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CA9E0" w14:textId="77777777" w:rsidR="00F20AEA" w:rsidRPr="00061599" w:rsidRDefault="00F20AEA">
      <w:pPr>
        <w:pStyle w:val="BodyText"/>
        <w:rPr>
          <w:rFonts w:ascii="Tahoma" w:hAnsi="Tahoma" w:cs="Tahoma"/>
        </w:rPr>
      </w:pPr>
    </w:p>
    <w:p w14:paraId="413F13DC" w14:textId="77777777" w:rsidR="00802037" w:rsidRPr="00061599" w:rsidRDefault="00802037">
      <w:pPr>
        <w:pStyle w:val="BodyText"/>
        <w:rPr>
          <w:rFonts w:ascii="Tahoma" w:hAnsi="Tahoma" w:cs="Tahoma"/>
        </w:rPr>
      </w:pPr>
    </w:p>
    <w:p w14:paraId="3E8D1736" w14:textId="77777777" w:rsidR="00802037" w:rsidRPr="00061599" w:rsidRDefault="00802037" w:rsidP="00802037">
      <w:pPr>
        <w:rPr>
          <w:rFonts w:ascii="Tahoma" w:hAnsi="Tahoma" w:cs="Tahoma"/>
        </w:rPr>
      </w:pPr>
      <w:r w:rsidRPr="00061599">
        <w:rPr>
          <w:rFonts w:ascii="Tahoma" w:hAnsi="Tahoma" w:cs="Tahoma"/>
          <w:noProof/>
        </w:rPr>
        <w:drawing>
          <wp:inline distT="0" distB="0" distL="0" distR="0" wp14:anchorId="7FEE659D" wp14:editId="77BD3F5A">
            <wp:extent cx="6273800" cy="1120548"/>
            <wp:effectExtent l="0" t="0" r="0" b="0"/>
            <wp:docPr id="43" name="Picture 43"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ue and red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6686" cy="1128208"/>
                    </a:xfrm>
                    <a:prstGeom prst="rect">
                      <a:avLst/>
                    </a:prstGeom>
                    <a:noFill/>
                    <a:ln>
                      <a:noFill/>
                    </a:ln>
                  </pic:spPr>
                </pic:pic>
              </a:graphicData>
            </a:graphic>
          </wp:inline>
        </w:drawing>
      </w:r>
    </w:p>
    <w:p w14:paraId="45C040D8" w14:textId="77777777" w:rsidR="00802037" w:rsidRPr="00061599" w:rsidRDefault="00802037" w:rsidP="00802037">
      <w:pPr>
        <w:rPr>
          <w:rFonts w:ascii="Tahoma" w:hAnsi="Tahoma" w:cs="Tahoma"/>
        </w:rPr>
      </w:pPr>
    </w:p>
    <w:p w14:paraId="7B846A38" w14:textId="77777777" w:rsidR="00802037" w:rsidRPr="00061599" w:rsidRDefault="00802037" w:rsidP="00802037">
      <w:pPr>
        <w:tabs>
          <w:tab w:val="left" w:pos="4260"/>
        </w:tabs>
        <w:rPr>
          <w:rFonts w:ascii="Tahoma" w:hAnsi="Tahoma" w:cs="Tahoma"/>
        </w:rPr>
      </w:pPr>
      <w:r w:rsidRPr="00061599">
        <w:rPr>
          <w:rFonts w:ascii="Tahoma" w:hAnsi="Tahoma" w:cs="Tahoma"/>
        </w:rPr>
        <w:tab/>
      </w:r>
    </w:p>
    <w:p w14:paraId="2D0C5F54" w14:textId="40C8AEF7" w:rsidR="00E10CBE" w:rsidRPr="00DC5E00" w:rsidRDefault="00A44A29" w:rsidP="00A44A29">
      <w:pPr>
        <w:spacing w:before="101"/>
        <w:ind w:left="78"/>
        <w:rPr>
          <w:rFonts w:ascii="Tahoma" w:hAnsi="Tahoma" w:cs="Tahoma"/>
          <w:b/>
          <w:sz w:val="24"/>
          <w:szCs w:val="24"/>
        </w:rPr>
      </w:pPr>
      <w:r w:rsidRPr="00DC5E00">
        <w:rPr>
          <w:rFonts w:ascii="Tahoma" w:hAnsi="Tahoma" w:cs="Tahoma"/>
          <w:b/>
          <w:sz w:val="24"/>
          <w:szCs w:val="24"/>
        </w:rPr>
        <w:t xml:space="preserve">                                                   </w:t>
      </w:r>
      <w:r w:rsidR="00E10CBE" w:rsidRPr="00DC5E00">
        <w:rPr>
          <w:rFonts w:ascii="Tahoma" w:hAnsi="Tahoma" w:cs="Tahoma"/>
          <w:b/>
          <w:sz w:val="24"/>
          <w:szCs w:val="24"/>
        </w:rPr>
        <w:t>REQUEST FOR PROPOSALS</w:t>
      </w:r>
    </w:p>
    <w:p w14:paraId="59E79A2F" w14:textId="77777777" w:rsidR="00BE2D9B" w:rsidRPr="00DC5E00" w:rsidRDefault="00BE2D9B" w:rsidP="00E10CBE">
      <w:pPr>
        <w:spacing w:before="101"/>
        <w:ind w:left="78"/>
        <w:jc w:val="center"/>
        <w:rPr>
          <w:rFonts w:ascii="Tahoma" w:hAnsi="Tahoma" w:cs="Tahoma"/>
          <w:b/>
          <w:sz w:val="24"/>
          <w:szCs w:val="24"/>
        </w:rPr>
      </w:pPr>
    </w:p>
    <w:p w14:paraId="7E69F172" w14:textId="10DC853E" w:rsidR="00DC5E00" w:rsidRPr="00DC5E00" w:rsidRDefault="001B0C06" w:rsidP="00DC5E00">
      <w:pPr>
        <w:spacing w:before="18"/>
        <w:rPr>
          <w:rFonts w:ascii="Tahoma" w:eastAsia="Book Antiqua" w:hAnsi="Tahoma" w:cs="Tahoma"/>
          <w:sz w:val="24"/>
          <w:szCs w:val="24"/>
        </w:rPr>
      </w:pPr>
      <w:bookmarkStart w:id="0" w:name="_Hlk168312004"/>
      <w:bookmarkStart w:id="1" w:name="_Hlk149544724"/>
      <w:r w:rsidRPr="00DC5E00">
        <w:rPr>
          <w:rFonts w:ascii="Tahoma" w:hAnsi="Tahoma" w:cs="Tahoma"/>
          <w:b/>
          <w:sz w:val="24"/>
          <w:szCs w:val="24"/>
        </w:rPr>
        <w:t xml:space="preserve">CONSULTANCY SERVICES FOR </w:t>
      </w:r>
      <w:r w:rsidR="00DC5E00" w:rsidRPr="00DC5E00">
        <w:rPr>
          <w:rFonts w:ascii="Tahoma" w:hAnsi="Tahoma" w:cs="Tahoma"/>
          <w:b/>
          <w:bCs/>
          <w:sz w:val="24"/>
          <w:szCs w:val="24"/>
        </w:rPr>
        <w:t>SUPPLY, INSTALLATION, CUSTOMIZATION, TESTING, TRAINING, COMMISSIONING AND MAINTENANCE OF AN OFF-THE SHELF INTEGRATED INTERNAL AUDIT MANAGEMENT SOFTWARE</w:t>
      </w:r>
      <w:r w:rsidR="00DC5E00">
        <w:rPr>
          <w:rFonts w:ascii="Tahoma" w:hAnsi="Tahoma" w:cs="Tahoma"/>
          <w:b/>
          <w:bCs/>
          <w:sz w:val="24"/>
          <w:szCs w:val="24"/>
        </w:rPr>
        <w:t>.</w:t>
      </w:r>
    </w:p>
    <w:bookmarkEnd w:id="0"/>
    <w:p w14:paraId="5997DFCE" w14:textId="41609222" w:rsidR="00E10CBE" w:rsidRPr="00DC5E00" w:rsidRDefault="00E10CBE" w:rsidP="00DC5E00">
      <w:pPr>
        <w:spacing w:before="101"/>
        <w:ind w:left="78"/>
        <w:rPr>
          <w:rFonts w:ascii="Tahoma" w:hAnsi="Tahoma" w:cs="Tahoma"/>
          <w:b/>
          <w:sz w:val="24"/>
          <w:szCs w:val="24"/>
        </w:rPr>
      </w:pPr>
    </w:p>
    <w:bookmarkEnd w:id="1"/>
    <w:p w14:paraId="5CFFA854" w14:textId="77777777" w:rsidR="00E10CBE" w:rsidRPr="00DC5E00" w:rsidRDefault="00E10CBE" w:rsidP="00E10CBE">
      <w:pPr>
        <w:spacing w:before="101"/>
        <w:ind w:left="78"/>
        <w:jc w:val="center"/>
        <w:rPr>
          <w:rFonts w:ascii="Tahoma" w:hAnsi="Tahoma" w:cs="Tahoma"/>
          <w:b/>
          <w:sz w:val="24"/>
          <w:szCs w:val="24"/>
        </w:rPr>
      </w:pPr>
    </w:p>
    <w:p w14:paraId="5A6C96AC" w14:textId="77777777" w:rsidR="00E10CBE" w:rsidRPr="000A158D" w:rsidRDefault="00E10CBE" w:rsidP="00E10CBE">
      <w:pPr>
        <w:spacing w:before="101"/>
        <w:ind w:left="78"/>
        <w:jc w:val="center"/>
        <w:rPr>
          <w:rFonts w:ascii="Tahoma" w:hAnsi="Tahoma" w:cs="Tahoma"/>
          <w:b/>
          <w:sz w:val="24"/>
          <w:szCs w:val="24"/>
        </w:rPr>
      </w:pPr>
    </w:p>
    <w:p w14:paraId="4EB1D2AF" w14:textId="77777777" w:rsidR="00E10CBE" w:rsidRPr="000A158D" w:rsidRDefault="00E10CBE" w:rsidP="00E10CBE">
      <w:pPr>
        <w:pStyle w:val="BodyText"/>
        <w:spacing w:before="10"/>
        <w:jc w:val="center"/>
        <w:rPr>
          <w:rFonts w:ascii="Tahoma" w:hAnsi="Tahoma" w:cs="Tahoma"/>
          <w:b/>
          <w:sz w:val="24"/>
          <w:szCs w:val="24"/>
        </w:rPr>
      </w:pPr>
    </w:p>
    <w:p w14:paraId="16EC741F" w14:textId="6838FBC1" w:rsidR="00E10CBE" w:rsidRDefault="00E10CBE" w:rsidP="00E10CBE">
      <w:pPr>
        <w:spacing w:line="244" w:lineRule="auto"/>
        <w:ind w:left="1041" w:right="950"/>
        <w:jc w:val="center"/>
        <w:rPr>
          <w:rFonts w:ascii="Tahoma" w:hAnsi="Tahoma" w:cs="Tahoma"/>
          <w:b/>
          <w:sz w:val="24"/>
          <w:szCs w:val="24"/>
        </w:rPr>
      </w:pPr>
      <w:r w:rsidRPr="00F00B9E">
        <w:rPr>
          <w:rFonts w:ascii="Tahoma" w:hAnsi="Tahoma" w:cs="Tahoma"/>
          <w:b/>
          <w:sz w:val="24"/>
          <w:szCs w:val="24"/>
        </w:rPr>
        <w:t>Tender Number: PSASB/RFP</w:t>
      </w:r>
      <w:r w:rsidR="001A66FC" w:rsidRPr="00F00B9E">
        <w:rPr>
          <w:rFonts w:ascii="Tahoma" w:hAnsi="Tahoma" w:cs="Tahoma"/>
          <w:b/>
          <w:sz w:val="24"/>
          <w:szCs w:val="24"/>
        </w:rPr>
        <w:t>/</w:t>
      </w:r>
      <w:r w:rsidR="003F7866" w:rsidRPr="00F00B9E">
        <w:rPr>
          <w:rFonts w:ascii="Tahoma" w:hAnsi="Tahoma" w:cs="Tahoma"/>
          <w:b/>
          <w:sz w:val="24"/>
          <w:szCs w:val="24"/>
        </w:rPr>
        <w:t>0</w:t>
      </w:r>
      <w:r w:rsidR="00DC5E00">
        <w:rPr>
          <w:rFonts w:ascii="Tahoma" w:hAnsi="Tahoma" w:cs="Tahoma"/>
          <w:b/>
          <w:sz w:val="24"/>
          <w:szCs w:val="24"/>
        </w:rPr>
        <w:t>6</w:t>
      </w:r>
      <w:r w:rsidRPr="00F00B9E">
        <w:rPr>
          <w:rFonts w:ascii="Tahoma" w:hAnsi="Tahoma" w:cs="Tahoma"/>
          <w:b/>
          <w:sz w:val="24"/>
          <w:szCs w:val="24"/>
        </w:rPr>
        <w:t>/0</w:t>
      </w:r>
      <w:r w:rsidR="00DC5E00">
        <w:rPr>
          <w:rFonts w:ascii="Tahoma" w:hAnsi="Tahoma" w:cs="Tahoma"/>
          <w:b/>
          <w:sz w:val="24"/>
          <w:szCs w:val="24"/>
        </w:rPr>
        <w:t>4</w:t>
      </w:r>
      <w:r w:rsidRPr="00F00B9E">
        <w:rPr>
          <w:rFonts w:ascii="Tahoma" w:hAnsi="Tahoma" w:cs="Tahoma"/>
          <w:b/>
          <w:sz w:val="24"/>
          <w:szCs w:val="24"/>
        </w:rPr>
        <w:t>/202</w:t>
      </w:r>
      <w:r w:rsidR="003F7866" w:rsidRPr="00F00B9E">
        <w:rPr>
          <w:rFonts w:ascii="Tahoma" w:hAnsi="Tahoma" w:cs="Tahoma"/>
          <w:b/>
          <w:sz w:val="24"/>
          <w:szCs w:val="24"/>
        </w:rPr>
        <w:t>3/</w:t>
      </w:r>
      <w:r w:rsidRPr="00F00B9E">
        <w:rPr>
          <w:rFonts w:ascii="Tahoma" w:hAnsi="Tahoma" w:cs="Tahoma"/>
          <w:b/>
          <w:sz w:val="24"/>
          <w:szCs w:val="24"/>
        </w:rPr>
        <w:t>2024</w:t>
      </w:r>
    </w:p>
    <w:p w14:paraId="4E9272CF" w14:textId="77777777" w:rsidR="00BE2D9B" w:rsidRPr="000A158D" w:rsidRDefault="00BE2D9B" w:rsidP="00E10CBE">
      <w:pPr>
        <w:spacing w:line="244" w:lineRule="auto"/>
        <w:ind w:left="1041" w:right="950"/>
        <w:jc w:val="center"/>
        <w:rPr>
          <w:rFonts w:ascii="Tahoma" w:hAnsi="Tahoma" w:cs="Tahoma"/>
          <w:b/>
          <w:sz w:val="24"/>
          <w:szCs w:val="24"/>
        </w:rPr>
      </w:pPr>
    </w:p>
    <w:p w14:paraId="082F75FF" w14:textId="77777777" w:rsidR="00E10CBE" w:rsidRPr="000A158D" w:rsidRDefault="00E10CBE" w:rsidP="00E10CBE">
      <w:pPr>
        <w:spacing w:line="244" w:lineRule="auto"/>
        <w:ind w:left="1041" w:right="950"/>
        <w:jc w:val="center"/>
        <w:rPr>
          <w:rFonts w:ascii="Tahoma" w:hAnsi="Tahoma" w:cs="Tahoma"/>
          <w:b/>
          <w:sz w:val="24"/>
          <w:szCs w:val="24"/>
        </w:rPr>
      </w:pPr>
    </w:p>
    <w:p w14:paraId="1FCE7BF9" w14:textId="77777777" w:rsidR="00E10CBE" w:rsidRPr="000A158D" w:rsidRDefault="00E10CBE" w:rsidP="00E10CBE">
      <w:pPr>
        <w:pStyle w:val="BodyText"/>
        <w:spacing w:before="11"/>
        <w:jc w:val="center"/>
        <w:rPr>
          <w:rFonts w:ascii="Tahoma" w:hAnsi="Tahoma" w:cs="Tahoma"/>
          <w:b/>
          <w:sz w:val="24"/>
          <w:szCs w:val="24"/>
        </w:rPr>
      </w:pPr>
    </w:p>
    <w:p w14:paraId="4F76CC1C" w14:textId="77777777" w:rsidR="00E10CBE" w:rsidRPr="000A158D" w:rsidRDefault="00E10CBE" w:rsidP="00E10CBE">
      <w:pPr>
        <w:tabs>
          <w:tab w:val="left" w:pos="9526"/>
        </w:tabs>
        <w:ind w:left="10"/>
        <w:jc w:val="center"/>
        <w:rPr>
          <w:rFonts w:ascii="Tahoma" w:hAnsi="Tahoma" w:cs="Tahoma"/>
          <w:sz w:val="24"/>
          <w:szCs w:val="24"/>
        </w:rPr>
      </w:pPr>
    </w:p>
    <w:p w14:paraId="1B81210C" w14:textId="274F103F" w:rsidR="00E10CBE" w:rsidRPr="000A158D" w:rsidRDefault="00E10CBE" w:rsidP="00E10CBE">
      <w:pPr>
        <w:pStyle w:val="BodyText"/>
        <w:jc w:val="center"/>
        <w:rPr>
          <w:rFonts w:ascii="Tahoma" w:hAnsi="Tahoma" w:cs="Tahoma"/>
          <w:b/>
          <w:sz w:val="24"/>
          <w:szCs w:val="24"/>
        </w:rPr>
      </w:pPr>
      <w:r w:rsidRPr="000A158D">
        <w:rPr>
          <w:rFonts w:ascii="Tahoma" w:hAnsi="Tahoma" w:cs="Tahoma"/>
          <w:b/>
          <w:sz w:val="24"/>
          <w:szCs w:val="24"/>
        </w:rPr>
        <w:t xml:space="preserve">Tender Notice Date:  </w:t>
      </w:r>
      <w:r w:rsidR="00DC5E00" w:rsidRPr="0089115E">
        <w:rPr>
          <w:rFonts w:ascii="Tahoma" w:hAnsi="Tahoma" w:cs="Tahoma"/>
          <w:b/>
          <w:sz w:val="24"/>
          <w:szCs w:val="24"/>
          <w:highlight w:val="yellow"/>
        </w:rPr>
        <w:t>7</w:t>
      </w:r>
      <w:r w:rsidR="00DC5E00" w:rsidRPr="0089115E">
        <w:rPr>
          <w:rFonts w:ascii="Tahoma" w:hAnsi="Tahoma" w:cs="Tahoma"/>
          <w:b/>
          <w:sz w:val="24"/>
          <w:szCs w:val="24"/>
          <w:highlight w:val="yellow"/>
          <w:vertAlign w:val="superscript"/>
        </w:rPr>
        <w:t>th</w:t>
      </w:r>
      <w:r w:rsidR="00DC5E00" w:rsidRPr="0089115E">
        <w:rPr>
          <w:rFonts w:ascii="Tahoma" w:hAnsi="Tahoma" w:cs="Tahoma"/>
          <w:b/>
          <w:sz w:val="24"/>
          <w:szCs w:val="24"/>
          <w:highlight w:val="yellow"/>
        </w:rPr>
        <w:t xml:space="preserve"> June</w:t>
      </w:r>
      <w:r w:rsidR="007974A6" w:rsidRPr="0089115E">
        <w:rPr>
          <w:rFonts w:ascii="Tahoma" w:hAnsi="Tahoma" w:cs="Tahoma"/>
          <w:b/>
          <w:sz w:val="24"/>
          <w:szCs w:val="24"/>
          <w:highlight w:val="yellow"/>
        </w:rPr>
        <w:t xml:space="preserve"> </w:t>
      </w:r>
      <w:r w:rsidRPr="0089115E">
        <w:rPr>
          <w:rFonts w:ascii="Tahoma" w:hAnsi="Tahoma" w:cs="Tahoma"/>
          <w:b/>
          <w:sz w:val="24"/>
          <w:szCs w:val="24"/>
          <w:highlight w:val="yellow"/>
        </w:rPr>
        <w:t>202</w:t>
      </w:r>
      <w:r w:rsidR="007974A6" w:rsidRPr="0089115E">
        <w:rPr>
          <w:rFonts w:ascii="Tahoma" w:hAnsi="Tahoma" w:cs="Tahoma"/>
          <w:b/>
          <w:sz w:val="24"/>
          <w:szCs w:val="24"/>
          <w:highlight w:val="yellow"/>
        </w:rPr>
        <w:t>4</w:t>
      </w:r>
    </w:p>
    <w:p w14:paraId="43DD78CA" w14:textId="77777777" w:rsidR="00E10CBE" w:rsidRPr="000A158D" w:rsidRDefault="00E10CBE" w:rsidP="00E10CBE">
      <w:pPr>
        <w:pStyle w:val="BodyText"/>
        <w:rPr>
          <w:rFonts w:ascii="Tahoma" w:hAnsi="Tahoma" w:cs="Tahoma"/>
          <w:b/>
          <w:sz w:val="24"/>
          <w:szCs w:val="24"/>
        </w:rPr>
      </w:pPr>
    </w:p>
    <w:p w14:paraId="226FB666" w14:textId="77777777" w:rsidR="00E10CBE" w:rsidRPr="000A158D" w:rsidRDefault="00E10CBE" w:rsidP="00E10CBE">
      <w:pPr>
        <w:pStyle w:val="BodyText"/>
        <w:rPr>
          <w:rFonts w:ascii="Tahoma" w:hAnsi="Tahoma" w:cs="Tahoma"/>
          <w:b/>
          <w:sz w:val="24"/>
          <w:szCs w:val="24"/>
        </w:rPr>
      </w:pPr>
    </w:p>
    <w:p w14:paraId="32B538CD" w14:textId="77777777" w:rsidR="00E10CBE" w:rsidRPr="000A158D" w:rsidRDefault="00E10CBE" w:rsidP="00E10CBE">
      <w:pPr>
        <w:pStyle w:val="BodyText"/>
        <w:rPr>
          <w:rFonts w:ascii="Tahoma" w:hAnsi="Tahoma" w:cs="Tahoma"/>
          <w:b/>
          <w:sz w:val="24"/>
          <w:szCs w:val="24"/>
        </w:rPr>
      </w:pPr>
    </w:p>
    <w:p w14:paraId="6D50F0D4" w14:textId="77777777" w:rsidR="00E10CBE" w:rsidRPr="000A158D" w:rsidRDefault="00E10CBE" w:rsidP="00E10CBE">
      <w:pPr>
        <w:pStyle w:val="BodyText"/>
        <w:rPr>
          <w:rFonts w:ascii="Tahoma" w:hAnsi="Tahoma" w:cs="Tahoma"/>
          <w:b/>
          <w:sz w:val="24"/>
          <w:szCs w:val="24"/>
        </w:rPr>
      </w:pPr>
    </w:p>
    <w:p w14:paraId="5533E57B" w14:textId="77777777" w:rsidR="00E10CBE" w:rsidRPr="000A158D" w:rsidRDefault="00E10CBE" w:rsidP="00E10CBE">
      <w:pPr>
        <w:pStyle w:val="BodyText"/>
        <w:rPr>
          <w:rFonts w:ascii="Tahoma" w:hAnsi="Tahoma" w:cs="Tahoma"/>
          <w:sz w:val="24"/>
          <w:szCs w:val="24"/>
        </w:rPr>
      </w:pPr>
    </w:p>
    <w:p w14:paraId="42F79240" w14:textId="6E5FC2D0" w:rsidR="00E10CBE" w:rsidRPr="000A158D" w:rsidRDefault="00E10CBE" w:rsidP="00E10CBE">
      <w:pPr>
        <w:spacing w:before="294" w:line="244" w:lineRule="auto"/>
        <w:ind w:left="2014" w:right="1924"/>
        <w:jc w:val="center"/>
        <w:rPr>
          <w:rFonts w:ascii="Tahoma" w:hAnsi="Tahoma" w:cs="Tahoma"/>
          <w:b/>
          <w:sz w:val="24"/>
          <w:szCs w:val="24"/>
        </w:rPr>
      </w:pPr>
      <w:r w:rsidRPr="000A158D">
        <w:rPr>
          <w:rFonts w:ascii="Tahoma" w:hAnsi="Tahoma" w:cs="Tahoma"/>
          <w:b/>
          <w:sz w:val="24"/>
          <w:szCs w:val="24"/>
        </w:rPr>
        <w:t xml:space="preserve">Tender Closing Date: </w:t>
      </w:r>
      <w:r w:rsidR="0089115E" w:rsidRPr="0089115E">
        <w:rPr>
          <w:rFonts w:ascii="Tahoma" w:hAnsi="Tahoma" w:cs="Tahoma"/>
          <w:b/>
          <w:sz w:val="24"/>
          <w:szCs w:val="24"/>
          <w:highlight w:val="yellow"/>
        </w:rPr>
        <w:t>14</w:t>
      </w:r>
      <w:r w:rsidR="0089115E" w:rsidRPr="0089115E">
        <w:rPr>
          <w:rFonts w:ascii="Tahoma" w:hAnsi="Tahoma" w:cs="Tahoma"/>
          <w:b/>
          <w:sz w:val="24"/>
          <w:szCs w:val="24"/>
          <w:highlight w:val="yellow"/>
          <w:vertAlign w:val="superscript"/>
        </w:rPr>
        <w:t>th</w:t>
      </w:r>
      <w:r w:rsidR="0089115E" w:rsidRPr="0089115E">
        <w:rPr>
          <w:rFonts w:ascii="Tahoma" w:hAnsi="Tahoma" w:cs="Tahoma"/>
          <w:b/>
          <w:sz w:val="24"/>
          <w:szCs w:val="24"/>
          <w:highlight w:val="yellow"/>
        </w:rPr>
        <w:t xml:space="preserve"> June </w:t>
      </w:r>
      <w:r w:rsidRPr="0089115E">
        <w:rPr>
          <w:rFonts w:ascii="Tahoma" w:hAnsi="Tahoma" w:cs="Tahoma"/>
          <w:b/>
          <w:sz w:val="24"/>
          <w:szCs w:val="24"/>
          <w:highlight w:val="yellow"/>
        </w:rPr>
        <w:t>202</w:t>
      </w:r>
      <w:r w:rsidR="007974A6" w:rsidRPr="0089115E">
        <w:rPr>
          <w:rFonts w:ascii="Tahoma" w:hAnsi="Tahoma" w:cs="Tahoma"/>
          <w:b/>
          <w:sz w:val="24"/>
          <w:szCs w:val="24"/>
          <w:highlight w:val="yellow"/>
        </w:rPr>
        <w:t>4</w:t>
      </w:r>
    </w:p>
    <w:p w14:paraId="133DC952" w14:textId="77777777" w:rsidR="00E10CBE" w:rsidRDefault="00E10CBE" w:rsidP="00802037">
      <w:pPr>
        <w:pStyle w:val="BodyText"/>
        <w:spacing w:before="242" w:line="691" w:lineRule="auto"/>
        <w:ind w:left="849" w:right="6474"/>
        <w:rPr>
          <w:rFonts w:ascii="Tahoma" w:hAnsi="Tahoma" w:cs="Tahoma"/>
          <w:color w:val="231F20"/>
        </w:rPr>
      </w:pPr>
    </w:p>
    <w:p w14:paraId="57B7E6D9" w14:textId="77777777" w:rsidR="00E10CBE" w:rsidRDefault="00E10CBE" w:rsidP="00802037">
      <w:pPr>
        <w:pStyle w:val="BodyText"/>
        <w:spacing w:before="242" w:line="691" w:lineRule="auto"/>
        <w:ind w:left="849" w:right="6474"/>
        <w:rPr>
          <w:rFonts w:ascii="Tahoma" w:hAnsi="Tahoma" w:cs="Tahoma"/>
          <w:color w:val="231F20"/>
        </w:rPr>
      </w:pPr>
    </w:p>
    <w:p w14:paraId="78BE0680" w14:textId="77777777" w:rsidR="00E10CBE" w:rsidRDefault="00E10CBE" w:rsidP="00802037">
      <w:pPr>
        <w:pStyle w:val="BodyText"/>
        <w:spacing w:before="242" w:line="691" w:lineRule="auto"/>
        <w:ind w:left="849" w:right="6474"/>
        <w:rPr>
          <w:rFonts w:ascii="Tahoma" w:hAnsi="Tahoma" w:cs="Tahoma"/>
          <w:color w:val="231F20"/>
        </w:rPr>
      </w:pPr>
    </w:p>
    <w:p w14:paraId="0DEDB8F9" w14:textId="77777777" w:rsidR="00802037" w:rsidRDefault="00802037" w:rsidP="00802037">
      <w:pPr>
        <w:pStyle w:val="BodyText"/>
        <w:rPr>
          <w:rFonts w:ascii="Tahoma" w:hAnsi="Tahoma" w:cs="Tahoma"/>
        </w:rPr>
      </w:pPr>
    </w:p>
    <w:p w14:paraId="35E09578" w14:textId="77777777" w:rsidR="00BE2D9B" w:rsidRDefault="00BE2D9B" w:rsidP="00802037">
      <w:pPr>
        <w:pStyle w:val="BodyText"/>
        <w:rPr>
          <w:rFonts w:ascii="Tahoma" w:hAnsi="Tahoma" w:cs="Tahoma"/>
        </w:rPr>
      </w:pPr>
    </w:p>
    <w:p w14:paraId="4D50A880" w14:textId="77777777" w:rsidR="00BE2D9B" w:rsidRDefault="00BE2D9B" w:rsidP="00802037">
      <w:pPr>
        <w:pStyle w:val="BodyText"/>
        <w:rPr>
          <w:rFonts w:ascii="Tahoma" w:hAnsi="Tahoma" w:cs="Tahoma"/>
        </w:rPr>
      </w:pPr>
    </w:p>
    <w:p w14:paraId="4D71407C" w14:textId="77777777" w:rsidR="00BE2D9B" w:rsidRDefault="00BE2D9B" w:rsidP="00802037">
      <w:pPr>
        <w:pStyle w:val="BodyText"/>
        <w:rPr>
          <w:rFonts w:ascii="Tahoma" w:hAnsi="Tahoma" w:cs="Tahoma"/>
        </w:rPr>
      </w:pPr>
    </w:p>
    <w:p w14:paraId="4D94240C" w14:textId="77777777" w:rsidR="00BE2D9B" w:rsidRDefault="00BE2D9B" w:rsidP="00802037">
      <w:pPr>
        <w:pStyle w:val="BodyText"/>
        <w:rPr>
          <w:rFonts w:ascii="Tahoma" w:hAnsi="Tahoma" w:cs="Tahoma"/>
        </w:rPr>
      </w:pPr>
    </w:p>
    <w:p w14:paraId="3E231CE4" w14:textId="77777777" w:rsidR="00BE2D9B" w:rsidRDefault="00BE2D9B" w:rsidP="00802037">
      <w:pPr>
        <w:pStyle w:val="BodyText"/>
        <w:rPr>
          <w:rFonts w:ascii="Tahoma" w:hAnsi="Tahoma" w:cs="Tahoma"/>
        </w:rPr>
      </w:pPr>
    </w:p>
    <w:p w14:paraId="10129628" w14:textId="77777777" w:rsidR="00BE2D9B" w:rsidRDefault="00BE2D9B" w:rsidP="00802037">
      <w:pPr>
        <w:pStyle w:val="BodyText"/>
        <w:rPr>
          <w:rFonts w:ascii="Tahoma" w:hAnsi="Tahoma" w:cs="Tahoma"/>
        </w:rPr>
      </w:pPr>
    </w:p>
    <w:p w14:paraId="7A70F930" w14:textId="77777777" w:rsidR="00BE2D9B" w:rsidRDefault="00BE2D9B" w:rsidP="00802037">
      <w:pPr>
        <w:pStyle w:val="BodyText"/>
        <w:rPr>
          <w:rFonts w:ascii="Tahoma" w:hAnsi="Tahoma" w:cs="Tahoma"/>
        </w:rPr>
      </w:pPr>
    </w:p>
    <w:p w14:paraId="3EAC1CF8" w14:textId="77777777" w:rsidR="00BE2D9B" w:rsidRDefault="00BE2D9B" w:rsidP="00802037">
      <w:pPr>
        <w:pStyle w:val="BodyText"/>
        <w:rPr>
          <w:rFonts w:ascii="Tahoma" w:hAnsi="Tahoma" w:cs="Tahoma"/>
        </w:rPr>
      </w:pPr>
    </w:p>
    <w:p w14:paraId="113A2568" w14:textId="77777777" w:rsidR="00BE2D9B" w:rsidRDefault="00BE2D9B" w:rsidP="00802037">
      <w:pPr>
        <w:pStyle w:val="BodyText"/>
        <w:rPr>
          <w:rFonts w:ascii="Tahoma" w:hAnsi="Tahoma" w:cs="Tahoma"/>
        </w:rPr>
      </w:pPr>
    </w:p>
    <w:p w14:paraId="37563A33" w14:textId="77777777" w:rsidR="00BE2D9B" w:rsidRDefault="00BE2D9B" w:rsidP="00802037">
      <w:pPr>
        <w:pStyle w:val="BodyText"/>
        <w:rPr>
          <w:rFonts w:ascii="Tahoma" w:hAnsi="Tahoma" w:cs="Tahoma"/>
        </w:rPr>
      </w:pPr>
    </w:p>
    <w:p w14:paraId="5CBDC3B8" w14:textId="77777777" w:rsidR="00BE2D9B" w:rsidRDefault="00BE2D9B" w:rsidP="00802037">
      <w:pPr>
        <w:pStyle w:val="BodyText"/>
        <w:rPr>
          <w:rFonts w:ascii="Tahoma" w:hAnsi="Tahoma" w:cs="Tahoma"/>
        </w:rPr>
      </w:pPr>
    </w:p>
    <w:p w14:paraId="5F15C1C8" w14:textId="77777777" w:rsidR="00BE2D9B" w:rsidRDefault="00BE2D9B" w:rsidP="00802037">
      <w:pPr>
        <w:pStyle w:val="BodyText"/>
        <w:rPr>
          <w:rFonts w:ascii="Tahoma" w:hAnsi="Tahoma" w:cs="Tahoma"/>
        </w:rPr>
      </w:pPr>
    </w:p>
    <w:p w14:paraId="104574F1" w14:textId="77777777" w:rsidR="00BE2D9B" w:rsidRDefault="00BE2D9B" w:rsidP="00802037">
      <w:pPr>
        <w:pStyle w:val="BodyText"/>
        <w:rPr>
          <w:rFonts w:ascii="Tahoma" w:hAnsi="Tahoma" w:cs="Tahoma"/>
        </w:rPr>
      </w:pPr>
    </w:p>
    <w:p w14:paraId="575478AD" w14:textId="77777777" w:rsidR="00BE2D9B" w:rsidRDefault="00BE2D9B" w:rsidP="00802037">
      <w:pPr>
        <w:pStyle w:val="BodyText"/>
        <w:rPr>
          <w:rFonts w:ascii="Tahoma" w:hAnsi="Tahoma" w:cs="Tahoma"/>
        </w:rPr>
      </w:pPr>
    </w:p>
    <w:p w14:paraId="7C021A17" w14:textId="5852AF69" w:rsidR="00E752AD" w:rsidRDefault="00165D66" w:rsidP="00802037">
      <w:pPr>
        <w:pStyle w:val="BodyText"/>
        <w:rPr>
          <w:rFonts w:ascii="Tahoma" w:hAnsi="Tahoma" w:cs="Tahoma"/>
        </w:rPr>
      </w:pPr>
      <w:r>
        <w:rPr>
          <w:rFonts w:ascii="Tahoma" w:hAnsi="Tahoma" w:cs="Tahoma"/>
        </w:rPr>
        <w:tab/>
      </w:r>
    </w:p>
    <w:p w14:paraId="2F68D92A" w14:textId="77777777" w:rsidR="00BE2D9B" w:rsidRPr="00061599" w:rsidRDefault="00BE2D9B" w:rsidP="00802037">
      <w:pPr>
        <w:pStyle w:val="BodyText"/>
        <w:rPr>
          <w:rFonts w:ascii="Tahoma" w:hAnsi="Tahoma" w:cs="Tahoma"/>
        </w:rPr>
      </w:pPr>
    </w:p>
    <w:p w14:paraId="237BB848" w14:textId="2718E09D" w:rsidR="00802037" w:rsidRPr="00061599" w:rsidRDefault="00802037" w:rsidP="00802037">
      <w:pPr>
        <w:pStyle w:val="Heading1"/>
        <w:spacing w:before="0"/>
        <w:ind w:left="853"/>
        <w:rPr>
          <w:rFonts w:ascii="Tahoma" w:hAnsi="Tahoma" w:cs="Tahoma"/>
          <w:sz w:val="22"/>
          <w:szCs w:val="22"/>
        </w:rPr>
      </w:pPr>
      <w:bookmarkStart w:id="2" w:name="Page_10"/>
      <w:bookmarkEnd w:id="2"/>
      <w:r w:rsidRPr="00061599">
        <w:rPr>
          <w:rFonts w:ascii="Tahoma" w:hAnsi="Tahoma" w:cs="Tahoma"/>
          <w:color w:val="231F20"/>
          <w:sz w:val="22"/>
          <w:szCs w:val="22"/>
        </w:rPr>
        <w:t xml:space="preserve">REQUEST FOR </w:t>
      </w:r>
      <w:r w:rsidR="00470562" w:rsidRPr="00061599">
        <w:rPr>
          <w:rFonts w:ascii="Tahoma" w:hAnsi="Tahoma" w:cs="Tahoma"/>
          <w:color w:val="231F20"/>
          <w:sz w:val="22"/>
          <w:szCs w:val="22"/>
        </w:rPr>
        <w:t>PROPOSALS (RFP)</w:t>
      </w:r>
    </w:p>
    <w:p w14:paraId="5C595747" w14:textId="77777777" w:rsidR="00802037" w:rsidRPr="00061599" w:rsidRDefault="00802037" w:rsidP="00802037">
      <w:pPr>
        <w:pStyle w:val="BodyText"/>
        <w:spacing w:before="11"/>
        <w:rPr>
          <w:rFonts w:ascii="Tahoma" w:hAnsi="Tahoma" w:cs="Tahoma"/>
          <w:b/>
        </w:rPr>
      </w:pPr>
    </w:p>
    <w:p w14:paraId="01DB2B66" w14:textId="0EBB9766" w:rsidR="00BE2D9B" w:rsidRPr="001B0C06" w:rsidRDefault="00802037" w:rsidP="0089115E">
      <w:pPr>
        <w:spacing w:before="18"/>
        <w:rPr>
          <w:rFonts w:ascii="Tahoma" w:hAnsi="Tahoma" w:cs="Tahoma"/>
          <w:color w:val="231F20"/>
        </w:rPr>
      </w:pPr>
      <w:r w:rsidRPr="00061599">
        <w:rPr>
          <w:rFonts w:ascii="Tahoma" w:hAnsi="Tahoma" w:cs="Tahoma"/>
          <w:b/>
          <w:color w:val="231F20"/>
        </w:rPr>
        <w:t>The</w:t>
      </w:r>
      <w:r w:rsidRPr="00061599">
        <w:rPr>
          <w:rFonts w:ascii="Tahoma" w:hAnsi="Tahoma" w:cs="Tahoma"/>
          <w:b/>
          <w:color w:val="231F20"/>
          <w:u w:val="single" w:color="221E1F"/>
        </w:rPr>
        <w:t xml:space="preserve"> Public Sector Accounting Standards Board</w:t>
      </w:r>
      <w:r w:rsidRPr="00061599">
        <w:rPr>
          <w:rFonts w:ascii="Tahoma" w:hAnsi="Tahoma" w:cs="Tahoma"/>
          <w:i/>
          <w:color w:val="231F20"/>
        </w:rPr>
        <w:t xml:space="preserve"> </w:t>
      </w:r>
      <w:r w:rsidR="001B0C06" w:rsidRPr="00061599">
        <w:rPr>
          <w:rFonts w:ascii="Tahoma" w:hAnsi="Tahoma" w:cs="Tahoma"/>
          <w:color w:val="231F20"/>
        </w:rPr>
        <w:t xml:space="preserve">invites </w:t>
      </w:r>
      <w:r w:rsidR="001B0C06">
        <w:rPr>
          <w:rFonts w:ascii="Tahoma" w:hAnsi="Tahoma" w:cs="Tahoma"/>
          <w:color w:val="231F20"/>
        </w:rPr>
        <w:t>Requests</w:t>
      </w:r>
      <w:r w:rsidR="00BE2D9B">
        <w:rPr>
          <w:rFonts w:ascii="Tahoma" w:hAnsi="Tahoma" w:cs="Tahoma"/>
          <w:color w:val="231F20"/>
        </w:rPr>
        <w:t xml:space="preserve"> for proposals for</w:t>
      </w:r>
      <w:r w:rsidR="0089115E">
        <w:rPr>
          <w:rFonts w:ascii="Tahoma" w:hAnsi="Tahoma" w:cs="Tahoma"/>
          <w:color w:val="231F20"/>
        </w:rPr>
        <w:t xml:space="preserve"> </w:t>
      </w:r>
      <w:bookmarkStart w:id="3" w:name="_Hlk168312973"/>
      <w:r w:rsidR="0089115E" w:rsidRPr="0089115E">
        <w:rPr>
          <w:rFonts w:ascii="Tahoma" w:hAnsi="Tahoma" w:cs="Tahoma"/>
          <w:b/>
        </w:rPr>
        <w:t>Consultancy Services for Supply, Installation, Customization, Testing, Training, Commissioning and Maintenance of an off-the shelf integrated Internal Audit Management Software</w:t>
      </w:r>
      <w:bookmarkEnd w:id="3"/>
      <w:r w:rsidR="0089115E">
        <w:rPr>
          <w:rFonts w:ascii="Tahoma" w:hAnsi="Tahoma" w:cs="Tahoma"/>
          <w:bCs/>
        </w:rPr>
        <w:t xml:space="preserve"> </w:t>
      </w:r>
      <w:r w:rsidR="0089115E">
        <w:rPr>
          <w:rFonts w:ascii="Tahoma" w:hAnsi="Tahoma" w:cs="Tahoma"/>
          <w:color w:val="231F20"/>
        </w:rPr>
        <w:t>I</w:t>
      </w:r>
      <w:r w:rsidRPr="00061599">
        <w:rPr>
          <w:rFonts w:ascii="Tahoma" w:hAnsi="Tahoma" w:cs="Tahoma"/>
          <w:color w:val="231F20"/>
        </w:rPr>
        <w:t xml:space="preserve">ndicated in </w:t>
      </w:r>
      <w:r w:rsidR="003C6572" w:rsidRPr="00061599">
        <w:rPr>
          <w:rFonts w:ascii="Tahoma" w:hAnsi="Tahoma" w:cs="Tahoma"/>
          <w:color w:val="231F20"/>
        </w:rPr>
        <w:t>the tender document” Terms of Reference TOR</w:t>
      </w:r>
      <w:r w:rsidRPr="00061599">
        <w:rPr>
          <w:rFonts w:ascii="Tahoma" w:hAnsi="Tahoma" w:cs="Tahoma"/>
          <w:color w:val="231F20"/>
        </w:rPr>
        <w:t xml:space="preserve">”. </w:t>
      </w:r>
      <w:r w:rsidR="00BE2D9B">
        <w:rPr>
          <w:rFonts w:ascii="Tahoma" w:hAnsi="Tahoma" w:cs="Tahoma"/>
          <w:color w:val="231F20"/>
        </w:rPr>
        <w:t xml:space="preserve">Interested </w:t>
      </w:r>
      <w:r w:rsidR="00412859">
        <w:rPr>
          <w:rFonts w:ascii="Tahoma" w:hAnsi="Tahoma" w:cs="Tahoma"/>
          <w:color w:val="231F20"/>
        </w:rPr>
        <w:t xml:space="preserve">parties </w:t>
      </w:r>
      <w:r w:rsidR="00412859" w:rsidRPr="00061599">
        <w:rPr>
          <w:rFonts w:ascii="Tahoma" w:hAnsi="Tahoma" w:cs="Tahoma"/>
          <w:color w:val="231F20"/>
          <w:spacing w:val="-8"/>
        </w:rPr>
        <w:t>shall</w:t>
      </w:r>
      <w:r w:rsidRPr="00061599">
        <w:rPr>
          <w:rFonts w:ascii="Tahoma" w:hAnsi="Tahoma" w:cs="Tahoma"/>
          <w:color w:val="231F20"/>
          <w:spacing w:val="-8"/>
        </w:rPr>
        <w:t xml:space="preserve"> </w:t>
      </w:r>
      <w:r w:rsidRPr="00061599">
        <w:rPr>
          <w:rFonts w:ascii="Tahoma" w:hAnsi="Tahoma" w:cs="Tahoma"/>
          <w:color w:val="231F20"/>
        </w:rPr>
        <w:t>follow</w:t>
      </w:r>
      <w:r w:rsidRPr="00061599">
        <w:rPr>
          <w:rFonts w:ascii="Tahoma" w:hAnsi="Tahoma" w:cs="Tahoma"/>
          <w:color w:val="231F20"/>
          <w:spacing w:val="-8"/>
        </w:rPr>
        <w:t xml:space="preserve"> </w:t>
      </w:r>
      <w:r w:rsidRPr="00061599">
        <w:rPr>
          <w:rFonts w:ascii="Tahoma" w:hAnsi="Tahoma" w:cs="Tahoma"/>
          <w:color w:val="231F20"/>
        </w:rPr>
        <w:t>the</w:t>
      </w:r>
      <w:r w:rsidRPr="00061599">
        <w:rPr>
          <w:rFonts w:ascii="Tahoma" w:hAnsi="Tahoma" w:cs="Tahoma"/>
          <w:color w:val="231F20"/>
          <w:spacing w:val="-8"/>
        </w:rPr>
        <w:t xml:space="preserve"> </w:t>
      </w:r>
      <w:r w:rsidRPr="00061599">
        <w:rPr>
          <w:rFonts w:ascii="Tahoma" w:hAnsi="Tahoma" w:cs="Tahoma"/>
          <w:color w:val="231F20"/>
        </w:rPr>
        <w:t>instructions</w:t>
      </w:r>
      <w:r w:rsidRPr="00061599">
        <w:rPr>
          <w:rFonts w:ascii="Tahoma" w:hAnsi="Tahoma" w:cs="Tahoma"/>
          <w:color w:val="231F20"/>
          <w:spacing w:val="-8"/>
        </w:rPr>
        <w:t xml:space="preserve"> </w:t>
      </w:r>
      <w:r w:rsidRPr="00061599">
        <w:rPr>
          <w:rFonts w:ascii="Tahoma" w:hAnsi="Tahoma" w:cs="Tahoma"/>
          <w:color w:val="231F20"/>
        </w:rPr>
        <w:t>and</w:t>
      </w:r>
      <w:r w:rsidRPr="00061599">
        <w:rPr>
          <w:rFonts w:ascii="Tahoma" w:hAnsi="Tahoma" w:cs="Tahoma"/>
          <w:color w:val="231F20"/>
          <w:spacing w:val="-8"/>
        </w:rPr>
        <w:t xml:space="preserve"> </w:t>
      </w:r>
      <w:r w:rsidRPr="00061599">
        <w:rPr>
          <w:rFonts w:ascii="Tahoma" w:hAnsi="Tahoma" w:cs="Tahoma"/>
          <w:color w:val="231F20"/>
        </w:rPr>
        <w:t>documents</w:t>
      </w:r>
      <w:r w:rsidRPr="00061599">
        <w:rPr>
          <w:rFonts w:ascii="Tahoma" w:hAnsi="Tahoma" w:cs="Tahoma"/>
          <w:color w:val="231F20"/>
          <w:spacing w:val="-8"/>
        </w:rPr>
        <w:t xml:space="preserve"> </w:t>
      </w:r>
      <w:r w:rsidRPr="00061599">
        <w:rPr>
          <w:rFonts w:ascii="Tahoma" w:hAnsi="Tahoma" w:cs="Tahoma"/>
          <w:color w:val="231F20"/>
        </w:rPr>
        <w:t>in</w:t>
      </w:r>
      <w:r w:rsidRPr="00061599">
        <w:rPr>
          <w:rFonts w:ascii="Tahoma" w:hAnsi="Tahoma" w:cs="Tahoma"/>
          <w:color w:val="231F20"/>
          <w:spacing w:val="-8"/>
        </w:rPr>
        <w:t xml:space="preserve"> </w:t>
      </w:r>
      <w:r w:rsidRPr="00061599">
        <w:rPr>
          <w:rFonts w:ascii="Tahoma" w:hAnsi="Tahoma" w:cs="Tahoma"/>
          <w:color w:val="231F20"/>
        </w:rPr>
        <w:t>this</w:t>
      </w:r>
      <w:r w:rsidRPr="00061599">
        <w:rPr>
          <w:rFonts w:ascii="Tahoma" w:hAnsi="Tahoma" w:cs="Tahoma"/>
          <w:color w:val="231F20"/>
          <w:spacing w:val="-8"/>
        </w:rPr>
        <w:t xml:space="preserve"> </w:t>
      </w:r>
      <w:r w:rsidRPr="00061599">
        <w:rPr>
          <w:rFonts w:ascii="Tahoma" w:hAnsi="Tahoma" w:cs="Tahoma"/>
          <w:color w:val="231F20"/>
        </w:rPr>
        <w:t>RF</w:t>
      </w:r>
      <w:r w:rsidR="003C6572" w:rsidRPr="00061599">
        <w:rPr>
          <w:rFonts w:ascii="Tahoma" w:hAnsi="Tahoma" w:cs="Tahoma"/>
          <w:color w:val="231F20"/>
        </w:rPr>
        <w:t>P</w:t>
      </w:r>
      <w:r w:rsidRPr="00061599">
        <w:rPr>
          <w:rFonts w:ascii="Tahoma" w:hAnsi="Tahoma" w:cs="Tahoma"/>
          <w:color w:val="231F20"/>
          <w:spacing w:val="-8"/>
        </w:rPr>
        <w:t xml:space="preserve"> </w:t>
      </w:r>
      <w:proofErr w:type="gramStart"/>
      <w:r w:rsidRPr="00061599">
        <w:rPr>
          <w:rFonts w:ascii="Tahoma" w:hAnsi="Tahoma" w:cs="Tahoma"/>
          <w:color w:val="231F20"/>
        </w:rPr>
        <w:t>document</w:t>
      </w:r>
      <w:r w:rsidRPr="00061599">
        <w:rPr>
          <w:rFonts w:ascii="Tahoma" w:hAnsi="Tahoma" w:cs="Tahoma"/>
          <w:color w:val="231F20"/>
          <w:spacing w:val="-8"/>
        </w:rPr>
        <w:t xml:space="preserve"> </w:t>
      </w:r>
      <w:r w:rsidR="00BE2D9B">
        <w:rPr>
          <w:rFonts w:ascii="Tahoma" w:hAnsi="Tahoma" w:cs="Tahoma"/>
          <w:color w:val="231F20"/>
        </w:rPr>
        <w:t xml:space="preserve"> which</w:t>
      </w:r>
      <w:proofErr w:type="gramEnd"/>
      <w:r w:rsidR="00BE2D9B">
        <w:rPr>
          <w:rFonts w:ascii="Tahoma" w:hAnsi="Tahoma" w:cs="Tahoma"/>
          <w:color w:val="231F20"/>
        </w:rPr>
        <w:t xml:space="preserve"> </w:t>
      </w:r>
      <w:r w:rsidRPr="00061599">
        <w:rPr>
          <w:rFonts w:ascii="Tahoma" w:hAnsi="Tahoma" w:cs="Tahoma"/>
          <w:color w:val="231F20"/>
        </w:rPr>
        <w:t>shall</w:t>
      </w:r>
      <w:r w:rsidRPr="00061599">
        <w:rPr>
          <w:rFonts w:ascii="Tahoma" w:hAnsi="Tahoma" w:cs="Tahoma"/>
          <w:color w:val="231F20"/>
          <w:spacing w:val="-8"/>
        </w:rPr>
        <w:t xml:space="preserve"> </w:t>
      </w:r>
      <w:r w:rsidRPr="00061599">
        <w:rPr>
          <w:rFonts w:ascii="Tahoma" w:hAnsi="Tahoma" w:cs="Tahoma"/>
          <w:color w:val="231F20"/>
        </w:rPr>
        <w:t>be</w:t>
      </w:r>
      <w:r w:rsidRPr="00061599">
        <w:rPr>
          <w:rFonts w:ascii="Tahoma" w:hAnsi="Tahoma" w:cs="Tahoma"/>
          <w:color w:val="231F20"/>
          <w:spacing w:val="-8"/>
        </w:rPr>
        <w:t xml:space="preserve"> </w:t>
      </w:r>
      <w:r w:rsidRPr="00061599">
        <w:rPr>
          <w:rFonts w:ascii="Tahoma" w:hAnsi="Tahoma" w:cs="Tahoma"/>
          <w:color w:val="231F20"/>
        </w:rPr>
        <w:t>in</w:t>
      </w:r>
      <w:r w:rsidRPr="00061599">
        <w:rPr>
          <w:rFonts w:ascii="Tahoma" w:hAnsi="Tahoma" w:cs="Tahoma"/>
          <w:color w:val="231F20"/>
          <w:spacing w:val="-8"/>
        </w:rPr>
        <w:t xml:space="preserve"> </w:t>
      </w:r>
      <w:r w:rsidRPr="00061599">
        <w:rPr>
          <w:rFonts w:ascii="Tahoma" w:hAnsi="Tahoma" w:cs="Tahoma"/>
          <w:color w:val="231F20"/>
        </w:rPr>
        <w:t>English</w:t>
      </w:r>
      <w:r w:rsidRPr="00061599">
        <w:rPr>
          <w:rFonts w:ascii="Tahoma" w:hAnsi="Tahoma" w:cs="Tahoma"/>
          <w:color w:val="231F20"/>
          <w:spacing w:val="-8"/>
        </w:rPr>
        <w:t xml:space="preserve"> </w:t>
      </w:r>
      <w:r w:rsidRPr="00061599">
        <w:rPr>
          <w:rFonts w:ascii="Tahoma" w:hAnsi="Tahoma" w:cs="Tahoma"/>
          <w:color w:val="231F20"/>
        </w:rPr>
        <w:t>Language.</w:t>
      </w:r>
    </w:p>
    <w:p w14:paraId="65B37D54" w14:textId="1119066B" w:rsidR="00BE2D9B" w:rsidRPr="00BE2D9B" w:rsidRDefault="00BE2D9B">
      <w:pPr>
        <w:pStyle w:val="ListParagraph"/>
        <w:numPr>
          <w:ilvl w:val="0"/>
          <w:numId w:val="122"/>
        </w:numPr>
        <w:tabs>
          <w:tab w:val="left" w:pos="4748"/>
          <w:tab w:val="left" w:pos="4936"/>
          <w:tab w:val="left" w:pos="7402"/>
          <w:tab w:val="left" w:pos="8322"/>
        </w:tabs>
        <w:spacing w:line="343" w:lineRule="auto"/>
        <w:ind w:right="2618"/>
        <w:rPr>
          <w:rFonts w:ascii="Tahoma" w:hAnsi="Tahoma" w:cs="Tahoma"/>
          <w:color w:val="231F20"/>
        </w:rPr>
      </w:pPr>
      <w:r>
        <w:rPr>
          <w:rFonts w:ascii="Tahoma" w:hAnsi="Tahoma" w:cs="Tahoma"/>
          <w:color w:val="231F20"/>
        </w:rPr>
        <w:t xml:space="preserve">Interested parties may obtain the document by downloading it from PSASB website </w:t>
      </w:r>
      <w:hyperlink r:id="rId8" w:history="1">
        <w:r w:rsidRPr="008F5215">
          <w:rPr>
            <w:rStyle w:val="Hyperlink"/>
            <w:rFonts w:ascii="Tahoma" w:hAnsi="Tahoma" w:cs="Tahoma"/>
          </w:rPr>
          <w:t>www.psasb.go.ke</w:t>
        </w:r>
      </w:hyperlink>
      <w:r>
        <w:rPr>
          <w:rFonts w:ascii="Tahoma" w:hAnsi="Tahoma" w:cs="Tahoma"/>
          <w:color w:val="231F20"/>
        </w:rPr>
        <w:t xml:space="preserve"> </w:t>
      </w:r>
      <w:r w:rsidR="008C5B84">
        <w:rPr>
          <w:rFonts w:ascii="Tahoma" w:hAnsi="Tahoma" w:cs="Tahoma"/>
          <w:color w:val="231F20"/>
        </w:rPr>
        <w:t xml:space="preserve"> OR from the Supply Chain Offices on CPA Centre, 8</w:t>
      </w:r>
      <w:r w:rsidR="008C5B84" w:rsidRPr="008C5B84">
        <w:rPr>
          <w:rFonts w:ascii="Tahoma" w:hAnsi="Tahoma" w:cs="Tahoma"/>
          <w:color w:val="231F20"/>
          <w:vertAlign w:val="superscript"/>
        </w:rPr>
        <w:t>th</w:t>
      </w:r>
      <w:r w:rsidR="008C5B84">
        <w:rPr>
          <w:rFonts w:ascii="Tahoma" w:hAnsi="Tahoma" w:cs="Tahoma"/>
          <w:color w:val="231F20"/>
        </w:rPr>
        <w:t xml:space="preserve"> Floor, </w:t>
      </w:r>
      <w:proofErr w:type="spellStart"/>
      <w:r w:rsidR="008C5B84">
        <w:rPr>
          <w:rFonts w:ascii="Tahoma" w:hAnsi="Tahoma" w:cs="Tahoma"/>
          <w:color w:val="231F20"/>
        </w:rPr>
        <w:t>Ruaraka</w:t>
      </w:r>
      <w:proofErr w:type="spellEnd"/>
      <w:r w:rsidR="008C5B84">
        <w:rPr>
          <w:rFonts w:ascii="Tahoma" w:hAnsi="Tahoma" w:cs="Tahoma"/>
          <w:color w:val="231F20"/>
        </w:rPr>
        <w:t>, off Thika Road</w:t>
      </w:r>
    </w:p>
    <w:p w14:paraId="7A75A24E" w14:textId="170053D5" w:rsidR="00BE2D9B" w:rsidRPr="00BE2D9B" w:rsidRDefault="00BE2D9B">
      <w:pPr>
        <w:pStyle w:val="ListParagraph"/>
        <w:numPr>
          <w:ilvl w:val="0"/>
          <w:numId w:val="122"/>
        </w:numPr>
        <w:tabs>
          <w:tab w:val="left" w:pos="1413"/>
        </w:tabs>
        <w:spacing w:before="234" w:line="264" w:lineRule="auto"/>
        <w:ind w:right="852"/>
        <w:jc w:val="both"/>
        <w:rPr>
          <w:rFonts w:ascii="Tahoma" w:hAnsi="Tahoma" w:cs="Tahoma"/>
          <w:color w:val="231F20"/>
        </w:rPr>
      </w:pPr>
      <w:r>
        <w:rPr>
          <w:rFonts w:ascii="Tahoma" w:hAnsi="Tahoma" w:cs="Tahoma"/>
          <w:color w:val="231F20"/>
        </w:rPr>
        <w:t xml:space="preserve">The RFP shall be </w:t>
      </w:r>
      <w:r w:rsidR="00412859">
        <w:rPr>
          <w:rFonts w:ascii="Tahoma" w:hAnsi="Tahoma" w:cs="Tahoma"/>
          <w:color w:val="231F20"/>
        </w:rPr>
        <w:t xml:space="preserve">submitted </w:t>
      </w:r>
      <w:r w:rsidR="00412859" w:rsidRPr="00061599">
        <w:rPr>
          <w:rFonts w:ascii="Tahoma" w:hAnsi="Tahoma" w:cs="Tahoma"/>
          <w:color w:val="231F20"/>
          <w:spacing w:val="-13"/>
        </w:rPr>
        <w:t>in</w:t>
      </w:r>
      <w:r w:rsidR="00802037" w:rsidRPr="00061599">
        <w:rPr>
          <w:rFonts w:ascii="Tahoma" w:hAnsi="Tahoma" w:cs="Tahoma"/>
          <w:color w:val="231F20"/>
          <w:spacing w:val="-13"/>
        </w:rPr>
        <w:t xml:space="preserve"> </w:t>
      </w:r>
      <w:r w:rsidR="00802037" w:rsidRPr="00061599">
        <w:rPr>
          <w:rFonts w:ascii="Tahoma" w:hAnsi="Tahoma" w:cs="Tahoma"/>
          <w:color w:val="231F20"/>
        </w:rPr>
        <w:t>a</w:t>
      </w:r>
      <w:r w:rsidR="00802037" w:rsidRPr="00061599">
        <w:rPr>
          <w:rFonts w:ascii="Tahoma" w:hAnsi="Tahoma" w:cs="Tahoma"/>
          <w:color w:val="231F20"/>
          <w:spacing w:val="-13"/>
        </w:rPr>
        <w:t xml:space="preserve"> </w:t>
      </w:r>
      <w:r w:rsidR="00802037" w:rsidRPr="00061599">
        <w:rPr>
          <w:rFonts w:ascii="Tahoma" w:hAnsi="Tahoma" w:cs="Tahoma"/>
          <w:color w:val="231F20"/>
        </w:rPr>
        <w:t xml:space="preserve">sealed envelope clearly indicating name and address of tenderer, the </w:t>
      </w:r>
      <w:r>
        <w:rPr>
          <w:rFonts w:ascii="Tahoma" w:hAnsi="Tahoma" w:cs="Tahoma"/>
          <w:color w:val="231F20"/>
        </w:rPr>
        <w:t xml:space="preserve">RFP </w:t>
      </w:r>
      <w:r w:rsidR="00802037" w:rsidRPr="00061599">
        <w:rPr>
          <w:rFonts w:ascii="Tahoma" w:hAnsi="Tahoma" w:cs="Tahoma"/>
          <w:color w:val="231F20"/>
        </w:rPr>
        <w:t>name and title</w:t>
      </w:r>
      <w:r>
        <w:rPr>
          <w:rFonts w:ascii="Tahoma" w:hAnsi="Tahoma" w:cs="Tahoma"/>
          <w:color w:val="231F20"/>
        </w:rPr>
        <w:t>,</w:t>
      </w:r>
      <w:r w:rsidR="00802037" w:rsidRPr="00061599">
        <w:rPr>
          <w:rFonts w:ascii="Tahoma" w:hAnsi="Tahoma" w:cs="Tahoma"/>
          <w:color w:val="231F20"/>
        </w:rPr>
        <w:t xml:space="preserve"> and must reach the Procuring Entity at the address indicated below not later than </w:t>
      </w:r>
      <w:r w:rsidR="00802037" w:rsidRPr="00061599">
        <w:rPr>
          <w:rFonts w:ascii="Tahoma" w:hAnsi="Tahoma" w:cs="Tahoma"/>
          <w:b/>
          <w:bCs/>
          <w:color w:val="231F20"/>
        </w:rPr>
        <w:t xml:space="preserve"> </w:t>
      </w:r>
      <w:r w:rsidR="002925DA">
        <w:rPr>
          <w:rFonts w:ascii="Tahoma" w:hAnsi="Tahoma" w:cs="Tahoma"/>
          <w:b/>
          <w:bCs/>
          <w:color w:val="FF0000"/>
        </w:rPr>
        <w:t xml:space="preserve"> </w:t>
      </w:r>
      <w:r w:rsidR="0089115E">
        <w:rPr>
          <w:rFonts w:ascii="Tahoma" w:hAnsi="Tahoma" w:cs="Tahoma"/>
          <w:b/>
          <w:bCs/>
          <w:color w:val="FF0000"/>
        </w:rPr>
        <w:t>14</w:t>
      </w:r>
      <w:r w:rsidR="0089115E" w:rsidRPr="0089115E">
        <w:rPr>
          <w:rFonts w:ascii="Tahoma" w:hAnsi="Tahoma" w:cs="Tahoma"/>
          <w:b/>
          <w:bCs/>
          <w:color w:val="FF0000"/>
          <w:vertAlign w:val="superscript"/>
        </w:rPr>
        <w:t>th</w:t>
      </w:r>
      <w:r w:rsidR="0089115E">
        <w:rPr>
          <w:rFonts w:ascii="Tahoma" w:hAnsi="Tahoma" w:cs="Tahoma"/>
          <w:b/>
          <w:bCs/>
          <w:color w:val="FF0000"/>
        </w:rPr>
        <w:t xml:space="preserve"> </w:t>
      </w:r>
      <w:r w:rsidR="00412859">
        <w:rPr>
          <w:rFonts w:ascii="Tahoma" w:hAnsi="Tahoma" w:cs="Tahoma"/>
          <w:b/>
          <w:bCs/>
          <w:color w:val="FF0000"/>
        </w:rPr>
        <w:t>June 2024</w:t>
      </w:r>
      <w:r w:rsidR="00470562" w:rsidRPr="00061599">
        <w:rPr>
          <w:rFonts w:ascii="Tahoma" w:hAnsi="Tahoma" w:cs="Tahoma"/>
          <w:b/>
          <w:bCs/>
          <w:color w:val="FF0000"/>
        </w:rPr>
        <w:t xml:space="preserve"> at 12 noon</w:t>
      </w:r>
      <w:r w:rsidR="00802037" w:rsidRPr="00061599">
        <w:rPr>
          <w:rFonts w:ascii="Tahoma" w:hAnsi="Tahoma" w:cs="Tahoma"/>
          <w:b/>
          <w:i/>
          <w:color w:val="FF0000"/>
        </w:rPr>
        <w:t>.</w:t>
      </w:r>
      <w:r w:rsidR="00802037" w:rsidRPr="00061599">
        <w:rPr>
          <w:rFonts w:ascii="Tahoma" w:hAnsi="Tahoma" w:cs="Tahoma"/>
          <w:color w:val="FF0000"/>
        </w:rPr>
        <w:t xml:space="preserve"> </w:t>
      </w:r>
      <w:r>
        <w:rPr>
          <w:rFonts w:ascii="Tahoma" w:hAnsi="Tahoma" w:cs="Tahoma"/>
          <w:color w:val="231F20"/>
        </w:rPr>
        <w:t>RFPs</w:t>
      </w:r>
      <w:r w:rsidR="00802037" w:rsidRPr="00061599">
        <w:rPr>
          <w:rFonts w:ascii="Tahoma" w:hAnsi="Tahoma" w:cs="Tahoma"/>
          <w:color w:val="231F20"/>
        </w:rPr>
        <w:t xml:space="preserve"> can be delivered</w:t>
      </w:r>
      <w:r w:rsidR="00802037" w:rsidRPr="00061599">
        <w:rPr>
          <w:rFonts w:ascii="Tahoma" w:hAnsi="Tahoma" w:cs="Tahoma"/>
          <w:color w:val="231F20"/>
          <w:spacing w:val="-23"/>
        </w:rPr>
        <w:t xml:space="preserve"> </w:t>
      </w:r>
      <w:r w:rsidR="00802037" w:rsidRPr="00061599">
        <w:rPr>
          <w:rFonts w:ascii="Tahoma" w:hAnsi="Tahoma" w:cs="Tahoma"/>
          <w:color w:val="231F20"/>
        </w:rPr>
        <w:t>by</w:t>
      </w:r>
      <w:r w:rsidR="00802037" w:rsidRPr="00061599">
        <w:rPr>
          <w:rFonts w:ascii="Tahoma" w:hAnsi="Tahoma" w:cs="Tahoma"/>
          <w:color w:val="231F20"/>
          <w:spacing w:val="-22"/>
        </w:rPr>
        <w:t xml:space="preserve"> </w:t>
      </w:r>
      <w:r w:rsidR="00802037" w:rsidRPr="00061599">
        <w:rPr>
          <w:rFonts w:ascii="Tahoma" w:hAnsi="Tahoma" w:cs="Tahoma"/>
          <w:color w:val="231F20"/>
        </w:rPr>
        <w:t>registered</w:t>
      </w:r>
      <w:r w:rsidR="00802037" w:rsidRPr="00061599">
        <w:rPr>
          <w:rFonts w:ascii="Tahoma" w:hAnsi="Tahoma" w:cs="Tahoma"/>
          <w:color w:val="231F20"/>
          <w:spacing w:val="-23"/>
        </w:rPr>
        <w:t xml:space="preserve"> </w:t>
      </w:r>
      <w:r w:rsidR="00802037" w:rsidRPr="00061599">
        <w:rPr>
          <w:rFonts w:ascii="Tahoma" w:hAnsi="Tahoma" w:cs="Tahoma"/>
          <w:color w:val="231F20"/>
        </w:rPr>
        <w:t>mail,</w:t>
      </w:r>
      <w:r w:rsidR="00802037" w:rsidRPr="00061599">
        <w:rPr>
          <w:rFonts w:ascii="Tahoma" w:hAnsi="Tahoma" w:cs="Tahoma"/>
          <w:color w:val="231F20"/>
          <w:spacing w:val="-23"/>
        </w:rPr>
        <w:t xml:space="preserve"> </w:t>
      </w:r>
      <w:r w:rsidR="00802037" w:rsidRPr="00061599">
        <w:rPr>
          <w:rFonts w:ascii="Tahoma" w:hAnsi="Tahoma" w:cs="Tahoma"/>
          <w:color w:val="231F20"/>
        </w:rPr>
        <w:t>courier</w:t>
      </w:r>
      <w:r w:rsidR="00802037" w:rsidRPr="00061599">
        <w:rPr>
          <w:rFonts w:ascii="Tahoma" w:hAnsi="Tahoma" w:cs="Tahoma"/>
          <w:color w:val="231F20"/>
          <w:spacing w:val="-23"/>
        </w:rPr>
        <w:t xml:space="preserve"> </w:t>
      </w:r>
      <w:r w:rsidR="00802037" w:rsidRPr="00061599">
        <w:rPr>
          <w:rFonts w:ascii="Tahoma" w:hAnsi="Tahoma" w:cs="Tahoma"/>
          <w:color w:val="231F20"/>
        </w:rPr>
        <w:t>or</w:t>
      </w:r>
      <w:r w:rsidR="00802037" w:rsidRPr="00061599">
        <w:rPr>
          <w:rFonts w:ascii="Tahoma" w:hAnsi="Tahoma" w:cs="Tahoma"/>
          <w:color w:val="231F20"/>
          <w:spacing w:val="-23"/>
        </w:rPr>
        <w:t xml:space="preserve"> </w:t>
      </w:r>
      <w:r w:rsidR="00802037" w:rsidRPr="00061599">
        <w:rPr>
          <w:rFonts w:ascii="Tahoma" w:hAnsi="Tahoma" w:cs="Tahoma"/>
          <w:color w:val="231F20"/>
        </w:rPr>
        <w:t>hand</w:t>
      </w:r>
      <w:r w:rsidR="00802037" w:rsidRPr="00061599">
        <w:rPr>
          <w:rFonts w:ascii="Tahoma" w:hAnsi="Tahoma" w:cs="Tahoma"/>
          <w:color w:val="231F20"/>
          <w:spacing w:val="-23"/>
        </w:rPr>
        <w:t xml:space="preserve"> </w:t>
      </w:r>
      <w:r w:rsidR="00802037" w:rsidRPr="00061599">
        <w:rPr>
          <w:rFonts w:ascii="Tahoma" w:hAnsi="Tahoma" w:cs="Tahoma"/>
          <w:color w:val="231F20"/>
        </w:rPr>
        <w:t>delivery</w:t>
      </w:r>
      <w:r w:rsidR="00802037" w:rsidRPr="00061599">
        <w:rPr>
          <w:rFonts w:ascii="Tahoma" w:hAnsi="Tahoma" w:cs="Tahoma"/>
          <w:color w:val="231F20"/>
          <w:spacing w:val="-23"/>
        </w:rPr>
        <w:t xml:space="preserve"> </w:t>
      </w:r>
      <w:r w:rsidR="00802037" w:rsidRPr="00061599">
        <w:rPr>
          <w:rFonts w:ascii="Tahoma" w:hAnsi="Tahoma" w:cs="Tahoma"/>
          <w:color w:val="231F20"/>
        </w:rPr>
        <w:t>at</w:t>
      </w:r>
      <w:r w:rsidR="00802037" w:rsidRPr="00061599">
        <w:rPr>
          <w:rFonts w:ascii="Tahoma" w:hAnsi="Tahoma" w:cs="Tahoma"/>
          <w:color w:val="231F20"/>
          <w:spacing w:val="-23"/>
        </w:rPr>
        <w:t xml:space="preserve"> </w:t>
      </w:r>
      <w:r w:rsidR="00802037" w:rsidRPr="00061599">
        <w:rPr>
          <w:rFonts w:ascii="Tahoma" w:hAnsi="Tahoma" w:cs="Tahoma"/>
          <w:color w:val="231F20"/>
        </w:rPr>
        <w:t>the</w:t>
      </w:r>
      <w:r w:rsidR="00802037" w:rsidRPr="00061599">
        <w:rPr>
          <w:rFonts w:ascii="Tahoma" w:hAnsi="Tahoma" w:cs="Tahoma"/>
          <w:color w:val="231F20"/>
          <w:spacing w:val="-23"/>
        </w:rPr>
        <w:t xml:space="preserve"> </w:t>
      </w:r>
      <w:r w:rsidR="00802037" w:rsidRPr="00061599">
        <w:rPr>
          <w:rFonts w:ascii="Tahoma" w:hAnsi="Tahoma" w:cs="Tahoma"/>
          <w:color w:val="231F20"/>
        </w:rPr>
        <w:t>tenderer's</w:t>
      </w:r>
      <w:r w:rsidR="00802037" w:rsidRPr="00061599">
        <w:rPr>
          <w:rFonts w:ascii="Tahoma" w:hAnsi="Tahoma" w:cs="Tahoma"/>
          <w:color w:val="231F20"/>
          <w:spacing w:val="-23"/>
        </w:rPr>
        <w:t xml:space="preserve"> </w:t>
      </w:r>
      <w:r w:rsidR="00802037" w:rsidRPr="00061599">
        <w:rPr>
          <w:rFonts w:ascii="Tahoma" w:hAnsi="Tahoma" w:cs="Tahoma"/>
          <w:color w:val="231F20"/>
        </w:rPr>
        <w:t>option.</w:t>
      </w:r>
      <w:r w:rsidR="00802037" w:rsidRPr="00061599">
        <w:rPr>
          <w:rFonts w:ascii="Tahoma" w:hAnsi="Tahoma" w:cs="Tahoma"/>
          <w:color w:val="231F20"/>
          <w:spacing w:val="-23"/>
        </w:rPr>
        <w:t xml:space="preserve"> </w:t>
      </w:r>
    </w:p>
    <w:p w14:paraId="350A0E01" w14:textId="22A0EE21" w:rsidR="00802037" w:rsidRPr="00061599" w:rsidRDefault="00412859">
      <w:pPr>
        <w:pStyle w:val="ListParagraph"/>
        <w:numPr>
          <w:ilvl w:val="0"/>
          <w:numId w:val="122"/>
        </w:numPr>
        <w:tabs>
          <w:tab w:val="left" w:pos="1413"/>
        </w:tabs>
        <w:spacing w:before="234" w:line="264" w:lineRule="auto"/>
        <w:ind w:right="852"/>
        <w:jc w:val="both"/>
        <w:rPr>
          <w:rFonts w:ascii="Tahoma" w:hAnsi="Tahoma" w:cs="Tahoma"/>
          <w:color w:val="231F20"/>
        </w:rPr>
      </w:pPr>
      <w:r w:rsidRPr="00061599">
        <w:rPr>
          <w:rFonts w:ascii="Tahoma" w:hAnsi="Tahoma" w:cs="Tahoma"/>
          <w:color w:val="231F20"/>
        </w:rPr>
        <w:t>Late</w:t>
      </w:r>
      <w:r w:rsidRPr="00061599">
        <w:rPr>
          <w:rFonts w:ascii="Tahoma" w:hAnsi="Tahoma" w:cs="Tahoma"/>
          <w:color w:val="231F20"/>
          <w:spacing w:val="-23"/>
        </w:rPr>
        <w:t xml:space="preserve"> </w:t>
      </w:r>
      <w:r>
        <w:rPr>
          <w:rFonts w:ascii="Tahoma" w:hAnsi="Tahoma" w:cs="Tahoma"/>
          <w:color w:val="231F20"/>
        </w:rPr>
        <w:t>bids</w:t>
      </w:r>
      <w:r w:rsidR="00802037" w:rsidRPr="00061599">
        <w:rPr>
          <w:rFonts w:ascii="Tahoma" w:hAnsi="Tahoma" w:cs="Tahoma"/>
          <w:color w:val="231F20"/>
          <w:spacing w:val="-23"/>
        </w:rPr>
        <w:t xml:space="preserve"> </w:t>
      </w:r>
      <w:r w:rsidR="00802037" w:rsidRPr="00061599">
        <w:rPr>
          <w:rFonts w:ascii="Tahoma" w:hAnsi="Tahoma" w:cs="Tahoma"/>
          <w:color w:val="231F20"/>
        </w:rPr>
        <w:t>shall</w:t>
      </w:r>
      <w:r w:rsidR="00802037" w:rsidRPr="00061599">
        <w:rPr>
          <w:rFonts w:ascii="Tahoma" w:hAnsi="Tahoma" w:cs="Tahoma"/>
          <w:color w:val="231F20"/>
          <w:spacing w:val="-23"/>
        </w:rPr>
        <w:t xml:space="preserve"> </w:t>
      </w:r>
      <w:r w:rsidR="00802037" w:rsidRPr="00061599">
        <w:rPr>
          <w:rFonts w:ascii="Tahoma" w:hAnsi="Tahoma" w:cs="Tahoma"/>
          <w:color w:val="231F20"/>
        </w:rPr>
        <w:t>be</w:t>
      </w:r>
      <w:r w:rsidR="00802037" w:rsidRPr="00061599">
        <w:rPr>
          <w:rFonts w:ascii="Tahoma" w:hAnsi="Tahoma" w:cs="Tahoma"/>
          <w:color w:val="231F20"/>
          <w:spacing w:val="-23"/>
        </w:rPr>
        <w:t xml:space="preserve"> </w:t>
      </w:r>
      <w:r w:rsidR="00802037" w:rsidRPr="00061599">
        <w:rPr>
          <w:rFonts w:ascii="Tahoma" w:hAnsi="Tahoma" w:cs="Tahoma"/>
          <w:color w:val="231F20"/>
        </w:rPr>
        <w:t>rejected</w:t>
      </w:r>
      <w:r w:rsidR="00BE2D9B">
        <w:rPr>
          <w:rFonts w:ascii="Tahoma" w:hAnsi="Tahoma" w:cs="Tahoma"/>
          <w:color w:val="231F20"/>
        </w:rPr>
        <w:t xml:space="preserve"> and returned unopened</w:t>
      </w:r>
    </w:p>
    <w:p w14:paraId="5DC80F02" w14:textId="1AAD017A" w:rsidR="00802037" w:rsidRPr="00061599" w:rsidRDefault="00802037">
      <w:pPr>
        <w:pStyle w:val="ListParagraph"/>
        <w:numPr>
          <w:ilvl w:val="0"/>
          <w:numId w:val="122"/>
        </w:numPr>
        <w:tabs>
          <w:tab w:val="left" w:pos="1413"/>
          <w:tab w:val="left" w:pos="8593"/>
        </w:tabs>
        <w:spacing w:before="205" w:line="264" w:lineRule="auto"/>
        <w:ind w:right="853"/>
        <w:jc w:val="both"/>
        <w:rPr>
          <w:rFonts w:ascii="Tahoma" w:hAnsi="Tahoma" w:cs="Tahoma"/>
          <w:b/>
          <w:i/>
          <w:color w:val="231F20"/>
        </w:rPr>
      </w:pPr>
      <w:r w:rsidRPr="00061599">
        <w:rPr>
          <w:rFonts w:ascii="Tahoma" w:hAnsi="Tahoma" w:cs="Tahoma"/>
          <w:color w:val="231F20"/>
        </w:rPr>
        <w:t xml:space="preserve">Enquiries regarding this </w:t>
      </w:r>
      <w:r w:rsidR="00BE2D9B">
        <w:rPr>
          <w:rFonts w:ascii="Tahoma" w:hAnsi="Tahoma" w:cs="Tahoma"/>
          <w:color w:val="231F20"/>
        </w:rPr>
        <w:t xml:space="preserve">RFP </w:t>
      </w:r>
      <w:r w:rsidRPr="00061599">
        <w:rPr>
          <w:rFonts w:ascii="Tahoma" w:hAnsi="Tahoma" w:cs="Tahoma"/>
          <w:color w:val="231F20"/>
        </w:rPr>
        <w:t>may be addressed</w:t>
      </w:r>
      <w:r w:rsidRPr="00061599">
        <w:rPr>
          <w:rFonts w:ascii="Tahoma" w:hAnsi="Tahoma" w:cs="Tahoma"/>
          <w:color w:val="231F20"/>
          <w:spacing w:val="10"/>
        </w:rPr>
        <w:t xml:space="preserve"> </w:t>
      </w:r>
      <w:r w:rsidRPr="00061599">
        <w:rPr>
          <w:rFonts w:ascii="Tahoma" w:hAnsi="Tahoma" w:cs="Tahoma"/>
          <w:color w:val="231F20"/>
        </w:rPr>
        <w:t>to</w:t>
      </w:r>
      <w:r w:rsidRPr="00061599">
        <w:rPr>
          <w:rFonts w:ascii="Tahoma" w:hAnsi="Tahoma" w:cs="Tahoma"/>
          <w:color w:val="231F20"/>
          <w:u w:val="single" w:color="221E1F"/>
        </w:rPr>
        <w:t xml:space="preserve"> </w:t>
      </w:r>
      <w:r w:rsidR="00BE2D9B">
        <w:rPr>
          <w:rFonts w:ascii="Tahoma" w:hAnsi="Tahoma" w:cs="Tahoma"/>
          <w:b/>
          <w:color w:val="231F20"/>
          <w:u w:val="single" w:color="221E1F"/>
        </w:rPr>
        <w:t xml:space="preserve">the Chief Executive Officer </w:t>
      </w:r>
      <w:r w:rsidRPr="00061599">
        <w:rPr>
          <w:rFonts w:ascii="Tahoma" w:hAnsi="Tahoma" w:cs="Tahoma"/>
          <w:b/>
          <w:color w:val="231F20"/>
          <w:u w:val="single" w:color="221E1F"/>
        </w:rPr>
        <w:t xml:space="preserve">at </w:t>
      </w:r>
      <w:r w:rsidR="00BE2D9B">
        <w:rPr>
          <w:rFonts w:ascii="Tahoma" w:hAnsi="Tahoma" w:cs="Tahoma"/>
          <w:b/>
          <w:color w:val="231F20"/>
          <w:u w:val="single" w:color="221E1F"/>
        </w:rPr>
        <w:t xml:space="preserve">info </w:t>
      </w:r>
      <w:r w:rsidRPr="00061599">
        <w:rPr>
          <w:rFonts w:ascii="Tahoma" w:hAnsi="Tahoma" w:cs="Tahoma"/>
          <w:b/>
          <w:color w:val="231F20"/>
          <w:u w:val="single" w:color="221E1F"/>
        </w:rPr>
        <w:t>@psasb.go.ke</w:t>
      </w:r>
    </w:p>
    <w:p w14:paraId="6AB6AA32" w14:textId="5C5212BC" w:rsidR="00802037" w:rsidRDefault="00802037">
      <w:pPr>
        <w:pStyle w:val="ListParagraph"/>
        <w:numPr>
          <w:ilvl w:val="0"/>
          <w:numId w:val="122"/>
        </w:numPr>
        <w:tabs>
          <w:tab w:val="left" w:pos="1413"/>
        </w:tabs>
        <w:spacing w:before="206"/>
        <w:rPr>
          <w:rFonts w:ascii="Tahoma" w:hAnsi="Tahoma" w:cs="Tahoma"/>
          <w:color w:val="231F20"/>
        </w:rPr>
      </w:pPr>
      <w:r w:rsidRPr="00061599">
        <w:rPr>
          <w:rFonts w:ascii="Tahoma" w:hAnsi="Tahoma" w:cs="Tahoma"/>
          <w:color w:val="231F20"/>
        </w:rPr>
        <w:t>Any</w:t>
      </w:r>
      <w:r w:rsidRPr="00061599">
        <w:rPr>
          <w:rFonts w:ascii="Tahoma" w:hAnsi="Tahoma" w:cs="Tahoma"/>
          <w:color w:val="231F20"/>
          <w:spacing w:val="-22"/>
        </w:rPr>
        <w:t xml:space="preserve"> </w:t>
      </w:r>
      <w:r w:rsidRPr="00061599">
        <w:rPr>
          <w:rFonts w:ascii="Tahoma" w:hAnsi="Tahoma" w:cs="Tahoma"/>
          <w:color w:val="231F20"/>
        </w:rPr>
        <w:t>resulting</w:t>
      </w:r>
      <w:r w:rsidRPr="00061599">
        <w:rPr>
          <w:rFonts w:ascii="Tahoma" w:hAnsi="Tahoma" w:cs="Tahoma"/>
          <w:color w:val="231F20"/>
          <w:spacing w:val="-23"/>
        </w:rPr>
        <w:t xml:space="preserve"> </w:t>
      </w:r>
      <w:r w:rsidRPr="00061599">
        <w:rPr>
          <w:rFonts w:ascii="Tahoma" w:hAnsi="Tahoma" w:cs="Tahoma"/>
          <w:color w:val="231F20"/>
        </w:rPr>
        <w:t>contract</w:t>
      </w:r>
      <w:r w:rsidRPr="00061599">
        <w:rPr>
          <w:rFonts w:ascii="Tahoma" w:hAnsi="Tahoma" w:cs="Tahoma"/>
          <w:color w:val="231F20"/>
          <w:spacing w:val="-23"/>
        </w:rPr>
        <w:t xml:space="preserve"> </w:t>
      </w:r>
      <w:r w:rsidRPr="00061599">
        <w:rPr>
          <w:rFonts w:ascii="Tahoma" w:hAnsi="Tahoma" w:cs="Tahoma"/>
          <w:color w:val="231F20"/>
        </w:rPr>
        <w:t>shall</w:t>
      </w:r>
      <w:r w:rsidRPr="00061599">
        <w:rPr>
          <w:rFonts w:ascii="Tahoma" w:hAnsi="Tahoma" w:cs="Tahoma"/>
          <w:color w:val="231F20"/>
          <w:spacing w:val="-23"/>
        </w:rPr>
        <w:t xml:space="preserve"> </w:t>
      </w:r>
      <w:r w:rsidRPr="00061599">
        <w:rPr>
          <w:rFonts w:ascii="Tahoma" w:hAnsi="Tahoma" w:cs="Tahoma"/>
          <w:color w:val="231F20"/>
        </w:rPr>
        <w:t>be</w:t>
      </w:r>
      <w:r w:rsidRPr="00061599">
        <w:rPr>
          <w:rFonts w:ascii="Tahoma" w:hAnsi="Tahoma" w:cs="Tahoma"/>
          <w:color w:val="231F20"/>
          <w:spacing w:val="-23"/>
        </w:rPr>
        <w:t xml:space="preserve"> </w:t>
      </w:r>
      <w:r w:rsidRPr="00061599">
        <w:rPr>
          <w:rFonts w:ascii="Tahoma" w:hAnsi="Tahoma" w:cs="Tahoma"/>
          <w:color w:val="231F20"/>
        </w:rPr>
        <w:t>subject</w:t>
      </w:r>
      <w:r w:rsidRPr="00061599">
        <w:rPr>
          <w:rFonts w:ascii="Tahoma" w:hAnsi="Tahoma" w:cs="Tahoma"/>
          <w:color w:val="231F20"/>
          <w:spacing w:val="-23"/>
        </w:rPr>
        <w:t xml:space="preserve"> </w:t>
      </w:r>
      <w:r w:rsidRPr="00061599">
        <w:rPr>
          <w:rFonts w:ascii="Tahoma" w:hAnsi="Tahoma" w:cs="Tahoma"/>
          <w:color w:val="231F20"/>
        </w:rPr>
        <w:t>to</w:t>
      </w:r>
      <w:r w:rsidRPr="00061599">
        <w:rPr>
          <w:rFonts w:ascii="Tahoma" w:hAnsi="Tahoma" w:cs="Tahoma"/>
          <w:color w:val="231F20"/>
          <w:spacing w:val="-23"/>
        </w:rPr>
        <w:t xml:space="preserve"> </w:t>
      </w:r>
      <w:r w:rsidRPr="00061599">
        <w:rPr>
          <w:rFonts w:ascii="Tahoma" w:hAnsi="Tahoma" w:cs="Tahoma"/>
          <w:color w:val="231F20"/>
        </w:rPr>
        <w:t>the</w:t>
      </w:r>
      <w:r w:rsidRPr="00061599">
        <w:rPr>
          <w:rFonts w:ascii="Tahoma" w:hAnsi="Tahoma" w:cs="Tahoma"/>
          <w:color w:val="231F20"/>
          <w:spacing w:val="-23"/>
        </w:rPr>
        <w:t xml:space="preserve"> </w:t>
      </w:r>
      <w:r w:rsidRPr="00061599">
        <w:rPr>
          <w:rFonts w:ascii="Tahoma" w:hAnsi="Tahoma" w:cs="Tahoma"/>
          <w:color w:val="231F20"/>
        </w:rPr>
        <w:t>terms</w:t>
      </w:r>
      <w:r w:rsidRPr="00061599">
        <w:rPr>
          <w:rFonts w:ascii="Tahoma" w:hAnsi="Tahoma" w:cs="Tahoma"/>
          <w:color w:val="231F20"/>
          <w:spacing w:val="-23"/>
        </w:rPr>
        <w:t xml:space="preserve"> </w:t>
      </w:r>
      <w:r w:rsidRPr="00061599">
        <w:rPr>
          <w:rFonts w:ascii="Tahoma" w:hAnsi="Tahoma" w:cs="Tahoma"/>
          <w:color w:val="231F20"/>
        </w:rPr>
        <w:t>and</w:t>
      </w:r>
      <w:r w:rsidRPr="00061599">
        <w:rPr>
          <w:rFonts w:ascii="Tahoma" w:hAnsi="Tahoma" w:cs="Tahoma"/>
          <w:color w:val="231F20"/>
          <w:spacing w:val="-23"/>
        </w:rPr>
        <w:t xml:space="preserve"> </w:t>
      </w:r>
      <w:r w:rsidRPr="00061599">
        <w:rPr>
          <w:rFonts w:ascii="Tahoma" w:hAnsi="Tahoma" w:cs="Tahoma"/>
          <w:color w:val="231F20"/>
        </w:rPr>
        <w:t>conditions</w:t>
      </w:r>
      <w:r w:rsidRPr="00061599">
        <w:rPr>
          <w:rFonts w:ascii="Tahoma" w:hAnsi="Tahoma" w:cs="Tahoma"/>
          <w:color w:val="231F20"/>
          <w:spacing w:val="-23"/>
        </w:rPr>
        <w:t xml:space="preserve"> </w:t>
      </w:r>
      <w:r w:rsidRPr="00061599">
        <w:rPr>
          <w:rFonts w:ascii="Tahoma" w:hAnsi="Tahoma" w:cs="Tahoma"/>
          <w:color w:val="231F20"/>
        </w:rPr>
        <w:t>detailed</w:t>
      </w:r>
      <w:r w:rsidRPr="00061599">
        <w:rPr>
          <w:rFonts w:ascii="Tahoma" w:hAnsi="Tahoma" w:cs="Tahoma"/>
          <w:color w:val="231F20"/>
          <w:spacing w:val="-23"/>
        </w:rPr>
        <w:t xml:space="preserve"> </w:t>
      </w:r>
      <w:r w:rsidRPr="00061599">
        <w:rPr>
          <w:rFonts w:ascii="Tahoma" w:hAnsi="Tahoma" w:cs="Tahoma"/>
          <w:color w:val="231F20"/>
        </w:rPr>
        <w:t>in</w:t>
      </w:r>
      <w:r w:rsidRPr="00061599">
        <w:rPr>
          <w:rFonts w:ascii="Tahoma" w:hAnsi="Tahoma" w:cs="Tahoma"/>
          <w:color w:val="231F20"/>
          <w:spacing w:val="-23"/>
        </w:rPr>
        <w:t xml:space="preserve"> </w:t>
      </w:r>
      <w:r w:rsidRPr="00061599">
        <w:rPr>
          <w:rFonts w:ascii="Tahoma" w:hAnsi="Tahoma" w:cs="Tahoma"/>
          <w:color w:val="231F20"/>
        </w:rPr>
        <w:t>Part</w:t>
      </w:r>
      <w:r w:rsidRPr="00061599">
        <w:rPr>
          <w:rFonts w:ascii="Tahoma" w:hAnsi="Tahoma" w:cs="Tahoma"/>
          <w:color w:val="231F20"/>
          <w:spacing w:val="-23"/>
        </w:rPr>
        <w:t xml:space="preserve"> </w:t>
      </w:r>
      <w:r w:rsidRPr="00061599">
        <w:rPr>
          <w:rFonts w:ascii="Tahoma" w:hAnsi="Tahoma" w:cs="Tahoma"/>
          <w:color w:val="231F20"/>
        </w:rPr>
        <w:t>3:</w:t>
      </w:r>
      <w:r w:rsidRPr="00061599">
        <w:rPr>
          <w:rFonts w:ascii="Tahoma" w:hAnsi="Tahoma" w:cs="Tahoma"/>
          <w:color w:val="231F20"/>
          <w:spacing w:val="-23"/>
        </w:rPr>
        <w:t xml:space="preserve"> </w:t>
      </w:r>
      <w:r w:rsidRPr="00061599">
        <w:rPr>
          <w:rFonts w:ascii="Tahoma" w:hAnsi="Tahoma" w:cs="Tahoma"/>
          <w:color w:val="231F20"/>
        </w:rPr>
        <w:t>Contract.</w:t>
      </w:r>
    </w:p>
    <w:p w14:paraId="47EF1DAD" w14:textId="77777777" w:rsidR="00BE2D9B" w:rsidRPr="00BE2D9B" w:rsidRDefault="00BE2D9B" w:rsidP="00BE2D9B">
      <w:pPr>
        <w:pStyle w:val="ListParagraph"/>
        <w:tabs>
          <w:tab w:val="left" w:pos="1413"/>
        </w:tabs>
        <w:spacing w:before="206"/>
        <w:ind w:left="1412" w:firstLine="0"/>
        <w:rPr>
          <w:rFonts w:ascii="Tahoma" w:hAnsi="Tahoma" w:cs="Tahoma"/>
          <w:color w:val="231F20"/>
        </w:rPr>
      </w:pPr>
    </w:p>
    <w:p w14:paraId="7CAC3726" w14:textId="77777777" w:rsidR="00802037" w:rsidRPr="00061599" w:rsidRDefault="00802037" w:rsidP="00802037">
      <w:pPr>
        <w:pStyle w:val="BodyText"/>
        <w:spacing w:before="3"/>
        <w:rPr>
          <w:rFonts w:ascii="Tahoma" w:hAnsi="Tahoma" w:cs="Tahoma"/>
        </w:rPr>
      </w:pPr>
      <w:r w:rsidRPr="00061599">
        <w:rPr>
          <w:rFonts w:ascii="Tahoma" w:hAnsi="Tahoma" w:cs="Tahoma"/>
          <w:noProof/>
        </w:rPr>
        <mc:AlternateContent>
          <mc:Choice Requires="wps">
            <w:drawing>
              <wp:anchor distT="0" distB="0" distL="0" distR="0" simplePos="0" relativeHeight="251792384" behindDoc="0" locked="0" layoutInCell="1" allowOverlap="1" wp14:anchorId="323461B2" wp14:editId="1E94C933">
                <wp:simplePos x="0" y="0"/>
                <wp:positionH relativeFrom="page">
                  <wp:posOffset>541655</wp:posOffset>
                </wp:positionH>
                <wp:positionV relativeFrom="paragraph">
                  <wp:posOffset>156210</wp:posOffset>
                </wp:positionV>
                <wp:extent cx="6476365" cy="1517650"/>
                <wp:effectExtent l="0" t="0" r="635" b="6350"/>
                <wp:wrapTopAndBottom/>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6365" cy="151765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9427A" w14:textId="45C26F91" w:rsidR="00802037" w:rsidRDefault="00802037" w:rsidP="00802037">
                            <w:pPr>
                              <w:pStyle w:val="BodyText"/>
                              <w:spacing w:before="81"/>
                              <w:ind w:left="233"/>
                              <w:rPr>
                                <w:b/>
                              </w:rPr>
                            </w:pPr>
                            <w:r>
                              <w:rPr>
                                <w:b/>
                                <w:color w:val="231F20"/>
                                <w:u w:val="single" w:color="231F20"/>
                              </w:rPr>
                              <w:t>Address</w:t>
                            </w:r>
                            <w:r>
                              <w:rPr>
                                <w:b/>
                                <w:color w:val="231F20"/>
                              </w:rPr>
                              <w:t xml:space="preserve"> </w:t>
                            </w:r>
                            <w:r>
                              <w:rPr>
                                <w:b/>
                                <w:color w:val="231F20"/>
                                <w:u w:val="single" w:color="231F20"/>
                              </w:rPr>
                              <w:t>for</w:t>
                            </w:r>
                            <w:r>
                              <w:rPr>
                                <w:b/>
                                <w:color w:val="231F20"/>
                              </w:rPr>
                              <w:t xml:space="preserve"> </w:t>
                            </w:r>
                            <w:r>
                              <w:rPr>
                                <w:b/>
                                <w:color w:val="231F20"/>
                                <w:u w:val="single" w:color="231F20"/>
                              </w:rPr>
                              <w:t>Submission</w:t>
                            </w:r>
                            <w:r>
                              <w:rPr>
                                <w:b/>
                                <w:color w:val="231F20"/>
                              </w:rPr>
                              <w:t xml:space="preserve"> </w:t>
                            </w:r>
                            <w:r>
                              <w:rPr>
                                <w:b/>
                                <w:color w:val="231F20"/>
                                <w:u w:val="single" w:color="231F20"/>
                              </w:rPr>
                              <w:t>of</w:t>
                            </w:r>
                            <w:r>
                              <w:rPr>
                                <w:b/>
                                <w:color w:val="231F20"/>
                              </w:rPr>
                              <w:t xml:space="preserve"> </w:t>
                            </w:r>
                            <w:r w:rsidR="002925DA">
                              <w:rPr>
                                <w:b/>
                                <w:color w:val="231F20"/>
                                <w:u w:val="single" w:color="231F20"/>
                              </w:rPr>
                              <w:t>Proposals</w:t>
                            </w:r>
                          </w:p>
                          <w:p w14:paraId="53E805D4" w14:textId="77777777" w:rsidR="00802037" w:rsidRDefault="00802037">
                            <w:pPr>
                              <w:pStyle w:val="BodyText"/>
                              <w:numPr>
                                <w:ilvl w:val="0"/>
                                <w:numId w:val="123"/>
                              </w:numPr>
                              <w:tabs>
                                <w:tab w:val="left" w:pos="560"/>
                                <w:tab w:val="left" w:pos="9935"/>
                              </w:tabs>
                              <w:spacing w:before="235"/>
                              <w:ind w:hanging="326"/>
                              <w:rPr>
                                <w:b/>
                              </w:rPr>
                            </w:pPr>
                            <w:r>
                              <w:rPr>
                                <w:b/>
                                <w:color w:val="231F20"/>
                              </w:rPr>
                              <w:t>Name</w:t>
                            </w:r>
                            <w:r>
                              <w:rPr>
                                <w:b/>
                                <w:color w:val="231F20"/>
                                <w:spacing w:val="-23"/>
                              </w:rPr>
                              <w:t xml:space="preserve"> </w:t>
                            </w:r>
                            <w:r>
                              <w:rPr>
                                <w:b/>
                                <w:color w:val="231F20"/>
                              </w:rPr>
                              <w:t>of</w:t>
                            </w:r>
                            <w:r>
                              <w:rPr>
                                <w:b/>
                                <w:color w:val="231F20"/>
                                <w:spacing w:val="-22"/>
                              </w:rPr>
                              <w:t xml:space="preserve"> </w:t>
                            </w:r>
                            <w:r>
                              <w:rPr>
                                <w:b/>
                                <w:color w:val="231F20"/>
                              </w:rPr>
                              <w:t>Procuring</w:t>
                            </w:r>
                            <w:r>
                              <w:rPr>
                                <w:b/>
                                <w:color w:val="231F20"/>
                                <w:spacing w:val="-23"/>
                              </w:rPr>
                              <w:t xml:space="preserve"> </w:t>
                            </w:r>
                            <w:proofErr w:type="gramStart"/>
                            <w:r>
                              <w:rPr>
                                <w:b/>
                                <w:color w:val="231F20"/>
                              </w:rPr>
                              <w:t>Entity</w:t>
                            </w:r>
                            <w:r>
                              <w:rPr>
                                <w:b/>
                                <w:color w:val="231F20"/>
                                <w:spacing w:val="-23"/>
                              </w:rPr>
                              <w:t xml:space="preserve">  PUBLIC</w:t>
                            </w:r>
                            <w:proofErr w:type="gramEnd"/>
                            <w:r>
                              <w:rPr>
                                <w:b/>
                                <w:color w:val="231F20"/>
                                <w:spacing w:val="-23"/>
                              </w:rPr>
                              <w:t xml:space="preserve"> SECTOR ACCOUNTING STANDARDS BOARD</w:t>
                            </w:r>
                            <w:r>
                              <w:rPr>
                                <w:b/>
                                <w:color w:val="231F20"/>
                                <w:w w:val="400"/>
                                <w:u w:val="single" w:color="221E1F"/>
                              </w:rPr>
                              <w:t xml:space="preserve"> </w:t>
                            </w:r>
                          </w:p>
                          <w:p w14:paraId="0734891C" w14:textId="68FAB0B8" w:rsidR="00802037" w:rsidRDefault="00802037">
                            <w:pPr>
                              <w:numPr>
                                <w:ilvl w:val="0"/>
                                <w:numId w:val="123"/>
                              </w:numPr>
                              <w:tabs>
                                <w:tab w:val="left" w:pos="560"/>
                                <w:tab w:val="left" w:pos="7809"/>
                              </w:tabs>
                              <w:spacing w:before="242" w:line="228" w:lineRule="auto"/>
                              <w:ind w:right="205" w:hanging="326"/>
                              <w:rPr>
                                <w:b/>
                              </w:rPr>
                            </w:pPr>
                            <w:r>
                              <w:rPr>
                                <w:b/>
                                <w:color w:val="231F20"/>
                                <w:u w:val="single" w:color="231F20"/>
                              </w:rPr>
                              <w:t>Mailing</w:t>
                            </w:r>
                            <w:r>
                              <w:rPr>
                                <w:b/>
                                <w:color w:val="231F20"/>
                                <w:spacing w:val="-4"/>
                                <w:u w:val="single" w:color="231F20"/>
                              </w:rPr>
                              <w:t xml:space="preserve"> </w:t>
                            </w:r>
                            <w:r>
                              <w:rPr>
                                <w:b/>
                                <w:color w:val="231F20"/>
                                <w:u w:val="single" w:color="231F20"/>
                              </w:rPr>
                              <w:t>Address</w:t>
                            </w:r>
                            <w:r>
                              <w:rPr>
                                <w:b/>
                                <w:color w:val="231F20"/>
                              </w:rPr>
                              <w:t>:</w:t>
                            </w:r>
                            <w:r>
                              <w:rPr>
                                <w:b/>
                                <w:color w:val="231F20"/>
                                <w:u w:val="single" w:color="221E1F"/>
                              </w:rPr>
                              <w:t xml:space="preserve"> P.O BOX 38831-00100, </w:t>
                            </w:r>
                            <w:proofErr w:type="gramStart"/>
                            <w:r>
                              <w:rPr>
                                <w:b/>
                                <w:color w:val="231F20"/>
                                <w:u w:val="single" w:color="221E1F"/>
                              </w:rPr>
                              <w:t>A</w:t>
                            </w:r>
                            <w:r w:rsidR="002925DA">
                              <w:rPr>
                                <w:b/>
                                <w:color w:val="231F20"/>
                                <w:u w:val="single" w:color="221E1F"/>
                              </w:rPr>
                              <w:t>tt</w:t>
                            </w:r>
                            <w:r>
                              <w:rPr>
                                <w:b/>
                                <w:color w:val="231F20"/>
                                <w:u w:val="single" w:color="221E1F"/>
                              </w:rPr>
                              <w:t>:</w:t>
                            </w:r>
                            <w:r w:rsidR="002925DA">
                              <w:rPr>
                                <w:b/>
                                <w:color w:val="231F20"/>
                                <w:u w:val="single" w:color="221E1F"/>
                              </w:rPr>
                              <w:t>Chief</w:t>
                            </w:r>
                            <w:proofErr w:type="gramEnd"/>
                            <w:r w:rsidR="002925DA">
                              <w:rPr>
                                <w:b/>
                                <w:color w:val="231F20"/>
                                <w:u w:val="single" w:color="221E1F"/>
                              </w:rPr>
                              <w:t xml:space="preserve"> Executive Officer</w:t>
                            </w:r>
                          </w:p>
                          <w:p w14:paraId="057CAAA7" w14:textId="77777777" w:rsidR="00802037" w:rsidRDefault="00802037">
                            <w:pPr>
                              <w:numPr>
                                <w:ilvl w:val="0"/>
                                <w:numId w:val="123"/>
                              </w:numPr>
                              <w:tabs>
                                <w:tab w:val="left" w:pos="560"/>
                                <w:tab w:val="left" w:pos="3584"/>
                              </w:tabs>
                              <w:spacing w:before="246" w:line="228" w:lineRule="auto"/>
                              <w:ind w:right="205"/>
                              <w:rPr>
                                <w:b/>
                              </w:rPr>
                            </w:pPr>
                            <w:r>
                              <w:rPr>
                                <w:b/>
                                <w:color w:val="231F20"/>
                                <w:u w:val="single" w:color="231F20"/>
                              </w:rPr>
                              <w:t>Physical</w:t>
                            </w:r>
                            <w:r>
                              <w:rPr>
                                <w:b/>
                                <w:color w:val="231F20"/>
                                <w:spacing w:val="-16"/>
                              </w:rPr>
                              <w:t xml:space="preserve"> </w:t>
                            </w:r>
                            <w:r>
                              <w:rPr>
                                <w:b/>
                                <w:color w:val="231F20"/>
                                <w:u w:val="single" w:color="231F20"/>
                              </w:rPr>
                              <w:t>address CPA CENTRE,8</w:t>
                            </w:r>
                            <w:r>
                              <w:rPr>
                                <w:b/>
                                <w:color w:val="231F20"/>
                                <w:u w:val="single" w:color="231F20"/>
                                <w:vertAlign w:val="superscript"/>
                              </w:rPr>
                              <w:t>TH</w:t>
                            </w:r>
                            <w:r>
                              <w:rPr>
                                <w:b/>
                                <w:color w:val="231F20"/>
                                <w:u w:val="single" w:color="231F20"/>
                              </w:rPr>
                              <w:t xml:space="preserve"> </w:t>
                            </w:r>
                            <w:proofErr w:type="gramStart"/>
                            <w:r>
                              <w:rPr>
                                <w:b/>
                                <w:color w:val="231F20"/>
                                <w:u w:val="single" w:color="231F20"/>
                              </w:rPr>
                              <w:t>FLOOR,THIKA</w:t>
                            </w:r>
                            <w:proofErr w:type="gramEnd"/>
                            <w:r>
                              <w:rPr>
                                <w:b/>
                                <w:color w:val="231F20"/>
                                <w:u w:val="single" w:color="231F20"/>
                              </w:rPr>
                              <w:t xml:space="preserve"> ROAD,RUARAKA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461B2" id="_x0000_t202" coordsize="21600,21600" o:spt="202" path="m,l,21600r21600,l21600,xe">
                <v:stroke joinstyle="miter"/>
                <v:path gradientshapeok="t" o:connecttype="rect"/>
              </v:shapetype>
              <v:shape id="Text Box 339" o:spid="_x0000_s1026" type="#_x0000_t202" style="position:absolute;margin-left:42.65pt;margin-top:12.3pt;width:509.95pt;height:119.5pt;z-index:25179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" fillcolor="#e6e7e8" stroked="f">
                <v:textbox inset="0,0,0,0">
                  <w:txbxContent>
                    <w:p w14:paraId="1229427A" w14:textId="45C26F91" w:rsidR="00802037" w:rsidRDefault="00802037" w:rsidP="00802037">
                      <w:pPr>
                        <w:pStyle w:val="BodyText"/>
                        <w:spacing w:before="81"/>
                        <w:ind w:left="233"/>
                        <w:rPr>
                          <w:b/>
                        </w:rPr>
                      </w:pPr>
                      <w:r>
                        <w:rPr>
                          <w:b/>
                          <w:color w:val="231F20"/>
                          <w:u w:val="single" w:color="231F20"/>
                        </w:rPr>
                        <w:t>Address</w:t>
                      </w:r>
                      <w:r>
                        <w:rPr>
                          <w:b/>
                          <w:color w:val="231F20"/>
                        </w:rPr>
                        <w:t xml:space="preserve"> </w:t>
                      </w:r>
                      <w:r>
                        <w:rPr>
                          <w:b/>
                          <w:color w:val="231F20"/>
                          <w:u w:val="single" w:color="231F20"/>
                        </w:rPr>
                        <w:t>for</w:t>
                      </w:r>
                      <w:r>
                        <w:rPr>
                          <w:b/>
                          <w:color w:val="231F20"/>
                        </w:rPr>
                        <w:t xml:space="preserve"> </w:t>
                      </w:r>
                      <w:r>
                        <w:rPr>
                          <w:b/>
                          <w:color w:val="231F20"/>
                          <w:u w:val="single" w:color="231F20"/>
                        </w:rPr>
                        <w:t>Submission</w:t>
                      </w:r>
                      <w:r>
                        <w:rPr>
                          <w:b/>
                          <w:color w:val="231F20"/>
                        </w:rPr>
                        <w:t xml:space="preserve"> </w:t>
                      </w:r>
                      <w:r>
                        <w:rPr>
                          <w:b/>
                          <w:color w:val="231F20"/>
                          <w:u w:val="single" w:color="231F20"/>
                        </w:rPr>
                        <w:t>of</w:t>
                      </w:r>
                      <w:r>
                        <w:rPr>
                          <w:b/>
                          <w:color w:val="231F20"/>
                        </w:rPr>
                        <w:t xml:space="preserve"> </w:t>
                      </w:r>
                      <w:r w:rsidR="002925DA">
                        <w:rPr>
                          <w:b/>
                          <w:color w:val="231F20"/>
                          <w:u w:val="single" w:color="231F20"/>
                        </w:rPr>
                        <w:t>Proposals</w:t>
                      </w:r>
                    </w:p>
                    <w:p w14:paraId="53E805D4" w14:textId="77777777" w:rsidR="00802037" w:rsidRDefault="00802037">
                      <w:pPr>
                        <w:pStyle w:val="BodyText"/>
                        <w:numPr>
                          <w:ilvl w:val="0"/>
                          <w:numId w:val="123"/>
                        </w:numPr>
                        <w:tabs>
                          <w:tab w:val="left" w:pos="560"/>
                          <w:tab w:val="left" w:pos="9935"/>
                        </w:tabs>
                        <w:spacing w:before="235"/>
                        <w:ind w:hanging="326"/>
                        <w:rPr>
                          <w:b/>
                        </w:rPr>
                      </w:pPr>
                      <w:r>
                        <w:rPr>
                          <w:b/>
                          <w:color w:val="231F20"/>
                        </w:rPr>
                        <w:t>Name</w:t>
                      </w:r>
                      <w:r>
                        <w:rPr>
                          <w:b/>
                          <w:color w:val="231F20"/>
                          <w:spacing w:val="-23"/>
                        </w:rPr>
                        <w:t xml:space="preserve"> </w:t>
                      </w:r>
                      <w:r>
                        <w:rPr>
                          <w:b/>
                          <w:color w:val="231F20"/>
                        </w:rPr>
                        <w:t>of</w:t>
                      </w:r>
                      <w:r>
                        <w:rPr>
                          <w:b/>
                          <w:color w:val="231F20"/>
                          <w:spacing w:val="-22"/>
                        </w:rPr>
                        <w:t xml:space="preserve"> </w:t>
                      </w:r>
                      <w:r>
                        <w:rPr>
                          <w:b/>
                          <w:color w:val="231F20"/>
                        </w:rPr>
                        <w:t>Procuring</w:t>
                      </w:r>
                      <w:r>
                        <w:rPr>
                          <w:b/>
                          <w:color w:val="231F20"/>
                          <w:spacing w:val="-23"/>
                        </w:rPr>
                        <w:t xml:space="preserve"> </w:t>
                      </w:r>
                      <w:proofErr w:type="gramStart"/>
                      <w:r>
                        <w:rPr>
                          <w:b/>
                          <w:color w:val="231F20"/>
                        </w:rPr>
                        <w:t>Entity</w:t>
                      </w:r>
                      <w:r>
                        <w:rPr>
                          <w:b/>
                          <w:color w:val="231F20"/>
                          <w:spacing w:val="-23"/>
                        </w:rPr>
                        <w:t xml:space="preserve">  PUBLIC</w:t>
                      </w:r>
                      <w:proofErr w:type="gramEnd"/>
                      <w:r>
                        <w:rPr>
                          <w:b/>
                          <w:color w:val="231F20"/>
                          <w:spacing w:val="-23"/>
                        </w:rPr>
                        <w:t xml:space="preserve"> SECTOR ACCOUNTING STANDARDS BOARD</w:t>
                      </w:r>
                      <w:r>
                        <w:rPr>
                          <w:b/>
                          <w:color w:val="231F20"/>
                          <w:w w:val="400"/>
                          <w:u w:val="single" w:color="221E1F"/>
                        </w:rPr>
                        <w:t xml:space="preserve"> </w:t>
                      </w:r>
                    </w:p>
                    <w:p w14:paraId="0734891C" w14:textId="68FAB0B8" w:rsidR="00802037" w:rsidRDefault="00802037">
                      <w:pPr>
                        <w:numPr>
                          <w:ilvl w:val="0"/>
                          <w:numId w:val="123"/>
                        </w:numPr>
                        <w:tabs>
                          <w:tab w:val="left" w:pos="560"/>
                          <w:tab w:val="left" w:pos="7809"/>
                        </w:tabs>
                        <w:spacing w:before="242" w:line="228" w:lineRule="auto"/>
                        <w:ind w:right="205" w:hanging="326"/>
                        <w:rPr>
                          <w:b/>
                        </w:rPr>
                      </w:pPr>
                      <w:r>
                        <w:rPr>
                          <w:b/>
                          <w:color w:val="231F20"/>
                          <w:u w:val="single" w:color="231F20"/>
                        </w:rPr>
                        <w:t>Mailing</w:t>
                      </w:r>
                      <w:r>
                        <w:rPr>
                          <w:b/>
                          <w:color w:val="231F20"/>
                          <w:spacing w:val="-4"/>
                          <w:u w:val="single" w:color="231F20"/>
                        </w:rPr>
                        <w:t xml:space="preserve"> </w:t>
                      </w:r>
                      <w:r>
                        <w:rPr>
                          <w:b/>
                          <w:color w:val="231F20"/>
                          <w:u w:val="single" w:color="231F20"/>
                        </w:rPr>
                        <w:t>Address</w:t>
                      </w:r>
                      <w:r>
                        <w:rPr>
                          <w:b/>
                          <w:color w:val="231F20"/>
                        </w:rPr>
                        <w:t>:</w:t>
                      </w:r>
                      <w:r>
                        <w:rPr>
                          <w:b/>
                          <w:color w:val="231F20"/>
                          <w:u w:val="single" w:color="221E1F"/>
                        </w:rPr>
                        <w:t xml:space="preserve"> P.O BOX 38831-00100, </w:t>
                      </w:r>
                      <w:proofErr w:type="spellStart"/>
                      <w:proofErr w:type="gramStart"/>
                      <w:r>
                        <w:rPr>
                          <w:b/>
                          <w:color w:val="231F20"/>
                          <w:u w:val="single" w:color="221E1F"/>
                        </w:rPr>
                        <w:t>A</w:t>
                      </w:r>
                      <w:r w:rsidR="002925DA">
                        <w:rPr>
                          <w:b/>
                          <w:color w:val="231F20"/>
                          <w:u w:val="single" w:color="221E1F"/>
                        </w:rPr>
                        <w:t>tt</w:t>
                      </w:r>
                      <w:r>
                        <w:rPr>
                          <w:b/>
                          <w:color w:val="231F20"/>
                          <w:u w:val="single" w:color="221E1F"/>
                        </w:rPr>
                        <w:t>:</w:t>
                      </w:r>
                      <w:r w:rsidR="002925DA">
                        <w:rPr>
                          <w:b/>
                          <w:color w:val="231F20"/>
                          <w:u w:val="single" w:color="221E1F"/>
                        </w:rPr>
                        <w:t>Chief</w:t>
                      </w:r>
                      <w:proofErr w:type="spellEnd"/>
                      <w:proofErr w:type="gramEnd"/>
                      <w:r w:rsidR="002925DA">
                        <w:rPr>
                          <w:b/>
                          <w:color w:val="231F20"/>
                          <w:u w:val="single" w:color="221E1F"/>
                        </w:rPr>
                        <w:t xml:space="preserve"> Executive Officer</w:t>
                      </w:r>
                    </w:p>
                    <w:p w14:paraId="057CAAA7" w14:textId="77777777" w:rsidR="00802037" w:rsidRDefault="00802037">
                      <w:pPr>
                        <w:numPr>
                          <w:ilvl w:val="0"/>
                          <w:numId w:val="123"/>
                        </w:numPr>
                        <w:tabs>
                          <w:tab w:val="left" w:pos="560"/>
                          <w:tab w:val="left" w:pos="3584"/>
                        </w:tabs>
                        <w:spacing w:before="246" w:line="228" w:lineRule="auto"/>
                        <w:ind w:right="205"/>
                        <w:rPr>
                          <w:b/>
                        </w:rPr>
                      </w:pPr>
                      <w:r>
                        <w:rPr>
                          <w:b/>
                          <w:color w:val="231F20"/>
                          <w:u w:val="single" w:color="231F20"/>
                        </w:rPr>
                        <w:t>Physical</w:t>
                      </w:r>
                      <w:r>
                        <w:rPr>
                          <w:b/>
                          <w:color w:val="231F20"/>
                          <w:spacing w:val="-16"/>
                        </w:rPr>
                        <w:t xml:space="preserve"> </w:t>
                      </w:r>
                      <w:r>
                        <w:rPr>
                          <w:b/>
                          <w:color w:val="231F20"/>
                          <w:u w:val="single" w:color="231F20"/>
                        </w:rPr>
                        <w:t>address CPA CENTRE,8</w:t>
                      </w:r>
                      <w:r>
                        <w:rPr>
                          <w:b/>
                          <w:color w:val="231F20"/>
                          <w:u w:val="single" w:color="231F20"/>
                          <w:vertAlign w:val="superscript"/>
                        </w:rPr>
                        <w:t>TH</w:t>
                      </w:r>
                      <w:r>
                        <w:rPr>
                          <w:b/>
                          <w:color w:val="231F20"/>
                          <w:u w:val="single" w:color="231F20"/>
                        </w:rPr>
                        <w:t xml:space="preserve"> </w:t>
                      </w:r>
                      <w:proofErr w:type="gramStart"/>
                      <w:r>
                        <w:rPr>
                          <w:b/>
                          <w:color w:val="231F20"/>
                          <w:u w:val="single" w:color="231F20"/>
                        </w:rPr>
                        <w:t>FLOOR,THIKA</w:t>
                      </w:r>
                      <w:proofErr w:type="gramEnd"/>
                      <w:r>
                        <w:rPr>
                          <w:b/>
                          <w:color w:val="231F20"/>
                          <w:u w:val="single" w:color="231F20"/>
                        </w:rPr>
                        <w:t xml:space="preserve"> ROAD,RUARAKA</w:t>
                      </w:r>
                    </w:p>
                  </w:txbxContent>
                </v:textbox>
                <w10:wrap type="topAndBottom" anchorx="page"/>
              </v:shape>
            </w:pict>
          </mc:Fallback>
        </mc:AlternateContent>
      </w:r>
    </w:p>
    <w:p w14:paraId="75CC97B9" w14:textId="77777777" w:rsidR="00802037" w:rsidRPr="00061599" w:rsidRDefault="00802037" w:rsidP="00802037">
      <w:pPr>
        <w:pStyle w:val="BodyText"/>
        <w:rPr>
          <w:rFonts w:ascii="Tahoma" w:hAnsi="Tahoma" w:cs="Tahoma"/>
        </w:rPr>
      </w:pPr>
    </w:p>
    <w:p w14:paraId="44E59C34" w14:textId="77777777" w:rsidR="00802037" w:rsidRPr="00061599" w:rsidRDefault="00802037" w:rsidP="00802037">
      <w:pPr>
        <w:pStyle w:val="BodyText"/>
        <w:rPr>
          <w:rFonts w:ascii="Tahoma" w:hAnsi="Tahoma" w:cs="Tahoma"/>
        </w:rPr>
      </w:pPr>
    </w:p>
    <w:p w14:paraId="37A64471" w14:textId="77777777" w:rsidR="00802037" w:rsidRPr="00061599" w:rsidRDefault="00802037" w:rsidP="00802037">
      <w:pPr>
        <w:pStyle w:val="BodyText"/>
        <w:spacing w:before="8"/>
        <w:rPr>
          <w:rFonts w:ascii="Tahoma" w:hAnsi="Tahoma" w:cs="Tahoma"/>
        </w:rPr>
      </w:pPr>
    </w:p>
    <w:p w14:paraId="009C7CD2" w14:textId="77777777" w:rsidR="00802037" w:rsidRPr="00061599" w:rsidRDefault="00802037" w:rsidP="00802037">
      <w:pPr>
        <w:pStyle w:val="BodyText"/>
        <w:spacing w:before="124"/>
        <w:ind w:left="852"/>
        <w:rPr>
          <w:rFonts w:ascii="Tahoma" w:hAnsi="Tahoma" w:cs="Tahoma"/>
        </w:rPr>
      </w:pPr>
      <w:r w:rsidRPr="00061599">
        <w:rPr>
          <w:rFonts w:ascii="Tahoma" w:hAnsi="Tahoma" w:cs="Tahoma"/>
          <w:color w:val="231F20"/>
        </w:rPr>
        <w:t>Yours sincerely,</w:t>
      </w:r>
    </w:p>
    <w:p w14:paraId="0E6D28A2" w14:textId="77777777" w:rsidR="00802037" w:rsidRPr="00061599" w:rsidRDefault="00802037" w:rsidP="00802037">
      <w:pPr>
        <w:pStyle w:val="BodyText"/>
        <w:spacing w:before="11"/>
        <w:rPr>
          <w:rFonts w:ascii="Tahoma" w:hAnsi="Tahoma" w:cs="Tahoma"/>
        </w:rPr>
      </w:pPr>
      <w:r w:rsidRPr="00061599">
        <w:rPr>
          <w:rFonts w:ascii="Tahoma" w:hAnsi="Tahoma" w:cs="Tahoma"/>
          <w:noProof/>
        </w:rPr>
        <mc:AlternateContent>
          <mc:Choice Requires="wps">
            <w:drawing>
              <wp:anchor distT="0" distB="0" distL="0" distR="0" simplePos="0" relativeHeight="251793408" behindDoc="0" locked="0" layoutInCell="1" allowOverlap="1" wp14:anchorId="4CF773B5" wp14:editId="4C1EB9D9">
                <wp:simplePos x="0" y="0"/>
                <wp:positionH relativeFrom="page">
                  <wp:posOffset>541655</wp:posOffset>
                </wp:positionH>
                <wp:positionV relativeFrom="paragraph">
                  <wp:posOffset>151765</wp:posOffset>
                </wp:positionV>
                <wp:extent cx="2584450" cy="0"/>
                <wp:effectExtent l="0" t="0" r="25400" b="19050"/>
                <wp:wrapTopAndBottom/>
                <wp:docPr id="338" name="Straight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40A1D" id="Straight Connector 338" o:spid="_x0000_s1026" style="position:absolute;z-index:25179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5pt,11.95pt" to="246.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" strokecolor="#221e1f" strokeweight=".44pt">
                <w10:wrap type="topAndBottom" anchorx="page"/>
              </v:line>
            </w:pict>
          </mc:Fallback>
        </mc:AlternateContent>
      </w:r>
    </w:p>
    <w:p w14:paraId="0CBC8601" w14:textId="436D9F2F" w:rsidR="00802037" w:rsidRPr="00061599" w:rsidRDefault="007974A6" w:rsidP="00802037">
      <w:pPr>
        <w:ind w:left="852"/>
        <w:rPr>
          <w:rFonts w:ascii="Tahoma" w:hAnsi="Tahoma" w:cs="Tahoma"/>
          <w:b/>
          <w:i/>
          <w:color w:val="231F20"/>
        </w:rPr>
      </w:pPr>
      <w:bookmarkStart w:id="4" w:name="_Hlk167875944"/>
      <w:r>
        <w:rPr>
          <w:rFonts w:ascii="Tahoma" w:hAnsi="Tahoma" w:cs="Tahoma"/>
          <w:b/>
          <w:i/>
          <w:color w:val="231F20"/>
        </w:rPr>
        <w:t>CPA Georgina Muchai</w:t>
      </w:r>
    </w:p>
    <w:p w14:paraId="376D875A" w14:textId="493FE554" w:rsidR="00802037" w:rsidRPr="00061599" w:rsidRDefault="007739C1" w:rsidP="00802037">
      <w:pPr>
        <w:ind w:left="852"/>
        <w:rPr>
          <w:rFonts w:ascii="Tahoma" w:hAnsi="Tahoma" w:cs="Tahoma"/>
          <w:b/>
          <w:i/>
        </w:rPr>
      </w:pPr>
      <w:r>
        <w:rPr>
          <w:rFonts w:ascii="Tahoma" w:hAnsi="Tahoma" w:cs="Tahoma"/>
          <w:b/>
          <w:i/>
        </w:rPr>
        <w:t xml:space="preserve">Ag. CEO </w:t>
      </w:r>
      <w:r w:rsidR="00802037" w:rsidRPr="00061599">
        <w:rPr>
          <w:rFonts w:ascii="Tahoma" w:hAnsi="Tahoma" w:cs="Tahoma"/>
          <w:b/>
          <w:i/>
        </w:rPr>
        <w:t>P</w:t>
      </w:r>
      <w:r w:rsidR="002925DA">
        <w:rPr>
          <w:rFonts w:ascii="Tahoma" w:hAnsi="Tahoma" w:cs="Tahoma"/>
          <w:b/>
          <w:i/>
        </w:rPr>
        <w:t>ublic Sector Accounting Standards</w:t>
      </w:r>
      <w:r>
        <w:rPr>
          <w:rFonts w:ascii="Tahoma" w:hAnsi="Tahoma" w:cs="Tahoma"/>
          <w:b/>
          <w:i/>
        </w:rPr>
        <w:t xml:space="preserve"> Board</w:t>
      </w:r>
    </w:p>
    <w:bookmarkEnd w:id="4"/>
    <w:p w14:paraId="3EE0B3D7" w14:textId="77777777" w:rsidR="00802037" w:rsidRPr="00061599" w:rsidRDefault="00802037">
      <w:pPr>
        <w:pStyle w:val="BodyText"/>
        <w:rPr>
          <w:rFonts w:ascii="Tahoma" w:hAnsi="Tahoma" w:cs="Tahoma"/>
        </w:rPr>
      </w:pPr>
    </w:p>
    <w:p w14:paraId="7CDD343C" w14:textId="77777777" w:rsidR="00802037" w:rsidRPr="00061599" w:rsidRDefault="00802037">
      <w:pPr>
        <w:pStyle w:val="BodyText"/>
        <w:rPr>
          <w:rFonts w:ascii="Tahoma" w:hAnsi="Tahoma" w:cs="Tahoma"/>
        </w:rPr>
      </w:pPr>
    </w:p>
    <w:p w14:paraId="5A6E3024" w14:textId="77777777" w:rsidR="00802037" w:rsidRPr="00061599" w:rsidRDefault="00802037">
      <w:pPr>
        <w:pStyle w:val="BodyText"/>
        <w:rPr>
          <w:rFonts w:ascii="Tahoma" w:hAnsi="Tahoma" w:cs="Tahoma"/>
        </w:rPr>
      </w:pPr>
    </w:p>
    <w:p w14:paraId="54B26899" w14:textId="77777777" w:rsidR="00802037" w:rsidRPr="00061599" w:rsidRDefault="00802037">
      <w:pPr>
        <w:pStyle w:val="BodyText"/>
        <w:rPr>
          <w:rFonts w:ascii="Tahoma" w:hAnsi="Tahoma" w:cs="Tahoma"/>
        </w:rPr>
      </w:pPr>
    </w:p>
    <w:p w14:paraId="1426238F" w14:textId="77777777" w:rsidR="00802037" w:rsidRPr="00061599" w:rsidRDefault="00802037">
      <w:pPr>
        <w:pStyle w:val="BodyText"/>
        <w:rPr>
          <w:rFonts w:ascii="Tahoma" w:hAnsi="Tahoma" w:cs="Tahoma"/>
        </w:rPr>
      </w:pPr>
    </w:p>
    <w:p w14:paraId="1E1D802D" w14:textId="77777777" w:rsidR="00802037" w:rsidRPr="00061599" w:rsidRDefault="00802037">
      <w:pPr>
        <w:pStyle w:val="BodyText"/>
        <w:rPr>
          <w:rFonts w:ascii="Tahoma" w:hAnsi="Tahoma" w:cs="Tahoma"/>
        </w:rPr>
      </w:pPr>
    </w:p>
    <w:p w14:paraId="44ED6C4F" w14:textId="77777777" w:rsidR="00802037" w:rsidRPr="00061599" w:rsidRDefault="00802037">
      <w:pPr>
        <w:pStyle w:val="BodyText"/>
        <w:rPr>
          <w:rFonts w:ascii="Tahoma" w:hAnsi="Tahoma" w:cs="Tahoma"/>
        </w:rPr>
      </w:pPr>
    </w:p>
    <w:p w14:paraId="605F5EAB" w14:textId="77777777" w:rsidR="00802037" w:rsidRPr="00061599" w:rsidRDefault="00802037">
      <w:pPr>
        <w:pStyle w:val="BodyText"/>
        <w:rPr>
          <w:rFonts w:ascii="Tahoma" w:hAnsi="Tahoma" w:cs="Tahoma"/>
        </w:rPr>
      </w:pPr>
    </w:p>
    <w:p w14:paraId="6722C71A" w14:textId="77777777" w:rsidR="00802037" w:rsidRDefault="00802037">
      <w:pPr>
        <w:pStyle w:val="BodyText"/>
        <w:rPr>
          <w:rFonts w:ascii="Tahoma" w:hAnsi="Tahoma" w:cs="Tahoma"/>
        </w:rPr>
      </w:pPr>
    </w:p>
    <w:p w14:paraId="483F4357" w14:textId="77777777" w:rsidR="001B0C06" w:rsidRDefault="001B0C06">
      <w:pPr>
        <w:pStyle w:val="BodyText"/>
        <w:rPr>
          <w:rFonts w:ascii="Tahoma" w:hAnsi="Tahoma" w:cs="Tahoma"/>
        </w:rPr>
      </w:pPr>
    </w:p>
    <w:p w14:paraId="3676B7CB" w14:textId="77777777" w:rsidR="001B0C06" w:rsidRPr="00061599" w:rsidRDefault="001B0C06">
      <w:pPr>
        <w:pStyle w:val="BodyText"/>
        <w:rPr>
          <w:rFonts w:ascii="Tahoma" w:hAnsi="Tahoma" w:cs="Tahoma"/>
        </w:rPr>
      </w:pPr>
    </w:p>
    <w:p w14:paraId="0E9D8EBA" w14:textId="77777777" w:rsidR="00802037" w:rsidRPr="00061599" w:rsidRDefault="00802037">
      <w:pPr>
        <w:pStyle w:val="BodyText"/>
        <w:rPr>
          <w:rFonts w:ascii="Tahoma" w:hAnsi="Tahoma" w:cs="Tahoma"/>
        </w:rPr>
      </w:pPr>
    </w:p>
    <w:p w14:paraId="217DEB6B" w14:textId="77777777" w:rsidR="00F20AEA" w:rsidRPr="00061599" w:rsidRDefault="0064449A">
      <w:pPr>
        <w:pStyle w:val="Heading2"/>
        <w:spacing w:before="248"/>
        <w:ind w:left="110"/>
        <w:rPr>
          <w:rFonts w:ascii="Tahoma" w:hAnsi="Tahoma" w:cs="Tahoma"/>
          <w:sz w:val="22"/>
          <w:szCs w:val="22"/>
        </w:rPr>
      </w:pPr>
      <w:r w:rsidRPr="00061599">
        <w:rPr>
          <w:rFonts w:ascii="Tahoma" w:hAnsi="Tahoma" w:cs="Tahoma"/>
          <w:color w:val="231F20"/>
          <w:sz w:val="22"/>
          <w:szCs w:val="22"/>
        </w:rPr>
        <w:t>SECTION 1 (A) - REQUEST FOR PROPOSAL (RFP)</w:t>
      </w:r>
    </w:p>
    <w:p w14:paraId="40427B32" w14:textId="49141892" w:rsidR="00802037" w:rsidRPr="00061599" w:rsidRDefault="0064449A">
      <w:pPr>
        <w:pStyle w:val="BodyText"/>
        <w:tabs>
          <w:tab w:val="left" w:pos="5477"/>
          <w:tab w:val="left" w:pos="5516"/>
          <w:tab w:val="left" w:pos="5588"/>
        </w:tabs>
        <w:spacing w:before="234" w:line="324" w:lineRule="auto"/>
        <w:ind w:left="110" w:right="5575"/>
        <w:jc w:val="both"/>
        <w:rPr>
          <w:rFonts w:ascii="Tahoma" w:hAnsi="Tahoma" w:cs="Tahoma"/>
          <w:color w:val="231F20"/>
        </w:rPr>
      </w:pPr>
      <w:r w:rsidRPr="00061599">
        <w:rPr>
          <w:rFonts w:ascii="Tahoma" w:hAnsi="Tahoma" w:cs="Tahoma"/>
          <w:color w:val="231F20"/>
        </w:rPr>
        <w:t>Date</w:t>
      </w:r>
      <w:r w:rsidR="00802037" w:rsidRPr="00061599">
        <w:rPr>
          <w:rFonts w:ascii="Tahoma" w:hAnsi="Tahoma" w:cs="Tahoma"/>
          <w:color w:val="231F20"/>
        </w:rPr>
        <w:t xml:space="preserve">: </w:t>
      </w:r>
      <w:r w:rsidR="008F0076">
        <w:rPr>
          <w:rFonts w:ascii="Tahoma" w:hAnsi="Tahoma" w:cs="Tahoma"/>
          <w:color w:val="FF0000"/>
        </w:rPr>
        <w:t>07</w:t>
      </w:r>
      <w:r w:rsidR="002925DA">
        <w:rPr>
          <w:rFonts w:ascii="Tahoma" w:hAnsi="Tahoma" w:cs="Tahoma"/>
          <w:color w:val="FF0000"/>
        </w:rPr>
        <w:t>/</w:t>
      </w:r>
      <w:r w:rsidR="007739C1">
        <w:rPr>
          <w:rFonts w:ascii="Tahoma" w:hAnsi="Tahoma" w:cs="Tahoma"/>
          <w:color w:val="FF0000"/>
        </w:rPr>
        <w:t>0</w:t>
      </w:r>
      <w:r w:rsidR="008F0076">
        <w:rPr>
          <w:rFonts w:ascii="Tahoma" w:hAnsi="Tahoma" w:cs="Tahoma"/>
          <w:color w:val="FF0000"/>
        </w:rPr>
        <w:t>6</w:t>
      </w:r>
      <w:r w:rsidR="002925DA">
        <w:rPr>
          <w:rFonts w:ascii="Tahoma" w:hAnsi="Tahoma" w:cs="Tahoma"/>
          <w:color w:val="FF0000"/>
        </w:rPr>
        <w:t>/202</w:t>
      </w:r>
      <w:r w:rsidR="007739C1">
        <w:rPr>
          <w:rFonts w:ascii="Tahoma" w:hAnsi="Tahoma" w:cs="Tahoma"/>
          <w:color w:val="FF0000"/>
        </w:rPr>
        <w:t>4</w:t>
      </w:r>
    </w:p>
    <w:p w14:paraId="20F8AB4B" w14:textId="4F85F109" w:rsidR="00802037" w:rsidRPr="00061599" w:rsidRDefault="00946E01">
      <w:pPr>
        <w:pStyle w:val="BodyText"/>
        <w:tabs>
          <w:tab w:val="left" w:pos="5477"/>
          <w:tab w:val="left" w:pos="5516"/>
          <w:tab w:val="left" w:pos="5588"/>
        </w:tabs>
        <w:spacing w:before="234" w:line="324" w:lineRule="auto"/>
        <w:ind w:left="110" w:right="5575"/>
        <w:jc w:val="both"/>
        <w:rPr>
          <w:rFonts w:ascii="Tahoma" w:hAnsi="Tahoma" w:cs="Tahoma"/>
          <w:color w:val="231F20"/>
        </w:rPr>
      </w:pPr>
      <w:r w:rsidRPr="007739C1">
        <w:rPr>
          <w:rFonts w:ascii="Tahoma" w:hAnsi="Tahoma" w:cs="Tahoma"/>
          <w:color w:val="231F20"/>
          <w:highlight w:val="yellow"/>
        </w:rPr>
        <w:t xml:space="preserve">Reference </w:t>
      </w:r>
      <w:r w:rsidR="0064449A" w:rsidRPr="007739C1">
        <w:rPr>
          <w:rFonts w:ascii="Tahoma" w:hAnsi="Tahoma" w:cs="Tahoma"/>
          <w:color w:val="231F20"/>
          <w:highlight w:val="yellow"/>
        </w:rPr>
        <w:t>No.</w:t>
      </w:r>
      <w:r w:rsidR="00802037" w:rsidRPr="007739C1">
        <w:rPr>
          <w:rFonts w:ascii="Tahoma" w:hAnsi="Tahoma" w:cs="Tahoma"/>
          <w:color w:val="231F20"/>
          <w:highlight w:val="yellow"/>
        </w:rPr>
        <w:t xml:space="preserve"> PSASB/RFP/</w:t>
      </w:r>
      <w:r w:rsidR="00F00B9E">
        <w:rPr>
          <w:rFonts w:ascii="Tahoma" w:hAnsi="Tahoma" w:cs="Tahoma"/>
          <w:color w:val="231F20"/>
          <w:highlight w:val="yellow"/>
        </w:rPr>
        <w:t>0</w:t>
      </w:r>
      <w:r w:rsidR="008F0076">
        <w:rPr>
          <w:rFonts w:ascii="Tahoma" w:hAnsi="Tahoma" w:cs="Tahoma"/>
          <w:color w:val="231F20"/>
          <w:highlight w:val="yellow"/>
        </w:rPr>
        <w:t>6</w:t>
      </w:r>
      <w:r w:rsidR="00802037" w:rsidRPr="007739C1">
        <w:rPr>
          <w:rFonts w:ascii="Tahoma" w:hAnsi="Tahoma" w:cs="Tahoma"/>
          <w:color w:val="231F20"/>
          <w:highlight w:val="yellow"/>
        </w:rPr>
        <w:t>/0</w:t>
      </w:r>
      <w:r w:rsidR="008F0076">
        <w:rPr>
          <w:rFonts w:ascii="Tahoma" w:hAnsi="Tahoma" w:cs="Tahoma"/>
          <w:color w:val="231F20"/>
          <w:highlight w:val="yellow"/>
        </w:rPr>
        <w:t>4</w:t>
      </w:r>
      <w:r w:rsidR="00802037" w:rsidRPr="007739C1">
        <w:rPr>
          <w:rFonts w:ascii="Tahoma" w:hAnsi="Tahoma" w:cs="Tahoma"/>
          <w:color w:val="231F20"/>
          <w:highlight w:val="yellow"/>
        </w:rPr>
        <w:t>/2023-2024</w:t>
      </w:r>
    </w:p>
    <w:p w14:paraId="76BD27B5" w14:textId="30B1B295" w:rsidR="00F20AEA" w:rsidRDefault="0064449A" w:rsidP="004B0176">
      <w:pPr>
        <w:pStyle w:val="BodyText"/>
      </w:pPr>
      <w:r w:rsidRPr="00061599">
        <w:t>Name</w:t>
      </w:r>
      <w:r w:rsidR="00946E01" w:rsidRPr="00061599">
        <w:t xml:space="preserve"> </w:t>
      </w:r>
      <w:r w:rsidRPr="00061599">
        <w:t>of</w:t>
      </w:r>
      <w:r w:rsidR="00946E01" w:rsidRPr="00061599">
        <w:t xml:space="preserve"> </w:t>
      </w:r>
      <w:r w:rsidRPr="00061599">
        <w:t>Assignment</w:t>
      </w:r>
      <w:r w:rsidR="00802037" w:rsidRPr="00061599">
        <w:t xml:space="preserve">: </w:t>
      </w:r>
      <w:r w:rsidR="008C5B84">
        <w:t xml:space="preserve"> Provision of </w:t>
      </w:r>
      <w:r w:rsidR="008F0076" w:rsidRPr="0089115E">
        <w:rPr>
          <w:rFonts w:ascii="Tahoma" w:hAnsi="Tahoma" w:cs="Tahoma"/>
          <w:b/>
        </w:rPr>
        <w:t>Consultancy Services for Supply, Installation, Customization, Testing, Training, Commissioning and Maintenance of an off-the shelf integrated Internal Audit Management Software</w:t>
      </w:r>
      <w:r w:rsidR="00583FDE">
        <w:t>.</w:t>
      </w:r>
    </w:p>
    <w:p w14:paraId="6814E818" w14:textId="77777777" w:rsidR="008F0076" w:rsidRPr="004B0176" w:rsidRDefault="008F0076" w:rsidP="004B0176">
      <w:pPr>
        <w:pStyle w:val="BodyText"/>
      </w:pPr>
    </w:p>
    <w:p w14:paraId="51A941AA" w14:textId="77777777" w:rsidR="00F20AEA" w:rsidRPr="00061599" w:rsidRDefault="0064449A">
      <w:pPr>
        <w:pStyle w:val="BodyText"/>
        <w:spacing w:before="145" w:line="248" w:lineRule="exact"/>
        <w:ind w:left="110"/>
        <w:rPr>
          <w:rFonts w:ascii="Tahoma" w:hAnsi="Tahoma" w:cs="Tahoma"/>
        </w:rPr>
      </w:pPr>
      <w:r w:rsidRPr="00061599">
        <w:rPr>
          <w:rFonts w:ascii="Tahoma" w:hAnsi="Tahoma" w:cs="Tahoma"/>
          <w:color w:val="231F20"/>
        </w:rPr>
        <w:t>TO:</w:t>
      </w:r>
    </w:p>
    <w:p w14:paraId="6548FAC9" w14:textId="559E4F94" w:rsidR="00F20AEA" w:rsidRPr="00061599" w:rsidRDefault="00F20AEA">
      <w:pPr>
        <w:spacing w:before="4" w:line="230" w:lineRule="auto"/>
        <w:ind w:left="110" w:right="838"/>
        <w:rPr>
          <w:rFonts w:ascii="Tahoma" w:hAnsi="Tahoma" w:cs="Tahoma"/>
          <w:i/>
        </w:rPr>
      </w:pPr>
    </w:p>
    <w:p w14:paraId="3BC9DDAB" w14:textId="77777777" w:rsidR="00F20AEA" w:rsidRPr="00061599" w:rsidRDefault="0064449A">
      <w:pPr>
        <w:pStyle w:val="BodyText"/>
        <w:tabs>
          <w:tab w:val="left" w:pos="6832"/>
        </w:tabs>
        <w:spacing w:before="237"/>
        <w:ind w:left="110"/>
        <w:rPr>
          <w:rFonts w:ascii="Tahoma" w:hAnsi="Tahoma" w:cs="Tahoma"/>
        </w:rPr>
      </w:pPr>
      <w:r w:rsidRPr="00061599">
        <w:rPr>
          <w:rFonts w:ascii="Tahoma" w:hAnsi="Tahoma" w:cs="Tahoma"/>
          <w:color w:val="231F20"/>
        </w:rPr>
        <w:t>Dear</w:t>
      </w:r>
      <w:r w:rsidR="00946E01" w:rsidRPr="00061599">
        <w:rPr>
          <w:rFonts w:ascii="Tahoma" w:hAnsi="Tahoma" w:cs="Tahoma"/>
          <w:color w:val="231F20"/>
        </w:rPr>
        <w:t xml:space="preserve"> </w:t>
      </w:r>
      <w:r w:rsidRPr="00061599">
        <w:rPr>
          <w:rFonts w:ascii="Tahoma" w:hAnsi="Tahoma" w:cs="Tahoma"/>
          <w:color w:val="231F20"/>
        </w:rPr>
        <w:t>Messrs.</w:t>
      </w:r>
      <w:r w:rsidRPr="00061599">
        <w:rPr>
          <w:rFonts w:ascii="Tahoma" w:hAnsi="Tahoma" w:cs="Tahoma"/>
          <w:color w:val="231F20"/>
          <w:u w:val="single" w:color="221E1F"/>
        </w:rPr>
        <w:tab/>
      </w:r>
    </w:p>
    <w:p w14:paraId="4A49AB22" w14:textId="056EB6B3" w:rsidR="00F20AEA" w:rsidRPr="00061599" w:rsidRDefault="0064449A">
      <w:pPr>
        <w:pStyle w:val="ListParagraph"/>
        <w:numPr>
          <w:ilvl w:val="0"/>
          <w:numId w:val="47"/>
        </w:numPr>
        <w:tabs>
          <w:tab w:val="left" w:pos="674"/>
          <w:tab w:val="left" w:pos="675"/>
        </w:tabs>
        <w:spacing w:before="242" w:line="230" w:lineRule="auto"/>
        <w:ind w:right="847" w:hanging="576"/>
        <w:rPr>
          <w:rFonts w:ascii="Tahoma" w:hAnsi="Tahoma" w:cs="Tahoma"/>
        </w:rPr>
      </w:pPr>
      <w:r w:rsidRPr="00061599">
        <w:rPr>
          <w:rFonts w:ascii="Tahoma" w:hAnsi="Tahoma" w:cs="Tahoma"/>
          <w:color w:val="231F20"/>
        </w:rPr>
        <w:t xml:space="preserve">The </w:t>
      </w:r>
      <w:r w:rsidR="008C5B84">
        <w:rPr>
          <w:rFonts w:ascii="Tahoma" w:hAnsi="Tahoma" w:cs="Tahoma"/>
          <w:color w:val="231F20"/>
        </w:rPr>
        <w:t xml:space="preserve">Public Sector Accounting Standards </w:t>
      </w:r>
      <w:proofErr w:type="gramStart"/>
      <w:r w:rsidR="008C5B84">
        <w:rPr>
          <w:rFonts w:ascii="Tahoma" w:hAnsi="Tahoma" w:cs="Tahoma"/>
          <w:color w:val="231F20"/>
        </w:rPr>
        <w:t xml:space="preserve">Board </w:t>
      </w:r>
      <w:r w:rsidRPr="00061599">
        <w:rPr>
          <w:rFonts w:ascii="Tahoma" w:hAnsi="Tahoma" w:cs="Tahoma"/>
          <w:color w:val="231F20"/>
        </w:rPr>
        <w:t xml:space="preserve"> has</w:t>
      </w:r>
      <w:proofErr w:type="gramEnd"/>
      <w:r w:rsidRPr="00061599">
        <w:rPr>
          <w:rFonts w:ascii="Tahoma" w:hAnsi="Tahoma" w:cs="Tahoma"/>
          <w:color w:val="231F20"/>
        </w:rPr>
        <w:t xml:space="preserve"> set aside funds in its budget </w:t>
      </w:r>
      <w:r w:rsidR="00946E01" w:rsidRPr="00061599">
        <w:rPr>
          <w:rFonts w:ascii="Tahoma" w:hAnsi="Tahoma" w:cs="Tahoma"/>
          <w:color w:val="231F20"/>
        </w:rPr>
        <w:t xml:space="preserve"> </w:t>
      </w:r>
      <w:r w:rsidRPr="00061599">
        <w:rPr>
          <w:rFonts w:ascii="Tahoma" w:hAnsi="Tahoma" w:cs="Tahoma"/>
          <w:color w:val="231F20"/>
        </w:rPr>
        <w:t>toward</w:t>
      </w:r>
      <w:r w:rsidR="00946E01" w:rsidRPr="00061599">
        <w:rPr>
          <w:rFonts w:ascii="Tahoma" w:hAnsi="Tahoma" w:cs="Tahoma"/>
          <w:color w:val="231F20"/>
        </w:rPr>
        <w:t xml:space="preserve"> </w:t>
      </w:r>
      <w:r w:rsidRPr="00061599">
        <w:rPr>
          <w:rFonts w:ascii="Tahoma" w:hAnsi="Tahoma" w:cs="Tahoma"/>
          <w:color w:val="231F20"/>
        </w:rPr>
        <w:t>the</w:t>
      </w:r>
      <w:r w:rsidR="00946E01" w:rsidRPr="00061599">
        <w:rPr>
          <w:rFonts w:ascii="Tahoma" w:hAnsi="Tahoma" w:cs="Tahoma"/>
          <w:color w:val="231F20"/>
        </w:rPr>
        <w:t xml:space="preserve"> </w:t>
      </w:r>
      <w:r w:rsidRPr="00061599">
        <w:rPr>
          <w:rFonts w:ascii="Tahoma" w:hAnsi="Tahoma" w:cs="Tahoma"/>
          <w:color w:val="231F20"/>
        </w:rPr>
        <w:t>cost</w:t>
      </w:r>
      <w:r w:rsidR="00946E01" w:rsidRPr="00061599">
        <w:rPr>
          <w:rFonts w:ascii="Tahoma" w:hAnsi="Tahoma" w:cs="Tahoma"/>
          <w:color w:val="231F20"/>
        </w:rPr>
        <w:t xml:space="preserve"> </w:t>
      </w:r>
      <w:r w:rsidRPr="00061599">
        <w:rPr>
          <w:rFonts w:ascii="Tahoma" w:hAnsi="Tahoma" w:cs="Tahoma"/>
          <w:color w:val="231F20"/>
        </w:rPr>
        <w:t>of</w:t>
      </w:r>
      <w:r w:rsidR="00946E01" w:rsidRPr="00061599">
        <w:rPr>
          <w:rFonts w:ascii="Tahoma" w:hAnsi="Tahoma" w:cs="Tahoma"/>
          <w:color w:val="231F20"/>
        </w:rPr>
        <w:t xml:space="preserve"> </w:t>
      </w:r>
      <w:r w:rsidRPr="00061599">
        <w:rPr>
          <w:rFonts w:ascii="Tahoma" w:hAnsi="Tahoma" w:cs="Tahoma"/>
          <w:color w:val="231F20"/>
        </w:rPr>
        <w:t>the</w:t>
      </w:r>
      <w:r w:rsidR="00946E01" w:rsidRPr="00061599">
        <w:rPr>
          <w:rFonts w:ascii="Tahoma" w:hAnsi="Tahoma" w:cs="Tahoma"/>
          <w:color w:val="231F20"/>
        </w:rPr>
        <w:t xml:space="preserve"> </w:t>
      </w:r>
      <w:r w:rsidRPr="00061599">
        <w:rPr>
          <w:rFonts w:ascii="Tahoma" w:hAnsi="Tahoma" w:cs="Tahoma"/>
          <w:color w:val="231F20"/>
        </w:rPr>
        <w:t>subject</w:t>
      </w:r>
      <w:r w:rsidR="00946E01" w:rsidRPr="00061599">
        <w:rPr>
          <w:rFonts w:ascii="Tahoma" w:hAnsi="Tahoma" w:cs="Tahoma"/>
          <w:color w:val="231F20"/>
        </w:rPr>
        <w:t xml:space="preserve"> </w:t>
      </w:r>
      <w:r w:rsidRPr="00061599">
        <w:rPr>
          <w:rFonts w:ascii="Tahoma" w:hAnsi="Tahoma" w:cs="Tahoma"/>
          <w:color w:val="231F20"/>
        </w:rPr>
        <w:t>consulting</w:t>
      </w:r>
      <w:r w:rsidR="00946E01" w:rsidRPr="00061599">
        <w:rPr>
          <w:rFonts w:ascii="Tahoma" w:hAnsi="Tahoma" w:cs="Tahoma"/>
          <w:color w:val="231F20"/>
        </w:rPr>
        <w:t xml:space="preserve"> </w:t>
      </w:r>
      <w:r w:rsidRPr="00061599">
        <w:rPr>
          <w:rFonts w:ascii="Tahoma" w:hAnsi="Tahoma" w:cs="Tahoma"/>
          <w:color w:val="231F20"/>
        </w:rPr>
        <w:t>services.</w:t>
      </w:r>
    </w:p>
    <w:p w14:paraId="0737122B" w14:textId="59F3087D" w:rsidR="00F20AEA" w:rsidRPr="00061599" w:rsidRDefault="0064449A">
      <w:pPr>
        <w:pStyle w:val="ListParagraph"/>
        <w:numPr>
          <w:ilvl w:val="0"/>
          <w:numId w:val="47"/>
        </w:numPr>
        <w:tabs>
          <w:tab w:val="left" w:pos="674"/>
          <w:tab w:val="left" w:pos="675"/>
        </w:tabs>
        <w:spacing w:before="238" w:line="220" w:lineRule="exact"/>
        <w:ind w:left="674"/>
        <w:rPr>
          <w:rFonts w:ascii="Tahoma" w:hAnsi="Tahoma" w:cs="Tahoma"/>
        </w:rPr>
      </w:pPr>
      <w:r w:rsidRPr="00061599">
        <w:rPr>
          <w:rFonts w:ascii="Tahoma" w:hAnsi="Tahoma" w:cs="Tahoma"/>
          <w:color w:val="231F20"/>
        </w:rPr>
        <w:t>The</w:t>
      </w:r>
      <w:r w:rsidR="007448B5" w:rsidRPr="00061599">
        <w:rPr>
          <w:rFonts w:ascii="Tahoma" w:hAnsi="Tahoma" w:cs="Tahoma"/>
          <w:color w:val="231F20"/>
        </w:rPr>
        <w:t xml:space="preserve"> </w:t>
      </w:r>
      <w:r w:rsidRPr="00061599">
        <w:rPr>
          <w:rFonts w:ascii="Tahoma" w:hAnsi="Tahoma" w:cs="Tahoma"/>
          <w:color w:val="231F20"/>
        </w:rPr>
        <w:t>Procuring</w:t>
      </w:r>
      <w:r w:rsidR="007448B5" w:rsidRPr="00061599">
        <w:rPr>
          <w:rFonts w:ascii="Tahoma" w:hAnsi="Tahoma" w:cs="Tahoma"/>
          <w:color w:val="231F20"/>
        </w:rPr>
        <w:t xml:space="preserve"> </w:t>
      </w:r>
      <w:r w:rsidRPr="00061599">
        <w:rPr>
          <w:rFonts w:ascii="Tahoma" w:hAnsi="Tahoma" w:cs="Tahoma"/>
          <w:color w:val="231F20"/>
        </w:rPr>
        <w:t>Entity</w:t>
      </w:r>
      <w:r w:rsidR="007448B5" w:rsidRPr="00061599">
        <w:rPr>
          <w:rFonts w:ascii="Tahoma" w:hAnsi="Tahoma" w:cs="Tahoma"/>
          <w:color w:val="231F20"/>
        </w:rPr>
        <w:t xml:space="preserve"> </w:t>
      </w:r>
      <w:r w:rsidRPr="00061599">
        <w:rPr>
          <w:rFonts w:ascii="Tahoma" w:hAnsi="Tahoma" w:cs="Tahoma"/>
          <w:color w:val="231F20"/>
        </w:rPr>
        <w:t>now</w:t>
      </w:r>
      <w:r w:rsidR="007448B5" w:rsidRPr="00061599">
        <w:rPr>
          <w:rFonts w:ascii="Tahoma" w:hAnsi="Tahoma" w:cs="Tahoma"/>
          <w:color w:val="231F20"/>
        </w:rPr>
        <w:t xml:space="preserve"> </w:t>
      </w:r>
      <w:r w:rsidRPr="00061599">
        <w:rPr>
          <w:rFonts w:ascii="Tahoma" w:hAnsi="Tahoma" w:cs="Tahoma"/>
          <w:color w:val="231F20"/>
        </w:rPr>
        <w:t>invites</w:t>
      </w:r>
      <w:r w:rsidR="007448B5" w:rsidRPr="00061599">
        <w:rPr>
          <w:rFonts w:ascii="Tahoma" w:hAnsi="Tahoma" w:cs="Tahoma"/>
          <w:color w:val="231F20"/>
        </w:rPr>
        <w:t xml:space="preserve"> </w:t>
      </w:r>
      <w:r w:rsidRPr="00061599">
        <w:rPr>
          <w:rFonts w:ascii="Tahoma" w:hAnsi="Tahoma" w:cs="Tahoma"/>
          <w:color w:val="231F20"/>
        </w:rPr>
        <w:t>proposals</w:t>
      </w:r>
      <w:r w:rsidR="007448B5" w:rsidRPr="00061599">
        <w:rPr>
          <w:rFonts w:ascii="Tahoma" w:hAnsi="Tahoma" w:cs="Tahoma"/>
          <w:color w:val="231F20"/>
        </w:rPr>
        <w:t xml:space="preserve"> </w:t>
      </w:r>
      <w:r w:rsidRPr="00061599">
        <w:rPr>
          <w:rFonts w:ascii="Tahoma" w:hAnsi="Tahoma" w:cs="Tahoma"/>
          <w:color w:val="231F20"/>
        </w:rPr>
        <w:t>to</w:t>
      </w:r>
      <w:r w:rsidR="007448B5" w:rsidRPr="00061599">
        <w:rPr>
          <w:rFonts w:ascii="Tahoma" w:hAnsi="Tahoma" w:cs="Tahoma"/>
          <w:color w:val="231F20"/>
        </w:rPr>
        <w:t xml:space="preserve"> </w:t>
      </w:r>
      <w:r w:rsidRPr="00061599">
        <w:rPr>
          <w:rFonts w:ascii="Tahoma" w:hAnsi="Tahoma" w:cs="Tahoma"/>
          <w:color w:val="231F20"/>
        </w:rPr>
        <w:t>provide</w:t>
      </w:r>
      <w:r w:rsidR="007448B5" w:rsidRPr="00061599">
        <w:rPr>
          <w:rFonts w:ascii="Tahoma" w:hAnsi="Tahoma" w:cs="Tahoma"/>
          <w:color w:val="231F20"/>
        </w:rPr>
        <w:t xml:space="preserve"> </w:t>
      </w:r>
      <w:r w:rsidRPr="00061599">
        <w:rPr>
          <w:rFonts w:ascii="Tahoma" w:hAnsi="Tahoma" w:cs="Tahoma"/>
          <w:color w:val="231F20"/>
        </w:rPr>
        <w:t>the</w:t>
      </w:r>
      <w:r w:rsidR="007448B5" w:rsidRPr="00061599">
        <w:rPr>
          <w:rFonts w:ascii="Tahoma" w:hAnsi="Tahoma" w:cs="Tahoma"/>
          <w:color w:val="231F20"/>
        </w:rPr>
        <w:t xml:space="preserve"> </w:t>
      </w:r>
      <w:r w:rsidRPr="00061599">
        <w:rPr>
          <w:rFonts w:ascii="Tahoma" w:hAnsi="Tahoma" w:cs="Tahoma"/>
          <w:color w:val="231F20"/>
        </w:rPr>
        <w:t>following</w:t>
      </w:r>
      <w:r w:rsidR="007448B5" w:rsidRPr="00061599">
        <w:rPr>
          <w:rFonts w:ascii="Tahoma" w:hAnsi="Tahoma" w:cs="Tahoma"/>
          <w:color w:val="231F20"/>
        </w:rPr>
        <w:t xml:space="preserve"> </w:t>
      </w:r>
      <w:r w:rsidRPr="00061599">
        <w:rPr>
          <w:rFonts w:ascii="Tahoma" w:hAnsi="Tahoma" w:cs="Tahoma"/>
          <w:color w:val="231F20"/>
        </w:rPr>
        <w:t>consulting</w:t>
      </w:r>
      <w:r w:rsidR="007448B5" w:rsidRPr="00061599">
        <w:rPr>
          <w:rFonts w:ascii="Tahoma" w:hAnsi="Tahoma" w:cs="Tahoma"/>
          <w:color w:val="231F20"/>
        </w:rPr>
        <w:t xml:space="preserve"> </w:t>
      </w:r>
      <w:r w:rsidRPr="00061599">
        <w:rPr>
          <w:rFonts w:ascii="Tahoma" w:hAnsi="Tahoma" w:cs="Tahoma"/>
          <w:color w:val="231F20"/>
        </w:rPr>
        <w:t>services</w:t>
      </w:r>
      <w:r w:rsidR="007448B5" w:rsidRPr="00061599">
        <w:rPr>
          <w:rFonts w:ascii="Tahoma" w:hAnsi="Tahoma" w:cs="Tahoma"/>
          <w:color w:val="231F20"/>
        </w:rPr>
        <w:t xml:space="preserve"> </w:t>
      </w:r>
      <w:r w:rsidRPr="00061599">
        <w:rPr>
          <w:rFonts w:ascii="Tahoma" w:hAnsi="Tahoma" w:cs="Tahoma"/>
          <w:color w:val="231F20"/>
        </w:rPr>
        <w:t>(here</w:t>
      </w:r>
      <w:r w:rsidR="00F93A0C" w:rsidRPr="00061599">
        <w:rPr>
          <w:rFonts w:ascii="Tahoma" w:hAnsi="Tahoma" w:cs="Tahoma"/>
          <w:color w:val="231F20"/>
        </w:rPr>
        <w:t xml:space="preserve"> </w:t>
      </w:r>
      <w:r w:rsidRPr="00061599">
        <w:rPr>
          <w:rFonts w:ascii="Tahoma" w:hAnsi="Tahoma" w:cs="Tahoma"/>
          <w:color w:val="231F20"/>
        </w:rPr>
        <w:t>in</w:t>
      </w:r>
      <w:r w:rsidR="00F93A0C" w:rsidRPr="00061599">
        <w:rPr>
          <w:rFonts w:ascii="Tahoma" w:hAnsi="Tahoma" w:cs="Tahoma"/>
          <w:color w:val="231F20"/>
        </w:rPr>
        <w:t xml:space="preserve"> </w:t>
      </w:r>
      <w:r w:rsidRPr="00061599">
        <w:rPr>
          <w:rFonts w:ascii="Tahoma" w:hAnsi="Tahoma" w:cs="Tahoma"/>
          <w:color w:val="231F20"/>
        </w:rPr>
        <w:t>after</w:t>
      </w:r>
      <w:r w:rsidR="007448B5" w:rsidRPr="00061599">
        <w:rPr>
          <w:rFonts w:ascii="Tahoma" w:hAnsi="Tahoma" w:cs="Tahoma"/>
          <w:color w:val="231F20"/>
        </w:rPr>
        <w:t xml:space="preserve"> </w:t>
      </w:r>
      <w:r w:rsidRPr="00061599">
        <w:rPr>
          <w:rFonts w:ascii="Tahoma" w:hAnsi="Tahoma" w:cs="Tahoma"/>
          <w:color w:val="231F20"/>
        </w:rPr>
        <w:t>called</w:t>
      </w:r>
      <w:r w:rsidR="007448B5" w:rsidRPr="00061599">
        <w:rPr>
          <w:rFonts w:ascii="Tahoma" w:hAnsi="Tahoma" w:cs="Tahoma"/>
          <w:color w:val="231F20"/>
        </w:rPr>
        <w:t xml:space="preserve"> </w:t>
      </w:r>
      <w:r w:rsidRPr="00061599">
        <w:rPr>
          <w:rFonts w:ascii="Tahoma" w:hAnsi="Tahoma" w:cs="Tahoma"/>
          <w:color w:val="231F20"/>
        </w:rPr>
        <w:t>“the</w:t>
      </w:r>
    </w:p>
    <w:p w14:paraId="09E499EE" w14:textId="40A7B806" w:rsidR="00F20AEA" w:rsidRPr="008C5B84" w:rsidRDefault="0064449A" w:rsidP="008C5B84">
      <w:pPr>
        <w:spacing w:before="23" w:line="220" w:lineRule="exact"/>
        <w:ind w:left="686"/>
        <w:rPr>
          <w:rFonts w:ascii="Tahoma" w:hAnsi="Tahoma" w:cs="Tahoma"/>
          <w:i/>
        </w:rPr>
      </w:pPr>
      <w:r w:rsidRPr="00061599">
        <w:rPr>
          <w:rFonts w:ascii="Tahoma" w:hAnsi="Tahoma" w:cs="Tahoma"/>
          <w:color w:val="231F20"/>
        </w:rPr>
        <w:t>services”):</w:t>
      </w:r>
      <w:r w:rsidR="008C5B84">
        <w:rPr>
          <w:rFonts w:ascii="Tahoma" w:hAnsi="Tahoma" w:cs="Tahoma"/>
          <w:color w:val="231F20"/>
        </w:rPr>
        <w:t xml:space="preserve"> </w:t>
      </w:r>
      <w:ins w:id="5" w:author="Stephania Dida" w:date="2024-06-07T12:35:00Z" w16du:dateUtc="2024-06-07T09:35:00Z">
        <w:r w:rsidR="00323B08">
          <w:rPr>
            <w:rFonts w:ascii="Tahoma" w:hAnsi="Tahoma" w:cs="Tahoma"/>
            <w:color w:val="231F20"/>
            <w:highlight w:val="yellow"/>
          </w:rPr>
          <w:t>Internal Audit Management</w:t>
        </w:r>
      </w:ins>
      <w:ins w:id="6" w:author="Stephania Dida" w:date="2024-06-07T12:36:00Z" w16du:dateUtc="2024-06-07T09:36:00Z">
        <w:r w:rsidR="00323B08">
          <w:rPr>
            <w:rFonts w:ascii="Tahoma" w:hAnsi="Tahoma" w:cs="Tahoma"/>
            <w:color w:val="231F20"/>
            <w:highlight w:val="yellow"/>
          </w:rPr>
          <w:t xml:space="preserve"> software</w:t>
        </w:r>
      </w:ins>
      <w:r w:rsidR="008C5B84">
        <w:rPr>
          <w:rFonts w:ascii="Tahoma" w:hAnsi="Tahoma" w:cs="Tahoma"/>
          <w:color w:val="231F20"/>
        </w:rPr>
        <w:t>.</w:t>
      </w:r>
      <w:r w:rsidRPr="00061599">
        <w:rPr>
          <w:rFonts w:ascii="Tahoma" w:hAnsi="Tahoma" w:cs="Tahoma"/>
          <w:color w:val="231F20"/>
        </w:rPr>
        <w:t xml:space="preserve"> More details on the Services are provided in Section 8 Terms of Reference.</w:t>
      </w:r>
    </w:p>
    <w:p w14:paraId="21F1EC32" w14:textId="09CED43E" w:rsidR="00F20AEA" w:rsidRPr="00061599" w:rsidRDefault="0064449A">
      <w:pPr>
        <w:pStyle w:val="ListParagraph"/>
        <w:numPr>
          <w:ilvl w:val="0"/>
          <w:numId w:val="47"/>
        </w:numPr>
        <w:tabs>
          <w:tab w:val="left" w:pos="673"/>
          <w:tab w:val="left" w:pos="674"/>
        </w:tabs>
        <w:spacing w:line="230" w:lineRule="auto"/>
        <w:ind w:left="673" w:right="1958"/>
        <w:rPr>
          <w:rFonts w:ascii="Tahoma" w:hAnsi="Tahoma" w:cs="Tahoma"/>
        </w:rPr>
      </w:pPr>
      <w:r w:rsidRPr="00061599">
        <w:rPr>
          <w:rFonts w:ascii="Tahoma" w:hAnsi="Tahoma" w:cs="Tahoma"/>
          <w:color w:val="231F20"/>
        </w:rPr>
        <w:t xml:space="preserve">This Request for Proposals (RFP) has been addressed to the following Consulting Firms: </w:t>
      </w:r>
      <w:proofErr w:type="gramStart"/>
      <w:r w:rsidRPr="00061599">
        <w:rPr>
          <w:rFonts w:ascii="Tahoma" w:hAnsi="Tahoma" w:cs="Tahoma"/>
          <w:color w:val="231F20"/>
        </w:rPr>
        <w:t>i).............................................................................................................................</w:t>
      </w:r>
      <w:proofErr w:type="gramEnd"/>
      <w:r w:rsidRPr="00061599">
        <w:rPr>
          <w:rFonts w:ascii="Tahoma" w:hAnsi="Tahoma" w:cs="Tahoma"/>
          <w:color w:val="231F20"/>
        </w:rPr>
        <w:t xml:space="preserve"> ii).......................................................................................................................... iii)............................................................................................................................ iv)............................................................................................................................ v)............................................................................................................................ vi).................................................................................................................................................etc.</w:t>
      </w:r>
    </w:p>
    <w:p w14:paraId="58FEFE7F" w14:textId="77777777" w:rsidR="00F20AEA" w:rsidRPr="00061599" w:rsidRDefault="0064449A">
      <w:pPr>
        <w:pStyle w:val="ListParagraph"/>
        <w:numPr>
          <w:ilvl w:val="0"/>
          <w:numId w:val="47"/>
        </w:numPr>
        <w:tabs>
          <w:tab w:val="left" w:pos="674"/>
        </w:tabs>
        <w:spacing w:before="249" w:line="230" w:lineRule="auto"/>
        <w:ind w:left="685" w:right="847" w:hanging="576"/>
        <w:jc w:val="both"/>
        <w:rPr>
          <w:rFonts w:ascii="Tahoma" w:hAnsi="Tahoma" w:cs="Tahoma"/>
        </w:rPr>
      </w:pPr>
      <w:r w:rsidRPr="00061599">
        <w:rPr>
          <w:rFonts w:ascii="Tahoma" w:hAnsi="Tahoma" w:cs="Tahoma"/>
          <w:color w:val="231F20"/>
        </w:rPr>
        <w:t>If</w:t>
      </w:r>
      <w:r w:rsidR="00946E01" w:rsidRPr="00061599">
        <w:rPr>
          <w:rFonts w:ascii="Tahoma" w:hAnsi="Tahoma" w:cs="Tahoma"/>
          <w:color w:val="231F20"/>
        </w:rPr>
        <w:t xml:space="preserve"> </w:t>
      </w:r>
      <w:r w:rsidRPr="00061599">
        <w:rPr>
          <w:rFonts w:ascii="Tahoma" w:hAnsi="Tahoma" w:cs="Tahoma"/>
          <w:color w:val="231F20"/>
        </w:rPr>
        <w:t>a</w:t>
      </w:r>
      <w:r w:rsidR="00946E01" w:rsidRPr="00061599">
        <w:rPr>
          <w:rFonts w:ascii="Tahoma" w:hAnsi="Tahoma" w:cs="Tahoma"/>
          <w:color w:val="231F20"/>
        </w:rPr>
        <w:t xml:space="preserve"> </w:t>
      </w:r>
      <w:r w:rsidRPr="00061599">
        <w:rPr>
          <w:rFonts w:ascii="Tahoma" w:hAnsi="Tahoma" w:cs="Tahoma"/>
          <w:color w:val="231F20"/>
        </w:rPr>
        <w:t>Consultant</w:t>
      </w:r>
      <w:r w:rsidR="00946E01" w:rsidRPr="00061599">
        <w:rPr>
          <w:rFonts w:ascii="Tahoma" w:hAnsi="Tahoma" w:cs="Tahoma"/>
          <w:color w:val="231F20"/>
        </w:rPr>
        <w:t xml:space="preserve"> </w:t>
      </w:r>
      <w:r w:rsidRPr="00061599">
        <w:rPr>
          <w:rFonts w:ascii="Tahoma" w:hAnsi="Tahoma" w:cs="Tahoma"/>
          <w:color w:val="231F20"/>
        </w:rPr>
        <w:t>is</w:t>
      </w:r>
      <w:r w:rsidR="00946E01" w:rsidRPr="00061599">
        <w:rPr>
          <w:rFonts w:ascii="Tahoma" w:hAnsi="Tahoma" w:cs="Tahoma"/>
          <w:color w:val="231F20"/>
        </w:rPr>
        <w:t xml:space="preserve"> </w:t>
      </w:r>
      <w:r w:rsidRPr="00061599">
        <w:rPr>
          <w:rFonts w:ascii="Tahoma" w:hAnsi="Tahoma" w:cs="Tahoma"/>
          <w:color w:val="231F20"/>
        </w:rPr>
        <w:t>a</w:t>
      </w:r>
      <w:r w:rsidR="00946E01" w:rsidRPr="00061599">
        <w:rPr>
          <w:rFonts w:ascii="Tahoma" w:hAnsi="Tahoma" w:cs="Tahoma"/>
          <w:color w:val="231F20"/>
        </w:rPr>
        <w:t xml:space="preserve"> </w:t>
      </w:r>
      <w:r w:rsidRPr="00061599">
        <w:rPr>
          <w:rFonts w:ascii="Tahoma" w:hAnsi="Tahoma" w:cs="Tahoma"/>
          <w:color w:val="231F20"/>
        </w:rPr>
        <w:t>Joint</w:t>
      </w:r>
      <w:r w:rsidR="00946E01" w:rsidRPr="00061599">
        <w:rPr>
          <w:rFonts w:ascii="Tahoma" w:hAnsi="Tahoma" w:cs="Tahoma"/>
          <w:color w:val="231F20"/>
        </w:rPr>
        <w:t xml:space="preserve"> </w:t>
      </w:r>
      <w:r w:rsidRPr="00061599">
        <w:rPr>
          <w:rFonts w:ascii="Tahoma" w:hAnsi="Tahoma" w:cs="Tahoma"/>
          <w:color w:val="231F20"/>
          <w:spacing w:val="-4"/>
        </w:rPr>
        <w:t>Venture</w:t>
      </w:r>
      <w:r w:rsidR="00946E01" w:rsidRPr="00061599">
        <w:rPr>
          <w:rFonts w:ascii="Tahoma" w:hAnsi="Tahoma" w:cs="Tahoma"/>
          <w:color w:val="231F20"/>
          <w:spacing w:val="-4"/>
        </w:rPr>
        <w:t xml:space="preserve"> </w:t>
      </w:r>
      <w:r w:rsidRPr="00061599">
        <w:rPr>
          <w:rFonts w:ascii="Tahoma" w:hAnsi="Tahoma" w:cs="Tahoma"/>
          <w:color w:val="231F20"/>
        </w:rPr>
        <w:t>(JV)</w:t>
      </w:r>
      <w:r w:rsidR="00946E01" w:rsidRPr="00061599">
        <w:rPr>
          <w:rFonts w:ascii="Tahoma" w:hAnsi="Tahoma" w:cs="Tahoma"/>
          <w:color w:val="231F20"/>
        </w:rPr>
        <w:t xml:space="preserve">, the </w:t>
      </w:r>
      <w:r w:rsidRPr="00061599">
        <w:rPr>
          <w:rFonts w:ascii="Tahoma" w:hAnsi="Tahoma" w:cs="Tahoma"/>
          <w:color w:val="231F20"/>
        </w:rPr>
        <w:t>full</w:t>
      </w:r>
      <w:r w:rsidR="00946E01" w:rsidRPr="00061599">
        <w:rPr>
          <w:rFonts w:ascii="Tahoma" w:hAnsi="Tahoma" w:cs="Tahoma"/>
          <w:color w:val="231F20"/>
        </w:rPr>
        <w:t xml:space="preserve"> </w:t>
      </w:r>
      <w:r w:rsidRPr="00061599">
        <w:rPr>
          <w:rFonts w:ascii="Tahoma" w:hAnsi="Tahoma" w:cs="Tahoma"/>
          <w:color w:val="231F20"/>
        </w:rPr>
        <w:t>name</w:t>
      </w:r>
      <w:r w:rsidR="00946E01" w:rsidRPr="00061599">
        <w:rPr>
          <w:rFonts w:ascii="Tahoma" w:hAnsi="Tahoma" w:cs="Tahoma"/>
          <w:color w:val="231F20"/>
        </w:rPr>
        <w:t xml:space="preserve"> </w:t>
      </w:r>
      <w:r w:rsidRPr="00061599">
        <w:rPr>
          <w:rFonts w:ascii="Tahoma" w:hAnsi="Tahoma" w:cs="Tahoma"/>
          <w:color w:val="231F20"/>
        </w:rPr>
        <w:t>of</w:t>
      </w:r>
      <w:r w:rsidR="00946E01" w:rsidRPr="00061599">
        <w:rPr>
          <w:rFonts w:ascii="Tahoma" w:hAnsi="Tahoma" w:cs="Tahoma"/>
          <w:color w:val="231F20"/>
        </w:rPr>
        <w:t xml:space="preserve"> </w:t>
      </w:r>
      <w:r w:rsidRPr="00061599">
        <w:rPr>
          <w:rFonts w:ascii="Tahoma" w:hAnsi="Tahoma" w:cs="Tahoma"/>
          <w:color w:val="231F20"/>
        </w:rPr>
        <w:t>the</w:t>
      </w:r>
      <w:r w:rsidR="00946E01" w:rsidRPr="00061599">
        <w:rPr>
          <w:rFonts w:ascii="Tahoma" w:hAnsi="Tahoma" w:cs="Tahoma"/>
          <w:color w:val="231F20"/>
        </w:rPr>
        <w:t xml:space="preserve"> </w:t>
      </w:r>
      <w:r w:rsidRPr="00061599">
        <w:rPr>
          <w:rFonts w:ascii="Tahoma" w:hAnsi="Tahoma" w:cs="Tahoma"/>
          <w:color w:val="231F20"/>
        </w:rPr>
        <w:t>JV</w:t>
      </w:r>
      <w:r w:rsidR="00946E01" w:rsidRPr="00061599">
        <w:rPr>
          <w:rFonts w:ascii="Tahoma" w:hAnsi="Tahoma" w:cs="Tahoma"/>
          <w:color w:val="231F20"/>
        </w:rPr>
        <w:t xml:space="preserve"> </w:t>
      </w:r>
      <w:r w:rsidRPr="00061599">
        <w:rPr>
          <w:rFonts w:ascii="Tahoma" w:hAnsi="Tahoma" w:cs="Tahoma"/>
          <w:color w:val="231F20"/>
        </w:rPr>
        <w:t>shall</w:t>
      </w:r>
      <w:r w:rsidR="00946E01" w:rsidRPr="00061599">
        <w:rPr>
          <w:rFonts w:ascii="Tahoma" w:hAnsi="Tahoma" w:cs="Tahoma"/>
          <w:color w:val="231F20"/>
        </w:rPr>
        <w:t xml:space="preserve"> </w:t>
      </w:r>
      <w:r w:rsidRPr="00061599">
        <w:rPr>
          <w:rFonts w:ascii="Tahoma" w:hAnsi="Tahoma" w:cs="Tahoma"/>
          <w:color w:val="231F20"/>
        </w:rPr>
        <w:t>be</w:t>
      </w:r>
      <w:r w:rsidR="00946E01" w:rsidRPr="00061599">
        <w:rPr>
          <w:rFonts w:ascii="Tahoma" w:hAnsi="Tahoma" w:cs="Tahoma"/>
          <w:color w:val="231F20"/>
        </w:rPr>
        <w:t xml:space="preserve"> </w:t>
      </w:r>
      <w:r w:rsidRPr="00061599">
        <w:rPr>
          <w:rFonts w:ascii="Tahoma" w:hAnsi="Tahoma" w:cs="Tahoma"/>
          <w:color w:val="231F20"/>
        </w:rPr>
        <w:t>used</w:t>
      </w:r>
      <w:r w:rsidR="00946E01" w:rsidRPr="00061599">
        <w:rPr>
          <w:rFonts w:ascii="Tahoma" w:hAnsi="Tahoma" w:cs="Tahoma"/>
          <w:color w:val="231F20"/>
        </w:rPr>
        <w:t xml:space="preserve"> </w:t>
      </w:r>
      <w:r w:rsidRPr="00061599">
        <w:rPr>
          <w:rFonts w:ascii="Tahoma" w:hAnsi="Tahoma" w:cs="Tahoma"/>
          <w:color w:val="231F20"/>
        </w:rPr>
        <w:t>and</w:t>
      </w:r>
      <w:r w:rsidR="00946E01" w:rsidRPr="00061599">
        <w:rPr>
          <w:rFonts w:ascii="Tahoma" w:hAnsi="Tahoma" w:cs="Tahoma"/>
          <w:color w:val="231F20"/>
        </w:rPr>
        <w:t xml:space="preserve"> </w:t>
      </w:r>
      <w:r w:rsidRPr="00061599">
        <w:rPr>
          <w:rFonts w:ascii="Tahoma" w:hAnsi="Tahoma" w:cs="Tahoma"/>
          <w:color w:val="231F20"/>
        </w:rPr>
        <w:t>all</w:t>
      </w:r>
      <w:r w:rsidR="00946E01" w:rsidRPr="00061599">
        <w:rPr>
          <w:rFonts w:ascii="Tahoma" w:hAnsi="Tahoma" w:cs="Tahoma"/>
          <w:color w:val="231F20"/>
        </w:rPr>
        <w:t xml:space="preserve"> </w:t>
      </w:r>
      <w:r w:rsidRPr="00061599">
        <w:rPr>
          <w:rFonts w:ascii="Tahoma" w:hAnsi="Tahoma" w:cs="Tahoma"/>
          <w:color w:val="231F20"/>
        </w:rPr>
        <w:t>members,</w:t>
      </w:r>
      <w:r w:rsidR="00946E01" w:rsidRPr="00061599">
        <w:rPr>
          <w:rFonts w:ascii="Tahoma" w:hAnsi="Tahoma" w:cs="Tahoma"/>
          <w:color w:val="231F20"/>
        </w:rPr>
        <w:t xml:space="preserve"> </w:t>
      </w:r>
      <w:r w:rsidRPr="00061599">
        <w:rPr>
          <w:rFonts w:ascii="Tahoma" w:hAnsi="Tahoma" w:cs="Tahoma"/>
          <w:color w:val="231F20"/>
        </w:rPr>
        <w:t>starting</w:t>
      </w:r>
      <w:r w:rsidR="00946E01" w:rsidRPr="00061599">
        <w:rPr>
          <w:rFonts w:ascii="Tahoma" w:hAnsi="Tahoma" w:cs="Tahoma"/>
          <w:color w:val="231F20"/>
        </w:rPr>
        <w:t xml:space="preserve"> </w:t>
      </w:r>
      <w:r w:rsidRPr="00061599">
        <w:rPr>
          <w:rFonts w:ascii="Tahoma" w:hAnsi="Tahoma" w:cs="Tahoma"/>
          <w:color w:val="231F20"/>
        </w:rPr>
        <w:t>with</w:t>
      </w:r>
      <w:r w:rsidR="00946E01" w:rsidRPr="00061599">
        <w:rPr>
          <w:rFonts w:ascii="Tahoma" w:hAnsi="Tahoma" w:cs="Tahoma"/>
          <w:color w:val="231F20"/>
        </w:rPr>
        <w:t xml:space="preserve"> </w:t>
      </w:r>
      <w:r w:rsidRPr="00061599">
        <w:rPr>
          <w:rFonts w:ascii="Tahoma" w:hAnsi="Tahoma" w:cs="Tahoma"/>
          <w:color w:val="231F20"/>
        </w:rPr>
        <w:t>the name of the lead member. Where sub-consultants have been proposed, they shall be named. The maximum number</w:t>
      </w:r>
      <w:r w:rsidR="00946E01" w:rsidRPr="00061599">
        <w:rPr>
          <w:rFonts w:ascii="Tahoma" w:hAnsi="Tahoma" w:cs="Tahoma"/>
          <w:color w:val="231F20"/>
        </w:rPr>
        <w:t xml:space="preserve"> </w:t>
      </w:r>
      <w:r w:rsidRPr="00061599">
        <w:rPr>
          <w:rFonts w:ascii="Tahoma" w:hAnsi="Tahoma" w:cs="Tahoma"/>
          <w:color w:val="231F20"/>
        </w:rPr>
        <w:t>of</w:t>
      </w:r>
      <w:r w:rsidR="00946E01" w:rsidRPr="00061599">
        <w:rPr>
          <w:rFonts w:ascii="Tahoma" w:hAnsi="Tahoma" w:cs="Tahoma"/>
          <w:color w:val="231F20"/>
        </w:rPr>
        <w:t xml:space="preserve"> </w:t>
      </w:r>
      <w:r w:rsidRPr="00061599">
        <w:rPr>
          <w:rFonts w:ascii="Tahoma" w:hAnsi="Tahoma" w:cs="Tahoma"/>
          <w:color w:val="231F20"/>
        </w:rPr>
        <w:t>JV</w:t>
      </w:r>
      <w:r w:rsidR="00946E01" w:rsidRPr="00061599">
        <w:rPr>
          <w:rFonts w:ascii="Tahoma" w:hAnsi="Tahoma" w:cs="Tahoma"/>
          <w:color w:val="231F20"/>
        </w:rPr>
        <w:t xml:space="preserve"> </w:t>
      </w:r>
      <w:r w:rsidRPr="00061599">
        <w:rPr>
          <w:rFonts w:ascii="Tahoma" w:hAnsi="Tahoma" w:cs="Tahoma"/>
          <w:color w:val="231F20"/>
        </w:rPr>
        <w:t>members</w:t>
      </w:r>
      <w:r w:rsidR="00946E01" w:rsidRPr="00061599">
        <w:rPr>
          <w:rFonts w:ascii="Tahoma" w:hAnsi="Tahoma" w:cs="Tahoma"/>
          <w:color w:val="231F20"/>
        </w:rPr>
        <w:t xml:space="preserve"> </w:t>
      </w:r>
      <w:r w:rsidRPr="00061599">
        <w:rPr>
          <w:rFonts w:ascii="Tahoma" w:hAnsi="Tahoma" w:cs="Tahoma"/>
          <w:color w:val="231F20"/>
        </w:rPr>
        <w:t>shall</w:t>
      </w:r>
      <w:r w:rsidR="00946E01" w:rsidRPr="00061599">
        <w:rPr>
          <w:rFonts w:ascii="Tahoma" w:hAnsi="Tahoma" w:cs="Tahoma"/>
          <w:color w:val="231F20"/>
        </w:rPr>
        <w:t xml:space="preserve"> </w:t>
      </w:r>
      <w:r w:rsidRPr="00061599">
        <w:rPr>
          <w:rFonts w:ascii="Tahoma" w:hAnsi="Tahoma" w:cs="Tahoma"/>
          <w:color w:val="231F20"/>
        </w:rPr>
        <w:t>be</w:t>
      </w:r>
      <w:r w:rsidR="00946E01" w:rsidRPr="00061599">
        <w:rPr>
          <w:rFonts w:ascii="Tahoma" w:hAnsi="Tahoma" w:cs="Tahoma"/>
          <w:color w:val="231F20"/>
        </w:rPr>
        <w:t xml:space="preserve"> </w:t>
      </w:r>
      <w:r w:rsidRPr="00061599">
        <w:rPr>
          <w:rFonts w:ascii="Tahoma" w:hAnsi="Tahoma" w:cs="Tahoma"/>
          <w:color w:val="231F20"/>
        </w:rPr>
        <w:t>speciﬁed</w:t>
      </w:r>
      <w:r w:rsidR="00946E01" w:rsidRPr="00061599">
        <w:rPr>
          <w:rFonts w:ascii="Tahoma" w:hAnsi="Tahoma" w:cs="Tahoma"/>
          <w:color w:val="231F20"/>
        </w:rPr>
        <w:t xml:space="preserve"> </w:t>
      </w:r>
      <w:r w:rsidRPr="00061599">
        <w:rPr>
          <w:rFonts w:ascii="Tahoma" w:hAnsi="Tahoma" w:cs="Tahoma"/>
          <w:color w:val="231F20"/>
        </w:rPr>
        <w:t>in</w:t>
      </w:r>
      <w:r w:rsidR="00946E01" w:rsidRPr="00061599">
        <w:rPr>
          <w:rFonts w:ascii="Tahoma" w:hAnsi="Tahoma" w:cs="Tahoma"/>
          <w:color w:val="231F20"/>
        </w:rPr>
        <w:t xml:space="preserve"> </w:t>
      </w:r>
      <w:r w:rsidRPr="00061599">
        <w:rPr>
          <w:rFonts w:ascii="Tahoma" w:hAnsi="Tahoma" w:cs="Tahoma"/>
          <w:color w:val="231F20"/>
        </w:rPr>
        <w:t>the</w:t>
      </w:r>
      <w:r w:rsidR="00946E01" w:rsidRPr="00061599">
        <w:rPr>
          <w:rFonts w:ascii="Tahoma" w:hAnsi="Tahoma" w:cs="Tahoma"/>
          <w:color w:val="231F20"/>
        </w:rPr>
        <w:t xml:space="preserve"> </w:t>
      </w:r>
      <w:r w:rsidRPr="00061599">
        <w:rPr>
          <w:rFonts w:ascii="Tahoma" w:hAnsi="Tahoma" w:cs="Tahoma"/>
          <w:color w:val="231F20"/>
        </w:rPr>
        <w:t>DS.</w:t>
      </w:r>
    </w:p>
    <w:p w14:paraId="49764127" w14:textId="77777777" w:rsidR="00F20AEA" w:rsidRPr="00061599" w:rsidRDefault="00946E01">
      <w:pPr>
        <w:pStyle w:val="ListParagraph"/>
        <w:numPr>
          <w:ilvl w:val="0"/>
          <w:numId w:val="47"/>
        </w:numPr>
        <w:tabs>
          <w:tab w:val="left" w:pos="673"/>
          <w:tab w:val="left" w:pos="674"/>
        </w:tabs>
        <w:spacing w:before="238"/>
        <w:ind w:left="673"/>
        <w:rPr>
          <w:rFonts w:ascii="Tahoma" w:hAnsi="Tahoma" w:cs="Tahoma"/>
        </w:rPr>
      </w:pPr>
      <w:r w:rsidRPr="00061599">
        <w:rPr>
          <w:rFonts w:ascii="Tahoma" w:hAnsi="Tahoma" w:cs="Tahoma"/>
          <w:color w:val="231F20"/>
        </w:rPr>
        <w:t xml:space="preserve">It is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permissible</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transfer</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RFP</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other</w:t>
      </w:r>
      <w:r w:rsidRPr="00061599">
        <w:rPr>
          <w:rFonts w:ascii="Tahoma" w:hAnsi="Tahoma" w:cs="Tahoma"/>
          <w:color w:val="231F20"/>
        </w:rPr>
        <w:t xml:space="preserve"> </w:t>
      </w:r>
      <w:r w:rsidR="0064449A" w:rsidRPr="00061599">
        <w:rPr>
          <w:rFonts w:ascii="Tahoma" w:hAnsi="Tahoma" w:cs="Tahoma"/>
          <w:color w:val="231F20"/>
        </w:rPr>
        <w:t>ﬁrm.</w:t>
      </w:r>
    </w:p>
    <w:p w14:paraId="58AE480A" w14:textId="5B99802C" w:rsidR="00F20AEA" w:rsidRPr="00061599" w:rsidRDefault="0064449A">
      <w:pPr>
        <w:pStyle w:val="ListParagraph"/>
        <w:numPr>
          <w:ilvl w:val="0"/>
          <w:numId w:val="47"/>
        </w:numPr>
        <w:tabs>
          <w:tab w:val="left" w:pos="674"/>
        </w:tabs>
        <w:spacing w:before="242" w:line="230" w:lineRule="auto"/>
        <w:ind w:left="685" w:right="847" w:hanging="576"/>
        <w:jc w:val="both"/>
        <w:rPr>
          <w:rFonts w:ascii="Tahoma" w:hAnsi="Tahoma" w:cs="Tahoma"/>
        </w:rPr>
      </w:pPr>
      <w:r w:rsidRPr="00061599">
        <w:rPr>
          <w:rFonts w:ascii="Tahoma" w:hAnsi="Tahoma" w:cs="Tahoma"/>
          <w:color w:val="231F20"/>
        </w:rPr>
        <w:t xml:space="preserve">A ﬁrm will be selected under [insert: Selection Method] method and in a format as described in this </w:t>
      </w:r>
      <w:r w:rsidRPr="00061599">
        <w:rPr>
          <w:rFonts w:ascii="Tahoma" w:hAnsi="Tahoma" w:cs="Tahoma"/>
          <w:color w:val="231F20"/>
          <w:spacing w:val="-7"/>
        </w:rPr>
        <w:t xml:space="preserve">RFP, </w:t>
      </w:r>
      <w:r w:rsidRPr="00061599">
        <w:rPr>
          <w:rFonts w:ascii="Tahoma" w:hAnsi="Tahoma" w:cs="Tahoma"/>
          <w:color w:val="231F20"/>
        </w:rPr>
        <w:t>in accordance</w:t>
      </w:r>
      <w:r w:rsidR="003578DB" w:rsidRPr="00061599">
        <w:rPr>
          <w:rFonts w:ascii="Tahoma" w:hAnsi="Tahoma" w:cs="Tahoma"/>
          <w:color w:val="231F20"/>
        </w:rPr>
        <w:t xml:space="preserve"> </w:t>
      </w:r>
      <w:r w:rsidRPr="00061599">
        <w:rPr>
          <w:rFonts w:ascii="Tahoma" w:hAnsi="Tahoma" w:cs="Tahoma"/>
          <w:color w:val="231F20"/>
        </w:rPr>
        <w:t>with</w:t>
      </w:r>
      <w:r w:rsidR="003578DB" w:rsidRPr="00061599">
        <w:rPr>
          <w:rFonts w:ascii="Tahoma" w:hAnsi="Tahoma" w:cs="Tahoma"/>
          <w:color w:val="231F20"/>
        </w:rPr>
        <w:t xml:space="preserve"> </w:t>
      </w:r>
      <w:r w:rsidRPr="00061599">
        <w:rPr>
          <w:rFonts w:ascii="Tahoma" w:hAnsi="Tahoma" w:cs="Tahoma"/>
          <w:color w:val="231F20"/>
        </w:rPr>
        <w:t>the</w:t>
      </w:r>
      <w:r w:rsidR="003578DB" w:rsidRPr="00061599">
        <w:rPr>
          <w:rFonts w:ascii="Tahoma" w:hAnsi="Tahoma" w:cs="Tahoma"/>
          <w:color w:val="231F20"/>
        </w:rPr>
        <w:t xml:space="preserve"> </w:t>
      </w:r>
      <w:r w:rsidRPr="00061599">
        <w:rPr>
          <w:rFonts w:ascii="Tahoma" w:hAnsi="Tahoma" w:cs="Tahoma"/>
          <w:color w:val="231F20"/>
        </w:rPr>
        <w:t>Public</w:t>
      </w:r>
      <w:r w:rsidR="003578DB" w:rsidRPr="00061599">
        <w:rPr>
          <w:rFonts w:ascii="Tahoma" w:hAnsi="Tahoma" w:cs="Tahoma"/>
          <w:color w:val="231F20"/>
        </w:rPr>
        <w:t xml:space="preserve"> </w:t>
      </w:r>
      <w:r w:rsidRPr="00061599">
        <w:rPr>
          <w:rFonts w:ascii="Tahoma" w:hAnsi="Tahoma" w:cs="Tahoma"/>
          <w:color w:val="231F20"/>
        </w:rPr>
        <w:t>Procurement</w:t>
      </w:r>
      <w:r w:rsidR="003578DB" w:rsidRPr="00061599">
        <w:rPr>
          <w:rFonts w:ascii="Tahoma" w:hAnsi="Tahoma" w:cs="Tahoma"/>
          <w:color w:val="231F20"/>
        </w:rPr>
        <w:t xml:space="preserve"> </w:t>
      </w:r>
      <w:r w:rsidRPr="00061599">
        <w:rPr>
          <w:rFonts w:ascii="Tahoma" w:hAnsi="Tahoma" w:cs="Tahoma"/>
          <w:color w:val="231F20"/>
        </w:rPr>
        <w:t>and</w:t>
      </w:r>
      <w:r w:rsidR="003578DB" w:rsidRPr="00061599">
        <w:rPr>
          <w:rFonts w:ascii="Tahoma" w:hAnsi="Tahoma" w:cs="Tahoma"/>
          <w:color w:val="231F20"/>
        </w:rPr>
        <w:t xml:space="preserve"> </w:t>
      </w:r>
      <w:r w:rsidRPr="00061599">
        <w:rPr>
          <w:rFonts w:ascii="Tahoma" w:hAnsi="Tahoma" w:cs="Tahoma"/>
          <w:color w:val="231F20"/>
        </w:rPr>
        <w:t>Asset</w:t>
      </w:r>
      <w:r w:rsidR="003578DB" w:rsidRPr="00061599">
        <w:rPr>
          <w:rFonts w:ascii="Tahoma" w:hAnsi="Tahoma" w:cs="Tahoma"/>
          <w:color w:val="231F20"/>
        </w:rPr>
        <w:t xml:space="preserve"> </w:t>
      </w:r>
      <w:r w:rsidRPr="00061599">
        <w:rPr>
          <w:rFonts w:ascii="Tahoma" w:hAnsi="Tahoma" w:cs="Tahoma"/>
          <w:color w:val="231F20"/>
        </w:rPr>
        <w:t>Disposal</w:t>
      </w:r>
      <w:r w:rsidR="003578DB" w:rsidRPr="00061599">
        <w:rPr>
          <w:rFonts w:ascii="Tahoma" w:hAnsi="Tahoma" w:cs="Tahoma"/>
          <w:color w:val="231F20"/>
        </w:rPr>
        <w:t xml:space="preserve"> </w:t>
      </w:r>
      <w:r w:rsidRPr="00061599">
        <w:rPr>
          <w:rFonts w:ascii="Tahoma" w:hAnsi="Tahoma" w:cs="Tahoma"/>
          <w:color w:val="231F20"/>
        </w:rPr>
        <w:t>Act</w:t>
      </w:r>
      <w:r w:rsidR="003578DB" w:rsidRPr="00061599">
        <w:rPr>
          <w:rFonts w:ascii="Tahoma" w:hAnsi="Tahoma" w:cs="Tahoma"/>
          <w:color w:val="231F20"/>
        </w:rPr>
        <w:t xml:space="preserve"> </w:t>
      </w:r>
      <w:r w:rsidRPr="00061599">
        <w:rPr>
          <w:rFonts w:ascii="Tahoma" w:hAnsi="Tahoma" w:cs="Tahoma"/>
          <w:color w:val="231F20"/>
        </w:rPr>
        <w:t>2015,</w:t>
      </w:r>
      <w:r w:rsidR="00F93A0C" w:rsidRPr="00061599">
        <w:rPr>
          <w:rFonts w:ascii="Tahoma" w:hAnsi="Tahoma" w:cs="Tahoma"/>
          <w:color w:val="231F20"/>
        </w:rPr>
        <w:t xml:space="preserve"> </w:t>
      </w:r>
      <w:r w:rsidRPr="00061599">
        <w:rPr>
          <w:rFonts w:ascii="Tahoma" w:hAnsi="Tahoma" w:cs="Tahoma"/>
          <w:color w:val="231F20"/>
        </w:rPr>
        <w:t>a</w:t>
      </w:r>
      <w:r w:rsidR="00946E01" w:rsidRPr="00061599">
        <w:rPr>
          <w:rFonts w:ascii="Tahoma" w:hAnsi="Tahoma" w:cs="Tahoma"/>
          <w:color w:val="231F20"/>
        </w:rPr>
        <w:t xml:space="preserve"> </w:t>
      </w:r>
      <w:r w:rsidRPr="00061599">
        <w:rPr>
          <w:rFonts w:ascii="Tahoma" w:hAnsi="Tahoma" w:cs="Tahoma"/>
          <w:color w:val="231F20"/>
        </w:rPr>
        <w:t>copy</w:t>
      </w:r>
      <w:r w:rsidR="00946E01" w:rsidRPr="00061599">
        <w:rPr>
          <w:rFonts w:ascii="Tahoma" w:hAnsi="Tahoma" w:cs="Tahoma"/>
          <w:color w:val="231F20"/>
        </w:rPr>
        <w:t xml:space="preserve"> </w:t>
      </w:r>
      <w:r w:rsidRPr="00061599">
        <w:rPr>
          <w:rFonts w:ascii="Tahoma" w:hAnsi="Tahoma" w:cs="Tahoma"/>
          <w:color w:val="231F20"/>
        </w:rPr>
        <w:t>of</w:t>
      </w:r>
      <w:r w:rsidR="00946E01" w:rsidRPr="00061599">
        <w:rPr>
          <w:rFonts w:ascii="Tahoma" w:hAnsi="Tahoma" w:cs="Tahoma"/>
          <w:color w:val="231F20"/>
        </w:rPr>
        <w:t xml:space="preserve"> </w:t>
      </w:r>
      <w:r w:rsidRPr="00061599">
        <w:rPr>
          <w:rFonts w:ascii="Tahoma" w:hAnsi="Tahoma" w:cs="Tahoma"/>
          <w:color w:val="231F20"/>
        </w:rPr>
        <w:t>which</w:t>
      </w:r>
      <w:r w:rsidR="00946E01" w:rsidRPr="00061599">
        <w:rPr>
          <w:rFonts w:ascii="Tahoma" w:hAnsi="Tahoma" w:cs="Tahoma"/>
          <w:color w:val="231F20"/>
        </w:rPr>
        <w:t xml:space="preserve"> </w:t>
      </w:r>
      <w:r w:rsidRPr="00061599">
        <w:rPr>
          <w:rFonts w:ascii="Tahoma" w:hAnsi="Tahoma" w:cs="Tahoma"/>
          <w:color w:val="231F20"/>
        </w:rPr>
        <w:t>is</w:t>
      </w:r>
      <w:r w:rsidR="00946E01" w:rsidRPr="00061599">
        <w:rPr>
          <w:rFonts w:ascii="Tahoma" w:hAnsi="Tahoma" w:cs="Tahoma"/>
          <w:color w:val="231F20"/>
        </w:rPr>
        <w:t xml:space="preserve"> </w:t>
      </w:r>
      <w:r w:rsidRPr="00061599">
        <w:rPr>
          <w:rFonts w:ascii="Tahoma" w:hAnsi="Tahoma" w:cs="Tahoma"/>
          <w:color w:val="231F20"/>
        </w:rPr>
        <w:t>found</w:t>
      </w:r>
      <w:r w:rsidR="00946E01" w:rsidRPr="00061599">
        <w:rPr>
          <w:rFonts w:ascii="Tahoma" w:hAnsi="Tahoma" w:cs="Tahoma"/>
          <w:color w:val="231F20"/>
        </w:rPr>
        <w:t xml:space="preserve"> </w:t>
      </w:r>
      <w:r w:rsidRPr="00061599">
        <w:rPr>
          <w:rFonts w:ascii="Tahoma" w:hAnsi="Tahoma" w:cs="Tahoma"/>
          <w:color w:val="231F20"/>
        </w:rPr>
        <w:t>at</w:t>
      </w:r>
      <w:r w:rsidR="00946E01" w:rsidRPr="00061599">
        <w:rPr>
          <w:rFonts w:ascii="Tahoma" w:hAnsi="Tahoma" w:cs="Tahoma"/>
          <w:color w:val="231F20"/>
        </w:rPr>
        <w:t xml:space="preserve"> </w:t>
      </w:r>
      <w:r w:rsidRPr="00061599">
        <w:rPr>
          <w:rFonts w:ascii="Tahoma" w:hAnsi="Tahoma" w:cs="Tahoma"/>
          <w:color w:val="231F20"/>
        </w:rPr>
        <w:t>the</w:t>
      </w:r>
      <w:r w:rsidR="00946E01" w:rsidRPr="00061599">
        <w:rPr>
          <w:rFonts w:ascii="Tahoma" w:hAnsi="Tahoma" w:cs="Tahoma"/>
          <w:color w:val="231F20"/>
        </w:rPr>
        <w:t xml:space="preserve"> </w:t>
      </w:r>
      <w:r w:rsidRPr="00061599">
        <w:rPr>
          <w:rFonts w:ascii="Tahoma" w:hAnsi="Tahoma" w:cs="Tahoma"/>
          <w:color w:val="231F20"/>
        </w:rPr>
        <w:t>following website:</w:t>
      </w:r>
      <w:r w:rsidR="00045E43" w:rsidRPr="00061599">
        <w:rPr>
          <w:rFonts w:ascii="Tahoma" w:hAnsi="Tahoma" w:cs="Tahoma"/>
          <w:color w:val="231F20"/>
        </w:rPr>
        <w:t xml:space="preserve"> </w:t>
      </w:r>
      <w:hyperlink r:id="rId9">
        <w:r w:rsidRPr="00061599">
          <w:rPr>
            <w:rFonts w:ascii="Tahoma" w:hAnsi="Tahoma" w:cs="Tahoma"/>
            <w:color w:val="0000C4"/>
            <w:u w:val="single" w:color="0000C4"/>
          </w:rPr>
          <w:t>www.ppra.go.ke</w:t>
        </w:r>
      </w:hyperlink>
      <w:r w:rsidRPr="00061599">
        <w:rPr>
          <w:rFonts w:ascii="Tahoma" w:hAnsi="Tahoma" w:cs="Tahoma"/>
          <w:color w:val="231F20"/>
        </w:rPr>
        <w:t>.</w:t>
      </w:r>
    </w:p>
    <w:p w14:paraId="310E7D6D" w14:textId="77777777" w:rsidR="00F20AEA" w:rsidRPr="00061599" w:rsidRDefault="007448B5">
      <w:pPr>
        <w:pStyle w:val="ListParagraph"/>
        <w:numPr>
          <w:ilvl w:val="0"/>
          <w:numId w:val="47"/>
        </w:numPr>
        <w:tabs>
          <w:tab w:val="left" w:pos="673"/>
          <w:tab w:val="left" w:pos="674"/>
        </w:tabs>
        <w:spacing w:before="246" w:line="230" w:lineRule="auto"/>
        <w:ind w:left="677" w:right="720"/>
        <w:rPr>
          <w:rFonts w:ascii="Tahoma" w:hAnsi="Tahoma" w:cs="Tahoma"/>
        </w:rPr>
      </w:pPr>
      <w:r w:rsidRPr="00061599">
        <w:rPr>
          <w:rFonts w:ascii="Tahoma" w:hAnsi="Tahoma" w:cs="Tahoma"/>
          <w:color w:val="231F20"/>
        </w:rPr>
        <w:t>The:</w:t>
      </w:r>
      <w:r w:rsidR="0064449A" w:rsidRPr="00061599">
        <w:rPr>
          <w:rFonts w:ascii="Tahoma" w:hAnsi="Tahoma" w:cs="Tahoma"/>
          <w:color w:val="231F20"/>
        </w:rPr>
        <w:t xml:space="preserve"> Section</w:t>
      </w:r>
      <w:r w:rsidR="002A357D" w:rsidRPr="00061599">
        <w:rPr>
          <w:rFonts w:ascii="Tahoma" w:hAnsi="Tahoma" w:cs="Tahoma"/>
          <w:color w:val="231F20"/>
        </w:rPr>
        <w:t xml:space="preserve"> 1:</w:t>
      </w:r>
      <w:r w:rsidRPr="00061599">
        <w:rPr>
          <w:rFonts w:ascii="Tahoma" w:hAnsi="Tahoma" w:cs="Tahoma"/>
          <w:color w:val="231F20"/>
        </w:rPr>
        <w:t xml:space="preserve"> </w:t>
      </w:r>
      <w:r w:rsidR="0064449A" w:rsidRPr="00061599">
        <w:rPr>
          <w:rFonts w:ascii="Tahoma" w:hAnsi="Tahoma" w:cs="Tahoma"/>
          <w:color w:val="231F20"/>
        </w:rPr>
        <w:t>Letter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Request</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Proposals</w:t>
      </w:r>
    </w:p>
    <w:p w14:paraId="13EE979E" w14:textId="77777777" w:rsidR="00F20AEA" w:rsidRPr="00061599" w:rsidRDefault="0064449A" w:rsidP="007448B5">
      <w:pPr>
        <w:pStyle w:val="BodyText"/>
        <w:spacing w:before="2" w:line="230" w:lineRule="auto"/>
        <w:ind w:left="677" w:right="720"/>
        <w:rPr>
          <w:rFonts w:ascii="Tahoma" w:hAnsi="Tahoma" w:cs="Tahoma"/>
        </w:rPr>
      </w:pPr>
      <w:r w:rsidRPr="00061599">
        <w:rPr>
          <w:rFonts w:ascii="Tahoma" w:hAnsi="Tahoma" w:cs="Tahoma"/>
          <w:color w:val="231F20"/>
        </w:rPr>
        <w:t>Section2</w:t>
      </w:r>
      <w:r w:rsidR="002B26DA" w:rsidRPr="00061599">
        <w:rPr>
          <w:rFonts w:ascii="Tahoma" w:hAnsi="Tahoma" w:cs="Tahoma"/>
          <w:color w:val="231F20"/>
        </w:rPr>
        <w:t xml:space="preserve">: Instructions </w:t>
      </w:r>
      <w:r w:rsidRPr="00061599">
        <w:rPr>
          <w:rFonts w:ascii="Tahoma" w:hAnsi="Tahoma" w:cs="Tahoma"/>
          <w:color w:val="231F20"/>
        </w:rPr>
        <w:t>to</w:t>
      </w:r>
      <w:r w:rsidR="002B26DA" w:rsidRPr="00061599">
        <w:rPr>
          <w:rFonts w:ascii="Tahoma" w:hAnsi="Tahoma" w:cs="Tahoma"/>
          <w:color w:val="231F20"/>
        </w:rPr>
        <w:t xml:space="preserve"> </w:t>
      </w:r>
      <w:r w:rsidRPr="00061599">
        <w:rPr>
          <w:rFonts w:ascii="Tahoma" w:hAnsi="Tahoma" w:cs="Tahoma"/>
          <w:color w:val="231F20"/>
        </w:rPr>
        <w:t>Consultants</w:t>
      </w:r>
      <w:r w:rsidR="002B26DA" w:rsidRPr="00061599">
        <w:rPr>
          <w:rFonts w:ascii="Tahoma" w:hAnsi="Tahoma" w:cs="Tahoma"/>
          <w:color w:val="231F20"/>
        </w:rPr>
        <w:t xml:space="preserve"> </w:t>
      </w:r>
      <w:r w:rsidRPr="00061599">
        <w:rPr>
          <w:rFonts w:ascii="Tahoma" w:hAnsi="Tahoma" w:cs="Tahoma"/>
          <w:color w:val="231F20"/>
        </w:rPr>
        <w:t>and</w:t>
      </w:r>
      <w:r w:rsidR="002B26DA" w:rsidRPr="00061599">
        <w:rPr>
          <w:rFonts w:ascii="Tahoma" w:hAnsi="Tahoma" w:cs="Tahoma"/>
          <w:color w:val="231F20"/>
        </w:rPr>
        <w:t xml:space="preserve"> </w:t>
      </w:r>
      <w:r w:rsidRPr="00061599">
        <w:rPr>
          <w:rFonts w:ascii="Tahoma" w:hAnsi="Tahoma" w:cs="Tahoma"/>
          <w:color w:val="231F20"/>
        </w:rPr>
        <w:t>Data</w:t>
      </w:r>
      <w:r w:rsidR="002B26DA" w:rsidRPr="00061599">
        <w:rPr>
          <w:rFonts w:ascii="Tahoma" w:hAnsi="Tahoma" w:cs="Tahoma"/>
          <w:color w:val="231F20"/>
        </w:rPr>
        <w:t xml:space="preserve"> </w:t>
      </w:r>
      <w:r w:rsidRPr="00061599">
        <w:rPr>
          <w:rFonts w:ascii="Tahoma" w:hAnsi="Tahoma" w:cs="Tahoma"/>
          <w:color w:val="231F20"/>
        </w:rPr>
        <w:t xml:space="preserve">Sheet Section 3: Technical Proposal Standard Forms Section 4: Financial Proposal Standard Forms Section 5: </w:t>
      </w:r>
      <w:r w:rsidRPr="00061599">
        <w:rPr>
          <w:rFonts w:ascii="Tahoma" w:hAnsi="Tahoma" w:cs="Tahoma"/>
          <w:color w:val="231F20"/>
          <w:spacing w:val="-4"/>
        </w:rPr>
        <w:t xml:space="preserve">Terms </w:t>
      </w:r>
      <w:r w:rsidRPr="00061599">
        <w:rPr>
          <w:rFonts w:ascii="Tahoma" w:hAnsi="Tahoma" w:cs="Tahoma"/>
          <w:color w:val="231F20"/>
        </w:rPr>
        <w:t>of</w:t>
      </w:r>
      <w:r w:rsidR="002B26DA" w:rsidRPr="00061599">
        <w:rPr>
          <w:rFonts w:ascii="Tahoma" w:hAnsi="Tahoma" w:cs="Tahoma"/>
          <w:color w:val="231F20"/>
        </w:rPr>
        <w:t xml:space="preserve"> </w:t>
      </w:r>
      <w:r w:rsidRPr="00061599">
        <w:rPr>
          <w:rFonts w:ascii="Tahoma" w:hAnsi="Tahoma" w:cs="Tahoma"/>
          <w:color w:val="231F20"/>
        </w:rPr>
        <w:t>Reference</w:t>
      </w:r>
    </w:p>
    <w:p w14:paraId="433B33C8" w14:textId="77777777" w:rsidR="00F20AEA" w:rsidRPr="00061599" w:rsidRDefault="0064449A" w:rsidP="007448B5">
      <w:pPr>
        <w:pStyle w:val="BodyText"/>
        <w:spacing w:line="248" w:lineRule="exact"/>
        <w:ind w:left="677" w:right="720"/>
        <w:rPr>
          <w:rFonts w:ascii="Tahoma" w:hAnsi="Tahoma" w:cs="Tahoma"/>
        </w:rPr>
      </w:pPr>
      <w:r w:rsidRPr="00061599">
        <w:rPr>
          <w:rFonts w:ascii="Tahoma" w:hAnsi="Tahoma" w:cs="Tahoma"/>
          <w:color w:val="231F20"/>
        </w:rPr>
        <w:t>Section 6: Standard Forms of Contract ([Select: Time-Based or Lump-Sum])</w:t>
      </w:r>
    </w:p>
    <w:p w14:paraId="513E6003" w14:textId="77777777" w:rsidR="00F20AEA" w:rsidRPr="00061599" w:rsidRDefault="0064449A">
      <w:pPr>
        <w:pStyle w:val="ListParagraph"/>
        <w:numPr>
          <w:ilvl w:val="0"/>
          <w:numId w:val="47"/>
        </w:numPr>
        <w:tabs>
          <w:tab w:val="left" w:pos="673"/>
          <w:tab w:val="left" w:pos="674"/>
        </w:tabs>
        <w:spacing w:before="234"/>
        <w:ind w:left="673"/>
        <w:rPr>
          <w:rFonts w:ascii="Tahoma" w:hAnsi="Tahoma" w:cs="Tahoma"/>
          <w:i/>
        </w:rPr>
      </w:pPr>
      <w:r w:rsidRPr="00061599">
        <w:rPr>
          <w:rFonts w:ascii="Tahoma" w:hAnsi="Tahoma" w:cs="Tahoma"/>
          <w:color w:val="231F20"/>
        </w:rPr>
        <w:t>Please</w:t>
      </w:r>
      <w:r w:rsidR="002A357D" w:rsidRPr="00061599">
        <w:rPr>
          <w:rFonts w:ascii="Tahoma" w:hAnsi="Tahoma" w:cs="Tahoma"/>
          <w:color w:val="231F20"/>
        </w:rPr>
        <w:t xml:space="preserve"> inform </w:t>
      </w:r>
      <w:r w:rsidRPr="00061599">
        <w:rPr>
          <w:rFonts w:ascii="Tahoma" w:hAnsi="Tahoma" w:cs="Tahoma"/>
          <w:color w:val="231F20"/>
        </w:rPr>
        <w:t>us</w:t>
      </w:r>
      <w:r w:rsidR="002A357D" w:rsidRPr="00061599">
        <w:rPr>
          <w:rFonts w:ascii="Tahoma" w:hAnsi="Tahoma" w:cs="Tahoma"/>
          <w:color w:val="231F20"/>
        </w:rPr>
        <w:t xml:space="preserve"> </w:t>
      </w:r>
      <w:r w:rsidRPr="00061599">
        <w:rPr>
          <w:rFonts w:ascii="Tahoma" w:hAnsi="Tahoma" w:cs="Tahoma"/>
          <w:color w:val="231F20"/>
        </w:rPr>
        <w:t>by</w:t>
      </w:r>
      <w:r w:rsidR="002A357D" w:rsidRPr="00061599">
        <w:rPr>
          <w:rFonts w:ascii="Tahoma" w:hAnsi="Tahoma" w:cs="Tahoma"/>
          <w:color w:val="231F20"/>
        </w:rPr>
        <w:t xml:space="preserve"> </w:t>
      </w:r>
      <w:r w:rsidRPr="00061599">
        <w:rPr>
          <w:rFonts w:ascii="Tahoma" w:hAnsi="Tahoma" w:cs="Tahoma"/>
          <w:color w:val="231F20"/>
        </w:rPr>
        <w:t>[insert</w:t>
      </w:r>
      <w:r w:rsidR="002A357D" w:rsidRPr="00061599">
        <w:rPr>
          <w:rFonts w:ascii="Tahoma" w:hAnsi="Tahoma" w:cs="Tahoma"/>
          <w:color w:val="231F20"/>
        </w:rPr>
        <w:t xml:space="preserve"> </w:t>
      </w:r>
      <w:r w:rsidRPr="00061599">
        <w:rPr>
          <w:rFonts w:ascii="Tahoma" w:hAnsi="Tahoma" w:cs="Tahoma"/>
          <w:color w:val="231F20"/>
        </w:rPr>
        <w:t>date],</w:t>
      </w:r>
      <w:r w:rsidR="002A357D" w:rsidRPr="00061599">
        <w:rPr>
          <w:rFonts w:ascii="Tahoma" w:hAnsi="Tahoma" w:cs="Tahoma"/>
          <w:color w:val="231F20"/>
        </w:rPr>
        <w:t xml:space="preserve"> </w:t>
      </w:r>
      <w:r w:rsidRPr="00061599">
        <w:rPr>
          <w:rFonts w:ascii="Tahoma" w:hAnsi="Tahoma" w:cs="Tahoma"/>
          <w:color w:val="231F20"/>
        </w:rPr>
        <w:t>in</w:t>
      </w:r>
      <w:r w:rsidR="002A357D" w:rsidRPr="00061599">
        <w:rPr>
          <w:rFonts w:ascii="Tahoma" w:hAnsi="Tahoma" w:cs="Tahoma"/>
          <w:color w:val="231F20"/>
        </w:rPr>
        <w:t xml:space="preserve"> </w:t>
      </w:r>
      <w:r w:rsidRPr="00061599">
        <w:rPr>
          <w:rFonts w:ascii="Tahoma" w:hAnsi="Tahoma" w:cs="Tahoma"/>
          <w:color w:val="231F20"/>
        </w:rPr>
        <w:t>writing</w:t>
      </w:r>
      <w:r w:rsidR="002A357D" w:rsidRPr="00061599">
        <w:rPr>
          <w:rFonts w:ascii="Tahoma" w:hAnsi="Tahoma" w:cs="Tahoma"/>
          <w:color w:val="231F20"/>
        </w:rPr>
        <w:t xml:space="preserve"> </w:t>
      </w:r>
      <w:r w:rsidRPr="00061599">
        <w:rPr>
          <w:rFonts w:ascii="Tahoma" w:hAnsi="Tahoma" w:cs="Tahoma"/>
          <w:color w:val="231F20"/>
        </w:rPr>
        <w:t>at</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address</w:t>
      </w:r>
      <w:r w:rsidR="002A357D" w:rsidRPr="00061599">
        <w:rPr>
          <w:rFonts w:ascii="Tahoma" w:hAnsi="Tahoma" w:cs="Tahoma"/>
          <w:color w:val="231F20"/>
        </w:rPr>
        <w:t xml:space="preserve"> </w:t>
      </w:r>
      <w:r w:rsidRPr="00061599">
        <w:rPr>
          <w:rFonts w:ascii="Tahoma" w:hAnsi="Tahoma" w:cs="Tahoma"/>
          <w:color w:val="231F20"/>
        </w:rPr>
        <w:t>below</w:t>
      </w:r>
      <w:r w:rsidR="002A357D" w:rsidRPr="00061599">
        <w:rPr>
          <w:rFonts w:ascii="Tahoma" w:hAnsi="Tahoma" w:cs="Tahoma"/>
          <w:color w:val="231F20"/>
        </w:rPr>
        <w:t xml:space="preserve"> </w:t>
      </w:r>
      <w:r w:rsidRPr="00061599">
        <w:rPr>
          <w:rFonts w:ascii="Tahoma" w:hAnsi="Tahoma" w:cs="Tahoma"/>
          <w:color w:val="231F20"/>
        </w:rPr>
        <w:t>or</w:t>
      </w:r>
      <w:r w:rsidR="002A357D" w:rsidRPr="00061599">
        <w:rPr>
          <w:rFonts w:ascii="Tahoma" w:hAnsi="Tahoma" w:cs="Tahoma"/>
          <w:color w:val="231F20"/>
        </w:rPr>
        <w:t xml:space="preserve"> </w:t>
      </w:r>
      <w:r w:rsidRPr="00061599">
        <w:rPr>
          <w:rFonts w:ascii="Tahoma" w:hAnsi="Tahoma" w:cs="Tahoma"/>
          <w:color w:val="231F20"/>
        </w:rPr>
        <w:t>by</w:t>
      </w:r>
      <w:r w:rsidR="002A357D" w:rsidRPr="00061599">
        <w:rPr>
          <w:rFonts w:ascii="Tahoma" w:hAnsi="Tahoma" w:cs="Tahoma"/>
          <w:color w:val="231F20"/>
        </w:rPr>
        <w:t xml:space="preserve"> </w:t>
      </w:r>
      <w:r w:rsidRPr="00061599">
        <w:rPr>
          <w:rFonts w:ascii="Tahoma" w:hAnsi="Tahoma" w:cs="Tahoma"/>
          <w:color w:val="231F20"/>
        </w:rPr>
        <w:t>E-mail</w:t>
      </w:r>
      <w:r w:rsidR="002A357D" w:rsidRPr="00061599">
        <w:rPr>
          <w:rFonts w:ascii="Tahoma" w:hAnsi="Tahoma" w:cs="Tahoma"/>
          <w:color w:val="231F20"/>
        </w:rPr>
        <w:t xml:space="preserve"> </w:t>
      </w:r>
      <w:r w:rsidRPr="00061599">
        <w:rPr>
          <w:rFonts w:ascii="Tahoma" w:hAnsi="Tahoma" w:cs="Tahoma"/>
          <w:i/>
          <w:color w:val="231F20"/>
        </w:rPr>
        <w:t>[insert</w:t>
      </w:r>
      <w:r w:rsidR="002A357D" w:rsidRPr="00061599">
        <w:rPr>
          <w:rFonts w:ascii="Tahoma" w:hAnsi="Tahoma" w:cs="Tahoma"/>
          <w:i/>
          <w:color w:val="231F20"/>
        </w:rPr>
        <w:t xml:space="preserve"> </w:t>
      </w:r>
      <w:r w:rsidRPr="00061599">
        <w:rPr>
          <w:rFonts w:ascii="Tahoma" w:hAnsi="Tahoma" w:cs="Tahoma"/>
          <w:i/>
          <w:color w:val="231F20"/>
        </w:rPr>
        <w:t>e-mail</w:t>
      </w:r>
      <w:r w:rsidR="002A357D" w:rsidRPr="00061599">
        <w:rPr>
          <w:rFonts w:ascii="Tahoma" w:hAnsi="Tahoma" w:cs="Tahoma"/>
          <w:i/>
          <w:color w:val="231F20"/>
        </w:rPr>
        <w:t xml:space="preserve"> </w:t>
      </w:r>
      <w:r w:rsidRPr="00061599">
        <w:rPr>
          <w:rFonts w:ascii="Tahoma" w:hAnsi="Tahoma" w:cs="Tahoma"/>
          <w:i/>
          <w:color w:val="231F20"/>
        </w:rPr>
        <w:t>address]:</w:t>
      </w:r>
    </w:p>
    <w:p w14:paraId="60F6438E" w14:textId="77777777" w:rsidR="00F20AEA" w:rsidRPr="00061599" w:rsidRDefault="002B26DA">
      <w:pPr>
        <w:pStyle w:val="ListParagraph"/>
        <w:numPr>
          <w:ilvl w:val="1"/>
          <w:numId w:val="47"/>
        </w:numPr>
        <w:tabs>
          <w:tab w:val="left" w:pos="1237"/>
          <w:tab w:val="left" w:pos="1238"/>
        </w:tabs>
        <w:spacing w:before="40"/>
        <w:rPr>
          <w:rFonts w:ascii="Tahoma" w:hAnsi="Tahoma" w:cs="Tahoma"/>
        </w:rPr>
      </w:pPr>
      <w:r w:rsidRPr="00061599">
        <w:rPr>
          <w:rFonts w:ascii="Tahoma" w:hAnsi="Tahoma" w:cs="Tahoma"/>
          <w:color w:val="231F20"/>
        </w:rPr>
        <w:t>T</w:t>
      </w:r>
      <w:r w:rsidR="0064449A" w:rsidRPr="00061599">
        <w:rPr>
          <w:rFonts w:ascii="Tahoma" w:hAnsi="Tahoma" w:cs="Tahoma"/>
          <w:color w:val="231F20"/>
        </w:rPr>
        <w:t>hat</w:t>
      </w:r>
      <w:r w:rsidRPr="00061599">
        <w:rPr>
          <w:rFonts w:ascii="Tahoma" w:hAnsi="Tahoma" w:cs="Tahoma"/>
          <w:color w:val="231F20"/>
        </w:rPr>
        <w:t xml:space="preserve"> </w:t>
      </w:r>
      <w:r w:rsidR="0064449A" w:rsidRPr="00061599">
        <w:rPr>
          <w:rFonts w:ascii="Tahoma" w:hAnsi="Tahoma" w:cs="Tahoma"/>
          <w:color w:val="231F20"/>
        </w:rPr>
        <w:t>you</w:t>
      </w:r>
      <w:r w:rsidRPr="00061599">
        <w:rPr>
          <w:rFonts w:ascii="Tahoma" w:hAnsi="Tahoma" w:cs="Tahoma"/>
          <w:color w:val="231F20"/>
        </w:rPr>
        <w:t xml:space="preserve"> </w:t>
      </w:r>
      <w:r w:rsidR="0064449A" w:rsidRPr="00061599">
        <w:rPr>
          <w:rFonts w:ascii="Tahoma" w:hAnsi="Tahoma" w:cs="Tahoma"/>
          <w:color w:val="231F20"/>
        </w:rPr>
        <w:t>have</w:t>
      </w:r>
      <w:r w:rsidRPr="00061599">
        <w:rPr>
          <w:rFonts w:ascii="Tahoma" w:hAnsi="Tahoma" w:cs="Tahoma"/>
          <w:color w:val="231F20"/>
        </w:rPr>
        <w:t xml:space="preserve"> </w:t>
      </w:r>
      <w:r w:rsidR="0064449A" w:rsidRPr="00061599">
        <w:rPr>
          <w:rFonts w:ascii="Tahoma" w:hAnsi="Tahoma" w:cs="Tahoma"/>
          <w:color w:val="231F20"/>
        </w:rPr>
        <w:t>received</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Request</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Proposals;</w:t>
      </w:r>
      <w:r w:rsidRPr="00061599">
        <w:rPr>
          <w:rFonts w:ascii="Tahoma" w:hAnsi="Tahoma" w:cs="Tahoma"/>
          <w:color w:val="231F20"/>
        </w:rPr>
        <w:t xml:space="preserve"> </w:t>
      </w:r>
      <w:r w:rsidR="0064449A" w:rsidRPr="00061599">
        <w:rPr>
          <w:rFonts w:ascii="Tahoma" w:hAnsi="Tahoma" w:cs="Tahoma"/>
          <w:color w:val="231F20"/>
        </w:rPr>
        <w:t>and</w:t>
      </w:r>
    </w:p>
    <w:p w14:paraId="628A9113" w14:textId="517918A3" w:rsidR="00F20AEA" w:rsidRPr="00061599" w:rsidRDefault="00B0637B">
      <w:pPr>
        <w:pStyle w:val="ListParagraph"/>
        <w:numPr>
          <w:ilvl w:val="1"/>
          <w:numId w:val="47"/>
        </w:numPr>
        <w:tabs>
          <w:tab w:val="left" w:pos="1238"/>
        </w:tabs>
        <w:spacing w:before="47" w:line="230" w:lineRule="auto"/>
        <w:ind w:right="848"/>
        <w:jc w:val="both"/>
        <w:rPr>
          <w:rFonts w:ascii="Tahoma" w:hAnsi="Tahoma" w:cs="Tahoma"/>
        </w:rPr>
      </w:pPr>
      <w:r w:rsidRPr="00061599">
        <w:rPr>
          <w:rFonts w:ascii="Tahoma" w:hAnsi="Tahoma" w:cs="Tahoma"/>
          <w:color w:val="231F20"/>
        </w:rPr>
        <w:t>Whether</w:t>
      </w:r>
      <w:r w:rsidR="0064449A" w:rsidRPr="00061599">
        <w:rPr>
          <w:rFonts w:ascii="Tahoma" w:hAnsi="Tahoma" w:cs="Tahoma"/>
          <w:color w:val="231F20"/>
        </w:rPr>
        <w:t xml:space="preserve"> you intend to submit a proposal alone or intend to enhance your experience by requesting permission to associate with other ﬁrm(s) (if permissible under Section 2, Instructions to Consultants (ITC),</w:t>
      </w:r>
      <w:r w:rsidR="002B26DA" w:rsidRPr="00061599">
        <w:rPr>
          <w:rFonts w:ascii="Tahoma" w:hAnsi="Tahoma" w:cs="Tahoma"/>
          <w:color w:val="231F20"/>
        </w:rPr>
        <w:t xml:space="preserve"> </w:t>
      </w:r>
      <w:r w:rsidR="0064449A" w:rsidRPr="00061599">
        <w:rPr>
          <w:rFonts w:ascii="Tahoma" w:hAnsi="Tahoma" w:cs="Tahoma"/>
          <w:color w:val="231F20"/>
        </w:rPr>
        <w:t>Data</w:t>
      </w:r>
      <w:r w:rsidR="002B26DA" w:rsidRPr="00061599">
        <w:rPr>
          <w:rFonts w:ascii="Tahoma" w:hAnsi="Tahoma" w:cs="Tahoma"/>
          <w:color w:val="231F20"/>
        </w:rPr>
        <w:t xml:space="preserve"> </w:t>
      </w:r>
      <w:r w:rsidR="0064449A" w:rsidRPr="00061599">
        <w:rPr>
          <w:rFonts w:ascii="Tahoma" w:hAnsi="Tahoma" w:cs="Tahoma"/>
          <w:color w:val="231F20"/>
        </w:rPr>
        <w:t>Sheet14.1.1).</w:t>
      </w:r>
    </w:p>
    <w:p w14:paraId="78EC74B8" w14:textId="2823E489" w:rsidR="00F20AEA" w:rsidRPr="00061599" w:rsidRDefault="0064449A">
      <w:pPr>
        <w:pStyle w:val="ListParagraph"/>
        <w:numPr>
          <w:ilvl w:val="0"/>
          <w:numId w:val="47"/>
        </w:numPr>
        <w:tabs>
          <w:tab w:val="left" w:pos="672"/>
          <w:tab w:val="left" w:pos="674"/>
        </w:tabs>
        <w:spacing w:before="246" w:line="230" w:lineRule="auto"/>
        <w:ind w:left="684" w:right="848" w:hanging="575"/>
        <w:rPr>
          <w:rFonts w:ascii="Tahoma" w:hAnsi="Tahoma" w:cs="Tahoma"/>
        </w:rPr>
      </w:pPr>
      <w:r w:rsidRPr="00061599">
        <w:rPr>
          <w:rFonts w:ascii="Tahoma" w:hAnsi="Tahoma" w:cs="Tahoma"/>
          <w:color w:val="231F20"/>
        </w:rPr>
        <w:t>Details</w:t>
      </w:r>
      <w:r w:rsidR="002B26DA" w:rsidRPr="00061599">
        <w:rPr>
          <w:rFonts w:ascii="Tahoma" w:hAnsi="Tahoma" w:cs="Tahoma"/>
          <w:color w:val="231F20"/>
        </w:rPr>
        <w:t xml:space="preserve"> </w:t>
      </w:r>
      <w:r w:rsidRPr="00061599">
        <w:rPr>
          <w:rFonts w:ascii="Tahoma" w:hAnsi="Tahoma" w:cs="Tahoma"/>
          <w:color w:val="231F20"/>
        </w:rPr>
        <w:t>on</w:t>
      </w:r>
      <w:r w:rsidR="002B26DA" w:rsidRPr="00061599">
        <w:rPr>
          <w:rFonts w:ascii="Tahoma" w:hAnsi="Tahoma" w:cs="Tahoma"/>
          <w:color w:val="231F20"/>
        </w:rPr>
        <w:t xml:space="preserve"> </w:t>
      </w:r>
      <w:r w:rsidRPr="00061599">
        <w:rPr>
          <w:rFonts w:ascii="Tahoma" w:hAnsi="Tahoma" w:cs="Tahoma"/>
          <w:color w:val="231F20"/>
        </w:rPr>
        <w:t>the</w:t>
      </w:r>
      <w:r w:rsidR="002B26DA" w:rsidRPr="00061599">
        <w:rPr>
          <w:rFonts w:ascii="Tahoma" w:hAnsi="Tahoma" w:cs="Tahoma"/>
          <w:color w:val="231F20"/>
        </w:rPr>
        <w:t xml:space="preserve"> </w:t>
      </w:r>
      <w:r w:rsidRPr="00061599">
        <w:rPr>
          <w:rFonts w:ascii="Tahoma" w:hAnsi="Tahoma" w:cs="Tahoma"/>
          <w:color w:val="231F20"/>
        </w:rPr>
        <w:t>proposal's</w:t>
      </w:r>
      <w:r w:rsidR="002B26DA" w:rsidRPr="00061599">
        <w:rPr>
          <w:rFonts w:ascii="Tahoma" w:hAnsi="Tahoma" w:cs="Tahoma"/>
          <w:color w:val="231F20"/>
        </w:rPr>
        <w:t xml:space="preserve"> </w:t>
      </w:r>
      <w:r w:rsidRPr="00061599">
        <w:rPr>
          <w:rFonts w:ascii="Tahoma" w:hAnsi="Tahoma" w:cs="Tahoma"/>
          <w:color w:val="231F20"/>
        </w:rPr>
        <w:t>submission</w:t>
      </w:r>
      <w:r w:rsidR="002B26DA" w:rsidRPr="00061599">
        <w:rPr>
          <w:rFonts w:ascii="Tahoma" w:hAnsi="Tahoma" w:cs="Tahoma"/>
          <w:color w:val="231F20"/>
        </w:rPr>
        <w:t xml:space="preserve"> </w:t>
      </w:r>
      <w:r w:rsidRPr="00061599">
        <w:rPr>
          <w:rFonts w:ascii="Tahoma" w:hAnsi="Tahoma" w:cs="Tahoma"/>
          <w:color w:val="231F20"/>
        </w:rPr>
        <w:t>date,</w:t>
      </w:r>
      <w:r w:rsidR="002B26DA" w:rsidRPr="00061599">
        <w:rPr>
          <w:rFonts w:ascii="Tahoma" w:hAnsi="Tahoma" w:cs="Tahoma"/>
          <w:color w:val="231F20"/>
        </w:rPr>
        <w:t xml:space="preserve"> </w:t>
      </w:r>
      <w:r w:rsidRPr="00061599">
        <w:rPr>
          <w:rFonts w:ascii="Tahoma" w:hAnsi="Tahoma" w:cs="Tahoma"/>
          <w:color w:val="231F20"/>
        </w:rPr>
        <w:t>time</w:t>
      </w:r>
      <w:r w:rsidR="002B26DA" w:rsidRPr="00061599">
        <w:rPr>
          <w:rFonts w:ascii="Tahoma" w:hAnsi="Tahoma" w:cs="Tahoma"/>
          <w:color w:val="231F20"/>
        </w:rPr>
        <w:t xml:space="preserve"> </w:t>
      </w:r>
      <w:r w:rsidRPr="00061599">
        <w:rPr>
          <w:rFonts w:ascii="Tahoma" w:hAnsi="Tahoma" w:cs="Tahoma"/>
          <w:color w:val="231F20"/>
        </w:rPr>
        <w:t>and</w:t>
      </w:r>
      <w:r w:rsidR="002B26DA" w:rsidRPr="00061599">
        <w:rPr>
          <w:rFonts w:ascii="Tahoma" w:hAnsi="Tahoma" w:cs="Tahoma"/>
          <w:color w:val="231F20"/>
        </w:rPr>
        <w:t xml:space="preserve"> </w:t>
      </w:r>
      <w:r w:rsidRPr="00061599">
        <w:rPr>
          <w:rFonts w:ascii="Tahoma" w:hAnsi="Tahoma" w:cs="Tahoma"/>
          <w:color w:val="231F20"/>
        </w:rPr>
        <w:t>address</w:t>
      </w:r>
      <w:r w:rsidR="008A0AC3" w:rsidRPr="00061599">
        <w:rPr>
          <w:rFonts w:ascii="Tahoma" w:hAnsi="Tahoma" w:cs="Tahoma"/>
          <w:color w:val="231F20"/>
        </w:rPr>
        <w:t xml:space="preserve"> </w:t>
      </w:r>
      <w:r w:rsidRPr="00061599">
        <w:rPr>
          <w:rFonts w:ascii="Tahoma" w:hAnsi="Tahoma" w:cs="Tahoma"/>
          <w:color w:val="231F20"/>
        </w:rPr>
        <w:t>are</w:t>
      </w:r>
      <w:r w:rsidR="008A0AC3" w:rsidRPr="00061599">
        <w:rPr>
          <w:rFonts w:ascii="Tahoma" w:hAnsi="Tahoma" w:cs="Tahoma"/>
          <w:color w:val="231F20"/>
        </w:rPr>
        <w:t xml:space="preserve"> </w:t>
      </w:r>
      <w:r w:rsidRPr="00061599">
        <w:rPr>
          <w:rFonts w:ascii="Tahoma" w:hAnsi="Tahoma" w:cs="Tahoma"/>
          <w:color w:val="231F20"/>
        </w:rPr>
        <w:t>provided</w:t>
      </w:r>
      <w:r w:rsidR="008A0AC3" w:rsidRPr="00061599">
        <w:rPr>
          <w:rFonts w:ascii="Tahoma" w:hAnsi="Tahoma" w:cs="Tahoma"/>
          <w:color w:val="231F20"/>
        </w:rPr>
        <w:t xml:space="preserve"> </w:t>
      </w:r>
      <w:r w:rsidRPr="00061599">
        <w:rPr>
          <w:rFonts w:ascii="Tahoma" w:hAnsi="Tahoma" w:cs="Tahoma"/>
          <w:color w:val="231F20"/>
        </w:rPr>
        <w:t>in</w:t>
      </w:r>
      <w:r w:rsidR="008A0AC3" w:rsidRPr="00061599">
        <w:rPr>
          <w:rFonts w:ascii="Tahoma" w:hAnsi="Tahoma" w:cs="Tahoma"/>
          <w:color w:val="231F20"/>
        </w:rPr>
        <w:t xml:space="preserve"> </w:t>
      </w:r>
      <w:r w:rsidRPr="00061599">
        <w:rPr>
          <w:rFonts w:ascii="Tahoma" w:hAnsi="Tahoma" w:cs="Tahoma"/>
          <w:color w:val="231F20"/>
        </w:rPr>
        <w:t>the</w:t>
      </w:r>
      <w:r w:rsidR="008A0AC3" w:rsidRPr="00061599">
        <w:rPr>
          <w:rFonts w:ascii="Tahoma" w:hAnsi="Tahoma" w:cs="Tahoma"/>
          <w:color w:val="231F20"/>
        </w:rPr>
        <w:t xml:space="preserve"> </w:t>
      </w:r>
      <w:r w:rsidRPr="00061599">
        <w:rPr>
          <w:rFonts w:ascii="Tahoma" w:hAnsi="Tahoma" w:cs="Tahoma"/>
          <w:color w:val="231F20"/>
        </w:rPr>
        <w:t>ITC</w:t>
      </w:r>
      <w:r w:rsidR="008A0AC3" w:rsidRPr="00061599">
        <w:rPr>
          <w:rFonts w:ascii="Tahoma" w:hAnsi="Tahoma" w:cs="Tahoma"/>
          <w:color w:val="231F20"/>
        </w:rPr>
        <w:t xml:space="preserve"> </w:t>
      </w:r>
      <w:r w:rsidRPr="00061599">
        <w:rPr>
          <w:rFonts w:ascii="Tahoma" w:hAnsi="Tahoma" w:cs="Tahoma"/>
          <w:color w:val="231F20"/>
        </w:rPr>
        <w:t>17.7and</w:t>
      </w:r>
      <w:r w:rsidR="002B26DA" w:rsidRPr="00061599">
        <w:rPr>
          <w:rFonts w:ascii="Tahoma" w:hAnsi="Tahoma" w:cs="Tahoma"/>
          <w:color w:val="231F20"/>
        </w:rPr>
        <w:t xml:space="preserve"> </w:t>
      </w:r>
      <w:r w:rsidRPr="00061599">
        <w:rPr>
          <w:rFonts w:ascii="Tahoma" w:hAnsi="Tahoma" w:cs="Tahoma"/>
          <w:color w:val="231F20"/>
        </w:rPr>
        <w:t>ITC</w:t>
      </w:r>
      <w:r w:rsidR="008A0AC3" w:rsidRPr="00061599">
        <w:rPr>
          <w:rFonts w:ascii="Tahoma" w:hAnsi="Tahoma" w:cs="Tahoma"/>
          <w:color w:val="231F20"/>
        </w:rPr>
        <w:t xml:space="preserve"> </w:t>
      </w:r>
      <w:r w:rsidRPr="00061599">
        <w:rPr>
          <w:rFonts w:ascii="Tahoma" w:hAnsi="Tahoma" w:cs="Tahoma"/>
          <w:color w:val="231F20"/>
        </w:rPr>
        <w:t>17.9</w:t>
      </w:r>
      <w:r w:rsidR="002B26DA" w:rsidRPr="00061599">
        <w:rPr>
          <w:rFonts w:ascii="Tahoma" w:hAnsi="Tahoma" w:cs="Tahoma"/>
          <w:color w:val="231F20"/>
        </w:rPr>
        <w:t xml:space="preserve"> </w:t>
      </w:r>
      <w:r w:rsidRPr="00061599">
        <w:rPr>
          <w:rFonts w:ascii="Tahoma" w:hAnsi="Tahoma" w:cs="Tahoma"/>
          <w:color w:val="231F20"/>
        </w:rPr>
        <w:t>of</w:t>
      </w:r>
      <w:r w:rsidR="002B26DA" w:rsidRPr="00061599">
        <w:rPr>
          <w:rFonts w:ascii="Tahoma" w:hAnsi="Tahoma" w:cs="Tahoma"/>
          <w:color w:val="231F20"/>
        </w:rPr>
        <w:t xml:space="preserve"> </w:t>
      </w:r>
      <w:r w:rsidRPr="00061599">
        <w:rPr>
          <w:rFonts w:ascii="Tahoma" w:hAnsi="Tahoma" w:cs="Tahoma"/>
          <w:color w:val="231F20"/>
        </w:rPr>
        <w:t>the</w:t>
      </w:r>
      <w:r w:rsidR="002B26DA" w:rsidRPr="00061599">
        <w:rPr>
          <w:rFonts w:ascii="Tahoma" w:hAnsi="Tahoma" w:cs="Tahoma"/>
          <w:color w:val="231F20"/>
        </w:rPr>
        <w:t xml:space="preserve"> </w:t>
      </w:r>
      <w:r w:rsidRPr="00061599">
        <w:rPr>
          <w:rFonts w:ascii="Tahoma" w:hAnsi="Tahoma" w:cs="Tahoma"/>
          <w:color w:val="231F20"/>
        </w:rPr>
        <w:t>Data Sheet.</w:t>
      </w:r>
    </w:p>
    <w:p w14:paraId="58DC2613" w14:textId="77777777" w:rsidR="00A44A29" w:rsidRDefault="00A44A29" w:rsidP="004E0799">
      <w:pPr>
        <w:spacing w:before="246" w:line="230" w:lineRule="auto"/>
        <w:ind w:right="7883"/>
        <w:rPr>
          <w:rFonts w:ascii="Tahoma" w:hAnsi="Tahoma" w:cs="Tahoma"/>
          <w:color w:val="231F20"/>
          <w:spacing w:val="-5"/>
        </w:rPr>
      </w:pPr>
    </w:p>
    <w:p w14:paraId="1197567A" w14:textId="77777777" w:rsidR="00A44A29" w:rsidRDefault="00A44A29" w:rsidP="004E0799">
      <w:pPr>
        <w:spacing w:before="246" w:line="230" w:lineRule="auto"/>
        <w:ind w:right="7883"/>
        <w:rPr>
          <w:rFonts w:ascii="Tahoma" w:hAnsi="Tahoma" w:cs="Tahoma"/>
          <w:color w:val="231F20"/>
          <w:spacing w:val="-5"/>
        </w:rPr>
      </w:pPr>
    </w:p>
    <w:p w14:paraId="2246A97C" w14:textId="1D1389BA" w:rsidR="00045E43" w:rsidRDefault="002A357D" w:rsidP="004E0799">
      <w:pPr>
        <w:spacing w:before="246" w:line="230" w:lineRule="auto"/>
        <w:ind w:right="7883"/>
        <w:rPr>
          <w:rFonts w:ascii="Tahoma" w:hAnsi="Tahoma" w:cs="Tahoma"/>
          <w:color w:val="231F20"/>
        </w:rPr>
      </w:pPr>
      <w:r w:rsidRPr="00061599">
        <w:rPr>
          <w:rFonts w:ascii="Tahoma" w:hAnsi="Tahoma" w:cs="Tahoma"/>
          <w:color w:val="231F20"/>
          <w:spacing w:val="-5"/>
        </w:rPr>
        <w:t>Yours sincerely</w:t>
      </w:r>
      <w:r w:rsidR="0064449A" w:rsidRPr="00061599">
        <w:rPr>
          <w:rFonts w:ascii="Tahoma" w:hAnsi="Tahoma" w:cs="Tahoma"/>
          <w:color w:val="231F20"/>
        </w:rPr>
        <w:t xml:space="preserve">, </w:t>
      </w:r>
    </w:p>
    <w:p w14:paraId="42D6DA98" w14:textId="77777777" w:rsidR="00A44A29" w:rsidRPr="00061599" w:rsidRDefault="00A44A29" w:rsidP="004E0799">
      <w:pPr>
        <w:spacing w:before="246" w:line="230" w:lineRule="auto"/>
        <w:ind w:right="7883"/>
        <w:rPr>
          <w:rFonts w:ascii="Tahoma" w:hAnsi="Tahoma" w:cs="Tahoma"/>
          <w:color w:val="231F20"/>
        </w:rPr>
      </w:pPr>
    </w:p>
    <w:p w14:paraId="385B6B01" w14:textId="7C9D824A" w:rsidR="007739C1" w:rsidRPr="007739C1" w:rsidRDefault="007739C1" w:rsidP="007739C1">
      <w:pPr>
        <w:rPr>
          <w:rFonts w:ascii="Tahoma" w:hAnsi="Tahoma" w:cs="Tahoma"/>
          <w:b/>
          <w:i/>
          <w:color w:val="231F20"/>
        </w:rPr>
      </w:pPr>
      <w:r>
        <w:rPr>
          <w:rFonts w:ascii="Tahoma" w:hAnsi="Tahoma" w:cs="Tahoma"/>
          <w:b/>
          <w:i/>
          <w:color w:val="231F20"/>
        </w:rPr>
        <w:t xml:space="preserve">    CPA Georgina Muchai</w:t>
      </w:r>
    </w:p>
    <w:p w14:paraId="4AAF02D4" w14:textId="4D5F9AF6" w:rsidR="00F20AEA" w:rsidRPr="00A44A29" w:rsidRDefault="007739C1" w:rsidP="00EC5CC0">
      <w:pPr>
        <w:spacing w:before="2" w:line="230" w:lineRule="auto"/>
        <w:ind w:left="115" w:right="432"/>
        <w:rPr>
          <w:rFonts w:ascii="Tahoma" w:hAnsi="Tahoma" w:cs="Tahoma"/>
          <w:b/>
          <w:bCs/>
          <w:i/>
        </w:rPr>
      </w:pPr>
      <w:r>
        <w:rPr>
          <w:rFonts w:ascii="Tahoma" w:hAnsi="Tahoma" w:cs="Tahoma"/>
          <w:b/>
          <w:bCs/>
          <w:i/>
          <w:color w:val="231F20"/>
        </w:rPr>
        <w:t xml:space="preserve">Ag CE0 </w:t>
      </w:r>
      <w:r w:rsidR="00A44A29" w:rsidRPr="00A44A29">
        <w:rPr>
          <w:rFonts w:ascii="Tahoma" w:hAnsi="Tahoma" w:cs="Tahoma"/>
          <w:b/>
          <w:bCs/>
          <w:i/>
          <w:color w:val="231F20"/>
        </w:rPr>
        <w:t>PUBLIC SECTOR ACCOUNTING STANDARDS BOARD</w:t>
      </w:r>
    </w:p>
    <w:p w14:paraId="1EB772F8" w14:textId="77777777" w:rsidR="00F20AEA" w:rsidRPr="00A44A29" w:rsidRDefault="00F20AEA" w:rsidP="00A44A29">
      <w:pPr>
        <w:spacing w:line="246" w:lineRule="exact"/>
        <w:ind w:left="115" w:right="432"/>
        <w:rPr>
          <w:rFonts w:ascii="Tahoma" w:hAnsi="Tahoma" w:cs="Tahoma"/>
          <w:b/>
          <w:bCs/>
          <w:i/>
          <w:color w:val="231F20"/>
        </w:rPr>
      </w:pPr>
    </w:p>
    <w:p w14:paraId="17E5260F" w14:textId="77777777" w:rsidR="00A44A29" w:rsidRPr="00A44A29" w:rsidRDefault="00A44A29" w:rsidP="00A44A29">
      <w:pPr>
        <w:spacing w:line="246" w:lineRule="exact"/>
        <w:ind w:left="115" w:right="432"/>
        <w:rPr>
          <w:rFonts w:ascii="Tahoma" w:hAnsi="Tahoma" w:cs="Tahoma"/>
          <w:b/>
          <w:bCs/>
          <w:i/>
          <w:color w:val="231F20"/>
        </w:rPr>
      </w:pPr>
      <w:r w:rsidRPr="00A44A29">
        <w:rPr>
          <w:rFonts w:ascii="Tahoma" w:hAnsi="Tahoma" w:cs="Tahoma"/>
          <w:b/>
          <w:bCs/>
          <w:i/>
          <w:color w:val="231F20"/>
        </w:rPr>
        <w:t>CPA Centre, 8</w:t>
      </w:r>
      <w:r w:rsidRPr="00A44A29">
        <w:rPr>
          <w:rFonts w:ascii="Tahoma" w:hAnsi="Tahoma" w:cs="Tahoma"/>
          <w:b/>
          <w:bCs/>
          <w:i/>
          <w:color w:val="231F20"/>
          <w:vertAlign w:val="superscript"/>
        </w:rPr>
        <w:t>th</w:t>
      </w:r>
      <w:r w:rsidRPr="00A44A29">
        <w:rPr>
          <w:rFonts w:ascii="Tahoma" w:hAnsi="Tahoma" w:cs="Tahoma"/>
          <w:b/>
          <w:bCs/>
          <w:i/>
          <w:color w:val="231F20"/>
        </w:rPr>
        <w:t xml:space="preserve"> Floor, </w:t>
      </w:r>
      <w:proofErr w:type="spellStart"/>
      <w:r w:rsidRPr="00A44A29">
        <w:rPr>
          <w:rFonts w:ascii="Tahoma" w:hAnsi="Tahoma" w:cs="Tahoma"/>
          <w:b/>
          <w:bCs/>
          <w:i/>
          <w:color w:val="231F20"/>
        </w:rPr>
        <w:t>Ruaraka</w:t>
      </w:r>
      <w:proofErr w:type="spellEnd"/>
      <w:r w:rsidRPr="00A44A29">
        <w:rPr>
          <w:rFonts w:ascii="Tahoma" w:hAnsi="Tahoma" w:cs="Tahoma"/>
          <w:b/>
          <w:bCs/>
          <w:i/>
          <w:color w:val="231F20"/>
        </w:rPr>
        <w:t xml:space="preserve"> off Thika Road</w:t>
      </w:r>
    </w:p>
    <w:p w14:paraId="712CD9A6" w14:textId="77777777" w:rsidR="00A44A29" w:rsidRPr="00A44A29" w:rsidRDefault="00A44A29" w:rsidP="00A44A29">
      <w:pPr>
        <w:spacing w:line="246" w:lineRule="exact"/>
        <w:ind w:left="115" w:right="432"/>
        <w:rPr>
          <w:rFonts w:ascii="Tahoma" w:hAnsi="Tahoma" w:cs="Tahoma"/>
          <w:b/>
          <w:bCs/>
          <w:i/>
          <w:color w:val="231F20"/>
        </w:rPr>
      </w:pPr>
    </w:p>
    <w:p w14:paraId="7EDD5688" w14:textId="77777777" w:rsidR="00A44A29" w:rsidRPr="00A44A29" w:rsidRDefault="00A44A29" w:rsidP="00A44A29">
      <w:pPr>
        <w:spacing w:line="246" w:lineRule="exact"/>
        <w:ind w:right="432"/>
        <w:rPr>
          <w:rFonts w:ascii="Tahoma" w:hAnsi="Tahoma" w:cs="Tahoma"/>
          <w:b/>
          <w:bCs/>
          <w:i/>
          <w:color w:val="231F20"/>
        </w:rPr>
      </w:pPr>
      <w:r w:rsidRPr="00A44A29">
        <w:rPr>
          <w:rFonts w:ascii="Tahoma" w:hAnsi="Tahoma" w:cs="Tahoma"/>
          <w:b/>
          <w:bCs/>
          <w:i/>
          <w:color w:val="231F20"/>
        </w:rPr>
        <w:t>P.O. Box 38831 -00100</w:t>
      </w:r>
    </w:p>
    <w:p w14:paraId="1A5B2520" w14:textId="77777777" w:rsidR="00A44A29" w:rsidRPr="00A44A29" w:rsidRDefault="00A44A29" w:rsidP="00A44A29">
      <w:pPr>
        <w:spacing w:line="246" w:lineRule="exact"/>
        <w:ind w:right="432"/>
        <w:rPr>
          <w:rFonts w:ascii="Tahoma" w:hAnsi="Tahoma" w:cs="Tahoma"/>
          <w:b/>
          <w:bCs/>
          <w:i/>
          <w:color w:val="231F20"/>
        </w:rPr>
      </w:pPr>
    </w:p>
    <w:p w14:paraId="6E15EE1C" w14:textId="3A72BE84" w:rsidR="00A44A29" w:rsidRPr="00A44A29" w:rsidRDefault="00A44A29" w:rsidP="00A44A29">
      <w:pPr>
        <w:spacing w:line="246" w:lineRule="exact"/>
        <w:ind w:right="432"/>
        <w:rPr>
          <w:rFonts w:ascii="Tahoma" w:hAnsi="Tahoma" w:cs="Tahoma"/>
          <w:b/>
          <w:bCs/>
          <w:i/>
        </w:rPr>
        <w:sectPr w:rsidR="00A44A29" w:rsidRPr="00A44A29">
          <w:footerReference w:type="even" r:id="rId10"/>
          <w:footerReference w:type="default" r:id="rId11"/>
          <w:pgSz w:w="11910" w:h="16840"/>
          <w:pgMar w:top="340" w:right="0" w:bottom="640" w:left="740" w:header="0" w:footer="441" w:gutter="0"/>
          <w:cols w:space="720"/>
        </w:sectPr>
      </w:pPr>
      <w:r w:rsidRPr="00A44A29">
        <w:rPr>
          <w:rFonts w:ascii="Tahoma" w:hAnsi="Tahoma" w:cs="Tahoma"/>
          <w:b/>
          <w:bCs/>
          <w:i/>
          <w:color w:val="231F20"/>
        </w:rPr>
        <w:t>Nairobi</w:t>
      </w:r>
    </w:p>
    <w:p w14:paraId="5A5C9BC9" w14:textId="77777777" w:rsidR="00F20AEA" w:rsidRPr="00061599" w:rsidRDefault="00F20AEA">
      <w:pPr>
        <w:pStyle w:val="BodyText"/>
        <w:rPr>
          <w:rFonts w:ascii="Tahoma" w:hAnsi="Tahoma" w:cs="Tahoma"/>
          <w:i/>
        </w:rPr>
      </w:pPr>
    </w:p>
    <w:p w14:paraId="2DD1525A" w14:textId="77777777" w:rsidR="00F20AEA" w:rsidRPr="00061599" w:rsidRDefault="0064449A">
      <w:pPr>
        <w:pStyle w:val="Heading2"/>
        <w:spacing w:before="249"/>
        <w:ind w:left="109"/>
        <w:rPr>
          <w:rFonts w:ascii="Tahoma" w:hAnsi="Tahoma" w:cs="Tahoma"/>
          <w:sz w:val="22"/>
          <w:szCs w:val="22"/>
        </w:rPr>
      </w:pPr>
      <w:r w:rsidRPr="00061599">
        <w:rPr>
          <w:rFonts w:ascii="Tahoma" w:hAnsi="Tahoma" w:cs="Tahoma"/>
          <w:color w:val="231F20"/>
          <w:sz w:val="22"/>
          <w:szCs w:val="22"/>
        </w:rPr>
        <w:t>SECTION 2. INSTRUCTIONS TO CONSULTANTS AND DATA SHEET</w:t>
      </w:r>
    </w:p>
    <w:p w14:paraId="5251027D" w14:textId="77777777" w:rsidR="00F20AEA" w:rsidRPr="00061599" w:rsidRDefault="0064449A">
      <w:pPr>
        <w:pStyle w:val="BodyText"/>
        <w:spacing w:before="235"/>
        <w:ind w:left="109"/>
        <w:rPr>
          <w:rFonts w:ascii="Tahoma" w:hAnsi="Tahoma" w:cs="Tahoma"/>
        </w:rPr>
      </w:pPr>
      <w:r w:rsidRPr="00061599">
        <w:rPr>
          <w:rFonts w:ascii="Tahoma" w:hAnsi="Tahoma" w:cs="Tahoma"/>
          <w:color w:val="231F20"/>
        </w:rPr>
        <w:t>Section 2(a). Instructions to Consultants (ITC)</w:t>
      </w:r>
    </w:p>
    <w:p w14:paraId="08D94D4E" w14:textId="77777777" w:rsidR="00F20AEA" w:rsidRPr="00061599" w:rsidRDefault="0064449A">
      <w:pPr>
        <w:spacing w:before="242" w:line="230" w:lineRule="auto"/>
        <w:ind w:left="109" w:right="845"/>
        <w:jc w:val="both"/>
        <w:rPr>
          <w:rFonts w:ascii="Tahoma" w:hAnsi="Tahoma" w:cs="Tahoma"/>
          <w:i/>
        </w:rPr>
      </w:pPr>
      <w:r w:rsidRPr="00061599">
        <w:rPr>
          <w:rFonts w:ascii="Tahoma" w:hAnsi="Tahoma" w:cs="Tahoma"/>
          <w:i/>
          <w:color w:val="231F20"/>
        </w:rPr>
        <w:t>[</w:t>
      </w:r>
      <w:r w:rsidRPr="00061599">
        <w:rPr>
          <w:rFonts w:ascii="Tahoma" w:hAnsi="Tahoma" w:cs="Tahoma"/>
          <w:i/>
          <w:color w:val="231F20"/>
          <w:u w:val="single" w:color="231F20"/>
        </w:rPr>
        <w:t>Notes</w:t>
      </w:r>
      <w:r w:rsidR="00E25CA8" w:rsidRPr="00061599">
        <w:rPr>
          <w:rFonts w:ascii="Tahoma" w:hAnsi="Tahoma" w:cs="Tahoma"/>
          <w:i/>
          <w:color w:val="231F20"/>
          <w:u w:val="single" w:color="231F20"/>
        </w:rPr>
        <w:t xml:space="preserve"> </w:t>
      </w:r>
      <w:r w:rsidRPr="00061599">
        <w:rPr>
          <w:rFonts w:ascii="Tahoma" w:hAnsi="Tahoma" w:cs="Tahoma"/>
          <w:i/>
          <w:color w:val="231F20"/>
          <w:u w:val="single" w:color="231F20"/>
        </w:rPr>
        <w:t>to</w:t>
      </w:r>
      <w:r w:rsidR="00E25CA8" w:rsidRPr="00061599">
        <w:rPr>
          <w:rFonts w:ascii="Tahoma" w:hAnsi="Tahoma" w:cs="Tahoma"/>
          <w:i/>
          <w:color w:val="231F20"/>
          <w:u w:val="single" w:color="231F20"/>
        </w:rPr>
        <w:t xml:space="preserve"> </w:t>
      </w:r>
      <w:r w:rsidRPr="00061599">
        <w:rPr>
          <w:rFonts w:ascii="Tahoma" w:hAnsi="Tahoma" w:cs="Tahoma"/>
          <w:i/>
          <w:color w:val="231F20"/>
          <w:u w:val="single" w:color="231F20"/>
        </w:rPr>
        <w:t>the</w:t>
      </w:r>
      <w:r w:rsidR="00E25CA8" w:rsidRPr="00061599">
        <w:rPr>
          <w:rFonts w:ascii="Tahoma" w:hAnsi="Tahoma" w:cs="Tahoma"/>
          <w:i/>
          <w:color w:val="231F20"/>
          <w:u w:val="single" w:color="231F20"/>
        </w:rPr>
        <w:t xml:space="preserve"> </w:t>
      </w:r>
      <w:r w:rsidRPr="00061599">
        <w:rPr>
          <w:rFonts w:ascii="Tahoma" w:hAnsi="Tahoma" w:cs="Tahoma"/>
          <w:i/>
          <w:color w:val="231F20"/>
          <w:u w:val="single" w:color="231F20"/>
        </w:rPr>
        <w:t>Procuring</w:t>
      </w:r>
      <w:r w:rsidR="00E25CA8" w:rsidRPr="00061599">
        <w:rPr>
          <w:rFonts w:ascii="Tahoma" w:hAnsi="Tahoma" w:cs="Tahoma"/>
          <w:i/>
          <w:color w:val="231F20"/>
          <w:u w:val="single" w:color="231F20"/>
        </w:rPr>
        <w:t xml:space="preserve"> </w:t>
      </w:r>
      <w:r w:rsidRPr="00061599">
        <w:rPr>
          <w:rFonts w:ascii="Tahoma" w:hAnsi="Tahoma" w:cs="Tahoma"/>
          <w:i/>
          <w:color w:val="231F20"/>
          <w:u w:val="single" w:color="231F20"/>
        </w:rPr>
        <w:t>Entity</w:t>
      </w:r>
      <w:r w:rsidRPr="00061599">
        <w:rPr>
          <w:rFonts w:ascii="Tahoma" w:hAnsi="Tahoma" w:cs="Tahoma"/>
          <w:i/>
          <w:color w:val="231F20"/>
        </w:rPr>
        <w:t>:</w:t>
      </w:r>
      <w:r w:rsidR="00E25CA8" w:rsidRPr="00061599">
        <w:rPr>
          <w:rFonts w:ascii="Tahoma" w:hAnsi="Tahoma" w:cs="Tahoma"/>
          <w:i/>
          <w:color w:val="231F20"/>
        </w:rPr>
        <w:t xml:space="preserve"> </w:t>
      </w:r>
      <w:r w:rsidRPr="00061599">
        <w:rPr>
          <w:rFonts w:ascii="Tahoma" w:hAnsi="Tahoma" w:cs="Tahoma"/>
          <w:i/>
          <w:color w:val="231F20"/>
        </w:rPr>
        <w:t>this</w:t>
      </w:r>
      <w:r w:rsidR="00E25CA8" w:rsidRPr="00061599">
        <w:rPr>
          <w:rFonts w:ascii="Tahoma" w:hAnsi="Tahoma" w:cs="Tahoma"/>
          <w:i/>
          <w:color w:val="231F20"/>
        </w:rPr>
        <w:t xml:space="preserve"> </w:t>
      </w:r>
      <w:r w:rsidRPr="00061599">
        <w:rPr>
          <w:rFonts w:ascii="Tahoma" w:hAnsi="Tahoma" w:cs="Tahoma"/>
          <w:i/>
          <w:color w:val="231F20"/>
        </w:rPr>
        <w:t>part</w:t>
      </w:r>
      <w:r w:rsidR="00E25CA8" w:rsidRPr="00061599">
        <w:rPr>
          <w:rFonts w:ascii="Tahoma" w:hAnsi="Tahoma" w:cs="Tahoma"/>
          <w:i/>
          <w:color w:val="231F20"/>
        </w:rPr>
        <w:t xml:space="preserve"> </w:t>
      </w:r>
      <w:r w:rsidRPr="00061599">
        <w:rPr>
          <w:rFonts w:ascii="Tahoma" w:hAnsi="Tahoma" w:cs="Tahoma"/>
          <w:i/>
          <w:color w:val="231F20"/>
        </w:rPr>
        <w:t>of</w:t>
      </w:r>
      <w:r w:rsidR="000F5827" w:rsidRPr="00061599">
        <w:rPr>
          <w:rFonts w:ascii="Tahoma" w:hAnsi="Tahoma" w:cs="Tahoma"/>
          <w:i/>
          <w:color w:val="231F20"/>
        </w:rPr>
        <w:t xml:space="preserve"> </w:t>
      </w:r>
      <w:r w:rsidRPr="00061599">
        <w:rPr>
          <w:rFonts w:ascii="Tahoma" w:hAnsi="Tahoma" w:cs="Tahoma"/>
          <w:i/>
          <w:color w:val="231F20"/>
        </w:rPr>
        <w:t>Section2</w:t>
      </w:r>
      <w:r w:rsidR="00E25CA8" w:rsidRPr="00061599">
        <w:rPr>
          <w:rFonts w:ascii="Tahoma" w:hAnsi="Tahoma" w:cs="Tahoma"/>
          <w:i/>
          <w:color w:val="231F20"/>
        </w:rPr>
        <w:t xml:space="preserve">, Instructions </w:t>
      </w:r>
      <w:r w:rsidRPr="00061599">
        <w:rPr>
          <w:rFonts w:ascii="Tahoma" w:hAnsi="Tahoma" w:cs="Tahoma"/>
          <w:i/>
          <w:color w:val="231F20"/>
        </w:rPr>
        <w:t>to</w:t>
      </w:r>
      <w:r w:rsidR="00E25CA8" w:rsidRPr="00061599">
        <w:rPr>
          <w:rFonts w:ascii="Tahoma" w:hAnsi="Tahoma" w:cs="Tahoma"/>
          <w:i/>
          <w:color w:val="231F20"/>
        </w:rPr>
        <w:t xml:space="preserve"> </w:t>
      </w:r>
      <w:r w:rsidRPr="00061599">
        <w:rPr>
          <w:rFonts w:ascii="Tahoma" w:hAnsi="Tahoma" w:cs="Tahoma"/>
          <w:i/>
          <w:color w:val="231F20"/>
        </w:rPr>
        <w:t>Consultants,</w:t>
      </w:r>
      <w:r w:rsidR="004E0799" w:rsidRPr="00061599">
        <w:rPr>
          <w:rFonts w:ascii="Tahoma" w:hAnsi="Tahoma" w:cs="Tahoma"/>
          <w:i/>
          <w:color w:val="231F20"/>
        </w:rPr>
        <w:t xml:space="preserve"> </w:t>
      </w:r>
      <w:r w:rsidRPr="00061599">
        <w:rPr>
          <w:rFonts w:ascii="Tahoma" w:hAnsi="Tahoma" w:cs="Tahoma"/>
          <w:i/>
          <w:color w:val="231F20"/>
        </w:rPr>
        <w:t>shall</w:t>
      </w:r>
      <w:r w:rsidR="004E0799" w:rsidRPr="00061599">
        <w:rPr>
          <w:rFonts w:ascii="Tahoma" w:hAnsi="Tahoma" w:cs="Tahoma"/>
          <w:i/>
          <w:color w:val="231F20"/>
        </w:rPr>
        <w:t xml:space="preserve"> </w:t>
      </w:r>
      <w:r w:rsidRPr="00061599">
        <w:rPr>
          <w:rFonts w:ascii="Tahoma" w:hAnsi="Tahoma" w:cs="Tahoma"/>
          <w:i/>
          <w:color w:val="231F20"/>
        </w:rPr>
        <w:t>not</w:t>
      </w:r>
      <w:r w:rsidR="004E0799" w:rsidRPr="00061599">
        <w:rPr>
          <w:rFonts w:ascii="Tahoma" w:hAnsi="Tahoma" w:cs="Tahoma"/>
          <w:i/>
          <w:color w:val="231F20"/>
        </w:rPr>
        <w:t xml:space="preserve"> </w:t>
      </w:r>
      <w:r w:rsidRPr="00061599">
        <w:rPr>
          <w:rFonts w:ascii="Tahoma" w:hAnsi="Tahoma" w:cs="Tahoma"/>
          <w:i/>
          <w:color w:val="231F20"/>
        </w:rPr>
        <w:t>be</w:t>
      </w:r>
      <w:r w:rsidR="004E0799" w:rsidRPr="00061599">
        <w:rPr>
          <w:rFonts w:ascii="Tahoma" w:hAnsi="Tahoma" w:cs="Tahoma"/>
          <w:i/>
          <w:color w:val="231F20"/>
        </w:rPr>
        <w:t xml:space="preserve"> </w:t>
      </w:r>
      <w:r w:rsidRPr="00061599">
        <w:rPr>
          <w:rFonts w:ascii="Tahoma" w:hAnsi="Tahoma" w:cs="Tahoma"/>
          <w:i/>
          <w:color w:val="231F20"/>
        </w:rPr>
        <w:t>modiﬁed.</w:t>
      </w:r>
      <w:r w:rsidR="004E0799" w:rsidRPr="00061599">
        <w:rPr>
          <w:rFonts w:ascii="Tahoma" w:hAnsi="Tahoma" w:cs="Tahoma"/>
          <w:i/>
          <w:color w:val="231F20"/>
        </w:rPr>
        <w:t xml:space="preserve"> </w:t>
      </w:r>
      <w:r w:rsidRPr="00061599">
        <w:rPr>
          <w:rFonts w:ascii="Tahoma" w:hAnsi="Tahoma" w:cs="Tahoma"/>
          <w:i/>
          <w:color w:val="231F20"/>
        </w:rPr>
        <w:t>Any</w:t>
      </w:r>
      <w:r w:rsidR="004E0799" w:rsidRPr="00061599">
        <w:rPr>
          <w:rFonts w:ascii="Tahoma" w:hAnsi="Tahoma" w:cs="Tahoma"/>
          <w:i/>
          <w:color w:val="231F20"/>
        </w:rPr>
        <w:t xml:space="preserve"> </w:t>
      </w:r>
      <w:r w:rsidRPr="00061599">
        <w:rPr>
          <w:rFonts w:ascii="Tahoma" w:hAnsi="Tahoma" w:cs="Tahoma"/>
          <w:i/>
          <w:color w:val="231F20"/>
        </w:rPr>
        <w:t>necessary changes,</w:t>
      </w:r>
      <w:r w:rsidR="004E0799" w:rsidRPr="00061599">
        <w:rPr>
          <w:rFonts w:ascii="Tahoma" w:hAnsi="Tahoma" w:cs="Tahoma"/>
          <w:i/>
          <w:color w:val="231F20"/>
        </w:rPr>
        <w:t xml:space="preserve"> </w:t>
      </w:r>
      <w:r w:rsidRPr="00061599">
        <w:rPr>
          <w:rFonts w:ascii="Tahoma" w:hAnsi="Tahoma" w:cs="Tahoma"/>
          <w:i/>
          <w:color w:val="231F20"/>
        </w:rPr>
        <w:t>to</w:t>
      </w:r>
      <w:r w:rsidR="004E0799" w:rsidRPr="00061599">
        <w:rPr>
          <w:rFonts w:ascii="Tahoma" w:hAnsi="Tahoma" w:cs="Tahoma"/>
          <w:i/>
          <w:color w:val="231F20"/>
        </w:rPr>
        <w:t xml:space="preserve"> </w:t>
      </w:r>
      <w:r w:rsidRPr="00061599">
        <w:rPr>
          <w:rFonts w:ascii="Tahoma" w:hAnsi="Tahoma" w:cs="Tahoma"/>
          <w:i/>
          <w:color w:val="231F20"/>
        </w:rPr>
        <w:t>address</w:t>
      </w:r>
      <w:r w:rsidR="004E0799" w:rsidRPr="00061599">
        <w:rPr>
          <w:rFonts w:ascii="Tahoma" w:hAnsi="Tahoma" w:cs="Tahoma"/>
          <w:i/>
          <w:color w:val="231F20"/>
        </w:rPr>
        <w:t xml:space="preserve"> </w:t>
      </w:r>
      <w:r w:rsidRPr="00061599">
        <w:rPr>
          <w:rFonts w:ascii="Tahoma" w:hAnsi="Tahoma" w:cs="Tahoma"/>
          <w:i/>
          <w:color w:val="231F20"/>
        </w:rPr>
        <w:t>speciﬁc</w:t>
      </w:r>
      <w:r w:rsidR="004E0799" w:rsidRPr="00061599">
        <w:rPr>
          <w:rFonts w:ascii="Tahoma" w:hAnsi="Tahoma" w:cs="Tahoma"/>
          <w:i/>
          <w:color w:val="231F20"/>
        </w:rPr>
        <w:t xml:space="preserve"> </w:t>
      </w:r>
      <w:r w:rsidRPr="00061599">
        <w:rPr>
          <w:rFonts w:ascii="Tahoma" w:hAnsi="Tahoma" w:cs="Tahoma"/>
          <w:i/>
          <w:color w:val="231F20"/>
        </w:rPr>
        <w:t>issues,</w:t>
      </w:r>
      <w:r w:rsidR="004E0799" w:rsidRPr="00061599">
        <w:rPr>
          <w:rFonts w:ascii="Tahoma" w:hAnsi="Tahoma" w:cs="Tahoma"/>
          <w:i/>
          <w:color w:val="231F20"/>
        </w:rPr>
        <w:t xml:space="preserve"> </w:t>
      </w:r>
      <w:r w:rsidRPr="00061599">
        <w:rPr>
          <w:rFonts w:ascii="Tahoma" w:hAnsi="Tahoma" w:cs="Tahoma"/>
          <w:i/>
          <w:color w:val="231F20"/>
        </w:rPr>
        <w:t>to</w:t>
      </w:r>
      <w:r w:rsidR="004E0799" w:rsidRPr="00061599">
        <w:rPr>
          <w:rFonts w:ascii="Tahoma" w:hAnsi="Tahoma" w:cs="Tahoma"/>
          <w:i/>
          <w:color w:val="231F20"/>
        </w:rPr>
        <w:t xml:space="preserve"> </w:t>
      </w:r>
      <w:r w:rsidRPr="00061599">
        <w:rPr>
          <w:rFonts w:ascii="Tahoma" w:hAnsi="Tahoma" w:cs="Tahoma"/>
          <w:i/>
          <w:color w:val="231F20"/>
        </w:rPr>
        <w:t>supplement,</w:t>
      </w:r>
      <w:r w:rsidR="000F5827" w:rsidRPr="00061599">
        <w:rPr>
          <w:rFonts w:ascii="Tahoma" w:hAnsi="Tahoma" w:cs="Tahoma"/>
          <w:i/>
          <w:color w:val="231F20"/>
        </w:rPr>
        <w:t xml:space="preserve"> </w:t>
      </w:r>
      <w:r w:rsidRPr="00061599">
        <w:rPr>
          <w:rFonts w:ascii="Tahoma" w:hAnsi="Tahoma" w:cs="Tahoma"/>
          <w:i/>
          <w:color w:val="231F20"/>
        </w:rPr>
        <w:t>but</w:t>
      </w:r>
      <w:r w:rsidR="000F5827" w:rsidRPr="00061599">
        <w:rPr>
          <w:rFonts w:ascii="Tahoma" w:hAnsi="Tahoma" w:cs="Tahoma"/>
          <w:i/>
          <w:color w:val="231F20"/>
        </w:rPr>
        <w:t xml:space="preserve"> </w:t>
      </w:r>
      <w:r w:rsidRPr="00061599">
        <w:rPr>
          <w:rFonts w:ascii="Tahoma" w:hAnsi="Tahoma" w:cs="Tahoma"/>
          <w:i/>
          <w:color w:val="231F20"/>
        </w:rPr>
        <w:t>not</w:t>
      </w:r>
      <w:r w:rsidR="000F5827" w:rsidRPr="00061599">
        <w:rPr>
          <w:rFonts w:ascii="Tahoma" w:hAnsi="Tahoma" w:cs="Tahoma"/>
          <w:i/>
          <w:color w:val="231F20"/>
        </w:rPr>
        <w:t xml:space="preserve"> </w:t>
      </w:r>
      <w:r w:rsidRPr="00061599">
        <w:rPr>
          <w:rFonts w:ascii="Tahoma" w:hAnsi="Tahoma" w:cs="Tahoma"/>
          <w:i/>
          <w:color w:val="231F20"/>
        </w:rPr>
        <w:t>over-write,</w:t>
      </w:r>
      <w:r w:rsidR="000F5827" w:rsidRPr="00061599">
        <w:rPr>
          <w:rFonts w:ascii="Tahoma" w:hAnsi="Tahoma" w:cs="Tahoma"/>
          <w:i/>
          <w:color w:val="231F20"/>
        </w:rPr>
        <w:t xml:space="preserve"> </w:t>
      </w:r>
      <w:r w:rsidRPr="00061599">
        <w:rPr>
          <w:rFonts w:ascii="Tahoma" w:hAnsi="Tahoma" w:cs="Tahoma"/>
          <w:i/>
          <w:color w:val="231F20"/>
        </w:rPr>
        <w:t>the</w:t>
      </w:r>
      <w:r w:rsidR="000F5827" w:rsidRPr="00061599">
        <w:rPr>
          <w:rFonts w:ascii="Tahoma" w:hAnsi="Tahoma" w:cs="Tahoma"/>
          <w:i/>
          <w:color w:val="231F20"/>
        </w:rPr>
        <w:t xml:space="preserve"> </w:t>
      </w:r>
      <w:r w:rsidRPr="00061599">
        <w:rPr>
          <w:rFonts w:ascii="Tahoma" w:hAnsi="Tahoma" w:cs="Tahoma"/>
          <w:i/>
          <w:color w:val="231F20"/>
        </w:rPr>
        <w:t>provisions</w:t>
      </w:r>
      <w:r w:rsidR="000F5827" w:rsidRPr="00061599">
        <w:rPr>
          <w:rFonts w:ascii="Tahoma" w:hAnsi="Tahoma" w:cs="Tahoma"/>
          <w:i/>
          <w:color w:val="231F20"/>
        </w:rPr>
        <w:t xml:space="preserve"> </w:t>
      </w:r>
      <w:r w:rsidRPr="00061599">
        <w:rPr>
          <w:rFonts w:ascii="Tahoma" w:hAnsi="Tahoma" w:cs="Tahoma"/>
          <w:i/>
          <w:color w:val="231F20"/>
        </w:rPr>
        <w:t>of</w:t>
      </w:r>
      <w:r w:rsidR="000F5827" w:rsidRPr="00061599">
        <w:rPr>
          <w:rFonts w:ascii="Tahoma" w:hAnsi="Tahoma" w:cs="Tahoma"/>
          <w:i/>
          <w:color w:val="231F20"/>
        </w:rPr>
        <w:t xml:space="preserve"> </w:t>
      </w:r>
      <w:r w:rsidRPr="00061599">
        <w:rPr>
          <w:rFonts w:ascii="Tahoma" w:hAnsi="Tahoma" w:cs="Tahoma"/>
          <w:i/>
          <w:color w:val="231F20"/>
        </w:rPr>
        <w:t>the</w:t>
      </w:r>
      <w:r w:rsidR="000F5827" w:rsidRPr="00061599">
        <w:rPr>
          <w:rFonts w:ascii="Tahoma" w:hAnsi="Tahoma" w:cs="Tahoma"/>
          <w:i/>
          <w:color w:val="231F20"/>
        </w:rPr>
        <w:t xml:space="preserve"> </w:t>
      </w:r>
      <w:r w:rsidRPr="00061599">
        <w:rPr>
          <w:rFonts w:ascii="Tahoma" w:hAnsi="Tahoma" w:cs="Tahoma"/>
          <w:i/>
          <w:color w:val="231F20"/>
        </w:rPr>
        <w:t>Instructions</w:t>
      </w:r>
      <w:r w:rsidR="000F5827" w:rsidRPr="00061599">
        <w:rPr>
          <w:rFonts w:ascii="Tahoma" w:hAnsi="Tahoma" w:cs="Tahoma"/>
          <w:i/>
          <w:color w:val="231F20"/>
        </w:rPr>
        <w:t xml:space="preserve"> </w:t>
      </w:r>
      <w:r w:rsidRPr="00061599">
        <w:rPr>
          <w:rFonts w:ascii="Tahoma" w:hAnsi="Tahoma" w:cs="Tahoma"/>
          <w:i/>
          <w:color w:val="231F20"/>
        </w:rPr>
        <w:t>to</w:t>
      </w:r>
      <w:r w:rsidR="000F5827" w:rsidRPr="00061599">
        <w:rPr>
          <w:rFonts w:ascii="Tahoma" w:hAnsi="Tahoma" w:cs="Tahoma"/>
          <w:i/>
          <w:color w:val="231F20"/>
        </w:rPr>
        <w:t xml:space="preserve"> </w:t>
      </w:r>
      <w:r w:rsidRPr="00061599">
        <w:rPr>
          <w:rFonts w:ascii="Tahoma" w:hAnsi="Tahoma" w:cs="Tahoma"/>
          <w:i/>
          <w:color w:val="231F20"/>
        </w:rPr>
        <w:t>Consultants (ITC),</w:t>
      </w:r>
      <w:r w:rsidR="000F5827" w:rsidRPr="00061599">
        <w:rPr>
          <w:rFonts w:ascii="Tahoma" w:hAnsi="Tahoma" w:cs="Tahoma"/>
          <w:i/>
          <w:color w:val="231F20"/>
        </w:rPr>
        <w:t xml:space="preserve"> </w:t>
      </w:r>
      <w:r w:rsidRPr="00061599">
        <w:rPr>
          <w:rFonts w:ascii="Tahoma" w:hAnsi="Tahoma" w:cs="Tahoma"/>
          <w:i/>
          <w:color w:val="231F20"/>
        </w:rPr>
        <w:t>shall</w:t>
      </w:r>
      <w:r w:rsidR="004E0799" w:rsidRPr="00061599">
        <w:rPr>
          <w:rFonts w:ascii="Tahoma" w:hAnsi="Tahoma" w:cs="Tahoma"/>
          <w:i/>
          <w:color w:val="231F20"/>
        </w:rPr>
        <w:t xml:space="preserve"> </w:t>
      </w:r>
      <w:r w:rsidRPr="00061599">
        <w:rPr>
          <w:rFonts w:ascii="Tahoma" w:hAnsi="Tahoma" w:cs="Tahoma"/>
          <w:i/>
          <w:color w:val="231F20"/>
        </w:rPr>
        <w:t>be</w:t>
      </w:r>
      <w:r w:rsidR="004E0799" w:rsidRPr="00061599">
        <w:rPr>
          <w:rFonts w:ascii="Tahoma" w:hAnsi="Tahoma" w:cs="Tahoma"/>
          <w:i/>
          <w:color w:val="231F20"/>
        </w:rPr>
        <w:t xml:space="preserve"> </w:t>
      </w:r>
      <w:r w:rsidRPr="00061599">
        <w:rPr>
          <w:rFonts w:ascii="Tahoma" w:hAnsi="Tahoma" w:cs="Tahoma"/>
          <w:i/>
          <w:color w:val="231F20"/>
        </w:rPr>
        <w:t>introduced</w:t>
      </w:r>
      <w:r w:rsidR="004E0799" w:rsidRPr="00061599">
        <w:rPr>
          <w:rFonts w:ascii="Tahoma" w:hAnsi="Tahoma" w:cs="Tahoma"/>
          <w:i/>
          <w:color w:val="231F20"/>
        </w:rPr>
        <w:t xml:space="preserve"> </w:t>
      </w:r>
      <w:r w:rsidRPr="00061599">
        <w:rPr>
          <w:rFonts w:ascii="Tahoma" w:hAnsi="Tahoma" w:cs="Tahoma"/>
          <w:i/>
          <w:color w:val="231F20"/>
        </w:rPr>
        <w:t>through</w:t>
      </w:r>
      <w:r w:rsidR="004E0799" w:rsidRPr="00061599">
        <w:rPr>
          <w:rFonts w:ascii="Tahoma" w:hAnsi="Tahoma" w:cs="Tahoma"/>
          <w:i/>
          <w:color w:val="231F20"/>
        </w:rPr>
        <w:t xml:space="preserve"> </w:t>
      </w:r>
      <w:r w:rsidRPr="00061599">
        <w:rPr>
          <w:rFonts w:ascii="Tahoma" w:hAnsi="Tahoma" w:cs="Tahoma"/>
          <w:i/>
          <w:color w:val="231F20"/>
        </w:rPr>
        <w:t>the</w:t>
      </w:r>
      <w:r w:rsidR="004E0799" w:rsidRPr="00061599">
        <w:rPr>
          <w:rFonts w:ascii="Tahoma" w:hAnsi="Tahoma" w:cs="Tahoma"/>
          <w:i/>
          <w:color w:val="231F20"/>
        </w:rPr>
        <w:t xml:space="preserve"> </w:t>
      </w:r>
      <w:r w:rsidRPr="00061599">
        <w:rPr>
          <w:rFonts w:ascii="Tahoma" w:hAnsi="Tahoma" w:cs="Tahoma"/>
          <w:i/>
          <w:color w:val="231F20"/>
        </w:rPr>
        <w:t>Data</w:t>
      </w:r>
      <w:r w:rsidR="000F5827" w:rsidRPr="00061599">
        <w:rPr>
          <w:rFonts w:ascii="Tahoma" w:hAnsi="Tahoma" w:cs="Tahoma"/>
          <w:i/>
          <w:color w:val="231F20"/>
        </w:rPr>
        <w:t xml:space="preserve"> </w:t>
      </w:r>
      <w:r w:rsidRPr="00061599">
        <w:rPr>
          <w:rFonts w:ascii="Tahoma" w:hAnsi="Tahoma" w:cs="Tahoma"/>
          <w:i/>
          <w:color w:val="231F20"/>
        </w:rPr>
        <w:t>Sheet</w:t>
      </w:r>
      <w:r w:rsidR="000F5827" w:rsidRPr="00061599">
        <w:rPr>
          <w:rFonts w:ascii="Tahoma" w:hAnsi="Tahoma" w:cs="Tahoma"/>
          <w:i/>
          <w:color w:val="231F20"/>
        </w:rPr>
        <w:t xml:space="preserve"> </w:t>
      </w:r>
      <w:r w:rsidRPr="00061599">
        <w:rPr>
          <w:rFonts w:ascii="Tahoma" w:hAnsi="Tahoma" w:cs="Tahoma"/>
          <w:i/>
          <w:color w:val="231F20"/>
          <w:spacing w:val="-3"/>
        </w:rPr>
        <w:t>only.</w:t>
      </w:r>
      <w:r w:rsidR="000F5827" w:rsidRPr="00061599">
        <w:rPr>
          <w:rFonts w:ascii="Tahoma" w:hAnsi="Tahoma" w:cs="Tahoma"/>
          <w:i/>
          <w:color w:val="231F20"/>
          <w:spacing w:val="-3"/>
        </w:rPr>
        <w:t xml:space="preserve"> </w:t>
      </w:r>
      <w:r w:rsidRPr="00061599">
        <w:rPr>
          <w:rFonts w:ascii="Tahoma" w:hAnsi="Tahoma" w:cs="Tahoma"/>
          <w:i/>
          <w:color w:val="231F20"/>
        </w:rPr>
        <w:t>This</w:t>
      </w:r>
      <w:r w:rsidR="000F5827" w:rsidRPr="00061599">
        <w:rPr>
          <w:rFonts w:ascii="Tahoma" w:hAnsi="Tahoma" w:cs="Tahoma"/>
          <w:i/>
          <w:color w:val="231F20"/>
        </w:rPr>
        <w:t xml:space="preserve"> </w:t>
      </w:r>
      <w:r w:rsidRPr="00061599">
        <w:rPr>
          <w:rFonts w:ascii="Tahoma" w:hAnsi="Tahoma" w:cs="Tahoma"/>
          <w:i/>
          <w:color w:val="231F20"/>
        </w:rPr>
        <w:t>“Notes</w:t>
      </w:r>
      <w:r w:rsidR="000F5827" w:rsidRPr="00061599">
        <w:rPr>
          <w:rFonts w:ascii="Tahoma" w:hAnsi="Tahoma" w:cs="Tahoma"/>
          <w:i/>
          <w:color w:val="231F20"/>
        </w:rPr>
        <w:t xml:space="preserve"> </w:t>
      </w:r>
      <w:r w:rsidRPr="00061599">
        <w:rPr>
          <w:rFonts w:ascii="Tahoma" w:hAnsi="Tahoma" w:cs="Tahoma"/>
          <w:i/>
          <w:color w:val="231F20"/>
        </w:rPr>
        <w:t>to</w:t>
      </w:r>
      <w:r w:rsidR="000F5827" w:rsidRPr="00061599">
        <w:rPr>
          <w:rFonts w:ascii="Tahoma" w:hAnsi="Tahoma" w:cs="Tahoma"/>
          <w:i/>
          <w:color w:val="231F20"/>
        </w:rPr>
        <w:t xml:space="preserve"> </w:t>
      </w:r>
      <w:r w:rsidRPr="00061599">
        <w:rPr>
          <w:rFonts w:ascii="Tahoma" w:hAnsi="Tahoma" w:cs="Tahoma"/>
          <w:i/>
          <w:color w:val="231F20"/>
        </w:rPr>
        <w:t>the</w:t>
      </w:r>
      <w:r w:rsidR="000F5827" w:rsidRPr="00061599">
        <w:rPr>
          <w:rFonts w:ascii="Tahoma" w:hAnsi="Tahoma" w:cs="Tahoma"/>
          <w:i/>
          <w:color w:val="231F20"/>
        </w:rPr>
        <w:t xml:space="preserve"> </w:t>
      </w:r>
      <w:r w:rsidRPr="00061599">
        <w:rPr>
          <w:rFonts w:ascii="Tahoma" w:hAnsi="Tahoma" w:cs="Tahoma"/>
          <w:i/>
          <w:color w:val="231F20"/>
        </w:rPr>
        <w:t>Procuring</w:t>
      </w:r>
      <w:r w:rsidR="000F5827" w:rsidRPr="00061599">
        <w:rPr>
          <w:rFonts w:ascii="Tahoma" w:hAnsi="Tahoma" w:cs="Tahoma"/>
          <w:i/>
          <w:color w:val="231F20"/>
        </w:rPr>
        <w:t xml:space="preserve"> </w:t>
      </w:r>
      <w:r w:rsidRPr="00061599">
        <w:rPr>
          <w:rFonts w:ascii="Tahoma" w:hAnsi="Tahoma" w:cs="Tahoma"/>
          <w:i/>
          <w:color w:val="231F20"/>
        </w:rPr>
        <w:t>Entity”</w:t>
      </w:r>
      <w:r w:rsidR="002A357D" w:rsidRPr="00061599">
        <w:rPr>
          <w:rFonts w:ascii="Tahoma" w:hAnsi="Tahoma" w:cs="Tahoma"/>
          <w:i/>
          <w:color w:val="231F20"/>
        </w:rPr>
        <w:t xml:space="preserve"> </w:t>
      </w:r>
      <w:r w:rsidRPr="00061599">
        <w:rPr>
          <w:rFonts w:ascii="Tahoma" w:hAnsi="Tahoma" w:cs="Tahoma"/>
          <w:i/>
          <w:color w:val="231F20"/>
        </w:rPr>
        <w:t>should</w:t>
      </w:r>
      <w:r w:rsidR="004E0799" w:rsidRPr="00061599">
        <w:rPr>
          <w:rFonts w:ascii="Tahoma" w:hAnsi="Tahoma" w:cs="Tahoma"/>
          <w:i/>
          <w:color w:val="231F20"/>
        </w:rPr>
        <w:t xml:space="preserve"> </w:t>
      </w:r>
      <w:r w:rsidRPr="00061599">
        <w:rPr>
          <w:rFonts w:ascii="Tahoma" w:hAnsi="Tahoma" w:cs="Tahoma"/>
          <w:i/>
          <w:color w:val="231F20"/>
        </w:rPr>
        <w:t>be</w:t>
      </w:r>
      <w:r w:rsidR="004E0799" w:rsidRPr="00061599">
        <w:rPr>
          <w:rFonts w:ascii="Tahoma" w:hAnsi="Tahoma" w:cs="Tahoma"/>
          <w:i/>
          <w:color w:val="231F20"/>
        </w:rPr>
        <w:t xml:space="preserve"> </w:t>
      </w:r>
      <w:r w:rsidRPr="00061599">
        <w:rPr>
          <w:rFonts w:ascii="Tahoma" w:hAnsi="Tahoma" w:cs="Tahoma"/>
          <w:i/>
          <w:color w:val="231F20"/>
        </w:rPr>
        <w:t>deleted</w:t>
      </w:r>
      <w:r w:rsidR="004E0799" w:rsidRPr="00061599">
        <w:rPr>
          <w:rFonts w:ascii="Tahoma" w:hAnsi="Tahoma" w:cs="Tahoma"/>
          <w:i/>
          <w:color w:val="231F20"/>
        </w:rPr>
        <w:t xml:space="preserve"> </w:t>
      </w:r>
      <w:r w:rsidRPr="00061599">
        <w:rPr>
          <w:rFonts w:ascii="Tahoma" w:hAnsi="Tahoma" w:cs="Tahoma"/>
          <w:i/>
          <w:color w:val="231F20"/>
          <w:spacing w:val="-3"/>
        </w:rPr>
        <w:t>from</w:t>
      </w:r>
      <w:r w:rsidR="004E0799" w:rsidRPr="00061599">
        <w:rPr>
          <w:rFonts w:ascii="Tahoma" w:hAnsi="Tahoma" w:cs="Tahoma"/>
          <w:i/>
          <w:color w:val="231F20"/>
          <w:spacing w:val="-3"/>
        </w:rPr>
        <w:t xml:space="preserve"> </w:t>
      </w:r>
      <w:r w:rsidRPr="00061599">
        <w:rPr>
          <w:rFonts w:ascii="Tahoma" w:hAnsi="Tahoma" w:cs="Tahoma"/>
          <w:i/>
          <w:color w:val="231F20"/>
        </w:rPr>
        <w:t>the ﬁnal</w:t>
      </w:r>
      <w:r w:rsidR="00E25CA8" w:rsidRPr="00061599">
        <w:rPr>
          <w:rFonts w:ascii="Tahoma" w:hAnsi="Tahoma" w:cs="Tahoma"/>
          <w:i/>
          <w:color w:val="231F20"/>
        </w:rPr>
        <w:t xml:space="preserve"> </w:t>
      </w:r>
      <w:r w:rsidRPr="00061599">
        <w:rPr>
          <w:rFonts w:ascii="Tahoma" w:hAnsi="Tahoma" w:cs="Tahoma"/>
          <w:i/>
          <w:color w:val="231F20"/>
        </w:rPr>
        <w:t>RFP</w:t>
      </w:r>
      <w:r w:rsidR="00E25CA8" w:rsidRPr="00061599">
        <w:rPr>
          <w:rFonts w:ascii="Tahoma" w:hAnsi="Tahoma" w:cs="Tahoma"/>
          <w:i/>
          <w:color w:val="231F20"/>
        </w:rPr>
        <w:t xml:space="preserve"> </w:t>
      </w:r>
      <w:r w:rsidRPr="00061599">
        <w:rPr>
          <w:rFonts w:ascii="Tahoma" w:hAnsi="Tahoma" w:cs="Tahoma"/>
          <w:i/>
          <w:color w:val="231F20"/>
        </w:rPr>
        <w:t>issued</w:t>
      </w:r>
      <w:r w:rsidR="00E25CA8" w:rsidRPr="00061599">
        <w:rPr>
          <w:rFonts w:ascii="Tahoma" w:hAnsi="Tahoma" w:cs="Tahoma"/>
          <w:i/>
          <w:color w:val="231F20"/>
        </w:rPr>
        <w:t xml:space="preserve"> </w:t>
      </w:r>
      <w:r w:rsidRPr="00061599">
        <w:rPr>
          <w:rFonts w:ascii="Tahoma" w:hAnsi="Tahoma" w:cs="Tahoma"/>
          <w:i/>
          <w:color w:val="231F20"/>
        </w:rPr>
        <w:t>to</w:t>
      </w:r>
      <w:r w:rsidR="00E25CA8" w:rsidRPr="00061599">
        <w:rPr>
          <w:rFonts w:ascii="Tahoma" w:hAnsi="Tahoma" w:cs="Tahoma"/>
          <w:i/>
          <w:color w:val="231F20"/>
        </w:rPr>
        <w:t xml:space="preserve"> </w:t>
      </w:r>
      <w:r w:rsidRPr="00061599">
        <w:rPr>
          <w:rFonts w:ascii="Tahoma" w:hAnsi="Tahoma" w:cs="Tahoma"/>
          <w:i/>
          <w:color w:val="231F20"/>
        </w:rPr>
        <w:t>the</w:t>
      </w:r>
      <w:r w:rsidR="00E25CA8" w:rsidRPr="00061599">
        <w:rPr>
          <w:rFonts w:ascii="Tahoma" w:hAnsi="Tahoma" w:cs="Tahoma"/>
          <w:i/>
          <w:color w:val="231F20"/>
        </w:rPr>
        <w:t xml:space="preserve"> </w:t>
      </w:r>
      <w:r w:rsidRPr="00061599">
        <w:rPr>
          <w:rFonts w:ascii="Tahoma" w:hAnsi="Tahoma" w:cs="Tahoma"/>
          <w:i/>
          <w:color w:val="231F20"/>
        </w:rPr>
        <w:t>Consultants].</w:t>
      </w:r>
    </w:p>
    <w:p w14:paraId="13775F4A" w14:textId="77777777" w:rsidR="00F20AEA" w:rsidRPr="00061599" w:rsidRDefault="0064449A">
      <w:pPr>
        <w:pStyle w:val="ListParagraph"/>
        <w:numPr>
          <w:ilvl w:val="0"/>
          <w:numId w:val="46"/>
        </w:numPr>
        <w:tabs>
          <w:tab w:val="left" w:pos="676"/>
          <w:tab w:val="left" w:pos="677"/>
        </w:tabs>
        <w:spacing w:before="239"/>
        <w:rPr>
          <w:rFonts w:ascii="Tahoma" w:hAnsi="Tahoma" w:cs="Tahoma"/>
          <w:color w:val="231F20"/>
        </w:rPr>
      </w:pPr>
      <w:r w:rsidRPr="00061599">
        <w:rPr>
          <w:rFonts w:ascii="Tahoma" w:hAnsi="Tahoma" w:cs="Tahoma"/>
          <w:color w:val="231F20"/>
        </w:rPr>
        <w:t>GENERALPROVISIONS</w:t>
      </w:r>
    </w:p>
    <w:p w14:paraId="658F44F7" w14:textId="77777777" w:rsidR="00F20AEA" w:rsidRPr="00061599" w:rsidRDefault="0064449A">
      <w:pPr>
        <w:pStyle w:val="Heading5"/>
        <w:numPr>
          <w:ilvl w:val="1"/>
          <w:numId w:val="46"/>
        </w:numPr>
        <w:tabs>
          <w:tab w:val="left" w:pos="676"/>
          <w:tab w:val="left" w:pos="677"/>
        </w:tabs>
        <w:spacing w:before="234"/>
        <w:rPr>
          <w:rFonts w:ascii="Tahoma" w:hAnsi="Tahoma" w:cs="Tahoma"/>
          <w:color w:val="231F20"/>
        </w:rPr>
      </w:pPr>
      <w:r w:rsidRPr="00061599">
        <w:rPr>
          <w:rFonts w:ascii="Tahoma" w:hAnsi="Tahoma" w:cs="Tahoma"/>
          <w:color w:val="231F20"/>
        </w:rPr>
        <w:t>Meanings/Deﬁnitions</w:t>
      </w:r>
    </w:p>
    <w:p w14:paraId="4455A294" w14:textId="77777777" w:rsidR="00F20AEA" w:rsidRPr="00061599" w:rsidRDefault="0064449A">
      <w:pPr>
        <w:pStyle w:val="ListParagraph"/>
        <w:numPr>
          <w:ilvl w:val="2"/>
          <w:numId w:val="46"/>
        </w:numPr>
        <w:tabs>
          <w:tab w:val="left" w:pos="1230"/>
        </w:tabs>
        <w:spacing w:line="230" w:lineRule="auto"/>
        <w:ind w:right="845"/>
        <w:jc w:val="both"/>
        <w:rPr>
          <w:rFonts w:ascii="Tahoma" w:hAnsi="Tahoma" w:cs="Tahoma"/>
        </w:rPr>
      </w:pPr>
      <w:r w:rsidRPr="00061599">
        <w:rPr>
          <w:rFonts w:ascii="Tahoma" w:hAnsi="Tahoma" w:cs="Tahoma"/>
          <w:color w:val="231F20"/>
        </w:rPr>
        <w:t xml:space="preserve">“Afﬁliate(s)” means an individual or an entity that directly or indirectly controls, is controlled </w:t>
      </w:r>
      <w:r w:rsidRPr="00061599">
        <w:rPr>
          <w:rFonts w:ascii="Tahoma" w:hAnsi="Tahoma" w:cs="Tahoma"/>
          <w:color w:val="231F20"/>
          <w:spacing w:val="-5"/>
        </w:rPr>
        <w:t xml:space="preserve">by, </w:t>
      </w:r>
      <w:r w:rsidRPr="00061599">
        <w:rPr>
          <w:rFonts w:ascii="Tahoma" w:hAnsi="Tahoma" w:cs="Tahoma"/>
          <w:color w:val="231F20"/>
        </w:rPr>
        <w:t>or is under</w:t>
      </w:r>
      <w:r w:rsidR="00E25CA8" w:rsidRPr="00061599">
        <w:rPr>
          <w:rFonts w:ascii="Tahoma" w:hAnsi="Tahoma" w:cs="Tahoma"/>
          <w:color w:val="231F20"/>
        </w:rPr>
        <w:t xml:space="preserve"> </w:t>
      </w:r>
      <w:r w:rsidRPr="00061599">
        <w:rPr>
          <w:rFonts w:ascii="Tahoma" w:hAnsi="Tahoma" w:cs="Tahoma"/>
          <w:color w:val="231F20"/>
        </w:rPr>
        <w:t>common</w:t>
      </w:r>
      <w:r w:rsidR="00E25CA8" w:rsidRPr="00061599">
        <w:rPr>
          <w:rFonts w:ascii="Tahoma" w:hAnsi="Tahoma" w:cs="Tahoma"/>
          <w:color w:val="231F20"/>
        </w:rPr>
        <w:t xml:space="preserve"> </w:t>
      </w:r>
      <w:r w:rsidRPr="00061599">
        <w:rPr>
          <w:rFonts w:ascii="Tahoma" w:hAnsi="Tahoma" w:cs="Tahoma"/>
          <w:color w:val="231F20"/>
        </w:rPr>
        <w:t>control</w:t>
      </w:r>
      <w:r w:rsidR="00E25CA8" w:rsidRPr="00061599">
        <w:rPr>
          <w:rFonts w:ascii="Tahoma" w:hAnsi="Tahoma" w:cs="Tahoma"/>
          <w:color w:val="231F20"/>
        </w:rPr>
        <w:t xml:space="preserve"> </w:t>
      </w:r>
      <w:r w:rsidRPr="00061599">
        <w:rPr>
          <w:rFonts w:ascii="Tahoma" w:hAnsi="Tahoma" w:cs="Tahoma"/>
          <w:color w:val="231F20"/>
        </w:rPr>
        <w:t>with</w:t>
      </w:r>
      <w:r w:rsidR="00E25CA8" w:rsidRPr="00061599">
        <w:rPr>
          <w:rFonts w:ascii="Tahoma" w:hAnsi="Tahoma" w:cs="Tahoma"/>
          <w:color w:val="231F20"/>
        </w:rPr>
        <w:t xml:space="preserve"> </w:t>
      </w:r>
      <w:r w:rsidRPr="00061599">
        <w:rPr>
          <w:rFonts w:ascii="Tahoma" w:hAnsi="Tahoma" w:cs="Tahoma"/>
          <w:color w:val="231F20"/>
        </w:rPr>
        <w:t>the</w:t>
      </w:r>
      <w:r w:rsidR="00E25CA8" w:rsidRPr="00061599">
        <w:rPr>
          <w:rFonts w:ascii="Tahoma" w:hAnsi="Tahoma" w:cs="Tahoma"/>
          <w:color w:val="231F20"/>
        </w:rPr>
        <w:t xml:space="preserve"> </w:t>
      </w:r>
      <w:r w:rsidRPr="00061599">
        <w:rPr>
          <w:rFonts w:ascii="Tahoma" w:hAnsi="Tahoma" w:cs="Tahoma"/>
          <w:color w:val="231F20"/>
        </w:rPr>
        <w:t>Consultant.</w:t>
      </w:r>
    </w:p>
    <w:p w14:paraId="244AE25B" w14:textId="77777777" w:rsidR="00F20AEA" w:rsidRPr="00061599" w:rsidRDefault="0064449A">
      <w:pPr>
        <w:pStyle w:val="ListParagraph"/>
        <w:numPr>
          <w:ilvl w:val="2"/>
          <w:numId w:val="46"/>
        </w:numPr>
        <w:tabs>
          <w:tab w:val="left" w:pos="1229"/>
          <w:tab w:val="left" w:pos="1230"/>
        </w:tabs>
        <w:spacing w:before="115"/>
        <w:rPr>
          <w:rFonts w:ascii="Tahoma" w:hAnsi="Tahoma" w:cs="Tahoma"/>
        </w:rPr>
      </w:pPr>
      <w:r w:rsidRPr="00061599">
        <w:rPr>
          <w:rFonts w:ascii="Tahoma" w:hAnsi="Tahoma" w:cs="Tahoma"/>
          <w:color w:val="231F20"/>
        </w:rPr>
        <w:t>“Applicable</w:t>
      </w:r>
      <w:r w:rsidR="002A357D" w:rsidRPr="00061599">
        <w:rPr>
          <w:rFonts w:ascii="Tahoma" w:hAnsi="Tahoma" w:cs="Tahoma"/>
          <w:color w:val="231F20"/>
        </w:rPr>
        <w:t xml:space="preserve"> </w:t>
      </w:r>
      <w:r w:rsidRPr="00061599">
        <w:rPr>
          <w:rFonts w:ascii="Tahoma" w:hAnsi="Tahoma" w:cs="Tahoma"/>
          <w:color w:val="231F20"/>
        </w:rPr>
        <w:t>Law”</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laws</w:t>
      </w:r>
      <w:r w:rsidR="002A357D" w:rsidRPr="00061599">
        <w:rPr>
          <w:rFonts w:ascii="Tahoma" w:hAnsi="Tahoma" w:cs="Tahoma"/>
          <w:color w:val="231F20"/>
        </w:rPr>
        <w:t xml:space="preserve"> </w:t>
      </w:r>
      <w:r w:rsidRPr="00061599">
        <w:rPr>
          <w:rFonts w:ascii="Tahoma" w:hAnsi="Tahoma" w:cs="Tahoma"/>
          <w:color w:val="231F20"/>
        </w:rPr>
        <w:t>and</w:t>
      </w:r>
      <w:r w:rsidR="002A357D" w:rsidRPr="00061599">
        <w:rPr>
          <w:rFonts w:ascii="Tahoma" w:hAnsi="Tahoma" w:cs="Tahoma"/>
          <w:color w:val="231F20"/>
        </w:rPr>
        <w:t xml:space="preserve"> </w:t>
      </w:r>
      <w:r w:rsidRPr="00061599">
        <w:rPr>
          <w:rFonts w:ascii="Tahoma" w:hAnsi="Tahoma" w:cs="Tahoma"/>
          <w:color w:val="231F20"/>
        </w:rPr>
        <w:t>any</w:t>
      </w:r>
      <w:r w:rsidR="002A357D" w:rsidRPr="00061599">
        <w:rPr>
          <w:rFonts w:ascii="Tahoma" w:hAnsi="Tahoma" w:cs="Tahoma"/>
          <w:color w:val="231F20"/>
        </w:rPr>
        <w:t xml:space="preserve"> </w:t>
      </w:r>
      <w:r w:rsidRPr="00061599">
        <w:rPr>
          <w:rFonts w:ascii="Tahoma" w:hAnsi="Tahoma" w:cs="Tahoma"/>
          <w:color w:val="231F20"/>
        </w:rPr>
        <w:t>other</w:t>
      </w:r>
      <w:r w:rsidR="002A357D" w:rsidRPr="00061599">
        <w:rPr>
          <w:rFonts w:ascii="Tahoma" w:hAnsi="Tahoma" w:cs="Tahoma"/>
          <w:color w:val="231F20"/>
        </w:rPr>
        <w:t xml:space="preserve"> </w:t>
      </w:r>
      <w:r w:rsidRPr="00061599">
        <w:rPr>
          <w:rFonts w:ascii="Tahoma" w:hAnsi="Tahoma" w:cs="Tahoma"/>
          <w:color w:val="231F20"/>
        </w:rPr>
        <w:t>instruments</w:t>
      </w:r>
      <w:r w:rsidR="002A357D" w:rsidRPr="00061599">
        <w:rPr>
          <w:rFonts w:ascii="Tahoma" w:hAnsi="Tahoma" w:cs="Tahoma"/>
          <w:color w:val="231F20"/>
        </w:rPr>
        <w:t xml:space="preserve"> </w:t>
      </w:r>
      <w:r w:rsidRPr="00061599">
        <w:rPr>
          <w:rFonts w:ascii="Tahoma" w:hAnsi="Tahoma" w:cs="Tahoma"/>
          <w:color w:val="231F20"/>
        </w:rPr>
        <w:t>having</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force</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law</w:t>
      </w:r>
      <w:r w:rsidR="002A357D" w:rsidRPr="00061599">
        <w:rPr>
          <w:rFonts w:ascii="Tahoma" w:hAnsi="Tahoma" w:cs="Tahoma"/>
          <w:color w:val="231F20"/>
        </w:rPr>
        <w:t xml:space="preserve"> </w:t>
      </w:r>
      <w:r w:rsidRPr="00061599">
        <w:rPr>
          <w:rFonts w:ascii="Tahoma" w:hAnsi="Tahoma" w:cs="Tahoma"/>
          <w:color w:val="231F20"/>
        </w:rPr>
        <w:t>in</w:t>
      </w:r>
      <w:r w:rsidR="002A357D" w:rsidRPr="00061599">
        <w:rPr>
          <w:rFonts w:ascii="Tahoma" w:hAnsi="Tahoma" w:cs="Tahoma"/>
          <w:color w:val="231F20"/>
        </w:rPr>
        <w:t xml:space="preserve"> </w:t>
      </w:r>
      <w:r w:rsidRPr="00061599">
        <w:rPr>
          <w:rFonts w:ascii="Tahoma" w:hAnsi="Tahoma" w:cs="Tahoma"/>
          <w:color w:val="231F20"/>
        </w:rPr>
        <w:t>Kenya.</w:t>
      </w:r>
    </w:p>
    <w:p w14:paraId="67DA87AF" w14:textId="77777777" w:rsidR="00F20AEA" w:rsidRPr="00061599" w:rsidRDefault="0064449A">
      <w:pPr>
        <w:pStyle w:val="ListParagraph"/>
        <w:numPr>
          <w:ilvl w:val="2"/>
          <w:numId w:val="46"/>
        </w:numPr>
        <w:tabs>
          <w:tab w:val="left" w:pos="1230"/>
        </w:tabs>
        <w:spacing w:before="121" w:line="230" w:lineRule="auto"/>
        <w:ind w:right="845"/>
        <w:jc w:val="both"/>
        <w:rPr>
          <w:rFonts w:ascii="Tahoma" w:hAnsi="Tahoma" w:cs="Tahoma"/>
        </w:rPr>
      </w:pPr>
      <w:r w:rsidRPr="00061599">
        <w:rPr>
          <w:rFonts w:ascii="Tahoma" w:hAnsi="Tahoma" w:cs="Tahoma"/>
          <w:color w:val="231F20"/>
        </w:rPr>
        <w:t>“Procuring Entity” means the entity that is carrying out the consultant selection process and signs the Contract</w:t>
      </w:r>
      <w:r w:rsidR="00E25CA8" w:rsidRPr="00061599">
        <w:rPr>
          <w:rFonts w:ascii="Tahoma" w:hAnsi="Tahoma" w:cs="Tahoma"/>
          <w:color w:val="231F20"/>
        </w:rPr>
        <w:t xml:space="preserve"> </w:t>
      </w:r>
      <w:r w:rsidRPr="00061599">
        <w:rPr>
          <w:rFonts w:ascii="Tahoma" w:hAnsi="Tahoma" w:cs="Tahoma"/>
          <w:color w:val="231F20"/>
        </w:rPr>
        <w:t>for</w:t>
      </w:r>
      <w:r w:rsidR="00E25CA8" w:rsidRPr="00061599">
        <w:rPr>
          <w:rFonts w:ascii="Tahoma" w:hAnsi="Tahoma" w:cs="Tahoma"/>
          <w:color w:val="231F20"/>
        </w:rPr>
        <w:t xml:space="preserve"> </w:t>
      </w:r>
      <w:r w:rsidRPr="00061599">
        <w:rPr>
          <w:rFonts w:ascii="Tahoma" w:hAnsi="Tahoma" w:cs="Tahoma"/>
          <w:color w:val="231F20"/>
        </w:rPr>
        <w:t>the</w:t>
      </w:r>
      <w:r w:rsidR="00E25CA8" w:rsidRPr="00061599">
        <w:rPr>
          <w:rFonts w:ascii="Tahoma" w:hAnsi="Tahoma" w:cs="Tahoma"/>
          <w:color w:val="231F20"/>
        </w:rPr>
        <w:t xml:space="preserve"> </w:t>
      </w:r>
      <w:r w:rsidRPr="00061599">
        <w:rPr>
          <w:rFonts w:ascii="Tahoma" w:hAnsi="Tahoma" w:cs="Tahoma"/>
          <w:color w:val="231F20"/>
        </w:rPr>
        <w:t>Services</w:t>
      </w:r>
      <w:r w:rsidR="00E25CA8" w:rsidRPr="00061599">
        <w:rPr>
          <w:rFonts w:ascii="Tahoma" w:hAnsi="Tahoma" w:cs="Tahoma"/>
          <w:color w:val="231F20"/>
        </w:rPr>
        <w:t xml:space="preserve"> </w:t>
      </w:r>
      <w:r w:rsidRPr="00061599">
        <w:rPr>
          <w:rFonts w:ascii="Tahoma" w:hAnsi="Tahoma" w:cs="Tahoma"/>
          <w:color w:val="231F20"/>
        </w:rPr>
        <w:t>with</w:t>
      </w:r>
      <w:r w:rsidR="00E25CA8" w:rsidRPr="00061599">
        <w:rPr>
          <w:rFonts w:ascii="Tahoma" w:hAnsi="Tahoma" w:cs="Tahoma"/>
          <w:color w:val="231F20"/>
        </w:rPr>
        <w:t xml:space="preserve"> </w:t>
      </w:r>
      <w:r w:rsidRPr="00061599">
        <w:rPr>
          <w:rFonts w:ascii="Tahoma" w:hAnsi="Tahoma" w:cs="Tahoma"/>
          <w:color w:val="231F20"/>
        </w:rPr>
        <w:t>the</w:t>
      </w:r>
      <w:r w:rsidR="00E25CA8" w:rsidRPr="00061599">
        <w:rPr>
          <w:rFonts w:ascii="Tahoma" w:hAnsi="Tahoma" w:cs="Tahoma"/>
          <w:color w:val="231F20"/>
        </w:rPr>
        <w:t xml:space="preserve"> </w:t>
      </w:r>
      <w:r w:rsidRPr="00061599">
        <w:rPr>
          <w:rFonts w:ascii="Tahoma" w:hAnsi="Tahoma" w:cs="Tahoma"/>
          <w:color w:val="231F20"/>
        </w:rPr>
        <w:t>selected</w:t>
      </w:r>
      <w:r w:rsidR="00E25CA8" w:rsidRPr="00061599">
        <w:rPr>
          <w:rFonts w:ascii="Tahoma" w:hAnsi="Tahoma" w:cs="Tahoma"/>
          <w:color w:val="231F20"/>
        </w:rPr>
        <w:t xml:space="preserve"> </w:t>
      </w:r>
      <w:r w:rsidRPr="00061599">
        <w:rPr>
          <w:rFonts w:ascii="Tahoma" w:hAnsi="Tahoma" w:cs="Tahoma"/>
          <w:color w:val="231F20"/>
        </w:rPr>
        <w:t>Consultant.</w:t>
      </w:r>
    </w:p>
    <w:p w14:paraId="4594417B" w14:textId="77777777" w:rsidR="00F20AEA" w:rsidRPr="00061599" w:rsidRDefault="0064449A">
      <w:pPr>
        <w:pStyle w:val="ListParagraph"/>
        <w:numPr>
          <w:ilvl w:val="2"/>
          <w:numId w:val="46"/>
        </w:numPr>
        <w:tabs>
          <w:tab w:val="left" w:pos="1230"/>
        </w:tabs>
        <w:spacing w:before="123" w:line="230" w:lineRule="auto"/>
        <w:ind w:right="845"/>
        <w:jc w:val="both"/>
        <w:rPr>
          <w:rFonts w:ascii="Tahoma" w:hAnsi="Tahoma" w:cs="Tahoma"/>
        </w:rPr>
      </w:pPr>
      <w:r w:rsidRPr="00061599">
        <w:rPr>
          <w:rFonts w:ascii="Tahoma" w:hAnsi="Tahoma" w:cs="Tahoma"/>
          <w:color w:val="231F20"/>
        </w:rPr>
        <w:t xml:space="preserve">“Consultant” means a </w:t>
      </w:r>
      <w:proofErr w:type="gramStart"/>
      <w:r w:rsidRPr="00061599">
        <w:rPr>
          <w:rFonts w:ascii="Tahoma" w:hAnsi="Tahoma" w:cs="Tahoma"/>
          <w:color w:val="231F20"/>
        </w:rPr>
        <w:t>legally-established</w:t>
      </w:r>
      <w:proofErr w:type="gramEnd"/>
      <w:r w:rsidRPr="00061599">
        <w:rPr>
          <w:rFonts w:ascii="Tahoma" w:hAnsi="Tahoma" w:cs="Tahoma"/>
          <w:color w:val="231F20"/>
        </w:rPr>
        <w:t xml:space="preserve"> professional consulting ﬁrm or an entity that may provide or provides</w:t>
      </w:r>
      <w:r w:rsidR="00E25CA8" w:rsidRPr="00061599">
        <w:rPr>
          <w:rFonts w:ascii="Tahoma" w:hAnsi="Tahoma" w:cs="Tahoma"/>
          <w:color w:val="231F20"/>
        </w:rPr>
        <w:t xml:space="preserve"> </w:t>
      </w:r>
      <w:r w:rsidRPr="00061599">
        <w:rPr>
          <w:rFonts w:ascii="Tahoma" w:hAnsi="Tahoma" w:cs="Tahoma"/>
          <w:color w:val="231F20"/>
        </w:rPr>
        <w:t>the</w:t>
      </w:r>
      <w:r w:rsidR="00E25CA8" w:rsidRPr="00061599">
        <w:rPr>
          <w:rFonts w:ascii="Tahoma" w:hAnsi="Tahoma" w:cs="Tahoma"/>
          <w:color w:val="231F20"/>
        </w:rPr>
        <w:t xml:space="preserve"> </w:t>
      </w:r>
      <w:r w:rsidRPr="00061599">
        <w:rPr>
          <w:rFonts w:ascii="Tahoma" w:hAnsi="Tahoma" w:cs="Tahoma"/>
          <w:color w:val="231F20"/>
        </w:rPr>
        <w:t>Services</w:t>
      </w:r>
      <w:r w:rsidR="00E25CA8" w:rsidRPr="00061599">
        <w:rPr>
          <w:rFonts w:ascii="Tahoma" w:hAnsi="Tahoma" w:cs="Tahoma"/>
          <w:color w:val="231F20"/>
        </w:rPr>
        <w:t xml:space="preserve"> </w:t>
      </w:r>
      <w:r w:rsidRPr="00061599">
        <w:rPr>
          <w:rFonts w:ascii="Tahoma" w:hAnsi="Tahoma" w:cs="Tahoma"/>
          <w:color w:val="231F20"/>
        </w:rPr>
        <w:t>to</w:t>
      </w:r>
      <w:r w:rsidR="00E25CA8" w:rsidRPr="00061599">
        <w:rPr>
          <w:rFonts w:ascii="Tahoma" w:hAnsi="Tahoma" w:cs="Tahoma"/>
          <w:color w:val="231F20"/>
        </w:rPr>
        <w:t xml:space="preserve"> </w:t>
      </w:r>
      <w:r w:rsidRPr="00061599">
        <w:rPr>
          <w:rFonts w:ascii="Tahoma" w:hAnsi="Tahoma" w:cs="Tahoma"/>
          <w:color w:val="231F20"/>
        </w:rPr>
        <w:t>the</w:t>
      </w:r>
      <w:r w:rsidR="00E25CA8" w:rsidRPr="00061599">
        <w:rPr>
          <w:rFonts w:ascii="Tahoma" w:hAnsi="Tahoma" w:cs="Tahoma"/>
          <w:color w:val="231F20"/>
        </w:rPr>
        <w:t xml:space="preserve"> </w:t>
      </w:r>
      <w:r w:rsidRPr="00061599">
        <w:rPr>
          <w:rFonts w:ascii="Tahoma" w:hAnsi="Tahoma" w:cs="Tahoma"/>
          <w:color w:val="231F20"/>
        </w:rPr>
        <w:t>Procuring</w:t>
      </w:r>
      <w:r w:rsidR="00E25CA8" w:rsidRPr="00061599">
        <w:rPr>
          <w:rFonts w:ascii="Tahoma" w:hAnsi="Tahoma" w:cs="Tahoma"/>
          <w:color w:val="231F20"/>
        </w:rPr>
        <w:t xml:space="preserve"> </w:t>
      </w:r>
      <w:r w:rsidRPr="00061599">
        <w:rPr>
          <w:rFonts w:ascii="Tahoma" w:hAnsi="Tahoma" w:cs="Tahoma"/>
          <w:color w:val="231F20"/>
        </w:rPr>
        <w:t>Entity</w:t>
      </w:r>
      <w:r w:rsidR="00E25CA8" w:rsidRPr="00061599">
        <w:rPr>
          <w:rFonts w:ascii="Tahoma" w:hAnsi="Tahoma" w:cs="Tahoma"/>
          <w:color w:val="231F20"/>
        </w:rPr>
        <w:t xml:space="preserve"> </w:t>
      </w:r>
      <w:r w:rsidRPr="00061599">
        <w:rPr>
          <w:rFonts w:ascii="Tahoma" w:hAnsi="Tahoma" w:cs="Tahoma"/>
          <w:color w:val="231F20"/>
        </w:rPr>
        <w:t>under</w:t>
      </w:r>
      <w:r w:rsidR="00E25CA8" w:rsidRPr="00061599">
        <w:rPr>
          <w:rFonts w:ascii="Tahoma" w:hAnsi="Tahoma" w:cs="Tahoma"/>
          <w:color w:val="231F20"/>
        </w:rPr>
        <w:t xml:space="preserve"> </w:t>
      </w:r>
      <w:r w:rsidRPr="00061599">
        <w:rPr>
          <w:rFonts w:ascii="Tahoma" w:hAnsi="Tahoma" w:cs="Tahoma"/>
          <w:color w:val="231F20"/>
        </w:rPr>
        <w:t>the</w:t>
      </w:r>
      <w:r w:rsidR="00E25CA8" w:rsidRPr="00061599">
        <w:rPr>
          <w:rFonts w:ascii="Tahoma" w:hAnsi="Tahoma" w:cs="Tahoma"/>
          <w:color w:val="231F20"/>
        </w:rPr>
        <w:t xml:space="preserve"> </w:t>
      </w:r>
      <w:r w:rsidRPr="00061599">
        <w:rPr>
          <w:rFonts w:ascii="Tahoma" w:hAnsi="Tahoma" w:cs="Tahoma"/>
          <w:color w:val="231F20"/>
        </w:rPr>
        <w:t>Contract.</w:t>
      </w:r>
    </w:p>
    <w:p w14:paraId="63A0DDA7" w14:textId="77777777" w:rsidR="00F20AEA" w:rsidRPr="00061599" w:rsidRDefault="0064449A">
      <w:pPr>
        <w:pStyle w:val="ListParagraph"/>
        <w:numPr>
          <w:ilvl w:val="2"/>
          <w:numId w:val="46"/>
        </w:numPr>
        <w:tabs>
          <w:tab w:val="left" w:pos="1230"/>
        </w:tabs>
        <w:spacing w:before="123" w:line="230" w:lineRule="auto"/>
        <w:ind w:right="845"/>
        <w:jc w:val="both"/>
        <w:rPr>
          <w:rFonts w:ascii="Tahoma" w:hAnsi="Tahoma" w:cs="Tahoma"/>
        </w:rPr>
      </w:pPr>
      <w:r w:rsidRPr="00061599">
        <w:rPr>
          <w:rFonts w:ascii="Tahoma" w:hAnsi="Tahoma" w:cs="Tahoma"/>
          <w:color w:val="231F20"/>
        </w:rPr>
        <w:t>“Contract” means a legally binding written agreement signed between the Procuring Entity and the Consultant and includes all the attached documents listed in its Clause 1 (the General Conditions of Contract</w:t>
      </w:r>
      <w:r w:rsidR="00334D16" w:rsidRPr="00061599">
        <w:rPr>
          <w:rFonts w:ascii="Tahoma" w:hAnsi="Tahoma" w:cs="Tahoma"/>
          <w:color w:val="231F20"/>
        </w:rPr>
        <w:t xml:space="preserve"> </w:t>
      </w:r>
      <w:r w:rsidRPr="00061599">
        <w:rPr>
          <w:rFonts w:ascii="Tahoma" w:hAnsi="Tahoma" w:cs="Tahoma"/>
          <w:color w:val="231F20"/>
        </w:rPr>
        <w:t>(GCC),</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Special</w:t>
      </w:r>
      <w:r w:rsidR="00334D16" w:rsidRPr="00061599">
        <w:rPr>
          <w:rFonts w:ascii="Tahoma" w:hAnsi="Tahoma" w:cs="Tahoma"/>
          <w:color w:val="231F20"/>
        </w:rPr>
        <w:t xml:space="preserve"> </w:t>
      </w:r>
      <w:r w:rsidRPr="00061599">
        <w:rPr>
          <w:rFonts w:ascii="Tahoma" w:hAnsi="Tahoma" w:cs="Tahoma"/>
          <w:color w:val="231F20"/>
        </w:rPr>
        <w:t>Conditions</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Contract (</w:t>
      </w:r>
      <w:r w:rsidRPr="00061599">
        <w:rPr>
          <w:rFonts w:ascii="Tahoma" w:hAnsi="Tahoma" w:cs="Tahoma"/>
          <w:color w:val="231F20"/>
        </w:rPr>
        <w:t>SCC)</w:t>
      </w:r>
      <w:r w:rsidR="00334D16" w:rsidRPr="00061599">
        <w:rPr>
          <w:rFonts w:ascii="Tahoma" w:hAnsi="Tahoma" w:cs="Tahoma"/>
          <w:color w:val="231F20"/>
        </w:rPr>
        <w:t xml:space="preserve">, and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Appendices).</w:t>
      </w:r>
    </w:p>
    <w:p w14:paraId="2D6444EF" w14:textId="77777777" w:rsidR="00F20AEA" w:rsidRPr="00061599" w:rsidRDefault="0064449A">
      <w:pPr>
        <w:pStyle w:val="ListParagraph"/>
        <w:numPr>
          <w:ilvl w:val="2"/>
          <w:numId w:val="46"/>
        </w:numPr>
        <w:tabs>
          <w:tab w:val="left" w:pos="1230"/>
        </w:tabs>
        <w:spacing w:before="125" w:line="230" w:lineRule="auto"/>
        <w:ind w:right="845"/>
        <w:jc w:val="both"/>
        <w:rPr>
          <w:rFonts w:ascii="Tahoma" w:hAnsi="Tahoma" w:cs="Tahoma"/>
        </w:rPr>
      </w:pPr>
      <w:r w:rsidRPr="00061599">
        <w:rPr>
          <w:rFonts w:ascii="Tahoma" w:hAnsi="Tahoma" w:cs="Tahoma"/>
          <w:color w:val="231F20"/>
        </w:rPr>
        <w:t>“Data</w:t>
      </w:r>
      <w:r w:rsidR="00334D16" w:rsidRPr="00061599">
        <w:rPr>
          <w:rFonts w:ascii="Tahoma" w:hAnsi="Tahoma" w:cs="Tahoma"/>
          <w:color w:val="231F20"/>
        </w:rPr>
        <w:t xml:space="preserve"> Sheet” </w:t>
      </w:r>
      <w:r w:rsidRPr="00061599">
        <w:rPr>
          <w:rFonts w:ascii="Tahoma" w:hAnsi="Tahoma" w:cs="Tahoma"/>
          <w:color w:val="231F20"/>
        </w:rPr>
        <w:t>means</w:t>
      </w:r>
      <w:r w:rsidR="00334D16" w:rsidRPr="00061599">
        <w:rPr>
          <w:rFonts w:ascii="Tahoma" w:hAnsi="Tahoma" w:cs="Tahoma"/>
          <w:color w:val="231F20"/>
        </w:rPr>
        <w:t xml:space="preserve"> </w:t>
      </w:r>
      <w:r w:rsidRPr="00061599">
        <w:rPr>
          <w:rFonts w:ascii="Tahoma" w:hAnsi="Tahoma" w:cs="Tahoma"/>
          <w:color w:val="231F20"/>
        </w:rPr>
        <w:t>an</w:t>
      </w:r>
      <w:r w:rsidR="00334D16" w:rsidRPr="00061599">
        <w:rPr>
          <w:rFonts w:ascii="Tahoma" w:hAnsi="Tahoma" w:cs="Tahoma"/>
          <w:color w:val="231F20"/>
        </w:rPr>
        <w:t xml:space="preserve"> </w:t>
      </w:r>
      <w:r w:rsidRPr="00061599">
        <w:rPr>
          <w:rFonts w:ascii="Tahoma" w:hAnsi="Tahoma" w:cs="Tahoma"/>
          <w:color w:val="231F20"/>
        </w:rPr>
        <w:t>integral</w:t>
      </w:r>
      <w:r w:rsidR="00334D16" w:rsidRPr="00061599">
        <w:rPr>
          <w:rFonts w:ascii="Tahoma" w:hAnsi="Tahoma" w:cs="Tahoma"/>
          <w:color w:val="231F20"/>
        </w:rPr>
        <w:t xml:space="preserve"> </w:t>
      </w:r>
      <w:r w:rsidRPr="00061599">
        <w:rPr>
          <w:rFonts w:ascii="Tahoma" w:hAnsi="Tahoma" w:cs="Tahoma"/>
          <w:color w:val="231F20"/>
        </w:rPr>
        <w:t>part</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Instructions</w:t>
      </w:r>
      <w:r w:rsidR="00334D16" w:rsidRPr="00061599">
        <w:rPr>
          <w:rFonts w:ascii="Tahoma" w:hAnsi="Tahoma" w:cs="Tahoma"/>
          <w:color w:val="231F20"/>
        </w:rPr>
        <w:t xml:space="preserve"> </w:t>
      </w:r>
      <w:r w:rsidRPr="00061599">
        <w:rPr>
          <w:rFonts w:ascii="Tahoma" w:hAnsi="Tahoma" w:cs="Tahoma"/>
          <w:color w:val="231F20"/>
        </w:rPr>
        <w:t>to</w:t>
      </w:r>
      <w:r w:rsidR="00334D16" w:rsidRPr="00061599">
        <w:rPr>
          <w:rFonts w:ascii="Tahoma" w:hAnsi="Tahoma" w:cs="Tahoma"/>
          <w:color w:val="231F20"/>
        </w:rPr>
        <w:t xml:space="preserve"> Consultants (</w:t>
      </w:r>
      <w:r w:rsidRPr="00061599">
        <w:rPr>
          <w:rFonts w:ascii="Tahoma" w:hAnsi="Tahoma" w:cs="Tahoma"/>
          <w:color w:val="231F20"/>
        </w:rPr>
        <w:t>ITC</w:t>
      </w:r>
      <w:r w:rsidR="00334D16" w:rsidRPr="00061599">
        <w:rPr>
          <w:rFonts w:ascii="Tahoma" w:hAnsi="Tahoma" w:cs="Tahoma"/>
          <w:color w:val="231F20"/>
        </w:rPr>
        <w:t>) Section2thatisusedtoreﬂect</w:t>
      </w:r>
      <w:r w:rsidRPr="00061599">
        <w:rPr>
          <w:rFonts w:ascii="Tahoma" w:hAnsi="Tahoma" w:cs="Tahoma"/>
          <w:color w:val="231F20"/>
        </w:rPr>
        <w:t xml:space="preserve"> speciﬁc</w:t>
      </w:r>
      <w:r w:rsidR="00334D16" w:rsidRPr="00061599">
        <w:rPr>
          <w:rFonts w:ascii="Tahoma" w:hAnsi="Tahoma" w:cs="Tahoma"/>
          <w:color w:val="231F20"/>
        </w:rPr>
        <w:t xml:space="preserve"> </w:t>
      </w:r>
      <w:r w:rsidRPr="00061599">
        <w:rPr>
          <w:rFonts w:ascii="Tahoma" w:hAnsi="Tahoma" w:cs="Tahoma"/>
          <w:color w:val="231F20"/>
        </w:rPr>
        <w:t>assignment</w:t>
      </w:r>
      <w:r w:rsidR="00334D16" w:rsidRPr="00061599">
        <w:rPr>
          <w:rFonts w:ascii="Tahoma" w:hAnsi="Tahoma" w:cs="Tahoma"/>
          <w:color w:val="231F20"/>
        </w:rPr>
        <w:t xml:space="preserve"> </w:t>
      </w:r>
      <w:r w:rsidRPr="00061599">
        <w:rPr>
          <w:rFonts w:ascii="Tahoma" w:hAnsi="Tahoma" w:cs="Tahoma"/>
          <w:color w:val="231F20"/>
        </w:rPr>
        <w:t>conditions</w:t>
      </w:r>
      <w:r w:rsidR="00334D16" w:rsidRPr="00061599">
        <w:rPr>
          <w:rFonts w:ascii="Tahoma" w:hAnsi="Tahoma" w:cs="Tahoma"/>
          <w:color w:val="231F20"/>
        </w:rPr>
        <w:t xml:space="preserve"> </w:t>
      </w:r>
      <w:r w:rsidRPr="00061599">
        <w:rPr>
          <w:rFonts w:ascii="Tahoma" w:hAnsi="Tahoma" w:cs="Tahoma"/>
          <w:color w:val="231F20"/>
        </w:rPr>
        <w:t>to</w:t>
      </w:r>
      <w:r w:rsidR="00334D16" w:rsidRPr="00061599">
        <w:rPr>
          <w:rFonts w:ascii="Tahoma" w:hAnsi="Tahoma" w:cs="Tahoma"/>
          <w:color w:val="231F20"/>
        </w:rPr>
        <w:t xml:space="preserve"> </w:t>
      </w:r>
      <w:r w:rsidRPr="00061599">
        <w:rPr>
          <w:rFonts w:ascii="Tahoma" w:hAnsi="Tahoma" w:cs="Tahoma"/>
          <w:color w:val="231F20"/>
        </w:rPr>
        <w:t>supplement,</w:t>
      </w:r>
      <w:r w:rsidR="00334D16" w:rsidRPr="00061599">
        <w:rPr>
          <w:rFonts w:ascii="Tahoma" w:hAnsi="Tahoma" w:cs="Tahoma"/>
          <w:color w:val="231F20"/>
        </w:rPr>
        <w:t xml:space="preserve"> </w:t>
      </w:r>
      <w:r w:rsidRPr="00061599">
        <w:rPr>
          <w:rFonts w:ascii="Tahoma" w:hAnsi="Tahoma" w:cs="Tahoma"/>
          <w:color w:val="231F20"/>
        </w:rPr>
        <w:t>but</w:t>
      </w:r>
      <w:r w:rsidR="00334D16" w:rsidRPr="00061599">
        <w:rPr>
          <w:rFonts w:ascii="Tahoma" w:hAnsi="Tahoma" w:cs="Tahoma"/>
          <w:color w:val="231F20"/>
        </w:rPr>
        <w:t xml:space="preserve"> </w:t>
      </w:r>
      <w:r w:rsidRPr="00061599">
        <w:rPr>
          <w:rFonts w:ascii="Tahoma" w:hAnsi="Tahoma" w:cs="Tahoma"/>
          <w:color w:val="231F20"/>
        </w:rPr>
        <w:t>not</w:t>
      </w:r>
      <w:r w:rsidR="00334D16" w:rsidRPr="00061599">
        <w:rPr>
          <w:rFonts w:ascii="Tahoma" w:hAnsi="Tahoma" w:cs="Tahoma"/>
          <w:color w:val="231F20"/>
        </w:rPr>
        <w:t xml:space="preserve"> </w:t>
      </w:r>
      <w:r w:rsidRPr="00061599">
        <w:rPr>
          <w:rFonts w:ascii="Tahoma" w:hAnsi="Tahoma" w:cs="Tahoma"/>
          <w:color w:val="231F20"/>
        </w:rPr>
        <w:t>to</w:t>
      </w:r>
      <w:r w:rsidR="00334D16" w:rsidRPr="00061599">
        <w:rPr>
          <w:rFonts w:ascii="Tahoma" w:hAnsi="Tahoma" w:cs="Tahoma"/>
          <w:color w:val="231F20"/>
        </w:rPr>
        <w:t xml:space="preserve"> </w:t>
      </w:r>
      <w:r w:rsidRPr="00061599">
        <w:rPr>
          <w:rFonts w:ascii="Tahoma" w:hAnsi="Tahoma" w:cs="Tahoma"/>
          <w:color w:val="231F20"/>
        </w:rPr>
        <w:t>over-</w:t>
      </w:r>
      <w:r w:rsidR="00334D16" w:rsidRPr="00061599">
        <w:rPr>
          <w:rFonts w:ascii="Tahoma" w:hAnsi="Tahoma" w:cs="Tahoma"/>
          <w:color w:val="231F20"/>
        </w:rPr>
        <w:t xml:space="preserve">write, the </w:t>
      </w:r>
      <w:r w:rsidRPr="00061599">
        <w:rPr>
          <w:rFonts w:ascii="Tahoma" w:hAnsi="Tahoma" w:cs="Tahoma"/>
          <w:color w:val="231F20"/>
        </w:rPr>
        <w:t>provisions</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ITC.</w:t>
      </w:r>
    </w:p>
    <w:p w14:paraId="7AB54290" w14:textId="77777777" w:rsidR="00F20AEA" w:rsidRPr="00061599" w:rsidRDefault="0064449A">
      <w:pPr>
        <w:pStyle w:val="ListParagraph"/>
        <w:numPr>
          <w:ilvl w:val="2"/>
          <w:numId w:val="46"/>
        </w:numPr>
        <w:tabs>
          <w:tab w:val="left" w:pos="1230"/>
        </w:tabs>
        <w:spacing w:before="123" w:line="230" w:lineRule="auto"/>
        <w:ind w:right="845"/>
        <w:jc w:val="both"/>
        <w:rPr>
          <w:rFonts w:ascii="Tahoma" w:hAnsi="Tahoma" w:cs="Tahoma"/>
        </w:rPr>
      </w:pPr>
      <w:r w:rsidRPr="00061599">
        <w:rPr>
          <w:rFonts w:ascii="Tahoma" w:hAnsi="Tahoma" w:cs="Tahoma"/>
          <w:color w:val="231F20"/>
        </w:rPr>
        <w:t>“Day”</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a</w:t>
      </w:r>
      <w:r w:rsidR="002A357D" w:rsidRPr="00061599">
        <w:rPr>
          <w:rFonts w:ascii="Tahoma" w:hAnsi="Tahoma" w:cs="Tahoma"/>
          <w:color w:val="231F20"/>
        </w:rPr>
        <w:t xml:space="preserve"> </w:t>
      </w:r>
      <w:r w:rsidRPr="00061599">
        <w:rPr>
          <w:rFonts w:ascii="Tahoma" w:hAnsi="Tahoma" w:cs="Tahoma"/>
          <w:color w:val="231F20"/>
        </w:rPr>
        <w:t>calendar</w:t>
      </w:r>
      <w:r w:rsidR="002A357D" w:rsidRPr="00061599">
        <w:rPr>
          <w:rFonts w:ascii="Tahoma" w:hAnsi="Tahoma" w:cs="Tahoma"/>
          <w:color w:val="231F20"/>
        </w:rPr>
        <w:t xml:space="preserve"> </w:t>
      </w:r>
      <w:r w:rsidRPr="00061599">
        <w:rPr>
          <w:rFonts w:ascii="Tahoma" w:hAnsi="Tahoma" w:cs="Tahoma"/>
          <w:color w:val="231F20"/>
        </w:rPr>
        <w:t>day</w:t>
      </w:r>
      <w:r w:rsidR="002A357D" w:rsidRPr="00061599">
        <w:rPr>
          <w:rFonts w:ascii="Tahoma" w:hAnsi="Tahoma" w:cs="Tahoma"/>
          <w:color w:val="231F20"/>
        </w:rPr>
        <w:t xml:space="preserve"> </w:t>
      </w:r>
      <w:r w:rsidRPr="00061599">
        <w:rPr>
          <w:rFonts w:ascii="Tahoma" w:hAnsi="Tahoma" w:cs="Tahoma"/>
          <w:color w:val="231F20"/>
        </w:rPr>
        <w:t>unless</w:t>
      </w:r>
      <w:r w:rsidR="002A357D" w:rsidRPr="00061599">
        <w:rPr>
          <w:rFonts w:ascii="Tahoma" w:hAnsi="Tahoma" w:cs="Tahoma"/>
          <w:color w:val="231F20"/>
        </w:rPr>
        <w:t xml:space="preserve"> </w:t>
      </w:r>
      <w:r w:rsidRPr="00061599">
        <w:rPr>
          <w:rFonts w:ascii="Tahoma" w:hAnsi="Tahoma" w:cs="Tahoma"/>
          <w:color w:val="231F20"/>
        </w:rPr>
        <w:t>otherwise</w:t>
      </w:r>
      <w:r w:rsidR="002A357D" w:rsidRPr="00061599">
        <w:rPr>
          <w:rFonts w:ascii="Tahoma" w:hAnsi="Tahoma" w:cs="Tahoma"/>
          <w:color w:val="231F20"/>
        </w:rPr>
        <w:t xml:space="preserve"> </w:t>
      </w:r>
      <w:r w:rsidRPr="00061599">
        <w:rPr>
          <w:rFonts w:ascii="Tahoma" w:hAnsi="Tahoma" w:cs="Tahoma"/>
          <w:color w:val="231F20"/>
        </w:rPr>
        <w:t>speciﬁed</w:t>
      </w:r>
      <w:r w:rsidR="002A357D" w:rsidRPr="00061599">
        <w:rPr>
          <w:rFonts w:ascii="Tahoma" w:hAnsi="Tahoma" w:cs="Tahoma"/>
          <w:color w:val="231F20"/>
        </w:rPr>
        <w:t xml:space="preserve"> </w:t>
      </w:r>
      <w:r w:rsidRPr="00061599">
        <w:rPr>
          <w:rFonts w:ascii="Tahoma" w:hAnsi="Tahoma" w:cs="Tahoma"/>
          <w:color w:val="231F20"/>
        </w:rPr>
        <w:t>as</w:t>
      </w:r>
      <w:r w:rsidR="002A357D" w:rsidRPr="00061599">
        <w:rPr>
          <w:rFonts w:ascii="Tahoma" w:hAnsi="Tahoma" w:cs="Tahoma"/>
          <w:color w:val="231F20"/>
        </w:rPr>
        <w:t xml:space="preserve"> </w:t>
      </w:r>
      <w:r w:rsidRPr="00061599">
        <w:rPr>
          <w:rFonts w:ascii="Tahoma" w:hAnsi="Tahoma" w:cs="Tahoma"/>
          <w:color w:val="231F20"/>
        </w:rPr>
        <w:t>"Business</w:t>
      </w:r>
      <w:r w:rsidR="002A357D" w:rsidRPr="00061599">
        <w:rPr>
          <w:rFonts w:ascii="Tahoma" w:hAnsi="Tahoma" w:cs="Tahoma"/>
          <w:color w:val="231F20"/>
        </w:rPr>
        <w:t xml:space="preserve"> </w:t>
      </w:r>
      <w:r w:rsidRPr="00061599">
        <w:rPr>
          <w:rFonts w:ascii="Tahoma" w:hAnsi="Tahoma" w:cs="Tahoma"/>
          <w:color w:val="231F20"/>
        </w:rPr>
        <w:t>Day".</w:t>
      </w:r>
      <w:r w:rsidR="002A357D" w:rsidRPr="00061599">
        <w:rPr>
          <w:rFonts w:ascii="Tahoma" w:hAnsi="Tahoma" w:cs="Tahoma"/>
          <w:color w:val="231F20"/>
        </w:rPr>
        <w:t xml:space="preserve"> </w:t>
      </w:r>
      <w:r w:rsidRPr="00061599">
        <w:rPr>
          <w:rFonts w:ascii="Tahoma" w:hAnsi="Tahoma" w:cs="Tahoma"/>
          <w:color w:val="231F20"/>
        </w:rPr>
        <w:t>A</w:t>
      </w:r>
      <w:r w:rsidR="002A357D" w:rsidRPr="00061599">
        <w:rPr>
          <w:rFonts w:ascii="Tahoma" w:hAnsi="Tahoma" w:cs="Tahoma"/>
          <w:color w:val="231F20"/>
        </w:rPr>
        <w:t xml:space="preserve"> </w:t>
      </w:r>
      <w:r w:rsidRPr="00061599">
        <w:rPr>
          <w:rFonts w:ascii="Tahoma" w:hAnsi="Tahoma" w:cs="Tahoma"/>
          <w:color w:val="231F20"/>
        </w:rPr>
        <w:t>Business</w:t>
      </w:r>
      <w:r w:rsidR="002A357D" w:rsidRPr="00061599">
        <w:rPr>
          <w:rFonts w:ascii="Tahoma" w:hAnsi="Tahoma" w:cs="Tahoma"/>
          <w:color w:val="231F20"/>
        </w:rPr>
        <w:t xml:space="preserve"> </w:t>
      </w:r>
      <w:r w:rsidRPr="00061599">
        <w:rPr>
          <w:rFonts w:ascii="Tahoma" w:hAnsi="Tahoma" w:cs="Tahoma"/>
          <w:color w:val="231F20"/>
        </w:rPr>
        <w:t>Day</w:t>
      </w:r>
      <w:r w:rsidR="002A357D" w:rsidRPr="00061599">
        <w:rPr>
          <w:rFonts w:ascii="Tahoma" w:hAnsi="Tahoma" w:cs="Tahoma"/>
          <w:color w:val="231F20"/>
        </w:rPr>
        <w:t xml:space="preserve"> </w:t>
      </w:r>
      <w:r w:rsidRPr="00061599">
        <w:rPr>
          <w:rFonts w:ascii="Tahoma" w:hAnsi="Tahoma" w:cs="Tahoma"/>
          <w:color w:val="231F20"/>
        </w:rPr>
        <w:t>is</w:t>
      </w:r>
      <w:r w:rsidR="002A357D" w:rsidRPr="00061599">
        <w:rPr>
          <w:rFonts w:ascii="Tahoma" w:hAnsi="Tahoma" w:cs="Tahoma"/>
          <w:color w:val="231F20"/>
        </w:rPr>
        <w:t xml:space="preserve"> </w:t>
      </w:r>
      <w:r w:rsidRPr="00061599">
        <w:rPr>
          <w:rFonts w:ascii="Tahoma" w:hAnsi="Tahoma" w:cs="Tahoma"/>
          <w:color w:val="231F20"/>
        </w:rPr>
        <w:t>any</w:t>
      </w:r>
      <w:r w:rsidR="002A357D" w:rsidRPr="00061599">
        <w:rPr>
          <w:rFonts w:ascii="Tahoma" w:hAnsi="Tahoma" w:cs="Tahoma"/>
          <w:color w:val="231F20"/>
        </w:rPr>
        <w:t xml:space="preserve"> </w:t>
      </w:r>
      <w:r w:rsidRPr="00061599">
        <w:rPr>
          <w:rFonts w:ascii="Tahoma" w:hAnsi="Tahoma" w:cs="Tahoma"/>
          <w:color w:val="231F20"/>
        </w:rPr>
        <w:t>day</w:t>
      </w:r>
      <w:r w:rsidR="002A357D" w:rsidRPr="00061599">
        <w:rPr>
          <w:rFonts w:ascii="Tahoma" w:hAnsi="Tahoma" w:cs="Tahoma"/>
          <w:color w:val="231F20"/>
        </w:rPr>
        <w:t xml:space="preserve"> </w:t>
      </w:r>
      <w:r w:rsidRPr="00061599">
        <w:rPr>
          <w:rFonts w:ascii="Tahoma" w:hAnsi="Tahoma" w:cs="Tahoma"/>
          <w:color w:val="231F20"/>
        </w:rPr>
        <w:t>that is</w:t>
      </w:r>
      <w:r w:rsidR="00B66719" w:rsidRPr="00061599">
        <w:rPr>
          <w:rFonts w:ascii="Tahoma" w:hAnsi="Tahoma" w:cs="Tahoma"/>
          <w:color w:val="231F20"/>
        </w:rPr>
        <w:t xml:space="preserve"> </w:t>
      </w:r>
      <w:r w:rsidRPr="00061599">
        <w:rPr>
          <w:rFonts w:ascii="Tahoma" w:hAnsi="Tahoma" w:cs="Tahoma"/>
          <w:color w:val="231F20"/>
        </w:rPr>
        <w:t>an</w:t>
      </w:r>
      <w:r w:rsidR="00334D16" w:rsidRPr="00061599">
        <w:rPr>
          <w:rFonts w:ascii="Tahoma" w:hAnsi="Tahoma" w:cs="Tahoma"/>
          <w:color w:val="231F20"/>
        </w:rPr>
        <w:t xml:space="preserve"> </w:t>
      </w:r>
      <w:r w:rsidRPr="00061599">
        <w:rPr>
          <w:rFonts w:ascii="Tahoma" w:hAnsi="Tahoma" w:cs="Tahoma"/>
          <w:color w:val="231F20"/>
        </w:rPr>
        <w:t>ofﬁcial</w:t>
      </w:r>
      <w:r w:rsidR="00334D16" w:rsidRPr="00061599">
        <w:rPr>
          <w:rFonts w:ascii="Tahoma" w:hAnsi="Tahoma" w:cs="Tahoma"/>
          <w:color w:val="231F20"/>
        </w:rPr>
        <w:t xml:space="preserve"> </w:t>
      </w:r>
      <w:r w:rsidRPr="00061599">
        <w:rPr>
          <w:rFonts w:ascii="Tahoma" w:hAnsi="Tahoma" w:cs="Tahoma"/>
          <w:color w:val="231F20"/>
        </w:rPr>
        <w:t>working</w:t>
      </w:r>
      <w:r w:rsidR="00334D16" w:rsidRPr="00061599">
        <w:rPr>
          <w:rFonts w:ascii="Tahoma" w:hAnsi="Tahoma" w:cs="Tahoma"/>
          <w:color w:val="231F20"/>
        </w:rPr>
        <w:t xml:space="preserve"> </w:t>
      </w:r>
      <w:r w:rsidRPr="00061599">
        <w:rPr>
          <w:rFonts w:ascii="Tahoma" w:hAnsi="Tahoma" w:cs="Tahoma"/>
          <w:color w:val="231F20"/>
        </w:rPr>
        <w:t>day</w:t>
      </w:r>
      <w:r w:rsidR="00334D16" w:rsidRPr="00061599">
        <w:rPr>
          <w:rFonts w:ascii="Tahoma" w:hAnsi="Tahoma" w:cs="Tahoma"/>
          <w:color w:val="231F20"/>
        </w:rPr>
        <w:t xml:space="preserve"> </w:t>
      </w:r>
      <w:r w:rsidRPr="00061599">
        <w:rPr>
          <w:rFonts w:ascii="Tahoma" w:hAnsi="Tahoma" w:cs="Tahoma"/>
          <w:color w:val="231F20"/>
        </w:rPr>
        <w:t>in</w:t>
      </w:r>
      <w:r w:rsidR="00334D16" w:rsidRPr="00061599">
        <w:rPr>
          <w:rFonts w:ascii="Tahoma" w:hAnsi="Tahoma" w:cs="Tahoma"/>
          <w:color w:val="231F20"/>
        </w:rPr>
        <w:t xml:space="preserve"> </w:t>
      </w:r>
      <w:r w:rsidRPr="00061599">
        <w:rPr>
          <w:rFonts w:ascii="Tahoma" w:hAnsi="Tahoma" w:cs="Tahoma"/>
          <w:color w:val="231F20"/>
        </w:rPr>
        <w:t>Kenya</w:t>
      </w:r>
      <w:r w:rsidR="00334D16" w:rsidRPr="00061599">
        <w:rPr>
          <w:rFonts w:ascii="Tahoma" w:hAnsi="Tahoma" w:cs="Tahoma"/>
          <w:color w:val="231F20"/>
        </w:rPr>
        <w:t xml:space="preserve"> </w:t>
      </w:r>
      <w:r w:rsidRPr="00061599">
        <w:rPr>
          <w:rFonts w:ascii="Tahoma" w:hAnsi="Tahoma" w:cs="Tahoma"/>
          <w:color w:val="231F20"/>
        </w:rPr>
        <w:t>and</w:t>
      </w:r>
      <w:r w:rsidR="00334D16" w:rsidRPr="00061599">
        <w:rPr>
          <w:rFonts w:ascii="Tahoma" w:hAnsi="Tahoma" w:cs="Tahoma"/>
          <w:color w:val="231F20"/>
        </w:rPr>
        <w:t xml:space="preserve"> </w:t>
      </w:r>
      <w:r w:rsidRPr="00061599">
        <w:rPr>
          <w:rFonts w:ascii="Tahoma" w:hAnsi="Tahoma" w:cs="Tahoma"/>
          <w:color w:val="231F20"/>
        </w:rPr>
        <w:t>excludes</w:t>
      </w:r>
      <w:r w:rsidR="00334D16" w:rsidRPr="00061599">
        <w:rPr>
          <w:rFonts w:ascii="Tahoma" w:hAnsi="Tahoma" w:cs="Tahoma"/>
          <w:color w:val="231F20"/>
        </w:rPr>
        <w:t xml:space="preserve"> </w:t>
      </w:r>
      <w:r w:rsidRPr="00061599">
        <w:rPr>
          <w:rFonts w:ascii="Tahoma" w:hAnsi="Tahoma" w:cs="Tahoma"/>
          <w:color w:val="231F20"/>
        </w:rPr>
        <w:t>ofﬁcial</w:t>
      </w:r>
      <w:r w:rsidR="00334D16" w:rsidRPr="00061599">
        <w:rPr>
          <w:rFonts w:ascii="Tahoma" w:hAnsi="Tahoma" w:cs="Tahoma"/>
          <w:color w:val="231F20"/>
        </w:rPr>
        <w:t xml:space="preserve"> </w:t>
      </w:r>
      <w:r w:rsidRPr="00061599">
        <w:rPr>
          <w:rFonts w:ascii="Tahoma" w:hAnsi="Tahoma" w:cs="Tahoma"/>
          <w:color w:val="231F20"/>
        </w:rPr>
        <w:t>public</w:t>
      </w:r>
      <w:r w:rsidR="00334D16" w:rsidRPr="00061599">
        <w:rPr>
          <w:rFonts w:ascii="Tahoma" w:hAnsi="Tahoma" w:cs="Tahoma"/>
          <w:color w:val="231F20"/>
        </w:rPr>
        <w:t xml:space="preserve"> </w:t>
      </w:r>
      <w:r w:rsidRPr="00061599">
        <w:rPr>
          <w:rFonts w:ascii="Tahoma" w:hAnsi="Tahoma" w:cs="Tahoma"/>
          <w:color w:val="231F20"/>
        </w:rPr>
        <w:t>holidays.</w:t>
      </w:r>
    </w:p>
    <w:p w14:paraId="16C781EE" w14:textId="77777777" w:rsidR="00F20AEA" w:rsidRPr="00061599" w:rsidRDefault="0064449A">
      <w:pPr>
        <w:pStyle w:val="ListParagraph"/>
        <w:numPr>
          <w:ilvl w:val="2"/>
          <w:numId w:val="46"/>
        </w:numPr>
        <w:tabs>
          <w:tab w:val="left" w:pos="1274"/>
        </w:tabs>
        <w:spacing w:before="123" w:line="230" w:lineRule="auto"/>
        <w:ind w:left="1228" w:right="845"/>
        <w:jc w:val="both"/>
        <w:rPr>
          <w:rFonts w:ascii="Tahoma" w:hAnsi="Tahoma" w:cs="Tahoma"/>
        </w:rPr>
      </w:pPr>
      <w:r w:rsidRPr="00061599">
        <w:rPr>
          <w:rFonts w:ascii="Tahoma" w:hAnsi="Tahoma" w:cs="Tahoma"/>
          <w:color w:val="231F20"/>
        </w:rPr>
        <w:t>“Experts”</w:t>
      </w:r>
      <w:r w:rsidR="00334D16" w:rsidRPr="00061599">
        <w:rPr>
          <w:rFonts w:ascii="Tahoma" w:hAnsi="Tahoma" w:cs="Tahoma"/>
          <w:color w:val="231F20"/>
        </w:rPr>
        <w:t xml:space="preserve"> means, </w:t>
      </w:r>
      <w:r w:rsidRPr="00061599">
        <w:rPr>
          <w:rFonts w:ascii="Tahoma" w:hAnsi="Tahoma" w:cs="Tahoma"/>
          <w:color w:val="231F20"/>
        </w:rPr>
        <w:t>collectively,</w:t>
      </w:r>
      <w:r w:rsidR="00334D16" w:rsidRPr="00061599">
        <w:rPr>
          <w:rFonts w:ascii="Tahoma" w:hAnsi="Tahoma" w:cs="Tahoma"/>
          <w:color w:val="231F20"/>
        </w:rPr>
        <w:t xml:space="preserve"> </w:t>
      </w:r>
      <w:r w:rsidRPr="00061599">
        <w:rPr>
          <w:rFonts w:ascii="Tahoma" w:hAnsi="Tahoma" w:cs="Tahoma"/>
          <w:color w:val="231F20"/>
        </w:rPr>
        <w:t>Key</w:t>
      </w:r>
      <w:r w:rsidR="00334D16" w:rsidRPr="00061599">
        <w:rPr>
          <w:rFonts w:ascii="Tahoma" w:hAnsi="Tahoma" w:cs="Tahoma"/>
          <w:color w:val="231F20"/>
        </w:rPr>
        <w:t xml:space="preserve"> </w:t>
      </w:r>
      <w:r w:rsidRPr="00061599">
        <w:rPr>
          <w:rFonts w:ascii="Tahoma" w:hAnsi="Tahoma" w:cs="Tahoma"/>
          <w:color w:val="231F20"/>
        </w:rPr>
        <w:t>Experts,</w:t>
      </w:r>
      <w:r w:rsidR="00334D16" w:rsidRPr="00061599">
        <w:rPr>
          <w:rFonts w:ascii="Tahoma" w:hAnsi="Tahoma" w:cs="Tahoma"/>
          <w:color w:val="231F20"/>
        </w:rPr>
        <w:t xml:space="preserve"> </w:t>
      </w:r>
      <w:r w:rsidRPr="00061599">
        <w:rPr>
          <w:rFonts w:ascii="Tahoma" w:hAnsi="Tahoma" w:cs="Tahoma"/>
          <w:color w:val="231F20"/>
        </w:rPr>
        <w:t>Non-Key</w:t>
      </w:r>
      <w:r w:rsidR="00334D16" w:rsidRPr="00061599">
        <w:rPr>
          <w:rFonts w:ascii="Tahoma" w:hAnsi="Tahoma" w:cs="Tahoma"/>
          <w:color w:val="231F20"/>
        </w:rPr>
        <w:t xml:space="preserve"> </w:t>
      </w:r>
      <w:r w:rsidR="002A357D" w:rsidRPr="00061599">
        <w:rPr>
          <w:rFonts w:ascii="Tahoma" w:hAnsi="Tahoma" w:cs="Tahoma"/>
          <w:color w:val="231F20"/>
        </w:rPr>
        <w:t>Experts, or</w:t>
      </w:r>
      <w:r w:rsidR="00334D16" w:rsidRPr="00061599">
        <w:rPr>
          <w:rFonts w:ascii="Tahoma" w:hAnsi="Tahoma" w:cs="Tahoma"/>
          <w:color w:val="231F20"/>
        </w:rPr>
        <w:t xml:space="preserve"> </w:t>
      </w:r>
      <w:r w:rsidRPr="00061599">
        <w:rPr>
          <w:rFonts w:ascii="Tahoma" w:hAnsi="Tahoma" w:cs="Tahoma"/>
          <w:color w:val="231F20"/>
        </w:rPr>
        <w:t>any</w:t>
      </w:r>
      <w:r w:rsidR="00334D16" w:rsidRPr="00061599">
        <w:rPr>
          <w:rFonts w:ascii="Tahoma" w:hAnsi="Tahoma" w:cs="Tahoma"/>
          <w:color w:val="231F20"/>
        </w:rPr>
        <w:t xml:space="preserve"> </w:t>
      </w:r>
      <w:r w:rsidRPr="00061599">
        <w:rPr>
          <w:rFonts w:ascii="Tahoma" w:hAnsi="Tahoma" w:cs="Tahoma"/>
          <w:color w:val="231F20"/>
        </w:rPr>
        <w:t>other</w:t>
      </w:r>
      <w:r w:rsidR="00334D16" w:rsidRPr="00061599">
        <w:rPr>
          <w:rFonts w:ascii="Tahoma" w:hAnsi="Tahoma" w:cs="Tahoma"/>
          <w:color w:val="231F20"/>
        </w:rPr>
        <w:t xml:space="preserve"> </w:t>
      </w:r>
      <w:r w:rsidRPr="00061599">
        <w:rPr>
          <w:rFonts w:ascii="Tahoma" w:hAnsi="Tahoma" w:cs="Tahoma"/>
          <w:color w:val="231F20"/>
        </w:rPr>
        <w:t>personnel</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Consultant, Sub-</w:t>
      </w:r>
      <w:r w:rsidR="00334D16" w:rsidRPr="00061599">
        <w:rPr>
          <w:rFonts w:ascii="Tahoma" w:hAnsi="Tahoma" w:cs="Tahoma"/>
          <w:color w:val="231F20"/>
        </w:rPr>
        <w:t xml:space="preserve">consultant or </w:t>
      </w:r>
      <w:r w:rsidRPr="00061599">
        <w:rPr>
          <w:rFonts w:ascii="Tahoma" w:hAnsi="Tahoma" w:cs="Tahoma"/>
          <w:color w:val="231F20"/>
        </w:rPr>
        <w:t>Joint</w:t>
      </w:r>
      <w:r w:rsidR="00334D16" w:rsidRPr="00061599">
        <w:rPr>
          <w:rFonts w:ascii="Tahoma" w:hAnsi="Tahoma" w:cs="Tahoma"/>
          <w:color w:val="231F20"/>
        </w:rPr>
        <w:t xml:space="preserve"> </w:t>
      </w:r>
      <w:r w:rsidRPr="00061599">
        <w:rPr>
          <w:rFonts w:ascii="Tahoma" w:hAnsi="Tahoma" w:cs="Tahoma"/>
          <w:color w:val="231F20"/>
          <w:spacing w:val="-4"/>
        </w:rPr>
        <w:t>Venture</w:t>
      </w:r>
      <w:r w:rsidR="00334D16" w:rsidRPr="00061599">
        <w:rPr>
          <w:rFonts w:ascii="Tahoma" w:hAnsi="Tahoma" w:cs="Tahoma"/>
          <w:color w:val="231F20"/>
          <w:spacing w:val="-4"/>
        </w:rPr>
        <w:t xml:space="preserve"> </w:t>
      </w:r>
      <w:r w:rsidRPr="00061599">
        <w:rPr>
          <w:rFonts w:ascii="Tahoma" w:hAnsi="Tahoma" w:cs="Tahoma"/>
          <w:color w:val="231F20"/>
        </w:rPr>
        <w:t>member(s).</w:t>
      </w:r>
    </w:p>
    <w:p w14:paraId="7ED0456C" w14:textId="77777777" w:rsidR="00F20AEA" w:rsidRPr="00061599" w:rsidRDefault="0064449A">
      <w:pPr>
        <w:pStyle w:val="ListParagraph"/>
        <w:numPr>
          <w:ilvl w:val="2"/>
          <w:numId w:val="46"/>
        </w:numPr>
        <w:tabs>
          <w:tab w:val="left" w:pos="1261"/>
          <w:tab w:val="left" w:pos="1262"/>
        </w:tabs>
        <w:spacing w:before="115"/>
        <w:ind w:left="1261" w:hanging="586"/>
        <w:rPr>
          <w:rFonts w:ascii="Tahoma" w:hAnsi="Tahoma" w:cs="Tahoma"/>
        </w:rPr>
      </w:pPr>
      <w:r w:rsidRPr="00061599">
        <w:rPr>
          <w:rFonts w:ascii="Tahoma" w:hAnsi="Tahoma" w:cs="Tahoma"/>
          <w:color w:val="231F20"/>
        </w:rPr>
        <w:t>“Government”</w:t>
      </w:r>
      <w:r w:rsidR="00334D16" w:rsidRPr="00061599">
        <w:rPr>
          <w:rFonts w:ascii="Tahoma" w:hAnsi="Tahoma" w:cs="Tahoma"/>
          <w:color w:val="231F20"/>
        </w:rPr>
        <w:t xml:space="preserve"> </w:t>
      </w:r>
      <w:r w:rsidRPr="00061599">
        <w:rPr>
          <w:rFonts w:ascii="Tahoma" w:hAnsi="Tahoma" w:cs="Tahoma"/>
          <w:color w:val="231F20"/>
        </w:rPr>
        <w:t>means</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Government</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Republic</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Kenya.</w:t>
      </w:r>
    </w:p>
    <w:p w14:paraId="170448C2" w14:textId="77777777" w:rsidR="00F20AEA" w:rsidRPr="00061599" w:rsidRDefault="0064449A">
      <w:pPr>
        <w:pStyle w:val="ListParagraph"/>
        <w:numPr>
          <w:ilvl w:val="2"/>
          <w:numId w:val="46"/>
        </w:numPr>
        <w:tabs>
          <w:tab w:val="left" w:pos="1229"/>
        </w:tabs>
        <w:spacing w:before="121" w:line="230" w:lineRule="auto"/>
        <w:ind w:left="1228" w:right="846"/>
        <w:jc w:val="both"/>
        <w:rPr>
          <w:rFonts w:ascii="Tahoma" w:hAnsi="Tahoma" w:cs="Tahoma"/>
        </w:rPr>
      </w:pPr>
      <w:r w:rsidRPr="00061599">
        <w:rPr>
          <w:rFonts w:ascii="Tahoma" w:hAnsi="Tahoma" w:cs="Tahoma"/>
          <w:color w:val="231F20"/>
        </w:rPr>
        <w:t>“In</w:t>
      </w:r>
      <w:r w:rsidR="00334D16" w:rsidRPr="00061599">
        <w:rPr>
          <w:rFonts w:ascii="Tahoma" w:hAnsi="Tahoma" w:cs="Tahoma"/>
          <w:color w:val="231F20"/>
        </w:rPr>
        <w:t xml:space="preserve"> </w:t>
      </w:r>
      <w:r w:rsidR="00B66719" w:rsidRPr="00061599">
        <w:rPr>
          <w:rFonts w:ascii="Tahoma" w:hAnsi="Tahoma" w:cs="Tahoma"/>
          <w:color w:val="231F20"/>
        </w:rPr>
        <w:t>writing “means</w:t>
      </w:r>
      <w:r w:rsidR="00334D16" w:rsidRPr="00061599">
        <w:rPr>
          <w:rFonts w:ascii="Tahoma" w:hAnsi="Tahoma" w:cs="Tahoma"/>
          <w:color w:val="231F20"/>
        </w:rPr>
        <w:t xml:space="preserve"> </w:t>
      </w:r>
      <w:r w:rsidRPr="00061599">
        <w:rPr>
          <w:rFonts w:ascii="Tahoma" w:hAnsi="Tahoma" w:cs="Tahoma"/>
          <w:color w:val="231F20"/>
        </w:rPr>
        <w:t>communicated</w:t>
      </w:r>
      <w:r w:rsidR="00334D16" w:rsidRPr="00061599">
        <w:rPr>
          <w:rFonts w:ascii="Tahoma" w:hAnsi="Tahoma" w:cs="Tahoma"/>
          <w:color w:val="231F20"/>
        </w:rPr>
        <w:t xml:space="preserve"> </w:t>
      </w:r>
      <w:r w:rsidRPr="00061599">
        <w:rPr>
          <w:rFonts w:ascii="Tahoma" w:hAnsi="Tahoma" w:cs="Tahoma"/>
          <w:color w:val="231F20"/>
        </w:rPr>
        <w:t>in</w:t>
      </w:r>
      <w:r w:rsidR="00334D16" w:rsidRPr="00061599">
        <w:rPr>
          <w:rFonts w:ascii="Tahoma" w:hAnsi="Tahoma" w:cs="Tahoma"/>
          <w:color w:val="231F20"/>
        </w:rPr>
        <w:t xml:space="preserve"> </w:t>
      </w:r>
      <w:r w:rsidRPr="00061599">
        <w:rPr>
          <w:rFonts w:ascii="Tahoma" w:hAnsi="Tahoma" w:cs="Tahoma"/>
          <w:color w:val="231F20"/>
        </w:rPr>
        <w:t>written</w:t>
      </w:r>
      <w:r w:rsidR="00334D16" w:rsidRPr="00061599">
        <w:rPr>
          <w:rFonts w:ascii="Tahoma" w:hAnsi="Tahoma" w:cs="Tahoma"/>
          <w:color w:val="231F20"/>
        </w:rPr>
        <w:t xml:space="preserve"> </w:t>
      </w:r>
      <w:r w:rsidRPr="00061599">
        <w:rPr>
          <w:rFonts w:ascii="Tahoma" w:hAnsi="Tahoma" w:cs="Tahoma"/>
          <w:color w:val="231F20"/>
        </w:rPr>
        <w:t>form</w:t>
      </w:r>
      <w:r w:rsidR="00334D16" w:rsidRPr="00061599">
        <w:rPr>
          <w:rFonts w:ascii="Tahoma" w:hAnsi="Tahoma" w:cs="Tahoma"/>
          <w:color w:val="231F20"/>
        </w:rPr>
        <w:t xml:space="preserve"> </w:t>
      </w:r>
      <w:r w:rsidRPr="00061599">
        <w:rPr>
          <w:rFonts w:ascii="Tahoma" w:hAnsi="Tahoma" w:cs="Tahoma"/>
          <w:color w:val="231F20"/>
        </w:rPr>
        <w:t>such</w:t>
      </w:r>
      <w:r w:rsidR="00334D16" w:rsidRPr="00061599">
        <w:rPr>
          <w:rFonts w:ascii="Tahoma" w:hAnsi="Tahoma" w:cs="Tahoma"/>
          <w:color w:val="231F20"/>
        </w:rPr>
        <w:t xml:space="preserve"> </w:t>
      </w:r>
      <w:r w:rsidRPr="00061599">
        <w:rPr>
          <w:rFonts w:ascii="Tahoma" w:hAnsi="Tahoma" w:cs="Tahoma"/>
          <w:color w:val="231F20"/>
        </w:rPr>
        <w:t>as</w:t>
      </w:r>
      <w:r w:rsidR="00334D16" w:rsidRPr="00061599">
        <w:rPr>
          <w:rFonts w:ascii="Tahoma" w:hAnsi="Tahoma" w:cs="Tahoma"/>
          <w:color w:val="231F20"/>
        </w:rPr>
        <w:t xml:space="preserve"> </w:t>
      </w:r>
      <w:r w:rsidRPr="00061599">
        <w:rPr>
          <w:rFonts w:ascii="Tahoma" w:hAnsi="Tahoma" w:cs="Tahoma"/>
          <w:color w:val="231F20"/>
        </w:rPr>
        <w:t>by</w:t>
      </w:r>
      <w:r w:rsidR="00334D16" w:rsidRPr="00061599">
        <w:rPr>
          <w:rFonts w:ascii="Tahoma" w:hAnsi="Tahoma" w:cs="Tahoma"/>
          <w:color w:val="231F20"/>
        </w:rPr>
        <w:t xml:space="preserve"> </w:t>
      </w:r>
      <w:r w:rsidRPr="00061599">
        <w:rPr>
          <w:rFonts w:ascii="Tahoma" w:hAnsi="Tahoma" w:cs="Tahoma"/>
          <w:color w:val="231F20"/>
        </w:rPr>
        <w:t>mail</w:t>
      </w:r>
      <w:r w:rsidR="00334D16" w:rsidRPr="00061599">
        <w:rPr>
          <w:rFonts w:ascii="Tahoma" w:hAnsi="Tahoma" w:cs="Tahoma"/>
          <w:color w:val="231F20"/>
        </w:rPr>
        <w:t>, e</w:t>
      </w:r>
      <w:r w:rsidRPr="00061599">
        <w:rPr>
          <w:rFonts w:ascii="Tahoma" w:hAnsi="Tahoma" w:cs="Tahoma"/>
          <w:color w:val="231F20"/>
        </w:rPr>
        <w:t>-mail,</w:t>
      </w:r>
      <w:r w:rsidR="00334D16" w:rsidRPr="00061599">
        <w:rPr>
          <w:rFonts w:ascii="Tahoma" w:hAnsi="Tahoma" w:cs="Tahoma"/>
          <w:color w:val="231F20"/>
        </w:rPr>
        <w:t xml:space="preserve"> </w:t>
      </w:r>
      <w:r w:rsidRPr="00061599">
        <w:rPr>
          <w:rFonts w:ascii="Tahoma" w:hAnsi="Tahoma" w:cs="Tahoma"/>
          <w:color w:val="231F20"/>
        </w:rPr>
        <w:t>fax,</w:t>
      </w:r>
      <w:r w:rsidR="00334D16" w:rsidRPr="00061599">
        <w:rPr>
          <w:rFonts w:ascii="Tahoma" w:hAnsi="Tahoma" w:cs="Tahoma"/>
          <w:color w:val="231F20"/>
        </w:rPr>
        <w:t xml:space="preserve"> </w:t>
      </w:r>
      <w:r w:rsidRPr="00061599">
        <w:rPr>
          <w:rFonts w:ascii="Tahoma" w:hAnsi="Tahoma" w:cs="Tahoma"/>
          <w:color w:val="231F20"/>
        </w:rPr>
        <w:t>including,</w:t>
      </w:r>
      <w:r w:rsidR="00334D16" w:rsidRPr="00061599">
        <w:rPr>
          <w:rFonts w:ascii="Tahoma" w:hAnsi="Tahoma" w:cs="Tahoma"/>
          <w:color w:val="231F20"/>
        </w:rPr>
        <w:t xml:space="preserve"> </w:t>
      </w:r>
      <w:r w:rsidRPr="00061599">
        <w:rPr>
          <w:rFonts w:ascii="Tahoma" w:hAnsi="Tahoma" w:cs="Tahoma"/>
          <w:color w:val="231F20"/>
        </w:rPr>
        <w:t>if</w:t>
      </w:r>
      <w:r w:rsidR="00334D16" w:rsidRPr="00061599">
        <w:rPr>
          <w:rFonts w:ascii="Tahoma" w:hAnsi="Tahoma" w:cs="Tahoma"/>
          <w:color w:val="231F20"/>
        </w:rPr>
        <w:t xml:space="preserve"> </w:t>
      </w:r>
      <w:r w:rsidRPr="00061599">
        <w:rPr>
          <w:rFonts w:ascii="Tahoma" w:hAnsi="Tahoma" w:cs="Tahoma"/>
          <w:color w:val="231F20"/>
        </w:rPr>
        <w:t>speciﬁed</w:t>
      </w:r>
      <w:r w:rsidR="00334D16" w:rsidRPr="00061599">
        <w:rPr>
          <w:rFonts w:ascii="Tahoma" w:hAnsi="Tahoma" w:cs="Tahoma"/>
          <w:color w:val="231F20"/>
        </w:rPr>
        <w:t xml:space="preserve"> </w:t>
      </w:r>
      <w:r w:rsidRPr="00061599">
        <w:rPr>
          <w:rFonts w:ascii="Tahoma" w:hAnsi="Tahoma" w:cs="Tahoma"/>
          <w:color w:val="231F20"/>
        </w:rPr>
        <w:t>in the</w:t>
      </w:r>
      <w:r w:rsidR="00334D16" w:rsidRPr="00061599">
        <w:rPr>
          <w:rFonts w:ascii="Tahoma" w:hAnsi="Tahoma" w:cs="Tahoma"/>
          <w:color w:val="231F20"/>
        </w:rPr>
        <w:t xml:space="preserve"> </w:t>
      </w:r>
      <w:r w:rsidRPr="00061599">
        <w:rPr>
          <w:rFonts w:ascii="Tahoma" w:hAnsi="Tahoma" w:cs="Tahoma"/>
          <w:color w:val="231F20"/>
        </w:rPr>
        <w:t>Data</w:t>
      </w:r>
      <w:r w:rsidR="00334D16" w:rsidRPr="00061599">
        <w:rPr>
          <w:rFonts w:ascii="Tahoma" w:hAnsi="Tahoma" w:cs="Tahoma"/>
          <w:color w:val="231F20"/>
        </w:rPr>
        <w:t xml:space="preserve"> </w:t>
      </w:r>
      <w:r w:rsidRPr="00061599">
        <w:rPr>
          <w:rFonts w:ascii="Tahoma" w:hAnsi="Tahoma" w:cs="Tahoma"/>
          <w:color w:val="231F20"/>
        </w:rPr>
        <w:t>Sheet,</w:t>
      </w:r>
      <w:r w:rsidR="00334D16" w:rsidRPr="00061599">
        <w:rPr>
          <w:rFonts w:ascii="Tahoma" w:hAnsi="Tahoma" w:cs="Tahoma"/>
          <w:color w:val="231F20"/>
        </w:rPr>
        <w:t xml:space="preserve"> </w:t>
      </w:r>
      <w:r w:rsidRPr="00061599">
        <w:rPr>
          <w:rFonts w:ascii="Tahoma" w:hAnsi="Tahoma" w:cs="Tahoma"/>
          <w:color w:val="231F20"/>
        </w:rPr>
        <w:t>distributed</w:t>
      </w:r>
      <w:r w:rsidR="00334D16" w:rsidRPr="00061599">
        <w:rPr>
          <w:rFonts w:ascii="Tahoma" w:hAnsi="Tahoma" w:cs="Tahoma"/>
          <w:color w:val="231F20"/>
        </w:rPr>
        <w:t xml:space="preserve"> </w:t>
      </w:r>
      <w:r w:rsidRPr="00061599">
        <w:rPr>
          <w:rFonts w:ascii="Tahoma" w:hAnsi="Tahoma" w:cs="Tahoma"/>
          <w:color w:val="231F20"/>
        </w:rPr>
        <w:t>or</w:t>
      </w:r>
      <w:r w:rsidR="00334D16" w:rsidRPr="00061599">
        <w:rPr>
          <w:rFonts w:ascii="Tahoma" w:hAnsi="Tahoma" w:cs="Tahoma"/>
          <w:color w:val="231F20"/>
        </w:rPr>
        <w:t xml:space="preserve"> </w:t>
      </w:r>
      <w:r w:rsidRPr="00061599">
        <w:rPr>
          <w:rFonts w:ascii="Tahoma" w:hAnsi="Tahoma" w:cs="Tahoma"/>
          <w:color w:val="231F20"/>
        </w:rPr>
        <w:t>received</w:t>
      </w:r>
      <w:r w:rsidR="00334D16" w:rsidRPr="00061599">
        <w:rPr>
          <w:rFonts w:ascii="Tahoma" w:hAnsi="Tahoma" w:cs="Tahoma"/>
          <w:color w:val="231F20"/>
        </w:rPr>
        <w:t xml:space="preserve"> </w:t>
      </w:r>
      <w:r w:rsidRPr="00061599">
        <w:rPr>
          <w:rFonts w:ascii="Tahoma" w:hAnsi="Tahoma" w:cs="Tahoma"/>
          <w:color w:val="231F20"/>
        </w:rPr>
        <w:t>through</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electronic-procurement</w:t>
      </w:r>
      <w:r w:rsidR="00334D16" w:rsidRPr="00061599">
        <w:rPr>
          <w:rFonts w:ascii="Tahoma" w:hAnsi="Tahoma" w:cs="Tahoma"/>
          <w:color w:val="231F20"/>
        </w:rPr>
        <w:t xml:space="preserve"> </w:t>
      </w:r>
      <w:r w:rsidRPr="00061599">
        <w:rPr>
          <w:rFonts w:ascii="Tahoma" w:hAnsi="Tahoma" w:cs="Tahoma"/>
          <w:color w:val="231F20"/>
        </w:rPr>
        <w:t>system</w:t>
      </w:r>
      <w:r w:rsidR="00334D16" w:rsidRPr="00061599">
        <w:rPr>
          <w:rFonts w:ascii="Tahoma" w:hAnsi="Tahoma" w:cs="Tahoma"/>
          <w:color w:val="231F20"/>
        </w:rPr>
        <w:t xml:space="preserve"> </w:t>
      </w:r>
      <w:r w:rsidRPr="00061599">
        <w:rPr>
          <w:rFonts w:ascii="Tahoma" w:hAnsi="Tahoma" w:cs="Tahoma"/>
          <w:color w:val="231F20"/>
        </w:rPr>
        <w:t>used</w:t>
      </w:r>
      <w:r w:rsidR="00334D16" w:rsidRPr="00061599">
        <w:rPr>
          <w:rFonts w:ascii="Tahoma" w:hAnsi="Tahoma" w:cs="Tahoma"/>
          <w:color w:val="231F20"/>
        </w:rPr>
        <w:t xml:space="preserve"> </w:t>
      </w:r>
      <w:r w:rsidRPr="00061599">
        <w:rPr>
          <w:rFonts w:ascii="Tahoma" w:hAnsi="Tahoma" w:cs="Tahoma"/>
          <w:color w:val="231F20"/>
        </w:rPr>
        <w:t>by</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Procuring Entity</w:t>
      </w:r>
      <w:r w:rsidR="00334D16" w:rsidRPr="00061599">
        <w:rPr>
          <w:rFonts w:ascii="Tahoma" w:hAnsi="Tahoma" w:cs="Tahoma"/>
          <w:color w:val="231F20"/>
        </w:rPr>
        <w:t xml:space="preserve"> </w:t>
      </w:r>
      <w:r w:rsidRPr="00061599">
        <w:rPr>
          <w:rFonts w:ascii="Tahoma" w:hAnsi="Tahoma" w:cs="Tahoma"/>
          <w:color w:val="231F20"/>
        </w:rPr>
        <w:t>with</w:t>
      </w:r>
      <w:r w:rsidR="00334D16" w:rsidRPr="00061599">
        <w:rPr>
          <w:rFonts w:ascii="Tahoma" w:hAnsi="Tahoma" w:cs="Tahoma"/>
          <w:color w:val="231F20"/>
        </w:rPr>
        <w:t xml:space="preserve"> </w:t>
      </w:r>
      <w:r w:rsidRPr="00061599">
        <w:rPr>
          <w:rFonts w:ascii="Tahoma" w:hAnsi="Tahoma" w:cs="Tahoma"/>
          <w:color w:val="231F20"/>
        </w:rPr>
        <w:t>proof</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receipt.</w:t>
      </w:r>
    </w:p>
    <w:p w14:paraId="1A67EC28" w14:textId="77777777" w:rsidR="00F20AEA" w:rsidRPr="00061599" w:rsidRDefault="0064449A">
      <w:pPr>
        <w:pStyle w:val="ListParagraph"/>
        <w:numPr>
          <w:ilvl w:val="2"/>
          <w:numId w:val="46"/>
        </w:numPr>
        <w:tabs>
          <w:tab w:val="left" w:pos="1294"/>
        </w:tabs>
        <w:spacing w:before="124" w:line="230" w:lineRule="auto"/>
        <w:ind w:left="1228" w:right="846"/>
        <w:jc w:val="both"/>
        <w:rPr>
          <w:rFonts w:ascii="Tahoma" w:hAnsi="Tahoma" w:cs="Tahoma"/>
        </w:rPr>
      </w:pPr>
      <w:r w:rsidRPr="00061599">
        <w:rPr>
          <w:rFonts w:ascii="Tahoma" w:hAnsi="Tahoma" w:cs="Tahoma"/>
          <w:color w:val="231F20"/>
        </w:rPr>
        <w:t xml:space="preserve">“Joint </w:t>
      </w:r>
      <w:r w:rsidRPr="00061599">
        <w:rPr>
          <w:rFonts w:ascii="Tahoma" w:hAnsi="Tahoma" w:cs="Tahoma"/>
          <w:color w:val="231F20"/>
          <w:spacing w:val="-4"/>
        </w:rPr>
        <w:t xml:space="preserve">Venture </w:t>
      </w:r>
      <w:r w:rsidRPr="00061599">
        <w:rPr>
          <w:rFonts w:ascii="Tahoma" w:hAnsi="Tahoma" w:cs="Tahoma"/>
          <w:color w:val="231F20"/>
        </w:rPr>
        <w:t xml:space="preserve">(JV)” means an association with or without a legal personality distinct from that of its </w:t>
      </w:r>
      <w:r w:rsidR="002A357D" w:rsidRPr="00061599">
        <w:rPr>
          <w:rFonts w:ascii="Tahoma" w:hAnsi="Tahoma" w:cs="Tahoma"/>
          <w:color w:val="231F20"/>
        </w:rPr>
        <w:t>members, of</w:t>
      </w:r>
      <w:r w:rsidR="00334D16" w:rsidRPr="00061599">
        <w:rPr>
          <w:rFonts w:ascii="Tahoma" w:hAnsi="Tahoma" w:cs="Tahoma"/>
          <w:color w:val="231F20"/>
        </w:rPr>
        <w:t xml:space="preserve"> </w:t>
      </w:r>
      <w:r w:rsidRPr="00061599">
        <w:rPr>
          <w:rFonts w:ascii="Tahoma" w:hAnsi="Tahoma" w:cs="Tahoma"/>
          <w:color w:val="231F20"/>
        </w:rPr>
        <w:t>more</w:t>
      </w:r>
      <w:r w:rsidR="00334D16" w:rsidRPr="00061599">
        <w:rPr>
          <w:rFonts w:ascii="Tahoma" w:hAnsi="Tahoma" w:cs="Tahoma"/>
          <w:color w:val="231F20"/>
        </w:rPr>
        <w:t xml:space="preserve"> </w:t>
      </w:r>
      <w:r w:rsidRPr="00061599">
        <w:rPr>
          <w:rFonts w:ascii="Tahoma" w:hAnsi="Tahoma" w:cs="Tahoma"/>
          <w:color w:val="231F20"/>
        </w:rPr>
        <w:t>than</w:t>
      </w:r>
      <w:r w:rsidR="00334D16" w:rsidRPr="00061599">
        <w:rPr>
          <w:rFonts w:ascii="Tahoma" w:hAnsi="Tahoma" w:cs="Tahoma"/>
          <w:color w:val="231F20"/>
        </w:rPr>
        <w:t xml:space="preserve"> </w:t>
      </w:r>
      <w:r w:rsidRPr="00061599">
        <w:rPr>
          <w:rFonts w:ascii="Tahoma" w:hAnsi="Tahoma" w:cs="Tahoma"/>
          <w:color w:val="231F20"/>
        </w:rPr>
        <w:t>one</w:t>
      </w:r>
      <w:r w:rsidR="00334D16" w:rsidRPr="00061599">
        <w:rPr>
          <w:rFonts w:ascii="Tahoma" w:hAnsi="Tahoma" w:cs="Tahoma"/>
          <w:color w:val="231F20"/>
        </w:rPr>
        <w:t xml:space="preserve"> </w:t>
      </w:r>
      <w:r w:rsidRPr="00061599">
        <w:rPr>
          <w:rFonts w:ascii="Tahoma" w:hAnsi="Tahoma" w:cs="Tahoma"/>
          <w:color w:val="231F20"/>
        </w:rPr>
        <w:t>Consultant</w:t>
      </w:r>
      <w:r w:rsidR="00334D16" w:rsidRPr="00061599">
        <w:rPr>
          <w:rFonts w:ascii="Tahoma" w:hAnsi="Tahoma" w:cs="Tahoma"/>
          <w:color w:val="231F20"/>
        </w:rPr>
        <w:t xml:space="preserve"> </w:t>
      </w:r>
      <w:r w:rsidRPr="00061599">
        <w:rPr>
          <w:rFonts w:ascii="Tahoma" w:hAnsi="Tahoma" w:cs="Tahoma"/>
          <w:color w:val="231F20"/>
        </w:rPr>
        <w:t>where</w:t>
      </w:r>
      <w:r w:rsidR="00334D16" w:rsidRPr="00061599">
        <w:rPr>
          <w:rFonts w:ascii="Tahoma" w:hAnsi="Tahoma" w:cs="Tahoma"/>
          <w:color w:val="231F20"/>
        </w:rPr>
        <w:t xml:space="preserve"> </w:t>
      </w:r>
      <w:r w:rsidRPr="00061599">
        <w:rPr>
          <w:rFonts w:ascii="Tahoma" w:hAnsi="Tahoma" w:cs="Tahoma"/>
          <w:color w:val="231F20"/>
        </w:rPr>
        <w:t>one</w:t>
      </w:r>
      <w:r w:rsidR="00334D16" w:rsidRPr="00061599">
        <w:rPr>
          <w:rFonts w:ascii="Tahoma" w:hAnsi="Tahoma" w:cs="Tahoma"/>
          <w:color w:val="231F20"/>
        </w:rPr>
        <w:t xml:space="preserve"> </w:t>
      </w:r>
      <w:r w:rsidRPr="00061599">
        <w:rPr>
          <w:rFonts w:ascii="Tahoma" w:hAnsi="Tahoma" w:cs="Tahoma"/>
          <w:color w:val="231F20"/>
        </w:rPr>
        <w:t>member</w:t>
      </w:r>
      <w:r w:rsidR="00334D16" w:rsidRPr="00061599">
        <w:rPr>
          <w:rFonts w:ascii="Tahoma" w:hAnsi="Tahoma" w:cs="Tahoma"/>
          <w:color w:val="231F20"/>
        </w:rPr>
        <w:t xml:space="preserve"> </w:t>
      </w:r>
      <w:r w:rsidRPr="00061599">
        <w:rPr>
          <w:rFonts w:ascii="Tahoma" w:hAnsi="Tahoma" w:cs="Tahoma"/>
          <w:color w:val="231F20"/>
        </w:rPr>
        <w:t>has</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authority</w:t>
      </w:r>
      <w:r w:rsidR="00334D16" w:rsidRPr="00061599">
        <w:rPr>
          <w:rFonts w:ascii="Tahoma" w:hAnsi="Tahoma" w:cs="Tahoma"/>
          <w:color w:val="231F20"/>
        </w:rPr>
        <w:t xml:space="preserve"> </w:t>
      </w:r>
      <w:r w:rsidRPr="00061599">
        <w:rPr>
          <w:rFonts w:ascii="Tahoma" w:hAnsi="Tahoma" w:cs="Tahoma"/>
          <w:color w:val="231F20"/>
        </w:rPr>
        <w:t>to</w:t>
      </w:r>
      <w:r w:rsidR="00334D16" w:rsidRPr="00061599">
        <w:rPr>
          <w:rFonts w:ascii="Tahoma" w:hAnsi="Tahoma" w:cs="Tahoma"/>
          <w:color w:val="231F20"/>
        </w:rPr>
        <w:t xml:space="preserve"> </w:t>
      </w:r>
      <w:r w:rsidRPr="00061599">
        <w:rPr>
          <w:rFonts w:ascii="Tahoma" w:hAnsi="Tahoma" w:cs="Tahoma"/>
          <w:color w:val="231F20"/>
        </w:rPr>
        <w:t>conduct</w:t>
      </w:r>
      <w:r w:rsidR="00334D16" w:rsidRPr="00061599">
        <w:rPr>
          <w:rFonts w:ascii="Tahoma" w:hAnsi="Tahoma" w:cs="Tahoma"/>
          <w:color w:val="231F20"/>
        </w:rPr>
        <w:t xml:space="preserve"> </w:t>
      </w:r>
      <w:r w:rsidRPr="00061599">
        <w:rPr>
          <w:rFonts w:ascii="Tahoma" w:hAnsi="Tahoma" w:cs="Tahoma"/>
          <w:color w:val="231F20"/>
        </w:rPr>
        <w:t>all</w:t>
      </w:r>
      <w:r w:rsidR="00334D16" w:rsidRPr="00061599">
        <w:rPr>
          <w:rFonts w:ascii="Tahoma" w:hAnsi="Tahoma" w:cs="Tahoma"/>
          <w:color w:val="231F20"/>
        </w:rPr>
        <w:t xml:space="preserve"> </w:t>
      </w:r>
      <w:r w:rsidRPr="00061599">
        <w:rPr>
          <w:rFonts w:ascii="Tahoma" w:hAnsi="Tahoma" w:cs="Tahoma"/>
          <w:color w:val="231F20"/>
        </w:rPr>
        <w:t>business</w:t>
      </w:r>
      <w:r w:rsidR="00334D16" w:rsidRPr="00061599">
        <w:rPr>
          <w:rFonts w:ascii="Tahoma" w:hAnsi="Tahoma" w:cs="Tahoma"/>
          <w:color w:val="231F20"/>
        </w:rPr>
        <w:t xml:space="preserve"> </w:t>
      </w:r>
      <w:r w:rsidRPr="00061599">
        <w:rPr>
          <w:rFonts w:ascii="Tahoma" w:hAnsi="Tahoma" w:cs="Tahoma"/>
          <w:color w:val="231F20"/>
        </w:rPr>
        <w:t>for</w:t>
      </w:r>
      <w:r w:rsidR="00334D16" w:rsidRPr="00061599">
        <w:rPr>
          <w:rFonts w:ascii="Tahoma" w:hAnsi="Tahoma" w:cs="Tahoma"/>
          <w:color w:val="231F20"/>
        </w:rPr>
        <w:t xml:space="preserve"> </w:t>
      </w:r>
      <w:r w:rsidRPr="00061599">
        <w:rPr>
          <w:rFonts w:ascii="Tahoma" w:hAnsi="Tahoma" w:cs="Tahoma"/>
          <w:color w:val="231F20"/>
        </w:rPr>
        <w:t>and on</w:t>
      </w:r>
      <w:r w:rsidR="002A357D" w:rsidRPr="00061599">
        <w:rPr>
          <w:rFonts w:ascii="Tahoma" w:hAnsi="Tahoma" w:cs="Tahoma"/>
          <w:color w:val="231F20"/>
        </w:rPr>
        <w:t xml:space="preserve"> </w:t>
      </w:r>
      <w:r w:rsidRPr="00061599">
        <w:rPr>
          <w:rFonts w:ascii="Tahoma" w:hAnsi="Tahoma" w:cs="Tahoma"/>
          <w:color w:val="231F20"/>
        </w:rPr>
        <w:t>behalf</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proofErr w:type="gramStart"/>
      <w:r w:rsidRPr="00061599">
        <w:rPr>
          <w:rFonts w:ascii="Tahoma" w:hAnsi="Tahoma" w:cs="Tahoma"/>
          <w:color w:val="231F20"/>
        </w:rPr>
        <w:t>any</w:t>
      </w:r>
      <w:r w:rsidR="002A357D" w:rsidRPr="00061599">
        <w:rPr>
          <w:rFonts w:ascii="Tahoma" w:hAnsi="Tahoma" w:cs="Tahoma"/>
          <w:color w:val="231F20"/>
        </w:rPr>
        <w:t xml:space="preserve"> </w:t>
      </w:r>
      <w:r w:rsidRPr="00061599">
        <w:rPr>
          <w:rFonts w:ascii="Tahoma" w:hAnsi="Tahoma" w:cs="Tahoma"/>
          <w:color w:val="231F20"/>
        </w:rPr>
        <w:t>and</w:t>
      </w:r>
      <w:r w:rsidR="002A357D" w:rsidRPr="00061599">
        <w:rPr>
          <w:rFonts w:ascii="Tahoma" w:hAnsi="Tahoma" w:cs="Tahoma"/>
          <w:color w:val="231F20"/>
        </w:rPr>
        <w:t xml:space="preserve"> </w:t>
      </w:r>
      <w:r w:rsidRPr="00061599">
        <w:rPr>
          <w:rFonts w:ascii="Tahoma" w:hAnsi="Tahoma" w:cs="Tahoma"/>
          <w:color w:val="231F20"/>
        </w:rPr>
        <w:t>all</w:t>
      </w:r>
      <w:proofErr w:type="gramEnd"/>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members</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spacing w:val="-10"/>
        </w:rPr>
        <w:t>JV,</w:t>
      </w:r>
      <w:r w:rsidR="002A357D" w:rsidRPr="00061599">
        <w:rPr>
          <w:rFonts w:ascii="Tahoma" w:hAnsi="Tahoma" w:cs="Tahoma"/>
          <w:color w:val="231F20"/>
          <w:spacing w:val="-10"/>
        </w:rPr>
        <w:t xml:space="preserve"> </w:t>
      </w:r>
      <w:r w:rsidRPr="00061599">
        <w:rPr>
          <w:rFonts w:ascii="Tahoma" w:hAnsi="Tahoma" w:cs="Tahoma"/>
          <w:color w:val="231F20"/>
        </w:rPr>
        <w:t>and</w:t>
      </w:r>
      <w:r w:rsidR="002A357D" w:rsidRPr="00061599">
        <w:rPr>
          <w:rFonts w:ascii="Tahoma" w:hAnsi="Tahoma" w:cs="Tahoma"/>
          <w:color w:val="231F20"/>
        </w:rPr>
        <w:t xml:space="preserve"> </w:t>
      </w:r>
      <w:r w:rsidRPr="00061599">
        <w:rPr>
          <w:rFonts w:ascii="Tahoma" w:hAnsi="Tahoma" w:cs="Tahoma"/>
          <w:color w:val="231F20"/>
        </w:rPr>
        <w:t>where</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members</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JV</w:t>
      </w:r>
      <w:r w:rsidR="002A357D" w:rsidRPr="00061599">
        <w:rPr>
          <w:rFonts w:ascii="Tahoma" w:hAnsi="Tahoma" w:cs="Tahoma"/>
          <w:color w:val="231F20"/>
        </w:rPr>
        <w:t xml:space="preserve"> </w:t>
      </w:r>
      <w:r w:rsidRPr="00061599">
        <w:rPr>
          <w:rFonts w:ascii="Tahoma" w:hAnsi="Tahoma" w:cs="Tahoma"/>
          <w:color w:val="231F20"/>
        </w:rPr>
        <w:t>are</w:t>
      </w:r>
      <w:r w:rsidR="002A357D" w:rsidRPr="00061599">
        <w:rPr>
          <w:rFonts w:ascii="Tahoma" w:hAnsi="Tahoma" w:cs="Tahoma"/>
          <w:color w:val="231F20"/>
        </w:rPr>
        <w:t xml:space="preserve"> </w:t>
      </w:r>
      <w:r w:rsidRPr="00061599">
        <w:rPr>
          <w:rFonts w:ascii="Tahoma" w:hAnsi="Tahoma" w:cs="Tahoma"/>
          <w:color w:val="231F20"/>
        </w:rPr>
        <w:t>jointly</w:t>
      </w:r>
      <w:r w:rsidR="002A357D" w:rsidRPr="00061599">
        <w:rPr>
          <w:rFonts w:ascii="Tahoma" w:hAnsi="Tahoma" w:cs="Tahoma"/>
          <w:color w:val="231F20"/>
        </w:rPr>
        <w:t xml:space="preserve"> </w:t>
      </w:r>
      <w:r w:rsidRPr="00061599">
        <w:rPr>
          <w:rFonts w:ascii="Tahoma" w:hAnsi="Tahoma" w:cs="Tahoma"/>
          <w:color w:val="231F20"/>
        </w:rPr>
        <w:t>and</w:t>
      </w:r>
      <w:r w:rsidR="002A357D" w:rsidRPr="00061599">
        <w:rPr>
          <w:rFonts w:ascii="Tahoma" w:hAnsi="Tahoma" w:cs="Tahoma"/>
          <w:color w:val="231F20"/>
        </w:rPr>
        <w:t xml:space="preserve"> </w:t>
      </w:r>
      <w:r w:rsidRPr="00061599">
        <w:rPr>
          <w:rFonts w:ascii="Tahoma" w:hAnsi="Tahoma" w:cs="Tahoma"/>
          <w:color w:val="231F20"/>
        </w:rPr>
        <w:t>severally liable</w:t>
      </w:r>
      <w:r w:rsidR="00334D16" w:rsidRPr="00061599">
        <w:rPr>
          <w:rFonts w:ascii="Tahoma" w:hAnsi="Tahoma" w:cs="Tahoma"/>
          <w:color w:val="231F20"/>
        </w:rPr>
        <w:t xml:space="preserve"> </w:t>
      </w:r>
      <w:r w:rsidRPr="00061599">
        <w:rPr>
          <w:rFonts w:ascii="Tahoma" w:hAnsi="Tahoma" w:cs="Tahoma"/>
          <w:color w:val="231F20"/>
        </w:rPr>
        <w:t>to</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Procuring</w:t>
      </w:r>
      <w:r w:rsidR="00334D16" w:rsidRPr="00061599">
        <w:rPr>
          <w:rFonts w:ascii="Tahoma" w:hAnsi="Tahoma" w:cs="Tahoma"/>
          <w:color w:val="231F20"/>
        </w:rPr>
        <w:t xml:space="preserve"> </w:t>
      </w:r>
      <w:r w:rsidRPr="00061599">
        <w:rPr>
          <w:rFonts w:ascii="Tahoma" w:hAnsi="Tahoma" w:cs="Tahoma"/>
          <w:color w:val="231F20"/>
        </w:rPr>
        <w:t>Entity</w:t>
      </w:r>
      <w:r w:rsidR="00334D16" w:rsidRPr="00061599">
        <w:rPr>
          <w:rFonts w:ascii="Tahoma" w:hAnsi="Tahoma" w:cs="Tahoma"/>
          <w:color w:val="231F20"/>
        </w:rPr>
        <w:t xml:space="preserve"> </w:t>
      </w:r>
      <w:r w:rsidRPr="00061599">
        <w:rPr>
          <w:rFonts w:ascii="Tahoma" w:hAnsi="Tahoma" w:cs="Tahoma"/>
          <w:color w:val="231F20"/>
        </w:rPr>
        <w:t>for</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performance</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Contract.</w:t>
      </w:r>
    </w:p>
    <w:p w14:paraId="1FDB7E6B" w14:textId="77777777" w:rsidR="00F20AEA" w:rsidRPr="00061599" w:rsidRDefault="0064449A">
      <w:pPr>
        <w:pStyle w:val="ListParagraph"/>
        <w:numPr>
          <w:ilvl w:val="2"/>
          <w:numId w:val="46"/>
        </w:numPr>
        <w:tabs>
          <w:tab w:val="left" w:pos="1229"/>
        </w:tabs>
        <w:spacing w:before="125" w:line="230" w:lineRule="auto"/>
        <w:ind w:left="1228" w:right="846"/>
        <w:jc w:val="both"/>
        <w:rPr>
          <w:rFonts w:ascii="Tahoma" w:hAnsi="Tahoma" w:cs="Tahoma"/>
        </w:rPr>
      </w:pPr>
      <w:r w:rsidRPr="00061599">
        <w:rPr>
          <w:rFonts w:ascii="Tahoma" w:hAnsi="Tahoma" w:cs="Tahoma"/>
          <w:color w:val="231F20"/>
        </w:rPr>
        <w:t>“Key</w:t>
      </w:r>
      <w:r w:rsidR="00B66719" w:rsidRPr="00061599">
        <w:rPr>
          <w:rFonts w:ascii="Tahoma" w:hAnsi="Tahoma" w:cs="Tahoma"/>
          <w:color w:val="231F20"/>
        </w:rPr>
        <w:t xml:space="preserve"> </w:t>
      </w:r>
      <w:r w:rsidRPr="00061599">
        <w:rPr>
          <w:rFonts w:ascii="Tahoma" w:hAnsi="Tahoma" w:cs="Tahoma"/>
          <w:color w:val="231F20"/>
        </w:rPr>
        <w:t>Expert(s)”</w:t>
      </w:r>
      <w:r w:rsidR="002A357D" w:rsidRPr="00061599">
        <w:rPr>
          <w:rFonts w:ascii="Tahoma" w:hAnsi="Tahoma" w:cs="Tahoma"/>
          <w:color w:val="231F20"/>
        </w:rPr>
        <w:t xml:space="preserve"> </w:t>
      </w:r>
      <w:r w:rsidRPr="00061599">
        <w:rPr>
          <w:rFonts w:ascii="Tahoma" w:hAnsi="Tahoma" w:cs="Tahoma"/>
          <w:color w:val="231F20"/>
        </w:rPr>
        <w:t>means</w:t>
      </w:r>
      <w:r w:rsidR="00B66719" w:rsidRPr="00061599">
        <w:rPr>
          <w:rFonts w:ascii="Tahoma" w:hAnsi="Tahoma" w:cs="Tahoma"/>
          <w:color w:val="231F20"/>
        </w:rPr>
        <w:t xml:space="preserve"> </w:t>
      </w:r>
      <w:r w:rsidRPr="00061599">
        <w:rPr>
          <w:rFonts w:ascii="Tahoma" w:hAnsi="Tahoma" w:cs="Tahoma"/>
          <w:color w:val="231F20"/>
        </w:rPr>
        <w:t>an</w:t>
      </w:r>
      <w:r w:rsidR="00B66719" w:rsidRPr="00061599">
        <w:rPr>
          <w:rFonts w:ascii="Tahoma" w:hAnsi="Tahoma" w:cs="Tahoma"/>
          <w:color w:val="231F20"/>
        </w:rPr>
        <w:t xml:space="preserve"> </w:t>
      </w:r>
      <w:r w:rsidRPr="00061599">
        <w:rPr>
          <w:rFonts w:ascii="Tahoma" w:hAnsi="Tahoma" w:cs="Tahoma"/>
          <w:color w:val="231F20"/>
        </w:rPr>
        <w:t>individual</w:t>
      </w:r>
      <w:r w:rsidR="00B66719" w:rsidRPr="00061599">
        <w:rPr>
          <w:rFonts w:ascii="Tahoma" w:hAnsi="Tahoma" w:cs="Tahoma"/>
          <w:color w:val="231F20"/>
        </w:rPr>
        <w:t xml:space="preserve"> </w:t>
      </w:r>
      <w:r w:rsidRPr="00061599">
        <w:rPr>
          <w:rFonts w:ascii="Tahoma" w:hAnsi="Tahoma" w:cs="Tahoma"/>
          <w:color w:val="231F20"/>
        </w:rPr>
        <w:t>professional</w:t>
      </w:r>
      <w:r w:rsidR="00B66719" w:rsidRPr="00061599">
        <w:rPr>
          <w:rFonts w:ascii="Tahoma" w:hAnsi="Tahoma" w:cs="Tahoma"/>
          <w:color w:val="231F20"/>
        </w:rPr>
        <w:t xml:space="preserve"> </w:t>
      </w:r>
      <w:r w:rsidRPr="00061599">
        <w:rPr>
          <w:rFonts w:ascii="Tahoma" w:hAnsi="Tahoma" w:cs="Tahoma"/>
          <w:color w:val="231F20"/>
        </w:rPr>
        <w:t>whose</w:t>
      </w:r>
      <w:r w:rsidR="00B66719" w:rsidRPr="00061599">
        <w:rPr>
          <w:rFonts w:ascii="Tahoma" w:hAnsi="Tahoma" w:cs="Tahoma"/>
          <w:color w:val="231F20"/>
        </w:rPr>
        <w:t xml:space="preserve"> </w:t>
      </w:r>
      <w:r w:rsidRPr="00061599">
        <w:rPr>
          <w:rFonts w:ascii="Tahoma" w:hAnsi="Tahoma" w:cs="Tahoma"/>
          <w:color w:val="231F20"/>
        </w:rPr>
        <w:t>skills</w:t>
      </w:r>
      <w:r w:rsidR="00B66719" w:rsidRPr="00061599">
        <w:rPr>
          <w:rFonts w:ascii="Tahoma" w:hAnsi="Tahoma" w:cs="Tahoma"/>
          <w:color w:val="231F20"/>
        </w:rPr>
        <w:t>, qualiﬁcations</w:t>
      </w:r>
      <w:r w:rsidRPr="00061599">
        <w:rPr>
          <w:rFonts w:ascii="Tahoma" w:hAnsi="Tahoma" w:cs="Tahoma"/>
          <w:color w:val="231F20"/>
        </w:rPr>
        <w:t>,</w:t>
      </w:r>
      <w:r w:rsidR="00B66719" w:rsidRPr="00061599">
        <w:rPr>
          <w:rFonts w:ascii="Tahoma" w:hAnsi="Tahoma" w:cs="Tahoma"/>
          <w:color w:val="231F20"/>
        </w:rPr>
        <w:t xml:space="preserve"> </w:t>
      </w:r>
      <w:r w:rsidRPr="00061599">
        <w:rPr>
          <w:rFonts w:ascii="Tahoma" w:hAnsi="Tahoma" w:cs="Tahoma"/>
          <w:color w:val="231F20"/>
        </w:rPr>
        <w:t>knowledge</w:t>
      </w:r>
      <w:r w:rsidR="00B66719" w:rsidRPr="00061599">
        <w:rPr>
          <w:rFonts w:ascii="Tahoma" w:hAnsi="Tahoma" w:cs="Tahoma"/>
          <w:color w:val="231F20"/>
        </w:rPr>
        <w:t xml:space="preserve"> </w:t>
      </w:r>
      <w:r w:rsidRPr="00061599">
        <w:rPr>
          <w:rFonts w:ascii="Tahoma" w:hAnsi="Tahoma" w:cs="Tahoma"/>
          <w:color w:val="231F20"/>
        </w:rPr>
        <w:t>and</w:t>
      </w:r>
      <w:r w:rsidR="00B66719" w:rsidRPr="00061599">
        <w:rPr>
          <w:rFonts w:ascii="Tahoma" w:hAnsi="Tahoma" w:cs="Tahoma"/>
          <w:color w:val="231F20"/>
        </w:rPr>
        <w:t xml:space="preserve"> </w:t>
      </w:r>
      <w:r w:rsidRPr="00061599">
        <w:rPr>
          <w:rFonts w:ascii="Tahoma" w:hAnsi="Tahoma" w:cs="Tahoma"/>
          <w:color w:val="231F20"/>
        </w:rPr>
        <w:t>experience are critical to the performance of the Services under the Contract and whose CV is considered in the technical</w:t>
      </w:r>
      <w:r w:rsidR="00B66719" w:rsidRPr="00061599">
        <w:rPr>
          <w:rFonts w:ascii="Tahoma" w:hAnsi="Tahoma" w:cs="Tahoma"/>
          <w:color w:val="231F20"/>
        </w:rPr>
        <w:t xml:space="preserve"> </w:t>
      </w:r>
      <w:r w:rsidRPr="00061599">
        <w:rPr>
          <w:rFonts w:ascii="Tahoma" w:hAnsi="Tahoma" w:cs="Tahoma"/>
          <w:color w:val="231F20"/>
        </w:rPr>
        <w:t>evaluation</w:t>
      </w:r>
      <w:r w:rsidR="00B66719" w:rsidRPr="00061599">
        <w:rPr>
          <w:rFonts w:ascii="Tahoma" w:hAnsi="Tahoma" w:cs="Tahoma"/>
          <w:color w:val="231F20"/>
        </w:rPr>
        <w:t xml:space="preserve"> </w:t>
      </w:r>
      <w:r w:rsidRPr="00061599">
        <w:rPr>
          <w:rFonts w:ascii="Tahoma" w:hAnsi="Tahoma" w:cs="Tahoma"/>
          <w:color w:val="231F20"/>
        </w:rPr>
        <w:t>of</w:t>
      </w:r>
      <w:r w:rsidR="00B66719" w:rsidRPr="00061599">
        <w:rPr>
          <w:rFonts w:ascii="Tahoma" w:hAnsi="Tahoma" w:cs="Tahoma"/>
          <w:color w:val="231F20"/>
        </w:rPr>
        <w:t xml:space="preserve"> </w:t>
      </w:r>
      <w:r w:rsidRPr="00061599">
        <w:rPr>
          <w:rFonts w:ascii="Tahoma" w:hAnsi="Tahoma" w:cs="Tahoma"/>
          <w:color w:val="231F20"/>
        </w:rPr>
        <w:t>the</w:t>
      </w:r>
      <w:r w:rsidR="00B66719" w:rsidRPr="00061599">
        <w:rPr>
          <w:rFonts w:ascii="Tahoma" w:hAnsi="Tahoma" w:cs="Tahoma"/>
          <w:color w:val="231F20"/>
        </w:rPr>
        <w:t xml:space="preserve"> </w:t>
      </w:r>
      <w:r w:rsidRPr="00061599">
        <w:rPr>
          <w:rFonts w:ascii="Tahoma" w:hAnsi="Tahoma" w:cs="Tahoma"/>
          <w:color w:val="231F20"/>
        </w:rPr>
        <w:t>Consultant's</w:t>
      </w:r>
      <w:r w:rsidR="00B66719" w:rsidRPr="00061599">
        <w:rPr>
          <w:rFonts w:ascii="Tahoma" w:hAnsi="Tahoma" w:cs="Tahoma"/>
          <w:color w:val="231F20"/>
        </w:rPr>
        <w:t xml:space="preserve"> </w:t>
      </w:r>
      <w:r w:rsidRPr="00061599">
        <w:rPr>
          <w:rFonts w:ascii="Tahoma" w:hAnsi="Tahoma" w:cs="Tahoma"/>
          <w:color w:val="231F20"/>
        </w:rPr>
        <w:t>proposal.</w:t>
      </w:r>
    </w:p>
    <w:p w14:paraId="428D9814" w14:textId="77777777" w:rsidR="00F20AEA" w:rsidRPr="00061599" w:rsidRDefault="0064449A">
      <w:pPr>
        <w:pStyle w:val="ListParagraph"/>
        <w:numPr>
          <w:ilvl w:val="2"/>
          <w:numId w:val="46"/>
        </w:numPr>
        <w:tabs>
          <w:tab w:val="left" w:pos="1229"/>
        </w:tabs>
        <w:spacing w:before="125" w:line="230" w:lineRule="auto"/>
        <w:ind w:left="1228" w:right="846"/>
        <w:jc w:val="both"/>
        <w:rPr>
          <w:rFonts w:ascii="Tahoma" w:hAnsi="Tahoma" w:cs="Tahoma"/>
        </w:rPr>
      </w:pPr>
      <w:r w:rsidRPr="00061599">
        <w:rPr>
          <w:rFonts w:ascii="Tahoma" w:hAnsi="Tahoma" w:cs="Tahoma"/>
          <w:color w:val="231F20"/>
        </w:rPr>
        <w:t>“ITC”</w:t>
      </w:r>
      <w:r w:rsidR="002A357D" w:rsidRPr="00061599">
        <w:rPr>
          <w:rFonts w:ascii="Tahoma" w:hAnsi="Tahoma" w:cs="Tahoma"/>
          <w:color w:val="231F20"/>
        </w:rPr>
        <w:t xml:space="preserve"> </w:t>
      </w:r>
      <w:r w:rsidRPr="00061599">
        <w:rPr>
          <w:rFonts w:ascii="Tahoma" w:hAnsi="Tahoma" w:cs="Tahoma"/>
          <w:color w:val="231F20"/>
        </w:rPr>
        <w:t>(this</w:t>
      </w:r>
      <w:r w:rsidR="00B66719" w:rsidRPr="00061599">
        <w:rPr>
          <w:rFonts w:ascii="Tahoma" w:hAnsi="Tahoma" w:cs="Tahoma"/>
          <w:color w:val="231F20"/>
        </w:rPr>
        <w:t xml:space="preserve"> </w:t>
      </w:r>
      <w:r w:rsidRPr="00061599">
        <w:rPr>
          <w:rFonts w:ascii="Tahoma" w:hAnsi="Tahoma" w:cs="Tahoma"/>
          <w:color w:val="231F20"/>
        </w:rPr>
        <w:t>Section2</w:t>
      </w:r>
      <w:r w:rsidR="00B66719" w:rsidRPr="00061599">
        <w:rPr>
          <w:rFonts w:ascii="Tahoma" w:hAnsi="Tahoma" w:cs="Tahoma"/>
          <w:color w:val="231F20"/>
        </w:rPr>
        <w:t xml:space="preserve"> </w:t>
      </w:r>
      <w:r w:rsidRPr="00061599">
        <w:rPr>
          <w:rFonts w:ascii="Tahoma" w:hAnsi="Tahoma" w:cs="Tahoma"/>
          <w:color w:val="231F20"/>
        </w:rPr>
        <w:t>of</w:t>
      </w:r>
      <w:r w:rsidR="00B66719"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RFP)</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Instructions</w:t>
      </w:r>
      <w:r w:rsidR="002A357D" w:rsidRPr="00061599">
        <w:rPr>
          <w:rFonts w:ascii="Tahoma" w:hAnsi="Tahoma" w:cs="Tahoma"/>
          <w:color w:val="231F20"/>
        </w:rPr>
        <w:t xml:space="preserve"> </w:t>
      </w:r>
      <w:r w:rsidRPr="00061599">
        <w:rPr>
          <w:rFonts w:ascii="Tahoma" w:hAnsi="Tahoma" w:cs="Tahoma"/>
          <w:color w:val="231F20"/>
        </w:rPr>
        <w:t>to</w:t>
      </w:r>
      <w:r w:rsidR="002A357D" w:rsidRPr="00061599">
        <w:rPr>
          <w:rFonts w:ascii="Tahoma" w:hAnsi="Tahoma" w:cs="Tahoma"/>
          <w:color w:val="231F20"/>
        </w:rPr>
        <w:t xml:space="preserve"> </w:t>
      </w:r>
      <w:r w:rsidRPr="00061599">
        <w:rPr>
          <w:rFonts w:ascii="Tahoma" w:hAnsi="Tahoma" w:cs="Tahoma"/>
          <w:color w:val="231F20"/>
        </w:rPr>
        <w:t>Consultants</w:t>
      </w:r>
      <w:r w:rsidR="002A357D" w:rsidRPr="00061599">
        <w:rPr>
          <w:rFonts w:ascii="Tahoma" w:hAnsi="Tahoma" w:cs="Tahoma"/>
          <w:color w:val="231F20"/>
        </w:rPr>
        <w:t xml:space="preserve"> </w:t>
      </w:r>
      <w:r w:rsidRPr="00061599">
        <w:rPr>
          <w:rFonts w:ascii="Tahoma" w:hAnsi="Tahoma" w:cs="Tahoma"/>
          <w:color w:val="231F20"/>
        </w:rPr>
        <w:t>that</w:t>
      </w:r>
      <w:r w:rsidR="002A357D" w:rsidRPr="00061599">
        <w:rPr>
          <w:rFonts w:ascii="Tahoma" w:hAnsi="Tahoma" w:cs="Tahoma"/>
          <w:color w:val="231F20"/>
        </w:rPr>
        <w:t xml:space="preserve"> </w:t>
      </w:r>
      <w:r w:rsidRPr="00061599">
        <w:rPr>
          <w:rFonts w:ascii="Tahoma" w:hAnsi="Tahoma" w:cs="Tahoma"/>
          <w:color w:val="231F20"/>
        </w:rPr>
        <w:t>provides</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Consultants</w:t>
      </w:r>
      <w:r w:rsidR="002A357D" w:rsidRPr="00061599">
        <w:rPr>
          <w:rFonts w:ascii="Tahoma" w:hAnsi="Tahoma" w:cs="Tahoma"/>
          <w:color w:val="231F20"/>
        </w:rPr>
        <w:t xml:space="preserve"> </w:t>
      </w:r>
      <w:r w:rsidRPr="00061599">
        <w:rPr>
          <w:rFonts w:ascii="Tahoma" w:hAnsi="Tahoma" w:cs="Tahoma"/>
          <w:color w:val="231F20"/>
        </w:rPr>
        <w:t>with all</w:t>
      </w:r>
      <w:r w:rsidR="00B66719" w:rsidRPr="00061599">
        <w:rPr>
          <w:rFonts w:ascii="Tahoma" w:hAnsi="Tahoma" w:cs="Tahoma"/>
          <w:color w:val="231F20"/>
        </w:rPr>
        <w:t xml:space="preserve"> </w:t>
      </w:r>
      <w:r w:rsidRPr="00061599">
        <w:rPr>
          <w:rFonts w:ascii="Tahoma" w:hAnsi="Tahoma" w:cs="Tahoma"/>
          <w:color w:val="231F20"/>
        </w:rPr>
        <w:t>information</w:t>
      </w:r>
      <w:r w:rsidR="00B66719" w:rsidRPr="00061599">
        <w:rPr>
          <w:rFonts w:ascii="Tahoma" w:hAnsi="Tahoma" w:cs="Tahoma"/>
          <w:color w:val="231F20"/>
        </w:rPr>
        <w:t xml:space="preserve"> </w:t>
      </w:r>
      <w:r w:rsidRPr="00061599">
        <w:rPr>
          <w:rFonts w:ascii="Tahoma" w:hAnsi="Tahoma" w:cs="Tahoma"/>
          <w:color w:val="231F20"/>
        </w:rPr>
        <w:t>needed</w:t>
      </w:r>
      <w:r w:rsidR="00B66719" w:rsidRPr="00061599">
        <w:rPr>
          <w:rFonts w:ascii="Tahoma" w:hAnsi="Tahoma" w:cs="Tahoma"/>
          <w:color w:val="231F20"/>
        </w:rPr>
        <w:t xml:space="preserve"> </w:t>
      </w:r>
      <w:r w:rsidRPr="00061599">
        <w:rPr>
          <w:rFonts w:ascii="Tahoma" w:hAnsi="Tahoma" w:cs="Tahoma"/>
          <w:color w:val="231F20"/>
        </w:rPr>
        <w:t>to</w:t>
      </w:r>
      <w:r w:rsidR="00B66719" w:rsidRPr="00061599">
        <w:rPr>
          <w:rFonts w:ascii="Tahoma" w:hAnsi="Tahoma" w:cs="Tahoma"/>
          <w:color w:val="231F20"/>
        </w:rPr>
        <w:t xml:space="preserve"> </w:t>
      </w:r>
      <w:r w:rsidRPr="00061599">
        <w:rPr>
          <w:rFonts w:ascii="Tahoma" w:hAnsi="Tahoma" w:cs="Tahoma"/>
          <w:color w:val="231F20"/>
        </w:rPr>
        <w:t>prepare</w:t>
      </w:r>
      <w:r w:rsidR="00B66719" w:rsidRPr="00061599">
        <w:rPr>
          <w:rFonts w:ascii="Tahoma" w:hAnsi="Tahoma" w:cs="Tahoma"/>
          <w:color w:val="231F20"/>
        </w:rPr>
        <w:t xml:space="preserve"> </w:t>
      </w:r>
      <w:r w:rsidRPr="00061599">
        <w:rPr>
          <w:rFonts w:ascii="Tahoma" w:hAnsi="Tahoma" w:cs="Tahoma"/>
          <w:color w:val="231F20"/>
        </w:rPr>
        <w:t>their</w:t>
      </w:r>
      <w:r w:rsidR="00B66719" w:rsidRPr="00061599">
        <w:rPr>
          <w:rFonts w:ascii="Tahoma" w:hAnsi="Tahoma" w:cs="Tahoma"/>
          <w:color w:val="231F20"/>
        </w:rPr>
        <w:t xml:space="preserve"> </w:t>
      </w:r>
      <w:r w:rsidRPr="00061599">
        <w:rPr>
          <w:rFonts w:ascii="Tahoma" w:hAnsi="Tahoma" w:cs="Tahoma"/>
          <w:color w:val="231F20"/>
        </w:rPr>
        <w:t>Proposals.</w:t>
      </w:r>
    </w:p>
    <w:p w14:paraId="4D0FFC80" w14:textId="77777777" w:rsidR="00F20AEA" w:rsidRPr="00061599" w:rsidRDefault="0064449A">
      <w:pPr>
        <w:pStyle w:val="ListParagraph"/>
        <w:numPr>
          <w:ilvl w:val="2"/>
          <w:numId w:val="46"/>
        </w:numPr>
        <w:tabs>
          <w:tab w:val="left" w:pos="1228"/>
          <w:tab w:val="left" w:pos="1229"/>
        </w:tabs>
        <w:spacing w:before="115"/>
        <w:ind w:left="1228"/>
        <w:rPr>
          <w:rFonts w:ascii="Tahoma" w:hAnsi="Tahoma" w:cs="Tahoma"/>
        </w:rPr>
      </w:pPr>
      <w:r w:rsidRPr="00061599">
        <w:rPr>
          <w:rFonts w:ascii="Tahoma" w:hAnsi="Tahoma" w:cs="Tahoma"/>
          <w:color w:val="231F20"/>
        </w:rPr>
        <w:t>“Letter</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RFP”</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letter</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invitation</w:t>
      </w:r>
      <w:r w:rsidR="002A357D" w:rsidRPr="00061599">
        <w:rPr>
          <w:rFonts w:ascii="Tahoma" w:hAnsi="Tahoma" w:cs="Tahoma"/>
          <w:color w:val="231F20"/>
        </w:rPr>
        <w:t xml:space="preserve"> </w:t>
      </w:r>
      <w:r w:rsidRPr="00061599">
        <w:rPr>
          <w:rFonts w:ascii="Tahoma" w:hAnsi="Tahoma" w:cs="Tahoma"/>
          <w:color w:val="231F20"/>
        </w:rPr>
        <w:t>being</w:t>
      </w:r>
      <w:r w:rsidR="002A357D" w:rsidRPr="00061599">
        <w:rPr>
          <w:rFonts w:ascii="Tahoma" w:hAnsi="Tahoma" w:cs="Tahoma"/>
          <w:color w:val="231F20"/>
        </w:rPr>
        <w:t xml:space="preserve"> </w:t>
      </w:r>
      <w:r w:rsidRPr="00061599">
        <w:rPr>
          <w:rFonts w:ascii="Tahoma" w:hAnsi="Tahoma" w:cs="Tahoma"/>
          <w:color w:val="231F20"/>
        </w:rPr>
        <w:t>sent</w:t>
      </w:r>
      <w:r w:rsidR="002A357D" w:rsidRPr="00061599">
        <w:rPr>
          <w:rFonts w:ascii="Tahoma" w:hAnsi="Tahoma" w:cs="Tahoma"/>
          <w:color w:val="231F20"/>
        </w:rPr>
        <w:t xml:space="preserve"> </w:t>
      </w:r>
      <w:r w:rsidRPr="00061599">
        <w:rPr>
          <w:rFonts w:ascii="Tahoma" w:hAnsi="Tahoma" w:cs="Tahoma"/>
          <w:color w:val="231F20"/>
        </w:rPr>
        <w:t>by</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Procuring</w:t>
      </w:r>
      <w:r w:rsidR="002A357D" w:rsidRPr="00061599">
        <w:rPr>
          <w:rFonts w:ascii="Tahoma" w:hAnsi="Tahoma" w:cs="Tahoma"/>
          <w:color w:val="231F20"/>
        </w:rPr>
        <w:t xml:space="preserve"> </w:t>
      </w:r>
      <w:r w:rsidRPr="00061599">
        <w:rPr>
          <w:rFonts w:ascii="Tahoma" w:hAnsi="Tahoma" w:cs="Tahoma"/>
          <w:color w:val="231F20"/>
        </w:rPr>
        <w:t>Entity</w:t>
      </w:r>
      <w:r w:rsidR="002A357D" w:rsidRPr="00061599">
        <w:rPr>
          <w:rFonts w:ascii="Tahoma" w:hAnsi="Tahoma" w:cs="Tahoma"/>
          <w:color w:val="231F20"/>
        </w:rPr>
        <w:t xml:space="preserve"> </w:t>
      </w:r>
      <w:r w:rsidRPr="00061599">
        <w:rPr>
          <w:rFonts w:ascii="Tahoma" w:hAnsi="Tahoma" w:cs="Tahoma"/>
          <w:color w:val="231F20"/>
        </w:rPr>
        <w:t>to</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Consultants.</w:t>
      </w:r>
    </w:p>
    <w:p w14:paraId="79568E0B" w14:textId="77777777" w:rsidR="00F20AEA" w:rsidRPr="00061599" w:rsidRDefault="0064449A">
      <w:pPr>
        <w:pStyle w:val="ListParagraph"/>
        <w:numPr>
          <w:ilvl w:val="2"/>
          <w:numId w:val="46"/>
        </w:numPr>
        <w:tabs>
          <w:tab w:val="left" w:pos="1229"/>
        </w:tabs>
        <w:spacing w:before="120" w:line="230" w:lineRule="auto"/>
        <w:ind w:left="1228" w:right="846"/>
        <w:jc w:val="both"/>
        <w:rPr>
          <w:rFonts w:ascii="Tahoma" w:hAnsi="Tahoma" w:cs="Tahoma"/>
        </w:rPr>
      </w:pPr>
      <w:r w:rsidRPr="00061599">
        <w:rPr>
          <w:rFonts w:ascii="Tahoma" w:hAnsi="Tahoma" w:cs="Tahoma"/>
          <w:color w:val="231F20"/>
        </w:rPr>
        <w:t>“Non-Key</w:t>
      </w:r>
      <w:r w:rsidR="002A357D" w:rsidRPr="00061599">
        <w:rPr>
          <w:rFonts w:ascii="Tahoma" w:hAnsi="Tahoma" w:cs="Tahoma"/>
          <w:color w:val="231F20"/>
        </w:rPr>
        <w:t xml:space="preserve"> </w:t>
      </w:r>
      <w:r w:rsidRPr="00061599">
        <w:rPr>
          <w:rFonts w:ascii="Tahoma" w:hAnsi="Tahoma" w:cs="Tahoma"/>
          <w:color w:val="231F20"/>
        </w:rPr>
        <w:t>Expert(s)”</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an</w:t>
      </w:r>
      <w:r w:rsidR="002A357D" w:rsidRPr="00061599">
        <w:rPr>
          <w:rFonts w:ascii="Tahoma" w:hAnsi="Tahoma" w:cs="Tahoma"/>
          <w:color w:val="231F20"/>
        </w:rPr>
        <w:t xml:space="preserve"> </w:t>
      </w:r>
      <w:r w:rsidRPr="00061599">
        <w:rPr>
          <w:rFonts w:ascii="Tahoma" w:hAnsi="Tahoma" w:cs="Tahoma"/>
          <w:color w:val="231F20"/>
        </w:rPr>
        <w:t>individual</w:t>
      </w:r>
      <w:r w:rsidR="002A357D" w:rsidRPr="00061599">
        <w:rPr>
          <w:rFonts w:ascii="Tahoma" w:hAnsi="Tahoma" w:cs="Tahoma"/>
          <w:color w:val="231F20"/>
        </w:rPr>
        <w:t xml:space="preserve"> </w:t>
      </w:r>
      <w:r w:rsidRPr="00061599">
        <w:rPr>
          <w:rFonts w:ascii="Tahoma" w:hAnsi="Tahoma" w:cs="Tahoma"/>
          <w:color w:val="231F20"/>
        </w:rPr>
        <w:t>professional</w:t>
      </w:r>
      <w:r w:rsidR="002A357D" w:rsidRPr="00061599">
        <w:rPr>
          <w:rFonts w:ascii="Tahoma" w:hAnsi="Tahoma" w:cs="Tahoma"/>
          <w:color w:val="231F20"/>
        </w:rPr>
        <w:t xml:space="preserve"> </w:t>
      </w:r>
      <w:r w:rsidRPr="00061599">
        <w:rPr>
          <w:rFonts w:ascii="Tahoma" w:hAnsi="Tahoma" w:cs="Tahoma"/>
          <w:color w:val="231F20"/>
        </w:rPr>
        <w:t>provided</w:t>
      </w:r>
      <w:r w:rsidR="002A357D" w:rsidRPr="00061599">
        <w:rPr>
          <w:rFonts w:ascii="Tahoma" w:hAnsi="Tahoma" w:cs="Tahoma"/>
          <w:color w:val="231F20"/>
        </w:rPr>
        <w:t xml:space="preserve"> </w:t>
      </w:r>
      <w:r w:rsidRPr="00061599">
        <w:rPr>
          <w:rFonts w:ascii="Tahoma" w:hAnsi="Tahoma" w:cs="Tahoma"/>
          <w:color w:val="231F20"/>
        </w:rPr>
        <w:t>by</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Consultant</w:t>
      </w:r>
      <w:r w:rsidR="002A357D" w:rsidRPr="00061599">
        <w:rPr>
          <w:rFonts w:ascii="Tahoma" w:hAnsi="Tahoma" w:cs="Tahoma"/>
          <w:color w:val="231F20"/>
        </w:rPr>
        <w:t xml:space="preserve"> </w:t>
      </w:r>
      <w:r w:rsidRPr="00061599">
        <w:rPr>
          <w:rFonts w:ascii="Tahoma" w:hAnsi="Tahoma" w:cs="Tahoma"/>
          <w:color w:val="231F20"/>
        </w:rPr>
        <w:t>or</w:t>
      </w:r>
      <w:r w:rsidR="002A357D" w:rsidRPr="00061599">
        <w:rPr>
          <w:rFonts w:ascii="Tahoma" w:hAnsi="Tahoma" w:cs="Tahoma"/>
          <w:color w:val="231F20"/>
        </w:rPr>
        <w:t xml:space="preserve"> </w:t>
      </w:r>
      <w:r w:rsidRPr="00061599">
        <w:rPr>
          <w:rFonts w:ascii="Tahoma" w:hAnsi="Tahoma" w:cs="Tahoma"/>
          <w:color w:val="231F20"/>
        </w:rPr>
        <w:t>its</w:t>
      </w:r>
      <w:r w:rsidR="002A357D" w:rsidRPr="00061599">
        <w:rPr>
          <w:rFonts w:ascii="Tahoma" w:hAnsi="Tahoma" w:cs="Tahoma"/>
          <w:color w:val="231F20"/>
        </w:rPr>
        <w:t xml:space="preserve"> </w:t>
      </w:r>
      <w:r w:rsidRPr="00061599">
        <w:rPr>
          <w:rFonts w:ascii="Tahoma" w:hAnsi="Tahoma" w:cs="Tahoma"/>
          <w:color w:val="231F20"/>
        </w:rPr>
        <w:t>Sub-consultant andwhoisassignedtoperformtheServicesoranypartthereofundertheContractandwhoseCVsarenot evaluated</w:t>
      </w:r>
      <w:r w:rsidR="00B66719" w:rsidRPr="00061599">
        <w:rPr>
          <w:rFonts w:ascii="Tahoma" w:hAnsi="Tahoma" w:cs="Tahoma"/>
          <w:color w:val="231F20"/>
        </w:rPr>
        <w:t xml:space="preserve"> </w:t>
      </w:r>
      <w:r w:rsidRPr="00061599">
        <w:rPr>
          <w:rFonts w:ascii="Tahoma" w:hAnsi="Tahoma" w:cs="Tahoma"/>
          <w:color w:val="231F20"/>
        </w:rPr>
        <w:t>individually.</w:t>
      </w:r>
    </w:p>
    <w:p w14:paraId="08942A25" w14:textId="77777777" w:rsidR="00F20AEA" w:rsidRPr="00061599" w:rsidRDefault="0064449A">
      <w:pPr>
        <w:pStyle w:val="ListParagraph"/>
        <w:numPr>
          <w:ilvl w:val="2"/>
          <w:numId w:val="46"/>
        </w:numPr>
        <w:tabs>
          <w:tab w:val="left" w:pos="1218"/>
          <w:tab w:val="left" w:pos="1219"/>
        </w:tabs>
        <w:spacing w:before="116"/>
        <w:ind w:left="1218" w:hanging="543"/>
        <w:rPr>
          <w:rFonts w:ascii="Tahoma" w:hAnsi="Tahoma" w:cs="Tahoma"/>
        </w:rPr>
      </w:pPr>
      <w:r w:rsidRPr="00061599">
        <w:rPr>
          <w:rFonts w:ascii="Tahoma" w:hAnsi="Tahoma" w:cs="Tahoma"/>
          <w:color w:val="231F20"/>
        </w:rPr>
        <w:t>“Proposal”</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Technical</w:t>
      </w:r>
      <w:r w:rsidR="002A357D" w:rsidRPr="00061599">
        <w:rPr>
          <w:rFonts w:ascii="Tahoma" w:hAnsi="Tahoma" w:cs="Tahoma"/>
          <w:color w:val="231F20"/>
        </w:rPr>
        <w:t xml:space="preserve"> </w:t>
      </w:r>
      <w:r w:rsidRPr="00061599">
        <w:rPr>
          <w:rFonts w:ascii="Tahoma" w:hAnsi="Tahoma" w:cs="Tahoma"/>
          <w:color w:val="231F20"/>
        </w:rPr>
        <w:t>Proposal</w:t>
      </w:r>
      <w:r w:rsidR="002A357D" w:rsidRPr="00061599">
        <w:rPr>
          <w:rFonts w:ascii="Tahoma" w:hAnsi="Tahoma" w:cs="Tahoma"/>
          <w:color w:val="231F20"/>
        </w:rPr>
        <w:t xml:space="preserve"> </w:t>
      </w:r>
      <w:r w:rsidRPr="00061599">
        <w:rPr>
          <w:rFonts w:ascii="Tahoma" w:hAnsi="Tahoma" w:cs="Tahoma"/>
          <w:color w:val="231F20"/>
        </w:rPr>
        <w:t>and</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Financial</w:t>
      </w:r>
      <w:r w:rsidR="002A357D" w:rsidRPr="00061599">
        <w:rPr>
          <w:rFonts w:ascii="Tahoma" w:hAnsi="Tahoma" w:cs="Tahoma"/>
          <w:color w:val="231F20"/>
        </w:rPr>
        <w:t xml:space="preserve"> </w:t>
      </w:r>
      <w:r w:rsidRPr="00061599">
        <w:rPr>
          <w:rFonts w:ascii="Tahoma" w:hAnsi="Tahoma" w:cs="Tahoma"/>
          <w:color w:val="231F20"/>
        </w:rPr>
        <w:t>Proposal</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Consultant.</w:t>
      </w:r>
    </w:p>
    <w:p w14:paraId="37218184" w14:textId="2AD6ECE1" w:rsidR="00F20AEA" w:rsidRPr="00061599" w:rsidRDefault="0064449A">
      <w:pPr>
        <w:pStyle w:val="ListParagraph"/>
        <w:numPr>
          <w:ilvl w:val="2"/>
          <w:numId w:val="46"/>
        </w:numPr>
        <w:tabs>
          <w:tab w:val="left" w:pos="1219"/>
        </w:tabs>
        <w:spacing w:before="121" w:line="230" w:lineRule="auto"/>
        <w:ind w:left="1248" w:right="846" w:hanging="573"/>
        <w:jc w:val="both"/>
        <w:rPr>
          <w:rFonts w:ascii="Tahoma" w:hAnsi="Tahoma" w:cs="Tahoma"/>
        </w:rPr>
      </w:pPr>
      <w:r w:rsidRPr="00061599">
        <w:rPr>
          <w:rFonts w:ascii="Tahoma" w:hAnsi="Tahoma" w:cs="Tahoma"/>
          <w:color w:val="231F20"/>
        </w:rPr>
        <w:t>“Public</w:t>
      </w:r>
      <w:r w:rsidR="00B66719" w:rsidRPr="00061599">
        <w:rPr>
          <w:rFonts w:ascii="Tahoma" w:hAnsi="Tahoma" w:cs="Tahoma"/>
          <w:color w:val="231F20"/>
        </w:rPr>
        <w:t xml:space="preserve"> </w:t>
      </w:r>
      <w:r w:rsidRPr="00061599">
        <w:rPr>
          <w:rFonts w:ascii="Tahoma" w:hAnsi="Tahoma" w:cs="Tahoma"/>
          <w:color w:val="231F20"/>
        </w:rPr>
        <w:t>Procurement</w:t>
      </w:r>
      <w:r w:rsidR="008C7396" w:rsidRPr="00061599">
        <w:rPr>
          <w:rFonts w:ascii="Tahoma" w:hAnsi="Tahoma" w:cs="Tahoma"/>
          <w:color w:val="231F20"/>
        </w:rPr>
        <w:t xml:space="preserve"> </w:t>
      </w:r>
      <w:r w:rsidRPr="00061599">
        <w:rPr>
          <w:rFonts w:ascii="Tahoma" w:hAnsi="Tahoma" w:cs="Tahoma"/>
          <w:color w:val="231F20"/>
        </w:rPr>
        <w:t>Regulatory</w:t>
      </w:r>
      <w:r w:rsidR="008C7396" w:rsidRPr="00061599">
        <w:rPr>
          <w:rFonts w:ascii="Tahoma" w:hAnsi="Tahoma" w:cs="Tahoma"/>
          <w:color w:val="231F20"/>
        </w:rPr>
        <w:t xml:space="preserve"> </w:t>
      </w:r>
      <w:r w:rsidRPr="00061599">
        <w:rPr>
          <w:rFonts w:ascii="Tahoma" w:hAnsi="Tahoma" w:cs="Tahoma"/>
          <w:color w:val="231F20"/>
        </w:rPr>
        <w:t>Authority</w:t>
      </w:r>
      <w:r w:rsidR="00F93A0C" w:rsidRPr="00061599">
        <w:rPr>
          <w:rFonts w:ascii="Tahoma" w:hAnsi="Tahoma" w:cs="Tahoma"/>
          <w:color w:val="231F20"/>
        </w:rPr>
        <w:t xml:space="preserve"> </w:t>
      </w:r>
      <w:r w:rsidRPr="00061599">
        <w:rPr>
          <w:rFonts w:ascii="Tahoma" w:hAnsi="Tahoma" w:cs="Tahoma"/>
          <w:color w:val="231F20"/>
        </w:rPr>
        <w:t>(PPRA)”</w:t>
      </w:r>
      <w:r w:rsidR="002A357D" w:rsidRPr="00061599">
        <w:rPr>
          <w:rFonts w:ascii="Tahoma" w:hAnsi="Tahoma" w:cs="Tahoma"/>
          <w:color w:val="231F20"/>
        </w:rPr>
        <w:t xml:space="preserve"> </w:t>
      </w:r>
      <w:r w:rsidRPr="00061599">
        <w:rPr>
          <w:rFonts w:ascii="Tahoma" w:hAnsi="Tahoma" w:cs="Tahoma"/>
          <w:color w:val="231F20"/>
        </w:rPr>
        <w:t>means</w:t>
      </w:r>
      <w:r w:rsidR="000F5827" w:rsidRPr="00061599">
        <w:rPr>
          <w:rFonts w:ascii="Tahoma" w:hAnsi="Tahoma" w:cs="Tahoma"/>
          <w:color w:val="231F20"/>
        </w:rPr>
        <w:t xml:space="preserve"> </w:t>
      </w:r>
      <w:r w:rsidRPr="00061599">
        <w:rPr>
          <w:rFonts w:ascii="Tahoma" w:hAnsi="Tahoma" w:cs="Tahoma"/>
          <w:color w:val="231F20"/>
        </w:rPr>
        <w:t>the</w:t>
      </w:r>
      <w:r w:rsidR="000F5827" w:rsidRPr="00061599">
        <w:rPr>
          <w:rFonts w:ascii="Tahoma" w:hAnsi="Tahoma" w:cs="Tahoma"/>
          <w:color w:val="231F20"/>
        </w:rPr>
        <w:t xml:space="preserve"> </w:t>
      </w:r>
      <w:r w:rsidRPr="00061599">
        <w:rPr>
          <w:rFonts w:ascii="Tahoma" w:hAnsi="Tahoma" w:cs="Tahoma"/>
          <w:color w:val="231F20"/>
        </w:rPr>
        <w:t>statutory</w:t>
      </w:r>
      <w:r w:rsidR="000F5827" w:rsidRPr="00061599">
        <w:rPr>
          <w:rFonts w:ascii="Tahoma" w:hAnsi="Tahoma" w:cs="Tahoma"/>
          <w:color w:val="231F20"/>
        </w:rPr>
        <w:t xml:space="preserve"> </w:t>
      </w:r>
      <w:r w:rsidRPr="00061599">
        <w:rPr>
          <w:rFonts w:ascii="Tahoma" w:hAnsi="Tahoma" w:cs="Tahoma"/>
          <w:color w:val="231F20"/>
        </w:rPr>
        <w:t>authority</w:t>
      </w:r>
      <w:r w:rsidR="000F5827" w:rsidRPr="00061599">
        <w:rPr>
          <w:rFonts w:ascii="Tahoma" w:hAnsi="Tahoma" w:cs="Tahoma"/>
          <w:color w:val="231F20"/>
        </w:rPr>
        <w:t xml:space="preserve"> </w:t>
      </w:r>
      <w:r w:rsidRPr="00061599">
        <w:rPr>
          <w:rFonts w:ascii="Tahoma" w:hAnsi="Tahoma" w:cs="Tahoma"/>
          <w:color w:val="231F20"/>
        </w:rPr>
        <w:t>of</w:t>
      </w:r>
      <w:r w:rsidR="000F5827" w:rsidRPr="00061599">
        <w:rPr>
          <w:rFonts w:ascii="Tahoma" w:hAnsi="Tahoma" w:cs="Tahoma"/>
          <w:color w:val="231F20"/>
        </w:rPr>
        <w:t xml:space="preserve"> </w:t>
      </w:r>
      <w:r w:rsidRPr="00061599">
        <w:rPr>
          <w:rFonts w:ascii="Tahoma" w:hAnsi="Tahoma" w:cs="Tahoma"/>
          <w:color w:val="231F20"/>
        </w:rPr>
        <w:t>the</w:t>
      </w:r>
      <w:r w:rsidR="000F5827" w:rsidRPr="00061599">
        <w:rPr>
          <w:rFonts w:ascii="Tahoma" w:hAnsi="Tahoma" w:cs="Tahoma"/>
          <w:color w:val="231F20"/>
        </w:rPr>
        <w:t xml:space="preserve"> </w:t>
      </w:r>
      <w:r w:rsidRPr="00061599">
        <w:rPr>
          <w:rFonts w:ascii="Tahoma" w:hAnsi="Tahoma" w:cs="Tahoma"/>
          <w:color w:val="231F20"/>
        </w:rPr>
        <w:t>Government</w:t>
      </w:r>
      <w:r w:rsidR="000F5827" w:rsidRPr="00061599">
        <w:rPr>
          <w:rFonts w:ascii="Tahoma" w:hAnsi="Tahoma" w:cs="Tahoma"/>
          <w:color w:val="231F20"/>
        </w:rPr>
        <w:t xml:space="preserve"> </w:t>
      </w:r>
      <w:r w:rsidRPr="00061599">
        <w:rPr>
          <w:rFonts w:ascii="Tahoma" w:hAnsi="Tahoma" w:cs="Tahoma"/>
          <w:color w:val="231F20"/>
        </w:rPr>
        <w:t>of Kenya</w:t>
      </w:r>
      <w:r w:rsidR="002A357D" w:rsidRPr="00061599">
        <w:rPr>
          <w:rFonts w:ascii="Tahoma" w:hAnsi="Tahoma" w:cs="Tahoma"/>
          <w:color w:val="231F20"/>
        </w:rPr>
        <w:t xml:space="preserve"> </w:t>
      </w:r>
      <w:r w:rsidRPr="00061599">
        <w:rPr>
          <w:rFonts w:ascii="Tahoma" w:hAnsi="Tahoma" w:cs="Tahoma"/>
          <w:color w:val="231F20"/>
        </w:rPr>
        <w:t>that</w:t>
      </w:r>
      <w:r w:rsidR="002A357D" w:rsidRPr="00061599">
        <w:rPr>
          <w:rFonts w:ascii="Tahoma" w:hAnsi="Tahoma" w:cs="Tahoma"/>
          <w:color w:val="231F20"/>
        </w:rPr>
        <w:t xml:space="preserve"> </w:t>
      </w:r>
      <w:r w:rsidRPr="00061599">
        <w:rPr>
          <w:rFonts w:ascii="Tahoma" w:hAnsi="Tahoma" w:cs="Tahoma"/>
          <w:color w:val="231F20"/>
        </w:rPr>
        <w:t>mandated</w:t>
      </w:r>
      <w:r w:rsidR="002A357D" w:rsidRPr="00061599">
        <w:rPr>
          <w:rFonts w:ascii="Tahoma" w:hAnsi="Tahoma" w:cs="Tahoma"/>
          <w:color w:val="231F20"/>
        </w:rPr>
        <w:t xml:space="preserve"> </w:t>
      </w:r>
      <w:r w:rsidRPr="00061599">
        <w:rPr>
          <w:rFonts w:ascii="Tahoma" w:hAnsi="Tahoma" w:cs="Tahoma"/>
          <w:color w:val="231F20"/>
        </w:rPr>
        <w:t>with</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role</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regulating</w:t>
      </w:r>
      <w:r w:rsidR="002A357D" w:rsidRPr="00061599">
        <w:rPr>
          <w:rFonts w:ascii="Tahoma" w:hAnsi="Tahoma" w:cs="Tahoma"/>
          <w:color w:val="231F20"/>
        </w:rPr>
        <w:t xml:space="preserve"> </w:t>
      </w:r>
      <w:r w:rsidRPr="00061599">
        <w:rPr>
          <w:rFonts w:ascii="Tahoma" w:hAnsi="Tahoma" w:cs="Tahoma"/>
          <w:color w:val="231F20"/>
        </w:rPr>
        <w:t>and</w:t>
      </w:r>
      <w:r w:rsidR="002A357D" w:rsidRPr="00061599">
        <w:rPr>
          <w:rFonts w:ascii="Tahoma" w:hAnsi="Tahoma" w:cs="Tahoma"/>
          <w:color w:val="231F20"/>
        </w:rPr>
        <w:t xml:space="preserve"> </w:t>
      </w:r>
      <w:r w:rsidRPr="00061599">
        <w:rPr>
          <w:rFonts w:ascii="Tahoma" w:hAnsi="Tahoma" w:cs="Tahoma"/>
          <w:color w:val="231F20"/>
        </w:rPr>
        <w:t>monitoring</w:t>
      </w:r>
      <w:r w:rsidR="002A357D" w:rsidRPr="00061599">
        <w:rPr>
          <w:rFonts w:ascii="Tahoma" w:hAnsi="Tahoma" w:cs="Tahoma"/>
          <w:color w:val="231F20"/>
        </w:rPr>
        <w:t xml:space="preserve"> </w:t>
      </w:r>
      <w:r w:rsidRPr="00061599">
        <w:rPr>
          <w:rFonts w:ascii="Tahoma" w:hAnsi="Tahoma" w:cs="Tahoma"/>
          <w:color w:val="231F20"/>
        </w:rPr>
        <w:t>compliance</w:t>
      </w:r>
      <w:r w:rsidR="002A357D" w:rsidRPr="00061599">
        <w:rPr>
          <w:rFonts w:ascii="Tahoma" w:hAnsi="Tahoma" w:cs="Tahoma"/>
          <w:color w:val="231F20"/>
        </w:rPr>
        <w:t xml:space="preserve"> </w:t>
      </w:r>
      <w:r w:rsidRPr="00061599">
        <w:rPr>
          <w:rFonts w:ascii="Tahoma" w:hAnsi="Tahoma" w:cs="Tahoma"/>
          <w:color w:val="231F20"/>
        </w:rPr>
        <w:lastRenderedPageBreak/>
        <w:t>with</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public</w:t>
      </w:r>
      <w:r w:rsidR="002A357D" w:rsidRPr="00061599">
        <w:rPr>
          <w:rFonts w:ascii="Tahoma" w:hAnsi="Tahoma" w:cs="Tahoma"/>
          <w:color w:val="231F20"/>
        </w:rPr>
        <w:t xml:space="preserve"> </w:t>
      </w:r>
      <w:r w:rsidRPr="00061599">
        <w:rPr>
          <w:rFonts w:ascii="Tahoma" w:hAnsi="Tahoma" w:cs="Tahoma"/>
          <w:color w:val="231F20"/>
        </w:rPr>
        <w:t>procurement law</w:t>
      </w:r>
      <w:r w:rsidR="00B66719" w:rsidRPr="00061599">
        <w:rPr>
          <w:rFonts w:ascii="Tahoma" w:hAnsi="Tahoma" w:cs="Tahoma"/>
          <w:color w:val="231F20"/>
        </w:rPr>
        <w:t xml:space="preserve"> </w:t>
      </w:r>
      <w:r w:rsidRPr="00061599">
        <w:rPr>
          <w:rFonts w:ascii="Tahoma" w:hAnsi="Tahoma" w:cs="Tahoma"/>
          <w:color w:val="231F20"/>
        </w:rPr>
        <w:t>and</w:t>
      </w:r>
      <w:r w:rsidR="00B66719" w:rsidRPr="00061599">
        <w:rPr>
          <w:rFonts w:ascii="Tahoma" w:hAnsi="Tahoma" w:cs="Tahoma"/>
          <w:color w:val="231F20"/>
        </w:rPr>
        <w:t xml:space="preserve"> </w:t>
      </w:r>
      <w:r w:rsidRPr="00061599">
        <w:rPr>
          <w:rFonts w:ascii="Tahoma" w:hAnsi="Tahoma" w:cs="Tahoma"/>
          <w:color w:val="231F20"/>
        </w:rPr>
        <w:t>regulations.</w:t>
      </w:r>
    </w:p>
    <w:p w14:paraId="1B728803" w14:textId="77777777" w:rsidR="00F20AEA" w:rsidRPr="00061599" w:rsidRDefault="0064449A">
      <w:pPr>
        <w:pStyle w:val="ListParagraph"/>
        <w:numPr>
          <w:ilvl w:val="2"/>
          <w:numId w:val="46"/>
        </w:numPr>
        <w:tabs>
          <w:tab w:val="left" w:pos="1219"/>
        </w:tabs>
        <w:spacing w:before="124" w:line="230" w:lineRule="auto"/>
        <w:ind w:left="1248" w:right="846" w:hanging="573"/>
        <w:jc w:val="both"/>
        <w:rPr>
          <w:rFonts w:ascii="Tahoma" w:hAnsi="Tahoma" w:cs="Tahoma"/>
        </w:rPr>
      </w:pPr>
      <w:r w:rsidRPr="00061599">
        <w:rPr>
          <w:rFonts w:ascii="Tahoma" w:hAnsi="Tahoma" w:cs="Tahoma"/>
          <w:color w:val="231F20"/>
        </w:rPr>
        <w:t xml:space="preserve">“RFP” means the Request for Proposals to be prepared by the Procuring Entity for the selection of </w:t>
      </w:r>
      <w:proofErr w:type="gramStart"/>
      <w:r w:rsidRPr="00061599">
        <w:rPr>
          <w:rFonts w:ascii="Tahoma" w:hAnsi="Tahoma" w:cs="Tahoma"/>
          <w:color w:val="231F20"/>
        </w:rPr>
        <w:t>Consultants</w:t>
      </w:r>
      <w:proofErr w:type="gramEnd"/>
      <w:r w:rsidRPr="00061599">
        <w:rPr>
          <w:rFonts w:ascii="Tahoma" w:hAnsi="Tahoma" w:cs="Tahoma"/>
          <w:color w:val="231F20"/>
        </w:rPr>
        <w:t>.</w:t>
      </w:r>
    </w:p>
    <w:p w14:paraId="13D89384" w14:textId="77777777" w:rsidR="00F20AEA" w:rsidRPr="00061599" w:rsidRDefault="00F20AEA">
      <w:pPr>
        <w:spacing w:line="230" w:lineRule="auto"/>
        <w:jc w:val="both"/>
        <w:rPr>
          <w:rFonts w:ascii="Tahoma" w:hAnsi="Tahoma" w:cs="Tahoma"/>
        </w:rPr>
        <w:sectPr w:rsidR="00F20AEA" w:rsidRPr="00061599">
          <w:footerReference w:type="even" r:id="rId12"/>
          <w:footerReference w:type="default" r:id="rId13"/>
          <w:pgSz w:w="11910" w:h="16840"/>
          <w:pgMar w:top="360" w:right="0" w:bottom="640" w:left="740" w:header="0" w:footer="441" w:gutter="0"/>
          <w:pgNumType w:start="2"/>
          <w:cols w:space="720"/>
        </w:sectPr>
      </w:pPr>
    </w:p>
    <w:p w14:paraId="769FD9CF" w14:textId="77777777" w:rsidR="00F20AEA" w:rsidRPr="00061599" w:rsidRDefault="00F20AEA">
      <w:pPr>
        <w:pStyle w:val="BodyText"/>
        <w:rPr>
          <w:rFonts w:ascii="Tahoma" w:hAnsi="Tahoma" w:cs="Tahoma"/>
        </w:rPr>
      </w:pPr>
    </w:p>
    <w:p w14:paraId="6D73D681" w14:textId="77777777" w:rsidR="00F20AEA" w:rsidRPr="00061599" w:rsidRDefault="0064449A">
      <w:pPr>
        <w:pStyle w:val="ListParagraph"/>
        <w:numPr>
          <w:ilvl w:val="2"/>
          <w:numId w:val="46"/>
        </w:numPr>
        <w:tabs>
          <w:tab w:val="left" w:pos="1252"/>
          <w:tab w:val="left" w:pos="1253"/>
        </w:tabs>
        <w:spacing w:before="252"/>
        <w:ind w:left="1252" w:hanging="576"/>
        <w:rPr>
          <w:rFonts w:ascii="Tahoma" w:hAnsi="Tahoma" w:cs="Tahoma"/>
        </w:rPr>
      </w:pPr>
      <w:r w:rsidRPr="00061599">
        <w:rPr>
          <w:rFonts w:ascii="Tahoma" w:hAnsi="Tahoma" w:cs="Tahoma"/>
          <w:color w:val="231F20"/>
        </w:rPr>
        <w:t>“Services”</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work</w:t>
      </w:r>
      <w:r w:rsidR="002A357D" w:rsidRPr="00061599">
        <w:rPr>
          <w:rFonts w:ascii="Tahoma" w:hAnsi="Tahoma" w:cs="Tahoma"/>
          <w:color w:val="231F20"/>
        </w:rPr>
        <w:t xml:space="preserve"> </w:t>
      </w:r>
      <w:r w:rsidRPr="00061599">
        <w:rPr>
          <w:rFonts w:ascii="Tahoma" w:hAnsi="Tahoma" w:cs="Tahoma"/>
          <w:color w:val="231F20"/>
        </w:rPr>
        <w:t>to</w:t>
      </w:r>
      <w:r w:rsidR="002A357D" w:rsidRPr="00061599">
        <w:rPr>
          <w:rFonts w:ascii="Tahoma" w:hAnsi="Tahoma" w:cs="Tahoma"/>
          <w:color w:val="231F20"/>
        </w:rPr>
        <w:t xml:space="preserve"> </w:t>
      </w:r>
      <w:r w:rsidRPr="00061599">
        <w:rPr>
          <w:rFonts w:ascii="Tahoma" w:hAnsi="Tahoma" w:cs="Tahoma"/>
          <w:color w:val="231F20"/>
        </w:rPr>
        <w:t>be</w:t>
      </w:r>
      <w:r w:rsidR="002A357D" w:rsidRPr="00061599">
        <w:rPr>
          <w:rFonts w:ascii="Tahoma" w:hAnsi="Tahoma" w:cs="Tahoma"/>
          <w:color w:val="231F20"/>
        </w:rPr>
        <w:t xml:space="preserve"> </w:t>
      </w:r>
      <w:r w:rsidRPr="00061599">
        <w:rPr>
          <w:rFonts w:ascii="Tahoma" w:hAnsi="Tahoma" w:cs="Tahoma"/>
          <w:color w:val="231F20"/>
        </w:rPr>
        <w:t>performed</w:t>
      </w:r>
      <w:r w:rsidR="002A357D" w:rsidRPr="00061599">
        <w:rPr>
          <w:rFonts w:ascii="Tahoma" w:hAnsi="Tahoma" w:cs="Tahoma"/>
          <w:color w:val="231F20"/>
        </w:rPr>
        <w:t xml:space="preserve"> </w:t>
      </w:r>
      <w:r w:rsidRPr="00061599">
        <w:rPr>
          <w:rFonts w:ascii="Tahoma" w:hAnsi="Tahoma" w:cs="Tahoma"/>
          <w:color w:val="231F20"/>
        </w:rPr>
        <w:t>by</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Consultant</w:t>
      </w:r>
      <w:r w:rsidR="002A357D" w:rsidRPr="00061599">
        <w:rPr>
          <w:rFonts w:ascii="Tahoma" w:hAnsi="Tahoma" w:cs="Tahoma"/>
          <w:color w:val="231F20"/>
        </w:rPr>
        <w:t xml:space="preserve"> </w:t>
      </w:r>
      <w:r w:rsidRPr="00061599">
        <w:rPr>
          <w:rFonts w:ascii="Tahoma" w:hAnsi="Tahoma" w:cs="Tahoma"/>
          <w:color w:val="231F20"/>
        </w:rPr>
        <w:t>pursuant</w:t>
      </w:r>
      <w:r w:rsidR="002A357D" w:rsidRPr="00061599">
        <w:rPr>
          <w:rFonts w:ascii="Tahoma" w:hAnsi="Tahoma" w:cs="Tahoma"/>
          <w:color w:val="231F20"/>
        </w:rPr>
        <w:t xml:space="preserve"> </w:t>
      </w:r>
      <w:r w:rsidRPr="00061599">
        <w:rPr>
          <w:rFonts w:ascii="Tahoma" w:hAnsi="Tahoma" w:cs="Tahoma"/>
          <w:color w:val="231F20"/>
        </w:rPr>
        <w:t>to</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Contract.</w:t>
      </w:r>
    </w:p>
    <w:p w14:paraId="0FF8F9E5" w14:textId="77777777" w:rsidR="00F20AEA" w:rsidRPr="00061599" w:rsidRDefault="0064449A">
      <w:pPr>
        <w:pStyle w:val="ListParagraph"/>
        <w:numPr>
          <w:ilvl w:val="2"/>
          <w:numId w:val="46"/>
        </w:numPr>
        <w:tabs>
          <w:tab w:val="left" w:pos="1220"/>
        </w:tabs>
        <w:spacing w:before="121" w:line="230" w:lineRule="auto"/>
        <w:ind w:left="1249" w:right="848" w:hanging="573"/>
        <w:jc w:val="both"/>
        <w:rPr>
          <w:rFonts w:ascii="Tahoma" w:hAnsi="Tahoma" w:cs="Tahoma"/>
        </w:rPr>
      </w:pPr>
      <w:r w:rsidRPr="00061599">
        <w:rPr>
          <w:rFonts w:ascii="Tahoma" w:hAnsi="Tahoma" w:cs="Tahoma"/>
          <w:color w:val="231F20"/>
        </w:rPr>
        <w:t>“Sub-consultant”</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an</w:t>
      </w:r>
      <w:r w:rsidR="002A357D" w:rsidRPr="00061599">
        <w:rPr>
          <w:rFonts w:ascii="Tahoma" w:hAnsi="Tahoma" w:cs="Tahoma"/>
          <w:color w:val="231F20"/>
        </w:rPr>
        <w:t xml:space="preserve"> </w:t>
      </w:r>
      <w:r w:rsidRPr="00061599">
        <w:rPr>
          <w:rFonts w:ascii="Tahoma" w:hAnsi="Tahoma" w:cs="Tahoma"/>
          <w:color w:val="231F20"/>
        </w:rPr>
        <w:t>entity</w:t>
      </w:r>
      <w:r w:rsidR="002A357D" w:rsidRPr="00061599">
        <w:rPr>
          <w:rFonts w:ascii="Tahoma" w:hAnsi="Tahoma" w:cs="Tahoma"/>
          <w:color w:val="231F20"/>
        </w:rPr>
        <w:t xml:space="preserve"> </w:t>
      </w:r>
      <w:r w:rsidRPr="00061599">
        <w:rPr>
          <w:rFonts w:ascii="Tahoma" w:hAnsi="Tahoma" w:cs="Tahoma"/>
          <w:color w:val="231F20"/>
        </w:rPr>
        <w:t>to</w:t>
      </w:r>
      <w:r w:rsidR="002A357D" w:rsidRPr="00061599">
        <w:rPr>
          <w:rFonts w:ascii="Tahoma" w:hAnsi="Tahoma" w:cs="Tahoma"/>
          <w:color w:val="231F20"/>
        </w:rPr>
        <w:t xml:space="preserve"> </w:t>
      </w:r>
      <w:r w:rsidRPr="00061599">
        <w:rPr>
          <w:rFonts w:ascii="Tahoma" w:hAnsi="Tahoma" w:cs="Tahoma"/>
          <w:color w:val="231F20"/>
        </w:rPr>
        <w:t>whom</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Consultant</w:t>
      </w:r>
      <w:r w:rsidR="002A357D" w:rsidRPr="00061599">
        <w:rPr>
          <w:rFonts w:ascii="Tahoma" w:hAnsi="Tahoma" w:cs="Tahoma"/>
          <w:color w:val="231F20"/>
        </w:rPr>
        <w:t xml:space="preserve"> </w:t>
      </w:r>
      <w:r w:rsidRPr="00061599">
        <w:rPr>
          <w:rFonts w:ascii="Tahoma" w:hAnsi="Tahoma" w:cs="Tahoma"/>
          <w:color w:val="231F20"/>
        </w:rPr>
        <w:t>intends</w:t>
      </w:r>
      <w:r w:rsidR="002A357D" w:rsidRPr="00061599">
        <w:rPr>
          <w:rFonts w:ascii="Tahoma" w:hAnsi="Tahoma" w:cs="Tahoma"/>
          <w:color w:val="231F20"/>
        </w:rPr>
        <w:t xml:space="preserve"> </w:t>
      </w:r>
      <w:r w:rsidRPr="00061599">
        <w:rPr>
          <w:rFonts w:ascii="Tahoma" w:hAnsi="Tahoma" w:cs="Tahoma"/>
          <w:color w:val="231F20"/>
        </w:rPr>
        <w:t>to</w:t>
      </w:r>
      <w:r w:rsidR="002A357D" w:rsidRPr="00061599">
        <w:rPr>
          <w:rFonts w:ascii="Tahoma" w:hAnsi="Tahoma" w:cs="Tahoma"/>
          <w:color w:val="231F20"/>
        </w:rPr>
        <w:t xml:space="preserve"> </w:t>
      </w:r>
      <w:r w:rsidRPr="00061599">
        <w:rPr>
          <w:rFonts w:ascii="Tahoma" w:hAnsi="Tahoma" w:cs="Tahoma"/>
          <w:color w:val="231F20"/>
        </w:rPr>
        <w:t>subcontract</w:t>
      </w:r>
      <w:r w:rsidR="002A357D" w:rsidRPr="00061599">
        <w:rPr>
          <w:rFonts w:ascii="Tahoma" w:hAnsi="Tahoma" w:cs="Tahoma"/>
          <w:color w:val="231F20"/>
        </w:rPr>
        <w:t xml:space="preserve"> </w:t>
      </w:r>
      <w:r w:rsidRPr="00061599">
        <w:rPr>
          <w:rFonts w:ascii="Tahoma" w:hAnsi="Tahoma" w:cs="Tahoma"/>
          <w:color w:val="231F20"/>
        </w:rPr>
        <w:t>any</w:t>
      </w:r>
      <w:r w:rsidR="002A357D" w:rsidRPr="00061599">
        <w:rPr>
          <w:rFonts w:ascii="Tahoma" w:hAnsi="Tahoma" w:cs="Tahoma"/>
          <w:color w:val="231F20"/>
        </w:rPr>
        <w:t xml:space="preserve"> </w:t>
      </w:r>
      <w:r w:rsidRPr="00061599">
        <w:rPr>
          <w:rFonts w:ascii="Tahoma" w:hAnsi="Tahoma" w:cs="Tahoma"/>
          <w:color w:val="231F20"/>
        </w:rPr>
        <w:t>part</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Services while the Consultant remains responsible to the Procuring Entity during the whole performance of the Contract.</w:t>
      </w:r>
    </w:p>
    <w:p w14:paraId="5D977060" w14:textId="4BB0773B" w:rsidR="00F20AEA" w:rsidRPr="00061599" w:rsidRDefault="0064449A">
      <w:pPr>
        <w:pStyle w:val="BodyText"/>
        <w:spacing w:before="124" w:line="230" w:lineRule="auto"/>
        <w:ind w:left="1249" w:right="848" w:hanging="573"/>
        <w:jc w:val="both"/>
        <w:rPr>
          <w:rFonts w:ascii="Tahoma" w:hAnsi="Tahoma" w:cs="Tahoma"/>
        </w:rPr>
      </w:pPr>
      <w:r w:rsidRPr="00061599">
        <w:rPr>
          <w:rFonts w:ascii="Tahoma" w:hAnsi="Tahoma" w:cs="Tahoma"/>
          <w:color w:val="231F20"/>
        </w:rPr>
        <w:t xml:space="preserve">v) </w:t>
      </w:r>
      <w:r w:rsidR="00F128D6" w:rsidRPr="00061599">
        <w:rPr>
          <w:rFonts w:ascii="Tahoma" w:hAnsi="Tahoma" w:cs="Tahoma"/>
          <w:color w:val="231F20"/>
        </w:rPr>
        <w:tab/>
      </w:r>
      <w:r w:rsidRPr="00061599">
        <w:rPr>
          <w:rFonts w:ascii="Tahoma" w:hAnsi="Tahoma" w:cs="Tahoma"/>
          <w:color w:val="231F20"/>
        </w:rPr>
        <w:t>“Terms of Reference (TORs)” means the Terms of Reference that explains the objectives, scope of work, activities, and tasks to be performed, respective responsibilities of the Procuring Entity and the Consultant, and expected results and deliverables of the assignment.</w:t>
      </w:r>
    </w:p>
    <w:p w14:paraId="15BEF6D5" w14:textId="77777777" w:rsidR="00F20AEA" w:rsidRPr="00061599" w:rsidRDefault="0064449A">
      <w:pPr>
        <w:pStyle w:val="Heading5"/>
        <w:numPr>
          <w:ilvl w:val="1"/>
          <w:numId w:val="46"/>
        </w:numPr>
        <w:tabs>
          <w:tab w:val="left" w:pos="676"/>
          <w:tab w:val="left" w:pos="677"/>
        </w:tabs>
        <w:spacing w:before="238"/>
        <w:ind w:left="720" w:hanging="576"/>
        <w:rPr>
          <w:rFonts w:ascii="Tahoma" w:hAnsi="Tahoma" w:cs="Tahoma"/>
          <w:color w:val="231F20"/>
        </w:rPr>
      </w:pPr>
      <w:r w:rsidRPr="00061599">
        <w:rPr>
          <w:rFonts w:ascii="Tahoma" w:hAnsi="Tahoma" w:cs="Tahoma"/>
          <w:color w:val="231F20"/>
        </w:rPr>
        <w:t>Introduction</w:t>
      </w:r>
    </w:p>
    <w:p w14:paraId="5A1008B1" w14:textId="77777777" w:rsidR="00F20AEA" w:rsidRPr="00061599" w:rsidRDefault="0064449A">
      <w:pPr>
        <w:pStyle w:val="ListParagraph"/>
        <w:numPr>
          <w:ilvl w:val="1"/>
          <w:numId w:val="50"/>
        </w:numPr>
        <w:tabs>
          <w:tab w:val="left" w:pos="680"/>
        </w:tabs>
        <w:spacing w:before="242" w:line="230" w:lineRule="auto"/>
        <w:ind w:left="720" w:right="851" w:hanging="576"/>
        <w:jc w:val="both"/>
        <w:rPr>
          <w:rFonts w:ascii="Tahoma" w:hAnsi="Tahoma" w:cs="Tahoma"/>
        </w:rPr>
      </w:pP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Procuring</w:t>
      </w:r>
      <w:r w:rsidR="002A357D" w:rsidRPr="00061599">
        <w:rPr>
          <w:rFonts w:ascii="Tahoma" w:hAnsi="Tahoma" w:cs="Tahoma"/>
          <w:color w:val="231F20"/>
        </w:rPr>
        <w:t xml:space="preserve"> </w:t>
      </w:r>
      <w:r w:rsidRPr="00061599">
        <w:rPr>
          <w:rFonts w:ascii="Tahoma" w:hAnsi="Tahoma" w:cs="Tahoma"/>
          <w:color w:val="231F20"/>
        </w:rPr>
        <w:t>Entity</w:t>
      </w:r>
      <w:r w:rsidR="002A357D" w:rsidRPr="00061599">
        <w:rPr>
          <w:rFonts w:ascii="Tahoma" w:hAnsi="Tahoma" w:cs="Tahoma"/>
          <w:color w:val="231F20"/>
        </w:rPr>
        <w:t xml:space="preserve"> </w:t>
      </w:r>
      <w:r w:rsidRPr="00061599">
        <w:rPr>
          <w:rFonts w:ascii="Tahoma" w:hAnsi="Tahoma" w:cs="Tahoma"/>
          <w:color w:val="231F20"/>
        </w:rPr>
        <w:t>named</w:t>
      </w:r>
      <w:r w:rsidR="002A357D" w:rsidRPr="00061599">
        <w:rPr>
          <w:rFonts w:ascii="Tahoma" w:hAnsi="Tahoma" w:cs="Tahoma"/>
          <w:color w:val="231F20"/>
        </w:rPr>
        <w:t xml:space="preserve"> </w:t>
      </w:r>
      <w:r w:rsidRPr="00061599">
        <w:rPr>
          <w:rFonts w:ascii="Tahoma" w:hAnsi="Tahoma" w:cs="Tahoma"/>
          <w:color w:val="231F20"/>
        </w:rPr>
        <w:t>in</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Data</w:t>
      </w:r>
      <w:r w:rsidR="002A357D" w:rsidRPr="00061599">
        <w:rPr>
          <w:rFonts w:ascii="Tahoma" w:hAnsi="Tahoma" w:cs="Tahoma"/>
          <w:color w:val="231F20"/>
        </w:rPr>
        <w:t xml:space="preserve"> </w:t>
      </w:r>
      <w:r w:rsidRPr="00061599">
        <w:rPr>
          <w:rFonts w:ascii="Tahoma" w:hAnsi="Tahoma" w:cs="Tahoma"/>
          <w:color w:val="231F20"/>
        </w:rPr>
        <w:t>Sheet</w:t>
      </w:r>
      <w:r w:rsidR="002A357D" w:rsidRPr="00061599">
        <w:rPr>
          <w:rFonts w:ascii="Tahoma" w:hAnsi="Tahoma" w:cs="Tahoma"/>
          <w:color w:val="231F20"/>
        </w:rPr>
        <w:t xml:space="preserve"> </w:t>
      </w:r>
      <w:r w:rsidRPr="00061599">
        <w:rPr>
          <w:rFonts w:ascii="Tahoma" w:hAnsi="Tahoma" w:cs="Tahoma"/>
          <w:color w:val="231F20"/>
        </w:rPr>
        <w:t>intends</w:t>
      </w:r>
      <w:r w:rsidR="002A357D" w:rsidRPr="00061599">
        <w:rPr>
          <w:rFonts w:ascii="Tahoma" w:hAnsi="Tahoma" w:cs="Tahoma"/>
          <w:color w:val="231F20"/>
        </w:rPr>
        <w:t xml:space="preserve"> </w:t>
      </w:r>
      <w:r w:rsidRPr="00061599">
        <w:rPr>
          <w:rFonts w:ascii="Tahoma" w:hAnsi="Tahoma" w:cs="Tahoma"/>
          <w:color w:val="231F20"/>
        </w:rPr>
        <w:t>to</w:t>
      </w:r>
      <w:r w:rsidR="002A357D" w:rsidRPr="00061599">
        <w:rPr>
          <w:rFonts w:ascii="Tahoma" w:hAnsi="Tahoma" w:cs="Tahoma"/>
          <w:color w:val="231F20"/>
        </w:rPr>
        <w:t xml:space="preserve"> </w:t>
      </w:r>
      <w:r w:rsidRPr="00061599">
        <w:rPr>
          <w:rFonts w:ascii="Tahoma" w:hAnsi="Tahoma" w:cs="Tahoma"/>
          <w:color w:val="231F20"/>
        </w:rPr>
        <w:t>select</w:t>
      </w:r>
      <w:r w:rsidR="002A357D" w:rsidRPr="00061599">
        <w:rPr>
          <w:rFonts w:ascii="Tahoma" w:hAnsi="Tahoma" w:cs="Tahoma"/>
          <w:color w:val="231F20"/>
        </w:rPr>
        <w:t xml:space="preserve"> </w:t>
      </w:r>
      <w:r w:rsidRPr="00061599">
        <w:rPr>
          <w:rFonts w:ascii="Tahoma" w:hAnsi="Tahoma" w:cs="Tahoma"/>
          <w:color w:val="231F20"/>
        </w:rPr>
        <w:t>a</w:t>
      </w:r>
      <w:r w:rsidR="002A357D" w:rsidRPr="00061599">
        <w:rPr>
          <w:rFonts w:ascii="Tahoma" w:hAnsi="Tahoma" w:cs="Tahoma"/>
          <w:color w:val="231F20"/>
        </w:rPr>
        <w:t xml:space="preserve"> </w:t>
      </w:r>
      <w:proofErr w:type="gramStart"/>
      <w:r w:rsidRPr="00061599">
        <w:rPr>
          <w:rFonts w:ascii="Tahoma" w:hAnsi="Tahoma" w:cs="Tahoma"/>
          <w:color w:val="231F20"/>
        </w:rPr>
        <w:t>Consultant</w:t>
      </w:r>
      <w:proofErr w:type="gramEnd"/>
      <w:r w:rsidR="002A357D" w:rsidRPr="00061599">
        <w:rPr>
          <w:rFonts w:ascii="Tahoma" w:hAnsi="Tahoma" w:cs="Tahoma"/>
          <w:color w:val="231F20"/>
        </w:rPr>
        <w:t xml:space="preserve"> </w:t>
      </w:r>
      <w:r w:rsidRPr="00061599">
        <w:rPr>
          <w:rFonts w:ascii="Tahoma" w:hAnsi="Tahoma" w:cs="Tahoma"/>
          <w:color w:val="231F20"/>
        </w:rPr>
        <w:t>from</w:t>
      </w:r>
      <w:r w:rsidR="002A357D" w:rsidRPr="00061599">
        <w:rPr>
          <w:rFonts w:ascii="Tahoma" w:hAnsi="Tahoma" w:cs="Tahoma"/>
          <w:color w:val="231F20"/>
        </w:rPr>
        <w:t xml:space="preserve"> </w:t>
      </w:r>
      <w:r w:rsidRPr="00061599">
        <w:rPr>
          <w:rFonts w:ascii="Tahoma" w:hAnsi="Tahoma" w:cs="Tahoma"/>
          <w:color w:val="231F20"/>
        </w:rPr>
        <w:t>those</w:t>
      </w:r>
      <w:r w:rsidR="002A357D" w:rsidRPr="00061599">
        <w:rPr>
          <w:rFonts w:ascii="Tahoma" w:hAnsi="Tahoma" w:cs="Tahoma"/>
          <w:color w:val="231F20"/>
        </w:rPr>
        <w:t xml:space="preserve"> </w:t>
      </w:r>
      <w:r w:rsidRPr="00061599">
        <w:rPr>
          <w:rFonts w:ascii="Tahoma" w:hAnsi="Tahoma" w:cs="Tahoma"/>
          <w:color w:val="231F20"/>
        </w:rPr>
        <w:t>listed</w:t>
      </w:r>
      <w:r w:rsidR="002A357D" w:rsidRPr="00061599">
        <w:rPr>
          <w:rFonts w:ascii="Tahoma" w:hAnsi="Tahoma" w:cs="Tahoma"/>
          <w:color w:val="231F20"/>
        </w:rPr>
        <w:t xml:space="preserve"> </w:t>
      </w:r>
      <w:r w:rsidRPr="00061599">
        <w:rPr>
          <w:rFonts w:ascii="Tahoma" w:hAnsi="Tahoma" w:cs="Tahoma"/>
          <w:color w:val="231F20"/>
        </w:rPr>
        <w:t>in</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Request</w:t>
      </w:r>
      <w:r w:rsidR="002A357D" w:rsidRPr="00061599">
        <w:rPr>
          <w:rFonts w:ascii="Tahoma" w:hAnsi="Tahoma" w:cs="Tahoma"/>
          <w:color w:val="231F20"/>
        </w:rPr>
        <w:t xml:space="preserve"> </w:t>
      </w:r>
      <w:r w:rsidRPr="00061599">
        <w:rPr>
          <w:rFonts w:ascii="Tahoma" w:hAnsi="Tahoma" w:cs="Tahoma"/>
          <w:color w:val="231F20"/>
        </w:rPr>
        <w:t>for Proposals</w:t>
      </w:r>
      <w:r w:rsidR="008C7396" w:rsidRPr="00061599">
        <w:rPr>
          <w:rFonts w:ascii="Tahoma" w:hAnsi="Tahoma" w:cs="Tahoma"/>
          <w:color w:val="231F20"/>
        </w:rPr>
        <w:t xml:space="preserve"> </w:t>
      </w:r>
      <w:r w:rsidRPr="00061599">
        <w:rPr>
          <w:rFonts w:ascii="Tahoma" w:hAnsi="Tahoma" w:cs="Tahoma"/>
          <w:color w:val="231F20"/>
        </w:rPr>
        <w:t>(RFP</w:t>
      </w:r>
      <w:r w:rsidR="000F5827" w:rsidRPr="00061599">
        <w:rPr>
          <w:rFonts w:ascii="Tahoma" w:hAnsi="Tahoma" w:cs="Tahoma"/>
          <w:color w:val="231F20"/>
        </w:rPr>
        <w:t>), in</w:t>
      </w:r>
      <w:r w:rsidR="008C7396" w:rsidRPr="00061599">
        <w:rPr>
          <w:rFonts w:ascii="Tahoma" w:hAnsi="Tahoma" w:cs="Tahoma"/>
          <w:color w:val="231F20"/>
        </w:rPr>
        <w:t xml:space="preserve"> </w:t>
      </w:r>
      <w:r w:rsidRPr="00061599">
        <w:rPr>
          <w:rFonts w:ascii="Tahoma" w:hAnsi="Tahoma" w:cs="Tahoma"/>
          <w:color w:val="231F20"/>
        </w:rPr>
        <w:t>accordance</w:t>
      </w:r>
      <w:r w:rsidR="008C7396" w:rsidRPr="00061599">
        <w:rPr>
          <w:rFonts w:ascii="Tahoma" w:hAnsi="Tahoma" w:cs="Tahoma"/>
          <w:color w:val="231F20"/>
        </w:rPr>
        <w:t xml:space="preserve"> </w:t>
      </w:r>
      <w:r w:rsidRPr="00061599">
        <w:rPr>
          <w:rFonts w:ascii="Tahoma" w:hAnsi="Tahoma" w:cs="Tahoma"/>
          <w:color w:val="231F20"/>
        </w:rPr>
        <w:t>with</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method</w:t>
      </w:r>
      <w:r w:rsidR="008C7396" w:rsidRPr="00061599">
        <w:rPr>
          <w:rFonts w:ascii="Tahoma" w:hAnsi="Tahoma" w:cs="Tahoma"/>
          <w:color w:val="231F20"/>
        </w:rPr>
        <w:t xml:space="preserve"> </w:t>
      </w:r>
      <w:r w:rsidRPr="00061599">
        <w:rPr>
          <w:rFonts w:ascii="Tahoma" w:hAnsi="Tahoma" w:cs="Tahoma"/>
          <w:color w:val="231F20"/>
        </w:rPr>
        <w:t>of</w:t>
      </w:r>
      <w:r w:rsidR="008C7396" w:rsidRPr="00061599">
        <w:rPr>
          <w:rFonts w:ascii="Tahoma" w:hAnsi="Tahoma" w:cs="Tahoma"/>
          <w:color w:val="231F20"/>
        </w:rPr>
        <w:t xml:space="preserve"> </w:t>
      </w:r>
      <w:r w:rsidRPr="00061599">
        <w:rPr>
          <w:rFonts w:ascii="Tahoma" w:hAnsi="Tahoma" w:cs="Tahoma"/>
          <w:color w:val="231F20"/>
        </w:rPr>
        <w:t>selection</w:t>
      </w:r>
      <w:r w:rsidR="008C7396" w:rsidRPr="00061599">
        <w:rPr>
          <w:rFonts w:ascii="Tahoma" w:hAnsi="Tahoma" w:cs="Tahoma"/>
          <w:color w:val="231F20"/>
        </w:rPr>
        <w:t xml:space="preserve"> </w:t>
      </w:r>
      <w:r w:rsidRPr="00061599">
        <w:rPr>
          <w:rFonts w:ascii="Tahoma" w:hAnsi="Tahoma" w:cs="Tahoma"/>
          <w:color w:val="231F20"/>
        </w:rPr>
        <w:t>speciﬁed</w:t>
      </w:r>
      <w:r w:rsidR="008C7396" w:rsidRPr="00061599">
        <w:rPr>
          <w:rFonts w:ascii="Tahoma" w:hAnsi="Tahoma" w:cs="Tahoma"/>
          <w:color w:val="231F20"/>
        </w:rPr>
        <w:t xml:space="preserve"> </w:t>
      </w:r>
      <w:r w:rsidRPr="00061599">
        <w:rPr>
          <w:rFonts w:ascii="Tahoma" w:hAnsi="Tahoma" w:cs="Tahoma"/>
          <w:color w:val="231F20"/>
        </w:rPr>
        <w:t>in</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Data</w:t>
      </w:r>
      <w:r w:rsidR="008C7396" w:rsidRPr="00061599">
        <w:rPr>
          <w:rFonts w:ascii="Tahoma" w:hAnsi="Tahoma" w:cs="Tahoma"/>
          <w:color w:val="231F20"/>
        </w:rPr>
        <w:t xml:space="preserve"> </w:t>
      </w:r>
      <w:r w:rsidRPr="00061599">
        <w:rPr>
          <w:rFonts w:ascii="Tahoma" w:hAnsi="Tahoma" w:cs="Tahoma"/>
          <w:color w:val="231F20"/>
        </w:rPr>
        <w:t>Sheet.</w:t>
      </w:r>
    </w:p>
    <w:p w14:paraId="342A5ACC" w14:textId="77777777" w:rsidR="00F20AEA" w:rsidRPr="00061599" w:rsidRDefault="000F5827">
      <w:pPr>
        <w:pStyle w:val="ListParagraph"/>
        <w:numPr>
          <w:ilvl w:val="1"/>
          <w:numId w:val="50"/>
        </w:numPr>
        <w:tabs>
          <w:tab w:val="left" w:pos="680"/>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The </w:t>
      </w:r>
      <w:r w:rsidR="002A357D" w:rsidRPr="00061599">
        <w:rPr>
          <w:rFonts w:ascii="Tahoma" w:hAnsi="Tahoma" w:cs="Tahoma"/>
          <w:color w:val="231F20"/>
        </w:rPr>
        <w:t>Consultant are</w:t>
      </w:r>
      <w:r w:rsidR="0064449A" w:rsidRPr="00061599">
        <w:rPr>
          <w:rFonts w:ascii="Tahoma" w:hAnsi="Tahoma" w:cs="Tahoma"/>
          <w:color w:val="231F20"/>
        </w:rPr>
        <w:t xml:space="preserve"> invited to submit a Technical Proposal and a Financial Proposal, for consulting services required for the assignment named in the Data Sheet. The Proposal will be the basis for negotiating and ultimately</w:t>
      </w:r>
      <w:r w:rsidR="008C7396" w:rsidRPr="00061599">
        <w:rPr>
          <w:rFonts w:ascii="Tahoma" w:hAnsi="Tahoma" w:cs="Tahoma"/>
          <w:color w:val="231F20"/>
        </w:rPr>
        <w:t xml:space="preserve"> </w:t>
      </w:r>
      <w:r w:rsidR="0064449A" w:rsidRPr="00061599">
        <w:rPr>
          <w:rFonts w:ascii="Tahoma" w:hAnsi="Tahoma" w:cs="Tahoma"/>
          <w:color w:val="231F20"/>
        </w:rPr>
        <w:t>signing</w:t>
      </w:r>
      <w:r w:rsidR="008C7396" w:rsidRPr="00061599">
        <w:rPr>
          <w:rFonts w:ascii="Tahoma" w:hAnsi="Tahoma" w:cs="Tahoma"/>
          <w:color w:val="231F20"/>
        </w:rPr>
        <w:t xml:space="preserve"> </w:t>
      </w:r>
      <w:r w:rsidR="0064449A" w:rsidRPr="00061599">
        <w:rPr>
          <w:rFonts w:ascii="Tahoma" w:hAnsi="Tahoma" w:cs="Tahoma"/>
          <w:color w:val="231F20"/>
        </w:rPr>
        <w:t>the</w:t>
      </w:r>
      <w:r w:rsidR="008C7396" w:rsidRPr="00061599">
        <w:rPr>
          <w:rFonts w:ascii="Tahoma" w:hAnsi="Tahoma" w:cs="Tahoma"/>
          <w:color w:val="231F20"/>
        </w:rPr>
        <w:t xml:space="preserve"> </w:t>
      </w:r>
      <w:r w:rsidR="0064449A" w:rsidRPr="00061599">
        <w:rPr>
          <w:rFonts w:ascii="Tahoma" w:hAnsi="Tahoma" w:cs="Tahoma"/>
          <w:color w:val="231F20"/>
        </w:rPr>
        <w:t>Contract</w:t>
      </w:r>
      <w:r w:rsidR="008C7396" w:rsidRPr="00061599">
        <w:rPr>
          <w:rFonts w:ascii="Tahoma" w:hAnsi="Tahoma" w:cs="Tahoma"/>
          <w:color w:val="231F20"/>
        </w:rPr>
        <w:t xml:space="preserve"> </w:t>
      </w:r>
      <w:r w:rsidR="0064449A" w:rsidRPr="00061599">
        <w:rPr>
          <w:rFonts w:ascii="Tahoma" w:hAnsi="Tahoma" w:cs="Tahoma"/>
          <w:color w:val="231F20"/>
        </w:rPr>
        <w:t>with</w:t>
      </w:r>
      <w:r w:rsidR="008C7396" w:rsidRPr="00061599">
        <w:rPr>
          <w:rFonts w:ascii="Tahoma" w:hAnsi="Tahoma" w:cs="Tahoma"/>
          <w:color w:val="231F20"/>
        </w:rPr>
        <w:t xml:space="preserve"> </w:t>
      </w:r>
      <w:r w:rsidR="0064449A" w:rsidRPr="00061599">
        <w:rPr>
          <w:rFonts w:ascii="Tahoma" w:hAnsi="Tahoma" w:cs="Tahoma"/>
          <w:color w:val="231F20"/>
        </w:rPr>
        <w:t>the</w:t>
      </w:r>
      <w:r w:rsidR="008C7396" w:rsidRPr="00061599">
        <w:rPr>
          <w:rFonts w:ascii="Tahoma" w:hAnsi="Tahoma" w:cs="Tahoma"/>
          <w:color w:val="231F20"/>
        </w:rPr>
        <w:t xml:space="preserve"> </w:t>
      </w:r>
      <w:r w:rsidR="0064449A" w:rsidRPr="00061599">
        <w:rPr>
          <w:rFonts w:ascii="Tahoma" w:hAnsi="Tahoma" w:cs="Tahoma"/>
          <w:color w:val="231F20"/>
        </w:rPr>
        <w:t>selected</w:t>
      </w:r>
      <w:r w:rsidR="008C7396" w:rsidRPr="00061599">
        <w:rPr>
          <w:rFonts w:ascii="Tahoma" w:hAnsi="Tahoma" w:cs="Tahoma"/>
          <w:color w:val="231F20"/>
        </w:rPr>
        <w:t xml:space="preserve"> </w:t>
      </w:r>
      <w:r w:rsidR="0064449A" w:rsidRPr="00061599">
        <w:rPr>
          <w:rFonts w:ascii="Tahoma" w:hAnsi="Tahoma" w:cs="Tahoma"/>
          <w:color w:val="231F20"/>
        </w:rPr>
        <w:t>Consultant.</w:t>
      </w:r>
    </w:p>
    <w:p w14:paraId="57EA1E8C" w14:textId="52995CD8" w:rsidR="00F20AEA" w:rsidRPr="00061599" w:rsidRDefault="0064449A">
      <w:pPr>
        <w:pStyle w:val="ListParagraph"/>
        <w:numPr>
          <w:ilvl w:val="1"/>
          <w:numId w:val="50"/>
        </w:numPr>
        <w:tabs>
          <w:tab w:val="left" w:pos="680"/>
        </w:tabs>
        <w:spacing w:before="242" w:line="230" w:lineRule="auto"/>
        <w:ind w:left="720" w:right="848" w:hanging="576"/>
        <w:jc w:val="both"/>
        <w:rPr>
          <w:rFonts w:ascii="Tahoma" w:hAnsi="Tahoma" w:cs="Tahoma"/>
          <w:color w:val="231F20"/>
        </w:rPr>
      </w:pPr>
      <w:r w:rsidRPr="00061599">
        <w:rPr>
          <w:rFonts w:ascii="Tahoma" w:hAnsi="Tahoma" w:cs="Tahoma"/>
          <w:color w:val="231F20"/>
        </w:rPr>
        <w:t>The</w:t>
      </w:r>
      <w:r w:rsidR="0005145B" w:rsidRPr="00061599">
        <w:rPr>
          <w:rFonts w:ascii="Tahoma" w:hAnsi="Tahoma" w:cs="Tahoma"/>
          <w:color w:val="231F20"/>
        </w:rPr>
        <w:t xml:space="preserve"> </w:t>
      </w:r>
      <w:r w:rsidRPr="00061599">
        <w:rPr>
          <w:rFonts w:ascii="Tahoma" w:hAnsi="Tahoma" w:cs="Tahoma"/>
          <w:color w:val="231F20"/>
        </w:rPr>
        <w:t>Consultants</w:t>
      </w:r>
      <w:r w:rsidR="0005145B" w:rsidRPr="00061599">
        <w:rPr>
          <w:rFonts w:ascii="Tahoma" w:hAnsi="Tahoma" w:cs="Tahoma"/>
          <w:color w:val="231F20"/>
        </w:rPr>
        <w:t xml:space="preserve"> </w:t>
      </w:r>
      <w:r w:rsidRPr="00061599">
        <w:rPr>
          <w:rFonts w:ascii="Tahoma" w:hAnsi="Tahoma" w:cs="Tahoma"/>
          <w:color w:val="231F20"/>
        </w:rPr>
        <w:t>should</w:t>
      </w:r>
      <w:r w:rsidR="0005145B" w:rsidRPr="00061599">
        <w:rPr>
          <w:rFonts w:ascii="Tahoma" w:hAnsi="Tahoma" w:cs="Tahoma"/>
          <w:color w:val="231F20"/>
        </w:rPr>
        <w:t xml:space="preserve"> </w:t>
      </w:r>
      <w:r w:rsidRPr="00061599">
        <w:rPr>
          <w:rFonts w:ascii="Tahoma" w:hAnsi="Tahoma" w:cs="Tahoma"/>
          <w:color w:val="231F20"/>
        </w:rPr>
        <w:t>familiarize</w:t>
      </w:r>
      <w:r w:rsidR="0005145B" w:rsidRPr="00061599">
        <w:rPr>
          <w:rFonts w:ascii="Tahoma" w:hAnsi="Tahoma" w:cs="Tahoma"/>
          <w:color w:val="231F20"/>
        </w:rPr>
        <w:t xml:space="preserve"> </w:t>
      </w:r>
      <w:r w:rsidRPr="00061599">
        <w:rPr>
          <w:rFonts w:ascii="Tahoma" w:hAnsi="Tahoma" w:cs="Tahoma"/>
          <w:color w:val="231F20"/>
        </w:rPr>
        <w:t>themselves</w:t>
      </w:r>
      <w:r w:rsidR="0005145B" w:rsidRPr="00061599">
        <w:rPr>
          <w:rFonts w:ascii="Tahoma" w:hAnsi="Tahoma" w:cs="Tahoma"/>
          <w:color w:val="231F20"/>
        </w:rPr>
        <w:t xml:space="preserve"> </w:t>
      </w:r>
      <w:r w:rsidRPr="00061599">
        <w:rPr>
          <w:rFonts w:ascii="Tahoma" w:hAnsi="Tahoma" w:cs="Tahoma"/>
          <w:color w:val="231F20"/>
        </w:rPr>
        <w:t>with</w:t>
      </w:r>
      <w:r w:rsidR="0005145B" w:rsidRPr="00061599">
        <w:rPr>
          <w:rFonts w:ascii="Tahoma" w:hAnsi="Tahoma" w:cs="Tahoma"/>
          <w:color w:val="231F20"/>
        </w:rPr>
        <w:t xml:space="preserve"> </w:t>
      </w:r>
      <w:r w:rsidRPr="00061599">
        <w:rPr>
          <w:rFonts w:ascii="Tahoma" w:hAnsi="Tahoma" w:cs="Tahoma"/>
          <w:color w:val="231F20"/>
        </w:rPr>
        <w:t>the</w:t>
      </w:r>
      <w:r w:rsidR="0005145B" w:rsidRPr="00061599">
        <w:rPr>
          <w:rFonts w:ascii="Tahoma" w:hAnsi="Tahoma" w:cs="Tahoma"/>
          <w:color w:val="231F20"/>
        </w:rPr>
        <w:t xml:space="preserve"> </w:t>
      </w:r>
      <w:r w:rsidRPr="00061599">
        <w:rPr>
          <w:rFonts w:ascii="Tahoma" w:hAnsi="Tahoma" w:cs="Tahoma"/>
          <w:color w:val="231F20"/>
        </w:rPr>
        <w:t>local</w:t>
      </w:r>
      <w:r w:rsidR="0005145B" w:rsidRPr="00061599">
        <w:rPr>
          <w:rFonts w:ascii="Tahoma" w:hAnsi="Tahoma" w:cs="Tahoma"/>
          <w:color w:val="231F20"/>
        </w:rPr>
        <w:t xml:space="preserve"> </w:t>
      </w:r>
      <w:r w:rsidRPr="00061599">
        <w:rPr>
          <w:rFonts w:ascii="Tahoma" w:hAnsi="Tahoma" w:cs="Tahoma"/>
          <w:color w:val="231F20"/>
        </w:rPr>
        <w:t>conditions</w:t>
      </w:r>
      <w:r w:rsidR="0005145B" w:rsidRPr="00061599">
        <w:rPr>
          <w:rFonts w:ascii="Tahoma" w:hAnsi="Tahoma" w:cs="Tahoma"/>
          <w:color w:val="231F20"/>
        </w:rPr>
        <w:t xml:space="preserve"> </w:t>
      </w:r>
      <w:r w:rsidRPr="00061599">
        <w:rPr>
          <w:rFonts w:ascii="Tahoma" w:hAnsi="Tahoma" w:cs="Tahoma"/>
          <w:color w:val="231F20"/>
        </w:rPr>
        <w:t>and</w:t>
      </w:r>
      <w:r w:rsidR="0005145B" w:rsidRPr="00061599">
        <w:rPr>
          <w:rFonts w:ascii="Tahoma" w:hAnsi="Tahoma" w:cs="Tahoma"/>
          <w:color w:val="231F20"/>
        </w:rPr>
        <w:t xml:space="preserve"> </w:t>
      </w:r>
      <w:r w:rsidRPr="00061599">
        <w:rPr>
          <w:rFonts w:ascii="Tahoma" w:hAnsi="Tahoma" w:cs="Tahoma"/>
          <w:color w:val="231F20"/>
        </w:rPr>
        <w:t>take</w:t>
      </w:r>
      <w:r w:rsidR="0005145B" w:rsidRPr="00061599">
        <w:rPr>
          <w:rFonts w:ascii="Tahoma" w:hAnsi="Tahoma" w:cs="Tahoma"/>
          <w:color w:val="231F20"/>
        </w:rPr>
        <w:t xml:space="preserve"> </w:t>
      </w:r>
      <w:r w:rsidRPr="00061599">
        <w:rPr>
          <w:rFonts w:ascii="Tahoma" w:hAnsi="Tahoma" w:cs="Tahoma"/>
          <w:color w:val="231F20"/>
        </w:rPr>
        <w:t>them</w:t>
      </w:r>
      <w:r w:rsidR="0005145B" w:rsidRPr="00061599">
        <w:rPr>
          <w:rFonts w:ascii="Tahoma" w:hAnsi="Tahoma" w:cs="Tahoma"/>
          <w:color w:val="231F20"/>
        </w:rPr>
        <w:t xml:space="preserve"> </w:t>
      </w:r>
      <w:r w:rsidRPr="00061599">
        <w:rPr>
          <w:rFonts w:ascii="Tahoma" w:hAnsi="Tahoma" w:cs="Tahoma"/>
          <w:color w:val="231F20"/>
        </w:rPr>
        <w:t>into</w:t>
      </w:r>
      <w:r w:rsidR="0005145B" w:rsidRPr="00061599">
        <w:rPr>
          <w:rFonts w:ascii="Tahoma" w:hAnsi="Tahoma" w:cs="Tahoma"/>
          <w:color w:val="231F20"/>
        </w:rPr>
        <w:t xml:space="preserve"> </w:t>
      </w:r>
      <w:r w:rsidRPr="00061599">
        <w:rPr>
          <w:rFonts w:ascii="Tahoma" w:hAnsi="Tahoma" w:cs="Tahoma"/>
          <w:color w:val="231F20"/>
        </w:rPr>
        <w:t>account</w:t>
      </w:r>
      <w:r w:rsidR="0005145B" w:rsidRPr="00061599">
        <w:rPr>
          <w:rFonts w:ascii="Tahoma" w:hAnsi="Tahoma" w:cs="Tahoma"/>
          <w:color w:val="231F20"/>
        </w:rPr>
        <w:t xml:space="preserve"> </w:t>
      </w:r>
      <w:r w:rsidRPr="00061599">
        <w:rPr>
          <w:rFonts w:ascii="Tahoma" w:hAnsi="Tahoma" w:cs="Tahoma"/>
          <w:color w:val="231F20"/>
        </w:rPr>
        <w:t>in</w:t>
      </w:r>
      <w:r w:rsidR="0005145B" w:rsidRPr="00061599">
        <w:rPr>
          <w:rFonts w:ascii="Tahoma" w:hAnsi="Tahoma" w:cs="Tahoma"/>
          <w:color w:val="231F20"/>
        </w:rPr>
        <w:t xml:space="preserve"> </w:t>
      </w:r>
      <w:r w:rsidRPr="00061599">
        <w:rPr>
          <w:rFonts w:ascii="Tahoma" w:hAnsi="Tahoma" w:cs="Tahoma"/>
          <w:color w:val="231F20"/>
        </w:rPr>
        <w:t>preparing their Proposals, including attending a pre-proposal conference if one is speciﬁed in the Data Sheet. Attending any</w:t>
      </w:r>
      <w:r w:rsidR="00F93A0C" w:rsidRPr="00061599">
        <w:rPr>
          <w:rFonts w:ascii="Tahoma" w:hAnsi="Tahoma" w:cs="Tahoma"/>
          <w:color w:val="231F20"/>
        </w:rPr>
        <w:t xml:space="preserve"> </w:t>
      </w:r>
      <w:r w:rsidRPr="00061599">
        <w:rPr>
          <w:rFonts w:ascii="Tahoma" w:hAnsi="Tahoma" w:cs="Tahoma"/>
          <w:color w:val="231F20"/>
        </w:rPr>
        <w:t>such</w:t>
      </w:r>
      <w:r w:rsidR="00F93A0C" w:rsidRPr="00061599">
        <w:rPr>
          <w:rFonts w:ascii="Tahoma" w:hAnsi="Tahoma" w:cs="Tahoma"/>
          <w:color w:val="231F20"/>
        </w:rPr>
        <w:t xml:space="preserve"> </w:t>
      </w:r>
      <w:r w:rsidRPr="00061599">
        <w:rPr>
          <w:rFonts w:ascii="Tahoma" w:hAnsi="Tahoma" w:cs="Tahoma"/>
          <w:color w:val="231F20"/>
        </w:rPr>
        <w:t>pre-proposal</w:t>
      </w:r>
      <w:r w:rsidR="00F93A0C" w:rsidRPr="00061599">
        <w:rPr>
          <w:rFonts w:ascii="Tahoma" w:hAnsi="Tahoma" w:cs="Tahoma"/>
          <w:color w:val="231F20"/>
        </w:rPr>
        <w:t xml:space="preserve"> </w:t>
      </w:r>
      <w:r w:rsidRPr="00061599">
        <w:rPr>
          <w:rFonts w:ascii="Tahoma" w:hAnsi="Tahoma" w:cs="Tahoma"/>
          <w:color w:val="231F20"/>
        </w:rPr>
        <w:t>conference</w:t>
      </w:r>
      <w:r w:rsidR="00F93A0C" w:rsidRPr="00061599">
        <w:rPr>
          <w:rFonts w:ascii="Tahoma" w:hAnsi="Tahoma" w:cs="Tahoma"/>
          <w:color w:val="231F20"/>
        </w:rPr>
        <w:t xml:space="preserve"> </w:t>
      </w:r>
      <w:r w:rsidRPr="00061599">
        <w:rPr>
          <w:rFonts w:ascii="Tahoma" w:hAnsi="Tahoma" w:cs="Tahoma"/>
          <w:color w:val="231F20"/>
        </w:rPr>
        <w:t>is</w:t>
      </w:r>
      <w:r w:rsidR="00F93A0C" w:rsidRPr="00061599">
        <w:rPr>
          <w:rFonts w:ascii="Tahoma" w:hAnsi="Tahoma" w:cs="Tahoma"/>
          <w:color w:val="231F20"/>
        </w:rPr>
        <w:t xml:space="preserve"> </w:t>
      </w:r>
      <w:r w:rsidRPr="00061599">
        <w:rPr>
          <w:rFonts w:ascii="Tahoma" w:hAnsi="Tahoma" w:cs="Tahoma"/>
          <w:color w:val="231F20"/>
        </w:rPr>
        <w:t>optional</w:t>
      </w:r>
      <w:r w:rsidR="00F93A0C" w:rsidRPr="00061599">
        <w:rPr>
          <w:rFonts w:ascii="Tahoma" w:hAnsi="Tahoma" w:cs="Tahoma"/>
          <w:color w:val="231F20"/>
        </w:rPr>
        <w:t xml:space="preserve"> </w:t>
      </w:r>
      <w:r w:rsidRPr="00061599">
        <w:rPr>
          <w:rFonts w:ascii="Tahoma" w:hAnsi="Tahoma" w:cs="Tahoma"/>
          <w:color w:val="231F20"/>
        </w:rPr>
        <w:t>and</w:t>
      </w:r>
      <w:r w:rsidR="00F93A0C" w:rsidRPr="00061599">
        <w:rPr>
          <w:rFonts w:ascii="Tahoma" w:hAnsi="Tahoma" w:cs="Tahoma"/>
          <w:color w:val="231F20"/>
        </w:rPr>
        <w:t xml:space="preserve"> </w:t>
      </w:r>
      <w:r w:rsidRPr="00061599">
        <w:rPr>
          <w:rFonts w:ascii="Tahoma" w:hAnsi="Tahoma" w:cs="Tahoma"/>
          <w:color w:val="231F20"/>
        </w:rPr>
        <w:t>is</w:t>
      </w:r>
      <w:r w:rsidR="00F93A0C" w:rsidRPr="00061599">
        <w:rPr>
          <w:rFonts w:ascii="Tahoma" w:hAnsi="Tahoma" w:cs="Tahoma"/>
          <w:color w:val="231F20"/>
        </w:rPr>
        <w:t xml:space="preserve"> </w:t>
      </w:r>
      <w:r w:rsidRPr="00061599">
        <w:rPr>
          <w:rFonts w:ascii="Tahoma" w:hAnsi="Tahoma" w:cs="Tahoma"/>
          <w:color w:val="231F20"/>
        </w:rPr>
        <w:t>at</w:t>
      </w:r>
      <w:r w:rsidR="00F93A0C" w:rsidRPr="00061599">
        <w:rPr>
          <w:rFonts w:ascii="Tahoma" w:hAnsi="Tahoma" w:cs="Tahoma"/>
          <w:color w:val="231F20"/>
        </w:rPr>
        <w:t xml:space="preserve"> </w:t>
      </w:r>
      <w:r w:rsidRPr="00061599">
        <w:rPr>
          <w:rFonts w:ascii="Tahoma" w:hAnsi="Tahoma" w:cs="Tahoma"/>
          <w:color w:val="231F20"/>
        </w:rPr>
        <w:t>the</w:t>
      </w:r>
      <w:r w:rsidR="00F93A0C" w:rsidRPr="00061599">
        <w:rPr>
          <w:rFonts w:ascii="Tahoma" w:hAnsi="Tahoma" w:cs="Tahoma"/>
          <w:color w:val="231F20"/>
        </w:rPr>
        <w:t xml:space="preserve"> </w:t>
      </w:r>
      <w:r w:rsidRPr="00061599">
        <w:rPr>
          <w:rFonts w:ascii="Tahoma" w:hAnsi="Tahoma" w:cs="Tahoma"/>
          <w:color w:val="231F20"/>
        </w:rPr>
        <w:t>Consultants'</w:t>
      </w:r>
      <w:r w:rsidR="00F93A0C" w:rsidRPr="00061599">
        <w:rPr>
          <w:rFonts w:ascii="Tahoma" w:hAnsi="Tahoma" w:cs="Tahoma"/>
          <w:color w:val="231F20"/>
        </w:rPr>
        <w:t xml:space="preserve"> </w:t>
      </w:r>
      <w:r w:rsidRPr="00061599">
        <w:rPr>
          <w:rFonts w:ascii="Tahoma" w:hAnsi="Tahoma" w:cs="Tahoma"/>
          <w:color w:val="231F20"/>
        </w:rPr>
        <w:t>expense.</w:t>
      </w:r>
    </w:p>
    <w:p w14:paraId="4BA2C3EA" w14:textId="77777777" w:rsidR="00F20AEA" w:rsidRPr="00061599" w:rsidRDefault="0064449A">
      <w:pPr>
        <w:pStyle w:val="ListParagraph"/>
        <w:numPr>
          <w:ilvl w:val="1"/>
          <w:numId w:val="50"/>
        </w:numPr>
        <w:tabs>
          <w:tab w:val="left" w:pos="680"/>
        </w:tabs>
        <w:spacing w:before="242" w:line="230" w:lineRule="auto"/>
        <w:ind w:left="720" w:right="848" w:hanging="576"/>
        <w:jc w:val="both"/>
        <w:rPr>
          <w:rFonts w:ascii="Tahoma" w:hAnsi="Tahoma" w:cs="Tahoma"/>
          <w:color w:val="231F20"/>
        </w:rPr>
      </w:pPr>
      <w:r w:rsidRPr="00061599">
        <w:rPr>
          <w:rFonts w:ascii="Tahoma" w:hAnsi="Tahoma" w:cs="Tahoma"/>
          <w:color w:val="231F20"/>
        </w:rPr>
        <w:t>The Procuring Entity will timely provide, at no cost to the Consultants, the inputs, relevant project data, and reports</w:t>
      </w:r>
      <w:r w:rsidR="00B9673C" w:rsidRPr="00061599">
        <w:rPr>
          <w:rFonts w:ascii="Tahoma" w:hAnsi="Tahoma" w:cs="Tahoma"/>
          <w:color w:val="231F20"/>
        </w:rPr>
        <w:t xml:space="preserve"> </w:t>
      </w:r>
      <w:r w:rsidRPr="00061599">
        <w:rPr>
          <w:rFonts w:ascii="Tahoma" w:hAnsi="Tahoma" w:cs="Tahoma"/>
          <w:color w:val="231F20"/>
        </w:rPr>
        <w:t>required</w:t>
      </w:r>
      <w:r w:rsidR="00B9673C" w:rsidRPr="00061599">
        <w:rPr>
          <w:rFonts w:ascii="Tahoma" w:hAnsi="Tahoma" w:cs="Tahoma"/>
          <w:color w:val="231F20"/>
        </w:rPr>
        <w:t xml:space="preserve"> </w:t>
      </w:r>
      <w:r w:rsidRPr="00061599">
        <w:rPr>
          <w:rFonts w:ascii="Tahoma" w:hAnsi="Tahoma" w:cs="Tahoma"/>
          <w:color w:val="231F20"/>
        </w:rPr>
        <w:t>for</w:t>
      </w:r>
      <w:r w:rsidR="00B9673C" w:rsidRPr="00061599">
        <w:rPr>
          <w:rFonts w:ascii="Tahoma" w:hAnsi="Tahoma" w:cs="Tahoma"/>
          <w:color w:val="231F20"/>
        </w:rPr>
        <w:t xml:space="preserve"> </w:t>
      </w:r>
      <w:r w:rsidRPr="00061599">
        <w:rPr>
          <w:rFonts w:ascii="Tahoma" w:hAnsi="Tahoma" w:cs="Tahoma"/>
          <w:color w:val="231F20"/>
        </w:rPr>
        <w:t>the</w:t>
      </w:r>
      <w:r w:rsidR="00B9673C" w:rsidRPr="00061599">
        <w:rPr>
          <w:rFonts w:ascii="Tahoma" w:hAnsi="Tahoma" w:cs="Tahoma"/>
          <w:color w:val="231F20"/>
        </w:rPr>
        <w:t xml:space="preserve"> </w:t>
      </w:r>
      <w:r w:rsidRPr="00061599">
        <w:rPr>
          <w:rFonts w:ascii="Tahoma" w:hAnsi="Tahoma" w:cs="Tahoma"/>
          <w:color w:val="231F20"/>
        </w:rPr>
        <w:t>preparation</w:t>
      </w:r>
      <w:r w:rsidR="00B9673C" w:rsidRPr="00061599">
        <w:rPr>
          <w:rFonts w:ascii="Tahoma" w:hAnsi="Tahoma" w:cs="Tahoma"/>
          <w:color w:val="231F20"/>
        </w:rPr>
        <w:t xml:space="preserve"> </w:t>
      </w:r>
      <w:r w:rsidRPr="00061599">
        <w:rPr>
          <w:rFonts w:ascii="Tahoma" w:hAnsi="Tahoma" w:cs="Tahoma"/>
          <w:color w:val="231F20"/>
        </w:rPr>
        <w:t>of</w:t>
      </w:r>
      <w:r w:rsidR="00B9673C" w:rsidRPr="00061599">
        <w:rPr>
          <w:rFonts w:ascii="Tahoma" w:hAnsi="Tahoma" w:cs="Tahoma"/>
          <w:color w:val="231F20"/>
        </w:rPr>
        <w:t xml:space="preserve"> </w:t>
      </w:r>
      <w:r w:rsidRPr="00061599">
        <w:rPr>
          <w:rFonts w:ascii="Tahoma" w:hAnsi="Tahoma" w:cs="Tahoma"/>
          <w:color w:val="231F20"/>
        </w:rPr>
        <w:t>the</w:t>
      </w:r>
      <w:r w:rsidR="00B9673C" w:rsidRPr="00061599">
        <w:rPr>
          <w:rFonts w:ascii="Tahoma" w:hAnsi="Tahoma" w:cs="Tahoma"/>
          <w:color w:val="231F20"/>
        </w:rPr>
        <w:t xml:space="preserve"> </w:t>
      </w:r>
      <w:r w:rsidRPr="00061599">
        <w:rPr>
          <w:rFonts w:ascii="Tahoma" w:hAnsi="Tahoma" w:cs="Tahoma"/>
          <w:color w:val="231F20"/>
        </w:rPr>
        <w:t>Consultant's</w:t>
      </w:r>
      <w:r w:rsidR="00B9673C" w:rsidRPr="00061599">
        <w:rPr>
          <w:rFonts w:ascii="Tahoma" w:hAnsi="Tahoma" w:cs="Tahoma"/>
          <w:color w:val="231F20"/>
        </w:rPr>
        <w:t xml:space="preserve"> </w:t>
      </w:r>
      <w:r w:rsidRPr="00061599">
        <w:rPr>
          <w:rFonts w:ascii="Tahoma" w:hAnsi="Tahoma" w:cs="Tahoma"/>
          <w:color w:val="231F20"/>
        </w:rPr>
        <w:t>Proposal</w:t>
      </w:r>
      <w:r w:rsidR="00B9673C" w:rsidRPr="00061599">
        <w:rPr>
          <w:rFonts w:ascii="Tahoma" w:hAnsi="Tahoma" w:cs="Tahoma"/>
          <w:color w:val="231F20"/>
        </w:rPr>
        <w:t xml:space="preserve"> </w:t>
      </w:r>
      <w:r w:rsidRPr="00061599">
        <w:rPr>
          <w:rFonts w:ascii="Tahoma" w:hAnsi="Tahoma" w:cs="Tahoma"/>
          <w:color w:val="231F20"/>
        </w:rPr>
        <w:t>as</w:t>
      </w:r>
      <w:r w:rsidR="00B9673C" w:rsidRPr="00061599">
        <w:rPr>
          <w:rFonts w:ascii="Tahoma" w:hAnsi="Tahoma" w:cs="Tahoma"/>
          <w:color w:val="231F20"/>
        </w:rPr>
        <w:t xml:space="preserve"> </w:t>
      </w:r>
      <w:r w:rsidRPr="00061599">
        <w:rPr>
          <w:rFonts w:ascii="Tahoma" w:hAnsi="Tahoma" w:cs="Tahoma"/>
          <w:color w:val="231F20"/>
        </w:rPr>
        <w:t>speciﬁed</w:t>
      </w:r>
      <w:r w:rsidR="00B9673C" w:rsidRPr="00061599">
        <w:rPr>
          <w:rFonts w:ascii="Tahoma" w:hAnsi="Tahoma" w:cs="Tahoma"/>
          <w:color w:val="231F20"/>
        </w:rPr>
        <w:t xml:space="preserve"> </w:t>
      </w:r>
      <w:r w:rsidRPr="00061599">
        <w:rPr>
          <w:rFonts w:ascii="Tahoma" w:hAnsi="Tahoma" w:cs="Tahoma"/>
          <w:color w:val="231F20"/>
        </w:rPr>
        <w:t>in</w:t>
      </w:r>
      <w:r w:rsidR="00B9673C" w:rsidRPr="00061599">
        <w:rPr>
          <w:rFonts w:ascii="Tahoma" w:hAnsi="Tahoma" w:cs="Tahoma"/>
          <w:color w:val="231F20"/>
        </w:rPr>
        <w:t xml:space="preserve"> </w:t>
      </w:r>
      <w:r w:rsidRPr="00061599">
        <w:rPr>
          <w:rFonts w:ascii="Tahoma" w:hAnsi="Tahoma" w:cs="Tahoma"/>
          <w:color w:val="231F20"/>
        </w:rPr>
        <w:t>the</w:t>
      </w:r>
      <w:r w:rsidR="00B9673C" w:rsidRPr="00061599">
        <w:rPr>
          <w:rFonts w:ascii="Tahoma" w:hAnsi="Tahoma" w:cs="Tahoma"/>
          <w:color w:val="231F20"/>
        </w:rPr>
        <w:t xml:space="preserve"> </w:t>
      </w:r>
      <w:r w:rsidRPr="00061599">
        <w:rPr>
          <w:rFonts w:ascii="Tahoma" w:hAnsi="Tahoma" w:cs="Tahoma"/>
          <w:color w:val="231F20"/>
        </w:rPr>
        <w:t>Data</w:t>
      </w:r>
      <w:r w:rsidR="00B9673C" w:rsidRPr="00061599">
        <w:rPr>
          <w:rFonts w:ascii="Tahoma" w:hAnsi="Tahoma" w:cs="Tahoma"/>
          <w:color w:val="231F20"/>
        </w:rPr>
        <w:t xml:space="preserve"> </w:t>
      </w:r>
      <w:r w:rsidRPr="00061599">
        <w:rPr>
          <w:rFonts w:ascii="Tahoma" w:hAnsi="Tahoma" w:cs="Tahoma"/>
          <w:color w:val="231F20"/>
        </w:rPr>
        <w:t>Sheet.</w:t>
      </w:r>
    </w:p>
    <w:p w14:paraId="3E42C6CB" w14:textId="77777777" w:rsidR="00F20AEA" w:rsidRPr="00061599" w:rsidRDefault="0064449A">
      <w:pPr>
        <w:pStyle w:val="Heading5"/>
        <w:numPr>
          <w:ilvl w:val="1"/>
          <w:numId w:val="46"/>
        </w:numPr>
        <w:tabs>
          <w:tab w:val="left" w:pos="676"/>
          <w:tab w:val="left" w:pos="677"/>
        </w:tabs>
        <w:ind w:left="720" w:hanging="576"/>
        <w:rPr>
          <w:rFonts w:ascii="Tahoma" w:hAnsi="Tahoma" w:cs="Tahoma"/>
          <w:color w:val="231F20"/>
        </w:rPr>
      </w:pPr>
      <w:r w:rsidRPr="00061599">
        <w:rPr>
          <w:rFonts w:ascii="Tahoma" w:hAnsi="Tahoma" w:cs="Tahoma"/>
          <w:color w:val="231F20"/>
        </w:rPr>
        <w:t>Conﬂict of</w:t>
      </w:r>
      <w:r w:rsidR="008C7396" w:rsidRPr="00061599">
        <w:rPr>
          <w:rFonts w:ascii="Tahoma" w:hAnsi="Tahoma" w:cs="Tahoma"/>
          <w:color w:val="231F20"/>
        </w:rPr>
        <w:t xml:space="preserve"> </w:t>
      </w:r>
      <w:r w:rsidRPr="00061599">
        <w:rPr>
          <w:rFonts w:ascii="Tahoma" w:hAnsi="Tahoma" w:cs="Tahoma"/>
          <w:color w:val="231F20"/>
        </w:rPr>
        <w:t>Interest</w:t>
      </w:r>
    </w:p>
    <w:p w14:paraId="22D12AF8" w14:textId="77777777" w:rsidR="00F20AEA" w:rsidRPr="00061599" w:rsidRDefault="0064449A">
      <w:pPr>
        <w:pStyle w:val="ListParagraph"/>
        <w:numPr>
          <w:ilvl w:val="1"/>
          <w:numId w:val="51"/>
        </w:numPr>
        <w:tabs>
          <w:tab w:val="left" w:pos="680"/>
        </w:tabs>
        <w:spacing w:before="242" w:line="230" w:lineRule="auto"/>
        <w:ind w:left="720" w:right="848" w:hanging="576"/>
        <w:jc w:val="both"/>
        <w:rPr>
          <w:rFonts w:ascii="Tahoma" w:hAnsi="Tahoma" w:cs="Tahoma"/>
          <w:color w:val="231F20"/>
        </w:rPr>
      </w:pPr>
      <w:r w:rsidRPr="00061599">
        <w:rPr>
          <w:rFonts w:ascii="Tahoma" w:hAnsi="Tahoma" w:cs="Tahoma"/>
          <w:color w:val="231F20"/>
        </w:rPr>
        <w:t>The Consultant is required to provide professional, objective, and impartial advice, always holding the Procuring Entity's interest's paramount, strictly avoiding conﬂicts with other assignments or its own corporate interests and acting without any consideration for future work.</w:t>
      </w:r>
    </w:p>
    <w:p w14:paraId="4D6A4209" w14:textId="77777777" w:rsidR="00F20AEA" w:rsidRPr="00061599" w:rsidRDefault="0064449A">
      <w:pPr>
        <w:pStyle w:val="ListParagraph"/>
        <w:numPr>
          <w:ilvl w:val="1"/>
          <w:numId w:val="51"/>
        </w:numPr>
        <w:tabs>
          <w:tab w:val="left" w:pos="680"/>
        </w:tabs>
        <w:spacing w:before="242" w:line="230" w:lineRule="auto"/>
        <w:ind w:left="720" w:right="848" w:hanging="576"/>
        <w:jc w:val="both"/>
        <w:rPr>
          <w:rFonts w:ascii="Tahoma" w:hAnsi="Tahoma" w:cs="Tahoma"/>
          <w:color w:val="231F20"/>
        </w:rPr>
      </w:pP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Consultant</w:t>
      </w:r>
      <w:r w:rsidR="008C7396" w:rsidRPr="00061599">
        <w:rPr>
          <w:rFonts w:ascii="Tahoma" w:hAnsi="Tahoma" w:cs="Tahoma"/>
          <w:color w:val="231F20"/>
        </w:rPr>
        <w:t xml:space="preserve"> </w:t>
      </w:r>
      <w:r w:rsidRPr="00061599">
        <w:rPr>
          <w:rFonts w:ascii="Tahoma" w:hAnsi="Tahoma" w:cs="Tahoma"/>
          <w:color w:val="231F20"/>
        </w:rPr>
        <w:t>has</w:t>
      </w:r>
      <w:r w:rsidR="008C7396" w:rsidRPr="00061599">
        <w:rPr>
          <w:rFonts w:ascii="Tahoma" w:hAnsi="Tahoma" w:cs="Tahoma"/>
          <w:color w:val="231F20"/>
        </w:rPr>
        <w:t xml:space="preserve"> </w:t>
      </w:r>
      <w:r w:rsidRPr="00061599">
        <w:rPr>
          <w:rFonts w:ascii="Tahoma" w:hAnsi="Tahoma" w:cs="Tahoma"/>
          <w:color w:val="231F20"/>
        </w:rPr>
        <w:t>an</w:t>
      </w:r>
      <w:r w:rsidR="008C7396" w:rsidRPr="00061599">
        <w:rPr>
          <w:rFonts w:ascii="Tahoma" w:hAnsi="Tahoma" w:cs="Tahoma"/>
          <w:color w:val="231F20"/>
        </w:rPr>
        <w:t xml:space="preserve"> </w:t>
      </w:r>
      <w:r w:rsidRPr="00061599">
        <w:rPr>
          <w:rFonts w:ascii="Tahoma" w:hAnsi="Tahoma" w:cs="Tahoma"/>
          <w:color w:val="231F20"/>
        </w:rPr>
        <w:t>obligation</w:t>
      </w:r>
      <w:r w:rsidR="008C7396" w:rsidRPr="00061599">
        <w:rPr>
          <w:rFonts w:ascii="Tahoma" w:hAnsi="Tahoma" w:cs="Tahoma"/>
          <w:color w:val="231F20"/>
        </w:rPr>
        <w:t xml:space="preserve"> </w:t>
      </w:r>
      <w:r w:rsidRPr="00061599">
        <w:rPr>
          <w:rFonts w:ascii="Tahoma" w:hAnsi="Tahoma" w:cs="Tahoma"/>
          <w:color w:val="231F20"/>
        </w:rPr>
        <w:t>to</w:t>
      </w:r>
      <w:r w:rsidR="008C7396" w:rsidRPr="00061599">
        <w:rPr>
          <w:rFonts w:ascii="Tahoma" w:hAnsi="Tahoma" w:cs="Tahoma"/>
          <w:color w:val="231F20"/>
        </w:rPr>
        <w:t xml:space="preserve"> </w:t>
      </w:r>
      <w:r w:rsidRPr="00061599">
        <w:rPr>
          <w:rFonts w:ascii="Tahoma" w:hAnsi="Tahoma" w:cs="Tahoma"/>
          <w:color w:val="231F20"/>
        </w:rPr>
        <w:t>disclose</w:t>
      </w:r>
      <w:r w:rsidR="008C7396" w:rsidRPr="00061599">
        <w:rPr>
          <w:rFonts w:ascii="Tahoma" w:hAnsi="Tahoma" w:cs="Tahoma"/>
          <w:color w:val="231F20"/>
        </w:rPr>
        <w:t xml:space="preserve"> </w:t>
      </w:r>
      <w:r w:rsidRPr="00061599">
        <w:rPr>
          <w:rFonts w:ascii="Tahoma" w:hAnsi="Tahoma" w:cs="Tahoma"/>
          <w:color w:val="231F20"/>
        </w:rPr>
        <w:t>to</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Procuring</w:t>
      </w:r>
      <w:r w:rsidR="008C7396" w:rsidRPr="00061599">
        <w:rPr>
          <w:rFonts w:ascii="Tahoma" w:hAnsi="Tahoma" w:cs="Tahoma"/>
          <w:color w:val="231F20"/>
        </w:rPr>
        <w:t xml:space="preserve"> </w:t>
      </w:r>
      <w:r w:rsidRPr="00061599">
        <w:rPr>
          <w:rFonts w:ascii="Tahoma" w:hAnsi="Tahoma" w:cs="Tahoma"/>
          <w:color w:val="231F20"/>
        </w:rPr>
        <w:t>Entity</w:t>
      </w:r>
      <w:r w:rsidR="008C7396" w:rsidRPr="00061599">
        <w:rPr>
          <w:rFonts w:ascii="Tahoma" w:hAnsi="Tahoma" w:cs="Tahoma"/>
          <w:color w:val="231F20"/>
        </w:rPr>
        <w:t xml:space="preserve"> </w:t>
      </w:r>
      <w:r w:rsidRPr="00061599">
        <w:rPr>
          <w:rFonts w:ascii="Tahoma" w:hAnsi="Tahoma" w:cs="Tahoma"/>
          <w:color w:val="231F20"/>
        </w:rPr>
        <w:t>any</w:t>
      </w:r>
      <w:r w:rsidR="008C7396" w:rsidRPr="00061599">
        <w:rPr>
          <w:rFonts w:ascii="Tahoma" w:hAnsi="Tahoma" w:cs="Tahoma"/>
          <w:color w:val="231F20"/>
        </w:rPr>
        <w:t xml:space="preserve"> </w:t>
      </w:r>
      <w:r w:rsidRPr="00061599">
        <w:rPr>
          <w:rFonts w:ascii="Tahoma" w:hAnsi="Tahoma" w:cs="Tahoma"/>
          <w:color w:val="231F20"/>
        </w:rPr>
        <w:t>situation</w:t>
      </w:r>
      <w:r w:rsidR="008C7396" w:rsidRPr="00061599">
        <w:rPr>
          <w:rFonts w:ascii="Tahoma" w:hAnsi="Tahoma" w:cs="Tahoma"/>
          <w:color w:val="231F20"/>
        </w:rPr>
        <w:t xml:space="preserve"> </w:t>
      </w:r>
      <w:r w:rsidRPr="00061599">
        <w:rPr>
          <w:rFonts w:ascii="Tahoma" w:hAnsi="Tahoma" w:cs="Tahoma"/>
          <w:color w:val="231F20"/>
        </w:rPr>
        <w:t>of</w:t>
      </w:r>
      <w:r w:rsidR="008C7396" w:rsidRPr="00061599">
        <w:rPr>
          <w:rFonts w:ascii="Tahoma" w:hAnsi="Tahoma" w:cs="Tahoma"/>
          <w:color w:val="231F20"/>
        </w:rPr>
        <w:t xml:space="preserve"> </w:t>
      </w:r>
      <w:r w:rsidRPr="00061599">
        <w:rPr>
          <w:rFonts w:ascii="Tahoma" w:hAnsi="Tahoma" w:cs="Tahoma"/>
          <w:color w:val="231F20"/>
        </w:rPr>
        <w:t>actual</w:t>
      </w:r>
      <w:r w:rsidR="008C7396" w:rsidRPr="00061599">
        <w:rPr>
          <w:rFonts w:ascii="Tahoma" w:hAnsi="Tahoma" w:cs="Tahoma"/>
          <w:color w:val="231F20"/>
        </w:rPr>
        <w:t xml:space="preserve"> </w:t>
      </w:r>
      <w:r w:rsidRPr="00061599">
        <w:rPr>
          <w:rFonts w:ascii="Tahoma" w:hAnsi="Tahoma" w:cs="Tahoma"/>
          <w:color w:val="231F20"/>
        </w:rPr>
        <w:t>or</w:t>
      </w:r>
      <w:r w:rsidR="008C7396" w:rsidRPr="00061599">
        <w:rPr>
          <w:rFonts w:ascii="Tahoma" w:hAnsi="Tahoma" w:cs="Tahoma"/>
          <w:color w:val="231F20"/>
        </w:rPr>
        <w:t xml:space="preserve"> </w:t>
      </w:r>
      <w:r w:rsidRPr="00061599">
        <w:rPr>
          <w:rFonts w:ascii="Tahoma" w:hAnsi="Tahoma" w:cs="Tahoma"/>
          <w:color w:val="231F20"/>
        </w:rPr>
        <w:t>potential</w:t>
      </w:r>
      <w:r w:rsidR="008C7396" w:rsidRPr="00061599">
        <w:rPr>
          <w:rFonts w:ascii="Tahoma" w:hAnsi="Tahoma" w:cs="Tahoma"/>
          <w:color w:val="231F20"/>
        </w:rPr>
        <w:t xml:space="preserve"> </w:t>
      </w:r>
      <w:r w:rsidRPr="00061599">
        <w:rPr>
          <w:rFonts w:ascii="Tahoma" w:hAnsi="Tahoma" w:cs="Tahoma"/>
          <w:color w:val="231F20"/>
        </w:rPr>
        <w:t>conﬂict that</w:t>
      </w:r>
      <w:r w:rsidR="008C7396" w:rsidRPr="00061599">
        <w:rPr>
          <w:rFonts w:ascii="Tahoma" w:hAnsi="Tahoma" w:cs="Tahoma"/>
          <w:color w:val="231F20"/>
        </w:rPr>
        <w:t xml:space="preserve"> </w:t>
      </w:r>
      <w:r w:rsidRPr="00061599">
        <w:rPr>
          <w:rFonts w:ascii="Tahoma" w:hAnsi="Tahoma" w:cs="Tahoma"/>
          <w:color w:val="231F20"/>
        </w:rPr>
        <w:t>impacts</w:t>
      </w:r>
      <w:r w:rsidR="008C7396" w:rsidRPr="00061599">
        <w:rPr>
          <w:rFonts w:ascii="Tahoma" w:hAnsi="Tahoma" w:cs="Tahoma"/>
          <w:color w:val="231F20"/>
        </w:rPr>
        <w:t xml:space="preserve"> </w:t>
      </w:r>
      <w:r w:rsidRPr="00061599">
        <w:rPr>
          <w:rFonts w:ascii="Tahoma" w:hAnsi="Tahoma" w:cs="Tahoma"/>
          <w:color w:val="231F20"/>
        </w:rPr>
        <w:t>its</w:t>
      </w:r>
      <w:r w:rsidR="008C7396" w:rsidRPr="00061599">
        <w:rPr>
          <w:rFonts w:ascii="Tahoma" w:hAnsi="Tahoma" w:cs="Tahoma"/>
          <w:color w:val="231F20"/>
        </w:rPr>
        <w:t xml:space="preserve"> </w:t>
      </w:r>
      <w:r w:rsidRPr="00061599">
        <w:rPr>
          <w:rFonts w:ascii="Tahoma" w:hAnsi="Tahoma" w:cs="Tahoma"/>
          <w:color w:val="231F20"/>
        </w:rPr>
        <w:t>capacity</w:t>
      </w:r>
      <w:r w:rsidR="008C7396" w:rsidRPr="00061599">
        <w:rPr>
          <w:rFonts w:ascii="Tahoma" w:hAnsi="Tahoma" w:cs="Tahoma"/>
          <w:color w:val="231F20"/>
        </w:rPr>
        <w:t xml:space="preserve"> </w:t>
      </w:r>
      <w:r w:rsidRPr="00061599">
        <w:rPr>
          <w:rFonts w:ascii="Tahoma" w:hAnsi="Tahoma" w:cs="Tahoma"/>
          <w:color w:val="231F20"/>
        </w:rPr>
        <w:t>to</w:t>
      </w:r>
      <w:r w:rsidR="008C7396" w:rsidRPr="00061599">
        <w:rPr>
          <w:rFonts w:ascii="Tahoma" w:hAnsi="Tahoma" w:cs="Tahoma"/>
          <w:color w:val="231F20"/>
        </w:rPr>
        <w:t xml:space="preserve"> </w:t>
      </w:r>
      <w:r w:rsidRPr="00061599">
        <w:rPr>
          <w:rFonts w:ascii="Tahoma" w:hAnsi="Tahoma" w:cs="Tahoma"/>
          <w:color w:val="231F20"/>
        </w:rPr>
        <w:t>serve</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best</w:t>
      </w:r>
      <w:r w:rsidR="008C7396" w:rsidRPr="00061599">
        <w:rPr>
          <w:rFonts w:ascii="Tahoma" w:hAnsi="Tahoma" w:cs="Tahoma"/>
          <w:color w:val="231F20"/>
        </w:rPr>
        <w:t xml:space="preserve"> </w:t>
      </w:r>
      <w:r w:rsidRPr="00061599">
        <w:rPr>
          <w:rFonts w:ascii="Tahoma" w:hAnsi="Tahoma" w:cs="Tahoma"/>
          <w:color w:val="231F20"/>
        </w:rPr>
        <w:t>interest</w:t>
      </w:r>
      <w:r w:rsidR="008C7396" w:rsidRPr="00061599">
        <w:rPr>
          <w:rFonts w:ascii="Tahoma" w:hAnsi="Tahoma" w:cs="Tahoma"/>
          <w:color w:val="231F20"/>
        </w:rPr>
        <w:t xml:space="preserve"> </w:t>
      </w:r>
      <w:r w:rsidRPr="00061599">
        <w:rPr>
          <w:rFonts w:ascii="Tahoma" w:hAnsi="Tahoma" w:cs="Tahoma"/>
          <w:color w:val="231F20"/>
        </w:rPr>
        <w:t>of</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Procuring Entity. Failure</w:t>
      </w:r>
      <w:r w:rsidR="008C7396" w:rsidRPr="00061599">
        <w:rPr>
          <w:rFonts w:ascii="Tahoma" w:hAnsi="Tahoma" w:cs="Tahoma"/>
          <w:color w:val="231F20"/>
        </w:rPr>
        <w:t xml:space="preserve"> </w:t>
      </w:r>
      <w:r w:rsidRPr="00061599">
        <w:rPr>
          <w:rFonts w:ascii="Tahoma" w:hAnsi="Tahoma" w:cs="Tahoma"/>
          <w:color w:val="231F20"/>
        </w:rPr>
        <w:t>to</w:t>
      </w:r>
      <w:r w:rsidR="008C7396" w:rsidRPr="00061599">
        <w:rPr>
          <w:rFonts w:ascii="Tahoma" w:hAnsi="Tahoma" w:cs="Tahoma"/>
          <w:color w:val="231F20"/>
        </w:rPr>
        <w:t xml:space="preserve"> </w:t>
      </w:r>
      <w:r w:rsidRPr="00061599">
        <w:rPr>
          <w:rFonts w:ascii="Tahoma" w:hAnsi="Tahoma" w:cs="Tahoma"/>
          <w:color w:val="231F20"/>
        </w:rPr>
        <w:t>disclose</w:t>
      </w:r>
      <w:r w:rsidR="008C7396" w:rsidRPr="00061599">
        <w:rPr>
          <w:rFonts w:ascii="Tahoma" w:hAnsi="Tahoma" w:cs="Tahoma"/>
          <w:color w:val="231F20"/>
        </w:rPr>
        <w:t xml:space="preserve"> </w:t>
      </w:r>
      <w:r w:rsidRPr="00061599">
        <w:rPr>
          <w:rFonts w:ascii="Tahoma" w:hAnsi="Tahoma" w:cs="Tahoma"/>
          <w:color w:val="231F20"/>
        </w:rPr>
        <w:t>such</w:t>
      </w:r>
      <w:r w:rsidR="008C7396" w:rsidRPr="00061599">
        <w:rPr>
          <w:rFonts w:ascii="Tahoma" w:hAnsi="Tahoma" w:cs="Tahoma"/>
          <w:color w:val="231F20"/>
        </w:rPr>
        <w:t xml:space="preserve"> </w:t>
      </w:r>
      <w:r w:rsidRPr="00061599">
        <w:rPr>
          <w:rFonts w:ascii="Tahoma" w:hAnsi="Tahoma" w:cs="Tahoma"/>
          <w:color w:val="231F20"/>
        </w:rPr>
        <w:t>situations</w:t>
      </w:r>
      <w:r w:rsidR="008C7396" w:rsidRPr="00061599">
        <w:rPr>
          <w:rFonts w:ascii="Tahoma" w:hAnsi="Tahoma" w:cs="Tahoma"/>
          <w:color w:val="231F20"/>
        </w:rPr>
        <w:t xml:space="preserve"> </w:t>
      </w:r>
      <w:r w:rsidRPr="00061599">
        <w:rPr>
          <w:rFonts w:ascii="Tahoma" w:hAnsi="Tahoma" w:cs="Tahoma"/>
          <w:color w:val="231F20"/>
        </w:rPr>
        <w:t>may lead</w:t>
      </w:r>
      <w:r w:rsidR="008C7396" w:rsidRPr="00061599">
        <w:rPr>
          <w:rFonts w:ascii="Tahoma" w:hAnsi="Tahoma" w:cs="Tahoma"/>
          <w:color w:val="231F20"/>
        </w:rPr>
        <w:t xml:space="preserve"> </w:t>
      </w:r>
      <w:r w:rsidRPr="00061599">
        <w:rPr>
          <w:rFonts w:ascii="Tahoma" w:hAnsi="Tahoma" w:cs="Tahoma"/>
          <w:color w:val="231F20"/>
        </w:rPr>
        <w:t>to</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disqualiﬁcation</w:t>
      </w:r>
      <w:r w:rsidR="008C7396" w:rsidRPr="00061599">
        <w:rPr>
          <w:rFonts w:ascii="Tahoma" w:hAnsi="Tahoma" w:cs="Tahoma"/>
          <w:color w:val="231F20"/>
        </w:rPr>
        <w:t xml:space="preserve"> </w:t>
      </w:r>
      <w:r w:rsidRPr="00061599">
        <w:rPr>
          <w:rFonts w:ascii="Tahoma" w:hAnsi="Tahoma" w:cs="Tahoma"/>
          <w:color w:val="231F20"/>
        </w:rPr>
        <w:t>of</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Consultant</w:t>
      </w:r>
      <w:r w:rsidR="008C7396" w:rsidRPr="00061599">
        <w:rPr>
          <w:rFonts w:ascii="Tahoma" w:hAnsi="Tahoma" w:cs="Tahoma"/>
          <w:color w:val="231F20"/>
        </w:rPr>
        <w:t xml:space="preserve"> </w:t>
      </w:r>
      <w:r w:rsidRPr="00061599">
        <w:rPr>
          <w:rFonts w:ascii="Tahoma" w:hAnsi="Tahoma" w:cs="Tahoma"/>
          <w:color w:val="231F20"/>
        </w:rPr>
        <w:t>or</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termination</w:t>
      </w:r>
      <w:r w:rsidR="008C7396" w:rsidRPr="00061599">
        <w:rPr>
          <w:rFonts w:ascii="Tahoma" w:hAnsi="Tahoma" w:cs="Tahoma"/>
          <w:color w:val="231F20"/>
        </w:rPr>
        <w:t xml:space="preserve"> </w:t>
      </w:r>
      <w:r w:rsidRPr="00061599">
        <w:rPr>
          <w:rFonts w:ascii="Tahoma" w:hAnsi="Tahoma" w:cs="Tahoma"/>
          <w:color w:val="231F20"/>
        </w:rPr>
        <w:t>of</w:t>
      </w:r>
      <w:r w:rsidR="008C7396" w:rsidRPr="00061599">
        <w:rPr>
          <w:rFonts w:ascii="Tahoma" w:hAnsi="Tahoma" w:cs="Tahoma"/>
          <w:color w:val="231F20"/>
        </w:rPr>
        <w:t xml:space="preserve"> </w:t>
      </w:r>
      <w:r w:rsidRPr="00061599">
        <w:rPr>
          <w:rFonts w:ascii="Tahoma" w:hAnsi="Tahoma" w:cs="Tahoma"/>
          <w:color w:val="231F20"/>
        </w:rPr>
        <w:t>its</w:t>
      </w:r>
      <w:r w:rsidR="008C7396" w:rsidRPr="00061599">
        <w:rPr>
          <w:rFonts w:ascii="Tahoma" w:hAnsi="Tahoma" w:cs="Tahoma"/>
          <w:color w:val="231F20"/>
        </w:rPr>
        <w:t xml:space="preserve"> </w:t>
      </w:r>
      <w:r w:rsidRPr="00061599">
        <w:rPr>
          <w:rFonts w:ascii="Tahoma" w:hAnsi="Tahoma" w:cs="Tahoma"/>
          <w:color w:val="231F20"/>
        </w:rPr>
        <w:t>Contract.</w:t>
      </w:r>
    </w:p>
    <w:p w14:paraId="00743A3A" w14:textId="77777777" w:rsidR="00F20AEA" w:rsidRPr="00061599" w:rsidRDefault="0064449A">
      <w:pPr>
        <w:pStyle w:val="ListParagraph"/>
        <w:numPr>
          <w:ilvl w:val="1"/>
          <w:numId w:val="51"/>
        </w:numPr>
        <w:tabs>
          <w:tab w:val="left" w:pos="680"/>
        </w:tabs>
        <w:spacing w:before="242" w:line="230" w:lineRule="auto"/>
        <w:ind w:left="720" w:right="848" w:hanging="576"/>
        <w:jc w:val="both"/>
        <w:rPr>
          <w:rFonts w:ascii="Tahoma" w:hAnsi="Tahoma" w:cs="Tahoma"/>
        </w:rPr>
      </w:pPr>
      <w:r w:rsidRPr="00061599">
        <w:rPr>
          <w:rFonts w:ascii="Tahoma" w:hAnsi="Tahoma" w:cs="Tahoma"/>
          <w:color w:val="231F20"/>
        </w:rPr>
        <w:t xml:space="preserve">Without limitation on the generality of the foregoing, and unless stated otherwise in the Data Sheet, the </w:t>
      </w:r>
      <w:proofErr w:type="gramStart"/>
      <w:r w:rsidRPr="00061599">
        <w:rPr>
          <w:rFonts w:ascii="Tahoma" w:hAnsi="Tahoma" w:cs="Tahoma"/>
          <w:color w:val="231F20"/>
        </w:rPr>
        <w:t>Consultants</w:t>
      </w:r>
      <w:r w:rsidR="008C7396" w:rsidRPr="00061599">
        <w:rPr>
          <w:rFonts w:ascii="Tahoma" w:hAnsi="Tahoma" w:cs="Tahoma"/>
          <w:color w:val="231F20"/>
        </w:rPr>
        <w:t xml:space="preserve"> </w:t>
      </w:r>
      <w:r w:rsidRPr="00061599">
        <w:rPr>
          <w:rFonts w:ascii="Tahoma" w:hAnsi="Tahoma" w:cs="Tahoma"/>
          <w:color w:val="231F20"/>
        </w:rPr>
        <w:t>hall</w:t>
      </w:r>
      <w:proofErr w:type="gramEnd"/>
      <w:r w:rsidR="008C7396" w:rsidRPr="00061599">
        <w:rPr>
          <w:rFonts w:ascii="Tahoma" w:hAnsi="Tahoma" w:cs="Tahoma"/>
          <w:color w:val="231F20"/>
        </w:rPr>
        <w:t xml:space="preserve"> </w:t>
      </w:r>
      <w:r w:rsidRPr="00061599">
        <w:rPr>
          <w:rFonts w:ascii="Tahoma" w:hAnsi="Tahoma" w:cs="Tahoma"/>
          <w:color w:val="231F20"/>
        </w:rPr>
        <w:t>not</w:t>
      </w:r>
      <w:r w:rsidR="008C7396" w:rsidRPr="00061599">
        <w:rPr>
          <w:rFonts w:ascii="Tahoma" w:hAnsi="Tahoma" w:cs="Tahoma"/>
          <w:color w:val="231F20"/>
        </w:rPr>
        <w:t xml:space="preserve"> </w:t>
      </w:r>
      <w:r w:rsidRPr="00061599">
        <w:rPr>
          <w:rFonts w:ascii="Tahoma" w:hAnsi="Tahoma" w:cs="Tahoma"/>
          <w:color w:val="231F20"/>
        </w:rPr>
        <w:t>be</w:t>
      </w:r>
      <w:r w:rsidR="008C7396" w:rsidRPr="00061599">
        <w:rPr>
          <w:rFonts w:ascii="Tahoma" w:hAnsi="Tahoma" w:cs="Tahoma"/>
          <w:color w:val="231F20"/>
        </w:rPr>
        <w:t xml:space="preserve"> </w:t>
      </w:r>
      <w:r w:rsidRPr="00061599">
        <w:rPr>
          <w:rFonts w:ascii="Tahoma" w:hAnsi="Tahoma" w:cs="Tahoma"/>
          <w:color w:val="231F20"/>
        </w:rPr>
        <w:t>hired</w:t>
      </w:r>
      <w:r w:rsidR="008C7396" w:rsidRPr="00061599">
        <w:rPr>
          <w:rFonts w:ascii="Tahoma" w:hAnsi="Tahoma" w:cs="Tahoma"/>
          <w:color w:val="231F20"/>
        </w:rPr>
        <w:t xml:space="preserve"> </w:t>
      </w:r>
      <w:r w:rsidRPr="00061599">
        <w:rPr>
          <w:rFonts w:ascii="Tahoma" w:hAnsi="Tahoma" w:cs="Tahoma"/>
          <w:color w:val="231F20"/>
        </w:rPr>
        <w:t>under</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circumstances</w:t>
      </w:r>
      <w:r w:rsidR="008C7396" w:rsidRPr="00061599">
        <w:rPr>
          <w:rFonts w:ascii="Tahoma" w:hAnsi="Tahoma" w:cs="Tahoma"/>
          <w:color w:val="231F20"/>
        </w:rPr>
        <w:t xml:space="preserve"> </w:t>
      </w:r>
      <w:r w:rsidRPr="00061599">
        <w:rPr>
          <w:rFonts w:ascii="Tahoma" w:hAnsi="Tahoma" w:cs="Tahoma"/>
          <w:color w:val="231F20"/>
        </w:rPr>
        <w:t>set</w:t>
      </w:r>
      <w:r w:rsidR="008C7396" w:rsidRPr="00061599">
        <w:rPr>
          <w:rFonts w:ascii="Tahoma" w:hAnsi="Tahoma" w:cs="Tahoma"/>
          <w:color w:val="231F20"/>
        </w:rPr>
        <w:t xml:space="preserve"> </w:t>
      </w:r>
      <w:r w:rsidRPr="00061599">
        <w:rPr>
          <w:rFonts w:ascii="Tahoma" w:hAnsi="Tahoma" w:cs="Tahoma"/>
          <w:color w:val="231F20"/>
        </w:rPr>
        <w:t>forth</w:t>
      </w:r>
      <w:r w:rsidR="008C7396" w:rsidRPr="00061599">
        <w:rPr>
          <w:rFonts w:ascii="Tahoma" w:hAnsi="Tahoma" w:cs="Tahoma"/>
          <w:color w:val="231F20"/>
        </w:rPr>
        <w:t xml:space="preserve"> </w:t>
      </w:r>
      <w:r w:rsidRPr="00061599">
        <w:rPr>
          <w:rFonts w:ascii="Tahoma" w:hAnsi="Tahoma" w:cs="Tahoma"/>
          <w:color w:val="231F20"/>
        </w:rPr>
        <w:t>below:</w:t>
      </w:r>
    </w:p>
    <w:p w14:paraId="05EA6637" w14:textId="77777777" w:rsidR="00F20AEA" w:rsidRPr="00061599" w:rsidRDefault="0064449A">
      <w:pPr>
        <w:pStyle w:val="ListParagraph"/>
        <w:numPr>
          <w:ilvl w:val="2"/>
          <w:numId w:val="45"/>
        </w:numPr>
        <w:tabs>
          <w:tab w:val="left" w:pos="1208"/>
          <w:tab w:val="left" w:pos="1209"/>
        </w:tabs>
        <w:spacing w:before="91" w:line="248" w:lineRule="exact"/>
        <w:rPr>
          <w:rFonts w:ascii="Tahoma" w:hAnsi="Tahoma" w:cs="Tahoma"/>
          <w:i/>
        </w:rPr>
      </w:pPr>
      <w:r w:rsidRPr="00061599">
        <w:rPr>
          <w:rFonts w:ascii="Tahoma" w:hAnsi="Tahoma" w:cs="Tahoma"/>
          <w:i/>
          <w:color w:val="231F20"/>
        </w:rPr>
        <w:t>Conﬂicting</w:t>
      </w:r>
      <w:r w:rsidR="008C7396" w:rsidRPr="00061599">
        <w:rPr>
          <w:rFonts w:ascii="Tahoma" w:hAnsi="Tahoma" w:cs="Tahoma"/>
          <w:i/>
          <w:color w:val="231F20"/>
        </w:rPr>
        <w:t xml:space="preserve"> </w:t>
      </w:r>
      <w:r w:rsidRPr="00061599">
        <w:rPr>
          <w:rFonts w:ascii="Tahoma" w:hAnsi="Tahoma" w:cs="Tahoma"/>
          <w:i/>
          <w:color w:val="231F20"/>
        </w:rPr>
        <w:t>Activities</w:t>
      </w:r>
    </w:p>
    <w:p w14:paraId="0C6006BB" w14:textId="36CD8FC8" w:rsidR="00F20AEA" w:rsidRPr="00061599" w:rsidRDefault="00C17D77">
      <w:pPr>
        <w:pStyle w:val="BodyText"/>
        <w:spacing w:before="4" w:line="230" w:lineRule="auto"/>
        <w:ind w:left="1208" w:right="849"/>
        <w:jc w:val="both"/>
        <w:rPr>
          <w:rFonts w:ascii="Tahoma" w:hAnsi="Tahoma" w:cs="Tahoma"/>
        </w:rPr>
      </w:pPr>
      <w:r w:rsidRPr="00061599">
        <w:rPr>
          <w:rFonts w:ascii="Tahoma" w:hAnsi="Tahoma" w:cs="Tahoma"/>
          <w:color w:val="231F20"/>
        </w:rPr>
        <w:t>Conﬂict between consulting activities and procurement of goods, works or non</w:t>
      </w:r>
      <w:r w:rsidR="0064449A" w:rsidRPr="00061599">
        <w:rPr>
          <w:rFonts w:ascii="Tahoma" w:hAnsi="Tahoma" w:cs="Tahoma"/>
          <w:color w:val="231F20"/>
        </w:rPr>
        <w:t>-consulting</w:t>
      </w:r>
      <w:r w:rsidRPr="00061599">
        <w:rPr>
          <w:rFonts w:ascii="Tahoma" w:hAnsi="Tahoma" w:cs="Tahoma"/>
          <w:color w:val="231F20"/>
        </w:rPr>
        <w:t xml:space="preserve"> </w:t>
      </w:r>
      <w:r w:rsidR="0064449A" w:rsidRPr="00061599">
        <w:rPr>
          <w:rFonts w:ascii="Tahoma" w:hAnsi="Tahoma" w:cs="Tahoma"/>
          <w:color w:val="231F20"/>
        </w:rPr>
        <w:t>services: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ﬁrm that has been engaged by the Procuring Entity to provide goods, works, or non-consulting services for</w:t>
      </w:r>
      <w:r w:rsidR="008C7396" w:rsidRPr="00061599">
        <w:rPr>
          <w:rFonts w:ascii="Tahoma" w:hAnsi="Tahoma" w:cs="Tahoma"/>
          <w:color w:val="231F20"/>
        </w:rPr>
        <w:t xml:space="preserve"> </w:t>
      </w:r>
      <w:r w:rsidR="0064449A" w:rsidRPr="00061599">
        <w:rPr>
          <w:rFonts w:ascii="Tahoma" w:hAnsi="Tahoma" w:cs="Tahoma"/>
          <w:color w:val="231F20"/>
        </w:rPr>
        <w:t>a project,</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its</w:t>
      </w:r>
      <w:r w:rsidRPr="00061599">
        <w:rPr>
          <w:rFonts w:ascii="Tahoma" w:hAnsi="Tahoma" w:cs="Tahoma"/>
          <w:color w:val="231F20"/>
        </w:rPr>
        <w:t xml:space="preserve"> </w:t>
      </w:r>
      <w:r w:rsidR="0064449A" w:rsidRPr="00061599">
        <w:rPr>
          <w:rFonts w:ascii="Tahoma" w:hAnsi="Tahoma" w:cs="Tahoma"/>
          <w:color w:val="231F20"/>
        </w:rPr>
        <w:t>Afﬁliates,</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be</w:t>
      </w:r>
      <w:r w:rsidR="00C973AA" w:rsidRPr="00061599">
        <w:rPr>
          <w:rFonts w:ascii="Tahoma" w:hAnsi="Tahoma" w:cs="Tahoma"/>
          <w:color w:val="231F20"/>
        </w:rPr>
        <w:t xml:space="preserve"> </w:t>
      </w:r>
      <w:r w:rsidR="0064449A" w:rsidRPr="00061599">
        <w:rPr>
          <w:rFonts w:ascii="Tahoma" w:hAnsi="Tahoma" w:cs="Tahoma"/>
          <w:color w:val="231F20"/>
        </w:rPr>
        <w:t>disqualiﬁed</w:t>
      </w:r>
      <w:r w:rsidRPr="00061599">
        <w:rPr>
          <w:rFonts w:ascii="Tahoma" w:hAnsi="Tahoma" w:cs="Tahoma"/>
          <w:color w:val="231F20"/>
        </w:rPr>
        <w:t xml:space="preserve"> </w:t>
      </w:r>
      <w:r w:rsidR="0064449A" w:rsidRPr="00061599">
        <w:rPr>
          <w:rFonts w:ascii="Tahoma" w:hAnsi="Tahoma" w:cs="Tahoma"/>
          <w:color w:val="231F20"/>
        </w:rPr>
        <w:t>from</w:t>
      </w:r>
      <w:r w:rsidRPr="00061599">
        <w:rPr>
          <w:rFonts w:ascii="Tahoma" w:hAnsi="Tahoma" w:cs="Tahoma"/>
          <w:color w:val="231F20"/>
        </w:rPr>
        <w:t xml:space="preserve"> </w:t>
      </w:r>
      <w:r w:rsidR="0064449A" w:rsidRPr="00061599">
        <w:rPr>
          <w:rFonts w:ascii="Tahoma" w:hAnsi="Tahoma" w:cs="Tahoma"/>
          <w:color w:val="231F20"/>
        </w:rPr>
        <w:t>providing</w:t>
      </w:r>
      <w:r w:rsidRPr="00061599">
        <w:rPr>
          <w:rFonts w:ascii="Tahoma" w:hAnsi="Tahoma" w:cs="Tahoma"/>
          <w:color w:val="231F20"/>
        </w:rPr>
        <w:t xml:space="preserve"> </w:t>
      </w:r>
      <w:r w:rsidR="0064449A" w:rsidRPr="00061599">
        <w:rPr>
          <w:rFonts w:ascii="Tahoma" w:hAnsi="Tahoma" w:cs="Tahoma"/>
          <w:color w:val="231F20"/>
        </w:rPr>
        <w:t>consulting</w:t>
      </w:r>
      <w:r w:rsidRPr="00061599">
        <w:rPr>
          <w:rFonts w:ascii="Tahoma" w:hAnsi="Tahoma" w:cs="Tahoma"/>
          <w:color w:val="231F20"/>
        </w:rPr>
        <w:t xml:space="preserve"> </w:t>
      </w:r>
      <w:r w:rsidR="0064449A" w:rsidRPr="00061599">
        <w:rPr>
          <w:rFonts w:ascii="Tahoma" w:hAnsi="Tahoma" w:cs="Tahoma"/>
          <w:color w:val="231F20"/>
        </w:rPr>
        <w:t>services</w:t>
      </w:r>
      <w:r w:rsidRPr="00061599">
        <w:rPr>
          <w:rFonts w:ascii="Tahoma" w:hAnsi="Tahoma" w:cs="Tahoma"/>
          <w:color w:val="231F20"/>
        </w:rPr>
        <w:t xml:space="preserve"> </w:t>
      </w:r>
      <w:r w:rsidR="0064449A" w:rsidRPr="00061599">
        <w:rPr>
          <w:rFonts w:ascii="Tahoma" w:hAnsi="Tahoma" w:cs="Tahoma"/>
          <w:color w:val="231F20"/>
        </w:rPr>
        <w:t>resulting</w:t>
      </w:r>
      <w:r w:rsidRPr="00061599">
        <w:rPr>
          <w:rFonts w:ascii="Tahoma" w:hAnsi="Tahoma" w:cs="Tahoma"/>
          <w:color w:val="231F20"/>
        </w:rPr>
        <w:t xml:space="preserve"> </w:t>
      </w:r>
      <w:r w:rsidR="0064449A" w:rsidRPr="00061599">
        <w:rPr>
          <w:rFonts w:ascii="Tahoma" w:hAnsi="Tahoma" w:cs="Tahoma"/>
          <w:color w:val="231F20"/>
        </w:rPr>
        <w:t>from</w:t>
      </w:r>
      <w:r w:rsidRPr="00061599">
        <w:rPr>
          <w:rFonts w:ascii="Tahoma" w:hAnsi="Tahoma" w:cs="Tahoma"/>
          <w:color w:val="231F20"/>
        </w:rPr>
        <w:t xml:space="preserve"> </w:t>
      </w:r>
      <w:r w:rsidR="0064449A" w:rsidRPr="00061599">
        <w:rPr>
          <w:rFonts w:ascii="Tahoma" w:hAnsi="Tahoma" w:cs="Tahoma"/>
          <w:color w:val="231F20"/>
        </w:rPr>
        <w:t>or directly related to those goods, works, or non-consulting services. Conversely, a ﬁrm hired to provide consulting services for the preparation or implementation of a project, or any of its Afﬁliates, shall be disqualiﬁed from subsequently providing goods or works or non-consulting services resulting from or directly</w:t>
      </w:r>
      <w:r w:rsidRPr="00061599">
        <w:rPr>
          <w:rFonts w:ascii="Tahoma" w:hAnsi="Tahoma" w:cs="Tahoma"/>
          <w:color w:val="231F20"/>
        </w:rPr>
        <w:t xml:space="preserve"> </w:t>
      </w:r>
      <w:r w:rsidR="0064449A" w:rsidRPr="00061599">
        <w:rPr>
          <w:rFonts w:ascii="Tahoma" w:hAnsi="Tahoma" w:cs="Tahoma"/>
          <w:color w:val="231F20"/>
        </w:rPr>
        <w:t>related</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consulting</w:t>
      </w:r>
      <w:r w:rsidRPr="00061599">
        <w:rPr>
          <w:rFonts w:ascii="Tahoma" w:hAnsi="Tahoma" w:cs="Tahoma"/>
          <w:color w:val="231F20"/>
        </w:rPr>
        <w:t xml:space="preserve"> </w:t>
      </w:r>
      <w:r w:rsidR="0064449A" w:rsidRPr="00061599">
        <w:rPr>
          <w:rFonts w:ascii="Tahoma" w:hAnsi="Tahoma" w:cs="Tahoma"/>
          <w:color w:val="231F20"/>
        </w:rPr>
        <w:t>services</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such</w:t>
      </w:r>
      <w:r w:rsidRPr="00061599">
        <w:rPr>
          <w:rFonts w:ascii="Tahoma" w:hAnsi="Tahoma" w:cs="Tahoma"/>
          <w:color w:val="231F20"/>
        </w:rPr>
        <w:t xml:space="preserve"> </w:t>
      </w:r>
      <w:r w:rsidR="0064449A" w:rsidRPr="00061599">
        <w:rPr>
          <w:rFonts w:ascii="Tahoma" w:hAnsi="Tahoma" w:cs="Tahoma"/>
          <w:color w:val="231F20"/>
        </w:rPr>
        <w:t>preparation</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implementation.</w:t>
      </w:r>
    </w:p>
    <w:p w14:paraId="5AEEDC20" w14:textId="77777777" w:rsidR="00F20AEA" w:rsidRPr="00061599" w:rsidRDefault="0064449A">
      <w:pPr>
        <w:pStyle w:val="ListParagraph"/>
        <w:numPr>
          <w:ilvl w:val="2"/>
          <w:numId w:val="45"/>
        </w:numPr>
        <w:tabs>
          <w:tab w:val="left" w:pos="1208"/>
          <w:tab w:val="left" w:pos="1209"/>
        </w:tabs>
        <w:spacing w:before="94" w:line="248" w:lineRule="exact"/>
        <w:rPr>
          <w:rFonts w:ascii="Tahoma" w:hAnsi="Tahoma" w:cs="Tahoma"/>
          <w:i/>
        </w:rPr>
      </w:pPr>
      <w:r w:rsidRPr="00061599">
        <w:rPr>
          <w:rFonts w:ascii="Tahoma" w:hAnsi="Tahoma" w:cs="Tahoma"/>
          <w:i/>
          <w:color w:val="231F20"/>
        </w:rPr>
        <w:t>Conﬂicting</w:t>
      </w:r>
      <w:r w:rsidR="008C7396" w:rsidRPr="00061599">
        <w:rPr>
          <w:rFonts w:ascii="Tahoma" w:hAnsi="Tahoma" w:cs="Tahoma"/>
          <w:i/>
          <w:color w:val="231F20"/>
        </w:rPr>
        <w:t xml:space="preserve"> </w:t>
      </w:r>
      <w:r w:rsidRPr="00061599">
        <w:rPr>
          <w:rFonts w:ascii="Tahoma" w:hAnsi="Tahoma" w:cs="Tahoma"/>
          <w:i/>
          <w:color w:val="231F20"/>
        </w:rPr>
        <w:t>Assignments</w:t>
      </w:r>
    </w:p>
    <w:p w14:paraId="187FAE4C" w14:textId="77777777" w:rsidR="00F20AEA" w:rsidRPr="00061599" w:rsidRDefault="0064449A">
      <w:pPr>
        <w:pStyle w:val="BodyText"/>
        <w:spacing w:before="4" w:line="230" w:lineRule="auto"/>
        <w:ind w:left="1208" w:right="849"/>
        <w:jc w:val="both"/>
        <w:rPr>
          <w:rFonts w:ascii="Tahoma" w:hAnsi="Tahoma" w:cs="Tahoma"/>
        </w:rPr>
      </w:pPr>
      <w:r w:rsidRPr="00061599">
        <w:rPr>
          <w:rFonts w:ascii="Tahoma" w:hAnsi="Tahoma" w:cs="Tahoma"/>
          <w:color w:val="231F20"/>
        </w:rPr>
        <w:t>Conﬂict</w:t>
      </w:r>
      <w:r w:rsidR="008C7396" w:rsidRPr="00061599">
        <w:rPr>
          <w:rFonts w:ascii="Tahoma" w:hAnsi="Tahoma" w:cs="Tahoma"/>
          <w:color w:val="231F20"/>
        </w:rPr>
        <w:t xml:space="preserve"> </w:t>
      </w:r>
      <w:r w:rsidRPr="00061599">
        <w:rPr>
          <w:rFonts w:ascii="Tahoma" w:hAnsi="Tahoma" w:cs="Tahoma"/>
          <w:color w:val="231F20"/>
        </w:rPr>
        <w:t>among</w:t>
      </w:r>
      <w:r w:rsidR="008C7396" w:rsidRPr="00061599">
        <w:rPr>
          <w:rFonts w:ascii="Tahoma" w:hAnsi="Tahoma" w:cs="Tahoma"/>
          <w:color w:val="231F20"/>
        </w:rPr>
        <w:t xml:space="preserve"> </w:t>
      </w:r>
      <w:r w:rsidRPr="00061599">
        <w:rPr>
          <w:rFonts w:ascii="Tahoma" w:hAnsi="Tahoma" w:cs="Tahoma"/>
          <w:color w:val="231F20"/>
        </w:rPr>
        <w:t>consulting</w:t>
      </w:r>
      <w:r w:rsidR="00BB0329" w:rsidRPr="00061599">
        <w:rPr>
          <w:rFonts w:ascii="Tahoma" w:hAnsi="Tahoma" w:cs="Tahoma"/>
          <w:color w:val="231F20"/>
        </w:rPr>
        <w:t xml:space="preserve"> </w:t>
      </w:r>
      <w:r w:rsidRPr="00061599">
        <w:rPr>
          <w:rFonts w:ascii="Tahoma" w:hAnsi="Tahoma" w:cs="Tahoma"/>
          <w:color w:val="231F20"/>
        </w:rPr>
        <w:t>assignments:</w:t>
      </w:r>
      <w:r w:rsidR="00BB0329" w:rsidRPr="00061599">
        <w:rPr>
          <w:rFonts w:ascii="Tahoma" w:hAnsi="Tahoma" w:cs="Tahoma"/>
          <w:color w:val="231F20"/>
        </w:rPr>
        <w:t xml:space="preserve"> </w:t>
      </w:r>
      <w:r w:rsidRPr="00061599">
        <w:rPr>
          <w:rFonts w:ascii="Tahoma" w:hAnsi="Tahoma" w:cs="Tahoma"/>
          <w:color w:val="231F20"/>
        </w:rPr>
        <w:t>A</w:t>
      </w:r>
      <w:r w:rsidR="008C7396" w:rsidRPr="00061599">
        <w:rPr>
          <w:rFonts w:ascii="Tahoma" w:hAnsi="Tahoma" w:cs="Tahoma"/>
          <w:color w:val="231F20"/>
        </w:rPr>
        <w:t xml:space="preserve"> </w:t>
      </w:r>
      <w:r w:rsidR="00BB0329" w:rsidRPr="00061599">
        <w:rPr>
          <w:rFonts w:ascii="Tahoma" w:hAnsi="Tahoma" w:cs="Tahoma"/>
          <w:color w:val="231F20"/>
        </w:rPr>
        <w:t>Consultant (</w:t>
      </w:r>
      <w:r w:rsidRPr="00061599">
        <w:rPr>
          <w:rFonts w:ascii="Tahoma" w:hAnsi="Tahoma" w:cs="Tahoma"/>
          <w:color w:val="231F20"/>
        </w:rPr>
        <w:t>including</w:t>
      </w:r>
      <w:r w:rsidR="00BB0329" w:rsidRPr="00061599">
        <w:rPr>
          <w:rFonts w:ascii="Tahoma" w:hAnsi="Tahoma" w:cs="Tahoma"/>
          <w:color w:val="231F20"/>
        </w:rPr>
        <w:t xml:space="preserve"> </w:t>
      </w:r>
      <w:r w:rsidRPr="00061599">
        <w:rPr>
          <w:rFonts w:ascii="Tahoma" w:hAnsi="Tahoma" w:cs="Tahoma"/>
          <w:color w:val="231F20"/>
        </w:rPr>
        <w:t>its</w:t>
      </w:r>
      <w:r w:rsidR="00BB0329" w:rsidRPr="00061599">
        <w:rPr>
          <w:rFonts w:ascii="Tahoma" w:hAnsi="Tahoma" w:cs="Tahoma"/>
          <w:color w:val="231F20"/>
        </w:rPr>
        <w:t xml:space="preserve"> </w:t>
      </w:r>
      <w:r w:rsidRPr="00061599">
        <w:rPr>
          <w:rFonts w:ascii="Tahoma" w:hAnsi="Tahoma" w:cs="Tahoma"/>
          <w:color w:val="231F20"/>
        </w:rPr>
        <w:t>Experts</w:t>
      </w:r>
      <w:r w:rsidR="00BB0329" w:rsidRPr="00061599">
        <w:rPr>
          <w:rFonts w:ascii="Tahoma" w:hAnsi="Tahoma" w:cs="Tahoma"/>
          <w:color w:val="231F20"/>
        </w:rPr>
        <w:t xml:space="preserve"> </w:t>
      </w:r>
      <w:r w:rsidRPr="00061599">
        <w:rPr>
          <w:rFonts w:ascii="Tahoma" w:hAnsi="Tahoma" w:cs="Tahoma"/>
          <w:color w:val="231F20"/>
        </w:rPr>
        <w:t>and</w:t>
      </w:r>
      <w:r w:rsidR="00BB0329" w:rsidRPr="00061599">
        <w:rPr>
          <w:rFonts w:ascii="Tahoma" w:hAnsi="Tahoma" w:cs="Tahoma"/>
          <w:color w:val="231F20"/>
        </w:rPr>
        <w:t xml:space="preserve"> </w:t>
      </w:r>
      <w:r w:rsidRPr="00061599">
        <w:rPr>
          <w:rFonts w:ascii="Tahoma" w:hAnsi="Tahoma" w:cs="Tahoma"/>
          <w:color w:val="231F20"/>
        </w:rPr>
        <w:t>Sub-consultants)</w:t>
      </w:r>
      <w:r w:rsidR="00C17D77" w:rsidRPr="00061599">
        <w:rPr>
          <w:rFonts w:ascii="Tahoma" w:hAnsi="Tahoma" w:cs="Tahoma"/>
          <w:color w:val="231F20"/>
        </w:rPr>
        <w:t xml:space="preserve"> </w:t>
      </w:r>
      <w:r w:rsidRPr="00061599">
        <w:rPr>
          <w:rFonts w:ascii="Tahoma" w:hAnsi="Tahoma" w:cs="Tahoma"/>
          <w:color w:val="231F20"/>
        </w:rPr>
        <w:t>or</w:t>
      </w:r>
      <w:r w:rsidR="00BB0329" w:rsidRPr="00061599">
        <w:rPr>
          <w:rFonts w:ascii="Tahoma" w:hAnsi="Tahoma" w:cs="Tahoma"/>
          <w:color w:val="231F20"/>
        </w:rPr>
        <w:t xml:space="preserve"> </w:t>
      </w:r>
      <w:r w:rsidRPr="00061599">
        <w:rPr>
          <w:rFonts w:ascii="Tahoma" w:hAnsi="Tahoma" w:cs="Tahoma"/>
          <w:color w:val="231F20"/>
        </w:rPr>
        <w:t>any of its Afﬁliates shall not be hired for any assignment that, by its nature, may conﬂict with another assignment</w:t>
      </w:r>
      <w:r w:rsidR="00BB0329" w:rsidRPr="00061599">
        <w:rPr>
          <w:rFonts w:ascii="Tahoma" w:hAnsi="Tahoma" w:cs="Tahoma"/>
          <w:color w:val="231F20"/>
        </w:rPr>
        <w:t xml:space="preserve"> </w:t>
      </w:r>
      <w:r w:rsidRPr="00061599">
        <w:rPr>
          <w:rFonts w:ascii="Tahoma" w:hAnsi="Tahoma" w:cs="Tahoma"/>
          <w:color w:val="231F20"/>
        </w:rPr>
        <w:t>of</w:t>
      </w:r>
      <w:r w:rsidR="00BB0329" w:rsidRPr="00061599">
        <w:rPr>
          <w:rFonts w:ascii="Tahoma" w:hAnsi="Tahoma" w:cs="Tahoma"/>
          <w:color w:val="231F20"/>
        </w:rPr>
        <w:t xml:space="preserve"> </w:t>
      </w:r>
      <w:r w:rsidRPr="00061599">
        <w:rPr>
          <w:rFonts w:ascii="Tahoma" w:hAnsi="Tahoma" w:cs="Tahoma"/>
          <w:color w:val="231F20"/>
        </w:rPr>
        <w:t>the</w:t>
      </w:r>
      <w:r w:rsidR="00BB0329" w:rsidRPr="00061599">
        <w:rPr>
          <w:rFonts w:ascii="Tahoma" w:hAnsi="Tahoma" w:cs="Tahoma"/>
          <w:color w:val="231F20"/>
        </w:rPr>
        <w:t xml:space="preserve"> </w:t>
      </w:r>
      <w:r w:rsidRPr="00061599">
        <w:rPr>
          <w:rFonts w:ascii="Tahoma" w:hAnsi="Tahoma" w:cs="Tahoma"/>
          <w:color w:val="231F20"/>
        </w:rPr>
        <w:t>Consultant</w:t>
      </w:r>
      <w:r w:rsidR="00BB0329" w:rsidRPr="00061599">
        <w:rPr>
          <w:rFonts w:ascii="Tahoma" w:hAnsi="Tahoma" w:cs="Tahoma"/>
          <w:color w:val="231F20"/>
        </w:rPr>
        <w:t xml:space="preserve"> </w:t>
      </w:r>
      <w:r w:rsidRPr="00061599">
        <w:rPr>
          <w:rFonts w:ascii="Tahoma" w:hAnsi="Tahoma" w:cs="Tahoma"/>
          <w:color w:val="231F20"/>
        </w:rPr>
        <w:t>for</w:t>
      </w:r>
      <w:r w:rsidR="00BB0329" w:rsidRPr="00061599">
        <w:rPr>
          <w:rFonts w:ascii="Tahoma" w:hAnsi="Tahoma" w:cs="Tahoma"/>
          <w:color w:val="231F20"/>
        </w:rPr>
        <w:t xml:space="preserve"> </w:t>
      </w:r>
      <w:r w:rsidRPr="00061599">
        <w:rPr>
          <w:rFonts w:ascii="Tahoma" w:hAnsi="Tahoma" w:cs="Tahoma"/>
          <w:color w:val="231F20"/>
        </w:rPr>
        <w:t>the</w:t>
      </w:r>
      <w:r w:rsidR="00BB0329" w:rsidRPr="00061599">
        <w:rPr>
          <w:rFonts w:ascii="Tahoma" w:hAnsi="Tahoma" w:cs="Tahoma"/>
          <w:color w:val="231F20"/>
        </w:rPr>
        <w:t xml:space="preserve"> </w:t>
      </w:r>
      <w:r w:rsidRPr="00061599">
        <w:rPr>
          <w:rFonts w:ascii="Tahoma" w:hAnsi="Tahoma" w:cs="Tahoma"/>
          <w:color w:val="231F20"/>
        </w:rPr>
        <w:t>same</w:t>
      </w:r>
      <w:r w:rsidR="00BB0329" w:rsidRPr="00061599">
        <w:rPr>
          <w:rFonts w:ascii="Tahoma" w:hAnsi="Tahoma" w:cs="Tahoma"/>
          <w:color w:val="231F20"/>
        </w:rPr>
        <w:t xml:space="preserve"> </w:t>
      </w:r>
      <w:r w:rsidRPr="00061599">
        <w:rPr>
          <w:rFonts w:ascii="Tahoma" w:hAnsi="Tahoma" w:cs="Tahoma"/>
          <w:color w:val="231F20"/>
        </w:rPr>
        <w:t>or</w:t>
      </w:r>
      <w:r w:rsidR="00BB0329" w:rsidRPr="00061599">
        <w:rPr>
          <w:rFonts w:ascii="Tahoma" w:hAnsi="Tahoma" w:cs="Tahoma"/>
          <w:color w:val="231F20"/>
        </w:rPr>
        <w:t xml:space="preserve"> </w:t>
      </w:r>
      <w:r w:rsidRPr="00061599">
        <w:rPr>
          <w:rFonts w:ascii="Tahoma" w:hAnsi="Tahoma" w:cs="Tahoma"/>
          <w:color w:val="231F20"/>
        </w:rPr>
        <w:t>for</w:t>
      </w:r>
      <w:r w:rsidR="00BB0329" w:rsidRPr="00061599">
        <w:rPr>
          <w:rFonts w:ascii="Tahoma" w:hAnsi="Tahoma" w:cs="Tahoma"/>
          <w:color w:val="231F20"/>
        </w:rPr>
        <w:t xml:space="preserve"> </w:t>
      </w:r>
      <w:r w:rsidRPr="00061599">
        <w:rPr>
          <w:rFonts w:ascii="Tahoma" w:hAnsi="Tahoma" w:cs="Tahoma"/>
          <w:color w:val="231F20"/>
        </w:rPr>
        <w:t>another</w:t>
      </w:r>
      <w:r w:rsidR="00BB0329" w:rsidRPr="00061599">
        <w:rPr>
          <w:rFonts w:ascii="Tahoma" w:hAnsi="Tahoma" w:cs="Tahoma"/>
          <w:color w:val="231F20"/>
        </w:rPr>
        <w:t xml:space="preserve"> </w:t>
      </w:r>
      <w:r w:rsidRPr="00061599">
        <w:rPr>
          <w:rFonts w:ascii="Tahoma" w:hAnsi="Tahoma" w:cs="Tahoma"/>
          <w:color w:val="231F20"/>
        </w:rPr>
        <w:t>Procuring</w:t>
      </w:r>
      <w:r w:rsidR="00BB0329" w:rsidRPr="00061599">
        <w:rPr>
          <w:rFonts w:ascii="Tahoma" w:hAnsi="Tahoma" w:cs="Tahoma"/>
          <w:color w:val="231F20"/>
        </w:rPr>
        <w:t xml:space="preserve"> </w:t>
      </w:r>
      <w:r w:rsidRPr="00061599">
        <w:rPr>
          <w:rFonts w:ascii="Tahoma" w:hAnsi="Tahoma" w:cs="Tahoma"/>
          <w:color w:val="231F20"/>
          <w:spacing w:val="-3"/>
        </w:rPr>
        <w:t>Entity.</w:t>
      </w:r>
    </w:p>
    <w:p w14:paraId="754E4A29" w14:textId="77777777" w:rsidR="00F20AEA" w:rsidRPr="00061599" w:rsidRDefault="0064449A">
      <w:pPr>
        <w:tabs>
          <w:tab w:val="left" w:pos="1224"/>
        </w:tabs>
        <w:spacing w:before="238" w:line="248" w:lineRule="exact"/>
        <w:ind w:left="666"/>
        <w:rPr>
          <w:rFonts w:ascii="Tahoma" w:hAnsi="Tahoma" w:cs="Tahoma"/>
          <w:i/>
        </w:rPr>
      </w:pPr>
      <w:r w:rsidRPr="00061599">
        <w:rPr>
          <w:rFonts w:ascii="Tahoma" w:hAnsi="Tahoma" w:cs="Tahoma"/>
          <w:color w:val="231F20"/>
        </w:rPr>
        <w:t>(iii)</w:t>
      </w:r>
      <w:r w:rsidRPr="00061599">
        <w:rPr>
          <w:rFonts w:ascii="Tahoma" w:hAnsi="Tahoma" w:cs="Tahoma"/>
          <w:color w:val="231F20"/>
        </w:rPr>
        <w:tab/>
      </w:r>
      <w:r w:rsidRPr="00061599">
        <w:rPr>
          <w:rFonts w:ascii="Tahoma" w:hAnsi="Tahoma" w:cs="Tahoma"/>
          <w:i/>
          <w:color w:val="231F20"/>
        </w:rPr>
        <w:t>Conﬂicting</w:t>
      </w:r>
      <w:r w:rsidR="00BB0329" w:rsidRPr="00061599">
        <w:rPr>
          <w:rFonts w:ascii="Tahoma" w:hAnsi="Tahoma" w:cs="Tahoma"/>
          <w:i/>
          <w:color w:val="231F20"/>
        </w:rPr>
        <w:t xml:space="preserve"> </w:t>
      </w:r>
      <w:r w:rsidRPr="00061599">
        <w:rPr>
          <w:rFonts w:ascii="Tahoma" w:hAnsi="Tahoma" w:cs="Tahoma"/>
          <w:i/>
          <w:color w:val="231F20"/>
        </w:rPr>
        <w:t>Relationships</w:t>
      </w:r>
    </w:p>
    <w:p w14:paraId="577FFBB5" w14:textId="77777777" w:rsidR="00F20AEA" w:rsidRPr="00061599" w:rsidRDefault="0064449A">
      <w:pPr>
        <w:pStyle w:val="BodyText"/>
        <w:spacing w:before="3" w:line="230" w:lineRule="auto"/>
        <w:ind w:left="1236" w:right="849" w:hanging="12"/>
        <w:jc w:val="both"/>
        <w:rPr>
          <w:rFonts w:ascii="Tahoma" w:hAnsi="Tahoma" w:cs="Tahoma"/>
        </w:rPr>
      </w:pPr>
      <w:r w:rsidRPr="00061599">
        <w:rPr>
          <w:rFonts w:ascii="Tahoma" w:hAnsi="Tahoma" w:cs="Tahoma"/>
          <w:color w:val="231F20"/>
        </w:rPr>
        <w:t>Relationship with the Procuring Entity's staff: a Consultant (including its Experts and Sub-consultants) that has a close business or personal relationship with senior management or professional staff of the Procuring Entity who has the ability to inﬂuence the bidding process and: (</w:t>
      </w:r>
      <w:proofErr w:type="spellStart"/>
      <w:r w:rsidRPr="00061599">
        <w:rPr>
          <w:rFonts w:ascii="Tahoma" w:hAnsi="Tahoma" w:cs="Tahoma"/>
          <w:color w:val="231F20"/>
        </w:rPr>
        <w:t>i</w:t>
      </w:r>
      <w:proofErr w:type="spellEnd"/>
      <w:r w:rsidRPr="00061599">
        <w:rPr>
          <w:rFonts w:ascii="Tahoma" w:hAnsi="Tahoma" w:cs="Tahoma"/>
          <w:color w:val="231F20"/>
        </w:rPr>
        <w:t>) are directly or indirectly involved</w:t>
      </w:r>
      <w:r w:rsidR="00C17D77" w:rsidRPr="00061599">
        <w:rPr>
          <w:rFonts w:ascii="Tahoma" w:hAnsi="Tahoma" w:cs="Tahoma"/>
          <w:color w:val="231F20"/>
        </w:rPr>
        <w:t xml:space="preserve"> </w:t>
      </w:r>
      <w:r w:rsidRPr="00061599">
        <w:rPr>
          <w:rFonts w:ascii="Tahoma" w:hAnsi="Tahoma" w:cs="Tahoma"/>
          <w:color w:val="231F20"/>
        </w:rPr>
        <w:t>in</w:t>
      </w:r>
      <w:r w:rsidR="00C17D77" w:rsidRPr="00061599">
        <w:rPr>
          <w:rFonts w:ascii="Tahoma" w:hAnsi="Tahoma" w:cs="Tahoma"/>
          <w:color w:val="231F20"/>
        </w:rPr>
        <w:t xml:space="preserve"> </w:t>
      </w:r>
      <w:r w:rsidRPr="00061599">
        <w:rPr>
          <w:rFonts w:ascii="Tahoma" w:hAnsi="Tahoma" w:cs="Tahoma"/>
          <w:color w:val="231F20"/>
        </w:rPr>
        <w:t>the</w:t>
      </w:r>
      <w:r w:rsidR="00C17D77" w:rsidRPr="00061599">
        <w:rPr>
          <w:rFonts w:ascii="Tahoma" w:hAnsi="Tahoma" w:cs="Tahoma"/>
          <w:color w:val="231F20"/>
        </w:rPr>
        <w:t xml:space="preserve"> </w:t>
      </w:r>
      <w:r w:rsidRPr="00061599">
        <w:rPr>
          <w:rFonts w:ascii="Tahoma" w:hAnsi="Tahoma" w:cs="Tahoma"/>
          <w:color w:val="231F20"/>
        </w:rPr>
        <w:t>preparation</w:t>
      </w:r>
      <w:r w:rsidR="00C17D77" w:rsidRPr="00061599">
        <w:rPr>
          <w:rFonts w:ascii="Tahoma" w:hAnsi="Tahoma" w:cs="Tahoma"/>
          <w:color w:val="231F20"/>
        </w:rPr>
        <w:t xml:space="preserve"> </w:t>
      </w:r>
      <w:r w:rsidRPr="00061599">
        <w:rPr>
          <w:rFonts w:ascii="Tahoma" w:hAnsi="Tahoma" w:cs="Tahoma"/>
          <w:color w:val="231F20"/>
        </w:rPr>
        <w:t>of</w:t>
      </w:r>
      <w:r w:rsidR="00C17D77" w:rsidRPr="00061599">
        <w:rPr>
          <w:rFonts w:ascii="Tahoma" w:hAnsi="Tahoma" w:cs="Tahoma"/>
          <w:color w:val="231F20"/>
        </w:rPr>
        <w:t xml:space="preserve"> </w:t>
      </w:r>
      <w:r w:rsidRPr="00061599">
        <w:rPr>
          <w:rFonts w:ascii="Tahoma" w:hAnsi="Tahoma" w:cs="Tahoma"/>
          <w:color w:val="231F20"/>
        </w:rPr>
        <w:t>the</w:t>
      </w:r>
      <w:r w:rsidR="00C17D77" w:rsidRPr="00061599">
        <w:rPr>
          <w:rFonts w:ascii="Tahoma" w:hAnsi="Tahoma" w:cs="Tahoma"/>
          <w:color w:val="231F20"/>
        </w:rPr>
        <w:t xml:space="preserve"> </w:t>
      </w:r>
      <w:r w:rsidRPr="00061599">
        <w:rPr>
          <w:rFonts w:ascii="Tahoma" w:hAnsi="Tahoma" w:cs="Tahoma"/>
          <w:color w:val="231F20"/>
          <w:spacing w:val="-4"/>
        </w:rPr>
        <w:t>Terms</w:t>
      </w:r>
      <w:r w:rsidR="00C17D77" w:rsidRPr="00061599">
        <w:rPr>
          <w:rFonts w:ascii="Tahoma" w:hAnsi="Tahoma" w:cs="Tahoma"/>
          <w:color w:val="231F20"/>
          <w:spacing w:val="-4"/>
        </w:rPr>
        <w:t xml:space="preserve"> </w:t>
      </w:r>
      <w:r w:rsidRPr="00061599">
        <w:rPr>
          <w:rFonts w:ascii="Tahoma" w:hAnsi="Tahoma" w:cs="Tahoma"/>
          <w:color w:val="231F20"/>
        </w:rPr>
        <w:t>of</w:t>
      </w:r>
      <w:r w:rsidR="00C17D77" w:rsidRPr="00061599">
        <w:rPr>
          <w:rFonts w:ascii="Tahoma" w:hAnsi="Tahoma" w:cs="Tahoma"/>
          <w:color w:val="231F20"/>
        </w:rPr>
        <w:t xml:space="preserve"> </w:t>
      </w:r>
      <w:r w:rsidRPr="00061599">
        <w:rPr>
          <w:rFonts w:ascii="Tahoma" w:hAnsi="Tahoma" w:cs="Tahoma"/>
          <w:color w:val="231F20"/>
        </w:rPr>
        <w:t>Reference</w:t>
      </w:r>
      <w:r w:rsidR="00C17D77" w:rsidRPr="00061599">
        <w:rPr>
          <w:rFonts w:ascii="Tahoma" w:hAnsi="Tahoma" w:cs="Tahoma"/>
          <w:color w:val="231F20"/>
        </w:rPr>
        <w:t xml:space="preserve"> </w:t>
      </w:r>
      <w:r w:rsidRPr="00061599">
        <w:rPr>
          <w:rFonts w:ascii="Tahoma" w:hAnsi="Tahoma" w:cs="Tahoma"/>
          <w:color w:val="231F20"/>
        </w:rPr>
        <w:t>for</w:t>
      </w:r>
      <w:r w:rsidR="00C17D77" w:rsidRPr="00061599">
        <w:rPr>
          <w:rFonts w:ascii="Tahoma" w:hAnsi="Tahoma" w:cs="Tahoma"/>
          <w:color w:val="231F20"/>
        </w:rPr>
        <w:t xml:space="preserve"> </w:t>
      </w:r>
      <w:r w:rsidRPr="00061599">
        <w:rPr>
          <w:rFonts w:ascii="Tahoma" w:hAnsi="Tahoma" w:cs="Tahoma"/>
          <w:color w:val="231F20"/>
        </w:rPr>
        <w:t>the</w:t>
      </w:r>
      <w:r w:rsidR="00C17D77" w:rsidRPr="00061599">
        <w:rPr>
          <w:rFonts w:ascii="Tahoma" w:hAnsi="Tahoma" w:cs="Tahoma"/>
          <w:color w:val="231F20"/>
        </w:rPr>
        <w:t xml:space="preserve"> </w:t>
      </w:r>
      <w:r w:rsidRPr="00061599">
        <w:rPr>
          <w:rFonts w:ascii="Tahoma" w:hAnsi="Tahoma" w:cs="Tahoma"/>
          <w:color w:val="231F20"/>
        </w:rPr>
        <w:lastRenderedPageBreak/>
        <w:t>assignment,(ii)</w:t>
      </w:r>
      <w:r w:rsidR="00C17D77" w:rsidRPr="00061599">
        <w:rPr>
          <w:rFonts w:ascii="Tahoma" w:hAnsi="Tahoma" w:cs="Tahoma"/>
          <w:color w:val="231F20"/>
        </w:rPr>
        <w:t xml:space="preserve"> </w:t>
      </w:r>
      <w:r w:rsidRPr="00061599">
        <w:rPr>
          <w:rFonts w:ascii="Tahoma" w:hAnsi="Tahoma" w:cs="Tahoma"/>
          <w:color w:val="231F20"/>
        </w:rPr>
        <w:t>the</w:t>
      </w:r>
      <w:r w:rsidR="00C17D77" w:rsidRPr="00061599">
        <w:rPr>
          <w:rFonts w:ascii="Tahoma" w:hAnsi="Tahoma" w:cs="Tahoma"/>
          <w:color w:val="231F20"/>
        </w:rPr>
        <w:t xml:space="preserve"> </w:t>
      </w:r>
      <w:r w:rsidRPr="00061599">
        <w:rPr>
          <w:rFonts w:ascii="Tahoma" w:hAnsi="Tahoma" w:cs="Tahoma"/>
          <w:color w:val="231F20"/>
        </w:rPr>
        <w:t>selection</w:t>
      </w:r>
      <w:r w:rsidR="00C17D77" w:rsidRPr="00061599">
        <w:rPr>
          <w:rFonts w:ascii="Tahoma" w:hAnsi="Tahoma" w:cs="Tahoma"/>
          <w:color w:val="231F20"/>
        </w:rPr>
        <w:t xml:space="preserve"> </w:t>
      </w:r>
      <w:r w:rsidRPr="00061599">
        <w:rPr>
          <w:rFonts w:ascii="Tahoma" w:hAnsi="Tahoma" w:cs="Tahoma"/>
          <w:color w:val="231F20"/>
        </w:rPr>
        <w:t>process</w:t>
      </w:r>
      <w:r w:rsidR="00C17D77" w:rsidRPr="00061599">
        <w:rPr>
          <w:rFonts w:ascii="Tahoma" w:hAnsi="Tahoma" w:cs="Tahoma"/>
          <w:color w:val="231F20"/>
        </w:rPr>
        <w:t xml:space="preserve"> </w:t>
      </w:r>
      <w:r w:rsidRPr="00061599">
        <w:rPr>
          <w:rFonts w:ascii="Tahoma" w:hAnsi="Tahoma" w:cs="Tahoma"/>
          <w:color w:val="231F20"/>
        </w:rPr>
        <w:t>for</w:t>
      </w:r>
      <w:r w:rsidR="00C17D77" w:rsidRPr="00061599">
        <w:rPr>
          <w:rFonts w:ascii="Tahoma" w:hAnsi="Tahoma" w:cs="Tahoma"/>
          <w:color w:val="231F20"/>
        </w:rPr>
        <w:t xml:space="preserve"> </w:t>
      </w:r>
      <w:r w:rsidRPr="00061599">
        <w:rPr>
          <w:rFonts w:ascii="Tahoma" w:hAnsi="Tahoma" w:cs="Tahoma"/>
          <w:color w:val="231F20"/>
        </w:rPr>
        <w:t>the Contract, or (iii) the supervision of the Contract, may not be awarded a Contract, unless the conﬂict stemming from such relationship has been resolved in a manner that determines there is no conﬂict to affect</w:t>
      </w:r>
      <w:r w:rsidR="00BB0329" w:rsidRPr="00061599">
        <w:rPr>
          <w:rFonts w:ascii="Tahoma" w:hAnsi="Tahoma" w:cs="Tahoma"/>
          <w:color w:val="231F20"/>
        </w:rPr>
        <w:t xml:space="preserve"> </w:t>
      </w:r>
      <w:r w:rsidRPr="00061599">
        <w:rPr>
          <w:rFonts w:ascii="Tahoma" w:hAnsi="Tahoma" w:cs="Tahoma"/>
          <w:color w:val="231F20"/>
        </w:rPr>
        <w:t>this</w:t>
      </w:r>
      <w:r w:rsidR="00BB0329" w:rsidRPr="00061599">
        <w:rPr>
          <w:rFonts w:ascii="Tahoma" w:hAnsi="Tahoma" w:cs="Tahoma"/>
          <w:color w:val="231F20"/>
        </w:rPr>
        <w:t xml:space="preserve"> </w:t>
      </w:r>
      <w:r w:rsidRPr="00061599">
        <w:rPr>
          <w:rFonts w:ascii="Tahoma" w:hAnsi="Tahoma" w:cs="Tahoma"/>
          <w:color w:val="231F20"/>
        </w:rPr>
        <w:t>selection</w:t>
      </w:r>
      <w:r w:rsidR="00BB0329" w:rsidRPr="00061599">
        <w:rPr>
          <w:rFonts w:ascii="Tahoma" w:hAnsi="Tahoma" w:cs="Tahoma"/>
          <w:color w:val="231F20"/>
        </w:rPr>
        <w:t xml:space="preserve"> </w:t>
      </w:r>
      <w:r w:rsidRPr="00061599">
        <w:rPr>
          <w:rFonts w:ascii="Tahoma" w:hAnsi="Tahoma" w:cs="Tahoma"/>
          <w:color w:val="231F20"/>
        </w:rPr>
        <w:t>process.</w:t>
      </w:r>
    </w:p>
    <w:p w14:paraId="63E82F7C" w14:textId="77777777" w:rsidR="00F20AEA" w:rsidRPr="00061599" w:rsidRDefault="0064449A">
      <w:pPr>
        <w:tabs>
          <w:tab w:val="left" w:pos="1224"/>
        </w:tabs>
        <w:spacing w:before="71" w:line="248" w:lineRule="exact"/>
        <w:ind w:left="666"/>
        <w:rPr>
          <w:rFonts w:ascii="Tahoma" w:hAnsi="Tahoma" w:cs="Tahoma"/>
          <w:i/>
        </w:rPr>
      </w:pPr>
      <w:r w:rsidRPr="00061599">
        <w:rPr>
          <w:rFonts w:ascii="Tahoma" w:hAnsi="Tahoma" w:cs="Tahoma"/>
          <w:color w:val="231F20"/>
        </w:rPr>
        <w:t>iv)</w:t>
      </w:r>
      <w:r w:rsidRPr="00061599">
        <w:rPr>
          <w:rFonts w:ascii="Tahoma" w:hAnsi="Tahoma" w:cs="Tahoma"/>
          <w:color w:val="231F20"/>
        </w:rPr>
        <w:tab/>
      </w:r>
      <w:r w:rsidRPr="00061599">
        <w:rPr>
          <w:rFonts w:ascii="Tahoma" w:hAnsi="Tahoma" w:cs="Tahoma"/>
          <w:i/>
          <w:color w:val="231F20"/>
        </w:rPr>
        <w:t>Others</w:t>
      </w:r>
    </w:p>
    <w:p w14:paraId="5D7294FE" w14:textId="77777777" w:rsidR="00F20AEA" w:rsidRPr="00061599" w:rsidRDefault="0064449A">
      <w:pPr>
        <w:pStyle w:val="BodyText"/>
        <w:spacing w:line="248" w:lineRule="exact"/>
        <w:ind w:left="1224"/>
        <w:jc w:val="both"/>
        <w:rPr>
          <w:rFonts w:ascii="Tahoma" w:hAnsi="Tahoma" w:cs="Tahoma"/>
        </w:rPr>
      </w:pPr>
      <w:r w:rsidRPr="00061599">
        <w:rPr>
          <w:rFonts w:ascii="Tahoma" w:hAnsi="Tahoma" w:cs="Tahoma"/>
          <w:color w:val="231F20"/>
        </w:rPr>
        <w:t>Any other types of conﬂicting relationships as indicated in the Data Sheet.</w:t>
      </w:r>
    </w:p>
    <w:p w14:paraId="0FCAB229" w14:textId="77777777" w:rsidR="00F20AEA" w:rsidRPr="00061599" w:rsidRDefault="00F20AEA">
      <w:pPr>
        <w:spacing w:line="248" w:lineRule="exact"/>
        <w:jc w:val="both"/>
        <w:rPr>
          <w:rFonts w:ascii="Tahoma" w:hAnsi="Tahoma" w:cs="Tahoma"/>
        </w:rPr>
        <w:sectPr w:rsidR="00F20AEA" w:rsidRPr="00061599">
          <w:pgSz w:w="11910" w:h="16840"/>
          <w:pgMar w:top="340" w:right="0" w:bottom="640" w:left="740" w:header="0" w:footer="441" w:gutter="0"/>
          <w:cols w:space="720"/>
        </w:sectPr>
      </w:pPr>
    </w:p>
    <w:p w14:paraId="6E219939" w14:textId="77777777" w:rsidR="00F20AEA" w:rsidRPr="00061599" w:rsidRDefault="00F20AEA">
      <w:pPr>
        <w:pStyle w:val="BodyText"/>
        <w:rPr>
          <w:rFonts w:ascii="Tahoma" w:hAnsi="Tahoma" w:cs="Tahoma"/>
        </w:rPr>
      </w:pPr>
    </w:p>
    <w:p w14:paraId="1A0000BE" w14:textId="77777777" w:rsidR="00F20AEA" w:rsidRPr="00061599" w:rsidRDefault="0064449A">
      <w:pPr>
        <w:pStyle w:val="Heading5"/>
        <w:numPr>
          <w:ilvl w:val="1"/>
          <w:numId w:val="46"/>
        </w:numPr>
        <w:tabs>
          <w:tab w:val="left" w:pos="672"/>
          <w:tab w:val="left" w:pos="673"/>
        </w:tabs>
        <w:spacing w:before="255"/>
        <w:ind w:left="720" w:hanging="576"/>
        <w:rPr>
          <w:rFonts w:ascii="Tahoma" w:hAnsi="Tahoma" w:cs="Tahoma"/>
          <w:color w:val="231F20"/>
        </w:rPr>
      </w:pPr>
      <w:r w:rsidRPr="00061599">
        <w:rPr>
          <w:rFonts w:ascii="Tahoma" w:hAnsi="Tahoma" w:cs="Tahoma"/>
          <w:color w:val="231F20"/>
        </w:rPr>
        <w:t>Unfair</w:t>
      </w:r>
      <w:r w:rsidR="000F5827" w:rsidRPr="00061599">
        <w:rPr>
          <w:rFonts w:ascii="Tahoma" w:hAnsi="Tahoma" w:cs="Tahoma"/>
          <w:color w:val="231F20"/>
        </w:rPr>
        <w:t xml:space="preserve"> </w:t>
      </w:r>
      <w:r w:rsidRPr="00061599">
        <w:rPr>
          <w:rFonts w:ascii="Tahoma" w:hAnsi="Tahoma" w:cs="Tahoma"/>
          <w:color w:val="231F20"/>
        </w:rPr>
        <w:t>Competitive</w:t>
      </w:r>
      <w:r w:rsidR="000F5827" w:rsidRPr="00061599">
        <w:rPr>
          <w:rFonts w:ascii="Tahoma" w:hAnsi="Tahoma" w:cs="Tahoma"/>
          <w:color w:val="231F20"/>
        </w:rPr>
        <w:t xml:space="preserve"> </w:t>
      </w:r>
      <w:r w:rsidRPr="00061599">
        <w:rPr>
          <w:rFonts w:ascii="Tahoma" w:hAnsi="Tahoma" w:cs="Tahoma"/>
          <w:color w:val="231F20"/>
        </w:rPr>
        <w:t>Advantage</w:t>
      </w:r>
    </w:p>
    <w:p w14:paraId="0D293532" w14:textId="77777777" w:rsidR="00F20AEA" w:rsidRPr="00061599" w:rsidRDefault="0064449A">
      <w:pPr>
        <w:pStyle w:val="ListParagraph"/>
        <w:numPr>
          <w:ilvl w:val="1"/>
          <w:numId w:val="52"/>
        </w:numPr>
        <w:tabs>
          <w:tab w:val="left" w:pos="680"/>
        </w:tabs>
        <w:spacing w:before="242" w:line="230" w:lineRule="auto"/>
        <w:ind w:left="720" w:right="848" w:hanging="576"/>
        <w:jc w:val="both"/>
        <w:rPr>
          <w:rFonts w:ascii="Tahoma" w:hAnsi="Tahoma" w:cs="Tahoma"/>
        </w:rPr>
      </w:pPr>
      <w:r w:rsidRPr="00061599">
        <w:rPr>
          <w:rFonts w:ascii="Tahoma" w:hAnsi="Tahoma" w:cs="Tahoma"/>
          <w:color w:val="231F20"/>
        </w:rPr>
        <w:t>Fairness</w:t>
      </w:r>
      <w:r w:rsidR="00C17D77" w:rsidRPr="00061599">
        <w:rPr>
          <w:rFonts w:ascii="Tahoma" w:hAnsi="Tahoma" w:cs="Tahoma"/>
          <w:color w:val="231F20"/>
        </w:rPr>
        <w:t xml:space="preserve"> </w:t>
      </w:r>
      <w:r w:rsidRPr="00061599">
        <w:rPr>
          <w:rFonts w:ascii="Tahoma" w:hAnsi="Tahoma" w:cs="Tahoma"/>
          <w:color w:val="231F20"/>
        </w:rPr>
        <w:t>and</w:t>
      </w:r>
      <w:r w:rsidR="00C17D77" w:rsidRPr="00061599">
        <w:rPr>
          <w:rFonts w:ascii="Tahoma" w:hAnsi="Tahoma" w:cs="Tahoma"/>
          <w:color w:val="231F20"/>
        </w:rPr>
        <w:t xml:space="preserve"> </w:t>
      </w:r>
      <w:r w:rsidRPr="00061599">
        <w:rPr>
          <w:rFonts w:ascii="Tahoma" w:hAnsi="Tahoma" w:cs="Tahoma"/>
          <w:color w:val="231F20"/>
        </w:rPr>
        <w:t>transparency</w:t>
      </w:r>
      <w:r w:rsidR="00C17D77" w:rsidRPr="00061599">
        <w:rPr>
          <w:rFonts w:ascii="Tahoma" w:hAnsi="Tahoma" w:cs="Tahoma"/>
          <w:color w:val="231F20"/>
        </w:rPr>
        <w:t xml:space="preserve"> </w:t>
      </w:r>
      <w:r w:rsidRPr="00061599">
        <w:rPr>
          <w:rFonts w:ascii="Tahoma" w:hAnsi="Tahoma" w:cs="Tahoma"/>
          <w:color w:val="231F20"/>
        </w:rPr>
        <w:t>in</w:t>
      </w:r>
      <w:r w:rsidR="00C17D77" w:rsidRPr="00061599">
        <w:rPr>
          <w:rFonts w:ascii="Tahoma" w:hAnsi="Tahoma" w:cs="Tahoma"/>
          <w:color w:val="231F20"/>
        </w:rPr>
        <w:t xml:space="preserve"> </w:t>
      </w:r>
      <w:r w:rsidRPr="00061599">
        <w:rPr>
          <w:rFonts w:ascii="Tahoma" w:hAnsi="Tahoma" w:cs="Tahoma"/>
          <w:color w:val="231F20"/>
        </w:rPr>
        <w:t>the</w:t>
      </w:r>
      <w:r w:rsidR="00C17D77" w:rsidRPr="00061599">
        <w:rPr>
          <w:rFonts w:ascii="Tahoma" w:hAnsi="Tahoma" w:cs="Tahoma"/>
          <w:color w:val="231F20"/>
        </w:rPr>
        <w:t xml:space="preserve"> </w:t>
      </w:r>
      <w:r w:rsidRPr="00061599">
        <w:rPr>
          <w:rFonts w:ascii="Tahoma" w:hAnsi="Tahoma" w:cs="Tahoma"/>
          <w:color w:val="231F20"/>
        </w:rPr>
        <w:t>selection</w:t>
      </w:r>
      <w:r w:rsidR="00C17D77" w:rsidRPr="00061599">
        <w:rPr>
          <w:rFonts w:ascii="Tahoma" w:hAnsi="Tahoma" w:cs="Tahoma"/>
          <w:color w:val="231F20"/>
        </w:rPr>
        <w:t xml:space="preserve"> </w:t>
      </w:r>
      <w:r w:rsidRPr="00061599">
        <w:rPr>
          <w:rFonts w:ascii="Tahoma" w:hAnsi="Tahoma" w:cs="Tahoma"/>
          <w:color w:val="231F20"/>
        </w:rPr>
        <w:t>process</w:t>
      </w:r>
      <w:r w:rsidR="00C17D77" w:rsidRPr="00061599">
        <w:rPr>
          <w:rFonts w:ascii="Tahoma" w:hAnsi="Tahoma" w:cs="Tahoma"/>
          <w:color w:val="231F20"/>
        </w:rPr>
        <w:t xml:space="preserve"> </w:t>
      </w:r>
      <w:r w:rsidRPr="00061599">
        <w:rPr>
          <w:rFonts w:ascii="Tahoma" w:hAnsi="Tahoma" w:cs="Tahoma"/>
          <w:color w:val="231F20"/>
        </w:rPr>
        <w:t>require</w:t>
      </w:r>
      <w:r w:rsidR="00C17D77" w:rsidRPr="00061599">
        <w:rPr>
          <w:rFonts w:ascii="Tahoma" w:hAnsi="Tahoma" w:cs="Tahoma"/>
          <w:color w:val="231F20"/>
        </w:rPr>
        <w:t xml:space="preserve"> </w:t>
      </w:r>
      <w:r w:rsidRPr="00061599">
        <w:rPr>
          <w:rFonts w:ascii="Tahoma" w:hAnsi="Tahoma" w:cs="Tahoma"/>
          <w:color w:val="231F20"/>
        </w:rPr>
        <w:t>that</w:t>
      </w:r>
      <w:r w:rsidR="00C17D77" w:rsidRPr="00061599">
        <w:rPr>
          <w:rFonts w:ascii="Tahoma" w:hAnsi="Tahoma" w:cs="Tahoma"/>
          <w:color w:val="231F20"/>
        </w:rPr>
        <w:t xml:space="preserve"> </w:t>
      </w:r>
      <w:r w:rsidRPr="00061599">
        <w:rPr>
          <w:rFonts w:ascii="Tahoma" w:hAnsi="Tahoma" w:cs="Tahoma"/>
          <w:color w:val="231F20"/>
        </w:rPr>
        <w:t>the</w:t>
      </w:r>
      <w:r w:rsidR="00C17D77" w:rsidRPr="00061599">
        <w:rPr>
          <w:rFonts w:ascii="Tahoma" w:hAnsi="Tahoma" w:cs="Tahoma"/>
          <w:color w:val="231F20"/>
        </w:rPr>
        <w:t xml:space="preserve"> </w:t>
      </w:r>
      <w:r w:rsidRPr="00061599">
        <w:rPr>
          <w:rFonts w:ascii="Tahoma" w:hAnsi="Tahoma" w:cs="Tahoma"/>
          <w:color w:val="231F20"/>
        </w:rPr>
        <w:t>Consultants</w:t>
      </w:r>
      <w:r w:rsidR="00C17D77" w:rsidRPr="00061599">
        <w:rPr>
          <w:rFonts w:ascii="Tahoma" w:hAnsi="Tahoma" w:cs="Tahoma"/>
          <w:color w:val="231F20"/>
        </w:rPr>
        <w:t xml:space="preserve"> </w:t>
      </w:r>
      <w:r w:rsidRPr="00061599">
        <w:rPr>
          <w:rFonts w:ascii="Tahoma" w:hAnsi="Tahoma" w:cs="Tahoma"/>
          <w:color w:val="231F20"/>
        </w:rPr>
        <w:t>or</w:t>
      </w:r>
      <w:r w:rsidR="00C17D77" w:rsidRPr="00061599">
        <w:rPr>
          <w:rFonts w:ascii="Tahoma" w:hAnsi="Tahoma" w:cs="Tahoma"/>
          <w:color w:val="231F20"/>
        </w:rPr>
        <w:t xml:space="preserve"> </w:t>
      </w:r>
      <w:r w:rsidRPr="00061599">
        <w:rPr>
          <w:rFonts w:ascii="Tahoma" w:hAnsi="Tahoma" w:cs="Tahoma"/>
          <w:color w:val="231F20"/>
        </w:rPr>
        <w:t>their</w:t>
      </w:r>
      <w:r w:rsidR="00C17D77" w:rsidRPr="00061599">
        <w:rPr>
          <w:rFonts w:ascii="Tahoma" w:hAnsi="Tahoma" w:cs="Tahoma"/>
          <w:color w:val="231F20"/>
        </w:rPr>
        <w:t xml:space="preserve"> </w:t>
      </w:r>
      <w:r w:rsidRPr="00061599">
        <w:rPr>
          <w:rFonts w:ascii="Tahoma" w:hAnsi="Tahoma" w:cs="Tahoma"/>
          <w:color w:val="231F20"/>
        </w:rPr>
        <w:t>Afﬁliates</w:t>
      </w:r>
      <w:r w:rsidR="00C17D77" w:rsidRPr="00061599">
        <w:rPr>
          <w:rFonts w:ascii="Tahoma" w:hAnsi="Tahoma" w:cs="Tahoma"/>
          <w:color w:val="231F20"/>
        </w:rPr>
        <w:t xml:space="preserve"> </w:t>
      </w:r>
      <w:r w:rsidRPr="00061599">
        <w:rPr>
          <w:rFonts w:ascii="Tahoma" w:hAnsi="Tahoma" w:cs="Tahoma"/>
          <w:color w:val="231F20"/>
        </w:rPr>
        <w:t>competing</w:t>
      </w:r>
      <w:r w:rsidR="00C17D77" w:rsidRPr="00061599">
        <w:rPr>
          <w:rFonts w:ascii="Tahoma" w:hAnsi="Tahoma" w:cs="Tahoma"/>
          <w:color w:val="231F20"/>
        </w:rPr>
        <w:t xml:space="preserve"> </w:t>
      </w:r>
      <w:r w:rsidRPr="00061599">
        <w:rPr>
          <w:rFonts w:ascii="Tahoma" w:hAnsi="Tahoma" w:cs="Tahoma"/>
          <w:color w:val="231F20"/>
        </w:rPr>
        <w:t>for</w:t>
      </w:r>
      <w:r w:rsidR="00C17D77" w:rsidRPr="00061599">
        <w:rPr>
          <w:rFonts w:ascii="Tahoma" w:hAnsi="Tahoma" w:cs="Tahoma"/>
          <w:color w:val="231F20"/>
        </w:rPr>
        <w:t xml:space="preserve"> </w:t>
      </w:r>
      <w:r w:rsidRPr="00061599">
        <w:rPr>
          <w:rFonts w:ascii="Tahoma" w:hAnsi="Tahoma" w:cs="Tahoma"/>
          <w:color w:val="231F20"/>
        </w:rPr>
        <w:t>a speciﬁc</w:t>
      </w:r>
      <w:r w:rsidR="00C17D77" w:rsidRPr="00061599">
        <w:rPr>
          <w:rFonts w:ascii="Tahoma" w:hAnsi="Tahoma" w:cs="Tahoma"/>
          <w:color w:val="231F20"/>
        </w:rPr>
        <w:t xml:space="preserve"> </w:t>
      </w:r>
      <w:r w:rsidRPr="00061599">
        <w:rPr>
          <w:rFonts w:ascii="Tahoma" w:hAnsi="Tahoma" w:cs="Tahoma"/>
          <w:color w:val="231F20"/>
        </w:rPr>
        <w:t>assignment</w:t>
      </w:r>
      <w:r w:rsidR="00C17D77" w:rsidRPr="00061599">
        <w:rPr>
          <w:rFonts w:ascii="Tahoma" w:hAnsi="Tahoma" w:cs="Tahoma"/>
          <w:color w:val="231F20"/>
        </w:rPr>
        <w:t xml:space="preserve"> </w:t>
      </w:r>
      <w:r w:rsidRPr="00061599">
        <w:rPr>
          <w:rFonts w:ascii="Tahoma" w:hAnsi="Tahoma" w:cs="Tahoma"/>
          <w:color w:val="231F20"/>
        </w:rPr>
        <w:t>do</w:t>
      </w:r>
      <w:r w:rsidR="00C17D77" w:rsidRPr="00061599">
        <w:rPr>
          <w:rFonts w:ascii="Tahoma" w:hAnsi="Tahoma" w:cs="Tahoma"/>
          <w:color w:val="231F20"/>
        </w:rPr>
        <w:t xml:space="preserve"> </w:t>
      </w:r>
      <w:r w:rsidRPr="00061599">
        <w:rPr>
          <w:rFonts w:ascii="Tahoma" w:hAnsi="Tahoma" w:cs="Tahoma"/>
          <w:color w:val="231F20"/>
        </w:rPr>
        <w:t>not</w:t>
      </w:r>
      <w:r w:rsidR="00C17D77" w:rsidRPr="00061599">
        <w:rPr>
          <w:rFonts w:ascii="Tahoma" w:hAnsi="Tahoma" w:cs="Tahoma"/>
          <w:color w:val="231F20"/>
        </w:rPr>
        <w:t xml:space="preserve"> </w:t>
      </w:r>
      <w:r w:rsidRPr="00061599">
        <w:rPr>
          <w:rFonts w:ascii="Tahoma" w:hAnsi="Tahoma" w:cs="Tahoma"/>
          <w:color w:val="231F20"/>
        </w:rPr>
        <w:t>derive</w:t>
      </w:r>
      <w:r w:rsidR="00C17D77" w:rsidRPr="00061599">
        <w:rPr>
          <w:rFonts w:ascii="Tahoma" w:hAnsi="Tahoma" w:cs="Tahoma"/>
          <w:color w:val="231F20"/>
        </w:rPr>
        <w:t xml:space="preserve"> </w:t>
      </w:r>
      <w:r w:rsidRPr="00061599">
        <w:rPr>
          <w:rFonts w:ascii="Tahoma" w:hAnsi="Tahoma" w:cs="Tahoma"/>
          <w:color w:val="231F20"/>
        </w:rPr>
        <w:t>a</w:t>
      </w:r>
      <w:r w:rsidR="00C17D77" w:rsidRPr="00061599">
        <w:rPr>
          <w:rFonts w:ascii="Tahoma" w:hAnsi="Tahoma" w:cs="Tahoma"/>
          <w:color w:val="231F20"/>
        </w:rPr>
        <w:t xml:space="preserve"> </w:t>
      </w:r>
      <w:r w:rsidRPr="00061599">
        <w:rPr>
          <w:rFonts w:ascii="Tahoma" w:hAnsi="Tahoma" w:cs="Tahoma"/>
          <w:color w:val="231F20"/>
        </w:rPr>
        <w:t>competitive</w:t>
      </w:r>
      <w:r w:rsidR="00C17D77" w:rsidRPr="00061599">
        <w:rPr>
          <w:rFonts w:ascii="Tahoma" w:hAnsi="Tahoma" w:cs="Tahoma"/>
          <w:color w:val="231F20"/>
        </w:rPr>
        <w:t xml:space="preserve"> </w:t>
      </w:r>
      <w:r w:rsidRPr="00061599">
        <w:rPr>
          <w:rFonts w:ascii="Tahoma" w:hAnsi="Tahoma" w:cs="Tahoma"/>
          <w:color w:val="231F20"/>
        </w:rPr>
        <w:t>advantage</w:t>
      </w:r>
      <w:r w:rsidR="00C17D77" w:rsidRPr="00061599">
        <w:rPr>
          <w:rFonts w:ascii="Tahoma" w:hAnsi="Tahoma" w:cs="Tahoma"/>
          <w:color w:val="231F20"/>
        </w:rPr>
        <w:t xml:space="preserve"> </w:t>
      </w:r>
      <w:r w:rsidRPr="00061599">
        <w:rPr>
          <w:rFonts w:ascii="Tahoma" w:hAnsi="Tahoma" w:cs="Tahoma"/>
          <w:color w:val="231F20"/>
        </w:rPr>
        <w:t>from</w:t>
      </w:r>
      <w:r w:rsidR="00C17D77" w:rsidRPr="00061599">
        <w:rPr>
          <w:rFonts w:ascii="Tahoma" w:hAnsi="Tahoma" w:cs="Tahoma"/>
          <w:color w:val="231F20"/>
        </w:rPr>
        <w:t xml:space="preserve"> </w:t>
      </w:r>
      <w:r w:rsidRPr="00061599">
        <w:rPr>
          <w:rFonts w:ascii="Tahoma" w:hAnsi="Tahoma" w:cs="Tahoma"/>
          <w:color w:val="231F20"/>
        </w:rPr>
        <w:t>having</w:t>
      </w:r>
      <w:r w:rsidR="00C17D77" w:rsidRPr="00061599">
        <w:rPr>
          <w:rFonts w:ascii="Tahoma" w:hAnsi="Tahoma" w:cs="Tahoma"/>
          <w:color w:val="231F20"/>
        </w:rPr>
        <w:t xml:space="preserve"> </w:t>
      </w:r>
      <w:r w:rsidRPr="00061599">
        <w:rPr>
          <w:rFonts w:ascii="Tahoma" w:hAnsi="Tahoma" w:cs="Tahoma"/>
          <w:color w:val="231F20"/>
        </w:rPr>
        <w:t>provided</w:t>
      </w:r>
      <w:r w:rsidR="00C17D77" w:rsidRPr="00061599">
        <w:rPr>
          <w:rFonts w:ascii="Tahoma" w:hAnsi="Tahoma" w:cs="Tahoma"/>
          <w:color w:val="231F20"/>
        </w:rPr>
        <w:t xml:space="preserve"> </w:t>
      </w:r>
      <w:r w:rsidRPr="00061599">
        <w:rPr>
          <w:rFonts w:ascii="Tahoma" w:hAnsi="Tahoma" w:cs="Tahoma"/>
          <w:color w:val="231F20"/>
        </w:rPr>
        <w:t>consulting</w:t>
      </w:r>
      <w:r w:rsidR="00C17D77" w:rsidRPr="00061599">
        <w:rPr>
          <w:rFonts w:ascii="Tahoma" w:hAnsi="Tahoma" w:cs="Tahoma"/>
          <w:color w:val="231F20"/>
        </w:rPr>
        <w:t xml:space="preserve"> </w:t>
      </w:r>
      <w:r w:rsidRPr="00061599">
        <w:rPr>
          <w:rFonts w:ascii="Tahoma" w:hAnsi="Tahoma" w:cs="Tahoma"/>
          <w:color w:val="231F20"/>
        </w:rPr>
        <w:t>services</w:t>
      </w:r>
      <w:r w:rsidR="00C17D77" w:rsidRPr="00061599">
        <w:rPr>
          <w:rFonts w:ascii="Tahoma" w:hAnsi="Tahoma" w:cs="Tahoma"/>
          <w:color w:val="231F20"/>
        </w:rPr>
        <w:t xml:space="preserve"> </w:t>
      </w:r>
      <w:r w:rsidRPr="00061599">
        <w:rPr>
          <w:rFonts w:ascii="Tahoma" w:hAnsi="Tahoma" w:cs="Tahoma"/>
          <w:color w:val="231F20"/>
        </w:rPr>
        <w:t>related</w:t>
      </w:r>
      <w:r w:rsidR="00C17D77" w:rsidRPr="00061599">
        <w:rPr>
          <w:rFonts w:ascii="Tahoma" w:hAnsi="Tahoma" w:cs="Tahoma"/>
          <w:color w:val="231F20"/>
        </w:rPr>
        <w:t xml:space="preserve"> </w:t>
      </w:r>
      <w:r w:rsidRPr="00061599">
        <w:rPr>
          <w:rFonts w:ascii="Tahoma" w:hAnsi="Tahoma" w:cs="Tahoma"/>
          <w:color w:val="231F20"/>
        </w:rPr>
        <w:t>to the</w:t>
      </w:r>
      <w:r w:rsidR="000F5827" w:rsidRPr="00061599">
        <w:rPr>
          <w:rFonts w:ascii="Tahoma" w:hAnsi="Tahoma" w:cs="Tahoma"/>
          <w:color w:val="231F20"/>
        </w:rPr>
        <w:t xml:space="preserve"> </w:t>
      </w:r>
      <w:r w:rsidRPr="00061599">
        <w:rPr>
          <w:rFonts w:ascii="Tahoma" w:hAnsi="Tahoma" w:cs="Tahoma"/>
          <w:color w:val="231F20"/>
        </w:rPr>
        <w:t>assignment</w:t>
      </w:r>
      <w:r w:rsidR="000F5827" w:rsidRPr="00061599">
        <w:rPr>
          <w:rFonts w:ascii="Tahoma" w:hAnsi="Tahoma" w:cs="Tahoma"/>
          <w:color w:val="231F20"/>
        </w:rPr>
        <w:t xml:space="preserve"> </w:t>
      </w:r>
      <w:r w:rsidRPr="00061599">
        <w:rPr>
          <w:rFonts w:ascii="Tahoma" w:hAnsi="Tahoma" w:cs="Tahoma"/>
          <w:color w:val="231F20"/>
        </w:rPr>
        <w:t>in</w:t>
      </w:r>
      <w:r w:rsidR="000F5827" w:rsidRPr="00061599">
        <w:rPr>
          <w:rFonts w:ascii="Tahoma" w:hAnsi="Tahoma" w:cs="Tahoma"/>
          <w:color w:val="231F20"/>
        </w:rPr>
        <w:t xml:space="preserve"> </w:t>
      </w:r>
      <w:r w:rsidRPr="00061599">
        <w:rPr>
          <w:rFonts w:ascii="Tahoma" w:hAnsi="Tahoma" w:cs="Tahoma"/>
          <w:color w:val="231F20"/>
        </w:rPr>
        <w:t>question.</w:t>
      </w:r>
      <w:r w:rsidR="000F5827" w:rsidRPr="00061599">
        <w:rPr>
          <w:rFonts w:ascii="Tahoma" w:hAnsi="Tahoma" w:cs="Tahoma"/>
          <w:color w:val="231F20"/>
        </w:rPr>
        <w:t xml:space="preserve"> </w:t>
      </w:r>
      <w:r w:rsidRPr="00061599">
        <w:rPr>
          <w:rFonts w:ascii="Tahoma" w:hAnsi="Tahoma" w:cs="Tahoma"/>
          <w:color w:val="231F20"/>
          <w:spacing w:val="-8"/>
        </w:rPr>
        <w:t>To</w:t>
      </w:r>
      <w:r w:rsidR="000F5827" w:rsidRPr="00061599">
        <w:rPr>
          <w:rFonts w:ascii="Tahoma" w:hAnsi="Tahoma" w:cs="Tahoma"/>
          <w:color w:val="231F20"/>
          <w:spacing w:val="-8"/>
        </w:rPr>
        <w:t xml:space="preserve"> </w:t>
      </w:r>
      <w:r w:rsidRPr="00061599">
        <w:rPr>
          <w:rFonts w:ascii="Tahoma" w:hAnsi="Tahoma" w:cs="Tahoma"/>
          <w:color w:val="231F20"/>
        </w:rPr>
        <w:t>that</w:t>
      </w:r>
      <w:r w:rsidR="000F5827" w:rsidRPr="00061599">
        <w:rPr>
          <w:rFonts w:ascii="Tahoma" w:hAnsi="Tahoma" w:cs="Tahoma"/>
          <w:color w:val="231F20"/>
        </w:rPr>
        <w:t xml:space="preserve"> </w:t>
      </w:r>
      <w:r w:rsidRPr="00061599">
        <w:rPr>
          <w:rFonts w:ascii="Tahoma" w:hAnsi="Tahoma" w:cs="Tahoma"/>
          <w:color w:val="231F20"/>
        </w:rPr>
        <w:t>end,</w:t>
      </w:r>
      <w:r w:rsidR="000F5827" w:rsidRPr="00061599">
        <w:rPr>
          <w:rFonts w:ascii="Tahoma" w:hAnsi="Tahoma" w:cs="Tahoma"/>
          <w:color w:val="231F20"/>
        </w:rPr>
        <w:t xml:space="preserve"> </w:t>
      </w:r>
      <w:r w:rsidRPr="00061599">
        <w:rPr>
          <w:rFonts w:ascii="Tahoma" w:hAnsi="Tahoma" w:cs="Tahoma"/>
          <w:color w:val="231F20"/>
        </w:rPr>
        <w:t>the</w:t>
      </w:r>
      <w:r w:rsidR="000F5827" w:rsidRPr="00061599">
        <w:rPr>
          <w:rFonts w:ascii="Tahoma" w:hAnsi="Tahoma" w:cs="Tahoma"/>
          <w:color w:val="231F20"/>
        </w:rPr>
        <w:t xml:space="preserve"> </w:t>
      </w:r>
      <w:r w:rsidRPr="00061599">
        <w:rPr>
          <w:rFonts w:ascii="Tahoma" w:hAnsi="Tahoma" w:cs="Tahoma"/>
          <w:color w:val="231F20"/>
        </w:rPr>
        <w:t>Procuring</w:t>
      </w:r>
      <w:r w:rsidR="000F5827" w:rsidRPr="00061599">
        <w:rPr>
          <w:rFonts w:ascii="Tahoma" w:hAnsi="Tahoma" w:cs="Tahoma"/>
          <w:color w:val="231F20"/>
        </w:rPr>
        <w:t xml:space="preserve"> </w:t>
      </w:r>
      <w:r w:rsidRPr="00061599">
        <w:rPr>
          <w:rFonts w:ascii="Tahoma" w:hAnsi="Tahoma" w:cs="Tahoma"/>
          <w:color w:val="231F20"/>
        </w:rPr>
        <w:t>Entity</w:t>
      </w:r>
      <w:r w:rsidR="000F5827" w:rsidRPr="00061599">
        <w:rPr>
          <w:rFonts w:ascii="Tahoma" w:hAnsi="Tahoma" w:cs="Tahoma"/>
          <w:color w:val="231F20"/>
        </w:rPr>
        <w:t xml:space="preserve"> </w:t>
      </w:r>
      <w:r w:rsidRPr="00061599">
        <w:rPr>
          <w:rFonts w:ascii="Tahoma" w:hAnsi="Tahoma" w:cs="Tahoma"/>
          <w:color w:val="231F20"/>
        </w:rPr>
        <w:t>shall</w:t>
      </w:r>
      <w:r w:rsidR="000F5827" w:rsidRPr="00061599">
        <w:rPr>
          <w:rFonts w:ascii="Tahoma" w:hAnsi="Tahoma" w:cs="Tahoma"/>
          <w:color w:val="231F20"/>
        </w:rPr>
        <w:t xml:space="preserve"> </w:t>
      </w:r>
      <w:r w:rsidRPr="00061599">
        <w:rPr>
          <w:rFonts w:ascii="Tahoma" w:hAnsi="Tahoma" w:cs="Tahoma"/>
          <w:color w:val="231F20"/>
        </w:rPr>
        <w:t>indicate</w:t>
      </w:r>
      <w:r w:rsidR="000F5827" w:rsidRPr="00061599">
        <w:rPr>
          <w:rFonts w:ascii="Tahoma" w:hAnsi="Tahoma" w:cs="Tahoma"/>
          <w:color w:val="231F20"/>
        </w:rPr>
        <w:t xml:space="preserve"> </w:t>
      </w:r>
      <w:r w:rsidRPr="00061599">
        <w:rPr>
          <w:rFonts w:ascii="Tahoma" w:hAnsi="Tahoma" w:cs="Tahoma"/>
          <w:color w:val="231F20"/>
        </w:rPr>
        <w:t>in</w:t>
      </w:r>
      <w:r w:rsidR="000F5827" w:rsidRPr="00061599">
        <w:rPr>
          <w:rFonts w:ascii="Tahoma" w:hAnsi="Tahoma" w:cs="Tahoma"/>
          <w:color w:val="231F20"/>
        </w:rPr>
        <w:t xml:space="preserve"> </w:t>
      </w:r>
      <w:r w:rsidRPr="00061599">
        <w:rPr>
          <w:rFonts w:ascii="Tahoma" w:hAnsi="Tahoma" w:cs="Tahoma"/>
          <w:color w:val="231F20"/>
        </w:rPr>
        <w:t>the</w:t>
      </w:r>
      <w:r w:rsidR="000F5827" w:rsidRPr="00061599">
        <w:rPr>
          <w:rFonts w:ascii="Tahoma" w:hAnsi="Tahoma" w:cs="Tahoma"/>
          <w:color w:val="231F20"/>
        </w:rPr>
        <w:t xml:space="preserve"> </w:t>
      </w:r>
      <w:r w:rsidRPr="00061599">
        <w:rPr>
          <w:rFonts w:ascii="Tahoma" w:hAnsi="Tahoma" w:cs="Tahoma"/>
          <w:color w:val="231F20"/>
        </w:rPr>
        <w:t>Data</w:t>
      </w:r>
      <w:r w:rsidR="000F5827" w:rsidRPr="00061599">
        <w:rPr>
          <w:rFonts w:ascii="Tahoma" w:hAnsi="Tahoma" w:cs="Tahoma"/>
          <w:color w:val="231F20"/>
        </w:rPr>
        <w:t xml:space="preserve"> </w:t>
      </w:r>
      <w:r w:rsidRPr="00061599">
        <w:rPr>
          <w:rFonts w:ascii="Tahoma" w:hAnsi="Tahoma" w:cs="Tahoma"/>
          <w:color w:val="231F20"/>
        </w:rPr>
        <w:t>Sheet</w:t>
      </w:r>
      <w:r w:rsidR="000F5827" w:rsidRPr="00061599">
        <w:rPr>
          <w:rFonts w:ascii="Tahoma" w:hAnsi="Tahoma" w:cs="Tahoma"/>
          <w:color w:val="231F20"/>
        </w:rPr>
        <w:t xml:space="preserve"> </w:t>
      </w:r>
      <w:r w:rsidRPr="00061599">
        <w:rPr>
          <w:rFonts w:ascii="Tahoma" w:hAnsi="Tahoma" w:cs="Tahoma"/>
          <w:color w:val="231F20"/>
        </w:rPr>
        <w:t>and</w:t>
      </w:r>
      <w:r w:rsidR="000F5827" w:rsidRPr="00061599">
        <w:rPr>
          <w:rFonts w:ascii="Tahoma" w:hAnsi="Tahoma" w:cs="Tahoma"/>
          <w:color w:val="231F20"/>
        </w:rPr>
        <w:t xml:space="preserve"> </w:t>
      </w:r>
      <w:r w:rsidRPr="00061599">
        <w:rPr>
          <w:rFonts w:ascii="Tahoma" w:hAnsi="Tahoma" w:cs="Tahoma"/>
          <w:color w:val="231F20"/>
        </w:rPr>
        <w:t>make</w:t>
      </w:r>
      <w:r w:rsidR="000F5827" w:rsidRPr="00061599">
        <w:rPr>
          <w:rFonts w:ascii="Tahoma" w:hAnsi="Tahoma" w:cs="Tahoma"/>
          <w:color w:val="231F20"/>
        </w:rPr>
        <w:t xml:space="preserve"> </w:t>
      </w:r>
      <w:r w:rsidRPr="00061599">
        <w:rPr>
          <w:rFonts w:ascii="Tahoma" w:hAnsi="Tahoma" w:cs="Tahoma"/>
          <w:color w:val="231F20"/>
        </w:rPr>
        <w:t>available to all Consultants together with this RFP all information that would in that respect give such Consultant any unfair</w:t>
      </w:r>
      <w:r w:rsidR="000F5827" w:rsidRPr="00061599">
        <w:rPr>
          <w:rFonts w:ascii="Tahoma" w:hAnsi="Tahoma" w:cs="Tahoma"/>
          <w:color w:val="231F20"/>
        </w:rPr>
        <w:t xml:space="preserve"> </w:t>
      </w:r>
      <w:r w:rsidRPr="00061599">
        <w:rPr>
          <w:rFonts w:ascii="Tahoma" w:hAnsi="Tahoma" w:cs="Tahoma"/>
          <w:color w:val="231F20"/>
        </w:rPr>
        <w:t>competitive</w:t>
      </w:r>
      <w:r w:rsidR="000F5827" w:rsidRPr="00061599">
        <w:rPr>
          <w:rFonts w:ascii="Tahoma" w:hAnsi="Tahoma" w:cs="Tahoma"/>
          <w:color w:val="231F20"/>
        </w:rPr>
        <w:t xml:space="preserve"> </w:t>
      </w:r>
      <w:r w:rsidRPr="00061599">
        <w:rPr>
          <w:rFonts w:ascii="Tahoma" w:hAnsi="Tahoma" w:cs="Tahoma"/>
          <w:color w:val="231F20"/>
        </w:rPr>
        <w:t>advantage</w:t>
      </w:r>
      <w:r w:rsidR="000F5827" w:rsidRPr="00061599">
        <w:rPr>
          <w:rFonts w:ascii="Tahoma" w:hAnsi="Tahoma" w:cs="Tahoma"/>
          <w:color w:val="231F20"/>
        </w:rPr>
        <w:t xml:space="preserve"> </w:t>
      </w:r>
      <w:r w:rsidRPr="00061599">
        <w:rPr>
          <w:rFonts w:ascii="Tahoma" w:hAnsi="Tahoma" w:cs="Tahoma"/>
          <w:color w:val="231F20"/>
        </w:rPr>
        <w:t>over</w:t>
      </w:r>
      <w:r w:rsidR="000F5827" w:rsidRPr="00061599">
        <w:rPr>
          <w:rFonts w:ascii="Tahoma" w:hAnsi="Tahoma" w:cs="Tahoma"/>
          <w:color w:val="231F20"/>
        </w:rPr>
        <w:t xml:space="preserve"> </w:t>
      </w:r>
      <w:r w:rsidRPr="00061599">
        <w:rPr>
          <w:rFonts w:ascii="Tahoma" w:hAnsi="Tahoma" w:cs="Tahoma"/>
          <w:color w:val="231F20"/>
        </w:rPr>
        <w:t>competing</w:t>
      </w:r>
      <w:r w:rsidR="000F5827" w:rsidRPr="00061599">
        <w:rPr>
          <w:rFonts w:ascii="Tahoma" w:hAnsi="Tahoma" w:cs="Tahoma"/>
          <w:color w:val="231F20"/>
        </w:rPr>
        <w:t xml:space="preserve"> </w:t>
      </w:r>
      <w:r w:rsidRPr="00061599">
        <w:rPr>
          <w:rFonts w:ascii="Tahoma" w:hAnsi="Tahoma" w:cs="Tahoma"/>
          <w:color w:val="231F20"/>
        </w:rPr>
        <w:t>Consultants.</w:t>
      </w:r>
    </w:p>
    <w:p w14:paraId="00EA6D2D" w14:textId="77777777" w:rsidR="00F20AEA" w:rsidRPr="00061599" w:rsidRDefault="0064449A">
      <w:pPr>
        <w:pStyle w:val="Heading5"/>
        <w:numPr>
          <w:ilvl w:val="1"/>
          <w:numId w:val="46"/>
        </w:numPr>
        <w:tabs>
          <w:tab w:val="left" w:pos="672"/>
          <w:tab w:val="left" w:pos="673"/>
        </w:tabs>
        <w:spacing w:before="239"/>
        <w:ind w:left="720" w:hanging="576"/>
        <w:rPr>
          <w:rFonts w:ascii="Tahoma" w:hAnsi="Tahoma" w:cs="Tahoma"/>
          <w:color w:val="231F20"/>
        </w:rPr>
      </w:pPr>
      <w:r w:rsidRPr="00061599">
        <w:rPr>
          <w:rFonts w:ascii="Tahoma" w:hAnsi="Tahoma" w:cs="Tahoma"/>
          <w:color w:val="231F20"/>
        </w:rPr>
        <w:t>Corrupt</w:t>
      </w:r>
      <w:r w:rsidR="000F5827" w:rsidRPr="00061599">
        <w:rPr>
          <w:rFonts w:ascii="Tahoma" w:hAnsi="Tahoma" w:cs="Tahoma"/>
          <w:color w:val="231F20"/>
        </w:rPr>
        <w:t xml:space="preserve"> </w:t>
      </w:r>
      <w:r w:rsidRPr="00061599">
        <w:rPr>
          <w:rFonts w:ascii="Tahoma" w:hAnsi="Tahoma" w:cs="Tahoma"/>
          <w:color w:val="231F20"/>
        </w:rPr>
        <w:t>and</w:t>
      </w:r>
      <w:r w:rsidR="000F5827" w:rsidRPr="00061599">
        <w:rPr>
          <w:rFonts w:ascii="Tahoma" w:hAnsi="Tahoma" w:cs="Tahoma"/>
          <w:color w:val="231F20"/>
        </w:rPr>
        <w:t xml:space="preserve"> </w:t>
      </w:r>
      <w:r w:rsidRPr="00061599">
        <w:rPr>
          <w:rFonts w:ascii="Tahoma" w:hAnsi="Tahoma" w:cs="Tahoma"/>
          <w:color w:val="231F20"/>
        </w:rPr>
        <w:t>Fraudulent</w:t>
      </w:r>
      <w:r w:rsidR="000F5827" w:rsidRPr="00061599">
        <w:rPr>
          <w:rFonts w:ascii="Tahoma" w:hAnsi="Tahoma" w:cs="Tahoma"/>
          <w:color w:val="231F20"/>
        </w:rPr>
        <w:t xml:space="preserve"> </w:t>
      </w:r>
      <w:r w:rsidRPr="00061599">
        <w:rPr>
          <w:rFonts w:ascii="Tahoma" w:hAnsi="Tahoma" w:cs="Tahoma"/>
          <w:color w:val="231F20"/>
        </w:rPr>
        <w:t>Practices</w:t>
      </w:r>
    </w:p>
    <w:p w14:paraId="3C6AF8B1" w14:textId="77777777" w:rsidR="00F20AEA" w:rsidRPr="00061599" w:rsidRDefault="0064449A">
      <w:pPr>
        <w:pStyle w:val="ListParagraph"/>
        <w:numPr>
          <w:ilvl w:val="1"/>
          <w:numId w:val="53"/>
        </w:numPr>
        <w:tabs>
          <w:tab w:val="left" w:pos="673"/>
        </w:tabs>
        <w:spacing w:before="100" w:beforeAutospacing="1" w:after="100" w:afterAutospacing="1" w:line="230" w:lineRule="auto"/>
        <w:ind w:left="720" w:right="848" w:hanging="576"/>
        <w:jc w:val="both"/>
        <w:rPr>
          <w:rFonts w:ascii="Tahoma" w:hAnsi="Tahoma" w:cs="Tahoma"/>
          <w:color w:val="231F20"/>
        </w:rPr>
      </w:pPr>
      <w:r w:rsidRPr="00061599">
        <w:rPr>
          <w:rFonts w:ascii="Tahoma" w:hAnsi="Tahoma" w:cs="Tahoma"/>
          <w:color w:val="231F20"/>
        </w:rPr>
        <w:t>Consultant ﬁrms or any of its members shall not be involved in corrupt, coercive, obstructive, collusive or fraudulent</w:t>
      </w:r>
      <w:r w:rsidR="0002101C" w:rsidRPr="00061599">
        <w:rPr>
          <w:rFonts w:ascii="Tahoma" w:hAnsi="Tahoma" w:cs="Tahoma"/>
          <w:color w:val="231F20"/>
        </w:rPr>
        <w:t xml:space="preserve"> </w:t>
      </w:r>
      <w:r w:rsidRPr="00061599">
        <w:rPr>
          <w:rFonts w:ascii="Tahoma" w:hAnsi="Tahoma" w:cs="Tahoma"/>
          <w:color w:val="231F20"/>
        </w:rPr>
        <w:t>practice.</w:t>
      </w:r>
      <w:r w:rsidR="00C17D77" w:rsidRPr="00061599">
        <w:rPr>
          <w:rFonts w:ascii="Tahoma" w:hAnsi="Tahoma" w:cs="Tahoma"/>
          <w:color w:val="231F20"/>
        </w:rPr>
        <w:t xml:space="preserve"> </w:t>
      </w:r>
      <w:r w:rsidRPr="00061599">
        <w:rPr>
          <w:rFonts w:ascii="Tahoma" w:hAnsi="Tahoma" w:cs="Tahoma"/>
          <w:color w:val="231F20"/>
        </w:rPr>
        <w:t>Consultant</w:t>
      </w:r>
      <w:r w:rsidR="00C17D77" w:rsidRPr="00061599">
        <w:rPr>
          <w:rFonts w:ascii="Tahoma" w:hAnsi="Tahoma" w:cs="Tahoma"/>
          <w:color w:val="231F20"/>
        </w:rPr>
        <w:t xml:space="preserve"> </w:t>
      </w:r>
      <w:r w:rsidRPr="00061599">
        <w:rPr>
          <w:rFonts w:ascii="Tahoma" w:hAnsi="Tahoma" w:cs="Tahoma"/>
          <w:color w:val="231F20"/>
        </w:rPr>
        <w:t>ﬁrms</w:t>
      </w:r>
      <w:r w:rsidR="00C17D77" w:rsidRPr="00061599">
        <w:rPr>
          <w:rFonts w:ascii="Tahoma" w:hAnsi="Tahoma" w:cs="Tahoma"/>
          <w:color w:val="231F20"/>
        </w:rPr>
        <w:t xml:space="preserve"> </w:t>
      </w:r>
      <w:r w:rsidRPr="00061599">
        <w:rPr>
          <w:rFonts w:ascii="Tahoma" w:hAnsi="Tahoma" w:cs="Tahoma"/>
          <w:color w:val="231F20"/>
        </w:rPr>
        <w:t>or</w:t>
      </w:r>
      <w:r w:rsidR="00C17D77" w:rsidRPr="00061599">
        <w:rPr>
          <w:rFonts w:ascii="Tahoma" w:hAnsi="Tahoma" w:cs="Tahoma"/>
          <w:color w:val="231F20"/>
        </w:rPr>
        <w:t xml:space="preserve"> </w:t>
      </w:r>
      <w:r w:rsidRPr="00061599">
        <w:rPr>
          <w:rFonts w:ascii="Tahoma" w:hAnsi="Tahoma" w:cs="Tahoma"/>
          <w:color w:val="231F20"/>
        </w:rPr>
        <w:t>any</w:t>
      </w:r>
      <w:r w:rsidR="00C17D77" w:rsidRPr="00061599">
        <w:rPr>
          <w:rFonts w:ascii="Tahoma" w:hAnsi="Tahoma" w:cs="Tahoma"/>
          <w:color w:val="231F20"/>
        </w:rPr>
        <w:t xml:space="preserve"> </w:t>
      </w:r>
      <w:r w:rsidRPr="00061599">
        <w:rPr>
          <w:rFonts w:ascii="Tahoma" w:hAnsi="Tahoma" w:cs="Tahoma"/>
          <w:color w:val="231F20"/>
        </w:rPr>
        <w:t>of</w:t>
      </w:r>
      <w:r w:rsidR="00C17D77" w:rsidRPr="00061599">
        <w:rPr>
          <w:rFonts w:ascii="Tahoma" w:hAnsi="Tahoma" w:cs="Tahoma"/>
          <w:color w:val="231F20"/>
        </w:rPr>
        <w:t xml:space="preserve"> </w:t>
      </w:r>
      <w:r w:rsidRPr="00061599">
        <w:rPr>
          <w:rFonts w:ascii="Tahoma" w:hAnsi="Tahoma" w:cs="Tahoma"/>
          <w:color w:val="231F20"/>
        </w:rPr>
        <w:t>its</w:t>
      </w:r>
      <w:r w:rsidR="00C17D77" w:rsidRPr="00061599">
        <w:rPr>
          <w:rFonts w:ascii="Tahoma" w:hAnsi="Tahoma" w:cs="Tahoma"/>
          <w:color w:val="231F20"/>
        </w:rPr>
        <w:t xml:space="preserve"> </w:t>
      </w:r>
      <w:r w:rsidRPr="00061599">
        <w:rPr>
          <w:rFonts w:ascii="Tahoma" w:hAnsi="Tahoma" w:cs="Tahoma"/>
          <w:color w:val="231F20"/>
        </w:rPr>
        <w:t>members</w:t>
      </w:r>
      <w:r w:rsidR="00C17D77" w:rsidRPr="00061599">
        <w:rPr>
          <w:rFonts w:ascii="Tahoma" w:hAnsi="Tahoma" w:cs="Tahoma"/>
          <w:color w:val="231F20"/>
        </w:rPr>
        <w:t xml:space="preserve"> </w:t>
      </w:r>
      <w:r w:rsidRPr="00061599">
        <w:rPr>
          <w:rFonts w:ascii="Tahoma" w:hAnsi="Tahoma" w:cs="Tahoma"/>
          <w:color w:val="231F20"/>
        </w:rPr>
        <w:t>that</w:t>
      </w:r>
      <w:r w:rsidR="00C17D77" w:rsidRPr="00061599">
        <w:rPr>
          <w:rFonts w:ascii="Tahoma" w:hAnsi="Tahoma" w:cs="Tahoma"/>
          <w:color w:val="231F20"/>
        </w:rPr>
        <w:t xml:space="preserve"> </w:t>
      </w:r>
      <w:r w:rsidRPr="00061599">
        <w:rPr>
          <w:rFonts w:ascii="Tahoma" w:hAnsi="Tahoma" w:cs="Tahoma"/>
          <w:color w:val="231F20"/>
        </w:rPr>
        <w:t>are</w:t>
      </w:r>
      <w:r w:rsidR="00C17D77" w:rsidRPr="00061599">
        <w:rPr>
          <w:rFonts w:ascii="Tahoma" w:hAnsi="Tahoma" w:cs="Tahoma"/>
          <w:color w:val="231F20"/>
        </w:rPr>
        <w:t xml:space="preserve"> </w:t>
      </w:r>
      <w:r w:rsidRPr="00061599">
        <w:rPr>
          <w:rFonts w:ascii="Tahoma" w:hAnsi="Tahoma" w:cs="Tahoma"/>
          <w:color w:val="231F20"/>
        </w:rPr>
        <w:t>proven</w:t>
      </w:r>
      <w:r w:rsidR="00C17D77" w:rsidRPr="00061599">
        <w:rPr>
          <w:rFonts w:ascii="Tahoma" w:hAnsi="Tahoma" w:cs="Tahoma"/>
          <w:color w:val="231F20"/>
        </w:rPr>
        <w:t xml:space="preserve"> </w:t>
      </w:r>
      <w:r w:rsidRPr="00061599">
        <w:rPr>
          <w:rFonts w:ascii="Tahoma" w:hAnsi="Tahoma" w:cs="Tahoma"/>
          <w:color w:val="231F20"/>
        </w:rPr>
        <w:t>to</w:t>
      </w:r>
      <w:r w:rsidR="00C17D77" w:rsidRPr="00061599">
        <w:rPr>
          <w:rFonts w:ascii="Tahoma" w:hAnsi="Tahoma" w:cs="Tahoma"/>
          <w:color w:val="231F20"/>
        </w:rPr>
        <w:t xml:space="preserve"> </w:t>
      </w:r>
      <w:r w:rsidRPr="00061599">
        <w:rPr>
          <w:rFonts w:ascii="Tahoma" w:hAnsi="Tahoma" w:cs="Tahoma"/>
          <w:color w:val="231F20"/>
        </w:rPr>
        <w:t>have</w:t>
      </w:r>
      <w:r w:rsidR="00C17D77" w:rsidRPr="00061599">
        <w:rPr>
          <w:rFonts w:ascii="Tahoma" w:hAnsi="Tahoma" w:cs="Tahoma"/>
          <w:color w:val="231F20"/>
        </w:rPr>
        <w:t xml:space="preserve"> </w:t>
      </w:r>
      <w:r w:rsidRPr="00061599">
        <w:rPr>
          <w:rFonts w:ascii="Tahoma" w:hAnsi="Tahoma" w:cs="Tahoma"/>
          <w:color w:val="231F20"/>
        </w:rPr>
        <w:t>been</w:t>
      </w:r>
      <w:r w:rsidR="00C17D77" w:rsidRPr="00061599">
        <w:rPr>
          <w:rFonts w:ascii="Tahoma" w:hAnsi="Tahoma" w:cs="Tahoma"/>
          <w:color w:val="231F20"/>
        </w:rPr>
        <w:t xml:space="preserve"> </w:t>
      </w:r>
      <w:r w:rsidRPr="00061599">
        <w:rPr>
          <w:rFonts w:ascii="Tahoma" w:hAnsi="Tahoma" w:cs="Tahoma"/>
          <w:color w:val="231F20"/>
        </w:rPr>
        <w:t>involved</w:t>
      </w:r>
      <w:r w:rsidR="00C17D77" w:rsidRPr="00061599">
        <w:rPr>
          <w:rFonts w:ascii="Tahoma" w:hAnsi="Tahoma" w:cs="Tahoma"/>
          <w:color w:val="231F20"/>
        </w:rPr>
        <w:t xml:space="preserve"> </w:t>
      </w:r>
      <w:r w:rsidRPr="00061599">
        <w:rPr>
          <w:rFonts w:ascii="Tahoma" w:hAnsi="Tahoma" w:cs="Tahoma"/>
          <w:color w:val="231F20"/>
        </w:rPr>
        <w:t>in</w:t>
      </w:r>
      <w:r w:rsidR="00C17D77" w:rsidRPr="00061599">
        <w:rPr>
          <w:rFonts w:ascii="Tahoma" w:hAnsi="Tahoma" w:cs="Tahoma"/>
          <w:color w:val="231F20"/>
        </w:rPr>
        <w:t xml:space="preserve"> </w:t>
      </w:r>
      <w:r w:rsidRPr="00061599">
        <w:rPr>
          <w:rFonts w:ascii="Tahoma" w:hAnsi="Tahoma" w:cs="Tahoma"/>
          <w:color w:val="231F20"/>
        </w:rPr>
        <w:t>any</w:t>
      </w:r>
      <w:r w:rsidR="00C17D77" w:rsidRPr="00061599">
        <w:rPr>
          <w:rFonts w:ascii="Tahoma" w:hAnsi="Tahoma" w:cs="Tahoma"/>
          <w:color w:val="231F20"/>
        </w:rPr>
        <w:t xml:space="preserve"> </w:t>
      </w:r>
      <w:r w:rsidRPr="00061599">
        <w:rPr>
          <w:rFonts w:ascii="Tahoma" w:hAnsi="Tahoma" w:cs="Tahoma"/>
          <w:color w:val="231F20"/>
        </w:rPr>
        <w:t>of</w:t>
      </w:r>
      <w:r w:rsidR="00C17D77" w:rsidRPr="00061599">
        <w:rPr>
          <w:rFonts w:ascii="Tahoma" w:hAnsi="Tahoma" w:cs="Tahoma"/>
          <w:color w:val="231F20"/>
        </w:rPr>
        <w:t xml:space="preserve"> </w:t>
      </w:r>
      <w:r w:rsidRPr="00061599">
        <w:rPr>
          <w:rFonts w:ascii="Tahoma" w:hAnsi="Tahoma" w:cs="Tahoma"/>
          <w:color w:val="231F20"/>
        </w:rPr>
        <w:t>these practices</w:t>
      </w:r>
      <w:r w:rsidR="00C17D77" w:rsidRPr="00061599">
        <w:rPr>
          <w:rFonts w:ascii="Tahoma" w:hAnsi="Tahoma" w:cs="Tahoma"/>
          <w:color w:val="231F20"/>
        </w:rPr>
        <w:t xml:space="preserve"> </w:t>
      </w:r>
      <w:r w:rsidRPr="00061599">
        <w:rPr>
          <w:rFonts w:ascii="Tahoma" w:hAnsi="Tahoma" w:cs="Tahoma"/>
          <w:color w:val="231F20"/>
        </w:rPr>
        <w:t>shall</w:t>
      </w:r>
      <w:r w:rsidR="00C17D77" w:rsidRPr="00061599">
        <w:rPr>
          <w:rFonts w:ascii="Tahoma" w:hAnsi="Tahoma" w:cs="Tahoma"/>
          <w:color w:val="231F20"/>
        </w:rPr>
        <w:t xml:space="preserve"> </w:t>
      </w:r>
      <w:r w:rsidRPr="00061599">
        <w:rPr>
          <w:rFonts w:ascii="Tahoma" w:hAnsi="Tahoma" w:cs="Tahoma"/>
          <w:color w:val="231F20"/>
        </w:rPr>
        <w:t>be</w:t>
      </w:r>
      <w:r w:rsidR="00C17D77" w:rsidRPr="00061599">
        <w:rPr>
          <w:rFonts w:ascii="Tahoma" w:hAnsi="Tahoma" w:cs="Tahoma"/>
          <w:color w:val="231F20"/>
        </w:rPr>
        <w:t xml:space="preserve"> </w:t>
      </w:r>
      <w:r w:rsidRPr="00061599">
        <w:rPr>
          <w:rFonts w:ascii="Tahoma" w:hAnsi="Tahoma" w:cs="Tahoma"/>
          <w:color w:val="231F20"/>
        </w:rPr>
        <w:t>automatically</w:t>
      </w:r>
      <w:r w:rsidR="00C17D77" w:rsidRPr="00061599">
        <w:rPr>
          <w:rFonts w:ascii="Tahoma" w:hAnsi="Tahoma" w:cs="Tahoma"/>
          <w:color w:val="231F20"/>
        </w:rPr>
        <w:t xml:space="preserve"> </w:t>
      </w:r>
      <w:r w:rsidRPr="00061599">
        <w:rPr>
          <w:rFonts w:ascii="Tahoma" w:hAnsi="Tahoma" w:cs="Tahoma"/>
          <w:color w:val="231F20"/>
        </w:rPr>
        <w:t>disqualiﬁed</w:t>
      </w:r>
      <w:r w:rsidR="00C17D77" w:rsidRPr="00061599">
        <w:rPr>
          <w:rFonts w:ascii="Tahoma" w:hAnsi="Tahoma" w:cs="Tahoma"/>
          <w:color w:val="231F20"/>
        </w:rPr>
        <w:t xml:space="preserve"> </w:t>
      </w:r>
      <w:r w:rsidRPr="00061599">
        <w:rPr>
          <w:rFonts w:ascii="Tahoma" w:hAnsi="Tahoma" w:cs="Tahoma"/>
          <w:color w:val="231F20"/>
        </w:rPr>
        <w:t>and</w:t>
      </w:r>
      <w:r w:rsidR="00C17D77" w:rsidRPr="00061599">
        <w:rPr>
          <w:rFonts w:ascii="Tahoma" w:hAnsi="Tahoma" w:cs="Tahoma"/>
          <w:color w:val="231F20"/>
        </w:rPr>
        <w:t xml:space="preserve"> </w:t>
      </w:r>
      <w:r w:rsidRPr="00061599">
        <w:rPr>
          <w:rFonts w:ascii="Tahoma" w:hAnsi="Tahoma" w:cs="Tahoma"/>
          <w:color w:val="231F20"/>
        </w:rPr>
        <w:t>would</w:t>
      </w:r>
      <w:r w:rsidR="00C17D77" w:rsidRPr="00061599">
        <w:rPr>
          <w:rFonts w:ascii="Tahoma" w:hAnsi="Tahoma" w:cs="Tahoma"/>
          <w:color w:val="231F20"/>
        </w:rPr>
        <w:t xml:space="preserve"> </w:t>
      </w:r>
      <w:r w:rsidRPr="00061599">
        <w:rPr>
          <w:rFonts w:ascii="Tahoma" w:hAnsi="Tahoma" w:cs="Tahoma"/>
          <w:color w:val="231F20"/>
        </w:rPr>
        <w:t>not</w:t>
      </w:r>
      <w:r w:rsidR="00C17D77" w:rsidRPr="00061599">
        <w:rPr>
          <w:rFonts w:ascii="Tahoma" w:hAnsi="Tahoma" w:cs="Tahoma"/>
          <w:color w:val="231F20"/>
        </w:rPr>
        <w:t xml:space="preserve"> </w:t>
      </w:r>
      <w:r w:rsidRPr="00061599">
        <w:rPr>
          <w:rFonts w:ascii="Tahoma" w:hAnsi="Tahoma" w:cs="Tahoma"/>
          <w:color w:val="231F20"/>
        </w:rPr>
        <w:t>be</w:t>
      </w:r>
      <w:r w:rsidR="00C17D77" w:rsidRPr="00061599">
        <w:rPr>
          <w:rFonts w:ascii="Tahoma" w:hAnsi="Tahoma" w:cs="Tahoma"/>
          <w:color w:val="231F20"/>
        </w:rPr>
        <w:t xml:space="preserve"> </w:t>
      </w:r>
      <w:r w:rsidRPr="00061599">
        <w:rPr>
          <w:rFonts w:ascii="Tahoma" w:hAnsi="Tahoma" w:cs="Tahoma"/>
          <w:color w:val="231F20"/>
        </w:rPr>
        <w:t>awarded</w:t>
      </w:r>
      <w:r w:rsidR="00C17D77" w:rsidRPr="00061599">
        <w:rPr>
          <w:rFonts w:ascii="Tahoma" w:hAnsi="Tahoma" w:cs="Tahoma"/>
          <w:color w:val="231F20"/>
        </w:rPr>
        <w:t xml:space="preserve"> </w:t>
      </w:r>
      <w:r w:rsidRPr="00061599">
        <w:rPr>
          <w:rFonts w:ascii="Tahoma" w:hAnsi="Tahoma" w:cs="Tahoma"/>
          <w:color w:val="231F20"/>
        </w:rPr>
        <w:t>a</w:t>
      </w:r>
      <w:r w:rsidR="00C17D77" w:rsidRPr="00061599">
        <w:rPr>
          <w:rFonts w:ascii="Tahoma" w:hAnsi="Tahoma" w:cs="Tahoma"/>
          <w:color w:val="231F20"/>
        </w:rPr>
        <w:t xml:space="preserve"> </w:t>
      </w:r>
      <w:r w:rsidRPr="00061599">
        <w:rPr>
          <w:rFonts w:ascii="Tahoma" w:hAnsi="Tahoma" w:cs="Tahoma"/>
          <w:color w:val="231F20"/>
        </w:rPr>
        <w:t>contract.</w:t>
      </w:r>
    </w:p>
    <w:p w14:paraId="6ED3719F" w14:textId="76E11DCE" w:rsidR="00F20AEA" w:rsidRPr="00061599" w:rsidRDefault="005E7183" w:rsidP="005E7183">
      <w:pPr>
        <w:pStyle w:val="Heading5"/>
        <w:tabs>
          <w:tab w:val="left" w:pos="672"/>
          <w:tab w:val="left" w:pos="673"/>
        </w:tabs>
        <w:spacing w:before="100" w:beforeAutospacing="1" w:after="100" w:afterAutospacing="1"/>
        <w:ind w:left="144"/>
        <w:rPr>
          <w:rFonts w:ascii="Tahoma" w:hAnsi="Tahoma" w:cs="Tahoma"/>
          <w:color w:val="231F20"/>
        </w:rPr>
      </w:pPr>
      <w:r w:rsidRPr="00061599">
        <w:rPr>
          <w:rFonts w:ascii="Tahoma" w:hAnsi="Tahoma" w:cs="Tahoma"/>
          <w:color w:val="231F20"/>
        </w:rPr>
        <w:t>5.2</w:t>
      </w:r>
      <w:r w:rsidRPr="00061599">
        <w:rPr>
          <w:rFonts w:ascii="Tahoma" w:hAnsi="Tahoma" w:cs="Tahoma"/>
          <w:color w:val="231F20"/>
        </w:rPr>
        <w:tab/>
      </w:r>
      <w:r w:rsidR="0064449A" w:rsidRPr="00061599">
        <w:rPr>
          <w:rFonts w:ascii="Tahoma" w:hAnsi="Tahoma" w:cs="Tahoma"/>
          <w:color w:val="231F20"/>
        </w:rPr>
        <w:t>Collusive</w:t>
      </w:r>
      <w:r w:rsidR="000F5827" w:rsidRPr="00061599">
        <w:rPr>
          <w:rFonts w:ascii="Tahoma" w:hAnsi="Tahoma" w:cs="Tahoma"/>
          <w:color w:val="231F20"/>
        </w:rPr>
        <w:t xml:space="preserve"> </w:t>
      </w:r>
      <w:r w:rsidR="0064449A" w:rsidRPr="00061599">
        <w:rPr>
          <w:rFonts w:ascii="Tahoma" w:hAnsi="Tahoma" w:cs="Tahoma"/>
          <w:color w:val="231F20"/>
        </w:rPr>
        <w:t>practices</w:t>
      </w:r>
    </w:p>
    <w:p w14:paraId="40BAC577" w14:textId="72556AAC" w:rsidR="00F20AEA" w:rsidRPr="00061599" w:rsidRDefault="0064449A">
      <w:pPr>
        <w:pStyle w:val="ListParagraph"/>
        <w:numPr>
          <w:ilvl w:val="1"/>
          <w:numId w:val="53"/>
        </w:numPr>
        <w:tabs>
          <w:tab w:val="left" w:pos="673"/>
        </w:tabs>
        <w:spacing w:before="100" w:beforeAutospacing="1" w:after="100" w:afterAutospacing="1" w:line="230" w:lineRule="auto"/>
        <w:ind w:left="720" w:right="848" w:hanging="576"/>
        <w:jc w:val="both"/>
        <w:rPr>
          <w:rFonts w:ascii="Tahoma" w:hAnsi="Tahoma" w:cs="Tahoma"/>
        </w:rPr>
      </w:pPr>
      <w:r w:rsidRPr="00061599">
        <w:rPr>
          <w:rFonts w:ascii="Tahoma" w:hAnsi="Tahoma" w:cs="Tahoma"/>
          <w:color w:val="231F20"/>
        </w:rPr>
        <w:t>The</w:t>
      </w:r>
      <w:r w:rsidR="00CB0BF5" w:rsidRPr="00061599">
        <w:rPr>
          <w:rFonts w:ascii="Tahoma" w:hAnsi="Tahoma" w:cs="Tahoma"/>
          <w:color w:val="231F20"/>
        </w:rPr>
        <w:t xml:space="preserve"> </w:t>
      </w:r>
      <w:r w:rsidRPr="00061599">
        <w:rPr>
          <w:rFonts w:ascii="Tahoma" w:hAnsi="Tahoma" w:cs="Tahoma"/>
          <w:color w:val="231F20"/>
        </w:rPr>
        <w:t>Procuring</w:t>
      </w:r>
      <w:r w:rsidR="00CB0BF5" w:rsidRPr="00061599">
        <w:rPr>
          <w:rFonts w:ascii="Tahoma" w:hAnsi="Tahoma" w:cs="Tahoma"/>
          <w:color w:val="231F20"/>
        </w:rPr>
        <w:t xml:space="preserve"> </w:t>
      </w:r>
      <w:r w:rsidRPr="00061599">
        <w:rPr>
          <w:rFonts w:ascii="Tahoma" w:hAnsi="Tahoma" w:cs="Tahoma"/>
          <w:color w:val="231F20"/>
        </w:rPr>
        <w:t>Entity</w:t>
      </w:r>
      <w:r w:rsidR="00CB0BF5" w:rsidRPr="00061599">
        <w:rPr>
          <w:rFonts w:ascii="Tahoma" w:hAnsi="Tahoma" w:cs="Tahoma"/>
          <w:color w:val="231F20"/>
        </w:rPr>
        <w:t xml:space="preserve"> </w:t>
      </w:r>
      <w:r w:rsidRPr="00061599">
        <w:rPr>
          <w:rFonts w:ascii="Tahoma" w:hAnsi="Tahoma" w:cs="Tahoma"/>
          <w:color w:val="231F20"/>
        </w:rPr>
        <w:t>requires</w:t>
      </w:r>
      <w:r w:rsidR="00CB0BF5" w:rsidRPr="00061599">
        <w:rPr>
          <w:rFonts w:ascii="Tahoma" w:hAnsi="Tahoma" w:cs="Tahoma"/>
          <w:color w:val="231F20"/>
        </w:rPr>
        <w:t xml:space="preserve"> </w:t>
      </w:r>
      <w:r w:rsidRPr="00061599">
        <w:rPr>
          <w:rFonts w:ascii="Tahoma" w:hAnsi="Tahoma" w:cs="Tahoma"/>
          <w:color w:val="231F20"/>
        </w:rPr>
        <w:t>compliance</w:t>
      </w:r>
      <w:r w:rsidR="00CB0BF5" w:rsidRPr="00061599">
        <w:rPr>
          <w:rFonts w:ascii="Tahoma" w:hAnsi="Tahoma" w:cs="Tahoma"/>
          <w:color w:val="231F20"/>
        </w:rPr>
        <w:t xml:space="preserve"> </w:t>
      </w:r>
      <w:r w:rsidRPr="00061599">
        <w:rPr>
          <w:rFonts w:ascii="Tahoma" w:hAnsi="Tahoma" w:cs="Tahoma"/>
          <w:color w:val="231F20"/>
        </w:rPr>
        <w:t>with</w:t>
      </w:r>
      <w:r w:rsidR="00CB0BF5" w:rsidRPr="00061599">
        <w:rPr>
          <w:rFonts w:ascii="Tahoma" w:hAnsi="Tahoma" w:cs="Tahoma"/>
          <w:color w:val="231F20"/>
        </w:rPr>
        <w:t xml:space="preserve"> </w:t>
      </w:r>
      <w:r w:rsidRPr="00061599">
        <w:rPr>
          <w:rFonts w:ascii="Tahoma" w:hAnsi="Tahoma" w:cs="Tahoma"/>
          <w:color w:val="231F20"/>
        </w:rPr>
        <w:t>the</w:t>
      </w:r>
      <w:r w:rsidR="00CB0BF5" w:rsidRPr="00061599">
        <w:rPr>
          <w:rFonts w:ascii="Tahoma" w:hAnsi="Tahoma" w:cs="Tahoma"/>
          <w:color w:val="231F20"/>
        </w:rPr>
        <w:t xml:space="preserve"> </w:t>
      </w:r>
      <w:r w:rsidRPr="00061599">
        <w:rPr>
          <w:rFonts w:ascii="Tahoma" w:hAnsi="Tahoma" w:cs="Tahoma"/>
          <w:color w:val="231F20"/>
        </w:rPr>
        <w:t>provisions</w:t>
      </w:r>
      <w:r w:rsidR="00CB0BF5" w:rsidRPr="00061599">
        <w:rPr>
          <w:rFonts w:ascii="Tahoma" w:hAnsi="Tahoma" w:cs="Tahoma"/>
          <w:color w:val="231F20"/>
        </w:rPr>
        <w:t xml:space="preserve"> </w:t>
      </w:r>
      <w:r w:rsidRPr="00061599">
        <w:rPr>
          <w:rFonts w:ascii="Tahoma" w:hAnsi="Tahoma" w:cs="Tahoma"/>
          <w:color w:val="231F20"/>
        </w:rPr>
        <w:t>of</w:t>
      </w:r>
      <w:r w:rsidR="00CB0BF5" w:rsidRPr="00061599">
        <w:rPr>
          <w:rFonts w:ascii="Tahoma" w:hAnsi="Tahoma" w:cs="Tahoma"/>
          <w:color w:val="231F20"/>
        </w:rPr>
        <w:t xml:space="preserve"> </w:t>
      </w:r>
      <w:r w:rsidRPr="00061599">
        <w:rPr>
          <w:rFonts w:ascii="Tahoma" w:hAnsi="Tahoma" w:cs="Tahoma"/>
          <w:color w:val="231F20"/>
        </w:rPr>
        <w:t>the</w:t>
      </w:r>
      <w:r w:rsidR="00CB0BF5" w:rsidRPr="00061599">
        <w:rPr>
          <w:rFonts w:ascii="Tahoma" w:hAnsi="Tahoma" w:cs="Tahoma"/>
          <w:color w:val="231F20"/>
        </w:rPr>
        <w:t xml:space="preserve"> </w:t>
      </w:r>
      <w:r w:rsidRPr="00061599">
        <w:rPr>
          <w:rFonts w:ascii="Tahoma" w:hAnsi="Tahoma" w:cs="Tahoma"/>
          <w:color w:val="231F20"/>
        </w:rPr>
        <w:t>Competition</w:t>
      </w:r>
      <w:r w:rsidR="00CB0BF5" w:rsidRPr="00061599">
        <w:rPr>
          <w:rFonts w:ascii="Tahoma" w:hAnsi="Tahoma" w:cs="Tahoma"/>
          <w:color w:val="231F20"/>
        </w:rPr>
        <w:t xml:space="preserve"> </w:t>
      </w:r>
      <w:r w:rsidRPr="00061599">
        <w:rPr>
          <w:rFonts w:ascii="Tahoma" w:hAnsi="Tahoma" w:cs="Tahoma"/>
          <w:color w:val="231F20"/>
        </w:rPr>
        <w:t>Act</w:t>
      </w:r>
      <w:r w:rsidR="00CB0BF5" w:rsidRPr="00061599">
        <w:rPr>
          <w:rFonts w:ascii="Tahoma" w:hAnsi="Tahoma" w:cs="Tahoma"/>
          <w:color w:val="231F20"/>
        </w:rPr>
        <w:t xml:space="preserve"> </w:t>
      </w:r>
      <w:r w:rsidRPr="00061599">
        <w:rPr>
          <w:rFonts w:ascii="Tahoma" w:hAnsi="Tahoma" w:cs="Tahoma"/>
          <w:color w:val="231F20"/>
        </w:rPr>
        <w:t>2010,</w:t>
      </w:r>
      <w:r w:rsidR="000F5827" w:rsidRPr="00061599">
        <w:rPr>
          <w:rFonts w:ascii="Tahoma" w:hAnsi="Tahoma" w:cs="Tahoma"/>
          <w:color w:val="231F20"/>
        </w:rPr>
        <w:t xml:space="preserve"> </w:t>
      </w:r>
      <w:r w:rsidRPr="00061599">
        <w:rPr>
          <w:rFonts w:ascii="Tahoma" w:hAnsi="Tahoma" w:cs="Tahoma"/>
          <w:color w:val="231F20"/>
        </w:rPr>
        <w:t>regarding</w:t>
      </w:r>
      <w:r w:rsidR="000F5827" w:rsidRPr="00061599">
        <w:rPr>
          <w:rFonts w:ascii="Tahoma" w:hAnsi="Tahoma" w:cs="Tahoma"/>
          <w:color w:val="231F20"/>
        </w:rPr>
        <w:t xml:space="preserve"> </w:t>
      </w:r>
      <w:r w:rsidRPr="00061599">
        <w:rPr>
          <w:rFonts w:ascii="Tahoma" w:hAnsi="Tahoma" w:cs="Tahoma"/>
          <w:color w:val="231F20"/>
        </w:rPr>
        <w:t>collusive practices in contracting. Any Consultant found to have engaged in collusive conduct shall be disqualiﬁed and criminal</w:t>
      </w:r>
      <w:r w:rsidR="000F5827" w:rsidRPr="00061599">
        <w:rPr>
          <w:rFonts w:ascii="Tahoma" w:hAnsi="Tahoma" w:cs="Tahoma"/>
          <w:color w:val="231F20"/>
        </w:rPr>
        <w:t xml:space="preserve"> </w:t>
      </w:r>
      <w:r w:rsidRPr="00061599">
        <w:rPr>
          <w:rFonts w:ascii="Tahoma" w:hAnsi="Tahoma" w:cs="Tahoma"/>
          <w:color w:val="231F20"/>
        </w:rPr>
        <w:t>and/or</w:t>
      </w:r>
      <w:r w:rsidR="000F5827" w:rsidRPr="00061599">
        <w:rPr>
          <w:rFonts w:ascii="Tahoma" w:hAnsi="Tahoma" w:cs="Tahoma"/>
          <w:color w:val="231F20"/>
        </w:rPr>
        <w:t xml:space="preserve"> </w:t>
      </w:r>
      <w:r w:rsidRPr="00061599">
        <w:rPr>
          <w:rFonts w:ascii="Tahoma" w:hAnsi="Tahoma" w:cs="Tahoma"/>
          <w:color w:val="231F20"/>
        </w:rPr>
        <w:t>civil</w:t>
      </w:r>
      <w:r w:rsidR="000F5827" w:rsidRPr="00061599">
        <w:rPr>
          <w:rFonts w:ascii="Tahoma" w:hAnsi="Tahoma" w:cs="Tahoma"/>
          <w:color w:val="231F20"/>
        </w:rPr>
        <w:t xml:space="preserve"> </w:t>
      </w:r>
      <w:r w:rsidRPr="00061599">
        <w:rPr>
          <w:rFonts w:ascii="Tahoma" w:hAnsi="Tahoma" w:cs="Tahoma"/>
          <w:color w:val="231F20"/>
        </w:rPr>
        <w:t>sanctions</w:t>
      </w:r>
      <w:r w:rsidR="000F5827" w:rsidRPr="00061599">
        <w:rPr>
          <w:rFonts w:ascii="Tahoma" w:hAnsi="Tahoma" w:cs="Tahoma"/>
          <w:color w:val="231F20"/>
        </w:rPr>
        <w:t xml:space="preserve"> </w:t>
      </w:r>
      <w:r w:rsidRPr="00061599">
        <w:rPr>
          <w:rFonts w:ascii="Tahoma" w:hAnsi="Tahoma" w:cs="Tahoma"/>
          <w:color w:val="231F20"/>
        </w:rPr>
        <w:t>may</w:t>
      </w:r>
      <w:r w:rsidR="000F5827" w:rsidRPr="00061599">
        <w:rPr>
          <w:rFonts w:ascii="Tahoma" w:hAnsi="Tahoma" w:cs="Tahoma"/>
          <w:color w:val="231F20"/>
        </w:rPr>
        <w:t xml:space="preserve"> </w:t>
      </w:r>
      <w:r w:rsidRPr="00061599">
        <w:rPr>
          <w:rFonts w:ascii="Tahoma" w:hAnsi="Tahoma" w:cs="Tahoma"/>
          <w:color w:val="231F20"/>
        </w:rPr>
        <w:t>be</w:t>
      </w:r>
      <w:r w:rsidR="000F5827" w:rsidRPr="00061599">
        <w:rPr>
          <w:rFonts w:ascii="Tahoma" w:hAnsi="Tahoma" w:cs="Tahoma"/>
          <w:color w:val="231F20"/>
        </w:rPr>
        <w:t xml:space="preserve"> </w:t>
      </w:r>
      <w:r w:rsidRPr="00061599">
        <w:rPr>
          <w:rFonts w:ascii="Tahoma" w:hAnsi="Tahoma" w:cs="Tahoma"/>
          <w:color w:val="231F20"/>
        </w:rPr>
        <w:t>imposed.</w:t>
      </w:r>
      <w:r w:rsidR="000F5827" w:rsidRPr="00061599">
        <w:rPr>
          <w:rFonts w:ascii="Tahoma" w:hAnsi="Tahoma" w:cs="Tahoma"/>
          <w:color w:val="231F20"/>
        </w:rPr>
        <w:t xml:space="preserve"> </w:t>
      </w:r>
      <w:r w:rsidRPr="00061599">
        <w:rPr>
          <w:rFonts w:ascii="Tahoma" w:hAnsi="Tahoma" w:cs="Tahoma"/>
          <w:color w:val="231F20"/>
          <w:spacing w:val="-8"/>
        </w:rPr>
        <w:t>To</w:t>
      </w:r>
      <w:r w:rsidR="000F5827" w:rsidRPr="00061599">
        <w:rPr>
          <w:rFonts w:ascii="Tahoma" w:hAnsi="Tahoma" w:cs="Tahoma"/>
          <w:color w:val="231F20"/>
          <w:spacing w:val="-8"/>
        </w:rPr>
        <w:t xml:space="preserve"> </w:t>
      </w:r>
      <w:r w:rsidRPr="00061599">
        <w:rPr>
          <w:rFonts w:ascii="Tahoma" w:hAnsi="Tahoma" w:cs="Tahoma"/>
          <w:color w:val="231F20"/>
        </w:rPr>
        <w:t>this</w:t>
      </w:r>
      <w:r w:rsidR="000F5827" w:rsidRPr="00061599">
        <w:rPr>
          <w:rFonts w:ascii="Tahoma" w:hAnsi="Tahoma" w:cs="Tahoma"/>
          <w:color w:val="231F20"/>
        </w:rPr>
        <w:t xml:space="preserve"> </w:t>
      </w:r>
      <w:r w:rsidRPr="00061599">
        <w:rPr>
          <w:rFonts w:ascii="Tahoma" w:hAnsi="Tahoma" w:cs="Tahoma"/>
          <w:color w:val="231F20"/>
        </w:rPr>
        <w:t>effect,</w:t>
      </w:r>
      <w:r w:rsidR="000F5827" w:rsidRPr="00061599">
        <w:rPr>
          <w:rFonts w:ascii="Tahoma" w:hAnsi="Tahoma" w:cs="Tahoma"/>
          <w:color w:val="231F20"/>
        </w:rPr>
        <w:t xml:space="preserve"> </w:t>
      </w:r>
      <w:r w:rsidRPr="00061599">
        <w:rPr>
          <w:rFonts w:ascii="Tahoma" w:hAnsi="Tahoma" w:cs="Tahoma"/>
          <w:color w:val="231F20"/>
        </w:rPr>
        <w:t>Consultants</w:t>
      </w:r>
      <w:r w:rsidR="000F5827" w:rsidRPr="00061599">
        <w:rPr>
          <w:rFonts w:ascii="Tahoma" w:hAnsi="Tahoma" w:cs="Tahoma"/>
          <w:color w:val="231F20"/>
        </w:rPr>
        <w:t xml:space="preserve"> </w:t>
      </w:r>
      <w:r w:rsidRPr="00061599">
        <w:rPr>
          <w:rFonts w:ascii="Tahoma" w:hAnsi="Tahoma" w:cs="Tahoma"/>
          <w:color w:val="231F20"/>
        </w:rPr>
        <w:t>shall</w:t>
      </w:r>
      <w:r w:rsidR="000F5827" w:rsidRPr="00061599">
        <w:rPr>
          <w:rFonts w:ascii="Tahoma" w:hAnsi="Tahoma" w:cs="Tahoma"/>
          <w:color w:val="231F20"/>
        </w:rPr>
        <w:t xml:space="preserve"> </w:t>
      </w:r>
      <w:r w:rsidRPr="00061599">
        <w:rPr>
          <w:rFonts w:ascii="Tahoma" w:hAnsi="Tahoma" w:cs="Tahoma"/>
          <w:color w:val="231F20"/>
        </w:rPr>
        <w:t>be</w:t>
      </w:r>
      <w:r w:rsidR="000F5827" w:rsidRPr="00061599">
        <w:rPr>
          <w:rFonts w:ascii="Tahoma" w:hAnsi="Tahoma" w:cs="Tahoma"/>
          <w:color w:val="231F20"/>
        </w:rPr>
        <w:t xml:space="preserve"> </w:t>
      </w:r>
      <w:r w:rsidRPr="00061599">
        <w:rPr>
          <w:rFonts w:ascii="Tahoma" w:hAnsi="Tahoma" w:cs="Tahoma"/>
          <w:color w:val="231F20"/>
        </w:rPr>
        <w:t>required</w:t>
      </w:r>
      <w:r w:rsidR="000F5827" w:rsidRPr="00061599">
        <w:rPr>
          <w:rFonts w:ascii="Tahoma" w:hAnsi="Tahoma" w:cs="Tahoma"/>
          <w:color w:val="231F20"/>
        </w:rPr>
        <w:t xml:space="preserve"> </w:t>
      </w:r>
      <w:r w:rsidRPr="00061599">
        <w:rPr>
          <w:rFonts w:ascii="Tahoma" w:hAnsi="Tahoma" w:cs="Tahoma"/>
          <w:color w:val="231F20"/>
        </w:rPr>
        <w:t>to</w:t>
      </w:r>
      <w:r w:rsidR="000F5827" w:rsidRPr="00061599">
        <w:rPr>
          <w:rFonts w:ascii="Tahoma" w:hAnsi="Tahoma" w:cs="Tahoma"/>
          <w:color w:val="231F20"/>
        </w:rPr>
        <w:t xml:space="preserve"> </w:t>
      </w:r>
      <w:r w:rsidRPr="00061599">
        <w:rPr>
          <w:rFonts w:ascii="Tahoma" w:hAnsi="Tahoma" w:cs="Tahoma"/>
          <w:color w:val="231F20"/>
        </w:rPr>
        <w:t>complete</w:t>
      </w:r>
      <w:r w:rsidR="000F5827" w:rsidRPr="00061599">
        <w:rPr>
          <w:rFonts w:ascii="Tahoma" w:hAnsi="Tahoma" w:cs="Tahoma"/>
          <w:color w:val="231F20"/>
        </w:rPr>
        <w:t xml:space="preserve"> </w:t>
      </w:r>
      <w:r w:rsidRPr="00061599">
        <w:rPr>
          <w:rFonts w:ascii="Tahoma" w:hAnsi="Tahoma" w:cs="Tahoma"/>
          <w:color w:val="231F20"/>
        </w:rPr>
        <w:t>and</w:t>
      </w:r>
      <w:r w:rsidR="000F5827" w:rsidRPr="00061599">
        <w:rPr>
          <w:rFonts w:ascii="Tahoma" w:hAnsi="Tahoma" w:cs="Tahoma"/>
          <w:color w:val="231F20"/>
        </w:rPr>
        <w:t xml:space="preserve"> </w:t>
      </w:r>
      <w:r w:rsidRPr="00061599">
        <w:rPr>
          <w:rFonts w:ascii="Tahoma" w:hAnsi="Tahoma" w:cs="Tahoma"/>
          <w:color w:val="231F20"/>
        </w:rPr>
        <w:t>sign the</w:t>
      </w:r>
      <w:r w:rsidR="00F93A0C" w:rsidRPr="00061599">
        <w:rPr>
          <w:rFonts w:ascii="Tahoma" w:hAnsi="Tahoma" w:cs="Tahoma"/>
          <w:color w:val="231F20"/>
        </w:rPr>
        <w:t xml:space="preserve"> </w:t>
      </w:r>
      <w:r w:rsidRPr="00061599">
        <w:rPr>
          <w:rFonts w:ascii="Tahoma" w:hAnsi="Tahoma" w:cs="Tahoma"/>
          <w:color w:val="231F20"/>
        </w:rPr>
        <w:t>“Certiﬁcate</w:t>
      </w:r>
      <w:r w:rsidR="00F93A0C" w:rsidRPr="00061599">
        <w:rPr>
          <w:rFonts w:ascii="Tahoma" w:hAnsi="Tahoma" w:cs="Tahoma"/>
          <w:color w:val="231F20"/>
        </w:rPr>
        <w:t xml:space="preserve"> </w:t>
      </w:r>
      <w:r w:rsidRPr="00061599">
        <w:rPr>
          <w:rFonts w:ascii="Tahoma" w:hAnsi="Tahoma" w:cs="Tahoma"/>
          <w:color w:val="231F20"/>
        </w:rPr>
        <w:t>of</w:t>
      </w:r>
      <w:r w:rsidR="00F93A0C" w:rsidRPr="00061599">
        <w:rPr>
          <w:rFonts w:ascii="Tahoma" w:hAnsi="Tahoma" w:cs="Tahoma"/>
          <w:color w:val="231F20"/>
        </w:rPr>
        <w:t xml:space="preserve"> </w:t>
      </w:r>
      <w:r w:rsidRPr="00061599">
        <w:rPr>
          <w:rFonts w:ascii="Tahoma" w:hAnsi="Tahoma" w:cs="Tahoma"/>
          <w:color w:val="231F20"/>
        </w:rPr>
        <w:t>Independent</w:t>
      </w:r>
      <w:r w:rsidR="00F93A0C" w:rsidRPr="00061599">
        <w:rPr>
          <w:rFonts w:ascii="Tahoma" w:hAnsi="Tahoma" w:cs="Tahoma"/>
          <w:color w:val="231F20"/>
        </w:rPr>
        <w:t xml:space="preserve"> </w:t>
      </w:r>
      <w:r w:rsidRPr="00061599">
        <w:rPr>
          <w:rFonts w:ascii="Tahoma" w:hAnsi="Tahoma" w:cs="Tahoma"/>
          <w:color w:val="231F20"/>
        </w:rPr>
        <w:t>Proposal</w:t>
      </w:r>
      <w:r w:rsidR="00F93A0C" w:rsidRPr="00061599">
        <w:rPr>
          <w:rFonts w:ascii="Tahoma" w:hAnsi="Tahoma" w:cs="Tahoma"/>
          <w:color w:val="231F20"/>
        </w:rPr>
        <w:t xml:space="preserve"> </w:t>
      </w:r>
      <w:r w:rsidRPr="00061599">
        <w:rPr>
          <w:rFonts w:ascii="Tahoma" w:hAnsi="Tahoma" w:cs="Tahoma"/>
          <w:color w:val="231F20"/>
        </w:rPr>
        <w:t>Determination”</w:t>
      </w:r>
      <w:r w:rsidR="00F93A0C" w:rsidRPr="00061599">
        <w:rPr>
          <w:rFonts w:ascii="Tahoma" w:hAnsi="Tahoma" w:cs="Tahoma"/>
          <w:color w:val="231F20"/>
        </w:rPr>
        <w:t xml:space="preserve"> </w:t>
      </w:r>
      <w:r w:rsidRPr="00061599">
        <w:rPr>
          <w:rFonts w:ascii="Tahoma" w:hAnsi="Tahoma" w:cs="Tahoma"/>
          <w:color w:val="231F20"/>
        </w:rPr>
        <w:t>annexed</w:t>
      </w:r>
      <w:r w:rsidR="00F93A0C" w:rsidRPr="00061599">
        <w:rPr>
          <w:rFonts w:ascii="Tahoma" w:hAnsi="Tahoma" w:cs="Tahoma"/>
          <w:color w:val="231F20"/>
        </w:rPr>
        <w:t xml:space="preserve"> </w:t>
      </w:r>
      <w:r w:rsidRPr="00061599">
        <w:rPr>
          <w:rFonts w:ascii="Tahoma" w:hAnsi="Tahoma" w:cs="Tahoma"/>
          <w:color w:val="231F20"/>
        </w:rPr>
        <w:t>to</w:t>
      </w:r>
      <w:r w:rsidR="00F93A0C" w:rsidRPr="00061599">
        <w:rPr>
          <w:rFonts w:ascii="Tahoma" w:hAnsi="Tahoma" w:cs="Tahoma"/>
          <w:color w:val="231F20"/>
        </w:rPr>
        <w:t xml:space="preserve"> </w:t>
      </w:r>
      <w:r w:rsidRPr="00061599">
        <w:rPr>
          <w:rFonts w:ascii="Tahoma" w:hAnsi="Tahoma" w:cs="Tahoma"/>
          <w:color w:val="231F20"/>
        </w:rPr>
        <w:t>the</w:t>
      </w:r>
      <w:r w:rsidR="00F93A0C" w:rsidRPr="00061599">
        <w:rPr>
          <w:rFonts w:ascii="Tahoma" w:hAnsi="Tahoma" w:cs="Tahoma"/>
          <w:color w:val="231F20"/>
        </w:rPr>
        <w:t xml:space="preserve"> </w:t>
      </w:r>
      <w:r w:rsidRPr="00061599">
        <w:rPr>
          <w:rFonts w:ascii="Tahoma" w:hAnsi="Tahoma" w:cs="Tahoma"/>
          <w:color w:val="231F20"/>
        </w:rPr>
        <w:t>Proposal</w:t>
      </w:r>
      <w:r w:rsidR="00F93A0C" w:rsidRPr="00061599">
        <w:rPr>
          <w:rFonts w:ascii="Tahoma" w:hAnsi="Tahoma" w:cs="Tahoma"/>
          <w:color w:val="231F20"/>
        </w:rPr>
        <w:t xml:space="preserve"> </w:t>
      </w:r>
      <w:r w:rsidRPr="00061599">
        <w:rPr>
          <w:rFonts w:ascii="Tahoma" w:hAnsi="Tahoma" w:cs="Tahoma"/>
          <w:color w:val="231F20"/>
        </w:rPr>
        <w:t>Form.</w:t>
      </w:r>
    </w:p>
    <w:p w14:paraId="583644DD" w14:textId="4929DE3E" w:rsidR="00F20AEA" w:rsidRPr="00061599" w:rsidRDefault="0064449A">
      <w:pPr>
        <w:pStyle w:val="ListParagraph"/>
        <w:numPr>
          <w:ilvl w:val="1"/>
          <w:numId w:val="53"/>
        </w:numPr>
        <w:tabs>
          <w:tab w:val="left" w:pos="673"/>
        </w:tabs>
        <w:spacing w:before="100" w:beforeAutospacing="1" w:after="100" w:afterAutospacing="1" w:line="230" w:lineRule="auto"/>
        <w:ind w:left="720" w:right="848" w:hanging="576"/>
        <w:jc w:val="both"/>
        <w:rPr>
          <w:rFonts w:ascii="Tahoma" w:hAnsi="Tahoma" w:cs="Tahoma"/>
          <w:color w:val="231F20"/>
        </w:rPr>
      </w:pPr>
      <w:r w:rsidRPr="00061599">
        <w:rPr>
          <w:rFonts w:ascii="Tahoma" w:hAnsi="Tahoma" w:cs="Tahoma"/>
          <w:color w:val="231F20"/>
        </w:rPr>
        <w:t>In</w:t>
      </w:r>
      <w:r w:rsidR="00F93A0C" w:rsidRPr="00061599">
        <w:rPr>
          <w:rFonts w:ascii="Tahoma" w:hAnsi="Tahoma" w:cs="Tahoma"/>
          <w:color w:val="231F20"/>
        </w:rPr>
        <w:t xml:space="preserve"> </w:t>
      </w:r>
      <w:r w:rsidRPr="00061599">
        <w:rPr>
          <w:rFonts w:ascii="Tahoma" w:hAnsi="Tahoma" w:cs="Tahoma"/>
          <w:color w:val="231F20"/>
        </w:rPr>
        <w:t>further</w:t>
      </w:r>
      <w:r w:rsidR="00F93A0C" w:rsidRPr="00061599">
        <w:rPr>
          <w:rFonts w:ascii="Tahoma" w:hAnsi="Tahoma" w:cs="Tahoma"/>
          <w:color w:val="231F20"/>
        </w:rPr>
        <w:t xml:space="preserve"> </w:t>
      </w:r>
      <w:r w:rsidRPr="00061599">
        <w:rPr>
          <w:rFonts w:ascii="Tahoma" w:hAnsi="Tahoma" w:cs="Tahoma"/>
          <w:color w:val="231F20"/>
        </w:rPr>
        <w:t>pursuance</w:t>
      </w:r>
      <w:r w:rsidR="00F93A0C" w:rsidRPr="00061599">
        <w:rPr>
          <w:rFonts w:ascii="Tahoma" w:hAnsi="Tahoma" w:cs="Tahoma"/>
          <w:color w:val="231F20"/>
        </w:rPr>
        <w:t xml:space="preserve"> </w:t>
      </w:r>
      <w:r w:rsidRPr="00061599">
        <w:rPr>
          <w:rFonts w:ascii="Tahoma" w:hAnsi="Tahoma" w:cs="Tahoma"/>
          <w:color w:val="231F20"/>
        </w:rPr>
        <w:t>of</w:t>
      </w:r>
      <w:r w:rsidR="00F93A0C" w:rsidRPr="00061599">
        <w:rPr>
          <w:rFonts w:ascii="Tahoma" w:hAnsi="Tahoma" w:cs="Tahoma"/>
          <w:color w:val="231F20"/>
        </w:rPr>
        <w:t xml:space="preserve"> </w:t>
      </w:r>
      <w:r w:rsidRPr="00061599">
        <w:rPr>
          <w:rFonts w:ascii="Tahoma" w:hAnsi="Tahoma" w:cs="Tahoma"/>
          <w:color w:val="231F20"/>
        </w:rPr>
        <w:t>this</w:t>
      </w:r>
      <w:r w:rsidR="00F93A0C" w:rsidRPr="00061599">
        <w:rPr>
          <w:rFonts w:ascii="Tahoma" w:hAnsi="Tahoma" w:cs="Tahoma"/>
          <w:color w:val="231F20"/>
        </w:rPr>
        <w:t xml:space="preserve"> </w:t>
      </w:r>
      <w:r w:rsidRPr="00061599">
        <w:rPr>
          <w:rFonts w:ascii="Tahoma" w:hAnsi="Tahoma" w:cs="Tahoma"/>
          <w:color w:val="231F20"/>
          <w:spacing w:val="-3"/>
        </w:rPr>
        <w:t>policy,</w:t>
      </w:r>
      <w:r w:rsidR="00F93A0C" w:rsidRPr="00061599">
        <w:rPr>
          <w:rFonts w:ascii="Tahoma" w:hAnsi="Tahoma" w:cs="Tahoma"/>
          <w:color w:val="231F20"/>
          <w:spacing w:val="-3"/>
        </w:rPr>
        <w:t xml:space="preserve"> </w:t>
      </w:r>
      <w:r w:rsidRPr="00061599">
        <w:rPr>
          <w:rFonts w:ascii="Tahoma" w:hAnsi="Tahoma" w:cs="Tahoma"/>
          <w:color w:val="231F20"/>
        </w:rPr>
        <w:t>Consultants</w:t>
      </w:r>
      <w:r w:rsidR="00F93A0C" w:rsidRPr="00061599">
        <w:rPr>
          <w:rFonts w:ascii="Tahoma" w:hAnsi="Tahoma" w:cs="Tahoma"/>
          <w:color w:val="231F20"/>
        </w:rPr>
        <w:t xml:space="preserve"> </w:t>
      </w:r>
      <w:r w:rsidRPr="00061599">
        <w:rPr>
          <w:rFonts w:ascii="Tahoma" w:hAnsi="Tahoma" w:cs="Tahoma"/>
          <w:color w:val="231F20"/>
        </w:rPr>
        <w:t>shall</w:t>
      </w:r>
      <w:r w:rsidR="00F93A0C" w:rsidRPr="00061599">
        <w:rPr>
          <w:rFonts w:ascii="Tahoma" w:hAnsi="Tahoma" w:cs="Tahoma"/>
          <w:color w:val="231F20"/>
        </w:rPr>
        <w:t xml:space="preserve"> </w:t>
      </w:r>
      <w:r w:rsidRPr="00061599">
        <w:rPr>
          <w:rFonts w:ascii="Tahoma" w:hAnsi="Tahoma" w:cs="Tahoma"/>
          <w:color w:val="231F20"/>
        </w:rPr>
        <w:t>permit</w:t>
      </w:r>
      <w:r w:rsidR="00F93A0C" w:rsidRPr="00061599">
        <w:rPr>
          <w:rFonts w:ascii="Tahoma" w:hAnsi="Tahoma" w:cs="Tahoma"/>
          <w:color w:val="231F20"/>
        </w:rPr>
        <w:t xml:space="preserve"> </w:t>
      </w:r>
      <w:r w:rsidRPr="00061599">
        <w:rPr>
          <w:rFonts w:ascii="Tahoma" w:hAnsi="Tahoma" w:cs="Tahoma"/>
          <w:color w:val="231F20"/>
        </w:rPr>
        <w:t>and</w:t>
      </w:r>
      <w:r w:rsidR="00F93A0C" w:rsidRPr="00061599">
        <w:rPr>
          <w:rFonts w:ascii="Tahoma" w:hAnsi="Tahoma" w:cs="Tahoma"/>
          <w:color w:val="231F20"/>
        </w:rPr>
        <w:t xml:space="preserve"> </w:t>
      </w:r>
      <w:r w:rsidRPr="00061599">
        <w:rPr>
          <w:rFonts w:ascii="Tahoma" w:hAnsi="Tahoma" w:cs="Tahoma"/>
          <w:color w:val="231F20"/>
        </w:rPr>
        <w:t>shall</w:t>
      </w:r>
      <w:r w:rsidR="00F93A0C" w:rsidRPr="00061599">
        <w:rPr>
          <w:rFonts w:ascii="Tahoma" w:hAnsi="Tahoma" w:cs="Tahoma"/>
          <w:color w:val="231F20"/>
        </w:rPr>
        <w:t xml:space="preserve"> </w:t>
      </w:r>
      <w:r w:rsidRPr="00061599">
        <w:rPr>
          <w:rFonts w:ascii="Tahoma" w:hAnsi="Tahoma" w:cs="Tahoma"/>
          <w:color w:val="231F20"/>
        </w:rPr>
        <w:t>cause</w:t>
      </w:r>
      <w:r w:rsidR="00F93A0C" w:rsidRPr="00061599">
        <w:rPr>
          <w:rFonts w:ascii="Tahoma" w:hAnsi="Tahoma" w:cs="Tahoma"/>
          <w:color w:val="231F20"/>
        </w:rPr>
        <w:t xml:space="preserve"> </w:t>
      </w:r>
      <w:r w:rsidRPr="00061599">
        <w:rPr>
          <w:rFonts w:ascii="Tahoma" w:hAnsi="Tahoma" w:cs="Tahoma"/>
          <w:color w:val="231F20"/>
        </w:rPr>
        <w:t>their</w:t>
      </w:r>
      <w:r w:rsidR="00F93A0C" w:rsidRPr="00061599">
        <w:rPr>
          <w:rFonts w:ascii="Tahoma" w:hAnsi="Tahoma" w:cs="Tahoma"/>
          <w:color w:val="231F20"/>
        </w:rPr>
        <w:t xml:space="preserve"> </w:t>
      </w:r>
      <w:r w:rsidRPr="00061599">
        <w:rPr>
          <w:rFonts w:ascii="Tahoma" w:hAnsi="Tahoma" w:cs="Tahoma"/>
          <w:color w:val="231F20"/>
        </w:rPr>
        <w:t>agents</w:t>
      </w:r>
      <w:r w:rsidR="0084052D" w:rsidRPr="00061599">
        <w:rPr>
          <w:rFonts w:ascii="Tahoma" w:hAnsi="Tahoma" w:cs="Tahoma"/>
          <w:color w:val="231F20"/>
        </w:rPr>
        <w:t xml:space="preserve"> </w:t>
      </w:r>
      <w:r w:rsidRPr="00061599">
        <w:rPr>
          <w:rFonts w:ascii="Tahoma" w:hAnsi="Tahoma" w:cs="Tahoma"/>
          <w:color w:val="231F20"/>
        </w:rPr>
        <w:t>(where</w:t>
      </w:r>
      <w:r w:rsidR="00F93A0C" w:rsidRPr="00061599">
        <w:rPr>
          <w:rFonts w:ascii="Tahoma" w:hAnsi="Tahoma" w:cs="Tahoma"/>
          <w:color w:val="231F20"/>
        </w:rPr>
        <w:t xml:space="preserve"> </w:t>
      </w:r>
      <w:r w:rsidRPr="00061599">
        <w:rPr>
          <w:rFonts w:ascii="Tahoma" w:hAnsi="Tahoma" w:cs="Tahoma"/>
          <w:color w:val="231F20"/>
        </w:rPr>
        <w:t>declared</w:t>
      </w:r>
      <w:r w:rsidR="00F93A0C" w:rsidRPr="00061599">
        <w:rPr>
          <w:rFonts w:ascii="Tahoma" w:hAnsi="Tahoma" w:cs="Tahoma"/>
          <w:color w:val="231F20"/>
        </w:rPr>
        <w:t xml:space="preserve"> </w:t>
      </w:r>
      <w:r w:rsidRPr="00061599">
        <w:rPr>
          <w:rFonts w:ascii="Tahoma" w:hAnsi="Tahoma" w:cs="Tahoma"/>
          <w:color w:val="231F20"/>
        </w:rPr>
        <w:t>or</w:t>
      </w:r>
      <w:r w:rsidR="00F93A0C" w:rsidRPr="00061599">
        <w:rPr>
          <w:rFonts w:ascii="Tahoma" w:hAnsi="Tahoma" w:cs="Tahoma"/>
          <w:color w:val="231F20"/>
        </w:rPr>
        <w:t xml:space="preserve"> </w:t>
      </w:r>
      <w:r w:rsidRPr="00061599">
        <w:rPr>
          <w:rFonts w:ascii="Tahoma" w:hAnsi="Tahoma" w:cs="Tahoma"/>
          <w:color w:val="231F20"/>
        </w:rPr>
        <w:t>not), subcontractors,</w:t>
      </w:r>
      <w:r w:rsidR="00F93A0C" w:rsidRPr="00061599">
        <w:rPr>
          <w:rFonts w:ascii="Tahoma" w:hAnsi="Tahoma" w:cs="Tahoma"/>
          <w:color w:val="231F20"/>
        </w:rPr>
        <w:t xml:space="preserve"> </w:t>
      </w:r>
      <w:r w:rsidRPr="00061599">
        <w:rPr>
          <w:rFonts w:ascii="Tahoma" w:hAnsi="Tahoma" w:cs="Tahoma"/>
          <w:color w:val="231F20"/>
        </w:rPr>
        <w:t>sub-consultants,</w:t>
      </w:r>
      <w:r w:rsidR="00F93A0C" w:rsidRPr="00061599">
        <w:rPr>
          <w:rFonts w:ascii="Tahoma" w:hAnsi="Tahoma" w:cs="Tahoma"/>
          <w:color w:val="231F20"/>
        </w:rPr>
        <w:t xml:space="preserve"> </w:t>
      </w:r>
      <w:r w:rsidRPr="00061599">
        <w:rPr>
          <w:rFonts w:ascii="Tahoma" w:hAnsi="Tahoma" w:cs="Tahoma"/>
          <w:color w:val="231F20"/>
        </w:rPr>
        <w:t>service</w:t>
      </w:r>
      <w:r w:rsidR="00F93A0C" w:rsidRPr="00061599">
        <w:rPr>
          <w:rFonts w:ascii="Tahoma" w:hAnsi="Tahoma" w:cs="Tahoma"/>
          <w:color w:val="231F20"/>
        </w:rPr>
        <w:t xml:space="preserve"> </w:t>
      </w:r>
      <w:r w:rsidRPr="00061599">
        <w:rPr>
          <w:rFonts w:ascii="Tahoma" w:hAnsi="Tahoma" w:cs="Tahoma"/>
          <w:color w:val="231F20"/>
        </w:rPr>
        <w:t>providers,</w:t>
      </w:r>
      <w:r w:rsidR="00F93A0C" w:rsidRPr="00061599">
        <w:rPr>
          <w:rFonts w:ascii="Tahoma" w:hAnsi="Tahoma" w:cs="Tahoma"/>
          <w:color w:val="231F20"/>
        </w:rPr>
        <w:t xml:space="preserve"> </w:t>
      </w:r>
      <w:r w:rsidRPr="00061599">
        <w:rPr>
          <w:rFonts w:ascii="Tahoma" w:hAnsi="Tahoma" w:cs="Tahoma"/>
          <w:color w:val="231F20"/>
        </w:rPr>
        <w:t>suppliers,</w:t>
      </w:r>
      <w:r w:rsidR="00F93A0C" w:rsidRPr="00061599">
        <w:rPr>
          <w:rFonts w:ascii="Tahoma" w:hAnsi="Tahoma" w:cs="Tahoma"/>
          <w:color w:val="231F20"/>
        </w:rPr>
        <w:t xml:space="preserve"> </w:t>
      </w:r>
      <w:r w:rsidRPr="00061599">
        <w:rPr>
          <w:rFonts w:ascii="Tahoma" w:hAnsi="Tahoma" w:cs="Tahoma"/>
          <w:color w:val="231F20"/>
        </w:rPr>
        <w:t>and</w:t>
      </w:r>
      <w:r w:rsidR="00F93A0C" w:rsidRPr="00061599">
        <w:rPr>
          <w:rFonts w:ascii="Tahoma" w:hAnsi="Tahoma" w:cs="Tahoma"/>
          <w:color w:val="231F20"/>
        </w:rPr>
        <w:t xml:space="preserve"> </w:t>
      </w:r>
      <w:r w:rsidRPr="00061599">
        <w:rPr>
          <w:rFonts w:ascii="Tahoma" w:hAnsi="Tahoma" w:cs="Tahoma"/>
          <w:color w:val="231F20"/>
        </w:rPr>
        <w:t>their</w:t>
      </w:r>
      <w:r w:rsidR="00F93A0C" w:rsidRPr="00061599">
        <w:rPr>
          <w:rFonts w:ascii="Tahoma" w:hAnsi="Tahoma" w:cs="Tahoma"/>
          <w:color w:val="231F20"/>
        </w:rPr>
        <w:t xml:space="preserve"> </w:t>
      </w:r>
      <w:r w:rsidRPr="00061599">
        <w:rPr>
          <w:rFonts w:ascii="Tahoma" w:hAnsi="Tahoma" w:cs="Tahoma"/>
          <w:color w:val="231F20"/>
        </w:rPr>
        <w:t>personnel,</w:t>
      </w:r>
      <w:r w:rsidR="00F93A0C" w:rsidRPr="00061599">
        <w:rPr>
          <w:rFonts w:ascii="Tahoma" w:hAnsi="Tahoma" w:cs="Tahoma"/>
          <w:color w:val="231F20"/>
        </w:rPr>
        <w:t xml:space="preserve"> </w:t>
      </w:r>
      <w:r w:rsidRPr="00061599">
        <w:rPr>
          <w:rFonts w:ascii="Tahoma" w:hAnsi="Tahoma" w:cs="Tahoma"/>
          <w:color w:val="231F20"/>
        </w:rPr>
        <w:t>to</w:t>
      </w:r>
      <w:r w:rsidR="00F93A0C" w:rsidRPr="00061599">
        <w:rPr>
          <w:rFonts w:ascii="Tahoma" w:hAnsi="Tahoma" w:cs="Tahoma"/>
          <w:color w:val="231F20"/>
        </w:rPr>
        <w:t xml:space="preserve"> </w:t>
      </w:r>
      <w:r w:rsidRPr="00061599">
        <w:rPr>
          <w:rFonts w:ascii="Tahoma" w:hAnsi="Tahoma" w:cs="Tahoma"/>
          <w:color w:val="231F20"/>
        </w:rPr>
        <w:t>permit</w:t>
      </w:r>
      <w:r w:rsidR="00F93A0C" w:rsidRPr="00061599">
        <w:rPr>
          <w:rFonts w:ascii="Tahoma" w:hAnsi="Tahoma" w:cs="Tahoma"/>
          <w:color w:val="231F20"/>
        </w:rPr>
        <w:t xml:space="preserve"> </w:t>
      </w:r>
      <w:r w:rsidRPr="00061599">
        <w:rPr>
          <w:rFonts w:ascii="Tahoma" w:hAnsi="Tahoma" w:cs="Tahoma"/>
          <w:color w:val="231F20"/>
        </w:rPr>
        <w:t>the</w:t>
      </w:r>
      <w:r w:rsidR="00F93A0C" w:rsidRPr="00061599">
        <w:rPr>
          <w:rFonts w:ascii="Tahoma" w:hAnsi="Tahoma" w:cs="Tahoma"/>
          <w:color w:val="231F20"/>
        </w:rPr>
        <w:t xml:space="preserve"> </w:t>
      </w:r>
      <w:r w:rsidRPr="00061599">
        <w:rPr>
          <w:rFonts w:ascii="Tahoma" w:hAnsi="Tahoma" w:cs="Tahoma"/>
          <w:color w:val="231F20"/>
        </w:rPr>
        <w:t>Government</w:t>
      </w:r>
      <w:r w:rsidR="00F93A0C" w:rsidRPr="00061599">
        <w:rPr>
          <w:rFonts w:ascii="Tahoma" w:hAnsi="Tahoma" w:cs="Tahoma"/>
          <w:color w:val="231F20"/>
        </w:rPr>
        <w:t xml:space="preserve"> </w:t>
      </w:r>
      <w:r w:rsidRPr="00061599">
        <w:rPr>
          <w:rFonts w:ascii="Tahoma" w:hAnsi="Tahoma" w:cs="Tahoma"/>
          <w:color w:val="231F20"/>
        </w:rPr>
        <w:t>and its</w:t>
      </w:r>
      <w:r w:rsidR="00F93A0C" w:rsidRPr="00061599">
        <w:rPr>
          <w:rFonts w:ascii="Tahoma" w:hAnsi="Tahoma" w:cs="Tahoma"/>
          <w:color w:val="231F20"/>
        </w:rPr>
        <w:t xml:space="preserve"> </w:t>
      </w:r>
      <w:r w:rsidRPr="00061599">
        <w:rPr>
          <w:rFonts w:ascii="Tahoma" w:hAnsi="Tahoma" w:cs="Tahoma"/>
          <w:color w:val="231F20"/>
        </w:rPr>
        <w:t>agencies</w:t>
      </w:r>
      <w:r w:rsidR="00F93A0C" w:rsidRPr="00061599">
        <w:rPr>
          <w:rFonts w:ascii="Tahoma" w:hAnsi="Tahoma" w:cs="Tahoma"/>
          <w:color w:val="231F20"/>
        </w:rPr>
        <w:t xml:space="preserve"> </w:t>
      </w:r>
      <w:r w:rsidRPr="00061599">
        <w:rPr>
          <w:rFonts w:ascii="Tahoma" w:hAnsi="Tahoma" w:cs="Tahoma"/>
          <w:color w:val="231F20"/>
        </w:rPr>
        <w:t>to</w:t>
      </w:r>
      <w:r w:rsidR="00F93A0C" w:rsidRPr="00061599">
        <w:rPr>
          <w:rFonts w:ascii="Tahoma" w:hAnsi="Tahoma" w:cs="Tahoma"/>
          <w:color w:val="231F20"/>
        </w:rPr>
        <w:t xml:space="preserve"> </w:t>
      </w:r>
      <w:r w:rsidRPr="00061599">
        <w:rPr>
          <w:rFonts w:ascii="Tahoma" w:hAnsi="Tahoma" w:cs="Tahoma"/>
          <w:color w:val="231F20"/>
        </w:rPr>
        <w:t>inspect</w:t>
      </w:r>
      <w:r w:rsidR="00F93A0C" w:rsidRPr="00061599">
        <w:rPr>
          <w:rFonts w:ascii="Tahoma" w:hAnsi="Tahoma" w:cs="Tahoma"/>
          <w:color w:val="231F20"/>
        </w:rPr>
        <w:t xml:space="preserve"> </w:t>
      </w:r>
      <w:r w:rsidRPr="00061599">
        <w:rPr>
          <w:rFonts w:ascii="Tahoma" w:hAnsi="Tahoma" w:cs="Tahoma"/>
          <w:color w:val="231F20"/>
        </w:rPr>
        <w:t>all</w:t>
      </w:r>
      <w:r w:rsidR="00F93A0C" w:rsidRPr="00061599">
        <w:rPr>
          <w:rFonts w:ascii="Tahoma" w:hAnsi="Tahoma" w:cs="Tahoma"/>
          <w:color w:val="231F20"/>
        </w:rPr>
        <w:t xml:space="preserve"> </w:t>
      </w:r>
      <w:r w:rsidRPr="00061599">
        <w:rPr>
          <w:rFonts w:ascii="Tahoma" w:hAnsi="Tahoma" w:cs="Tahoma"/>
          <w:color w:val="231F20"/>
        </w:rPr>
        <w:t>accounts,</w:t>
      </w:r>
      <w:r w:rsidR="00F93A0C" w:rsidRPr="00061599">
        <w:rPr>
          <w:rFonts w:ascii="Tahoma" w:hAnsi="Tahoma" w:cs="Tahoma"/>
          <w:color w:val="231F20"/>
        </w:rPr>
        <w:t xml:space="preserve"> </w:t>
      </w:r>
      <w:r w:rsidRPr="00061599">
        <w:rPr>
          <w:rFonts w:ascii="Tahoma" w:hAnsi="Tahoma" w:cs="Tahoma"/>
          <w:color w:val="231F20"/>
        </w:rPr>
        <w:t>records</w:t>
      </w:r>
      <w:r w:rsidR="00F93A0C" w:rsidRPr="00061599">
        <w:rPr>
          <w:rFonts w:ascii="Tahoma" w:hAnsi="Tahoma" w:cs="Tahoma"/>
          <w:color w:val="231F20"/>
        </w:rPr>
        <w:t xml:space="preserve"> </w:t>
      </w:r>
      <w:r w:rsidRPr="00061599">
        <w:rPr>
          <w:rFonts w:ascii="Tahoma" w:hAnsi="Tahoma" w:cs="Tahoma"/>
          <w:color w:val="231F20"/>
        </w:rPr>
        <w:t>and</w:t>
      </w:r>
      <w:r w:rsidR="00F93A0C" w:rsidRPr="00061599">
        <w:rPr>
          <w:rFonts w:ascii="Tahoma" w:hAnsi="Tahoma" w:cs="Tahoma"/>
          <w:color w:val="231F20"/>
        </w:rPr>
        <w:t xml:space="preserve"> </w:t>
      </w:r>
      <w:r w:rsidRPr="00061599">
        <w:rPr>
          <w:rFonts w:ascii="Tahoma" w:hAnsi="Tahoma" w:cs="Tahoma"/>
          <w:color w:val="231F20"/>
        </w:rPr>
        <w:t>other</w:t>
      </w:r>
      <w:r w:rsidR="00F93A0C" w:rsidRPr="00061599">
        <w:rPr>
          <w:rFonts w:ascii="Tahoma" w:hAnsi="Tahoma" w:cs="Tahoma"/>
          <w:color w:val="231F20"/>
        </w:rPr>
        <w:t xml:space="preserve"> </w:t>
      </w:r>
      <w:r w:rsidRPr="00061599">
        <w:rPr>
          <w:rFonts w:ascii="Tahoma" w:hAnsi="Tahoma" w:cs="Tahoma"/>
          <w:color w:val="231F20"/>
        </w:rPr>
        <w:t>documents</w:t>
      </w:r>
      <w:r w:rsidR="00F93A0C" w:rsidRPr="00061599">
        <w:rPr>
          <w:rFonts w:ascii="Tahoma" w:hAnsi="Tahoma" w:cs="Tahoma"/>
          <w:color w:val="231F20"/>
        </w:rPr>
        <w:t xml:space="preserve"> </w:t>
      </w:r>
      <w:r w:rsidRPr="00061599">
        <w:rPr>
          <w:rFonts w:ascii="Tahoma" w:hAnsi="Tahoma" w:cs="Tahoma"/>
          <w:color w:val="231F20"/>
        </w:rPr>
        <w:t>relating</w:t>
      </w:r>
      <w:r w:rsidR="00F93A0C" w:rsidRPr="00061599">
        <w:rPr>
          <w:rFonts w:ascii="Tahoma" w:hAnsi="Tahoma" w:cs="Tahoma"/>
          <w:color w:val="231F20"/>
        </w:rPr>
        <w:t xml:space="preserve"> </w:t>
      </w:r>
      <w:r w:rsidRPr="00061599">
        <w:rPr>
          <w:rFonts w:ascii="Tahoma" w:hAnsi="Tahoma" w:cs="Tahoma"/>
          <w:color w:val="231F20"/>
        </w:rPr>
        <w:t>to</w:t>
      </w:r>
      <w:r w:rsidR="00F93A0C" w:rsidRPr="00061599">
        <w:rPr>
          <w:rFonts w:ascii="Tahoma" w:hAnsi="Tahoma" w:cs="Tahoma"/>
          <w:color w:val="231F20"/>
        </w:rPr>
        <w:t xml:space="preserve"> </w:t>
      </w:r>
      <w:r w:rsidRPr="00061599">
        <w:rPr>
          <w:rFonts w:ascii="Tahoma" w:hAnsi="Tahoma" w:cs="Tahoma"/>
          <w:color w:val="231F20"/>
        </w:rPr>
        <w:t>any</w:t>
      </w:r>
      <w:r w:rsidR="00F93A0C" w:rsidRPr="00061599">
        <w:rPr>
          <w:rFonts w:ascii="Tahoma" w:hAnsi="Tahoma" w:cs="Tahoma"/>
          <w:color w:val="231F20"/>
        </w:rPr>
        <w:t xml:space="preserve"> </w:t>
      </w:r>
      <w:r w:rsidRPr="00061599">
        <w:rPr>
          <w:rFonts w:ascii="Tahoma" w:hAnsi="Tahoma" w:cs="Tahoma"/>
          <w:color w:val="231F20"/>
        </w:rPr>
        <w:t>short-listing</w:t>
      </w:r>
      <w:r w:rsidR="00F93A0C" w:rsidRPr="00061599">
        <w:rPr>
          <w:rFonts w:ascii="Tahoma" w:hAnsi="Tahoma" w:cs="Tahoma"/>
          <w:color w:val="231F20"/>
        </w:rPr>
        <w:t xml:space="preserve"> </w:t>
      </w:r>
      <w:r w:rsidRPr="00061599">
        <w:rPr>
          <w:rFonts w:ascii="Tahoma" w:hAnsi="Tahoma" w:cs="Tahoma"/>
          <w:color w:val="231F20"/>
        </w:rPr>
        <w:t>process,</w:t>
      </w:r>
      <w:r w:rsidR="00F93A0C" w:rsidRPr="00061599">
        <w:rPr>
          <w:rFonts w:ascii="Tahoma" w:hAnsi="Tahoma" w:cs="Tahoma"/>
          <w:color w:val="231F20"/>
        </w:rPr>
        <w:t xml:space="preserve"> </w:t>
      </w:r>
      <w:r w:rsidRPr="00061599">
        <w:rPr>
          <w:rFonts w:ascii="Tahoma" w:hAnsi="Tahoma" w:cs="Tahoma"/>
          <w:color w:val="231F20"/>
        </w:rPr>
        <w:t>Proposal submission,</w:t>
      </w:r>
      <w:r w:rsidR="00F93A0C" w:rsidRPr="00061599">
        <w:rPr>
          <w:rFonts w:ascii="Tahoma" w:hAnsi="Tahoma" w:cs="Tahoma"/>
          <w:color w:val="231F20"/>
        </w:rPr>
        <w:t xml:space="preserve"> </w:t>
      </w:r>
      <w:r w:rsidRPr="00061599">
        <w:rPr>
          <w:rFonts w:ascii="Tahoma" w:hAnsi="Tahoma" w:cs="Tahoma"/>
          <w:color w:val="231F20"/>
        </w:rPr>
        <w:t>and</w:t>
      </w:r>
      <w:r w:rsidR="00F93A0C" w:rsidRPr="00061599">
        <w:rPr>
          <w:rFonts w:ascii="Tahoma" w:hAnsi="Tahoma" w:cs="Tahoma"/>
          <w:color w:val="231F20"/>
        </w:rPr>
        <w:t xml:space="preserve"> </w:t>
      </w:r>
      <w:r w:rsidRPr="00061599">
        <w:rPr>
          <w:rFonts w:ascii="Tahoma" w:hAnsi="Tahoma" w:cs="Tahoma"/>
          <w:color w:val="231F20"/>
        </w:rPr>
        <w:t>contract</w:t>
      </w:r>
      <w:r w:rsidR="00F93A0C" w:rsidRPr="00061599">
        <w:rPr>
          <w:rFonts w:ascii="Tahoma" w:hAnsi="Tahoma" w:cs="Tahoma"/>
          <w:color w:val="231F20"/>
        </w:rPr>
        <w:t xml:space="preserve"> </w:t>
      </w:r>
      <w:r w:rsidRPr="00061599">
        <w:rPr>
          <w:rFonts w:ascii="Tahoma" w:hAnsi="Tahoma" w:cs="Tahoma"/>
          <w:color w:val="231F20"/>
        </w:rPr>
        <w:t>performance</w:t>
      </w:r>
      <w:r w:rsidR="00F93A0C" w:rsidRPr="00061599">
        <w:rPr>
          <w:rFonts w:ascii="Tahoma" w:hAnsi="Tahoma" w:cs="Tahoma"/>
          <w:color w:val="231F20"/>
        </w:rPr>
        <w:t xml:space="preserve"> </w:t>
      </w:r>
      <w:r w:rsidRPr="00061599">
        <w:rPr>
          <w:rFonts w:ascii="Tahoma" w:hAnsi="Tahoma" w:cs="Tahoma"/>
          <w:color w:val="231F20"/>
        </w:rPr>
        <w:t>(in</w:t>
      </w:r>
      <w:r w:rsidR="00F93A0C" w:rsidRPr="00061599">
        <w:rPr>
          <w:rFonts w:ascii="Tahoma" w:hAnsi="Tahoma" w:cs="Tahoma"/>
          <w:color w:val="231F20"/>
        </w:rPr>
        <w:t xml:space="preserve"> </w:t>
      </w:r>
      <w:r w:rsidRPr="00061599">
        <w:rPr>
          <w:rFonts w:ascii="Tahoma" w:hAnsi="Tahoma" w:cs="Tahoma"/>
          <w:color w:val="231F20"/>
        </w:rPr>
        <w:t>the</w:t>
      </w:r>
      <w:r w:rsidR="00F93A0C" w:rsidRPr="00061599">
        <w:rPr>
          <w:rFonts w:ascii="Tahoma" w:hAnsi="Tahoma" w:cs="Tahoma"/>
          <w:color w:val="231F20"/>
        </w:rPr>
        <w:t xml:space="preserve"> </w:t>
      </w:r>
      <w:r w:rsidRPr="00061599">
        <w:rPr>
          <w:rFonts w:ascii="Tahoma" w:hAnsi="Tahoma" w:cs="Tahoma"/>
          <w:color w:val="231F20"/>
        </w:rPr>
        <w:t>case</w:t>
      </w:r>
      <w:r w:rsidR="00F93A0C" w:rsidRPr="00061599">
        <w:rPr>
          <w:rFonts w:ascii="Tahoma" w:hAnsi="Tahoma" w:cs="Tahoma"/>
          <w:color w:val="231F20"/>
        </w:rPr>
        <w:t xml:space="preserve"> </w:t>
      </w:r>
      <w:r w:rsidRPr="00061599">
        <w:rPr>
          <w:rFonts w:ascii="Tahoma" w:hAnsi="Tahoma" w:cs="Tahoma"/>
          <w:color w:val="231F20"/>
        </w:rPr>
        <w:t>of</w:t>
      </w:r>
      <w:r w:rsidR="00F93A0C" w:rsidRPr="00061599">
        <w:rPr>
          <w:rFonts w:ascii="Tahoma" w:hAnsi="Tahoma" w:cs="Tahoma"/>
          <w:color w:val="231F20"/>
        </w:rPr>
        <w:t xml:space="preserve"> </w:t>
      </w:r>
      <w:r w:rsidRPr="00061599">
        <w:rPr>
          <w:rFonts w:ascii="Tahoma" w:hAnsi="Tahoma" w:cs="Tahoma"/>
          <w:color w:val="231F20"/>
        </w:rPr>
        <w:t>award),</w:t>
      </w:r>
      <w:r w:rsidR="0084052D" w:rsidRPr="00061599">
        <w:rPr>
          <w:rFonts w:ascii="Tahoma" w:hAnsi="Tahoma" w:cs="Tahoma"/>
          <w:color w:val="231F20"/>
        </w:rPr>
        <w:t xml:space="preserve"> </w:t>
      </w:r>
      <w:r w:rsidRPr="00061599">
        <w:rPr>
          <w:rFonts w:ascii="Tahoma" w:hAnsi="Tahoma" w:cs="Tahoma"/>
          <w:color w:val="231F20"/>
        </w:rPr>
        <w:t>and</w:t>
      </w:r>
      <w:r w:rsidR="00F93A0C" w:rsidRPr="00061599">
        <w:rPr>
          <w:rFonts w:ascii="Tahoma" w:hAnsi="Tahoma" w:cs="Tahoma"/>
          <w:color w:val="231F20"/>
        </w:rPr>
        <w:t xml:space="preserve"> </w:t>
      </w:r>
      <w:r w:rsidRPr="00061599">
        <w:rPr>
          <w:rFonts w:ascii="Tahoma" w:hAnsi="Tahoma" w:cs="Tahoma"/>
          <w:color w:val="231F20"/>
        </w:rPr>
        <w:t>to</w:t>
      </w:r>
      <w:r w:rsidR="00F93A0C" w:rsidRPr="00061599">
        <w:rPr>
          <w:rFonts w:ascii="Tahoma" w:hAnsi="Tahoma" w:cs="Tahoma"/>
          <w:color w:val="231F20"/>
        </w:rPr>
        <w:t xml:space="preserve"> </w:t>
      </w:r>
      <w:r w:rsidRPr="00061599">
        <w:rPr>
          <w:rFonts w:ascii="Tahoma" w:hAnsi="Tahoma" w:cs="Tahoma"/>
          <w:color w:val="231F20"/>
        </w:rPr>
        <w:t>have</w:t>
      </w:r>
      <w:r w:rsidR="00F93A0C" w:rsidRPr="00061599">
        <w:rPr>
          <w:rFonts w:ascii="Tahoma" w:hAnsi="Tahoma" w:cs="Tahoma"/>
          <w:color w:val="231F20"/>
        </w:rPr>
        <w:t xml:space="preserve"> </w:t>
      </w:r>
      <w:r w:rsidRPr="00061599">
        <w:rPr>
          <w:rFonts w:ascii="Tahoma" w:hAnsi="Tahoma" w:cs="Tahoma"/>
          <w:color w:val="231F20"/>
        </w:rPr>
        <w:t>them</w:t>
      </w:r>
      <w:r w:rsidR="00F93A0C" w:rsidRPr="00061599">
        <w:rPr>
          <w:rFonts w:ascii="Tahoma" w:hAnsi="Tahoma" w:cs="Tahoma"/>
          <w:color w:val="231F20"/>
        </w:rPr>
        <w:t xml:space="preserve"> </w:t>
      </w:r>
      <w:r w:rsidRPr="00061599">
        <w:rPr>
          <w:rFonts w:ascii="Tahoma" w:hAnsi="Tahoma" w:cs="Tahoma"/>
          <w:color w:val="231F20"/>
        </w:rPr>
        <w:t>audited</w:t>
      </w:r>
      <w:r w:rsidR="00F93A0C" w:rsidRPr="00061599">
        <w:rPr>
          <w:rFonts w:ascii="Tahoma" w:hAnsi="Tahoma" w:cs="Tahoma"/>
          <w:color w:val="231F20"/>
        </w:rPr>
        <w:t xml:space="preserve"> </w:t>
      </w:r>
      <w:r w:rsidRPr="00061599">
        <w:rPr>
          <w:rFonts w:ascii="Tahoma" w:hAnsi="Tahoma" w:cs="Tahoma"/>
          <w:color w:val="231F20"/>
        </w:rPr>
        <w:t>by</w:t>
      </w:r>
      <w:r w:rsidR="00F93A0C" w:rsidRPr="00061599">
        <w:rPr>
          <w:rFonts w:ascii="Tahoma" w:hAnsi="Tahoma" w:cs="Tahoma"/>
          <w:color w:val="231F20"/>
        </w:rPr>
        <w:t xml:space="preserve"> </w:t>
      </w:r>
      <w:r w:rsidRPr="00061599">
        <w:rPr>
          <w:rFonts w:ascii="Tahoma" w:hAnsi="Tahoma" w:cs="Tahoma"/>
          <w:color w:val="231F20"/>
        </w:rPr>
        <w:t>auditors,</w:t>
      </w:r>
      <w:r w:rsidR="00F93A0C" w:rsidRPr="00061599">
        <w:rPr>
          <w:rFonts w:ascii="Tahoma" w:hAnsi="Tahoma" w:cs="Tahoma"/>
          <w:color w:val="231F20"/>
        </w:rPr>
        <w:t xml:space="preserve"> </w:t>
      </w:r>
      <w:r w:rsidRPr="00061599">
        <w:rPr>
          <w:rFonts w:ascii="Tahoma" w:hAnsi="Tahoma" w:cs="Tahoma"/>
          <w:color w:val="231F20"/>
        </w:rPr>
        <w:t>investigators or compliance</w:t>
      </w:r>
      <w:r w:rsidR="000F5827" w:rsidRPr="00061599">
        <w:rPr>
          <w:rFonts w:ascii="Tahoma" w:hAnsi="Tahoma" w:cs="Tahoma"/>
          <w:color w:val="231F20"/>
        </w:rPr>
        <w:t xml:space="preserve"> </w:t>
      </w:r>
      <w:r w:rsidRPr="00061599">
        <w:rPr>
          <w:rFonts w:ascii="Tahoma" w:hAnsi="Tahoma" w:cs="Tahoma"/>
          <w:color w:val="231F20"/>
        </w:rPr>
        <w:t>ofﬁcers.</w:t>
      </w:r>
    </w:p>
    <w:p w14:paraId="34FCBBEF" w14:textId="77777777" w:rsidR="00F20AEA" w:rsidRPr="00061599" w:rsidRDefault="0064449A">
      <w:pPr>
        <w:pStyle w:val="Heading5"/>
        <w:numPr>
          <w:ilvl w:val="1"/>
          <w:numId w:val="46"/>
        </w:numPr>
        <w:tabs>
          <w:tab w:val="left" w:pos="671"/>
          <w:tab w:val="left" w:pos="673"/>
        </w:tabs>
        <w:spacing w:before="239"/>
        <w:ind w:left="720" w:hanging="576"/>
        <w:rPr>
          <w:rFonts w:ascii="Tahoma" w:hAnsi="Tahoma" w:cs="Tahoma"/>
          <w:color w:val="231F20"/>
        </w:rPr>
      </w:pPr>
      <w:r w:rsidRPr="00061599">
        <w:rPr>
          <w:rFonts w:ascii="Tahoma" w:hAnsi="Tahoma" w:cs="Tahoma"/>
          <w:color w:val="231F20"/>
        </w:rPr>
        <w:t>Eligibility</w:t>
      </w:r>
    </w:p>
    <w:p w14:paraId="5EC29E02" w14:textId="77777777" w:rsidR="00F20AEA" w:rsidRPr="00061599" w:rsidRDefault="0064449A">
      <w:pPr>
        <w:pStyle w:val="ListParagraph"/>
        <w:numPr>
          <w:ilvl w:val="1"/>
          <w:numId w:val="54"/>
        </w:numPr>
        <w:tabs>
          <w:tab w:val="left" w:pos="673"/>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In selection of </w:t>
      </w:r>
      <w:proofErr w:type="gramStart"/>
      <w:r w:rsidRPr="00061599">
        <w:rPr>
          <w:rFonts w:ascii="Tahoma" w:hAnsi="Tahoma" w:cs="Tahoma"/>
          <w:color w:val="231F20"/>
        </w:rPr>
        <w:t>Consultants</w:t>
      </w:r>
      <w:proofErr w:type="gramEnd"/>
      <w:r w:rsidRPr="00061599">
        <w:rPr>
          <w:rFonts w:ascii="Tahoma" w:hAnsi="Tahoma" w:cs="Tahoma"/>
          <w:color w:val="231F20"/>
        </w:rPr>
        <w:t>, short-listing shall be composed of ﬁrms or individuals who belong to the same line of professional business and who are almost of the same capability.</w:t>
      </w:r>
    </w:p>
    <w:p w14:paraId="6B3498ED" w14:textId="3F4CB18B" w:rsidR="00F20AEA" w:rsidRPr="00061599" w:rsidRDefault="0064449A">
      <w:pPr>
        <w:pStyle w:val="ListParagraph"/>
        <w:numPr>
          <w:ilvl w:val="1"/>
          <w:numId w:val="54"/>
        </w:numPr>
        <w:tabs>
          <w:tab w:val="left" w:pos="673"/>
        </w:tabs>
        <w:spacing w:before="242" w:line="230" w:lineRule="auto"/>
        <w:ind w:left="720" w:right="848" w:hanging="576"/>
        <w:jc w:val="both"/>
        <w:rPr>
          <w:rFonts w:ascii="Tahoma" w:hAnsi="Tahoma" w:cs="Tahoma"/>
          <w:color w:val="231F20"/>
        </w:rPr>
      </w:pPr>
      <w:r w:rsidRPr="00061599">
        <w:rPr>
          <w:rFonts w:ascii="Tahoma" w:hAnsi="Tahoma" w:cs="Tahoma"/>
          <w:color w:val="231F20"/>
        </w:rPr>
        <w:t>Unless otherwise speciﬁed in the Data Sheet, the Procuring Entity permits Consultants including proposed experts,</w:t>
      </w:r>
      <w:r w:rsidR="00CB0BF5" w:rsidRPr="00061599">
        <w:rPr>
          <w:rFonts w:ascii="Tahoma" w:hAnsi="Tahoma" w:cs="Tahoma"/>
          <w:color w:val="231F20"/>
        </w:rPr>
        <w:t xml:space="preserve"> </w:t>
      </w:r>
      <w:r w:rsidRPr="00061599">
        <w:rPr>
          <w:rFonts w:ascii="Tahoma" w:hAnsi="Tahoma" w:cs="Tahoma"/>
          <w:color w:val="231F20"/>
        </w:rPr>
        <w:t>joint</w:t>
      </w:r>
      <w:r w:rsidR="00CB0BF5" w:rsidRPr="00061599">
        <w:rPr>
          <w:rFonts w:ascii="Tahoma" w:hAnsi="Tahoma" w:cs="Tahoma"/>
          <w:color w:val="231F20"/>
        </w:rPr>
        <w:t xml:space="preserve"> </w:t>
      </w:r>
      <w:r w:rsidRPr="00061599">
        <w:rPr>
          <w:rFonts w:ascii="Tahoma" w:hAnsi="Tahoma" w:cs="Tahoma"/>
          <w:color w:val="231F20"/>
        </w:rPr>
        <w:t>ventures</w:t>
      </w:r>
      <w:r w:rsidR="00E066FB" w:rsidRPr="00061599">
        <w:rPr>
          <w:rFonts w:ascii="Tahoma" w:hAnsi="Tahoma" w:cs="Tahoma"/>
          <w:color w:val="231F20"/>
        </w:rPr>
        <w:t xml:space="preserve"> </w:t>
      </w:r>
      <w:r w:rsidRPr="00061599">
        <w:rPr>
          <w:rFonts w:ascii="Tahoma" w:hAnsi="Tahoma" w:cs="Tahoma"/>
          <w:color w:val="231F20"/>
        </w:rPr>
        <w:t>and</w:t>
      </w:r>
      <w:r w:rsidR="00E066FB" w:rsidRPr="00061599">
        <w:rPr>
          <w:rFonts w:ascii="Tahoma" w:hAnsi="Tahoma" w:cs="Tahoma"/>
          <w:color w:val="231F20"/>
        </w:rPr>
        <w:t xml:space="preserve"> </w:t>
      </w:r>
      <w:r w:rsidRPr="00061599">
        <w:rPr>
          <w:rFonts w:ascii="Tahoma" w:hAnsi="Tahoma" w:cs="Tahoma"/>
          <w:color w:val="231F20"/>
        </w:rPr>
        <w:t>individual</w:t>
      </w:r>
      <w:r w:rsidR="00E066FB" w:rsidRPr="00061599">
        <w:rPr>
          <w:rFonts w:ascii="Tahoma" w:hAnsi="Tahoma" w:cs="Tahoma"/>
          <w:color w:val="231F20"/>
        </w:rPr>
        <w:t xml:space="preserve"> </w:t>
      </w:r>
      <w:r w:rsidRPr="00061599">
        <w:rPr>
          <w:rFonts w:ascii="Tahoma" w:hAnsi="Tahoma" w:cs="Tahoma"/>
          <w:color w:val="231F20"/>
        </w:rPr>
        <w:t>members</w:t>
      </w:r>
      <w:r w:rsidR="00CB0BF5" w:rsidRPr="00061599">
        <w:rPr>
          <w:rFonts w:ascii="Tahoma" w:hAnsi="Tahoma" w:cs="Tahoma"/>
          <w:color w:val="231F20"/>
        </w:rPr>
        <w:t xml:space="preserve"> </w:t>
      </w:r>
      <w:r w:rsidRPr="00061599">
        <w:rPr>
          <w:rFonts w:ascii="Tahoma" w:hAnsi="Tahoma" w:cs="Tahoma"/>
          <w:color w:val="231F20"/>
        </w:rPr>
        <w:t>from</w:t>
      </w:r>
      <w:r w:rsidR="00CB0BF5" w:rsidRPr="00061599">
        <w:rPr>
          <w:rFonts w:ascii="Tahoma" w:hAnsi="Tahoma" w:cs="Tahoma"/>
          <w:color w:val="231F20"/>
        </w:rPr>
        <w:t xml:space="preserve"> </w:t>
      </w:r>
      <w:r w:rsidRPr="00061599">
        <w:rPr>
          <w:rFonts w:ascii="Tahoma" w:hAnsi="Tahoma" w:cs="Tahoma"/>
          <w:color w:val="231F20"/>
        </w:rPr>
        <w:t>all</w:t>
      </w:r>
      <w:r w:rsidR="00E066FB" w:rsidRPr="00061599">
        <w:rPr>
          <w:rFonts w:ascii="Tahoma" w:hAnsi="Tahoma" w:cs="Tahoma"/>
          <w:color w:val="231F20"/>
        </w:rPr>
        <w:t xml:space="preserve"> </w:t>
      </w:r>
      <w:r w:rsidRPr="00061599">
        <w:rPr>
          <w:rFonts w:ascii="Tahoma" w:hAnsi="Tahoma" w:cs="Tahoma"/>
          <w:color w:val="231F20"/>
        </w:rPr>
        <w:t>countries</w:t>
      </w:r>
      <w:r w:rsidR="00E066FB" w:rsidRPr="00061599">
        <w:rPr>
          <w:rFonts w:ascii="Tahoma" w:hAnsi="Tahoma" w:cs="Tahoma"/>
          <w:color w:val="231F20"/>
        </w:rPr>
        <w:t xml:space="preserve"> </w:t>
      </w:r>
      <w:r w:rsidRPr="00061599">
        <w:rPr>
          <w:rFonts w:ascii="Tahoma" w:hAnsi="Tahoma" w:cs="Tahoma"/>
          <w:color w:val="231F20"/>
        </w:rPr>
        <w:t>and</w:t>
      </w:r>
      <w:r w:rsidR="00E066FB" w:rsidRPr="00061599">
        <w:rPr>
          <w:rFonts w:ascii="Tahoma" w:hAnsi="Tahoma" w:cs="Tahoma"/>
          <w:color w:val="231F20"/>
        </w:rPr>
        <w:t xml:space="preserve"> </w:t>
      </w:r>
      <w:r w:rsidRPr="00061599">
        <w:rPr>
          <w:rFonts w:ascii="Tahoma" w:hAnsi="Tahoma" w:cs="Tahoma"/>
          <w:color w:val="231F20"/>
        </w:rPr>
        <w:t>categories</w:t>
      </w:r>
      <w:r w:rsidR="00E066FB" w:rsidRPr="00061599">
        <w:rPr>
          <w:rFonts w:ascii="Tahoma" w:hAnsi="Tahoma" w:cs="Tahoma"/>
          <w:color w:val="231F20"/>
        </w:rPr>
        <w:t xml:space="preserve"> </w:t>
      </w:r>
      <w:r w:rsidRPr="00061599">
        <w:rPr>
          <w:rFonts w:ascii="Tahoma" w:hAnsi="Tahoma" w:cs="Tahoma"/>
          <w:color w:val="231F20"/>
        </w:rPr>
        <w:t>to</w:t>
      </w:r>
      <w:r w:rsidR="00E066FB" w:rsidRPr="00061599">
        <w:rPr>
          <w:rFonts w:ascii="Tahoma" w:hAnsi="Tahoma" w:cs="Tahoma"/>
          <w:color w:val="231F20"/>
        </w:rPr>
        <w:t xml:space="preserve"> </w:t>
      </w:r>
      <w:r w:rsidRPr="00061599">
        <w:rPr>
          <w:rFonts w:ascii="Tahoma" w:hAnsi="Tahoma" w:cs="Tahoma"/>
          <w:color w:val="231F20"/>
        </w:rPr>
        <w:t>offer</w:t>
      </w:r>
      <w:r w:rsidR="00E066FB" w:rsidRPr="00061599">
        <w:rPr>
          <w:rFonts w:ascii="Tahoma" w:hAnsi="Tahoma" w:cs="Tahoma"/>
          <w:color w:val="231F20"/>
        </w:rPr>
        <w:t xml:space="preserve"> </w:t>
      </w:r>
      <w:r w:rsidRPr="00061599">
        <w:rPr>
          <w:rFonts w:ascii="Tahoma" w:hAnsi="Tahoma" w:cs="Tahoma"/>
          <w:color w:val="231F20"/>
        </w:rPr>
        <w:t>consulting</w:t>
      </w:r>
      <w:r w:rsidR="00CB0BF5" w:rsidRPr="00061599">
        <w:rPr>
          <w:rFonts w:ascii="Tahoma" w:hAnsi="Tahoma" w:cs="Tahoma"/>
          <w:color w:val="231F20"/>
        </w:rPr>
        <w:t xml:space="preserve"> </w:t>
      </w:r>
      <w:r w:rsidRPr="00061599">
        <w:rPr>
          <w:rFonts w:ascii="Tahoma" w:hAnsi="Tahoma" w:cs="Tahoma"/>
          <w:color w:val="231F20"/>
        </w:rPr>
        <w:t>services.</w:t>
      </w:r>
      <w:r w:rsidR="00E066FB" w:rsidRPr="00061599">
        <w:rPr>
          <w:rFonts w:ascii="Tahoma" w:hAnsi="Tahoma" w:cs="Tahoma"/>
          <w:color w:val="231F20"/>
        </w:rPr>
        <w:t xml:space="preserve"> </w:t>
      </w:r>
      <w:r w:rsidRPr="00061599">
        <w:rPr>
          <w:rFonts w:ascii="Tahoma" w:hAnsi="Tahoma" w:cs="Tahoma"/>
          <w:color w:val="231F20"/>
        </w:rPr>
        <w:t>The maximum</w:t>
      </w:r>
      <w:r w:rsidR="00E066FB" w:rsidRPr="00061599">
        <w:rPr>
          <w:rFonts w:ascii="Tahoma" w:hAnsi="Tahoma" w:cs="Tahoma"/>
          <w:color w:val="231F20"/>
        </w:rPr>
        <w:t xml:space="preserve"> </w:t>
      </w:r>
      <w:r w:rsidRPr="00061599">
        <w:rPr>
          <w:rFonts w:ascii="Tahoma" w:hAnsi="Tahoma" w:cs="Tahoma"/>
          <w:color w:val="231F20"/>
        </w:rPr>
        <w:t>number</w:t>
      </w:r>
      <w:r w:rsidR="00E066FB" w:rsidRPr="00061599">
        <w:rPr>
          <w:rFonts w:ascii="Tahoma" w:hAnsi="Tahoma" w:cs="Tahoma"/>
          <w:color w:val="231F20"/>
        </w:rPr>
        <w:t xml:space="preserve"> </w:t>
      </w:r>
      <w:r w:rsidRPr="00061599">
        <w:rPr>
          <w:rFonts w:ascii="Tahoma" w:hAnsi="Tahoma" w:cs="Tahoma"/>
          <w:color w:val="231F20"/>
        </w:rPr>
        <w:t>of</w:t>
      </w:r>
      <w:r w:rsidR="00CB0BF5" w:rsidRPr="00061599">
        <w:rPr>
          <w:rFonts w:ascii="Tahoma" w:hAnsi="Tahoma" w:cs="Tahoma"/>
          <w:color w:val="231F20"/>
        </w:rPr>
        <w:t xml:space="preserve"> </w:t>
      </w:r>
      <w:r w:rsidR="00F93A0C" w:rsidRPr="00061599">
        <w:rPr>
          <w:rFonts w:ascii="Tahoma" w:hAnsi="Tahoma" w:cs="Tahoma"/>
          <w:color w:val="231F20"/>
        </w:rPr>
        <w:t>members</w:t>
      </w:r>
      <w:r w:rsidR="00E066FB" w:rsidRPr="00061599">
        <w:rPr>
          <w:rFonts w:ascii="Tahoma" w:hAnsi="Tahoma" w:cs="Tahoma"/>
          <w:color w:val="231F20"/>
        </w:rPr>
        <w:t xml:space="preserve"> </w:t>
      </w:r>
      <w:r w:rsidRPr="00061599">
        <w:rPr>
          <w:rFonts w:ascii="Tahoma" w:hAnsi="Tahoma" w:cs="Tahoma"/>
          <w:color w:val="231F20"/>
        </w:rPr>
        <w:t>so</w:t>
      </w:r>
      <w:r w:rsidR="00CB0BF5" w:rsidRPr="00061599">
        <w:rPr>
          <w:rFonts w:ascii="Tahoma" w:hAnsi="Tahoma" w:cs="Tahoma"/>
          <w:color w:val="231F20"/>
        </w:rPr>
        <w:t xml:space="preserve"> </w:t>
      </w:r>
      <w:r w:rsidR="00E066FB" w:rsidRPr="00061599">
        <w:rPr>
          <w:rFonts w:ascii="Tahoma" w:hAnsi="Tahoma" w:cs="Tahoma"/>
          <w:color w:val="231F20"/>
        </w:rPr>
        <w:t xml:space="preserve">far </w:t>
      </w:r>
      <w:r w:rsidRPr="00061599">
        <w:rPr>
          <w:rFonts w:ascii="Tahoma" w:hAnsi="Tahoma" w:cs="Tahoma"/>
          <w:color w:val="231F20"/>
        </w:rPr>
        <w:t>JV</w:t>
      </w:r>
      <w:r w:rsidR="00CB0BF5" w:rsidRPr="00061599">
        <w:rPr>
          <w:rFonts w:ascii="Tahoma" w:hAnsi="Tahoma" w:cs="Tahoma"/>
          <w:color w:val="231F20"/>
        </w:rPr>
        <w:t xml:space="preserve"> </w:t>
      </w:r>
      <w:r w:rsidRPr="00061599">
        <w:rPr>
          <w:rFonts w:ascii="Tahoma" w:hAnsi="Tahoma" w:cs="Tahoma"/>
          <w:color w:val="231F20"/>
        </w:rPr>
        <w:t>shall</w:t>
      </w:r>
      <w:r w:rsidR="00CB0BF5" w:rsidRPr="00061599">
        <w:rPr>
          <w:rFonts w:ascii="Tahoma" w:hAnsi="Tahoma" w:cs="Tahoma"/>
          <w:color w:val="231F20"/>
        </w:rPr>
        <w:t xml:space="preserve"> </w:t>
      </w:r>
      <w:r w:rsidRPr="00061599">
        <w:rPr>
          <w:rFonts w:ascii="Tahoma" w:hAnsi="Tahoma" w:cs="Tahoma"/>
          <w:color w:val="231F20"/>
        </w:rPr>
        <w:t>be</w:t>
      </w:r>
      <w:r w:rsidR="00CB0BF5" w:rsidRPr="00061599">
        <w:rPr>
          <w:rFonts w:ascii="Tahoma" w:hAnsi="Tahoma" w:cs="Tahoma"/>
          <w:color w:val="231F20"/>
        </w:rPr>
        <w:t xml:space="preserve"> </w:t>
      </w:r>
      <w:r w:rsidRPr="00061599">
        <w:rPr>
          <w:rFonts w:ascii="Tahoma" w:hAnsi="Tahoma" w:cs="Tahoma"/>
          <w:color w:val="231F20"/>
        </w:rPr>
        <w:t>speciﬁed</w:t>
      </w:r>
      <w:r w:rsidR="00CB0BF5" w:rsidRPr="00061599">
        <w:rPr>
          <w:rFonts w:ascii="Tahoma" w:hAnsi="Tahoma" w:cs="Tahoma"/>
          <w:color w:val="231F20"/>
        </w:rPr>
        <w:t xml:space="preserve"> </w:t>
      </w:r>
      <w:r w:rsidRPr="00061599">
        <w:rPr>
          <w:rFonts w:ascii="Tahoma" w:hAnsi="Tahoma" w:cs="Tahoma"/>
          <w:color w:val="231F20"/>
        </w:rPr>
        <w:t>in</w:t>
      </w:r>
      <w:r w:rsidR="00CB0BF5" w:rsidRPr="00061599">
        <w:rPr>
          <w:rFonts w:ascii="Tahoma" w:hAnsi="Tahoma" w:cs="Tahoma"/>
          <w:color w:val="231F20"/>
        </w:rPr>
        <w:t xml:space="preserve"> </w:t>
      </w:r>
      <w:r w:rsidRPr="00061599">
        <w:rPr>
          <w:rFonts w:ascii="Tahoma" w:hAnsi="Tahoma" w:cs="Tahoma"/>
          <w:color w:val="231F20"/>
        </w:rPr>
        <w:t>the</w:t>
      </w:r>
      <w:r w:rsidR="00CB0BF5" w:rsidRPr="00061599">
        <w:rPr>
          <w:rFonts w:ascii="Tahoma" w:hAnsi="Tahoma" w:cs="Tahoma"/>
          <w:color w:val="231F20"/>
        </w:rPr>
        <w:t xml:space="preserve"> </w:t>
      </w:r>
      <w:r w:rsidRPr="00061599">
        <w:rPr>
          <w:rFonts w:ascii="Tahoma" w:hAnsi="Tahoma" w:cs="Tahoma"/>
          <w:color w:val="231F20"/>
        </w:rPr>
        <w:t>TDS.</w:t>
      </w:r>
    </w:p>
    <w:p w14:paraId="5BDBB302" w14:textId="5E721E58" w:rsidR="00F20AEA" w:rsidRPr="00061599" w:rsidRDefault="0064449A">
      <w:pPr>
        <w:pStyle w:val="ListParagraph"/>
        <w:numPr>
          <w:ilvl w:val="1"/>
          <w:numId w:val="54"/>
        </w:numPr>
        <w:tabs>
          <w:tab w:val="left" w:pos="672"/>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The Competition Act of Kenya requires that ﬁrms wishing to tender as Joint Venture undertakings which may prevent, distort or lessen competition in provision of services are prohibited unless they are exempt in accordance with the provisions of Section 25 of the </w:t>
      </w:r>
      <w:r w:rsidR="0048010F" w:rsidRPr="00061599">
        <w:rPr>
          <w:rFonts w:ascii="Tahoma" w:hAnsi="Tahoma" w:cs="Tahoma"/>
          <w:color w:val="231F20"/>
        </w:rPr>
        <w:t xml:space="preserve">Competition </w:t>
      </w:r>
      <w:r w:rsidRPr="00061599">
        <w:rPr>
          <w:rFonts w:ascii="Tahoma" w:hAnsi="Tahoma" w:cs="Tahoma"/>
          <w:color w:val="231F20"/>
        </w:rPr>
        <w:t>Act</w:t>
      </w:r>
      <w:r w:rsidR="0048010F" w:rsidRPr="00061599">
        <w:rPr>
          <w:rFonts w:ascii="Tahoma" w:hAnsi="Tahoma" w:cs="Tahoma"/>
          <w:color w:val="231F20"/>
        </w:rPr>
        <w:t>, 2010</w:t>
      </w:r>
      <w:r w:rsidRPr="00061599">
        <w:rPr>
          <w:rFonts w:ascii="Tahoma" w:hAnsi="Tahoma" w:cs="Tahoma"/>
          <w:color w:val="231F20"/>
        </w:rPr>
        <w:t>. JVs will be required to seek for exemption from the Competition</w:t>
      </w:r>
      <w:r w:rsidR="00E066FB" w:rsidRPr="00061599">
        <w:rPr>
          <w:rFonts w:ascii="Tahoma" w:hAnsi="Tahoma" w:cs="Tahoma"/>
          <w:color w:val="231F20"/>
        </w:rPr>
        <w:t xml:space="preserve"> </w:t>
      </w:r>
      <w:r w:rsidRPr="00061599">
        <w:rPr>
          <w:rFonts w:ascii="Tahoma" w:hAnsi="Tahoma" w:cs="Tahoma"/>
          <w:color w:val="231F20"/>
        </w:rPr>
        <w:t>Authority.</w:t>
      </w:r>
      <w:r w:rsidR="00F93A0C" w:rsidRPr="00061599">
        <w:rPr>
          <w:rFonts w:ascii="Tahoma" w:hAnsi="Tahoma" w:cs="Tahoma"/>
          <w:color w:val="231F20"/>
        </w:rPr>
        <w:t xml:space="preserve"> </w:t>
      </w:r>
      <w:r w:rsidRPr="00061599">
        <w:rPr>
          <w:rFonts w:ascii="Tahoma" w:hAnsi="Tahoma" w:cs="Tahoma"/>
          <w:color w:val="231F20"/>
        </w:rPr>
        <w:t>Exemption</w:t>
      </w:r>
      <w:r w:rsidR="00F93A0C" w:rsidRPr="00061599">
        <w:rPr>
          <w:rFonts w:ascii="Tahoma" w:hAnsi="Tahoma" w:cs="Tahoma"/>
          <w:color w:val="231F20"/>
        </w:rPr>
        <w:t xml:space="preserve"> </w:t>
      </w:r>
      <w:r w:rsidRPr="00061599">
        <w:rPr>
          <w:rFonts w:ascii="Tahoma" w:hAnsi="Tahoma" w:cs="Tahoma"/>
          <w:color w:val="231F20"/>
        </w:rPr>
        <w:t>shall</w:t>
      </w:r>
      <w:r w:rsidR="00F93A0C" w:rsidRPr="00061599">
        <w:rPr>
          <w:rFonts w:ascii="Tahoma" w:hAnsi="Tahoma" w:cs="Tahoma"/>
          <w:color w:val="231F20"/>
        </w:rPr>
        <w:t xml:space="preserve"> </w:t>
      </w:r>
      <w:r w:rsidRPr="00061599">
        <w:rPr>
          <w:rFonts w:ascii="Tahoma" w:hAnsi="Tahoma" w:cs="Tahoma"/>
          <w:color w:val="231F20"/>
        </w:rPr>
        <w:t>not</w:t>
      </w:r>
      <w:r w:rsidR="00F93A0C" w:rsidRPr="00061599">
        <w:rPr>
          <w:rFonts w:ascii="Tahoma" w:hAnsi="Tahoma" w:cs="Tahoma"/>
          <w:color w:val="231F20"/>
        </w:rPr>
        <w:t xml:space="preserve"> </w:t>
      </w:r>
      <w:r w:rsidRPr="00061599">
        <w:rPr>
          <w:rFonts w:ascii="Tahoma" w:hAnsi="Tahoma" w:cs="Tahoma"/>
          <w:color w:val="231F20"/>
        </w:rPr>
        <w:t>be</w:t>
      </w:r>
      <w:r w:rsidR="00F93A0C" w:rsidRPr="00061599">
        <w:rPr>
          <w:rFonts w:ascii="Tahoma" w:hAnsi="Tahoma" w:cs="Tahoma"/>
          <w:color w:val="231F20"/>
        </w:rPr>
        <w:t xml:space="preserve"> </w:t>
      </w:r>
      <w:r w:rsidRPr="00061599">
        <w:rPr>
          <w:rFonts w:ascii="Tahoma" w:hAnsi="Tahoma" w:cs="Tahoma"/>
          <w:color w:val="231F20"/>
        </w:rPr>
        <w:t>a</w:t>
      </w:r>
      <w:r w:rsidR="00F93A0C" w:rsidRPr="00061599">
        <w:rPr>
          <w:rFonts w:ascii="Tahoma" w:hAnsi="Tahoma" w:cs="Tahoma"/>
          <w:color w:val="231F20"/>
        </w:rPr>
        <w:t xml:space="preserve"> </w:t>
      </w:r>
      <w:r w:rsidRPr="00061599">
        <w:rPr>
          <w:rFonts w:ascii="Tahoma" w:hAnsi="Tahoma" w:cs="Tahoma"/>
          <w:color w:val="231F20"/>
        </w:rPr>
        <w:t>condition</w:t>
      </w:r>
      <w:r w:rsidR="00F93A0C" w:rsidRPr="00061599">
        <w:rPr>
          <w:rFonts w:ascii="Tahoma" w:hAnsi="Tahoma" w:cs="Tahoma"/>
          <w:color w:val="231F20"/>
        </w:rPr>
        <w:t xml:space="preserve"> </w:t>
      </w:r>
      <w:r w:rsidRPr="00061599">
        <w:rPr>
          <w:rFonts w:ascii="Tahoma" w:hAnsi="Tahoma" w:cs="Tahoma"/>
          <w:color w:val="231F20"/>
        </w:rPr>
        <w:t>for</w:t>
      </w:r>
      <w:r w:rsidR="00F93A0C" w:rsidRPr="00061599">
        <w:rPr>
          <w:rFonts w:ascii="Tahoma" w:hAnsi="Tahoma" w:cs="Tahoma"/>
          <w:color w:val="231F20"/>
        </w:rPr>
        <w:t xml:space="preserve"> </w:t>
      </w:r>
      <w:r w:rsidRPr="00061599">
        <w:rPr>
          <w:rFonts w:ascii="Tahoma" w:hAnsi="Tahoma" w:cs="Tahoma"/>
          <w:color w:val="231F20"/>
        </w:rPr>
        <w:t>submission</w:t>
      </w:r>
      <w:r w:rsidR="00F93A0C" w:rsidRPr="00061599">
        <w:rPr>
          <w:rFonts w:ascii="Tahoma" w:hAnsi="Tahoma" w:cs="Tahoma"/>
          <w:color w:val="231F20"/>
        </w:rPr>
        <w:t xml:space="preserve"> </w:t>
      </w:r>
      <w:r w:rsidRPr="00061599">
        <w:rPr>
          <w:rFonts w:ascii="Tahoma" w:hAnsi="Tahoma" w:cs="Tahoma"/>
          <w:color w:val="231F20"/>
        </w:rPr>
        <w:t>of</w:t>
      </w:r>
      <w:r w:rsidR="00F93A0C" w:rsidRPr="00061599">
        <w:rPr>
          <w:rFonts w:ascii="Tahoma" w:hAnsi="Tahoma" w:cs="Tahoma"/>
          <w:color w:val="231F20"/>
        </w:rPr>
        <w:t xml:space="preserve"> </w:t>
      </w:r>
      <w:r w:rsidRPr="00061599">
        <w:rPr>
          <w:rFonts w:ascii="Tahoma" w:hAnsi="Tahoma" w:cs="Tahoma"/>
          <w:color w:val="231F20"/>
        </w:rPr>
        <w:t>proposals,</w:t>
      </w:r>
      <w:r w:rsidR="00F93A0C" w:rsidRPr="00061599">
        <w:rPr>
          <w:rFonts w:ascii="Tahoma" w:hAnsi="Tahoma" w:cs="Tahoma"/>
          <w:color w:val="231F20"/>
        </w:rPr>
        <w:t xml:space="preserve"> </w:t>
      </w:r>
      <w:r w:rsidRPr="00061599">
        <w:rPr>
          <w:rFonts w:ascii="Tahoma" w:hAnsi="Tahoma" w:cs="Tahoma"/>
          <w:color w:val="231F20"/>
        </w:rPr>
        <w:t>but</w:t>
      </w:r>
      <w:r w:rsidR="00F93A0C" w:rsidRPr="00061599">
        <w:rPr>
          <w:rFonts w:ascii="Tahoma" w:hAnsi="Tahoma" w:cs="Tahoma"/>
          <w:color w:val="231F20"/>
        </w:rPr>
        <w:t xml:space="preserve"> </w:t>
      </w:r>
      <w:r w:rsidRPr="00061599">
        <w:rPr>
          <w:rFonts w:ascii="Tahoma" w:hAnsi="Tahoma" w:cs="Tahoma"/>
          <w:color w:val="231F20"/>
        </w:rPr>
        <w:t>it</w:t>
      </w:r>
      <w:r w:rsidR="00E066FB" w:rsidRPr="00061599">
        <w:rPr>
          <w:rFonts w:ascii="Tahoma" w:hAnsi="Tahoma" w:cs="Tahoma"/>
          <w:color w:val="231F20"/>
        </w:rPr>
        <w:t xml:space="preserve"> </w:t>
      </w:r>
      <w:r w:rsidRPr="00061599">
        <w:rPr>
          <w:rFonts w:ascii="Tahoma" w:hAnsi="Tahoma" w:cs="Tahoma"/>
          <w:color w:val="231F20"/>
        </w:rPr>
        <w:t>shall</w:t>
      </w:r>
      <w:r w:rsidR="00E066FB" w:rsidRPr="00061599">
        <w:rPr>
          <w:rFonts w:ascii="Tahoma" w:hAnsi="Tahoma" w:cs="Tahoma"/>
          <w:color w:val="231F20"/>
        </w:rPr>
        <w:t xml:space="preserve"> </w:t>
      </w:r>
      <w:r w:rsidRPr="00061599">
        <w:rPr>
          <w:rFonts w:ascii="Tahoma" w:hAnsi="Tahoma" w:cs="Tahoma"/>
          <w:color w:val="231F20"/>
        </w:rPr>
        <w:t>be</w:t>
      </w:r>
      <w:r w:rsidR="00E066FB" w:rsidRPr="00061599">
        <w:rPr>
          <w:rFonts w:ascii="Tahoma" w:hAnsi="Tahoma" w:cs="Tahoma"/>
          <w:color w:val="231F20"/>
        </w:rPr>
        <w:t xml:space="preserve"> </w:t>
      </w:r>
      <w:r w:rsidRPr="00061599">
        <w:rPr>
          <w:rFonts w:ascii="Tahoma" w:hAnsi="Tahoma" w:cs="Tahoma"/>
          <w:color w:val="231F20"/>
        </w:rPr>
        <w:t>a</w:t>
      </w:r>
      <w:r w:rsidR="00E066FB" w:rsidRPr="00061599">
        <w:rPr>
          <w:rFonts w:ascii="Tahoma" w:hAnsi="Tahoma" w:cs="Tahoma"/>
          <w:color w:val="231F20"/>
        </w:rPr>
        <w:t xml:space="preserve"> </w:t>
      </w:r>
      <w:r w:rsidRPr="00061599">
        <w:rPr>
          <w:rFonts w:ascii="Tahoma" w:hAnsi="Tahoma" w:cs="Tahoma"/>
          <w:color w:val="231F20"/>
        </w:rPr>
        <w:t>condition of</w:t>
      </w:r>
      <w:r w:rsidR="00E066FB" w:rsidRPr="00061599">
        <w:rPr>
          <w:rFonts w:ascii="Tahoma" w:hAnsi="Tahoma" w:cs="Tahoma"/>
          <w:color w:val="231F20"/>
        </w:rPr>
        <w:t xml:space="preserve"> </w:t>
      </w:r>
      <w:r w:rsidRPr="00061599">
        <w:rPr>
          <w:rFonts w:ascii="Tahoma" w:hAnsi="Tahoma" w:cs="Tahoma"/>
          <w:color w:val="231F20"/>
        </w:rPr>
        <w:t>contract</w:t>
      </w:r>
      <w:r w:rsidR="00E066FB" w:rsidRPr="00061599">
        <w:rPr>
          <w:rFonts w:ascii="Tahoma" w:hAnsi="Tahoma" w:cs="Tahoma"/>
          <w:color w:val="231F20"/>
        </w:rPr>
        <w:t xml:space="preserve"> </w:t>
      </w:r>
      <w:r w:rsidRPr="00061599">
        <w:rPr>
          <w:rFonts w:ascii="Tahoma" w:hAnsi="Tahoma" w:cs="Tahoma"/>
          <w:color w:val="231F20"/>
        </w:rPr>
        <w:t>award</w:t>
      </w:r>
      <w:r w:rsidR="00E066FB" w:rsidRPr="00061599">
        <w:rPr>
          <w:rFonts w:ascii="Tahoma" w:hAnsi="Tahoma" w:cs="Tahoma"/>
          <w:color w:val="231F20"/>
        </w:rPr>
        <w:t xml:space="preserve"> </w:t>
      </w:r>
      <w:r w:rsidRPr="00061599">
        <w:rPr>
          <w:rFonts w:ascii="Tahoma" w:hAnsi="Tahoma" w:cs="Tahoma"/>
          <w:color w:val="231F20"/>
        </w:rPr>
        <w:t>and</w:t>
      </w:r>
      <w:r w:rsidR="00E066FB" w:rsidRPr="00061599">
        <w:rPr>
          <w:rFonts w:ascii="Tahoma" w:hAnsi="Tahoma" w:cs="Tahoma"/>
          <w:color w:val="231F20"/>
        </w:rPr>
        <w:t xml:space="preserve"> </w:t>
      </w:r>
      <w:r w:rsidRPr="00061599">
        <w:rPr>
          <w:rFonts w:ascii="Tahoma" w:hAnsi="Tahoma" w:cs="Tahoma"/>
          <w:color w:val="231F20"/>
        </w:rPr>
        <w:t>signature.</w:t>
      </w:r>
      <w:r w:rsidR="00E066FB" w:rsidRPr="00061599">
        <w:rPr>
          <w:rFonts w:ascii="Tahoma" w:hAnsi="Tahoma" w:cs="Tahoma"/>
          <w:color w:val="231F20"/>
        </w:rPr>
        <w:t xml:space="preserve"> </w:t>
      </w:r>
      <w:r w:rsidRPr="00061599">
        <w:rPr>
          <w:rFonts w:ascii="Tahoma" w:hAnsi="Tahoma" w:cs="Tahoma"/>
          <w:color w:val="231F20"/>
        </w:rPr>
        <w:t>AJV</w:t>
      </w:r>
      <w:r w:rsidR="00E066FB" w:rsidRPr="00061599">
        <w:rPr>
          <w:rFonts w:ascii="Tahoma" w:hAnsi="Tahoma" w:cs="Tahoma"/>
          <w:color w:val="231F20"/>
        </w:rPr>
        <w:t xml:space="preserve"> </w:t>
      </w:r>
      <w:r w:rsidRPr="00061599">
        <w:rPr>
          <w:rFonts w:ascii="Tahoma" w:hAnsi="Tahoma" w:cs="Tahoma"/>
          <w:color w:val="231F20"/>
        </w:rPr>
        <w:t>tenderer</w:t>
      </w:r>
      <w:r w:rsidR="00E066FB" w:rsidRPr="00061599">
        <w:rPr>
          <w:rFonts w:ascii="Tahoma" w:hAnsi="Tahoma" w:cs="Tahoma"/>
          <w:color w:val="231F20"/>
        </w:rPr>
        <w:t xml:space="preserve"> </w:t>
      </w:r>
      <w:r w:rsidRPr="00061599">
        <w:rPr>
          <w:rFonts w:ascii="Tahoma" w:hAnsi="Tahoma" w:cs="Tahoma"/>
          <w:color w:val="231F20"/>
        </w:rPr>
        <w:t>shall</w:t>
      </w:r>
      <w:r w:rsidR="00E066FB" w:rsidRPr="00061599">
        <w:rPr>
          <w:rFonts w:ascii="Tahoma" w:hAnsi="Tahoma" w:cs="Tahoma"/>
          <w:color w:val="231F20"/>
        </w:rPr>
        <w:t xml:space="preserve"> </w:t>
      </w:r>
      <w:r w:rsidRPr="00061599">
        <w:rPr>
          <w:rFonts w:ascii="Tahoma" w:hAnsi="Tahoma" w:cs="Tahoma"/>
          <w:color w:val="231F20"/>
        </w:rPr>
        <w:t>be</w:t>
      </w:r>
      <w:r w:rsidR="00E066FB" w:rsidRPr="00061599">
        <w:rPr>
          <w:rFonts w:ascii="Tahoma" w:hAnsi="Tahoma" w:cs="Tahoma"/>
          <w:color w:val="231F20"/>
        </w:rPr>
        <w:t xml:space="preserve"> </w:t>
      </w:r>
      <w:r w:rsidRPr="00061599">
        <w:rPr>
          <w:rFonts w:ascii="Tahoma" w:hAnsi="Tahoma" w:cs="Tahoma"/>
          <w:color w:val="231F20"/>
        </w:rPr>
        <w:t>given</w:t>
      </w:r>
      <w:r w:rsidR="00E066FB" w:rsidRPr="00061599">
        <w:rPr>
          <w:rFonts w:ascii="Tahoma" w:hAnsi="Tahoma" w:cs="Tahoma"/>
          <w:color w:val="231F20"/>
        </w:rPr>
        <w:t xml:space="preserve"> </w:t>
      </w:r>
      <w:r w:rsidRPr="00061599">
        <w:rPr>
          <w:rFonts w:ascii="Tahoma" w:hAnsi="Tahoma" w:cs="Tahoma"/>
          <w:color w:val="231F20"/>
        </w:rPr>
        <w:t>opportunity</w:t>
      </w:r>
      <w:r w:rsidR="00E066FB" w:rsidRPr="00061599">
        <w:rPr>
          <w:rFonts w:ascii="Tahoma" w:hAnsi="Tahoma" w:cs="Tahoma"/>
          <w:color w:val="231F20"/>
        </w:rPr>
        <w:t xml:space="preserve"> </w:t>
      </w:r>
      <w:r w:rsidRPr="00061599">
        <w:rPr>
          <w:rFonts w:ascii="Tahoma" w:hAnsi="Tahoma" w:cs="Tahoma"/>
          <w:color w:val="231F20"/>
        </w:rPr>
        <w:t>to</w:t>
      </w:r>
      <w:r w:rsidR="00E066FB" w:rsidRPr="00061599">
        <w:rPr>
          <w:rFonts w:ascii="Tahoma" w:hAnsi="Tahoma" w:cs="Tahoma"/>
          <w:color w:val="231F20"/>
        </w:rPr>
        <w:t xml:space="preserve"> </w:t>
      </w:r>
      <w:r w:rsidRPr="00061599">
        <w:rPr>
          <w:rFonts w:ascii="Tahoma" w:hAnsi="Tahoma" w:cs="Tahoma"/>
          <w:color w:val="231F20"/>
        </w:rPr>
        <w:t>seek</w:t>
      </w:r>
      <w:r w:rsidR="00E066FB" w:rsidRPr="00061599">
        <w:rPr>
          <w:rFonts w:ascii="Tahoma" w:hAnsi="Tahoma" w:cs="Tahoma"/>
          <w:color w:val="231F20"/>
        </w:rPr>
        <w:t xml:space="preserve"> </w:t>
      </w:r>
      <w:r w:rsidRPr="00061599">
        <w:rPr>
          <w:rFonts w:ascii="Tahoma" w:hAnsi="Tahoma" w:cs="Tahoma"/>
          <w:color w:val="231F20"/>
        </w:rPr>
        <w:t>such</w:t>
      </w:r>
      <w:r w:rsidR="00E066FB" w:rsidRPr="00061599">
        <w:rPr>
          <w:rFonts w:ascii="Tahoma" w:hAnsi="Tahoma" w:cs="Tahoma"/>
          <w:color w:val="231F20"/>
        </w:rPr>
        <w:t xml:space="preserve"> </w:t>
      </w:r>
      <w:r w:rsidRPr="00061599">
        <w:rPr>
          <w:rFonts w:ascii="Tahoma" w:hAnsi="Tahoma" w:cs="Tahoma"/>
          <w:color w:val="231F20"/>
        </w:rPr>
        <w:t>exemption</w:t>
      </w:r>
      <w:r w:rsidR="00E066FB" w:rsidRPr="00061599">
        <w:rPr>
          <w:rFonts w:ascii="Tahoma" w:hAnsi="Tahoma" w:cs="Tahoma"/>
          <w:color w:val="231F20"/>
        </w:rPr>
        <w:t xml:space="preserve"> </w:t>
      </w:r>
      <w:r w:rsidRPr="00061599">
        <w:rPr>
          <w:rFonts w:ascii="Tahoma" w:hAnsi="Tahoma" w:cs="Tahoma"/>
          <w:color w:val="231F20"/>
        </w:rPr>
        <w:t>as</w:t>
      </w:r>
      <w:r w:rsidR="00E066FB" w:rsidRPr="00061599">
        <w:rPr>
          <w:rFonts w:ascii="Tahoma" w:hAnsi="Tahoma" w:cs="Tahoma"/>
          <w:color w:val="231F20"/>
        </w:rPr>
        <w:t xml:space="preserve"> </w:t>
      </w:r>
      <w:r w:rsidRPr="00061599">
        <w:rPr>
          <w:rFonts w:ascii="Tahoma" w:hAnsi="Tahoma" w:cs="Tahoma"/>
          <w:color w:val="231F20"/>
        </w:rPr>
        <w:t>a</w:t>
      </w:r>
      <w:r w:rsidR="00E066FB" w:rsidRPr="00061599">
        <w:rPr>
          <w:rFonts w:ascii="Tahoma" w:hAnsi="Tahoma" w:cs="Tahoma"/>
          <w:color w:val="231F20"/>
        </w:rPr>
        <w:t xml:space="preserve"> </w:t>
      </w:r>
      <w:r w:rsidRPr="00061599">
        <w:rPr>
          <w:rFonts w:ascii="Tahoma" w:hAnsi="Tahoma" w:cs="Tahoma"/>
          <w:color w:val="231F20"/>
        </w:rPr>
        <w:t>condition of</w:t>
      </w:r>
      <w:r w:rsidR="00E066FB" w:rsidRPr="00061599">
        <w:rPr>
          <w:rFonts w:ascii="Tahoma" w:hAnsi="Tahoma" w:cs="Tahoma"/>
          <w:color w:val="231F20"/>
        </w:rPr>
        <w:t xml:space="preserve"> </w:t>
      </w:r>
      <w:r w:rsidRPr="00061599">
        <w:rPr>
          <w:rFonts w:ascii="Tahoma" w:hAnsi="Tahoma" w:cs="Tahoma"/>
          <w:color w:val="231F20"/>
        </w:rPr>
        <w:t>award</w:t>
      </w:r>
      <w:r w:rsidR="00E066FB" w:rsidRPr="00061599">
        <w:rPr>
          <w:rFonts w:ascii="Tahoma" w:hAnsi="Tahoma" w:cs="Tahoma"/>
          <w:color w:val="231F20"/>
        </w:rPr>
        <w:t xml:space="preserve"> </w:t>
      </w:r>
      <w:r w:rsidRPr="00061599">
        <w:rPr>
          <w:rFonts w:ascii="Tahoma" w:hAnsi="Tahoma" w:cs="Tahoma"/>
          <w:color w:val="231F20"/>
        </w:rPr>
        <w:t>and</w:t>
      </w:r>
      <w:r w:rsidR="00E066FB" w:rsidRPr="00061599">
        <w:rPr>
          <w:rFonts w:ascii="Tahoma" w:hAnsi="Tahoma" w:cs="Tahoma"/>
          <w:color w:val="231F20"/>
        </w:rPr>
        <w:t xml:space="preserve"> </w:t>
      </w:r>
      <w:r w:rsidRPr="00061599">
        <w:rPr>
          <w:rFonts w:ascii="Tahoma" w:hAnsi="Tahoma" w:cs="Tahoma"/>
          <w:color w:val="231F20"/>
        </w:rPr>
        <w:t>signature</w:t>
      </w:r>
      <w:r w:rsidR="00E066FB" w:rsidRPr="00061599">
        <w:rPr>
          <w:rFonts w:ascii="Tahoma" w:hAnsi="Tahoma" w:cs="Tahoma"/>
          <w:color w:val="231F20"/>
        </w:rPr>
        <w:t xml:space="preserve"> </w:t>
      </w:r>
      <w:r w:rsidRPr="00061599">
        <w:rPr>
          <w:rFonts w:ascii="Tahoma" w:hAnsi="Tahoma" w:cs="Tahoma"/>
          <w:color w:val="231F20"/>
        </w:rPr>
        <w:t>of</w:t>
      </w:r>
      <w:r w:rsidR="00E066FB" w:rsidRPr="00061599">
        <w:rPr>
          <w:rFonts w:ascii="Tahoma" w:hAnsi="Tahoma" w:cs="Tahoma"/>
          <w:color w:val="231F20"/>
        </w:rPr>
        <w:t xml:space="preserve"> </w:t>
      </w:r>
      <w:r w:rsidRPr="00061599">
        <w:rPr>
          <w:rFonts w:ascii="Tahoma" w:hAnsi="Tahoma" w:cs="Tahoma"/>
          <w:color w:val="231F20"/>
        </w:rPr>
        <w:t>contract.</w:t>
      </w:r>
      <w:r w:rsidR="00E066FB" w:rsidRPr="00061599">
        <w:rPr>
          <w:rFonts w:ascii="Tahoma" w:hAnsi="Tahoma" w:cs="Tahoma"/>
          <w:color w:val="231F20"/>
        </w:rPr>
        <w:t xml:space="preserve"> </w:t>
      </w:r>
      <w:r w:rsidRPr="00061599">
        <w:rPr>
          <w:rFonts w:ascii="Tahoma" w:hAnsi="Tahoma" w:cs="Tahoma"/>
          <w:color w:val="231F20"/>
        </w:rPr>
        <w:t>Application</w:t>
      </w:r>
      <w:r w:rsidR="00E066FB" w:rsidRPr="00061599">
        <w:rPr>
          <w:rFonts w:ascii="Tahoma" w:hAnsi="Tahoma" w:cs="Tahoma"/>
          <w:color w:val="231F20"/>
        </w:rPr>
        <w:t xml:space="preserve"> </w:t>
      </w:r>
      <w:r w:rsidRPr="00061599">
        <w:rPr>
          <w:rFonts w:ascii="Tahoma" w:hAnsi="Tahoma" w:cs="Tahoma"/>
          <w:color w:val="231F20"/>
        </w:rPr>
        <w:t>for</w:t>
      </w:r>
      <w:r w:rsidR="00E066FB" w:rsidRPr="00061599">
        <w:rPr>
          <w:rFonts w:ascii="Tahoma" w:hAnsi="Tahoma" w:cs="Tahoma"/>
          <w:color w:val="231F20"/>
        </w:rPr>
        <w:t xml:space="preserve"> </w:t>
      </w:r>
      <w:r w:rsidRPr="00061599">
        <w:rPr>
          <w:rFonts w:ascii="Tahoma" w:hAnsi="Tahoma" w:cs="Tahoma"/>
          <w:color w:val="231F20"/>
        </w:rPr>
        <w:t>exemption</w:t>
      </w:r>
      <w:r w:rsidR="00E066FB" w:rsidRPr="00061599">
        <w:rPr>
          <w:rFonts w:ascii="Tahoma" w:hAnsi="Tahoma" w:cs="Tahoma"/>
          <w:color w:val="231F20"/>
        </w:rPr>
        <w:t xml:space="preserve"> </w:t>
      </w:r>
      <w:r w:rsidRPr="00061599">
        <w:rPr>
          <w:rFonts w:ascii="Tahoma" w:hAnsi="Tahoma" w:cs="Tahoma"/>
          <w:color w:val="231F20"/>
        </w:rPr>
        <w:t>from</w:t>
      </w:r>
      <w:r w:rsidR="00E066FB" w:rsidRPr="00061599">
        <w:rPr>
          <w:rFonts w:ascii="Tahoma" w:hAnsi="Tahoma" w:cs="Tahoma"/>
          <w:color w:val="231F20"/>
        </w:rPr>
        <w:t xml:space="preserve"> </w:t>
      </w:r>
      <w:r w:rsidRPr="00061599">
        <w:rPr>
          <w:rFonts w:ascii="Tahoma" w:hAnsi="Tahoma" w:cs="Tahoma"/>
          <w:color w:val="231F20"/>
        </w:rPr>
        <w:t>the</w:t>
      </w:r>
      <w:r w:rsidR="00E066FB" w:rsidRPr="00061599">
        <w:rPr>
          <w:rFonts w:ascii="Tahoma" w:hAnsi="Tahoma" w:cs="Tahoma"/>
          <w:color w:val="231F20"/>
        </w:rPr>
        <w:t xml:space="preserve"> </w:t>
      </w:r>
      <w:r w:rsidRPr="00061599">
        <w:rPr>
          <w:rFonts w:ascii="Tahoma" w:hAnsi="Tahoma" w:cs="Tahoma"/>
          <w:color w:val="231F20"/>
        </w:rPr>
        <w:t>Competition</w:t>
      </w:r>
      <w:r w:rsidR="00E066FB" w:rsidRPr="00061599">
        <w:rPr>
          <w:rFonts w:ascii="Tahoma" w:hAnsi="Tahoma" w:cs="Tahoma"/>
          <w:color w:val="231F20"/>
        </w:rPr>
        <w:t xml:space="preserve"> </w:t>
      </w:r>
      <w:r w:rsidRPr="00061599">
        <w:rPr>
          <w:rFonts w:ascii="Tahoma" w:hAnsi="Tahoma" w:cs="Tahoma"/>
          <w:color w:val="231F20"/>
        </w:rPr>
        <w:t>Authority</w:t>
      </w:r>
      <w:r w:rsidR="00E066FB" w:rsidRPr="00061599">
        <w:rPr>
          <w:rFonts w:ascii="Tahoma" w:hAnsi="Tahoma" w:cs="Tahoma"/>
          <w:color w:val="231F20"/>
        </w:rPr>
        <w:t xml:space="preserve"> </w:t>
      </w:r>
      <w:r w:rsidRPr="00061599">
        <w:rPr>
          <w:rFonts w:ascii="Tahoma" w:hAnsi="Tahoma" w:cs="Tahoma"/>
          <w:color w:val="231F20"/>
        </w:rPr>
        <w:t>of</w:t>
      </w:r>
      <w:r w:rsidR="00E066FB" w:rsidRPr="00061599">
        <w:rPr>
          <w:rFonts w:ascii="Tahoma" w:hAnsi="Tahoma" w:cs="Tahoma"/>
          <w:color w:val="231F20"/>
        </w:rPr>
        <w:t xml:space="preserve"> </w:t>
      </w:r>
      <w:r w:rsidRPr="00061599">
        <w:rPr>
          <w:rFonts w:ascii="Tahoma" w:hAnsi="Tahoma" w:cs="Tahoma"/>
          <w:color w:val="231F20"/>
        </w:rPr>
        <w:t>Kenya</w:t>
      </w:r>
      <w:r w:rsidR="00E066FB" w:rsidRPr="00061599">
        <w:rPr>
          <w:rFonts w:ascii="Tahoma" w:hAnsi="Tahoma" w:cs="Tahoma"/>
          <w:color w:val="231F20"/>
        </w:rPr>
        <w:t xml:space="preserve"> </w:t>
      </w:r>
      <w:r w:rsidRPr="00061599">
        <w:rPr>
          <w:rFonts w:ascii="Tahoma" w:hAnsi="Tahoma" w:cs="Tahoma"/>
          <w:color w:val="231F20"/>
        </w:rPr>
        <w:t>may</w:t>
      </w:r>
      <w:r w:rsidR="00E066FB" w:rsidRPr="00061599">
        <w:rPr>
          <w:rFonts w:ascii="Tahoma" w:hAnsi="Tahoma" w:cs="Tahoma"/>
          <w:color w:val="231F20"/>
        </w:rPr>
        <w:t xml:space="preserve"> </w:t>
      </w:r>
      <w:r w:rsidRPr="00061599">
        <w:rPr>
          <w:rFonts w:ascii="Tahoma" w:hAnsi="Tahoma" w:cs="Tahoma"/>
          <w:color w:val="231F20"/>
        </w:rPr>
        <w:t>be accessed</w:t>
      </w:r>
      <w:r w:rsidR="00E066FB" w:rsidRPr="00061599">
        <w:rPr>
          <w:rFonts w:ascii="Tahoma" w:hAnsi="Tahoma" w:cs="Tahoma"/>
          <w:color w:val="231F20"/>
        </w:rPr>
        <w:t xml:space="preserve"> </w:t>
      </w:r>
      <w:r w:rsidRPr="00061599">
        <w:rPr>
          <w:rFonts w:ascii="Tahoma" w:hAnsi="Tahoma" w:cs="Tahoma"/>
          <w:color w:val="231F20"/>
        </w:rPr>
        <w:t>from</w:t>
      </w:r>
      <w:r w:rsidR="00E066FB" w:rsidRPr="00061599">
        <w:rPr>
          <w:rFonts w:ascii="Tahoma" w:hAnsi="Tahoma" w:cs="Tahoma"/>
          <w:color w:val="231F20"/>
        </w:rPr>
        <w:t xml:space="preserve"> </w:t>
      </w:r>
      <w:r w:rsidRPr="00061599">
        <w:rPr>
          <w:rFonts w:ascii="Tahoma" w:hAnsi="Tahoma" w:cs="Tahoma"/>
          <w:color w:val="231F20"/>
        </w:rPr>
        <w:t>the</w:t>
      </w:r>
      <w:r w:rsidR="00E066FB" w:rsidRPr="00061599">
        <w:rPr>
          <w:rFonts w:ascii="Tahoma" w:hAnsi="Tahoma" w:cs="Tahoma"/>
          <w:color w:val="231F20"/>
        </w:rPr>
        <w:t xml:space="preserve"> </w:t>
      </w:r>
      <w:r w:rsidRPr="00061599">
        <w:rPr>
          <w:rFonts w:ascii="Tahoma" w:hAnsi="Tahoma" w:cs="Tahoma"/>
          <w:color w:val="231F20"/>
        </w:rPr>
        <w:t>website</w:t>
      </w:r>
      <w:hyperlink r:id="rId14">
        <w:r w:rsidRPr="00061599">
          <w:rPr>
            <w:rFonts w:ascii="Tahoma" w:hAnsi="Tahoma" w:cs="Tahoma"/>
            <w:color w:val="231F20"/>
          </w:rPr>
          <w:t>www.cak.go.ke</w:t>
        </w:r>
      </w:hyperlink>
    </w:p>
    <w:p w14:paraId="166F37C2" w14:textId="63E1AEC4" w:rsidR="00F20AEA" w:rsidRPr="00061599" w:rsidRDefault="0064449A">
      <w:pPr>
        <w:pStyle w:val="ListParagraph"/>
        <w:numPr>
          <w:ilvl w:val="1"/>
          <w:numId w:val="54"/>
        </w:numPr>
        <w:tabs>
          <w:tab w:val="left" w:pos="673"/>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Public Ofﬁcers of the Procuring Entity, their Spouses, Child, Parent, Brothers or Sister. Child, </w:t>
      </w:r>
      <w:r w:rsidR="00E066FB" w:rsidRPr="00061599">
        <w:rPr>
          <w:rFonts w:ascii="Tahoma" w:hAnsi="Tahoma" w:cs="Tahoma"/>
          <w:color w:val="231F20"/>
        </w:rPr>
        <w:t>Parent,</w:t>
      </w:r>
      <w:r w:rsidRPr="00061599">
        <w:rPr>
          <w:rFonts w:ascii="Tahoma" w:hAnsi="Tahoma" w:cs="Tahoma"/>
          <w:color w:val="231F20"/>
        </w:rPr>
        <w:t xml:space="preserve"> Brother or</w:t>
      </w:r>
      <w:r w:rsidR="00430DEF" w:rsidRPr="00061599">
        <w:rPr>
          <w:rFonts w:ascii="Tahoma" w:hAnsi="Tahoma" w:cs="Tahoma"/>
          <w:color w:val="231F20"/>
        </w:rPr>
        <w:t xml:space="preserve"> </w:t>
      </w:r>
      <w:r w:rsidRPr="00061599">
        <w:rPr>
          <w:rFonts w:ascii="Tahoma" w:hAnsi="Tahoma" w:cs="Tahoma"/>
          <w:color w:val="231F20"/>
        </w:rPr>
        <w:t>Sister</w:t>
      </w:r>
      <w:r w:rsidR="00430DEF" w:rsidRPr="00061599">
        <w:rPr>
          <w:rFonts w:ascii="Tahoma" w:hAnsi="Tahoma" w:cs="Tahoma"/>
          <w:color w:val="231F20"/>
        </w:rPr>
        <w:t xml:space="preserve"> </w:t>
      </w:r>
      <w:r w:rsidRPr="00061599">
        <w:rPr>
          <w:rFonts w:ascii="Tahoma" w:hAnsi="Tahoma" w:cs="Tahoma"/>
          <w:color w:val="231F20"/>
        </w:rPr>
        <w:t>of</w:t>
      </w:r>
      <w:r w:rsidR="00430DEF" w:rsidRPr="00061599">
        <w:rPr>
          <w:rFonts w:ascii="Tahoma" w:hAnsi="Tahoma" w:cs="Tahoma"/>
          <w:color w:val="231F20"/>
        </w:rPr>
        <w:t xml:space="preserve"> </w:t>
      </w:r>
      <w:r w:rsidRPr="00061599">
        <w:rPr>
          <w:rFonts w:ascii="Tahoma" w:hAnsi="Tahoma" w:cs="Tahoma"/>
          <w:color w:val="231F20"/>
        </w:rPr>
        <w:t>a</w:t>
      </w:r>
      <w:r w:rsidR="00430DEF" w:rsidRPr="00061599">
        <w:rPr>
          <w:rFonts w:ascii="Tahoma" w:hAnsi="Tahoma" w:cs="Tahoma"/>
          <w:color w:val="231F20"/>
        </w:rPr>
        <w:t xml:space="preserve"> </w:t>
      </w:r>
      <w:r w:rsidRPr="00061599">
        <w:rPr>
          <w:rFonts w:ascii="Tahoma" w:hAnsi="Tahoma" w:cs="Tahoma"/>
          <w:color w:val="231F20"/>
        </w:rPr>
        <w:t>Spouse,</w:t>
      </w:r>
      <w:r w:rsidR="00430DEF" w:rsidRPr="00061599">
        <w:rPr>
          <w:rFonts w:ascii="Tahoma" w:hAnsi="Tahoma" w:cs="Tahoma"/>
          <w:color w:val="231F20"/>
        </w:rPr>
        <w:t xml:space="preserve"> </w:t>
      </w:r>
      <w:r w:rsidRPr="00061599">
        <w:rPr>
          <w:rFonts w:ascii="Tahoma" w:hAnsi="Tahoma" w:cs="Tahoma"/>
          <w:color w:val="231F20"/>
        </w:rPr>
        <w:t>their</w:t>
      </w:r>
      <w:r w:rsidR="00430DEF" w:rsidRPr="00061599">
        <w:rPr>
          <w:rFonts w:ascii="Tahoma" w:hAnsi="Tahoma" w:cs="Tahoma"/>
          <w:color w:val="231F20"/>
        </w:rPr>
        <w:t xml:space="preserve"> </w:t>
      </w:r>
      <w:r w:rsidRPr="00061599">
        <w:rPr>
          <w:rFonts w:ascii="Tahoma" w:hAnsi="Tahoma" w:cs="Tahoma"/>
          <w:color w:val="231F20"/>
        </w:rPr>
        <w:t>business</w:t>
      </w:r>
      <w:r w:rsidR="00430DEF" w:rsidRPr="00061599">
        <w:rPr>
          <w:rFonts w:ascii="Tahoma" w:hAnsi="Tahoma" w:cs="Tahoma"/>
          <w:color w:val="231F20"/>
        </w:rPr>
        <w:t xml:space="preserve"> </w:t>
      </w:r>
      <w:r w:rsidRPr="00061599">
        <w:rPr>
          <w:rFonts w:ascii="Tahoma" w:hAnsi="Tahoma" w:cs="Tahoma"/>
          <w:color w:val="231F20"/>
        </w:rPr>
        <w:t>associates</w:t>
      </w:r>
      <w:r w:rsidR="00430DEF" w:rsidRPr="00061599">
        <w:rPr>
          <w:rFonts w:ascii="Tahoma" w:hAnsi="Tahoma" w:cs="Tahoma"/>
          <w:color w:val="231F20"/>
        </w:rPr>
        <w:t xml:space="preserve"> </w:t>
      </w:r>
      <w:r w:rsidRPr="00061599">
        <w:rPr>
          <w:rFonts w:ascii="Tahoma" w:hAnsi="Tahoma" w:cs="Tahoma"/>
          <w:color w:val="231F20"/>
        </w:rPr>
        <w:t>or</w:t>
      </w:r>
      <w:r w:rsidR="00430DEF" w:rsidRPr="00061599">
        <w:rPr>
          <w:rFonts w:ascii="Tahoma" w:hAnsi="Tahoma" w:cs="Tahoma"/>
          <w:color w:val="231F20"/>
        </w:rPr>
        <w:t xml:space="preserve"> </w:t>
      </w:r>
      <w:r w:rsidRPr="00061599">
        <w:rPr>
          <w:rFonts w:ascii="Tahoma" w:hAnsi="Tahoma" w:cs="Tahoma"/>
          <w:color w:val="231F20"/>
        </w:rPr>
        <w:t>agents</w:t>
      </w:r>
      <w:r w:rsidR="00430DEF" w:rsidRPr="00061599">
        <w:rPr>
          <w:rFonts w:ascii="Tahoma" w:hAnsi="Tahoma" w:cs="Tahoma"/>
          <w:color w:val="231F20"/>
        </w:rPr>
        <w:t xml:space="preserve"> </w:t>
      </w:r>
      <w:r w:rsidRPr="00061599">
        <w:rPr>
          <w:rFonts w:ascii="Tahoma" w:hAnsi="Tahoma" w:cs="Tahoma"/>
          <w:color w:val="231F20"/>
        </w:rPr>
        <w:t>and</w:t>
      </w:r>
      <w:r w:rsidR="00430DEF" w:rsidRPr="00061599">
        <w:rPr>
          <w:rFonts w:ascii="Tahoma" w:hAnsi="Tahoma" w:cs="Tahoma"/>
          <w:color w:val="231F20"/>
        </w:rPr>
        <w:t xml:space="preserve"> </w:t>
      </w:r>
      <w:r w:rsidRPr="00061599">
        <w:rPr>
          <w:rFonts w:ascii="Tahoma" w:hAnsi="Tahoma" w:cs="Tahoma"/>
          <w:color w:val="231F20"/>
        </w:rPr>
        <w:t>ﬁrms/organizations</w:t>
      </w:r>
      <w:r w:rsidR="00430DEF" w:rsidRPr="00061599">
        <w:rPr>
          <w:rFonts w:ascii="Tahoma" w:hAnsi="Tahoma" w:cs="Tahoma"/>
          <w:color w:val="231F20"/>
        </w:rPr>
        <w:t xml:space="preserve"> </w:t>
      </w:r>
      <w:r w:rsidRPr="00061599">
        <w:rPr>
          <w:rFonts w:ascii="Tahoma" w:hAnsi="Tahoma" w:cs="Tahoma"/>
          <w:color w:val="231F20"/>
        </w:rPr>
        <w:t>in</w:t>
      </w:r>
      <w:r w:rsidR="00430DEF" w:rsidRPr="00061599">
        <w:rPr>
          <w:rFonts w:ascii="Tahoma" w:hAnsi="Tahoma" w:cs="Tahoma"/>
          <w:color w:val="231F20"/>
        </w:rPr>
        <w:t xml:space="preserve"> </w:t>
      </w:r>
      <w:r w:rsidRPr="00061599">
        <w:rPr>
          <w:rFonts w:ascii="Tahoma" w:hAnsi="Tahoma" w:cs="Tahoma"/>
          <w:color w:val="231F20"/>
        </w:rPr>
        <w:t>which</w:t>
      </w:r>
      <w:r w:rsidR="00430DEF" w:rsidRPr="00061599">
        <w:rPr>
          <w:rFonts w:ascii="Tahoma" w:hAnsi="Tahoma" w:cs="Tahoma"/>
          <w:color w:val="231F20"/>
        </w:rPr>
        <w:t xml:space="preserve"> </w:t>
      </w:r>
      <w:r w:rsidRPr="00061599">
        <w:rPr>
          <w:rFonts w:ascii="Tahoma" w:hAnsi="Tahoma" w:cs="Tahoma"/>
          <w:color w:val="231F20"/>
        </w:rPr>
        <w:t>they</w:t>
      </w:r>
      <w:r w:rsidR="00430DEF" w:rsidRPr="00061599">
        <w:rPr>
          <w:rFonts w:ascii="Tahoma" w:hAnsi="Tahoma" w:cs="Tahoma"/>
          <w:color w:val="231F20"/>
        </w:rPr>
        <w:t xml:space="preserve"> </w:t>
      </w:r>
      <w:r w:rsidRPr="00061599">
        <w:rPr>
          <w:rFonts w:ascii="Tahoma" w:hAnsi="Tahoma" w:cs="Tahoma"/>
          <w:color w:val="231F20"/>
        </w:rPr>
        <w:t>have</w:t>
      </w:r>
      <w:r w:rsidR="00430DEF" w:rsidRPr="00061599">
        <w:rPr>
          <w:rFonts w:ascii="Tahoma" w:hAnsi="Tahoma" w:cs="Tahoma"/>
          <w:color w:val="231F20"/>
        </w:rPr>
        <w:t xml:space="preserve"> </w:t>
      </w:r>
      <w:r w:rsidRPr="00061599">
        <w:rPr>
          <w:rFonts w:ascii="Tahoma" w:hAnsi="Tahoma" w:cs="Tahoma"/>
          <w:color w:val="231F20"/>
        </w:rPr>
        <w:t>a</w:t>
      </w:r>
      <w:r w:rsidR="00430DEF" w:rsidRPr="00061599">
        <w:rPr>
          <w:rFonts w:ascii="Tahoma" w:hAnsi="Tahoma" w:cs="Tahoma"/>
          <w:color w:val="231F20"/>
        </w:rPr>
        <w:t xml:space="preserve"> </w:t>
      </w:r>
      <w:r w:rsidRPr="00061599">
        <w:rPr>
          <w:rFonts w:ascii="Tahoma" w:hAnsi="Tahoma" w:cs="Tahoma"/>
          <w:color w:val="231F20"/>
        </w:rPr>
        <w:t>substantial or</w:t>
      </w:r>
      <w:r w:rsidR="00430DEF" w:rsidRPr="00061599">
        <w:rPr>
          <w:rFonts w:ascii="Tahoma" w:hAnsi="Tahoma" w:cs="Tahoma"/>
          <w:color w:val="231F20"/>
        </w:rPr>
        <w:t xml:space="preserve"> </w:t>
      </w:r>
      <w:r w:rsidRPr="00061599">
        <w:rPr>
          <w:rFonts w:ascii="Tahoma" w:hAnsi="Tahoma" w:cs="Tahoma"/>
          <w:color w:val="231F20"/>
        </w:rPr>
        <w:t>controlling</w:t>
      </w:r>
      <w:r w:rsidR="00430DEF" w:rsidRPr="00061599">
        <w:rPr>
          <w:rFonts w:ascii="Tahoma" w:hAnsi="Tahoma" w:cs="Tahoma"/>
          <w:color w:val="231F20"/>
        </w:rPr>
        <w:t xml:space="preserve"> </w:t>
      </w:r>
      <w:r w:rsidRPr="00061599">
        <w:rPr>
          <w:rFonts w:ascii="Tahoma" w:hAnsi="Tahoma" w:cs="Tahoma"/>
          <w:color w:val="231F20"/>
        </w:rPr>
        <w:t>interest</w:t>
      </w:r>
      <w:r w:rsidR="00430DEF" w:rsidRPr="00061599">
        <w:rPr>
          <w:rFonts w:ascii="Tahoma" w:hAnsi="Tahoma" w:cs="Tahoma"/>
          <w:color w:val="231F20"/>
        </w:rPr>
        <w:t xml:space="preserve"> </w:t>
      </w:r>
      <w:r w:rsidRPr="00061599">
        <w:rPr>
          <w:rFonts w:ascii="Tahoma" w:hAnsi="Tahoma" w:cs="Tahoma"/>
          <w:color w:val="231F20"/>
        </w:rPr>
        <w:t>shall</w:t>
      </w:r>
      <w:r w:rsidR="00430DEF" w:rsidRPr="00061599">
        <w:rPr>
          <w:rFonts w:ascii="Tahoma" w:hAnsi="Tahoma" w:cs="Tahoma"/>
          <w:color w:val="231F20"/>
        </w:rPr>
        <w:t xml:space="preserve"> </w:t>
      </w:r>
      <w:r w:rsidRPr="00061599">
        <w:rPr>
          <w:rFonts w:ascii="Tahoma" w:hAnsi="Tahoma" w:cs="Tahoma"/>
          <w:color w:val="231F20"/>
        </w:rPr>
        <w:t>not</w:t>
      </w:r>
      <w:r w:rsidR="00430DEF" w:rsidRPr="00061599">
        <w:rPr>
          <w:rFonts w:ascii="Tahoma" w:hAnsi="Tahoma" w:cs="Tahoma"/>
          <w:color w:val="231F20"/>
        </w:rPr>
        <w:t xml:space="preserve"> </w:t>
      </w:r>
      <w:r w:rsidRPr="00061599">
        <w:rPr>
          <w:rFonts w:ascii="Tahoma" w:hAnsi="Tahoma" w:cs="Tahoma"/>
          <w:color w:val="231F20"/>
        </w:rPr>
        <w:t>be</w:t>
      </w:r>
      <w:r w:rsidR="00430DEF" w:rsidRPr="00061599">
        <w:rPr>
          <w:rFonts w:ascii="Tahoma" w:hAnsi="Tahoma" w:cs="Tahoma"/>
          <w:color w:val="231F20"/>
        </w:rPr>
        <w:t xml:space="preserve"> </w:t>
      </w:r>
      <w:r w:rsidRPr="00061599">
        <w:rPr>
          <w:rFonts w:ascii="Tahoma" w:hAnsi="Tahoma" w:cs="Tahoma"/>
          <w:color w:val="231F20"/>
        </w:rPr>
        <w:t>eligible</w:t>
      </w:r>
      <w:r w:rsidR="00430DEF" w:rsidRPr="00061599">
        <w:rPr>
          <w:rFonts w:ascii="Tahoma" w:hAnsi="Tahoma" w:cs="Tahoma"/>
          <w:color w:val="231F20"/>
        </w:rPr>
        <w:t xml:space="preserve"> </w:t>
      </w:r>
      <w:r w:rsidRPr="00061599">
        <w:rPr>
          <w:rFonts w:ascii="Tahoma" w:hAnsi="Tahoma" w:cs="Tahoma"/>
          <w:color w:val="231F20"/>
        </w:rPr>
        <w:t>to</w:t>
      </w:r>
      <w:r w:rsidR="00430DEF" w:rsidRPr="00061599">
        <w:rPr>
          <w:rFonts w:ascii="Tahoma" w:hAnsi="Tahoma" w:cs="Tahoma"/>
          <w:color w:val="231F20"/>
        </w:rPr>
        <w:t xml:space="preserve"> </w:t>
      </w:r>
      <w:r w:rsidRPr="00061599">
        <w:rPr>
          <w:rFonts w:ascii="Tahoma" w:hAnsi="Tahoma" w:cs="Tahoma"/>
          <w:color w:val="231F20"/>
        </w:rPr>
        <w:t>tender</w:t>
      </w:r>
      <w:r w:rsidR="00430DEF" w:rsidRPr="00061599">
        <w:rPr>
          <w:rFonts w:ascii="Tahoma" w:hAnsi="Tahoma" w:cs="Tahoma"/>
          <w:color w:val="231F20"/>
        </w:rPr>
        <w:t xml:space="preserve"> </w:t>
      </w:r>
      <w:r w:rsidRPr="00061599">
        <w:rPr>
          <w:rFonts w:ascii="Tahoma" w:hAnsi="Tahoma" w:cs="Tahoma"/>
          <w:color w:val="231F20"/>
        </w:rPr>
        <w:t>or</w:t>
      </w:r>
      <w:r w:rsidR="00430DEF" w:rsidRPr="00061599">
        <w:rPr>
          <w:rFonts w:ascii="Tahoma" w:hAnsi="Tahoma" w:cs="Tahoma"/>
          <w:color w:val="231F20"/>
        </w:rPr>
        <w:t xml:space="preserve"> </w:t>
      </w:r>
      <w:r w:rsidRPr="00061599">
        <w:rPr>
          <w:rFonts w:ascii="Tahoma" w:hAnsi="Tahoma" w:cs="Tahoma"/>
          <w:color w:val="231F20"/>
        </w:rPr>
        <w:t>be</w:t>
      </w:r>
      <w:r w:rsidR="00430DEF" w:rsidRPr="00061599">
        <w:rPr>
          <w:rFonts w:ascii="Tahoma" w:hAnsi="Tahoma" w:cs="Tahoma"/>
          <w:color w:val="231F20"/>
        </w:rPr>
        <w:t xml:space="preserve"> </w:t>
      </w:r>
      <w:r w:rsidRPr="00061599">
        <w:rPr>
          <w:rFonts w:ascii="Tahoma" w:hAnsi="Tahoma" w:cs="Tahoma"/>
          <w:color w:val="231F20"/>
        </w:rPr>
        <w:t>awarded</w:t>
      </w:r>
      <w:r w:rsidR="00430DEF" w:rsidRPr="00061599">
        <w:rPr>
          <w:rFonts w:ascii="Tahoma" w:hAnsi="Tahoma" w:cs="Tahoma"/>
          <w:color w:val="231F20"/>
        </w:rPr>
        <w:t xml:space="preserve"> </w:t>
      </w:r>
      <w:r w:rsidRPr="00061599">
        <w:rPr>
          <w:rFonts w:ascii="Tahoma" w:hAnsi="Tahoma" w:cs="Tahoma"/>
          <w:color w:val="231F20"/>
        </w:rPr>
        <w:t>a</w:t>
      </w:r>
      <w:r w:rsidR="00430DEF" w:rsidRPr="00061599">
        <w:rPr>
          <w:rFonts w:ascii="Tahoma" w:hAnsi="Tahoma" w:cs="Tahoma"/>
          <w:color w:val="231F20"/>
        </w:rPr>
        <w:t xml:space="preserve"> </w:t>
      </w:r>
      <w:r w:rsidRPr="00061599">
        <w:rPr>
          <w:rFonts w:ascii="Tahoma" w:hAnsi="Tahoma" w:cs="Tahoma"/>
          <w:color w:val="231F20"/>
        </w:rPr>
        <w:t>contract.</w:t>
      </w:r>
      <w:r w:rsidR="00430DEF" w:rsidRPr="00061599">
        <w:rPr>
          <w:rFonts w:ascii="Tahoma" w:hAnsi="Tahoma" w:cs="Tahoma"/>
          <w:color w:val="231F20"/>
        </w:rPr>
        <w:t xml:space="preserve"> </w:t>
      </w:r>
      <w:r w:rsidRPr="00061599">
        <w:rPr>
          <w:rFonts w:ascii="Tahoma" w:hAnsi="Tahoma" w:cs="Tahoma"/>
          <w:color w:val="231F20"/>
        </w:rPr>
        <w:t>Public</w:t>
      </w:r>
      <w:r w:rsidR="00430DEF" w:rsidRPr="00061599">
        <w:rPr>
          <w:rFonts w:ascii="Tahoma" w:hAnsi="Tahoma" w:cs="Tahoma"/>
          <w:color w:val="231F20"/>
        </w:rPr>
        <w:t xml:space="preserve"> </w:t>
      </w:r>
      <w:r w:rsidRPr="00061599">
        <w:rPr>
          <w:rFonts w:ascii="Tahoma" w:hAnsi="Tahoma" w:cs="Tahoma"/>
          <w:color w:val="231F20"/>
        </w:rPr>
        <w:t>Ofﬁcers</w:t>
      </w:r>
      <w:r w:rsidR="00430DEF" w:rsidRPr="00061599">
        <w:rPr>
          <w:rFonts w:ascii="Tahoma" w:hAnsi="Tahoma" w:cs="Tahoma"/>
          <w:color w:val="231F20"/>
        </w:rPr>
        <w:t xml:space="preserve"> </w:t>
      </w:r>
      <w:r w:rsidRPr="00061599">
        <w:rPr>
          <w:rFonts w:ascii="Tahoma" w:hAnsi="Tahoma" w:cs="Tahoma"/>
          <w:color w:val="231F20"/>
        </w:rPr>
        <w:t>are</w:t>
      </w:r>
      <w:r w:rsidR="00430DEF" w:rsidRPr="00061599">
        <w:rPr>
          <w:rFonts w:ascii="Tahoma" w:hAnsi="Tahoma" w:cs="Tahoma"/>
          <w:color w:val="231F20"/>
        </w:rPr>
        <w:t xml:space="preserve"> </w:t>
      </w:r>
      <w:r w:rsidRPr="00061599">
        <w:rPr>
          <w:rFonts w:ascii="Tahoma" w:hAnsi="Tahoma" w:cs="Tahoma"/>
          <w:color w:val="231F20"/>
        </w:rPr>
        <w:t>also</w:t>
      </w:r>
      <w:r w:rsidR="00430DEF" w:rsidRPr="00061599">
        <w:rPr>
          <w:rFonts w:ascii="Tahoma" w:hAnsi="Tahoma" w:cs="Tahoma"/>
          <w:color w:val="231F20"/>
        </w:rPr>
        <w:t xml:space="preserve"> </w:t>
      </w:r>
      <w:r w:rsidRPr="00061599">
        <w:rPr>
          <w:rFonts w:ascii="Tahoma" w:hAnsi="Tahoma" w:cs="Tahoma"/>
          <w:color w:val="231F20"/>
        </w:rPr>
        <w:t>not</w:t>
      </w:r>
      <w:r w:rsidR="00430DEF" w:rsidRPr="00061599">
        <w:rPr>
          <w:rFonts w:ascii="Tahoma" w:hAnsi="Tahoma" w:cs="Tahoma"/>
          <w:color w:val="231F20"/>
        </w:rPr>
        <w:t xml:space="preserve"> </w:t>
      </w:r>
      <w:r w:rsidRPr="00061599">
        <w:rPr>
          <w:rFonts w:ascii="Tahoma" w:hAnsi="Tahoma" w:cs="Tahoma"/>
          <w:color w:val="231F20"/>
        </w:rPr>
        <w:t>allowed to</w:t>
      </w:r>
      <w:r w:rsidR="00430DEF" w:rsidRPr="00061599">
        <w:rPr>
          <w:rFonts w:ascii="Tahoma" w:hAnsi="Tahoma" w:cs="Tahoma"/>
          <w:color w:val="231F20"/>
        </w:rPr>
        <w:t xml:space="preserve"> </w:t>
      </w:r>
      <w:r w:rsidRPr="00061599">
        <w:rPr>
          <w:rFonts w:ascii="Tahoma" w:hAnsi="Tahoma" w:cs="Tahoma"/>
          <w:color w:val="231F20"/>
        </w:rPr>
        <w:t>participate</w:t>
      </w:r>
      <w:r w:rsidR="00430DEF" w:rsidRPr="00061599">
        <w:rPr>
          <w:rFonts w:ascii="Tahoma" w:hAnsi="Tahoma" w:cs="Tahoma"/>
          <w:color w:val="231F20"/>
        </w:rPr>
        <w:t xml:space="preserve"> </w:t>
      </w:r>
      <w:r w:rsidRPr="00061599">
        <w:rPr>
          <w:rFonts w:ascii="Tahoma" w:hAnsi="Tahoma" w:cs="Tahoma"/>
          <w:color w:val="231F20"/>
        </w:rPr>
        <w:t>in</w:t>
      </w:r>
      <w:r w:rsidR="00430DEF" w:rsidRPr="00061599">
        <w:rPr>
          <w:rFonts w:ascii="Tahoma" w:hAnsi="Tahoma" w:cs="Tahoma"/>
          <w:color w:val="231F20"/>
        </w:rPr>
        <w:t xml:space="preserve"> </w:t>
      </w:r>
      <w:r w:rsidRPr="00061599">
        <w:rPr>
          <w:rFonts w:ascii="Tahoma" w:hAnsi="Tahoma" w:cs="Tahoma"/>
          <w:color w:val="231F20"/>
        </w:rPr>
        <w:t>any</w:t>
      </w:r>
      <w:r w:rsidR="00430DEF" w:rsidRPr="00061599">
        <w:rPr>
          <w:rFonts w:ascii="Tahoma" w:hAnsi="Tahoma" w:cs="Tahoma"/>
          <w:color w:val="231F20"/>
        </w:rPr>
        <w:t xml:space="preserve"> </w:t>
      </w:r>
      <w:r w:rsidRPr="00061599">
        <w:rPr>
          <w:rFonts w:ascii="Tahoma" w:hAnsi="Tahoma" w:cs="Tahoma"/>
          <w:color w:val="231F20"/>
        </w:rPr>
        <w:t>procurement</w:t>
      </w:r>
      <w:r w:rsidR="00430DEF" w:rsidRPr="00061599">
        <w:rPr>
          <w:rFonts w:ascii="Tahoma" w:hAnsi="Tahoma" w:cs="Tahoma"/>
          <w:color w:val="231F20"/>
        </w:rPr>
        <w:t xml:space="preserve"> </w:t>
      </w:r>
      <w:r w:rsidRPr="00061599">
        <w:rPr>
          <w:rFonts w:ascii="Tahoma" w:hAnsi="Tahoma" w:cs="Tahoma"/>
          <w:color w:val="231F20"/>
        </w:rPr>
        <w:t>proceedings.</w:t>
      </w:r>
    </w:p>
    <w:p w14:paraId="43BAD3C2" w14:textId="77777777" w:rsidR="00F20AEA" w:rsidRPr="00061599" w:rsidRDefault="0064449A">
      <w:pPr>
        <w:pStyle w:val="ListParagraph"/>
        <w:numPr>
          <w:ilvl w:val="1"/>
          <w:numId w:val="54"/>
        </w:numPr>
        <w:tabs>
          <w:tab w:val="left" w:pos="678"/>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It is the Consultant's responsibility to ensure that </w:t>
      </w:r>
      <w:r w:rsidR="00E066FB" w:rsidRPr="00061599">
        <w:rPr>
          <w:rFonts w:ascii="Tahoma" w:hAnsi="Tahoma" w:cs="Tahoma"/>
          <w:color w:val="231F20"/>
        </w:rPr>
        <w:t>it’s</w:t>
      </w:r>
      <w:r w:rsidRPr="00061599">
        <w:rPr>
          <w:rFonts w:ascii="Tahoma" w:hAnsi="Tahoma" w:cs="Tahoma"/>
          <w:color w:val="231F20"/>
        </w:rPr>
        <w:t xml:space="preserve"> Experts, joint venture members, Sub-consultants, agents (declared or not), sub-contractors, service providers, suppliers and/or their employees meet the eligibility requirements.</w:t>
      </w:r>
    </w:p>
    <w:p w14:paraId="715AA1D9" w14:textId="68F4724B" w:rsidR="00F20AEA" w:rsidRPr="00061599" w:rsidRDefault="0064449A">
      <w:pPr>
        <w:pStyle w:val="ListParagraph"/>
        <w:numPr>
          <w:ilvl w:val="1"/>
          <w:numId w:val="54"/>
        </w:numPr>
        <w:spacing w:before="242" w:line="230" w:lineRule="auto"/>
        <w:ind w:left="720" w:right="848" w:hanging="576"/>
        <w:jc w:val="both"/>
        <w:rPr>
          <w:rFonts w:ascii="Tahoma" w:hAnsi="Tahoma" w:cs="Tahoma"/>
          <w:color w:val="231F20"/>
        </w:rPr>
      </w:pPr>
      <w:r w:rsidRPr="00061599">
        <w:rPr>
          <w:rFonts w:ascii="Tahoma" w:hAnsi="Tahoma" w:cs="Tahoma"/>
          <w:color w:val="231F20"/>
        </w:rPr>
        <w:t>As</w:t>
      </w:r>
      <w:r w:rsidR="00496C42" w:rsidRPr="00061599">
        <w:rPr>
          <w:rFonts w:ascii="Tahoma" w:hAnsi="Tahoma" w:cs="Tahoma"/>
          <w:color w:val="231F20"/>
        </w:rPr>
        <w:t xml:space="preserve"> </w:t>
      </w:r>
      <w:r w:rsidRPr="00061599">
        <w:rPr>
          <w:rFonts w:ascii="Tahoma" w:hAnsi="Tahoma" w:cs="Tahoma"/>
          <w:color w:val="231F20"/>
        </w:rPr>
        <w:t>an</w:t>
      </w:r>
      <w:r w:rsidR="00496C42" w:rsidRPr="00061599">
        <w:rPr>
          <w:rFonts w:ascii="Tahoma" w:hAnsi="Tahoma" w:cs="Tahoma"/>
          <w:color w:val="231F20"/>
        </w:rPr>
        <w:t xml:space="preserve"> </w:t>
      </w:r>
      <w:r w:rsidRPr="00061599">
        <w:rPr>
          <w:rFonts w:ascii="Tahoma" w:hAnsi="Tahoma" w:cs="Tahoma"/>
          <w:color w:val="231F20"/>
        </w:rPr>
        <w:t>exception</w:t>
      </w:r>
      <w:r w:rsidR="00496C42" w:rsidRPr="00061599">
        <w:rPr>
          <w:rFonts w:ascii="Tahoma" w:hAnsi="Tahoma" w:cs="Tahoma"/>
          <w:color w:val="231F20"/>
        </w:rPr>
        <w:t xml:space="preserve"> </w:t>
      </w:r>
      <w:r w:rsidRPr="00061599">
        <w:rPr>
          <w:rFonts w:ascii="Tahoma" w:hAnsi="Tahoma" w:cs="Tahoma"/>
          <w:color w:val="231F20"/>
        </w:rPr>
        <w:t>to</w:t>
      </w:r>
      <w:r w:rsidR="00496C42" w:rsidRPr="00061599">
        <w:rPr>
          <w:rFonts w:ascii="Tahoma" w:hAnsi="Tahoma" w:cs="Tahoma"/>
          <w:color w:val="231F20"/>
        </w:rPr>
        <w:t xml:space="preserve"> </w:t>
      </w:r>
      <w:r w:rsidRPr="00061599">
        <w:rPr>
          <w:rFonts w:ascii="Tahoma" w:hAnsi="Tahoma" w:cs="Tahoma"/>
          <w:color w:val="231F20"/>
        </w:rPr>
        <w:t>the</w:t>
      </w:r>
      <w:r w:rsidR="00496C42" w:rsidRPr="00061599">
        <w:rPr>
          <w:rFonts w:ascii="Tahoma" w:hAnsi="Tahoma" w:cs="Tahoma"/>
          <w:color w:val="231F20"/>
        </w:rPr>
        <w:t xml:space="preserve"> </w:t>
      </w:r>
      <w:r w:rsidRPr="00061599">
        <w:rPr>
          <w:rFonts w:ascii="Tahoma" w:hAnsi="Tahoma" w:cs="Tahoma"/>
          <w:color w:val="231F20"/>
        </w:rPr>
        <w:t>foregoing</w:t>
      </w:r>
      <w:r w:rsidR="00496C42" w:rsidRPr="00061599">
        <w:rPr>
          <w:rFonts w:ascii="Tahoma" w:hAnsi="Tahoma" w:cs="Tahoma"/>
          <w:color w:val="231F20"/>
        </w:rPr>
        <w:t xml:space="preserve"> </w:t>
      </w:r>
      <w:r w:rsidRPr="00061599">
        <w:rPr>
          <w:rFonts w:ascii="Tahoma" w:hAnsi="Tahoma" w:cs="Tahoma"/>
          <w:color w:val="231F20"/>
        </w:rPr>
        <w:t>ITC</w:t>
      </w:r>
      <w:r w:rsidR="00496C42" w:rsidRPr="00061599">
        <w:rPr>
          <w:rFonts w:ascii="Tahoma" w:hAnsi="Tahoma" w:cs="Tahoma"/>
          <w:color w:val="231F20"/>
        </w:rPr>
        <w:t xml:space="preserve"> </w:t>
      </w:r>
      <w:r w:rsidRPr="00061599">
        <w:rPr>
          <w:rFonts w:ascii="Tahoma" w:hAnsi="Tahoma" w:cs="Tahoma"/>
          <w:color w:val="231F20"/>
        </w:rPr>
        <w:t>6.1</w:t>
      </w:r>
      <w:r w:rsidR="00496C42" w:rsidRPr="00061599">
        <w:rPr>
          <w:rFonts w:ascii="Tahoma" w:hAnsi="Tahoma" w:cs="Tahoma"/>
          <w:color w:val="231F20"/>
        </w:rPr>
        <w:t xml:space="preserve"> </w:t>
      </w:r>
      <w:r w:rsidRPr="00061599">
        <w:rPr>
          <w:rFonts w:ascii="Tahoma" w:hAnsi="Tahoma" w:cs="Tahoma"/>
          <w:color w:val="231F20"/>
        </w:rPr>
        <w:t>and</w:t>
      </w:r>
      <w:r w:rsidR="00496C42" w:rsidRPr="00061599">
        <w:rPr>
          <w:rFonts w:ascii="Tahoma" w:hAnsi="Tahoma" w:cs="Tahoma"/>
          <w:color w:val="231F20"/>
        </w:rPr>
        <w:t xml:space="preserve"> </w:t>
      </w:r>
      <w:r w:rsidRPr="00061599">
        <w:rPr>
          <w:rFonts w:ascii="Tahoma" w:hAnsi="Tahoma" w:cs="Tahoma"/>
          <w:color w:val="231F20"/>
        </w:rPr>
        <w:t>6.2</w:t>
      </w:r>
      <w:r w:rsidR="00496C42" w:rsidRPr="00061599">
        <w:rPr>
          <w:rFonts w:ascii="Tahoma" w:hAnsi="Tahoma" w:cs="Tahoma"/>
          <w:color w:val="231F20"/>
        </w:rPr>
        <w:t xml:space="preserve"> </w:t>
      </w:r>
      <w:r w:rsidRPr="00061599">
        <w:rPr>
          <w:rFonts w:ascii="Tahoma" w:hAnsi="Tahoma" w:cs="Tahoma"/>
          <w:color w:val="231F20"/>
        </w:rPr>
        <w:t>above:</w:t>
      </w:r>
    </w:p>
    <w:p w14:paraId="3D000302" w14:textId="5D6F8531" w:rsidR="00F20AEA" w:rsidRPr="00061599" w:rsidRDefault="0064449A">
      <w:pPr>
        <w:pStyle w:val="ListParagraph"/>
        <w:numPr>
          <w:ilvl w:val="2"/>
          <w:numId w:val="44"/>
        </w:numPr>
        <w:tabs>
          <w:tab w:val="left" w:pos="1098"/>
        </w:tabs>
        <w:spacing w:before="48" w:line="230" w:lineRule="auto"/>
        <w:ind w:right="838" w:hanging="429"/>
        <w:jc w:val="both"/>
        <w:rPr>
          <w:rFonts w:ascii="Tahoma" w:hAnsi="Tahoma" w:cs="Tahoma"/>
        </w:rPr>
      </w:pPr>
      <w:r w:rsidRPr="00061599">
        <w:rPr>
          <w:rFonts w:ascii="Tahoma" w:hAnsi="Tahoma" w:cs="Tahoma"/>
          <w:color w:val="231F20"/>
        </w:rPr>
        <w:t>Sanctions-A</w:t>
      </w:r>
      <w:r w:rsidR="00341151" w:rsidRPr="00061599">
        <w:rPr>
          <w:rFonts w:ascii="Tahoma" w:hAnsi="Tahoma" w:cs="Tahoma"/>
          <w:color w:val="231F20"/>
        </w:rPr>
        <w:t xml:space="preserve"> </w:t>
      </w:r>
      <w:r w:rsidRPr="00061599">
        <w:rPr>
          <w:rFonts w:ascii="Tahoma" w:hAnsi="Tahoma" w:cs="Tahoma"/>
          <w:color w:val="231F20"/>
        </w:rPr>
        <w:t>ﬁrm</w:t>
      </w:r>
      <w:r w:rsidR="00341151" w:rsidRPr="00061599">
        <w:rPr>
          <w:rFonts w:ascii="Tahoma" w:hAnsi="Tahoma" w:cs="Tahoma"/>
          <w:color w:val="231F20"/>
        </w:rPr>
        <w:t xml:space="preserve"> </w:t>
      </w:r>
      <w:r w:rsidRPr="00061599">
        <w:rPr>
          <w:rFonts w:ascii="Tahoma" w:hAnsi="Tahoma" w:cs="Tahoma"/>
          <w:color w:val="231F20"/>
        </w:rPr>
        <w:t>or</w:t>
      </w:r>
      <w:r w:rsidR="00341151" w:rsidRPr="00061599">
        <w:rPr>
          <w:rFonts w:ascii="Tahoma" w:hAnsi="Tahoma" w:cs="Tahoma"/>
          <w:color w:val="231F20"/>
        </w:rPr>
        <w:t xml:space="preserve"> </w:t>
      </w:r>
      <w:r w:rsidRPr="00061599">
        <w:rPr>
          <w:rFonts w:ascii="Tahoma" w:hAnsi="Tahoma" w:cs="Tahoma"/>
          <w:color w:val="231F20"/>
        </w:rPr>
        <w:t>an</w:t>
      </w:r>
      <w:r w:rsidR="00341151" w:rsidRPr="00061599">
        <w:rPr>
          <w:rFonts w:ascii="Tahoma" w:hAnsi="Tahoma" w:cs="Tahoma"/>
          <w:color w:val="231F20"/>
        </w:rPr>
        <w:t xml:space="preserve"> </w:t>
      </w:r>
      <w:r w:rsidRPr="00061599">
        <w:rPr>
          <w:rFonts w:ascii="Tahoma" w:hAnsi="Tahoma" w:cs="Tahoma"/>
          <w:color w:val="231F20"/>
        </w:rPr>
        <w:t>individual</w:t>
      </w:r>
      <w:r w:rsidR="00341151" w:rsidRPr="00061599">
        <w:rPr>
          <w:rFonts w:ascii="Tahoma" w:hAnsi="Tahoma" w:cs="Tahoma"/>
          <w:color w:val="231F20"/>
        </w:rPr>
        <w:t xml:space="preserve"> </w:t>
      </w:r>
      <w:r w:rsidRPr="00061599">
        <w:rPr>
          <w:rFonts w:ascii="Tahoma" w:hAnsi="Tahoma" w:cs="Tahoma"/>
          <w:color w:val="231F20"/>
        </w:rPr>
        <w:t>that</w:t>
      </w:r>
      <w:r w:rsidR="00341151" w:rsidRPr="00061599">
        <w:rPr>
          <w:rFonts w:ascii="Tahoma" w:hAnsi="Tahoma" w:cs="Tahoma"/>
          <w:color w:val="231F20"/>
        </w:rPr>
        <w:t xml:space="preserve"> </w:t>
      </w:r>
      <w:r w:rsidRPr="00061599">
        <w:rPr>
          <w:rFonts w:ascii="Tahoma" w:hAnsi="Tahoma" w:cs="Tahoma"/>
          <w:color w:val="231F20"/>
        </w:rPr>
        <w:t>has</w:t>
      </w:r>
      <w:r w:rsidR="00341151" w:rsidRPr="00061599">
        <w:rPr>
          <w:rFonts w:ascii="Tahoma" w:hAnsi="Tahoma" w:cs="Tahoma"/>
          <w:color w:val="231F20"/>
        </w:rPr>
        <w:t xml:space="preserve"> </w:t>
      </w:r>
      <w:r w:rsidRPr="00061599">
        <w:rPr>
          <w:rFonts w:ascii="Tahoma" w:hAnsi="Tahoma" w:cs="Tahoma"/>
          <w:color w:val="231F20"/>
        </w:rPr>
        <w:t>been</w:t>
      </w:r>
      <w:r w:rsidR="00341151" w:rsidRPr="00061599">
        <w:rPr>
          <w:rFonts w:ascii="Tahoma" w:hAnsi="Tahoma" w:cs="Tahoma"/>
          <w:color w:val="231F20"/>
        </w:rPr>
        <w:t xml:space="preserve"> </w:t>
      </w:r>
      <w:r w:rsidRPr="00061599">
        <w:rPr>
          <w:rFonts w:ascii="Tahoma" w:hAnsi="Tahoma" w:cs="Tahoma"/>
          <w:color w:val="231F20"/>
        </w:rPr>
        <w:t>debarred</w:t>
      </w:r>
      <w:r w:rsidR="00341151" w:rsidRPr="00061599">
        <w:rPr>
          <w:rFonts w:ascii="Tahoma" w:hAnsi="Tahoma" w:cs="Tahoma"/>
          <w:color w:val="231F20"/>
        </w:rPr>
        <w:t xml:space="preserve"> </w:t>
      </w:r>
      <w:r w:rsidRPr="00061599">
        <w:rPr>
          <w:rFonts w:ascii="Tahoma" w:hAnsi="Tahoma" w:cs="Tahoma"/>
          <w:color w:val="231F20"/>
        </w:rPr>
        <w:t>from</w:t>
      </w:r>
      <w:r w:rsidR="00341151" w:rsidRPr="00061599">
        <w:rPr>
          <w:rFonts w:ascii="Tahoma" w:hAnsi="Tahoma" w:cs="Tahoma"/>
          <w:color w:val="231F20"/>
        </w:rPr>
        <w:t xml:space="preserve"> </w:t>
      </w:r>
      <w:r w:rsidRPr="00061599">
        <w:rPr>
          <w:rFonts w:ascii="Tahoma" w:hAnsi="Tahoma" w:cs="Tahoma"/>
          <w:color w:val="231F20"/>
        </w:rPr>
        <w:t>participating</w:t>
      </w:r>
      <w:r w:rsidR="00341151" w:rsidRPr="00061599">
        <w:rPr>
          <w:rFonts w:ascii="Tahoma" w:hAnsi="Tahoma" w:cs="Tahoma"/>
          <w:color w:val="231F20"/>
        </w:rPr>
        <w:t xml:space="preserve"> </w:t>
      </w:r>
      <w:r w:rsidRPr="00061599">
        <w:rPr>
          <w:rFonts w:ascii="Tahoma" w:hAnsi="Tahoma" w:cs="Tahoma"/>
          <w:color w:val="231F20"/>
        </w:rPr>
        <w:t>in</w:t>
      </w:r>
      <w:r w:rsidR="00341151" w:rsidRPr="00061599">
        <w:rPr>
          <w:rFonts w:ascii="Tahoma" w:hAnsi="Tahoma" w:cs="Tahoma"/>
          <w:color w:val="231F20"/>
        </w:rPr>
        <w:t xml:space="preserve"> </w:t>
      </w:r>
      <w:r w:rsidRPr="00061599">
        <w:rPr>
          <w:rFonts w:ascii="Tahoma" w:hAnsi="Tahoma" w:cs="Tahoma"/>
          <w:color w:val="231F20"/>
        </w:rPr>
        <w:t>public</w:t>
      </w:r>
      <w:r w:rsidR="00341151" w:rsidRPr="00061599">
        <w:rPr>
          <w:rFonts w:ascii="Tahoma" w:hAnsi="Tahoma" w:cs="Tahoma"/>
          <w:color w:val="231F20"/>
        </w:rPr>
        <w:t xml:space="preserve"> </w:t>
      </w:r>
      <w:r w:rsidRPr="00061599">
        <w:rPr>
          <w:rFonts w:ascii="Tahoma" w:hAnsi="Tahoma" w:cs="Tahoma"/>
          <w:color w:val="231F20"/>
        </w:rPr>
        <w:t>procurement</w:t>
      </w:r>
      <w:r w:rsidR="00341151" w:rsidRPr="00061599">
        <w:rPr>
          <w:rFonts w:ascii="Tahoma" w:hAnsi="Tahoma" w:cs="Tahoma"/>
          <w:color w:val="231F20"/>
        </w:rPr>
        <w:t xml:space="preserve"> </w:t>
      </w:r>
      <w:r w:rsidRPr="00061599">
        <w:rPr>
          <w:rFonts w:ascii="Tahoma" w:hAnsi="Tahoma" w:cs="Tahoma"/>
          <w:color w:val="231F20"/>
        </w:rPr>
        <w:t>shall</w:t>
      </w:r>
      <w:r w:rsidR="00341151" w:rsidRPr="00061599">
        <w:rPr>
          <w:rFonts w:ascii="Tahoma" w:hAnsi="Tahoma" w:cs="Tahoma"/>
          <w:color w:val="231F20"/>
        </w:rPr>
        <w:t xml:space="preserve"> </w:t>
      </w:r>
      <w:r w:rsidRPr="00061599">
        <w:rPr>
          <w:rFonts w:ascii="Tahoma" w:hAnsi="Tahoma" w:cs="Tahoma"/>
          <w:color w:val="231F20"/>
        </w:rPr>
        <w:t xml:space="preserve">be ineligible to be awarded a contract, or to beneﬁt from the contract, </w:t>
      </w:r>
      <w:r w:rsidRPr="00061599">
        <w:rPr>
          <w:rFonts w:ascii="Tahoma" w:hAnsi="Tahoma" w:cs="Tahoma"/>
          <w:color w:val="231F20"/>
        </w:rPr>
        <w:lastRenderedPageBreak/>
        <w:t xml:space="preserve">ﬁnancially or otherwise, during the debarment period. The list of debarred ﬁrms and individuals is available from the website of PPRA </w:t>
      </w:r>
      <w:hyperlink r:id="rId15">
        <w:r w:rsidRPr="00061599">
          <w:rPr>
            <w:rFonts w:ascii="Tahoma" w:hAnsi="Tahoma" w:cs="Tahoma"/>
            <w:color w:val="231F20"/>
          </w:rPr>
          <w:t>www.ppra.go.ke.</w:t>
        </w:r>
      </w:hyperlink>
    </w:p>
    <w:p w14:paraId="44804343" w14:textId="1863B1F4" w:rsidR="00F20AEA" w:rsidRPr="00061599" w:rsidRDefault="0064449A">
      <w:pPr>
        <w:pStyle w:val="ListParagraph"/>
        <w:numPr>
          <w:ilvl w:val="2"/>
          <w:numId w:val="44"/>
        </w:numPr>
        <w:tabs>
          <w:tab w:val="left" w:pos="1098"/>
        </w:tabs>
        <w:spacing w:before="44"/>
        <w:ind w:left="1097" w:hanging="420"/>
        <w:jc w:val="both"/>
        <w:rPr>
          <w:rFonts w:ascii="Tahoma" w:hAnsi="Tahoma" w:cs="Tahoma"/>
        </w:rPr>
      </w:pPr>
      <w:r w:rsidRPr="00061599">
        <w:rPr>
          <w:rFonts w:ascii="Tahoma" w:hAnsi="Tahoma" w:cs="Tahoma"/>
          <w:color w:val="231F20"/>
        </w:rPr>
        <w:t>Prohibitions-Firms</w:t>
      </w:r>
      <w:r w:rsidR="001F7485" w:rsidRPr="00061599">
        <w:rPr>
          <w:rFonts w:ascii="Tahoma" w:hAnsi="Tahoma" w:cs="Tahoma"/>
          <w:color w:val="231F20"/>
        </w:rPr>
        <w:t xml:space="preserve"> </w:t>
      </w:r>
      <w:r w:rsidRPr="00061599">
        <w:rPr>
          <w:rFonts w:ascii="Tahoma" w:hAnsi="Tahoma" w:cs="Tahoma"/>
          <w:color w:val="231F20"/>
        </w:rPr>
        <w:t>and</w:t>
      </w:r>
      <w:r w:rsidR="001F7485" w:rsidRPr="00061599">
        <w:rPr>
          <w:rFonts w:ascii="Tahoma" w:hAnsi="Tahoma" w:cs="Tahoma"/>
          <w:color w:val="231F20"/>
        </w:rPr>
        <w:t xml:space="preserve"> </w:t>
      </w:r>
      <w:r w:rsidRPr="00061599">
        <w:rPr>
          <w:rFonts w:ascii="Tahoma" w:hAnsi="Tahoma" w:cs="Tahoma"/>
          <w:color w:val="231F20"/>
        </w:rPr>
        <w:t>individuals</w:t>
      </w:r>
      <w:r w:rsidR="001F7485" w:rsidRPr="00061599">
        <w:rPr>
          <w:rFonts w:ascii="Tahoma" w:hAnsi="Tahoma" w:cs="Tahoma"/>
          <w:color w:val="231F20"/>
        </w:rPr>
        <w:t xml:space="preserve"> </w:t>
      </w:r>
      <w:r w:rsidRPr="00061599">
        <w:rPr>
          <w:rFonts w:ascii="Tahoma" w:hAnsi="Tahoma" w:cs="Tahoma"/>
          <w:color w:val="231F20"/>
        </w:rPr>
        <w:t>of</w:t>
      </w:r>
      <w:r w:rsidR="001F7485" w:rsidRPr="00061599">
        <w:rPr>
          <w:rFonts w:ascii="Tahoma" w:hAnsi="Tahoma" w:cs="Tahoma"/>
          <w:color w:val="231F20"/>
        </w:rPr>
        <w:t xml:space="preserve"> </w:t>
      </w:r>
      <w:r w:rsidRPr="00061599">
        <w:rPr>
          <w:rFonts w:ascii="Tahoma" w:hAnsi="Tahoma" w:cs="Tahoma"/>
          <w:color w:val="231F20"/>
        </w:rPr>
        <w:t>a</w:t>
      </w:r>
      <w:r w:rsidR="001F7485" w:rsidRPr="00061599">
        <w:rPr>
          <w:rFonts w:ascii="Tahoma" w:hAnsi="Tahoma" w:cs="Tahoma"/>
          <w:color w:val="231F20"/>
        </w:rPr>
        <w:t xml:space="preserve"> </w:t>
      </w:r>
      <w:r w:rsidRPr="00061599">
        <w:rPr>
          <w:rFonts w:ascii="Tahoma" w:hAnsi="Tahoma" w:cs="Tahoma"/>
          <w:color w:val="231F20"/>
        </w:rPr>
        <w:t>country</w:t>
      </w:r>
      <w:r w:rsidR="001F7485" w:rsidRPr="00061599">
        <w:rPr>
          <w:rFonts w:ascii="Tahoma" w:hAnsi="Tahoma" w:cs="Tahoma"/>
          <w:color w:val="231F20"/>
        </w:rPr>
        <w:t xml:space="preserve"> </w:t>
      </w:r>
      <w:r w:rsidRPr="00061599">
        <w:rPr>
          <w:rFonts w:ascii="Tahoma" w:hAnsi="Tahoma" w:cs="Tahoma"/>
          <w:color w:val="231F20"/>
        </w:rPr>
        <w:t>or</w:t>
      </w:r>
      <w:r w:rsidR="001F7485" w:rsidRPr="00061599">
        <w:rPr>
          <w:rFonts w:ascii="Tahoma" w:hAnsi="Tahoma" w:cs="Tahoma"/>
          <w:color w:val="231F20"/>
        </w:rPr>
        <w:t xml:space="preserve"> </w:t>
      </w:r>
      <w:r w:rsidRPr="00061599">
        <w:rPr>
          <w:rFonts w:ascii="Tahoma" w:hAnsi="Tahoma" w:cs="Tahoma"/>
          <w:color w:val="231F20"/>
        </w:rPr>
        <w:t>goods</w:t>
      </w:r>
      <w:r w:rsidR="001F7485" w:rsidRPr="00061599">
        <w:rPr>
          <w:rFonts w:ascii="Tahoma" w:hAnsi="Tahoma" w:cs="Tahoma"/>
          <w:color w:val="231F20"/>
        </w:rPr>
        <w:t xml:space="preserve"> </w:t>
      </w:r>
      <w:r w:rsidRPr="00061599">
        <w:rPr>
          <w:rFonts w:ascii="Tahoma" w:hAnsi="Tahoma" w:cs="Tahoma"/>
          <w:color w:val="231F20"/>
        </w:rPr>
        <w:t>in</w:t>
      </w:r>
      <w:r w:rsidR="001F7485" w:rsidRPr="00061599">
        <w:rPr>
          <w:rFonts w:ascii="Tahoma" w:hAnsi="Tahoma" w:cs="Tahoma"/>
          <w:color w:val="231F20"/>
        </w:rPr>
        <w:t xml:space="preserve"> </w:t>
      </w:r>
      <w:r w:rsidRPr="00061599">
        <w:rPr>
          <w:rFonts w:ascii="Tahoma" w:hAnsi="Tahoma" w:cs="Tahoma"/>
          <w:color w:val="231F20"/>
        </w:rPr>
        <w:t>a</w:t>
      </w:r>
      <w:r w:rsidR="001F7485" w:rsidRPr="00061599">
        <w:rPr>
          <w:rFonts w:ascii="Tahoma" w:hAnsi="Tahoma" w:cs="Tahoma"/>
          <w:color w:val="231F20"/>
        </w:rPr>
        <w:t xml:space="preserve"> </w:t>
      </w:r>
      <w:r w:rsidRPr="00061599">
        <w:rPr>
          <w:rFonts w:ascii="Tahoma" w:hAnsi="Tahoma" w:cs="Tahoma"/>
          <w:color w:val="231F20"/>
        </w:rPr>
        <w:t>country</w:t>
      </w:r>
      <w:r w:rsidR="001F7485" w:rsidRPr="00061599">
        <w:rPr>
          <w:rFonts w:ascii="Tahoma" w:hAnsi="Tahoma" w:cs="Tahoma"/>
          <w:color w:val="231F20"/>
        </w:rPr>
        <w:t xml:space="preserve"> </w:t>
      </w:r>
      <w:r w:rsidRPr="00061599">
        <w:rPr>
          <w:rFonts w:ascii="Tahoma" w:hAnsi="Tahoma" w:cs="Tahoma"/>
          <w:color w:val="231F20"/>
        </w:rPr>
        <w:t>maybe</w:t>
      </w:r>
      <w:r w:rsidR="001F7485" w:rsidRPr="00061599">
        <w:rPr>
          <w:rFonts w:ascii="Tahoma" w:hAnsi="Tahoma" w:cs="Tahoma"/>
          <w:color w:val="231F20"/>
        </w:rPr>
        <w:t xml:space="preserve"> </w:t>
      </w:r>
      <w:r w:rsidRPr="00061599">
        <w:rPr>
          <w:rFonts w:ascii="Tahoma" w:hAnsi="Tahoma" w:cs="Tahoma"/>
          <w:color w:val="231F20"/>
        </w:rPr>
        <w:t>ineligible</w:t>
      </w:r>
      <w:r w:rsidR="001F7485" w:rsidRPr="00061599">
        <w:rPr>
          <w:rFonts w:ascii="Tahoma" w:hAnsi="Tahoma" w:cs="Tahoma"/>
          <w:color w:val="231F20"/>
        </w:rPr>
        <w:t xml:space="preserve"> </w:t>
      </w:r>
      <w:r w:rsidRPr="00061599">
        <w:rPr>
          <w:rFonts w:ascii="Tahoma" w:hAnsi="Tahoma" w:cs="Tahoma"/>
          <w:color w:val="231F20"/>
        </w:rPr>
        <w:t>if:</w:t>
      </w:r>
    </w:p>
    <w:p w14:paraId="07A12B86" w14:textId="6CA1D4E9" w:rsidR="00F20AEA" w:rsidRPr="00061599" w:rsidRDefault="001F7485">
      <w:pPr>
        <w:pStyle w:val="ListParagraph"/>
        <w:numPr>
          <w:ilvl w:val="3"/>
          <w:numId w:val="44"/>
        </w:numPr>
        <w:tabs>
          <w:tab w:val="left" w:pos="1524"/>
          <w:tab w:val="left" w:pos="1525"/>
        </w:tabs>
        <w:spacing w:before="39"/>
        <w:rPr>
          <w:rFonts w:ascii="Tahoma" w:hAnsi="Tahoma" w:cs="Tahoma"/>
        </w:rPr>
      </w:pPr>
      <w:r w:rsidRPr="00061599">
        <w:rPr>
          <w:rFonts w:ascii="Tahoma" w:hAnsi="Tahoma" w:cs="Tahoma"/>
          <w:color w:val="231F20"/>
        </w:rPr>
        <w:t>A</w:t>
      </w:r>
      <w:r w:rsidR="0064449A" w:rsidRPr="00061599">
        <w:rPr>
          <w:rFonts w:ascii="Tahoma" w:hAnsi="Tahoma" w:cs="Tahoma"/>
          <w:color w:val="231F20"/>
        </w:rPr>
        <w:t>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matter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law</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ofﬁcial</w:t>
      </w:r>
      <w:r w:rsidRPr="00061599">
        <w:rPr>
          <w:rFonts w:ascii="Tahoma" w:hAnsi="Tahoma" w:cs="Tahoma"/>
          <w:color w:val="231F20"/>
        </w:rPr>
        <w:t xml:space="preserve"> </w:t>
      </w:r>
      <w:r w:rsidR="0064449A" w:rsidRPr="00061599">
        <w:rPr>
          <w:rFonts w:ascii="Tahoma" w:hAnsi="Tahoma" w:cs="Tahoma"/>
          <w:color w:val="231F20"/>
        </w:rPr>
        <w:t>regulations,</w:t>
      </w:r>
      <w:r w:rsidRPr="00061599">
        <w:rPr>
          <w:rFonts w:ascii="Tahoma" w:hAnsi="Tahoma" w:cs="Tahoma"/>
          <w:color w:val="231F20"/>
        </w:rPr>
        <w:t xml:space="preserve"> </w:t>
      </w:r>
      <w:r w:rsidR="0064449A" w:rsidRPr="00061599">
        <w:rPr>
          <w:rFonts w:ascii="Tahoma" w:hAnsi="Tahoma" w:cs="Tahoma"/>
          <w:color w:val="231F20"/>
        </w:rPr>
        <w:t>Kenya</w:t>
      </w:r>
      <w:r w:rsidRPr="00061599">
        <w:rPr>
          <w:rFonts w:ascii="Tahoma" w:hAnsi="Tahoma" w:cs="Tahoma"/>
          <w:color w:val="231F20"/>
        </w:rPr>
        <w:t xml:space="preserve"> </w:t>
      </w:r>
      <w:r w:rsidR="0064449A" w:rsidRPr="00061599">
        <w:rPr>
          <w:rFonts w:ascii="Tahoma" w:hAnsi="Tahoma" w:cs="Tahoma"/>
          <w:color w:val="231F20"/>
        </w:rPr>
        <w:t>prohibits</w:t>
      </w:r>
      <w:r w:rsidRPr="00061599">
        <w:rPr>
          <w:rFonts w:ascii="Tahoma" w:hAnsi="Tahoma" w:cs="Tahoma"/>
          <w:color w:val="231F20"/>
        </w:rPr>
        <w:t xml:space="preserve"> </w:t>
      </w:r>
      <w:r w:rsidR="0064449A" w:rsidRPr="00061599">
        <w:rPr>
          <w:rFonts w:ascii="Tahoma" w:hAnsi="Tahoma" w:cs="Tahoma"/>
          <w:color w:val="231F20"/>
        </w:rPr>
        <w:t>commercial</w:t>
      </w:r>
      <w:r w:rsidRPr="00061599">
        <w:rPr>
          <w:rFonts w:ascii="Tahoma" w:hAnsi="Tahoma" w:cs="Tahoma"/>
          <w:color w:val="231F20"/>
        </w:rPr>
        <w:t xml:space="preserve"> </w:t>
      </w:r>
      <w:r w:rsidR="0064449A" w:rsidRPr="00061599">
        <w:rPr>
          <w:rFonts w:ascii="Tahoma" w:hAnsi="Tahoma" w:cs="Tahoma"/>
          <w:color w:val="231F20"/>
        </w:rPr>
        <w:t>relations</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that</w:t>
      </w:r>
      <w:r w:rsidRPr="00061599">
        <w:rPr>
          <w:rFonts w:ascii="Tahoma" w:hAnsi="Tahoma" w:cs="Tahoma"/>
          <w:color w:val="231F20"/>
        </w:rPr>
        <w:t xml:space="preserve"> </w:t>
      </w:r>
      <w:r w:rsidR="0064449A" w:rsidRPr="00061599">
        <w:rPr>
          <w:rFonts w:ascii="Tahoma" w:hAnsi="Tahoma" w:cs="Tahoma"/>
          <w:color w:val="231F20"/>
        </w:rPr>
        <w:t>country;</w:t>
      </w:r>
      <w:r w:rsidRPr="00061599">
        <w:rPr>
          <w:rFonts w:ascii="Tahoma" w:hAnsi="Tahoma" w:cs="Tahoma"/>
          <w:color w:val="231F20"/>
        </w:rPr>
        <w:t xml:space="preserve"> </w:t>
      </w:r>
      <w:r w:rsidR="0064449A" w:rsidRPr="00061599">
        <w:rPr>
          <w:rFonts w:ascii="Tahoma" w:hAnsi="Tahoma" w:cs="Tahoma"/>
          <w:color w:val="231F20"/>
        </w:rPr>
        <w:t>or</w:t>
      </w:r>
    </w:p>
    <w:p w14:paraId="4D0F6069" w14:textId="390B7CB5" w:rsidR="00F20AEA" w:rsidRPr="00061599" w:rsidRDefault="001F7485">
      <w:pPr>
        <w:pStyle w:val="ListParagraph"/>
        <w:numPr>
          <w:ilvl w:val="3"/>
          <w:numId w:val="44"/>
        </w:numPr>
        <w:tabs>
          <w:tab w:val="left" w:pos="1523"/>
          <w:tab w:val="left" w:pos="1525"/>
        </w:tabs>
        <w:spacing w:before="40"/>
        <w:rPr>
          <w:rFonts w:ascii="Tahoma" w:hAnsi="Tahoma" w:cs="Tahoma"/>
        </w:rPr>
      </w:pPr>
      <w:r w:rsidRPr="00061599">
        <w:rPr>
          <w:rFonts w:ascii="Tahoma" w:hAnsi="Tahoma" w:cs="Tahoma"/>
          <w:color w:val="231F20"/>
        </w:rPr>
        <w:t>B</w:t>
      </w:r>
      <w:r w:rsidR="0064449A" w:rsidRPr="00061599">
        <w:rPr>
          <w:rFonts w:ascii="Tahoma" w:hAnsi="Tahoma" w:cs="Tahoma"/>
          <w:color w:val="231F20"/>
        </w:rPr>
        <w:t>y</w:t>
      </w:r>
      <w:r w:rsidRPr="00061599">
        <w:rPr>
          <w:rFonts w:ascii="Tahoma" w:hAnsi="Tahoma" w:cs="Tahoma"/>
          <w:color w:val="231F20"/>
        </w:rPr>
        <w:t xml:space="preserve"> </w:t>
      </w:r>
      <w:r w:rsidR="0064449A" w:rsidRPr="00061599">
        <w:rPr>
          <w:rFonts w:ascii="Tahoma" w:hAnsi="Tahoma" w:cs="Tahoma"/>
          <w:color w:val="231F20"/>
        </w:rPr>
        <w:t>an</w:t>
      </w:r>
      <w:r w:rsidRPr="00061599">
        <w:rPr>
          <w:rFonts w:ascii="Tahoma" w:hAnsi="Tahoma" w:cs="Tahoma"/>
          <w:color w:val="231F20"/>
        </w:rPr>
        <w:t xml:space="preserve"> </w:t>
      </w:r>
      <w:r w:rsidR="0064449A" w:rsidRPr="00061599">
        <w:rPr>
          <w:rFonts w:ascii="Tahoma" w:hAnsi="Tahoma" w:cs="Tahoma"/>
          <w:color w:val="231F20"/>
        </w:rPr>
        <w:t>act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compliance</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decision</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United</w:t>
      </w:r>
      <w:r w:rsidRPr="00061599">
        <w:rPr>
          <w:rFonts w:ascii="Tahoma" w:hAnsi="Tahoma" w:cs="Tahoma"/>
          <w:color w:val="231F20"/>
        </w:rPr>
        <w:t xml:space="preserve"> </w:t>
      </w:r>
      <w:r w:rsidR="0064449A" w:rsidRPr="00061599">
        <w:rPr>
          <w:rFonts w:ascii="Tahoma" w:hAnsi="Tahoma" w:cs="Tahoma"/>
          <w:color w:val="231F20"/>
        </w:rPr>
        <w:t>Nations</w:t>
      </w:r>
      <w:r w:rsidRPr="00061599">
        <w:rPr>
          <w:rFonts w:ascii="Tahoma" w:hAnsi="Tahoma" w:cs="Tahoma"/>
          <w:color w:val="231F20"/>
        </w:rPr>
        <w:t xml:space="preserve"> </w:t>
      </w:r>
      <w:r w:rsidR="0064449A" w:rsidRPr="00061599">
        <w:rPr>
          <w:rFonts w:ascii="Tahoma" w:hAnsi="Tahoma" w:cs="Tahoma"/>
          <w:color w:val="231F20"/>
        </w:rPr>
        <w:t>Security</w:t>
      </w:r>
      <w:r w:rsidRPr="00061599">
        <w:rPr>
          <w:rFonts w:ascii="Tahoma" w:hAnsi="Tahoma" w:cs="Tahoma"/>
          <w:color w:val="231F20"/>
        </w:rPr>
        <w:t xml:space="preserve"> </w:t>
      </w:r>
      <w:r w:rsidR="0064449A" w:rsidRPr="00061599">
        <w:rPr>
          <w:rFonts w:ascii="Tahoma" w:hAnsi="Tahoma" w:cs="Tahoma"/>
          <w:color w:val="231F20"/>
        </w:rPr>
        <w:t>Council</w:t>
      </w:r>
      <w:r w:rsidRPr="00061599">
        <w:rPr>
          <w:rFonts w:ascii="Tahoma" w:hAnsi="Tahoma" w:cs="Tahoma"/>
          <w:color w:val="231F20"/>
        </w:rPr>
        <w:t xml:space="preserve"> </w:t>
      </w:r>
      <w:r w:rsidR="0064449A" w:rsidRPr="00061599">
        <w:rPr>
          <w:rFonts w:ascii="Tahoma" w:hAnsi="Tahoma" w:cs="Tahoma"/>
          <w:color w:val="231F20"/>
        </w:rPr>
        <w:t>taken</w:t>
      </w:r>
      <w:r w:rsidRPr="00061599">
        <w:rPr>
          <w:rFonts w:ascii="Tahoma" w:hAnsi="Tahoma" w:cs="Tahoma"/>
          <w:color w:val="231F20"/>
        </w:rPr>
        <w:t xml:space="preserve"> </w:t>
      </w:r>
      <w:r w:rsidR="0064449A" w:rsidRPr="00061599">
        <w:rPr>
          <w:rFonts w:ascii="Tahoma" w:hAnsi="Tahoma" w:cs="Tahoma"/>
          <w:color w:val="231F20"/>
        </w:rPr>
        <w:t>under</w:t>
      </w:r>
      <w:r w:rsidRPr="00061599">
        <w:rPr>
          <w:rFonts w:ascii="Tahoma" w:hAnsi="Tahoma" w:cs="Tahoma"/>
          <w:color w:val="231F20"/>
        </w:rPr>
        <w:t xml:space="preserve"> </w:t>
      </w:r>
      <w:r w:rsidR="0064449A" w:rsidRPr="00061599">
        <w:rPr>
          <w:rFonts w:ascii="Tahoma" w:hAnsi="Tahoma" w:cs="Tahoma"/>
          <w:color w:val="231F20"/>
        </w:rPr>
        <w:t>Chapter</w:t>
      </w:r>
    </w:p>
    <w:p w14:paraId="61F286D7" w14:textId="77777777" w:rsidR="00F20AEA" w:rsidRPr="00061599" w:rsidRDefault="00F20AEA">
      <w:pPr>
        <w:rPr>
          <w:rFonts w:ascii="Tahoma" w:hAnsi="Tahoma" w:cs="Tahoma"/>
        </w:rPr>
        <w:sectPr w:rsidR="00F20AEA" w:rsidRPr="00061599">
          <w:pgSz w:w="11910" w:h="16840"/>
          <w:pgMar w:top="360" w:right="0" w:bottom="640" w:left="740" w:header="0" w:footer="441" w:gutter="0"/>
          <w:cols w:space="720"/>
        </w:sectPr>
      </w:pPr>
    </w:p>
    <w:p w14:paraId="302BD91F" w14:textId="77777777" w:rsidR="00F20AEA" w:rsidRPr="00061599" w:rsidRDefault="00F20AEA">
      <w:pPr>
        <w:pStyle w:val="BodyText"/>
        <w:rPr>
          <w:rFonts w:ascii="Tahoma" w:hAnsi="Tahoma" w:cs="Tahoma"/>
        </w:rPr>
      </w:pPr>
    </w:p>
    <w:p w14:paraId="23BDBBB1" w14:textId="40D63A89" w:rsidR="008A50E8" w:rsidRPr="00061599" w:rsidRDefault="0064449A" w:rsidP="008A50E8">
      <w:pPr>
        <w:pStyle w:val="BodyText"/>
        <w:spacing w:before="260" w:line="230" w:lineRule="auto"/>
        <w:ind w:left="1537" w:right="851"/>
        <w:rPr>
          <w:rFonts w:ascii="Tahoma" w:hAnsi="Tahoma" w:cs="Tahoma"/>
          <w:color w:val="231F20"/>
        </w:rPr>
      </w:pPr>
      <w:r w:rsidRPr="00061599">
        <w:rPr>
          <w:rFonts w:ascii="Tahoma" w:hAnsi="Tahoma" w:cs="Tahoma"/>
          <w:color w:val="231F20"/>
        </w:rPr>
        <w:t>VII of the Charter of the United Nations, Kenya prohibits any import of goods or services from that country or any payments to any country, person, or entity in that country.</w:t>
      </w:r>
    </w:p>
    <w:p w14:paraId="20DCE726" w14:textId="77777777" w:rsidR="00F20AEA" w:rsidRPr="00061599" w:rsidRDefault="0064449A">
      <w:pPr>
        <w:pStyle w:val="ListParagraph"/>
        <w:numPr>
          <w:ilvl w:val="2"/>
          <w:numId w:val="44"/>
        </w:numPr>
        <w:tabs>
          <w:tab w:val="left" w:pos="1111"/>
          <w:tab w:val="left" w:pos="1112"/>
        </w:tabs>
        <w:spacing w:before="51" w:line="230" w:lineRule="auto"/>
        <w:ind w:left="1111" w:right="848" w:hanging="436"/>
        <w:rPr>
          <w:rFonts w:ascii="Tahoma" w:hAnsi="Tahoma" w:cs="Tahoma"/>
        </w:rPr>
      </w:pPr>
      <w:r w:rsidRPr="00061599">
        <w:rPr>
          <w:rFonts w:ascii="Tahoma" w:hAnsi="Tahoma" w:cs="Tahoma"/>
          <w:color w:val="231F20"/>
        </w:rPr>
        <w:t>Restrictions</w:t>
      </w:r>
      <w:r w:rsidR="004165EB" w:rsidRPr="00061599">
        <w:rPr>
          <w:rFonts w:ascii="Tahoma" w:hAnsi="Tahoma" w:cs="Tahoma"/>
          <w:color w:val="231F20"/>
        </w:rPr>
        <w:t xml:space="preserve"> </w:t>
      </w:r>
      <w:r w:rsidRPr="00061599">
        <w:rPr>
          <w:rFonts w:ascii="Tahoma" w:hAnsi="Tahoma" w:cs="Tahoma"/>
          <w:color w:val="231F20"/>
        </w:rPr>
        <w:t>for</w:t>
      </w:r>
      <w:r w:rsidR="004165EB" w:rsidRPr="00061599">
        <w:rPr>
          <w:rFonts w:ascii="Tahoma" w:hAnsi="Tahoma" w:cs="Tahoma"/>
          <w:color w:val="231F20"/>
        </w:rPr>
        <w:t xml:space="preserve"> </w:t>
      </w:r>
      <w:r w:rsidRPr="00061599">
        <w:rPr>
          <w:rFonts w:ascii="Tahoma" w:hAnsi="Tahoma" w:cs="Tahoma"/>
          <w:color w:val="231F20"/>
        </w:rPr>
        <w:t>Government-ownedEnterprises-Government-ownedenterprisesorinstitutionsinKenya shall</w:t>
      </w:r>
      <w:r w:rsidR="00E066FB" w:rsidRPr="00061599">
        <w:rPr>
          <w:rFonts w:ascii="Tahoma" w:hAnsi="Tahoma" w:cs="Tahoma"/>
          <w:color w:val="231F20"/>
        </w:rPr>
        <w:t xml:space="preserve"> </w:t>
      </w:r>
      <w:r w:rsidRPr="00061599">
        <w:rPr>
          <w:rFonts w:ascii="Tahoma" w:hAnsi="Tahoma" w:cs="Tahoma"/>
          <w:color w:val="231F20"/>
        </w:rPr>
        <w:t>be</w:t>
      </w:r>
      <w:r w:rsidR="00E066FB" w:rsidRPr="00061599">
        <w:rPr>
          <w:rFonts w:ascii="Tahoma" w:hAnsi="Tahoma" w:cs="Tahoma"/>
          <w:color w:val="231F20"/>
        </w:rPr>
        <w:t xml:space="preserve"> </w:t>
      </w:r>
      <w:r w:rsidRPr="00061599">
        <w:rPr>
          <w:rFonts w:ascii="Tahoma" w:hAnsi="Tahoma" w:cs="Tahoma"/>
          <w:color w:val="231F20"/>
        </w:rPr>
        <w:t>eligible</w:t>
      </w:r>
      <w:r w:rsidR="00E066FB" w:rsidRPr="00061599">
        <w:rPr>
          <w:rFonts w:ascii="Tahoma" w:hAnsi="Tahoma" w:cs="Tahoma"/>
          <w:color w:val="231F20"/>
        </w:rPr>
        <w:t xml:space="preserve"> </w:t>
      </w:r>
      <w:r w:rsidRPr="00061599">
        <w:rPr>
          <w:rFonts w:ascii="Tahoma" w:hAnsi="Tahoma" w:cs="Tahoma"/>
          <w:color w:val="231F20"/>
        </w:rPr>
        <w:t>only</w:t>
      </w:r>
      <w:r w:rsidR="00E066FB" w:rsidRPr="00061599">
        <w:rPr>
          <w:rFonts w:ascii="Tahoma" w:hAnsi="Tahoma" w:cs="Tahoma"/>
          <w:color w:val="231F20"/>
        </w:rPr>
        <w:t xml:space="preserve"> </w:t>
      </w:r>
      <w:r w:rsidRPr="00061599">
        <w:rPr>
          <w:rFonts w:ascii="Tahoma" w:hAnsi="Tahoma" w:cs="Tahoma"/>
          <w:color w:val="231F20"/>
        </w:rPr>
        <w:t>if</w:t>
      </w:r>
      <w:r w:rsidR="00E066FB" w:rsidRPr="00061599">
        <w:rPr>
          <w:rFonts w:ascii="Tahoma" w:hAnsi="Tahoma" w:cs="Tahoma"/>
          <w:color w:val="231F20"/>
        </w:rPr>
        <w:t xml:space="preserve"> </w:t>
      </w:r>
      <w:r w:rsidRPr="00061599">
        <w:rPr>
          <w:rFonts w:ascii="Tahoma" w:hAnsi="Tahoma" w:cs="Tahoma"/>
          <w:color w:val="231F20"/>
        </w:rPr>
        <w:t>they</w:t>
      </w:r>
      <w:r w:rsidR="00E066FB" w:rsidRPr="00061599">
        <w:rPr>
          <w:rFonts w:ascii="Tahoma" w:hAnsi="Tahoma" w:cs="Tahoma"/>
          <w:color w:val="231F20"/>
        </w:rPr>
        <w:t xml:space="preserve"> </w:t>
      </w:r>
      <w:r w:rsidRPr="00061599">
        <w:rPr>
          <w:rFonts w:ascii="Tahoma" w:hAnsi="Tahoma" w:cs="Tahoma"/>
          <w:color w:val="231F20"/>
        </w:rPr>
        <w:t>can</w:t>
      </w:r>
      <w:r w:rsidR="00E066FB" w:rsidRPr="00061599">
        <w:rPr>
          <w:rFonts w:ascii="Tahoma" w:hAnsi="Tahoma" w:cs="Tahoma"/>
          <w:color w:val="231F20"/>
        </w:rPr>
        <w:t xml:space="preserve"> </w:t>
      </w:r>
      <w:r w:rsidRPr="00061599">
        <w:rPr>
          <w:rFonts w:ascii="Tahoma" w:hAnsi="Tahoma" w:cs="Tahoma"/>
          <w:color w:val="231F20"/>
        </w:rPr>
        <w:t>establish</w:t>
      </w:r>
      <w:r w:rsidR="00E066FB" w:rsidRPr="00061599">
        <w:rPr>
          <w:rFonts w:ascii="Tahoma" w:hAnsi="Tahoma" w:cs="Tahoma"/>
          <w:color w:val="231F20"/>
        </w:rPr>
        <w:t xml:space="preserve"> </w:t>
      </w:r>
      <w:r w:rsidRPr="00061599">
        <w:rPr>
          <w:rFonts w:ascii="Tahoma" w:hAnsi="Tahoma" w:cs="Tahoma"/>
          <w:color w:val="231F20"/>
        </w:rPr>
        <w:t>that</w:t>
      </w:r>
      <w:r w:rsidR="00E066FB" w:rsidRPr="00061599">
        <w:rPr>
          <w:rFonts w:ascii="Tahoma" w:hAnsi="Tahoma" w:cs="Tahoma"/>
          <w:color w:val="231F20"/>
        </w:rPr>
        <w:t xml:space="preserve"> </w:t>
      </w:r>
      <w:r w:rsidRPr="00061599">
        <w:rPr>
          <w:rFonts w:ascii="Tahoma" w:hAnsi="Tahoma" w:cs="Tahoma"/>
          <w:color w:val="231F20"/>
        </w:rPr>
        <w:t>they</w:t>
      </w:r>
    </w:p>
    <w:p w14:paraId="559C4F75" w14:textId="77777777" w:rsidR="00F20AEA" w:rsidRPr="00061599" w:rsidRDefault="00E066FB">
      <w:pPr>
        <w:pStyle w:val="ListParagraph"/>
        <w:numPr>
          <w:ilvl w:val="3"/>
          <w:numId w:val="44"/>
        </w:numPr>
        <w:tabs>
          <w:tab w:val="left" w:pos="1563"/>
          <w:tab w:val="left" w:pos="1565"/>
        </w:tabs>
        <w:spacing w:before="42"/>
        <w:ind w:left="1564" w:hanging="479"/>
        <w:rPr>
          <w:rFonts w:ascii="Tahoma" w:hAnsi="Tahoma" w:cs="Tahoma"/>
        </w:rPr>
      </w:pPr>
      <w:r w:rsidRPr="00061599">
        <w:rPr>
          <w:rFonts w:ascii="Tahoma" w:hAnsi="Tahoma" w:cs="Tahoma"/>
          <w:color w:val="231F20"/>
        </w:rPr>
        <w:t>A</w:t>
      </w:r>
      <w:r w:rsidR="0064449A" w:rsidRPr="00061599">
        <w:rPr>
          <w:rFonts w:ascii="Tahoma" w:hAnsi="Tahoma" w:cs="Tahoma"/>
          <w:color w:val="231F20"/>
        </w:rPr>
        <w:t>re</w:t>
      </w:r>
      <w:r w:rsidRPr="00061599">
        <w:rPr>
          <w:rFonts w:ascii="Tahoma" w:hAnsi="Tahoma" w:cs="Tahoma"/>
          <w:color w:val="231F20"/>
        </w:rPr>
        <w:t xml:space="preserve"> </w:t>
      </w:r>
      <w:r w:rsidR="0064449A" w:rsidRPr="00061599">
        <w:rPr>
          <w:rFonts w:ascii="Tahoma" w:hAnsi="Tahoma" w:cs="Tahoma"/>
          <w:color w:val="231F20"/>
        </w:rPr>
        <w:t>legally</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ﬁnancially</w:t>
      </w:r>
      <w:r w:rsidRPr="00061599">
        <w:rPr>
          <w:rFonts w:ascii="Tahoma" w:hAnsi="Tahoma" w:cs="Tahoma"/>
          <w:color w:val="231F20"/>
        </w:rPr>
        <w:t xml:space="preserve"> </w:t>
      </w:r>
      <w:r w:rsidR="0064449A" w:rsidRPr="00061599">
        <w:rPr>
          <w:rFonts w:ascii="Tahoma" w:hAnsi="Tahoma" w:cs="Tahoma"/>
          <w:color w:val="231F20"/>
        </w:rPr>
        <w:t>autonomous,</w:t>
      </w:r>
    </w:p>
    <w:p w14:paraId="68A10D40" w14:textId="2C558D41" w:rsidR="00F20AEA" w:rsidRPr="00061599" w:rsidRDefault="00E066FB">
      <w:pPr>
        <w:pStyle w:val="ListParagraph"/>
        <w:numPr>
          <w:ilvl w:val="3"/>
          <w:numId w:val="44"/>
        </w:numPr>
        <w:tabs>
          <w:tab w:val="left" w:pos="1563"/>
          <w:tab w:val="left" w:pos="1565"/>
        </w:tabs>
        <w:spacing w:before="39"/>
        <w:ind w:left="1564" w:hanging="479"/>
        <w:rPr>
          <w:rFonts w:ascii="Tahoma" w:hAnsi="Tahoma" w:cs="Tahoma"/>
        </w:rPr>
      </w:pPr>
      <w:r w:rsidRPr="00061599">
        <w:rPr>
          <w:rFonts w:ascii="Tahoma" w:hAnsi="Tahoma" w:cs="Tahoma"/>
          <w:color w:val="231F20"/>
        </w:rPr>
        <w:t>O</w:t>
      </w:r>
      <w:r w:rsidR="0064449A" w:rsidRPr="00061599">
        <w:rPr>
          <w:rFonts w:ascii="Tahoma" w:hAnsi="Tahoma" w:cs="Tahoma"/>
          <w:color w:val="231F20"/>
        </w:rPr>
        <w:t>perate</w:t>
      </w:r>
      <w:r w:rsidRPr="00061599">
        <w:rPr>
          <w:rFonts w:ascii="Tahoma" w:hAnsi="Tahoma" w:cs="Tahoma"/>
          <w:color w:val="231F20"/>
        </w:rPr>
        <w:t xml:space="preserve"> </w:t>
      </w:r>
      <w:r w:rsidR="0064449A" w:rsidRPr="00061599">
        <w:rPr>
          <w:rFonts w:ascii="Tahoma" w:hAnsi="Tahoma" w:cs="Tahoma"/>
          <w:color w:val="231F20"/>
        </w:rPr>
        <w:t>under</w:t>
      </w:r>
      <w:r w:rsidRPr="00061599">
        <w:rPr>
          <w:rFonts w:ascii="Tahoma" w:hAnsi="Tahoma" w:cs="Tahoma"/>
          <w:color w:val="231F20"/>
        </w:rPr>
        <w:t xml:space="preserve"> </w:t>
      </w:r>
      <w:r w:rsidR="0064449A" w:rsidRPr="00061599">
        <w:rPr>
          <w:rFonts w:ascii="Tahoma" w:hAnsi="Tahoma" w:cs="Tahoma"/>
          <w:color w:val="231F20"/>
        </w:rPr>
        <w:t>commercial</w:t>
      </w:r>
      <w:r w:rsidRPr="00061599">
        <w:rPr>
          <w:rFonts w:ascii="Tahoma" w:hAnsi="Tahoma" w:cs="Tahoma"/>
          <w:color w:val="231F20"/>
        </w:rPr>
        <w:t xml:space="preserve"> </w:t>
      </w:r>
      <w:r w:rsidR="0064449A" w:rsidRPr="00061599">
        <w:rPr>
          <w:rFonts w:ascii="Tahoma" w:hAnsi="Tahoma" w:cs="Tahoma"/>
          <w:color w:val="231F20"/>
          <w:spacing w:val="-4"/>
        </w:rPr>
        <w:t>law,</w:t>
      </w:r>
      <w:r w:rsidR="001F7485" w:rsidRPr="00061599">
        <w:rPr>
          <w:rFonts w:ascii="Tahoma" w:hAnsi="Tahoma" w:cs="Tahoma"/>
          <w:color w:val="231F20"/>
          <w:spacing w:val="-4"/>
        </w:rPr>
        <w:t xml:space="preserve"> </w:t>
      </w:r>
      <w:r w:rsidR="0064449A" w:rsidRPr="00061599">
        <w:rPr>
          <w:rFonts w:ascii="Tahoma" w:hAnsi="Tahoma" w:cs="Tahoma"/>
          <w:color w:val="231F20"/>
        </w:rPr>
        <w:t>and</w:t>
      </w:r>
    </w:p>
    <w:p w14:paraId="0586309D" w14:textId="77777777" w:rsidR="00F20AEA" w:rsidRPr="00061599" w:rsidRDefault="00E066FB">
      <w:pPr>
        <w:pStyle w:val="ListParagraph"/>
        <w:numPr>
          <w:ilvl w:val="3"/>
          <w:numId w:val="44"/>
        </w:numPr>
        <w:tabs>
          <w:tab w:val="left" w:pos="1563"/>
          <w:tab w:val="left" w:pos="1564"/>
        </w:tabs>
        <w:spacing w:before="40"/>
        <w:ind w:left="1563" w:hanging="478"/>
        <w:rPr>
          <w:rFonts w:ascii="Tahoma" w:hAnsi="Tahoma" w:cs="Tahoma"/>
        </w:rPr>
      </w:pPr>
      <w:r w:rsidRPr="00061599">
        <w:rPr>
          <w:rFonts w:ascii="Tahoma" w:hAnsi="Tahoma" w:cs="Tahoma"/>
          <w:color w:val="231F20"/>
        </w:rPr>
        <w:t>T</w:t>
      </w:r>
      <w:r w:rsidR="0064449A" w:rsidRPr="00061599">
        <w:rPr>
          <w:rFonts w:ascii="Tahoma" w:hAnsi="Tahoma" w:cs="Tahoma"/>
          <w:color w:val="231F20"/>
        </w:rPr>
        <w:t>hat</w:t>
      </w:r>
      <w:r w:rsidRPr="00061599">
        <w:rPr>
          <w:rFonts w:ascii="Tahoma" w:hAnsi="Tahoma" w:cs="Tahoma"/>
          <w:color w:val="231F20"/>
        </w:rPr>
        <w:t xml:space="preserve"> </w:t>
      </w:r>
      <w:r w:rsidR="0064449A" w:rsidRPr="00061599">
        <w:rPr>
          <w:rFonts w:ascii="Tahoma" w:hAnsi="Tahoma" w:cs="Tahoma"/>
          <w:color w:val="231F20"/>
        </w:rPr>
        <w:t>they</w:t>
      </w:r>
      <w:r w:rsidRPr="00061599">
        <w:rPr>
          <w:rFonts w:ascii="Tahoma" w:hAnsi="Tahoma" w:cs="Tahoma"/>
          <w:color w:val="231F20"/>
        </w:rPr>
        <w:t xml:space="preserve"> </w:t>
      </w:r>
      <w:r w:rsidR="0064449A" w:rsidRPr="00061599">
        <w:rPr>
          <w:rFonts w:ascii="Tahoma" w:hAnsi="Tahoma" w:cs="Tahoma"/>
          <w:color w:val="231F20"/>
        </w:rPr>
        <w:t>are</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dependent</w:t>
      </w:r>
      <w:r w:rsidRPr="00061599">
        <w:rPr>
          <w:rFonts w:ascii="Tahoma" w:hAnsi="Tahoma" w:cs="Tahoma"/>
          <w:color w:val="231F20"/>
        </w:rPr>
        <w:t xml:space="preserve"> </w:t>
      </w:r>
      <w:r w:rsidR="0064449A" w:rsidRPr="00061599">
        <w:rPr>
          <w:rFonts w:ascii="Tahoma" w:hAnsi="Tahoma" w:cs="Tahoma"/>
          <w:color w:val="231F20"/>
        </w:rPr>
        <w:t>agencies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spacing w:val="-3"/>
        </w:rPr>
        <w:t>Entity.</w:t>
      </w:r>
    </w:p>
    <w:p w14:paraId="08039AC8" w14:textId="77777777" w:rsidR="00F20AEA" w:rsidRPr="00061599" w:rsidRDefault="0064449A">
      <w:pPr>
        <w:pStyle w:val="ListParagraph"/>
        <w:numPr>
          <w:ilvl w:val="2"/>
          <w:numId w:val="44"/>
        </w:numPr>
        <w:tabs>
          <w:tab w:val="left" w:pos="1093"/>
          <w:tab w:val="left" w:pos="1094"/>
        </w:tabs>
        <w:spacing w:before="47" w:line="230" w:lineRule="auto"/>
        <w:ind w:left="1084" w:right="848" w:hanging="409"/>
        <w:rPr>
          <w:rFonts w:ascii="Tahoma" w:hAnsi="Tahoma" w:cs="Tahoma"/>
        </w:rPr>
      </w:pPr>
      <w:r w:rsidRPr="00061599">
        <w:rPr>
          <w:rFonts w:ascii="Tahoma" w:hAnsi="Tahoma" w:cs="Tahoma"/>
          <w:color w:val="231F20"/>
        </w:rPr>
        <w:t>Restrictions for public employees - Government ofﬁcials and civil servants and employees of public institutions</w:t>
      </w:r>
      <w:r w:rsidR="00E066FB" w:rsidRPr="00061599">
        <w:rPr>
          <w:rFonts w:ascii="Tahoma" w:hAnsi="Tahoma" w:cs="Tahoma"/>
          <w:color w:val="231F20"/>
        </w:rPr>
        <w:t xml:space="preserve"> </w:t>
      </w:r>
      <w:r w:rsidRPr="00061599">
        <w:rPr>
          <w:rFonts w:ascii="Tahoma" w:hAnsi="Tahoma" w:cs="Tahoma"/>
          <w:color w:val="231F20"/>
        </w:rPr>
        <w:t>shall</w:t>
      </w:r>
      <w:r w:rsidR="00E066FB" w:rsidRPr="00061599">
        <w:rPr>
          <w:rFonts w:ascii="Tahoma" w:hAnsi="Tahoma" w:cs="Tahoma"/>
          <w:color w:val="231F20"/>
        </w:rPr>
        <w:t xml:space="preserve"> </w:t>
      </w:r>
      <w:r w:rsidRPr="00061599">
        <w:rPr>
          <w:rFonts w:ascii="Tahoma" w:hAnsi="Tahoma" w:cs="Tahoma"/>
          <w:color w:val="231F20"/>
        </w:rPr>
        <w:t>not</w:t>
      </w:r>
      <w:r w:rsidR="00E066FB" w:rsidRPr="00061599">
        <w:rPr>
          <w:rFonts w:ascii="Tahoma" w:hAnsi="Tahoma" w:cs="Tahoma"/>
          <w:color w:val="231F20"/>
        </w:rPr>
        <w:t xml:space="preserve"> </w:t>
      </w:r>
      <w:r w:rsidRPr="00061599">
        <w:rPr>
          <w:rFonts w:ascii="Tahoma" w:hAnsi="Tahoma" w:cs="Tahoma"/>
          <w:color w:val="231F20"/>
        </w:rPr>
        <w:t>be</w:t>
      </w:r>
      <w:r w:rsidR="00E066FB" w:rsidRPr="00061599">
        <w:rPr>
          <w:rFonts w:ascii="Tahoma" w:hAnsi="Tahoma" w:cs="Tahoma"/>
          <w:color w:val="231F20"/>
        </w:rPr>
        <w:t xml:space="preserve"> </w:t>
      </w:r>
      <w:r w:rsidRPr="00061599">
        <w:rPr>
          <w:rFonts w:ascii="Tahoma" w:hAnsi="Tahoma" w:cs="Tahoma"/>
          <w:color w:val="231F20"/>
        </w:rPr>
        <w:t>hired</w:t>
      </w:r>
      <w:r w:rsidR="00E066FB" w:rsidRPr="00061599">
        <w:rPr>
          <w:rFonts w:ascii="Tahoma" w:hAnsi="Tahoma" w:cs="Tahoma"/>
          <w:color w:val="231F20"/>
        </w:rPr>
        <w:t xml:space="preserve"> </w:t>
      </w:r>
      <w:r w:rsidRPr="00061599">
        <w:rPr>
          <w:rFonts w:ascii="Tahoma" w:hAnsi="Tahoma" w:cs="Tahoma"/>
          <w:color w:val="231F20"/>
        </w:rPr>
        <w:t>for</w:t>
      </w:r>
      <w:r w:rsidR="00E066FB" w:rsidRPr="00061599">
        <w:rPr>
          <w:rFonts w:ascii="Tahoma" w:hAnsi="Tahoma" w:cs="Tahoma"/>
          <w:color w:val="231F20"/>
        </w:rPr>
        <w:t xml:space="preserve"> </w:t>
      </w:r>
      <w:r w:rsidRPr="00061599">
        <w:rPr>
          <w:rFonts w:ascii="Tahoma" w:hAnsi="Tahoma" w:cs="Tahoma"/>
          <w:color w:val="231F20"/>
        </w:rPr>
        <w:t>consulting</w:t>
      </w:r>
      <w:r w:rsidR="00E066FB" w:rsidRPr="00061599">
        <w:rPr>
          <w:rFonts w:ascii="Tahoma" w:hAnsi="Tahoma" w:cs="Tahoma"/>
          <w:color w:val="231F20"/>
        </w:rPr>
        <w:t xml:space="preserve"> </w:t>
      </w:r>
      <w:r w:rsidRPr="00061599">
        <w:rPr>
          <w:rFonts w:ascii="Tahoma" w:hAnsi="Tahoma" w:cs="Tahoma"/>
          <w:color w:val="231F20"/>
        </w:rPr>
        <w:t>contracts.</w:t>
      </w:r>
    </w:p>
    <w:p w14:paraId="0D55906C" w14:textId="77777777" w:rsidR="00F20AEA" w:rsidRPr="00061599" w:rsidRDefault="0064449A">
      <w:pPr>
        <w:pStyle w:val="ListParagraph"/>
        <w:numPr>
          <w:ilvl w:val="1"/>
          <w:numId w:val="54"/>
        </w:numPr>
        <w:spacing w:before="242" w:line="230" w:lineRule="auto"/>
        <w:ind w:left="720" w:right="848" w:hanging="576"/>
        <w:jc w:val="both"/>
        <w:rPr>
          <w:rFonts w:ascii="Tahoma" w:hAnsi="Tahoma" w:cs="Tahoma"/>
        </w:rPr>
      </w:pPr>
      <w:r w:rsidRPr="00061599">
        <w:rPr>
          <w:rFonts w:ascii="Tahoma" w:hAnsi="Tahoma" w:cs="Tahoma"/>
          <w:color w:val="231F20"/>
        </w:rPr>
        <w:t>Margin</w:t>
      </w:r>
      <w:r w:rsidR="00097C0A" w:rsidRPr="00061599">
        <w:rPr>
          <w:rFonts w:ascii="Tahoma" w:hAnsi="Tahoma" w:cs="Tahoma"/>
          <w:color w:val="231F20"/>
        </w:rPr>
        <w:t xml:space="preserve"> </w:t>
      </w:r>
      <w:r w:rsidRPr="00061599">
        <w:rPr>
          <w:rFonts w:ascii="Tahoma" w:hAnsi="Tahoma" w:cs="Tahoma"/>
          <w:color w:val="231F20"/>
        </w:rPr>
        <w:t>of</w:t>
      </w:r>
      <w:r w:rsidR="00097C0A" w:rsidRPr="00061599">
        <w:rPr>
          <w:rFonts w:ascii="Tahoma" w:hAnsi="Tahoma" w:cs="Tahoma"/>
          <w:color w:val="231F20"/>
        </w:rPr>
        <w:t xml:space="preserve"> </w:t>
      </w:r>
      <w:r w:rsidRPr="00061599">
        <w:rPr>
          <w:rFonts w:ascii="Tahoma" w:hAnsi="Tahoma" w:cs="Tahoma"/>
          <w:color w:val="231F20"/>
        </w:rPr>
        <w:t>Preference</w:t>
      </w:r>
      <w:r w:rsidR="00097C0A" w:rsidRPr="00061599">
        <w:rPr>
          <w:rFonts w:ascii="Tahoma" w:hAnsi="Tahoma" w:cs="Tahoma"/>
          <w:color w:val="231F20"/>
        </w:rPr>
        <w:t xml:space="preserve"> </w:t>
      </w:r>
      <w:r w:rsidRPr="00061599">
        <w:rPr>
          <w:rFonts w:ascii="Tahoma" w:hAnsi="Tahoma" w:cs="Tahoma"/>
          <w:color w:val="231F20"/>
        </w:rPr>
        <w:t>and</w:t>
      </w:r>
      <w:r w:rsidR="00097C0A" w:rsidRPr="00061599">
        <w:rPr>
          <w:rFonts w:ascii="Tahoma" w:hAnsi="Tahoma" w:cs="Tahoma"/>
          <w:color w:val="231F20"/>
        </w:rPr>
        <w:t xml:space="preserve"> </w:t>
      </w:r>
      <w:r w:rsidRPr="00061599">
        <w:rPr>
          <w:rFonts w:ascii="Tahoma" w:hAnsi="Tahoma" w:cs="Tahoma"/>
          <w:color w:val="231F20"/>
        </w:rPr>
        <w:t>Reservations-no</w:t>
      </w:r>
      <w:r w:rsidR="00097C0A" w:rsidRPr="00061599">
        <w:rPr>
          <w:rFonts w:ascii="Tahoma" w:hAnsi="Tahoma" w:cs="Tahoma"/>
          <w:color w:val="231F20"/>
        </w:rPr>
        <w:t xml:space="preserve"> </w:t>
      </w:r>
      <w:r w:rsidRPr="00061599">
        <w:rPr>
          <w:rFonts w:ascii="Tahoma" w:hAnsi="Tahoma" w:cs="Tahoma"/>
          <w:color w:val="231F20"/>
        </w:rPr>
        <w:t>margin</w:t>
      </w:r>
      <w:r w:rsidR="00097C0A" w:rsidRPr="00061599">
        <w:rPr>
          <w:rFonts w:ascii="Tahoma" w:hAnsi="Tahoma" w:cs="Tahoma"/>
          <w:color w:val="231F20"/>
        </w:rPr>
        <w:t xml:space="preserve"> </w:t>
      </w:r>
      <w:r w:rsidRPr="00061599">
        <w:rPr>
          <w:rFonts w:ascii="Tahoma" w:hAnsi="Tahoma" w:cs="Tahoma"/>
          <w:color w:val="231F20"/>
        </w:rPr>
        <w:t>of</w:t>
      </w:r>
      <w:r w:rsidR="00097C0A" w:rsidRPr="00061599">
        <w:rPr>
          <w:rFonts w:ascii="Tahoma" w:hAnsi="Tahoma" w:cs="Tahoma"/>
          <w:color w:val="231F20"/>
        </w:rPr>
        <w:t xml:space="preserve"> </w:t>
      </w:r>
      <w:r w:rsidRPr="00061599">
        <w:rPr>
          <w:rFonts w:ascii="Tahoma" w:hAnsi="Tahoma" w:cs="Tahoma"/>
          <w:color w:val="231F20"/>
        </w:rPr>
        <w:t>preference</w:t>
      </w:r>
      <w:r w:rsidR="00097C0A" w:rsidRPr="00061599">
        <w:rPr>
          <w:rFonts w:ascii="Tahoma" w:hAnsi="Tahoma" w:cs="Tahoma"/>
          <w:color w:val="231F20"/>
        </w:rPr>
        <w:t xml:space="preserve"> </w:t>
      </w:r>
      <w:r w:rsidRPr="00061599">
        <w:rPr>
          <w:rFonts w:ascii="Tahoma" w:hAnsi="Tahoma" w:cs="Tahoma"/>
          <w:color w:val="231F20"/>
        </w:rPr>
        <w:t>shall</w:t>
      </w:r>
      <w:r w:rsidR="00097C0A" w:rsidRPr="00061599">
        <w:rPr>
          <w:rFonts w:ascii="Tahoma" w:hAnsi="Tahoma" w:cs="Tahoma"/>
          <w:color w:val="231F20"/>
        </w:rPr>
        <w:t xml:space="preserve"> </w:t>
      </w:r>
      <w:r w:rsidRPr="00061599">
        <w:rPr>
          <w:rFonts w:ascii="Tahoma" w:hAnsi="Tahoma" w:cs="Tahoma"/>
          <w:color w:val="231F20"/>
        </w:rPr>
        <w:t>be</w:t>
      </w:r>
      <w:r w:rsidR="00097C0A" w:rsidRPr="00061599">
        <w:rPr>
          <w:rFonts w:ascii="Tahoma" w:hAnsi="Tahoma" w:cs="Tahoma"/>
          <w:color w:val="231F20"/>
        </w:rPr>
        <w:t xml:space="preserve"> </w:t>
      </w:r>
      <w:r w:rsidRPr="00061599">
        <w:rPr>
          <w:rFonts w:ascii="Tahoma" w:hAnsi="Tahoma" w:cs="Tahoma"/>
          <w:color w:val="231F20"/>
        </w:rPr>
        <w:t>allowed</w:t>
      </w:r>
      <w:r w:rsidR="00097C0A" w:rsidRPr="00061599">
        <w:rPr>
          <w:rFonts w:ascii="Tahoma" w:hAnsi="Tahoma" w:cs="Tahoma"/>
          <w:color w:val="231F20"/>
        </w:rPr>
        <w:t xml:space="preserve"> </w:t>
      </w:r>
      <w:r w:rsidRPr="00061599">
        <w:rPr>
          <w:rFonts w:ascii="Tahoma" w:hAnsi="Tahoma" w:cs="Tahoma"/>
          <w:color w:val="231F20"/>
        </w:rPr>
        <w:t>in</w:t>
      </w:r>
      <w:r w:rsidR="00097C0A" w:rsidRPr="00061599">
        <w:rPr>
          <w:rFonts w:ascii="Tahoma" w:hAnsi="Tahoma" w:cs="Tahoma"/>
          <w:color w:val="231F20"/>
        </w:rPr>
        <w:t xml:space="preserve"> </w:t>
      </w:r>
      <w:r w:rsidRPr="00061599">
        <w:rPr>
          <w:rFonts w:ascii="Tahoma" w:hAnsi="Tahoma" w:cs="Tahoma"/>
          <w:color w:val="231F20"/>
        </w:rPr>
        <w:t>the</w:t>
      </w:r>
      <w:r w:rsidR="00097C0A" w:rsidRPr="00061599">
        <w:rPr>
          <w:rFonts w:ascii="Tahoma" w:hAnsi="Tahoma" w:cs="Tahoma"/>
          <w:color w:val="231F20"/>
        </w:rPr>
        <w:t xml:space="preserve"> </w:t>
      </w:r>
      <w:r w:rsidRPr="00061599">
        <w:rPr>
          <w:rFonts w:ascii="Tahoma" w:hAnsi="Tahoma" w:cs="Tahoma"/>
          <w:color w:val="231F20"/>
        </w:rPr>
        <w:t>selection</w:t>
      </w:r>
      <w:r w:rsidR="00097C0A" w:rsidRPr="00061599">
        <w:rPr>
          <w:rFonts w:ascii="Tahoma" w:hAnsi="Tahoma" w:cs="Tahoma"/>
          <w:color w:val="231F20"/>
        </w:rPr>
        <w:t xml:space="preserve"> </w:t>
      </w:r>
      <w:r w:rsidRPr="00061599">
        <w:rPr>
          <w:rFonts w:ascii="Tahoma" w:hAnsi="Tahoma" w:cs="Tahoma"/>
          <w:color w:val="231F20"/>
        </w:rPr>
        <w:t>of</w:t>
      </w:r>
      <w:r w:rsidR="00097C0A" w:rsidRPr="00061599">
        <w:rPr>
          <w:rFonts w:ascii="Tahoma" w:hAnsi="Tahoma" w:cs="Tahoma"/>
          <w:color w:val="231F20"/>
        </w:rPr>
        <w:t xml:space="preserve"> </w:t>
      </w:r>
      <w:r w:rsidRPr="00061599">
        <w:rPr>
          <w:rFonts w:ascii="Tahoma" w:hAnsi="Tahoma" w:cs="Tahoma"/>
          <w:color w:val="231F20"/>
        </w:rPr>
        <w:t xml:space="preserve">consultants. Reservations may however be allowed to a speciﬁc group of businesses (these groups are Small and Medium </w:t>
      </w:r>
      <w:r w:rsidR="00321FB4" w:rsidRPr="00061599">
        <w:rPr>
          <w:rFonts w:ascii="Tahoma" w:hAnsi="Tahoma" w:cs="Tahoma"/>
          <w:color w:val="231F20"/>
        </w:rPr>
        <w:t>Enterprises,</w:t>
      </w:r>
      <w:r w:rsidR="00321FB4" w:rsidRPr="00061599">
        <w:rPr>
          <w:rFonts w:ascii="Tahoma" w:hAnsi="Tahoma" w:cs="Tahoma"/>
          <w:color w:val="231F20"/>
          <w:spacing w:val="-4"/>
        </w:rPr>
        <w:t xml:space="preserve"> Women Enterprises, Youth</w:t>
      </w:r>
      <w:r w:rsidR="00E066FB" w:rsidRPr="00061599">
        <w:rPr>
          <w:rFonts w:ascii="Tahoma" w:hAnsi="Tahoma" w:cs="Tahoma"/>
          <w:color w:val="231F20"/>
          <w:spacing w:val="-5"/>
        </w:rPr>
        <w:t xml:space="preserve"> </w:t>
      </w:r>
      <w:r w:rsidRPr="00061599">
        <w:rPr>
          <w:rFonts w:ascii="Tahoma" w:hAnsi="Tahoma" w:cs="Tahoma"/>
          <w:color w:val="231F20"/>
        </w:rPr>
        <w:t>Enterprises</w:t>
      </w:r>
      <w:r w:rsidR="00321FB4" w:rsidRPr="00061599">
        <w:rPr>
          <w:rFonts w:ascii="Tahoma" w:hAnsi="Tahoma" w:cs="Tahoma"/>
          <w:color w:val="231F20"/>
        </w:rPr>
        <w:t xml:space="preserve"> </w:t>
      </w:r>
      <w:r w:rsidRPr="00061599">
        <w:rPr>
          <w:rFonts w:ascii="Tahoma" w:hAnsi="Tahoma" w:cs="Tahoma"/>
          <w:color w:val="231F20"/>
        </w:rPr>
        <w:t>and</w:t>
      </w:r>
      <w:r w:rsidR="00321FB4" w:rsidRPr="00061599">
        <w:rPr>
          <w:rFonts w:ascii="Tahoma" w:hAnsi="Tahoma" w:cs="Tahoma"/>
          <w:color w:val="231F20"/>
        </w:rPr>
        <w:t xml:space="preserve"> </w:t>
      </w:r>
      <w:r w:rsidRPr="00061599">
        <w:rPr>
          <w:rFonts w:ascii="Tahoma" w:hAnsi="Tahoma" w:cs="Tahoma"/>
          <w:color w:val="231F20"/>
        </w:rPr>
        <w:t>Enterprises</w:t>
      </w:r>
      <w:r w:rsidR="00321FB4" w:rsidRPr="00061599">
        <w:rPr>
          <w:rFonts w:ascii="Tahoma" w:hAnsi="Tahoma" w:cs="Tahoma"/>
          <w:color w:val="231F20"/>
        </w:rPr>
        <w:t xml:space="preserve"> </w:t>
      </w:r>
      <w:r w:rsidRPr="00061599">
        <w:rPr>
          <w:rFonts w:ascii="Tahoma" w:hAnsi="Tahoma" w:cs="Tahoma"/>
          <w:color w:val="231F20"/>
        </w:rPr>
        <w:t>of</w:t>
      </w:r>
      <w:r w:rsidR="00321FB4" w:rsidRPr="00061599">
        <w:rPr>
          <w:rFonts w:ascii="Tahoma" w:hAnsi="Tahoma" w:cs="Tahoma"/>
          <w:color w:val="231F20"/>
        </w:rPr>
        <w:t xml:space="preserve"> </w:t>
      </w:r>
      <w:r w:rsidRPr="00061599">
        <w:rPr>
          <w:rFonts w:ascii="Tahoma" w:hAnsi="Tahoma" w:cs="Tahoma"/>
          <w:color w:val="231F20"/>
        </w:rPr>
        <w:t>persons</w:t>
      </w:r>
      <w:r w:rsidR="00321FB4" w:rsidRPr="00061599">
        <w:rPr>
          <w:rFonts w:ascii="Tahoma" w:hAnsi="Tahoma" w:cs="Tahoma"/>
          <w:color w:val="231F20"/>
        </w:rPr>
        <w:t xml:space="preserve"> </w:t>
      </w:r>
      <w:r w:rsidRPr="00061599">
        <w:rPr>
          <w:rFonts w:ascii="Tahoma" w:hAnsi="Tahoma" w:cs="Tahoma"/>
          <w:color w:val="231F20"/>
        </w:rPr>
        <w:t>living</w:t>
      </w:r>
      <w:r w:rsidR="00321FB4" w:rsidRPr="00061599">
        <w:rPr>
          <w:rFonts w:ascii="Tahoma" w:hAnsi="Tahoma" w:cs="Tahoma"/>
          <w:color w:val="231F20"/>
        </w:rPr>
        <w:t xml:space="preserve"> </w:t>
      </w:r>
      <w:r w:rsidRPr="00061599">
        <w:rPr>
          <w:rFonts w:ascii="Tahoma" w:hAnsi="Tahoma" w:cs="Tahoma"/>
          <w:color w:val="231F20"/>
        </w:rPr>
        <w:t>with</w:t>
      </w:r>
      <w:r w:rsidR="00321FB4" w:rsidRPr="00061599">
        <w:rPr>
          <w:rFonts w:ascii="Tahoma" w:hAnsi="Tahoma" w:cs="Tahoma"/>
          <w:color w:val="231F20"/>
        </w:rPr>
        <w:t xml:space="preserve"> </w:t>
      </w:r>
      <w:r w:rsidRPr="00061599">
        <w:rPr>
          <w:rFonts w:ascii="Tahoma" w:hAnsi="Tahoma" w:cs="Tahoma"/>
          <w:color w:val="231F20"/>
        </w:rPr>
        <w:t>disability,</w:t>
      </w:r>
      <w:r w:rsidR="00321FB4" w:rsidRPr="00061599">
        <w:rPr>
          <w:rFonts w:ascii="Tahoma" w:hAnsi="Tahoma" w:cs="Tahoma"/>
          <w:color w:val="231F20"/>
        </w:rPr>
        <w:t xml:space="preserve"> </w:t>
      </w:r>
      <w:r w:rsidRPr="00061599">
        <w:rPr>
          <w:rFonts w:ascii="Tahoma" w:hAnsi="Tahoma" w:cs="Tahoma"/>
          <w:color w:val="231F20"/>
        </w:rPr>
        <w:t>as</w:t>
      </w:r>
      <w:r w:rsidR="00321FB4" w:rsidRPr="00061599">
        <w:rPr>
          <w:rFonts w:ascii="Tahoma" w:hAnsi="Tahoma" w:cs="Tahoma"/>
          <w:color w:val="231F20"/>
        </w:rPr>
        <w:t xml:space="preserve"> </w:t>
      </w:r>
      <w:r w:rsidRPr="00061599">
        <w:rPr>
          <w:rFonts w:ascii="Tahoma" w:hAnsi="Tahoma" w:cs="Tahoma"/>
          <w:color w:val="231F20"/>
        </w:rPr>
        <w:t>the</w:t>
      </w:r>
      <w:r w:rsidR="00321FB4" w:rsidRPr="00061599">
        <w:rPr>
          <w:rFonts w:ascii="Tahoma" w:hAnsi="Tahoma" w:cs="Tahoma"/>
          <w:color w:val="231F20"/>
        </w:rPr>
        <w:t xml:space="preserve"> </w:t>
      </w:r>
      <w:r w:rsidRPr="00061599">
        <w:rPr>
          <w:rFonts w:ascii="Tahoma" w:hAnsi="Tahoma" w:cs="Tahoma"/>
          <w:color w:val="231F20"/>
        </w:rPr>
        <w:t>case may be), and who are appropriately registered as such by the authority to be speciﬁed in the Data Sheets. A procuring</w:t>
      </w:r>
      <w:r w:rsidR="00321FB4" w:rsidRPr="00061599">
        <w:rPr>
          <w:rFonts w:ascii="Tahoma" w:hAnsi="Tahoma" w:cs="Tahoma"/>
          <w:color w:val="231F20"/>
        </w:rPr>
        <w:t xml:space="preserve">   </w:t>
      </w:r>
      <w:r w:rsidRPr="00061599">
        <w:rPr>
          <w:rFonts w:ascii="Tahoma" w:hAnsi="Tahoma" w:cs="Tahoma"/>
          <w:color w:val="231F20"/>
        </w:rPr>
        <w:t>entity</w:t>
      </w:r>
      <w:r w:rsidR="00E066FB" w:rsidRPr="00061599">
        <w:rPr>
          <w:rFonts w:ascii="Tahoma" w:hAnsi="Tahoma" w:cs="Tahoma"/>
          <w:color w:val="231F20"/>
        </w:rPr>
        <w:t xml:space="preserve"> </w:t>
      </w:r>
      <w:r w:rsidRPr="00061599">
        <w:rPr>
          <w:rFonts w:ascii="Tahoma" w:hAnsi="Tahoma" w:cs="Tahoma"/>
          <w:color w:val="231F20"/>
        </w:rPr>
        <w:t>shall</w:t>
      </w:r>
      <w:r w:rsidR="00E066FB" w:rsidRPr="00061599">
        <w:rPr>
          <w:rFonts w:ascii="Tahoma" w:hAnsi="Tahoma" w:cs="Tahoma"/>
          <w:color w:val="231F20"/>
        </w:rPr>
        <w:t xml:space="preserve"> </w:t>
      </w:r>
      <w:r w:rsidRPr="00061599">
        <w:rPr>
          <w:rFonts w:ascii="Tahoma" w:hAnsi="Tahoma" w:cs="Tahoma"/>
          <w:color w:val="231F20"/>
        </w:rPr>
        <w:t>ensure</w:t>
      </w:r>
      <w:r w:rsidR="00321FB4" w:rsidRPr="00061599">
        <w:rPr>
          <w:rFonts w:ascii="Tahoma" w:hAnsi="Tahoma" w:cs="Tahoma"/>
          <w:color w:val="231F20"/>
        </w:rPr>
        <w:t xml:space="preserve"> </w:t>
      </w:r>
      <w:r w:rsidRPr="00061599">
        <w:rPr>
          <w:rFonts w:ascii="Tahoma" w:hAnsi="Tahoma" w:cs="Tahoma"/>
          <w:color w:val="231F20"/>
        </w:rPr>
        <w:t>that</w:t>
      </w:r>
      <w:r w:rsidR="00E066FB" w:rsidRPr="00061599">
        <w:rPr>
          <w:rFonts w:ascii="Tahoma" w:hAnsi="Tahoma" w:cs="Tahoma"/>
          <w:color w:val="231F20"/>
        </w:rPr>
        <w:t xml:space="preserve"> </w:t>
      </w:r>
      <w:r w:rsidRPr="00061599">
        <w:rPr>
          <w:rFonts w:ascii="Tahoma" w:hAnsi="Tahoma" w:cs="Tahoma"/>
          <w:color w:val="231F20"/>
        </w:rPr>
        <w:t>the</w:t>
      </w:r>
      <w:r w:rsidR="00E066FB" w:rsidRPr="00061599">
        <w:rPr>
          <w:rFonts w:ascii="Tahoma" w:hAnsi="Tahoma" w:cs="Tahoma"/>
          <w:color w:val="231F20"/>
        </w:rPr>
        <w:t xml:space="preserve"> </w:t>
      </w:r>
      <w:r w:rsidRPr="00061599">
        <w:rPr>
          <w:rFonts w:ascii="Tahoma" w:hAnsi="Tahoma" w:cs="Tahoma"/>
          <w:color w:val="231F20"/>
        </w:rPr>
        <w:t>invitation</w:t>
      </w:r>
      <w:r w:rsidR="00E066FB" w:rsidRPr="00061599">
        <w:rPr>
          <w:rFonts w:ascii="Tahoma" w:hAnsi="Tahoma" w:cs="Tahoma"/>
          <w:color w:val="231F20"/>
        </w:rPr>
        <w:t xml:space="preserve"> </w:t>
      </w:r>
      <w:r w:rsidRPr="00061599">
        <w:rPr>
          <w:rFonts w:ascii="Tahoma" w:hAnsi="Tahoma" w:cs="Tahoma"/>
          <w:color w:val="231F20"/>
        </w:rPr>
        <w:t>to</w:t>
      </w:r>
      <w:r w:rsidR="00E066FB" w:rsidRPr="00061599">
        <w:rPr>
          <w:rFonts w:ascii="Tahoma" w:hAnsi="Tahoma" w:cs="Tahoma"/>
          <w:color w:val="231F20"/>
        </w:rPr>
        <w:t xml:space="preserve"> </w:t>
      </w:r>
      <w:r w:rsidRPr="00061599">
        <w:rPr>
          <w:rFonts w:ascii="Tahoma" w:hAnsi="Tahoma" w:cs="Tahoma"/>
          <w:color w:val="231F20"/>
        </w:rPr>
        <w:t>submit</w:t>
      </w:r>
      <w:r w:rsidR="00E066FB" w:rsidRPr="00061599">
        <w:rPr>
          <w:rFonts w:ascii="Tahoma" w:hAnsi="Tahoma" w:cs="Tahoma"/>
          <w:color w:val="231F20"/>
        </w:rPr>
        <w:t xml:space="preserve"> </w:t>
      </w:r>
      <w:r w:rsidRPr="00061599">
        <w:rPr>
          <w:rFonts w:ascii="Tahoma" w:hAnsi="Tahoma" w:cs="Tahoma"/>
          <w:color w:val="231F20"/>
        </w:rPr>
        <w:t>proposals</w:t>
      </w:r>
      <w:r w:rsidR="00321FB4" w:rsidRPr="00061599">
        <w:rPr>
          <w:rFonts w:ascii="Tahoma" w:hAnsi="Tahoma" w:cs="Tahoma"/>
          <w:color w:val="231F20"/>
        </w:rPr>
        <w:t xml:space="preserve"> </w:t>
      </w:r>
      <w:r w:rsidRPr="00061599">
        <w:rPr>
          <w:rFonts w:ascii="Tahoma" w:hAnsi="Tahoma" w:cs="Tahoma"/>
          <w:color w:val="231F20"/>
        </w:rPr>
        <w:t>speciﬁcally</w:t>
      </w:r>
      <w:r w:rsidR="00321FB4" w:rsidRPr="00061599">
        <w:rPr>
          <w:rFonts w:ascii="Tahoma" w:hAnsi="Tahoma" w:cs="Tahoma"/>
          <w:color w:val="231F20"/>
        </w:rPr>
        <w:t xml:space="preserve"> </w:t>
      </w:r>
      <w:r w:rsidRPr="00061599">
        <w:rPr>
          <w:rFonts w:ascii="Tahoma" w:hAnsi="Tahoma" w:cs="Tahoma"/>
          <w:color w:val="231F20"/>
        </w:rPr>
        <w:t>includes</w:t>
      </w:r>
      <w:r w:rsidR="00321FB4" w:rsidRPr="00061599">
        <w:rPr>
          <w:rFonts w:ascii="Tahoma" w:hAnsi="Tahoma" w:cs="Tahoma"/>
          <w:color w:val="231F20"/>
        </w:rPr>
        <w:t xml:space="preserve"> </w:t>
      </w:r>
      <w:r w:rsidRPr="00061599">
        <w:rPr>
          <w:rFonts w:ascii="Tahoma" w:hAnsi="Tahoma" w:cs="Tahoma"/>
          <w:color w:val="231F20"/>
        </w:rPr>
        <w:t>only</w:t>
      </w:r>
      <w:r w:rsidR="00321FB4" w:rsidRPr="00061599">
        <w:rPr>
          <w:rFonts w:ascii="Tahoma" w:hAnsi="Tahoma" w:cs="Tahoma"/>
          <w:color w:val="231F20"/>
        </w:rPr>
        <w:t xml:space="preserve"> </w:t>
      </w:r>
      <w:r w:rsidRPr="00061599">
        <w:rPr>
          <w:rFonts w:ascii="Tahoma" w:hAnsi="Tahoma" w:cs="Tahoma"/>
          <w:color w:val="231F20"/>
        </w:rPr>
        <w:t>businesses</w:t>
      </w:r>
      <w:r w:rsidR="00321FB4" w:rsidRPr="00061599">
        <w:rPr>
          <w:rFonts w:ascii="Tahoma" w:hAnsi="Tahoma" w:cs="Tahoma"/>
          <w:color w:val="231F20"/>
        </w:rPr>
        <w:t xml:space="preserve"> </w:t>
      </w:r>
      <w:r w:rsidRPr="00061599">
        <w:rPr>
          <w:rFonts w:ascii="Tahoma" w:hAnsi="Tahoma" w:cs="Tahoma"/>
          <w:color w:val="231F20"/>
        </w:rPr>
        <w:t>or</w:t>
      </w:r>
      <w:r w:rsidR="00321FB4" w:rsidRPr="00061599">
        <w:rPr>
          <w:rFonts w:ascii="Tahoma" w:hAnsi="Tahoma" w:cs="Tahoma"/>
          <w:color w:val="231F20"/>
        </w:rPr>
        <w:t xml:space="preserve"> </w:t>
      </w:r>
      <w:r w:rsidRPr="00061599">
        <w:rPr>
          <w:rFonts w:ascii="Tahoma" w:hAnsi="Tahoma" w:cs="Tahoma"/>
          <w:color w:val="231F20"/>
        </w:rPr>
        <w:t>ﬁrms belonging</w:t>
      </w:r>
      <w:r w:rsidR="00E066FB" w:rsidRPr="00061599">
        <w:rPr>
          <w:rFonts w:ascii="Tahoma" w:hAnsi="Tahoma" w:cs="Tahoma"/>
          <w:color w:val="231F20"/>
        </w:rPr>
        <w:t xml:space="preserve"> </w:t>
      </w:r>
      <w:r w:rsidRPr="00061599">
        <w:rPr>
          <w:rFonts w:ascii="Tahoma" w:hAnsi="Tahoma" w:cs="Tahoma"/>
          <w:color w:val="231F20"/>
        </w:rPr>
        <w:t>to</w:t>
      </w:r>
      <w:r w:rsidR="00E066FB" w:rsidRPr="00061599">
        <w:rPr>
          <w:rFonts w:ascii="Tahoma" w:hAnsi="Tahoma" w:cs="Tahoma"/>
          <w:color w:val="231F20"/>
        </w:rPr>
        <w:t xml:space="preserve"> </w:t>
      </w:r>
      <w:r w:rsidRPr="00061599">
        <w:rPr>
          <w:rFonts w:ascii="Tahoma" w:hAnsi="Tahoma" w:cs="Tahoma"/>
          <w:color w:val="231F20"/>
        </w:rPr>
        <w:t>one</w:t>
      </w:r>
      <w:r w:rsidR="00E066FB" w:rsidRPr="00061599">
        <w:rPr>
          <w:rFonts w:ascii="Tahoma" w:hAnsi="Tahoma" w:cs="Tahoma"/>
          <w:color w:val="231F20"/>
        </w:rPr>
        <w:t xml:space="preserve"> </w:t>
      </w:r>
      <w:r w:rsidRPr="00061599">
        <w:rPr>
          <w:rFonts w:ascii="Tahoma" w:hAnsi="Tahoma" w:cs="Tahoma"/>
          <w:color w:val="231F20"/>
        </w:rPr>
        <w:t>group.</w:t>
      </w:r>
    </w:p>
    <w:p w14:paraId="269247B1" w14:textId="6A2D3327" w:rsidR="00F20AEA" w:rsidRPr="00061599" w:rsidRDefault="005E7183">
      <w:pPr>
        <w:pStyle w:val="Heading5"/>
        <w:numPr>
          <w:ilvl w:val="0"/>
          <w:numId w:val="46"/>
        </w:numPr>
        <w:tabs>
          <w:tab w:val="left" w:pos="400"/>
        </w:tabs>
        <w:spacing w:before="241"/>
        <w:ind w:left="720" w:hanging="576"/>
        <w:rPr>
          <w:rFonts w:ascii="Tahoma" w:hAnsi="Tahoma" w:cs="Tahoma"/>
          <w:color w:val="231F20"/>
        </w:rPr>
      </w:pPr>
      <w:r w:rsidRPr="00061599">
        <w:rPr>
          <w:rFonts w:ascii="Tahoma" w:hAnsi="Tahoma" w:cs="Tahoma"/>
          <w:color w:val="231F20"/>
        </w:rPr>
        <w:t xml:space="preserve">      </w:t>
      </w:r>
      <w:r w:rsidR="0064449A" w:rsidRPr="00061599">
        <w:rPr>
          <w:rFonts w:ascii="Tahoma" w:hAnsi="Tahoma" w:cs="Tahoma"/>
          <w:color w:val="231F20"/>
        </w:rPr>
        <w:t>Preparation</w:t>
      </w:r>
      <w:r w:rsidR="00321FB4" w:rsidRPr="00061599">
        <w:rPr>
          <w:rFonts w:ascii="Tahoma" w:hAnsi="Tahoma" w:cs="Tahoma"/>
          <w:color w:val="231F20"/>
        </w:rPr>
        <w:t xml:space="preserve"> </w:t>
      </w:r>
      <w:r w:rsidR="0064449A" w:rsidRPr="00061599">
        <w:rPr>
          <w:rFonts w:ascii="Tahoma" w:hAnsi="Tahoma" w:cs="Tahoma"/>
          <w:color w:val="231F20"/>
        </w:rPr>
        <w:t>of</w:t>
      </w:r>
      <w:r w:rsidR="00321FB4" w:rsidRPr="00061599">
        <w:rPr>
          <w:rFonts w:ascii="Tahoma" w:hAnsi="Tahoma" w:cs="Tahoma"/>
          <w:color w:val="231F20"/>
        </w:rPr>
        <w:t xml:space="preserve"> </w:t>
      </w:r>
      <w:r w:rsidR="0064449A" w:rsidRPr="00061599">
        <w:rPr>
          <w:rFonts w:ascii="Tahoma" w:hAnsi="Tahoma" w:cs="Tahoma"/>
          <w:color w:val="231F20"/>
        </w:rPr>
        <w:t>Proposals</w:t>
      </w:r>
    </w:p>
    <w:p w14:paraId="54D51D94" w14:textId="77777777" w:rsidR="00F20AEA" w:rsidRPr="00061599" w:rsidRDefault="0064449A">
      <w:pPr>
        <w:pStyle w:val="ListParagraph"/>
        <w:numPr>
          <w:ilvl w:val="0"/>
          <w:numId w:val="43"/>
        </w:numPr>
        <w:tabs>
          <w:tab w:val="left" w:pos="673"/>
          <w:tab w:val="left" w:pos="674"/>
        </w:tabs>
        <w:spacing w:before="234"/>
        <w:ind w:left="720" w:hanging="576"/>
        <w:rPr>
          <w:rFonts w:ascii="Tahoma" w:hAnsi="Tahoma" w:cs="Tahoma"/>
          <w:b/>
          <w:color w:val="231F20"/>
        </w:rPr>
      </w:pPr>
      <w:r w:rsidRPr="00061599">
        <w:rPr>
          <w:rFonts w:ascii="Tahoma" w:hAnsi="Tahoma" w:cs="Tahoma"/>
          <w:b/>
          <w:color w:val="231F20"/>
        </w:rPr>
        <w:t>General</w:t>
      </w:r>
      <w:r w:rsidR="00321FB4" w:rsidRPr="00061599">
        <w:rPr>
          <w:rFonts w:ascii="Tahoma" w:hAnsi="Tahoma" w:cs="Tahoma"/>
          <w:b/>
          <w:color w:val="231F20"/>
        </w:rPr>
        <w:t xml:space="preserve"> </w:t>
      </w:r>
      <w:r w:rsidRPr="00061599">
        <w:rPr>
          <w:rFonts w:ascii="Tahoma" w:hAnsi="Tahoma" w:cs="Tahoma"/>
          <w:b/>
          <w:color w:val="231F20"/>
        </w:rPr>
        <w:t>Considerations</w:t>
      </w:r>
    </w:p>
    <w:p w14:paraId="0EDC8D29" w14:textId="77777777" w:rsidR="00F20AEA" w:rsidRPr="00061599" w:rsidRDefault="0064449A">
      <w:pPr>
        <w:pStyle w:val="ListParagraph"/>
        <w:numPr>
          <w:ilvl w:val="1"/>
          <w:numId w:val="55"/>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In preparing the Proposal, the Consultant is expected to examine the RFP in detail. Material deﬁciencies in providingtheinformationrequestedintheRFPmayresultinrejectionoftheProposal.</w:t>
      </w:r>
    </w:p>
    <w:p w14:paraId="3E2021EE" w14:textId="77777777" w:rsidR="00F20AEA" w:rsidRPr="00061599" w:rsidRDefault="0064449A">
      <w:pPr>
        <w:pStyle w:val="Heading5"/>
        <w:numPr>
          <w:ilvl w:val="0"/>
          <w:numId w:val="43"/>
        </w:numPr>
        <w:tabs>
          <w:tab w:val="left" w:pos="673"/>
          <w:tab w:val="left" w:pos="674"/>
        </w:tabs>
        <w:ind w:left="720" w:hanging="576"/>
        <w:rPr>
          <w:rFonts w:ascii="Tahoma" w:hAnsi="Tahoma" w:cs="Tahoma"/>
          <w:color w:val="231F20"/>
        </w:rPr>
      </w:pPr>
      <w:r w:rsidRPr="00061599">
        <w:rPr>
          <w:rFonts w:ascii="Tahoma" w:hAnsi="Tahoma" w:cs="Tahoma"/>
          <w:color w:val="231F20"/>
        </w:rPr>
        <w:t>Cost</w:t>
      </w:r>
      <w:r w:rsidR="00321FB4" w:rsidRPr="00061599">
        <w:rPr>
          <w:rFonts w:ascii="Tahoma" w:hAnsi="Tahoma" w:cs="Tahoma"/>
          <w:color w:val="231F20"/>
        </w:rPr>
        <w:t xml:space="preserve"> </w:t>
      </w:r>
      <w:r w:rsidRPr="00061599">
        <w:rPr>
          <w:rFonts w:ascii="Tahoma" w:hAnsi="Tahoma" w:cs="Tahoma"/>
          <w:color w:val="231F20"/>
        </w:rPr>
        <w:t>of</w:t>
      </w:r>
      <w:r w:rsidR="00321FB4" w:rsidRPr="00061599">
        <w:rPr>
          <w:rFonts w:ascii="Tahoma" w:hAnsi="Tahoma" w:cs="Tahoma"/>
          <w:color w:val="231F20"/>
        </w:rPr>
        <w:t xml:space="preserve"> </w:t>
      </w:r>
      <w:r w:rsidRPr="00061599">
        <w:rPr>
          <w:rFonts w:ascii="Tahoma" w:hAnsi="Tahoma" w:cs="Tahoma"/>
          <w:color w:val="231F20"/>
        </w:rPr>
        <w:t>Preparation</w:t>
      </w:r>
      <w:r w:rsidR="00321FB4" w:rsidRPr="00061599">
        <w:rPr>
          <w:rFonts w:ascii="Tahoma" w:hAnsi="Tahoma" w:cs="Tahoma"/>
          <w:color w:val="231F20"/>
        </w:rPr>
        <w:t xml:space="preserve"> </w:t>
      </w:r>
      <w:r w:rsidRPr="00061599">
        <w:rPr>
          <w:rFonts w:ascii="Tahoma" w:hAnsi="Tahoma" w:cs="Tahoma"/>
          <w:color w:val="231F20"/>
        </w:rPr>
        <w:t>of</w:t>
      </w:r>
      <w:r w:rsidR="00321FB4" w:rsidRPr="00061599">
        <w:rPr>
          <w:rFonts w:ascii="Tahoma" w:hAnsi="Tahoma" w:cs="Tahoma"/>
          <w:color w:val="231F20"/>
        </w:rPr>
        <w:t xml:space="preserve"> </w:t>
      </w:r>
      <w:r w:rsidRPr="00061599">
        <w:rPr>
          <w:rFonts w:ascii="Tahoma" w:hAnsi="Tahoma" w:cs="Tahoma"/>
          <w:color w:val="231F20"/>
        </w:rPr>
        <w:t>Proposal</w:t>
      </w:r>
    </w:p>
    <w:p w14:paraId="71C27E9A" w14:textId="7EA8AE32" w:rsidR="00F20AEA" w:rsidRPr="00061599" w:rsidRDefault="0064449A">
      <w:pPr>
        <w:pStyle w:val="ListParagraph"/>
        <w:numPr>
          <w:ilvl w:val="1"/>
          <w:numId w:val="56"/>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 xml:space="preserve">The Consultant shall bear all costs associated with the preparation and submission of its Proposal, and the Procuring Entity shall not be responsible or liable for those costs, regardless of the conduct or </w:t>
      </w:r>
      <w:r w:rsidR="00B352A5" w:rsidRPr="00061599">
        <w:rPr>
          <w:rFonts w:ascii="Tahoma" w:hAnsi="Tahoma" w:cs="Tahoma"/>
          <w:color w:val="231F20"/>
        </w:rPr>
        <w:t>outcome</w:t>
      </w:r>
      <w:r w:rsidRPr="00061599">
        <w:rPr>
          <w:rFonts w:ascii="Tahoma" w:hAnsi="Tahoma" w:cs="Tahoma"/>
          <w:color w:val="231F20"/>
        </w:rPr>
        <w:t xml:space="preserve"> of the </w:t>
      </w:r>
      <w:r w:rsidR="001F7485" w:rsidRPr="00061599">
        <w:rPr>
          <w:rFonts w:ascii="Tahoma" w:hAnsi="Tahoma" w:cs="Tahoma"/>
          <w:color w:val="231F20"/>
        </w:rPr>
        <w:t>selection process. The Procuring Entity is not bound to accept any proposal and reserves the right to annul the</w:t>
      </w:r>
      <w:r w:rsidRPr="00061599">
        <w:rPr>
          <w:rFonts w:ascii="Tahoma" w:hAnsi="Tahoma" w:cs="Tahoma"/>
          <w:color w:val="231F20"/>
        </w:rPr>
        <w:t xml:space="preserve"> selection</w:t>
      </w:r>
      <w:r w:rsidR="00321FB4" w:rsidRPr="00061599">
        <w:rPr>
          <w:rFonts w:ascii="Tahoma" w:hAnsi="Tahoma" w:cs="Tahoma"/>
          <w:color w:val="231F20"/>
        </w:rPr>
        <w:t xml:space="preserve"> </w:t>
      </w:r>
      <w:r w:rsidRPr="00061599">
        <w:rPr>
          <w:rFonts w:ascii="Tahoma" w:hAnsi="Tahoma" w:cs="Tahoma"/>
          <w:color w:val="231F20"/>
        </w:rPr>
        <w:t>process</w:t>
      </w:r>
      <w:r w:rsidR="00321FB4" w:rsidRPr="00061599">
        <w:rPr>
          <w:rFonts w:ascii="Tahoma" w:hAnsi="Tahoma" w:cs="Tahoma"/>
          <w:color w:val="231F20"/>
        </w:rPr>
        <w:t xml:space="preserve"> </w:t>
      </w:r>
      <w:r w:rsidRPr="00061599">
        <w:rPr>
          <w:rFonts w:ascii="Tahoma" w:hAnsi="Tahoma" w:cs="Tahoma"/>
          <w:color w:val="231F20"/>
        </w:rPr>
        <w:t>at</w:t>
      </w:r>
      <w:r w:rsidR="00321FB4" w:rsidRPr="00061599">
        <w:rPr>
          <w:rFonts w:ascii="Tahoma" w:hAnsi="Tahoma" w:cs="Tahoma"/>
          <w:color w:val="231F20"/>
        </w:rPr>
        <w:t xml:space="preserve"> </w:t>
      </w:r>
      <w:r w:rsidRPr="00061599">
        <w:rPr>
          <w:rFonts w:ascii="Tahoma" w:hAnsi="Tahoma" w:cs="Tahoma"/>
          <w:color w:val="231F20"/>
        </w:rPr>
        <w:t>any</w:t>
      </w:r>
      <w:r w:rsidR="00321FB4" w:rsidRPr="00061599">
        <w:rPr>
          <w:rFonts w:ascii="Tahoma" w:hAnsi="Tahoma" w:cs="Tahoma"/>
          <w:color w:val="231F20"/>
        </w:rPr>
        <w:t xml:space="preserve"> </w:t>
      </w:r>
      <w:r w:rsidRPr="00061599">
        <w:rPr>
          <w:rFonts w:ascii="Tahoma" w:hAnsi="Tahoma" w:cs="Tahoma"/>
          <w:color w:val="231F20"/>
        </w:rPr>
        <w:t>time</w:t>
      </w:r>
      <w:r w:rsidR="00321FB4" w:rsidRPr="00061599">
        <w:rPr>
          <w:rFonts w:ascii="Tahoma" w:hAnsi="Tahoma" w:cs="Tahoma"/>
          <w:color w:val="231F20"/>
        </w:rPr>
        <w:t xml:space="preserve"> </w:t>
      </w:r>
      <w:r w:rsidRPr="00061599">
        <w:rPr>
          <w:rFonts w:ascii="Tahoma" w:hAnsi="Tahoma" w:cs="Tahoma"/>
          <w:color w:val="231F20"/>
        </w:rPr>
        <w:t>prior</w:t>
      </w:r>
      <w:r w:rsidR="00321FB4" w:rsidRPr="00061599">
        <w:rPr>
          <w:rFonts w:ascii="Tahoma" w:hAnsi="Tahoma" w:cs="Tahoma"/>
          <w:color w:val="231F20"/>
        </w:rPr>
        <w:t xml:space="preserve"> </w:t>
      </w:r>
      <w:r w:rsidRPr="00061599">
        <w:rPr>
          <w:rFonts w:ascii="Tahoma" w:hAnsi="Tahoma" w:cs="Tahoma"/>
          <w:color w:val="231F20"/>
        </w:rPr>
        <w:t>to</w:t>
      </w:r>
      <w:r w:rsidR="00321FB4" w:rsidRPr="00061599">
        <w:rPr>
          <w:rFonts w:ascii="Tahoma" w:hAnsi="Tahoma" w:cs="Tahoma"/>
          <w:color w:val="231F20"/>
        </w:rPr>
        <w:t xml:space="preserve"> </w:t>
      </w:r>
      <w:r w:rsidRPr="00061599">
        <w:rPr>
          <w:rFonts w:ascii="Tahoma" w:hAnsi="Tahoma" w:cs="Tahoma"/>
          <w:color w:val="231F20"/>
        </w:rPr>
        <w:t>Contract</w:t>
      </w:r>
      <w:r w:rsidR="00321FB4" w:rsidRPr="00061599">
        <w:rPr>
          <w:rFonts w:ascii="Tahoma" w:hAnsi="Tahoma" w:cs="Tahoma"/>
          <w:color w:val="231F20"/>
        </w:rPr>
        <w:t xml:space="preserve"> award, without </w:t>
      </w:r>
      <w:r w:rsidRPr="00061599">
        <w:rPr>
          <w:rFonts w:ascii="Tahoma" w:hAnsi="Tahoma" w:cs="Tahoma"/>
          <w:color w:val="231F20"/>
        </w:rPr>
        <w:t>there</w:t>
      </w:r>
      <w:r w:rsidR="00321FB4" w:rsidRPr="00061599">
        <w:rPr>
          <w:rFonts w:ascii="Tahoma" w:hAnsi="Tahoma" w:cs="Tahoma"/>
          <w:color w:val="231F20"/>
        </w:rPr>
        <w:t xml:space="preserve"> </w:t>
      </w:r>
      <w:r w:rsidRPr="00061599">
        <w:rPr>
          <w:rFonts w:ascii="Tahoma" w:hAnsi="Tahoma" w:cs="Tahoma"/>
          <w:color w:val="231F20"/>
        </w:rPr>
        <w:t>by</w:t>
      </w:r>
      <w:r w:rsidR="00321FB4" w:rsidRPr="00061599">
        <w:rPr>
          <w:rFonts w:ascii="Tahoma" w:hAnsi="Tahoma" w:cs="Tahoma"/>
          <w:color w:val="231F20"/>
        </w:rPr>
        <w:t xml:space="preserve"> </w:t>
      </w:r>
      <w:r w:rsidRPr="00061599">
        <w:rPr>
          <w:rFonts w:ascii="Tahoma" w:hAnsi="Tahoma" w:cs="Tahoma"/>
          <w:color w:val="231F20"/>
        </w:rPr>
        <w:t>incurring</w:t>
      </w:r>
      <w:r w:rsidR="00321FB4" w:rsidRPr="00061599">
        <w:rPr>
          <w:rFonts w:ascii="Tahoma" w:hAnsi="Tahoma" w:cs="Tahoma"/>
          <w:color w:val="231F20"/>
        </w:rPr>
        <w:t xml:space="preserve"> </w:t>
      </w:r>
      <w:r w:rsidRPr="00061599">
        <w:rPr>
          <w:rFonts w:ascii="Tahoma" w:hAnsi="Tahoma" w:cs="Tahoma"/>
          <w:color w:val="231F20"/>
        </w:rPr>
        <w:t>any</w:t>
      </w:r>
      <w:r w:rsidR="00321FB4" w:rsidRPr="00061599">
        <w:rPr>
          <w:rFonts w:ascii="Tahoma" w:hAnsi="Tahoma" w:cs="Tahoma"/>
          <w:color w:val="231F20"/>
        </w:rPr>
        <w:t xml:space="preserve"> </w:t>
      </w:r>
      <w:r w:rsidRPr="00061599">
        <w:rPr>
          <w:rFonts w:ascii="Tahoma" w:hAnsi="Tahoma" w:cs="Tahoma"/>
          <w:color w:val="231F20"/>
        </w:rPr>
        <w:t>liability</w:t>
      </w:r>
      <w:r w:rsidR="00321FB4" w:rsidRPr="00061599">
        <w:rPr>
          <w:rFonts w:ascii="Tahoma" w:hAnsi="Tahoma" w:cs="Tahoma"/>
          <w:color w:val="231F20"/>
        </w:rPr>
        <w:t xml:space="preserve"> </w:t>
      </w:r>
      <w:r w:rsidRPr="00061599">
        <w:rPr>
          <w:rFonts w:ascii="Tahoma" w:hAnsi="Tahoma" w:cs="Tahoma"/>
          <w:color w:val="231F20"/>
        </w:rPr>
        <w:t>to</w:t>
      </w:r>
      <w:r w:rsidR="00321FB4" w:rsidRPr="00061599">
        <w:rPr>
          <w:rFonts w:ascii="Tahoma" w:hAnsi="Tahoma" w:cs="Tahoma"/>
          <w:color w:val="231F20"/>
        </w:rPr>
        <w:t xml:space="preserve"> </w:t>
      </w:r>
      <w:r w:rsidRPr="00061599">
        <w:rPr>
          <w:rFonts w:ascii="Tahoma" w:hAnsi="Tahoma" w:cs="Tahoma"/>
          <w:color w:val="231F20"/>
        </w:rPr>
        <w:t>the</w:t>
      </w:r>
      <w:r w:rsidR="00321FB4" w:rsidRPr="00061599">
        <w:rPr>
          <w:rFonts w:ascii="Tahoma" w:hAnsi="Tahoma" w:cs="Tahoma"/>
          <w:color w:val="231F20"/>
        </w:rPr>
        <w:t xml:space="preserve"> </w:t>
      </w:r>
      <w:r w:rsidRPr="00061599">
        <w:rPr>
          <w:rFonts w:ascii="Tahoma" w:hAnsi="Tahoma" w:cs="Tahoma"/>
          <w:color w:val="231F20"/>
        </w:rPr>
        <w:t>Consultant.</w:t>
      </w:r>
    </w:p>
    <w:p w14:paraId="4D7FBD4D" w14:textId="77777777" w:rsidR="00F20AEA" w:rsidRPr="00061599" w:rsidRDefault="0064449A">
      <w:pPr>
        <w:pStyle w:val="Heading5"/>
        <w:numPr>
          <w:ilvl w:val="0"/>
          <w:numId w:val="43"/>
        </w:numPr>
        <w:tabs>
          <w:tab w:val="left" w:pos="672"/>
          <w:tab w:val="left" w:pos="673"/>
        </w:tabs>
        <w:spacing w:before="239"/>
        <w:ind w:left="720" w:hanging="576"/>
        <w:rPr>
          <w:rFonts w:ascii="Tahoma" w:hAnsi="Tahoma" w:cs="Tahoma"/>
          <w:color w:val="231F20"/>
        </w:rPr>
      </w:pPr>
      <w:r w:rsidRPr="00061599">
        <w:rPr>
          <w:rFonts w:ascii="Tahoma" w:hAnsi="Tahoma" w:cs="Tahoma"/>
          <w:color w:val="231F20"/>
        </w:rPr>
        <w:t>Language</w:t>
      </w:r>
    </w:p>
    <w:p w14:paraId="388E076B" w14:textId="77777777" w:rsidR="00F20AEA" w:rsidRPr="00061599" w:rsidRDefault="0064449A">
      <w:pPr>
        <w:pStyle w:val="ListParagraph"/>
        <w:numPr>
          <w:ilvl w:val="1"/>
          <w:numId w:val="57"/>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 Proposal, as well as all correspondence and documents relating to the Proposal exchanged between the Consultant</w:t>
      </w:r>
      <w:r w:rsidR="00321FB4" w:rsidRPr="00061599">
        <w:rPr>
          <w:rFonts w:ascii="Tahoma" w:hAnsi="Tahoma" w:cs="Tahoma"/>
          <w:color w:val="231F20"/>
        </w:rPr>
        <w:t xml:space="preserve"> </w:t>
      </w:r>
      <w:r w:rsidRPr="00061599">
        <w:rPr>
          <w:rFonts w:ascii="Tahoma" w:hAnsi="Tahoma" w:cs="Tahoma"/>
          <w:color w:val="231F20"/>
        </w:rPr>
        <w:t>and</w:t>
      </w:r>
      <w:r w:rsidR="00321FB4" w:rsidRPr="00061599">
        <w:rPr>
          <w:rFonts w:ascii="Tahoma" w:hAnsi="Tahoma" w:cs="Tahoma"/>
          <w:color w:val="231F20"/>
        </w:rPr>
        <w:t xml:space="preserve"> </w:t>
      </w:r>
      <w:r w:rsidRPr="00061599">
        <w:rPr>
          <w:rFonts w:ascii="Tahoma" w:hAnsi="Tahoma" w:cs="Tahoma"/>
          <w:color w:val="231F20"/>
        </w:rPr>
        <w:t>the</w:t>
      </w:r>
      <w:r w:rsidR="00321FB4" w:rsidRPr="00061599">
        <w:rPr>
          <w:rFonts w:ascii="Tahoma" w:hAnsi="Tahoma" w:cs="Tahoma"/>
          <w:color w:val="231F20"/>
        </w:rPr>
        <w:t xml:space="preserve"> </w:t>
      </w:r>
      <w:r w:rsidRPr="00061599">
        <w:rPr>
          <w:rFonts w:ascii="Tahoma" w:hAnsi="Tahoma" w:cs="Tahoma"/>
          <w:color w:val="231F20"/>
        </w:rPr>
        <w:t>Procuring</w:t>
      </w:r>
      <w:r w:rsidR="00321FB4" w:rsidRPr="00061599">
        <w:rPr>
          <w:rFonts w:ascii="Tahoma" w:hAnsi="Tahoma" w:cs="Tahoma"/>
          <w:color w:val="231F20"/>
        </w:rPr>
        <w:t xml:space="preserve"> </w:t>
      </w:r>
      <w:r w:rsidR="00321FB4" w:rsidRPr="00061599">
        <w:rPr>
          <w:rFonts w:ascii="Tahoma" w:hAnsi="Tahoma" w:cs="Tahoma"/>
          <w:color w:val="231F20"/>
          <w:spacing w:val="-3"/>
        </w:rPr>
        <w:t>Entity</w:t>
      </w:r>
      <w:r w:rsidR="00321FB4" w:rsidRPr="00061599">
        <w:rPr>
          <w:rFonts w:ascii="Tahoma" w:hAnsi="Tahoma" w:cs="Tahoma"/>
          <w:color w:val="231F20"/>
        </w:rPr>
        <w:t xml:space="preserve"> shall </w:t>
      </w:r>
      <w:r w:rsidRPr="00061599">
        <w:rPr>
          <w:rFonts w:ascii="Tahoma" w:hAnsi="Tahoma" w:cs="Tahoma"/>
          <w:color w:val="231F20"/>
        </w:rPr>
        <w:t>be</w:t>
      </w:r>
      <w:r w:rsidR="00321FB4" w:rsidRPr="00061599">
        <w:rPr>
          <w:rFonts w:ascii="Tahoma" w:hAnsi="Tahoma" w:cs="Tahoma"/>
          <w:color w:val="231F20"/>
        </w:rPr>
        <w:t xml:space="preserve"> </w:t>
      </w:r>
      <w:r w:rsidRPr="00061599">
        <w:rPr>
          <w:rFonts w:ascii="Tahoma" w:hAnsi="Tahoma" w:cs="Tahoma"/>
          <w:color w:val="231F20"/>
        </w:rPr>
        <w:t>written</w:t>
      </w:r>
      <w:r w:rsidR="00321FB4" w:rsidRPr="00061599">
        <w:rPr>
          <w:rFonts w:ascii="Tahoma" w:hAnsi="Tahoma" w:cs="Tahoma"/>
          <w:color w:val="231F20"/>
        </w:rPr>
        <w:t xml:space="preserve"> </w:t>
      </w:r>
      <w:r w:rsidRPr="00061599">
        <w:rPr>
          <w:rFonts w:ascii="Tahoma" w:hAnsi="Tahoma" w:cs="Tahoma"/>
          <w:color w:val="231F20"/>
        </w:rPr>
        <w:t>in</w:t>
      </w:r>
      <w:r w:rsidR="00321FB4" w:rsidRPr="00061599">
        <w:rPr>
          <w:rFonts w:ascii="Tahoma" w:hAnsi="Tahoma" w:cs="Tahoma"/>
          <w:color w:val="231F20"/>
        </w:rPr>
        <w:t xml:space="preserve"> </w:t>
      </w:r>
      <w:r w:rsidRPr="00061599">
        <w:rPr>
          <w:rFonts w:ascii="Tahoma" w:hAnsi="Tahoma" w:cs="Tahoma"/>
          <w:color w:val="231F20"/>
        </w:rPr>
        <w:t>the</w:t>
      </w:r>
      <w:r w:rsidR="00321FB4" w:rsidRPr="00061599">
        <w:rPr>
          <w:rFonts w:ascii="Tahoma" w:hAnsi="Tahoma" w:cs="Tahoma"/>
          <w:color w:val="231F20"/>
        </w:rPr>
        <w:t xml:space="preserve"> </w:t>
      </w:r>
      <w:r w:rsidRPr="00061599">
        <w:rPr>
          <w:rFonts w:ascii="Tahoma" w:hAnsi="Tahoma" w:cs="Tahoma"/>
          <w:color w:val="231F20"/>
        </w:rPr>
        <w:t>English</w:t>
      </w:r>
      <w:r w:rsidR="00321FB4" w:rsidRPr="00061599">
        <w:rPr>
          <w:rFonts w:ascii="Tahoma" w:hAnsi="Tahoma" w:cs="Tahoma"/>
          <w:color w:val="231F20"/>
        </w:rPr>
        <w:t xml:space="preserve"> </w:t>
      </w:r>
      <w:r w:rsidRPr="00061599">
        <w:rPr>
          <w:rFonts w:ascii="Tahoma" w:hAnsi="Tahoma" w:cs="Tahoma"/>
          <w:color w:val="231F20"/>
        </w:rPr>
        <w:t>language.</w:t>
      </w:r>
    </w:p>
    <w:p w14:paraId="3BBF628C" w14:textId="77777777" w:rsidR="00F20AEA" w:rsidRPr="00061599" w:rsidRDefault="0064449A">
      <w:pPr>
        <w:pStyle w:val="Heading5"/>
        <w:numPr>
          <w:ilvl w:val="0"/>
          <w:numId w:val="43"/>
        </w:numPr>
        <w:tabs>
          <w:tab w:val="left" w:pos="672"/>
          <w:tab w:val="left" w:pos="673"/>
        </w:tabs>
        <w:ind w:left="720" w:hanging="576"/>
        <w:rPr>
          <w:rFonts w:ascii="Tahoma" w:hAnsi="Tahoma" w:cs="Tahoma"/>
          <w:color w:val="231F20"/>
        </w:rPr>
      </w:pPr>
      <w:r w:rsidRPr="00061599">
        <w:rPr>
          <w:rFonts w:ascii="Tahoma" w:hAnsi="Tahoma" w:cs="Tahoma"/>
          <w:color w:val="231F20"/>
        </w:rPr>
        <w:t>Documents</w:t>
      </w:r>
      <w:r w:rsidR="00321FB4" w:rsidRPr="00061599">
        <w:rPr>
          <w:rFonts w:ascii="Tahoma" w:hAnsi="Tahoma" w:cs="Tahoma"/>
          <w:color w:val="231F20"/>
        </w:rPr>
        <w:t xml:space="preserve"> </w:t>
      </w:r>
      <w:r w:rsidRPr="00061599">
        <w:rPr>
          <w:rFonts w:ascii="Tahoma" w:hAnsi="Tahoma" w:cs="Tahoma"/>
          <w:color w:val="231F20"/>
        </w:rPr>
        <w:t>Comprising</w:t>
      </w:r>
      <w:r w:rsidR="00321FB4" w:rsidRPr="00061599">
        <w:rPr>
          <w:rFonts w:ascii="Tahoma" w:hAnsi="Tahoma" w:cs="Tahoma"/>
          <w:color w:val="231F20"/>
        </w:rPr>
        <w:t xml:space="preserve"> </w:t>
      </w:r>
      <w:r w:rsidRPr="00061599">
        <w:rPr>
          <w:rFonts w:ascii="Tahoma" w:hAnsi="Tahoma" w:cs="Tahoma"/>
          <w:color w:val="231F20"/>
        </w:rPr>
        <w:t>the</w:t>
      </w:r>
      <w:r w:rsidR="00321FB4" w:rsidRPr="00061599">
        <w:rPr>
          <w:rFonts w:ascii="Tahoma" w:hAnsi="Tahoma" w:cs="Tahoma"/>
          <w:color w:val="231F20"/>
        </w:rPr>
        <w:t xml:space="preserve"> </w:t>
      </w:r>
      <w:r w:rsidRPr="00061599">
        <w:rPr>
          <w:rFonts w:ascii="Tahoma" w:hAnsi="Tahoma" w:cs="Tahoma"/>
          <w:color w:val="231F20"/>
        </w:rPr>
        <w:t>Proposal</w:t>
      </w:r>
    </w:p>
    <w:p w14:paraId="3834640F" w14:textId="77777777" w:rsidR="00F20AEA" w:rsidRPr="00061599" w:rsidRDefault="0064449A">
      <w:pPr>
        <w:pStyle w:val="ListParagraph"/>
        <w:numPr>
          <w:ilvl w:val="1"/>
          <w:numId w:val="58"/>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The Proposal shall comprise the documents and forms listed in the Data Sheet.</w:t>
      </w:r>
    </w:p>
    <w:p w14:paraId="4CEF6D10" w14:textId="77777777" w:rsidR="00F20AEA" w:rsidRPr="00061599" w:rsidRDefault="0064449A">
      <w:pPr>
        <w:pStyle w:val="ListParagraph"/>
        <w:numPr>
          <w:ilvl w:val="1"/>
          <w:numId w:val="58"/>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B352A5" w:rsidRPr="00061599">
        <w:rPr>
          <w:rFonts w:ascii="Tahoma" w:hAnsi="Tahoma" w:cs="Tahoma"/>
          <w:color w:val="231F20"/>
        </w:rPr>
        <w:t xml:space="preserve"> </w:t>
      </w:r>
      <w:r w:rsidRPr="00061599">
        <w:rPr>
          <w:rFonts w:ascii="Tahoma" w:hAnsi="Tahoma" w:cs="Tahoma"/>
          <w:color w:val="231F20"/>
        </w:rPr>
        <w:t>Consultant</w:t>
      </w:r>
      <w:r w:rsidR="00B352A5" w:rsidRPr="00061599">
        <w:rPr>
          <w:rFonts w:ascii="Tahoma" w:hAnsi="Tahoma" w:cs="Tahoma"/>
          <w:color w:val="231F20"/>
        </w:rPr>
        <w:t xml:space="preserve"> </w:t>
      </w:r>
      <w:r w:rsidRPr="00061599">
        <w:rPr>
          <w:rFonts w:ascii="Tahoma" w:hAnsi="Tahoma" w:cs="Tahoma"/>
          <w:color w:val="231F20"/>
        </w:rPr>
        <w:t>shall</w:t>
      </w:r>
      <w:r w:rsidR="00B352A5" w:rsidRPr="00061599">
        <w:rPr>
          <w:rFonts w:ascii="Tahoma" w:hAnsi="Tahoma" w:cs="Tahoma"/>
          <w:color w:val="231F20"/>
        </w:rPr>
        <w:t xml:space="preserve"> </w:t>
      </w:r>
      <w:r w:rsidRPr="00061599">
        <w:rPr>
          <w:rFonts w:ascii="Tahoma" w:hAnsi="Tahoma" w:cs="Tahoma"/>
          <w:color w:val="231F20"/>
        </w:rPr>
        <w:t>declare</w:t>
      </w:r>
      <w:r w:rsidR="00B352A5" w:rsidRPr="00061599">
        <w:rPr>
          <w:rFonts w:ascii="Tahoma" w:hAnsi="Tahoma" w:cs="Tahoma"/>
          <w:color w:val="231F20"/>
        </w:rPr>
        <w:t xml:space="preserve"> </w:t>
      </w:r>
      <w:r w:rsidRPr="00061599">
        <w:rPr>
          <w:rFonts w:ascii="Tahoma" w:hAnsi="Tahoma" w:cs="Tahoma"/>
          <w:color w:val="231F20"/>
        </w:rPr>
        <w:t>in</w:t>
      </w:r>
      <w:r w:rsidR="00B352A5" w:rsidRPr="00061599">
        <w:rPr>
          <w:rFonts w:ascii="Tahoma" w:hAnsi="Tahoma" w:cs="Tahoma"/>
          <w:color w:val="231F20"/>
        </w:rPr>
        <w:t xml:space="preserve"> </w:t>
      </w:r>
      <w:r w:rsidRPr="00061599">
        <w:rPr>
          <w:rFonts w:ascii="Tahoma" w:hAnsi="Tahoma" w:cs="Tahoma"/>
          <w:color w:val="231F20"/>
        </w:rPr>
        <w:t>the</w:t>
      </w:r>
      <w:r w:rsidR="00B352A5" w:rsidRPr="00061599">
        <w:rPr>
          <w:rFonts w:ascii="Tahoma" w:hAnsi="Tahoma" w:cs="Tahoma"/>
          <w:color w:val="231F20"/>
        </w:rPr>
        <w:t xml:space="preserve"> </w:t>
      </w:r>
      <w:r w:rsidRPr="00061599">
        <w:rPr>
          <w:rFonts w:ascii="Tahoma" w:hAnsi="Tahoma" w:cs="Tahoma"/>
          <w:color w:val="231F20"/>
        </w:rPr>
        <w:t>Financial</w:t>
      </w:r>
      <w:r w:rsidR="00B352A5" w:rsidRPr="00061599">
        <w:rPr>
          <w:rFonts w:ascii="Tahoma" w:hAnsi="Tahoma" w:cs="Tahoma"/>
          <w:color w:val="231F20"/>
        </w:rPr>
        <w:t xml:space="preserve"> </w:t>
      </w:r>
      <w:r w:rsidRPr="00061599">
        <w:rPr>
          <w:rFonts w:ascii="Tahoma" w:hAnsi="Tahoma" w:cs="Tahoma"/>
          <w:color w:val="231F20"/>
        </w:rPr>
        <w:t>Proposal</w:t>
      </w:r>
      <w:r w:rsidR="00B352A5" w:rsidRPr="00061599">
        <w:rPr>
          <w:rFonts w:ascii="Tahoma" w:hAnsi="Tahoma" w:cs="Tahoma"/>
          <w:color w:val="231F20"/>
        </w:rPr>
        <w:t xml:space="preserve"> </w:t>
      </w:r>
      <w:r w:rsidRPr="00061599">
        <w:rPr>
          <w:rFonts w:ascii="Tahoma" w:hAnsi="Tahoma" w:cs="Tahoma"/>
          <w:color w:val="231F20"/>
        </w:rPr>
        <w:t>Submission</w:t>
      </w:r>
      <w:r w:rsidR="00B352A5" w:rsidRPr="00061599">
        <w:rPr>
          <w:rFonts w:ascii="Tahoma" w:hAnsi="Tahoma" w:cs="Tahoma"/>
          <w:color w:val="231F20"/>
        </w:rPr>
        <w:t xml:space="preserve"> Form, that </w:t>
      </w:r>
      <w:r w:rsidRPr="00061599">
        <w:rPr>
          <w:rFonts w:ascii="Tahoma" w:hAnsi="Tahoma" w:cs="Tahoma"/>
          <w:color w:val="231F20"/>
        </w:rPr>
        <w:t>in</w:t>
      </w:r>
      <w:r w:rsidR="00B352A5" w:rsidRPr="00061599">
        <w:rPr>
          <w:rFonts w:ascii="Tahoma" w:hAnsi="Tahoma" w:cs="Tahoma"/>
          <w:color w:val="231F20"/>
        </w:rPr>
        <w:t xml:space="preserve"> </w:t>
      </w:r>
      <w:r w:rsidRPr="00061599">
        <w:rPr>
          <w:rFonts w:ascii="Tahoma" w:hAnsi="Tahoma" w:cs="Tahoma"/>
          <w:color w:val="231F20"/>
        </w:rPr>
        <w:t>competing</w:t>
      </w:r>
      <w:r w:rsidR="00B352A5" w:rsidRPr="00061599">
        <w:rPr>
          <w:rFonts w:ascii="Tahoma" w:hAnsi="Tahoma" w:cs="Tahoma"/>
          <w:color w:val="231F20"/>
        </w:rPr>
        <w:t xml:space="preserve"> </w:t>
      </w:r>
      <w:r w:rsidRPr="00061599">
        <w:rPr>
          <w:rFonts w:ascii="Tahoma" w:hAnsi="Tahoma" w:cs="Tahoma"/>
          <w:color w:val="231F20"/>
        </w:rPr>
        <w:t>for</w:t>
      </w:r>
      <w:r w:rsidR="00B352A5" w:rsidRPr="00061599">
        <w:rPr>
          <w:rFonts w:ascii="Tahoma" w:hAnsi="Tahoma" w:cs="Tahoma"/>
          <w:color w:val="231F20"/>
        </w:rPr>
        <w:t xml:space="preserve"> </w:t>
      </w:r>
      <w:r w:rsidRPr="00061599">
        <w:rPr>
          <w:rFonts w:ascii="Tahoma" w:hAnsi="Tahoma" w:cs="Tahoma"/>
          <w:color w:val="231F20"/>
        </w:rPr>
        <w:t>and</w:t>
      </w:r>
      <w:r w:rsidR="00B352A5" w:rsidRPr="00061599">
        <w:rPr>
          <w:rFonts w:ascii="Tahoma" w:hAnsi="Tahoma" w:cs="Tahoma"/>
          <w:color w:val="231F20"/>
        </w:rPr>
        <w:t xml:space="preserve"> </w:t>
      </w:r>
      <w:r w:rsidRPr="00061599">
        <w:rPr>
          <w:rFonts w:ascii="Tahoma" w:hAnsi="Tahoma" w:cs="Tahoma"/>
          <w:color w:val="231F20"/>
        </w:rPr>
        <w:t>executing</w:t>
      </w:r>
      <w:r w:rsidR="00B352A5" w:rsidRPr="00061599">
        <w:rPr>
          <w:rFonts w:ascii="Tahoma" w:hAnsi="Tahoma" w:cs="Tahoma"/>
          <w:color w:val="231F20"/>
        </w:rPr>
        <w:t xml:space="preserve"> </w:t>
      </w:r>
      <w:r w:rsidRPr="00061599">
        <w:rPr>
          <w:rFonts w:ascii="Tahoma" w:hAnsi="Tahoma" w:cs="Tahoma"/>
          <w:color w:val="231F20"/>
        </w:rPr>
        <w:t>a contract,</w:t>
      </w:r>
      <w:r w:rsidR="00B352A5" w:rsidRPr="00061599">
        <w:rPr>
          <w:rFonts w:ascii="Tahoma" w:hAnsi="Tahoma" w:cs="Tahoma"/>
          <w:color w:val="231F20"/>
        </w:rPr>
        <w:t xml:space="preserve"> </w:t>
      </w:r>
      <w:r w:rsidRPr="00061599">
        <w:rPr>
          <w:rFonts w:ascii="Tahoma" w:hAnsi="Tahoma" w:cs="Tahoma"/>
          <w:color w:val="231F20"/>
        </w:rPr>
        <w:t>it</w:t>
      </w:r>
      <w:r w:rsidR="00B352A5" w:rsidRPr="00061599">
        <w:rPr>
          <w:rFonts w:ascii="Tahoma" w:hAnsi="Tahoma" w:cs="Tahoma"/>
          <w:color w:val="231F20"/>
        </w:rPr>
        <w:t xml:space="preserve"> </w:t>
      </w:r>
      <w:r w:rsidRPr="00061599">
        <w:rPr>
          <w:rFonts w:ascii="Tahoma" w:hAnsi="Tahoma" w:cs="Tahoma"/>
          <w:color w:val="231F20"/>
        </w:rPr>
        <w:t>shall</w:t>
      </w:r>
      <w:r w:rsidR="00B352A5" w:rsidRPr="00061599">
        <w:rPr>
          <w:rFonts w:ascii="Tahoma" w:hAnsi="Tahoma" w:cs="Tahoma"/>
          <w:color w:val="231F20"/>
        </w:rPr>
        <w:t xml:space="preserve"> </w:t>
      </w:r>
      <w:r w:rsidRPr="00061599">
        <w:rPr>
          <w:rFonts w:ascii="Tahoma" w:hAnsi="Tahoma" w:cs="Tahoma"/>
          <w:color w:val="231F20"/>
        </w:rPr>
        <w:t>undertake</w:t>
      </w:r>
      <w:r w:rsidR="00B352A5" w:rsidRPr="00061599">
        <w:rPr>
          <w:rFonts w:ascii="Tahoma" w:hAnsi="Tahoma" w:cs="Tahoma"/>
          <w:color w:val="231F20"/>
        </w:rPr>
        <w:t xml:space="preserve"> </w:t>
      </w:r>
      <w:r w:rsidRPr="00061599">
        <w:rPr>
          <w:rFonts w:ascii="Tahoma" w:hAnsi="Tahoma" w:cs="Tahoma"/>
          <w:color w:val="231F20"/>
        </w:rPr>
        <w:t>to</w:t>
      </w:r>
      <w:r w:rsidR="00B352A5" w:rsidRPr="00061599">
        <w:rPr>
          <w:rFonts w:ascii="Tahoma" w:hAnsi="Tahoma" w:cs="Tahoma"/>
          <w:color w:val="231F20"/>
        </w:rPr>
        <w:t xml:space="preserve"> </w:t>
      </w:r>
      <w:r w:rsidRPr="00061599">
        <w:rPr>
          <w:rFonts w:ascii="Tahoma" w:hAnsi="Tahoma" w:cs="Tahoma"/>
          <w:color w:val="231F20"/>
        </w:rPr>
        <w:t>observe</w:t>
      </w:r>
      <w:r w:rsidR="00B352A5" w:rsidRPr="00061599">
        <w:rPr>
          <w:rFonts w:ascii="Tahoma" w:hAnsi="Tahoma" w:cs="Tahoma"/>
          <w:color w:val="231F20"/>
        </w:rPr>
        <w:t xml:space="preserve"> </w:t>
      </w:r>
      <w:r w:rsidRPr="00061599">
        <w:rPr>
          <w:rFonts w:ascii="Tahoma" w:hAnsi="Tahoma" w:cs="Tahoma"/>
          <w:color w:val="231F20"/>
        </w:rPr>
        <w:t>the</w:t>
      </w:r>
      <w:r w:rsidR="00B352A5" w:rsidRPr="00061599">
        <w:rPr>
          <w:rFonts w:ascii="Tahoma" w:hAnsi="Tahoma" w:cs="Tahoma"/>
          <w:color w:val="231F20"/>
        </w:rPr>
        <w:t xml:space="preserve"> </w:t>
      </w:r>
      <w:r w:rsidRPr="00061599">
        <w:rPr>
          <w:rFonts w:ascii="Tahoma" w:hAnsi="Tahoma" w:cs="Tahoma"/>
          <w:color w:val="231F20"/>
        </w:rPr>
        <w:t>laws</w:t>
      </w:r>
      <w:r w:rsidR="00B352A5" w:rsidRPr="00061599">
        <w:rPr>
          <w:rFonts w:ascii="Tahoma" w:hAnsi="Tahoma" w:cs="Tahoma"/>
          <w:color w:val="231F20"/>
        </w:rPr>
        <w:t xml:space="preserve"> </w:t>
      </w:r>
      <w:r w:rsidRPr="00061599">
        <w:rPr>
          <w:rFonts w:ascii="Tahoma" w:hAnsi="Tahoma" w:cs="Tahoma"/>
          <w:color w:val="231F20"/>
        </w:rPr>
        <w:t>of</w:t>
      </w:r>
      <w:r w:rsidR="00B352A5" w:rsidRPr="00061599">
        <w:rPr>
          <w:rFonts w:ascii="Tahoma" w:hAnsi="Tahoma" w:cs="Tahoma"/>
          <w:color w:val="231F20"/>
        </w:rPr>
        <w:t xml:space="preserve"> </w:t>
      </w:r>
      <w:r w:rsidRPr="00061599">
        <w:rPr>
          <w:rFonts w:ascii="Tahoma" w:hAnsi="Tahoma" w:cs="Tahoma"/>
          <w:color w:val="231F20"/>
        </w:rPr>
        <w:t>Kenya</w:t>
      </w:r>
      <w:r w:rsidR="00B352A5" w:rsidRPr="00061599">
        <w:rPr>
          <w:rFonts w:ascii="Tahoma" w:hAnsi="Tahoma" w:cs="Tahoma"/>
          <w:color w:val="231F20"/>
        </w:rPr>
        <w:t xml:space="preserve"> </w:t>
      </w:r>
      <w:r w:rsidRPr="00061599">
        <w:rPr>
          <w:rFonts w:ascii="Tahoma" w:hAnsi="Tahoma" w:cs="Tahoma"/>
          <w:color w:val="231F20"/>
        </w:rPr>
        <w:t>against</w:t>
      </w:r>
      <w:r w:rsidR="00B352A5" w:rsidRPr="00061599">
        <w:rPr>
          <w:rFonts w:ascii="Tahoma" w:hAnsi="Tahoma" w:cs="Tahoma"/>
          <w:color w:val="231F20"/>
        </w:rPr>
        <w:t xml:space="preserve"> </w:t>
      </w:r>
      <w:r w:rsidRPr="00061599">
        <w:rPr>
          <w:rFonts w:ascii="Tahoma" w:hAnsi="Tahoma" w:cs="Tahoma"/>
          <w:color w:val="231F20"/>
        </w:rPr>
        <w:t>fraud</w:t>
      </w:r>
      <w:r w:rsidR="00B352A5" w:rsidRPr="00061599">
        <w:rPr>
          <w:rFonts w:ascii="Tahoma" w:hAnsi="Tahoma" w:cs="Tahoma"/>
          <w:color w:val="231F20"/>
        </w:rPr>
        <w:t xml:space="preserve"> </w:t>
      </w:r>
      <w:r w:rsidRPr="00061599">
        <w:rPr>
          <w:rFonts w:ascii="Tahoma" w:hAnsi="Tahoma" w:cs="Tahoma"/>
          <w:color w:val="231F20"/>
        </w:rPr>
        <w:t>and</w:t>
      </w:r>
      <w:r w:rsidR="00B352A5" w:rsidRPr="00061599">
        <w:rPr>
          <w:rFonts w:ascii="Tahoma" w:hAnsi="Tahoma" w:cs="Tahoma"/>
          <w:color w:val="231F20"/>
        </w:rPr>
        <w:t xml:space="preserve"> </w:t>
      </w:r>
      <w:r w:rsidRPr="00061599">
        <w:rPr>
          <w:rFonts w:ascii="Tahoma" w:hAnsi="Tahoma" w:cs="Tahoma"/>
          <w:color w:val="231F20"/>
        </w:rPr>
        <w:t>corruption</w:t>
      </w:r>
      <w:r w:rsidR="00B352A5" w:rsidRPr="00061599">
        <w:rPr>
          <w:rFonts w:ascii="Tahoma" w:hAnsi="Tahoma" w:cs="Tahoma"/>
          <w:color w:val="231F20"/>
        </w:rPr>
        <w:t xml:space="preserve"> </w:t>
      </w:r>
      <w:r w:rsidRPr="00061599">
        <w:rPr>
          <w:rFonts w:ascii="Tahoma" w:hAnsi="Tahoma" w:cs="Tahoma"/>
          <w:color w:val="231F20"/>
        </w:rPr>
        <w:t>including</w:t>
      </w:r>
      <w:r w:rsidR="00B352A5" w:rsidRPr="00061599">
        <w:rPr>
          <w:rFonts w:ascii="Tahoma" w:hAnsi="Tahoma" w:cs="Tahoma"/>
          <w:color w:val="231F20"/>
        </w:rPr>
        <w:t xml:space="preserve"> </w:t>
      </w:r>
      <w:r w:rsidRPr="00061599">
        <w:rPr>
          <w:rFonts w:ascii="Tahoma" w:hAnsi="Tahoma" w:cs="Tahoma"/>
          <w:color w:val="231F20"/>
        </w:rPr>
        <w:t>bribery,</w:t>
      </w:r>
      <w:r w:rsidR="00B352A5" w:rsidRPr="00061599">
        <w:rPr>
          <w:rFonts w:ascii="Tahoma" w:hAnsi="Tahoma" w:cs="Tahoma"/>
          <w:color w:val="231F20"/>
        </w:rPr>
        <w:t xml:space="preserve"> </w:t>
      </w:r>
      <w:r w:rsidRPr="00061599">
        <w:rPr>
          <w:rFonts w:ascii="Tahoma" w:hAnsi="Tahoma" w:cs="Tahoma"/>
          <w:color w:val="231F20"/>
        </w:rPr>
        <w:t>as</w:t>
      </w:r>
      <w:r w:rsidR="00B352A5" w:rsidRPr="00061599">
        <w:rPr>
          <w:rFonts w:ascii="Tahoma" w:hAnsi="Tahoma" w:cs="Tahoma"/>
          <w:color w:val="231F20"/>
        </w:rPr>
        <w:t xml:space="preserve"> </w:t>
      </w:r>
      <w:r w:rsidRPr="00061599">
        <w:rPr>
          <w:rFonts w:ascii="Tahoma" w:hAnsi="Tahoma" w:cs="Tahoma"/>
          <w:color w:val="231F20"/>
        </w:rPr>
        <w:t>well</w:t>
      </w:r>
      <w:r w:rsidR="00B352A5" w:rsidRPr="00061599">
        <w:rPr>
          <w:rFonts w:ascii="Tahoma" w:hAnsi="Tahoma" w:cs="Tahoma"/>
          <w:color w:val="231F20"/>
        </w:rPr>
        <w:t xml:space="preserve"> </w:t>
      </w:r>
      <w:r w:rsidRPr="00061599">
        <w:rPr>
          <w:rFonts w:ascii="Tahoma" w:hAnsi="Tahoma" w:cs="Tahoma"/>
          <w:color w:val="231F20"/>
        </w:rPr>
        <w:t>as against</w:t>
      </w:r>
      <w:r w:rsidR="00B352A5" w:rsidRPr="00061599">
        <w:rPr>
          <w:rFonts w:ascii="Tahoma" w:hAnsi="Tahoma" w:cs="Tahoma"/>
          <w:color w:val="231F20"/>
        </w:rPr>
        <w:t xml:space="preserve"> </w:t>
      </w:r>
      <w:r w:rsidRPr="00061599">
        <w:rPr>
          <w:rFonts w:ascii="Tahoma" w:hAnsi="Tahoma" w:cs="Tahoma"/>
          <w:color w:val="231F20"/>
        </w:rPr>
        <w:t>anti-competitive</w:t>
      </w:r>
      <w:r w:rsidR="00B352A5" w:rsidRPr="00061599">
        <w:rPr>
          <w:rFonts w:ascii="Tahoma" w:hAnsi="Tahoma" w:cs="Tahoma"/>
          <w:color w:val="231F20"/>
        </w:rPr>
        <w:t xml:space="preserve"> </w:t>
      </w:r>
      <w:r w:rsidRPr="00061599">
        <w:rPr>
          <w:rFonts w:ascii="Tahoma" w:hAnsi="Tahoma" w:cs="Tahoma"/>
          <w:color w:val="231F20"/>
        </w:rPr>
        <w:t>practices</w:t>
      </w:r>
      <w:r w:rsidR="00B352A5" w:rsidRPr="00061599">
        <w:rPr>
          <w:rFonts w:ascii="Tahoma" w:hAnsi="Tahoma" w:cs="Tahoma"/>
          <w:color w:val="231F20"/>
        </w:rPr>
        <w:t xml:space="preserve"> </w:t>
      </w:r>
      <w:r w:rsidRPr="00061599">
        <w:rPr>
          <w:rFonts w:ascii="Tahoma" w:hAnsi="Tahoma" w:cs="Tahoma"/>
          <w:color w:val="231F20"/>
        </w:rPr>
        <w:t>including</w:t>
      </w:r>
      <w:r w:rsidR="00B352A5" w:rsidRPr="00061599">
        <w:rPr>
          <w:rFonts w:ascii="Tahoma" w:hAnsi="Tahoma" w:cs="Tahoma"/>
          <w:color w:val="231F20"/>
        </w:rPr>
        <w:t xml:space="preserve"> </w:t>
      </w:r>
      <w:r w:rsidRPr="00061599">
        <w:rPr>
          <w:rFonts w:ascii="Tahoma" w:hAnsi="Tahoma" w:cs="Tahoma"/>
          <w:color w:val="231F20"/>
        </w:rPr>
        <w:t>bid</w:t>
      </w:r>
      <w:r w:rsidR="00B352A5" w:rsidRPr="00061599">
        <w:rPr>
          <w:rFonts w:ascii="Tahoma" w:hAnsi="Tahoma" w:cs="Tahoma"/>
          <w:color w:val="231F20"/>
        </w:rPr>
        <w:t xml:space="preserve"> </w:t>
      </w:r>
      <w:r w:rsidRPr="00061599">
        <w:rPr>
          <w:rFonts w:ascii="Tahoma" w:hAnsi="Tahoma" w:cs="Tahoma"/>
          <w:color w:val="231F20"/>
        </w:rPr>
        <w:t>rigging.</w:t>
      </w:r>
    </w:p>
    <w:p w14:paraId="1837E1F2" w14:textId="77777777" w:rsidR="00F20AEA" w:rsidRPr="00061599" w:rsidRDefault="0064449A">
      <w:pPr>
        <w:pStyle w:val="ListParagraph"/>
        <w:numPr>
          <w:ilvl w:val="1"/>
          <w:numId w:val="58"/>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Consultant</w:t>
      </w:r>
      <w:r w:rsidR="009105AF" w:rsidRPr="00061599">
        <w:rPr>
          <w:rFonts w:ascii="Tahoma" w:hAnsi="Tahoma" w:cs="Tahoma"/>
          <w:color w:val="231F20"/>
        </w:rPr>
        <w:t xml:space="preserve"> </w:t>
      </w:r>
      <w:r w:rsidRPr="00061599">
        <w:rPr>
          <w:rFonts w:ascii="Tahoma" w:hAnsi="Tahoma" w:cs="Tahoma"/>
          <w:color w:val="231F20"/>
        </w:rPr>
        <w:t>shall</w:t>
      </w:r>
      <w:r w:rsidR="009105AF" w:rsidRPr="00061599">
        <w:rPr>
          <w:rFonts w:ascii="Tahoma" w:hAnsi="Tahoma" w:cs="Tahoma"/>
          <w:color w:val="231F20"/>
        </w:rPr>
        <w:t xml:space="preserve"> </w:t>
      </w:r>
      <w:r w:rsidRPr="00061599">
        <w:rPr>
          <w:rFonts w:ascii="Tahoma" w:hAnsi="Tahoma" w:cs="Tahoma"/>
          <w:color w:val="231F20"/>
        </w:rPr>
        <w:t>furnish</w:t>
      </w:r>
      <w:r w:rsidR="009105AF" w:rsidRPr="00061599">
        <w:rPr>
          <w:rFonts w:ascii="Tahoma" w:hAnsi="Tahoma" w:cs="Tahoma"/>
          <w:color w:val="231F20"/>
        </w:rPr>
        <w:t xml:space="preserve"> </w:t>
      </w:r>
      <w:r w:rsidRPr="00061599">
        <w:rPr>
          <w:rFonts w:ascii="Tahoma" w:hAnsi="Tahoma" w:cs="Tahoma"/>
          <w:color w:val="231F20"/>
        </w:rPr>
        <w:t>information</w:t>
      </w:r>
      <w:r w:rsidR="009105AF" w:rsidRPr="00061599">
        <w:rPr>
          <w:rFonts w:ascii="Tahoma" w:hAnsi="Tahoma" w:cs="Tahoma"/>
          <w:color w:val="231F20"/>
        </w:rPr>
        <w:t xml:space="preserve"> </w:t>
      </w:r>
      <w:r w:rsidRPr="00061599">
        <w:rPr>
          <w:rFonts w:ascii="Tahoma" w:hAnsi="Tahoma" w:cs="Tahoma"/>
          <w:color w:val="231F20"/>
        </w:rPr>
        <w:t>on</w:t>
      </w:r>
      <w:r w:rsidR="009105AF" w:rsidRPr="00061599">
        <w:rPr>
          <w:rFonts w:ascii="Tahoma" w:hAnsi="Tahoma" w:cs="Tahoma"/>
          <w:color w:val="231F20"/>
        </w:rPr>
        <w:t xml:space="preserve"> </w:t>
      </w:r>
      <w:r w:rsidRPr="00061599">
        <w:rPr>
          <w:rFonts w:ascii="Tahoma" w:hAnsi="Tahoma" w:cs="Tahoma"/>
          <w:color w:val="231F20"/>
        </w:rPr>
        <w:t>commissions,</w:t>
      </w:r>
      <w:r w:rsidR="009105AF" w:rsidRPr="00061599">
        <w:rPr>
          <w:rFonts w:ascii="Tahoma" w:hAnsi="Tahoma" w:cs="Tahoma"/>
          <w:color w:val="231F20"/>
        </w:rPr>
        <w:t xml:space="preserve"> </w:t>
      </w:r>
      <w:r w:rsidRPr="00061599">
        <w:rPr>
          <w:rFonts w:ascii="Tahoma" w:hAnsi="Tahoma" w:cs="Tahoma"/>
          <w:color w:val="231F20"/>
        </w:rPr>
        <w:t>gratuities</w:t>
      </w:r>
      <w:r w:rsidR="009105AF" w:rsidRPr="00061599">
        <w:rPr>
          <w:rFonts w:ascii="Tahoma" w:hAnsi="Tahoma" w:cs="Tahoma"/>
          <w:color w:val="231F20"/>
        </w:rPr>
        <w:t xml:space="preserve"> </w:t>
      </w:r>
      <w:r w:rsidRPr="00061599">
        <w:rPr>
          <w:rFonts w:ascii="Tahoma" w:hAnsi="Tahoma" w:cs="Tahoma"/>
          <w:color w:val="231F20"/>
        </w:rPr>
        <w:t>and</w:t>
      </w:r>
      <w:r w:rsidR="009105AF" w:rsidRPr="00061599">
        <w:rPr>
          <w:rFonts w:ascii="Tahoma" w:hAnsi="Tahoma" w:cs="Tahoma"/>
          <w:color w:val="231F20"/>
        </w:rPr>
        <w:t xml:space="preserve"> </w:t>
      </w:r>
      <w:r w:rsidRPr="00061599">
        <w:rPr>
          <w:rFonts w:ascii="Tahoma" w:hAnsi="Tahoma" w:cs="Tahoma"/>
          <w:color w:val="231F20"/>
        </w:rPr>
        <w:t>fees,</w:t>
      </w:r>
      <w:r w:rsidR="009105AF" w:rsidRPr="00061599">
        <w:rPr>
          <w:rFonts w:ascii="Tahoma" w:hAnsi="Tahoma" w:cs="Tahoma"/>
          <w:color w:val="231F20"/>
        </w:rPr>
        <w:t xml:space="preserve"> </w:t>
      </w:r>
      <w:r w:rsidRPr="00061599">
        <w:rPr>
          <w:rFonts w:ascii="Tahoma" w:hAnsi="Tahoma" w:cs="Tahoma"/>
          <w:color w:val="231F20"/>
        </w:rPr>
        <w:t>if</w:t>
      </w:r>
      <w:r w:rsidR="009105AF" w:rsidRPr="00061599">
        <w:rPr>
          <w:rFonts w:ascii="Tahoma" w:hAnsi="Tahoma" w:cs="Tahoma"/>
          <w:color w:val="231F20"/>
        </w:rPr>
        <w:t xml:space="preserve"> </w:t>
      </w:r>
      <w:r w:rsidR="009105AF" w:rsidRPr="00061599">
        <w:rPr>
          <w:rFonts w:ascii="Tahoma" w:hAnsi="Tahoma" w:cs="Tahoma"/>
          <w:color w:val="231F20"/>
          <w:spacing w:val="-4"/>
        </w:rPr>
        <w:t>any, paid</w:t>
      </w:r>
      <w:r w:rsidR="009105AF" w:rsidRPr="00061599">
        <w:rPr>
          <w:rFonts w:ascii="Tahoma" w:hAnsi="Tahoma" w:cs="Tahoma"/>
          <w:color w:val="231F20"/>
        </w:rPr>
        <w:t xml:space="preserve"> </w:t>
      </w:r>
      <w:r w:rsidRPr="00061599">
        <w:rPr>
          <w:rFonts w:ascii="Tahoma" w:hAnsi="Tahoma" w:cs="Tahoma"/>
          <w:color w:val="231F20"/>
        </w:rPr>
        <w:t>or</w:t>
      </w:r>
      <w:r w:rsidR="009105AF" w:rsidRPr="00061599">
        <w:rPr>
          <w:rFonts w:ascii="Tahoma" w:hAnsi="Tahoma" w:cs="Tahoma"/>
          <w:color w:val="231F20"/>
        </w:rPr>
        <w:t xml:space="preserve"> </w:t>
      </w:r>
      <w:r w:rsidRPr="00061599">
        <w:rPr>
          <w:rFonts w:ascii="Tahoma" w:hAnsi="Tahoma" w:cs="Tahoma"/>
          <w:color w:val="231F20"/>
        </w:rPr>
        <w:t>to</w:t>
      </w:r>
      <w:r w:rsidR="009105AF" w:rsidRPr="00061599">
        <w:rPr>
          <w:rFonts w:ascii="Tahoma" w:hAnsi="Tahoma" w:cs="Tahoma"/>
          <w:color w:val="231F20"/>
        </w:rPr>
        <w:t xml:space="preserve"> </w:t>
      </w:r>
      <w:r w:rsidRPr="00061599">
        <w:rPr>
          <w:rFonts w:ascii="Tahoma" w:hAnsi="Tahoma" w:cs="Tahoma"/>
          <w:color w:val="231F20"/>
        </w:rPr>
        <w:t>be</w:t>
      </w:r>
      <w:r w:rsidR="009105AF" w:rsidRPr="00061599">
        <w:rPr>
          <w:rFonts w:ascii="Tahoma" w:hAnsi="Tahoma" w:cs="Tahoma"/>
          <w:color w:val="231F20"/>
        </w:rPr>
        <w:t xml:space="preserve"> </w:t>
      </w:r>
      <w:r w:rsidRPr="00061599">
        <w:rPr>
          <w:rFonts w:ascii="Tahoma" w:hAnsi="Tahoma" w:cs="Tahoma"/>
          <w:color w:val="231F20"/>
        </w:rPr>
        <w:t>paid</w:t>
      </w:r>
      <w:r w:rsidR="009105AF" w:rsidRPr="00061599">
        <w:rPr>
          <w:rFonts w:ascii="Tahoma" w:hAnsi="Tahoma" w:cs="Tahoma"/>
          <w:color w:val="231F20"/>
        </w:rPr>
        <w:t xml:space="preserve"> </w:t>
      </w:r>
      <w:r w:rsidRPr="00061599">
        <w:rPr>
          <w:rFonts w:ascii="Tahoma" w:hAnsi="Tahoma" w:cs="Tahoma"/>
          <w:color w:val="231F20"/>
        </w:rPr>
        <w:t>to</w:t>
      </w:r>
      <w:r w:rsidR="009105AF" w:rsidRPr="00061599">
        <w:rPr>
          <w:rFonts w:ascii="Tahoma" w:hAnsi="Tahoma" w:cs="Tahoma"/>
          <w:color w:val="231F20"/>
        </w:rPr>
        <w:t xml:space="preserve"> </w:t>
      </w:r>
      <w:r w:rsidRPr="00061599">
        <w:rPr>
          <w:rFonts w:ascii="Tahoma" w:hAnsi="Tahoma" w:cs="Tahoma"/>
          <w:color w:val="231F20"/>
        </w:rPr>
        <w:t>agents or any other party relating to this Proposal and, if awarded, Contract execution, as requested in the Financial Proposal Submission</w:t>
      </w:r>
      <w:r w:rsidR="009105AF" w:rsidRPr="00061599">
        <w:rPr>
          <w:rFonts w:ascii="Tahoma" w:hAnsi="Tahoma" w:cs="Tahoma"/>
          <w:color w:val="231F20"/>
        </w:rPr>
        <w:t xml:space="preserve"> </w:t>
      </w:r>
      <w:r w:rsidRPr="00061599">
        <w:rPr>
          <w:rFonts w:ascii="Tahoma" w:hAnsi="Tahoma" w:cs="Tahoma"/>
          <w:color w:val="231F20"/>
        </w:rPr>
        <w:t>Form.</w:t>
      </w:r>
    </w:p>
    <w:p w14:paraId="32E3C04E" w14:textId="77777777" w:rsidR="009B3EDF" w:rsidRPr="00061599" w:rsidRDefault="009B3EDF" w:rsidP="005E7183">
      <w:pPr>
        <w:pStyle w:val="ListParagraph"/>
        <w:tabs>
          <w:tab w:val="left" w:pos="990"/>
        </w:tabs>
        <w:spacing w:before="242" w:line="230" w:lineRule="auto"/>
        <w:ind w:left="720" w:right="848" w:hanging="576"/>
        <w:jc w:val="both"/>
        <w:rPr>
          <w:rFonts w:ascii="Tahoma" w:hAnsi="Tahoma" w:cs="Tahoma"/>
        </w:rPr>
      </w:pPr>
    </w:p>
    <w:p w14:paraId="66553D6F" w14:textId="77777777" w:rsidR="00F20AEA" w:rsidRPr="00061599" w:rsidRDefault="0064449A">
      <w:pPr>
        <w:pStyle w:val="Heading5"/>
        <w:numPr>
          <w:ilvl w:val="0"/>
          <w:numId w:val="43"/>
        </w:numPr>
        <w:tabs>
          <w:tab w:val="left" w:pos="663"/>
          <w:tab w:val="left" w:pos="664"/>
        </w:tabs>
        <w:spacing w:before="0" w:line="247" w:lineRule="exact"/>
        <w:ind w:left="720" w:hanging="576"/>
        <w:rPr>
          <w:rFonts w:ascii="Tahoma" w:hAnsi="Tahoma" w:cs="Tahoma"/>
          <w:color w:val="231F20"/>
        </w:rPr>
      </w:pPr>
      <w:r w:rsidRPr="00061599">
        <w:rPr>
          <w:rFonts w:ascii="Tahoma" w:hAnsi="Tahoma" w:cs="Tahoma"/>
          <w:color w:val="231F20"/>
        </w:rPr>
        <w:t>Only</w:t>
      </w:r>
      <w:r w:rsidR="009105AF" w:rsidRPr="00061599">
        <w:rPr>
          <w:rFonts w:ascii="Tahoma" w:hAnsi="Tahoma" w:cs="Tahoma"/>
          <w:color w:val="231F20"/>
        </w:rPr>
        <w:t xml:space="preserve"> </w:t>
      </w:r>
      <w:r w:rsidRPr="00061599">
        <w:rPr>
          <w:rFonts w:ascii="Tahoma" w:hAnsi="Tahoma" w:cs="Tahoma"/>
          <w:color w:val="231F20"/>
        </w:rPr>
        <w:t>One</w:t>
      </w:r>
      <w:r w:rsidR="009105AF" w:rsidRPr="00061599">
        <w:rPr>
          <w:rFonts w:ascii="Tahoma" w:hAnsi="Tahoma" w:cs="Tahoma"/>
          <w:color w:val="231F20"/>
        </w:rPr>
        <w:t xml:space="preserve"> </w:t>
      </w:r>
      <w:r w:rsidRPr="00061599">
        <w:rPr>
          <w:rFonts w:ascii="Tahoma" w:hAnsi="Tahoma" w:cs="Tahoma"/>
          <w:color w:val="231F20"/>
        </w:rPr>
        <w:t>Proposal</w:t>
      </w:r>
    </w:p>
    <w:p w14:paraId="6F22C801" w14:textId="77777777" w:rsidR="00F20AEA" w:rsidRPr="00061599" w:rsidRDefault="0064449A">
      <w:pPr>
        <w:pStyle w:val="ListParagraph"/>
        <w:numPr>
          <w:ilvl w:val="1"/>
          <w:numId w:val="59"/>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Consultant</w:t>
      </w:r>
      <w:r w:rsidR="009105AF" w:rsidRPr="00061599">
        <w:rPr>
          <w:rFonts w:ascii="Tahoma" w:hAnsi="Tahoma" w:cs="Tahoma"/>
          <w:color w:val="231F20"/>
        </w:rPr>
        <w:t xml:space="preserve"> </w:t>
      </w:r>
      <w:r w:rsidRPr="00061599">
        <w:rPr>
          <w:rFonts w:ascii="Tahoma" w:hAnsi="Tahoma" w:cs="Tahoma"/>
          <w:color w:val="231F20"/>
        </w:rPr>
        <w:t>(including</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individual</w:t>
      </w:r>
      <w:r w:rsidR="009105AF" w:rsidRPr="00061599">
        <w:rPr>
          <w:rFonts w:ascii="Tahoma" w:hAnsi="Tahoma" w:cs="Tahoma"/>
          <w:color w:val="231F20"/>
        </w:rPr>
        <w:t xml:space="preserve"> </w:t>
      </w:r>
      <w:r w:rsidRPr="00061599">
        <w:rPr>
          <w:rFonts w:ascii="Tahoma" w:hAnsi="Tahoma" w:cs="Tahoma"/>
          <w:color w:val="231F20"/>
        </w:rPr>
        <w:t>members</w:t>
      </w:r>
      <w:r w:rsidR="009105AF" w:rsidRPr="00061599">
        <w:rPr>
          <w:rFonts w:ascii="Tahoma" w:hAnsi="Tahoma" w:cs="Tahoma"/>
          <w:color w:val="231F20"/>
        </w:rPr>
        <w:t xml:space="preserve"> </w:t>
      </w:r>
      <w:r w:rsidRPr="00061599">
        <w:rPr>
          <w:rFonts w:ascii="Tahoma" w:hAnsi="Tahoma" w:cs="Tahoma"/>
          <w:color w:val="231F20"/>
        </w:rPr>
        <w:t>of</w:t>
      </w:r>
      <w:r w:rsidR="009105AF" w:rsidRPr="00061599">
        <w:rPr>
          <w:rFonts w:ascii="Tahoma" w:hAnsi="Tahoma" w:cs="Tahoma"/>
          <w:color w:val="231F20"/>
        </w:rPr>
        <w:t xml:space="preserve"> </w:t>
      </w:r>
      <w:r w:rsidRPr="00061599">
        <w:rPr>
          <w:rFonts w:ascii="Tahoma" w:hAnsi="Tahoma" w:cs="Tahoma"/>
          <w:color w:val="231F20"/>
        </w:rPr>
        <w:t>any</w:t>
      </w:r>
      <w:r w:rsidR="009105AF" w:rsidRPr="00061599">
        <w:rPr>
          <w:rFonts w:ascii="Tahoma" w:hAnsi="Tahoma" w:cs="Tahoma"/>
          <w:color w:val="231F20"/>
        </w:rPr>
        <w:t xml:space="preserve"> </w:t>
      </w:r>
      <w:r w:rsidRPr="00061599">
        <w:rPr>
          <w:rFonts w:ascii="Tahoma" w:hAnsi="Tahoma" w:cs="Tahoma"/>
          <w:color w:val="231F20"/>
        </w:rPr>
        <w:t>Joint</w:t>
      </w:r>
      <w:r w:rsidR="009105AF" w:rsidRPr="00061599">
        <w:rPr>
          <w:rFonts w:ascii="Tahoma" w:hAnsi="Tahoma" w:cs="Tahoma"/>
          <w:color w:val="231F20"/>
        </w:rPr>
        <w:t xml:space="preserve"> </w:t>
      </w:r>
      <w:r w:rsidRPr="00061599">
        <w:rPr>
          <w:rFonts w:ascii="Tahoma" w:hAnsi="Tahoma" w:cs="Tahoma"/>
          <w:color w:val="231F20"/>
          <w:spacing w:val="-4"/>
        </w:rPr>
        <w:t>Venture)</w:t>
      </w:r>
      <w:r w:rsidR="009105AF" w:rsidRPr="00061599">
        <w:rPr>
          <w:rFonts w:ascii="Tahoma" w:hAnsi="Tahoma" w:cs="Tahoma"/>
          <w:color w:val="231F20"/>
          <w:spacing w:val="-4"/>
        </w:rPr>
        <w:t xml:space="preserve"> </w:t>
      </w:r>
      <w:r w:rsidRPr="00061599">
        <w:rPr>
          <w:rFonts w:ascii="Tahoma" w:hAnsi="Tahoma" w:cs="Tahoma"/>
          <w:color w:val="231F20"/>
        </w:rPr>
        <w:t>shall</w:t>
      </w:r>
      <w:r w:rsidR="009105AF" w:rsidRPr="00061599">
        <w:rPr>
          <w:rFonts w:ascii="Tahoma" w:hAnsi="Tahoma" w:cs="Tahoma"/>
          <w:color w:val="231F20"/>
        </w:rPr>
        <w:t xml:space="preserve"> </w:t>
      </w:r>
      <w:r w:rsidRPr="00061599">
        <w:rPr>
          <w:rFonts w:ascii="Tahoma" w:hAnsi="Tahoma" w:cs="Tahoma"/>
          <w:color w:val="231F20"/>
        </w:rPr>
        <w:t>submit</w:t>
      </w:r>
      <w:r w:rsidR="009105AF" w:rsidRPr="00061599">
        <w:rPr>
          <w:rFonts w:ascii="Tahoma" w:hAnsi="Tahoma" w:cs="Tahoma"/>
          <w:color w:val="231F20"/>
        </w:rPr>
        <w:t xml:space="preserve"> </w:t>
      </w:r>
      <w:r w:rsidRPr="00061599">
        <w:rPr>
          <w:rFonts w:ascii="Tahoma" w:hAnsi="Tahoma" w:cs="Tahoma"/>
          <w:color w:val="231F20"/>
        </w:rPr>
        <w:t>only</w:t>
      </w:r>
      <w:r w:rsidR="009105AF" w:rsidRPr="00061599">
        <w:rPr>
          <w:rFonts w:ascii="Tahoma" w:hAnsi="Tahoma" w:cs="Tahoma"/>
          <w:color w:val="231F20"/>
        </w:rPr>
        <w:t xml:space="preserve"> </w:t>
      </w:r>
      <w:r w:rsidRPr="00061599">
        <w:rPr>
          <w:rFonts w:ascii="Tahoma" w:hAnsi="Tahoma" w:cs="Tahoma"/>
          <w:color w:val="231F20"/>
        </w:rPr>
        <w:t>one</w:t>
      </w:r>
      <w:r w:rsidR="009105AF" w:rsidRPr="00061599">
        <w:rPr>
          <w:rFonts w:ascii="Tahoma" w:hAnsi="Tahoma" w:cs="Tahoma"/>
          <w:color w:val="231F20"/>
        </w:rPr>
        <w:t xml:space="preserve"> </w:t>
      </w:r>
      <w:r w:rsidRPr="00061599">
        <w:rPr>
          <w:rFonts w:ascii="Tahoma" w:hAnsi="Tahoma" w:cs="Tahoma"/>
          <w:color w:val="231F20"/>
        </w:rPr>
        <w:t>Proposal,</w:t>
      </w:r>
      <w:r w:rsidR="009105AF" w:rsidRPr="00061599">
        <w:rPr>
          <w:rFonts w:ascii="Tahoma" w:hAnsi="Tahoma" w:cs="Tahoma"/>
          <w:color w:val="231F20"/>
        </w:rPr>
        <w:t xml:space="preserve"> </w:t>
      </w:r>
      <w:r w:rsidRPr="00061599">
        <w:rPr>
          <w:rFonts w:ascii="Tahoma" w:hAnsi="Tahoma" w:cs="Tahoma"/>
          <w:color w:val="231F20"/>
        </w:rPr>
        <w:t>either</w:t>
      </w:r>
      <w:r w:rsidR="009105AF" w:rsidRPr="00061599">
        <w:rPr>
          <w:rFonts w:ascii="Tahoma" w:hAnsi="Tahoma" w:cs="Tahoma"/>
          <w:color w:val="231F20"/>
        </w:rPr>
        <w:t xml:space="preserve"> </w:t>
      </w:r>
      <w:r w:rsidRPr="00061599">
        <w:rPr>
          <w:rFonts w:ascii="Tahoma" w:hAnsi="Tahoma" w:cs="Tahoma"/>
          <w:color w:val="231F20"/>
        </w:rPr>
        <w:t xml:space="preserve">in its own name or as part of a Joint </w:t>
      </w:r>
      <w:r w:rsidRPr="00061599">
        <w:rPr>
          <w:rFonts w:ascii="Tahoma" w:hAnsi="Tahoma" w:cs="Tahoma"/>
          <w:color w:val="231F20"/>
          <w:spacing w:val="-4"/>
        </w:rPr>
        <w:t xml:space="preserve">Venture </w:t>
      </w:r>
      <w:r w:rsidRPr="00061599">
        <w:rPr>
          <w:rFonts w:ascii="Tahoma" w:hAnsi="Tahoma" w:cs="Tahoma"/>
          <w:color w:val="231F20"/>
        </w:rPr>
        <w:t xml:space="preserve">in another Proposal. If a Consultant, including any Joint </w:t>
      </w:r>
      <w:r w:rsidRPr="00061599">
        <w:rPr>
          <w:rFonts w:ascii="Tahoma" w:hAnsi="Tahoma" w:cs="Tahoma"/>
          <w:color w:val="231F20"/>
          <w:spacing w:val="-4"/>
        </w:rPr>
        <w:t xml:space="preserve">Venture </w:t>
      </w:r>
      <w:r w:rsidRPr="00061599">
        <w:rPr>
          <w:rFonts w:ascii="Tahoma" w:hAnsi="Tahoma" w:cs="Tahoma"/>
          <w:color w:val="231F20"/>
        </w:rPr>
        <w:t>member,</w:t>
      </w:r>
      <w:r w:rsidR="009105AF" w:rsidRPr="00061599">
        <w:rPr>
          <w:rFonts w:ascii="Tahoma" w:hAnsi="Tahoma" w:cs="Tahoma"/>
          <w:color w:val="231F20"/>
        </w:rPr>
        <w:t xml:space="preserve"> submits </w:t>
      </w:r>
      <w:r w:rsidRPr="00061599">
        <w:rPr>
          <w:rFonts w:ascii="Tahoma" w:hAnsi="Tahoma" w:cs="Tahoma"/>
          <w:color w:val="231F20"/>
        </w:rPr>
        <w:t>s</w:t>
      </w:r>
      <w:r w:rsidR="009105AF" w:rsidRPr="00061599">
        <w:rPr>
          <w:rFonts w:ascii="Tahoma" w:hAnsi="Tahoma" w:cs="Tahoma"/>
          <w:color w:val="231F20"/>
        </w:rPr>
        <w:t xml:space="preserve"> </w:t>
      </w:r>
      <w:r w:rsidRPr="00061599">
        <w:rPr>
          <w:rFonts w:ascii="Tahoma" w:hAnsi="Tahoma" w:cs="Tahoma"/>
          <w:color w:val="231F20"/>
        </w:rPr>
        <w:t>or</w:t>
      </w:r>
      <w:r w:rsidR="009105AF" w:rsidRPr="00061599">
        <w:rPr>
          <w:rFonts w:ascii="Tahoma" w:hAnsi="Tahoma" w:cs="Tahoma"/>
          <w:color w:val="231F20"/>
        </w:rPr>
        <w:t xml:space="preserve"> </w:t>
      </w:r>
      <w:r w:rsidRPr="00061599">
        <w:rPr>
          <w:rFonts w:ascii="Tahoma" w:hAnsi="Tahoma" w:cs="Tahoma"/>
          <w:color w:val="231F20"/>
        </w:rPr>
        <w:t>participates</w:t>
      </w:r>
      <w:r w:rsidR="009105AF" w:rsidRPr="00061599">
        <w:rPr>
          <w:rFonts w:ascii="Tahoma" w:hAnsi="Tahoma" w:cs="Tahoma"/>
          <w:color w:val="231F20"/>
        </w:rPr>
        <w:t xml:space="preserve"> </w:t>
      </w:r>
      <w:r w:rsidRPr="00061599">
        <w:rPr>
          <w:rFonts w:ascii="Tahoma" w:hAnsi="Tahoma" w:cs="Tahoma"/>
          <w:color w:val="231F20"/>
        </w:rPr>
        <w:t>in</w:t>
      </w:r>
      <w:r w:rsidR="009105AF" w:rsidRPr="00061599">
        <w:rPr>
          <w:rFonts w:ascii="Tahoma" w:hAnsi="Tahoma" w:cs="Tahoma"/>
          <w:color w:val="231F20"/>
        </w:rPr>
        <w:t xml:space="preserve"> </w:t>
      </w:r>
      <w:r w:rsidRPr="00061599">
        <w:rPr>
          <w:rFonts w:ascii="Tahoma" w:hAnsi="Tahoma" w:cs="Tahoma"/>
          <w:color w:val="231F20"/>
        </w:rPr>
        <w:t>more</w:t>
      </w:r>
      <w:r w:rsidR="009105AF" w:rsidRPr="00061599">
        <w:rPr>
          <w:rFonts w:ascii="Tahoma" w:hAnsi="Tahoma" w:cs="Tahoma"/>
          <w:color w:val="231F20"/>
        </w:rPr>
        <w:t xml:space="preserve"> </w:t>
      </w:r>
      <w:r w:rsidRPr="00061599">
        <w:rPr>
          <w:rFonts w:ascii="Tahoma" w:hAnsi="Tahoma" w:cs="Tahoma"/>
          <w:color w:val="231F20"/>
        </w:rPr>
        <w:t>than</w:t>
      </w:r>
      <w:r w:rsidR="009105AF" w:rsidRPr="00061599">
        <w:rPr>
          <w:rFonts w:ascii="Tahoma" w:hAnsi="Tahoma" w:cs="Tahoma"/>
          <w:color w:val="231F20"/>
        </w:rPr>
        <w:t xml:space="preserve"> </w:t>
      </w:r>
      <w:r w:rsidRPr="00061599">
        <w:rPr>
          <w:rFonts w:ascii="Tahoma" w:hAnsi="Tahoma" w:cs="Tahoma"/>
          <w:color w:val="231F20"/>
        </w:rPr>
        <w:t>one</w:t>
      </w:r>
      <w:r w:rsidR="009105AF" w:rsidRPr="00061599">
        <w:rPr>
          <w:rFonts w:ascii="Tahoma" w:hAnsi="Tahoma" w:cs="Tahoma"/>
          <w:color w:val="231F20"/>
        </w:rPr>
        <w:t xml:space="preserve"> </w:t>
      </w:r>
      <w:r w:rsidRPr="00061599">
        <w:rPr>
          <w:rFonts w:ascii="Tahoma" w:hAnsi="Tahoma" w:cs="Tahoma"/>
          <w:color w:val="231F20"/>
        </w:rPr>
        <w:t>proposal,</w:t>
      </w:r>
      <w:r w:rsidR="009105AF" w:rsidRPr="00061599">
        <w:rPr>
          <w:rFonts w:ascii="Tahoma" w:hAnsi="Tahoma" w:cs="Tahoma"/>
          <w:color w:val="231F20"/>
        </w:rPr>
        <w:t xml:space="preserve"> </w:t>
      </w:r>
      <w:r w:rsidRPr="00061599">
        <w:rPr>
          <w:rFonts w:ascii="Tahoma" w:hAnsi="Tahoma" w:cs="Tahoma"/>
          <w:color w:val="231F20"/>
        </w:rPr>
        <w:t>all</w:t>
      </w:r>
      <w:r w:rsidR="009105AF" w:rsidRPr="00061599">
        <w:rPr>
          <w:rFonts w:ascii="Tahoma" w:hAnsi="Tahoma" w:cs="Tahoma"/>
          <w:color w:val="231F20"/>
        </w:rPr>
        <w:t xml:space="preserve"> </w:t>
      </w:r>
      <w:r w:rsidRPr="00061599">
        <w:rPr>
          <w:rFonts w:ascii="Tahoma" w:hAnsi="Tahoma" w:cs="Tahoma"/>
          <w:color w:val="231F20"/>
        </w:rPr>
        <w:t>such</w:t>
      </w:r>
      <w:r w:rsidR="009105AF" w:rsidRPr="00061599">
        <w:rPr>
          <w:rFonts w:ascii="Tahoma" w:hAnsi="Tahoma" w:cs="Tahoma"/>
          <w:color w:val="231F20"/>
        </w:rPr>
        <w:t xml:space="preserve"> </w:t>
      </w:r>
      <w:r w:rsidRPr="00061599">
        <w:rPr>
          <w:rFonts w:ascii="Tahoma" w:hAnsi="Tahoma" w:cs="Tahoma"/>
          <w:color w:val="231F20"/>
        </w:rPr>
        <w:t>proposals</w:t>
      </w:r>
      <w:r w:rsidR="009105AF" w:rsidRPr="00061599">
        <w:rPr>
          <w:rFonts w:ascii="Tahoma" w:hAnsi="Tahoma" w:cs="Tahoma"/>
          <w:color w:val="231F20"/>
        </w:rPr>
        <w:t xml:space="preserve"> </w:t>
      </w:r>
      <w:r w:rsidRPr="00061599">
        <w:rPr>
          <w:rFonts w:ascii="Tahoma" w:hAnsi="Tahoma" w:cs="Tahoma"/>
          <w:color w:val="231F20"/>
        </w:rPr>
        <w:t>shall</w:t>
      </w:r>
      <w:r w:rsidR="009105AF" w:rsidRPr="00061599">
        <w:rPr>
          <w:rFonts w:ascii="Tahoma" w:hAnsi="Tahoma" w:cs="Tahoma"/>
          <w:color w:val="231F20"/>
        </w:rPr>
        <w:t xml:space="preserve"> </w:t>
      </w:r>
      <w:r w:rsidRPr="00061599">
        <w:rPr>
          <w:rFonts w:ascii="Tahoma" w:hAnsi="Tahoma" w:cs="Tahoma"/>
          <w:color w:val="231F20"/>
        </w:rPr>
        <w:t>be</w:t>
      </w:r>
      <w:r w:rsidR="009105AF" w:rsidRPr="00061599">
        <w:rPr>
          <w:rFonts w:ascii="Tahoma" w:hAnsi="Tahoma" w:cs="Tahoma"/>
          <w:color w:val="231F20"/>
        </w:rPr>
        <w:t xml:space="preserve"> </w:t>
      </w:r>
      <w:r w:rsidRPr="00061599">
        <w:rPr>
          <w:rFonts w:ascii="Tahoma" w:hAnsi="Tahoma" w:cs="Tahoma"/>
          <w:color w:val="231F20"/>
        </w:rPr>
        <w:t>disqualiﬁed</w:t>
      </w:r>
      <w:r w:rsidR="009105AF" w:rsidRPr="00061599">
        <w:rPr>
          <w:rFonts w:ascii="Tahoma" w:hAnsi="Tahoma" w:cs="Tahoma"/>
          <w:color w:val="231F20"/>
        </w:rPr>
        <w:t xml:space="preserve"> </w:t>
      </w:r>
      <w:r w:rsidRPr="00061599">
        <w:rPr>
          <w:rFonts w:ascii="Tahoma" w:hAnsi="Tahoma" w:cs="Tahoma"/>
          <w:color w:val="231F20"/>
        </w:rPr>
        <w:t>and</w:t>
      </w:r>
      <w:r w:rsidR="009105AF" w:rsidRPr="00061599">
        <w:rPr>
          <w:rFonts w:ascii="Tahoma" w:hAnsi="Tahoma" w:cs="Tahoma"/>
          <w:color w:val="231F20"/>
        </w:rPr>
        <w:t xml:space="preserve"> </w:t>
      </w:r>
      <w:r w:rsidRPr="00061599">
        <w:rPr>
          <w:rFonts w:ascii="Tahoma" w:hAnsi="Tahoma" w:cs="Tahoma"/>
          <w:color w:val="231F20"/>
        </w:rPr>
        <w:t>rejected. This</w:t>
      </w:r>
      <w:r w:rsidR="009105AF" w:rsidRPr="00061599">
        <w:rPr>
          <w:rFonts w:ascii="Tahoma" w:hAnsi="Tahoma" w:cs="Tahoma"/>
          <w:color w:val="231F20"/>
        </w:rPr>
        <w:t xml:space="preserve"> </w:t>
      </w:r>
      <w:r w:rsidRPr="00061599">
        <w:rPr>
          <w:rFonts w:ascii="Tahoma" w:hAnsi="Tahoma" w:cs="Tahoma"/>
          <w:color w:val="231F20"/>
        </w:rPr>
        <w:t>does</w:t>
      </w:r>
      <w:r w:rsidR="009105AF" w:rsidRPr="00061599">
        <w:rPr>
          <w:rFonts w:ascii="Tahoma" w:hAnsi="Tahoma" w:cs="Tahoma"/>
          <w:color w:val="231F20"/>
        </w:rPr>
        <w:t xml:space="preserve"> </w:t>
      </w:r>
      <w:r w:rsidRPr="00061599">
        <w:rPr>
          <w:rFonts w:ascii="Tahoma" w:hAnsi="Tahoma" w:cs="Tahoma"/>
          <w:color w:val="231F20"/>
        </w:rPr>
        <w:t>not,</w:t>
      </w:r>
      <w:r w:rsidR="009105AF" w:rsidRPr="00061599">
        <w:rPr>
          <w:rFonts w:ascii="Tahoma" w:hAnsi="Tahoma" w:cs="Tahoma"/>
          <w:color w:val="231F20"/>
        </w:rPr>
        <w:t xml:space="preserve"> </w:t>
      </w:r>
      <w:r w:rsidRPr="00061599">
        <w:rPr>
          <w:rFonts w:ascii="Tahoma" w:hAnsi="Tahoma" w:cs="Tahoma"/>
          <w:color w:val="231F20"/>
        </w:rPr>
        <w:t>however,</w:t>
      </w:r>
      <w:r w:rsidR="009105AF" w:rsidRPr="00061599">
        <w:rPr>
          <w:rFonts w:ascii="Tahoma" w:hAnsi="Tahoma" w:cs="Tahoma"/>
          <w:color w:val="231F20"/>
        </w:rPr>
        <w:t xml:space="preserve"> preclude </w:t>
      </w:r>
      <w:r w:rsidRPr="00061599">
        <w:rPr>
          <w:rFonts w:ascii="Tahoma" w:hAnsi="Tahoma" w:cs="Tahoma"/>
          <w:color w:val="231F20"/>
        </w:rPr>
        <w:t>Sub-consultant,</w:t>
      </w:r>
      <w:r w:rsidR="009105AF" w:rsidRPr="00061599">
        <w:rPr>
          <w:rFonts w:ascii="Tahoma" w:hAnsi="Tahoma" w:cs="Tahoma"/>
          <w:color w:val="231F20"/>
        </w:rPr>
        <w:t xml:space="preserve"> </w:t>
      </w:r>
      <w:r w:rsidRPr="00061599">
        <w:rPr>
          <w:rFonts w:ascii="Tahoma" w:hAnsi="Tahoma" w:cs="Tahoma"/>
          <w:color w:val="231F20"/>
        </w:rPr>
        <w:t>or</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Consultant's</w:t>
      </w:r>
      <w:r w:rsidR="009105AF" w:rsidRPr="00061599">
        <w:rPr>
          <w:rFonts w:ascii="Tahoma" w:hAnsi="Tahoma" w:cs="Tahoma"/>
          <w:color w:val="231F20"/>
        </w:rPr>
        <w:t xml:space="preserve"> </w:t>
      </w:r>
      <w:r w:rsidRPr="00061599">
        <w:rPr>
          <w:rFonts w:ascii="Tahoma" w:hAnsi="Tahoma" w:cs="Tahoma"/>
          <w:color w:val="231F20"/>
        </w:rPr>
        <w:t>staff</w:t>
      </w:r>
      <w:r w:rsidR="009105AF" w:rsidRPr="00061599">
        <w:rPr>
          <w:rFonts w:ascii="Tahoma" w:hAnsi="Tahoma" w:cs="Tahoma"/>
          <w:color w:val="231F20"/>
        </w:rPr>
        <w:t xml:space="preserve"> </w:t>
      </w:r>
      <w:r w:rsidRPr="00061599">
        <w:rPr>
          <w:rFonts w:ascii="Tahoma" w:hAnsi="Tahoma" w:cs="Tahoma"/>
          <w:color w:val="231F20"/>
        </w:rPr>
        <w:t>from</w:t>
      </w:r>
      <w:r w:rsidR="009105AF" w:rsidRPr="00061599">
        <w:rPr>
          <w:rFonts w:ascii="Tahoma" w:hAnsi="Tahoma" w:cs="Tahoma"/>
          <w:color w:val="231F20"/>
        </w:rPr>
        <w:t xml:space="preserve"> </w:t>
      </w:r>
      <w:r w:rsidRPr="00061599">
        <w:rPr>
          <w:rFonts w:ascii="Tahoma" w:hAnsi="Tahoma" w:cs="Tahoma"/>
          <w:color w:val="231F20"/>
        </w:rPr>
        <w:t>participating</w:t>
      </w:r>
      <w:r w:rsidR="009105AF" w:rsidRPr="00061599">
        <w:rPr>
          <w:rFonts w:ascii="Tahoma" w:hAnsi="Tahoma" w:cs="Tahoma"/>
          <w:color w:val="231F20"/>
        </w:rPr>
        <w:t xml:space="preserve"> </w:t>
      </w:r>
      <w:r w:rsidRPr="00061599">
        <w:rPr>
          <w:rFonts w:ascii="Tahoma" w:hAnsi="Tahoma" w:cs="Tahoma"/>
          <w:color w:val="231F20"/>
        </w:rPr>
        <w:t>as</w:t>
      </w:r>
      <w:r w:rsidR="009105AF" w:rsidRPr="00061599">
        <w:rPr>
          <w:rFonts w:ascii="Tahoma" w:hAnsi="Tahoma" w:cs="Tahoma"/>
          <w:color w:val="231F20"/>
        </w:rPr>
        <w:t xml:space="preserve"> </w:t>
      </w:r>
      <w:r w:rsidRPr="00061599">
        <w:rPr>
          <w:rFonts w:ascii="Tahoma" w:hAnsi="Tahoma" w:cs="Tahoma"/>
          <w:color w:val="231F20"/>
        </w:rPr>
        <w:t>Key</w:t>
      </w:r>
      <w:r w:rsidR="009105AF" w:rsidRPr="00061599">
        <w:rPr>
          <w:rFonts w:ascii="Tahoma" w:hAnsi="Tahoma" w:cs="Tahoma"/>
          <w:color w:val="231F20"/>
        </w:rPr>
        <w:t xml:space="preserve"> </w:t>
      </w:r>
      <w:r w:rsidRPr="00061599">
        <w:rPr>
          <w:rFonts w:ascii="Tahoma" w:hAnsi="Tahoma" w:cs="Tahoma"/>
          <w:color w:val="231F20"/>
        </w:rPr>
        <w:t>Experts and</w:t>
      </w:r>
      <w:r w:rsidR="009105AF" w:rsidRPr="00061599">
        <w:rPr>
          <w:rFonts w:ascii="Tahoma" w:hAnsi="Tahoma" w:cs="Tahoma"/>
          <w:color w:val="231F20"/>
        </w:rPr>
        <w:t xml:space="preserve"> </w:t>
      </w:r>
      <w:r w:rsidRPr="00061599">
        <w:rPr>
          <w:rFonts w:ascii="Tahoma" w:hAnsi="Tahoma" w:cs="Tahoma"/>
          <w:color w:val="231F20"/>
        </w:rPr>
        <w:t>Non-Key</w:t>
      </w:r>
      <w:r w:rsidR="009105AF" w:rsidRPr="00061599">
        <w:rPr>
          <w:rFonts w:ascii="Tahoma" w:hAnsi="Tahoma" w:cs="Tahoma"/>
          <w:color w:val="231F20"/>
        </w:rPr>
        <w:t xml:space="preserve"> </w:t>
      </w:r>
      <w:r w:rsidRPr="00061599">
        <w:rPr>
          <w:rFonts w:ascii="Tahoma" w:hAnsi="Tahoma" w:cs="Tahoma"/>
          <w:color w:val="231F20"/>
        </w:rPr>
        <w:t>Experts</w:t>
      </w:r>
      <w:r w:rsidR="009105AF" w:rsidRPr="00061599">
        <w:rPr>
          <w:rFonts w:ascii="Tahoma" w:hAnsi="Tahoma" w:cs="Tahoma"/>
          <w:color w:val="231F20"/>
        </w:rPr>
        <w:t xml:space="preserve"> </w:t>
      </w:r>
      <w:r w:rsidRPr="00061599">
        <w:rPr>
          <w:rFonts w:ascii="Tahoma" w:hAnsi="Tahoma" w:cs="Tahoma"/>
          <w:color w:val="231F20"/>
        </w:rPr>
        <w:t>in</w:t>
      </w:r>
      <w:r w:rsidR="009105AF" w:rsidRPr="00061599">
        <w:rPr>
          <w:rFonts w:ascii="Tahoma" w:hAnsi="Tahoma" w:cs="Tahoma"/>
          <w:color w:val="231F20"/>
        </w:rPr>
        <w:t xml:space="preserve"> </w:t>
      </w:r>
      <w:r w:rsidRPr="00061599">
        <w:rPr>
          <w:rFonts w:ascii="Tahoma" w:hAnsi="Tahoma" w:cs="Tahoma"/>
          <w:color w:val="231F20"/>
        </w:rPr>
        <w:t>more</w:t>
      </w:r>
      <w:r w:rsidR="009105AF" w:rsidRPr="00061599">
        <w:rPr>
          <w:rFonts w:ascii="Tahoma" w:hAnsi="Tahoma" w:cs="Tahoma"/>
          <w:color w:val="231F20"/>
        </w:rPr>
        <w:t xml:space="preserve"> </w:t>
      </w:r>
      <w:r w:rsidRPr="00061599">
        <w:rPr>
          <w:rFonts w:ascii="Tahoma" w:hAnsi="Tahoma" w:cs="Tahoma"/>
          <w:color w:val="231F20"/>
        </w:rPr>
        <w:t>than</w:t>
      </w:r>
      <w:r w:rsidR="009105AF" w:rsidRPr="00061599">
        <w:rPr>
          <w:rFonts w:ascii="Tahoma" w:hAnsi="Tahoma" w:cs="Tahoma"/>
          <w:color w:val="231F20"/>
        </w:rPr>
        <w:t xml:space="preserve"> </w:t>
      </w:r>
      <w:r w:rsidRPr="00061599">
        <w:rPr>
          <w:rFonts w:ascii="Tahoma" w:hAnsi="Tahoma" w:cs="Tahoma"/>
          <w:color w:val="231F20"/>
        </w:rPr>
        <w:t>one</w:t>
      </w:r>
      <w:r w:rsidR="009105AF" w:rsidRPr="00061599">
        <w:rPr>
          <w:rFonts w:ascii="Tahoma" w:hAnsi="Tahoma" w:cs="Tahoma"/>
          <w:color w:val="231F20"/>
        </w:rPr>
        <w:t xml:space="preserve"> </w:t>
      </w:r>
      <w:r w:rsidRPr="00061599">
        <w:rPr>
          <w:rFonts w:ascii="Tahoma" w:hAnsi="Tahoma" w:cs="Tahoma"/>
          <w:color w:val="231F20"/>
        </w:rPr>
        <w:t>Proposal</w:t>
      </w:r>
      <w:r w:rsidR="009105AF" w:rsidRPr="00061599">
        <w:rPr>
          <w:rFonts w:ascii="Tahoma" w:hAnsi="Tahoma" w:cs="Tahoma"/>
          <w:color w:val="231F20"/>
        </w:rPr>
        <w:t xml:space="preserve"> </w:t>
      </w:r>
      <w:r w:rsidRPr="00061599">
        <w:rPr>
          <w:rFonts w:ascii="Tahoma" w:hAnsi="Tahoma" w:cs="Tahoma"/>
          <w:color w:val="231F20"/>
        </w:rPr>
        <w:t>when</w:t>
      </w:r>
      <w:r w:rsidR="009105AF" w:rsidRPr="00061599">
        <w:rPr>
          <w:rFonts w:ascii="Tahoma" w:hAnsi="Tahoma" w:cs="Tahoma"/>
          <w:color w:val="231F20"/>
        </w:rPr>
        <w:t xml:space="preserve"> </w:t>
      </w:r>
      <w:r w:rsidRPr="00061599">
        <w:rPr>
          <w:rFonts w:ascii="Tahoma" w:hAnsi="Tahoma" w:cs="Tahoma"/>
          <w:color w:val="231F20"/>
        </w:rPr>
        <w:t>circumstances</w:t>
      </w:r>
      <w:r w:rsidR="009105AF" w:rsidRPr="00061599">
        <w:rPr>
          <w:rFonts w:ascii="Tahoma" w:hAnsi="Tahoma" w:cs="Tahoma"/>
          <w:color w:val="231F20"/>
        </w:rPr>
        <w:t xml:space="preserve"> </w:t>
      </w:r>
      <w:r w:rsidRPr="00061599">
        <w:rPr>
          <w:rFonts w:ascii="Tahoma" w:hAnsi="Tahoma" w:cs="Tahoma"/>
          <w:color w:val="231F20"/>
        </w:rPr>
        <w:t>justify</w:t>
      </w:r>
      <w:r w:rsidR="009105AF" w:rsidRPr="00061599">
        <w:rPr>
          <w:rFonts w:ascii="Tahoma" w:hAnsi="Tahoma" w:cs="Tahoma"/>
          <w:color w:val="231F20"/>
        </w:rPr>
        <w:t xml:space="preserve"> </w:t>
      </w:r>
      <w:r w:rsidRPr="00061599">
        <w:rPr>
          <w:rFonts w:ascii="Tahoma" w:hAnsi="Tahoma" w:cs="Tahoma"/>
          <w:color w:val="231F20"/>
        </w:rPr>
        <w:t>and</w:t>
      </w:r>
      <w:r w:rsidR="009105AF" w:rsidRPr="00061599">
        <w:rPr>
          <w:rFonts w:ascii="Tahoma" w:hAnsi="Tahoma" w:cs="Tahoma"/>
          <w:color w:val="231F20"/>
        </w:rPr>
        <w:t xml:space="preserve"> </w:t>
      </w:r>
      <w:r w:rsidRPr="00061599">
        <w:rPr>
          <w:rFonts w:ascii="Tahoma" w:hAnsi="Tahoma" w:cs="Tahoma"/>
          <w:color w:val="231F20"/>
        </w:rPr>
        <w:t>if</w:t>
      </w:r>
      <w:r w:rsidR="009105AF" w:rsidRPr="00061599">
        <w:rPr>
          <w:rFonts w:ascii="Tahoma" w:hAnsi="Tahoma" w:cs="Tahoma"/>
          <w:color w:val="231F20"/>
        </w:rPr>
        <w:t xml:space="preserve"> </w:t>
      </w:r>
      <w:r w:rsidRPr="00061599">
        <w:rPr>
          <w:rFonts w:ascii="Tahoma" w:hAnsi="Tahoma" w:cs="Tahoma"/>
          <w:color w:val="231F20"/>
        </w:rPr>
        <w:t>stated</w:t>
      </w:r>
      <w:r w:rsidR="009105AF" w:rsidRPr="00061599">
        <w:rPr>
          <w:rFonts w:ascii="Tahoma" w:hAnsi="Tahoma" w:cs="Tahoma"/>
          <w:color w:val="231F20"/>
        </w:rPr>
        <w:t xml:space="preserve"> </w:t>
      </w:r>
      <w:r w:rsidRPr="00061599">
        <w:rPr>
          <w:rFonts w:ascii="Tahoma" w:hAnsi="Tahoma" w:cs="Tahoma"/>
          <w:color w:val="231F20"/>
        </w:rPr>
        <w:t>in</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Data</w:t>
      </w:r>
      <w:r w:rsidR="009105AF" w:rsidRPr="00061599">
        <w:rPr>
          <w:rFonts w:ascii="Tahoma" w:hAnsi="Tahoma" w:cs="Tahoma"/>
          <w:color w:val="231F20"/>
        </w:rPr>
        <w:t xml:space="preserve"> </w:t>
      </w:r>
      <w:r w:rsidRPr="00061599">
        <w:rPr>
          <w:rFonts w:ascii="Tahoma" w:hAnsi="Tahoma" w:cs="Tahoma"/>
          <w:color w:val="231F20"/>
        </w:rPr>
        <w:t>Sheet.</w:t>
      </w:r>
    </w:p>
    <w:p w14:paraId="245FB1CC" w14:textId="19ABE5A4" w:rsidR="00F20AEA" w:rsidRPr="00061599" w:rsidRDefault="0064449A">
      <w:pPr>
        <w:pStyle w:val="ListParagraph"/>
        <w:numPr>
          <w:ilvl w:val="1"/>
          <w:numId w:val="59"/>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lastRenderedPageBreak/>
        <w:t>Members</w:t>
      </w:r>
      <w:r w:rsidR="009105AF" w:rsidRPr="00061599">
        <w:rPr>
          <w:rFonts w:ascii="Tahoma" w:hAnsi="Tahoma" w:cs="Tahoma"/>
          <w:color w:val="231F20"/>
        </w:rPr>
        <w:t xml:space="preserve"> </w:t>
      </w:r>
      <w:r w:rsidRPr="00061599">
        <w:rPr>
          <w:rFonts w:ascii="Tahoma" w:hAnsi="Tahoma" w:cs="Tahoma"/>
          <w:color w:val="231F20"/>
        </w:rPr>
        <w:t>of</w:t>
      </w:r>
      <w:r w:rsidR="009105AF" w:rsidRPr="00061599">
        <w:rPr>
          <w:rFonts w:ascii="Tahoma" w:hAnsi="Tahoma" w:cs="Tahoma"/>
          <w:color w:val="231F20"/>
        </w:rPr>
        <w:t xml:space="preserve"> </w:t>
      </w:r>
      <w:r w:rsidRPr="00061599">
        <w:rPr>
          <w:rFonts w:ascii="Tahoma" w:hAnsi="Tahoma" w:cs="Tahoma"/>
          <w:color w:val="231F20"/>
        </w:rPr>
        <w:t>a</w:t>
      </w:r>
      <w:r w:rsidR="009105AF" w:rsidRPr="00061599">
        <w:rPr>
          <w:rFonts w:ascii="Tahoma" w:hAnsi="Tahoma" w:cs="Tahoma"/>
          <w:color w:val="231F20"/>
        </w:rPr>
        <w:t xml:space="preserve"> </w:t>
      </w:r>
      <w:r w:rsidRPr="00061599">
        <w:rPr>
          <w:rFonts w:ascii="Tahoma" w:hAnsi="Tahoma" w:cs="Tahoma"/>
          <w:color w:val="231F20"/>
        </w:rPr>
        <w:t>joint</w:t>
      </w:r>
      <w:r w:rsidR="009105AF" w:rsidRPr="00061599">
        <w:rPr>
          <w:rFonts w:ascii="Tahoma" w:hAnsi="Tahoma" w:cs="Tahoma"/>
          <w:color w:val="231F20"/>
        </w:rPr>
        <w:t xml:space="preserve"> </w:t>
      </w:r>
      <w:r w:rsidRPr="00061599">
        <w:rPr>
          <w:rFonts w:ascii="Tahoma" w:hAnsi="Tahoma" w:cs="Tahoma"/>
          <w:color w:val="231F20"/>
        </w:rPr>
        <w:t>venture</w:t>
      </w:r>
      <w:r w:rsidR="009105AF" w:rsidRPr="00061599">
        <w:rPr>
          <w:rFonts w:ascii="Tahoma" w:hAnsi="Tahoma" w:cs="Tahoma"/>
          <w:color w:val="231F20"/>
        </w:rPr>
        <w:t xml:space="preserve"> </w:t>
      </w:r>
      <w:r w:rsidRPr="00061599">
        <w:rPr>
          <w:rFonts w:ascii="Tahoma" w:hAnsi="Tahoma" w:cs="Tahoma"/>
          <w:color w:val="231F20"/>
        </w:rPr>
        <w:t>may</w:t>
      </w:r>
      <w:r w:rsidR="009105AF" w:rsidRPr="00061599">
        <w:rPr>
          <w:rFonts w:ascii="Tahoma" w:hAnsi="Tahoma" w:cs="Tahoma"/>
          <w:color w:val="231F20"/>
        </w:rPr>
        <w:t xml:space="preserve"> </w:t>
      </w:r>
      <w:r w:rsidRPr="00061599">
        <w:rPr>
          <w:rFonts w:ascii="Tahoma" w:hAnsi="Tahoma" w:cs="Tahoma"/>
          <w:color w:val="231F20"/>
        </w:rPr>
        <w:t>not</w:t>
      </w:r>
      <w:r w:rsidR="009105AF" w:rsidRPr="00061599">
        <w:rPr>
          <w:rFonts w:ascii="Tahoma" w:hAnsi="Tahoma" w:cs="Tahoma"/>
          <w:color w:val="231F20"/>
        </w:rPr>
        <w:t xml:space="preserve"> </w:t>
      </w:r>
      <w:r w:rsidRPr="00061599">
        <w:rPr>
          <w:rFonts w:ascii="Tahoma" w:hAnsi="Tahoma" w:cs="Tahoma"/>
          <w:color w:val="231F20"/>
        </w:rPr>
        <w:t>also</w:t>
      </w:r>
      <w:r w:rsidR="009105AF" w:rsidRPr="00061599">
        <w:rPr>
          <w:rFonts w:ascii="Tahoma" w:hAnsi="Tahoma" w:cs="Tahoma"/>
          <w:color w:val="231F20"/>
        </w:rPr>
        <w:t xml:space="preserve"> </w:t>
      </w:r>
      <w:r w:rsidRPr="00061599">
        <w:rPr>
          <w:rFonts w:ascii="Tahoma" w:hAnsi="Tahoma" w:cs="Tahoma"/>
          <w:color w:val="231F20"/>
        </w:rPr>
        <w:t>make</w:t>
      </w:r>
      <w:r w:rsidR="009105AF" w:rsidRPr="00061599">
        <w:rPr>
          <w:rFonts w:ascii="Tahoma" w:hAnsi="Tahoma" w:cs="Tahoma"/>
          <w:color w:val="231F20"/>
        </w:rPr>
        <w:t xml:space="preserve"> </w:t>
      </w:r>
      <w:r w:rsidRPr="00061599">
        <w:rPr>
          <w:rFonts w:ascii="Tahoma" w:hAnsi="Tahoma" w:cs="Tahoma"/>
          <w:color w:val="231F20"/>
        </w:rPr>
        <w:t>an</w:t>
      </w:r>
      <w:r w:rsidR="009105AF" w:rsidRPr="00061599">
        <w:rPr>
          <w:rFonts w:ascii="Tahoma" w:hAnsi="Tahoma" w:cs="Tahoma"/>
          <w:color w:val="231F20"/>
        </w:rPr>
        <w:t xml:space="preserve"> </w:t>
      </w:r>
      <w:r w:rsidRPr="00061599">
        <w:rPr>
          <w:rFonts w:ascii="Tahoma" w:hAnsi="Tahoma" w:cs="Tahoma"/>
          <w:color w:val="231F20"/>
        </w:rPr>
        <w:t>individual</w:t>
      </w:r>
      <w:r w:rsidR="009105AF" w:rsidRPr="00061599">
        <w:rPr>
          <w:rFonts w:ascii="Tahoma" w:hAnsi="Tahoma" w:cs="Tahoma"/>
          <w:color w:val="231F20"/>
        </w:rPr>
        <w:t xml:space="preserve"> Proposal, be </w:t>
      </w:r>
      <w:r w:rsidRPr="00061599">
        <w:rPr>
          <w:rFonts w:ascii="Tahoma" w:hAnsi="Tahoma" w:cs="Tahoma"/>
          <w:color w:val="231F20"/>
        </w:rPr>
        <w:t>a</w:t>
      </w:r>
      <w:r w:rsidR="009105AF" w:rsidRPr="00061599">
        <w:rPr>
          <w:rFonts w:ascii="Tahoma" w:hAnsi="Tahoma" w:cs="Tahoma"/>
          <w:color w:val="231F20"/>
        </w:rPr>
        <w:t xml:space="preserve"> </w:t>
      </w:r>
      <w:r w:rsidRPr="00061599">
        <w:rPr>
          <w:rFonts w:ascii="Tahoma" w:hAnsi="Tahoma" w:cs="Tahoma"/>
          <w:color w:val="231F20"/>
        </w:rPr>
        <w:t>subcontractor</w:t>
      </w:r>
      <w:r w:rsidR="009105AF" w:rsidRPr="00061599">
        <w:rPr>
          <w:rFonts w:ascii="Tahoma" w:hAnsi="Tahoma" w:cs="Tahoma"/>
          <w:color w:val="231F20"/>
        </w:rPr>
        <w:t xml:space="preserve"> </w:t>
      </w:r>
      <w:r w:rsidRPr="00061599">
        <w:rPr>
          <w:rFonts w:ascii="Tahoma" w:hAnsi="Tahoma" w:cs="Tahoma"/>
          <w:color w:val="231F20"/>
        </w:rPr>
        <w:t>in</w:t>
      </w:r>
      <w:r w:rsidR="009105AF" w:rsidRPr="00061599">
        <w:rPr>
          <w:rFonts w:ascii="Tahoma" w:hAnsi="Tahoma" w:cs="Tahoma"/>
          <w:color w:val="231F20"/>
        </w:rPr>
        <w:t xml:space="preserve"> </w:t>
      </w:r>
      <w:r w:rsidRPr="00061599">
        <w:rPr>
          <w:rFonts w:ascii="Tahoma" w:hAnsi="Tahoma" w:cs="Tahoma"/>
          <w:color w:val="231F20"/>
        </w:rPr>
        <w:t>a</w:t>
      </w:r>
      <w:r w:rsidR="009105AF" w:rsidRPr="00061599">
        <w:rPr>
          <w:rFonts w:ascii="Tahoma" w:hAnsi="Tahoma" w:cs="Tahoma"/>
          <w:color w:val="231F20"/>
        </w:rPr>
        <w:t xml:space="preserve"> </w:t>
      </w:r>
      <w:r w:rsidRPr="00061599">
        <w:rPr>
          <w:rFonts w:ascii="Tahoma" w:hAnsi="Tahoma" w:cs="Tahoma"/>
          <w:color w:val="231F20"/>
        </w:rPr>
        <w:t>separate</w:t>
      </w:r>
      <w:r w:rsidR="009105AF" w:rsidRPr="00061599">
        <w:rPr>
          <w:rFonts w:ascii="Tahoma" w:hAnsi="Tahoma" w:cs="Tahoma"/>
          <w:color w:val="231F20"/>
        </w:rPr>
        <w:t xml:space="preserve"> </w:t>
      </w:r>
      <w:r w:rsidRPr="00061599">
        <w:rPr>
          <w:rFonts w:ascii="Tahoma" w:hAnsi="Tahoma" w:cs="Tahoma"/>
          <w:color w:val="231F20"/>
        </w:rPr>
        <w:t>proposal or</w:t>
      </w:r>
      <w:r w:rsidR="009105AF" w:rsidRPr="00061599">
        <w:rPr>
          <w:rFonts w:ascii="Tahoma" w:hAnsi="Tahoma" w:cs="Tahoma"/>
          <w:color w:val="231F20"/>
        </w:rPr>
        <w:t xml:space="preserve"> </w:t>
      </w:r>
      <w:r w:rsidRPr="00061599">
        <w:rPr>
          <w:rFonts w:ascii="Tahoma" w:hAnsi="Tahoma" w:cs="Tahoma"/>
          <w:color w:val="231F20"/>
        </w:rPr>
        <w:t>be</w:t>
      </w:r>
      <w:r w:rsidR="009105AF" w:rsidRPr="00061599">
        <w:rPr>
          <w:rFonts w:ascii="Tahoma" w:hAnsi="Tahoma" w:cs="Tahoma"/>
          <w:color w:val="231F20"/>
        </w:rPr>
        <w:t xml:space="preserve"> </w:t>
      </w:r>
      <w:r w:rsidRPr="00061599">
        <w:rPr>
          <w:rFonts w:ascii="Tahoma" w:hAnsi="Tahoma" w:cs="Tahoma"/>
          <w:color w:val="231F20"/>
        </w:rPr>
        <w:t>part</w:t>
      </w:r>
      <w:r w:rsidR="009105AF" w:rsidRPr="00061599">
        <w:rPr>
          <w:rFonts w:ascii="Tahoma" w:hAnsi="Tahoma" w:cs="Tahoma"/>
          <w:color w:val="231F20"/>
        </w:rPr>
        <w:t xml:space="preserve"> </w:t>
      </w:r>
      <w:r w:rsidRPr="00061599">
        <w:rPr>
          <w:rFonts w:ascii="Tahoma" w:hAnsi="Tahoma" w:cs="Tahoma"/>
          <w:color w:val="231F20"/>
        </w:rPr>
        <w:t>of</w:t>
      </w:r>
      <w:r w:rsidR="009105AF" w:rsidRPr="00061599">
        <w:rPr>
          <w:rFonts w:ascii="Tahoma" w:hAnsi="Tahoma" w:cs="Tahoma"/>
          <w:color w:val="231F20"/>
        </w:rPr>
        <w:t xml:space="preserve"> </w:t>
      </w:r>
      <w:r w:rsidRPr="00061599">
        <w:rPr>
          <w:rFonts w:ascii="Tahoma" w:hAnsi="Tahoma" w:cs="Tahoma"/>
          <w:color w:val="231F20"/>
        </w:rPr>
        <w:t>another</w:t>
      </w:r>
      <w:r w:rsidR="009105AF" w:rsidRPr="00061599">
        <w:rPr>
          <w:rFonts w:ascii="Tahoma" w:hAnsi="Tahoma" w:cs="Tahoma"/>
          <w:color w:val="231F20"/>
        </w:rPr>
        <w:t xml:space="preserve"> </w:t>
      </w:r>
      <w:r w:rsidRPr="00061599">
        <w:rPr>
          <w:rFonts w:ascii="Tahoma" w:hAnsi="Tahoma" w:cs="Tahoma"/>
          <w:color w:val="231F20"/>
        </w:rPr>
        <w:t>joint</w:t>
      </w:r>
      <w:r w:rsidR="009105AF" w:rsidRPr="00061599">
        <w:rPr>
          <w:rFonts w:ascii="Tahoma" w:hAnsi="Tahoma" w:cs="Tahoma"/>
          <w:color w:val="231F20"/>
        </w:rPr>
        <w:t xml:space="preserve"> </w:t>
      </w:r>
      <w:r w:rsidRPr="00061599">
        <w:rPr>
          <w:rFonts w:ascii="Tahoma" w:hAnsi="Tahoma" w:cs="Tahoma"/>
          <w:color w:val="231F20"/>
        </w:rPr>
        <w:t>venture</w:t>
      </w:r>
      <w:r w:rsidR="009105AF" w:rsidRPr="00061599">
        <w:rPr>
          <w:rFonts w:ascii="Tahoma" w:hAnsi="Tahoma" w:cs="Tahoma"/>
          <w:color w:val="231F20"/>
        </w:rPr>
        <w:t xml:space="preserve"> </w:t>
      </w:r>
      <w:r w:rsidRPr="00061599">
        <w:rPr>
          <w:rFonts w:ascii="Tahoma" w:hAnsi="Tahoma" w:cs="Tahoma"/>
          <w:color w:val="231F20"/>
        </w:rPr>
        <w:t>for</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purposes</w:t>
      </w:r>
      <w:r w:rsidR="009105AF" w:rsidRPr="00061599">
        <w:rPr>
          <w:rFonts w:ascii="Tahoma" w:hAnsi="Tahoma" w:cs="Tahoma"/>
          <w:color w:val="231F20"/>
        </w:rPr>
        <w:t xml:space="preserve"> </w:t>
      </w:r>
      <w:r w:rsidRPr="00061599">
        <w:rPr>
          <w:rFonts w:ascii="Tahoma" w:hAnsi="Tahoma" w:cs="Tahoma"/>
          <w:color w:val="231F20"/>
        </w:rPr>
        <w:t>of</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same</w:t>
      </w:r>
      <w:r w:rsidR="009105AF" w:rsidRPr="00061599">
        <w:rPr>
          <w:rFonts w:ascii="Tahoma" w:hAnsi="Tahoma" w:cs="Tahoma"/>
          <w:color w:val="231F20"/>
        </w:rPr>
        <w:t xml:space="preserve"> </w:t>
      </w:r>
      <w:r w:rsidRPr="00061599">
        <w:rPr>
          <w:rFonts w:ascii="Tahoma" w:hAnsi="Tahoma" w:cs="Tahoma"/>
          <w:color w:val="231F20"/>
        </w:rPr>
        <w:t>Contract.</w:t>
      </w:r>
    </w:p>
    <w:p w14:paraId="72959101" w14:textId="77777777" w:rsidR="005E7183" w:rsidRPr="00061599" w:rsidRDefault="005E7183" w:rsidP="005E7183">
      <w:pPr>
        <w:tabs>
          <w:tab w:val="left" w:pos="990"/>
        </w:tabs>
        <w:spacing w:before="242" w:line="230" w:lineRule="auto"/>
        <w:ind w:left="144" w:right="848"/>
        <w:jc w:val="both"/>
        <w:rPr>
          <w:rFonts w:ascii="Tahoma" w:hAnsi="Tahoma" w:cs="Tahoma"/>
          <w:color w:val="231F20"/>
        </w:rPr>
      </w:pPr>
    </w:p>
    <w:p w14:paraId="4C69D8AA" w14:textId="77777777" w:rsidR="005E7183" w:rsidRPr="00061599" w:rsidRDefault="005E7183" w:rsidP="005E7183">
      <w:pPr>
        <w:tabs>
          <w:tab w:val="left" w:pos="990"/>
        </w:tabs>
        <w:spacing w:before="242" w:line="230" w:lineRule="auto"/>
        <w:ind w:right="848"/>
        <w:jc w:val="both"/>
        <w:rPr>
          <w:rFonts w:ascii="Tahoma" w:hAnsi="Tahoma" w:cs="Tahoma"/>
          <w:color w:val="231F20"/>
        </w:rPr>
      </w:pPr>
    </w:p>
    <w:p w14:paraId="06349416" w14:textId="77777777" w:rsidR="00F20AEA" w:rsidRPr="00061599" w:rsidRDefault="005A4F5C">
      <w:pPr>
        <w:pStyle w:val="ListParagraph"/>
        <w:numPr>
          <w:ilvl w:val="1"/>
          <w:numId w:val="59"/>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 xml:space="preserve">Should a Joint Venture subsequently win the Contract, it shall consider whether an application for exemption </w:t>
      </w:r>
      <w:r w:rsidR="004165EB" w:rsidRPr="00061599">
        <w:rPr>
          <w:rFonts w:ascii="Tahoma" w:hAnsi="Tahoma" w:cs="Tahoma"/>
          <w:color w:val="231F20"/>
        </w:rPr>
        <w:t xml:space="preserve">from the </w:t>
      </w:r>
      <w:r w:rsidR="0064449A" w:rsidRPr="00061599">
        <w:rPr>
          <w:rFonts w:ascii="Tahoma" w:hAnsi="Tahoma" w:cs="Tahoma"/>
          <w:color w:val="231F20"/>
        </w:rPr>
        <w:t>Competition</w:t>
      </w:r>
      <w:r w:rsidR="004165EB" w:rsidRPr="00061599">
        <w:rPr>
          <w:rFonts w:ascii="Tahoma" w:hAnsi="Tahoma" w:cs="Tahoma"/>
          <w:color w:val="231F20"/>
        </w:rPr>
        <w:t xml:space="preserve"> </w:t>
      </w:r>
      <w:r w:rsidR="0064449A" w:rsidRPr="00061599">
        <w:rPr>
          <w:rFonts w:ascii="Tahoma" w:hAnsi="Tahoma" w:cs="Tahoma"/>
          <w:color w:val="231F20"/>
        </w:rPr>
        <w:t>Authority</w:t>
      </w:r>
      <w:r w:rsidR="004165EB" w:rsidRPr="00061599">
        <w:rPr>
          <w:rFonts w:ascii="Tahoma" w:hAnsi="Tahoma" w:cs="Tahoma"/>
          <w:color w:val="231F20"/>
        </w:rPr>
        <w:t xml:space="preserve"> </w:t>
      </w:r>
      <w:r w:rsidR="0064449A" w:rsidRPr="00061599">
        <w:rPr>
          <w:rFonts w:ascii="Tahoma" w:hAnsi="Tahoma" w:cs="Tahoma"/>
          <w:color w:val="231F20"/>
        </w:rPr>
        <w:t>of</w:t>
      </w:r>
      <w:r w:rsidR="004165EB" w:rsidRPr="00061599">
        <w:rPr>
          <w:rFonts w:ascii="Tahoma" w:hAnsi="Tahoma" w:cs="Tahoma"/>
          <w:color w:val="231F20"/>
        </w:rPr>
        <w:t xml:space="preserve"> </w:t>
      </w:r>
      <w:r w:rsidR="0064449A" w:rsidRPr="00061599">
        <w:rPr>
          <w:rFonts w:ascii="Tahoma" w:hAnsi="Tahoma" w:cs="Tahoma"/>
          <w:color w:val="231F20"/>
        </w:rPr>
        <w:t>Kenya</w:t>
      </w:r>
      <w:r w:rsidR="004165EB" w:rsidRPr="00061599">
        <w:rPr>
          <w:rFonts w:ascii="Tahoma" w:hAnsi="Tahoma" w:cs="Tahoma"/>
          <w:color w:val="231F20"/>
        </w:rPr>
        <w:t xml:space="preserve"> </w:t>
      </w:r>
      <w:r w:rsidR="0064449A" w:rsidRPr="00061599">
        <w:rPr>
          <w:rFonts w:ascii="Tahoma" w:hAnsi="Tahoma" w:cs="Tahoma"/>
          <w:color w:val="231F20"/>
        </w:rPr>
        <w:t>is</w:t>
      </w:r>
      <w:r w:rsidR="004165EB" w:rsidRPr="00061599">
        <w:rPr>
          <w:rFonts w:ascii="Tahoma" w:hAnsi="Tahoma" w:cs="Tahoma"/>
          <w:color w:val="231F20"/>
        </w:rPr>
        <w:t xml:space="preserve"> </w:t>
      </w:r>
      <w:r w:rsidR="0064449A" w:rsidRPr="00061599">
        <w:rPr>
          <w:rFonts w:ascii="Tahoma" w:hAnsi="Tahoma" w:cs="Tahoma"/>
          <w:color w:val="231F20"/>
        </w:rPr>
        <w:t>merited</w:t>
      </w:r>
      <w:r w:rsidR="004165EB" w:rsidRPr="00061599">
        <w:rPr>
          <w:rFonts w:ascii="Tahoma" w:hAnsi="Tahoma" w:cs="Tahoma"/>
          <w:color w:val="231F20"/>
        </w:rPr>
        <w:t xml:space="preserve"> pursuant t</w:t>
      </w:r>
      <w:r w:rsidR="0064449A" w:rsidRPr="00061599">
        <w:rPr>
          <w:rFonts w:ascii="Tahoma" w:hAnsi="Tahoma" w:cs="Tahoma"/>
          <w:color w:val="231F20"/>
        </w:rPr>
        <w:t>o</w:t>
      </w:r>
      <w:r w:rsidR="004165EB" w:rsidRPr="00061599">
        <w:rPr>
          <w:rFonts w:ascii="Tahoma" w:hAnsi="Tahoma" w:cs="Tahoma"/>
          <w:color w:val="231F20"/>
        </w:rPr>
        <w:t xml:space="preserve"> </w:t>
      </w:r>
      <w:r w:rsidR="0064449A" w:rsidRPr="00061599">
        <w:rPr>
          <w:rFonts w:ascii="Tahoma" w:hAnsi="Tahoma" w:cs="Tahoma"/>
          <w:color w:val="231F20"/>
        </w:rPr>
        <w:t>Section</w:t>
      </w:r>
      <w:r w:rsidR="004165EB" w:rsidRPr="00061599">
        <w:rPr>
          <w:rFonts w:ascii="Tahoma" w:hAnsi="Tahoma" w:cs="Tahoma"/>
          <w:color w:val="231F20"/>
        </w:rPr>
        <w:t xml:space="preserve"> </w:t>
      </w:r>
      <w:r w:rsidR="0064449A" w:rsidRPr="00061599">
        <w:rPr>
          <w:rFonts w:ascii="Tahoma" w:hAnsi="Tahoma" w:cs="Tahoma"/>
          <w:color w:val="231F20"/>
        </w:rPr>
        <w:t>25</w:t>
      </w:r>
      <w:r w:rsidR="004165EB" w:rsidRPr="00061599">
        <w:rPr>
          <w:rFonts w:ascii="Tahoma" w:hAnsi="Tahoma" w:cs="Tahoma"/>
          <w:color w:val="231F20"/>
        </w:rPr>
        <w:t xml:space="preserve"> </w:t>
      </w:r>
      <w:r w:rsidR="0064449A" w:rsidRPr="00061599">
        <w:rPr>
          <w:rFonts w:ascii="Tahoma" w:hAnsi="Tahoma" w:cs="Tahoma"/>
          <w:color w:val="231F20"/>
        </w:rPr>
        <w:t>of</w:t>
      </w:r>
      <w:r w:rsidR="004165EB" w:rsidRPr="00061599">
        <w:rPr>
          <w:rFonts w:ascii="Tahoma" w:hAnsi="Tahoma" w:cs="Tahoma"/>
          <w:color w:val="231F20"/>
        </w:rPr>
        <w:t xml:space="preserve"> </w:t>
      </w:r>
      <w:r w:rsidR="0064449A" w:rsidRPr="00061599">
        <w:rPr>
          <w:rFonts w:ascii="Tahoma" w:hAnsi="Tahoma" w:cs="Tahoma"/>
          <w:color w:val="231F20"/>
        </w:rPr>
        <w:t>the</w:t>
      </w:r>
      <w:r w:rsidR="004165EB" w:rsidRPr="00061599">
        <w:rPr>
          <w:rFonts w:ascii="Tahoma" w:hAnsi="Tahoma" w:cs="Tahoma"/>
          <w:color w:val="231F20"/>
        </w:rPr>
        <w:t xml:space="preserve"> </w:t>
      </w:r>
      <w:r w:rsidR="0064449A" w:rsidRPr="00061599">
        <w:rPr>
          <w:rFonts w:ascii="Tahoma" w:hAnsi="Tahoma" w:cs="Tahoma"/>
          <w:color w:val="231F20"/>
        </w:rPr>
        <w:t>Competition</w:t>
      </w:r>
      <w:r w:rsidR="004165EB" w:rsidRPr="00061599">
        <w:rPr>
          <w:rFonts w:ascii="Tahoma" w:hAnsi="Tahoma" w:cs="Tahoma"/>
          <w:color w:val="231F20"/>
        </w:rPr>
        <w:t xml:space="preserve"> </w:t>
      </w:r>
      <w:r w:rsidR="0064449A" w:rsidRPr="00061599">
        <w:rPr>
          <w:rFonts w:ascii="Tahoma" w:hAnsi="Tahoma" w:cs="Tahoma"/>
          <w:color w:val="231F20"/>
        </w:rPr>
        <w:t>Act</w:t>
      </w:r>
      <w:r w:rsidR="004165EB" w:rsidRPr="00061599">
        <w:rPr>
          <w:rFonts w:ascii="Tahoma" w:hAnsi="Tahoma" w:cs="Tahoma"/>
          <w:color w:val="231F20"/>
        </w:rPr>
        <w:t xml:space="preserve"> </w:t>
      </w:r>
      <w:r w:rsidR="0064449A" w:rsidRPr="00061599">
        <w:rPr>
          <w:rFonts w:ascii="Tahoma" w:hAnsi="Tahoma" w:cs="Tahoma"/>
          <w:color w:val="231F20"/>
        </w:rPr>
        <w:t>2010.</w:t>
      </w:r>
    </w:p>
    <w:p w14:paraId="2A21D394" w14:textId="77777777" w:rsidR="00F20AEA" w:rsidRPr="00061599" w:rsidRDefault="0064449A">
      <w:pPr>
        <w:pStyle w:val="Heading5"/>
        <w:numPr>
          <w:ilvl w:val="0"/>
          <w:numId w:val="43"/>
        </w:numPr>
        <w:tabs>
          <w:tab w:val="left" w:pos="669"/>
          <w:tab w:val="left" w:pos="670"/>
        </w:tabs>
        <w:spacing w:before="250"/>
        <w:ind w:left="720" w:hanging="576"/>
        <w:rPr>
          <w:rFonts w:ascii="Tahoma" w:hAnsi="Tahoma" w:cs="Tahoma"/>
          <w:color w:val="231F20"/>
        </w:rPr>
      </w:pPr>
      <w:r w:rsidRPr="00061599">
        <w:rPr>
          <w:rFonts w:ascii="Tahoma" w:hAnsi="Tahoma" w:cs="Tahoma"/>
          <w:color w:val="231F20"/>
        </w:rPr>
        <w:t>Proposal</w:t>
      </w:r>
      <w:r w:rsidR="009105AF" w:rsidRPr="00061599">
        <w:rPr>
          <w:rFonts w:ascii="Tahoma" w:hAnsi="Tahoma" w:cs="Tahoma"/>
          <w:color w:val="231F20"/>
        </w:rPr>
        <w:t xml:space="preserve"> </w:t>
      </w:r>
      <w:r w:rsidRPr="00061599">
        <w:rPr>
          <w:rFonts w:ascii="Tahoma" w:hAnsi="Tahoma" w:cs="Tahoma"/>
          <w:color w:val="231F20"/>
          <w:spacing w:val="-3"/>
        </w:rPr>
        <w:t>Validity</w:t>
      </w:r>
    </w:p>
    <w:p w14:paraId="6EBEA875" w14:textId="12206B81" w:rsidR="00F20AEA" w:rsidRPr="00061599" w:rsidRDefault="0064449A" w:rsidP="005E7183">
      <w:pPr>
        <w:spacing w:before="234"/>
        <w:ind w:left="720" w:hanging="576"/>
        <w:rPr>
          <w:rFonts w:ascii="Tahoma" w:hAnsi="Tahoma" w:cs="Tahoma"/>
          <w:b/>
        </w:rPr>
      </w:pPr>
      <w:r w:rsidRPr="00061599">
        <w:rPr>
          <w:rFonts w:ascii="Tahoma" w:hAnsi="Tahoma" w:cs="Tahoma"/>
          <w:b/>
          <w:color w:val="231F20"/>
        </w:rPr>
        <w:t xml:space="preserve">a. </w:t>
      </w:r>
      <w:r w:rsidR="005E7183" w:rsidRPr="00061599">
        <w:rPr>
          <w:rFonts w:ascii="Tahoma" w:hAnsi="Tahoma" w:cs="Tahoma"/>
          <w:b/>
          <w:color w:val="231F20"/>
        </w:rPr>
        <w:tab/>
      </w:r>
      <w:r w:rsidRPr="00061599">
        <w:rPr>
          <w:rFonts w:ascii="Tahoma" w:hAnsi="Tahoma" w:cs="Tahoma"/>
          <w:b/>
          <w:color w:val="231F20"/>
        </w:rPr>
        <w:t>Proposal Validity Period</w:t>
      </w:r>
    </w:p>
    <w:p w14:paraId="23518C96" w14:textId="77777777"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The Data Sheet indicates the period during which the Consultant's Proposal must remain valid after the Proposal submission deadline.</w:t>
      </w:r>
    </w:p>
    <w:p w14:paraId="0A8B288B" w14:textId="77777777"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During this period, the Consultant shall maintain its original Proposal without any change, including the availability</w:t>
      </w:r>
      <w:r w:rsidR="009105AF" w:rsidRPr="00061599">
        <w:rPr>
          <w:rFonts w:ascii="Tahoma" w:hAnsi="Tahoma" w:cs="Tahoma"/>
          <w:color w:val="231F20"/>
        </w:rPr>
        <w:t xml:space="preserve"> </w:t>
      </w:r>
      <w:r w:rsidRPr="00061599">
        <w:rPr>
          <w:rFonts w:ascii="Tahoma" w:hAnsi="Tahoma" w:cs="Tahoma"/>
          <w:color w:val="231F20"/>
        </w:rPr>
        <w:t>of</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Key</w:t>
      </w:r>
      <w:r w:rsidR="009105AF" w:rsidRPr="00061599">
        <w:rPr>
          <w:rFonts w:ascii="Tahoma" w:hAnsi="Tahoma" w:cs="Tahoma"/>
          <w:color w:val="231F20"/>
        </w:rPr>
        <w:t xml:space="preserve"> </w:t>
      </w:r>
      <w:r w:rsidR="00770E16" w:rsidRPr="00061599">
        <w:rPr>
          <w:rFonts w:ascii="Tahoma" w:hAnsi="Tahoma" w:cs="Tahoma"/>
          <w:color w:val="231F20"/>
        </w:rPr>
        <w:t>Experts, the</w:t>
      </w:r>
      <w:r w:rsidR="009105AF" w:rsidRPr="00061599">
        <w:rPr>
          <w:rFonts w:ascii="Tahoma" w:hAnsi="Tahoma" w:cs="Tahoma"/>
          <w:color w:val="231F20"/>
        </w:rPr>
        <w:t xml:space="preserve"> </w:t>
      </w:r>
      <w:r w:rsidRPr="00061599">
        <w:rPr>
          <w:rFonts w:ascii="Tahoma" w:hAnsi="Tahoma" w:cs="Tahoma"/>
          <w:color w:val="231F20"/>
        </w:rPr>
        <w:t>proposed</w:t>
      </w:r>
      <w:r w:rsidR="00770E16" w:rsidRPr="00061599">
        <w:rPr>
          <w:rFonts w:ascii="Tahoma" w:hAnsi="Tahoma" w:cs="Tahoma"/>
          <w:color w:val="231F20"/>
        </w:rPr>
        <w:t xml:space="preserve"> </w:t>
      </w:r>
      <w:r w:rsidRPr="00061599">
        <w:rPr>
          <w:rFonts w:ascii="Tahoma" w:hAnsi="Tahoma" w:cs="Tahoma"/>
          <w:color w:val="231F20"/>
        </w:rPr>
        <w:t>rates</w:t>
      </w:r>
      <w:r w:rsidR="009105AF" w:rsidRPr="00061599">
        <w:rPr>
          <w:rFonts w:ascii="Tahoma" w:hAnsi="Tahoma" w:cs="Tahoma"/>
          <w:color w:val="231F20"/>
        </w:rPr>
        <w:t xml:space="preserve"> </w:t>
      </w:r>
      <w:r w:rsidRPr="00061599">
        <w:rPr>
          <w:rFonts w:ascii="Tahoma" w:hAnsi="Tahoma" w:cs="Tahoma"/>
          <w:color w:val="231F20"/>
        </w:rPr>
        <w:t>and</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total</w:t>
      </w:r>
      <w:r w:rsidR="009105AF" w:rsidRPr="00061599">
        <w:rPr>
          <w:rFonts w:ascii="Tahoma" w:hAnsi="Tahoma" w:cs="Tahoma"/>
          <w:color w:val="231F20"/>
        </w:rPr>
        <w:t xml:space="preserve"> </w:t>
      </w:r>
      <w:r w:rsidRPr="00061599">
        <w:rPr>
          <w:rFonts w:ascii="Tahoma" w:hAnsi="Tahoma" w:cs="Tahoma"/>
          <w:color w:val="231F20"/>
        </w:rPr>
        <w:t>price.</w:t>
      </w:r>
    </w:p>
    <w:p w14:paraId="179F0C01" w14:textId="282FBB30"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If it is established that any Key Expert nominated in the Consultant's Proposal was not available at the time</w:t>
      </w:r>
      <w:r w:rsidR="00770E16" w:rsidRPr="00061599">
        <w:rPr>
          <w:rFonts w:ascii="Tahoma" w:hAnsi="Tahoma" w:cs="Tahoma"/>
          <w:color w:val="231F20"/>
        </w:rPr>
        <w:t xml:space="preserve"> </w:t>
      </w:r>
      <w:r w:rsidRPr="00061599">
        <w:rPr>
          <w:rFonts w:ascii="Tahoma" w:hAnsi="Tahoma" w:cs="Tahoma"/>
          <w:color w:val="231F20"/>
        </w:rPr>
        <w:t>of Proposal submission or was included in the Proposal without his/her conﬁ</w:t>
      </w:r>
      <w:r w:rsidR="00770E16" w:rsidRPr="00061599">
        <w:rPr>
          <w:rFonts w:ascii="Tahoma" w:hAnsi="Tahoma" w:cs="Tahoma"/>
          <w:color w:val="231F20"/>
        </w:rPr>
        <w:t xml:space="preserve">rmation, such Proposal shall be </w:t>
      </w:r>
      <w:r w:rsidRPr="00061599">
        <w:rPr>
          <w:rFonts w:ascii="Tahoma" w:hAnsi="Tahoma" w:cs="Tahoma"/>
          <w:color w:val="231F20"/>
        </w:rPr>
        <w:t>disqualiﬁed</w:t>
      </w:r>
      <w:r w:rsidR="00770E16" w:rsidRPr="00061599">
        <w:rPr>
          <w:rFonts w:ascii="Tahoma" w:hAnsi="Tahoma" w:cs="Tahoma"/>
          <w:color w:val="231F20"/>
        </w:rPr>
        <w:t xml:space="preserve"> </w:t>
      </w:r>
      <w:r w:rsidRPr="00061599">
        <w:rPr>
          <w:rFonts w:ascii="Tahoma" w:hAnsi="Tahoma" w:cs="Tahoma"/>
          <w:color w:val="231F20"/>
        </w:rPr>
        <w:t>and</w:t>
      </w:r>
      <w:r w:rsidR="00770E16" w:rsidRPr="00061599">
        <w:rPr>
          <w:rFonts w:ascii="Tahoma" w:hAnsi="Tahoma" w:cs="Tahoma"/>
          <w:color w:val="231F20"/>
        </w:rPr>
        <w:t xml:space="preserve"> </w:t>
      </w:r>
      <w:r w:rsidRPr="00061599">
        <w:rPr>
          <w:rFonts w:ascii="Tahoma" w:hAnsi="Tahoma" w:cs="Tahoma"/>
          <w:color w:val="231F20"/>
        </w:rPr>
        <w:t>rejected</w:t>
      </w:r>
      <w:r w:rsidR="00770E16" w:rsidRPr="00061599">
        <w:rPr>
          <w:rFonts w:ascii="Tahoma" w:hAnsi="Tahoma" w:cs="Tahoma"/>
          <w:color w:val="231F20"/>
        </w:rPr>
        <w:t xml:space="preserve"> </w:t>
      </w:r>
      <w:r w:rsidRPr="00061599">
        <w:rPr>
          <w:rFonts w:ascii="Tahoma" w:hAnsi="Tahoma" w:cs="Tahoma"/>
          <w:color w:val="231F20"/>
        </w:rPr>
        <w:t>for</w:t>
      </w:r>
      <w:r w:rsidR="00770E16" w:rsidRPr="00061599">
        <w:rPr>
          <w:rFonts w:ascii="Tahoma" w:hAnsi="Tahoma" w:cs="Tahoma"/>
          <w:color w:val="231F20"/>
        </w:rPr>
        <w:t xml:space="preserve"> </w:t>
      </w:r>
      <w:r w:rsidRPr="00061599">
        <w:rPr>
          <w:rFonts w:ascii="Tahoma" w:hAnsi="Tahoma" w:cs="Tahoma"/>
          <w:color w:val="231F20"/>
        </w:rPr>
        <w:t>further</w:t>
      </w:r>
      <w:r w:rsidR="00770E16" w:rsidRPr="00061599">
        <w:rPr>
          <w:rFonts w:ascii="Tahoma" w:hAnsi="Tahoma" w:cs="Tahoma"/>
          <w:color w:val="231F20"/>
        </w:rPr>
        <w:t xml:space="preserve"> </w:t>
      </w:r>
      <w:r w:rsidRPr="00061599">
        <w:rPr>
          <w:rFonts w:ascii="Tahoma" w:hAnsi="Tahoma" w:cs="Tahoma"/>
          <w:color w:val="231F20"/>
        </w:rPr>
        <w:t>evaluation</w:t>
      </w:r>
      <w:r w:rsidR="00770E16" w:rsidRPr="00061599">
        <w:rPr>
          <w:rFonts w:ascii="Tahoma" w:hAnsi="Tahoma" w:cs="Tahoma"/>
          <w:color w:val="231F20"/>
        </w:rPr>
        <w:t xml:space="preserve"> </w:t>
      </w:r>
      <w:r w:rsidRPr="00061599">
        <w:rPr>
          <w:rFonts w:ascii="Tahoma" w:hAnsi="Tahoma" w:cs="Tahoma"/>
          <w:color w:val="231F20"/>
        </w:rPr>
        <w:t>and</w:t>
      </w:r>
      <w:r w:rsidR="00770E16" w:rsidRPr="00061599">
        <w:rPr>
          <w:rFonts w:ascii="Tahoma" w:hAnsi="Tahoma" w:cs="Tahoma"/>
          <w:color w:val="231F20"/>
        </w:rPr>
        <w:t xml:space="preserve"> </w:t>
      </w:r>
      <w:r w:rsidRPr="00061599">
        <w:rPr>
          <w:rFonts w:ascii="Tahoma" w:hAnsi="Tahoma" w:cs="Tahoma"/>
          <w:color w:val="231F20"/>
        </w:rPr>
        <w:t>may</w:t>
      </w:r>
      <w:r w:rsidR="00770E16" w:rsidRPr="00061599">
        <w:rPr>
          <w:rFonts w:ascii="Tahoma" w:hAnsi="Tahoma" w:cs="Tahoma"/>
          <w:color w:val="231F20"/>
        </w:rPr>
        <w:t xml:space="preserve"> </w:t>
      </w:r>
      <w:r w:rsidRPr="00061599">
        <w:rPr>
          <w:rFonts w:ascii="Tahoma" w:hAnsi="Tahoma" w:cs="Tahoma"/>
          <w:color w:val="231F20"/>
        </w:rPr>
        <w:t>be</w:t>
      </w:r>
      <w:r w:rsidR="00770E16" w:rsidRPr="00061599">
        <w:rPr>
          <w:rFonts w:ascii="Tahoma" w:hAnsi="Tahoma" w:cs="Tahoma"/>
          <w:color w:val="231F20"/>
        </w:rPr>
        <w:t xml:space="preserve"> </w:t>
      </w:r>
      <w:r w:rsidRPr="00061599">
        <w:rPr>
          <w:rFonts w:ascii="Tahoma" w:hAnsi="Tahoma" w:cs="Tahoma"/>
          <w:color w:val="231F20"/>
        </w:rPr>
        <w:t>subject</w:t>
      </w:r>
      <w:r w:rsidR="00770E16" w:rsidRPr="00061599">
        <w:rPr>
          <w:rFonts w:ascii="Tahoma" w:hAnsi="Tahoma" w:cs="Tahoma"/>
          <w:color w:val="231F20"/>
        </w:rPr>
        <w:t xml:space="preserve"> </w:t>
      </w:r>
      <w:r w:rsidRPr="00061599">
        <w:rPr>
          <w:rFonts w:ascii="Tahoma" w:hAnsi="Tahoma" w:cs="Tahoma"/>
          <w:color w:val="231F20"/>
        </w:rPr>
        <w:t>to</w:t>
      </w:r>
      <w:r w:rsidR="00770E16" w:rsidRPr="00061599">
        <w:rPr>
          <w:rFonts w:ascii="Tahoma" w:hAnsi="Tahoma" w:cs="Tahoma"/>
          <w:color w:val="231F20"/>
        </w:rPr>
        <w:t xml:space="preserve"> sanctions in </w:t>
      </w:r>
      <w:r w:rsidRPr="00061599">
        <w:rPr>
          <w:rFonts w:ascii="Tahoma" w:hAnsi="Tahoma" w:cs="Tahoma"/>
          <w:color w:val="231F20"/>
        </w:rPr>
        <w:t>accordance</w:t>
      </w:r>
      <w:r w:rsidR="00770E16" w:rsidRPr="00061599">
        <w:rPr>
          <w:rFonts w:ascii="Tahoma" w:hAnsi="Tahoma" w:cs="Tahoma"/>
          <w:color w:val="231F20"/>
        </w:rPr>
        <w:t xml:space="preserve"> </w:t>
      </w:r>
      <w:r w:rsidRPr="00061599">
        <w:rPr>
          <w:rFonts w:ascii="Tahoma" w:hAnsi="Tahoma" w:cs="Tahoma"/>
          <w:color w:val="231F20"/>
        </w:rPr>
        <w:t>with</w:t>
      </w:r>
      <w:r w:rsidR="00770E16" w:rsidRPr="00061599">
        <w:rPr>
          <w:rFonts w:ascii="Tahoma" w:hAnsi="Tahoma" w:cs="Tahoma"/>
          <w:color w:val="231F20"/>
        </w:rPr>
        <w:t xml:space="preserve"> </w:t>
      </w:r>
      <w:r w:rsidRPr="00061599">
        <w:rPr>
          <w:rFonts w:ascii="Tahoma" w:hAnsi="Tahoma" w:cs="Tahoma"/>
          <w:color w:val="231F20"/>
        </w:rPr>
        <w:t>IT</w:t>
      </w:r>
      <w:r w:rsidR="00770E16" w:rsidRPr="00061599">
        <w:rPr>
          <w:rFonts w:ascii="Tahoma" w:hAnsi="Tahoma" w:cs="Tahoma"/>
          <w:color w:val="231F20"/>
        </w:rPr>
        <w:t xml:space="preserve"> </w:t>
      </w:r>
      <w:r w:rsidRPr="00061599">
        <w:rPr>
          <w:rFonts w:ascii="Tahoma" w:hAnsi="Tahoma" w:cs="Tahoma"/>
          <w:color w:val="231F20"/>
        </w:rPr>
        <w:t>C5.</w:t>
      </w:r>
    </w:p>
    <w:p w14:paraId="4B9C3BFC" w14:textId="5F7D913A" w:rsidR="00F20AEA" w:rsidRPr="00061599" w:rsidRDefault="0064449A" w:rsidP="005E7183">
      <w:pPr>
        <w:pStyle w:val="Heading5"/>
        <w:spacing w:before="238"/>
        <w:ind w:left="720" w:hanging="576"/>
        <w:rPr>
          <w:rFonts w:ascii="Tahoma" w:hAnsi="Tahoma" w:cs="Tahoma"/>
        </w:rPr>
      </w:pPr>
      <w:r w:rsidRPr="00061599">
        <w:rPr>
          <w:rFonts w:ascii="Tahoma" w:hAnsi="Tahoma" w:cs="Tahoma"/>
          <w:color w:val="231F20"/>
        </w:rPr>
        <w:t xml:space="preserve">b. </w:t>
      </w:r>
      <w:r w:rsidR="005E7183" w:rsidRPr="00061599">
        <w:rPr>
          <w:rFonts w:ascii="Tahoma" w:hAnsi="Tahoma" w:cs="Tahoma"/>
          <w:color w:val="231F20"/>
        </w:rPr>
        <w:tab/>
      </w:r>
      <w:r w:rsidRPr="00061599">
        <w:rPr>
          <w:rFonts w:ascii="Tahoma" w:hAnsi="Tahoma" w:cs="Tahoma"/>
          <w:color w:val="231F20"/>
        </w:rPr>
        <w:t>Extension of Validity Period</w:t>
      </w:r>
    </w:p>
    <w:p w14:paraId="43B6002C" w14:textId="21F5A023"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Procuring</w:t>
      </w:r>
      <w:r w:rsidR="001F7485" w:rsidRPr="00061599">
        <w:rPr>
          <w:rFonts w:ascii="Tahoma" w:hAnsi="Tahoma" w:cs="Tahoma"/>
          <w:color w:val="231F20"/>
        </w:rPr>
        <w:t xml:space="preserve"> </w:t>
      </w:r>
      <w:r w:rsidRPr="00061599">
        <w:rPr>
          <w:rFonts w:ascii="Tahoma" w:hAnsi="Tahoma" w:cs="Tahoma"/>
          <w:color w:val="231F20"/>
        </w:rPr>
        <w:t>Entity</w:t>
      </w:r>
      <w:r w:rsidR="001F7485" w:rsidRPr="00061599">
        <w:rPr>
          <w:rFonts w:ascii="Tahoma" w:hAnsi="Tahoma" w:cs="Tahoma"/>
          <w:color w:val="231F20"/>
        </w:rPr>
        <w:t xml:space="preserve"> </w:t>
      </w:r>
      <w:r w:rsidRPr="00061599">
        <w:rPr>
          <w:rFonts w:ascii="Tahoma" w:hAnsi="Tahoma" w:cs="Tahoma"/>
          <w:color w:val="231F20"/>
        </w:rPr>
        <w:t>will</w:t>
      </w:r>
      <w:r w:rsidR="001F7485" w:rsidRPr="00061599">
        <w:rPr>
          <w:rFonts w:ascii="Tahoma" w:hAnsi="Tahoma" w:cs="Tahoma"/>
          <w:color w:val="231F20"/>
        </w:rPr>
        <w:t xml:space="preserve"> </w:t>
      </w:r>
      <w:r w:rsidRPr="00061599">
        <w:rPr>
          <w:rFonts w:ascii="Tahoma" w:hAnsi="Tahoma" w:cs="Tahoma"/>
          <w:color w:val="231F20"/>
        </w:rPr>
        <w:t>make</w:t>
      </w:r>
      <w:r w:rsidR="001F7485" w:rsidRPr="00061599">
        <w:rPr>
          <w:rFonts w:ascii="Tahoma" w:hAnsi="Tahoma" w:cs="Tahoma"/>
          <w:color w:val="231F20"/>
        </w:rPr>
        <w:t xml:space="preserve"> </w:t>
      </w:r>
      <w:r w:rsidRPr="00061599">
        <w:rPr>
          <w:rFonts w:ascii="Tahoma" w:hAnsi="Tahoma" w:cs="Tahoma"/>
          <w:color w:val="231F20"/>
        </w:rPr>
        <w:t>its</w:t>
      </w:r>
      <w:r w:rsidR="001F7485" w:rsidRPr="00061599">
        <w:rPr>
          <w:rFonts w:ascii="Tahoma" w:hAnsi="Tahoma" w:cs="Tahoma"/>
          <w:color w:val="231F20"/>
        </w:rPr>
        <w:t xml:space="preserve"> </w:t>
      </w:r>
      <w:r w:rsidRPr="00061599">
        <w:rPr>
          <w:rFonts w:ascii="Tahoma" w:hAnsi="Tahoma" w:cs="Tahoma"/>
          <w:color w:val="231F20"/>
        </w:rPr>
        <w:t>best</w:t>
      </w:r>
      <w:r w:rsidR="001F7485" w:rsidRPr="00061599">
        <w:rPr>
          <w:rFonts w:ascii="Tahoma" w:hAnsi="Tahoma" w:cs="Tahoma"/>
          <w:color w:val="231F20"/>
        </w:rPr>
        <w:t xml:space="preserve"> </w:t>
      </w:r>
      <w:r w:rsidRPr="00061599">
        <w:rPr>
          <w:rFonts w:ascii="Tahoma" w:hAnsi="Tahoma" w:cs="Tahoma"/>
          <w:color w:val="231F20"/>
        </w:rPr>
        <w:t>effort</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complete</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negotiations</w:t>
      </w:r>
      <w:r w:rsidR="001F7485" w:rsidRPr="00061599">
        <w:rPr>
          <w:rFonts w:ascii="Tahoma" w:hAnsi="Tahoma" w:cs="Tahoma"/>
          <w:color w:val="231F20"/>
        </w:rPr>
        <w:t xml:space="preserve"> </w:t>
      </w:r>
      <w:r w:rsidRPr="00061599">
        <w:rPr>
          <w:rFonts w:ascii="Tahoma" w:hAnsi="Tahoma" w:cs="Tahoma"/>
          <w:color w:val="231F20"/>
        </w:rPr>
        <w:t>within</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proposal's</w:t>
      </w:r>
      <w:r w:rsidR="001F7485" w:rsidRPr="00061599">
        <w:rPr>
          <w:rFonts w:ascii="Tahoma" w:hAnsi="Tahoma" w:cs="Tahoma"/>
          <w:color w:val="231F20"/>
        </w:rPr>
        <w:t xml:space="preserve"> </w:t>
      </w:r>
      <w:r w:rsidRPr="00061599">
        <w:rPr>
          <w:rFonts w:ascii="Tahoma" w:hAnsi="Tahoma" w:cs="Tahoma"/>
          <w:color w:val="231F20"/>
        </w:rPr>
        <w:t>validity</w:t>
      </w:r>
      <w:r w:rsidR="001F7485" w:rsidRPr="00061599">
        <w:rPr>
          <w:rFonts w:ascii="Tahoma" w:hAnsi="Tahoma" w:cs="Tahoma"/>
          <w:color w:val="231F20"/>
        </w:rPr>
        <w:t xml:space="preserve"> </w:t>
      </w:r>
      <w:r w:rsidRPr="00061599">
        <w:rPr>
          <w:rFonts w:ascii="Tahoma" w:hAnsi="Tahoma" w:cs="Tahoma"/>
          <w:color w:val="231F20"/>
        </w:rPr>
        <w:t>period. However, should the need arise, the Procuring Entity may request, in writing, all Consultants who submitted Proposals</w:t>
      </w:r>
      <w:r w:rsidR="001F7485" w:rsidRPr="00061599">
        <w:rPr>
          <w:rFonts w:ascii="Tahoma" w:hAnsi="Tahoma" w:cs="Tahoma"/>
          <w:color w:val="231F20"/>
        </w:rPr>
        <w:t xml:space="preserve"> </w:t>
      </w:r>
      <w:r w:rsidRPr="00061599">
        <w:rPr>
          <w:rFonts w:ascii="Tahoma" w:hAnsi="Tahoma" w:cs="Tahoma"/>
          <w:color w:val="231F20"/>
        </w:rPr>
        <w:t>prior</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submission</w:t>
      </w:r>
      <w:r w:rsidR="001F7485" w:rsidRPr="00061599">
        <w:rPr>
          <w:rFonts w:ascii="Tahoma" w:hAnsi="Tahoma" w:cs="Tahoma"/>
          <w:color w:val="231F20"/>
        </w:rPr>
        <w:t xml:space="preserve"> </w:t>
      </w:r>
      <w:r w:rsidRPr="00061599">
        <w:rPr>
          <w:rFonts w:ascii="Tahoma" w:hAnsi="Tahoma" w:cs="Tahoma"/>
          <w:color w:val="231F20"/>
        </w:rPr>
        <w:t>deadline</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extend</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Proposals'</w:t>
      </w:r>
      <w:r w:rsidR="001F7485" w:rsidRPr="00061599">
        <w:rPr>
          <w:rFonts w:ascii="Tahoma" w:hAnsi="Tahoma" w:cs="Tahoma"/>
          <w:color w:val="231F20"/>
        </w:rPr>
        <w:t xml:space="preserve"> </w:t>
      </w:r>
      <w:r w:rsidRPr="00061599">
        <w:rPr>
          <w:rFonts w:ascii="Tahoma" w:hAnsi="Tahoma" w:cs="Tahoma"/>
          <w:color w:val="231F20"/>
        </w:rPr>
        <w:t>validity.</w:t>
      </w:r>
    </w:p>
    <w:p w14:paraId="383178B8" w14:textId="15568AB2"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If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Consultant</w:t>
      </w:r>
      <w:r w:rsidR="00770E16" w:rsidRPr="00061599">
        <w:rPr>
          <w:rFonts w:ascii="Tahoma" w:hAnsi="Tahoma" w:cs="Tahoma"/>
          <w:color w:val="231F20"/>
        </w:rPr>
        <w:t xml:space="preserve"> </w:t>
      </w:r>
      <w:r w:rsidRPr="00061599">
        <w:rPr>
          <w:rFonts w:ascii="Tahoma" w:hAnsi="Tahoma" w:cs="Tahoma"/>
          <w:color w:val="231F20"/>
        </w:rPr>
        <w:t>agrees</w:t>
      </w:r>
      <w:r w:rsidR="00770E16" w:rsidRPr="00061599">
        <w:rPr>
          <w:rFonts w:ascii="Tahoma" w:hAnsi="Tahoma" w:cs="Tahoma"/>
          <w:color w:val="231F20"/>
        </w:rPr>
        <w:t xml:space="preserve"> </w:t>
      </w:r>
      <w:r w:rsidRPr="00061599">
        <w:rPr>
          <w:rFonts w:ascii="Tahoma" w:hAnsi="Tahoma" w:cs="Tahoma"/>
          <w:color w:val="231F20"/>
        </w:rPr>
        <w:t>to</w:t>
      </w:r>
      <w:r w:rsidR="00770E16" w:rsidRPr="00061599">
        <w:rPr>
          <w:rFonts w:ascii="Tahoma" w:hAnsi="Tahoma" w:cs="Tahoma"/>
          <w:color w:val="231F20"/>
        </w:rPr>
        <w:t xml:space="preserve"> </w:t>
      </w:r>
      <w:r w:rsidRPr="00061599">
        <w:rPr>
          <w:rFonts w:ascii="Tahoma" w:hAnsi="Tahoma" w:cs="Tahoma"/>
          <w:color w:val="231F20"/>
        </w:rPr>
        <w:t>extend</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validity</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its</w:t>
      </w:r>
      <w:r w:rsidR="00770E16" w:rsidRPr="00061599">
        <w:rPr>
          <w:rFonts w:ascii="Tahoma" w:hAnsi="Tahoma" w:cs="Tahoma"/>
          <w:color w:val="231F20"/>
        </w:rPr>
        <w:t xml:space="preserve"> </w:t>
      </w:r>
      <w:r w:rsidRPr="00061599">
        <w:rPr>
          <w:rFonts w:ascii="Tahoma" w:hAnsi="Tahoma" w:cs="Tahoma"/>
          <w:color w:val="231F20"/>
        </w:rPr>
        <w:t>Proposal,</w:t>
      </w:r>
      <w:r w:rsidR="00770E16" w:rsidRPr="00061599">
        <w:rPr>
          <w:rFonts w:ascii="Tahoma" w:hAnsi="Tahoma" w:cs="Tahoma"/>
          <w:color w:val="231F20"/>
        </w:rPr>
        <w:t xml:space="preserve"> </w:t>
      </w:r>
      <w:r w:rsidRPr="00061599">
        <w:rPr>
          <w:rFonts w:ascii="Tahoma" w:hAnsi="Tahoma" w:cs="Tahoma"/>
          <w:color w:val="231F20"/>
        </w:rPr>
        <w:t>it</w:t>
      </w:r>
      <w:r w:rsidR="00770E16" w:rsidRPr="00061599">
        <w:rPr>
          <w:rFonts w:ascii="Tahoma" w:hAnsi="Tahoma" w:cs="Tahoma"/>
          <w:color w:val="231F20"/>
        </w:rPr>
        <w:t xml:space="preserve"> </w:t>
      </w:r>
      <w:r w:rsidRPr="00061599">
        <w:rPr>
          <w:rFonts w:ascii="Tahoma" w:hAnsi="Tahoma" w:cs="Tahoma"/>
          <w:color w:val="231F20"/>
        </w:rPr>
        <w:t>shall</w:t>
      </w:r>
      <w:r w:rsidR="00770E16" w:rsidRPr="00061599">
        <w:rPr>
          <w:rFonts w:ascii="Tahoma" w:hAnsi="Tahoma" w:cs="Tahoma"/>
          <w:color w:val="231F20"/>
        </w:rPr>
        <w:t xml:space="preserve"> </w:t>
      </w:r>
      <w:r w:rsidRPr="00061599">
        <w:rPr>
          <w:rFonts w:ascii="Tahoma" w:hAnsi="Tahoma" w:cs="Tahoma"/>
          <w:color w:val="231F20"/>
        </w:rPr>
        <w:t>be</w:t>
      </w:r>
      <w:r w:rsidR="00770E16" w:rsidRPr="00061599">
        <w:rPr>
          <w:rFonts w:ascii="Tahoma" w:hAnsi="Tahoma" w:cs="Tahoma"/>
          <w:color w:val="231F20"/>
        </w:rPr>
        <w:t xml:space="preserve"> </w:t>
      </w:r>
      <w:r w:rsidRPr="00061599">
        <w:rPr>
          <w:rFonts w:ascii="Tahoma" w:hAnsi="Tahoma" w:cs="Tahoma"/>
          <w:color w:val="231F20"/>
        </w:rPr>
        <w:t>done</w:t>
      </w:r>
      <w:r w:rsidR="00770E16" w:rsidRPr="00061599">
        <w:rPr>
          <w:rFonts w:ascii="Tahoma" w:hAnsi="Tahoma" w:cs="Tahoma"/>
          <w:color w:val="231F20"/>
        </w:rPr>
        <w:t xml:space="preserve"> </w:t>
      </w:r>
      <w:r w:rsidRPr="00061599">
        <w:rPr>
          <w:rFonts w:ascii="Tahoma" w:hAnsi="Tahoma" w:cs="Tahoma"/>
          <w:color w:val="231F20"/>
        </w:rPr>
        <w:t>without</w:t>
      </w:r>
      <w:r w:rsidR="00770E16" w:rsidRPr="00061599">
        <w:rPr>
          <w:rFonts w:ascii="Tahoma" w:hAnsi="Tahoma" w:cs="Tahoma"/>
          <w:color w:val="231F20"/>
        </w:rPr>
        <w:t xml:space="preserve"> </w:t>
      </w:r>
      <w:r w:rsidRPr="00061599">
        <w:rPr>
          <w:rFonts w:ascii="Tahoma" w:hAnsi="Tahoma" w:cs="Tahoma"/>
          <w:color w:val="231F20"/>
        </w:rPr>
        <w:t>any</w:t>
      </w:r>
      <w:r w:rsidR="00770E16" w:rsidRPr="00061599">
        <w:rPr>
          <w:rFonts w:ascii="Tahoma" w:hAnsi="Tahoma" w:cs="Tahoma"/>
          <w:color w:val="231F20"/>
        </w:rPr>
        <w:t xml:space="preserve"> </w:t>
      </w:r>
      <w:r w:rsidRPr="00061599">
        <w:rPr>
          <w:rFonts w:ascii="Tahoma" w:hAnsi="Tahoma" w:cs="Tahoma"/>
          <w:color w:val="231F20"/>
        </w:rPr>
        <w:t>change</w:t>
      </w:r>
      <w:r w:rsidR="00770E16" w:rsidRPr="00061599">
        <w:rPr>
          <w:rFonts w:ascii="Tahoma" w:hAnsi="Tahoma" w:cs="Tahoma"/>
          <w:color w:val="231F20"/>
        </w:rPr>
        <w:t xml:space="preserve"> </w:t>
      </w:r>
      <w:r w:rsidRPr="00061599">
        <w:rPr>
          <w:rFonts w:ascii="Tahoma" w:hAnsi="Tahoma" w:cs="Tahoma"/>
          <w:color w:val="231F20"/>
        </w:rPr>
        <w:t>in</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original Proposal</w:t>
      </w:r>
      <w:r w:rsidR="00770E16" w:rsidRPr="00061599">
        <w:rPr>
          <w:rFonts w:ascii="Tahoma" w:hAnsi="Tahoma" w:cs="Tahoma"/>
          <w:color w:val="231F20"/>
        </w:rPr>
        <w:t xml:space="preserve"> </w:t>
      </w:r>
      <w:r w:rsidRPr="00061599">
        <w:rPr>
          <w:rFonts w:ascii="Tahoma" w:hAnsi="Tahoma" w:cs="Tahoma"/>
          <w:color w:val="231F20"/>
        </w:rPr>
        <w:t>and</w:t>
      </w:r>
      <w:r w:rsidR="00770E16" w:rsidRPr="00061599">
        <w:rPr>
          <w:rFonts w:ascii="Tahoma" w:hAnsi="Tahoma" w:cs="Tahoma"/>
          <w:color w:val="231F20"/>
        </w:rPr>
        <w:t xml:space="preserve"> </w:t>
      </w:r>
      <w:r w:rsidRPr="00061599">
        <w:rPr>
          <w:rFonts w:ascii="Tahoma" w:hAnsi="Tahoma" w:cs="Tahoma"/>
          <w:color w:val="231F20"/>
        </w:rPr>
        <w:t>with</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conﬁrmation</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availability</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Key</w:t>
      </w:r>
      <w:r w:rsidR="00770E16" w:rsidRPr="00061599">
        <w:rPr>
          <w:rFonts w:ascii="Tahoma" w:hAnsi="Tahoma" w:cs="Tahoma"/>
          <w:color w:val="231F20"/>
        </w:rPr>
        <w:t xml:space="preserve"> </w:t>
      </w:r>
      <w:r w:rsidRPr="00061599">
        <w:rPr>
          <w:rFonts w:ascii="Tahoma" w:hAnsi="Tahoma" w:cs="Tahoma"/>
          <w:color w:val="231F20"/>
        </w:rPr>
        <w:t>Experts,</w:t>
      </w:r>
      <w:r w:rsidR="00770E16" w:rsidRPr="00061599">
        <w:rPr>
          <w:rFonts w:ascii="Tahoma" w:hAnsi="Tahoma" w:cs="Tahoma"/>
          <w:color w:val="231F20"/>
        </w:rPr>
        <w:t xml:space="preserve"> </w:t>
      </w:r>
      <w:r w:rsidRPr="00061599">
        <w:rPr>
          <w:rFonts w:ascii="Tahoma" w:hAnsi="Tahoma" w:cs="Tahoma"/>
          <w:color w:val="231F20"/>
        </w:rPr>
        <w:t>except</w:t>
      </w:r>
      <w:r w:rsidR="00770E16" w:rsidRPr="00061599">
        <w:rPr>
          <w:rFonts w:ascii="Tahoma" w:hAnsi="Tahoma" w:cs="Tahoma"/>
          <w:color w:val="231F20"/>
        </w:rPr>
        <w:t xml:space="preserve"> </w:t>
      </w:r>
      <w:r w:rsidRPr="00061599">
        <w:rPr>
          <w:rFonts w:ascii="Tahoma" w:hAnsi="Tahoma" w:cs="Tahoma"/>
          <w:color w:val="231F20"/>
        </w:rPr>
        <w:t>as</w:t>
      </w:r>
      <w:r w:rsidR="00CC0164">
        <w:rPr>
          <w:rFonts w:ascii="Tahoma" w:hAnsi="Tahoma" w:cs="Tahoma"/>
          <w:color w:val="231F20"/>
        </w:rPr>
        <w:t xml:space="preserve"> </w:t>
      </w:r>
      <w:r w:rsidRPr="00061599">
        <w:rPr>
          <w:rFonts w:ascii="Tahoma" w:hAnsi="Tahoma" w:cs="Tahoma"/>
          <w:color w:val="231F20"/>
        </w:rPr>
        <w:t>provided</w:t>
      </w:r>
      <w:r w:rsidR="00CC0164">
        <w:rPr>
          <w:rFonts w:ascii="Tahoma" w:hAnsi="Tahoma" w:cs="Tahoma"/>
          <w:color w:val="231F20"/>
        </w:rPr>
        <w:t xml:space="preserve"> </w:t>
      </w:r>
      <w:r w:rsidRPr="00061599">
        <w:rPr>
          <w:rFonts w:ascii="Tahoma" w:hAnsi="Tahoma" w:cs="Tahoma"/>
          <w:color w:val="231F20"/>
        </w:rPr>
        <w:t>in</w:t>
      </w:r>
      <w:r w:rsidR="00CC0164">
        <w:rPr>
          <w:rFonts w:ascii="Tahoma" w:hAnsi="Tahoma" w:cs="Tahoma"/>
          <w:color w:val="231F20"/>
        </w:rPr>
        <w:t xml:space="preserve"> </w:t>
      </w:r>
      <w:r w:rsidRPr="00061599">
        <w:rPr>
          <w:rFonts w:ascii="Tahoma" w:hAnsi="Tahoma" w:cs="Tahoma"/>
          <w:color w:val="231F20"/>
        </w:rPr>
        <w:t>ITC</w:t>
      </w:r>
      <w:r w:rsidR="00CC0164">
        <w:rPr>
          <w:rFonts w:ascii="Tahoma" w:hAnsi="Tahoma" w:cs="Tahoma"/>
          <w:color w:val="231F20"/>
        </w:rPr>
        <w:t xml:space="preserve"> </w:t>
      </w:r>
      <w:r w:rsidRPr="00061599">
        <w:rPr>
          <w:rFonts w:ascii="Tahoma" w:hAnsi="Tahoma" w:cs="Tahoma"/>
          <w:color w:val="231F20"/>
        </w:rPr>
        <w:t>12.7.</w:t>
      </w:r>
    </w:p>
    <w:p w14:paraId="5CF0F16D" w14:textId="019B979C"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Consultant</w:t>
      </w:r>
      <w:r w:rsidR="001F7485" w:rsidRPr="00061599">
        <w:rPr>
          <w:rFonts w:ascii="Tahoma" w:hAnsi="Tahoma" w:cs="Tahoma"/>
          <w:color w:val="231F20"/>
        </w:rPr>
        <w:t xml:space="preserve"> </w:t>
      </w:r>
      <w:r w:rsidRPr="00061599">
        <w:rPr>
          <w:rFonts w:ascii="Tahoma" w:hAnsi="Tahoma" w:cs="Tahoma"/>
          <w:color w:val="231F20"/>
        </w:rPr>
        <w:t>has</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right</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refuse</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extend</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validity</w:t>
      </w:r>
      <w:r w:rsidR="001F7485" w:rsidRPr="00061599">
        <w:rPr>
          <w:rFonts w:ascii="Tahoma" w:hAnsi="Tahoma" w:cs="Tahoma"/>
          <w:color w:val="231F20"/>
        </w:rPr>
        <w:t xml:space="preserve"> </w:t>
      </w:r>
      <w:r w:rsidRPr="00061599">
        <w:rPr>
          <w:rFonts w:ascii="Tahoma" w:hAnsi="Tahoma" w:cs="Tahoma"/>
          <w:color w:val="231F20"/>
        </w:rPr>
        <w:t>of</w:t>
      </w:r>
      <w:r w:rsidR="001F7485" w:rsidRPr="00061599">
        <w:rPr>
          <w:rFonts w:ascii="Tahoma" w:hAnsi="Tahoma" w:cs="Tahoma"/>
          <w:color w:val="231F20"/>
        </w:rPr>
        <w:t xml:space="preserve"> </w:t>
      </w:r>
      <w:r w:rsidRPr="00061599">
        <w:rPr>
          <w:rFonts w:ascii="Tahoma" w:hAnsi="Tahoma" w:cs="Tahoma"/>
          <w:color w:val="231F20"/>
        </w:rPr>
        <w:t>its</w:t>
      </w:r>
      <w:r w:rsidR="001F7485" w:rsidRPr="00061599">
        <w:rPr>
          <w:rFonts w:ascii="Tahoma" w:hAnsi="Tahoma" w:cs="Tahoma"/>
          <w:color w:val="231F20"/>
        </w:rPr>
        <w:t xml:space="preserve"> </w:t>
      </w:r>
      <w:r w:rsidRPr="00061599">
        <w:rPr>
          <w:rFonts w:ascii="Tahoma" w:hAnsi="Tahoma" w:cs="Tahoma"/>
          <w:color w:val="231F20"/>
        </w:rPr>
        <w:t>Proposal</w:t>
      </w:r>
      <w:r w:rsidR="001F7485" w:rsidRPr="00061599">
        <w:rPr>
          <w:rFonts w:ascii="Tahoma" w:hAnsi="Tahoma" w:cs="Tahoma"/>
          <w:color w:val="231F20"/>
        </w:rPr>
        <w:t xml:space="preserve"> </w:t>
      </w:r>
      <w:r w:rsidRPr="00061599">
        <w:rPr>
          <w:rFonts w:ascii="Tahoma" w:hAnsi="Tahoma" w:cs="Tahoma"/>
          <w:color w:val="231F20"/>
        </w:rPr>
        <w:t>in</w:t>
      </w:r>
      <w:r w:rsidR="001F7485" w:rsidRPr="00061599">
        <w:rPr>
          <w:rFonts w:ascii="Tahoma" w:hAnsi="Tahoma" w:cs="Tahoma"/>
          <w:color w:val="231F20"/>
        </w:rPr>
        <w:t xml:space="preserve"> </w:t>
      </w:r>
      <w:r w:rsidRPr="00061599">
        <w:rPr>
          <w:rFonts w:ascii="Tahoma" w:hAnsi="Tahoma" w:cs="Tahoma"/>
          <w:color w:val="231F20"/>
        </w:rPr>
        <w:t>which</w:t>
      </w:r>
      <w:r w:rsidR="001F7485" w:rsidRPr="00061599">
        <w:rPr>
          <w:rFonts w:ascii="Tahoma" w:hAnsi="Tahoma" w:cs="Tahoma"/>
          <w:color w:val="231F20"/>
        </w:rPr>
        <w:t xml:space="preserve"> </w:t>
      </w:r>
      <w:r w:rsidRPr="00061599">
        <w:rPr>
          <w:rFonts w:ascii="Tahoma" w:hAnsi="Tahoma" w:cs="Tahoma"/>
          <w:color w:val="231F20"/>
        </w:rPr>
        <w:t>case</w:t>
      </w:r>
      <w:r w:rsidR="001F7485" w:rsidRPr="00061599">
        <w:rPr>
          <w:rFonts w:ascii="Tahoma" w:hAnsi="Tahoma" w:cs="Tahoma"/>
          <w:color w:val="231F20"/>
        </w:rPr>
        <w:t xml:space="preserve"> </w:t>
      </w:r>
      <w:r w:rsidRPr="00061599">
        <w:rPr>
          <w:rFonts w:ascii="Tahoma" w:hAnsi="Tahoma" w:cs="Tahoma"/>
          <w:color w:val="231F20"/>
        </w:rPr>
        <w:t>such</w:t>
      </w:r>
      <w:r w:rsidR="001F7485" w:rsidRPr="00061599">
        <w:rPr>
          <w:rFonts w:ascii="Tahoma" w:hAnsi="Tahoma" w:cs="Tahoma"/>
          <w:color w:val="231F20"/>
        </w:rPr>
        <w:t xml:space="preserve"> </w:t>
      </w:r>
      <w:r w:rsidRPr="00061599">
        <w:rPr>
          <w:rFonts w:ascii="Tahoma" w:hAnsi="Tahoma" w:cs="Tahoma"/>
          <w:color w:val="231F20"/>
        </w:rPr>
        <w:t>Proposal</w:t>
      </w:r>
      <w:r w:rsidR="001F7485" w:rsidRPr="00061599">
        <w:rPr>
          <w:rFonts w:ascii="Tahoma" w:hAnsi="Tahoma" w:cs="Tahoma"/>
          <w:color w:val="231F20"/>
        </w:rPr>
        <w:t xml:space="preserve"> </w:t>
      </w:r>
      <w:r w:rsidRPr="00061599">
        <w:rPr>
          <w:rFonts w:ascii="Tahoma" w:hAnsi="Tahoma" w:cs="Tahoma"/>
          <w:color w:val="231F20"/>
        </w:rPr>
        <w:t>will</w:t>
      </w:r>
      <w:r w:rsidR="00770E16" w:rsidRPr="00061599">
        <w:rPr>
          <w:rFonts w:ascii="Tahoma" w:hAnsi="Tahoma" w:cs="Tahoma"/>
          <w:color w:val="231F20"/>
        </w:rPr>
        <w:t xml:space="preserve"> </w:t>
      </w:r>
      <w:r w:rsidRPr="00061599">
        <w:rPr>
          <w:rFonts w:ascii="Tahoma" w:hAnsi="Tahoma" w:cs="Tahoma"/>
          <w:color w:val="231F20"/>
        </w:rPr>
        <w:t>not</w:t>
      </w:r>
      <w:r w:rsidR="00770E16" w:rsidRPr="00061599">
        <w:rPr>
          <w:rFonts w:ascii="Tahoma" w:hAnsi="Tahoma" w:cs="Tahoma"/>
          <w:color w:val="231F20"/>
        </w:rPr>
        <w:t xml:space="preserve"> </w:t>
      </w:r>
      <w:r w:rsidRPr="00061599">
        <w:rPr>
          <w:rFonts w:ascii="Tahoma" w:hAnsi="Tahoma" w:cs="Tahoma"/>
          <w:color w:val="231F20"/>
        </w:rPr>
        <w:t>be further</w:t>
      </w:r>
      <w:r w:rsidR="00770E16" w:rsidRPr="00061599">
        <w:rPr>
          <w:rFonts w:ascii="Tahoma" w:hAnsi="Tahoma" w:cs="Tahoma"/>
          <w:color w:val="231F20"/>
        </w:rPr>
        <w:t xml:space="preserve"> </w:t>
      </w:r>
      <w:r w:rsidRPr="00061599">
        <w:rPr>
          <w:rFonts w:ascii="Tahoma" w:hAnsi="Tahoma" w:cs="Tahoma"/>
          <w:color w:val="231F20"/>
        </w:rPr>
        <w:t>evaluated.</w:t>
      </w:r>
    </w:p>
    <w:p w14:paraId="226AC07C" w14:textId="23D40CF3" w:rsidR="00F20AEA" w:rsidRPr="00061599" w:rsidRDefault="0064449A" w:rsidP="005E7183">
      <w:pPr>
        <w:pStyle w:val="Heading5"/>
        <w:ind w:left="720" w:hanging="576"/>
        <w:rPr>
          <w:rFonts w:ascii="Tahoma" w:hAnsi="Tahoma" w:cs="Tahoma"/>
        </w:rPr>
      </w:pPr>
      <w:r w:rsidRPr="00061599">
        <w:rPr>
          <w:rFonts w:ascii="Tahoma" w:hAnsi="Tahoma" w:cs="Tahoma"/>
          <w:color w:val="231F20"/>
        </w:rPr>
        <w:t xml:space="preserve">b. </w:t>
      </w:r>
      <w:r w:rsidR="005E7183" w:rsidRPr="00061599">
        <w:rPr>
          <w:rFonts w:ascii="Tahoma" w:hAnsi="Tahoma" w:cs="Tahoma"/>
          <w:color w:val="231F20"/>
        </w:rPr>
        <w:tab/>
      </w:r>
      <w:r w:rsidRPr="00061599">
        <w:rPr>
          <w:rFonts w:ascii="Tahoma" w:hAnsi="Tahoma" w:cs="Tahoma"/>
          <w:color w:val="231F20"/>
        </w:rPr>
        <w:t>Substitution of Key Experts at Validity Extension</w:t>
      </w:r>
    </w:p>
    <w:p w14:paraId="74671F5F" w14:textId="77777777"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If any of the Key Experts become unavailable for the extended validity period, the Consultant shall provide a written adequate justiﬁcation and evidence satisfactory to the Procuring Entity together with the substitution request. In such case, a replacement Key Expert shall have equal or better qualiﬁcations and experience than those</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originally</w:t>
      </w:r>
      <w:r w:rsidR="00770E16" w:rsidRPr="00061599">
        <w:rPr>
          <w:rFonts w:ascii="Tahoma" w:hAnsi="Tahoma" w:cs="Tahoma"/>
          <w:color w:val="231F20"/>
        </w:rPr>
        <w:t xml:space="preserve"> </w:t>
      </w:r>
      <w:r w:rsidRPr="00061599">
        <w:rPr>
          <w:rFonts w:ascii="Tahoma" w:hAnsi="Tahoma" w:cs="Tahoma"/>
          <w:color w:val="231F20"/>
        </w:rPr>
        <w:t>proposed</w:t>
      </w:r>
      <w:r w:rsidR="00770E16" w:rsidRPr="00061599">
        <w:rPr>
          <w:rFonts w:ascii="Tahoma" w:hAnsi="Tahoma" w:cs="Tahoma"/>
          <w:color w:val="231F20"/>
        </w:rPr>
        <w:t xml:space="preserve"> </w:t>
      </w:r>
      <w:r w:rsidRPr="00061599">
        <w:rPr>
          <w:rFonts w:ascii="Tahoma" w:hAnsi="Tahoma" w:cs="Tahoma"/>
          <w:color w:val="231F20"/>
        </w:rPr>
        <w:t>Key</w:t>
      </w:r>
      <w:r w:rsidR="00770E16" w:rsidRPr="00061599">
        <w:rPr>
          <w:rFonts w:ascii="Tahoma" w:hAnsi="Tahoma" w:cs="Tahoma"/>
          <w:color w:val="231F20"/>
        </w:rPr>
        <w:t xml:space="preserve"> Expert. The </w:t>
      </w:r>
      <w:r w:rsidRPr="00061599">
        <w:rPr>
          <w:rFonts w:ascii="Tahoma" w:hAnsi="Tahoma" w:cs="Tahoma"/>
          <w:color w:val="231F20"/>
        </w:rPr>
        <w:t>technical</w:t>
      </w:r>
      <w:r w:rsidR="00770E16" w:rsidRPr="00061599">
        <w:rPr>
          <w:rFonts w:ascii="Tahoma" w:hAnsi="Tahoma" w:cs="Tahoma"/>
          <w:color w:val="231F20"/>
        </w:rPr>
        <w:t xml:space="preserve"> </w:t>
      </w:r>
      <w:r w:rsidRPr="00061599">
        <w:rPr>
          <w:rFonts w:ascii="Tahoma" w:hAnsi="Tahoma" w:cs="Tahoma"/>
          <w:color w:val="231F20"/>
        </w:rPr>
        <w:t>evaluations</w:t>
      </w:r>
      <w:r w:rsidR="00770E16" w:rsidRPr="00061599">
        <w:rPr>
          <w:rFonts w:ascii="Tahoma" w:hAnsi="Tahoma" w:cs="Tahoma"/>
          <w:color w:val="231F20"/>
        </w:rPr>
        <w:t xml:space="preserve"> core, however</w:t>
      </w:r>
      <w:r w:rsidRPr="00061599">
        <w:rPr>
          <w:rFonts w:ascii="Tahoma" w:hAnsi="Tahoma" w:cs="Tahoma"/>
          <w:color w:val="231F20"/>
        </w:rPr>
        <w:t>,</w:t>
      </w:r>
      <w:r w:rsidR="00770E16" w:rsidRPr="00061599">
        <w:rPr>
          <w:rFonts w:ascii="Tahoma" w:hAnsi="Tahoma" w:cs="Tahoma"/>
          <w:color w:val="231F20"/>
        </w:rPr>
        <w:t xml:space="preserve"> </w:t>
      </w:r>
      <w:r w:rsidRPr="00061599">
        <w:rPr>
          <w:rFonts w:ascii="Tahoma" w:hAnsi="Tahoma" w:cs="Tahoma"/>
          <w:color w:val="231F20"/>
        </w:rPr>
        <w:t>will</w:t>
      </w:r>
      <w:r w:rsidR="00770E16" w:rsidRPr="00061599">
        <w:rPr>
          <w:rFonts w:ascii="Tahoma" w:hAnsi="Tahoma" w:cs="Tahoma"/>
          <w:color w:val="231F20"/>
        </w:rPr>
        <w:t xml:space="preserve"> </w:t>
      </w:r>
      <w:r w:rsidRPr="00061599">
        <w:rPr>
          <w:rFonts w:ascii="Tahoma" w:hAnsi="Tahoma" w:cs="Tahoma"/>
          <w:color w:val="231F20"/>
        </w:rPr>
        <w:t>remain</w:t>
      </w:r>
      <w:r w:rsidR="00770E16" w:rsidRPr="00061599">
        <w:rPr>
          <w:rFonts w:ascii="Tahoma" w:hAnsi="Tahoma" w:cs="Tahoma"/>
          <w:color w:val="231F20"/>
        </w:rPr>
        <w:t xml:space="preserve"> </w:t>
      </w:r>
      <w:r w:rsidRPr="00061599">
        <w:rPr>
          <w:rFonts w:ascii="Tahoma" w:hAnsi="Tahoma" w:cs="Tahoma"/>
          <w:color w:val="231F20"/>
        </w:rPr>
        <w:t>to</w:t>
      </w:r>
      <w:r w:rsidR="00770E16" w:rsidRPr="00061599">
        <w:rPr>
          <w:rFonts w:ascii="Tahoma" w:hAnsi="Tahoma" w:cs="Tahoma"/>
          <w:color w:val="231F20"/>
        </w:rPr>
        <w:t xml:space="preserve"> </w:t>
      </w:r>
      <w:r w:rsidRPr="00061599">
        <w:rPr>
          <w:rFonts w:ascii="Tahoma" w:hAnsi="Tahoma" w:cs="Tahoma"/>
          <w:color w:val="231F20"/>
        </w:rPr>
        <w:t>be</w:t>
      </w:r>
      <w:r w:rsidR="00770E16" w:rsidRPr="00061599">
        <w:rPr>
          <w:rFonts w:ascii="Tahoma" w:hAnsi="Tahoma" w:cs="Tahoma"/>
          <w:color w:val="231F20"/>
        </w:rPr>
        <w:t xml:space="preserve"> </w:t>
      </w:r>
      <w:r w:rsidRPr="00061599">
        <w:rPr>
          <w:rFonts w:ascii="Tahoma" w:hAnsi="Tahoma" w:cs="Tahoma"/>
          <w:color w:val="231F20"/>
        </w:rPr>
        <w:t>based</w:t>
      </w:r>
      <w:r w:rsidR="00770E16" w:rsidRPr="00061599">
        <w:rPr>
          <w:rFonts w:ascii="Tahoma" w:hAnsi="Tahoma" w:cs="Tahoma"/>
          <w:color w:val="231F20"/>
        </w:rPr>
        <w:t xml:space="preserve"> </w:t>
      </w:r>
      <w:r w:rsidRPr="00061599">
        <w:rPr>
          <w:rFonts w:ascii="Tahoma" w:hAnsi="Tahoma" w:cs="Tahoma"/>
          <w:color w:val="231F20"/>
        </w:rPr>
        <w:t>on the</w:t>
      </w:r>
      <w:r w:rsidR="00770E16" w:rsidRPr="00061599">
        <w:rPr>
          <w:rFonts w:ascii="Tahoma" w:hAnsi="Tahoma" w:cs="Tahoma"/>
          <w:color w:val="231F20"/>
        </w:rPr>
        <w:t xml:space="preserve"> </w:t>
      </w:r>
      <w:r w:rsidRPr="00061599">
        <w:rPr>
          <w:rFonts w:ascii="Tahoma" w:hAnsi="Tahoma" w:cs="Tahoma"/>
          <w:color w:val="231F20"/>
        </w:rPr>
        <w:t>evaluation</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CV</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original</w:t>
      </w:r>
      <w:r w:rsidR="00770E16" w:rsidRPr="00061599">
        <w:rPr>
          <w:rFonts w:ascii="Tahoma" w:hAnsi="Tahoma" w:cs="Tahoma"/>
          <w:color w:val="231F20"/>
        </w:rPr>
        <w:t xml:space="preserve"> </w:t>
      </w:r>
      <w:r w:rsidRPr="00061599">
        <w:rPr>
          <w:rFonts w:ascii="Tahoma" w:hAnsi="Tahoma" w:cs="Tahoma"/>
          <w:color w:val="231F20"/>
        </w:rPr>
        <w:t>Key</w:t>
      </w:r>
      <w:r w:rsidR="00770E16" w:rsidRPr="00061599">
        <w:rPr>
          <w:rFonts w:ascii="Tahoma" w:hAnsi="Tahoma" w:cs="Tahoma"/>
          <w:color w:val="231F20"/>
        </w:rPr>
        <w:t xml:space="preserve"> </w:t>
      </w:r>
      <w:r w:rsidRPr="00061599">
        <w:rPr>
          <w:rFonts w:ascii="Tahoma" w:hAnsi="Tahoma" w:cs="Tahoma"/>
          <w:color w:val="231F20"/>
        </w:rPr>
        <w:t>Expert.</w:t>
      </w:r>
    </w:p>
    <w:p w14:paraId="332B86E9" w14:textId="77777777"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If the Consultant fails to provide a substitute Key Expert with equal or better qualiﬁcations, or if the provided reasons for the replacement or justiﬁcation are unacceptable to the Procuring Entity, such Proposal will be rejected.</w:t>
      </w:r>
    </w:p>
    <w:p w14:paraId="27E354D0" w14:textId="38E29D37" w:rsidR="00F20AEA" w:rsidRPr="00061599" w:rsidRDefault="0064449A" w:rsidP="005E7183">
      <w:pPr>
        <w:pStyle w:val="Heading5"/>
        <w:spacing w:before="238"/>
        <w:ind w:left="720" w:hanging="576"/>
        <w:rPr>
          <w:rFonts w:ascii="Tahoma" w:hAnsi="Tahoma" w:cs="Tahoma"/>
        </w:rPr>
      </w:pPr>
      <w:r w:rsidRPr="00061599">
        <w:rPr>
          <w:rFonts w:ascii="Tahoma" w:hAnsi="Tahoma" w:cs="Tahoma"/>
          <w:color w:val="231F20"/>
        </w:rPr>
        <w:t xml:space="preserve">c. </w:t>
      </w:r>
      <w:r w:rsidR="005E7183" w:rsidRPr="00061599">
        <w:rPr>
          <w:rFonts w:ascii="Tahoma" w:hAnsi="Tahoma" w:cs="Tahoma"/>
          <w:color w:val="231F20"/>
        </w:rPr>
        <w:tab/>
      </w:r>
      <w:r w:rsidRPr="00061599">
        <w:rPr>
          <w:rFonts w:ascii="Tahoma" w:hAnsi="Tahoma" w:cs="Tahoma"/>
          <w:color w:val="231F20"/>
        </w:rPr>
        <w:t>Sub-Contracting</w:t>
      </w:r>
    </w:p>
    <w:p w14:paraId="573983EE" w14:textId="77777777"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 Consultant shall not subcontract the whole or part of the Services without reasonable justiﬁcation and written</w:t>
      </w:r>
      <w:r w:rsidR="00770E16" w:rsidRPr="00061599">
        <w:rPr>
          <w:rFonts w:ascii="Tahoma" w:hAnsi="Tahoma" w:cs="Tahoma"/>
          <w:color w:val="231F20"/>
        </w:rPr>
        <w:t xml:space="preserve"> </w:t>
      </w:r>
      <w:r w:rsidRPr="00061599">
        <w:rPr>
          <w:rFonts w:ascii="Tahoma" w:hAnsi="Tahoma" w:cs="Tahoma"/>
          <w:color w:val="231F20"/>
        </w:rPr>
        <w:t>approval</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Procuring</w:t>
      </w:r>
      <w:r w:rsidR="00770E16" w:rsidRPr="00061599">
        <w:rPr>
          <w:rFonts w:ascii="Tahoma" w:hAnsi="Tahoma" w:cs="Tahoma"/>
          <w:color w:val="231F20"/>
        </w:rPr>
        <w:t xml:space="preserve"> </w:t>
      </w:r>
      <w:r w:rsidRPr="00061599">
        <w:rPr>
          <w:rFonts w:ascii="Tahoma" w:hAnsi="Tahoma" w:cs="Tahoma"/>
          <w:color w:val="231F20"/>
          <w:spacing w:val="-3"/>
        </w:rPr>
        <w:t>Entity.</w:t>
      </w:r>
    </w:p>
    <w:p w14:paraId="54872F88" w14:textId="77777777" w:rsidR="00F20AEA" w:rsidRPr="00061599" w:rsidRDefault="0064449A">
      <w:pPr>
        <w:pStyle w:val="Heading5"/>
        <w:numPr>
          <w:ilvl w:val="0"/>
          <w:numId w:val="43"/>
        </w:numPr>
        <w:tabs>
          <w:tab w:val="left" w:pos="668"/>
          <w:tab w:val="left" w:pos="669"/>
        </w:tabs>
        <w:ind w:left="720" w:hanging="576"/>
        <w:rPr>
          <w:rFonts w:ascii="Tahoma" w:hAnsi="Tahoma" w:cs="Tahoma"/>
          <w:color w:val="231F20"/>
        </w:rPr>
      </w:pPr>
      <w:r w:rsidRPr="00061599">
        <w:rPr>
          <w:rFonts w:ascii="Tahoma" w:hAnsi="Tahoma" w:cs="Tahoma"/>
          <w:color w:val="231F20"/>
        </w:rPr>
        <w:t>Clariﬁcation</w:t>
      </w:r>
      <w:r w:rsidR="00770E16" w:rsidRPr="00061599">
        <w:rPr>
          <w:rFonts w:ascii="Tahoma" w:hAnsi="Tahoma" w:cs="Tahoma"/>
          <w:color w:val="231F20"/>
        </w:rPr>
        <w:t xml:space="preserve"> </w:t>
      </w:r>
      <w:r w:rsidRPr="00061599">
        <w:rPr>
          <w:rFonts w:ascii="Tahoma" w:hAnsi="Tahoma" w:cs="Tahoma"/>
          <w:color w:val="231F20"/>
        </w:rPr>
        <w:t>and</w:t>
      </w:r>
      <w:r w:rsidR="00770E16" w:rsidRPr="00061599">
        <w:rPr>
          <w:rFonts w:ascii="Tahoma" w:hAnsi="Tahoma" w:cs="Tahoma"/>
          <w:color w:val="231F20"/>
        </w:rPr>
        <w:t xml:space="preserve"> </w:t>
      </w:r>
      <w:r w:rsidRPr="00061599">
        <w:rPr>
          <w:rFonts w:ascii="Tahoma" w:hAnsi="Tahoma" w:cs="Tahoma"/>
          <w:color w:val="231F20"/>
        </w:rPr>
        <w:t>Amendment</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RFP</w:t>
      </w:r>
    </w:p>
    <w:p w14:paraId="613747BA" w14:textId="77777777" w:rsidR="00F20AEA" w:rsidRPr="00061599" w:rsidRDefault="0064449A">
      <w:pPr>
        <w:pStyle w:val="ListParagraph"/>
        <w:numPr>
          <w:ilvl w:val="1"/>
          <w:numId w:val="61"/>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The Consultant may request a clariﬁcation of any part of the RFP during the period indicated in the Data Sheet before the Proposals' submission deadline. Any request for clariﬁcation must be sent in </w:t>
      </w:r>
      <w:r w:rsidRPr="00061599">
        <w:rPr>
          <w:rFonts w:ascii="Tahoma" w:hAnsi="Tahoma" w:cs="Tahoma"/>
          <w:color w:val="231F20"/>
        </w:rPr>
        <w:lastRenderedPageBreak/>
        <w:t xml:space="preserve">writing, or by standard electronic means, to the Procuring Entity's address indicated in the Data Sheet. The Procuring Entity will respond in writing, or by standard electronic means, and will send written copies of the response (including an explanation of the query but without identifying its source) to all Consultants. Should the Procuring Entity deem it necessary to amend the RFP </w:t>
      </w:r>
      <w:proofErr w:type="gramStart"/>
      <w:r w:rsidRPr="00061599">
        <w:rPr>
          <w:rFonts w:ascii="Tahoma" w:hAnsi="Tahoma" w:cs="Tahoma"/>
          <w:color w:val="231F20"/>
        </w:rPr>
        <w:t>as a result of</w:t>
      </w:r>
      <w:proofErr w:type="gramEnd"/>
      <w:r w:rsidRPr="00061599">
        <w:rPr>
          <w:rFonts w:ascii="Tahoma" w:hAnsi="Tahoma" w:cs="Tahoma"/>
          <w:color w:val="231F20"/>
        </w:rPr>
        <w:t xml:space="preserve"> a clariﬁcation, it shall do so following the procedure described below:</w:t>
      </w:r>
    </w:p>
    <w:p w14:paraId="20C783D0" w14:textId="77777777" w:rsidR="00F20AEA" w:rsidRPr="00061599" w:rsidRDefault="0064449A">
      <w:pPr>
        <w:pStyle w:val="ListParagraph"/>
        <w:numPr>
          <w:ilvl w:val="1"/>
          <w:numId w:val="61"/>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At any time before the proposal submission deadline, the Procuring Entity may amend the RFP by issuing an amendment</w:t>
      </w:r>
      <w:r w:rsidR="00770E16" w:rsidRPr="00061599">
        <w:rPr>
          <w:rFonts w:ascii="Tahoma" w:hAnsi="Tahoma" w:cs="Tahoma"/>
          <w:color w:val="231F20"/>
        </w:rPr>
        <w:t xml:space="preserve"> </w:t>
      </w:r>
      <w:r w:rsidRPr="00061599">
        <w:rPr>
          <w:rFonts w:ascii="Tahoma" w:hAnsi="Tahoma" w:cs="Tahoma"/>
          <w:color w:val="231F20"/>
        </w:rPr>
        <w:t>in</w:t>
      </w:r>
      <w:r w:rsidR="00770E16" w:rsidRPr="00061599">
        <w:rPr>
          <w:rFonts w:ascii="Tahoma" w:hAnsi="Tahoma" w:cs="Tahoma"/>
          <w:color w:val="231F20"/>
        </w:rPr>
        <w:t xml:space="preserve"> </w:t>
      </w:r>
      <w:r w:rsidRPr="00061599">
        <w:rPr>
          <w:rFonts w:ascii="Tahoma" w:hAnsi="Tahoma" w:cs="Tahoma"/>
          <w:color w:val="231F20"/>
        </w:rPr>
        <w:t>writing</w:t>
      </w:r>
      <w:r w:rsidR="00770E16" w:rsidRPr="00061599">
        <w:rPr>
          <w:rFonts w:ascii="Tahoma" w:hAnsi="Tahoma" w:cs="Tahoma"/>
          <w:color w:val="231F20"/>
        </w:rPr>
        <w:t xml:space="preserve"> </w:t>
      </w:r>
      <w:r w:rsidRPr="00061599">
        <w:rPr>
          <w:rFonts w:ascii="Tahoma" w:hAnsi="Tahoma" w:cs="Tahoma"/>
          <w:color w:val="231F20"/>
        </w:rPr>
        <w:t>or</w:t>
      </w:r>
      <w:r w:rsidR="00770E16" w:rsidRPr="00061599">
        <w:rPr>
          <w:rFonts w:ascii="Tahoma" w:hAnsi="Tahoma" w:cs="Tahoma"/>
          <w:color w:val="231F20"/>
        </w:rPr>
        <w:t xml:space="preserve"> </w:t>
      </w:r>
      <w:r w:rsidRPr="00061599">
        <w:rPr>
          <w:rFonts w:ascii="Tahoma" w:hAnsi="Tahoma" w:cs="Tahoma"/>
          <w:color w:val="231F20"/>
        </w:rPr>
        <w:t>by</w:t>
      </w:r>
      <w:r w:rsidR="00770E16" w:rsidRPr="00061599">
        <w:rPr>
          <w:rFonts w:ascii="Tahoma" w:hAnsi="Tahoma" w:cs="Tahoma"/>
          <w:color w:val="231F20"/>
        </w:rPr>
        <w:t xml:space="preserve"> </w:t>
      </w:r>
      <w:r w:rsidRPr="00061599">
        <w:rPr>
          <w:rFonts w:ascii="Tahoma" w:hAnsi="Tahoma" w:cs="Tahoma"/>
          <w:color w:val="231F20"/>
        </w:rPr>
        <w:t>standard</w:t>
      </w:r>
      <w:r w:rsidR="00770E16" w:rsidRPr="00061599">
        <w:rPr>
          <w:rFonts w:ascii="Tahoma" w:hAnsi="Tahoma" w:cs="Tahoma"/>
          <w:color w:val="231F20"/>
        </w:rPr>
        <w:t xml:space="preserve"> </w:t>
      </w:r>
      <w:r w:rsidRPr="00061599">
        <w:rPr>
          <w:rFonts w:ascii="Tahoma" w:hAnsi="Tahoma" w:cs="Tahoma"/>
          <w:color w:val="231F20"/>
        </w:rPr>
        <w:t>electronic</w:t>
      </w:r>
      <w:r w:rsidR="00770E16" w:rsidRPr="00061599">
        <w:rPr>
          <w:rFonts w:ascii="Tahoma" w:hAnsi="Tahoma" w:cs="Tahoma"/>
          <w:color w:val="231F20"/>
        </w:rPr>
        <w:t xml:space="preserve"> means. The </w:t>
      </w:r>
      <w:r w:rsidRPr="00061599">
        <w:rPr>
          <w:rFonts w:ascii="Tahoma" w:hAnsi="Tahoma" w:cs="Tahoma"/>
          <w:color w:val="231F20"/>
        </w:rPr>
        <w:t>amendment</w:t>
      </w:r>
      <w:r w:rsidR="00770E16" w:rsidRPr="00061599">
        <w:rPr>
          <w:rFonts w:ascii="Tahoma" w:hAnsi="Tahoma" w:cs="Tahoma"/>
          <w:color w:val="231F20"/>
        </w:rPr>
        <w:t xml:space="preserve"> </w:t>
      </w:r>
      <w:r w:rsidRPr="00061599">
        <w:rPr>
          <w:rFonts w:ascii="Tahoma" w:hAnsi="Tahoma" w:cs="Tahoma"/>
          <w:color w:val="231F20"/>
        </w:rPr>
        <w:t>shall</w:t>
      </w:r>
      <w:r w:rsidR="00770E16" w:rsidRPr="00061599">
        <w:rPr>
          <w:rFonts w:ascii="Tahoma" w:hAnsi="Tahoma" w:cs="Tahoma"/>
          <w:color w:val="231F20"/>
        </w:rPr>
        <w:t xml:space="preserve"> </w:t>
      </w:r>
      <w:r w:rsidRPr="00061599">
        <w:rPr>
          <w:rFonts w:ascii="Tahoma" w:hAnsi="Tahoma" w:cs="Tahoma"/>
          <w:color w:val="231F20"/>
        </w:rPr>
        <w:t>be</w:t>
      </w:r>
      <w:r w:rsidR="00770E16" w:rsidRPr="00061599">
        <w:rPr>
          <w:rFonts w:ascii="Tahoma" w:hAnsi="Tahoma" w:cs="Tahoma"/>
          <w:color w:val="231F20"/>
        </w:rPr>
        <w:t xml:space="preserve"> </w:t>
      </w:r>
      <w:r w:rsidRPr="00061599">
        <w:rPr>
          <w:rFonts w:ascii="Tahoma" w:hAnsi="Tahoma" w:cs="Tahoma"/>
          <w:color w:val="231F20"/>
        </w:rPr>
        <w:t>sent</w:t>
      </w:r>
      <w:r w:rsidR="00770E16" w:rsidRPr="00061599">
        <w:rPr>
          <w:rFonts w:ascii="Tahoma" w:hAnsi="Tahoma" w:cs="Tahoma"/>
          <w:color w:val="231F20"/>
        </w:rPr>
        <w:t xml:space="preserve"> </w:t>
      </w:r>
      <w:r w:rsidRPr="00061599">
        <w:rPr>
          <w:rFonts w:ascii="Tahoma" w:hAnsi="Tahoma" w:cs="Tahoma"/>
          <w:color w:val="231F20"/>
        </w:rPr>
        <w:t>to</w:t>
      </w:r>
      <w:r w:rsidR="00770E16" w:rsidRPr="00061599">
        <w:rPr>
          <w:rFonts w:ascii="Tahoma" w:hAnsi="Tahoma" w:cs="Tahoma"/>
          <w:color w:val="231F20"/>
        </w:rPr>
        <w:t xml:space="preserve"> </w:t>
      </w:r>
      <w:r w:rsidRPr="00061599">
        <w:rPr>
          <w:rFonts w:ascii="Tahoma" w:hAnsi="Tahoma" w:cs="Tahoma"/>
          <w:color w:val="231F20"/>
        </w:rPr>
        <w:t>all</w:t>
      </w:r>
      <w:r w:rsidR="00770E16" w:rsidRPr="00061599">
        <w:rPr>
          <w:rFonts w:ascii="Tahoma" w:hAnsi="Tahoma" w:cs="Tahoma"/>
          <w:color w:val="231F20"/>
        </w:rPr>
        <w:t xml:space="preserve"> </w:t>
      </w:r>
      <w:r w:rsidRPr="00061599">
        <w:rPr>
          <w:rFonts w:ascii="Tahoma" w:hAnsi="Tahoma" w:cs="Tahoma"/>
          <w:color w:val="231F20"/>
        </w:rPr>
        <w:t>invited</w:t>
      </w:r>
      <w:r w:rsidR="00770E16" w:rsidRPr="00061599">
        <w:rPr>
          <w:rFonts w:ascii="Tahoma" w:hAnsi="Tahoma" w:cs="Tahoma"/>
          <w:color w:val="231F20"/>
        </w:rPr>
        <w:t xml:space="preserve"> </w:t>
      </w:r>
      <w:r w:rsidRPr="00061599">
        <w:rPr>
          <w:rFonts w:ascii="Tahoma" w:hAnsi="Tahoma" w:cs="Tahoma"/>
          <w:color w:val="231F20"/>
        </w:rPr>
        <w:t>Consultants and</w:t>
      </w:r>
      <w:r w:rsidR="00CD78F5" w:rsidRPr="00061599">
        <w:rPr>
          <w:rFonts w:ascii="Tahoma" w:hAnsi="Tahoma" w:cs="Tahoma"/>
          <w:color w:val="231F20"/>
        </w:rPr>
        <w:t xml:space="preserve"> </w:t>
      </w:r>
      <w:r w:rsidRPr="00061599">
        <w:rPr>
          <w:rFonts w:ascii="Tahoma" w:hAnsi="Tahoma" w:cs="Tahoma"/>
          <w:color w:val="231F20"/>
        </w:rPr>
        <w:t>will</w:t>
      </w:r>
      <w:r w:rsidR="00CD78F5" w:rsidRPr="00061599">
        <w:rPr>
          <w:rFonts w:ascii="Tahoma" w:hAnsi="Tahoma" w:cs="Tahoma"/>
          <w:color w:val="231F20"/>
        </w:rPr>
        <w:t xml:space="preserve"> </w:t>
      </w:r>
      <w:r w:rsidRPr="00061599">
        <w:rPr>
          <w:rFonts w:ascii="Tahoma" w:hAnsi="Tahoma" w:cs="Tahoma"/>
          <w:color w:val="231F20"/>
        </w:rPr>
        <w:t>be</w:t>
      </w:r>
      <w:r w:rsidR="00CD78F5" w:rsidRPr="00061599">
        <w:rPr>
          <w:rFonts w:ascii="Tahoma" w:hAnsi="Tahoma" w:cs="Tahoma"/>
          <w:color w:val="231F20"/>
        </w:rPr>
        <w:t xml:space="preserve"> </w:t>
      </w:r>
      <w:r w:rsidRPr="00061599">
        <w:rPr>
          <w:rFonts w:ascii="Tahoma" w:hAnsi="Tahoma" w:cs="Tahoma"/>
          <w:color w:val="231F20"/>
        </w:rPr>
        <w:t>binding</w:t>
      </w:r>
      <w:r w:rsidR="00CD78F5" w:rsidRPr="00061599">
        <w:rPr>
          <w:rFonts w:ascii="Tahoma" w:hAnsi="Tahoma" w:cs="Tahoma"/>
          <w:color w:val="231F20"/>
        </w:rPr>
        <w:t xml:space="preserve"> </w:t>
      </w:r>
      <w:r w:rsidRPr="00061599">
        <w:rPr>
          <w:rFonts w:ascii="Tahoma" w:hAnsi="Tahoma" w:cs="Tahoma"/>
          <w:color w:val="231F20"/>
        </w:rPr>
        <w:t>on</w:t>
      </w:r>
      <w:r w:rsidR="00CD78F5" w:rsidRPr="00061599">
        <w:rPr>
          <w:rFonts w:ascii="Tahoma" w:hAnsi="Tahoma" w:cs="Tahoma"/>
          <w:color w:val="231F20"/>
        </w:rPr>
        <w:t xml:space="preserve"> them. The </w:t>
      </w:r>
      <w:r w:rsidRPr="00061599">
        <w:rPr>
          <w:rFonts w:ascii="Tahoma" w:hAnsi="Tahoma" w:cs="Tahoma"/>
          <w:color w:val="231F20"/>
        </w:rPr>
        <w:t>Consultants</w:t>
      </w:r>
      <w:r w:rsidR="00CD78F5" w:rsidRPr="00061599">
        <w:rPr>
          <w:rFonts w:ascii="Tahoma" w:hAnsi="Tahoma" w:cs="Tahoma"/>
          <w:color w:val="231F20"/>
        </w:rPr>
        <w:t xml:space="preserve"> </w:t>
      </w:r>
      <w:r w:rsidRPr="00061599">
        <w:rPr>
          <w:rFonts w:ascii="Tahoma" w:hAnsi="Tahoma" w:cs="Tahoma"/>
          <w:color w:val="231F20"/>
        </w:rPr>
        <w:t>shall</w:t>
      </w:r>
      <w:r w:rsidR="00CD78F5" w:rsidRPr="00061599">
        <w:rPr>
          <w:rFonts w:ascii="Tahoma" w:hAnsi="Tahoma" w:cs="Tahoma"/>
          <w:color w:val="231F20"/>
        </w:rPr>
        <w:t xml:space="preserve"> </w:t>
      </w:r>
      <w:r w:rsidRPr="00061599">
        <w:rPr>
          <w:rFonts w:ascii="Tahoma" w:hAnsi="Tahoma" w:cs="Tahoma"/>
          <w:color w:val="231F20"/>
        </w:rPr>
        <w:t>acknowledge</w:t>
      </w:r>
      <w:r w:rsidR="00CD78F5" w:rsidRPr="00061599">
        <w:rPr>
          <w:rFonts w:ascii="Tahoma" w:hAnsi="Tahoma" w:cs="Tahoma"/>
          <w:color w:val="231F20"/>
        </w:rPr>
        <w:t xml:space="preserve"> receipt </w:t>
      </w:r>
      <w:r w:rsidRPr="00061599">
        <w:rPr>
          <w:rFonts w:ascii="Tahoma" w:hAnsi="Tahoma" w:cs="Tahoma"/>
          <w:color w:val="231F20"/>
        </w:rPr>
        <w:t>fall</w:t>
      </w:r>
      <w:r w:rsidR="00CD78F5" w:rsidRPr="00061599">
        <w:rPr>
          <w:rFonts w:ascii="Tahoma" w:hAnsi="Tahoma" w:cs="Tahoma"/>
          <w:color w:val="231F20"/>
        </w:rPr>
        <w:t xml:space="preserve"> </w:t>
      </w:r>
      <w:r w:rsidRPr="00061599">
        <w:rPr>
          <w:rFonts w:ascii="Tahoma" w:hAnsi="Tahoma" w:cs="Tahoma"/>
          <w:color w:val="231F20"/>
        </w:rPr>
        <w:t>amendments</w:t>
      </w:r>
      <w:r w:rsidR="00CD78F5" w:rsidRPr="00061599">
        <w:rPr>
          <w:rFonts w:ascii="Tahoma" w:hAnsi="Tahoma" w:cs="Tahoma"/>
          <w:color w:val="231F20"/>
        </w:rPr>
        <w:t xml:space="preserve"> </w:t>
      </w:r>
      <w:r w:rsidRPr="00061599">
        <w:rPr>
          <w:rFonts w:ascii="Tahoma" w:hAnsi="Tahoma" w:cs="Tahoma"/>
          <w:color w:val="231F20"/>
        </w:rPr>
        <w:t>in</w:t>
      </w:r>
      <w:r w:rsidR="00CD78F5" w:rsidRPr="00061599">
        <w:rPr>
          <w:rFonts w:ascii="Tahoma" w:hAnsi="Tahoma" w:cs="Tahoma"/>
          <w:color w:val="231F20"/>
        </w:rPr>
        <w:t xml:space="preserve"> </w:t>
      </w:r>
      <w:r w:rsidRPr="00061599">
        <w:rPr>
          <w:rFonts w:ascii="Tahoma" w:hAnsi="Tahoma" w:cs="Tahoma"/>
          <w:color w:val="231F20"/>
        </w:rPr>
        <w:t>writing.</w:t>
      </w:r>
    </w:p>
    <w:p w14:paraId="211882DA" w14:textId="273AB92C" w:rsidR="00F20AEA" w:rsidRPr="00061599" w:rsidRDefault="005A4F5C">
      <w:pPr>
        <w:pStyle w:val="ListParagraph"/>
        <w:numPr>
          <w:ilvl w:val="1"/>
          <w:numId w:val="61"/>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 </w:t>
      </w:r>
      <w:r w:rsidR="0064449A" w:rsidRPr="00061599">
        <w:rPr>
          <w:rFonts w:ascii="Tahoma" w:hAnsi="Tahoma" w:cs="Tahoma"/>
          <w:color w:val="231F20"/>
        </w:rPr>
        <w:t>If</w:t>
      </w:r>
      <w:r w:rsidR="00770E16" w:rsidRPr="00061599">
        <w:rPr>
          <w:rFonts w:ascii="Tahoma" w:hAnsi="Tahoma" w:cs="Tahoma"/>
          <w:color w:val="231F20"/>
        </w:rPr>
        <w:t xml:space="preserve"> </w:t>
      </w:r>
      <w:r w:rsidR="0064449A" w:rsidRPr="00061599">
        <w:rPr>
          <w:rFonts w:ascii="Tahoma" w:hAnsi="Tahoma" w:cs="Tahoma"/>
          <w:color w:val="231F20"/>
        </w:rPr>
        <w:t>the</w:t>
      </w:r>
      <w:r w:rsidR="00770E16" w:rsidRPr="00061599">
        <w:rPr>
          <w:rFonts w:ascii="Tahoma" w:hAnsi="Tahoma" w:cs="Tahoma"/>
          <w:color w:val="231F20"/>
        </w:rPr>
        <w:t xml:space="preserve"> </w:t>
      </w:r>
      <w:r w:rsidR="0064449A" w:rsidRPr="00061599">
        <w:rPr>
          <w:rFonts w:ascii="Tahoma" w:hAnsi="Tahoma" w:cs="Tahoma"/>
          <w:color w:val="231F20"/>
        </w:rPr>
        <w:t>amendment</w:t>
      </w:r>
      <w:r w:rsidR="00770E16" w:rsidRPr="00061599">
        <w:rPr>
          <w:rFonts w:ascii="Tahoma" w:hAnsi="Tahoma" w:cs="Tahoma"/>
          <w:color w:val="231F20"/>
        </w:rPr>
        <w:t xml:space="preserve"> </w:t>
      </w:r>
      <w:r w:rsidR="0064449A" w:rsidRPr="00061599">
        <w:rPr>
          <w:rFonts w:ascii="Tahoma" w:hAnsi="Tahoma" w:cs="Tahoma"/>
          <w:color w:val="231F20"/>
        </w:rPr>
        <w:t>is</w:t>
      </w:r>
      <w:r w:rsidR="00770E16" w:rsidRPr="00061599">
        <w:rPr>
          <w:rFonts w:ascii="Tahoma" w:hAnsi="Tahoma" w:cs="Tahoma"/>
          <w:color w:val="231F20"/>
        </w:rPr>
        <w:t xml:space="preserve"> </w:t>
      </w:r>
      <w:r w:rsidR="0064449A" w:rsidRPr="00061599">
        <w:rPr>
          <w:rFonts w:ascii="Tahoma" w:hAnsi="Tahoma" w:cs="Tahoma"/>
          <w:color w:val="231F20"/>
        </w:rPr>
        <w:t>substantial,</w:t>
      </w:r>
      <w:r w:rsidR="00770E16" w:rsidRPr="00061599">
        <w:rPr>
          <w:rFonts w:ascii="Tahoma" w:hAnsi="Tahoma" w:cs="Tahoma"/>
          <w:color w:val="231F20"/>
        </w:rPr>
        <w:t xml:space="preserve"> </w:t>
      </w:r>
      <w:r w:rsidR="0064449A" w:rsidRPr="00061599">
        <w:rPr>
          <w:rFonts w:ascii="Tahoma" w:hAnsi="Tahoma" w:cs="Tahoma"/>
          <w:color w:val="231F20"/>
        </w:rPr>
        <w:t>the</w:t>
      </w:r>
      <w:r w:rsidR="00770E16" w:rsidRPr="00061599">
        <w:rPr>
          <w:rFonts w:ascii="Tahoma" w:hAnsi="Tahoma" w:cs="Tahoma"/>
          <w:color w:val="231F20"/>
        </w:rPr>
        <w:t xml:space="preserve"> </w:t>
      </w:r>
      <w:r w:rsidR="0064449A" w:rsidRPr="00061599">
        <w:rPr>
          <w:rFonts w:ascii="Tahoma" w:hAnsi="Tahoma" w:cs="Tahoma"/>
          <w:color w:val="231F20"/>
        </w:rPr>
        <w:t>Procuring</w:t>
      </w:r>
      <w:r w:rsidR="00770E16" w:rsidRPr="00061599">
        <w:rPr>
          <w:rFonts w:ascii="Tahoma" w:hAnsi="Tahoma" w:cs="Tahoma"/>
          <w:color w:val="231F20"/>
        </w:rPr>
        <w:t xml:space="preserve"> </w:t>
      </w:r>
      <w:r w:rsidR="0064449A" w:rsidRPr="00061599">
        <w:rPr>
          <w:rFonts w:ascii="Tahoma" w:hAnsi="Tahoma" w:cs="Tahoma"/>
          <w:color w:val="231F20"/>
        </w:rPr>
        <w:t>Entity</w:t>
      </w:r>
      <w:r w:rsidR="00770E16" w:rsidRPr="00061599">
        <w:rPr>
          <w:rFonts w:ascii="Tahoma" w:hAnsi="Tahoma" w:cs="Tahoma"/>
          <w:color w:val="231F20"/>
        </w:rPr>
        <w:t xml:space="preserve"> </w:t>
      </w:r>
      <w:r w:rsidR="0064449A" w:rsidRPr="00061599">
        <w:rPr>
          <w:rFonts w:ascii="Tahoma" w:hAnsi="Tahoma" w:cs="Tahoma"/>
          <w:color w:val="231F20"/>
        </w:rPr>
        <w:t>may</w:t>
      </w:r>
      <w:r w:rsidR="00770E16" w:rsidRPr="00061599">
        <w:rPr>
          <w:rFonts w:ascii="Tahoma" w:hAnsi="Tahoma" w:cs="Tahoma"/>
          <w:color w:val="231F20"/>
        </w:rPr>
        <w:t xml:space="preserve"> </w:t>
      </w:r>
      <w:r w:rsidR="0064449A" w:rsidRPr="00061599">
        <w:rPr>
          <w:rFonts w:ascii="Tahoma" w:hAnsi="Tahoma" w:cs="Tahoma"/>
          <w:color w:val="231F20"/>
        </w:rPr>
        <w:t>extend</w:t>
      </w:r>
      <w:r w:rsidR="00770E16" w:rsidRPr="00061599">
        <w:rPr>
          <w:rFonts w:ascii="Tahoma" w:hAnsi="Tahoma" w:cs="Tahoma"/>
          <w:color w:val="231F20"/>
        </w:rPr>
        <w:t xml:space="preserve"> </w:t>
      </w:r>
      <w:r w:rsidR="0064449A" w:rsidRPr="00061599">
        <w:rPr>
          <w:rFonts w:ascii="Tahoma" w:hAnsi="Tahoma" w:cs="Tahoma"/>
          <w:color w:val="231F20"/>
        </w:rPr>
        <w:t>the</w:t>
      </w:r>
      <w:r w:rsidR="00770E16" w:rsidRPr="00061599">
        <w:rPr>
          <w:rFonts w:ascii="Tahoma" w:hAnsi="Tahoma" w:cs="Tahoma"/>
          <w:color w:val="231F20"/>
        </w:rPr>
        <w:t xml:space="preserve"> </w:t>
      </w:r>
      <w:r w:rsidR="0064449A" w:rsidRPr="00061599">
        <w:rPr>
          <w:rFonts w:ascii="Tahoma" w:hAnsi="Tahoma" w:cs="Tahoma"/>
          <w:color w:val="231F20"/>
        </w:rPr>
        <w:t>proposal</w:t>
      </w:r>
      <w:r w:rsidR="00770E16" w:rsidRPr="00061599">
        <w:rPr>
          <w:rFonts w:ascii="Tahoma" w:hAnsi="Tahoma" w:cs="Tahoma"/>
          <w:color w:val="231F20"/>
        </w:rPr>
        <w:t xml:space="preserve"> </w:t>
      </w:r>
      <w:r w:rsidR="0064449A" w:rsidRPr="00061599">
        <w:rPr>
          <w:rFonts w:ascii="Tahoma" w:hAnsi="Tahoma" w:cs="Tahoma"/>
          <w:color w:val="231F20"/>
        </w:rPr>
        <w:t>submission</w:t>
      </w:r>
      <w:r w:rsidR="00770E16" w:rsidRPr="00061599">
        <w:rPr>
          <w:rFonts w:ascii="Tahoma" w:hAnsi="Tahoma" w:cs="Tahoma"/>
          <w:color w:val="231F20"/>
        </w:rPr>
        <w:t xml:space="preserve"> </w:t>
      </w:r>
      <w:r w:rsidR="0064449A" w:rsidRPr="00061599">
        <w:rPr>
          <w:rFonts w:ascii="Tahoma" w:hAnsi="Tahoma" w:cs="Tahoma"/>
          <w:color w:val="231F20"/>
        </w:rPr>
        <w:t>deadline</w:t>
      </w:r>
      <w:r w:rsidR="00770E16" w:rsidRPr="00061599">
        <w:rPr>
          <w:rFonts w:ascii="Tahoma" w:hAnsi="Tahoma" w:cs="Tahoma"/>
          <w:color w:val="231F20"/>
        </w:rPr>
        <w:t xml:space="preserve"> </w:t>
      </w:r>
      <w:r w:rsidR="0064449A" w:rsidRPr="00061599">
        <w:rPr>
          <w:rFonts w:ascii="Tahoma" w:hAnsi="Tahoma" w:cs="Tahoma"/>
          <w:color w:val="231F20"/>
        </w:rPr>
        <w:t>to</w:t>
      </w:r>
      <w:r w:rsidR="00770E16" w:rsidRPr="00061599">
        <w:rPr>
          <w:rFonts w:ascii="Tahoma" w:hAnsi="Tahoma" w:cs="Tahoma"/>
          <w:color w:val="231F20"/>
        </w:rPr>
        <w:t xml:space="preserve"> </w:t>
      </w:r>
      <w:r w:rsidR="0064449A" w:rsidRPr="00061599">
        <w:rPr>
          <w:rFonts w:ascii="Tahoma" w:hAnsi="Tahoma" w:cs="Tahoma"/>
          <w:color w:val="231F20"/>
        </w:rPr>
        <w:t>give</w:t>
      </w:r>
      <w:r w:rsidR="00770E16" w:rsidRPr="00061599">
        <w:rPr>
          <w:rFonts w:ascii="Tahoma" w:hAnsi="Tahoma" w:cs="Tahoma"/>
          <w:color w:val="231F20"/>
        </w:rPr>
        <w:t xml:space="preserve"> </w:t>
      </w:r>
      <w:r w:rsidR="0064449A" w:rsidRPr="00061599">
        <w:rPr>
          <w:rFonts w:ascii="Tahoma" w:hAnsi="Tahoma" w:cs="Tahoma"/>
          <w:color w:val="231F20"/>
        </w:rPr>
        <w:t>the Consultants</w:t>
      </w:r>
      <w:r w:rsidR="00770E16" w:rsidRPr="00061599">
        <w:rPr>
          <w:rFonts w:ascii="Tahoma" w:hAnsi="Tahoma" w:cs="Tahoma"/>
          <w:color w:val="231F20"/>
        </w:rPr>
        <w:t xml:space="preserve"> </w:t>
      </w:r>
      <w:r w:rsidR="0064449A" w:rsidRPr="00061599">
        <w:rPr>
          <w:rFonts w:ascii="Tahoma" w:hAnsi="Tahoma" w:cs="Tahoma"/>
          <w:color w:val="231F20"/>
        </w:rPr>
        <w:t>reasonable</w:t>
      </w:r>
      <w:r w:rsidR="00770E16" w:rsidRPr="00061599">
        <w:rPr>
          <w:rFonts w:ascii="Tahoma" w:hAnsi="Tahoma" w:cs="Tahoma"/>
          <w:color w:val="231F20"/>
        </w:rPr>
        <w:t xml:space="preserve"> </w:t>
      </w:r>
      <w:r w:rsidR="0064449A" w:rsidRPr="00061599">
        <w:rPr>
          <w:rFonts w:ascii="Tahoma" w:hAnsi="Tahoma" w:cs="Tahoma"/>
          <w:color w:val="231F20"/>
        </w:rPr>
        <w:t>time</w:t>
      </w:r>
      <w:r w:rsidR="00770E16" w:rsidRPr="00061599">
        <w:rPr>
          <w:rFonts w:ascii="Tahoma" w:hAnsi="Tahoma" w:cs="Tahoma"/>
          <w:color w:val="231F20"/>
        </w:rPr>
        <w:t xml:space="preserve"> </w:t>
      </w:r>
      <w:r w:rsidR="0064449A" w:rsidRPr="00061599">
        <w:rPr>
          <w:rFonts w:ascii="Tahoma" w:hAnsi="Tahoma" w:cs="Tahoma"/>
          <w:color w:val="231F20"/>
        </w:rPr>
        <w:t>to</w:t>
      </w:r>
      <w:r w:rsidR="00770E16" w:rsidRPr="00061599">
        <w:rPr>
          <w:rFonts w:ascii="Tahoma" w:hAnsi="Tahoma" w:cs="Tahoma"/>
          <w:color w:val="231F20"/>
        </w:rPr>
        <w:t xml:space="preserve"> </w:t>
      </w:r>
      <w:r w:rsidR="0064449A" w:rsidRPr="00061599">
        <w:rPr>
          <w:rFonts w:ascii="Tahoma" w:hAnsi="Tahoma" w:cs="Tahoma"/>
          <w:color w:val="231F20"/>
        </w:rPr>
        <w:t>take</w:t>
      </w:r>
      <w:r w:rsidR="00770E16" w:rsidRPr="00061599">
        <w:rPr>
          <w:rFonts w:ascii="Tahoma" w:hAnsi="Tahoma" w:cs="Tahoma"/>
          <w:color w:val="231F20"/>
        </w:rPr>
        <w:t xml:space="preserve"> </w:t>
      </w:r>
      <w:r w:rsidR="0064449A" w:rsidRPr="00061599">
        <w:rPr>
          <w:rFonts w:ascii="Tahoma" w:hAnsi="Tahoma" w:cs="Tahoma"/>
          <w:color w:val="231F20"/>
        </w:rPr>
        <w:t>an</w:t>
      </w:r>
      <w:r w:rsidR="00770E16" w:rsidRPr="00061599">
        <w:rPr>
          <w:rFonts w:ascii="Tahoma" w:hAnsi="Tahoma" w:cs="Tahoma"/>
          <w:color w:val="231F20"/>
        </w:rPr>
        <w:t xml:space="preserve"> </w:t>
      </w:r>
      <w:r w:rsidR="0064449A" w:rsidRPr="00061599">
        <w:rPr>
          <w:rFonts w:ascii="Tahoma" w:hAnsi="Tahoma" w:cs="Tahoma"/>
          <w:color w:val="231F20"/>
        </w:rPr>
        <w:t>amendment</w:t>
      </w:r>
      <w:r w:rsidR="00770E16" w:rsidRPr="00061599">
        <w:rPr>
          <w:rFonts w:ascii="Tahoma" w:hAnsi="Tahoma" w:cs="Tahoma"/>
          <w:color w:val="231F20"/>
        </w:rPr>
        <w:t xml:space="preserve"> </w:t>
      </w:r>
      <w:r w:rsidR="0064449A" w:rsidRPr="00061599">
        <w:rPr>
          <w:rFonts w:ascii="Tahoma" w:hAnsi="Tahoma" w:cs="Tahoma"/>
          <w:color w:val="231F20"/>
        </w:rPr>
        <w:t>in</w:t>
      </w:r>
      <w:r w:rsidR="00770E16" w:rsidRPr="00061599">
        <w:rPr>
          <w:rFonts w:ascii="Tahoma" w:hAnsi="Tahoma" w:cs="Tahoma"/>
          <w:color w:val="231F20"/>
        </w:rPr>
        <w:t xml:space="preserve"> </w:t>
      </w:r>
      <w:r w:rsidR="0064449A" w:rsidRPr="00061599">
        <w:rPr>
          <w:rFonts w:ascii="Tahoma" w:hAnsi="Tahoma" w:cs="Tahoma"/>
          <w:color w:val="231F20"/>
        </w:rPr>
        <w:t>to</w:t>
      </w:r>
      <w:r w:rsidR="00770E16" w:rsidRPr="00061599">
        <w:rPr>
          <w:rFonts w:ascii="Tahoma" w:hAnsi="Tahoma" w:cs="Tahoma"/>
          <w:color w:val="231F20"/>
        </w:rPr>
        <w:t xml:space="preserve"> </w:t>
      </w:r>
      <w:r w:rsidR="0064449A" w:rsidRPr="00061599">
        <w:rPr>
          <w:rFonts w:ascii="Tahoma" w:hAnsi="Tahoma" w:cs="Tahoma"/>
          <w:color w:val="231F20"/>
        </w:rPr>
        <w:t>account</w:t>
      </w:r>
      <w:r w:rsidR="00770E16" w:rsidRPr="00061599">
        <w:rPr>
          <w:rFonts w:ascii="Tahoma" w:hAnsi="Tahoma" w:cs="Tahoma"/>
          <w:color w:val="231F20"/>
        </w:rPr>
        <w:t xml:space="preserve"> </w:t>
      </w:r>
      <w:r w:rsidR="0064449A" w:rsidRPr="00061599">
        <w:rPr>
          <w:rFonts w:ascii="Tahoma" w:hAnsi="Tahoma" w:cs="Tahoma"/>
          <w:color w:val="231F20"/>
        </w:rPr>
        <w:t>in</w:t>
      </w:r>
      <w:r w:rsidR="00770E16" w:rsidRPr="00061599">
        <w:rPr>
          <w:rFonts w:ascii="Tahoma" w:hAnsi="Tahoma" w:cs="Tahoma"/>
          <w:color w:val="231F20"/>
        </w:rPr>
        <w:t xml:space="preserve"> </w:t>
      </w:r>
      <w:r w:rsidR="0064449A" w:rsidRPr="00061599">
        <w:rPr>
          <w:rFonts w:ascii="Tahoma" w:hAnsi="Tahoma" w:cs="Tahoma"/>
          <w:color w:val="231F20"/>
        </w:rPr>
        <w:t>their</w:t>
      </w:r>
      <w:r w:rsidR="00770E16" w:rsidRPr="00061599">
        <w:rPr>
          <w:rFonts w:ascii="Tahoma" w:hAnsi="Tahoma" w:cs="Tahoma"/>
          <w:color w:val="231F20"/>
        </w:rPr>
        <w:t xml:space="preserve"> </w:t>
      </w:r>
      <w:r w:rsidR="0064449A" w:rsidRPr="00061599">
        <w:rPr>
          <w:rFonts w:ascii="Tahoma" w:hAnsi="Tahoma" w:cs="Tahoma"/>
          <w:color w:val="231F20"/>
        </w:rPr>
        <w:t>Proposals.</w:t>
      </w:r>
    </w:p>
    <w:p w14:paraId="12DE9BBD" w14:textId="77777777" w:rsidR="005E7183" w:rsidRPr="00061599" w:rsidRDefault="005E7183" w:rsidP="005E7183">
      <w:pPr>
        <w:tabs>
          <w:tab w:val="left" w:pos="990"/>
        </w:tabs>
        <w:spacing w:before="242" w:line="230" w:lineRule="auto"/>
        <w:ind w:left="144" w:right="848"/>
        <w:jc w:val="both"/>
        <w:rPr>
          <w:rFonts w:ascii="Tahoma" w:hAnsi="Tahoma" w:cs="Tahoma"/>
          <w:color w:val="231F20"/>
        </w:rPr>
      </w:pPr>
    </w:p>
    <w:p w14:paraId="4460B931" w14:textId="2A0E8AAE" w:rsidR="00F20AEA" w:rsidRPr="00061599" w:rsidRDefault="0064449A">
      <w:pPr>
        <w:pStyle w:val="ListParagraph"/>
        <w:numPr>
          <w:ilvl w:val="1"/>
          <w:numId w:val="61"/>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 Consultant may submit a modiﬁed Proposal or a modiﬁcation to any part of it at any time prior to the proposal</w:t>
      </w:r>
      <w:r w:rsidR="001F7485" w:rsidRPr="00061599">
        <w:rPr>
          <w:rFonts w:ascii="Tahoma" w:hAnsi="Tahoma" w:cs="Tahoma"/>
          <w:color w:val="231F20"/>
        </w:rPr>
        <w:t xml:space="preserve"> </w:t>
      </w:r>
      <w:r w:rsidRPr="00061599">
        <w:rPr>
          <w:rFonts w:ascii="Tahoma" w:hAnsi="Tahoma" w:cs="Tahoma"/>
          <w:color w:val="231F20"/>
        </w:rPr>
        <w:t>submission</w:t>
      </w:r>
      <w:r w:rsidR="001F7485" w:rsidRPr="00061599">
        <w:rPr>
          <w:rFonts w:ascii="Tahoma" w:hAnsi="Tahoma" w:cs="Tahoma"/>
          <w:color w:val="231F20"/>
        </w:rPr>
        <w:t xml:space="preserve"> </w:t>
      </w:r>
      <w:r w:rsidRPr="00061599">
        <w:rPr>
          <w:rFonts w:ascii="Tahoma" w:hAnsi="Tahoma" w:cs="Tahoma"/>
          <w:color w:val="231F20"/>
        </w:rPr>
        <w:t>deadline.</w:t>
      </w:r>
      <w:r w:rsidR="001F7485" w:rsidRPr="00061599">
        <w:rPr>
          <w:rFonts w:ascii="Tahoma" w:hAnsi="Tahoma" w:cs="Tahoma"/>
          <w:color w:val="231F20"/>
        </w:rPr>
        <w:t xml:space="preserve"> </w:t>
      </w:r>
      <w:r w:rsidRPr="00061599">
        <w:rPr>
          <w:rFonts w:ascii="Tahoma" w:hAnsi="Tahoma" w:cs="Tahoma"/>
          <w:color w:val="231F20"/>
        </w:rPr>
        <w:t>No</w:t>
      </w:r>
      <w:r w:rsidR="001F7485" w:rsidRPr="00061599">
        <w:rPr>
          <w:rFonts w:ascii="Tahoma" w:hAnsi="Tahoma" w:cs="Tahoma"/>
          <w:color w:val="231F20"/>
        </w:rPr>
        <w:t xml:space="preserve"> </w:t>
      </w:r>
      <w:r w:rsidRPr="00061599">
        <w:rPr>
          <w:rFonts w:ascii="Tahoma" w:hAnsi="Tahoma" w:cs="Tahoma"/>
          <w:color w:val="231F20"/>
        </w:rPr>
        <w:t>modiﬁcations</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Technical</w:t>
      </w:r>
      <w:r w:rsidR="001F7485" w:rsidRPr="00061599">
        <w:rPr>
          <w:rFonts w:ascii="Tahoma" w:hAnsi="Tahoma" w:cs="Tahoma"/>
          <w:color w:val="231F20"/>
        </w:rPr>
        <w:t xml:space="preserve"> </w:t>
      </w:r>
      <w:r w:rsidRPr="00061599">
        <w:rPr>
          <w:rFonts w:ascii="Tahoma" w:hAnsi="Tahoma" w:cs="Tahoma"/>
          <w:color w:val="231F20"/>
        </w:rPr>
        <w:t>or</w:t>
      </w:r>
      <w:r w:rsidR="001F7485" w:rsidRPr="00061599">
        <w:rPr>
          <w:rFonts w:ascii="Tahoma" w:hAnsi="Tahoma" w:cs="Tahoma"/>
          <w:color w:val="231F20"/>
        </w:rPr>
        <w:t xml:space="preserve"> </w:t>
      </w:r>
      <w:r w:rsidRPr="00061599">
        <w:rPr>
          <w:rFonts w:ascii="Tahoma" w:hAnsi="Tahoma" w:cs="Tahoma"/>
          <w:color w:val="231F20"/>
        </w:rPr>
        <w:t>Financial</w:t>
      </w:r>
      <w:r w:rsidR="004165EB" w:rsidRPr="00061599">
        <w:rPr>
          <w:rFonts w:ascii="Tahoma" w:hAnsi="Tahoma" w:cs="Tahoma"/>
          <w:color w:val="231F20"/>
        </w:rPr>
        <w:t xml:space="preserve"> </w:t>
      </w:r>
      <w:r w:rsidRPr="00061599">
        <w:rPr>
          <w:rFonts w:ascii="Tahoma" w:hAnsi="Tahoma" w:cs="Tahoma"/>
          <w:color w:val="231F20"/>
        </w:rPr>
        <w:t>Proposal</w:t>
      </w:r>
      <w:r w:rsidR="004165EB" w:rsidRPr="00061599">
        <w:rPr>
          <w:rFonts w:ascii="Tahoma" w:hAnsi="Tahoma" w:cs="Tahoma"/>
          <w:color w:val="231F20"/>
        </w:rPr>
        <w:t xml:space="preserve"> </w:t>
      </w:r>
      <w:r w:rsidRPr="00061599">
        <w:rPr>
          <w:rFonts w:ascii="Tahoma" w:hAnsi="Tahoma" w:cs="Tahoma"/>
          <w:color w:val="231F20"/>
        </w:rPr>
        <w:t>shall</w:t>
      </w:r>
      <w:r w:rsidR="004165EB" w:rsidRPr="00061599">
        <w:rPr>
          <w:rFonts w:ascii="Tahoma" w:hAnsi="Tahoma" w:cs="Tahoma"/>
          <w:color w:val="231F20"/>
        </w:rPr>
        <w:t xml:space="preserve"> </w:t>
      </w:r>
      <w:r w:rsidRPr="00061599">
        <w:rPr>
          <w:rFonts w:ascii="Tahoma" w:hAnsi="Tahoma" w:cs="Tahoma"/>
          <w:color w:val="231F20"/>
        </w:rPr>
        <w:t>be</w:t>
      </w:r>
      <w:r w:rsidR="004165EB" w:rsidRPr="00061599">
        <w:rPr>
          <w:rFonts w:ascii="Tahoma" w:hAnsi="Tahoma" w:cs="Tahoma"/>
          <w:color w:val="231F20"/>
        </w:rPr>
        <w:t xml:space="preserve"> </w:t>
      </w:r>
      <w:r w:rsidRPr="00061599">
        <w:rPr>
          <w:rFonts w:ascii="Tahoma" w:hAnsi="Tahoma" w:cs="Tahoma"/>
          <w:color w:val="231F20"/>
        </w:rPr>
        <w:t>accepted</w:t>
      </w:r>
      <w:r w:rsidR="004165EB" w:rsidRPr="00061599">
        <w:rPr>
          <w:rFonts w:ascii="Tahoma" w:hAnsi="Tahoma" w:cs="Tahoma"/>
          <w:color w:val="231F20"/>
        </w:rPr>
        <w:t xml:space="preserve"> </w:t>
      </w:r>
      <w:r w:rsidRPr="00061599">
        <w:rPr>
          <w:rFonts w:ascii="Tahoma" w:hAnsi="Tahoma" w:cs="Tahoma"/>
          <w:color w:val="231F20"/>
        </w:rPr>
        <w:t>after</w:t>
      </w:r>
      <w:r w:rsidR="004165EB" w:rsidRPr="00061599">
        <w:rPr>
          <w:rFonts w:ascii="Tahoma" w:hAnsi="Tahoma" w:cs="Tahoma"/>
          <w:color w:val="231F20"/>
        </w:rPr>
        <w:t xml:space="preserve"> </w:t>
      </w:r>
      <w:r w:rsidRPr="00061599">
        <w:rPr>
          <w:rFonts w:ascii="Tahoma" w:hAnsi="Tahoma" w:cs="Tahoma"/>
          <w:color w:val="231F20"/>
        </w:rPr>
        <w:t>the deadline.</w:t>
      </w:r>
    </w:p>
    <w:p w14:paraId="4DAD5807" w14:textId="77777777" w:rsidR="00F20AEA" w:rsidRPr="00061599" w:rsidRDefault="0064449A">
      <w:pPr>
        <w:pStyle w:val="ListParagraph"/>
        <w:numPr>
          <w:ilvl w:val="0"/>
          <w:numId w:val="43"/>
        </w:numPr>
        <w:tabs>
          <w:tab w:val="left" w:pos="674"/>
          <w:tab w:val="left" w:pos="675"/>
        </w:tabs>
        <w:spacing w:before="252"/>
        <w:ind w:left="720" w:hanging="576"/>
        <w:rPr>
          <w:rFonts w:ascii="Tahoma" w:hAnsi="Tahoma" w:cs="Tahoma"/>
          <w:b/>
          <w:color w:val="231F20"/>
        </w:rPr>
      </w:pPr>
      <w:r w:rsidRPr="00061599">
        <w:rPr>
          <w:rFonts w:ascii="Tahoma" w:hAnsi="Tahoma" w:cs="Tahoma"/>
          <w:b/>
          <w:color w:val="231F20"/>
        </w:rPr>
        <w:t>Preparation</w:t>
      </w:r>
      <w:r w:rsidR="00EB37D0" w:rsidRPr="00061599">
        <w:rPr>
          <w:rFonts w:ascii="Tahoma" w:hAnsi="Tahoma" w:cs="Tahoma"/>
          <w:b/>
          <w:color w:val="231F20"/>
        </w:rPr>
        <w:t xml:space="preserve"> </w:t>
      </w:r>
      <w:r w:rsidRPr="00061599">
        <w:rPr>
          <w:rFonts w:ascii="Tahoma" w:hAnsi="Tahoma" w:cs="Tahoma"/>
          <w:b/>
          <w:color w:val="231F20"/>
        </w:rPr>
        <w:t>of</w:t>
      </w:r>
      <w:r w:rsidR="00EB37D0" w:rsidRPr="00061599">
        <w:rPr>
          <w:rFonts w:ascii="Tahoma" w:hAnsi="Tahoma" w:cs="Tahoma"/>
          <w:b/>
          <w:color w:val="231F20"/>
        </w:rPr>
        <w:t xml:space="preserve"> </w:t>
      </w:r>
      <w:r w:rsidRPr="00061599">
        <w:rPr>
          <w:rFonts w:ascii="Tahoma" w:hAnsi="Tahoma" w:cs="Tahoma"/>
          <w:b/>
          <w:color w:val="231F20"/>
        </w:rPr>
        <w:t>Proposals–Speciﬁc</w:t>
      </w:r>
      <w:r w:rsidR="00EB37D0" w:rsidRPr="00061599">
        <w:rPr>
          <w:rFonts w:ascii="Tahoma" w:hAnsi="Tahoma" w:cs="Tahoma"/>
          <w:b/>
          <w:color w:val="231F20"/>
        </w:rPr>
        <w:t xml:space="preserve"> </w:t>
      </w:r>
      <w:r w:rsidRPr="00061599">
        <w:rPr>
          <w:rFonts w:ascii="Tahoma" w:hAnsi="Tahoma" w:cs="Tahoma"/>
          <w:b/>
          <w:color w:val="231F20"/>
        </w:rPr>
        <w:t>Considerations</w:t>
      </w:r>
    </w:p>
    <w:p w14:paraId="0E16EC79" w14:textId="77777777" w:rsidR="00F20AEA" w:rsidRPr="00061599" w:rsidRDefault="0064449A">
      <w:pPr>
        <w:pStyle w:val="ListParagraph"/>
        <w:numPr>
          <w:ilvl w:val="1"/>
          <w:numId w:val="62"/>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While</w:t>
      </w:r>
      <w:r w:rsidR="004165EB" w:rsidRPr="00061599">
        <w:rPr>
          <w:rFonts w:ascii="Tahoma" w:hAnsi="Tahoma" w:cs="Tahoma"/>
          <w:color w:val="231F20"/>
        </w:rPr>
        <w:t xml:space="preserve"> </w:t>
      </w:r>
      <w:r w:rsidRPr="00061599">
        <w:rPr>
          <w:rFonts w:ascii="Tahoma" w:hAnsi="Tahoma" w:cs="Tahoma"/>
          <w:color w:val="231F20"/>
        </w:rPr>
        <w:t>preparing</w:t>
      </w:r>
      <w:r w:rsidR="004165EB" w:rsidRPr="00061599">
        <w:rPr>
          <w:rFonts w:ascii="Tahoma" w:hAnsi="Tahoma" w:cs="Tahoma"/>
          <w:color w:val="231F20"/>
        </w:rPr>
        <w:t xml:space="preserve"> </w:t>
      </w:r>
      <w:r w:rsidRPr="00061599">
        <w:rPr>
          <w:rFonts w:ascii="Tahoma" w:hAnsi="Tahoma" w:cs="Tahoma"/>
          <w:color w:val="231F20"/>
        </w:rPr>
        <w:t>the</w:t>
      </w:r>
      <w:r w:rsidR="004165EB" w:rsidRPr="00061599">
        <w:rPr>
          <w:rFonts w:ascii="Tahoma" w:hAnsi="Tahoma" w:cs="Tahoma"/>
          <w:color w:val="231F20"/>
        </w:rPr>
        <w:t xml:space="preserve"> </w:t>
      </w:r>
      <w:r w:rsidRPr="00061599">
        <w:rPr>
          <w:rFonts w:ascii="Tahoma" w:hAnsi="Tahoma" w:cs="Tahoma"/>
          <w:color w:val="231F20"/>
        </w:rPr>
        <w:t>Proposal,</w:t>
      </w:r>
      <w:r w:rsidR="004165EB" w:rsidRPr="00061599">
        <w:rPr>
          <w:rFonts w:ascii="Tahoma" w:hAnsi="Tahoma" w:cs="Tahoma"/>
          <w:color w:val="231F20"/>
        </w:rPr>
        <w:t xml:space="preserve"> </w:t>
      </w:r>
      <w:r w:rsidRPr="00061599">
        <w:rPr>
          <w:rFonts w:ascii="Tahoma" w:hAnsi="Tahoma" w:cs="Tahoma"/>
          <w:color w:val="231F20"/>
        </w:rPr>
        <w:t>the</w:t>
      </w:r>
      <w:r w:rsidR="004165EB" w:rsidRPr="00061599">
        <w:rPr>
          <w:rFonts w:ascii="Tahoma" w:hAnsi="Tahoma" w:cs="Tahoma"/>
          <w:color w:val="231F20"/>
        </w:rPr>
        <w:t xml:space="preserve"> </w:t>
      </w:r>
      <w:r w:rsidRPr="00061599">
        <w:rPr>
          <w:rFonts w:ascii="Tahoma" w:hAnsi="Tahoma" w:cs="Tahoma"/>
          <w:color w:val="231F20"/>
        </w:rPr>
        <w:t>Consultant</w:t>
      </w:r>
      <w:r w:rsidR="004165EB" w:rsidRPr="00061599">
        <w:rPr>
          <w:rFonts w:ascii="Tahoma" w:hAnsi="Tahoma" w:cs="Tahoma"/>
          <w:color w:val="231F20"/>
        </w:rPr>
        <w:t xml:space="preserve"> </w:t>
      </w:r>
      <w:r w:rsidRPr="00061599">
        <w:rPr>
          <w:rFonts w:ascii="Tahoma" w:hAnsi="Tahoma" w:cs="Tahoma"/>
          <w:color w:val="231F20"/>
        </w:rPr>
        <w:t>must</w:t>
      </w:r>
      <w:r w:rsidR="004165EB" w:rsidRPr="00061599">
        <w:rPr>
          <w:rFonts w:ascii="Tahoma" w:hAnsi="Tahoma" w:cs="Tahoma"/>
          <w:color w:val="231F20"/>
        </w:rPr>
        <w:t xml:space="preserve"> </w:t>
      </w:r>
      <w:r w:rsidRPr="00061599">
        <w:rPr>
          <w:rFonts w:ascii="Tahoma" w:hAnsi="Tahoma" w:cs="Tahoma"/>
          <w:color w:val="231F20"/>
        </w:rPr>
        <w:t>give</w:t>
      </w:r>
      <w:r w:rsidR="004165EB" w:rsidRPr="00061599">
        <w:rPr>
          <w:rFonts w:ascii="Tahoma" w:hAnsi="Tahoma" w:cs="Tahoma"/>
          <w:color w:val="231F20"/>
        </w:rPr>
        <w:t xml:space="preserve"> </w:t>
      </w:r>
      <w:r w:rsidRPr="00061599">
        <w:rPr>
          <w:rFonts w:ascii="Tahoma" w:hAnsi="Tahoma" w:cs="Tahoma"/>
          <w:color w:val="231F20"/>
        </w:rPr>
        <w:t>particular</w:t>
      </w:r>
      <w:r w:rsidR="004165EB" w:rsidRPr="00061599">
        <w:rPr>
          <w:rFonts w:ascii="Tahoma" w:hAnsi="Tahoma" w:cs="Tahoma"/>
          <w:color w:val="231F20"/>
        </w:rPr>
        <w:t xml:space="preserve"> </w:t>
      </w:r>
      <w:r w:rsidRPr="00061599">
        <w:rPr>
          <w:rFonts w:ascii="Tahoma" w:hAnsi="Tahoma" w:cs="Tahoma"/>
          <w:color w:val="231F20"/>
        </w:rPr>
        <w:t>attention</w:t>
      </w:r>
      <w:r w:rsidR="004165EB" w:rsidRPr="00061599">
        <w:rPr>
          <w:rFonts w:ascii="Tahoma" w:hAnsi="Tahoma" w:cs="Tahoma"/>
          <w:color w:val="231F20"/>
        </w:rPr>
        <w:t xml:space="preserve"> </w:t>
      </w:r>
      <w:r w:rsidRPr="00061599">
        <w:rPr>
          <w:rFonts w:ascii="Tahoma" w:hAnsi="Tahoma" w:cs="Tahoma"/>
          <w:color w:val="231F20"/>
        </w:rPr>
        <w:t>to</w:t>
      </w:r>
      <w:r w:rsidR="004165EB" w:rsidRPr="00061599">
        <w:rPr>
          <w:rFonts w:ascii="Tahoma" w:hAnsi="Tahoma" w:cs="Tahoma"/>
          <w:color w:val="231F20"/>
        </w:rPr>
        <w:t xml:space="preserve"> </w:t>
      </w:r>
      <w:r w:rsidRPr="00061599">
        <w:rPr>
          <w:rFonts w:ascii="Tahoma" w:hAnsi="Tahoma" w:cs="Tahoma"/>
          <w:color w:val="231F20"/>
        </w:rPr>
        <w:t>the</w:t>
      </w:r>
      <w:r w:rsidR="004165EB" w:rsidRPr="00061599">
        <w:rPr>
          <w:rFonts w:ascii="Tahoma" w:hAnsi="Tahoma" w:cs="Tahoma"/>
          <w:color w:val="231F20"/>
        </w:rPr>
        <w:t xml:space="preserve"> </w:t>
      </w:r>
      <w:r w:rsidRPr="00061599">
        <w:rPr>
          <w:rFonts w:ascii="Tahoma" w:hAnsi="Tahoma" w:cs="Tahoma"/>
          <w:color w:val="231F20"/>
        </w:rPr>
        <w:t>following:</w:t>
      </w:r>
    </w:p>
    <w:p w14:paraId="207A8EF6" w14:textId="0AEB1054" w:rsidR="00F20AEA" w:rsidRPr="00061599" w:rsidRDefault="0064449A">
      <w:pPr>
        <w:pStyle w:val="ListParagraph"/>
        <w:numPr>
          <w:ilvl w:val="2"/>
          <w:numId w:val="43"/>
        </w:numPr>
        <w:tabs>
          <w:tab w:val="left" w:pos="1235"/>
        </w:tabs>
        <w:spacing w:line="230" w:lineRule="auto"/>
        <w:ind w:right="848" w:hanging="555"/>
        <w:jc w:val="both"/>
        <w:rPr>
          <w:rFonts w:ascii="Tahoma" w:hAnsi="Tahoma" w:cs="Tahoma"/>
        </w:rPr>
      </w:pPr>
      <w:r w:rsidRPr="00061599">
        <w:rPr>
          <w:rFonts w:ascii="Tahoma" w:hAnsi="Tahoma" w:cs="Tahoma"/>
          <w:color w:val="231F20"/>
        </w:rPr>
        <w:t xml:space="preserve">If a </w:t>
      </w:r>
      <w:proofErr w:type="gramStart"/>
      <w:r w:rsidRPr="00061599">
        <w:rPr>
          <w:rFonts w:ascii="Tahoma" w:hAnsi="Tahoma" w:cs="Tahoma"/>
          <w:color w:val="231F20"/>
        </w:rPr>
        <w:t>Consultant</w:t>
      </w:r>
      <w:proofErr w:type="gramEnd"/>
      <w:r w:rsidRPr="00061599">
        <w:rPr>
          <w:rFonts w:ascii="Tahoma" w:hAnsi="Tahoma" w:cs="Tahoma"/>
          <w:color w:val="231F20"/>
        </w:rPr>
        <w:t xml:space="preserve"> considers that it may enhance its expertise for the assignment by associating with other consultants</w:t>
      </w:r>
      <w:r w:rsidR="00EB37D0" w:rsidRPr="00061599">
        <w:rPr>
          <w:rFonts w:ascii="Tahoma" w:hAnsi="Tahoma" w:cs="Tahoma"/>
          <w:color w:val="231F20"/>
        </w:rPr>
        <w:t xml:space="preserve"> </w:t>
      </w:r>
      <w:r w:rsidRPr="00061599">
        <w:rPr>
          <w:rFonts w:ascii="Tahoma" w:hAnsi="Tahoma" w:cs="Tahoma"/>
          <w:color w:val="231F20"/>
        </w:rPr>
        <w:t>in</w:t>
      </w:r>
      <w:r w:rsidR="00EB37D0" w:rsidRPr="00061599">
        <w:rPr>
          <w:rFonts w:ascii="Tahoma" w:hAnsi="Tahoma" w:cs="Tahoma"/>
          <w:color w:val="231F20"/>
        </w:rPr>
        <w:t xml:space="preserve"> </w:t>
      </w:r>
      <w:r w:rsidRPr="00061599">
        <w:rPr>
          <w:rFonts w:ascii="Tahoma" w:hAnsi="Tahoma" w:cs="Tahoma"/>
          <w:color w:val="231F20"/>
        </w:rPr>
        <w:t>the</w:t>
      </w:r>
      <w:r w:rsidR="00EB37D0" w:rsidRPr="00061599">
        <w:rPr>
          <w:rFonts w:ascii="Tahoma" w:hAnsi="Tahoma" w:cs="Tahoma"/>
          <w:color w:val="231F20"/>
        </w:rPr>
        <w:t xml:space="preserve"> </w:t>
      </w:r>
      <w:r w:rsidRPr="00061599">
        <w:rPr>
          <w:rFonts w:ascii="Tahoma" w:hAnsi="Tahoma" w:cs="Tahoma"/>
          <w:color w:val="231F20"/>
        </w:rPr>
        <w:t>form</w:t>
      </w:r>
      <w:r w:rsidR="00EB37D0" w:rsidRPr="00061599">
        <w:rPr>
          <w:rFonts w:ascii="Tahoma" w:hAnsi="Tahoma" w:cs="Tahoma"/>
          <w:color w:val="231F20"/>
        </w:rPr>
        <w:t xml:space="preserve"> </w:t>
      </w:r>
      <w:r w:rsidRPr="00061599">
        <w:rPr>
          <w:rFonts w:ascii="Tahoma" w:hAnsi="Tahoma" w:cs="Tahoma"/>
          <w:color w:val="231F20"/>
        </w:rPr>
        <w:t>of</w:t>
      </w:r>
      <w:r w:rsidR="00EB37D0" w:rsidRPr="00061599">
        <w:rPr>
          <w:rFonts w:ascii="Tahoma" w:hAnsi="Tahoma" w:cs="Tahoma"/>
          <w:color w:val="231F20"/>
        </w:rPr>
        <w:t xml:space="preserve"> </w:t>
      </w:r>
      <w:r w:rsidRPr="00061599">
        <w:rPr>
          <w:rFonts w:ascii="Tahoma" w:hAnsi="Tahoma" w:cs="Tahoma"/>
          <w:color w:val="231F20"/>
        </w:rPr>
        <w:t>a</w:t>
      </w:r>
      <w:r w:rsidR="00EB37D0" w:rsidRPr="00061599">
        <w:rPr>
          <w:rFonts w:ascii="Tahoma" w:hAnsi="Tahoma" w:cs="Tahoma"/>
          <w:color w:val="231F20"/>
        </w:rPr>
        <w:t xml:space="preserve"> </w:t>
      </w:r>
      <w:r w:rsidRPr="00061599">
        <w:rPr>
          <w:rFonts w:ascii="Tahoma" w:hAnsi="Tahoma" w:cs="Tahoma"/>
          <w:color w:val="231F20"/>
        </w:rPr>
        <w:t>Joint</w:t>
      </w:r>
      <w:r w:rsidR="00EB37D0" w:rsidRPr="00061599">
        <w:rPr>
          <w:rFonts w:ascii="Tahoma" w:hAnsi="Tahoma" w:cs="Tahoma"/>
          <w:color w:val="231F20"/>
        </w:rPr>
        <w:t xml:space="preserve"> </w:t>
      </w:r>
      <w:r w:rsidRPr="00061599">
        <w:rPr>
          <w:rFonts w:ascii="Tahoma" w:hAnsi="Tahoma" w:cs="Tahoma"/>
          <w:color w:val="231F20"/>
          <w:spacing w:val="-4"/>
        </w:rPr>
        <w:t>Venture</w:t>
      </w:r>
      <w:r w:rsidR="00EB37D0" w:rsidRPr="00061599">
        <w:rPr>
          <w:rFonts w:ascii="Tahoma" w:hAnsi="Tahoma" w:cs="Tahoma"/>
          <w:color w:val="231F20"/>
          <w:spacing w:val="-4"/>
        </w:rPr>
        <w:t xml:space="preserve"> </w:t>
      </w:r>
      <w:r w:rsidRPr="00061599">
        <w:rPr>
          <w:rFonts w:ascii="Tahoma" w:hAnsi="Tahoma" w:cs="Tahoma"/>
          <w:color w:val="231F20"/>
        </w:rPr>
        <w:t>or</w:t>
      </w:r>
      <w:r w:rsidR="00EB37D0" w:rsidRPr="00061599">
        <w:rPr>
          <w:rFonts w:ascii="Tahoma" w:hAnsi="Tahoma" w:cs="Tahoma"/>
          <w:color w:val="231F20"/>
        </w:rPr>
        <w:t xml:space="preserve"> </w:t>
      </w:r>
      <w:r w:rsidRPr="00061599">
        <w:rPr>
          <w:rFonts w:ascii="Tahoma" w:hAnsi="Tahoma" w:cs="Tahoma"/>
          <w:color w:val="231F20"/>
        </w:rPr>
        <w:t>as</w:t>
      </w:r>
      <w:r w:rsidR="00EB37D0" w:rsidRPr="00061599">
        <w:rPr>
          <w:rFonts w:ascii="Tahoma" w:hAnsi="Tahoma" w:cs="Tahoma"/>
          <w:color w:val="231F20"/>
        </w:rPr>
        <w:t xml:space="preserve"> Sub-consultants, it </w:t>
      </w:r>
      <w:r w:rsidRPr="00061599">
        <w:rPr>
          <w:rFonts w:ascii="Tahoma" w:hAnsi="Tahoma" w:cs="Tahoma"/>
          <w:color w:val="231F20"/>
        </w:rPr>
        <w:t>may</w:t>
      </w:r>
      <w:r w:rsidR="00EB37D0" w:rsidRPr="00061599">
        <w:rPr>
          <w:rFonts w:ascii="Tahoma" w:hAnsi="Tahoma" w:cs="Tahoma"/>
          <w:color w:val="231F20"/>
        </w:rPr>
        <w:t xml:space="preserve"> </w:t>
      </w:r>
      <w:r w:rsidRPr="00061599">
        <w:rPr>
          <w:rFonts w:ascii="Tahoma" w:hAnsi="Tahoma" w:cs="Tahoma"/>
          <w:color w:val="231F20"/>
        </w:rPr>
        <w:t>do</w:t>
      </w:r>
      <w:r w:rsidR="00EB37D0" w:rsidRPr="00061599">
        <w:rPr>
          <w:rFonts w:ascii="Tahoma" w:hAnsi="Tahoma" w:cs="Tahoma"/>
          <w:color w:val="231F20"/>
        </w:rPr>
        <w:t xml:space="preserve"> </w:t>
      </w:r>
      <w:r w:rsidRPr="00061599">
        <w:rPr>
          <w:rFonts w:ascii="Tahoma" w:hAnsi="Tahoma" w:cs="Tahoma"/>
          <w:color w:val="231F20"/>
        </w:rPr>
        <w:t>solon</w:t>
      </w:r>
      <w:r w:rsidR="00EB37D0" w:rsidRPr="00061599">
        <w:rPr>
          <w:rFonts w:ascii="Tahoma" w:hAnsi="Tahoma" w:cs="Tahoma"/>
          <w:color w:val="231F20"/>
        </w:rPr>
        <w:t xml:space="preserve"> </w:t>
      </w:r>
      <w:r w:rsidRPr="00061599">
        <w:rPr>
          <w:rFonts w:ascii="Tahoma" w:hAnsi="Tahoma" w:cs="Tahoma"/>
          <w:color w:val="231F20"/>
        </w:rPr>
        <w:t>gas</w:t>
      </w:r>
      <w:r w:rsidR="00EB37D0" w:rsidRPr="00061599">
        <w:rPr>
          <w:rFonts w:ascii="Tahoma" w:hAnsi="Tahoma" w:cs="Tahoma"/>
          <w:color w:val="231F20"/>
        </w:rPr>
        <w:t xml:space="preserve"> </w:t>
      </w:r>
      <w:r w:rsidRPr="00061599">
        <w:rPr>
          <w:rFonts w:ascii="Tahoma" w:hAnsi="Tahoma" w:cs="Tahoma"/>
          <w:color w:val="231F20"/>
        </w:rPr>
        <w:t>only</w:t>
      </w:r>
      <w:r w:rsidR="00EB37D0" w:rsidRPr="00061599">
        <w:rPr>
          <w:rFonts w:ascii="Tahoma" w:hAnsi="Tahoma" w:cs="Tahoma"/>
          <w:color w:val="231F20"/>
        </w:rPr>
        <w:t xml:space="preserve"> </w:t>
      </w:r>
      <w:r w:rsidRPr="00061599">
        <w:rPr>
          <w:rFonts w:ascii="Tahoma" w:hAnsi="Tahoma" w:cs="Tahoma"/>
          <w:color w:val="231F20"/>
        </w:rPr>
        <w:t>one</w:t>
      </w:r>
      <w:r w:rsidR="00EB37D0" w:rsidRPr="00061599">
        <w:rPr>
          <w:rFonts w:ascii="Tahoma" w:hAnsi="Tahoma" w:cs="Tahoma"/>
          <w:color w:val="231F20"/>
        </w:rPr>
        <w:t xml:space="preserve"> </w:t>
      </w:r>
      <w:r w:rsidRPr="00061599">
        <w:rPr>
          <w:rFonts w:ascii="Tahoma" w:hAnsi="Tahoma" w:cs="Tahoma"/>
          <w:color w:val="231F20"/>
        </w:rPr>
        <w:t>Proposal</w:t>
      </w:r>
      <w:r w:rsidR="00EB37D0" w:rsidRPr="00061599">
        <w:rPr>
          <w:rFonts w:ascii="Tahoma" w:hAnsi="Tahoma" w:cs="Tahoma"/>
          <w:color w:val="231F20"/>
        </w:rPr>
        <w:t xml:space="preserve"> </w:t>
      </w:r>
      <w:r w:rsidRPr="00061599">
        <w:rPr>
          <w:rFonts w:ascii="Tahoma" w:hAnsi="Tahoma" w:cs="Tahoma"/>
          <w:color w:val="231F20"/>
        </w:rPr>
        <w:t xml:space="preserve">is submitted, in accordance with ITC 11. Above. A Consultant </w:t>
      </w:r>
      <w:r w:rsidR="00A8509D" w:rsidRPr="00061599">
        <w:rPr>
          <w:rFonts w:ascii="Tahoma" w:hAnsi="Tahoma" w:cs="Tahoma"/>
          <w:color w:val="231F20"/>
        </w:rPr>
        <w:t>cannot</w:t>
      </w:r>
      <w:r w:rsidRPr="00061599">
        <w:rPr>
          <w:rFonts w:ascii="Tahoma" w:hAnsi="Tahoma" w:cs="Tahoma"/>
          <w:color w:val="231F20"/>
        </w:rPr>
        <w:t xml:space="preserve"> associate with shortlisted Consultant(s).</w:t>
      </w:r>
      <w:r w:rsidR="001F7485" w:rsidRPr="00061599">
        <w:rPr>
          <w:rFonts w:ascii="Tahoma" w:hAnsi="Tahoma" w:cs="Tahoma"/>
          <w:color w:val="231F20"/>
        </w:rPr>
        <w:t xml:space="preserve"> </w:t>
      </w:r>
      <w:r w:rsidRPr="00061599">
        <w:rPr>
          <w:rFonts w:ascii="Tahoma" w:hAnsi="Tahoma" w:cs="Tahoma"/>
          <w:color w:val="231F20"/>
        </w:rPr>
        <w:t>When</w:t>
      </w:r>
      <w:r w:rsidR="004165EB" w:rsidRPr="00061599">
        <w:rPr>
          <w:rFonts w:ascii="Tahoma" w:hAnsi="Tahoma" w:cs="Tahoma"/>
          <w:color w:val="231F20"/>
        </w:rPr>
        <w:t xml:space="preserve"> </w:t>
      </w:r>
      <w:r w:rsidRPr="00061599">
        <w:rPr>
          <w:rFonts w:ascii="Tahoma" w:hAnsi="Tahoma" w:cs="Tahoma"/>
          <w:color w:val="231F20"/>
        </w:rPr>
        <w:t>associating</w:t>
      </w:r>
      <w:r w:rsidR="004165EB" w:rsidRPr="00061599">
        <w:rPr>
          <w:rFonts w:ascii="Tahoma" w:hAnsi="Tahoma" w:cs="Tahoma"/>
          <w:color w:val="231F20"/>
        </w:rPr>
        <w:t xml:space="preserve"> </w:t>
      </w:r>
      <w:r w:rsidRPr="00061599">
        <w:rPr>
          <w:rFonts w:ascii="Tahoma" w:hAnsi="Tahoma" w:cs="Tahoma"/>
          <w:color w:val="231F20"/>
        </w:rPr>
        <w:t>with</w:t>
      </w:r>
      <w:r w:rsidR="004165EB" w:rsidRPr="00061599">
        <w:rPr>
          <w:rFonts w:ascii="Tahoma" w:hAnsi="Tahoma" w:cs="Tahoma"/>
          <w:color w:val="231F20"/>
        </w:rPr>
        <w:t xml:space="preserve"> </w:t>
      </w:r>
      <w:r w:rsidRPr="00061599">
        <w:rPr>
          <w:rFonts w:ascii="Tahoma" w:hAnsi="Tahoma" w:cs="Tahoma"/>
          <w:color w:val="231F20"/>
        </w:rPr>
        <w:t>non-shortlisted/non-invited</w:t>
      </w:r>
      <w:r w:rsidR="004165EB" w:rsidRPr="00061599">
        <w:rPr>
          <w:rFonts w:ascii="Tahoma" w:hAnsi="Tahoma" w:cs="Tahoma"/>
          <w:color w:val="231F20"/>
        </w:rPr>
        <w:t xml:space="preserve"> </w:t>
      </w:r>
      <w:r w:rsidRPr="00061599">
        <w:rPr>
          <w:rFonts w:ascii="Tahoma" w:hAnsi="Tahoma" w:cs="Tahoma"/>
          <w:color w:val="231F20"/>
        </w:rPr>
        <w:t>ﬁrms</w:t>
      </w:r>
      <w:r w:rsidR="004165EB" w:rsidRPr="00061599">
        <w:rPr>
          <w:rFonts w:ascii="Tahoma" w:hAnsi="Tahoma" w:cs="Tahoma"/>
          <w:color w:val="231F20"/>
        </w:rPr>
        <w:t xml:space="preserve"> </w:t>
      </w:r>
      <w:r w:rsidRPr="00061599">
        <w:rPr>
          <w:rFonts w:ascii="Tahoma" w:hAnsi="Tahoma" w:cs="Tahoma"/>
          <w:color w:val="231F20"/>
        </w:rPr>
        <w:t>in</w:t>
      </w:r>
      <w:r w:rsidR="004165EB" w:rsidRPr="00061599">
        <w:rPr>
          <w:rFonts w:ascii="Tahoma" w:hAnsi="Tahoma" w:cs="Tahoma"/>
          <w:color w:val="231F20"/>
        </w:rPr>
        <w:t xml:space="preserve"> </w:t>
      </w:r>
      <w:r w:rsidRPr="00061599">
        <w:rPr>
          <w:rFonts w:ascii="Tahoma" w:hAnsi="Tahoma" w:cs="Tahoma"/>
          <w:color w:val="231F20"/>
        </w:rPr>
        <w:t>the</w:t>
      </w:r>
      <w:r w:rsidR="004165EB" w:rsidRPr="00061599">
        <w:rPr>
          <w:rFonts w:ascii="Tahoma" w:hAnsi="Tahoma" w:cs="Tahoma"/>
          <w:color w:val="231F20"/>
        </w:rPr>
        <w:t xml:space="preserve"> </w:t>
      </w:r>
      <w:r w:rsidRPr="00061599">
        <w:rPr>
          <w:rFonts w:ascii="Tahoma" w:hAnsi="Tahoma" w:cs="Tahoma"/>
          <w:color w:val="231F20"/>
        </w:rPr>
        <w:t>form</w:t>
      </w:r>
      <w:r w:rsidR="004165EB" w:rsidRPr="00061599">
        <w:rPr>
          <w:rFonts w:ascii="Tahoma" w:hAnsi="Tahoma" w:cs="Tahoma"/>
          <w:color w:val="231F20"/>
        </w:rPr>
        <w:t xml:space="preserve"> </w:t>
      </w:r>
      <w:r w:rsidRPr="00061599">
        <w:rPr>
          <w:rFonts w:ascii="Tahoma" w:hAnsi="Tahoma" w:cs="Tahoma"/>
          <w:color w:val="231F20"/>
        </w:rPr>
        <w:t>of</w:t>
      </w:r>
      <w:r w:rsidR="004165EB" w:rsidRPr="00061599">
        <w:rPr>
          <w:rFonts w:ascii="Tahoma" w:hAnsi="Tahoma" w:cs="Tahoma"/>
          <w:color w:val="231F20"/>
        </w:rPr>
        <w:t xml:space="preserve"> </w:t>
      </w:r>
      <w:r w:rsidRPr="00061599">
        <w:rPr>
          <w:rFonts w:ascii="Tahoma" w:hAnsi="Tahoma" w:cs="Tahoma"/>
          <w:color w:val="231F20"/>
        </w:rPr>
        <w:t>a</w:t>
      </w:r>
      <w:r w:rsidR="004165EB" w:rsidRPr="00061599">
        <w:rPr>
          <w:rFonts w:ascii="Tahoma" w:hAnsi="Tahoma" w:cs="Tahoma"/>
          <w:color w:val="231F20"/>
        </w:rPr>
        <w:t xml:space="preserve"> </w:t>
      </w:r>
      <w:r w:rsidRPr="00061599">
        <w:rPr>
          <w:rFonts w:ascii="Tahoma" w:hAnsi="Tahoma" w:cs="Tahoma"/>
          <w:color w:val="231F20"/>
        </w:rPr>
        <w:t>joint</w:t>
      </w:r>
      <w:r w:rsidR="004165EB" w:rsidRPr="00061599">
        <w:rPr>
          <w:rFonts w:ascii="Tahoma" w:hAnsi="Tahoma" w:cs="Tahoma"/>
          <w:color w:val="231F20"/>
        </w:rPr>
        <w:t xml:space="preserve"> </w:t>
      </w:r>
      <w:r w:rsidRPr="00061599">
        <w:rPr>
          <w:rFonts w:ascii="Tahoma" w:hAnsi="Tahoma" w:cs="Tahoma"/>
          <w:color w:val="231F20"/>
        </w:rPr>
        <w:t>venture</w:t>
      </w:r>
      <w:r w:rsidR="004165EB" w:rsidRPr="00061599">
        <w:rPr>
          <w:rFonts w:ascii="Tahoma" w:hAnsi="Tahoma" w:cs="Tahoma"/>
          <w:color w:val="231F20"/>
        </w:rPr>
        <w:t xml:space="preserve"> </w:t>
      </w:r>
      <w:r w:rsidRPr="00061599">
        <w:rPr>
          <w:rFonts w:ascii="Tahoma" w:hAnsi="Tahoma" w:cs="Tahoma"/>
          <w:color w:val="231F20"/>
        </w:rPr>
        <w:t>or</w:t>
      </w:r>
      <w:r w:rsidR="004165EB" w:rsidRPr="00061599">
        <w:rPr>
          <w:rFonts w:ascii="Tahoma" w:hAnsi="Tahoma" w:cs="Tahoma"/>
          <w:color w:val="231F20"/>
        </w:rPr>
        <w:t xml:space="preserve"> </w:t>
      </w:r>
      <w:r w:rsidRPr="00061599">
        <w:rPr>
          <w:rFonts w:ascii="Tahoma" w:hAnsi="Tahoma" w:cs="Tahoma"/>
          <w:color w:val="231F20"/>
        </w:rPr>
        <w:t>a sub-consultancy, the shortlisted/invited Consultant shall be a lead member. If shortlisted/invited Consultant</w:t>
      </w:r>
      <w:r w:rsidR="00EB37D0" w:rsidRPr="00061599">
        <w:rPr>
          <w:rFonts w:ascii="Tahoma" w:hAnsi="Tahoma" w:cs="Tahoma"/>
          <w:color w:val="231F20"/>
        </w:rPr>
        <w:t xml:space="preserve"> associates </w:t>
      </w:r>
      <w:r w:rsidRPr="00061599">
        <w:rPr>
          <w:rFonts w:ascii="Tahoma" w:hAnsi="Tahoma" w:cs="Tahoma"/>
          <w:color w:val="231F20"/>
        </w:rPr>
        <w:t>with</w:t>
      </w:r>
      <w:r w:rsidR="00EB37D0" w:rsidRPr="00061599">
        <w:rPr>
          <w:rFonts w:ascii="Tahoma" w:hAnsi="Tahoma" w:cs="Tahoma"/>
          <w:color w:val="231F20"/>
        </w:rPr>
        <w:t xml:space="preserve"> </w:t>
      </w:r>
      <w:r w:rsidRPr="00061599">
        <w:rPr>
          <w:rFonts w:ascii="Tahoma" w:hAnsi="Tahoma" w:cs="Tahoma"/>
          <w:color w:val="231F20"/>
        </w:rPr>
        <w:t>each</w:t>
      </w:r>
      <w:r w:rsidR="00EB37D0" w:rsidRPr="00061599">
        <w:rPr>
          <w:rFonts w:ascii="Tahoma" w:hAnsi="Tahoma" w:cs="Tahoma"/>
          <w:color w:val="231F20"/>
        </w:rPr>
        <w:t xml:space="preserve"> other, any </w:t>
      </w:r>
      <w:r w:rsidRPr="00061599">
        <w:rPr>
          <w:rFonts w:ascii="Tahoma" w:hAnsi="Tahoma" w:cs="Tahoma"/>
          <w:color w:val="231F20"/>
        </w:rPr>
        <w:t>of</w:t>
      </w:r>
      <w:r w:rsidR="00EB37D0" w:rsidRPr="00061599">
        <w:rPr>
          <w:rFonts w:ascii="Tahoma" w:hAnsi="Tahoma" w:cs="Tahoma"/>
          <w:color w:val="231F20"/>
        </w:rPr>
        <w:t xml:space="preserve"> </w:t>
      </w:r>
      <w:r w:rsidRPr="00061599">
        <w:rPr>
          <w:rFonts w:ascii="Tahoma" w:hAnsi="Tahoma" w:cs="Tahoma"/>
          <w:color w:val="231F20"/>
        </w:rPr>
        <w:t>them</w:t>
      </w:r>
      <w:r w:rsidR="00EB37D0" w:rsidRPr="00061599">
        <w:rPr>
          <w:rFonts w:ascii="Tahoma" w:hAnsi="Tahoma" w:cs="Tahoma"/>
          <w:color w:val="231F20"/>
        </w:rPr>
        <w:t xml:space="preserve"> </w:t>
      </w:r>
      <w:r w:rsidRPr="00061599">
        <w:rPr>
          <w:rFonts w:ascii="Tahoma" w:hAnsi="Tahoma" w:cs="Tahoma"/>
          <w:color w:val="231F20"/>
        </w:rPr>
        <w:t>can</w:t>
      </w:r>
      <w:r w:rsidR="00EB37D0" w:rsidRPr="00061599">
        <w:rPr>
          <w:rFonts w:ascii="Tahoma" w:hAnsi="Tahoma" w:cs="Tahoma"/>
          <w:color w:val="231F20"/>
        </w:rPr>
        <w:t xml:space="preserve"> </w:t>
      </w:r>
      <w:r w:rsidRPr="00061599">
        <w:rPr>
          <w:rFonts w:ascii="Tahoma" w:hAnsi="Tahoma" w:cs="Tahoma"/>
          <w:color w:val="231F20"/>
        </w:rPr>
        <w:t>be</w:t>
      </w:r>
      <w:r w:rsidR="00EB37D0" w:rsidRPr="00061599">
        <w:rPr>
          <w:rFonts w:ascii="Tahoma" w:hAnsi="Tahoma" w:cs="Tahoma"/>
          <w:color w:val="231F20"/>
        </w:rPr>
        <w:t xml:space="preserve"> </w:t>
      </w:r>
      <w:r w:rsidRPr="00061599">
        <w:rPr>
          <w:rFonts w:ascii="Tahoma" w:hAnsi="Tahoma" w:cs="Tahoma"/>
          <w:color w:val="231F20"/>
        </w:rPr>
        <w:t>a</w:t>
      </w:r>
      <w:r w:rsidR="00EB37D0" w:rsidRPr="00061599">
        <w:rPr>
          <w:rFonts w:ascii="Tahoma" w:hAnsi="Tahoma" w:cs="Tahoma"/>
          <w:color w:val="231F20"/>
        </w:rPr>
        <w:t xml:space="preserve"> </w:t>
      </w:r>
      <w:r w:rsidRPr="00061599">
        <w:rPr>
          <w:rFonts w:ascii="Tahoma" w:hAnsi="Tahoma" w:cs="Tahoma"/>
          <w:color w:val="231F20"/>
        </w:rPr>
        <w:t>lead</w:t>
      </w:r>
      <w:r w:rsidR="00EB37D0" w:rsidRPr="00061599">
        <w:rPr>
          <w:rFonts w:ascii="Tahoma" w:hAnsi="Tahoma" w:cs="Tahoma"/>
          <w:color w:val="231F20"/>
        </w:rPr>
        <w:t xml:space="preserve"> </w:t>
      </w:r>
      <w:r w:rsidRPr="00061599">
        <w:rPr>
          <w:rFonts w:ascii="Tahoma" w:hAnsi="Tahoma" w:cs="Tahoma"/>
          <w:color w:val="231F20"/>
        </w:rPr>
        <w:t>member.</w:t>
      </w:r>
    </w:p>
    <w:p w14:paraId="18CB4544" w14:textId="6C4F0273" w:rsidR="00F20AEA" w:rsidRPr="00061599" w:rsidRDefault="00A8509D">
      <w:pPr>
        <w:pStyle w:val="ListParagraph"/>
        <w:numPr>
          <w:ilvl w:val="2"/>
          <w:numId w:val="43"/>
        </w:numPr>
        <w:tabs>
          <w:tab w:val="left" w:pos="1235"/>
        </w:tabs>
        <w:spacing w:before="102" w:line="230" w:lineRule="auto"/>
        <w:ind w:left="1228" w:right="849" w:hanging="554"/>
        <w:jc w:val="both"/>
        <w:rPr>
          <w:rFonts w:ascii="Tahoma" w:hAnsi="Tahoma" w:cs="Tahoma"/>
        </w:rPr>
      </w:pPr>
      <w:r w:rsidRPr="00061599">
        <w:rPr>
          <w:rFonts w:ascii="Tahoma" w:hAnsi="Tahoma" w:cs="Tahoma"/>
          <w:color w:val="231F20"/>
        </w:rPr>
        <w:t>T</w:t>
      </w:r>
      <w:r w:rsidR="0064449A" w:rsidRPr="00061599">
        <w:rPr>
          <w:rFonts w:ascii="Tahoma" w:hAnsi="Tahoma" w:cs="Tahoma"/>
          <w:color w:val="231F20"/>
        </w:rPr>
        <w:t>he Procuring Entity may indicate in the Data Sheet the estimated amount or Key Experts' time input (expressed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person-month</w:t>
      </w:r>
      <w:r w:rsidR="001F7485" w:rsidRPr="00061599">
        <w:rPr>
          <w:rFonts w:ascii="Tahoma" w:hAnsi="Tahoma" w:cs="Tahoma"/>
          <w:color w:val="231F20"/>
        </w:rPr>
        <w:t>), or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rPr>
        <w:t>Entity's</w:t>
      </w:r>
      <w:r w:rsidRPr="00061599">
        <w:rPr>
          <w:rFonts w:ascii="Tahoma" w:hAnsi="Tahoma" w:cs="Tahoma"/>
          <w:color w:val="231F20"/>
        </w:rPr>
        <w:t xml:space="preserve"> </w:t>
      </w:r>
      <w:r w:rsidR="0064449A" w:rsidRPr="00061599">
        <w:rPr>
          <w:rFonts w:ascii="Tahoma" w:hAnsi="Tahoma" w:cs="Tahoma"/>
          <w:color w:val="231F20"/>
        </w:rPr>
        <w:t>estimated</w:t>
      </w:r>
      <w:r w:rsidRPr="00061599">
        <w:rPr>
          <w:rFonts w:ascii="Tahoma" w:hAnsi="Tahoma" w:cs="Tahoma"/>
          <w:color w:val="231F20"/>
        </w:rPr>
        <w:t xml:space="preserve"> </w:t>
      </w:r>
      <w:r w:rsidR="0064449A" w:rsidRPr="00061599">
        <w:rPr>
          <w:rFonts w:ascii="Tahoma" w:hAnsi="Tahoma" w:cs="Tahoma"/>
          <w:color w:val="231F20"/>
        </w:rPr>
        <w:t>total</w:t>
      </w:r>
      <w:r w:rsidRPr="00061599">
        <w:rPr>
          <w:rFonts w:ascii="Tahoma" w:hAnsi="Tahoma" w:cs="Tahoma"/>
          <w:color w:val="231F20"/>
        </w:rPr>
        <w:t xml:space="preserve"> </w:t>
      </w:r>
      <w:r w:rsidR="0064449A" w:rsidRPr="00061599">
        <w:rPr>
          <w:rFonts w:ascii="Tahoma" w:hAnsi="Tahoma" w:cs="Tahoma"/>
          <w:color w:val="231F20"/>
        </w:rPr>
        <w:t>cost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assignment,</w:t>
      </w:r>
      <w:r w:rsidRPr="00061599">
        <w:rPr>
          <w:rFonts w:ascii="Tahoma" w:hAnsi="Tahoma" w:cs="Tahoma"/>
          <w:color w:val="231F20"/>
        </w:rPr>
        <w:t xml:space="preserve"> </w:t>
      </w:r>
      <w:r w:rsidR="0064449A" w:rsidRPr="00061599">
        <w:rPr>
          <w:rFonts w:ascii="Tahoma" w:hAnsi="Tahoma" w:cs="Tahoma"/>
          <w:color w:val="231F20"/>
        </w:rPr>
        <w:t>but</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both. This</w:t>
      </w:r>
      <w:r w:rsidRPr="00061599">
        <w:rPr>
          <w:rFonts w:ascii="Tahoma" w:hAnsi="Tahoma" w:cs="Tahoma"/>
          <w:color w:val="231F20"/>
        </w:rPr>
        <w:t xml:space="preserve"> </w:t>
      </w:r>
      <w:r w:rsidR="0064449A" w:rsidRPr="00061599">
        <w:rPr>
          <w:rFonts w:ascii="Tahoma" w:hAnsi="Tahoma" w:cs="Tahoma"/>
          <w:color w:val="231F20"/>
        </w:rPr>
        <w:t>estimate</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proofErr w:type="gramStart"/>
      <w:r w:rsidR="0064449A" w:rsidRPr="00061599">
        <w:rPr>
          <w:rFonts w:ascii="Tahoma" w:hAnsi="Tahoma" w:cs="Tahoma"/>
          <w:color w:val="231F20"/>
        </w:rPr>
        <w:t>indicative</w:t>
      </w:r>
      <w:proofErr w:type="gramEnd"/>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Proposal</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be</w:t>
      </w:r>
      <w:r w:rsidRPr="00061599">
        <w:rPr>
          <w:rFonts w:ascii="Tahoma" w:hAnsi="Tahoma" w:cs="Tahoma"/>
          <w:color w:val="231F20"/>
        </w:rPr>
        <w:t xml:space="preserve"> </w:t>
      </w:r>
      <w:r w:rsidR="0064449A" w:rsidRPr="00061599">
        <w:rPr>
          <w:rFonts w:ascii="Tahoma" w:hAnsi="Tahoma" w:cs="Tahoma"/>
          <w:color w:val="231F20"/>
        </w:rPr>
        <w:t>based</w:t>
      </w:r>
      <w:r w:rsidRPr="00061599">
        <w:rPr>
          <w:rFonts w:ascii="Tahoma" w:hAnsi="Tahoma" w:cs="Tahoma"/>
          <w:color w:val="231F20"/>
        </w:rPr>
        <w:t xml:space="preserve"> </w:t>
      </w:r>
      <w:r w:rsidR="0064449A" w:rsidRPr="00061599">
        <w:rPr>
          <w:rFonts w:ascii="Tahoma" w:hAnsi="Tahoma" w:cs="Tahoma"/>
          <w:color w:val="231F20"/>
        </w:rPr>
        <w:t>on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Consultant's</w:t>
      </w:r>
      <w:r w:rsidRPr="00061599">
        <w:rPr>
          <w:rFonts w:ascii="Tahoma" w:hAnsi="Tahoma" w:cs="Tahoma"/>
          <w:color w:val="231F20"/>
        </w:rPr>
        <w:t xml:space="preserve"> </w:t>
      </w:r>
      <w:r w:rsidR="0064449A" w:rsidRPr="00061599">
        <w:rPr>
          <w:rFonts w:ascii="Tahoma" w:hAnsi="Tahoma" w:cs="Tahoma"/>
          <w:color w:val="231F20"/>
        </w:rPr>
        <w:t>own</w:t>
      </w:r>
      <w:r w:rsidRPr="00061599">
        <w:rPr>
          <w:rFonts w:ascii="Tahoma" w:hAnsi="Tahoma" w:cs="Tahoma"/>
          <w:color w:val="231F20"/>
        </w:rPr>
        <w:t xml:space="preserve"> </w:t>
      </w:r>
      <w:r w:rsidR="0064449A" w:rsidRPr="00061599">
        <w:rPr>
          <w:rFonts w:ascii="Tahoma" w:hAnsi="Tahoma" w:cs="Tahoma"/>
          <w:color w:val="231F20"/>
        </w:rPr>
        <w:t>estimates</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same. This</w:t>
      </w:r>
      <w:r w:rsidR="00EB37D0" w:rsidRPr="00061599">
        <w:rPr>
          <w:rFonts w:ascii="Tahoma" w:hAnsi="Tahoma" w:cs="Tahoma"/>
          <w:color w:val="231F20"/>
        </w:rPr>
        <w:t xml:space="preserve"> </w:t>
      </w:r>
      <w:r w:rsidR="0064449A" w:rsidRPr="00061599">
        <w:rPr>
          <w:rFonts w:ascii="Tahoma" w:hAnsi="Tahoma" w:cs="Tahoma"/>
          <w:color w:val="231F20"/>
        </w:rPr>
        <w:t>clause</w:t>
      </w:r>
      <w:r w:rsidR="00EB37D0" w:rsidRPr="00061599">
        <w:rPr>
          <w:rFonts w:ascii="Tahoma" w:hAnsi="Tahoma" w:cs="Tahoma"/>
          <w:color w:val="231F20"/>
        </w:rPr>
        <w:t xml:space="preserve"> </w:t>
      </w:r>
      <w:r w:rsidR="0064449A" w:rsidRPr="00061599">
        <w:rPr>
          <w:rFonts w:ascii="Tahoma" w:hAnsi="Tahoma" w:cs="Tahoma"/>
          <w:color w:val="231F20"/>
        </w:rPr>
        <w:t>shall</w:t>
      </w:r>
      <w:r w:rsidR="00EB37D0" w:rsidRPr="00061599">
        <w:rPr>
          <w:rFonts w:ascii="Tahoma" w:hAnsi="Tahoma" w:cs="Tahoma"/>
          <w:color w:val="231F20"/>
        </w:rPr>
        <w:t xml:space="preserve"> </w:t>
      </w:r>
      <w:r w:rsidR="0064449A" w:rsidRPr="00061599">
        <w:rPr>
          <w:rFonts w:ascii="Tahoma" w:hAnsi="Tahoma" w:cs="Tahoma"/>
          <w:color w:val="231F20"/>
        </w:rPr>
        <w:t>not</w:t>
      </w:r>
      <w:r w:rsidR="00EB37D0" w:rsidRPr="00061599">
        <w:rPr>
          <w:rFonts w:ascii="Tahoma" w:hAnsi="Tahoma" w:cs="Tahoma"/>
          <w:color w:val="231F20"/>
        </w:rPr>
        <w:t xml:space="preserve"> </w:t>
      </w:r>
      <w:r w:rsidR="0064449A" w:rsidRPr="00061599">
        <w:rPr>
          <w:rFonts w:ascii="Tahoma" w:hAnsi="Tahoma" w:cs="Tahoma"/>
          <w:color w:val="231F20"/>
        </w:rPr>
        <w:t>apply</w:t>
      </w:r>
      <w:r w:rsidR="00EB37D0" w:rsidRPr="00061599">
        <w:rPr>
          <w:rFonts w:ascii="Tahoma" w:hAnsi="Tahoma" w:cs="Tahoma"/>
          <w:color w:val="231F20"/>
        </w:rPr>
        <w:t xml:space="preserve"> </w:t>
      </w:r>
      <w:r w:rsidR="0064449A" w:rsidRPr="00061599">
        <w:rPr>
          <w:rFonts w:ascii="Tahoma" w:hAnsi="Tahoma" w:cs="Tahoma"/>
          <w:color w:val="231F20"/>
        </w:rPr>
        <w:t>when</w:t>
      </w:r>
      <w:r w:rsidR="00EB37D0" w:rsidRPr="00061599">
        <w:rPr>
          <w:rFonts w:ascii="Tahoma" w:hAnsi="Tahoma" w:cs="Tahoma"/>
          <w:color w:val="231F20"/>
        </w:rPr>
        <w:t xml:space="preserve"> </w:t>
      </w:r>
      <w:r w:rsidR="0064449A" w:rsidRPr="00061599">
        <w:rPr>
          <w:rFonts w:ascii="Tahoma" w:hAnsi="Tahoma" w:cs="Tahoma"/>
          <w:color w:val="231F20"/>
        </w:rPr>
        <w:t>using</w:t>
      </w:r>
      <w:r w:rsidR="00EB37D0" w:rsidRPr="00061599">
        <w:rPr>
          <w:rFonts w:ascii="Tahoma" w:hAnsi="Tahoma" w:cs="Tahoma"/>
          <w:color w:val="231F20"/>
        </w:rPr>
        <w:t xml:space="preserve"> </w:t>
      </w:r>
      <w:r w:rsidR="0064449A" w:rsidRPr="00061599">
        <w:rPr>
          <w:rFonts w:ascii="Tahoma" w:hAnsi="Tahoma" w:cs="Tahoma"/>
          <w:color w:val="231F20"/>
        </w:rPr>
        <w:t>Fixed</w:t>
      </w:r>
      <w:r w:rsidR="00EB37D0" w:rsidRPr="00061599">
        <w:rPr>
          <w:rFonts w:ascii="Tahoma" w:hAnsi="Tahoma" w:cs="Tahoma"/>
          <w:color w:val="231F20"/>
        </w:rPr>
        <w:t xml:space="preserve"> </w:t>
      </w:r>
      <w:r w:rsidR="0064449A" w:rsidRPr="00061599">
        <w:rPr>
          <w:rFonts w:ascii="Tahoma" w:hAnsi="Tahoma" w:cs="Tahoma"/>
          <w:color w:val="231F20"/>
        </w:rPr>
        <w:t>Budget</w:t>
      </w:r>
      <w:r w:rsidR="00EB37D0" w:rsidRPr="00061599">
        <w:rPr>
          <w:rFonts w:ascii="Tahoma" w:hAnsi="Tahoma" w:cs="Tahoma"/>
          <w:color w:val="231F20"/>
        </w:rPr>
        <w:t xml:space="preserve"> </w:t>
      </w:r>
      <w:r w:rsidR="0064449A" w:rsidRPr="00061599">
        <w:rPr>
          <w:rFonts w:ascii="Tahoma" w:hAnsi="Tahoma" w:cs="Tahoma"/>
          <w:color w:val="231F20"/>
        </w:rPr>
        <w:t>selection</w:t>
      </w:r>
      <w:r w:rsidR="00EB37D0" w:rsidRPr="00061599">
        <w:rPr>
          <w:rFonts w:ascii="Tahoma" w:hAnsi="Tahoma" w:cs="Tahoma"/>
          <w:color w:val="231F20"/>
        </w:rPr>
        <w:t xml:space="preserve"> </w:t>
      </w:r>
      <w:r w:rsidR="0064449A" w:rsidRPr="00061599">
        <w:rPr>
          <w:rFonts w:ascii="Tahoma" w:hAnsi="Tahoma" w:cs="Tahoma"/>
          <w:color w:val="231F20"/>
        </w:rPr>
        <w:t>method.</w:t>
      </w:r>
    </w:p>
    <w:p w14:paraId="492D09A2" w14:textId="77777777" w:rsidR="00F20AEA" w:rsidRPr="00061599" w:rsidRDefault="0064449A">
      <w:pPr>
        <w:pStyle w:val="ListParagraph"/>
        <w:numPr>
          <w:ilvl w:val="2"/>
          <w:numId w:val="43"/>
        </w:numPr>
        <w:tabs>
          <w:tab w:val="left" w:pos="1236"/>
        </w:tabs>
        <w:spacing w:before="76" w:line="230" w:lineRule="auto"/>
        <w:ind w:left="1241" w:right="849" w:hanging="568"/>
        <w:jc w:val="both"/>
        <w:rPr>
          <w:rFonts w:ascii="Tahoma" w:hAnsi="Tahoma" w:cs="Tahoma"/>
        </w:rPr>
      </w:pPr>
      <w:r w:rsidRPr="00061599">
        <w:rPr>
          <w:rFonts w:ascii="Tahoma" w:hAnsi="Tahoma" w:cs="Tahoma"/>
          <w:color w:val="231F20"/>
        </w:rPr>
        <w:t>For</w:t>
      </w:r>
      <w:r w:rsidR="00EB37D0" w:rsidRPr="00061599">
        <w:rPr>
          <w:rFonts w:ascii="Tahoma" w:hAnsi="Tahoma" w:cs="Tahoma"/>
          <w:color w:val="231F20"/>
        </w:rPr>
        <w:t xml:space="preserve"> </w:t>
      </w:r>
      <w:r w:rsidRPr="00061599">
        <w:rPr>
          <w:rFonts w:ascii="Tahoma" w:hAnsi="Tahoma" w:cs="Tahoma"/>
          <w:color w:val="231F20"/>
        </w:rPr>
        <w:t>assignments</w:t>
      </w:r>
      <w:r w:rsidR="00EB37D0" w:rsidRPr="00061599">
        <w:rPr>
          <w:rFonts w:ascii="Tahoma" w:hAnsi="Tahoma" w:cs="Tahoma"/>
          <w:color w:val="231F20"/>
        </w:rPr>
        <w:t xml:space="preserve"> </w:t>
      </w:r>
      <w:r w:rsidRPr="00061599">
        <w:rPr>
          <w:rFonts w:ascii="Tahoma" w:hAnsi="Tahoma" w:cs="Tahoma"/>
          <w:color w:val="231F20"/>
        </w:rPr>
        <w:t>under</w:t>
      </w:r>
      <w:r w:rsidR="00EB37D0" w:rsidRPr="00061599">
        <w:rPr>
          <w:rFonts w:ascii="Tahoma" w:hAnsi="Tahoma" w:cs="Tahoma"/>
          <w:color w:val="231F20"/>
        </w:rPr>
        <w:t xml:space="preserve"> </w:t>
      </w:r>
      <w:r w:rsidRPr="00061599">
        <w:rPr>
          <w:rFonts w:ascii="Tahoma" w:hAnsi="Tahoma" w:cs="Tahoma"/>
          <w:color w:val="231F20"/>
        </w:rPr>
        <w:t>the</w:t>
      </w:r>
      <w:r w:rsidR="00EB37D0" w:rsidRPr="00061599">
        <w:rPr>
          <w:rFonts w:ascii="Tahoma" w:hAnsi="Tahoma" w:cs="Tahoma"/>
          <w:color w:val="231F20"/>
        </w:rPr>
        <w:t xml:space="preserve"> </w:t>
      </w:r>
      <w:r w:rsidRPr="00061599">
        <w:rPr>
          <w:rFonts w:ascii="Tahoma" w:hAnsi="Tahoma" w:cs="Tahoma"/>
          <w:color w:val="231F20"/>
        </w:rPr>
        <w:t>Fixed-Budget</w:t>
      </w:r>
      <w:r w:rsidR="00EB37D0" w:rsidRPr="00061599">
        <w:rPr>
          <w:rFonts w:ascii="Tahoma" w:hAnsi="Tahoma" w:cs="Tahoma"/>
          <w:color w:val="231F20"/>
        </w:rPr>
        <w:t xml:space="preserve"> </w:t>
      </w:r>
      <w:r w:rsidRPr="00061599">
        <w:rPr>
          <w:rFonts w:ascii="Tahoma" w:hAnsi="Tahoma" w:cs="Tahoma"/>
          <w:color w:val="231F20"/>
        </w:rPr>
        <w:t>selection</w:t>
      </w:r>
      <w:r w:rsidR="00EB37D0" w:rsidRPr="00061599">
        <w:rPr>
          <w:rFonts w:ascii="Tahoma" w:hAnsi="Tahoma" w:cs="Tahoma"/>
          <w:color w:val="231F20"/>
        </w:rPr>
        <w:t xml:space="preserve"> </w:t>
      </w:r>
      <w:r w:rsidRPr="00061599">
        <w:rPr>
          <w:rFonts w:ascii="Tahoma" w:hAnsi="Tahoma" w:cs="Tahoma"/>
          <w:color w:val="231F20"/>
        </w:rPr>
        <w:t>method,</w:t>
      </w:r>
      <w:r w:rsidR="00EB37D0" w:rsidRPr="00061599">
        <w:rPr>
          <w:rFonts w:ascii="Tahoma" w:hAnsi="Tahoma" w:cs="Tahoma"/>
          <w:color w:val="231F20"/>
        </w:rPr>
        <w:t xml:space="preserve"> </w:t>
      </w:r>
      <w:r w:rsidRPr="00061599">
        <w:rPr>
          <w:rFonts w:ascii="Tahoma" w:hAnsi="Tahoma" w:cs="Tahoma"/>
          <w:color w:val="231F20"/>
        </w:rPr>
        <w:t>the</w:t>
      </w:r>
      <w:r w:rsidR="00EB37D0" w:rsidRPr="00061599">
        <w:rPr>
          <w:rFonts w:ascii="Tahoma" w:hAnsi="Tahoma" w:cs="Tahoma"/>
          <w:color w:val="231F20"/>
        </w:rPr>
        <w:t xml:space="preserve"> </w:t>
      </w:r>
      <w:r w:rsidRPr="00061599">
        <w:rPr>
          <w:rFonts w:ascii="Tahoma" w:hAnsi="Tahoma" w:cs="Tahoma"/>
          <w:color w:val="231F20"/>
        </w:rPr>
        <w:t>estimated</w:t>
      </w:r>
      <w:r w:rsidR="00EB37D0" w:rsidRPr="00061599">
        <w:rPr>
          <w:rFonts w:ascii="Tahoma" w:hAnsi="Tahoma" w:cs="Tahoma"/>
          <w:color w:val="231F20"/>
        </w:rPr>
        <w:t xml:space="preserve"> </w:t>
      </w:r>
      <w:r w:rsidRPr="00061599">
        <w:rPr>
          <w:rFonts w:ascii="Tahoma" w:hAnsi="Tahoma" w:cs="Tahoma"/>
          <w:color w:val="231F20"/>
        </w:rPr>
        <w:t>Key</w:t>
      </w:r>
      <w:r w:rsidR="00EB37D0" w:rsidRPr="00061599">
        <w:rPr>
          <w:rFonts w:ascii="Tahoma" w:hAnsi="Tahoma" w:cs="Tahoma"/>
          <w:color w:val="231F20"/>
        </w:rPr>
        <w:t xml:space="preserve"> </w:t>
      </w:r>
      <w:r w:rsidRPr="00061599">
        <w:rPr>
          <w:rFonts w:ascii="Tahoma" w:hAnsi="Tahoma" w:cs="Tahoma"/>
          <w:color w:val="231F20"/>
        </w:rPr>
        <w:t>Experts'</w:t>
      </w:r>
      <w:r w:rsidR="00434C81" w:rsidRPr="00061599">
        <w:rPr>
          <w:rFonts w:ascii="Tahoma" w:hAnsi="Tahoma" w:cs="Tahoma"/>
          <w:color w:val="231F20"/>
        </w:rPr>
        <w:t xml:space="preserve"> </w:t>
      </w:r>
      <w:r w:rsidRPr="00061599">
        <w:rPr>
          <w:rFonts w:ascii="Tahoma" w:hAnsi="Tahoma" w:cs="Tahoma"/>
          <w:color w:val="231F20"/>
        </w:rPr>
        <w:t>time</w:t>
      </w:r>
      <w:r w:rsidR="00434C81" w:rsidRPr="00061599">
        <w:rPr>
          <w:rFonts w:ascii="Tahoma" w:hAnsi="Tahoma" w:cs="Tahoma"/>
          <w:color w:val="231F20"/>
        </w:rPr>
        <w:t xml:space="preserve"> </w:t>
      </w:r>
      <w:r w:rsidRPr="00061599">
        <w:rPr>
          <w:rFonts w:ascii="Tahoma" w:hAnsi="Tahoma" w:cs="Tahoma"/>
          <w:color w:val="231F20"/>
        </w:rPr>
        <w:t>input</w:t>
      </w:r>
      <w:r w:rsidR="00EB37D0" w:rsidRPr="00061599">
        <w:rPr>
          <w:rFonts w:ascii="Tahoma" w:hAnsi="Tahoma" w:cs="Tahoma"/>
          <w:color w:val="231F20"/>
        </w:rPr>
        <w:t xml:space="preserve"> </w:t>
      </w:r>
      <w:r w:rsidRPr="00061599">
        <w:rPr>
          <w:rFonts w:ascii="Tahoma" w:hAnsi="Tahoma" w:cs="Tahoma"/>
          <w:color w:val="231F20"/>
        </w:rPr>
        <w:t>shall</w:t>
      </w:r>
      <w:r w:rsidR="00EB37D0" w:rsidRPr="00061599">
        <w:rPr>
          <w:rFonts w:ascii="Tahoma" w:hAnsi="Tahoma" w:cs="Tahoma"/>
          <w:color w:val="231F20"/>
        </w:rPr>
        <w:t xml:space="preserve"> </w:t>
      </w:r>
      <w:r w:rsidRPr="00061599">
        <w:rPr>
          <w:rFonts w:ascii="Tahoma" w:hAnsi="Tahoma" w:cs="Tahoma"/>
          <w:color w:val="231F20"/>
        </w:rPr>
        <w:t xml:space="preserve">not be disclosed. </w:t>
      </w:r>
      <w:r w:rsidRPr="00061599">
        <w:rPr>
          <w:rFonts w:ascii="Tahoma" w:hAnsi="Tahoma" w:cs="Tahoma"/>
          <w:color w:val="231F20"/>
          <w:spacing w:val="-4"/>
        </w:rPr>
        <w:t xml:space="preserve">Total </w:t>
      </w:r>
      <w:r w:rsidRPr="00061599">
        <w:rPr>
          <w:rFonts w:ascii="Tahoma" w:hAnsi="Tahoma" w:cs="Tahoma"/>
          <w:color w:val="231F20"/>
        </w:rPr>
        <w:t>available budget, with an indication whether it is inclusive or exclusive of taxes, is given</w:t>
      </w:r>
      <w:r w:rsidR="00EB37D0" w:rsidRPr="00061599">
        <w:rPr>
          <w:rFonts w:ascii="Tahoma" w:hAnsi="Tahoma" w:cs="Tahoma"/>
          <w:color w:val="231F20"/>
        </w:rPr>
        <w:t xml:space="preserve"> </w:t>
      </w:r>
      <w:r w:rsidRPr="00061599">
        <w:rPr>
          <w:rFonts w:ascii="Tahoma" w:hAnsi="Tahoma" w:cs="Tahoma"/>
          <w:color w:val="231F20"/>
        </w:rPr>
        <w:t>in</w:t>
      </w:r>
      <w:r w:rsidR="00EB37D0" w:rsidRPr="00061599">
        <w:rPr>
          <w:rFonts w:ascii="Tahoma" w:hAnsi="Tahoma" w:cs="Tahoma"/>
          <w:color w:val="231F20"/>
        </w:rPr>
        <w:t xml:space="preserve"> </w:t>
      </w:r>
      <w:r w:rsidRPr="00061599">
        <w:rPr>
          <w:rFonts w:ascii="Tahoma" w:hAnsi="Tahoma" w:cs="Tahoma"/>
          <w:color w:val="231F20"/>
        </w:rPr>
        <w:t>the</w:t>
      </w:r>
      <w:r w:rsidR="00EB37D0" w:rsidRPr="00061599">
        <w:rPr>
          <w:rFonts w:ascii="Tahoma" w:hAnsi="Tahoma" w:cs="Tahoma"/>
          <w:color w:val="231F20"/>
        </w:rPr>
        <w:t xml:space="preserve"> </w:t>
      </w:r>
      <w:r w:rsidRPr="00061599">
        <w:rPr>
          <w:rFonts w:ascii="Tahoma" w:hAnsi="Tahoma" w:cs="Tahoma"/>
          <w:color w:val="231F20"/>
        </w:rPr>
        <w:t>Data</w:t>
      </w:r>
      <w:r w:rsidR="00EB37D0" w:rsidRPr="00061599">
        <w:rPr>
          <w:rFonts w:ascii="Tahoma" w:hAnsi="Tahoma" w:cs="Tahoma"/>
          <w:color w:val="231F20"/>
        </w:rPr>
        <w:t xml:space="preserve"> </w:t>
      </w:r>
      <w:r w:rsidRPr="00061599">
        <w:rPr>
          <w:rFonts w:ascii="Tahoma" w:hAnsi="Tahoma" w:cs="Tahoma"/>
          <w:color w:val="231F20"/>
        </w:rPr>
        <w:t>Sheet,</w:t>
      </w:r>
      <w:r w:rsidR="00EB37D0" w:rsidRPr="00061599">
        <w:rPr>
          <w:rFonts w:ascii="Tahoma" w:hAnsi="Tahoma" w:cs="Tahoma"/>
          <w:color w:val="231F20"/>
        </w:rPr>
        <w:t xml:space="preserve"> </w:t>
      </w:r>
      <w:r w:rsidRPr="00061599">
        <w:rPr>
          <w:rFonts w:ascii="Tahoma" w:hAnsi="Tahoma" w:cs="Tahoma"/>
          <w:color w:val="231F20"/>
        </w:rPr>
        <w:t>and</w:t>
      </w:r>
      <w:r w:rsidR="00EB37D0" w:rsidRPr="00061599">
        <w:rPr>
          <w:rFonts w:ascii="Tahoma" w:hAnsi="Tahoma" w:cs="Tahoma"/>
          <w:color w:val="231F20"/>
        </w:rPr>
        <w:t xml:space="preserve"> </w:t>
      </w:r>
      <w:r w:rsidRPr="00061599">
        <w:rPr>
          <w:rFonts w:ascii="Tahoma" w:hAnsi="Tahoma" w:cs="Tahoma"/>
          <w:color w:val="231F20"/>
        </w:rPr>
        <w:t>the</w:t>
      </w:r>
      <w:r w:rsidR="00EB37D0" w:rsidRPr="00061599">
        <w:rPr>
          <w:rFonts w:ascii="Tahoma" w:hAnsi="Tahoma" w:cs="Tahoma"/>
          <w:color w:val="231F20"/>
        </w:rPr>
        <w:t xml:space="preserve"> </w:t>
      </w:r>
      <w:r w:rsidRPr="00061599">
        <w:rPr>
          <w:rFonts w:ascii="Tahoma" w:hAnsi="Tahoma" w:cs="Tahoma"/>
          <w:color w:val="231F20"/>
        </w:rPr>
        <w:t>Financial</w:t>
      </w:r>
      <w:r w:rsidR="00EB37D0" w:rsidRPr="00061599">
        <w:rPr>
          <w:rFonts w:ascii="Tahoma" w:hAnsi="Tahoma" w:cs="Tahoma"/>
          <w:color w:val="231F20"/>
        </w:rPr>
        <w:t xml:space="preserve"> </w:t>
      </w:r>
      <w:r w:rsidRPr="00061599">
        <w:rPr>
          <w:rFonts w:ascii="Tahoma" w:hAnsi="Tahoma" w:cs="Tahoma"/>
          <w:color w:val="231F20"/>
        </w:rPr>
        <w:t>Proposal</w:t>
      </w:r>
      <w:r w:rsidR="00EB37D0" w:rsidRPr="00061599">
        <w:rPr>
          <w:rFonts w:ascii="Tahoma" w:hAnsi="Tahoma" w:cs="Tahoma"/>
          <w:color w:val="231F20"/>
        </w:rPr>
        <w:t xml:space="preserve"> </w:t>
      </w:r>
      <w:r w:rsidRPr="00061599">
        <w:rPr>
          <w:rFonts w:ascii="Tahoma" w:hAnsi="Tahoma" w:cs="Tahoma"/>
          <w:color w:val="231F20"/>
        </w:rPr>
        <w:t>shall</w:t>
      </w:r>
      <w:r w:rsidR="00EB37D0" w:rsidRPr="00061599">
        <w:rPr>
          <w:rFonts w:ascii="Tahoma" w:hAnsi="Tahoma" w:cs="Tahoma"/>
          <w:color w:val="231F20"/>
        </w:rPr>
        <w:t xml:space="preserve"> </w:t>
      </w:r>
      <w:r w:rsidRPr="00061599">
        <w:rPr>
          <w:rFonts w:ascii="Tahoma" w:hAnsi="Tahoma" w:cs="Tahoma"/>
          <w:color w:val="231F20"/>
        </w:rPr>
        <w:t>not</w:t>
      </w:r>
      <w:r w:rsidR="00EB37D0" w:rsidRPr="00061599">
        <w:rPr>
          <w:rFonts w:ascii="Tahoma" w:hAnsi="Tahoma" w:cs="Tahoma"/>
          <w:color w:val="231F20"/>
        </w:rPr>
        <w:t xml:space="preserve"> </w:t>
      </w:r>
      <w:r w:rsidRPr="00061599">
        <w:rPr>
          <w:rFonts w:ascii="Tahoma" w:hAnsi="Tahoma" w:cs="Tahoma"/>
          <w:color w:val="231F20"/>
        </w:rPr>
        <w:t>exceed</w:t>
      </w:r>
      <w:r w:rsidR="00EB37D0" w:rsidRPr="00061599">
        <w:rPr>
          <w:rFonts w:ascii="Tahoma" w:hAnsi="Tahoma" w:cs="Tahoma"/>
          <w:color w:val="231F20"/>
        </w:rPr>
        <w:t xml:space="preserve"> </w:t>
      </w:r>
      <w:r w:rsidRPr="00061599">
        <w:rPr>
          <w:rFonts w:ascii="Tahoma" w:hAnsi="Tahoma" w:cs="Tahoma"/>
          <w:color w:val="231F20"/>
        </w:rPr>
        <w:t>this</w:t>
      </w:r>
      <w:r w:rsidR="00EB37D0" w:rsidRPr="00061599">
        <w:rPr>
          <w:rFonts w:ascii="Tahoma" w:hAnsi="Tahoma" w:cs="Tahoma"/>
          <w:color w:val="231F20"/>
        </w:rPr>
        <w:t xml:space="preserve"> </w:t>
      </w:r>
      <w:r w:rsidRPr="00061599">
        <w:rPr>
          <w:rFonts w:ascii="Tahoma" w:hAnsi="Tahoma" w:cs="Tahoma"/>
          <w:color w:val="231F20"/>
        </w:rPr>
        <w:t>budget.</w:t>
      </w:r>
    </w:p>
    <w:p w14:paraId="5FD77413" w14:textId="250B2B00" w:rsidR="00F20AEA" w:rsidRPr="00061599" w:rsidRDefault="0064449A">
      <w:pPr>
        <w:pStyle w:val="BodyText"/>
        <w:spacing w:before="76" w:line="230" w:lineRule="auto"/>
        <w:ind w:left="1241" w:right="849" w:hanging="568"/>
        <w:jc w:val="both"/>
        <w:rPr>
          <w:rFonts w:ascii="Tahoma" w:hAnsi="Tahoma" w:cs="Tahoma"/>
        </w:rPr>
      </w:pPr>
      <w:r w:rsidRPr="00061599">
        <w:rPr>
          <w:rFonts w:ascii="Tahoma" w:hAnsi="Tahoma" w:cs="Tahoma"/>
          <w:color w:val="231F20"/>
        </w:rPr>
        <w:t xml:space="preserve">d) </w:t>
      </w:r>
      <w:r w:rsidR="005E7183" w:rsidRPr="00061599">
        <w:rPr>
          <w:rFonts w:ascii="Tahoma" w:hAnsi="Tahoma" w:cs="Tahoma"/>
          <w:color w:val="231F20"/>
        </w:rPr>
        <w:tab/>
      </w:r>
      <w:r w:rsidRPr="00061599">
        <w:rPr>
          <w:rFonts w:ascii="Tahoma" w:hAnsi="Tahoma" w:cs="Tahoma"/>
          <w:color w:val="231F20"/>
        </w:rPr>
        <w:t xml:space="preserve">Key Experts shall not appear in more than one proposal unless so allowed in the Data Sheet. Invited ﬁrms must conﬁrm and ensure their </w:t>
      </w:r>
      <w:proofErr w:type="gramStart"/>
      <w:r w:rsidRPr="00061599">
        <w:rPr>
          <w:rFonts w:ascii="Tahoma" w:hAnsi="Tahoma" w:cs="Tahoma"/>
          <w:color w:val="231F20"/>
        </w:rPr>
        <w:t>Key</w:t>
      </w:r>
      <w:proofErr w:type="gramEnd"/>
      <w:r w:rsidRPr="00061599">
        <w:rPr>
          <w:rFonts w:ascii="Tahoma" w:hAnsi="Tahoma" w:cs="Tahoma"/>
          <w:color w:val="231F20"/>
        </w:rPr>
        <w:t xml:space="preserve"> experts do not appear in proposal of other invited ﬁrms, otherwise proposals with Key experts appearing in other proposals will be rejected.</w:t>
      </w:r>
    </w:p>
    <w:p w14:paraId="678CF024" w14:textId="77777777" w:rsidR="00F20AEA" w:rsidRPr="00061599" w:rsidRDefault="0064449A">
      <w:pPr>
        <w:pStyle w:val="Heading5"/>
        <w:numPr>
          <w:ilvl w:val="0"/>
          <w:numId w:val="43"/>
        </w:numPr>
        <w:tabs>
          <w:tab w:val="left" w:pos="673"/>
          <w:tab w:val="left" w:pos="674"/>
        </w:tabs>
        <w:spacing w:before="238"/>
        <w:ind w:left="720" w:hanging="576"/>
        <w:rPr>
          <w:rFonts w:ascii="Tahoma" w:hAnsi="Tahoma" w:cs="Tahoma"/>
          <w:color w:val="231F20"/>
        </w:rPr>
      </w:pPr>
      <w:r w:rsidRPr="00061599">
        <w:rPr>
          <w:rFonts w:ascii="Tahoma" w:hAnsi="Tahoma" w:cs="Tahoma"/>
          <w:color w:val="231F20"/>
          <w:spacing w:val="-3"/>
        </w:rPr>
        <w:t>Technical</w:t>
      </w:r>
      <w:r w:rsidR="00434C81" w:rsidRPr="00061599">
        <w:rPr>
          <w:rFonts w:ascii="Tahoma" w:hAnsi="Tahoma" w:cs="Tahoma"/>
          <w:color w:val="231F20"/>
          <w:spacing w:val="-3"/>
        </w:rPr>
        <w:t xml:space="preserve"> </w:t>
      </w:r>
      <w:r w:rsidRPr="00061599">
        <w:rPr>
          <w:rFonts w:ascii="Tahoma" w:hAnsi="Tahoma" w:cs="Tahoma"/>
          <w:color w:val="231F20"/>
        </w:rPr>
        <w:t>Proposal</w:t>
      </w:r>
      <w:r w:rsidR="00434C81" w:rsidRPr="00061599">
        <w:rPr>
          <w:rFonts w:ascii="Tahoma" w:hAnsi="Tahoma" w:cs="Tahoma"/>
          <w:color w:val="231F20"/>
        </w:rPr>
        <w:t xml:space="preserve"> </w:t>
      </w:r>
      <w:r w:rsidRPr="00061599">
        <w:rPr>
          <w:rFonts w:ascii="Tahoma" w:hAnsi="Tahoma" w:cs="Tahoma"/>
          <w:color w:val="231F20"/>
        </w:rPr>
        <w:t>Format</w:t>
      </w:r>
      <w:r w:rsidR="00434C81" w:rsidRPr="00061599">
        <w:rPr>
          <w:rFonts w:ascii="Tahoma" w:hAnsi="Tahoma" w:cs="Tahoma"/>
          <w:color w:val="231F20"/>
        </w:rPr>
        <w:t xml:space="preserve"> </w:t>
      </w:r>
      <w:r w:rsidRPr="00061599">
        <w:rPr>
          <w:rFonts w:ascii="Tahoma" w:hAnsi="Tahoma" w:cs="Tahoma"/>
          <w:color w:val="231F20"/>
        </w:rPr>
        <w:t>and</w:t>
      </w:r>
      <w:r w:rsidR="00434C81" w:rsidRPr="00061599">
        <w:rPr>
          <w:rFonts w:ascii="Tahoma" w:hAnsi="Tahoma" w:cs="Tahoma"/>
          <w:color w:val="231F20"/>
        </w:rPr>
        <w:t xml:space="preserve"> </w:t>
      </w:r>
      <w:r w:rsidRPr="00061599">
        <w:rPr>
          <w:rFonts w:ascii="Tahoma" w:hAnsi="Tahoma" w:cs="Tahoma"/>
          <w:color w:val="231F20"/>
        </w:rPr>
        <w:t>Content</w:t>
      </w:r>
    </w:p>
    <w:p w14:paraId="24E57CDB" w14:textId="77777777" w:rsidR="00F20AEA" w:rsidRPr="00061599" w:rsidRDefault="0064449A">
      <w:pPr>
        <w:pStyle w:val="ListParagraph"/>
        <w:numPr>
          <w:ilvl w:val="1"/>
          <w:numId w:val="63"/>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The Technical Proposal shall be prepared using the Standard Forms provided in Section 3 of the RFP and shall comprise the documents listed in the Data Sheet under ITC 10.1. The Technical Proposal shall not include any ﬁnancial information. A Technical Proposal containing material ﬁnancial information shall be declared non- responsive.</w:t>
      </w:r>
    </w:p>
    <w:p w14:paraId="12F3A6FE" w14:textId="2678F7DB" w:rsidR="00F20AEA" w:rsidRPr="00061599" w:rsidRDefault="0064449A">
      <w:pPr>
        <w:pStyle w:val="ListParagraph"/>
        <w:numPr>
          <w:ilvl w:val="1"/>
          <w:numId w:val="63"/>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Consultant shall not propose alternative Key Experts. Only one CV shall be submitted for each Key Expert position.</w:t>
      </w:r>
      <w:r w:rsidR="001F7485" w:rsidRPr="00061599">
        <w:rPr>
          <w:rFonts w:ascii="Tahoma" w:hAnsi="Tahoma" w:cs="Tahoma"/>
          <w:color w:val="231F20"/>
        </w:rPr>
        <w:t xml:space="preserve"> </w:t>
      </w:r>
      <w:r w:rsidRPr="00061599">
        <w:rPr>
          <w:rFonts w:ascii="Tahoma" w:hAnsi="Tahoma" w:cs="Tahoma"/>
          <w:color w:val="231F20"/>
        </w:rPr>
        <w:t>Failure</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comply</w:t>
      </w:r>
      <w:r w:rsidR="001F7485" w:rsidRPr="00061599">
        <w:rPr>
          <w:rFonts w:ascii="Tahoma" w:hAnsi="Tahoma" w:cs="Tahoma"/>
          <w:color w:val="231F20"/>
        </w:rPr>
        <w:t xml:space="preserve"> </w:t>
      </w:r>
      <w:r w:rsidRPr="00061599">
        <w:rPr>
          <w:rFonts w:ascii="Tahoma" w:hAnsi="Tahoma" w:cs="Tahoma"/>
          <w:color w:val="231F20"/>
        </w:rPr>
        <w:t>with</w:t>
      </w:r>
      <w:r w:rsidR="001F7485" w:rsidRPr="00061599">
        <w:rPr>
          <w:rFonts w:ascii="Tahoma" w:hAnsi="Tahoma" w:cs="Tahoma"/>
          <w:color w:val="231F20"/>
        </w:rPr>
        <w:t xml:space="preserve"> </w:t>
      </w:r>
      <w:r w:rsidRPr="00061599">
        <w:rPr>
          <w:rFonts w:ascii="Tahoma" w:hAnsi="Tahoma" w:cs="Tahoma"/>
          <w:color w:val="231F20"/>
        </w:rPr>
        <w:t>this</w:t>
      </w:r>
      <w:r w:rsidR="001F7485" w:rsidRPr="00061599">
        <w:rPr>
          <w:rFonts w:ascii="Tahoma" w:hAnsi="Tahoma" w:cs="Tahoma"/>
          <w:color w:val="231F20"/>
        </w:rPr>
        <w:t xml:space="preserve"> </w:t>
      </w:r>
      <w:r w:rsidRPr="00061599">
        <w:rPr>
          <w:rFonts w:ascii="Tahoma" w:hAnsi="Tahoma" w:cs="Tahoma"/>
          <w:color w:val="231F20"/>
        </w:rPr>
        <w:t>requirement</w:t>
      </w:r>
      <w:r w:rsidR="001F7485" w:rsidRPr="00061599">
        <w:rPr>
          <w:rFonts w:ascii="Tahoma" w:hAnsi="Tahoma" w:cs="Tahoma"/>
          <w:color w:val="231F20"/>
        </w:rPr>
        <w:t xml:space="preserve"> </w:t>
      </w:r>
      <w:r w:rsidRPr="00061599">
        <w:rPr>
          <w:rFonts w:ascii="Tahoma" w:hAnsi="Tahoma" w:cs="Tahoma"/>
          <w:color w:val="231F20"/>
        </w:rPr>
        <w:t>will</w:t>
      </w:r>
      <w:r w:rsidR="001F7485" w:rsidRPr="00061599">
        <w:rPr>
          <w:rFonts w:ascii="Tahoma" w:hAnsi="Tahoma" w:cs="Tahoma"/>
          <w:color w:val="231F20"/>
        </w:rPr>
        <w:t xml:space="preserve"> </w:t>
      </w:r>
      <w:r w:rsidRPr="00061599">
        <w:rPr>
          <w:rFonts w:ascii="Tahoma" w:hAnsi="Tahoma" w:cs="Tahoma"/>
          <w:color w:val="231F20"/>
        </w:rPr>
        <w:t>make</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Proposal</w:t>
      </w:r>
      <w:r w:rsidR="001F7485" w:rsidRPr="00061599">
        <w:rPr>
          <w:rFonts w:ascii="Tahoma" w:hAnsi="Tahoma" w:cs="Tahoma"/>
          <w:color w:val="231F20"/>
        </w:rPr>
        <w:t xml:space="preserve"> </w:t>
      </w:r>
      <w:r w:rsidRPr="00061599">
        <w:rPr>
          <w:rFonts w:ascii="Tahoma" w:hAnsi="Tahoma" w:cs="Tahoma"/>
          <w:color w:val="231F20"/>
        </w:rPr>
        <w:t>non-responsive.</w:t>
      </w:r>
    </w:p>
    <w:p w14:paraId="285A120D" w14:textId="77777777" w:rsidR="00F20AEA" w:rsidRPr="00061599" w:rsidRDefault="0064449A">
      <w:pPr>
        <w:pStyle w:val="Heading5"/>
        <w:numPr>
          <w:ilvl w:val="0"/>
          <w:numId w:val="43"/>
        </w:numPr>
        <w:tabs>
          <w:tab w:val="left" w:pos="673"/>
          <w:tab w:val="left" w:pos="674"/>
        </w:tabs>
        <w:ind w:left="720" w:hanging="576"/>
        <w:rPr>
          <w:rFonts w:ascii="Tahoma" w:hAnsi="Tahoma" w:cs="Tahoma"/>
          <w:color w:val="231F20"/>
        </w:rPr>
      </w:pPr>
      <w:r w:rsidRPr="00061599">
        <w:rPr>
          <w:rFonts w:ascii="Tahoma" w:hAnsi="Tahoma" w:cs="Tahoma"/>
          <w:color w:val="231F20"/>
        </w:rPr>
        <w:t>Financial</w:t>
      </w:r>
      <w:r w:rsidR="00434C81" w:rsidRPr="00061599">
        <w:rPr>
          <w:rFonts w:ascii="Tahoma" w:hAnsi="Tahoma" w:cs="Tahoma"/>
          <w:color w:val="231F20"/>
        </w:rPr>
        <w:t xml:space="preserve"> </w:t>
      </w:r>
      <w:r w:rsidRPr="00061599">
        <w:rPr>
          <w:rFonts w:ascii="Tahoma" w:hAnsi="Tahoma" w:cs="Tahoma"/>
          <w:color w:val="231F20"/>
        </w:rPr>
        <w:t>Proposal</w:t>
      </w:r>
    </w:p>
    <w:p w14:paraId="227343E8" w14:textId="0C5CFDAC" w:rsidR="00F20AEA" w:rsidRPr="00061599" w:rsidRDefault="0064449A">
      <w:pPr>
        <w:pStyle w:val="ListParagraph"/>
        <w:numPr>
          <w:ilvl w:val="1"/>
          <w:numId w:val="64"/>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Financial</w:t>
      </w:r>
      <w:r w:rsidR="001F7485" w:rsidRPr="00061599">
        <w:rPr>
          <w:rFonts w:ascii="Tahoma" w:hAnsi="Tahoma" w:cs="Tahoma"/>
          <w:color w:val="231F20"/>
        </w:rPr>
        <w:t xml:space="preserve"> </w:t>
      </w:r>
      <w:r w:rsidRPr="00061599">
        <w:rPr>
          <w:rFonts w:ascii="Tahoma" w:hAnsi="Tahoma" w:cs="Tahoma"/>
          <w:color w:val="231F20"/>
        </w:rPr>
        <w:t>Proposal</w:t>
      </w:r>
      <w:r w:rsidR="001F7485" w:rsidRPr="00061599">
        <w:rPr>
          <w:rFonts w:ascii="Tahoma" w:hAnsi="Tahoma" w:cs="Tahoma"/>
          <w:color w:val="231F20"/>
        </w:rPr>
        <w:t xml:space="preserve"> </w:t>
      </w:r>
      <w:r w:rsidRPr="00061599">
        <w:rPr>
          <w:rFonts w:ascii="Tahoma" w:hAnsi="Tahoma" w:cs="Tahoma"/>
          <w:color w:val="231F20"/>
        </w:rPr>
        <w:t>shall</w:t>
      </w:r>
      <w:r w:rsidR="001F7485" w:rsidRPr="00061599">
        <w:rPr>
          <w:rFonts w:ascii="Tahoma" w:hAnsi="Tahoma" w:cs="Tahoma"/>
          <w:color w:val="231F20"/>
        </w:rPr>
        <w:t xml:space="preserve"> </w:t>
      </w:r>
      <w:r w:rsidRPr="00061599">
        <w:rPr>
          <w:rFonts w:ascii="Tahoma" w:hAnsi="Tahoma" w:cs="Tahoma"/>
          <w:color w:val="231F20"/>
        </w:rPr>
        <w:t>be</w:t>
      </w:r>
      <w:r w:rsidR="001F7485" w:rsidRPr="00061599">
        <w:rPr>
          <w:rFonts w:ascii="Tahoma" w:hAnsi="Tahoma" w:cs="Tahoma"/>
          <w:color w:val="231F20"/>
        </w:rPr>
        <w:t xml:space="preserve"> </w:t>
      </w:r>
      <w:r w:rsidRPr="00061599">
        <w:rPr>
          <w:rFonts w:ascii="Tahoma" w:hAnsi="Tahoma" w:cs="Tahoma"/>
          <w:color w:val="231F20"/>
        </w:rPr>
        <w:t>prepared</w:t>
      </w:r>
      <w:r w:rsidR="001F7485" w:rsidRPr="00061599">
        <w:rPr>
          <w:rFonts w:ascii="Tahoma" w:hAnsi="Tahoma" w:cs="Tahoma"/>
          <w:color w:val="231F20"/>
        </w:rPr>
        <w:t xml:space="preserve"> </w:t>
      </w:r>
      <w:r w:rsidRPr="00061599">
        <w:rPr>
          <w:rFonts w:ascii="Tahoma" w:hAnsi="Tahoma" w:cs="Tahoma"/>
          <w:color w:val="231F20"/>
        </w:rPr>
        <w:t>using</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Standard</w:t>
      </w:r>
      <w:r w:rsidR="001F7485" w:rsidRPr="00061599">
        <w:rPr>
          <w:rFonts w:ascii="Tahoma" w:hAnsi="Tahoma" w:cs="Tahoma"/>
          <w:color w:val="231F20"/>
        </w:rPr>
        <w:t xml:space="preserve"> </w:t>
      </w:r>
      <w:r w:rsidRPr="00061599">
        <w:rPr>
          <w:rFonts w:ascii="Tahoma" w:hAnsi="Tahoma" w:cs="Tahoma"/>
          <w:color w:val="231F20"/>
        </w:rPr>
        <w:t>Forms</w:t>
      </w:r>
      <w:r w:rsidR="001F7485" w:rsidRPr="00061599">
        <w:rPr>
          <w:rFonts w:ascii="Tahoma" w:hAnsi="Tahoma" w:cs="Tahoma"/>
          <w:color w:val="231F20"/>
        </w:rPr>
        <w:t xml:space="preserve"> </w:t>
      </w:r>
      <w:r w:rsidRPr="00061599">
        <w:rPr>
          <w:rFonts w:ascii="Tahoma" w:hAnsi="Tahoma" w:cs="Tahoma"/>
          <w:color w:val="231F20"/>
        </w:rPr>
        <w:t>provided</w:t>
      </w:r>
      <w:r w:rsidR="001F7485" w:rsidRPr="00061599">
        <w:rPr>
          <w:rFonts w:ascii="Tahoma" w:hAnsi="Tahoma" w:cs="Tahoma"/>
          <w:color w:val="231F20"/>
        </w:rPr>
        <w:t xml:space="preserve"> </w:t>
      </w:r>
      <w:r w:rsidRPr="00061599">
        <w:rPr>
          <w:rFonts w:ascii="Tahoma" w:hAnsi="Tahoma" w:cs="Tahoma"/>
          <w:color w:val="231F20"/>
        </w:rPr>
        <w:t>in</w:t>
      </w:r>
      <w:r w:rsidR="001F7485" w:rsidRPr="00061599">
        <w:rPr>
          <w:rFonts w:ascii="Tahoma" w:hAnsi="Tahoma" w:cs="Tahoma"/>
          <w:color w:val="231F20"/>
        </w:rPr>
        <w:t xml:space="preserve"> </w:t>
      </w:r>
      <w:r w:rsidRPr="00061599">
        <w:rPr>
          <w:rFonts w:ascii="Tahoma" w:hAnsi="Tahoma" w:cs="Tahoma"/>
          <w:color w:val="231F20"/>
        </w:rPr>
        <w:t>Section</w:t>
      </w:r>
      <w:r w:rsidR="001F7485" w:rsidRPr="00061599">
        <w:rPr>
          <w:rFonts w:ascii="Tahoma" w:hAnsi="Tahoma" w:cs="Tahoma"/>
          <w:color w:val="231F20"/>
        </w:rPr>
        <w:t xml:space="preserve"> </w:t>
      </w:r>
      <w:r w:rsidRPr="00061599">
        <w:rPr>
          <w:rFonts w:ascii="Tahoma" w:hAnsi="Tahoma" w:cs="Tahoma"/>
          <w:color w:val="231F20"/>
        </w:rPr>
        <w:t>4</w:t>
      </w:r>
      <w:r w:rsidR="001F7485" w:rsidRPr="00061599">
        <w:rPr>
          <w:rFonts w:ascii="Tahoma" w:hAnsi="Tahoma" w:cs="Tahoma"/>
          <w:color w:val="231F20"/>
        </w:rPr>
        <w:t xml:space="preserve"> </w:t>
      </w:r>
      <w:r w:rsidRPr="00061599">
        <w:rPr>
          <w:rFonts w:ascii="Tahoma" w:hAnsi="Tahoma" w:cs="Tahoma"/>
          <w:color w:val="231F20"/>
        </w:rPr>
        <w:t>of</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spacing w:val="-7"/>
        </w:rPr>
        <w:t>RFP.</w:t>
      </w:r>
      <w:r w:rsidR="001F7485" w:rsidRPr="00061599">
        <w:rPr>
          <w:rFonts w:ascii="Tahoma" w:hAnsi="Tahoma" w:cs="Tahoma"/>
          <w:color w:val="231F20"/>
          <w:spacing w:val="-7"/>
        </w:rPr>
        <w:t xml:space="preserve"> </w:t>
      </w:r>
      <w:r w:rsidRPr="00061599">
        <w:rPr>
          <w:rFonts w:ascii="Tahoma" w:hAnsi="Tahoma" w:cs="Tahoma"/>
          <w:color w:val="231F20"/>
        </w:rPr>
        <w:t>It</w:t>
      </w:r>
      <w:r w:rsidR="001F7485" w:rsidRPr="00061599">
        <w:rPr>
          <w:rFonts w:ascii="Tahoma" w:hAnsi="Tahoma" w:cs="Tahoma"/>
          <w:color w:val="231F20"/>
        </w:rPr>
        <w:t xml:space="preserve"> </w:t>
      </w:r>
      <w:r w:rsidRPr="00061599">
        <w:rPr>
          <w:rFonts w:ascii="Tahoma" w:hAnsi="Tahoma" w:cs="Tahoma"/>
          <w:color w:val="231F20"/>
        </w:rPr>
        <w:t>shall</w:t>
      </w:r>
      <w:r w:rsidR="001F7485" w:rsidRPr="00061599">
        <w:rPr>
          <w:rFonts w:ascii="Tahoma" w:hAnsi="Tahoma" w:cs="Tahoma"/>
          <w:color w:val="231F20"/>
        </w:rPr>
        <w:t xml:space="preserve"> </w:t>
      </w:r>
      <w:r w:rsidRPr="00061599">
        <w:rPr>
          <w:rFonts w:ascii="Tahoma" w:hAnsi="Tahoma" w:cs="Tahoma"/>
          <w:color w:val="231F20"/>
        </w:rPr>
        <w:t>list all</w:t>
      </w:r>
      <w:r w:rsidR="00434C81" w:rsidRPr="00061599">
        <w:rPr>
          <w:rFonts w:ascii="Tahoma" w:hAnsi="Tahoma" w:cs="Tahoma"/>
          <w:color w:val="231F20"/>
        </w:rPr>
        <w:t xml:space="preserve"> </w:t>
      </w:r>
      <w:r w:rsidRPr="00061599">
        <w:rPr>
          <w:rFonts w:ascii="Tahoma" w:hAnsi="Tahoma" w:cs="Tahoma"/>
          <w:color w:val="231F20"/>
        </w:rPr>
        <w:t>costs</w:t>
      </w:r>
      <w:r w:rsidR="00434C81" w:rsidRPr="00061599">
        <w:rPr>
          <w:rFonts w:ascii="Tahoma" w:hAnsi="Tahoma" w:cs="Tahoma"/>
          <w:color w:val="231F20"/>
        </w:rPr>
        <w:t xml:space="preserve"> </w:t>
      </w:r>
      <w:r w:rsidRPr="00061599">
        <w:rPr>
          <w:rFonts w:ascii="Tahoma" w:hAnsi="Tahoma" w:cs="Tahoma"/>
          <w:color w:val="231F20"/>
        </w:rPr>
        <w:t>associated</w:t>
      </w:r>
      <w:r w:rsidR="00434C81" w:rsidRPr="00061599">
        <w:rPr>
          <w:rFonts w:ascii="Tahoma" w:hAnsi="Tahoma" w:cs="Tahoma"/>
          <w:color w:val="231F20"/>
        </w:rPr>
        <w:t xml:space="preserve"> </w:t>
      </w:r>
      <w:r w:rsidRPr="00061599">
        <w:rPr>
          <w:rFonts w:ascii="Tahoma" w:hAnsi="Tahoma" w:cs="Tahoma"/>
          <w:color w:val="231F20"/>
        </w:rPr>
        <w:t>with</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assignment</w:t>
      </w:r>
      <w:r w:rsidR="00434C81" w:rsidRPr="00061599">
        <w:rPr>
          <w:rFonts w:ascii="Tahoma" w:hAnsi="Tahoma" w:cs="Tahoma"/>
          <w:color w:val="231F20"/>
        </w:rPr>
        <w:t xml:space="preserve">, including </w:t>
      </w:r>
      <w:r w:rsidRPr="00061599">
        <w:rPr>
          <w:rFonts w:ascii="Tahoma" w:hAnsi="Tahoma" w:cs="Tahoma"/>
          <w:color w:val="231F20"/>
        </w:rPr>
        <w:t>(a)</w:t>
      </w:r>
      <w:r w:rsidR="00434C81" w:rsidRPr="00061599">
        <w:rPr>
          <w:rFonts w:ascii="Tahoma" w:hAnsi="Tahoma" w:cs="Tahoma"/>
          <w:color w:val="231F20"/>
        </w:rPr>
        <w:t xml:space="preserve"> </w:t>
      </w:r>
      <w:r w:rsidRPr="00061599">
        <w:rPr>
          <w:rFonts w:ascii="Tahoma" w:hAnsi="Tahoma" w:cs="Tahoma"/>
          <w:color w:val="231F20"/>
        </w:rPr>
        <w:t>remuneration</w:t>
      </w:r>
      <w:r w:rsidR="00434C81" w:rsidRPr="00061599">
        <w:rPr>
          <w:rFonts w:ascii="Tahoma" w:hAnsi="Tahoma" w:cs="Tahoma"/>
          <w:color w:val="231F20"/>
        </w:rPr>
        <w:t xml:space="preserve"> </w:t>
      </w:r>
      <w:r w:rsidRPr="00061599">
        <w:rPr>
          <w:rFonts w:ascii="Tahoma" w:hAnsi="Tahoma" w:cs="Tahoma"/>
          <w:color w:val="231F20"/>
        </w:rPr>
        <w:t>for</w:t>
      </w:r>
      <w:r w:rsidR="00434C81" w:rsidRPr="00061599">
        <w:rPr>
          <w:rFonts w:ascii="Tahoma" w:hAnsi="Tahoma" w:cs="Tahoma"/>
          <w:color w:val="231F20"/>
        </w:rPr>
        <w:t xml:space="preserve"> </w:t>
      </w:r>
      <w:r w:rsidRPr="00061599">
        <w:rPr>
          <w:rFonts w:ascii="Tahoma" w:hAnsi="Tahoma" w:cs="Tahoma"/>
          <w:color w:val="231F20"/>
        </w:rPr>
        <w:t>Key</w:t>
      </w:r>
      <w:r w:rsidR="00434C81" w:rsidRPr="00061599">
        <w:rPr>
          <w:rFonts w:ascii="Tahoma" w:hAnsi="Tahoma" w:cs="Tahoma"/>
          <w:color w:val="231F20"/>
        </w:rPr>
        <w:t xml:space="preserve"> </w:t>
      </w:r>
      <w:r w:rsidRPr="00061599">
        <w:rPr>
          <w:rFonts w:ascii="Tahoma" w:hAnsi="Tahoma" w:cs="Tahoma"/>
          <w:color w:val="231F20"/>
        </w:rPr>
        <w:t>Experts</w:t>
      </w:r>
      <w:r w:rsidR="00434C81" w:rsidRPr="00061599">
        <w:rPr>
          <w:rFonts w:ascii="Tahoma" w:hAnsi="Tahoma" w:cs="Tahoma"/>
          <w:color w:val="231F20"/>
        </w:rPr>
        <w:t xml:space="preserve"> </w:t>
      </w:r>
      <w:r w:rsidRPr="00061599">
        <w:rPr>
          <w:rFonts w:ascii="Tahoma" w:hAnsi="Tahoma" w:cs="Tahoma"/>
          <w:color w:val="231F20"/>
        </w:rPr>
        <w:t>and</w:t>
      </w:r>
      <w:r w:rsidR="00434C81" w:rsidRPr="00061599">
        <w:rPr>
          <w:rFonts w:ascii="Tahoma" w:hAnsi="Tahoma" w:cs="Tahoma"/>
          <w:color w:val="231F20"/>
        </w:rPr>
        <w:t xml:space="preserve"> </w:t>
      </w:r>
      <w:r w:rsidRPr="00061599">
        <w:rPr>
          <w:rFonts w:ascii="Tahoma" w:hAnsi="Tahoma" w:cs="Tahoma"/>
          <w:color w:val="231F20"/>
        </w:rPr>
        <w:t>Non-Key</w:t>
      </w:r>
      <w:r w:rsidR="00434C81" w:rsidRPr="00061599">
        <w:rPr>
          <w:rFonts w:ascii="Tahoma" w:hAnsi="Tahoma" w:cs="Tahoma"/>
          <w:color w:val="231F20"/>
        </w:rPr>
        <w:t xml:space="preserve"> </w:t>
      </w:r>
      <w:r w:rsidRPr="00061599">
        <w:rPr>
          <w:rFonts w:ascii="Tahoma" w:hAnsi="Tahoma" w:cs="Tahoma"/>
          <w:color w:val="231F20"/>
        </w:rPr>
        <w:t>Experts,</w:t>
      </w:r>
      <w:r w:rsidR="001F7485" w:rsidRPr="00061599">
        <w:rPr>
          <w:rFonts w:ascii="Tahoma" w:hAnsi="Tahoma" w:cs="Tahoma"/>
          <w:color w:val="231F20"/>
        </w:rPr>
        <w:t xml:space="preserve"> </w:t>
      </w:r>
      <w:r w:rsidRPr="00061599">
        <w:rPr>
          <w:rFonts w:ascii="Tahoma" w:hAnsi="Tahoma" w:cs="Tahoma"/>
          <w:color w:val="231F20"/>
        </w:rPr>
        <w:t>(b) reimbursable expenses indicated in the Data Sheet. Irrespective of the consultant selection method, any Consultant</w:t>
      </w:r>
      <w:r w:rsidR="00434C81" w:rsidRPr="00061599">
        <w:rPr>
          <w:rFonts w:ascii="Tahoma" w:hAnsi="Tahoma" w:cs="Tahoma"/>
          <w:color w:val="231F20"/>
        </w:rPr>
        <w:t xml:space="preserve"> </w:t>
      </w:r>
      <w:r w:rsidRPr="00061599">
        <w:rPr>
          <w:rFonts w:ascii="Tahoma" w:hAnsi="Tahoma" w:cs="Tahoma"/>
          <w:color w:val="231F20"/>
        </w:rPr>
        <w:t>that</w:t>
      </w:r>
      <w:r w:rsidR="00434C81" w:rsidRPr="00061599">
        <w:rPr>
          <w:rFonts w:ascii="Tahoma" w:hAnsi="Tahoma" w:cs="Tahoma"/>
          <w:color w:val="231F20"/>
        </w:rPr>
        <w:t xml:space="preserve"> </w:t>
      </w:r>
      <w:r w:rsidRPr="00061599">
        <w:rPr>
          <w:rFonts w:ascii="Tahoma" w:hAnsi="Tahoma" w:cs="Tahoma"/>
          <w:color w:val="231F20"/>
        </w:rPr>
        <w:t>does</w:t>
      </w:r>
      <w:r w:rsidR="00434C81" w:rsidRPr="00061599">
        <w:rPr>
          <w:rFonts w:ascii="Tahoma" w:hAnsi="Tahoma" w:cs="Tahoma"/>
          <w:color w:val="231F20"/>
        </w:rPr>
        <w:t xml:space="preserve"> </w:t>
      </w:r>
      <w:r w:rsidRPr="00061599">
        <w:rPr>
          <w:rFonts w:ascii="Tahoma" w:hAnsi="Tahoma" w:cs="Tahoma"/>
          <w:color w:val="231F20"/>
        </w:rPr>
        <w:t>not</w:t>
      </w:r>
      <w:r w:rsidR="00434C81" w:rsidRPr="00061599">
        <w:rPr>
          <w:rFonts w:ascii="Tahoma" w:hAnsi="Tahoma" w:cs="Tahoma"/>
          <w:color w:val="231F20"/>
        </w:rPr>
        <w:t xml:space="preserve"> submit itemized </w:t>
      </w:r>
      <w:r w:rsidRPr="00061599">
        <w:rPr>
          <w:rFonts w:ascii="Tahoma" w:hAnsi="Tahoma" w:cs="Tahoma"/>
          <w:color w:val="231F20"/>
        </w:rPr>
        <w:t>and</w:t>
      </w:r>
      <w:r w:rsidR="00434C81" w:rsidRPr="00061599">
        <w:rPr>
          <w:rFonts w:ascii="Tahoma" w:hAnsi="Tahoma" w:cs="Tahoma"/>
          <w:color w:val="231F20"/>
        </w:rPr>
        <w:t xml:space="preserve"> </w:t>
      </w:r>
      <w:r w:rsidRPr="00061599">
        <w:rPr>
          <w:rFonts w:ascii="Tahoma" w:hAnsi="Tahoma" w:cs="Tahoma"/>
          <w:color w:val="231F20"/>
        </w:rPr>
        <w:t>priced</w:t>
      </w:r>
      <w:r w:rsidR="00434C81" w:rsidRPr="00061599">
        <w:rPr>
          <w:rFonts w:ascii="Tahoma" w:hAnsi="Tahoma" w:cs="Tahoma"/>
          <w:color w:val="231F20"/>
        </w:rPr>
        <w:t xml:space="preserve"> </w:t>
      </w:r>
      <w:r w:rsidRPr="00061599">
        <w:rPr>
          <w:rFonts w:ascii="Tahoma" w:hAnsi="Tahoma" w:cs="Tahoma"/>
          <w:color w:val="231F20"/>
        </w:rPr>
        <w:t>ﬁnancial</w:t>
      </w:r>
      <w:r w:rsidR="00434C81" w:rsidRPr="00061599">
        <w:rPr>
          <w:rFonts w:ascii="Tahoma" w:hAnsi="Tahoma" w:cs="Tahoma"/>
          <w:color w:val="231F20"/>
        </w:rPr>
        <w:t xml:space="preserve"> </w:t>
      </w:r>
      <w:r w:rsidRPr="00061599">
        <w:rPr>
          <w:rFonts w:ascii="Tahoma" w:hAnsi="Tahoma" w:cs="Tahoma"/>
          <w:color w:val="231F20"/>
        </w:rPr>
        <w:lastRenderedPageBreak/>
        <w:t>proposal,</w:t>
      </w:r>
      <w:r w:rsidR="00434C81" w:rsidRPr="00061599">
        <w:rPr>
          <w:rFonts w:ascii="Tahoma" w:hAnsi="Tahoma" w:cs="Tahoma"/>
          <w:color w:val="231F20"/>
        </w:rPr>
        <w:t xml:space="preserve"> </w:t>
      </w:r>
      <w:r w:rsidRPr="00061599">
        <w:rPr>
          <w:rFonts w:ascii="Tahoma" w:hAnsi="Tahoma" w:cs="Tahoma"/>
          <w:color w:val="231F20"/>
        </w:rPr>
        <w:t>or</w:t>
      </w:r>
      <w:r w:rsidR="00434C81" w:rsidRPr="00061599">
        <w:rPr>
          <w:rFonts w:ascii="Tahoma" w:hAnsi="Tahoma" w:cs="Tahoma"/>
          <w:color w:val="231F20"/>
        </w:rPr>
        <w:t xml:space="preserve"> </w:t>
      </w:r>
      <w:r w:rsidRPr="00061599">
        <w:rPr>
          <w:rFonts w:ascii="Tahoma" w:hAnsi="Tahoma" w:cs="Tahoma"/>
          <w:color w:val="231F20"/>
        </w:rPr>
        <w:t>merely</w:t>
      </w:r>
      <w:r w:rsidR="00434C81" w:rsidRPr="00061599">
        <w:rPr>
          <w:rFonts w:ascii="Tahoma" w:hAnsi="Tahoma" w:cs="Tahoma"/>
          <w:color w:val="231F20"/>
        </w:rPr>
        <w:t xml:space="preserve"> </w:t>
      </w:r>
      <w:r w:rsidRPr="00061599">
        <w:rPr>
          <w:rFonts w:ascii="Tahoma" w:hAnsi="Tahoma" w:cs="Tahoma"/>
          <w:color w:val="231F20"/>
        </w:rPr>
        <w:t>refers</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Procuring</w:t>
      </w:r>
      <w:r w:rsidR="00434C81" w:rsidRPr="00061599">
        <w:rPr>
          <w:rFonts w:ascii="Tahoma" w:hAnsi="Tahoma" w:cs="Tahoma"/>
          <w:color w:val="231F20"/>
        </w:rPr>
        <w:t xml:space="preserve"> </w:t>
      </w:r>
      <w:r w:rsidRPr="00061599">
        <w:rPr>
          <w:rFonts w:ascii="Tahoma" w:hAnsi="Tahoma" w:cs="Tahoma"/>
          <w:color w:val="231F20"/>
        </w:rPr>
        <w:t>Entity</w:t>
      </w:r>
      <w:r w:rsidR="00434C81" w:rsidRPr="00061599">
        <w:rPr>
          <w:rFonts w:ascii="Tahoma" w:hAnsi="Tahoma" w:cs="Tahoma"/>
          <w:color w:val="231F20"/>
        </w:rPr>
        <w:t xml:space="preserve"> </w:t>
      </w:r>
      <w:r w:rsidRPr="00061599">
        <w:rPr>
          <w:rFonts w:ascii="Tahoma" w:hAnsi="Tahoma" w:cs="Tahoma"/>
          <w:color w:val="231F20"/>
        </w:rPr>
        <w:t>to other</w:t>
      </w:r>
      <w:r w:rsidR="00434C81" w:rsidRPr="00061599">
        <w:rPr>
          <w:rFonts w:ascii="Tahoma" w:hAnsi="Tahoma" w:cs="Tahoma"/>
          <w:color w:val="231F20"/>
        </w:rPr>
        <w:t xml:space="preserve"> </w:t>
      </w:r>
      <w:r w:rsidRPr="00061599">
        <w:rPr>
          <w:rFonts w:ascii="Tahoma" w:hAnsi="Tahoma" w:cs="Tahoma"/>
          <w:color w:val="231F20"/>
        </w:rPr>
        <w:t>legal</w:t>
      </w:r>
      <w:r w:rsidR="00434C81" w:rsidRPr="00061599">
        <w:rPr>
          <w:rFonts w:ascii="Tahoma" w:hAnsi="Tahoma" w:cs="Tahoma"/>
          <w:color w:val="231F20"/>
        </w:rPr>
        <w:t xml:space="preserve"> </w:t>
      </w:r>
      <w:r w:rsidRPr="00061599">
        <w:rPr>
          <w:rFonts w:ascii="Tahoma" w:hAnsi="Tahoma" w:cs="Tahoma"/>
          <w:color w:val="231F20"/>
        </w:rPr>
        <w:t>instruments</w:t>
      </w:r>
      <w:r w:rsidR="00434C81" w:rsidRPr="00061599">
        <w:rPr>
          <w:rFonts w:ascii="Tahoma" w:hAnsi="Tahoma" w:cs="Tahoma"/>
          <w:color w:val="231F20"/>
        </w:rPr>
        <w:t xml:space="preserve"> </w:t>
      </w:r>
      <w:r w:rsidRPr="00061599">
        <w:rPr>
          <w:rFonts w:ascii="Tahoma" w:hAnsi="Tahoma" w:cs="Tahoma"/>
          <w:color w:val="231F20"/>
        </w:rPr>
        <w:t>for</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applicable</w:t>
      </w:r>
      <w:r w:rsidR="00434C81" w:rsidRPr="00061599">
        <w:rPr>
          <w:rFonts w:ascii="Tahoma" w:hAnsi="Tahoma" w:cs="Tahoma"/>
          <w:color w:val="231F20"/>
        </w:rPr>
        <w:t xml:space="preserve"> </w:t>
      </w:r>
      <w:r w:rsidRPr="00061599">
        <w:rPr>
          <w:rFonts w:ascii="Tahoma" w:hAnsi="Tahoma" w:cs="Tahoma"/>
          <w:color w:val="231F20"/>
        </w:rPr>
        <w:t>minimum</w:t>
      </w:r>
      <w:r w:rsidR="00434C81" w:rsidRPr="00061599">
        <w:rPr>
          <w:rFonts w:ascii="Tahoma" w:hAnsi="Tahoma" w:cs="Tahoma"/>
          <w:color w:val="231F20"/>
        </w:rPr>
        <w:t xml:space="preserve"> </w:t>
      </w:r>
      <w:r w:rsidRPr="00061599">
        <w:rPr>
          <w:rFonts w:ascii="Tahoma" w:hAnsi="Tahoma" w:cs="Tahoma"/>
          <w:color w:val="231F20"/>
        </w:rPr>
        <w:t>remuneration</w:t>
      </w:r>
      <w:r w:rsidR="00434C81" w:rsidRPr="00061599">
        <w:rPr>
          <w:rFonts w:ascii="Tahoma" w:hAnsi="Tahoma" w:cs="Tahoma"/>
          <w:color w:val="231F20"/>
        </w:rPr>
        <w:t xml:space="preserve"> </w:t>
      </w:r>
      <w:r w:rsidRPr="00061599">
        <w:rPr>
          <w:rFonts w:ascii="Tahoma" w:hAnsi="Tahoma" w:cs="Tahoma"/>
          <w:color w:val="231F20"/>
        </w:rPr>
        <w:t>fees</w:t>
      </w:r>
      <w:r w:rsidR="00434C81" w:rsidRPr="00061599">
        <w:rPr>
          <w:rFonts w:ascii="Tahoma" w:hAnsi="Tahoma" w:cs="Tahoma"/>
          <w:color w:val="231F20"/>
        </w:rPr>
        <w:t xml:space="preserve"> </w:t>
      </w:r>
      <w:r w:rsidRPr="00061599">
        <w:rPr>
          <w:rFonts w:ascii="Tahoma" w:hAnsi="Tahoma" w:cs="Tahoma"/>
          <w:color w:val="231F20"/>
        </w:rPr>
        <w:t>shall</w:t>
      </w:r>
      <w:r w:rsidR="00434C81" w:rsidRPr="00061599">
        <w:rPr>
          <w:rFonts w:ascii="Tahoma" w:hAnsi="Tahoma" w:cs="Tahoma"/>
          <w:color w:val="231F20"/>
        </w:rPr>
        <w:t xml:space="preserve"> </w:t>
      </w:r>
      <w:r w:rsidRPr="00061599">
        <w:rPr>
          <w:rFonts w:ascii="Tahoma" w:hAnsi="Tahoma" w:cs="Tahoma"/>
          <w:color w:val="231F20"/>
        </w:rPr>
        <w:t>be</w:t>
      </w:r>
      <w:r w:rsidR="00434C81" w:rsidRPr="00061599">
        <w:rPr>
          <w:rFonts w:ascii="Tahoma" w:hAnsi="Tahoma" w:cs="Tahoma"/>
          <w:color w:val="231F20"/>
        </w:rPr>
        <w:t xml:space="preserve"> </w:t>
      </w:r>
      <w:r w:rsidRPr="00061599">
        <w:rPr>
          <w:rFonts w:ascii="Tahoma" w:hAnsi="Tahoma" w:cs="Tahoma"/>
          <w:color w:val="231F20"/>
        </w:rPr>
        <w:t>considered</w:t>
      </w:r>
      <w:r w:rsidR="00434C81" w:rsidRPr="00061599">
        <w:rPr>
          <w:rFonts w:ascii="Tahoma" w:hAnsi="Tahoma" w:cs="Tahoma"/>
          <w:color w:val="231F20"/>
        </w:rPr>
        <w:t xml:space="preserve"> </w:t>
      </w:r>
      <w:r w:rsidRPr="00061599">
        <w:rPr>
          <w:rFonts w:ascii="Tahoma" w:hAnsi="Tahoma" w:cs="Tahoma"/>
          <w:color w:val="231F20"/>
        </w:rPr>
        <w:t>non-responsive.</w:t>
      </w:r>
    </w:p>
    <w:p w14:paraId="3B00E430" w14:textId="60FF334C" w:rsidR="00F20AEA" w:rsidRPr="00061599" w:rsidRDefault="0064449A">
      <w:pPr>
        <w:pStyle w:val="Heading5"/>
        <w:numPr>
          <w:ilvl w:val="0"/>
          <w:numId w:val="87"/>
        </w:numPr>
        <w:spacing w:before="239"/>
        <w:rPr>
          <w:rFonts w:ascii="Tahoma" w:hAnsi="Tahoma" w:cs="Tahoma"/>
        </w:rPr>
      </w:pPr>
      <w:r w:rsidRPr="00061599">
        <w:rPr>
          <w:rFonts w:ascii="Tahoma" w:hAnsi="Tahoma" w:cs="Tahoma"/>
          <w:color w:val="231F20"/>
        </w:rPr>
        <w:t xml:space="preserve"> </w:t>
      </w:r>
      <w:r w:rsidR="005E7183" w:rsidRPr="00061599">
        <w:rPr>
          <w:rFonts w:ascii="Tahoma" w:hAnsi="Tahoma" w:cs="Tahoma"/>
          <w:color w:val="231F20"/>
        </w:rPr>
        <w:t xml:space="preserve">   </w:t>
      </w:r>
      <w:r w:rsidRPr="00061599">
        <w:rPr>
          <w:rFonts w:ascii="Tahoma" w:hAnsi="Tahoma" w:cs="Tahoma"/>
          <w:color w:val="231F20"/>
        </w:rPr>
        <w:t>Price Adjustment</w:t>
      </w:r>
    </w:p>
    <w:p w14:paraId="2C3ED52A" w14:textId="2DDF470A" w:rsidR="00F20AEA" w:rsidRPr="00061599" w:rsidRDefault="0064449A">
      <w:pPr>
        <w:pStyle w:val="ListParagraph"/>
        <w:numPr>
          <w:ilvl w:val="1"/>
          <w:numId w:val="64"/>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For assignments with a duration exceeding 18 months, a price adjustment provision for foreign and/or local inﬂation</w:t>
      </w:r>
      <w:r w:rsidR="00434C81" w:rsidRPr="00061599">
        <w:rPr>
          <w:rFonts w:ascii="Tahoma" w:hAnsi="Tahoma" w:cs="Tahoma"/>
          <w:color w:val="231F20"/>
        </w:rPr>
        <w:t xml:space="preserve"> </w:t>
      </w:r>
      <w:r w:rsidRPr="00061599">
        <w:rPr>
          <w:rFonts w:ascii="Tahoma" w:hAnsi="Tahoma" w:cs="Tahoma"/>
          <w:color w:val="231F20"/>
        </w:rPr>
        <w:t>for</w:t>
      </w:r>
      <w:r w:rsidR="00434C81" w:rsidRPr="00061599">
        <w:rPr>
          <w:rFonts w:ascii="Tahoma" w:hAnsi="Tahoma" w:cs="Tahoma"/>
          <w:color w:val="231F20"/>
        </w:rPr>
        <w:t xml:space="preserve"> </w:t>
      </w:r>
      <w:r w:rsidRPr="00061599">
        <w:rPr>
          <w:rFonts w:ascii="Tahoma" w:hAnsi="Tahoma" w:cs="Tahoma"/>
          <w:color w:val="231F20"/>
        </w:rPr>
        <w:t>remuneration</w:t>
      </w:r>
      <w:r w:rsidR="00434C81" w:rsidRPr="00061599">
        <w:rPr>
          <w:rFonts w:ascii="Tahoma" w:hAnsi="Tahoma" w:cs="Tahoma"/>
          <w:color w:val="231F20"/>
        </w:rPr>
        <w:t xml:space="preserve"> </w:t>
      </w:r>
      <w:r w:rsidRPr="00061599">
        <w:rPr>
          <w:rFonts w:ascii="Tahoma" w:hAnsi="Tahoma" w:cs="Tahoma"/>
          <w:color w:val="231F20"/>
        </w:rPr>
        <w:t>rates</w:t>
      </w:r>
      <w:r w:rsidR="00434C81" w:rsidRPr="00061599">
        <w:rPr>
          <w:rFonts w:ascii="Tahoma" w:hAnsi="Tahoma" w:cs="Tahoma"/>
          <w:color w:val="231F20"/>
        </w:rPr>
        <w:t xml:space="preserve"> </w:t>
      </w:r>
      <w:r w:rsidRPr="00061599">
        <w:rPr>
          <w:rFonts w:ascii="Tahoma" w:hAnsi="Tahoma" w:cs="Tahoma"/>
          <w:color w:val="231F20"/>
        </w:rPr>
        <w:t>apply</w:t>
      </w:r>
      <w:r w:rsidR="00434C81" w:rsidRPr="00061599">
        <w:rPr>
          <w:rFonts w:ascii="Tahoma" w:hAnsi="Tahoma" w:cs="Tahoma"/>
          <w:color w:val="231F20"/>
        </w:rPr>
        <w:t xml:space="preserve"> </w:t>
      </w:r>
      <w:r w:rsidRPr="00061599">
        <w:rPr>
          <w:rFonts w:ascii="Tahoma" w:hAnsi="Tahoma" w:cs="Tahoma"/>
          <w:color w:val="231F20"/>
        </w:rPr>
        <w:t>if</w:t>
      </w:r>
      <w:r w:rsidR="00434C81" w:rsidRPr="00061599">
        <w:rPr>
          <w:rFonts w:ascii="Tahoma" w:hAnsi="Tahoma" w:cs="Tahoma"/>
          <w:color w:val="231F20"/>
        </w:rPr>
        <w:t xml:space="preserve"> </w:t>
      </w:r>
      <w:r w:rsidR="001F7485" w:rsidRPr="00061599">
        <w:rPr>
          <w:rFonts w:ascii="Tahoma" w:hAnsi="Tahoma" w:cs="Tahoma"/>
          <w:color w:val="231F20"/>
        </w:rPr>
        <w:t>so,</w:t>
      </w:r>
      <w:r w:rsidR="00434C81" w:rsidRPr="00061599">
        <w:rPr>
          <w:rFonts w:ascii="Tahoma" w:hAnsi="Tahoma" w:cs="Tahoma"/>
          <w:color w:val="231F20"/>
        </w:rPr>
        <w:t xml:space="preserve"> </w:t>
      </w:r>
      <w:r w:rsidRPr="00061599">
        <w:rPr>
          <w:rFonts w:ascii="Tahoma" w:hAnsi="Tahoma" w:cs="Tahoma"/>
          <w:color w:val="231F20"/>
        </w:rPr>
        <w:t>stated</w:t>
      </w:r>
      <w:r w:rsidR="00434C81" w:rsidRPr="00061599">
        <w:rPr>
          <w:rFonts w:ascii="Tahoma" w:hAnsi="Tahoma" w:cs="Tahoma"/>
          <w:color w:val="231F20"/>
        </w:rPr>
        <w:t xml:space="preserve"> </w:t>
      </w:r>
      <w:r w:rsidRPr="00061599">
        <w:rPr>
          <w:rFonts w:ascii="Tahoma" w:hAnsi="Tahoma" w:cs="Tahoma"/>
          <w:color w:val="231F20"/>
        </w:rPr>
        <w:t>in</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Data</w:t>
      </w:r>
      <w:r w:rsidR="00434C81" w:rsidRPr="00061599">
        <w:rPr>
          <w:rFonts w:ascii="Tahoma" w:hAnsi="Tahoma" w:cs="Tahoma"/>
          <w:color w:val="231F20"/>
        </w:rPr>
        <w:t xml:space="preserve"> </w:t>
      </w:r>
      <w:r w:rsidRPr="00061599">
        <w:rPr>
          <w:rFonts w:ascii="Tahoma" w:hAnsi="Tahoma" w:cs="Tahoma"/>
          <w:color w:val="231F20"/>
        </w:rPr>
        <w:t>Sheet.</w:t>
      </w:r>
    </w:p>
    <w:p w14:paraId="018469EE" w14:textId="6AD4E0E6" w:rsidR="00F20AEA" w:rsidRPr="00061599" w:rsidRDefault="0064449A" w:rsidP="005E7183">
      <w:pPr>
        <w:pStyle w:val="Heading5"/>
        <w:spacing w:before="0" w:line="246" w:lineRule="exact"/>
        <w:ind w:left="720" w:hanging="576"/>
        <w:rPr>
          <w:rFonts w:ascii="Tahoma" w:hAnsi="Tahoma" w:cs="Tahoma"/>
        </w:rPr>
      </w:pPr>
      <w:r w:rsidRPr="00061599">
        <w:rPr>
          <w:rFonts w:ascii="Tahoma" w:hAnsi="Tahoma" w:cs="Tahoma"/>
          <w:color w:val="231F20"/>
        </w:rPr>
        <w:t xml:space="preserve">b. </w:t>
      </w:r>
      <w:r w:rsidR="005E7183" w:rsidRPr="00061599">
        <w:rPr>
          <w:rFonts w:ascii="Tahoma" w:hAnsi="Tahoma" w:cs="Tahoma"/>
          <w:color w:val="231F20"/>
        </w:rPr>
        <w:tab/>
      </w:r>
      <w:r w:rsidRPr="00061599">
        <w:rPr>
          <w:rFonts w:ascii="Tahoma" w:hAnsi="Tahoma" w:cs="Tahoma"/>
          <w:color w:val="231F20"/>
        </w:rPr>
        <w:t>Taxes</w:t>
      </w:r>
    </w:p>
    <w:p w14:paraId="4FE06F61" w14:textId="264205E4" w:rsidR="00F20AEA" w:rsidRPr="00061599" w:rsidRDefault="0064449A">
      <w:pPr>
        <w:pStyle w:val="ListParagraph"/>
        <w:numPr>
          <w:ilvl w:val="1"/>
          <w:numId w:val="64"/>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1232CD" w:rsidRPr="00061599">
        <w:rPr>
          <w:rFonts w:ascii="Tahoma" w:hAnsi="Tahoma" w:cs="Tahoma"/>
          <w:color w:val="231F20"/>
        </w:rPr>
        <w:t xml:space="preserve"> </w:t>
      </w:r>
      <w:r w:rsidRPr="00061599">
        <w:rPr>
          <w:rFonts w:ascii="Tahoma" w:hAnsi="Tahoma" w:cs="Tahoma"/>
          <w:color w:val="231F20"/>
        </w:rPr>
        <w:t>Consultant</w:t>
      </w:r>
      <w:r w:rsidR="001232CD" w:rsidRPr="00061599">
        <w:rPr>
          <w:rFonts w:ascii="Tahoma" w:hAnsi="Tahoma" w:cs="Tahoma"/>
          <w:color w:val="231F20"/>
        </w:rPr>
        <w:t xml:space="preserve"> </w:t>
      </w:r>
      <w:r w:rsidRPr="00061599">
        <w:rPr>
          <w:rFonts w:ascii="Tahoma" w:hAnsi="Tahoma" w:cs="Tahoma"/>
          <w:color w:val="231F20"/>
        </w:rPr>
        <w:t>and</w:t>
      </w:r>
      <w:r w:rsidR="001232CD" w:rsidRPr="00061599">
        <w:rPr>
          <w:rFonts w:ascii="Tahoma" w:hAnsi="Tahoma" w:cs="Tahoma"/>
          <w:color w:val="231F20"/>
        </w:rPr>
        <w:t xml:space="preserve"> </w:t>
      </w:r>
      <w:r w:rsidRPr="00061599">
        <w:rPr>
          <w:rFonts w:ascii="Tahoma" w:hAnsi="Tahoma" w:cs="Tahoma"/>
          <w:color w:val="231F20"/>
        </w:rPr>
        <w:t>its</w:t>
      </w:r>
      <w:r w:rsidR="001232CD" w:rsidRPr="00061599">
        <w:rPr>
          <w:rFonts w:ascii="Tahoma" w:hAnsi="Tahoma" w:cs="Tahoma"/>
          <w:color w:val="231F20"/>
        </w:rPr>
        <w:t xml:space="preserve"> </w:t>
      </w:r>
      <w:r w:rsidRPr="00061599">
        <w:rPr>
          <w:rFonts w:ascii="Tahoma" w:hAnsi="Tahoma" w:cs="Tahoma"/>
          <w:color w:val="231F20"/>
        </w:rPr>
        <w:t>Sub-consultants</w:t>
      </w:r>
      <w:r w:rsidR="001232CD" w:rsidRPr="00061599">
        <w:rPr>
          <w:rFonts w:ascii="Tahoma" w:hAnsi="Tahoma" w:cs="Tahoma"/>
          <w:color w:val="231F20"/>
        </w:rPr>
        <w:t xml:space="preserve"> </w:t>
      </w:r>
      <w:r w:rsidRPr="00061599">
        <w:rPr>
          <w:rFonts w:ascii="Tahoma" w:hAnsi="Tahoma" w:cs="Tahoma"/>
          <w:color w:val="231F20"/>
        </w:rPr>
        <w:t>and</w:t>
      </w:r>
      <w:r w:rsidR="001232CD" w:rsidRPr="00061599">
        <w:rPr>
          <w:rFonts w:ascii="Tahoma" w:hAnsi="Tahoma" w:cs="Tahoma"/>
          <w:color w:val="231F20"/>
        </w:rPr>
        <w:t xml:space="preserve"> </w:t>
      </w:r>
      <w:r w:rsidRPr="00061599">
        <w:rPr>
          <w:rFonts w:ascii="Tahoma" w:hAnsi="Tahoma" w:cs="Tahoma"/>
          <w:color w:val="231F20"/>
        </w:rPr>
        <w:t>Experts</w:t>
      </w:r>
      <w:r w:rsidR="001232CD" w:rsidRPr="00061599">
        <w:rPr>
          <w:rFonts w:ascii="Tahoma" w:hAnsi="Tahoma" w:cs="Tahoma"/>
          <w:color w:val="231F20"/>
        </w:rPr>
        <w:t xml:space="preserve"> </w:t>
      </w:r>
      <w:r w:rsidRPr="00061599">
        <w:rPr>
          <w:rFonts w:ascii="Tahoma" w:hAnsi="Tahoma" w:cs="Tahoma"/>
          <w:color w:val="231F20"/>
        </w:rPr>
        <w:t>are</w:t>
      </w:r>
      <w:r w:rsidR="001232CD" w:rsidRPr="00061599">
        <w:rPr>
          <w:rFonts w:ascii="Tahoma" w:hAnsi="Tahoma" w:cs="Tahoma"/>
          <w:color w:val="231F20"/>
        </w:rPr>
        <w:t xml:space="preserve"> </w:t>
      </w:r>
      <w:r w:rsidRPr="00061599">
        <w:rPr>
          <w:rFonts w:ascii="Tahoma" w:hAnsi="Tahoma" w:cs="Tahoma"/>
          <w:color w:val="231F20"/>
        </w:rPr>
        <w:t>responsible</w:t>
      </w:r>
      <w:r w:rsidR="001232CD" w:rsidRPr="00061599">
        <w:rPr>
          <w:rFonts w:ascii="Tahoma" w:hAnsi="Tahoma" w:cs="Tahoma"/>
          <w:color w:val="231F20"/>
        </w:rPr>
        <w:t xml:space="preserve"> </w:t>
      </w:r>
      <w:r w:rsidRPr="00061599">
        <w:rPr>
          <w:rFonts w:ascii="Tahoma" w:hAnsi="Tahoma" w:cs="Tahoma"/>
          <w:color w:val="231F20"/>
        </w:rPr>
        <w:t>for</w:t>
      </w:r>
      <w:r w:rsidR="001232CD" w:rsidRPr="00061599">
        <w:rPr>
          <w:rFonts w:ascii="Tahoma" w:hAnsi="Tahoma" w:cs="Tahoma"/>
          <w:color w:val="231F20"/>
        </w:rPr>
        <w:t xml:space="preserve"> </w:t>
      </w:r>
      <w:r w:rsidRPr="00061599">
        <w:rPr>
          <w:rFonts w:ascii="Tahoma" w:hAnsi="Tahoma" w:cs="Tahoma"/>
          <w:color w:val="231F20"/>
        </w:rPr>
        <w:t>meeting</w:t>
      </w:r>
      <w:r w:rsidR="001232CD" w:rsidRPr="00061599">
        <w:rPr>
          <w:rFonts w:ascii="Tahoma" w:hAnsi="Tahoma" w:cs="Tahoma"/>
          <w:color w:val="231F20"/>
        </w:rPr>
        <w:t xml:space="preserve"> </w:t>
      </w:r>
      <w:r w:rsidRPr="00061599">
        <w:rPr>
          <w:rFonts w:ascii="Tahoma" w:hAnsi="Tahoma" w:cs="Tahoma"/>
          <w:color w:val="231F20"/>
        </w:rPr>
        <w:t>all</w:t>
      </w:r>
      <w:r w:rsidR="001232CD" w:rsidRPr="00061599">
        <w:rPr>
          <w:rFonts w:ascii="Tahoma" w:hAnsi="Tahoma" w:cs="Tahoma"/>
          <w:color w:val="231F20"/>
        </w:rPr>
        <w:t xml:space="preserve"> </w:t>
      </w:r>
      <w:r w:rsidRPr="00061599">
        <w:rPr>
          <w:rFonts w:ascii="Tahoma" w:hAnsi="Tahoma" w:cs="Tahoma"/>
          <w:color w:val="231F20"/>
        </w:rPr>
        <w:t>tax</w:t>
      </w:r>
      <w:r w:rsidR="001232CD" w:rsidRPr="00061599">
        <w:rPr>
          <w:rFonts w:ascii="Tahoma" w:hAnsi="Tahoma" w:cs="Tahoma"/>
          <w:color w:val="231F20"/>
        </w:rPr>
        <w:t xml:space="preserve"> </w:t>
      </w:r>
      <w:r w:rsidRPr="00061599">
        <w:rPr>
          <w:rFonts w:ascii="Tahoma" w:hAnsi="Tahoma" w:cs="Tahoma"/>
          <w:color w:val="231F20"/>
        </w:rPr>
        <w:t>liabilities</w:t>
      </w:r>
      <w:r w:rsidR="001232CD" w:rsidRPr="00061599">
        <w:rPr>
          <w:rFonts w:ascii="Tahoma" w:hAnsi="Tahoma" w:cs="Tahoma"/>
          <w:color w:val="231F20"/>
        </w:rPr>
        <w:t xml:space="preserve"> </w:t>
      </w:r>
      <w:r w:rsidRPr="00061599">
        <w:rPr>
          <w:rFonts w:ascii="Tahoma" w:hAnsi="Tahoma" w:cs="Tahoma"/>
          <w:color w:val="231F20"/>
        </w:rPr>
        <w:t>arising</w:t>
      </w:r>
      <w:r w:rsidR="001232CD" w:rsidRPr="00061599">
        <w:rPr>
          <w:rFonts w:ascii="Tahoma" w:hAnsi="Tahoma" w:cs="Tahoma"/>
          <w:color w:val="231F20"/>
        </w:rPr>
        <w:t xml:space="preserve"> </w:t>
      </w:r>
      <w:r w:rsidRPr="00061599">
        <w:rPr>
          <w:rFonts w:ascii="Tahoma" w:hAnsi="Tahoma" w:cs="Tahoma"/>
          <w:color w:val="231F20"/>
        </w:rPr>
        <w:t>out</w:t>
      </w:r>
      <w:r w:rsidR="001232CD" w:rsidRPr="00061599">
        <w:rPr>
          <w:rFonts w:ascii="Tahoma" w:hAnsi="Tahoma" w:cs="Tahoma"/>
          <w:color w:val="231F20"/>
        </w:rPr>
        <w:t xml:space="preserve"> </w:t>
      </w:r>
      <w:r w:rsidRPr="00061599">
        <w:rPr>
          <w:rFonts w:ascii="Tahoma" w:hAnsi="Tahoma" w:cs="Tahoma"/>
          <w:color w:val="231F20"/>
        </w:rPr>
        <w:t>of</w:t>
      </w:r>
      <w:r w:rsidR="00925702" w:rsidRPr="00061599">
        <w:rPr>
          <w:rFonts w:ascii="Tahoma" w:hAnsi="Tahoma" w:cs="Tahoma"/>
          <w:color w:val="231F20"/>
        </w:rPr>
        <w:t xml:space="preserve"> </w:t>
      </w:r>
      <w:r w:rsidRPr="00061599">
        <w:rPr>
          <w:rFonts w:ascii="Tahoma" w:hAnsi="Tahoma" w:cs="Tahoma"/>
          <w:color w:val="231F20"/>
        </w:rPr>
        <w:t>the</w:t>
      </w:r>
      <w:r w:rsidR="00925702" w:rsidRPr="00061599">
        <w:rPr>
          <w:rFonts w:ascii="Tahoma" w:hAnsi="Tahoma" w:cs="Tahoma"/>
          <w:color w:val="231F20"/>
        </w:rPr>
        <w:t xml:space="preserve"> </w:t>
      </w:r>
      <w:r w:rsidRPr="00061599">
        <w:rPr>
          <w:rFonts w:ascii="Tahoma" w:hAnsi="Tahoma" w:cs="Tahoma"/>
          <w:color w:val="231F20"/>
        </w:rPr>
        <w:t>Contract unless stated otherwise in the Data Sheet. Information on taxes in Kenya is provided in the Data Sheet.</w:t>
      </w:r>
    </w:p>
    <w:p w14:paraId="701DC49D" w14:textId="2F2035C0" w:rsidR="00F20AEA" w:rsidRPr="00061599" w:rsidRDefault="0064449A" w:rsidP="005E7183">
      <w:pPr>
        <w:pStyle w:val="Heading5"/>
        <w:spacing w:before="238"/>
        <w:ind w:left="720" w:hanging="576"/>
        <w:rPr>
          <w:rFonts w:ascii="Tahoma" w:hAnsi="Tahoma" w:cs="Tahoma"/>
        </w:rPr>
      </w:pPr>
      <w:r w:rsidRPr="00061599">
        <w:rPr>
          <w:rFonts w:ascii="Tahoma" w:hAnsi="Tahoma" w:cs="Tahoma"/>
          <w:color w:val="231F20"/>
        </w:rPr>
        <w:t xml:space="preserve">c. </w:t>
      </w:r>
      <w:r w:rsidR="005E7183" w:rsidRPr="00061599">
        <w:rPr>
          <w:rFonts w:ascii="Tahoma" w:hAnsi="Tahoma" w:cs="Tahoma"/>
          <w:color w:val="231F20"/>
        </w:rPr>
        <w:tab/>
      </w:r>
      <w:r w:rsidRPr="00061599">
        <w:rPr>
          <w:rFonts w:ascii="Tahoma" w:hAnsi="Tahoma" w:cs="Tahoma"/>
          <w:color w:val="231F20"/>
        </w:rPr>
        <w:t>Currency of Proposal</w:t>
      </w:r>
    </w:p>
    <w:p w14:paraId="410CA150" w14:textId="15D2B10B" w:rsidR="00F20AEA" w:rsidRPr="00061599" w:rsidRDefault="0064449A">
      <w:pPr>
        <w:pStyle w:val="ListParagraph"/>
        <w:numPr>
          <w:ilvl w:val="1"/>
          <w:numId w:val="64"/>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7D68D2" w:rsidRPr="00061599">
        <w:rPr>
          <w:rFonts w:ascii="Tahoma" w:hAnsi="Tahoma" w:cs="Tahoma"/>
          <w:color w:val="231F20"/>
        </w:rPr>
        <w:t xml:space="preserve"> </w:t>
      </w:r>
      <w:r w:rsidRPr="00061599">
        <w:rPr>
          <w:rFonts w:ascii="Tahoma" w:hAnsi="Tahoma" w:cs="Tahoma"/>
          <w:color w:val="231F20"/>
        </w:rPr>
        <w:t>Consultant</w:t>
      </w:r>
      <w:r w:rsidR="007D68D2" w:rsidRPr="00061599">
        <w:rPr>
          <w:rFonts w:ascii="Tahoma" w:hAnsi="Tahoma" w:cs="Tahoma"/>
          <w:color w:val="231F20"/>
        </w:rPr>
        <w:t xml:space="preserve"> </w:t>
      </w:r>
      <w:r w:rsidRPr="00061599">
        <w:rPr>
          <w:rFonts w:ascii="Tahoma" w:hAnsi="Tahoma" w:cs="Tahoma"/>
          <w:color w:val="231F20"/>
        </w:rPr>
        <w:t>may</w:t>
      </w:r>
      <w:r w:rsidR="007D68D2" w:rsidRPr="00061599">
        <w:rPr>
          <w:rFonts w:ascii="Tahoma" w:hAnsi="Tahoma" w:cs="Tahoma"/>
          <w:color w:val="231F20"/>
        </w:rPr>
        <w:t xml:space="preserve"> </w:t>
      </w:r>
      <w:r w:rsidRPr="00061599">
        <w:rPr>
          <w:rFonts w:ascii="Tahoma" w:hAnsi="Tahoma" w:cs="Tahoma"/>
          <w:color w:val="231F20"/>
        </w:rPr>
        <w:t>express</w:t>
      </w:r>
      <w:r w:rsidR="007D68D2" w:rsidRPr="00061599">
        <w:rPr>
          <w:rFonts w:ascii="Tahoma" w:hAnsi="Tahoma" w:cs="Tahoma"/>
          <w:color w:val="231F20"/>
        </w:rPr>
        <w:t xml:space="preserve"> </w:t>
      </w:r>
      <w:r w:rsidRPr="00061599">
        <w:rPr>
          <w:rFonts w:ascii="Tahoma" w:hAnsi="Tahoma" w:cs="Tahoma"/>
          <w:color w:val="231F20"/>
        </w:rPr>
        <w:t>the</w:t>
      </w:r>
      <w:r w:rsidR="007D68D2" w:rsidRPr="00061599">
        <w:rPr>
          <w:rFonts w:ascii="Tahoma" w:hAnsi="Tahoma" w:cs="Tahoma"/>
          <w:color w:val="231F20"/>
        </w:rPr>
        <w:t xml:space="preserve"> </w:t>
      </w:r>
      <w:r w:rsidRPr="00061599">
        <w:rPr>
          <w:rFonts w:ascii="Tahoma" w:hAnsi="Tahoma" w:cs="Tahoma"/>
          <w:color w:val="231F20"/>
        </w:rPr>
        <w:t>price</w:t>
      </w:r>
      <w:r w:rsidR="007D68D2" w:rsidRPr="00061599">
        <w:rPr>
          <w:rFonts w:ascii="Tahoma" w:hAnsi="Tahoma" w:cs="Tahoma"/>
          <w:color w:val="231F20"/>
        </w:rPr>
        <w:t xml:space="preserve"> </w:t>
      </w:r>
      <w:r w:rsidRPr="00061599">
        <w:rPr>
          <w:rFonts w:ascii="Tahoma" w:hAnsi="Tahoma" w:cs="Tahoma"/>
          <w:color w:val="231F20"/>
        </w:rPr>
        <w:t>for</w:t>
      </w:r>
      <w:r w:rsidR="007D68D2" w:rsidRPr="00061599">
        <w:rPr>
          <w:rFonts w:ascii="Tahoma" w:hAnsi="Tahoma" w:cs="Tahoma"/>
          <w:color w:val="231F20"/>
        </w:rPr>
        <w:t xml:space="preserve"> </w:t>
      </w:r>
      <w:r w:rsidRPr="00061599">
        <w:rPr>
          <w:rFonts w:ascii="Tahoma" w:hAnsi="Tahoma" w:cs="Tahoma"/>
          <w:color w:val="231F20"/>
        </w:rPr>
        <w:t>its</w:t>
      </w:r>
      <w:r w:rsidR="007D68D2" w:rsidRPr="00061599">
        <w:rPr>
          <w:rFonts w:ascii="Tahoma" w:hAnsi="Tahoma" w:cs="Tahoma"/>
          <w:color w:val="231F20"/>
        </w:rPr>
        <w:t xml:space="preserve"> </w:t>
      </w:r>
      <w:r w:rsidRPr="00061599">
        <w:rPr>
          <w:rFonts w:ascii="Tahoma" w:hAnsi="Tahoma" w:cs="Tahoma"/>
          <w:color w:val="231F20"/>
        </w:rPr>
        <w:t>Services</w:t>
      </w:r>
      <w:r w:rsidR="007D68D2" w:rsidRPr="00061599">
        <w:rPr>
          <w:rFonts w:ascii="Tahoma" w:hAnsi="Tahoma" w:cs="Tahoma"/>
          <w:color w:val="231F20"/>
        </w:rPr>
        <w:t xml:space="preserve"> </w:t>
      </w:r>
      <w:r w:rsidRPr="00061599">
        <w:rPr>
          <w:rFonts w:ascii="Tahoma" w:hAnsi="Tahoma" w:cs="Tahoma"/>
          <w:color w:val="231F20"/>
        </w:rPr>
        <w:t>in</w:t>
      </w:r>
      <w:r w:rsidR="007D68D2" w:rsidRPr="00061599">
        <w:rPr>
          <w:rFonts w:ascii="Tahoma" w:hAnsi="Tahoma" w:cs="Tahoma"/>
          <w:color w:val="231F20"/>
        </w:rPr>
        <w:t xml:space="preserve"> </w:t>
      </w:r>
      <w:r w:rsidRPr="00061599">
        <w:rPr>
          <w:rFonts w:ascii="Tahoma" w:hAnsi="Tahoma" w:cs="Tahoma"/>
          <w:color w:val="231F20"/>
        </w:rPr>
        <w:t>the</w:t>
      </w:r>
      <w:r w:rsidR="007D68D2" w:rsidRPr="00061599">
        <w:rPr>
          <w:rFonts w:ascii="Tahoma" w:hAnsi="Tahoma" w:cs="Tahoma"/>
          <w:color w:val="231F20"/>
        </w:rPr>
        <w:t xml:space="preserve"> </w:t>
      </w:r>
      <w:r w:rsidRPr="00061599">
        <w:rPr>
          <w:rFonts w:ascii="Tahoma" w:hAnsi="Tahoma" w:cs="Tahoma"/>
          <w:color w:val="231F20"/>
        </w:rPr>
        <w:t>currency</w:t>
      </w:r>
      <w:r w:rsidR="007D68D2" w:rsidRPr="00061599">
        <w:rPr>
          <w:rFonts w:ascii="Tahoma" w:hAnsi="Tahoma" w:cs="Tahoma"/>
          <w:color w:val="231F20"/>
        </w:rPr>
        <w:t xml:space="preserve"> </w:t>
      </w:r>
      <w:r w:rsidRPr="00061599">
        <w:rPr>
          <w:rFonts w:ascii="Tahoma" w:hAnsi="Tahoma" w:cs="Tahoma"/>
          <w:color w:val="231F20"/>
        </w:rPr>
        <w:t>or</w:t>
      </w:r>
      <w:r w:rsidR="007D68D2" w:rsidRPr="00061599">
        <w:rPr>
          <w:rFonts w:ascii="Tahoma" w:hAnsi="Tahoma" w:cs="Tahoma"/>
          <w:color w:val="231F20"/>
        </w:rPr>
        <w:t xml:space="preserve"> </w:t>
      </w:r>
      <w:r w:rsidRPr="00061599">
        <w:rPr>
          <w:rFonts w:ascii="Tahoma" w:hAnsi="Tahoma" w:cs="Tahoma"/>
          <w:color w:val="231F20"/>
        </w:rPr>
        <w:t>currencies</w:t>
      </w:r>
      <w:r w:rsidR="007D68D2" w:rsidRPr="00061599">
        <w:rPr>
          <w:rFonts w:ascii="Tahoma" w:hAnsi="Tahoma" w:cs="Tahoma"/>
          <w:color w:val="231F20"/>
        </w:rPr>
        <w:t xml:space="preserve"> </w:t>
      </w:r>
      <w:r w:rsidRPr="00061599">
        <w:rPr>
          <w:rFonts w:ascii="Tahoma" w:hAnsi="Tahoma" w:cs="Tahoma"/>
          <w:color w:val="231F20"/>
        </w:rPr>
        <w:t>as</w:t>
      </w:r>
      <w:r w:rsidR="007D68D2" w:rsidRPr="00061599">
        <w:rPr>
          <w:rFonts w:ascii="Tahoma" w:hAnsi="Tahoma" w:cs="Tahoma"/>
          <w:color w:val="231F20"/>
        </w:rPr>
        <w:t xml:space="preserve"> </w:t>
      </w:r>
      <w:r w:rsidRPr="00061599">
        <w:rPr>
          <w:rFonts w:ascii="Tahoma" w:hAnsi="Tahoma" w:cs="Tahoma"/>
          <w:color w:val="231F20"/>
        </w:rPr>
        <w:t>stated</w:t>
      </w:r>
      <w:r w:rsidR="007D68D2" w:rsidRPr="00061599">
        <w:rPr>
          <w:rFonts w:ascii="Tahoma" w:hAnsi="Tahoma" w:cs="Tahoma"/>
          <w:color w:val="231F20"/>
        </w:rPr>
        <w:t xml:space="preserve"> </w:t>
      </w:r>
      <w:r w:rsidRPr="00061599">
        <w:rPr>
          <w:rFonts w:ascii="Tahoma" w:hAnsi="Tahoma" w:cs="Tahoma"/>
          <w:color w:val="231F20"/>
        </w:rPr>
        <w:t>in</w:t>
      </w:r>
      <w:r w:rsidR="007D68D2" w:rsidRPr="00061599">
        <w:rPr>
          <w:rFonts w:ascii="Tahoma" w:hAnsi="Tahoma" w:cs="Tahoma"/>
          <w:color w:val="231F20"/>
        </w:rPr>
        <w:t xml:space="preserve"> </w:t>
      </w:r>
      <w:r w:rsidRPr="00061599">
        <w:rPr>
          <w:rFonts w:ascii="Tahoma" w:hAnsi="Tahoma" w:cs="Tahoma"/>
          <w:color w:val="231F20"/>
        </w:rPr>
        <w:t>the</w:t>
      </w:r>
      <w:r w:rsidR="007D68D2" w:rsidRPr="00061599">
        <w:rPr>
          <w:rFonts w:ascii="Tahoma" w:hAnsi="Tahoma" w:cs="Tahoma"/>
          <w:color w:val="231F20"/>
        </w:rPr>
        <w:t xml:space="preserve"> </w:t>
      </w:r>
      <w:r w:rsidRPr="00061599">
        <w:rPr>
          <w:rFonts w:ascii="Tahoma" w:hAnsi="Tahoma" w:cs="Tahoma"/>
          <w:color w:val="231F20"/>
        </w:rPr>
        <w:t>Data</w:t>
      </w:r>
      <w:r w:rsidR="007D68D2" w:rsidRPr="00061599">
        <w:rPr>
          <w:rFonts w:ascii="Tahoma" w:hAnsi="Tahoma" w:cs="Tahoma"/>
          <w:color w:val="231F20"/>
        </w:rPr>
        <w:t xml:space="preserve"> </w:t>
      </w:r>
      <w:r w:rsidR="001F7485" w:rsidRPr="00061599">
        <w:rPr>
          <w:rFonts w:ascii="Tahoma" w:hAnsi="Tahoma" w:cs="Tahoma"/>
          <w:color w:val="231F20"/>
        </w:rPr>
        <w:t>Sheet. If</w:t>
      </w:r>
      <w:r w:rsidRPr="00061599">
        <w:rPr>
          <w:rFonts w:ascii="Tahoma" w:hAnsi="Tahoma" w:cs="Tahoma"/>
          <w:color w:val="231F20"/>
        </w:rPr>
        <w:t xml:space="preserve"> indicated</w:t>
      </w:r>
      <w:r w:rsidR="00434C81" w:rsidRPr="00061599">
        <w:rPr>
          <w:rFonts w:ascii="Tahoma" w:hAnsi="Tahoma" w:cs="Tahoma"/>
          <w:color w:val="231F20"/>
        </w:rPr>
        <w:t xml:space="preserve"> </w:t>
      </w:r>
      <w:r w:rsidRPr="00061599">
        <w:rPr>
          <w:rFonts w:ascii="Tahoma" w:hAnsi="Tahoma" w:cs="Tahoma"/>
          <w:color w:val="231F20"/>
        </w:rPr>
        <w:t>in</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Data</w:t>
      </w:r>
      <w:r w:rsidR="00434C81" w:rsidRPr="00061599">
        <w:rPr>
          <w:rFonts w:ascii="Tahoma" w:hAnsi="Tahoma" w:cs="Tahoma"/>
          <w:color w:val="231F20"/>
        </w:rPr>
        <w:t xml:space="preserve"> </w:t>
      </w:r>
      <w:r w:rsidRPr="00061599">
        <w:rPr>
          <w:rFonts w:ascii="Tahoma" w:hAnsi="Tahoma" w:cs="Tahoma"/>
          <w:color w:val="231F20"/>
        </w:rPr>
        <w:t>Sheet,</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portion</w:t>
      </w:r>
      <w:r w:rsidR="007D68D2" w:rsidRPr="00061599">
        <w:rPr>
          <w:rFonts w:ascii="Tahoma" w:hAnsi="Tahoma" w:cs="Tahoma"/>
          <w:color w:val="231F20"/>
        </w:rPr>
        <w:t xml:space="preserve"> </w:t>
      </w:r>
      <w:r w:rsidRPr="00061599">
        <w:rPr>
          <w:rFonts w:ascii="Tahoma" w:hAnsi="Tahoma" w:cs="Tahoma"/>
          <w:color w:val="231F20"/>
        </w:rPr>
        <w:t>of</w:t>
      </w:r>
      <w:r w:rsidR="007D68D2" w:rsidRPr="00061599">
        <w:rPr>
          <w:rFonts w:ascii="Tahoma" w:hAnsi="Tahoma" w:cs="Tahoma"/>
          <w:color w:val="231F20"/>
        </w:rPr>
        <w:t xml:space="preserve"> </w:t>
      </w:r>
      <w:r w:rsidRPr="00061599">
        <w:rPr>
          <w:rFonts w:ascii="Tahoma" w:hAnsi="Tahoma" w:cs="Tahoma"/>
          <w:color w:val="231F20"/>
        </w:rPr>
        <w:t>the</w:t>
      </w:r>
      <w:r w:rsidR="007D68D2" w:rsidRPr="00061599">
        <w:rPr>
          <w:rFonts w:ascii="Tahoma" w:hAnsi="Tahoma" w:cs="Tahoma"/>
          <w:color w:val="231F20"/>
        </w:rPr>
        <w:t xml:space="preserve"> </w:t>
      </w:r>
      <w:r w:rsidRPr="00061599">
        <w:rPr>
          <w:rFonts w:ascii="Tahoma" w:hAnsi="Tahoma" w:cs="Tahoma"/>
          <w:color w:val="231F20"/>
        </w:rPr>
        <w:t>price</w:t>
      </w:r>
      <w:r w:rsidR="007D68D2" w:rsidRPr="00061599">
        <w:rPr>
          <w:rFonts w:ascii="Tahoma" w:hAnsi="Tahoma" w:cs="Tahoma"/>
          <w:color w:val="231F20"/>
        </w:rPr>
        <w:t xml:space="preserve"> </w:t>
      </w:r>
      <w:r w:rsidRPr="00061599">
        <w:rPr>
          <w:rFonts w:ascii="Tahoma" w:hAnsi="Tahoma" w:cs="Tahoma"/>
          <w:color w:val="231F20"/>
        </w:rPr>
        <w:t>representing</w:t>
      </w:r>
      <w:r w:rsidR="007D68D2" w:rsidRPr="00061599">
        <w:rPr>
          <w:rFonts w:ascii="Tahoma" w:hAnsi="Tahoma" w:cs="Tahoma"/>
          <w:color w:val="231F20"/>
        </w:rPr>
        <w:t xml:space="preserve"> </w:t>
      </w:r>
      <w:r w:rsidRPr="00061599">
        <w:rPr>
          <w:rFonts w:ascii="Tahoma" w:hAnsi="Tahoma" w:cs="Tahoma"/>
          <w:color w:val="231F20"/>
        </w:rPr>
        <w:t>local</w:t>
      </w:r>
      <w:r w:rsidR="007D68D2" w:rsidRPr="00061599">
        <w:rPr>
          <w:rFonts w:ascii="Tahoma" w:hAnsi="Tahoma" w:cs="Tahoma"/>
          <w:color w:val="231F20"/>
        </w:rPr>
        <w:t xml:space="preserve"> </w:t>
      </w:r>
      <w:r w:rsidRPr="00061599">
        <w:rPr>
          <w:rFonts w:ascii="Tahoma" w:hAnsi="Tahoma" w:cs="Tahoma"/>
          <w:color w:val="231F20"/>
        </w:rPr>
        <w:t>cost</w:t>
      </w:r>
      <w:r w:rsidR="007D68D2" w:rsidRPr="00061599">
        <w:rPr>
          <w:rFonts w:ascii="Tahoma" w:hAnsi="Tahoma" w:cs="Tahoma"/>
          <w:color w:val="231F20"/>
        </w:rPr>
        <w:t xml:space="preserve"> </w:t>
      </w:r>
      <w:r w:rsidRPr="00061599">
        <w:rPr>
          <w:rFonts w:ascii="Tahoma" w:hAnsi="Tahoma" w:cs="Tahoma"/>
          <w:color w:val="231F20"/>
        </w:rPr>
        <w:t>shall</w:t>
      </w:r>
      <w:r w:rsidR="007D68D2" w:rsidRPr="00061599">
        <w:rPr>
          <w:rFonts w:ascii="Tahoma" w:hAnsi="Tahoma" w:cs="Tahoma"/>
          <w:color w:val="231F20"/>
        </w:rPr>
        <w:t xml:space="preserve"> </w:t>
      </w:r>
      <w:r w:rsidRPr="00061599">
        <w:rPr>
          <w:rFonts w:ascii="Tahoma" w:hAnsi="Tahoma" w:cs="Tahoma"/>
          <w:color w:val="231F20"/>
        </w:rPr>
        <w:t>be</w:t>
      </w:r>
      <w:r w:rsidR="007D68D2" w:rsidRPr="00061599">
        <w:rPr>
          <w:rFonts w:ascii="Tahoma" w:hAnsi="Tahoma" w:cs="Tahoma"/>
          <w:color w:val="231F20"/>
        </w:rPr>
        <w:t xml:space="preserve"> </w:t>
      </w:r>
      <w:r w:rsidRPr="00061599">
        <w:rPr>
          <w:rFonts w:ascii="Tahoma" w:hAnsi="Tahoma" w:cs="Tahoma"/>
          <w:color w:val="231F20"/>
        </w:rPr>
        <w:t>stated</w:t>
      </w:r>
      <w:r w:rsidR="007D68D2" w:rsidRPr="00061599">
        <w:rPr>
          <w:rFonts w:ascii="Tahoma" w:hAnsi="Tahoma" w:cs="Tahoma"/>
          <w:color w:val="231F20"/>
        </w:rPr>
        <w:t xml:space="preserve"> </w:t>
      </w:r>
      <w:r w:rsidRPr="00061599">
        <w:rPr>
          <w:rFonts w:ascii="Tahoma" w:hAnsi="Tahoma" w:cs="Tahoma"/>
          <w:color w:val="231F20"/>
        </w:rPr>
        <w:t>in</w:t>
      </w:r>
      <w:r w:rsidR="007D68D2" w:rsidRPr="00061599">
        <w:rPr>
          <w:rFonts w:ascii="Tahoma" w:hAnsi="Tahoma" w:cs="Tahoma"/>
          <w:color w:val="231F20"/>
        </w:rPr>
        <w:t xml:space="preserve"> </w:t>
      </w:r>
      <w:r w:rsidRPr="00061599">
        <w:rPr>
          <w:rFonts w:ascii="Tahoma" w:hAnsi="Tahoma" w:cs="Tahoma"/>
          <w:color w:val="231F20"/>
        </w:rPr>
        <w:t>Kenya</w:t>
      </w:r>
      <w:r w:rsidR="007D68D2" w:rsidRPr="00061599">
        <w:rPr>
          <w:rFonts w:ascii="Tahoma" w:hAnsi="Tahoma" w:cs="Tahoma"/>
          <w:color w:val="231F20"/>
        </w:rPr>
        <w:t xml:space="preserve"> </w:t>
      </w:r>
      <w:r w:rsidRPr="00061599">
        <w:rPr>
          <w:rFonts w:ascii="Tahoma" w:hAnsi="Tahoma" w:cs="Tahoma"/>
          <w:color w:val="231F20"/>
        </w:rPr>
        <w:t>Shillings.</w:t>
      </w:r>
    </w:p>
    <w:p w14:paraId="1C9551A8" w14:textId="40437EFD" w:rsidR="00F20AEA" w:rsidRPr="00061599" w:rsidRDefault="0064449A" w:rsidP="005E7183">
      <w:pPr>
        <w:pStyle w:val="Heading5"/>
        <w:spacing w:line="248" w:lineRule="exact"/>
        <w:ind w:left="720" w:hanging="576"/>
        <w:rPr>
          <w:rFonts w:ascii="Tahoma" w:hAnsi="Tahoma" w:cs="Tahoma"/>
        </w:rPr>
      </w:pPr>
      <w:r w:rsidRPr="00061599">
        <w:rPr>
          <w:rFonts w:ascii="Tahoma" w:hAnsi="Tahoma" w:cs="Tahoma"/>
          <w:color w:val="231F20"/>
        </w:rPr>
        <w:t xml:space="preserve">d. </w:t>
      </w:r>
      <w:r w:rsidR="005E7183" w:rsidRPr="00061599">
        <w:rPr>
          <w:rFonts w:ascii="Tahoma" w:hAnsi="Tahoma" w:cs="Tahoma"/>
          <w:color w:val="231F20"/>
        </w:rPr>
        <w:tab/>
      </w:r>
      <w:r w:rsidRPr="00061599">
        <w:rPr>
          <w:rFonts w:ascii="Tahoma" w:hAnsi="Tahoma" w:cs="Tahoma"/>
          <w:color w:val="231F20"/>
        </w:rPr>
        <w:t>Currency of Payment</w:t>
      </w:r>
    </w:p>
    <w:p w14:paraId="276A5A79" w14:textId="77777777" w:rsidR="00F20AEA" w:rsidRPr="00061599" w:rsidRDefault="005A4F5C">
      <w:pPr>
        <w:pStyle w:val="ListParagraph"/>
        <w:numPr>
          <w:ilvl w:val="1"/>
          <w:numId w:val="64"/>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Payment</w:t>
      </w:r>
      <w:r w:rsidR="00CC24B8" w:rsidRPr="00061599">
        <w:rPr>
          <w:rFonts w:ascii="Tahoma" w:hAnsi="Tahoma" w:cs="Tahoma"/>
          <w:color w:val="231F20"/>
        </w:rPr>
        <w:t xml:space="preserve"> </w:t>
      </w:r>
      <w:r w:rsidR="0064449A" w:rsidRPr="00061599">
        <w:rPr>
          <w:rFonts w:ascii="Tahoma" w:hAnsi="Tahoma" w:cs="Tahoma"/>
          <w:color w:val="231F20"/>
        </w:rPr>
        <w:t>under</w:t>
      </w:r>
      <w:r w:rsidR="00CC24B8" w:rsidRPr="00061599">
        <w:rPr>
          <w:rFonts w:ascii="Tahoma" w:hAnsi="Tahoma" w:cs="Tahoma"/>
          <w:color w:val="231F20"/>
        </w:rPr>
        <w:t xml:space="preserve"> </w:t>
      </w:r>
      <w:r w:rsidR="0064449A" w:rsidRPr="00061599">
        <w:rPr>
          <w:rFonts w:ascii="Tahoma" w:hAnsi="Tahoma" w:cs="Tahoma"/>
          <w:color w:val="231F20"/>
        </w:rPr>
        <w:t>the</w:t>
      </w:r>
      <w:r w:rsidR="00CC24B8" w:rsidRPr="00061599">
        <w:rPr>
          <w:rFonts w:ascii="Tahoma" w:hAnsi="Tahoma" w:cs="Tahoma"/>
          <w:color w:val="231F20"/>
        </w:rPr>
        <w:t xml:space="preserve"> </w:t>
      </w:r>
      <w:r w:rsidR="0064449A" w:rsidRPr="00061599">
        <w:rPr>
          <w:rFonts w:ascii="Tahoma" w:hAnsi="Tahoma" w:cs="Tahoma"/>
          <w:color w:val="231F20"/>
        </w:rPr>
        <w:t>Contract</w:t>
      </w:r>
      <w:r w:rsidR="00CC24B8" w:rsidRPr="00061599">
        <w:rPr>
          <w:rFonts w:ascii="Tahoma" w:hAnsi="Tahoma" w:cs="Tahoma"/>
          <w:color w:val="231F20"/>
        </w:rPr>
        <w:t xml:space="preserve"> </w:t>
      </w:r>
      <w:r w:rsidR="0064449A" w:rsidRPr="00061599">
        <w:rPr>
          <w:rFonts w:ascii="Tahoma" w:hAnsi="Tahoma" w:cs="Tahoma"/>
          <w:color w:val="231F20"/>
        </w:rPr>
        <w:t>shall</w:t>
      </w:r>
      <w:r w:rsidR="00CC24B8" w:rsidRPr="00061599">
        <w:rPr>
          <w:rFonts w:ascii="Tahoma" w:hAnsi="Tahoma" w:cs="Tahoma"/>
          <w:color w:val="231F20"/>
        </w:rPr>
        <w:t xml:space="preserve"> </w:t>
      </w:r>
      <w:r w:rsidR="0064449A" w:rsidRPr="00061599">
        <w:rPr>
          <w:rFonts w:ascii="Tahoma" w:hAnsi="Tahoma" w:cs="Tahoma"/>
          <w:color w:val="231F20"/>
        </w:rPr>
        <w:t>be</w:t>
      </w:r>
      <w:r w:rsidR="00F36183" w:rsidRPr="00061599">
        <w:rPr>
          <w:rFonts w:ascii="Tahoma" w:hAnsi="Tahoma" w:cs="Tahoma"/>
          <w:color w:val="231F20"/>
        </w:rPr>
        <w:t xml:space="preserve"> </w:t>
      </w:r>
      <w:r w:rsidR="0064449A" w:rsidRPr="00061599">
        <w:rPr>
          <w:rFonts w:ascii="Tahoma" w:hAnsi="Tahoma" w:cs="Tahoma"/>
          <w:color w:val="231F20"/>
        </w:rPr>
        <w:t>made</w:t>
      </w:r>
      <w:r w:rsidR="00F36183" w:rsidRPr="00061599">
        <w:rPr>
          <w:rFonts w:ascii="Tahoma" w:hAnsi="Tahoma" w:cs="Tahoma"/>
          <w:color w:val="231F20"/>
        </w:rPr>
        <w:t xml:space="preserve"> </w:t>
      </w:r>
      <w:r w:rsidR="0064449A" w:rsidRPr="00061599">
        <w:rPr>
          <w:rFonts w:ascii="Tahoma" w:hAnsi="Tahoma" w:cs="Tahoma"/>
          <w:color w:val="231F20"/>
        </w:rPr>
        <w:t>in</w:t>
      </w:r>
      <w:r w:rsidR="00F36183" w:rsidRPr="00061599">
        <w:rPr>
          <w:rFonts w:ascii="Tahoma" w:hAnsi="Tahoma" w:cs="Tahoma"/>
          <w:color w:val="231F20"/>
        </w:rPr>
        <w:t xml:space="preserve"> </w:t>
      </w:r>
      <w:r w:rsidR="0064449A" w:rsidRPr="00061599">
        <w:rPr>
          <w:rFonts w:ascii="Tahoma" w:hAnsi="Tahoma" w:cs="Tahoma"/>
          <w:color w:val="231F20"/>
        </w:rPr>
        <w:t>the</w:t>
      </w:r>
      <w:r w:rsidR="00F36183" w:rsidRPr="00061599">
        <w:rPr>
          <w:rFonts w:ascii="Tahoma" w:hAnsi="Tahoma" w:cs="Tahoma"/>
          <w:color w:val="231F20"/>
        </w:rPr>
        <w:t xml:space="preserve"> </w:t>
      </w:r>
      <w:r w:rsidR="0064449A" w:rsidRPr="00061599">
        <w:rPr>
          <w:rFonts w:ascii="Tahoma" w:hAnsi="Tahoma" w:cs="Tahoma"/>
          <w:color w:val="231F20"/>
        </w:rPr>
        <w:t>currency</w:t>
      </w:r>
      <w:r w:rsidR="00F36183" w:rsidRPr="00061599">
        <w:rPr>
          <w:rFonts w:ascii="Tahoma" w:hAnsi="Tahoma" w:cs="Tahoma"/>
          <w:color w:val="231F20"/>
        </w:rPr>
        <w:t xml:space="preserve"> </w:t>
      </w:r>
      <w:r w:rsidR="0064449A" w:rsidRPr="00061599">
        <w:rPr>
          <w:rFonts w:ascii="Tahoma" w:hAnsi="Tahoma" w:cs="Tahoma"/>
          <w:color w:val="231F20"/>
        </w:rPr>
        <w:t>or</w:t>
      </w:r>
      <w:r w:rsidR="00F36183" w:rsidRPr="00061599">
        <w:rPr>
          <w:rFonts w:ascii="Tahoma" w:hAnsi="Tahoma" w:cs="Tahoma"/>
          <w:color w:val="231F20"/>
        </w:rPr>
        <w:t xml:space="preserve"> </w:t>
      </w:r>
      <w:r w:rsidR="0064449A" w:rsidRPr="00061599">
        <w:rPr>
          <w:rFonts w:ascii="Tahoma" w:hAnsi="Tahoma" w:cs="Tahoma"/>
          <w:color w:val="231F20"/>
        </w:rPr>
        <w:t>currencies</w:t>
      </w:r>
      <w:r w:rsidR="00F36183" w:rsidRPr="00061599">
        <w:rPr>
          <w:rFonts w:ascii="Tahoma" w:hAnsi="Tahoma" w:cs="Tahoma"/>
          <w:color w:val="231F20"/>
        </w:rPr>
        <w:t xml:space="preserve"> </w:t>
      </w:r>
      <w:r w:rsidR="0064449A" w:rsidRPr="00061599">
        <w:rPr>
          <w:rFonts w:ascii="Tahoma" w:hAnsi="Tahoma" w:cs="Tahoma"/>
          <w:color w:val="231F20"/>
        </w:rPr>
        <w:t>in</w:t>
      </w:r>
      <w:r w:rsidR="00F36183" w:rsidRPr="00061599">
        <w:rPr>
          <w:rFonts w:ascii="Tahoma" w:hAnsi="Tahoma" w:cs="Tahoma"/>
          <w:color w:val="231F20"/>
        </w:rPr>
        <w:t xml:space="preserve"> </w:t>
      </w:r>
      <w:r w:rsidR="0064449A" w:rsidRPr="00061599">
        <w:rPr>
          <w:rFonts w:ascii="Tahoma" w:hAnsi="Tahoma" w:cs="Tahoma"/>
          <w:color w:val="231F20"/>
        </w:rPr>
        <w:t>which</w:t>
      </w:r>
      <w:r w:rsidR="00F36183" w:rsidRPr="00061599">
        <w:rPr>
          <w:rFonts w:ascii="Tahoma" w:hAnsi="Tahoma" w:cs="Tahoma"/>
          <w:color w:val="231F20"/>
        </w:rPr>
        <w:t xml:space="preserve"> </w:t>
      </w:r>
      <w:r w:rsidR="0064449A" w:rsidRPr="00061599">
        <w:rPr>
          <w:rFonts w:ascii="Tahoma" w:hAnsi="Tahoma" w:cs="Tahoma"/>
          <w:color w:val="231F20"/>
        </w:rPr>
        <w:t>the</w:t>
      </w:r>
      <w:r w:rsidR="00F36183" w:rsidRPr="00061599">
        <w:rPr>
          <w:rFonts w:ascii="Tahoma" w:hAnsi="Tahoma" w:cs="Tahoma"/>
          <w:color w:val="231F20"/>
        </w:rPr>
        <w:t xml:space="preserve"> </w:t>
      </w:r>
      <w:r w:rsidR="0064449A" w:rsidRPr="00061599">
        <w:rPr>
          <w:rFonts w:ascii="Tahoma" w:hAnsi="Tahoma" w:cs="Tahoma"/>
          <w:color w:val="231F20"/>
        </w:rPr>
        <w:t>payment</w:t>
      </w:r>
      <w:r w:rsidR="00F36183" w:rsidRPr="00061599">
        <w:rPr>
          <w:rFonts w:ascii="Tahoma" w:hAnsi="Tahoma" w:cs="Tahoma"/>
          <w:color w:val="231F20"/>
        </w:rPr>
        <w:t xml:space="preserve"> </w:t>
      </w:r>
      <w:r w:rsidR="0064449A" w:rsidRPr="00061599">
        <w:rPr>
          <w:rFonts w:ascii="Tahoma" w:hAnsi="Tahoma" w:cs="Tahoma"/>
          <w:color w:val="231F20"/>
        </w:rPr>
        <w:t>is</w:t>
      </w:r>
      <w:r w:rsidR="00F36183" w:rsidRPr="00061599">
        <w:rPr>
          <w:rFonts w:ascii="Tahoma" w:hAnsi="Tahoma" w:cs="Tahoma"/>
          <w:color w:val="231F20"/>
        </w:rPr>
        <w:t xml:space="preserve"> </w:t>
      </w:r>
      <w:r w:rsidR="0064449A" w:rsidRPr="00061599">
        <w:rPr>
          <w:rFonts w:ascii="Tahoma" w:hAnsi="Tahoma" w:cs="Tahoma"/>
          <w:color w:val="231F20"/>
        </w:rPr>
        <w:t>requested</w:t>
      </w:r>
      <w:r w:rsidR="00F36183" w:rsidRPr="00061599">
        <w:rPr>
          <w:rFonts w:ascii="Tahoma" w:hAnsi="Tahoma" w:cs="Tahoma"/>
          <w:color w:val="231F20"/>
        </w:rPr>
        <w:t xml:space="preserve"> </w:t>
      </w:r>
      <w:r w:rsidR="0064449A" w:rsidRPr="00061599">
        <w:rPr>
          <w:rFonts w:ascii="Tahoma" w:hAnsi="Tahoma" w:cs="Tahoma"/>
          <w:color w:val="231F20"/>
        </w:rPr>
        <w:t>in</w:t>
      </w:r>
      <w:r w:rsidR="00F36183" w:rsidRPr="00061599">
        <w:rPr>
          <w:rFonts w:ascii="Tahoma" w:hAnsi="Tahoma" w:cs="Tahoma"/>
          <w:color w:val="231F20"/>
        </w:rPr>
        <w:t xml:space="preserve"> </w:t>
      </w:r>
      <w:r w:rsidR="0064449A" w:rsidRPr="00061599">
        <w:rPr>
          <w:rFonts w:ascii="Tahoma" w:hAnsi="Tahoma" w:cs="Tahoma"/>
          <w:color w:val="231F20"/>
        </w:rPr>
        <w:t>the Proposal.</w:t>
      </w:r>
    </w:p>
    <w:p w14:paraId="361D8F87" w14:textId="77777777" w:rsidR="00F20AEA" w:rsidRPr="00061599" w:rsidRDefault="00F20AEA" w:rsidP="005E7183">
      <w:pPr>
        <w:pStyle w:val="BodyText"/>
        <w:ind w:left="720" w:hanging="576"/>
        <w:rPr>
          <w:rFonts w:ascii="Tahoma" w:hAnsi="Tahoma" w:cs="Tahoma"/>
        </w:rPr>
      </w:pPr>
    </w:p>
    <w:p w14:paraId="2717F108" w14:textId="567B7068" w:rsidR="00F20AEA" w:rsidRPr="00061599" w:rsidRDefault="0064449A" w:rsidP="005E7183">
      <w:pPr>
        <w:pStyle w:val="Heading5"/>
        <w:tabs>
          <w:tab w:val="left" w:pos="678"/>
        </w:tabs>
        <w:spacing w:before="250"/>
        <w:ind w:left="720" w:hanging="576"/>
        <w:rPr>
          <w:rFonts w:ascii="Tahoma" w:hAnsi="Tahoma" w:cs="Tahoma"/>
        </w:rPr>
      </w:pPr>
      <w:r w:rsidRPr="00061599">
        <w:rPr>
          <w:rFonts w:ascii="Tahoma" w:hAnsi="Tahoma" w:cs="Tahoma"/>
          <w:color w:val="231F20"/>
        </w:rPr>
        <w:t>C.</w:t>
      </w:r>
      <w:r w:rsidRPr="00061599">
        <w:rPr>
          <w:rFonts w:ascii="Tahoma" w:hAnsi="Tahoma" w:cs="Tahoma"/>
          <w:color w:val="231F20"/>
        </w:rPr>
        <w:tab/>
        <w:t>SUBMISSION,</w:t>
      </w:r>
      <w:r w:rsidR="00434C81" w:rsidRPr="00061599">
        <w:rPr>
          <w:rFonts w:ascii="Tahoma" w:hAnsi="Tahoma" w:cs="Tahoma"/>
          <w:color w:val="231F20"/>
        </w:rPr>
        <w:t xml:space="preserve"> </w:t>
      </w:r>
      <w:r w:rsidRPr="00061599">
        <w:rPr>
          <w:rFonts w:ascii="Tahoma" w:hAnsi="Tahoma" w:cs="Tahoma"/>
          <w:color w:val="231F20"/>
        </w:rPr>
        <w:t>OPENING</w:t>
      </w:r>
      <w:r w:rsidR="00412859">
        <w:rPr>
          <w:rFonts w:ascii="Tahoma" w:hAnsi="Tahoma" w:cs="Tahoma"/>
          <w:color w:val="231F20"/>
        </w:rPr>
        <w:t xml:space="preserve"> </w:t>
      </w:r>
      <w:r w:rsidRPr="00061599">
        <w:rPr>
          <w:rFonts w:ascii="Tahoma" w:hAnsi="Tahoma" w:cs="Tahoma"/>
          <w:color w:val="231F20"/>
        </w:rPr>
        <w:t>AND</w:t>
      </w:r>
      <w:r w:rsidR="00412859">
        <w:rPr>
          <w:rFonts w:ascii="Tahoma" w:hAnsi="Tahoma" w:cs="Tahoma"/>
          <w:color w:val="231F20"/>
        </w:rPr>
        <w:t xml:space="preserve"> </w:t>
      </w:r>
      <w:r w:rsidRPr="00061599">
        <w:rPr>
          <w:rFonts w:ascii="Tahoma" w:hAnsi="Tahoma" w:cs="Tahoma"/>
          <w:color w:val="231F20"/>
          <w:spacing w:val="-5"/>
        </w:rPr>
        <w:t>EVALUATION</w:t>
      </w:r>
    </w:p>
    <w:p w14:paraId="5C868237" w14:textId="77777777" w:rsidR="00F20AEA" w:rsidRPr="00061599" w:rsidRDefault="0064449A">
      <w:pPr>
        <w:pStyle w:val="ListParagraph"/>
        <w:numPr>
          <w:ilvl w:val="0"/>
          <w:numId w:val="43"/>
        </w:numPr>
        <w:tabs>
          <w:tab w:val="left" w:pos="678"/>
          <w:tab w:val="left" w:pos="679"/>
        </w:tabs>
        <w:spacing w:before="234"/>
        <w:ind w:left="720" w:hanging="576"/>
        <w:rPr>
          <w:rFonts w:ascii="Tahoma" w:hAnsi="Tahoma" w:cs="Tahoma"/>
          <w:b/>
          <w:color w:val="231F20"/>
        </w:rPr>
      </w:pPr>
      <w:r w:rsidRPr="00061599">
        <w:rPr>
          <w:rFonts w:ascii="Tahoma" w:hAnsi="Tahoma" w:cs="Tahoma"/>
          <w:b/>
          <w:color w:val="231F20"/>
        </w:rPr>
        <w:t>Submission,</w:t>
      </w:r>
      <w:r w:rsidR="00434C81" w:rsidRPr="00061599">
        <w:rPr>
          <w:rFonts w:ascii="Tahoma" w:hAnsi="Tahoma" w:cs="Tahoma"/>
          <w:b/>
          <w:color w:val="231F20"/>
        </w:rPr>
        <w:t xml:space="preserve"> </w:t>
      </w:r>
      <w:r w:rsidRPr="00061599">
        <w:rPr>
          <w:rFonts w:ascii="Tahoma" w:hAnsi="Tahoma" w:cs="Tahoma"/>
          <w:b/>
          <w:color w:val="231F20"/>
        </w:rPr>
        <w:t>Sealing,</w:t>
      </w:r>
      <w:r w:rsidR="00434C81" w:rsidRPr="00061599">
        <w:rPr>
          <w:rFonts w:ascii="Tahoma" w:hAnsi="Tahoma" w:cs="Tahoma"/>
          <w:b/>
          <w:color w:val="231F20"/>
        </w:rPr>
        <w:t xml:space="preserve"> </w:t>
      </w:r>
      <w:r w:rsidRPr="00061599">
        <w:rPr>
          <w:rFonts w:ascii="Tahoma" w:hAnsi="Tahoma" w:cs="Tahoma"/>
          <w:b/>
          <w:color w:val="231F20"/>
        </w:rPr>
        <w:t>and</w:t>
      </w:r>
      <w:r w:rsidR="00434C81" w:rsidRPr="00061599">
        <w:rPr>
          <w:rFonts w:ascii="Tahoma" w:hAnsi="Tahoma" w:cs="Tahoma"/>
          <w:b/>
          <w:color w:val="231F20"/>
        </w:rPr>
        <w:t xml:space="preserve"> </w:t>
      </w:r>
      <w:r w:rsidRPr="00061599">
        <w:rPr>
          <w:rFonts w:ascii="Tahoma" w:hAnsi="Tahoma" w:cs="Tahoma"/>
          <w:b/>
          <w:color w:val="231F20"/>
        </w:rPr>
        <w:t>Marking</w:t>
      </w:r>
      <w:r w:rsidR="00434C81" w:rsidRPr="00061599">
        <w:rPr>
          <w:rFonts w:ascii="Tahoma" w:hAnsi="Tahoma" w:cs="Tahoma"/>
          <w:b/>
          <w:color w:val="231F20"/>
        </w:rPr>
        <w:t xml:space="preserve"> </w:t>
      </w:r>
      <w:r w:rsidRPr="00061599">
        <w:rPr>
          <w:rFonts w:ascii="Tahoma" w:hAnsi="Tahoma" w:cs="Tahoma"/>
          <w:b/>
          <w:color w:val="231F20"/>
        </w:rPr>
        <w:t>of</w:t>
      </w:r>
      <w:r w:rsidR="00434C81" w:rsidRPr="00061599">
        <w:rPr>
          <w:rFonts w:ascii="Tahoma" w:hAnsi="Tahoma" w:cs="Tahoma"/>
          <w:b/>
          <w:color w:val="231F20"/>
        </w:rPr>
        <w:t xml:space="preserve"> </w:t>
      </w:r>
      <w:r w:rsidRPr="00061599">
        <w:rPr>
          <w:rFonts w:ascii="Tahoma" w:hAnsi="Tahoma" w:cs="Tahoma"/>
          <w:b/>
          <w:color w:val="231F20"/>
        </w:rPr>
        <w:t>Proposals</w:t>
      </w:r>
    </w:p>
    <w:p w14:paraId="2F3E6EAB" w14:textId="77777777" w:rsidR="00F20AEA" w:rsidRPr="00061599" w:rsidRDefault="0064449A">
      <w:pPr>
        <w:pStyle w:val="ListParagraph"/>
        <w:numPr>
          <w:ilvl w:val="1"/>
          <w:numId w:val="65"/>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The Consultant shall submit a signed and complete Proposal comprising the documents and forms in accordance with ITC 10 (Documents Comprising Proposal). Consultants shall mark as “CONFIDENTIAL” information in their Proposals which is conﬁdential to their business. This may include proprietary information, trade secrets or commercial or ﬁnancially sensitive information. The submission can be done by mail or by hand. If speciﬁed in the Data Sheet, the Consultant has the option of submitting its Proposals electronically.</w:t>
      </w:r>
    </w:p>
    <w:p w14:paraId="0928652D" w14:textId="77777777" w:rsidR="00F20AEA" w:rsidRPr="00061599" w:rsidRDefault="0064449A">
      <w:pPr>
        <w:pStyle w:val="ListParagraph"/>
        <w:numPr>
          <w:ilvl w:val="1"/>
          <w:numId w:val="65"/>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An</w:t>
      </w:r>
      <w:r w:rsidR="00914D0B" w:rsidRPr="00061599">
        <w:rPr>
          <w:rFonts w:ascii="Tahoma" w:hAnsi="Tahoma" w:cs="Tahoma"/>
          <w:color w:val="231F20"/>
        </w:rPr>
        <w:t xml:space="preserve"> </w:t>
      </w:r>
      <w:r w:rsidRPr="00061599">
        <w:rPr>
          <w:rFonts w:ascii="Tahoma" w:hAnsi="Tahoma" w:cs="Tahoma"/>
          <w:color w:val="231F20"/>
        </w:rPr>
        <w:t>authorized</w:t>
      </w:r>
      <w:r w:rsidR="00914D0B" w:rsidRPr="00061599">
        <w:rPr>
          <w:rFonts w:ascii="Tahoma" w:hAnsi="Tahoma" w:cs="Tahoma"/>
          <w:color w:val="231F20"/>
        </w:rPr>
        <w:t xml:space="preserve"> </w:t>
      </w:r>
      <w:r w:rsidRPr="00061599">
        <w:rPr>
          <w:rFonts w:ascii="Tahoma" w:hAnsi="Tahoma" w:cs="Tahoma"/>
          <w:color w:val="231F20"/>
        </w:rPr>
        <w:t>representative</w:t>
      </w:r>
      <w:r w:rsidR="00914D0B" w:rsidRPr="00061599">
        <w:rPr>
          <w:rFonts w:ascii="Tahoma" w:hAnsi="Tahoma" w:cs="Tahoma"/>
          <w:color w:val="231F20"/>
        </w:rPr>
        <w:t xml:space="preserve"> </w:t>
      </w:r>
      <w:r w:rsidRPr="00061599">
        <w:rPr>
          <w:rFonts w:ascii="Tahoma" w:hAnsi="Tahoma" w:cs="Tahoma"/>
          <w:color w:val="231F20"/>
        </w:rPr>
        <w:t>of</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Consultant</w:t>
      </w:r>
      <w:r w:rsidR="00914D0B" w:rsidRPr="00061599">
        <w:rPr>
          <w:rFonts w:ascii="Tahoma" w:hAnsi="Tahoma" w:cs="Tahoma"/>
          <w:color w:val="231F20"/>
        </w:rPr>
        <w:t xml:space="preserve"> </w:t>
      </w:r>
      <w:r w:rsidRPr="00061599">
        <w:rPr>
          <w:rFonts w:ascii="Tahoma" w:hAnsi="Tahoma" w:cs="Tahoma"/>
          <w:color w:val="231F20"/>
        </w:rPr>
        <w:t>shall</w:t>
      </w:r>
      <w:r w:rsidR="00914D0B" w:rsidRPr="00061599">
        <w:rPr>
          <w:rFonts w:ascii="Tahoma" w:hAnsi="Tahoma" w:cs="Tahoma"/>
          <w:color w:val="231F20"/>
        </w:rPr>
        <w:t xml:space="preserve"> </w:t>
      </w:r>
      <w:r w:rsidRPr="00061599">
        <w:rPr>
          <w:rFonts w:ascii="Tahoma" w:hAnsi="Tahoma" w:cs="Tahoma"/>
          <w:color w:val="231F20"/>
        </w:rPr>
        <w:t>sign</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original</w:t>
      </w:r>
      <w:r w:rsidR="00914D0B" w:rsidRPr="00061599">
        <w:rPr>
          <w:rFonts w:ascii="Tahoma" w:hAnsi="Tahoma" w:cs="Tahoma"/>
          <w:color w:val="231F20"/>
        </w:rPr>
        <w:t xml:space="preserve"> </w:t>
      </w:r>
      <w:r w:rsidRPr="00061599">
        <w:rPr>
          <w:rFonts w:ascii="Tahoma" w:hAnsi="Tahoma" w:cs="Tahoma"/>
          <w:color w:val="231F20"/>
        </w:rPr>
        <w:t>submission</w:t>
      </w:r>
      <w:r w:rsidR="00914D0B" w:rsidRPr="00061599">
        <w:rPr>
          <w:rFonts w:ascii="Tahoma" w:hAnsi="Tahoma" w:cs="Tahoma"/>
          <w:color w:val="231F20"/>
        </w:rPr>
        <w:t xml:space="preserve"> </w:t>
      </w:r>
      <w:r w:rsidRPr="00061599">
        <w:rPr>
          <w:rFonts w:ascii="Tahoma" w:hAnsi="Tahoma" w:cs="Tahoma"/>
          <w:color w:val="231F20"/>
        </w:rPr>
        <w:t>letters</w:t>
      </w:r>
      <w:r w:rsidR="00914D0B" w:rsidRPr="00061599">
        <w:rPr>
          <w:rFonts w:ascii="Tahoma" w:hAnsi="Tahoma" w:cs="Tahoma"/>
          <w:color w:val="231F20"/>
        </w:rPr>
        <w:t xml:space="preserve"> </w:t>
      </w:r>
      <w:r w:rsidRPr="00061599">
        <w:rPr>
          <w:rFonts w:ascii="Tahoma" w:hAnsi="Tahoma" w:cs="Tahoma"/>
          <w:color w:val="231F20"/>
        </w:rPr>
        <w:t>in</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required</w:t>
      </w:r>
      <w:r w:rsidR="00914D0B" w:rsidRPr="00061599">
        <w:rPr>
          <w:rFonts w:ascii="Tahoma" w:hAnsi="Tahoma" w:cs="Tahoma"/>
          <w:color w:val="231F20"/>
        </w:rPr>
        <w:t xml:space="preserve"> </w:t>
      </w:r>
      <w:r w:rsidRPr="00061599">
        <w:rPr>
          <w:rFonts w:ascii="Tahoma" w:hAnsi="Tahoma" w:cs="Tahoma"/>
          <w:color w:val="231F20"/>
        </w:rPr>
        <w:t>format for</w:t>
      </w:r>
      <w:r w:rsidR="00914D0B" w:rsidRPr="00061599">
        <w:rPr>
          <w:rFonts w:ascii="Tahoma" w:hAnsi="Tahoma" w:cs="Tahoma"/>
          <w:color w:val="231F20"/>
        </w:rPr>
        <w:t xml:space="preserve"> </w:t>
      </w:r>
      <w:r w:rsidRPr="00061599">
        <w:rPr>
          <w:rFonts w:ascii="Tahoma" w:hAnsi="Tahoma" w:cs="Tahoma"/>
          <w:color w:val="231F20"/>
        </w:rPr>
        <w:t>both</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Technical</w:t>
      </w:r>
      <w:r w:rsidR="00914D0B" w:rsidRPr="00061599">
        <w:rPr>
          <w:rFonts w:ascii="Tahoma" w:hAnsi="Tahoma" w:cs="Tahoma"/>
          <w:color w:val="231F20"/>
        </w:rPr>
        <w:t xml:space="preserve"> </w:t>
      </w:r>
      <w:r w:rsidRPr="00061599">
        <w:rPr>
          <w:rFonts w:ascii="Tahoma" w:hAnsi="Tahoma" w:cs="Tahoma"/>
          <w:color w:val="231F20"/>
        </w:rPr>
        <w:t>Proposal</w:t>
      </w:r>
      <w:r w:rsidR="00914D0B" w:rsidRPr="00061599">
        <w:rPr>
          <w:rFonts w:ascii="Tahoma" w:hAnsi="Tahoma" w:cs="Tahoma"/>
          <w:color w:val="231F20"/>
        </w:rPr>
        <w:t xml:space="preserve"> </w:t>
      </w:r>
      <w:r w:rsidRPr="00061599">
        <w:rPr>
          <w:rFonts w:ascii="Tahoma" w:hAnsi="Tahoma" w:cs="Tahoma"/>
          <w:color w:val="231F20"/>
        </w:rPr>
        <w:t>and</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Financial</w:t>
      </w:r>
      <w:r w:rsidR="00914D0B" w:rsidRPr="00061599">
        <w:rPr>
          <w:rFonts w:ascii="Tahoma" w:hAnsi="Tahoma" w:cs="Tahoma"/>
          <w:color w:val="231F20"/>
        </w:rPr>
        <w:t xml:space="preserve"> </w:t>
      </w:r>
      <w:r w:rsidRPr="00061599">
        <w:rPr>
          <w:rFonts w:ascii="Tahoma" w:hAnsi="Tahoma" w:cs="Tahoma"/>
          <w:color w:val="231F20"/>
        </w:rPr>
        <w:t>Proposals</w:t>
      </w:r>
      <w:r w:rsidR="00914D0B" w:rsidRPr="00061599">
        <w:rPr>
          <w:rFonts w:ascii="Tahoma" w:hAnsi="Tahoma" w:cs="Tahoma"/>
          <w:color w:val="231F20"/>
        </w:rPr>
        <w:t xml:space="preserve"> </w:t>
      </w:r>
      <w:r w:rsidRPr="00061599">
        <w:rPr>
          <w:rFonts w:ascii="Tahoma" w:hAnsi="Tahoma" w:cs="Tahoma"/>
          <w:color w:val="231F20"/>
        </w:rPr>
        <w:t>and</w:t>
      </w:r>
      <w:r w:rsidR="00914D0B" w:rsidRPr="00061599">
        <w:rPr>
          <w:rFonts w:ascii="Tahoma" w:hAnsi="Tahoma" w:cs="Tahoma"/>
          <w:color w:val="231F20"/>
        </w:rPr>
        <w:t xml:space="preserve"> </w:t>
      </w:r>
      <w:r w:rsidRPr="00061599">
        <w:rPr>
          <w:rFonts w:ascii="Tahoma" w:hAnsi="Tahoma" w:cs="Tahoma"/>
          <w:color w:val="231F20"/>
        </w:rPr>
        <w:t>shall</w:t>
      </w:r>
      <w:r w:rsidR="00914D0B" w:rsidRPr="00061599">
        <w:rPr>
          <w:rFonts w:ascii="Tahoma" w:hAnsi="Tahoma" w:cs="Tahoma"/>
          <w:color w:val="231F20"/>
        </w:rPr>
        <w:t xml:space="preserve"> </w:t>
      </w:r>
      <w:r w:rsidRPr="00061599">
        <w:rPr>
          <w:rFonts w:ascii="Tahoma" w:hAnsi="Tahoma" w:cs="Tahoma"/>
          <w:color w:val="231F20"/>
        </w:rPr>
        <w:t>initial</w:t>
      </w:r>
      <w:r w:rsidR="00914D0B" w:rsidRPr="00061599">
        <w:rPr>
          <w:rFonts w:ascii="Tahoma" w:hAnsi="Tahoma" w:cs="Tahoma"/>
          <w:color w:val="231F20"/>
        </w:rPr>
        <w:t xml:space="preserve"> </w:t>
      </w:r>
      <w:r w:rsidRPr="00061599">
        <w:rPr>
          <w:rFonts w:ascii="Tahoma" w:hAnsi="Tahoma" w:cs="Tahoma"/>
          <w:color w:val="231F20"/>
        </w:rPr>
        <w:t>all</w:t>
      </w:r>
      <w:r w:rsidR="00914D0B" w:rsidRPr="00061599">
        <w:rPr>
          <w:rFonts w:ascii="Tahoma" w:hAnsi="Tahoma" w:cs="Tahoma"/>
          <w:color w:val="231F20"/>
        </w:rPr>
        <w:t xml:space="preserve"> </w:t>
      </w:r>
      <w:r w:rsidRPr="00061599">
        <w:rPr>
          <w:rFonts w:ascii="Tahoma" w:hAnsi="Tahoma" w:cs="Tahoma"/>
          <w:color w:val="231F20"/>
        </w:rPr>
        <w:t>pages</w:t>
      </w:r>
      <w:r w:rsidR="00914D0B" w:rsidRPr="00061599">
        <w:rPr>
          <w:rFonts w:ascii="Tahoma" w:hAnsi="Tahoma" w:cs="Tahoma"/>
          <w:color w:val="231F20"/>
        </w:rPr>
        <w:t xml:space="preserve"> </w:t>
      </w:r>
      <w:r w:rsidRPr="00061599">
        <w:rPr>
          <w:rFonts w:ascii="Tahoma" w:hAnsi="Tahoma" w:cs="Tahoma"/>
          <w:color w:val="231F20"/>
        </w:rPr>
        <w:t>of</w:t>
      </w:r>
      <w:r w:rsidR="00914D0B" w:rsidRPr="00061599">
        <w:rPr>
          <w:rFonts w:ascii="Tahoma" w:hAnsi="Tahoma" w:cs="Tahoma"/>
          <w:color w:val="231F20"/>
        </w:rPr>
        <w:t xml:space="preserve"> </w:t>
      </w:r>
      <w:r w:rsidRPr="00061599">
        <w:rPr>
          <w:rFonts w:ascii="Tahoma" w:hAnsi="Tahoma" w:cs="Tahoma"/>
          <w:color w:val="231F20"/>
        </w:rPr>
        <w:t>both.</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authorization shall</w:t>
      </w:r>
      <w:r w:rsidR="00914D0B" w:rsidRPr="00061599">
        <w:rPr>
          <w:rFonts w:ascii="Tahoma" w:hAnsi="Tahoma" w:cs="Tahoma"/>
          <w:color w:val="231F20"/>
        </w:rPr>
        <w:t xml:space="preserve"> </w:t>
      </w:r>
      <w:r w:rsidRPr="00061599">
        <w:rPr>
          <w:rFonts w:ascii="Tahoma" w:hAnsi="Tahoma" w:cs="Tahoma"/>
          <w:color w:val="231F20"/>
        </w:rPr>
        <w:t>be</w:t>
      </w:r>
      <w:r w:rsidR="00914D0B" w:rsidRPr="00061599">
        <w:rPr>
          <w:rFonts w:ascii="Tahoma" w:hAnsi="Tahoma" w:cs="Tahoma"/>
          <w:color w:val="231F20"/>
        </w:rPr>
        <w:t xml:space="preserve"> </w:t>
      </w:r>
      <w:r w:rsidRPr="00061599">
        <w:rPr>
          <w:rFonts w:ascii="Tahoma" w:hAnsi="Tahoma" w:cs="Tahoma"/>
          <w:color w:val="231F20"/>
        </w:rPr>
        <w:t>in</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form</w:t>
      </w:r>
      <w:r w:rsidR="00914D0B" w:rsidRPr="00061599">
        <w:rPr>
          <w:rFonts w:ascii="Tahoma" w:hAnsi="Tahoma" w:cs="Tahoma"/>
          <w:color w:val="231F20"/>
        </w:rPr>
        <w:t xml:space="preserve"> </w:t>
      </w:r>
      <w:r w:rsidRPr="00061599">
        <w:rPr>
          <w:rFonts w:ascii="Tahoma" w:hAnsi="Tahoma" w:cs="Tahoma"/>
          <w:color w:val="231F20"/>
        </w:rPr>
        <w:t>of</w:t>
      </w:r>
      <w:r w:rsidR="00914D0B" w:rsidRPr="00061599">
        <w:rPr>
          <w:rFonts w:ascii="Tahoma" w:hAnsi="Tahoma" w:cs="Tahoma"/>
          <w:color w:val="231F20"/>
        </w:rPr>
        <w:t xml:space="preserve"> </w:t>
      </w:r>
      <w:r w:rsidRPr="00061599">
        <w:rPr>
          <w:rFonts w:ascii="Tahoma" w:hAnsi="Tahoma" w:cs="Tahoma"/>
          <w:color w:val="231F20"/>
        </w:rPr>
        <w:t>a</w:t>
      </w:r>
      <w:r w:rsidR="00914D0B" w:rsidRPr="00061599">
        <w:rPr>
          <w:rFonts w:ascii="Tahoma" w:hAnsi="Tahoma" w:cs="Tahoma"/>
          <w:color w:val="231F20"/>
        </w:rPr>
        <w:t xml:space="preserve"> </w:t>
      </w:r>
      <w:r w:rsidRPr="00061599">
        <w:rPr>
          <w:rFonts w:ascii="Tahoma" w:hAnsi="Tahoma" w:cs="Tahoma"/>
          <w:color w:val="231F20"/>
        </w:rPr>
        <w:t>written</w:t>
      </w:r>
      <w:r w:rsidR="00914D0B" w:rsidRPr="00061599">
        <w:rPr>
          <w:rFonts w:ascii="Tahoma" w:hAnsi="Tahoma" w:cs="Tahoma"/>
          <w:color w:val="231F20"/>
        </w:rPr>
        <w:t xml:space="preserve"> </w:t>
      </w:r>
      <w:r w:rsidRPr="00061599">
        <w:rPr>
          <w:rFonts w:ascii="Tahoma" w:hAnsi="Tahoma" w:cs="Tahoma"/>
          <w:color w:val="231F20"/>
        </w:rPr>
        <w:t>power</w:t>
      </w:r>
      <w:r w:rsidR="00914D0B" w:rsidRPr="00061599">
        <w:rPr>
          <w:rFonts w:ascii="Tahoma" w:hAnsi="Tahoma" w:cs="Tahoma"/>
          <w:color w:val="231F20"/>
        </w:rPr>
        <w:t xml:space="preserve"> </w:t>
      </w:r>
      <w:r w:rsidRPr="00061599">
        <w:rPr>
          <w:rFonts w:ascii="Tahoma" w:hAnsi="Tahoma" w:cs="Tahoma"/>
          <w:color w:val="231F20"/>
        </w:rPr>
        <w:t>of</w:t>
      </w:r>
      <w:r w:rsidR="00914D0B" w:rsidRPr="00061599">
        <w:rPr>
          <w:rFonts w:ascii="Tahoma" w:hAnsi="Tahoma" w:cs="Tahoma"/>
          <w:color w:val="231F20"/>
        </w:rPr>
        <w:t xml:space="preserve"> </w:t>
      </w:r>
      <w:r w:rsidRPr="00061599">
        <w:rPr>
          <w:rFonts w:ascii="Tahoma" w:hAnsi="Tahoma" w:cs="Tahoma"/>
          <w:color w:val="231F20"/>
        </w:rPr>
        <w:t>attorney</w:t>
      </w:r>
      <w:r w:rsidR="00914D0B" w:rsidRPr="00061599">
        <w:rPr>
          <w:rFonts w:ascii="Tahoma" w:hAnsi="Tahoma" w:cs="Tahoma"/>
          <w:color w:val="231F20"/>
        </w:rPr>
        <w:t xml:space="preserve"> </w:t>
      </w:r>
      <w:r w:rsidRPr="00061599">
        <w:rPr>
          <w:rFonts w:ascii="Tahoma" w:hAnsi="Tahoma" w:cs="Tahoma"/>
          <w:color w:val="231F20"/>
        </w:rPr>
        <w:t>attached</w:t>
      </w:r>
      <w:r w:rsidR="00914D0B" w:rsidRPr="00061599">
        <w:rPr>
          <w:rFonts w:ascii="Tahoma" w:hAnsi="Tahoma" w:cs="Tahoma"/>
          <w:color w:val="231F20"/>
        </w:rPr>
        <w:t xml:space="preserve"> </w:t>
      </w:r>
      <w:r w:rsidRPr="00061599">
        <w:rPr>
          <w:rFonts w:ascii="Tahoma" w:hAnsi="Tahoma" w:cs="Tahoma"/>
          <w:color w:val="231F20"/>
        </w:rPr>
        <w:t>to</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Technical</w:t>
      </w:r>
      <w:r w:rsidR="00914D0B" w:rsidRPr="00061599">
        <w:rPr>
          <w:rFonts w:ascii="Tahoma" w:hAnsi="Tahoma" w:cs="Tahoma"/>
          <w:color w:val="231F20"/>
        </w:rPr>
        <w:t xml:space="preserve"> </w:t>
      </w:r>
      <w:r w:rsidRPr="00061599">
        <w:rPr>
          <w:rFonts w:ascii="Tahoma" w:hAnsi="Tahoma" w:cs="Tahoma"/>
          <w:color w:val="231F20"/>
        </w:rPr>
        <w:t>Proposal.</w:t>
      </w:r>
    </w:p>
    <w:p w14:paraId="6DBE14A9" w14:textId="77777777" w:rsidR="00F20AEA" w:rsidRPr="00061599" w:rsidRDefault="0064449A">
      <w:pPr>
        <w:pStyle w:val="ListParagraph"/>
        <w:numPr>
          <w:ilvl w:val="1"/>
          <w:numId w:val="65"/>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A</w:t>
      </w:r>
      <w:r w:rsidR="00434C81" w:rsidRPr="00061599">
        <w:rPr>
          <w:rFonts w:ascii="Tahoma" w:hAnsi="Tahoma" w:cs="Tahoma"/>
          <w:color w:val="231F20"/>
        </w:rPr>
        <w:t xml:space="preserve"> </w:t>
      </w:r>
      <w:r w:rsidRPr="00061599">
        <w:rPr>
          <w:rFonts w:ascii="Tahoma" w:hAnsi="Tahoma" w:cs="Tahoma"/>
          <w:color w:val="231F20"/>
        </w:rPr>
        <w:t>Proposal</w:t>
      </w:r>
      <w:r w:rsidR="00434C81" w:rsidRPr="00061599">
        <w:rPr>
          <w:rFonts w:ascii="Tahoma" w:hAnsi="Tahoma" w:cs="Tahoma"/>
          <w:color w:val="231F20"/>
        </w:rPr>
        <w:t xml:space="preserve"> </w:t>
      </w:r>
      <w:r w:rsidRPr="00061599">
        <w:rPr>
          <w:rFonts w:ascii="Tahoma" w:hAnsi="Tahoma" w:cs="Tahoma"/>
          <w:color w:val="231F20"/>
        </w:rPr>
        <w:t>submitted</w:t>
      </w:r>
      <w:r w:rsidR="00434C81" w:rsidRPr="00061599">
        <w:rPr>
          <w:rFonts w:ascii="Tahoma" w:hAnsi="Tahoma" w:cs="Tahoma"/>
          <w:color w:val="231F20"/>
        </w:rPr>
        <w:t xml:space="preserve"> </w:t>
      </w:r>
      <w:r w:rsidRPr="00061599">
        <w:rPr>
          <w:rFonts w:ascii="Tahoma" w:hAnsi="Tahoma" w:cs="Tahoma"/>
          <w:color w:val="231F20"/>
        </w:rPr>
        <w:t>by</w:t>
      </w:r>
      <w:r w:rsidR="00434C81" w:rsidRPr="00061599">
        <w:rPr>
          <w:rFonts w:ascii="Tahoma" w:hAnsi="Tahoma" w:cs="Tahoma"/>
          <w:color w:val="231F20"/>
        </w:rPr>
        <w:t xml:space="preserve"> </w:t>
      </w:r>
      <w:r w:rsidRPr="00061599">
        <w:rPr>
          <w:rFonts w:ascii="Tahoma" w:hAnsi="Tahoma" w:cs="Tahoma"/>
          <w:color w:val="231F20"/>
        </w:rPr>
        <w:t>a</w:t>
      </w:r>
      <w:r w:rsidR="00434C81" w:rsidRPr="00061599">
        <w:rPr>
          <w:rFonts w:ascii="Tahoma" w:hAnsi="Tahoma" w:cs="Tahoma"/>
          <w:color w:val="231F20"/>
        </w:rPr>
        <w:t xml:space="preserve"> </w:t>
      </w:r>
      <w:r w:rsidRPr="00061599">
        <w:rPr>
          <w:rFonts w:ascii="Tahoma" w:hAnsi="Tahoma" w:cs="Tahoma"/>
          <w:color w:val="231F20"/>
        </w:rPr>
        <w:t>Joint Venture shall</w:t>
      </w:r>
      <w:r w:rsidR="00434C81" w:rsidRPr="00061599">
        <w:rPr>
          <w:rFonts w:ascii="Tahoma" w:hAnsi="Tahoma" w:cs="Tahoma"/>
          <w:color w:val="231F20"/>
        </w:rPr>
        <w:t xml:space="preserve"> </w:t>
      </w:r>
      <w:r w:rsidRPr="00061599">
        <w:rPr>
          <w:rFonts w:ascii="Tahoma" w:hAnsi="Tahoma" w:cs="Tahoma"/>
          <w:color w:val="231F20"/>
        </w:rPr>
        <w:t>be</w:t>
      </w:r>
      <w:r w:rsidR="00434C81" w:rsidRPr="00061599">
        <w:rPr>
          <w:rFonts w:ascii="Tahoma" w:hAnsi="Tahoma" w:cs="Tahoma"/>
          <w:color w:val="231F20"/>
        </w:rPr>
        <w:t xml:space="preserve"> </w:t>
      </w:r>
      <w:r w:rsidRPr="00061599">
        <w:rPr>
          <w:rFonts w:ascii="Tahoma" w:hAnsi="Tahoma" w:cs="Tahoma"/>
          <w:color w:val="231F20"/>
        </w:rPr>
        <w:t>signed</w:t>
      </w:r>
      <w:r w:rsidR="00434C81" w:rsidRPr="00061599">
        <w:rPr>
          <w:rFonts w:ascii="Tahoma" w:hAnsi="Tahoma" w:cs="Tahoma"/>
          <w:color w:val="231F20"/>
        </w:rPr>
        <w:t xml:space="preserve"> </w:t>
      </w:r>
      <w:r w:rsidRPr="00061599">
        <w:rPr>
          <w:rFonts w:ascii="Tahoma" w:hAnsi="Tahoma" w:cs="Tahoma"/>
          <w:color w:val="231F20"/>
        </w:rPr>
        <w:t>by</w:t>
      </w:r>
      <w:r w:rsidR="00434C81" w:rsidRPr="00061599">
        <w:rPr>
          <w:rFonts w:ascii="Tahoma" w:hAnsi="Tahoma" w:cs="Tahoma"/>
          <w:color w:val="231F20"/>
        </w:rPr>
        <w:t xml:space="preserve"> </w:t>
      </w:r>
      <w:r w:rsidRPr="00061599">
        <w:rPr>
          <w:rFonts w:ascii="Tahoma" w:hAnsi="Tahoma" w:cs="Tahoma"/>
          <w:color w:val="231F20"/>
        </w:rPr>
        <w:t>all</w:t>
      </w:r>
      <w:r w:rsidR="00434C81" w:rsidRPr="00061599">
        <w:rPr>
          <w:rFonts w:ascii="Tahoma" w:hAnsi="Tahoma" w:cs="Tahoma"/>
          <w:color w:val="231F20"/>
        </w:rPr>
        <w:t xml:space="preserve"> </w:t>
      </w:r>
      <w:r w:rsidRPr="00061599">
        <w:rPr>
          <w:rFonts w:ascii="Tahoma" w:hAnsi="Tahoma" w:cs="Tahoma"/>
          <w:color w:val="231F20"/>
        </w:rPr>
        <w:t>members</w:t>
      </w:r>
      <w:r w:rsidR="00434C81" w:rsidRPr="00061599">
        <w:rPr>
          <w:rFonts w:ascii="Tahoma" w:hAnsi="Tahoma" w:cs="Tahoma"/>
          <w:color w:val="231F20"/>
        </w:rPr>
        <w:t xml:space="preserve"> </w:t>
      </w:r>
      <w:proofErr w:type="gramStart"/>
      <w:r w:rsidRPr="00061599">
        <w:rPr>
          <w:rFonts w:ascii="Tahoma" w:hAnsi="Tahoma" w:cs="Tahoma"/>
          <w:color w:val="231F20"/>
        </w:rPr>
        <w:t>so</w:t>
      </w:r>
      <w:r w:rsidR="00434C81" w:rsidRPr="00061599">
        <w:rPr>
          <w:rFonts w:ascii="Tahoma" w:hAnsi="Tahoma" w:cs="Tahoma"/>
          <w:color w:val="231F20"/>
        </w:rPr>
        <w:t xml:space="preserve"> </w:t>
      </w:r>
      <w:r w:rsidRPr="00061599">
        <w:rPr>
          <w:rFonts w:ascii="Tahoma" w:hAnsi="Tahoma" w:cs="Tahoma"/>
          <w:color w:val="231F20"/>
        </w:rPr>
        <w:t>as</w:t>
      </w:r>
      <w:r w:rsidR="00434C81" w:rsidRPr="00061599">
        <w:rPr>
          <w:rFonts w:ascii="Tahoma" w:hAnsi="Tahoma" w:cs="Tahoma"/>
          <w:color w:val="231F20"/>
        </w:rPr>
        <w:t xml:space="preserve"> </w:t>
      </w:r>
      <w:r w:rsidRPr="00061599">
        <w:rPr>
          <w:rFonts w:ascii="Tahoma" w:hAnsi="Tahoma" w:cs="Tahoma"/>
          <w:color w:val="231F20"/>
        </w:rPr>
        <w:t>to</w:t>
      </w:r>
      <w:proofErr w:type="gramEnd"/>
      <w:r w:rsidR="00434C81" w:rsidRPr="00061599">
        <w:rPr>
          <w:rFonts w:ascii="Tahoma" w:hAnsi="Tahoma" w:cs="Tahoma"/>
          <w:color w:val="231F20"/>
        </w:rPr>
        <w:t xml:space="preserve"> </w:t>
      </w:r>
      <w:r w:rsidRPr="00061599">
        <w:rPr>
          <w:rFonts w:ascii="Tahoma" w:hAnsi="Tahoma" w:cs="Tahoma"/>
          <w:color w:val="231F20"/>
        </w:rPr>
        <w:t>be</w:t>
      </w:r>
      <w:r w:rsidR="00434C81" w:rsidRPr="00061599">
        <w:rPr>
          <w:rFonts w:ascii="Tahoma" w:hAnsi="Tahoma" w:cs="Tahoma"/>
          <w:color w:val="231F20"/>
        </w:rPr>
        <w:t xml:space="preserve"> </w:t>
      </w:r>
      <w:r w:rsidRPr="00061599">
        <w:rPr>
          <w:rFonts w:ascii="Tahoma" w:hAnsi="Tahoma" w:cs="Tahoma"/>
          <w:color w:val="231F20"/>
        </w:rPr>
        <w:t>legally</w:t>
      </w:r>
      <w:r w:rsidR="00434C81" w:rsidRPr="00061599">
        <w:rPr>
          <w:rFonts w:ascii="Tahoma" w:hAnsi="Tahoma" w:cs="Tahoma"/>
          <w:color w:val="231F20"/>
        </w:rPr>
        <w:t xml:space="preserve"> </w:t>
      </w:r>
      <w:r w:rsidRPr="00061599">
        <w:rPr>
          <w:rFonts w:ascii="Tahoma" w:hAnsi="Tahoma" w:cs="Tahoma"/>
          <w:color w:val="231F20"/>
        </w:rPr>
        <w:t>binding</w:t>
      </w:r>
      <w:r w:rsidR="00434C81" w:rsidRPr="00061599">
        <w:rPr>
          <w:rFonts w:ascii="Tahoma" w:hAnsi="Tahoma" w:cs="Tahoma"/>
          <w:color w:val="231F20"/>
        </w:rPr>
        <w:t xml:space="preserve"> </w:t>
      </w:r>
      <w:r w:rsidRPr="00061599">
        <w:rPr>
          <w:rFonts w:ascii="Tahoma" w:hAnsi="Tahoma" w:cs="Tahoma"/>
          <w:color w:val="231F20"/>
        </w:rPr>
        <w:t>on</w:t>
      </w:r>
      <w:r w:rsidR="00434C81" w:rsidRPr="00061599">
        <w:rPr>
          <w:rFonts w:ascii="Tahoma" w:hAnsi="Tahoma" w:cs="Tahoma"/>
          <w:color w:val="231F20"/>
        </w:rPr>
        <w:t xml:space="preserve"> </w:t>
      </w:r>
      <w:r w:rsidRPr="00061599">
        <w:rPr>
          <w:rFonts w:ascii="Tahoma" w:hAnsi="Tahoma" w:cs="Tahoma"/>
          <w:color w:val="231F20"/>
        </w:rPr>
        <w:t>all</w:t>
      </w:r>
      <w:r w:rsidR="00434C81" w:rsidRPr="00061599">
        <w:rPr>
          <w:rFonts w:ascii="Tahoma" w:hAnsi="Tahoma" w:cs="Tahoma"/>
          <w:color w:val="231F20"/>
        </w:rPr>
        <w:t xml:space="preserve"> </w:t>
      </w:r>
      <w:r w:rsidRPr="00061599">
        <w:rPr>
          <w:rFonts w:ascii="Tahoma" w:hAnsi="Tahoma" w:cs="Tahoma"/>
          <w:color w:val="231F20"/>
        </w:rPr>
        <w:t>members, or by an authorized representative who has a written power of attorney signed by each member's authorized representative.</w:t>
      </w:r>
    </w:p>
    <w:p w14:paraId="302B82C5" w14:textId="77777777" w:rsidR="00F20AEA" w:rsidRPr="00061599" w:rsidRDefault="0064449A">
      <w:pPr>
        <w:pStyle w:val="ListParagraph"/>
        <w:numPr>
          <w:ilvl w:val="1"/>
          <w:numId w:val="65"/>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Any modiﬁcations, revisions, interlineations, erasures, or overwriting shall be valid only if they are signed or </w:t>
      </w:r>
      <w:r w:rsidR="00434C81" w:rsidRPr="00061599">
        <w:rPr>
          <w:rFonts w:ascii="Tahoma" w:hAnsi="Tahoma" w:cs="Tahoma"/>
          <w:color w:val="231F20"/>
        </w:rPr>
        <w:t xml:space="preserve">initialed </w:t>
      </w:r>
      <w:r w:rsidRPr="00061599">
        <w:rPr>
          <w:rFonts w:ascii="Tahoma" w:hAnsi="Tahoma" w:cs="Tahoma"/>
          <w:color w:val="231F20"/>
        </w:rPr>
        <w:t>by</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person</w:t>
      </w:r>
      <w:r w:rsidR="00434C81" w:rsidRPr="00061599">
        <w:rPr>
          <w:rFonts w:ascii="Tahoma" w:hAnsi="Tahoma" w:cs="Tahoma"/>
          <w:color w:val="231F20"/>
        </w:rPr>
        <w:t xml:space="preserve"> </w:t>
      </w:r>
      <w:r w:rsidRPr="00061599">
        <w:rPr>
          <w:rFonts w:ascii="Tahoma" w:hAnsi="Tahoma" w:cs="Tahoma"/>
          <w:color w:val="231F20"/>
        </w:rPr>
        <w:t>signing</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Proposal.</w:t>
      </w:r>
    </w:p>
    <w:p w14:paraId="10447E49" w14:textId="77777777" w:rsidR="00F20AEA" w:rsidRPr="00061599" w:rsidRDefault="0064449A">
      <w:pPr>
        <w:pStyle w:val="ListParagraph"/>
        <w:numPr>
          <w:ilvl w:val="1"/>
          <w:numId w:val="65"/>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signed</w:t>
      </w:r>
      <w:r w:rsidR="00434C81" w:rsidRPr="00061599">
        <w:rPr>
          <w:rFonts w:ascii="Tahoma" w:hAnsi="Tahoma" w:cs="Tahoma"/>
          <w:color w:val="231F20"/>
        </w:rPr>
        <w:t xml:space="preserve"> </w:t>
      </w:r>
      <w:r w:rsidRPr="00061599">
        <w:rPr>
          <w:rFonts w:ascii="Tahoma" w:hAnsi="Tahoma" w:cs="Tahoma"/>
          <w:color w:val="231F20"/>
        </w:rPr>
        <w:t>Proposal</w:t>
      </w:r>
      <w:r w:rsidR="00434C81" w:rsidRPr="00061599">
        <w:rPr>
          <w:rFonts w:ascii="Tahoma" w:hAnsi="Tahoma" w:cs="Tahoma"/>
          <w:color w:val="231F20"/>
        </w:rPr>
        <w:t xml:space="preserve"> </w:t>
      </w:r>
      <w:r w:rsidRPr="00061599">
        <w:rPr>
          <w:rFonts w:ascii="Tahoma" w:hAnsi="Tahoma" w:cs="Tahoma"/>
          <w:color w:val="231F20"/>
        </w:rPr>
        <w:t>shall</w:t>
      </w:r>
      <w:r w:rsidR="00434C81" w:rsidRPr="00061599">
        <w:rPr>
          <w:rFonts w:ascii="Tahoma" w:hAnsi="Tahoma" w:cs="Tahoma"/>
          <w:color w:val="231F20"/>
        </w:rPr>
        <w:t xml:space="preserve"> </w:t>
      </w:r>
      <w:r w:rsidRPr="00061599">
        <w:rPr>
          <w:rFonts w:ascii="Tahoma" w:hAnsi="Tahoma" w:cs="Tahoma"/>
          <w:color w:val="231F20"/>
        </w:rPr>
        <w:t>be</w:t>
      </w:r>
      <w:r w:rsidR="00434C81" w:rsidRPr="00061599">
        <w:rPr>
          <w:rFonts w:ascii="Tahoma" w:hAnsi="Tahoma" w:cs="Tahoma"/>
          <w:color w:val="231F20"/>
        </w:rPr>
        <w:t xml:space="preserve"> </w:t>
      </w:r>
      <w:r w:rsidR="005569E0" w:rsidRPr="00061599">
        <w:rPr>
          <w:rFonts w:ascii="Tahoma" w:hAnsi="Tahoma" w:cs="Tahoma"/>
          <w:color w:val="231F20"/>
        </w:rPr>
        <w:t>marked “ORIGINAL</w:t>
      </w:r>
      <w:r w:rsidRPr="00061599">
        <w:rPr>
          <w:rFonts w:ascii="Tahoma" w:hAnsi="Tahoma" w:cs="Tahoma"/>
          <w:color w:val="231F20"/>
        </w:rPr>
        <w:t>”,</w:t>
      </w:r>
      <w:r w:rsidR="00434C81" w:rsidRPr="00061599">
        <w:rPr>
          <w:rFonts w:ascii="Tahoma" w:hAnsi="Tahoma" w:cs="Tahoma"/>
          <w:color w:val="231F20"/>
        </w:rPr>
        <w:t xml:space="preserve"> </w:t>
      </w:r>
      <w:r w:rsidRPr="00061599">
        <w:rPr>
          <w:rFonts w:ascii="Tahoma" w:hAnsi="Tahoma" w:cs="Tahoma"/>
          <w:color w:val="231F20"/>
        </w:rPr>
        <w:t>and</w:t>
      </w:r>
      <w:r w:rsidR="00434C81" w:rsidRPr="00061599">
        <w:rPr>
          <w:rFonts w:ascii="Tahoma" w:hAnsi="Tahoma" w:cs="Tahoma"/>
          <w:color w:val="231F20"/>
        </w:rPr>
        <w:t xml:space="preserve"> </w:t>
      </w:r>
      <w:r w:rsidRPr="00061599">
        <w:rPr>
          <w:rFonts w:ascii="Tahoma" w:hAnsi="Tahoma" w:cs="Tahoma"/>
          <w:color w:val="231F20"/>
        </w:rPr>
        <w:t>its</w:t>
      </w:r>
      <w:r w:rsidR="00434C81" w:rsidRPr="00061599">
        <w:rPr>
          <w:rFonts w:ascii="Tahoma" w:hAnsi="Tahoma" w:cs="Tahoma"/>
          <w:color w:val="231F20"/>
        </w:rPr>
        <w:t xml:space="preserve"> </w:t>
      </w:r>
      <w:r w:rsidRPr="00061599">
        <w:rPr>
          <w:rFonts w:ascii="Tahoma" w:hAnsi="Tahoma" w:cs="Tahoma"/>
          <w:color w:val="231F20"/>
        </w:rPr>
        <w:t>copies</w:t>
      </w:r>
      <w:r w:rsidR="00434C81" w:rsidRPr="00061599">
        <w:rPr>
          <w:rFonts w:ascii="Tahoma" w:hAnsi="Tahoma" w:cs="Tahoma"/>
          <w:color w:val="231F20"/>
        </w:rPr>
        <w:t xml:space="preserve"> </w:t>
      </w:r>
      <w:r w:rsidR="005569E0" w:rsidRPr="00061599">
        <w:rPr>
          <w:rFonts w:ascii="Tahoma" w:hAnsi="Tahoma" w:cs="Tahoma"/>
          <w:color w:val="231F20"/>
        </w:rPr>
        <w:t>marked “COPY</w:t>
      </w:r>
      <w:r w:rsidRPr="00061599">
        <w:rPr>
          <w:rFonts w:ascii="Tahoma" w:hAnsi="Tahoma" w:cs="Tahoma"/>
          <w:color w:val="231F20"/>
        </w:rPr>
        <w:t>”</w:t>
      </w:r>
      <w:r w:rsidR="00434C81" w:rsidRPr="00061599">
        <w:rPr>
          <w:rFonts w:ascii="Tahoma" w:hAnsi="Tahoma" w:cs="Tahoma"/>
          <w:color w:val="231F20"/>
        </w:rPr>
        <w:t xml:space="preserve"> </w:t>
      </w:r>
      <w:r w:rsidRPr="00061599">
        <w:rPr>
          <w:rFonts w:ascii="Tahoma" w:hAnsi="Tahoma" w:cs="Tahoma"/>
          <w:color w:val="231F20"/>
        </w:rPr>
        <w:t>as</w:t>
      </w:r>
      <w:r w:rsidR="005569E0" w:rsidRPr="00061599">
        <w:rPr>
          <w:rFonts w:ascii="Tahoma" w:hAnsi="Tahoma" w:cs="Tahoma"/>
          <w:color w:val="231F20"/>
        </w:rPr>
        <w:t xml:space="preserve"> </w:t>
      </w:r>
      <w:r w:rsidRPr="00061599">
        <w:rPr>
          <w:rFonts w:ascii="Tahoma" w:hAnsi="Tahoma" w:cs="Tahoma"/>
          <w:color w:val="231F20"/>
        </w:rPr>
        <w:t>appropriate.</w:t>
      </w:r>
      <w:r w:rsidR="005569E0"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number of copies is indicated in the Data Sheet. All copies shall be made from the signed original. If there are discrepancies</w:t>
      </w:r>
      <w:r w:rsidR="005569E0" w:rsidRPr="00061599">
        <w:rPr>
          <w:rFonts w:ascii="Tahoma" w:hAnsi="Tahoma" w:cs="Tahoma"/>
          <w:color w:val="231F20"/>
        </w:rPr>
        <w:t xml:space="preserve"> </w:t>
      </w:r>
      <w:r w:rsidRPr="00061599">
        <w:rPr>
          <w:rFonts w:ascii="Tahoma" w:hAnsi="Tahoma" w:cs="Tahoma"/>
          <w:color w:val="231F20"/>
        </w:rPr>
        <w:t>between</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original</w:t>
      </w:r>
      <w:r w:rsidR="00434C81" w:rsidRPr="00061599">
        <w:rPr>
          <w:rFonts w:ascii="Tahoma" w:hAnsi="Tahoma" w:cs="Tahoma"/>
          <w:color w:val="231F20"/>
        </w:rPr>
        <w:t xml:space="preserve"> </w:t>
      </w:r>
      <w:r w:rsidRPr="00061599">
        <w:rPr>
          <w:rFonts w:ascii="Tahoma" w:hAnsi="Tahoma" w:cs="Tahoma"/>
          <w:color w:val="231F20"/>
        </w:rPr>
        <w:t>and</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copies,</w:t>
      </w:r>
      <w:r w:rsidR="00434C81" w:rsidRPr="00061599">
        <w:rPr>
          <w:rFonts w:ascii="Tahoma" w:hAnsi="Tahoma" w:cs="Tahoma"/>
          <w:color w:val="231F20"/>
        </w:rPr>
        <w:t xml:space="preserve"> </w:t>
      </w:r>
      <w:r w:rsidRPr="00061599">
        <w:rPr>
          <w:rFonts w:ascii="Tahoma" w:hAnsi="Tahoma" w:cs="Tahoma"/>
          <w:color w:val="231F20"/>
        </w:rPr>
        <w:t>the</w:t>
      </w:r>
      <w:r w:rsidR="005569E0" w:rsidRPr="00061599">
        <w:rPr>
          <w:rFonts w:ascii="Tahoma" w:hAnsi="Tahoma" w:cs="Tahoma"/>
          <w:color w:val="231F20"/>
        </w:rPr>
        <w:t xml:space="preserve"> </w:t>
      </w:r>
      <w:r w:rsidRPr="00061599">
        <w:rPr>
          <w:rFonts w:ascii="Tahoma" w:hAnsi="Tahoma" w:cs="Tahoma"/>
          <w:color w:val="231F20"/>
        </w:rPr>
        <w:t>original</w:t>
      </w:r>
      <w:r w:rsidR="00434C81" w:rsidRPr="00061599">
        <w:rPr>
          <w:rFonts w:ascii="Tahoma" w:hAnsi="Tahoma" w:cs="Tahoma"/>
          <w:color w:val="231F20"/>
        </w:rPr>
        <w:t xml:space="preserve"> </w:t>
      </w:r>
      <w:r w:rsidRPr="00061599">
        <w:rPr>
          <w:rFonts w:ascii="Tahoma" w:hAnsi="Tahoma" w:cs="Tahoma"/>
          <w:color w:val="231F20"/>
        </w:rPr>
        <w:t>shall</w:t>
      </w:r>
      <w:r w:rsidR="00434C81" w:rsidRPr="00061599">
        <w:rPr>
          <w:rFonts w:ascii="Tahoma" w:hAnsi="Tahoma" w:cs="Tahoma"/>
          <w:color w:val="231F20"/>
        </w:rPr>
        <w:t xml:space="preserve"> </w:t>
      </w:r>
      <w:r w:rsidRPr="00061599">
        <w:rPr>
          <w:rFonts w:ascii="Tahoma" w:hAnsi="Tahoma" w:cs="Tahoma"/>
          <w:color w:val="231F20"/>
        </w:rPr>
        <w:t>prevail.</w:t>
      </w:r>
    </w:p>
    <w:p w14:paraId="2EAD6B45" w14:textId="77777777" w:rsidR="00F20AEA" w:rsidRPr="00061599" w:rsidRDefault="0064449A">
      <w:pPr>
        <w:pStyle w:val="Heading5"/>
        <w:numPr>
          <w:ilvl w:val="0"/>
          <w:numId w:val="43"/>
        </w:numPr>
        <w:tabs>
          <w:tab w:val="left" w:pos="677"/>
          <w:tab w:val="left" w:pos="678"/>
        </w:tabs>
        <w:ind w:left="720" w:hanging="576"/>
        <w:rPr>
          <w:rFonts w:ascii="Tahoma" w:hAnsi="Tahoma" w:cs="Tahoma"/>
          <w:color w:val="231F20"/>
        </w:rPr>
      </w:pPr>
      <w:r w:rsidRPr="00061599">
        <w:rPr>
          <w:rFonts w:ascii="Tahoma" w:hAnsi="Tahoma" w:cs="Tahoma"/>
          <w:color w:val="231F20"/>
        </w:rPr>
        <w:t>Sealing</w:t>
      </w:r>
      <w:r w:rsidR="005569E0" w:rsidRPr="00061599">
        <w:rPr>
          <w:rFonts w:ascii="Tahoma" w:hAnsi="Tahoma" w:cs="Tahoma"/>
          <w:color w:val="231F20"/>
        </w:rPr>
        <w:t xml:space="preserve"> </w:t>
      </w:r>
      <w:r w:rsidRPr="00061599">
        <w:rPr>
          <w:rFonts w:ascii="Tahoma" w:hAnsi="Tahoma" w:cs="Tahoma"/>
          <w:color w:val="231F20"/>
        </w:rPr>
        <w:t>and</w:t>
      </w:r>
      <w:r w:rsidR="005569E0" w:rsidRPr="00061599">
        <w:rPr>
          <w:rFonts w:ascii="Tahoma" w:hAnsi="Tahoma" w:cs="Tahoma"/>
          <w:color w:val="231F20"/>
        </w:rPr>
        <w:t xml:space="preserve"> </w:t>
      </w:r>
      <w:r w:rsidRPr="00061599">
        <w:rPr>
          <w:rFonts w:ascii="Tahoma" w:hAnsi="Tahoma" w:cs="Tahoma"/>
          <w:color w:val="231F20"/>
        </w:rPr>
        <w:t>Marking</w:t>
      </w:r>
      <w:r w:rsidR="005569E0" w:rsidRPr="00061599">
        <w:rPr>
          <w:rFonts w:ascii="Tahoma" w:hAnsi="Tahoma" w:cs="Tahoma"/>
          <w:color w:val="231F20"/>
        </w:rPr>
        <w:t xml:space="preserve"> </w:t>
      </w:r>
      <w:r w:rsidRPr="00061599">
        <w:rPr>
          <w:rFonts w:ascii="Tahoma" w:hAnsi="Tahoma" w:cs="Tahoma"/>
          <w:color w:val="231F20"/>
        </w:rPr>
        <w:t>of</w:t>
      </w:r>
      <w:r w:rsidR="005569E0" w:rsidRPr="00061599">
        <w:rPr>
          <w:rFonts w:ascii="Tahoma" w:hAnsi="Tahoma" w:cs="Tahoma"/>
          <w:color w:val="231F20"/>
        </w:rPr>
        <w:t xml:space="preserve"> </w:t>
      </w:r>
      <w:r w:rsidRPr="00061599">
        <w:rPr>
          <w:rFonts w:ascii="Tahoma" w:hAnsi="Tahoma" w:cs="Tahoma"/>
          <w:color w:val="231F20"/>
        </w:rPr>
        <w:t>Proposals</w:t>
      </w:r>
    </w:p>
    <w:p w14:paraId="4DF90B1C" w14:textId="7F265A2A" w:rsidR="00F20AEA" w:rsidRPr="00061599" w:rsidRDefault="0064449A">
      <w:pPr>
        <w:pStyle w:val="ListParagraph"/>
        <w:numPr>
          <w:ilvl w:val="1"/>
          <w:numId w:val="66"/>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The ﬁrm shall deliver the Proposals in a single sealed envelope, or in a single sealed package, or in a </w:t>
      </w:r>
      <w:r w:rsidR="001F7485" w:rsidRPr="00061599">
        <w:rPr>
          <w:rFonts w:ascii="Tahoma" w:hAnsi="Tahoma" w:cs="Tahoma"/>
          <w:color w:val="231F20"/>
        </w:rPr>
        <w:t>single sealed</w:t>
      </w:r>
      <w:r w:rsidRPr="00061599">
        <w:rPr>
          <w:rFonts w:ascii="Tahoma" w:hAnsi="Tahoma" w:cs="Tahoma"/>
          <w:color w:val="231F20"/>
        </w:rPr>
        <w:t xml:space="preserve"> </w:t>
      </w:r>
      <w:r w:rsidR="001F7485" w:rsidRPr="00061599">
        <w:rPr>
          <w:rFonts w:ascii="Tahoma" w:hAnsi="Tahoma" w:cs="Tahoma"/>
          <w:color w:val="231F20"/>
        </w:rPr>
        <w:t>container bearing</w:t>
      </w:r>
      <w:r w:rsidRPr="00061599">
        <w:rPr>
          <w:rFonts w:ascii="Tahoma" w:hAnsi="Tahoma" w:cs="Tahoma"/>
          <w:color w:val="231F20"/>
        </w:rPr>
        <w:t xml:space="preserve"> the name and Reference number of the assignment, addressed to the </w:t>
      </w:r>
      <w:r w:rsidR="001F7485" w:rsidRPr="00061599">
        <w:rPr>
          <w:rFonts w:ascii="Tahoma" w:hAnsi="Tahoma" w:cs="Tahoma"/>
          <w:color w:val="231F20"/>
        </w:rPr>
        <w:t>Procuring Entity</w:t>
      </w:r>
      <w:r w:rsidRPr="00061599">
        <w:rPr>
          <w:rFonts w:ascii="Tahoma" w:hAnsi="Tahoma" w:cs="Tahoma"/>
          <w:color w:val="231F20"/>
        </w:rPr>
        <w:t xml:space="preserve"> and a warning “DO NOT OPEN BEFORE…………. (</w:t>
      </w:r>
      <w:r w:rsidR="005569E0" w:rsidRPr="00061599">
        <w:rPr>
          <w:rFonts w:ascii="Tahoma" w:hAnsi="Tahoma" w:cs="Tahoma"/>
          <w:color w:val="231F20"/>
        </w:rPr>
        <w:t>The</w:t>
      </w:r>
      <w:r w:rsidRPr="00061599">
        <w:rPr>
          <w:rFonts w:ascii="Tahoma" w:hAnsi="Tahoma" w:cs="Tahoma"/>
          <w:color w:val="231F20"/>
        </w:rPr>
        <w:t xml:space="preserve"> time and date for proposal opening date”. Within the single envelope, package or container, the Firm shall place the following separate, sealed envelopes:</w:t>
      </w:r>
    </w:p>
    <w:p w14:paraId="662C113A" w14:textId="77777777" w:rsidR="00F20AEA" w:rsidRPr="00061599" w:rsidRDefault="00895D5F">
      <w:pPr>
        <w:pStyle w:val="ListParagraph"/>
        <w:numPr>
          <w:ilvl w:val="1"/>
          <w:numId w:val="66"/>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In the single sealed envelope, or in a single sealed package, or in a single sealed container the following documents</w:t>
      </w:r>
      <w:r w:rsidR="005569E0" w:rsidRPr="00061599">
        <w:rPr>
          <w:rFonts w:ascii="Tahoma" w:hAnsi="Tahoma" w:cs="Tahoma"/>
          <w:color w:val="231F20"/>
        </w:rPr>
        <w:t xml:space="preserve"> </w:t>
      </w:r>
      <w:r w:rsidR="0064449A" w:rsidRPr="00061599">
        <w:rPr>
          <w:rFonts w:ascii="Tahoma" w:hAnsi="Tahoma" w:cs="Tahoma"/>
          <w:color w:val="231F20"/>
        </w:rPr>
        <w:t>shall</w:t>
      </w:r>
      <w:r w:rsidR="005569E0" w:rsidRPr="00061599">
        <w:rPr>
          <w:rFonts w:ascii="Tahoma" w:hAnsi="Tahoma" w:cs="Tahoma"/>
          <w:color w:val="231F20"/>
        </w:rPr>
        <w:t xml:space="preserve"> </w:t>
      </w:r>
      <w:r w:rsidR="0064449A" w:rsidRPr="00061599">
        <w:rPr>
          <w:rFonts w:ascii="Tahoma" w:hAnsi="Tahoma" w:cs="Tahoma"/>
          <w:color w:val="231F20"/>
        </w:rPr>
        <w:t>been</w:t>
      </w:r>
      <w:r w:rsidR="005569E0" w:rsidRPr="00061599">
        <w:rPr>
          <w:rFonts w:ascii="Tahoma" w:hAnsi="Tahoma" w:cs="Tahoma"/>
          <w:color w:val="231F20"/>
        </w:rPr>
        <w:t xml:space="preserve"> </w:t>
      </w:r>
      <w:r w:rsidR="0064449A" w:rsidRPr="00061599">
        <w:rPr>
          <w:rFonts w:ascii="Tahoma" w:hAnsi="Tahoma" w:cs="Tahoma"/>
          <w:color w:val="231F20"/>
        </w:rPr>
        <w:t>closed</w:t>
      </w:r>
      <w:r w:rsidR="005569E0" w:rsidRPr="00061599">
        <w:rPr>
          <w:rFonts w:ascii="Tahoma" w:hAnsi="Tahoma" w:cs="Tahoma"/>
          <w:color w:val="231F20"/>
        </w:rPr>
        <w:t xml:space="preserve"> </w:t>
      </w:r>
      <w:r w:rsidR="0064449A" w:rsidRPr="00061599">
        <w:rPr>
          <w:rFonts w:ascii="Tahoma" w:hAnsi="Tahoma" w:cs="Tahoma"/>
          <w:color w:val="231F20"/>
        </w:rPr>
        <w:t>and</w:t>
      </w:r>
      <w:r w:rsidR="005569E0" w:rsidRPr="00061599">
        <w:rPr>
          <w:rFonts w:ascii="Tahoma" w:hAnsi="Tahoma" w:cs="Tahoma"/>
          <w:color w:val="231F20"/>
        </w:rPr>
        <w:t xml:space="preserve"> </w:t>
      </w:r>
      <w:r w:rsidR="0064449A" w:rsidRPr="00061599">
        <w:rPr>
          <w:rFonts w:ascii="Tahoma" w:hAnsi="Tahoma" w:cs="Tahoma"/>
          <w:color w:val="231F20"/>
        </w:rPr>
        <w:t>shall</w:t>
      </w:r>
      <w:r w:rsidR="005569E0" w:rsidRPr="00061599">
        <w:rPr>
          <w:rFonts w:ascii="Tahoma" w:hAnsi="Tahoma" w:cs="Tahoma"/>
          <w:color w:val="231F20"/>
        </w:rPr>
        <w:t xml:space="preserve"> </w:t>
      </w:r>
      <w:r w:rsidR="0064449A" w:rsidRPr="00061599">
        <w:rPr>
          <w:rFonts w:ascii="Tahoma" w:hAnsi="Tahoma" w:cs="Tahoma"/>
          <w:color w:val="231F20"/>
        </w:rPr>
        <w:t>be</w:t>
      </w:r>
      <w:r w:rsidR="005569E0" w:rsidRPr="00061599">
        <w:rPr>
          <w:rFonts w:ascii="Tahoma" w:hAnsi="Tahoma" w:cs="Tahoma"/>
          <w:color w:val="231F20"/>
        </w:rPr>
        <w:t xml:space="preserve"> </w:t>
      </w:r>
      <w:r w:rsidR="0064449A" w:rsidRPr="00061599">
        <w:rPr>
          <w:rFonts w:ascii="Tahoma" w:hAnsi="Tahoma" w:cs="Tahoma"/>
          <w:color w:val="231F20"/>
        </w:rPr>
        <w:t>addressed</w:t>
      </w:r>
      <w:r w:rsidR="005569E0" w:rsidRPr="00061599">
        <w:rPr>
          <w:rFonts w:ascii="Tahoma" w:hAnsi="Tahoma" w:cs="Tahoma"/>
          <w:color w:val="231F20"/>
        </w:rPr>
        <w:t xml:space="preserve"> </w:t>
      </w:r>
      <w:r w:rsidR="0064449A" w:rsidRPr="00061599">
        <w:rPr>
          <w:rFonts w:ascii="Tahoma" w:hAnsi="Tahoma" w:cs="Tahoma"/>
          <w:color w:val="231F20"/>
        </w:rPr>
        <w:t>as</w:t>
      </w:r>
      <w:r w:rsidR="005569E0" w:rsidRPr="00061599">
        <w:rPr>
          <w:rFonts w:ascii="Tahoma" w:hAnsi="Tahoma" w:cs="Tahoma"/>
          <w:color w:val="231F20"/>
        </w:rPr>
        <w:t xml:space="preserve"> </w:t>
      </w:r>
      <w:r w:rsidR="0064449A" w:rsidRPr="00061599">
        <w:rPr>
          <w:rFonts w:ascii="Tahoma" w:hAnsi="Tahoma" w:cs="Tahoma"/>
          <w:color w:val="231F20"/>
        </w:rPr>
        <w:t>follows:</w:t>
      </w:r>
    </w:p>
    <w:p w14:paraId="439DD907" w14:textId="77777777" w:rsidR="00F20AEA" w:rsidRPr="00061599" w:rsidRDefault="0064449A">
      <w:pPr>
        <w:pStyle w:val="ListParagraph"/>
        <w:numPr>
          <w:ilvl w:val="0"/>
          <w:numId w:val="42"/>
        </w:numPr>
        <w:tabs>
          <w:tab w:val="left" w:pos="1530"/>
        </w:tabs>
        <w:spacing w:before="1" w:line="230" w:lineRule="auto"/>
        <w:ind w:left="1440" w:right="849" w:hanging="576"/>
        <w:rPr>
          <w:rFonts w:ascii="Tahoma" w:hAnsi="Tahoma" w:cs="Tahoma"/>
        </w:rPr>
      </w:pPr>
      <w:r w:rsidRPr="00061599">
        <w:rPr>
          <w:rFonts w:ascii="Tahoma" w:hAnsi="Tahoma" w:cs="Tahoma"/>
          <w:color w:val="231F20"/>
        </w:rPr>
        <w:lastRenderedPageBreak/>
        <w:t>in an envelope or package or container marked “ORIGINAL”, all documents comprising the Technical Proposal,</w:t>
      </w:r>
      <w:r w:rsidR="00914D0B" w:rsidRPr="00061599">
        <w:rPr>
          <w:rFonts w:ascii="Tahoma" w:hAnsi="Tahoma" w:cs="Tahoma"/>
          <w:color w:val="231F20"/>
        </w:rPr>
        <w:t xml:space="preserve"> </w:t>
      </w:r>
      <w:r w:rsidRPr="00061599">
        <w:rPr>
          <w:rFonts w:ascii="Tahoma" w:hAnsi="Tahoma" w:cs="Tahoma"/>
          <w:color w:val="231F20"/>
        </w:rPr>
        <w:t>as</w:t>
      </w:r>
      <w:r w:rsidR="00914D0B" w:rsidRPr="00061599">
        <w:rPr>
          <w:rFonts w:ascii="Tahoma" w:hAnsi="Tahoma" w:cs="Tahoma"/>
          <w:color w:val="231F20"/>
        </w:rPr>
        <w:t xml:space="preserve"> </w:t>
      </w:r>
      <w:r w:rsidRPr="00061599">
        <w:rPr>
          <w:rFonts w:ascii="Tahoma" w:hAnsi="Tahoma" w:cs="Tahoma"/>
          <w:color w:val="231F20"/>
        </w:rPr>
        <w:t>described</w:t>
      </w:r>
      <w:r w:rsidR="00914D0B" w:rsidRPr="00061599">
        <w:rPr>
          <w:rFonts w:ascii="Tahoma" w:hAnsi="Tahoma" w:cs="Tahoma"/>
          <w:color w:val="231F20"/>
        </w:rPr>
        <w:t xml:space="preserve"> </w:t>
      </w:r>
      <w:r w:rsidRPr="00061599">
        <w:rPr>
          <w:rFonts w:ascii="Tahoma" w:hAnsi="Tahoma" w:cs="Tahoma"/>
          <w:color w:val="231F20"/>
        </w:rPr>
        <w:t>in</w:t>
      </w:r>
      <w:r w:rsidR="00914D0B" w:rsidRPr="00061599">
        <w:rPr>
          <w:rFonts w:ascii="Tahoma" w:hAnsi="Tahoma" w:cs="Tahoma"/>
          <w:color w:val="231F20"/>
        </w:rPr>
        <w:t xml:space="preserve"> </w:t>
      </w:r>
      <w:proofErr w:type="gramStart"/>
      <w:r w:rsidRPr="00061599">
        <w:rPr>
          <w:rFonts w:ascii="Tahoma" w:hAnsi="Tahoma" w:cs="Tahoma"/>
          <w:color w:val="231F20"/>
        </w:rPr>
        <w:t>ITC</w:t>
      </w:r>
      <w:r w:rsidRPr="00061599">
        <w:rPr>
          <w:rFonts w:ascii="Tahoma" w:hAnsi="Tahoma" w:cs="Tahoma"/>
          <w:color w:val="231F20"/>
          <w:spacing w:val="-3"/>
        </w:rPr>
        <w:t>11;</w:t>
      </w:r>
      <w:proofErr w:type="gramEnd"/>
    </w:p>
    <w:p w14:paraId="199BBE28" w14:textId="77777777" w:rsidR="00F20AEA" w:rsidRPr="00061599" w:rsidRDefault="0064449A">
      <w:pPr>
        <w:pStyle w:val="ListParagraph"/>
        <w:numPr>
          <w:ilvl w:val="0"/>
          <w:numId w:val="42"/>
        </w:numPr>
        <w:tabs>
          <w:tab w:val="left" w:pos="1530"/>
        </w:tabs>
        <w:spacing w:before="0" w:line="242" w:lineRule="exact"/>
        <w:ind w:left="1440" w:hanging="576"/>
        <w:rPr>
          <w:rFonts w:ascii="Tahoma" w:hAnsi="Tahoma" w:cs="Tahoma"/>
        </w:rPr>
      </w:pPr>
      <w:r w:rsidRPr="00061599">
        <w:rPr>
          <w:rFonts w:ascii="Tahoma" w:hAnsi="Tahoma" w:cs="Tahoma"/>
          <w:color w:val="231F20"/>
        </w:rPr>
        <w:t>in</w:t>
      </w:r>
      <w:r w:rsidR="00895D5F" w:rsidRPr="00061599">
        <w:rPr>
          <w:rFonts w:ascii="Tahoma" w:hAnsi="Tahoma" w:cs="Tahoma"/>
          <w:color w:val="231F20"/>
        </w:rPr>
        <w:t xml:space="preserve"> </w:t>
      </w:r>
      <w:r w:rsidRPr="00061599">
        <w:rPr>
          <w:rFonts w:ascii="Tahoma" w:hAnsi="Tahoma" w:cs="Tahoma"/>
          <w:color w:val="231F20"/>
        </w:rPr>
        <w:t>an</w:t>
      </w:r>
      <w:r w:rsidR="00895D5F" w:rsidRPr="00061599">
        <w:rPr>
          <w:rFonts w:ascii="Tahoma" w:hAnsi="Tahoma" w:cs="Tahoma"/>
          <w:color w:val="231F20"/>
        </w:rPr>
        <w:t xml:space="preserve"> </w:t>
      </w:r>
      <w:r w:rsidRPr="00061599">
        <w:rPr>
          <w:rFonts w:ascii="Tahoma" w:hAnsi="Tahoma" w:cs="Tahoma"/>
          <w:color w:val="231F20"/>
        </w:rPr>
        <w:t>envelope</w:t>
      </w:r>
      <w:r w:rsidR="00895D5F" w:rsidRPr="00061599">
        <w:rPr>
          <w:rFonts w:ascii="Tahoma" w:hAnsi="Tahoma" w:cs="Tahoma"/>
          <w:color w:val="231F20"/>
        </w:rPr>
        <w:t xml:space="preserve"> </w:t>
      </w:r>
      <w:r w:rsidRPr="00061599">
        <w:rPr>
          <w:rFonts w:ascii="Tahoma" w:hAnsi="Tahoma" w:cs="Tahoma"/>
          <w:color w:val="231F20"/>
        </w:rPr>
        <w:t>or</w:t>
      </w:r>
      <w:r w:rsidR="00895D5F" w:rsidRPr="00061599">
        <w:rPr>
          <w:rFonts w:ascii="Tahoma" w:hAnsi="Tahoma" w:cs="Tahoma"/>
          <w:color w:val="231F20"/>
        </w:rPr>
        <w:t xml:space="preserve"> </w:t>
      </w:r>
      <w:r w:rsidRPr="00061599">
        <w:rPr>
          <w:rFonts w:ascii="Tahoma" w:hAnsi="Tahoma" w:cs="Tahoma"/>
          <w:color w:val="231F20"/>
        </w:rPr>
        <w:t>package</w:t>
      </w:r>
      <w:r w:rsidR="00895D5F" w:rsidRPr="00061599">
        <w:rPr>
          <w:rFonts w:ascii="Tahoma" w:hAnsi="Tahoma" w:cs="Tahoma"/>
          <w:color w:val="231F20"/>
        </w:rPr>
        <w:t xml:space="preserve"> </w:t>
      </w:r>
      <w:r w:rsidRPr="00061599">
        <w:rPr>
          <w:rFonts w:ascii="Tahoma" w:hAnsi="Tahoma" w:cs="Tahoma"/>
          <w:color w:val="231F20"/>
        </w:rPr>
        <w:t>or</w:t>
      </w:r>
      <w:r w:rsidR="00895D5F" w:rsidRPr="00061599">
        <w:rPr>
          <w:rFonts w:ascii="Tahoma" w:hAnsi="Tahoma" w:cs="Tahoma"/>
          <w:color w:val="231F20"/>
        </w:rPr>
        <w:t xml:space="preserve"> </w:t>
      </w:r>
      <w:r w:rsidRPr="00061599">
        <w:rPr>
          <w:rFonts w:ascii="Tahoma" w:hAnsi="Tahoma" w:cs="Tahoma"/>
          <w:color w:val="231F20"/>
        </w:rPr>
        <w:t>container</w:t>
      </w:r>
      <w:r w:rsidR="00895D5F" w:rsidRPr="00061599">
        <w:rPr>
          <w:rFonts w:ascii="Tahoma" w:hAnsi="Tahoma" w:cs="Tahoma"/>
          <w:color w:val="231F20"/>
        </w:rPr>
        <w:t xml:space="preserve"> </w:t>
      </w:r>
      <w:r w:rsidRPr="00061599">
        <w:rPr>
          <w:rFonts w:ascii="Tahoma" w:hAnsi="Tahoma" w:cs="Tahoma"/>
          <w:color w:val="231F20"/>
        </w:rPr>
        <w:t>marked</w:t>
      </w:r>
      <w:r w:rsidR="00895D5F" w:rsidRPr="00061599">
        <w:rPr>
          <w:rFonts w:ascii="Tahoma" w:hAnsi="Tahoma" w:cs="Tahoma"/>
          <w:color w:val="231F20"/>
        </w:rPr>
        <w:t xml:space="preserve"> </w:t>
      </w:r>
      <w:r w:rsidRPr="00061599">
        <w:rPr>
          <w:rFonts w:ascii="Tahoma" w:hAnsi="Tahoma" w:cs="Tahoma"/>
          <w:color w:val="231F20"/>
        </w:rPr>
        <w:t>“COPIES”,</w:t>
      </w:r>
      <w:r w:rsidR="00895D5F" w:rsidRPr="00061599">
        <w:rPr>
          <w:rFonts w:ascii="Tahoma" w:hAnsi="Tahoma" w:cs="Tahoma"/>
          <w:color w:val="231F20"/>
        </w:rPr>
        <w:t xml:space="preserve"> </w:t>
      </w:r>
      <w:r w:rsidRPr="00061599">
        <w:rPr>
          <w:rFonts w:ascii="Tahoma" w:hAnsi="Tahoma" w:cs="Tahoma"/>
          <w:color w:val="231F20"/>
        </w:rPr>
        <w:t>all</w:t>
      </w:r>
      <w:r w:rsidR="00895D5F" w:rsidRPr="00061599">
        <w:rPr>
          <w:rFonts w:ascii="Tahoma" w:hAnsi="Tahoma" w:cs="Tahoma"/>
          <w:color w:val="231F20"/>
        </w:rPr>
        <w:t xml:space="preserve"> </w:t>
      </w:r>
      <w:r w:rsidRPr="00061599">
        <w:rPr>
          <w:rFonts w:ascii="Tahoma" w:hAnsi="Tahoma" w:cs="Tahoma"/>
          <w:color w:val="231F20"/>
        </w:rPr>
        <w:t>required</w:t>
      </w:r>
      <w:r w:rsidR="00895D5F" w:rsidRPr="00061599">
        <w:rPr>
          <w:rFonts w:ascii="Tahoma" w:hAnsi="Tahoma" w:cs="Tahoma"/>
          <w:color w:val="231F20"/>
        </w:rPr>
        <w:t xml:space="preserve"> </w:t>
      </w:r>
      <w:r w:rsidRPr="00061599">
        <w:rPr>
          <w:rFonts w:ascii="Tahoma" w:hAnsi="Tahoma" w:cs="Tahoma"/>
          <w:color w:val="231F20"/>
        </w:rPr>
        <w:t>copies</w:t>
      </w:r>
      <w:r w:rsidR="00895D5F" w:rsidRPr="00061599">
        <w:rPr>
          <w:rFonts w:ascii="Tahoma" w:hAnsi="Tahoma" w:cs="Tahoma"/>
          <w:color w:val="231F20"/>
        </w:rPr>
        <w:t xml:space="preserve"> </w:t>
      </w:r>
      <w:r w:rsidRPr="00061599">
        <w:rPr>
          <w:rFonts w:ascii="Tahoma" w:hAnsi="Tahoma" w:cs="Tahoma"/>
          <w:color w:val="231F20"/>
        </w:rPr>
        <w:t>of</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Technical</w:t>
      </w:r>
      <w:r w:rsidR="00895D5F" w:rsidRPr="00061599">
        <w:rPr>
          <w:rFonts w:ascii="Tahoma" w:hAnsi="Tahoma" w:cs="Tahoma"/>
          <w:color w:val="231F20"/>
        </w:rPr>
        <w:t xml:space="preserve"> </w:t>
      </w:r>
      <w:proofErr w:type="gramStart"/>
      <w:r w:rsidRPr="00061599">
        <w:rPr>
          <w:rFonts w:ascii="Tahoma" w:hAnsi="Tahoma" w:cs="Tahoma"/>
          <w:color w:val="231F20"/>
        </w:rPr>
        <w:t>Proposal;</w:t>
      </w:r>
      <w:proofErr w:type="gramEnd"/>
    </w:p>
    <w:p w14:paraId="06DACB7E" w14:textId="77777777" w:rsidR="00F20AEA" w:rsidRPr="00061599" w:rsidRDefault="0064449A">
      <w:pPr>
        <w:pStyle w:val="ListParagraph"/>
        <w:numPr>
          <w:ilvl w:val="0"/>
          <w:numId w:val="42"/>
        </w:numPr>
        <w:tabs>
          <w:tab w:val="left" w:pos="1530"/>
        </w:tabs>
        <w:spacing w:before="4" w:line="230" w:lineRule="auto"/>
        <w:ind w:left="1440" w:right="849" w:hanging="576"/>
        <w:rPr>
          <w:rFonts w:ascii="Tahoma" w:hAnsi="Tahoma" w:cs="Tahoma"/>
        </w:rPr>
      </w:pPr>
      <w:r w:rsidRPr="00061599">
        <w:rPr>
          <w:rFonts w:ascii="Tahoma" w:hAnsi="Tahoma" w:cs="Tahoma"/>
          <w:color w:val="231F20"/>
        </w:rPr>
        <w:t>in</w:t>
      </w:r>
      <w:r w:rsidR="00914D0B" w:rsidRPr="00061599">
        <w:rPr>
          <w:rFonts w:ascii="Tahoma" w:hAnsi="Tahoma" w:cs="Tahoma"/>
          <w:color w:val="231F20"/>
        </w:rPr>
        <w:t xml:space="preserve"> </w:t>
      </w:r>
      <w:r w:rsidRPr="00061599">
        <w:rPr>
          <w:rFonts w:ascii="Tahoma" w:hAnsi="Tahoma" w:cs="Tahoma"/>
          <w:color w:val="231F20"/>
        </w:rPr>
        <w:t>an</w:t>
      </w:r>
      <w:r w:rsidR="00914D0B" w:rsidRPr="00061599">
        <w:rPr>
          <w:rFonts w:ascii="Tahoma" w:hAnsi="Tahoma" w:cs="Tahoma"/>
          <w:color w:val="231F20"/>
        </w:rPr>
        <w:t xml:space="preserve"> </w:t>
      </w:r>
      <w:r w:rsidRPr="00061599">
        <w:rPr>
          <w:rFonts w:ascii="Tahoma" w:hAnsi="Tahoma" w:cs="Tahoma"/>
          <w:color w:val="231F20"/>
        </w:rPr>
        <w:t>envelope</w:t>
      </w:r>
      <w:r w:rsidR="00914D0B" w:rsidRPr="00061599">
        <w:rPr>
          <w:rFonts w:ascii="Tahoma" w:hAnsi="Tahoma" w:cs="Tahoma"/>
          <w:color w:val="231F20"/>
        </w:rPr>
        <w:t xml:space="preserve"> </w:t>
      </w:r>
      <w:r w:rsidRPr="00061599">
        <w:rPr>
          <w:rFonts w:ascii="Tahoma" w:hAnsi="Tahoma" w:cs="Tahoma"/>
          <w:color w:val="231F20"/>
        </w:rPr>
        <w:t>or</w:t>
      </w:r>
      <w:r w:rsidR="00914D0B" w:rsidRPr="00061599">
        <w:rPr>
          <w:rFonts w:ascii="Tahoma" w:hAnsi="Tahoma" w:cs="Tahoma"/>
          <w:color w:val="231F20"/>
        </w:rPr>
        <w:t xml:space="preserve"> </w:t>
      </w:r>
      <w:r w:rsidRPr="00061599">
        <w:rPr>
          <w:rFonts w:ascii="Tahoma" w:hAnsi="Tahoma" w:cs="Tahoma"/>
          <w:color w:val="231F20"/>
        </w:rPr>
        <w:t>package</w:t>
      </w:r>
      <w:r w:rsidR="00914D0B" w:rsidRPr="00061599">
        <w:rPr>
          <w:rFonts w:ascii="Tahoma" w:hAnsi="Tahoma" w:cs="Tahoma"/>
          <w:color w:val="231F20"/>
        </w:rPr>
        <w:t xml:space="preserve"> </w:t>
      </w:r>
      <w:r w:rsidRPr="00061599">
        <w:rPr>
          <w:rFonts w:ascii="Tahoma" w:hAnsi="Tahoma" w:cs="Tahoma"/>
          <w:color w:val="231F20"/>
        </w:rPr>
        <w:t>or</w:t>
      </w:r>
      <w:r w:rsidR="00914D0B" w:rsidRPr="00061599">
        <w:rPr>
          <w:rFonts w:ascii="Tahoma" w:hAnsi="Tahoma" w:cs="Tahoma"/>
          <w:color w:val="231F20"/>
        </w:rPr>
        <w:t xml:space="preserve"> </w:t>
      </w:r>
      <w:r w:rsidRPr="00061599">
        <w:rPr>
          <w:rFonts w:ascii="Tahoma" w:hAnsi="Tahoma" w:cs="Tahoma"/>
          <w:color w:val="231F20"/>
        </w:rPr>
        <w:t>container</w:t>
      </w:r>
      <w:r w:rsidR="00914D0B" w:rsidRPr="00061599">
        <w:rPr>
          <w:rFonts w:ascii="Tahoma" w:hAnsi="Tahoma" w:cs="Tahoma"/>
          <w:color w:val="231F20"/>
        </w:rPr>
        <w:t xml:space="preserve"> </w:t>
      </w:r>
      <w:r w:rsidRPr="00061599">
        <w:rPr>
          <w:rFonts w:ascii="Tahoma" w:hAnsi="Tahoma" w:cs="Tahoma"/>
          <w:color w:val="231F20"/>
        </w:rPr>
        <w:t>marked</w:t>
      </w:r>
      <w:r w:rsidR="00914D0B" w:rsidRPr="00061599">
        <w:rPr>
          <w:rFonts w:ascii="Tahoma" w:hAnsi="Tahoma" w:cs="Tahoma"/>
          <w:color w:val="231F20"/>
        </w:rPr>
        <w:t xml:space="preserve"> </w:t>
      </w:r>
      <w:r w:rsidRPr="00061599">
        <w:rPr>
          <w:rFonts w:ascii="Tahoma" w:hAnsi="Tahoma" w:cs="Tahoma"/>
          <w:color w:val="231F20"/>
        </w:rPr>
        <w:t>“ORIGINAL”,</w:t>
      </w:r>
      <w:r w:rsidR="00914D0B" w:rsidRPr="00061599">
        <w:rPr>
          <w:rFonts w:ascii="Tahoma" w:hAnsi="Tahoma" w:cs="Tahoma"/>
          <w:color w:val="231F20"/>
        </w:rPr>
        <w:t xml:space="preserve"> </w:t>
      </w:r>
      <w:r w:rsidRPr="00061599">
        <w:rPr>
          <w:rFonts w:ascii="Tahoma" w:hAnsi="Tahoma" w:cs="Tahoma"/>
          <w:color w:val="231F20"/>
        </w:rPr>
        <w:t>all</w:t>
      </w:r>
      <w:r w:rsidR="00914D0B" w:rsidRPr="00061599">
        <w:rPr>
          <w:rFonts w:ascii="Tahoma" w:hAnsi="Tahoma" w:cs="Tahoma"/>
          <w:color w:val="231F20"/>
        </w:rPr>
        <w:t xml:space="preserve"> </w:t>
      </w:r>
      <w:r w:rsidRPr="00061599">
        <w:rPr>
          <w:rFonts w:ascii="Tahoma" w:hAnsi="Tahoma" w:cs="Tahoma"/>
          <w:color w:val="231F20"/>
        </w:rPr>
        <w:t>required</w:t>
      </w:r>
      <w:r w:rsidR="00914D0B" w:rsidRPr="00061599">
        <w:rPr>
          <w:rFonts w:ascii="Tahoma" w:hAnsi="Tahoma" w:cs="Tahoma"/>
          <w:color w:val="231F20"/>
        </w:rPr>
        <w:t xml:space="preserve"> </w:t>
      </w:r>
      <w:r w:rsidRPr="00061599">
        <w:rPr>
          <w:rFonts w:ascii="Tahoma" w:hAnsi="Tahoma" w:cs="Tahoma"/>
          <w:color w:val="231F20"/>
        </w:rPr>
        <w:t>copies</w:t>
      </w:r>
      <w:r w:rsidR="00914D0B" w:rsidRPr="00061599">
        <w:rPr>
          <w:rFonts w:ascii="Tahoma" w:hAnsi="Tahoma" w:cs="Tahoma"/>
          <w:color w:val="231F20"/>
        </w:rPr>
        <w:t xml:space="preserve"> </w:t>
      </w:r>
      <w:r w:rsidRPr="00061599">
        <w:rPr>
          <w:rFonts w:ascii="Tahoma" w:hAnsi="Tahoma" w:cs="Tahoma"/>
          <w:color w:val="231F20"/>
        </w:rPr>
        <w:t>of</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Financial</w:t>
      </w:r>
      <w:r w:rsidR="00914D0B" w:rsidRPr="00061599">
        <w:rPr>
          <w:rFonts w:ascii="Tahoma" w:hAnsi="Tahoma" w:cs="Tahoma"/>
          <w:color w:val="231F20"/>
        </w:rPr>
        <w:t xml:space="preserve"> </w:t>
      </w:r>
      <w:r w:rsidRPr="00061599">
        <w:rPr>
          <w:rFonts w:ascii="Tahoma" w:hAnsi="Tahoma" w:cs="Tahoma"/>
          <w:color w:val="231F20"/>
        </w:rPr>
        <w:t>Proposal; and</w:t>
      </w:r>
    </w:p>
    <w:p w14:paraId="12BD54C7" w14:textId="362F0C30" w:rsidR="00F20AEA" w:rsidRPr="00061599" w:rsidRDefault="00895D5F">
      <w:pPr>
        <w:pStyle w:val="ListParagraph"/>
        <w:numPr>
          <w:ilvl w:val="1"/>
          <w:numId w:val="66"/>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The</w:t>
      </w:r>
      <w:r w:rsidR="005569E0" w:rsidRPr="00061599">
        <w:rPr>
          <w:rFonts w:ascii="Tahoma" w:hAnsi="Tahoma" w:cs="Tahoma"/>
          <w:color w:val="231F20"/>
        </w:rPr>
        <w:t xml:space="preserve"> </w:t>
      </w:r>
      <w:r w:rsidR="0064449A" w:rsidRPr="00061599">
        <w:rPr>
          <w:rFonts w:ascii="Tahoma" w:hAnsi="Tahoma" w:cs="Tahoma"/>
          <w:color w:val="231F20"/>
        </w:rPr>
        <w:t>inner</w:t>
      </w:r>
      <w:r w:rsidR="005569E0" w:rsidRPr="00061599">
        <w:rPr>
          <w:rFonts w:ascii="Tahoma" w:hAnsi="Tahoma" w:cs="Tahoma"/>
          <w:color w:val="231F20"/>
        </w:rPr>
        <w:t xml:space="preserve"> </w:t>
      </w:r>
      <w:r w:rsidR="0064449A" w:rsidRPr="00061599">
        <w:rPr>
          <w:rFonts w:ascii="Tahoma" w:hAnsi="Tahoma" w:cs="Tahoma"/>
          <w:color w:val="231F20"/>
        </w:rPr>
        <w:t>envelopes</w:t>
      </w:r>
      <w:r w:rsidR="005569E0" w:rsidRPr="00061599">
        <w:rPr>
          <w:rFonts w:ascii="Tahoma" w:hAnsi="Tahoma" w:cs="Tahoma"/>
          <w:color w:val="231F20"/>
        </w:rPr>
        <w:t xml:space="preserve"> </w:t>
      </w:r>
      <w:r w:rsidR="0064449A" w:rsidRPr="00061599">
        <w:rPr>
          <w:rFonts w:ascii="Tahoma" w:hAnsi="Tahoma" w:cs="Tahoma"/>
          <w:color w:val="231F20"/>
        </w:rPr>
        <w:t>or</w:t>
      </w:r>
      <w:r w:rsidR="005569E0" w:rsidRPr="00061599">
        <w:rPr>
          <w:rFonts w:ascii="Tahoma" w:hAnsi="Tahoma" w:cs="Tahoma"/>
          <w:color w:val="231F20"/>
        </w:rPr>
        <w:t xml:space="preserve"> </w:t>
      </w:r>
      <w:r w:rsidR="0064449A" w:rsidRPr="00061599">
        <w:rPr>
          <w:rFonts w:ascii="Tahoma" w:hAnsi="Tahoma" w:cs="Tahoma"/>
          <w:color w:val="231F20"/>
        </w:rPr>
        <w:t>packages</w:t>
      </w:r>
      <w:r w:rsidR="005569E0" w:rsidRPr="00061599">
        <w:rPr>
          <w:rFonts w:ascii="Tahoma" w:hAnsi="Tahoma" w:cs="Tahoma"/>
          <w:color w:val="231F20"/>
        </w:rPr>
        <w:t xml:space="preserve"> </w:t>
      </w:r>
      <w:r w:rsidR="009E2068" w:rsidRPr="00061599">
        <w:rPr>
          <w:rFonts w:ascii="Tahoma" w:hAnsi="Tahoma" w:cs="Tahoma"/>
          <w:color w:val="231F20"/>
        </w:rPr>
        <w:t>or containers</w:t>
      </w:r>
      <w:r w:rsidR="005569E0" w:rsidRPr="00061599">
        <w:rPr>
          <w:rFonts w:ascii="Tahoma" w:hAnsi="Tahoma" w:cs="Tahoma"/>
          <w:color w:val="231F20"/>
        </w:rPr>
        <w:t xml:space="preserve"> </w:t>
      </w:r>
      <w:r w:rsidR="0064449A" w:rsidRPr="00061599">
        <w:rPr>
          <w:rFonts w:ascii="Tahoma" w:hAnsi="Tahoma" w:cs="Tahoma"/>
          <w:color w:val="231F20"/>
        </w:rPr>
        <w:t>shall:</w:t>
      </w:r>
    </w:p>
    <w:p w14:paraId="046A0C05" w14:textId="77777777" w:rsidR="00F20AEA" w:rsidRPr="00061599" w:rsidRDefault="005569E0">
      <w:pPr>
        <w:pStyle w:val="ListParagraph"/>
        <w:numPr>
          <w:ilvl w:val="0"/>
          <w:numId w:val="67"/>
        </w:numPr>
        <w:tabs>
          <w:tab w:val="left" w:pos="1530"/>
        </w:tabs>
        <w:spacing w:before="4" w:line="230" w:lineRule="auto"/>
        <w:ind w:left="1440" w:right="850" w:hanging="576"/>
        <w:rPr>
          <w:rFonts w:ascii="Tahoma" w:hAnsi="Tahoma" w:cs="Tahoma"/>
          <w:color w:val="231F20"/>
        </w:rPr>
      </w:pPr>
      <w:r w:rsidRPr="00061599">
        <w:rPr>
          <w:rFonts w:ascii="Tahoma" w:hAnsi="Tahoma" w:cs="Tahoma"/>
          <w:color w:val="231F20"/>
        </w:rPr>
        <w:t>B</w:t>
      </w:r>
      <w:r w:rsidR="0064449A" w:rsidRPr="00061599">
        <w:rPr>
          <w:rFonts w:ascii="Tahoma" w:hAnsi="Tahoma" w:cs="Tahoma"/>
          <w:color w:val="231F20"/>
        </w:rPr>
        <w:t>ear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name</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address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 Entity.</w:t>
      </w:r>
    </w:p>
    <w:p w14:paraId="735BD85B" w14:textId="7E7A537C" w:rsidR="00F20AEA" w:rsidRPr="00061599" w:rsidRDefault="005569E0">
      <w:pPr>
        <w:pStyle w:val="ListParagraph"/>
        <w:numPr>
          <w:ilvl w:val="0"/>
          <w:numId w:val="67"/>
        </w:numPr>
        <w:tabs>
          <w:tab w:val="left" w:pos="1530"/>
        </w:tabs>
        <w:spacing w:before="4" w:line="230" w:lineRule="auto"/>
        <w:ind w:left="1440" w:right="850" w:hanging="576"/>
        <w:rPr>
          <w:rFonts w:ascii="Tahoma" w:hAnsi="Tahoma" w:cs="Tahoma"/>
          <w:color w:val="231F20"/>
        </w:rPr>
      </w:pPr>
      <w:r w:rsidRPr="00061599">
        <w:rPr>
          <w:rFonts w:ascii="Tahoma" w:hAnsi="Tahoma" w:cs="Tahoma"/>
          <w:color w:val="231F20"/>
        </w:rPr>
        <w:t>B</w:t>
      </w:r>
      <w:r w:rsidR="0064449A" w:rsidRPr="00061599">
        <w:rPr>
          <w:rFonts w:ascii="Tahoma" w:hAnsi="Tahoma" w:cs="Tahoma"/>
          <w:color w:val="231F20"/>
        </w:rPr>
        <w:t>ear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name</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address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9E2068" w:rsidRPr="00061599">
        <w:rPr>
          <w:rFonts w:ascii="Tahoma" w:hAnsi="Tahoma" w:cs="Tahoma"/>
          <w:color w:val="231F20"/>
        </w:rPr>
        <w:t>Firm; and</w:t>
      </w:r>
    </w:p>
    <w:p w14:paraId="25881245" w14:textId="77777777" w:rsidR="00F20AEA" w:rsidRPr="00061599" w:rsidRDefault="005569E0">
      <w:pPr>
        <w:pStyle w:val="ListParagraph"/>
        <w:numPr>
          <w:ilvl w:val="0"/>
          <w:numId w:val="67"/>
        </w:numPr>
        <w:tabs>
          <w:tab w:val="left" w:pos="1530"/>
        </w:tabs>
        <w:spacing w:before="4" w:line="230" w:lineRule="auto"/>
        <w:ind w:left="1440" w:right="850" w:hanging="576"/>
        <w:rPr>
          <w:rFonts w:ascii="Tahoma" w:hAnsi="Tahoma" w:cs="Tahoma"/>
        </w:rPr>
      </w:pPr>
      <w:r w:rsidRPr="00061599">
        <w:rPr>
          <w:rFonts w:ascii="Tahoma" w:hAnsi="Tahoma" w:cs="Tahoma"/>
          <w:color w:val="231F20"/>
        </w:rPr>
        <w:t xml:space="preserve">Bear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name</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Reference</w:t>
      </w:r>
      <w:r w:rsidRPr="00061599">
        <w:rPr>
          <w:rFonts w:ascii="Tahoma" w:hAnsi="Tahoma" w:cs="Tahoma"/>
          <w:color w:val="231F20"/>
        </w:rPr>
        <w:t xml:space="preserve"> </w:t>
      </w:r>
      <w:r w:rsidR="0064449A" w:rsidRPr="00061599">
        <w:rPr>
          <w:rFonts w:ascii="Tahoma" w:hAnsi="Tahoma" w:cs="Tahoma"/>
          <w:color w:val="231F20"/>
        </w:rPr>
        <w:t>number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Assignment.</w:t>
      </w:r>
    </w:p>
    <w:p w14:paraId="7031BA9A" w14:textId="77777777" w:rsidR="00F20AEA" w:rsidRPr="00061599" w:rsidRDefault="00895D5F">
      <w:pPr>
        <w:pStyle w:val="ListParagraph"/>
        <w:numPr>
          <w:ilvl w:val="1"/>
          <w:numId w:val="66"/>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If</w:t>
      </w:r>
      <w:r w:rsidRPr="00061599">
        <w:rPr>
          <w:rFonts w:ascii="Tahoma" w:hAnsi="Tahoma" w:cs="Tahoma"/>
          <w:color w:val="231F20"/>
        </w:rPr>
        <w:t xml:space="preserve"> </w:t>
      </w:r>
      <w:r w:rsidR="0064449A" w:rsidRPr="00061599">
        <w:rPr>
          <w:rFonts w:ascii="Tahoma" w:hAnsi="Tahoma" w:cs="Tahoma"/>
          <w:color w:val="231F20"/>
        </w:rPr>
        <w:t>an</w:t>
      </w:r>
      <w:r w:rsidRPr="00061599">
        <w:rPr>
          <w:rFonts w:ascii="Tahoma" w:hAnsi="Tahoma" w:cs="Tahoma"/>
          <w:color w:val="231F20"/>
        </w:rPr>
        <w:t xml:space="preserve"> </w:t>
      </w:r>
      <w:r w:rsidR="0064449A" w:rsidRPr="00061599">
        <w:rPr>
          <w:rFonts w:ascii="Tahoma" w:hAnsi="Tahoma" w:cs="Tahoma"/>
          <w:color w:val="231F20"/>
        </w:rPr>
        <w:t>envelope</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package</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container</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sealed</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marked</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required,</w:t>
      </w:r>
      <w:r w:rsidRPr="00061599">
        <w:rPr>
          <w:rFonts w:ascii="Tahoma" w:hAnsi="Tahoma" w:cs="Tahoma"/>
          <w:color w:val="231F20"/>
        </w:rPr>
        <w:t xml:space="preserve"> </w:t>
      </w:r>
      <w:r w:rsidR="0064449A" w:rsidRPr="00061599">
        <w:rPr>
          <w:rFonts w:ascii="Tahoma" w:hAnsi="Tahoma" w:cs="Tahoma"/>
          <w:color w:val="231F20"/>
        </w:rPr>
        <w:t>the</w:t>
      </w:r>
      <w:r w:rsidR="005569E0" w:rsidRPr="00061599">
        <w:rPr>
          <w:rFonts w:ascii="Tahoma" w:hAnsi="Tahoma" w:cs="Tahoma"/>
          <w:color w:val="231F20"/>
        </w:rPr>
        <w:t xml:space="preserve"> </w:t>
      </w:r>
      <w:r w:rsidR="0064449A" w:rsidRPr="00061599">
        <w:rPr>
          <w:rFonts w:ascii="Tahoma" w:hAnsi="Tahoma" w:cs="Tahoma"/>
          <w:i/>
          <w:color w:val="231F20"/>
        </w:rPr>
        <w:t>Procuring</w:t>
      </w:r>
      <w:r w:rsidR="005569E0" w:rsidRPr="00061599">
        <w:rPr>
          <w:rFonts w:ascii="Tahoma" w:hAnsi="Tahoma" w:cs="Tahoma"/>
          <w:i/>
          <w:color w:val="231F20"/>
        </w:rPr>
        <w:t xml:space="preserve"> </w:t>
      </w:r>
      <w:r w:rsidR="0064449A" w:rsidRPr="00061599">
        <w:rPr>
          <w:rFonts w:ascii="Tahoma" w:hAnsi="Tahoma" w:cs="Tahoma"/>
          <w:i/>
          <w:color w:val="231F20"/>
        </w:rPr>
        <w:t>Entity</w:t>
      </w:r>
      <w:r w:rsidR="005569E0" w:rsidRPr="00061599">
        <w:rPr>
          <w:rFonts w:ascii="Tahoma" w:hAnsi="Tahoma" w:cs="Tahoma"/>
          <w:i/>
          <w:color w:val="231F20"/>
        </w:rPr>
        <w:t xml:space="preserve"> </w:t>
      </w:r>
      <w:r w:rsidR="0064449A" w:rsidRPr="00061599">
        <w:rPr>
          <w:rFonts w:ascii="Tahoma" w:hAnsi="Tahoma" w:cs="Tahoma"/>
          <w:color w:val="231F20"/>
        </w:rPr>
        <w:t>will</w:t>
      </w:r>
      <w:r w:rsidR="005569E0" w:rsidRPr="00061599">
        <w:rPr>
          <w:rFonts w:ascii="Tahoma" w:hAnsi="Tahoma" w:cs="Tahoma"/>
          <w:color w:val="231F20"/>
        </w:rPr>
        <w:t xml:space="preserve"> assume no </w:t>
      </w:r>
      <w:r w:rsidR="0064449A" w:rsidRPr="00061599">
        <w:rPr>
          <w:rFonts w:ascii="Tahoma" w:hAnsi="Tahoma" w:cs="Tahoma"/>
          <w:color w:val="231F20"/>
        </w:rPr>
        <w:t>responsibility</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misplacement</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premature</w:t>
      </w:r>
      <w:r w:rsidRPr="00061599">
        <w:rPr>
          <w:rFonts w:ascii="Tahoma" w:hAnsi="Tahoma" w:cs="Tahoma"/>
          <w:color w:val="231F20"/>
        </w:rPr>
        <w:t xml:space="preserve"> </w:t>
      </w:r>
      <w:r w:rsidR="0064449A" w:rsidRPr="00061599">
        <w:rPr>
          <w:rFonts w:ascii="Tahoma" w:hAnsi="Tahoma" w:cs="Tahoma"/>
          <w:color w:val="231F20"/>
        </w:rPr>
        <w:t>opening</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proposal.</w:t>
      </w:r>
      <w:r w:rsidRPr="00061599">
        <w:rPr>
          <w:rFonts w:ascii="Tahoma" w:hAnsi="Tahoma" w:cs="Tahoma"/>
          <w:color w:val="231F20"/>
        </w:rPr>
        <w:t xml:space="preserve"> </w:t>
      </w:r>
      <w:r w:rsidR="0064449A" w:rsidRPr="00061599">
        <w:rPr>
          <w:rFonts w:ascii="Tahoma" w:hAnsi="Tahoma" w:cs="Tahoma"/>
          <w:color w:val="231F20"/>
        </w:rPr>
        <w:t>Proposals</w:t>
      </w:r>
      <w:r w:rsidR="005569E0" w:rsidRPr="00061599">
        <w:rPr>
          <w:rFonts w:ascii="Tahoma" w:hAnsi="Tahoma" w:cs="Tahoma"/>
          <w:color w:val="231F20"/>
        </w:rPr>
        <w:t xml:space="preserve"> </w:t>
      </w:r>
      <w:r w:rsidR="0064449A" w:rsidRPr="00061599">
        <w:rPr>
          <w:rFonts w:ascii="Tahoma" w:hAnsi="Tahoma" w:cs="Tahoma"/>
          <w:color w:val="231F20"/>
        </w:rPr>
        <w:t>that</w:t>
      </w:r>
      <w:r w:rsidR="005569E0" w:rsidRPr="00061599">
        <w:rPr>
          <w:rFonts w:ascii="Tahoma" w:hAnsi="Tahoma" w:cs="Tahoma"/>
          <w:color w:val="231F20"/>
        </w:rPr>
        <w:t xml:space="preserve"> </w:t>
      </w:r>
      <w:r w:rsidR="0064449A" w:rsidRPr="00061599">
        <w:rPr>
          <w:rFonts w:ascii="Tahoma" w:hAnsi="Tahoma" w:cs="Tahoma"/>
          <w:color w:val="231F20"/>
        </w:rPr>
        <w:t>are</w:t>
      </w:r>
      <w:r w:rsidR="005569E0" w:rsidRPr="00061599">
        <w:rPr>
          <w:rFonts w:ascii="Tahoma" w:hAnsi="Tahoma" w:cs="Tahoma"/>
          <w:color w:val="231F20"/>
        </w:rPr>
        <w:t xml:space="preserve"> </w:t>
      </w:r>
      <w:r w:rsidR="0064449A" w:rsidRPr="00061599">
        <w:rPr>
          <w:rFonts w:ascii="Tahoma" w:hAnsi="Tahoma" w:cs="Tahoma"/>
          <w:color w:val="231F20"/>
        </w:rPr>
        <w:t>misplaced</w:t>
      </w:r>
      <w:r w:rsidR="005569E0" w:rsidRPr="00061599">
        <w:rPr>
          <w:rFonts w:ascii="Tahoma" w:hAnsi="Tahoma" w:cs="Tahoma"/>
          <w:color w:val="231F20"/>
        </w:rPr>
        <w:t xml:space="preserve"> </w:t>
      </w:r>
      <w:r w:rsidR="0064449A" w:rsidRPr="00061599">
        <w:rPr>
          <w:rFonts w:ascii="Tahoma" w:hAnsi="Tahoma" w:cs="Tahoma"/>
          <w:color w:val="231F20"/>
        </w:rPr>
        <w:t>or</w:t>
      </w:r>
      <w:r w:rsidR="005569E0" w:rsidRPr="00061599">
        <w:rPr>
          <w:rFonts w:ascii="Tahoma" w:hAnsi="Tahoma" w:cs="Tahoma"/>
          <w:color w:val="231F20"/>
        </w:rPr>
        <w:t xml:space="preserve"> </w:t>
      </w:r>
      <w:r w:rsidR="0064449A" w:rsidRPr="00061599">
        <w:rPr>
          <w:rFonts w:ascii="Tahoma" w:hAnsi="Tahoma" w:cs="Tahoma"/>
          <w:color w:val="231F20"/>
        </w:rPr>
        <w:t>opened prematurely</w:t>
      </w:r>
      <w:r w:rsidR="005569E0" w:rsidRPr="00061599">
        <w:rPr>
          <w:rFonts w:ascii="Tahoma" w:hAnsi="Tahoma" w:cs="Tahoma"/>
          <w:color w:val="231F20"/>
        </w:rPr>
        <w:t xml:space="preserve"> </w:t>
      </w:r>
      <w:r w:rsidR="0064449A" w:rsidRPr="00061599">
        <w:rPr>
          <w:rFonts w:ascii="Tahoma" w:hAnsi="Tahoma" w:cs="Tahoma"/>
          <w:color w:val="231F20"/>
        </w:rPr>
        <w:t>will</w:t>
      </w:r>
      <w:r w:rsidR="005569E0" w:rsidRPr="00061599">
        <w:rPr>
          <w:rFonts w:ascii="Tahoma" w:hAnsi="Tahoma" w:cs="Tahoma"/>
          <w:color w:val="231F20"/>
        </w:rPr>
        <w:t xml:space="preserve"> </w:t>
      </w:r>
      <w:r w:rsidR="0064449A" w:rsidRPr="00061599">
        <w:rPr>
          <w:rFonts w:ascii="Tahoma" w:hAnsi="Tahoma" w:cs="Tahoma"/>
          <w:color w:val="231F20"/>
        </w:rPr>
        <w:t>not</w:t>
      </w:r>
      <w:r w:rsidR="005569E0" w:rsidRPr="00061599">
        <w:rPr>
          <w:rFonts w:ascii="Tahoma" w:hAnsi="Tahoma" w:cs="Tahoma"/>
          <w:color w:val="231F20"/>
        </w:rPr>
        <w:t xml:space="preserve"> </w:t>
      </w:r>
      <w:r w:rsidR="0064449A" w:rsidRPr="00061599">
        <w:rPr>
          <w:rFonts w:ascii="Tahoma" w:hAnsi="Tahoma" w:cs="Tahoma"/>
          <w:color w:val="231F20"/>
        </w:rPr>
        <w:t>be</w:t>
      </w:r>
      <w:r w:rsidR="005569E0" w:rsidRPr="00061599">
        <w:rPr>
          <w:rFonts w:ascii="Tahoma" w:hAnsi="Tahoma" w:cs="Tahoma"/>
          <w:color w:val="231F20"/>
        </w:rPr>
        <w:t xml:space="preserve"> </w:t>
      </w:r>
      <w:r w:rsidR="0064449A" w:rsidRPr="00061599">
        <w:rPr>
          <w:rFonts w:ascii="Tahoma" w:hAnsi="Tahoma" w:cs="Tahoma"/>
          <w:color w:val="231F20"/>
        </w:rPr>
        <w:t>accepted.</w:t>
      </w:r>
    </w:p>
    <w:p w14:paraId="3ED0A879" w14:textId="77777777" w:rsidR="00F20AEA" w:rsidRPr="00061599" w:rsidRDefault="0064449A">
      <w:pPr>
        <w:pStyle w:val="ListParagraph"/>
        <w:numPr>
          <w:ilvl w:val="1"/>
          <w:numId w:val="66"/>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 Proposal or its modiﬁcations must be sent to the address indicated in the Data Sheet and received by the Procuring Entity no later than the deadline indicated in the Data Sheet, or any extension to this deadline. Any Proposal or its modiﬁcation received by the Procuring Entity after the deadline shall be declared late and rejected,</w:t>
      </w:r>
      <w:r w:rsidR="005569E0" w:rsidRPr="00061599">
        <w:rPr>
          <w:rFonts w:ascii="Tahoma" w:hAnsi="Tahoma" w:cs="Tahoma"/>
          <w:color w:val="231F20"/>
        </w:rPr>
        <w:t xml:space="preserve"> </w:t>
      </w:r>
      <w:r w:rsidRPr="00061599">
        <w:rPr>
          <w:rFonts w:ascii="Tahoma" w:hAnsi="Tahoma" w:cs="Tahoma"/>
          <w:color w:val="231F20"/>
        </w:rPr>
        <w:t>and</w:t>
      </w:r>
      <w:r w:rsidR="005569E0" w:rsidRPr="00061599">
        <w:rPr>
          <w:rFonts w:ascii="Tahoma" w:hAnsi="Tahoma" w:cs="Tahoma"/>
          <w:color w:val="231F20"/>
        </w:rPr>
        <w:t xml:space="preserve"> </w:t>
      </w:r>
      <w:r w:rsidRPr="00061599">
        <w:rPr>
          <w:rFonts w:ascii="Tahoma" w:hAnsi="Tahoma" w:cs="Tahoma"/>
          <w:color w:val="231F20"/>
        </w:rPr>
        <w:t>promptly</w:t>
      </w:r>
      <w:r w:rsidR="005569E0" w:rsidRPr="00061599">
        <w:rPr>
          <w:rFonts w:ascii="Tahoma" w:hAnsi="Tahoma" w:cs="Tahoma"/>
          <w:color w:val="231F20"/>
        </w:rPr>
        <w:t xml:space="preserve"> </w:t>
      </w:r>
      <w:r w:rsidRPr="00061599">
        <w:rPr>
          <w:rFonts w:ascii="Tahoma" w:hAnsi="Tahoma" w:cs="Tahoma"/>
          <w:color w:val="231F20"/>
        </w:rPr>
        <w:t>returned</w:t>
      </w:r>
      <w:r w:rsidR="005569E0" w:rsidRPr="00061599">
        <w:rPr>
          <w:rFonts w:ascii="Tahoma" w:hAnsi="Tahoma" w:cs="Tahoma"/>
          <w:color w:val="231F20"/>
        </w:rPr>
        <w:t xml:space="preserve"> </w:t>
      </w:r>
      <w:r w:rsidRPr="00061599">
        <w:rPr>
          <w:rFonts w:ascii="Tahoma" w:hAnsi="Tahoma" w:cs="Tahoma"/>
          <w:color w:val="231F20"/>
        </w:rPr>
        <w:t>unopened.</w:t>
      </w:r>
    </w:p>
    <w:p w14:paraId="65DBED9E" w14:textId="77777777" w:rsidR="00F20AEA" w:rsidRPr="00061599" w:rsidRDefault="0064449A">
      <w:pPr>
        <w:pStyle w:val="Heading5"/>
        <w:numPr>
          <w:ilvl w:val="0"/>
          <w:numId w:val="43"/>
        </w:numPr>
        <w:tabs>
          <w:tab w:val="left" w:pos="680"/>
          <w:tab w:val="left" w:pos="681"/>
        </w:tabs>
        <w:spacing w:before="239"/>
        <w:ind w:left="720" w:hanging="576"/>
        <w:rPr>
          <w:rFonts w:ascii="Tahoma" w:hAnsi="Tahoma" w:cs="Tahoma"/>
          <w:color w:val="231F20"/>
        </w:rPr>
      </w:pPr>
      <w:r w:rsidRPr="00061599">
        <w:rPr>
          <w:rFonts w:ascii="Tahoma" w:hAnsi="Tahoma" w:cs="Tahoma"/>
          <w:color w:val="231F20"/>
        </w:rPr>
        <w:t>Conﬁdentiality/Canvassing</w:t>
      </w:r>
    </w:p>
    <w:p w14:paraId="4137A110" w14:textId="694F36A0" w:rsidR="00F20AEA" w:rsidRPr="00061599" w:rsidRDefault="00316BD1">
      <w:pPr>
        <w:pStyle w:val="ListParagraph"/>
        <w:numPr>
          <w:ilvl w:val="1"/>
          <w:numId w:val="68"/>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 xml:space="preserve">From the </w:t>
      </w:r>
      <w:r w:rsidR="0064449A" w:rsidRPr="00061599">
        <w:rPr>
          <w:rFonts w:ascii="Tahoma" w:hAnsi="Tahoma" w:cs="Tahoma"/>
          <w:color w:val="231F20"/>
        </w:rPr>
        <w:t>time</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Proposals</w:t>
      </w:r>
      <w:r w:rsidRPr="00061599">
        <w:rPr>
          <w:rFonts w:ascii="Tahoma" w:hAnsi="Tahoma" w:cs="Tahoma"/>
          <w:color w:val="231F20"/>
        </w:rPr>
        <w:t xml:space="preserve"> </w:t>
      </w:r>
      <w:r w:rsidR="0064449A" w:rsidRPr="00061599">
        <w:rPr>
          <w:rFonts w:ascii="Tahoma" w:hAnsi="Tahoma" w:cs="Tahoma"/>
          <w:color w:val="231F20"/>
        </w:rPr>
        <w:t>are</w:t>
      </w:r>
      <w:r w:rsidRPr="00061599">
        <w:rPr>
          <w:rFonts w:ascii="Tahoma" w:hAnsi="Tahoma" w:cs="Tahoma"/>
          <w:color w:val="231F20"/>
        </w:rPr>
        <w:t xml:space="preserve"> </w:t>
      </w:r>
      <w:r w:rsidR="0064449A" w:rsidRPr="00061599">
        <w:rPr>
          <w:rFonts w:ascii="Tahoma" w:hAnsi="Tahoma" w:cs="Tahoma"/>
          <w:color w:val="231F20"/>
        </w:rPr>
        <w:t>opened</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time</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awarded</w:t>
      </w:r>
      <w:r w:rsidR="005569E0" w:rsidRPr="00061599">
        <w:rPr>
          <w:rFonts w:ascii="Tahoma" w:hAnsi="Tahoma" w:cs="Tahoma"/>
          <w:color w:val="231F20"/>
        </w:rPr>
        <w:t xml:space="preserve">, the </w:t>
      </w:r>
      <w:r w:rsidR="0064449A" w:rsidRPr="00061599">
        <w:rPr>
          <w:rFonts w:ascii="Tahoma" w:hAnsi="Tahoma" w:cs="Tahoma"/>
          <w:color w:val="231F20"/>
        </w:rPr>
        <w:t>Consultant</w:t>
      </w:r>
      <w:r w:rsidR="005569E0" w:rsidRPr="00061599">
        <w:rPr>
          <w:rFonts w:ascii="Tahoma" w:hAnsi="Tahoma" w:cs="Tahoma"/>
          <w:color w:val="231F20"/>
        </w:rPr>
        <w:t xml:space="preserve"> </w:t>
      </w:r>
      <w:r w:rsidR="0064449A" w:rsidRPr="00061599">
        <w:rPr>
          <w:rFonts w:ascii="Tahoma" w:hAnsi="Tahoma" w:cs="Tahoma"/>
          <w:color w:val="231F20"/>
        </w:rPr>
        <w:t>should</w:t>
      </w:r>
      <w:r w:rsidR="005569E0" w:rsidRPr="00061599">
        <w:rPr>
          <w:rFonts w:ascii="Tahoma" w:hAnsi="Tahoma" w:cs="Tahoma"/>
          <w:color w:val="231F20"/>
        </w:rPr>
        <w:t xml:space="preserve"> </w:t>
      </w:r>
      <w:r w:rsidR="0064449A" w:rsidRPr="00061599">
        <w:rPr>
          <w:rFonts w:ascii="Tahoma" w:hAnsi="Tahoma" w:cs="Tahoma"/>
          <w:color w:val="231F20"/>
        </w:rPr>
        <w:t>not</w:t>
      </w:r>
      <w:r w:rsidR="005569E0" w:rsidRPr="00061599">
        <w:rPr>
          <w:rFonts w:ascii="Tahoma" w:hAnsi="Tahoma" w:cs="Tahoma"/>
          <w:color w:val="231F20"/>
        </w:rPr>
        <w:t xml:space="preserve"> </w:t>
      </w:r>
      <w:r w:rsidR="009E2068" w:rsidRPr="00061599">
        <w:rPr>
          <w:rFonts w:ascii="Tahoma" w:hAnsi="Tahoma" w:cs="Tahoma"/>
          <w:color w:val="231F20"/>
        </w:rPr>
        <w:t>contact the Procuring</w:t>
      </w:r>
      <w:r w:rsidR="0064449A" w:rsidRPr="00061599">
        <w:rPr>
          <w:rFonts w:ascii="Tahoma" w:hAnsi="Tahoma" w:cs="Tahoma"/>
          <w:color w:val="231F20"/>
        </w:rPr>
        <w:t xml:space="preserve"> Entity on any matter related to its Technical and/or Financial Proposal. Information relating to the evaluation</w:t>
      </w:r>
      <w:r w:rsidR="005569E0" w:rsidRPr="00061599">
        <w:rPr>
          <w:rFonts w:ascii="Tahoma" w:hAnsi="Tahoma" w:cs="Tahoma"/>
          <w:color w:val="231F20"/>
        </w:rPr>
        <w:t xml:space="preserve"> </w:t>
      </w:r>
      <w:r w:rsidR="0064449A" w:rsidRPr="00061599">
        <w:rPr>
          <w:rFonts w:ascii="Tahoma" w:hAnsi="Tahoma" w:cs="Tahoma"/>
          <w:color w:val="231F20"/>
        </w:rPr>
        <w:t>of</w:t>
      </w:r>
      <w:r w:rsidR="005569E0" w:rsidRPr="00061599">
        <w:rPr>
          <w:rFonts w:ascii="Tahoma" w:hAnsi="Tahoma" w:cs="Tahoma"/>
          <w:color w:val="231F20"/>
        </w:rPr>
        <w:t xml:space="preserve"> </w:t>
      </w:r>
      <w:r w:rsidR="0064449A" w:rsidRPr="00061599">
        <w:rPr>
          <w:rFonts w:ascii="Tahoma" w:hAnsi="Tahoma" w:cs="Tahoma"/>
          <w:color w:val="231F20"/>
        </w:rPr>
        <w:t>Proposals</w:t>
      </w:r>
      <w:r w:rsidR="005569E0" w:rsidRPr="00061599">
        <w:rPr>
          <w:rFonts w:ascii="Tahoma" w:hAnsi="Tahoma" w:cs="Tahoma"/>
          <w:color w:val="231F20"/>
        </w:rPr>
        <w:t xml:space="preserve"> </w:t>
      </w:r>
      <w:r w:rsidR="0064449A" w:rsidRPr="00061599">
        <w:rPr>
          <w:rFonts w:ascii="Tahoma" w:hAnsi="Tahoma" w:cs="Tahoma"/>
          <w:color w:val="231F20"/>
        </w:rPr>
        <w:t>and</w:t>
      </w:r>
      <w:r w:rsidR="005569E0" w:rsidRPr="00061599">
        <w:rPr>
          <w:rFonts w:ascii="Tahoma" w:hAnsi="Tahoma" w:cs="Tahoma"/>
          <w:color w:val="231F20"/>
        </w:rPr>
        <w:t xml:space="preserve"> </w:t>
      </w:r>
      <w:r w:rsidR="0064449A" w:rsidRPr="00061599">
        <w:rPr>
          <w:rFonts w:ascii="Tahoma" w:hAnsi="Tahoma" w:cs="Tahoma"/>
          <w:color w:val="231F20"/>
        </w:rPr>
        <w:t>award</w:t>
      </w:r>
      <w:r w:rsidR="005569E0" w:rsidRPr="00061599">
        <w:rPr>
          <w:rFonts w:ascii="Tahoma" w:hAnsi="Tahoma" w:cs="Tahoma"/>
          <w:color w:val="231F20"/>
        </w:rPr>
        <w:t xml:space="preserve"> </w:t>
      </w:r>
      <w:r w:rsidR="0064449A" w:rsidRPr="00061599">
        <w:rPr>
          <w:rFonts w:ascii="Tahoma" w:hAnsi="Tahoma" w:cs="Tahoma"/>
          <w:color w:val="231F20"/>
        </w:rPr>
        <w:t>recommendations</w:t>
      </w:r>
      <w:r w:rsidR="005569E0" w:rsidRPr="00061599">
        <w:rPr>
          <w:rFonts w:ascii="Tahoma" w:hAnsi="Tahoma" w:cs="Tahoma"/>
          <w:color w:val="231F20"/>
        </w:rPr>
        <w:t xml:space="preserve"> </w:t>
      </w:r>
      <w:r w:rsidR="0064449A" w:rsidRPr="00061599">
        <w:rPr>
          <w:rFonts w:ascii="Tahoma" w:hAnsi="Tahoma" w:cs="Tahoma"/>
          <w:color w:val="231F20"/>
        </w:rPr>
        <w:t>shall</w:t>
      </w:r>
      <w:r w:rsidR="005569E0" w:rsidRPr="00061599">
        <w:rPr>
          <w:rFonts w:ascii="Tahoma" w:hAnsi="Tahoma" w:cs="Tahoma"/>
          <w:color w:val="231F20"/>
        </w:rPr>
        <w:t xml:space="preserve"> </w:t>
      </w:r>
      <w:r w:rsidR="0064449A" w:rsidRPr="00061599">
        <w:rPr>
          <w:rFonts w:ascii="Tahoma" w:hAnsi="Tahoma" w:cs="Tahoma"/>
          <w:color w:val="231F20"/>
        </w:rPr>
        <w:t>not</w:t>
      </w:r>
      <w:r w:rsidR="005569E0" w:rsidRPr="00061599">
        <w:rPr>
          <w:rFonts w:ascii="Tahoma" w:hAnsi="Tahoma" w:cs="Tahoma"/>
          <w:color w:val="231F20"/>
        </w:rPr>
        <w:t xml:space="preserve"> </w:t>
      </w:r>
      <w:r w:rsidR="0064449A" w:rsidRPr="00061599">
        <w:rPr>
          <w:rFonts w:ascii="Tahoma" w:hAnsi="Tahoma" w:cs="Tahoma"/>
          <w:color w:val="231F20"/>
        </w:rPr>
        <w:t>be</w:t>
      </w:r>
      <w:r w:rsidR="005569E0" w:rsidRPr="00061599">
        <w:rPr>
          <w:rFonts w:ascii="Tahoma" w:hAnsi="Tahoma" w:cs="Tahoma"/>
          <w:color w:val="231F20"/>
        </w:rPr>
        <w:t xml:space="preserve"> </w:t>
      </w:r>
      <w:r w:rsidR="0064449A" w:rsidRPr="00061599">
        <w:rPr>
          <w:rFonts w:ascii="Tahoma" w:hAnsi="Tahoma" w:cs="Tahoma"/>
          <w:color w:val="231F20"/>
        </w:rPr>
        <w:t>disclosed</w:t>
      </w:r>
      <w:r w:rsidR="005569E0" w:rsidRPr="00061599">
        <w:rPr>
          <w:rFonts w:ascii="Tahoma" w:hAnsi="Tahoma" w:cs="Tahoma"/>
          <w:color w:val="231F20"/>
        </w:rPr>
        <w:t xml:space="preserve"> </w:t>
      </w:r>
      <w:r w:rsidR="0064449A" w:rsidRPr="00061599">
        <w:rPr>
          <w:rFonts w:ascii="Tahoma" w:hAnsi="Tahoma" w:cs="Tahoma"/>
          <w:color w:val="231F20"/>
        </w:rPr>
        <w:t>to</w:t>
      </w:r>
      <w:r w:rsidR="005569E0" w:rsidRPr="00061599">
        <w:rPr>
          <w:rFonts w:ascii="Tahoma" w:hAnsi="Tahoma" w:cs="Tahoma"/>
          <w:color w:val="231F20"/>
        </w:rPr>
        <w:t xml:space="preserve"> </w:t>
      </w:r>
      <w:r w:rsidR="0064449A" w:rsidRPr="00061599">
        <w:rPr>
          <w:rFonts w:ascii="Tahoma" w:hAnsi="Tahoma" w:cs="Tahoma"/>
          <w:color w:val="231F20"/>
        </w:rPr>
        <w:t>the</w:t>
      </w:r>
      <w:r w:rsidR="005569E0" w:rsidRPr="00061599">
        <w:rPr>
          <w:rFonts w:ascii="Tahoma" w:hAnsi="Tahoma" w:cs="Tahoma"/>
          <w:color w:val="231F20"/>
        </w:rPr>
        <w:t xml:space="preserve"> </w:t>
      </w:r>
      <w:r w:rsidR="0064449A" w:rsidRPr="00061599">
        <w:rPr>
          <w:rFonts w:ascii="Tahoma" w:hAnsi="Tahoma" w:cs="Tahoma"/>
          <w:color w:val="231F20"/>
        </w:rPr>
        <w:t>Consultants</w:t>
      </w:r>
      <w:r w:rsidR="005569E0" w:rsidRPr="00061599">
        <w:rPr>
          <w:rFonts w:ascii="Tahoma" w:hAnsi="Tahoma" w:cs="Tahoma"/>
          <w:color w:val="231F20"/>
        </w:rPr>
        <w:t xml:space="preserve"> </w:t>
      </w:r>
      <w:r w:rsidR="0064449A" w:rsidRPr="00061599">
        <w:rPr>
          <w:rFonts w:ascii="Tahoma" w:hAnsi="Tahoma" w:cs="Tahoma"/>
          <w:color w:val="231F20"/>
        </w:rPr>
        <w:t>who</w:t>
      </w:r>
      <w:r w:rsidR="005569E0" w:rsidRPr="00061599">
        <w:rPr>
          <w:rFonts w:ascii="Tahoma" w:hAnsi="Tahoma" w:cs="Tahoma"/>
          <w:color w:val="231F20"/>
        </w:rPr>
        <w:t xml:space="preserve"> </w:t>
      </w:r>
      <w:r w:rsidR="0064449A" w:rsidRPr="00061599">
        <w:rPr>
          <w:rFonts w:ascii="Tahoma" w:hAnsi="Tahoma" w:cs="Tahoma"/>
          <w:color w:val="231F20"/>
        </w:rPr>
        <w:t>submitted</w:t>
      </w:r>
      <w:r w:rsidR="005569E0"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Proposals or to any other party not ofﬁcially concerned with the process, until the publication of the Contract award information.</w:t>
      </w:r>
    </w:p>
    <w:p w14:paraId="0E2AB46A" w14:textId="087967F4" w:rsidR="00F20AEA" w:rsidRPr="00061599" w:rsidRDefault="0064449A">
      <w:pPr>
        <w:pStyle w:val="ListParagraph"/>
        <w:numPr>
          <w:ilvl w:val="1"/>
          <w:numId w:val="68"/>
        </w:numPr>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Any</w:t>
      </w:r>
      <w:r w:rsidR="00316BD1" w:rsidRPr="00061599">
        <w:rPr>
          <w:rFonts w:ascii="Tahoma" w:hAnsi="Tahoma" w:cs="Tahoma"/>
          <w:color w:val="231F20"/>
        </w:rPr>
        <w:t xml:space="preserve"> </w:t>
      </w:r>
      <w:r w:rsidRPr="00061599">
        <w:rPr>
          <w:rFonts w:ascii="Tahoma" w:hAnsi="Tahoma" w:cs="Tahoma"/>
          <w:color w:val="231F20"/>
        </w:rPr>
        <w:t>attempt</w:t>
      </w:r>
      <w:r w:rsidR="00316BD1" w:rsidRPr="00061599">
        <w:rPr>
          <w:rFonts w:ascii="Tahoma" w:hAnsi="Tahoma" w:cs="Tahoma"/>
          <w:color w:val="231F20"/>
        </w:rPr>
        <w:t xml:space="preserve"> </w:t>
      </w:r>
      <w:r w:rsidRPr="00061599">
        <w:rPr>
          <w:rFonts w:ascii="Tahoma" w:hAnsi="Tahoma" w:cs="Tahoma"/>
          <w:color w:val="231F20"/>
        </w:rPr>
        <w:t>by</w:t>
      </w:r>
      <w:r w:rsidR="00316BD1" w:rsidRPr="00061599">
        <w:rPr>
          <w:rFonts w:ascii="Tahoma" w:hAnsi="Tahoma" w:cs="Tahoma"/>
          <w:color w:val="231F20"/>
        </w:rPr>
        <w:t xml:space="preserve"> </w:t>
      </w:r>
      <w:proofErr w:type="gramStart"/>
      <w:r w:rsidRPr="00061599">
        <w:rPr>
          <w:rFonts w:ascii="Tahoma" w:hAnsi="Tahoma" w:cs="Tahoma"/>
          <w:color w:val="231F20"/>
        </w:rPr>
        <w:t>Consultants</w:t>
      </w:r>
      <w:proofErr w:type="gramEnd"/>
      <w:r w:rsidR="009E2068" w:rsidRPr="00061599">
        <w:rPr>
          <w:rFonts w:ascii="Tahoma" w:hAnsi="Tahoma" w:cs="Tahoma"/>
          <w:color w:val="231F20"/>
        </w:rPr>
        <w:t xml:space="preserve"> </w:t>
      </w:r>
      <w:r w:rsidRPr="00061599">
        <w:rPr>
          <w:rFonts w:ascii="Tahoma" w:hAnsi="Tahoma" w:cs="Tahoma"/>
          <w:color w:val="231F20"/>
        </w:rPr>
        <w:t>or</w:t>
      </w:r>
      <w:r w:rsidR="009E2068" w:rsidRPr="00061599">
        <w:rPr>
          <w:rFonts w:ascii="Tahoma" w:hAnsi="Tahoma" w:cs="Tahoma"/>
          <w:color w:val="231F20"/>
        </w:rPr>
        <w:t xml:space="preserve"> </w:t>
      </w:r>
      <w:r w:rsidRPr="00061599">
        <w:rPr>
          <w:rFonts w:ascii="Tahoma" w:hAnsi="Tahoma" w:cs="Tahoma"/>
          <w:color w:val="231F20"/>
        </w:rPr>
        <w:t>any</w:t>
      </w:r>
      <w:r w:rsidR="009E2068" w:rsidRPr="00061599">
        <w:rPr>
          <w:rFonts w:ascii="Tahoma" w:hAnsi="Tahoma" w:cs="Tahoma"/>
          <w:color w:val="231F20"/>
        </w:rPr>
        <w:t xml:space="preserve"> </w:t>
      </w:r>
      <w:r w:rsidRPr="00061599">
        <w:rPr>
          <w:rFonts w:ascii="Tahoma" w:hAnsi="Tahoma" w:cs="Tahoma"/>
          <w:color w:val="231F20"/>
        </w:rPr>
        <w:t>one</w:t>
      </w:r>
      <w:r w:rsidR="009E2068" w:rsidRPr="00061599">
        <w:rPr>
          <w:rFonts w:ascii="Tahoma" w:hAnsi="Tahoma" w:cs="Tahoma"/>
          <w:color w:val="231F20"/>
        </w:rPr>
        <w:t xml:space="preserve"> </w:t>
      </w:r>
      <w:r w:rsidRPr="00061599">
        <w:rPr>
          <w:rFonts w:ascii="Tahoma" w:hAnsi="Tahoma" w:cs="Tahoma"/>
          <w:color w:val="231F20"/>
        </w:rPr>
        <w:t>on</w:t>
      </w:r>
      <w:r w:rsidR="009E2068" w:rsidRPr="00061599">
        <w:rPr>
          <w:rFonts w:ascii="Tahoma" w:hAnsi="Tahoma" w:cs="Tahoma"/>
          <w:color w:val="231F20"/>
        </w:rPr>
        <w:t xml:space="preserve"> </w:t>
      </w:r>
      <w:r w:rsidRPr="00061599">
        <w:rPr>
          <w:rFonts w:ascii="Tahoma" w:hAnsi="Tahoma" w:cs="Tahoma"/>
          <w:color w:val="231F20"/>
        </w:rPr>
        <w:t>behalf</w:t>
      </w:r>
      <w:r w:rsidR="009E2068" w:rsidRPr="00061599">
        <w:rPr>
          <w:rFonts w:ascii="Tahoma" w:hAnsi="Tahoma" w:cs="Tahoma"/>
          <w:color w:val="231F20"/>
        </w:rPr>
        <w:t xml:space="preserve"> </w:t>
      </w:r>
      <w:r w:rsidRPr="00061599">
        <w:rPr>
          <w:rFonts w:ascii="Tahoma" w:hAnsi="Tahoma" w:cs="Tahoma"/>
          <w:color w:val="231F20"/>
        </w:rPr>
        <w:t>of</w:t>
      </w:r>
      <w:r w:rsidR="009E2068" w:rsidRPr="00061599">
        <w:rPr>
          <w:rFonts w:ascii="Tahoma" w:hAnsi="Tahoma" w:cs="Tahoma"/>
          <w:color w:val="231F20"/>
        </w:rPr>
        <w:t xml:space="preserve"> </w:t>
      </w:r>
      <w:r w:rsidRPr="00061599">
        <w:rPr>
          <w:rFonts w:ascii="Tahoma" w:hAnsi="Tahoma" w:cs="Tahoma"/>
          <w:color w:val="231F20"/>
        </w:rPr>
        <w:t>the</w:t>
      </w:r>
      <w:r w:rsidR="009E2068" w:rsidRPr="00061599">
        <w:rPr>
          <w:rFonts w:ascii="Tahoma" w:hAnsi="Tahoma" w:cs="Tahoma"/>
          <w:color w:val="231F20"/>
        </w:rPr>
        <w:t xml:space="preserve"> </w:t>
      </w:r>
      <w:r w:rsidRPr="00061599">
        <w:rPr>
          <w:rFonts w:ascii="Tahoma" w:hAnsi="Tahoma" w:cs="Tahoma"/>
          <w:color w:val="231F20"/>
        </w:rPr>
        <w:t>Consultant</w:t>
      </w:r>
      <w:r w:rsidR="009E2068" w:rsidRPr="00061599">
        <w:rPr>
          <w:rFonts w:ascii="Tahoma" w:hAnsi="Tahoma" w:cs="Tahoma"/>
          <w:color w:val="231F20"/>
        </w:rPr>
        <w:t xml:space="preserve"> </w:t>
      </w:r>
      <w:r w:rsidRPr="00061599">
        <w:rPr>
          <w:rFonts w:ascii="Tahoma" w:hAnsi="Tahoma" w:cs="Tahoma"/>
          <w:color w:val="231F20"/>
        </w:rPr>
        <w:t>to</w:t>
      </w:r>
      <w:r w:rsidR="009E2068" w:rsidRPr="00061599">
        <w:rPr>
          <w:rFonts w:ascii="Tahoma" w:hAnsi="Tahoma" w:cs="Tahoma"/>
          <w:color w:val="231F20"/>
        </w:rPr>
        <w:t xml:space="preserve"> </w:t>
      </w:r>
      <w:r w:rsidRPr="00061599">
        <w:rPr>
          <w:rFonts w:ascii="Tahoma" w:hAnsi="Tahoma" w:cs="Tahoma"/>
          <w:color w:val="231F20"/>
        </w:rPr>
        <w:t>inﬂuence</w:t>
      </w:r>
      <w:r w:rsidR="009E2068" w:rsidRPr="00061599">
        <w:rPr>
          <w:rFonts w:ascii="Tahoma" w:hAnsi="Tahoma" w:cs="Tahoma"/>
          <w:color w:val="231F20"/>
        </w:rPr>
        <w:t xml:space="preserve"> </w:t>
      </w:r>
      <w:r w:rsidRPr="00061599">
        <w:rPr>
          <w:rFonts w:ascii="Tahoma" w:hAnsi="Tahoma" w:cs="Tahoma"/>
          <w:color w:val="231F20"/>
        </w:rPr>
        <w:t>improperly</w:t>
      </w:r>
      <w:r w:rsidR="009E2068" w:rsidRPr="00061599">
        <w:rPr>
          <w:rFonts w:ascii="Tahoma" w:hAnsi="Tahoma" w:cs="Tahoma"/>
          <w:color w:val="231F20"/>
        </w:rPr>
        <w:t xml:space="preserve"> </w:t>
      </w:r>
      <w:r w:rsidRPr="00061599">
        <w:rPr>
          <w:rFonts w:ascii="Tahoma" w:hAnsi="Tahoma" w:cs="Tahoma"/>
          <w:color w:val="231F20"/>
        </w:rPr>
        <w:t>the</w:t>
      </w:r>
      <w:r w:rsidR="009E2068" w:rsidRPr="00061599">
        <w:rPr>
          <w:rFonts w:ascii="Tahoma" w:hAnsi="Tahoma" w:cs="Tahoma"/>
          <w:color w:val="231F20"/>
        </w:rPr>
        <w:t xml:space="preserve"> </w:t>
      </w:r>
      <w:r w:rsidRPr="00061599">
        <w:rPr>
          <w:rFonts w:ascii="Tahoma" w:hAnsi="Tahoma" w:cs="Tahoma"/>
          <w:color w:val="231F20"/>
        </w:rPr>
        <w:t>Procuring</w:t>
      </w:r>
      <w:r w:rsidR="00316BD1" w:rsidRPr="00061599">
        <w:rPr>
          <w:rFonts w:ascii="Tahoma" w:hAnsi="Tahoma" w:cs="Tahoma"/>
          <w:color w:val="231F20"/>
        </w:rPr>
        <w:t xml:space="preserve"> </w:t>
      </w:r>
      <w:r w:rsidRPr="00061599">
        <w:rPr>
          <w:rFonts w:ascii="Tahoma" w:hAnsi="Tahoma" w:cs="Tahoma"/>
          <w:color w:val="231F20"/>
        </w:rPr>
        <w:t>Entity in</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evaluation</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Proposals</w:t>
      </w:r>
      <w:r w:rsidR="00D5208E" w:rsidRPr="00061599">
        <w:rPr>
          <w:rFonts w:ascii="Tahoma" w:hAnsi="Tahoma" w:cs="Tahoma"/>
          <w:color w:val="231F20"/>
        </w:rPr>
        <w:t xml:space="preserve"> </w:t>
      </w:r>
      <w:r w:rsidRPr="00061599">
        <w:rPr>
          <w:rFonts w:ascii="Tahoma" w:hAnsi="Tahoma" w:cs="Tahoma"/>
          <w:color w:val="231F20"/>
        </w:rPr>
        <w:t>or</w:t>
      </w:r>
      <w:r w:rsidR="00D5208E" w:rsidRPr="00061599">
        <w:rPr>
          <w:rFonts w:ascii="Tahoma" w:hAnsi="Tahoma" w:cs="Tahoma"/>
          <w:color w:val="231F20"/>
        </w:rPr>
        <w:t xml:space="preserve"> </w:t>
      </w:r>
      <w:r w:rsidRPr="00061599">
        <w:rPr>
          <w:rFonts w:ascii="Tahoma" w:hAnsi="Tahoma" w:cs="Tahoma"/>
          <w:color w:val="231F20"/>
        </w:rPr>
        <w:t>Contract</w:t>
      </w:r>
      <w:r w:rsidR="00D5208E" w:rsidRPr="00061599">
        <w:rPr>
          <w:rFonts w:ascii="Tahoma" w:hAnsi="Tahoma" w:cs="Tahoma"/>
          <w:color w:val="231F20"/>
        </w:rPr>
        <w:t xml:space="preserve"> </w:t>
      </w:r>
      <w:r w:rsidRPr="00061599">
        <w:rPr>
          <w:rFonts w:ascii="Tahoma" w:hAnsi="Tahoma" w:cs="Tahoma"/>
          <w:color w:val="231F20"/>
        </w:rPr>
        <w:t>award</w:t>
      </w:r>
      <w:r w:rsidR="00D5208E" w:rsidRPr="00061599">
        <w:rPr>
          <w:rFonts w:ascii="Tahoma" w:hAnsi="Tahoma" w:cs="Tahoma"/>
          <w:color w:val="231F20"/>
        </w:rPr>
        <w:t xml:space="preserve"> </w:t>
      </w:r>
      <w:r w:rsidRPr="00061599">
        <w:rPr>
          <w:rFonts w:ascii="Tahoma" w:hAnsi="Tahoma" w:cs="Tahoma"/>
          <w:color w:val="231F20"/>
        </w:rPr>
        <w:t>decisions</w:t>
      </w:r>
      <w:r w:rsidR="00D5208E" w:rsidRPr="00061599">
        <w:rPr>
          <w:rFonts w:ascii="Tahoma" w:hAnsi="Tahoma" w:cs="Tahoma"/>
          <w:color w:val="231F20"/>
        </w:rPr>
        <w:t xml:space="preserve"> </w:t>
      </w:r>
      <w:r w:rsidRPr="00061599">
        <w:rPr>
          <w:rFonts w:ascii="Tahoma" w:hAnsi="Tahoma" w:cs="Tahoma"/>
          <w:color w:val="231F20"/>
        </w:rPr>
        <w:t>may</w:t>
      </w:r>
      <w:r w:rsidR="00D5208E" w:rsidRPr="00061599">
        <w:rPr>
          <w:rFonts w:ascii="Tahoma" w:hAnsi="Tahoma" w:cs="Tahoma"/>
          <w:color w:val="231F20"/>
        </w:rPr>
        <w:t xml:space="preserve"> </w:t>
      </w:r>
      <w:r w:rsidRPr="00061599">
        <w:rPr>
          <w:rFonts w:ascii="Tahoma" w:hAnsi="Tahoma" w:cs="Tahoma"/>
          <w:color w:val="231F20"/>
        </w:rPr>
        <w:t>result</w:t>
      </w:r>
      <w:r w:rsidR="00D5208E" w:rsidRPr="00061599">
        <w:rPr>
          <w:rFonts w:ascii="Tahoma" w:hAnsi="Tahoma" w:cs="Tahoma"/>
          <w:color w:val="231F20"/>
        </w:rPr>
        <w:t xml:space="preserve"> </w:t>
      </w:r>
      <w:r w:rsidRPr="00061599">
        <w:rPr>
          <w:rFonts w:ascii="Tahoma" w:hAnsi="Tahoma" w:cs="Tahoma"/>
          <w:color w:val="231F20"/>
        </w:rPr>
        <w:t>in</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rejection</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its</w:t>
      </w:r>
      <w:r w:rsidR="00D5208E" w:rsidRPr="00061599">
        <w:rPr>
          <w:rFonts w:ascii="Tahoma" w:hAnsi="Tahoma" w:cs="Tahoma"/>
          <w:color w:val="231F20"/>
        </w:rPr>
        <w:t xml:space="preserve"> </w:t>
      </w:r>
      <w:r w:rsidRPr="00061599">
        <w:rPr>
          <w:rFonts w:ascii="Tahoma" w:hAnsi="Tahoma" w:cs="Tahoma"/>
          <w:color w:val="231F20"/>
        </w:rPr>
        <w:t>Proposal</w:t>
      </w:r>
      <w:r w:rsidR="00D5208E" w:rsidRPr="00061599">
        <w:rPr>
          <w:rFonts w:ascii="Tahoma" w:hAnsi="Tahoma" w:cs="Tahoma"/>
          <w:color w:val="231F20"/>
        </w:rPr>
        <w:t xml:space="preserve"> </w:t>
      </w:r>
      <w:r w:rsidRPr="00061599">
        <w:rPr>
          <w:rFonts w:ascii="Tahoma" w:hAnsi="Tahoma" w:cs="Tahoma"/>
          <w:color w:val="231F20"/>
        </w:rPr>
        <w:t>and</w:t>
      </w:r>
      <w:r w:rsidR="00895D5F" w:rsidRPr="00061599">
        <w:rPr>
          <w:rFonts w:ascii="Tahoma" w:hAnsi="Tahoma" w:cs="Tahoma"/>
          <w:color w:val="231F20"/>
        </w:rPr>
        <w:t xml:space="preserve"> </w:t>
      </w:r>
      <w:r w:rsidRPr="00061599">
        <w:rPr>
          <w:rFonts w:ascii="Tahoma" w:hAnsi="Tahoma" w:cs="Tahoma"/>
          <w:color w:val="231F20"/>
        </w:rPr>
        <w:t>may be</w:t>
      </w:r>
      <w:r w:rsidR="00316BD1" w:rsidRPr="00061599">
        <w:rPr>
          <w:rFonts w:ascii="Tahoma" w:hAnsi="Tahoma" w:cs="Tahoma"/>
          <w:color w:val="231F20"/>
        </w:rPr>
        <w:t xml:space="preserve"> </w:t>
      </w:r>
      <w:r w:rsidRPr="00061599">
        <w:rPr>
          <w:rFonts w:ascii="Tahoma" w:hAnsi="Tahoma" w:cs="Tahoma"/>
          <w:color w:val="231F20"/>
        </w:rPr>
        <w:t>subject</w:t>
      </w:r>
      <w:r w:rsidR="00316BD1" w:rsidRPr="00061599">
        <w:rPr>
          <w:rFonts w:ascii="Tahoma" w:hAnsi="Tahoma" w:cs="Tahoma"/>
          <w:color w:val="231F20"/>
        </w:rPr>
        <w:t xml:space="preserve"> </w:t>
      </w:r>
      <w:r w:rsidRPr="00061599">
        <w:rPr>
          <w:rFonts w:ascii="Tahoma" w:hAnsi="Tahoma" w:cs="Tahoma"/>
          <w:color w:val="231F20"/>
        </w:rPr>
        <w:t>to</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application</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prevailing</w:t>
      </w:r>
      <w:r w:rsidR="00316BD1" w:rsidRPr="00061599">
        <w:rPr>
          <w:rFonts w:ascii="Tahoma" w:hAnsi="Tahoma" w:cs="Tahoma"/>
          <w:color w:val="231F20"/>
        </w:rPr>
        <w:t xml:space="preserve"> </w:t>
      </w:r>
      <w:r w:rsidRPr="00061599">
        <w:rPr>
          <w:rFonts w:ascii="Tahoma" w:hAnsi="Tahoma" w:cs="Tahoma"/>
          <w:color w:val="231F20"/>
        </w:rPr>
        <w:t>PPRA's</w:t>
      </w:r>
      <w:r w:rsidR="00316BD1" w:rsidRPr="00061599">
        <w:rPr>
          <w:rFonts w:ascii="Tahoma" w:hAnsi="Tahoma" w:cs="Tahoma"/>
          <w:color w:val="231F20"/>
        </w:rPr>
        <w:t xml:space="preserve"> </w:t>
      </w:r>
      <w:r w:rsidRPr="00061599">
        <w:rPr>
          <w:rFonts w:ascii="Tahoma" w:hAnsi="Tahoma" w:cs="Tahoma"/>
          <w:color w:val="231F20"/>
        </w:rPr>
        <w:t>debarment</w:t>
      </w:r>
      <w:r w:rsidR="00316BD1" w:rsidRPr="00061599">
        <w:rPr>
          <w:rFonts w:ascii="Tahoma" w:hAnsi="Tahoma" w:cs="Tahoma"/>
          <w:color w:val="231F20"/>
        </w:rPr>
        <w:t xml:space="preserve"> </w:t>
      </w:r>
      <w:r w:rsidRPr="00061599">
        <w:rPr>
          <w:rFonts w:ascii="Tahoma" w:hAnsi="Tahoma" w:cs="Tahoma"/>
          <w:color w:val="231F20"/>
        </w:rPr>
        <w:t>procedures.</w:t>
      </w:r>
    </w:p>
    <w:p w14:paraId="1757F292" w14:textId="6C40F575" w:rsidR="00F20AEA" w:rsidRPr="00061599" w:rsidRDefault="0064449A">
      <w:pPr>
        <w:pStyle w:val="ListParagraph"/>
        <w:numPr>
          <w:ilvl w:val="1"/>
          <w:numId w:val="68"/>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Notwithstanding the above provisions, from the time of the Proposals' opening to the time of Contract award publication,</w:t>
      </w:r>
      <w:r w:rsidR="00316BD1" w:rsidRPr="00061599">
        <w:rPr>
          <w:rFonts w:ascii="Tahoma" w:hAnsi="Tahoma" w:cs="Tahoma"/>
          <w:color w:val="231F20"/>
        </w:rPr>
        <w:t xml:space="preserve"> </w:t>
      </w:r>
      <w:r w:rsidR="00D5208E" w:rsidRPr="00061599">
        <w:rPr>
          <w:rFonts w:ascii="Tahoma" w:hAnsi="Tahoma" w:cs="Tahoma"/>
          <w:color w:val="231F20"/>
        </w:rPr>
        <w:t>if</w:t>
      </w:r>
      <w:r w:rsidR="00316BD1" w:rsidRPr="00061599">
        <w:rPr>
          <w:rFonts w:ascii="Tahoma" w:hAnsi="Tahoma" w:cs="Tahoma"/>
          <w:color w:val="231F20"/>
        </w:rPr>
        <w:t xml:space="preserve"> </w:t>
      </w:r>
      <w:r w:rsidRPr="00061599">
        <w:rPr>
          <w:rFonts w:ascii="Tahoma" w:hAnsi="Tahoma" w:cs="Tahoma"/>
          <w:color w:val="231F20"/>
        </w:rPr>
        <w:t>a</w:t>
      </w:r>
      <w:r w:rsidR="00316BD1" w:rsidRPr="00061599">
        <w:rPr>
          <w:rFonts w:ascii="Tahoma" w:hAnsi="Tahoma" w:cs="Tahoma"/>
          <w:color w:val="231F20"/>
        </w:rPr>
        <w:t xml:space="preserve"> </w:t>
      </w:r>
      <w:proofErr w:type="gramStart"/>
      <w:r w:rsidRPr="00061599">
        <w:rPr>
          <w:rFonts w:ascii="Tahoma" w:hAnsi="Tahoma" w:cs="Tahoma"/>
          <w:color w:val="231F20"/>
        </w:rPr>
        <w:t>Consultant</w:t>
      </w:r>
      <w:proofErr w:type="gramEnd"/>
      <w:r w:rsidR="00D5208E" w:rsidRPr="00061599">
        <w:rPr>
          <w:rFonts w:ascii="Tahoma" w:hAnsi="Tahoma" w:cs="Tahoma"/>
          <w:color w:val="231F20"/>
        </w:rPr>
        <w:t xml:space="preserve"> </w:t>
      </w:r>
      <w:r w:rsidRPr="00061599">
        <w:rPr>
          <w:rFonts w:ascii="Tahoma" w:hAnsi="Tahoma" w:cs="Tahoma"/>
          <w:color w:val="231F20"/>
        </w:rPr>
        <w:t>wishes</w:t>
      </w:r>
      <w:r w:rsidR="00D5208E" w:rsidRPr="00061599">
        <w:rPr>
          <w:rFonts w:ascii="Tahoma" w:hAnsi="Tahoma" w:cs="Tahoma"/>
          <w:color w:val="231F20"/>
        </w:rPr>
        <w:t xml:space="preserve"> </w:t>
      </w:r>
      <w:r w:rsidRPr="00061599">
        <w:rPr>
          <w:rFonts w:ascii="Tahoma" w:hAnsi="Tahoma" w:cs="Tahoma"/>
          <w:color w:val="231F20"/>
        </w:rPr>
        <w:t>to</w:t>
      </w:r>
      <w:r w:rsidR="00D5208E" w:rsidRPr="00061599">
        <w:rPr>
          <w:rFonts w:ascii="Tahoma" w:hAnsi="Tahoma" w:cs="Tahoma"/>
          <w:color w:val="231F20"/>
        </w:rPr>
        <w:t xml:space="preserve"> </w:t>
      </w:r>
      <w:r w:rsidRPr="00061599">
        <w:rPr>
          <w:rFonts w:ascii="Tahoma" w:hAnsi="Tahoma" w:cs="Tahoma"/>
          <w:color w:val="231F20"/>
        </w:rPr>
        <w:t>contact</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Procuring</w:t>
      </w:r>
      <w:r w:rsidR="00D5208E" w:rsidRPr="00061599">
        <w:rPr>
          <w:rFonts w:ascii="Tahoma" w:hAnsi="Tahoma" w:cs="Tahoma"/>
          <w:color w:val="231F20"/>
        </w:rPr>
        <w:t xml:space="preserve"> </w:t>
      </w:r>
      <w:r w:rsidRPr="00061599">
        <w:rPr>
          <w:rFonts w:ascii="Tahoma" w:hAnsi="Tahoma" w:cs="Tahoma"/>
          <w:color w:val="231F20"/>
        </w:rPr>
        <w:t>Entity</w:t>
      </w:r>
      <w:r w:rsidR="00D5208E" w:rsidRPr="00061599">
        <w:rPr>
          <w:rFonts w:ascii="Tahoma" w:hAnsi="Tahoma" w:cs="Tahoma"/>
          <w:color w:val="231F20"/>
        </w:rPr>
        <w:t xml:space="preserve"> </w:t>
      </w:r>
      <w:r w:rsidRPr="00061599">
        <w:rPr>
          <w:rFonts w:ascii="Tahoma" w:hAnsi="Tahoma" w:cs="Tahoma"/>
          <w:color w:val="231F20"/>
        </w:rPr>
        <w:t>on</w:t>
      </w:r>
      <w:r w:rsidR="00D5208E" w:rsidRPr="00061599">
        <w:rPr>
          <w:rFonts w:ascii="Tahoma" w:hAnsi="Tahoma" w:cs="Tahoma"/>
          <w:color w:val="231F20"/>
        </w:rPr>
        <w:t xml:space="preserve"> </w:t>
      </w:r>
      <w:r w:rsidRPr="00061599">
        <w:rPr>
          <w:rFonts w:ascii="Tahoma" w:hAnsi="Tahoma" w:cs="Tahoma"/>
          <w:color w:val="231F20"/>
        </w:rPr>
        <w:t>any</w:t>
      </w:r>
      <w:r w:rsidR="00D5208E" w:rsidRPr="00061599">
        <w:rPr>
          <w:rFonts w:ascii="Tahoma" w:hAnsi="Tahoma" w:cs="Tahoma"/>
          <w:color w:val="231F20"/>
        </w:rPr>
        <w:t xml:space="preserve"> </w:t>
      </w:r>
      <w:r w:rsidRPr="00061599">
        <w:rPr>
          <w:rFonts w:ascii="Tahoma" w:hAnsi="Tahoma" w:cs="Tahoma"/>
          <w:color w:val="231F20"/>
        </w:rPr>
        <w:t>matter</w:t>
      </w:r>
      <w:r w:rsidR="00D5208E" w:rsidRPr="00061599">
        <w:rPr>
          <w:rFonts w:ascii="Tahoma" w:hAnsi="Tahoma" w:cs="Tahoma"/>
          <w:color w:val="231F20"/>
        </w:rPr>
        <w:t xml:space="preserve"> </w:t>
      </w:r>
      <w:r w:rsidRPr="00061599">
        <w:rPr>
          <w:rFonts w:ascii="Tahoma" w:hAnsi="Tahoma" w:cs="Tahoma"/>
          <w:color w:val="231F20"/>
        </w:rPr>
        <w:t>related</w:t>
      </w:r>
      <w:r w:rsidR="00D5208E" w:rsidRPr="00061599">
        <w:rPr>
          <w:rFonts w:ascii="Tahoma" w:hAnsi="Tahoma" w:cs="Tahoma"/>
          <w:color w:val="231F20"/>
        </w:rPr>
        <w:t xml:space="preserve"> </w:t>
      </w:r>
      <w:r w:rsidRPr="00061599">
        <w:rPr>
          <w:rFonts w:ascii="Tahoma" w:hAnsi="Tahoma" w:cs="Tahoma"/>
          <w:color w:val="231F20"/>
        </w:rPr>
        <w:t>to</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selection</w:t>
      </w:r>
      <w:r w:rsidR="00316BD1" w:rsidRPr="00061599">
        <w:rPr>
          <w:rFonts w:ascii="Tahoma" w:hAnsi="Tahoma" w:cs="Tahoma"/>
          <w:color w:val="231F20"/>
        </w:rPr>
        <w:t xml:space="preserve"> </w:t>
      </w:r>
      <w:r w:rsidRPr="00061599">
        <w:rPr>
          <w:rFonts w:ascii="Tahoma" w:hAnsi="Tahoma" w:cs="Tahoma"/>
          <w:color w:val="231F20"/>
        </w:rPr>
        <w:t>process, it</w:t>
      </w:r>
      <w:r w:rsidR="00316BD1" w:rsidRPr="00061599">
        <w:rPr>
          <w:rFonts w:ascii="Tahoma" w:hAnsi="Tahoma" w:cs="Tahoma"/>
          <w:color w:val="231F20"/>
        </w:rPr>
        <w:t xml:space="preserve"> </w:t>
      </w:r>
      <w:r w:rsidRPr="00061599">
        <w:rPr>
          <w:rFonts w:ascii="Tahoma" w:hAnsi="Tahoma" w:cs="Tahoma"/>
          <w:color w:val="231F20"/>
        </w:rPr>
        <w:t>should</w:t>
      </w:r>
      <w:r w:rsidR="00316BD1" w:rsidRPr="00061599">
        <w:rPr>
          <w:rFonts w:ascii="Tahoma" w:hAnsi="Tahoma" w:cs="Tahoma"/>
          <w:color w:val="231F20"/>
        </w:rPr>
        <w:t xml:space="preserve"> </w:t>
      </w:r>
      <w:r w:rsidRPr="00061599">
        <w:rPr>
          <w:rFonts w:ascii="Tahoma" w:hAnsi="Tahoma" w:cs="Tahoma"/>
          <w:color w:val="231F20"/>
        </w:rPr>
        <w:t>do</w:t>
      </w:r>
      <w:r w:rsidR="00316BD1" w:rsidRPr="00061599">
        <w:rPr>
          <w:rFonts w:ascii="Tahoma" w:hAnsi="Tahoma" w:cs="Tahoma"/>
          <w:color w:val="231F20"/>
        </w:rPr>
        <w:t xml:space="preserve"> </w:t>
      </w:r>
      <w:r w:rsidRPr="00061599">
        <w:rPr>
          <w:rFonts w:ascii="Tahoma" w:hAnsi="Tahoma" w:cs="Tahoma"/>
          <w:color w:val="231F20"/>
        </w:rPr>
        <w:t>so</w:t>
      </w:r>
      <w:r w:rsidR="00316BD1" w:rsidRPr="00061599">
        <w:rPr>
          <w:rFonts w:ascii="Tahoma" w:hAnsi="Tahoma" w:cs="Tahoma"/>
          <w:color w:val="231F20"/>
        </w:rPr>
        <w:t xml:space="preserve"> </w:t>
      </w:r>
      <w:r w:rsidRPr="00061599">
        <w:rPr>
          <w:rFonts w:ascii="Tahoma" w:hAnsi="Tahoma" w:cs="Tahoma"/>
          <w:color w:val="231F20"/>
        </w:rPr>
        <w:t>only</w:t>
      </w:r>
      <w:r w:rsidR="00316BD1" w:rsidRPr="00061599">
        <w:rPr>
          <w:rFonts w:ascii="Tahoma" w:hAnsi="Tahoma" w:cs="Tahoma"/>
          <w:color w:val="231F20"/>
        </w:rPr>
        <w:t xml:space="preserve"> </w:t>
      </w:r>
      <w:r w:rsidRPr="00061599">
        <w:rPr>
          <w:rFonts w:ascii="Tahoma" w:hAnsi="Tahoma" w:cs="Tahoma"/>
          <w:color w:val="231F20"/>
        </w:rPr>
        <w:t>in</w:t>
      </w:r>
      <w:r w:rsidR="00316BD1" w:rsidRPr="00061599">
        <w:rPr>
          <w:rFonts w:ascii="Tahoma" w:hAnsi="Tahoma" w:cs="Tahoma"/>
          <w:color w:val="231F20"/>
        </w:rPr>
        <w:t xml:space="preserve"> </w:t>
      </w:r>
      <w:r w:rsidRPr="00061599">
        <w:rPr>
          <w:rFonts w:ascii="Tahoma" w:hAnsi="Tahoma" w:cs="Tahoma"/>
          <w:color w:val="231F20"/>
        </w:rPr>
        <w:t>writing.</w:t>
      </w:r>
    </w:p>
    <w:p w14:paraId="24017706" w14:textId="77777777" w:rsidR="00F20AEA" w:rsidRPr="00061599" w:rsidRDefault="0064449A">
      <w:pPr>
        <w:pStyle w:val="Heading5"/>
        <w:numPr>
          <w:ilvl w:val="0"/>
          <w:numId w:val="43"/>
        </w:numPr>
        <w:tabs>
          <w:tab w:val="left" w:pos="680"/>
          <w:tab w:val="left" w:pos="681"/>
        </w:tabs>
        <w:ind w:left="720" w:hanging="576"/>
        <w:rPr>
          <w:rFonts w:ascii="Tahoma" w:hAnsi="Tahoma" w:cs="Tahoma"/>
          <w:color w:val="231F20"/>
        </w:rPr>
      </w:pPr>
      <w:r w:rsidRPr="00061599">
        <w:rPr>
          <w:rFonts w:ascii="Tahoma" w:hAnsi="Tahoma" w:cs="Tahoma"/>
          <w:color w:val="231F20"/>
        </w:rPr>
        <w:t>Opening</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spacing w:val="-3"/>
        </w:rPr>
        <w:t>Technical</w:t>
      </w:r>
      <w:r w:rsidR="00316BD1" w:rsidRPr="00061599">
        <w:rPr>
          <w:rFonts w:ascii="Tahoma" w:hAnsi="Tahoma" w:cs="Tahoma"/>
          <w:color w:val="231F20"/>
          <w:spacing w:val="-3"/>
        </w:rPr>
        <w:t xml:space="preserve"> </w:t>
      </w:r>
      <w:r w:rsidRPr="00061599">
        <w:rPr>
          <w:rFonts w:ascii="Tahoma" w:hAnsi="Tahoma" w:cs="Tahoma"/>
          <w:color w:val="231F20"/>
        </w:rPr>
        <w:t>Proposals</w:t>
      </w:r>
    </w:p>
    <w:p w14:paraId="673FEC8E" w14:textId="77777777" w:rsidR="00F20AEA" w:rsidRPr="00061599" w:rsidRDefault="0064449A">
      <w:pPr>
        <w:pStyle w:val="ListParagraph"/>
        <w:numPr>
          <w:ilvl w:val="1"/>
          <w:numId w:val="69"/>
        </w:numPr>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The Procuring Entity's opening committee shall conduct the opening of the Technical Proposals in the presence of the Consultants' authorized representatives who choose to attend (in person, or online if this option is offered in the Data Sheet). The opening date, time and the address are stated in the Data Sheet. The envelopes with the Financial Proposal shall remain sealed and shall be securely stored by the Procuring Entity or with a reputable public auditor or independent authority until they are opened in accordance with ITC 22.</w:t>
      </w:r>
    </w:p>
    <w:p w14:paraId="1A62F973" w14:textId="77A2EE4A" w:rsidR="00F20AEA" w:rsidRPr="00061599" w:rsidRDefault="0064449A">
      <w:pPr>
        <w:pStyle w:val="ListParagraph"/>
        <w:numPr>
          <w:ilvl w:val="1"/>
          <w:numId w:val="69"/>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At the opening of the Technical Proposals the following shall be read out: (</w:t>
      </w:r>
      <w:proofErr w:type="spellStart"/>
      <w:r w:rsidRPr="00061599">
        <w:rPr>
          <w:rFonts w:ascii="Tahoma" w:hAnsi="Tahoma" w:cs="Tahoma"/>
          <w:color w:val="231F20"/>
        </w:rPr>
        <w:t>i</w:t>
      </w:r>
      <w:proofErr w:type="spellEnd"/>
      <w:r w:rsidRPr="00061599">
        <w:rPr>
          <w:rFonts w:ascii="Tahoma" w:hAnsi="Tahoma" w:cs="Tahoma"/>
          <w:color w:val="231F20"/>
        </w:rPr>
        <w:t>) the name and the country of the Consultant or, in case of a Joint Venture, the name of the Joint Venture, the name of the lead member and the names</w:t>
      </w:r>
      <w:r w:rsidR="00316BD1" w:rsidRPr="00061599">
        <w:rPr>
          <w:rFonts w:ascii="Tahoma" w:hAnsi="Tahoma" w:cs="Tahoma"/>
          <w:color w:val="231F20"/>
        </w:rPr>
        <w:t xml:space="preserve"> </w:t>
      </w:r>
      <w:r w:rsidRPr="00061599">
        <w:rPr>
          <w:rFonts w:ascii="Tahoma" w:hAnsi="Tahoma" w:cs="Tahoma"/>
          <w:color w:val="231F20"/>
        </w:rPr>
        <w:t>and</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countries</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all</w:t>
      </w:r>
      <w:r w:rsidR="00316BD1" w:rsidRPr="00061599">
        <w:rPr>
          <w:rFonts w:ascii="Tahoma" w:hAnsi="Tahoma" w:cs="Tahoma"/>
          <w:color w:val="231F20"/>
        </w:rPr>
        <w:t xml:space="preserve"> </w:t>
      </w:r>
      <w:r w:rsidRPr="00061599">
        <w:rPr>
          <w:rFonts w:ascii="Tahoma" w:hAnsi="Tahoma" w:cs="Tahoma"/>
          <w:color w:val="231F20"/>
        </w:rPr>
        <w:t>members;</w:t>
      </w:r>
      <w:r w:rsidR="000B245A" w:rsidRPr="00061599">
        <w:rPr>
          <w:rFonts w:ascii="Tahoma" w:hAnsi="Tahoma" w:cs="Tahoma"/>
          <w:color w:val="231F20"/>
        </w:rPr>
        <w:t xml:space="preserve"> </w:t>
      </w:r>
      <w:r w:rsidRPr="00061599">
        <w:rPr>
          <w:rFonts w:ascii="Tahoma" w:hAnsi="Tahoma" w:cs="Tahoma"/>
          <w:color w:val="231F20"/>
        </w:rPr>
        <w:t>(ii)</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presence</w:t>
      </w:r>
      <w:r w:rsidR="00316BD1" w:rsidRPr="00061599">
        <w:rPr>
          <w:rFonts w:ascii="Tahoma" w:hAnsi="Tahoma" w:cs="Tahoma"/>
          <w:color w:val="231F20"/>
        </w:rPr>
        <w:t xml:space="preserve"> </w:t>
      </w:r>
      <w:r w:rsidRPr="00061599">
        <w:rPr>
          <w:rFonts w:ascii="Tahoma" w:hAnsi="Tahoma" w:cs="Tahoma"/>
          <w:color w:val="231F20"/>
        </w:rPr>
        <w:t>or</w:t>
      </w:r>
      <w:r w:rsidR="00316BD1" w:rsidRPr="00061599">
        <w:rPr>
          <w:rFonts w:ascii="Tahoma" w:hAnsi="Tahoma" w:cs="Tahoma"/>
          <w:color w:val="231F20"/>
        </w:rPr>
        <w:t xml:space="preserve"> </w:t>
      </w:r>
      <w:r w:rsidRPr="00061599">
        <w:rPr>
          <w:rFonts w:ascii="Tahoma" w:hAnsi="Tahoma" w:cs="Tahoma"/>
          <w:color w:val="231F20"/>
        </w:rPr>
        <w:t>absence</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a</w:t>
      </w:r>
      <w:r w:rsidR="00316BD1" w:rsidRPr="00061599">
        <w:rPr>
          <w:rFonts w:ascii="Tahoma" w:hAnsi="Tahoma" w:cs="Tahoma"/>
          <w:color w:val="231F20"/>
        </w:rPr>
        <w:t xml:space="preserve"> </w:t>
      </w:r>
      <w:r w:rsidRPr="00061599">
        <w:rPr>
          <w:rFonts w:ascii="Tahoma" w:hAnsi="Tahoma" w:cs="Tahoma"/>
          <w:color w:val="231F20"/>
        </w:rPr>
        <w:t>duly</w:t>
      </w:r>
      <w:r w:rsidR="00316BD1" w:rsidRPr="00061599">
        <w:rPr>
          <w:rFonts w:ascii="Tahoma" w:hAnsi="Tahoma" w:cs="Tahoma"/>
          <w:color w:val="231F20"/>
        </w:rPr>
        <w:t xml:space="preserve"> </w:t>
      </w:r>
      <w:r w:rsidRPr="00061599">
        <w:rPr>
          <w:rFonts w:ascii="Tahoma" w:hAnsi="Tahoma" w:cs="Tahoma"/>
          <w:color w:val="231F20"/>
        </w:rPr>
        <w:t>sealed</w:t>
      </w:r>
      <w:r w:rsidR="00316BD1" w:rsidRPr="00061599">
        <w:rPr>
          <w:rFonts w:ascii="Tahoma" w:hAnsi="Tahoma" w:cs="Tahoma"/>
          <w:color w:val="231F20"/>
        </w:rPr>
        <w:t xml:space="preserve"> </w:t>
      </w:r>
      <w:r w:rsidRPr="00061599">
        <w:rPr>
          <w:rFonts w:ascii="Tahoma" w:hAnsi="Tahoma" w:cs="Tahoma"/>
          <w:color w:val="231F20"/>
        </w:rPr>
        <w:t>envelope</w:t>
      </w:r>
      <w:r w:rsidR="00316BD1" w:rsidRPr="00061599">
        <w:rPr>
          <w:rFonts w:ascii="Tahoma" w:hAnsi="Tahoma" w:cs="Tahoma"/>
          <w:color w:val="231F20"/>
        </w:rPr>
        <w:t xml:space="preserve"> </w:t>
      </w:r>
      <w:r w:rsidRPr="00061599">
        <w:rPr>
          <w:rFonts w:ascii="Tahoma" w:hAnsi="Tahoma" w:cs="Tahoma"/>
          <w:color w:val="231F20"/>
        </w:rPr>
        <w:t>with</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Financial </w:t>
      </w:r>
      <w:r w:rsidRPr="00061599">
        <w:rPr>
          <w:rFonts w:ascii="Tahoma" w:hAnsi="Tahoma" w:cs="Tahoma"/>
          <w:color w:val="231F20"/>
        </w:rPr>
        <w:t>Proposal;</w:t>
      </w:r>
      <w:r w:rsidR="000B245A" w:rsidRPr="00061599">
        <w:rPr>
          <w:rFonts w:ascii="Tahoma" w:hAnsi="Tahoma" w:cs="Tahoma"/>
          <w:color w:val="231F20"/>
        </w:rPr>
        <w:t xml:space="preserve"> </w:t>
      </w:r>
      <w:r w:rsidRPr="00061599">
        <w:rPr>
          <w:rFonts w:ascii="Tahoma" w:hAnsi="Tahoma" w:cs="Tahoma"/>
          <w:color w:val="231F20"/>
        </w:rPr>
        <w:t>(iii)</w:t>
      </w:r>
      <w:r w:rsidR="000B245A" w:rsidRPr="00061599">
        <w:rPr>
          <w:rFonts w:ascii="Tahoma" w:hAnsi="Tahoma" w:cs="Tahoma"/>
          <w:color w:val="231F20"/>
        </w:rPr>
        <w:t xml:space="preserve"> </w:t>
      </w:r>
      <w:r w:rsidRPr="00061599">
        <w:rPr>
          <w:rFonts w:ascii="Tahoma" w:hAnsi="Tahoma" w:cs="Tahoma"/>
          <w:color w:val="231F20"/>
        </w:rPr>
        <w:t>any</w:t>
      </w:r>
      <w:r w:rsidR="000B245A" w:rsidRPr="00061599">
        <w:rPr>
          <w:rFonts w:ascii="Tahoma" w:hAnsi="Tahoma" w:cs="Tahoma"/>
          <w:color w:val="231F20"/>
        </w:rPr>
        <w:t xml:space="preserve"> </w:t>
      </w:r>
      <w:r w:rsidRPr="00061599">
        <w:rPr>
          <w:rFonts w:ascii="Tahoma" w:hAnsi="Tahoma" w:cs="Tahoma"/>
          <w:color w:val="231F20"/>
        </w:rPr>
        <w:t>modiﬁcations</w:t>
      </w:r>
      <w:r w:rsidR="000B245A" w:rsidRPr="00061599">
        <w:rPr>
          <w:rFonts w:ascii="Tahoma" w:hAnsi="Tahoma" w:cs="Tahoma"/>
          <w:color w:val="231F20"/>
        </w:rPr>
        <w:t xml:space="preserve"> </w:t>
      </w:r>
      <w:r w:rsidRPr="00061599">
        <w:rPr>
          <w:rFonts w:ascii="Tahoma" w:hAnsi="Tahoma" w:cs="Tahoma"/>
          <w:color w:val="231F20"/>
        </w:rPr>
        <w:t>to</w:t>
      </w:r>
      <w:r w:rsidR="000B245A" w:rsidRPr="00061599">
        <w:rPr>
          <w:rFonts w:ascii="Tahoma" w:hAnsi="Tahoma" w:cs="Tahoma"/>
          <w:color w:val="231F20"/>
        </w:rPr>
        <w:t xml:space="preserve"> </w:t>
      </w:r>
      <w:r w:rsidRPr="00061599">
        <w:rPr>
          <w:rFonts w:ascii="Tahoma" w:hAnsi="Tahoma" w:cs="Tahoma"/>
          <w:color w:val="231F20"/>
        </w:rPr>
        <w:t>the</w:t>
      </w:r>
      <w:r w:rsidR="000B245A" w:rsidRPr="00061599">
        <w:rPr>
          <w:rFonts w:ascii="Tahoma" w:hAnsi="Tahoma" w:cs="Tahoma"/>
          <w:color w:val="231F20"/>
        </w:rPr>
        <w:t xml:space="preserve"> </w:t>
      </w:r>
      <w:r w:rsidRPr="00061599">
        <w:rPr>
          <w:rFonts w:ascii="Tahoma" w:hAnsi="Tahoma" w:cs="Tahoma"/>
          <w:color w:val="231F20"/>
        </w:rPr>
        <w:t>Proposal</w:t>
      </w:r>
      <w:r w:rsidR="000B245A" w:rsidRPr="00061599">
        <w:rPr>
          <w:rFonts w:ascii="Tahoma" w:hAnsi="Tahoma" w:cs="Tahoma"/>
          <w:color w:val="231F20"/>
        </w:rPr>
        <w:t xml:space="preserve"> </w:t>
      </w:r>
      <w:r w:rsidRPr="00061599">
        <w:rPr>
          <w:rFonts w:ascii="Tahoma" w:hAnsi="Tahoma" w:cs="Tahoma"/>
          <w:color w:val="231F20"/>
        </w:rPr>
        <w:t>submitted</w:t>
      </w:r>
      <w:r w:rsidR="000B245A" w:rsidRPr="00061599">
        <w:rPr>
          <w:rFonts w:ascii="Tahoma" w:hAnsi="Tahoma" w:cs="Tahoma"/>
          <w:color w:val="231F20"/>
        </w:rPr>
        <w:t xml:space="preserve"> </w:t>
      </w:r>
      <w:r w:rsidRPr="00061599">
        <w:rPr>
          <w:rFonts w:ascii="Tahoma" w:hAnsi="Tahoma" w:cs="Tahoma"/>
          <w:color w:val="231F20"/>
        </w:rPr>
        <w:t>prior</w:t>
      </w:r>
      <w:r w:rsidR="000B245A" w:rsidRPr="00061599">
        <w:rPr>
          <w:rFonts w:ascii="Tahoma" w:hAnsi="Tahoma" w:cs="Tahoma"/>
          <w:color w:val="231F20"/>
        </w:rPr>
        <w:t xml:space="preserve"> </w:t>
      </w:r>
      <w:r w:rsidRPr="00061599">
        <w:rPr>
          <w:rFonts w:ascii="Tahoma" w:hAnsi="Tahoma" w:cs="Tahoma"/>
          <w:color w:val="231F20"/>
        </w:rPr>
        <w:t>to</w:t>
      </w:r>
      <w:r w:rsidR="000B245A" w:rsidRPr="00061599">
        <w:rPr>
          <w:rFonts w:ascii="Tahoma" w:hAnsi="Tahoma" w:cs="Tahoma"/>
          <w:color w:val="231F20"/>
        </w:rPr>
        <w:t xml:space="preserve"> </w:t>
      </w:r>
      <w:r w:rsidRPr="00061599">
        <w:rPr>
          <w:rFonts w:ascii="Tahoma" w:hAnsi="Tahoma" w:cs="Tahoma"/>
          <w:color w:val="231F20"/>
        </w:rPr>
        <w:t>proposal</w:t>
      </w:r>
      <w:r w:rsidR="000B245A" w:rsidRPr="00061599">
        <w:rPr>
          <w:rFonts w:ascii="Tahoma" w:hAnsi="Tahoma" w:cs="Tahoma"/>
          <w:color w:val="231F20"/>
        </w:rPr>
        <w:t xml:space="preserve"> </w:t>
      </w:r>
      <w:r w:rsidRPr="00061599">
        <w:rPr>
          <w:rFonts w:ascii="Tahoma" w:hAnsi="Tahoma" w:cs="Tahoma"/>
          <w:color w:val="231F20"/>
        </w:rPr>
        <w:t>submission</w:t>
      </w:r>
      <w:r w:rsidR="000B245A" w:rsidRPr="00061599">
        <w:rPr>
          <w:rFonts w:ascii="Tahoma" w:hAnsi="Tahoma" w:cs="Tahoma"/>
          <w:color w:val="231F20"/>
        </w:rPr>
        <w:t xml:space="preserve"> </w:t>
      </w:r>
      <w:r w:rsidRPr="00061599">
        <w:rPr>
          <w:rFonts w:ascii="Tahoma" w:hAnsi="Tahoma" w:cs="Tahoma"/>
          <w:color w:val="231F20"/>
        </w:rPr>
        <w:t>deadline;</w:t>
      </w:r>
      <w:r w:rsidR="000B245A" w:rsidRPr="00061599">
        <w:rPr>
          <w:rFonts w:ascii="Tahoma" w:hAnsi="Tahoma" w:cs="Tahoma"/>
          <w:color w:val="231F20"/>
        </w:rPr>
        <w:t xml:space="preserve"> </w:t>
      </w:r>
      <w:r w:rsidRPr="00061599">
        <w:rPr>
          <w:rFonts w:ascii="Tahoma" w:hAnsi="Tahoma" w:cs="Tahoma"/>
          <w:color w:val="231F20"/>
        </w:rPr>
        <w:t>and</w:t>
      </w:r>
      <w:r w:rsidR="000B245A" w:rsidRPr="00061599">
        <w:rPr>
          <w:rFonts w:ascii="Tahoma" w:hAnsi="Tahoma" w:cs="Tahoma"/>
          <w:color w:val="231F20"/>
        </w:rPr>
        <w:t xml:space="preserve"> </w:t>
      </w:r>
      <w:r w:rsidRPr="00061599">
        <w:rPr>
          <w:rFonts w:ascii="Tahoma" w:hAnsi="Tahoma" w:cs="Tahoma"/>
          <w:color w:val="231F20"/>
        </w:rPr>
        <w:t>(iv)</w:t>
      </w:r>
      <w:r w:rsidR="000B245A" w:rsidRPr="00061599">
        <w:rPr>
          <w:rFonts w:ascii="Tahoma" w:hAnsi="Tahoma" w:cs="Tahoma"/>
          <w:color w:val="231F20"/>
        </w:rPr>
        <w:t xml:space="preserve"> </w:t>
      </w:r>
      <w:r w:rsidRPr="00061599">
        <w:rPr>
          <w:rFonts w:ascii="Tahoma" w:hAnsi="Tahoma" w:cs="Tahoma"/>
          <w:color w:val="231F20"/>
        </w:rPr>
        <w:t>any other</w:t>
      </w:r>
      <w:r w:rsidR="00316BD1" w:rsidRPr="00061599">
        <w:rPr>
          <w:rFonts w:ascii="Tahoma" w:hAnsi="Tahoma" w:cs="Tahoma"/>
          <w:color w:val="231F20"/>
        </w:rPr>
        <w:t xml:space="preserve"> </w:t>
      </w:r>
      <w:r w:rsidRPr="00061599">
        <w:rPr>
          <w:rFonts w:ascii="Tahoma" w:hAnsi="Tahoma" w:cs="Tahoma"/>
          <w:color w:val="231F20"/>
        </w:rPr>
        <w:t>information</w:t>
      </w:r>
      <w:r w:rsidR="00316BD1" w:rsidRPr="00061599">
        <w:rPr>
          <w:rFonts w:ascii="Tahoma" w:hAnsi="Tahoma" w:cs="Tahoma"/>
          <w:color w:val="231F20"/>
        </w:rPr>
        <w:t xml:space="preserve"> </w:t>
      </w:r>
      <w:r w:rsidRPr="00061599">
        <w:rPr>
          <w:rFonts w:ascii="Tahoma" w:hAnsi="Tahoma" w:cs="Tahoma"/>
          <w:color w:val="231F20"/>
        </w:rPr>
        <w:t>deemed</w:t>
      </w:r>
      <w:r w:rsidR="00316BD1" w:rsidRPr="00061599">
        <w:rPr>
          <w:rFonts w:ascii="Tahoma" w:hAnsi="Tahoma" w:cs="Tahoma"/>
          <w:color w:val="231F20"/>
        </w:rPr>
        <w:t xml:space="preserve"> </w:t>
      </w:r>
      <w:r w:rsidRPr="00061599">
        <w:rPr>
          <w:rFonts w:ascii="Tahoma" w:hAnsi="Tahoma" w:cs="Tahoma"/>
          <w:color w:val="231F20"/>
        </w:rPr>
        <w:t>appropriate</w:t>
      </w:r>
      <w:r w:rsidR="00316BD1" w:rsidRPr="00061599">
        <w:rPr>
          <w:rFonts w:ascii="Tahoma" w:hAnsi="Tahoma" w:cs="Tahoma"/>
          <w:color w:val="231F20"/>
        </w:rPr>
        <w:t xml:space="preserve"> </w:t>
      </w:r>
      <w:r w:rsidRPr="00061599">
        <w:rPr>
          <w:rFonts w:ascii="Tahoma" w:hAnsi="Tahoma" w:cs="Tahoma"/>
          <w:color w:val="231F20"/>
        </w:rPr>
        <w:t>or</w:t>
      </w:r>
      <w:r w:rsidR="00316BD1" w:rsidRPr="00061599">
        <w:rPr>
          <w:rFonts w:ascii="Tahoma" w:hAnsi="Tahoma" w:cs="Tahoma"/>
          <w:color w:val="231F20"/>
        </w:rPr>
        <w:t xml:space="preserve"> </w:t>
      </w:r>
      <w:r w:rsidRPr="00061599">
        <w:rPr>
          <w:rFonts w:ascii="Tahoma" w:hAnsi="Tahoma" w:cs="Tahoma"/>
          <w:color w:val="231F20"/>
        </w:rPr>
        <w:t>as</w:t>
      </w:r>
      <w:r w:rsidR="00316BD1" w:rsidRPr="00061599">
        <w:rPr>
          <w:rFonts w:ascii="Tahoma" w:hAnsi="Tahoma" w:cs="Tahoma"/>
          <w:color w:val="231F20"/>
        </w:rPr>
        <w:t xml:space="preserve"> </w:t>
      </w:r>
      <w:r w:rsidRPr="00061599">
        <w:rPr>
          <w:rFonts w:ascii="Tahoma" w:hAnsi="Tahoma" w:cs="Tahoma"/>
          <w:color w:val="231F20"/>
        </w:rPr>
        <w:t>indicated</w:t>
      </w:r>
      <w:r w:rsidR="00316BD1" w:rsidRPr="00061599">
        <w:rPr>
          <w:rFonts w:ascii="Tahoma" w:hAnsi="Tahoma" w:cs="Tahoma"/>
          <w:color w:val="231F20"/>
        </w:rPr>
        <w:t xml:space="preserve"> </w:t>
      </w:r>
      <w:r w:rsidRPr="00061599">
        <w:rPr>
          <w:rFonts w:ascii="Tahoma" w:hAnsi="Tahoma" w:cs="Tahoma"/>
          <w:color w:val="231F20"/>
        </w:rPr>
        <w:t>in</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Data</w:t>
      </w:r>
      <w:r w:rsidR="00316BD1" w:rsidRPr="00061599">
        <w:rPr>
          <w:rFonts w:ascii="Tahoma" w:hAnsi="Tahoma" w:cs="Tahoma"/>
          <w:color w:val="231F20"/>
        </w:rPr>
        <w:t xml:space="preserve"> </w:t>
      </w:r>
      <w:r w:rsidRPr="00061599">
        <w:rPr>
          <w:rFonts w:ascii="Tahoma" w:hAnsi="Tahoma" w:cs="Tahoma"/>
          <w:color w:val="231F20"/>
        </w:rPr>
        <w:t>Sheet.</w:t>
      </w:r>
    </w:p>
    <w:p w14:paraId="62087FE6" w14:textId="77777777" w:rsidR="00F20AEA" w:rsidRPr="00061599" w:rsidRDefault="0064449A">
      <w:pPr>
        <w:pStyle w:val="Heading5"/>
        <w:numPr>
          <w:ilvl w:val="0"/>
          <w:numId w:val="43"/>
        </w:numPr>
        <w:tabs>
          <w:tab w:val="left" w:pos="680"/>
          <w:tab w:val="left" w:pos="681"/>
        </w:tabs>
        <w:spacing w:before="240"/>
        <w:ind w:left="720" w:hanging="576"/>
        <w:rPr>
          <w:rFonts w:ascii="Tahoma" w:hAnsi="Tahoma" w:cs="Tahoma"/>
          <w:color w:val="231F20"/>
        </w:rPr>
      </w:pPr>
      <w:r w:rsidRPr="00061599">
        <w:rPr>
          <w:rFonts w:ascii="Tahoma" w:hAnsi="Tahoma" w:cs="Tahoma"/>
          <w:color w:val="231F20"/>
        </w:rPr>
        <w:t>Proposals</w:t>
      </w:r>
      <w:r w:rsidR="00316BD1" w:rsidRPr="00061599">
        <w:rPr>
          <w:rFonts w:ascii="Tahoma" w:hAnsi="Tahoma" w:cs="Tahoma"/>
          <w:color w:val="231F20"/>
        </w:rPr>
        <w:t xml:space="preserve"> </w:t>
      </w:r>
      <w:r w:rsidRPr="00061599">
        <w:rPr>
          <w:rFonts w:ascii="Tahoma" w:hAnsi="Tahoma" w:cs="Tahoma"/>
          <w:color w:val="231F20"/>
        </w:rPr>
        <w:t>Evaluation</w:t>
      </w:r>
    </w:p>
    <w:p w14:paraId="7B1F9390" w14:textId="270206E3" w:rsidR="00F20AEA" w:rsidRPr="00061599" w:rsidRDefault="0064449A">
      <w:pPr>
        <w:pStyle w:val="ListParagraph"/>
        <w:numPr>
          <w:ilvl w:val="1"/>
          <w:numId w:val="70"/>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Subject</w:t>
      </w:r>
      <w:r w:rsidR="00316BD1" w:rsidRPr="00061599">
        <w:rPr>
          <w:rFonts w:ascii="Tahoma" w:hAnsi="Tahoma" w:cs="Tahoma"/>
          <w:color w:val="231F20"/>
        </w:rPr>
        <w:t xml:space="preserve"> </w:t>
      </w:r>
      <w:r w:rsidRPr="00061599">
        <w:rPr>
          <w:rFonts w:ascii="Tahoma" w:hAnsi="Tahoma" w:cs="Tahoma"/>
          <w:color w:val="231F20"/>
        </w:rPr>
        <w:t>to</w:t>
      </w:r>
      <w:r w:rsidR="00316BD1" w:rsidRPr="00061599">
        <w:rPr>
          <w:rFonts w:ascii="Tahoma" w:hAnsi="Tahoma" w:cs="Tahoma"/>
          <w:color w:val="231F20"/>
        </w:rPr>
        <w:t xml:space="preserve"> </w:t>
      </w:r>
      <w:r w:rsidRPr="00061599">
        <w:rPr>
          <w:rFonts w:ascii="Tahoma" w:hAnsi="Tahoma" w:cs="Tahoma"/>
          <w:color w:val="231F20"/>
        </w:rPr>
        <w:t>provision</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ITC</w:t>
      </w:r>
      <w:r w:rsidR="000B245A" w:rsidRPr="00061599">
        <w:rPr>
          <w:rFonts w:ascii="Tahoma" w:hAnsi="Tahoma" w:cs="Tahoma"/>
          <w:color w:val="231F20"/>
        </w:rPr>
        <w:t xml:space="preserve"> </w:t>
      </w:r>
      <w:r w:rsidRPr="00061599">
        <w:rPr>
          <w:rFonts w:ascii="Tahoma" w:hAnsi="Tahoma" w:cs="Tahoma"/>
          <w:color w:val="231F20"/>
        </w:rPr>
        <w:t>15.1</w:t>
      </w:r>
      <w:r w:rsidR="00316BD1" w:rsidRPr="00061599">
        <w:rPr>
          <w:rFonts w:ascii="Tahoma" w:hAnsi="Tahoma" w:cs="Tahoma"/>
          <w:color w:val="231F20"/>
        </w:rPr>
        <w:t xml:space="preserve">, </w:t>
      </w:r>
      <w:r w:rsidR="00D5208E"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valuators</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Technical</w:t>
      </w:r>
      <w:r w:rsidR="00316BD1" w:rsidRPr="00061599">
        <w:rPr>
          <w:rFonts w:ascii="Tahoma" w:hAnsi="Tahoma" w:cs="Tahoma"/>
          <w:color w:val="231F20"/>
        </w:rPr>
        <w:t xml:space="preserve"> </w:t>
      </w:r>
      <w:r w:rsidRPr="00061599">
        <w:rPr>
          <w:rFonts w:ascii="Tahoma" w:hAnsi="Tahoma" w:cs="Tahoma"/>
          <w:color w:val="231F20"/>
        </w:rPr>
        <w:t>Proposals</w:t>
      </w:r>
      <w:r w:rsidR="00316BD1" w:rsidRPr="00061599">
        <w:rPr>
          <w:rFonts w:ascii="Tahoma" w:hAnsi="Tahoma" w:cs="Tahoma"/>
          <w:color w:val="231F20"/>
        </w:rPr>
        <w:t xml:space="preserve"> </w:t>
      </w:r>
      <w:r w:rsidRPr="00061599">
        <w:rPr>
          <w:rFonts w:ascii="Tahoma" w:hAnsi="Tahoma" w:cs="Tahoma"/>
          <w:color w:val="231F20"/>
        </w:rPr>
        <w:t>shall</w:t>
      </w:r>
      <w:r w:rsidR="00316BD1" w:rsidRPr="00061599">
        <w:rPr>
          <w:rFonts w:ascii="Tahoma" w:hAnsi="Tahoma" w:cs="Tahoma"/>
          <w:color w:val="231F20"/>
        </w:rPr>
        <w:t xml:space="preserve"> </w:t>
      </w:r>
      <w:r w:rsidRPr="00061599">
        <w:rPr>
          <w:rFonts w:ascii="Tahoma" w:hAnsi="Tahoma" w:cs="Tahoma"/>
          <w:color w:val="231F20"/>
        </w:rPr>
        <w:t>have</w:t>
      </w:r>
      <w:r w:rsidR="00316BD1" w:rsidRPr="00061599">
        <w:rPr>
          <w:rFonts w:ascii="Tahoma" w:hAnsi="Tahoma" w:cs="Tahoma"/>
          <w:color w:val="231F20"/>
        </w:rPr>
        <w:t xml:space="preserve"> </w:t>
      </w:r>
      <w:r w:rsidRPr="00061599">
        <w:rPr>
          <w:rFonts w:ascii="Tahoma" w:hAnsi="Tahoma" w:cs="Tahoma"/>
          <w:color w:val="231F20"/>
        </w:rPr>
        <w:t>no</w:t>
      </w:r>
      <w:r w:rsidR="00316BD1" w:rsidRPr="00061599">
        <w:rPr>
          <w:rFonts w:ascii="Tahoma" w:hAnsi="Tahoma" w:cs="Tahoma"/>
          <w:color w:val="231F20"/>
        </w:rPr>
        <w:t xml:space="preserve"> </w:t>
      </w:r>
      <w:r w:rsidRPr="00061599">
        <w:rPr>
          <w:rFonts w:ascii="Tahoma" w:hAnsi="Tahoma" w:cs="Tahoma"/>
          <w:color w:val="231F20"/>
        </w:rPr>
        <w:t>access</w:t>
      </w:r>
      <w:r w:rsidR="00316BD1" w:rsidRPr="00061599">
        <w:rPr>
          <w:rFonts w:ascii="Tahoma" w:hAnsi="Tahoma" w:cs="Tahoma"/>
          <w:color w:val="231F20"/>
        </w:rPr>
        <w:t xml:space="preserve"> </w:t>
      </w:r>
      <w:r w:rsidRPr="00061599">
        <w:rPr>
          <w:rFonts w:ascii="Tahoma" w:hAnsi="Tahoma" w:cs="Tahoma"/>
          <w:color w:val="231F20"/>
        </w:rPr>
        <w:t>to</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Financial Proposals</w:t>
      </w:r>
      <w:r w:rsidR="000B245A" w:rsidRPr="00061599">
        <w:rPr>
          <w:rFonts w:ascii="Tahoma" w:hAnsi="Tahoma" w:cs="Tahoma"/>
          <w:color w:val="231F20"/>
        </w:rPr>
        <w:t xml:space="preserve"> </w:t>
      </w:r>
      <w:r w:rsidRPr="00061599">
        <w:rPr>
          <w:rFonts w:ascii="Tahoma" w:hAnsi="Tahoma" w:cs="Tahoma"/>
          <w:color w:val="231F20"/>
        </w:rPr>
        <w:t>until</w:t>
      </w:r>
      <w:r w:rsidR="000B245A" w:rsidRPr="00061599">
        <w:rPr>
          <w:rFonts w:ascii="Tahoma" w:hAnsi="Tahoma" w:cs="Tahoma"/>
          <w:color w:val="231F20"/>
        </w:rPr>
        <w:t xml:space="preserve"> </w:t>
      </w:r>
      <w:r w:rsidRPr="00061599">
        <w:rPr>
          <w:rFonts w:ascii="Tahoma" w:hAnsi="Tahoma" w:cs="Tahoma"/>
          <w:color w:val="231F20"/>
        </w:rPr>
        <w:t>the</w:t>
      </w:r>
      <w:r w:rsidR="000B245A" w:rsidRPr="00061599">
        <w:rPr>
          <w:rFonts w:ascii="Tahoma" w:hAnsi="Tahoma" w:cs="Tahoma"/>
          <w:color w:val="231F20"/>
        </w:rPr>
        <w:t xml:space="preserve"> </w:t>
      </w:r>
      <w:r w:rsidRPr="00061599">
        <w:rPr>
          <w:rFonts w:ascii="Tahoma" w:hAnsi="Tahoma" w:cs="Tahoma"/>
          <w:color w:val="231F20"/>
        </w:rPr>
        <w:t>technical</w:t>
      </w:r>
      <w:r w:rsidR="000B245A" w:rsidRPr="00061599">
        <w:rPr>
          <w:rFonts w:ascii="Tahoma" w:hAnsi="Tahoma" w:cs="Tahoma"/>
          <w:color w:val="231F20"/>
        </w:rPr>
        <w:t xml:space="preserve"> </w:t>
      </w:r>
      <w:r w:rsidRPr="00061599">
        <w:rPr>
          <w:rFonts w:ascii="Tahoma" w:hAnsi="Tahoma" w:cs="Tahoma"/>
          <w:color w:val="231F20"/>
        </w:rPr>
        <w:t>evaluation</w:t>
      </w:r>
      <w:r w:rsidR="000B245A" w:rsidRPr="00061599">
        <w:rPr>
          <w:rFonts w:ascii="Tahoma" w:hAnsi="Tahoma" w:cs="Tahoma"/>
          <w:color w:val="231F20"/>
        </w:rPr>
        <w:t xml:space="preserve"> </w:t>
      </w:r>
      <w:r w:rsidRPr="00061599">
        <w:rPr>
          <w:rFonts w:ascii="Tahoma" w:hAnsi="Tahoma" w:cs="Tahoma"/>
          <w:color w:val="231F20"/>
        </w:rPr>
        <w:t>is</w:t>
      </w:r>
      <w:r w:rsidR="000B245A" w:rsidRPr="00061599">
        <w:rPr>
          <w:rFonts w:ascii="Tahoma" w:hAnsi="Tahoma" w:cs="Tahoma"/>
          <w:color w:val="231F20"/>
        </w:rPr>
        <w:t xml:space="preserve"> </w:t>
      </w:r>
      <w:r w:rsidRPr="00061599">
        <w:rPr>
          <w:rFonts w:ascii="Tahoma" w:hAnsi="Tahoma" w:cs="Tahoma"/>
          <w:color w:val="231F20"/>
        </w:rPr>
        <w:t>concluded</w:t>
      </w:r>
      <w:r w:rsidR="000B245A" w:rsidRPr="00061599">
        <w:rPr>
          <w:rFonts w:ascii="Tahoma" w:hAnsi="Tahoma" w:cs="Tahoma"/>
          <w:color w:val="231F20"/>
        </w:rPr>
        <w:t xml:space="preserve"> and after </w:t>
      </w:r>
      <w:r w:rsidRPr="00061599">
        <w:rPr>
          <w:rFonts w:ascii="Tahoma" w:hAnsi="Tahoma" w:cs="Tahoma"/>
          <w:color w:val="231F20"/>
        </w:rPr>
        <w:t>the</w:t>
      </w:r>
      <w:r w:rsidR="000B245A" w:rsidRPr="00061599">
        <w:rPr>
          <w:rFonts w:ascii="Tahoma" w:hAnsi="Tahoma" w:cs="Tahoma"/>
          <w:color w:val="231F20"/>
        </w:rPr>
        <w:t xml:space="preserve"> </w:t>
      </w:r>
      <w:r w:rsidRPr="00061599">
        <w:rPr>
          <w:rFonts w:ascii="Tahoma" w:hAnsi="Tahoma" w:cs="Tahoma"/>
          <w:color w:val="231F20"/>
        </w:rPr>
        <w:t>Procuring</w:t>
      </w:r>
      <w:r w:rsidR="000B245A" w:rsidRPr="00061599">
        <w:rPr>
          <w:rFonts w:ascii="Tahoma" w:hAnsi="Tahoma" w:cs="Tahoma"/>
          <w:color w:val="231F20"/>
        </w:rPr>
        <w:t xml:space="preserve"> </w:t>
      </w:r>
      <w:r w:rsidRPr="00061599">
        <w:rPr>
          <w:rFonts w:ascii="Tahoma" w:hAnsi="Tahoma" w:cs="Tahoma"/>
          <w:color w:val="231F20"/>
        </w:rPr>
        <w:t>Entity</w:t>
      </w:r>
      <w:r w:rsidR="000B245A" w:rsidRPr="00061599">
        <w:rPr>
          <w:rFonts w:ascii="Tahoma" w:hAnsi="Tahoma" w:cs="Tahoma"/>
          <w:color w:val="231F20"/>
        </w:rPr>
        <w:t xml:space="preserve"> </w:t>
      </w:r>
      <w:r w:rsidRPr="00061599">
        <w:rPr>
          <w:rFonts w:ascii="Tahoma" w:hAnsi="Tahoma" w:cs="Tahoma"/>
          <w:color w:val="231F20"/>
        </w:rPr>
        <w:t>notiﬁes</w:t>
      </w:r>
      <w:r w:rsidR="000B245A" w:rsidRPr="00061599">
        <w:rPr>
          <w:rFonts w:ascii="Tahoma" w:hAnsi="Tahoma" w:cs="Tahoma"/>
          <w:color w:val="231F20"/>
        </w:rPr>
        <w:t xml:space="preserve"> </w:t>
      </w:r>
      <w:r w:rsidRPr="00061599">
        <w:rPr>
          <w:rFonts w:ascii="Tahoma" w:hAnsi="Tahoma" w:cs="Tahoma"/>
          <w:color w:val="231F20"/>
        </w:rPr>
        <w:t>all</w:t>
      </w:r>
      <w:r w:rsidR="000B245A" w:rsidRPr="00061599">
        <w:rPr>
          <w:rFonts w:ascii="Tahoma" w:hAnsi="Tahoma" w:cs="Tahoma"/>
          <w:color w:val="231F20"/>
        </w:rPr>
        <w:t xml:space="preserve"> </w:t>
      </w:r>
      <w:r w:rsidRPr="00061599">
        <w:rPr>
          <w:rFonts w:ascii="Tahoma" w:hAnsi="Tahoma" w:cs="Tahoma"/>
          <w:color w:val="231F20"/>
        </w:rPr>
        <w:t>the</w:t>
      </w:r>
      <w:r w:rsidR="000B245A" w:rsidRPr="00061599">
        <w:rPr>
          <w:rFonts w:ascii="Tahoma" w:hAnsi="Tahoma" w:cs="Tahoma"/>
          <w:color w:val="231F20"/>
        </w:rPr>
        <w:t xml:space="preserve"> </w:t>
      </w:r>
      <w:r w:rsidRPr="00061599">
        <w:rPr>
          <w:rFonts w:ascii="Tahoma" w:hAnsi="Tahoma" w:cs="Tahoma"/>
          <w:color w:val="231F20"/>
        </w:rPr>
        <w:t>Consultants</w:t>
      </w:r>
      <w:r w:rsidR="000B245A" w:rsidRPr="00061599">
        <w:rPr>
          <w:rFonts w:ascii="Tahoma" w:hAnsi="Tahoma" w:cs="Tahoma"/>
          <w:color w:val="231F20"/>
        </w:rPr>
        <w:t xml:space="preserve"> </w:t>
      </w:r>
      <w:r w:rsidRPr="00061599">
        <w:rPr>
          <w:rFonts w:ascii="Tahoma" w:hAnsi="Tahoma" w:cs="Tahoma"/>
          <w:color w:val="231F20"/>
        </w:rPr>
        <w:t>in accordance</w:t>
      </w:r>
      <w:r w:rsidR="000B245A" w:rsidRPr="00061599">
        <w:rPr>
          <w:rFonts w:ascii="Tahoma" w:hAnsi="Tahoma" w:cs="Tahoma"/>
          <w:color w:val="231F20"/>
        </w:rPr>
        <w:t xml:space="preserve"> </w:t>
      </w:r>
      <w:r w:rsidRPr="00061599">
        <w:rPr>
          <w:rFonts w:ascii="Tahoma" w:hAnsi="Tahoma" w:cs="Tahoma"/>
          <w:color w:val="231F20"/>
        </w:rPr>
        <w:t>with</w:t>
      </w:r>
      <w:r w:rsidR="000B245A" w:rsidRPr="00061599">
        <w:rPr>
          <w:rFonts w:ascii="Tahoma" w:hAnsi="Tahoma" w:cs="Tahoma"/>
          <w:color w:val="231F20"/>
        </w:rPr>
        <w:t xml:space="preserve"> </w:t>
      </w:r>
      <w:r w:rsidRPr="00061599">
        <w:rPr>
          <w:rFonts w:ascii="Tahoma" w:hAnsi="Tahoma" w:cs="Tahoma"/>
          <w:color w:val="231F20"/>
        </w:rPr>
        <w:t>ITC</w:t>
      </w:r>
      <w:r w:rsidR="000B245A" w:rsidRPr="00061599">
        <w:rPr>
          <w:rFonts w:ascii="Tahoma" w:hAnsi="Tahoma" w:cs="Tahoma"/>
          <w:color w:val="231F20"/>
        </w:rPr>
        <w:t xml:space="preserve"> </w:t>
      </w:r>
      <w:r w:rsidRPr="00061599">
        <w:rPr>
          <w:rFonts w:ascii="Tahoma" w:hAnsi="Tahoma" w:cs="Tahoma"/>
          <w:color w:val="231F20"/>
        </w:rPr>
        <w:t>22.1.</w:t>
      </w:r>
    </w:p>
    <w:p w14:paraId="056CE291" w14:textId="48E1BF49" w:rsidR="00F20AEA" w:rsidRPr="00061599" w:rsidRDefault="0064449A">
      <w:pPr>
        <w:pStyle w:val="ListParagraph"/>
        <w:numPr>
          <w:ilvl w:val="1"/>
          <w:numId w:val="70"/>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Consultant</w:t>
      </w:r>
      <w:r w:rsidR="00D5208E" w:rsidRPr="00061599">
        <w:rPr>
          <w:rFonts w:ascii="Tahoma" w:hAnsi="Tahoma" w:cs="Tahoma"/>
          <w:color w:val="231F20"/>
        </w:rPr>
        <w:t xml:space="preserve"> </w:t>
      </w:r>
      <w:r w:rsidRPr="00061599">
        <w:rPr>
          <w:rFonts w:ascii="Tahoma" w:hAnsi="Tahoma" w:cs="Tahoma"/>
          <w:color w:val="231F20"/>
        </w:rPr>
        <w:t>is</w:t>
      </w:r>
      <w:r w:rsidR="00D5208E" w:rsidRPr="00061599">
        <w:rPr>
          <w:rFonts w:ascii="Tahoma" w:hAnsi="Tahoma" w:cs="Tahoma"/>
          <w:color w:val="231F20"/>
        </w:rPr>
        <w:t xml:space="preserve"> </w:t>
      </w:r>
      <w:r w:rsidRPr="00061599">
        <w:rPr>
          <w:rFonts w:ascii="Tahoma" w:hAnsi="Tahoma" w:cs="Tahoma"/>
          <w:color w:val="231F20"/>
        </w:rPr>
        <w:t>not</w:t>
      </w:r>
      <w:r w:rsidR="00D5208E" w:rsidRPr="00061599">
        <w:rPr>
          <w:rFonts w:ascii="Tahoma" w:hAnsi="Tahoma" w:cs="Tahoma"/>
          <w:color w:val="231F20"/>
        </w:rPr>
        <w:t xml:space="preserve"> </w:t>
      </w:r>
      <w:r w:rsidRPr="00061599">
        <w:rPr>
          <w:rFonts w:ascii="Tahoma" w:hAnsi="Tahoma" w:cs="Tahoma"/>
          <w:color w:val="231F20"/>
        </w:rPr>
        <w:t>permitted</w:t>
      </w:r>
      <w:r w:rsidR="00D5208E" w:rsidRPr="00061599">
        <w:rPr>
          <w:rFonts w:ascii="Tahoma" w:hAnsi="Tahoma" w:cs="Tahoma"/>
          <w:color w:val="231F20"/>
        </w:rPr>
        <w:t xml:space="preserve"> </w:t>
      </w:r>
      <w:r w:rsidRPr="00061599">
        <w:rPr>
          <w:rFonts w:ascii="Tahoma" w:hAnsi="Tahoma" w:cs="Tahoma"/>
          <w:color w:val="231F20"/>
        </w:rPr>
        <w:t>to</w:t>
      </w:r>
      <w:r w:rsidR="00D5208E" w:rsidRPr="00061599">
        <w:rPr>
          <w:rFonts w:ascii="Tahoma" w:hAnsi="Tahoma" w:cs="Tahoma"/>
          <w:color w:val="231F20"/>
        </w:rPr>
        <w:t xml:space="preserve"> </w:t>
      </w:r>
      <w:r w:rsidRPr="00061599">
        <w:rPr>
          <w:rFonts w:ascii="Tahoma" w:hAnsi="Tahoma" w:cs="Tahoma"/>
          <w:color w:val="231F20"/>
        </w:rPr>
        <w:t>alter</w:t>
      </w:r>
      <w:r w:rsidR="00D5208E" w:rsidRPr="00061599">
        <w:rPr>
          <w:rFonts w:ascii="Tahoma" w:hAnsi="Tahoma" w:cs="Tahoma"/>
          <w:color w:val="231F20"/>
        </w:rPr>
        <w:t xml:space="preserve"> </w:t>
      </w:r>
      <w:r w:rsidRPr="00061599">
        <w:rPr>
          <w:rFonts w:ascii="Tahoma" w:hAnsi="Tahoma" w:cs="Tahoma"/>
          <w:color w:val="231F20"/>
        </w:rPr>
        <w:t>or</w:t>
      </w:r>
      <w:r w:rsidR="00D5208E" w:rsidRPr="00061599">
        <w:rPr>
          <w:rFonts w:ascii="Tahoma" w:hAnsi="Tahoma" w:cs="Tahoma"/>
          <w:color w:val="231F20"/>
        </w:rPr>
        <w:t xml:space="preserve"> </w:t>
      </w:r>
      <w:r w:rsidRPr="00061599">
        <w:rPr>
          <w:rFonts w:ascii="Tahoma" w:hAnsi="Tahoma" w:cs="Tahoma"/>
          <w:color w:val="231F20"/>
        </w:rPr>
        <w:t>modify</w:t>
      </w:r>
      <w:r w:rsidR="00D5208E" w:rsidRPr="00061599">
        <w:rPr>
          <w:rFonts w:ascii="Tahoma" w:hAnsi="Tahoma" w:cs="Tahoma"/>
          <w:color w:val="231F20"/>
        </w:rPr>
        <w:t xml:space="preserve"> </w:t>
      </w:r>
      <w:r w:rsidRPr="00061599">
        <w:rPr>
          <w:rFonts w:ascii="Tahoma" w:hAnsi="Tahoma" w:cs="Tahoma"/>
          <w:color w:val="231F20"/>
        </w:rPr>
        <w:t>its</w:t>
      </w:r>
      <w:r w:rsidR="00D5208E" w:rsidRPr="00061599">
        <w:rPr>
          <w:rFonts w:ascii="Tahoma" w:hAnsi="Tahoma" w:cs="Tahoma"/>
          <w:color w:val="231F20"/>
        </w:rPr>
        <w:t xml:space="preserve"> </w:t>
      </w:r>
      <w:r w:rsidRPr="00061599">
        <w:rPr>
          <w:rFonts w:ascii="Tahoma" w:hAnsi="Tahoma" w:cs="Tahoma"/>
          <w:color w:val="231F20"/>
        </w:rPr>
        <w:t>Proposal</w:t>
      </w:r>
      <w:r w:rsidR="00D5208E" w:rsidRPr="00061599">
        <w:rPr>
          <w:rFonts w:ascii="Tahoma" w:hAnsi="Tahoma" w:cs="Tahoma"/>
          <w:color w:val="231F20"/>
        </w:rPr>
        <w:t xml:space="preserve"> </w:t>
      </w:r>
      <w:r w:rsidRPr="00061599">
        <w:rPr>
          <w:rFonts w:ascii="Tahoma" w:hAnsi="Tahoma" w:cs="Tahoma"/>
          <w:color w:val="231F20"/>
        </w:rPr>
        <w:t>in</w:t>
      </w:r>
      <w:r w:rsidR="00D5208E" w:rsidRPr="00061599">
        <w:rPr>
          <w:rFonts w:ascii="Tahoma" w:hAnsi="Tahoma" w:cs="Tahoma"/>
          <w:color w:val="231F20"/>
        </w:rPr>
        <w:t xml:space="preserve"> </w:t>
      </w:r>
      <w:r w:rsidRPr="00061599">
        <w:rPr>
          <w:rFonts w:ascii="Tahoma" w:hAnsi="Tahoma" w:cs="Tahoma"/>
          <w:color w:val="231F20"/>
        </w:rPr>
        <w:t>anyway</w:t>
      </w:r>
      <w:r w:rsidR="00D5208E" w:rsidRPr="00061599">
        <w:rPr>
          <w:rFonts w:ascii="Tahoma" w:hAnsi="Tahoma" w:cs="Tahoma"/>
          <w:color w:val="231F20"/>
        </w:rPr>
        <w:t xml:space="preserve"> </w:t>
      </w:r>
      <w:r w:rsidRPr="00061599">
        <w:rPr>
          <w:rFonts w:ascii="Tahoma" w:hAnsi="Tahoma" w:cs="Tahoma"/>
          <w:color w:val="231F20"/>
        </w:rPr>
        <w:t>after</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proposal</w:t>
      </w:r>
      <w:r w:rsidR="00D5208E" w:rsidRPr="00061599">
        <w:rPr>
          <w:rFonts w:ascii="Tahoma" w:hAnsi="Tahoma" w:cs="Tahoma"/>
          <w:color w:val="231F20"/>
        </w:rPr>
        <w:t xml:space="preserve"> </w:t>
      </w:r>
      <w:r w:rsidRPr="00061599">
        <w:rPr>
          <w:rFonts w:ascii="Tahoma" w:hAnsi="Tahoma" w:cs="Tahoma"/>
          <w:color w:val="231F20"/>
        </w:rPr>
        <w:t>submission</w:t>
      </w:r>
      <w:r w:rsidR="00D5208E" w:rsidRPr="00061599">
        <w:rPr>
          <w:rFonts w:ascii="Tahoma" w:hAnsi="Tahoma" w:cs="Tahoma"/>
          <w:color w:val="231F20"/>
        </w:rPr>
        <w:t xml:space="preserve"> </w:t>
      </w:r>
      <w:r w:rsidRPr="00061599">
        <w:rPr>
          <w:rFonts w:ascii="Tahoma" w:hAnsi="Tahoma" w:cs="Tahoma"/>
          <w:color w:val="231F20"/>
        </w:rPr>
        <w:t>deadline except</w:t>
      </w:r>
      <w:r w:rsidR="00D5208E" w:rsidRPr="00061599">
        <w:rPr>
          <w:rFonts w:ascii="Tahoma" w:hAnsi="Tahoma" w:cs="Tahoma"/>
          <w:color w:val="231F20"/>
        </w:rPr>
        <w:t xml:space="preserve"> </w:t>
      </w:r>
      <w:r w:rsidRPr="00061599">
        <w:rPr>
          <w:rFonts w:ascii="Tahoma" w:hAnsi="Tahoma" w:cs="Tahoma"/>
          <w:color w:val="231F20"/>
        </w:rPr>
        <w:t>as</w:t>
      </w:r>
      <w:r w:rsidR="00D5208E" w:rsidRPr="00061599">
        <w:rPr>
          <w:rFonts w:ascii="Tahoma" w:hAnsi="Tahoma" w:cs="Tahoma"/>
          <w:color w:val="231F20"/>
        </w:rPr>
        <w:t xml:space="preserve"> </w:t>
      </w:r>
      <w:r w:rsidRPr="00061599">
        <w:rPr>
          <w:rFonts w:ascii="Tahoma" w:hAnsi="Tahoma" w:cs="Tahoma"/>
          <w:color w:val="231F20"/>
        </w:rPr>
        <w:t>permitted</w:t>
      </w:r>
      <w:r w:rsidR="00D5208E" w:rsidRPr="00061599">
        <w:rPr>
          <w:rFonts w:ascii="Tahoma" w:hAnsi="Tahoma" w:cs="Tahoma"/>
          <w:color w:val="231F20"/>
        </w:rPr>
        <w:t xml:space="preserve"> </w:t>
      </w:r>
      <w:r w:rsidRPr="00061599">
        <w:rPr>
          <w:rFonts w:ascii="Tahoma" w:hAnsi="Tahoma" w:cs="Tahoma"/>
          <w:color w:val="231F20"/>
        </w:rPr>
        <w:t>under</w:t>
      </w:r>
      <w:r w:rsidR="00D5208E" w:rsidRPr="00061599">
        <w:rPr>
          <w:rFonts w:ascii="Tahoma" w:hAnsi="Tahoma" w:cs="Tahoma"/>
          <w:color w:val="231F20"/>
        </w:rPr>
        <w:t xml:space="preserve"> </w:t>
      </w:r>
      <w:r w:rsidRPr="00061599">
        <w:rPr>
          <w:rFonts w:ascii="Tahoma" w:hAnsi="Tahoma" w:cs="Tahoma"/>
          <w:color w:val="231F20"/>
        </w:rPr>
        <w:t>ITC12.7.</w:t>
      </w:r>
      <w:r w:rsidR="00D5208E" w:rsidRPr="00061599">
        <w:rPr>
          <w:rFonts w:ascii="Tahoma" w:hAnsi="Tahoma" w:cs="Tahoma"/>
          <w:color w:val="231F20"/>
        </w:rPr>
        <w:t xml:space="preserve"> </w:t>
      </w:r>
      <w:r w:rsidRPr="00061599">
        <w:rPr>
          <w:rFonts w:ascii="Tahoma" w:hAnsi="Tahoma" w:cs="Tahoma"/>
          <w:color w:val="231F20"/>
        </w:rPr>
        <w:t>While</w:t>
      </w:r>
      <w:r w:rsidR="00D5208E" w:rsidRPr="00061599">
        <w:rPr>
          <w:rFonts w:ascii="Tahoma" w:hAnsi="Tahoma" w:cs="Tahoma"/>
          <w:color w:val="231F20"/>
        </w:rPr>
        <w:t xml:space="preserve"> </w:t>
      </w:r>
      <w:r w:rsidRPr="00061599">
        <w:rPr>
          <w:rFonts w:ascii="Tahoma" w:hAnsi="Tahoma" w:cs="Tahoma"/>
          <w:color w:val="231F20"/>
        </w:rPr>
        <w:t>evaluating</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Proposals</w:t>
      </w:r>
      <w:r w:rsidR="00316BD1" w:rsidRPr="00061599">
        <w:rPr>
          <w:rFonts w:ascii="Tahoma" w:hAnsi="Tahoma" w:cs="Tahoma"/>
          <w:color w:val="231F20"/>
        </w:rPr>
        <w:t xml:space="preserve">, the </w:t>
      </w:r>
      <w:r w:rsidRPr="00061599">
        <w:rPr>
          <w:rFonts w:ascii="Tahoma" w:hAnsi="Tahoma" w:cs="Tahoma"/>
          <w:color w:val="231F20"/>
        </w:rPr>
        <w:lastRenderedPageBreak/>
        <w:t>Evaluation</w:t>
      </w:r>
      <w:r w:rsidR="00316BD1" w:rsidRPr="00061599">
        <w:rPr>
          <w:rFonts w:ascii="Tahoma" w:hAnsi="Tahoma" w:cs="Tahoma"/>
          <w:color w:val="231F20"/>
        </w:rPr>
        <w:t xml:space="preserve"> </w:t>
      </w:r>
      <w:r w:rsidRPr="00061599">
        <w:rPr>
          <w:rFonts w:ascii="Tahoma" w:hAnsi="Tahoma" w:cs="Tahoma"/>
          <w:color w:val="231F20"/>
        </w:rPr>
        <w:t>Committee</w:t>
      </w:r>
      <w:r w:rsidR="00316BD1" w:rsidRPr="00061599">
        <w:rPr>
          <w:rFonts w:ascii="Tahoma" w:hAnsi="Tahoma" w:cs="Tahoma"/>
          <w:color w:val="231F20"/>
        </w:rPr>
        <w:t xml:space="preserve"> </w:t>
      </w:r>
      <w:r w:rsidRPr="00061599">
        <w:rPr>
          <w:rFonts w:ascii="Tahoma" w:hAnsi="Tahoma" w:cs="Tahoma"/>
          <w:color w:val="231F20"/>
        </w:rPr>
        <w:t>will</w:t>
      </w:r>
      <w:r w:rsidR="00316BD1" w:rsidRPr="00061599">
        <w:rPr>
          <w:rFonts w:ascii="Tahoma" w:hAnsi="Tahoma" w:cs="Tahoma"/>
          <w:color w:val="231F20"/>
        </w:rPr>
        <w:t xml:space="preserve"> </w:t>
      </w:r>
      <w:r w:rsidRPr="00061599">
        <w:rPr>
          <w:rFonts w:ascii="Tahoma" w:hAnsi="Tahoma" w:cs="Tahoma"/>
          <w:color w:val="231F20"/>
        </w:rPr>
        <w:t>conduct</w:t>
      </w:r>
      <w:r w:rsidR="00316BD1" w:rsidRPr="00061599">
        <w:rPr>
          <w:rFonts w:ascii="Tahoma" w:hAnsi="Tahoma" w:cs="Tahoma"/>
          <w:color w:val="231F20"/>
        </w:rPr>
        <w:t xml:space="preserve"> </w:t>
      </w:r>
      <w:r w:rsidRPr="00061599">
        <w:rPr>
          <w:rFonts w:ascii="Tahoma" w:hAnsi="Tahoma" w:cs="Tahoma"/>
          <w:color w:val="231F20"/>
        </w:rPr>
        <w:t>the evaluation</w:t>
      </w:r>
      <w:r w:rsidR="00D5208E" w:rsidRPr="00061599">
        <w:rPr>
          <w:rFonts w:ascii="Tahoma" w:hAnsi="Tahoma" w:cs="Tahoma"/>
          <w:color w:val="231F20"/>
        </w:rPr>
        <w:t xml:space="preserve"> </w:t>
      </w:r>
      <w:r w:rsidRPr="00061599">
        <w:rPr>
          <w:rFonts w:ascii="Tahoma" w:hAnsi="Tahoma" w:cs="Tahoma"/>
          <w:color w:val="231F20"/>
        </w:rPr>
        <w:t>solely</w:t>
      </w:r>
      <w:r w:rsidR="00D5208E" w:rsidRPr="00061599">
        <w:rPr>
          <w:rFonts w:ascii="Tahoma" w:hAnsi="Tahoma" w:cs="Tahoma"/>
          <w:color w:val="231F20"/>
        </w:rPr>
        <w:t xml:space="preserve"> </w:t>
      </w:r>
      <w:proofErr w:type="gramStart"/>
      <w:r w:rsidRPr="00061599">
        <w:rPr>
          <w:rFonts w:ascii="Tahoma" w:hAnsi="Tahoma" w:cs="Tahoma"/>
          <w:color w:val="231F20"/>
        </w:rPr>
        <w:t>on</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basis</w:t>
      </w:r>
      <w:r w:rsidR="00D5208E" w:rsidRPr="00061599">
        <w:rPr>
          <w:rFonts w:ascii="Tahoma" w:hAnsi="Tahoma" w:cs="Tahoma"/>
          <w:color w:val="231F20"/>
        </w:rPr>
        <w:t xml:space="preserve"> </w:t>
      </w:r>
      <w:r w:rsidRPr="00061599">
        <w:rPr>
          <w:rFonts w:ascii="Tahoma" w:hAnsi="Tahoma" w:cs="Tahoma"/>
          <w:color w:val="231F20"/>
        </w:rPr>
        <w:t>of</w:t>
      </w:r>
      <w:proofErr w:type="gramEnd"/>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submitted</w:t>
      </w:r>
      <w:r w:rsidR="00D5208E" w:rsidRPr="00061599">
        <w:rPr>
          <w:rFonts w:ascii="Tahoma" w:hAnsi="Tahoma" w:cs="Tahoma"/>
          <w:color w:val="231F20"/>
        </w:rPr>
        <w:t xml:space="preserve"> </w:t>
      </w:r>
      <w:r w:rsidRPr="00061599">
        <w:rPr>
          <w:rFonts w:ascii="Tahoma" w:hAnsi="Tahoma" w:cs="Tahoma"/>
          <w:color w:val="231F20"/>
        </w:rPr>
        <w:t>Technical</w:t>
      </w:r>
      <w:r w:rsidR="00D5208E" w:rsidRPr="00061599">
        <w:rPr>
          <w:rFonts w:ascii="Tahoma" w:hAnsi="Tahoma" w:cs="Tahoma"/>
          <w:color w:val="231F20"/>
        </w:rPr>
        <w:t xml:space="preserve"> </w:t>
      </w:r>
      <w:r w:rsidRPr="00061599">
        <w:rPr>
          <w:rFonts w:ascii="Tahoma" w:hAnsi="Tahoma" w:cs="Tahoma"/>
          <w:color w:val="231F20"/>
        </w:rPr>
        <w:t>and</w:t>
      </w:r>
      <w:r w:rsidR="00D5208E" w:rsidRPr="00061599">
        <w:rPr>
          <w:rFonts w:ascii="Tahoma" w:hAnsi="Tahoma" w:cs="Tahoma"/>
          <w:color w:val="231F20"/>
        </w:rPr>
        <w:t xml:space="preserve"> </w:t>
      </w:r>
      <w:r w:rsidRPr="00061599">
        <w:rPr>
          <w:rFonts w:ascii="Tahoma" w:hAnsi="Tahoma" w:cs="Tahoma"/>
          <w:color w:val="231F20"/>
        </w:rPr>
        <w:t>Financial</w:t>
      </w:r>
      <w:r w:rsidR="00D5208E" w:rsidRPr="00061599">
        <w:rPr>
          <w:rFonts w:ascii="Tahoma" w:hAnsi="Tahoma" w:cs="Tahoma"/>
          <w:color w:val="231F20"/>
        </w:rPr>
        <w:t xml:space="preserve"> </w:t>
      </w:r>
      <w:r w:rsidRPr="00061599">
        <w:rPr>
          <w:rFonts w:ascii="Tahoma" w:hAnsi="Tahoma" w:cs="Tahoma"/>
          <w:color w:val="231F20"/>
        </w:rPr>
        <w:t>Proposals.</w:t>
      </w:r>
    </w:p>
    <w:p w14:paraId="3D3C93D7" w14:textId="77777777" w:rsidR="00F20AEA" w:rsidRPr="00061599" w:rsidRDefault="0064449A">
      <w:pPr>
        <w:pStyle w:val="ListParagraph"/>
        <w:numPr>
          <w:ilvl w:val="0"/>
          <w:numId w:val="43"/>
        </w:numPr>
        <w:tabs>
          <w:tab w:val="left" w:pos="679"/>
          <w:tab w:val="left" w:pos="680"/>
        </w:tabs>
        <w:spacing w:before="238"/>
        <w:ind w:left="720" w:hanging="576"/>
        <w:rPr>
          <w:rFonts w:ascii="Tahoma" w:hAnsi="Tahoma" w:cs="Tahoma"/>
          <w:b/>
          <w:bCs/>
          <w:color w:val="231F20"/>
        </w:rPr>
      </w:pPr>
      <w:r w:rsidRPr="00061599">
        <w:rPr>
          <w:rFonts w:ascii="Tahoma" w:hAnsi="Tahoma" w:cs="Tahoma"/>
          <w:b/>
          <w:bCs/>
          <w:color w:val="231F20"/>
        </w:rPr>
        <w:t>Evaluation</w:t>
      </w:r>
      <w:r w:rsidR="00316BD1" w:rsidRPr="00061599">
        <w:rPr>
          <w:rFonts w:ascii="Tahoma" w:hAnsi="Tahoma" w:cs="Tahoma"/>
          <w:b/>
          <w:bCs/>
          <w:color w:val="231F20"/>
        </w:rPr>
        <w:t xml:space="preserve"> </w:t>
      </w:r>
      <w:r w:rsidRPr="00061599">
        <w:rPr>
          <w:rFonts w:ascii="Tahoma" w:hAnsi="Tahoma" w:cs="Tahoma"/>
          <w:b/>
          <w:bCs/>
          <w:color w:val="231F20"/>
        </w:rPr>
        <w:t>of</w:t>
      </w:r>
      <w:r w:rsidR="00316BD1" w:rsidRPr="00061599">
        <w:rPr>
          <w:rFonts w:ascii="Tahoma" w:hAnsi="Tahoma" w:cs="Tahoma"/>
          <w:b/>
          <w:bCs/>
          <w:color w:val="231F20"/>
        </w:rPr>
        <w:t xml:space="preserve"> </w:t>
      </w:r>
      <w:r w:rsidRPr="00061599">
        <w:rPr>
          <w:rFonts w:ascii="Tahoma" w:hAnsi="Tahoma" w:cs="Tahoma"/>
          <w:b/>
          <w:bCs/>
          <w:color w:val="231F20"/>
        </w:rPr>
        <w:t>Technical</w:t>
      </w:r>
      <w:r w:rsidR="00316BD1" w:rsidRPr="00061599">
        <w:rPr>
          <w:rFonts w:ascii="Tahoma" w:hAnsi="Tahoma" w:cs="Tahoma"/>
          <w:b/>
          <w:bCs/>
          <w:color w:val="231F20"/>
        </w:rPr>
        <w:t xml:space="preserve"> </w:t>
      </w:r>
      <w:r w:rsidRPr="00061599">
        <w:rPr>
          <w:rFonts w:ascii="Tahoma" w:hAnsi="Tahoma" w:cs="Tahoma"/>
          <w:b/>
          <w:bCs/>
          <w:color w:val="231F20"/>
        </w:rPr>
        <w:t>Proposals</w:t>
      </w:r>
    </w:p>
    <w:p w14:paraId="58007DAA" w14:textId="77777777" w:rsidR="00F20AEA" w:rsidRPr="00061599" w:rsidRDefault="0064449A">
      <w:pPr>
        <w:pStyle w:val="ListParagraph"/>
        <w:numPr>
          <w:ilvl w:val="1"/>
          <w:numId w:val="71"/>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 xml:space="preserve">The Procuring Entity's evaluation committee shall evaluate the Technical Proposals that have passed the eligibility and mandatory criteria, </w:t>
      </w:r>
      <w:proofErr w:type="gramStart"/>
      <w:r w:rsidRPr="00061599">
        <w:rPr>
          <w:rFonts w:ascii="Tahoma" w:hAnsi="Tahoma" w:cs="Tahoma"/>
          <w:color w:val="231F20"/>
        </w:rPr>
        <w:t>on the basis of</w:t>
      </w:r>
      <w:proofErr w:type="gramEnd"/>
      <w:r w:rsidRPr="00061599">
        <w:rPr>
          <w:rFonts w:ascii="Tahoma" w:hAnsi="Tahoma" w:cs="Tahoma"/>
          <w:color w:val="231F20"/>
        </w:rPr>
        <w:t xml:space="preserve"> their responsiveness to the </w:t>
      </w:r>
      <w:r w:rsidRPr="00061599">
        <w:rPr>
          <w:rFonts w:ascii="Tahoma" w:hAnsi="Tahoma" w:cs="Tahoma"/>
          <w:color w:val="231F20"/>
          <w:spacing w:val="-4"/>
        </w:rPr>
        <w:t xml:space="preserve">Terms </w:t>
      </w:r>
      <w:r w:rsidRPr="00061599">
        <w:rPr>
          <w:rFonts w:ascii="Tahoma" w:hAnsi="Tahoma" w:cs="Tahoma"/>
          <w:color w:val="231F20"/>
        </w:rPr>
        <w:t xml:space="preserve">of Reference and the </w:t>
      </w:r>
      <w:r w:rsidRPr="00061599">
        <w:rPr>
          <w:rFonts w:ascii="Tahoma" w:hAnsi="Tahoma" w:cs="Tahoma"/>
          <w:color w:val="231F20"/>
          <w:spacing w:val="-7"/>
        </w:rPr>
        <w:t xml:space="preserve">RFP. </w:t>
      </w:r>
      <w:r w:rsidRPr="00061599">
        <w:rPr>
          <w:rFonts w:ascii="Tahoma" w:hAnsi="Tahoma" w:cs="Tahoma"/>
          <w:color w:val="231F20"/>
        </w:rPr>
        <w:t>The eligibility and mandatory criteria shall include the following and any other that may include in the Data sheet.</w:t>
      </w:r>
    </w:p>
    <w:p w14:paraId="25E1C571" w14:textId="77777777" w:rsidR="00F20AEA" w:rsidRPr="00061599" w:rsidRDefault="0064449A">
      <w:pPr>
        <w:pStyle w:val="ListParagraph"/>
        <w:numPr>
          <w:ilvl w:val="0"/>
          <w:numId w:val="41"/>
        </w:numPr>
        <w:spacing w:before="68"/>
        <w:ind w:left="1080" w:hanging="360"/>
        <w:rPr>
          <w:rFonts w:ascii="Tahoma" w:hAnsi="Tahoma" w:cs="Tahoma"/>
        </w:rPr>
      </w:pPr>
      <w:r w:rsidRPr="00061599">
        <w:rPr>
          <w:rFonts w:ascii="Tahoma" w:hAnsi="Tahoma" w:cs="Tahoma"/>
          <w:color w:val="231F20"/>
        </w:rPr>
        <w:t>Firm</w:t>
      </w:r>
      <w:r w:rsidR="00316BD1" w:rsidRPr="00061599">
        <w:rPr>
          <w:rFonts w:ascii="Tahoma" w:hAnsi="Tahoma" w:cs="Tahoma"/>
          <w:color w:val="231F20"/>
        </w:rPr>
        <w:t xml:space="preserve"> </w:t>
      </w:r>
      <w:r w:rsidRPr="00061599">
        <w:rPr>
          <w:rFonts w:ascii="Tahoma" w:hAnsi="Tahoma" w:cs="Tahoma"/>
          <w:color w:val="231F20"/>
        </w:rPr>
        <w:t>has</w:t>
      </w:r>
      <w:r w:rsidR="00316BD1" w:rsidRPr="00061599">
        <w:rPr>
          <w:rFonts w:ascii="Tahoma" w:hAnsi="Tahoma" w:cs="Tahoma"/>
          <w:color w:val="231F20"/>
        </w:rPr>
        <w:t xml:space="preserve"> </w:t>
      </w:r>
      <w:r w:rsidRPr="00061599">
        <w:rPr>
          <w:rFonts w:ascii="Tahoma" w:hAnsi="Tahoma" w:cs="Tahoma"/>
          <w:color w:val="231F20"/>
        </w:rPr>
        <w:t>submitted</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required</w:t>
      </w:r>
      <w:r w:rsidR="00316BD1" w:rsidRPr="00061599">
        <w:rPr>
          <w:rFonts w:ascii="Tahoma" w:hAnsi="Tahoma" w:cs="Tahoma"/>
          <w:color w:val="231F20"/>
        </w:rPr>
        <w:t xml:space="preserve"> </w:t>
      </w:r>
      <w:r w:rsidRPr="00061599">
        <w:rPr>
          <w:rFonts w:ascii="Tahoma" w:hAnsi="Tahoma" w:cs="Tahoma"/>
          <w:color w:val="231F20"/>
        </w:rPr>
        <w:t>number</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copies</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Technical</w:t>
      </w:r>
      <w:r w:rsidR="00316BD1" w:rsidRPr="00061599">
        <w:rPr>
          <w:rFonts w:ascii="Tahoma" w:hAnsi="Tahoma" w:cs="Tahoma"/>
          <w:color w:val="231F20"/>
        </w:rPr>
        <w:t xml:space="preserve"> </w:t>
      </w:r>
      <w:r w:rsidRPr="00061599">
        <w:rPr>
          <w:rFonts w:ascii="Tahoma" w:hAnsi="Tahoma" w:cs="Tahoma"/>
          <w:color w:val="231F20"/>
        </w:rPr>
        <w:t>Proposals.</w:t>
      </w:r>
    </w:p>
    <w:p w14:paraId="61603BFE" w14:textId="77777777" w:rsidR="00F20AEA" w:rsidRPr="00061599" w:rsidRDefault="0064449A">
      <w:pPr>
        <w:pStyle w:val="ListParagraph"/>
        <w:numPr>
          <w:ilvl w:val="0"/>
          <w:numId w:val="41"/>
        </w:numPr>
        <w:spacing w:before="63"/>
        <w:ind w:left="1080" w:hanging="360"/>
        <w:rPr>
          <w:rFonts w:ascii="Tahoma" w:hAnsi="Tahoma" w:cs="Tahoma"/>
        </w:rPr>
      </w:pPr>
      <w:r w:rsidRPr="00061599">
        <w:rPr>
          <w:rFonts w:ascii="Tahoma" w:hAnsi="Tahoma" w:cs="Tahoma"/>
          <w:color w:val="231F20"/>
        </w:rPr>
        <w:t>Firm</w:t>
      </w:r>
      <w:r w:rsidR="00316BD1" w:rsidRPr="00061599">
        <w:rPr>
          <w:rFonts w:ascii="Tahoma" w:hAnsi="Tahoma" w:cs="Tahoma"/>
          <w:color w:val="231F20"/>
        </w:rPr>
        <w:t xml:space="preserve"> </w:t>
      </w:r>
      <w:r w:rsidRPr="00061599">
        <w:rPr>
          <w:rFonts w:ascii="Tahoma" w:hAnsi="Tahoma" w:cs="Tahoma"/>
          <w:color w:val="231F20"/>
        </w:rPr>
        <w:t>has</w:t>
      </w:r>
      <w:r w:rsidR="00316BD1" w:rsidRPr="00061599">
        <w:rPr>
          <w:rFonts w:ascii="Tahoma" w:hAnsi="Tahoma" w:cs="Tahoma"/>
          <w:color w:val="231F20"/>
        </w:rPr>
        <w:t xml:space="preserve"> </w:t>
      </w:r>
      <w:r w:rsidRPr="00061599">
        <w:rPr>
          <w:rFonts w:ascii="Tahoma" w:hAnsi="Tahoma" w:cs="Tahoma"/>
          <w:color w:val="231F20"/>
        </w:rPr>
        <w:t>submitted</w:t>
      </w:r>
      <w:r w:rsidR="00316BD1" w:rsidRPr="00061599">
        <w:rPr>
          <w:rFonts w:ascii="Tahoma" w:hAnsi="Tahoma" w:cs="Tahoma"/>
          <w:color w:val="231F20"/>
        </w:rPr>
        <w:t xml:space="preserve"> </w:t>
      </w:r>
      <w:r w:rsidRPr="00061599">
        <w:rPr>
          <w:rFonts w:ascii="Tahoma" w:hAnsi="Tahoma" w:cs="Tahoma"/>
          <w:color w:val="231F20"/>
        </w:rPr>
        <w:t>a</w:t>
      </w:r>
      <w:r w:rsidR="00316BD1" w:rsidRPr="00061599">
        <w:rPr>
          <w:rFonts w:ascii="Tahoma" w:hAnsi="Tahoma" w:cs="Tahoma"/>
          <w:color w:val="231F20"/>
        </w:rPr>
        <w:t xml:space="preserve"> </w:t>
      </w:r>
      <w:r w:rsidRPr="00061599">
        <w:rPr>
          <w:rFonts w:ascii="Tahoma" w:hAnsi="Tahoma" w:cs="Tahoma"/>
          <w:color w:val="231F20"/>
        </w:rPr>
        <w:t>sealed</w:t>
      </w:r>
      <w:r w:rsidR="00316BD1" w:rsidRPr="00061599">
        <w:rPr>
          <w:rFonts w:ascii="Tahoma" w:hAnsi="Tahoma" w:cs="Tahoma"/>
          <w:color w:val="231F20"/>
        </w:rPr>
        <w:t xml:space="preserve"> </w:t>
      </w:r>
      <w:r w:rsidRPr="00061599">
        <w:rPr>
          <w:rFonts w:ascii="Tahoma" w:hAnsi="Tahoma" w:cs="Tahoma"/>
          <w:color w:val="231F20"/>
        </w:rPr>
        <w:t>ﬁnancial</w:t>
      </w:r>
      <w:r w:rsidR="00316BD1" w:rsidRPr="00061599">
        <w:rPr>
          <w:rFonts w:ascii="Tahoma" w:hAnsi="Tahoma" w:cs="Tahoma"/>
          <w:color w:val="231F20"/>
        </w:rPr>
        <w:t xml:space="preserve"> </w:t>
      </w:r>
      <w:r w:rsidRPr="00061599">
        <w:rPr>
          <w:rFonts w:ascii="Tahoma" w:hAnsi="Tahoma" w:cs="Tahoma"/>
          <w:color w:val="231F20"/>
        </w:rPr>
        <w:t>proposal.</w:t>
      </w:r>
    </w:p>
    <w:p w14:paraId="43EA651A" w14:textId="77777777" w:rsidR="00F20AEA" w:rsidRPr="00061599" w:rsidRDefault="0064449A">
      <w:pPr>
        <w:pStyle w:val="ListParagraph"/>
        <w:numPr>
          <w:ilvl w:val="0"/>
          <w:numId w:val="41"/>
        </w:numPr>
        <w:spacing w:before="64"/>
        <w:ind w:left="1080" w:hanging="360"/>
        <w:rPr>
          <w:rFonts w:ascii="Tahoma" w:hAnsi="Tahoma" w:cs="Tahoma"/>
        </w:rPr>
      </w:pP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Proposal</w:t>
      </w:r>
      <w:r w:rsidR="00316BD1" w:rsidRPr="00061599">
        <w:rPr>
          <w:rFonts w:ascii="Tahoma" w:hAnsi="Tahoma" w:cs="Tahoma"/>
          <w:color w:val="231F20"/>
        </w:rPr>
        <w:t xml:space="preserve"> </w:t>
      </w:r>
      <w:r w:rsidRPr="00061599">
        <w:rPr>
          <w:rFonts w:ascii="Tahoma" w:hAnsi="Tahoma" w:cs="Tahoma"/>
          <w:color w:val="231F20"/>
        </w:rPr>
        <w:t>is</w:t>
      </w:r>
      <w:r w:rsidR="00316BD1" w:rsidRPr="00061599">
        <w:rPr>
          <w:rFonts w:ascii="Tahoma" w:hAnsi="Tahoma" w:cs="Tahoma"/>
          <w:color w:val="231F20"/>
        </w:rPr>
        <w:t xml:space="preserve"> </w:t>
      </w:r>
      <w:r w:rsidRPr="00061599">
        <w:rPr>
          <w:rFonts w:ascii="Tahoma" w:hAnsi="Tahoma" w:cs="Tahoma"/>
          <w:color w:val="231F20"/>
        </w:rPr>
        <w:t>valid</w:t>
      </w:r>
      <w:r w:rsidR="00316BD1" w:rsidRPr="00061599">
        <w:rPr>
          <w:rFonts w:ascii="Tahoma" w:hAnsi="Tahoma" w:cs="Tahoma"/>
          <w:color w:val="231F20"/>
        </w:rPr>
        <w:t xml:space="preserve"> </w:t>
      </w:r>
      <w:r w:rsidRPr="00061599">
        <w:rPr>
          <w:rFonts w:ascii="Tahoma" w:hAnsi="Tahoma" w:cs="Tahoma"/>
          <w:color w:val="231F20"/>
        </w:rPr>
        <w:t>for</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required</w:t>
      </w:r>
      <w:r w:rsidR="00316BD1" w:rsidRPr="00061599">
        <w:rPr>
          <w:rFonts w:ascii="Tahoma" w:hAnsi="Tahoma" w:cs="Tahoma"/>
          <w:color w:val="231F20"/>
        </w:rPr>
        <w:t xml:space="preserve"> </w:t>
      </w:r>
      <w:r w:rsidRPr="00061599">
        <w:rPr>
          <w:rFonts w:ascii="Tahoma" w:hAnsi="Tahoma" w:cs="Tahoma"/>
          <w:color w:val="231F20"/>
        </w:rPr>
        <w:t>number</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days.</w:t>
      </w:r>
    </w:p>
    <w:p w14:paraId="12356A85" w14:textId="77777777" w:rsidR="00F20AEA" w:rsidRPr="00061599" w:rsidRDefault="0064449A">
      <w:pPr>
        <w:pStyle w:val="ListParagraph"/>
        <w:numPr>
          <w:ilvl w:val="0"/>
          <w:numId w:val="41"/>
        </w:numPr>
        <w:spacing w:before="72" w:line="230" w:lineRule="auto"/>
        <w:ind w:left="1080" w:right="859" w:hanging="360"/>
        <w:rPr>
          <w:rFonts w:ascii="Tahoma" w:hAnsi="Tahoma" w:cs="Tahoma"/>
        </w:rPr>
      </w:pPr>
      <w:r w:rsidRPr="00061599">
        <w:rPr>
          <w:rFonts w:ascii="Tahoma" w:hAnsi="Tahoma" w:cs="Tahoma"/>
          <w:color w:val="231F20"/>
        </w:rPr>
        <w:t>The Technical Proposal is signed by the person with power of attorney, without material deviation, reservation, or</w:t>
      </w:r>
      <w:r w:rsidR="00316BD1" w:rsidRPr="00061599">
        <w:rPr>
          <w:rFonts w:ascii="Tahoma" w:hAnsi="Tahoma" w:cs="Tahoma"/>
          <w:color w:val="231F20"/>
        </w:rPr>
        <w:t xml:space="preserve"> </w:t>
      </w:r>
      <w:r w:rsidRPr="00061599">
        <w:rPr>
          <w:rFonts w:ascii="Tahoma" w:hAnsi="Tahoma" w:cs="Tahoma"/>
          <w:color w:val="231F20"/>
        </w:rPr>
        <w:t>omission.</w:t>
      </w:r>
    </w:p>
    <w:p w14:paraId="26441C27" w14:textId="575EA819" w:rsidR="00F20AEA" w:rsidRPr="00061599" w:rsidRDefault="0064449A">
      <w:pPr>
        <w:pStyle w:val="ListParagraph"/>
        <w:numPr>
          <w:ilvl w:val="0"/>
          <w:numId w:val="41"/>
        </w:numPr>
        <w:spacing w:before="67"/>
        <w:ind w:left="1080" w:hanging="360"/>
        <w:rPr>
          <w:rFonts w:ascii="Tahoma" w:hAnsi="Tahoma" w:cs="Tahoma"/>
        </w:rPr>
      </w:pP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Technical</w:t>
      </w:r>
      <w:r w:rsidR="00D5208E" w:rsidRPr="00061599">
        <w:rPr>
          <w:rFonts w:ascii="Tahoma" w:hAnsi="Tahoma" w:cs="Tahoma"/>
          <w:color w:val="231F20"/>
        </w:rPr>
        <w:t xml:space="preserve"> </w:t>
      </w:r>
      <w:r w:rsidRPr="00061599">
        <w:rPr>
          <w:rFonts w:ascii="Tahoma" w:hAnsi="Tahoma" w:cs="Tahoma"/>
          <w:color w:val="231F20"/>
        </w:rPr>
        <w:t>Proposal</w:t>
      </w:r>
      <w:r w:rsidR="00D5208E" w:rsidRPr="00061599">
        <w:rPr>
          <w:rFonts w:ascii="Tahoma" w:hAnsi="Tahoma" w:cs="Tahoma"/>
          <w:color w:val="231F20"/>
        </w:rPr>
        <w:t xml:space="preserve"> </w:t>
      </w:r>
      <w:r w:rsidRPr="00061599">
        <w:rPr>
          <w:rFonts w:ascii="Tahoma" w:hAnsi="Tahoma" w:cs="Tahoma"/>
          <w:color w:val="231F20"/>
        </w:rPr>
        <w:t>is</w:t>
      </w:r>
      <w:r w:rsidR="00D5208E" w:rsidRPr="00061599">
        <w:rPr>
          <w:rFonts w:ascii="Tahoma" w:hAnsi="Tahoma" w:cs="Tahoma"/>
          <w:color w:val="231F20"/>
        </w:rPr>
        <w:t xml:space="preserve"> </w:t>
      </w:r>
      <w:r w:rsidRPr="00061599">
        <w:rPr>
          <w:rFonts w:ascii="Tahoma" w:hAnsi="Tahoma" w:cs="Tahoma"/>
          <w:color w:val="231F20"/>
        </w:rPr>
        <w:t>complete</w:t>
      </w:r>
      <w:r w:rsidR="00D5208E" w:rsidRPr="00061599">
        <w:rPr>
          <w:rFonts w:ascii="Tahoma" w:hAnsi="Tahoma" w:cs="Tahoma"/>
          <w:color w:val="231F20"/>
        </w:rPr>
        <w:t xml:space="preserve"> </w:t>
      </w:r>
      <w:r w:rsidRPr="00061599">
        <w:rPr>
          <w:rFonts w:ascii="Tahoma" w:hAnsi="Tahoma" w:cs="Tahoma"/>
          <w:color w:val="231F20"/>
        </w:rPr>
        <w:t>with</w:t>
      </w:r>
      <w:r w:rsidR="00D5208E" w:rsidRPr="00061599">
        <w:rPr>
          <w:rFonts w:ascii="Tahoma" w:hAnsi="Tahoma" w:cs="Tahoma"/>
          <w:color w:val="231F20"/>
        </w:rPr>
        <w:t xml:space="preserve"> </w:t>
      </w:r>
      <w:r w:rsidRPr="00061599">
        <w:rPr>
          <w:rFonts w:ascii="Tahoma" w:hAnsi="Tahoma" w:cs="Tahoma"/>
          <w:color w:val="231F20"/>
        </w:rPr>
        <w:t>all</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forms</w:t>
      </w:r>
      <w:r w:rsidR="00D5208E" w:rsidRPr="00061599">
        <w:rPr>
          <w:rFonts w:ascii="Tahoma" w:hAnsi="Tahoma" w:cs="Tahoma"/>
          <w:color w:val="231F20"/>
        </w:rPr>
        <w:t xml:space="preserve"> </w:t>
      </w:r>
      <w:r w:rsidRPr="00061599">
        <w:rPr>
          <w:rFonts w:ascii="Tahoma" w:hAnsi="Tahoma" w:cs="Tahoma"/>
          <w:color w:val="231F20"/>
        </w:rPr>
        <w:t>and</w:t>
      </w:r>
      <w:r w:rsidR="00D5208E" w:rsidRPr="00061599">
        <w:rPr>
          <w:rFonts w:ascii="Tahoma" w:hAnsi="Tahoma" w:cs="Tahoma"/>
          <w:color w:val="231F20"/>
        </w:rPr>
        <w:t xml:space="preserve"> </w:t>
      </w:r>
      <w:r w:rsidRPr="00061599">
        <w:rPr>
          <w:rFonts w:ascii="Tahoma" w:hAnsi="Tahoma" w:cs="Tahoma"/>
          <w:color w:val="231F20"/>
        </w:rPr>
        <w:t>required</w:t>
      </w:r>
      <w:r w:rsidR="00D5208E" w:rsidRPr="00061599">
        <w:rPr>
          <w:rFonts w:ascii="Tahoma" w:hAnsi="Tahoma" w:cs="Tahoma"/>
          <w:color w:val="231F20"/>
        </w:rPr>
        <w:t xml:space="preserve"> </w:t>
      </w:r>
      <w:r w:rsidRPr="00061599">
        <w:rPr>
          <w:rFonts w:ascii="Tahoma" w:hAnsi="Tahoma" w:cs="Tahoma"/>
          <w:color w:val="231F20"/>
        </w:rPr>
        <w:t>documentary</w:t>
      </w:r>
      <w:r w:rsidR="00D5208E" w:rsidRPr="00061599">
        <w:rPr>
          <w:rFonts w:ascii="Tahoma" w:hAnsi="Tahoma" w:cs="Tahoma"/>
          <w:color w:val="231F20"/>
        </w:rPr>
        <w:t xml:space="preserve"> </w:t>
      </w:r>
      <w:r w:rsidRPr="00061599">
        <w:rPr>
          <w:rFonts w:ascii="Tahoma" w:hAnsi="Tahoma" w:cs="Tahoma"/>
          <w:color w:val="231F20"/>
        </w:rPr>
        <w:t>evidence</w:t>
      </w:r>
      <w:r w:rsidR="00D5208E" w:rsidRPr="00061599">
        <w:rPr>
          <w:rFonts w:ascii="Tahoma" w:hAnsi="Tahoma" w:cs="Tahoma"/>
          <w:color w:val="231F20"/>
        </w:rPr>
        <w:t xml:space="preserve"> </w:t>
      </w:r>
      <w:r w:rsidRPr="00061599">
        <w:rPr>
          <w:rFonts w:ascii="Tahoma" w:hAnsi="Tahoma" w:cs="Tahoma"/>
          <w:color w:val="231F20"/>
        </w:rPr>
        <w:t>submitted.</w:t>
      </w:r>
    </w:p>
    <w:p w14:paraId="1DF8C19D" w14:textId="4A1E1306" w:rsidR="00F20AEA" w:rsidRPr="00061599" w:rsidRDefault="0064449A">
      <w:pPr>
        <w:pStyle w:val="ListParagraph"/>
        <w:numPr>
          <w:ilvl w:val="0"/>
          <w:numId w:val="41"/>
        </w:numPr>
        <w:spacing w:before="72" w:line="230" w:lineRule="auto"/>
        <w:ind w:left="1080" w:right="860" w:hanging="360"/>
        <w:rPr>
          <w:rFonts w:ascii="Tahoma" w:hAnsi="Tahoma" w:cs="Tahoma"/>
        </w:rPr>
      </w:pPr>
      <w:r w:rsidRPr="00061599">
        <w:rPr>
          <w:rFonts w:ascii="Tahoma" w:hAnsi="Tahoma" w:cs="Tahoma"/>
          <w:color w:val="231F20"/>
        </w:rPr>
        <w:t>A</w:t>
      </w:r>
      <w:r w:rsidR="002B6DF5" w:rsidRPr="00061599">
        <w:rPr>
          <w:rFonts w:ascii="Tahoma" w:hAnsi="Tahoma" w:cs="Tahoma"/>
          <w:color w:val="231F20"/>
        </w:rPr>
        <w:t xml:space="preserve"> </w:t>
      </w:r>
      <w:r w:rsidRPr="00061599">
        <w:rPr>
          <w:rFonts w:ascii="Tahoma" w:hAnsi="Tahoma" w:cs="Tahoma"/>
          <w:color w:val="231F20"/>
        </w:rPr>
        <w:t>valid</w:t>
      </w:r>
      <w:r w:rsidR="002B6DF5" w:rsidRPr="00061599">
        <w:rPr>
          <w:rFonts w:ascii="Tahoma" w:hAnsi="Tahoma" w:cs="Tahoma"/>
          <w:color w:val="231F20"/>
        </w:rPr>
        <w:t xml:space="preserve"> </w:t>
      </w:r>
      <w:r w:rsidRPr="00061599">
        <w:rPr>
          <w:rFonts w:ascii="Tahoma" w:hAnsi="Tahoma" w:cs="Tahoma"/>
          <w:color w:val="231F20"/>
        </w:rPr>
        <w:t>tax</w:t>
      </w:r>
      <w:r w:rsidR="002B6DF5" w:rsidRPr="00061599">
        <w:rPr>
          <w:rFonts w:ascii="Tahoma" w:hAnsi="Tahoma" w:cs="Tahoma"/>
          <w:color w:val="231F20"/>
        </w:rPr>
        <w:t xml:space="preserve"> </w:t>
      </w:r>
      <w:r w:rsidRPr="00061599">
        <w:rPr>
          <w:rFonts w:ascii="Tahoma" w:hAnsi="Tahoma" w:cs="Tahoma"/>
          <w:color w:val="231F20"/>
        </w:rPr>
        <w:t>compliance</w:t>
      </w:r>
      <w:r w:rsidR="002B6DF5" w:rsidRPr="00061599">
        <w:rPr>
          <w:rFonts w:ascii="Tahoma" w:hAnsi="Tahoma" w:cs="Tahoma"/>
          <w:color w:val="231F20"/>
        </w:rPr>
        <w:t xml:space="preserve"> </w:t>
      </w:r>
      <w:r w:rsidRPr="00061599">
        <w:rPr>
          <w:rFonts w:ascii="Tahoma" w:hAnsi="Tahoma" w:cs="Tahoma"/>
          <w:color w:val="231F20"/>
        </w:rPr>
        <w:t>certiﬁcate</w:t>
      </w:r>
      <w:r w:rsidR="002B6DF5" w:rsidRPr="00061599">
        <w:rPr>
          <w:rFonts w:ascii="Tahoma" w:hAnsi="Tahoma" w:cs="Tahoma"/>
          <w:color w:val="231F20"/>
        </w:rPr>
        <w:t xml:space="preserve"> </w:t>
      </w:r>
      <w:r w:rsidRPr="00061599">
        <w:rPr>
          <w:rFonts w:ascii="Tahoma" w:hAnsi="Tahoma" w:cs="Tahoma"/>
          <w:color w:val="231F20"/>
        </w:rPr>
        <w:t>or</w:t>
      </w:r>
      <w:r w:rsidR="002B6DF5" w:rsidRPr="00061599">
        <w:rPr>
          <w:rFonts w:ascii="Tahoma" w:hAnsi="Tahoma" w:cs="Tahoma"/>
          <w:color w:val="231F20"/>
        </w:rPr>
        <w:t xml:space="preserve"> </w:t>
      </w:r>
      <w:r w:rsidRPr="00061599">
        <w:rPr>
          <w:rFonts w:ascii="Tahoma" w:hAnsi="Tahoma" w:cs="Tahoma"/>
          <w:color w:val="231F20"/>
        </w:rPr>
        <w:t>tax</w:t>
      </w:r>
      <w:r w:rsidR="002B6DF5" w:rsidRPr="00061599">
        <w:rPr>
          <w:rFonts w:ascii="Tahoma" w:hAnsi="Tahoma" w:cs="Tahoma"/>
          <w:color w:val="231F20"/>
        </w:rPr>
        <w:t xml:space="preserve"> </w:t>
      </w:r>
      <w:r w:rsidRPr="00061599">
        <w:rPr>
          <w:rFonts w:ascii="Tahoma" w:hAnsi="Tahoma" w:cs="Tahoma"/>
          <w:color w:val="231F20"/>
        </w:rPr>
        <w:t>exemption</w:t>
      </w:r>
      <w:r w:rsidR="002B6DF5" w:rsidRPr="00061599">
        <w:rPr>
          <w:rFonts w:ascii="Tahoma" w:hAnsi="Tahoma" w:cs="Tahoma"/>
          <w:color w:val="231F20"/>
        </w:rPr>
        <w:t xml:space="preserve"> </w:t>
      </w:r>
      <w:r w:rsidRPr="00061599">
        <w:rPr>
          <w:rFonts w:ascii="Tahoma" w:hAnsi="Tahoma" w:cs="Tahoma"/>
          <w:color w:val="231F20"/>
        </w:rPr>
        <w:t>certiﬁcate</w:t>
      </w:r>
      <w:r w:rsidR="002B6DF5" w:rsidRPr="00061599">
        <w:rPr>
          <w:rFonts w:ascii="Tahoma" w:hAnsi="Tahoma" w:cs="Tahoma"/>
          <w:color w:val="231F20"/>
        </w:rPr>
        <w:t xml:space="preserve"> </w:t>
      </w:r>
      <w:r w:rsidRPr="00061599">
        <w:rPr>
          <w:rFonts w:ascii="Tahoma" w:hAnsi="Tahoma" w:cs="Tahoma"/>
          <w:color w:val="231F20"/>
        </w:rPr>
        <w:t>issued</w:t>
      </w:r>
      <w:r w:rsidR="002B6DF5" w:rsidRPr="00061599">
        <w:rPr>
          <w:rFonts w:ascii="Tahoma" w:hAnsi="Tahoma" w:cs="Tahoma"/>
          <w:color w:val="231F20"/>
        </w:rPr>
        <w:t xml:space="preserve"> </w:t>
      </w:r>
      <w:r w:rsidRPr="00061599">
        <w:rPr>
          <w:rFonts w:ascii="Tahoma" w:hAnsi="Tahoma" w:cs="Tahoma"/>
          <w:color w:val="231F20"/>
        </w:rPr>
        <w:t>by</w:t>
      </w:r>
      <w:r w:rsidR="002B6DF5" w:rsidRPr="00061599">
        <w:rPr>
          <w:rFonts w:ascii="Tahoma" w:hAnsi="Tahoma" w:cs="Tahoma"/>
          <w:color w:val="231F20"/>
        </w:rPr>
        <w:t xml:space="preserve"> </w:t>
      </w:r>
      <w:r w:rsidRPr="00061599">
        <w:rPr>
          <w:rFonts w:ascii="Tahoma" w:hAnsi="Tahoma" w:cs="Tahoma"/>
          <w:color w:val="231F20"/>
        </w:rPr>
        <w:t>the</w:t>
      </w:r>
      <w:r w:rsidR="002B6DF5" w:rsidRPr="00061599">
        <w:rPr>
          <w:rFonts w:ascii="Tahoma" w:hAnsi="Tahoma" w:cs="Tahoma"/>
          <w:color w:val="231F20"/>
        </w:rPr>
        <w:t xml:space="preserve"> </w:t>
      </w:r>
      <w:r w:rsidRPr="00061599">
        <w:rPr>
          <w:rFonts w:ascii="Tahoma" w:hAnsi="Tahoma" w:cs="Tahoma"/>
          <w:color w:val="231F20"/>
        </w:rPr>
        <w:t>Kenya</w:t>
      </w:r>
      <w:r w:rsidR="002B6DF5" w:rsidRPr="00061599">
        <w:rPr>
          <w:rFonts w:ascii="Tahoma" w:hAnsi="Tahoma" w:cs="Tahoma"/>
          <w:color w:val="231F20"/>
        </w:rPr>
        <w:t xml:space="preserve"> </w:t>
      </w:r>
      <w:r w:rsidRPr="00061599">
        <w:rPr>
          <w:rFonts w:ascii="Tahoma" w:hAnsi="Tahoma" w:cs="Tahoma"/>
          <w:color w:val="231F20"/>
        </w:rPr>
        <w:t>Revenue</w:t>
      </w:r>
      <w:r w:rsidR="002B6DF5" w:rsidRPr="00061599">
        <w:rPr>
          <w:rFonts w:ascii="Tahoma" w:hAnsi="Tahoma" w:cs="Tahoma"/>
          <w:color w:val="231F20"/>
        </w:rPr>
        <w:t xml:space="preserve"> </w:t>
      </w:r>
      <w:r w:rsidRPr="00061599">
        <w:rPr>
          <w:rFonts w:ascii="Tahoma" w:hAnsi="Tahoma" w:cs="Tahoma"/>
          <w:color w:val="231F20"/>
        </w:rPr>
        <w:t>Authority</w:t>
      </w:r>
      <w:r w:rsidR="002B6DF5" w:rsidRPr="00061599">
        <w:rPr>
          <w:rFonts w:ascii="Tahoma" w:hAnsi="Tahoma" w:cs="Tahoma"/>
          <w:color w:val="231F20"/>
        </w:rPr>
        <w:t xml:space="preserve"> </w:t>
      </w:r>
      <w:r w:rsidRPr="00061599">
        <w:rPr>
          <w:rFonts w:ascii="Tahoma" w:hAnsi="Tahoma" w:cs="Tahoma"/>
          <w:color w:val="231F20"/>
        </w:rPr>
        <w:t>in accordance</w:t>
      </w:r>
      <w:r w:rsidR="000B245A" w:rsidRPr="00061599">
        <w:rPr>
          <w:rFonts w:ascii="Tahoma" w:hAnsi="Tahoma" w:cs="Tahoma"/>
          <w:color w:val="231F20"/>
        </w:rPr>
        <w:t xml:space="preserve"> </w:t>
      </w:r>
      <w:r w:rsidRPr="00061599">
        <w:rPr>
          <w:rFonts w:ascii="Tahoma" w:hAnsi="Tahoma" w:cs="Tahoma"/>
          <w:color w:val="231F20"/>
        </w:rPr>
        <w:t>with</w:t>
      </w:r>
      <w:r w:rsidR="000B245A" w:rsidRPr="00061599">
        <w:rPr>
          <w:rFonts w:ascii="Tahoma" w:hAnsi="Tahoma" w:cs="Tahoma"/>
          <w:color w:val="231F20"/>
        </w:rPr>
        <w:t xml:space="preserve"> </w:t>
      </w:r>
      <w:r w:rsidRPr="00061599">
        <w:rPr>
          <w:rFonts w:ascii="Tahoma" w:hAnsi="Tahoma" w:cs="Tahoma"/>
          <w:color w:val="231F20"/>
        </w:rPr>
        <w:t>ITT</w:t>
      </w:r>
      <w:r w:rsidR="000B245A" w:rsidRPr="00061599">
        <w:rPr>
          <w:rFonts w:ascii="Tahoma" w:hAnsi="Tahoma" w:cs="Tahoma"/>
          <w:color w:val="231F20"/>
        </w:rPr>
        <w:t xml:space="preserve"> </w:t>
      </w:r>
      <w:r w:rsidRPr="00061599">
        <w:rPr>
          <w:rFonts w:ascii="Tahoma" w:hAnsi="Tahoma" w:cs="Tahoma"/>
          <w:color w:val="231F20"/>
        </w:rPr>
        <w:t>3.14</w:t>
      </w:r>
      <w:r w:rsidR="002B6DF5" w:rsidRPr="00061599">
        <w:rPr>
          <w:rFonts w:ascii="Tahoma" w:hAnsi="Tahoma" w:cs="Tahoma"/>
          <w:color w:val="231F20"/>
        </w:rPr>
        <w:t xml:space="preserve"> </w:t>
      </w:r>
      <w:r w:rsidRPr="00061599">
        <w:rPr>
          <w:rFonts w:ascii="Tahoma" w:hAnsi="Tahoma" w:cs="Tahoma"/>
          <w:color w:val="231F20"/>
        </w:rPr>
        <w:t>for</w:t>
      </w:r>
      <w:r w:rsidR="002B6DF5" w:rsidRPr="00061599">
        <w:rPr>
          <w:rFonts w:ascii="Tahoma" w:hAnsi="Tahoma" w:cs="Tahoma"/>
          <w:color w:val="231F20"/>
        </w:rPr>
        <w:t xml:space="preserve"> </w:t>
      </w:r>
      <w:r w:rsidRPr="00061599">
        <w:rPr>
          <w:rFonts w:ascii="Tahoma" w:hAnsi="Tahoma" w:cs="Tahoma"/>
          <w:color w:val="231F20"/>
        </w:rPr>
        <w:t>Kenyan</w:t>
      </w:r>
      <w:r w:rsidR="002B6DF5" w:rsidRPr="00061599">
        <w:rPr>
          <w:rFonts w:ascii="Tahoma" w:hAnsi="Tahoma" w:cs="Tahoma"/>
          <w:color w:val="231F20"/>
        </w:rPr>
        <w:t xml:space="preserve"> </w:t>
      </w:r>
      <w:r w:rsidRPr="00061599">
        <w:rPr>
          <w:rFonts w:ascii="Tahoma" w:hAnsi="Tahoma" w:cs="Tahoma"/>
          <w:color w:val="231F20"/>
        </w:rPr>
        <w:t>ﬁrms.</w:t>
      </w:r>
    </w:p>
    <w:p w14:paraId="6B285569" w14:textId="77777777" w:rsidR="00F20AEA" w:rsidRPr="00061599" w:rsidRDefault="0064449A">
      <w:pPr>
        <w:pStyle w:val="ListParagraph"/>
        <w:numPr>
          <w:ilvl w:val="0"/>
          <w:numId w:val="41"/>
        </w:numPr>
        <w:spacing w:before="66"/>
        <w:ind w:left="1080" w:hanging="360"/>
        <w:rPr>
          <w:rFonts w:ascii="Tahoma" w:hAnsi="Tahoma" w:cs="Tahoma"/>
        </w:rPr>
      </w:pPr>
      <w:r w:rsidRPr="00061599">
        <w:rPr>
          <w:rFonts w:ascii="Tahoma" w:hAnsi="Tahoma" w:cs="Tahoma"/>
          <w:color w:val="231F20"/>
        </w:rPr>
        <w:t>Key</w:t>
      </w:r>
      <w:r w:rsidR="002B6DF5" w:rsidRPr="00061599">
        <w:rPr>
          <w:rFonts w:ascii="Tahoma" w:hAnsi="Tahoma" w:cs="Tahoma"/>
          <w:color w:val="231F20"/>
        </w:rPr>
        <w:t xml:space="preserve"> </w:t>
      </w:r>
      <w:r w:rsidRPr="00061599">
        <w:rPr>
          <w:rFonts w:ascii="Tahoma" w:hAnsi="Tahoma" w:cs="Tahoma"/>
          <w:color w:val="231F20"/>
        </w:rPr>
        <w:t>Experts</w:t>
      </w:r>
      <w:r w:rsidR="002B6DF5" w:rsidRPr="00061599">
        <w:rPr>
          <w:rFonts w:ascii="Tahoma" w:hAnsi="Tahoma" w:cs="Tahoma"/>
          <w:color w:val="231F20"/>
        </w:rPr>
        <w:t xml:space="preserve"> </w:t>
      </w:r>
      <w:r w:rsidRPr="00061599">
        <w:rPr>
          <w:rFonts w:ascii="Tahoma" w:hAnsi="Tahoma" w:cs="Tahoma"/>
          <w:color w:val="231F20"/>
        </w:rPr>
        <w:t>are</w:t>
      </w:r>
      <w:r w:rsidR="002B6DF5" w:rsidRPr="00061599">
        <w:rPr>
          <w:rFonts w:ascii="Tahoma" w:hAnsi="Tahoma" w:cs="Tahoma"/>
          <w:color w:val="231F20"/>
        </w:rPr>
        <w:t xml:space="preserve"> </w:t>
      </w:r>
      <w:r w:rsidRPr="00061599">
        <w:rPr>
          <w:rFonts w:ascii="Tahoma" w:hAnsi="Tahoma" w:cs="Tahoma"/>
          <w:color w:val="231F20"/>
        </w:rPr>
        <w:t>from</w:t>
      </w:r>
      <w:r w:rsidR="002B6DF5" w:rsidRPr="00061599">
        <w:rPr>
          <w:rFonts w:ascii="Tahoma" w:hAnsi="Tahoma" w:cs="Tahoma"/>
          <w:color w:val="231F20"/>
        </w:rPr>
        <w:t xml:space="preserve"> </w:t>
      </w:r>
      <w:r w:rsidRPr="00061599">
        <w:rPr>
          <w:rFonts w:ascii="Tahoma" w:hAnsi="Tahoma" w:cs="Tahoma"/>
          <w:color w:val="231F20"/>
        </w:rPr>
        <w:t>eligible</w:t>
      </w:r>
      <w:r w:rsidR="002B6DF5" w:rsidRPr="00061599">
        <w:rPr>
          <w:rFonts w:ascii="Tahoma" w:hAnsi="Tahoma" w:cs="Tahoma"/>
          <w:color w:val="231F20"/>
        </w:rPr>
        <w:t xml:space="preserve"> </w:t>
      </w:r>
      <w:r w:rsidRPr="00061599">
        <w:rPr>
          <w:rFonts w:ascii="Tahoma" w:hAnsi="Tahoma" w:cs="Tahoma"/>
          <w:color w:val="231F20"/>
        </w:rPr>
        <w:t>countries.</w:t>
      </w:r>
    </w:p>
    <w:p w14:paraId="056191E3" w14:textId="77777777" w:rsidR="00F20AEA" w:rsidRPr="00061599" w:rsidRDefault="0064449A">
      <w:pPr>
        <w:pStyle w:val="ListParagraph"/>
        <w:numPr>
          <w:ilvl w:val="0"/>
          <w:numId w:val="41"/>
        </w:numPr>
        <w:spacing w:before="64"/>
        <w:ind w:left="1080" w:hanging="360"/>
        <w:rPr>
          <w:rFonts w:ascii="Tahoma" w:hAnsi="Tahoma" w:cs="Tahoma"/>
        </w:rPr>
      </w:pPr>
      <w:r w:rsidRPr="00061599">
        <w:rPr>
          <w:rFonts w:ascii="Tahoma" w:hAnsi="Tahoma" w:cs="Tahoma"/>
          <w:color w:val="231F20"/>
        </w:rPr>
        <w:t>Key</w:t>
      </w:r>
      <w:r w:rsidR="002B6DF5" w:rsidRPr="00061599">
        <w:rPr>
          <w:rFonts w:ascii="Tahoma" w:hAnsi="Tahoma" w:cs="Tahoma"/>
          <w:color w:val="231F20"/>
        </w:rPr>
        <w:t xml:space="preserve"> </w:t>
      </w:r>
      <w:r w:rsidRPr="00061599">
        <w:rPr>
          <w:rFonts w:ascii="Tahoma" w:hAnsi="Tahoma" w:cs="Tahoma"/>
          <w:color w:val="231F20"/>
        </w:rPr>
        <w:t>Experts</w:t>
      </w:r>
      <w:r w:rsidR="002B6DF5" w:rsidRPr="00061599">
        <w:rPr>
          <w:rFonts w:ascii="Tahoma" w:hAnsi="Tahoma" w:cs="Tahoma"/>
          <w:color w:val="231F20"/>
        </w:rPr>
        <w:t xml:space="preserve"> </w:t>
      </w:r>
      <w:r w:rsidRPr="00061599">
        <w:rPr>
          <w:rFonts w:ascii="Tahoma" w:hAnsi="Tahoma" w:cs="Tahoma"/>
          <w:color w:val="231F20"/>
        </w:rPr>
        <w:t>do</w:t>
      </w:r>
      <w:r w:rsidR="002B6DF5" w:rsidRPr="00061599">
        <w:rPr>
          <w:rFonts w:ascii="Tahoma" w:hAnsi="Tahoma" w:cs="Tahoma"/>
          <w:color w:val="231F20"/>
        </w:rPr>
        <w:t xml:space="preserve"> </w:t>
      </w:r>
      <w:r w:rsidRPr="00061599">
        <w:rPr>
          <w:rFonts w:ascii="Tahoma" w:hAnsi="Tahoma" w:cs="Tahoma"/>
          <w:color w:val="231F20"/>
        </w:rPr>
        <w:t>not</w:t>
      </w:r>
      <w:r w:rsidR="002B6DF5" w:rsidRPr="00061599">
        <w:rPr>
          <w:rFonts w:ascii="Tahoma" w:hAnsi="Tahoma" w:cs="Tahoma"/>
          <w:color w:val="231F20"/>
        </w:rPr>
        <w:t xml:space="preserve"> </w:t>
      </w:r>
      <w:r w:rsidRPr="00061599">
        <w:rPr>
          <w:rFonts w:ascii="Tahoma" w:hAnsi="Tahoma" w:cs="Tahoma"/>
          <w:color w:val="231F20"/>
        </w:rPr>
        <w:t>appear</w:t>
      </w:r>
      <w:r w:rsidR="002B6DF5" w:rsidRPr="00061599">
        <w:rPr>
          <w:rFonts w:ascii="Tahoma" w:hAnsi="Tahoma" w:cs="Tahoma"/>
          <w:color w:val="231F20"/>
        </w:rPr>
        <w:t xml:space="preserve"> </w:t>
      </w:r>
      <w:r w:rsidRPr="00061599">
        <w:rPr>
          <w:rFonts w:ascii="Tahoma" w:hAnsi="Tahoma" w:cs="Tahoma"/>
          <w:color w:val="231F20"/>
        </w:rPr>
        <w:t>in</w:t>
      </w:r>
      <w:r w:rsidR="002B6DF5" w:rsidRPr="00061599">
        <w:rPr>
          <w:rFonts w:ascii="Tahoma" w:hAnsi="Tahoma" w:cs="Tahoma"/>
          <w:color w:val="231F20"/>
        </w:rPr>
        <w:t xml:space="preserve"> </w:t>
      </w:r>
      <w:r w:rsidRPr="00061599">
        <w:rPr>
          <w:rFonts w:ascii="Tahoma" w:hAnsi="Tahoma" w:cs="Tahoma"/>
          <w:color w:val="231F20"/>
        </w:rPr>
        <w:t>more</w:t>
      </w:r>
      <w:r w:rsidR="002B6DF5" w:rsidRPr="00061599">
        <w:rPr>
          <w:rFonts w:ascii="Tahoma" w:hAnsi="Tahoma" w:cs="Tahoma"/>
          <w:color w:val="231F20"/>
        </w:rPr>
        <w:t xml:space="preserve"> </w:t>
      </w:r>
      <w:r w:rsidRPr="00061599">
        <w:rPr>
          <w:rFonts w:ascii="Tahoma" w:hAnsi="Tahoma" w:cs="Tahoma"/>
          <w:color w:val="231F20"/>
        </w:rPr>
        <w:t>than</w:t>
      </w:r>
      <w:r w:rsidR="002B6DF5" w:rsidRPr="00061599">
        <w:rPr>
          <w:rFonts w:ascii="Tahoma" w:hAnsi="Tahoma" w:cs="Tahoma"/>
          <w:color w:val="231F20"/>
        </w:rPr>
        <w:t xml:space="preserve"> </w:t>
      </w:r>
      <w:r w:rsidRPr="00061599">
        <w:rPr>
          <w:rFonts w:ascii="Tahoma" w:hAnsi="Tahoma" w:cs="Tahoma"/>
          <w:color w:val="231F20"/>
        </w:rPr>
        <w:t>one</w:t>
      </w:r>
      <w:r w:rsidR="002B6DF5" w:rsidRPr="00061599">
        <w:rPr>
          <w:rFonts w:ascii="Tahoma" w:hAnsi="Tahoma" w:cs="Tahoma"/>
          <w:color w:val="231F20"/>
        </w:rPr>
        <w:t xml:space="preserve"> proposal, if </w:t>
      </w:r>
      <w:r w:rsidRPr="00061599">
        <w:rPr>
          <w:rFonts w:ascii="Tahoma" w:hAnsi="Tahoma" w:cs="Tahoma"/>
          <w:color w:val="231F20"/>
        </w:rPr>
        <w:t>so</w:t>
      </w:r>
      <w:r w:rsidR="002B6DF5" w:rsidRPr="00061599">
        <w:rPr>
          <w:rFonts w:ascii="Tahoma" w:hAnsi="Tahoma" w:cs="Tahoma"/>
          <w:color w:val="231F20"/>
        </w:rPr>
        <w:t xml:space="preserve"> </w:t>
      </w:r>
      <w:r w:rsidRPr="00061599">
        <w:rPr>
          <w:rFonts w:ascii="Tahoma" w:hAnsi="Tahoma" w:cs="Tahoma"/>
          <w:color w:val="231F20"/>
        </w:rPr>
        <w:t>required.</w:t>
      </w:r>
    </w:p>
    <w:p w14:paraId="0B2664F2" w14:textId="77777777" w:rsidR="00F20AEA" w:rsidRPr="00061599" w:rsidRDefault="0064449A">
      <w:pPr>
        <w:pStyle w:val="ListParagraph"/>
        <w:numPr>
          <w:ilvl w:val="0"/>
          <w:numId w:val="41"/>
        </w:numPr>
        <w:spacing w:before="64"/>
        <w:ind w:left="1080" w:hanging="360"/>
        <w:rPr>
          <w:rFonts w:ascii="Tahoma" w:hAnsi="Tahoma" w:cs="Tahoma"/>
        </w:rPr>
      </w:pPr>
      <w:r w:rsidRPr="00061599">
        <w:rPr>
          <w:rFonts w:ascii="Tahoma" w:hAnsi="Tahoma" w:cs="Tahoma"/>
          <w:color w:val="231F20"/>
        </w:rPr>
        <w:t>A</w:t>
      </w:r>
      <w:r w:rsidR="002B6DF5" w:rsidRPr="00061599">
        <w:rPr>
          <w:rFonts w:ascii="Tahoma" w:hAnsi="Tahoma" w:cs="Tahoma"/>
          <w:color w:val="231F20"/>
        </w:rPr>
        <w:t xml:space="preserve"> </w:t>
      </w:r>
      <w:r w:rsidRPr="00061599">
        <w:rPr>
          <w:rFonts w:ascii="Tahoma" w:hAnsi="Tahoma" w:cs="Tahoma"/>
          <w:color w:val="231F20"/>
        </w:rPr>
        <w:t>short-listed</w:t>
      </w:r>
      <w:r w:rsidR="002B6DF5" w:rsidRPr="00061599">
        <w:rPr>
          <w:rFonts w:ascii="Tahoma" w:hAnsi="Tahoma" w:cs="Tahoma"/>
          <w:color w:val="231F20"/>
        </w:rPr>
        <w:t xml:space="preserve"> </w:t>
      </w:r>
      <w:r w:rsidRPr="00061599">
        <w:rPr>
          <w:rFonts w:ascii="Tahoma" w:hAnsi="Tahoma" w:cs="Tahoma"/>
          <w:color w:val="231F20"/>
        </w:rPr>
        <w:t>ﬁrm</w:t>
      </w:r>
      <w:r w:rsidR="002B6DF5" w:rsidRPr="00061599">
        <w:rPr>
          <w:rFonts w:ascii="Tahoma" w:hAnsi="Tahoma" w:cs="Tahoma"/>
          <w:color w:val="231F20"/>
        </w:rPr>
        <w:t xml:space="preserve"> </w:t>
      </w:r>
      <w:r w:rsidRPr="00061599">
        <w:rPr>
          <w:rFonts w:ascii="Tahoma" w:hAnsi="Tahoma" w:cs="Tahoma"/>
          <w:color w:val="231F20"/>
        </w:rPr>
        <w:t>has</w:t>
      </w:r>
      <w:r w:rsidR="002B6DF5" w:rsidRPr="00061599">
        <w:rPr>
          <w:rFonts w:ascii="Tahoma" w:hAnsi="Tahoma" w:cs="Tahoma"/>
          <w:color w:val="231F20"/>
        </w:rPr>
        <w:t xml:space="preserve"> </w:t>
      </w:r>
      <w:r w:rsidRPr="00061599">
        <w:rPr>
          <w:rFonts w:ascii="Tahoma" w:hAnsi="Tahoma" w:cs="Tahoma"/>
          <w:color w:val="231F20"/>
        </w:rPr>
        <w:t>not</w:t>
      </w:r>
      <w:r w:rsidR="002B6DF5" w:rsidRPr="00061599">
        <w:rPr>
          <w:rFonts w:ascii="Tahoma" w:hAnsi="Tahoma" w:cs="Tahoma"/>
          <w:color w:val="231F20"/>
        </w:rPr>
        <w:t xml:space="preserve"> </w:t>
      </w:r>
      <w:r w:rsidRPr="00061599">
        <w:rPr>
          <w:rFonts w:ascii="Tahoma" w:hAnsi="Tahoma" w:cs="Tahoma"/>
          <w:color w:val="231F20"/>
        </w:rPr>
        <w:t>participated</w:t>
      </w:r>
      <w:r w:rsidR="002B6DF5" w:rsidRPr="00061599">
        <w:rPr>
          <w:rFonts w:ascii="Tahoma" w:hAnsi="Tahoma" w:cs="Tahoma"/>
          <w:color w:val="231F20"/>
        </w:rPr>
        <w:t xml:space="preserve"> </w:t>
      </w:r>
      <w:r w:rsidRPr="00061599">
        <w:rPr>
          <w:rFonts w:ascii="Tahoma" w:hAnsi="Tahoma" w:cs="Tahoma"/>
          <w:color w:val="231F20"/>
        </w:rPr>
        <w:t>in</w:t>
      </w:r>
      <w:r w:rsidR="002B6DF5" w:rsidRPr="00061599">
        <w:rPr>
          <w:rFonts w:ascii="Tahoma" w:hAnsi="Tahoma" w:cs="Tahoma"/>
          <w:color w:val="231F20"/>
        </w:rPr>
        <w:t xml:space="preserve"> </w:t>
      </w:r>
      <w:r w:rsidRPr="00061599">
        <w:rPr>
          <w:rFonts w:ascii="Tahoma" w:hAnsi="Tahoma" w:cs="Tahoma"/>
          <w:color w:val="231F20"/>
        </w:rPr>
        <w:t>more</w:t>
      </w:r>
      <w:r w:rsidR="002B6DF5" w:rsidRPr="00061599">
        <w:rPr>
          <w:rFonts w:ascii="Tahoma" w:hAnsi="Tahoma" w:cs="Tahoma"/>
          <w:color w:val="231F20"/>
        </w:rPr>
        <w:t xml:space="preserve"> </w:t>
      </w:r>
      <w:r w:rsidRPr="00061599">
        <w:rPr>
          <w:rFonts w:ascii="Tahoma" w:hAnsi="Tahoma" w:cs="Tahoma"/>
          <w:color w:val="231F20"/>
        </w:rPr>
        <w:t>than</w:t>
      </w:r>
      <w:r w:rsidR="002B6DF5" w:rsidRPr="00061599">
        <w:rPr>
          <w:rFonts w:ascii="Tahoma" w:hAnsi="Tahoma" w:cs="Tahoma"/>
          <w:color w:val="231F20"/>
        </w:rPr>
        <w:t xml:space="preserve"> </w:t>
      </w:r>
      <w:r w:rsidRPr="00061599">
        <w:rPr>
          <w:rFonts w:ascii="Tahoma" w:hAnsi="Tahoma" w:cs="Tahoma"/>
          <w:color w:val="231F20"/>
        </w:rPr>
        <w:t>one</w:t>
      </w:r>
      <w:r w:rsidR="002B6DF5" w:rsidRPr="00061599">
        <w:rPr>
          <w:rFonts w:ascii="Tahoma" w:hAnsi="Tahoma" w:cs="Tahoma"/>
          <w:color w:val="231F20"/>
        </w:rPr>
        <w:t xml:space="preserve"> </w:t>
      </w:r>
      <w:r w:rsidRPr="00061599">
        <w:rPr>
          <w:rFonts w:ascii="Tahoma" w:hAnsi="Tahoma" w:cs="Tahoma"/>
          <w:color w:val="231F20"/>
        </w:rPr>
        <w:t>proposal,</w:t>
      </w:r>
      <w:r w:rsidR="002B6DF5" w:rsidRPr="00061599">
        <w:rPr>
          <w:rFonts w:ascii="Tahoma" w:hAnsi="Tahoma" w:cs="Tahoma"/>
          <w:color w:val="231F20"/>
        </w:rPr>
        <w:t xml:space="preserve"> </w:t>
      </w:r>
      <w:r w:rsidRPr="00061599">
        <w:rPr>
          <w:rFonts w:ascii="Tahoma" w:hAnsi="Tahoma" w:cs="Tahoma"/>
          <w:color w:val="231F20"/>
        </w:rPr>
        <w:t>if</w:t>
      </w:r>
      <w:r w:rsidR="002B6DF5" w:rsidRPr="00061599">
        <w:rPr>
          <w:rFonts w:ascii="Tahoma" w:hAnsi="Tahoma" w:cs="Tahoma"/>
          <w:color w:val="231F20"/>
        </w:rPr>
        <w:t xml:space="preserve"> </w:t>
      </w:r>
      <w:r w:rsidRPr="00061599">
        <w:rPr>
          <w:rFonts w:ascii="Tahoma" w:hAnsi="Tahoma" w:cs="Tahoma"/>
          <w:color w:val="231F20"/>
        </w:rPr>
        <w:t>so</w:t>
      </w:r>
      <w:r w:rsidR="002B6DF5" w:rsidRPr="00061599">
        <w:rPr>
          <w:rFonts w:ascii="Tahoma" w:hAnsi="Tahoma" w:cs="Tahoma"/>
          <w:color w:val="231F20"/>
        </w:rPr>
        <w:t xml:space="preserve"> </w:t>
      </w:r>
      <w:r w:rsidRPr="00061599">
        <w:rPr>
          <w:rFonts w:ascii="Tahoma" w:hAnsi="Tahoma" w:cs="Tahoma"/>
          <w:color w:val="231F20"/>
        </w:rPr>
        <w:t>required.</w:t>
      </w:r>
    </w:p>
    <w:p w14:paraId="5AFB4339" w14:textId="77777777" w:rsidR="00F20AEA" w:rsidRPr="00061599" w:rsidRDefault="0064449A">
      <w:pPr>
        <w:pStyle w:val="ListParagraph"/>
        <w:numPr>
          <w:ilvl w:val="0"/>
          <w:numId w:val="41"/>
        </w:numPr>
        <w:spacing w:before="63"/>
        <w:ind w:left="1080" w:hanging="360"/>
        <w:rPr>
          <w:rFonts w:ascii="Tahoma" w:hAnsi="Tahoma" w:cs="Tahoma"/>
        </w:rPr>
      </w:pPr>
      <w:r w:rsidRPr="00061599">
        <w:rPr>
          <w:rFonts w:ascii="Tahoma" w:hAnsi="Tahoma" w:cs="Tahoma"/>
          <w:color w:val="231F20"/>
        </w:rPr>
        <w:t>The</w:t>
      </w:r>
      <w:r w:rsidR="002B6DF5" w:rsidRPr="00061599">
        <w:rPr>
          <w:rFonts w:ascii="Tahoma" w:hAnsi="Tahoma" w:cs="Tahoma"/>
          <w:color w:val="231F20"/>
        </w:rPr>
        <w:t xml:space="preserve"> </w:t>
      </w:r>
      <w:r w:rsidRPr="00061599">
        <w:rPr>
          <w:rFonts w:ascii="Tahoma" w:hAnsi="Tahoma" w:cs="Tahoma"/>
          <w:color w:val="231F20"/>
        </w:rPr>
        <w:t>Consultant</w:t>
      </w:r>
      <w:r w:rsidR="002B6DF5" w:rsidRPr="00061599">
        <w:rPr>
          <w:rFonts w:ascii="Tahoma" w:hAnsi="Tahoma" w:cs="Tahoma"/>
          <w:color w:val="231F20"/>
        </w:rPr>
        <w:t xml:space="preserve"> </w:t>
      </w:r>
      <w:r w:rsidRPr="00061599">
        <w:rPr>
          <w:rFonts w:ascii="Tahoma" w:hAnsi="Tahoma" w:cs="Tahoma"/>
          <w:color w:val="231F20"/>
        </w:rPr>
        <w:t>is</w:t>
      </w:r>
      <w:r w:rsidR="002B6DF5" w:rsidRPr="00061599">
        <w:rPr>
          <w:rFonts w:ascii="Tahoma" w:hAnsi="Tahoma" w:cs="Tahoma"/>
          <w:color w:val="231F20"/>
        </w:rPr>
        <w:t xml:space="preserve"> </w:t>
      </w:r>
      <w:r w:rsidRPr="00061599">
        <w:rPr>
          <w:rFonts w:ascii="Tahoma" w:hAnsi="Tahoma" w:cs="Tahoma"/>
          <w:color w:val="231F20"/>
        </w:rPr>
        <w:t>not</w:t>
      </w:r>
      <w:r w:rsidR="002B6DF5" w:rsidRPr="00061599">
        <w:rPr>
          <w:rFonts w:ascii="Tahoma" w:hAnsi="Tahoma" w:cs="Tahoma"/>
          <w:color w:val="231F20"/>
        </w:rPr>
        <w:t xml:space="preserve"> insolvent, in receivership, bankrupt </w:t>
      </w:r>
      <w:r w:rsidRPr="00061599">
        <w:rPr>
          <w:rFonts w:ascii="Tahoma" w:hAnsi="Tahoma" w:cs="Tahoma"/>
          <w:color w:val="231F20"/>
        </w:rPr>
        <w:t>or</w:t>
      </w:r>
      <w:r w:rsidR="002B6DF5" w:rsidRPr="00061599">
        <w:rPr>
          <w:rFonts w:ascii="Tahoma" w:hAnsi="Tahoma" w:cs="Tahoma"/>
          <w:color w:val="231F20"/>
        </w:rPr>
        <w:t xml:space="preserve"> </w:t>
      </w:r>
      <w:r w:rsidRPr="00061599">
        <w:rPr>
          <w:rFonts w:ascii="Tahoma" w:hAnsi="Tahoma" w:cs="Tahoma"/>
          <w:color w:val="231F20"/>
        </w:rPr>
        <w:t>in</w:t>
      </w:r>
      <w:r w:rsidR="002B6DF5" w:rsidRPr="00061599">
        <w:rPr>
          <w:rFonts w:ascii="Tahoma" w:hAnsi="Tahoma" w:cs="Tahoma"/>
          <w:color w:val="231F20"/>
        </w:rPr>
        <w:t xml:space="preserve"> </w:t>
      </w:r>
      <w:r w:rsidRPr="00061599">
        <w:rPr>
          <w:rFonts w:ascii="Tahoma" w:hAnsi="Tahoma" w:cs="Tahoma"/>
          <w:color w:val="231F20"/>
        </w:rPr>
        <w:t>the</w:t>
      </w:r>
      <w:r w:rsidR="002B6DF5" w:rsidRPr="00061599">
        <w:rPr>
          <w:rFonts w:ascii="Tahoma" w:hAnsi="Tahoma" w:cs="Tahoma"/>
          <w:color w:val="231F20"/>
        </w:rPr>
        <w:t xml:space="preserve"> </w:t>
      </w:r>
      <w:r w:rsidRPr="00061599">
        <w:rPr>
          <w:rFonts w:ascii="Tahoma" w:hAnsi="Tahoma" w:cs="Tahoma"/>
          <w:color w:val="231F20"/>
        </w:rPr>
        <w:t>process</w:t>
      </w:r>
      <w:r w:rsidR="002B6DF5" w:rsidRPr="00061599">
        <w:rPr>
          <w:rFonts w:ascii="Tahoma" w:hAnsi="Tahoma" w:cs="Tahoma"/>
          <w:color w:val="231F20"/>
        </w:rPr>
        <w:t xml:space="preserve"> </w:t>
      </w:r>
      <w:r w:rsidRPr="00061599">
        <w:rPr>
          <w:rFonts w:ascii="Tahoma" w:hAnsi="Tahoma" w:cs="Tahoma"/>
          <w:color w:val="231F20"/>
        </w:rPr>
        <w:t>of</w:t>
      </w:r>
      <w:r w:rsidR="002B6DF5" w:rsidRPr="00061599">
        <w:rPr>
          <w:rFonts w:ascii="Tahoma" w:hAnsi="Tahoma" w:cs="Tahoma"/>
          <w:color w:val="231F20"/>
        </w:rPr>
        <w:t xml:space="preserve"> </w:t>
      </w:r>
      <w:r w:rsidRPr="00061599">
        <w:rPr>
          <w:rFonts w:ascii="Tahoma" w:hAnsi="Tahoma" w:cs="Tahoma"/>
          <w:color w:val="231F20"/>
        </w:rPr>
        <w:t>being</w:t>
      </w:r>
      <w:r w:rsidR="002B6DF5" w:rsidRPr="00061599">
        <w:rPr>
          <w:rFonts w:ascii="Tahoma" w:hAnsi="Tahoma" w:cs="Tahoma"/>
          <w:color w:val="231F20"/>
        </w:rPr>
        <w:t xml:space="preserve"> </w:t>
      </w:r>
      <w:r w:rsidRPr="00061599">
        <w:rPr>
          <w:rFonts w:ascii="Tahoma" w:hAnsi="Tahoma" w:cs="Tahoma"/>
          <w:color w:val="231F20"/>
        </w:rPr>
        <w:t>wound</w:t>
      </w:r>
      <w:r w:rsidR="002B6DF5" w:rsidRPr="00061599">
        <w:rPr>
          <w:rFonts w:ascii="Tahoma" w:hAnsi="Tahoma" w:cs="Tahoma"/>
          <w:color w:val="231F20"/>
        </w:rPr>
        <w:t xml:space="preserve"> </w:t>
      </w:r>
      <w:r w:rsidRPr="00061599">
        <w:rPr>
          <w:rFonts w:ascii="Tahoma" w:hAnsi="Tahoma" w:cs="Tahoma"/>
          <w:color w:val="231F20"/>
        </w:rPr>
        <w:t>up.</w:t>
      </w:r>
    </w:p>
    <w:p w14:paraId="744EBB18" w14:textId="77777777" w:rsidR="00F20AEA" w:rsidRPr="00061599" w:rsidRDefault="0064449A">
      <w:pPr>
        <w:pStyle w:val="ListParagraph"/>
        <w:numPr>
          <w:ilvl w:val="0"/>
          <w:numId w:val="41"/>
        </w:numPr>
        <w:spacing w:before="72" w:line="230" w:lineRule="auto"/>
        <w:ind w:left="1080" w:right="860" w:hanging="360"/>
        <w:rPr>
          <w:rFonts w:ascii="Tahoma" w:hAnsi="Tahoma" w:cs="Tahoma"/>
        </w:rPr>
      </w:pPr>
      <w:r w:rsidRPr="00061599">
        <w:rPr>
          <w:rFonts w:ascii="Tahoma" w:hAnsi="Tahoma" w:cs="Tahoma"/>
          <w:color w:val="231F20"/>
        </w:rPr>
        <w:t>The Consultant, its sub-consultants and experts have not engaged in or been convicted of corrupt or fraudulent</w:t>
      </w:r>
      <w:r w:rsidR="002B6DF5" w:rsidRPr="00061599">
        <w:rPr>
          <w:rFonts w:ascii="Tahoma" w:hAnsi="Tahoma" w:cs="Tahoma"/>
          <w:color w:val="231F20"/>
        </w:rPr>
        <w:t xml:space="preserve"> </w:t>
      </w:r>
      <w:r w:rsidRPr="00061599">
        <w:rPr>
          <w:rFonts w:ascii="Tahoma" w:hAnsi="Tahoma" w:cs="Tahoma"/>
          <w:color w:val="231F20"/>
        </w:rPr>
        <w:t>practices.</w:t>
      </w:r>
    </w:p>
    <w:p w14:paraId="0B6C7C50" w14:textId="77777777" w:rsidR="00F20AEA" w:rsidRPr="00061599" w:rsidRDefault="0064449A">
      <w:pPr>
        <w:pStyle w:val="ListParagraph"/>
        <w:numPr>
          <w:ilvl w:val="0"/>
          <w:numId w:val="41"/>
        </w:numPr>
        <w:spacing w:before="67"/>
        <w:ind w:left="1080" w:hanging="360"/>
        <w:rPr>
          <w:rFonts w:ascii="Tahoma" w:hAnsi="Tahoma" w:cs="Tahoma"/>
        </w:rPr>
      </w:pPr>
      <w:r w:rsidRPr="00061599">
        <w:rPr>
          <w:rFonts w:ascii="Tahoma" w:hAnsi="Tahoma" w:cs="Tahoma"/>
          <w:color w:val="231F20"/>
        </w:rPr>
        <w:t>The</w:t>
      </w:r>
      <w:r w:rsidR="00A96323" w:rsidRPr="00061599">
        <w:rPr>
          <w:rFonts w:ascii="Tahoma" w:hAnsi="Tahoma" w:cs="Tahoma"/>
          <w:color w:val="231F20"/>
        </w:rPr>
        <w:t xml:space="preserve"> </w:t>
      </w:r>
      <w:r w:rsidRPr="00061599">
        <w:rPr>
          <w:rFonts w:ascii="Tahoma" w:hAnsi="Tahoma" w:cs="Tahoma"/>
          <w:color w:val="231F20"/>
        </w:rPr>
        <w:t>Consultant</w:t>
      </w:r>
      <w:r w:rsidR="00A96323" w:rsidRPr="00061599">
        <w:rPr>
          <w:rFonts w:ascii="Tahoma" w:hAnsi="Tahoma" w:cs="Tahoma"/>
          <w:color w:val="231F20"/>
        </w:rPr>
        <w:t xml:space="preserve"> </w:t>
      </w:r>
      <w:r w:rsidRPr="00061599">
        <w:rPr>
          <w:rFonts w:ascii="Tahoma" w:hAnsi="Tahoma" w:cs="Tahoma"/>
          <w:color w:val="231F20"/>
        </w:rPr>
        <w:t>is</w:t>
      </w:r>
      <w:r w:rsidR="00A96323" w:rsidRPr="00061599">
        <w:rPr>
          <w:rFonts w:ascii="Tahoma" w:hAnsi="Tahoma" w:cs="Tahoma"/>
          <w:color w:val="231F20"/>
        </w:rPr>
        <w:t xml:space="preserve"> </w:t>
      </w:r>
      <w:r w:rsidRPr="00061599">
        <w:rPr>
          <w:rFonts w:ascii="Tahoma" w:hAnsi="Tahoma" w:cs="Tahoma"/>
          <w:color w:val="231F20"/>
        </w:rPr>
        <w:t>neither</w:t>
      </w:r>
      <w:r w:rsidR="00A96323" w:rsidRPr="00061599">
        <w:rPr>
          <w:rFonts w:ascii="Tahoma" w:hAnsi="Tahoma" w:cs="Tahoma"/>
          <w:color w:val="231F20"/>
        </w:rPr>
        <w:t xml:space="preserve"> </w:t>
      </w:r>
      <w:r w:rsidRPr="00061599">
        <w:rPr>
          <w:rFonts w:ascii="Tahoma" w:hAnsi="Tahoma" w:cs="Tahoma"/>
          <w:color w:val="231F20"/>
        </w:rPr>
        <w:t>precluded</w:t>
      </w:r>
      <w:r w:rsidR="00A96323" w:rsidRPr="00061599">
        <w:rPr>
          <w:rFonts w:ascii="Tahoma" w:hAnsi="Tahoma" w:cs="Tahoma"/>
          <w:color w:val="231F20"/>
        </w:rPr>
        <w:t xml:space="preserve"> </w:t>
      </w:r>
      <w:r w:rsidRPr="00061599">
        <w:rPr>
          <w:rFonts w:ascii="Tahoma" w:hAnsi="Tahoma" w:cs="Tahoma"/>
          <w:color w:val="231F20"/>
        </w:rPr>
        <w:t>from</w:t>
      </w:r>
      <w:r w:rsidR="00A96323" w:rsidRPr="00061599">
        <w:rPr>
          <w:rFonts w:ascii="Tahoma" w:hAnsi="Tahoma" w:cs="Tahoma"/>
          <w:color w:val="231F20"/>
        </w:rPr>
        <w:t xml:space="preserve"> </w:t>
      </w:r>
      <w:proofErr w:type="gramStart"/>
      <w:r w:rsidRPr="00061599">
        <w:rPr>
          <w:rFonts w:ascii="Tahoma" w:hAnsi="Tahoma" w:cs="Tahoma"/>
          <w:color w:val="231F20"/>
        </w:rPr>
        <w:t>entering</w:t>
      </w:r>
      <w:r w:rsidR="00A96323" w:rsidRPr="00061599">
        <w:rPr>
          <w:rFonts w:ascii="Tahoma" w:hAnsi="Tahoma" w:cs="Tahoma"/>
          <w:color w:val="231F20"/>
        </w:rPr>
        <w:t xml:space="preserve"> </w:t>
      </w:r>
      <w:r w:rsidRPr="00061599">
        <w:rPr>
          <w:rFonts w:ascii="Tahoma" w:hAnsi="Tahoma" w:cs="Tahoma"/>
          <w:color w:val="231F20"/>
        </w:rPr>
        <w:t>into</w:t>
      </w:r>
      <w:proofErr w:type="gramEnd"/>
      <w:r w:rsidR="00A96323" w:rsidRPr="00061599">
        <w:rPr>
          <w:rFonts w:ascii="Tahoma" w:hAnsi="Tahoma" w:cs="Tahoma"/>
          <w:color w:val="231F20"/>
        </w:rPr>
        <w:t xml:space="preserve"> </w:t>
      </w:r>
      <w:r w:rsidRPr="00061599">
        <w:rPr>
          <w:rFonts w:ascii="Tahoma" w:hAnsi="Tahoma" w:cs="Tahoma"/>
          <w:color w:val="231F20"/>
        </w:rPr>
        <w:t>a</w:t>
      </w:r>
      <w:r w:rsidR="00A96323" w:rsidRPr="00061599">
        <w:rPr>
          <w:rFonts w:ascii="Tahoma" w:hAnsi="Tahoma" w:cs="Tahoma"/>
          <w:color w:val="231F20"/>
        </w:rPr>
        <w:t xml:space="preserve"> </w:t>
      </w:r>
      <w:r w:rsidRPr="00061599">
        <w:rPr>
          <w:rFonts w:ascii="Tahoma" w:hAnsi="Tahoma" w:cs="Tahoma"/>
          <w:color w:val="231F20"/>
        </w:rPr>
        <w:t>Contract</w:t>
      </w:r>
      <w:r w:rsidR="00A96323" w:rsidRPr="00061599">
        <w:rPr>
          <w:rFonts w:ascii="Tahoma" w:hAnsi="Tahoma" w:cs="Tahoma"/>
          <w:color w:val="231F20"/>
        </w:rPr>
        <w:t xml:space="preserve"> </w:t>
      </w:r>
      <w:r w:rsidRPr="00061599">
        <w:rPr>
          <w:rFonts w:ascii="Tahoma" w:hAnsi="Tahoma" w:cs="Tahoma"/>
          <w:color w:val="231F20"/>
        </w:rPr>
        <w:t>nor</w:t>
      </w:r>
      <w:r w:rsidR="00A96323" w:rsidRPr="00061599">
        <w:rPr>
          <w:rFonts w:ascii="Tahoma" w:hAnsi="Tahoma" w:cs="Tahoma"/>
          <w:color w:val="231F20"/>
        </w:rPr>
        <w:t xml:space="preserve"> </w:t>
      </w:r>
      <w:r w:rsidRPr="00061599">
        <w:rPr>
          <w:rFonts w:ascii="Tahoma" w:hAnsi="Tahoma" w:cs="Tahoma"/>
          <w:color w:val="231F20"/>
        </w:rPr>
        <w:t>debarred</w:t>
      </w:r>
      <w:r w:rsidR="00A96323" w:rsidRPr="00061599">
        <w:rPr>
          <w:rFonts w:ascii="Tahoma" w:hAnsi="Tahoma" w:cs="Tahoma"/>
          <w:color w:val="231F20"/>
        </w:rPr>
        <w:t xml:space="preserve"> </w:t>
      </w:r>
      <w:r w:rsidRPr="00061599">
        <w:rPr>
          <w:rFonts w:ascii="Tahoma" w:hAnsi="Tahoma" w:cs="Tahoma"/>
          <w:color w:val="231F20"/>
        </w:rPr>
        <w:t>by</w:t>
      </w:r>
      <w:r w:rsidR="00A96323" w:rsidRPr="00061599">
        <w:rPr>
          <w:rFonts w:ascii="Tahoma" w:hAnsi="Tahoma" w:cs="Tahoma"/>
          <w:color w:val="231F20"/>
        </w:rPr>
        <w:t xml:space="preserve"> </w:t>
      </w:r>
      <w:r w:rsidRPr="00061599">
        <w:rPr>
          <w:rFonts w:ascii="Tahoma" w:hAnsi="Tahoma" w:cs="Tahoma"/>
          <w:color w:val="231F20"/>
        </w:rPr>
        <w:t>PPRA.</w:t>
      </w:r>
    </w:p>
    <w:p w14:paraId="5BE9AE73" w14:textId="77777777" w:rsidR="00F20AEA" w:rsidRPr="00061599" w:rsidRDefault="0064449A">
      <w:pPr>
        <w:pStyle w:val="ListParagraph"/>
        <w:numPr>
          <w:ilvl w:val="0"/>
          <w:numId w:val="41"/>
        </w:numPr>
        <w:spacing w:before="64"/>
        <w:ind w:left="1080" w:hanging="360"/>
        <w:rPr>
          <w:rFonts w:ascii="Tahoma" w:hAnsi="Tahoma" w:cs="Tahoma"/>
        </w:rPr>
      </w:pPr>
      <w:r w:rsidRPr="00061599">
        <w:rPr>
          <w:rFonts w:ascii="Tahoma" w:hAnsi="Tahoma" w:cs="Tahoma"/>
          <w:color w:val="231F20"/>
        </w:rPr>
        <w:t>The</w:t>
      </w:r>
      <w:r w:rsidR="002B6DF5" w:rsidRPr="00061599">
        <w:rPr>
          <w:rFonts w:ascii="Tahoma" w:hAnsi="Tahoma" w:cs="Tahoma"/>
          <w:color w:val="231F20"/>
        </w:rPr>
        <w:t xml:space="preserve"> </w:t>
      </w:r>
      <w:r w:rsidRPr="00061599">
        <w:rPr>
          <w:rFonts w:ascii="Tahoma" w:hAnsi="Tahoma" w:cs="Tahoma"/>
          <w:color w:val="231F20"/>
        </w:rPr>
        <w:t>ﬁrm</w:t>
      </w:r>
      <w:r w:rsidR="002B6DF5" w:rsidRPr="00061599">
        <w:rPr>
          <w:rFonts w:ascii="Tahoma" w:hAnsi="Tahoma" w:cs="Tahoma"/>
          <w:color w:val="231F20"/>
        </w:rPr>
        <w:t xml:space="preserve"> </w:t>
      </w:r>
      <w:r w:rsidRPr="00061599">
        <w:rPr>
          <w:rFonts w:ascii="Tahoma" w:hAnsi="Tahoma" w:cs="Tahoma"/>
          <w:color w:val="231F20"/>
        </w:rPr>
        <w:t>has</w:t>
      </w:r>
      <w:r w:rsidR="002B6DF5" w:rsidRPr="00061599">
        <w:rPr>
          <w:rFonts w:ascii="Tahoma" w:hAnsi="Tahoma" w:cs="Tahoma"/>
          <w:color w:val="231F20"/>
        </w:rPr>
        <w:t xml:space="preserve"> </w:t>
      </w:r>
      <w:r w:rsidRPr="00061599">
        <w:rPr>
          <w:rFonts w:ascii="Tahoma" w:hAnsi="Tahoma" w:cs="Tahoma"/>
          <w:color w:val="231F20"/>
        </w:rPr>
        <w:t>not</w:t>
      </w:r>
      <w:r w:rsidR="002B6DF5" w:rsidRPr="00061599">
        <w:rPr>
          <w:rFonts w:ascii="Tahoma" w:hAnsi="Tahoma" w:cs="Tahoma"/>
          <w:color w:val="231F20"/>
        </w:rPr>
        <w:t xml:space="preserve"> </w:t>
      </w:r>
      <w:r w:rsidRPr="00061599">
        <w:rPr>
          <w:rFonts w:ascii="Tahoma" w:hAnsi="Tahoma" w:cs="Tahoma"/>
          <w:color w:val="231F20"/>
        </w:rPr>
        <w:t>proposed</w:t>
      </w:r>
      <w:r w:rsidR="002B6DF5" w:rsidRPr="00061599">
        <w:rPr>
          <w:rFonts w:ascii="Tahoma" w:hAnsi="Tahoma" w:cs="Tahoma"/>
          <w:color w:val="231F20"/>
        </w:rPr>
        <w:t xml:space="preserve"> </w:t>
      </w:r>
      <w:r w:rsidRPr="00061599">
        <w:rPr>
          <w:rFonts w:ascii="Tahoma" w:hAnsi="Tahoma" w:cs="Tahoma"/>
          <w:color w:val="231F20"/>
        </w:rPr>
        <w:t>employing</w:t>
      </w:r>
      <w:r w:rsidR="002B6DF5" w:rsidRPr="00061599">
        <w:rPr>
          <w:rFonts w:ascii="Tahoma" w:hAnsi="Tahoma" w:cs="Tahoma"/>
          <w:color w:val="231F20"/>
        </w:rPr>
        <w:t xml:space="preserve"> </w:t>
      </w:r>
      <w:r w:rsidRPr="00061599">
        <w:rPr>
          <w:rFonts w:ascii="Tahoma" w:hAnsi="Tahoma" w:cs="Tahoma"/>
          <w:color w:val="231F20"/>
        </w:rPr>
        <w:t>public</w:t>
      </w:r>
      <w:r w:rsidR="002B6DF5" w:rsidRPr="00061599">
        <w:rPr>
          <w:rFonts w:ascii="Tahoma" w:hAnsi="Tahoma" w:cs="Tahoma"/>
          <w:color w:val="231F20"/>
        </w:rPr>
        <w:t xml:space="preserve"> </w:t>
      </w:r>
      <w:r w:rsidRPr="00061599">
        <w:rPr>
          <w:rFonts w:ascii="Tahoma" w:hAnsi="Tahoma" w:cs="Tahoma"/>
          <w:color w:val="231F20"/>
        </w:rPr>
        <w:t>ofﬁcials,</w:t>
      </w:r>
      <w:r w:rsidR="002B6DF5" w:rsidRPr="00061599">
        <w:rPr>
          <w:rFonts w:ascii="Tahoma" w:hAnsi="Tahoma" w:cs="Tahoma"/>
          <w:color w:val="231F20"/>
        </w:rPr>
        <w:t xml:space="preserve"> </w:t>
      </w:r>
      <w:r w:rsidRPr="00061599">
        <w:rPr>
          <w:rFonts w:ascii="Tahoma" w:hAnsi="Tahoma" w:cs="Tahoma"/>
          <w:color w:val="231F20"/>
        </w:rPr>
        <w:t>civil</w:t>
      </w:r>
      <w:r w:rsidR="002B6DF5" w:rsidRPr="00061599">
        <w:rPr>
          <w:rFonts w:ascii="Tahoma" w:hAnsi="Tahoma" w:cs="Tahoma"/>
          <w:color w:val="231F20"/>
        </w:rPr>
        <w:t xml:space="preserve"> </w:t>
      </w:r>
      <w:r w:rsidRPr="00061599">
        <w:rPr>
          <w:rFonts w:ascii="Tahoma" w:hAnsi="Tahoma" w:cs="Tahoma"/>
          <w:color w:val="231F20"/>
        </w:rPr>
        <w:t>servants</w:t>
      </w:r>
      <w:r w:rsidR="002B6DF5" w:rsidRPr="00061599">
        <w:rPr>
          <w:rFonts w:ascii="Tahoma" w:hAnsi="Tahoma" w:cs="Tahoma"/>
          <w:color w:val="231F20"/>
        </w:rPr>
        <w:t xml:space="preserve"> </w:t>
      </w:r>
      <w:r w:rsidRPr="00061599">
        <w:rPr>
          <w:rFonts w:ascii="Tahoma" w:hAnsi="Tahoma" w:cs="Tahoma"/>
          <w:color w:val="231F20"/>
        </w:rPr>
        <w:t>and</w:t>
      </w:r>
      <w:r w:rsidR="002B6DF5" w:rsidRPr="00061599">
        <w:rPr>
          <w:rFonts w:ascii="Tahoma" w:hAnsi="Tahoma" w:cs="Tahoma"/>
          <w:color w:val="231F20"/>
        </w:rPr>
        <w:t xml:space="preserve"> </w:t>
      </w:r>
      <w:r w:rsidRPr="00061599">
        <w:rPr>
          <w:rFonts w:ascii="Tahoma" w:hAnsi="Tahoma" w:cs="Tahoma"/>
          <w:color w:val="231F20"/>
        </w:rPr>
        <w:t>employees</w:t>
      </w:r>
      <w:r w:rsidR="002B6DF5" w:rsidRPr="00061599">
        <w:rPr>
          <w:rFonts w:ascii="Tahoma" w:hAnsi="Tahoma" w:cs="Tahoma"/>
          <w:color w:val="231F20"/>
        </w:rPr>
        <w:t xml:space="preserve"> </w:t>
      </w:r>
      <w:r w:rsidRPr="00061599">
        <w:rPr>
          <w:rFonts w:ascii="Tahoma" w:hAnsi="Tahoma" w:cs="Tahoma"/>
          <w:color w:val="231F20"/>
        </w:rPr>
        <w:t>of</w:t>
      </w:r>
      <w:r w:rsidR="002B6DF5" w:rsidRPr="00061599">
        <w:rPr>
          <w:rFonts w:ascii="Tahoma" w:hAnsi="Tahoma" w:cs="Tahoma"/>
          <w:color w:val="231F20"/>
        </w:rPr>
        <w:t xml:space="preserve"> </w:t>
      </w:r>
      <w:r w:rsidRPr="00061599">
        <w:rPr>
          <w:rFonts w:ascii="Tahoma" w:hAnsi="Tahoma" w:cs="Tahoma"/>
          <w:color w:val="231F20"/>
        </w:rPr>
        <w:t>public</w:t>
      </w:r>
      <w:r w:rsidR="002B6DF5" w:rsidRPr="00061599">
        <w:rPr>
          <w:rFonts w:ascii="Tahoma" w:hAnsi="Tahoma" w:cs="Tahoma"/>
          <w:color w:val="231F20"/>
        </w:rPr>
        <w:t xml:space="preserve"> </w:t>
      </w:r>
      <w:r w:rsidRPr="00061599">
        <w:rPr>
          <w:rFonts w:ascii="Tahoma" w:hAnsi="Tahoma" w:cs="Tahoma"/>
          <w:color w:val="231F20"/>
        </w:rPr>
        <w:t>institutions.</w:t>
      </w:r>
    </w:p>
    <w:p w14:paraId="2EBCD42D" w14:textId="77777777" w:rsidR="00F20AEA" w:rsidRPr="00061599" w:rsidRDefault="0064449A">
      <w:pPr>
        <w:pStyle w:val="ListParagraph"/>
        <w:numPr>
          <w:ilvl w:val="0"/>
          <w:numId w:val="41"/>
        </w:numPr>
        <w:tabs>
          <w:tab w:val="left" w:pos="1138"/>
        </w:tabs>
        <w:spacing w:before="252"/>
        <w:ind w:left="1080" w:hanging="460"/>
        <w:jc w:val="both"/>
        <w:rPr>
          <w:rFonts w:ascii="Tahoma" w:hAnsi="Tahoma" w:cs="Tahoma"/>
        </w:rPr>
      </w:pPr>
      <w:r w:rsidRPr="00061599">
        <w:rPr>
          <w:rFonts w:ascii="Tahoma" w:hAnsi="Tahoma" w:cs="Tahoma"/>
          <w:color w:val="231F20"/>
        </w:rPr>
        <w:t>The</w:t>
      </w:r>
      <w:r w:rsidR="002B6DF5" w:rsidRPr="00061599">
        <w:rPr>
          <w:rFonts w:ascii="Tahoma" w:hAnsi="Tahoma" w:cs="Tahoma"/>
          <w:color w:val="231F20"/>
        </w:rPr>
        <w:t xml:space="preserve"> Consultant, its </w:t>
      </w:r>
      <w:r w:rsidRPr="00061599">
        <w:rPr>
          <w:rFonts w:ascii="Tahoma" w:hAnsi="Tahoma" w:cs="Tahoma"/>
          <w:color w:val="231F20"/>
        </w:rPr>
        <w:t>sub-consultants</w:t>
      </w:r>
      <w:r w:rsidR="002B6DF5" w:rsidRPr="00061599">
        <w:rPr>
          <w:rFonts w:ascii="Tahoma" w:hAnsi="Tahoma" w:cs="Tahoma"/>
          <w:color w:val="231F20"/>
        </w:rPr>
        <w:t xml:space="preserve"> </w:t>
      </w:r>
      <w:r w:rsidRPr="00061599">
        <w:rPr>
          <w:rFonts w:ascii="Tahoma" w:hAnsi="Tahoma" w:cs="Tahoma"/>
          <w:color w:val="231F20"/>
        </w:rPr>
        <w:t>and</w:t>
      </w:r>
      <w:r w:rsidR="002B6DF5" w:rsidRPr="00061599">
        <w:rPr>
          <w:rFonts w:ascii="Tahoma" w:hAnsi="Tahoma" w:cs="Tahoma"/>
          <w:color w:val="231F20"/>
        </w:rPr>
        <w:t xml:space="preserve"> </w:t>
      </w:r>
      <w:r w:rsidRPr="00061599">
        <w:rPr>
          <w:rFonts w:ascii="Tahoma" w:hAnsi="Tahoma" w:cs="Tahoma"/>
          <w:color w:val="231F20"/>
        </w:rPr>
        <w:t>experts</w:t>
      </w:r>
      <w:r w:rsidR="002B6DF5" w:rsidRPr="00061599">
        <w:rPr>
          <w:rFonts w:ascii="Tahoma" w:hAnsi="Tahoma" w:cs="Tahoma"/>
          <w:color w:val="231F20"/>
        </w:rPr>
        <w:t xml:space="preserve"> </w:t>
      </w:r>
      <w:r w:rsidRPr="00061599">
        <w:rPr>
          <w:rFonts w:ascii="Tahoma" w:hAnsi="Tahoma" w:cs="Tahoma"/>
          <w:color w:val="231F20"/>
        </w:rPr>
        <w:t>have</w:t>
      </w:r>
      <w:r w:rsidR="002B6DF5" w:rsidRPr="00061599">
        <w:rPr>
          <w:rFonts w:ascii="Tahoma" w:hAnsi="Tahoma" w:cs="Tahoma"/>
          <w:color w:val="231F20"/>
        </w:rPr>
        <w:t xml:space="preserve"> </w:t>
      </w:r>
      <w:r w:rsidRPr="00061599">
        <w:rPr>
          <w:rFonts w:ascii="Tahoma" w:hAnsi="Tahoma" w:cs="Tahoma"/>
          <w:color w:val="231F20"/>
        </w:rPr>
        <w:t>no</w:t>
      </w:r>
      <w:r w:rsidR="002B6DF5" w:rsidRPr="00061599">
        <w:rPr>
          <w:rFonts w:ascii="Tahoma" w:hAnsi="Tahoma" w:cs="Tahoma"/>
          <w:color w:val="231F20"/>
        </w:rPr>
        <w:t xml:space="preserve"> </w:t>
      </w:r>
      <w:r w:rsidRPr="00061599">
        <w:rPr>
          <w:rFonts w:ascii="Tahoma" w:hAnsi="Tahoma" w:cs="Tahoma"/>
          <w:color w:val="231F20"/>
        </w:rPr>
        <w:t>conﬂicts</w:t>
      </w:r>
      <w:r w:rsidR="002B6DF5" w:rsidRPr="00061599">
        <w:rPr>
          <w:rFonts w:ascii="Tahoma" w:hAnsi="Tahoma" w:cs="Tahoma"/>
          <w:color w:val="231F20"/>
        </w:rPr>
        <w:t xml:space="preserve"> </w:t>
      </w:r>
      <w:r w:rsidRPr="00061599">
        <w:rPr>
          <w:rFonts w:ascii="Tahoma" w:hAnsi="Tahoma" w:cs="Tahoma"/>
          <w:color w:val="231F20"/>
        </w:rPr>
        <w:t>of</w:t>
      </w:r>
      <w:r w:rsidR="002B6DF5" w:rsidRPr="00061599">
        <w:rPr>
          <w:rFonts w:ascii="Tahoma" w:hAnsi="Tahoma" w:cs="Tahoma"/>
          <w:color w:val="231F20"/>
        </w:rPr>
        <w:t xml:space="preserve"> </w:t>
      </w:r>
      <w:r w:rsidRPr="00061599">
        <w:rPr>
          <w:rFonts w:ascii="Tahoma" w:hAnsi="Tahoma" w:cs="Tahoma"/>
          <w:color w:val="231F20"/>
        </w:rPr>
        <w:t>interest.</w:t>
      </w:r>
    </w:p>
    <w:p w14:paraId="1D2497FE" w14:textId="573EF9B8" w:rsidR="00F20AEA" w:rsidRPr="00061599" w:rsidRDefault="0064449A">
      <w:pPr>
        <w:pStyle w:val="ListParagraph"/>
        <w:numPr>
          <w:ilvl w:val="1"/>
          <w:numId w:val="71"/>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Each</w:t>
      </w:r>
      <w:r w:rsidR="002B6DF5" w:rsidRPr="00061599">
        <w:rPr>
          <w:rFonts w:ascii="Tahoma" w:hAnsi="Tahoma" w:cs="Tahoma"/>
          <w:color w:val="231F20"/>
        </w:rPr>
        <w:t xml:space="preserve"> </w:t>
      </w:r>
      <w:r w:rsidRPr="00061599">
        <w:rPr>
          <w:rFonts w:ascii="Tahoma" w:hAnsi="Tahoma" w:cs="Tahoma"/>
          <w:color w:val="231F20"/>
        </w:rPr>
        <w:t>responsive</w:t>
      </w:r>
      <w:r w:rsidR="002B6DF5" w:rsidRPr="00061599">
        <w:rPr>
          <w:rFonts w:ascii="Tahoma" w:hAnsi="Tahoma" w:cs="Tahoma"/>
          <w:color w:val="231F20"/>
        </w:rPr>
        <w:t xml:space="preserve"> </w:t>
      </w:r>
      <w:r w:rsidRPr="00061599">
        <w:rPr>
          <w:rFonts w:ascii="Tahoma" w:hAnsi="Tahoma" w:cs="Tahoma"/>
          <w:color w:val="231F20"/>
        </w:rPr>
        <w:t>Proposal</w:t>
      </w:r>
      <w:r w:rsidR="002B6DF5" w:rsidRPr="00061599">
        <w:rPr>
          <w:rFonts w:ascii="Tahoma" w:hAnsi="Tahoma" w:cs="Tahoma"/>
          <w:color w:val="231F20"/>
        </w:rPr>
        <w:t xml:space="preserve"> </w:t>
      </w:r>
      <w:r w:rsidRPr="00061599">
        <w:rPr>
          <w:rFonts w:ascii="Tahoma" w:hAnsi="Tahoma" w:cs="Tahoma"/>
          <w:color w:val="231F20"/>
        </w:rPr>
        <w:t>will</w:t>
      </w:r>
      <w:r w:rsidR="002B6DF5" w:rsidRPr="00061599">
        <w:rPr>
          <w:rFonts w:ascii="Tahoma" w:hAnsi="Tahoma" w:cs="Tahoma"/>
          <w:color w:val="231F20"/>
        </w:rPr>
        <w:t xml:space="preserve"> </w:t>
      </w:r>
      <w:r w:rsidRPr="00061599">
        <w:rPr>
          <w:rFonts w:ascii="Tahoma" w:hAnsi="Tahoma" w:cs="Tahoma"/>
          <w:color w:val="231F20"/>
        </w:rPr>
        <w:t>be</w:t>
      </w:r>
      <w:r w:rsidR="002B6DF5" w:rsidRPr="00061599">
        <w:rPr>
          <w:rFonts w:ascii="Tahoma" w:hAnsi="Tahoma" w:cs="Tahoma"/>
          <w:color w:val="231F20"/>
        </w:rPr>
        <w:t xml:space="preserve"> </w:t>
      </w:r>
      <w:r w:rsidRPr="00061599">
        <w:rPr>
          <w:rFonts w:ascii="Tahoma" w:hAnsi="Tahoma" w:cs="Tahoma"/>
          <w:color w:val="231F20"/>
        </w:rPr>
        <w:t>given</w:t>
      </w:r>
      <w:r w:rsidR="002B6DF5" w:rsidRPr="00061599">
        <w:rPr>
          <w:rFonts w:ascii="Tahoma" w:hAnsi="Tahoma" w:cs="Tahoma"/>
          <w:color w:val="231F20"/>
        </w:rPr>
        <w:t xml:space="preserve"> </w:t>
      </w:r>
      <w:r w:rsidRPr="00061599">
        <w:rPr>
          <w:rFonts w:ascii="Tahoma" w:hAnsi="Tahoma" w:cs="Tahoma"/>
          <w:color w:val="231F20"/>
        </w:rPr>
        <w:t>a</w:t>
      </w:r>
      <w:r w:rsidR="002B6DF5" w:rsidRPr="00061599">
        <w:rPr>
          <w:rFonts w:ascii="Tahoma" w:hAnsi="Tahoma" w:cs="Tahoma"/>
          <w:color w:val="231F20"/>
        </w:rPr>
        <w:t xml:space="preserve"> </w:t>
      </w:r>
      <w:r w:rsidRPr="00061599">
        <w:rPr>
          <w:rFonts w:ascii="Tahoma" w:hAnsi="Tahoma" w:cs="Tahoma"/>
          <w:color w:val="231F20"/>
        </w:rPr>
        <w:t>technical</w:t>
      </w:r>
      <w:r w:rsidR="002B6DF5" w:rsidRPr="00061599">
        <w:rPr>
          <w:rFonts w:ascii="Tahoma" w:hAnsi="Tahoma" w:cs="Tahoma"/>
          <w:color w:val="231F20"/>
        </w:rPr>
        <w:t xml:space="preserve"> </w:t>
      </w:r>
      <w:r w:rsidRPr="00061599">
        <w:rPr>
          <w:rFonts w:ascii="Tahoma" w:hAnsi="Tahoma" w:cs="Tahoma"/>
          <w:color w:val="231F20"/>
        </w:rPr>
        <w:t>score.</w:t>
      </w:r>
      <w:r w:rsidR="002B6DF5" w:rsidRPr="00061599">
        <w:rPr>
          <w:rFonts w:ascii="Tahoma" w:hAnsi="Tahoma" w:cs="Tahoma"/>
          <w:color w:val="231F20"/>
        </w:rPr>
        <w:t xml:space="preserve"> </w:t>
      </w:r>
      <w:r w:rsidRPr="00061599">
        <w:rPr>
          <w:rFonts w:ascii="Tahoma" w:hAnsi="Tahoma" w:cs="Tahoma"/>
          <w:color w:val="231F20"/>
        </w:rPr>
        <w:t>A</w:t>
      </w:r>
      <w:r w:rsidR="002B6DF5" w:rsidRPr="00061599">
        <w:rPr>
          <w:rFonts w:ascii="Tahoma" w:hAnsi="Tahoma" w:cs="Tahoma"/>
          <w:color w:val="231F20"/>
        </w:rPr>
        <w:t xml:space="preserve"> </w:t>
      </w:r>
      <w:r w:rsidRPr="00061599">
        <w:rPr>
          <w:rFonts w:ascii="Tahoma" w:hAnsi="Tahoma" w:cs="Tahoma"/>
          <w:color w:val="231F20"/>
        </w:rPr>
        <w:t>Proposal</w:t>
      </w:r>
      <w:r w:rsidR="00E10536" w:rsidRPr="00061599">
        <w:rPr>
          <w:rFonts w:ascii="Tahoma" w:hAnsi="Tahoma" w:cs="Tahoma"/>
          <w:color w:val="231F20"/>
        </w:rPr>
        <w:t xml:space="preserve"> </w:t>
      </w:r>
      <w:r w:rsidRPr="00061599">
        <w:rPr>
          <w:rFonts w:ascii="Tahoma" w:hAnsi="Tahoma" w:cs="Tahoma"/>
          <w:color w:val="231F20"/>
        </w:rPr>
        <w:t>shall</w:t>
      </w:r>
      <w:r w:rsidR="00E10536" w:rsidRPr="00061599">
        <w:rPr>
          <w:rFonts w:ascii="Tahoma" w:hAnsi="Tahoma" w:cs="Tahoma"/>
          <w:color w:val="231F20"/>
        </w:rPr>
        <w:t xml:space="preserve"> </w:t>
      </w:r>
      <w:r w:rsidRPr="00061599">
        <w:rPr>
          <w:rFonts w:ascii="Tahoma" w:hAnsi="Tahoma" w:cs="Tahoma"/>
          <w:color w:val="231F20"/>
        </w:rPr>
        <w:t>be</w:t>
      </w:r>
      <w:r w:rsidR="00E10536" w:rsidRPr="00061599">
        <w:rPr>
          <w:rFonts w:ascii="Tahoma" w:hAnsi="Tahoma" w:cs="Tahoma"/>
          <w:color w:val="231F20"/>
        </w:rPr>
        <w:t xml:space="preserve"> </w:t>
      </w:r>
      <w:r w:rsidRPr="00061599">
        <w:rPr>
          <w:rFonts w:ascii="Tahoma" w:hAnsi="Tahoma" w:cs="Tahoma"/>
          <w:color w:val="231F20"/>
        </w:rPr>
        <w:t>rejected</w:t>
      </w:r>
      <w:r w:rsidR="00E10536" w:rsidRPr="00061599">
        <w:rPr>
          <w:rFonts w:ascii="Tahoma" w:hAnsi="Tahoma" w:cs="Tahoma"/>
          <w:color w:val="231F20"/>
        </w:rPr>
        <w:t xml:space="preserve"> </w:t>
      </w:r>
      <w:r w:rsidRPr="00061599">
        <w:rPr>
          <w:rFonts w:ascii="Tahoma" w:hAnsi="Tahoma" w:cs="Tahoma"/>
          <w:color w:val="231F20"/>
        </w:rPr>
        <w:t>at</w:t>
      </w:r>
      <w:r w:rsidR="00E10536" w:rsidRPr="00061599">
        <w:rPr>
          <w:rFonts w:ascii="Tahoma" w:hAnsi="Tahoma" w:cs="Tahoma"/>
          <w:color w:val="231F20"/>
        </w:rPr>
        <w:t xml:space="preserve"> </w:t>
      </w:r>
      <w:r w:rsidRPr="00061599">
        <w:rPr>
          <w:rFonts w:ascii="Tahoma" w:hAnsi="Tahoma" w:cs="Tahoma"/>
          <w:color w:val="231F20"/>
        </w:rPr>
        <w:t>this</w:t>
      </w:r>
      <w:r w:rsidR="00E10536" w:rsidRPr="00061599">
        <w:rPr>
          <w:rFonts w:ascii="Tahoma" w:hAnsi="Tahoma" w:cs="Tahoma"/>
          <w:color w:val="231F20"/>
        </w:rPr>
        <w:t xml:space="preserve"> </w:t>
      </w:r>
      <w:r w:rsidRPr="00061599">
        <w:rPr>
          <w:rFonts w:ascii="Tahoma" w:hAnsi="Tahoma" w:cs="Tahoma"/>
          <w:color w:val="231F20"/>
        </w:rPr>
        <w:t>stage</w:t>
      </w:r>
      <w:r w:rsidR="00E10536" w:rsidRPr="00061599">
        <w:rPr>
          <w:rFonts w:ascii="Tahoma" w:hAnsi="Tahoma" w:cs="Tahoma"/>
          <w:color w:val="231F20"/>
        </w:rPr>
        <w:t xml:space="preserve"> </w:t>
      </w:r>
      <w:r w:rsidRPr="00061599">
        <w:rPr>
          <w:rFonts w:ascii="Tahoma" w:hAnsi="Tahoma" w:cs="Tahoma"/>
          <w:color w:val="231F20"/>
        </w:rPr>
        <w:t>if</w:t>
      </w:r>
      <w:r w:rsidR="00E10536" w:rsidRPr="00061599">
        <w:rPr>
          <w:rFonts w:ascii="Tahoma" w:hAnsi="Tahoma" w:cs="Tahoma"/>
          <w:color w:val="231F20"/>
        </w:rPr>
        <w:t xml:space="preserve"> </w:t>
      </w:r>
      <w:r w:rsidRPr="00061599">
        <w:rPr>
          <w:rFonts w:ascii="Tahoma" w:hAnsi="Tahoma" w:cs="Tahoma"/>
          <w:color w:val="231F20"/>
        </w:rPr>
        <w:t>it</w:t>
      </w:r>
      <w:r w:rsidR="00E10536" w:rsidRPr="00061599">
        <w:rPr>
          <w:rFonts w:ascii="Tahoma" w:hAnsi="Tahoma" w:cs="Tahoma"/>
          <w:color w:val="231F20"/>
        </w:rPr>
        <w:t xml:space="preserve"> </w:t>
      </w:r>
      <w:r w:rsidRPr="00061599">
        <w:rPr>
          <w:rFonts w:ascii="Tahoma" w:hAnsi="Tahoma" w:cs="Tahoma"/>
          <w:color w:val="231F20"/>
        </w:rPr>
        <w:t>does</w:t>
      </w:r>
      <w:r w:rsidR="00E10536" w:rsidRPr="00061599">
        <w:rPr>
          <w:rFonts w:ascii="Tahoma" w:hAnsi="Tahoma" w:cs="Tahoma"/>
          <w:color w:val="231F20"/>
        </w:rPr>
        <w:t xml:space="preserve"> </w:t>
      </w:r>
      <w:r w:rsidRPr="00061599">
        <w:rPr>
          <w:rFonts w:ascii="Tahoma" w:hAnsi="Tahoma" w:cs="Tahoma"/>
          <w:color w:val="231F20"/>
        </w:rPr>
        <w:t>not respond</w:t>
      </w:r>
      <w:r w:rsidR="00E10536" w:rsidRPr="00061599">
        <w:rPr>
          <w:rFonts w:ascii="Tahoma" w:hAnsi="Tahoma" w:cs="Tahoma"/>
          <w:color w:val="231F20"/>
        </w:rPr>
        <w:t xml:space="preserve"> </w:t>
      </w:r>
      <w:r w:rsidRPr="00061599">
        <w:rPr>
          <w:rFonts w:ascii="Tahoma" w:hAnsi="Tahoma" w:cs="Tahoma"/>
          <w:color w:val="231F20"/>
        </w:rPr>
        <w:t>to</w:t>
      </w:r>
      <w:r w:rsidR="00E10536" w:rsidRPr="00061599">
        <w:rPr>
          <w:rFonts w:ascii="Tahoma" w:hAnsi="Tahoma" w:cs="Tahoma"/>
          <w:color w:val="231F20"/>
        </w:rPr>
        <w:t xml:space="preserve"> </w:t>
      </w:r>
      <w:r w:rsidRPr="00061599">
        <w:rPr>
          <w:rFonts w:ascii="Tahoma" w:hAnsi="Tahoma" w:cs="Tahoma"/>
          <w:color w:val="231F20"/>
        </w:rPr>
        <w:t>important</w:t>
      </w:r>
      <w:r w:rsidR="00E10536" w:rsidRPr="00061599">
        <w:rPr>
          <w:rFonts w:ascii="Tahoma" w:hAnsi="Tahoma" w:cs="Tahoma"/>
          <w:color w:val="231F20"/>
        </w:rPr>
        <w:t xml:space="preserve"> </w:t>
      </w:r>
      <w:r w:rsidRPr="00061599">
        <w:rPr>
          <w:rFonts w:ascii="Tahoma" w:hAnsi="Tahoma" w:cs="Tahoma"/>
          <w:color w:val="231F20"/>
        </w:rPr>
        <w:t>aspects</w:t>
      </w:r>
      <w:r w:rsidR="00E10536" w:rsidRPr="00061599">
        <w:rPr>
          <w:rFonts w:ascii="Tahoma" w:hAnsi="Tahoma" w:cs="Tahoma"/>
          <w:color w:val="231F20"/>
        </w:rPr>
        <w:t xml:space="preserve"> </w:t>
      </w:r>
      <w:r w:rsidRPr="00061599">
        <w:rPr>
          <w:rFonts w:ascii="Tahoma" w:hAnsi="Tahoma" w:cs="Tahoma"/>
          <w:color w:val="231F20"/>
        </w:rPr>
        <w:t>of</w:t>
      </w:r>
      <w:r w:rsidR="00E10536" w:rsidRPr="00061599">
        <w:rPr>
          <w:rFonts w:ascii="Tahoma" w:hAnsi="Tahoma" w:cs="Tahoma"/>
          <w:color w:val="231F20"/>
        </w:rPr>
        <w:t xml:space="preserve"> </w:t>
      </w:r>
      <w:r w:rsidRPr="00061599">
        <w:rPr>
          <w:rFonts w:ascii="Tahoma" w:hAnsi="Tahoma" w:cs="Tahoma"/>
          <w:color w:val="231F20"/>
        </w:rPr>
        <w:t>the</w:t>
      </w:r>
      <w:r w:rsidR="00E10536" w:rsidRPr="00061599">
        <w:rPr>
          <w:rFonts w:ascii="Tahoma" w:hAnsi="Tahoma" w:cs="Tahoma"/>
          <w:color w:val="231F20"/>
        </w:rPr>
        <w:t xml:space="preserve"> </w:t>
      </w:r>
      <w:r w:rsidRPr="00061599">
        <w:rPr>
          <w:rFonts w:ascii="Tahoma" w:hAnsi="Tahoma" w:cs="Tahoma"/>
          <w:color w:val="231F20"/>
        </w:rPr>
        <w:t>RFP</w:t>
      </w:r>
      <w:r w:rsidR="00E10536" w:rsidRPr="00061599">
        <w:rPr>
          <w:rFonts w:ascii="Tahoma" w:hAnsi="Tahoma" w:cs="Tahoma"/>
          <w:color w:val="231F20"/>
        </w:rPr>
        <w:t xml:space="preserve"> </w:t>
      </w:r>
      <w:r w:rsidRPr="00061599">
        <w:rPr>
          <w:rFonts w:ascii="Tahoma" w:hAnsi="Tahoma" w:cs="Tahoma"/>
          <w:color w:val="231F20"/>
        </w:rPr>
        <w:t>or</w:t>
      </w:r>
      <w:r w:rsidR="00E10536" w:rsidRPr="00061599">
        <w:rPr>
          <w:rFonts w:ascii="Tahoma" w:hAnsi="Tahoma" w:cs="Tahoma"/>
          <w:color w:val="231F20"/>
        </w:rPr>
        <w:t xml:space="preserve"> </w:t>
      </w:r>
      <w:r w:rsidRPr="00061599">
        <w:rPr>
          <w:rFonts w:ascii="Tahoma" w:hAnsi="Tahoma" w:cs="Tahoma"/>
          <w:color w:val="231F20"/>
        </w:rPr>
        <w:t>if</w:t>
      </w:r>
      <w:r w:rsidR="00E10536" w:rsidRPr="00061599">
        <w:rPr>
          <w:rFonts w:ascii="Tahoma" w:hAnsi="Tahoma" w:cs="Tahoma"/>
          <w:color w:val="231F20"/>
        </w:rPr>
        <w:t xml:space="preserve"> </w:t>
      </w:r>
      <w:r w:rsidRPr="00061599">
        <w:rPr>
          <w:rFonts w:ascii="Tahoma" w:hAnsi="Tahoma" w:cs="Tahoma"/>
          <w:color w:val="231F20"/>
        </w:rPr>
        <w:t>it</w:t>
      </w:r>
      <w:r w:rsidR="00E10536" w:rsidRPr="00061599">
        <w:rPr>
          <w:rFonts w:ascii="Tahoma" w:hAnsi="Tahoma" w:cs="Tahoma"/>
          <w:color w:val="231F20"/>
        </w:rPr>
        <w:t xml:space="preserve"> </w:t>
      </w:r>
      <w:r w:rsidRPr="00061599">
        <w:rPr>
          <w:rFonts w:ascii="Tahoma" w:hAnsi="Tahoma" w:cs="Tahoma"/>
          <w:color w:val="231F20"/>
        </w:rPr>
        <w:t>fails</w:t>
      </w:r>
      <w:r w:rsidR="00E10536" w:rsidRPr="00061599">
        <w:rPr>
          <w:rFonts w:ascii="Tahoma" w:hAnsi="Tahoma" w:cs="Tahoma"/>
          <w:color w:val="231F20"/>
        </w:rPr>
        <w:t xml:space="preserve"> </w:t>
      </w:r>
      <w:r w:rsidRPr="00061599">
        <w:rPr>
          <w:rFonts w:ascii="Tahoma" w:hAnsi="Tahoma" w:cs="Tahoma"/>
          <w:color w:val="231F20"/>
        </w:rPr>
        <w:t>to</w:t>
      </w:r>
      <w:r w:rsidR="00E10536" w:rsidRPr="00061599">
        <w:rPr>
          <w:rFonts w:ascii="Tahoma" w:hAnsi="Tahoma" w:cs="Tahoma"/>
          <w:color w:val="231F20"/>
        </w:rPr>
        <w:t xml:space="preserve"> </w:t>
      </w:r>
      <w:r w:rsidRPr="00061599">
        <w:rPr>
          <w:rFonts w:ascii="Tahoma" w:hAnsi="Tahoma" w:cs="Tahoma"/>
          <w:color w:val="231F20"/>
        </w:rPr>
        <w:t>achieve</w:t>
      </w:r>
      <w:r w:rsidR="00E10536" w:rsidRPr="00061599">
        <w:rPr>
          <w:rFonts w:ascii="Tahoma" w:hAnsi="Tahoma" w:cs="Tahoma"/>
          <w:color w:val="231F20"/>
        </w:rPr>
        <w:t xml:space="preserve"> </w:t>
      </w:r>
      <w:r w:rsidRPr="00061599">
        <w:rPr>
          <w:rFonts w:ascii="Tahoma" w:hAnsi="Tahoma" w:cs="Tahoma"/>
          <w:color w:val="231F20"/>
        </w:rPr>
        <w:t>the</w:t>
      </w:r>
      <w:r w:rsidR="00E10536" w:rsidRPr="00061599">
        <w:rPr>
          <w:rFonts w:ascii="Tahoma" w:hAnsi="Tahoma" w:cs="Tahoma"/>
          <w:color w:val="231F20"/>
        </w:rPr>
        <w:t xml:space="preserve"> </w:t>
      </w:r>
      <w:r w:rsidRPr="00061599">
        <w:rPr>
          <w:rFonts w:ascii="Tahoma" w:hAnsi="Tahoma" w:cs="Tahoma"/>
          <w:color w:val="231F20"/>
        </w:rPr>
        <w:t>minimum</w:t>
      </w:r>
      <w:r w:rsidR="00E10536" w:rsidRPr="00061599">
        <w:rPr>
          <w:rFonts w:ascii="Tahoma" w:hAnsi="Tahoma" w:cs="Tahoma"/>
          <w:color w:val="231F20"/>
        </w:rPr>
        <w:t xml:space="preserve"> </w:t>
      </w:r>
      <w:r w:rsidRPr="00061599">
        <w:rPr>
          <w:rFonts w:ascii="Tahoma" w:hAnsi="Tahoma" w:cs="Tahoma"/>
          <w:color w:val="231F20"/>
        </w:rPr>
        <w:t>technical</w:t>
      </w:r>
      <w:r w:rsidR="00E10536" w:rsidRPr="00061599">
        <w:rPr>
          <w:rFonts w:ascii="Tahoma" w:hAnsi="Tahoma" w:cs="Tahoma"/>
          <w:color w:val="231F20"/>
        </w:rPr>
        <w:t xml:space="preserve"> </w:t>
      </w:r>
      <w:r w:rsidRPr="00061599">
        <w:rPr>
          <w:rFonts w:ascii="Tahoma" w:hAnsi="Tahoma" w:cs="Tahoma"/>
          <w:color w:val="231F20"/>
        </w:rPr>
        <w:t>score</w:t>
      </w:r>
      <w:r w:rsidR="00E10536" w:rsidRPr="00061599">
        <w:rPr>
          <w:rFonts w:ascii="Tahoma" w:hAnsi="Tahoma" w:cs="Tahoma"/>
          <w:color w:val="231F20"/>
        </w:rPr>
        <w:t xml:space="preserve"> </w:t>
      </w:r>
      <w:r w:rsidRPr="00061599">
        <w:rPr>
          <w:rFonts w:ascii="Tahoma" w:hAnsi="Tahoma" w:cs="Tahoma"/>
          <w:color w:val="231F20"/>
        </w:rPr>
        <w:t>indicated</w:t>
      </w:r>
      <w:r w:rsidR="00E10536" w:rsidRPr="00061599">
        <w:rPr>
          <w:rFonts w:ascii="Tahoma" w:hAnsi="Tahoma" w:cs="Tahoma"/>
          <w:color w:val="231F20"/>
        </w:rPr>
        <w:t xml:space="preserve"> </w:t>
      </w:r>
      <w:r w:rsidRPr="00061599">
        <w:rPr>
          <w:rFonts w:ascii="Tahoma" w:hAnsi="Tahoma" w:cs="Tahoma"/>
          <w:color w:val="231F20"/>
        </w:rPr>
        <w:t>in</w:t>
      </w:r>
      <w:r w:rsidR="00E10536" w:rsidRPr="00061599">
        <w:rPr>
          <w:rFonts w:ascii="Tahoma" w:hAnsi="Tahoma" w:cs="Tahoma"/>
          <w:color w:val="231F20"/>
        </w:rPr>
        <w:t xml:space="preserve"> </w:t>
      </w:r>
      <w:r w:rsidRPr="00061599">
        <w:rPr>
          <w:rFonts w:ascii="Tahoma" w:hAnsi="Tahoma" w:cs="Tahoma"/>
          <w:color w:val="231F20"/>
        </w:rPr>
        <w:t>the</w:t>
      </w:r>
      <w:r w:rsidR="00E10536" w:rsidRPr="00061599">
        <w:rPr>
          <w:rFonts w:ascii="Tahoma" w:hAnsi="Tahoma" w:cs="Tahoma"/>
          <w:color w:val="231F20"/>
        </w:rPr>
        <w:t xml:space="preserve"> </w:t>
      </w:r>
      <w:r w:rsidRPr="00061599">
        <w:rPr>
          <w:rFonts w:ascii="Tahoma" w:hAnsi="Tahoma" w:cs="Tahoma"/>
          <w:color w:val="231F20"/>
        </w:rPr>
        <w:t>Data Sheet.</w:t>
      </w:r>
    </w:p>
    <w:p w14:paraId="1FE7B65B" w14:textId="77777777" w:rsidR="00F20AEA" w:rsidRPr="00061599" w:rsidRDefault="0064449A">
      <w:pPr>
        <w:pStyle w:val="Heading5"/>
        <w:numPr>
          <w:ilvl w:val="0"/>
          <w:numId w:val="43"/>
        </w:numPr>
        <w:tabs>
          <w:tab w:val="left" w:pos="680"/>
          <w:tab w:val="left" w:pos="681"/>
        </w:tabs>
        <w:spacing w:before="238"/>
        <w:ind w:left="720" w:hanging="576"/>
        <w:rPr>
          <w:rFonts w:ascii="Tahoma" w:hAnsi="Tahoma" w:cs="Tahoma"/>
          <w:color w:val="231F20"/>
        </w:rPr>
      </w:pPr>
      <w:r w:rsidRPr="00061599">
        <w:rPr>
          <w:rFonts w:ascii="Tahoma" w:hAnsi="Tahoma" w:cs="Tahoma"/>
          <w:color w:val="231F20"/>
        </w:rPr>
        <w:t>Public</w:t>
      </w:r>
      <w:r w:rsidR="002B6DF5" w:rsidRPr="00061599">
        <w:rPr>
          <w:rFonts w:ascii="Tahoma" w:hAnsi="Tahoma" w:cs="Tahoma"/>
          <w:color w:val="231F20"/>
        </w:rPr>
        <w:t xml:space="preserve"> </w:t>
      </w:r>
      <w:r w:rsidRPr="00061599">
        <w:rPr>
          <w:rFonts w:ascii="Tahoma" w:hAnsi="Tahoma" w:cs="Tahoma"/>
          <w:color w:val="231F20"/>
        </w:rPr>
        <w:t>Opening</w:t>
      </w:r>
      <w:r w:rsidR="002B6DF5" w:rsidRPr="00061599">
        <w:rPr>
          <w:rFonts w:ascii="Tahoma" w:hAnsi="Tahoma" w:cs="Tahoma"/>
          <w:color w:val="231F20"/>
        </w:rPr>
        <w:t xml:space="preserve"> </w:t>
      </w:r>
      <w:r w:rsidRPr="00061599">
        <w:rPr>
          <w:rFonts w:ascii="Tahoma" w:hAnsi="Tahoma" w:cs="Tahoma"/>
          <w:color w:val="231F20"/>
        </w:rPr>
        <w:t>of</w:t>
      </w:r>
      <w:r w:rsidR="002B6DF5" w:rsidRPr="00061599">
        <w:rPr>
          <w:rFonts w:ascii="Tahoma" w:hAnsi="Tahoma" w:cs="Tahoma"/>
          <w:color w:val="231F20"/>
        </w:rPr>
        <w:t xml:space="preserve"> </w:t>
      </w:r>
      <w:r w:rsidRPr="00061599">
        <w:rPr>
          <w:rFonts w:ascii="Tahoma" w:hAnsi="Tahoma" w:cs="Tahoma"/>
          <w:color w:val="231F20"/>
        </w:rPr>
        <w:t>Financial</w:t>
      </w:r>
      <w:r w:rsidR="002B6DF5" w:rsidRPr="00061599">
        <w:rPr>
          <w:rFonts w:ascii="Tahoma" w:hAnsi="Tahoma" w:cs="Tahoma"/>
          <w:color w:val="231F20"/>
        </w:rPr>
        <w:t xml:space="preserve"> </w:t>
      </w:r>
      <w:r w:rsidRPr="00061599">
        <w:rPr>
          <w:rFonts w:ascii="Tahoma" w:hAnsi="Tahoma" w:cs="Tahoma"/>
          <w:color w:val="231F20"/>
        </w:rPr>
        <w:t>Proposals</w:t>
      </w:r>
    </w:p>
    <w:p w14:paraId="174B74B0" w14:textId="4421D215" w:rsidR="00F20AEA" w:rsidRPr="00061599" w:rsidRDefault="0064449A">
      <w:pPr>
        <w:pStyle w:val="ListParagraph"/>
        <w:numPr>
          <w:ilvl w:val="1"/>
          <w:numId w:val="72"/>
        </w:numPr>
        <w:tabs>
          <w:tab w:val="left" w:pos="990"/>
        </w:tabs>
        <w:spacing w:before="257" w:line="230" w:lineRule="auto"/>
        <w:ind w:left="720" w:right="838" w:hanging="576"/>
        <w:jc w:val="both"/>
        <w:rPr>
          <w:rFonts w:ascii="Tahoma" w:hAnsi="Tahoma" w:cs="Tahoma"/>
          <w:b/>
          <w:bCs/>
        </w:rPr>
      </w:pPr>
      <w:r w:rsidRPr="00061599">
        <w:rPr>
          <w:rFonts w:ascii="Tahoma" w:hAnsi="Tahoma" w:cs="Tahoma"/>
          <w:b/>
          <w:bCs/>
          <w:color w:val="231F20"/>
        </w:rPr>
        <w:t>Unsuccessful</w:t>
      </w:r>
      <w:r w:rsidR="002B6DF5" w:rsidRPr="00061599">
        <w:rPr>
          <w:rFonts w:ascii="Tahoma" w:hAnsi="Tahoma" w:cs="Tahoma"/>
          <w:b/>
          <w:bCs/>
          <w:color w:val="231F20"/>
        </w:rPr>
        <w:t xml:space="preserve"> </w:t>
      </w:r>
      <w:r w:rsidRPr="00061599">
        <w:rPr>
          <w:rFonts w:ascii="Tahoma" w:hAnsi="Tahoma" w:cs="Tahoma"/>
          <w:b/>
          <w:bCs/>
          <w:color w:val="231F20"/>
        </w:rPr>
        <w:t>Proposals</w:t>
      </w:r>
    </w:p>
    <w:p w14:paraId="44C83D2F" w14:textId="6C9FDDE8" w:rsidR="00F20AEA" w:rsidRPr="00061599" w:rsidRDefault="005E7183" w:rsidP="005E7183">
      <w:pPr>
        <w:pStyle w:val="ListParagraph"/>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ab/>
      </w:r>
      <w:r w:rsidR="00C07FE9" w:rsidRPr="00061599">
        <w:rPr>
          <w:rFonts w:ascii="Tahoma" w:hAnsi="Tahoma" w:cs="Tahoma"/>
          <w:color w:val="231F20"/>
        </w:rPr>
        <w:t xml:space="preserve">After the </w:t>
      </w:r>
      <w:r w:rsidR="0064449A" w:rsidRPr="00061599">
        <w:rPr>
          <w:rFonts w:ascii="Tahoma" w:hAnsi="Tahoma" w:cs="Tahoma"/>
          <w:color w:val="231F20"/>
        </w:rPr>
        <w:t>technical</w:t>
      </w:r>
      <w:r w:rsidR="00C07FE9" w:rsidRPr="00061599">
        <w:rPr>
          <w:rFonts w:ascii="Tahoma" w:hAnsi="Tahoma" w:cs="Tahoma"/>
          <w:color w:val="231F20"/>
        </w:rPr>
        <w:t xml:space="preserve"> </w:t>
      </w:r>
      <w:r w:rsidR="0064449A" w:rsidRPr="00061599">
        <w:rPr>
          <w:rFonts w:ascii="Tahoma" w:hAnsi="Tahoma" w:cs="Tahoma"/>
          <w:color w:val="231F20"/>
        </w:rPr>
        <w:t>evaluation</w:t>
      </w:r>
      <w:r w:rsidR="00C07FE9" w:rsidRPr="00061599">
        <w:rPr>
          <w:rFonts w:ascii="Tahoma" w:hAnsi="Tahoma" w:cs="Tahoma"/>
          <w:color w:val="231F20"/>
        </w:rPr>
        <w:t xml:space="preserve"> </w:t>
      </w:r>
      <w:r w:rsidR="0064449A" w:rsidRPr="00061599">
        <w:rPr>
          <w:rFonts w:ascii="Tahoma" w:hAnsi="Tahoma" w:cs="Tahoma"/>
          <w:color w:val="231F20"/>
        </w:rPr>
        <w:t>is</w:t>
      </w:r>
      <w:r w:rsidR="000660DF" w:rsidRPr="00061599">
        <w:rPr>
          <w:rFonts w:ascii="Tahoma" w:hAnsi="Tahoma" w:cs="Tahoma"/>
          <w:color w:val="231F20"/>
        </w:rPr>
        <w:t xml:space="preserve"> </w:t>
      </w:r>
      <w:r w:rsidR="0064449A" w:rsidRPr="00061599">
        <w:rPr>
          <w:rFonts w:ascii="Tahoma" w:hAnsi="Tahoma" w:cs="Tahoma"/>
          <w:color w:val="231F20"/>
        </w:rPr>
        <w:t>completed,</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Procuring</w:t>
      </w:r>
      <w:r w:rsidR="00C07FE9" w:rsidRPr="00061599">
        <w:rPr>
          <w:rFonts w:ascii="Tahoma" w:hAnsi="Tahoma" w:cs="Tahoma"/>
          <w:color w:val="231F20"/>
        </w:rPr>
        <w:t xml:space="preserve"> </w:t>
      </w:r>
      <w:r w:rsidR="0064449A" w:rsidRPr="00061599">
        <w:rPr>
          <w:rFonts w:ascii="Tahoma" w:hAnsi="Tahoma" w:cs="Tahoma"/>
          <w:color w:val="231F20"/>
        </w:rPr>
        <w:t>Entity</w:t>
      </w:r>
      <w:r w:rsidR="00C07FE9" w:rsidRPr="00061599">
        <w:rPr>
          <w:rFonts w:ascii="Tahoma" w:hAnsi="Tahoma" w:cs="Tahoma"/>
          <w:color w:val="231F20"/>
        </w:rPr>
        <w:t xml:space="preserve"> </w:t>
      </w:r>
      <w:r w:rsidR="0064449A" w:rsidRPr="00061599">
        <w:rPr>
          <w:rFonts w:ascii="Tahoma" w:hAnsi="Tahoma" w:cs="Tahoma"/>
          <w:color w:val="231F20"/>
        </w:rPr>
        <w:t>shall</w:t>
      </w:r>
      <w:r w:rsidR="00C07FE9" w:rsidRPr="00061599">
        <w:rPr>
          <w:rFonts w:ascii="Tahoma" w:hAnsi="Tahoma" w:cs="Tahoma"/>
          <w:color w:val="231F20"/>
        </w:rPr>
        <w:t xml:space="preserve"> </w:t>
      </w:r>
      <w:r w:rsidR="0064449A" w:rsidRPr="00061599">
        <w:rPr>
          <w:rFonts w:ascii="Tahoma" w:hAnsi="Tahoma" w:cs="Tahoma"/>
          <w:color w:val="231F20"/>
        </w:rPr>
        <w:t>notify</w:t>
      </w:r>
      <w:r w:rsidR="00C07FE9" w:rsidRPr="00061599">
        <w:rPr>
          <w:rFonts w:ascii="Tahoma" w:hAnsi="Tahoma" w:cs="Tahoma"/>
          <w:color w:val="231F20"/>
        </w:rPr>
        <w:t xml:space="preserve"> </w:t>
      </w:r>
      <w:r w:rsidR="0064449A" w:rsidRPr="00061599">
        <w:rPr>
          <w:rFonts w:ascii="Tahoma" w:hAnsi="Tahoma" w:cs="Tahoma"/>
          <w:color w:val="231F20"/>
        </w:rPr>
        <w:t>those</w:t>
      </w:r>
      <w:r w:rsidR="00C07FE9" w:rsidRPr="00061599">
        <w:rPr>
          <w:rFonts w:ascii="Tahoma" w:hAnsi="Tahoma" w:cs="Tahoma"/>
          <w:color w:val="231F20"/>
        </w:rPr>
        <w:t xml:space="preserve"> </w:t>
      </w:r>
      <w:r w:rsidR="0064449A" w:rsidRPr="00061599">
        <w:rPr>
          <w:rFonts w:ascii="Tahoma" w:hAnsi="Tahoma" w:cs="Tahoma"/>
          <w:color w:val="231F20"/>
        </w:rPr>
        <w:t>Consultants</w:t>
      </w:r>
      <w:r w:rsidR="00C07FE9" w:rsidRPr="00061599">
        <w:rPr>
          <w:rFonts w:ascii="Tahoma" w:hAnsi="Tahoma" w:cs="Tahoma"/>
          <w:color w:val="231F20"/>
        </w:rPr>
        <w:t xml:space="preserve"> </w:t>
      </w:r>
      <w:r w:rsidR="0064449A" w:rsidRPr="00061599">
        <w:rPr>
          <w:rFonts w:ascii="Tahoma" w:hAnsi="Tahoma" w:cs="Tahoma"/>
          <w:color w:val="231F20"/>
        </w:rPr>
        <w:t>whose</w:t>
      </w:r>
      <w:r w:rsidR="000660DF" w:rsidRPr="00061599">
        <w:rPr>
          <w:rFonts w:ascii="Tahoma" w:hAnsi="Tahoma" w:cs="Tahoma"/>
          <w:color w:val="231F20"/>
        </w:rPr>
        <w:t xml:space="preserve"> </w:t>
      </w:r>
      <w:r w:rsidR="0064449A" w:rsidRPr="00061599">
        <w:rPr>
          <w:rFonts w:ascii="Tahoma" w:hAnsi="Tahoma" w:cs="Tahoma"/>
          <w:color w:val="231F20"/>
        </w:rPr>
        <w:t>Proposals were</w:t>
      </w:r>
      <w:r w:rsidR="000660DF" w:rsidRPr="00061599">
        <w:rPr>
          <w:rFonts w:ascii="Tahoma" w:hAnsi="Tahoma" w:cs="Tahoma"/>
          <w:color w:val="231F20"/>
        </w:rPr>
        <w:t xml:space="preserve"> </w:t>
      </w:r>
      <w:r w:rsidR="0064449A" w:rsidRPr="00061599">
        <w:rPr>
          <w:rFonts w:ascii="Tahoma" w:hAnsi="Tahoma" w:cs="Tahoma"/>
          <w:color w:val="231F20"/>
        </w:rPr>
        <w:t>considered</w:t>
      </w:r>
      <w:r w:rsidR="000660DF" w:rsidRPr="00061599">
        <w:rPr>
          <w:rFonts w:ascii="Tahoma" w:hAnsi="Tahoma" w:cs="Tahoma"/>
          <w:color w:val="231F20"/>
        </w:rPr>
        <w:t xml:space="preserve"> </w:t>
      </w:r>
      <w:r w:rsidR="0064449A" w:rsidRPr="00061599">
        <w:rPr>
          <w:rFonts w:ascii="Tahoma" w:hAnsi="Tahoma" w:cs="Tahoma"/>
          <w:color w:val="231F20"/>
        </w:rPr>
        <w:t>non-responsive</w:t>
      </w:r>
      <w:r w:rsidR="000660DF" w:rsidRPr="00061599">
        <w:rPr>
          <w:rFonts w:ascii="Tahoma" w:hAnsi="Tahoma" w:cs="Tahoma"/>
          <w:color w:val="231F20"/>
        </w:rPr>
        <w:t xml:space="preserve"> </w:t>
      </w:r>
      <w:r w:rsidR="0064449A" w:rsidRPr="00061599">
        <w:rPr>
          <w:rFonts w:ascii="Tahoma" w:hAnsi="Tahoma" w:cs="Tahoma"/>
          <w:color w:val="231F20"/>
        </w:rPr>
        <w:t>to</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RFP</w:t>
      </w:r>
      <w:r w:rsidR="000660DF" w:rsidRPr="00061599">
        <w:rPr>
          <w:rFonts w:ascii="Tahoma" w:hAnsi="Tahoma" w:cs="Tahoma"/>
          <w:color w:val="231F20"/>
        </w:rPr>
        <w:t xml:space="preserve"> </w:t>
      </w:r>
      <w:r w:rsidR="0064449A" w:rsidRPr="00061599">
        <w:rPr>
          <w:rFonts w:ascii="Tahoma" w:hAnsi="Tahoma" w:cs="Tahoma"/>
          <w:color w:val="231F20"/>
        </w:rPr>
        <w:t>and</w:t>
      </w:r>
      <w:r w:rsidR="000660DF" w:rsidRPr="00061599">
        <w:rPr>
          <w:rFonts w:ascii="Tahoma" w:hAnsi="Tahoma" w:cs="Tahoma"/>
          <w:color w:val="231F20"/>
        </w:rPr>
        <w:t xml:space="preserve"> </w:t>
      </w:r>
      <w:r w:rsidR="0064449A" w:rsidRPr="00061599">
        <w:rPr>
          <w:rFonts w:ascii="Tahoma" w:hAnsi="Tahoma" w:cs="Tahoma"/>
          <w:color w:val="231F20"/>
        </w:rPr>
        <w:t>TOR</w:t>
      </w:r>
      <w:r w:rsidR="000660DF" w:rsidRPr="00061599">
        <w:rPr>
          <w:rFonts w:ascii="Tahoma" w:hAnsi="Tahoma" w:cs="Tahoma"/>
          <w:color w:val="231F20"/>
        </w:rPr>
        <w:t xml:space="preserve"> </w:t>
      </w:r>
      <w:r w:rsidR="0064449A" w:rsidRPr="00061599">
        <w:rPr>
          <w:rFonts w:ascii="Tahoma" w:hAnsi="Tahoma" w:cs="Tahoma"/>
          <w:color w:val="231F20"/>
        </w:rPr>
        <w:t>or</w:t>
      </w:r>
      <w:r w:rsidR="000660DF" w:rsidRPr="00061599">
        <w:rPr>
          <w:rFonts w:ascii="Tahoma" w:hAnsi="Tahoma" w:cs="Tahoma"/>
          <w:color w:val="231F20"/>
        </w:rPr>
        <w:t xml:space="preserve"> </w:t>
      </w:r>
      <w:r w:rsidR="0064449A" w:rsidRPr="00061599">
        <w:rPr>
          <w:rFonts w:ascii="Tahoma" w:hAnsi="Tahoma" w:cs="Tahoma"/>
          <w:color w:val="231F20"/>
        </w:rPr>
        <w:t>did</w:t>
      </w:r>
      <w:r w:rsidR="000660DF" w:rsidRPr="00061599">
        <w:rPr>
          <w:rFonts w:ascii="Tahoma" w:hAnsi="Tahoma" w:cs="Tahoma"/>
          <w:color w:val="231F20"/>
        </w:rPr>
        <w:t xml:space="preserve"> </w:t>
      </w:r>
      <w:r w:rsidR="0064449A" w:rsidRPr="00061599">
        <w:rPr>
          <w:rFonts w:ascii="Tahoma" w:hAnsi="Tahoma" w:cs="Tahoma"/>
          <w:color w:val="231F20"/>
        </w:rPr>
        <w:t>not</w:t>
      </w:r>
      <w:r w:rsidR="000660DF" w:rsidRPr="00061599">
        <w:rPr>
          <w:rFonts w:ascii="Tahoma" w:hAnsi="Tahoma" w:cs="Tahoma"/>
          <w:color w:val="231F20"/>
        </w:rPr>
        <w:t xml:space="preserve"> </w:t>
      </w:r>
      <w:r w:rsidR="0064449A" w:rsidRPr="00061599">
        <w:rPr>
          <w:rFonts w:ascii="Tahoma" w:hAnsi="Tahoma" w:cs="Tahoma"/>
          <w:color w:val="231F20"/>
        </w:rPr>
        <w:t>meet</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minimum</w:t>
      </w:r>
      <w:r w:rsidR="000660DF" w:rsidRPr="00061599">
        <w:rPr>
          <w:rFonts w:ascii="Tahoma" w:hAnsi="Tahoma" w:cs="Tahoma"/>
          <w:color w:val="231F20"/>
        </w:rPr>
        <w:t xml:space="preserve"> </w:t>
      </w:r>
      <w:r w:rsidR="0064449A" w:rsidRPr="00061599">
        <w:rPr>
          <w:rFonts w:ascii="Tahoma" w:hAnsi="Tahoma" w:cs="Tahoma"/>
          <w:color w:val="231F20"/>
        </w:rPr>
        <w:t>qualifying</w:t>
      </w:r>
      <w:r w:rsidR="000660DF" w:rsidRPr="00061599">
        <w:rPr>
          <w:rFonts w:ascii="Tahoma" w:hAnsi="Tahoma" w:cs="Tahoma"/>
          <w:color w:val="231F20"/>
        </w:rPr>
        <w:t xml:space="preserve"> </w:t>
      </w:r>
      <w:r w:rsidR="0064449A" w:rsidRPr="00061599">
        <w:rPr>
          <w:rFonts w:ascii="Tahoma" w:hAnsi="Tahoma" w:cs="Tahoma"/>
          <w:color w:val="231F20"/>
        </w:rPr>
        <w:t>technical</w:t>
      </w:r>
      <w:r w:rsidR="000660DF" w:rsidRPr="00061599">
        <w:rPr>
          <w:rFonts w:ascii="Tahoma" w:hAnsi="Tahoma" w:cs="Tahoma"/>
          <w:color w:val="231F20"/>
        </w:rPr>
        <w:t xml:space="preserve"> </w:t>
      </w:r>
      <w:r w:rsidR="0064449A" w:rsidRPr="00061599">
        <w:rPr>
          <w:rFonts w:ascii="Tahoma" w:hAnsi="Tahoma" w:cs="Tahoma"/>
          <w:color w:val="231F20"/>
        </w:rPr>
        <w:t>score, advising them the following: (</w:t>
      </w:r>
      <w:proofErr w:type="spellStart"/>
      <w:r w:rsidR="0064449A" w:rsidRPr="00061599">
        <w:rPr>
          <w:rFonts w:ascii="Tahoma" w:hAnsi="Tahoma" w:cs="Tahoma"/>
          <w:color w:val="231F20"/>
        </w:rPr>
        <w:t>i</w:t>
      </w:r>
      <w:proofErr w:type="spellEnd"/>
      <w:r w:rsidR="0064449A" w:rsidRPr="00061599">
        <w:rPr>
          <w:rFonts w:ascii="Tahoma" w:hAnsi="Tahoma" w:cs="Tahoma"/>
          <w:color w:val="231F20"/>
        </w:rPr>
        <w:t>) their Proposal was not responsive to the RFP and TOR or did not meet the minimum</w:t>
      </w:r>
      <w:r w:rsidR="000660DF" w:rsidRPr="00061599">
        <w:rPr>
          <w:rFonts w:ascii="Tahoma" w:hAnsi="Tahoma" w:cs="Tahoma"/>
          <w:color w:val="231F20"/>
        </w:rPr>
        <w:t xml:space="preserve"> </w:t>
      </w:r>
      <w:r w:rsidR="0064449A" w:rsidRPr="00061599">
        <w:rPr>
          <w:rFonts w:ascii="Tahoma" w:hAnsi="Tahoma" w:cs="Tahoma"/>
          <w:color w:val="231F20"/>
        </w:rPr>
        <w:t>qualifying</w:t>
      </w:r>
      <w:r w:rsidR="000660DF" w:rsidRPr="00061599">
        <w:rPr>
          <w:rFonts w:ascii="Tahoma" w:hAnsi="Tahoma" w:cs="Tahoma"/>
          <w:color w:val="231F20"/>
        </w:rPr>
        <w:t xml:space="preserve"> </w:t>
      </w:r>
      <w:r w:rsidR="0064449A" w:rsidRPr="00061599">
        <w:rPr>
          <w:rFonts w:ascii="Tahoma" w:hAnsi="Tahoma" w:cs="Tahoma"/>
          <w:color w:val="231F20"/>
        </w:rPr>
        <w:t>technical</w:t>
      </w:r>
      <w:r w:rsidR="000660DF" w:rsidRPr="00061599">
        <w:rPr>
          <w:rFonts w:ascii="Tahoma" w:hAnsi="Tahoma" w:cs="Tahoma"/>
          <w:color w:val="231F20"/>
        </w:rPr>
        <w:t xml:space="preserve"> </w:t>
      </w:r>
      <w:r w:rsidR="0064449A" w:rsidRPr="00061599">
        <w:rPr>
          <w:rFonts w:ascii="Tahoma" w:hAnsi="Tahoma" w:cs="Tahoma"/>
          <w:color w:val="231F20"/>
        </w:rPr>
        <w:t>score;(ii)provide</w:t>
      </w:r>
      <w:r w:rsidR="000660DF" w:rsidRPr="00061599">
        <w:rPr>
          <w:rFonts w:ascii="Tahoma" w:hAnsi="Tahoma" w:cs="Tahoma"/>
          <w:color w:val="231F20"/>
        </w:rPr>
        <w:t xml:space="preserve"> </w:t>
      </w:r>
      <w:r w:rsidR="0064449A" w:rsidRPr="00061599">
        <w:rPr>
          <w:rFonts w:ascii="Tahoma" w:hAnsi="Tahoma" w:cs="Tahoma"/>
          <w:color w:val="231F20"/>
        </w:rPr>
        <w:t>information</w:t>
      </w:r>
      <w:r w:rsidR="000660DF" w:rsidRPr="00061599">
        <w:rPr>
          <w:rFonts w:ascii="Tahoma" w:hAnsi="Tahoma" w:cs="Tahoma"/>
          <w:color w:val="231F20"/>
        </w:rPr>
        <w:t xml:space="preserve"> </w:t>
      </w:r>
      <w:r w:rsidR="0064449A" w:rsidRPr="00061599">
        <w:rPr>
          <w:rFonts w:ascii="Tahoma" w:hAnsi="Tahoma" w:cs="Tahoma"/>
          <w:color w:val="231F20"/>
        </w:rPr>
        <w:t>relating</w:t>
      </w:r>
      <w:r w:rsidR="000660DF" w:rsidRPr="00061599">
        <w:rPr>
          <w:rFonts w:ascii="Tahoma" w:hAnsi="Tahoma" w:cs="Tahoma"/>
          <w:color w:val="231F20"/>
        </w:rPr>
        <w:t xml:space="preserve"> </w:t>
      </w:r>
      <w:r w:rsidR="0064449A" w:rsidRPr="00061599">
        <w:rPr>
          <w:rFonts w:ascii="Tahoma" w:hAnsi="Tahoma" w:cs="Tahoma"/>
          <w:color w:val="231F20"/>
        </w:rPr>
        <w:t>to</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Consultant's</w:t>
      </w:r>
      <w:r w:rsidR="000660DF" w:rsidRPr="00061599">
        <w:rPr>
          <w:rFonts w:ascii="Tahoma" w:hAnsi="Tahoma" w:cs="Tahoma"/>
          <w:color w:val="231F20"/>
        </w:rPr>
        <w:t xml:space="preserve"> </w:t>
      </w:r>
      <w:r w:rsidR="0064449A" w:rsidRPr="00061599">
        <w:rPr>
          <w:rFonts w:ascii="Tahoma" w:hAnsi="Tahoma" w:cs="Tahoma"/>
          <w:color w:val="231F20"/>
        </w:rPr>
        <w:t>overall</w:t>
      </w:r>
      <w:r w:rsidR="000660DF" w:rsidRPr="00061599">
        <w:rPr>
          <w:rFonts w:ascii="Tahoma" w:hAnsi="Tahoma" w:cs="Tahoma"/>
          <w:color w:val="231F20"/>
        </w:rPr>
        <w:t xml:space="preserve"> </w:t>
      </w:r>
      <w:r w:rsidR="0064449A" w:rsidRPr="00061599">
        <w:rPr>
          <w:rFonts w:ascii="Tahoma" w:hAnsi="Tahoma" w:cs="Tahoma"/>
          <w:color w:val="231F20"/>
        </w:rPr>
        <w:t>technical</w:t>
      </w:r>
      <w:r w:rsidR="000660DF" w:rsidRPr="00061599">
        <w:rPr>
          <w:rFonts w:ascii="Tahoma" w:hAnsi="Tahoma" w:cs="Tahoma"/>
          <w:color w:val="231F20"/>
        </w:rPr>
        <w:t xml:space="preserve"> </w:t>
      </w:r>
      <w:r w:rsidR="0064449A" w:rsidRPr="00061599">
        <w:rPr>
          <w:rFonts w:ascii="Tahoma" w:hAnsi="Tahoma" w:cs="Tahoma"/>
          <w:color w:val="231F20"/>
        </w:rPr>
        <w:t>score, as well as scores obtained for each criterion and sub-criterion; (iii) their Financial Proposals will be returned unopened</w:t>
      </w:r>
      <w:r w:rsidR="000660DF" w:rsidRPr="00061599">
        <w:rPr>
          <w:rFonts w:ascii="Tahoma" w:hAnsi="Tahoma" w:cs="Tahoma"/>
          <w:color w:val="231F20"/>
        </w:rPr>
        <w:t xml:space="preserve"> </w:t>
      </w:r>
      <w:r w:rsidR="0064449A" w:rsidRPr="00061599">
        <w:rPr>
          <w:rFonts w:ascii="Tahoma" w:hAnsi="Tahoma" w:cs="Tahoma"/>
          <w:color w:val="231F20"/>
        </w:rPr>
        <w:t>after</w:t>
      </w:r>
      <w:r w:rsidR="000660DF" w:rsidRPr="00061599">
        <w:rPr>
          <w:rFonts w:ascii="Tahoma" w:hAnsi="Tahoma" w:cs="Tahoma"/>
          <w:color w:val="231F20"/>
        </w:rPr>
        <w:t xml:space="preserve"> </w:t>
      </w:r>
      <w:r w:rsidR="0064449A" w:rsidRPr="00061599">
        <w:rPr>
          <w:rFonts w:ascii="Tahoma" w:hAnsi="Tahoma" w:cs="Tahoma"/>
          <w:color w:val="231F20"/>
        </w:rPr>
        <w:t>completing</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selection</w:t>
      </w:r>
      <w:r w:rsidR="000660DF" w:rsidRPr="00061599">
        <w:rPr>
          <w:rFonts w:ascii="Tahoma" w:hAnsi="Tahoma" w:cs="Tahoma"/>
          <w:color w:val="231F20"/>
        </w:rPr>
        <w:t xml:space="preserve"> </w:t>
      </w:r>
      <w:r w:rsidR="0064449A" w:rsidRPr="00061599">
        <w:rPr>
          <w:rFonts w:ascii="Tahoma" w:hAnsi="Tahoma" w:cs="Tahoma"/>
          <w:color w:val="231F20"/>
        </w:rPr>
        <w:t>process</w:t>
      </w:r>
      <w:r w:rsidR="000660DF" w:rsidRPr="00061599">
        <w:rPr>
          <w:rFonts w:ascii="Tahoma" w:hAnsi="Tahoma" w:cs="Tahoma"/>
          <w:color w:val="231F20"/>
        </w:rPr>
        <w:t xml:space="preserve"> </w:t>
      </w:r>
      <w:r w:rsidR="0064449A" w:rsidRPr="00061599">
        <w:rPr>
          <w:rFonts w:ascii="Tahoma" w:hAnsi="Tahoma" w:cs="Tahoma"/>
          <w:color w:val="231F20"/>
        </w:rPr>
        <w:t>and</w:t>
      </w:r>
      <w:r w:rsidR="000660DF" w:rsidRPr="00061599">
        <w:rPr>
          <w:rFonts w:ascii="Tahoma" w:hAnsi="Tahoma" w:cs="Tahoma"/>
          <w:color w:val="231F20"/>
        </w:rPr>
        <w:t xml:space="preserve"> </w:t>
      </w:r>
      <w:r w:rsidR="0064449A" w:rsidRPr="00061599">
        <w:rPr>
          <w:rFonts w:ascii="Tahoma" w:hAnsi="Tahoma" w:cs="Tahoma"/>
          <w:color w:val="231F20"/>
        </w:rPr>
        <w:t>Contract</w:t>
      </w:r>
      <w:r w:rsidR="000660DF" w:rsidRPr="00061599">
        <w:rPr>
          <w:rFonts w:ascii="Tahoma" w:hAnsi="Tahoma" w:cs="Tahoma"/>
          <w:color w:val="231F20"/>
        </w:rPr>
        <w:t xml:space="preserve"> </w:t>
      </w:r>
      <w:r w:rsidR="0064449A" w:rsidRPr="00061599">
        <w:rPr>
          <w:rFonts w:ascii="Tahoma" w:hAnsi="Tahoma" w:cs="Tahoma"/>
          <w:color w:val="231F20"/>
        </w:rPr>
        <w:t>signing;</w:t>
      </w:r>
      <w:r w:rsidR="000660DF" w:rsidRPr="00061599">
        <w:rPr>
          <w:rFonts w:ascii="Tahoma" w:hAnsi="Tahoma" w:cs="Tahoma"/>
          <w:color w:val="231F20"/>
        </w:rPr>
        <w:t xml:space="preserve"> </w:t>
      </w:r>
      <w:r w:rsidR="0064449A" w:rsidRPr="00061599">
        <w:rPr>
          <w:rFonts w:ascii="Tahoma" w:hAnsi="Tahoma" w:cs="Tahoma"/>
          <w:color w:val="231F20"/>
        </w:rPr>
        <w:t>and</w:t>
      </w:r>
      <w:r w:rsidR="000660DF" w:rsidRPr="00061599">
        <w:rPr>
          <w:rFonts w:ascii="Tahoma" w:hAnsi="Tahoma" w:cs="Tahoma"/>
          <w:color w:val="231F20"/>
        </w:rPr>
        <w:t xml:space="preserve"> </w:t>
      </w:r>
      <w:r w:rsidR="0064449A" w:rsidRPr="00061599">
        <w:rPr>
          <w:rFonts w:ascii="Tahoma" w:hAnsi="Tahoma" w:cs="Tahoma"/>
          <w:color w:val="231F20"/>
        </w:rPr>
        <w:t>(iv</w:t>
      </w:r>
      <w:r w:rsidR="000660DF" w:rsidRPr="00061599">
        <w:rPr>
          <w:rFonts w:ascii="Tahoma" w:hAnsi="Tahoma" w:cs="Tahoma"/>
          <w:color w:val="231F20"/>
        </w:rPr>
        <w:t xml:space="preserve"> </w:t>
      </w:r>
      <w:r w:rsidR="0064449A" w:rsidRPr="00061599">
        <w:rPr>
          <w:rFonts w:ascii="Tahoma" w:hAnsi="Tahoma" w:cs="Tahoma"/>
          <w:color w:val="231F20"/>
        </w:rPr>
        <w:t>)</w:t>
      </w:r>
      <w:r w:rsidR="000660DF" w:rsidRPr="00061599">
        <w:rPr>
          <w:rFonts w:ascii="Tahoma" w:hAnsi="Tahoma" w:cs="Tahoma"/>
          <w:color w:val="231F20"/>
        </w:rPr>
        <w:t xml:space="preserve"> notify t</w:t>
      </w:r>
      <w:r w:rsidR="0064449A" w:rsidRPr="00061599">
        <w:rPr>
          <w:rFonts w:ascii="Tahoma" w:hAnsi="Tahoma" w:cs="Tahoma"/>
          <w:color w:val="231F20"/>
        </w:rPr>
        <w:t>hem</w:t>
      </w:r>
      <w:r w:rsidR="000660DF" w:rsidRPr="00061599">
        <w:rPr>
          <w:rFonts w:ascii="Tahoma" w:hAnsi="Tahoma" w:cs="Tahoma"/>
          <w:color w:val="231F20"/>
        </w:rPr>
        <w:t xml:space="preserve"> </w:t>
      </w:r>
      <w:r w:rsidR="0064449A" w:rsidRPr="00061599">
        <w:rPr>
          <w:rFonts w:ascii="Tahoma" w:hAnsi="Tahoma" w:cs="Tahoma"/>
          <w:color w:val="231F20"/>
        </w:rPr>
        <w:t>of</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date,</w:t>
      </w:r>
      <w:r w:rsidR="000660DF" w:rsidRPr="00061599">
        <w:rPr>
          <w:rFonts w:ascii="Tahoma" w:hAnsi="Tahoma" w:cs="Tahoma"/>
          <w:color w:val="231F20"/>
        </w:rPr>
        <w:t xml:space="preserve"> </w:t>
      </w:r>
      <w:r w:rsidR="0064449A" w:rsidRPr="00061599">
        <w:rPr>
          <w:rFonts w:ascii="Tahoma" w:hAnsi="Tahoma" w:cs="Tahoma"/>
          <w:color w:val="231F20"/>
        </w:rPr>
        <w:t>time</w:t>
      </w:r>
      <w:r w:rsidR="000660DF" w:rsidRPr="00061599">
        <w:rPr>
          <w:rFonts w:ascii="Tahoma" w:hAnsi="Tahoma" w:cs="Tahoma"/>
          <w:color w:val="231F20"/>
        </w:rPr>
        <w:t xml:space="preserve"> </w:t>
      </w:r>
      <w:r w:rsidR="0064449A" w:rsidRPr="00061599">
        <w:rPr>
          <w:rFonts w:ascii="Tahoma" w:hAnsi="Tahoma" w:cs="Tahoma"/>
          <w:color w:val="231F20"/>
        </w:rPr>
        <w:t>and location</w:t>
      </w:r>
      <w:r w:rsidR="000660DF" w:rsidRPr="00061599">
        <w:rPr>
          <w:rFonts w:ascii="Tahoma" w:hAnsi="Tahoma" w:cs="Tahoma"/>
          <w:color w:val="231F20"/>
        </w:rPr>
        <w:t xml:space="preserve"> </w:t>
      </w:r>
      <w:r w:rsidR="0064449A" w:rsidRPr="00061599">
        <w:rPr>
          <w:rFonts w:ascii="Tahoma" w:hAnsi="Tahoma" w:cs="Tahoma"/>
          <w:color w:val="231F20"/>
        </w:rPr>
        <w:t>of</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public</w:t>
      </w:r>
      <w:r w:rsidR="000660DF" w:rsidRPr="00061599">
        <w:rPr>
          <w:rFonts w:ascii="Tahoma" w:hAnsi="Tahoma" w:cs="Tahoma"/>
          <w:color w:val="231F20"/>
        </w:rPr>
        <w:t xml:space="preserve"> </w:t>
      </w:r>
      <w:r w:rsidR="0064449A" w:rsidRPr="00061599">
        <w:rPr>
          <w:rFonts w:ascii="Tahoma" w:hAnsi="Tahoma" w:cs="Tahoma"/>
          <w:color w:val="231F20"/>
        </w:rPr>
        <w:t>opening</w:t>
      </w:r>
      <w:r w:rsidR="000660DF" w:rsidRPr="00061599">
        <w:rPr>
          <w:rFonts w:ascii="Tahoma" w:hAnsi="Tahoma" w:cs="Tahoma"/>
          <w:color w:val="231F20"/>
        </w:rPr>
        <w:t xml:space="preserve"> </w:t>
      </w:r>
      <w:r w:rsidR="0064449A" w:rsidRPr="00061599">
        <w:rPr>
          <w:rFonts w:ascii="Tahoma" w:hAnsi="Tahoma" w:cs="Tahoma"/>
          <w:color w:val="231F20"/>
        </w:rPr>
        <w:t>of</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Financial</w:t>
      </w:r>
      <w:r w:rsidR="000660DF" w:rsidRPr="00061599">
        <w:rPr>
          <w:rFonts w:ascii="Tahoma" w:hAnsi="Tahoma" w:cs="Tahoma"/>
          <w:color w:val="231F20"/>
        </w:rPr>
        <w:t xml:space="preserve"> </w:t>
      </w:r>
      <w:r w:rsidR="0064449A" w:rsidRPr="00061599">
        <w:rPr>
          <w:rFonts w:ascii="Tahoma" w:hAnsi="Tahoma" w:cs="Tahoma"/>
          <w:color w:val="231F20"/>
        </w:rPr>
        <w:t>Proposals</w:t>
      </w:r>
      <w:r w:rsidR="000660DF" w:rsidRPr="00061599">
        <w:rPr>
          <w:rFonts w:ascii="Tahoma" w:hAnsi="Tahoma" w:cs="Tahoma"/>
          <w:color w:val="231F20"/>
        </w:rPr>
        <w:t xml:space="preserve"> </w:t>
      </w:r>
      <w:r w:rsidR="0064449A" w:rsidRPr="00061599">
        <w:rPr>
          <w:rFonts w:ascii="Tahoma" w:hAnsi="Tahoma" w:cs="Tahoma"/>
          <w:color w:val="231F20"/>
        </w:rPr>
        <w:t>and</w:t>
      </w:r>
      <w:r w:rsidR="000660DF" w:rsidRPr="00061599">
        <w:rPr>
          <w:rFonts w:ascii="Tahoma" w:hAnsi="Tahoma" w:cs="Tahoma"/>
          <w:color w:val="231F20"/>
        </w:rPr>
        <w:t xml:space="preserve"> </w:t>
      </w:r>
      <w:r w:rsidR="0064449A" w:rsidRPr="00061599">
        <w:rPr>
          <w:rFonts w:ascii="Tahoma" w:hAnsi="Tahoma" w:cs="Tahoma"/>
          <w:color w:val="231F20"/>
        </w:rPr>
        <w:t>invite</w:t>
      </w:r>
      <w:r w:rsidR="000660DF" w:rsidRPr="00061599">
        <w:rPr>
          <w:rFonts w:ascii="Tahoma" w:hAnsi="Tahoma" w:cs="Tahoma"/>
          <w:color w:val="231F20"/>
        </w:rPr>
        <w:t xml:space="preserve"> </w:t>
      </w:r>
      <w:r w:rsidR="0064449A" w:rsidRPr="00061599">
        <w:rPr>
          <w:rFonts w:ascii="Tahoma" w:hAnsi="Tahoma" w:cs="Tahoma"/>
          <w:color w:val="231F20"/>
        </w:rPr>
        <w:t>them</w:t>
      </w:r>
      <w:r w:rsidR="000660DF" w:rsidRPr="00061599">
        <w:rPr>
          <w:rFonts w:ascii="Tahoma" w:hAnsi="Tahoma" w:cs="Tahoma"/>
          <w:color w:val="231F20"/>
        </w:rPr>
        <w:t xml:space="preserve"> </w:t>
      </w:r>
      <w:r w:rsidR="0064449A" w:rsidRPr="00061599">
        <w:rPr>
          <w:rFonts w:ascii="Tahoma" w:hAnsi="Tahoma" w:cs="Tahoma"/>
          <w:color w:val="231F20"/>
        </w:rPr>
        <w:t>to</w:t>
      </w:r>
      <w:r w:rsidR="000660DF" w:rsidRPr="00061599">
        <w:rPr>
          <w:rFonts w:ascii="Tahoma" w:hAnsi="Tahoma" w:cs="Tahoma"/>
          <w:color w:val="231F20"/>
        </w:rPr>
        <w:t xml:space="preserve"> </w:t>
      </w:r>
      <w:r w:rsidR="0064449A" w:rsidRPr="00061599">
        <w:rPr>
          <w:rFonts w:ascii="Tahoma" w:hAnsi="Tahoma" w:cs="Tahoma"/>
          <w:color w:val="231F20"/>
        </w:rPr>
        <w:t>attend.</w:t>
      </w:r>
    </w:p>
    <w:p w14:paraId="50E00539" w14:textId="77777777" w:rsidR="00F20AEA" w:rsidRPr="00061599" w:rsidRDefault="00895D5F">
      <w:pPr>
        <w:pStyle w:val="ListParagraph"/>
        <w:numPr>
          <w:ilvl w:val="1"/>
          <w:numId w:val="72"/>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Financial</w:t>
      </w:r>
      <w:r w:rsidR="00E10536" w:rsidRPr="00061599">
        <w:rPr>
          <w:rFonts w:ascii="Tahoma" w:hAnsi="Tahoma" w:cs="Tahoma"/>
          <w:color w:val="231F20"/>
        </w:rPr>
        <w:t xml:space="preserve"> </w:t>
      </w:r>
      <w:r w:rsidR="0064449A" w:rsidRPr="00061599">
        <w:rPr>
          <w:rFonts w:ascii="Tahoma" w:hAnsi="Tahoma" w:cs="Tahoma"/>
          <w:color w:val="231F20"/>
        </w:rPr>
        <w:t>Proposals</w:t>
      </w:r>
      <w:r w:rsidR="00E10536" w:rsidRPr="00061599">
        <w:rPr>
          <w:rFonts w:ascii="Tahoma" w:hAnsi="Tahoma" w:cs="Tahoma"/>
          <w:color w:val="231F20"/>
        </w:rPr>
        <w:t xml:space="preserve"> </w:t>
      </w:r>
      <w:r w:rsidR="0064449A" w:rsidRPr="00061599">
        <w:rPr>
          <w:rFonts w:ascii="Tahoma" w:hAnsi="Tahoma" w:cs="Tahoma"/>
          <w:color w:val="231F20"/>
        </w:rPr>
        <w:t>for</w:t>
      </w:r>
      <w:r w:rsidR="00E10536" w:rsidRPr="00061599">
        <w:rPr>
          <w:rFonts w:ascii="Tahoma" w:hAnsi="Tahoma" w:cs="Tahoma"/>
          <w:color w:val="231F20"/>
        </w:rPr>
        <w:t xml:space="preserve"> </w:t>
      </w:r>
      <w:r w:rsidR="0064449A" w:rsidRPr="00061599">
        <w:rPr>
          <w:rFonts w:ascii="Tahoma" w:hAnsi="Tahoma" w:cs="Tahoma"/>
          <w:color w:val="231F20"/>
        </w:rPr>
        <w:t>QBS,</w:t>
      </w:r>
      <w:r w:rsidR="00E10536" w:rsidRPr="00061599">
        <w:rPr>
          <w:rFonts w:ascii="Tahoma" w:hAnsi="Tahoma" w:cs="Tahoma"/>
          <w:color w:val="231F20"/>
        </w:rPr>
        <w:t xml:space="preserve"> </w:t>
      </w:r>
      <w:r w:rsidR="0064449A" w:rsidRPr="00061599">
        <w:rPr>
          <w:rFonts w:ascii="Tahoma" w:hAnsi="Tahoma" w:cs="Tahoma"/>
          <w:color w:val="231F20"/>
        </w:rPr>
        <w:t>CQS</w:t>
      </w:r>
      <w:r w:rsidR="00E10536" w:rsidRPr="00061599">
        <w:rPr>
          <w:rFonts w:ascii="Tahoma" w:hAnsi="Tahoma" w:cs="Tahoma"/>
          <w:color w:val="231F20"/>
        </w:rPr>
        <w:t xml:space="preserve"> </w:t>
      </w:r>
      <w:r w:rsidR="0064449A" w:rsidRPr="00061599">
        <w:rPr>
          <w:rFonts w:ascii="Tahoma" w:hAnsi="Tahoma" w:cs="Tahoma"/>
          <w:color w:val="231F20"/>
        </w:rPr>
        <w:t>and</w:t>
      </w:r>
      <w:r w:rsidR="00E10536" w:rsidRPr="00061599">
        <w:rPr>
          <w:rFonts w:ascii="Tahoma" w:hAnsi="Tahoma" w:cs="Tahoma"/>
          <w:color w:val="231F20"/>
        </w:rPr>
        <w:t xml:space="preserve"> </w:t>
      </w:r>
      <w:r w:rsidR="0064449A" w:rsidRPr="00061599">
        <w:rPr>
          <w:rFonts w:ascii="Tahoma" w:hAnsi="Tahoma" w:cs="Tahoma"/>
          <w:color w:val="231F20"/>
        </w:rPr>
        <w:t>SSS</w:t>
      </w:r>
    </w:p>
    <w:p w14:paraId="3D352AAF" w14:textId="7A8F0FD3" w:rsidR="00F20AEA" w:rsidRPr="00061599" w:rsidRDefault="005E7183" w:rsidP="005E7183">
      <w:pPr>
        <w:pStyle w:val="ListParagraph"/>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ab/>
      </w:r>
      <w:r w:rsidR="0064449A" w:rsidRPr="00061599">
        <w:rPr>
          <w:rFonts w:ascii="Tahoma" w:hAnsi="Tahoma" w:cs="Tahoma"/>
          <w:color w:val="231F20"/>
        </w:rPr>
        <w:t>Following</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ranking</w:t>
      </w:r>
      <w:r w:rsidR="00E10536" w:rsidRPr="00061599">
        <w:rPr>
          <w:rFonts w:ascii="Tahoma" w:hAnsi="Tahoma" w:cs="Tahoma"/>
          <w:color w:val="231F20"/>
        </w:rPr>
        <w:t xml:space="preserve"> </w:t>
      </w:r>
      <w:r w:rsidR="0064449A" w:rsidRPr="00061599">
        <w:rPr>
          <w:rFonts w:ascii="Tahoma" w:hAnsi="Tahoma" w:cs="Tahoma"/>
          <w:color w:val="231F20"/>
        </w:rPr>
        <w:t>of</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Technical</w:t>
      </w:r>
      <w:r w:rsidR="00E10536" w:rsidRPr="00061599">
        <w:rPr>
          <w:rFonts w:ascii="Tahoma" w:hAnsi="Tahoma" w:cs="Tahoma"/>
          <w:color w:val="231F20"/>
        </w:rPr>
        <w:t xml:space="preserve"> </w:t>
      </w:r>
      <w:r w:rsidR="0064449A" w:rsidRPr="00061599">
        <w:rPr>
          <w:rFonts w:ascii="Tahoma" w:hAnsi="Tahoma" w:cs="Tahoma"/>
          <w:color w:val="231F20"/>
        </w:rPr>
        <w:t>Proposals,</w:t>
      </w:r>
      <w:r w:rsidR="00E10536" w:rsidRPr="00061599">
        <w:rPr>
          <w:rFonts w:ascii="Tahoma" w:hAnsi="Tahoma" w:cs="Tahoma"/>
          <w:color w:val="231F20"/>
        </w:rPr>
        <w:t xml:space="preserve"> </w:t>
      </w:r>
      <w:r w:rsidR="0064449A" w:rsidRPr="00061599">
        <w:rPr>
          <w:rFonts w:ascii="Tahoma" w:hAnsi="Tahoma" w:cs="Tahoma"/>
          <w:color w:val="231F20"/>
        </w:rPr>
        <w:t>when</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selection</w:t>
      </w:r>
      <w:r w:rsidR="00E10536" w:rsidRPr="00061599">
        <w:rPr>
          <w:rFonts w:ascii="Tahoma" w:hAnsi="Tahoma" w:cs="Tahoma"/>
          <w:color w:val="231F20"/>
        </w:rPr>
        <w:t xml:space="preserve"> </w:t>
      </w:r>
      <w:r w:rsidR="0064449A" w:rsidRPr="00061599">
        <w:rPr>
          <w:rFonts w:ascii="Tahoma" w:hAnsi="Tahoma" w:cs="Tahoma"/>
          <w:color w:val="231F20"/>
        </w:rPr>
        <w:t>is</w:t>
      </w:r>
      <w:r w:rsidR="00E10536" w:rsidRPr="00061599">
        <w:rPr>
          <w:rFonts w:ascii="Tahoma" w:hAnsi="Tahoma" w:cs="Tahoma"/>
          <w:color w:val="231F20"/>
        </w:rPr>
        <w:t xml:space="preserve"> </w:t>
      </w:r>
      <w:r w:rsidR="0064449A" w:rsidRPr="00061599">
        <w:rPr>
          <w:rFonts w:ascii="Tahoma" w:hAnsi="Tahoma" w:cs="Tahoma"/>
          <w:color w:val="231F20"/>
        </w:rPr>
        <w:t>based</w:t>
      </w:r>
      <w:r w:rsidR="00E10536" w:rsidRPr="00061599">
        <w:rPr>
          <w:rFonts w:ascii="Tahoma" w:hAnsi="Tahoma" w:cs="Tahoma"/>
          <w:color w:val="231F20"/>
        </w:rPr>
        <w:t xml:space="preserve"> </w:t>
      </w:r>
      <w:r w:rsidR="0064449A" w:rsidRPr="00061599">
        <w:rPr>
          <w:rFonts w:ascii="Tahoma" w:hAnsi="Tahoma" w:cs="Tahoma"/>
          <w:color w:val="231F20"/>
        </w:rPr>
        <w:t>on</w:t>
      </w:r>
      <w:r w:rsidR="00E10536" w:rsidRPr="00061599">
        <w:rPr>
          <w:rFonts w:ascii="Tahoma" w:hAnsi="Tahoma" w:cs="Tahoma"/>
          <w:color w:val="231F20"/>
        </w:rPr>
        <w:t xml:space="preserve"> </w:t>
      </w:r>
      <w:r w:rsidR="0064449A" w:rsidRPr="00061599">
        <w:rPr>
          <w:rFonts w:ascii="Tahoma" w:hAnsi="Tahoma" w:cs="Tahoma"/>
          <w:color w:val="231F20"/>
        </w:rPr>
        <w:t>QBS</w:t>
      </w:r>
      <w:r w:rsidR="00E10536" w:rsidRPr="00061599">
        <w:rPr>
          <w:rFonts w:ascii="Tahoma" w:hAnsi="Tahoma" w:cs="Tahoma"/>
          <w:color w:val="231F20"/>
        </w:rPr>
        <w:t xml:space="preserve"> </w:t>
      </w:r>
      <w:r w:rsidR="0064449A" w:rsidRPr="00061599">
        <w:rPr>
          <w:rFonts w:ascii="Tahoma" w:hAnsi="Tahoma" w:cs="Tahoma"/>
          <w:color w:val="231F20"/>
        </w:rPr>
        <w:t>or</w:t>
      </w:r>
      <w:r w:rsidR="00E10536" w:rsidRPr="00061599">
        <w:rPr>
          <w:rFonts w:ascii="Tahoma" w:hAnsi="Tahoma" w:cs="Tahoma"/>
          <w:color w:val="231F20"/>
        </w:rPr>
        <w:t xml:space="preserve"> </w:t>
      </w:r>
      <w:r w:rsidR="0064449A" w:rsidRPr="00061599">
        <w:rPr>
          <w:rFonts w:ascii="Tahoma" w:hAnsi="Tahoma" w:cs="Tahoma"/>
          <w:color w:val="231F20"/>
        </w:rPr>
        <w:t>CQS,</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top-ranked Consultant is invited to negotiate the Contract. Only the Financial Proposal of the technically top-ranked Consultant</w:t>
      </w:r>
      <w:r w:rsidR="00E10536" w:rsidRPr="00061599">
        <w:rPr>
          <w:rFonts w:ascii="Tahoma" w:hAnsi="Tahoma" w:cs="Tahoma"/>
          <w:color w:val="231F20"/>
        </w:rPr>
        <w:t xml:space="preserve"> </w:t>
      </w:r>
      <w:r w:rsidR="0064449A" w:rsidRPr="00061599">
        <w:rPr>
          <w:rFonts w:ascii="Tahoma" w:hAnsi="Tahoma" w:cs="Tahoma"/>
          <w:color w:val="231F20"/>
        </w:rPr>
        <w:t>is</w:t>
      </w:r>
      <w:r w:rsidR="00E10536" w:rsidRPr="00061599">
        <w:rPr>
          <w:rFonts w:ascii="Tahoma" w:hAnsi="Tahoma" w:cs="Tahoma"/>
          <w:color w:val="231F20"/>
        </w:rPr>
        <w:t xml:space="preserve"> </w:t>
      </w:r>
      <w:r w:rsidR="0064449A" w:rsidRPr="00061599">
        <w:rPr>
          <w:rFonts w:ascii="Tahoma" w:hAnsi="Tahoma" w:cs="Tahoma"/>
          <w:color w:val="231F20"/>
        </w:rPr>
        <w:t>opened</w:t>
      </w:r>
      <w:r w:rsidR="00E10536" w:rsidRPr="00061599">
        <w:rPr>
          <w:rFonts w:ascii="Tahoma" w:hAnsi="Tahoma" w:cs="Tahoma"/>
          <w:color w:val="231F20"/>
        </w:rPr>
        <w:t xml:space="preserve"> </w:t>
      </w:r>
      <w:r w:rsidR="0064449A" w:rsidRPr="00061599">
        <w:rPr>
          <w:rFonts w:ascii="Tahoma" w:hAnsi="Tahoma" w:cs="Tahoma"/>
          <w:color w:val="231F20"/>
        </w:rPr>
        <w:t>by</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opening</w:t>
      </w:r>
      <w:r w:rsidR="00E10536" w:rsidRPr="00061599">
        <w:rPr>
          <w:rFonts w:ascii="Tahoma" w:hAnsi="Tahoma" w:cs="Tahoma"/>
          <w:color w:val="231F20"/>
        </w:rPr>
        <w:t xml:space="preserve"> </w:t>
      </w:r>
      <w:r w:rsidR="0064449A" w:rsidRPr="00061599">
        <w:rPr>
          <w:rFonts w:ascii="Tahoma" w:hAnsi="Tahoma" w:cs="Tahoma"/>
          <w:color w:val="231F20"/>
        </w:rPr>
        <w:t>committee.</w:t>
      </w:r>
      <w:r w:rsidR="00E10536" w:rsidRPr="00061599">
        <w:rPr>
          <w:rFonts w:ascii="Tahoma" w:hAnsi="Tahoma" w:cs="Tahoma"/>
          <w:color w:val="231F20"/>
        </w:rPr>
        <w:t xml:space="preserve"> </w:t>
      </w:r>
      <w:r w:rsidR="0064449A" w:rsidRPr="00061599">
        <w:rPr>
          <w:rFonts w:ascii="Tahoma" w:hAnsi="Tahoma" w:cs="Tahoma"/>
          <w:color w:val="231F20"/>
        </w:rPr>
        <w:t>All</w:t>
      </w:r>
      <w:r w:rsidR="00E10536" w:rsidRPr="00061599">
        <w:rPr>
          <w:rFonts w:ascii="Tahoma" w:hAnsi="Tahoma" w:cs="Tahoma"/>
          <w:color w:val="231F20"/>
        </w:rPr>
        <w:t xml:space="preserve"> </w:t>
      </w:r>
      <w:r w:rsidR="0064449A" w:rsidRPr="00061599">
        <w:rPr>
          <w:rFonts w:ascii="Tahoma" w:hAnsi="Tahoma" w:cs="Tahoma"/>
          <w:color w:val="231F20"/>
        </w:rPr>
        <w:t>other</w:t>
      </w:r>
      <w:r w:rsidR="00E10536" w:rsidRPr="00061599">
        <w:rPr>
          <w:rFonts w:ascii="Tahoma" w:hAnsi="Tahoma" w:cs="Tahoma"/>
          <w:color w:val="231F20"/>
        </w:rPr>
        <w:t xml:space="preserve"> </w:t>
      </w:r>
      <w:r w:rsidR="0064449A" w:rsidRPr="00061599">
        <w:rPr>
          <w:rFonts w:ascii="Tahoma" w:hAnsi="Tahoma" w:cs="Tahoma"/>
          <w:color w:val="231F20"/>
        </w:rPr>
        <w:t>Financial</w:t>
      </w:r>
      <w:r w:rsidR="00E10536" w:rsidRPr="00061599">
        <w:rPr>
          <w:rFonts w:ascii="Tahoma" w:hAnsi="Tahoma" w:cs="Tahoma"/>
          <w:color w:val="231F20"/>
        </w:rPr>
        <w:t xml:space="preserve"> </w:t>
      </w:r>
      <w:r w:rsidR="0064449A" w:rsidRPr="00061599">
        <w:rPr>
          <w:rFonts w:ascii="Tahoma" w:hAnsi="Tahoma" w:cs="Tahoma"/>
          <w:color w:val="231F20"/>
        </w:rPr>
        <w:t>Proposals</w:t>
      </w:r>
      <w:r w:rsidR="00E10536" w:rsidRPr="00061599">
        <w:rPr>
          <w:rFonts w:ascii="Tahoma" w:hAnsi="Tahoma" w:cs="Tahoma"/>
          <w:color w:val="231F20"/>
        </w:rPr>
        <w:t xml:space="preserve"> </w:t>
      </w:r>
      <w:r w:rsidR="0064449A" w:rsidRPr="00061599">
        <w:rPr>
          <w:rFonts w:ascii="Tahoma" w:hAnsi="Tahoma" w:cs="Tahoma"/>
          <w:color w:val="231F20"/>
        </w:rPr>
        <w:t>shall</w:t>
      </w:r>
      <w:r w:rsidR="00E10536" w:rsidRPr="00061599">
        <w:rPr>
          <w:rFonts w:ascii="Tahoma" w:hAnsi="Tahoma" w:cs="Tahoma"/>
          <w:color w:val="231F20"/>
        </w:rPr>
        <w:t xml:space="preserve"> </w:t>
      </w:r>
      <w:r w:rsidR="0064449A" w:rsidRPr="00061599">
        <w:rPr>
          <w:rFonts w:ascii="Tahoma" w:hAnsi="Tahoma" w:cs="Tahoma"/>
          <w:color w:val="231F20"/>
        </w:rPr>
        <w:t>be</w:t>
      </w:r>
      <w:r w:rsidR="00E10536" w:rsidRPr="00061599">
        <w:rPr>
          <w:rFonts w:ascii="Tahoma" w:hAnsi="Tahoma" w:cs="Tahoma"/>
          <w:color w:val="231F20"/>
        </w:rPr>
        <w:t xml:space="preserve"> </w:t>
      </w:r>
      <w:r w:rsidR="0064449A" w:rsidRPr="00061599">
        <w:rPr>
          <w:rFonts w:ascii="Tahoma" w:hAnsi="Tahoma" w:cs="Tahoma"/>
          <w:color w:val="231F20"/>
        </w:rPr>
        <w:t>returned</w:t>
      </w:r>
      <w:r w:rsidR="00E10536" w:rsidRPr="00061599">
        <w:rPr>
          <w:rFonts w:ascii="Tahoma" w:hAnsi="Tahoma" w:cs="Tahoma"/>
          <w:color w:val="231F20"/>
        </w:rPr>
        <w:t xml:space="preserve"> </w:t>
      </w:r>
      <w:r w:rsidR="0064449A" w:rsidRPr="00061599">
        <w:rPr>
          <w:rFonts w:ascii="Tahoma" w:hAnsi="Tahoma" w:cs="Tahoma"/>
          <w:color w:val="231F20"/>
        </w:rPr>
        <w:t>unopened</w:t>
      </w:r>
      <w:r w:rsidR="00E10536" w:rsidRPr="00061599">
        <w:rPr>
          <w:rFonts w:ascii="Tahoma" w:hAnsi="Tahoma" w:cs="Tahoma"/>
          <w:color w:val="231F20"/>
        </w:rPr>
        <w:t xml:space="preserve"> </w:t>
      </w:r>
      <w:r w:rsidR="0064449A" w:rsidRPr="00061599">
        <w:rPr>
          <w:rFonts w:ascii="Tahoma" w:hAnsi="Tahoma" w:cs="Tahoma"/>
          <w:color w:val="231F20"/>
        </w:rPr>
        <w:t>after the</w:t>
      </w:r>
      <w:r w:rsidR="00E10536" w:rsidRPr="00061599">
        <w:rPr>
          <w:rFonts w:ascii="Tahoma" w:hAnsi="Tahoma" w:cs="Tahoma"/>
          <w:color w:val="231F20"/>
        </w:rPr>
        <w:t xml:space="preserve"> </w:t>
      </w:r>
      <w:r w:rsidR="0064449A" w:rsidRPr="00061599">
        <w:rPr>
          <w:rFonts w:ascii="Tahoma" w:hAnsi="Tahoma" w:cs="Tahoma"/>
          <w:color w:val="231F20"/>
        </w:rPr>
        <w:t>Contract</w:t>
      </w:r>
      <w:r w:rsidR="00E10536" w:rsidRPr="00061599">
        <w:rPr>
          <w:rFonts w:ascii="Tahoma" w:hAnsi="Tahoma" w:cs="Tahoma"/>
          <w:color w:val="231F20"/>
        </w:rPr>
        <w:t xml:space="preserve"> </w:t>
      </w:r>
      <w:r w:rsidR="0064449A" w:rsidRPr="00061599">
        <w:rPr>
          <w:rFonts w:ascii="Tahoma" w:hAnsi="Tahoma" w:cs="Tahoma"/>
          <w:color w:val="231F20"/>
        </w:rPr>
        <w:t>negotiations</w:t>
      </w:r>
      <w:r w:rsidR="00E10536" w:rsidRPr="00061599">
        <w:rPr>
          <w:rFonts w:ascii="Tahoma" w:hAnsi="Tahoma" w:cs="Tahoma"/>
          <w:color w:val="231F20"/>
        </w:rPr>
        <w:t xml:space="preserve"> </w:t>
      </w:r>
      <w:r w:rsidR="0064449A" w:rsidRPr="00061599">
        <w:rPr>
          <w:rFonts w:ascii="Tahoma" w:hAnsi="Tahoma" w:cs="Tahoma"/>
          <w:color w:val="231F20"/>
        </w:rPr>
        <w:t>are</w:t>
      </w:r>
      <w:r w:rsidR="00E10536" w:rsidRPr="00061599">
        <w:rPr>
          <w:rFonts w:ascii="Tahoma" w:hAnsi="Tahoma" w:cs="Tahoma"/>
          <w:color w:val="231F20"/>
        </w:rPr>
        <w:t xml:space="preserve"> </w:t>
      </w:r>
      <w:r w:rsidR="0064449A" w:rsidRPr="00061599">
        <w:rPr>
          <w:rFonts w:ascii="Tahoma" w:hAnsi="Tahoma" w:cs="Tahoma"/>
          <w:color w:val="231F20"/>
        </w:rPr>
        <w:t>successfully</w:t>
      </w:r>
      <w:r w:rsidR="00E10536" w:rsidRPr="00061599">
        <w:rPr>
          <w:rFonts w:ascii="Tahoma" w:hAnsi="Tahoma" w:cs="Tahoma"/>
          <w:color w:val="231F20"/>
        </w:rPr>
        <w:t xml:space="preserve"> </w:t>
      </w:r>
      <w:r w:rsidR="0064449A" w:rsidRPr="00061599">
        <w:rPr>
          <w:rFonts w:ascii="Tahoma" w:hAnsi="Tahoma" w:cs="Tahoma"/>
          <w:color w:val="231F20"/>
        </w:rPr>
        <w:t>concluded</w:t>
      </w:r>
      <w:r w:rsidR="00E10536" w:rsidRPr="00061599">
        <w:rPr>
          <w:rFonts w:ascii="Tahoma" w:hAnsi="Tahoma" w:cs="Tahoma"/>
          <w:color w:val="231F20"/>
        </w:rPr>
        <w:t xml:space="preserve"> </w:t>
      </w:r>
      <w:r w:rsidR="0064449A" w:rsidRPr="00061599">
        <w:rPr>
          <w:rFonts w:ascii="Tahoma" w:hAnsi="Tahoma" w:cs="Tahoma"/>
          <w:color w:val="231F20"/>
        </w:rPr>
        <w:t>and</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Contract</w:t>
      </w:r>
      <w:r w:rsidR="00E10536" w:rsidRPr="00061599">
        <w:rPr>
          <w:rFonts w:ascii="Tahoma" w:hAnsi="Tahoma" w:cs="Tahoma"/>
          <w:color w:val="231F20"/>
        </w:rPr>
        <w:t xml:space="preserve"> </w:t>
      </w:r>
      <w:r w:rsidR="0064449A" w:rsidRPr="00061599">
        <w:rPr>
          <w:rFonts w:ascii="Tahoma" w:hAnsi="Tahoma" w:cs="Tahoma"/>
          <w:color w:val="231F20"/>
        </w:rPr>
        <w:t>is</w:t>
      </w:r>
      <w:r w:rsidR="00E10536" w:rsidRPr="00061599">
        <w:rPr>
          <w:rFonts w:ascii="Tahoma" w:hAnsi="Tahoma" w:cs="Tahoma"/>
          <w:color w:val="231F20"/>
        </w:rPr>
        <w:t xml:space="preserve"> </w:t>
      </w:r>
      <w:r w:rsidR="0064449A" w:rsidRPr="00061599">
        <w:rPr>
          <w:rFonts w:ascii="Tahoma" w:hAnsi="Tahoma" w:cs="Tahoma"/>
          <w:color w:val="231F20"/>
        </w:rPr>
        <w:t>signed</w:t>
      </w:r>
      <w:r w:rsidR="00E10536" w:rsidRPr="00061599">
        <w:rPr>
          <w:rFonts w:ascii="Tahoma" w:hAnsi="Tahoma" w:cs="Tahoma"/>
          <w:color w:val="231F20"/>
        </w:rPr>
        <w:t xml:space="preserve"> </w:t>
      </w:r>
      <w:r w:rsidR="0064449A" w:rsidRPr="00061599">
        <w:rPr>
          <w:rFonts w:ascii="Tahoma" w:hAnsi="Tahoma" w:cs="Tahoma"/>
          <w:color w:val="231F20"/>
        </w:rPr>
        <w:t>with</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successful</w:t>
      </w:r>
      <w:r w:rsidR="00E10536" w:rsidRPr="00061599">
        <w:rPr>
          <w:rFonts w:ascii="Tahoma" w:hAnsi="Tahoma" w:cs="Tahoma"/>
          <w:color w:val="231F20"/>
        </w:rPr>
        <w:t xml:space="preserve"> </w:t>
      </w:r>
      <w:r w:rsidR="0064449A" w:rsidRPr="00061599">
        <w:rPr>
          <w:rFonts w:ascii="Tahoma" w:hAnsi="Tahoma" w:cs="Tahoma"/>
          <w:color w:val="231F20"/>
        </w:rPr>
        <w:t>Consultant.</w:t>
      </w:r>
    </w:p>
    <w:p w14:paraId="3BB34049" w14:textId="24F99510" w:rsidR="00F20AEA" w:rsidRPr="00061599" w:rsidRDefault="005E7183" w:rsidP="005E7183">
      <w:pPr>
        <w:pStyle w:val="ListParagraph"/>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ab/>
      </w:r>
      <w:r w:rsidR="0064449A" w:rsidRPr="00061599">
        <w:rPr>
          <w:rFonts w:ascii="Tahoma" w:hAnsi="Tahoma" w:cs="Tahoma"/>
          <w:color w:val="231F20"/>
        </w:rPr>
        <w:t>When</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selection</w:t>
      </w:r>
      <w:r w:rsidR="00E10536" w:rsidRPr="00061599">
        <w:rPr>
          <w:rFonts w:ascii="Tahoma" w:hAnsi="Tahoma" w:cs="Tahoma"/>
          <w:color w:val="231F20"/>
        </w:rPr>
        <w:t xml:space="preserve"> </w:t>
      </w:r>
      <w:r w:rsidR="0064449A" w:rsidRPr="00061599">
        <w:rPr>
          <w:rFonts w:ascii="Tahoma" w:hAnsi="Tahoma" w:cs="Tahoma"/>
          <w:color w:val="231F20"/>
        </w:rPr>
        <w:t>is</w:t>
      </w:r>
      <w:r w:rsidR="00E10536" w:rsidRPr="00061599">
        <w:rPr>
          <w:rFonts w:ascii="Tahoma" w:hAnsi="Tahoma" w:cs="Tahoma"/>
          <w:color w:val="231F20"/>
        </w:rPr>
        <w:t xml:space="preserve"> </w:t>
      </w:r>
      <w:r w:rsidR="0064449A" w:rsidRPr="00061599">
        <w:rPr>
          <w:rFonts w:ascii="Tahoma" w:hAnsi="Tahoma" w:cs="Tahoma"/>
          <w:color w:val="231F20"/>
        </w:rPr>
        <w:t>based</w:t>
      </w:r>
      <w:r w:rsidR="00E10536" w:rsidRPr="00061599">
        <w:rPr>
          <w:rFonts w:ascii="Tahoma" w:hAnsi="Tahoma" w:cs="Tahoma"/>
          <w:color w:val="231F20"/>
        </w:rPr>
        <w:t xml:space="preserve"> </w:t>
      </w:r>
      <w:r w:rsidR="0064449A" w:rsidRPr="00061599">
        <w:rPr>
          <w:rFonts w:ascii="Tahoma" w:hAnsi="Tahoma" w:cs="Tahoma"/>
          <w:color w:val="231F20"/>
        </w:rPr>
        <w:t>on</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SSS</w:t>
      </w:r>
      <w:r w:rsidR="00E10536" w:rsidRPr="00061599">
        <w:rPr>
          <w:rFonts w:ascii="Tahoma" w:hAnsi="Tahoma" w:cs="Tahoma"/>
          <w:color w:val="231F20"/>
        </w:rPr>
        <w:t xml:space="preserve"> </w:t>
      </w:r>
      <w:r w:rsidR="0064449A" w:rsidRPr="00061599">
        <w:rPr>
          <w:rFonts w:ascii="Tahoma" w:hAnsi="Tahoma" w:cs="Tahoma"/>
          <w:color w:val="231F20"/>
        </w:rPr>
        <w:t>method</w:t>
      </w:r>
      <w:r w:rsidR="00E10536" w:rsidRPr="00061599">
        <w:rPr>
          <w:rFonts w:ascii="Tahoma" w:hAnsi="Tahoma" w:cs="Tahoma"/>
          <w:color w:val="231F20"/>
        </w:rPr>
        <w:t xml:space="preserve"> </w:t>
      </w:r>
      <w:r w:rsidR="0064449A" w:rsidRPr="00061599">
        <w:rPr>
          <w:rFonts w:ascii="Tahoma" w:hAnsi="Tahoma" w:cs="Tahoma"/>
          <w:color w:val="231F20"/>
        </w:rPr>
        <w:t>and</w:t>
      </w:r>
      <w:r w:rsidR="00E10536" w:rsidRPr="00061599">
        <w:rPr>
          <w:rFonts w:ascii="Tahoma" w:hAnsi="Tahoma" w:cs="Tahoma"/>
          <w:color w:val="231F20"/>
        </w:rPr>
        <w:t xml:space="preserve"> </w:t>
      </w:r>
      <w:r w:rsidR="0064449A" w:rsidRPr="00061599">
        <w:rPr>
          <w:rFonts w:ascii="Tahoma" w:hAnsi="Tahoma" w:cs="Tahoma"/>
          <w:color w:val="231F20"/>
        </w:rPr>
        <w:t>if</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invited</w:t>
      </w:r>
      <w:r w:rsidR="00E10536" w:rsidRPr="00061599">
        <w:rPr>
          <w:rFonts w:ascii="Tahoma" w:hAnsi="Tahoma" w:cs="Tahoma"/>
          <w:color w:val="231F20"/>
        </w:rPr>
        <w:t xml:space="preserve"> </w:t>
      </w:r>
      <w:r w:rsidR="0064449A" w:rsidRPr="00061599">
        <w:rPr>
          <w:rFonts w:ascii="Tahoma" w:hAnsi="Tahoma" w:cs="Tahoma"/>
          <w:color w:val="231F20"/>
        </w:rPr>
        <w:t>Consultant</w:t>
      </w:r>
      <w:r w:rsidR="00E10536" w:rsidRPr="00061599">
        <w:rPr>
          <w:rFonts w:ascii="Tahoma" w:hAnsi="Tahoma" w:cs="Tahoma"/>
          <w:color w:val="231F20"/>
        </w:rPr>
        <w:t xml:space="preserve"> </w:t>
      </w:r>
      <w:r w:rsidR="0064449A" w:rsidRPr="00061599">
        <w:rPr>
          <w:rFonts w:ascii="Tahoma" w:hAnsi="Tahoma" w:cs="Tahoma"/>
          <w:color w:val="231F20"/>
        </w:rPr>
        <w:t>meets</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minimum</w:t>
      </w:r>
      <w:r w:rsidR="00E10536" w:rsidRPr="00061599">
        <w:rPr>
          <w:rFonts w:ascii="Tahoma" w:hAnsi="Tahoma" w:cs="Tahoma"/>
          <w:color w:val="231F20"/>
        </w:rPr>
        <w:t xml:space="preserve"> </w:t>
      </w:r>
      <w:r w:rsidR="0064449A" w:rsidRPr="00061599">
        <w:rPr>
          <w:rFonts w:ascii="Tahoma" w:hAnsi="Tahoma" w:cs="Tahoma"/>
          <w:color w:val="231F20"/>
        </w:rPr>
        <w:t>technical</w:t>
      </w:r>
      <w:r w:rsidR="00E10536" w:rsidRPr="00061599">
        <w:rPr>
          <w:rFonts w:ascii="Tahoma" w:hAnsi="Tahoma" w:cs="Tahoma"/>
          <w:color w:val="231F20"/>
        </w:rPr>
        <w:t xml:space="preserve"> </w:t>
      </w:r>
      <w:r w:rsidR="0064449A" w:rsidRPr="00061599">
        <w:rPr>
          <w:rFonts w:ascii="Tahoma" w:hAnsi="Tahoma" w:cs="Tahoma"/>
          <w:color w:val="231F20"/>
        </w:rPr>
        <w:t>score required</w:t>
      </w:r>
      <w:r w:rsidR="00E10536" w:rsidRPr="00061599">
        <w:rPr>
          <w:rFonts w:ascii="Tahoma" w:hAnsi="Tahoma" w:cs="Tahoma"/>
          <w:color w:val="231F20"/>
        </w:rPr>
        <w:t xml:space="preserve"> passing</w:t>
      </w:r>
      <w:r w:rsidR="0064449A" w:rsidRPr="00061599">
        <w:rPr>
          <w:rFonts w:ascii="Tahoma" w:hAnsi="Tahoma" w:cs="Tahoma"/>
          <w:color w:val="231F20"/>
        </w:rPr>
        <w:t>,</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ﬁnancial</w:t>
      </w:r>
      <w:r w:rsidR="00E10536" w:rsidRPr="00061599">
        <w:rPr>
          <w:rFonts w:ascii="Tahoma" w:hAnsi="Tahoma" w:cs="Tahoma"/>
          <w:color w:val="231F20"/>
        </w:rPr>
        <w:t xml:space="preserve"> </w:t>
      </w:r>
      <w:r w:rsidR="0064449A" w:rsidRPr="00061599">
        <w:rPr>
          <w:rFonts w:ascii="Tahoma" w:hAnsi="Tahoma" w:cs="Tahoma"/>
          <w:color w:val="231F20"/>
        </w:rPr>
        <w:t>proposal</w:t>
      </w:r>
      <w:r w:rsidR="00E10536" w:rsidRPr="00061599">
        <w:rPr>
          <w:rFonts w:ascii="Tahoma" w:hAnsi="Tahoma" w:cs="Tahoma"/>
          <w:color w:val="231F20"/>
        </w:rPr>
        <w:t xml:space="preserve"> </w:t>
      </w:r>
      <w:r w:rsidR="0064449A" w:rsidRPr="00061599">
        <w:rPr>
          <w:rFonts w:ascii="Tahoma" w:hAnsi="Tahoma" w:cs="Tahoma"/>
          <w:color w:val="231F20"/>
        </w:rPr>
        <w:t>shall</w:t>
      </w:r>
      <w:r w:rsidR="00E10536" w:rsidRPr="00061599">
        <w:rPr>
          <w:rFonts w:ascii="Tahoma" w:hAnsi="Tahoma" w:cs="Tahoma"/>
          <w:color w:val="231F20"/>
        </w:rPr>
        <w:t xml:space="preserve"> </w:t>
      </w:r>
      <w:r w:rsidR="0064449A" w:rsidRPr="00061599">
        <w:rPr>
          <w:rFonts w:ascii="Tahoma" w:hAnsi="Tahoma" w:cs="Tahoma"/>
          <w:color w:val="231F20"/>
        </w:rPr>
        <w:t>be</w:t>
      </w:r>
      <w:r w:rsidR="00E10536" w:rsidRPr="00061599">
        <w:rPr>
          <w:rFonts w:ascii="Tahoma" w:hAnsi="Tahoma" w:cs="Tahoma"/>
          <w:color w:val="231F20"/>
        </w:rPr>
        <w:t xml:space="preserve"> </w:t>
      </w:r>
      <w:r w:rsidR="0064449A" w:rsidRPr="00061599">
        <w:rPr>
          <w:rFonts w:ascii="Tahoma" w:hAnsi="Tahoma" w:cs="Tahoma"/>
          <w:color w:val="231F20"/>
        </w:rPr>
        <w:t>opened</w:t>
      </w:r>
      <w:r w:rsidR="00E10536" w:rsidRPr="00061599">
        <w:rPr>
          <w:rFonts w:ascii="Tahoma" w:hAnsi="Tahoma" w:cs="Tahoma"/>
          <w:color w:val="231F20"/>
        </w:rPr>
        <w:t xml:space="preserve"> </w:t>
      </w:r>
      <w:r w:rsidR="0064449A" w:rsidRPr="00061599">
        <w:rPr>
          <w:rFonts w:ascii="Tahoma" w:hAnsi="Tahoma" w:cs="Tahoma"/>
          <w:color w:val="231F20"/>
        </w:rPr>
        <w:t>and</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Consultant</w:t>
      </w:r>
      <w:r w:rsidR="00E10536" w:rsidRPr="00061599">
        <w:rPr>
          <w:rFonts w:ascii="Tahoma" w:hAnsi="Tahoma" w:cs="Tahoma"/>
          <w:color w:val="231F20"/>
        </w:rPr>
        <w:t xml:space="preserve"> </w:t>
      </w:r>
      <w:r w:rsidR="0064449A" w:rsidRPr="00061599">
        <w:rPr>
          <w:rFonts w:ascii="Tahoma" w:hAnsi="Tahoma" w:cs="Tahoma"/>
          <w:color w:val="231F20"/>
        </w:rPr>
        <w:t>invited</w:t>
      </w:r>
      <w:r w:rsidR="00E10536" w:rsidRPr="00061599">
        <w:rPr>
          <w:rFonts w:ascii="Tahoma" w:hAnsi="Tahoma" w:cs="Tahoma"/>
          <w:color w:val="231F20"/>
        </w:rPr>
        <w:t xml:space="preserve"> </w:t>
      </w:r>
      <w:r w:rsidR="0064449A" w:rsidRPr="00061599">
        <w:rPr>
          <w:rFonts w:ascii="Tahoma" w:hAnsi="Tahoma" w:cs="Tahoma"/>
          <w:color w:val="231F20"/>
        </w:rPr>
        <w:t>to</w:t>
      </w:r>
      <w:r w:rsidR="00E10536" w:rsidRPr="00061599">
        <w:rPr>
          <w:rFonts w:ascii="Tahoma" w:hAnsi="Tahoma" w:cs="Tahoma"/>
          <w:color w:val="231F20"/>
        </w:rPr>
        <w:t xml:space="preserve"> </w:t>
      </w:r>
      <w:r w:rsidR="0064449A" w:rsidRPr="00061599">
        <w:rPr>
          <w:rFonts w:ascii="Tahoma" w:hAnsi="Tahoma" w:cs="Tahoma"/>
          <w:color w:val="231F20"/>
        </w:rPr>
        <w:t>negotiate</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contract.</w:t>
      </w:r>
    </w:p>
    <w:p w14:paraId="66B5F9A6" w14:textId="3B5D812E" w:rsidR="00F20AEA" w:rsidRPr="00061599" w:rsidRDefault="0064449A">
      <w:pPr>
        <w:pStyle w:val="ListParagraph"/>
        <w:numPr>
          <w:ilvl w:val="1"/>
          <w:numId w:val="72"/>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Financial</w:t>
      </w:r>
      <w:r w:rsidR="00E10536" w:rsidRPr="00061599">
        <w:rPr>
          <w:rFonts w:ascii="Tahoma" w:hAnsi="Tahoma" w:cs="Tahoma"/>
          <w:color w:val="231F20"/>
        </w:rPr>
        <w:t xml:space="preserve"> </w:t>
      </w:r>
      <w:r w:rsidRPr="00061599">
        <w:rPr>
          <w:rFonts w:ascii="Tahoma" w:hAnsi="Tahoma" w:cs="Tahoma"/>
          <w:color w:val="231F20"/>
        </w:rPr>
        <w:t>Proposals</w:t>
      </w:r>
      <w:r w:rsidR="00E10536" w:rsidRPr="00061599">
        <w:rPr>
          <w:rFonts w:ascii="Tahoma" w:hAnsi="Tahoma" w:cs="Tahoma"/>
          <w:color w:val="231F20"/>
        </w:rPr>
        <w:t xml:space="preserve"> </w:t>
      </w:r>
      <w:r w:rsidRPr="00061599">
        <w:rPr>
          <w:rFonts w:ascii="Tahoma" w:hAnsi="Tahoma" w:cs="Tahoma"/>
          <w:color w:val="231F20"/>
        </w:rPr>
        <w:t>for</w:t>
      </w:r>
      <w:r w:rsidR="00E10536" w:rsidRPr="00061599">
        <w:rPr>
          <w:rFonts w:ascii="Tahoma" w:hAnsi="Tahoma" w:cs="Tahoma"/>
          <w:color w:val="231F20"/>
        </w:rPr>
        <w:t xml:space="preserve"> </w:t>
      </w:r>
      <w:r w:rsidRPr="00061599">
        <w:rPr>
          <w:rFonts w:ascii="Tahoma" w:hAnsi="Tahoma" w:cs="Tahoma"/>
          <w:color w:val="231F20"/>
        </w:rPr>
        <w:t>QCBS,</w:t>
      </w:r>
      <w:r w:rsidR="00D5208E" w:rsidRPr="00061599">
        <w:rPr>
          <w:rFonts w:ascii="Tahoma" w:hAnsi="Tahoma" w:cs="Tahoma"/>
          <w:color w:val="231F20"/>
        </w:rPr>
        <w:t xml:space="preserve"> </w:t>
      </w:r>
      <w:r w:rsidRPr="00061599">
        <w:rPr>
          <w:rFonts w:ascii="Tahoma" w:hAnsi="Tahoma" w:cs="Tahoma"/>
          <w:color w:val="231F20"/>
        </w:rPr>
        <w:t>FBS,</w:t>
      </w:r>
      <w:r w:rsidR="00D5208E" w:rsidRPr="00061599">
        <w:rPr>
          <w:rFonts w:ascii="Tahoma" w:hAnsi="Tahoma" w:cs="Tahoma"/>
          <w:color w:val="231F20"/>
        </w:rPr>
        <w:t xml:space="preserve"> </w:t>
      </w:r>
      <w:r w:rsidRPr="00061599">
        <w:rPr>
          <w:rFonts w:ascii="Tahoma" w:hAnsi="Tahoma" w:cs="Tahoma"/>
          <w:color w:val="231F20"/>
        </w:rPr>
        <w:t>LCS</w:t>
      </w:r>
    </w:p>
    <w:p w14:paraId="6E3739EE" w14:textId="004F8182" w:rsidR="00F20AEA" w:rsidRPr="00061599" w:rsidRDefault="005E7183" w:rsidP="005E7183">
      <w:pPr>
        <w:pStyle w:val="ListParagraph"/>
        <w:tabs>
          <w:tab w:val="left" w:pos="990"/>
        </w:tabs>
        <w:spacing w:before="257" w:line="230" w:lineRule="auto"/>
        <w:ind w:left="720" w:right="838" w:hanging="576"/>
        <w:jc w:val="both"/>
        <w:rPr>
          <w:rFonts w:ascii="Tahoma" w:hAnsi="Tahoma" w:cs="Tahoma"/>
        </w:rPr>
      </w:pPr>
      <w:r w:rsidRPr="00061599">
        <w:rPr>
          <w:rFonts w:ascii="Tahoma" w:hAnsi="Tahoma" w:cs="Tahoma"/>
          <w:color w:val="231F20"/>
        </w:rPr>
        <w:lastRenderedPageBreak/>
        <w:tab/>
      </w:r>
      <w:r w:rsidR="0064449A" w:rsidRPr="00061599">
        <w:rPr>
          <w:rFonts w:ascii="Tahoma" w:hAnsi="Tahoma" w:cs="Tahoma"/>
          <w:color w:val="231F20"/>
        </w:rPr>
        <w:t>Following the ranking of the Technical Proposals, and after internal approvals, the Procuring Entity shall simultaneously</w:t>
      </w:r>
      <w:r w:rsidR="008B7E33" w:rsidRPr="00061599">
        <w:rPr>
          <w:rFonts w:ascii="Tahoma" w:hAnsi="Tahoma" w:cs="Tahoma"/>
          <w:color w:val="231F20"/>
        </w:rPr>
        <w:t xml:space="preserve"> </w:t>
      </w:r>
      <w:r w:rsidR="0064449A" w:rsidRPr="00061599">
        <w:rPr>
          <w:rFonts w:ascii="Tahoma" w:hAnsi="Tahoma" w:cs="Tahoma"/>
          <w:color w:val="231F20"/>
        </w:rPr>
        <w:t>notify</w:t>
      </w:r>
      <w:r w:rsidR="008B7E33" w:rsidRPr="00061599">
        <w:rPr>
          <w:rFonts w:ascii="Tahoma" w:hAnsi="Tahoma" w:cs="Tahoma"/>
          <w:color w:val="231F20"/>
        </w:rPr>
        <w:t xml:space="preserve"> </w:t>
      </w:r>
      <w:r w:rsidR="0064449A" w:rsidRPr="00061599">
        <w:rPr>
          <w:rFonts w:ascii="Tahoma" w:hAnsi="Tahoma" w:cs="Tahoma"/>
          <w:color w:val="231F20"/>
        </w:rPr>
        <w:t>in</w:t>
      </w:r>
      <w:r w:rsidR="008B7E33" w:rsidRPr="00061599">
        <w:rPr>
          <w:rFonts w:ascii="Tahoma" w:hAnsi="Tahoma" w:cs="Tahoma"/>
          <w:color w:val="231F20"/>
        </w:rPr>
        <w:t xml:space="preserve"> </w:t>
      </w:r>
      <w:r w:rsidR="0064449A" w:rsidRPr="00061599">
        <w:rPr>
          <w:rFonts w:ascii="Tahoma" w:hAnsi="Tahoma" w:cs="Tahoma"/>
          <w:color w:val="231F20"/>
        </w:rPr>
        <w:t>writing</w:t>
      </w:r>
      <w:r w:rsidR="008B7E33" w:rsidRPr="00061599">
        <w:rPr>
          <w:rFonts w:ascii="Tahoma" w:hAnsi="Tahoma" w:cs="Tahoma"/>
          <w:color w:val="231F20"/>
        </w:rPr>
        <w:t xml:space="preserve"> </w:t>
      </w:r>
      <w:r w:rsidR="0064449A" w:rsidRPr="00061599">
        <w:rPr>
          <w:rFonts w:ascii="Tahoma" w:hAnsi="Tahoma" w:cs="Tahoma"/>
          <w:color w:val="231F20"/>
        </w:rPr>
        <w:t>those</w:t>
      </w:r>
      <w:r w:rsidR="008B7E33" w:rsidRPr="00061599">
        <w:rPr>
          <w:rFonts w:ascii="Tahoma" w:hAnsi="Tahoma" w:cs="Tahoma"/>
          <w:color w:val="231F20"/>
        </w:rPr>
        <w:t xml:space="preserve"> </w:t>
      </w:r>
      <w:r w:rsidR="0064449A" w:rsidRPr="00061599">
        <w:rPr>
          <w:rFonts w:ascii="Tahoma" w:hAnsi="Tahoma" w:cs="Tahoma"/>
          <w:color w:val="231F20"/>
        </w:rPr>
        <w:t>Consultants</w:t>
      </w:r>
      <w:r w:rsidR="008B7E33" w:rsidRPr="00061599">
        <w:rPr>
          <w:rFonts w:ascii="Tahoma" w:hAnsi="Tahoma" w:cs="Tahoma"/>
          <w:color w:val="231F20"/>
        </w:rPr>
        <w:t xml:space="preserve"> </w:t>
      </w:r>
      <w:r w:rsidR="0064449A" w:rsidRPr="00061599">
        <w:rPr>
          <w:rFonts w:ascii="Tahoma" w:hAnsi="Tahoma" w:cs="Tahoma"/>
          <w:color w:val="231F20"/>
        </w:rPr>
        <w:t>whose</w:t>
      </w:r>
      <w:r w:rsidR="008B7E33" w:rsidRPr="00061599">
        <w:rPr>
          <w:rFonts w:ascii="Tahoma" w:hAnsi="Tahoma" w:cs="Tahoma"/>
          <w:color w:val="231F20"/>
        </w:rPr>
        <w:t xml:space="preserve"> </w:t>
      </w:r>
      <w:r w:rsidR="0064449A" w:rsidRPr="00061599">
        <w:rPr>
          <w:rFonts w:ascii="Tahoma" w:hAnsi="Tahoma" w:cs="Tahoma"/>
          <w:color w:val="231F20"/>
        </w:rPr>
        <w:t>Proposals</w:t>
      </w:r>
      <w:r w:rsidR="008B7E33" w:rsidRPr="00061599">
        <w:rPr>
          <w:rFonts w:ascii="Tahoma" w:hAnsi="Tahoma" w:cs="Tahoma"/>
          <w:color w:val="231F20"/>
        </w:rPr>
        <w:t xml:space="preserve"> </w:t>
      </w:r>
      <w:r w:rsidR="0064449A" w:rsidRPr="00061599">
        <w:rPr>
          <w:rFonts w:ascii="Tahoma" w:hAnsi="Tahoma" w:cs="Tahoma"/>
          <w:color w:val="231F20"/>
        </w:rPr>
        <w:t>were</w:t>
      </w:r>
      <w:r w:rsidR="008B7E33" w:rsidRPr="00061599">
        <w:rPr>
          <w:rFonts w:ascii="Tahoma" w:hAnsi="Tahoma" w:cs="Tahoma"/>
          <w:color w:val="231F20"/>
        </w:rPr>
        <w:t xml:space="preserve"> </w:t>
      </w:r>
      <w:r w:rsidR="0064449A" w:rsidRPr="00061599">
        <w:rPr>
          <w:rFonts w:ascii="Tahoma" w:hAnsi="Tahoma" w:cs="Tahoma"/>
          <w:color w:val="231F20"/>
        </w:rPr>
        <w:t>considered</w:t>
      </w:r>
      <w:r w:rsidR="008B7E33" w:rsidRPr="00061599">
        <w:rPr>
          <w:rFonts w:ascii="Tahoma" w:hAnsi="Tahoma" w:cs="Tahoma"/>
          <w:color w:val="231F20"/>
        </w:rPr>
        <w:t xml:space="preserve"> </w:t>
      </w:r>
      <w:r w:rsidR="0064449A" w:rsidRPr="00061599">
        <w:rPr>
          <w:rFonts w:ascii="Tahoma" w:hAnsi="Tahoma" w:cs="Tahoma"/>
          <w:color w:val="231F20"/>
        </w:rPr>
        <w:t>responsive</w:t>
      </w:r>
      <w:r w:rsidR="008B7E33" w:rsidRPr="00061599">
        <w:rPr>
          <w:rFonts w:ascii="Tahoma" w:hAnsi="Tahoma" w:cs="Tahoma"/>
          <w:color w:val="231F20"/>
        </w:rPr>
        <w:t xml:space="preserve"> </w:t>
      </w:r>
      <w:r w:rsidR="0064449A" w:rsidRPr="00061599">
        <w:rPr>
          <w:rFonts w:ascii="Tahoma" w:hAnsi="Tahoma" w:cs="Tahoma"/>
          <w:color w:val="231F20"/>
        </w:rPr>
        <w:t>to</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RFP</w:t>
      </w:r>
      <w:r w:rsidR="008B7E33" w:rsidRPr="00061599">
        <w:rPr>
          <w:rFonts w:ascii="Tahoma" w:hAnsi="Tahoma" w:cs="Tahoma"/>
          <w:color w:val="231F20"/>
        </w:rPr>
        <w:t xml:space="preserve"> </w:t>
      </w:r>
      <w:r w:rsidR="0064449A" w:rsidRPr="00061599">
        <w:rPr>
          <w:rFonts w:ascii="Tahoma" w:hAnsi="Tahoma" w:cs="Tahoma"/>
          <w:color w:val="231F20"/>
        </w:rPr>
        <w:t>and TOR, and that have achieved the minimum qualifying technical score, advising them the following: (</w:t>
      </w:r>
      <w:proofErr w:type="spellStart"/>
      <w:r w:rsidR="0064449A" w:rsidRPr="00061599">
        <w:rPr>
          <w:rFonts w:ascii="Tahoma" w:hAnsi="Tahoma" w:cs="Tahoma"/>
          <w:color w:val="231F20"/>
        </w:rPr>
        <w:t>i</w:t>
      </w:r>
      <w:proofErr w:type="spellEnd"/>
      <w:r w:rsidR="0064449A" w:rsidRPr="00061599">
        <w:rPr>
          <w:rFonts w:ascii="Tahoma" w:hAnsi="Tahoma" w:cs="Tahoma"/>
          <w:color w:val="231F20"/>
        </w:rPr>
        <w:t>) their Proposal was responsive to the RFP and TOR and met the minimum qualifying technical score; (ii) provide information</w:t>
      </w:r>
      <w:r w:rsidR="008B7E33" w:rsidRPr="00061599">
        <w:rPr>
          <w:rFonts w:ascii="Tahoma" w:hAnsi="Tahoma" w:cs="Tahoma"/>
          <w:color w:val="231F20"/>
        </w:rPr>
        <w:t xml:space="preserve"> </w:t>
      </w:r>
      <w:r w:rsidR="0064449A" w:rsidRPr="00061599">
        <w:rPr>
          <w:rFonts w:ascii="Tahoma" w:hAnsi="Tahoma" w:cs="Tahoma"/>
          <w:color w:val="231F20"/>
        </w:rPr>
        <w:t>relating</w:t>
      </w:r>
      <w:r w:rsidR="008B7E33" w:rsidRPr="00061599">
        <w:rPr>
          <w:rFonts w:ascii="Tahoma" w:hAnsi="Tahoma" w:cs="Tahoma"/>
          <w:color w:val="231F20"/>
        </w:rPr>
        <w:t xml:space="preserve"> </w:t>
      </w:r>
      <w:r w:rsidR="0064449A" w:rsidRPr="00061599">
        <w:rPr>
          <w:rFonts w:ascii="Tahoma" w:hAnsi="Tahoma" w:cs="Tahoma"/>
          <w:color w:val="231F20"/>
        </w:rPr>
        <w:t>to</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Consultant's</w:t>
      </w:r>
      <w:r w:rsidR="008B7E33" w:rsidRPr="00061599">
        <w:rPr>
          <w:rFonts w:ascii="Tahoma" w:hAnsi="Tahoma" w:cs="Tahoma"/>
          <w:color w:val="231F20"/>
        </w:rPr>
        <w:t xml:space="preserve"> </w:t>
      </w:r>
      <w:r w:rsidR="0064449A" w:rsidRPr="00061599">
        <w:rPr>
          <w:rFonts w:ascii="Tahoma" w:hAnsi="Tahoma" w:cs="Tahoma"/>
          <w:color w:val="231F20"/>
        </w:rPr>
        <w:t>overall</w:t>
      </w:r>
      <w:r w:rsidR="008B7E33" w:rsidRPr="00061599">
        <w:rPr>
          <w:rFonts w:ascii="Tahoma" w:hAnsi="Tahoma" w:cs="Tahoma"/>
          <w:color w:val="231F20"/>
        </w:rPr>
        <w:t xml:space="preserve"> </w:t>
      </w:r>
      <w:r w:rsidR="0064449A" w:rsidRPr="00061599">
        <w:rPr>
          <w:rFonts w:ascii="Tahoma" w:hAnsi="Tahoma" w:cs="Tahoma"/>
          <w:color w:val="231F20"/>
        </w:rPr>
        <w:t>technical</w:t>
      </w:r>
      <w:r w:rsidR="008B7E33" w:rsidRPr="00061599">
        <w:rPr>
          <w:rFonts w:ascii="Tahoma" w:hAnsi="Tahoma" w:cs="Tahoma"/>
          <w:color w:val="231F20"/>
        </w:rPr>
        <w:t xml:space="preserve"> </w:t>
      </w:r>
      <w:r w:rsidR="0064449A" w:rsidRPr="00061599">
        <w:rPr>
          <w:rFonts w:ascii="Tahoma" w:hAnsi="Tahoma" w:cs="Tahoma"/>
          <w:color w:val="231F20"/>
        </w:rPr>
        <w:t>score,</w:t>
      </w:r>
      <w:r w:rsidR="008B7E33" w:rsidRPr="00061599">
        <w:rPr>
          <w:rFonts w:ascii="Tahoma" w:hAnsi="Tahoma" w:cs="Tahoma"/>
          <w:color w:val="231F20"/>
        </w:rPr>
        <w:t xml:space="preserve"> </w:t>
      </w:r>
      <w:r w:rsidR="0064449A" w:rsidRPr="00061599">
        <w:rPr>
          <w:rFonts w:ascii="Tahoma" w:hAnsi="Tahoma" w:cs="Tahoma"/>
          <w:color w:val="231F20"/>
        </w:rPr>
        <w:t>as</w:t>
      </w:r>
      <w:r w:rsidR="008B7E33" w:rsidRPr="00061599">
        <w:rPr>
          <w:rFonts w:ascii="Tahoma" w:hAnsi="Tahoma" w:cs="Tahoma"/>
          <w:color w:val="231F20"/>
        </w:rPr>
        <w:t xml:space="preserve"> </w:t>
      </w:r>
      <w:r w:rsidR="0064449A" w:rsidRPr="00061599">
        <w:rPr>
          <w:rFonts w:ascii="Tahoma" w:hAnsi="Tahoma" w:cs="Tahoma"/>
          <w:color w:val="231F20"/>
        </w:rPr>
        <w:t>well</w:t>
      </w:r>
      <w:r w:rsidR="008B7E33" w:rsidRPr="00061599">
        <w:rPr>
          <w:rFonts w:ascii="Tahoma" w:hAnsi="Tahoma" w:cs="Tahoma"/>
          <w:color w:val="231F20"/>
        </w:rPr>
        <w:t xml:space="preserve"> </w:t>
      </w:r>
      <w:r w:rsidR="0064449A" w:rsidRPr="00061599">
        <w:rPr>
          <w:rFonts w:ascii="Tahoma" w:hAnsi="Tahoma" w:cs="Tahoma"/>
          <w:color w:val="231F20"/>
        </w:rPr>
        <w:t>as</w:t>
      </w:r>
      <w:r w:rsidR="008B7E33" w:rsidRPr="00061599">
        <w:rPr>
          <w:rFonts w:ascii="Tahoma" w:hAnsi="Tahoma" w:cs="Tahoma"/>
          <w:color w:val="231F20"/>
        </w:rPr>
        <w:t xml:space="preserve"> </w:t>
      </w:r>
      <w:r w:rsidR="0064449A" w:rsidRPr="00061599">
        <w:rPr>
          <w:rFonts w:ascii="Tahoma" w:hAnsi="Tahoma" w:cs="Tahoma"/>
          <w:color w:val="231F20"/>
        </w:rPr>
        <w:t>scores</w:t>
      </w:r>
      <w:r w:rsidR="008B7E33" w:rsidRPr="00061599">
        <w:rPr>
          <w:rFonts w:ascii="Tahoma" w:hAnsi="Tahoma" w:cs="Tahoma"/>
          <w:color w:val="231F20"/>
        </w:rPr>
        <w:t xml:space="preserve"> </w:t>
      </w:r>
      <w:r w:rsidR="0064449A" w:rsidRPr="00061599">
        <w:rPr>
          <w:rFonts w:ascii="Tahoma" w:hAnsi="Tahoma" w:cs="Tahoma"/>
          <w:color w:val="231F20"/>
        </w:rPr>
        <w:t>obtained</w:t>
      </w:r>
      <w:r w:rsidR="00E10536" w:rsidRPr="00061599">
        <w:rPr>
          <w:rFonts w:ascii="Tahoma" w:hAnsi="Tahoma" w:cs="Tahoma"/>
          <w:color w:val="231F20"/>
        </w:rPr>
        <w:t xml:space="preserve"> </w:t>
      </w:r>
      <w:r w:rsidR="0064449A" w:rsidRPr="00061599">
        <w:rPr>
          <w:rFonts w:ascii="Tahoma" w:hAnsi="Tahoma" w:cs="Tahoma"/>
          <w:color w:val="231F20"/>
        </w:rPr>
        <w:t>for</w:t>
      </w:r>
      <w:r w:rsidR="00E10536" w:rsidRPr="00061599">
        <w:rPr>
          <w:rFonts w:ascii="Tahoma" w:hAnsi="Tahoma" w:cs="Tahoma"/>
          <w:color w:val="231F20"/>
        </w:rPr>
        <w:t xml:space="preserve"> </w:t>
      </w:r>
      <w:r w:rsidR="0064449A" w:rsidRPr="00061599">
        <w:rPr>
          <w:rFonts w:ascii="Tahoma" w:hAnsi="Tahoma" w:cs="Tahoma"/>
          <w:color w:val="231F20"/>
        </w:rPr>
        <w:t>each</w:t>
      </w:r>
      <w:r w:rsidR="00E10536" w:rsidRPr="00061599">
        <w:rPr>
          <w:rFonts w:ascii="Tahoma" w:hAnsi="Tahoma" w:cs="Tahoma"/>
          <w:color w:val="231F20"/>
        </w:rPr>
        <w:t xml:space="preserve"> </w:t>
      </w:r>
      <w:r w:rsidR="0064449A" w:rsidRPr="00061599">
        <w:rPr>
          <w:rFonts w:ascii="Tahoma" w:hAnsi="Tahoma" w:cs="Tahoma"/>
          <w:color w:val="231F20"/>
        </w:rPr>
        <w:t>criterion</w:t>
      </w:r>
      <w:r w:rsidR="00E10536" w:rsidRPr="00061599">
        <w:rPr>
          <w:rFonts w:ascii="Tahoma" w:hAnsi="Tahoma" w:cs="Tahoma"/>
          <w:color w:val="231F20"/>
        </w:rPr>
        <w:t xml:space="preserve"> </w:t>
      </w:r>
      <w:r w:rsidR="0064449A" w:rsidRPr="00061599">
        <w:rPr>
          <w:rFonts w:ascii="Tahoma" w:hAnsi="Tahoma" w:cs="Tahoma"/>
          <w:color w:val="231F20"/>
        </w:rPr>
        <w:t>and sub-criterion;(iii)</w:t>
      </w:r>
      <w:r w:rsidR="00E10536" w:rsidRPr="00061599">
        <w:rPr>
          <w:rFonts w:ascii="Tahoma" w:hAnsi="Tahoma" w:cs="Tahoma"/>
          <w:color w:val="231F20"/>
        </w:rPr>
        <w:t xml:space="preserve"> </w:t>
      </w:r>
      <w:r w:rsidR="0064449A" w:rsidRPr="00061599">
        <w:rPr>
          <w:rFonts w:ascii="Tahoma" w:hAnsi="Tahoma" w:cs="Tahoma"/>
          <w:color w:val="231F20"/>
        </w:rPr>
        <w:t>their</w:t>
      </w:r>
      <w:r w:rsidR="00E10536" w:rsidRPr="00061599">
        <w:rPr>
          <w:rFonts w:ascii="Tahoma" w:hAnsi="Tahoma" w:cs="Tahoma"/>
          <w:color w:val="231F20"/>
        </w:rPr>
        <w:t xml:space="preserve"> </w:t>
      </w:r>
      <w:r w:rsidR="0064449A" w:rsidRPr="00061599">
        <w:rPr>
          <w:rFonts w:ascii="Tahoma" w:hAnsi="Tahoma" w:cs="Tahoma"/>
          <w:color w:val="231F20"/>
        </w:rPr>
        <w:t>Financial</w:t>
      </w:r>
      <w:r w:rsidR="00E10536" w:rsidRPr="00061599">
        <w:rPr>
          <w:rFonts w:ascii="Tahoma" w:hAnsi="Tahoma" w:cs="Tahoma"/>
          <w:color w:val="231F20"/>
        </w:rPr>
        <w:t xml:space="preserve"> </w:t>
      </w:r>
      <w:r w:rsidR="0064449A" w:rsidRPr="00061599">
        <w:rPr>
          <w:rFonts w:ascii="Tahoma" w:hAnsi="Tahoma" w:cs="Tahoma"/>
          <w:color w:val="231F20"/>
        </w:rPr>
        <w:t>Proposal</w:t>
      </w:r>
      <w:r w:rsidR="00E10536" w:rsidRPr="00061599">
        <w:rPr>
          <w:rFonts w:ascii="Tahoma" w:hAnsi="Tahoma" w:cs="Tahoma"/>
          <w:color w:val="231F20"/>
        </w:rPr>
        <w:t xml:space="preserve"> </w:t>
      </w:r>
      <w:r w:rsidR="0064449A" w:rsidRPr="00061599">
        <w:rPr>
          <w:rFonts w:ascii="Tahoma" w:hAnsi="Tahoma" w:cs="Tahoma"/>
          <w:color w:val="231F20"/>
        </w:rPr>
        <w:t>will</w:t>
      </w:r>
      <w:r w:rsidR="00E10536" w:rsidRPr="00061599">
        <w:rPr>
          <w:rFonts w:ascii="Tahoma" w:hAnsi="Tahoma" w:cs="Tahoma"/>
          <w:color w:val="231F20"/>
        </w:rPr>
        <w:t xml:space="preserve"> </w:t>
      </w:r>
      <w:r w:rsidR="0064449A" w:rsidRPr="00061599">
        <w:rPr>
          <w:rFonts w:ascii="Tahoma" w:hAnsi="Tahoma" w:cs="Tahoma"/>
          <w:color w:val="231F20"/>
        </w:rPr>
        <w:t>be</w:t>
      </w:r>
      <w:r w:rsidR="00E10536" w:rsidRPr="00061599">
        <w:rPr>
          <w:rFonts w:ascii="Tahoma" w:hAnsi="Tahoma" w:cs="Tahoma"/>
          <w:color w:val="231F20"/>
        </w:rPr>
        <w:t xml:space="preserve"> </w:t>
      </w:r>
      <w:r w:rsidR="0064449A" w:rsidRPr="00061599">
        <w:rPr>
          <w:rFonts w:ascii="Tahoma" w:hAnsi="Tahoma" w:cs="Tahoma"/>
          <w:color w:val="231F20"/>
        </w:rPr>
        <w:t>opened</w:t>
      </w:r>
      <w:r w:rsidR="00E10536" w:rsidRPr="00061599">
        <w:rPr>
          <w:rFonts w:ascii="Tahoma" w:hAnsi="Tahoma" w:cs="Tahoma"/>
          <w:color w:val="231F20"/>
        </w:rPr>
        <w:t xml:space="preserve"> </w:t>
      </w:r>
      <w:r w:rsidR="0064449A" w:rsidRPr="00061599">
        <w:rPr>
          <w:rFonts w:ascii="Tahoma" w:hAnsi="Tahoma" w:cs="Tahoma"/>
          <w:color w:val="231F20"/>
        </w:rPr>
        <w:t>at</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public</w:t>
      </w:r>
      <w:r w:rsidR="00E10536" w:rsidRPr="00061599">
        <w:rPr>
          <w:rFonts w:ascii="Tahoma" w:hAnsi="Tahoma" w:cs="Tahoma"/>
          <w:color w:val="231F20"/>
        </w:rPr>
        <w:t xml:space="preserve"> </w:t>
      </w:r>
      <w:r w:rsidR="0064449A" w:rsidRPr="00061599">
        <w:rPr>
          <w:rFonts w:ascii="Tahoma" w:hAnsi="Tahoma" w:cs="Tahoma"/>
          <w:color w:val="231F20"/>
        </w:rPr>
        <w:t>opening</w:t>
      </w:r>
      <w:r w:rsidR="00E10536" w:rsidRPr="00061599">
        <w:rPr>
          <w:rFonts w:ascii="Tahoma" w:hAnsi="Tahoma" w:cs="Tahoma"/>
          <w:color w:val="231F20"/>
        </w:rPr>
        <w:t xml:space="preserve"> </w:t>
      </w:r>
      <w:r w:rsidR="0064449A" w:rsidRPr="00061599">
        <w:rPr>
          <w:rFonts w:ascii="Tahoma" w:hAnsi="Tahoma" w:cs="Tahoma"/>
          <w:color w:val="231F20"/>
        </w:rPr>
        <w:t>of</w:t>
      </w:r>
      <w:r w:rsidR="00E10536" w:rsidRPr="00061599">
        <w:rPr>
          <w:rFonts w:ascii="Tahoma" w:hAnsi="Tahoma" w:cs="Tahoma"/>
          <w:color w:val="231F20"/>
        </w:rPr>
        <w:t xml:space="preserve"> </w:t>
      </w:r>
      <w:r w:rsidR="0064449A" w:rsidRPr="00061599">
        <w:rPr>
          <w:rFonts w:ascii="Tahoma" w:hAnsi="Tahoma" w:cs="Tahoma"/>
          <w:color w:val="231F20"/>
        </w:rPr>
        <w:t>Financial</w:t>
      </w:r>
      <w:r w:rsidR="00E10536" w:rsidRPr="00061599">
        <w:rPr>
          <w:rFonts w:ascii="Tahoma" w:hAnsi="Tahoma" w:cs="Tahoma"/>
          <w:color w:val="231F20"/>
        </w:rPr>
        <w:t xml:space="preserve"> </w:t>
      </w:r>
      <w:r w:rsidR="0064449A" w:rsidRPr="00061599">
        <w:rPr>
          <w:rFonts w:ascii="Tahoma" w:hAnsi="Tahoma" w:cs="Tahoma"/>
          <w:color w:val="231F20"/>
        </w:rPr>
        <w:t>Proposals;</w:t>
      </w:r>
      <w:r w:rsidR="00E10536" w:rsidRPr="00061599">
        <w:rPr>
          <w:rFonts w:ascii="Tahoma" w:hAnsi="Tahoma" w:cs="Tahoma"/>
          <w:color w:val="231F20"/>
        </w:rPr>
        <w:t xml:space="preserve"> </w:t>
      </w:r>
      <w:r w:rsidR="0064449A" w:rsidRPr="00061599">
        <w:rPr>
          <w:rFonts w:ascii="Tahoma" w:hAnsi="Tahoma" w:cs="Tahoma"/>
          <w:color w:val="231F20"/>
        </w:rPr>
        <w:t>and</w:t>
      </w:r>
      <w:r w:rsidR="008B7E33" w:rsidRPr="00061599">
        <w:rPr>
          <w:rFonts w:ascii="Tahoma" w:hAnsi="Tahoma" w:cs="Tahoma"/>
          <w:color w:val="231F20"/>
        </w:rPr>
        <w:t xml:space="preserve"> </w:t>
      </w:r>
      <w:r w:rsidR="0064449A" w:rsidRPr="00061599">
        <w:rPr>
          <w:rFonts w:ascii="Tahoma" w:hAnsi="Tahoma" w:cs="Tahoma"/>
          <w:color w:val="231F20"/>
        </w:rPr>
        <w:t>(iv) notify</w:t>
      </w:r>
      <w:r w:rsidR="00E10536" w:rsidRPr="00061599">
        <w:rPr>
          <w:rFonts w:ascii="Tahoma" w:hAnsi="Tahoma" w:cs="Tahoma"/>
          <w:color w:val="231F20"/>
        </w:rPr>
        <w:t xml:space="preserve"> </w:t>
      </w:r>
      <w:r w:rsidR="0064449A" w:rsidRPr="00061599">
        <w:rPr>
          <w:rFonts w:ascii="Tahoma" w:hAnsi="Tahoma" w:cs="Tahoma"/>
          <w:color w:val="231F20"/>
        </w:rPr>
        <w:t>them</w:t>
      </w:r>
      <w:r w:rsidR="00E10536" w:rsidRPr="00061599">
        <w:rPr>
          <w:rFonts w:ascii="Tahoma" w:hAnsi="Tahoma" w:cs="Tahoma"/>
          <w:color w:val="231F20"/>
        </w:rPr>
        <w:t xml:space="preserve"> </w:t>
      </w:r>
      <w:r w:rsidR="0064449A" w:rsidRPr="00061599">
        <w:rPr>
          <w:rFonts w:ascii="Tahoma" w:hAnsi="Tahoma" w:cs="Tahoma"/>
          <w:color w:val="231F20"/>
        </w:rPr>
        <w:t>of</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date,</w:t>
      </w:r>
      <w:r w:rsidR="00E10536" w:rsidRPr="00061599">
        <w:rPr>
          <w:rFonts w:ascii="Tahoma" w:hAnsi="Tahoma" w:cs="Tahoma"/>
          <w:color w:val="231F20"/>
        </w:rPr>
        <w:t xml:space="preserve"> </w:t>
      </w:r>
      <w:r w:rsidR="0064449A" w:rsidRPr="00061599">
        <w:rPr>
          <w:rFonts w:ascii="Tahoma" w:hAnsi="Tahoma" w:cs="Tahoma"/>
          <w:color w:val="231F20"/>
        </w:rPr>
        <w:t>time</w:t>
      </w:r>
      <w:r w:rsidR="00E10536" w:rsidRPr="00061599">
        <w:rPr>
          <w:rFonts w:ascii="Tahoma" w:hAnsi="Tahoma" w:cs="Tahoma"/>
          <w:color w:val="231F20"/>
        </w:rPr>
        <w:t xml:space="preserve"> </w:t>
      </w:r>
      <w:r w:rsidR="0064449A" w:rsidRPr="00061599">
        <w:rPr>
          <w:rFonts w:ascii="Tahoma" w:hAnsi="Tahoma" w:cs="Tahoma"/>
          <w:color w:val="231F20"/>
        </w:rPr>
        <w:t>and</w:t>
      </w:r>
      <w:r w:rsidR="00E10536" w:rsidRPr="00061599">
        <w:rPr>
          <w:rFonts w:ascii="Tahoma" w:hAnsi="Tahoma" w:cs="Tahoma"/>
          <w:color w:val="231F20"/>
        </w:rPr>
        <w:t xml:space="preserve"> </w:t>
      </w:r>
      <w:r w:rsidR="0064449A" w:rsidRPr="00061599">
        <w:rPr>
          <w:rFonts w:ascii="Tahoma" w:hAnsi="Tahoma" w:cs="Tahoma"/>
          <w:color w:val="231F20"/>
        </w:rPr>
        <w:t>location</w:t>
      </w:r>
      <w:r w:rsidR="00E10536" w:rsidRPr="00061599">
        <w:rPr>
          <w:rFonts w:ascii="Tahoma" w:hAnsi="Tahoma" w:cs="Tahoma"/>
          <w:color w:val="231F20"/>
        </w:rPr>
        <w:t xml:space="preserve"> </w:t>
      </w:r>
      <w:r w:rsidR="0064449A" w:rsidRPr="00061599">
        <w:rPr>
          <w:rFonts w:ascii="Tahoma" w:hAnsi="Tahoma" w:cs="Tahoma"/>
          <w:color w:val="231F20"/>
        </w:rPr>
        <w:t>of</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public</w:t>
      </w:r>
      <w:r w:rsidR="00E10536" w:rsidRPr="00061599">
        <w:rPr>
          <w:rFonts w:ascii="Tahoma" w:hAnsi="Tahoma" w:cs="Tahoma"/>
          <w:color w:val="231F20"/>
        </w:rPr>
        <w:t xml:space="preserve"> </w:t>
      </w:r>
      <w:r w:rsidR="0064449A" w:rsidRPr="00061599">
        <w:rPr>
          <w:rFonts w:ascii="Tahoma" w:hAnsi="Tahoma" w:cs="Tahoma"/>
          <w:color w:val="231F20"/>
        </w:rPr>
        <w:t>opening</w:t>
      </w:r>
      <w:r w:rsidR="00E10536" w:rsidRPr="00061599">
        <w:rPr>
          <w:rFonts w:ascii="Tahoma" w:hAnsi="Tahoma" w:cs="Tahoma"/>
          <w:color w:val="231F20"/>
        </w:rPr>
        <w:t xml:space="preserve"> </w:t>
      </w:r>
      <w:r w:rsidR="0064449A" w:rsidRPr="00061599">
        <w:rPr>
          <w:rFonts w:ascii="Tahoma" w:hAnsi="Tahoma" w:cs="Tahoma"/>
          <w:color w:val="231F20"/>
        </w:rPr>
        <w:t>and</w:t>
      </w:r>
      <w:r w:rsidR="00E10536" w:rsidRPr="00061599">
        <w:rPr>
          <w:rFonts w:ascii="Tahoma" w:hAnsi="Tahoma" w:cs="Tahoma"/>
          <w:color w:val="231F20"/>
        </w:rPr>
        <w:t xml:space="preserve"> </w:t>
      </w:r>
      <w:r w:rsidR="0064449A" w:rsidRPr="00061599">
        <w:rPr>
          <w:rFonts w:ascii="Tahoma" w:hAnsi="Tahoma" w:cs="Tahoma"/>
          <w:color w:val="231F20"/>
        </w:rPr>
        <w:t>invite</w:t>
      </w:r>
      <w:r w:rsidR="00E10536" w:rsidRPr="00061599">
        <w:rPr>
          <w:rFonts w:ascii="Tahoma" w:hAnsi="Tahoma" w:cs="Tahoma"/>
          <w:color w:val="231F20"/>
        </w:rPr>
        <w:t xml:space="preserve"> </w:t>
      </w:r>
      <w:r w:rsidR="0064449A" w:rsidRPr="00061599">
        <w:rPr>
          <w:rFonts w:ascii="Tahoma" w:hAnsi="Tahoma" w:cs="Tahoma"/>
          <w:color w:val="231F20"/>
        </w:rPr>
        <w:t>them</w:t>
      </w:r>
      <w:r w:rsidR="00E10536" w:rsidRPr="00061599">
        <w:rPr>
          <w:rFonts w:ascii="Tahoma" w:hAnsi="Tahoma" w:cs="Tahoma"/>
          <w:color w:val="231F20"/>
        </w:rPr>
        <w:t xml:space="preserve"> </w:t>
      </w:r>
      <w:r w:rsidR="0064449A" w:rsidRPr="00061599">
        <w:rPr>
          <w:rFonts w:ascii="Tahoma" w:hAnsi="Tahoma" w:cs="Tahoma"/>
          <w:color w:val="231F20"/>
        </w:rPr>
        <w:t>for</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opening</w:t>
      </w:r>
      <w:r w:rsidR="00E10536" w:rsidRPr="00061599">
        <w:rPr>
          <w:rFonts w:ascii="Tahoma" w:hAnsi="Tahoma" w:cs="Tahoma"/>
          <w:color w:val="231F20"/>
        </w:rPr>
        <w:t xml:space="preserve"> </w:t>
      </w:r>
      <w:r w:rsidR="0064449A" w:rsidRPr="00061599">
        <w:rPr>
          <w:rFonts w:ascii="Tahoma" w:hAnsi="Tahoma" w:cs="Tahoma"/>
          <w:color w:val="231F20"/>
        </w:rPr>
        <w:t>of</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Financial Proposals.</w:t>
      </w:r>
    </w:p>
    <w:p w14:paraId="57B65D7D" w14:textId="77777777" w:rsidR="00F20AEA" w:rsidRPr="00061599" w:rsidRDefault="0064449A">
      <w:pPr>
        <w:pStyle w:val="ListParagraph"/>
        <w:numPr>
          <w:ilvl w:val="1"/>
          <w:numId w:val="72"/>
        </w:numPr>
        <w:tabs>
          <w:tab w:val="left" w:pos="990"/>
        </w:tabs>
        <w:spacing w:before="257" w:line="230" w:lineRule="auto"/>
        <w:ind w:left="720" w:right="838" w:hanging="576"/>
        <w:jc w:val="both"/>
        <w:rPr>
          <w:rFonts w:ascii="Tahoma" w:hAnsi="Tahoma" w:cs="Tahoma"/>
          <w:b/>
          <w:bCs/>
        </w:rPr>
      </w:pPr>
      <w:r w:rsidRPr="00061599">
        <w:rPr>
          <w:rFonts w:ascii="Tahoma" w:hAnsi="Tahoma" w:cs="Tahoma"/>
          <w:b/>
          <w:bCs/>
          <w:color w:val="231F20"/>
        </w:rPr>
        <w:t>Opening</w:t>
      </w:r>
      <w:r w:rsidR="00E10536" w:rsidRPr="00061599">
        <w:rPr>
          <w:rFonts w:ascii="Tahoma" w:hAnsi="Tahoma" w:cs="Tahoma"/>
          <w:b/>
          <w:bCs/>
          <w:color w:val="231F20"/>
        </w:rPr>
        <w:t xml:space="preserve"> </w:t>
      </w:r>
      <w:r w:rsidRPr="00061599">
        <w:rPr>
          <w:rFonts w:ascii="Tahoma" w:hAnsi="Tahoma" w:cs="Tahoma"/>
          <w:b/>
          <w:bCs/>
          <w:color w:val="231F20"/>
        </w:rPr>
        <w:t>of</w:t>
      </w:r>
      <w:r w:rsidR="00E10536" w:rsidRPr="00061599">
        <w:rPr>
          <w:rFonts w:ascii="Tahoma" w:hAnsi="Tahoma" w:cs="Tahoma"/>
          <w:b/>
          <w:bCs/>
          <w:color w:val="231F20"/>
        </w:rPr>
        <w:t xml:space="preserve"> </w:t>
      </w:r>
      <w:r w:rsidRPr="00061599">
        <w:rPr>
          <w:rFonts w:ascii="Tahoma" w:hAnsi="Tahoma" w:cs="Tahoma"/>
          <w:b/>
          <w:bCs/>
          <w:color w:val="231F20"/>
        </w:rPr>
        <w:t>Financial</w:t>
      </w:r>
      <w:r w:rsidR="00E10536" w:rsidRPr="00061599">
        <w:rPr>
          <w:rFonts w:ascii="Tahoma" w:hAnsi="Tahoma" w:cs="Tahoma"/>
          <w:b/>
          <w:bCs/>
          <w:color w:val="231F20"/>
        </w:rPr>
        <w:t xml:space="preserve"> </w:t>
      </w:r>
      <w:r w:rsidRPr="00061599">
        <w:rPr>
          <w:rFonts w:ascii="Tahoma" w:hAnsi="Tahoma" w:cs="Tahoma"/>
          <w:b/>
          <w:bCs/>
          <w:color w:val="231F20"/>
        </w:rPr>
        <w:t>Proposals</w:t>
      </w:r>
    </w:p>
    <w:p w14:paraId="0A2D7255" w14:textId="62964801" w:rsidR="00F20AEA" w:rsidRPr="00061599" w:rsidRDefault="005E7183" w:rsidP="004F0CD5">
      <w:pPr>
        <w:pStyle w:val="ListParagraph"/>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ab/>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opening</w:t>
      </w:r>
      <w:r w:rsidR="008B7E33" w:rsidRPr="00061599">
        <w:rPr>
          <w:rFonts w:ascii="Tahoma" w:hAnsi="Tahoma" w:cs="Tahoma"/>
          <w:color w:val="231F20"/>
        </w:rPr>
        <w:t xml:space="preserve"> </w:t>
      </w:r>
      <w:r w:rsidR="0064449A" w:rsidRPr="00061599">
        <w:rPr>
          <w:rFonts w:ascii="Tahoma" w:hAnsi="Tahoma" w:cs="Tahoma"/>
          <w:color w:val="231F20"/>
        </w:rPr>
        <w:t>date</w:t>
      </w:r>
      <w:r w:rsidR="008B7E33" w:rsidRPr="00061599">
        <w:rPr>
          <w:rFonts w:ascii="Tahoma" w:hAnsi="Tahoma" w:cs="Tahoma"/>
          <w:color w:val="231F20"/>
        </w:rPr>
        <w:t xml:space="preserve"> </w:t>
      </w:r>
      <w:r w:rsidR="0064449A" w:rsidRPr="00061599">
        <w:rPr>
          <w:rFonts w:ascii="Tahoma" w:hAnsi="Tahoma" w:cs="Tahoma"/>
          <w:color w:val="231F20"/>
        </w:rPr>
        <w:t>should</w:t>
      </w:r>
      <w:r w:rsidR="008B7E33" w:rsidRPr="00061599">
        <w:rPr>
          <w:rFonts w:ascii="Tahoma" w:hAnsi="Tahoma" w:cs="Tahoma"/>
          <w:color w:val="231F20"/>
        </w:rPr>
        <w:t xml:space="preserve"> </w:t>
      </w:r>
      <w:r w:rsidR="0064449A" w:rsidRPr="00061599">
        <w:rPr>
          <w:rFonts w:ascii="Tahoma" w:hAnsi="Tahoma" w:cs="Tahoma"/>
          <w:color w:val="231F20"/>
        </w:rPr>
        <w:t>allow</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Consultants</w:t>
      </w:r>
      <w:r w:rsidR="008B7E33" w:rsidRPr="00061599">
        <w:rPr>
          <w:rFonts w:ascii="Tahoma" w:hAnsi="Tahoma" w:cs="Tahoma"/>
          <w:color w:val="231F20"/>
        </w:rPr>
        <w:t xml:space="preserve"> </w:t>
      </w:r>
      <w:r w:rsidR="0064449A" w:rsidRPr="00061599">
        <w:rPr>
          <w:rFonts w:ascii="Tahoma" w:hAnsi="Tahoma" w:cs="Tahoma"/>
          <w:color w:val="231F20"/>
        </w:rPr>
        <w:t>sufﬁcient</w:t>
      </w:r>
      <w:r w:rsidR="008B7E33" w:rsidRPr="00061599">
        <w:rPr>
          <w:rFonts w:ascii="Tahoma" w:hAnsi="Tahoma" w:cs="Tahoma"/>
          <w:color w:val="231F20"/>
        </w:rPr>
        <w:t xml:space="preserve"> </w:t>
      </w:r>
      <w:r w:rsidR="0064449A" w:rsidRPr="00061599">
        <w:rPr>
          <w:rFonts w:ascii="Tahoma" w:hAnsi="Tahoma" w:cs="Tahoma"/>
          <w:color w:val="231F20"/>
        </w:rPr>
        <w:t>time</w:t>
      </w:r>
      <w:r w:rsidR="008B7E33" w:rsidRPr="00061599">
        <w:rPr>
          <w:rFonts w:ascii="Tahoma" w:hAnsi="Tahoma" w:cs="Tahoma"/>
          <w:color w:val="231F20"/>
        </w:rPr>
        <w:t xml:space="preserve"> </w:t>
      </w:r>
      <w:r w:rsidR="0064449A" w:rsidRPr="00061599">
        <w:rPr>
          <w:rFonts w:ascii="Tahoma" w:hAnsi="Tahoma" w:cs="Tahoma"/>
          <w:color w:val="231F20"/>
        </w:rPr>
        <w:t>to</w:t>
      </w:r>
      <w:r w:rsidR="008B7E33" w:rsidRPr="00061599">
        <w:rPr>
          <w:rFonts w:ascii="Tahoma" w:hAnsi="Tahoma" w:cs="Tahoma"/>
          <w:color w:val="231F20"/>
        </w:rPr>
        <w:t xml:space="preserve"> </w:t>
      </w:r>
      <w:r w:rsidR="0064449A" w:rsidRPr="00061599">
        <w:rPr>
          <w:rFonts w:ascii="Tahoma" w:hAnsi="Tahoma" w:cs="Tahoma"/>
          <w:color w:val="231F20"/>
        </w:rPr>
        <w:t>decide</w:t>
      </w:r>
      <w:r w:rsidR="008B7E33" w:rsidRPr="00061599">
        <w:rPr>
          <w:rFonts w:ascii="Tahoma" w:hAnsi="Tahoma" w:cs="Tahoma"/>
          <w:color w:val="231F20"/>
        </w:rPr>
        <w:t xml:space="preserve"> </w:t>
      </w:r>
      <w:r w:rsidR="0064449A" w:rsidRPr="00061599">
        <w:rPr>
          <w:rFonts w:ascii="Tahoma" w:hAnsi="Tahoma" w:cs="Tahoma"/>
          <w:color w:val="231F20"/>
        </w:rPr>
        <w:t>for</w:t>
      </w:r>
      <w:r w:rsidR="008B7E33" w:rsidRPr="00061599">
        <w:rPr>
          <w:rFonts w:ascii="Tahoma" w:hAnsi="Tahoma" w:cs="Tahoma"/>
          <w:color w:val="231F20"/>
        </w:rPr>
        <w:t xml:space="preserve"> </w:t>
      </w:r>
      <w:r w:rsidR="0064449A" w:rsidRPr="00061599">
        <w:rPr>
          <w:rFonts w:ascii="Tahoma" w:hAnsi="Tahoma" w:cs="Tahoma"/>
          <w:color w:val="231F20"/>
        </w:rPr>
        <w:t>attending</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opening</w:t>
      </w:r>
      <w:r w:rsidR="008B7E33" w:rsidRPr="00061599">
        <w:rPr>
          <w:rFonts w:ascii="Tahoma" w:hAnsi="Tahoma" w:cs="Tahoma"/>
          <w:color w:val="231F20"/>
        </w:rPr>
        <w:t xml:space="preserve"> </w:t>
      </w:r>
      <w:r w:rsidR="0064449A" w:rsidRPr="00061599">
        <w:rPr>
          <w:rFonts w:ascii="Tahoma" w:hAnsi="Tahoma" w:cs="Tahoma"/>
          <w:color w:val="231F20"/>
        </w:rPr>
        <w:t>and</w:t>
      </w:r>
      <w:r w:rsidR="008B7E33" w:rsidRPr="00061599">
        <w:rPr>
          <w:rFonts w:ascii="Tahoma" w:hAnsi="Tahoma" w:cs="Tahoma"/>
          <w:color w:val="231F20"/>
        </w:rPr>
        <w:t xml:space="preserve"> </w:t>
      </w:r>
      <w:r w:rsidR="0064449A" w:rsidRPr="00061599">
        <w:rPr>
          <w:rFonts w:ascii="Tahoma" w:hAnsi="Tahoma" w:cs="Tahoma"/>
          <w:color w:val="231F20"/>
        </w:rPr>
        <w:t>shall</w:t>
      </w:r>
      <w:r w:rsidR="008B7E33" w:rsidRPr="00061599">
        <w:rPr>
          <w:rFonts w:ascii="Tahoma" w:hAnsi="Tahoma" w:cs="Tahoma"/>
          <w:color w:val="231F20"/>
        </w:rPr>
        <w:t xml:space="preserve"> </w:t>
      </w:r>
      <w:r w:rsidR="0064449A" w:rsidRPr="00061599">
        <w:rPr>
          <w:rFonts w:ascii="Tahoma" w:hAnsi="Tahoma" w:cs="Tahoma"/>
          <w:color w:val="231F20"/>
        </w:rPr>
        <w:t>be</w:t>
      </w:r>
      <w:r w:rsidR="008B7E33" w:rsidRPr="00061599">
        <w:rPr>
          <w:rFonts w:ascii="Tahoma" w:hAnsi="Tahoma" w:cs="Tahoma"/>
          <w:color w:val="231F20"/>
        </w:rPr>
        <w:t xml:space="preserve"> </w:t>
      </w:r>
      <w:r w:rsidR="0064449A" w:rsidRPr="00061599">
        <w:rPr>
          <w:rFonts w:ascii="Tahoma" w:hAnsi="Tahoma" w:cs="Tahoma"/>
          <w:color w:val="231F20"/>
        </w:rPr>
        <w:t xml:space="preserve">no </w:t>
      </w:r>
      <w:r w:rsidR="00E10536" w:rsidRPr="00061599">
        <w:rPr>
          <w:rFonts w:ascii="Tahoma" w:hAnsi="Tahoma" w:cs="Tahoma"/>
          <w:color w:val="231F20"/>
        </w:rPr>
        <w:t>less</w:t>
      </w:r>
      <w:r w:rsidR="008B7E33" w:rsidRPr="00061599">
        <w:rPr>
          <w:rFonts w:ascii="Tahoma" w:hAnsi="Tahoma" w:cs="Tahoma"/>
          <w:color w:val="231F20"/>
        </w:rPr>
        <w:t xml:space="preserve"> </w:t>
      </w:r>
      <w:r w:rsidR="00E10536" w:rsidRPr="00061599">
        <w:rPr>
          <w:rFonts w:ascii="Tahoma" w:hAnsi="Tahoma" w:cs="Tahoma"/>
          <w:color w:val="231F20"/>
        </w:rPr>
        <w:t>than</w:t>
      </w:r>
      <w:r w:rsidR="008B7E33" w:rsidRPr="00061599">
        <w:rPr>
          <w:rFonts w:ascii="Tahoma" w:hAnsi="Tahoma" w:cs="Tahoma"/>
          <w:color w:val="231F20"/>
        </w:rPr>
        <w:t xml:space="preserve"> </w:t>
      </w:r>
      <w:r w:rsidR="00E10536" w:rsidRPr="00061599">
        <w:rPr>
          <w:rFonts w:ascii="Tahoma" w:hAnsi="Tahoma" w:cs="Tahoma"/>
          <w:color w:val="231F20"/>
        </w:rPr>
        <w:t>ﬁve (</w:t>
      </w:r>
      <w:r w:rsidR="0064449A" w:rsidRPr="00061599">
        <w:rPr>
          <w:rFonts w:ascii="Tahoma" w:hAnsi="Tahoma" w:cs="Tahoma"/>
          <w:color w:val="231F20"/>
        </w:rPr>
        <w:t>5)</w:t>
      </w:r>
      <w:r w:rsidR="008B7E33" w:rsidRPr="00061599">
        <w:rPr>
          <w:rFonts w:ascii="Tahoma" w:hAnsi="Tahoma" w:cs="Tahoma"/>
          <w:color w:val="231F20"/>
        </w:rPr>
        <w:t xml:space="preserve"> </w:t>
      </w:r>
      <w:r w:rsidR="0064449A" w:rsidRPr="00061599">
        <w:rPr>
          <w:rFonts w:ascii="Tahoma" w:hAnsi="Tahoma" w:cs="Tahoma"/>
          <w:color w:val="231F20"/>
        </w:rPr>
        <w:t>Business</w:t>
      </w:r>
      <w:r w:rsidR="00E10536" w:rsidRPr="00061599">
        <w:rPr>
          <w:rFonts w:ascii="Tahoma" w:hAnsi="Tahoma" w:cs="Tahoma"/>
          <w:color w:val="231F20"/>
        </w:rPr>
        <w:t xml:space="preserve"> </w:t>
      </w:r>
      <w:r w:rsidR="0064449A" w:rsidRPr="00061599">
        <w:rPr>
          <w:rFonts w:ascii="Tahoma" w:hAnsi="Tahoma" w:cs="Tahoma"/>
          <w:color w:val="231F20"/>
        </w:rPr>
        <w:t>Days</w:t>
      </w:r>
      <w:r w:rsidR="008B7E33" w:rsidRPr="00061599">
        <w:rPr>
          <w:rFonts w:ascii="Tahoma" w:hAnsi="Tahoma" w:cs="Tahoma"/>
          <w:color w:val="231F20"/>
        </w:rPr>
        <w:t xml:space="preserve"> </w:t>
      </w:r>
      <w:r w:rsidR="0064449A" w:rsidRPr="00061599">
        <w:rPr>
          <w:rFonts w:ascii="Tahoma" w:hAnsi="Tahoma" w:cs="Tahoma"/>
          <w:color w:val="231F20"/>
        </w:rPr>
        <w:t>from</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date</w:t>
      </w:r>
      <w:r w:rsidR="008B7E33" w:rsidRPr="00061599">
        <w:rPr>
          <w:rFonts w:ascii="Tahoma" w:hAnsi="Tahoma" w:cs="Tahoma"/>
          <w:color w:val="231F20"/>
        </w:rPr>
        <w:t xml:space="preserve"> </w:t>
      </w:r>
      <w:r w:rsidR="0064449A" w:rsidRPr="00061599">
        <w:rPr>
          <w:rFonts w:ascii="Tahoma" w:hAnsi="Tahoma" w:cs="Tahoma"/>
          <w:color w:val="231F20"/>
        </w:rPr>
        <w:t>of</w:t>
      </w:r>
      <w:r w:rsidR="008B7E33" w:rsidRPr="00061599">
        <w:rPr>
          <w:rFonts w:ascii="Tahoma" w:hAnsi="Tahoma" w:cs="Tahoma"/>
          <w:color w:val="231F20"/>
        </w:rPr>
        <w:t xml:space="preserve"> </w:t>
      </w:r>
      <w:r w:rsidR="0064449A" w:rsidRPr="00061599">
        <w:rPr>
          <w:rFonts w:ascii="Tahoma" w:hAnsi="Tahoma" w:cs="Tahoma"/>
          <w:color w:val="231F20"/>
        </w:rPr>
        <w:t>notiﬁcation</w:t>
      </w:r>
      <w:r w:rsidR="008B7E33" w:rsidRPr="00061599">
        <w:rPr>
          <w:rFonts w:ascii="Tahoma" w:hAnsi="Tahoma" w:cs="Tahoma"/>
          <w:color w:val="231F20"/>
        </w:rPr>
        <w:t xml:space="preserve"> </w:t>
      </w:r>
      <w:r w:rsidR="0064449A" w:rsidRPr="00061599">
        <w:rPr>
          <w:rFonts w:ascii="Tahoma" w:hAnsi="Tahoma" w:cs="Tahoma"/>
          <w:color w:val="231F20"/>
        </w:rPr>
        <w:t>of</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result</w:t>
      </w:r>
      <w:r w:rsidR="008B7E33" w:rsidRPr="00061599">
        <w:rPr>
          <w:rFonts w:ascii="Tahoma" w:hAnsi="Tahoma" w:cs="Tahoma"/>
          <w:color w:val="231F20"/>
        </w:rPr>
        <w:t xml:space="preserve"> </w:t>
      </w:r>
      <w:r w:rsidR="0064449A" w:rsidRPr="00061599">
        <w:rPr>
          <w:rFonts w:ascii="Tahoma" w:hAnsi="Tahoma" w:cs="Tahoma"/>
          <w:color w:val="231F20"/>
        </w:rPr>
        <w:t>s</w:t>
      </w:r>
      <w:r w:rsidR="008B7E33" w:rsidRPr="00061599">
        <w:rPr>
          <w:rFonts w:ascii="Tahoma" w:hAnsi="Tahoma" w:cs="Tahoma"/>
          <w:color w:val="231F20"/>
        </w:rPr>
        <w:t xml:space="preserve"> </w:t>
      </w:r>
      <w:r w:rsidR="0064449A" w:rsidRPr="00061599">
        <w:rPr>
          <w:rFonts w:ascii="Tahoma" w:hAnsi="Tahoma" w:cs="Tahoma"/>
          <w:color w:val="231F20"/>
        </w:rPr>
        <w:t>of</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technical</w:t>
      </w:r>
      <w:r w:rsidR="008B7E33" w:rsidRPr="00061599">
        <w:rPr>
          <w:rFonts w:ascii="Tahoma" w:hAnsi="Tahoma" w:cs="Tahoma"/>
          <w:color w:val="231F20"/>
        </w:rPr>
        <w:t xml:space="preserve"> </w:t>
      </w:r>
      <w:r w:rsidR="0064449A" w:rsidRPr="00061599">
        <w:rPr>
          <w:rFonts w:ascii="Tahoma" w:hAnsi="Tahoma" w:cs="Tahoma"/>
          <w:color w:val="231F20"/>
        </w:rPr>
        <w:t>evaluation,</w:t>
      </w:r>
      <w:r w:rsidR="008B7E33" w:rsidRPr="00061599">
        <w:rPr>
          <w:rFonts w:ascii="Tahoma" w:hAnsi="Tahoma" w:cs="Tahoma"/>
          <w:color w:val="231F20"/>
        </w:rPr>
        <w:t xml:space="preserve"> </w:t>
      </w:r>
      <w:r w:rsidR="0064449A" w:rsidRPr="00061599">
        <w:rPr>
          <w:rFonts w:ascii="Tahoma" w:hAnsi="Tahoma" w:cs="Tahoma"/>
          <w:color w:val="231F20"/>
        </w:rPr>
        <w:t>described in</w:t>
      </w:r>
      <w:r w:rsidR="00895D5F" w:rsidRPr="00061599">
        <w:rPr>
          <w:rFonts w:ascii="Tahoma" w:hAnsi="Tahoma" w:cs="Tahoma"/>
          <w:color w:val="231F20"/>
        </w:rPr>
        <w:t xml:space="preserve"> </w:t>
      </w:r>
      <w:r w:rsidR="0064449A" w:rsidRPr="00061599">
        <w:rPr>
          <w:rFonts w:ascii="Tahoma" w:hAnsi="Tahoma" w:cs="Tahoma"/>
          <w:color w:val="231F20"/>
        </w:rPr>
        <w:t>ITC</w:t>
      </w:r>
      <w:r w:rsidR="004F0CD5" w:rsidRPr="00061599">
        <w:rPr>
          <w:rFonts w:ascii="Tahoma" w:hAnsi="Tahoma" w:cs="Tahoma"/>
          <w:color w:val="231F20"/>
        </w:rPr>
        <w:t xml:space="preserve"> </w:t>
      </w:r>
      <w:r w:rsidR="0064449A" w:rsidRPr="00061599">
        <w:rPr>
          <w:rFonts w:ascii="Tahoma" w:hAnsi="Tahoma" w:cs="Tahoma"/>
          <w:color w:val="231F20"/>
        </w:rPr>
        <w:t>22.1</w:t>
      </w:r>
      <w:r w:rsidR="004F0CD5" w:rsidRPr="00061599">
        <w:rPr>
          <w:rFonts w:ascii="Tahoma" w:hAnsi="Tahoma" w:cs="Tahoma"/>
          <w:color w:val="231F20"/>
        </w:rPr>
        <w:t xml:space="preserve"> </w:t>
      </w:r>
      <w:r w:rsidR="0064449A" w:rsidRPr="00061599">
        <w:rPr>
          <w:rFonts w:ascii="Tahoma" w:hAnsi="Tahoma" w:cs="Tahoma"/>
          <w:color w:val="231F20"/>
        </w:rPr>
        <w:t>and</w:t>
      </w:r>
      <w:r w:rsidR="00895D5F" w:rsidRPr="00061599">
        <w:rPr>
          <w:rFonts w:ascii="Tahoma" w:hAnsi="Tahoma" w:cs="Tahoma"/>
          <w:color w:val="231F20"/>
        </w:rPr>
        <w:t xml:space="preserve"> </w:t>
      </w:r>
      <w:r w:rsidR="0064449A" w:rsidRPr="00061599">
        <w:rPr>
          <w:rFonts w:ascii="Tahoma" w:hAnsi="Tahoma" w:cs="Tahoma"/>
          <w:color w:val="231F20"/>
        </w:rPr>
        <w:t>22.2.</w:t>
      </w:r>
    </w:p>
    <w:p w14:paraId="0C87EC44" w14:textId="317AC713" w:rsidR="00F20AEA" w:rsidRPr="00061599" w:rsidRDefault="005E7183" w:rsidP="004F0CD5">
      <w:pPr>
        <w:pStyle w:val="ListParagraph"/>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ab/>
      </w:r>
      <w:r w:rsidR="0064449A" w:rsidRPr="00061599">
        <w:rPr>
          <w:rFonts w:ascii="Tahoma" w:hAnsi="Tahoma" w:cs="Tahoma"/>
          <w:color w:val="231F20"/>
        </w:rPr>
        <w:t>The Consultant's attendance at the opening of the Financial Proposals (in person, or online if such option is indicated</w:t>
      </w:r>
      <w:r w:rsidR="008B7E33" w:rsidRPr="00061599">
        <w:rPr>
          <w:rFonts w:ascii="Tahoma" w:hAnsi="Tahoma" w:cs="Tahoma"/>
          <w:color w:val="231F20"/>
        </w:rPr>
        <w:t xml:space="preserve"> </w:t>
      </w:r>
      <w:r w:rsidR="0064449A" w:rsidRPr="00061599">
        <w:rPr>
          <w:rFonts w:ascii="Tahoma" w:hAnsi="Tahoma" w:cs="Tahoma"/>
          <w:color w:val="231F20"/>
        </w:rPr>
        <w:t>in</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Data</w:t>
      </w:r>
      <w:r w:rsidR="008B7E33" w:rsidRPr="00061599">
        <w:rPr>
          <w:rFonts w:ascii="Tahoma" w:hAnsi="Tahoma" w:cs="Tahoma"/>
          <w:color w:val="231F20"/>
        </w:rPr>
        <w:t xml:space="preserve"> </w:t>
      </w:r>
      <w:r w:rsidR="0064449A" w:rsidRPr="00061599">
        <w:rPr>
          <w:rFonts w:ascii="Tahoma" w:hAnsi="Tahoma" w:cs="Tahoma"/>
          <w:color w:val="231F20"/>
        </w:rPr>
        <w:t>Sheet)</w:t>
      </w:r>
      <w:r w:rsidR="008B7E33" w:rsidRPr="00061599">
        <w:rPr>
          <w:rFonts w:ascii="Tahoma" w:hAnsi="Tahoma" w:cs="Tahoma"/>
          <w:color w:val="231F20"/>
        </w:rPr>
        <w:t xml:space="preserve"> </w:t>
      </w:r>
      <w:r w:rsidR="0064449A" w:rsidRPr="00061599">
        <w:rPr>
          <w:rFonts w:ascii="Tahoma" w:hAnsi="Tahoma" w:cs="Tahoma"/>
          <w:color w:val="231F20"/>
        </w:rPr>
        <w:t>is</w:t>
      </w:r>
      <w:r w:rsidR="008B7E33" w:rsidRPr="00061599">
        <w:rPr>
          <w:rFonts w:ascii="Tahoma" w:hAnsi="Tahoma" w:cs="Tahoma"/>
          <w:color w:val="231F20"/>
        </w:rPr>
        <w:t xml:space="preserve"> </w:t>
      </w:r>
      <w:r w:rsidR="0064449A" w:rsidRPr="00061599">
        <w:rPr>
          <w:rFonts w:ascii="Tahoma" w:hAnsi="Tahoma" w:cs="Tahoma"/>
          <w:color w:val="231F20"/>
        </w:rPr>
        <w:t>optional</w:t>
      </w:r>
      <w:r w:rsidR="008B7E33" w:rsidRPr="00061599">
        <w:rPr>
          <w:rFonts w:ascii="Tahoma" w:hAnsi="Tahoma" w:cs="Tahoma"/>
          <w:color w:val="231F20"/>
        </w:rPr>
        <w:t xml:space="preserve"> </w:t>
      </w:r>
      <w:r w:rsidR="0064449A" w:rsidRPr="00061599">
        <w:rPr>
          <w:rFonts w:ascii="Tahoma" w:hAnsi="Tahoma" w:cs="Tahoma"/>
          <w:color w:val="231F20"/>
        </w:rPr>
        <w:t>and</w:t>
      </w:r>
      <w:r w:rsidR="008B7E33" w:rsidRPr="00061599">
        <w:rPr>
          <w:rFonts w:ascii="Tahoma" w:hAnsi="Tahoma" w:cs="Tahoma"/>
          <w:color w:val="231F20"/>
        </w:rPr>
        <w:t xml:space="preserve"> </w:t>
      </w:r>
      <w:r w:rsidR="0064449A" w:rsidRPr="00061599">
        <w:rPr>
          <w:rFonts w:ascii="Tahoma" w:hAnsi="Tahoma" w:cs="Tahoma"/>
          <w:color w:val="231F20"/>
        </w:rPr>
        <w:t>is</w:t>
      </w:r>
      <w:r w:rsidR="008B7E33" w:rsidRPr="00061599">
        <w:rPr>
          <w:rFonts w:ascii="Tahoma" w:hAnsi="Tahoma" w:cs="Tahoma"/>
          <w:color w:val="231F20"/>
        </w:rPr>
        <w:t xml:space="preserve"> </w:t>
      </w:r>
      <w:r w:rsidR="0064449A" w:rsidRPr="00061599">
        <w:rPr>
          <w:rFonts w:ascii="Tahoma" w:hAnsi="Tahoma" w:cs="Tahoma"/>
          <w:color w:val="231F20"/>
        </w:rPr>
        <w:t>at</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Consultant's</w:t>
      </w:r>
      <w:r w:rsidR="008B7E33" w:rsidRPr="00061599">
        <w:rPr>
          <w:rFonts w:ascii="Tahoma" w:hAnsi="Tahoma" w:cs="Tahoma"/>
          <w:color w:val="231F20"/>
        </w:rPr>
        <w:t xml:space="preserve"> </w:t>
      </w:r>
      <w:r w:rsidR="0064449A" w:rsidRPr="00061599">
        <w:rPr>
          <w:rFonts w:ascii="Tahoma" w:hAnsi="Tahoma" w:cs="Tahoma"/>
          <w:color w:val="231F20"/>
        </w:rPr>
        <w:t>choice.</w:t>
      </w:r>
    </w:p>
    <w:p w14:paraId="08AB77D8" w14:textId="48C86B86" w:rsidR="009B3EDF" w:rsidRPr="00061599" w:rsidRDefault="005E7183" w:rsidP="004F0CD5">
      <w:pPr>
        <w:pStyle w:val="ListParagraph"/>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ab/>
      </w:r>
      <w:r w:rsidR="0064449A" w:rsidRPr="00061599">
        <w:rPr>
          <w:rFonts w:ascii="Tahoma" w:hAnsi="Tahoma" w:cs="Tahoma"/>
          <w:color w:val="231F20"/>
        </w:rPr>
        <w:t>The</w:t>
      </w:r>
      <w:r w:rsidR="00476E01" w:rsidRPr="00061599">
        <w:rPr>
          <w:rFonts w:ascii="Tahoma" w:hAnsi="Tahoma" w:cs="Tahoma"/>
          <w:color w:val="231F20"/>
        </w:rPr>
        <w:t xml:space="preserve"> </w:t>
      </w:r>
      <w:r w:rsidR="0064449A" w:rsidRPr="00061599">
        <w:rPr>
          <w:rFonts w:ascii="Tahoma" w:hAnsi="Tahoma" w:cs="Tahoma"/>
          <w:color w:val="231F20"/>
        </w:rPr>
        <w:t>Financial</w:t>
      </w:r>
      <w:r w:rsidR="00476E01" w:rsidRPr="00061599">
        <w:rPr>
          <w:rFonts w:ascii="Tahoma" w:hAnsi="Tahoma" w:cs="Tahoma"/>
          <w:color w:val="231F20"/>
        </w:rPr>
        <w:t xml:space="preserve"> </w:t>
      </w:r>
      <w:r w:rsidR="0064449A" w:rsidRPr="00061599">
        <w:rPr>
          <w:rFonts w:ascii="Tahoma" w:hAnsi="Tahoma" w:cs="Tahoma"/>
          <w:color w:val="231F20"/>
        </w:rPr>
        <w:t>Proposals</w:t>
      </w:r>
      <w:r w:rsidR="008B7E33" w:rsidRPr="00061599">
        <w:rPr>
          <w:rFonts w:ascii="Tahoma" w:hAnsi="Tahoma" w:cs="Tahoma"/>
          <w:color w:val="231F20"/>
        </w:rPr>
        <w:t xml:space="preserve"> </w:t>
      </w:r>
      <w:r w:rsidR="0064449A" w:rsidRPr="00061599">
        <w:rPr>
          <w:rFonts w:ascii="Tahoma" w:hAnsi="Tahoma" w:cs="Tahoma"/>
          <w:color w:val="231F20"/>
        </w:rPr>
        <w:t>shall</w:t>
      </w:r>
      <w:r w:rsidR="00476E01" w:rsidRPr="00061599">
        <w:rPr>
          <w:rFonts w:ascii="Tahoma" w:hAnsi="Tahoma" w:cs="Tahoma"/>
          <w:color w:val="231F20"/>
        </w:rPr>
        <w:t xml:space="preserve"> </w:t>
      </w:r>
      <w:r w:rsidR="0064449A" w:rsidRPr="00061599">
        <w:rPr>
          <w:rFonts w:ascii="Tahoma" w:hAnsi="Tahoma" w:cs="Tahoma"/>
          <w:color w:val="231F20"/>
        </w:rPr>
        <w:t>be</w:t>
      </w:r>
      <w:r w:rsidR="00476E01" w:rsidRPr="00061599">
        <w:rPr>
          <w:rFonts w:ascii="Tahoma" w:hAnsi="Tahoma" w:cs="Tahoma"/>
          <w:color w:val="231F20"/>
        </w:rPr>
        <w:t xml:space="preserve"> </w:t>
      </w:r>
      <w:r w:rsidR="0064449A" w:rsidRPr="00061599">
        <w:rPr>
          <w:rFonts w:ascii="Tahoma" w:hAnsi="Tahoma" w:cs="Tahoma"/>
          <w:color w:val="231F20"/>
        </w:rPr>
        <w:t>opened</w:t>
      </w:r>
      <w:r w:rsidR="00476E01" w:rsidRPr="00061599">
        <w:rPr>
          <w:rFonts w:ascii="Tahoma" w:hAnsi="Tahoma" w:cs="Tahoma"/>
          <w:color w:val="231F20"/>
        </w:rPr>
        <w:t xml:space="preserve"> </w:t>
      </w:r>
      <w:r w:rsidR="0064449A" w:rsidRPr="00061599">
        <w:rPr>
          <w:rFonts w:ascii="Tahoma" w:hAnsi="Tahoma" w:cs="Tahoma"/>
          <w:color w:val="231F20"/>
        </w:rPr>
        <w:t>publicly</w:t>
      </w:r>
      <w:r w:rsidR="00476E01" w:rsidRPr="00061599">
        <w:rPr>
          <w:rFonts w:ascii="Tahoma" w:hAnsi="Tahoma" w:cs="Tahoma"/>
          <w:color w:val="231F20"/>
        </w:rPr>
        <w:t xml:space="preserve"> </w:t>
      </w:r>
      <w:r w:rsidR="0064449A" w:rsidRPr="00061599">
        <w:rPr>
          <w:rFonts w:ascii="Tahoma" w:hAnsi="Tahoma" w:cs="Tahoma"/>
          <w:color w:val="231F20"/>
        </w:rPr>
        <w:t>by</w:t>
      </w:r>
      <w:r w:rsidR="00476E01" w:rsidRPr="00061599">
        <w:rPr>
          <w:rFonts w:ascii="Tahoma" w:hAnsi="Tahoma" w:cs="Tahoma"/>
          <w:color w:val="231F20"/>
        </w:rPr>
        <w:t xml:space="preserve"> </w:t>
      </w:r>
      <w:r w:rsidR="0064449A" w:rsidRPr="00061599">
        <w:rPr>
          <w:rFonts w:ascii="Tahoma" w:hAnsi="Tahoma" w:cs="Tahoma"/>
          <w:color w:val="231F20"/>
        </w:rPr>
        <w:t>the</w:t>
      </w:r>
      <w:r w:rsidR="00476E01" w:rsidRPr="00061599">
        <w:rPr>
          <w:rFonts w:ascii="Tahoma" w:hAnsi="Tahoma" w:cs="Tahoma"/>
          <w:color w:val="231F20"/>
        </w:rPr>
        <w:t xml:space="preserve"> </w:t>
      </w:r>
      <w:r w:rsidR="0064449A" w:rsidRPr="00061599">
        <w:rPr>
          <w:rFonts w:ascii="Tahoma" w:hAnsi="Tahoma" w:cs="Tahoma"/>
          <w:color w:val="231F20"/>
        </w:rPr>
        <w:t>Procuring</w:t>
      </w:r>
      <w:r w:rsidR="00476E01" w:rsidRPr="00061599">
        <w:rPr>
          <w:rFonts w:ascii="Tahoma" w:hAnsi="Tahoma" w:cs="Tahoma"/>
          <w:color w:val="231F20"/>
        </w:rPr>
        <w:t xml:space="preserve"> </w:t>
      </w:r>
      <w:r w:rsidR="0064449A" w:rsidRPr="00061599">
        <w:rPr>
          <w:rFonts w:ascii="Tahoma" w:hAnsi="Tahoma" w:cs="Tahoma"/>
          <w:color w:val="231F20"/>
        </w:rPr>
        <w:t>Entity's</w:t>
      </w:r>
      <w:r w:rsidR="00476E01" w:rsidRPr="00061599">
        <w:rPr>
          <w:rFonts w:ascii="Tahoma" w:hAnsi="Tahoma" w:cs="Tahoma"/>
          <w:color w:val="231F20"/>
        </w:rPr>
        <w:t xml:space="preserve"> </w:t>
      </w:r>
      <w:r w:rsidR="0064449A" w:rsidRPr="00061599">
        <w:rPr>
          <w:rFonts w:ascii="Tahoma" w:hAnsi="Tahoma" w:cs="Tahoma"/>
          <w:color w:val="231F20"/>
        </w:rPr>
        <w:t>opening</w:t>
      </w:r>
      <w:r w:rsidR="008B7E33" w:rsidRPr="00061599">
        <w:rPr>
          <w:rFonts w:ascii="Tahoma" w:hAnsi="Tahoma" w:cs="Tahoma"/>
          <w:color w:val="231F20"/>
        </w:rPr>
        <w:t xml:space="preserve"> </w:t>
      </w:r>
      <w:r w:rsidR="0064449A" w:rsidRPr="00061599">
        <w:rPr>
          <w:rFonts w:ascii="Tahoma" w:hAnsi="Tahoma" w:cs="Tahoma"/>
          <w:color w:val="231F20"/>
        </w:rPr>
        <w:t>committee</w:t>
      </w:r>
      <w:r w:rsidR="00476E01" w:rsidRPr="00061599">
        <w:rPr>
          <w:rFonts w:ascii="Tahoma" w:hAnsi="Tahoma" w:cs="Tahoma"/>
          <w:color w:val="231F20"/>
        </w:rPr>
        <w:t xml:space="preserve"> </w:t>
      </w:r>
      <w:r w:rsidR="0064449A" w:rsidRPr="00061599">
        <w:rPr>
          <w:rFonts w:ascii="Tahoma" w:hAnsi="Tahoma" w:cs="Tahoma"/>
          <w:color w:val="231F20"/>
        </w:rPr>
        <w:t>in</w:t>
      </w:r>
      <w:r w:rsidR="00476E01" w:rsidRPr="00061599">
        <w:rPr>
          <w:rFonts w:ascii="Tahoma" w:hAnsi="Tahoma" w:cs="Tahoma"/>
          <w:color w:val="231F20"/>
        </w:rPr>
        <w:t xml:space="preserve"> </w:t>
      </w:r>
      <w:r w:rsidR="0064449A" w:rsidRPr="00061599">
        <w:rPr>
          <w:rFonts w:ascii="Tahoma" w:hAnsi="Tahoma" w:cs="Tahoma"/>
          <w:color w:val="231F20"/>
        </w:rPr>
        <w:t>the</w:t>
      </w:r>
      <w:r w:rsidR="00476E01" w:rsidRPr="00061599">
        <w:rPr>
          <w:rFonts w:ascii="Tahoma" w:hAnsi="Tahoma" w:cs="Tahoma"/>
          <w:color w:val="231F20"/>
        </w:rPr>
        <w:t xml:space="preserve"> </w:t>
      </w:r>
      <w:r w:rsidR="0064449A" w:rsidRPr="00061599">
        <w:rPr>
          <w:rFonts w:ascii="Tahoma" w:hAnsi="Tahoma" w:cs="Tahoma"/>
          <w:color w:val="231F20"/>
        </w:rPr>
        <w:t>presence</w:t>
      </w:r>
      <w:r w:rsidR="008B7E33" w:rsidRPr="00061599">
        <w:rPr>
          <w:rFonts w:ascii="Tahoma" w:hAnsi="Tahoma" w:cs="Tahoma"/>
          <w:color w:val="231F20"/>
        </w:rPr>
        <w:t xml:space="preserve"> </w:t>
      </w:r>
      <w:r w:rsidR="0064449A" w:rsidRPr="00061599">
        <w:rPr>
          <w:rFonts w:ascii="Tahoma" w:hAnsi="Tahoma" w:cs="Tahoma"/>
          <w:color w:val="231F20"/>
        </w:rPr>
        <w:t>of the</w:t>
      </w:r>
      <w:r w:rsidR="00476E01" w:rsidRPr="00061599">
        <w:rPr>
          <w:rFonts w:ascii="Tahoma" w:hAnsi="Tahoma" w:cs="Tahoma"/>
          <w:color w:val="231F20"/>
        </w:rPr>
        <w:t xml:space="preserve"> </w:t>
      </w:r>
      <w:r w:rsidR="0064449A" w:rsidRPr="00061599">
        <w:rPr>
          <w:rFonts w:ascii="Tahoma" w:hAnsi="Tahoma" w:cs="Tahoma"/>
          <w:color w:val="231F20"/>
        </w:rPr>
        <w:t>representatives</w:t>
      </w:r>
      <w:r w:rsidR="00476E01" w:rsidRPr="00061599">
        <w:rPr>
          <w:rFonts w:ascii="Tahoma" w:hAnsi="Tahoma" w:cs="Tahoma"/>
          <w:color w:val="231F20"/>
        </w:rPr>
        <w:t xml:space="preserve"> </w:t>
      </w:r>
      <w:r w:rsidR="0064449A" w:rsidRPr="00061599">
        <w:rPr>
          <w:rFonts w:ascii="Tahoma" w:hAnsi="Tahoma" w:cs="Tahoma"/>
          <w:color w:val="231F20"/>
        </w:rPr>
        <w:t>of</w:t>
      </w:r>
      <w:r w:rsidR="00476E01"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Consultants</w:t>
      </w:r>
      <w:r w:rsidR="00476E01" w:rsidRPr="00061599">
        <w:rPr>
          <w:rFonts w:ascii="Tahoma" w:hAnsi="Tahoma" w:cs="Tahoma"/>
          <w:color w:val="231F20"/>
        </w:rPr>
        <w:t xml:space="preserve"> </w:t>
      </w:r>
      <w:r w:rsidR="0064449A" w:rsidRPr="00061599">
        <w:rPr>
          <w:rFonts w:ascii="Tahoma" w:hAnsi="Tahoma" w:cs="Tahoma"/>
          <w:color w:val="231F20"/>
        </w:rPr>
        <w:t>and</w:t>
      </w:r>
      <w:r w:rsidR="00476E01" w:rsidRPr="00061599">
        <w:rPr>
          <w:rFonts w:ascii="Tahoma" w:hAnsi="Tahoma" w:cs="Tahoma"/>
          <w:color w:val="231F20"/>
        </w:rPr>
        <w:t xml:space="preserve"> anyone </w:t>
      </w:r>
      <w:r w:rsidR="0064449A" w:rsidRPr="00061599">
        <w:rPr>
          <w:rFonts w:ascii="Tahoma" w:hAnsi="Tahoma" w:cs="Tahoma"/>
          <w:color w:val="231F20"/>
        </w:rPr>
        <w:t>else</w:t>
      </w:r>
      <w:r w:rsidR="00476E01" w:rsidRPr="00061599">
        <w:rPr>
          <w:rFonts w:ascii="Tahoma" w:hAnsi="Tahoma" w:cs="Tahoma"/>
          <w:color w:val="231F20"/>
        </w:rPr>
        <w:t xml:space="preserve"> </w:t>
      </w:r>
      <w:r w:rsidR="0064449A" w:rsidRPr="00061599">
        <w:rPr>
          <w:rFonts w:ascii="Tahoma" w:hAnsi="Tahoma" w:cs="Tahoma"/>
          <w:color w:val="231F20"/>
        </w:rPr>
        <w:t>who</w:t>
      </w:r>
      <w:r w:rsidR="00476E01" w:rsidRPr="00061599">
        <w:rPr>
          <w:rFonts w:ascii="Tahoma" w:hAnsi="Tahoma" w:cs="Tahoma"/>
          <w:color w:val="231F20"/>
        </w:rPr>
        <w:t xml:space="preserve"> </w:t>
      </w:r>
      <w:r w:rsidR="0064449A" w:rsidRPr="00061599">
        <w:rPr>
          <w:rFonts w:ascii="Tahoma" w:hAnsi="Tahoma" w:cs="Tahoma"/>
          <w:color w:val="231F20"/>
        </w:rPr>
        <w:t>chooses</w:t>
      </w:r>
      <w:r w:rsidR="00476E01" w:rsidRPr="00061599">
        <w:rPr>
          <w:rFonts w:ascii="Tahoma" w:hAnsi="Tahoma" w:cs="Tahoma"/>
          <w:color w:val="231F20"/>
        </w:rPr>
        <w:t xml:space="preserve"> </w:t>
      </w:r>
      <w:r w:rsidR="0064449A" w:rsidRPr="00061599">
        <w:rPr>
          <w:rFonts w:ascii="Tahoma" w:hAnsi="Tahoma" w:cs="Tahoma"/>
          <w:color w:val="231F20"/>
        </w:rPr>
        <w:t>to</w:t>
      </w:r>
      <w:r w:rsidR="008B7E33" w:rsidRPr="00061599">
        <w:rPr>
          <w:rFonts w:ascii="Tahoma" w:hAnsi="Tahoma" w:cs="Tahoma"/>
          <w:color w:val="231F20"/>
        </w:rPr>
        <w:t xml:space="preserve"> </w:t>
      </w:r>
      <w:r w:rsidR="0064449A" w:rsidRPr="00061599">
        <w:rPr>
          <w:rFonts w:ascii="Tahoma" w:hAnsi="Tahoma" w:cs="Tahoma"/>
          <w:color w:val="231F20"/>
        </w:rPr>
        <w:t>attend.</w:t>
      </w:r>
      <w:r w:rsidR="00476E01" w:rsidRPr="00061599">
        <w:rPr>
          <w:rFonts w:ascii="Tahoma" w:hAnsi="Tahoma" w:cs="Tahoma"/>
          <w:color w:val="231F20"/>
        </w:rPr>
        <w:t xml:space="preserve"> </w:t>
      </w:r>
      <w:r w:rsidR="0064449A" w:rsidRPr="00061599">
        <w:rPr>
          <w:rFonts w:ascii="Tahoma" w:hAnsi="Tahoma" w:cs="Tahoma"/>
          <w:color w:val="231F20"/>
        </w:rPr>
        <w:t>Any</w:t>
      </w:r>
      <w:r w:rsidR="00476E01" w:rsidRPr="00061599">
        <w:rPr>
          <w:rFonts w:ascii="Tahoma" w:hAnsi="Tahoma" w:cs="Tahoma"/>
          <w:color w:val="231F20"/>
        </w:rPr>
        <w:t xml:space="preserve"> </w:t>
      </w:r>
      <w:r w:rsidR="0064449A" w:rsidRPr="00061599">
        <w:rPr>
          <w:rFonts w:ascii="Tahoma" w:hAnsi="Tahoma" w:cs="Tahoma"/>
          <w:color w:val="231F20"/>
        </w:rPr>
        <w:t>interested</w:t>
      </w:r>
      <w:r w:rsidR="00476E01" w:rsidRPr="00061599">
        <w:rPr>
          <w:rFonts w:ascii="Tahoma" w:hAnsi="Tahoma" w:cs="Tahoma"/>
          <w:color w:val="231F20"/>
        </w:rPr>
        <w:t xml:space="preserve"> </w:t>
      </w:r>
      <w:r w:rsidR="0064449A" w:rsidRPr="00061599">
        <w:rPr>
          <w:rFonts w:ascii="Tahoma" w:hAnsi="Tahoma" w:cs="Tahoma"/>
          <w:color w:val="231F20"/>
        </w:rPr>
        <w:t>party</w:t>
      </w:r>
      <w:r w:rsidR="00476E01" w:rsidRPr="00061599">
        <w:rPr>
          <w:rFonts w:ascii="Tahoma" w:hAnsi="Tahoma" w:cs="Tahoma"/>
          <w:color w:val="231F20"/>
        </w:rPr>
        <w:t xml:space="preserve"> </w:t>
      </w:r>
      <w:r w:rsidR="0064449A" w:rsidRPr="00061599">
        <w:rPr>
          <w:rFonts w:ascii="Tahoma" w:hAnsi="Tahoma" w:cs="Tahoma"/>
          <w:color w:val="231F20"/>
        </w:rPr>
        <w:t>who</w:t>
      </w:r>
      <w:r w:rsidR="00476E01" w:rsidRPr="00061599">
        <w:rPr>
          <w:rFonts w:ascii="Tahoma" w:hAnsi="Tahoma" w:cs="Tahoma"/>
          <w:color w:val="231F20"/>
        </w:rPr>
        <w:t xml:space="preserve"> </w:t>
      </w:r>
      <w:r w:rsidR="0064449A" w:rsidRPr="00061599">
        <w:rPr>
          <w:rFonts w:ascii="Tahoma" w:hAnsi="Tahoma" w:cs="Tahoma"/>
          <w:color w:val="231F20"/>
        </w:rPr>
        <w:t>wishes</w:t>
      </w:r>
      <w:r w:rsidR="008B7E33" w:rsidRPr="00061599">
        <w:rPr>
          <w:rFonts w:ascii="Tahoma" w:hAnsi="Tahoma" w:cs="Tahoma"/>
          <w:color w:val="231F20"/>
        </w:rPr>
        <w:t xml:space="preserve"> </w:t>
      </w:r>
      <w:r w:rsidR="00476E01" w:rsidRPr="00061599">
        <w:rPr>
          <w:rFonts w:ascii="Tahoma" w:hAnsi="Tahoma" w:cs="Tahoma"/>
          <w:color w:val="231F20"/>
        </w:rPr>
        <w:t xml:space="preserve">to </w:t>
      </w:r>
      <w:r w:rsidR="0064449A" w:rsidRPr="00061599">
        <w:rPr>
          <w:rFonts w:ascii="Tahoma" w:hAnsi="Tahoma" w:cs="Tahoma"/>
          <w:color w:val="231F20"/>
        </w:rPr>
        <w:t>attend</w:t>
      </w:r>
      <w:r w:rsidR="00476E01" w:rsidRPr="00061599">
        <w:rPr>
          <w:rFonts w:ascii="Tahoma" w:hAnsi="Tahoma" w:cs="Tahoma"/>
          <w:color w:val="231F20"/>
        </w:rPr>
        <w:t xml:space="preserve"> </w:t>
      </w:r>
      <w:r w:rsidR="0064449A" w:rsidRPr="00061599">
        <w:rPr>
          <w:rFonts w:ascii="Tahoma" w:hAnsi="Tahoma" w:cs="Tahoma"/>
          <w:color w:val="231F20"/>
        </w:rPr>
        <w:t>this</w:t>
      </w:r>
      <w:r w:rsidR="00476E01" w:rsidRPr="00061599">
        <w:rPr>
          <w:rFonts w:ascii="Tahoma" w:hAnsi="Tahoma" w:cs="Tahoma"/>
          <w:color w:val="231F20"/>
        </w:rPr>
        <w:t xml:space="preserve"> </w:t>
      </w:r>
      <w:r w:rsidR="0064449A" w:rsidRPr="00061599">
        <w:rPr>
          <w:rFonts w:ascii="Tahoma" w:hAnsi="Tahoma" w:cs="Tahoma"/>
          <w:color w:val="231F20"/>
        </w:rPr>
        <w:t>public</w:t>
      </w:r>
      <w:r w:rsidR="00476E01" w:rsidRPr="00061599">
        <w:rPr>
          <w:rFonts w:ascii="Tahoma" w:hAnsi="Tahoma" w:cs="Tahoma"/>
          <w:color w:val="231F20"/>
        </w:rPr>
        <w:t xml:space="preserve"> </w:t>
      </w:r>
      <w:r w:rsidR="0064449A" w:rsidRPr="00061599">
        <w:rPr>
          <w:rFonts w:ascii="Tahoma" w:hAnsi="Tahoma" w:cs="Tahoma"/>
          <w:color w:val="231F20"/>
        </w:rPr>
        <w:t>opening</w:t>
      </w:r>
      <w:r w:rsidR="00476E01" w:rsidRPr="00061599">
        <w:rPr>
          <w:rFonts w:ascii="Tahoma" w:hAnsi="Tahoma" w:cs="Tahoma"/>
          <w:color w:val="231F20"/>
        </w:rPr>
        <w:t xml:space="preserve"> </w:t>
      </w:r>
      <w:r w:rsidR="0064449A" w:rsidRPr="00061599">
        <w:rPr>
          <w:rFonts w:ascii="Tahoma" w:hAnsi="Tahoma" w:cs="Tahoma"/>
          <w:color w:val="231F20"/>
        </w:rPr>
        <w:t>should</w:t>
      </w:r>
      <w:r w:rsidR="00476E01" w:rsidRPr="00061599">
        <w:rPr>
          <w:rFonts w:ascii="Tahoma" w:hAnsi="Tahoma" w:cs="Tahoma"/>
          <w:color w:val="231F20"/>
        </w:rPr>
        <w:t xml:space="preserve"> </w:t>
      </w:r>
      <w:r w:rsidR="0064449A" w:rsidRPr="00061599">
        <w:rPr>
          <w:rFonts w:ascii="Tahoma" w:hAnsi="Tahoma" w:cs="Tahoma"/>
          <w:color w:val="231F20"/>
        </w:rPr>
        <w:t>contact</w:t>
      </w:r>
      <w:r w:rsidR="00476E01" w:rsidRPr="00061599">
        <w:rPr>
          <w:rFonts w:ascii="Tahoma" w:hAnsi="Tahoma" w:cs="Tahoma"/>
          <w:color w:val="231F20"/>
        </w:rPr>
        <w:t xml:space="preserve"> </w:t>
      </w:r>
      <w:r w:rsidR="0064449A" w:rsidRPr="00061599">
        <w:rPr>
          <w:rFonts w:ascii="Tahoma" w:hAnsi="Tahoma" w:cs="Tahoma"/>
          <w:color w:val="231F20"/>
        </w:rPr>
        <w:t>the</w:t>
      </w:r>
      <w:r w:rsidR="00476E01" w:rsidRPr="00061599">
        <w:rPr>
          <w:rFonts w:ascii="Tahoma" w:hAnsi="Tahoma" w:cs="Tahoma"/>
          <w:color w:val="231F20"/>
        </w:rPr>
        <w:t xml:space="preserve"> </w:t>
      </w:r>
      <w:r w:rsidR="0064449A" w:rsidRPr="00061599">
        <w:rPr>
          <w:rFonts w:ascii="Tahoma" w:hAnsi="Tahoma" w:cs="Tahoma"/>
          <w:color w:val="231F20"/>
        </w:rPr>
        <w:t>Procuring</w:t>
      </w:r>
      <w:r w:rsidR="00476E01" w:rsidRPr="00061599">
        <w:rPr>
          <w:rFonts w:ascii="Tahoma" w:hAnsi="Tahoma" w:cs="Tahoma"/>
          <w:color w:val="231F20"/>
        </w:rPr>
        <w:t xml:space="preserve"> </w:t>
      </w:r>
      <w:r w:rsidR="0064449A" w:rsidRPr="00061599">
        <w:rPr>
          <w:rFonts w:ascii="Tahoma" w:hAnsi="Tahoma" w:cs="Tahoma"/>
          <w:color w:val="231F20"/>
        </w:rPr>
        <w:t>Entity</w:t>
      </w:r>
      <w:r w:rsidR="00476E01" w:rsidRPr="00061599">
        <w:rPr>
          <w:rFonts w:ascii="Tahoma" w:hAnsi="Tahoma" w:cs="Tahoma"/>
          <w:color w:val="231F20"/>
        </w:rPr>
        <w:t xml:space="preserve"> </w:t>
      </w:r>
      <w:r w:rsidR="0064449A" w:rsidRPr="00061599">
        <w:rPr>
          <w:rFonts w:ascii="Tahoma" w:hAnsi="Tahoma" w:cs="Tahoma"/>
          <w:color w:val="231F20"/>
        </w:rPr>
        <w:t>as</w:t>
      </w:r>
      <w:r w:rsidR="00476E01" w:rsidRPr="00061599">
        <w:rPr>
          <w:rFonts w:ascii="Tahoma" w:hAnsi="Tahoma" w:cs="Tahoma"/>
          <w:color w:val="231F20"/>
        </w:rPr>
        <w:t xml:space="preserve"> </w:t>
      </w:r>
      <w:r w:rsidR="0064449A" w:rsidRPr="00061599">
        <w:rPr>
          <w:rFonts w:ascii="Tahoma" w:hAnsi="Tahoma" w:cs="Tahoma"/>
          <w:color w:val="231F20"/>
        </w:rPr>
        <w:t>indicated</w:t>
      </w:r>
      <w:r w:rsidR="00476E01" w:rsidRPr="00061599">
        <w:rPr>
          <w:rFonts w:ascii="Tahoma" w:hAnsi="Tahoma" w:cs="Tahoma"/>
          <w:color w:val="231F20"/>
        </w:rPr>
        <w:t xml:space="preserve"> </w:t>
      </w:r>
      <w:r w:rsidR="0064449A" w:rsidRPr="00061599">
        <w:rPr>
          <w:rFonts w:ascii="Tahoma" w:hAnsi="Tahoma" w:cs="Tahoma"/>
          <w:color w:val="231F20"/>
        </w:rPr>
        <w:t>in</w:t>
      </w:r>
      <w:r w:rsidR="00476E01"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Data</w:t>
      </w:r>
      <w:r w:rsidR="008B7E33" w:rsidRPr="00061599">
        <w:rPr>
          <w:rFonts w:ascii="Tahoma" w:hAnsi="Tahoma" w:cs="Tahoma"/>
          <w:color w:val="231F20"/>
        </w:rPr>
        <w:t xml:space="preserve"> </w:t>
      </w:r>
      <w:r w:rsidR="0064449A" w:rsidRPr="00061599">
        <w:rPr>
          <w:rFonts w:ascii="Tahoma" w:hAnsi="Tahoma" w:cs="Tahoma"/>
          <w:color w:val="231F20"/>
        </w:rPr>
        <w:t>Sheet.</w:t>
      </w:r>
      <w:r w:rsidR="00476E01" w:rsidRPr="00061599">
        <w:rPr>
          <w:rFonts w:ascii="Tahoma" w:hAnsi="Tahoma" w:cs="Tahoma"/>
          <w:color w:val="231F20"/>
        </w:rPr>
        <w:t xml:space="preserve"> </w:t>
      </w:r>
      <w:r w:rsidR="0064449A" w:rsidRPr="00061599">
        <w:rPr>
          <w:rFonts w:ascii="Tahoma" w:hAnsi="Tahoma" w:cs="Tahoma"/>
          <w:color w:val="231F20"/>
        </w:rPr>
        <w:t>At</w:t>
      </w:r>
      <w:r w:rsidR="00476E01" w:rsidRPr="00061599">
        <w:rPr>
          <w:rFonts w:ascii="Tahoma" w:hAnsi="Tahoma" w:cs="Tahoma"/>
          <w:color w:val="231F20"/>
        </w:rPr>
        <w:t xml:space="preserve"> </w:t>
      </w:r>
      <w:r w:rsidR="0064449A" w:rsidRPr="00061599">
        <w:rPr>
          <w:rFonts w:ascii="Tahoma" w:hAnsi="Tahoma" w:cs="Tahoma"/>
          <w:color w:val="231F20"/>
        </w:rPr>
        <w:t>the</w:t>
      </w:r>
      <w:r w:rsidR="00476E01" w:rsidRPr="00061599">
        <w:rPr>
          <w:rFonts w:ascii="Tahoma" w:hAnsi="Tahoma" w:cs="Tahoma"/>
          <w:color w:val="231F20"/>
        </w:rPr>
        <w:t xml:space="preserve"> </w:t>
      </w:r>
      <w:r w:rsidR="0064449A" w:rsidRPr="00061599">
        <w:rPr>
          <w:rFonts w:ascii="Tahoma" w:hAnsi="Tahoma" w:cs="Tahoma"/>
          <w:color w:val="231F20"/>
        </w:rPr>
        <w:t>opening</w:t>
      </w:r>
      <w:r w:rsidR="008B7E33" w:rsidRPr="00061599">
        <w:rPr>
          <w:rFonts w:ascii="Tahoma" w:hAnsi="Tahoma" w:cs="Tahoma"/>
          <w:color w:val="231F20"/>
        </w:rPr>
        <w:t>, the</w:t>
      </w:r>
      <w:r w:rsidR="0064449A" w:rsidRPr="00061599">
        <w:rPr>
          <w:rFonts w:ascii="Tahoma" w:hAnsi="Tahoma" w:cs="Tahoma"/>
          <w:color w:val="231F20"/>
        </w:rPr>
        <w:t xml:space="preserve"> names</w:t>
      </w:r>
      <w:r w:rsidR="008B7E33" w:rsidRPr="00061599">
        <w:rPr>
          <w:rFonts w:ascii="Tahoma" w:hAnsi="Tahoma" w:cs="Tahoma"/>
          <w:color w:val="231F20"/>
        </w:rPr>
        <w:t xml:space="preserve"> </w:t>
      </w:r>
      <w:r w:rsidR="0064449A" w:rsidRPr="00061599">
        <w:rPr>
          <w:rFonts w:ascii="Tahoma" w:hAnsi="Tahoma" w:cs="Tahoma"/>
          <w:color w:val="231F20"/>
        </w:rPr>
        <w:t>of</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476E01" w:rsidRPr="00061599">
        <w:rPr>
          <w:rFonts w:ascii="Tahoma" w:hAnsi="Tahoma" w:cs="Tahoma"/>
          <w:color w:val="231F20"/>
        </w:rPr>
        <w:t xml:space="preserve">Consultants, </w:t>
      </w:r>
      <w:r w:rsidR="008B7E33" w:rsidRPr="00061599">
        <w:rPr>
          <w:rFonts w:ascii="Tahoma" w:hAnsi="Tahoma" w:cs="Tahoma"/>
          <w:color w:val="231F20"/>
        </w:rPr>
        <w:t xml:space="preserve">and the </w:t>
      </w:r>
      <w:r w:rsidR="0064449A" w:rsidRPr="00061599">
        <w:rPr>
          <w:rFonts w:ascii="Tahoma" w:hAnsi="Tahoma" w:cs="Tahoma"/>
          <w:color w:val="231F20"/>
        </w:rPr>
        <w:t>overall</w:t>
      </w:r>
      <w:r w:rsidR="008B7E33" w:rsidRPr="00061599">
        <w:rPr>
          <w:rFonts w:ascii="Tahoma" w:hAnsi="Tahoma" w:cs="Tahoma"/>
          <w:color w:val="231F20"/>
        </w:rPr>
        <w:t xml:space="preserve"> </w:t>
      </w:r>
      <w:r w:rsidR="0064449A" w:rsidRPr="00061599">
        <w:rPr>
          <w:rFonts w:ascii="Tahoma" w:hAnsi="Tahoma" w:cs="Tahoma"/>
          <w:color w:val="231F20"/>
        </w:rPr>
        <w:t>technical</w:t>
      </w:r>
      <w:r w:rsidR="008B7E33" w:rsidRPr="00061599">
        <w:rPr>
          <w:rFonts w:ascii="Tahoma" w:hAnsi="Tahoma" w:cs="Tahoma"/>
          <w:color w:val="231F20"/>
        </w:rPr>
        <w:t xml:space="preserve"> </w:t>
      </w:r>
      <w:r w:rsidR="0064449A" w:rsidRPr="00061599">
        <w:rPr>
          <w:rFonts w:ascii="Tahoma" w:hAnsi="Tahoma" w:cs="Tahoma"/>
          <w:color w:val="231F20"/>
        </w:rPr>
        <w:t>scores,</w:t>
      </w:r>
      <w:r w:rsidR="008B7E33" w:rsidRPr="00061599">
        <w:rPr>
          <w:rFonts w:ascii="Tahoma" w:hAnsi="Tahoma" w:cs="Tahoma"/>
          <w:color w:val="231F20"/>
        </w:rPr>
        <w:t xml:space="preserve"> </w:t>
      </w:r>
      <w:r w:rsidR="0064449A" w:rsidRPr="00061599">
        <w:rPr>
          <w:rFonts w:ascii="Tahoma" w:hAnsi="Tahoma" w:cs="Tahoma"/>
          <w:color w:val="231F20"/>
        </w:rPr>
        <w:t>including</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break-down</w:t>
      </w:r>
      <w:r w:rsidR="008B7E33" w:rsidRPr="00061599">
        <w:rPr>
          <w:rFonts w:ascii="Tahoma" w:hAnsi="Tahoma" w:cs="Tahoma"/>
          <w:color w:val="231F20"/>
        </w:rPr>
        <w:t xml:space="preserve"> </w:t>
      </w:r>
      <w:r w:rsidR="0064449A" w:rsidRPr="00061599">
        <w:rPr>
          <w:rFonts w:ascii="Tahoma" w:hAnsi="Tahoma" w:cs="Tahoma"/>
          <w:color w:val="231F20"/>
        </w:rPr>
        <w:t>by</w:t>
      </w:r>
      <w:r w:rsidR="008B7E33" w:rsidRPr="00061599">
        <w:rPr>
          <w:rFonts w:ascii="Tahoma" w:hAnsi="Tahoma" w:cs="Tahoma"/>
          <w:color w:val="231F20"/>
        </w:rPr>
        <w:t xml:space="preserve"> </w:t>
      </w:r>
      <w:r w:rsidR="0064449A" w:rsidRPr="00061599">
        <w:rPr>
          <w:rFonts w:ascii="Tahoma" w:hAnsi="Tahoma" w:cs="Tahoma"/>
          <w:color w:val="231F20"/>
        </w:rPr>
        <w:t>criterion,</w:t>
      </w:r>
      <w:r w:rsidR="008B7E33" w:rsidRPr="00061599">
        <w:rPr>
          <w:rFonts w:ascii="Tahoma" w:hAnsi="Tahoma" w:cs="Tahoma"/>
          <w:color w:val="231F20"/>
        </w:rPr>
        <w:t xml:space="preserve"> </w:t>
      </w:r>
      <w:r w:rsidR="0064449A" w:rsidRPr="00061599">
        <w:rPr>
          <w:rFonts w:ascii="Tahoma" w:hAnsi="Tahoma" w:cs="Tahoma"/>
          <w:color w:val="231F20"/>
        </w:rPr>
        <w:t>shall</w:t>
      </w:r>
      <w:r w:rsidR="008B7E33" w:rsidRPr="00061599">
        <w:rPr>
          <w:rFonts w:ascii="Tahoma" w:hAnsi="Tahoma" w:cs="Tahoma"/>
          <w:color w:val="231F20"/>
        </w:rPr>
        <w:t xml:space="preserve"> </w:t>
      </w:r>
      <w:r w:rsidR="0064449A" w:rsidRPr="00061599">
        <w:rPr>
          <w:rFonts w:ascii="Tahoma" w:hAnsi="Tahoma" w:cs="Tahoma"/>
          <w:color w:val="231F20"/>
        </w:rPr>
        <w:t>be</w:t>
      </w:r>
      <w:r w:rsidR="008B7E33" w:rsidRPr="00061599">
        <w:rPr>
          <w:rFonts w:ascii="Tahoma" w:hAnsi="Tahoma" w:cs="Tahoma"/>
          <w:color w:val="231F20"/>
        </w:rPr>
        <w:t xml:space="preserve"> read </w:t>
      </w:r>
      <w:r w:rsidR="0064449A" w:rsidRPr="00061599">
        <w:rPr>
          <w:rFonts w:ascii="Tahoma" w:hAnsi="Tahoma" w:cs="Tahoma"/>
          <w:color w:val="231F20"/>
        </w:rPr>
        <w:t>aloud.</w:t>
      </w:r>
      <w:r w:rsidR="00476E01" w:rsidRPr="00061599">
        <w:rPr>
          <w:rFonts w:ascii="Tahoma" w:hAnsi="Tahoma" w:cs="Tahoma"/>
          <w:color w:val="231F20"/>
        </w:rPr>
        <w:t xml:space="preserve"> </w:t>
      </w:r>
      <w:r w:rsidR="0064449A" w:rsidRPr="00061599">
        <w:rPr>
          <w:rFonts w:ascii="Tahoma" w:hAnsi="Tahoma" w:cs="Tahoma"/>
          <w:color w:val="231F20"/>
        </w:rPr>
        <w:t>The</w:t>
      </w:r>
      <w:r w:rsidR="00476E01" w:rsidRPr="00061599">
        <w:rPr>
          <w:rFonts w:ascii="Tahoma" w:hAnsi="Tahoma" w:cs="Tahoma"/>
          <w:color w:val="231F20"/>
        </w:rPr>
        <w:t xml:space="preserve"> </w:t>
      </w:r>
      <w:r w:rsidR="0064449A" w:rsidRPr="00061599">
        <w:rPr>
          <w:rFonts w:ascii="Tahoma" w:hAnsi="Tahoma" w:cs="Tahoma"/>
          <w:color w:val="231F20"/>
        </w:rPr>
        <w:t>Financial</w:t>
      </w:r>
      <w:r w:rsidR="00476E01" w:rsidRPr="00061599">
        <w:rPr>
          <w:rFonts w:ascii="Tahoma" w:hAnsi="Tahoma" w:cs="Tahoma"/>
          <w:color w:val="231F20"/>
        </w:rPr>
        <w:t xml:space="preserve"> </w:t>
      </w:r>
      <w:r w:rsidR="0064449A" w:rsidRPr="00061599">
        <w:rPr>
          <w:rFonts w:ascii="Tahoma" w:hAnsi="Tahoma" w:cs="Tahoma"/>
          <w:color w:val="231F20"/>
        </w:rPr>
        <w:t>Proposals</w:t>
      </w:r>
      <w:r w:rsidR="00476E01" w:rsidRPr="00061599">
        <w:rPr>
          <w:rFonts w:ascii="Tahoma" w:hAnsi="Tahoma" w:cs="Tahoma"/>
          <w:color w:val="231F20"/>
        </w:rPr>
        <w:t xml:space="preserve"> </w:t>
      </w:r>
      <w:r w:rsidR="0064449A" w:rsidRPr="00061599">
        <w:rPr>
          <w:rFonts w:ascii="Tahoma" w:hAnsi="Tahoma" w:cs="Tahoma"/>
          <w:color w:val="231F20"/>
        </w:rPr>
        <w:t>will</w:t>
      </w:r>
      <w:r w:rsidR="00476E01" w:rsidRPr="00061599">
        <w:rPr>
          <w:rFonts w:ascii="Tahoma" w:hAnsi="Tahoma" w:cs="Tahoma"/>
          <w:color w:val="231F20"/>
        </w:rPr>
        <w:t xml:space="preserve"> </w:t>
      </w:r>
      <w:r w:rsidR="0064449A" w:rsidRPr="00061599">
        <w:rPr>
          <w:rFonts w:ascii="Tahoma" w:hAnsi="Tahoma" w:cs="Tahoma"/>
          <w:color w:val="231F20"/>
        </w:rPr>
        <w:t>then</w:t>
      </w:r>
      <w:r w:rsidR="00476E01" w:rsidRPr="00061599">
        <w:rPr>
          <w:rFonts w:ascii="Tahoma" w:hAnsi="Tahoma" w:cs="Tahoma"/>
          <w:color w:val="231F20"/>
        </w:rPr>
        <w:t xml:space="preserve"> </w:t>
      </w:r>
      <w:r w:rsidR="0064449A" w:rsidRPr="00061599">
        <w:rPr>
          <w:rFonts w:ascii="Tahoma" w:hAnsi="Tahoma" w:cs="Tahoma"/>
          <w:color w:val="231F20"/>
        </w:rPr>
        <w:t>be</w:t>
      </w:r>
      <w:r w:rsidR="00476E01" w:rsidRPr="00061599">
        <w:rPr>
          <w:rFonts w:ascii="Tahoma" w:hAnsi="Tahoma" w:cs="Tahoma"/>
          <w:color w:val="231F20"/>
        </w:rPr>
        <w:t xml:space="preserve"> </w:t>
      </w:r>
      <w:r w:rsidR="0064449A" w:rsidRPr="00061599">
        <w:rPr>
          <w:rFonts w:ascii="Tahoma" w:hAnsi="Tahoma" w:cs="Tahoma"/>
          <w:color w:val="231F20"/>
        </w:rPr>
        <w:t>inspected</w:t>
      </w:r>
      <w:r w:rsidR="00476E01" w:rsidRPr="00061599">
        <w:rPr>
          <w:rFonts w:ascii="Tahoma" w:hAnsi="Tahoma" w:cs="Tahoma"/>
          <w:color w:val="231F20"/>
        </w:rPr>
        <w:t xml:space="preserve"> </w:t>
      </w:r>
      <w:r w:rsidR="0064449A" w:rsidRPr="00061599">
        <w:rPr>
          <w:rFonts w:ascii="Tahoma" w:hAnsi="Tahoma" w:cs="Tahoma"/>
          <w:color w:val="231F20"/>
        </w:rPr>
        <w:t>to</w:t>
      </w:r>
      <w:r w:rsidR="00476E01" w:rsidRPr="00061599">
        <w:rPr>
          <w:rFonts w:ascii="Tahoma" w:hAnsi="Tahoma" w:cs="Tahoma"/>
          <w:color w:val="231F20"/>
        </w:rPr>
        <w:t xml:space="preserve"> </w:t>
      </w:r>
      <w:r w:rsidR="0064449A" w:rsidRPr="00061599">
        <w:rPr>
          <w:rFonts w:ascii="Tahoma" w:hAnsi="Tahoma" w:cs="Tahoma"/>
          <w:color w:val="231F20"/>
        </w:rPr>
        <w:t>conﬁrm</w:t>
      </w:r>
      <w:r w:rsidR="00476E01" w:rsidRPr="00061599">
        <w:rPr>
          <w:rFonts w:ascii="Tahoma" w:hAnsi="Tahoma" w:cs="Tahoma"/>
          <w:color w:val="231F20"/>
        </w:rPr>
        <w:t xml:space="preserve"> </w:t>
      </w:r>
      <w:r w:rsidR="0064449A" w:rsidRPr="00061599">
        <w:rPr>
          <w:rFonts w:ascii="Tahoma" w:hAnsi="Tahoma" w:cs="Tahoma"/>
          <w:color w:val="231F20"/>
        </w:rPr>
        <w:t>that</w:t>
      </w:r>
      <w:r w:rsidR="00476E01" w:rsidRPr="00061599">
        <w:rPr>
          <w:rFonts w:ascii="Tahoma" w:hAnsi="Tahoma" w:cs="Tahoma"/>
          <w:color w:val="231F20"/>
        </w:rPr>
        <w:t xml:space="preserve"> </w:t>
      </w:r>
      <w:r w:rsidR="0064449A" w:rsidRPr="00061599">
        <w:rPr>
          <w:rFonts w:ascii="Tahoma" w:hAnsi="Tahoma" w:cs="Tahoma"/>
          <w:color w:val="231F20"/>
        </w:rPr>
        <w:t>they</w:t>
      </w:r>
      <w:r w:rsidR="00476E01" w:rsidRPr="00061599">
        <w:rPr>
          <w:rFonts w:ascii="Tahoma" w:hAnsi="Tahoma" w:cs="Tahoma"/>
          <w:color w:val="231F20"/>
        </w:rPr>
        <w:t xml:space="preserve"> </w:t>
      </w:r>
      <w:r w:rsidR="0064449A" w:rsidRPr="00061599">
        <w:rPr>
          <w:rFonts w:ascii="Tahoma" w:hAnsi="Tahoma" w:cs="Tahoma"/>
          <w:color w:val="231F20"/>
        </w:rPr>
        <w:t>have</w:t>
      </w:r>
      <w:r w:rsidR="00476E01" w:rsidRPr="00061599">
        <w:rPr>
          <w:rFonts w:ascii="Tahoma" w:hAnsi="Tahoma" w:cs="Tahoma"/>
          <w:color w:val="231F20"/>
        </w:rPr>
        <w:t xml:space="preserve"> </w:t>
      </w:r>
      <w:r w:rsidR="0064449A" w:rsidRPr="00061599">
        <w:rPr>
          <w:rFonts w:ascii="Tahoma" w:hAnsi="Tahoma" w:cs="Tahoma"/>
          <w:color w:val="231F20"/>
        </w:rPr>
        <w:t>remained</w:t>
      </w:r>
      <w:r w:rsidR="00476E01" w:rsidRPr="00061599">
        <w:rPr>
          <w:rFonts w:ascii="Tahoma" w:hAnsi="Tahoma" w:cs="Tahoma"/>
          <w:color w:val="231F20"/>
        </w:rPr>
        <w:t xml:space="preserve"> </w:t>
      </w:r>
      <w:r w:rsidR="0064449A" w:rsidRPr="00061599">
        <w:rPr>
          <w:rFonts w:ascii="Tahoma" w:hAnsi="Tahoma" w:cs="Tahoma"/>
          <w:color w:val="231F20"/>
        </w:rPr>
        <w:t>sealed</w:t>
      </w:r>
      <w:r w:rsidR="00476E01" w:rsidRPr="00061599">
        <w:rPr>
          <w:rFonts w:ascii="Tahoma" w:hAnsi="Tahoma" w:cs="Tahoma"/>
          <w:color w:val="231F20"/>
        </w:rPr>
        <w:t xml:space="preserve"> </w:t>
      </w:r>
      <w:r w:rsidR="0064449A" w:rsidRPr="00061599">
        <w:rPr>
          <w:rFonts w:ascii="Tahoma" w:hAnsi="Tahoma" w:cs="Tahoma"/>
          <w:color w:val="231F20"/>
        </w:rPr>
        <w:t>and</w:t>
      </w:r>
      <w:r w:rsidR="00476E01" w:rsidRPr="00061599">
        <w:rPr>
          <w:rFonts w:ascii="Tahoma" w:hAnsi="Tahoma" w:cs="Tahoma"/>
          <w:color w:val="231F20"/>
        </w:rPr>
        <w:t xml:space="preserve"> </w:t>
      </w:r>
      <w:r w:rsidR="0064449A" w:rsidRPr="00061599">
        <w:rPr>
          <w:rFonts w:ascii="Tahoma" w:hAnsi="Tahoma" w:cs="Tahoma"/>
          <w:color w:val="231F20"/>
        </w:rPr>
        <w:t>unopened. These</w:t>
      </w:r>
      <w:r w:rsidR="008B7E33" w:rsidRPr="00061599">
        <w:rPr>
          <w:rFonts w:ascii="Tahoma" w:hAnsi="Tahoma" w:cs="Tahoma"/>
          <w:color w:val="231F20"/>
        </w:rPr>
        <w:t xml:space="preserve"> </w:t>
      </w:r>
      <w:r w:rsidR="0064449A" w:rsidRPr="00061599">
        <w:rPr>
          <w:rFonts w:ascii="Tahoma" w:hAnsi="Tahoma" w:cs="Tahoma"/>
          <w:color w:val="231F20"/>
        </w:rPr>
        <w:t>Financial</w:t>
      </w:r>
      <w:r w:rsidR="008B7E33" w:rsidRPr="00061599">
        <w:rPr>
          <w:rFonts w:ascii="Tahoma" w:hAnsi="Tahoma" w:cs="Tahoma"/>
          <w:color w:val="231F20"/>
        </w:rPr>
        <w:t xml:space="preserve"> </w:t>
      </w:r>
      <w:r w:rsidR="0064449A" w:rsidRPr="00061599">
        <w:rPr>
          <w:rFonts w:ascii="Tahoma" w:hAnsi="Tahoma" w:cs="Tahoma"/>
          <w:color w:val="231F20"/>
        </w:rPr>
        <w:t>Proposals</w:t>
      </w:r>
      <w:r w:rsidR="008B7E33" w:rsidRPr="00061599">
        <w:rPr>
          <w:rFonts w:ascii="Tahoma" w:hAnsi="Tahoma" w:cs="Tahoma"/>
          <w:color w:val="231F20"/>
        </w:rPr>
        <w:t xml:space="preserve"> </w:t>
      </w:r>
      <w:r w:rsidR="0064449A" w:rsidRPr="00061599">
        <w:rPr>
          <w:rFonts w:ascii="Tahoma" w:hAnsi="Tahoma" w:cs="Tahoma"/>
          <w:color w:val="231F20"/>
        </w:rPr>
        <w:t>shall</w:t>
      </w:r>
      <w:r w:rsidR="008B7E33" w:rsidRPr="00061599">
        <w:rPr>
          <w:rFonts w:ascii="Tahoma" w:hAnsi="Tahoma" w:cs="Tahoma"/>
          <w:color w:val="231F20"/>
        </w:rPr>
        <w:t xml:space="preserve"> </w:t>
      </w:r>
      <w:r w:rsidR="0064449A" w:rsidRPr="00061599">
        <w:rPr>
          <w:rFonts w:ascii="Tahoma" w:hAnsi="Tahoma" w:cs="Tahoma"/>
          <w:color w:val="231F20"/>
        </w:rPr>
        <w:t>be</w:t>
      </w:r>
      <w:r w:rsidR="008B7E33" w:rsidRPr="00061599">
        <w:rPr>
          <w:rFonts w:ascii="Tahoma" w:hAnsi="Tahoma" w:cs="Tahoma"/>
          <w:color w:val="231F20"/>
        </w:rPr>
        <w:t xml:space="preserve"> </w:t>
      </w:r>
      <w:r w:rsidR="0064449A" w:rsidRPr="00061599">
        <w:rPr>
          <w:rFonts w:ascii="Tahoma" w:hAnsi="Tahoma" w:cs="Tahoma"/>
          <w:color w:val="231F20"/>
        </w:rPr>
        <w:t>then</w:t>
      </w:r>
      <w:r w:rsidR="008B7E33" w:rsidRPr="00061599">
        <w:rPr>
          <w:rFonts w:ascii="Tahoma" w:hAnsi="Tahoma" w:cs="Tahoma"/>
          <w:color w:val="231F20"/>
        </w:rPr>
        <w:t xml:space="preserve"> </w:t>
      </w:r>
      <w:r w:rsidR="0064449A" w:rsidRPr="00061599">
        <w:rPr>
          <w:rFonts w:ascii="Tahoma" w:hAnsi="Tahoma" w:cs="Tahoma"/>
          <w:color w:val="231F20"/>
        </w:rPr>
        <w:t>opened,</w:t>
      </w:r>
      <w:r w:rsidR="008B7E33" w:rsidRPr="00061599">
        <w:rPr>
          <w:rFonts w:ascii="Tahoma" w:hAnsi="Tahoma" w:cs="Tahoma"/>
          <w:color w:val="231F20"/>
        </w:rPr>
        <w:t xml:space="preserve"> </w:t>
      </w:r>
      <w:r w:rsidR="0064449A" w:rsidRPr="00061599">
        <w:rPr>
          <w:rFonts w:ascii="Tahoma" w:hAnsi="Tahoma" w:cs="Tahoma"/>
          <w:color w:val="231F20"/>
        </w:rPr>
        <w:t>and</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total</w:t>
      </w:r>
      <w:r w:rsidR="008B7E33" w:rsidRPr="00061599">
        <w:rPr>
          <w:rFonts w:ascii="Tahoma" w:hAnsi="Tahoma" w:cs="Tahoma"/>
          <w:color w:val="231F20"/>
        </w:rPr>
        <w:t xml:space="preserve"> </w:t>
      </w:r>
      <w:r w:rsidR="0064449A" w:rsidRPr="00061599">
        <w:rPr>
          <w:rFonts w:ascii="Tahoma" w:hAnsi="Tahoma" w:cs="Tahoma"/>
          <w:color w:val="231F20"/>
        </w:rPr>
        <w:t>prices</w:t>
      </w:r>
      <w:r w:rsidR="008B7E33" w:rsidRPr="00061599">
        <w:rPr>
          <w:rFonts w:ascii="Tahoma" w:hAnsi="Tahoma" w:cs="Tahoma"/>
          <w:color w:val="231F20"/>
        </w:rPr>
        <w:t xml:space="preserve"> </w:t>
      </w:r>
      <w:r w:rsidR="0064449A" w:rsidRPr="00061599">
        <w:rPr>
          <w:rFonts w:ascii="Tahoma" w:hAnsi="Tahoma" w:cs="Tahoma"/>
          <w:color w:val="231F20"/>
        </w:rPr>
        <w:t>read</w:t>
      </w:r>
      <w:r w:rsidR="008B7E33" w:rsidRPr="00061599">
        <w:rPr>
          <w:rFonts w:ascii="Tahoma" w:hAnsi="Tahoma" w:cs="Tahoma"/>
          <w:color w:val="231F20"/>
        </w:rPr>
        <w:t xml:space="preserve"> </w:t>
      </w:r>
      <w:r w:rsidR="0064449A" w:rsidRPr="00061599">
        <w:rPr>
          <w:rFonts w:ascii="Tahoma" w:hAnsi="Tahoma" w:cs="Tahoma"/>
          <w:color w:val="231F20"/>
        </w:rPr>
        <w:t>aloud</w:t>
      </w:r>
      <w:r w:rsidR="008B7E33" w:rsidRPr="00061599">
        <w:rPr>
          <w:rFonts w:ascii="Tahoma" w:hAnsi="Tahoma" w:cs="Tahoma"/>
          <w:color w:val="231F20"/>
        </w:rPr>
        <w:t xml:space="preserve"> </w:t>
      </w:r>
      <w:r w:rsidR="0064449A" w:rsidRPr="00061599">
        <w:rPr>
          <w:rFonts w:ascii="Tahoma" w:hAnsi="Tahoma" w:cs="Tahoma"/>
          <w:color w:val="231F20"/>
        </w:rPr>
        <w:t>and</w:t>
      </w:r>
      <w:r w:rsidR="008B7E33" w:rsidRPr="00061599">
        <w:rPr>
          <w:rFonts w:ascii="Tahoma" w:hAnsi="Tahoma" w:cs="Tahoma"/>
          <w:color w:val="231F20"/>
        </w:rPr>
        <w:t xml:space="preserve"> </w:t>
      </w:r>
      <w:r w:rsidR="0064449A" w:rsidRPr="00061599">
        <w:rPr>
          <w:rFonts w:ascii="Tahoma" w:hAnsi="Tahoma" w:cs="Tahoma"/>
          <w:color w:val="231F20"/>
        </w:rPr>
        <w:t>recorded.</w:t>
      </w:r>
      <w:r w:rsidR="008B7E33" w:rsidRPr="00061599">
        <w:rPr>
          <w:rFonts w:ascii="Tahoma" w:hAnsi="Tahoma" w:cs="Tahoma"/>
          <w:color w:val="231F20"/>
        </w:rPr>
        <w:t xml:space="preserve"> </w:t>
      </w:r>
      <w:r w:rsidR="0064449A" w:rsidRPr="00061599">
        <w:rPr>
          <w:rFonts w:ascii="Tahoma" w:hAnsi="Tahoma" w:cs="Tahoma"/>
          <w:color w:val="231F20"/>
        </w:rPr>
        <w:t>Copies</w:t>
      </w:r>
      <w:r w:rsidR="008B7E33" w:rsidRPr="00061599">
        <w:rPr>
          <w:rFonts w:ascii="Tahoma" w:hAnsi="Tahoma" w:cs="Tahoma"/>
          <w:color w:val="231F20"/>
        </w:rPr>
        <w:t xml:space="preserve"> </w:t>
      </w:r>
      <w:r w:rsidR="0064449A" w:rsidRPr="00061599">
        <w:rPr>
          <w:rFonts w:ascii="Tahoma" w:hAnsi="Tahoma" w:cs="Tahoma"/>
          <w:color w:val="231F20"/>
        </w:rPr>
        <w:t>of</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record shall</w:t>
      </w:r>
      <w:r w:rsidR="008B7E33" w:rsidRPr="00061599">
        <w:rPr>
          <w:rFonts w:ascii="Tahoma" w:hAnsi="Tahoma" w:cs="Tahoma"/>
          <w:color w:val="231F20"/>
        </w:rPr>
        <w:t xml:space="preserve"> </w:t>
      </w:r>
      <w:r w:rsidR="0064449A" w:rsidRPr="00061599">
        <w:rPr>
          <w:rFonts w:ascii="Tahoma" w:hAnsi="Tahoma" w:cs="Tahoma"/>
          <w:color w:val="231F20"/>
        </w:rPr>
        <w:t>be</w:t>
      </w:r>
      <w:r w:rsidR="008B7E33" w:rsidRPr="00061599">
        <w:rPr>
          <w:rFonts w:ascii="Tahoma" w:hAnsi="Tahoma" w:cs="Tahoma"/>
          <w:color w:val="231F20"/>
        </w:rPr>
        <w:t xml:space="preserve"> </w:t>
      </w:r>
      <w:r w:rsidR="0064449A" w:rsidRPr="00061599">
        <w:rPr>
          <w:rFonts w:ascii="Tahoma" w:hAnsi="Tahoma" w:cs="Tahoma"/>
          <w:color w:val="231F20"/>
        </w:rPr>
        <w:t>sent</w:t>
      </w:r>
      <w:r w:rsidR="008B7E33" w:rsidRPr="00061599">
        <w:rPr>
          <w:rFonts w:ascii="Tahoma" w:hAnsi="Tahoma" w:cs="Tahoma"/>
          <w:color w:val="231F20"/>
        </w:rPr>
        <w:t xml:space="preserve"> </w:t>
      </w:r>
      <w:r w:rsidR="0064449A" w:rsidRPr="00061599">
        <w:rPr>
          <w:rFonts w:ascii="Tahoma" w:hAnsi="Tahoma" w:cs="Tahoma"/>
          <w:color w:val="231F20"/>
        </w:rPr>
        <w:t>to</w:t>
      </w:r>
      <w:r w:rsidR="008B7E33" w:rsidRPr="00061599">
        <w:rPr>
          <w:rFonts w:ascii="Tahoma" w:hAnsi="Tahoma" w:cs="Tahoma"/>
          <w:color w:val="231F20"/>
        </w:rPr>
        <w:t xml:space="preserve"> </w:t>
      </w:r>
      <w:r w:rsidR="0064449A" w:rsidRPr="00061599">
        <w:rPr>
          <w:rFonts w:ascii="Tahoma" w:hAnsi="Tahoma" w:cs="Tahoma"/>
          <w:color w:val="231F20"/>
        </w:rPr>
        <w:t>all</w:t>
      </w:r>
      <w:r w:rsidR="008B7E33" w:rsidRPr="00061599">
        <w:rPr>
          <w:rFonts w:ascii="Tahoma" w:hAnsi="Tahoma" w:cs="Tahoma"/>
          <w:color w:val="231F20"/>
        </w:rPr>
        <w:t xml:space="preserve"> </w:t>
      </w:r>
      <w:r w:rsidR="0064449A" w:rsidRPr="00061599">
        <w:rPr>
          <w:rFonts w:ascii="Tahoma" w:hAnsi="Tahoma" w:cs="Tahoma"/>
          <w:color w:val="231F20"/>
        </w:rPr>
        <w:t>Consultants</w:t>
      </w:r>
      <w:r w:rsidR="008B7E33" w:rsidRPr="00061599">
        <w:rPr>
          <w:rFonts w:ascii="Tahoma" w:hAnsi="Tahoma" w:cs="Tahoma"/>
          <w:color w:val="231F20"/>
        </w:rPr>
        <w:t xml:space="preserve"> </w:t>
      </w:r>
      <w:r w:rsidR="0064449A" w:rsidRPr="00061599">
        <w:rPr>
          <w:rFonts w:ascii="Tahoma" w:hAnsi="Tahoma" w:cs="Tahoma"/>
          <w:color w:val="231F20"/>
        </w:rPr>
        <w:t>who</w:t>
      </w:r>
      <w:r w:rsidR="008B7E33" w:rsidRPr="00061599">
        <w:rPr>
          <w:rFonts w:ascii="Tahoma" w:hAnsi="Tahoma" w:cs="Tahoma"/>
          <w:color w:val="231F20"/>
        </w:rPr>
        <w:t xml:space="preserve"> </w:t>
      </w:r>
      <w:r w:rsidR="0064449A" w:rsidRPr="00061599">
        <w:rPr>
          <w:rFonts w:ascii="Tahoma" w:hAnsi="Tahoma" w:cs="Tahoma"/>
          <w:color w:val="231F20"/>
        </w:rPr>
        <w:t>submitted</w:t>
      </w:r>
      <w:r w:rsidR="008B7E33" w:rsidRPr="00061599">
        <w:rPr>
          <w:rFonts w:ascii="Tahoma" w:hAnsi="Tahoma" w:cs="Tahoma"/>
          <w:color w:val="231F20"/>
        </w:rPr>
        <w:t xml:space="preserve"> </w:t>
      </w:r>
      <w:r w:rsidR="0064449A" w:rsidRPr="00061599">
        <w:rPr>
          <w:rFonts w:ascii="Tahoma" w:hAnsi="Tahoma" w:cs="Tahoma"/>
          <w:color w:val="231F20"/>
        </w:rPr>
        <w:t>Proposals.</w:t>
      </w:r>
    </w:p>
    <w:p w14:paraId="3521412F" w14:textId="77777777" w:rsidR="00F20AEA" w:rsidRPr="00061599" w:rsidRDefault="0064449A">
      <w:pPr>
        <w:pStyle w:val="Heading5"/>
        <w:numPr>
          <w:ilvl w:val="0"/>
          <w:numId w:val="43"/>
        </w:numPr>
        <w:tabs>
          <w:tab w:val="left" w:pos="679"/>
          <w:tab w:val="left" w:pos="680"/>
        </w:tabs>
        <w:spacing w:before="240"/>
        <w:ind w:left="720" w:hanging="576"/>
        <w:rPr>
          <w:rFonts w:ascii="Tahoma" w:hAnsi="Tahoma" w:cs="Tahoma"/>
          <w:color w:val="231F20"/>
        </w:rPr>
      </w:pPr>
      <w:r w:rsidRPr="00061599">
        <w:rPr>
          <w:rFonts w:ascii="Tahoma" w:hAnsi="Tahoma" w:cs="Tahoma"/>
          <w:color w:val="231F20"/>
        </w:rPr>
        <w:t>Correction</w:t>
      </w:r>
      <w:r w:rsidR="00F1517A" w:rsidRPr="00061599">
        <w:rPr>
          <w:rFonts w:ascii="Tahoma" w:hAnsi="Tahoma" w:cs="Tahoma"/>
          <w:color w:val="231F20"/>
        </w:rPr>
        <w:t xml:space="preserve"> </w:t>
      </w:r>
      <w:r w:rsidRPr="00061599">
        <w:rPr>
          <w:rFonts w:ascii="Tahoma" w:hAnsi="Tahoma" w:cs="Tahoma"/>
          <w:color w:val="231F20"/>
        </w:rPr>
        <w:t>of</w:t>
      </w:r>
      <w:r w:rsidR="00F1517A" w:rsidRPr="00061599">
        <w:rPr>
          <w:rFonts w:ascii="Tahoma" w:hAnsi="Tahoma" w:cs="Tahoma"/>
          <w:color w:val="231F20"/>
        </w:rPr>
        <w:t xml:space="preserve"> </w:t>
      </w:r>
      <w:r w:rsidRPr="00061599">
        <w:rPr>
          <w:rFonts w:ascii="Tahoma" w:hAnsi="Tahoma" w:cs="Tahoma"/>
          <w:color w:val="231F20"/>
        </w:rPr>
        <w:t>Errors</w:t>
      </w:r>
    </w:p>
    <w:p w14:paraId="57CE65E4" w14:textId="09E6EA72" w:rsidR="00F20AEA" w:rsidRPr="00061599" w:rsidRDefault="0064449A">
      <w:pPr>
        <w:pStyle w:val="ListParagraph"/>
        <w:numPr>
          <w:ilvl w:val="1"/>
          <w:numId w:val="73"/>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Activities and items described in the Technical Proposal but not priced in the Financial Proposal, shall be assumed to be included in the prices of other activities or items, and no corrections are made to the Financial Proposal.</w:t>
      </w:r>
    </w:p>
    <w:p w14:paraId="2427B00D" w14:textId="12D41049" w:rsidR="00F20AEA" w:rsidRPr="00061599" w:rsidRDefault="0064449A">
      <w:pPr>
        <w:pStyle w:val="ListParagraph"/>
        <w:numPr>
          <w:ilvl w:val="1"/>
          <w:numId w:val="73"/>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Time-Based</w:t>
      </w:r>
      <w:r w:rsidR="00F1517A" w:rsidRPr="00061599">
        <w:rPr>
          <w:rFonts w:ascii="Tahoma" w:hAnsi="Tahoma" w:cs="Tahoma"/>
          <w:color w:val="231F20"/>
        </w:rPr>
        <w:t xml:space="preserve"> </w:t>
      </w:r>
      <w:r w:rsidRPr="00061599">
        <w:rPr>
          <w:rFonts w:ascii="Tahoma" w:hAnsi="Tahoma" w:cs="Tahoma"/>
          <w:color w:val="231F20"/>
        </w:rPr>
        <w:t>Contracts-If</w:t>
      </w:r>
      <w:r w:rsidR="004E68E5" w:rsidRPr="00061599">
        <w:rPr>
          <w:rFonts w:ascii="Tahoma" w:hAnsi="Tahoma" w:cs="Tahoma"/>
          <w:color w:val="231F20"/>
        </w:rPr>
        <w:t xml:space="preserve"> </w:t>
      </w:r>
      <w:r w:rsidRPr="00061599">
        <w:rPr>
          <w:rFonts w:ascii="Tahoma" w:hAnsi="Tahoma" w:cs="Tahoma"/>
          <w:color w:val="231F20"/>
        </w:rPr>
        <w:t>a</w:t>
      </w:r>
      <w:r w:rsidR="00895D5F" w:rsidRPr="00061599">
        <w:rPr>
          <w:rFonts w:ascii="Tahoma" w:hAnsi="Tahoma" w:cs="Tahoma"/>
          <w:color w:val="231F20"/>
        </w:rPr>
        <w:t xml:space="preserve"> </w:t>
      </w:r>
      <w:r w:rsidRPr="00061599">
        <w:rPr>
          <w:rFonts w:ascii="Tahoma" w:hAnsi="Tahoma" w:cs="Tahoma"/>
          <w:color w:val="231F20"/>
        </w:rPr>
        <w:t>Time-Based</w:t>
      </w:r>
      <w:r w:rsidR="00895D5F" w:rsidRPr="00061599">
        <w:rPr>
          <w:rFonts w:ascii="Tahoma" w:hAnsi="Tahoma" w:cs="Tahoma"/>
          <w:color w:val="231F20"/>
        </w:rPr>
        <w:t xml:space="preserve"> </w:t>
      </w:r>
      <w:r w:rsidRPr="00061599">
        <w:rPr>
          <w:rFonts w:ascii="Tahoma" w:hAnsi="Tahoma" w:cs="Tahoma"/>
          <w:color w:val="231F20"/>
        </w:rPr>
        <w:t>contract</w:t>
      </w:r>
      <w:r w:rsidR="004E68E5" w:rsidRPr="00061599">
        <w:rPr>
          <w:rFonts w:ascii="Tahoma" w:hAnsi="Tahoma" w:cs="Tahoma"/>
          <w:color w:val="231F20"/>
        </w:rPr>
        <w:t xml:space="preserve"> </w:t>
      </w:r>
      <w:r w:rsidRPr="00061599">
        <w:rPr>
          <w:rFonts w:ascii="Tahoma" w:hAnsi="Tahoma" w:cs="Tahoma"/>
          <w:color w:val="231F20"/>
        </w:rPr>
        <w:t>form</w:t>
      </w:r>
      <w:r w:rsidR="004E68E5" w:rsidRPr="00061599">
        <w:rPr>
          <w:rFonts w:ascii="Tahoma" w:hAnsi="Tahoma" w:cs="Tahoma"/>
          <w:color w:val="231F20"/>
        </w:rPr>
        <w:t xml:space="preserve"> </w:t>
      </w:r>
      <w:r w:rsidRPr="00061599">
        <w:rPr>
          <w:rFonts w:ascii="Tahoma" w:hAnsi="Tahoma" w:cs="Tahoma"/>
          <w:color w:val="231F20"/>
        </w:rPr>
        <w:t>is</w:t>
      </w:r>
      <w:r w:rsidR="004E68E5" w:rsidRPr="00061599">
        <w:rPr>
          <w:rFonts w:ascii="Tahoma" w:hAnsi="Tahoma" w:cs="Tahoma"/>
          <w:color w:val="231F20"/>
        </w:rPr>
        <w:t xml:space="preserve"> </w:t>
      </w:r>
      <w:r w:rsidRPr="00061599">
        <w:rPr>
          <w:rFonts w:ascii="Tahoma" w:hAnsi="Tahoma" w:cs="Tahoma"/>
          <w:color w:val="231F20"/>
        </w:rPr>
        <w:t>included</w:t>
      </w:r>
      <w:r w:rsidR="004E68E5" w:rsidRPr="00061599">
        <w:rPr>
          <w:rFonts w:ascii="Tahoma" w:hAnsi="Tahoma" w:cs="Tahoma"/>
          <w:color w:val="231F20"/>
        </w:rPr>
        <w:t xml:space="preserve"> </w:t>
      </w:r>
      <w:r w:rsidRPr="00061599">
        <w:rPr>
          <w:rFonts w:ascii="Tahoma" w:hAnsi="Tahoma" w:cs="Tahoma"/>
          <w:color w:val="231F20"/>
        </w:rPr>
        <w:t>in</w:t>
      </w:r>
      <w:r w:rsidR="004E68E5" w:rsidRPr="00061599">
        <w:rPr>
          <w:rFonts w:ascii="Tahoma" w:hAnsi="Tahoma" w:cs="Tahoma"/>
          <w:color w:val="231F20"/>
        </w:rPr>
        <w:t xml:space="preserve"> </w:t>
      </w:r>
      <w:r w:rsidRPr="00061599">
        <w:rPr>
          <w:rFonts w:ascii="Tahoma" w:hAnsi="Tahoma" w:cs="Tahoma"/>
          <w:color w:val="231F20"/>
        </w:rPr>
        <w:t>the</w:t>
      </w:r>
      <w:r w:rsidR="004E68E5" w:rsidRPr="00061599">
        <w:rPr>
          <w:rFonts w:ascii="Tahoma" w:hAnsi="Tahoma" w:cs="Tahoma"/>
          <w:color w:val="231F20"/>
        </w:rPr>
        <w:t xml:space="preserve"> </w:t>
      </w:r>
      <w:r w:rsidRPr="00061599">
        <w:rPr>
          <w:rFonts w:ascii="Tahoma" w:hAnsi="Tahoma" w:cs="Tahoma"/>
          <w:color w:val="231F20"/>
          <w:spacing w:val="-7"/>
        </w:rPr>
        <w:t>RFP,</w:t>
      </w:r>
      <w:r w:rsidR="004E68E5" w:rsidRPr="00061599">
        <w:rPr>
          <w:rFonts w:ascii="Tahoma" w:hAnsi="Tahoma" w:cs="Tahoma"/>
          <w:color w:val="231F20"/>
          <w:spacing w:val="-7"/>
        </w:rPr>
        <w:t xml:space="preserve"> </w:t>
      </w:r>
      <w:r w:rsidR="004E68E5" w:rsidRPr="00061599">
        <w:rPr>
          <w:rFonts w:ascii="Tahoma" w:hAnsi="Tahoma" w:cs="Tahoma"/>
          <w:color w:val="231F20"/>
        </w:rPr>
        <w:t xml:space="preserve">in case </w:t>
      </w:r>
      <w:r w:rsidRPr="00061599">
        <w:rPr>
          <w:rFonts w:ascii="Tahoma" w:hAnsi="Tahoma" w:cs="Tahoma"/>
          <w:color w:val="231F20"/>
        </w:rPr>
        <w:t>of</w:t>
      </w:r>
      <w:r w:rsidR="004E68E5" w:rsidRPr="00061599">
        <w:rPr>
          <w:rFonts w:ascii="Tahoma" w:hAnsi="Tahoma" w:cs="Tahoma"/>
          <w:color w:val="231F20"/>
        </w:rPr>
        <w:t xml:space="preserve"> </w:t>
      </w:r>
      <w:r w:rsidRPr="00061599">
        <w:rPr>
          <w:rFonts w:ascii="Tahoma" w:hAnsi="Tahoma" w:cs="Tahoma"/>
          <w:color w:val="231F20"/>
        </w:rPr>
        <w:t>discrepancy</w:t>
      </w:r>
      <w:r w:rsidR="00895D5F" w:rsidRPr="00061599">
        <w:rPr>
          <w:rFonts w:ascii="Tahoma" w:hAnsi="Tahoma" w:cs="Tahoma"/>
          <w:color w:val="231F20"/>
        </w:rPr>
        <w:t xml:space="preserve"> </w:t>
      </w:r>
      <w:r w:rsidRPr="00061599">
        <w:rPr>
          <w:rFonts w:ascii="Tahoma" w:hAnsi="Tahoma" w:cs="Tahoma"/>
          <w:color w:val="231F20"/>
        </w:rPr>
        <w:t>between</w:t>
      </w:r>
      <w:r w:rsidR="004E68E5" w:rsidRPr="00061599">
        <w:rPr>
          <w:rFonts w:ascii="Tahoma" w:hAnsi="Tahoma" w:cs="Tahoma"/>
          <w:color w:val="231F20"/>
        </w:rPr>
        <w:t xml:space="preserve"> </w:t>
      </w: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w:t>
      </w:r>
      <w:r w:rsidR="003F3D2D" w:rsidRPr="00061599">
        <w:rPr>
          <w:rFonts w:ascii="Tahoma" w:hAnsi="Tahoma" w:cs="Tahoma"/>
          <w:color w:val="231F20"/>
        </w:rPr>
        <w:t xml:space="preserve"> </w:t>
      </w:r>
      <w:r w:rsidRPr="00061599">
        <w:rPr>
          <w:rFonts w:ascii="Tahoma" w:hAnsi="Tahoma" w:cs="Tahoma"/>
          <w:color w:val="231F20"/>
        </w:rPr>
        <w:t>a partial</w:t>
      </w:r>
      <w:r w:rsidR="004E68E5" w:rsidRPr="00061599">
        <w:rPr>
          <w:rFonts w:ascii="Tahoma" w:hAnsi="Tahoma" w:cs="Tahoma"/>
          <w:color w:val="231F20"/>
        </w:rPr>
        <w:t xml:space="preserve"> </w:t>
      </w:r>
      <w:r w:rsidRPr="00061599">
        <w:rPr>
          <w:rFonts w:ascii="Tahoma" w:hAnsi="Tahoma" w:cs="Tahoma"/>
          <w:color w:val="231F20"/>
        </w:rPr>
        <w:t>amount(sub-total)</w:t>
      </w:r>
      <w:r w:rsidR="00D5208E" w:rsidRPr="00061599">
        <w:rPr>
          <w:rFonts w:ascii="Tahoma" w:hAnsi="Tahoma" w:cs="Tahoma"/>
          <w:color w:val="231F20"/>
        </w:rPr>
        <w:t xml:space="preserve"> </w:t>
      </w:r>
      <w:r w:rsidRPr="00061599">
        <w:rPr>
          <w:rFonts w:ascii="Tahoma" w:hAnsi="Tahoma" w:cs="Tahoma"/>
          <w:color w:val="231F20"/>
        </w:rPr>
        <w:t>and</w:t>
      </w:r>
      <w:r w:rsidR="004E68E5" w:rsidRPr="00061599">
        <w:rPr>
          <w:rFonts w:ascii="Tahoma" w:hAnsi="Tahoma" w:cs="Tahoma"/>
          <w:color w:val="231F20"/>
        </w:rPr>
        <w:t xml:space="preserve"> </w:t>
      </w:r>
      <w:r w:rsidRPr="00061599">
        <w:rPr>
          <w:rFonts w:ascii="Tahoma" w:hAnsi="Tahoma" w:cs="Tahoma"/>
          <w:color w:val="231F20"/>
        </w:rPr>
        <w:t>the</w:t>
      </w:r>
      <w:r w:rsidR="004E68E5" w:rsidRPr="00061599">
        <w:rPr>
          <w:rFonts w:ascii="Tahoma" w:hAnsi="Tahoma" w:cs="Tahoma"/>
          <w:color w:val="231F20"/>
        </w:rPr>
        <w:t xml:space="preserve"> </w:t>
      </w:r>
      <w:r w:rsidRPr="00061599">
        <w:rPr>
          <w:rFonts w:ascii="Tahoma" w:hAnsi="Tahoma" w:cs="Tahoma"/>
          <w:color w:val="231F20"/>
        </w:rPr>
        <w:t>total</w:t>
      </w:r>
      <w:r w:rsidR="004E68E5" w:rsidRPr="00061599">
        <w:rPr>
          <w:rFonts w:ascii="Tahoma" w:hAnsi="Tahoma" w:cs="Tahoma"/>
          <w:color w:val="231F20"/>
        </w:rPr>
        <w:t xml:space="preserve"> </w:t>
      </w:r>
      <w:r w:rsidRPr="00061599">
        <w:rPr>
          <w:rFonts w:ascii="Tahoma" w:hAnsi="Tahoma" w:cs="Tahoma"/>
          <w:color w:val="231F20"/>
        </w:rPr>
        <w:t>amount,</w:t>
      </w:r>
      <w:r w:rsidR="004E68E5" w:rsidRPr="00061599">
        <w:rPr>
          <w:rFonts w:ascii="Tahoma" w:hAnsi="Tahoma" w:cs="Tahoma"/>
          <w:color w:val="231F20"/>
        </w:rPr>
        <w:t xml:space="preserve"> </w:t>
      </w:r>
      <w:r w:rsidRPr="00061599">
        <w:rPr>
          <w:rFonts w:ascii="Tahoma" w:hAnsi="Tahoma" w:cs="Tahoma"/>
          <w:color w:val="231F20"/>
        </w:rPr>
        <w:t>or</w:t>
      </w:r>
      <w:r w:rsidR="004E68E5" w:rsidRPr="00061599">
        <w:rPr>
          <w:rFonts w:ascii="Tahoma" w:hAnsi="Tahoma" w:cs="Tahoma"/>
          <w:color w:val="231F20"/>
        </w:rPr>
        <w:t xml:space="preserve"> </w:t>
      </w:r>
      <w:r w:rsidRPr="00061599">
        <w:rPr>
          <w:rFonts w:ascii="Tahoma" w:hAnsi="Tahoma" w:cs="Tahoma"/>
          <w:color w:val="231F20"/>
        </w:rPr>
        <w:t>(ii)between</w:t>
      </w:r>
      <w:r w:rsidR="004E68E5" w:rsidRPr="00061599">
        <w:rPr>
          <w:rFonts w:ascii="Tahoma" w:hAnsi="Tahoma" w:cs="Tahoma"/>
          <w:color w:val="231F20"/>
        </w:rPr>
        <w:t xml:space="preserve"> </w:t>
      </w:r>
      <w:r w:rsidRPr="00061599">
        <w:rPr>
          <w:rFonts w:ascii="Tahoma" w:hAnsi="Tahoma" w:cs="Tahoma"/>
          <w:color w:val="231F20"/>
        </w:rPr>
        <w:t>the</w:t>
      </w:r>
      <w:r w:rsidR="004E68E5" w:rsidRPr="00061599">
        <w:rPr>
          <w:rFonts w:ascii="Tahoma" w:hAnsi="Tahoma" w:cs="Tahoma"/>
          <w:color w:val="231F20"/>
        </w:rPr>
        <w:t xml:space="preserve"> </w:t>
      </w:r>
      <w:r w:rsidRPr="00061599">
        <w:rPr>
          <w:rFonts w:ascii="Tahoma" w:hAnsi="Tahoma" w:cs="Tahoma"/>
          <w:color w:val="231F20"/>
        </w:rPr>
        <w:t>amount</w:t>
      </w:r>
      <w:r w:rsidR="004E68E5" w:rsidRPr="00061599">
        <w:rPr>
          <w:rFonts w:ascii="Tahoma" w:hAnsi="Tahoma" w:cs="Tahoma"/>
          <w:color w:val="231F20"/>
        </w:rPr>
        <w:t xml:space="preserve"> </w:t>
      </w:r>
      <w:r w:rsidRPr="00061599">
        <w:rPr>
          <w:rFonts w:ascii="Tahoma" w:hAnsi="Tahoma" w:cs="Tahoma"/>
          <w:color w:val="231F20"/>
        </w:rPr>
        <w:t>derived</w:t>
      </w:r>
      <w:r w:rsidR="004E68E5" w:rsidRPr="00061599">
        <w:rPr>
          <w:rFonts w:ascii="Tahoma" w:hAnsi="Tahoma" w:cs="Tahoma"/>
          <w:color w:val="231F20"/>
        </w:rPr>
        <w:t xml:space="preserve"> </w:t>
      </w:r>
      <w:r w:rsidRPr="00061599">
        <w:rPr>
          <w:rFonts w:ascii="Tahoma" w:hAnsi="Tahoma" w:cs="Tahoma"/>
          <w:color w:val="231F20"/>
        </w:rPr>
        <w:t>by</w:t>
      </w:r>
      <w:r w:rsidR="004E68E5" w:rsidRPr="00061599">
        <w:rPr>
          <w:rFonts w:ascii="Tahoma" w:hAnsi="Tahoma" w:cs="Tahoma"/>
          <w:color w:val="231F20"/>
        </w:rPr>
        <w:t xml:space="preserve"> </w:t>
      </w:r>
      <w:r w:rsidRPr="00061599">
        <w:rPr>
          <w:rFonts w:ascii="Tahoma" w:hAnsi="Tahoma" w:cs="Tahoma"/>
          <w:color w:val="231F20"/>
        </w:rPr>
        <w:t>multiplication</w:t>
      </w:r>
      <w:r w:rsidR="004E68E5" w:rsidRPr="00061599">
        <w:rPr>
          <w:rFonts w:ascii="Tahoma" w:hAnsi="Tahoma" w:cs="Tahoma"/>
          <w:color w:val="231F20"/>
        </w:rPr>
        <w:t xml:space="preserve"> </w:t>
      </w:r>
      <w:r w:rsidRPr="00061599">
        <w:rPr>
          <w:rFonts w:ascii="Tahoma" w:hAnsi="Tahoma" w:cs="Tahoma"/>
          <w:color w:val="231F20"/>
        </w:rPr>
        <w:t>of</w:t>
      </w:r>
      <w:r w:rsidR="004E68E5" w:rsidRPr="00061599">
        <w:rPr>
          <w:rFonts w:ascii="Tahoma" w:hAnsi="Tahoma" w:cs="Tahoma"/>
          <w:color w:val="231F20"/>
        </w:rPr>
        <w:t xml:space="preserve"> </w:t>
      </w:r>
      <w:r w:rsidRPr="00061599">
        <w:rPr>
          <w:rFonts w:ascii="Tahoma" w:hAnsi="Tahoma" w:cs="Tahoma"/>
          <w:color w:val="231F20"/>
        </w:rPr>
        <w:t>unit</w:t>
      </w:r>
      <w:r w:rsidR="004E68E5" w:rsidRPr="00061599">
        <w:rPr>
          <w:rFonts w:ascii="Tahoma" w:hAnsi="Tahoma" w:cs="Tahoma"/>
          <w:color w:val="231F20"/>
        </w:rPr>
        <w:t xml:space="preserve"> </w:t>
      </w:r>
      <w:r w:rsidRPr="00061599">
        <w:rPr>
          <w:rFonts w:ascii="Tahoma" w:hAnsi="Tahoma" w:cs="Tahoma"/>
          <w:color w:val="231F20"/>
        </w:rPr>
        <w:t>price with</w:t>
      </w:r>
      <w:r w:rsidR="004E68E5" w:rsidRPr="00061599">
        <w:rPr>
          <w:rFonts w:ascii="Tahoma" w:hAnsi="Tahoma" w:cs="Tahoma"/>
          <w:color w:val="231F20"/>
        </w:rPr>
        <w:t xml:space="preserve"> </w:t>
      </w:r>
      <w:r w:rsidRPr="00061599">
        <w:rPr>
          <w:rFonts w:ascii="Tahoma" w:hAnsi="Tahoma" w:cs="Tahoma"/>
          <w:color w:val="231F20"/>
        </w:rPr>
        <w:t>quantity</w:t>
      </w:r>
      <w:r w:rsidR="004E68E5" w:rsidRPr="00061599">
        <w:rPr>
          <w:rFonts w:ascii="Tahoma" w:hAnsi="Tahoma" w:cs="Tahoma"/>
          <w:color w:val="231F20"/>
        </w:rPr>
        <w:t xml:space="preserve"> </w:t>
      </w:r>
      <w:r w:rsidRPr="00061599">
        <w:rPr>
          <w:rFonts w:ascii="Tahoma" w:hAnsi="Tahoma" w:cs="Tahoma"/>
          <w:color w:val="231F20"/>
        </w:rPr>
        <w:t>and</w:t>
      </w:r>
      <w:r w:rsidR="004E68E5" w:rsidRPr="00061599">
        <w:rPr>
          <w:rFonts w:ascii="Tahoma" w:hAnsi="Tahoma" w:cs="Tahoma"/>
          <w:color w:val="231F20"/>
        </w:rPr>
        <w:t xml:space="preserve"> </w:t>
      </w:r>
      <w:r w:rsidRPr="00061599">
        <w:rPr>
          <w:rFonts w:ascii="Tahoma" w:hAnsi="Tahoma" w:cs="Tahoma"/>
          <w:color w:val="231F20"/>
        </w:rPr>
        <w:t>the</w:t>
      </w:r>
      <w:r w:rsidR="004E68E5" w:rsidRPr="00061599">
        <w:rPr>
          <w:rFonts w:ascii="Tahoma" w:hAnsi="Tahoma" w:cs="Tahoma"/>
          <w:color w:val="231F20"/>
        </w:rPr>
        <w:t xml:space="preserve"> </w:t>
      </w:r>
      <w:r w:rsidRPr="00061599">
        <w:rPr>
          <w:rFonts w:ascii="Tahoma" w:hAnsi="Tahoma" w:cs="Tahoma"/>
          <w:color w:val="231F20"/>
        </w:rPr>
        <w:t>total</w:t>
      </w:r>
      <w:r w:rsidR="004E68E5" w:rsidRPr="00061599">
        <w:rPr>
          <w:rFonts w:ascii="Tahoma" w:hAnsi="Tahoma" w:cs="Tahoma"/>
          <w:color w:val="231F20"/>
        </w:rPr>
        <w:t xml:space="preserve"> </w:t>
      </w:r>
      <w:r w:rsidRPr="00061599">
        <w:rPr>
          <w:rFonts w:ascii="Tahoma" w:hAnsi="Tahoma" w:cs="Tahoma"/>
          <w:color w:val="231F20"/>
        </w:rPr>
        <w:t>price,</w:t>
      </w:r>
      <w:r w:rsidR="004E68E5" w:rsidRPr="00061599">
        <w:rPr>
          <w:rFonts w:ascii="Tahoma" w:hAnsi="Tahoma" w:cs="Tahoma"/>
          <w:color w:val="231F20"/>
        </w:rPr>
        <w:t xml:space="preserve"> </w:t>
      </w:r>
      <w:r w:rsidRPr="00061599">
        <w:rPr>
          <w:rFonts w:ascii="Tahoma" w:hAnsi="Tahoma" w:cs="Tahoma"/>
          <w:color w:val="231F20"/>
        </w:rPr>
        <w:t>or</w:t>
      </w:r>
      <w:r w:rsidR="004E68E5" w:rsidRPr="00061599">
        <w:rPr>
          <w:rFonts w:ascii="Tahoma" w:hAnsi="Tahoma" w:cs="Tahoma"/>
          <w:color w:val="231F20"/>
        </w:rPr>
        <w:t xml:space="preserve"> </w:t>
      </w:r>
      <w:r w:rsidRPr="00061599">
        <w:rPr>
          <w:rFonts w:ascii="Tahoma" w:hAnsi="Tahoma" w:cs="Tahoma"/>
          <w:color w:val="231F20"/>
        </w:rPr>
        <w:t>(iii)</w:t>
      </w:r>
      <w:r w:rsidR="004E68E5" w:rsidRPr="00061599">
        <w:rPr>
          <w:rFonts w:ascii="Tahoma" w:hAnsi="Tahoma" w:cs="Tahoma"/>
          <w:color w:val="231F20"/>
        </w:rPr>
        <w:t xml:space="preserve"> </w:t>
      </w:r>
      <w:r w:rsidRPr="00061599">
        <w:rPr>
          <w:rFonts w:ascii="Tahoma" w:hAnsi="Tahoma" w:cs="Tahoma"/>
          <w:color w:val="231F20"/>
        </w:rPr>
        <w:t>between</w:t>
      </w:r>
      <w:r w:rsidR="004E68E5" w:rsidRPr="00061599">
        <w:rPr>
          <w:rFonts w:ascii="Tahoma" w:hAnsi="Tahoma" w:cs="Tahoma"/>
          <w:color w:val="231F20"/>
        </w:rPr>
        <w:t xml:space="preserve"> </w:t>
      </w:r>
      <w:r w:rsidRPr="00061599">
        <w:rPr>
          <w:rFonts w:ascii="Tahoma" w:hAnsi="Tahoma" w:cs="Tahoma"/>
          <w:color w:val="231F20"/>
        </w:rPr>
        <w:t>ﬁgures</w:t>
      </w:r>
      <w:r w:rsidR="004E68E5" w:rsidRPr="00061599">
        <w:rPr>
          <w:rFonts w:ascii="Tahoma" w:hAnsi="Tahoma" w:cs="Tahoma"/>
          <w:color w:val="231F20"/>
        </w:rPr>
        <w:t xml:space="preserve"> </w:t>
      </w:r>
      <w:r w:rsidRPr="00061599">
        <w:rPr>
          <w:rFonts w:ascii="Tahoma" w:hAnsi="Tahoma" w:cs="Tahoma"/>
          <w:color w:val="231F20"/>
        </w:rPr>
        <w:t>and</w:t>
      </w:r>
      <w:r w:rsidR="004E68E5" w:rsidRPr="00061599">
        <w:rPr>
          <w:rFonts w:ascii="Tahoma" w:hAnsi="Tahoma" w:cs="Tahoma"/>
          <w:color w:val="231F20"/>
        </w:rPr>
        <w:t xml:space="preserve"> </w:t>
      </w:r>
      <w:r w:rsidR="00D5208E" w:rsidRPr="00061599">
        <w:rPr>
          <w:rFonts w:ascii="Tahoma" w:hAnsi="Tahoma" w:cs="Tahoma"/>
          <w:color w:val="231F20"/>
        </w:rPr>
        <w:t>words, the</w:t>
      </w:r>
      <w:r w:rsidR="004E68E5" w:rsidRPr="00061599">
        <w:rPr>
          <w:rFonts w:ascii="Tahoma" w:hAnsi="Tahoma" w:cs="Tahoma"/>
          <w:color w:val="231F20"/>
        </w:rPr>
        <w:t xml:space="preserve"> </w:t>
      </w:r>
      <w:r w:rsidRPr="00061599">
        <w:rPr>
          <w:rFonts w:ascii="Tahoma" w:hAnsi="Tahoma" w:cs="Tahoma"/>
          <w:color w:val="231F20"/>
        </w:rPr>
        <w:t>later</w:t>
      </w:r>
      <w:r w:rsidR="004E68E5" w:rsidRPr="00061599">
        <w:rPr>
          <w:rFonts w:ascii="Tahoma" w:hAnsi="Tahoma" w:cs="Tahoma"/>
          <w:color w:val="231F20"/>
        </w:rPr>
        <w:t xml:space="preserve"> </w:t>
      </w:r>
      <w:r w:rsidRPr="00061599">
        <w:rPr>
          <w:rFonts w:ascii="Tahoma" w:hAnsi="Tahoma" w:cs="Tahoma"/>
          <w:color w:val="231F20"/>
        </w:rPr>
        <w:t>will</w:t>
      </w:r>
      <w:r w:rsidR="004E68E5" w:rsidRPr="00061599">
        <w:rPr>
          <w:rFonts w:ascii="Tahoma" w:hAnsi="Tahoma" w:cs="Tahoma"/>
          <w:color w:val="231F20"/>
        </w:rPr>
        <w:t xml:space="preserve"> </w:t>
      </w:r>
      <w:r w:rsidRPr="00061599">
        <w:rPr>
          <w:rFonts w:ascii="Tahoma" w:hAnsi="Tahoma" w:cs="Tahoma"/>
          <w:color w:val="231F20"/>
        </w:rPr>
        <w:t>prevail.</w:t>
      </w:r>
      <w:r w:rsidR="004E68E5" w:rsidRPr="00061599">
        <w:rPr>
          <w:rFonts w:ascii="Tahoma" w:hAnsi="Tahoma" w:cs="Tahoma"/>
          <w:color w:val="231F20"/>
        </w:rPr>
        <w:t xml:space="preserve"> </w:t>
      </w:r>
      <w:r w:rsidRPr="00061599">
        <w:rPr>
          <w:rFonts w:ascii="Tahoma" w:hAnsi="Tahoma" w:cs="Tahoma"/>
          <w:color w:val="231F20"/>
        </w:rPr>
        <w:t>In</w:t>
      </w:r>
      <w:r w:rsidR="004E68E5" w:rsidRPr="00061599">
        <w:rPr>
          <w:rFonts w:ascii="Tahoma" w:hAnsi="Tahoma" w:cs="Tahoma"/>
          <w:color w:val="231F20"/>
        </w:rPr>
        <w:t xml:space="preserve"> </w:t>
      </w:r>
      <w:r w:rsidRPr="00061599">
        <w:rPr>
          <w:rFonts w:ascii="Tahoma" w:hAnsi="Tahoma" w:cs="Tahoma"/>
          <w:color w:val="231F20"/>
        </w:rPr>
        <w:t>case</w:t>
      </w:r>
      <w:r w:rsidR="004E68E5" w:rsidRPr="00061599">
        <w:rPr>
          <w:rFonts w:ascii="Tahoma" w:hAnsi="Tahoma" w:cs="Tahoma"/>
          <w:color w:val="231F20"/>
        </w:rPr>
        <w:t xml:space="preserve"> </w:t>
      </w:r>
      <w:r w:rsidRPr="00061599">
        <w:rPr>
          <w:rFonts w:ascii="Tahoma" w:hAnsi="Tahoma" w:cs="Tahoma"/>
          <w:color w:val="231F20"/>
        </w:rPr>
        <w:t>of</w:t>
      </w:r>
      <w:r w:rsidR="004E68E5" w:rsidRPr="00061599">
        <w:rPr>
          <w:rFonts w:ascii="Tahoma" w:hAnsi="Tahoma" w:cs="Tahoma"/>
          <w:color w:val="231F20"/>
        </w:rPr>
        <w:t xml:space="preserve"> </w:t>
      </w:r>
      <w:r w:rsidRPr="00061599">
        <w:rPr>
          <w:rFonts w:ascii="Tahoma" w:hAnsi="Tahoma" w:cs="Tahoma"/>
          <w:color w:val="231F20"/>
        </w:rPr>
        <w:t>discrepancy between</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Technical</w:t>
      </w:r>
      <w:r w:rsidR="00895D5F" w:rsidRPr="00061599">
        <w:rPr>
          <w:rFonts w:ascii="Tahoma" w:hAnsi="Tahoma" w:cs="Tahoma"/>
          <w:color w:val="231F20"/>
        </w:rPr>
        <w:t xml:space="preserve"> </w:t>
      </w:r>
      <w:r w:rsidRPr="00061599">
        <w:rPr>
          <w:rFonts w:ascii="Tahoma" w:hAnsi="Tahoma" w:cs="Tahoma"/>
          <w:color w:val="231F20"/>
        </w:rPr>
        <w:t>and</w:t>
      </w:r>
      <w:r w:rsidR="00895D5F" w:rsidRPr="00061599">
        <w:rPr>
          <w:rFonts w:ascii="Tahoma" w:hAnsi="Tahoma" w:cs="Tahoma"/>
          <w:color w:val="231F20"/>
        </w:rPr>
        <w:t xml:space="preserve"> </w:t>
      </w:r>
      <w:r w:rsidRPr="00061599">
        <w:rPr>
          <w:rFonts w:ascii="Tahoma" w:hAnsi="Tahoma" w:cs="Tahoma"/>
          <w:color w:val="231F20"/>
        </w:rPr>
        <w:t>Financial</w:t>
      </w:r>
      <w:r w:rsidR="00895D5F" w:rsidRPr="00061599">
        <w:rPr>
          <w:rFonts w:ascii="Tahoma" w:hAnsi="Tahoma" w:cs="Tahoma"/>
          <w:color w:val="231F20"/>
        </w:rPr>
        <w:t xml:space="preserve"> </w:t>
      </w:r>
      <w:r w:rsidRPr="00061599">
        <w:rPr>
          <w:rFonts w:ascii="Tahoma" w:hAnsi="Tahoma" w:cs="Tahoma"/>
          <w:color w:val="231F20"/>
        </w:rPr>
        <w:t>Proposals</w:t>
      </w:r>
      <w:r w:rsidR="00895D5F" w:rsidRPr="00061599">
        <w:rPr>
          <w:rFonts w:ascii="Tahoma" w:hAnsi="Tahoma" w:cs="Tahoma"/>
          <w:color w:val="231F20"/>
        </w:rPr>
        <w:t xml:space="preserve"> </w:t>
      </w:r>
      <w:r w:rsidRPr="00061599">
        <w:rPr>
          <w:rFonts w:ascii="Tahoma" w:hAnsi="Tahoma" w:cs="Tahoma"/>
          <w:color w:val="231F20"/>
        </w:rPr>
        <w:t>in</w:t>
      </w:r>
      <w:r w:rsidR="00895D5F" w:rsidRPr="00061599">
        <w:rPr>
          <w:rFonts w:ascii="Tahoma" w:hAnsi="Tahoma" w:cs="Tahoma"/>
          <w:color w:val="231F20"/>
        </w:rPr>
        <w:t xml:space="preserve"> </w:t>
      </w:r>
      <w:r w:rsidRPr="00061599">
        <w:rPr>
          <w:rFonts w:ascii="Tahoma" w:hAnsi="Tahoma" w:cs="Tahoma"/>
          <w:color w:val="231F20"/>
        </w:rPr>
        <w:t>indicating</w:t>
      </w:r>
      <w:r w:rsidR="00895D5F" w:rsidRPr="00061599">
        <w:rPr>
          <w:rFonts w:ascii="Tahoma" w:hAnsi="Tahoma" w:cs="Tahoma"/>
          <w:color w:val="231F20"/>
        </w:rPr>
        <w:t xml:space="preserve"> </w:t>
      </w:r>
      <w:r w:rsidRPr="00061599">
        <w:rPr>
          <w:rFonts w:ascii="Tahoma" w:hAnsi="Tahoma" w:cs="Tahoma"/>
          <w:color w:val="231F20"/>
        </w:rPr>
        <w:t>quantities</w:t>
      </w:r>
      <w:r w:rsidR="00895D5F" w:rsidRPr="00061599">
        <w:rPr>
          <w:rFonts w:ascii="Tahoma" w:hAnsi="Tahoma" w:cs="Tahoma"/>
          <w:color w:val="231F20"/>
        </w:rPr>
        <w:t xml:space="preserve"> </w:t>
      </w:r>
      <w:r w:rsidRPr="00061599">
        <w:rPr>
          <w:rFonts w:ascii="Tahoma" w:hAnsi="Tahoma" w:cs="Tahoma"/>
          <w:color w:val="231F20"/>
        </w:rPr>
        <w:t>of</w:t>
      </w:r>
      <w:r w:rsidR="00895D5F" w:rsidRPr="00061599">
        <w:rPr>
          <w:rFonts w:ascii="Tahoma" w:hAnsi="Tahoma" w:cs="Tahoma"/>
          <w:color w:val="231F20"/>
        </w:rPr>
        <w:t xml:space="preserve"> </w:t>
      </w:r>
      <w:r w:rsidRPr="00061599">
        <w:rPr>
          <w:rFonts w:ascii="Tahoma" w:hAnsi="Tahoma" w:cs="Tahoma"/>
          <w:color w:val="231F20"/>
        </w:rPr>
        <w:t>input,</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004E68E5" w:rsidRPr="00061599">
        <w:rPr>
          <w:rFonts w:ascii="Tahoma" w:hAnsi="Tahoma" w:cs="Tahoma"/>
          <w:color w:val="231F20"/>
        </w:rPr>
        <w:t>Technical Proposal</w:t>
      </w:r>
      <w:r w:rsidR="00895D5F" w:rsidRPr="00061599">
        <w:rPr>
          <w:rFonts w:ascii="Tahoma" w:hAnsi="Tahoma" w:cs="Tahoma"/>
          <w:color w:val="231F20"/>
        </w:rPr>
        <w:t xml:space="preserve"> </w:t>
      </w:r>
      <w:proofErr w:type="gramStart"/>
      <w:r w:rsidRPr="00061599">
        <w:rPr>
          <w:rFonts w:ascii="Tahoma" w:hAnsi="Tahoma" w:cs="Tahoma"/>
          <w:color w:val="231F20"/>
        </w:rPr>
        <w:t>prevails</w:t>
      </w:r>
      <w:proofErr w:type="gramEnd"/>
      <w:r w:rsidRPr="00061599">
        <w:rPr>
          <w:rFonts w:ascii="Tahoma" w:hAnsi="Tahoma" w:cs="Tahoma"/>
          <w:color w:val="231F20"/>
        </w:rPr>
        <w:t xml:space="preserve"> and the Procuring Entity's evaluation committee shall correct the quantiﬁcation indicated in the Financial Proposal</w:t>
      </w:r>
      <w:r w:rsidR="00895D5F" w:rsidRPr="00061599">
        <w:rPr>
          <w:rFonts w:ascii="Tahoma" w:hAnsi="Tahoma" w:cs="Tahoma"/>
          <w:color w:val="231F20"/>
        </w:rPr>
        <w:t xml:space="preserve"> </w:t>
      </w:r>
      <w:r w:rsidRPr="00061599">
        <w:rPr>
          <w:rFonts w:ascii="Tahoma" w:hAnsi="Tahoma" w:cs="Tahoma"/>
          <w:color w:val="231F20"/>
        </w:rPr>
        <w:t>so</w:t>
      </w:r>
      <w:r w:rsidR="00895D5F" w:rsidRPr="00061599">
        <w:rPr>
          <w:rFonts w:ascii="Tahoma" w:hAnsi="Tahoma" w:cs="Tahoma"/>
          <w:color w:val="231F20"/>
        </w:rPr>
        <w:t xml:space="preserve"> </w:t>
      </w:r>
      <w:r w:rsidRPr="00061599">
        <w:rPr>
          <w:rFonts w:ascii="Tahoma" w:hAnsi="Tahoma" w:cs="Tahoma"/>
          <w:color w:val="231F20"/>
        </w:rPr>
        <w:t>as</w:t>
      </w:r>
      <w:r w:rsidR="00895D5F" w:rsidRPr="00061599">
        <w:rPr>
          <w:rFonts w:ascii="Tahoma" w:hAnsi="Tahoma" w:cs="Tahoma"/>
          <w:color w:val="231F20"/>
        </w:rPr>
        <w:t xml:space="preserve"> </w:t>
      </w:r>
      <w:r w:rsidRPr="00061599">
        <w:rPr>
          <w:rFonts w:ascii="Tahoma" w:hAnsi="Tahoma" w:cs="Tahoma"/>
          <w:color w:val="231F20"/>
        </w:rPr>
        <w:t>to</w:t>
      </w:r>
      <w:r w:rsidR="00895D5F" w:rsidRPr="00061599">
        <w:rPr>
          <w:rFonts w:ascii="Tahoma" w:hAnsi="Tahoma" w:cs="Tahoma"/>
          <w:color w:val="231F20"/>
        </w:rPr>
        <w:t xml:space="preserve"> </w:t>
      </w:r>
      <w:r w:rsidRPr="00061599">
        <w:rPr>
          <w:rFonts w:ascii="Tahoma" w:hAnsi="Tahoma" w:cs="Tahoma"/>
          <w:color w:val="231F20"/>
        </w:rPr>
        <w:t>make</w:t>
      </w:r>
      <w:r w:rsidR="00895D5F" w:rsidRPr="00061599">
        <w:rPr>
          <w:rFonts w:ascii="Tahoma" w:hAnsi="Tahoma" w:cs="Tahoma"/>
          <w:color w:val="231F20"/>
        </w:rPr>
        <w:t xml:space="preserve"> </w:t>
      </w:r>
      <w:r w:rsidRPr="00061599">
        <w:rPr>
          <w:rFonts w:ascii="Tahoma" w:hAnsi="Tahoma" w:cs="Tahoma"/>
          <w:color w:val="231F20"/>
        </w:rPr>
        <w:t>it</w:t>
      </w:r>
      <w:r w:rsidR="00895D5F" w:rsidRPr="00061599">
        <w:rPr>
          <w:rFonts w:ascii="Tahoma" w:hAnsi="Tahoma" w:cs="Tahoma"/>
          <w:color w:val="231F20"/>
        </w:rPr>
        <w:t xml:space="preserve"> </w:t>
      </w:r>
      <w:r w:rsidRPr="00061599">
        <w:rPr>
          <w:rFonts w:ascii="Tahoma" w:hAnsi="Tahoma" w:cs="Tahoma"/>
          <w:color w:val="231F20"/>
        </w:rPr>
        <w:t>consistent</w:t>
      </w:r>
      <w:r w:rsidR="00895D5F" w:rsidRPr="00061599">
        <w:rPr>
          <w:rFonts w:ascii="Tahoma" w:hAnsi="Tahoma" w:cs="Tahoma"/>
          <w:color w:val="231F20"/>
        </w:rPr>
        <w:t xml:space="preserve"> </w:t>
      </w:r>
      <w:r w:rsidRPr="00061599">
        <w:rPr>
          <w:rFonts w:ascii="Tahoma" w:hAnsi="Tahoma" w:cs="Tahoma"/>
          <w:color w:val="231F20"/>
        </w:rPr>
        <w:t>with</w:t>
      </w:r>
      <w:r w:rsidR="00895D5F" w:rsidRPr="00061599">
        <w:rPr>
          <w:rFonts w:ascii="Tahoma" w:hAnsi="Tahoma" w:cs="Tahoma"/>
          <w:color w:val="231F20"/>
        </w:rPr>
        <w:t xml:space="preserve"> </w:t>
      </w:r>
      <w:r w:rsidRPr="00061599">
        <w:rPr>
          <w:rFonts w:ascii="Tahoma" w:hAnsi="Tahoma" w:cs="Tahoma"/>
          <w:color w:val="231F20"/>
        </w:rPr>
        <w:t>that</w:t>
      </w:r>
      <w:r w:rsidR="00895D5F" w:rsidRPr="00061599">
        <w:rPr>
          <w:rFonts w:ascii="Tahoma" w:hAnsi="Tahoma" w:cs="Tahoma"/>
          <w:color w:val="231F20"/>
        </w:rPr>
        <w:t xml:space="preserve"> </w:t>
      </w:r>
      <w:r w:rsidRPr="00061599">
        <w:rPr>
          <w:rFonts w:ascii="Tahoma" w:hAnsi="Tahoma" w:cs="Tahoma"/>
          <w:color w:val="231F20"/>
        </w:rPr>
        <w:t>indicated</w:t>
      </w:r>
      <w:r w:rsidR="00895D5F" w:rsidRPr="00061599">
        <w:rPr>
          <w:rFonts w:ascii="Tahoma" w:hAnsi="Tahoma" w:cs="Tahoma"/>
          <w:color w:val="231F20"/>
        </w:rPr>
        <w:t xml:space="preserve"> </w:t>
      </w:r>
      <w:r w:rsidRPr="00061599">
        <w:rPr>
          <w:rFonts w:ascii="Tahoma" w:hAnsi="Tahoma" w:cs="Tahoma"/>
          <w:color w:val="231F20"/>
        </w:rPr>
        <w:t>in</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Technical</w:t>
      </w:r>
      <w:r w:rsidR="00895D5F" w:rsidRPr="00061599">
        <w:rPr>
          <w:rFonts w:ascii="Tahoma" w:hAnsi="Tahoma" w:cs="Tahoma"/>
          <w:color w:val="231F20"/>
        </w:rPr>
        <w:t xml:space="preserve"> </w:t>
      </w:r>
      <w:r w:rsidRPr="00061599">
        <w:rPr>
          <w:rFonts w:ascii="Tahoma" w:hAnsi="Tahoma" w:cs="Tahoma"/>
          <w:color w:val="231F20"/>
        </w:rPr>
        <w:t>Proposal,</w:t>
      </w:r>
      <w:r w:rsidR="00895D5F" w:rsidRPr="00061599">
        <w:rPr>
          <w:rFonts w:ascii="Tahoma" w:hAnsi="Tahoma" w:cs="Tahoma"/>
          <w:color w:val="231F20"/>
        </w:rPr>
        <w:t xml:space="preserve"> </w:t>
      </w:r>
      <w:r w:rsidRPr="00061599">
        <w:rPr>
          <w:rFonts w:ascii="Tahoma" w:hAnsi="Tahoma" w:cs="Tahoma"/>
          <w:color w:val="231F20"/>
        </w:rPr>
        <w:t>apply</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relevant</w:t>
      </w:r>
      <w:r w:rsidR="00895D5F" w:rsidRPr="00061599">
        <w:rPr>
          <w:rFonts w:ascii="Tahoma" w:hAnsi="Tahoma" w:cs="Tahoma"/>
          <w:color w:val="231F20"/>
        </w:rPr>
        <w:t xml:space="preserve"> </w:t>
      </w:r>
      <w:r w:rsidRPr="00061599">
        <w:rPr>
          <w:rFonts w:ascii="Tahoma" w:hAnsi="Tahoma" w:cs="Tahoma"/>
          <w:color w:val="231F20"/>
        </w:rPr>
        <w:t>unit</w:t>
      </w:r>
      <w:r w:rsidR="00895D5F" w:rsidRPr="00061599">
        <w:rPr>
          <w:rFonts w:ascii="Tahoma" w:hAnsi="Tahoma" w:cs="Tahoma"/>
          <w:color w:val="231F20"/>
        </w:rPr>
        <w:t xml:space="preserve"> </w:t>
      </w:r>
      <w:r w:rsidRPr="00061599">
        <w:rPr>
          <w:rFonts w:ascii="Tahoma" w:hAnsi="Tahoma" w:cs="Tahoma"/>
          <w:color w:val="231F20"/>
        </w:rPr>
        <w:t>price included</w:t>
      </w:r>
      <w:r w:rsidR="00895D5F" w:rsidRPr="00061599">
        <w:rPr>
          <w:rFonts w:ascii="Tahoma" w:hAnsi="Tahoma" w:cs="Tahoma"/>
          <w:color w:val="231F20"/>
        </w:rPr>
        <w:t xml:space="preserve"> </w:t>
      </w:r>
      <w:r w:rsidRPr="00061599">
        <w:rPr>
          <w:rFonts w:ascii="Tahoma" w:hAnsi="Tahoma" w:cs="Tahoma"/>
          <w:color w:val="231F20"/>
        </w:rPr>
        <w:t>in</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Financial</w:t>
      </w:r>
      <w:r w:rsidR="00895D5F" w:rsidRPr="00061599">
        <w:rPr>
          <w:rFonts w:ascii="Tahoma" w:hAnsi="Tahoma" w:cs="Tahoma"/>
          <w:color w:val="231F20"/>
        </w:rPr>
        <w:t xml:space="preserve"> </w:t>
      </w:r>
      <w:r w:rsidRPr="00061599">
        <w:rPr>
          <w:rFonts w:ascii="Tahoma" w:hAnsi="Tahoma" w:cs="Tahoma"/>
          <w:color w:val="231F20"/>
        </w:rPr>
        <w:t>Proposal</w:t>
      </w:r>
      <w:r w:rsidR="00895D5F" w:rsidRPr="00061599">
        <w:rPr>
          <w:rFonts w:ascii="Tahoma" w:hAnsi="Tahoma" w:cs="Tahoma"/>
          <w:color w:val="231F20"/>
        </w:rPr>
        <w:t xml:space="preserve"> </w:t>
      </w:r>
      <w:r w:rsidRPr="00061599">
        <w:rPr>
          <w:rFonts w:ascii="Tahoma" w:hAnsi="Tahoma" w:cs="Tahoma"/>
          <w:color w:val="231F20"/>
        </w:rPr>
        <w:t>to</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corrected</w:t>
      </w:r>
      <w:r w:rsidR="00895D5F" w:rsidRPr="00061599">
        <w:rPr>
          <w:rFonts w:ascii="Tahoma" w:hAnsi="Tahoma" w:cs="Tahoma"/>
          <w:color w:val="231F20"/>
        </w:rPr>
        <w:t xml:space="preserve"> </w:t>
      </w:r>
      <w:r w:rsidRPr="00061599">
        <w:rPr>
          <w:rFonts w:ascii="Tahoma" w:hAnsi="Tahoma" w:cs="Tahoma"/>
          <w:color w:val="231F20"/>
        </w:rPr>
        <w:t>quantity,</w:t>
      </w:r>
      <w:r w:rsidR="00895D5F" w:rsidRPr="00061599">
        <w:rPr>
          <w:rFonts w:ascii="Tahoma" w:hAnsi="Tahoma" w:cs="Tahoma"/>
          <w:color w:val="231F20"/>
        </w:rPr>
        <w:t xml:space="preserve"> </w:t>
      </w:r>
      <w:r w:rsidRPr="00061599">
        <w:rPr>
          <w:rFonts w:ascii="Tahoma" w:hAnsi="Tahoma" w:cs="Tahoma"/>
          <w:color w:val="231F20"/>
        </w:rPr>
        <w:t>and</w:t>
      </w:r>
      <w:r w:rsidR="00895D5F" w:rsidRPr="00061599">
        <w:rPr>
          <w:rFonts w:ascii="Tahoma" w:hAnsi="Tahoma" w:cs="Tahoma"/>
          <w:color w:val="231F20"/>
        </w:rPr>
        <w:t xml:space="preserve"> </w:t>
      </w:r>
      <w:r w:rsidRPr="00061599">
        <w:rPr>
          <w:rFonts w:ascii="Tahoma" w:hAnsi="Tahoma" w:cs="Tahoma"/>
          <w:color w:val="231F20"/>
        </w:rPr>
        <w:t>correct</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total</w:t>
      </w:r>
      <w:r w:rsidR="00895D5F" w:rsidRPr="00061599">
        <w:rPr>
          <w:rFonts w:ascii="Tahoma" w:hAnsi="Tahoma" w:cs="Tahoma"/>
          <w:color w:val="231F20"/>
        </w:rPr>
        <w:t xml:space="preserve"> </w:t>
      </w:r>
      <w:r w:rsidRPr="00061599">
        <w:rPr>
          <w:rFonts w:ascii="Tahoma" w:hAnsi="Tahoma" w:cs="Tahoma"/>
          <w:color w:val="231F20"/>
        </w:rPr>
        <w:t>Proposal</w:t>
      </w:r>
      <w:r w:rsidR="00895D5F" w:rsidRPr="00061599">
        <w:rPr>
          <w:rFonts w:ascii="Tahoma" w:hAnsi="Tahoma" w:cs="Tahoma"/>
          <w:color w:val="231F20"/>
        </w:rPr>
        <w:t xml:space="preserve"> </w:t>
      </w:r>
      <w:r w:rsidRPr="00061599">
        <w:rPr>
          <w:rFonts w:ascii="Tahoma" w:hAnsi="Tahoma" w:cs="Tahoma"/>
          <w:color w:val="231F20"/>
        </w:rPr>
        <w:t>cost.</w:t>
      </w:r>
    </w:p>
    <w:p w14:paraId="21999C7F" w14:textId="3F70D69C" w:rsidR="00F20AEA" w:rsidRPr="00061599" w:rsidRDefault="0064449A">
      <w:pPr>
        <w:pStyle w:val="ListParagraph"/>
        <w:numPr>
          <w:ilvl w:val="1"/>
          <w:numId w:val="73"/>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 xml:space="preserve">Lump-Sum Contracts </w:t>
      </w:r>
      <w:r w:rsidR="006839F3" w:rsidRPr="00061599">
        <w:rPr>
          <w:rFonts w:ascii="Tahoma" w:hAnsi="Tahoma" w:cs="Tahoma"/>
          <w:color w:val="231F20"/>
        </w:rPr>
        <w:t>-</w:t>
      </w:r>
      <w:r w:rsidR="00D5208E" w:rsidRPr="00061599">
        <w:rPr>
          <w:rFonts w:ascii="Tahoma" w:hAnsi="Tahoma" w:cs="Tahoma"/>
          <w:color w:val="231F20"/>
        </w:rPr>
        <w:t xml:space="preserve"> </w:t>
      </w:r>
      <w:r w:rsidR="006839F3" w:rsidRPr="00061599">
        <w:rPr>
          <w:rFonts w:ascii="Tahoma" w:hAnsi="Tahoma" w:cs="Tahoma"/>
          <w:color w:val="231F20"/>
        </w:rPr>
        <w:t>If</w:t>
      </w:r>
      <w:r w:rsidR="00D5208E" w:rsidRPr="00061599">
        <w:rPr>
          <w:rFonts w:ascii="Tahoma" w:hAnsi="Tahoma" w:cs="Tahoma"/>
          <w:color w:val="231F20"/>
        </w:rPr>
        <w:t xml:space="preserve"> </w:t>
      </w:r>
      <w:r w:rsidRPr="00061599">
        <w:rPr>
          <w:rFonts w:ascii="Tahoma" w:hAnsi="Tahoma" w:cs="Tahoma"/>
          <w:color w:val="231F20"/>
        </w:rPr>
        <w:t xml:space="preserve">a Lump-Sum contract form is included in the </w:t>
      </w:r>
      <w:r w:rsidRPr="00061599">
        <w:rPr>
          <w:rFonts w:ascii="Tahoma" w:hAnsi="Tahoma" w:cs="Tahoma"/>
          <w:color w:val="231F20"/>
          <w:spacing w:val="-8"/>
        </w:rPr>
        <w:t xml:space="preserve">RFP, </w:t>
      </w:r>
      <w:r w:rsidRPr="00061599">
        <w:rPr>
          <w:rFonts w:ascii="Tahoma" w:hAnsi="Tahoma" w:cs="Tahoma"/>
          <w:color w:val="231F20"/>
        </w:rPr>
        <w:t xml:space="preserve">the Consultant is deemed to have included all prices in the Financial Proposal, so neither arithmetical </w:t>
      </w:r>
      <w:r w:rsidR="00F1517A" w:rsidRPr="00061599">
        <w:rPr>
          <w:rFonts w:ascii="Tahoma" w:hAnsi="Tahoma" w:cs="Tahoma"/>
          <w:color w:val="231F20"/>
        </w:rPr>
        <w:t>correction</w:t>
      </w:r>
      <w:r w:rsidRPr="00061599">
        <w:rPr>
          <w:rFonts w:ascii="Tahoma" w:hAnsi="Tahoma" w:cs="Tahoma"/>
          <w:color w:val="231F20"/>
        </w:rPr>
        <w:t xml:space="preserve"> nor price adjustments shall</w:t>
      </w:r>
      <w:r w:rsidR="00F1517A" w:rsidRPr="00061599">
        <w:rPr>
          <w:rFonts w:ascii="Tahoma" w:hAnsi="Tahoma" w:cs="Tahoma"/>
          <w:color w:val="231F20"/>
        </w:rPr>
        <w:t xml:space="preserve"> </w:t>
      </w:r>
      <w:r w:rsidRPr="00061599">
        <w:rPr>
          <w:rFonts w:ascii="Tahoma" w:hAnsi="Tahoma" w:cs="Tahoma"/>
          <w:color w:val="231F20"/>
        </w:rPr>
        <w:t xml:space="preserve">be made. The total price, net of taxes understood as per ITC 24 </w:t>
      </w:r>
      <w:r w:rsidRPr="00061599">
        <w:rPr>
          <w:rFonts w:ascii="Tahoma" w:hAnsi="Tahoma" w:cs="Tahoma"/>
          <w:color w:val="231F20"/>
          <w:spacing w:val="-3"/>
        </w:rPr>
        <w:t xml:space="preserve">below, </w:t>
      </w:r>
      <w:r w:rsidRPr="00061599">
        <w:rPr>
          <w:rFonts w:ascii="Tahoma" w:hAnsi="Tahoma" w:cs="Tahoma"/>
          <w:color w:val="231F20"/>
        </w:rPr>
        <w:t>speciﬁed in the Financial Proposal (Form FIN-1)</w:t>
      </w:r>
      <w:r w:rsidR="00F1517A" w:rsidRPr="00061599">
        <w:rPr>
          <w:rFonts w:ascii="Tahoma" w:hAnsi="Tahoma" w:cs="Tahoma"/>
          <w:color w:val="231F20"/>
        </w:rPr>
        <w:t xml:space="preserve"> </w:t>
      </w:r>
      <w:r w:rsidRPr="00061599">
        <w:rPr>
          <w:rFonts w:ascii="Tahoma" w:hAnsi="Tahoma" w:cs="Tahoma"/>
          <w:color w:val="231F20"/>
        </w:rPr>
        <w:t>shall</w:t>
      </w:r>
      <w:r w:rsidR="00F1517A" w:rsidRPr="00061599">
        <w:rPr>
          <w:rFonts w:ascii="Tahoma" w:hAnsi="Tahoma" w:cs="Tahoma"/>
          <w:color w:val="231F20"/>
        </w:rPr>
        <w:t xml:space="preserve"> </w:t>
      </w:r>
      <w:r w:rsidRPr="00061599">
        <w:rPr>
          <w:rFonts w:ascii="Tahoma" w:hAnsi="Tahoma" w:cs="Tahoma"/>
          <w:color w:val="231F20"/>
        </w:rPr>
        <w:t>be</w:t>
      </w:r>
      <w:r w:rsidR="00F1517A" w:rsidRPr="00061599">
        <w:rPr>
          <w:rFonts w:ascii="Tahoma" w:hAnsi="Tahoma" w:cs="Tahoma"/>
          <w:color w:val="231F20"/>
        </w:rPr>
        <w:t xml:space="preserve"> </w:t>
      </w:r>
      <w:r w:rsidRPr="00061599">
        <w:rPr>
          <w:rFonts w:ascii="Tahoma" w:hAnsi="Tahoma" w:cs="Tahoma"/>
          <w:color w:val="231F20"/>
        </w:rPr>
        <w:t>considered</w:t>
      </w:r>
      <w:r w:rsidR="00F1517A" w:rsidRPr="00061599">
        <w:rPr>
          <w:rFonts w:ascii="Tahoma" w:hAnsi="Tahoma" w:cs="Tahoma"/>
          <w:color w:val="231F20"/>
        </w:rPr>
        <w:t xml:space="preserve"> </w:t>
      </w:r>
      <w:r w:rsidRPr="00061599">
        <w:rPr>
          <w:rFonts w:ascii="Tahoma" w:hAnsi="Tahoma" w:cs="Tahoma"/>
          <w:color w:val="231F20"/>
        </w:rPr>
        <w:t>as</w:t>
      </w:r>
      <w:r w:rsidR="00F1517A" w:rsidRPr="00061599">
        <w:rPr>
          <w:rFonts w:ascii="Tahoma" w:hAnsi="Tahoma" w:cs="Tahoma"/>
          <w:color w:val="231F20"/>
        </w:rPr>
        <w:t xml:space="preserve"> </w:t>
      </w:r>
      <w:r w:rsidRPr="00061599">
        <w:rPr>
          <w:rFonts w:ascii="Tahoma" w:hAnsi="Tahoma" w:cs="Tahoma"/>
          <w:color w:val="231F20"/>
        </w:rPr>
        <w:t>the</w:t>
      </w:r>
      <w:r w:rsidR="00F1517A" w:rsidRPr="00061599">
        <w:rPr>
          <w:rFonts w:ascii="Tahoma" w:hAnsi="Tahoma" w:cs="Tahoma"/>
          <w:color w:val="231F20"/>
        </w:rPr>
        <w:t xml:space="preserve"> </w:t>
      </w:r>
      <w:r w:rsidRPr="00061599">
        <w:rPr>
          <w:rFonts w:ascii="Tahoma" w:hAnsi="Tahoma" w:cs="Tahoma"/>
          <w:color w:val="231F20"/>
        </w:rPr>
        <w:t>offered</w:t>
      </w:r>
      <w:r w:rsidR="00F1517A" w:rsidRPr="00061599">
        <w:rPr>
          <w:rFonts w:ascii="Tahoma" w:hAnsi="Tahoma" w:cs="Tahoma"/>
          <w:color w:val="231F20"/>
        </w:rPr>
        <w:t xml:space="preserve"> </w:t>
      </w:r>
      <w:r w:rsidRPr="00061599">
        <w:rPr>
          <w:rFonts w:ascii="Tahoma" w:hAnsi="Tahoma" w:cs="Tahoma"/>
          <w:color w:val="231F20"/>
        </w:rPr>
        <w:t>price.</w:t>
      </w:r>
    </w:p>
    <w:p w14:paraId="1D156957" w14:textId="77777777" w:rsidR="00F20AEA" w:rsidRPr="00061599" w:rsidRDefault="0064449A">
      <w:pPr>
        <w:pStyle w:val="Heading5"/>
        <w:numPr>
          <w:ilvl w:val="0"/>
          <w:numId w:val="43"/>
        </w:numPr>
        <w:tabs>
          <w:tab w:val="left" w:pos="680"/>
          <w:tab w:val="left" w:pos="681"/>
        </w:tabs>
        <w:spacing w:before="239"/>
        <w:ind w:left="720" w:hanging="576"/>
        <w:rPr>
          <w:rFonts w:ascii="Tahoma" w:hAnsi="Tahoma" w:cs="Tahoma"/>
          <w:color w:val="231F20"/>
        </w:rPr>
      </w:pPr>
      <w:r w:rsidRPr="00061599">
        <w:rPr>
          <w:rFonts w:ascii="Tahoma" w:hAnsi="Tahoma" w:cs="Tahoma"/>
          <w:color w:val="231F20"/>
          <w:spacing w:val="-5"/>
        </w:rPr>
        <w:t>Taxes</w:t>
      </w:r>
    </w:p>
    <w:p w14:paraId="5976E0BB" w14:textId="77777777" w:rsidR="00F20AEA" w:rsidRPr="00061599" w:rsidRDefault="0064449A">
      <w:pPr>
        <w:pStyle w:val="ListParagraph"/>
        <w:numPr>
          <w:ilvl w:val="1"/>
          <w:numId w:val="74"/>
        </w:numPr>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 xml:space="preserve">Subject to ITC 24.2, all taxes are deemed to be included in the Consultant's </w:t>
      </w:r>
      <w:r w:rsidR="00F1517A" w:rsidRPr="00061599">
        <w:rPr>
          <w:rFonts w:ascii="Tahoma" w:hAnsi="Tahoma" w:cs="Tahoma"/>
          <w:color w:val="231F20"/>
        </w:rPr>
        <w:t>financial</w:t>
      </w:r>
      <w:r w:rsidRPr="00061599">
        <w:rPr>
          <w:rFonts w:ascii="Tahoma" w:hAnsi="Tahoma" w:cs="Tahoma"/>
          <w:color w:val="231F20"/>
        </w:rPr>
        <w:t xml:space="preserve"> proposal as separate items, and, therefore, considered in the evaluation.</w:t>
      </w:r>
    </w:p>
    <w:p w14:paraId="409853A1" w14:textId="77777777" w:rsidR="00F20AEA" w:rsidRPr="00061599" w:rsidRDefault="0064449A">
      <w:pPr>
        <w:pStyle w:val="ListParagraph"/>
        <w:numPr>
          <w:ilvl w:val="1"/>
          <w:numId w:val="74"/>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All</w:t>
      </w:r>
      <w:r w:rsidR="00F1517A" w:rsidRPr="00061599">
        <w:rPr>
          <w:rFonts w:ascii="Tahoma" w:hAnsi="Tahoma" w:cs="Tahoma"/>
          <w:color w:val="231F20"/>
        </w:rPr>
        <w:t xml:space="preserve"> </w:t>
      </w:r>
      <w:r w:rsidRPr="00061599">
        <w:rPr>
          <w:rFonts w:ascii="Tahoma" w:hAnsi="Tahoma" w:cs="Tahoma"/>
          <w:color w:val="231F20"/>
        </w:rPr>
        <w:t>local</w:t>
      </w:r>
      <w:r w:rsidR="0074306B" w:rsidRPr="00061599">
        <w:rPr>
          <w:rFonts w:ascii="Tahoma" w:hAnsi="Tahoma" w:cs="Tahoma"/>
          <w:color w:val="231F20"/>
        </w:rPr>
        <w:t xml:space="preserve"> </w:t>
      </w:r>
      <w:r w:rsidRPr="00061599">
        <w:rPr>
          <w:rFonts w:ascii="Tahoma" w:hAnsi="Tahoma" w:cs="Tahoma"/>
          <w:color w:val="231F20"/>
        </w:rPr>
        <w:t>identiﬁable</w:t>
      </w:r>
      <w:r w:rsidR="0074306B" w:rsidRPr="00061599">
        <w:rPr>
          <w:rFonts w:ascii="Tahoma" w:hAnsi="Tahoma" w:cs="Tahoma"/>
          <w:color w:val="231F20"/>
        </w:rPr>
        <w:t xml:space="preserve"> </w:t>
      </w:r>
      <w:r w:rsidRPr="00061599">
        <w:rPr>
          <w:rFonts w:ascii="Tahoma" w:hAnsi="Tahoma" w:cs="Tahoma"/>
          <w:color w:val="231F20"/>
        </w:rPr>
        <w:t>taxes</w:t>
      </w:r>
      <w:r w:rsidR="0074306B" w:rsidRPr="00061599">
        <w:rPr>
          <w:rFonts w:ascii="Tahoma" w:hAnsi="Tahoma" w:cs="Tahoma"/>
          <w:color w:val="231F20"/>
        </w:rPr>
        <w:t xml:space="preserve"> </w:t>
      </w:r>
      <w:r w:rsidRPr="00061599">
        <w:rPr>
          <w:rFonts w:ascii="Tahoma" w:hAnsi="Tahoma" w:cs="Tahoma"/>
          <w:color w:val="231F20"/>
        </w:rPr>
        <w:t>levied</w:t>
      </w:r>
      <w:r w:rsidR="0074306B" w:rsidRPr="00061599">
        <w:rPr>
          <w:rFonts w:ascii="Tahoma" w:hAnsi="Tahoma" w:cs="Tahoma"/>
          <w:color w:val="231F20"/>
        </w:rPr>
        <w:t xml:space="preserve"> </w:t>
      </w:r>
      <w:r w:rsidRPr="00061599">
        <w:rPr>
          <w:rFonts w:ascii="Tahoma" w:hAnsi="Tahoma" w:cs="Tahoma"/>
          <w:color w:val="231F20"/>
        </w:rPr>
        <w:t>on</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contract</w:t>
      </w:r>
      <w:r w:rsidR="0074306B" w:rsidRPr="00061599">
        <w:rPr>
          <w:rFonts w:ascii="Tahoma" w:hAnsi="Tahoma" w:cs="Tahoma"/>
          <w:color w:val="231F20"/>
        </w:rPr>
        <w:t xml:space="preserve"> </w:t>
      </w:r>
      <w:r w:rsidRPr="00061599">
        <w:rPr>
          <w:rFonts w:ascii="Tahoma" w:hAnsi="Tahoma" w:cs="Tahoma"/>
          <w:color w:val="231F20"/>
        </w:rPr>
        <w:t>in</w:t>
      </w:r>
      <w:r w:rsidR="0074306B" w:rsidRPr="00061599">
        <w:rPr>
          <w:rFonts w:ascii="Tahoma" w:hAnsi="Tahoma" w:cs="Tahoma"/>
          <w:color w:val="231F20"/>
        </w:rPr>
        <w:t xml:space="preserve"> voices (</w:t>
      </w:r>
      <w:r w:rsidRPr="00061599">
        <w:rPr>
          <w:rFonts w:ascii="Tahoma" w:hAnsi="Tahoma" w:cs="Tahoma"/>
          <w:color w:val="231F20"/>
        </w:rPr>
        <w:t>such</w:t>
      </w:r>
      <w:r w:rsidR="0074306B" w:rsidRPr="00061599">
        <w:rPr>
          <w:rFonts w:ascii="Tahoma" w:hAnsi="Tahoma" w:cs="Tahoma"/>
          <w:color w:val="231F20"/>
        </w:rPr>
        <w:t xml:space="preserve"> </w:t>
      </w:r>
      <w:r w:rsidRPr="00061599">
        <w:rPr>
          <w:rFonts w:ascii="Tahoma" w:hAnsi="Tahoma" w:cs="Tahoma"/>
          <w:color w:val="231F20"/>
        </w:rPr>
        <w:t>as</w:t>
      </w:r>
      <w:r w:rsidR="0074306B" w:rsidRPr="00061599">
        <w:rPr>
          <w:rFonts w:ascii="Tahoma" w:hAnsi="Tahoma" w:cs="Tahoma"/>
          <w:color w:val="231F20"/>
        </w:rPr>
        <w:t xml:space="preserve"> </w:t>
      </w:r>
      <w:r w:rsidRPr="00061599">
        <w:rPr>
          <w:rFonts w:ascii="Tahoma" w:hAnsi="Tahoma" w:cs="Tahoma"/>
          <w:color w:val="231F20"/>
        </w:rPr>
        <w:t>sales</w:t>
      </w:r>
      <w:r w:rsidR="00F1517A" w:rsidRPr="00061599">
        <w:rPr>
          <w:rFonts w:ascii="Tahoma" w:hAnsi="Tahoma" w:cs="Tahoma"/>
          <w:color w:val="231F20"/>
        </w:rPr>
        <w:t xml:space="preserve"> </w:t>
      </w:r>
      <w:r w:rsidRPr="00061599">
        <w:rPr>
          <w:rFonts w:ascii="Tahoma" w:hAnsi="Tahoma" w:cs="Tahoma"/>
          <w:color w:val="231F20"/>
        </w:rPr>
        <w:t>tax, VAT, excise</w:t>
      </w:r>
      <w:r w:rsidR="0074306B" w:rsidRPr="00061599">
        <w:rPr>
          <w:rFonts w:ascii="Tahoma" w:hAnsi="Tahoma" w:cs="Tahoma"/>
          <w:color w:val="231F20"/>
        </w:rPr>
        <w:t xml:space="preserve"> </w:t>
      </w:r>
      <w:r w:rsidRPr="00061599">
        <w:rPr>
          <w:rFonts w:ascii="Tahoma" w:hAnsi="Tahoma" w:cs="Tahoma"/>
          <w:color w:val="231F20"/>
        </w:rPr>
        <w:t>tax,</w:t>
      </w:r>
      <w:r w:rsidR="0074306B" w:rsidRPr="00061599">
        <w:rPr>
          <w:rFonts w:ascii="Tahoma" w:hAnsi="Tahoma" w:cs="Tahoma"/>
          <w:color w:val="231F20"/>
        </w:rPr>
        <w:t xml:space="preserve"> </w:t>
      </w:r>
      <w:r w:rsidRPr="00061599">
        <w:rPr>
          <w:rFonts w:ascii="Tahoma" w:hAnsi="Tahoma" w:cs="Tahoma"/>
          <w:color w:val="231F20"/>
        </w:rPr>
        <w:t>or</w:t>
      </w:r>
      <w:r w:rsidR="0074306B" w:rsidRPr="00061599">
        <w:rPr>
          <w:rFonts w:ascii="Tahoma" w:hAnsi="Tahoma" w:cs="Tahoma"/>
          <w:color w:val="231F20"/>
        </w:rPr>
        <w:t xml:space="preserve"> </w:t>
      </w:r>
      <w:r w:rsidRPr="00061599">
        <w:rPr>
          <w:rFonts w:ascii="Tahoma" w:hAnsi="Tahoma" w:cs="Tahoma"/>
          <w:color w:val="231F20"/>
        </w:rPr>
        <w:t>any</w:t>
      </w:r>
      <w:r w:rsidR="0074306B" w:rsidRPr="00061599">
        <w:rPr>
          <w:rFonts w:ascii="Tahoma" w:hAnsi="Tahoma" w:cs="Tahoma"/>
          <w:color w:val="231F20"/>
        </w:rPr>
        <w:t xml:space="preserve"> </w:t>
      </w:r>
      <w:r w:rsidRPr="00061599">
        <w:rPr>
          <w:rFonts w:ascii="Tahoma" w:hAnsi="Tahoma" w:cs="Tahoma"/>
          <w:color w:val="231F20"/>
        </w:rPr>
        <w:t>similar</w:t>
      </w:r>
      <w:r w:rsidR="0074306B" w:rsidRPr="00061599">
        <w:rPr>
          <w:rFonts w:ascii="Tahoma" w:hAnsi="Tahoma" w:cs="Tahoma"/>
          <w:color w:val="231F20"/>
        </w:rPr>
        <w:t xml:space="preserve"> </w:t>
      </w:r>
      <w:r w:rsidRPr="00061599">
        <w:rPr>
          <w:rFonts w:ascii="Tahoma" w:hAnsi="Tahoma" w:cs="Tahoma"/>
          <w:color w:val="231F20"/>
        </w:rPr>
        <w:t>taxes or</w:t>
      </w:r>
      <w:r w:rsidR="0074306B" w:rsidRPr="00061599">
        <w:rPr>
          <w:rFonts w:ascii="Tahoma" w:hAnsi="Tahoma" w:cs="Tahoma"/>
          <w:color w:val="231F20"/>
        </w:rPr>
        <w:t xml:space="preserve"> </w:t>
      </w:r>
      <w:r w:rsidRPr="00061599">
        <w:rPr>
          <w:rFonts w:ascii="Tahoma" w:hAnsi="Tahoma" w:cs="Tahoma"/>
          <w:color w:val="231F20"/>
        </w:rPr>
        <w:t>levies)</w:t>
      </w:r>
      <w:r w:rsidR="0074306B" w:rsidRPr="00061599">
        <w:rPr>
          <w:rFonts w:ascii="Tahoma" w:hAnsi="Tahoma" w:cs="Tahoma"/>
          <w:color w:val="231F20"/>
        </w:rPr>
        <w:t xml:space="preserve"> </w:t>
      </w:r>
      <w:r w:rsidRPr="00061599">
        <w:rPr>
          <w:rFonts w:ascii="Tahoma" w:hAnsi="Tahoma" w:cs="Tahoma"/>
          <w:color w:val="231F20"/>
        </w:rPr>
        <w:t>and</w:t>
      </w:r>
      <w:r w:rsidR="0074306B" w:rsidRPr="00061599">
        <w:rPr>
          <w:rFonts w:ascii="Tahoma" w:hAnsi="Tahoma" w:cs="Tahoma"/>
          <w:color w:val="231F20"/>
        </w:rPr>
        <w:t xml:space="preserve"> </w:t>
      </w:r>
      <w:r w:rsidRPr="00061599">
        <w:rPr>
          <w:rFonts w:ascii="Tahoma" w:hAnsi="Tahoma" w:cs="Tahoma"/>
          <w:color w:val="231F20"/>
        </w:rPr>
        <w:t>in</w:t>
      </w:r>
      <w:r w:rsidR="0074306B" w:rsidRPr="00061599">
        <w:rPr>
          <w:rFonts w:ascii="Tahoma" w:hAnsi="Tahoma" w:cs="Tahoma"/>
          <w:color w:val="231F20"/>
        </w:rPr>
        <w:t xml:space="preserve"> </w:t>
      </w:r>
      <w:r w:rsidRPr="00061599">
        <w:rPr>
          <w:rFonts w:ascii="Tahoma" w:hAnsi="Tahoma" w:cs="Tahoma"/>
          <w:color w:val="231F20"/>
        </w:rPr>
        <w:t>come</w:t>
      </w:r>
      <w:r w:rsidR="0074306B" w:rsidRPr="00061599">
        <w:rPr>
          <w:rFonts w:ascii="Tahoma" w:hAnsi="Tahoma" w:cs="Tahoma"/>
          <w:color w:val="231F20"/>
        </w:rPr>
        <w:t xml:space="preserve"> </w:t>
      </w:r>
      <w:r w:rsidRPr="00061599">
        <w:rPr>
          <w:rFonts w:ascii="Tahoma" w:hAnsi="Tahoma" w:cs="Tahoma"/>
          <w:color w:val="231F20"/>
        </w:rPr>
        <w:t>and</w:t>
      </w:r>
      <w:r w:rsidR="0074306B" w:rsidRPr="00061599">
        <w:rPr>
          <w:rFonts w:ascii="Tahoma" w:hAnsi="Tahoma" w:cs="Tahoma"/>
          <w:color w:val="231F20"/>
        </w:rPr>
        <w:t xml:space="preserve"> withholding </w:t>
      </w:r>
      <w:r w:rsidRPr="00061599">
        <w:rPr>
          <w:rFonts w:ascii="Tahoma" w:hAnsi="Tahoma" w:cs="Tahoma"/>
          <w:color w:val="231F20"/>
        </w:rPr>
        <w:t>tax</w:t>
      </w:r>
      <w:r w:rsidR="0074306B" w:rsidRPr="00061599">
        <w:rPr>
          <w:rFonts w:ascii="Tahoma" w:hAnsi="Tahoma" w:cs="Tahoma"/>
          <w:color w:val="231F20"/>
        </w:rPr>
        <w:t xml:space="preserve"> </w:t>
      </w:r>
      <w:r w:rsidRPr="00061599">
        <w:rPr>
          <w:rFonts w:ascii="Tahoma" w:hAnsi="Tahoma" w:cs="Tahoma"/>
          <w:color w:val="231F20"/>
        </w:rPr>
        <w:t>payable</w:t>
      </w:r>
      <w:r w:rsidR="0074306B" w:rsidRPr="00061599">
        <w:rPr>
          <w:rFonts w:ascii="Tahoma" w:hAnsi="Tahoma" w:cs="Tahoma"/>
          <w:color w:val="231F20"/>
        </w:rPr>
        <w:t xml:space="preserve"> </w:t>
      </w:r>
      <w:r w:rsidRPr="00061599">
        <w:rPr>
          <w:rFonts w:ascii="Tahoma" w:hAnsi="Tahoma" w:cs="Tahoma"/>
          <w:color w:val="231F20"/>
        </w:rPr>
        <w:t>to</w:t>
      </w:r>
      <w:r w:rsidR="0074306B" w:rsidRPr="00061599">
        <w:rPr>
          <w:rFonts w:ascii="Tahoma" w:hAnsi="Tahoma" w:cs="Tahoma"/>
          <w:color w:val="231F20"/>
        </w:rPr>
        <w:t xml:space="preserve"> </w:t>
      </w:r>
      <w:r w:rsidRPr="00061599">
        <w:rPr>
          <w:rFonts w:ascii="Tahoma" w:hAnsi="Tahoma" w:cs="Tahoma"/>
          <w:color w:val="231F20"/>
        </w:rPr>
        <w:t>Kenya</w:t>
      </w:r>
      <w:r w:rsidR="0074306B" w:rsidRPr="00061599">
        <w:rPr>
          <w:rFonts w:ascii="Tahoma" w:hAnsi="Tahoma" w:cs="Tahoma"/>
          <w:color w:val="231F20"/>
        </w:rPr>
        <w:t xml:space="preserve"> </w:t>
      </w:r>
      <w:r w:rsidRPr="00061599">
        <w:rPr>
          <w:rFonts w:ascii="Tahoma" w:hAnsi="Tahoma" w:cs="Tahoma"/>
          <w:color w:val="231F20"/>
        </w:rPr>
        <w:t>on</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remuneration</w:t>
      </w:r>
      <w:r w:rsidR="0074306B" w:rsidRPr="00061599">
        <w:rPr>
          <w:rFonts w:ascii="Tahoma" w:hAnsi="Tahoma" w:cs="Tahoma"/>
          <w:color w:val="231F20"/>
        </w:rPr>
        <w:t xml:space="preserve"> </w:t>
      </w:r>
      <w:r w:rsidRPr="00061599">
        <w:rPr>
          <w:rFonts w:ascii="Tahoma" w:hAnsi="Tahoma" w:cs="Tahoma"/>
          <w:color w:val="231F20"/>
        </w:rPr>
        <w:t>of</w:t>
      </w:r>
      <w:r w:rsidR="0074306B" w:rsidRPr="00061599">
        <w:rPr>
          <w:rFonts w:ascii="Tahoma" w:hAnsi="Tahoma" w:cs="Tahoma"/>
          <w:color w:val="231F20"/>
        </w:rPr>
        <w:t xml:space="preserve"> </w:t>
      </w:r>
      <w:r w:rsidRPr="00061599">
        <w:rPr>
          <w:rFonts w:ascii="Tahoma" w:hAnsi="Tahoma" w:cs="Tahoma"/>
          <w:color w:val="231F20"/>
        </w:rPr>
        <w:t>non-resident</w:t>
      </w:r>
      <w:r w:rsidR="0074306B" w:rsidRPr="00061599">
        <w:rPr>
          <w:rFonts w:ascii="Tahoma" w:hAnsi="Tahoma" w:cs="Tahoma"/>
          <w:color w:val="231F20"/>
        </w:rPr>
        <w:t xml:space="preserve"> </w:t>
      </w:r>
      <w:r w:rsidRPr="00061599">
        <w:rPr>
          <w:rFonts w:ascii="Tahoma" w:hAnsi="Tahoma" w:cs="Tahoma"/>
          <w:color w:val="231F20"/>
        </w:rPr>
        <w:t>Experts</w:t>
      </w:r>
      <w:r w:rsidR="0074306B" w:rsidRPr="00061599">
        <w:rPr>
          <w:rFonts w:ascii="Tahoma" w:hAnsi="Tahoma" w:cs="Tahoma"/>
          <w:color w:val="231F20"/>
        </w:rPr>
        <w:t xml:space="preserve"> </w:t>
      </w:r>
      <w:r w:rsidRPr="00061599">
        <w:rPr>
          <w:rFonts w:ascii="Tahoma" w:hAnsi="Tahoma" w:cs="Tahoma"/>
          <w:color w:val="231F20"/>
        </w:rPr>
        <w:t>for</w:t>
      </w:r>
      <w:r w:rsidR="0074306B" w:rsidRPr="00061599">
        <w:rPr>
          <w:rFonts w:ascii="Tahoma" w:hAnsi="Tahoma" w:cs="Tahoma"/>
          <w:color w:val="231F20"/>
        </w:rPr>
        <w:t xml:space="preserve"> </w:t>
      </w:r>
      <w:r w:rsidRPr="00061599">
        <w:rPr>
          <w:rFonts w:ascii="Tahoma" w:hAnsi="Tahoma" w:cs="Tahoma"/>
          <w:color w:val="231F20"/>
        </w:rPr>
        <w:t>the services</w:t>
      </w:r>
      <w:r w:rsidR="0074306B" w:rsidRPr="00061599">
        <w:rPr>
          <w:rFonts w:ascii="Tahoma" w:hAnsi="Tahoma" w:cs="Tahoma"/>
          <w:color w:val="231F20"/>
        </w:rPr>
        <w:t xml:space="preserve"> </w:t>
      </w:r>
      <w:r w:rsidRPr="00061599">
        <w:rPr>
          <w:rFonts w:ascii="Tahoma" w:hAnsi="Tahoma" w:cs="Tahoma"/>
          <w:color w:val="231F20"/>
        </w:rPr>
        <w:t>rendered</w:t>
      </w:r>
      <w:r w:rsidR="0074306B" w:rsidRPr="00061599">
        <w:rPr>
          <w:rFonts w:ascii="Tahoma" w:hAnsi="Tahoma" w:cs="Tahoma"/>
          <w:color w:val="231F20"/>
        </w:rPr>
        <w:t xml:space="preserve"> </w:t>
      </w:r>
      <w:r w:rsidRPr="00061599">
        <w:rPr>
          <w:rFonts w:ascii="Tahoma" w:hAnsi="Tahoma" w:cs="Tahoma"/>
          <w:color w:val="231F20"/>
        </w:rPr>
        <w:t>in</w:t>
      </w:r>
      <w:r w:rsidR="00F1517A" w:rsidRPr="00061599">
        <w:rPr>
          <w:rFonts w:ascii="Tahoma" w:hAnsi="Tahoma" w:cs="Tahoma"/>
          <w:color w:val="231F20"/>
        </w:rPr>
        <w:t xml:space="preserve"> </w:t>
      </w:r>
      <w:r w:rsidRPr="00061599">
        <w:rPr>
          <w:rFonts w:ascii="Tahoma" w:hAnsi="Tahoma" w:cs="Tahoma"/>
          <w:color w:val="231F20"/>
        </w:rPr>
        <w:t>Kenya</w:t>
      </w:r>
      <w:r w:rsidR="00F1517A" w:rsidRPr="00061599">
        <w:rPr>
          <w:rFonts w:ascii="Tahoma" w:hAnsi="Tahoma" w:cs="Tahoma"/>
          <w:color w:val="231F20"/>
        </w:rPr>
        <w:t xml:space="preserve"> </w:t>
      </w:r>
      <w:r w:rsidRPr="00061599">
        <w:rPr>
          <w:rFonts w:ascii="Tahoma" w:hAnsi="Tahoma" w:cs="Tahoma"/>
          <w:color w:val="231F20"/>
        </w:rPr>
        <w:t>are</w:t>
      </w:r>
      <w:r w:rsidR="00F1517A" w:rsidRPr="00061599">
        <w:rPr>
          <w:rFonts w:ascii="Tahoma" w:hAnsi="Tahoma" w:cs="Tahoma"/>
          <w:color w:val="231F20"/>
        </w:rPr>
        <w:t xml:space="preserve"> </w:t>
      </w:r>
      <w:r w:rsidRPr="00061599">
        <w:rPr>
          <w:rFonts w:ascii="Tahoma" w:hAnsi="Tahoma" w:cs="Tahoma"/>
          <w:color w:val="231F20"/>
        </w:rPr>
        <w:t>dealt</w:t>
      </w:r>
      <w:r w:rsidR="00F1517A" w:rsidRPr="00061599">
        <w:rPr>
          <w:rFonts w:ascii="Tahoma" w:hAnsi="Tahoma" w:cs="Tahoma"/>
          <w:color w:val="231F20"/>
        </w:rPr>
        <w:t xml:space="preserve"> </w:t>
      </w:r>
      <w:r w:rsidR="0074306B" w:rsidRPr="00061599">
        <w:rPr>
          <w:rFonts w:ascii="Tahoma" w:hAnsi="Tahoma" w:cs="Tahoma"/>
          <w:color w:val="231F20"/>
        </w:rPr>
        <w:t>with in</w:t>
      </w:r>
      <w:r w:rsidR="00F1517A" w:rsidRPr="00061599">
        <w:rPr>
          <w:rFonts w:ascii="Tahoma" w:hAnsi="Tahoma" w:cs="Tahoma"/>
          <w:color w:val="231F20"/>
        </w:rPr>
        <w:t xml:space="preserve"> </w:t>
      </w:r>
      <w:r w:rsidRPr="00061599">
        <w:rPr>
          <w:rFonts w:ascii="Tahoma" w:hAnsi="Tahoma" w:cs="Tahoma"/>
          <w:color w:val="231F20"/>
        </w:rPr>
        <w:t>accordance</w:t>
      </w:r>
      <w:r w:rsidR="00F1517A" w:rsidRPr="00061599">
        <w:rPr>
          <w:rFonts w:ascii="Tahoma" w:hAnsi="Tahoma" w:cs="Tahoma"/>
          <w:color w:val="231F20"/>
        </w:rPr>
        <w:t xml:space="preserve"> </w:t>
      </w:r>
      <w:r w:rsidRPr="00061599">
        <w:rPr>
          <w:rFonts w:ascii="Tahoma" w:hAnsi="Tahoma" w:cs="Tahoma"/>
          <w:color w:val="231F20"/>
        </w:rPr>
        <w:t>with</w:t>
      </w:r>
      <w:r w:rsidR="00F1517A" w:rsidRPr="00061599">
        <w:rPr>
          <w:rFonts w:ascii="Tahoma" w:hAnsi="Tahoma" w:cs="Tahoma"/>
          <w:color w:val="231F20"/>
        </w:rPr>
        <w:t xml:space="preserve"> </w:t>
      </w:r>
      <w:r w:rsidRPr="00061599">
        <w:rPr>
          <w:rFonts w:ascii="Tahoma" w:hAnsi="Tahoma" w:cs="Tahoma"/>
          <w:color w:val="231F20"/>
        </w:rPr>
        <w:t>the</w:t>
      </w:r>
      <w:r w:rsidR="00F1517A" w:rsidRPr="00061599">
        <w:rPr>
          <w:rFonts w:ascii="Tahoma" w:hAnsi="Tahoma" w:cs="Tahoma"/>
          <w:color w:val="231F20"/>
        </w:rPr>
        <w:t xml:space="preserve"> </w:t>
      </w:r>
      <w:r w:rsidRPr="00061599">
        <w:rPr>
          <w:rFonts w:ascii="Tahoma" w:hAnsi="Tahoma" w:cs="Tahoma"/>
          <w:color w:val="231F20"/>
        </w:rPr>
        <w:t>instructions</w:t>
      </w:r>
      <w:r w:rsidR="00F1517A" w:rsidRPr="00061599">
        <w:rPr>
          <w:rFonts w:ascii="Tahoma" w:hAnsi="Tahoma" w:cs="Tahoma"/>
          <w:color w:val="231F20"/>
        </w:rPr>
        <w:t xml:space="preserve"> </w:t>
      </w:r>
      <w:r w:rsidRPr="00061599">
        <w:rPr>
          <w:rFonts w:ascii="Tahoma" w:hAnsi="Tahoma" w:cs="Tahoma"/>
          <w:color w:val="231F20"/>
        </w:rPr>
        <w:t>in</w:t>
      </w:r>
      <w:r w:rsidR="00F1517A" w:rsidRPr="00061599">
        <w:rPr>
          <w:rFonts w:ascii="Tahoma" w:hAnsi="Tahoma" w:cs="Tahoma"/>
          <w:color w:val="231F20"/>
        </w:rPr>
        <w:t xml:space="preserve"> </w:t>
      </w:r>
      <w:r w:rsidRPr="00061599">
        <w:rPr>
          <w:rFonts w:ascii="Tahoma" w:hAnsi="Tahoma" w:cs="Tahoma"/>
          <w:color w:val="231F20"/>
        </w:rPr>
        <w:t>the</w:t>
      </w:r>
      <w:r w:rsidR="00F1517A" w:rsidRPr="00061599">
        <w:rPr>
          <w:rFonts w:ascii="Tahoma" w:hAnsi="Tahoma" w:cs="Tahoma"/>
          <w:color w:val="231F20"/>
        </w:rPr>
        <w:t xml:space="preserve"> </w:t>
      </w:r>
      <w:r w:rsidRPr="00061599">
        <w:rPr>
          <w:rFonts w:ascii="Tahoma" w:hAnsi="Tahoma" w:cs="Tahoma"/>
          <w:color w:val="231F20"/>
        </w:rPr>
        <w:t>Data</w:t>
      </w:r>
      <w:r w:rsidR="00F1517A" w:rsidRPr="00061599">
        <w:rPr>
          <w:rFonts w:ascii="Tahoma" w:hAnsi="Tahoma" w:cs="Tahoma"/>
          <w:color w:val="231F20"/>
        </w:rPr>
        <w:t xml:space="preserve"> </w:t>
      </w:r>
      <w:r w:rsidRPr="00061599">
        <w:rPr>
          <w:rFonts w:ascii="Tahoma" w:hAnsi="Tahoma" w:cs="Tahoma"/>
          <w:color w:val="231F20"/>
        </w:rPr>
        <w:t>Sheet.</w:t>
      </w:r>
    </w:p>
    <w:p w14:paraId="2ECD1E55" w14:textId="77777777" w:rsidR="00F20AEA" w:rsidRPr="00061599" w:rsidRDefault="0064449A">
      <w:pPr>
        <w:pStyle w:val="Heading5"/>
        <w:numPr>
          <w:ilvl w:val="0"/>
          <w:numId w:val="43"/>
        </w:numPr>
        <w:tabs>
          <w:tab w:val="left" w:pos="680"/>
          <w:tab w:val="left" w:pos="681"/>
        </w:tabs>
        <w:spacing w:before="238"/>
        <w:ind w:left="720" w:hanging="576"/>
        <w:rPr>
          <w:rFonts w:ascii="Tahoma" w:hAnsi="Tahoma" w:cs="Tahoma"/>
          <w:color w:val="231F20"/>
        </w:rPr>
      </w:pPr>
      <w:r w:rsidRPr="00061599">
        <w:rPr>
          <w:rFonts w:ascii="Tahoma" w:hAnsi="Tahoma" w:cs="Tahoma"/>
          <w:color w:val="231F20"/>
        </w:rPr>
        <w:t>Conversion</w:t>
      </w:r>
      <w:r w:rsidR="0074306B" w:rsidRPr="00061599">
        <w:rPr>
          <w:rFonts w:ascii="Tahoma" w:hAnsi="Tahoma" w:cs="Tahoma"/>
          <w:color w:val="231F20"/>
        </w:rPr>
        <w:t xml:space="preserve"> </w:t>
      </w:r>
      <w:r w:rsidRPr="00061599">
        <w:rPr>
          <w:rFonts w:ascii="Tahoma" w:hAnsi="Tahoma" w:cs="Tahoma"/>
          <w:color w:val="231F20"/>
        </w:rPr>
        <w:t>to</w:t>
      </w:r>
      <w:r w:rsidR="0074306B" w:rsidRPr="00061599">
        <w:rPr>
          <w:rFonts w:ascii="Tahoma" w:hAnsi="Tahoma" w:cs="Tahoma"/>
          <w:color w:val="231F20"/>
        </w:rPr>
        <w:t xml:space="preserve"> </w:t>
      </w:r>
      <w:r w:rsidRPr="00061599">
        <w:rPr>
          <w:rFonts w:ascii="Tahoma" w:hAnsi="Tahoma" w:cs="Tahoma"/>
          <w:color w:val="231F20"/>
        </w:rPr>
        <w:t>Single</w:t>
      </w:r>
      <w:r w:rsidR="0074306B" w:rsidRPr="00061599">
        <w:rPr>
          <w:rFonts w:ascii="Tahoma" w:hAnsi="Tahoma" w:cs="Tahoma"/>
          <w:color w:val="231F20"/>
        </w:rPr>
        <w:t xml:space="preserve"> </w:t>
      </w:r>
      <w:r w:rsidRPr="00061599">
        <w:rPr>
          <w:rFonts w:ascii="Tahoma" w:hAnsi="Tahoma" w:cs="Tahoma"/>
          <w:color w:val="231F20"/>
        </w:rPr>
        <w:t>Currency</w:t>
      </w:r>
    </w:p>
    <w:p w14:paraId="0E116A5D" w14:textId="77777777" w:rsidR="00F20AEA" w:rsidRPr="00061599" w:rsidRDefault="0064449A">
      <w:pPr>
        <w:pStyle w:val="ListParagraph"/>
        <w:numPr>
          <w:ilvl w:val="1"/>
          <w:numId w:val="75"/>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For the evaluation purposes, prices shall be converted to a single currency using the selling rates of</w:t>
      </w:r>
      <w:r w:rsidR="0074306B" w:rsidRPr="00061599">
        <w:rPr>
          <w:rFonts w:ascii="Tahoma" w:hAnsi="Tahoma" w:cs="Tahoma"/>
          <w:color w:val="231F20"/>
        </w:rPr>
        <w:t xml:space="preserve"> </w:t>
      </w:r>
      <w:r w:rsidRPr="00061599">
        <w:rPr>
          <w:rFonts w:ascii="Tahoma" w:hAnsi="Tahoma" w:cs="Tahoma"/>
          <w:color w:val="231F20"/>
        </w:rPr>
        <w:t>exchange, source</w:t>
      </w:r>
      <w:r w:rsidR="0074306B" w:rsidRPr="00061599">
        <w:rPr>
          <w:rFonts w:ascii="Tahoma" w:hAnsi="Tahoma" w:cs="Tahoma"/>
          <w:color w:val="231F20"/>
        </w:rPr>
        <w:t xml:space="preserve"> </w:t>
      </w:r>
      <w:r w:rsidRPr="00061599">
        <w:rPr>
          <w:rFonts w:ascii="Tahoma" w:hAnsi="Tahoma" w:cs="Tahoma"/>
          <w:color w:val="231F20"/>
        </w:rPr>
        <w:t>and</w:t>
      </w:r>
      <w:r w:rsidR="0074306B" w:rsidRPr="00061599">
        <w:rPr>
          <w:rFonts w:ascii="Tahoma" w:hAnsi="Tahoma" w:cs="Tahoma"/>
          <w:color w:val="231F20"/>
        </w:rPr>
        <w:t xml:space="preserve"> </w:t>
      </w:r>
      <w:r w:rsidRPr="00061599">
        <w:rPr>
          <w:rFonts w:ascii="Tahoma" w:hAnsi="Tahoma" w:cs="Tahoma"/>
          <w:color w:val="231F20"/>
        </w:rPr>
        <w:t>date</w:t>
      </w:r>
      <w:r w:rsidR="0074306B" w:rsidRPr="00061599">
        <w:rPr>
          <w:rFonts w:ascii="Tahoma" w:hAnsi="Tahoma" w:cs="Tahoma"/>
          <w:color w:val="231F20"/>
        </w:rPr>
        <w:t xml:space="preserve"> </w:t>
      </w:r>
      <w:r w:rsidRPr="00061599">
        <w:rPr>
          <w:rFonts w:ascii="Tahoma" w:hAnsi="Tahoma" w:cs="Tahoma"/>
          <w:color w:val="231F20"/>
        </w:rPr>
        <w:t>indicated</w:t>
      </w:r>
      <w:r w:rsidR="0074306B" w:rsidRPr="00061599">
        <w:rPr>
          <w:rFonts w:ascii="Tahoma" w:hAnsi="Tahoma" w:cs="Tahoma"/>
          <w:color w:val="231F20"/>
        </w:rPr>
        <w:t xml:space="preserve"> </w:t>
      </w:r>
      <w:r w:rsidRPr="00061599">
        <w:rPr>
          <w:rFonts w:ascii="Tahoma" w:hAnsi="Tahoma" w:cs="Tahoma"/>
          <w:color w:val="231F20"/>
        </w:rPr>
        <w:t>in</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Data</w:t>
      </w:r>
      <w:r w:rsidR="0074306B" w:rsidRPr="00061599">
        <w:rPr>
          <w:rFonts w:ascii="Tahoma" w:hAnsi="Tahoma" w:cs="Tahoma"/>
          <w:color w:val="231F20"/>
        </w:rPr>
        <w:t xml:space="preserve"> </w:t>
      </w:r>
      <w:r w:rsidRPr="00061599">
        <w:rPr>
          <w:rFonts w:ascii="Tahoma" w:hAnsi="Tahoma" w:cs="Tahoma"/>
          <w:color w:val="231F20"/>
        </w:rPr>
        <w:t>Sheet.</w:t>
      </w:r>
    </w:p>
    <w:p w14:paraId="4D2A3033" w14:textId="77777777" w:rsidR="00F20AEA" w:rsidRPr="00061599" w:rsidRDefault="0064449A">
      <w:pPr>
        <w:pStyle w:val="Heading5"/>
        <w:numPr>
          <w:ilvl w:val="0"/>
          <w:numId w:val="43"/>
        </w:numPr>
        <w:tabs>
          <w:tab w:val="left" w:pos="680"/>
          <w:tab w:val="left" w:pos="681"/>
        </w:tabs>
        <w:ind w:left="720" w:hanging="576"/>
        <w:rPr>
          <w:rFonts w:ascii="Tahoma" w:hAnsi="Tahoma" w:cs="Tahoma"/>
          <w:color w:val="231F20"/>
        </w:rPr>
      </w:pPr>
      <w:r w:rsidRPr="00061599">
        <w:rPr>
          <w:rFonts w:ascii="Tahoma" w:hAnsi="Tahoma" w:cs="Tahoma"/>
          <w:color w:val="231F20"/>
        </w:rPr>
        <w:lastRenderedPageBreak/>
        <w:t>Abnormally Low</w:t>
      </w:r>
      <w:r w:rsidR="0074306B" w:rsidRPr="00061599">
        <w:rPr>
          <w:rFonts w:ascii="Tahoma" w:hAnsi="Tahoma" w:cs="Tahoma"/>
          <w:color w:val="231F20"/>
        </w:rPr>
        <w:t xml:space="preserve"> </w:t>
      </w:r>
      <w:r w:rsidRPr="00061599">
        <w:rPr>
          <w:rFonts w:ascii="Tahoma" w:hAnsi="Tahoma" w:cs="Tahoma"/>
          <w:color w:val="231F20"/>
        </w:rPr>
        <w:t>Prices</w:t>
      </w:r>
    </w:p>
    <w:p w14:paraId="6687FA21" w14:textId="77777777" w:rsidR="00F20AEA" w:rsidRPr="00061599" w:rsidRDefault="0064449A">
      <w:pPr>
        <w:pStyle w:val="ListParagraph"/>
        <w:numPr>
          <w:ilvl w:val="1"/>
          <w:numId w:val="76"/>
        </w:numPr>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An Abnormally Low Price is one where the ﬁnancial price, in combination with other constituent elements of the proposal, appears unreasonably low to the extent that the price raises material concerns with the Procuring Entity as to the capability of the Consulting ﬁrm to perform the Contract for the offered price.</w:t>
      </w:r>
    </w:p>
    <w:p w14:paraId="0993A985" w14:textId="5F75FEB2" w:rsidR="00F20AEA" w:rsidRPr="00061599" w:rsidRDefault="0064449A">
      <w:pPr>
        <w:pStyle w:val="ListParagraph"/>
        <w:numPr>
          <w:ilvl w:val="1"/>
          <w:numId w:val="76"/>
        </w:numPr>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In</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event</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identiﬁcation</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a</w:t>
      </w:r>
      <w:r w:rsidR="00D5208E" w:rsidRPr="00061599">
        <w:rPr>
          <w:rFonts w:ascii="Tahoma" w:hAnsi="Tahoma" w:cs="Tahoma"/>
          <w:color w:val="231F20"/>
        </w:rPr>
        <w:t xml:space="preserve"> </w:t>
      </w:r>
      <w:r w:rsidRPr="00061599">
        <w:rPr>
          <w:rFonts w:ascii="Tahoma" w:hAnsi="Tahoma" w:cs="Tahoma"/>
          <w:color w:val="231F20"/>
        </w:rPr>
        <w:t>potentially</w:t>
      </w:r>
      <w:r w:rsidR="00D5208E" w:rsidRPr="00061599">
        <w:rPr>
          <w:rFonts w:ascii="Tahoma" w:hAnsi="Tahoma" w:cs="Tahoma"/>
          <w:color w:val="231F20"/>
        </w:rPr>
        <w:t xml:space="preserve"> </w:t>
      </w:r>
      <w:r w:rsidRPr="00061599">
        <w:rPr>
          <w:rFonts w:ascii="Tahoma" w:hAnsi="Tahoma" w:cs="Tahoma"/>
          <w:color w:val="231F20"/>
        </w:rPr>
        <w:t>Abnormally</w:t>
      </w:r>
      <w:r w:rsidR="00D5208E" w:rsidRPr="00061599">
        <w:rPr>
          <w:rFonts w:ascii="Tahoma" w:hAnsi="Tahoma" w:cs="Tahoma"/>
          <w:color w:val="231F20"/>
        </w:rPr>
        <w:t xml:space="preserve"> </w:t>
      </w:r>
      <w:r w:rsidRPr="00061599">
        <w:rPr>
          <w:rFonts w:ascii="Tahoma" w:hAnsi="Tahoma" w:cs="Tahoma"/>
          <w:color w:val="231F20"/>
        </w:rPr>
        <w:t>Low</w:t>
      </w:r>
      <w:r w:rsidR="00D5208E" w:rsidRPr="00061599">
        <w:rPr>
          <w:rFonts w:ascii="Tahoma" w:hAnsi="Tahoma" w:cs="Tahoma"/>
          <w:color w:val="231F20"/>
        </w:rPr>
        <w:t xml:space="preserve"> </w:t>
      </w:r>
      <w:r w:rsidRPr="00061599">
        <w:rPr>
          <w:rFonts w:ascii="Tahoma" w:hAnsi="Tahoma" w:cs="Tahoma"/>
          <w:color w:val="231F20"/>
        </w:rPr>
        <w:t>Price</w:t>
      </w:r>
      <w:r w:rsidR="00D5208E" w:rsidRPr="00061599">
        <w:rPr>
          <w:rFonts w:ascii="Tahoma" w:hAnsi="Tahoma" w:cs="Tahoma"/>
          <w:color w:val="231F20"/>
        </w:rPr>
        <w:t xml:space="preserve"> </w:t>
      </w:r>
      <w:r w:rsidRPr="00061599">
        <w:rPr>
          <w:rFonts w:ascii="Tahoma" w:hAnsi="Tahoma" w:cs="Tahoma"/>
          <w:color w:val="231F20"/>
        </w:rPr>
        <w:t>by</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evaluation</w:t>
      </w:r>
      <w:r w:rsidR="00D5208E" w:rsidRPr="00061599">
        <w:rPr>
          <w:rFonts w:ascii="Tahoma" w:hAnsi="Tahoma" w:cs="Tahoma"/>
          <w:color w:val="231F20"/>
        </w:rPr>
        <w:t xml:space="preserve"> </w:t>
      </w:r>
      <w:r w:rsidRPr="00061599">
        <w:rPr>
          <w:rFonts w:ascii="Tahoma" w:hAnsi="Tahoma" w:cs="Tahoma"/>
          <w:color w:val="231F20"/>
        </w:rPr>
        <w:t>committee</w:t>
      </w:r>
      <w:r w:rsidR="0074306B" w:rsidRPr="00061599">
        <w:rPr>
          <w:rFonts w:ascii="Tahoma" w:hAnsi="Tahoma" w:cs="Tahoma"/>
          <w:color w:val="231F20"/>
        </w:rPr>
        <w:t xml:space="preserve">, the </w:t>
      </w:r>
      <w:r w:rsidRPr="00061599">
        <w:rPr>
          <w:rFonts w:ascii="Tahoma" w:hAnsi="Tahoma" w:cs="Tahoma"/>
          <w:color w:val="231F20"/>
        </w:rPr>
        <w:t>Procuring Entity</w:t>
      </w:r>
      <w:r w:rsidR="0074306B" w:rsidRPr="00061599">
        <w:rPr>
          <w:rFonts w:ascii="Tahoma" w:hAnsi="Tahoma" w:cs="Tahoma"/>
          <w:color w:val="231F20"/>
        </w:rPr>
        <w:t xml:space="preserve"> </w:t>
      </w:r>
      <w:r w:rsidRPr="00061599">
        <w:rPr>
          <w:rFonts w:ascii="Tahoma" w:hAnsi="Tahoma" w:cs="Tahoma"/>
          <w:color w:val="231F20"/>
        </w:rPr>
        <w:t>shall</w:t>
      </w:r>
      <w:r w:rsidR="0074306B" w:rsidRPr="00061599">
        <w:rPr>
          <w:rFonts w:ascii="Tahoma" w:hAnsi="Tahoma" w:cs="Tahoma"/>
          <w:color w:val="231F20"/>
        </w:rPr>
        <w:t xml:space="preserve"> </w:t>
      </w:r>
      <w:r w:rsidRPr="00061599">
        <w:rPr>
          <w:rFonts w:ascii="Tahoma" w:hAnsi="Tahoma" w:cs="Tahoma"/>
          <w:color w:val="231F20"/>
        </w:rPr>
        <w:t>seek</w:t>
      </w:r>
      <w:r w:rsidR="0074306B" w:rsidRPr="00061599">
        <w:rPr>
          <w:rFonts w:ascii="Tahoma" w:hAnsi="Tahoma" w:cs="Tahoma"/>
          <w:color w:val="231F20"/>
        </w:rPr>
        <w:t xml:space="preserve"> </w:t>
      </w:r>
      <w:r w:rsidRPr="00061599">
        <w:rPr>
          <w:rFonts w:ascii="Tahoma" w:hAnsi="Tahoma" w:cs="Tahoma"/>
          <w:color w:val="231F20"/>
        </w:rPr>
        <w:t>written</w:t>
      </w:r>
      <w:r w:rsidR="0074306B" w:rsidRPr="00061599">
        <w:rPr>
          <w:rFonts w:ascii="Tahoma" w:hAnsi="Tahoma" w:cs="Tahoma"/>
          <w:color w:val="231F20"/>
        </w:rPr>
        <w:t xml:space="preserve"> </w:t>
      </w:r>
      <w:r w:rsidRPr="00061599">
        <w:rPr>
          <w:rFonts w:ascii="Tahoma" w:hAnsi="Tahoma" w:cs="Tahoma"/>
          <w:color w:val="231F20"/>
        </w:rPr>
        <w:t>clariﬁcation</w:t>
      </w:r>
      <w:r w:rsidR="0074306B" w:rsidRPr="00061599">
        <w:rPr>
          <w:rFonts w:ascii="Tahoma" w:hAnsi="Tahoma" w:cs="Tahoma"/>
          <w:color w:val="231F20"/>
        </w:rPr>
        <w:t xml:space="preserve"> </w:t>
      </w:r>
      <w:r w:rsidRPr="00061599">
        <w:rPr>
          <w:rFonts w:ascii="Tahoma" w:hAnsi="Tahoma" w:cs="Tahoma"/>
          <w:color w:val="231F20"/>
        </w:rPr>
        <w:t>from</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ﬁrm,</w:t>
      </w:r>
      <w:r w:rsidR="0074306B" w:rsidRPr="00061599">
        <w:rPr>
          <w:rFonts w:ascii="Tahoma" w:hAnsi="Tahoma" w:cs="Tahoma"/>
          <w:color w:val="231F20"/>
        </w:rPr>
        <w:t xml:space="preserve"> </w:t>
      </w:r>
      <w:r w:rsidRPr="00061599">
        <w:rPr>
          <w:rFonts w:ascii="Tahoma" w:hAnsi="Tahoma" w:cs="Tahoma"/>
          <w:color w:val="231F20"/>
        </w:rPr>
        <w:t>including</w:t>
      </w:r>
      <w:r w:rsidR="0074306B" w:rsidRPr="00061599">
        <w:rPr>
          <w:rFonts w:ascii="Tahoma" w:hAnsi="Tahoma" w:cs="Tahoma"/>
          <w:color w:val="231F20"/>
        </w:rPr>
        <w:t xml:space="preserve"> </w:t>
      </w:r>
      <w:r w:rsidRPr="00061599">
        <w:rPr>
          <w:rFonts w:ascii="Tahoma" w:hAnsi="Tahoma" w:cs="Tahoma"/>
          <w:color w:val="231F20"/>
        </w:rPr>
        <w:t>a</w:t>
      </w:r>
      <w:r w:rsidR="0074306B" w:rsidRPr="00061599">
        <w:rPr>
          <w:rFonts w:ascii="Tahoma" w:hAnsi="Tahoma" w:cs="Tahoma"/>
          <w:color w:val="231F20"/>
        </w:rPr>
        <w:t xml:space="preserve"> </w:t>
      </w:r>
      <w:r w:rsidRPr="00061599">
        <w:rPr>
          <w:rFonts w:ascii="Tahoma" w:hAnsi="Tahoma" w:cs="Tahoma"/>
          <w:color w:val="231F20"/>
        </w:rPr>
        <w:t>detailed</w:t>
      </w:r>
      <w:r w:rsidR="0074306B" w:rsidRPr="00061599">
        <w:rPr>
          <w:rFonts w:ascii="Tahoma" w:hAnsi="Tahoma" w:cs="Tahoma"/>
          <w:color w:val="231F20"/>
        </w:rPr>
        <w:t xml:space="preserve"> </w:t>
      </w:r>
      <w:r w:rsidRPr="00061599">
        <w:rPr>
          <w:rFonts w:ascii="Tahoma" w:hAnsi="Tahoma" w:cs="Tahoma"/>
          <w:color w:val="231F20"/>
        </w:rPr>
        <w:t>price</w:t>
      </w:r>
      <w:r w:rsidR="0074306B" w:rsidRPr="00061599">
        <w:rPr>
          <w:rFonts w:ascii="Tahoma" w:hAnsi="Tahoma" w:cs="Tahoma"/>
          <w:color w:val="231F20"/>
        </w:rPr>
        <w:t xml:space="preserve"> </w:t>
      </w:r>
      <w:r w:rsidRPr="00061599">
        <w:rPr>
          <w:rFonts w:ascii="Tahoma" w:hAnsi="Tahoma" w:cs="Tahoma"/>
          <w:color w:val="231F20"/>
        </w:rPr>
        <w:t>analyses</w:t>
      </w:r>
      <w:r w:rsidR="0074306B" w:rsidRPr="00061599">
        <w:rPr>
          <w:rFonts w:ascii="Tahoma" w:hAnsi="Tahoma" w:cs="Tahoma"/>
          <w:color w:val="231F20"/>
        </w:rPr>
        <w:t xml:space="preserve"> </w:t>
      </w:r>
      <w:r w:rsidRPr="00061599">
        <w:rPr>
          <w:rFonts w:ascii="Tahoma" w:hAnsi="Tahoma" w:cs="Tahoma"/>
          <w:color w:val="231F20"/>
        </w:rPr>
        <w:t>of</w:t>
      </w:r>
      <w:r w:rsidR="0074306B" w:rsidRPr="00061599">
        <w:rPr>
          <w:rFonts w:ascii="Tahoma" w:hAnsi="Tahoma" w:cs="Tahoma"/>
          <w:color w:val="231F20"/>
        </w:rPr>
        <w:t xml:space="preserve"> </w:t>
      </w:r>
      <w:r w:rsidRPr="00061599">
        <w:rPr>
          <w:rFonts w:ascii="Tahoma" w:hAnsi="Tahoma" w:cs="Tahoma"/>
          <w:color w:val="231F20"/>
        </w:rPr>
        <w:t>its</w:t>
      </w:r>
      <w:r w:rsidR="0074306B" w:rsidRPr="00061599">
        <w:rPr>
          <w:rFonts w:ascii="Tahoma" w:hAnsi="Tahoma" w:cs="Tahoma"/>
          <w:color w:val="231F20"/>
        </w:rPr>
        <w:t xml:space="preserve"> </w:t>
      </w:r>
      <w:r w:rsidRPr="00061599">
        <w:rPr>
          <w:rFonts w:ascii="Tahoma" w:hAnsi="Tahoma" w:cs="Tahoma"/>
          <w:color w:val="231F20"/>
        </w:rPr>
        <w:t>price</w:t>
      </w:r>
      <w:r w:rsidR="0074306B" w:rsidRPr="00061599">
        <w:rPr>
          <w:rFonts w:ascii="Tahoma" w:hAnsi="Tahoma" w:cs="Tahoma"/>
          <w:color w:val="231F20"/>
        </w:rPr>
        <w:t xml:space="preserve"> </w:t>
      </w:r>
      <w:r w:rsidRPr="00061599">
        <w:rPr>
          <w:rFonts w:ascii="Tahoma" w:hAnsi="Tahoma" w:cs="Tahoma"/>
          <w:color w:val="231F20"/>
        </w:rPr>
        <w:t>in</w:t>
      </w:r>
      <w:r w:rsidR="0074306B" w:rsidRPr="00061599">
        <w:rPr>
          <w:rFonts w:ascii="Tahoma" w:hAnsi="Tahoma" w:cs="Tahoma"/>
          <w:color w:val="231F20"/>
        </w:rPr>
        <w:t xml:space="preserve"> </w:t>
      </w:r>
      <w:r w:rsidRPr="00061599">
        <w:rPr>
          <w:rFonts w:ascii="Tahoma" w:hAnsi="Tahoma" w:cs="Tahoma"/>
          <w:color w:val="231F20"/>
        </w:rPr>
        <w:t>relation</w:t>
      </w:r>
      <w:r w:rsidR="0074306B" w:rsidRPr="00061599">
        <w:rPr>
          <w:rFonts w:ascii="Tahoma" w:hAnsi="Tahoma" w:cs="Tahoma"/>
          <w:color w:val="231F20"/>
        </w:rPr>
        <w:t xml:space="preserve"> </w:t>
      </w:r>
      <w:r w:rsidRPr="00061599">
        <w:rPr>
          <w:rFonts w:ascii="Tahoma" w:hAnsi="Tahoma" w:cs="Tahoma"/>
          <w:color w:val="231F20"/>
        </w:rPr>
        <w:t>to the</w:t>
      </w:r>
      <w:r w:rsidR="0074306B" w:rsidRPr="00061599">
        <w:rPr>
          <w:rFonts w:ascii="Tahoma" w:hAnsi="Tahoma" w:cs="Tahoma"/>
          <w:color w:val="231F20"/>
        </w:rPr>
        <w:t xml:space="preserve"> </w:t>
      </w:r>
      <w:r w:rsidRPr="00061599">
        <w:rPr>
          <w:rFonts w:ascii="Tahoma" w:hAnsi="Tahoma" w:cs="Tahoma"/>
          <w:color w:val="231F20"/>
        </w:rPr>
        <w:t>subject</w:t>
      </w:r>
      <w:r w:rsidR="0074306B" w:rsidRPr="00061599">
        <w:rPr>
          <w:rFonts w:ascii="Tahoma" w:hAnsi="Tahoma" w:cs="Tahoma"/>
          <w:color w:val="231F20"/>
        </w:rPr>
        <w:t xml:space="preserve"> </w:t>
      </w:r>
      <w:r w:rsidRPr="00061599">
        <w:rPr>
          <w:rFonts w:ascii="Tahoma" w:hAnsi="Tahoma" w:cs="Tahoma"/>
          <w:color w:val="231F20"/>
        </w:rPr>
        <w:t>matter</w:t>
      </w:r>
      <w:r w:rsidR="0074306B" w:rsidRPr="00061599">
        <w:rPr>
          <w:rFonts w:ascii="Tahoma" w:hAnsi="Tahoma" w:cs="Tahoma"/>
          <w:color w:val="231F20"/>
        </w:rPr>
        <w:t xml:space="preserve"> </w:t>
      </w:r>
      <w:r w:rsidRPr="00061599">
        <w:rPr>
          <w:rFonts w:ascii="Tahoma" w:hAnsi="Tahoma" w:cs="Tahoma"/>
          <w:color w:val="231F20"/>
        </w:rPr>
        <w:t>of</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contract,</w:t>
      </w:r>
      <w:r w:rsidR="0074306B" w:rsidRPr="00061599">
        <w:rPr>
          <w:rFonts w:ascii="Tahoma" w:hAnsi="Tahoma" w:cs="Tahoma"/>
          <w:color w:val="231F20"/>
        </w:rPr>
        <w:t xml:space="preserve"> </w:t>
      </w:r>
      <w:r w:rsidRPr="00061599">
        <w:rPr>
          <w:rFonts w:ascii="Tahoma" w:hAnsi="Tahoma" w:cs="Tahoma"/>
          <w:color w:val="231F20"/>
        </w:rPr>
        <w:t>scope,</w:t>
      </w:r>
      <w:r w:rsidR="0074306B" w:rsidRPr="00061599">
        <w:rPr>
          <w:rFonts w:ascii="Tahoma" w:hAnsi="Tahoma" w:cs="Tahoma"/>
          <w:color w:val="231F20"/>
        </w:rPr>
        <w:t xml:space="preserve"> </w:t>
      </w:r>
      <w:r w:rsidRPr="00061599">
        <w:rPr>
          <w:rFonts w:ascii="Tahoma" w:hAnsi="Tahoma" w:cs="Tahoma"/>
          <w:color w:val="231F20"/>
        </w:rPr>
        <w:t>delivery</w:t>
      </w:r>
      <w:r w:rsidR="0074306B" w:rsidRPr="00061599">
        <w:rPr>
          <w:rFonts w:ascii="Tahoma" w:hAnsi="Tahoma" w:cs="Tahoma"/>
          <w:color w:val="231F20"/>
        </w:rPr>
        <w:t xml:space="preserve"> </w:t>
      </w:r>
      <w:r w:rsidRPr="00061599">
        <w:rPr>
          <w:rFonts w:ascii="Tahoma" w:hAnsi="Tahoma" w:cs="Tahoma"/>
          <w:color w:val="231F20"/>
        </w:rPr>
        <w:t>schedule,</w:t>
      </w:r>
      <w:r w:rsidR="0074306B" w:rsidRPr="00061599">
        <w:rPr>
          <w:rFonts w:ascii="Tahoma" w:hAnsi="Tahoma" w:cs="Tahoma"/>
          <w:color w:val="231F20"/>
        </w:rPr>
        <w:t xml:space="preserve"> </w:t>
      </w:r>
      <w:r w:rsidRPr="00061599">
        <w:rPr>
          <w:rFonts w:ascii="Tahoma" w:hAnsi="Tahoma" w:cs="Tahoma"/>
          <w:color w:val="231F20"/>
        </w:rPr>
        <w:t>allocation</w:t>
      </w:r>
      <w:r w:rsidR="0074306B" w:rsidRPr="00061599">
        <w:rPr>
          <w:rFonts w:ascii="Tahoma" w:hAnsi="Tahoma" w:cs="Tahoma"/>
          <w:color w:val="231F20"/>
        </w:rPr>
        <w:t xml:space="preserve"> </w:t>
      </w:r>
      <w:r w:rsidRPr="00061599">
        <w:rPr>
          <w:rFonts w:ascii="Tahoma" w:hAnsi="Tahoma" w:cs="Tahoma"/>
          <w:color w:val="231F20"/>
        </w:rPr>
        <w:t>of</w:t>
      </w:r>
      <w:r w:rsidR="0074306B" w:rsidRPr="00061599">
        <w:rPr>
          <w:rFonts w:ascii="Tahoma" w:hAnsi="Tahoma" w:cs="Tahoma"/>
          <w:color w:val="231F20"/>
        </w:rPr>
        <w:t xml:space="preserve"> </w:t>
      </w:r>
      <w:r w:rsidRPr="00061599">
        <w:rPr>
          <w:rFonts w:ascii="Tahoma" w:hAnsi="Tahoma" w:cs="Tahoma"/>
          <w:color w:val="231F20"/>
        </w:rPr>
        <w:t>risk</w:t>
      </w:r>
      <w:r w:rsidR="0074306B" w:rsidRPr="00061599">
        <w:rPr>
          <w:rFonts w:ascii="Tahoma" w:hAnsi="Tahoma" w:cs="Tahoma"/>
          <w:color w:val="231F20"/>
        </w:rPr>
        <w:t xml:space="preserve"> </w:t>
      </w:r>
      <w:r w:rsidRPr="00061599">
        <w:rPr>
          <w:rFonts w:ascii="Tahoma" w:hAnsi="Tahoma" w:cs="Tahoma"/>
          <w:color w:val="231F20"/>
        </w:rPr>
        <w:t>sand</w:t>
      </w:r>
      <w:r w:rsidR="0074306B" w:rsidRPr="00061599">
        <w:rPr>
          <w:rFonts w:ascii="Tahoma" w:hAnsi="Tahoma" w:cs="Tahoma"/>
          <w:color w:val="231F20"/>
        </w:rPr>
        <w:t xml:space="preserve"> </w:t>
      </w:r>
      <w:r w:rsidRPr="00061599">
        <w:rPr>
          <w:rFonts w:ascii="Tahoma" w:hAnsi="Tahoma" w:cs="Tahoma"/>
          <w:color w:val="231F20"/>
        </w:rPr>
        <w:t>responsibilities</w:t>
      </w:r>
      <w:r w:rsidR="0074306B" w:rsidRPr="00061599">
        <w:rPr>
          <w:rFonts w:ascii="Tahoma" w:hAnsi="Tahoma" w:cs="Tahoma"/>
          <w:color w:val="231F20"/>
        </w:rPr>
        <w:t xml:space="preserve"> </w:t>
      </w:r>
      <w:r w:rsidRPr="00061599">
        <w:rPr>
          <w:rFonts w:ascii="Tahoma" w:hAnsi="Tahoma" w:cs="Tahoma"/>
          <w:color w:val="231F20"/>
        </w:rPr>
        <w:t>and</w:t>
      </w:r>
      <w:r w:rsidR="0074306B" w:rsidRPr="00061599">
        <w:rPr>
          <w:rFonts w:ascii="Tahoma" w:hAnsi="Tahoma" w:cs="Tahoma"/>
          <w:color w:val="231F20"/>
        </w:rPr>
        <w:t xml:space="preserve"> </w:t>
      </w:r>
      <w:r w:rsidRPr="00061599">
        <w:rPr>
          <w:rFonts w:ascii="Tahoma" w:hAnsi="Tahoma" w:cs="Tahoma"/>
          <w:color w:val="231F20"/>
        </w:rPr>
        <w:t>any</w:t>
      </w:r>
      <w:r w:rsidR="0074306B" w:rsidRPr="00061599">
        <w:rPr>
          <w:rFonts w:ascii="Tahoma" w:hAnsi="Tahoma" w:cs="Tahoma"/>
          <w:color w:val="231F20"/>
        </w:rPr>
        <w:t xml:space="preserve"> </w:t>
      </w:r>
      <w:r w:rsidRPr="00061599">
        <w:rPr>
          <w:rFonts w:ascii="Tahoma" w:hAnsi="Tahoma" w:cs="Tahoma"/>
          <w:color w:val="231F20"/>
        </w:rPr>
        <w:t>other requirements</w:t>
      </w:r>
      <w:r w:rsidR="0074306B" w:rsidRPr="00061599">
        <w:rPr>
          <w:rFonts w:ascii="Tahoma" w:hAnsi="Tahoma" w:cs="Tahoma"/>
          <w:color w:val="231F20"/>
        </w:rPr>
        <w:t xml:space="preserve"> </w:t>
      </w:r>
      <w:r w:rsidRPr="00061599">
        <w:rPr>
          <w:rFonts w:ascii="Tahoma" w:hAnsi="Tahoma" w:cs="Tahoma"/>
          <w:color w:val="231F20"/>
        </w:rPr>
        <w:t>of</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RFP</w:t>
      </w:r>
      <w:r w:rsidR="0074306B" w:rsidRPr="00061599">
        <w:rPr>
          <w:rFonts w:ascii="Tahoma" w:hAnsi="Tahoma" w:cs="Tahoma"/>
          <w:color w:val="231F20"/>
        </w:rPr>
        <w:t xml:space="preserve"> </w:t>
      </w:r>
      <w:r w:rsidRPr="00061599">
        <w:rPr>
          <w:rFonts w:ascii="Tahoma" w:hAnsi="Tahoma" w:cs="Tahoma"/>
          <w:color w:val="231F20"/>
        </w:rPr>
        <w:t>document.</w:t>
      </w:r>
    </w:p>
    <w:p w14:paraId="00DB0B84" w14:textId="77777777" w:rsidR="00F20AEA" w:rsidRPr="00061599" w:rsidRDefault="0064449A">
      <w:pPr>
        <w:pStyle w:val="ListParagraph"/>
        <w:numPr>
          <w:ilvl w:val="1"/>
          <w:numId w:val="76"/>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After</w:t>
      </w:r>
      <w:r w:rsidR="0074306B" w:rsidRPr="00061599">
        <w:rPr>
          <w:rFonts w:ascii="Tahoma" w:hAnsi="Tahoma" w:cs="Tahoma"/>
          <w:color w:val="231F20"/>
        </w:rPr>
        <w:t xml:space="preserve"> </w:t>
      </w:r>
      <w:r w:rsidRPr="00061599">
        <w:rPr>
          <w:rFonts w:ascii="Tahoma" w:hAnsi="Tahoma" w:cs="Tahoma"/>
          <w:color w:val="231F20"/>
        </w:rPr>
        <w:t>evaluation</w:t>
      </w:r>
      <w:r w:rsidR="0074306B" w:rsidRPr="00061599">
        <w:rPr>
          <w:rFonts w:ascii="Tahoma" w:hAnsi="Tahoma" w:cs="Tahoma"/>
          <w:color w:val="231F20"/>
        </w:rPr>
        <w:t xml:space="preserve"> </w:t>
      </w:r>
      <w:r w:rsidRPr="00061599">
        <w:rPr>
          <w:rFonts w:ascii="Tahoma" w:hAnsi="Tahoma" w:cs="Tahoma"/>
          <w:color w:val="231F20"/>
        </w:rPr>
        <w:t>of</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price</w:t>
      </w:r>
      <w:r w:rsidR="0074306B" w:rsidRPr="00061599">
        <w:rPr>
          <w:rFonts w:ascii="Tahoma" w:hAnsi="Tahoma" w:cs="Tahoma"/>
          <w:color w:val="231F20"/>
        </w:rPr>
        <w:t xml:space="preserve"> analyses, if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Procuring</w:t>
      </w:r>
      <w:r w:rsidR="0074306B" w:rsidRPr="00061599">
        <w:rPr>
          <w:rFonts w:ascii="Tahoma" w:hAnsi="Tahoma" w:cs="Tahoma"/>
          <w:color w:val="231F20"/>
        </w:rPr>
        <w:t xml:space="preserve"> </w:t>
      </w:r>
      <w:r w:rsidRPr="00061599">
        <w:rPr>
          <w:rFonts w:ascii="Tahoma" w:hAnsi="Tahoma" w:cs="Tahoma"/>
          <w:color w:val="231F20"/>
        </w:rPr>
        <w:t>Entity</w:t>
      </w:r>
      <w:r w:rsidR="0074306B" w:rsidRPr="00061599">
        <w:rPr>
          <w:rFonts w:ascii="Tahoma" w:hAnsi="Tahoma" w:cs="Tahoma"/>
          <w:color w:val="231F20"/>
        </w:rPr>
        <w:t xml:space="preserve"> </w:t>
      </w:r>
      <w:r w:rsidRPr="00061599">
        <w:rPr>
          <w:rFonts w:ascii="Tahoma" w:hAnsi="Tahoma" w:cs="Tahoma"/>
          <w:color w:val="231F20"/>
        </w:rPr>
        <w:t>determines</w:t>
      </w:r>
      <w:r w:rsidR="0074306B" w:rsidRPr="00061599">
        <w:rPr>
          <w:rFonts w:ascii="Tahoma" w:hAnsi="Tahoma" w:cs="Tahoma"/>
          <w:color w:val="231F20"/>
        </w:rPr>
        <w:t xml:space="preserve"> </w:t>
      </w:r>
      <w:r w:rsidRPr="00061599">
        <w:rPr>
          <w:rFonts w:ascii="Tahoma" w:hAnsi="Tahoma" w:cs="Tahoma"/>
          <w:color w:val="231F20"/>
        </w:rPr>
        <w:t>that</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ﬁrm</w:t>
      </w:r>
      <w:r w:rsidR="0074306B" w:rsidRPr="00061599">
        <w:rPr>
          <w:rFonts w:ascii="Tahoma" w:hAnsi="Tahoma" w:cs="Tahoma"/>
          <w:color w:val="231F20"/>
        </w:rPr>
        <w:t xml:space="preserve"> </w:t>
      </w:r>
      <w:r w:rsidRPr="00061599">
        <w:rPr>
          <w:rFonts w:ascii="Tahoma" w:hAnsi="Tahoma" w:cs="Tahoma"/>
          <w:color w:val="231F20"/>
        </w:rPr>
        <w:t>has</w:t>
      </w:r>
      <w:r w:rsidR="0074306B" w:rsidRPr="00061599">
        <w:rPr>
          <w:rFonts w:ascii="Tahoma" w:hAnsi="Tahoma" w:cs="Tahoma"/>
          <w:color w:val="231F20"/>
        </w:rPr>
        <w:t xml:space="preserve"> </w:t>
      </w:r>
      <w:r w:rsidRPr="00061599">
        <w:rPr>
          <w:rFonts w:ascii="Tahoma" w:hAnsi="Tahoma" w:cs="Tahoma"/>
          <w:color w:val="231F20"/>
        </w:rPr>
        <w:t>failed</w:t>
      </w:r>
      <w:r w:rsidR="0074306B" w:rsidRPr="00061599">
        <w:rPr>
          <w:rFonts w:ascii="Tahoma" w:hAnsi="Tahoma" w:cs="Tahoma"/>
          <w:color w:val="231F20"/>
        </w:rPr>
        <w:t xml:space="preserve"> </w:t>
      </w:r>
      <w:r w:rsidRPr="00061599">
        <w:rPr>
          <w:rFonts w:ascii="Tahoma" w:hAnsi="Tahoma" w:cs="Tahoma"/>
          <w:color w:val="231F20"/>
        </w:rPr>
        <w:t>to</w:t>
      </w:r>
      <w:r w:rsidR="0074306B" w:rsidRPr="00061599">
        <w:rPr>
          <w:rFonts w:ascii="Tahoma" w:hAnsi="Tahoma" w:cs="Tahoma"/>
          <w:color w:val="231F20"/>
        </w:rPr>
        <w:t xml:space="preserve"> </w:t>
      </w:r>
      <w:r w:rsidRPr="00061599">
        <w:rPr>
          <w:rFonts w:ascii="Tahoma" w:hAnsi="Tahoma" w:cs="Tahoma"/>
          <w:color w:val="231F20"/>
        </w:rPr>
        <w:t>demonstrate its</w:t>
      </w:r>
      <w:r w:rsidR="0074306B" w:rsidRPr="00061599">
        <w:rPr>
          <w:rFonts w:ascii="Tahoma" w:hAnsi="Tahoma" w:cs="Tahoma"/>
          <w:color w:val="231F20"/>
        </w:rPr>
        <w:t xml:space="preserve"> </w:t>
      </w:r>
      <w:r w:rsidRPr="00061599">
        <w:rPr>
          <w:rFonts w:ascii="Tahoma" w:hAnsi="Tahoma" w:cs="Tahoma"/>
          <w:color w:val="231F20"/>
        </w:rPr>
        <w:t>capability</w:t>
      </w:r>
      <w:r w:rsidR="0074306B" w:rsidRPr="00061599">
        <w:rPr>
          <w:rFonts w:ascii="Tahoma" w:hAnsi="Tahoma" w:cs="Tahoma"/>
          <w:color w:val="231F20"/>
        </w:rPr>
        <w:t xml:space="preserve"> </w:t>
      </w:r>
      <w:r w:rsidRPr="00061599">
        <w:rPr>
          <w:rFonts w:ascii="Tahoma" w:hAnsi="Tahoma" w:cs="Tahoma"/>
          <w:color w:val="231F20"/>
        </w:rPr>
        <w:t>to</w:t>
      </w:r>
      <w:r w:rsidR="0074306B" w:rsidRPr="00061599">
        <w:rPr>
          <w:rFonts w:ascii="Tahoma" w:hAnsi="Tahoma" w:cs="Tahoma"/>
          <w:color w:val="231F20"/>
        </w:rPr>
        <w:t xml:space="preserve"> </w:t>
      </w:r>
      <w:r w:rsidRPr="00061599">
        <w:rPr>
          <w:rFonts w:ascii="Tahoma" w:hAnsi="Tahoma" w:cs="Tahoma"/>
          <w:color w:val="231F20"/>
        </w:rPr>
        <w:t>perform</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contract</w:t>
      </w:r>
      <w:r w:rsidR="0074306B" w:rsidRPr="00061599">
        <w:rPr>
          <w:rFonts w:ascii="Tahoma" w:hAnsi="Tahoma" w:cs="Tahoma"/>
          <w:color w:val="231F20"/>
        </w:rPr>
        <w:t xml:space="preserve"> </w:t>
      </w:r>
      <w:r w:rsidRPr="00061599">
        <w:rPr>
          <w:rFonts w:ascii="Tahoma" w:hAnsi="Tahoma" w:cs="Tahoma"/>
          <w:color w:val="231F20"/>
        </w:rPr>
        <w:t>for</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offered</w:t>
      </w:r>
      <w:r w:rsidR="0074306B" w:rsidRPr="00061599">
        <w:rPr>
          <w:rFonts w:ascii="Tahoma" w:hAnsi="Tahoma" w:cs="Tahoma"/>
          <w:color w:val="231F20"/>
        </w:rPr>
        <w:t xml:space="preserve"> </w:t>
      </w:r>
      <w:r w:rsidRPr="00061599">
        <w:rPr>
          <w:rFonts w:ascii="Tahoma" w:hAnsi="Tahoma" w:cs="Tahoma"/>
          <w:color w:val="231F20"/>
        </w:rPr>
        <w:t>price,</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Procuring</w:t>
      </w:r>
      <w:r w:rsidR="0074306B" w:rsidRPr="00061599">
        <w:rPr>
          <w:rFonts w:ascii="Tahoma" w:hAnsi="Tahoma" w:cs="Tahoma"/>
          <w:color w:val="231F20"/>
        </w:rPr>
        <w:t xml:space="preserve"> </w:t>
      </w:r>
      <w:r w:rsidRPr="00061599">
        <w:rPr>
          <w:rFonts w:ascii="Tahoma" w:hAnsi="Tahoma" w:cs="Tahoma"/>
          <w:color w:val="231F20"/>
        </w:rPr>
        <w:t>Entity</w:t>
      </w:r>
      <w:r w:rsidR="0074306B" w:rsidRPr="00061599">
        <w:rPr>
          <w:rFonts w:ascii="Tahoma" w:hAnsi="Tahoma" w:cs="Tahoma"/>
          <w:color w:val="231F20"/>
        </w:rPr>
        <w:t xml:space="preserve"> </w:t>
      </w:r>
      <w:r w:rsidRPr="00061599">
        <w:rPr>
          <w:rFonts w:ascii="Tahoma" w:hAnsi="Tahoma" w:cs="Tahoma"/>
          <w:color w:val="231F20"/>
        </w:rPr>
        <w:t>shall</w:t>
      </w:r>
      <w:r w:rsidR="0074306B" w:rsidRPr="00061599">
        <w:rPr>
          <w:rFonts w:ascii="Tahoma" w:hAnsi="Tahoma" w:cs="Tahoma"/>
          <w:color w:val="231F20"/>
        </w:rPr>
        <w:t xml:space="preserve"> </w:t>
      </w:r>
      <w:r w:rsidRPr="00061599">
        <w:rPr>
          <w:rFonts w:ascii="Tahoma" w:hAnsi="Tahoma" w:cs="Tahoma"/>
          <w:color w:val="231F20"/>
        </w:rPr>
        <w:t>reject</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ﬁrm's</w:t>
      </w:r>
      <w:r w:rsidR="0074306B" w:rsidRPr="00061599">
        <w:rPr>
          <w:rFonts w:ascii="Tahoma" w:hAnsi="Tahoma" w:cs="Tahoma"/>
          <w:color w:val="231F20"/>
        </w:rPr>
        <w:t xml:space="preserve"> </w:t>
      </w:r>
      <w:r w:rsidRPr="00061599">
        <w:rPr>
          <w:rFonts w:ascii="Tahoma" w:hAnsi="Tahoma" w:cs="Tahoma"/>
          <w:color w:val="231F20"/>
        </w:rPr>
        <w:t>proposal.</w:t>
      </w:r>
    </w:p>
    <w:p w14:paraId="6E558345" w14:textId="77777777" w:rsidR="00F20AEA" w:rsidRPr="00061599" w:rsidRDefault="0064449A">
      <w:pPr>
        <w:pStyle w:val="Heading5"/>
        <w:numPr>
          <w:ilvl w:val="0"/>
          <w:numId w:val="43"/>
        </w:numPr>
        <w:tabs>
          <w:tab w:val="left" w:pos="679"/>
          <w:tab w:val="left" w:pos="680"/>
        </w:tabs>
        <w:ind w:left="720" w:hanging="576"/>
        <w:rPr>
          <w:rFonts w:ascii="Tahoma" w:hAnsi="Tahoma" w:cs="Tahoma"/>
          <w:color w:val="231F20"/>
        </w:rPr>
      </w:pPr>
      <w:r w:rsidRPr="00061599">
        <w:rPr>
          <w:rFonts w:ascii="Tahoma" w:hAnsi="Tahoma" w:cs="Tahoma"/>
          <w:color w:val="231F20"/>
        </w:rPr>
        <w:t>Abnormally High</w:t>
      </w:r>
      <w:r w:rsidR="0074306B" w:rsidRPr="00061599">
        <w:rPr>
          <w:rFonts w:ascii="Tahoma" w:hAnsi="Tahoma" w:cs="Tahoma"/>
          <w:color w:val="231F20"/>
        </w:rPr>
        <w:t xml:space="preserve"> </w:t>
      </w:r>
      <w:r w:rsidRPr="00061599">
        <w:rPr>
          <w:rFonts w:ascii="Tahoma" w:hAnsi="Tahoma" w:cs="Tahoma"/>
          <w:color w:val="231F20"/>
        </w:rPr>
        <w:t>Prices</w:t>
      </w:r>
    </w:p>
    <w:p w14:paraId="6199D05F" w14:textId="77777777" w:rsidR="00F20AEA" w:rsidRPr="00061599" w:rsidRDefault="0064449A">
      <w:pPr>
        <w:pStyle w:val="ListParagraph"/>
        <w:numPr>
          <w:ilvl w:val="1"/>
          <w:numId w:val="77"/>
        </w:numPr>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 xml:space="preserve">An abnormally high price is one where the proposal price, in combination with other constituent elements of the proposal, appears unreasonably too high to the extent that the Procuring Entity is concerned that it (the Procuring Entity) may not be getting value for </w:t>
      </w:r>
      <w:proofErr w:type="gramStart"/>
      <w:r w:rsidRPr="00061599">
        <w:rPr>
          <w:rFonts w:ascii="Tahoma" w:hAnsi="Tahoma" w:cs="Tahoma"/>
          <w:color w:val="231F20"/>
        </w:rPr>
        <w:t>money</w:t>
      </w:r>
      <w:proofErr w:type="gramEnd"/>
      <w:r w:rsidRPr="00061599">
        <w:rPr>
          <w:rFonts w:ascii="Tahoma" w:hAnsi="Tahoma" w:cs="Tahoma"/>
          <w:color w:val="231F20"/>
        </w:rPr>
        <w:t xml:space="preserve"> or it may be paying too high a price for the contract compared with market prices or that genuine competition between Consultants is compromised.</w:t>
      </w:r>
    </w:p>
    <w:p w14:paraId="64DBBDE0" w14:textId="77777777" w:rsidR="00F20AEA" w:rsidRPr="00061599" w:rsidRDefault="0064449A">
      <w:pPr>
        <w:pStyle w:val="ListParagraph"/>
        <w:numPr>
          <w:ilvl w:val="1"/>
          <w:numId w:val="77"/>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In</w:t>
      </w:r>
      <w:r w:rsidR="00EF4841" w:rsidRPr="00061599">
        <w:rPr>
          <w:rFonts w:ascii="Tahoma" w:hAnsi="Tahoma" w:cs="Tahoma"/>
          <w:color w:val="231F20"/>
        </w:rPr>
        <w:t xml:space="preserve"> </w:t>
      </w:r>
      <w:r w:rsidRPr="00061599">
        <w:rPr>
          <w:rFonts w:ascii="Tahoma" w:hAnsi="Tahoma" w:cs="Tahoma"/>
          <w:color w:val="231F20"/>
        </w:rPr>
        <w:t>case</w:t>
      </w:r>
      <w:r w:rsidR="00EF4841" w:rsidRPr="00061599">
        <w:rPr>
          <w:rFonts w:ascii="Tahoma" w:hAnsi="Tahoma" w:cs="Tahoma"/>
          <w:color w:val="231F20"/>
        </w:rPr>
        <w:t xml:space="preserve"> </w:t>
      </w:r>
      <w:r w:rsidRPr="00061599">
        <w:rPr>
          <w:rFonts w:ascii="Tahoma" w:hAnsi="Tahoma" w:cs="Tahoma"/>
          <w:color w:val="231F20"/>
        </w:rPr>
        <w:t>of</w:t>
      </w:r>
      <w:r w:rsidR="00EF4841" w:rsidRPr="00061599">
        <w:rPr>
          <w:rFonts w:ascii="Tahoma" w:hAnsi="Tahoma" w:cs="Tahoma"/>
          <w:color w:val="231F20"/>
        </w:rPr>
        <w:t xml:space="preserve"> </w:t>
      </w:r>
      <w:r w:rsidRPr="00061599">
        <w:rPr>
          <w:rFonts w:ascii="Tahoma" w:hAnsi="Tahoma" w:cs="Tahoma"/>
          <w:color w:val="231F20"/>
        </w:rPr>
        <w:t>an</w:t>
      </w:r>
      <w:r w:rsidR="00EF4841" w:rsidRPr="00061599">
        <w:rPr>
          <w:rFonts w:ascii="Tahoma" w:hAnsi="Tahoma" w:cs="Tahoma"/>
          <w:color w:val="231F20"/>
        </w:rPr>
        <w:t xml:space="preserve"> </w:t>
      </w:r>
      <w:r w:rsidRPr="00061599">
        <w:rPr>
          <w:rFonts w:ascii="Tahoma" w:hAnsi="Tahoma" w:cs="Tahoma"/>
          <w:color w:val="231F20"/>
        </w:rPr>
        <w:t>abnormally</w:t>
      </w:r>
      <w:r w:rsidR="00EF4841" w:rsidRPr="00061599">
        <w:rPr>
          <w:rFonts w:ascii="Tahoma" w:hAnsi="Tahoma" w:cs="Tahoma"/>
          <w:color w:val="231F20"/>
        </w:rPr>
        <w:t xml:space="preserve"> </w:t>
      </w:r>
      <w:r w:rsidRPr="00061599">
        <w:rPr>
          <w:rFonts w:ascii="Tahoma" w:hAnsi="Tahoma" w:cs="Tahoma"/>
          <w:color w:val="231F20"/>
        </w:rPr>
        <w:t>high</w:t>
      </w:r>
      <w:r w:rsidR="00EF4841" w:rsidRPr="00061599">
        <w:rPr>
          <w:rFonts w:ascii="Tahoma" w:hAnsi="Tahoma" w:cs="Tahoma"/>
          <w:color w:val="231F20"/>
        </w:rPr>
        <w:t xml:space="preserve"> </w:t>
      </w:r>
      <w:r w:rsidRPr="00061599">
        <w:rPr>
          <w:rFonts w:ascii="Tahoma" w:hAnsi="Tahoma" w:cs="Tahoma"/>
          <w:color w:val="231F20"/>
        </w:rPr>
        <w:t>tender</w:t>
      </w:r>
      <w:r w:rsidR="00EF4841" w:rsidRPr="00061599">
        <w:rPr>
          <w:rFonts w:ascii="Tahoma" w:hAnsi="Tahoma" w:cs="Tahoma"/>
          <w:color w:val="231F20"/>
        </w:rPr>
        <w:t xml:space="preserve"> </w:t>
      </w:r>
      <w:r w:rsidRPr="00061599">
        <w:rPr>
          <w:rFonts w:ascii="Tahoma" w:hAnsi="Tahoma" w:cs="Tahoma"/>
          <w:color w:val="231F20"/>
        </w:rPr>
        <w:t>price,</w:t>
      </w:r>
      <w:r w:rsidR="007B78D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Procuring</w:t>
      </w:r>
      <w:r w:rsidR="00EF4841" w:rsidRPr="00061599">
        <w:rPr>
          <w:rFonts w:ascii="Tahoma" w:hAnsi="Tahoma" w:cs="Tahoma"/>
          <w:color w:val="231F20"/>
        </w:rPr>
        <w:t xml:space="preserve"> </w:t>
      </w:r>
      <w:r w:rsidRPr="00061599">
        <w:rPr>
          <w:rFonts w:ascii="Tahoma" w:hAnsi="Tahoma" w:cs="Tahoma"/>
          <w:color w:val="231F20"/>
        </w:rPr>
        <w:t>Entity</w:t>
      </w:r>
      <w:r w:rsidR="00EF4841" w:rsidRPr="00061599">
        <w:rPr>
          <w:rFonts w:ascii="Tahoma" w:hAnsi="Tahoma" w:cs="Tahoma"/>
          <w:color w:val="231F20"/>
        </w:rPr>
        <w:t xml:space="preserve"> </w:t>
      </w:r>
      <w:r w:rsidRPr="00061599">
        <w:rPr>
          <w:rFonts w:ascii="Tahoma" w:hAnsi="Tahoma" w:cs="Tahoma"/>
          <w:color w:val="231F20"/>
        </w:rPr>
        <w:t>shall</w:t>
      </w:r>
      <w:r w:rsidR="00EF4841" w:rsidRPr="00061599">
        <w:rPr>
          <w:rFonts w:ascii="Tahoma" w:hAnsi="Tahoma" w:cs="Tahoma"/>
          <w:color w:val="231F20"/>
        </w:rPr>
        <w:t xml:space="preserve"> </w:t>
      </w:r>
      <w:r w:rsidRPr="00061599">
        <w:rPr>
          <w:rFonts w:ascii="Tahoma" w:hAnsi="Tahoma" w:cs="Tahoma"/>
          <w:color w:val="231F20"/>
        </w:rPr>
        <w:t>make</w:t>
      </w:r>
      <w:r w:rsidR="00EF4841" w:rsidRPr="00061599">
        <w:rPr>
          <w:rFonts w:ascii="Tahoma" w:hAnsi="Tahoma" w:cs="Tahoma"/>
          <w:color w:val="231F20"/>
        </w:rPr>
        <w:t xml:space="preserve"> </w:t>
      </w:r>
      <w:r w:rsidRPr="00061599">
        <w:rPr>
          <w:rFonts w:ascii="Tahoma" w:hAnsi="Tahoma" w:cs="Tahoma"/>
          <w:color w:val="231F20"/>
        </w:rPr>
        <w:t>a</w:t>
      </w:r>
      <w:r w:rsidR="00EF4841" w:rsidRPr="00061599">
        <w:rPr>
          <w:rFonts w:ascii="Tahoma" w:hAnsi="Tahoma" w:cs="Tahoma"/>
          <w:color w:val="231F20"/>
        </w:rPr>
        <w:t xml:space="preserve"> </w:t>
      </w:r>
      <w:r w:rsidRPr="00061599">
        <w:rPr>
          <w:rFonts w:ascii="Tahoma" w:hAnsi="Tahoma" w:cs="Tahoma"/>
          <w:color w:val="231F20"/>
        </w:rPr>
        <w:t>survey</w:t>
      </w:r>
      <w:r w:rsidR="00EF4841" w:rsidRPr="00061599">
        <w:rPr>
          <w:rFonts w:ascii="Tahoma" w:hAnsi="Tahoma" w:cs="Tahoma"/>
          <w:color w:val="231F20"/>
        </w:rPr>
        <w:t xml:space="preserve"> </w:t>
      </w:r>
      <w:r w:rsidRPr="00061599">
        <w:rPr>
          <w:rFonts w:ascii="Tahoma" w:hAnsi="Tahoma" w:cs="Tahoma"/>
          <w:color w:val="231F20"/>
        </w:rPr>
        <w:t>of</w:t>
      </w:r>
      <w:r w:rsidR="00EF484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market</w:t>
      </w:r>
      <w:r w:rsidR="00EF4841" w:rsidRPr="00061599">
        <w:rPr>
          <w:rFonts w:ascii="Tahoma" w:hAnsi="Tahoma" w:cs="Tahoma"/>
          <w:color w:val="231F20"/>
        </w:rPr>
        <w:t xml:space="preserve"> </w:t>
      </w:r>
      <w:r w:rsidRPr="00061599">
        <w:rPr>
          <w:rFonts w:ascii="Tahoma" w:hAnsi="Tahoma" w:cs="Tahoma"/>
          <w:color w:val="231F20"/>
        </w:rPr>
        <w:t>prices,</w:t>
      </w:r>
      <w:r w:rsidR="00EF4841" w:rsidRPr="00061599">
        <w:rPr>
          <w:rFonts w:ascii="Tahoma" w:hAnsi="Tahoma" w:cs="Tahoma"/>
          <w:color w:val="231F20"/>
        </w:rPr>
        <w:t xml:space="preserve"> </w:t>
      </w:r>
      <w:r w:rsidRPr="00061599">
        <w:rPr>
          <w:rFonts w:ascii="Tahoma" w:hAnsi="Tahoma" w:cs="Tahoma"/>
          <w:color w:val="231F20"/>
        </w:rPr>
        <w:t>check</w:t>
      </w:r>
      <w:r w:rsidR="00EF4841" w:rsidRPr="00061599">
        <w:rPr>
          <w:rFonts w:ascii="Tahoma" w:hAnsi="Tahoma" w:cs="Tahoma"/>
          <w:color w:val="231F20"/>
        </w:rPr>
        <w:t xml:space="preserve"> </w:t>
      </w:r>
      <w:r w:rsidRPr="00061599">
        <w:rPr>
          <w:rFonts w:ascii="Tahoma" w:hAnsi="Tahoma" w:cs="Tahoma"/>
          <w:color w:val="231F20"/>
        </w:rPr>
        <w:t>if the</w:t>
      </w:r>
      <w:r w:rsidR="00EF4841" w:rsidRPr="00061599">
        <w:rPr>
          <w:rFonts w:ascii="Tahoma" w:hAnsi="Tahoma" w:cs="Tahoma"/>
          <w:color w:val="231F20"/>
        </w:rPr>
        <w:t xml:space="preserve"> </w:t>
      </w:r>
      <w:r w:rsidRPr="00061599">
        <w:rPr>
          <w:rFonts w:ascii="Tahoma" w:hAnsi="Tahoma" w:cs="Tahoma"/>
          <w:color w:val="231F20"/>
        </w:rPr>
        <w:t>estimated</w:t>
      </w:r>
      <w:r w:rsidR="00EF4841" w:rsidRPr="00061599">
        <w:rPr>
          <w:rFonts w:ascii="Tahoma" w:hAnsi="Tahoma" w:cs="Tahoma"/>
          <w:color w:val="231F20"/>
        </w:rPr>
        <w:t xml:space="preserve"> </w:t>
      </w:r>
      <w:r w:rsidRPr="00061599">
        <w:rPr>
          <w:rFonts w:ascii="Tahoma" w:hAnsi="Tahoma" w:cs="Tahoma"/>
          <w:color w:val="231F20"/>
        </w:rPr>
        <w:t>cost</w:t>
      </w:r>
      <w:r w:rsidR="00EF4841" w:rsidRPr="00061599">
        <w:rPr>
          <w:rFonts w:ascii="Tahoma" w:hAnsi="Tahoma" w:cs="Tahoma"/>
          <w:color w:val="231F20"/>
        </w:rPr>
        <w:t xml:space="preserve"> </w:t>
      </w:r>
      <w:r w:rsidRPr="00061599">
        <w:rPr>
          <w:rFonts w:ascii="Tahoma" w:hAnsi="Tahoma" w:cs="Tahoma"/>
          <w:color w:val="231F20"/>
        </w:rPr>
        <w:t>of</w:t>
      </w:r>
      <w:r w:rsidR="00EF484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contract</w:t>
      </w:r>
      <w:r w:rsidR="00EF4841" w:rsidRPr="00061599">
        <w:rPr>
          <w:rFonts w:ascii="Tahoma" w:hAnsi="Tahoma" w:cs="Tahoma"/>
          <w:color w:val="231F20"/>
        </w:rPr>
        <w:t xml:space="preserve"> </w:t>
      </w:r>
      <w:r w:rsidRPr="00061599">
        <w:rPr>
          <w:rFonts w:ascii="Tahoma" w:hAnsi="Tahoma" w:cs="Tahoma"/>
          <w:color w:val="231F20"/>
        </w:rPr>
        <w:t>is</w:t>
      </w:r>
      <w:r w:rsidR="00EF4841" w:rsidRPr="00061599">
        <w:rPr>
          <w:rFonts w:ascii="Tahoma" w:hAnsi="Tahoma" w:cs="Tahoma"/>
          <w:color w:val="231F20"/>
        </w:rPr>
        <w:t xml:space="preserve"> </w:t>
      </w:r>
      <w:r w:rsidRPr="00061599">
        <w:rPr>
          <w:rFonts w:ascii="Tahoma" w:hAnsi="Tahoma" w:cs="Tahoma"/>
          <w:color w:val="231F20"/>
        </w:rPr>
        <w:t>correct,</w:t>
      </w:r>
      <w:r w:rsidR="00EF4841" w:rsidRPr="00061599">
        <w:rPr>
          <w:rFonts w:ascii="Tahoma" w:hAnsi="Tahoma" w:cs="Tahoma"/>
          <w:color w:val="231F20"/>
        </w:rPr>
        <w:t xml:space="preserve"> </w:t>
      </w:r>
      <w:r w:rsidRPr="00061599">
        <w:rPr>
          <w:rFonts w:ascii="Tahoma" w:hAnsi="Tahoma" w:cs="Tahoma"/>
          <w:color w:val="231F20"/>
        </w:rPr>
        <w:t>and</w:t>
      </w:r>
      <w:r w:rsidR="00EF4841" w:rsidRPr="00061599">
        <w:rPr>
          <w:rFonts w:ascii="Tahoma" w:hAnsi="Tahoma" w:cs="Tahoma"/>
          <w:color w:val="231F20"/>
        </w:rPr>
        <w:t xml:space="preserve"> </w:t>
      </w:r>
      <w:r w:rsidRPr="00061599">
        <w:rPr>
          <w:rFonts w:ascii="Tahoma" w:hAnsi="Tahoma" w:cs="Tahoma"/>
          <w:color w:val="231F20"/>
        </w:rPr>
        <w:t>review</w:t>
      </w:r>
      <w:r w:rsidR="00EF484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RFP</w:t>
      </w:r>
      <w:r w:rsidR="00EF4841" w:rsidRPr="00061599">
        <w:rPr>
          <w:rFonts w:ascii="Tahoma" w:hAnsi="Tahoma" w:cs="Tahoma"/>
          <w:color w:val="231F20"/>
        </w:rPr>
        <w:t xml:space="preserve"> </w:t>
      </w:r>
      <w:r w:rsidRPr="00061599">
        <w:rPr>
          <w:rFonts w:ascii="Tahoma" w:hAnsi="Tahoma" w:cs="Tahoma"/>
          <w:color w:val="231F20"/>
        </w:rPr>
        <w:t>to</w:t>
      </w:r>
      <w:r w:rsidR="00EF4841" w:rsidRPr="00061599">
        <w:rPr>
          <w:rFonts w:ascii="Tahoma" w:hAnsi="Tahoma" w:cs="Tahoma"/>
          <w:color w:val="231F20"/>
        </w:rPr>
        <w:t xml:space="preserve"> </w:t>
      </w:r>
      <w:r w:rsidRPr="00061599">
        <w:rPr>
          <w:rFonts w:ascii="Tahoma" w:hAnsi="Tahoma" w:cs="Tahoma"/>
          <w:color w:val="231F20"/>
        </w:rPr>
        <w:t>check</w:t>
      </w:r>
      <w:r w:rsidR="00EF4841" w:rsidRPr="00061599">
        <w:rPr>
          <w:rFonts w:ascii="Tahoma" w:hAnsi="Tahoma" w:cs="Tahoma"/>
          <w:color w:val="231F20"/>
        </w:rPr>
        <w:t xml:space="preserve"> </w:t>
      </w:r>
      <w:r w:rsidRPr="00061599">
        <w:rPr>
          <w:rFonts w:ascii="Tahoma" w:hAnsi="Tahoma" w:cs="Tahoma"/>
          <w:color w:val="231F20"/>
        </w:rPr>
        <w:t>if</w:t>
      </w:r>
      <w:r w:rsidR="00EF484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speciﬁcations,</w:t>
      </w:r>
      <w:r w:rsidR="00EF4841" w:rsidRPr="00061599">
        <w:rPr>
          <w:rFonts w:ascii="Tahoma" w:hAnsi="Tahoma" w:cs="Tahoma"/>
          <w:color w:val="231F20"/>
        </w:rPr>
        <w:t xml:space="preserve"> </w:t>
      </w:r>
      <w:r w:rsidRPr="00061599">
        <w:rPr>
          <w:rFonts w:ascii="Tahoma" w:hAnsi="Tahoma" w:cs="Tahoma"/>
          <w:color w:val="231F20"/>
        </w:rPr>
        <w:t>TOR,</w:t>
      </w:r>
      <w:r w:rsidR="00EF4841" w:rsidRPr="00061599">
        <w:rPr>
          <w:rFonts w:ascii="Tahoma" w:hAnsi="Tahoma" w:cs="Tahoma"/>
          <w:color w:val="231F20"/>
        </w:rPr>
        <w:t xml:space="preserve"> </w:t>
      </w:r>
      <w:r w:rsidRPr="00061599">
        <w:rPr>
          <w:rFonts w:ascii="Tahoma" w:hAnsi="Tahoma" w:cs="Tahoma"/>
          <w:color w:val="231F20"/>
        </w:rPr>
        <w:t>scope</w:t>
      </w:r>
      <w:r w:rsidR="00EF4841" w:rsidRPr="00061599">
        <w:rPr>
          <w:rFonts w:ascii="Tahoma" w:hAnsi="Tahoma" w:cs="Tahoma"/>
          <w:color w:val="231F20"/>
        </w:rPr>
        <w:t xml:space="preserve"> </w:t>
      </w:r>
      <w:r w:rsidRPr="00061599">
        <w:rPr>
          <w:rFonts w:ascii="Tahoma" w:hAnsi="Tahoma" w:cs="Tahoma"/>
          <w:color w:val="231F20"/>
        </w:rPr>
        <w:t>of</w:t>
      </w:r>
      <w:r w:rsidR="00EF4841" w:rsidRPr="00061599">
        <w:rPr>
          <w:rFonts w:ascii="Tahoma" w:hAnsi="Tahoma" w:cs="Tahoma"/>
          <w:color w:val="231F20"/>
        </w:rPr>
        <w:t xml:space="preserve"> </w:t>
      </w:r>
      <w:r w:rsidRPr="00061599">
        <w:rPr>
          <w:rFonts w:ascii="Tahoma" w:hAnsi="Tahoma" w:cs="Tahoma"/>
          <w:color w:val="231F20"/>
        </w:rPr>
        <w:t>work and</w:t>
      </w:r>
      <w:r w:rsidR="00EF4841" w:rsidRPr="00061599">
        <w:rPr>
          <w:rFonts w:ascii="Tahoma" w:hAnsi="Tahoma" w:cs="Tahoma"/>
          <w:color w:val="231F20"/>
        </w:rPr>
        <w:t xml:space="preserve"> </w:t>
      </w:r>
      <w:r w:rsidRPr="00061599">
        <w:rPr>
          <w:rFonts w:ascii="Tahoma" w:hAnsi="Tahoma" w:cs="Tahoma"/>
          <w:color w:val="231F20"/>
        </w:rPr>
        <w:t>conditions</w:t>
      </w:r>
      <w:r w:rsidR="00EF4841" w:rsidRPr="00061599">
        <w:rPr>
          <w:rFonts w:ascii="Tahoma" w:hAnsi="Tahoma" w:cs="Tahoma"/>
          <w:color w:val="231F20"/>
        </w:rPr>
        <w:t xml:space="preserve"> </w:t>
      </w:r>
      <w:r w:rsidRPr="00061599">
        <w:rPr>
          <w:rFonts w:ascii="Tahoma" w:hAnsi="Tahoma" w:cs="Tahoma"/>
          <w:color w:val="231F20"/>
        </w:rPr>
        <w:t>of</w:t>
      </w:r>
      <w:r w:rsidR="00EF4841" w:rsidRPr="00061599">
        <w:rPr>
          <w:rFonts w:ascii="Tahoma" w:hAnsi="Tahoma" w:cs="Tahoma"/>
          <w:color w:val="231F20"/>
        </w:rPr>
        <w:t xml:space="preserve"> </w:t>
      </w:r>
      <w:r w:rsidRPr="00061599">
        <w:rPr>
          <w:rFonts w:ascii="Tahoma" w:hAnsi="Tahoma" w:cs="Tahoma"/>
          <w:color w:val="231F20"/>
        </w:rPr>
        <w:t>contract</w:t>
      </w:r>
      <w:r w:rsidR="00EF4841" w:rsidRPr="00061599">
        <w:rPr>
          <w:rFonts w:ascii="Tahoma" w:hAnsi="Tahoma" w:cs="Tahoma"/>
          <w:color w:val="231F20"/>
        </w:rPr>
        <w:t xml:space="preserve"> </w:t>
      </w:r>
      <w:r w:rsidRPr="00061599">
        <w:rPr>
          <w:rFonts w:ascii="Tahoma" w:hAnsi="Tahoma" w:cs="Tahoma"/>
          <w:color w:val="231F20"/>
        </w:rPr>
        <w:t>are</w:t>
      </w:r>
      <w:r w:rsidR="00EF4841" w:rsidRPr="00061599">
        <w:rPr>
          <w:rFonts w:ascii="Tahoma" w:hAnsi="Tahoma" w:cs="Tahoma"/>
          <w:color w:val="231F20"/>
        </w:rPr>
        <w:t xml:space="preserve"> </w:t>
      </w:r>
      <w:r w:rsidRPr="00061599">
        <w:rPr>
          <w:rFonts w:ascii="Tahoma" w:hAnsi="Tahoma" w:cs="Tahoma"/>
          <w:color w:val="231F20"/>
        </w:rPr>
        <w:t>contributory</w:t>
      </w:r>
      <w:r w:rsidR="00EF4841" w:rsidRPr="00061599">
        <w:rPr>
          <w:rFonts w:ascii="Tahoma" w:hAnsi="Tahoma" w:cs="Tahoma"/>
          <w:color w:val="231F20"/>
        </w:rPr>
        <w:t xml:space="preserve"> </w:t>
      </w:r>
      <w:r w:rsidRPr="00061599">
        <w:rPr>
          <w:rFonts w:ascii="Tahoma" w:hAnsi="Tahoma" w:cs="Tahoma"/>
          <w:color w:val="231F20"/>
        </w:rPr>
        <w:t>to</w:t>
      </w:r>
      <w:r w:rsidR="00EF484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abnormally</w:t>
      </w:r>
      <w:r w:rsidR="00EF4841" w:rsidRPr="00061599">
        <w:rPr>
          <w:rFonts w:ascii="Tahoma" w:hAnsi="Tahoma" w:cs="Tahoma"/>
          <w:color w:val="231F20"/>
        </w:rPr>
        <w:t xml:space="preserve"> </w:t>
      </w:r>
      <w:r w:rsidRPr="00061599">
        <w:rPr>
          <w:rFonts w:ascii="Tahoma" w:hAnsi="Tahoma" w:cs="Tahoma"/>
          <w:color w:val="231F20"/>
        </w:rPr>
        <w:t>high</w:t>
      </w:r>
      <w:r w:rsidR="00EF4841" w:rsidRPr="00061599">
        <w:rPr>
          <w:rFonts w:ascii="Tahoma" w:hAnsi="Tahoma" w:cs="Tahoma"/>
          <w:color w:val="231F20"/>
        </w:rPr>
        <w:t xml:space="preserve"> </w:t>
      </w:r>
      <w:r w:rsidRPr="00061599">
        <w:rPr>
          <w:rFonts w:ascii="Tahoma" w:hAnsi="Tahoma" w:cs="Tahoma"/>
          <w:color w:val="231F20"/>
        </w:rPr>
        <w:t>proposals.</w:t>
      </w:r>
      <w:r w:rsidR="00EF4841"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Procuring</w:t>
      </w:r>
      <w:r w:rsidR="0074306B" w:rsidRPr="00061599">
        <w:rPr>
          <w:rFonts w:ascii="Tahoma" w:hAnsi="Tahoma" w:cs="Tahoma"/>
          <w:color w:val="231F20"/>
        </w:rPr>
        <w:t xml:space="preserve"> </w:t>
      </w:r>
      <w:r w:rsidRPr="00061599">
        <w:rPr>
          <w:rFonts w:ascii="Tahoma" w:hAnsi="Tahoma" w:cs="Tahoma"/>
          <w:color w:val="231F20"/>
        </w:rPr>
        <w:t>Entity</w:t>
      </w:r>
      <w:r w:rsidR="00EF4841" w:rsidRPr="00061599">
        <w:rPr>
          <w:rFonts w:ascii="Tahoma" w:hAnsi="Tahoma" w:cs="Tahoma"/>
          <w:color w:val="231F20"/>
        </w:rPr>
        <w:t xml:space="preserve"> </w:t>
      </w:r>
      <w:r w:rsidRPr="00061599">
        <w:rPr>
          <w:rFonts w:ascii="Tahoma" w:hAnsi="Tahoma" w:cs="Tahoma"/>
          <w:color w:val="231F20"/>
        </w:rPr>
        <w:t>may</w:t>
      </w:r>
      <w:r w:rsidR="00EF4841" w:rsidRPr="00061599">
        <w:rPr>
          <w:rFonts w:ascii="Tahoma" w:hAnsi="Tahoma" w:cs="Tahoma"/>
          <w:color w:val="231F20"/>
        </w:rPr>
        <w:t xml:space="preserve"> </w:t>
      </w:r>
      <w:r w:rsidRPr="00061599">
        <w:rPr>
          <w:rFonts w:ascii="Tahoma" w:hAnsi="Tahoma" w:cs="Tahoma"/>
          <w:color w:val="231F20"/>
        </w:rPr>
        <w:t>also</w:t>
      </w:r>
      <w:r w:rsidR="0074306B" w:rsidRPr="00061599">
        <w:rPr>
          <w:rFonts w:ascii="Tahoma" w:hAnsi="Tahoma" w:cs="Tahoma"/>
          <w:color w:val="231F20"/>
        </w:rPr>
        <w:t xml:space="preserve"> </w:t>
      </w:r>
      <w:r w:rsidRPr="00061599">
        <w:rPr>
          <w:rFonts w:ascii="Tahoma" w:hAnsi="Tahoma" w:cs="Tahoma"/>
          <w:color w:val="231F20"/>
        </w:rPr>
        <w:t>seek written</w:t>
      </w:r>
      <w:r w:rsidR="0074306B" w:rsidRPr="00061599">
        <w:rPr>
          <w:rFonts w:ascii="Tahoma" w:hAnsi="Tahoma" w:cs="Tahoma"/>
          <w:color w:val="231F20"/>
        </w:rPr>
        <w:t xml:space="preserve"> </w:t>
      </w:r>
      <w:r w:rsidRPr="00061599">
        <w:rPr>
          <w:rFonts w:ascii="Tahoma" w:hAnsi="Tahoma" w:cs="Tahoma"/>
          <w:color w:val="231F20"/>
        </w:rPr>
        <w:t>clariﬁcation</w:t>
      </w:r>
      <w:r w:rsidR="0074306B" w:rsidRPr="00061599">
        <w:rPr>
          <w:rFonts w:ascii="Tahoma" w:hAnsi="Tahoma" w:cs="Tahoma"/>
          <w:color w:val="231F20"/>
        </w:rPr>
        <w:t xml:space="preserve"> </w:t>
      </w:r>
      <w:r w:rsidRPr="00061599">
        <w:rPr>
          <w:rFonts w:ascii="Tahoma" w:hAnsi="Tahoma" w:cs="Tahoma"/>
          <w:color w:val="231F20"/>
        </w:rPr>
        <w:t>from</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Consultants</w:t>
      </w:r>
      <w:r w:rsidR="0074306B" w:rsidRPr="00061599">
        <w:rPr>
          <w:rFonts w:ascii="Tahoma" w:hAnsi="Tahoma" w:cs="Tahoma"/>
          <w:color w:val="231F20"/>
        </w:rPr>
        <w:t xml:space="preserve"> </w:t>
      </w:r>
      <w:r w:rsidRPr="00061599">
        <w:rPr>
          <w:rFonts w:ascii="Tahoma" w:hAnsi="Tahoma" w:cs="Tahoma"/>
          <w:color w:val="231F20"/>
        </w:rPr>
        <w:t>on</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reason</w:t>
      </w:r>
      <w:r w:rsidR="00EF4841" w:rsidRPr="00061599">
        <w:rPr>
          <w:rFonts w:ascii="Tahoma" w:hAnsi="Tahoma" w:cs="Tahoma"/>
          <w:color w:val="231F20"/>
        </w:rPr>
        <w:t xml:space="preserve"> </w:t>
      </w:r>
      <w:r w:rsidRPr="00061599">
        <w:rPr>
          <w:rFonts w:ascii="Tahoma" w:hAnsi="Tahoma" w:cs="Tahoma"/>
          <w:color w:val="231F20"/>
        </w:rPr>
        <w:t>or</w:t>
      </w:r>
      <w:r w:rsidR="00EF484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high</w:t>
      </w:r>
      <w:r w:rsidR="00EF4841" w:rsidRPr="00061599">
        <w:rPr>
          <w:rFonts w:ascii="Tahoma" w:hAnsi="Tahoma" w:cs="Tahoma"/>
          <w:color w:val="231F20"/>
        </w:rPr>
        <w:t xml:space="preserve"> </w:t>
      </w:r>
      <w:r w:rsidRPr="00061599">
        <w:rPr>
          <w:rFonts w:ascii="Tahoma" w:hAnsi="Tahoma" w:cs="Tahoma"/>
          <w:color w:val="231F20"/>
        </w:rPr>
        <w:t>proposal</w:t>
      </w:r>
      <w:r w:rsidR="00EF4841" w:rsidRPr="00061599">
        <w:rPr>
          <w:rFonts w:ascii="Tahoma" w:hAnsi="Tahoma" w:cs="Tahoma"/>
          <w:color w:val="231F20"/>
        </w:rPr>
        <w:t xml:space="preserve"> </w:t>
      </w:r>
      <w:r w:rsidRPr="00061599">
        <w:rPr>
          <w:rFonts w:ascii="Tahoma" w:hAnsi="Tahoma" w:cs="Tahoma"/>
          <w:color w:val="231F20"/>
        </w:rPr>
        <w:t>price.</w:t>
      </w:r>
      <w:r w:rsidR="00EF4841"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Procuring</w:t>
      </w:r>
      <w:r w:rsidR="0074306B" w:rsidRPr="00061599">
        <w:rPr>
          <w:rFonts w:ascii="Tahoma" w:hAnsi="Tahoma" w:cs="Tahoma"/>
          <w:color w:val="231F20"/>
        </w:rPr>
        <w:t xml:space="preserve"> </w:t>
      </w:r>
      <w:r w:rsidRPr="00061599">
        <w:rPr>
          <w:rFonts w:ascii="Tahoma" w:hAnsi="Tahoma" w:cs="Tahoma"/>
          <w:color w:val="231F20"/>
        </w:rPr>
        <w:t>Entity</w:t>
      </w:r>
      <w:r w:rsidR="0074306B" w:rsidRPr="00061599">
        <w:rPr>
          <w:rFonts w:ascii="Tahoma" w:hAnsi="Tahoma" w:cs="Tahoma"/>
          <w:color w:val="231F20"/>
        </w:rPr>
        <w:t xml:space="preserve"> </w:t>
      </w:r>
      <w:r w:rsidRPr="00061599">
        <w:rPr>
          <w:rFonts w:ascii="Tahoma" w:hAnsi="Tahoma" w:cs="Tahoma"/>
          <w:color w:val="231F20"/>
        </w:rPr>
        <w:t>shall proceed as</w:t>
      </w:r>
      <w:r w:rsidR="007B78D1" w:rsidRPr="00061599">
        <w:rPr>
          <w:rFonts w:ascii="Tahoma" w:hAnsi="Tahoma" w:cs="Tahoma"/>
          <w:color w:val="231F20"/>
        </w:rPr>
        <w:t xml:space="preserve"> </w:t>
      </w:r>
      <w:r w:rsidRPr="00061599">
        <w:rPr>
          <w:rFonts w:ascii="Tahoma" w:hAnsi="Tahoma" w:cs="Tahoma"/>
          <w:color w:val="231F20"/>
        </w:rPr>
        <w:t>follows:</w:t>
      </w:r>
    </w:p>
    <w:p w14:paraId="5D1033C2" w14:textId="0F9E8A2B" w:rsidR="00F20AEA" w:rsidRPr="00061599" w:rsidRDefault="0064449A">
      <w:pPr>
        <w:pStyle w:val="ListParagraph"/>
        <w:numPr>
          <w:ilvl w:val="0"/>
          <w:numId w:val="40"/>
        </w:numPr>
        <w:tabs>
          <w:tab w:val="left" w:pos="960"/>
        </w:tabs>
        <w:spacing w:before="78" w:line="230" w:lineRule="auto"/>
        <w:ind w:right="848"/>
        <w:rPr>
          <w:rFonts w:ascii="Tahoma" w:hAnsi="Tahoma" w:cs="Tahoma"/>
        </w:rPr>
      </w:pPr>
      <w:r w:rsidRPr="00061599">
        <w:rPr>
          <w:rFonts w:ascii="Tahoma" w:hAnsi="Tahoma" w:cs="Tahoma"/>
          <w:color w:val="231F20"/>
        </w:rPr>
        <w:t>If</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proposal</w:t>
      </w:r>
      <w:r w:rsidR="00D5208E" w:rsidRPr="00061599">
        <w:rPr>
          <w:rFonts w:ascii="Tahoma" w:hAnsi="Tahoma" w:cs="Tahoma"/>
          <w:color w:val="231F20"/>
        </w:rPr>
        <w:t xml:space="preserve"> </w:t>
      </w:r>
      <w:r w:rsidRPr="00061599">
        <w:rPr>
          <w:rFonts w:ascii="Tahoma" w:hAnsi="Tahoma" w:cs="Tahoma"/>
          <w:color w:val="231F20"/>
        </w:rPr>
        <w:t>price</w:t>
      </w:r>
      <w:r w:rsidR="00D5208E" w:rsidRPr="00061599">
        <w:rPr>
          <w:rFonts w:ascii="Tahoma" w:hAnsi="Tahoma" w:cs="Tahoma"/>
          <w:color w:val="231F20"/>
        </w:rPr>
        <w:t xml:space="preserve"> </w:t>
      </w:r>
      <w:r w:rsidRPr="00061599">
        <w:rPr>
          <w:rFonts w:ascii="Tahoma" w:hAnsi="Tahoma" w:cs="Tahoma"/>
          <w:color w:val="231F20"/>
        </w:rPr>
        <w:t>is</w:t>
      </w:r>
      <w:r w:rsidR="00D5208E" w:rsidRPr="00061599">
        <w:rPr>
          <w:rFonts w:ascii="Tahoma" w:hAnsi="Tahoma" w:cs="Tahoma"/>
          <w:color w:val="231F20"/>
        </w:rPr>
        <w:t xml:space="preserve"> </w:t>
      </w:r>
      <w:r w:rsidRPr="00061599">
        <w:rPr>
          <w:rFonts w:ascii="Tahoma" w:hAnsi="Tahoma" w:cs="Tahoma"/>
          <w:color w:val="231F20"/>
        </w:rPr>
        <w:t>abnormally</w:t>
      </w:r>
      <w:r w:rsidR="00D5208E" w:rsidRPr="00061599">
        <w:rPr>
          <w:rFonts w:ascii="Tahoma" w:hAnsi="Tahoma" w:cs="Tahoma"/>
          <w:color w:val="231F20"/>
        </w:rPr>
        <w:t xml:space="preserve"> </w:t>
      </w:r>
      <w:r w:rsidRPr="00061599">
        <w:rPr>
          <w:rFonts w:ascii="Tahoma" w:hAnsi="Tahoma" w:cs="Tahoma"/>
          <w:color w:val="231F20"/>
        </w:rPr>
        <w:t>high</w:t>
      </w:r>
      <w:r w:rsidR="00D5208E" w:rsidRPr="00061599">
        <w:rPr>
          <w:rFonts w:ascii="Tahoma" w:hAnsi="Tahoma" w:cs="Tahoma"/>
          <w:color w:val="231F20"/>
        </w:rPr>
        <w:t xml:space="preserve"> </w:t>
      </w:r>
      <w:r w:rsidRPr="00061599">
        <w:rPr>
          <w:rFonts w:ascii="Tahoma" w:hAnsi="Tahoma" w:cs="Tahoma"/>
          <w:color w:val="231F20"/>
        </w:rPr>
        <w:t>based</w:t>
      </w:r>
      <w:r w:rsidR="00D5208E" w:rsidRPr="00061599">
        <w:rPr>
          <w:rFonts w:ascii="Tahoma" w:hAnsi="Tahoma" w:cs="Tahoma"/>
          <w:color w:val="231F20"/>
        </w:rPr>
        <w:t xml:space="preserve"> </w:t>
      </w:r>
      <w:r w:rsidRPr="00061599">
        <w:rPr>
          <w:rFonts w:ascii="Tahoma" w:hAnsi="Tahoma" w:cs="Tahoma"/>
          <w:color w:val="231F20"/>
        </w:rPr>
        <w:t>on</w:t>
      </w:r>
      <w:r w:rsidR="00D5208E" w:rsidRPr="00061599">
        <w:rPr>
          <w:rFonts w:ascii="Tahoma" w:hAnsi="Tahoma" w:cs="Tahoma"/>
          <w:color w:val="231F20"/>
        </w:rPr>
        <w:t xml:space="preserve"> </w:t>
      </w:r>
      <w:r w:rsidRPr="00061599">
        <w:rPr>
          <w:rFonts w:ascii="Tahoma" w:hAnsi="Tahoma" w:cs="Tahoma"/>
          <w:color w:val="231F20"/>
        </w:rPr>
        <w:t>wrong</w:t>
      </w:r>
      <w:r w:rsidR="00D5208E" w:rsidRPr="00061599">
        <w:rPr>
          <w:rFonts w:ascii="Tahoma" w:hAnsi="Tahoma" w:cs="Tahoma"/>
          <w:color w:val="231F20"/>
        </w:rPr>
        <w:t xml:space="preserve"> </w:t>
      </w:r>
      <w:r w:rsidRPr="00061599">
        <w:rPr>
          <w:rFonts w:ascii="Tahoma" w:hAnsi="Tahoma" w:cs="Tahoma"/>
          <w:color w:val="231F20"/>
        </w:rPr>
        <w:t>estimated</w:t>
      </w:r>
      <w:r w:rsidR="00D5208E" w:rsidRPr="00061599">
        <w:rPr>
          <w:rFonts w:ascii="Tahoma" w:hAnsi="Tahoma" w:cs="Tahoma"/>
          <w:color w:val="231F20"/>
        </w:rPr>
        <w:t xml:space="preserve"> </w:t>
      </w:r>
      <w:r w:rsidRPr="00061599">
        <w:rPr>
          <w:rFonts w:ascii="Tahoma" w:hAnsi="Tahoma" w:cs="Tahoma"/>
          <w:color w:val="231F20"/>
        </w:rPr>
        <w:t>cost</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contract</w:t>
      </w:r>
      <w:r w:rsidR="007B78D1" w:rsidRPr="00061599">
        <w:rPr>
          <w:rFonts w:ascii="Tahoma" w:hAnsi="Tahoma" w:cs="Tahoma"/>
          <w:color w:val="231F20"/>
        </w:rPr>
        <w:t xml:space="preserve">, the </w:t>
      </w:r>
      <w:r w:rsidRPr="00061599">
        <w:rPr>
          <w:rFonts w:ascii="Tahoma" w:hAnsi="Tahoma" w:cs="Tahoma"/>
          <w:color w:val="231F20"/>
        </w:rPr>
        <w:t>Procuring</w:t>
      </w:r>
      <w:r w:rsidR="007B78D1" w:rsidRPr="00061599">
        <w:rPr>
          <w:rFonts w:ascii="Tahoma" w:hAnsi="Tahoma" w:cs="Tahoma"/>
          <w:color w:val="231F20"/>
        </w:rPr>
        <w:t xml:space="preserve"> </w:t>
      </w:r>
      <w:r w:rsidRPr="00061599">
        <w:rPr>
          <w:rFonts w:ascii="Tahoma" w:hAnsi="Tahoma" w:cs="Tahoma"/>
          <w:color w:val="231F20"/>
        </w:rPr>
        <w:t>Entity</w:t>
      </w:r>
      <w:r w:rsidRPr="00061599">
        <w:rPr>
          <w:rFonts w:ascii="Tahoma" w:hAnsi="Tahoma" w:cs="Tahoma"/>
          <w:color w:val="231F20"/>
          <w:u w:val="single" w:color="231F20"/>
        </w:rPr>
        <w:t xml:space="preserve"> may</w:t>
      </w:r>
      <w:r w:rsidR="007B78D1" w:rsidRPr="00061599">
        <w:rPr>
          <w:rFonts w:ascii="Tahoma" w:hAnsi="Tahoma" w:cs="Tahoma"/>
          <w:color w:val="231F20"/>
          <w:u w:val="single" w:color="231F20"/>
        </w:rPr>
        <w:t xml:space="preserve"> </w:t>
      </w:r>
      <w:r w:rsidRPr="00061599">
        <w:rPr>
          <w:rFonts w:ascii="Tahoma" w:hAnsi="Tahoma" w:cs="Tahoma"/>
          <w:color w:val="231F20"/>
          <w:u w:val="single" w:color="231F20"/>
        </w:rPr>
        <w:t>accept</w:t>
      </w:r>
      <w:r w:rsidR="007B78D1" w:rsidRPr="00061599">
        <w:rPr>
          <w:rFonts w:ascii="Tahoma" w:hAnsi="Tahoma" w:cs="Tahoma"/>
          <w:color w:val="231F20"/>
          <w:u w:val="single" w:color="231F20"/>
        </w:rPr>
        <w:t xml:space="preserve"> </w:t>
      </w:r>
      <w:r w:rsidRPr="00061599">
        <w:rPr>
          <w:rFonts w:ascii="Tahoma" w:hAnsi="Tahoma" w:cs="Tahoma"/>
          <w:color w:val="231F20"/>
          <w:u w:val="single" w:color="231F20"/>
        </w:rPr>
        <w:t>or</w:t>
      </w:r>
      <w:r w:rsidR="007B78D1" w:rsidRPr="00061599">
        <w:rPr>
          <w:rFonts w:ascii="Tahoma" w:hAnsi="Tahoma" w:cs="Tahoma"/>
          <w:color w:val="231F20"/>
          <w:u w:val="single" w:color="231F20"/>
        </w:rPr>
        <w:t xml:space="preserve"> </w:t>
      </w:r>
      <w:r w:rsidRPr="00061599">
        <w:rPr>
          <w:rFonts w:ascii="Tahoma" w:hAnsi="Tahoma" w:cs="Tahoma"/>
          <w:color w:val="231F20"/>
          <w:u w:val="single" w:color="231F20"/>
        </w:rPr>
        <w:t>not</w:t>
      </w:r>
      <w:r w:rsidR="007B78D1" w:rsidRPr="00061599">
        <w:rPr>
          <w:rFonts w:ascii="Tahoma" w:hAnsi="Tahoma" w:cs="Tahoma"/>
          <w:color w:val="231F20"/>
          <w:u w:val="single" w:color="231F20"/>
        </w:rPr>
        <w:t xml:space="preserve"> </w:t>
      </w:r>
      <w:r w:rsidRPr="00061599">
        <w:rPr>
          <w:rFonts w:ascii="Tahoma" w:hAnsi="Tahoma" w:cs="Tahoma"/>
          <w:color w:val="231F20"/>
          <w:u w:val="single" w:color="231F20"/>
        </w:rPr>
        <w:t>accept</w:t>
      </w:r>
      <w:r w:rsidR="007B78D1" w:rsidRPr="00061599">
        <w:rPr>
          <w:rFonts w:ascii="Tahoma" w:hAnsi="Tahoma" w:cs="Tahoma"/>
          <w:color w:val="231F20"/>
          <w:u w:val="single" w:color="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proposal</w:t>
      </w:r>
      <w:r w:rsidR="007B78D1" w:rsidRPr="00061599">
        <w:rPr>
          <w:rFonts w:ascii="Tahoma" w:hAnsi="Tahoma" w:cs="Tahoma"/>
          <w:color w:val="231F20"/>
        </w:rPr>
        <w:t xml:space="preserve"> </w:t>
      </w:r>
      <w:r w:rsidRPr="00061599">
        <w:rPr>
          <w:rFonts w:ascii="Tahoma" w:hAnsi="Tahoma" w:cs="Tahoma"/>
          <w:color w:val="231F20"/>
        </w:rPr>
        <w:t>depending</w:t>
      </w:r>
      <w:r w:rsidR="007B78D1" w:rsidRPr="00061599">
        <w:rPr>
          <w:rFonts w:ascii="Tahoma" w:hAnsi="Tahoma" w:cs="Tahoma"/>
          <w:color w:val="231F20"/>
        </w:rPr>
        <w:t xml:space="preserve"> </w:t>
      </w:r>
      <w:r w:rsidRPr="00061599">
        <w:rPr>
          <w:rFonts w:ascii="Tahoma" w:hAnsi="Tahoma" w:cs="Tahoma"/>
          <w:color w:val="231F20"/>
        </w:rPr>
        <w:t>on</w:t>
      </w:r>
      <w:r w:rsidR="007B78D1"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Procuring</w:t>
      </w:r>
      <w:r w:rsidR="007B78D1" w:rsidRPr="00061599">
        <w:rPr>
          <w:rFonts w:ascii="Tahoma" w:hAnsi="Tahoma" w:cs="Tahoma"/>
          <w:color w:val="231F20"/>
        </w:rPr>
        <w:t xml:space="preserve"> </w:t>
      </w:r>
      <w:r w:rsidRPr="00061599">
        <w:rPr>
          <w:rFonts w:ascii="Tahoma" w:hAnsi="Tahoma" w:cs="Tahoma"/>
          <w:color w:val="231F20"/>
        </w:rPr>
        <w:t>Entity's</w:t>
      </w:r>
      <w:r w:rsidR="007B78D1" w:rsidRPr="00061599">
        <w:rPr>
          <w:rFonts w:ascii="Tahoma" w:hAnsi="Tahoma" w:cs="Tahoma"/>
          <w:color w:val="231F20"/>
        </w:rPr>
        <w:t xml:space="preserve"> </w:t>
      </w:r>
      <w:r w:rsidRPr="00061599">
        <w:rPr>
          <w:rFonts w:ascii="Tahoma" w:hAnsi="Tahoma" w:cs="Tahoma"/>
          <w:color w:val="231F20"/>
        </w:rPr>
        <w:t>budget</w:t>
      </w:r>
      <w:r w:rsidR="007B78D1" w:rsidRPr="00061599">
        <w:rPr>
          <w:rFonts w:ascii="Tahoma" w:hAnsi="Tahoma" w:cs="Tahoma"/>
          <w:color w:val="231F20"/>
        </w:rPr>
        <w:t xml:space="preserve"> </w:t>
      </w:r>
      <w:r w:rsidRPr="00061599">
        <w:rPr>
          <w:rFonts w:ascii="Tahoma" w:hAnsi="Tahoma" w:cs="Tahoma"/>
          <w:color w:val="231F20"/>
        </w:rPr>
        <w:t>considerations.</w:t>
      </w:r>
    </w:p>
    <w:p w14:paraId="519E7D35" w14:textId="38935269" w:rsidR="00F20AEA" w:rsidRPr="00061599" w:rsidRDefault="0064449A">
      <w:pPr>
        <w:pStyle w:val="ListParagraph"/>
        <w:numPr>
          <w:ilvl w:val="0"/>
          <w:numId w:val="40"/>
        </w:numPr>
        <w:tabs>
          <w:tab w:val="left" w:pos="1232"/>
        </w:tabs>
        <w:spacing w:before="1" w:line="230" w:lineRule="auto"/>
        <w:ind w:left="1243" w:right="849" w:hanging="567"/>
        <w:jc w:val="both"/>
        <w:rPr>
          <w:rFonts w:ascii="Tahoma" w:hAnsi="Tahoma" w:cs="Tahoma"/>
        </w:rPr>
      </w:pPr>
      <w:r w:rsidRPr="00061599">
        <w:rPr>
          <w:rFonts w:ascii="Tahoma" w:hAnsi="Tahoma" w:cs="Tahoma"/>
          <w:color w:val="231F20"/>
        </w:rPr>
        <w:t>If</w:t>
      </w:r>
      <w:r w:rsidR="00D5208E" w:rsidRPr="00061599">
        <w:rPr>
          <w:rFonts w:ascii="Tahoma" w:hAnsi="Tahoma" w:cs="Tahoma"/>
          <w:color w:val="231F20"/>
        </w:rPr>
        <w:t xml:space="preserve"> </w:t>
      </w:r>
      <w:r w:rsidRPr="00061599">
        <w:rPr>
          <w:rFonts w:ascii="Tahoma" w:hAnsi="Tahoma" w:cs="Tahoma"/>
          <w:color w:val="231F20"/>
        </w:rPr>
        <w:t>speciﬁcations,</w:t>
      </w:r>
      <w:r w:rsidR="00D5208E" w:rsidRPr="00061599">
        <w:rPr>
          <w:rFonts w:ascii="Tahoma" w:hAnsi="Tahoma" w:cs="Tahoma"/>
          <w:color w:val="231F20"/>
        </w:rPr>
        <w:t xml:space="preserve"> </w:t>
      </w:r>
      <w:r w:rsidRPr="00061599">
        <w:rPr>
          <w:rFonts w:ascii="Tahoma" w:hAnsi="Tahoma" w:cs="Tahoma"/>
          <w:color w:val="231F20"/>
        </w:rPr>
        <w:t>TOR,</w:t>
      </w:r>
      <w:r w:rsidR="00D5208E" w:rsidRPr="00061599">
        <w:rPr>
          <w:rFonts w:ascii="Tahoma" w:hAnsi="Tahoma" w:cs="Tahoma"/>
          <w:color w:val="231F20"/>
        </w:rPr>
        <w:t xml:space="preserve"> </w:t>
      </w:r>
      <w:r w:rsidRPr="00061599">
        <w:rPr>
          <w:rFonts w:ascii="Tahoma" w:hAnsi="Tahoma" w:cs="Tahoma"/>
          <w:color w:val="231F20"/>
        </w:rPr>
        <w:t>scope</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work</w:t>
      </w:r>
      <w:r w:rsidR="00D5208E" w:rsidRPr="00061599">
        <w:rPr>
          <w:rFonts w:ascii="Tahoma" w:hAnsi="Tahoma" w:cs="Tahoma"/>
          <w:color w:val="231F20"/>
        </w:rPr>
        <w:t xml:space="preserve"> </w:t>
      </w:r>
      <w:r w:rsidRPr="00061599">
        <w:rPr>
          <w:rFonts w:ascii="Tahoma" w:hAnsi="Tahoma" w:cs="Tahoma"/>
          <w:color w:val="231F20"/>
        </w:rPr>
        <w:t>and/or</w:t>
      </w:r>
      <w:r w:rsidR="00D5208E" w:rsidRPr="00061599">
        <w:rPr>
          <w:rFonts w:ascii="Tahoma" w:hAnsi="Tahoma" w:cs="Tahoma"/>
          <w:color w:val="231F20"/>
        </w:rPr>
        <w:t xml:space="preserve"> </w:t>
      </w:r>
      <w:r w:rsidRPr="00061599">
        <w:rPr>
          <w:rFonts w:ascii="Tahoma" w:hAnsi="Tahoma" w:cs="Tahoma"/>
          <w:color w:val="231F20"/>
        </w:rPr>
        <w:t>conditions</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contract</w:t>
      </w:r>
      <w:r w:rsidR="00D5208E" w:rsidRPr="00061599">
        <w:rPr>
          <w:rFonts w:ascii="Tahoma" w:hAnsi="Tahoma" w:cs="Tahoma"/>
          <w:color w:val="231F20"/>
        </w:rPr>
        <w:t xml:space="preserve"> </w:t>
      </w:r>
      <w:r w:rsidRPr="00061599">
        <w:rPr>
          <w:rFonts w:ascii="Tahoma" w:hAnsi="Tahoma" w:cs="Tahoma"/>
          <w:color w:val="231F20"/>
        </w:rPr>
        <w:t>are</w:t>
      </w:r>
      <w:r w:rsidR="00D5208E" w:rsidRPr="00061599">
        <w:rPr>
          <w:rFonts w:ascii="Tahoma" w:hAnsi="Tahoma" w:cs="Tahoma"/>
          <w:color w:val="231F20"/>
        </w:rPr>
        <w:t xml:space="preserve"> </w:t>
      </w:r>
      <w:r w:rsidRPr="00061599">
        <w:rPr>
          <w:rFonts w:ascii="Tahoma" w:hAnsi="Tahoma" w:cs="Tahoma"/>
          <w:color w:val="231F20"/>
        </w:rPr>
        <w:t>contributory</w:t>
      </w:r>
      <w:r w:rsidR="007B78D1" w:rsidRPr="00061599">
        <w:rPr>
          <w:rFonts w:ascii="Tahoma" w:hAnsi="Tahoma" w:cs="Tahoma"/>
          <w:color w:val="231F20"/>
        </w:rPr>
        <w:t xml:space="preserve"> </w:t>
      </w:r>
      <w:r w:rsidRPr="00061599">
        <w:rPr>
          <w:rFonts w:ascii="Tahoma" w:hAnsi="Tahoma" w:cs="Tahoma"/>
          <w:color w:val="231F20"/>
        </w:rPr>
        <w:t>to</w:t>
      </w:r>
      <w:r w:rsidR="007B78D1"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abnormally</w:t>
      </w:r>
      <w:r w:rsidR="007B78D1" w:rsidRPr="00061599">
        <w:rPr>
          <w:rFonts w:ascii="Tahoma" w:hAnsi="Tahoma" w:cs="Tahoma"/>
          <w:color w:val="231F20"/>
        </w:rPr>
        <w:t xml:space="preserve"> </w:t>
      </w:r>
      <w:r w:rsidRPr="00061599">
        <w:rPr>
          <w:rFonts w:ascii="Tahoma" w:hAnsi="Tahoma" w:cs="Tahoma"/>
          <w:color w:val="231F20"/>
        </w:rPr>
        <w:t>high proposal prices, the Procuring Entity shall reject all proposals and may re-invite for proposals for the contract</w:t>
      </w:r>
      <w:r w:rsidR="007B78D1" w:rsidRPr="00061599">
        <w:rPr>
          <w:rFonts w:ascii="Tahoma" w:hAnsi="Tahoma" w:cs="Tahoma"/>
          <w:color w:val="231F20"/>
        </w:rPr>
        <w:t xml:space="preserve"> </w:t>
      </w:r>
      <w:r w:rsidRPr="00061599">
        <w:rPr>
          <w:rFonts w:ascii="Tahoma" w:hAnsi="Tahoma" w:cs="Tahoma"/>
          <w:color w:val="231F20"/>
        </w:rPr>
        <w:t>based</w:t>
      </w:r>
      <w:r w:rsidR="007B78D1" w:rsidRPr="00061599">
        <w:rPr>
          <w:rFonts w:ascii="Tahoma" w:hAnsi="Tahoma" w:cs="Tahoma"/>
          <w:color w:val="231F20"/>
        </w:rPr>
        <w:t xml:space="preserve"> </w:t>
      </w:r>
      <w:r w:rsidRPr="00061599">
        <w:rPr>
          <w:rFonts w:ascii="Tahoma" w:hAnsi="Tahoma" w:cs="Tahoma"/>
          <w:color w:val="231F20"/>
        </w:rPr>
        <w:t>on</w:t>
      </w:r>
      <w:r w:rsidR="007B78D1" w:rsidRPr="00061599">
        <w:rPr>
          <w:rFonts w:ascii="Tahoma" w:hAnsi="Tahoma" w:cs="Tahoma"/>
          <w:color w:val="231F20"/>
        </w:rPr>
        <w:t xml:space="preserve"> </w:t>
      </w:r>
      <w:r w:rsidRPr="00061599">
        <w:rPr>
          <w:rFonts w:ascii="Tahoma" w:hAnsi="Tahoma" w:cs="Tahoma"/>
          <w:color w:val="231F20"/>
        </w:rPr>
        <w:t>revised</w:t>
      </w:r>
      <w:r w:rsidR="007B78D1" w:rsidRPr="00061599">
        <w:rPr>
          <w:rFonts w:ascii="Tahoma" w:hAnsi="Tahoma" w:cs="Tahoma"/>
          <w:color w:val="231F20"/>
        </w:rPr>
        <w:t xml:space="preserve"> </w:t>
      </w:r>
      <w:r w:rsidRPr="00061599">
        <w:rPr>
          <w:rFonts w:ascii="Tahoma" w:hAnsi="Tahoma" w:cs="Tahoma"/>
          <w:color w:val="231F20"/>
        </w:rPr>
        <w:t>estimates,</w:t>
      </w:r>
      <w:r w:rsidR="007B78D1" w:rsidRPr="00061599">
        <w:rPr>
          <w:rFonts w:ascii="Tahoma" w:hAnsi="Tahoma" w:cs="Tahoma"/>
          <w:color w:val="231F20"/>
        </w:rPr>
        <w:t xml:space="preserve"> </w:t>
      </w:r>
      <w:r w:rsidRPr="00061599">
        <w:rPr>
          <w:rFonts w:ascii="Tahoma" w:hAnsi="Tahoma" w:cs="Tahoma"/>
          <w:color w:val="231F20"/>
        </w:rPr>
        <w:t>speciﬁcations,</w:t>
      </w:r>
      <w:r w:rsidR="007B78D1" w:rsidRPr="00061599">
        <w:rPr>
          <w:rFonts w:ascii="Tahoma" w:hAnsi="Tahoma" w:cs="Tahoma"/>
          <w:color w:val="231F20"/>
        </w:rPr>
        <w:t xml:space="preserve"> </w:t>
      </w:r>
      <w:r w:rsidRPr="00061599">
        <w:rPr>
          <w:rFonts w:ascii="Tahoma" w:hAnsi="Tahoma" w:cs="Tahoma"/>
          <w:color w:val="231F20"/>
        </w:rPr>
        <w:t>TOR,</w:t>
      </w:r>
      <w:r w:rsidR="007B78D1" w:rsidRPr="00061599">
        <w:rPr>
          <w:rFonts w:ascii="Tahoma" w:hAnsi="Tahoma" w:cs="Tahoma"/>
          <w:color w:val="231F20"/>
        </w:rPr>
        <w:t xml:space="preserve"> </w:t>
      </w:r>
      <w:r w:rsidRPr="00061599">
        <w:rPr>
          <w:rFonts w:ascii="Tahoma" w:hAnsi="Tahoma" w:cs="Tahoma"/>
          <w:color w:val="231F20"/>
        </w:rPr>
        <w:t>scope</w:t>
      </w:r>
      <w:r w:rsidR="007B78D1" w:rsidRPr="00061599">
        <w:rPr>
          <w:rFonts w:ascii="Tahoma" w:hAnsi="Tahoma" w:cs="Tahoma"/>
          <w:color w:val="231F20"/>
        </w:rPr>
        <w:t xml:space="preserve"> </w:t>
      </w:r>
      <w:r w:rsidRPr="00061599">
        <w:rPr>
          <w:rFonts w:ascii="Tahoma" w:hAnsi="Tahoma" w:cs="Tahoma"/>
          <w:color w:val="231F20"/>
        </w:rPr>
        <w:t>of</w:t>
      </w:r>
      <w:r w:rsidR="007B78D1" w:rsidRPr="00061599">
        <w:rPr>
          <w:rFonts w:ascii="Tahoma" w:hAnsi="Tahoma" w:cs="Tahoma"/>
          <w:color w:val="231F20"/>
        </w:rPr>
        <w:t xml:space="preserve"> </w:t>
      </w:r>
      <w:r w:rsidRPr="00061599">
        <w:rPr>
          <w:rFonts w:ascii="Tahoma" w:hAnsi="Tahoma" w:cs="Tahoma"/>
          <w:color w:val="231F20"/>
        </w:rPr>
        <w:t>work</w:t>
      </w:r>
      <w:r w:rsidR="007B78D1" w:rsidRPr="00061599">
        <w:rPr>
          <w:rFonts w:ascii="Tahoma" w:hAnsi="Tahoma" w:cs="Tahoma"/>
          <w:color w:val="231F20"/>
        </w:rPr>
        <w:t xml:space="preserve"> </w:t>
      </w:r>
      <w:r w:rsidRPr="00061599">
        <w:rPr>
          <w:rFonts w:ascii="Tahoma" w:hAnsi="Tahoma" w:cs="Tahoma"/>
          <w:color w:val="231F20"/>
        </w:rPr>
        <w:t>and</w:t>
      </w:r>
      <w:r w:rsidR="007B78D1" w:rsidRPr="00061599">
        <w:rPr>
          <w:rFonts w:ascii="Tahoma" w:hAnsi="Tahoma" w:cs="Tahoma"/>
          <w:color w:val="231F20"/>
        </w:rPr>
        <w:t xml:space="preserve"> </w:t>
      </w:r>
      <w:r w:rsidRPr="00061599">
        <w:rPr>
          <w:rFonts w:ascii="Tahoma" w:hAnsi="Tahoma" w:cs="Tahoma"/>
          <w:color w:val="231F20"/>
        </w:rPr>
        <w:t>conditions</w:t>
      </w:r>
      <w:r w:rsidR="007B78D1" w:rsidRPr="00061599">
        <w:rPr>
          <w:rFonts w:ascii="Tahoma" w:hAnsi="Tahoma" w:cs="Tahoma"/>
          <w:color w:val="231F20"/>
        </w:rPr>
        <w:t xml:space="preserve"> </w:t>
      </w:r>
      <w:r w:rsidRPr="00061599">
        <w:rPr>
          <w:rFonts w:ascii="Tahoma" w:hAnsi="Tahoma" w:cs="Tahoma"/>
          <w:color w:val="231F20"/>
        </w:rPr>
        <w:t>of</w:t>
      </w:r>
      <w:r w:rsidR="007B78D1" w:rsidRPr="00061599">
        <w:rPr>
          <w:rFonts w:ascii="Tahoma" w:hAnsi="Tahoma" w:cs="Tahoma"/>
          <w:color w:val="231F20"/>
        </w:rPr>
        <w:t xml:space="preserve"> </w:t>
      </w:r>
      <w:r w:rsidRPr="00061599">
        <w:rPr>
          <w:rFonts w:ascii="Tahoma" w:hAnsi="Tahoma" w:cs="Tahoma"/>
          <w:color w:val="231F20"/>
        </w:rPr>
        <w:t>contract.</w:t>
      </w:r>
    </w:p>
    <w:p w14:paraId="48362B07" w14:textId="06FC6724" w:rsidR="00F20AEA" w:rsidRPr="00061599" w:rsidRDefault="0064449A">
      <w:pPr>
        <w:pStyle w:val="ListParagraph"/>
        <w:numPr>
          <w:ilvl w:val="1"/>
          <w:numId w:val="77"/>
        </w:numPr>
        <w:tabs>
          <w:tab w:val="left" w:pos="990"/>
        </w:tabs>
        <w:spacing w:before="256" w:line="230" w:lineRule="auto"/>
        <w:ind w:left="720" w:right="835" w:hanging="576"/>
        <w:jc w:val="both"/>
        <w:rPr>
          <w:rFonts w:ascii="Tahoma" w:hAnsi="Tahoma" w:cs="Tahoma"/>
        </w:rPr>
      </w:pPr>
      <w:r w:rsidRPr="00061599">
        <w:rPr>
          <w:rFonts w:ascii="Tahoma" w:hAnsi="Tahoma" w:cs="Tahoma"/>
          <w:color w:val="231F20"/>
        </w:rPr>
        <w:t>If</w:t>
      </w:r>
      <w:r w:rsidR="007B78D1"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Procuring</w:t>
      </w:r>
      <w:r w:rsidR="00D5208E" w:rsidRPr="00061599">
        <w:rPr>
          <w:rFonts w:ascii="Tahoma" w:hAnsi="Tahoma" w:cs="Tahoma"/>
          <w:color w:val="231F20"/>
        </w:rPr>
        <w:t xml:space="preserve"> </w:t>
      </w:r>
      <w:r w:rsidRPr="00061599">
        <w:rPr>
          <w:rFonts w:ascii="Tahoma" w:hAnsi="Tahoma" w:cs="Tahoma"/>
          <w:color w:val="231F20"/>
        </w:rPr>
        <w:t>Entity</w:t>
      </w:r>
      <w:r w:rsidR="00D5208E" w:rsidRPr="00061599">
        <w:rPr>
          <w:rFonts w:ascii="Tahoma" w:hAnsi="Tahoma" w:cs="Tahoma"/>
          <w:color w:val="231F20"/>
        </w:rPr>
        <w:t xml:space="preserve"> </w:t>
      </w:r>
      <w:r w:rsidRPr="00061599">
        <w:rPr>
          <w:rFonts w:ascii="Tahoma" w:hAnsi="Tahoma" w:cs="Tahoma"/>
          <w:color w:val="231F20"/>
        </w:rPr>
        <w:t>determines</w:t>
      </w:r>
      <w:r w:rsidR="00D5208E" w:rsidRPr="00061599">
        <w:rPr>
          <w:rFonts w:ascii="Tahoma" w:hAnsi="Tahoma" w:cs="Tahoma"/>
          <w:color w:val="231F20"/>
        </w:rPr>
        <w:t xml:space="preserve"> </w:t>
      </w:r>
      <w:r w:rsidRPr="00061599">
        <w:rPr>
          <w:rFonts w:ascii="Tahoma" w:hAnsi="Tahoma" w:cs="Tahoma"/>
          <w:color w:val="231F20"/>
        </w:rPr>
        <w:t>that</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Proposal</w:t>
      </w:r>
      <w:r w:rsidR="00D5208E" w:rsidRPr="00061599">
        <w:rPr>
          <w:rFonts w:ascii="Tahoma" w:hAnsi="Tahoma" w:cs="Tahoma"/>
          <w:color w:val="231F20"/>
        </w:rPr>
        <w:t xml:space="preserve"> </w:t>
      </w:r>
      <w:r w:rsidRPr="00061599">
        <w:rPr>
          <w:rFonts w:ascii="Tahoma" w:hAnsi="Tahoma" w:cs="Tahoma"/>
          <w:color w:val="231F20"/>
        </w:rPr>
        <w:t>Price</w:t>
      </w:r>
      <w:r w:rsidR="00D5208E" w:rsidRPr="00061599">
        <w:rPr>
          <w:rFonts w:ascii="Tahoma" w:hAnsi="Tahoma" w:cs="Tahoma"/>
          <w:color w:val="231F20"/>
        </w:rPr>
        <w:t xml:space="preserve"> </w:t>
      </w:r>
      <w:r w:rsidRPr="00061599">
        <w:rPr>
          <w:rFonts w:ascii="Tahoma" w:hAnsi="Tahoma" w:cs="Tahoma"/>
          <w:color w:val="231F20"/>
        </w:rPr>
        <w:t>is</w:t>
      </w:r>
      <w:r w:rsidR="00D5208E" w:rsidRPr="00061599">
        <w:rPr>
          <w:rFonts w:ascii="Tahoma" w:hAnsi="Tahoma" w:cs="Tahoma"/>
          <w:color w:val="231F20"/>
        </w:rPr>
        <w:t xml:space="preserve"> </w:t>
      </w:r>
      <w:r w:rsidRPr="00061599">
        <w:rPr>
          <w:rFonts w:ascii="Tahoma" w:hAnsi="Tahoma" w:cs="Tahoma"/>
          <w:color w:val="231F20"/>
        </w:rPr>
        <w:t>abnormally</w:t>
      </w:r>
      <w:r w:rsidR="00D5208E" w:rsidRPr="00061599">
        <w:rPr>
          <w:rFonts w:ascii="Tahoma" w:hAnsi="Tahoma" w:cs="Tahoma"/>
          <w:color w:val="231F20"/>
        </w:rPr>
        <w:t xml:space="preserve"> </w:t>
      </w:r>
      <w:r w:rsidRPr="00061599">
        <w:rPr>
          <w:rFonts w:ascii="Tahoma" w:hAnsi="Tahoma" w:cs="Tahoma"/>
          <w:color w:val="231F20"/>
        </w:rPr>
        <w:t>too</w:t>
      </w:r>
      <w:r w:rsidR="00D5208E" w:rsidRPr="00061599">
        <w:rPr>
          <w:rFonts w:ascii="Tahoma" w:hAnsi="Tahoma" w:cs="Tahoma"/>
          <w:color w:val="231F20"/>
        </w:rPr>
        <w:t xml:space="preserve"> </w:t>
      </w:r>
      <w:r w:rsidRPr="00061599">
        <w:rPr>
          <w:rFonts w:ascii="Tahoma" w:hAnsi="Tahoma" w:cs="Tahoma"/>
          <w:color w:val="231F20"/>
        </w:rPr>
        <w:t>high</w:t>
      </w:r>
      <w:r w:rsidR="00D5208E" w:rsidRPr="00061599">
        <w:rPr>
          <w:rFonts w:ascii="Tahoma" w:hAnsi="Tahoma" w:cs="Tahoma"/>
          <w:color w:val="231F20"/>
        </w:rPr>
        <w:t xml:space="preserve"> </w:t>
      </w:r>
      <w:r w:rsidRPr="00061599">
        <w:rPr>
          <w:rFonts w:ascii="Tahoma" w:hAnsi="Tahoma" w:cs="Tahoma"/>
          <w:color w:val="231F20"/>
        </w:rPr>
        <w:t>because</w:t>
      </w:r>
      <w:r w:rsidR="007B78D1" w:rsidRPr="00061599">
        <w:rPr>
          <w:rFonts w:ascii="Tahoma" w:hAnsi="Tahoma" w:cs="Tahoma"/>
          <w:color w:val="231F20"/>
        </w:rPr>
        <w:t xml:space="preserve"> </w:t>
      </w:r>
      <w:r w:rsidRPr="00061599">
        <w:rPr>
          <w:rFonts w:ascii="Tahoma" w:hAnsi="Tahoma" w:cs="Tahoma"/>
          <w:color w:val="231F20"/>
          <w:u w:val="single" w:color="231F20"/>
        </w:rPr>
        <w:t>genuine</w:t>
      </w:r>
      <w:r w:rsidR="007B78D1" w:rsidRPr="00061599">
        <w:rPr>
          <w:rFonts w:ascii="Tahoma" w:hAnsi="Tahoma" w:cs="Tahoma"/>
          <w:color w:val="231F20"/>
          <w:u w:val="single" w:color="231F20"/>
        </w:rPr>
        <w:t xml:space="preserve"> </w:t>
      </w:r>
      <w:r w:rsidRPr="00061599">
        <w:rPr>
          <w:rFonts w:ascii="Tahoma" w:hAnsi="Tahoma" w:cs="Tahoma"/>
          <w:color w:val="231F20"/>
          <w:u w:val="single" w:color="231F20"/>
        </w:rPr>
        <w:t>competition between</w:t>
      </w:r>
      <w:r w:rsidR="007B78D1" w:rsidRPr="00061599">
        <w:rPr>
          <w:rFonts w:ascii="Tahoma" w:hAnsi="Tahoma" w:cs="Tahoma"/>
          <w:color w:val="231F20"/>
          <w:u w:val="single" w:color="231F20"/>
        </w:rPr>
        <w:t xml:space="preserve"> </w:t>
      </w:r>
      <w:proofErr w:type="gramStart"/>
      <w:r w:rsidRPr="00061599">
        <w:rPr>
          <w:rFonts w:ascii="Tahoma" w:hAnsi="Tahoma" w:cs="Tahoma"/>
          <w:color w:val="231F20"/>
          <w:u w:val="single" w:color="231F20"/>
        </w:rPr>
        <w:t>Consultants</w:t>
      </w:r>
      <w:proofErr w:type="gramEnd"/>
      <w:r w:rsidR="00B65C96" w:rsidRPr="00061599">
        <w:rPr>
          <w:rFonts w:ascii="Tahoma" w:hAnsi="Tahoma" w:cs="Tahoma"/>
          <w:color w:val="231F20"/>
          <w:u w:val="single" w:color="231F20"/>
        </w:rPr>
        <w:t xml:space="preserve"> </w:t>
      </w:r>
      <w:r w:rsidRPr="00061599">
        <w:rPr>
          <w:rFonts w:ascii="Tahoma" w:hAnsi="Tahoma" w:cs="Tahoma"/>
          <w:color w:val="231F20"/>
          <w:u w:val="single" w:color="231F20"/>
        </w:rPr>
        <w:t>is</w:t>
      </w:r>
      <w:r w:rsidR="00B65C96" w:rsidRPr="00061599">
        <w:rPr>
          <w:rFonts w:ascii="Tahoma" w:hAnsi="Tahoma" w:cs="Tahoma"/>
          <w:color w:val="231F20"/>
          <w:u w:val="single" w:color="231F20"/>
        </w:rPr>
        <w:t xml:space="preserve"> </w:t>
      </w:r>
      <w:r w:rsidRPr="00061599">
        <w:rPr>
          <w:rFonts w:ascii="Tahoma" w:hAnsi="Tahoma" w:cs="Tahoma"/>
          <w:color w:val="231F20"/>
          <w:u w:val="single" w:color="231F20"/>
        </w:rPr>
        <w:t>compromised</w:t>
      </w:r>
      <w:r w:rsidR="00B65C96" w:rsidRPr="00061599">
        <w:rPr>
          <w:rFonts w:ascii="Tahoma" w:hAnsi="Tahoma" w:cs="Tahoma"/>
          <w:color w:val="231F20"/>
          <w:u w:val="single" w:color="231F20"/>
        </w:rPr>
        <w:t xml:space="preserve"> </w:t>
      </w:r>
      <w:r w:rsidRPr="00061599">
        <w:rPr>
          <w:rFonts w:ascii="Tahoma" w:hAnsi="Tahoma" w:cs="Tahoma"/>
          <w:color w:val="231F20"/>
        </w:rPr>
        <w:t>(</w:t>
      </w:r>
      <w:r w:rsidRPr="00061599">
        <w:rPr>
          <w:rFonts w:ascii="Tahoma" w:hAnsi="Tahoma" w:cs="Tahoma"/>
          <w:i/>
          <w:color w:val="231F20"/>
        </w:rPr>
        <w:t>often</w:t>
      </w:r>
      <w:r w:rsidR="007B78D1" w:rsidRPr="00061599">
        <w:rPr>
          <w:rFonts w:ascii="Tahoma" w:hAnsi="Tahoma" w:cs="Tahoma"/>
          <w:i/>
          <w:color w:val="231F20"/>
        </w:rPr>
        <w:t xml:space="preserve"> </w:t>
      </w:r>
      <w:r w:rsidRPr="00061599">
        <w:rPr>
          <w:rFonts w:ascii="Tahoma" w:hAnsi="Tahoma" w:cs="Tahoma"/>
          <w:i/>
          <w:color w:val="231F20"/>
        </w:rPr>
        <w:t>due</w:t>
      </w:r>
      <w:r w:rsidR="007B78D1" w:rsidRPr="00061599">
        <w:rPr>
          <w:rFonts w:ascii="Tahoma" w:hAnsi="Tahoma" w:cs="Tahoma"/>
          <w:i/>
          <w:color w:val="231F20"/>
        </w:rPr>
        <w:t xml:space="preserve"> </w:t>
      </w:r>
      <w:r w:rsidRPr="00061599">
        <w:rPr>
          <w:rFonts w:ascii="Tahoma" w:hAnsi="Tahoma" w:cs="Tahoma"/>
          <w:i/>
          <w:color w:val="231F20"/>
        </w:rPr>
        <w:t>to</w:t>
      </w:r>
      <w:r w:rsidR="007B78D1" w:rsidRPr="00061599">
        <w:rPr>
          <w:rFonts w:ascii="Tahoma" w:hAnsi="Tahoma" w:cs="Tahoma"/>
          <w:i/>
          <w:color w:val="231F20"/>
        </w:rPr>
        <w:t xml:space="preserve"> </w:t>
      </w:r>
      <w:r w:rsidRPr="00061599">
        <w:rPr>
          <w:rFonts w:ascii="Tahoma" w:hAnsi="Tahoma" w:cs="Tahoma"/>
          <w:i/>
          <w:color w:val="231F20"/>
        </w:rPr>
        <w:t>collusion,</w:t>
      </w:r>
      <w:r w:rsidR="00B65C96" w:rsidRPr="00061599">
        <w:rPr>
          <w:rFonts w:ascii="Tahoma" w:hAnsi="Tahoma" w:cs="Tahoma"/>
          <w:i/>
          <w:color w:val="231F20"/>
        </w:rPr>
        <w:t xml:space="preserve"> </w:t>
      </w:r>
      <w:r w:rsidRPr="00061599">
        <w:rPr>
          <w:rFonts w:ascii="Tahoma" w:hAnsi="Tahoma" w:cs="Tahoma"/>
          <w:i/>
          <w:color w:val="231F20"/>
        </w:rPr>
        <w:t>corruption</w:t>
      </w:r>
      <w:r w:rsidR="00B65C96" w:rsidRPr="00061599">
        <w:rPr>
          <w:rFonts w:ascii="Tahoma" w:hAnsi="Tahoma" w:cs="Tahoma"/>
          <w:i/>
          <w:color w:val="231F20"/>
        </w:rPr>
        <w:t xml:space="preserve"> </w:t>
      </w:r>
      <w:r w:rsidRPr="00061599">
        <w:rPr>
          <w:rFonts w:ascii="Tahoma" w:hAnsi="Tahoma" w:cs="Tahoma"/>
          <w:i/>
          <w:color w:val="231F20"/>
        </w:rPr>
        <w:t>or</w:t>
      </w:r>
      <w:r w:rsidR="00B65C96" w:rsidRPr="00061599">
        <w:rPr>
          <w:rFonts w:ascii="Tahoma" w:hAnsi="Tahoma" w:cs="Tahoma"/>
          <w:i/>
          <w:color w:val="231F20"/>
        </w:rPr>
        <w:t xml:space="preserve"> </w:t>
      </w:r>
      <w:r w:rsidRPr="00061599">
        <w:rPr>
          <w:rFonts w:ascii="Tahoma" w:hAnsi="Tahoma" w:cs="Tahoma"/>
          <w:i/>
          <w:color w:val="231F20"/>
        </w:rPr>
        <w:t>other</w:t>
      </w:r>
      <w:r w:rsidR="00B65C96" w:rsidRPr="00061599">
        <w:rPr>
          <w:rFonts w:ascii="Tahoma" w:hAnsi="Tahoma" w:cs="Tahoma"/>
          <w:i/>
          <w:color w:val="231F20"/>
        </w:rPr>
        <w:t xml:space="preserve"> </w:t>
      </w:r>
      <w:r w:rsidRPr="00061599">
        <w:rPr>
          <w:rFonts w:ascii="Tahoma" w:hAnsi="Tahoma" w:cs="Tahoma"/>
          <w:i/>
          <w:color w:val="231F20"/>
        </w:rPr>
        <w:t>manipulations</w:t>
      </w:r>
      <w:r w:rsidRPr="00061599">
        <w:rPr>
          <w:rFonts w:ascii="Tahoma" w:hAnsi="Tahoma" w:cs="Tahoma"/>
          <w:color w:val="231F20"/>
        </w:rPr>
        <w:t>),</w:t>
      </w:r>
      <w:r w:rsidR="00D5208E"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Procuring</w:t>
      </w:r>
      <w:r w:rsidR="007B78D1" w:rsidRPr="00061599">
        <w:rPr>
          <w:rFonts w:ascii="Tahoma" w:hAnsi="Tahoma" w:cs="Tahoma"/>
          <w:color w:val="231F20"/>
        </w:rPr>
        <w:t xml:space="preserve"> </w:t>
      </w:r>
      <w:r w:rsidRPr="00061599">
        <w:rPr>
          <w:rFonts w:ascii="Tahoma" w:hAnsi="Tahoma" w:cs="Tahoma"/>
          <w:color w:val="231F20"/>
        </w:rPr>
        <w:t>Entity shall reject all Proposals and shall institute or cause competent Government Agencies to institute an investigation on the cause of the compromise, before re-inviting for proposals.</w:t>
      </w:r>
    </w:p>
    <w:p w14:paraId="611D7E0A" w14:textId="77777777" w:rsidR="00F20AEA" w:rsidRPr="00061599" w:rsidRDefault="0064449A">
      <w:pPr>
        <w:pStyle w:val="Heading5"/>
        <w:numPr>
          <w:ilvl w:val="0"/>
          <w:numId w:val="43"/>
        </w:numPr>
        <w:tabs>
          <w:tab w:val="left" w:pos="674"/>
          <w:tab w:val="left" w:pos="675"/>
        </w:tabs>
        <w:ind w:left="720" w:hanging="576"/>
        <w:rPr>
          <w:rFonts w:ascii="Tahoma" w:hAnsi="Tahoma" w:cs="Tahoma"/>
          <w:color w:val="231F20"/>
        </w:rPr>
      </w:pPr>
      <w:r w:rsidRPr="00061599">
        <w:rPr>
          <w:rFonts w:ascii="Tahoma" w:hAnsi="Tahoma" w:cs="Tahoma"/>
          <w:color w:val="231F20"/>
        </w:rPr>
        <w:t>Combined</w:t>
      </w:r>
      <w:r w:rsidR="007B78D1" w:rsidRPr="00061599">
        <w:rPr>
          <w:rFonts w:ascii="Tahoma" w:hAnsi="Tahoma" w:cs="Tahoma"/>
          <w:color w:val="231F20"/>
        </w:rPr>
        <w:t xml:space="preserve"> </w:t>
      </w:r>
      <w:r w:rsidRPr="00061599">
        <w:rPr>
          <w:rFonts w:ascii="Tahoma" w:hAnsi="Tahoma" w:cs="Tahoma"/>
          <w:color w:val="231F20"/>
        </w:rPr>
        <w:t>Quality</w:t>
      </w:r>
      <w:r w:rsidR="007B78D1" w:rsidRPr="00061599">
        <w:rPr>
          <w:rFonts w:ascii="Tahoma" w:hAnsi="Tahoma" w:cs="Tahoma"/>
          <w:color w:val="231F20"/>
        </w:rPr>
        <w:t xml:space="preserve"> </w:t>
      </w:r>
      <w:r w:rsidRPr="00061599">
        <w:rPr>
          <w:rFonts w:ascii="Tahoma" w:hAnsi="Tahoma" w:cs="Tahoma"/>
          <w:color w:val="231F20"/>
        </w:rPr>
        <w:t>and</w:t>
      </w:r>
      <w:r w:rsidR="007B78D1" w:rsidRPr="00061599">
        <w:rPr>
          <w:rFonts w:ascii="Tahoma" w:hAnsi="Tahoma" w:cs="Tahoma"/>
          <w:color w:val="231F20"/>
        </w:rPr>
        <w:t xml:space="preserve"> </w:t>
      </w:r>
      <w:r w:rsidRPr="00061599">
        <w:rPr>
          <w:rFonts w:ascii="Tahoma" w:hAnsi="Tahoma" w:cs="Tahoma"/>
          <w:color w:val="231F20"/>
        </w:rPr>
        <w:t>Cost</w:t>
      </w:r>
      <w:r w:rsidR="007B78D1" w:rsidRPr="00061599">
        <w:rPr>
          <w:rFonts w:ascii="Tahoma" w:hAnsi="Tahoma" w:cs="Tahoma"/>
          <w:color w:val="231F20"/>
        </w:rPr>
        <w:t xml:space="preserve"> </w:t>
      </w:r>
      <w:r w:rsidRPr="00061599">
        <w:rPr>
          <w:rFonts w:ascii="Tahoma" w:hAnsi="Tahoma" w:cs="Tahoma"/>
          <w:color w:val="231F20"/>
        </w:rPr>
        <w:t>Evaluation</w:t>
      </w:r>
    </w:p>
    <w:p w14:paraId="43791EF3" w14:textId="603222FF" w:rsidR="00F20AEA" w:rsidRPr="00061599" w:rsidRDefault="0064449A" w:rsidP="004F0CD5">
      <w:pPr>
        <w:spacing w:before="234"/>
        <w:ind w:left="720" w:hanging="576"/>
        <w:rPr>
          <w:rFonts w:ascii="Tahoma" w:hAnsi="Tahoma" w:cs="Tahoma"/>
          <w:b/>
        </w:rPr>
      </w:pPr>
      <w:r w:rsidRPr="00061599">
        <w:rPr>
          <w:rFonts w:ascii="Tahoma" w:hAnsi="Tahoma" w:cs="Tahoma"/>
          <w:b/>
          <w:color w:val="231F20"/>
        </w:rPr>
        <w:t xml:space="preserve">a. </w:t>
      </w:r>
      <w:r w:rsidR="004F0CD5" w:rsidRPr="00061599">
        <w:rPr>
          <w:rFonts w:ascii="Tahoma" w:hAnsi="Tahoma" w:cs="Tahoma"/>
          <w:b/>
          <w:color w:val="231F20"/>
        </w:rPr>
        <w:tab/>
      </w:r>
      <w:r w:rsidRPr="00061599">
        <w:rPr>
          <w:rFonts w:ascii="Tahoma" w:hAnsi="Tahoma" w:cs="Tahoma"/>
          <w:b/>
          <w:color w:val="231F20"/>
        </w:rPr>
        <w:t>Quality and Cost Based Selection (QCBS) Method</w:t>
      </w:r>
    </w:p>
    <w:p w14:paraId="18A51789" w14:textId="3A7F1D0B" w:rsidR="00F20AEA" w:rsidRPr="00061599" w:rsidRDefault="0064449A">
      <w:pPr>
        <w:pStyle w:val="ListParagraph"/>
        <w:numPr>
          <w:ilvl w:val="1"/>
          <w:numId w:val="78"/>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In</w:t>
      </w:r>
      <w:r w:rsidR="007B78D1"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case</w:t>
      </w:r>
      <w:r w:rsidR="007B78D1" w:rsidRPr="00061599">
        <w:rPr>
          <w:rFonts w:ascii="Tahoma" w:hAnsi="Tahoma" w:cs="Tahoma"/>
          <w:color w:val="231F20"/>
        </w:rPr>
        <w:t xml:space="preserve"> </w:t>
      </w:r>
      <w:r w:rsidRPr="00061599">
        <w:rPr>
          <w:rFonts w:ascii="Tahoma" w:hAnsi="Tahoma" w:cs="Tahoma"/>
          <w:color w:val="231F20"/>
        </w:rPr>
        <w:t>of</w:t>
      </w:r>
      <w:r w:rsidR="007B78D1" w:rsidRPr="00061599">
        <w:rPr>
          <w:rFonts w:ascii="Tahoma" w:hAnsi="Tahoma" w:cs="Tahoma"/>
          <w:color w:val="231F20"/>
        </w:rPr>
        <w:t xml:space="preserve"> </w:t>
      </w:r>
      <w:r w:rsidRPr="00061599">
        <w:rPr>
          <w:rFonts w:ascii="Tahoma" w:hAnsi="Tahoma" w:cs="Tahoma"/>
          <w:color w:val="231F20"/>
        </w:rPr>
        <w:t>Quality</w:t>
      </w:r>
      <w:r w:rsidR="007B78D1" w:rsidRPr="00061599">
        <w:rPr>
          <w:rFonts w:ascii="Tahoma" w:hAnsi="Tahoma" w:cs="Tahoma"/>
          <w:color w:val="231F20"/>
        </w:rPr>
        <w:t xml:space="preserve"> </w:t>
      </w:r>
      <w:r w:rsidRPr="00061599">
        <w:rPr>
          <w:rFonts w:ascii="Tahoma" w:hAnsi="Tahoma" w:cs="Tahoma"/>
          <w:color w:val="231F20"/>
        </w:rPr>
        <w:t>and</w:t>
      </w:r>
      <w:r w:rsidR="007B78D1" w:rsidRPr="00061599">
        <w:rPr>
          <w:rFonts w:ascii="Tahoma" w:hAnsi="Tahoma" w:cs="Tahoma"/>
          <w:color w:val="231F20"/>
        </w:rPr>
        <w:t xml:space="preserve"> </w:t>
      </w:r>
      <w:r w:rsidRPr="00061599">
        <w:rPr>
          <w:rFonts w:ascii="Tahoma" w:hAnsi="Tahoma" w:cs="Tahoma"/>
          <w:color w:val="231F20"/>
        </w:rPr>
        <w:t>Cost</w:t>
      </w:r>
      <w:r w:rsidR="007B78D1" w:rsidRPr="00061599">
        <w:rPr>
          <w:rFonts w:ascii="Tahoma" w:hAnsi="Tahoma" w:cs="Tahoma"/>
          <w:color w:val="231F20"/>
        </w:rPr>
        <w:t xml:space="preserve"> </w:t>
      </w:r>
      <w:r w:rsidRPr="00061599">
        <w:rPr>
          <w:rFonts w:ascii="Tahoma" w:hAnsi="Tahoma" w:cs="Tahoma"/>
          <w:color w:val="231F20"/>
        </w:rPr>
        <w:t>Based</w:t>
      </w:r>
      <w:r w:rsidR="007B78D1" w:rsidRPr="00061599">
        <w:rPr>
          <w:rFonts w:ascii="Tahoma" w:hAnsi="Tahoma" w:cs="Tahoma"/>
          <w:color w:val="231F20"/>
        </w:rPr>
        <w:t xml:space="preserve"> </w:t>
      </w:r>
      <w:r w:rsidRPr="00061599">
        <w:rPr>
          <w:rFonts w:ascii="Tahoma" w:hAnsi="Tahoma" w:cs="Tahoma"/>
          <w:color w:val="231F20"/>
        </w:rPr>
        <w:t>Selection</w:t>
      </w:r>
      <w:r w:rsidR="007B78D1" w:rsidRPr="00061599">
        <w:rPr>
          <w:rFonts w:ascii="Tahoma" w:hAnsi="Tahoma" w:cs="Tahoma"/>
          <w:color w:val="231F20"/>
        </w:rPr>
        <w:t xml:space="preserve"> </w:t>
      </w:r>
      <w:r w:rsidRPr="00061599">
        <w:rPr>
          <w:rFonts w:ascii="Tahoma" w:hAnsi="Tahoma" w:cs="Tahoma"/>
          <w:color w:val="231F20"/>
        </w:rPr>
        <w:t>(QCBS)</w:t>
      </w:r>
      <w:r w:rsidR="00B65C96" w:rsidRPr="00061599">
        <w:rPr>
          <w:rFonts w:ascii="Tahoma" w:hAnsi="Tahoma" w:cs="Tahoma"/>
          <w:color w:val="231F20"/>
        </w:rPr>
        <w:t>, the</w:t>
      </w:r>
      <w:r w:rsidR="007B78D1" w:rsidRPr="00061599">
        <w:rPr>
          <w:rFonts w:ascii="Tahoma" w:hAnsi="Tahoma" w:cs="Tahoma"/>
          <w:color w:val="231F20"/>
        </w:rPr>
        <w:t xml:space="preserve"> </w:t>
      </w:r>
      <w:r w:rsidRPr="00061599">
        <w:rPr>
          <w:rFonts w:ascii="Tahoma" w:hAnsi="Tahoma" w:cs="Tahoma"/>
          <w:color w:val="231F20"/>
        </w:rPr>
        <w:t>total</w:t>
      </w:r>
      <w:r w:rsidR="007B78D1" w:rsidRPr="00061599">
        <w:rPr>
          <w:rFonts w:ascii="Tahoma" w:hAnsi="Tahoma" w:cs="Tahoma"/>
          <w:color w:val="231F20"/>
        </w:rPr>
        <w:t xml:space="preserve"> </w:t>
      </w:r>
      <w:r w:rsidRPr="00061599">
        <w:rPr>
          <w:rFonts w:ascii="Tahoma" w:hAnsi="Tahoma" w:cs="Tahoma"/>
          <w:color w:val="231F20"/>
        </w:rPr>
        <w:t>score</w:t>
      </w:r>
      <w:r w:rsidR="007B78D1" w:rsidRPr="00061599">
        <w:rPr>
          <w:rFonts w:ascii="Tahoma" w:hAnsi="Tahoma" w:cs="Tahoma"/>
          <w:color w:val="231F20"/>
        </w:rPr>
        <w:t xml:space="preserve"> </w:t>
      </w:r>
      <w:r w:rsidRPr="00061599">
        <w:rPr>
          <w:rFonts w:ascii="Tahoma" w:hAnsi="Tahoma" w:cs="Tahoma"/>
          <w:color w:val="231F20"/>
        </w:rPr>
        <w:t>is</w:t>
      </w:r>
      <w:r w:rsidR="007B78D1" w:rsidRPr="00061599">
        <w:rPr>
          <w:rFonts w:ascii="Tahoma" w:hAnsi="Tahoma" w:cs="Tahoma"/>
          <w:color w:val="231F20"/>
        </w:rPr>
        <w:t xml:space="preserve"> </w:t>
      </w:r>
      <w:r w:rsidRPr="00061599">
        <w:rPr>
          <w:rFonts w:ascii="Tahoma" w:hAnsi="Tahoma" w:cs="Tahoma"/>
          <w:color w:val="231F20"/>
        </w:rPr>
        <w:t>calculated</w:t>
      </w:r>
      <w:r w:rsidR="007B78D1" w:rsidRPr="00061599">
        <w:rPr>
          <w:rFonts w:ascii="Tahoma" w:hAnsi="Tahoma" w:cs="Tahoma"/>
          <w:color w:val="231F20"/>
        </w:rPr>
        <w:t xml:space="preserve"> </w:t>
      </w:r>
      <w:r w:rsidRPr="00061599">
        <w:rPr>
          <w:rFonts w:ascii="Tahoma" w:hAnsi="Tahoma" w:cs="Tahoma"/>
          <w:color w:val="231F20"/>
        </w:rPr>
        <w:t>by</w:t>
      </w:r>
      <w:r w:rsidR="007B78D1" w:rsidRPr="00061599">
        <w:rPr>
          <w:rFonts w:ascii="Tahoma" w:hAnsi="Tahoma" w:cs="Tahoma"/>
          <w:color w:val="231F20"/>
        </w:rPr>
        <w:t xml:space="preserve"> </w:t>
      </w:r>
      <w:r w:rsidRPr="00061599">
        <w:rPr>
          <w:rFonts w:ascii="Tahoma" w:hAnsi="Tahoma" w:cs="Tahoma"/>
          <w:color w:val="231F20"/>
        </w:rPr>
        <w:t>weighting</w:t>
      </w:r>
      <w:r w:rsidR="007B78D1"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technical and</w:t>
      </w:r>
      <w:r w:rsidR="00D5208E" w:rsidRPr="00061599">
        <w:rPr>
          <w:rFonts w:ascii="Tahoma" w:hAnsi="Tahoma" w:cs="Tahoma"/>
          <w:color w:val="231F20"/>
        </w:rPr>
        <w:t xml:space="preserve"> </w:t>
      </w:r>
      <w:r w:rsidRPr="00061599">
        <w:rPr>
          <w:rFonts w:ascii="Tahoma" w:hAnsi="Tahoma" w:cs="Tahoma"/>
          <w:color w:val="231F20"/>
        </w:rPr>
        <w:t>ﬁnancial</w:t>
      </w:r>
      <w:r w:rsidR="00D5208E" w:rsidRPr="00061599">
        <w:rPr>
          <w:rFonts w:ascii="Tahoma" w:hAnsi="Tahoma" w:cs="Tahoma"/>
          <w:color w:val="231F20"/>
        </w:rPr>
        <w:t xml:space="preserve"> </w:t>
      </w:r>
      <w:r w:rsidRPr="00061599">
        <w:rPr>
          <w:rFonts w:ascii="Tahoma" w:hAnsi="Tahoma" w:cs="Tahoma"/>
          <w:color w:val="231F20"/>
        </w:rPr>
        <w:t>scores</w:t>
      </w:r>
      <w:r w:rsidR="00D5208E" w:rsidRPr="00061599">
        <w:rPr>
          <w:rFonts w:ascii="Tahoma" w:hAnsi="Tahoma" w:cs="Tahoma"/>
          <w:color w:val="231F20"/>
        </w:rPr>
        <w:t xml:space="preserve"> </w:t>
      </w:r>
      <w:r w:rsidRPr="00061599">
        <w:rPr>
          <w:rFonts w:ascii="Tahoma" w:hAnsi="Tahoma" w:cs="Tahoma"/>
          <w:color w:val="231F20"/>
        </w:rPr>
        <w:t>and</w:t>
      </w:r>
      <w:r w:rsidR="00D5208E" w:rsidRPr="00061599">
        <w:rPr>
          <w:rFonts w:ascii="Tahoma" w:hAnsi="Tahoma" w:cs="Tahoma"/>
          <w:color w:val="231F20"/>
        </w:rPr>
        <w:t xml:space="preserve"> </w:t>
      </w:r>
      <w:r w:rsidRPr="00061599">
        <w:rPr>
          <w:rFonts w:ascii="Tahoma" w:hAnsi="Tahoma" w:cs="Tahoma"/>
          <w:color w:val="231F20"/>
        </w:rPr>
        <w:t>adding</w:t>
      </w:r>
      <w:r w:rsidR="00D5208E" w:rsidRPr="00061599">
        <w:rPr>
          <w:rFonts w:ascii="Tahoma" w:hAnsi="Tahoma" w:cs="Tahoma"/>
          <w:color w:val="231F20"/>
        </w:rPr>
        <w:t xml:space="preserve"> </w:t>
      </w:r>
      <w:r w:rsidRPr="00061599">
        <w:rPr>
          <w:rFonts w:ascii="Tahoma" w:hAnsi="Tahoma" w:cs="Tahoma"/>
          <w:color w:val="231F20"/>
        </w:rPr>
        <w:t>them</w:t>
      </w:r>
      <w:r w:rsidR="006F71A7" w:rsidRPr="00061599">
        <w:rPr>
          <w:rFonts w:ascii="Tahoma" w:hAnsi="Tahoma" w:cs="Tahoma"/>
          <w:color w:val="231F20"/>
        </w:rPr>
        <w:t xml:space="preserve"> </w:t>
      </w:r>
      <w:r w:rsidRPr="00061599">
        <w:rPr>
          <w:rFonts w:ascii="Tahoma" w:hAnsi="Tahoma" w:cs="Tahoma"/>
          <w:color w:val="231F20"/>
        </w:rPr>
        <w:t>as</w:t>
      </w:r>
      <w:r w:rsidR="006F71A7" w:rsidRPr="00061599">
        <w:rPr>
          <w:rFonts w:ascii="Tahoma" w:hAnsi="Tahoma" w:cs="Tahoma"/>
          <w:color w:val="231F20"/>
        </w:rPr>
        <w:t xml:space="preserve"> </w:t>
      </w:r>
      <w:r w:rsidRPr="00061599">
        <w:rPr>
          <w:rFonts w:ascii="Tahoma" w:hAnsi="Tahoma" w:cs="Tahoma"/>
          <w:color w:val="231F20"/>
        </w:rPr>
        <w:t>per</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formula</w:t>
      </w:r>
      <w:r w:rsidR="006F71A7" w:rsidRPr="00061599">
        <w:rPr>
          <w:rFonts w:ascii="Tahoma" w:hAnsi="Tahoma" w:cs="Tahoma"/>
          <w:color w:val="231F20"/>
        </w:rPr>
        <w:t xml:space="preserve"> </w:t>
      </w:r>
      <w:r w:rsidRPr="00061599">
        <w:rPr>
          <w:rFonts w:ascii="Tahoma" w:hAnsi="Tahoma" w:cs="Tahoma"/>
          <w:color w:val="231F20"/>
        </w:rPr>
        <w:t>and</w:t>
      </w:r>
      <w:r w:rsidR="006F71A7" w:rsidRPr="00061599">
        <w:rPr>
          <w:rFonts w:ascii="Tahoma" w:hAnsi="Tahoma" w:cs="Tahoma"/>
          <w:color w:val="231F20"/>
        </w:rPr>
        <w:t xml:space="preserve"> </w:t>
      </w:r>
      <w:r w:rsidRPr="00061599">
        <w:rPr>
          <w:rFonts w:ascii="Tahoma" w:hAnsi="Tahoma" w:cs="Tahoma"/>
          <w:color w:val="231F20"/>
        </w:rPr>
        <w:t>instructions</w:t>
      </w:r>
      <w:r w:rsidR="006F71A7" w:rsidRPr="00061599">
        <w:rPr>
          <w:rFonts w:ascii="Tahoma" w:hAnsi="Tahoma" w:cs="Tahoma"/>
          <w:color w:val="231F20"/>
        </w:rPr>
        <w:t xml:space="preserve"> </w:t>
      </w:r>
      <w:r w:rsidRPr="00061599">
        <w:rPr>
          <w:rFonts w:ascii="Tahoma" w:hAnsi="Tahoma" w:cs="Tahoma"/>
          <w:color w:val="231F20"/>
        </w:rPr>
        <w:t>in</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Data</w:t>
      </w:r>
      <w:r w:rsidR="006F71A7" w:rsidRPr="00061599">
        <w:rPr>
          <w:rFonts w:ascii="Tahoma" w:hAnsi="Tahoma" w:cs="Tahoma"/>
          <w:color w:val="231F20"/>
        </w:rPr>
        <w:t xml:space="preserve"> </w:t>
      </w:r>
      <w:r w:rsidRPr="00061599">
        <w:rPr>
          <w:rFonts w:ascii="Tahoma" w:hAnsi="Tahoma" w:cs="Tahoma"/>
          <w:color w:val="231F20"/>
        </w:rPr>
        <w:t>Sheet.</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Consultant</w:t>
      </w:r>
      <w:r w:rsidR="006F71A7" w:rsidRPr="00061599">
        <w:rPr>
          <w:rFonts w:ascii="Tahoma" w:hAnsi="Tahoma" w:cs="Tahoma"/>
          <w:color w:val="231F20"/>
        </w:rPr>
        <w:t xml:space="preserve"> </w:t>
      </w:r>
      <w:r w:rsidRPr="00061599">
        <w:rPr>
          <w:rFonts w:ascii="Tahoma" w:hAnsi="Tahoma" w:cs="Tahoma"/>
          <w:color w:val="231F20"/>
        </w:rPr>
        <w:t>that achieves</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highest</w:t>
      </w:r>
      <w:r w:rsidR="00B65C96" w:rsidRPr="00061599">
        <w:rPr>
          <w:rFonts w:ascii="Tahoma" w:hAnsi="Tahoma" w:cs="Tahoma"/>
          <w:color w:val="231F20"/>
        </w:rPr>
        <w:t xml:space="preserve"> </w:t>
      </w:r>
      <w:r w:rsidRPr="00061599">
        <w:rPr>
          <w:rFonts w:ascii="Tahoma" w:hAnsi="Tahoma" w:cs="Tahoma"/>
          <w:color w:val="231F20"/>
        </w:rPr>
        <w:t>combined</w:t>
      </w:r>
      <w:r w:rsidR="00B65C96" w:rsidRPr="00061599">
        <w:rPr>
          <w:rFonts w:ascii="Tahoma" w:hAnsi="Tahoma" w:cs="Tahoma"/>
          <w:color w:val="231F20"/>
        </w:rPr>
        <w:t xml:space="preserve"> </w:t>
      </w:r>
      <w:r w:rsidRPr="00061599">
        <w:rPr>
          <w:rFonts w:ascii="Tahoma" w:hAnsi="Tahoma" w:cs="Tahoma"/>
          <w:color w:val="231F20"/>
        </w:rPr>
        <w:t>technical</w:t>
      </w:r>
      <w:r w:rsidR="00B65C96" w:rsidRPr="00061599">
        <w:rPr>
          <w:rFonts w:ascii="Tahoma" w:hAnsi="Tahoma" w:cs="Tahoma"/>
          <w:color w:val="231F20"/>
        </w:rPr>
        <w:t xml:space="preserve"> </w:t>
      </w:r>
      <w:r w:rsidRPr="00061599">
        <w:rPr>
          <w:rFonts w:ascii="Tahoma" w:hAnsi="Tahoma" w:cs="Tahoma"/>
          <w:color w:val="231F20"/>
        </w:rPr>
        <w:t>and</w:t>
      </w:r>
      <w:r w:rsidR="00B65C96" w:rsidRPr="00061599">
        <w:rPr>
          <w:rFonts w:ascii="Tahoma" w:hAnsi="Tahoma" w:cs="Tahoma"/>
          <w:color w:val="231F20"/>
        </w:rPr>
        <w:t xml:space="preserve"> </w:t>
      </w:r>
      <w:r w:rsidRPr="00061599">
        <w:rPr>
          <w:rFonts w:ascii="Tahoma" w:hAnsi="Tahoma" w:cs="Tahoma"/>
          <w:color w:val="231F20"/>
        </w:rPr>
        <w:t>ﬁnancial</w:t>
      </w:r>
      <w:r w:rsidR="00B65C96" w:rsidRPr="00061599">
        <w:rPr>
          <w:rFonts w:ascii="Tahoma" w:hAnsi="Tahoma" w:cs="Tahoma"/>
          <w:color w:val="231F20"/>
        </w:rPr>
        <w:t xml:space="preserve"> </w:t>
      </w:r>
      <w:r w:rsidRPr="00061599">
        <w:rPr>
          <w:rFonts w:ascii="Tahoma" w:hAnsi="Tahoma" w:cs="Tahoma"/>
          <w:color w:val="231F20"/>
        </w:rPr>
        <w:t>score</w:t>
      </w:r>
      <w:r w:rsidR="00B65C96" w:rsidRPr="00061599">
        <w:rPr>
          <w:rFonts w:ascii="Tahoma" w:hAnsi="Tahoma" w:cs="Tahoma"/>
          <w:color w:val="231F20"/>
        </w:rPr>
        <w:t xml:space="preserve"> </w:t>
      </w:r>
      <w:r w:rsidRPr="00061599">
        <w:rPr>
          <w:rFonts w:ascii="Tahoma" w:hAnsi="Tahoma" w:cs="Tahoma"/>
          <w:color w:val="231F20"/>
        </w:rPr>
        <w:t>will</w:t>
      </w:r>
      <w:r w:rsidR="00B65C96" w:rsidRPr="00061599">
        <w:rPr>
          <w:rFonts w:ascii="Tahoma" w:hAnsi="Tahoma" w:cs="Tahoma"/>
          <w:color w:val="231F20"/>
        </w:rPr>
        <w:t xml:space="preserve"> </w:t>
      </w:r>
      <w:r w:rsidRPr="00061599">
        <w:rPr>
          <w:rFonts w:ascii="Tahoma" w:hAnsi="Tahoma" w:cs="Tahoma"/>
          <w:color w:val="231F20"/>
        </w:rPr>
        <w:t>be</w:t>
      </w:r>
      <w:r w:rsidR="00B65C96" w:rsidRPr="00061599">
        <w:rPr>
          <w:rFonts w:ascii="Tahoma" w:hAnsi="Tahoma" w:cs="Tahoma"/>
          <w:color w:val="231F20"/>
        </w:rPr>
        <w:t xml:space="preserve"> </w:t>
      </w:r>
      <w:r w:rsidRPr="00061599">
        <w:rPr>
          <w:rFonts w:ascii="Tahoma" w:hAnsi="Tahoma" w:cs="Tahoma"/>
          <w:color w:val="231F20"/>
        </w:rPr>
        <w:t>notiﬁed</w:t>
      </w:r>
      <w:r w:rsidR="00B65C96" w:rsidRPr="00061599">
        <w:rPr>
          <w:rFonts w:ascii="Tahoma" w:hAnsi="Tahoma" w:cs="Tahoma"/>
          <w:color w:val="231F20"/>
        </w:rPr>
        <w:t xml:space="preserve"> </w:t>
      </w:r>
      <w:r w:rsidRPr="00061599">
        <w:rPr>
          <w:rFonts w:ascii="Tahoma" w:hAnsi="Tahoma" w:cs="Tahoma"/>
          <w:color w:val="231F20"/>
        </w:rPr>
        <w:t>and</w:t>
      </w:r>
      <w:r w:rsidR="00B65C96" w:rsidRPr="00061599">
        <w:rPr>
          <w:rFonts w:ascii="Tahoma" w:hAnsi="Tahoma" w:cs="Tahoma"/>
          <w:color w:val="231F20"/>
        </w:rPr>
        <w:t xml:space="preserve"> </w:t>
      </w:r>
      <w:r w:rsidRPr="00061599">
        <w:rPr>
          <w:rFonts w:ascii="Tahoma" w:hAnsi="Tahoma" w:cs="Tahoma"/>
          <w:color w:val="231F20"/>
        </w:rPr>
        <w:t>invited</w:t>
      </w:r>
      <w:r w:rsidR="00B65C96" w:rsidRPr="00061599">
        <w:rPr>
          <w:rFonts w:ascii="Tahoma" w:hAnsi="Tahoma" w:cs="Tahoma"/>
          <w:color w:val="231F20"/>
        </w:rPr>
        <w:t xml:space="preserve"> </w:t>
      </w:r>
      <w:r w:rsidRPr="00061599">
        <w:rPr>
          <w:rFonts w:ascii="Tahoma" w:hAnsi="Tahoma" w:cs="Tahoma"/>
          <w:color w:val="231F20"/>
        </w:rPr>
        <w:t>for</w:t>
      </w:r>
      <w:r w:rsidR="00B65C96" w:rsidRPr="00061599">
        <w:rPr>
          <w:rFonts w:ascii="Tahoma" w:hAnsi="Tahoma" w:cs="Tahoma"/>
          <w:color w:val="231F20"/>
        </w:rPr>
        <w:t xml:space="preserve"> </w:t>
      </w:r>
      <w:r w:rsidRPr="00061599">
        <w:rPr>
          <w:rFonts w:ascii="Tahoma" w:hAnsi="Tahoma" w:cs="Tahoma"/>
          <w:color w:val="231F20"/>
        </w:rPr>
        <w:t>negotiations.</w:t>
      </w:r>
    </w:p>
    <w:p w14:paraId="1084B2A5" w14:textId="3DC91D6A" w:rsidR="00F20AEA" w:rsidRPr="00061599" w:rsidRDefault="0064449A" w:rsidP="004F0CD5">
      <w:pPr>
        <w:pStyle w:val="Heading5"/>
        <w:spacing w:before="238"/>
        <w:ind w:left="720" w:hanging="576"/>
        <w:rPr>
          <w:rFonts w:ascii="Tahoma" w:hAnsi="Tahoma" w:cs="Tahoma"/>
        </w:rPr>
      </w:pPr>
      <w:r w:rsidRPr="00061599">
        <w:rPr>
          <w:rFonts w:ascii="Tahoma" w:hAnsi="Tahoma" w:cs="Tahoma"/>
          <w:color w:val="231F20"/>
        </w:rPr>
        <w:t xml:space="preserve">b. </w:t>
      </w:r>
      <w:r w:rsidR="004F0CD5" w:rsidRPr="00061599">
        <w:rPr>
          <w:rFonts w:ascii="Tahoma" w:hAnsi="Tahoma" w:cs="Tahoma"/>
          <w:color w:val="231F20"/>
        </w:rPr>
        <w:tab/>
      </w:r>
      <w:r w:rsidRPr="00061599">
        <w:rPr>
          <w:rFonts w:ascii="Tahoma" w:hAnsi="Tahoma" w:cs="Tahoma"/>
          <w:color w:val="231F20"/>
        </w:rPr>
        <w:t>Fixed Budget Selection (FBS) Method</w:t>
      </w:r>
    </w:p>
    <w:p w14:paraId="4DC62F8B" w14:textId="77777777" w:rsidR="00F20AEA" w:rsidRPr="00061599" w:rsidRDefault="0064449A">
      <w:pPr>
        <w:pStyle w:val="ListParagraph"/>
        <w:numPr>
          <w:ilvl w:val="1"/>
          <w:numId w:val="78"/>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 xml:space="preserve">In the case of FBS, those Proposals that exceed the budget indicated in ITC 14.1.4 of the Data Sheet shall be rejected. The Procuring Entity's evaluation committee will select the Consultant with the highest-ranked Technical Proposal that does not exceed the budget indicated in the </w:t>
      </w:r>
      <w:r w:rsidRPr="00061599">
        <w:rPr>
          <w:rFonts w:ascii="Tahoma" w:hAnsi="Tahoma" w:cs="Tahoma"/>
          <w:color w:val="231F20"/>
          <w:spacing w:val="-7"/>
        </w:rPr>
        <w:t xml:space="preserve">RFP, </w:t>
      </w:r>
      <w:r w:rsidRPr="00061599">
        <w:rPr>
          <w:rFonts w:ascii="Tahoma" w:hAnsi="Tahoma" w:cs="Tahoma"/>
          <w:color w:val="231F20"/>
        </w:rPr>
        <w:t>notify and invite such Consultant to negotiate</w:t>
      </w:r>
      <w:r w:rsidR="007B78D1"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Contract.</w:t>
      </w:r>
    </w:p>
    <w:p w14:paraId="471ACBE6" w14:textId="61934181" w:rsidR="00F20AEA" w:rsidRPr="00061599" w:rsidRDefault="0064449A" w:rsidP="004F0CD5">
      <w:pPr>
        <w:pStyle w:val="Heading5"/>
        <w:spacing w:before="239"/>
        <w:ind w:left="720" w:hanging="576"/>
        <w:rPr>
          <w:rFonts w:ascii="Tahoma" w:hAnsi="Tahoma" w:cs="Tahoma"/>
        </w:rPr>
      </w:pPr>
      <w:r w:rsidRPr="00061599">
        <w:rPr>
          <w:rFonts w:ascii="Tahoma" w:hAnsi="Tahoma" w:cs="Tahoma"/>
          <w:color w:val="231F20"/>
        </w:rPr>
        <w:t>c.</w:t>
      </w:r>
      <w:r w:rsidR="00B65C96" w:rsidRPr="00061599">
        <w:rPr>
          <w:rFonts w:ascii="Tahoma" w:hAnsi="Tahoma" w:cs="Tahoma"/>
          <w:color w:val="231F20"/>
        </w:rPr>
        <w:t xml:space="preserve"> </w:t>
      </w:r>
      <w:r w:rsidR="004F0CD5" w:rsidRPr="00061599">
        <w:rPr>
          <w:rFonts w:ascii="Tahoma" w:hAnsi="Tahoma" w:cs="Tahoma"/>
          <w:color w:val="231F20"/>
        </w:rPr>
        <w:tab/>
      </w:r>
      <w:r w:rsidRPr="00061599">
        <w:rPr>
          <w:rFonts w:ascii="Tahoma" w:hAnsi="Tahoma" w:cs="Tahoma"/>
          <w:color w:val="231F20"/>
        </w:rPr>
        <w:t>Least Cost Selection (LCS) Method</w:t>
      </w:r>
    </w:p>
    <w:p w14:paraId="6A0D1FAD" w14:textId="77777777" w:rsidR="00F20AEA" w:rsidRPr="00061599" w:rsidRDefault="0064449A">
      <w:pPr>
        <w:pStyle w:val="ListParagraph"/>
        <w:numPr>
          <w:ilvl w:val="1"/>
          <w:numId w:val="78"/>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lastRenderedPageBreak/>
        <w:t>In</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case</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r w:rsidRPr="00061599">
        <w:rPr>
          <w:rFonts w:ascii="Tahoma" w:hAnsi="Tahoma" w:cs="Tahoma"/>
          <w:color w:val="231F20"/>
        </w:rPr>
        <w:t>Least-Cost</w:t>
      </w:r>
      <w:r w:rsidR="00B65C96" w:rsidRPr="00061599">
        <w:rPr>
          <w:rFonts w:ascii="Tahoma" w:hAnsi="Tahoma" w:cs="Tahoma"/>
          <w:color w:val="231F20"/>
        </w:rPr>
        <w:t xml:space="preserve"> </w:t>
      </w:r>
      <w:r w:rsidRPr="00061599">
        <w:rPr>
          <w:rFonts w:ascii="Tahoma" w:hAnsi="Tahoma" w:cs="Tahoma"/>
          <w:color w:val="231F20"/>
        </w:rPr>
        <w:t>Selection</w:t>
      </w:r>
      <w:r w:rsidR="00B65C96" w:rsidRPr="00061599">
        <w:rPr>
          <w:rFonts w:ascii="Tahoma" w:hAnsi="Tahoma" w:cs="Tahoma"/>
          <w:color w:val="231F20"/>
        </w:rPr>
        <w:t xml:space="preserve"> </w:t>
      </w:r>
      <w:r w:rsidRPr="00061599">
        <w:rPr>
          <w:rFonts w:ascii="Tahoma" w:hAnsi="Tahoma" w:cs="Tahoma"/>
          <w:color w:val="231F20"/>
        </w:rPr>
        <w:t>(LCS),</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Procuring</w:t>
      </w:r>
      <w:r w:rsidR="00B65C96" w:rsidRPr="00061599">
        <w:rPr>
          <w:rFonts w:ascii="Tahoma" w:hAnsi="Tahoma" w:cs="Tahoma"/>
          <w:color w:val="231F20"/>
        </w:rPr>
        <w:t xml:space="preserve"> </w:t>
      </w:r>
      <w:r w:rsidRPr="00061599">
        <w:rPr>
          <w:rFonts w:ascii="Tahoma" w:hAnsi="Tahoma" w:cs="Tahoma"/>
          <w:color w:val="231F20"/>
        </w:rPr>
        <w:t>Entity's</w:t>
      </w:r>
      <w:r w:rsidR="00B65C96" w:rsidRPr="00061599">
        <w:rPr>
          <w:rFonts w:ascii="Tahoma" w:hAnsi="Tahoma" w:cs="Tahoma"/>
          <w:color w:val="231F20"/>
        </w:rPr>
        <w:t xml:space="preserve"> </w:t>
      </w:r>
      <w:r w:rsidRPr="00061599">
        <w:rPr>
          <w:rFonts w:ascii="Tahoma" w:hAnsi="Tahoma" w:cs="Tahoma"/>
          <w:color w:val="231F20"/>
        </w:rPr>
        <w:t>evaluation</w:t>
      </w:r>
      <w:r w:rsidR="00B65C96" w:rsidRPr="00061599">
        <w:rPr>
          <w:rFonts w:ascii="Tahoma" w:hAnsi="Tahoma" w:cs="Tahoma"/>
          <w:color w:val="231F20"/>
        </w:rPr>
        <w:t xml:space="preserve"> </w:t>
      </w:r>
      <w:r w:rsidRPr="00061599">
        <w:rPr>
          <w:rFonts w:ascii="Tahoma" w:hAnsi="Tahoma" w:cs="Tahoma"/>
          <w:color w:val="231F20"/>
        </w:rPr>
        <w:t>committee</w:t>
      </w:r>
      <w:r w:rsidR="00B65C96" w:rsidRPr="00061599">
        <w:rPr>
          <w:rFonts w:ascii="Tahoma" w:hAnsi="Tahoma" w:cs="Tahoma"/>
          <w:color w:val="231F20"/>
        </w:rPr>
        <w:t xml:space="preserve"> </w:t>
      </w:r>
      <w:r w:rsidRPr="00061599">
        <w:rPr>
          <w:rFonts w:ascii="Tahoma" w:hAnsi="Tahoma" w:cs="Tahoma"/>
          <w:color w:val="231F20"/>
        </w:rPr>
        <w:t>will</w:t>
      </w:r>
      <w:r w:rsidR="00B65C96" w:rsidRPr="00061599">
        <w:rPr>
          <w:rFonts w:ascii="Tahoma" w:hAnsi="Tahoma" w:cs="Tahoma"/>
          <w:color w:val="231F20"/>
        </w:rPr>
        <w:t xml:space="preserve"> </w:t>
      </w:r>
      <w:r w:rsidRPr="00061599">
        <w:rPr>
          <w:rFonts w:ascii="Tahoma" w:hAnsi="Tahoma" w:cs="Tahoma"/>
          <w:color w:val="231F20"/>
        </w:rPr>
        <w:t>select</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Consultant whose Proposal is the lowest evaluated total price among those Proposals that achieve the minimum</w:t>
      </w:r>
      <w:r w:rsidR="00B65C96" w:rsidRPr="00061599">
        <w:rPr>
          <w:rFonts w:ascii="Tahoma" w:hAnsi="Tahoma" w:cs="Tahoma"/>
          <w:color w:val="231F20"/>
        </w:rPr>
        <w:t xml:space="preserve"> </w:t>
      </w:r>
      <w:r w:rsidRPr="00061599">
        <w:rPr>
          <w:rFonts w:ascii="Tahoma" w:hAnsi="Tahoma" w:cs="Tahoma"/>
          <w:color w:val="231F20"/>
        </w:rPr>
        <w:t>technical score</w:t>
      </w:r>
      <w:r w:rsidR="00B65C96" w:rsidRPr="00061599">
        <w:rPr>
          <w:rFonts w:ascii="Tahoma" w:hAnsi="Tahoma" w:cs="Tahoma"/>
          <w:color w:val="231F20"/>
        </w:rPr>
        <w:t xml:space="preserve"> </w:t>
      </w:r>
      <w:r w:rsidRPr="00061599">
        <w:rPr>
          <w:rFonts w:ascii="Tahoma" w:hAnsi="Tahoma" w:cs="Tahoma"/>
          <w:color w:val="231F20"/>
        </w:rPr>
        <w:t>required</w:t>
      </w:r>
      <w:r w:rsidR="00B65C96" w:rsidRPr="00061599">
        <w:rPr>
          <w:rFonts w:ascii="Tahoma" w:hAnsi="Tahoma" w:cs="Tahoma"/>
          <w:color w:val="231F20"/>
        </w:rPr>
        <w:t xml:space="preserve"> </w:t>
      </w:r>
      <w:r w:rsidRPr="00061599">
        <w:rPr>
          <w:rFonts w:ascii="Tahoma" w:hAnsi="Tahoma" w:cs="Tahoma"/>
          <w:color w:val="231F20"/>
        </w:rPr>
        <w:t>to</w:t>
      </w:r>
      <w:r w:rsidR="00B65C96" w:rsidRPr="00061599">
        <w:rPr>
          <w:rFonts w:ascii="Tahoma" w:hAnsi="Tahoma" w:cs="Tahoma"/>
          <w:color w:val="231F20"/>
        </w:rPr>
        <w:t xml:space="preserve"> </w:t>
      </w:r>
      <w:r w:rsidRPr="00061599">
        <w:rPr>
          <w:rFonts w:ascii="Tahoma" w:hAnsi="Tahoma" w:cs="Tahoma"/>
          <w:color w:val="231F20"/>
        </w:rPr>
        <w:t>pass,</w:t>
      </w:r>
      <w:r w:rsidR="00B65C96" w:rsidRPr="00061599">
        <w:rPr>
          <w:rFonts w:ascii="Tahoma" w:hAnsi="Tahoma" w:cs="Tahoma"/>
          <w:color w:val="231F20"/>
        </w:rPr>
        <w:t xml:space="preserve"> </w:t>
      </w:r>
      <w:r w:rsidRPr="00061599">
        <w:rPr>
          <w:rFonts w:ascii="Tahoma" w:hAnsi="Tahoma" w:cs="Tahoma"/>
          <w:color w:val="231F20"/>
        </w:rPr>
        <w:t>notify</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Consultant</w:t>
      </w:r>
      <w:r w:rsidR="00B65C96" w:rsidRPr="00061599">
        <w:rPr>
          <w:rFonts w:ascii="Tahoma" w:hAnsi="Tahoma" w:cs="Tahoma"/>
          <w:color w:val="231F20"/>
        </w:rPr>
        <w:t xml:space="preserve"> </w:t>
      </w:r>
      <w:r w:rsidRPr="00061599">
        <w:rPr>
          <w:rFonts w:ascii="Tahoma" w:hAnsi="Tahoma" w:cs="Tahoma"/>
          <w:color w:val="231F20"/>
        </w:rPr>
        <w:t>and</w:t>
      </w:r>
      <w:r w:rsidR="00B65C96" w:rsidRPr="00061599">
        <w:rPr>
          <w:rFonts w:ascii="Tahoma" w:hAnsi="Tahoma" w:cs="Tahoma"/>
          <w:color w:val="231F20"/>
        </w:rPr>
        <w:t xml:space="preserve"> </w:t>
      </w:r>
      <w:r w:rsidRPr="00061599">
        <w:rPr>
          <w:rFonts w:ascii="Tahoma" w:hAnsi="Tahoma" w:cs="Tahoma"/>
          <w:color w:val="231F20"/>
        </w:rPr>
        <w:t>invite</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Consultant</w:t>
      </w:r>
      <w:r w:rsidR="00B65C96" w:rsidRPr="00061599">
        <w:rPr>
          <w:rFonts w:ascii="Tahoma" w:hAnsi="Tahoma" w:cs="Tahoma"/>
          <w:color w:val="231F20"/>
        </w:rPr>
        <w:t xml:space="preserve"> </w:t>
      </w:r>
      <w:r w:rsidRPr="00061599">
        <w:rPr>
          <w:rFonts w:ascii="Tahoma" w:hAnsi="Tahoma" w:cs="Tahoma"/>
          <w:color w:val="231F20"/>
        </w:rPr>
        <w:t>to</w:t>
      </w:r>
      <w:r w:rsidR="00B65C96" w:rsidRPr="00061599">
        <w:rPr>
          <w:rFonts w:ascii="Tahoma" w:hAnsi="Tahoma" w:cs="Tahoma"/>
          <w:color w:val="231F20"/>
        </w:rPr>
        <w:t xml:space="preserve"> </w:t>
      </w:r>
      <w:r w:rsidRPr="00061599">
        <w:rPr>
          <w:rFonts w:ascii="Tahoma" w:hAnsi="Tahoma" w:cs="Tahoma"/>
          <w:color w:val="231F20"/>
        </w:rPr>
        <w:t>negotiate</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Contract.</w:t>
      </w:r>
    </w:p>
    <w:p w14:paraId="148529FC" w14:textId="39E2D589" w:rsidR="00F20AEA" w:rsidRPr="00061599" w:rsidRDefault="00A25E2F" w:rsidP="004F0CD5">
      <w:pPr>
        <w:pStyle w:val="Heading5"/>
        <w:spacing w:before="239"/>
        <w:ind w:left="720" w:hanging="576"/>
        <w:rPr>
          <w:rFonts w:ascii="Tahoma" w:hAnsi="Tahoma" w:cs="Tahoma"/>
        </w:rPr>
      </w:pPr>
      <w:r w:rsidRPr="00061599">
        <w:rPr>
          <w:rFonts w:ascii="Tahoma" w:hAnsi="Tahoma" w:cs="Tahoma"/>
          <w:color w:val="231F20"/>
        </w:rPr>
        <w:t>d.</w:t>
      </w:r>
      <w:r w:rsidR="004F0CD5" w:rsidRPr="00061599">
        <w:rPr>
          <w:rFonts w:ascii="Tahoma" w:hAnsi="Tahoma" w:cs="Tahoma"/>
          <w:color w:val="231F20"/>
        </w:rPr>
        <w:tab/>
      </w:r>
      <w:r w:rsidRPr="00061599">
        <w:rPr>
          <w:rFonts w:ascii="Tahoma" w:hAnsi="Tahoma" w:cs="Tahoma"/>
          <w:color w:val="231F20"/>
        </w:rPr>
        <w:t xml:space="preserve"> </w:t>
      </w:r>
      <w:r w:rsidR="0064449A" w:rsidRPr="00061599">
        <w:rPr>
          <w:rFonts w:ascii="Tahoma" w:hAnsi="Tahoma" w:cs="Tahoma"/>
          <w:color w:val="231F20"/>
        </w:rPr>
        <w:t>Combined</w:t>
      </w:r>
      <w:r w:rsidR="00B65C96" w:rsidRPr="00061599">
        <w:rPr>
          <w:rFonts w:ascii="Tahoma" w:hAnsi="Tahoma" w:cs="Tahoma"/>
          <w:color w:val="231F20"/>
        </w:rPr>
        <w:t xml:space="preserve"> </w:t>
      </w:r>
      <w:r w:rsidR="0064449A" w:rsidRPr="00061599">
        <w:rPr>
          <w:rFonts w:ascii="Tahoma" w:hAnsi="Tahoma" w:cs="Tahoma"/>
          <w:color w:val="231F20"/>
        </w:rPr>
        <w:t>Technical</w:t>
      </w:r>
      <w:r w:rsidR="00B65C96" w:rsidRPr="00061599">
        <w:rPr>
          <w:rFonts w:ascii="Tahoma" w:hAnsi="Tahoma" w:cs="Tahoma"/>
          <w:color w:val="231F20"/>
        </w:rPr>
        <w:t xml:space="preserve"> </w:t>
      </w:r>
      <w:r w:rsidR="0064449A" w:rsidRPr="00061599">
        <w:rPr>
          <w:rFonts w:ascii="Tahoma" w:hAnsi="Tahoma" w:cs="Tahoma"/>
          <w:color w:val="231F20"/>
        </w:rPr>
        <w:t>and</w:t>
      </w:r>
      <w:r w:rsidR="00B65C96" w:rsidRPr="00061599">
        <w:rPr>
          <w:rFonts w:ascii="Tahoma" w:hAnsi="Tahoma" w:cs="Tahoma"/>
          <w:color w:val="231F20"/>
        </w:rPr>
        <w:t xml:space="preserve"> </w:t>
      </w:r>
      <w:r w:rsidR="0064449A" w:rsidRPr="00061599">
        <w:rPr>
          <w:rFonts w:ascii="Tahoma" w:hAnsi="Tahoma" w:cs="Tahoma"/>
          <w:color w:val="231F20"/>
        </w:rPr>
        <w:t>Evaluation</w:t>
      </w:r>
      <w:r w:rsidR="00B65C96" w:rsidRPr="00061599">
        <w:rPr>
          <w:rFonts w:ascii="Tahoma" w:hAnsi="Tahoma" w:cs="Tahoma"/>
          <w:color w:val="231F20"/>
        </w:rPr>
        <w:t xml:space="preserve"> </w:t>
      </w:r>
      <w:r w:rsidR="0064449A" w:rsidRPr="00061599">
        <w:rPr>
          <w:rFonts w:ascii="Tahoma" w:hAnsi="Tahoma" w:cs="Tahoma"/>
          <w:color w:val="231F20"/>
        </w:rPr>
        <w:t>Report</w:t>
      </w:r>
    </w:p>
    <w:p w14:paraId="53A85EDE" w14:textId="77777777" w:rsidR="00F20AEA" w:rsidRPr="00061599" w:rsidRDefault="0064449A">
      <w:pPr>
        <w:pStyle w:val="ListParagraph"/>
        <w:numPr>
          <w:ilvl w:val="1"/>
          <w:numId w:val="78"/>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The evaluation committee shall prepare a combined technical and ﬁnancial evaluation report, with speciﬁc recommendations</w:t>
      </w:r>
      <w:r w:rsidR="00B65C96" w:rsidRPr="00061599">
        <w:rPr>
          <w:rFonts w:ascii="Tahoma" w:hAnsi="Tahoma" w:cs="Tahoma"/>
          <w:color w:val="231F20"/>
        </w:rPr>
        <w:t xml:space="preserve"> </w:t>
      </w:r>
      <w:r w:rsidRPr="00061599">
        <w:rPr>
          <w:rFonts w:ascii="Tahoma" w:hAnsi="Tahoma" w:cs="Tahoma"/>
          <w:color w:val="231F20"/>
        </w:rPr>
        <w:t>for</w:t>
      </w:r>
      <w:r w:rsidR="00B65C96" w:rsidRPr="00061599">
        <w:rPr>
          <w:rFonts w:ascii="Tahoma" w:hAnsi="Tahoma" w:cs="Tahoma"/>
          <w:color w:val="231F20"/>
        </w:rPr>
        <w:t xml:space="preserve"> </w:t>
      </w:r>
      <w:r w:rsidRPr="00061599">
        <w:rPr>
          <w:rFonts w:ascii="Tahoma" w:hAnsi="Tahoma" w:cs="Tahoma"/>
          <w:color w:val="231F20"/>
        </w:rPr>
        <w:t>award</w:t>
      </w:r>
      <w:r w:rsidR="00B65C96" w:rsidRPr="00061599">
        <w:rPr>
          <w:rFonts w:ascii="Tahoma" w:hAnsi="Tahoma" w:cs="Tahoma"/>
          <w:color w:val="231F20"/>
        </w:rPr>
        <w:t xml:space="preserve"> </w:t>
      </w:r>
      <w:r w:rsidRPr="00061599">
        <w:rPr>
          <w:rFonts w:ascii="Tahoma" w:hAnsi="Tahoma" w:cs="Tahoma"/>
          <w:color w:val="231F20"/>
        </w:rPr>
        <w:t>or</w:t>
      </w:r>
      <w:r w:rsidR="00B65C96" w:rsidRPr="00061599">
        <w:rPr>
          <w:rFonts w:ascii="Tahoma" w:hAnsi="Tahoma" w:cs="Tahoma"/>
          <w:color w:val="231F20"/>
        </w:rPr>
        <w:t xml:space="preserve"> </w:t>
      </w:r>
      <w:r w:rsidRPr="00061599">
        <w:rPr>
          <w:rFonts w:ascii="Tahoma" w:hAnsi="Tahoma" w:cs="Tahoma"/>
          <w:color w:val="231F20"/>
        </w:rPr>
        <w:t>otherwise</w:t>
      </w:r>
      <w:r w:rsidR="00B65C96" w:rsidRPr="00061599">
        <w:rPr>
          <w:rFonts w:ascii="Tahoma" w:hAnsi="Tahoma" w:cs="Tahoma"/>
          <w:color w:val="231F20"/>
        </w:rPr>
        <w:t xml:space="preserve"> </w:t>
      </w:r>
      <w:r w:rsidRPr="00061599">
        <w:rPr>
          <w:rFonts w:ascii="Tahoma" w:hAnsi="Tahoma" w:cs="Tahoma"/>
          <w:color w:val="231F20"/>
        </w:rPr>
        <w:t>and</w:t>
      </w:r>
      <w:r w:rsidR="00B65C96" w:rsidRPr="00061599">
        <w:rPr>
          <w:rFonts w:ascii="Tahoma" w:hAnsi="Tahoma" w:cs="Tahoma"/>
          <w:color w:val="231F20"/>
        </w:rPr>
        <w:t xml:space="preserve"> </w:t>
      </w:r>
      <w:r w:rsidRPr="00061599">
        <w:rPr>
          <w:rFonts w:ascii="Tahoma" w:hAnsi="Tahoma" w:cs="Tahoma"/>
          <w:color w:val="231F20"/>
        </w:rPr>
        <w:t>subject</w:t>
      </w:r>
      <w:r w:rsidR="00B65C96" w:rsidRPr="00061599">
        <w:rPr>
          <w:rFonts w:ascii="Tahoma" w:hAnsi="Tahoma" w:cs="Tahoma"/>
          <w:color w:val="231F20"/>
        </w:rPr>
        <w:t xml:space="preserve"> </w:t>
      </w:r>
      <w:r w:rsidRPr="00061599">
        <w:rPr>
          <w:rFonts w:ascii="Tahoma" w:hAnsi="Tahoma" w:cs="Tahoma"/>
          <w:color w:val="231F20"/>
        </w:rPr>
        <w:t>to</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required</w:t>
      </w:r>
      <w:r w:rsidR="00B65C96" w:rsidRPr="00061599">
        <w:rPr>
          <w:rFonts w:ascii="Tahoma" w:hAnsi="Tahoma" w:cs="Tahoma"/>
          <w:color w:val="231F20"/>
        </w:rPr>
        <w:t xml:space="preserve"> </w:t>
      </w:r>
      <w:r w:rsidRPr="00061599">
        <w:rPr>
          <w:rFonts w:ascii="Tahoma" w:hAnsi="Tahoma" w:cs="Tahoma"/>
          <w:color w:val="231F20"/>
        </w:rPr>
        <w:t>approvals</w:t>
      </w:r>
      <w:r w:rsidR="00B65C96" w:rsidRPr="00061599">
        <w:rPr>
          <w:rFonts w:ascii="Tahoma" w:hAnsi="Tahoma" w:cs="Tahoma"/>
          <w:color w:val="231F20"/>
        </w:rPr>
        <w:t xml:space="preserve"> </w:t>
      </w:r>
      <w:r w:rsidRPr="00061599">
        <w:rPr>
          <w:rFonts w:ascii="Tahoma" w:hAnsi="Tahoma" w:cs="Tahoma"/>
          <w:color w:val="231F20"/>
        </w:rPr>
        <w:t>within</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Procuring</w:t>
      </w:r>
      <w:r w:rsidR="00B65C96" w:rsidRPr="00061599">
        <w:rPr>
          <w:rFonts w:ascii="Tahoma" w:hAnsi="Tahoma" w:cs="Tahoma"/>
          <w:color w:val="231F20"/>
        </w:rPr>
        <w:t xml:space="preserve"> </w:t>
      </w:r>
      <w:r w:rsidRPr="00061599">
        <w:rPr>
          <w:rFonts w:ascii="Tahoma" w:hAnsi="Tahoma" w:cs="Tahoma"/>
          <w:color w:val="231F20"/>
        </w:rPr>
        <w:t>Entity</w:t>
      </w:r>
      <w:r w:rsidR="00B65C96" w:rsidRPr="00061599">
        <w:rPr>
          <w:rFonts w:ascii="Tahoma" w:hAnsi="Tahoma" w:cs="Tahoma"/>
          <w:color w:val="231F20"/>
        </w:rPr>
        <w:t xml:space="preserve"> </w:t>
      </w:r>
      <w:r w:rsidRPr="00061599">
        <w:rPr>
          <w:rFonts w:ascii="Tahoma" w:hAnsi="Tahoma" w:cs="Tahoma"/>
          <w:color w:val="231F20"/>
        </w:rPr>
        <w:t>prior to</w:t>
      </w:r>
      <w:r w:rsidR="00B65C96" w:rsidRPr="00061599">
        <w:rPr>
          <w:rFonts w:ascii="Tahoma" w:hAnsi="Tahoma" w:cs="Tahoma"/>
          <w:color w:val="231F20"/>
        </w:rPr>
        <w:t xml:space="preserve"> </w:t>
      </w:r>
      <w:r w:rsidRPr="00061599">
        <w:rPr>
          <w:rFonts w:ascii="Tahoma" w:hAnsi="Tahoma" w:cs="Tahoma"/>
          <w:color w:val="231F20"/>
        </w:rPr>
        <w:t>notiﬁcations</w:t>
      </w:r>
      <w:r w:rsidR="00B65C96" w:rsidRPr="00061599">
        <w:rPr>
          <w:rFonts w:ascii="Tahoma" w:hAnsi="Tahoma" w:cs="Tahoma"/>
          <w:color w:val="231F20"/>
        </w:rPr>
        <w:t xml:space="preserve"> </w:t>
      </w:r>
      <w:r w:rsidRPr="00061599">
        <w:rPr>
          <w:rFonts w:ascii="Tahoma" w:hAnsi="Tahoma" w:cs="Tahoma"/>
          <w:color w:val="231F20"/>
        </w:rPr>
        <w:t>and</w:t>
      </w:r>
      <w:r w:rsidR="00B65C96" w:rsidRPr="00061599">
        <w:rPr>
          <w:rFonts w:ascii="Tahoma" w:hAnsi="Tahoma" w:cs="Tahoma"/>
          <w:color w:val="231F20"/>
        </w:rPr>
        <w:t xml:space="preserve"> </w:t>
      </w:r>
      <w:r w:rsidRPr="00061599">
        <w:rPr>
          <w:rFonts w:ascii="Tahoma" w:hAnsi="Tahoma" w:cs="Tahoma"/>
          <w:color w:val="231F20"/>
        </w:rPr>
        <w:t>invitation</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proofErr w:type="gramStart"/>
      <w:r w:rsidRPr="00061599">
        <w:rPr>
          <w:rFonts w:ascii="Tahoma" w:hAnsi="Tahoma" w:cs="Tahoma"/>
          <w:color w:val="231F20"/>
        </w:rPr>
        <w:t>Consultant</w:t>
      </w:r>
      <w:proofErr w:type="gramEnd"/>
      <w:r w:rsidR="00B65C96" w:rsidRPr="00061599">
        <w:rPr>
          <w:rFonts w:ascii="Tahoma" w:hAnsi="Tahoma" w:cs="Tahoma"/>
          <w:color w:val="231F20"/>
        </w:rPr>
        <w:t xml:space="preserve"> </w:t>
      </w:r>
      <w:r w:rsidRPr="00061599">
        <w:rPr>
          <w:rFonts w:ascii="Tahoma" w:hAnsi="Tahoma" w:cs="Tahoma"/>
          <w:color w:val="231F20"/>
        </w:rPr>
        <w:t>for</w:t>
      </w:r>
      <w:r w:rsidR="00B65C96" w:rsidRPr="00061599">
        <w:rPr>
          <w:rFonts w:ascii="Tahoma" w:hAnsi="Tahoma" w:cs="Tahoma"/>
          <w:color w:val="231F20"/>
        </w:rPr>
        <w:t xml:space="preserve"> </w:t>
      </w:r>
      <w:r w:rsidRPr="00061599">
        <w:rPr>
          <w:rFonts w:ascii="Tahoma" w:hAnsi="Tahoma" w:cs="Tahoma"/>
          <w:color w:val="231F20"/>
        </w:rPr>
        <w:t>negotiations.</w:t>
      </w:r>
    </w:p>
    <w:p w14:paraId="7D4C5EEF" w14:textId="77777777" w:rsidR="00F20AEA" w:rsidRPr="00061599" w:rsidRDefault="0064449A">
      <w:pPr>
        <w:pStyle w:val="Heading5"/>
        <w:numPr>
          <w:ilvl w:val="0"/>
          <w:numId w:val="43"/>
        </w:numPr>
        <w:tabs>
          <w:tab w:val="left" w:pos="674"/>
          <w:tab w:val="left" w:pos="675"/>
        </w:tabs>
        <w:spacing w:before="238"/>
        <w:ind w:left="720" w:hanging="576"/>
        <w:rPr>
          <w:rFonts w:ascii="Tahoma" w:hAnsi="Tahoma" w:cs="Tahoma"/>
          <w:color w:val="231F20"/>
        </w:rPr>
      </w:pPr>
      <w:r w:rsidRPr="00061599">
        <w:rPr>
          <w:rFonts w:ascii="Tahoma" w:hAnsi="Tahoma" w:cs="Tahoma"/>
          <w:color w:val="231F20"/>
        </w:rPr>
        <w:t>Notiﬁcation</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r w:rsidRPr="00061599">
        <w:rPr>
          <w:rFonts w:ascii="Tahoma" w:hAnsi="Tahoma" w:cs="Tahoma"/>
          <w:color w:val="231F20"/>
        </w:rPr>
        <w:t>Intention</w:t>
      </w:r>
      <w:r w:rsidR="00B65C96" w:rsidRPr="00061599">
        <w:rPr>
          <w:rFonts w:ascii="Tahoma" w:hAnsi="Tahoma" w:cs="Tahoma"/>
          <w:color w:val="231F20"/>
        </w:rPr>
        <w:t xml:space="preserve"> </w:t>
      </w:r>
      <w:r w:rsidRPr="00061599">
        <w:rPr>
          <w:rFonts w:ascii="Tahoma" w:hAnsi="Tahoma" w:cs="Tahoma"/>
          <w:color w:val="231F20"/>
        </w:rPr>
        <w:t>to</w:t>
      </w:r>
      <w:r w:rsidR="00B65C96" w:rsidRPr="00061599">
        <w:rPr>
          <w:rFonts w:ascii="Tahoma" w:hAnsi="Tahoma" w:cs="Tahoma"/>
          <w:color w:val="231F20"/>
        </w:rPr>
        <w:t xml:space="preserve"> </w:t>
      </w:r>
      <w:proofErr w:type="gramStart"/>
      <w:r w:rsidRPr="00061599">
        <w:rPr>
          <w:rFonts w:ascii="Tahoma" w:hAnsi="Tahoma" w:cs="Tahoma"/>
          <w:color w:val="231F20"/>
        </w:rPr>
        <w:t>enter</w:t>
      </w:r>
      <w:r w:rsidR="00B65C96" w:rsidRPr="00061599">
        <w:rPr>
          <w:rFonts w:ascii="Tahoma" w:hAnsi="Tahoma" w:cs="Tahoma"/>
          <w:color w:val="231F20"/>
        </w:rPr>
        <w:t xml:space="preserve"> </w:t>
      </w:r>
      <w:r w:rsidRPr="00061599">
        <w:rPr>
          <w:rFonts w:ascii="Tahoma" w:hAnsi="Tahoma" w:cs="Tahoma"/>
          <w:color w:val="231F20"/>
        </w:rPr>
        <w:t>into</w:t>
      </w:r>
      <w:proofErr w:type="gramEnd"/>
      <w:r w:rsidR="00B65C96" w:rsidRPr="00061599">
        <w:rPr>
          <w:rFonts w:ascii="Tahoma" w:hAnsi="Tahoma" w:cs="Tahoma"/>
          <w:color w:val="231F20"/>
        </w:rPr>
        <w:t xml:space="preserve"> </w:t>
      </w:r>
      <w:r w:rsidRPr="00061599">
        <w:rPr>
          <w:rFonts w:ascii="Tahoma" w:hAnsi="Tahoma" w:cs="Tahoma"/>
          <w:color w:val="231F20"/>
        </w:rPr>
        <w:t>a</w:t>
      </w:r>
      <w:r w:rsidR="00B65C96" w:rsidRPr="00061599">
        <w:rPr>
          <w:rFonts w:ascii="Tahoma" w:hAnsi="Tahoma" w:cs="Tahoma"/>
          <w:color w:val="231F20"/>
        </w:rPr>
        <w:t xml:space="preserve"> </w:t>
      </w:r>
      <w:r w:rsidRPr="00061599">
        <w:rPr>
          <w:rFonts w:ascii="Tahoma" w:hAnsi="Tahoma" w:cs="Tahoma"/>
          <w:color w:val="231F20"/>
        </w:rPr>
        <w:t>Contract/Notiﬁcation</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r w:rsidRPr="00061599">
        <w:rPr>
          <w:rFonts w:ascii="Tahoma" w:hAnsi="Tahoma" w:cs="Tahoma"/>
          <w:color w:val="231F20"/>
          <w:spacing w:val="-4"/>
        </w:rPr>
        <w:t>Award</w:t>
      </w:r>
    </w:p>
    <w:p w14:paraId="75E2F36D" w14:textId="7BA75BC5" w:rsidR="00F20AEA" w:rsidRPr="00061599" w:rsidRDefault="0064449A">
      <w:pPr>
        <w:pStyle w:val="ListParagraph"/>
        <w:numPr>
          <w:ilvl w:val="1"/>
          <w:numId w:val="79"/>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The Procuring Entity shall send to each Consultant (that has not already been notiﬁed that it has been unsuccessful)</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Notiﬁcation</w:t>
      </w:r>
      <w:r w:rsidR="006F71A7" w:rsidRPr="00061599">
        <w:rPr>
          <w:rFonts w:ascii="Tahoma" w:hAnsi="Tahoma" w:cs="Tahoma"/>
          <w:color w:val="231F20"/>
        </w:rPr>
        <w:t xml:space="preserve"> </w:t>
      </w:r>
      <w:r w:rsidRPr="00061599">
        <w:rPr>
          <w:rFonts w:ascii="Tahoma" w:hAnsi="Tahoma" w:cs="Tahoma"/>
          <w:color w:val="231F20"/>
        </w:rPr>
        <w:t>of</w:t>
      </w:r>
      <w:r w:rsidR="006F71A7" w:rsidRPr="00061599">
        <w:rPr>
          <w:rFonts w:ascii="Tahoma" w:hAnsi="Tahoma" w:cs="Tahoma"/>
          <w:color w:val="231F20"/>
        </w:rPr>
        <w:t xml:space="preserve"> </w:t>
      </w:r>
      <w:r w:rsidRPr="00061599">
        <w:rPr>
          <w:rFonts w:ascii="Tahoma" w:hAnsi="Tahoma" w:cs="Tahoma"/>
          <w:color w:val="231F20"/>
        </w:rPr>
        <w:t>Intention</w:t>
      </w:r>
      <w:r w:rsidR="006F71A7" w:rsidRPr="00061599">
        <w:rPr>
          <w:rFonts w:ascii="Tahoma" w:hAnsi="Tahoma" w:cs="Tahoma"/>
          <w:color w:val="231F20"/>
        </w:rPr>
        <w:t xml:space="preserve"> </w:t>
      </w:r>
      <w:r w:rsidRPr="00061599">
        <w:rPr>
          <w:rFonts w:ascii="Tahoma" w:hAnsi="Tahoma" w:cs="Tahoma"/>
          <w:color w:val="231F20"/>
        </w:rPr>
        <w:t>to</w:t>
      </w:r>
      <w:r w:rsidR="006F71A7" w:rsidRPr="00061599">
        <w:rPr>
          <w:rFonts w:ascii="Tahoma" w:hAnsi="Tahoma" w:cs="Tahoma"/>
          <w:color w:val="231F20"/>
        </w:rPr>
        <w:t xml:space="preserve"> </w:t>
      </w:r>
      <w:r w:rsidRPr="00061599">
        <w:rPr>
          <w:rFonts w:ascii="Tahoma" w:hAnsi="Tahoma" w:cs="Tahoma"/>
          <w:color w:val="231F20"/>
          <w:spacing w:val="-5"/>
        </w:rPr>
        <w:t>Award</w:t>
      </w:r>
      <w:r w:rsidR="006F71A7" w:rsidRPr="00061599">
        <w:rPr>
          <w:rFonts w:ascii="Tahoma" w:hAnsi="Tahoma" w:cs="Tahoma"/>
          <w:color w:val="231F20"/>
          <w:spacing w:val="-5"/>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Contract</w:t>
      </w:r>
      <w:r w:rsidR="006F71A7" w:rsidRPr="00061599">
        <w:rPr>
          <w:rFonts w:ascii="Tahoma" w:hAnsi="Tahoma" w:cs="Tahoma"/>
          <w:color w:val="231F20"/>
        </w:rPr>
        <w:t xml:space="preserve"> </w:t>
      </w:r>
      <w:r w:rsidRPr="00061599">
        <w:rPr>
          <w:rFonts w:ascii="Tahoma" w:hAnsi="Tahoma" w:cs="Tahoma"/>
          <w:color w:val="231F20"/>
        </w:rPr>
        <w:t>to</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successful</w:t>
      </w:r>
      <w:r w:rsidR="006F71A7" w:rsidRPr="00061599">
        <w:rPr>
          <w:rFonts w:ascii="Tahoma" w:hAnsi="Tahoma" w:cs="Tahoma"/>
          <w:color w:val="231F20"/>
        </w:rPr>
        <w:t xml:space="preserve"> </w:t>
      </w:r>
      <w:r w:rsidRPr="00061599">
        <w:rPr>
          <w:rFonts w:ascii="Tahoma" w:hAnsi="Tahoma" w:cs="Tahoma"/>
          <w:color w:val="231F20"/>
        </w:rPr>
        <w:t>Consultant.</w:t>
      </w:r>
      <w:r w:rsidR="006F71A7"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b/>
          <w:color w:val="231F20"/>
        </w:rPr>
        <w:t xml:space="preserve">Notiﬁcation of Intention to </w:t>
      </w:r>
      <w:proofErr w:type="gramStart"/>
      <w:r w:rsidRPr="00061599">
        <w:rPr>
          <w:rFonts w:ascii="Tahoma" w:hAnsi="Tahoma" w:cs="Tahoma"/>
          <w:b/>
          <w:color w:val="231F20"/>
        </w:rPr>
        <w:t>enter into</w:t>
      </w:r>
      <w:proofErr w:type="gramEnd"/>
      <w:r w:rsidRPr="00061599">
        <w:rPr>
          <w:rFonts w:ascii="Tahoma" w:hAnsi="Tahoma" w:cs="Tahoma"/>
          <w:b/>
          <w:color w:val="231F20"/>
        </w:rPr>
        <w:t xml:space="preserve"> a Contract</w:t>
      </w:r>
      <w:r w:rsidR="00B65C96" w:rsidRPr="00061599">
        <w:rPr>
          <w:rFonts w:ascii="Tahoma" w:hAnsi="Tahoma" w:cs="Tahoma"/>
          <w:b/>
          <w:color w:val="231F20"/>
        </w:rPr>
        <w:t xml:space="preserve"> </w:t>
      </w:r>
      <w:r w:rsidRPr="00061599">
        <w:rPr>
          <w:rFonts w:ascii="Tahoma" w:hAnsi="Tahoma" w:cs="Tahoma"/>
          <w:b/>
          <w:color w:val="231F20"/>
        </w:rPr>
        <w:t xml:space="preserve">/ Notiﬁcation of </w:t>
      </w:r>
      <w:r w:rsidRPr="00061599">
        <w:rPr>
          <w:rFonts w:ascii="Tahoma" w:hAnsi="Tahoma" w:cs="Tahoma"/>
          <w:b/>
          <w:color w:val="231F20"/>
          <w:spacing w:val="-4"/>
        </w:rPr>
        <w:t xml:space="preserve">Award </w:t>
      </w:r>
      <w:r w:rsidRPr="00061599">
        <w:rPr>
          <w:rFonts w:ascii="Tahoma" w:hAnsi="Tahoma" w:cs="Tahoma"/>
          <w:color w:val="231F20"/>
        </w:rPr>
        <w:t>shall contain, at a minimum, the following information:</w:t>
      </w:r>
    </w:p>
    <w:p w14:paraId="1EA19F80" w14:textId="66241424" w:rsidR="00F20AEA" w:rsidRPr="00061599" w:rsidRDefault="006F71A7">
      <w:pPr>
        <w:pStyle w:val="ListParagraph"/>
        <w:numPr>
          <w:ilvl w:val="0"/>
          <w:numId w:val="39"/>
        </w:numPr>
        <w:tabs>
          <w:tab w:val="left" w:pos="1620"/>
        </w:tabs>
        <w:spacing w:before="44"/>
        <w:ind w:left="1296" w:hanging="576"/>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name</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address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whom</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rPr>
        <w:t>Entity</w:t>
      </w:r>
      <w:r w:rsidRPr="00061599">
        <w:rPr>
          <w:rFonts w:ascii="Tahoma" w:hAnsi="Tahoma" w:cs="Tahoma"/>
          <w:color w:val="231F20"/>
        </w:rPr>
        <w:t xml:space="preserve"> </w:t>
      </w:r>
      <w:r w:rsidR="0064449A" w:rsidRPr="00061599">
        <w:rPr>
          <w:rFonts w:ascii="Tahoma" w:hAnsi="Tahoma" w:cs="Tahoma"/>
          <w:color w:val="231F20"/>
        </w:rPr>
        <w:t>successfully</w:t>
      </w:r>
      <w:r w:rsidRPr="00061599">
        <w:rPr>
          <w:rFonts w:ascii="Tahoma" w:hAnsi="Tahoma" w:cs="Tahoma"/>
          <w:color w:val="231F20"/>
        </w:rPr>
        <w:t xml:space="preserve"> </w:t>
      </w:r>
      <w:r w:rsidR="0064449A" w:rsidRPr="00061599">
        <w:rPr>
          <w:rFonts w:ascii="Tahoma" w:hAnsi="Tahoma" w:cs="Tahoma"/>
          <w:color w:val="231F20"/>
        </w:rPr>
        <w:t>negotiated</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proofErr w:type="gramStart"/>
      <w:r w:rsidR="0064449A" w:rsidRPr="00061599">
        <w:rPr>
          <w:rFonts w:ascii="Tahoma" w:hAnsi="Tahoma" w:cs="Tahoma"/>
          <w:color w:val="231F20"/>
        </w:rPr>
        <w:t>contract;</w:t>
      </w:r>
      <w:proofErr w:type="gramEnd"/>
    </w:p>
    <w:p w14:paraId="3970B190" w14:textId="77777777" w:rsidR="00F20AEA" w:rsidRPr="00061599" w:rsidRDefault="0064449A">
      <w:pPr>
        <w:pStyle w:val="ListParagraph"/>
        <w:numPr>
          <w:ilvl w:val="0"/>
          <w:numId w:val="39"/>
        </w:numPr>
        <w:tabs>
          <w:tab w:val="left" w:pos="1620"/>
          <w:tab w:val="left" w:pos="1800"/>
        </w:tabs>
        <w:spacing w:before="44"/>
        <w:ind w:left="1296" w:hanging="576"/>
        <w:rPr>
          <w:rFonts w:ascii="Tahoma" w:hAnsi="Tahoma" w:cs="Tahoma"/>
          <w:color w:val="231F20"/>
        </w:rPr>
      </w:pP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contract</w:t>
      </w:r>
      <w:r w:rsidR="00B65C96" w:rsidRPr="00061599">
        <w:rPr>
          <w:rFonts w:ascii="Tahoma" w:hAnsi="Tahoma" w:cs="Tahoma"/>
          <w:color w:val="231F20"/>
        </w:rPr>
        <w:t xml:space="preserve"> </w:t>
      </w:r>
      <w:r w:rsidRPr="00061599">
        <w:rPr>
          <w:rFonts w:ascii="Tahoma" w:hAnsi="Tahoma" w:cs="Tahoma"/>
          <w:color w:val="231F20"/>
        </w:rPr>
        <w:t>price</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successful</w:t>
      </w:r>
      <w:r w:rsidR="00B65C96" w:rsidRPr="00061599">
        <w:rPr>
          <w:rFonts w:ascii="Tahoma" w:hAnsi="Tahoma" w:cs="Tahoma"/>
          <w:color w:val="231F20"/>
        </w:rPr>
        <w:t xml:space="preserve"> </w:t>
      </w:r>
      <w:proofErr w:type="gramStart"/>
      <w:r w:rsidRPr="00061599">
        <w:rPr>
          <w:rFonts w:ascii="Tahoma" w:hAnsi="Tahoma" w:cs="Tahoma"/>
          <w:color w:val="231F20"/>
        </w:rPr>
        <w:t>Proposal;</w:t>
      </w:r>
      <w:proofErr w:type="gramEnd"/>
    </w:p>
    <w:p w14:paraId="3358C6C4" w14:textId="77777777" w:rsidR="00F20AEA" w:rsidRPr="00061599" w:rsidRDefault="0064449A">
      <w:pPr>
        <w:pStyle w:val="ListParagraph"/>
        <w:numPr>
          <w:ilvl w:val="0"/>
          <w:numId w:val="39"/>
        </w:numPr>
        <w:tabs>
          <w:tab w:val="left" w:pos="1620"/>
          <w:tab w:val="left" w:pos="1710"/>
        </w:tabs>
        <w:spacing w:before="44"/>
        <w:ind w:left="1296" w:hanging="576"/>
        <w:rPr>
          <w:rFonts w:ascii="Tahoma" w:hAnsi="Tahoma" w:cs="Tahoma"/>
          <w:color w:val="231F20"/>
        </w:rPr>
      </w:pPr>
      <w:r w:rsidRPr="00061599">
        <w:rPr>
          <w:rFonts w:ascii="Tahoma" w:hAnsi="Tahoma" w:cs="Tahoma"/>
          <w:color w:val="231F20"/>
        </w:rPr>
        <w:t>a</w:t>
      </w:r>
      <w:r w:rsidR="00B65C96" w:rsidRPr="00061599">
        <w:rPr>
          <w:rFonts w:ascii="Tahoma" w:hAnsi="Tahoma" w:cs="Tahoma"/>
          <w:color w:val="231F20"/>
        </w:rPr>
        <w:t xml:space="preserve"> </w:t>
      </w:r>
      <w:r w:rsidRPr="00061599">
        <w:rPr>
          <w:rFonts w:ascii="Tahoma" w:hAnsi="Tahoma" w:cs="Tahoma"/>
          <w:color w:val="231F20"/>
        </w:rPr>
        <w:t>statement</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reasons</w:t>
      </w:r>
      <w:r w:rsidR="00B65C96" w:rsidRPr="00061599">
        <w:rPr>
          <w:rFonts w:ascii="Tahoma" w:hAnsi="Tahoma" w:cs="Tahoma"/>
          <w:color w:val="231F20"/>
        </w:rPr>
        <w:t xml:space="preserve"> </w:t>
      </w:r>
      <w:r w:rsidRPr="00061599">
        <w:rPr>
          <w:rFonts w:ascii="Tahoma" w:hAnsi="Tahoma" w:cs="Tahoma"/>
          <w:color w:val="231F20"/>
        </w:rPr>
        <w:t>why</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recipient's</w:t>
      </w:r>
      <w:r w:rsidR="00B65C96" w:rsidRPr="00061599">
        <w:rPr>
          <w:rFonts w:ascii="Tahoma" w:hAnsi="Tahoma" w:cs="Tahoma"/>
          <w:color w:val="231F20"/>
        </w:rPr>
        <w:t xml:space="preserve"> </w:t>
      </w:r>
      <w:r w:rsidRPr="00061599">
        <w:rPr>
          <w:rFonts w:ascii="Tahoma" w:hAnsi="Tahoma" w:cs="Tahoma"/>
          <w:color w:val="231F20"/>
        </w:rPr>
        <w:t>Proposal</w:t>
      </w:r>
      <w:r w:rsidR="00B65C96" w:rsidRPr="00061599">
        <w:rPr>
          <w:rFonts w:ascii="Tahoma" w:hAnsi="Tahoma" w:cs="Tahoma"/>
          <w:color w:val="231F20"/>
        </w:rPr>
        <w:t xml:space="preserve"> </w:t>
      </w:r>
      <w:r w:rsidRPr="00061599">
        <w:rPr>
          <w:rFonts w:ascii="Tahoma" w:hAnsi="Tahoma" w:cs="Tahoma"/>
          <w:color w:val="231F20"/>
        </w:rPr>
        <w:t>was</w:t>
      </w:r>
      <w:r w:rsidR="00B65C96" w:rsidRPr="00061599">
        <w:rPr>
          <w:rFonts w:ascii="Tahoma" w:hAnsi="Tahoma" w:cs="Tahoma"/>
          <w:color w:val="231F20"/>
        </w:rPr>
        <w:t xml:space="preserve"> </w:t>
      </w:r>
      <w:r w:rsidRPr="00061599">
        <w:rPr>
          <w:rFonts w:ascii="Tahoma" w:hAnsi="Tahoma" w:cs="Tahoma"/>
          <w:color w:val="231F20"/>
        </w:rPr>
        <w:t>unsuccessful</w:t>
      </w:r>
    </w:p>
    <w:p w14:paraId="6FCE24CB" w14:textId="1249230D" w:rsidR="00F20AEA" w:rsidRPr="00061599" w:rsidRDefault="0064449A">
      <w:pPr>
        <w:pStyle w:val="ListParagraph"/>
        <w:numPr>
          <w:ilvl w:val="0"/>
          <w:numId w:val="39"/>
        </w:numPr>
        <w:tabs>
          <w:tab w:val="left" w:pos="1620"/>
          <w:tab w:val="left" w:pos="1710"/>
        </w:tabs>
        <w:spacing w:before="44"/>
        <w:ind w:left="1296" w:hanging="576"/>
        <w:rPr>
          <w:rFonts w:ascii="Tahoma" w:hAnsi="Tahoma" w:cs="Tahoma"/>
          <w:color w:val="231F20"/>
        </w:rPr>
      </w:pP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expiry</w:t>
      </w:r>
      <w:r w:rsidR="00B65C96" w:rsidRPr="00061599">
        <w:rPr>
          <w:rFonts w:ascii="Tahoma" w:hAnsi="Tahoma" w:cs="Tahoma"/>
          <w:color w:val="231F20"/>
        </w:rPr>
        <w:t xml:space="preserve"> </w:t>
      </w:r>
      <w:r w:rsidRPr="00061599">
        <w:rPr>
          <w:rFonts w:ascii="Tahoma" w:hAnsi="Tahoma" w:cs="Tahoma"/>
          <w:color w:val="231F20"/>
        </w:rPr>
        <w:t>date</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Standstill</w:t>
      </w:r>
      <w:r w:rsidR="00B65C96" w:rsidRPr="00061599">
        <w:rPr>
          <w:rFonts w:ascii="Tahoma" w:hAnsi="Tahoma" w:cs="Tahoma"/>
          <w:color w:val="231F20"/>
        </w:rPr>
        <w:t xml:space="preserve"> </w:t>
      </w:r>
      <w:r w:rsidRPr="00061599">
        <w:rPr>
          <w:rFonts w:ascii="Tahoma" w:hAnsi="Tahoma" w:cs="Tahoma"/>
          <w:color w:val="231F20"/>
        </w:rPr>
        <w:t>Period,</w:t>
      </w:r>
      <w:r w:rsidR="00B65C96" w:rsidRPr="00061599">
        <w:rPr>
          <w:rFonts w:ascii="Tahoma" w:hAnsi="Tahoma" w:cs="Tahoma"/>
          <w:color w:val="231F20"/>
        </w:rPr>
        <w:t xml:space="preserve"> </w:t>
      </w:r>
      <w:r w:rsidRPr="00061599">
        <w:rPr>
          <w:rFonts w:ascii="Tahoma" w:hAnsi="Tahoma" w:cs="Tahoma"/>
          <w:color w:val="231F20"/>
        </w:rPr>
        <w:t>and</w:t>
      </w:r>
    </w:p>
    <w:p w14:paraId="5266668C" w14:textId="77777777" w:rsidR="00F20AEA" w:rsidRPr="00061599" w:rsidRDefault="0064449A">
      <w:pPr>
        <w:pStyle w:val="ListParagraph"/>
        <w:numPr>
          <w:ilvl w:val="0"/>
          <w:numId w:val="39"/>
        </w:numPr>
        <w:tabs>
          <w:tab w:val="left" w:pos="1620"/>
          <w:tab w:val="left" w:pos="1710"/>
        </w:tabs>
        <w:spacing w:before="44"/>
        <w:ind w:left="1296" w:hanging="576"/>
        <w:rPr>
          <w:rFonts w:ascii="Tahoma" w:hAnsi="Tahoma" w:cs="Tahoma"/>
        </w:rPr>
      </w:pPr>
      <w:r w:rsidRPr="00061599">
        <w:rPr>
          <w:rFonts w:ascii="Tahoma" w:hAnsi="Tahoma" w:cs="Tahoma"/>
          <w:color w:val="231F20"/>
        </w:rPr>
        <w:t xml:space="preserve">instructions on how to request a debrieﬁng and/or submit a complaint during the standstill </w:t>
      </w:r>
      <w:proofErr w:type="gramStart"/>
      <w:r w:rsidRPr="00061599">
        <w:rPr>
          <w:rFonts w:ascii="Tahoma" w:hAnsi="Tahoma" w:cs="Tahoma"/>
          <w:color w:val="231F20"/>
        </w:rPr>
        <w:t>period;</w:t>
      </w:r>
      <w:proofErr w:type="gramEnd"/>
    </w:p>
    <w:p w14:paraId="3D78EACB" w14:textId="77777777" w:rsidR="00F20AEA" w:rsidRPr="00061599" w:rsidRDefault="0064449A">
      <w:pPr>
        <w:pStyle w:val="Heading5"/>
        <w:numPr>
          <w:ilvl w:val="0"/>
          <w:numId w:val="43"/>
        </w:numPr>
        <w:tabs>
          <w:tab w:val="left" w:pos="673"/>
          <w:tab w:val="left" w:pos="674"/>
        </w:tabs>
        <w:spacing w:before="235"/>
        <w:ind w:left="720" w:hanging="576"/>
        <w:rPr>
          <w:rFonts w:ascii="Tahoma" w:hAnsi="Tahoma" w:cs="Tahoma"/>
          <w:color w:val="231F20"/>
        </w:rPr>
      </w:pPr>
      <w:r w:rsidRPr="00061599">
        <w:rPr>
          <w:rFonts w:ascii="Tahoma" w:hAnsi="Tahoma" w:cs="Tahoma"/>
          <w:color w:val="231F20"/>
        </w:rPr>
        <w:t>Standstill</w:t>
      </w:r>
      <w:r w:rsidR="00B65C96" w:rsidRPr="00061599">
        <w:rPr>
          <w:rFonts w:ascii="Tahoma" w:hAnsi="Tahoma" w:cs="Tahoma"/>
          <w:color w:val="231F20"/>
        </w:rPr>
        <w:t xml:space="preserve"> </w:t>
      </w:r>
      <w:r w:rsidRPr="00061599">
        <w:rPr>
          <w:rFonts w:ascii="Tahoma" w:hAnsi="Tahoma" w:cs="Tahoma"/>
          <w:color w:val="231F20"/>
        </w:rPr>
        <w:t>Period</w:t>
      </w:r>
    </w:p>
    <w:p w14:paraId="015E5E9D" w14:textId="76E33CD3" w:rsidR="002934B8" w:rsidRPr="00061599" w:rsidRDefault="0064449A">
      <w:pPr>
        <w:pStyle w:val="ListParagraph"/>
        <w:numPr>
          <w:ilvl w:val="1"/>
          <w:numId w:val="80"/>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Standstil</w:t>
      </w:r>
      <w:r w:rsidR="006F71A7" w:rsidRPr="00061599">
        <w:rPr>
          <w:rFonts w:ascii="Tahoma" w:hAnsi="Tahoma" w:cs="Tahoma"/>
          <w:color w:val="231F20"/>
        </w:rPr>
        <w:t xml:space="preserve">l </w:t>
      </w:r>
      <w:r w:rsidRPr="00061599">
        <w:rPr>
          <w:rFonts w:ascii="Tahoma" w:hAnsi="Tahoma" w:cs="Tahoma"/>
          <w:color w:val="231F20"/>
        </w:rPr>
        <w:t>Period</w:t>
      </w:r>
      <w:r w:rsidR="006F71A7" w:rsidRPr="00061599">
        <w:rPr>
          <w:rFonts w:ascii="Tahoma" w:hAnsi="Tahoma" w:cs="Tahoma"/>
          <w:color w:val="231F20"/>
        </w:rPr>
        <w:t xml:space="preserve"> </w:t>
      </w:r>
      <w:r w:rsidRPr="00061599">
        <w:rPr>
          <w:rFonts w:ascii="Tahoma" w:hAnsi="Tahoma" w:cs="Tahoma"/>
          <w:color w:val="231F20"/>
        </w:rPr>
        <w:t>shall</w:t>
      </w:r>
      <w:r w:rsidR="006F71A7" w:rsidRPr="00061599">
        <w:rPr>
          <w:rFonts w:ascii="Tahoma" w:hAnsi="Tahoma" w:cs="Tahoma"/>
          <w:color w:val="231F20"/>
        </w:rPr>
        <w:t xml:space="preserve"> </w:t>
      </w:r>
      <w:r w:rsidRPr="00061599">
        <w:rPr>
          <w:rFonts w:ascii="Tahoma" w:hAnsi="Tahoma" w:cs="Tahoma"/>
          <w:color w:val="231F20"/>
        </w:rPr>
        <w:t>be</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number</w:t>
      </w:r>
      <w:r w:rsidR="006F71A7" w:rsidRPr="00061599">
        <w:rPr>
          <w:rFonts w:ascii="Tahoma" w:hAnsi="Tahoma" w:cs="Tahoma"/>
          <w:color w:val="231F20"/>
        </w:rPr>
        <w:t xml:space="preserve"> </w:t>
      </w:r>
      <w:r w:rsidRPr="00061599">
        <w:rPr>
          <w:rFonts w:ascii="Tahoma" w:hAnsi="Tahoma" w:cs="Tahoma"/>
          <w:color w:val="231F20"/>
        </w:rPr>
        <w:t>of</w:t>
      </w:r>
      <w:r w:rsidR="006F71A7" w:rsidRPr="00061599">
        <w:rPr>
          <w:rFonts w:ascii="Tahoma" w:hAnsi="Tahoma" w:cs="Tahoma"/>
          <w:color w:val="231F20"/>
        </w:rPr>
        <w:t xml:space="preserve"> </w:t>
      </w:r>
      <w:r w:rsidRPr="00061599">
        <w:rPr>
          <w:rFonts w:ascii="Tahoma" w:hAnsi="Tahoma" w:cs="Tahoma"/>
          <w:color w:val="231F20"/>
        </w:rPr>
        <w:t>days</w:t>
      </w:r>
      <w:r w:rsidR="006F71A7" w:rsidRPr="00061599">
        <w:rPr>
          <w:rFonts w:ascii="Tahoma" w:hAnsi="Tahoma" w:cs="Tahoma"/>
          <w:color w:val="231F20"/>
        </w:rPr>
        <w:t xml:space="preserve"> </w:t>
      </w:r>
      <w:r w:rsidRPr="00061599">
        <w:rPr>
          <w:rFonts w:ascii="Tahoma" w:hAnsi="Tahoma" w:cs="Tahoma"/>
          <w:color w:val="231F20"/>
        </w:rPr>
        <w:t>stated</w:t>
      </w:r>
      <w:r w:rsidR="006F71A7" w:rsidRPr="00061599">
        <w:rPr>
          <w:rFonts w:ascii="Tahoma" w:hAnsi="Tahoma" w:cs="Tahoma"/>
          <w:color w:val="231F20"/>
        </w:rPr>
        <w:t xml:space="preserve"> </w:t>
      </w:r>
      <w:r w:rsidRPr="00061599">
        <w:rPr>
          <w:rFonts w:ascii="Tahoma" w:hAnsi="Tahoma" w:cs="Tahoma"/>
          <w:color w:val="231F20"/>
        </w:rPr>
        <w:t>in</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Data</w:t>
      </w:r>
      <w:r w:rsidR="006F71A7" w:rsidRPr="00061599">
        <w:rPr>
          <w:rFonts w:ascii="Tahoma" w:hAnsi="Tahoma" w:cs="Tahoma"/>
          <w:color w:val="231F20"/>
        </w:rPr>
        <w:t xml:space="preserve"> </w:t>
      </w:r>
      <w:r w:rsidRPr="00061599">
        <w:rPr>
          <w:rFonts w:ascii="Tahoma" w:hAnsi="Tahoma" w:cs="Tahoma"/>
          <w:color w:val="231F20"/>
        </w:rPr>
        <w:t>Sheet.</w:t>
      </w:r>
      <w:r w:rsidR="006F71A7"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Standstill</w:t>
      </w:r>
      <w:r w:rsidR="002B1730" w:rsidRPr="00061599">
        <w:rPr>
          <w:rFonts w:ascii="Tahoma" w:hAnsi="Tahoma" w:cs="Tahoma"/>
          <w:color w:val="231F20"/>
        </w:rPr>
        <w:t xml:space="preserve"> </w:t>
      </w:r>
      <w:r w:rsidRPr="00061599">
        <w:rPr>
          <w:rFonts w:ascii="Tahoma" w:hAnsi="Tahoma" w:cs="Tahoma"/>
          <w:color w:val="231F20"/>
        </w:rPr>
        <w:t>Period</w:t>
      </w:r>
      <w:r w:rsidR="002B1730" w:rsidRPr="00061599">
        <w:rPr>
          <w:rFonts w:ascii="Tahoma" w:hAnsi="Tahoma" w:cs="Tahoma"/>
          <w:color w:val="231F20"/>
        </w:rPr>
        <w:t xml:space="preserve"> </w:t>
      </w:r>
      <w:r w:rsidRPr="00061599">
        <w:rPr>
          <w:rFonts w:ascii="Tahoma" w:hAnsi="Tahoma" w:cs="Tahoma"/>
          <w:color w:val="231F20"/>
        </w:rPr>
        <w:t>commences</w:t>
      </w:r>
      <w:r w:rsidR="002B1730" w:rsidRPr="00061599">
        <w:rPr>
          <w:rFonts w:ascii="Tahoma" w:hAnsi="Tahoma" w:cs="Tahoma"/>
          <w:color w:val="231F20"/>
        </w:rPr>
        <w:t xml:space="preserve"> </w:t>
      </w:r>
      <w:r w:rsidRPr="00061599">
        <w:rPr>
          <w:rFonts w:ascii="Tahoma" w:hAnsi="Tahoma" w:cs="Tahoma"/>
          <w:color w:val="231F20"/>
        </w:rPr>
        <w:t>the day</w:t>
      </w:r>
      <w:r w:rsidR="00B65C96" w:rsidRPr="00061599">
        <w:rPr>
          <w:rFonts w:ascii="Tahoma" w:hAnsi="Tahoma" w:cs="Tahoma"/>
          <w:color w:val="231F20"/>
        </w:rPr>
        <w:t xml:space="preserve"> </w:t>
      </w:r>
      <w:r w:rsidRPr="00061599">
        <w:rPr>
          <w:rFonts w:ascii="Tahoma" w:hAnsi="Tahoma" w:cs="Tahoma"/>
          <w:color w:val="231F20"/>
        </w:rPr>
        <w:t>after</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date</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Procuring</w:t>
      </w:r>
      <w:r w:rsidR="002B1730" w:rsidRPr="00061599">
        <w:rPr>
          <w:rFonts w:ascii="Tahoma" w:hAnsi="Tahoma" w:cs="Tahoma"/>
          <w:color w:val="231F20"/>
        </w:rPr>
        <w:t xml:space="preserve"> </w:t>
      </w:r>
      <w:r w:rsidRPr="00061599">
        <w:rPr>
          <w:rFonts w:ascii="Tahoma" w:hAnsi="Tahoma" w:cs="Tahoma"/>
          <w:color w:val="231F20"/>
        </w:rPr>
        <w:t>Entity</w:t>
      </w:r>
      <w:r w:rsidR="002B1730" w:rsidRPr="00061599">
        <w:rPr>
          <w:rFonts w:ascii="Tahoma" w:hAnsi="Tahoma" w:cs="Tahoma"/>
          <w:color w:val="231F20"/>
        </w:rPr>
        <w:t xml:space="preserve"> </w:t>
      </w:r>
      <w:r w:rsidRPr="00061599">
        <w:rPr>
          <w:rFonts w:ascii="Tahoma" w:hAnsi="Tahoma" w:cs="Tahoma"/>
          <w:color w:val="231F20"/>
        </w:rPr>
        <w:t>has</w:t>
      </w:r>
      <w:r w:rsidR="002B1730" w:rsidRPr="00061599">
        <w:rPr>
          <w:rFonts w:ascii="Tahoma" w:hAnsi="Tahoma" w:cs="Tahoma"/>
          <w:color w:val="231F20"/>
        </w:rPr>
        <w:t xml:space="preserve"> </w:t>
      </w:r>
      <w:r w:rsidRPr="00061599">
        <w:rPr>
          <w:rFonts w:ascii="Tahoma" w:hAnsi="Tahoma" w:cs="Tahoma"/>
          <w:color w:val="231F20"/>
        </w:rPr>
        <w:t>transmitted</w:t>
      </w:r>
      <w:r w:rsidR="002B1730" w:rsidRPr="00061599">
        <w:rPr>
          <w:rFonts w:ascii="Tahoma" w:hAnsi="Tahoma" w:cs="Tahoma"/>
          <w:color w:val="231F20"/>
        </w:rPr>
        <w:t xml:space="preserve"> </w:t>
      </w:r>
      <w:r w:rsidRPr="00061599">
        <w:rPr>
          <w:rFonts w:ascii="Tahoma" w:hAnsi="Tahoma" w:cs="Tahoma"/>
          <w:color w:val="231F20"/>
        </w:rPr>
        <w:t>to</w:t>
      </w:r>
      <w:r w:rsidR="002B1730" w:rsidRPr="00061599">
        <w:rPr>
          <w:rFonts w:ascii="Tahoma" w:hAnsi="Tahoma" w:cs="Tahoma"/>
          <w:color w:val="231F20"/>
        </w:rPr>
        <w:t xml:space="preserve"> </w:t>
      </w:r>
      <w:r w:rsidRPr="00061599">
        <w:rPr>
          <w:rFonts w:ascii="Tahoma" w:hAnsi="Tahoma" w:cs="Tahoma"/>
          <w:color w:val="231F20"/>
        </w:rPr>
        <w:t>each</w:t>
      </w:r>
      <w:r w:rsidR="002B1730" w:rsidRPr="00061599">
        <w:rPr>
          <w:rFonts w:ascii="Tahoma" w:hAnsi="Tahoma" w:cs="Tahoma"/>
          <w:color w:val="231F20"/>
        </w:rPr>
        <w:t xml:space="preserve"> </w:t>
      </w:r>
      <w:r w:rsidRPr="00061599">
        <w:rPr>
          <w:rFonts w:ascii="Tahoma" w:hAnsi="Tahoma" w:cs="Tahoma"/>
          <w:color w:val="231F20"/>
        </w:rPr>
        <w:t>Consultant</w:t>
      </w:r>
      <w:r w:rsidR="00B65C96" w:rsidRPr="00061599">
        <w:rPr>
          <w:rFonts w:ascii="Tahoma" w:hAnsi="Tahoma" w:cs="Tahoma"/>
          <w:color w:val="231F20"/>
        </w:rPr>
        <w:t xml:space="preserve"> </w:t>
      </w:r>
      <w:r w:rsidRPr="00061599">
        <w:rPr>
          <w:rFonts w:ascii="Tahoma" w:hAnsi="Tahoma" w:cs="Tahoma"/>
          <w:color w:val="231F20"/>
        </w:rPr>
        <w:t>(that</w:t>
      </w:r>
      <w:r w:rsidR="002B1730" w:rsidRPr="00061599">
        <w:rPr>
          <w:rFonts w:ascii="Tahoma" w:hAnsi="Tahoma" w:cs="Tahoma"/>
          <w:color w:val="231F20"/>
        </w:rPr>
        <w:t xml:space="preserve"> </w:t>
      </w:r>
      <w:r w:rsidRPr="00061599">
        <w:rPr>
          <w:rFonts w:ascii="Tahoma" w:hAnsi="Tahoma" w:cs="Tahoma"/>
          <w:color w:val="231F20"/>
        </w:rPr>
        <w:t>has</w:t>
      </w:r>
      <w:r w:rsidR="002B1730" w:rsidRPr="00061599">
        <w:rPr>
          <w:rFonts w:ascii="Tahoma" w:hAnsi="Tahoma" w:cs="Tahoma"/>
          <w:color w:val="231F20"/>
        </w:rPr>
        <w:t xml:space="preserve"> </w:t>
      </w:r>
      <w:r w:rsidRPr="00061599">
        <w:rPr>
          <w:rFonts w:ascii="Tahoma" w:hAnsi="Tahoma" w:cs="Tahoma"/>
          <w:color w:val="231F20"/>
        </w:rPr>
        <w:t>not</w:t>
      </w:r>
      <w:r w:rsidR="002B1730" w:rsidRPr="00061599">
        <w:rPr>
          <w:rFonts w:ascii="Tahoma" w:hAnsi="Tahoma" w:cs="Tahoma"/>
          <w:color w:val="231F20"/>
        </w:rPr>
        <w:t xml:space="preserve"> </w:t>
      </w:r>
      <w:r w:rsidRPr="00061599">
        <w:rPr>
          <w:rFonts w:ascii="Tahoma" w:hAnsi="Tahoma" w:cs="Tahoma"/>
          <w:color w:val="231F20"/>
        </w:rPr>
        <w:t>already</w:t>
      </w:r>
      <w:r w:rsidR="002B1730" w:rsidRPr="00061599">
        <w:rPr>
          <w:rFonts w:ascii="Tahoma" w:hAnsi="Tahoma" w:cs="Tahoma"/>
          <w:color w:val="231F20"/>
        </w:rPr>
        <w:t xml:space="preserve"> </w:t>
      </w:r>
      <w:r w:rsidRPr="00061599">
        <w:rPr>
          <w:rFonts w:ascii="Tahoma" w:hAnsi="Tahoma" w:cs="Tahoma"/>
          <w:color w:val="231F20"/>
        </w:rPr>
        <w:t>been</w:t>
      </w:r>
      <w:r w:rsidR="002B1730" w:rsidRPr="00061599">
        <w:rPr>
          <w:rFonts w:ascii="Tahoma" w:hAnsi="Tahoma" w:cs="Tahoma"/>
          <w:color w:val="231F20"/>
        </w:rPr>
        <w:t xml:space="preserve"> </w:t>
      </w:r>
      <w:r w:rsidRPr="00061599">
        <w:rPr>
          <w:rFonts w:ascii="Tahoma" w:hAnsi="Tahoma" w:cs="Tahoma"/>
          <w:color w:val="231F20"/>
        </w:rPr>
        <w:t>notiﬁed</w:t>
      </w:r>
      <w:r w:rsidR="002B1730" w:rsidRPr="00061599">
        <w:rPr>
          <w:rFonts w:ascii="Tahoma" w:hAnsi="Tahoma" w:cs="Tahoma"/>
          <w:color w:val="231F20"/>
        </w:rPr>
        <w:t xml:space="preserve"> </w:t>
      </w:r>
      <w:r w:rsidRPr="00061599">
        <w:rPr>
          <w:rFonts w:ascii="Tahoma" w:hAnsi="Tahoma" w:cs="Tahoma"/>
          <w:color w:val="231F20"/>
        </w:rPr>
        <w:t>that</w:t>
      </w:r>
      <w:r w:rsidR="002B1730" w:rsidRPr="00061599">
        <w:rPr>
          <w:rFonts w:ascii="Tahoma" w:hAnsi="Tahoma" w:cs="Tahoma"/>
          <w:color w:val="231F20"/>
        </w:rPr>
        <w:t xml:space="preserve"> </w:t>
      </w:r>
      <w:r w:rsidRPr="00061599">
        <w:rPr>
          <w:rFonts w:ascii="Tahoma" w:hAnsi="Tahoma" w:cs="Tahoma"/>
          <w:color w:val="231F20"/>
        </w:rPr>
        <w:t xml:space="preserve">it has been unsuccessful) the Notiﬁcation of Intention to </w:t>
      </w:r>
      <w:r w:rsidRPr="00061599">
        <w:rPr>
          <w:rFonts w:ascii="Tahoma" w:hAnsi="Tahoma" w:cs="Tahoma"/>
          <w:color w:val="231F20"/>
          <w:spacing w:val="-5"/>
        </w:rPr>
        <w:t xml:space="preserve">Award </w:t>
      </w:r>
      <w:r w:rsidRPr="00061599">
        <w:rPr>
          <w:rFonts w:ascii="Tahoma" w:hAnsi="Tahoma" w:cs="Tahoma"/>
          <w:color w:val="231F20"/>
        </w:rPr>
        <w:t>the Contract. The Contract shall not be signed earlier</w:t>
      </w:r>
      <w:r w:rsidR="002B1730" w:rsidRPr="00061599">
        <w:rPr>
          <w:rFonts w:ascii="Tahoma" w:hAnsi="Tahoma" w:cs="Tahoma"/>
          <w:color w:val="231F20"/>
        </w:rPr>
        <w:t xml:space="preserve"> </w:t>
      </w:r>
      <w:r w:rsidRPr="00061599">
        <w:rPr>
          <w:rFonts w:ascii="Tahoma" w:hAnsi="Tahoma" w:cs="Tahoma"/>
          <w:color w:val="231F20"/>
        </w:rPr>
        <w:t>than</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expiry</w:t>
      </w:r>
      <w:r w:rsidR="002B1730" w:rsidRPr="00061599">
        <w:rPr>
          <w:rFonts w:ascii="Tahoma" w:hAnsi="Tahoma" w:cs="Tahoma"/>
          <w:color w:val="231F20"/>
        </w:rPr>
        <w:t xml:space="preserve"> </w:t>
      </w:r>
      <w:r w:rsidRPr="00061599">
        <w:rPr>
          <w:rFonts w:ascii="Tahoma" w:hAnsi="Tahoma" w:cs="Tahoma"/>
          <w:color w:val="231F20"/>
        </w:rPr>
        <w:t>of</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Standstill</w:t>
      </w:r>
      <w:r w:rsidR="002B1730" w:rsidRPr="00061599">
        <w:rPr>
          <w:rFonts w:ascii="Tahoma" w:hAnsi="Tahoma" w:cs="Tahoma"/>
          <w:color w:val="231F20"/>
        </w:rPr>
        <w:t xml:space="preserve"> </w:t>
      </w:r>
      <w:r w:rsidRPr="00061599">
        <w:rPr>
          <w:rFonts w:ascii="Tahoma" w:hAnsi="Tahoma" w:cs="Tahoma"/>
          <w:color w:val="231F20"/>
        </w:rPr>
        <w:t>Period.</w:t>
      </w:r>
      <w:r w:rsidR="002B1730" w:rsidRPr="00061599">
        <w:rPr>
          <w:rFonts w:ascii="Tahoma" w:hAnsi="Tahoma" w:cs="Tahoma"/>
          <w:color w:val="231F20"/>
        </w:rPr>
        <w:t xml:space="preserve"> </w:t>
      </w:r>
      <w:r w:rsidRPr="00061599">
        <w:rPr>
          <w:rFonts w:ascii="Tahoma" w:hAnsi="Tahoma" w:cs="Tahoma"/>
          <w:color w:val="231F20"/>
        </w:rPr>
        <w:t>This</w:t>
      </w:r>
      <w:r w:rsidR="002B1730" w:rsidRPr="00061599">
        <w:rPr>
          <w:rFonts w:ascii="Tahoma" w:hAnsi="Tahoma" w:cs="Tahoma"/>
          <w:color w:val="231F20"/>
        </w:rPr>
        <w:t xml:space="preserve"> </w:t>
      </w:r>
      <w:r w:rsidRPr="00061599">
        <w:rPr>
          <w:rFonts w:ascii="Tahoma" w:hAnsi="Tahoma" w:cs="Tahoma"/>
          <w:color w:val="231F20"/>
        </w:rPr>
        <w:t>period</w:t>
      </w:r>
      <w:r w:rsidR="002B1730" w:rsidRPr="00061599">
        <w:rPr>
          <w:rFonts w:ascii="Tahoma" w:hAnsi="Tahoma" w:cs="Tahoma"/>
          <w:color w:val="231F20"/>
        </w:rPr>
        <w:t xml:space="preserve"> </w:t>
      </w:r>
      <w:r w:rsidRPr="00061599">
        <w:rPr>
          <w:rFonts w:ascii="Tahoma" w:hAnsi="Tahoma" w:cs="Tahoma"/>
          <w:color w:val="231F20"/>
        </w:rPr>
        <w:t>shall</w:t>
      </w:r>
      <w:r w:rsidR="002B1730" w:rsidRPr="00061599">
        <w:rPr>
          <w:rFonts w:ascii="Tahoma" w:hAnsi="Tahoma" w:cs="Tahoma"/>
          <w:color w:val="231F20"/>
        </w:rPr>
        <w:t xml:space="preserve"> </w:t>
      </w:r>
      <w:r w:rsidRPr="00061599">
        <w:rPr>
          <w:rFonts w:ascii="Tahoma" w:hAnsi="Tahoma" w:cs="Tahoma"/>
          <w:color w:val="231F20"/>
        </w:rPr>
        <w:t>be</w:t>
      </w:r>
      <w:r w:rsidR="002B1730" w:rsidRPr="00061599">
        <w:rPr>
          <w:rFonts w:ascii="Tahoma" w:hAnsi="Tahoma" w:cs="Tahoma"/>
          <w:color w:val="231F20"/>
        </w:rPr>
        <w:t xml:space="preserve"> </w:t>
      </w:r>
      <w:r w:rsidRPr="00061599">
        <w:rPr>
          <w:rFonts w:ascii="Tahoma" w:hAnsi="Tahoma" w:cs="Tahoma"/>
          <w:color w:val="231F20"/>
        </w:rPr>
        <w:t>allowed</w:t>
      </w:r>
      <w:r w:rsidR="002B1730" w:rsidRPr="00061599">
        <w:rPr>
          <w:rFonts w:ascii="Tahoma" w:hAnsi="Tahoma" w:cs="Tahoma"/>
          <w:color w:val="231F20"/>
        </w:rPr>
        <w:t xml:space="preserve"> </w:t>
      </w:r>
      <w:r w:rsidRPr="00061599">
        <w:rPr>
          <w:rFonts w:ascii="Tahoma" w:hAnsi="Tahoma" w:cs="Tahoma"/>
          <w:color w:val="231F20"/>
        </w:rPr>
        <w:t>for</w:t>
      </w:r>
      <w:r w:rsidR="002B1730" w:rsidRPr="00061599">
        <w:rPr>
          <w:rFonts w:ascii="Tahoma" w:hAnsi="Tahoma" w:cs="Tahoma"/>
          <w:color w:val="231F20"/>
        </w:rPr>
        <w:t xml:space="preserve"> </w:t>
      </w:r>
      <w:r w:rsidRPr="00061599">
        <w:rPr>
          <w:rFonts w:ascii="Tahoma" w:hAnsi="Tahoma" w:cs="Tahoma"/>
          <w:color w:val="231F20"/>
        </w:rPr>
        <w:t>aggrieved</w:t>
      </w:r>
      <w:r w:rsidR="00B65C96" w:rsidRPr="00061599">
        <w:rPr>
          <w:rFonts w:ascii="Tahoma" w:hAnsi="Tahoma" w:cs="Tahoma"/>
          <w:color w:val="231F20"/>
        </w:rPr>
        <w:t xml:space="preserve"> </w:t>
      </w:r>
      <w:r w:rsidRPr="00061599">
        <w:rPr>
          <w:rFonts w:ascii="Tahoma" w:hAnsi="Tahoma" w:cs="Tahoma"/>
          <w:color w:val="231F20"/>
        </w:rPr>
        <w:t>Consultants</w:t>
      </w:r>
      <w:r w:rsidR="00B65C96" w:rsidRPr="00061599">
        <w:rPr>
          <w:rFonts w:ascii="Tahoma" w:hAnsi="Tahoma" w:cs="Tahoma"/>
          <w:color w:val="231F20"/>
        </w:rPr>
        <w:t xml:space="preserve"> </w:t>
      </w:r>
      <w:r w:rsidRPr="00061599">
        <w:rPr>
          <w:rFonts w:ascii="Tahoma" w:hAnsi="Tahoma" w:cs="Tahoma"/>
          <w:color w:val="231F20"/>
        </w:rPr>
        <w:t>to</w:t>
      </w:r>
      <w:r w:rsidR="00B65C96" w:rsidRPr="00061599">
        <w:rPr>
          <w:rFonts w:ascii="Tahoma" w:hAnsi="Tahoma" w:cs="Tahoma"/>
          <w:color w:val="231F20"/>
        </w:rPr>
        <w:t xml:space="preserve"> </w:t>
      </w:r>
      <w:r w:rsidRPr="00061599">
        <w:rPr>
          <w:rFonts w:ascii="Tahoma" w:hAnsi="Tahoma" w:cs="Tahoma"/>
          <w:color w:val="231F20"/>
        </w:rPr>
        <w:t>lodge</w:t>
      </w:r>
      <w:r w:rsidR="00B65C96" w:rsidRPr="00061599">
        <w:rPr>
          <w:rFonts w:ascii="Tahoma" w:hAnsi="Tahoma" w:cs="Tahoma"/>
          <w:color w:val="231F20"/>
        </w:rPr>
        <w:t xml:space="preserve"> </w:t>
      </w:r>
      <w:r w:rsidRPr="00061599">
        <w:rPr>
          <w:rFonts w:ascii="Tahoma" w:hAnsi="Tahoma" w:cs="Tahoma"/>
          <w:color w:val="231F20"/>
        </w:rPr>
        <w:t>an appeal.</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procedure</w:t>
      </w:r>
      <w:r w:rsidR="00B65C96" w:rsidRPr="00061599">
        <w:rPr>
          <w:rFonts w:ascii="Tahoma" w:hAnsi="Tahoma" w:cs="Tahoma"/>
          <w:color w:val="231F20"/>
        </w:rPr>
        <w:t xml:space="preserve"> </w:t>
      </w:r>
      <w:r w:rsidRPr="00061599">
        <w:rPr>
          <w:rFonts w:ascii="Tahoma" w:hAnsi="Tahoma" w:cs="Tahoma"/>
          <w:color w:val="231F20"/>
        </w:rPr>
        <w:t>for</w:t>
      </w:r>
      <w:r w:rsidR="00B65C96" w:rsidRPr="00061599">
        <w:rPr>
          <w:rFonts w:ascii="Tahoma" w:hAnsi="Tahoma" w:cs="Tahoma"/>
          <w:color w:val="231F20"/>
        </w:rPr>
        <w:t xml:space="preserve"> </w:t>
      </w:r>
      <w:r w:rsidRPr="00061599">
        <w:rPr>
          <w:rFonts w:ascii="Tahoma" w:hAnsi="Tahoma" w:cs="Tahoma"/>
          <w:color w:val="231F20"/>
        </w:rPr>
        <w:t>appeal</w:t>
      </w:r>
      <w:r w:rsidR="00B65C96" w:rsidRPr="00061599">
        <w:rPr>
          <w:rFonts w:ascii="Tahoma" w:hAnsi="Tahoma" w:cs="Tahoma"/>
          <w:color w:val="231F20"/>
        </w:rPr>
        <w:t xml:space="preserve"> </w:t>
      </w:r>
      <w:r w:rsidRPr="00061599">
        <w:rPr>
          <w:rFonts w:ascii="Tahoma" w:hAnsi="Tahoma" w:cs="Tahoma"/>
          <w:color w:val="231F20"/>
        </w:rPr>
        <w:t>and</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authority</w:t>
      </w:r>
      <w:r w:rsidR="00B65C96" w:rsidRPr="00061599">
        <w:rPr>
          <w:rFonts w:ascii="Tahoma" w:hAnsi="Tahoma" w:cs="Tahoma"/>
          <w:color w:val="231F20"/>
        </w:rPr>
        <w:t xml:space="preserve"> </w:t>
      </w:r>
      <w:r w:rsidRPr="00061599">
        <w:rPr>
          <w:rFonts w:ascii="Tahoma" w:hAnsi="Tahoma" w:cs="Tahoma"/>
          <w:color w:val="231F20"/>
        </w:rPr>
        <w:t>to</w:t>
      </w:r>
      <w:r w:rsidR="00B65C96" w:rsidRPr="00061599">
        <w:rPr>
          <w:rFonts w:ascii="Tahoma" w:hAnsi="Tahoma" w:cs="Tahoma"/>
          <w:color w:val="231F20"/>
        </w:rPr>
        <w:t xml:space="preserve"> </w:t>
      </w:r>
      <w:r w:rsidRPr="00061599">
        <w:rPr>
          <w:rFonts w:ascii="Tahoma" w:hAnsi="Tahoma" w:cs="Tahoma"/>
          <w:color w:val="231F20"/>
        </w:rPr>
        <w:t>determine</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appeal</w:t>
      </w:r>
      <w:r w:rsidR="00B65C96" w:rsidRPr="00061599">
        <w:rPr>
          <w:rFonts w:ascii="Tahoma" w:hAnsi="Tahoma" w:cs="Tahoma"/>
          <w:color w:val="231F20"/>
        </w:rPr>
        <w:t xml:space="preserve"> </w:t>
      </w:r>
      <w:r w:rsidRPr="00061599">
        <w:rPr>
          <w:rFonts w:ascii="Tahoma" w:hAnsi="Tahoma" w:cs="Tahoma"/>
          <w:color w:val="231F20"/>
        </w:rPr>
        <w:t>or</w:t>
      </w:r>
      <w:r w:rsidR="00B65C96" w:rsidRPr="00061599">
        <w:rPr>
          <w:rFonts w:ascii="Tahoma" w:hAnsi="Tahoma" w:cs="Tahoma"/>
          <w:color w:val="231F20"/>
        </w:rPr>
        <w:t xml:space="preserve"> </w:t>
      </w:r>
      <w:r w:rsidRPr="00061599">
        <w:rPr>
          <w:rFonts w:ascii="Tahoma" w:hAnsi="Tahoma" w:cs="Tahoma"/>
          <w:color w:val="231F20"/>
        </w:rPr>
        <w:t>complaint</w:t>
      </w:r>
      <w:r w:rsidR="002B1730" w:rsidRPr="00061599">
        <w:rPr>
          <w:rFonts w:ascii="Tahoma" w:hAnsi="Tahoma" w:cs="Tahoma"/>
          <w:color w:val="231F20"/>
        </w:rPr>
        <w:t xml:space="preserve"> </w:t>
      </w:r>
      <w:r w:rsidRPr="00061599">
        <w:rPr>
          <w:rFonts w:ascii="Tahoma" w:hAnsi="Tahoma" w:cs="Tahoma"/>
          <w:color w:val="231F20"/>
        </w:rPr>
        <w:t>is</w:t>
      </w:r>
      <w:r w:rsidR="002B1730" w:rsidRPr="00061599">
        <w:rPr>
          <w:rFonts w:ascii="Tahoma" w:hAnsi="Tahoma" w:cs="Tahoma"/>
          <w:color w:val="231F20"/>
        </w:rPr>
        <w:t xml:space="preserve"> </w:t>
      </w:r>
      <w:r w:rsidRPr="00061599">
        <w:rPr>
          <w:rFonts w:ascii="Tahoma" w:hAnsi="Tahoma" w:cs="Tahoma"/>
          <w:color w:val="231F20"/>
        </w:rPr>
        <w:t>as</w:t>
      </w:r>
      <w:r w:rsidR="002B1730" w:rsidRPr="00061599">
        <w:rPr>
          <w:rFonts w:ascii="Tahoma" w:hAnsi="Tahoma" w:cs="Tahoma"/>
          <w:color w:val="231F20"/>
        </w:rPr>
        <w:t xml:space="preserve"> </w:t>
      </w:r>
      <w:r w:rsidRPr="00061599">
        <w:rPr>
          <w:rFonts w:ascii="Tahoma" w:hAnsi="Tahoma" w:cs="Tahoma"/>
          <w:color w:val="231F20"/>
        </w:rPr>
        <w:t>indicated</w:t>
      </w:r>
      <w:r w:rsidR="00B65C96" w:rsidRPr="00061599">
        <w:rPr>
          <w:rFonts w:ascii="Tahoma" w:hAnsi="Tahoma" w:cs="Tahoma"/>
          <w:color w:val="231F20"/>
        </w:rPr>
        <w:t xml:space="preserve"> </w:t>
      </w:r>
      <w:r w:rsidRPr="00061599">
        <w:rPr>
          <w:rFonts w:ascii="Tahoma" w:hAnsi="Tahoma" w:cs="Tahoma"/>
          <w:color w:val="231F20"/>
        </w:rPr>
        <w:t>in</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Data Sheet.</w:t>
      </w:r>
    </w:p>
    <w:p w14:paraId="1C6056FF" w14:textId="4DC89C6C" w:rsidR="00F20AEA" w:rsidRPr="00061599" w:rsidRDefault="0064449A" w:rsidP="004F0CD5">
      <w:pPr>
        <w:pStyle w:val="Heading5"/>
        <w:tabs>
          <w:tab w:val="left" w:pos="673"/>
        </w:tabs>
        <w:spacing w:before="240"/>
        <w:ind w:left="720" w:hanging="576"/>
        <w:rPr>
          <w:rFonts w:ascii="Tahoma" w:hAnsi="Tahoma" w:cs="Tahoma"/>
        </w:rPr>
      </w:pPr>
      <w:r w:rsidRPr="00061599">
        <w:rPr>
          <w:rFonts w:ascii="Tahoma" w:hAnsi="Tahoma" w:cs="Tahoma"/>
          <w:color w:val="231F20"/>
        </w:rPr>
        <w:t>D.</w:t>
      </w:r>
      <w:r w:rsidRPr="00061599">
        <w:rPr>
          <w:rFonts w:ascii="Tahoma" w:hAnsi="Tahoma" w:cs="Tahoma"/>
          <w:color w:val="231F20"/>
        </w:rPr>
        <w:tab/>
        <w:t>NEGOTIATIONS</w:t>
      </w:r>
      <w:r w:rsidR="00EC5CC0" w:rsidRPr="00061599">
        <w:rPr>
          <w:rFonts w:ascii="Tahoma" w:hAnsi="Tahoma" w:cs="Tahoma"/>
          <w:color w:val="231F20"/>
        </w:rPr>
        <w:t xml:space="preserve"> </w:t>
      </w:r>
      <w:r w:rsidRPr="00061599">
        <w:rPr>
          <w:rFonts w:ascii="Tahoma" w:hAnsi="Tahoma" w:cs="Tahoma"/>
          <w:color w:val="231F20"/>
        </w:rPr>
        <w:t>AND</w:t>
      </w:r>
      <w:r w:rsidR="00EC5CC0" w:rsidRPr="00061599">
        <w:rPr>
          <w:rFonts w:ascii="Tahoma" w:hAnsi="Tahoma" w:cs="Tahoma"/>
          <w:color w:val="231F20"/>
        </w:rPr>
        <w:t xml:space="preserve"> </w:t>
      </w:r>
      <w:r w:rsidRPr="00061599">
        <w:rPr>
          <w:rFonts w:ascii="Tahoma" w:hAnsi="Tahoma" w:cs="Tahoma"/>
          <w:color w:val="231F20"/>
          <w:spacing w:val="-10"/>
        </w:rPr>
        <w:t>AWARD</w:t>
      </w:r>
    </w:p>
    <w:p w14:paraId="36F643B0" w14:textId="77777777" w:rsidR="00F20AEA" w:rsidRPr="00061599" w:rsidRDefault="0064449A">
      <w:pPr>
        <w:pStyle w:val="ListParagraph"/>
        <w:numPr>
          <w:ilvl w:val="0"/>
          <w:numId w:val="43"/>
        </w:numPr>
        <w:tabs>
          <w:tab w:val="left" w:pos="673"/>
          <w:tab w:val="left" w:pos="674"/>
        </w:tabs>
        <w:spacing w:before="235" w:line="248" w:lineRule="exact"/>
        <w:ind w:left="720" w:hanging="576"/>
        <w:rPr>
          <w:rFonts w:ascii="Tahoma" w:hAnsi="Tahoma" w:cs="Tahoma"/>
          <w:b/>
          <w:bCs/>
          <w:color w:val="231F20"/>
        </w:rPr>
      </w:pPr>
      <w:r w:rsidRPr="00061599">
        <w:rPr>
          <w:rFonts w:ascii="Tahoma" w:hAnsi="Tahoma" w:cs="Tahoma"/>
          <w:b/>
          <w:bCs/>
          <w:color w:val="231F20"/>
        </w:rPr>
        <w:t>Negotiations</w:t>
      </w:r>
    </w:p>
    <w:p w14:paraId="208F8E1E" w14:textId="77777777" w:rsidR="00F20AEA" w:rsidRPr="00061599" w:rsidRDefault="0064449A">
      <w:pPr>
        <w:pStyle w:val="ListParagraph"/>
        <w:numPr>
          <w:ilvl w:val="1"/>
          <w:numId w:val="81"/>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The negotiations will be held at the date and address indicated in the Data Sheet with the Consultant's representative(s) who must have written power of attorney to negotiate and sign a Contract on behalf of the Consultant.</w:t>
      </w:r>
    </w:p>
    <w:p w14:paraId="3E4BE885" w14:textId="2809CF2C" w:rsidR="00F20AEA" w:rsidRPr="00061599" w:rsidRDefault="0064449A">
      <w:pPr>
        <w:pStyle w:val="ListParagraph"/>
        <w:numPr>
          <w:ilvl w:val="1"/>
          <w:numId w:val="81"/>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The evaluation committee shall prepare minutes of negotiations that are signed by the Accounting Ofﬁcer</w:t>
      </w:r>
      <w:r w:rsidR="002B1730" w:rsidRPr="00061599">
        <w:rPr>
          <w:rFonts w:ascii="Tahoma" w:hAnsi="Tahoma" w:cs="Tahoma"/>
          <w:color w:val="231F20"/>
        </w:rPr>
        <w:t xml:space="preserve"> </w:t>
      </w:r>
      <w:r w:rsidRPr="00061599">
        <w:rPr>
          <w:rFonts w:ascii="Tahoma" w:hAnsi="Tahoma" w:cs="Tahoma"/>
          <w:color w:val="231F20"/>
        </w:rPr>
        <w:t>and the</w:t>
      </w:r>
      <w:r w:rsidR="002B1730" w:rsidRPr="00061599">
        <w:rPr>
          <w:rFonts w:ascii="Tahoma" w:hAnsi="Tahoma" w:cs="Tahoma"/>
          <w:color w:val="231F20"/>
        </w:rPr>
        <w:t xml:space="preserve"> </w:t>
      </w:r>
      <w:r w:rsidRPr="00061599">
        <w:rPr>
          <w:rFonts w:ascii="Tahoma" w:hAnsi="Tahoma" w:cs="Tahoma"/>
          <w:color w:val="231F20"/>
        </w:rPr>
        <w:t>Consultant's</w:t>
      </w:r>
      <w:r w:rsidR="002B1730" w:rsidRPr="00061599">
        <w:rPr>
          <w:rFonts w:ascii="Tahoma" w:hAnsi="Tahoma" w:cs="Tahoma"/>
          <w:color w:val="231F20"/>
        </w:rPr>
        <w:t xml:space="preserve"> </w:t>
      </w:r>
      <w:r w:rsidRPr="00061599">
        <w:rPr>
          <w:rFonts w:ascii="Tahoma" w:hAnsi="Tahoma" w:cs="Tahoma"/>
          <w:color w:val="231F20"/>
        </w:rPr>
        <w:t>authorized</w:t>
      </w:r>
      <w:r w:rsidR="002B1730" w:rsidRPr="00061599">
        <w:rPr>
          <w:rFonts w:ascii="Tahoma" w:hAnsi="Tahoma" w:cs="Tahoma"/>
          <w:color w:val="231F20"/>
        </w:rPr>
        <w:t xml:space="preserve"> </w:t>
      </w:r>
      <w:r w:rsidRPr="00061599">
        <w:rPr>
          <w:rFonts w:ascii="Tahoma" w:hAnsi="Tahoma" w:cs="Tahoma"/>
          <w:color w:val="231F20"/>
        </w:rPr>
        <w:t>representative.</w:t>
      </w:r>
    </w:p>
    <w:p w14:paraId="01240512" w14:textId="377955C1" w:rsidR="00F20AEA" w:rsidRPr="00061599" w:rsidRDefault="0064449A">
      <w:pPr>
        <w:pStyle w:val="ListParagraph"/>
        <w:numPr>
          <w:ilvl w:val="1"/>
          <w:numId w:val="81"/>
        </w:numPr>
        <w:tabs>
          <w:tab w:val="left" w:pos="673"/>
        </w:tabs>
        <w:spacing w:before="160"/>
        <w:ind w:left="720" w:hanging="576"/>
        <w:rPr>
          <w:rFonts w:ascii="Tahoma" w:hAnsi="Tahoma" w:cs="Tahoma"/>
          <w:b/>
          <w:bCs/>
        </w:rPr>
      </w:pPr>
      <w:r w:rsidRPr="00061599">
        <w:rPr>
          <w:rFonts w:ascii="Tahoma" w:hAnsi="Tahoma" w:cs="Tahoma"/>
          <w:b/>
          <w:bCs/>
          <w:color w:val="231F20"/>
        </w:rPr>
        <w:t>Availability</w:t>
      </w:r>
      <w:r w:rsidR="002B1730" w:rsidRPr="00061599">
        <w:rPr>
          <w:rFonts w:ascii="Tahoma" w:hAnsi="Tahoma" w:cs="Tahoma"/>
          <w:b/>
          <w:bCs/>
          <w:color w:val="231F20"/>
        </w:rPr>
        <w:t xml:space="preserve"> </w:t>
      </w:r>
      <w:r w:rsidRPr="00061599">
        <w:rPr>
          <w:rFonts w:ascii="Tahoma" w:hAnsi="Tahoma" w:cs="Tahoma"/>
          <w:b/>
          <w:bCs/>
          <w:color w:val="231F20"/>
        </w:rPr>
        <w:t>of</w:t>
      </w:r>
      <w:r w:rsidR="002B1730" w:rsidRPr="00061599">
        <w:rPr>
          <w:rFonts w:ascii="Tahoma" w:hAnsi="Tahoma" w:cs="Tahoma"/>
          <w:b/>
          <w:bCs/>
          <w:color w:val="231F20"/>
        </w:rPr>
        <w:t xml:space="preserve"> </w:t>
      </w:r>
      <w:r w:rsidRPr="00061599">
        <w:rPr>
          <w:rFonts w:ascii="Tahoma" w:hAnsi="Tahoma" w:cs="Tahoma"/>
          <w:b/>
          <w:bCs/>
          <w:color w:val="231F20"/>
        </w:rPr>
        <w:t>Key</w:t>
      </w:r>
      <w:r w:rsidR="002B1730" w:rsidRPr="00061599">
        <w:rPr>
          <w:rFonts w:ascii="Tahoma" w:hAnsi="Tahoma" w:cs="Tahoma"/>
          <w:b/>
          <w:bCs/>
          <w:color w:val="231F20"/>
        </w:rPr>
        <w:t xml:space="preserve"> </w:t>
      </w:r>
      <w:r w:rsidRPr="00061599">
        <w:rPr>
          <w:rFonts w:ascii="Tahoma" w:hAnsi="Tahoma" w:cs="Tahoma"/>
          <w:b/>
          <w:bCs/>
          <w:color w:val="231F20"/>
        </w:rPr>
        <w:t>Experts</w:t>
      </w:r>
    </w:p>
    <w:p w14:paraId="5DE33358" w14:textId="77777777" w:rsidR="00F20AEA" w:rsidRPr="00061599" w:rsidRDefault="0064449A" w:rsidP="00435561">
      <w:pPr>
        <w:tabs>
          <w:tab w:val="left" w:pos="990"/>
        </w:tabs>
        <w:spacing w:before="160" w:line="230" w:lineRule="auto"/>
        <w:ind w:left="813" w:right="838"/>
        <w:jc w:val="both"/>
        <w:rPr>
          <w:rFonts w:ascii="Tahoma" w:hAnsi="Tahoma" w:cs="Tahoma"/>
        </w:rPr>
      </w:pPr>
      <w:r w:rsidRPr="00061599">
        <w:rPr>
          <w:rFonts w:ascii="Tahoma" w:hAnsi="Tahoma" w:cs="Tahoma"/>
          <w:color w:val="231F20"/>
        </w:rPr>
        <w:t>The</w:t>
      </w:r>
      <w:r w:rsidR="003F3D2D" w:rsidRPr="00061599">
        <w:rPr>
          <w:rFonts w:ascii="Tahoma" w:hAnsi="Tahoma" w:cs="Tahoma"/>
          <w:color w:val="231F20"/>
        </w:rPr>
        <w:t xml:space="preserve"> </w:t>
      </w:r>
      <w:r w:rsidRPr="00061599">
        <w:rPr>
          <w:rFonts w:ascii="Tahoma" w:hAnsi="Tahoma" w:cs="Tahoma"/>
          <w:color w:val="231F20"/>
        </w:rPr>
        <w:t>invited</w:t>
      </w:r>
      <w:r w:rsidR="003F3D2D" w:rsidRPr="00061599">
        <w:rPr>
          <w:rFonts w:ascii="Tahoma" w:hAnsi="Tahoma" w:cs="Tahoma"/>
          <w:color w:val="231F20"/>
        </w:rPr>
        <w:t xml:space="preserve"> </w:t>
      </w:r>
      <w:r w:rsidRPr="00061599">
        <w:rPr>
          <w:rFonts w:ascii="Tahoma" w:hAnsi="Tahoma" w:cs="Tahoma"/>
          <w:color w:val="231F20"/>
        </w:rPr>
        <w:t>Consultant</w:t>
      </w:r>
      <w:r w:rsidR="003F3D2D" w:rsidRPr="00061599">
        <w:rPr>
          <w:rFonts w:ascii="Tahoma" w:hAnsi="Tahoma" w:cs="Tahoma"/>
          <w:color w:val="231F20"/>
        </w:rPr>
        <w:t xml:space="preserve"> </w:t>
      </w:r>
      <w:r w:rsidRPr="00061599">
        <w:rPr>
          <w:rFonts w:ascii="Tahoma" w:hAnsi="Tahoma" w:cs="Tahoma"/>
          <w:color w:val="231F20"/>
        </w:rPr>
        <w:t>shall</w:t>
      </w:r>
      <w:r w:rsidR="003F3D2D" w:rsidRPr="00061599">
        <w:rPr>
          <w:rFonts w:ascii="Tahoma" w:hAnsi="Tahoma" w:cs="Tahoma"/>
          <w:color w:val="231F20"/>
        </w:rPr>
        <w:t xml:space="preserve"> </w:t>
      </w:r>
      <w:r w:rsidRPr="00061599">
        <w:rPr>
          <w:rFonts w:ascii="Tahoma" w:hAnsi="Tahoma" w:cs="Tahoma"/>
          <w:color w:val="231F20"/>
        </w:rPr>
        <w:t>conﬁrm</w:t>
      </w:r>
      <w:r w:rsidR="003F3D2D" w:rsidRPr="00061599">
        <w:rPr>
          <w:rFonts w:ascii="Tahoma" w:hAnsi="Tahoma" w:cs="Tahoma"/>
          <w:color w:val="231F20"/>
        </w:rPr>
        <w:t xml:space="preserve"> </w:t>
      </w:r>
      <w:r w:rsidRPr="00061599">
        <w:rPr>
          <w:rFonts w:ascii="Tahoma" w:hAnsi="Tahoma" w:cs="Tahoma"/>
          <w:color w:val="231F20"/>
        </w:rPr>
        <w:t xml:space="preserve">theavailabilityofallKeyExpertsincludedintheProposalasapre-requisite to the negotiations, </w:t>
      </w:r>
      <w:r w:rsidRPr="00061599">
        <w:rPr>
          <w:rFonts w:ascii="Tahoma" w:hAnsi="Tahoma" w:cs="Tahoma"/>
          <w:color w:val="231F20"/>
          <w:spacing w:val="-3"/>
        </w:rPr>
        <w:t xml:space="preserve">or, </w:t>
      </w:r>
      <w:r w:rsidRPr="00061599">
        <w:rPr>
          <w:rFonts w:ascii="Tahoma" w:hAnsi="Tahoma" w:cs="Tahoma"/>
          <w:color w:val="231F20"/>
        </w:rPr>
        <w:t>if applicable, a replacement in accordance with ITC 12. Failure to conﬁrm the Key Experts'</w:t>
      </w:r>
      <w:r w:rsidR="002B1730" w:rsidRPr="00061599">
        <w:rPr>
          <w:rFonts w:ascii="Tahoma" w:hAnsi="Tahoma" w:cs="Tahoma"/>
          <w:color w:val="231F20"/>
        </w:rPr>
        <w:t xml:space="preserve"> </w:t>
      </w:r>
      <w:r w:rsidRPr="00061599">
        <w:rPr>
          <w:rFonts w:ascii="Tahoma" w:hAnsi="Tahoma" w:cs="Tahoma"/>
          <w:color w:val="231F20"/>
        </w:rPr>
        <w:t>availability</w:t>
      </w:r>
      <w:r w:rsidR="002B1730" w:rsidRPr="00061599">
        <w:rPr>
          <w:rFonts w:ascii="Tahoma" w:hAnsi="Tahoma" w:cs="Tahoma"/>
          <w:color w:val="231F20"/>
        </w:rPr>
        <w:t xml:space="preserve"> </w:t>
      </w:r>
      <w:r w:rsidRPr="00061599">
        <w:rPr>
          <w:rFonts w:ascii="Tahoma" w:hAnsi="Tahoma" w:cs="Tahoma"/>
          <w:color w:val="231F20"/>
        </w:rPr>
        <w:t>may</w:t>
      </w:r>
      <w:r w:rsidR="002B1730" w:rsidRPr="00061599">
        <w:rPr>
          <w:rFonts w:ascii="Tahoma" w:hAnsi="Tahoma" w:cs="Tahoma"/>
          <w:color w:val="231F20"/>
        </w:rPr>
        <w:t xml:space="preserve"> </w:t>
      </w:r>
      <w:r w:rsidRPr="00061599">
        <w:rPr>
          <w:rFonts w:ascii="Tahoma" w:hAnsi="Tahoma" w:cs="Tahoma"/>
          <w:color w:val="231F20"/>
        </w:rPr>
        <w:t>result</w:t>
      </w:r>
      <w:r w:rsidR="002B1730" w:rsidRPr="00061599">
        <w:rPr>
          <w:rFonts w:ascii="Tahoma" w:hAnsi="Tahoma" w:cs="Tahoma"/>
          <w:color w:val="231F20"/>
        </w:rPr>
        <w:t xml:space="preserve"> </w:t>
      </w:r>
      <w:r w:rsidRPr="00061599">
        <w:rPr>
          <w:rFonts w:ascii="Tahoma" w:hAnsi="Tahoma" w:cs="Tahoma"/>
          <w:color w:val="231F20"/>
        </w:rPr>
        <w:t>in</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rejection</w:t>
      </w:r>
      <w:r w:rsidR="002B1730" w:rsidRPr="00061599">
        <w:rPr>
          <w:rFonts w:ascii="Tahoma" w:hAnsi="Tahoma" w:cs="Tahoma"/>
          <w:color w:val="231F20"/>
        </w:rPr>
        <w:t xml:space="preserve"> </w:t>
      </w:r>
      <w:r w:rsidRPr="00061599">
        <w:rPr>
          <w:rFonts w:ascii="Tahoma" w:hAnsi="Tahoma" w:cs="Tahoma"/>
          <w:color w:val="231F20"/>
        </w:rPr>
        <w:t>of</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Consultant's</w:t>
      </w:r>
      <w:r w:rsidR="002B1730" w:rsidRPr="00061599">
        <w:rPr>
          <w:rFonts w:ascii="Tahoma" w:hAnsi="Tahoma" w:cs="Tahoma"/>
          <w:color w:val="231F20"/>
        </w:rPr>
        <w:t xml:space="preserve"> </w:t>
      </w:r>
      <w:r w:rsidRPr="00061599">
        <w:rPr>
          <w:rFonts w:ascii="Tahoma" w:hAnsi="Tahoma" w:cs="Tahoma"/>
          <w:color w:val="231F20"/>
        </w:rPr>
        <w:t>Proposal</w:t>
      </w:r>
      <w:r w:rsidR="008708D5" w:rsidRPr="00061599">
        <w:rPr>
          <w:rFonts w:ascii="Tahoma" w:hAnsi="Tahoma" w:cs="Tahoma"/>
          <w:color w:val="231F20"/>
        </w:rPr>
        <w:t xml:space="preserve"> </w:t>
      </w:r>
      <w:r w:rsidRPr="00061599">
        <w:rPr>
          <w:rFonts w:ascii="Tahoma" w:hAnsi="Tahoma" w:cs="Tahoma"/>
          <w:color w:val="231F20"/>
        </w:rPr>
        <w:t>and</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Procuring</w:t>
      </w:r>
      <w:r w:rsidR="002B1730" w:rsidRPr="00061599">
        <w:rPr>
          <w:rFonts w:ascii="Tahoma" w:hAnsi="Tahoma" w:cs="Tahoma"/>
          <w:color w:val="231F20"/>
        </w:rPr>
        <w:t xml:space="preserve"> </w:t>
      </w:r>
      <w:r w:rsidRPr="00061599">
        <w:rPr>
          <w:rFonts w:ascii="Tahoma" w:hAnsi="Tahoma" w:cs="Tahoma"/>
          <w:color w:val="231F20"/>
        </w:rPr>
        <w:t>Entity</w:t>
      </w:r>
      <w:r w:rsidR="002B1730" w:rsidRPr="00061599">
        <w:rPr>
          <w:rFonts w:ascii="Tahoma" w:hAnsi="Tahoma" w:cs="Tahoma"/>
          <w:color w:val="231F20"/>
        </w:rPr>
        <w:t xml:space="preserve"> </w:t>
      </w:r>
      <w:r w:rsidRPr="00061599">
        <w:rPr>
          <w:rFonts w:ascii="Tahoma" w:hAnsi="Tahoma" w:cs="Tahoma"/>
          <w:color w:val="231F20"/>
        </w:rPr>
        <w:t>proceeding to</w:t>
      </w:r>
      <w:r w:rsidR="002B1730" w:rsidRPr="00061599">
        <w:rPr>
          <w:rFonts w:ascii="Tahoma" w:hAnsi="Tahoma" w:cs="Tahoma"/>
          <w:color w:val="231F20"/>
        </w:rPr>
        <w:t xml:space="preserve"> </w:t>
      </w:r>
      <w:r w:rsidRPr="00061599">
        <w:rPr>
          <w:rFonts w:ascii="Tahoma" w:hAnsi="Tahoma" w:cs="Tahoma"/>
          <w:color w:val="231F20"/>
        </w:rPr>
        <w:t>negotiate</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Contract</w:t>
      </w:r>
      <w:r w:rsidR="002B1730" w:rsidRPr="00061599">
        <w:rPr>
          <w:rFonts w:ascii="Tahoma" w:hAnsi="Tahoma" w:cs="Tahoma"/>
          <w:color w:val="231F20"/>
        </w:rPr>
        <w:t xml:space="preserve"> </w:t>
      </w:r>
      <w:r w:rsidRPr="00061599">
        <w:rPr>
          <w:rFonts w:ascii="Tahoma" w:hAnsi="Tahoma" w:cs="Tahoma"/>
          <w:color w:val="231F20"/>
        </w:rPr>
        <w:t>with</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next-ranked</w:t>
      </w:r>
      <w:r w:rsidR="002B1730" w:rsidRPr="00061599">
        <w:rPr>
          <w:rFonts w:ascii="Tahoma" w:hAnsi="Tahoma" w:cs="Tahoma"/>
          <w:color w:val="231F20"/>
        </w:rPr>
        <w:t xml:space="preserve"> </w:t>
      </w:r>
      <w:r w:rsidRPr="00061599">
        <w:rPr>
          <w:rFonts w:ascii="Tahoma" w:hAnsi="Tahoma" w:cs="Tahoma"/>
          <w:color w:val="231F20"/>
        </w:rPr>
        <w:t>Consultant.</w:t>
      </w:r>
    </w:p>
    <w:p w14:paraId="70358C76" w14:textId="77777777" w:rsidR="00F20AEA" w:rsidRPr="00061599" w:rsidRDefault="008708D5">
      <w:pPr>
        <w:pStyle w:val="ListParagraph"/>
        <w:numPr>
          <w:ilvl w:val="1"/>
          <w:numId w:val="81"/>
        </w:numPr>
        <w:tabs>
          <w:tab w:val="left" w:pos="990"/>
        </w:tabs>
        <w:spacing w:before="160" w:line="230" w:lineRule="auto"/>
        <w:ind w:left="720" w:right="838" w:hanging="576"/>
        <w:jc w:val="both"/>
        <w:rPr>
          <w:rFonts w:ascii="Tahoma" w:hAnsi="Tahoma" w:cs="Tahoma"/>
        </w:rPr>
      </w:pPr>
      <w:r w:rsidRPr="00061599">
        <w:rPr>
          <w:rFonts w:ascii="Tahoma" w:hAnsi="Tahoma" w:cs="Tahoma"/>
          <w:color w:val="231F20"/>
        </w:rPr>
        <w:t>Notwithstanding</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r w:rsidR="0064449A" w:rsidRPr="00061599">
        <w:rPr>
          <w:rFonts w:ascii="Tahoma" w:hAnsi="Tahoma" w:cs="Tahoma"/>
          <w:color w:val="231F20"/>
        </w:rPr>
        <w:t>above,</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substitution </w:t>
      </w:r>
      <w:r w:rsidR="0064449A" w:rsidRPr="00061599">
        <w:rPr>
          <w:rFonts w:ascii="Tahoma" w:hAnsi="Tahoma" w:cs="Tahoma"/>
          <w:color w:val="231F20"/>
        </w:rPr>
        <w:t>Key</w:t>
      </w:r>
      <w:r w:rsidR="002B1730" w:rsidRPr="00061599">
        <w:rPr>
          <w:rFonts w:ascii="Tahoma" w:hAnsi="Tahoma" w:cs="Tahoma"/>
          <w:color w:val="231F20"/>
        </w:rPr>
        <w:t xml:space="preserve"> </w:t>
      </w:r>
      <w:r w:rsidR="0064449A" w:rsidRPr="00061599">
        <w:rPr>
          <w:rFonts w:ascii="Tahoma" w:hAnsi="Tahoma" w:cs="Tahoma"/>
          <w:color w:val="231F20"/>
        </w:rPr>
        <w:t>Experts</w:t>
      </w:r>
      <w:r w:rsidR="002B1730" w:rsidRPr="00061599">
        <w:rPr>
          <w:rFonts w:ascii="Tahoma" w:hAnsi="Tahoma" w:cs="Tahoma"/>
          <w:color w:val="231F20"/>
        </w:rPr>
        <w:t xml:space="preserve"> </w:t>
      </w:r>
      <w:r w:rsidR="0064449A" w:rsidRPr="00061599">
        <w:rPr>
          <w:rFonts w:ascii="Tahoma" w:hAnsi="Tahoma" w:cs="Tahoma"/>
          <w:color w:val="231F20"/>
        </w:rPr>
        <w:t>at</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r w:rsidR="0064449A" w:rsidRPr="00061599">
        <w:rPr>
          <w:rFonts w:ascii="Tahoma" w:hAnsi="Tahoma" w:cs="Tahoma"/>
          <w:color w:val="231F20"/>
        </w:rPr>
        <w:t>negotiations</w:t>
      </w:r>
      <w:r w:rsidR="002B1730" w:rsidRPr="00061599">
        <w:rPr>
          <w:rFonts w:ascii="Tahoma" w:hAnsi="Tahoma" w:cs="Tahoma"/>
          <w:color w:val="231F20"/>
        </w:rPr>
        <w:t xml:space="preserve"> </w:t>
      </w:r>
      <w:r w:rsidR="0064449A" w:rsidRPr="00061599">
        <w:rPr>
          <w:rFonts w:ascii="Tahoma" w:hAnsi="Tahoma" w:cs="Tahoma"/>
          <w:color w:val="231F20"/>
        </w:rPr>
        <w:t>may</w:t>
      </w:r>
      <w:r w:rsidR="002B1730" w:rsidRPr="00061599">
        <w:rPr>
          <w:rFonts w:ascii="Tahoma" w:hAnsi="Tahoma" w:cs="Tahoma"/>
          <w:color w:val="231F20"/>
        </w:rPr>
        <w:t xml:space="preserve"> </w:t>
      </w:r>
      <w:r w:rsidR="0064449A" w:rsidRPr="00061599">
        <w:rPr>
          <w:rFonts w:ascii="Tahoma" w:hAnsi="Tahoma" w:cs="Tahoma"/>
          <w:color w:val="231F20"/>
        </w:rPr>
        <w:t>be</w:t>
      </w:r>
      <w:r w:rsidR="002B1730" w:rsidRPr="00061599">
        <w:rPr>
          <w:rFonts w:ascii="Tahoma" w:hAnsi="Tahoma" w:cs="Tahoma"/>
          <w:color w:val="231F20"/>
        </w:rPr>
        <w:t xml:space="preserve"> </w:t>
      </w:r>
      <w:r w:rsidR="0064449A" w:rsidRPr="00061599">
        <w:rPr>
          <w:rFonts w:ascii="Tahoma" w:hAnsi="Tahoma" w:cs="Tahoma"/>
          <w:color w:val="231F20"/>
        </w:rPr>
        <w:t>considered</w:t>
      </w:r>
      <w:r w:rsidR="002B1730" w:rsidRPr="00061599">
        <w:rPr>
          <w:rFonts w:ascii="Tahoma" w:hAnsi="Tahoma" w:cs="Tahoma"/>
          <w:color w:val="231F20"/>
        </w:rPr>
        <w:t xml:space="preserve"> </w:t>
      </w:r>
      <w:r w:rsidR="0064449A" w:rsidRPr="00061599">
        <w:rPr>
          <w:rFonts w:ascii="Tahoma" w:hAnsi="Tahoma" w:cs="Tahoma"/>
          <w:color w:val="231F20"/>
        </w:rPr>
        <w:t>if</w:t>
      </w:r>
      <w:r w:rsidR="002B1730" w:rsidRPr="00061599">
        <w:rPr>
          <w:rFonts w:ascii="Tahoma" w:hAnsi="Tahoma" w:cs="Tahoma"/>
          <w:color w:val="231F20"/>
        </w:rPr>
        <w:t xml:space="preserve"> </w:t>
      </w:r>
      <w:r w:rsidR="0064449A" w:rsidRPr="00061599">
        <w:rPr>
          <w:rFonts w:ascii="Tahoma" w:hAnsi="Tahoma" w:cs="Tahoma"/>
          <w:color w:val="231F20"/>
        </w:rPr>
        <w:t>due</w:t>
      </w:r>
      <w:r w:rsidR="002B1730" w:rsidRPr="00061599">
        <w:rPr>
          <w:rFonts w:ascii="Tahoma" w:hAnsi="Tahoma" w:cs="Tahoma"/>
          <w:color w:val="231F20"/>
        </w:rPr>
        <w:t xml:space="preserve"> </w:t>
      </w:r>
      <w:r w:rsidR="0064449A" w:rsidRPr="00061599">
        <w:rPr>
          <w:rFonts w:ascii="Tahoma" w:hAnsi="Tahoma" w:cs="Tahoma"/>
          <w:color w:val="231F20"/>
        </w:rPr>
        <w:t>solely</w:t>
      </w:r>
      <w:r w:rsidR="002B1730" w:rsidRPr="00061599">
        <w:rPr>
          <w:rFonts w:ascii="Tahoma" w:hAnsi="Tahoma" w:cs="Tahoma"/>
          <w:color w:val="231F20"/>
        </w:rPr>
        <w:t xml:space="preserve"> </w:t>
      </w:r>
      <w:r w:rsidR="0064449A" w:rsidRPr="00061599">
        <w:rPr>
          <w:rFonts w:ascii="Tahoma" w:hAnsi="Tahoma" w:cs="Tahoma"/>
          <w:color w:val="231F20"/>
        </w:rPr>
        <w:t>to circumstances</w:t>
      </w:r>
      <w:r w:rsidR="002B1730" w:rsidRPr="00061599">
        <w:rPr>
          <w:rFonts w:ascii="Tahoma" w:hAnsi="Tahoma" w:cs="Tahoma"/>
          <w:color w:val="231F20"/>
        </w:rPr>
        <w:t xml:space="preserve"> </w:t>
      </w:r>
      <w:r w:rsidR="0064449A" w:rsidRPr="00061599">
        <w:rPr>
          <w:rFonts w:ascii="Tahoma" w:hAnsi="Tahoma" w:cs="Tahoma"/>
          <w:color w:val="231F20"/>
        </w:rPr>
        <w:t>outside</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r w:rsidR="0064449A" w:rsidRPr="00061599">
        <w:rPr>
          <w:rFonts w:ascii="Tahoma" w:hAnsi="Tahoma" w:cs="Tahoma"/>
          <w:color w:val="231F20"/>
        </w:rPr>
        <w:t>reasonable</w:t>
      </w:r>
      <w:r w:rsidR="002B1730" w:rsidRPr="00061599">
        <w:rPr>
          <w:rFonts w:ascii="Tahoma" w:hAnsi="Tahoma" w:cs="Tahoma"/>
          <w:color w:val="231F20"/>
        </w:rPr>
        <w:t xml:space="preserve"> </w:t>
      </w:r>
      <w:r w:rsidR="0064449A" w:rsidRPr="00061599">
        <w:rPr>
          <w:rFonts w:ascii="Tahoma" w:hAnsi="Tahoma" w:cs="Tahoma"/>
          <w:color w:val="231F20"/>
        </w:rPr>
        <w:t>control</w:t>
      </w:r>
      <w:r w:rsidR="002B1730" w:rsidRPr="00061599">
        <w:rPr>
          <w:rFonts w:ascii="Tahoma" w:hAnsi="Tahoma" w:cs="Tahoma"/>
          <w:color w:val="231F20"/>
        </w:rPr>
        <w:t xml:space="preserve"> </w:t>
      </w:r>
      <w:r w:rsidR="0064449A" w:rsidRPr="00061599">
        <w:rPr>
          <w:rFonts w:ascii="Tahoma" w:hAnsi="Tahoma" w:cs="Tahoma"/>
          <w:color w:val="231F20"/>
        </w:rPr>
        <w:t>of</w:t>
      </w:r>
      <w:r w:rsidR="002B1730" w:rsidRPr="00061599">
        <w:rPr>
          <w:rFonts w:ascii="Tahoma" w:hAnsi="Tahoma" w:cs="Tahoma"/>
          <w:color w:val="231F20"/>
        </w:rPr>
        <w:t xml:space="preserve"> </w:t>
      </w:r>
      <w:r w:rsidR="0064449A" w:rsidRPr="00061599">
        <w:rPr>
          <w:rFonts w:ascii="Tahoma" w:hAnsi="Tahoma" w:cs="Tahoma"/>
          <w:color w:val="231F20"/>
        </w:rPr>
        <w:t>and</w:t>
      </w:r>
      <w:r w:rsidR="002B1730" w:rsidRPr="00061599">
        <w:rPr>
          <w:rFonts w:ascii="Tahoma" w:hAnsi="Tahoma" w:cs="Tahoma"/>
          <w:color w:val="231F20"/>
        </w:rPr>
        <w:t xml:space="preserve"> </w:t>
      </w:r>
      <w:r w:rsidR="0064449A" w:rsidRPr="00061599">
        <w:rPr>
          <w:rFonts w:ascii="Tahoma" w:hAnsi="Tahoma" w:cs="Tahoma"/>
          <w:color w:val="231F20"/>
        </w:rPr>
        <w:t>not</w:t>
      </w:r>
      <w:r w:rsidR="002B1730" w:rsidRPr="00061599">
        <w:rPr>
          <w:rFonts w:ascii="Tahoma" w:hAnsi="Tahoma" w:cs="Tahoma"/>
          <w:color w:val="231F20"/>
        </w:rPr>
        <w:t xml:space="preserve"> </w:t>
      </w:r>
      <w:r w:rsidR="0064449A" w:rsidRPr="00061599">
        <w:rPr>
          <w:rFonts w:ascii="Tahoma" w:hAnsi="Tahoma" w:cs="Tahoma"/>
          <w:color w:val="231F20"/>
        </w:rPr>
        <w:t>foreseeable</w:t>
      </w:r>
      <w:r w:rsidR="002B1730" w:rsidRPr="00061599">
        <w:rPr>
          <w:rFonts w:ascii="Tahoma" w:hAnsi="Tahoma" w:cs="Tahoma"/>
          <w:color w:val="231F20"/>
        </w:rPr>
        <w:t xml:space="preserve"> </w:t>
      </w:r>
      <w:r w:rsidR="0064449A" w:rsidRPr="00061599">
        <w:rPr>
          <w:rFonts w:ascii="Tahoma" w:hAnsi="Tahoma" w:cs="Tahoma"/>
          <w:color w:val="231F20"/>
        </w:rPr>
        <w:t>by</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r w:rsidR="0064449A" w:rsidRPr="00061599">
        <w:rPr>
          <w:rFonts w:ascii="Tahoma" w:hAnsi="Tahoma" w:cs="Tahoma"/>
          <w:color w:val="231F20"/>
        </w:rPr>
        <w:t>Consultant,</w:t>
      </w:r>
      <w:r w:rsidR="002B1730" w:rsidRPr="00061599">
        <w:rPr>
          <w:rFonts w:ascii="Tahoma" w:hAnsi="Tahoma" w:cs="Tahoma"/>
          <w:color w:val="231F20"/>
        </w:rPr>
        <w:t xml:space="preserve"> </w:t>
      </w:r>
      <w:r w:rsidR="0064449A" w:rsidRPr="00061599">
        <w:rPr>
          <w:rFonts w:ascii="Tahoma" w:hAnsi="Tahoma" w:cs="Tahoma"/>
          <w:color w:val="231F20"/>
        </w:rPr>
        <w:t>including</w:t>
      </w:r>
      <w:r w:rsidR="002B1730" w:rsidRPr="00061599">
        <w:rPr>
          <w:rFonts w:ascii="Tahoma" w:hAnsi="Tahoma" w:cs="Tahoma"/>
          <w:color w:val="231F20"/>
        </w:rPr>
        <w:t xml:space="preserve"> </w:t>
      </w:r>
      <w:r w:rsidR="0064449A" w:rsidRPr="00061599">
        <w:rPr>
          <w:rFonts w:ascii="Tahoma" w:hAnsi="Tahoma" w:cs="Tahoma"/>
          <w:color w:val="231F20"/>
        </w:rPr>
        <w:t>but</w:t>
      </w:r>
      <w:r w:rsidR="002B1730" w:rsidRPr="00061599">
        <w:rPr>
          <w:rFonts w:ascii="Tahoma" w:hAnsi="Tahoma" w:cs="Tahoma"/>
          <w:color w:val="231F20"/>
        </w:rPr>
        <w:t xml:space="preserve"> </w:t>
      </w:r>
      <w:r w:rsidR="0064449A" w:rsidRPr="00061599">
        <w:rPr>
          <w:rFonts w:ascii="Tahoma" w:hAnsi="Tahoma" w:cs="Tahoma"/>
          <w:color w:val="231F20"/>
        </w:rPr>
        <w:t>not</w:t>
      </w:r>
      <w:r w:rsidR="002B1730" w:rsidRPr="00061599">
        <w:rPr>
          <w:rFonts w:ascii="Tahoma" w:hAnsi="Tahoma" w:cs="Tahoma"/>
          <w:color w:val="231F20"/>
        </w:rPr>
        <w:t xml:space="preserve"> </w:t>
      </w:r>
      <w:r w:rsidR="0064449A" w:rsidRPr="00061599">
        <w:rPr>
          <w:rFonts w:ascii="Tahoma" w:hAnsi="Tahoma" w:cs="Tahoma"/>
          <w:color w:val="231F20"/>
        </w:rPr>
        <w:t>limited to</w:t>
      </w:r>
      <w:r w:rsidR="002B1730" w:rsidRPr="00061599">
        <w:rPr>
          <w:rFonts w:ascii="Tahoma" w:hAnsi="Tahoma" w:cs="Tahoma"/>
          <w:color w:val="231F20"/>
        </w:rPr>
        <w:t xml:space="preserve"> </w:t>
      </w:r>
      <w:r w:rsidR="0064449A" w:rsidRPr="00061599">
        <w:rPr>
          <w:rFonts w:ascii="Tahoma" w:hAnsi="Tahoma" w:cs="Tahoma"/>
          <w:color w:val="231F20"/>
        </w:rPr>
        <w:t>death</w:t>
      </w:r>
      <w:r w:rsidR="002B1730" w:rsidRPr="00061599">
        <w:rPr>
          <w:rFonts w:ascii="Tahoma" w:hAnsi="Tahoma" w:cs="Tahoma"/>
          <w:color w:val="231F20"/>
        </w:rPr>
        <w:t xml:space="preserve"> </w:t>
      </w:r>
      <w:r w:rsidR="0064449A" w:rsidRPr="00061599">
        <w:rPr>
          <w:rFonts w:ascii="Tahoma" w:hAnsi="Tahoma" w:cs="Tahoma"/>
          <w:color w:val="231F20"/>
        </w:rPr>
        <w:t>or</w:t>
      </w:r>
      <w:r w:rsidR="002B1730" w:rsidRPr="00061599">
        <w:rPr>
          <w:rFonts w:ascii="Tahoma" w:hAnsi="Tahoma" w:cs="Tahoma"/>
          <w:color w:val="231F20"/>
        </w:rPr>
        <w:t xml:space="preserve"> </w:t>
      </w:r>
      <w:r w:rsidR="0064449A" w:rsidRPr="00061599">
        <w:rPr>
          <w:rFonts w:ascii="Tahoma" w:hAnsi="Tahoma" w:cs="Tahoma"/>
          <w:color w:val="231F20"/>
        </w:rPr>
        <w:t>medical</w:t>
      </w:r>
      <w:r w:rsidR="002B1730" w:rsidRPr="00061599">
        <w:rPr>
          <w:rFonts w:ascii="Tahoma" w:hAnsi="Tahoma" w:cs="Tahoma"/>
          <w:color w:val="231F20"/>
        </w:rPr>
        <w:t xml:space="preserve"> </w:t>
      </w:r>
      <w:r w:rsidRPr="00061599">
        <w:rPr>
          <w:rFonts w:ascii="Tahoma" w:hAnsi="Tahoma" w:cs="Tahoma"/>
          <w:color w:val="231F20"/>
        </w:rPr>
        <w:t>in capacity</w:t>
      </w:r>
      <w:r w:rsidR="0064449A" w:rsidRPr="00061599">
        <w:rPr>
          <w:rFonts w:ascii="Tahoma" w:hAnsi="Tahoma" w:cs="Tahoma"/>
          <w:color w:val="231F20"/>
        </w:rPr>
        <w:t>.</w:t>
      </w:r>
      <w:r w:rsidR="002B1730" w:rsidRPr="00061599">
        <w:rPr>
          <w:rFonts w:ascii="Tahoma" w:hAnsi="Tahoma" w:cs="Tahoma"/>
          <w:color w:val="231F20"/>
        </w:rPr>
        <w:t xml:space="preserve"> </w:t>
      </w:r>
      <w:r w:rsidR="0064449A" w:rsidRPr="00061599">
        <w:rPr>
          <w:rFonts w:ascii="Tahoma" w:hAnsi="Tahoma" w:cs="Tahoma"/>
          <w:color w:val="231F20"/>
        </w:rPr>
        <w:t>In</w:t>
      </w:r>
      <w:r w:rsidR="002B1730" w:rsidRPr="00061599">
        <w:rPr>
          <w:rFonts w:ascii="Tahoma" w:hAnsi="Tahoma" w:cs="Tahoma"/>
          <w:color w:val="231F20"/>
        </w:rPr>
        <w:t xml:space="preserve"> </w:t>
      </w:r>
      <w:r w:rsidR="0064449A" w:rsidRPr="00061599">
        <w:rPr>
          <w:rFonts w:ascii="Tahoma" w:hAnsi="Tahoma" w:cs="Tahoma"/>
          <w:color w:val="231F20"/>
        </w:rPr>
        <w:t>such</w:t>
      </w:r>
      <w:r w:rsidR="002B1730" w:rsidRPr="00061599">
        <w:rPr>
          <w:rFonts w:ascii="Tahoma" w:hAnsi="Tahoma" w:cs="Tahoma"/>
          <w:color w:val="231F20"/>
        </w:rPr>
        <w:t xml:space="preserve"> </w:t>
      </w:r>
      <w:proofErr w:type="gramStart"/>
      <w:r w:rsidR="0064449A" w:rsidRPr="00061599">
        <w:rPr>
          <w:rFonts w:ascii="Tahoma" w:hAnsi="Tahoma" w:cs="Tahoma"/>
          <w:color w:val="231F20"/>
        </w:rPr>
        <w:t>case</w:t>
      </w:r>
      <w:proofErr w:type="gramEnd"/>
      <w:r w:rsidR="0064449A" w:rsidRPr="00061599">
        <w:rPr>
          <w:rFonts w:ascii="Tahoma" w:hAnsi="Tahoma" w:cs="Tahoma"/>
          <w:color w:val="231F20"/>
        </w:rPr>
        <w:t>,</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r w:rsidR="0064449A" w:rsidRPr="00061599">
        <w:rPr>
          <w:rFonts w:ascii="Tahoma" w:hAnsi="Tahoma" w:cs="Tahoma"/>
          <w:color w:val="231F20"/>
        </w:rPr>
        <w:t>Consultant</w:t>
      </w:r>
      <w:r w:rsidR="002B1730" w:rsidRPr="00061599">
        <w:rPr>
          <w:rFonts w:ascii="Tahoma" w:hAnsi="Tahoma" w:cs="Tahoma"/>
          <w:color w:val="231F20"/>
        </w:rPr>
        <w:t xml:space="preserve"> </w:t>
      </w:r>
      <w:r w:rsidR="0064449A" w:rsidRPr="00061599">
        <w:rPr>
          <w:rFonts w:ascii="Tahoma" w:hAnsi="Tahoma" w:cs="Tahoma"/>
          <w:color w:val="231F20"/>
        </w:rPr>
        <w:t>shall</w:t>
      </w:r>
      <w:r w:rsidR="002B1730" w:rsidRPr="00061599">
        <w:rPr>
          <w:rFonts w:ascii="Tahoma" w:hAnsi="Tahoma" w:cs="Tahoma"/>
          <w:color w:val="231F20"/>
        </w:rPr>
        <w:t xml:space="preserve"> </w:t>
      </w:r>
      <w:r w:rsidR="0064449A" w:rsidRPr="00061599">
        <w:rPr>
          <w:rFonts w:ascii="Tahoma" w:hAnsi="Tahoma" w:cs="Tahoma"/>
          <w:color w:val="231F20"/>
        </w:rPr>
        <w:t>offer</w:t>
      </w:r>
      <w:r w:rsidR="002B1730" w:rsidRPr="00061599">
        <w:rPr>
          <w:rFonts w:ascii="Tahoma" w:hAnsi="Tahoma" w:cs="Tahoma"/>
          <w:color w:val="231F20"/>
        </w:rPr>
        <w:t xml:space="preserve"> </w:t>
      </w:r>
      <w:r w:rsidR="0064449A" w:rsidRPr="00061599">
        <w:rPr>
          <w:rFonts w:ascii="Tahoma" w:hAnsi="Tahoma" w:cs="Tahoma"/>
          <w:color w:val="231F20"/>
        </w:rPr>
        <w:t>a</w:t>
      </w:r>
      <w:r w:rsidR="002B1730" w:rsidRPr="00061599">
        <w:rPr>
          <w:rFonts w:ascii="Tahoma" w:hAnsi="Tahoma" w:cs="Tahoma"/>
          <w:color w:val="231F20"/>
        </w:rPr>
        <w:t xml:space="preserve"> </w:t>
      </w:r>
      <w:r w:rsidR="0064449A" w:rsidRPr="00061599">
        <w:rPr>
          <w:rFonts w:ascii="Tahoma" w:hAnsi="Tahoma" w:cs="Tahoma"/>
          <w:color w:val="231F20"/>
        </w:rPr>
        <w:t>substitute</w:t>
      </w:r>
      <w:r w:rsidR="002B1730" w:rsidRPr="00061599">
        <w:rPr>
          <w:rFonts w:ascii="Tahoma" w:hAnsi="Tahoma" w:cs="Tahoma"/>
          <w:color w:val="231F20"/>
        </w:rPr>
        <w:t xml:space="preserve"> </w:t>
      </w:r>
      <w:r w:rsidRPr="00061599">
        <w:rPr>
          <w:rFonts w:ascii="Tahoma" w:hAnsi="Tahoma" w:cs="Tahoma"/>
          <w:color w:val="231F20"/>
        </w:rPr>
        <w:t>Key Expert</w:t>
      </w:r>
      <w:r w:rsidR="002B1730" w:rsidRPr="00061599">
        <w:rPr>
          <w:rFonts w:ascii="Tahoma" w:hAnsi="Tahoma" w:cs="Tahoma"/>
          <w:color w:val="231F20"/>
        </w:rPr>
        <w:t xml:space="preserve"> </w:t>
      </w:r>
      <w:r w:rsidR="0064449A" w:rsidRPr="00061599">
        <w:rPr>
          <w:rFonts w:ascii="Tahoma" w:hAnsi="Tahoma" w:cs="Tahoma"/>
          <w:color w:val="231F20"/>
        </w:rPr>
        <w:t>within</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proofErr w:type="gramStart"/>
      <w:r w:rsidR="0064449A" w:rsidRPr="00061599">
        <w:rPr>
          <w:rFonts w:ascii="Tahoma" w:hAnsi="Tahoma" w:cs="Tahoma"/>
          <w:color w:val="231F20"/>
        </w:rPr>
        <w:t>period of time</w:t>
      </w:r>
      <w:proofErr w:type="gramEnd"/>
      <w:r w:rsidR="0064449A" w:rsidRPr="00061599">
        <w:rPr>
          <w:rFonts w:ascii="Tahoma" w:hAnsi="Tahoma" w:cs="Tahoma"/>
          <w:color w:val="231F20"/>
        </w:rPr>
        <w:t xml:space="preserve"> speciﬁed in the letter of invitation to negotiate the Contract, who shall have equivalent or better qualiﬁcations</w:t>
      </w:r>
      <w:r w:rsidR="002B1730" w:rsidRPr="00061599">
        <w:rPr>
          <w:rFonts w:ascii="Tahoma" w:hAnsi="Tahoma" w:cs="Tahoma"/>
          <w:color w:val="231F20"/>
        </w:rPr>
        <w:t xml:space="preserve"> </w:t>
      </w:r>
      <w:r w:rsidR="0064449A" w:rsidRPr="00061599">
        <w:rPr>
          <w:rFonts w:ascii="Tahoma" w:hAnsi="Tahoma" w:cs="Tahoma"/>
          <w:color w:val="231F20"/>
        </w:rPr>
        <w:t>and</w:t>
      </w:r>
      <w:r w:rsidR="002B1730" w:rsidRPr="00061599">
        <w:rPr>
          <w:rFonts w:ascii="Tahoma" w:hAnsi="Tahoma" w:cs="Tahoma"/>
          <w:color w:val="231F20"/>
        </w:rPr>
        <w:t xml:space="preserve"> </w:t>
      </w:r>
      <w:r w:rsidR="0064449A" w:rsidRPr="00061599">
        <w:rPr>
          <w:rFonts w:ascii="Tahoma" w:hAnsi="Tahoma" w:cs="Tahoma"/>
          <w:color w:val="231F20"/>
        </w:rPr>
        <w:t>experience</w:t>
      </w:r>
      <w:r w:rsidR="002B1730" w:rsidRPr="00061599">
        <w:rPr>
          <w:rFonts w:ascii="Tahoma" w:hAnsi="Tahoma" w:cs="Tahoma"/>
          <w:color w:val="231F20"/>
        </w:rPr>
        <w:t xml:space="preserve"> </w:t>
      </w:r>
      <w:r w:rsidR="0064449A" w:rsidRPr="00061599">
        <w:rPr>
          <w:rFonts w:ascii="Tahoma" w:hAnsi="Tahoma" w:cs="Tahoma"/>
          <w:color w:val="231F20"/>
        </w:rPr>
        <w:t>than</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r w:rsidR="0064449A" w:rsidRPr="00061599">
        <w:rPr>
          <w:rFonts w:ascii="Tahoma" w:hAnsi="Tahoma" w:cs="Tahoma"/>
          <w:color w:val="231F20"/>
        </w:rPr>
        <w:t>original</w:t>
      </w:r>
      <w:r w:rsidR="002B1730" w:rsidRPr="00061599">
        <w:rPr>
          <w:rFonts w:ascii="Tahoma" w:hAnsi="Tahoma" w:cs="Tahoma"/>
          <w:color w:val="231F20"/>
        </w:rPr>
        <w:t xml:space="preserve"> </w:t>
      </w:r>
      <w:r w:rsidR="0064449A" w:rsidRPr="00061599">
        <w:rPr>
          <w:rFonts w:ascii="Tahoma" w:hAnsi="Tahoma" w:cs="Tahoma"/>
          <w:color w:val="231F20"/>
        </w:rPr>
        <w:t>candidate.</w:t>
      </w:r>
    </w:p>
    <w:p w14:paraId="515A79D6" w14:textId="30DA1B70" w:rsidR="00F20AEA" w:rsidRPr="00061599" w:rsidRDefault="0064449A">
      <w:pPr>
        <w:pStyle w:val="ListParagraph"/>
        <w:numPr>
          <w:ilvl w:val="1"/>
          <w:numId w:val="81"/>
        </w:numPr>
        <w:tabs>
          <w:tab w:val="left" w:pos="673"/>
        </w:tabs>
        <w:spacing w:before="160"/>
        <w:ind w:left="720" w:hanging="576"/>
        <w:rPr>
          <w:rFonts w:ascii="Tahoma" w:hAnsi="Tahoma" w:cs="Tahoma"/>
          <w:b/>
          <w:bCs/>
        </w:rPr>
      </w:pPr>
      <w:r w:rsidRPr="00061599">
        <w:rPr>
          <w:rFonts w:ascii="Tahoma" w:hAnsi="Tahoma" w:cs="Tahoma"/>
          <w:b/>
          <w:bCs/>
          <w:color w:val="231F20"/>
        </w:rPr>
        <w:t>Technical</w:t>
      </w:r>
      <w:r w:rsidR="008708D5" w:rsidRPr="00061599">
        <w:rPr>
          <w:rFonts w:ascii="Tahoma" w:hAnsi="Tahoma" w:cs="Tahoma"/>
          <w:b/>
          <w:bCs/>
          <w:color w:val="231F20"/>
        </w:rPr>
        <w:t xml:space="preserve"> </w:t>
      </w:r>
      <w:r w:rsidRPr="00061599">
        <w:rPr>
          <w:rFonts w:ascii="Tahoma" w:hAnsi="Tahoma" w:cs="Tahoma"/>
          <w:b/>
          <w:bCs/>
          <w:color w:val="231F20"/>
        </w:rPr>
        <w:t>negotiations</w:t>
      </w:r>
    </w:p>
    <w:p w14:paraId="723DC535" w14:textId="77777777" w:rsidR="00435561" w:rsidRPr="00061599" w:rsidRDefault="0064449A" w:rsidP="00435561">
      <w:pPr>
        <w:pStyle w:val="ListParagraph"/>
        <w:tabs>
          <w:tab w:val="left" w:pos="990"/>
        </w:tabs>
        <w:spacing w:before="160" w:line="230" w:lineRule="auto"/>
        <w:ind w:left="720" w:right="838" w:firstLine="0"/>
        <w:jc w:val="both"/>
        <w:rPr>
          <w:rFonts w:ascii="Tahoma" w:hAnsi="Tahoma" w:cs="Tahoma"/>
          <w:color w:val="231F20"/>
        </w:rPr>
      </w:pPr>
      <w:r w:rsidRPr="00061599">
        <w:rPr>
          <w:rFonts w:ascii="Tahoma" w:hAnsi="Tahoma" w:cs="Tahoma"/>
          <w:color w:val="231F20"/>
        </w:rPr>
        <w:t xml:space="preserve">The technical negotiations include discussions of the </w:t>
      </w:r>
      <w:r w:rsidRPr="00061599">
        <w:rPr>
          <w:rFonts w:ascii="Tahoma" w:hAnsi="Tahoma" w:cs="Tahoma"/>
          <w:color w:val="231F20"/>
          <w:spacing w:val="-4"/>
        </w:rPr>
        <w:t xml:space="preserve">Terms </w:t>
      </w:r>
      <w:r w:rsidRPr="00061599">
        <w:rPr>
          <w:rFonts w:ascii="Tahoma" w:hAnsi="Tahoma" w:cs="Tahoma"/>
          <w:color w:val="231F20"/>
        </w:rPr>
        <w:t>of Reference (TORs), the proposed</w:t>
      </w:r>
      <w:r w:rsidR="008708D5" w:rsidRPr="00061599">
        <w:rPr>
          <w:rFonts w:ascii="Tahoma" w:hAnsi="Tahoma" w:cs="Tahoma"/>
          <w:color w:val="231F20"/>
        </w:rPr>
        <w:t xml:space="preserve"> </w:t>
      </w:r>
      <w:r w:rsidRPr="00061599">
        <w:rPr>
          <w:rFonts w:ascii="Tahoma" w:hAnsi="Tahoma" w:cs="Tahoma"/>
          <w:color w:val="231F20"/>
        </w:rPr>
        <w:t>methodology, the</w:t>
      </w:r>
      <w:r w:rsidR="008708D5" w:rsidRPr="00061599">
        <w:rPr>
          <w:rFonts w:ascii="Tahoma" w:hAnsi="Tahoma" w:cs="Tahoma"/>
          <w:color w:val="231F20"/>
        </w:rPr>
        <w:t xml:space="preserve"> </w:t>
      </w:r>
      <w:r w:rsidRPr="00061599">
        <w:rPr>
          <w:rFonts w:ascii="Tahoma" w:hAnsi="Tahoma" w:cs="Tahoma"/>
          <w:color w:val="231F20"/>
        </w:rPr>
        <w:t>Procuring</w:t>
      </w:r>
      <w:r w:rsidR="008708D5" w:rsidRPr="00061599">
        <w:rPr>
          <w:rFonts w:ascii="Tahoma" w:hAnsi="Tahoma" w:cs="Tahoma"/>
          <w:color w:val="231F20"/>
        </w:rPr>
        <w:t xml:space="preserve"> </w:t>
      </w:r>
      <w:r w:rsidRPr="00061599">
        <w:rPr>
          <w:rFonts w:ascii="Tahoma" w:hAnsi="Tahoma" w:cs="Tahoma"/>
          <w:color w:val="231F20"/>
        </w:rPr>
        <w:t>Entity's</w:t>
      </w:r>
      <w:r w:rsidR="008708D5" w:rsidRPr="00061599">
        <w:rPr>
          <w:rFonts w:ascii="Tahoma" w:hAnsi="Tahoma" w:cs="Tahoma"/>
          <w:color w:val="231F20"/>
        </w:rPr>
        <w:t xml:space="preserve"> </w:t>
      </w:r>
      <w:r w:rsidRPr="00061599">
        <w:rPr>
          <w:rFonts w:ascii="Tahoma" w:hAnsi="Tahoma" w:cs="Tahoma"/>
          <w:color w:val="231F20"/>
        </w:rPr>
        <w:t>inputs,</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special</w:t>
      </w:r>
      <w:r w:rsidR="008708D5" w:rsidRPr="00061599">
        <w:rPr>
          <w:rFonts w:ascii="Tahoma" w:hAnsi="Tahoma" w:cs="Tahoma"/>
          <w:color w:val="231F20"/>
        </w:rPr>
        <w:t xml:space="preserve"> </w:t>
      </w:r>
      <w:r w:rsidRPr="00061599">
        <w:rPr>
          <w:rFonts w:ascii="Tahoma" w:hAnsi="Tahoma" w:cs="Tahoma"/>
          <w:color w:val="231F20"/>
        </w:rPr>
        <w:t>conditions</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Contract, and </w:t>
      </w:r>
      <w:r w:rsidRPr="00061599">
        <w:rPr>
          <w:rFonts w:ascii="Tahoma" w:hAnsi="Tahoma" w:cs="Tahoma"/>
          <w:color w:val="231F20"/>
        </w:rPr>
        <w:t>ﬁnalizing</w:t>
      </w:r>
      <w:r w:rsidR="00064ECE" w:rsidRPr="00061599">
        <w:rPr>
          <w:rFonts w:ascii="Tahoma" w:hAnsi="Tahoma" w:cs="Tahoma"/>
          <w:color w:val="231F20"/>
        </w:rPr>
        <w:t xml:space="preserve"> </w:t>
      </w:r>
      <w:r w:rsidRPr="00061599">
        <w:rPr>
          <w:rFonts w:ascii="Tahoma" w:hAnsi="Tahoma" w:cs="Tahoma"/>
          <w:color w:val="231F20"/>
        </w:rPr>
        <w:t>the</w:t>
      </w:r>
      <w:r w:rsidR="00064ECE" w:rsidRPr="00061599">
        <w:rPr>
          <w:rFonts w:ascii="Tahoma" w:hAnsi="Tahoma" w:cs="Tahoma"/>
          <w:color w:val="231F20"/>
        </w:rPr>
        <w:t xml:space="preserve"> </w:t>
      </w:r>
      <w:r w:rsidRPr="00061599">
        <w:rPr>
          <w:rFonts w:ascii="Tahoma" w:hAnsi="Tahoma" w:cs="Tahoma"/>
          <w:color w:val="231F20"/>
        </w:rPr>
        <w:t>“Description</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Services” part</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Contract.</w:t>
      </w:r>
      <w:r w:rsidR="008708D5" w:rsidRPr="00061599">
        <w:rPr>
          <w:rFonts w:ascii="Tahoma" w:hAnsi="Tahoma" w:cs="Tahoma"/>
          <w:color w:val="231F20"/>
        </w:rPr>
        <w:t xml:space="preserve"> </w:t>
      </w:r>
      <w:r w:rsidRPr="00061599">
        <w:rPr>
          <w:rFonts w:ascii="Tahoma" w:hAnsi="Tahoma" w:cs="Tahoma"/>
          <w:color w:val="231F20"/>
        </w:rPr>
        <w:t>These</w:t>
      </w:r>
      <w:r w:rsidR="008708D5" w:rsidRPr="00061599">
        <w:rPr>
          <w:rFonts w:ascii="Tahoma" w:hAnsi="Tahoma" w:cs="Tahoma"/>
          <w:color w:val="231F20"/>
        </w:rPr>
        <w:t xml:space="preserve"> </w:t>
      </w:r>
      <w:r w:rsidRPr="00061599">
        <w:rPr>
          <w:rFonts w:ascii="Tahoma" w:hAnsi="Tahoma" w:cs="Tahoma"/>
          <w:color w:val="231F20"/>
        </w:rPr>
        <w:t>discussions</w:t>
      </w:r>
      <w:r w:rsidR="008708D5" w:rsidRPr="00061599">
        <w:rPr>
          <w:rFonts w:ascii="Tahoma" w:hAnsi="Tahoma" w:cs="Tahoma"/>
          <w:color w:val="231F20"/>
        </w:rPr>
        <w:t xml:space="preserve"> </w:t>
      </w:r>
      <w:r w:rsidRPr="00061599">
        <w:rPr>
          <w:rFonts w:ascii="Tahoma" w:hAnsi="Tahoma" w:cs="Tahoma"/>
          <w:color w:val="231F20"/>
        </w:rPr>
        <w:t>shall</w:t>
      </w:r>
      <w:r w:rsidR="008708D5" w:rsidRPr="00061599">
        <w:rPr>
          <w:rFonts w:ascii="Tahoma" w:hAnsi="Tahoma" w:cs="Tahoma"/>
          <w:color w:val="231F20"/>
        </w:rPr>
        <w:t xml:space="preserve"> </w:t>
      </w:r>
      <w:r w:rsidRPr="00061599">
        <w:rPr>
          <w:rFonts w:ascii="Tahoma" w:hAnsi="Tahoma" w:cs="Tahoma"/>
          <w:color w:val="231F20"/>
        </w:rPr>
        <w:t>not</w:t>
      </w:r>
      <w:r w:rsidR="008708D5" w:rsidRPr="00061599">
        <w:rPr>
          <w:rFonts w:ascii="Tahoma" w:hAnsi="Tahoma" w:cs="Tahoma"/>
          <w:color w:val="231F20"/>
        </w:rPr>
        <w:t xml:space="preserve"> </w:t>
      </w:r>
      <w:r w:rsidRPr="00061599">
        <w:rPr>
          <w:rFonts w:ascii="Tahoma" w:hAnsi="Tahoma" w:cs="Tahoma"/>
          <w:color w:val="231F20"/>
        </w:rPr>
        <w:t>substantially</w:t>
      </w:r>
      <w:r w:rsidR="008708D5" w:rsidRPr="00061599">
        <w:rPr>
          <w:rFonts w:ascii="Tahoma" w:hAnsi="Tahoma" w:cs="Tahoma"/>
          <w:color w:val="231F20"/>
        </w:rPr>
        <w:t xml:space="preserve"> </w:t>
      </w:r>
      <w:r w:rsidRPr="00061599">
        <w:rPr>
          <w:rFonts w:ascii="Tahoma" w:hAnsi="Tahoma" w:cs="Tahoma"/>
          <w:color w:val="231F20"/>
        </w:rPr>
        <w:t>alter</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lastRenderedPageBreak/>
        <w:t>original</w:t>
      </w:r>
      <w:r w:rsidR="008708D5" w:rsidRPr="00061599">
        <w:rPr>
          <w:rFonts w:ascii="Tahoma" w:hAnsi="Tahoma" w:cs="Tahoma"/>
          <w:color w:val="231F20"/>
        </w:rPr>
        <w:t xml:space="preserve"> </w:t>
      </w:r>
      <w:r w:rsidRPr="00061599">
        <w:rPr>
          <w:rFonts w:ascii="Tahoma" w:hAnsi="Tahoma" w:cs="Tahoma"/>
          <w:color w:val="231F20"/>
        </w:rPr>
        <w:t>scope</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services</w:t>
      </w:r>
      <w:r w:rsidR="008708D5" w:rsidRPr="00061599">
        <w:rPr>
          <w:rFonts w:ascii="Tahoma" w:hAnsi="Tahoma" w:cs="Tahoma"/>
          <w:color w:val="231F20"/>
        </w:rPr>
        <w:t xml:space="preserve"> </w:t>
      </w:r>
      <w:r w:rsidRPr="00061599">
        <w:rPr>
          <w:rFonts w:ascii="Tahoma" w:hAnsi="Tahoma" w:cs="Tahoma"/>
          <w:color w:val="231F20"/>
        </w:rPr>
        <w:t>under</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TOR or</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terms</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contract, lest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quality</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ﬁnal</w:t>
      </w:r>
      <w:r w:rsidR="008708D5" w:rsidRPr="00061599">
        <w:rPr>
          <w:rFonts w:ascii="Tahoma" w:hAnsi="Tahoma" w:cs="Tahoma"/>
          <w:color w:val="231F20"/>
        </w:rPr>
        <w:t xml:space="preserve"> </w:t>
      </w:r>
      <w:r w:rsidRPr="00061599">
        <w:rPr>
          <w:rFonts w:ascii="Tahoma" w:hAnsi="Tahoma" w:cs="Tahoma"/>
          <w:color w:val="231F20"/>
        </w:rPr>
        <w:t>product,</w:t>
      </w:r>
      <w:r w:rsidR="008708D5" w:rsidRPr="00061599">
        <w:rPr>
          <w:rFonts w:ascii="Tahoma" w:hAnsi="Tahoma" w:cs="Tahoma"/>
          <w:color w:val="231F20"/>
        </w:rPr>
        <w:t xml:space="preserve"> </w:t>
      </w:r>
      <w:r w:rsidRPr="00061599">
        <w:rPr>
          <w:rFonts w:ascii="Tahoma" w:hAnsi="Tahoma" w:cs="Tahoma"/>
          <w:color w:val="231F20"/>
        </w:rPr>
        <w:t>its</w:t>
      </w:r>
      <w:r w:rsidR="008708D5" w:rsidRPr="00061599">
        <w:rPr>
          <w:rFonts w:ascii="Tahoma" w:hAnsi="Tahoma" w:cs="Tahoma"/>
          <w:color w:val="231F20"/>
        </w:rPr>
        <w:t xml:space="preserve"> </w:t>
      </w:r>
      <w:r w:rsidRPr="00061599">
        <w:rPr>
          <w:rFonts w:ascii="Tahoma" w:hAnsi="Tahoma" w:cs="Tahoma"/>
          <w:color w:val="231F20"/>
        </w:rPr>
        <w:t>price,</w:t>
      </w:r>
      <w:r w:rsidR="008708D5" w:rsidRPr="00061599">
        <w:rPr>
          <w:rFonts w:ascii="Tahoma" w:hAnsi="Tahoma" w:cs="Tahoma"/>
          <w:color w:val="231F20"/>
        </w:rPr>
        <w:t xml:space="preserve"> </w:t>
      </w:r>
      <w:r w:rsidRPr="00061599">
        <w:rPr>
          <w:rFonts w:ascii="Tahoma" w:hAnsi="Tahoma" w:cs="Tahoma"/>
          <w:color w:val="231F20"/>
        </w:rPr>
        <w:t>or</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relevance</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initial</w:t>
      </w:r>
      <w:r w:rsidR="008708D5" w:rsidRPr="00061599">
        <w:rPr>
          <w:rFonts w:ascii="Tahoma" w:hAnsi="Tahoma" w:cs="Tahoma"/>
          <w:color w:val="231F20"/>
        </w:rPr>
        <w:t xml:space="preserve"> </w:t>
      </w:r>
      <w:r w:rsidRPr="00061599">
        <w:rPr>
          <w:rFonts w:ascii="Tahoma" w:hAnsi="Tahoma" w:cs="Tahoma"/>
          <w:color w:val="231F20"/>
        </w:rPr>
        <w:t>evaluation be</w:t>
      </w:r>
      <w:r w:rsidR="008708D5" w:rsidRPr="00061599">
        <w:rPr>
          <w:rFonts w:ascii="Tahoma" w:hAnsi="Tahoma" w:cs="Tahoma"/>
          <w:color w:val="231F20"/>
        </w:rPr>
        <w:t xml:space="preserve"> </w:t>
      </w:r>
      <w:r w:rsidRPr="00061599">
        <w:rPr>
          <w:rFonts w:ascii="Tahoma" w:hAnsi="Tahoma" w:cs="Tahoma"/>
          <w:color w:val="231F20"/>
        </w:rPr>
        <w:t>affected.</w:t>
      </w:r>
    </w:p>
    <w:p w14:paraId="17C5C507" w14:textId="320B41E9" w:rsidR="00F20AEA" w:rsidRPr="00061599" w:rsidRDefault="00435561" w:rsidP="00435561">
      <w:pPr>
        <w:tabs>
          <w:tab w:val="left" w:pos="990"/>
        </w:tabs>
        <w:spacing w:before="160" w:line="230" w:lineRule="auto"/>
        <w:ind w:left="720" w:right="835" w:hanging="576"/>
        <w:jc w:val="both"/>
        <w:rPr>
          <w:rFonts w:ascii="Tahoma" w:hAnsi="Tahoma" w:cs="Tahoma"/>
          <w:color w:val="231F20"/>
        </w:rPr>
      </w:pPr>
      <w:r w:rsidRPr="00061599">
        <w:rPr>
          <w:rFonts w:ascii="Tahoma" w:hAnsi="Tahoma" w:cs="Tahoma"/>
          <w:b/>
          <w:bCs/>
          <w:color w:val="231F20"/>
        </w:rPr>
        <w:t>32.6</w:t>
      </w:r>
      <w:r w:rsidRPr="00061599">
        <w:rPr>
          <w:rFonts w:ascii="Tahoma" w:hAnsi="Tahoma" w:cs="Tahoma"/>
          <w:b/>
          <w:bCs/>
          <w:color w:val="231F20"/>
        </w:rPr>
        <w:tab/>
      </w:r>
      <w:r w:rsidR="0064449A" w:rsidRPr="00061599">
        <w:rPr>
          <w:rFonts w:ascii="Tahoma" w:hAnsi="Tahoma" w:cs="Tahoma"/>
          <w:b/>
          <w:bCs/>
          <w:color w:val="231F20"/>
        </w:rPr>
        <w:t>Financial</w:t>
      </w:r>
      <w:r w:rsidR="008708D5" w:rsidRPr="00061599">
        <w:rPr>
          <w:rFonts w:ascii="Tahoma" w:hAnsi="Tahoma" w:cs="Tahoma"/>
          <w:b/>
          <w:bCs/>
          <w:color w:val="231F20"/>
        </w:rPr>
        <w:t xml:space="preserve"> </w:t>
      </w:r>
      <w:r w:rsidR="0064449A" w:rsidRPr="00061599">
        <w:rPr>
          <w:rFonts w:ascii="Tahoma" w:hAnsi="Tahoma" w:cs="Tahoma"/>
          <w:b/>
          <w:bCs/>
          <w:color w:val="231F20"/>
        </w:rPr>
        <w:t>negotiations</w:t>
      </w:r>
    </w:p>
    <w:p w14:paraId="19245E35" w14:textId="0E35DCBA" w:rsidR="00F20AEA" w:rsidRPr="00061599" w:rsidRDefault="0064449A" w:rsidP="00435561">
      <w:pPr>
        <w:tabs>
          <w:tab w:val="left" w:pos="990"/>
        </w:tabs>
        <w:spacing w:before="160" w:line="230" w:lineRule="auto"/>
        <w:ind w:left="813" w:right="838"/>
        <w:jc w:val="both"/>
        <w:rPr>
          <w:rFonts w:ascii="Tahoma" w:hAnsi="Tahoma" w:cs="Tahoma"/>
        </w:rPr>
      </w:pP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ﬁnancial</w:t>
      </w:r>
      <w:r w:rsidR="006F71A7" w:rsidRPr="00061599">
        <w:rPr>
          <w:rFonts w:ascii="Tahoma" w:hAnsi="Tahoma" w:cs="Tahoma"/>
          <w:color w:val="231F20"/>
        </w:rPr>
        <w:t xml:space="preserve"> </w:t>
      </w:r>
      <w:r w:rsidRPr="00061599">
        <w:rPr>
          <w:rFonts w:ascii="Tahoma" w:hAnsi="Tahoma" w:cs="Tahoma"/>
          <w:color w:val="231F20"/>
        </w:rPr>
        <w:t>negotiations</w:t>
      </w:r>
      <w:r w:rsidR="006F71A7" w:rsidRPr="00061599">
        <w:rPr>
          <w:rFonts w:ascii="Tahoma" w:hAnsi="Tahoma" w:cs="Tahoma"/>
          <w:color w:val="231F20"/>
        </w:rPr>
        <w:t xml:space="preserve"> </w:t>
      </w:r>
      <w:r w:rsidRPr="00061599">
        <w:rPr>
          <w:rFonts w:ascii="Tahoma" w:hAnsi="Tahoma" w:cs="Tahoma"/>
          <w:color w:val="231F20"/>
        </w:rPr>
        <w:t>include</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clariﬁcation</w:t>
      </w:r>
      <w:r w:rsidR="006F71A7" w:rsidRPr="00061599">
        <w:rPr>
          <w:rFonts w:ascii="Tahoma" w:hAnsi="Tahoma" w:cs="Tahoma"/>
          <w:color w:val="231F20"/>
        </w:rPr>
        <w:t xml:space="preserve"> </w:t>
      </w:r>
      <w:r w:rsidRPr="00061599">
        <w:rPr>
          <w:rFonts w:ascii="Tahoma" w:hAnsi="Tahoma" w:cs="Tahoma"/>
          <w:color w:val="231F20"/>
        </w:rPr>
        <w:t>of</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Consultant's</w:t>
      </w:r>
      <w:r w:rsidR="006F71A7" w:rsidRPr="00061599">
        <w:rPr>
          <w:rFonts w:ascii="Tahoma" w:hAnsi="Tahoma" w:cs="Tahoma"/>
          <w:color w:val="231F20"/>
        </w:rPr>
        <w:t xml:space="preserve"> </w:t>
      </w:r>
      <w:r w:rsidRPr="00061599">
        <w:rPr>
          <w:rFonts w:ascii="Tahoma" w:hAnsi="Tahoma" w:cs="Tahoma"/>
          <w:color w:val="231F20"/>
        </w:rPr>
        <w:t>tax</w:t>
      </w:r>
      <w:r w:rsidR="000B245A" w:rsidRPr="00061599">
        <w:rPr>
          <w:rFonts w:ascii="Tahoma" w:hAnsi="Tahoma" w:cs="Tahoma"/>
          <w:color w:val="231F20"/>
        </w:rPr>
        <w:t xml:space="preserve"> </w:t>
      </w:r>
      <w:r w:rsidRPr="00061599">
        <w:rPr>
          <w:rFonts w:ascii="Tahoma" w:hAnsi="Tahoma" w:cs="Tahoma"/>
          <w:color w:val="231F20"/>
        </w:rPr>
        <w:t>liability</w:t>
      </w:r>
      <w:r w:rsidR="006F71A7" w:rsidRPr="00061599">
        <w:rPr>
          <w:rFonts w:ascii="Tahoma" w:hAnsi="Tahoma" w:cs="Tahoma"/>
          <w:color w:val="231F20"/>
        </w:rPr>
        <w:t xml:space="preserve"> </w:t>
      </w:r>
      <w:r w:rsidRPr="00061599">
        <w:rPr>
          <w:rFonts w:ascii="Tahoma" w:hAnsi="Tahoma" w:cs="Tahoma"/>
          <w:color w:val="231F20"/>
        </w:rPr>
        <w:t>in</w:t>
      </w:r>
      <w:r w:rsidR="006F71A7" w:rsidRPr="00061599">
        <w:rPr>
          <w:rFonts w:ascii="Tahoma" w:hAnsi="Tahoma" w:cs="Tahoma"/>
          <w:color w:val="231F20"/>
        </w:rPr>
        <w:t xml:space="preserve"> </w:t>
      </w:r>
      <w:r w:rsidRPr="00061599">
        <w:rPr>
          <w:rFonts w:ascii="Tahoma" w:hAnsi="Tahoma" w:cs="Tahoma"/>
          <w:color w:val="231F20"/>
        </w:rPr>
        <w:t>Kenya</w:t>
      </w:r>
      <w:r w:rsidR="006F71A7" w:rsidRPr="00061599">
        <w:rPr>
          <w:rFonts w:ascii="Tahoma" w:hAnsi="Tahoma" w:cs="Tahoma"/>
          <w:color w:val="231F20"/>
        </w:rPr>
        <w:t xml:space="preserve"> </w:t>
      </w:r>
      <w:r w:rsidRPr="00061599">
        <w:rPr>
          <w:rFonts w:ascii="Tahoma" w:hAnsi="Tahoma" w:cs="Tahoma"/>
          <w:color w:val="231F20"/>
        </w:rPr>
        <w:t>and</w:t>
      </w:r>
      <w:r w:rsidR="006F71A7" w:rsidRPr="00061599">
        <w:rPr>
          <w:rFonts w:ascii="Tahoma" w:hAnsi="Tahoma" w:cs="Tahoma"/>
          <w:color w:val="231F20"/>
        </w:rPr>
        <w:t xml:space="preserve"> </w:t>
      </w:r>
      <w:r w:rsidRPr="00061599">
        <w:rPr>
          <w:rFonts w:ascii="Tahoma" w:hAnsi="Tahoma" w:cs="Tahoma"/>
          <w:color w:val="231F20"/>
        </w:rPr>
        <w:t>how</w:t>
      </w:r>
      <w:r w:rsidR="006F71A7" w:rsidRPr="00061599">
        <w:rPr>
          <w:rFonts w:ascii="Tahoma" w:hAnsi="Tahoma" w:cs="Tahoma"/>
          <w:color w:val="231F20"/>
        </w:rPr>
        <w:t xml:space="preserve"> </w:t>
      </w:r>
      <w:r w:rsidRPr="00061599">
        <w:rPr>
          <w:rFonts w:ascii="Tahoma" w:hAnsi="Tahoma" w:cs="Tahoma"/>
          <w:color w:val="231F20"/>
        </w:rPr>
        <w:t>it</w:t>
      </w:r>
      <w:r w:rsidR="006F71A7" w:rsidRPr="00061599">
        <w:rPr>
          <w:rFonts w:ascii="Tahoma" w:hAnsi="Tahoma" w:cs="Tahoma"/>
          <w:color w:val="231F20"/>
        </w:rPr>
        <w:t xml:space="preserve"> </w:t>
      </w:r>
      <w:r w:rsidRPr="00061599">
        <w:rPr>
          <w:rFonts w:ascii="Tahoma" w:hAnsi="Tahoma" w:cs="Tahoma"/>
          <w:color w:val="231F20"/>
        </w:rPr>
        <w:t>should</w:t>
      </w:r>
      <w:r w:rsidR="006F71A7" w:rsidRPr="00061599">
        <w:rPr>
          <w:rFonts w:ascii="Tahoma" w:hAnsi="Tahoma" w:cs="Tahoma"/>
          <w:color w:val="231F20"/>
        </w:rPr>
        <w:t xml:space="preserve"> </w:t>
      </w:r>
      <w:r w:rsidRPr="00061599">
        <w:rPr>
          <w:rFonts w:ascii="Tahoma" w:hAnsi="Tahoma" w:cs="Tahoma"/>
          <w:color w:val="231F20"/>
        </w:rPr>
        <w:t>be reﬂected</w:t>
      </w:r>
      <w:r w:rsidR="006F71A7" w:rsidRPr="00061599">
        <w:rPr>
          <w:rFonts w:ascii="Tahoma" w:hAnsi="Tahoma" w:cs="Tahoma"/>
          <w:color w:val="231F20"/>
        </w:rPr>
        <w:t xml:space="preserve"> </w:t>
      </w:r>
      <w:r w:rsidRPr="00061599">
        <w:rPr>
          <w:rFonts w:ascii="Tahoma" w:hAnsi="Tahoma" w:cs="Tahoma"/>
          <w:color w:val="231F20"/>
        </w:rPr>
        <w:t>in</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Contract.</w:t>
      </w:r>
      <w:r w:rsidR="006F71A7" w:rsidRPr="00061599">
        <w:rPr>
          <w:rFonts w:ascii="Tahoma" w:hAnsi="Tahoma" w:cs="Tahoma"/>
          <w:color w:val="231F20"/>
        </w:rPr>
        <w:t xml:space="preserve"> </w:t>
      </w:r>
      <w:r w:rsidRPr="00061599">
        <w:rPr>
          <w:rFonts w:ascii="Tahoma" w:hAnsi="Tahoma" w:cs="Tahoma"/>
          <w:color w:val="231F20"/>
        </w:rPr>
        <w:t>All</w:t>
      </w:r>
      <w:r w:rsidR="006F71A7" w:rsidRPr="00061599">
        <w:rPr>
          <w:rFonts w:ascii="Tahoma" w:hAnsi="Tahoma" w:cs="Tahoma"/>
          <w:color w:val="231F20"/>
        </w:rPr>
        <w:t xml:space="preserve"> </w:t>
      </w:r>
      <w:r w:rsidRPr="00061599">
        <w:rPr>
          <w:rFonts w:ascii="Tahoma" w:hAnsi="Tahoma" w:cs="Tahoma"/>
          <w:color w:val="231F20"/>
        </w:rPr>
        <w:t>applicable</w:t>
      </w:r>
      <w:r w:rsidR="006F71A7" w:rsidRPr="00061599">
        <w:rPr>
          <w:rFonts w:ascii="Tahoma" w:hAnsi="Tahoma" w:cs="Tahoma"/>
          <w:color w:val="231F20"/>
        </w:rPr>
        <w:t xml:space="preserve"> </w:t>
      </w:r>
      <w:r w:rsidRPr="00061599">
        <w:rPr>
          <w:rFonts w:ascii="Tahoma" w:hAnsi="Tahoma" w:cs="Tahoma"/>
          <w:color w:val="231F20"/>
        </w:rPr>
        <w:t>taxes</w:t>
      </w:r>
      <w:r w:rsidR="006F71A7" w:rsidRPr="00061599">
        <w:rPr>
          <w:rFonts w:ascii="Tahoma" w:hAnsi="Tahoma" w:cs="Tahoma"/>
          <w:color w:val="231F20"/>
        </w:rPr>
        <w:t xml:space="preserve"> </w:t>
      </w:r>
      <w:r w:rsidRPr="00061599">
        <w:rPr>
          <w:rFonts w:ascii="Tahoma" w:hAnsi="Tahoma" w:cs="Tahoma"/>
          <w:color w:val="231F20"/>
        </w:rPr>
        <w:t>shall</w:t>
      </w:r>
      <w:r w:rsidR="006F71A7" w:rsidRPr="00061599">
        <w:rPr>
          <w:rFonts w:ascii="Tahoma" w:hAnsi="Tahoma" w:cs="Tahoma"/>
          <w:color w:val="231F20"/>
        </w:rPr>
        <w:t xml:space="preserve"> </w:t>
      </w:r>
      <w:r w:rsidRPr="00061599">
        <w:rPr>
          <w:rFonts w:ascii="Tahoma" w:hAnsi="Tahoma" w:cs="Tahoma"/>
          <w:color w:val="231F20"/>
        </w:rPr>
        <w:t>be</w:t>
      </w:r>
      <w:r w:rsidR="006F71A7" w:rsidRPr="00061599">
        <w:rPr>
          <w:rFonts w:ascii="Tahoma" w:hAnsi="Tahoma" w:cs="Tahoma"/>
          <w:color w:val="231F20"/>
        </w:rPr>
        <w:t xml:space="preserve"> itemized </w:t>
      </w:r>
      <w:r w:rsidRPr="00061599">
        <w:rPr>
          <w:rFonts w:ascii="Tahoma" w:hAnsi="Tahoma" w:cs="Tahoma"/>
          <w:color w:val="231F20"/>
        </w:rPr>
        <w:t>separately</w:t>
      </w:r>
      <w:r w:rsidR="006F71A7" w:rsidRPr="00061599">
        <w:rPr>
          <w:rFonts w:ascii="Tahoma" w:hAnsi="Tahoma" w:cs="Tahoma"/>
          <w:color w:val="231F20"/>
        </w:rPr>
        <w:t xml:space="preserve"> </w:t>
      </w:r>
      <w:r w:rsidRPr="00061599">
        <w:rPr>
          <w:rFonts w:ascii="Tahoma" w:hAnsi="Tahoma" w:cs="Tahoma"/>
          <w:color w:val="231F20"/>
        </w:rPr>
        <w:t>and</w:t>
      </w:r>
      <w:r w:rsidR="006F71A7" w:rsidRPr="00061599">
        <w:rPr>
          <w:rFonts w:ascii="Tahoma" w:hAnsi="Tahoma" w:cs="Tahoma"/>
          <w:color w:val="231F20"/>
        </w:rPr>
        <w:t xml:space="preserve"> </w:t>
      </w:r>
      <w:r w:rsidRPr="00061599">
        <w:rPr>
          <w:rFonts w:ascii="Tahoma" w:hAnsi="Tahoma" w:cs="Tahoma"/>
          <w:color w:val="231F20"/>
        </w:rPr>
        <w:t>included</w:t>
      </w:r>
      <w:r w:rsidR="006F71A7" w:rsidRPr="00061599">
        <w:rPr>
          <w:rFonts w:ascii="Tahoma" w:hAnsi="Tahoma" w:cs="Tahoma"/>
          <w:color w:val="231F20"/>
        </w:rPr>
        <w:t xml:space="preserve"> </w:t>
      </w:r>
      <w:r w:rsidRPr="00061599">
        <w:rPr>
          <w:rFonts w:ascii="Tahoma" w:hAnsi="Tahoma" w:cs="Tahoma"/>
          <w:color w:val="231F20"/>
        </w:rPr>
        <w:t>in</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contract</w:t>
      </w:r>
      <w:r w:rsidR="006F71A7" w:rsidRPr="00061599">
        <w:rPr>
          <w:rFonts w:ascii="Tahoma" w:hAnsi="Tahoma" w:cs="Tahoma"/>
          <w:color w:val="231F20"/>
        </w:rPr>
        <w:t xml:space="preserve"> </w:t>
      </w:r>
      <w:r w:rsidRPr="00061599">
        <w:rPr>
          <w:rFonts w:ascii="Tahoma" w:hAnsi="Tahoma" w:cs="Tahoma"/>
          <w:color w:val="231F20"/>
        </w:rPr>
        <w:t>price.</w:t>
      </w:r>
    </w:p>
    <w:p w14:paraId="233EE7BB" w14:textId="7DDBD077" w:rsidR="00F20AEA" w:rsidRPr="00061599" w:rsidRDefault="0064449A">
      <w:pPr>
        <w:pStyle w:val="ListParagraph"/>
        <w:numPr>
          <w:ilvl w:val="1"/>
          <w:numId w:val="109"/>
        </w:numPr>
        <w:tabs>
          <w:tab w:val="left" w:pos="990"/>
        </w:tabs>
        <w:spacing w:before="160" w:line="230" w:lineRule="auto"/>
        <w:ind w:left="720" w:right="835" w:hanging="576"/>
        <w:jc w:val="both"/>
        <w:rPr>
          <w:rFonts w:ascii="Tahoma" w:hAnsi="Tahoma" w:cs="Tahoma"/>
        </w:rPr>
      </w:pPr>
      <w:r w:rsidRPr="00061599">
        <w:rPr>
          <w:rFonts w:ascii="Tahoma" w:hAnsi="Tahoma" w:cs="Tahoma"/>
          <w:color w:val="231F20"/>
        </w:rPr>
        <w:t>If</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selection</w:t>
      </w:r>
      <w:r w:rsidR="008708D5" w:rsidRPr="00061599">
        <w:rPr>
          <w:rFonts w:ascii="Tahoma" w:hAnsi="Tahoma" w:cs="Tahoma"/>
          <w:color w:val="231F20"/>
        </w:rPr>
        <w:t xml:space="preserve"> </w:t>
      </w:r>
      <w:r w:rsidRPr="00061599">
        <w:rPr>
          <w:rFonts w:ascii="Tahoma" w:hAnsi="Tahoma" w:cs="Tahoma"/>
          <w:color w:val="231F20"/>
        </w:rPr>
        <w:t>method</w:t>
      </w:r>
      <w:r w:rsidR="008708D5" w:rsidRPr="00061599">
        <w:rPr>
          <w:rFonts w:ascii="Tahoma" w:hAnsi="Tahoma" w:cs="Tahoma"/>
          <w:color w:val="231F20"/>
        </w:rPr>
        <w:t xml:space="preserve"> </w:t>
      </w:r>
      <w:r w:rsidRPr="00061599">
        <w:rPr>
          <w:rFonts w:ascii="Tahoma" w:hAnsi="Tahoma" w:cs="Tahoma"/>
          <w:color w:val="231F20"/>
        </w:rPr>
        <w:t>included</w:t>
      </w:r>
      <w:r w:rsidR="008708D5" w:rsidRPr="00061599">
        <w:rPr>
          <w:rFonts w:ascii="Tahoma" w:hAnsi="Tahoma" w:cs="Tahoma"/>
          <w:color w:val="231F20"/>
        </w:rPr>
        <w:t xml:space="preserve"> </w:t>
      </w:r>
      <w:r w:rsidRPr="00061599">
        <w:rPr>
          <w:rFonts w:ascii="Tahoma" w:hAnsi="Tahoma" w:cs="Tahoma"/>
          <w:color w:val="231F20"/>
        </w:rPr>
        <w:t>cost</w:t>
      </w:r>
      <w:r w:rsidR="008708D5" w:rsidRPr="00061599">
        <w:rPr>
          <w:rFonts w:ascii="Tahoma" w:hAnsi="Tahoma" w:cs="Tahoma"/>
          <w:color w:val="231F20"/>
        </w:rPr>
        <w:t xml:space="preserve"> </w:t>
      </w:r>
      <w:r w:rsidRPr="00061599">
        <w:rPr>
          <w:rFonts w:ascii="Tahoma" w:hAnsi="Tahoma" w:cs="Tahoma"/>
          <w:color w:val="231F20"/>
        </w:rPr>
        <w:t>as</w:t>
      </w:r>
      <w:r w:rsidR="008708D5" w:rsidRPr="00061599">
        <w:rPr>
          <w:rFonts w:ascii="Tahoma" w:hAnsi="Tahoma" w:cs="Tahoma"/>
          <w:color w:val="231F20"/>
        </w:rPr>
        <w:t xml:space="preserve"> </w:t>
      </w:r>
      <w:r w:rsidRPr="00061599">
        <w:rPr>
          <w:rFonts w:ascii="Tahoma" w:hAnsi="Tahoma" w:cs="Tahoma"/>
          <w:color w:val="231F20"/>
        </w:rPr>
        <w:t>a</w:t>
      </w:r>
      <w:r w:rsidR="008708D5" w:rsidRPr="00061599">
        <w:rPr>
          <w:rFonts w:ascii="Tahoma" w:hAnsi="Tahoma" w:cs="Tahoma"/>
          <w:color w:val="231F20"/>
        </w:rPr>
        <w:t xml:space="preserve"> </w:t>
      </w:r>
      <w:r w:rsidRPr="00061599">
        <w:rPr>
          <w:rFonts w:ascii="Tahoma" w:hAnsi="Tahoma" w:cs="Tahoma"/>
          <w:color w:val="231F20"/>
        </w:rPr>
        <w:t>factor</w:t>
      </w:r>
      <w:r w:rsidR="008708D5" w:rsidRPr="00061599">
        <w:rPr>
          <w:rFonts w:ascii="Tahoma" w:hAnsi="Tahoma" w:cs="Tahoma"/>
          <w:color w:val="231F20"/>
        </w:rPr>
        <w:t xml:space="preserve"> </w:t>
      </w:r>
      <w:r w:rsidRPr="00061599">
        <w:rPr>
          <w:rFonts w:ascii="Tahoma" w:hAnsi="Tahoma" w:cs="Tahoma"/>
          <w:color w:val="231F20"/>
        </w:rPr>
        <w:t>in</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evaluation</w:t>
      </w:r>
      <w:r w:rsidR="008708D5" w:rsidRPr="00061599">
        <w:rPr>
          <w:rFonts w:ascii="Tahoma" w:hAnsi="Tahoma" w:cs="Tahoma"/>
          <w:color w:val="231F20"/>
        </w:rPr>
        <w:t xml:space="preserve"> </w:t>
      </w:r>
      <w:r w:rsidRPr="00061599">
        <w:rPr>
          <w:rFonts w:ascii="Tahoma" w:hAnsi="Tahoma" w:cs="Tahoma"/>
          <w:color w:val="231F20"/>
        </w:rPr>
        <w:t>(that</w:t>
      </w:r>
      <w:r w:rsidR="008708D5" w:rsidRPr="00061599">
        <w:rPr>
          <w:rFonts w:ascii="Tahoma" w:hAnsi="Tahoma" w:cs="Tahoma"/>
          <w:color w:val="231F20"/>
        </w:rPr>
        <w:t xml:space="preserve"> </w:t>
      </w:r>
      <w:r w:rsidRPr="00061599">
        <w:rPr>
          <w:rFonts w:ascii="Tahoma" w:hAnsi="Tahoma" w:cs="Tahoma"/>
          <w:color w:val="231F20"/>
        </w:rPr>
        <w:t>is</w:t>
      </w:r>
      <w:r w:rsidR="008708D5" w:rsidRPr="00061599">
        <w:rPr>
          <w:rFonts w:ascii="Tahoma" w:hAnsi="Tahoma" w:cs="Tahoma"/>
          <w:color w:val="231F20"/>
        </w:rPr>
        <w:t xml:space="preserve"> </w:t>
      </w:r>
      <w:r w:rsidRPr="00061599">
        <w:rPr>
          <w:rFonts w:ascii="Tahoma" w:hAnsi="Tahoma" w:cs="Tahoma"/>
          <w:color w:val="231F20"/>
        </w:rPr>
        <w:t>QCBS</w:t>
      </w:r>
      <w:r w:rsidR="00066A22" w:rsidRPr="00061599">
        <w:rPr>
          <w:rFonts w:ascii="Tahoma" w:hAnsi="Tahoma" w:cs="Tahoma"/>
          <w:color w:val="231F20"/>
        </w:rPr>
        <w:t>, FBS, LCS</w:t>
      </w:r>
      <w:r w:rsidRPr="00061599">
        <w:rPr>
          <w:rFonts w:ascii="Tahoma" w:hAnsi="Tahoma" w:cs="Tahoma"/>
          <w:color w:val="231F20"/>
        </w:rPr>
        <w:t>)</w:t>
      </w:r>
      <w:r w:rsidR="00066A22" w:rsidRPr="00061599">
        <w:rPr>
          <w:rFonts w:ascii="Tahoma" w:hAnsi="Tahoma" w:cs="Tahoma"/>
          <w:color w:val="231F20"/>
        </w:rPr>
        <w:t>, the unit rates</w:t>
      </w:r>
      <w:r w:rsidR="008708D5" w:rsidRPr="00061599">
        <w:rPr>
          <w:rFonts w:ascii="Tahoma" w:hAnsi="Tahoma" w:cs="Tahoma"/>
          <w:color w:val="231F20"/>
        </w:rPr>
        <w:t xml:space="preserve"> </w:t>
      </w:r>
      <w:r w:rsidRPr="00061599">
        <w:rPr>
          <w:rFonts w:ascii="Tahoma" w:hAnsi="Tahoma" w:cs="Tahoma"/>
          <w:color w:val="231F20"/>
        </w:rPr>
        <w:t>and</w:t>
      </w:r>
      <w:r w:rsidR="008708D5" w:rsidRPr="00061599">
        <w:rPr>
          <w:rFonts w:ascii="Tahoma" w:hAnsi="Tahoma" w:cs="Tahoma"/>
          <w:color w:val="231F20"/>
        </w:rPr>
        <w:t xml:space="preserve"> </w:t>
      </w:r>
      <w:r w:rsidRPr="00061599">
        <w:rPr>
          <w:rFonts w:ascii="Tahoma" w:hAnsi="Tahoma" w:cs="Tahoma"/>
          <w:color w:val="231F20"/>
        </w:rPr>
        <w:t>the total</w:t>
      </w:r>
      <w:r w:rsidR="008708D5" w:rsidRPr="00061599">
        <w:rPr>
          <w:rFonts w:ascii="Tahoma" w:hAnsi="Tahoma" w:cs="Tahoma"/>
          <w:color w:val="231F20"/>
        </w:rPr>
        <w:t xml:space="preserve"> </w:t>
      </w:r>
      <w:r w:rsidRPr="00061599">
        <w:rPr>
          <w:rFonts w:ascii="Tahoma" w:hAnsi="Tahoma" w:cs="Tahoma"/>
          <w:color w:val="231F20"/>
        </w:rPr>
        <w:t>price</w:t>
      </w:r>
      <w:r w:rsidR="00435561" w:rsidRPr="00061599">
        <w:rPr>
          <w:rFonts w:ascii="Tahoma" w:hAnsi="Tahoma" w:cs="Tahoma"/>
          <w:color w:val="231F20"/>
        </w:rPr>
        <w:t xml:space="preserve"> </w:t>
      </w:r>
      <w:r w:rsidRPr="00061599">
        <w:rPr>
          <w:rFonts w:ascii="Tahoma" w:hAnsi="Tahoma" w:cs="Tahoma"/>
          <w:color w:val="231F20"/>
        </w:rPr>
        <w:t>stated</w:t>
      </w:r>
      <w:r w:rsidR="00435561" w:rsidRPr="00061599">
        <w:rPr>
          <w:rFonts w:ascii="Tahoma" w:hAnsi="Tahoma" w:cs="Tahoma"/>
          <w:color w:val="231F20"/>
        </w:rPr>
        <w:t xml:space="preserve"> </w:t>
      </w:r>
      <w:r w:rsidRPr="00061599">
        <w:rPr>
          <w:rFonts w:ascii="Tahoma" w:hAnsi="Tahoma" w:cs="Tahoma"/>
          <w:color w:val="231F20"/>
        </w:rPr>
        <w:t>in</w:t>
      </w:r>
      <w:r w:rsidR="00435561" w:rsidRPr="00061599">
        <w:rPr>
          <w:rFonts w:ascii="Tahoma" w:hAnsi="Tahoma" w:cs="Tahoma"/>
          <w:color w:val="231F20"/>
        </w:rPr>
        <w:t xml:space="preserve"> </w:t>
      </w:r>
      <w:r w:rsidRPr="00061599">
        <w:rPr>
          <w:rFonts w:ascii="Tahoma" w:hAnsi="Tahoma" w:cs="Tahoma"/>
          <w:color w:val="231F20"/>
        </w:rPr>
        <w:t>the</w:t>
      </w:r>
      <w:r w:rsidR="00435561" w:rsidRPr="00061599">
        <w:rPr>
          <w:rFonts w:ascii="Tahoma" w:hAnsi="Tahoma" w:cs="Tahoma"/>
          <w:color w:val="231F20"/>
        </w:rPr>
        <w:t xml:space="preserve"> </w:t>
      </w:r>
      <w:r w:rsidRPr="00061599">
        <w:rPr>
          <w:rFonts w:ascii="Tahoma" w:hAnsi="Tahoma" w:cs="Tahoma"/>
          <w:color w:val="231F20"/>
        </w:rPr>
        <w:t>Financial</w:t>
      </w:r>
      <w:r w:rsidR="00435561" w:rsidRPr="00061599">
        <w:rPr>
          <w:rFonts w:ascii="Tahoma" w:hAnsi="Tahoma" w:cs="Tahoma"/>
          <w:color w:val="231F20"/>
        </w:rPr>
        <w:t xml:space="preserve"> </w:t>
      </w:r>
      <w:r w:rsidRPr="00061599">
        <w:rPr>
          <w:rFonts w:ascii="Tahoma" w:hAnsi="Tahoma" w:cs="Tahoma"/>
          <w:color w:val="231F20"/>
        </w:rPr>
        <w:t>Proposal</w:t>
      </w:r>
      <w:r w:rsidR="00435561" w:rsidRPr="00061599">
        <w:rPr>
          <w:rFonts w:ascii="Tahoma" w:hAnsi="Tahoma" w:cs="Tahoma"/>
          <w:color w:val="231F20"/>
        </w:rPr>
        <w:t xml:space="preserve"> </w:t>
      </w:r>
      <w:r w:rsidRPr="00061599">
        <w:rPr>
          <w:rFonts w:ascii="Tahoma" w:hAnsi="Tahoma" w:cs="Tahoma"/>
          <w:color w:val="231F20"/>
        </w:rPr>
        <w:t>for</w:t>
      </w:r>
      <w:r w:rsidR="00435561" w:rsidRPr="00061599">
        <w:rPr>
          <w:rFonts w:ascii="Tahoma" w:hAnsi="Tahoma" w:cs="Tahoma"/>
          <w:color w:val="231F20"/>
        </w:rPr>
        <w:t xml:space="preserve"> </w:t>
      </w:r>
      <w:r w:rsidRPr="00061599">
        <w:rPr>
          <w:rFonts w:ascii="Tahoma" w:hAnsi="Tahoma" w:cs="Tahoma"/>
          <w:color w:val="231F20"/>
        </w:rPr>
        <w:t>a</w:t>
      </w:r>
      <w:r w:rsidR="00435561" w:rsidRPr="00061599">
        <w:rPr>
          <w:rFonts w:ascii="Tahoma" w:hAnsi="Tahoma" w:cs="Tahoma"/>
          <w:color w:val="231F20"/>
        </w:rPr>
        <w:t xml:space="preserve"> </w:t>
      </w:r>
      <w:r w:rsidRPr="00061599">
        <w:rPr>
          <w:rFonts w:ascii="Tahoma" w:hAnsi="Tahoma" w:cs="Tahoma"/>
          <w:color w:val="231F20"/>
        </w:rPr>
        <w:t>Lump-Sum</w:t>
      </w:r>
      <w:r w:rsidR="00435561" w:rsidRPr="00061599">
        <w:rPr>
          <w:rFonts w:ascii="Tahoma" w:hAnsi="Tahoma" w:cs="Tahoma"/>
          <w:color w:val="231F20"/>
        </w:rPr>
        <w:t xml:space="preserve"> </w:t>
      </w:r>
      <w:r w:rsidRPr="00061599">
        <w:rPr>
          <w:rFonts w:ascii="Tahoma" w:hAnsi="Tahoma" w:cs="Tahoma"/>
          <w:color w:val="231F20"/>
        </w:rPr>
        <w:t>contract</w:t>
      </w:r>
      <w:r w:rsidR="00435561" w:rsidRPr="00061599">
        <w:rPr>
          <w:rFonts w:ascii="Tahoma" w:hAnsi="Tahoma" w:cs="Tahoma"/>
          <w:color w:val="231F20"/>
        </w:rPr>
        <w:t xml:space="preserve"> </w:t>
      </w:r>
      <w:r w:rsidRPr="00061599">
        <w:rPr>
          <w:rFonts w:ascii="Tahoma" w:hAnsi="Tahoma" w:cs="Tahoma"/>
          <w:color w:val="231F20"/>
        </w:rPr>
        <w:t>shall</w:t>
      </w:r>
      <w:r w:rsidR="00435561" w:rsidRPr="00061599">
        <w:rPr>
          <w:rFonts w:ascii="Tahoma" w:hAnsi="Tahoma" w:cs="Tahoma"/>
          <w:color w:val="231F20"/>
        </w:rPr>
        <w:t xml:space="preserve"> </w:t>
      </w:r>
      <w:r w:rsidRPr="00061599">
        <w:rPr>
          <w:rFonts w:ascii="Tahoma" w:hAnsi="Tahoma" w:cs="Tahoma"/>
          <w:color w:val="231F20"/>
        </w:rPr>
        <w:t>not</w:t>
      </w:r>
      <w:r w:rsidR="00435561" w:rsidRPr="00061599">
        <w:rPr>
          <w:rFonts w:ascii="Tahoma" w:hAnsi="Tahoma" w:cs="Tahoma"/>
          <w:color w:val="231F20"/>
        </w:rPr>
        <w:t xml:space="preserve"> </w:t>
      </w:r>
      <w:r w:rsidRPr="00061599">
        <w:rPr>
          <w:rFonts w:ascii="Tahoma" w:hAnsi="Tahoma" w:cs="Tahoma"/>
          <w:color w:val="231F20"/>
        </w:rPr>
        <w:t>be</w:t>
      </w:r>
      <w:r w:rsidR="00435561" w:rsidRPr="00061599">
        <w:rPr>
          <w:rFonts w:ascii="Tahoma" w:hAnsi="Tahoma" w:cs="Tahoma"/>
          <w:color w:val="231F20"/>
        </w:rPr>
        <w:t xml:space="preserve"> </w:t>
      </w:r>
      <w:r w:rsidRPr="00061599">
        <w:rPr>
          <w:rFonts w:ascii="Tahoma" w:hAnsi="Tahoma" w:cs="Tahoma"/>
          <w:color w:val="231F20"/>
        </w:rPr>
        <w:t>negotiated.</w:t>
      </w:r>
    </w:p>
    <w:p w14:paraId="3F4CA78F" w14:textId="4A12583C" w:rsidR="00F20AEA" w:rsidRPr="00061599" w:rsidRDefault="0064449A">
      <w:pPr>
        <w:pStyle w:val="ListParagraph"/>
        <w:numPr>
          <w:ilvl w:val="1"/>
          <w:numId w:val="109"/>
        </w:numPr>
        <w:tabs>
          <w:tab w:val="left" w:pos="990"/>
        </w:tabs>
        <w:spacing w:before="160" w:line="230" w:lineRule="auto"/>
        <w:ind w:left="720" w:right="838" w:hanging="576"/>
        <w:jc w:val="both"/>
        <w:rPr>
          <w:rFonts w:ascii="Tahoma" w:hAnsi="Tahoma" w:cs="Tahoma"/>
        </w:rPr>
      </w:pPr>
      <w:r w:rsidRPr="00061599">
        <w:rPr>
          <w:rFonts w:ascii="Tahoma" w:hAnsi="Tahoma" w:cs="Tahoma"/>
          <w:color w:val="231F20"/>
        </w:rPr>
        <w:t xml:space="preserve">Where QBS or CQS methods was used for a </w:t>
      </w:r>
      <w:r w:rsidRPr="00061599">
        <w:rPr>
          <w:rFonts w:ascii="Tahoma" w:hAnsi="Tahoma" w:cs="Tahoma"/>
          <w:i/>
          <w:color w:val="231F20"/>
        </w:rPr>
        <w:t xml:space="preserve">Lump-sum Contract </w:t>
      </w:r>
      <w:r w:rsidRPr="00061599">
        <w:rPr>
          <w:rFonts w:ascii="Tahoma" w:hAnsi="Tahoma" w:cs="Tahoma"/>
          <w:color w:val="231F20"/>
        </w:rPr>
        <w:t xml:space="preserve">as indicated in the </w:t>
      </w:r>
      <w:r w:rsidRPr="00061599">
        <w:rPr>
          <w:rFonts w:ascii="Tahoma" w:hAnsi="Tahoma" w:cs="Tahoma"/>
          <w:color w:val="231F20"/>
          <w:spacing w:val="-7"/>
        </w:rPr>
        <w:t xml:space="preserve">RFP, </w:t>
      </w:r>
      <w:r w:rsidRPr="00061599">
        <w:rPr>
          <w:rFonts w:ascii="Tahoma" w:hAnsi="Tahoma" w:cs="Tahoma"/>
          <w:color w:val="231F20"/>
        </w:rPr>
        <w:t>the unit rates negotiations</w:t>
      </w:r>
      <w:r w:rsidR="00066A22" w:rsidRPr="00061599">
        <w:rPr>
          <w:rFonts w:ascii="Tahoma" w:hAnsi="Tahoma" w:cs="Tahoma"/>
          <w:color w:val="231F20"/>
        </w:rPr>
        <w:t xml:space="preserve"> </w:t>
      </w:r>
      <w:r w:rsidRPr="00061599">
        <w:rPr>
          <w:rFonts w:ascii="Tahoma" w:hAnsi="Tahoma" w:cs="Tahoma"/>
          <w:color w:val="231F20"/>
        </w:rPr>
        <w:t>shall</w:t>
      </w:r>
      <w:r w:rsidR="00066A22" w:rsidRPr="00061599">
        <w:rPr>
          <w:rFonts w:ascii="Tahoma" w:hAnsi="Tahoma" w:cs="Tahoma"/>
          <w:color w:val="231F20"/>
        </w:rPr>
        <w:t xml:space="preserve"> </w:t>
      </w:r>
      <w:r w:rsidRPr="00061599">
        <w:rPr>
          <w:rFonts w:ascii="Tahoma" w:hAnsi="Tahoma" w:cs="Tahoma"/>
          <w:color w:val="231F20"/>
        </w:rPr>
        <w:t>not</w:t>
      </w:r>
      <w:r w:rsidR="00066A22" w:rsidRPr="00061599">
        <w:rPr>
          <w:rFonts w:ascii="Tahoma" w:hAnsi="Tahoma" w:cs="Tahoma"/>
          <w:color w:val="231F20"/>
        </w:rPr>
        <w:t xml:space="preserve"> </w:t>
      </w:r>
      <w:r w:rsidRPr="00061599">
        <w:rPr>
          <w:rFonts w:ascii="Tahoma" w:hAnsi="Tahoma" w:cs="Tahoma"/>
          <w:color w:val="231F20"/>
        </w:rPr>
        <w:t>take</w:t>
      </w:r>
      <w:r w:rsidR="00066A22" w:rsidRPr="00061599">
        <w:rPr>
          <w:rFonts w:ascii="Tahoma" w:hAnsi="Tahoma" w:cs="Tahoma"/>
          <w:color w:val="231F20"/>
        </w:rPr>
        <w:t xml:space="preserve"> </w:t>
      </w:r>
      <w:r w:rsidRPr="00061599">
        <w:rPr>
          <w:rFonts w:ascii="Tahoma" w:hAnsi="Tahoma" w:cs="Tahoma"/>
          <w:color w:val="231F20"/>
        </w:rPr>
        <w:t>place,</w:t>
      </w:r>
      <w:r w:rsidR="00066A22" w:rsidRPr="00061599">
        <w:rPr>
          <w:rFonts w:ascii="Tahoma" w:hAnsi="Tahoma" w:cs="Tahoma"/>
          <w:color w:val="231F20"/>
        </w:rPr>
        <w:t xml:space="preserve"> </w:t>
      </w:r>
      <w:r w:rsidRPr="00061599">
        <w:rPr>
          <w:rFonts w:ascii="Tahoma" w:hAnsi="Tahoma" w:cs="Tahoma"/>
          <w:color w:val="231F20"/>
        </w:rPr>
        <w:t>except</w:t>
      </w:r>
      <w:r w:rsidR="00066A22" w:rsidRPr="00061599">
        <w:rPr>
          <w:rFonts w:ascii="Tahoma" w:hAnsi="Tahoma" w:cs="Tahoma"/>
          <w:color w:val="231F20"/>
        </w:rPr>
        <w:t xml:space="preserve"> </w:t>
      </w:r>
      <w:r w:rsidRPr="00061599">
        <w:rPr>
          <w:rFonts w:ascii="Tahoma" w:hAnsi="Tahoma" w:cs="Tahoma"/>
          <w:color w:val="231F20"/>
        </w:rPr>
        <w:t>when</w:t>
      </w:r>
      <w:r w:rsidR="00066A22" w:rsidRPr="00061599">
        <w:rPr>
          <w:rFonts w:ascii="Tahoma" w:hAnsi="Tahoma" w:cs="Tahoma"/>
          <w:color w:val="231F20"/>
        </w:rPr>
        <w:t xml:space="preserve"> </w:t>
      </w:r>
      <w:r w:rsidRPr="00061599">
        <w:rPr>
          <w:rFonts w:ascii="Tahoma" w:hAnsi="Tahoma" w:cs="Tahoma"/>
          <w:color w:val="231F20"/>
        </w:rPr>
        <w:t>the</w:t>
      </w:r>
      <w:r w:rsidR="00066A22" w:rsidRPr="00061599">
        <w:rPr>
          <w:rFonts w:ascii="Tahoma" w:hAnsi="Tahoma" w:cs="Tahoma"/>
          <w:color w:val="231F20"/>
        </w:rPr>
        <w:t xml:space="preserve"> </w:t>
      </w:r>
      <w:r w:rsidRPr="00061599">
        <w:rPr>
          <w:rFonts w:ascii="Tahoma" w:hAnsi="Tahoma" w:cs="Tahoma"/>
          <w:color w:val="231F20"/>
        </w:rPr>
        <w:t>offered</w:t>
      </w:r>
      <w:r w:rsidR="00066A22" w:rsidRPr="00061599">
        <w:rPr>
          <w:rFonts w:ascii="Tahoma" w:hAnsi="Tahoma" w:cs="Tahoma"/>
          <w:color w:val="231F20"/>
        </w:rPr>
        <w:t xml:space="preserve"> Key Experts </w:t>
      </w:r>
      <w:r w:rsidRPr="00061599">
        <w:rPr>
          <w:rFonts w:ascii="Tahoma" w:hAnsi="Tahoma" w:cs="Tahoma"/>
          <w:color w:val="231F20"/>
        </w:rPr>
        <w:t>and</w:t>
      </w:r>
      <w:r w:rsidR="00066A22" w:rsidRPr="00061599">
        <w:rPr>
          <w:rFonts w:ascii="Tahoma" w:hAnsi="Tahoma" w:cs="Tahoma"/>
          <w:color w:val="231F20"/>
        </w:rPr>
        <w:t xml:space="preserve"> </w:t>
      </w:r>
      <w:r w:rsidRPr="00061599">
        <w:rPr>
          <w:rFonts w:ascii="Tahoma" w:hAnsi="Tahoma" w:cs="Tahoma"/>
          <w:color w:val="231F20"/>
        </w:rPr>
        <w:t>Non-</w:t>
      </w:r>
      <w:r w:rsidR="00066A22" w:rsidRPr="00061599">
        <w:rPr>
          <w:rFonts w:ascii="Tahoma" w:hAnsi="Tahoma" w:cs="Tahoma"/>
          <w:color w:val="231F20"/>
        </w:rPr>
        <w:t>Key Experts</w:t>
      </w:r>
      <w:r w:rsidRPr="00061599">
        <w:rPr>
          <w:rFonts w:ascii="Tahoma" w:hAnsi="Tahoma" w:cs="Tahoma"/>
          <w:color w:val="231F20"/>
        </w:rPr>
        <w:t>'</w:t>
      </w:r>
      <w:r w:rsidR="00066A22" w:rsidRPr="00061599">
        <w:rPr>
          <w:rFonts w:ascii="Tahoma" w:hAnsi="Tahoma" w:cs="Tahoma"/>
          <w:color w:val="231F20"/>
        </w:rPr>
        <w:t xml:space="preserve"> remuneration</w:t>
      </w:r>
      <w:r w:rsidR="00CC0164">
        <w:rPr>
          <w:rFonts w:ascii="Tahoma" w:hAnsi="Tahoma" w:cs="Tahoma"/>
          <w:color w:val="231F20"/>
        </w:rPr>
        <w:t xml:space="preserve"> </w:t>
      </w:r>
      <w:r w:rsidR="00066A22" w:rsidRPr="00061599">
        <w:rPr>
          <w:rFonts w:ascii="Tahoma" w:hAnsi="Tahoma" w:cs="Tahoma"/>
          <w:color w:val="231F20"/>
        </w:rPr>
        <w:t>rates</w:t>
      </w:r>
      <w:r w:rsidRPr="00061599">
        <w:rPr>
          <w:rFonts w:ascii="Tahoma" w:hAnsi="Tahoma" w:cs="Tahoma"/>
          <w:color w:val="231F20"/>
        </w:rPr>
        <w:t xml:space="preserve"> </w:t>
      </w:r>
      <w:r w:rsidR="00CC0164" w:rsidRPr="00061599">
        <w:rPr>
          <w:rFonts w:ascii="Tahoma" w:hAnsi="Tahoma" w:cs="Tahoma"/>
          <w:color w:val="231F20"/>
        </w:rPr>
        <w:t>are</w:t>
      </w:r>
      <w:r w:rsidR="00CC0164">
        <w:rPr>
          <w:rFonts w:ascii="Tahoma" w:hAnsi="Tahoma" w:cs="Tahoma"/>
          <w:color w:val="231F20"/>
        </w:rPr>
        <w:t xml:space="preserve"> much </w:t>
      </w:r>
      <w:r w:rsidRPr="00061599">
        <w:rPr>
          <w:rFonts w:ascii="Tahoma" w:hAnsi="Tahoma" w:cs="Tahoma"/>
          <w:color w:val="231F20"/>
        </w:rPr>
        <w:t>higher</w:t>
      </w:r>
      <w:r w:rsidR="00CC0164">
        <w:rPr>
          <w:rFonts w:ascii="Tahoma" w:hAnsi="Tahoma" w:cs="Tahoma"/>
          <w:color w:val="231F20"/>
        </w:rPr>
        <w:t xml:space="preserve"> </w:t>
      </w:r>
      <w:r w:rsidRPr="00061599">
        <w:rPr>
          <w:rFonts w:ascii="Tahoma" w:hAnsi="Tahoma" w:cs="Tahoma"/>
          <w:color w:val="231F20"/>
        </w:rPr>
        <w:t>than</w:t>
      </w:r>
      <w:r w:rsidR="00CC0164">
        <w:rPr>
          <w:rFonts w:ascii="Tahoma" w:hAnsi="Tahoma" w:cs="Tahoma"/>
          <w:color w:val="231F20"/>
        </w:rPr>
        <w:t xml:space="preserve"> </w:t>
      </w:r>
      <w:r w:rsidRPr="00061599">
        <w:rPr>
          <w:rFonts w:ascii="Tahoma" w:hAnsi="Tahoma" w:cs="Tahoma"/>
          <w:color w:val="231F20"/>
        </w:rPr>
        <w:t>the</w:t>
      </w:r>
      <w:r w:rsidR="00CC0164">
        <w:rPr>
          <w:rFonts w:ascii="Tahoma" w:hAnsi="Tahoma" w:cs="Tahoma"/>
          <w:color w:val="231F20"/>
        </w:rPr>
        <w:t xml:space="preserve"> </w:t>
      </w:r>
      <w:r w:rsidRPr="00061599">
        <w:rPr>
          <w:rFonts w:ascii="Tahoma" w:hAnsi="Tahoma" w:cs="Tahoma"/>
          <w:color w:val="231F20"/>
        </w:rPr>
        <w:t>typically</w:t>
      </w:r>
      <w:r w:rsidR="00CC0164">
        <w:rPr>
          <w:rFonts w:ascii="Tahoma" w:hAnsi="Tahoma" w:cs="Tahoma"/>
          <w:color w:val="231F20"/>
        </w:rPr>
        <w:t xml:space="preserve"> </w:t>
      </w:r>
      <w:r w:rsidRPr="00061599">
        <w:rPr>
          <w:rFonts w:ascii="Tahoma" w:hAnsi="Tahoma" w:cs="Tahoma"/>
          <w:color w:val="231F20"/>
        </w:rPr>
        <w:t>charged</w:t>
      </w:r>
      <w:r w:rsidR="00CC0164">
        <w:rPr>
          <w:rFonts w:ascii="Tahoma" w:hAnsi="Tahoma" w:cs="Tahoma"/>
          <w:color w:val="231F20"/>
        </w:rPr>
        <w:t xml:space="preserve"> </w:t>
      </w:r>
      <w:r w:rsidRPr="00061599">
        <w:rPr>
          <w:rFonts w:ascii="Tahoma" w:hAnsi="Tahoma" w:cs="Tahoma"/>
          <w:color w:val="231F20"/>
        </w:rPr>
        <w:t>rates</w:t>
      </w:r>
      <w:r w:rsidR="00CC0164">
        <w:rPr>
          <w:rFonts w:ascii="Tahoma" w:hAnsi="Tahoma" w:cs="Tahoma"/>
          <w:color w:val="231F20"/>
        </w:rPr>
        <w:t xml:space="preserve"> </w:t>
      </w:r>
      <w:r w:rsidRPr="00061599">
        <w:rPr>
          <w:rFonts w:ascii="Tahoma" w:hAnsi="Tahoma" w:cs="Tahoma"/>
          <w:color w:val="231F20"/>
        </w:rPr>
        <w:t>by</w:t>
      </w:r>
      <w:r w:rsidR="00CC0164">
        <w:rPr>
          <w:rFonts w:ascii="Tahoma" w:hAnsi="Tahoma" w:cs="Tahoma"/>
          <w:color w:val="231F20"/>
        </w:rPr>
        <w:t xml:space="preserve"> </w:t>
      </w:r>
      <w:r w:rsidRPr="00061599">
        <w:rPr>
          <w:rFonts w:ascii="Tahoma" w:hAnsi="Tahoma" w:cs="Tahoma"/>
          <w:color w:val="231F20"/>
        </w:rPr>
        <w:t>consultants</w:t>
      </w:r>
      <w:r w:rsidR="00CC0164">
        <w:rPr>
          <w:rFonts w:ascii="Tahoma" w:hAnsi="Tahoma" w:cs="Tahoma"/>
          <w:color w:val="231F20"/>
        </w:rPr>
        <w:t xml:space="preserve"> </w:t>
      </w:r>
      <w:r w:rsidRPr="00061599">
        <w:rPr>
          <w:rFonts w:ascii="Tahoma" w:hAnsi="Tahoma" w:cs="Tahoma"/>
          <w:color w:val="231F20"/>
        </w:rPr>
        <w:t>in</w:t>
      </w:r>
      <w:r w:rsidR="00CC0164">
        <w:rPr>
          <w:rFonts w:ascii="Tahoma" w:hAnsi="Tahoma" w:cs="Tahoma"/>
          <w:color w:val="231F20"/>
        </w:rPr>
        <w:t xml:space="preserve"> </w:t>
      </w:r>
      <w:r w:rsidRPr="00061599">
        <w:rPr>
          <w:rFonts w:ascii="Tahoma" w:hAnsi="Tahoma" w:cs="Tahoma"/>
          <w:color w:val="231F20"/>
        </w:rPr>
        <w:t>similar</w:t>
      </w:r>
      <w:r w:rsidR="00CC0164">
        <w:rPr>
          <w:rFonts w:ascii="Tahoma" w:hAnsi="Tahoma" w:cs="Tahoma"/>
          <w:color w:val="231F20"/>
        </w:rPr>
        <w:t xml:space="preserve"> </w:t>
      </w:r>
      <w:r w:rsidRPr="00061599">
        <w:rPr>
          <w:rFonts w:ascii="Tahoma" w:hAnsi="Tahoma" w:cs="Tahoma"/>
          <w:color w:val="231F20"/>
        </w:rPr>
        <w:t>contracts</w:t>
      </w:r>
      <w:r w:rsidR="00CC0164">
        <w:rPr>
          <w:rFonts w:ascii="Tahoma" w:hAnsi="Tahoma" w:cs="Tahoma"/>
          <w:color w:val="231F20"/>
        </w:rPr>
        <w:t xml:space="preserve"> </w:t>
      </w:r>
      <w:r w:rsidRPr="00061599">
        <w:rPr>
          <w:rFonts w:ascii="Tahoma" w:hAnsi="Tahoma" w:cs="Tahoma"/>
          <w:color w:val="231F20"/>
        </w:rPr>
        <w:t>or</w:t>
      </w:r>
      <w:r w:rsidR="00CC0164">
        <w:rPr>
          <w:rFonts w:ascii="Tahoma" w:hAnsi="Tahoma" w:cs="Tahoma"/>
          <w:color w:val="231F20"/>
        </w:rPr>
        <w:t xml:space="preserve"> </w:t>
      </w:r>
      <w:r w:rsidRPr="00061599">
        <w:rPr>
          <w:rFonts w:ascii="Tahoma" w:hAnsi="Tahoma" w:cs="Tahoma"/>
          <w:color w:val="231F20"/>
        </w:rPr>
        <w:t>the</w:t>
      </w:r>
      <w:r w:rsidR="00CC0164">
        <w:rPr>
          <w:rFonts w:ascii="Tahoma" w:hAnsi="Tahoma" w:cs="Tahoma"/>
          <w:color w:val="231F20"/>
        </w:rPr>
        <w:t xml:space="preserve"> </w:t>
      </w:r>
      <w:r w:rsidRPr="00061599">
        <w:rPr>
          <w:rFonts w:ascii="Tahoma" w:hAnsi="Tahoma" w:cs="Tahoma"/>
          <w:color w:val="231F20"/>
        </w:rPr>
        <w:t>professional</w:t>
      </w:r>
      <w:r w:rsidR="00CC0164">
        <w:rPr>
          <w:rFonts w:ascii="Tahoma" w:hAnsi="Tahoma" w:cs="Tahoma"/>
          <w:color w:val="231F20"/>
        </w:rPr>
        <w:t xml:space="preserve"> </w:t>
      </w:r>
      <w:r w:rsidRPr="00061599">
        <w:rPr>
          <w:rFonts w:ascii="Tahoma" w:hAnsi="Tahoma" w:cs="Tahoma"/>
          <w:color w:val="231F20"/>
        </w:rPr>
        <w:t>practice. In</w:t>
      </w:r>
      <w:r w:rsidR="00066A22" w:rsidRPr="00061599">
        <w:rPr>
          <w:rFonts w:ascii="Tahoma" w:hAnsi="Tahoma" w:cs="Tahoma"/>
          <w:color w:val="231F20"/>
        </w:rPr>
        <w:t xml:space="preserve"> </w:t>
      </w:r>
      <w:r w:rsidRPr="00061599">
        <w:rPr>
          <w:rFonts w:ascii="Tahoma" w:hAnsi="Tahoma" w:cs="Tahoma"/>
          <w:color w:val="231F20"/>
        </w:rPr>
        <w:t>such</w:t>
      </w:r>
      <w:r w:rsidR="00066A22" w:rsidRPr="00061599">
        <w:rPr>
          <w:rFonts w:ascii="Tahoma" w:hAnsi="Tahoma" w:cs="Tahoma"/>
          <w:color w:val="231F20"/>
        </w:rPr>
        <w:t xml:space="preserve"> </w:t>
      </w:r>
      <w:r w:rsidRPr="00061599">
        <w:rPr>
          <w:rFonts w:ascii="Tahoma" w:hAnsi="Tahoma" w:cs="Tahoma"/>
          <w:color w:val="231F20"/>
        </w:rPr>
        <w:t>case,</w:t>
      </w:r>
      <w:r w:rsidR="00066A22" w:rsidRPr="00061599">
        <w:rPr>
          <w:rFonts w:ascii="Tahoma" w:hAnsi="Tahoma" w:cs="Tahoma"/>
          <w:color w:val="231F20"/>
        </w:rPr>
        <w:t xml:space="preserve"> </w:t>
      </w:r>
      <w:r w:rsidRPr="00061599">
        <w:rPr>
          <w:rFonts w:ascii="Tahoma" w:hAnsi="Tahoma" w:cs="Tahoma"/>
          <w:color w:val="231F20"/>
        </w:rPr>
        <w:t>the</w:t>
      </w:r>
      <w:r w:rsidR="00066A22" w:rsidRPr="00061599">
        <w:rPr>
          <w:rFonts w:ascii="Tahoma" w:hAnsi="Tahoma" w:cs="Tahoma"/>
          <w:color w:val="231F20"/>
        </w:rPr>
        <w:t xml:space="preserve"> </w:t>
      </w:r>
      <w:r w:rsidRPr="00061599">
        <w:rPr>
          <w:rFonts w:ascii="Tahoma" w:hAnsi="Tahoma" w:cs="Tahoma"/>
          <w:color w:val="231F20"/>
        </w:rPr>
        <w:t>Procuring</w:t>
      </w:r>
      <w:r w:rsidR="00066A22" w:rsidRPr="00061599">
        <w:rPr>
          <w:rFonts w:ascii="Tahoma" w:hAnsi="Tahoma" w:cs="Tahoma"/>
          <w:color w:val="231F20"/>
        </w:rPr>
        <w:t xml:space="preserve"> </w:t>
      </w:r>
      <w:r w:rsidRPr="00061599">
        <w:rPr>
          <w:rFonts w:ascii="Tahoma" w:hAnsi="Tahoma" w:cs="Tahoma"/>
          <w:color w:val="231F20"/>
        </w:rPr>
        <w:t>Entity</w:t>
      </w:r>
      <w:r w:rsidR="00066A22" w:rsidRPr="00061599">
        <w:rPr>
          <w:rFonts w:ascii="Tahoma" w:hAnsi="Tahoma" w:cs="Tahoma"/>
          <w:color w:val="231F20"/>
        </w:rPr>
        <w:t xml:space="preserve"> </w:t>
      </w:r>
      <w:r w:rsidRPr="00061599">
        <w:rPr>
          <w:rFonts w:ascii="Tahoma" w:hAnsi="Tahoma" w:cs="Tahoma"/>
          <w:color w:val="231F20"/>
        </w:rPr>
        <w:t>may</w:t>
      </w:r>
      <w:r w:rsidR="00066A22" w:rsidRPr="00061599">
        <w:rPr>
          <w:rFonts w:ascii="Tahoma" w:hAnsi="Tahoma" w:cs="Tahoma"/>
          <w:color w:val="231F20"/>
        </w:rPr>
        <w:t xml:space="preserve"> </w:t>
      </w:r>
      <w:r w:rsidRPr="00061599">
        <w:rPr>
          <w:rFonts w:ascii="Tahoma" w:hAnsi="Tahoma" w:cs="Tahoma"/>
          <w:color w:val="231F20"/>
        </w:rPr>
        <w:t>ask</w:t>
      </w:r>
      <w:r w:rsidR="00066A22" w:rsidRPr="00061599">
        <w:rPr>
          <w:rFonts w:ascii="Tahoma" w:hAnsi="Tahoma" w:cs="Tahoma"/>
          <w:color w:val="231F20"/>
        </w:rPr>
        <w:t xml:space="preserve"> </w:t>
      </w:r>
      <w:r w:rsidRPr="00061599">
        <w:rPr>
          <w:rFonts w:ascii="Tahoma" w:hAnsi="Tahoma" w:cs="Tahoma"/>
          <w:color w:val="231F20"/>
        </w:rPr>
        <w:t>for</w:t>
      </w:r>
      <w:r w:rsidR="00066A22" w:rsidRPr="00061599">
        <w:rPr>
          <w:rFonts w:ascii="Tahoma" w:hAnsi="Tahoma" w:cs="Tahoma"/>
          <w:color w:val="231F20"/>
        </w:rPr>
        <w:t xml:space="preserve"> </w:t>
      </w:r>
      <w:r w:rsidRPr="00061599">
        <w:rPr>
          <w:rFonts w:ascii="Tahoma" w:hAnsi="Tahoma" w:cs="Tahoma"/>
          <w:color w:val="231F20"/>
        </w:rPr>
        <w:t>clariﬁcations</w:t>
      </w:r>
      <w:r w:rsidR="00066A22" w:rsidRPr="00061599">
        <w:rPr>
          <w:rFonts w:ascii="Tahoma" w:hAnsi="Tahoma" w:cs="Tahoma"/>
          <w:color w:val="231F20"/>
        </w:rPr>
        <w:t xml:space="preserve"> </w:t>
      </w:r>
      <w:r w:rsidRPr="00061599">
        <w:rPr>
          <w:rFonts w:ascii="Tahoma" w:hAnsi="Tahoma" w:cs="Tahoma"/>
          <w:color w:val="231F20"/>
        </w:rPr>
        <w:t>and,</w:t>
      </w:r>
      <w:r w:rsidR="00066A22" w:rsidRPr="00061599">
        <w:rPr>
          <w:rFonts w:ascii="Tahoma" w:hAnsi="Tahoma" w:cs="Tahoma"/>
          <w:color w:val="231F20"/>
        </w:rPr>
        <w:t xml:space="preserve"> </w:t>
      </w:r>
      <w:r w:rsidRPr="00061599">
        <w:rPr>
          <w:rFonts w:ascii="Tahoma" w:hAnsi="Tahoma" w:cs="Tahoma"/>
          <w:color w:val="231F20"/>
        </w:rPr>
        <w:t>if</w:t>
      </w:r>
      <w:r w:rsidR="00066A22" w:rsidRPr="00061599">
        <w:rPr>
          <w:rFonts w:ascii="Tahoma" w:hAnsi="Tahoma" w:cs="Tahoma"/>
          <w:color w:val="231F20"/>
        </w:rPr>
        <w:t xml:space="preserve"> </w:t>
      </w:r>
      <w:r w:rsidRPr="00061599">
        <w:rPr>
          <w:rFonts w:ascii="Tahoma" w:hAnsi="Tahoma" w:cs="Tahoma"/>
          <w:color w:val="231F20"/>
        </w:rPr>
        <w:t>the</w:t>
      </w:r>
      <w:r w:rsidR="00066A22" w:rsidRPr="00061599">
        <w:rPr>
          <w:rFonts w:ascii="Tahoma" w:hAnsi="Tahoma" w:cs="Tahoma"/>
          <w:color w:val="231F20"/>
        </w:rPr>
        <w:t xml:space="preserve"> </w:t>
      </w:r>
      <w:r w:rsidRPr="00061599">
        <w:rPr>
          <w:rFonts w:ascii="Tahoma" w:hAnsi="Tahoma" w:cs="Tahoma"/>
          <w:color w:val="231F20"/>
        </w:rPr>
        <w:t>fees</w:t>
      </w:r>
      <w:r w:rsidR="00066A22" w:rsidRPr="00061599">
        <w:rPr>
          <w:rFonts w:ascii="Tahoma" w:hAnsi="Tahoma" w:cs="Tahoma"/>
          <w:color w:val="231F20"/>
        </w:rPr>
        <w:t xml:space="preserve"> </w:t>
      </w:r>
      <w:r w:rsidRPr="00061599">
        <w:rPr>
          <w:rFonts w:ascii="Tahoma" w:hAnsi="Tahoma" w:cs="Tahoma"/>
          <w:color w:val="231F20"/>
        </w:rPr>
        <w:t>are</w:t>
      </w:r>
      <w:r w:rsidR="00066A22" w:rsidRPr="00061599">
        <w:rPr>
          <w:rFonts w:ascii="Tahoma" w:hAnsi="Tahoma" w:cs="Tahoma"/>
          <w:color w:val="231F20"/>
        </w:rPr>
        <w:t xml:space="preserve"> </w:t>
      </w:r>
      <w:r w:rsidRPr="00061599">
        <w:rPr>
          <w:rFonts w:ascii="Tahoma" w:hAnsi="Tahoma" w:cs="Tahoma"/>
          <w:color w:val="231F20"/>
        </w:rPr>
        <w:t>very</w:t>
      </w:r>
      <w:r w:rsidR="00066A22" w:rsidRPr="00061599">
        <w:rPr>
          <w:rFonts w:ascii="Tahoma" w:hAnsi="Tahoma" w:cs="Tahoma"/>
          <w:color w:val="231F20"/>
        </w:rPr>
        <w:t xml:space="preserve"> </w:t>
      </w:r>
      <w:r w:rsidRPr="00061599">
        <w:rPr>
          <w:rFonts w:ascii="Tahoma" w:hAnsi="Tahoma" w:cs="Tahoma"/>
          <w:color w:val="231F20"/>
        </w:rPr>
        <w:t>high,</w:t>
      </w:r>
      <w:r w:rsidR="00066A22" w:rsidRPr="00061599">
        <w:rPr>
          <w:rFonts w:ascii="Tahoma" w:hAnsi="Tahoma" w:cs="Tahoma"/>
          <w:color w:val="231F20"/>
        </w:rPr>
        <w:t xml:space="preserve"> </w:t>
      </w:r>
      <w:r w:rsidRPr="00061599">
        <w:rPr>
          <w:rFonts w:ascii="Tahoma" w:hAnsi="Tahoma" w:cs="Tahoma"/>
          <w:color w:val="231F20"/>
        </w:rPr>
        <w:t>ask</w:t>
      </w:r>
      <w:r w:rsidR="00066A22" w:rsidRPr="00061599">
        <w:rPr>
          <w:rFonts w:ascii="Tahoma" w:hAnsi="Tahoma" w:cs="Tahoma"/>
          <w:color w:val="231F20"/>
        </w:rPr>
        <w:t xml:space="preserve"> </w:t>
      </w:r>
      <w:r w:rsidRPr="00061599">
        <w:rPr>
          <w:rFonts w:ascii="Tahoma" w:hAnsi="Tahoma" w:cs="Tahoma"/>
          <w:color w:val="231F20"/>
        </w:rPr>
        <w:t>to</w:t>
      </w:r>
      <w:r w:rsidR="00066A22" w:rsidRPr="00061599">
        <w:rPr>
          <w:rFonts w:ascii="Tahoma" w:hAnsi="Tahoma" w:cs="Tahoma"/>
          <w:color w:val="231F20"/>
        </w:rPr>
        <w:t xml:space="preserve"> </w:t>
      </w:r>
      <w:r w:rsidRPr="00061599">
        <w:rPr>
          <w:rFonts w:ascii="Tahoma" w:hAnsi="Tahoma" w:cs="Tahoma"/>
          <w:color w:val="231F20"/>
        </w:rPr>
        <w:t>change</w:t>
      </w:r>
      <w:r w:rsidR="00066A22" w:rsidRPr="00061599">
        <w:rPr>
          <w:rFonts w:ascii="Tahoma" w:hAnsi="Tahoma" w:cs="Tahoma"/>
          <w:color w:val="231F20"/>
        </w:rPr>
        <w:t xml:space="preserve"> </w:t>
      </w:r>
      <w:r w:rsidRPr="00061599">
        <w:rPr>
          <w:rFonts w:ascii="Tahoma" w:hAnsi="Tahoma" w:cs="Tahoma"/>
          <w:color w:val="231F20"/>
        </w:rPr>
        <w:t>the</w:t>
      </w:r>
      <w:r w:rsidR="00066A22" w:rsidRPr="00061599">
        <w:rPr>
          <w:rFonts w:ascii="Tahoma" w:hAnsi="Tahoma" w:cs="Tahoma"/>
          <w:color w:val="231F20"/>
        </w:rPr>
        <w:t xml:space="preserve"> </w:t>
      </w:r>
      <w:r w:rsidRPr="00061599">
        <w:rPr>
          <w:rFonts w:ascii="Tahoma" w:hAnsi="Tahoma" w:cs="Tahoma"/>
          <w:color w:val="231F20"/>
        </w:rPr>
        <w:t>rates. The</w:t>
      </w:r>
      <w:r w:rsidR="00066A22" w:rsidRPr="00061599">
        <w:rPr>
          <w:rFonts w:ascii="Tahoma" w:hAnsi="Tahoma" w:cs="Tahoma"/>
          <w:color w:val="231F20"/>
        </w:rPr>
        <w:t xml:space="preserve"> </w:t>
      </w:r>
      <w:r w:rsidRPr="00061599">
        <w:rPr>
          <w:rFonts w:ascii="Tahoma" w:hAnsi="Tahoma" w:cs="Tahoma"/>
          <w:color w:val="231F20"/>
        </w:rPr>
        <w:t>format</w:t>
      </w:r>
      <w:r w:rsidR="00066A22" w:rsidRPr="00061599">
        <w:rPr>
          <w:rFonts w:ascii="Tahoma" w:hAnsi="Tahoma" w:cs="Tahoma"/>
          <w:color w:val="231F20"/>
        </w:rPr>
        <w:t xml:space="preserve"> </w:t>
      </w:r>
      <w:r w:rsidR="00BF38E2" w:rsidRPr="00061599">
        <w:rPr>
          <w:rFonts w:ascii="Tahoma" w:hAnsi="Tahoma" w:cs="Tahoma"/>
          <w:color w:val="231F20"/>
        </w:rPr>
        <w:t>for (</w:t>
      </w:r>
      <w:proofErr w:type="spellStart"/>
      <w:r w:rsidRPr="00061599">
        <w:rPr>
          <w:rFonts w:ascii="Tahoma" w:hAnsi="Tahoma" w:cs="Tahoma"/>
          <w:color w:val="231F20"/>
        </w:rPr>
        <w:t>i</w:t>
      </w:r>
      <w:proofErr w:type="spellEnd"/>
      <w:r w:rsidRPr="00061599">
        <w:rPr>
          <w:rFonts w:ascii="Tahoma" w:hAnsi="Tahoma" w:cs="Tahoma"/>
          <w:color w:val="231F20"/>
        </w:rPr>
        <w:t>)</w:t>
      </w:r>
      <w:r w:rsidR="00066A22" w:rsidRPr="00061599">
        <w:rPr>
          <w:rFonts w:ascii="Tahoma" w:hAnsi="Tahoma" w:cs="Tahoma"/>
          <w:color w:val="231F20"/>
        </w:rPr>
        <w:t xml:space="preserve"> </w:t>
      </w:r>
      <w:r w:rsidRPr="00061599">
        <w:rPr>
          <w:rFonts w:ascii="Tahoma" w:hAnsi="Tahoma" w:cs="Tahoma"/>
          <w:color w:val="231F20"/>
        </w:rPr>
        <w:t>providing</w:t>
      </w:r>
      <w:r w:rsidR="00066A22" w:rsidRPr="00061599">
        <w:rPr>
          <w:rFonts w:ascii="Tahoma" w:hAnsi="Tahoma" w:cs="Tahoma"/>
          <w:color w:val="231F20"/>
        </w:rPr>
        <w:t xml:space="preserve"> </w:t>
      </w:r>
      <w:r w:rsidRPr="00061599">
        <w:rPr>
          <w:rFonts w:ascii="Tahoma" w:hAnsi="Tahoma" w:cs="Tahoma"/>
          <w:color w:val="231F20"/>
        </w:rPr>
        <w:t>information</w:t>
      </w:r>
      <w:r w:rsidR="00066A22" w:rsidRPr="00061599">
        <w:rPr>
          <w:rFonts w:ascii="Tahoma" w:hAnsi="Tahoma" w:cs="Tahoma"/>
          <w:color w:val="231F20"/>
        </w:rPr>
        <w:t xml:space="preserve"> </w:t>
      </w:r>
      <w:r w:rsidRPr="00061599">
        <w:rPr>
          <w:rFonts w:ascii="Tahoma" w:hAnsi="Tahoma" w:cs="Tahoma"/>
          <w:color w:val="231F20"/>
        </w:rPr>
        <w:t>on</w:t>
      </w:r>
      <w:r w:rsidR="00066A22" w:rsidRPr="00061599">
        <w:rPr>
          <w:rFonts w:ascii="Tahoma" w:hAnsi="Tahoma" w:cs="Tahoma"/>
          <w:color w:val="231F20"/>
        </w:rPr>
        <w:t xml:space="preserve"> </w:t>
      </w:r>
      <w:r w:rsidRPr="00061599">
        <w:rPr>
          <w:rFonts w:ascii="Tahoma" w:hAnsi="Tahoma" w:cs="Tahoma"/>
          <w:color w:val="231F20"/>
        </w:rPr>
        <w:t>remuneration</w:t>
      </w:r>
      <w:r w:rsidR="00066A22" w:rsidRPr="00061599">
        <w:rPr>
          <w:rFonts w:ascii="Tahoma" w:hAnsi="Tahoma" w:cs="Tahoma"/>
          <w:color w:val="231F20"/>
        </w:rPr>
        <w:t xml:space="preserve"> </w:t>
      </w:r>
      <w:r w:rsidRPr="00061599">
        <w:rPr>
          <w:rFonts w:ascii="Tahoma" w:hAnsi="Tahoma" w:cs="Tahoma"/>
          <w:color w:val="231F20"/>
        </w:rPr>
        <w:t>rates</w:t>
      </w:r>
      <w:r w:rsidR="00066A22" w:rsidRPr="00061599">
        <w:rPr>
          <w:rFonts w:ascii="Tahoma" w:hAnsi="Tahoma" w:cs="Tahoma"/>
          <w:color w:val="231F20"/>
        </w:rPr>
        <w:t xml:space="preserve"> in the </w:t>
      </w:r>
      <w:r w:rsidRPr="00061599">
        <w:rPr>
          <w:rFonts w:ascii="Tahoma" w:hAnsi="Tahoma" w:cs="Tahoma"/>
          <w:color w:val="231F20"/>
        </w:rPr>
        <w:t>case</w:t>
      </w:r>
      <w:r w:rsidR="00066A22" w:rsidRPr="00061599">
        <w:rPr>
          <w:rFonts w:ascii="Tahoma" w:hAnsi="Tahoma" w:cs="Tahoma"/>
          <w:color w:val="231F20"/>
        </w:rPr>
        <w:t xml:space="preserve"> </w:t>
      </w:r>
      <w:r w:rsidRPr="00061599">
        <w:rPr>
          <w:rFonts w:ascii="Tahoma" w:hAnsi="Tahoma" w:cs="Tahoma"/>
          <w:color w:val="231F20"/>
        </w:rPr>
        <w:t>of</w:t>
      </w:r>
      <w:r w:rsidR="00066A22" w:rsidRPr="00061599">
        <w:rPr>
          <w:rFonts w:ascii="Tahoma" w:hAnsi="Tahoma" w:cs="Tahoma"/>
          <w:color w:val="231F20"/>
        </w:rPr>
        <w:t xml:space="preserve"> </w:t>
      </w:r>
      <w:r w:rsidRPr="00061599">
        <w:rPr>
          <w:rFonts w:ascii="Tahoma" w:hAnsi="Tahoma" w:cs="Tahoma"/>
          <w:color w:val="231F20"/>
        </w:rPr>
        <w:t>QB</w:t>
      </w:r>
      <w:r w:rsidR="00066A22" w:rsidRPr="00061599">
        <w:rPr>
          <w:rFonts w:ascii="Tahoma" w:hAnsi="Tahoma" w:cs="Tahoma"/>
          <w:color w:val="231F20"/>
        </w:rPr>
        <w:t xml:space="preserve"> </w:t>
      </w:r>
      <w:r w:rsidRPr="00061599">
        <w:rPr>
          <w:rFonts w:ascii="Tahoma" w:hAnsi="Tahoma" w:cs="Tahoma"/>
          <w:color w:val="231F20"/>
        </w:rPr>
        <w:t>Sand</w:t>
      </w:r>
      <w:r w:rsidR="00066A22" w:rsidRPr="00061599">
        <w:rPr>
          <w:rFonts w:ascii="Tahoma" w:hAnsi="Tahoma" w:cs="Tahoma"/>
          <w:color w:val="231F20"/>
        </w:rPr>
        <w:t xml:space="preserve"> </w:t>
      </w:r>
      <w:r w:rsidRPr="00061599">
        <w:rPr>
          <w:rFonts w:ascii="Tahoma" w:hAnsi="Tahoma" w:cs="Tahoma"/>
          <w:color w:val="231F20"/>
        </w:rPr>
        <w:t>CQS;</w:t>
      </w:r>
      <w:r w:rsidR="00066A22" w:rsidRPr="00061599">
        <w:rPr>
          <w:rFonts w:ascii="Tahoma" w:hAnsi="Tahoma" w:cs="Tahoma"/>
          <w:color w:val="231F20"/>
        </w:rPr>
        <w:t xml:space="preserve"> </w:t>
      </w:r>
      <w:r w:rsidRPr="00061599">
        <w:rPr>
          <w:rFonts w:ascii="Tahoma" w:hAnsi="Tahoma" w:cs="Tahoma"/>
          <w:color w:val="231F20"/>
        </w:rPr>
        <w:t>and</w:t>
      </w:r>
      <w:r w:rsidR="00066A22" w:rsidRPr="00061599">
        <w:rPr>
          <w:rFonts w:ascii="Tahoma" w:hAnsi="Tahoma" w:cs="Tahoma"/>
          <w:color w:val="231F20"/>
        </w:rPr>
        <w:t xml:space="preserve"> </w:t>
      </w:r>
      <w:r w:rsidRPr="00061599">
        <w:rPr>
          <w:rFonts w:ascii="Tahoma" w:hAnsi="Tahoma" w:cs="Tahoma"/>
          <w:color w:val="231F20"/>
        </w:rPr>
        <w:t>(ii)</w:t>
      </w:r>
      <w:r w:rsidR="00BF38E2" w:rsidRPr="00061599">
        <w:rPr>
          <w:rFonts w:ascii="Tahoma" w:hAnsi="Tahoma" w:cs="Tahoma"/>
          <w:color w:val="231F20"/>
        </w:rPr>
        <w:t xml:space="preserve"> </w:t>
      </w:r>
      <w:r w:rsidRPr="00061599">
        <w:rPr>
          <w:rFonts w:ascii="Tahoma" w:hAnsi="Tahoma" w:cs="Tahoma"/>
          <w:color w:val="231F20"/>
        </w:rPr>
        <w:t>clarifying remuneration rates' structure under this Clause, is provided in Appendix A to the Financial Form FIN-3: Financial Negotiations – Breakdown of Remuneration Rates. If after the clariﬁcations, the price is still considered</w:t>
      </w:r>
      <w:r w:rsidR="00BF38E2" w:rsidRPr="00061599">
        <w:rPr>
          <w:rFonts w:ascii="Tahoma" w:hAnsi="Tahoma" w:cs="Tahoma"/>
          <w:color w:val="231F20"/>
        </w:rPr>
        <w:t xml:space="preserve"> </w:t>
      </w:r>
      <w:r w:rsidRPr="00061599">
        <w:rPr>
          <w:rFonts w:ascii="Tahoma" w:hAnsi="Tahoma" w:cs="Tahoma"/>
          <w:color w:val="231F20"/>
        </w:rPr>
        <w:t>too</w:t>
      </w:r>
      <w:r w:rsidR="00BF38E2" w:rsidRPr="00061599">
        <w:rPr>
          <w:rFonts w:ascii="Tahoma" w:hAnsi="Tahoma" w:cs="Tahoma"/>
          <w:color w:val="231F20"/>
        </w:rPr>
        <w:t xml:space="preserve"> </w:t>
      </w:r>
      <w:r w:rsidRPr="00061599">
        <w:rPr>
          <w:rFonts w:ascii="Tahoma" w:hAnsi="Tahoma" w:cs="Tahoma"/>
          <w:color w:val="231F20"/>
        </w:rPr>
        <w:t>high,</w:t>
      </w:r>
      <w:r w:rsidR="00BF38E2" w:rsidRPr="00061599">
        <w:rPr>
          <w:rFonts w:ascii="Tahoma" w:hAnsi="Tahoma" w:cs="Tahoma"/>
          <w:color w:val="231F20"/>
        </w:rPr>
        <w:t xml:space="preserve"> </w:t>
      </w:r>
      <w:r w:rsidRPr="00061599">
        <w:rPr>
          <w:rFonts w:ascii="Tahoma" w:hAnsi="Tahoma" w:cs="Tahoma"/>
          <w:color w:val="231F20"/>
        </w:rPr>
        <w:t>the</w:t>
      </w:r>
      <w:r w:rsidR="00BF38E2" w:rsidRPr="00061599">
        <w:rPr>
          <w:rFonts w:ascii="Tahoma" w:hAnsi="Tahoma" w:cs="Tahoma"/>
          <w:color w:val="231F20"/>
        </w:rPr>
        <w:t xml:space="preserve"> </w:t>
      </w:r>
      <w:r w:rsidRPr="00061599">
        <w:rPr>
          <w:rFonts w:ascii="Tahoma" w:hAnsi="Tahoma" w:cs="Tahoma"/>
          <w:color w:val="231F20"/>
        </w:rPr>
        <w:t>Procuring</w:t>
      </w:r>
      <w:r w:rsidR="00BF38E2" w:rsidRPr="00061599">
        <w:rPr>
          <w:rFonts w:ascii="Tahoma" w:hAnsi="Tahoma" w:cs="Tahoma"/>
          <w:color w:val="231F20"/>
        </w:rPr>
        <w:t xml:space="preserve"> </w:t>
      </w:r>
      <w:r w:rsidRPr="00061599">
        <w:rPr>
          <w:rFonts w:ascii="Tahoma" w:hAnsi="Tahoma" w:cs="Tahoma"/>
          <w:color w:val="231F20"/>
        </w:rPr>
        <w:t>Entity</w:t>
      </w:r>
      <w:r w:rsidR="00BF38E2" w:rsidRPr="00061599">
        <w:rPr>
          <w:rFonts w:ascii="Tahoma" w:hAnsi="Tahoma" w:cs="Tahoma"/>
          <w:color w:val="231F20"/>
        </w:rPr>
        <w:t xml:space="preserve"> </w:t>
      </w:r>
      <w:r w:rsidRPr="00061599">
        <w:rPr>
          <w:rFonts w:ascii="Tahoma" w:hAnsi="Tahoma" w:cs="Tahoma"/>
          <w:color w:val="231F20"/>
        </w:rPr>
        <w:t>may</w:t>
      </w:r>
      <w:r w:rsidR="00BF38E2" w:rsidRPr="00061599">
        <w:rPr>
          <w:rFonts w:ascii="Tahoma" w:hAnsi="Tahoma" w:cs="Tahoma"/>
          <w:color w:val="231F20"/>
        </w:rPr>
        <w:t xml:space="preserve"> </w:t>
      </w:r>
      <w:r w:rsidRPr="00061599">
        <w:rPr>
          <w:rFonts w:ascii="Tahoma" w:hAnsi="Tahoma" w:cs="Tahoma"/>
          <w:color w:val="231F20"/>
        </w:rPr>
        <w:t>terminate</w:t>
      </w:r>
      <w:r w:rsidR="00BF38E2" w:rsidRPr="00061599">
        <w:rPr>
          <w:rFonts w:ascii="Tahoma" w:hAnsi="Tahoma" w:cs="Tahoma"/>
          <w:color w:val="231F20"/>
        </w:rPr>
        <w:t xml:space="preserve"> </w:t>
      </w:r>
      <w:r w:rsidRPr="00061599">
        <w:rPr>
          <w:rFonts w:ascii="Tahoma" w:hAnsi="Tahoma" w:cs="Tahoma"/>
          <w:color w:val="231F20"/>
        </w:rPr>
        <w:t>the</w:t>
      </w:r>
      <w:r w:rsidR="00BF38E2" w:rsidRPr="00061599">
        <w:rPr>
          <w:rFonts w:ascii="Tahoma" w:hAnsi="Tahoma" w:cs="Tahoma"/>
          <w:color w:val="231F20"/>
        </w:rPr>
        <w:t xml:space="preserve"> </w:t>
      </w:r>
      <w:r w:rsidRPr="00061599">
        <w:rPr>
          <w:rFonts w:ascii="Tahoma" w:hAnsi="Tahoma" w:cs="Tahoma"/>
          <w:color w:val="231F20"/>
        </w:rPr>
        <w:t>negotiation</w:t>
      </w:r>
      <w:r w:rsidR="00BF38E2" w:rsidRPr="00061599">
        <w:rPr>
          <w:rFonts w:ascii="Tahoma" w:hAnsi="Tahoma" w:cs="Tahoma"/>
          <w:color w:val="231F20"/>
        </w:rPr>
        <w:t xml:space="preserve"> </w:t>
      </w:r>
      <w:r w:rsidRPr="00061599">
        <w:rPr>
          <w:rFonts w:ascii="Tahoma" w:hAnsi="Tahoma" w:cs="Tahoma"/>
          <w:color w:val="231F20"/>
        </w:rPr>
        <w:t>and</w:t>
      </w:r>
      <w:r w:rsidR="00BF38E2" w:rsidRPr="00061599">
        <w:rPr>
          <w:rFonts w:ascii="Tahoma" w:hAnsi="Tahoma" w:cs="Tahoma"/>
          <w:color w:val="231F20"/>
        </w:rPr>
        <w:t xml:space="preserve"> </w:t>
      </w:r>
      <w:r w:rsidRPr="00061599">
        <w:rPr>
          <w:rFonts w:ascii="Tahoma" w:hAnsi="Tahoma" w:cs="Tahoma"/>
          <w:color w:val="231F20"/>
        </w:rPr>
        <w:t>invite</w:t>
      </w:r>
      <w:r w:rsidR="00BF38E2" w:rsidRPr="00061599">
        <w:rPr>
          <w:rFonts w:ascii="Tahoma" w:hAnsi="Tahoma" w:cs="Tahoma"/>
          <w:color w:val="231F20"/>
        </w:rPr>
        <w:t xml:space="preserve"> </w:t>
      </w:r>
      <w:r w:rsidRPr="00061599">
        <w:rPr>
          <w:rFonts w:ascii="Tahoma" w:hAnsi="Tahoma" w:cs="Tahoma"/>
          <w:color w:val="231F20"/>
        </w:rPr>
        <w:t>the</w:t>
      </w:r>
      <w:r w:rsidR="00BF38E2" w:rsidRPr="00061599">
        <w:rPr>
          <w:rFonts w:ascii="Tahoma" w:hAnsi="Tahoma" w:cs="Tahoma"/>
          <w:color w:val="231F20"/>
        </w:rPr>
        <w:t xml:space="preserve"> </w:t>
      </w:r>
      <w:r w:rsidRPr="00061599">
        <w:rPr>
          <w:rFonts w:ascii="Tahoma" w:hAnsi="Tahoma" w:cs="Tahoma"/>
          <w:color w:val="231F20"/>
        </w:rPr>
        <w:t>next</w:t>
      </w:r>
      <w:r w:rsidR="00BF38E2" w:rsidRPr="00061599">
        <w:rPr>
          <w:rFonts w:ascii="Tahoma" w:hAnsi="Tahoma" w:cs="Tahoma"/>
          <w:color w:val="231F20"/>
        </w:rPr>
        <w:t xml:space="preserve"> </w:t>
      </w:r>
      <w:r w:rsidRPr="00061599">
        <w:rPr>
          <w:rFonts w:ascii="Tahoma" w:hAnsi="Tahoma" w:cs="Tahoma"/>
          <w:color w:val="231F20"/>
        </w:rPr>
        <w:t>ranked</w:t>
      </w:r>
      <w:r w:rsidR="00BF38E2" w:rsidRPr="00061599">
        <w:rPr>
          <w:rFonts w:ascii="Tahoma" w:hAnsi="Tahoma" w:cs="Tahoma"/>
          <w:color w:val="231F20"/>
        </w:rPr>
        <w:t xml:space="preserve"> </w:t>
      </w:r>
      <w:r w:rsidRPr="00061599">
        <w:rPr>
          <w:rFonts w:ascii="Tahoma" w:hAnsi="Tahoma" w:cs="Tahoma"/>
          <w:color w:val="231F20"/>
        </w:rPr>
        <w:t>Consultant</w:t>
      </w:r>
      <w:r w:rsidR="00BF38E2" w:rsidRPr="00061599">
        <w:rPr>
          <w:rFonts w:ascii="Tahoma" w:hAnsi="Tahoma" w:cs="Tahoma"/>
          <w:color w:val="231F20"/>
        </w:rPr>
        <w:t xml:space="preserve"> </w:t>
      </w:r>
      <w:r w:rsidRPr="00061599">
        <w:rPr>
          <w:rFonts w:ascii="Tahoma" w:hAnsi="Tahoma" w:cs="Tahoma"/>
          <w:color w:val="231F20"/>
        </w:rPr>
        <w:t>to open</w:t>
      </w:r>
      <w:r w:rsidR="00BF38E2" w:rsidRPr="00061599">
        <w:rPr>
          <w:rFonts w:ascii="Tahoma" w:hAnsi="Tahoma" w:cs="Tahoma"/>
          <w:color w:val="231F20"/>
        </w:rPr>
        <w:t xml:space="preserve"> </w:t>
      </w:r>
      <w:r w:rsidRPr="00061599">
        <w:rPr>
          <w:rFonts w:ascii="Tahoma" w:hAnsi="Tahoma" w:cs="Tahoma"/>
          <w:color w:val="231F20"/>
        </w:rPr>
        <w:t>its</w:t>
      </w:r>
      <w:r w:rsidR="00BF38E2" w:rsidRPr="00061599">
        <w:rPr>
          <w:rFonts w:ascii="Tahoma" w:hAnsi="Tahoma" w:cs="Tahoma"/>
          <w:color w:val="231F20"/>
        </w:rPr>
        <w:t xml:space="preserve"> </w:t>
      </w:r>
      <w:r w:rsidRPr="00061599">
        <w:rPr>
          <w:rFonts w:ascii="Tahoma" w:hAnsi="Tahoma" w:cs="Tahoma"/>
          <w:color w:val="231F20"/>
        </w:rPr>
        <w:t>ﬁnancial</w:t>
      </w:r>
      <w:r w:rsidR="00BF38E2" w:rsidRPr="00061599">
        <w:rPr>
          <w:rFonts w:ascii="Tahoma" w:hAnsi="Tahoma" w:cs="Tahoma"/>
          <w:color w:val="231F20"/>
        </w:rPr>
        <w:t xml:space="preserve"> </w:t>
      </w:r>
      <w:r w:rsidRPr="00061599">
        <w:rPr>
          <w:rFonts w:ascii="Tahoma" w:hAnsi="Tahoma" w:cs="Tahoma"/>
          <w:color w:val="231F20"/>
        </w:rPr>
        <w:t>proposal</w:t>
      </w:r>
      <w:r w:rsidR="00BF38E2" w:rsidRPr="00061599">
        <w:rPr>
          <w:rFonts w:ascii="Tahoma" w:hAnsi="Tahoma" w:cs="Tahoma"/>
          <w:color w:val="231F20"/>
        </w:rPr>
        <w:t xml:space="preserve"> </w:t>
      </w:r>
      <w:r w:rsidRPr="00061599">
        <w:rPr>
          <w:rFonts w:ascii="Tahoma" w:hAnsi="Tahoma" w:cs="Tahoma"/>
          <w:color w:val="231F20"/>
        </w:rPr>
        <w:t>and</w:t>
      </w:r>
      <w:r w:rsidR="00BF38E2" w:rsidRPr="00061599">
        <w:rPr>
          <w:rFonts w:ascii="Tahoma" w:hAnsi="Tahoma" w:cs="Tahoma"/>
          <w:color w:val="231F20"/>
        </w:rPr>
        <w:t xml:space="preserve"> </w:t>
      </w:r>
      <w:r w:rsidRPr="00061599">
        <w:rPr>
          <w:rFonts w:ascii="Tahoma" w:hAnsi="Tahoma" w:cs="Tahoma"/>
          <w:color w:val="231F20"/>
        </w:rPr>
        <w:t>negotiate</w:t>
      </w:r>
      <w:r w:rsidR="00BF38E2" w:rsidRPr="00061599">
        <w:rPr>
          <w:rFonts w:ascii="Tahoma" w:hAnsi="Tahoma" w:cs="Tahoma"/>
          <w:color w:val="231F20"/>
        </w:rPr>
        <w:t xml:space="preserve"> </w:t>
      </w:r>
      <w:r w:rsidRPr="00061599">
        <w:rPr>
          <w:rFonts w:ascii="Tahoma" w:hAnsi="Tahoma" w:cs="Tahoma"/>
          <w:color w:val="231F20"/>
        </w:rPr>
        <w:t>the</w:t>
      </w:r>
      <w:r w:rsidR="00BF38E2" w:rsidRPr="00061599">
        <w:rPr>
          <w:rFonts w:ascii="Tahoma" w:hAnsi="Tahoma" w:cs="Tahoma"/>
          <w:color w:val="231F20"/>
        </w:rPr>
        <w:t xml:space="preserve"> </w:t>
      </w:r>
      <w:r w:rsidRPr="00061599">
        <w:rPr>
          <w:rFonts w:ascii="Tahoma" w:hAnsi="Tahoma" w:cs="Tahoma"/>
          <w:color w:val="231F20"/>
        </w:rPr>
        <w:t>contract.</w:t>
      </w:r>
    </w:p>
    <w:p w14:paraId="7AC4DC62" w14:textId="22F5185D" w:rsidR="00F20AEA" w:rsidRPr="00061599" w:rsidRDefault="0064449A">
      <w:pPr>
        <w:pStyle w:val="ListParagraph"/>
        <w:numPr>
          <w:ilvl w:val="1"/>
          <w:numId w:val="109"/>
        </w:numPr>
        <w:tabs>
          <w:tab w:val="left" w:pos="990"/>
        </w:tabs>
        <w:spacing w:before="160" w:line="230" w:lineRule="auto"/>
        <w:ind w:left="720" w:right="838" w:hanging="576"/>
        <w:jc w:val="both"/>
        <w:rPr>
          <w:rFonts w:ascii="Tahoma" w:hAnsi="Tahoma" w:cs="Tahoma"/>
        </w:rPr>
      </w:pPr>
      <w:r w:rsidRPr="00061599">
        <w:rPr>
          <w:rFonts w:ascii="Tahoma" w:hAnsi="Tahoma" w:cs="Tahoma"/>
          <w:color w:val="231F20"/>
        </w:rPr>
        <w:t>In</w:t>
      </w:r>
      <w:r w:rsidR="00BF38E2" w:rsidRPr="00061599">
        <w:rPr>
          <w:rFonts w:ascii="Tahoma" w:hAnsi="Tahoma" w:cs="Tahoma"/>
          <w:color w:val="231F20"/>
        </w:rPr>
        <w:t xml:space="preserve"> </w:t>
      </w:r>
      <w:r w:rsidRPr="00061599">
        <w:rPr>
          <w:rFonts w:ascii="Tahoma" w:hAnsi="Tahoma" w:cs="Tahoma"/>
          <w:color w:val="231F20"/>
        </w:rPr>
        <w:t>the</w:t>
      </w:r>
      <w:r w:rsidR="00BF38E2" w:rsidRPr="00061599">
        <w:rPr>
          <w:rFonts w:ascii="Tahoma" w:hAnsi="Tahoma" w:cs="Tahoma"/>
          <w:color w:val="231F20"/>
        </w:rPr>
        <w:t xml:space="preserve"> </w:t>
      </w:r>
      <w:r w:rsidRPr="00061599">
        <w:rPr>
          <w:rFonts w:ascii="Tahoma" w:hAnsi="Tahoma" w:cs="Tahoma"/>
          <w:color w:val="231F20"/>
        </w:rPr>
        <w:t>case</w:t>
      </w:r>
      <w:r w:rsidR="00BF38E2" w:rsidRPr="00061599">
        <w:rPr>
          <w:rFonts w:ascii="Tahoma" w:hAnsi="Tahoma" w:cs="Tahoma"/>
          <w:color w:val="231F20"/>
        </w:rPr>
        <w:t xml:space="preserve"> </w:t>
      </w:r>
      <w:r w:rsidRPr="00061599">
        <w:rPr>
          <w:rFonts w:ascii="Tahoma" w:hAnsi="Tahoma" w:cs="Tahoma"/>
          <w:color w:val="231F20"/>
        </w:rPr>
        <w:t>of</w:t>
      </w:r>
      <w:r w:rsidR="00BF38E2" w:rsidRPr="00061599">
        <w:rPr>
          <w:rFonts w:ascii="Tahoma" w:hAnsi="Tahoma" w:cs="Tahoma"/>
          <w:color w:val="231F20"/>
        </w:rPr>
        <w:t xml:space="preserve"> </w:t>
      </w:r>
      <w:r w:rsidRPr="00061599">
        <w:rPr>
          <w:rFonts w:ascii="Tahoma" w:hAnsi="Tahoma" w:cs="Tahoma"/>
          <w:color w:val="231F20"/>
        </w:rPr>
        <w:t>a</w:t>
      </w:r>
      <w:r w:rsidR="00BF38E2" w:rsidRPr="00061599">
        <w:rPr>
          <w:rFonts w:ascii="Tahoma" w:hAnsi="Tahoma" w:cs="Tahoma"/>
          <w:color w:val="231F20"/>
        </w:rPr>
        <w:t xml:space="preserve"> </w:t>
      </w:r>
      <w:r w:rsidRPr="00061599">
        <w:rPr>
          <w:rFonts w:ascii="Tahoma" w:hAnsi="Tahoma" w:cs="Tahoma"/>
          <w:i/>
          <w:color w:val="231F20"/>
        </w:rPr>
        <w:t>Time-</w:t>
      </w:r>
      <w:r w:rsidR="00BF38E2" w:rsidRPr="00061599">
        <w:rPr>
          <w:rFonts w:ascii="Tahoma" w:hAnsi="Tahoma" w:cs="Tahoma"/>
          <w:i/>
          <w:color w:val="231F20"/>
        </w:rPr>
        <w:t xml:space="preserve"> </w:t>
      </w:r>
      <w:r w:rsidRPr="00061599">
        <w:rPr>
          <w:rFonts w:ascii="Tahoma" w:hAnsi="Tahoma" w:cs="Tahoma"/>
          <w:i/>
          <w:color w:val="231F20"/>
        </w:rPr>
        <w:t>Based</w:t>
      </w:r>
      <w:r w:rsidR="00BF38E2" w:rsidRPr="00061599">
        <w:rPr>
          <w:rFonts w:ascii="Tahoma" w:hAnsi="Tahoma" w:cs="Tahoma"/>
          <w:i/>
          <w:color w:val="231F20"/>
        </w:rPr>
        <w:t xml:space="preserve"> </w:t>
      </w:r>
      <w:r w:rsidRPr="00061599">
        <w:rPr>
          <w:rFonts w:ascii="Tahoma" w:hAnsi="Tahoma" w:cs="Tahoma"/>
          <w:i/>
          <w:color w:val="231F20"/>
        </w:rPr>
        <w:t>contract</w:t>
      </w:r>
      <w:r w:rsidRPr="00061599">
        <w:rPr>
          <w:rFonts w:ascii="Tahoma" w:hAnsi="Tahoma" w:cs="Tahoma"/>
          <w:color w:val="231F20"/>
        </w:rPr>
        <w:t>,</w:t>
      </w:r>
      <w:r w:rsidR="00BF38E2" w:rsidRPr="00061599">
        <w:rPr>
          <w:rFonts w:ascii="Tahoma" w:hAnsi="Tahoma" w:cs="Tahoma"/>
          <w:color w:val="231F20"/>
        </w:rPr>
        <w:t xml:space="preserve"> </w:t>
      </w:r>
      <w:r w:rsidRPr="00061599">
        <w:rPr>
          <w:rFonts w:ascii="Tahoma" w:hAnsi="Tahoma" w:cs="Tahoma"/>
          <w:color w:val="231F20"/>
        </w:rPr>
        <w:t>negotiation</w:t>
      </w:r>
      <w:r w:rsidR="00BF38E2" w:rsidRPr="00061599">
        <w:rPr>
          <w:rFonts w:ascii="Tahoma" w:hAnsi="Tahoma" w:cs="Tahoma"/>
          <w:color w:val="231F20"/>
        </w:rPr>
        <w:t xml:space="preserve"> </w:t>
      </w:r>
      <w:r w:rsidRPr="00061599">
        <w:rPr>
          <w:rFonts w:ascii="Tahoma" w:hAnsi="Tahoma" w:cs="Tahoma"/>
          <w:color w:val="231F20"/>
        </w:rPr>
        <w:t>of</w:t>
      </w:r>
      <w:r w:rsidR="00BF38E2" w:rsidRPr="00061599">
        <w:rPr>
          <w:rFonts w:ascii="Tahoma" w:hAnsi="Tahoma" w:cs="Tahoma"/>
          <w:color w:val="231F20"/>
        </w:rPr>
        <w:t xml:space="preserve"> unit rates </w:t>
      </w:r>
      <w:r w:rsidRPr="00061599">
        <w:rPr>
          <w:rFonts w:ascii="Tahoma" w:hAnsi="Tahoma" w:cs="Tahoma"/>
          <w:color w:val="231F20"/>
        </w:rPr>
        <w:t>shall</w:t>
      </w:r>
      <w:r w:rsidR="00BF38E2" w:rsidRPr="00061599">
        <w:rPr>
          <w:rFonts w:ascii="Tahoma" w:hAnsi="Tahoma" w:cs="Tahoma"/>
          <w:color w:val="231F20"/>
        </w:rPr>
        <w:t xml:space="preserve"> </w:t>
      </w:r>
      <w:r w:rsidRPr="00061599">
        <w:rPr>
          <w:rFonts w:ascii="Tahoma" w:hAnsi="Tahoma" w:cs="Tahoma"/>
          <w:color w:val="231F20"/>
        </w:rPr>
        <w:t>not</w:t>
      </w:r>
      <w:r w:rsidR="00BF38E2" w:rsidRPr="00061599">
        <w:rPr>
          <w:rFonts w:ascii="Tahoma" w:hAnsi="Tahoma" w:cs="Tahoma"/>
          <w:color w:val="231F20"/>
        </w:rPr>
        <w:t xml:space="preserve"> </w:t>
      </w:r>
      <w:r w:rsidRPr="00061599">
        <w:rPr>
          <w:rFonts w:ascii="Tahoma" w:hAnsi="Tahoma" w:cs="Tahoma"/>
          <w:color w:val="231F20"/>
        </w:rPr>
        <w:t>take</w:t>
      </w:r>
      <w:r w:rsidR="00BF38E2" w:rsidRPr="00061599">
        <w:rPr>
          <w:rFonts w:ascii="Tahoma" w:hAnsi="Tahoma" w:cs="Tahoma"/>
          <w:color w:val="231F20"/>
        </w:rPr>
        <w:t xml:space="preserve"> </w:t>
      </w:r>
      <w:r w:rsidRPr="00061599">
        <w:rPr>
          <w:rFonts w:ascii="Tahoma" w:hAnsi="Tahoma" w:cs="Tahoma"/>
          <w:color w:val="231F20"/>
        </w:rPr>
        <w:t>place,</w:t>
      </w:r>
      <w:r w:rsidR="00BF38E2" w:rsidRPr="00061599">
        <w:rPr>
          <w:rFonts w:ascii="Tahoma" w:hAnsi="Tahoma" w:cs="Tahoma"/>
          <w:color w:val="231F20"/>
        </w:rPr>
        <w:t xml:space="preserve"> </w:t>
      </w:r>
      <w:r w:rsidRPr="00061599">
        <w:rPr>
          <w:rFonts w:ascii="Tahoma" w:hAnsi="Tahoma" w:cs="Tahoma"/>
          <w:color w:val="231F20"/>
        </w:rPr>
        <w:t>except</w:t>
      </w:r>
      <w:r w:rsidR="00BF38E2" w:rsidRPr="00061599">
        <w:rPr>
          <w:rFonts w:ascii="Tahoma" w:hAnsi="Tahoma" w:cs="Tahoma"/>
          <w:color w:val="231F20"/>
        </w:rPr>
        <w:t xml:space="preserve"> </w:t>
      </w:r>
      <w:r w:rsidRPr="00061599">
        <w:rPr>
          <w:rFonts w:ascii="Tahoma" w:hAnsi="Tahoma" w:cs="Tahoma"/>
          <w:color w:val="231F20"/>
        </w:rPr>
        <w:t>when</w:t>
      </w:r>
      <w:r w:rsidR="00BF38E2" w:rsidRPr="00061599">
        <w:rPr>
          <w:rFonts w:ascii="Tahoma" w:hAnsi="Tahoma" w:cs="Tahoma"/>
          <w:color w:val="231F20"/>
        </w:rPr>
        <w:t xml:space="preserve"> </w:t>
      </w:r>
      <w:r w:rsidRPr="00061599">
        <w:rPr>
          <w:rFonts w:ascii="Tahoma" w:hAnsi="Tahoma" w:cs="Tahoma"/>
          <w:color w:val="231F20"/>
        </w:rPr>
        <w:t>the</w:t>
      </w:r>
      <w:r w:rsidR="00BF38E2" w:rsidRPr="00061599">
        <w:rPr>
          <w:rFonts w:ascii="Tahoma" w:hAnsi="Tahoma" w:cs="Tahoma"/>
          <w:color w:val="231F20"/>
        </w:rPr>
        <w:t xml:space="preserve"> </w:t>
      </w:r>
      <w:r w:rsidRPr="00061599">
        <w:rPr>
          <w:rFonts w:ascii="Tahoma" w:hAnsi="Tahoma" w:cs="Tahoma"/>
          <w:color w:val="231F20"/>
        </w:rPr>
        <w:t>offered</w:t>
      </w:r>
      <w:r w:rsidR="00BF38E2" w:rsidRPr="00061599">
        <w:rPr>
          <w:rFonts w:ascii="Tahoma" w:hAnsi="Tahoma" w:cs="Tahoma"/>
          <w:color w:val="231F20"/>
        </w:rPr>
        <w:t xml:space="preserve"> </w:t>
      </w:r>
      <w:r w:rsidRPr="00061599">
        <w:rPr>
          <w:rFonts w:ascii="Tahoma" w:hAnsi="Tahoma" w:cs="Tahoma"/>
          <w:color w:val="231F20"/>
        </w:rPr>
        <w:t xml:space="preserve">Key Experts and Non-Key Experts' remuneration rates are much higher than the typically charged rates by </w:t>
      </w:r>
      <w:r w:rsidR="00240CDD" w:rsidRPr="00061599">
        <w:rPr>
          <w:rFonts w:ascii="Tahoma" w:hAnsi="Tahoma" w:cs="Tahoma"/>
          <w:color w:val="231F20"/>
        </w:rPr>
        <w:t xml:space="preserve">consultants in </w:t>
      </w:r>
      <w:r w:rsidRPr="00061599">
        <w:rPr>
          <w:rFonts w:ascii="Tahoma" w:hAnsi="Tahoma" w:cs="Tahoma"/>
          <w:color w:val="231F20"/>
        </w:rPr>
        <w:t>similar</w:t>
      </w:r>
      <w:r w:rsidR="00240CDD" w:rsidRPr="00061599">
        <w:rPr>
          <w:rFonts w:ascii="Tahoma" w:hAnsi="Tahoma" w:cs="Tahoma"/>
          <w:color w:val="231F20"/>
        </w:rPr>
        <w:t xml:space="preserve"> </w:t>
      </w:r>
      <w:r w:rsidRPr="00061599">
        <w:rPr>
          <w:rFonts w:ascii="Tahoma" w:hAnsi="Tahoma" w:cs="Tahoma"/>
          <w:color w:val="231F20"/>
        </w:rPr>
        <w:t>contracts.</w:t>
      </w:r>
      <w:r w:rsidR="00240CDD" w:rsidRPr="00061599">
        <w:rPr>
          <w:rFonts w:ascii="Tahoma" w:hAnsi="Tahoma" w:cs="Tahoma"/>
          <w:color w:val="231F20"/>
        </w:rPr>
        <w:t xml:space="preserve"> </w:t>
      </w:r>
      <w:r w:rsidRPr="00061599">
        <w:rPr>
          <w:rFonts w:ascii="Tahoma" w:hAnsi="Tahoma" w:cs="Tahoma"/>
          <w:color w:val="231F20"/>
        </w:rPr>
        <w:t>In</w:t>
      </w:r>
      <w:r w:rsidR="00240CDD" w:rsidRPr="00061599">
        <w:rPr>
          <w:rFonts w:ascii="Tahoma" w:hAnsi="Tahoma" w:cs="Tahoma"/>
          <w:color w:val="231F20"/>
        </w:rPr>
        <w:t xml:space="preserve"> </w:t>
      </w:r>
      <w:r w:rsidRPr="00061599">
        <w:rPr>
          <w:rFonts w:ascii="Tahoma" w:hAnsi="Tahoma" w:cs="Tahoma"/>
          <w:color w:val="231F20"/>
        </w:rPr>
        <w:t>such</w:t>
      </w:r>
      <w:r w:rsidR="00240CDD" w:rsidRPr="00061599">
        <w:rPr>
          <w:rFonts w:ascii="Tahoma" w:hAnsi="Tahoma" w:cs="Tahoma"/>
          <w:color w:val="231F20"/>
        </w:rPr>
        <w:t xml:space="preserve"> </w:t>
      </w:r>
      <w:r w:rsidRPr="00061599">
        <w:rPr>
          <w:rFonts w:ascii="Tahoma" w:hAnsi="Tahoma" w:cs="Tahoma"/>
          <w:color w:val="231F20"/>
        </w:rPr>
        <w:t>case,</w:t>
      </w:r>
      <w:r w:rsidR="00240CDD" w:rsidRPr="00061599">
        <w:rPr>
          <w:rFonts w:ascii="Tahoma" w:hAnsi="Tahoma" w:cs="Tahoma"/>
          <w:color w:val="231F20"/>
        </w:rPr>
        <w:t xml:space="preserve"> </w:t>
      </w:r>
      <w:r w:rsidRPr="00061599">
        <w:rPr>
          <w:rFonts w:ascii="Tahoma" w:hAnsi="Tahoma" w:cs="Tahoma"/>
          <w:color w:val="231F20"/>
        </w:rPr>
        <w:t>the</w:t>
      </w:r>
      <w:r w:rsidR="00240CDD" w:rsidRPr="00061599">
        <w:rPr>
          <w:rFonts w:ascii="Tahoma" w:hAnsi="Tahoma" w:cs="Tahoma"/>
          <w:color w:val="231F20"/>
        </w:rPr>
        <w:t xml:space="preserve"> </w:t>
      </w:r>
      <w:r w:rsidRPr="00061599">
        <w:rPr>
          <w:rFonts w:ascii="Tahoma" w:hAnsi="Tahoma" w:cs="Tahoma"/>
          <w:color w:val="231F20"/>
        </w:rPr>
        <w:t>Procuring</w:t>
      </w:r>
      <w:r w:rsidR="00240CDD" w:rsidRPr="00061599">
        <w:rPr>
          <w:rFonts w:ascii="Tahoma" w:hAnsi="Tahoma" w:cs="Tahoma"/>
          <w:color w:val="231F20"/>
        </w:rPr>
        <w:t xml:space="preserve"> </w:t>
      </w:r>
      <w:r w:rsidRPr="00061599">
        <w:rPr>
          <w:rFonts w:ascii="Tahoma" w:hAnsi="Tahoma" w:cs="Tahoma"/>
          <w:color w:val="231F20"/>
        </w:rPr>
        <w:t>Entity</w:t>
      </w:r>
      <w:r w:rsidR="00240CDD" w:rsidRPr="00061599">
        <w:rPr>
          <w:rFonts w:ascii="Tahoma" w:hAnsi="Tahoma" w:cs="Tahoma"/>
          <w:color w:val="231F20"/>
        </w:rPr>
        <w:t xml:space="preserve"> </w:t>
      </w:r>
      <w:r w:rsidRPr="00061599">
        <w:rPr>
          <w:rFonts w:ascii="Tahoma" w:hAnsi="Tahoma" w:cs="Tahoma"/>
          <w:color w:val="231F20"/>
        </w:rPr>
        <w:t>may</w:t>
      </w:r>
      <w:r w:rsidR="00240CDD" w:rsidRPr="00061599">
        <w:rPr>
          <w:rFonts w:ascii="Tahoma" w:hAnsi="Tahoma" w:cs="Tahoma"/>
          <w:color w:val="231F20"/>
        </w:rPr>
        <w:t xml:space="preserve"> </w:t>
      </w:r>
      <w:r w:rsidRPr="00061599">
        <w:rPr>
          <w:rFonts w:ascii="Tahoma" w:hAnsi="Tahoma" w:cs="Tahoma"/>
          <w:color w:val="231F20"/>
        </w:rPr>
        <w:t>ask</w:t>
      </w:r>
      <w:r w:rsidR="00240CDD" w:rsidRPr="00061599">
        <w:rPr>
          <w:rFonts w:ascii="Tahoma" w:hAnsi="Tahoma" w:cs="Tahoma"/>
          <w:color w:val="231F20"/>
        </w:rPr>
        <w:t xml:space="preserve"> </w:t>
      </w:r>
      <w:r w:rsidRPr="00061599">
        <w:rPr>
          <w:rFonts w:ascii="Tahoma" w:hAnsi="Tahoma" w:cs="Tahoma"/>
          <w:color w:val="231F20"/>
        </w:rPr>
        <w:t>for</w:t>
      </w:r>
      <w:r w:rsidR="00240CDD" w:rsidRPr="00061599">
        <w:rPr>
          <w:rFonts w:ascii="Tahoma" w:hAnsi="Tahoma" w:cs="Tahoma"/>
          <w:color w:val="231F20"/>
        </w:rPr>
        <w:t xml:space="preserve"> </w:t>
      </w:r>
      <w:r w:rsidRPr="00061599">
        <w:rPr>
          <w:rFonts w:ascii="Tahoma" w:hAnsi="Tahoma" w:cs="Tahoma"/>
          <w:color w:val="231F20"/>
        </w:rPr>
        <w:t>clariﬁcations</w:t>
      </w:r>
      <w:r w:rsidR="00240CDD" w:rsidRPr="00061599">
        <w:rPr>
          <w:rFonts w:ascii="Tahoma" w:hAnsi="Tahoma" w:cs="Tahoma"/>
          <w:color w:val="231F20"/>
        </w:rPr>
        <w:t xml:space="preserve"> </w:t>
      </w:r>
      <w:r w:rsidRPr="00061599">
        <w:rPr>
          <w:rFonts w:ascii="Tahoma" w:hAnsi="Tahoma" w:cs="Tahoma"/>
          <w:color w:val="231F20"/>
        </w:rPr>
        <w:t>and,</w:t>
      </w:r>
      <w:r w:rsidR="00240CDD" w:rsidRPr="00061599">
        <w:rPr>
          <w:rFonts w:ascii="Tahoma" w:hAnsi="Tahoma" w:cs="Tahoma"/>
          <w:color w:val="231F20"/>
        </w:rPr>
        <w:t xml:space="preserve"> </w:t>
      </w:r>
      <w:r w:rsidRPr="00061599">
        <w:rPr>
          <w:rFonts w:ascii="Tahoma" w:hAnsi="Tahoma" w:cs="Tahoma"/>
          <w:color w:val="231F20"/>
        </w:rPr>
        <w:t>if</w:t>
      </w:r>
      <w:r w:rsidR="00240CDD" w:rsidRPr="00061599">
        <w:rPr>
          <w:rFonts w:ascii="Tahoma" w:hAnsi="Tahoma" w:cs="Tahoma"/>
          <w:color w:val="231F20"/>
        </w:rPr>
        <w:t xml:space="preserve"> </w:t>
      </w:r>
      <w:r w:rsidRPr="00061599">
        <w:rPr>
          <w:rFonts w:ascii="Tahoma" w:hAnsi="Tahoma" w:cs="Tahoma"/>
          <w:color w:val="231F20"/>
        </w:rPr>
        <w:t>the</w:t>
      </w:r>
      <w:r w:rsidR="00240CDD" w:rsidRPr="00061599">
        <w:rPr>
          <w:rFonts w:ascii="Tahoma" w:hAnsi="Tahoma" w:cs="Tahoma"/>
          <w:color w:val="231F20"/>
        </w:rPr>
        <w:t xml:space="preserve"> </w:t>
      </w:r>
      <w:r w:rsidRPr="00061599">
        <w:rPr>
          <w:rFonts w:ascii="Tahoma" w:hAnsi="Tahoma" w:cs="Tahoma"/>
          <w:color w:val="231F20"/>
        </w:rPr>
        <w:t>fees</w:t>
      </w:r>
      <w:r w:rsidR="00240CDD" w:rsidRPr="00061599">
        <w:rPr>
          <w:rFonts w:ascii="Tahoma" w:hAnsi="Tahoma" w:cs="Tahoma"/>
          <w:color w:val="231F20"/>
        </w:rPr>
        <w:t xml:space="preserve"> </w:t>
      </w:r>
      <w:r w:rsidRPr="00061599">
        <w:rPr>
          <w:rFonts w:ascii="Tahoma" w:hAnsi="Tahoma" w:cs="Tahoma"/>
          <w:color w:val="231F20"/>
        </w:rPr>
        <w:t>are very</w:t>
      </w:r>
      <w:r w:rsidR="00240CDD" w:rsidRPr="00061599">
        <w:rPr>
          <w:rFonts w:ascii="Tahoma" w:hAnsi="Tahoma" w:cs="Tahoma"/>
          <w:color w:val="231F20"/>
        </w:rPr>
        <w:t xml:space="preserve"> </w:t>
      </w:r>
      <w:r w:rsidRPr="00061599">
        <w:rPr>
          <w:rFonts w:ascii="Tahoma" w:hAnsi="Tahoma" w:cs="Tahoma"/>
          <w:color w:val="231F20"/>
        </w:rPr>
        <w:t>high,</w:t>
      </w:r>
      <w:r w:rsidR="00240CDD" w:rsidRPr="00061599">
        <w:rPr>
          <w:rFonts w:ascii="Tahoma" w:hAnsi="Tahoma" w:cs="Tahoma"/>
          <w:color w:val="231F20"/>
        </w:rPr>
        <w:t xml:space="preserve"> </w:t>
      </w:r>
      <w:r w:rsidRPr="00061599">
        <w:rPr>
          <w:rFonts w:ascii="Tahoma" w:hAnsi="Tahoma" w:cs="Tahoma"/>
          <w:color w:val="231F20"/>
        </w:rPr>
        <w:t>ask</w:t>
      </w:r>
      <w:r w:rsidR="00240CDD" w:rsidRPr="00061599">
        <w:rPr>
          <w:rFonts w:ascii="Tahoma" w:hAnsi="Tahoma" w:cs="Tahoma"/>
          <w:color w:val="231F20"/>
        </w:rPr>
        <w:t xml:space="preserve"> </w:t>
      </w:r>
      <w:r w:rsidRPr="00061599">
        <w:rPr>
          <w:rFonts w:ascii="Tahoma" w:hAnsi="Tahoma" w:cs="Tahoma"/>
          <w:color w:val="231F20"/>
        </w:rPr>
        <w:t>to</w:t>
      </w:r>
      <w:r w:rsidR="00240CDD" w:rsidRPr="00061599">
        <w:rPr>
          <w:rFonts w:ascii="Tahoma" w:hAnsi="Tahoma" w:cs="Tahoma"/>
          <w:color w:val="231F20"/>
        </w:rPr>
        <w:t xml:space="preserve"> </w:t>
      </w:r>
      <w:r w:rsidRPr="00061599">
        <w:rPr>
          <w:rFonts w:ascii="Tahoma" w:hAnsi="Tahoma" w:cs="Tahoma"/>
          <w:color w:val="231F20"/>
        </w:rPr>
        <w:t>change</w:t>
      </w:r>
      <w:r w:rsidR="00240CDD" w:rsidRPr="00061599">
        <w:rPr>
          <w:rFonts w:ascii="Tahoma" w:hAnsi="Tahoma" w:cs="Tahoma"/>
          <w:color w:val="231F20"/>
        </w:rPr>
        <w:t xml:space="preserve"> </w:t>
      </w:r>
      <w:r w:rsidRPr="00061599">
        <w:rPr>
          <w:rFonts w:ascii="Tahoma" w:hAnsi="Tahoma" w:cs="Tahoma"/>
          <w:color w:val="231F20"/>
        </w:rPr>
        <w:t>the</w:t>
      </w:r>
      <w:r w:rsidR="00240CDD" w:rsidRPr="00061599">
        <w:rPr>
          <w:rFonts w:ascii="Tahoma" w:hAnsi="Tahoma" w:cs="Tahoma"/>
          <w:color w:val="231F20"/>
        </w:rPr>
        <w:t xml:space="preserve"> </w:t>
      </w:r>
      <w:r w:rsidRPr="00061599">
        <w:rPr>
          <w:rFonts w:ascii="Tahoma" w:hAnsi="Tahoma" w:cs="Tahoma"/>
          <w:color w:val="231F20"/>
        </w:rPr>
        <w:t>rates.</w:t>
      </w:r>
      <w:r w:rsidR="00240CDD" w:rsidRPr="00061599">
        <w:rPr>
          <w:rFonts w:ascii="Tahoma" w:hAnsi="Tahoma" w:cs="Tahoma"/>
          <w:color w:val="231F20"/>
        </w:rPr>
        <w:t xml:space="preserve"> </w:t>
      </w:r>
      <w:r w:rsidRPr="00061599">
        <w:rPr>
          <w:rFonts w:ascii="Tahoma" w:hAnsi="Tahoma" w:cs="Tahoma"/>
          <w:color w:val="231F20"/>
        </w:rPr>
        <w:t>The</w:t>
      </w:r>
      <w:r w:rsidR="00240CDD" w:rsidRPr="00061599">
        <w:rPr>
          <w:rFonts w:ascii="Tahoma" w:hAnsi="Tahoma" w:cs="Tahoma"/>
          <w:color w:val="231F20"/>
        </w:rPr>
        <w:t xml:space="preserve"> </w:t>
      </w:r>
      <w:r w:rsidRPr="00061599">
        <w:rPr>
          <w:rFonts w:ascii="Tahoma" w:hAnsi="Tahoma" w:cs="Tahoma"/>
          <w:color w:val="231F20"/>
        </w:rPr>
        <w:t>format</w:t>
      </w:r>
      <w:r w:rsidR="00240CDD" w:rsidRPr="00061599">
        <w:rPr>
          <w:rFonts w:ascii="Tahoma" w:hAnsi="Tahoma" w:cs="Tahoma"/>
          <w:color w:val="231F20"/>
        </w:rPr>
        <w:t xml:space="preserve"> </w:t>
      </w:r>
      <w:r w:rsidRPr="00061599">
        <w:rPr>
          <w:rFonts w:ascii="Tahoma" w:hAnsi="Tahoma" w:cs="Tahoma"/>
          <w:color w:val="231F20"/>
        </w:rPr>
        <w:t>for</w:t>
      </w:r>
      <w:r w:rsidR="00240CDD" w:rsidRPr="00061599">
        <w:rPr>
          <w:rFonts w:ascii="Tahoma" w:hAnsi="Tahoma" w:cs="Tahoma"/>
          <w:color w:val="231F20"/>
        </w:rPr>
        <w:t xml:space="preserve"> </w:t>
      </w: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w:t>
      </w:r>
      <w:r w:rsidR="001B0734" w:rsidRPr="00061599">
        <w:rPr>
          <w:rFonts w:ascii="Tahoma" w:hAnsi="Tahoma" w:cs="Tahoma"/>
          <w:color w:val="231F20"/>
        </w:rPr>
        <w:t xml:space="preserve"> </w:t>
      </w:r>
      <w:r w:rsidRPr="00061599">
        <w:rPr>
          <w:rFonts w:ascii="Tahoma" w:hAnsi="Tahoma" w:cs="Tahoma"/>
          <w:color w:val="231F20"/>
        </w:rPr>
        <w:t>providing</w:t>
      </w:r>
      <w:r w:rsidR="00240CDD" w:rsidRPr="00061599">
        <w:rPr>
          <w:rFonts w:ascii="Tahoma" w:hAnsi="Tahoma" w:cs="Tahoma"/>
          <w:color w:val="231F20"/>
        </w:rPr>
        <w:t xml:space="preserve"> </w:t>
      </w:r>
      <w:r w:rsidRPr="00061599">
        <w:rPr>
          <w:rFonts w:ascii="Tahoma" w:hAnsi="Tahoma" w:cs="Tahoma"/>
          <w:color w:val="231F20"/>
        </w:rPr>
        <w:t>information</w:t>
      </w:r>
      <w:r w:rsidR="00240CDD" w:rsidRPr="00061599">
        <w:rPr>
          <w:rFonts w:ascii="Tahoma" w:hAnsi="Tahoma" w:cs="Tahoma"/>
          <w:color w:val="231F20"/>
        </w:rPr>
        <w:t xml:space="preserve"> </w:t>
      </w:r>
      <w:r w:rsidRPr="00061599">
        <w:rPr>
          <w:rFonts w:ascii="Tahoma" w:hAnsi="Tahoma" w:cs="Tahoma"/>
          <w:color w:val="231F20"/>
        </w:rPr>
        <w:t>on</w:t>
      </w:r>
      <w:r w:rsidR="00240CDD" w:rsidRPr="00061599">
        <w:rPr>
          <w:rFonts w:ascii="Tahoma" w:hAnsi="Tahoma" w:cs="Tahoma"/>
          <w:color w:val="231F20"/>
        </w:rPr>
        <w:t xml:space="preserve"> </w:t>
      </w:r>
      <w:r w:rsidRPr="00061599">
        <w:rPr>
          <w:rFonts w:ascii="Tahoma" w:hAnsi="Tahoma" w:cs="Tahoma"/>
          <w:color w:val="231F20"/>
        </w:rPr>
        <w:t>remuneration</w:t>
      </w:r>
      <w:r w:rsidR="00240CDD" w:rsidRPr="00061599">
        <w:rPr>
          <w:rFonts w:ascii="Tahoma" w:hAnsi="Tahoma" w:cs="Tahoma"/>
          <w:color w:val="231F20"/>
        </w:rPr>
        <w:t xml:space="preserve"> </w:t>
      </w:r>
      <w:r w:rsidRPr="00061599">
        <w:rPr>
          <w:rFonts w:ascii="Tahoma" w:hAnsi="Tahoma" w:cs="Tahoma"/>
          <w:color w:val="231F20"/>
        </w:rPr>
        <w:t>rates</w:t>
      </w:r>
      <w:r w:rsidR="00240CDD" w:rsidRPr="00061599">
        <w:rPr>
          <w:rFonts w:ascii="Tahoma" w:hAnsi="Tahoma" w:cs="Tahoma"/>
          <w:color w:val="231F20"/>
        </w:rPr>
        <w:t xml:space="preserve"> </w:t>
      </w:r>
      <w:r w:rsidRPr="00061599">
        <w:rPr>
          <w:rFonts w:ascii="Tahoma" w:hAnsi="Tahoma" w:cs="Tahoma"/>
          <w:color w:val="231F20"/>
        </w:rPr>
        <w:t>in</w:t>
      </w:r>
      <w:r w:rsidR="00240CDD" w:rsidRPr="00061599">
        <w:rPr>
          <w:rFonts w:ascii="Tahoma" w:hAnsi="Tahoma" w:cs="Tahoma"/>
          <w:color w:val="231F20"/>
        </w:rPr>
        <w:t xml:space="preserve"> </w:t>
      </w:r>
      <w:r w:rsidRPr="00061599">
        <w:rPr>
          <w:rFonts w:ascii="Tahoma" w:hAnsi="Tahoma" w:cs="Tahoma"/>
          <w:color w:val="231F20"/>
        </w:rPr>
        <w:t>the</w:t>
      </w:r>
      <w:r w:rsidR="00240CDD" w:rsidRPr="00061599">
        <w:rPr>
          <w:rFonts w:ascii="Tahoma" w:hAnsi="Tahoma" w:cs="Tahoma"/>
          <w:color w:val="231F20"/>
        </w:rPr>
        <w:t xml:space="preserve"> </w:t>
      </w:r>
      <w:r w:rsidRPr="00061599">
        <w:rPr>
          <w:rFonts w:ascii="Tahoma" w:hAnsi="Tahoma" w:cs="Tahoma"/>
          <w:color w:val="231F20"/>
        </w:rPr>
        <w:t>case</w:t>
      </w:r>
      <w:r w:rsidR="00240CDD" w:rsidRPr="00061599">
        <w:rPr>
          <w:rFonts w:ascii="Tahoma" w:hAnsi="Tahoma" w:cs="Tahoma"/>
          <w:color w:val="231F20"/>
        </w:rPr>
        <w:t xml:space="preserve"> </w:t>
      </w:r>
      <w:r w:rsidRPr="00061599">
        <w:rPr>
          <w:rFonts w:ascii="Tahoma" w:hAnsi="Tahoma" w:cs="Tahoma"/>
          <w:color w:val="231F20"/>
        </w:rPr>
        <w:t>of QBS</w:t>
      </w:r>
      <w:r w:rsidR="00BF38E2" w:rsidRPr="00061599">
        <w:rPr>
          <w:rFonts w:ascii="Tahoma" w:hAnsi="Tahoma" w:cs="Tahoma"/>
          <w:color w:val="231F20"/>
        </w:rPr>
        <w:t xml:space="preserve"> </w:t>
      </w:r>
      <w:r w:rsidRPr="00061599">
        <w:rPr>
          <w:rFonts w:ascii="Tahoma" w:hAnsi="Tahoma" w:cs="Tahoma"/>
          <w:color w:val="231F20"/>
        </w:rPr>
        <w:t>and</w:t>
      </w:r>
      <w:r w:rsidR="00240CDD" w:rsidRPr="00061599">
        <w:rPr>
          <w:rFonts w:ascii="Tahoma" w:hAnsi="Tahoma" w:cs="Tahoma"/>
          <w:color w:val="231F20"/>
        </w:rPr>
        <w:t xml:space="preserve"> </w:t>
      </w:r>
      <w:r w:rsidRPr="00061599">
        <w:rPr>
          <w:rFonts w:ascii="Tahoma" w:hAnsi="Tahoma" w:cs="Tahoma"/>
          <w:color w:val="231F20"/>
        </w:rPr>
        <w:t>CQS;</w:t>
      </w:r>
      <w:r w:rsidR="00240CDD" w:rsidRPr="00061599">
        <w:rPr>
          <w:rFonts w:ascii="Tahoma" w:hAnsi="Tahoma" w:cs="Tahoma"/>
          <w:color w:val="231F20"/>
        </w:rPr>
        <w:t xml:space="preserve"> </w:t>
      </w:r>
      <w:r w:rsidRPr="00061599">
        <w:rPr>
          <w:rFonts w:ascii="Tahoma" w:hAnsi="Tahoma" w:cs="Tahoma"/>
          <w:color w:val="231F20"/>
        </w:rPr>
        <w:t>and</w:t>
      </w:r>
      <w:r w:rsidR="001B0734" w:rsidRPr="00061599">
        <w:rPr>
          <w:rFonts w:ascii="Tahoma" w:hAnsi="Tahoma" w:cs="Tahoma"/>
          <w:color w:val="231F20"/>
        </w:rPr>
        <w:t xml:space="preserve"> </w:t>
      </w:r>
      <w:r w:rsidRPr="00061599">
        <w:rPr>
          <w:rFonts w:ascii="Tahoma" w:hAnsi="Tahoma" w:cs="Tahoma"/>
          <w:color w:val="231F20"/>
        </w:rPr>
        <w:t>(ii)</w:t>
      </w:r>
      <w:r w:rsidR="00BF38E2" w:rsidRPr="00061599">
        <w:rPr>
          <w:rFonts w:ascii="Tahoma" w:hAnsi="Tahoma" w:cs="Tahoma"/>
          <w:color w:val="231F20"/>
        </w:rPr>
        <w:t xml:space="preserve"> </w:t>
      </w:r>
      <w:r w:rsidRPr="00061599">
        <w:rPr>
          <w:rFonts w:ascii="Tahoma" w:hAnsi="Tahoma" w:cs="Tahoma"/>
          <w:color w:val="231F20"/>
        </w:rPr>
        <w:t>clarifying</w:t>
      </w:r>
      <w:r w:rsidR="00BF38E2" w:rsidRPr="00061599">
        <w:rPr>
          <w:rFonts w:ascii="Tahoma" w:hAnsi="Tahoma" w:cs="Tahoma"/>
          <w:color w:val="231F20"/>
        </w:rPr>
        <w:t xml:space="preserve"> </w:t>
      </w:r>
      <w:r w:rsidRPr="00061599">
        <w:rPr>
          <w:rFonts w:ascii="Tahoma" w:hAnsi="Tahoma" w:cs="Tahoma"/>
          <w:color w:val="231F20"/>
        </w:rPr>
        <w:t>remuneration</w:t>
      </w:r>
      <w:r w:rsidR="00240CDD" w:rsidRPr="00061599">
        <w:rPr>
          <w:rFonts w:ascii="Tahoma" w:hAnsi="Tahoma" w:cs="Tahoma"/>
          <w:color w:val="231F20"/>
        </w:rPr>
        <w:t xml:space="preserve"> </w:t>
      </w:r>
      <w:r w:rsidRPr="00061599">
        <w:rPr>
          <w:rFonts w:ascii="Tahoma" w:hAnsi="Tahoma" w:cs="Tahoma"/>
          <w:color w:val="231F20"/>
        </w:rPr>
        <w:t>rates</w:t>
      </w:r>
      <w:r w:rsidR="00BF38E2" w:rsidRPr="00061599">
        <w:rPr>
          <w:rFonts w:ascii="Tahoma" w:hAnsi="Tahoma" w:cs="Tahoma"/>
          <w:color w:val="231F20"/>
        </w:rPr>
        <w:t xml:space="preserve"> </w:t>
      </w:r>
      <w:r w:rsidRPr="00061599">
        <w:rPr>
          <w:rFonts w:ascii="Tahoma" w:hAnsi="Tahoma" w:cs="Tahoma"/>
          <w:color w:val="231F20"/>
        </w:rPr>
        <w:t>'structure</w:t>
      </w:r>
      <w:r w:rsidR="00BF38E2" w:rsidRPr="00061599">
        <w:rPr>
          <w:rFonts w:ascii="Tahoma" w:hAnsi="Tahoma" w:cs="Tahoma"/>
          <w:color w:val="231F20"/>
        </w:rPr>
        <w:t xml:space="preserve"> </w:t>
      </w:r>
      <w:r w:rsidRPr="00061599">
        <w:rPr>
          <w:rFonts w:ascii="Tahoma" w:hAnsi="Tahoma" w:cs="Tahoma"/>
          <w:color w:val="231F20"/>
        </w:rPr>
        <w:t>under</w:t>
      </w:r>
      <w:r w:rsidR="00BF38E2" w:rsidRPr="00061599">
        <w:rPr>
          <w:rFonts w:ascii="Tahoma" w:hAnsi="Tahoma" w:cs="Tahoma"/>
          <w:color w:val="231F20"/>
        </w:rPr>
        <w:t xml:space="preserve"> </w:t>
      </w:r>
      <w:r w:rsidRPr="00061599">
        <w:rPr>
          <w:rFonts w:ascii="Tahoma" w:hAnsi="Tahoma" w:cs="Tahoma"/>
          <w:color w:val="231F20"/>
        </w:rPr>
        <w:t>this</w:t>
      </w:r>
      <w:r w:rsidR="00BF38E2" w:rsidRPr="00061599">
        <w:rPr>
          <w:rFonts w:ascii="Tahoma" w:hAnsi="Tahoma" w:cs="Tahoma"/>
          <w:color w:val="231F20"/>
        </w:rPr>
        <w:t xml:space="preserve"> </w:t>
      </w:r>
      <w:r w:rsidRPr="00061599">
        <w:rPr>
          <w:rFonts w:ascii="Tahoma" w:hAnsi="Tahoma" w:cs="Tahoma"/>
          <w:color w:val="231F20"/>
        </w:rPr>
        <w:t>Clause,</w:t>
      </w:r>
      <w:r w:rsidR="00BF38E2" w:rsidRPr="00061599">
        <w:rPr>
          <w:rFonts w:ascii="Tahoma" w:hAnsi="Tahoma" w:cs="Tahoma"/>
          <w:color w:val="231F20"/>
        </w:rPr>
        <w:t xml:space="preserve"> </w:t>
      </w:r>
      <w:r w:rsidRPr="00061599">
        <w:rPr>
          <w:rFonts w:ascii="Tahoma" w:hAnsi="Tahoma" w:cs="Tahoma"/>
          <w:color w:val="231F20"/>
        </w:rPr>
        <w:t>is</w:t>
      </w:r>
      <w:r w:rsidR="00BF38E2" w:rsidRPr="00061599">
        <w:rPr>
          <w:rFonts w:ascii="Tahoma" w:hAnsi="Tahoma" w:cs="Tahoma"/>
          <w:color w:val="231F20"/>
        </w:rPr>
        <w:t xml:space="preserve"> </w:t>
      </w:r>
      <w:r w:rsidRPr="00061599">
        <w:rPr>
          <w:rFonts w:ascii="Tahoma" w:hAnsi="Tahoma" w:cs="Tahoma"/>
          <w:color w:val="231F20"/>
        </w:rPr>
        <w:t>provided</w:t>
      </w:r>
      <w:r w:rsidR="00BF38E2" w:rsidRPr="00061599">
        <w:rPr>
          <w:rFonts w:ascii="Tahoma" w:hAnsi="Tahoma" w:cs="Tahoma"/>
          <w:color w:val="231F20"/>
        </w:rPr>
        <w:t xml:space="preserve"> </w:t>
      </w:r>
      <w:r w:rsidRPr="00061599">
        <w:rPr>
          <w:rFonts w:ascii="Tahoma" w:hAnsi="Tahoma" w:cs="Tahoma"/>
          <w:color w:val="231F20"/>
        </w:rPr>
        <w:t>in</w:t>
      </w:r>
      <w:r w:rsidR="00BF38E2" w:rsidRPr="00061599">
        <w:rPr>
          <w:rFonts w:ascii="Tahoma" w:hAnsi="Tahoma" w:cs="Tahoma"/>
          <w:color w:val="231F20"/>
        </w:rPr>
        <w:t xml:space="preserve"> </w:t>
      </w:r>
      <w:r w:rsidRPr="00061599">
        <w:rPr>
          <w:rFonts w:ascii="Tahoma" w:hAnsi="Tahoma" w:cs="Tahoma"/>
          <w:color w:val="231F20"/>
        </w:rPr>
        <w:t>Appendix</w:t>
      </w:r>
      <w:r w:rsidR="00BF38E2" w:rsidRPr="00061599">
        <w:rPr>
          <w:rFonts w:ascii="Tahoma" w:hAnsi="Tahoma" w:cs="Tahoma"/>
          <w:color w:val="231F20"/>
        </w:rPr>
        <w:t xml:space="preserve"> </w:t>
      </w:r>
      <w:r w:rsidRPr="00061599">
        <w:rPr>
          <w:rFonts w:ascii="Tahoma" w:hAnsi="Tahoma" w:cs="Tahoma"/>
          <w:color w:val="231F20"/>
        </w:rPr>
        <w:t>A</w:t>
      </w:r>
      <w:r w:rsidR="00BF38E2" w:rsidRPr="00061599">
        <w:rPr>
          <w:rFonts w:ascii="Tahoma" w:hAnsi="Tahoma" w:cs="Tahoma"/>
          <w:color w:val="231F20"/>
        </w:rPr>
        <w:t xml:space="preserve"> </w:t>
      </w:r>
      <w:r w:rsidRPr="00061599">
        <w:rPr>
          <w:rFonts w:ascii="Tahoma" w:hAnsi="Tahoma" w:cs="Tahoma"/>
          <w:color w:val="231F20"/>
        </w:rPr>
        <w:t>to the</w:t>
      </w:r>
      <w:r w:rsidR="00BF38E2" w:rsidRPr="00061599">
        <w:rPr>
          <w:rFonts w:ascii="Tahoma" w:hAnsi="Tahoma" w:cs="Tahoma"/>
          <w:color w:val="231F20"/>
        </w:rPr>
        <w:t xml:space="preserve"> </w:t>
      </w:r>
      <w:r w:rsidRPr="00061599">
        <w:rPr>
          <w:rFonts w:ascii="Tahoma" w:hAnsi="Tahoma" w:cs="Tahoma"/>
          <w:color w:val="231F20"/>
        </w:rPr>
        <w:t>Financial</w:t>
      </w:r>
      <w:r w:rsidR="00BF38E2" w:rsidRPr="00061599">
        <w:rPr>
          <w:rFonts w:ascii="Tahoma" w:hAnsi="Tahoma" w:cs="Tahoma"/>
          <w:color w:val="231F20"/>
        </w:rPr>
        <w:t xml:space="preserve"> </w:t>
      </w:r>
      <w:r w:rsidRPr="00061599">
        <w:rPr>
          <w:rFonts w:ascii="Tahoma" w:hAnsi="Tahoma" w:cs="Tahoma"/>
          <w:color w:val="231F20"/>
        </w:rPr>
        <w:t>Form</w:t>
      </w:r>
      <w:r w:rsidR="00BF38E2" w:rsidRPr="00061599">
        <w:rPr>
          <w:rFonts w:ascii="Tahoma" w:hAnsi="Tahoma" w:cs="Tahoma"/>
          <w:color w:val="231F20"/>
        </w:rPr>
        <w:t xml:space="preserve"> </w:t>
      </w:r>
      <w:r w:rsidRPr="00061599">
        <w:rPr>
          <w:rFonts w:ascii="Tahoma" w:hAnsi="Tahoma" w:cs="Tahoma"/>
          <w:color w:val="231F20"/>
        </w:rPr>
        <w:t>FIN-3</w:t>
      </w:r>
      <w:r w:rsidR="001B0734" w:rsidRPr="00061599">
        <w:rPr>
          <w:rFonts w:ascii="Tahoma" w:hAnsi="Tahoma" w:cs="Tahoma"/>
          <w:color w:val="231F20"/>
        </w:rPr>
        <w:t xml:space="preserve">: Financial </w:t>
      </w:r>
      <w:r w:rsidRPr="00061599">
        <w:rPr>
          <w:rFonts w:ascii="Tahoma" w:hAnsi="Tahoma" w:cs="Tahoma"/>
          <w:color w:val="231F20"/>
        </w:rPr>
        <w:t>Negotiations-Breakdown</w:t>
      </w:r>
      <w:r w:rsidR="00240CDD" w:rsidRPr="00061599">
        <w:rPr>
          <w:rFonts w:ascii="Tahoma" w:hAnsi="Tahoma" w:cs="Tahoma"/>
          <w:color w:val="231F20"/>
        </w:rPr>
        <w:t xml:space="preserve"> </w:t>
      </w:r>
      <w:r w:rsidRPr="00061599">
        <w:rPr>
          <w:rFonts w:ascii="Tahoma" w:hAnsi="Tahoma" w:cs="Tahoma"/>
          <w:color w:val="231F20"/>
        </w:rPr>
        <w:t>of</w:t>
      </w:r>
      <w:r w:rsidR="00240CDD" w:rsidRPr="00061599">
        <w:rPr>
          <w:rFonts w:ascii="Tahoma" w:hAnsi="Tahoma" w:cs="Tahoma"/>
          <w:color w:val="231F20"/>
        </w:rPr>
        <w:t xml:space="preserve"> </w:t>
      </w:r>
      <w:r w:rsidRPr="00061599">
        <w:rPr>
          <w:rFonts w:ascii="Tahoma" w:hAnsi="Tahoma" w:cs="Tahoma"/>
          <w:color w:val="231F20"/>
        </w:rPr>
        <w:t>Remuneration</w:t>
      </w:r>
      <w:r w:rsidR="00240CDD" w:rsidRPr="00061599">
        <w:rPr>
          <w:rFonts w:ascii="Tahoma" w:hAnsi="Tahoma" w:cs="Tahoma"/>
          <w:color w:val="231F20"/>
        </w:rPr>
        <w:t xml:space="preserve"> </w:t>
      </w:r>
      <w:r w:rsidR="006F71A7" w:rsidRPr="00061599">
        <w:rPr>
          <w:rFonts w:ascii="Tahoma" w:hAnsi="Tahoma" w:cs="Tahoma"/>
          <w:color w:val="231F20"/>
        </w:rPr>
        <w:t>Rates. If</w:t>
      </w:r>
      <w:r w:rsidR="00BF38E2" w:rsidRPr="00061599">
        <w:rPr>
          <w:rFonts w:ascii="Tahoma" w:hAnsi="Tahoma" w:cs="Tahoma"/>
          <w:color w:val="231F20"/>
        </w:rPr>
        <w:t xml:space="preserve"> after the </w:t>
      </w:r>
      <w:r w:rsidRPr="00061599">
        <w:rPr>
          <w:rFonts w:ascii="Tahoma" w:hAnsi="Tahoma" w:cs="Tahoma"/>
          <w:color w:val="231F20"/>
        </w:rPr>
        <w:t>clariﬁcations, the price is still considered too high, the Procuring Entity may terminate the negotiation and invite the next ranked</w:t>
      </w:r>
      <w:r w:rsidR="00BF38E2" w:rsidRPr="00061599">
        <w:rPr>
          <w:rFonts w:ascii="Tahoma" w:hAnsi="Tahoma" w:cs="Tahoma"/>
          <w:color w:val="231F20"/>
        </w:rPr>
        <w:t xml:space="preserve"> </w:t>
      </w:r>
      <w:r w:rsidRPr="00061599">
        <w:rPr>
          <w:rFonts w:ascii="Tahoma" w:hAnsi="Tahoma" w:cs="Tahoma"/>
          <w:color w:val="231F20"/>
        </w:rPr>
        <w:t>Consultant</w:t>
      </w:r>
      <w:r w:rsidR="00BF38E2" w:rsidRPr="00061599">
        <w:rPr>
          <w:rFonts w:ascii="Tahoma" w:hAnsi="Tahoma" w:cs="Tahoma"/>
          <w:color w:val="231F20"/>
        </w:rPr>
        <w:t xml:space="preserve"> </w:t>
      </w:r>
      <w:r w:rsidRPr="00061599">
        <w:rPr>
          <w:rFonts w:ascii="Tahoma" w:hAnsi="Tahoma" w:cs="Tahoma"/>
          <w:color w:val="231F20"/>
        </w:rPr>
        <w:t>for</w:t>
      </w:r>
      <w:r w:rsidR="00BF38E2" w:rsidRPr="00061599">
        <w:rPr>
          <w:rFonts w:ascii="Tahoma" w:hAnsi="Tahoma" w:cs="Tahoma"/>
          <w:color w:val="231F20"/>
        </w:rPr>
        <w:t xml:space="preserve"> </w:t>
      </w:r>
      <w:r w:rsidRPr="00061599">
        <w:rPr>
          <w:rFonts w:ascii="Tahoma" w:hAnsi="Tahoma" w:cs="Tahoma"/>
          <w:color w:val="231F20"/>
        </w:rPr>
        <w:t>negotiations.</w:t>
      </w:r>
    </w:p>
    <w:p w14:paraId="6C2EA23D" w14:textId="1775C96C" w:rsidR="007D6687" w:rsidRPr="00061599" w:rsidRDefault="0064449A">
      <w:pPr>
        <w:pStyle w:val="ListParagraph"/>
        <w:numPr>
          <w:ilvl w:val="1"/>
          <w:numId w:val="109"/>
        </w:numPr>
        <w:tabs>
          <w:tab w:val="left" w:pos="990"/>
        </w:tabs>
        <w:spacing w:before="160" w:line="230" w:lineRule="auto"/>
        <w:ind w:left="720" w:right="838" w:hanging="576"/>
        <w:jc w:val="both"/>
        <w:rPr>
          <w:rFonts w:ascii="Tahoma" w:hAnsi="Tahoma" w:cs="Tahoma"/>
        </w:rPr>
      </w:pPr>
      <w:r w:rsidRPr="00061599">
        <w:rPr>
          <w:rFonts w:ascii="Tahoma" w:hAnsi="Tahoma" w:cs="Tahoma"/>
          <w:color w:val="231F20"/>
        </w:rPr>
        <w:t>Where</w:t>
      </w:r>
      <w:r w:rsidR="00240CDD" w:rsidRPr="00061599">
        <w:rPr>
          <w:rFonts w:ascii="Tahoma" w:hAnsi="Tahoma" w:cs="Tahoma"/>
          <w:color w:val="231F20"/>
        </w:rPr>
        <w:t xml:space="preserve"> </w:t>
      </w:r>
      <w:r w:rsidRPr="00061599">
        <w:rPr>
          <w:rFonts w:ascii="Tahoma" w:hAnsi="Tahoma" w:cs="Tahoma"/>
          <w:color w:val="231F20"/>
        </w:rPr>
        <w:t>SSS</w:t>
      </w:r>
      <w:r w:rsidR="00240CDD" w:rsidRPr="00061599">
        <w:rPr>
          <w:rFonts w:ascii="Tahoma" w:hAnsi="Tahoma" w:cs="Tahoma"/>
          <w:color w:val="231F20"/>
        </w:rPr>
        <w:t xml:space="preserve"> </w:t>
      </w:r>
      <w:r w:rsidRPr="00061599">
        <w:rPr>
          <w:rFonts w:ascii="Tahoma" w:hAnsi="Tahoma" w:cs="Tahoma"/>
          <w:color w:val="231F20"/>
        </w:rPr>
        <w:t>method</w:t>
      </w:r>
      <w:r w:rsidR="00240CDD" w:rsidRPr="00061599">
        <w:rPr>
          <w:rFonts w:ascii="Tahoma" w:hAnsi="Tahoma" w:cs="Tahoma"/>
          <w:color w:val="231F20"/>
        </w:rPr>
        <w:t xml:space="preserve"> </w:t>
      </w:r>
      <w:r w:rsidRPr="00061599">
        <w:rPr>
          <w:rFonts w:ascii="Tahoma" w:hAnsi="Tahoma" w:cs="Tahoma"/>
          <w:color w:val="231F20"/>
        </w:rPr>
        <w:t>was</w:t>
      </w:r>
      <w:r w:rsidR="00240CDD" w:rsidRPr="00061599">
        <w:rPr>
          <w:rFonts w:ascii="Tahoma" w:hAnsi="Tahoma" w:cs="Tahoma"/>
          <w:color w:val="231F20"/>
        </w:rPr>
        <w:t xml:space="preserve"> </w:t>
      </w:r>
      <w:r w:rsidRPr="00061599">
        <w:rPr>
          <w:rFonts w:ascii="Tahoma" w:hAnsi="Tahoma" w:cs="Tahoma"/>
          <w:color w:val="231F20"/>
        </w:rPr>
        <w:t>used</w:t>
      </w:r>
      <w:r w:rsidR="001B0734" w:rsidRPr="00061599">
        <w:rPr>
          <w:rFonts w:ascii="Tahoma" w:hAnsi="Tahoma" w:cs="Tahoma"/>
          <w:color w:val="231F20"/>
        </w:rPr>
        <w:t xml:space="preserve"> </w:t>
      </w:r>
      <w:r w:rsidRPr="00061599">
        <w:rPr>
          <w:rFonts w:ascii="Tahoma" w:hAnsi="Tahoma" w:cs="Tahoma"/>
          <w:color w:val="231F20"/>
        </w:rPr>
        <w:t>as</w:t>
      </w:r>
      <w:r w:rsidR="001B0734" w:rsidRPr="00061599">
        <w:rPr>
          <w:rFonts w:ascii="Tahoma" w:hAnsi="Tahoma" w:cs="Tahoma"/>
          <w:color w:val="231F20"/>
        </w:rPr>
        <w:t xml:space="preserve"> </w:t>
      </w:r>
      <w:r w:rsidRPr="00061599">
        <w:rPr>
          <w:rFonts w:ascii="Tahoma" w:hAnsi="Tahoma" w:cs="Tahoma"/>
          <w:color w:val="231F20"/>
        </w:rPr>
        <w:t>indicated</w:t>
      </w:r>
      <w:r w:rsidR="001B0734" w:rsidRPr="00061599">
        <w:rPr>
          <w:rFonts w:ascii="Tahoma" w:hAnsi="Tahoma" w:cs="Tahoma"/>
          <w:color w:val="231F20"/>
        </w:rPr>
        <w:t xml:space="preserve"> </w:t>
      </w:r>
      <w:r w:rsidRPr="00061599">
        <w:rPr>
          <w:rFonts w:ascii="Tahoma" w:hAnsi="Tahoma" w:cs="Tahoma"/>
          <w:color w:val="231F20"/>
        </w:rPr>
        <w:t>in</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spacing w:val="-7"/>
        </w:rPr>
        <w:t>RFP,</w:t>
      </w:r>
      <w:r w:rsidR="00240CDD" w:rsidRPr="00061599">
        <w:rPr>
          <w:rFonts w:ascii="Tahoma" w:hAnsi="Tahoma" w:cs="Tahoma"/>
          <w:color w:val="231F20"/>
          <w:spacing w:val="-7"/>
        </w:rPr>
        <w:t xml:space="preserve"> </w:t>
      </w:r>
      <w:r w:rsidRPr="00061599">
        <w:rPr>
          <w:rFonts w:ascii="Tahoma" w:hAnsi="Tahoma" w:cs="Tahoma"/>
          <w:color w:val="231F20"/>
        </w:rPr>
        <w:t>both</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rPr>
        <w:t>unit</w:t>
      </w:r>
      <w:r w:rsidR="001B0734" w:rsidRPr="00061599">
        <w:rPr>
          <w:rFonts w:ascii="Tahoma" w:hAnsi="Tahoma" w:cs="Tahoma"/>
          <w:color w:val="231F20"/>
        </w:rPr>
        <w:t xml:space="preserve"> </w:t>
      </w:r>
      <w:r w:rsidRPr="00061599">
        <w:rPr>
          <w:rFonts w:ascii="Tahoma" w:hAnsi="Tahoma" w:cs="Tahoma"/>
          <w:color w:val="231F20"/>
        </w:rPr>
        <w:t>rates</w:t>
      </w:r>
      <w:r w:rsidR="001B0734" w:rsidRPr="00061599">
        <w:rPr>
          <w:rFonts w:ascii="Tahoma" w:hAnsi="Tahoma" w:cs="Tahoma"/>
          <w:color w:val="231F20"/>
        </w:rPr>
        <w:t xml:space="preserve"> </w:t>
      </w:r>
      <w:r w:rsidRPr="00061599">
        <w:rPr>
          <w:rFonts w:ascii="Tahoma" w:hAnsi="Tahoma" w:cs="Tahoma"/>
          <w:color w:val="231F20"/>
        </w:rPr>
        <w:t>and</w:t>
      </w:r>
      <w:r w:rsidR="001B0734" w:rsidRPr="00061599">
        <w:rPr>
          <w:rFonts w:ascii="Tahoma" w:hAnsi="Tahoma" w:cs="Tahoma"/>
          <w:color w:val="231F20"/>
        </w:rPr>
        <w:t xml:space="preserve"> </w:t>
      </w:r>
      <w:r w:rsidRPr="00061599">
        <w:rPr>
          <w:rFonts w:ascii="Tahoma" w:hAnsi="Tahoma" w:cs="Tahoma"/>
          <w:color w:val="231F20"/>
        </w:rPr>
        <w:t>total</w:t>
      </w:r>
      <w:r w:rsidR="001B0734" w:rsidRPr="00061599">
        <w:rPr>
          <w:rFonts w:ascii="Tahoma" w:hAnsi="Tahoma" w:cs="Tahoma"/>
          <w:color w:val="231F20"/>
        </w:rPr>
        <w:t xml:space="preserve"> </w:t>
      </w:r>
      <w:r w:rsidRPr="00061599">
        <w:rPr>
          <w:rFonts w:ascii="Tahoma" w:hAnsi="Tahoma" w:cs="Tahoma"/>
          <w:color w:val="231F20"/>
        </w:rPr>
        <w:t>price</w:t>
      </w:r>
      <w:r w:rsidR="001B0734" w:rsidRPr="00061599">
        <w:rPr>
          <w:rFonts w:ascii="Tahoma" w:hAnsi="Tahoma" w:cs="Tahoma"/>
          <w:color w:val="231F20"/>
        </w:rPr>
        <w:t xml:space="preserve"> </w:t>
      </w:r>
      <w:r w:rsidRPr="00061599">
        <w:rPr>
          <w:rFonts w:ascii="Tahoma" w:hAnsi="Tahoma" w:cs="Tahoma"/>
          <w:color w:val="231F20"/>
        </w:rPr>
        <w:t>shall</w:t>
      </w:r>
      <w:r w:rsidR="001B0734" w:rsidRPr="00061599">
        <w:rPr>
          <w:rFonts w:ascii="Tahoma" w:hAnsi="Tahoma" w:cs="Tahoma"/>
          <w:color w:val="231F20"/>
        </w:rPr>
        <w:t xml:space="preserve"> </w:t>
      </w:r>
      <w:r w:rsidRPr="00061599">
        <w:rPr>
          <w:rFonts w:ascii="Tahoma" w:hAnsi="Tahoma" w:cs="Tahoma"/>
          <w:color w:val="231F20"/>
        </w:rPr>
        <w:t>be</w:t>
      </w:r>
      <w:r w:rsidR="001B0734" w:rsidRPr="00061599">
        <w:rPr>
          <w:rFonts w:ascii="Tahoma" w:hAnsi="Tahoma" w:cs="Tahoma"/>
          <w:color w:val="231F20"/>
        </w:rPr>
        <w:t xml:space="preserve"> </w:t>
      </w:r>
      <w:r w:rsidRPr="00061599">
        <w:rPr>
          <w:rFonts w:ascii="Tahoma" w:hAnsi="Tahoma" w:cs="Tahoma"/>
          <w:color w:val="231F20"/>
        </w:rPr>
        <w:t>negotiated.</w:t>
      </w:r>
      <w:r w:rsidR="001B0734" w:rsidRPr="00061599">
        <w:rPr>
          <w:rFonts w:ascii="Tahoma" w:hAnsi="Tahoma" w:cs="Tahoma"/>
          <w:color w:val="231F20"/>
        </w:rPr>
        <w:t xml:space="preserve"> </w:t>
      </w:r>
      <w:r w:rsidRPr="00061599">
        <w:rPr>
          <w:rFonts w:ascii="Tahoma" w:hAnsi="Tahoma" w:cs="Tahoma"/>
          <w:color w:val="231F20"/>
        </w:rPr>
        <w:t>If</w:t>
      </w:r>
      <w:r w:rsidR="00240CDD" w:rsidRPr="00061599">
        <w:rPr>
          <w:rFonts w:ascii="Tahoma" w:hAnsi="Tahoma" w:cs="Tahoma"/>
          <w:color w:val="231F20"/>
        </w:rPr>
        <w:t xml:space="preserve"> </w:t>
      </w:r>
      <w:r w:rsidRPr="00061599">
        <w:rPr>
          <w:rFonts w:ascii="Tahoma" w:hAnsi="Tahoma" w:cs="Tahoma"/>
          <w:color w:val="231F20"/>
        </w:rPr>
        <w:t>the negotiations fail, the Procuring Entity shall terminate the Consultant selection process. In that event, the Procuring Entity shall review the consultancy requirements and market conditions prior to deciding to use an appropriate</w:t>
      </w:r>
      <w:r w:rsidR="001B0734" w:rsidRPr="00061599">
        <w:rPr>
          <w:rFonts w:ascii="Tahoma" w:hAnsi="Tahoma" w:cs="Tahoma"/>
          <w:color w:val="231F20"/>
        </w:rPr>
        <w:t xml:space="preserve"> </w:t>
      </w:r>
      <w:r w:rsidRPr="00061599">
        <w:rPr>
          <w:rFonts w:ascii="Tahoma" w:hAnsi="Tahoma" w:cs="Tahoma"/>
          <w:color w:val="231F20"/>
        </w:rPr>
        <w:t>selection</w:t>
      </w:r>
      <w:r w:rsidR="001B0734" w:rsidRPr="00061599">
        <w:rPr>
          <w:rFonts w:ascii="Tahoma" w:hAnsi="Tahoma" w:cs="Tahoma"/>
          <w:color w:val="231F20"/>
        </w:rPr>
        <w:t xml:space="preserve"> </w:t>
      </w:r>
      <w:r w:rsidRPr="00061599">
        <w:rPr>
          <w:rFonts w:ascii="Tahoma" w:hAnsi="Tahoma" w:cs="Tahoma"/>
          <w:color w:val="231F20"/>
        </w:rPr>
        <w:t>method</w:t>
      </w:r>
      <w:r w:rsidR="001B0734" w:rsidRPr="00061599">
        <w:rPr>
          <w:rFonts w:ascii="Tahoma" w:hAnsi="Tahoma" w:cs="Tahoma"/>
          <w:color w:val="231F20"/>
        </w:rPr>
        <w:t xml:space="preserve"> </w:t>
      </w:r>
      <w:r w:rsidRPr="00061599">
        <w:rPr>
          <w:rFonts w:ascii="Tahoma" w:hAnsi="Tahoma" w:cs="Tahoma"/>
          <w:color w:val="231F20"/>
        </w:rPr>
        <w:t>to</w:t>
      </w:r>
      <w:r w:rsidR="001B0734" w:rsidRPr="00061599">
        <w:rPr>
          <w:rFonts w:ascii="Tahoma" w:hAnsi="Tahoma" w:cs="Tahoma"/>
          <w:color w:val="231F20"/>
        </w:rPr>
        <w:t xml:space="preserve"> </w:t>
      </w:r>
      <w:r w:rsidRPr="00061599">
        <w:rPr>
          <w:rFonts w:ascii="Tahoma" w:hAnsi="Tahoma" w:cs="Tahoma"/>
          <w:color w:val="231F20"/>
        </w:rPr>
        <w:t>again</w:t>
      </w:r>
      <w:r w:rsidR="001B0734" w:rsidRPr="00061599">
        <w:rPr>
          <w:rFonts w:ascii="Tahoma" w:hAnsi="Tahoma" w:cs="Tahoma"/>
          <w:color w:val="231F20"/>
        </w:rPr>
        <w:t xml:space="preserve"> </w:t>
      </w:r>
      <w:r w:rsidRPr="00061599">
        <w:rPr>
          <w:rFonts w:ascii="Tahoma" w:hAnsi="Tahoma" w:cs="Tahoma"/>
          <w:color w:val="231F20"/>
        </w:rPr>
        <w:t>procure</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rPr>
        <w:t>consulting</w:t>
      </w:r>
      <w:r w:rsidR="001B0734" w:rsidRPr="00061599">
        <w:rPr>
          <w:rFonts w:ascii="Tahoma" w:hAnsi="Tahoma" w:cs="Tahoma"/>
          <w:color w:val="231F20"/>
        </w:rPr>
        <w:t xml:space="preserve"> </w:t>
      </w:r>
      <w:r w:rsidRPr="00061599">
        <w:rPr>
          <w:rFonts w:ascii="Tahoma" w:hAnsi="Tahoma" w:cs="Tahoma"/>
          <w:color w:val="231F20"/>
        </w:rPr>
        <w:t>services.</w:t>
      </w:r>
    </w:p>
    <w:p w14:paraId="5412FCDD" w14:textId="77777777" w:rsidR="00F20AEA" w:rsidRPr="00061599" w:rsidRDefault="0064449A">
      <w:pPr>
        <w:pStyle w:val="Heading5"/>
        <w:numPr>
          <w:ilvl w:val="0"/>
          <w:numId w:val="43"/>
        </w:numPr>
        <w:tabs>
          <w:tab w:val="left" w:pos="670"/>
          <w:tab w:val="left" w:pos="671"/>
        </w:tabs>
        <w:spacing w:before="160" w:line="248" w:lineRule="exact"/>
        <w:ind w:left="720" w:hanging="576"/>
        <w:rPr>
          <w:rFonts w:ascii="Tahoma" w:hAnsi="Tahoma" w:cs="Tahoma"/>
          <w:color w:val="231F20"/>
        </w:rPr>
      </w:pPr>
      <w:r w:rsidRPr="00061599">
        <w:rPr>
          <w:rFonts w:ascii="Tahoma" w:hAnsi="Tahoma" w:cs="Tahoma"/>
          <w:color w:val="231F20"/>
        </w:rPr>
        <w:t>Conclusion of</w:t>
      </w:r>
      <w:r w:rsidR="001B0734" w:rsidRPr="00061599">
        <w:rPr>
          <w:rFonts w:ascii="Tahoma" w:hAnsi="Tahoma" w:cs="Tahoma"/>
          <w:color w:val="231F20"/>
        </w:rPr>
        <w:t xml:space="preserve"> </w:t>
      </w:r>
      <w:r w:rsidRPr="00061599">
        <w:rPr>
          <w:rFonts w:ascii="Tahoma" w:hAnsi="Tahoma" w:cs="Tahoma"/>
          <w:color w:val="231F20"/>
        </w:rPr>
        <w:t>Negotiations</w:t>
      </w:r>
    </w:p>
    <w:p w14:paraId="777B8A1E" w14:textId="77777777" w:rsidR="00F20AEA" w:rsidRPr="00061599" w:rsidRDefault="0064449A">
      <w:pPr>
        <w:pStyle w:val="ListParagraph"/>
        <w:numPr>
          <w:ilvl w:val="1"/>
          <w:numId w:val="82"/>
        </w:numPr>
        <w:tabs>
          <w:tab w:val="left" w:pos="990"/>
        </w:tabs>
        <w:spacing w:before="160" w:line="230" w:lineRule="auto"/>
        <w:ind w:left="720" w:right="838" w:hanging="576"/>
        <w:jc w:val="both"/>
        <w:rPr>
          <w:rFonts w:ascii="Tahoma" w:hAnsi="Tahoma" w:cs="Tahoma"/>
          <w:color w:val="231F20"/>
        </w:rPr>
      </w:pPr>
      <w:r w:rsidRPr="00061599">
        <w:rPr>
          <w:rFonts w:ascii="Tahoma" w:hAnsi="Tahoma" w:cs="Tahoma"/>
          <w:color w:val="231F20"/>
        </w:rPr>
        <w:t xml:space="preserve">The negotiations are concluded with a review of the ﬁnalized draft Contract, which then shall be </w:t>
      </w:r>
      <w:r w:rsidR="001B0734" w:rsidRPr="00061599">
        <w:rPr>
          <w:rFonts w:ascii="Tahoma" w:hAnsi="Tahoma" w:cs="Tahoma"/>
          <w:color w:val="231F20"/>
        </w:rPr>
        <w:t>initialed</w:t>
      </w:r>
      <w:r w:rsidRPr="00061599">
        <w:rPr>
          <w:rFonts w:ascii="Tahoma" w:hAnsi="Tahoma" w:cs="Tahoma"/>
          <w:color w:val="231F20"/>
        </w:rPr>
        <w:t xml:space="preserve"> by the Accounting </w:t>
      </w:r>
      <w:proofErr w:type="gramStart"/>
      <w:r w:rsidRPr="00061599">
        <w:rPr>
          <w:rFonts w:ascii="Tahoma" w:hAnsi="Tahoma" w:cs="Tahoma"/>
          <w:color w:val="231F20"/>
        </w:rPr>
        <w:t>Ofﬁcer</w:t>
      </w:r>
      <w:proofErr w:type="gramEnd"/>
      <w:r w:rsidRPr="00061599">
        <w:rPr>
          <w:rFonts w:ascii="Tahoma" w:hAnsi="Tahoma" w:cs="Tahoma"/>
          <w:color w:val="231F20"/>
        </w:rPr>
        <w:t xml:space="preserve"> and the Consultant's authorized representative and minutes prepared to record the outcome of the negotiations.</w:t>
      </w:r>
    </w:p>
    <w:p w14:paraId="596E86F3" w14:textId="7E04E9AB" w:rsidR="00F20AEA" w:rsidRPr="00061599" w:rsidRDefault="0064449A">
      <w:pPr>
        <w:pStyle w:val="ListParagraph"/>
        <w:numPr>
          <w:ilvl w:val="1"/>
          <w:numId w:val="82"/>
        </w:numPr>
        <w:tabs>
          <w:tab w:val="left" w:pos="990"/>
        </w:tabs>
        <w:spacing w:before="160" w:line="230" w:lineRule="auto"/>
        <w:ind w:left="720" w:right="838" w:hanging="576"/>
        <w:jc w:val="both"/>
        <w:rPr>
          <w:rFonts w:ascii="Tahoma" w:hAnsi="Tahoma" w:cs="Tahoma"/>
          <w:color w:val="231F20"/>
        </w:rPr>
      </w:pPr>
      <w:r w:rsidRPr="00061599">
        <w:rPr>
          <w:rFonts w:ascii="Tahoma" w:hAnsi="Tahoma" w:cs="Tahoma"/>
          <w:color w:val="231F20"/>
        </w:rPr>
        <w:t>If the negotiations fail, the Procuring Entity shall inform the Consultant in writing of all pending issues and disagreements and provide a ﬁnal opportunity to the Consultant to respond. If disagreement persists, the Procuring</w:t>
      </w:r>
      <w:r w:rsidR="003F3D2D" w:rsidRPr="00061599">
        <w:rPr>
          <w:rFonts w:ascii="Tahoma" w:hAnsi="Tahoma" w:cs="Tahoma"/>
          <w:color w:val="231F20"/>
        </w:rPr>
        <w:t xml:space="preserve"> </w:t>
      </w:r>
      <w:r w:rsidRPr="00061599">
        <w:rPr>
          <w:rFonts w:ascii="Tahoma" w:hAnsi="Tahoma" w:cs="Tahoma"/>
          <w:color w:val="231F20"/>
        </w:rPr>
        <w:t>Entity</w:t>
      </w:r>
      <w:r w:rsidR="003F3D2D" w:rsidRPr="00061599">
        <w:rPr>
          <w:rFonts w:ascii="Tahoma" w:hAnsi="Tahoma" w:cs="Tahoma"/>
          <w:color w:val="231F20"/>
        </w:rPr>
        <w:t xml:space="preserve"> </w:t>
      </w:r>
      <w:r w:rsidRPr="00061599">
        <w:rPr>
          <w:rFonts w:ascii="Tahoma" w:hAnsi="Tahoma" w:cs="Tahoma"/>
          <w:color w:val="231F20"/>
        </w:rPr>
        <w:t>shall</w:t>
      </w:r>
      <w:r w:rsidR="003F3D2D" w:rsidRPr="00061599">
        <w:rPr>
          <w:rFonts w:ascii="Tahoma" w:hAnsi="Tahoma" w:cs="Tahoma"/>
          <w:color w:val="231F20"/>
        </w:rPr>
        <w:t xml:space="preserve"> </w:t>
      </w:r>
      <w:r w:rsidRPr="00061599">
        <w:rPr>
          <w:rFonts w:ascii="Tahoma" w:hAnsi="Tahoma" w:cs="Tahoma"/>
          <w:color w:val="231F20"/>
        </w:rPr>
        <w:t>terminate</w:t>
      </w:r>
      <w:r w:rsidR="003F3D2D" w:rsidRPr="00061599">
        <w:rPr>
          <w:rFonts w:ascii="Tahoma" w:hAnsi="Tahoma" w:cs="Tahoma"/>
          <w:color w:val="231F20"/>
        </w:rPr>
        <w:t xml:space="preserve"> </w:t>
      </w:r>
      <w:r w:rsidRPr="00061599">
        <w:rPr>
          <w:rFonts w:ascii="Tahoma" w:hAnsi="Tahoma" w:cs="Tahoma"/>
          <w:color w:val="231F20"/>
        </w:rPr>
        <w:t>the</w:t>
      </w:r>
      <w:r w:rsidR="003F3D2D" w:rsidRPr="00061599">
        <w:rPr>
          <w:rFonts w:ascii="Tahoma" w:hAnsi="Tahoma" w:cs="Tahoma"/>
          <w:color w:val="231F20"/>
        </w:rPr>
        <w:t xml:space="preserve"> </w:t>
      </w:r>
      <w:r w:rsidRPr="00061599">
        <w:rPr>
          <w:rFonts w:ascii="Tahoma" w:hAnsi="Tahoma" w:cs="Tahoma"/>
          <w:color w:val="231F20"/>
        </w:rPr>
        <w:t>negotiations</w:t>
      </w:r>
      <w:r w:rsidR="003F3D2D" w:rsidRPr="00061599">
        <w:rPr>
          <w:rFonts w:ascii="Tahoma" w:hAnsi="Tahoma" w:cs="Tahoma"/>
          <w:color w:val="231F20"/>
        </w:rPr>
        <w:t xml:space="preserve"> </w:t>
      </w:r>
      <w:r w:rsidRPr="00061599">
        <w:rPr>
          <w:rFonts w:ascii="Tahoma" w:hAnsi="Tahoma" w:cs="Tahoma"/>
          <w:color w:val="231F20"/>
        </w:rPr>
        <w:t>informing</w:t>
      </w:r>
      <w:r w:rsidR="003F3D2D" w:rsidRPr="00061599">
        <w:rPr>
          <w:rFonts w:ascii="Tahoma" w:hAnsi="Tahoma" w:cs="Tahoma"/>
          <w:color w:val="231F20"/>
        </w:rPr>
        <w:t xml:space="preserve"> </w:t>
      </w:r>
      <w:r w:rsidRPr="00061599">
        <w:rPr>
          <w:rFonts w:ascii="Tahoma" w:hAnsi="Tahoma" w:cs="Tahoma"/>
          <w:color w:val="231F20"/>
        </w:rPr>
        <w:t>the</w:t>
      </w:r>
      <w:r w:rsidR="003F3D2D" w:rsidRPr="00061599">
        <w:rPr>
          <w:rFonts w:ascii="Tahoma" w:hAnsi="Tahoma" w:cs="Tahoma"/>
          <w:color w:val="231F20"/>
        </w:rPr>
        <w:t xml:space="preserve"> </w:t>
      </w:r>
      <w:r w:rsidRPr="00061599">
        <w:rPr>
          <w:rFonts w:ascii="Tahoma" w:hAnsi="Tahoma" w:cs="Tahoma"/>
          <w:color w:val="231F20"/>
        </w:rPr>
        <w:t>Consultant</w:t>
      </w:r>
      <w:r w:rsidR="003F3D2D" w:rsidRPr="00061599">
        <w:rPr>
          <w:rFonts w:ascii="Tahoma" w:hAnsi="Tahoma" w:cs="Tahoma"/>
          <w:color w:val="231F20"/>
        </w:rPr>
        <w:t xml:space="preserve"> </w:t>
      </w:r>
      <w:r w:rsidRPr="00061599">
        <w:rPr>
          <w:rFonts w:ascii="Tahoma" w:hAnsi="Tahoma" w:cs="Tahoma"/>
          <w:color w:val="231F20"/>
        </w:rPr>
        <w:t>of</w:t>
      </w:r>
      <w:r w:rsidR="003F3D2D" w:rsidRPr="00061599">
        <w:rPr>
          <w:rFonts w:ascii="Tahoma" w:hAnsi="Tahoma" w:cs="Tahoma"/>
          <w:color w:val="231F20"/>
        </w:rPr>
        <w:t xml:space="preserve"> </w:t>
      </w:r>
      <w:r w:rsidRPr="00061599">
        <w:rPr>
          <w:rFonts w:ascii="Tahoma" w:hAnsi="Tahoma" w:cs="Tahoma"/>
          <w:color w:val="231F20"/>
        </w:rPr>
        <w:t>the</w:t>
      </w:r>
      <w:r w:rsidR="003F3D2D" w:rsidRPr="00061599">
        <w:rPr>
          <w:rFonts w:ascii="Tahoma" w:hAnsi="Tahoma" w:cs="Tahoma"/>
          <w:color w:val="231F20"/>
        </w:rPr>
        <w:t xml:space="preserve"> </w:t>
      </w:r>
      <w:r w:rsidRPr="00061599">
        <w:rPr>
          <w:rFonts w:ascii="Tahoma" w:hAnsi="Tahoma" w:cs="Tahoma"/>
          <w:color w:val="231F20"/>
        </w:rPr>
        <w:t>reasons</w:t>
      </w:r>
      <w:r w:rsidR="003F3D2D" w:rsidRPr="00061599">
        <w:rPr>
          <w:rFonts w:ascii="Tahoma" w:hAnsi="Tahoma" w:cs="Tahoma"/>
          <w:color w:val="231F20"/>
        </w:rPr>
        <w:t xml:space="preserve"> </w:t>
      </w:r>
      <w:r w:rsidRPr="00061599">
        <w:rPr>
          <w:rFonts w:ascii="Tahoma" w:hAnsi="Tahoma" w:cs="Tahoma"/>
          <w:color w:val="231F20"/>
        </w:rPr>
        <w:t>for</w:t>
      </w:r>
      <w:r w:rsidR="003F3D2D" w:rsidRPr="00061599">
        <w:rPr>
          <w:rFonts w:ascii="Tahoma" w:hAnsi="Tahoma" w:cs="Tahoma"/>
          <w:color w:val="231F20"/>
        </w:rPr>
        <w:t xml:space="preserve"> </w:t>
      </w:r>
      <w:r w:rsidRPr="00061599">
        <w:rPr>
          <w:rFonts w:ascii="Tahoma" w:hAnsi="Tahoma" w:cs="Tahoma"/>
          <w:color w:val="231F20"/>
        </w:rPr>
        <w:t>doing</w:t>
      </w:r>
      <w:r w:rsidR="003F3D2D" w:rsidRPr="00061599">
        <w:rPr>
          <w:rFonts w:ascii="Tahoma" w:hAnsi="Tahoma" w:cs="Tahoma"/>
          <w:color w:val="231F20"/>
        </w:rPr>
        <w:t xml:space="preserve"> </w:t>
      </w:r>
      <w:r w:rsidRPr="00061599">
        <w:rPr>
          <w:rFonts w:ascii="Tahoma" w:hAnsi="Tahoma" w:cs="Tahoma"/>
          <w:color w:val="231F20"/>
        </w:rPr>
        <w:t>so.</w:t>
      </w:r>
      <w:r w:rsidR="003F3D2D" w:rsidRPr="00061599">
        <w:rPr>
          <w:rFonts w:ascii="Tahoma" w:hAnsi="Tahoma" w:cs="Tahoma"/>
          <w:color w:val="231F20"/>
        </w:rPr>
        <w:t xml:space="preserve"> </w:t>
      </w:r>
      <w:r w:rsidRPr="00061599">
        <w:rPr>
          <w:rFonts w:ascii="Tahoma" w:hAnsi="Tahoma" w:cs="Tahoma"/>
          <w:color w:val="231F20"/>
        </w:rPr>
        <w:t>The</w:t>
      </w:r>
      <w:r w:rsidR="003F3D2D" w:rsidRPr="00061599">
        <w:rPr>
          <w:rFonts w:ascii="Tahoma" w:hAnsi="Tahoma" w:cs="Tahoma"/>
          <w:color w:val="231F20"/>
        </w:rPr>
        <w:t xml:space="preserve"> </w:t>
      </w:r>
      <w:r w:rsidRPr="00061599">
        <w:rPr>
          <w:rFonts w:ascii="Tahoma" w:hAnsi="Tahoma" w:cs="Tahoma"/>
          <w:color w:val="231F20"/>
        </w:rPr>
        <w:t>Procuring Entity will invite the next-ranked Consultant to negotiate a Contract. Once the Procuring Entity commences negotiations with the next-ranked Consultant, the Procuring Entity shall not reopen the earlier negotiations.</w:t>
      </w:r>
    </w:p>
    <w:p w14:paraId="003C0168" w14:textId="77777777" w:rsidR="00F20AEA" w:rsidRPr="00061599" w:rsidRDefault="0064449A">
      <w:pPr>
        <w:pStyle w:val="Heading5"/>
        <w:numPr>
          <w:ilvl w:val="0"/>
          <w:numId w:val="43"/>
        </w:numPr>
        <w:tabs>
          <w:tab w:val="left" w:pos="674"/>
          <w:tab w:val="left" w:pos="675"/>
        </w:tabs>
        <w:spacing w:before="238"/>
        <w:ind w:left="720" w:hanging="576"/>
        <w:rPr>
          <w:rFonts w:ascii="Tahoma" w:hAnsi="Tahoma" w:cs="Tahoma"/>
          <w:color w:val="231F20"/>
        </w:rPr>
      </w:pPr>
      <w:r w:rsidRPr="00061599">
        <w:rPr>
          <w:rFonts w:ascii="Tahoma" w:hAnsi="Tahoma" w:cs="Tahoma"/>
          <w:color w:val="231F20"/>
        </w:rPr>
        <w:t>Letter</w:t>
      </w:r>
      <w:r w:rsidR="001B0734" w:rsidRPr="00061599">
        <w:rPr>
          <w:rFonts w:ascii="Tahoma" w:hAnsi="Tahoma" w:cs="Tahoma"/>
          <w:color w:val="231F20"/>
        </w:rPr>
        <w:t xml:space="preserve"> </w:t>
      </w:r>
      <w:r w:rsidRPr="00061599">
        <w:rPr>
          <w:rFonts w:ascii="Tahoma" w:hAnsi="Tahoma" w:cs="Tahoma"/>
          <w:color w:val="231F20"/>
        </w:rPr>
        <w:t>of</w:t>
      </w:r>
      <w:r w:rsidR="001B0734" w:rsidRPr="00061599">
        <w:rPr>
          <w:rFonts w:ascii="Tahoma" w:hAnsi="Tahoma" w:cs="Tahoma"/>
          <w:color w:val="231F20"/>
        </w:rPr>
        <w:t xml:space="preserve"> </w:t>
      </w:r>
      <w:r w:rsidRPr="00061599">
        <w:rPr>
          <w:rFonts w:ascii="Tahoma" w:hAnsi="Tahoma" w:cs="Tahoma"/>
          <w:color w:val="231F20"/>
          <w:spacing w:val="-4"/>
        </w:rPr>
        <w:t>Award</w:t>
      </w:r>
    </w:p>
    <w:p w14:paraId="190EA031" w14:textId="79C7A6E5" w:rsidR="00F20AEA" w:rsidRPr="00061599" w:rsidRDefault="0064449A">
      <w:pPr>
        <w:pStyle w:val="ListParagraph"/>
        <w:numPr>
          <w:ilvl w:val="1"/>
          <w:numId w:val="83"/>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Upon expiry of the Standstill Period, speciﬁed in ITC 28.1, after satisfactorily addressing any appeal that has been</w:t>
      </w:r>
      <w:r w:rsidR="001B0734" w:rsidRPr="00061599">
        <w:rPr>
          <w:rFonts w:ascii="Tahoma" w:hAnsi="Tahoma" w:cs="Tahoma"/>
          <w:color w:val="231F20"/>
        </w:rPr>
        <w:t xml:space="preserve"> </w:t>
      </w:r>
      <w:r w:rsidRPr="00061599">
        <w:rPr>
          <w:rFonts w:ascii="Tahoma" w:hAnsi="Tahoma" w:cs="Tahoma"/>
          <w:color w:val="231F20"/>
        </w:rPr>
        <w:t>ﬁled</w:t>
      </w:r>
      <w:r w:rsidR="001B0734" w:rsidRPr="00061599">
        <w:rPr>
          <w:rFonts w:ascii="Tahoma" w:hAnsi="Tahoma" w:cs="Tahoma"/>
          <w:color w:val="231F20"/>
        </w:rPr>
        <w:t xml:space="preserve"> </w:t>
      </w:r>
      <w:r w:rsidRPr="00061599">
        <w:rPr>
          <w:rFonts w:ascii="Tahoma" w:hAnsi="Tahoma" w:cs="Tahoma"/>
          <w:color w:val="231F20"/>
        </w:rPr>
        <w:t>within</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rPr>
        <w:t>Standstill</w:t>
      </w:r>
      <w:r w:rsidR="001B0734" w:rsidRPr="00061599">
        <w:rPr>
          <w:rFonts w:ascii="Tahoma" w:hAnsi="Tahoma" w:cs="Tahoma"/>
          <w:color w:val="231F20"/>
        </w:rPr>
        <w:t xml:space="preserve"> </w:t>
      </w:r>
      <w:r w:rsidR="001726BD" w:rsidRPr="00061599">
        <w:rPr>
          <w:rFonts w:ascii="Tahoma" w:hAnsi="Tahoma" w:cs="Tahoma"/>
          <w:color w:val="231F20"/>
        </w:rPr>
        <w:t>Period,</w:t>
      </w:r>
      <w:r w:rsidR="001B0734" w:rsidRPr="00061599">
        <w:rPr>
          <w:rFonts w:ascii="Tahoma" w:hAnsi="Tahoma" w:cs="Tahoma"/>
          <w:color w:val="231F20"/>
        </w:rPr>
        <w:t xml:space="preserve"> </w:t>
      </w:r>
      <w:r w:rsidRPr="00061599">
        <w:rPr>
          <w:rFonts w:ascii="Tahoma" w:hAnsi="Tahoma" w:cs="Tahoma"/>
          <w:color w:val="231F20"/>
        </w:rPr>
        <w:t>and</w:t>
      </w:r>
      <w:r w:rsidR="001B0734" w:rsidRPr="00061599">
        <w:rPr>
          <w:rFonts w:ascii="Tahoma" w:hAnsi="Tahoma" w:cs="Tahoma"/>
          <w:color w:val="231F20"/>
        </w:rPr>
        <w:t xml:space="preserve"> </w:t>
      </w:r>
      <w:r w:rsidRPr="00061599">
        <w:rPr>
          <w:rFonts w:ascii="Tahoma" w:hAnsi="Tahoma" w:cs="Tahoma"/>
          <w:color w:val="231F20"/>
        </w:rPr>
        <w:t>upon</w:t>
      </w:r>
      <w:r w:rsidR="001B0734" w:rsidRPr="00061599">
        <w:rPr>
          <w:rFonts w:ascii="Tahoma" w:hAnsi="Tahoma" w:cs="Tahoma"/>
          <w:color w:val="231F20"/>
        </w:rPr>
        <w:t xml:space="preserve"> </w:t>
      </w:r>
      <w:r w:rsidRPr="00061599">
        <w:rPr>
          <w:rFonts w:ascii="Tahoma" w:hAnsi="Tahoma" w:cs="Tahoma"/>
          <w:color w:val="231F20"/>
        </w:rPr>
        <w:t>successful</w:t>
      </w:r>
      <w:r w:rsidR="001B0734" w:rsidRPr="00061599">
        <w:rPr>
          <w:rFonts w:ascii="Tahoma" w:hAnsi="Tahoma" w:cs="Tahoma"/>
          <w:color w:val="231F20"/>
        </w:rPr>
        <w:t xml:space="preserve"> </w:t>
      </w:r>
      <w:r w:rsidRPr="00061599">
        <w:rPr>
          <w:rFonts w:ascii="Tahoma" w:hAnsi="Tahoma" w:cs="Tahoma"/>
          <w:color w:val="231F20"/>
        </w:rPr>
        <w:t>negotiations,</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rPr>
        <w:t>Procuring</w:t>
      </w:r>
      <w:r w:rsidR="001B0734" w:rsidRPr="00061599">
        <w:rPr>
          <w:rFonts w:ascii="Tahoma" w:hAnsi="Tahoma" w:cs="Tahoma"/>
          <w:color w:val="231F20"/>
        </w:rPr>
        <w:t xml:space="preserve"> </w:t>
      </w:r>
      <w:r w:rsidRPr="00061599">
        <w:rPr>
          <w:rFonts w:ascii="Tahoma" w:hAnsi="Tahoma" w:cs="Tahoma"/>
          <w:color w:val="231F20"/>
        </w:rPr>
        <w:t>Entity</w:t>
      </w:r>
      <w:r w:rsidR="001B0734" w:rsidRPr="00061599">
        <w:rPr>
          <w:rFonts w:ascii="Tahoma" w:hAnsi="Tahoma" w:cs="Tahoma"/>
          <w:color w:val="231F20"/>
        </w:rPr>
        <w:t xml:space="preserve"> </w:t>
      </w:r>
      <w:r w:rsidRPr="00061599">
        <w:rPr>
          <w:rFonts w:ascii="Tahoma" w:hAnsi="Tahoma" w:cs="Tahoma"/>
          <w:color w:val="231F20"/>
        </w:rPr>
        <w:t>shall</w:t>
      </w:r>
      <w:r w:rsidR="001B0734" w:rsidRPr="00061599">
        <w:rPr>
          <w:rFonts w:ascii="Tahoma" w:hAnsi="Tahoma" w:cs="Tahoma"/>
          <w:color w:val="231F20"/>
        </w:rPr>
        <w:t xml:space="preserve"> </w:t>
      </w:r>
      <w:r w:rsidRPr="00061599">
        <w:rPr>
          <w:rFonts w:ascii="Tahoma" w:hAnsi="Tahoma" w:cs="Tahoma"/>
          <w:color w:val="231F20"/>
        </w:rPr>
        <w:t>send</w:t>
      </w:r>
      <w:r w:rsidR="001B0734" w:rsidRPr="00061599">
        <w:rPr>
          <w:rFonts w:ascii="Tahoma" w:hAnsi="Tahoma" w:cs="Tahoma"/>
          <w:color w:val="231F20"/>
        </w:rPr>
        <w:t xml:space="preserve"> </w:t>
      </w:r>
      <w:r w:rsidRPr="00061599">
        <w:rPr>
          <w:rFonts w:ascii="Tahoma" w:hAnsi="Tahoma" w:cs="Tahoma"/>
          <w:color w:val="231F20"/>
        </w:rPr>
        <w:t>a</w:t>
      </w:r>
      <w:r w:rsidR="001B0734" w:rsidRPr="00061599">
        <w:rPr>
          <w:rFonts w:ascii="Tahoma" w:hAnsi="Tahoma" w:cs="Tahoma"/>
          <w:color w:val="231F20"/>
        </w:rPr>
        <w:t xml:space="preserve"> </w:t>
      </w:r>
      <w:r w:rsidRPr="00061599">
        <w:rPr>
          <w:rFonts w:ascii="Tahoma" w:hAnsi="Tahoma" w:cs="Tahoma"/>
          <w:color w:val="231F20"/>
        </w:rPr>
        <w:t xml:space="preserve">Letter of </w:t>
      </w:r>
      <w:r w:rsidRPr="00061599">
        <w:rPr>
          <w:rFonts w:ascii="Tahoma" w:hAnsi="Tahoma" w:cs="Tahoma"/>
          <w:color w:val="231F20"/>
          <w:spacing w:val="-5"/>
        </w:rPr>
        <w:t xml:space="preserve">Award </w:t>
      </w:r>
      <w:r w:rsidRPr="00061599">
        <w:rPr>
          <w:rFonts w:ascii="Tahoma" w:hAnsi="Tahoma" w:cs="Tahoma"/>
          <w:color w:val="231F20"/>
        </w:rPr>
        <w:t>to the successful Consultant. The letter shall conﬁrm the Procuring Entity's award of Contract to</w:t>
      </w:r>
      <w:r w:rsidR="001B0734" w:rsidRPr="00061599">
        <w:rPr>
          <w:rFonts w:ascii="Tahoma" w:hAnsi="Tahoma" w:cs="Tahoma"/>
          <w:color w:val="231F20"/>
        </w:rPr>
        <w:t xml:space="preserve"> </w:t>
      </w:r>
      <w:r w:rsidRPr="00061599">
        <w:rPr>
          <w:rFonts w:ascii="Tahoma" w:hAnsi="Tahoma" w:cs="Tahoma"/>
          <w:color w:val="231F20"/>
        </w:rPr>
        <w:t xml:space="preserve">the successful Consultant and requesting the Consultant to sign and return the draft negotiated Contract within </w:t>
      </w:r>
      <w:r w:rsidR="007C1A22" w:rsidRPr="00061599">
        <w:rPr>
          <w:rFonts w:ascii="Tahoma" w:hAnsi="Tahoma" w:cs="Tahoma"/>
          <w:color w:val="231F20"/>
          <w:spacing w:val="-3"/>
        </w:rPr>
        <w:t>Twenty-One</w:t>
      </w:r>
      <w:r w:rsidR="001B0734" w:rsidRPr="00061599">
        <w:rPr>
          <w:rFonts w:ascii="Tahoma" w:hAnsi="Tahoma" w:cs="Tahoma"/>
          <w:color w:val="231F20"/>
        </w:rPr>
        <w:t xml:space="preserve"> </w:t>
      </w:r>
      <w:r w:rsidRPr="00061599">
        <w:rPr>
          <w:rFonts w:ascii="Tahoma" w:hAnsi="Tahoma" w:cs="Tahoma"/>
          <w:color w:val="231F20"/>
        </w:rPr>
        <w:t>(21)</w:t>
      </w:r>
      <w:r w:rsidR="006F71A7" w:rsidRPr="00061599">
        <w:rPr>
          <w:rFonts w:ascii="Tahoma" w:hAnsi="Tahoma" w:cs="Tahoma"/>
          <w:color w:val="231F20"/>
        </w:rPr>
        <w:t xml:space="preserve"> </w:t>
      </w:r>
      <w:r w:rsidRPr="00061599">
        <w:rPr>
          <w:rFonts w:ascii="Tahoma" w:hAnsi="Tahoma" w:cs="Tahoma"/>
          <w:color w:val="231F20"/>
        </w:rPr>
        <w:t>Days</w:t>
      </w:r>
      <w:r w:rsidR="001B0734" w:rsidRPr="00061599">
        <w:rPr>
          <w:rFonts w:ascii="Tahoma" w:hAnsi="Tahoma" w:cs="Tahoma"/>
          <w:color w:val="231F20"/>
        </w:rPr>
        <w:t xml:space="preserve"> </w:t>
      </w:r>
      <w:r w:rsidRPr="00061599">
        <w:rPr>
          <w:rFonts w:ascii="Tahoma" w:hAnsi="Tahoma" w:cs="Tahoma"/>
          <w:color w:val="231F20"/>
        </w:rPr>
        <w:t>from</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rPr>
        <w:t>date</w:t>
      </w:r>
      <w:r w:rsidR="001B0734" w:rsidRPr="00061599">
        <w:rPr>
          <w:rFonts w:ascii="Tahoma" w:hAnsi="Tahoma" w:cs="Tahoma"/>
          <w:color w:val="231F20"/>
        </w:rPr>
        <w:t xml:space="preserve"> </w:t>
      </w:r>
      <w:r w:rsidRPr="00061599">
        <w:rPr>
          <w:rFonts w:ascii="Tahoma" w:hAnsi="Tahoma" w:cs="Tahoma"/>
          <w:color w:val="231F20"/>
        </w:rPr>
        <w:t>of</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rPr>
        <w:t>Letter</w:t>
      </w:r>
      <w:r w:rsidR="001B0734" w:rsidRPr="00061599">
        <w:rPr>
          <w:rFonts w:ascii="Tahoma" w:hAnsi="Tahoma" w:cs="Tahoma"/>
          <w:color w:val="231F20"/>
        </w:rPr>
        <w:t xml:space="preserve"> </w:t>
      </w:r>
      <w:r w:rsidRPr="00061599">
        <w:rPr>
          <w:rFonts w:ascii="Tahoma" w:hAnsi="Tahoma" w:cs="Tahoma"/>
          <w:color w:val="231F20"/>
        </w:rPr>
        <w:t>of</w:t>
      </w:r>
      <w:r w:rsidR="001B0734" w:rsidRPr="00061599">
        <w:rPr>
          <w:rFonts w:ascii="Tahoma" w:hAnsi="Tahoma" w:cs="Tahoma"/>
          <w:color w:val="231F20"/>
        </w:rPr>
        <w:t xml:space="preserve"> </w:t>
      </w:r>
      <w:r w:rsidRPr="00061599">
        <w:rPr>
          <w:rFonts w:ascii="Tahoma" w:hAnsi="Tahoma" w:cs="Tahoma"/>
          <w:color w:val="231F20"/>
          <w:spacing w:val="-4"/>
        </w:rPr>
        <w:t>Award.</w:t>
      </w:r>
    </w:p>
    <w:p w14:paraId="61242E20" w14:textId="77777777" w:rsidR="00F20AEA" w:rsidRPr="00061599" w:rsidRDefault="0064449A">
      <w:pPr>
        <w:pStyle w:val="Heading5"/>
        <w:numPr>
          <w:ilvl w:val="0"/>
          <w:numId w:val="43"/>
        </w:numPr>
        <w:tabs>
          <w:tab w:val="left" w:pos="674"/>
          <w:tab w:val="left" w:pos="675"/>
        </w:tabs>
        <w:spacing w:before="239"/>
        <w:ind w:left="720" w:hanging="576"/>
        <w:rPr>
          <w:rFonts w:ascii="Tahoma" w:hAnsi="Tahoma" w:cs="Tahoma"/>
          <w:color w:val="231F20"/>
        </w:rPr>
      </w:pPr>
      <w:r w:rsidRPr="00061599">
        <w:rPr>
          <w:rFonts w:ascii="Tahoma" w:hAnsi="Tahoma" w:cs="Tahoma"/>
          <w:color w:val="231F20"/>
        </w:rPr>
        <w:t>Signing of</w:t>
      </w:r>
      <w:r w:rsidR="001B0734" w:rsidRPr="00061599">
        <w:rPr>
          <w:rFonts w:ascii="Tahoma" w:hAnsi="Tahoma" w:cs="Tahoma"/>
          <w:color w:val="231F20"/>
        </w:rPr>
        <w:t xml:space="preserve"> </w:t>
      </w:r>
      <w:r w:rsidRPr="00061599">
        <w:rPr>
          <w:rFonts w:ascii="Tahoma" w:hAnsi="Tahoma" w:cs="Tahoma"/>
          <w:color w:val="231F20"/>
        </w:rPr>
        <w:t>Contract</w:t>
      </w:r>
    </w:p>
    <w:p w14:paraId="440A5DEB" w14:textId="77777777" w:rsidR="007D6687" w:rsidRPr="00061599" w:rsidRDefault="0064449A">
      <w:pPr>
        <w:pStyle w:val="ListParagraph"/>
        <w:numPr>
          <w:ilvl w:val="1"/>
          <w:numId w:val="84"/>
        </w:numPr>
        <w:tabs>
          <w:tab w:val="left" w:pos="990"/>
        </w:tabs>
        <w:spacing w:before="256" w:line="230" w:lineRule="auto"/>
        <w:ind w:left="720" w:right="838" w:hanging="576"/>
        <w:jc w:val="both"/>
        <w:rPr>
          <w:rFonts w:ascii="Tahoma" w:hAnsi="Tahoma" w:cs="Tahoma"/>
          <w:color w:val="231F20"/>
        </w:rPr>
      </w:pPr>
      <w:r w:rsidRPr="00061599">
        <w:rPr>
          <w:rFonts w:ascii="Tahoma" w:hAnsi="Tahoma" w:cs="Tahoma"/>
          <w:color w:val="231F20"/>
        </w:rPr>
        <w:t xml:space="preserve">The Contract shall be signed prior to the expiration of the Proposal Validity Period and promptly </w:t>
      </w:r>
      <w:r w:rsidRPr="00061599">
        <w:rPr>
          <w:rFonts w:ascii="Tahoma" w:hAnsi="Tahoma" w:cs="Tahoma"/>
          <w:color w:val="231F20"/>
        </w:rPr>
        <w:lastRenderedPageBreak/>
        <w:t>after expiry of the Standstill Period, speciﬁed in ITC 28.1 and upon satisfactorily addressing any complaint that has been ﬁled within the Standstill Period.</w:t>
      </w:r>
    </w:p>
    <w:p w14:paraId="5CC1D9AF" w14:textId="77777777" w:rsidR="00F20AEA" w:rsidRPr="00061599" w:rsidRDefault="0064449A">
      <w:pPr>
        <w:pStyle w:val="ListParagraph"/>
        <w:numPr>
          <w:ilvl w:val="1"/>
          <w:numId w:val="84"/>
        </w:numPr>
        <w:tabs>
          <w:tab w:val="left" w:pos="990"/>
        </w:tabs>
        <w:spacing w:before="256" w:line="230" w:lineRule="auto"/>
        <w:ind w:left="720" w:right="838" w:hanging="576"/>
        <w:jc w:val="both"/>
        <w:rPr>
          <w:rFonts w:ascii="Tahoma" w:hAnsi="Tahoma" w:cs="Tahoma"/>
          <w:color w:val="231F20"/>
        </w:rPr>
      </w:pPr>
      <w:r w:rsidRPr="00061599">
        <w:rPr>
          <w:rFonts w:ascii="Tahoma" w:hAnsi="Tahoma" w:cs="Tahoma"/>
          <w:color w:val="231F20"/>
        </w:rPr>
        <w:t>The Consultant is expected to commence the assignment on the date and at the location speciﬁed in the Data Sheet.</w:t>
      </w:r>
    </w:p>
    <w:p w14:paraId="13C8FC33" w14:textId="77777777" w:rsidR="00F20AEA" w:rsidRPr="00061599" w:rsidRDefault="0064449A">
      <w:pPr>
        <w:pStyle w:val="Heading5"/>
        <w:numPr>
          <w:ilvl w:val="0"/>
          <w:numId w:val="43"/>
        </w:numPr>
        <w:tabs>
          <w:tab w:val="left" w:pos="674"/>
          <w:tab w:val="left" w:pos="675"/>
        </w:tabs>
        <w:ind w:left="720" w:hanging="576"/>
        <w:rPr>
          <w:rFonts w:ascii="Tahoma" w:hAnsi="Tahoma" w:cs="Tahoma"/>
          <w:color w:val="231F20"/>
        </w:rPr>
      </w:pPr>
      <w:r w:rsidRPr="00061599">
        <w:rPr>
          <w:rFonts w:ascii="Tahoma" w:hAnsi="Tahoma" w:cs="Tahoma"/>
          <w:color w:val="231F20"/>
        </w:rPr>
        <w:t>Publication</w:t>
      </w:r>
      <w:r w:rsidR="001726BD" w:rsidRPr="00061599">
        <w:rPr>
          <w:rFonts w:ascii="Tahoma" w:hAnsi="Tahoma" w:cs="Tahoma"/>
          <w:color w:val="231F20"/>
        </w:rPr>
        <w:t xml:space="preserve"> </w:t>
      </w:r>
      <w:r w:rsidRPr="00061599">
        <w:rPr>
          <w:rFonts w:ascii="Tahoma" w:hAnsi="Tahoma" w:cs="Tahoma"/>
          <w:color w:val="231F20"/>
        </w:rPr>
        <w:t>of</w:t>
      </w:r>
      <w:r w:rsidR="001726BD" w:rsidRPr="00061599">
        <w:rPr>
          <w:rFonts w:ascii="Tahoma" w:hAnsi="Tahoma" w:cs="Tahoma"/>
          <w:color w:val="231F20"/>
        </w:rPr>
        <w:t xml:space="preserve"> </w:t>
      </w:r>
      <w:r w:rsidRPr="00061599">
        <w:rPr>
          <w:rFonts w:ascii="Tahoma" w:hAnsi="Tahoma" w:cs="Tahoma"/>
          <w:color w:val="231F20"/>
        </w:rPr>
        <w:t>Procurement</w:t>
      </w:r>
      <w:r w:rsidR="001726BD" w:rsidRPr="00061599">
        <w:rPr>
          <w:rFonts w:ascii="Tahoma" w:hAnsi="Tahoma" w:cs="Tahoma"/>
          <w:color w:val="231F20"/>
        </w:rPr>
        <w:t xml:space="preserve"> </w:t>
      </w:r>
      <w:r w:rsidRPr="00061599">
        <w:rPr>
          <w:rFonts w:ascii="Tahoma" w:hAnsi="Tahoma" w:cs="Tahoma"/>
          <w:color w:val="231F20"/>
        </w:rPr>
        <w:t>Contract</w:t>
      </w:r>
    </w:p>
    <w:p w14:paraId="207FDA0A" w14:textId="77777777" w:rsidR="00F20AEA" w:rsidRPr="00061599" w:rsidRDefault="0064449A">
      <w:pPr>
        <w:pStyle w:val="ListParagraph"/>
        <w:numPr>
          <w:ilvl w:val="1"/>
          <w:numId w:val="85"/>
        </w:numPr>
        <w:tabs>
          <w:tab w:val="left" w:pos="990"/>
        </w:tabs>
        <w:spacing w:before="256" w:line="230" w:lineRule="auto"/>
        <w:ind w:left="720" w:right="838" w:hanging="576"/>
        <w:jc w:val="both"/>
        <w:rPr>
          <w:rFonts w:ascii="Tahoma" w:hAnsi="Tahoma" w:cs="Tahoma"/>
          <w:color w:val="231F20"/>
        </w:rPr>
      </w:pPr>
      <w:r w:rsidRPr="00061599">
        <w:rPr>
          <w:rFonts w:ascii="Tahoma" w:hAnsi="Tahoma" w:cs="Tahoma"/>
          <w:color w:val="231F20"/>
        </w:rPr>
        <w:t>Within the period speciﬁed in the Data Sheet, the Procuring Entity shall publish the awarded Contract which shall contain, at a minimum, the following information: (a) name and address of the Procuring Entity; (b) name and reference number of the contract being awarded, (c) the selection method used; (d) names of the consultants that submitted proposals; (e) names of all Consultants whose Proposals were rejected or were not evaluated; (f) the name of the successful consultant, the ﬁnal total contract price, the contract duration and a summary of its scope.</w:t>
      </w:r>
    </w:p>
    <w:p w14:paraId="63DC7D3C" w14:textId="77777777" w:rsidR="00F20AEA" w:rsidRPr="00061599" w:rsidRDefault="0064449A">
      <w:pPr>
        <w:pStyle w:val="ListParagraph"/>
        <w:numPr>
          <w:ilvl w:val="1"/>
          <w:numId w:val="85"/>
        </w:numPr>
        <w:tabs>
          <w:tab w:val="left" w:pos="990"/>
        </w:tabs>
        <w:spacing w:before="256" w:line="230" w:lineRule="auto"/>
        <w:ind w:left="720" w:right="838" w:hanging="576"/>
        <w:jc w:val="both"/>
        <w:rPr>
          <w:rFonts w:ascii="Tahoma" w:hAnsi="Tahoma" w:cs="Tahoma"/>
          <w:color w:val="231F20"/>
        </w:rPr>
      </w:pPr>
      <w:r w:rsidRPr="00061599">
        <w:rPr>
          <w:rFonts w:ascii="Tahoma" w:hAnsi="Tahoma" w:cs="Tahoma"/>
          <w:color w:val="231F20"/>
        </w:rPr>
        <w:t xml:space="preserve">Consider carefully the information on </w:t>
      </w:r>
      <w:proofErr w:type="gramStart"/>
      <w:r w:rsidRPr="00061599">
        <w:rPr>
          <w:rFonts w:ascii="Tahoma" w:hAnsi="Tahoma" w:cs="Tahoma"/>
          <w:color w:val="231F20"/>
        </w:rPr>
        <w:t>Consultants</w:t>
      </w:r>
      <w:proofErr w:type="gramEnd"/>
      <w:r w:rsidRPr="00061599">
        <w:rPr>
          <w:rFonts w:ascii="Tahoma" w:hAnsi="Tahoma" w:cs="Tahoma"/>
          <w:color w:val="231F20"/>
        </w:rPr>
        <w:t xml:space="preserve"> to be published, particularly </w:t>
      </w:r>
      <w:proofErr w:type="gramStart"/>
      <w:r w:rsidRPr="00061599">
        <w:rPr>
          <w:rFonts w:ascii="Tahoma" w:hAnsi="Tahoma" w:cs="Tahoma"/>
          <w:color w:val="231F20"/>
        </w:rPr>
        <w:t>evaluation</w:t>
      </w:r>
      <w:proofErr w:type="gramEnd"/>
      <w:r w:rsidRPr="00061599">
        <w:rPr>
          <w:rFonts w:ascii="Tahoma" w:hAnsi="Tahoma" w:cs="Tahoma"/>
          <w:color w:val="231F20"/>
        </w:rPr>
        <w:t xml:space="preserve"> by the Procuring Entity, to avoid disclosing information which can facilitate bid-rigging formation going forward. Suggest amendment as follows:</w:t>
      </w:r>
    </w:p>
    <w:p w14:paraId="1CBD4B34" w14:textId="77777777" w:rsidR="00F20AEA" w:rsidRPr="00061599" w:rsidRDefault="0064449A">
      <w:pPr>
        <w:pStyle w:val="ListParagraph"/>
        <w:numPr>
          <w:ilvl w:val="1"/>
          <w:numId w:val="85"/>
        </w:numPr>
        <w:tabs>
          <w:tab w:val="left" w:pos="990"/>
        </w:tabs>
        <w:spacing w:before="256" w:line="230" w:lineRule="auto"/>
        <w:ind w:left="720" w:right="838" w:hanging="576"/>
        <w:jc w:val="both"/>
        <w:rPr>
          <w:rFonts w:ascii="Tahoma" w:hAnsi="Tahoma" w:cs="Tahoma"/>
          <w:color w:val="231F20"/>
        </w:rPr>
      </w:pPr>
      <w:r w:rsidRPr="00061599">
        <w:rPr>
          <w:rFonts w:ascii="Tahoma" w:hAnsi="Tahoma" w:cs="Tahoma"/>
          <w:color w:val="231F20"/>
        </w:rPr>
        <w:t>The</w:t>
      </w:r>
      <w:r w:rsidR="001726BD" w:rsidRPr="00061599">
        <w:rPr>
          <w:rFonts w:ascii="Tahoma" w:hAnsi="Tahoma" w:cs="Tahoma"/>
          <w:color w:val="231F20"/>
        </w:rPr>
        <w:t xml:space="preserve"> </w:t>
      </w:r>
      <w:r w:rsidRPr="00061599">
        <w:rPr>
          <w:rFonts w:ascii="Tahoma" w:hAnsi="Tahoma" w:cs="Tahoma"/>
          <w:color w:val="231F20"/>
        </w:rPr>
        <w:t>awarded</w:t>
      </w:r>
      <w:r w:rsidR="001726BD" w:rsidRPr="00061599">
        <w:rPr>
          <w:rFonts w:ascii="Tahoma" w:hAnsi="Tahoma" w:cs="Tahoma"/>
          <w:color w:val="231F20"/>
        </w:rPr>
        <w:t xml:space="preserve"> </w:t>
      </w:r>
      <w:r w:rsidRPr="00061599">
        <w:rPr>
          <w:rFonts w:ascii="Tahoma" w:hAnsi="Tahoma" w:cs="Tahoma"/>
          <w:color w:val="231F20"/>
        </w:rPr>
        <w:t>Contract</w:t>
      </w:r>
      <w:r w:rsidR="001726BD" w:rsidRPr="00061599">
        <w:rPr>
          <w:rFonts w:ascii="Tahoma" w:hAnsi="Tahoma" w:cs="Tahoma"/>
          <w:color w:val="231F20"/>
        </w:rPr>
        <w:t xml:space="preserve"> </w:t>
      </w:r>
      <w:r w:rsidRPr="00061599">
        <w:rPr>
          <w:rFonts w:ascii="Tahoma" w:hAnsi="Tahoma" w:cs="Tahoma"/>
          <w:color w:val="231F20"/>
        </w:rPr>
        <w:t>shall</w:t>
      </w:r>
      <w:r w:rsidR="001726BD" w:rsidRPr="00061599">
        <w:rPr>
          <w:rFonts w:ascii="Tahoma" w:hAnsi="Tahoma" w:cs="Tahoma"/>
          <w:color w:val="231F20"/>
        </w:rPr>
        <w:t xml:space="preserve"> </w:t>
      </w:r>
      <w:r w:rsidRPr="00061599">
        <w:rPr>
          <w:rFonts w:ascii="Tahoma" w:hAnsi="Tahoma" w:cs="Tahoma"/>
          <w:color w:val="231F20"/>
        </w:rPr>
        <w:t>be</w:t>
      </w:r>
      <w:r w:rsidR="001726BD" w:rsidRPr="00061599">
        <w:rPr>
          <w:rFonts w:ascii="Tahoma" w:hAnsi="Tahoma" w:cs="Tahoma"/>
          <w:color w:val="231F20"/>
        </w:rPr>
        <w:t xml:space="preserve"> </w:t>
      </w:r>
      <w:r w:rsidRPr="00061599">
        <w:rPr>
          <w:rFonts w:ascii="Tahoma" w:hAnsi="Tahoma" w:cs="Tahoma"/>
          <w:color w:val="231F20"/>
        </w:rPr>
        <w:t>published</w:t>
      </w:r>
      <w:r w:rsidR="001726BD" w:rsidRPr="00061599">
        <w:rPr>
          <w:rFonts w:ascii="Tahoma" w:hAnsi="Tahoma" w:cs="Tahoma"/>
          <w:color w:val="231F20"/>
        </w:rPr>
        <w:t xml:space="preserve"> </w:t>
      </w:r>
      <w:r w:rsidRPr="00061599">
        <w:rPr>
          <w:rFonts w:ascii="Tahoma" w:hAnsi="Tahoma" w:cs="Tahoma"/>
          <w:color w:val="231F20"/>
        </w:rPr>
        <w:t>on</w:t>
      </w:r>
      <w:r w:rsidR="001726BD" w:rsidRPr="00061599">
        <w:rPr>
          <w:rFonts w:ascii="Tahoma" w:hAnsi="Tahoma" w:cs="Tahoma"/>
          <w:color w:val="231F20"/>
        </w:rPr>
        <w:t xml:space="preserve"> </w:t>
      </w:r>
      <w:r w:rsidRPr="00061599">
        <w:rPr>
          <w:rFonts w:ascii="Tahoma" w:hAnsi="Tahoma" w:cs="Tahoma"/>
          <w:color w:val="231F20"/>
        </w:rPr>
        <w:t>the</w:t>
      </w:r>
      <w:r w:rsidR="001726BD" w:rsidRPr="00061599">
        <w:rPr>
          <w:rFonts w:ascii="Tahoma" w:hAnsi="Tahoma" w:cs="Tahoma"/>
          <w:color w:val="231F20"/>
        </w:rPr>
        <w:t xml:space="preserve"> </w:t>
      </w:r>
      <w:r w:rsidRPr="00061599">
        <w:rPr>
          <w:rFonts w:ascii="Tahoma" w:hAnsi="Tahoma" w:cs="Tahoma"/>
          <w:color w:val="231F20"/>
        </w:rPr>
        <w:t>Procuring</w:t>
      </w:r>
      <w:r w:rsidR="001726BD" w:rsidRPr="00061599">
        <w:rPr>
          <w:rFonts w:ascii="Tahoma" w:hAnsi="Tahoma" w:cs="Tahoma"/>
          <w:color w:val="231F20"/>
        </w:rPr>
        <w:t xml:space="preserve"> </w:t>
      </w:r>
      <w:r w:rsidRPr="00061599">
        <w:rPr>
          <w:rFonts w:ascii="Tahoma" w:hAnsi="Tahoma" w:cs="Tahoma"/>
          <w:color w:val="231F20"/>
        </w:rPr>
        <w:t>Entity's</w:t>
      </w:r>
      <w:r w:rsidR="001726BD" w:rsidRPr="00061599">
        <w:rPr>
          <w:rFonts w:ascii="Tahoma" w:hAnsi="Tahoma" w:cs="Tahoma"/>
          <w:color w:val="231F20"/>
        </w:rPr>
        <w:t xml:space="preserve"> </w:t>
      </w:r>
      <w:r w:rsidRPr="00061599">
        <w:rPr>
          <w:rFonts w:ascii="Tahoma" w:hAnsi="Tahoma" w:cs="Tahoma"/>
          <w:color w:val="231F20"/>
        </w:rPr>
        <w:t>website</w:t>
      </w:r>
      <w:r w:rsidR="001726BD" w:rsidRPr="00061599">
        <w:rPr>
          <w:rFonts w:ascii="Tahoma" w:hAnsi="Tahoma" w:cs="Tahoma"/>
          <w:color w:val="231F20"/>
        </w:rPr>
        <w:t xml:space="preserve"> </w:t>
      </w:r>
      <w:r w:rsidRPr="00061599">
        <w:rPr>
          <w:rFonts w:ascii="Tahoma" w:hAnsi="Tahoma" w:cs="Tahoma"/>
          <w:color w:val="231F20"/>
        </w:rPr>
        <w:t>with</w:t>
      </w:r>
      <w:r w:rsidR="001726BD" w:rsidRPr="00061599">
        <w:rPr>
          <w:rFonts w:ascii="Tahoma" w:hAnsi="Tahoma" w:cs="Tahoma"/>
          <w:color w:val="231F20"/>
        </w:rPr>
        <w:t xml:space="preserve"> </w:t>
      </w:r>
      <w:r w:rsidRPr="00061599">
        <w:rPr>
          <w:rFonts w:ascii="Tahoma" w:hAnsi="Tahoma" w:cs="Tahoma"/>
          <w:color w:val="231F20"/>
        </w:rPr>
        <w:t>free</w:t>
      </w:r>
      <w:r w:rsidR="001726BD" w:rsidRPr="00061599">
        <w:rPr>
          <w:rFonts w:ascii="Tahoma" w:hAnsi="Tahoma" w:cs="Tahoma"/>
          <w:color w:val="231F20"/>
        </w:rPr>
        <w:t xml:space="preserve"> </w:t>
      </w:r>
      <w:r w:rsidRPr="00061599">
        <w:rPr>
          <w:rFonts w:ascii="Tahoma" w:hAnsi="Tahoma" w:cs="Tahoma"/>
          <w:color w:val="231F20"/>
        </w:rPr>
        <w:t>access</w:t>
      </w:r>
      <w:r w:rsidR="001726BD" w:rsidRPr="00061599">
        <w:rPr>
          <w:rFonts w:ascii="Tahoma" w:hAnsi="Tahoma" w:cs="Tahoma"/>
          <w:color w:val="231F20"/>
        </w:rPr>
        <w:t xml:space="preserve"> </w:t>
      </w:r>
      <w:r w:rsidRPr="00061599">
        <w:rPr>
          <w:rFonts w:ascii="Tahoma" w:hAnsi="Tahoma" w:cs="Tahoma"/>
          <w:color w:val="231F20"/>
        </w:rPr>
        <w:t>if</w:t>
      </w:r>
      <w:r w:rsidR="001726BD" w:rsidRPr="00061599">
        <w:rPr>
          <w:rFonts w:ascii="Tahoma" w:hAnsi="Tahoma" w:cs="Tahoma"/>
          <w:color w:val="231F20"/>
        </w:rPr>
        <w:t xml:space="preserve"> </w:t>
      </w:r>
      <w:r w:rsidRPr="00061599">
        <w:rPr>
          <w:rFonts w:ascii="Tahoma" w:hAnsi="Tahoma" w:cs="Tahoma"/>
          <w:color w:val="231F20"/>
        </w:rPr>
        <w:t>available</w:t>
      </w:r>
      <w:r w:rsidR="001726BD" w:rsidRPr="00061599">
        <w:rPr>
          <w:rFonts w:ascii="Tahoma" w:hAnsi="Tahoma" w:cs="Tahoma"/>
          <w:color w:val="231F20"/>
        </w:rPr>
        <w:t xml:space="preserve"> </w:t>
      </w:r>
      <w:r w:rsidRPr="00061599">
        <w:rPr>
          <w:rFonts w:ascii="Tahoma" w:hAnsi="Tahoma" w:cs="Tahoma"/>
          <w:color w:val="231F20"/>
        </w:rPr>
        <w:t>and</w:t>
      </w:r>
      <w:r w:rsidR="001726BD" w:rsidRPr="00061599">
        <w:rPr>
          <w:rFonts w:ascii="Tahoma" w:hAnsi="Tahoma" w:cs="Tahoma"/>
          <w:color w:val="231F20"/>
        </w:rPr>
        <w:t xml:space="preserve"> </w:t>
      </w:r>
      <w:r w:rsidRPr="00061599">
        <w:rPr>
          <w:rFonts w:ascii="Tahoma" w:hAnsi="Tahoma" w:cs="Tahoma"/>
          <w:color w:val="231F20"/>
        </w:rPr>
        <w:t>in</w:t>
      </w:r>
      <w:r w:rsidR="001726BD" w:rsidRPr="00061599">
        <w:rPr>
          <w:rFonts w:ascii="Tahoma" w:hAnsi="Tahoma" w:cs="Tahoma"/>
          <w:color w:val="231F20"/>
        </w:rPr>
        <w:t xml:space="preserve"> </w:t>
      </w:r>
      <w:r w:rsidRPr="00061599">
        <w:rPr>
          <w:rFonts w:ascii="Tahoma" w:hAnsi="Tahoma" w:cs="Tahoma"/>
          <w:color w:val="231F20"/>
        </w:rPr>
        <w:t>the ofﬁcial</w:t>
      </w:r>
      <w:r w:rsidR="001726BD" w:rsidRPr="00061599">
        <w:rPr>
          <w:rFonts w:ascii="Tahoma" w:hAnsi="Tahoma" w:cs="Tahoma"/>
          <w:color w:val="231F20"/>
        </w:rPr>
        <w:t xml:space="preserve"> </w:t>
      </w:r>
      <w:r w:rsidRPr="00061599">
        <w:rPr>
          <w:rFonts w:ascii="Tahoma" w:hAnsi="Tahoma" w:cs="Tahoma"/>
          <w:color w:val="231F20"/>
        </w:rPr>
        <w:t>procurement</w:t>
      </w:r>
      <w:r w:rsidR="001726BD" w:rsidRPr="00061599">
        <w:rPr>
          <w:rFonts w:ascii="Tahoma" w:hAnsi="Tahoma" w:cs="Tahoma"/>
          <w:color w:val="231F20"/>
        </w:rPr>
        <w:t xml:space="preserve"> </w:t>
      </w:r>
      <w:r w:rsidRPr="00061599">
        <w:rPr>
          <w:rFonts w:ascii="Tahoma" w:hAnsi="Tahoma" w:cs="Tahoma"/>
          <w:color w:val="231F20"/>
        </w:rPr>
        <w:t>tender</w:t>
      </w:r>
      <w:r w:rsidR="001726BD" w:rsidRPr="00061599">
        <w:rPr>
          <w:rFonts w:ascii="Tahoma" w:hAnsi="Tahoma" w:cs="Tahoma"/>
          <w:color w:val="231F20"/>
        </w:rPr>
        <w:t xml:space="preserve"> </w:t>
      </w:r>
      <w:r w:rsidRPr="00061599">
        <w:rPr>
          <w:rFonts w:ascii="Tahoma" w:hAnsi="Tahoma" w:cs="Tahoma"/>
          <w:color w:val="231F20"/>
        </w:rPr>
        <w:t>portal.</w:t>
      </w:r>
    </w:p>
    <w:p w14:paraId="14040100" w14:textId="77777777" w:rsidR="00F20AEA" w:rsidRPr="00061599" w:rsidRDefault="00F20AEA">
      <w:pPr>
        <w:spacing w:line="230" w:lineRule="auto"/>
        <w:jc w:val="both"/>
        <w:rPr>
          <w:rFonts w:ascii="Tahoma" w:hAnsi="Tahoma" w:cs="Tahoma"/>
        </w:rPr>
      </w:pPr>
    </w:p>
    <w:p w14:paraId="37A8A0F8" w14:textId="77777777" w:rsidR="002F0F9B" w:rsidRPr="00061599" w:rsidRDefault="002F0F9B">
      <w:pPr>
        <w:pStyle w:val="Heading5"/>
        <w:numPr>
          <w:ilvl w:val="0"/>
          <w:numId w:val="43"/>
        </w:numPr>
        <w:tabs>
          <w:tab w:val="left" w:pos="674"/>
          <w:tab w:val="left" w:pos="675"/>
        </w:tabs>
        <w:ind w:left="720" w:hanging="576"/>
        <w:rPr>
          <w:rFonts w:ascii="Tahoma" w:hAnsi="Tahoma" w:cs="Tahoma"/>
          <w:color w:val="231F20"/>
        </w:rPr>
      </w:pPr>
      <w:r w:rsidRPr="00061599">
        <w:rPr>
          <w:rFonts w:ascii="Tahoma" w:hAnsi="Tahoma" w:cs="Tahoma"/>
          <w:color w:val="231F20"/>
        </w:rPr>
        <w:t xml:space="preserve">Procurement Related Complaint and </w:t>
      </w:r>
      <w:r w:rsidRPr="00061599">
        <w:rPr>
          <w:rFonts w:ascii="Tahoma" w:hAnsi="Tahoma" w:cs="Tahoma"/>
        </w:rPr>
        <w:t>Administrative Review</w:t>
      </w:r>
    </w:p>
    <w:p w14:paraId="5B342222" w14:textId="49FDB58C" w:rsidR="002F0F9B" w:rsidRPr="00061599" w:rsidRDefault="002F0F9B">
      <w:pPr>
        <w:pStyle w:val="ListParagraph"/>
        <w:numPr>
          <w:ilvl w:val="1"/>
          <w:numId w:val="115"/>
        </w:numPr>
        <w:tabs>
          <w:tab w:val="left" w:pos="990"/>
        </w:tabs>
        <w:spacing w:before="256" w:line="230" w:lineRule="auto"/>
        <w:ind w:left="630" w:right="838" w:hanging="450"/>
        <w:jc w:val="both"/>
        <w:rPr>
          <w:rFonts w:ascii="Tahoma" w:hAnsi="Tahoma" w:cs="Tahoma"/>
          <w:b/>
          <w:color w:val="231F20"/>
        </w:rPr>
      </w:pPr>
      <w:r w:rsidRPr="00061599">
        <w:rPr>
          <w:rFonts w:ascii="Tahoma" w:hAnsi="Tahoma" w:cs="Tahoma"/>
          <w:color w:val="231F20"/>
        </w:rPr>
        <w:t xml:space="preserve"> The procedures for making Procurement-related Complaints shall be speciﬁed in the </w:t>
      </w:r>
      <w:r w:rsidRPr="00061599">
        <w:rPr>
          <w:rFonts w:ascii="Tahoma" w:hAnsi="Tahoma" w:cs="Tahoma"/>
          <w:b/>
          <w:color w:val="231F20"/>
        </w:rPr>
        <w:t>TDS.</w:t>
      </w:r>
    </w:p>
    <w:p w14:paraId="7A0E5C99" w14:textId="77777777" w:rsidR="002F0F9B" w:rsidRPr="00061599" w:rsidRDefault="002F0F9B">
      <w:pPr>
        <w:pStyle w:val="ListParagraph"/>
        <w:numPr>
          <w:ilvl w:val="1"/>
          <w:numId w:val="115"/>
        </w:numPr>
        <w:tabs>
          <w:tab w:val="left" w:pos="450"/>
          <w:tab w:val="left" w:pos="990"/>
        </w:tabs>
        <w:spacing w:before="256" w:line="230" w:lineRule="auto"/>
        <w:ind w:left="720" w:right="838" w:hanging="540"/>
        <w:jc w:val="both"/>
        <w:rPr>
          <w:rFonts w:ascii="Tahoma" w:hAnsi="Tahoma" w:cs="Tahoma"/>
        </w:rPr>
      </w:pPr>
      <w:r w:rsidRPr="00061599">
        <w:rPr>
          <w:rFonts w:ascii="Tahoma" w:hAnsi="Tahoma" w:cs="Tahoma"/>
        </w:rPr>
        <w:t xml:space="preserve">A request for administrative review shall be made in the form provided under </w:t>
      </w:r>
      <w:r w:rsidRPr="00061599">
        <w:rPr>
          <w:rFonts w:ascii="Tahoma" w:hAnsi="Tahoma" w:cs="Tahoma"/>
          <w:color w:val="231F20"/>
        </w:rPr>
        <w:t>contract forms.</w:t>
      </w:r>
    </w:p>
    <w:p w14:paraId="14034927" w14:textId="77777777" w:rsidR="002F0F9B" w:rsidRPr="00061599" w:rsidRDefault="002F0F9B" w:rsidP="002F0F9B">
      <w:pPr>
        <w:pStyle w:val="BodyText"/>
        <w:spacing w:before="234"/>
        <w:ind w:left="700"/>
        <w:rPr>
          <w:rFonts w:ascii="Tahoma" w:hAnsi="Tahoma" w:cs="Tahoma"/>
          <w:b/>
          <w:color w:val="231F20"/>
        </w:rPr>
      </w:pPr>
    </w:p>
    <w:p w14:paraId="24FACCA7" w14:textId="3C5DE7EC" w:rsidR="002F0F9B" w:rsidRPr="00061599" w:rsidRDefault="002F0F9B">
      <w:pPr>
        <w:spacing w:line="230" w:lineRule="auto"/>
        <w:jc w:val="both"/>
        <w:rPr>
          <w:rFonts w:ascii="Tahoma" w:hAnsi="Tahoma" w:cs="Tahoma"/>
        </w:rPr>
        <w:sectPr w:rsidR="002F0F9B" w:rsidRPr="00061599">
          <w:pgSz w:w="11910" w:h="16840"/>
          <w:pgMar w:top="360" w:right="0" w:bottom="640" w:left="740" w:header="0" w:footer="441" w:gutter="0"/>
          <w:cols w:space="720"/>
        </w:sectPr>
      </w:pPr>
    </w:p>
    <w:p w14:paraId="4489F670" w14:textId="2637AEFF" w:rsidR="00F20AEA" w:rsidRPr="00061599" w:rsidRDefault="00F20AEA">
      <w:pPr>
        <w:pStyle w:val="BodyText"/>
        <w:rPr>
          <w:rFonts w:ascii="Tahoma" w:hAnsi="Tahoma" w:cs="Tahoma"/>
        </w:rPr>
      </w:pPr>
    </w:p>
    <w:p w14:paraId="7BC0035F" w14:textId="4D2D5F54" w:rsidR="00F20AEA" w:rsidRPr="00061599" w:rsidRDefault="0064449A">
      <w:pPr>
        <w:pStyle w:val="Heading2"/>
        <w:spacing w:before="246"/>
        <w:ind w:left="114"/>
        <w:rPr>
          <w:rFonts w:ascii="Tahoma" w:hAnsi="Tahoma" w:cs="Tahoma"/>
          <w:sz w:val="22"/>
          <w:szCs w:val="22"/>
        </w:rPr>
      </w:pPr>
      <w:r w:rsidRPr="00061599">
        <w:rPr>
          <w:rFonts w:ascii="Tahoma" w:hAnsi="Tahoma" w:cs="Tahoma"/>
          <w:color w:val="231F20"/>
          <w:sz w:val="22"/>
          <w:szCs w:val="22"/>
        </w:rPr>
        <w:t>SECTION 2 (B). DATA SHEET</w:t>
      </w:r>
    </w:p>
    <w:p w14:paraId="104E47CE" w14:textId="5D1FBE9E" w:rsidR="00F20AEA" w:rsidRPr="00061599" w:rsidRDefault="0064449A">
      <w:pPr>
        <w:spacing w:before="243" w:line="230" w:lineRule="auto"/>
        <w:ind w:left="114" w:right="847"/>
        <w:jc w:val="both"/>
        <w:rPr>
          <w:rFonts w:ascii="Tahoma" w:hAnsi="Tahoma" w:cs="Tahoma"/>
          <w:i/>
        </w:rPr>
      </w:pPr>
      <w:r w:rsidRPr="00061599">
        <w:rPr>
          <w:rFonts w:ascii="Tahoma" w:hAnsi="Tahoma" w:cs="Tahoma"/>
          <w:i/>
          <w:color w:val="231F20"/>
        </w:rPr>
        <w:t>[“</w:t>
      </w:r>
      <w:r w:rsidRPr="00061599">
        <w:rPr>
          <w:rFonts w:ascii="Tahoma" w:hAnsi="Tahoma" w:cs="Tahoma"/>
          <w:i/>
          <w:color w:val="231F20"/>
          <w:u w:val="single" w:color="231F20"/>
        </w:rPr>
        <w:t>Notes to Procuring Entity</w:t>
      </w:r>
      <w:r w:rsidRPr="00061599">
        <w:rPr>
          <w:rFonts w:ascii="Tahoma" w:hAnsi="Tahoma" w:cs="Tahoma"/>
          <w:i/>
          <w:color w:val="231F20"/>
        </w:rPr>
        <w:t xml:space="preserve">” shown in brackets throughout the text </w:t>
      </w:r>
      <w:r w:rsidRPr="00061599">
        <w:rPr>
          <w:rFonts w:ascii="Tahoma" w:hAnsi="Tahoma" w:cs="Tahoma"/>
          <w:i/>
          <w:color w:val="231F20"/>
          <w:spacing w:val="-3"/>
        </w:rPr>
        <w:t xml:space="preserve">are </w:t>
      </w:r>
      <w:r w:rsidRPr="00061599">
        <w:rPr>
          <w:rFonts w:ascii="Tahoma" w:hAnsi="Tahoma" w:cs="Tahoma"/>
          <w:i/>
          <w:color w:val="231F20"/>
        </w:rPr>
        <w:t xml:space="preserve">provided for guidance to </w:t>
      </w:r>
      <w:r w:rsidRPr="00061599">
        <w:rPr>
          <w:rFonts w:ascii="Tahoma" w:hAnsi="Tahoma" w:cs="Tahoma"/>
          <w:i/>
          <w:color w:val="231F20"/>
          <w:spacing w:val="-3"/>
        </w:rPr>
        <w:t xml:space="preserve">prepare </w:t>
      </w:r>
      <w:r w:rsidRPr="00061599">
        <w:rPr>
          <w:rFonts w:ascii="Tahoma" w:hAnsi="Tahoma" w:cs="Tahoma"/>
          <w:i/>
          <w:color w:val="231F20"/>
        </w:rPr>
        <w:t>the Data Sheet;</w:t>
      </w:r>
      <w:r w:rsidR="00FE039D" w:rsidRPr="00061599">
        <w:rPr>
          <w:rFonts w:ascii="Tahoma" w:hAnsi="Tahoma" w:cs="Tahoma"/>
          <w:i/>
          <w:color w:val="231F20"/>
        </w:rPr>
        <w:t xml:space="preserve"> </w:t>
      </w:r>
      <w:r w:rsidRPr="00061599">
        <w:rPr>
          <w:rFonts w:ascii="Tahoma" w:hAnsi="Tahoma" w:cs="Tahoma"/>
          <w:i/>
          <w:color w:val="231F20"/>
        </w:rPr>
        <w:t>they</w:t>
      </w:r>
      <w:r w:rsidR="00FE039D" w:rsidRPr="00061599">
        <w:rPr>
          <w:rFonts w:ascii="Tahoma" w:hAnsi="Tahoma" w:cs="Tahoma"/>
          <w:i/>
          <w:color w:val="231F20"/>
        </w:rPr>
        <w:t xml:space="preserve"> </w:t>
      </w:r>
      <w:r w:rsidRPr="00061599">
        <w:rPr>
          <w:rFonts w:ascii="Tahoma" w:hAnsi="Tahoma" w:cs="Tahoma"/>
          <w:i/>
          <w:color w:val="231F20"/>
        </w:rPr>
        <w:t>should</w:t>
      </w:r>
      <w:r w:rsidR="00FE039D" w:rsidRPr="00061599">
        <w:rPr>
          <w:rFonts w:ascii="Tahoma" w:hAnsi="Tahoma" w:cs="Tahoma"/>
          <w:i/>
          <w:color w:val="231F20"/>
        </w:rPr>
        <w:t xml:space="preserve"> </w:t>
      </w:r>
      <w:r w:rsidRPr="00061599">
        <w:rPr>
          <w:rFonts w:ascii="Tahoma" w:hAnsi="Tahoma" w:cs="Tahoma"/>
          <w:i/>
          <w:color w:val="231F20"/>
        </w:rPr>
        <w:t>be</w:t>
      </w:r>
      <w:r w:rsidR="00FE039D" w:rsidRPr="00061599">
        <w:rPr>
          <w:rFonts w:ascii="Tahoma" w:hAnsi="Tahoma" w:cs="Tahoma"/>
          <w:i/>
          <w:color w:val="231F20"/>
        </w:rPr>
        <w:t xml:space="preserve"> </w:t>
      </w:r>
      <w:r w:rsidRPr="00061599">
        <w:rPr>
          <w:rFonts w:ascii="Tahoma" w:hAnsi="Tahoma" w:cs="Tahoma"/>
          <w:i/>
          <w:color w:val="231F20"/>
        </w:rPr>
        <w:t>deleted</w:t>
      </w:r>
      <w:r w:rsidR="00FE039D" w:rsidRPr="00061599">
        <w:rPr>
          <w:rFonts w:ascii="Tahoma" w:hAnsi="Tahoma" w:cs="Tahoma"/>
          <w:i/>
          <w:color w:val="231F20"/>
        </w:rPr>
        <w:t xml:space="preserve"> </w:t>
      </w:r>
      <w:r w:rsidRPr="00061599">
        <w:rPr>
          <w:rFonts w:ascii="Tahoma" w:hAnsi="Tahoma" w:cs="Tahoma"/>
          <w:i/>
          <w:color w:val="231F20"/>
          <w:spacing w:val="-3"/>
        </w:rPr>
        <w:t>from</w:t>
      </w:r>
      <w:r w:rsidR="00FE039D" w:rsidRPr="00061599">
        <w:rPr>
          <w:rFonts w:ascii="Tahoma" w:hAnsi="Tahoma" w:cs="Tahoma"/>
          <w:i/>
          <w:color w:val="231F20"/>
          <w:spacing w:val="-3"/>
        </w:rPr>
        <w:t xml:space="preserve"> </w:t>
      </w:r>
      <w:r w:rsidRPr="00061599">
        <w:rPr>
          <w:rFonts w:ascii="Tahoma" w:hAnsi="Tahoma" w:cs="Tahoma"/>
          <w:i/>
          <w:color w:val="231F20"/>
        </w:rPr>
        <w:t>the</w:t>
      </w:r>
      <w:r w:rsidR="00FE039D" w:rsidRPr="00061599">
        <w:rPr>
          <w:rFonts w:ascii="Tahoma" w:hAnsi="Tahoma" w:cs="Tahoma"/>
          <w:i/>
          <w:color w:val="231F20"/>
        </w:rPr>
        <w:t xml:space="preserve"> </w:t>
      </w:r>
      <w:r w:rsidRPr="00061599">
        <w:rPr>
          <w:rFonts w:ascii="Tahoma" w:hAnsi="Tahoma" w:cs="Tahoma"/>
          <w:i/>
          <w:color w:val="231F20"/>
        </w:rPr>
        <w:t>ﬁnal</w:t>
      </w:r>
      <w:r w:rsidR="00FE039D" w:rsidRPr="00061599">
        <w:rPr>
          <w:rFonts w:ascii="Tahoma" w:hAnsi="Tahoma" w:cs="Tahoma"/>
          <w:i/>
          <w:color w:val="231F20"/>
        </w:rPr>
        <w:t xml:space="preserve"> </w:t>
      </w:r>
      <w:r w:rsidRPr="00061599">
        <w:rPr>
          <w:rFonts w:ascii="Tahoma" w:hAnsi="Tahoma" w:cs="Tahoma"/>
          <w:i/>
          <w:color w:val="231F20"/>
        </w:rPr>
        <w:t>RFP</w:t>
      </w:r>
      <w:r w:rsidR="00FE039D" w:rsidRPr="00061599">
        <w:rPr>
          <w:rFonts w:ascii="Tahoma" w:hAnsi="Tahoma" w:cs="Tahoma"/>
          <w:i/>
          <w:color w:val="231F20"/>
        </w:rPr>
        <w:t xml:space="preserve"> </w:t>
      </w:r>
      <w:r w:rsidRPr="00061599">
        <w:rPr>
          <w:rFonts w:ascii="Tahoma" w:hAnsi="Tahoma" w:cs="Tahoma"/>
          <w:i/>
          <w:color w:val="231F20"/>
        </w:rPr>
        <w:t>to</w:t>
      </w:r>
      <w:r w:rsidR="00FE039D" w:rsidRPr="00061599">
        <w:rPr>
          <w:rFonts w:ascii="Tahoma" w:hAnsi="Tahoma" w:cs="Tahoma"/>
          <w:i/>
          <w:color w:val="231F20"/>
        </w:rPr>
        <w:t xml:space="preserve"> </w:t>
      </w:r>
      <w:r w:rsidRPr="00061599">
        <w:rPr>
          <w:rFonts w:ascii="Tahoma" w:hAnsi="Tahoma" w:cs="Tahoma"/>
          <w:i/>
          <w:color w:val="231F20"/>
        </w:rPr>
        <w:t>be</w:t>
      </w:r>
      <w:r w:rsidR="00FE039D" w:rsidRPr="00061599">
        <w:rPr>
          <w:rFonts w:ascii="Tahoma" w:hAnsi="Tahoma" w:cs="Tahoma"/>
          <w:i/>
          <w:color w:val="231F20"/>
        </w:rPr>
        <w:t xml:space="preserve"> </w:t>
      </w:r>
      <w:r w:rsidRPr="00061599">
        <w:rPr>
          <w:rFonts w:ascii="Tahoma" w:hAnsi="Tahoma" w:cs="Tahoma"/>
          <w:i/>
          <w:color w:val="231F20"/>
        </w:rPr>
        <w:t>sent</w:t>
      </w:r>
      <w:r w:rsidR="00FE039D" w:rsidRPr="00061599">
        <w:rPr>
          <w:rFonts w:ascii="Tahoma" w:hAnsi="Tahoma" w:cs="Tahoma"/>
          <w:i/>
          <w:color w:val="231F20"/>
        </w:rPr>
        <w:t xml:space="preserve"> to the </w:t>
      </w:r>
      <w:r w:rsidRPr="00061599">
        <w:rPr>
          <w:rFonts w:ascii="Tahoma" w:hAnsi="Tahoma" w:cs="Tahoma"/>
          <w:i/>
          <w:color w:val="231F20"/>
        </w:rPr>
        <w:t>Consultants.</w:t>
      </w:r>
      <w:r w:rsidR="00FE039D" w:rsidRPr="00061599">
        <w:rPr>
          <w:rFonts w:ascii="Tahoma" w:hAnsi="Tahoma" w:cs="Tahoma"/>
          <w:i/>
          <w:color w:val="231F20"/>
        </w:rPr>
        <w:t xml:space="preserve"> </w:t>
      </w:r>
      <w:r w:rsidRPr="00061599">
        <w:rPr>
          <w:rFonts w:ascii="Tahoma" w:hAnsi="Tahoma" w:cs="Tahoma"/>
          <w:i/>
          <w:color w:val="231F20"/>
        </w:rPr>
        <w:t>Where</w:t>
      </w:r>
      <w:r w:rsidR="00FE039D" w:rsidRPr="00061599">
        <w:rPr>
          <w:rFonts w:ascii="Tahoma" w:hAnsi="Tahoma" w:cs="Tahoma"/>
          <w:i/>
          <w:color w:val="231F20"/>
        </w:rPr>
        <w:t xml:space="preserve"> </w:t>
      </w:r>
      <w:r w:rsidRPr="00061599">
        <w:rPr>
          <w:rFonts w:ascii="Tahoma" w:hAnsi="Tahoma" w:cs="Tahoma"/>
          <w:i/>
          <w:color w:val="231F20"/>
        </w:rPr>
        <w:t>an</w:t>
      </w:r>
      <w:r w:rsidR="00FE039D" w:rsidRPr="00061599">
        <w:rPr>
          <w:rFonts w:ascii="Tahoma" w:hAnsi="Tahoma" w:cs="Tahoma"/>
          <w:i/>
          <w:color w:val="231F20"/>
        </w:rPr>
        <w:t xml:space="preserve"> </w:t>
      </w:r>
      <w:r w:rsidRPr="00061599">
        <w:rPr>
          <w:rFonts w:ascii="Tahoma" w:hAnsi="Tahoma" w:cs="Tahoma"/>
          <w:i/>
          <w:color w:val="231F20"/>
        </w:rPr>
        <w:t>e-procurement</w:t>
      </w:r>
      <w:r w:rsidR="00FE039D" w:rsidRPr="00061599">
        <w:rPr>
          <w:rFonts w:ascii="Tahoma" w:hAnsi="Tahoma" w:cs="Tahoma"/>
          <w:i/>
          <w:color w:val="231F20"/>
        </w:rPr>
        <w:t xml:space="preserve"> </w:t>
      </w:r>
      <w:r w:rsidRPr="00061599">
        <w:rPr>
          <w:rFonts w:ascii="Tahoma" w:hAnsi="Tahoma" w:cs="Tahoma"/>
          <w:i/>
          <w:color w:val="231F20"/>
        </w:rPr>
        <w:t>system</w:t>
      </w:r>
      <w:r w:rsidR="00FE039D" w:rsidRPr="00061599">
        <w:rPr>
          <w:rFonts w:ascii="Tahoma" w:hAnsi="Tahoma" w:cs="Tahoma"/>
          <w:i/>
          <w:color w:val="231F20"/>
        </w:rPr>
        <w:t xml:space="preserve"> </w:t>
      </w:r>
      <w:r w:rsidRPr="00061599">
        <w:rPr>
          <w:rFonts w:ascii="Tahoma" w:hAnsi="Tahoma" w:cs="Tahoma"/>
          <w:i/>
          <w:color w:val="231F20"/>
        </w:rPr>
        <w:t>is</w:t>
      </w:r>
      <w:r w:rsidR="00115F37" w:rsidRPr="00061599">
        <w:rPr>
          <w:rFonts w:ascii="Tahoma" w:hAnsi="Tahoma" w:cs="Tahoma"/>
          <w:i/>
          <w:color w:val="231F20"/>
        </w:rPr>
        <w:t xml:space="preserve"> </w:t>
      </w:r>
      <w:r w:rsidRPr="00061599">
        <w:rPr>
          <w:rFonts w:ascii="Tahoma" w:hAnsi="Tahoma" w:cs="Tahoma"/>
          <w:i/>
          <w:color w:val="231F20"/>
        </w:rPr>
        <w:t>used, modify</w:t>
      </w:r>
      <w:r w:rsidR="00EA6941" w:rsidRPr="00061599">
        <w:rPr>
          <w:rFonts w:ascii="Tahoma" w:hAnsi="Tahoma" w:cs="Tahoma"/>
          <w:i/>
          <w:color w:val="231F20"/>
        </w:rPr>
        <w:t xml:space="preserve"> </w:t>
      </w:r>
      <w:r w:rsidRPr="00061599">
        <w:rPr>
          <w:rFonts w:ascii="Tahoma" w:hAnsi="Tahoma" w:cs="Tahoma"/>
          <w:i/>
          <w:color w:val="231F20"/>
        </w:rPr>
        <w:t>the</w:t>
      </w:r>
      <w:r w:rsidR="00EA6941" w:rsidRPr="00061599">
        <w:rPr>
          <w:rFonts w:ascii="Tahoma" w:hAnsi="Tahoma" w:cs="Tahoma"/>
          <w:i/>
          <w:color w:val="231F20"/>
        </w:rPr>
        <w:t xml:space="preserve"> </w:t>
      </w:r>
      <w:r w:rsidRPr="00061599">
        <w:rPr>
          <w:rFonts w:ascii="Tahoma" w:hAnsi="Tahoma" w:cs="Tahoma"/>
          <w:i/>
          <w:color w:val="231F20"/>
        </w:rPr>
        <w:t>relevant</w:t>
      </w:r>
      <w:r w:rsidR="00EA6941" w:rsidRPr="00061599">
        <w:rPr>
          <w:rFonts w:ascii="Tahoma" w:hAnsi="Tahoma" w:cs="Tahoma"/>
          <w:i/>
          <w:color w:val="231F20"/>
        </w:rPr>
        <w:t xml:space="preserve"> </w:t>
      </w:r>
      <w:r w:rsidRPr="00061599">
        <w:rPr>
          <w:rFonts w:ascii="Tahoma" w:hAnsi="Tahoma" w:cs="Tahoma"/>
          <w:i/>
          <w:color w:val="231F20"/>
        </w:rPr>
        <w:t>parts</w:t>
      </w:r>
      <w:r w:rsidR="00EA6941" w:rsidRPr="00061599">
        <w:rPr>
          <w:rFonts w:ascii="Tahoma" w:hAnsi="Tahoma" w:cs="Tahoma"/>
          <w:i/>
          <w:color w:val="231F20"/>
        </w:rPr>
        <w:t xml:space="preserve"> </w:t>
      </w:r>
      <w:r w:rsidRPr="00061599">
        <w:rPr>
          <w:rFonts w:ascii="Tahoma" w:hAnsi="Tahoma" w:cs="Tahoma"/>
          <w:i/>
          <w:color w:val="231F20"/>
        </w:rPr>
        <w:t>of</w:t>
      </w:r>
      <w:r w:rsidR="00EA6941" w:rsidRPr="00061599">
        <w:rPr>
          <w:rFonts w:ascii="Tahoma" w:hAnsi="Tahoma" w:cs="Tahoma"/>
          <w:i/>
          <w:color w:val="231F20"/>
        </w:rPr>
        <w:t xml:space="preserve"> </w:t>
      </w:r>
      <w:r w:rsidRPr="00061599">
        <w:rPr>
          <w:rFonts w:ascii="Tahoma" w:hAnsi="Tahoma" w:cs="Tahoma"/>
          <w:i/>
          <w:color w:val="231F20"/>
        </w:rPr>
        <w:t>the</w:t>
      </w:r>
      <w:r w:rsidR="00EA6941" w:rsidRPr="00061599">
        <w:rPr>
          <w:rFonts w:ascii="Tahoma" w:hAnsi="Tahoma" w:cs="Tahoma"/>
          <w:i/>
          <w:color w:val="231F20"/>
        </w:rPr>
        <w:t xml:space="preserve"> </w:t>
      </w:r>
      <w:r w:rsidRPr="00061599">
        <w:rPr>
          <w:rFonts w:ascii="Tahoma" w:hAnsi="Tahoma" w:cs="Tahoma"/>
          <w:i/>
          <w:color w:val="231F20"/>
        </w:rPr>
        <w:t>Data</w:t>
      </w:r>
      <w:r w:rsidR="006F71A7" w:rsidRPr="00061599">
        <w:rPr>
          <w:rFonts w:ascii="Tahoma" w:hAnsi="Tahoma" w:cs="Tahoma"/>
          <w:i/>
          <w:color w:val="231F20"/>
        </w:rPr>
        <w:t xml:space="preserve"> </w:t>
      </w:r>
      <w:r w:rsidRPr="00061599">
        <w:rPr>
          <w:rFonts w:ascii="Tahoma" w:hAnsi="Tahoma" w:cs="Tahoma"/>
          <w:i/>
          <w:color w:val="231F20"/>
        </w:rPr>
        <w:t>Sheet</w:t>
      </w:r>
      <w:r w:rsidR="006F71A7" w:rsidRPr="00061599">
        <w:rPr>
          <w:rFonts w:ascii="Tahoma" w:hAnsi="Tahoma" w:cs="Tahoma"/>
          <w:i/>
          <w:color w:val="231F20"/>
        </w:rPr>
        <w:t xml:space="preserve"> </w:t>
      </w:r>
      <w:r w:rsidRPr="00061599">
        <w:rPr>
          <w:rFonts w:ascii="Tahoma" w:hAnsi="Tahoma" w:cs="Tahoma"/>
          <w:i/>
          <w:color w:val="231F20"/>
        </w:rPr>
        <w:t>to</w:t>
      </w:r>
      <w:r w:rsidR="006F71A7" w:rsidRPr="00061599">
        <w:rPr>
          <w:rFonts w:ascii="Tahoma" w:hAnsi="Tahoma" w:cs="Tahoma"/>
          <w:i/>
          <w:color w:val="231F20"/>
        </w:rPr>
        <w:t xml:space="preserve"> </w:t>
      </w:r>
      <w:r w:rsidRPr="00061599">
        <w:rPr>
          <w:rFonts w:ascii="Tahoma" w:hAnsi="Tahoma" w:cs="Tahoma"/>
          <w:i/>
          <w:color w:val="231F20"/>
        </w:rPr>
        <w:t>reﬂect</w:t>
      </w:r>
      <w:r w:rsidR="006F71A7" w:rsidRPr="00061599">
        <w:rPr>
          <w:rFonts w:ascii="Tahoma" w:hAnsi="Tahoma" w:cs="Tahoma"/>
          <w:i/>
          <w:color w:val="231F20"/>
        </w:rPr>
        <w:t xml:space="preserve"> </w:t>
      </w:r>
      <w:r w:rsidRPr="00061599">
        <w:rPr>
          <w:rFonts w:ascii="Tahoma" w:hAnsi="Tahoma" w:cs="Tahoma"/>
          <w:i/>
          <w:color w:val="231F20"/>
        </w:rPr>
        <w:t>thee-procurement</w:t>
      </w:r>
      <w:r w:rsidR="006F71A7" w:rsidRPr="00061599">
        <w:rPr>
          <w:rFonts w:ascii="Tahoma" w:hAnsi="Tahoma" w:cs="Tahoma"/>
          <w:i/>
          <w:color w:val="231F20"/>
        </w:rPr>
        <w:t xml:space="preserve"> </w:t>
      </w:r>
      <w:r w:rsidRPr="00061599">
        <w:rPr>
          <w:rFonts w:ascii="Tahoma" w:hAnsi="Tahoma" w:cs="Tahoma"/>
          <w:i/>
          <w:color w:val="231F20"/>
        </w:rPr>
        <w:t>process</w:t>
      </w:r>
      <w:r w:rsidR="006F71A7" w:rsidRPr="00061599">
        <w:rPr>
          <w:rFonts w:ascii="Tahoma" w:hAnsi="Tahoma" w:cs="Tahoma"/>
          <w:i/>
          <w:color w:val="231F20"/>
        </w:rPr>
        <w:t xml:space="preserve"> </w:t>
      </w:r>
      <w:r w:rsidRPr="00061599">
        <w:rPr>
          <w:rFonts w:ascii="Tahoma" w:hAnsi="Tahoma" w:cs="Tahoma"/>
          <w:i/>
          <w:color w:val="231F20"/>
        </w:rPr>
        <w:t>to</w:t>
      </w:r>
      <w:r w:rsidR="006F71A7" w:rsidRPr="00061599">
        <w:rPr>
          <w:rFonts w:ascii="Tahoma" w:hAnsi="Tahoma" w:cs="Tahoma"/>
          <w:i/>
          <w:color w:val="231F20"/>
        </w:rPr>
        <w:t xml:space="preserve"> </w:t>
      </w:r>
      <w:r w:rsidRPr="00061599">
        <w:rPr>
          <w:rFonts w:ascii="Tahoma" w:hAnsi="Tahoma" w:cs="Tahoma"/>
          <w:i/>
          <w:color w:val="231F20"/>
        </w:rPr>
        <w:t>be</w:t>
      </w:r>
      <w:r w:rsidR="006F71A7" w:rsidRPr="00061599">
        <w:rPr>
          <w:rFonts w:ascii="Tahoma" w:hAnsi="Tahoma" w:cs="Tahoma"/>
          <w:i/>
          <w:color w:val="231F20"/>
        </w:rPr>
        <w:t xml:space="preserve"> </w:t>
      </w:r>
      <w:r w:rsidRPr="00061599">
        <w:rPr>
          <w:rFonts w:ascii="Tahoma" w:hAnsi="Tahoma" w:cs="Tahoma"/>
          <w:i/>
          <w:color w:val="231F20"/>
        </w:rPr>
        <w:t>used</w:t>
      </w:r>
      <w:r w:rsidR="006F71A7" w:rsidRPr="00061599">
        <w:rPr>
          <w:rFonts w:ascii="Tahoma" w:hAnsi="Tahoma" w:cs="Tahoma"/>
          <w:i/>
          <w:color w:val="231F20"/>
        </w:rPr>
        <w:t xml:space="preserve"> </w:t>
      </w:r>
      <w:r w:rsidRPr="00061599">
        <w:rPr>
          <w:rFonts w:ascii="Tahoma" w:hAnsi="Tahoma" w:cs="Tahoma"/>
          <w:i/>
          <w:color w:val="231F20"/>
        </w:rPr>
        <w:t>in</w:t>
      </w:r>
      <w:r w:rsidR="006F71A7" w:rsidRPr="00061599">
        <w:rPr>
          <w:rFonts w:ascii="Tahoma" w:hAnsi="Tahoma" w:cs="Tahoma"/>
          <w:i/>
          <w:color w:val="231F20"/>
        </w:rPr>
        <w:t xml:space="preserve"> </w:t>
      </w:r>
      <w:r w:rsidRPr="00061599">
        <w:rPr>
          <w:rFonts w:ascii="Tahoma" w:hAnsi="Tahoma" w:cs="Tahoma"/>
          <w:i/>
          <w:color w:val="231F20"/>
        </w:rPr>
        <w:t>the</w:t>
      </w:r>
      <w:r w:rsidR="006F71A7" w:rsidRPr="00061599">
        <w:rPr>
          <w:rFonts w:ascii="Tahoma" w:hAnsi="Tahoma" w:cs="Tahoma"/>
          <w:i/>
          <w:color w:val="231F20"/>
        </w:rPr>
        <w:t xml:space="preserve"> </w:t>
      </w:r>
      <w:r w:rsidRPr="00061599">
        <w:rPr>
          <w:rFonts w:ascii="Tahoma" w:hAnsi="Tahoma" w:cs="Tahoma"/>
          <w:i/>
          <w:color w:val="231F20"/>
        </w:rPr>
        <w:t>consultant</w:t>
      </w:r>
      <w:r w:rsidR="006F71A7" w:rsidRPr="00061599">
        <w:rPr>
          <w:rFonts w:ascii="Tahoma" w:hAnsi="Tahoma" w:cs="Tahoma"/>
          <w:i/>
          <w:color w:val="231F20"/>
        </w:rPr>
        <w:t xml:space="preserve"> </w:t>
      </w:r>
      <w:r w:rsidRPr="00061599">
        <w:rPr>
          <w:rFonts w:ascii="Tahoma" w:hAnsi="Tahoma" w:cs="Tahoma"/>
          <w:i/>
          <w:color w:val="231F20"/>
        </w:rPr>
        <w:t>selection]</w:t>
      </w:r>
    </w:p>
    <w:p w14:paraId="262559B8" w14:textId="33780DC6" w:rsidR="00F20AEA" w:rsidRPr="00061599" w:rsidRDefault="00F20AEA">
      <w:pPr>
        <w:pStyle w:val="BodyText"/>
        <w:spacing w:before="4"/>
        <w:rPr>
          <w:rFonts w:ascii="Tahoma" w:hAnsi="Tahoma" w:cs="Tahoma"/>
          <w:i/>
        </w:rPr>
      </w:pPr>
    </w:p>
    <w:p w14:paraId="492FFAA7" w14:textId="674C3AB7" w:rsidR="00EC5CC0" w:rsidRPr="00061599" w:rsidRDefault="00EC5CC0">
      <w:pPr>
        <w:pStyle w:val="BodyText"/>
        <w:spacing w:before="4"/>
        <w:rPr>
          <w:rFonts w:ascii="Tahoma" w:hAnsi="Tahoma" w:cs="Tahoma"/>
          <w:i/>
        </w:rPr>
      </w:pPr>
    </w:p>
    <w:tbl>
      <w:tblPr>
        <w:tblW w:w="10342"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22"/>
        <w:gridCol w:w="8820"/>
      </w:tblGrid>
      <w:tr w:rsidR="002B4C89" w:rsidRPr="00061599" w14:paraId="472756EE" w14:textId="77777777" w:rsidTr="002B4C89">
        <w:trPr>
          <w:tblHeader/>
        </w:trPr>
        <w:tc>
          <w:tcPr>
            <w:tcW w:w="1522" w:type="dxa"/>
            <w:tcBorders>
              <w:top w:val="single" w:sz="4" w:space="0" w:color="auto"/>
            </w:tcBorders>
            <w:tcMar>
              <w:top w:w="57" w:type="dxa"/>
              <w:bottom w:w="57" w:type="dxa"/>
            </w:tcMar>
            <w:vAlign w:val="center"/>
          </w:tcPr>
          <w:p w14:paraId="5599AC99" w14:textId="611B1EB3" w:rsidR="002B4C89" w:rsidRPr="00061599" w:rsidRDefault="002B4C89" w:rsidP="002B4C89">
            <w:pPr>
              <w:jc w:val="both"/>
              <w:rPr>
                <w:rFonts w:ascii="Tahoma" w:hAnsi="Tahoma" w:cs="Tahoma"/>
                <w:b/>
                <w:bCs/>
                <w:lang w:val="en-GB" w:eastAsia="it-IT"/>
              </w:rPr>
            </w:pPr>
            <w:r w:rsidRPr="00061599">
              <w:rPr>
                <w:rFonts w:ascii="Tahoma" w:hAnsi="Tahoma" w:cs="Tahoma"/>
                <w:b/>
                <w:bCs/>
                <w:lang w:val="en-GB"/>
              </w:rPr>
              <w:t>Reference to ITC Clause</w:t>
            </w:r>
          </w:p>
        </w:tc>
        <w:tc>
          <w:tcPr>
            <w:tcW w:w="8820" w:type="dxa"/>
            <w:tcBorders>
              <w:top w:val="single" w:sz="4" w:space="0" w:color="auto"/>
            </w:tcBorders>
          </w:tcPr>
          <w:p w14:paraId="037F5688" w14:textId="7788CBCA" w:rsidR="002B4C89" w:rsidRPr="00061599" w:rsidRDefault="002B4C89" w:rsidP="002B4C89">
            <w:pPr>
              <w:jc w:val="both"/>
              <w:rPr>
                <w:rFonts w:ascii="Tahoma" w:hAnsi="Tahoma" w:cs="Tahoma"/>
                <w:b/>
                <w:bCs/>
                <w:lang w:val="en-GB" w:eastAsia="it-IT"/>
              </w:rPr>
            </w:pPr>
            <w:r w:rsidRPr="00061599">
              <w:rPr>
                <w:rFonts w:ascii="Tahoma" w:hAnsi="Tahoma" w:cs="Tahoma"/>
                <w:b/>
                <w:bCs/>
              </w:rPr>
              <w:t>PARTICULARS OF APPENDIX TO INSTRUCTIONS TO TENDERS</w:t>
            </w:r>
          </w:p>
        </w:tc>
      </w:tr>
      <w:tr w:rsidR="002B4C89" w:rsidRPr="00061599" w14:paraId="581BB9D0" w14:textId="77777777" w:rsidTr="0048506E">
        <w:tc>
          <w:tcPr>
            <w:tcW w:w="10342" w:type="dxa"/>
            <w:gridSpan w:val="2"/>
            <w:tcBorders>
              <w:top w:val="single" w:sz="4" w:space="0" w:color="auto"/>
            </w:tcBorders>
            <w:tcMar>
              <w:top w:w="57" w:type="dxa"/>
              <w:bottom w:w="57" w:type="dxa"/>
            </w:tcMar>
            <w:vAlign w:val="center"/>
          </w:tcPr>
          <w:p w14:paraId="1A58B4C5" w14:textId="067E01CC" w:rsidR="002B4C89" w:rsidRPr="00061599" w:rsidRDefault="002B4C89" w:rsidP="002B4C89">
            <w:pPr>
              <w:jc w:val="center"/>
              <w:rPr>
                <w:rFonts w:ascii="Tahoma" w:hAnsi="Tahoma" w:cs="Tahoma"/>
                <w:b/>
                <w:lang w:val="en-GB" w:eastAsia="it-IT"/>
              </w:rPr>
            </w:pPr>
            <w:r w:rsidRPr="00061599">
              <w:rPr>
                <w:rFonts w:ascii="Tahoma" w:hAnsi="Tahoma" w:cs="Tahoma"/>
                <w:b/>
                <w:lang w:val="en-GB" w:eastAsia="it-IT"/>
              </w:rPr>
              <w:t>A. General Provisions</w:t>
            </w:r>
          </w:p>
        </w:tc>
      </w:tr>
      <w:tr w:rsidR="002B4C89" w:rsidRPr="00061599" w14:paraId="0323E3B1" w14:textId="77777777" w:rsidTr="002B4C89">
        <w:tc>
          <w:tcPr>
            <w:tcW w:w="1522" w:type="dxa"/>
          </w:tcPr>
          <w:p w14:paraId="4B31FF5F" w14:textId="1BAB6117" w:rsidR="002B4C89" w:rsidRPr="00061599" w:rsidRDefault="002B4C89" w:rsidP="002B4C89">
            <w:pPr>
              <w:jc w:val="both"/>
              <w:rPr>
                <w:rFonts w:ascii="Tahoma" w:hAnsi="Tahoma" w:cs="Tahoma"/>
              </w:rPr>
            </w:pPr>
            <w:r w:rsidRPr="00061599">
              <w:rPr>
                <w:rFonts w:ascii="Tahoma" w:hAnsi="Tahoma" w:cs="Tahoma"/>
              </w:rPr>
              <w:t>1(</w:t>
            </w:r>
            <w:r w:rsidR="00155C6D" w:rsidRPr="00061599">
              <w:rPr>
                <w:rFonts w:ascii="Tahoma" w:hAnsi="Tahoma" w:cs="Tahoma"/>
              </w:rPr>
              <w:t>j</w:t>
            </w:r>
            <w:r w:rsidRPr="00061599">
              <w:rPr>
                <w:rFonts w:ascii="Tahoma" w:hAnsi="Tahoma" w:cs="Tahoma"/>
              </w:rPr>
              <w:t>)</w:t>
            </w:r>
          </w:p>
        </w:tc>
        <w:tc>
          <w:tcPr>
            <w:tcW w:w="8820" w:type="dxa"/>
            <w:tcMar>
              <w:top w:w="85" w:type="dxa"/>
              <w:bottom w:w="142" w:type="dxa"/>
            </w:tcMar>
          </w:tcPr>
          <w:p w14:paraId="581EC843" w14:textId="77777777" w:rsidR="002B4C89" w:rsidRPr="00061599" w:rsidRDefault="002B4C89" w:rsidP="002B4C89">
            <w:pPr>
              <w:jc w:val="both"/>
              <w:rPr>
                <w:rFonts w:ascii="Tahoma" w:hAnsi="Tahoma" w:cs="Tahoma"/>
              </w:rPr>
            </w:pPr>
            <w:r w:rsidRPr="00061599">
              <w:rPr>
                <w:rFonts w:ascii="Tahoma" w:hAnsi="Tahoma" w:cs="Tahoma"/>
              </w:rPr>
              <w:t>Electronic procurement system shall be used: (a) Yes ____ (b) No_____</w:t>
            </w:r>
          </w:p>
          <w:p w14:paraId="2FF589A2" w14:textId="77777777" w:rsidR="002B4C89" w:rsidRPr="00061599" w:rsidRDefault="002B4C89" w:rsidP="002B4C89">
            <w:pPr>
              <w:jc w:val="both"/>
              <w:rPr>
                <w:rFonts w:ascii="Tahoma" w:hAnsi="Tahoma" w:cs="Tahoma"/>
              </w:rPr>
            </w:pPr>
            <w:r w:rsidRPr="00061599">
              <w:rPr>
                <w:rFonts w:ascii="Tahoma" w:hAnsi="Tahoma" w:cs="Tahoma"/>
              </w:rPr>
              <w:t xml:space="preserve">If </w:t>
            </w:r>
            <w:proofErr w:type="gramStart"/>
            <w:r w:rsidRPr="00061599">
              <w:rPr>
                <w:rFonts w:ascii="Tahoma" w:hAnsi="Tahoma" w:cs="Tahoma"/>
              </w:rPr>
              <w:t>Yes;</w:t>
            </w:r>
            <w:proofErr w:type="gramEnd"/>
            <w:r w:rsidRPr="00061599">
              <w:rPr>
                <w:rFonts w:ascii="Tahoma" w:hAnsi="Tahoma" w:cs="Tahoma"/>
              </w:rPr>
              <w:t xml:space="preserve"> </w:t>
            </w:r>
          </w:p>
          <w:p w14:paraId="79ADD6C7" w14:textId="77777777" w:rsidR="002B4C89" w:rsidRPr="00061599" w:rsidRDefault="002B4C89" w:rsidP="002B4C89">
            <w:pPr>
              <w:jc w:val="both"/>
              <w:rPr>
                <w:rFonts w:ascii="Tahoma" w:hAnsi="Tahoma" w:cs="Tahoma"/>
              </w:rPr>
            </w:pPr>
            <w:r w:rsidRPr="00061599">
              <w:rPr>
                <w:rFonts w:ascii="Tahoma" w:hAnsi="Tahoma" w:cs="Tahoma"/>
              </w:rPr>
              <w:t>Electronic –Procurement System</w:t>
            </w:r>
          </w:p>
          <w:p w14:paraId="1D1582B6" w14:textId="77777777" w:rsidR="002B4C89" w:rsidRPr="00061599" w:rsidRDefault="002B4C89" w:rsidP="002B4C89">
            <w:pPr>
              <w:jc w:val="both"/>
              <w:rPr>
                <w:rFonts w:ascii="Tahoma" w:hAnsi="Tahoma" w:cs="Tahoma"/>
              </w:rPr>
            </w:pPr>
            <w:r w:rsidRPr="00061599">
              <w:rPr>
                <w:rFonts w:ascii="Tahoma" w:hAnsi="Tahoma" w:cs="Tahoma"/>
              </w:rPr>
              <w:t>The Procuring Entity shall use the following electronic-procurement system to manage this Request for Proposal process:</w:t>
            </w:r>
          </w:p>
          <w:p w14:paraId="5D4441AE" w14:textId="77777777" w:rsidR="002B4C89" w:rsidRPr="00061599" w:rsidRDefault="002B4C89" w:rsidP="002B4C89">
            <w:pPr>
              <w:jc w:val="both"/>
              <w:rPr>
                <w:rFonts w:ascii="Tahoma" w:hAnsi="Tahoma" w:cs="Tahoma"/>
              </w:rPr>
            </w:pPr>
            <w:r w:rsidRPr="00061599">
              <w:rPr>
                <w:rFonts w:ascii="Tahoma" w:hAnsi="Tahoma" w:cs="Tahoma"/>
              </w:rPr>
              <w:t>[</w:t>
            </w:r>
            <w:r w:rsidRPr="00061599">
              <w:rPr>
                <w:rFonts w:ascii="Tahoma" w:hAnsi="Tahoma" w:cs="Tahoma"/>
                <w:i/>
              </w:rPr>
              <w:t xml:space="preserve">insert name of the e-system and </w:t>
            </w:r>
            <w:proofErr w:type="spellStart"/>
            <w:r w:rsidRPr="00061599">
              <w:rPr>
                <w:rFonts w:ascii="Tahoma" w:hAnsi="Tahoma" w:cs="Tahoma"/>
                <w:i/>
              </w:rPr>
              <w:t>url</w:t>
            </w:r>
            <w:proofErr w:type="spellEnd"/>
            <w:r w:rsidRPr="00061599">
              <w:rPr>
                <w:rFonts w:ascii="Tahoma" w:hAnsi="Tahoma" w:cs="Tahoma"/>
                <w:i/>
              </w:rPr>
              <w:t xml:space="preserve"> address or link</w:t>
            </w:r>
            <w:r w:rsidRPr="00061599">
              <w:rPr>
                <w:rFonts w:ascii="Tahoma" w:hAnsi="Tahoma" w:cs="Tahoma"/>
              </w:rPr>
              <w:t>]</w:t>
            </w:r>
          </w:p>
          <w:p w14:paraId="1E988794" w14:textId="77777777" w:rsidR="002B4C89" w:rsidRPr="00061599" w:rsidRDefault="002B4C89" w:rsidP="002B4C89">
            <w:pPr>
              <w:jc w:val="both"/>
              <w:rPr>
                <w:rFonts w:ascii="Tahoma" w:hAnsi="Tahoma" w:cs="Tahoma"/>
              </w:rPr>
            </w:pPr>
            <w:r w:rsidRPr="00061599">
              <w:rPr>
                <w:rFonts w:ascii="Tahoma" w:hAnsi="Tahoma" w:cs="Tahoma"/>
              </w:rPr>
              <w:t>The electronic-procurement system shall be used to manage the following part of the RFP process:</w:t>
            </w:r>
          </w:p>
          <w:p w14:paraId="5C960AA9" w14:textId="77777777" w:rsidR="002B4C89" w:rsidRPr="00061599" w:rsidRDefault="002B4C89" w:rsidP="002B4C89">
            <w:pPr>
              <w:jc w:val="both"/>
              <w:rPr>
                <w:rFonts w:ascii="Tahoma" w:hAnsi="Tahoma" w:cs="Tahoma"/>
                <w:lang w:val="en-GB"/>
              </w:rPr>
            </w:pPr>
            <w:r w:rsidRPr="00061599">
              <w:rPr>
                <w:rFonts w:ascii="Tahoma" w:hAnsi="Tahoma" w:cs="Tahoma"/>
                <w:i/>
              </w:rPr>
              <w:t>[list the parts of process e.g. issuing RFP, submissions of technical and financial Proposals, opening of Proposals etc. and insert such additional information in this Data Sheet as is required to describe these processes]</w:t>
            </w:r>
          </w:p>
        </w:tc>
      </w:tr>
      <w:tr w:rsidR="002B4C89" w:rsidRPr="00061599" w14:paraId="4B3C6C73" w14:textId="77777777" w:rsidTr="002B4C89">
        <w:tc>
          <w:tcPr>
            <w:tcW w:w="1522" w:type="dxa"/>
          </w:tcPr>
          <w:p w14:paraId="12E2BF2A" w14:textId="77777777" w:rsidR="002B4C89" w:rsidRPr="00061599" w:rsidRDefault="002B4C89" w:rsidP="002B4C89">
            <w:pPr>
              <w:jc w:val="both"/>
              <w:rPr>
                <w:rFonts w:ascii="Tahoma" w:hAnsi="Tahoma" w:cs="Tahoma"/>
                <w:lang w:val="en-GB"/>
              </w:rPr>
            </w:pPr>
            <w:r w:rsidRPr="00061599">
              <w:rPr>
                <w:rFonts w:ascii="Tahoma" w:hAnsi="Tahoma" w:cs="Tahoma"/>
              </w:rPr>
              <w:t>2.1</w:t>
            </w:r>
          </w:p>
        </w:tc>
        <w:tc>
          <w:tcPr>
            <w:tcW w:w="8820" w:type="dxa"/>
            <w:tcMar>
              <w:top w:w="85" w:type="dxa"/>
              <w:bottom w:w="142" w:type="dxa"/>
            </w:tcMar>
          </w:tcPr>
          <w:p w14:paraId="1FCC7B24" w14:textId="77777777" w:rsidR="002B4C89" w:rsidRPr="00061599" w:rsidRDefault="002B4C89" w:rsidP="002B4C89">
            <w:pPr>
              <w:jc w:val="both"/>
              <w:rPr>
                <w:rFonts w:ascii="Tahoma" w:hAnsi="Tahoma" w:cs="Tahoma"/>
                <w:lang w:val="en-GB"/>
              </w:rPr>
            </w:pPr>
            <w:r w:rsidRPr="00061599">
              <w:rPr>
                <w:rFonts w:ascii="Tahoma" w:hAnsi="Tahoma" w:cs="Tahoma"/>
                <w:lang w:val="en-GB"/>
              </w:rPr>
              <w:t>Name of the Procuring Entity: _________________________</w:t>
            </w:r>
          </w:p>
          <w:p w14:paraId="029CC622" w14:textId="77777777" w:rsidR="002B4C89" w:rsidRPr="00061599" w:rsidRDefault="002B4C89" w:rsidP="002B4C89">
            <w:pPr>
              <w:jc w:val="both"/>
              <w:rPr>
                <w:rFonts w:ascii="Tahoma" w:hAnsi="Tahoma" w:cs="Tahoma"/>
                <w:lang w:val="en-GB"/>
              </w:rPr>
            </w:pPr>
          </w:p>
          <w:p w14:paraId="5369C6B7" w14:textId="77777777" w:rsidR="002B4C89" w:rsidRPr="00061599" w:rsidRDefault="002B4C89" w:rsidP="002B4C89">
            <w:pPr>
              <w:jc w:val="both"/>
              <w:rPr>
                <w:rFonts w:ascii="Tahoma" w:hAnsi="Tahoma" w:cs="Tahoma"/>
                <w:lang w:val="en-GB"/>
              </w:rPr>
            </w:pPr>
            <w:r w:rsidRPr="00061599">
              <w:rPr>
                <w:rFonts w:ascii="Tahoma" w:hAnsi="Tahoma" w:cs="Tahoma"/>
                <w:lang w:val="en-GB"/>
              </w:rPr>
              <w:t xml:space="preserve">The consultant selection method is: </w:t>
            </w:r>
          </w:p>
          <w:p w14:paraId="1BF93573" w14:textId="77777777" w:rsidR="002B4C89" w:rsidRPr="00061599" w:rsidRDefault="002B4C89" w:rsidP="002B4C89">
            <w:pPr>
              <w:jc w:val="both"/>
              <w:rPr>
                <w:rFonts w:ascii="Tahoma" w:hAnsi="Tahoma" w:cs="Tahoma"/>
                <w:i/>
                <w:lang w:val="en-GB"/>
              </w:rPr>
            </w:pPr>
            <w:r w:rsidRPr="00061599">
              <w:rPr>
                <w:rFonts w:ascii="Tahoma" w:hAnsi="Tahoma" w:cs="Tahoma"/>
                <w:i/>
                <w:lang w:val="en-GB"/>
              </w:rPr>
              <w:t>[Procuring Entity to choose ONE of the selection methods by placing an X]</w:t>
            </w:r>
          </w:p>
          <w:p w14:paraId="42843486" w14:textId="77777777" w:rsidR="002B4C89" w:rsidRPr="00061599" w:rsidRDefault="002B4C89" w:rsidP="002B4C89">
            <w:pPr>
              <w:jc w:val="both"/>
              <w:rPr>
                <w:rFonts w:ascii="Tahoma" w:hAnsi="Tahoma" w:cs="Tahoma"/>
                <w:lang w:val="en-GB"/>
              </w:rPr>
            </w:pPr>
          </w:p>
          <w:p w14:paraId="64DFD7E9" w14:textId="77777777" w:rsidR="002B4C89" w:rsidRPr="00061599" w:rsidRDefault="002B4C89" w:rsidP="002B4C89">
            <w:pPr>
              <w:jc w:val="both"/>
              <w:rPr>
                <w:rFonts w:ascii="Tahoma" w:hAnsi="Tahoma" w:cs="Tahoma"/>
                <w:lang w:val="en-GB"/>
              </w:rPr>
            </w:pPr>
            <w:r w:rsidRPr="00061599">
              <w:rPr>
                <w:rFonts w:ascii="Tahoma" w:hAnsi="Tahoma" w:cs="Tahoma"/>
                <w:lang w:val="en-GB"/>
              </w:rPr>
              <w:t>Quality and Cost Based Selection Method (</w:t>
            </w:r>
            <w:proofErr w:type="gramStart"/>
            <w:r w:rsidRPr="00061599">
              <w:rPr>
                <w:rFonts w:ascii="Tahoma" w:hAnsi="Tahoma" w:cs="Tahoma"/>
                <w:lang w:val="en-GB"/>
              </w:rPr>
              <w:t xml:space="preserve">QCBS)   </w:t>
            </w:r>
            <w:proofErr w:type="gramEnd"/>
            <w:r w:rsidRPr="00061599">
              <w:rPr>
                <w:rFonts w:ascii="Tahoma" w:hAnsi="Tahoma" w:cs="Tahoma"/>
                <w:lang w:val="en-GB"/>
              </w:rPr>
              <w:t xml:space="preserve">                [      ]</w:t>
            </w:r>
          </w:p>
          <w:p w14:paraId="7A6B00AC" w14:textId="77777777" w:rsidR="002B4C89" w:rsidRPr="00061599" w:rsidRDefault="002B4C89" w:rsidP="002B4C89">
            <w:pPr>
              <w:jc w:val="both"/>
              <w:rPr>
                <w:rFonts w:ascii="Tahoma" w:hAnsi="Tahoma" w:cs="Tahoma"/>
                <w:lang w:val="en-GB"/>
              </w:rPr>
            </w:pPr>
            <w:r w:rsidRPr="00061599">
              <w:rPr>
                <w:rFonts w:ascii="Tahoma" w:hAnsi="Tahoma" w:cs="Tahoma"/>
                <w:lang w:val="en-GB"/>
              </w:rPr>
              <w:t>Quality Based Selection Method (</w:t>
            </w:r>
            <w:proofErr w:type="gramStart"/>
            <w:r w:rsidRPr="00061599">
              <w:rPr>
                <w:rFonts w:ascii="Tahoma" w:hAnsi="Tahoma" w:cs="Tahoma"/>
                <w:lang w:val="en-GB"/>
              </w:rPr>
              <w:t xml:space="preserve">QBS)   </w:t>
            </w:r>
            <w:proofErr w:type="gramEnd"/>
            <w:r w:rsidRPr="00061599">
              <w:rPr>
                <w:rFonts w:ascii="Tahoma" w:hAnsi="Tahoma" w:cs="Tahoma"/>
                <w:lang w:val="en-GB"/>
              </w:rPr>
              <w:t xml:space="preserve">                                  [      ]</w:t>
            </w:r>
          </w:p>
          <w:p w14:paraId="7605D06D" w14:textId="77777777" w:rsidR="002B4C89" w:rsidRPr="00061599" w:rsidRDefault="002B4C89" w:rsidP="002B4C89">
            <w:pPr>
              <w:jc w:val="both"/>
              <w:rPr>
                <w:rFonts w:ascii="Tahoma" w:hAnsi="Tahoma" w:cs="Tahoma"/>
                <w:lang w:val="en-GB"/>
              </w:rPr>
            </w:pPr>
            <w:r w:rsidRPr="00061599">
              <w:rPr>
                <w:rFonts w:ascii="Tahoma" w:hAnsi="Tahoma" w:cs="Tahoma"/>
                <w:lang w:val="en-GB"/>
              </w:rPr>
              <w:t>Least Cost Selection Method (</w:t>
            </w:r>
            <w:proofErr w:type="gramStart"/>
            <w:r w:rsidRPr="00061599">
              <w:rPr>
                <w:rFonts w:ascii="Tahoma" w:hAnsi="Tahoma" w:cs="Tahoma"/>
                <w:lang w:val="en-GB"/>
              </w:rPr>
              <w:t xml:space="preserve">LCS)   </w:t>
            </w:r>
            <w:proofErr w:type="gramEnd"/>
            <w:r w:rsidRPr="00061599">
              <w:rPr>
                <w:rFonts w:ascii="Tahoma" w:hAnsi="Tahoma" w:cs="Tahoma"/>
                <w:lang w:val="en-GB"/>
              </w:rPr>
              <w:t xml:space="preserve">                                        [      ]</w:t>
            </w:r>
          </w:p>
          <w:p w14:paraId="5819CEDF" w14:textId="77777777" w:rsidR="002B4C89" w:rsidRPr="00061599" w:rsidRDefault="002B4C89" w:rsidP="002B4C89">
            <w:pPr>
              <w:jc w:val="both"/>
              <w:rPr>
                <w:rFonts w:ascii="Tahoma" w:hAnsi="Tahoma" w:cs="Tahoma"/>
                <w:lang w:val="en-GB"/>
              </w:rPr>
            </w:pPr>
            <w:r w:rsidRPr="00061599">
              <w:rPr>
                <w:rFonts w:ascii="Tahoma" w:hAnsi="Tahoma" w:cs="Tahoma"/>
                <w:lang w:val="en-GB"/>
              </w:rPr>
              <w:t>Consultant Qualification Selection Method (</w:t>
            </w:r>
            <w:proofErr w:type="gramStart"/>
            <w:r w:rsidRPr="00061599">
              <w:rPr>
                <w:rFonts w:ascii="Tahoma" w:hAnsi="Tahoma" w:cs="Tahoma"/>
                <w:lang w:val="en-GB"/>
              </w:rPr>
              <w:t xml:space="preserve">CQS)   </w:t>
            </w:r>
            <w:proofErr w:type="gramEnd"/>
            <w:r w:rsidRPr="00061599">
              <w:rPr>
                <w:rFonts w:ascii="Tahoma" w:hAnsi="Tahoma" w:cs="Tahoma"/>
                <w:lang w:val="en-GB"/>
              </w:rPr>
              <w:t xml:space="preserve">                 [      ]</w:t>
            </w:r>
          </w:p>
          <w:p w14:paraId="712222CA" w14:textId="77777777" w:rsidR="002B4C89" w:rsidRPr="00061599" w:rsidRDefault="002B4C89" w:rsidP="002B4C89">
            <w:pPr>
              <w:jc w:val="both"/>
              <w:rPr>
                <w:rFonts w:ascii="Tahoma" w:hAnsi="Tahoma" w:cs="Tahoma"/>
                <w:lang w:val="en-GB"/>
              </w:rPr>
            </w:pPr>
            <w:r w:rsidRPr="00061599">
              <w:rPr>
                <w:rFonts w:ascii="Tahoma" w:hAnsi="Tahoma" w:cs="Tahoma"/>
                <w:lang w:val="en-GB"/>
              </w:rPr>
              <w:t>Fixed Budget Selection Method (</w:t>
            </w:r>
            <w:proofErr w:type="gramStart"/>
            <w:r w:rsidRPr="00061599">
              <w:rPr>
                <w:rFonts w:ascii="Tahoma" w:hAnsi="Tahoma" w:cs="Tahoma"/>
                <w:lang w:val="en-GB"/>
              </w:rPr>
              <w:t xml:space="preserve">FBS)   </w:t>
            </w:r>
            <w:proofErr w:type="gramEnd"/>
            <w:r w:rsidRPr="00061599">
              <w:rPr>
                <w:rFonts w:ascii="Tahoma" w:hAnsi="Tahoma" w:cs="Tahoma"/>
                <w:lang w:val="en-GB"/>
              </w:rPr>
              <w:t xml:space="preserve">                                    [      ]</w:t>
            </w:r>
          </w:p>
          <w:p w14:paraId="459DA129" w14:textId="77777777" w:rsidR="002B4C89" w:rsidRPr="00061599" w:rsidRDefault="002B4C89" w:rsidP="002B4C89">
            <w:pPr>
              <w:jc w:val="both"/>
              <w:rPr>
                <w:rFonts w:ascii="Tahoma" w:hAnsi="Tahoma" w:cs="Tahoma"/>
                <w:lang w:val="en-GB"/>
              </w:rPr>
            </w:pPr>
            <w:r w:rsidRPr="00061599">
              <w:rPr>
                <w:rFonts w:ascii="Tahoma" w:hAnsi="Tahoma" w:cs="Tahoma"/>
                <w:lang w:val="en-GB"/>
              </w:rPr>
              <w:t>Single Source Selection Method (</w:t>
            </w:r>
            <w:proofErr w:type="gramStart"/>
            <w:r w:rsidRPr="00061599">
              <w:rPr>
                <w:rFonts w:ascii="Tahoma" w:hAnsi="Tahoma" w:cs="Tahoma"/>
                <w:lang w:val="en-GB"/>
              </w:rPr>
              <w:t xml:space="preserve">SSS)   </w:t>
            </w:r>
            <w:proofErr w:type="gramEnd"/>
            <w:r w:rsidRPr="00061599">
              <w:rPr>
                <w:rFonts w:ascii="Tahoma" w:hAnsi="Tahoma" w:cs="Tahoma"/>
                <w:lang w:val="en-GB"/>
              </w:rPr>
              <w:t xml:space="preserve">                                    [      ]</w:t>
            </w:r>
          </w:p>
        </w:tc>
      </w:tr>
      <w:tr w:rsidR="002B4C89" w:rsidRPr="00061599" w14:paraId="2D66BE19" w14:textId="77777777" w:rsidTr="002B4C89">
        <w:tc>
          <w:tcPr>
            <w:tcW w:w="1522" w:type="dxa"/>
          </w:tcPr>
          <w:p w14:paraId="68194759"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2.2</w:t>
            </w:r>
          </w:p>
        </w:tc>
        <w:tc>
          <w:tcPr>
            <w:tcW w:w="8820" w:type="dxa"/>
            <w:tcMar>
              <w:top w:w="85" w:type="dxa"/>
              <w:bottom w:w="142" w:type="dxa"/>
            </w:tcMar>
          </w:tcPr>
          <w:p w14:paraId="2CD31DCA" w14:textId="77777777" w:rsidR="002B4C89" w:rsidRPr="00061599" w:rsidRDefault="002B4C89" w:rsidP="002B4C89">
            <w:pPr>
              <w:jc w:val="both"/>
              <w:rPr>
                <w:rFonts w:ascii="Tahoma" w:hAnsi="Tahoma" w:cs="Tahoma"/>
              </w:rPr>
            </w:pPr>
            <w:r w:rsidRPr="00061599">
              <w:rPr>
                <w:rFonts w:ascii="Tahoma" w:hAnsi="Tahoma" w:cs="Tahoma"/>
              </w:rPr>
              <w:t>Financial Proposal to be submitted together with Technical Proposal in separate envelopes:     Yes ____ No ____</w:t>
            </w:r>
          </w:p>
          <w:p w14:paraId="3A2A9CE9" w14:textId="77777777" w:rsidR="002B4C89" w:rsidRPr="00061599" w:rsidRDefault="002B4C89" w:rsidP="002B4C89">
            <w:pPr>
              <w:jc w:val="both"/>
              <w:rPr>
                <w:rFonts w:ascii="Tahoma" w:hAnsi="Tahoma" w:cs="Tahoma"/>
                <w:lang w:val="en-GB"/>
              </w:rPr>
            </w:pPr>
          </w:p>
          <w:p w14:paraId="0FD257E9" w14:textId="77777777" w:rsidR="002B4C89" w:rsidRPr="00061599" w:rsidRDefault="002B4C89" w:rsidP="002B4C89">
            <w:pPr>
              <w:jc w:val="both"/>
              <w:rPr>
                <w:rFonts w:ascii="Tahoma" w:hAnsi="Tahoma" w:cs="Tahoma"/>
                <w:lang w:val="en-GB"/>
              </w:rPr>
            </w:pPr>
            <w:r w:rsidRPr="00061599">
              <w:rPr>
                <w:rFonts w:ascii="Tahoma" w:hAnsi="Tahoma" w:cs="Tahoma"/>
                <w:lang w:val="en-GB"/>
              </w:rPr>
              <w:t>The name of the assignment is: ________________________</w:t>
            </w:r>
          </w:p>
          <w:p w14:paraId="13834124" w14:textId="77777777" w:rsidR="002B4C89" w:rsidRPr="00061599" w:rsidRDefault="002B4C89" w:rsidP="002B4C89">
            <w:pPr>
              <w:jc w:val="both"/>
              <w:rPr>
                <w:rFonts w:ascii="Tahoma" w:hAnsi="Tahoma" w:cs="Tahoma"/>
                <w:lang w:val="en-GB"/>
              </w:rPr>
            </w:pPr>
          </w:p>
        </w:tc>
      </w:tr>
      <w:tr w:rsidR="002B4C89" w:rsidRPr="00061599" w14:paraId="3D472EC8" w14:textId="77777777" w:rsidTr="002B4C89">
        <w:tc>
          <w:tcPr>
            <w:tcW w:w="1522" w:type="dxa"/>
          </w:tcPr>
          <w:p w14:paraId="59978B83" w14:textId="77777777" w:rsidR="002B4C89" w:rsidRPr="00061599" w:rsidRDefault="002B4C89" w:rsidP="002B4C89">
            <w:pPr>
              <w:jc w:val="both"/>
              <w:rPr>
                <w:rFonts w:ascii="Tahoma" w:hAnsi="Tahoma" w:cs="Tahoma"/>
                <w:bCs/>
                <w:lang w:val="en-GB"/>
              </w:rPr>
            </w:pPr>
            <w:r w:rsidRPr="00061599">
              <w:rPr>
                <w:rFonts w:ascii="Tahoma" w:hAnsi="Tahoma" w:cs="Tahoma"/>
                <w:lang w:val="en-GB"/>
              </w:rPr>
              <w:br w:type="page"/>
            </w:r>
            <w:r w:rsidRPr="00061599">
              <w:rPr>
                <w:rFonts w:ascii="Tahoma" w:hAnsi="Tahoma" w:cs="Tahoma"/>
                <w:bCs/>
                <w:lang w:val="en-GB"/>
              </w:rPr>
              <w:t>2.3</w:t>
            </w:r>
          </w:p>
        </w:tc>
        <w:tc>
          <w:tcPr>
            <w:tcW w:w="8820" w:type="dxa"/>
            <w:tcMar>
              <w:top w:w="85" w:type="dxa"/>
              <w:bottom w:w="142" w:type="dxa"/>
            </w:tcMar>
          </w:tcPr>
          <w:p w14:paraId="25D016E7" w14:textId="77777777" w:rsidR="002B4C89" w:rsidRPr="00061599" w:rsidRDefault="002B4C89" w:rsidP="002B4C89">
            <w:pPr>
              <w:jc w:val="both"/>
              <w:rPr>
                <w:rFonts w:ascii="Tahoma" w:hAnsi="Tahoma" w:cs="Tahoma"/>
                <w:lang w:val="en-GB"/>
              </w:rPr>
            </w:pPr>
            <w:r w:rsidRPr="00061599">
              <w:rPr>
                <w:rFonts w:ascii="Tahoma" w:hAnsi="Tahoma" w:cs="Tahoma"/>
                <w:lang w:val="en-GB"/>
              </w:rPr>
              <w:t xml:space="preserve">A pre-proposal conference will be held:  Yes </w:t>
            </w:r>
            <w:r w:rsidRPr="00061599">
              <w:rPr>
                <w:rFonts w:ascii="Tahoma" w:hAnsi="Tahoma" w:cs="Tahoma"/>
                <w:u w:val="single"/>
                <w:lang w:val="en-GB"/>
              </w:rPr>
              <w:tab/>
            </w:r>
            <w:r w:rsidRPr="00061599">
              <w:rPr>
                <w:rFonts w:ascii="Tahoma" w:hAnsi="Tahoma" w:cs="Tahoma"/>
                <w:lang w:val="en-GB"/>
              </w:rPr>
              <w:t xml:space="preserve">or No __  </w:t>
            </w:r>
          </w:p>
          <w:p w14:paraId="3B0B6E7D" w14:textId="77777777" w:rsidR="002B4C89" w:rsidRPr="00061599" w:rsidRDefault="002B4C89" w:rsidP="002B4C89">
            <w:pPr>
              <w:jc w:val="both"/>
              <w:rPr>
                <w:rFonts w:ascii="Tahoma" w:hAnsi="Tahoma" w:cs="Tahoma"/>
                <w:i/>
                <w:u w:val="single"/>
              </w:rPr>
            </w:pPr>
            <w:r w:rsidRPr="00061599">
              <w:rPr>
                <w:rFonts w:ascii="Tahoma" w:hAnsi="Tahoma" w:cs="Tahoma"/>
                <w:i/>
              </w:rPr>
              <w:t>[If “Yes”, fill in the following:]</w:t>
            </w:r>
          </w:p>
          <w:p w14:paraId="409A91B1" w14:textId="77777777" w:rsidR="002B4C89" w:rsidRPr="00061599" w:rsidRDefault="002B4C89" w:rsidP="002B4C89">
            <w:pPr>
              <w:jc w:val="both"/>
              <w:rPr>
                <w:rFonts w:ascii="Tahoma" w:hAnsi="Tahoma" w:cs="Tahoma"/>
              </w:rPr>
            </w:pPr>
            <w:r w:rsidRPr="00061599">
              <w:rPr>
                <w:rFonts w:ascii="Tahoma" w:hAnsi="Tahoma" w:cs="Tahoma"/>
              </w:rPr>
              <w:t>Date of pre-proposal conference: ____________________________</w:t>
            </w:r>
            <w:r w:rsidRPr="00061599">
              <w:rPr>
                <w:rFonts w:ascii="Tahoma" w:hAnsi="Tahoma" w:cs="Tahoma"/>
              </w:rPr>
              <w:tab/>
            </w:r>
          </w:p>
          <w:p w14:paraId="04D41CCE" w14:textId="77777777" w:rsidR="002B4C89" w:rsidRPr="00061599" w:rsidRDefault="002B4C89" w:rsidP="002B4C89">
            <w:pPr>
              <w:jc w:val="both"/>
              <w:rPr>
                <w:rFonts w:ascii="Tahoma" w:hAnsi="Tahoma" w:cs="Tahoma"/>
                <w:lang w:eastAsia="it-IT"/>
              </w:rPr>
            </w:pPr>
            <w:r w:rsidRPr="00061599">
              <w:rPr>
                <w:rFonts w:ascii="Tahoma" w:hAnsi="Tahoma" w:cs="Tahoma"/>
                <w:lang w:eastAsia="it-IT"/>
              </w:rPr>
              <w:t>Time: _________________________________________________</w:t>
            </w:r>
          </w:p>
          <w:p w14:paraId="5861B4B8" w14:textId="77777777" w:rsidR="002B4C89" w:rsidRPr="00061599" w:rsidRDefault="002B4C89" w:rsidP="002B4C89">
            <w:pPr>
              <w:jc w:val="both"/>
              <w:rPr>
                <w:rFonts w:ascii="Tahoma" w:hAnsi="Tahoma" w:cs="Tahoma"/>
                <w:u w:val="single"/>
              </w:rPr>
            </w:pPr>
            <w:r w:rsidRPr="00061599">
              <w:rPr>
                <w:rFonts w:ascii="Tahoma" w:hAnsi="Tahoma" w:cs="Tahoma"/>
              </w:rPr>
              <w:t xml:space="preserve">Address: </w:t>
            </w:r>
            <w:r w:rsidRPr="00061599">
              <w:rPr>
                <w:rFonts w:ascii="Tahoma" w:hAnsi="Tahoma" w:cs="Tahoma"/>
                <w:u w:val="single"/>
              </w:rPr>
              <w:tab/>
            </w:r>
          </w:p>
          <w:p w14:paraId="375EE54A" w14:textId="77777777" w:rsidR="002B4C89" w:rsidRPr="00061599" w:rsidRDefault="002B4C89" w:rsidP="002B4C89">
            <w:pPr>
              <w:jc w:val="both"/>
              <w:rPr>
                <w:rFonts w:ascii="Tahoma" w:hAnsi="Tahoma" w:cs="Tahoma"/>
                <w:u w:val="single"/>
              </w:rPr>
            </w:pPr>
            <w:r w:rsidRPr="00061599">
              <w:rPr>
                <w:rFonts w:ascii="Tahoma" w:hAnsi="Tahoma" w:cs="Tahoma"/>
              </w:rPr>
              <w:t xml:space="preserve">Telephone: </w:t>
            </w:r>
            <w:r w:rsidRPr="00061599">
              <w:rPr>
                <w:rFonts w:ascii="Tahoma" w:hAnsi="Tahoma" w:cs="Tahoma"/>
                <w:u w:val="single"/>
              </w:rPr>
              <w:tab/>
            </w:r>
            <w:r w:rsidRPr="00061599">
              <w:rPr>
                <w:rFonts w:ascii="Tahoma" w:hAnsi="Tahoma" w:cs="Tahoma"/>
              </w:rPr>
              <w:t xml:space="preserve">  </w:t>
            </w:r>
          </w:p>
          <w:p w14:paraId="4E8F17AE" w14:textId="77777777" w:rsidR="002B4C89" w:rsidRPr="00061599" w:rsidRDefault="002B4C89" w:rsidP="002B4C89">
            <w:pPr>
              <w:jc w:val="both"/>
              <w:rPr>
                <w:rFonts w:ascii="Tahoma" w:hAnsi="Tahoma" w:cs="Tahoma"/>
                <w:u w:val="single"/>
              </w:rPr>
            </w:pPr>
            <w:r w:rsidRPr="00061599">
              <w:rPr>
                <w:rFonts w:ascii="Tahoma" w:hAnsi="Tahoma" w:cs="Tahoma"/>
              </w:rPr>
              <w:t xml:space="preserve">E-mail: </w:t>
            </w:r>
            <w:r w:rsidRPr="00061599">
              <w:rPr>
                <w:rFonts w:ascii="Tahoma" w:hAnsi="Tahoma" w:cs="Tahoma"/>
                <w:u w:val="single"/>
              </w:rPr>
              <w:tab/>
            </w:r>
          </w:p>
          <w:p w14:paraId="628C5935" w14:textId="77777777" w:rsidR="002B4C89" w:rsidRPr="00061599" w:rsidRDefault="002B4C89" w:rsidP="002B4C89">
            <w:pPr>
              <w:jc w:val="both"/>
              <w:rPr>
                <w:rFonts w:ascii="Tahoma" w:hAnsi="Tahoma" w:cs="Tahoma"/>
                <w:lang w:val="en-GB"/>
              </w:rPr>
            </w:pPr>
            <w:r w:rsidRPr="00061599">
              <w:rPr>
                <w:rFonts w:ascii="Tahoma" w:hAnsi="Tahoma" w:cs="Tahoma"/>
              </w:rPr>
              <w:t>Title of contact person: _____________________________</w:t>
            </w:r>
            <w:r w:rsidRPr="00061599">
              <w:rPr>
                <w:rFonts w:ascii="Tahoma" w:hAnsi="Tahoma" w:cs="Tahoma"/>
                <w:lang w:val="en-GB"/>
              </w:rPr>
              <w:t xml:space="preserve"> </w:t>
            </w:r>
          </w:p>
        </w:tc>
      </w:tr>
      <w:tr w:rsidR="002B4C89" w:rsidRPr="00061599" w14:paraId="33D903E3" w14:textId="77777777" w:rsidTr="002B4C89">
        <w:tblPrEx>
          <w:tblBorders>
            <w:top w:val="single" w:sz="6" w:space="0" w:color="auto"/>
          </w:tblBorders>
        </w:tblPrEx>
        <w:tc>
          <w:tcPr>
            <w:tcW w:w="1522" w:type="dxa"/>
          </w:tcPr>
          <w:p w14:paraId="6EDA710A"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2.4</w:t>
            </w:r>
          </w:p>
        </w:tc>
        <w:tc>
          <w:tcPr>
            <w:tcW w:w="8820" w:type="dxa"/>
            <w:tcMar>
              <w:top w:w="85" w:type="dxa"/>
              <w:bottom w:w="142" w:type="dxa"/>
            </w:tcMar>
          </w:tcPr>
          <w:p w14:paraId="4D2F8A49" w14:textId="7B47BE25" w:rsidR="002B4C89" w:rsidRPr="00061599" w:rsidRDefault="002B4C89" w:rsidP="002B4C89">
            <w:pPr>
              <w:jc w:val="both"/>
              <w:rPr>
                <w:rFonts w:ascii="Tahoma" w:hAnsi="Tahoma" w:cs="Tahoma"/>
                <w:lang w:val="en-GB"/>
              </w:rPr>
            </w:pPr>
            <w:bookmarkStart w:id="7" w:name="_Hlk493240272"/>
            <w:r w:rsidRPr="00061599">
              <w:rPr>
                <w:rFonts w:ascii="Tahoma" w:hAnsi="Tahoma" w:cs="Tahoma"/>
                <w:lang w:val="en-GB"/>
              </w:rPr>
              <w:t>The Procuring Entity</w:t>
            </w:r>
            <w:r w:rsidR="00CC0164">
              <w:rPr>
                <w:rFonts w:ascii="Tahoma" w:hAnsi="Tahoma" w:cs="Tahoma"/>
                <w:lang w:val="en-GB"/>
              </w:rPr>
              <w:t xml:space="preserve"> </w:t>
            </w:r>
            <w:r w:rsidRPr="00061599">
              <w:rPr>
                <w:rFonts w:ascii="Tahoma" w:hAnsi="Tahoma" w:cs="Tahoma"/>
                <w:lang w:val="en-GB"/>
              </w:rPr>
              <w:t>will provide the following inputs, project data, reports, etc. to facilitate the preparation of the Proposals:</w:t>
            </w:r>
            <w:bookmarkEnd w:id="7"/>
            <w:r w:rsidRPr="00061599">
              <w:rPr>
                <w:rFonts w:ascii="Tahoma" w:hAnsi="Tahoma" w:cs="Tahoma"/>
                <w:lang w:val="en-GB"/>
              </w:rPr>
              <w:t xml:space="preserve"> ___ </w:t>
            </w:r>
            <w:r w:rsidRPr="00061599">
              <w:rPr>
                <w:rFonts w:ascii="Tahoma" w:hAnsi="Tahoma" w:cs="Tahoma"/>
                <w:i/>
              </w:rPr>
              <w:t xml:space="preserve">[list or state “N/A” if none] </w:t>
            </w:r>
            <w:r w:rsidRPr="00061599">
              <w:rPr>
                <w:rFonts w:ascii="Tahoma" w:hAnsi="Tahoma" w:cs="Tahoma"/>
                <w:lang w:val="en-GB"/>
              </w:rPr>
              <w:t>______</w:t>
            </w:r>
          </w:p>
        </w:tc>
      </w:tr>
      <w:tr w:rsidR="002B4C89" w:rsidRPr="00061599" w14:paraId="7D801910" w14:textId="77777777" w:rsidTr="002B4C89">
        <w:tblPrEx>
          <w:tblBorders>
            <w:top w:val="single" w:sz="6" w:space="0" w:color="auto"/>
          </w:tblBorders>
        </w:tblPrEx>
        <w:tc>
          <w:tcPr>
            <w:tcW w:w="1522" w:type="dxa"/>
          </w:tcPr>
          <w:p w14:paraId="2776EE7D"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3.3 (iv)</w:t>
            </w:r>
          </w:p>
        </w:tc>
        <w:tc>
          <w:tcPr>
            <w:tcW w:w="8820" w:type="dxa"/>
            <w:tcMar>
              <w:top w:w="85" w:type="dxa"/>
              <w:bottom w:w="142" w:type="dxa"/>
            </w:tcMar>
          </w:tcPr>
          <w:p w14:paraId="18A7EEC7" w14:textId="77777777" w:rsidR="002B4C89" w:rsidRPr="00061599" w:rsidRDefault="002B4C89" w:rsidP="002B4C89">
            <w:pPr>
              <w:jc w:val="both"/>
              <w:rPr>
                <w:rFonts w:ascii="Tahoma" w:hAnsi="Tahoma" w:cs="Tahoma"/>
                <w:lang w:val="en-GB"/>
              </w:rPr>
            </w:pPr>
            <w:r w:rsidRPr="00061599">
              <w:rPr>
                <w:rFonts w:ascii="Tahoma" w:hAnsi="Tahoma" w:cs="Tahoma"/>
                <w:i/>
                <w:lang w:val="en-GB"/>
              </w:rPr>
              <w:t>[Insert any other conflicting relationships]</w:t>
            </w:r>
            <w:r w:rsidRPr="00061599">
              <w:rPr>
                <w:rFonts w:ascii="Tahoma" w:hAnsi="Tahoma" w:cs="Tahoma"/>
                <w:lang w:val="en-GB"/>
              </w:rPr>
              <w:t xml:space="preserve"> _______________________</w:t>
            </w:r>
          </w:p>
        </w:tc>
      </w:tr>
      <w:tr w:rsidR="002B4C89" w:rsidRPr="00061599" w14:paraId="0F4F6D9A" w14:textId="77777777" w:rsidTr="002B4C89">
        <w:tblPrEx>
          <w:tblBorders>
            <w:top w:val="single" w:sz="6" w:space="0" w:color="auto"/>
          </w:tblBorders>
        </w:tblPrEx>
        <w:tc>
          <w:tcPr>
            <w:tcW w:w="1522" w:type="dxa"/>
          </w:tcPr>
          <w:p w14:paraId="364E73AC" w14:textId="77777777" w:rsidR="002B4C89" w:rsidRPr="00061599" w:rsidRDefault="002B4C89" w:rsidP="002B4C89">
            <w:pPr>
              <w:jc w:val="both"/>
              <w:rPr>
                <w:rFonts w:ascii="Tahoma" w:hAnsi="Tahoma" w:cs="Tahoma"/>
                <w:bCs/>
              </w:rPr>
            </w:pPr>
            <w:r w:rsidRPr="00061599">
              <w:rPr>
                <w:rFonts w:ascii="Tahoma" w:hAnsi="Tahoma" w:cs="Tahoma"/>
                <w:bCs/>
              </w:rPr>
              <w:lastRenderedPageBreak/>
              <w:t>4.1</w:t>
            </w:r>
          </w:p>
        </w:tc>
        <w:tc>
          <w:tcPr>
            <w:tcW w:w="8820" w:type="dxa"/>
            <w:shd w:val="clear" w:color="auto" w:fill="auto"/>
            <w:tcMar>
              <w:top w:w="85" w:type="dxa"/>
              <w:bottom w:w="142" w:type="dxa"/>
            </w:tcMar>
          </w:tcPr>
          <w:p w14:paraId="7AB866DF" w14:textId="77777777" w:rsidR="002B4C89" w:rsidRPr="00061599" w:rsidRDefault="002B4C89" w:rsidP="002B4C89">
            <w:pPr>
              <w:jc w:val="both"/>
              <w:rPr>
                <w:rFonts w:ascii="Tahoma" w:hAnsi="Tahoma" w:cs="Tahoma"/>
              </w:rPr>
            </w:pPr>
            <w:r w:rsidRPr="00061599">
              <w:rPr>
                <w:rFonts w:ascii="Tahoma" w:hAnsi="Tahoma" w:cs="Tahoma"/>
                <w:i/>
              </w:rPr>
              <w:t>[If “Unfair Competitive Advantage” applies to the selection, explain how it is mitigated, including listing the reports, information, documents, etc. and indicating the sources where these can be downloaded or obtained by the Consultants]</w:t>
            </w:r>
          </w:p>
        </w:tc>
      </w:tr>
      <w:tr w:rsidR="002B4C89" w:rsidRPr="00061599" w14:paraId="368E0265" w14:textId="77777777" w:rsidTr="002B4C89">
        <w:tblPrEx>
          <w:tblBorders>
            <w:top w:val="single" w:sz="6" w:space="0" w:color="auto"/>
          </w:tblBorders>
        </w:tblPrEx>
        <w:trPr>
          <w:trHeight w:val="597"/>
        </w:trPr>
        <w:tc>
          <w:tcPr>
            <w:tcW w:w="1522" w:type="dxa"/>
          </w:tcPr>
          <w:p w14:paraId="752C78B2" w14:textId="77777777" w:rsidR="002B4C89" w:rsidRPr="00061599" w:rsidRDefault="002B4C89" w:rsidP="002B4C89">
            <w:pPr>
              <w:jc w:val="both"/>
              <w:rPr>
                <w:rFonts w:ascii="Tahoma" w:hAnsi="Tahoma" w:cs="Tahoma"/>
                <w:bCs/>
              </w:rPr>
            </w:pPr>
            <w:r w:rsidRPr="00061599">
              <w:rPr>
                <w:rFonts w:ascii="Tahoma" w:hAnsi="Tahoma" w:cs="Tahoma"/>
                <w:bCs/>
              </w:rPr>
              <w:t>6.2</w:t>
            </w:r>
          </w:p>
        </w:tc>
        <w:tc>
          <w:tcPr>
            <w:tcW w:w="8820" w:type="dxa"/>
            <w:shd w:val="clear" w:color="auto" w:fill="auto"/>
            <w:tcMar>
              <w:top w:w="85" w:type="dxa"/>
              <w:bottom w:w="142" w:type="dxa"/>
            </w:tcMar>
          </w:tcPr>
          <w:p w14:paraId="461F3701" w14:textId="77777777" w:rsidR="002B4C89" w:rsidRPr="00061599" w:rsidRDefault="002B4C89" w:rsidP="002B4C89">
            <w:pPr>
              <w:jc w:val="both"/>
              <w:rPr>
                <w:rFonts w:ascii="Tahoma" w:eastAsia="Calibri" w:hAnsi="Tahoma" w:cs="Tahoma"/>
                <w:i/>
                <w:iCs/>
                <w:lang w:val="en-GB" w:eastAsia="fr-FR"/>
              </w:rPr>
            </w:pPr>
            <w:r w:rsidRPr="00061599">
              <w:rPr>
                <w:rFonts w:ascii="Tahoma" w:eastAsia="Calibri" w:hAnsi="Tahoma" w:cs="Tahoma"/>
                <w:iCs/>
                <w:lang w:val="en-GB"/>
              </w:rPr>
              <w:t xml:space="preserve">Maximum number of members in the Joint Venture (JV) shall be: </w:t>
            </w:r>
            <w:r w:rsidRPr="00061599">
              <w:rPr>
                <w:rFonts w:ascii="Tahoma" w:eastAsia="Calibri" w:hAnsi="Tahoma" w:cs="Tahoma"/>
                <w:i/>
                <w:iCs/>
                <w:lang w:val="en-GB" w:eastAsia="fr-FR"/>
              </w:rPr>
              <w:t>[insert a number].</w:t>
            </w:r>
          </w:p>
        </w:tc>
      </w:tr>
      <w:tr w:rsidR="002B4C89" w:rsidRPr="00061599" w14:paraId="0BADD716" w14:textId="77777777" w:rsidTr="002B4C89">
        <w:tblPrEx>
          <w:tblBorders>
            <w:top w:val="single" w:sz="6" w:space="0" w:color="auto"/>
          </w:tblBorders>
        </w:tblPrEx>
        <w:trPr>
          <w:trHeight w:val="654"/>
        </w:trPr>
        <w:tc>
          <w:tcPr>
            <w:tcW w:w="1522" w:type="dxa"/>
          </w:tcPr>
          <w:p w14:paraId="00FEBF27" w14:textId="77777777" w:rsidR="002B4C89" w:rsidRPr="00061599" w:rsidRDefault="002B4C89" w:rsidP="002B4C89">
            <w:pPr>
              <w:jc w:val="both"/>
              <w:rPr>
                <w:rFonts w:ascii="Tahoma" w:hAnsi="Tahoma" w:cs="Tahoma"/>
                <w:bCs/>
              </w:rPr>
            </w:pPr>
            <w:r w:rsidRPr="00061599">
              <w:rPr>
                <w:rFonts w:ascii="Tahoma" w:hAnsi="Tahoma" w:cs="Tahoma"/>
                <w:bCs/>
              </w:rPr>
              <w:t>6.6 (a)</w:t>
            </w:r>
          </w:p>
        </w:tc>
        <w:tc>
          <w:tcPr>
            <w:tcW w:w="8820" w:type="dxa"/>
            <w:shd w:val="clear" w:color="auto" w:fill="auto"/>
            <w:tcMar>
              <w:top w:w="85" w:type="dxa"/>
              <w:bottom w:w="142" w:type="dxa"/>
            </w:tcMar>
          </w:tcPr>
          <w:p w14:paraId="47F7E235" w14:textId="77777777" w:rsidR="002B4C89" w:rsidRPr="00061599" w:rsidRDefault="002B4C89" w:rsidP="002B4C89">
            <w:pPr>
              <w:jc w:val="both"/>
              <w:rPr>
                <w:rFonts w:ascii="Tahoma" w:hAnsi="Tahoma" w:cs="Tahoma"/>
              </w:rPr>
            </w:pPr>
            <w:r w:rsidRPr="00061599">
              <w:rPr>
                <w:rFonts w:ascii="Tahoma" w:hAnsi="Tahoma" w:cs="Tahoma"/>
              </w:rPr>
              <w:t xml:space="preserve">The list of debarred firms and individuals is available at the PPRA’s website </w:t>
            </w:r>
            <w:r w:rsidRPr="00061599">
              <w:rPr>
                <w:rStyle w:val="Hyperlink"/>
                <w:rFonts w:ascii="Tahoma" w:hAnsi="Tahoma" w:cs="Tahoma"/>
              </w:rPr>
              <w:t>www.ppra.go.ke</w:t>
            </w:r>
            <w:r w:rsidRPr="00061599">
              <w:rPr>
                <w:rFonts w:ascii="Tahoma" w:hAnsi="Tahoma" w:cs="Tahoma"/>
              </w:rPr>
              <w:t xml:space="preserve"> or email </w:t>
            </w:r>
            <w:hyperlink r:id="rId16" w:history="1">
              <w:r w:rsidRPr="00061599">
                <w:rPr>
                  <w:rStyle w:val="Hyperlink"/>
                  <w:rFonts w:ascii="Tahoma" w:hAnsi="Tahoma" w:cs="Tahoma"/>
                </w:rPr>
                <w:t>complaints@ppra.go.ke</w:t>
              </w:r>
            </w:hyperlink>
          </w:p>
        </w:tc>
      </w:tr>
      <w:tr w:rsidR="002B4C89" w:rsidRPr="00061599" w14:paraId="5DAC286C" w14:textId="77777777" w:rsidTr="002B4C89">
        <w:tblPrEx>
          <w:tblBorders>
            <w:top w:val="single" w:sz="6" w:space="0" w:color="auto"/>
          </w:tblBorders>
        </w:tblPrEx>
        <w:trPr>
          <w:trHeight w:val="485"/>
        </w:trPr>
        <w:tc>
          <w:tcPr>
            <w:tcW w:w="1522" w:type="dxa"/>
          </w:tcPr>
          <w:p w14:paraId="27211F0A" w14:textId="77777777" w:rsidR="002B4C89" w:rsidRPr="00061599" w:rsidRDefault="002B4C89" w:rsidP="002B4C89">
            <w:pPr>
              <w:jc w:val="both"/>
              <w:rPr>
                <w:rFonts w:ascii="Tahoma" w:hAnsi="Tahoma" w:cs="Tahoma"/>
                <w:bCs/>
              </w:rPr>
            </w:pPr>
            <w:r w:rsidRPr="00061599">
              <w:rPr>
                <w:rFonts w:ascii="Tahoma" w:hAnsi="Tahoma" w:cs="Tahoma"/>
                <w:bCs/>
              </w:rPr>
              <w:t>6.7</w:t>
            </w:r>
          </w:p>
        </w:tc>
        <w:tc>
          <w:tcPr>
            <w:tcW w:w="8820" w:type="dxa"/>
            <w:shd w:val="clear" w:color="auto" w:fill="auto"/>
            <w:tcMar>
              <w:top w:w="85" w:type="dxa"/>
              <w:bottom w:w="142" w:type="dxa"/>
            </w:tcMar>
          </w:tcPr>
          <w:p w14:paraId="3CB09761" w14:textId="77777777" w:rsidR="002B4C89" w:rsidRPr="00061599" w:rsidRDefault="002B4C89" w:rsidP="002B4C89">
            <w:pPr>
              <w:jc w:val="both"/>
              <w:rPr>
                <w:rFonts w:ascii="Tahoma" w:hAnsi="Tahoma" w:cs="Tahoma"/>
              </w:rPr>
            </w:pPr>
            <w:r w:rsidRPr="00061599">
              <w:rPr>
                <w:rFonts w:ascii="Tahoma" w:hAnsi="Tahoma" w:cs="Tahoma"/>
              </w:rPr>
              <w:t>The business will be registered with _____________________</w:t>
            </w:r>
          </w:p>
        </w:tc>
      </w:tr>
      <w:tr w:rsidR="002B4C89" w:rsidRPr="00061599" w14:paraId="4354842D" w14:textId="77777777" w:rsidTr="002B4C89">
        <w:tblPrEx>
          <w:tblBorders>
            <w:top w:val="single" w:sz="6" w:space="0" w:color="auto"/>
          </w:tblBorders>
        </w:tblPrEx>
        <w:trPr>
          <w:trHeight w:val="369"/>
        </w:trPr>
        <w:tc>
          <w:tcPr>
            <w:tcW w:w="10342" w:type="dxa"/>
            <w:gridSpan w:val="2"/>
            <w:shd w:val="clear" w:color="auto" w:fill="auto"/>
          </w:tcPr>
          <w:p w14:paraId="30979C50" w14:textId="77777777" w:rsidR="002B4C89" w:rsidRPr="00061599" w:rsidRDefault="002B4C89" w:rsidP="002B4C89">
            <w:pPr>
              <w:jc w:val="both"/>
              <w:rPr>
                <w:rFonts w:ascii="Tahoma" w:hAnsi="Tahoma" w:cs="Tahoma"/>
                <w:b/>
                <w:i/>
              </w:rPr>
            </w:pPr>
            <w:r w:rsidRPr="00061599">
              <w:rPr>
                <w:rFonts w:ascii="Tahoma" w:hAnsi="Tahoma" w:cs="Tahoma"/>
                <w:b/>
              </w:rPr>
              <w:t>B. Preparation of Proposals</w:t>
            </w:r>
          </w:p>
        </w:tc>
      </w:tr>
      <w:tr w:rsidR="002B4C89" w:rsidRPr="00061599" w14:paraId="0D923EEC" w14:textId="77777777" w:rsidTr="002B4C89">
        <w:tblPrEx>
          <w:tblBorders>
            <w:top w:val="single" w:sz="6" w:space="0" w:color="auto"/>
          </w:tblBorders>
        </w:tblPrEx>
        <w:tc>
          <w:tcPr>
            <w:tcW w:w="1522" w:type="dxa"/>
          </w:tcPr>
          <w:p w14:paraId="1C5F8765" w14:textId="77777777" w:rsidR="002B4C89" w:rsidRPr="00061599" w:rsidRDefault="002B4C89" w:rsidP="002B4C89">
            <w:pPr>
              <w:jc w:val="both"/>
              <w:rPr>
                <w:rFonts w:ascii="Tahoma" w:hAnsi="Tahoma" w:cs="Tahoma"/>
                <w:bCs/>
              </w:rPr>
            </w:pPr>
            <w:r w:rsidRPr="00061599">
              <w:rPr>
                <w:rFonts w:ascii="Tahoma" w:hAnsi="Tahoma" w:cs="Tahoma"/>
                <w:bCs/>
              </w:rPr>
              <w:t>10.1</w:t>
            </w:r>
          </w:p>
        </w:tc>
        <w:tc>
          <w:tcPr>
            <w:tcW w:w="8820" w:type="dxa"/>
            <w:shd w:val="clear" w:color="auto" w:fill="auto"/>
            <w:tcMar>
              <w:top w:w="85" w:type="dxa"/>
              <w:bottom w:w="142" w:type="dxa"/>
            </w:tcMar>
          </w:tcPr>
          <w:p w14:paraId="17D9E764" w14:textId="77777777" w:rsidR="002B4C89" w:rsidRPr="00061599" w:rsidRDefault="002B4C89" w:rsidP="002B4C89">
            <w:pPr>
              <w:jc w:val="both"/>
              <w:rPr>
                <w:rFonts w:ascii="Tahoma" w:hAnsi="Tahoma" w:cs="Tahoma"/>
              </w:rPr>
            </w:pPr>
            <w:r w:rsidRPr="00061599">
              <w:rPr>
                <w:rFonts w:ascii="Tahoma" w:hAnsi="Tahoma" w:cs="Tahoma"/>
              </w:rPr>
              <w:t xml:space="preserve">The Proposal shall comprise the following: </w:t>
            </w:r>
          </w:p>
          <w:p w14:paraId="1D8E9590" w14:textId="77777777" w:rsidR="002B4C89" w:rsidRPr="00061599" w:rsidRDefault="002B4C89" w:rsidP="002B4C89">
            <w:pPr>
              <w:jc w:val="both"/>
              <w:rPr>
                <w:rFonts w:ascii="Tahoma" w:hAnsi="Tahoma" w:cs="Tahoma"/>
              </w:rPr>
            </w:pPr>
            <w:r w:rsidRPr="00061599">
              <w:rPr>
                <w:rFonts w:ascii="Tahoma" w:hAnsi="Tahoma" w:cs="Tahoma"/>
              </w:rPr>
              <w:t>1</w:t>
            </w:r>
            <w:r w:rsidRPr="00061599">
              <w:rPr>
                <w:rFonts w:ascii="Tahoma" w:hAnsi="Tahoma" w:cs="Tahoma"/>
                <w:vertAlign w:val="superscript"/>
              </w:rPr>
              <w:t>st</w:t>
            </w:r>
            <w:r w:rsidRPr="00061599">
              <w:rPr>
                <w:rFonts w:ascii="Tahoma" w:hAnsi="Tahoma" w:cs="Tahoma"/>
              </w:rPr>
              <w:t xml:space="preserve"> Inner Envelope with the Technical Proposal:</w:t>
            </w:r>
          </w:p>
          <w:p w14:paraId="020C6B91" w14:textId="77777777" w:rsidR="002B4C89" w:rsidRPr="00061599" w:rsidRDefault="002B4C89" w:rsidP="002B4C89">
            <w:pPr>
              <w:jc w:val="both"/>
              <w:rPr>
                <w:rFonts w:ascii="Tahoma" w:hAnsi="Tahoma" w:cs="Tahoma"/>
              </w:rPr>
            </w:pPr>
            <w:r w:rsidRPr="00061599">
              <w:rPr>
                <w:rFonts w:ascii="Tahoma" w:hAnsi="Tahoma" w:cs="Tahoma"/>
              </w:rPr>
              <w:t xml:space="preserve">Power of Attorney to sign the Proposal   </w:t>
            </w:r>
          </w:p>
          <w:p w14:paraId="31873A45" w14:textId="77777777" w:rsidR="002B4C89" w:rsidRPr="00061599" w:rsidRDefault="002B4C89" w:rsidP="002B4C89">
            <w:pPr>
              <w:jc w:val="both"/>
              <w:rPr>
                <w:rFonts w:ascii="Tahoma" w:hAnsi="Tahoma" w:cs="Tahoma"/>
              </w:rPr>
            </w:pPr>
            <w:r w:rsidRPr="00061599">
              <w:rPr>
                <w:rFonts w:ascii="Tahoma" w:hAnsi="Tahoma" w:cs="Tahoma"/>
              </w:rPr>
              <w:t>TECH-1: Technical Proposal Submission Form</w:t>
            </w:r>
          </w:p>
          <w:p w14:paraId="2BD3436F" w14:textId="77777777" w:rsidR="002B4C89" w:rsidRPr="00061599" w:rsidRDefault="002B4C89" w:rsidP="002B4C89">
            <w:pPr>
              <w:jc w:val="both"/>
              <w:rPr>
                <w:rFonts w:ascii="Tahoma" w:hAnsi="Tahoma" w:cs="Tahoma"/>
              </w:rPr>
            </w:pPr>
            <w:r w:rsidRPr="00061599">
              <w:rPr>
                <w:rFonts w:ascii="Tahoma" w:hAnsi="Tahoma" w:cs="Tahoma"/>
              </w:rPr>
              <w:t>TECH-2: Consultant’s Organization and Experience</w:t>
            </w:r>
          </w:p>
          <w:p w14:paraId="62CEC60D" w14:textId="77777777" w:rsidR="002B4C89" w:rsidRPr="00061599" w:rsidRDefault="002B4C89" w:rsidP="002B4C89">
            <w:pPr>
              <w:jc w:val="both"/>
              <w:rPr>
                <w:rFonts w:ascii="Tahoma" w:hAnsi="Tahoma" w:cs="Tahoma"/>
              </w:rPr>
            </w:pPr>
            <w:r w:rsidRPr="00061599">
              <w:rPr>
                <w:rFonts w:ascii="Tahoma" w:hAnsi="Tahoma" w:cs="Tahoma"/>
              </w:rPr>
              <w:t>TECH-3: Comments and Suggestions</w:t>
            </w:r>
          </w:p>
          <w:p w14:paraId="3190BA90" w14:textId="77777777" w:rsidR="002B4C89" w:rsidRPr="00061599" w:rsidRDefault="002B4C89" w:rsidP="002B4C89">
            <w:pPr>
              <w:jc w:val="both"/>
              <w:rPr>
                <w:rFonts w:ascii="Tahoma" w:hAnsi="Tahoma" w:cs="Tahoma"/>
              </w:rPr>
            </w:pPr>
            <w:r w:rsidRPr="00061599">
              <w:rPr>
                <w:rFonts w:ascii="Tahoma" w:hAnsi="Tahoma" w:cs="Tahoma"/>
              </w:rPr>
              <w:t>TECH-4: Description of Approach, Methodology and Workplan</w:t>
            </w:r>
          </w:p>
          <w:p w14:paraId="1851F7FD" w14:textId="77777777" w:rsidR="002B4C89" w:rsidRPr="00061599" w:rsidRDefault="002B4C89" w:rsidP="002B4C89">
            <w:pPr>
              <w:jc w:val="both"/>
              <w:rPr>
                <w:rFonts w:ascii="Tahoma" w:hAnsi="Tahoma" w:cs="Tahoma"/>
              </w:rPr>
            </w:pPr>
            <w:r w:rsidRPr="00061599">
              <w:rPr>
                <w:rFonts w:ascii="Tahoma" w:hAnsi="Tahoma" w:cs="Tahoma"/>
              </w:rPr>
              <w:t>TECH-5: Work Schedule and Planning for Deliverables</w:t>
            </w:r>
          </w:p>
          <w:p w14:paraId="1BA357F0" w14:textId="77777777" w:rsidR="002B4C89" w:rsidRPr="00061599" w:rsidRDefault="002B4C89" w:rsidP="002B4C89">
            <w:pPr>
              <w:jc w:val="both"/>
              <w:rPr>
                <w:rFonts w:ascii="Tahoma" w:hAnsi="Tahoma" w:cs="Tahoma"/>
              </w:rPr>
            </w:pPr>
            <w:r w:rsidRPr="00061599">
              <w:rPr>
                <w:rFonts w:ascii="Tahoma" w:hAnsi="Tahoma" w:cs="Tahoma"/>
              </w:rPr>
              <w:t>TECH-6: Team Composition, Assignment, and Key Experts’ Input</w:t>
            </w:r>
          </w:p>
          <w:p w14:paraId="64716069" w14:textId="77777777" w:rsidR="002B4C89" w:rsidRPr="00061599" w:rsidRDefault="002B4C89" w:rsidP="002B4C89">
            <w:pPr>
              <w:jc w:val="both"/>
              <w:rPr>
                <w:rFonts w:ascii="Tahoma" w:hAnsi="Tahoma" w:cs="Tahoma"/>
              </w:rPr>
            </w:pPr>
            <w:r w:rsidRPr="00061599">
              <w:rPr>
                <w:rFonts w:ascii="Tahoma" w:hAnsi="Tahoma" w:cs="Tahoma"/>
              </w:rPr>
              <w:t>TECH-7: Mandatory Documentary Evidence</w:t>
            </w:r>
          </w:p>
          <w:p w14:paraId="6C8C8E42" w14:textId="77777777" w:rsidR="002B4C89" w:rsidRPr="00061599" w:rsidRDefault="002B4C89" w:rsidP="002B4C89">
            <w:pPr>
              <w:jc w:val="both"/>
              <w:rPr>
                <w:rFonts w:ascii="Tahoma" w:hAnsi="Tahoma" w:cs="Tahoma"/>
              </w:rPr>
            </w:pPr>
          </w:p>
          <w:p w14:paraId="673A6C51" w14:textId="77777777" w:rsidR="002B4C89" w:rsidRPr="00061599" w:rsidRDefault="002B4C89" w:rsidP="002B4C89">
            <w:pPr>
              <w:jc w:val="both"/>
              <w:rPr>
                <w:rFonts w:ascii="Tahoma" w:hAnsi="Tahoma" w:cs="Tahoma"/>
              </w:rPr>
            </w:pPr>
            <w:r w:rsidRPr="00061599">
              <w:rPr>
                <w:rFonts w:ascii="Tahoma" w:hAnsi="Tahoma" w:cs="Tahoma"/>
              </w:rPr>
              <w:t>AND</w:t>
            </w:r>
          </w:p>
          <w:p w14:paraId="475A4075" w14:textId="77777777" w:rsidR="002B4C89" w:rsidRPr="00061599" w:rsidRDefault="002B4C89" w:rsidP="002B4C89">
            <w:pPr>
              <w:jc w:val="both"/>
              <w:rPr>
                <w:rFonts w:ascii="Tahoma" w:hAnsi="Tahoma" w:cs="Tahoma"/>
              </w:rPr>
            </w:pPr>
          </w:p>
          <w:p w14:paraId="6C67AAF5" w14:textId="77777777" w:rsidR="002B4C89" w:rsidRPr="00061599" w:rsidRDefault="002B4C89" w:rsidP="002B4C89">
            <w:pPr>
              <w:jc w:val="both"/>
              <w:rPr>
                <w:rFonts w:ascii="Tahoma" w:hAnsi="Tahoma" w:cs="Tahoma"/>
              </w:rPr>
            </w:pPr>
            <w:r w:rsidRPr="00061599">
              <w:rPr>
                <w:rFonts w:ascii="Tahoma" w:hAnsi="Tahoma" w:cs="Tahoma"/>
              </w:rPr>
              <w:t>2</w:t>
            </w:r>
            <w:r w:rsidRPr="00061599">
              <w:rPr>
                <w:rFonts w:ascii="Tahoma" w:hAnsi="Tahoma" w:cs="Tahoma"/>
                <w:vertAlign w:val="superscript"/>
              </w:rPr>
              <w:t>nd</w:t>
            </w:r>
            <w:r w:rsidRPr="00061599">
              <w:rPr>
                <w:rFonts w:ascii="Tahoma" w:hAnsi="Tahoma" w:cs="Tahoma"/>
              </w:rPr>
              <w:t xml:space="preserve"> Inner Envelope with the Financial Proposal:</w:t>
            </w:r>
          </w:p>
          <w:p w14:paraId="60166CC4" w14:textId="77777777" w:rsidR="002B4C89" w:rsidRPr="00061599" w:rsidRDefault="002B4C89" w:rsidP="002B4C89">
            <w:pPr>
              <w:jc w:val="both"/>
              <w:rPr>
                <w:rFonts w:ascii="Tahoma" w:hAnsi="Tahoma" w:cs="Tahoma"/>
              </w:rPr>
            </w:pPr>
            <w:r w:rsidRPr="00061599">
              <w:rPr>
                <w:rFonts w:ascii="Tahoma" w:hAnsi="Tahoma" w:cs="Tahoma"/>
              </w:rPr>
              <w:t>(1)    FIN-1: Financial Proposal Submission Form</w:t>
            </w:r>
          </w:p>
          <w:p w14:paraId="57578D78" w14:textId="77777777" w:rsidR="002B4C89" w:rsidRPr="00061599" w:rsidRDefault="002B4C89" w:rsidP="002B4C89">
            <w:pPr>
              <w:jc w:val="both"/>
              <w:rPr>
                <w:rFonts w:ascii="Tahoma" w:hAnsi="Tahoma" w:cs="Tahoma"/>
              </w:rPr>
            </w:pPr>
            <w:r w:rsidRPr="00061599">
              <w:rPr>
                <w:rFonts w:ascii="Tahoma" w:hAnsi="Tahoma" w:cs="Tahoma"/>
              </w:rPr>
              <w:t>(2)    FIN-2: Summary of Costs</w:t>
            </w:r>
          </w:p>
          <w:p w14:paraId="54DB0E82" w14:textId="77777777" w:rsidR="002B4C89" w:rsidRPr="00061599" w:rsidRDefault="002B4C89" w:rsidP="002B4C89">
            <w:pPr>
              <w:jc w:val="both"/>
              <w:rPr>
                <w:rFonts w:ascii="Tahoma" w:hAnsi="Tahoma" w:cs="Tahoma"/>
              </w:rPr>
            </w:pPr>
            <w:r w:rsidRPr="00061599">
              <w:rPr>
                <w:rFonts w:ascii="Tahoma" w:hAnsi="Tahoma" w:cs="Tahoma"/>
              </w:rPr>
              <w:t>(3)    FIN-3: Breakdown of Remuneration</w:t>
            </w:r>
          </w:p>
          <w:p w14:paraId="72C869DD" w14:textId="77777777" w:rsidR="002B4C89" w:rsidRPr="00061599" w:rsidDel="00726EDC" w:rsidRDefault="002B4C89" w:rsidP="002B4C89">
            <w:pPr>
              <w:jc w:val="both"/>
              <w:rPr>
                <w:rFonts w:ascii="Tahoma" w:hAnsi="Tahoma" w:cs="Tahoma"/>
              </w:rPr>
            </w:pPr>
            <w:r w:rsidRPr="00061599">
              <w:rPr>
                <w:rFonts w:ascii="Tahoma" w:hAnsi="Tahoma" w:cs="Tahoma"/>
              </w:rPr>
              <w:t>(4)    FIN-4: Breakdown of Reimbursable Expenses</w:t>
            </w:r>
          </w:p>
        </w:tc>
      </w:tr>
      <w:tr w:rsidR="002B4C89" w:rsidRPr="00061599" w14:paraId="664A01B8" w14:textId="77777777" w:rsidTr="002B4C89">
        <w:tblPrEx>
          <w:tblBorders>
            <w:top w:val="single" w:sz="6" w:space="0" w:color="auto"/>
          </w:tblBorders>
        </w:tblPrEx>
        <w:tc>
          <w:tcPr>
            <w:tcW w:w="1522" w:type="dxa"/>
          </w:tcPr>
          <w:p w14:paraId="3E848C1F" w14:textId="77777777" w:rsidR="002B4C89" w:rsidRPr="00061599" w:rsidRDefault="002B4C89" w:rsidP="002B4C89">
            <w:pPr>
              <w:jc w:val="both"/>
              <w:rPr>
                <w:rFonts w:ascii="Tahoma" w:hAnsi="Tahoma" w:cs="Tahoma"/>
                <w:bCs/>
              </w:rPr>
            </w:pPr>
            <w:r w:rsidRPr="00061599">
              <w:rPr>
                <w:rFonts w:ascii="Tahoma" w:hAnsi="Tahoma" w:cs="Tahoma"/>
                <w:bCs/>
              </w:rPr>
              <w:t>11.1</w:t>
            </w:r>
          </w:p>
        </w:tc>
        <w:tc>
          <w:tcPr>
            <w:tcW w:w="8820" w:type="dxa"/>
            <w:tcMar>
              <w:top w:w="85" w:type="dxa"/>
              <w:bottom w:w="142" w:type="dxa"/>
            </w:tcMar>
          </w:tcPr>
          <w:p w14:paraId="7E00576D" w14:textId="77777777" w:rsidR="002B4C89" w:rsidRPr="00061599" w:rsidRDefault="002B4C89" w:rsidP="002B4C89">
            <w:pPr>
              <w:jc w:val="both"/>
              <w:rPr>
                <w:rFonts w:ascii="Tahoma" w:hAnsi="Tahoma" w:cs="Tahoma"/>
                <w:i/>
              </w:rPr>
            </w:pPr>
            <w:r w:rsidRPr="00061599">
              <w:rPr>
                <w:rFonts w:ascii="Tahoma" w:hAnsi="Tahoma" w:cs="Tahoma"/>
              </w:rPr>
              <w:t xml:space="preserve">Participation of Sub-consultants, and Key Experts in more than one Proposal is permissible: </w:t>
            </w:r>
            <w:r w:rsidRPr="00061599">
              <w:rPr>
                <w:rFonts w:ascii="Tahoma" w:hAnsi="Tahoma" w:cs="Tahoma"/>
                <w:i/>
              </w:rPr>
              <w:t>[select one option]</w:t>
            </w:r>
          </w:p>
          <w:p w14:paraId="6E26EC74" w14:textId="77777777" w:rsidR="002B4C89" w:rsidRPr="00061599" w:rsidRDefault="002B4C89" w:rsidP="002B4C89">
            <w:pPr>
              <w:jc w:val="both"/>
              <w:rPr>
                <w:rFonts w:ascii="Tahoma" w:hAnsi="Tahoma" w:cs="Tahoma"/>
              </w:rPr>
            </w:pPr>
            <w:r w:rsidRPr="00061599">
              <w:rPr>
                <w:rFonts w:ascii="Tahoma" w:hAnsi="Tahoma" w:cs="Tahoma"/>
              </w:rPr>
              <w:t xml:space="preserve">Yes _ or   </w:t>
            </w:r>
            <w:proofErr w:type="gramStart"/>
            <w:r w:rsidRPr="00061599">
              <w:rPr>
                <w:rFonts w:ascii="Tahoma" w:hAnsi="Tahoma" w:cs="Tahoma"/>
              </w:rPr>
              <w:t>No</w:t>
            </w:r>
            <w:proofErr w:type="gramEnd"/>
            <w:r w:rsidRPr="00061599">
              <w:rPr>
                <w:rFonts w:ascii="Tahoma" w:hAnsi="Tahoma" w:cs="Tahoma"/>
              </w:rPr>
              <w:t>____</w:t>
            </w:r>
          </w:p>
        </w:tc>
      </w:tr>
      <w:tr w:rsidR="002B4C89" w:rsidRPr="00061599" w14:paraId="4B576DCA" w14:textId="77777777" w:rsidTr="002B4C89">
        <w:tblPrEx>
          <w:tblBorders>
            <w:top w:val="single" w:sz="6" w:space="0" w:color="auto"/>
          </w:tblBorders>
        </w:tblPrEx>
        <w:trPr>
          <w:trHeight w:val="528"/>
        </w:trPr>
        <w:tc>
          <w:tcPr>
            <w:tcW w:w="1522" w:type="dxa"/>
          </w:tcPr>
          <w:p w14:paraId="4030D91E"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12.1</w:t>
            </w:r>
          </w:p>
          <w:p w14:paraId="2D06359B" w14:textId="77777777" w:rsidR="002B4C89" w:rsidRPr="00061599" w:rsidRDefault="002B4C89" w:rsidP="002B4C89">
            <w:pPr>
              <w:jc w:val="both"/>
              <w:rPr>
                <w:rFonts w:ascii="Tahoma" w:hAnsi="Tahoma" w:cs="Tahoma"/>
                <w:lang w:val="en-GB"/>
              </w:rPr>
            </w:pPr>
          </w:p>
        </w:tc>
        <w:tc>
          <w:tcPr>
            <w:tcW w:w="8820" w:type="dxa"/>
            <w:tcMar>
              <w:top w:w="85" w:type="dxa"/>
              <w:bottom w:w="142" w:type="dxa"/>
            </w:tcMar>
          </w:tcPr>
          <w:p w14:paraId="62434FC0" w14:textId="77777777" w:rsidR="002B4C89" w:rsidRPr="00061599" w:rsidRDefault="002B4C89" w:rsidP="002B4C89">
            <w:pPr>
              <w:jc w:val="both"/>
              <w:rPr>
                <w:rFonts w:ascii="Tahoma" w:hAnsi="Tahoma" w:cs="Tahoma"/>
                <w:lang w:eastAsia="it-IT"/>
              </w:rPr>
            </w:pPr>
            <w:r w:rsidRPr="00061599">
              <w:rPr>
                <w:rFonts w:ascii="Tahoma" w:hAnsi="Tahoma" w:cs="Tahoma"/>
              </w:rPr>
              <w:t xml:space="preserve">Proposals must remain valid for </w:t>
            </w:r>
            <w:r w:rsidRPr="00061599">
              <w:rPr>
                <w:rFonts w:ascii="Tahoma" w:hAnsi="Tahoma" w:cs="Tahoma"/>
                <w:i/>
              </w:rPr>
              <w:t>[</w:t>
            </w:r>
            <w:r w:rsidRPr="00061599">
              <w:rPr>
                <w:rFonts w:ascii="Tahoma" w:hAnsi="Tahoma" w:cs="Tahoma"/>
                <w:i/>
                <w:iCs/>
              </w:rPr>
              <w:t>insert a number: normally</w:t>
            </w:r>
            <w:r w:rsidRPr="00061599">
              <w:rPr>
                <w:rFonts w:ascii="Tahoma" w:hAnsi="Tahoma" w:cs="Tahoma"/>
                <w:i/>
              </w:rPr>
              <w:t xml:space="preserve"> between 60 and 120] </w:t>
            </w:r>
            <w:r w:rsidRPr="00061599">
              <w:rPr>
                <w:rFonts w:ascii="Tahoma" w:hAnsi="Tahoma" w:cs="Tahoma"/>
              </w:rPr>
              <w:t>days after the proposal submission deadline.</w:t>
            </w:r>
          </w:p>
        </w:tc>
      </w:tr>
      <w:tr w:rsidR="002B4C89" w:rsidRPr="00061599" w14:paraId="607D2DD5" w14:textId="77777777" w:rsidTr="002B4C89">
        <w:tblPrEx>
          <w:tblBorders>
            <w:top w:val="single" w:sz="6" w:space="0" w:color="auto"/>
          </w:tblBorders>
        </w:tblPrEx>
        <w:tc>
          <w:tcPr>
            <w:tcW w:w="1522" w:type="dxa"/>
          </w:tcPr>
          <w:p w14:paraId="741BAD94"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13.1</w:t>
            </w:r>
          </w:p>
        </w:tc>
        <w:tc>
          <w:tcPr>
            <w:tcW w:w="8820" w:type="dxa"/>
            <w:tcMar>
              <w:top w:w="85" w:type="dxa"/>
              <w:bottom w:w="142" w:type="dxa"/>
            </w:tcMar>
          </w:tcPr>
          <w:p w14:paraId="64DF06BE" w14:textId="77777777" w:rsidR="002B4C89" w:rsidRPr="00061599" w:rsidRDefault="002B4C89" w:rsidP="002B4C89">
            <w:pPr>
              <w:jc w:val="both"/>
              <w:rPr>
                <w:rFonts w:ascii="Tahoma" w:hAnsi="Tahoma" w:cs="Tahoma"/>
              </w:rPr>
            </w:pPr>
            <w:r w:rsidRPr="00061599">
              <w:rPr>
                <w:rFonts w:ascii="Tahoma" w:hAnsi="Tahoma" w:cs="Tahoma"/>
              </w:rPr>
              <w:t xml:space="preserve">Clarifications may be requested no later than </w:t>
            </w:r>
            <w:r w:rsidRPr="00061599">
              <w:rPr>
                <w:rFonts w:ascii="Tahoma" w:hAnsi="Tahoma" w:cs="Tahoma"/>
                <w:i/>
              </w:rPr>
              <w:t>[insert number]</w:t>
            </w:r>
            <w:r w:rsidRPr="00061599">
              <w:rPr>
                <w:rFonts w:ascii="Tahoma" w:hAnsi="Tahoma" w:cs="Tahoma"/>
              </w:rPr>
              <w:t xml:space="preserve"> days prior to the submission deadline.</w:t>
            </w:r>
          </w:p>
          <w:p w14:paraId="5B128A27" w14:textId="77777777" w:rsidR="002B4C89" w:rsidRPr="00061599" w:rsidRDefault="002B4C89" w:rsidP="002B4C89">
            <w:pPr>
              <w:jc w:val="both"/>
              <w:rPr>
                <w:rFonts w:ascii="Tahoma" w:hAnsi="Tahoma" w:cs="Tahoma"/>
                <w:u w:val="single"/>
              </w:rPr>
            </w:pPr>
            <w:r w:rsidRPr="00061599">
              <w:rPr>
                <w:rFonts w:ascii="Tahoma" w:hAnsi="Tahoma" w:cs="Tahoma"/>
              </w:rPr>
              <w:t xml:space="preserve">The contact information for requesting clarifications is: </w:t>
            </w:r>
            <w:r w:rsidRPr="00061599">
              <w:rPr>
                <w:rFonts w:ascii="Tahoma" w:hAnsi="Tahoma" w:cs="Tahoma"/>
                <w:u w:val="single"/>
              </w:rPr>
              <w:tab/>
            </w:r>
          </w:p>
          <w:p w14:paraId="714ADFEB" w14:textId="77777777" w:rsidR="002B4C89" w:rsidRPr="00061599" w:rsidRDefault="002B4C89" w:rsidP="002B4C89">
            <w:pPr>
              <w:jc w:val="both"/>
              <w:rPr>
                <w:rFonts w:ascii="Tahoma" w:hAnsi="Tahoma" w:cs="Tahoma"/>
                <w:lang w:val="it-IT"/>
              </w:rPr>
            </w:pPr>
            <w:r w:rsidRPr="00061599">
              <w:rPr>
                <w:rFonts w:ascii="Tahoma" w:hAnsi="Tahoma" w:cs="Tahoma"/>
              </w:rPr>
              <w:t xml:space="preserve">E-mail: </w:t>
            </w:r>
            <w:r w:rsidRPr="00061599">
              <w:rPr>
                <w:rFonts w:ascii="Tahoma" w:hAnsi="Tahoma" w:cs="Tahoma"/>
                <w:u w:val="single"/>
              </w:rPr>
              <w:tab/>
            </w:r>
          </w:p>
        </w:tc>
      </w:tr>
      <w:tr w:rsidR="002B4C89" w:rsidRPr="00061599" w14:paraId="34B49A0D" w14:textId="77777777" w:rsidTr="002B4C89">
        <w:tblPrEx>
          <w:tblBorders>
            <w:top w:val="single" w:sz="6" w:space="0" w:color="auto"/>
          </w:tblBorders>
          <w:tblCellMar>
            <w:right w:w="142" w:type="dxa"/>
          </w:tblCellMar>
        </w:tblPrEx>
        <w:trPr>
          <w:trHeight w:val="420"/>
        </w:trPr>
        <w:tc>
          <w:tcPr>
            <w:tcW w:w="1522" w:type="dxa"/>
          </w:tcPr>
          <w:p w14:paraId="76A898FD" w14:textId="77777777" w:rsidR="002B4C89" w:rsidRPr="00061599" w:rsidRDefault="002B4C89" w:rsidP="002B4C89">
            <w:pPr>
              <w:jc w:val="both"/>
              <w:rPr>
                <w:rFonts w:ascii="Tahoma" w:hAnsi="Tahoma" w:cs="Tahoma"/>
                <w:bCs/>
              </w:rPr>
            </w:pPr>
            <w:r w:rsidRPr="00061599">
              <w:rPr>
                <w:rFonts w:ascii="Tahoma" w:hAnsi="Tahoma" w:cs="Tahoma"/>
                <w:bCs/>
              </w:rPr>
              <w:t>14 (b)</w:t>
            </w:r>
          </w:p>
          <w:p w14:paraId="3D021779" w14:textId="77777777" w:rsidR="002B4C89" w:rsidRPr="00061599" w:rsidRDefault="002B4C89" w:rsidP="002B4C89">
            <w:pPr>
              <w:jc w:val="both"/>
              <w:rPr>
                <w:rFonts w:ascii="Tahoma" w:hAnsi="Tahoma" w:cs="Tahoma"/>
                <w:bCs/>
                <w:lang w:val="en-GB"/>
              </w:rPr>
            </w:pPr>
            <w:r w:rsidRPr="00061599">
              <w:rPr>
                <w:rFonts w:ascii="Tahoma" w:hAnsi="Tahoma" w:cs="Tahoma"/>
                <w:bCs/>
              </w:rPr>
              <w:t>(do not use for Fixed Budget method)</w:t>
            </w:r>
          </w:p>
        </w:tc>
        <w:tc>
          <w:tcPr>
            <w:tcW w:w="8820" w:type="dxa"/>
            <w:tcMar>
              <w:top w:w="85" w:type="dxa"/>
              <w:bottom w:w="142" w:type="dxa"/>
            </w:tcMar>
          </w:tcPr>
          <w:p w14:paraId="144B56A6" w14:textId="77777777" w:rsidR="002B4C89" w:rsidRPr="00061599" w:rsidRDefault="002B4C89" w:rsidP="002B4C89">
            <w:pPr>
              <w:jc w:val="both"/>
              <w:rPr>
                <w:rFonts w:ascii="Tahoma" w:hAnsi="Tahoma" w:cs="Tahoma"/>
                <w:i/>
              </w:rPr>
            </w:pPr>
            <w:r w:rsidRPr="00061599">
              <w:rPr>
                <w:rFonts w:ascii="Tahoma" w:hAnsi="Tahoma" w:cs="Tahoma"/>
                <w:i/>
              </w:rPr>
              <w:t xml:space="preserve">[If not used, state “Not applicable”. If used, insert the following: </w:t>
            </w:r>
          </w:p>
          <w:p w14:paraId="2947E20B" w14:textId="77777777" w:rsidR="002B4C89" w:rsidRPr="00061599" w:rsidRDefault="002B4C89" w:rsidP="002B4C89">
            <w:pPr>
              <w:jc w:val="both"/>
              <w:rPr>
                <w:rFonts w:ascii="Tahoma" w:hAnsi="Tahoma" w:cs="Tahoma"/>
              </w:rPr>
            </w:pPr>
            <w:r w:rsidRPr="00061599">
              <w:rPr>
                <w:rFonts w:ascii="Tahoma" w:hAnsi="Tahoma" w:cs="Tahoma"/>
              </w:rPr>
              <w:t xml:space="preserve">Estimated input of Key Experts’ time-input: __________person-months. </w:t>
            </w:r>
          </w:p>
          <w:p w14:paraId="45B77B44" w14:textId="77777777" w:rsidR="002B4C89" w:rsidRPr="00061599" w:rsidRDefault="002B4C89" w:rsidP="002B4C89">
            <w:pPr>
              <w:jc w:val="both"/>
              <w:rPr>
                <w:rFonts w:ascii="Tahoma" w:hAnsi="Tahoma" w:cs="Tahoma"/>
                <w:i/>
              </w:rPr>
            </w:pPr>
            <w:r w:rsidRPr="00061599">
              <w:rPr>
                <w:rFonts w:ascii="Tahoma" w:hAnsi="Tahoma" w:cs="Tahoma"/>
                <w:i/>
              </w:rPr>
              <w:t>[OR]</w:t>
            </w:r>
          </w:p>
          <w:p w14:paraId="2B00AD2E" w14:textId="77777777" w:rsidR="002B4C89" w:rsidRPr="00061599" w:rsidRDefault="002B4C89" w:rsidP="002B4C89">
            <w:pPr>
              <w:jc w:val="both"/>
              <w:rPr>
                <w:rFonts w:ascii="Tahoma" w:hAnsi="Tahoma" w:cs="Tahoma"/>
              </w:rPr>
            </w:pPr>
            <w:r w:rsidRPr="00061599">
              <w:rPr>
                <w:rFonts w:ascii="Tahoma" w:hAnsi="Tahoma" w:cs="Tahoma"/>
              </w:rPr>
              <w:t>Estimated total cost of the assignment: _____________</w:t>
            </w:r>
          </w:p>
          <w:p w14:paraId="54009081" w14:textId="77777777" w:rsidR="002B4C89" w:rsidRPr="00061599" w:rsidRDefault="002B4C89" w:rsidP="002B4C89">
            <w:pPr>
              <w:jc w:val="both"/>
              <w:rPr>
                <w:rFonts w:ascii="Tahoma" w:hAnsi="Tahoma" w:cs="Tahoma"/>
                <w:i/>
              </w:rPr>
            </w:pPr>
            <w:r w:rsidRPr="00061599">
              <w:rPr>
                <w:rFonts w:ascii="Tahoma" w:hAnsi="Tahoma" w:cs="Tahoma"/>
                <w:i/>
              </w:rPr>
              <w:t>[Indicate only either time input (in person-month) or total cost, but not both!]</w:t>
            </w:r>
          </w:p>
        </w:tc>
      </w:tr>
      <w:tr w:rsidR="002B4C89" w:rsidRPr="00061599" w14:paraId="387FA034" w14:textId="77777777" w:rsidTr="002B4C89">
        <w:tblPrEx>
          <w:tblBorders>
            <w:top w:val="single" w:sz="6" w:space="0" w:color="auto"/>
          </w:tblBorders>
          <w:tblCellMar>
            <w:right w:w="142" w:type="dxa"/>
          </w:tblCellMar>
        </w:tblPrEx>
        <w:trPr>
          <w:trHeight w:val="642"/>
        </w:trPr>
        <w:tc>
          <w:tcPr>
            <w:tcW w:w="1522" w:type="dxa"/>
          </w:tcPr>
          <w:p w14:paraId="0F86C1DD" w14:textId="77777777" w:rsidR="002B4C89" w:rsidRPr="00061599" w:rsidRDefault="002B4C89" w:rsidP="002B4C89">
            <w:pPr>
              <w:jc w:val="both"/>
              <w:rPr>
                <w:rFonts w:ascii="Tahoma" w:hAnsi="Tahoma" w:cs="Tahoma"/>
                <w:bCs/>
              </w:rPr>
            </w:pPr>
            <w:r w:rsidRPr="00061599">
              <w:rPr>
                <w:rFonts w:ascii="Tahoma" w:hAnsi="Tahoma" w:cs="Tahoma"/>
                <w:bCs/>
              </w:rPr>
              <w:t>14 (c) and 26.2</w:t>
            </w:r>
          </w:p>
          <w:p w14:paraId="3FC7E64B" w14:textId="77777777" w:rsidR="002B4C89" w:rsidRPr="00061599" w:rsidRDefault="002B4C89" w:rsidP="002B4C89">
            <w:pPr>
              <w:jc w:val="both"/>
              <w:rPr>
                <w:rFonts w:ascii="Tahoma" w:hAnsi="Tahoma" w:cs="Tahoma"/>
                <w:bCs/>
              </w:rPr>
            </w:pPr>
            <w:r w:rsidRPr="00061599">
              <w:rPr>
                <w:rFonts w:ascii="Tahoma" w:hAnsi="Tahoma" w:cs="Tahoma"/>
                <w:bCs/>
              </w:rPr>
              <w:t xml:space="preserve">[use for Fixed Budget </w:t>
            </w:r>
            <w:r w:rsidRPr="00061599">
              <w:rPr>
                <w:rFonts w:ascii="Tahoma" w:hAnsi="Tahoma" w:cs="Tahoma"/>
                <w:bCs/>
              </w:rPr>
              <w:lastRenderedPageBreak/>
              <w:t>method]</w:t>
            </w:r>
          </w:p>
        </w:tc>
        <w:tc>
          <w:tcPr>
            <w:tcW w:w="8820" w:type="dxa"/>
            <w:tcMar>
              <w:top w:w="85" w:type="dxa"/>
              <w:bottom w:w="142" w:type="dxa"/>
            </w:tcMar>
          </w:tcPr>
          <w:p w14:paraId="72DAAF1F" w14:textId="77777777" w:rsidR="002B4C89" w:rsidRPr="00061599" w:rsidRDefault="002B4C89" w:rsidP="002B4C89">
            <w:pPr>
              <w:jc w:val="both"/>
              <w:rPr>
                <w:rFonts w:ascii="Tahoma" w:hAnsi="Tahoma" w:cs="Tahoma"/>
                <w:i/>
              </w:rPr>
            </w:pPr>
            <w:r w:rsidRPr="00061599">
              <w:rPr>
                <w:rFonts w:ascii="Tahoma" w:hAnsi="Tahoma" w:cs="Tahoma"/>
                <w:i/>
              </w:rPr>
              <w:lastRenderedPageBreak/>
              <w:t xml:space="preserve">[If Fixed Budget Selection Method is </w:t>
            </w:r>
            <w:r w:rsidRPr="00061599">
              <w:rPr>
                <w:rFonts w:ascii="Tahoma" w:hAnsi="Tahoma" w:cs="Tahoma"/>
                <w:i/>
                <w:u w:val="single"/>
              </w:rPr>
              <w:t>not</w:t>
            </w:r>
            <w:r w:rsidRPr="00061599">
              <w:rPr>
                <w:rFonts w:ascii="Tahoma" w:hAnsi="Tahoma" w:cs="Tahoma"/>
                <w:i/>
              </w:rPr>
              <w:t xml:space="preserve"> used, state “Not applicable”. If Fixed Budget Selection method is used, insert the following: </w:t>
            </w:r>
          </w:p>
          <w:p w14:paraId="4A7D3D56" w14:textId="77777777" w:rsidR="002B4C89" w:rsidRPr="00061599" w:rsidRDefault="002B4C89" w:rsidP="002B4C89">
            <w:pPr>
              <w:jc w:val="both"/>
              <w:rPr>
                <w:rFonts w:ascii="Tahoma" w:hAnsi="Tahoma" w:cs="Tahoma"/>
              </w:rPr>
            </w:pPr>
            <w:r w:rsidRPr="00061599">
              <w:rPr>
                <w:rFonts w:ascii="Tahoma" w:hAnsi="Tahoma" w:cs="Tahoma"/>
              </w:rPr>
              <w:t xml:space="preserve">The total available budget for this Fixed-Budget assignment is: ___________ </w:t>
            </w:r>
            <w:r w:rsidRPr="00061599">
              <w:rPr>
                <w:rFonts w:ascii="Tahoma" w:hAnsi="Tahoma" w:cs="Tahoma"/>
                <w:i/>
              </w:rPr>
              <w:t>[insert currency]</w:t>
            </w:r>
            <w:r w:rsidRPr="00061599">
              <w:rPr>
                <w:rFonts w:ascii="Tahoma" w:hAnsi="Tahoma" w:cs="Tahoma"/>
              </w:rPr>
              <w:t xml:space="preserve"> (</w:t>
            </w:r>
            <w:r w:rsidRPr="00061599">
              <w:rPr>
                <w:rFonts w:ascii="Tahoma" w:hAnsi="Tahoma" w:cs="Tahoma"/>
                <w:i/>
              </w:rPr>
              <w:t>choose one</w:t>
            </w:r>
            <w:r w:rsidRPr="00061599">
              <w:rPr>
                <w:rFonts w:ascii="Tahoma" w:hAnsi="Tahoma" w:cs="Tahoma"/>
              </w:rPr>
              <w:t xml:space="preserve">: inclusive or exclusive of taxes). Proposals exceeding the total </w:t>
            </w:r>
            <w:r w:rsidRPr="00061599">
              <w:rPr>
                <w:rFonts w:ascii="Tahoma" w:hAnsi="Tahoma" w:cs="Tahoma"/>
              </w:rPr>
              <w:lastRenderedPageBreak/>
              <w:t>available budget will be rejected.</w:t>
            </w:r>
          </w:p>
          <w:p w14:paraId="41A6D67F" w14:textId="77777777" w:rsidR="002B4C89" w:rsidRPr="00061599" w:rsidRDefault="002B4C89" w:rsidP="002B4C89">
            <w:pPr>
              <w:jc w:val="both"/>
              <w:rPr>
                <w:rFonts w:ascii="Tahoma" w:hAnsi="Tahoma" w:cs="Tahoma"/>
                <w:lang w:val="en-GB"/>
              </w:rPr>
            </w:pPr>
            <w:r w:rsidRPr="00061599">
              <w:rPr>
                <w:rFonts w:ascii="Tahoma" w:hAnsi="Tahoma" w:cs="Tahoma"/>
                <w:i/>
              </w:rPr>
              <w:t>[If inclusive, indicate tax estimates separately]</w:t>
            </w:r>
          </w:p>
        </w:tc>
      </w:tr>
      <w:tr w:rsidR="002B4C89" w:rsidRPr="00061599" w14:paraId="42999C17" w14:textId="77777777" w:rsidTr="002B4C89">
        <w:tblPrEx>
          <w:tblBorders>
            <w:top w:val="single" w:sz="6" w:space="0" w:color="auto"/>
          </w:tblBorders>
          <w:tblCellMar>
            <w:right w:w="142" w:type="dxa"/>
          </w:tblCellMar>
        </w:tblPrEx>
        <w:trPr>
          <w:trHeight w:val="552"/>
        </w:trPr>
        <w:tc>
          <w:tcPr>
            <w:tcW w:w="1522" w:type="dxa"/>
          </w:tcPr>
          <w:p w14:paraId="1331AB1B" w14:textId="77777777" w:rsidR="002B4C89" w:rsidRPr="00061599" w:rsidRDefault="002B4C89" w:rsidP="002B4C89">
            <w:pPr>
              <w:jc w:val="both"/>
              <w:rPr>
                <w:rFonts w:ascii="Tahoma" w:hAnsi="Tahoma" w:cs="Tahoma"/>
                <w:bCs/>
              </w:rPr>
            </w:pPr>
            <w:r w:rsidRPr="00061599">
              <w:rPr>
                <w:rFonts w:ascii="Tahoma" w:hAnsi="Tahoma" w:cs="Tahoma"/>
                <w:bCs/>
              </w:rPr>
              <w:lastRenderedPageBreak/>
              <w:t>14 (d)</w:t>
            </w:r>
          </w:p>
        </w:tc>
        <w:tc>
          <w:tcPr>
            <w:tcW w:w="8820" w:type="dxa"/>
            <w:tcMar>
              <w:top w:w="85" w:type="dxa"/>
              <w:bottom w:w="142" w:type="dxa"/>
            </w:tcMar>
          </w:tcPr>
          <w:p w14:paraId="737DF7D5" w14:textId="77777777" w:rsidR="002B4C89" w:rsidRPr="00061599" w:rsidRDefault="002B4C89" w:rsidP="002B4C89">
            <w:pPr>
              <w:jc w:val="both"/>
              <w:rPr>
                <w:rFonts w:ascii="Tahoma" w:hAnsi="Tahoma" w:cs="Tahoma"/>
                <w:i/>
              </w:rPr>
            </w:pPr>
            <w:r w:rsidRPr="00061599">
              <w:rPr>
                <w:rFonts w:ascii="Tahoma" w:hAnsi="Tahoma" w:cs="Tahoma"/>
                <w:lang w:val="en-GB"/>
              </w:rPr>
              <w:t>Key Experts shall not appear in more than one proposal: YES…………… /NO</w:t>
            </w:r>
            <w:r w:rsidRPr="00061599">
              <w:rPr>
                <w:rFonts w:ascii="Tahoma" w:hAnsi="Tahoma" w:cs="Tahoma"/>
                <w:i/>
              </w:rPr>
              <w:t>…………….</w:t>
            </w:r>
          </w:p>
        </w:tc>
      </w:tr>
      <w:tr w:rsidR="002B4C89" w:rsidRPr="00061599" w14:paraId="2F05455F"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1A0605FC"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16.1(b)</w:t>
            </w:r>
          </w:p>
          <w:p w14:paraId="74205009" w14:textId="77777777" w:rsidR="002B4C89" w:rsidRPr="00061599" w:rsidRDefault="002B4C89" w:rsidP="002B4C89">
            <w:pPr>
              <w:jc w:val="both"/>
              <w:rPr>
                <w:rFonts w:ascii="Tahoma" w:hAnsi="Tahoma" w:cs="Tahoma"/>
                <w:lang w:val="en-GB" w:eastAsia="it-IT"/>
              </w:rPr>
            </w:pPr>
          </w:p>
        </w:tc>
        <w:tc>
          <w:tcPr>
            <w:tcW w:w="8820" w:type="dxa"/>
            <w:tcMar>
              <w:top w:w="85" w:type="dxa"/>
              <w:bottom w:w="142" w:type="dxa"/>
            </w:tcMar>
          </w:tcPr>
          <w:p w14:paraId="16AB7204" w14:textId="77777777" w:rsidR="002B4C89" w:rsidRPr="00061599" w:rsidRDefault="002B4C89" w:rsidP="002B4C89">
            <w:pPr>
              <w:jc w:val="both"/>
              <w:rPr>
                <w:rFonts w:ascii="Tahoma" w:hAnsi="Tahoma" w:cs="Tahoma"/>
                <w:lang w:val="en-GB"/>
              </w:rPr>
            </w:pPr>
            <w:r w:rsidRPr="00061599">
              <w:rPr>
                <w:rFonts w:ascii="Tahoma" w:hAnsi="Tahoma" w:cs="Tahoma"/>
                <w:i/>
              </w:rPr>
              <w:t>[</w:t>
            </w:r>
            <w:r w:rsidRPr="00061599">
              <w:rPr>
                <w:rFonts w:ascii="Tahoma" w:hAnsi="Tahoma" w:cs="Tahoma"/>
                <w:i/>
                <w:iCs/>
              </w:rPr>
              <w:t xml:space="preserve">A </w:t>
            </w:r>
            <w:r w:rsidRPr="00061599">
              <w:rPr>
                <w:rFonts w:ascii="Tahoma" w:hAnsi="Tahoma" w:cs="Tahoma"/>
                <w:i/>
                <w:iCs/>
                <w:u w:val="single"/>
              </w:rPr>
              <w:t>sample</w:t>
            </w:r>
            <w:r w:rsidRPr="00061599">
              <w:rPr>
                <w:rFonts w:ascii="Tahoma" w:hAnsi="Tahoma" w:cs="Tahoma"/>
                <w:i/>
                <w:iCs/>
              </w:rPr>
              <w:t xml:space="preserve"> list or reimbursable expenses is provided below for guidance. Items that are not applicable </w:t>
            </w:r>
            <w:proofErr w:type="gramStart"/>
            <w:r w:rsidRPr="00061599">
              <w:rPr>
                <w:rFonts w:ascii="Tahoma" w:hAnsi="Tahoma" w:cs="Tahoma"/>
                <w:i/>
                <w:iCs/>
              </w:rPr>
              <w:t>should be deleted,</w:t>
            </w:r>
            <w:proofErr w:type="gramEnd"/>
            <w:r w:rsidRPr="00061599">
              <w:rPr>
                <w:rFonts w:ascii="Tahoma" w:hAnsi="Tahoma" w:cs="Tahoma"/>
                <w:i/>
                <w:iCs/>
              </w:rPr>
              <w:t xml:space="preserve"> others may be added. If the Procuring Entity wants to set up maximum ceilings for unit rates of certain type of expenses, such ceilings should be indicated in the FIN forms</w:t>
            </w:r>
            <w:proofErr w:type="gramStart"/>
            <w:r w:rsidRPr="00061599">
              <w:rPr>
                <w:rFonts w:ascii="Tahoma" w:hAnsi="Tahoma" w:cs="Tahoma"/>
                <w:i/>
              </w:rPr>
              <w:t>].</w:t>
            </w:r>
            <w:r w:rsidRPr="00061599">
              <w:rPr>
                <w:rFonts w:ascii="Tahoma" w:hAnsi="Tahoma" w:cs="Tahoma"/>
                <w:lang w:val="en-GB"/>
              </w:rPr>
              <w:t>The</w:t>
            </w:r>
            <w:proofErr w:type="gramEnd"/>
            <w:r w:rsidRPr="00061599">
              <w:rPr>
                <w:rFonts w:ascii="Tahoma" w:hAnsi="Tahoma" w:cs="Tahoma"/>
                <w:lang w:val="en-GB"/>
              </w:rPr>
              <w:t xml:space="preserve"> Financial Proposal will include (but not limited to) the following reimbursable expenses: </w:t>
            </w:r>
          </w:p>
          <w:p w14:paraId="4A41C9F6" w14:textId="77777777" w:rsidR="002B4C89" w:rsidRPr="00061599" w:rsidRDefault="002B4C89" w:rsidP="002B4C89">
            <w:pPr>
              <w:tabs>
                <w:tab w:val="left" w:pos="550"/>
              </w:tabs>
              <w:jc w:val="both"/>
              <w:rPr>
                <w:rFonts w:ascii="Tahoma" w:hAnsi="Tahoma" w:cs="Tahoma"/>
                <w:i/>
              </w:rPr>
            </w:pPr>
            <w:r w:rsidRPr="00061599">
              <w:rPr>
                <w:rFonts w:ascii="Tahoma" w:hAnsi="Tahoma" w:cs="Tahoma"/>
                <w:lang w:val="en-GB"/>
              </w:rPr>
              <w:t>(1)</w:t>
            </w:r>
            <w:r w:rsidRPr="00061599">
              <w:rPr>
                <w:rFonts w:ascii="Tahoma" w:hAnsi="Tahoma" w:cs="Tahoma"/>
                <w:lang w:val="en-GB"/>
              </w:rPr>
              <w:tab/>
            </w:r>
            <w:r w:rsidRPr="00061599">
              <w:rPr>
                <w:rFonts w:ascii="Tahoma" w:hAnsi="Tahoma" w:cs="Tahoma"/>
                <w:i/>
              </w:rPr>
              <w:tab/>
              <w:t xml:space="preserve">a per diem allowance, including hotel, for experts for every day of absence from the home office for the purposes of the </w:t>
            </w:r>
            <w:proofErr w:type="gramStart"/>
            <w:r w:rsidRPr="00061599">
              <w:rPr>
                <w:rFonts w:ascii="Tahoma" w:hAnsi="Tahoma" w:cs="Tahoma"/>
                <w:i/>
              </w:rPr>
              <w:t>Services;</w:t>
            </w:r>
            <w:proofErr w:type="gramEnd"/>
          </w:p>
          <w:p w14:paraId="58EDB948" w14:textId="77777777" w:rsidR="002B4C89" w:rsidRPr="00061599" w:rsidRDefault="002B4C89" w:rsidP="002B4C89">
            <w:pPr>
              <w:tabs>
                <w:tab w:val="left" w:pos="550"/>
              </w:tabs>
              <w:jc w:val="both"/>
              <w:rPr>
                <w:rFonts w:ascii="Tahoma" w:hAnsi="Tahoma" w:cs="Tahoma"/>
                <w:i/>
              </w:rPr>
            </w:pPr>
          </w:p>
          <w:p w14:paraId="32E9F3F8"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(2)</w:t>
            </w:r>
            <w:r w:rsidRPr="00061599">
              <w:rPr>
                <w:rFonts w:ascii="Tahoma" w:hAnsi="Tahoma" w:cs="Tahoma"/>
                <w:i/>
              </w:rPr>
              <w:tab/>
              <w:t xml:space="preserve">cost of travel by the most appropriate means of transport and the most direct practicable </w:t>
            </w:r>
            <w:proofErr w:type="gramStart"/>
            <w:r w:rsidRPr="00061599">
              <w:rPr>
                <w:rFonts w:ascii="Tahoma" w:hAnsi="Tahoma" w:cs="Tahoma"/>
                <w:i/>
              </w:rPr>
              <w:t>route;</w:t>
            </w:r>
            <w:proofErr w:type="gramEnd"/>
          </w:p>
          <w:p w14:paraId="544151C0" w14:textId="77777777" w:rsidR="002B4C89" w:rsidRPr="00061599" w:rsidRDefault="002B4C89" w:rsidP="002B4C89">
            <w:pPr>
              <w:tabs>
                <w:tab w:val="left" w:pos="550"/>
              </w:tabs>
              <w:jc w:val="both"/>
              <w:rPr>
                <w:rFonts w:ascii="Tahoma" w:hAnsi="Tahoma" w:cs="Tahoma"/>
                <w:i/>
              </w:rPr>
            </w:pPr>
          </w:p>
          <w:p w14:paraId="68EA18BA"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(3)</w:t>
            </w:r>
            <w:r w:rsidRPr="00061599">
              <w:rPr>
                <w:rFonts w:ascii="Tahoma" w:hAnsi="Tahoma" w:cs="Tahoma"/>
                <w:i/>
              </w:rPr>
              <w:tab/>
              <w:t xml:space="preserve">cost of office accommodation, including overheads and back-stop </w:t>
            </w:r>
            <w:proofErr w:type="gramStart"/>
            <w:r w:rsidRPr="00061599">
              <w:rPr>
                <w:rFonts w:ascii="Tahoma" w:hAnsi="Tahoma" w:cs="Tahoma"/>
                <w:i/>
              </w:rPr>
              <w:t>support;</w:t>
            </w:r>
            <w:proofErr w:type="gramEnd"/>
          </w:p>
          <w:p w14:paraId="77C37993" w14:textId="77777777" w:rsidR="002B4C89" w:rsidRPr="00061599" w:rsidRDefault="002B4C89" w:rsidP="002B4C89">
            <w:pPr>
              <w:tabs>
                <w:tab w:val="left" w:pos="550"/>
              </w:tabs>
              <w:jc w:val="both"/>
              <w:rPr>
                <w:rFonts w:ascii="Tahoma" w:hAnsi="Tahoma" w:cs="Tahoma"/>
                <w:i/>
              </w:rPr>
            </w:pPr>
          </w:p>
          <w:p w14:paraId="211BECB9"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(4)</w:t>
            </w:r>
            <w:r w:rsidRPr="00061599">
              <w:rPr>
                <w:rFonts w:ascii="Tahoma" w:hAnsi="Tahoma" w:cs="Tahoma"/>
                <w:i/>
              </w:rPr>
              <w:tab/>
              <w:t xml:space="preserve">communications </w:t>
            </w:r>
            <w:proofErr w:type="gramStart"/>
            <w:r w:rsidRPr="00061599">
              <w:rPr>
                <w:rFonts w:ascii="Tahoma" w:hAnsi="Tahoma" w:cs="Tahoma"/>
                <w:i/>
              </w:rPr>
              <w:t>costs;</w:t>
            </w:r>
            <w:proofErr w:type="gramEnd"/>
          </w:p>
          <w:p w14:paraId="47553379" w14:textId="77777777" w:rsidR="002B4C89" w:rsidRPr="00061599" w:rsidRDefault="002B4C89" w:rsidP="002B4C89">
            <w:pPr>
              <w:tabs>
                <w:tab w:val="left" w:pos="550"/>
              </w:tabs>
              <w:jc w:val="both"/>
              <w:rPr>
                <w:rFonts w:ascii="Tahoma" w:hAnsi="Tahoma" w:cs="Tahoma"/>
                <w:i/>
              </w:rPr>
            </w:pPr>
          </w:p>
          <w:p w14:paraId="2AA480A0"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(5)</w:t>
            </w:r>
            <w:r w:rsidRPr="00061599">
              <w:rPr>
                <w:rFonts w:ascii="Tahoma" w:hAnsi="Tahoma" w:cs="Tahoma"/>
                <w:i/>
              </w:rPr>
              <w:tab/>
              <w:t xml:space="preserve">cost of purchase or rent or freight of any equipment required to be provided by the </w:t>
            </w:r>
            <w:proofErr w:type="gramStart"/>
            <w:r w:rsidRPr="00061599">
              <w:rPr>
                <w:rFonts w:ascii="Tahoma" w:hAnsi="Tahoma" w:cs="Tahoma"/>
                <w:i/>
              </w:rPr>
              <w:t>Consultants;</w:t>
            </w:r>
            <w:proofErr w:type="gramEnd"/>
          </w:p>
          <w:p w14:paraId="03E74189" w14:textId="77777777" w:rsidR="002B4C89" w:rsidRPr="00061599" w:rsidRDefault="002B4C89" w:rsidP="002B4C89">
            <w:pPr>
              <w:tabs>
                <w:tab w:val="left" w:pos="550"/>
              </w:tabs>
              <w:jc w:val="both"/>
              <w:rPr>
                <w:rFonts w:ascii="Tahoma" w:hAnsi="Tahoma" w:cs="Tahoma"/>
                <w:i/>
              </w:rPr>
            </w:pPr>
          </w:p>
          <w:p w14:paraId="59C9DC37"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(6)</w:t>
            </w:r>
            <w:r w:rsidRPr="00061599">
              <w:rPr>
                <w:rFonts w:ascii="Tahoma" w:hAnsi="Tahoma" w:cs="Tahoma"/>
                <w:i/>
              </w:rPr>
              <w:tab/>
              <w:t xml:space="preserve">cost of reports production (including printing) and delivering to the Procuring </w:t>
            </w:r>
            <w:proofErr w:type="gramStart"/>
            <w:r w:rsidRPr="00061599">
              <w:rPr>
                <w:rFonts w:ascii="Tahoma" w:hAnsi="Tahoma" w:cs="Tahoma"/>
                <w:i/>
              </w:rPr>
              <w:t>Entity;</w:t>
            </w:r>
            <w:proofErr w:type="gramEnd"/>
          </w:p>
          <w:p w14:paraId="301213B5" w14:textId="77777777" w:rsidR="002B4C89" w:rsidRPr="00061599" w:rsidRDefault="002B4C89" w:rsidP="002B4C89">
            <w:pPr>
              <w:tabs>
                <w:tab w:val="left" w:pos="550"/>
              </w:tabs>
              <w:jc w:val="both"/>
              <w:rPr>
                <w:rFonts w:ascii="Tahoma" w:hAnsi="Tahoma" w:cs="Tahoma"/>
                <w:i/>
              </w:rPr>
            </w:pPr>
          </w:p>
          <w:p w14:paraId="408AC58B"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(7)</w:t>
            </w:r>
            <w:r w:rsidRPr="00061599">
              <w:rPr>
                <w:rFonts w:ascii="Tahoma" w:hAnsi="Tahoma" w:cs="Tahoma"/>
                <w:i/>
              </w:rPr>
              <w:tab/>
              <w:t>other allowances where applicable and provisional or fixed sums (if any)]</w:t>
            </w:r>
          </w:p>
          <w:p w14:paraId="26C94794"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 xml:space="preserve"> </w:t>
            </w:r>
          </w:p>
          <w:p w14:paraId="12CBC9B1" w14:textId="77777777" w:rsidR="002B4C89" w:rsidRPr="00061599" w:rsidRDefault="002B4C89" w:rsidP="002B4C89">
            <w:pPr>
              <w:tabs>
                <w:tab w:val="left" w:pos="550"/>
              </w:tabs>
              <w:jc w:val="both"/>
              <w:rPr>
                <w:rFonts w:ascii="Tahoma" w:hAnsi="Tahoma" w:cs="Tahoma"/>
              </w:rPr>
            </w:pPr>
            <w:r w:rsidRPr="00061599">
              <w:rPr>
                <w:rFonts w:ascii="Tahoma" w:hAnsi="Tahoma" w:cs="Tahoma"/>
                <w:i/>
              </w:rPr>
              <w:t>(8)</w:t>
            </w:r>
            <w:r w:rsidRPr="00061599">
              <w:rPr>
                <w:rFonts w:ascii="Tahoma" w:hAnsi="Tahoma" w:cs="Tahoma"/>
                <w:i/>
              </w:rPr>
              <w:tab/>
              <w:t>[insert relevant type of expenses, if/as applicable]</w:t>
            </w:r>
          </w:p>
        </w:tc>
      </w:tr>
      <w:tr w:rsidR="002B4C89" w:rsidRPr="00061599" w14:paraId="0A29377A"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78431E95"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16.2</w:t>
            </w:r>
          </w:p>
        </w:tc>
        <w:tc>
          <w:tcPr>
            <w:tcW w:w="8820" w:type="dxa"/>
            <w:tcMar>
              <w:top w:w="85" w:type="dxa"/>
              <w:bottom w:w="142" w:type="dxa"/>
            </w:tcMar>
          </w:tcPr>
          <w:p w14:paraId="41F92880" w14:textId="77777777" w:rsidR="002B4C89" w:rsidRPr="00061599" w:rsidRDefault="002B4C89" w:rsidP="002B4C89">
            <w:pPr>
              <w:jc w:val="both"/>
              <w:rPr>
                <w:rFonts w:ascii="Tahoma" w:hAnsi="Tahoma" w:cs="Tahoma"/>
              </w:rPr>
            </w:pPr>
            <w:r w:rsidRPr="00061599">
              <w:rPr>
                <w:rFonts w:ascii="Tahoma" w:hAnsi="Tahoma" w:cs="Tahoma"/>
              </w:rPr>
              <w:t xml:space="preserve">A price adjustment provision applies to remuneration rates: </w:t>
            </w:r>
          </w:p>
          <w:p w14:paraId="0E937F69" w14:textId="77777777" w:rsidR="002B4C89" w:rsidRPr="00061599" w:rsidRDefault="002B4C89" w:rsidP="002B4C89">
            <w:pPr>
              <w:jc w:val="both"/>
              <w:rPr>
                <w:rFonts w:ascii="Tahoma" w:hAnsi="Tahoma" w:cs="Tahoma"/>
              </w:rPr>
            </w:pPr>
            <w:r w:rsidRPr="00061599">
              <w:rPr>
                <w:rFonts w:ascii="Tahoma" w:hAnsi="Tahoma" w:cs="Tahoma"/>
              </w:rPr>
              <w:t xml:space="preserve">Yes ________ or   </w:t>
            </w:r>
            <w:proofErr w:type="gramStart"/>
            <w:r w:rsidRPr="00061599">
              <w:rPr>
                <w:rFonts w:ascii="Tahoma" w:hAnsi="Tahoma" w:cs="Tahoma"/>
              </w:rPr>
              <w:t>No</w:t>
            </w:r>
            <w:proofErr w:type="gramEnd"/>
            <w:r w:rsidRPr="00061599">
              <w:rPr>
                <w:rFonts w:ascii="Tahoma" w:hAnsi="Tahoma" w:cs="Tahoma"/>
              </w:rPr>
              <w:t xml:space="preserve"> ___________</w:t>
            </w:r>
          </w:p>
          <w:p w14:paraId="4B8B8881" w14:textId="77777777" w:rsidR="002B4C89" w:rsidRPr="00061599" w:rsidRDefault="002B4C89" w:rsidP="002B4C89">
            <w:pPr>
              <w:jc w:val="both"/>
              <w:rPr>
                <w:rFonts w:ascii="Tahoma" w:hAnsi="Tahoma" w:cs="Tahoma"/>
                <w:i/>
              </w:rPr>
            </w:pPr>
            <w:r w:rsidRPr="00061599">
              <w:rPr>
                <w:rFonts w:ascii="Tahoma" w:hAnsi="Tahoma" w:cs="Tahoma"/>
                <w:i/>
              </w:rPr>
              <w:t>[The price adjustment applies to Time-Based contracts with a duration exceeding 18 months. In exceptional circumstances, price adjustment can also apply to Lump-Sum contracts assignments longer than 18 months in duration with prior agreement with the Procuring Entity]</w:t>
            </w:r>
          </w:p>
          <w:p w14:paraId="4300A0E5" w14:textId="77777777" w:rsidR="002B4C89" w:rsidRPr="00061599" w:rsidRDefault="002B4C89" w:rsidP="002B4C89">
            <w:pPr>
              <w:jc w:val="both"/>
              <w:rPr>
                <w:rFonts w:ascii="Tahoma" w:hAnsi="Tahoma" w:cs="Tahoma"/>
                <w:i/>
              </w:rPr>
            </w:pPr>
            <w:r w:rsidRPr="00061599">
              <w:rPr>
                <w:rFonts w:ascii="Tahoma" w:hAnsi="Tahoma" w:cs="Tahoma"/>
                <w:i/>
              </w:rPr>
              <w:t>[If “Yes”, specify whether it applies to foreign and/or local inflation]</w:t>
            </w:r>
          </w:p>
        </w:tc>
      </w:tr>
      <w:tr w:rsidR="002B4C89" w:rsidRPr="00061599" w14:paraId="4FDE2BD5"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6A420554"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16.3</w:t>
            </w:r>
          </w:p>
        </w:tc>
        <w:tc>
          <w:tcPr>
            <w:tcW w:w="8820" w:type="dxa"/>
            <w:tcMar>
              <w:top w:w="85" w:type="dxa"/>
              <w:bottom w:w="142" w:type="dxa"/>
            </w:tcMar>
          </w:tcPr>
          <w:p w14:paraId="01D368B2" w14:textId="77777777" w:rsidR="002B4C89" w:rsidRPr="00061599" w:rsidRDefault="002B4C89" w:rsidP="002B4C89">
            <w:pPr>
              <w:jc w:val="both"/>
              <w:rPr>
                <w:rFonts w:ascii="Tahoma" w:hAnsi="Tahoma" w:cs="Tahoma"/>
                <w:i/>
              </w:rPr>
            </w:pPr>
            <w:r w:rsidRPr="00061599">
              <w:rPr>
                <w:rFonts w:ascii="Tahoma" w:hAnsi="Tahoma" w:cs="Tahoma"/>
              </w:rPr>
              <w:t>[If the Procuring Entity has obtained a tax exemption applicable to the Contract, insert: “The Procuring Entity has obtained an exemption for the Consultant from payment of ___________ [</w:t>
            </w:r>
            <w:r w:rsidRPr="00061599">
              <w:rPr>
                <w:rFonts w:ascii="Tahoma" w:hAnsi="Tahoma" w:cs="Tahoma"/>
                <w:i/>
              </w:rPr>
              <w:t>insert the tax description such as VAT, withholding tax, duties, etc.</w:t>
            </w:r>
            <w:r w:rsidRPr="00061599">
              <w:rPr>
                <w:rFonts w:ascii="Tahoma" w:hAnsi="Tahoma" w:cs="Tahoma"/>
              </w:rPr>
              <w:t xml:space="preserve">] in Kenya as per </w:t>
            </w:r>
            <w:r w:rsidRPr="00061599">
              <w:rPr>
                <w:rFonts w:ascii="Tahoma" w:hAnsi="Tahoma" w:cs="Tahoma"/>
                <w:i/>
              </w:rPr>
              <w:t>[insert reference to the applicable official source that issued an exemption].</w:t>
            </w:r>
          </w:p>
          <w:p w14:paraId="26642DD6" w14:textId="77777777" w:rsidR="002B4C89" w:rsidRPr="00061599" w:rsidRDefault="002B4C89" w:rsidP="002B4C89">
            <w:pPr>
              <w:jc w:val="both"/>
              <w:rPr>
                <w:rFonts w:ascii="Tahoma" w:hAnsi="Tahoma" w:cs="Tahoma"/>
                <w:i/>
              </w:rPr>
            </w:pPr>
            <w:r w:rsidRPr="00061599">
              <w:rPr>
                <w:rFonts w:ascii="Tahoma" w:hAnsi="Tahoma" w:cs="Tahoma"/>
                <w:i/>
              </w:rPr>
              <w:t>[If there is no tax exemption in Kenya, insert the following:</w:t>
            </w:r>
          </w:p>
          <w:p w14:paraId="6C3F34EC" w14:textId="77777777" w:rsidR="002B4C89" w:rsidRPr="00061599" w:rsidRDefault="002B4C89" w:rsidP="002B4C89">
            <w:pPr>
              <w:jc w:val="both"/>
              <w:rPr>
                <w:rFonts w:ascii="Tahoma" w:hAnsi="Tahoma" w:cs="Tahoma"/>
              </w:rPr>
            </w:pPr>
            <w:r w:rsidRPr="00061599">
              <w:rPr>
                <w:rFonts w:ascii="Tahoma" w:hAnsi="Tahoma" w:cs="Tahoma"/>
              </w:rPr>
              <w:t>“Information on the Consultant’s tax obligations in the Procuring Entity’s country can be found on the Kenya Revenue Authority website: www.kra.go.ke</w:t>
            </w:r>
          </w:p>
        </w:tc>
      </w:tr>
      <w:tr w:rsidR="002B4C89" w:rsidRPr="00061599" w14:paraId="59D706A9"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19446C03"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16.4</w:t>
            </w:r>
          </w:p>
        </w:tc>
        <w:tc>
          <w:tcPr>
            <w:tcW w:w="8820" w:type="dxa"/>
            <w:tcMar>
              <w:top w:w="85" w:type="dxa"/>
              <w:bottom w:w="142" w:type="dxa"/>
            </w:tcMar>
          </w:tcPr>
          <w:p w14:paraId="70F07C90" w14:textId="77777777" w:rsidR="002B4C89" w:rsidRPr="00061599" w:rsidRDefault="002B4C89" w:rsidP="002B4C89">
            <w:pPr>
              <w:jc w:val="both"/>
              <w:rPr>
                <w:rFonts w:ascii="Tahoma" w:hAnsi="Tahoma" w:cs="Tahoma"/>
              </w:rPr>
            </w:pPr>
            <w:r w:rsidRPr="00061599">
              <w:rPr>
                <w:rFonts w:ascii="Tahoma" w:hAnsi="Tahoma" w:cs="Tahoma"/>
              </w:rPr>
              <w:t>The Financial Proposal shall be stated in the following currencies:</w:t>
            </w:r>
          </w:p>
          <w:p w14:paraId="54E79978" w14:textId="77777777" w:rsidR="002B4C89" w:rsidRPr="00061599" w:rsidRDefault="002B4C89" w:rsidP="002B4C89">
            <w:pPr>
              <w:jc w:val="both"/>
              <w:rPr>
                <w:rFonts w:ascii="Tahoma" w:hAnsi="Tahoma" w:cs="Tahoma"/>
              </w:rPr>
            </w:pPr>
            <w:r w:rsidRPr="00061599">
              <w:rPr>
                <w:rFonts w:ascii="Tahoma" w:hAnsi="Tahoma" w:cs="Tahoma"/>
              </w:rPr>
              <w:t xml:space="preserve">Consultant may express the price for their Services in any fully convertible currency, singly or in combination of up to three foreign currencies. </w:t>
            </w:r>
          </w:p>
          <w:p w14:paraId="53F785DB" w14:textId="77777777" w:rsidR="002B4C89" w:rsidRPr="00061599" w:rsidRDefault="002B4C89" w:rsidP="002B4C89">
            <w:pPr>
              <w:jc w:val="both"/>
              <w:rPr>
                <w:rFonts w:ascii="Tahoma" w:hAnsi="Tahoma" w:cs="Tahoma"/>
              </w:rPr>
            </w:pPr>
            <w:r w:rsidRPr="00061599">
              <w:rPr>
                <w:rFonts w:ascii="Tahoma" w:hAnsi="Tahoma" w:cs="Tahoma"/>
              </w:rPr>
              <w:t>The Financial Proposal should state local costs in Kenya Shillings:  Yes_____ or.     No_________.</w:t>
            </w:r>
          </w:p>
        </w:tc>
      </w:tr>
      <w:tr w:rsidR="002B4C89" w:rsidRPr="00061599" w14:paraId="69C0B1FA"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0342" w:type="dxa"/>
            <w:gridSpan w:val="2"/>
            <w:tcMar>
              <w:top w:w="85" w:type="dxa"/>
              <w:bottom w:w="142" w:type="dxa"/>
            </w:tcMar>
          </w:tcPr>
          <w:p w14:paraId="29277503" w14:textId="77777777" w:rsidR="002B4C89" w:rsidRPr="00061599" w:rsidRDefault="002B4C89" w:rsidP="002B4C89">
            <w:pPr>
              <w:jc w:val="both"/>
              <w:rPr>
                <w:rFonts w:ascii="Tahoma" w:hAnsi="Tahoma" w:cs="Tahoma"/>
                <w:b/>
                <w:lang w:val="en-GB"/>
              </w:rPr>
            </w:pPr>
            <w:r w:rsidRPr="00061599">
              <w:rPr>
                <w:rFonts w:ascii="Tahoma" w:hAnsi="Tahoma" w:cs="Tahoma"/>
                <w:b/>
                <w:lang w:val="en-GB"/>
              </w:rPr>
              <w:t>C.     Submission, Opening and Evaluation</w:t>
            </w:r>
          </w:p>
        </w:tc>
      </w:tr>
      <w:tr w:rsidR="002B4C89" w:rsidRPr="00061599" w14:paraId="65FD635D"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2078C560"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17.1</w:t>
            </w:r>
          </w:p>
        </w:tc>
        <w:tc>
          <w:tcPr>
            <w:tcW w:w="8820" w:type="dxa"/>
            <w:tcMar>
              <w:top w:w="85" w:type="dxa"/>
              <w:bottom w:w="142" w:type="dxa"/>
            </w:tcMar>
          </w:tcPr>
          <w:p w14:paraId="5438A986" w14:textId="77777777" w:rsidR="002B4C89" w:rsidRPr="00061599" w:rsidRDefault="002B4C89" w:rsidP="002B4C89">
            <w:pPr>
              <w:jc w:val="both"/>
              <w:rPr>
                <w:rFonts w:ascii="Tahoma" w:hAnsi="Tahoma" w:cs="Tahoma"/>
              </w:rPr>
            </w:pPr>
            <w:r w:rsidRPr="00061599">
              <w:rPr>
                <w:rFonts w:ascii="Tahoma" w:hAnsi="Tahoma" w:cs="Tahoma"/>
              </w:rPr>
              <w:t xml:space="preserve">The Consultants </w:t>
            </w:r>
            <w:r w:rsidRPr="00061599">
              <w:rPr>
                <w:rFonts w:ascii="Tahoma" w:hAnsi="Tahoma" w:cs="Tahoma"/>
                <w:i/>
              </w:rPr>
              <w:t>[insert “</w:t>
            </w:r>
            <w:r w:rsidRPr="00061599">
              <w:rPr>
                <w:rFonts w:ascii="Tahoma" w:hAnsi="Tahoma" w:cs="Tahoma"/>
              </w:rPr>
              <w:t>shall</w:t>
            </w:r>
            <w:r w:rsidRPr="00061599">
              <w:rPr>
                <w:rFonts w:ascii="Tahoma" w:hAnsi="Tahoma" w:cs="Tahoma"/>
                <w:i/>
              </w:rPr>
              <w:t>” or “</w:t>
            </w:r>
            <w:r w:rsidRPr="00061599">
              <w:rPr>
                <w:rFonts w:ascii="Tahoma" w:hAnsi="Tahoma" w:cs="Tahoma"/>
              </w:rPr>
              <w:t>shall not</w:t>
            </w:r>
            <w:r w:rsidRPr="00061599">
              <w:rPr>
                <w:rFonts w:ascii="Tahoma" w:hAnsi="Tahoma" w:cs="Tahoma"/>
                <w:i/>
              </w:rPr>
              <w:t>”]</w:t>
            </w:r>
            <w:r w:rsidRPr="00061599">
              <w:rPr>
                <w:rFonts w:ascii="Tahoma" w:hAnsi="Tahoma" w:cs="Tahoma"/>
              </w:rPr>
              <w:t xml:space="preserve"> have the option of submitting their Proposals </w:t>
            </w:r>
            <w:r w:rsidRPr="00061599">
              <w:rPr>
                <w:rFonts w:ascii="Tahoma" w:hAnsi="Tahoma" w:cs="Tahoma"/>
              </w:rPr>
              <w:lastRenderedPageBreak/>
              <w:t xml:space="preserve">electronically.  </w:t>
            </w:r>
          </w:p>
          <w:p w14:paraId="1CCC559F" w14:textId="77777777" w:rsidR="002B4C89" w:rsidRPr="00061599" w:rsidRDefault="002B4C89" w:rsidP="002B4C89">
            <w:pPr>
              <w:jc w:val="both"/>
              <w:rPr>
                <w:rFonts w:ascii="Tahoma" w:hAnsi="Tahoma" w:cs="Tahoma"/>
                <w:lang w:val="en-GB"/>
              </w:rPr>
            </w:pPr>
            <w:r w:rsidRPr="00061599">
              <w:rPr>
                <w:rFonts w:ascii="Tahoma" w:hAnsi="Tahoma" w:cs="Tahoma"/>
                <w:i/>
              </w:rPr>
              <w:t>[If “Yes”, insert: The electronic submission procedures shall be: [describe the submission procedure.]</w:t>
            </w:r>
          </w:p>
        </w:tc>
      </w:tr>
      <w:tr w:rsidR="002B4C89" w:rsidRPr="00061599" w14:paraId="77F6660D"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44D9E63D"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lastRenderedPageBreak/>
              <w:t>17.5</w:t>
            </w:r>
          </w:p>
          <w:p w14:paraId="76628ADF" w14:textId="77777777" w:rsidR="002B4C89" w:rsidRPr="00061599" w:rsidRDefault="002B4C89" w:rsidP="002B4C89">
            <w:pPr>
              <w:jc w:val="both"/>
              <w:rPr>
                <w:rFonts w:ascii="Tahoma" w:hAnsi="Tahoma" w:cs="Tahoma"/>
                <w:bCs/>
              </w:rPr>
            </w:pPr>
          </w:p>
        </w:tc>
        <w:tc>
          <w:tcPr>
            <w:tcW w:w="8820" w:type="dxa"/>
            <w:tcMar>
              <w:top w:w="85" w:type="dxa"/>
              <w:bottom w:w="142" w:type="dxa"/>
            </w:tcMar>
          </w:tcPr>
          <w:p w14:paraId="3D768F9D" w14:textId="77777777" w:rsidR="002B4C89" w:rsidRPr="00061599" w:rsidRDefault="002B4C89" w:rsidP="002B4C89">
            <w:pPr>
              <w:jc w:val="both"/>
              <w:rPr>
                <w:rFonts w:ascii="Tahoma" w:hAnsi="Tahoma" w:cs="Tahoma"/>
              </w:rPr>
            </w:pPr>
            <w:r w:rsidRPr="00061599">
              <w:rPr>
                <w:rFonts w:ascii="Tahoma" w:hAnsi="Tahoma" w:cs="Tahoma"/>
              </w:rPr>
              <w:t>The Consultant must submit:</w:t>
            </w:r>
          </w:p>
          <w:p w14:paraId="08704498" w14:textId="77777777" w:rsidR="002B4C89" w:rsidRPr="00061599" w:rsidRDefault="002B4C89" w:rsidP="002B4C89">
            <w:pPr>
              <w:jc w:val="both"/>
              <w:rPr>
                <w:rFonts w:ascii="Tahoma" w:hAnsi="Tahoma" w:cs="Tahoma"/>
              </w:rPr>
            </w:pPr>
            <w:r w:rsidRPr="00061599">
              <w:rPr>
                <w:rFonts w:ascii="Tahoma" w:hAnsi="Tahoma" w:cs="Tahoma"/>
              </w:rPr>
              <w:t>(a) Technical Proposal: one (1) original and _____</w:t>
            </w:r>
            <w:proofErr w:type="gramStart"/>
            <w:r w:rsidRPr="00061599">
              <w:rPr>
                <w:rFonts w:ascii="Tahoma" w:hAnsi="Tahoma" w:cs="Tahoma"/>
              </w:rPr>
              <w:t xml:space="preserve">   </w:t>
            </w:r>
            <w:r w:rsidRPr="00061599">
              <w:rPr>
                <w:rFonts w:ascii="Tahoma" w:hAnsi="Tahoma" w:cs="Tahoma"/>
                <w:i/>
              </w:rPr>
              <w:t>[</w:t>
            </w:r>
            <w:proofErr w:type="gramEnd"/>
            <w:r w:rsidRPr="00061599">
              <w:rPr>
                <w:rFonts w:ascii="Tahoma" w:hAnsi="Tahoma" w:cs="Tahoma"/>
                <w:i/>
              </w:rPr>
              <w:t>insert number]</w:t>
            </w:r>
            <w:r w:rsidRPr="00061599">
              <w:rPr>
                <w:rFonts w:ascii="Tahoma" w:hAnsi="Tahoma" w:cs="Tahoma"/>
              </w:rPr>
              <w:t xml:space="preserve"> copies;</w:t>
            </w:r>
          </w:p>
          <w:p w14:paraId="5604246E" w14:textId="77777777" w:rsidR="002B4C89" w:rsidRPr="00061599" w:rsidRDefault="002B4C89" w:rsidP="002B4C89">
            <w:pPr>
              <w:jc w:val="both"/>
              <w:rPr>
                <w:rFonts w:ascii="Tahoma" w:hAnsi="Tahoma" w:cs="Tahoma"/>
                <w:lang w:val="en-GB" w:eastAsia="it-IT"/>
              </w:rPr>
            </w:pPr>
            <w:r w:rsidRPr="00061599">
              <w:rPr>
                <w:rFonts w:ascii="Tahoma" w:hAnsi="Tahoma" w:cs="Tahoma"/>
              </w:rPr>
              <w:t xml:space="preserve">(b) Financial Proposal: one (1) original. </w:t>
            </w:r>
            <w:r w:rsidRPr="00061599">
              <w:rPr>
                <w:rFonts w:ascii="Tahoma" w:hAnsi="Tahoma" w:cs="Tahoma"/>
                <w:lang w:val="en-GB"/>
              </w:rPr>
              <w:t xml:space="preserve"> </w:t>
            </w:r>
          </w:p>
        </w:tc>
      </w:tr>
      <w:tr w:rsidR="002B4C89" w:rsidRPr="00061599" w14:paraId="624D658A"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42B5F59C"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18.5</w:t>
            </w:r>
          </w:p>
        </w:tc>
        <w:tc>
          <w:tcPr>
            <w:tcW w:w="8820" w:type="dxa"/>
            <w:tcMar>
              <w:top w:w="85" w:type="dxa"/>
              <w:bottom w:w="142" w:type="dxa"/>
            </w:tcMar>
          </w:tcPr>
          <w:p w14:paraId="599C494C" w14:textId="77777777" w:rsidR="002B4C89" w:rsidRPr="00061599" w:rsidRDefault="002B4C89" w:rsidP="002B4C89">
            <w:pPr>
              <w:jc w:val="both"/>
              <w:rPr>
                <w:rFonts w:ascii="Tahoma" w:hAnsi="Tahoma" w:cs="Tahoma"/>
              </w:rPr>
            </w:pPr>
            <w:r w:rsidRPr="00061599">
              <w:rPr>
                <w:rFonts w:ascii="Tahoma" w:hAnsi="Tahoma" w:cs="Tahoma"/>
              </w:rPr>
              <w:t>The Proposals must be submitted no later than:</w:t>
            </w:r>
          </w:p>
          <w:p w14:paraId="5BB4CA77" w14:textId="77777777" w:rsidR="002B4C89" w:rsidRPr="00061599" w:rsidRDefault="002B4C89" w:rsidP="002B4C89">
            <w:pPr>
              <w:jc w:val="both"/>
              <w:rPr>
                <w:rFonts w:ascii="Tahoma" w:hAnsi="Tahoma" w:cs="Tahoma"/>
                <w:i/>
              </w:rPr>
            </w:pPr>
            <w:r w:rsidRPr="00061599">
              <w:rPr>
                <w:rFonts w:ascii="Tahoma" w:hAnsi="Tahoma" w:cs="Tahoma"/>
              </w:rPr>
              <w:t>Date: ____day/month/year</w:t>
            </w:r>
            <w:r w:rsidRPr="00061599">
              <w:rPr>
                <w:rFonts w:ascii="Tahoma" w:hAnsi="Tahoma" w:cs="Tahoma"/>
                <w:i/>
              </w:rPr>
              <w:t xml:space="preserve"> [for example, 15 January 2018]</w:t>
            </w:r>
          </w:p>
          <w:p w14:paraId="41C8199D" w14:textId="77777777" w:rsidR="002B4C89" w:rsidRPr="00061599" w:rsidRDefault="002B4C89" w:rsidP="002B4C89">
            <w:pPr>
              <w:jc w:val="both"/>
              <w:rPr>
                <w:rFonts w:ascii="Tahoma" w:hAnsi="Tahoma" w:cs="Tahoma"/>
                <w:i/>
              </w:rPr>
            </w:pPr>
            <w:r w:rsidRPr="00061599">
              <w:rPr>
                <w:rFonts w:ascii="Tahoma" w:hAnsi="Tahoma" w:cs="Tahoma"/>
              </w:rPr>
              <w:t xml:space="preserve">Time: ____ </w:t>
            </w:r>
            <w:r w:rsidRPr="00061599">
              <w:rPr>
                <w:rFonts w:ascii="Tahoma" w:hAnsi="Tahoma" w:cs="Tahoma"/>
                <w:i/>
              </w:rPr>
              <w:t xml:space="preserve">[insert time in 24h format, for example, “16:00 East African Time”] </w:t>
            </w:r>
          </w:p>
          <w:p w14:paraId="348B6278" w14:textId="77777777" w:rsidR="002B4C89" w:rsidRPr="00061599" w:rsidRDefault="002B4C89" w:rsidP="002B4C89">
            <w:pPr>
              <w:jc w:val="both"/>
              <w:rPr>
                <w:rFonts w:ascii="Tahoma" w:hAnsi="Tahoma" w:cs="Tahoma"/>
                <w:lang w:val="en-GB"/>
              </w:rPr>
            </w:pPr>
            <w:r w:rsidRPr="00061599">
              <w:rPr>
                <w:rFonts w:ascii="Tahoma" w:hAnsi="Tahoma" w:cs="Tahoma"/>
              </w:rPr>
              <w:t xml:space="preserve">The Proposal submission address is: </w:t>
            </w:r>
            <w:r w:rsidRPr="00061599">
              <w:rPr>
                <w:rFonts w:ascii="Tahoma" w:hAnsi="Tahoma" w:cs="Tahoma"/>
                <w:u w:val="single"/>
              </w:rPr>
              <w:tab/>
            </w:r>
          </w:p>
        </w:tc>
      </w:tr>
      <w:tr w:rsidR="002B4C89" w:rsidRPr="00061599" w14:paraId="132ADFBD"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4E3D5811"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20.1</w:t>
            </w:r>
          </w:p>
        </w:tc>
        <w:tc>
          <w:tcPr>
            <w:tcW w:w="8820" w:type="dxa"/>
            <w:tcMar>
              <w:top w:w="85" w:type="dxa"/>
              <w:bottom w:w="142" w:type="dxa"/>
            </w:tcMar>
          </w:tcPr>
          <w:p w14:paraId="22686476" w14:textId="77777777" w:rsidR="002B4C89" w:rsidRPr="00061599" w:rsidRDefault="002B4C89" w:rsidP="002B4C89">
            <w:pPr>
              <w:jc w:val="both"/>
              <w:rPr>
                <w:rFonts w:ascii="Tahoma" w:hAnsi="Tahoma" w:cs="Tahoma"/>
              </w:rPr>
            </w:pPr>
            <w:r w:rsidRPr="00061599">
              <w:rPr>
                <w:rFonts w:ascii="Tahoma" w:hAnsi="Tahoma" w:cs="Tahoma"/>
              </w:rPr>
              <w:t xml:space="preserve">An online option of the opening of the Technical Proposals is offered: </w:t>
            </w:r>
          </w:p>
          <w:p w14:paraId="19E2C601" w14:textId="77777777" w:rsidR="002B4C89" w:rsidRPr="00061599" w:rsidRDefault="002B4C89" w:rsidP="002B4C89">
            <w:pPr>
              <w:jc w:val="both"/>
              <w:rPr>
                <w:rFonts w:ascii="Tahoma" w:hAnsi="Tahoma" w:cs="Tahoma"/>
              </w:rPr>
            </w:pPr>
            <w:r w:rsidRPr="00061599">
              <w:rPr>
                <w:rFonts w:ascii="Tahoma" w:hAnsi="Tahoma" w:cs="Tahoma"/>
              </w:rPr>
              <w:t xml:space="preserve">Yes ____or </w:t>
            </w:r>
            <w:proofErr w:type="gramStart"/>
            <w:r w:rsidRPr="00061599">
              <w:rPr>
                <w:rFonts w:ascii="Tahoma" w:hAnsi="Tahoma" w:cs="Tahoma"/>
              </w:rPr>
              <w:t>No</w:t>
            </w:r>
            <w:proofErr w:type="gramEnd"/>
            <w:r w:rsidRPr="00061599">
              <w:rPr>
                <w:rFonts w:ascii="Tahoma" w:hAnsi="Tahoma" w:cs="Tahoma"/>
              </w:rPr>
              <w:t>________</w:t>
            </w:r>
          </w:p>
          <w:p w14:paraId="2BD2E49D" w14:textId="77777777" w:rsidR="002B4C89" w:rsidRPr="00061599" w:rsidRDefault="002B4C89" w:rsidP="002B4C89">
            <w:pPr>
              <w:jc w:val="both"/>
              <w:rPr>
                <w:rFonts w:ascii="Tahoma" w:hAnsi="Tahoma" w:cs="Tahoma"/>
                <w:i/>
              </w:rPr>
            </w:pPr>
            <w:r w:rsidRPr="00061599">
              <w:rPr>
                <w:rFonts w:ascii="Tahoma" w:hAnsi="Tahoma" w:cs="Tahoma"/>
                <w:i/>
              </w:rPr>
              <w:t>[If yes, insert “The online opening procedure shall be: [describe the procedure for online opening of Technical Proposals.]</w:t>
            </w:r>
          </w:p>
          <w:p w14:paraId="5499231E" w14:textId="77777777" w:rsidR="002B4C89" w:rsidRPr="00061599" w:rsidRDefault="002B4C89" w:rsidP="002B4C89">
            <w:pPr>
              <w:jc w:val="both"/>
              <w:rPr>
                <w:rFonts w:ascii="Tahoma" w:hAnsi="Tahoma" w:cs="Tahoma"/>
              </w:rPr>
            </w:pPr>
            <w:r w:rsidRPr="00061599">
              <w:rPr>
                <w:rFonts w:ascii="Tahoma" w:hAnsi="Tahoma" w:cs="Tahoma"/>
              </w:rPr>
              <w:t>The opening shall take place at:</w:t>
            </w:r>
          </w:p>
          <w:p w14:paraId="11E505B3" w14:textId="77777777" w:rsidR="002B4C89" w:rsidRPr="00061599" w:rsidRDefault="002B4C89" w:rsidP="002B4C89">
            <w:pPr>
              <w:jc w:val="both"/>
              <w:rPr>
                <w:rFonts w:ascii="Tahoma" w:hAnsi="Tahoma" w:cs="Tahoma"/>
                <w:i/>
              </w:rPr>
            </w:pPr>
            <w:r w:rsidRPr="00061599">
              <w:rPr>
                <w:rFonts w:ascii="Tahoma" w:hAnsi="Tahoma" w:cs="Tahoma"/>
                <w:i/>
              </w:rPr>
              <w:t>[insert and fill in the following:]</w:t>
            </w:r>
          </w:p>
          <w:p w14:paraId="1A1868AA" w14:textId="77777777" w:rsidR="002B4C89" w:rsidRPr="00061599" w:rsidRDefault="002B4C89" w:rsidP="002B4C89">
            <w:pPr>
              <w:jc w:val="both"/>
              <w:rPr>
                <w:rFonts w:ascii="Tahoma" w:hAnsi="Tahoma" w:cs="Tahoma"/>
              </w:rPr>
            </w:pPr>
            <w:r w:rsidRPr="00061599">
              <w:rPr>
                <w:rFonts w:ascii="Tahoma" w:hAnsi="Tahoma" w:cs="Tahoma"/>
              </w:rPr>
              <w:t>Street Address: _______________</w:t>
            </w:r>
          </w:p>
          <w:p w14:paraId="357403EC" w14:textId="77777777" w:rsidR="002B4C89" w:rsidRPr="00061599" w:rsidRDefault="002B4C89" w:rsidP="002B4C89">
            <w:pPr>
              <w:jc w:val="both"/>
              <w:rPr>
                <w:rFonts w:ascii="Tahoma" w:hAnsi="Tahoma" w:cs="Tahoma"/>
              </w:rPr>
            </w:pPr>
            <w:r w:rsidRPr="00061599">
              <w:rPr>
                <w:rFonts w:ascii="Tahoma" w:hAnsi="Tahoma" w:cs="Tahoma"/>
              </w:rPr>
              <w:t>Floor Number</w:t>
            </w:r>
          </w:p>
          <w:p w14:paraId="3EC7371F" w14:textId="77777777" w:rsidR="002B4C89" w:rsidRPr="00061599" w:rsidRDefault="002B4C89" w:rsidP="002B4C89">
            <w:pPr>
              <w:jc w:val="both"/>
              <w:rPr>
                <w:rFonts w:ascii="Tahoma" w:hAnsi="Tahoma" w:cs="Tahoma"/>
              </w:rPr>
            </w:pPr>
            <w:r w:rsidRPr="00061599">
              <w:rPr>
                <w:rFonts w:ascii="Tahoma" w:hAnsi="Tahoma" w:cs="Tahoma"/>
              </w:rPr>
              <w:t>Room number___________</w:t>
            </w:r>
          </w:p>
          <w:p w14:paraId="7B9A778D" w14:textId="77777777" w:rsidR="002B4C89" w:rsidRPr="00061599" w:rsidRDefault="002B4C89" w:rsidP="002B4C89">
            <w:pPr>
              <w:jc w:val="both"/>
              <w:rPr>
                <w:rFonts w:ascii="Tahoma" w:hAnsi="Tahoma" w:cs="Tahoma"/>
              </w:rPr>
            </w:pPr>
            <w:r w:rsidRPr="00061599">
              <w:rPr>
                <w:rFonts w:ascii="Tahoma" w:hAnsi="Tahoma" w:cs="Tahoma"/>
              </w:rPr>
              <w:t>City: _______________________</w:t>
            </w:r>
          </w:p>
          <w:p w14:paraId="6FE94D83" w14:textId="77777777" w:rsidR="002B4C89" w:rsidRPr="00061599" w:rsidRDefault="002B4C89" w:rsidP="002B4C89">
            <w:pPr>
              <w:jc w:val="both"/>
              <w:rPr>
                <w:rFonts w:ascii="Tahoma" w:hAnsi="Tahoma" w:cs="Tahoma"/>
              </w:rPr>
            </w:pPr>
            <w:r w:rsidRPr="00061599">
              <w:rPr>
                <w:rFonts w:ascii="Tahoma" w:hAnsi="Tahoma" w:cs="Tahoma"/>
              </w:rPr>
              <w:t xml:space="preserve">County: </w:t>
            </w:r>
          </w:p>
          <w:p w14:paraId="644F8D01" w14:textId="77777777" w:rsidR="002B4C89" w:rsidRPr="00061599" w:rsidRDefault="002B4C89" w:rsidP="002B4C89">
            <w:pPr>
              <w:jc w:val="both"/>
              <w:rPr>
                <w:rFonts w:ascii="Tahoma" w:hAnsi="Tahoma" w:cs="Tahoma"/>
              </w:rPr>
            </w:pPr>
            <w:r w:rsidRPr="00061599">
              <w:rPr>
                <w:rFonts w:ascii="Tahoma" w:hAnsi="Tahoma" w:cs="Tahoma"/>
              </w:rPr>
              <w:t>Country: ____________________</w:t>
            </w:r>
          </w:p>
          <w:p w14:paraId="5AE1474A" w14:textId="77777777" w:rsidR="002B4C89" w:rsidRPr="00061599" w:rsidRDefault="002B4C89" w:rsidP="002B4C89">
            <w:pPr>
              <w:jc w:val="both"/>
              <w:rPr>
                <w:rFonts w:ascii="Tahoma" w:hAnsi="Tahoma" w:cs="Tahoma"/>
                <w:i/>
              </w:rPr>
            </w:pPr>
            <w:r w:rsidRPr="00061599">
              <w:rPr>
                <w:rFonts w:ascii="Tahoma" w:hAnsi="Tahoma" w:cs="Tahoma"/>
              </w:rPr>
              <w:t xml:space="preserve">Date: </w:t>
            </w:r>
            <w:r w:rsidRPr="00061599">
              <w:rPr>
                <w:rFonts w:ascii="Tahoma" w:hAnsi="Tahoma" w:cs="Tahoma"/>
                <w:i/>
              </w:rPr>
              <w:t>[indicate…same as the submission deadline indicated in 17.7.]</w:t>
            </w:r>
          </w:p>
          <w:p w14:paraId="0F78B941" w14:textId="77777777" w:rsidR="002B4C89" w:rsidRPr="00061599" w:rsidRDefault="002B4C89" w:rsidP="002B4C89">
            <w:pPr>
              <w:jc w:val="both"/>
              <w:rPr>
                <w:rFonts w:ascii="Tahoma" w:hAnsi="Tahoma" w:cs="Tahoma"/>
                <w:i/>
              </w:rPr>
            </w:pPr>
            <w:r w:rsidRPr="00061599">
              <w:rPr>
                <w:rFonts w:ascii="Tahoma" w:hAnsi="Tahoma" w:cs="Tahoma"/>
              </w:rPr>
              <w:t xml:space="preserve">Time: </w:t>
            </w:r>
            <w:r w:rsidRPr="00061599">
              <w:rPr>
                <w:rFonts w:ascii="Tahoma" w:hAnsi="Tahoma" w:cs="Tahoma"/>
                <w:i/>
              </w:rPr>
              <w:t xml:space="preserve">[insert time in 24h format, for example – “16:00 East African Time] </w:t>
            </w:r>
          </w:p>
          <w:p w14:paraId="25679E26" w14:textId="77777777" w:rsidR="002B4C89" w:rsidRPr="00061599" w:rsidRDefault="002B4C89" w:rsidP="002B4C89">
            <w:pPr>
              <w:jc w:val="both"/>
              <w:rPr>
                <w:rFonts w:ascii="Tahoma" w:hAnsi="Tahoma" w:cs="Tahoma"/>
                <w:lang w:val="en-GB"/>
              </w:rPr>
            </w:pPr>
            <w:r w:rsidRPr="00061599">
              <w:rPr>
                <w:rFonts w:ascii="Tahoma" w:hAnsi="Tahoma" w:cs="Tahoma"/>
                <w:i/>
              </w:rPr>
              <w:t>[The time should be immediately after the time for the submission deadline stated in 17.7, as extended]</w:t>
            </w:r>
          </w:p>
        </w:tc>
      </w:tr>
      <w:tr w:rsidR="002B4C89" w:rsidRPr="00061599" w14:paraId="158CFB84"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6ED61785"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20.2</w:t>
            </w:r>
          </w:p>
        </w:tc>
        <w:tc>
          <w:tcPr>
            <w:tcW w:w="8820" w:type="dxa"/>
            <w:tcMar>
              <w:top w:w="85" w:type="dxa"/>
              <w:bottom w:w="142" w:type="dxa"/>
            </w:tcMar>
          </w:tcPr>
          <w:p w14:paraId="26513C8F" w14:textId="77777777" w:rsidR="002B4C89" w:rsidRPr="00061599" w:rsidRDefault="002B4C89" w:rsidP="002B4C89">
            <w:pPr>
              <w:jc w:val="both"/>
              <w:rPr>
                <w:rFonts w:ascii="Tahoma" w:hAnsi="Tahoma" w:cs="Tahoma"/>
                <w:lang w:val="en-GB"/>
              </w:rPr>
            </w:pPr>
            <w:r w:rsidRPr="00061599">
              <w:rPr>
                <w:rFonts w:ascii="Tahoma" w:hAnsi="Tahoma" w:cs="Tahoma"/>
              </w:rPr>
              <w:t xml:space="preserve">In addition, the following information will be read aloud at the opening of the Technical Proposals ________ </w:t>
            </w:r>
            <w:r w:rsidRPr="00061599">
              <w:rPr>
                <w:rFonts w:ascii="Tahoma" w:hAnsi="Tahoma" w:cs="Tahoma"/>
                <w:i/>
              </w:rPr>
              <w:t>[insert “Not Applicable” or state what additional information will be read out and recorded in the opening minutes]</w:t>
            </w:r>
          </w:p>
        </w:tc>
      </w:tr>
      <w:tr w:rsidR="002B4C89" w:rsidRPr="00061599" w14:paraId="6627290E"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rPr>
          <w:trHeight w:val="932"/>
        </w:trPr>
        <w:tc>
          <w:tcPr>
            <w:tcW w:w="1522" w:type="dxa"/>
            <w:tcMar>
              <w:top w:w="85" w:type="dxa"/>
              <w:bottom w:w="142" w:type="dxa"/>
            </w:tcMar>
          </w:tcPr>
          <w:p w14:paraId="5C99A7F4"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22.1</w:t>
            </w:r>
          </w:p>
        </w:tc>
        <w:tc>
          <w:tcPr>
            <w:tcW w:w="8820" w:type="dxa"/>
            <w:tcMar>
              <w:top w:w="85" w:type="dxa"/>
              <w:bottom w:w="142" w:type="dxa"/>
            </w:tcMar>
          </w:tcPr>
          <w:p w14:paraId="0DCD33E7" w14:textId="77777777" w:rsidR="002B4C89" w:rsidRPr="00061599" w:rsidRDefault="002B4C89" w:rsidP="002B4C89">
            <w:pPr>
              <w:jc w:val="both"/>
              <w:rPr>
                <w:rFonts w:ascii="Tahoma" w:hAnsi="Tahoma" w:cs="Tahoma"/>
                <w:lang w:val="en-GB"/>
              </w:rPr>
            </w:pPr>
            <w:r w:rsidRPr="00061599">
              <w:rPr>
                <w:rFonts w:ascii="Tahoma" w:hAnsi="Tahoma" w:cs="Tahoma"/>
                <w:lang w:val="en-GB"/>
              </w:rPr>
              <w:t>Other eligibility and mandatory criteria shall be:</w:t>
            </w:r>
          </w:p>
          <w:p w14:paraId="144CECDA" w14:textId="77777777" w:rsidR="002B4C89" w:rsidRPr="00061599" w:rsidRDefault="002B4C89" w:rsidP="002B4C89">
            <w:pPr>
              <w:jc w:val="both"/>
              <w:rPr>
                <w:rFonts w:ascii="Tahoma" w:hAnsi="Tahoma" w:cs="Tahoma"/>
                <w:lang w:val="en-GB"/>
              </w:rPr>
            </w:pPr>
            <w:r w:rsidRPr="00061599">
              <w:rPr>
                <w:rFonts w:ascii="Tahoma" w:hAnsi="Tahoma" w:cs="Tahoma"/>
                <w:lang w:val="en-GB"/>
              </w:rPr>
              <w:t>_____________________________________________________________</w:t>
            </w:r>
          </w:p>
        </w:tc>
      </w:tr>
      <w:tr w:rsidR="002B4C89" w:rsidRPr="00061599" w14:paraId="4C60304D"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rPr>
          <w:trHeight w:val="660"/>
        </w:trPr>
        <w:tc>
          <w:tcPr>
            <w:tcW w:w="1522" w:type="dxa"/>
            <w:tcMar>
              <w:top w:w="85" w:type="dxa"/>
              <w:bottom w:w="142" w:type="dxa"/>
            </w:tcMar>
          </w:tcPr>
          <w:p w14:paraId="075EF154" w14:textId="77777777" w:rsidR="002B4C89" w:rsidRPr="00061599" w:rsidRDefault="002B4C89" w:rsidP="002B4C89">
            <w:pPr>
              <w:jc w:val="both"/>
              <w:rPr>
                <w:rFonts w:ascii="Tahoma" w:hAnsi="Tahoma" w:cs="Tahoma"/>
                <w:bCs/>
              </w:rPr>
            </w:pPr>
            <w:bookmarkStart w:id="8" w:name="_Hlk524516451"/>
            <w:r w:rsidRPr="00061599">
              <w:rPr>
                <w:rFonts w:ascii="Tahoma" w:hAnsi="Tahoma" w:cs="Tahoma"/>
                <w:bCs/>
                <w:lang w:val="en-GB"/>
              </w:rPr>
              <w:t>22.2</w:t>
            </w:r>
          </w:p>
          <w:p w14:paraId="605CE4ED" w14:textId="77777777" w:rsidR="002B4C89" w:rsidRPr="00061599" w:rsidRDefault="002B4C89" w:rsidP="002B4C89">
            <w:pPr>
              <w:jc w:val="both"/>
              <w:rPr>
                <w:rFonts w:ascii="Tahoma" w:hAnsi="Tahoma" w:cs="Tahoma"/>
                <w:bCs/>
                <w:lang w:val="en-GB"/>
              </w:rPr>
            </w:pPr>
          </w:p>
          <w:p w14:paraId="66C747E3" w14:textId="77777777" w:rsidR="002B4C89" w:rsidRPr="00061599" w:rsidRDefault="002B4C89" w:rsidP="002B4C89">
            <w:pPr>
              <w:jc w:val="both"/>
              <w:rPr>
                <w:rFonts w:ascii="Tahoma" w:hAnsi="Tahoma" w:cs="Tahoma"/>
                <w:bCs/>
                <w:lang w:val="en-GB"/>
              </w:rPr>
            </w:pPr>
          </w:p>
          <w:p w14:paraId="061DCFF9" w14:textId="77777777" w:rsidR="002B4C89" w:rsidRPr="00061599" w:rsidRDefault="002B4C89" w:rsidP="002B4C89">
            <w:pPr>
              <w:jc w:val="both"/>
              <w:rPr>
                <w:rFonts w:ascii="Tahoma" w:hAnsi="Tahoma" w:cs="Tahoma"/>
                <w:bCs/>
                <w:lang w:val="en-GB"/>
              </w:rPr>
            </w:pPr>
          </w:p>
        </w:tc>
        <w:tc>
          <w:tcPr>
            <w:tcW w:w="8820" w:type="dxa"/>
            <w:tcMar>
              <w:top w:w="85" w:type="dxa"/>
              <w:bottom w:w="142" w:type="dxa"/>
            </w:tcMar>
          </w:tcPr>
          <w:p w14:paraId="40C02447" w14:textId="77777777" w:rsidR="002B4C89" w:rsidRPr="00061599" w:rsidRDefault="002B4C89" w:rsidP="002B4C89">
            <w:pPr>
              <w:jc w:val="both"/>
              <w:rPr>
                <w:rFonts w:ascii="Tahoma" w:hAnsi="Tahoma" w:cs="Tahoma"/>
                <w:i/>
                <w:lang w:val="en-GB"/>
              </w:rPr>
            </w:pPr>
            <w:bookmarkStart w:id="9" w:name="_Hlk496039975"/>
            <w:bookmarkStart w:id="10" w:name="_Hlk525062410"/>
            <w:r w:rsidRPr="00061599">
              <w:rPr>
                <w:rFonts w:ascii="Tahoma" w:hAnsi="Tahoma" w:cs="Tahoma"/>
                <w:lang w:val="en-GB"/>
              </w:rPr>
              <w:t xml:space="preserve">The Criteria, sub-criteria, and point system for the evaluation of the Technical Proposals: </w:t>
            </w:r>
            <w:r w:rsidRPr="00061599">
              <w:rPr>
                <w:rFonts w:ascii="Tahoma" w:hAnsi="Tahoma" w:cs="Tahoma"/>
                <w:i/>
                <w:lang w:val="en-GB"/>
              </w:rPr>
              <w:t xml:space="preserve">[Note to Procuring Entity: Allocation of points shall be within the range provided for each </w:t>
            </w:r>
            <w:proofErr w:type="gramStart"/>
            <w:r w:rsidRPr="00061599">
              <w:rPr>
                <w:rFonts w:ascii="Tahoma" w:hAnsi="Tahoma" w:cs="Tahoma"/>
                <w:i/>
                <w:lang w:val="en-GB"/>
              </w:rPr>
              <w:t>criteria</w:t>
            </w:r>
            <w:proofErr w:type="gramEnd"/>
            <w:r w:rsidRPr="00061599">
              <w:rPr>
                <w:rFonts w:ascii="Tahoma" w:hAnsi="Tahoma" w:cs="Tahoma"/>
                <w:i/>
                <w:lang w:val="en-GB"/>
              </w:rPr>
              <w:t xml:space="preserve"> and sub-criteria] </w:t>
            </w:r>
          </w:p>
          <w:p w14:paraId="263C80B3" w14:textId="77777777" w:rsidR="002B4C89" w:rsidRPr="00061599" w:rsidRDefault="002B4C89" w:rsidP="002B4C89">
            <w:pPr>
              <w:jc w:val="both"/>
              <w:rPr>
                <w:rFonts w:ascii="Tahoma" w:hAnsi="Tahoma" w:cs="Tahoma"/>
                <w:u w:val="single"/>
                <w:lang w:val="en-GB"/>
              </w:rPr>
            </w:pPr>
            <w:r w:rsidRPr="00061599">
              <w:rPr>
                <w:rFonts w:ascii="Tahoma" w:hAnsi="Tahoma" w:cs="Tahoma"/>
                <w:u w:val="single"/>
                <w:lang w:val="en-GB"/>
              </w:rPr>
              <w:t>Points</w:t>
            </w:r>
          </w:p>
          <w:p w14:paraId="7A2222BF" w14:textId="77777777" w:rsidR="002B4C89" w:rsidRPr="00061599" w:rsidRDefault="002B4C89" w:rsidP="002B4C89">
            <w:pPr>
              <w:tabs>
                <w:tab w:val="left" w:pos="5035"/>
              </w:tabs>
              <w:ind w:left="499" w:hanging="499"/>
              <w:jc w:val="both"/>
              <w:rPr>
                <w:rFonts w:ascii="Tahoma" w:hAnsi="Tahoma" w:cs="Tahoma"/>
                <w:i/>
                <w:lang w:val="en-GB"/>
              </w:rPr>
            </w:pPr>
            <w:r w:rsidRPr="00061599">
              <w:rPr>
                <w:rFonts w:ascii="Tahoma" w:hAnsi="Tahoma" w:cs="Tahoma"/>
                <w:lang w:val="en-GB"/>
              </w:rPr>
              <w:t>(I)</w:t>
            </w:r>
            <w:r w:rsidRPr="00061599">
              <w:rPr>
                <w:rFonts w:ascii="Tahoma" w:hAnsi="Tahoma" w:cs="Tahoma"/>
                <w:lang w:val="en-GB"/>
              </w:rPr>
              <w:tab/>
              <w:t>Specific experience of the Consultant, as a firm, relevant to the Assignment:</w:t>
            </w:r>
            <w:r w:rsidRPr="00061599">
              <w:rPr>
                <w:rFonts w:ascii="Tahoma" w:hAnsi="Tahoma" w:cs="Tahoma"/>
                <w:lang w:val="en-GB"/>
              </w:rPr>
              <w:tab/>
              <w:t xml:space="preserve"> </w:t>
            </w:r>
            <w:r w:rsidRPr="00061599">
              <w:rPr>
                <w:rFonts w:ascii="Tahoma" w:hAnsi="Tahoma" w:cs="Tahoma"/>
                <w:i/>
                <w:lang w:val="en-GB"/>
              </w:rPr>
              <w:t>[</w:t>
            </w:r>
            <w:r w:rsidRPr="00061599">
              <w:rPr>
                <w:rFonts w:ascii="Tahoma" w:hAnsi="Tahoma" w:cs="Tahoma"/>
                <w:i/>
                <w:iCs/>
                <w:lang w:val="en-GB"/>
              </w:rPr>
              <w:t>0</w:t>
            </w:r>
            <w:r w:rsidRPr="00061599">
              <w:rPr>
                <w:rFonts w:ascii="Tahoma" w:hAnsi="Tahoma" w:cs="Tahoma"/>
                <w:i/>
                <w:lang w:val="en-GB"/>
              </w:rPr>
              <w:t xml:space="preserve"> - 10]</w:t>
            </w:r>
          </w:p>
          <w:p w14:paraId="0A9C03C8" w14:textId="77777777" w:rsidR="002B4C89" w:rsidRPr="00061599" w:rsidRDefault="002B4C89" w:rsidP="002B4C89">
            <w:pPr>
              <w:jc w:val="both"/>
              <w:rPr>
                <w:rFonts w:ascii="Tahoma" w:hAnsi="Tahoma" w:cs="Tahoma"/>
                <w:lang w:val="en-GB"/>
              </w:rPr>
            </w:pPr>
          </w:p>
          <w:p w14:paraId="1E49D604" w14:textId="77777777" w:rsidR="002B4C89" w:rsidRPr="00061599" w:rsidRDefault="002B4C89" w:rsidP="002B4C89">
            <w:pPr>
              <w:ind w:left="499" w:hanging="499"/>
              <w:jc w:val="both"/>
              <w:rPr>
                <w:rFonts w:ascii="Tahoma" w:hAnsi="Tahoma" w:cs="Tahoma"/>
                <w:lang w:val="en-GB"/>
              </w:rPr>
            </w:pPr>
            <w:r w:rsidRPr="00061599">
              <w:rPr>
                <w:rFonts w:ascii="Tahoma" w:hAnsi="Tahoma" w:cs="Tahoma"/>
                <w:lang w:val="en-GB"/>
              </w:rPr>
              <w:t>(ii)</w:t>
            </w:r>
            <w:r w:rsidRPr="00061599">
              <w:rPr>
                <w:rFonts w:ascii="Tahoma" w:hAnsi="Tahoma" w:cs="Tahoma"/>
                <w:lang w:val="en-GB"/>
              </w:rPr>
              <w:tab/>
              <w:t xml:space="preserve">Adequacy and quality of the proposed methodology, and work plan in responding to the Terms of Reference (TORs):                          </w:t>
            </w:r>
          </w:p>
          <w:p w14:paraId="11A42070" w14:textId="77777777" w:rsidR="002B4C89" w:rsidRPr="00061599" w:rsidRDefault="002B4C89" w:rsidP="002B4C89">
            <w:pPr>
              <w:jc w:val="both"/>
              <w:rPr>
                <w:rFonts w:ascii="Tahoma" w:hAnsi="Tahoma" w:cs="Tahoma"/>
                <w:lang w:val="en-GB"/>
              </w:rPr>
            </w:pPr>
          </w:p>
          <w:p w14:paraId="607D1904" w14:textId="77777777" w:rsidR="002B4C89" w:rsidRPr="00061599" w:rsidRDefault="002B4C89" w:rsidP="002B4C89">
            <w:pPr>
              <w:jc w:val="both"/>
              <w:rPr>
                <w:rFonts w:ascii="Tahoma" w:hAnsi="Tahoma" w:cs="Tahoma"/>
                <w:lang w:val="en-GB"/>
              </w:rPr>
            </w:pPr>
            <w:r w:rsidRPr="00061599">
              <w:rPr>
                <w:rFonts w:ascii="Tahoma" w:hAnsi="Tahoma" w:cs="Tahoma"/>
                <w:lang w:val="en-GB"/>
              </w:rPr>
              <w:t>(a)</w:t>
            </w:r>
            <w:r w:rsidRPr="00061599">
              <w:rPr>
                <w:rFonts w:ascii="Tahoma" w:hAnsi="Tahoma" w:cs="Tahoma"/>
                <w:lang w:val="en-GB"/>
              </w:rPr>
              <w:tab/>
              <w:t xml:space="preserve">Technical approach and methodology          </w:t>
            </w:r>
            <w:proofErr w:type="gramStart"/>
            <w:r w:rsidRPr="00061599">
              <w:rPr>
                <w:rFonts w:ascii="Tahoma" w:hAnsi="Tahoma" w:cs="Tahoma"/>
                <w:lang w:val="en-GB"/>
              </w:rPr>
              <w:t xml:space="preserve">   </w:t>
            </w:r>
            <w:r w:rsidRPr="00061599">
              <w:rPr>
                <w:rFonts w:ascii="Tahoma" w:hAnsi="Tahoma" w:cs="Tahoma"/>
                <w:i/>
                <w:u w:val="single"/>
                <w:lang w:val="en-GB"/>
              </w:rPr>
              <w:t>[</w:t>
            </w:r>
            <w:proofErr w:type="gramEnd"/>
            <w:r w:rsidRPr="00061599">
              <w:rPr>
                <w:rFonts w:ascii="Tahoma" w:hAnsi="Tahoma" w:cs="Tahoma"/>
                <w:i/>
                <w:iCs/>
                <w:u w:val="single"/>
                <w:lang w:val="en-GB"/>
              </w:rPr>
              <w:t>Insert points</w:t>
            </w:r>
            <w:r w:rsidRPr="00061599">
              <w:rPr>
                <w:rFonts w:ascii="Tahoma" w:hAnsi="Tahoma" w:cs="Tahoma"/>
                <w:i/>
                <w:u w:val="single"/>
                <w:lang w:val="en-GB"/>
              </w:rPr>
              <w:t>]</w:t>
            </w:r>
          </w:p>
          <w:p w14:paraId="3A358E5D" w14:textId="77777777" w:rsidR="002B4C89" w:rsidRPr="00061599" w:rsidRDefault="002B4C89" w:rsidP="002B4C89">
            <w:pPr>
              <w:jc w:val="both"/>
              <w:rPr>
                <w:rFonts w:ascii="Tahoma" w:hAnsi="Tahoma" w:cs="Tahoma"/>
                <w:lang w:val="en-GB"/>
              </w:rPr>
            </w:pPr>
            <w:r w:rsidRPr="00061599">
              <w:rPr>
                <w:rFonts w:ascii="Tahoma" w:hAnsi="Tahoma" w:cs="Tahoma"/>
                <w:lang w:val="en-GB"/>
              </w:rPr>
              <w:t>(b)</w:t>
            </w:r>
            <w:r w:rsidRPr="00061599">
              <w:rPr>
                <w:rFonts w:ascii="Tahoma" w:hAnsi="Tahoma" w:cs="Tahoma"/>
                <w:lang w:val="en-GB"/>
              </w:rPr>
              <w:tab/>
              <w:t xml:space="preserve">Work plan                                                     </w:t>
            </w:r>
            <w:proofErr w:type="gramStart"/>
            <w:r w:rsidRPr="00061599">
              <w:rPr>
                <w:rFonts w:ascii="Tahoma" w:hAnsi="Tahoma" w:cs="Tahoma"/>
                <w:lang w:val="en-GB"/>
              </w:rPr>
              <w:t xml:space="preserve">   </w:t>
            </w:r>
            <w:r w:rsidRPr="00061599">
              <w:rPr>
                <w:rFonts w:ascii="Tahoma" w:hAnsi="Tahoma" w:cs="Tahoma"/>
                <w:i/>
                <w:u w:val="single"/>
                <w:lang w:val="en-GB"/>
              </w:rPr>
              <w:t>[</w:t>
            </w:r>
            <w:proofErr w:type="gramEnd"/>
            <w:r w:rsidRPr="00061599">
              <w:rPr>
                <w:rFonts w:ascii="Tahoma" w:hAnsi="Tahoma" w:cs="Tahoma"/>
                <w:i/>
                <w:iCs/>
                <w:u w:val="single"/>
                <w:lang w:val="en-GB"/>
              </w:rPr>
              <w:t>Insert points</w:t>
            </w:r>
            <w:r w:rsidRPr="00061599">
              <w:rPr>
                <w:rFonts w:ascii="Tahoma" w:hAnsi="Tahoma" w:cs="Tahoma"/>
                <w:i/>
                <w:u w:val="single"/>
                <w:lang w:val="en-GB"/>
              </w:rPr>
              <w:t>]</w:t>
            </w:r>
          </w:p>
          <w:p w14:paraId="33A34C72" w14:textId="77777777" w:rsidR="002B4C89" w:rsidRPr="00061599" w:rsidRDefault="002B4C89" w:rsidP="002B4C89">
            <w:pPr>
              <w:jc w:val="both"/>
              <w:rPr>
                <w:rFonts w:ascii="Tahoma" w:hAnsi="Tahoma" w:cs="Tahoma"/>
                <w:i/>
                <w:lang w:val="en-GB"/>
              </w:rPr>
            </w:pPr>
            <w:r w:rsidRPr="00061599">
              <w:rPr>
                <w:rFonts w:ascii="Tahoma" w:hAnsi="Tahoma" w:cs="Tahoma"/>
                <w:lang w:val="en-GB"/>
              </w:rPr>
              <w:t>(c)</w:t>
            </w:r>
            <w:r w:rsidRPr="00061599">
              <w:rPr>
                <w:rFonts w:ascii="Tahoma" w:hAnsi="Tahoma" w:cs="Tahoma"/>
                <w:lang w:val="en-GB"/>
              </w:rPr>
              <w:tab/>
              <w:t>Organization and staffing</w:t>
            </w:r>
            <w:r w:rsidRPr="00061599">
              <w:rPr>
                <w:rFonts w:ascii="Tahoma" w:hAnsi="Tahoma" w:cs="Tahoma"/>
                <w:i/>
                <w:lang w:val="en-GB"/>
              </w:rPr>
              <w:t xml:space="preserve">                             </w:t>
            </w:r>
            <w:proofErr w:type="gramStart"/>
            <w:r w:rsidRPr="00061599">
              <w:rPr>
                <w:rFonts w:ascii="Tahoma" w:hAnsi="Tahoma" w:cs="Tahoma"/>
                <w:i/>
                <w:lang w:val="en-GB"/>
              </w:rPr>
              <w:t xml:space="preserve">   </w:t>
            </w:r>
            <w:r w:rsidRPr="00061599">
              <w:rPr>
                <w:rFonts w:ascii="Tahoma" w:hAnsi="Tahoma" w:cs="Tahoma"/>
                <w:i/>
                <w:u w:val="single"/>
                <w:lang w:val="en-GB"/>
              </w:rPr>
              <w:t>[</w:t>
            </w:r>
            <w:proofErr w:type="gramEnd"/>
            <w:r w:rsidRPr="00061599">
              <w:rPr>
                <w:rFonts w:ascii="Tahoma" w:hAnsi="Tahoma" w:cs="Tahoma"/>
                <w:i/>
                <w:iCs/>
                <w:u w:val="single"/>
                <w:lang w:val="en-GB"/>
              </w:rPr>
              <w:t>Insert points</w:t>
            </w:r>
            <w:r w:rsidRPr="00061599">
              <w:rPr>
                <w:rFonts w:ascii="Tahoma" w:hAnsi="Tahoma" w:cs="Tahoma"/>
                <w:i/>
                <w:u w:val="single"/>
                <w:lang w:val="en-GB"/>
              </w:rPr>
              <w:t>]</w:t>
            </w:r>
          </w:p>
          <w:p w14:paraId="1AB86FE8" w14:textId="77777777" w:rsidR="002B4C89" w:rsidRPr="00061599" w:rsidRDefault="002B4C89" w:rsidP="002B4C89">
            <w:pPr>
              <w:jc w:val="both"/>
              <w:rPr>
                <w:rFonts w:ascii="Tahoma" w:hAnsi="Tahoma" w:cs="Tahoma"/>
                <w:b/>
                <w:i/>
                <w:lang w:val="en-GB"/>
              </w:rPr>
            </w:pPr>
            <w:r w:rsidRPr="00061599">
              <w:rPr>
                <w:rFonts w:ascii="Tahoma" w:hAnsi="Tahoma" w:cs="Tahoma"/>
                <w:b/>
                <w:lang w:val="en-GB"/>
              </w:rPr>
              <w:t>Total points for criterion (ii):</w:t>
            </w:r>
            <w:r w:rsidRPr="00061599">
              <w:rPr>
                <w:rFonts w:ascii="Tahoma" w:hAnsi="Tahoma" w:cs="Tahoma"/>
                <w:b/>
                <w:i/>
                <w:lang w:val="en-GB"/>
              </w:rPr>
              <w:t xml:space="preserve">                               </w:t>
            </w:r>
            <w:proofErr w:type="gramStart"/>
            <w:r w:rsidRPr="00061599">
              <w:rPr>
                <w:rFonts w:ascii="Tahoma" w:hAnsi="Tahoma" w:cs="Tahoma"/>
                <w:b/>
                <w:i/>
                <w:lang w:val="en-GB"/>
              </w:rPr>
              <w:t xml:space="preserve">   [</w:t>
            </w:r>
            <w:proofErr w:type="gramEnd"/>
            <w:r w:rsidRPr="00061599">
              <w:rPr>
                <w:rFonts w:ascii="Tahoma" w:hAnsi="Tahoma" w:cs="Tahoma"/>
                <w:b/>
                <w:i/>
                <w:lang w:val="en-GB"/>
              </w:rPr>
              <w:t>20 - 50]</w:t>
            </w:r>
          </w:p>
          <w:p w14:paraId="30A9DD7E" w14:textId="77777777" w:rsidR="002B4C89" w:rsidRPr="00061599" w:rsidRDefault="002B4C89" w:rsidP="002B4C89">
            <w:pPr>
              <w:jc w:val="both"/>
              <w:rPr>
                <w:rFonts w:ascii="Tahoma" w:hAnsi="Tahoma" w:cs="Tahoma"/>
                <w:i/>
                <w:lang w:val="en-GB"/>
              </w:rPr>
            </w:pPr>
          </w:p>
          <w:p w14:paraId="7FA2E5D0" w14:textId="77777777" w:rsidR="002B4C89" w:rsidRPr="00061599" w:rsidRDefault="002B4C89" w:rsidP="002B4C89">
            <w:pPr>
              <w:jc w:val="both"/>
              <w:rPr>
                <w:rFonts w:ascii="Tahoma" w:hAnsi="Tahoma" w:cs="Tahoma"/>
                <w:i/>
              </w:rPr>
            </w:pPr>
            <w:r w:rsidRPr="00061599">
              <w:rPr>
                <w:rFonts w:ascii="Tahoma" w:hAnsi="Tahoma" w:cs="Tahoma"/>
                <w:i/>
              </w:rPr>
              <w:t>[</w:t>
            </w:r>
            <w:r w:rsidRPr="00061599">
              <w:rPr>
                <w:rFonts w:ascii="Tahoma" w:hAnsi="Tahoma" w:cs="Tahoma"/>
                <w:i/>
                <w:u w:val="single"/>
              </w:rPr>
              <w:t>Notes to Consultant</w:t>
            </w:r>
            <w:r w:rsidRPr="00061599">
              <w:rPr>
                <w:rFonts w:ascii="Tahoma" w:hAnsi="Tahoma" w:cs="Tahoma"/>
                <w:i/>
              </w:rPr>
              <w:t xml:space="preserve">: The Procuring Entity will assess whether the proposed methodology is clear, responds to the TORs, work plan is realistic and implementable; overall team </w:t>
            </w:r>
            <w:r w:rsidRPr="00061599">
              <w:rPr>
                <w:rFonts w:ascii="Tahoma" w:hAnsi="Tahoma" w:cs="Tahoma"/>
                <w:i/>
              </w:rPr>
              <w:lastRenderedPageBreak/>
              <w:t xml:space="preserve">composition is balanced and has an appropriate skill mix; and the work plan has right input of Experts] </w:t>
            </w:r>
          </w:p>
          <w:p w14:paraId="275761DD" w14:textId="77777777" w:rsidR="002B4C89" w:rsidRPr="00061599" w:rsidRDefault="002B4C89" w:rsidP="002B4C89">
            <w:pPr>
              <w:jc w:val="both"/>
              <w:rPr>
                <w:rFonts w:ascii="Tahoma" w:hAnsi="Tahoma" w:cs="Tahoma"/>
                <w:lang w:val="en-GB"/>
              </w:rPr>
            </w:pPr>
          </w:p>
          <w:p w14:paraId="5E521427" w14:textId="77777777" w:rsidR="002B4C89" w:rsidRPr="00061599" w:rsidRDefault="002B4C89" w:rsidP="002B4C89">
            <w:pPr>
              <w:jc w:val="both"/>
              <w:rPr>
                <w:rFonts w:ascii="Tahoma" w:hAnsi="Tahoma" w:cs="Tahoma"/>
                <w:lang w:val="en-GB"/>
              </w:rPr>
            </w:pPr>
            <w:r w:rsidRPr="00061599">
              <w:rPr>
                <w:rFonts w:ascii="Tahoma" w:hAnsi="Tahoma" w:cs="Tahoma"/>
                <w:lang w:val="en-GB"/>
              </w:rPr>
              <w:t>(iii)</w:t>
            </w:r>
            <w:r w:rsidRPr="00061599">
              <w:rPr>
                <w:rFonts w:ascii="Tahoma" w:hAnsi="Tahoma" w:cs="Tahoma"/>
                <w:lang w:val="en-GB"/>
              </w:rPr>
              <w:tab/>
              <w:t>Key Experts’ qualifications and competence for the Assignment:</w:t>
            </w:r>
          </w:p>
          <w:p w14:paraId="0DDC1734" w14:textId="77777777" w:rsidR="002B4C89" w:rsidRPr="00061599" w:rsidRDefault="002B4C89" w:rsidP="002B4C89">
            <w:pPr>
              <w:jc w:val="both"/>
              <w:rPr>
                <w:rFonts w:ascii="Tahoma" w:hAnsi="Tahoma" w:cs="Tahoma"/>
                <w:i/>
              </w:rPr>
            </w:pPr>
            <w:r w:rsidRPr="00061599">
              <w:rPr>
                <w:rFonts w:ascii="Tahoma" w:hAnsi="Tahoma" w:cs="Tahoma"/>
                <w:i/>
              </w:rPr>
              <w:t xml:space="preserve"> {</w:t>
            </w:r>
            <w:r w:rsidRPr="00061599">
              <w:rPr>
                <w:rFonts w:ascii="Tahoma" w:hAnsi="Tahoma" w:cs="Tahoma"/>
                <w:i/>
                <w:u w:val="single"/>
              </w:rPr>
              <w:t>Notes to Consultant</w:t>
            </w:r>
            <w:r w:rsidRPr="00061599">
              <w:rPr>
                <w:rFonts w:ascii="Tahoma" w:hAnsi="Tahoma" w:cs="Tahoma"/>
                <w:i/>
              </w:rPr>
              <w:t>: each position number corresponds to the same for           the Key Experts in Form TECH-6 to be prepared by the Consultant}</w:t>
            </w:r>
          </w:p>
          <w:p w14:paraId="4F72E31B" w14:textId="77777777" w:rsidR="002B4C89" w:rsidRPr="00061599" w:rsidRDefault="002B4C89" w:rsidP="002B4C89">
            <w:pPr>
              <w:jc w:val="both"/>
              <w:rPr>
                <w:rFonts w:ascii="Tahoma" w:hAnsi="Tahoma" w:cs="Tahoma"/>
                <w:lang w:val="en-GB"/>
              </w:rPr>
            </w:pPr>
          </w:p>
          <w:p w14:paraId="057F6C03" w14:textId="77777777" w:rsidR="002B4C89" w:rsidRPr="00061599" w:rsidRDefault="002B4C89" w:rsidP="002B4C89">
            <w:pPr>
              <w:jc w:val="both"/>
              <w:rPr>
                <w:rFonts w:ascii="Tahoma" w:hAnsi="Tahoma" w:cs="Tahoma"/>
                <w:i/>
                <w:lang w:val="en-GB"/>
              </w:rPr>
            </w:pPr>
            <w:r w:rsidRPr="00061599">
              <w:rPr>
                <w:rFonts w:ascii="Tahoma" w:hAnsi="Tahoma" w:cs="Tahoma"/>
                <w:i/>
                <w:lang w:val="en-GB"/>
              </w:rPr>
              <w:t>(a)</w:t>
            </w:r>
            <w:r w:rsidRPr="00061599">
              <w:rPr>
                <w:rFonts w:ascii="Tahoma" w:hAnsi="Tahoma" w:cs="Tahoma"/>
                <w:i/>
                <w:lang w:val="en-GB"/>
              </w:rPr>
              <w:tab/>
              <w:t>Position K-1: [Team Leader]</w:t>
            </w:r>
            <w:r w:rsidRPr="00061599">
              <w:rPr>
                <w:rFonts w:ascii="Tahoma" w:hAnsi="Tahoma" w:cs="Tahoma"/>
                <w:i/>
                <w:lang w:val="en-GB"/>
              </w:rPr>
              <w:tab/>
              <w:t xml:space="preserve">                                       </w:t>
            </w:r>
            <w:proofErr w:type="gramStart"/>
            <w:r w:rsidRPr="00061599">
              <w:rPr>
                <w:rFonts w:ascii="Tahoma" w:hAnsi="Tahoma" w:cs="Tahoma"/>
                <w:i/>
                <w:lang w:val="en-GB"/>
              </w:rPr>
              <w:t xml:space="preserve">   [</w:t>
            </w:r>
            <w:proofErr w:type="gramEnd"/>
            <w:r w:rsidRPr="00061599">
              <w:rPr>
                <w:rFonts w:ascii="Tahoma" w:hAnsi="Tahoma" w:cs="Tahoma"/>
                <w:i/>
                <w:iCs/>
                <w:lang w:val="en-GB"/>
              </w:rPr>
              <w:t>Insert points</w:t>
            </w:r>
            <w:r w:rsidRPr="00061599">
              <w:rPr>
                <w:rFonts w:ascii="Tahoma" w:hAnsi="Tahoma" w:cs="Tahoma"/>
                <w:i/>
                <w:lang w:val="en-GB"/>
              </w:rPr>
              <w:t>]</w:t>
            </w:r>
          </w:p>
          <w:p w14:paraId="045F6378" w14:textId="77777777" w:rsidR="002B4C89" w:rsidRPr="00061599" w:rsidRDefault="002B4C89" w:rsidP="002B4C89">
            <w:pPr>
              <w:jc w:val="both"/>
              <w:rPr>
                <w:rFonts w:ascii="Tahoma" w:hAnsi="Tahoma" w:cs="Tahoma"/>
                <w:i/>
                <w:lang w:val="en-GB"/>
              </w:rPr>
            </w:pPr>
            <w:r w:rsidRPr="00061599">
              <w:rPr>
                <w:rFonts w:ascii="Tahoma" w:hAnsi="Tahoma" w:cs="Tahoma"/>
                <w:i/>
                <w:lang w:val="en-GB"/>
              </w:rPr>
              <w:t>(b)</w:t>
            </w:r>
            <w:r w:rsidRPr="00061599">
              <w:rPr>
                <w:rFonts w:ascii="Tahoma" w:hAnsi="Tahoma" w:cs="Tahoma"/>
                <w:i/>
                <w:lang w:val="en-GB"/>
              </w:rPr>
              <w:tab/>
              <w:t>Position K-2: [</w:t>
            </w:r>
            <w:r w:rsidRPr="00061599">
              <w:rPr>
                <w:rFonts w:ascii="Tahoma" w:hAnsi="Tahoma" w:cs="Tahoma"/>
                <w:i/>
                <w:iCs/>
                <w:lang w:val="en-GB"/>
              </w:rPr>
              <w:t>Insert position title]</w:t>
            </w:r>
            <w:r w:rsidRPr="00061599">
              <w:rPr>
                <w:rFonts w:ascii="Tahoma" w:hAnsi="Tahoma" w:cs="Tahoma"/>
                <w:i/>
                <w:lang w:val="en-GB"/>
              </w:rPr>
              <w:tab/>
              <w:t xml:space="preserve">                          </w:t>
            </w:r>
            <w:proofErr w:type="gramStart"/>
            <w:r w:rsidRPr="00061599">
              <w:rPr>
                <w:rFonts w:ascii="Tahoma" w:hAnsi="Tahoma" w:cs="Tahoma"/>
                <w:i/>
                <w:lang w:val="en-GB"/>
              </w:rPr>
              <w:t xml:space="preserve">   [</w:t>
            </w:r>
            <w:proofErr w:type="gramEnd"/>
            <w:r w:rsidRPr="00061599">
              <w:rPr>
                <w:rFonts w:ascii="Tahoma" w:hAnsi="Tahoma" w:cs="Tahoma"/>
                <w:i/>
                <w:iCs/>
                <w:lang w:val="en-GB"/>
              </w:rPr>
              <w:t>Insert points</w:t>
            </w:r>
            <w:r w:rsidRPr="00061599">
              <w:rPr>
                <w:rFonts w:ascii="Tahoma" w:hAnsi="Tahoma" w:cs="Tahoma"/>
                <w:i/>
                <w:lang w:val="en-GB"/>
              </w:rPr>
              <w:t>]</w:t>
            </w:r>
          </w:p>
          <w:p w14:paraId="5A77A4CB" w14:textId="77777777" w:rsidR="002B4C89" w:rsidRPr="00061599" w:rsidRDefault="002B4C89" w:rsidP="002B4C89">
            <w:pPr>
              <w:jc w:val="both"/>
              <w:rPr>
                <w:rFonts w:ascii="Tahoma" w:hAnsi="Tahoma" w:cs="Tahoma"/>
                <w:i/>
                <w:lang w:val="en-GB"/>
              </w:rPr>
            </w:pPr>
            <w:r w:rsidRPr="00061599">
              <w:rPr>
                <w:rFonts w:ascii="Tahoma" w:hAnsi="Tahoma" w:cs="Tahoma"/>
                <w:i/>
                <w:lang w:val="en-GB"/>
              </w:rPr>
              <w:t>(c)</w:t>
            </w:r>
            <w:r w:rsidRPr="00061599">
              <w:rPr>
                <w:rFonts w:ascii="Tahoma" w:hAnsi="Tahoma" w:cs="Tahoma"/>
                <w:i/>
                <w:lang w:val="en-GB"/>
              </w:rPr>
              <w:tab/>
              <w:t>Position K-3: [</w:t>
            </w:r>
            <w:r w:rsidRPr="00061599">
              <w:rPr>
                <w:rFonts w:ascii="Tahoma" w:hAnsi="Tahoma" w:cs="Tahoma"/>
                <w:i/>
                <w:iCs/>
                <w:lang w:val="en-GB"/>
              </w:rPr>
              <w:t>Insert position title]</w:t>
            </w:r>
            <w:r w:rsidRPr="00061599">
              <w:rPr>
                <w:rFonts w:ascii="Tahoma" w:hAnsi="Tahoma" w:cs="Tahoma"/>
                <w:i/>
                <w:lang w:val="en-GB"/>
              </w:rPr>
              <w:tab/>
              <w:t xml:space="preserve">                          </w:t>
            </w:r>
            <w:proofErr w:type="gramStart"/>
            <w:r w:rsidRPr="00061599">
              <w:rPr>
                <w:rFonts w:ascii="Tahoma" w:hAnsi="Tahoma" w:cs="Tahoma"/>
                <w:i/>
                <w:lang w:val="en-GB"/>
              </w:rPr>
              <w:t xml:space="preserve">   [</w:t>
            </w:r>
            <w:proofErr w:type="gramEnd"/>
            <w:r w:rsidRPr="00061599">
              <w:rPr>
                <w:rFonts w:ascii="Tahoma" w:hAnsi="Tahoma" w:cs="Tahoma"/>
                <w:i/>
                <w:iCs/>
                <w:lang w:val="en-GB"/>
              </w:rPr>
              <w:t>Insert points</w:t>
            </w:r>
            <w:r w:rsidRPr="00061599">
              <w:rPr>
                <w:rFonts w:ascii="Tahoma" w:hAnsi="Tahoma" w:cs="Tahoma"/>
                <w:i/>
                <w:lang w:val="en-GB"/>
              </w:rPr>
              <w:t>]</w:t>
            </w:r>
          </w:p>
          <w:p w14:paraId="3AF9F469" w14:textId="77777777" w:rsidR="002B4C89" w:rsidRPr="00061599" w:rsidRDefault="002B4C89" w:rsidP="002B4C89">
            <w:pPr>
              <w:jc w:val="both"/>
              <w:rPr>
                <w:rFonts w:ascii="Tahoma" w:hAnsi="Tahoma" w:cs="Tahoma"/>
                <w:i/>
                <w:lang w:val="en-GB"/>
              </w:rPr>
            </w:pPr>
            <w:r w:rsidRPr="00061599">
              <w:rPr>
                <w:rFonts w:ascii="Tahoma" w:hAnsi="Tahoma" w:cs="Tahoma"/>
                <w:i/>
                <w:lang w:val="en-GB"/>
              </w:rPr>
              <w:t>ETC.</w:t>
            </w:r>
          </w:p>
          <w:p w14:paraId="222232DE" w14:textId="77777777" w:rsidR="002B4C89" w:rsidRPr="00061599" w:rsidRDefault="002B4C89" w:rsidP="002B4C89">
            <w:pPr>
              <w:jc w:val="both"/>
              <w:rPr>
                <w:rFonts w:ascii="Tahoma" w:hAnsi="Tahoma" w:cs="Tahoma"/>
                <w:b/>
                <w:i/>
                <w:lang w:val="en-GB"/>
              </w:rPr>
            </w:pPr>
            <w:r w:rsidRPr="00061599">
              <w:rPr>
                <w:rFonts w:ascii="Tahoma" w:hAnsi="Tahoma" w:cs="Tahoma"/>
                <w:i/>
                <w:lang w:val="en-GB"/>
              </w:rPr>
              <w:tab/>
            </w:r>
            <w:r w:rsidRPr="00061599">
              <w:rPr>
                <w:rFonts w:ascii="Tahoma" w:hAnsi="Tahoma" w:cs="Tahoma"/>
                <w:b/>
                <w:lang w:val="en-GB"/>
              </w:rPr>
              <w:t>Total points for criterion (iii):</w:t>
            </w:r>
            <w:r w:rsidRPr="00061599">
              <w:rPr>
                <w:rFonts w:ascii="Tahoma" w:hAnsi="Tahoma" w:cs="Tahoma"/>
                <w:b/>
                <w:i/>
                <w:lang w:val="en-GB"/>
              </w:rPr>
              <w:tab/>
              <w:t xml:space="preserve">                         </w:t>
            </w:r>
            <w:proofErr w:type="gramStart"/>
            <w:r w:rsidRPr="00061599">
              <w:rPr>
                <w:rFonts w:ascii="Tahoma" w:hAnsi="Tahoma" w:cs="Tahoma"/>
                <w:b/>
                <w:i/>
                <w:lang w:val="en-GB"/>
              </w:rPr>
              <w:t xml:space="preserve">   [</w:t>
            </w:r>
            <w:proofErr w:type="gramEnd"/>
            <w:r w:rsidRPr="00061599">
              <w:rPr>
                <w:rFonts w:ascii="Tahoma" w:hAnsi="Tahoma" w:cs="Tahoma"/>
                <w:b/>
                <w:i/>
                <w:lang w:val="en-GB"/>
              </w:rPr>
              <w:t>30 - 60]</w:t>
            </w:r>
          </w:p>
          <w:p w14:paraId="15063682" w14:textId="77777777" w:rsidR="002B4C89" w:rsidRPr="00061599" w:rsidRDefault="002B4C89" w:rsidP="002B4C89">
            <w:pPr>
              <w:jc w:val="both"/>
              <w:rPr>
                <w:rFonts w:ascii="Tahoma" w:hAnsi="Tahoma" w:cs="Tahoma"/>
                <w:i/>
                <w:lang w:val="en-GB" w:eastAsia="it-IT"/>
              </w:rPr>
            </w:pPr>
          </w:p>
          <w:p w14:paraId="2A65D41F" w14:textId="77777777" w:rsidR="002B4C89" w:rsidRPr="00061599" w:rsidRDefault="002B4C89" w:rsidP="002B4C89">
            <w:pPr>
              <w:jc w:val="both"/>
              <w:rPr>
                <w:rFonts w:ascii="Tahoma" w:hAnsi="Tahoma" w:cs="Tahoma"/>
                <w:lang w:val="en-GB" w:eastAsia="it-IT"/>
              </w:rPr>
            </w:pPr>
            <w:r w:rsidRPr="00061599">
              <w:rPr>
                <w:rFonts w:ascii="Tahoma" w:hAnsi="Tahoma" w:cs="Tahoma"/>
                <w:lang w:val="en-GB" w:eastAsia="it-IT"/>
              </w:rPr>
              <w:t>The number of points to be assigned to each of the above Key Experts positions shall be determined considering the following three sub-criteria and relevant percentage weights:</w:t>
            </w:r>
          </w:p>
          <w:p w14:paraId="1F877A43" w14:textId="77777777" w:rsidR="002B4C89" w:rsidRPr="00061599" w:rsidRDefault="002B4C89" w:rsidP="002B4C89">
            <w:pPr>
              <w:jc w:val="both"/>
              <w:rPr>
                <w:rFonts w:ascii="Tahoma" w:hAnsi="Tahoma" w:cs="Tahoma"/>
                <w:i/>
                <w:lang w:val="en-GB" w:eastAsia="it-IT"/>
              </w:rPr>
            </w:pPr>
          </w:p>
          <w:p w14:paraId="2B6A1D61" w14:textId="77777777" w:rsidR="002B4C89" w:rsidRPr="00061599" w:rsidRDefault="002B4C89" w:rsidP="002B4C89">
            <w:pPr>
              <w:jc w:val="both"/>
              <w:rPr>
                <w:rFonts w:ascii="Tahoma" w:hAnsi="Tahoma" w:cs="Tahoma"/>
                <w:i/>
                <w:lang w:val="en-GB"/>
              </w:rPr>
            </w:pPr>
            <w:r w:rsidRPr="00061599">
              <w:rPr>
                <w:rFonts w:ascii="Tahoma" w:hAnsi="Tahoma" w:cs="Tahoma"/>
                <w:lang w:val="en-GB"/>
              </w:rPr>
              <w:t>(1)  General qualifications (general education, training, and experience):</w:t>
            </w:r>
            <w:r w:rsidRPr="00061599">
              <w:rPr>
                <w:rFonts w:ascii="Tahoma" w:hAnsi="Tahoma" w:cs="Tahoma"/>
                <w:i/>
                <w:u w:val="single"/>
                <w:lang w:val="en-GB"/>
              </w:rPr>
              <w:t xml:space="preserve"> [</w:t>
            </w:r>
            <w:r w:rsidRPr="00061599">
              <w:rPr>
                <w:rFonts w:ascii="Tahoma" w:hAnsi="Tahoma" w:cs="Tahoma"/>
                <w:i/>
                <w:iCs/>
                <w:lang w:val="en-GB"/>
              </w:rPr>
              <w:t>insert weight between 10 and 30 %</w:t>
            </w:r>
            <w:r w:rsidRPr="00061599">
              <w:rPr>
                <w:rFonts w:ascii="Tahoma" w:hAnsi="Tahoma" w:cs="Tahoma"/>
                <w:i/>
                <w:lang w:val="en-GB"/>
              </w:rPr>
              <w:t>]</w:t>
            </w:r>
          </w:p>
          <w:p w14:paraId="20F5DF31" w14:textId="77777777" w:rsidR="002B4C89" w:rsidRPr="00061599" w:rsidRDefault="002B4C89" w:rsidP="002B4C89">
            <w:pPr>
              <w:jc w:val="both"/>
              <w:rPr>
                <w:rFonts w:ascii="Tahoma" w:hAnsi="Tahoma" w:cs="Tahoma"/>
                <w:i/>
                <w:lang w:val="en-GB"/>
              </w:rPr>
            </w:pPr>
          </w:p>
          <w:p w14:paraId="1380232F" w14:textId="77777777" w:rsidR="002B4C89" w:rsidRPr="00061599" w:rsidRDefault="002B4C89" w:rsidP="002B4C89">
            <w:pPr>
              <w:jc w:val="both"/>
              <w:rPr>
                <w:rFonts w:ascii="Tahoma" w:hAnsi="Tahoma" w:cs="Tahoma"/>
                <w:i/>
                <w:lang w:val="en-GB"/>
              </w:rPr>
            </w:pPr>
            <w:r w:rsidRPr="00061599">
              <w:rPr>
                <w:rFonts w:ascii="Tahoma" w:hAnsi="Tahoma" w:cs="Tahoma"/>
                <w:lang w:val="en-GB"/>
              </w:rPr>
              <w:t xml:space="preserve">(2)  Adequacy for the Assignment (relevant education, training, </w:t>
            </w:r>
            <w:bookmarkStart w:id="11" w:name="_Hlk496041164"/>
            <w:r w:rsidRPr="00061599">
              <w:rPr>
                <w:rFonts w:ascii="Tahoma" w:hAnsi="Tahoma" w:cs="Tahoma"/>
                <w:lang w:val="en-GB"/>
              </w:rPr>
              <w:t>experience in the sector or similar assignments</w:t>
            </w:r>
            <w:bookmarkEnd w:id="11"/>
            <w:r w:rsidRPr="00061599">
              <w:rPr>
                <w:rFonts w:ascii="Tahoma" w:hAnsi="Tahoma" w:cs="Tahoma"/>
                <w:lang w:val="en-GB"/>
              </w:rPr>
              <w:t>)</w:t>
            </w:r>
            <w:r w:rsidRPr="00061599">
              <w:rPr>
                <w:rFonts w:ascii="Tahoma" w:hAnsi="Tahoma" w:cs="Tahoma"/>
                <w:i/>
                <w:lang w:val="en-GB"/>
              </w:rPr>
              <w:t xml:space="preserve">: </w:t>
            </w:r>
            <w:r w:rsidRPr="00061599">
              <w:rPr>
                <w:rFonts w:ascii="Tahoma" w:hAnsi="Tahoma" w:cs="Tahoma"/>
                <w:i/>
                <w:u w:val="single"/>
                <w:lang w:val="en-GB"/>
              </w:rPr>
              <w:t>[</w:t>
            </w:r>
            <w:r w:rsidRPr="00061599">
              <w:rPr>
                <w:rFonts w:ascii="Tahoma" w:hAnsi="Tahoma" w:cs="Tahoma"/>
                <w:i/>
                <w:lang w:val="en-GB"/>
              </w:rPr>
              <w:t>i</w:t>
            </w:r>
            <w:r w:rsidRPr="00061599">
              <w:rPr>
                <w:rFonts w:ascii="Tahoma" w:hAnsi="Tahoma" w:cs="Tahoma"/>
                <w:i/>
                <w:iCs/>
                <w:lang w:val="en-GB"/>
              </w:rPr>
              <w:t>nsert weight between 60 and 70%</w:t>
            </w:r>
            <w:r w:rsidRPr="00061599">
              <w:rPr>
                <w:rFonts w:ascii="Tahoma" w:hAnsi="Tahoma" w:cs="Tahoma"/>
                <w:i/>
                <w:lang w:val="en-GB"/>
              </w:rPr>
              <w:t>]</w:t>
            </w:r>
          </w:p>
          <w:p w14:paraId="35D28762" w14:textId="77777777" w:rsidR="002B4C89" w:rsidRPr="00061599" w:rsidRDefault="002B4C89" w:rsidP="002B4C89">
            <w:pPr>
              <w:jc w:val="both"/>
              <w:rPr>
                <w:rFonts w:ascii="Tahoma" w:hAnsi="Tahoma" w:cs="Tahoma"/>
                <w:i/>
                <w:lang w:val="en-GB"/>
              </w:rPr>
            </w:pPr>
          </w:p>
          <w:p w14:paraId="68A0951D" w14:textId="77777777" w:rsidR="002B4C89" w:rsidRPr="00061599" w:rsidRDefault="002B4C89" w:rsidP="002B4C89">
            <w:pPr>
              <w:jc w:val="both"/>
              <w:rPr>
                <w:rFonts w:ascii="Tahoma" w:hAnsi="Tahoma" w:cs="Tahoma"/>
                <w:i/>
                <w:lang w:val="en-GB"/>
              </w:rPr>
            </w:pPr>
            <w:r w:rsidRPr="00061599">
              <w:rPr>
                <w:rFonts w:ascii="Tahoma" w:hAnsi="Tahoma" w:cs="Tahoma"/>
                <w:lang w:val="en-GB"/>
              </w:rPr>
              <w:t>(3) Relevant experience in the Kenya (working level fluency in local language(s)/knowledge of local culture or administrative system, government organization, etc.):</w:t>
            </w:r>
            <w:r w:rsidRPr="00061599">
              <w:rPr>
                <w:rFonts w:ascii="Tahoma" w:hAnsi="Tahoma" w:cs="Tahoma"/>
                <w:i/>
                <w:lang w:val="en-GB"/>
              </w:rPr>
              <w:t xml:space="preserve"> [i</w:t>
            </w:r>
            <w:r w:rsidRPr="00061599">
              <w:rPr>
                <w:rFonts w:ascii="Tahoma" w:hAnsi="Tahoma" w:cs="Tahoma"/>
                <w:i/>
                <w:iCs/>
                <w:lang w:val="en-GB"/>
              </w:rPr>
              <w:t>nsert weight between 0 and 10 %</w:t>
            </w:r>
            <w:r w:rsidRPr="00061599">
              <w:rPr>
                <w:rFonts w:ascii="Tahoma" w:hAnsi="Tahoma" w:cs="Tahoma"/>
                <w:i/>
                <w:lang w:val="en-GB"/>
              </w:rPr>
              <w:t>]</w:t>
            </w:r>
          </w:p>
          <w:p w14:paraId="7385638E" w14:textId="77777777" w:rsidR="002B4C89" w:rsidRPr="00061599" w:rsidRDefault="002B4C89" w:rsidP="002B4C89">
            <w:pPr>
              <w:jc w:val="both"/>
              <w:rPr>
                <w:rFonts w:ascii="Tahoma" w:hAnsi="Tahoma" w:cs="Tahoma"/>
                <w:b/>
                <w:lang w:val="en-GB"/>
              </w:rPr>
            </w:pPr>
            <w:r w:rsidRPr="00061599">
              <w:rPr>
                <w:rFonts w:ascii="Tahoma" w:hAnsi="Tahoma" w:cs="Tahoma"/>
                <w:i/>
                <w:lang w:val="en-GB"/>
              </w:rPr>
              <w:tab/>
            </w:r>
            <w:r w:rsidRPr="00061599">
              <w:rPr>
                <w:rFonts w:ascii="Tahoma" w:hAnsi="Tahoma" w:cs="Tahoma"/>
                <w:b/>
                <w:iCs/>
                <w:lang w:val="en-GB"/>
              </w:rPr>
              <w:t>Total weight:</w:t>
            </w:r>
            <w:r w:rsidRPr="00061599">
              <w:rPr>
                <w:rFonts w:ascii="Tahoma" w:hAnsi="Tahoma" w:cs="Tahoma"/>
                <w:b/>
                <w:iCs/>
                <w:lang w:val="en-GB"/>
              </w:rPr>
              <w:tab/>
              <w:t>100%</w:t>
            </w:r>
          </w:p>
          <w:bookmarkEnd w:id="9"/>
          <w:p w14:paraId="5F493F9C" w14:textId="77777777" w:rsidR="002B4C89" w:rsidRPr="00061599" w:rsidRDefault="002B4C89" w:rsidP="002B4C89">
            <w:pPr>
              <w:jc w:val="both"/>
              <w:rPr>
                <w:rFonts w:ascii="Tahoma" w:hAnsi="Tahoma" w:cs="Tahoma"/>
                <w:lang w:val="en-GB"/>
              </w:rPr>
            </w:pPr>
          </w:p>
          <w:p w14:paraId="181A3BC9" w14:textId="77777777" w:rsidR="002B4C89" w:rsidRPr="00061599" w:rsidRDefault="002B4C89" w:rsidP="002B4C89">
            <w:pPr>
              <w:jc w:val="both"/>
              <w:rPr>
                <w:rFonts w:ascii="Tahoma" w:hAnsi="Tahoma" w:cs="Tahoma"/>
                <w:i/>
                <w:lang w:val="en-GB"/>
              </w:rPr>
            </w:pPr>
            <w:r w:rsidRPr="00061599">
              <w:rPr>
                <w:rFonts w:ascii="Tahoma" w:hAnsi="Tahoma" w:cs="Tahoma"/>
                <w:lang w:val="en-GB"/>
              </w:rPr>
              <w:t xml:space="preserve">(iv)  Transfer of knowledge and training program (relevance of approach and methodology): </w:t>
            </w:r>
            <w:r w:rsidRPr="00061599">
              <w:rPr>
                <w:rFonts w:ascii="Tahoma" w:hAnsi="Tahoma" w:cs="Tahoma"/>
                <w:i/>
                <w:lang w:val="en-GB"/>
              </w:rPr>
              <w:t xml:space="preserve">                         </w:t>
            </w:r>
          </w:p>
          <w:p w14:paraId="41744804" w14:textId="77777777" w:rsidR="002B4C89" w:rsidRPr="00061599" w:rsidRDefault="002B4C89" w:rsidP="002B4C89">
            <w:pPr>
              <w:jc w:val="both"/>
              <w:rPr>
                <w:rFonts w:ascii="Tahoma" w:hAnsi="Tahoma" w:cs="Tahoma"/>
                <w:i/>
                <w:iCs/>
                <w:lang w:val="en-GB"/>
              </w:rPr>
            </w:pPr>
            <w:r w:rsidRPr="00061599">
              <w:rPr>
                <w:rFonts w:ascii="Tahoma" w:hAnsi="Tahoma" w:cs="Tahoma"/>
                <w:i/>
                <w:lang w:val="en-GB"/>
              </w:rPr>
              <w:t xml:space="preserve">       [</w:t>
            </w:r>
            <w:r w:rsidRPr="00061599">
              <w:rPr>
                <w:rFonts w:ascii="Tahoma" w:hAnsi="Tahoma" w:cs="Tahoma"/>
                <w:i/>
                <w:iCs/>
                <w:lang w:val="en-GB"/>
              </w:rPr>
              <w:t xml:space="preserve">Normally not to exceed 10 points. </w:t>
            </w:r>
          </w:p>
          <w:p w14:paraId="24FB8B8F" w14:textId="77777777" w:rsidR="002B4C89" w:rsidRPr="00061599" w:rsidRDefault="002B4C89" w:rsidP="002B4C89">
            <w:pPr>
              <w:jc w:val="both"/>
              <w:rPr>
                <w:rFonts w:ascii="Tahoma" w:hAnsi="Tahoma" w:cs="Tahoma"/>
                <w:i/>
                <w:iCs/>
                <w:lang w:val="en-GB"/>
              </w:rPr>
            </w:pPr>
          </w:p>
          <w:p w14:paraId="6125B913" w14:textId="77777777" w:rsidR="002B4C89" w:rsidRPr="00061599" w:rsidRDefault="002B4C89" w:rsidP="002B4C89">
            <w:pPr>
              <w:jc w:val="both"/>
              <w:rPr>
                <w:rFonts w:ascii="Tahoma" w:hAnsi="Tahoma" w:cs="Tahoma"/>
                <w:i/>
                <w:lang w:val="en-GB"/>
              </w:rPr>
            </w:pPr>
            <w:r w:rsidRPr="00061599">
              <w:rPr>
                <w:rFonts w:ascii="Tahoma" w:hAnsi="Tahoma" w:cs="Tahoma"/>
                <w:i/>
                <w:iCs/>
                <w:lang w:val="en-GB"/>
              </w:rPr>
              <w:t>When transfer of knowledge is a particularly important component of the assignment, more than 10 points may be allocated; the following sub-criteria may be provided</w:t>
            </w:r>
            <w:r w:rsidRPr="00061599">
              <w:rPr>
                <w:rFonts w:ascii="Tahoma" w:hAnsi="Tahoma" w:cs="Tahoma"/>
                <w:i/>
                <w:lang w:val="en-GB"/>
              </w:rPr>
              <w:t>]</w:t>
            </w:r>
          </w:p>
          <w:p w14:paraId="7F39FCB8" w14:textId="77777777" w:rsidR="002B4C89" w:rsidRPr="00061599" w:rsidRDefault="002B4C89" w:rsidP="002B4C89">
            <w:pPr>
              <w:jc w:val="both"/>
              <w:rPr>
                <w:rFonts w:ascii="Tahoma" w:hAnsi="Tahoma" w:cs="Tahoma"/>
                <w:i/>
                <w:lang w:val="en-GB"/>
              </w:rPr>
            </w:pPr>
          </w:p>
          <w:p w14:paraId="6EA1117B" w14:textId="77777777" w:rsidR="002B4C89" w:rsidRPr="00061599" w:rsidRDefault="002B4C89" w:rsidP="002B4C89">
            <w:pPr>
              <w:jc w:val="both"/>
              <w:rPr>
                <w:rFonts w:ascii="Tahoma" w:hAnsi="Tahoma" w:cs="Tahoma"/>
                <w:i/>
                <w:lang w:val="en-GB"/>
              </w:rPr>
            </w:pPr>
            <w:r w:rsidRPr="00061599">
              <w:rPr>
                <w:rFonts w:ascii="Tahoma" w:hAnsi="Tahoma" w:cs="Tahoma"/>
                <w:i/>
                <w:lang w:val="en-GB"/>
              </w:rPr>
              <w:t>(a) Relevance of training program</w:t>
            </w:r>
            <w:r w:rsidRPr="00061599">
              <w:rPr>
                <w:rFonts w:ascii="Tahoma" w:hAnsi="Tahoma" w:cs="Tahoma"/>
                <w:i/>
                <w:lang w:val="en-GB"/>
              </w:rPr>
              <w:tab/>
              <w:t xml:space="preserve">                                    </w:t>
            </w:r>
            <w:proofErr w:type="gramStart"/>
            <w:r w:rsidRPr="00061599">
              <w:rPr>
                <w:rFonts w:ascii="Tahoma" w:hAnsi="Tahoma" w:cs="Tahoma"/>
                <w:i/>
                <w:lang w:val="en-GB"/>
              </w:rPr>
              <w:t xml:space="preserve">   </w:t>
            </w:r>
            <w:r w:rsidRPr="00061599">
              <w:rPr>
                <w:rFonts w:ascii="Tahoma" w:hAnsi="Tahoma" w:cs="Tahoma"/>
                <w:i/>
                <w:u w:val="single"/>
                <w:lang w:val="en-GB"/>
              </w:rPr>
              <w:t>[</w:t>
            </w:r>
            <w:proofErr w:type="gramEnd"/>
            <w:r w:rsidRPr="00061599">
              <w:rPr>
                <w:rFonts w:ascii="Tahoma" w:hAnsi="Tahoma" w:cs="Tahoma"/>
                <w:i/>
                <w:iCs/>
                <w:u w:val="single"/>
                <w:lang w:val="en-GB"/>
              </w:rPr>
              <w:t>Insert points</w:t>
            </w:r>
            <w:r w:rsidRPr="00061599">
              <w:rPr>
                <w:rFonts w:ascii="Tahoma" w:hAnsi="Tahoma" w:cs="Tahoma"/>
                <w:i/>
                <w:u w:val="single"/>
                <w:lang w:val="en-GB"/>
              </w:rPr>
              <w:t>]</w:t>
            </w:r>
          </w:p>
          <w:p w14:paraId="34289897" w14:textId="77777777" w:rsidR="002B4C89" w:rsidRPr="00061599" w:rsidRDefault="002B4C89" w:rsidP="002B4C89">
            <w:pPr>
              <w:jc w:val="both"/>
              <w:rPr>
                <w:rFonts w:ascii="Tahoma" w:hAnsi="Tahoma" w:cs="Tahoma"/>
                <w:i/>
                <w:lang w:val="en-GB"/>
              </w:rPr>
            </w:pPr>
            <w:r w:rsidRPr="00061599">
              <w:rPr>
                <w:rFonts w:ascii="Tahoma" w:hAnsi="Tahoma" w:cs="Tahoma"/>
                <w:i/>
                <w:lang w:val="en-GB"/>
              </w:rPr>
              <w:t>(b) Training approach and methodology</w:t>
            </w:r>
            <w:r w:rsidRPr="00061599">
              <w:rPr>
                <w:rFonts w:ascii="Tahoma" w:hAnsi="Tahoma" w:cs="Tahoma"/>
                <w:i/>
                <w:lang w:val="en-GB"/>
              </w:rPr>
              <w:tab/>
              <w:t xml:space="preserve">                        </w:t>
            </w:r>
            <w:proofErr w:type="gramStart"/>
            <w:r w:rsidRPr="00061599">
              <w:rPr>
                <w:rFonts w:ascii="Tahoma" w:hAnsi="Tahoma" w:cs="Tahoma"/>
                <w:i/>
                <w:lang w:val="en-GB"/>
              </w:rPr>
              <w:t xml:space="preserve">   </w:t>
            </w:r>
            <w:r w:rsidRPr="00061599">
              <w:rPr>
                <w:rFonts w:ascii="Tahoma" w:hAnsi="Tahoma" w:cs="Tahoma"/>
                <w:i/>
                <w:u w:val="single"/>
                <w:lang w:val="en-GB"/>
              </w:rPr>
              <w:t>[</w:t>
            </w:r>
            <w:proofErr w:type="gramEnd"/>
            <w:r w:rsidRPr="00061599">
              <w:rPr>
                <w:rFonts w:ascii="Tahoma" w:hAnsi="Tahoma" w:cs="Tahoma"/>
                <w:i/>
                <w:iCs/>
                <w:u w:val="single"/>
                <w:lang w:val="en-GB"/>
              </w:rPr>
              <w:t>Insert points</w:t>
            </w:r>
            <w:r w:rsidRPr="00061599">
              <w:rPr>
                <w:rFonts w:ascii="Tahoma" w:hAnsi="Tahoma" w:cs="Tahoma"/>
                <w:i/>
                <w:u w:val="single"/>
                <w:lang w:val="en-GB"/>
              </w:rPr>
              <w:t>]</w:t>
            </w:r>
          </w:p>
          <w:p w14:paraId="1472AAE8" w14:textId="77777777" w:rsidR="002B4C89" w:rsidRPr="00061599" w:rsidRDefault="002B4C89" w:rsidP="002B4C89">
            <w:pPr>
              <w:tabs>
                <w:tab w:val="left" w:pos="5944"/>
              </w:tabs>
              <w:jc w:val="both"/>
              <w:rPr>
                <w:rFonts w:ascii="Tahoma" w:hAnsi="Tahoma" w:cs="Tahoma"/>
                <w:i/>
                <w:lang w:val="en-GB"/>
              </w:rPr>
            </w:pPr>
            <w:r w:rsidRPr="00061599">
              <w:rPr>
                <w:rFonts w:ascii="Tahoma" w:hAnsi="Tahoma" w:cs="Tahoma"/>
                <w:i/>
                <w:lang w:val="en-GB"/>
              </w:rPr>
              <w:t xml:space="preserve">(c)Qualifications of experts and trainers                                 </w:t>
            </w:r>
            <w:r w:rsidRPr="00061599">
              <w:rPr>
                <w:rFonts w:ascii="Tahoma" w:hAnsi="Tahoma" w:cs="Tahoma"/>
                <w:i/>
                <w:iCs/>
                <w:u w:val="single"/>
                <w:lang w:val="en-GB"/>
              </w:rPr>
              <w:t>Insert points</w:t>
            </w:r>
            <w:r w:rsidRPr="00061599">
              <w:rPr>
                <w:rFonts w:ascii="Tahoma" w:hAnsi="Tahoma" w:cs="Tahoma"/>
                <w:i/>
                <w:u w:val="single"/>
                <w:lang w:val="en-GB"/>
              </w:rPr>
              <w:t>]</w:t>
            </w:r>
          </w:p>
          <w:p w14:paraId="0E1335CA" w14:textId="77777777" w:rsidR="002B4C89" w:rsidRPr="00061599" w:rsidRDefault="002B4C89" w:rsidP="002B4C89">
            <w:pPr>
              <w:jc w:val="both"/>
              <w:rPr>
                <w:rFonts w:ascii="Tahoma" w:hAnsi="Tahoma" w:cs="Tahoma"/>
                <w:i/>
                <w:lang w:val="en-GB"/>
              </w:rPr>
            </w:pPr>
          </w:p>
          <w:p w14:paraId="12034001" w14:textId="77777777" w:rsidR="002B4C89" w:rsidRPr="00061599" w:rsidRDefault="002B4C89" w:rsidP="002B4C89">
            <w:pPr>
              <w:tabs>
                <w:tab w:val="left" w:pos="5980"/>
              </w:tabs>
              <w:jc w:val="both"/>
              <w:rPr>
                <w:rFonts w:ascii="Tahoma" w:hAnsi="Tahoma" w:cs="Tahoma"/>
                <w:b/>
                <w:i/>
                <w:lang w:val="en-GB"/>
              </w:rPr>
            </w:pPr>
            <w:r w:rsidRPr="00061599">
              <w:rPr>
                <w:rFonts w:ascii="Tahoma" w:hAnsi="Tahoma" w:cs="Tahoma"/>
                <w:b/>
                <w:lang w:val="en-GB"/>
              </w:rPr>
              <w:t>Total points for criterion (iv):</w:t>
            </w:r>
            <w:r w:rsidRPr="00061599">
              <w:rPr>
                <w:rFonts w:ascii="Tahoma" w:hAnsi="Tahoma" w:cs="Tahoma"/>
                <w:b/>
                <w:i/>
                <w:lang w:val="en-GB"/>
              </w:rPr>
              <w:t xml:space="preserve">                                          </w:t>
            </w:r>
            <w:proofErr w:type="gramStart"/>
            <w:r w:rsidRPr="00061599">
              <w:rPr>
                <w:rFonts w:ascii="Tahoma" w:hAnsi="Tahoma" w:cs="Tahoma"/>
                <w:b/>
                <w:i/>
                <w:lang w:val="en-GB"/>
              </w:rPr>
              <w:t xml:space="preserve">   [</w:t>
            </w:r>
            <w:proofErr w:type="gramEnd"/>
            <w:r w:rsidRPr="00061599">
              <w:rPr>
                <w:rFonts w:ascii="Tahoma" w:hAnsi="Tahoma" w:cs="Tahoma"/>
                <w:b/>
                <w:i/>
                <w:lang w:val="en-GB"/>
              </w:rPr>
              <w:t>0 – 10]</w:t>
            </w:r>
          </w:p>
          <w:p w14:paraId="21BB33FE" w14:textId="77777777" w:rsidR="002B4C89" w:rsidRPr="00061599" w:rsidRDefault="002B4C89" w:rsidP="002B4C89">
            <w:pPr>
              <w:jc w:val="both"/>
              <w:rPr>
                <w:rFonts w:ascii="Tahoma" w:hAnsi="Tahoma" w:cs="Tahoma"/>
                <w:i/>
                <w:lang w:val="en-GB"/>
              </w:rPr>
            </w:pPr>
          </w:p>
          <w:p w14:paraId="25C651A5" w14:textId="77777777" w:rsidR="002B4C89" w:rsidRPr="00061599" w:rsidRDefault="002B4C89" w:rsidP="002B4C89">
            <w:pPr>
              <w:jc w:val="both"/>
              <w:rPr>
                <w:rFonts w:ascii="Tahoma" w:hAnsi="Tahoma" w:cs="Tahoma"/>
                <w:i/>
                <w:lang w:val="en-GB"/>
              </w:rPr>
            </w:pPr>
          </w:p>
          <w:p w14:paraId="4436ED86" w14:textId="77777777" w:rsidR="002B4C89" w:rsidRPr="00061599" w:rsidRDefault="002B4C89" w:rsidP="002B4C89">
            <w:pPr>
              <w:jc w:val="both"/>
              <w:rPr>
                <w:rFonts w:ascii="Tahoma" w:hAnsi="Tahoma" w:cs="Tahoma"/>
                <w:i/>
                <w:lang w:val="en-GB"/>
              </w:rPr>
            </w:pPr>
            <w:r w:rsidRPr="00061599">
              <w:rPr>
                <w:rFonts w:ascii="Tahoma" w:hAnsi="Tahoma" w:cs="Tahoma"/>
                <w:lang w:val="en-GB"/>
              </w:rPr>
              <w:t xml:space="preserve">(v) Participation by Kenya citizens among proposed Key Experts </w:t>
            </w:r>
            <w:r w:rsidRPr="00061599">
              <w:rPr>
                <w:rFonts w:ascii="Tahoma" w:hAnsi="Tahoma" w:cs="Tahoma"/>
                <w:i/>
                <w:lang w:val="en-GB"/>
              </w:rPr>
              <w:tab/>
              <w:t>[</w:t>
            </w:r>
            <w:r w:rsidRPr="00061599">
              <w:rPr>
                <w:rFonts w:ascii="Tahoma" w:hAnsi="Tahoma" w:cs="Tahoma"/>
                <w:i/>
                <w:iCs/>
                <w:lang w:val="en-GB"/>
              </w:rPr>
              <w:t>0 –</w:t>
            </w:r>
            <w:r w:rsidRPr="00061599">
              <w:rPr>
                <w:rFonts w:ascii="Tahoma" w:hAnsi="Tahoma" w:cs="Tahoma"/>
                <w:i/>
                <w:lang w:val="en-GB"/>
              </w:rPr>
              <w:t xml:space="preserve"> 10]</w:t>
            </w:r>
          </w:p>
          <w:p w14:paraId="0A430B92" w14:textId="77777777" w:rsidR="002B4C89" w:rsidRPr="00061599" w:rsidRDefault="002B4C89" w:rsidP="002B4C89">
            <w:pPr>
              <w:jc w:val="both"/>
              <w:rPr>
                <w:rFonts w:ascii="Tahoma" w:hAnsi="Tahoma" w:cs="Tahoma"/>
                <w:i/>
                <w:lang w:val="en-GB"/>
              </w:rPr>
            </w:pPr>
          </w:p>
          <w:p w14:paraId="491F8401" w14:textId="77777777" w:rsidR="002B4C89" w:rsidRPr="00061599" w:rsidRDefault="002B4C89" w:rsidP="002B4C89">
            <w:pPr>
              <w:jc w:val="both"/>
              <w:rPr>
                <w:rFonts w:ascii="Tahoma" w:hAnsi="Tahoma" w:cs="Tahoma"/>
                <w:i/>
                <w:lang w:val="en-GB"/>
              </w:rPr>
            </w:pPr>
            <w:r w:rsidRPr="00061599">
              <w:rPr>
                <w:rFonts w:ascii="Tahoma" w:hAnsi="Tahoma" w:cs="Tahoma"/>
                <w:i/>
                <w:lang w:val="en-GB"/>
              </w:rPr>
              <w:t>[not to exceed 10 points] [</w:t>
            </w:r>
            <w:r w:rsidRPr="00061599">
              <w:rPr>
                <w:rFonts w:ascii="Tahoma" w:hAnsi="Tahoma" w:cs="Tahoma"/>
                <w:i/>
                <w:iCs/>
                <w:lang w:val="en-GB"/>
              </w:rPr>
              <w:t>Sub-criteria shall not be provided. Calculated as a ratio of the Kenyan Key Experts’ time-input (in person-months) to the total number of Key Experts’ time-input (in person-months) in the Consultant’s Technical Proposal</w:t>
            </w:r>
            <w:r w:rsidRPr="00061599">
              <w:rPr>
                <w:rFonts w:ascii="Tahoma" w:hAnsi="Tahoma" w:cs="Tahoma"/>
                <w:i/>
                <w:lang w:val="en-GB"/>
              </w:rPr>
              <w:t>]</w:t>
            </w:r>
          </w:p>
          <w:p w14:paraId="5917FB65" w14:textId="77777777" w:rsidR="002B4C89" w:rsidRPr="00061599" w:rsidRDefault="002B4C89" w:rsidP="002B4C89">
            <w:pPr>
              <w:jc w:val="both"/>
              <w:rPr>
                <w:rFonts w:ascii="Tahoma" w:hAnsi="Tahoma" w:cs="Tahoma"/>
                <w:i/>
                <w:lang w:val="en-GB"/>
              </w:rPr>
            </w:pPr>
          </w:p>
          <w:p w14:paraId="08143427" w14:textId="77777777" w:rsidR="002B4C89" w:rsidRPr="00061599" w:rsidRDefault="002B4C89" w:rsidP="002B4C89">
            <w:pPr>
              <w:jc w:val="both"/>
              <w:rPr>
                <w:rFonts w:ascii="Tahoma" w:hAnsi="Tahoma" w:cs="Tahoma"/>
                <w:i/>
                <w:lang w:val="en-GB"/>
              </w:rPr>
            </w:pPr>
          </w:p>
          <w:p w14:paraId="0A216336" w14:textId="77777777" w:rsidR="002B4C89" w:rsidRPr="00061599" w:rsidRDefault="002B4C89" w:rsidP="002B4C89">
            <w:pPr>
              <w:jc w:val="both"/>
              <w:rPr>
                <w:rFonts w:ascii="Tahoma" w:hAnsi="Tahoma" w:cs="Tahoma"/>
                <w:b/>
                <w:i/>
                <w:lang w:val="en-GB"/>
              </w:rPr>
            </w:pPr>
            <w:r w:rsidRPr="00061599">
              <w:rPr>
                <w:rFonts w:ascii="Tahoma" w:hAnsi="Tahoma" w:cs="Tahoma"/>
                <w:b/>
                <w:lang w:val="en-GB"/>
              </w:rPr>
              <w:t>Total points for the five criteria</w:t>
            </w:r>
            <w:r w:rsidRPr="00061599">
              <w:rPr>
                <w:rFonts w:ascii="Tahoma" w:hAnsi="Tahoma" w:cs="Tahoma"/>
                <w:b/>
                <w:i/>
                <w:lang w:val="en-GB"/>
              </w:rPr>
              <w:t>:</w:t>
            </w:r>
            <w:r w:rsidRPr="00061599">
              <w:rPr>
                <w:rFonts w:ascii="Tahoma" w:hAnsi="Tahoma" w:cs="Tahoma"/>
                <w:b/>
                <w:i/>
                <w:lang w:val="en-GB"/>
              </w:rPr>
              <w:tab/>
              <w:t xml:space="preserve">                    </w:t>
            </w:r>
            <w:r w:rsidRPr="00061599">
              <w:rPr>
                <w:rFonts w:ascii="Tahoma" w:hAnsi="Tahoma" w:cs="Tahoma"/>
                <w:b/>
                <w:lang w:val="en-GB"/>
              </w:rPr>
              <w:t>100</w:t>
            </w:r>
          </w:p>
          <w:p w14:paraId="3DE7B415" w14:textId="77777777" w:rsidR="002B4C89" w:rsidRPr="00061599" w:rsidRDefault="002B4C89" w:rsidP="002B4C89">
            <w:pPr>
              <w:jc w:val="both"/>
              <w:rPr>
                <w:rFonts w:ascii="Tahoma" w:hAnsi="Tahoma" w:cs="Tahoma"/>
                <w:lang w:val="en-GB"/>
              </w:rPr>
            </w:pPr>
          </w:p>
          <w:p w14:paraId="7CF45C92" w14:textId="77777777" w:rsidR="002B4C89" w:rsidRPr="00061599" w:rsidRDefault="002B4C89" w:rsidP="002B4C89">
            <w:pPr>
              <w:jc w:val="both"/>
              <w:rPr>
                <w:rFonts w:ascii="Tahoma" w:hAnsi="Tahoma" w:cs="Tahoma"/>
                <w:i/>
                <w:lang w:val="en-GB"/>
              </w:rPr>
            </w:pPr>
            <w:r w:rsidRPr="00061599">
              <w:rPr>
                <w:rFonts w:ascii="Tahoma" w:hAnsi="Tahoma" w:cs="Tahoma"/>
                <w:lang w:val="en-GB"/>
              </w:rPr>
              <w:t>The minimum technical score (St) required to pass is</w:t>
            </w:r>
            <w:r w:rsidRPr="00061599">
              <w:rPr>
                <w:rFonts w:ascii="Tahoma" w:hAnsi="Tahoma" w:cs="Tahoma"/>
                <w:i/>
                <w:lang w:val="en-GB"/>
              </w:rPr>
              <w:t xml:space="preserve">: </w:t>
            </w:r>
            <w:r w:rsidRPr="00061599">
              <w:rPr>
                <w:rFonts w:ascii="Tahoma" w:hAnsi="Tahoma" w:cs="Tahoma"/>
                <w:i/>
                <w:u w:val="single"/>
                <w:lang w:val="en-GB"/>
              </w:rPr>
              <w:t>______</w:t>
            </w:r>
            <w:proofErr w:type="gramStart"/>
            <w:r w:rsidRPr="00061599">
              <w:rPr>
                <w:rFonts w:ascii="Tahoma" w:hAnsi="Tahoma" w:cs="Tahoma"/>
                <w:i/>
                <w:u w:val="single"/>
                <w:lang w:val="en-GB"/>
              </w:rPr>
              <w:t>_</w:t>
            </w:r>
            <w:r w:rsidRPr="00061599">
              <w:rPr>
                <w:rFonts w:ascii="Tahoma" w:hAnsi="Tahoma" w:cs="Tahoma"/>
                <w:i/>
                <w:lang w:val="en-GB"/>
              </w:rPr>
              <w:t>[</w:t>
            </w:r>
            <w:proofErr w:type="gramEnd"/>
            <w:r w:rsidRPr="00061599">
              <w:rPr>
                <w:rFonts w:ascii="Tahoma" w:hAnsi="Tahoma" w:cs="Tahoma"/>
                <w:i/>
                <w:lang w:val="en-GB"/>
              </w:rPr>
              <w:t xml:space="preserve">Insert number] </w:t>
            </w:r>
          </w:p>
          <w:bookmarkEnd w:id="10"/>
          <w:p w14:paraId="4590502A" w14:textId="77777777" w:rsidR="002B4C89" w:rsidRPr="00061599" w:rsidRDefault="002B4C89" w:rsidP="002B4C89">
            <w:pPr>
              <w:jc w:val="both"/>
              <w:rPr>
                <w:rFonts w:ascii="Tahoma" w:hAnsi="Tahoma" w:cs="Tahoma"/>
                <w:i/>
                <w:lang w:val="en-GB"/>
              </w:rPr>
            </w:pPr>
            <w:r w:rsidRPr="00061599">
              <w:rPr>
                <w:rFonts w:ascii="Tahoma" w:hAnsi="Tahoma" w:cs="Tahoma"/>
                <w:i/>
                <w:lang w:val="en-GB"/>
              </w:rPr>
              <w:t>[Notes to Procuring Entity: the indicative range for the minimum technical score required to pass is 70 to 85 on a scale of 1 to 100]</w:t>
            </w:r>
          </w:p>
        </w:tc>
      </w:tr>
      <w:bookmarkEnd w:id="8"/>
      <w:tr w:rsidR="002B4C89" w:rsidRPr="00061599" w14:paraId="0FD8BF24"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2129DA08"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lastRenderedPageBreak/>
              <w:t>23.4</w:t>
            </w:r>
          </w:p>
        </w:tc>
        <w:tc>
          <w:tcPr>
            <w:tcW w:w="8820" w:type="dxa"/>
            <w:tcMar>
              <w:top w:w="85" w:type="dxa"/>
              <w:bottom w:w="142" w:type="dxa"/>
            </w:tcMar>
          </w:tcPr>
          <w:p w14:paraId="5D9E3980" w14:textId="77777777" w:rsidR="002B4C89" w:rsidRPr="00061599" w:rsidRDefault="002B4C89" w:rsidP="002B4C89">
            <w:pPr>
              <w:jc w:val="both"/>
              <w:rPr>
                <w:rFonts w:ascii="Tahoma" w:hAnsi="Tahoma" w:cs="Tahoma"/>
                <w:lang w:val="en-GB"/>
              </w:rPr>
            </w:pPr>
            <w:r w:rsidRPr="00061599">
              <w:rPr>
                <w:rFonts w:ascii="Tahoma" w:hAnsi="Tahoma" w:cs="Tahoma"/>
                <w:lang w:val="en-GB"/>
              </w:rPr>
              <w:t xml:space="preserve">An online option of the opening of the Financial Proposals is offered: Yes ____or </w:t>
            </w:r>
            <w:proofErr w:type="gramStart"/>
            <w:r w:rsidRPr="00061599">
              <w:rPr>
                <w:rFonts w:ascii="Tahoma" w:hAnsi="Tahoma" w:cs="Tahoma"/>
                <w:lang w:val="en-GB"/>
              </w:rPr>
              <w:lastRenderedPageBreak/>
              <w:t>No</w:t>
            </w:r>
            <w:proofErr w:type="gramEnd"/>
            <w:r w:rsidRPr="00061599">
              <w:rPr>
                <w:rFonts w:ascii="Tahoma" w:hAnsi="Tahoma" w:cs="Tahoma"/>
                <w:lang w:val="en-GB"/>
              </w:rPr>
              <w:t>________.</w:t>
            </w:r>
          </w:p>
          <w:p w14:paraId="1A10C01D" w14:textId="77777777" w:rsidR="002B4C89" w:rsidRPr="00061599" w:rsidRDefault="002B4C89" w:rsidP="002B4C89">
            <w:pPr>
              <w:jc w:val="both"/>
              <w:rPr>
                <w:rFonts w:ascii="Tahoma" w:hAnsi="Tahoma" w:cs="Tahoma"/>
                <w:lang w:val="en-GB"/>
              </w:rPr>
            </w:pPr>
            <w:r w:rsidRPr="00061599">
              <w:rPr>
                <w:rFonts w:ascii="Tahoma" w:hAnsi="Tahoma" w:cs="Tahoma"/>
                <w:lang w:val="en-GB"/>
              </w:rPr>
              <w:t xml:space="preserve"> </w:t>
            </w:r>
          </w:p>
          <w:p w14:paraId="0FA6DF7F" w14:textId="77777777" w:rsidR="002B4C89" w:rsidRPr="00061599" w:rsidRDefault="002B4C89" w:rsidP="002B4C89">
            <w:pPr>
              <w:jc w:val="both"/>
              <w:rPr>
                <w:rFonts w:ascii="Tahoma" w:hAnsi="Tahoma" w:cs="Tahoma"/>
                <w:lang w:val="en-GB"/>
              </w:rPr>
            </w:pPr>
            <w:r w:rsidRPr="00061599">
              <w:rPr>
                <w:rFonts w:ascii="Tahoma" w:hAnsi="Tahoma" w:cs="Tahoma"/>
                <w:i/>
                <w:lang w:val="en-GB"/>
              </w:rPr>
              <w:t>[If yes, insert “The online opening procedure shall be: [describe the procedure for online opening of Financial Proposals.]</w:t>
            </w:r>
          </w:p>
        </w:tc>
      </w:tr>
      <w:tr w:rsidR="002B4C89" w:rsidRPr="00061599" w14:paraId="1B818CB3"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09297DCE"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lastRenderedPageBreak/>
              <w:t>25.2</w:t>
            </w:r>
          </w:p>
        </w:tc>
        <w:tc>
          <w:tcPr>
            <w:tcW w:w="8820" w:type="dxa"/>
            <w:tcMar>
              <w:top w:w="85" w:type="dxa"/>
              <w:bottom w:w="142" w:type="dxa"/>
            </w:tcMar>
          </w:tcPr>
          <w:p w14:paraId="17CC0461" w14:textId="77777777" w:rsidR="002B4C89" w:rsidRPr="00061599" w:rsidRDefault="002B4C89" w:rsidP="002B4C89">
            <w:pPr>
              <w:jc w:val="both"/>
              <w:rPr>
                <w:rFonts w:ascii="Tahoma" w:hAnsi="Tahoma" w:cs="Tahoma"/>
              </w:rPr>
            </w:pPr>
            <w:r w:rsidRPr="00061599">
              <w:rPr>
                <w:rFonts w:ascii="Tahoma" w:hAnsi="Tahoma" w:cs="Tahoma"/>
              </w:rPr>
              <w:t xml:space="preserve">For the evaluation, the Procuring Entity will include separate items of: (a) all local identifiable indirect taxes such as sales tax, excise tax, VAT, or similar taxes levied on the contract’s invoices; and (b) all additional local indirect tax on the remuneration of services rendered by experts. </w:t>
            </w:r>
          </w:p>
          <w:p w14:paraId="08D0CE17" w14:textId="77777777" w:rsidR="002B4C89" w:rsidRPr="00061599" w:rsidRDefault="002B4C89" w:rsidP="002B4C89">
            <w:pPr>
              <w:jc w:val="both"/>
              <w:rPr>
                <w:rFonts w:ascii="Tahoma" w:hAnsi="Tahoma" w:cs="Tahoma"/>
              </w:rPr>
            </w:pPr>
          </w:p>
          <w:p w14:paraId="4D7EFB75" w14:textId="77777777" w:rsidR="002B4C89" w:rsidRPr="00061599" w:rsidRDefault="002B4C89" w:rsidP="002B4C89">
            <w:pPr>
              <w:jc w:val="both"/>
              <w:rPr>
                <w:rFonts w:ascii="Tahoma" w:hAnsi="Tahoma" w:cs="Tahoma"/>
                <w:lang w:val="en-GB"/>
              </w:rPr>
            </w:pPr>
            <w:r w:rsidRPr="00061599">
              <w:rPr>
                <w:rFonts w:ascii="Tahoma" w:hAnsi="Tahoma" w:cs="Tahoma"/>
              </w:rPr>
              <w:t>If a Contract is awarded, at Contract negotiations, all such taxes will be discussed, finalized using the itemized list and included in the Contract amount as a separate line, also indicating which taxes shall be paid by the Consultant and which taxes are withheld and paid by the Procuring Entity on behalf of the Consultant.</w:t>
            </w:r>
          </w:p>
        </w:tc>
      </w:tr>
      <w:tr w:rsidR="002B4C89" w:rsidRPr="00061599" w14:paraId="2D9F6065"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53FF76A8"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26.1</w:t>
            </w:r>
          </w:p>
          <w:p w14:paraId="0A77FDC0" w14:textId="77777777" w:rsidR="002B4C89" w:rsidRPr="00061599" w:rsidRDefault="002B4C89" w:rsidP="002B4C89">
            <w:pPr>
              <w:jc w:val="both"/>
              <w:rPr>
                <w:rFonts w:ascii="Tahoma" w:hAnsi="Tahoma" w:cs="Tahoma"/>
                <w:bCs/>
              </w:rPr>
            </w:pPr>
          </w:p>
        </w:tc>
        <w:tc>
          <w:tcPr>
            <w:tcW w:w="8820" w:type="dxa"/>
            <w:tcMar>
              <w:top w:w="85" w:type="dxa"/>
              <w:bottom w:w="142" w:type="dxa"/>
            </w:tcMar>
          </w:tcPr>
          <w:p w14:paraId="384E65C0" w14:textId="77777777" w:rsidR="002B4C89" w:rsidRPr="00061599" w:rsidRDefault="002B4C89" w:rsidP="002B4C89">
            <w:pPr>
              <w:jc w:val="both"/>
              <w:rPr>
                <w:rFonts w:ascii="Tahoma" w:hAnsi="Tahoma" w:cs="Tahoma"/>
              </w:rPr>
            </w:pPr>
            <w:r w:rsidRPr="00061599">
              <w:rPr>
                <w:rFonts w:ascii="Tahoma" w:hAnsi="Tahoma" w:cs="Tahoma"/>
              </w:rPr>
              <w:t>The single currency for the conversion of all prices expressed in various currencies into a single one is:</w:t>
            </w:r>
            <w:r w:rsidRPr="00061599">
              <w:rPr>
                <w:rFonts w:ascii="Tahoma" w:hAnsi="Tahoma" w:cs="Tahoma"/>
                <w:u w:val="single"/>
              </w:rPr>
              <w:t xml:space="preserve">                        </w:t>
            </w:r>
            <w:proofErr w:type="gramStart"/>
            <w:r w:rsidRPr="00061599">
              <w:rPr>
                <w:rFonts w:ascii="Tahoma" w:hAnsi="Tahoma" w:cs="Tahoma"/>
                <w:u w:val="single"/>
              </w:rPr>
              <w:t xml:space="preserve">   </w:t>
            </w:r>
            <w:r w:rsidRPr="00061599">
              <w:rPr>
                <w:rFonts w:ascii="Tahoma" w:hAnsi="Tahoma" w:cs="Tahoma"/>
                <w:i/>
              </w:rPr>
              <w:t>[</w:t>
            </w:r>
            <w:proofErr w:type="gramEnd"/>
            <w:r w:rsidRPr="00061599">
              <w:rPr>
                <w:rFonts w:ascii="Tahoma" w:hAnsi="Tahoma" w:cs="Tahoma"/>
                <w:i/>
              </w:rPr>
              <w:t>indicate Kenya Shillings or another fully convertible foreign currency]</w:t>
            </w:r>
          </w:p>
          <w:p w14:paraId="32A236AA" w14:textId="77777777" w:rsidR="002B4C89" w:rsidRPr="00061599" w:rsidRDefault="002B4C89" w:rsidP="002B4C89">
            <w:pPr>
              <w:jc w:val="both"/>
              <w:rPr>
                <w:rFonts w:ascii="Tahoma" w:hAnsi="Tahoma" w:cs="Tahoma"/>
              </w:rPr>
            </w:pPr>
            <w:r w:rsidRPr="00061599">
              <w:rPr>
                <w:rFonts w:ascii="Tahoma" w:hAnsi="Tahoma" w:cs="Tahoma"/>
              </w:rPr>
              <w:t xml:space="preserve">The official source of the selling exchange rate is: </w:t>
            </w:r>
            <w:r w:rsidRPr="00061599">
              <w:rPr>
                <w:rFonts w:ascii="Tahoma" w:hAnsi="Tahoma" w:cs="Tahoma"/>
                <w:u w:val="single"/>
              </w:rPr>
              <w:tab/>
            </w:r>
          </w:p>
          <w:p w14:paraId="1417EF47" w14:textId="77777777" w:rsidR="002B4C89" w:rsidRPr="00061599" w:rsidRDefault="002B4C89" w:rsidP="002B4C89">
            <w:pPr>
              <w:jc w:val="both"/>
              <w:rPr>
                <w:rFonts w:ascii="Tahoma" w:hAnsi="Tahoma" w:cs="Tahoma"/>
                <w:u w:val="single"/>
              </w:rPr>
            </w:pPr>
            <w:r w:rsidRPr="00061599">
              <w:rPr>
                <w:rFonts w:ascii="Tahoma" w:hAnsi="Tahoma" w:cs="Tahoma"/>
              </w:rPr>
              <w:t xml:space="preserve">The date of the exchange rate is: </w:t>
            </w:r>
            <w:r w:rsidRPr="00061599">
              <w:rPr>
                <w:rFonts w:ascii="Tahoma" w:hAnsi="Tahoma" w:cs="Tahoma"/>
                <w:u w:val="single"/>
              </w:rPr>
              <w:tab/>
            </w:r>
          </w:p>
          <w:p w14:paraId="75433043" w14:textId="77777777" w:rsidR="002B4C89" w:rsidRPr="00061599" w:rsidRDefault="002B4C89" w:rsidP="002B4C89">
            <w:pPr>
              <w:jc w:val="both"/>
              <w:rPr>
                <w:rFonts w:ascii="Tahoma" w:hAnsi="Tahoma" w:cs="Tahoma"/>
                <w:lang w:val="en-GB"/>
              </w:rPr>
            </w:pPr>
            <w:r w:rsidRPr="00061599">
              <w:rPr>
                <w:rFonts w:ascii="Tahoma" w:hAnsi="Tahoma" w:cs="Tahoma"/>
                <w:i/>
                <w:u w:val="single"/>
              </w:rPr>
              <w:t>[</w:t>
            </w:r>
            <w:r w:rsidRPr="00061599">
              <w:rPr>
                <w:rFonts w:ascii="Tahoma" w:hAnsi="Tahoma" w:cs="Tahoma"/>
                <w:i/>
              </w:rPr>
              <w:t>The date may be the same as the that for deadline for submission of proposals, or a date that is five business days prior to the submission deadline]</w:t>
            </w:r>
          </w:p>
        </w:tc>
      </w:tr>
      <w:tr w:rsidR="002B4C89" w:rsidRPr="00061599" w14:paraId="78F6BA21"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5641C574"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 xml:space="preserve">29.1 </w:t>
            </w:r>
          </w:p>
          <w:p w14:paraId="3440C6E9" w14:textId="77777777" w:rsidR="002B4C89" w:rsidRPr="00061599" w:rsidRDefault="002B4C89" w:rsidP="002B4C89">
            <w:pPr>
              <w:jc w:val="both"/>
              <w:rPr>
                <w:rFonts w:ascii="Tahoma" w:hAnsi="Tahoma" w:cs="Tahoma"/>
                <w:bCs/>
              </w:rPr>
            </w:pPr>
            <w:r w:rsidRPr="00061599">
              <w:rPr>
                <w:rFonts w:ascii="Tahoma" w:hAnsi="Tahoma" w:cs="Tahoma"/>
                <w:bCs/>
              </w:rPr>
              <w:t>(QCBS only)</w:t>
            </w:r>
          </w:p>
          <w:p w14:paraId="341BB555" w14:textId="77777777" w:rsidR="002B4C89" w:rsidRPr="00061599" w:rsidRDefault="002B4C89" w:rsidP="002B4C89">
            <w:pPr>
              <w:jc w:val="both"/>
              <w:rPr>
                <w:rFonts w:ascii="Tahoma" w:hAnsi="Tahoma" w:cs="Tahoma"/>
                <w:bCs/>
                <w:lang w:val="en-GB"/>
              </w:rPr>
            </w:pPr>
          </w:p>
          <w:p w14:paraId="26084BCE" w14:textId="77777777" w:rsidR="002B4C89" w:rsidRPr="00061599" w:rsidRDefault="002B4C89" w:rsidP="002B4C89">
            <w:pPr>
              <w:jc w:val="both"/>
              <w:rPr>
                <w:rFonts w:ascii="Tahoma" w:hAnsi="Tahoma" w:cs="Tahoma"/>
                <w:lang w:val="en-GB"/>
              </w:rPr>
            </w:pPr>
          </w:p>
        </w:tc>
        <w:tc>
          <w:tcPr>
            <w:tcW w:w="8820" w:type="dxa"/>
            <w:tcMar>
              <w:top w:w="85" w:type="dxa"/>
              <w:bottom w:w="142" w:type="dxa"/>
            </w:tcMar>
          </w:tcPr>
          <w:p w14:paraId="2750F415" w14:textId="77777777" w:rsidR="002B4C89" w:rsidRPr="00061599" w:rsidRDefault="002B4C89" w:rsidP="002B4C89">
            <w:pPr>
              <w:jc w:val="both"/>
              <w:rPr>
                <w:rFonts w:ascii="Tahoma" w:hAnsi="Tahoma" w:cs="Tahoma"/>
              </w:rPr>
            </w:pPr>
            <w:r w:rsidRPr="00061599">
              <w:rPr>
                <w:rFonts w:ascii="Tahoma" w:hAnsi="Tahoma" w:cs="Tahoma"/>
              </w:rPr>
              <w:t>The lowest evaluated Financial Proposal (Fm) is given the maximum financial score (Sf) of 100.</w:t>
            </w:r>
          </w:p>
          <w:p w14:paraId="67B07FBA" w14:textId="77777777" w:rsidR="002B4C89" w:rsidRPr="00061599" w:rsidRDefault="002B4C89" w:rsidP="002B4C89">
            <w:pPr>
              <w:jc w:val="both"/>
              <w:rPr>
                <w:rFonts w:ascii="Tahoma" w:hAnsi="Tahoma" w:cs="Tahoma"/>
              </w:rPr>
            </w:pPr>
            <w:r w:rsidRPr="00061599">
              <w:rPr>
                <w:rFonts w:ascii="Tahoma" w:hAnsi="Tahoma" w:cs="Tahoma"/>
              </w:rPr>
              <w:t>The formula for determining the financial scores (Sf) of all other Proposals is calculated as following:</w:t>
            </w:r>
          </w:p>
          <w:p w14:paraId="7920E1F3" w14:textId="77777777" w:rsidR="002B4C89" w:rsidRPr="00061599" w:rsidRDefault="002B4C89" w:rsidP="002B4C89">
            <w:pPr>
              <w:jc w:val="both"/>
              <w:rPr>
                <w:rFonts w:ascii="Tahoma" w:hAnsi="Tahoma" w:cs="Tahoma"/>
                <w:iCs/>
              </w:rPr>
            </w:pPr>
            <w:r w:rsidRPr="00061599">
              <w:rPr>
                <w:rFonts w:ascii="Tahoma" w:hAnsi="Tahoma" w:cs="Tahoma"/>
                <w:iCs/>
              </w:rPr>
              <w:t>Sf = 100 x Fm/ F, in which “Sf” is the financial score, “Fm” is the lowest price, and “F” the price of the proposal under consideration.</w:t>
            </w:r>
          </w:p>
          <w:p w14:paraId="7D89303E" w14:textId="77777777" w:rsidR="002B4C89" w:rsidRPr="00061599" w:rsidRDefault="002B4C89" w:rsidP="002B4C89">
            <w:pPr>
              <w:jc w:val="both"/>
              <w:rPr>
                <w:rFonts w:ascii="Tahoma" w:hAnsi="Tahoma" w:cs="Tahoma"/>
                <w:i/>
                <w:iCs/>
              </w:rPr>
            </w:pPr>
          </w:p>
          <w:p w14:paraId="130CBC3A" w14:textId="77777777" w:rsidR="002B4C89" w:rsidRPr="00061599" w:rsidRDefault="002B4C89" w:rsidP="002B4C89">
            <w:pPr>
              <w:jc w:val="both"/>
              <w:rPr>
                <w:rFonts w:ascii="Tahoma" w:hAnsi="Tahoma" w:cs="Tahoma"/>
              </w:rPr>
            </w:pPr>
            <w:r w:rsidRPr="00061599">
              <w:rPr>
                <w:rFonts w:ascii="Tahoma" w:hAnsi="Tahoma" w:cs="Tahoma"/>
              </w:rPr>
              <w:t>The weights given to the Technical (T) and Financial (P) Proposals are:</w:t>
            </w:r>
          </w:p>
          <w:p w14:paraId="6A9DC0BA" w14:textId="77777777" w:rsidR="002B4C89" w:rsidRPr="00061599" w:rsidRDefault="002B4C89" w:rsidP="002B4C89">
            <w:pPr>
              <w:jc w:val="both"/>
              <w:rPr>
                <w:rFonts w:ascii="Tahoma" w:hAnsi="Tahoma" w:cs="Tahoma"/>
              </w:rPr>
            </w:pPr>
            <w:r w:rsidRPr="00061599">
              <w:rPr>
                <w:rFonts w:ascii="Tahoma" w:hAnsi="Tahoma" w:cs="Tahoma"/>
              </w:rPr>
              <w:t xml:space="preserve">T = </w:t>
            </w:r>
            <w:r w:rsidRPr="00061599">
              <w:rPr>
                <w:rFonts w:ascii="Tahoma" w:hAnsi="Tahoma" w:cs="Tahoma"/>
                <w:u w:val="single"/>
              </w:rPr>
              <w:tab/>
            </w:r>
            <w:r w:rsidRPr="00061599">
              <w:rPr>
                <w:rFonts w:ascii="Tahoma" w:hAnsi="Tahoma" w:cs="Tahoma"/>
              </w:rPr>
              <w:t xml:space="preserve"> [</w:t>
            </w:r>
            <w:r w:rsidRPr="00061599">
              <w:rPr>
                <w:rFonts w:ascii="Tahoma" w:hAnsi="Tahoma" w:cs="Tahoma"/>
                <w:i/>
                <w:iCs/>
              </w:rPr>
              <w:t>Insert weight between 0.70 and 0.85</w:t>
            </w:r>
            <w:r w:rsidRPr="00061599">
              <w:rPr>
                <w:rFonts w:ascii="Tahoma" w:hAnsi="Tahoma" w:cs="Tahoma"/>
              </w:rPr>
              <w:t>], and</w:t>
            </w:r>
          </w:p>
          <w:p w14:paraId="40F7A099" w14:textId="77777777" w:rsidR="002B4C89" w:rsidRPr="00061599" w:rsidRDefault="002B4C89" w:rsidP="002B4C89">
            <w:pPr>
              <w:jc w:val="both"/>
              <w:rPr>
                <w:rFonts w:ascii="Tahoma" w:hAnsi="Tahoma" w:cs="Tahoma"/>
              </w:rPr>
            </w:pPr>
            <w:r w:rsidRPr="00061599">
              <w:rPr>
                <w:rFonts w:ascii="Tahoma" w:hAnsi="Tahoma" w:cs="Tahoma"/>
              </w:rPr>
              <w:t>P = _______ [</w:t>
            </w:r>
            <w:r w:rsidRPr="00061599">
              <w:rPr>
                <w:rFonts w:ascii="Tahoma" w:hAnsi="Tahoma" w:cs="Tahoma"/>
                <w:i/>
                <w:iCs/>
              </w:rPr>
              <w:t>Insert weight between 0.15 and 0.30</w:t>
            </w:r>
            <w:r w:rsidRPr="00061599">
              <w:rPr>
                <w:rFonts w:ascii="Tahoma" w:hAnsi="Tahoma" w:cs="Tahoma"/>
              </w:rPr>
              <w:t>]</w:t>
            </w:r>
          </w:p>
          <w:p w14:paraId="76D8DF2D" w14:textId="77777777" w:rsidR="002B4C89" w:rsidRPr="00061599" w:rsidRDefault="002B4C89" w:rsidP="002B4C89">
            <w:pPr>
              <w:jc w:val="both"/>
              <w:rPr>
                <w:rFonts w:ascii="Tahoma" w:hAnsi="Tahoma" w:cs="Tahoma"/>
              </w:rPr>
            </w:pPr>
            <w:r w:rsidRPr="00061599">
              <w:rPr>
                <w:rFonts w:ascii="Tahoma" w:hAnsi="Tahoma" w:cs="Tahoma"/>
              </w:rPr>
              <w:t>Proposals are ranked according to their combined technical (St) and financial (Sf) scores using the weights (T = the weight given to the Technical Proposal; P = the weight given to the Financial Proposal; T + P = 1) as following:  S = St x T% + Sf x P%.</w:t>
            </w:r>
          </w:p>
        </w:tc>
      </w:tr>
      <w:tr w:rsidR="002B4C89" w:rsidRPr="00061599" w14:paraId="37DB2E2C"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2C4F7CB3"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31</w:t>
            </w:r>
          </w:p>
        </w:tc>
        <w:tc>
          <w:tcPr>
            <w:tcW w:w="8820" w:type="dxa"/>
            <w:tcMar>
              <w:top w:w="85" w:type="dxa"/>
              <w:bottom w:w="142" w:type="dxa"/>
            </w:tcMar>
          </w:tcPr>
          <w:p w14:paraId="006FAA7C" w14:textId="77777777" w:rsidR="002B4C89" w:rsidRPr="00061599" w:rsidRDefault="002B4C89" w:rsidP="002B4C89">
            <w:pPr>
              <w:jc w:val="both"/>
              <w:rPr>
                <w:rFonts w:ascii="Tahoma" w:hAnsi="Tahoma" w:cs="Tahoma"/>
                <w:i/>
              </w:rPr>
            </w:pPr>
            <w:r w:rsidRPr="00061599">
              <w:rPr>
                <w:rFonts w:ascii="Tahoma" w:hAnsi="Tahoma" w:cs="Tahoma"/>
              </w:rPr>
              <w:t xml:space="preserve">The Standstill Period shall be: ___ days </w:t>
            </w:r>
            <w:r w:rsidRPr="00061599">
              <w:rPr>
                <w:rFonts w:ascii="Tahoma" w:hAnsi="Tahoma" w:cs="Tahoma"/>
                <w:i/>
              </w:rPr>
              <w:t xml:space="preserve">[insert the minimum number of days legally allowed for appeals to Administrative Review Board] </w:t>
            </w:r>
          </w:p>
          <w:p w14:paraId="56EC0726" w14:textId="77777777" w:rsidR="002B4C89" w:rsidRPr="00061599" w:rsidRDefault="002B4C89" w:rsidP="002B4C89">
            <w:pPr>
              <w:jc w:val="both"/>
              <w:rPr>
                <w:rFonts w:ascii="Tahoma" w:hAnsi="Tahoma" w:cs="Tahoma"/>
              </w:rPr>
            </w:pPr>
            <w:r w:rsidRPr="00061599">
              <w:rPr>
                <w:rFonts w:ascii="Tahoma" w:hAnsi="Tahoma" w:cs="Tahoma"/>
              </w:rPr>
              <w:t xml:space="preserve">The procedures for making a procurement related complaint are detailed in the Public Procurement and Asset Disposal Act and Regulations. If a Consultant wishes to make a procurement related complaint or appeal, the Consultant shall submit its complaint to the Public Procurement Administrative Review Board. </w:t>
            </w:r>
          </w:p>
        </w:tc>
      </w:tr>
      <w:tr w:rsidR="00155C6D" w:rsidRPr="00061599" w14:paraId="70D43DC3" w14:textId="77777777" w:rsidTr="00725413">
        <w:tblPrEx>
          <w:tblBorders>
            <w:top w:val="single" w:sz="6" w:space="0" w:color="auto"/>
          </w:tblBorders>
          <w:tblCellMar>
            <w:right w:w="113" w:type="dxa"/>
          </w:tblCellMar>
        </w:tblPrEx>
        <w:tc>
          <w:tcPr>
            <w:tcW w:w="10342" w:type="dxa"/>
            <w:gridSpan w:val="2"/>
            <w:tcMar>
              <w:top w:w="85" w:type="dxa"/>
              <w:bottom w:w="142" w:type="dxa"/>
            </w:tcMar>
          </w:tcPr>
          <w:p w14:paraId="52C1D34E" w14:textId="77777777" w:rsidR="00155C6D" w:rsidRPr="00061599" w:rsidRDefault="00155C6D" w:rsidP="00155C6D">
            <w:pPr>
              <w:jc w:val="center"/>
              <w:rPr>
                <w:rFonts w:ascii="Tahoma" w:hAnsi="Tahoma" w:cs="Tahoma"/>
                <w:b/>
                <w:bCs/>
                <w:lang w:val="en-GB"/>
              </w:rPr>
            </w:pPr>
            <w:r w:rsidRPr="00061599">
              <w:rPr>
                <w:rFonts w:ascii="Tahoma" w:hAnsi="Tahoma" w:cs="Tahoma"/>
                <w:b/>
                <w:bCs/>
                <w:lang w:val="en-GB"/>
              </w:rPr>
              <w:t>D. Negotiations and Award</w:t>
            </w:r>
          </w:p>
        </w:tc>
      </w:tr>
      <w:tr w:rsidR="002B4C89" w:rsidRPr="00061599" w14:paraId="0935105B" w14:textId="77777777" w:rsidTr="002B4C89">
        <w:tblPrEx>
          <w:tblBorders>
            <w:top w:val="single" w:sz="6" w:space="0" w:color="auto"/>
          </w:tblBorders>
          <w:tblCellMar>
            <w:right w:w="113" w:type="dxa"/>
          </w:tblCellMar>
        </w:tblPrEx>
        <w:tc>
          <w:tcPr>
            <w:tcW w:w="1522" w:type="dxa"/>
            <w:tcMar>
              <w:top w:w="85" w:type="dxa"/>
              <w:bottom w:w="142" w:type="dxa"/>
            </w:tcMar>
          </w:tcPr>
          <w:p w14:paraId="1952474C"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32.1</w:t>
            </w:r>
          </w:p>
        </w:tc>
        <w:tc>
          <w:tcPr>
            <w:tcW w:w="8820" w:type="dxa"/>
            <w:tcMar>
              <w:top w:w="85" w:type="dxa"/>
              <w:bottom w:w="142" w:type="dxa"/>
            </w:tcMar>
          </w:tcPr>
          <w:p w14:paraId="0485DFFE" w14:textId="77777777" w:rsidR="002B4C89" w:rsidRPr="00061599" w:rsidRDefault="002B4C89" w:rsidP="002B4C89">
            <w:pPr>
              <w:jc w:val="both"/>
              <w:rPr>
                <w:rFonts w:ascii="Tahoma" w:hAnsi="Tahoma" w:cs="Tahoma"/>
              </w:rPr>
            </w:pPr>
            <w:r w:rsidRPr="00061599">
              <w:rPr>
                <w:rFonts w:ascii="Tahoma" w:hAnsi="Tahoma" w:cs="Tahoma"/>
              </w:rPr>
              <w:t xml:space="preserve">Expected date and address for contract negotiations: </w:t>
            </w:r>
          </w:p>
          <w:p w14:paraId="1EEEBB4A" w14:textId="77777777" w:rsidR="002B4C89" w:rsidRPr="00061599" w:rsidRDefault="002B4C89" w:rsidP="002B4C89">
            <w:pPr>
              <w:jc w:val="both"/>
              <w:rPr>
                <w:rFonts w:ascii="Tahoma" w:hAnsi="Tahoma" w:cs="Tahoma"/>
                <w:i/>
              </w:rPr>
            </w:pPr>
            <w:r w:rsidRPr="00061599">
              <w:rPr>
                <w:rFonts w:ascii="Tahoma" w:hAnsi="Tahoma" w:cs="Tahoma"/>
              </w:rPr>
              <w:t xml:space="preserve">Date: ________________ day/month/year </w:t>
            </w:r>
            <w:r w:rsidRPr="00061599">
              <w:rPr>
                <w:rFonts w:ascii="Tahoma" w:hAnsi="Tahoma" w:cs="Tahoma"/>
                <w:i/>
              </w:rPr>
              <w:t>[for example, 15 January 2018]</w:t>
            </w:r>
          </w:p>
          <w:p w14:paraId="4793B935" w14:textId="77777777" w:rsidR="002B4C89" w:rsidRPr="00061599" w:rsidRDefault="002B4C89" w:rsidP="002B4C89">
            <w:pPr>
              <w:jc w:val="both"/>
              <w:rPr>
                <w:rFonts w:ascii="Tahoma" w:hAnsi="Tahoma" w:cs="Tahoma"/>
                <w:lang w:val="en-GB" w:eastAsia="it-IT"/>
              </w:rPr>
            </w:pPr>
            <w:r w:rsidRPr="00061599">
              <w:rPr>
                <w:rFonts w:ascii="Tahoma" w:hAnsi="Tahoma" w:cs="Tahoma"/>
              </w:rPr>
              <w:t>Address: __________________________</w:t>
            </w:r>
          </w:p>
        </w:tc>
      </w:tr>
      <w:tr w:rsidR="002B4C89" w:rsidRPr="00061599" w14:paraId="64F9995D" w14:textId="77777777" w:rsidTr="002B4C89">
        <w:tblPrEx>
          <w:tblBorders>
            <w:top w:val="single" w:sz="6" w:space="0" w:color="auto"/>
          </w:tblBorders>
          <w:tblCellMar>
            <w:right w:w="113" w:type="dxa"/>
          </w:tblCellMar>
        </w:tblPrEx>
        <w:tc>
          <w:tcPr>
            <w:tcW w:w="1522" w:type="dxa"/>
            <w:tcMar>
              <w:top w:w="85" w:type="dxa"/>
              <w:bottom w:w="142" w:type="dxa"/>
            </w:tcMar>
          </w:tcPr>
          <w:p w14:paraId="53C12E53"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35.2</w:t>
            </w:r>
          </w:p>
        </w:tc>
        <w:tc>
          <w:tcPr>
            <w:tcW w:w="8820" w:type="dxa"/>
            <w:tcMar>
              <w:top w:w="85" w:type="dxa"/>
              <w:bottom w:w="142" w:type="dxa"/>
            </w:tcMar>
          </w:tcPr>
          <w:p w14:paraId="351B19FE" w14:textId="77777777" w:rsidR="002B4C89" w:rsidRPr="00061599" w:rsidRDefault="002B4C89" w:rsidP="002B4C89">
            <w:pPr>
              <w:jc w:val="both"/>
              <w:rPr>
                <w:rFonts w:ascii="Tahoma" w:hAnsi="Tahoma" w:cs="Tahoma"/>
              </w:rPr>
            </w:pPr>
            <w:r w:rsidRPr="00061599">
              <w:rPr>
                <w:rFonts w:ascii="Tahoma" w:hAnsi="Tahoma" w:cs="Tahoma"/>
              </w:rPr>
              <w:t>Expected date for the commencement of the Services:</w:t>
            </w:r>
          </w:p>
          <w:p w14:paraId="6BC0F811" w14:textId="77777777" w:rsidR="002B4C89" w:rsidRPr="00061599" w:rsidRDefault="002B4C89" w:rsidP="002B4C89">
            <w:pPr>
              <w:jc w:val="both"/>
              <w:rPr>
                <w:rFonts w:ascii="Tahoma" w:hAnsi="Tahoma" w:cs="Tahoma"/>
                <w:lang w:val="en-GB"/>
              </w:rPr>
            </w:pPr>
            <w:r w:rsidRPr="00061599">
              <w:rPr>
                <w:rFonts w:ascii="Tahoma" w:hAnsi="Tahoma" w:cs="Tahoma"/>
              </w:rPr>
              <w:t xml:space="preserve">Date: </w:t>
            </w:r>
            <w:r w:rsidRPr="00061599">
              <w:rPr>
                <w:rFonts w:ascii="Tahoma" w:hAnsi="Tahoma" w:cs="Tahoma"/>
                <w:i/>
              </w:rPr>
              <w:t xml:space="preserve">[insert date, month and year] </w:t>
            </w:r>
            <w:r w:rsidRPr="00061599">
              <w:rPr>
                <w:rFonts w:ascii="Tahoma" w:hAnsi="Tahoma" w:cs="Tahoma"/>
              </w:rPr>
              <w:t xml:space="preserve">at: </w:t>
            </w:r>
            <w:r w:rsidRPr="00061599">
              <w:rPr>
                <w:rFonts w:ascii="Tahoma" w:hAnsi="Tahoma" w:cs="Tahoma"/>
                <w:u w:val="single"/>
              </w:rPr>
              <w:tab/>
            </w:r>
            <w:r w:rsidRPr="00061599">
              <w:rPr>
                <w:rFonts w:ascii="Tahoma" w:hAnsi="Tahoma" w:cs="Tahoma"/>
              </w:rPr>
              <w:t xml:space="preserve"> </w:t>
            </w:r>
            <w:r w:rsidRPr="00061599">
              <w:rPr>
                <w:rFonts w:ascii="Tahoma" w:hAnsi="Tahoma" w:cs="Tahoma"/>
                <w:i/>
              </w:rPr>
              <w:t>[insert location]</w:t>
            </w:r>
          </w:p>
        </w:tc>
      </w:tr>
      <w:tr w:rsidR="002B4C89" w:rsidRPr="00061599" w14:paraId="078ADDA7" w14:textId="77777777" w:rsidTr="002B4C89">
        <w:tblPrEx>
          <w:tblBorders>
            <w:top w:val="single" w:sz="6" w:space="0" w:color="auto"/>
          </w:tblBorders>
          <w:tblCellMar>
            <w:right w:w="113" w:type="dxa"/>
          </w:tblCellMar>
        </w:tblPrEx>
        <w:tc>
          <w:tcPr>
            <w:tcW w:w="1522" w:type="dxa"/>
            <w:tcMar>
              <w:top w:w="85" w:type="dxa"/>
              <w:bottom w:w="142" w:type="dxa"/>
            </w:tcMar>
          </w:tcPr>
          <w:p w14:paraId="567D61EC"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36.1</w:t>
            </w:r>
          </w:p>
        </w:tc>
        <w:tc>
          <w:tcPr>
            <w:tcW w:w="8820" w:type="dxa"/>
            <w:tcMar>
              <w:top w:w="85" w:type="dxa"/>
              <w:bottom w:w="142" w:type="dxa"/>
            </w:tcMar>
          </w:tcPr>
          <w:p w14:paraId="23226C1C" w14:textId="77777777" w:rsidR="002B4C89" w:rsidRPr="00061599" w:rsidRDefault="002B4C89" w:rsidP="002B4C89">
            <w:pPr>
              <w:jc w:val="both"/>
              <w:rPr>
                <w:rFonts w:ascii="Tahoma" w:hAnsi="Tahoma" w:cs="Tahoma"/>
              </w:rPr>
            </w:pPr>
            <w:r w:rsidRPr="00061599">
              <w:rPr>
                <w:rFonts w:ascii="Tahoma" w:hAnsi="Tahoma" w:cs="Tahoma"/>
                <w:lang w:val="en-GB"/>
              </w:rPr>
              <w:t>The publication of the contract award information following the completion of the contract negotiations and contract signing will be done as following</w:t>
            </w:r>
            <w:r w:rsidRPr="00061599">
              <w:rPr>
                <w:rFonts w:ascii="Tahoma" w:hAnsi="Tahoma" w:cs="Tahoma"/>
              </w:rPr>
              <w:t xml:space="preserve">: </w:t>
            </w:r>
          </w:p>
          <w:p w14:paraId="7A9A2BAF" w14:textId="77777777" w:rsidR="002B4C89" w:rsidRPr="00061599" w:rsidRDefault="002B4C89" w:rsidP="002B4C89">
            <w:pPr>
              <w:jc w:val="both"/>
              <w:rPr>
                <w:rFonts w:ascii="Tahoma" w:hAnsi="Tahoma" w:cs="Tahoma"/>
                <w:lang w:val="en-GB"/>
              </w:rPr>
            </w:pPr>
            <w:r w:rsidRPr="00061599">
              <w:rPr>
                <w:rFonts w:ascii="Tahoma" w:hAnsi="Tahoma" w:cs="Tahoma"/>
                <w:lang w:val="en-GB"/>
              </w:rPr>
              <w:t xml:space="preserve">The publication will be done within ____ days after the contract signing </w:t>
            </w:r>
            <w:r w:rsidRPr="00061599">
              <w:rPr>
                <w:rFonts w:ascii="Tahoma" w:hAnsi="Tahoma" w:cs="Tahoma"/>
                <w:i/>
                <w:lang w:val="en-GB"/>
              </w:rPr>
              <w:t xml:space="preserve">[Insert the legally </w:t>
            </w:r>
            <w:r w:rsidRPr="00061599">
              <w:rPr>
                <w:rFonts w:ascii="Tahoma" w:hAnsi="Tahoma" w:cs="Tahoma"/>
                <w:i/>
                <w:lang w:val="en-GB"/>
              </w:rPr>
              <w:lastRenderedPageBreak/>
              <w:t xml:space="preserve">recognised days for publishing the Contract Award Notice] </w:t>
            </w:r>
          </w:p>
        </w:tc>
      </w:tr>
      <w:tr w:rsidR="00D97C3A" w:rsidRPr="00061599" w14:paraId="0A5F8E5B" w14:textId="77777777" w:rsidTr="002B4C89">
        <w:tblPrEx>
          <w:tblBorders>
            <w:top w:val="single" w:sz="6" w:space="0" w:color="auto"/>
          </w:tblBorders>
          <w:tblCellMar>
            <w:right w:w="113" w:type="dxa"/>
          </w:tblCellMar>
        </w:tblPrEx>
        <w:tc>
          <w:tcPr>
            <w:tcW w:w="1522" w:type="dxa"/>
            <w:tcMar>
              <w:top w:w="85" w:type="dxa"/>
              <w:bottom w:w="142" w:type="dxa"/>
            </w:tcMar>
          </w:tcPr>
          <w:p w14:paraId="4E3ABCB9" w14:textId="410DDE7F" w:rsidR="00D97C3A" w:rsidRPr="00061599" w:rsidRDefault="00D97C3A" w:rsidP="00D97C3A">
            <w:pPr>
              <w:jc w:val="both"/>
              <w:rPr>
                <w:rFonts w:ascii="Tahoma" w:hAnsi="Tahoma" w:cs="Tahoma"/>
                <w:bCs/>
                <w:lang w:val="en-GB"/>
              </w:rPr>
            </w:pPr>
            <w:r w:rsidRPr="00061599">
              <w:rPr>
                <w:rFonts w:ascii="Tahoma" w:hAnsi="Tahoma" w:cs="Tahoma"/>
                <w:bCs/>
                <w:lang w:val="en-GB"/>
              </w:rPr>
              <w:lastRenderedPageBreak/>
              <w:t>37.1</w:t>
            </w:r>
          </w:p>
        </w:tc>
        <w:tc>
          <w:tcPr>
            <w:tcW w:w="8820" w:type="dxa"/>
            <w:tcMar>
              <w:top w:w="85" w:type="dxa"/>
              <w:bottom w:w="142" w:type="dxa"/>
            </w:tcMar>
          </w:tcPr>
          <w:p w14:paraId="665104BB" w14:textId="77777777" w:rsidR="00D97C3A" w:rsidRPr="00061599" w:rsidRDefault="00D97C3A" w:rsidP="00D97C3A">
            <w:pPr>
              <w:rPr>
                <w:rFonts w:ascii="Tahoma" w:hAnsi="Tahoma" w:cs="Tahoma"/>
              </w:rPr>
            </w:pPr>
            <w:r w:rsidRPr="00061599">
              <w:rPr>
                <w:rFonts w:ascii="Tahoma" w:hAnsi="Tahoma" w:cs="Tahoma"/>
                <w:color w:val="000000"/>
              </w:rPr>
              <w:t>The procedures for making a Procurement-related Complaints are detailed in the “Regulations” available from the PPRA W</w:t>
            </w:r>
            <w:r w:rsidRPr="00061599">
              <w:rPr>
                <w:rFonts w:ascii="Tahoma" w:hAnsi="Tahoma" w:cs="Tahoma"/>
                <w:iCs/>
              </w:rPr>
              <w:t xml:space="preserve">ebsite </w:t>
            </w:r>
            <w:hyperlink r:id="rId17" w:history="1">
              <w:r w:rsidRPr="00061599">
                <w:rPr>
                  <w:rStyle w:val="Hyperlink"/>
                  <w:rFonts w:ascii="Tahoma" w:hAnsi="Tahoma" w:cs="Tahoma"/>
                </w:rPr>
                <w:t>www.ppra.go.ke</w:t>
              </w:r>
            </w:hyperlink>
            <w:r w:rsidRPr="00061599">
              <w:rPr>
                <w:rFonts w:ascii="Tahoma" w:hAnsi="Tahoma" w:cs="Tahoma"/>
              </w:rPr>
              <w:t xml:space="preserve"> or email </w:t>
            </w:r>
            <w:hyperlink r:id="rId18" w:history="1">
              <w:r w:rsidRPr="00061599">
                <w:rPr>
                  <w:rStyle w:val="Hyperlink"/>
                  <w:rFonts w:ascii="Tahoma" w:hAnsi="Tahoma" w:cs="Tahoma"/>
                </w:rPr>
                <w:t>complaints@ppra.go.ke</w:t>
              </w:r>
            </w:hyperlink>
            <w:r w:rsidRPr="00061599">
              <w:rPr>
                <w:rFonts w:ascii="Tahoma" w:hAnsi="Tahoma" w:cs="Tahoma"/>
                <w:iCs/>
              </w:rPr>
              <w:t xml:space="preserve">.  </w:t>
            </w:r>
            <w:r w:rsidRPr="00061599">
              <w:rPr>
                <w:rFonts w:ascii="Tahoma" w:hAnsi="Tahoma" w:cs="Tahoma"/>
                <w:color w:val="000000"/>
              </w:rPr>
              <w:t xml:space="preserve">If a Tenderer wishes to make a Procurement-related Complaint, the Tenderer should submit its complaint following </w:t>
            </w:r>
            <w:r w:rsidRPr="00061599">
              <w:rPr>
                <w:rFonts w:ascii="Tahoma" w:hAnsi="Tahoma" w:cs="Tahoma"/>
              </w:rPr>
              <w:t>these procedures, in writing (by the quickest means available, that is either by hand delivery or email to:</w:t>
            </w:r>
          </w:p>
          <w:p w14:paraId="4D2F618F" w14:textId="77777777" w:rsidR="00D97C3A" w:rsidRPr="00061599" w:rsidRDefault="00D97C3A" w:rsidP="00D97C3A">
            <w:pPr>
              <w:tabs>
                <w:tab w:val="left" w:pos="993"/>
              </w:tabs>
              <w:rPr>
                <w:rFonts w:ascii="Tahoma" w:hAnsi="Tahoma" w:cs="Tahoma"/>
              </w:rPr>
            </w:pPr>
          </w:p>
          <w:p w14:paraId="2DBE8CCF" w14:textId="210CA93D" w:rsidR="00D97C3A" w:rsidRPr="00061599" w:rsidRDefault="00D97C3A" w:rsidP="00D97C3A">
            <w:pPr>
              <w:tabs>
                <w:tab w:val="left" w:pos="993"/>
              </w:tabs>
              <w:rPr>
                <w:rFonts w:ascii="Tahoma" w:hAnsi="Tahoma" w:cs="Tahoma"/>
                <w:i/>
              </w:rPr>
            </w:pPr>
            <w:r w:rsidRPr="00061599">
              <w:rPr>
                <w:rFonts w:ascii="Tahoma" w:hAnsi="Tahoma" w:cs="Tahoma"/>
              </w:rPr>
              <w:t xml:space="preserve">For the attention: </w:t>
            </w:r>
          </w:p>
          <w:p w14:paraId="022C9D39" w14:textId="77777777" w:rsidR="00D97C3A" w:rsidRPr="00061599" w:rsidRDefault="00D97C3A" w:rsidP="00D97C3A">
            <w:pPr>
              <w:tabs>
                <w:tab w:val="left" w:pos="993"/>
              </w:tabs>
              <w:rPr>
                <w:rFonts w:ascii="Tahoma" w:hAnsi="Tahoma" w:cs="Tahoma"/>
              </w:rPr>
            </w:pPr>
          </w:p>
          <w:p w14:paraId="049833C8" w14:textId="28408ED1" w:rsidR="00D97C3A" w:rsidRPr="00061599" w:rsidRDefault="00D97C3A" w:rsidP="00D97C3A">
            <w:pPr>
              <w:tabs>
                <w:tab w:val="left" w:pos="993"/>
              </w:tabs>
              <w:rPr>
                <w:rFonts w:ascii="Tahoma" w:hAnsi="Tahoma" w:cs="Tahoma"/>
              </w:rPr>
            </w:pPr>
            <w:r w:rsidRPr="00061599">
              <w:rPr>
                <w:rFonts w:ascii="Tahoma" w:hAnsi="Tahoma" w:cs="Tahoma"/>
              </w:rPr>
              <w:t xml:space="preserve">Title/position: </w:t>
            </w:r>
            <w:r w:rsidR="008C5B84">
              <w:rPr>
                <w:rFonts w:ascii="Tahoma" w:hAnsi="Tahoma" w:cs="Tahoma"/>
                <w:i/>
              </w:rPr>
              <w:t>Chief Executive Officer</w:t>
            </w:r>
          </w:p>
          <w:p w14:paraId="5E07293E" w14:textId="77777777" w:rsidR="00D97C3A" w:rsidRPr="00061599" w:rsidRDefault="00D97C3A" w:rsidP="00D97C3A">
            <w:pPr>
              <w:tabs>
                <w:tab w:val="left" w:pos="993"/>
              </w:tabs>
              <w:rPr>
                <w:rFonts w:ascii="Tahoma" w:hAnsi="Tahoma" w:cs="Tahoma"/>
              </w:rPr>
            </w:pPr>
          </w:p>
          <w:p w14:paraId="53C61916" w14:textId="3963A9C0" w:rsidR="00D97C3A" w:rsidRPr="00061599" w:rsidRDefault="00D97C3A" w:rsidP="00D97C3A">
            <w:pPr>
              <w:tabs>
                <w:tab w:val="left" w:pos="993"/>
              </w:tabs>
              <w:rPr>
                <w:rFonts w:ascii="Tahoma" w:hAnsi="Tahoma" w:cs="Tahoma"/>
                <w:i/>
              </w:rPr>
            </w:pPr>
            <w:r w:rsidRPr="00061599">
              <w:rPr>
                <w:rFonts w:ascii="Tahoma" w:hAnsi="Tahoma" w:cs="Tahoma"/>
              </w:rPr>
              <w:t xml:space="preserve">Procuring Entity: </w:t>
            </w:r>
            <w:r w:rsidR="008C5B84">
              <w:rPr>
                <w:rFonts w:ascii="Tahoma" w:hAnsi="Tahoma" w:cs="Tahoma"/>
                <w:i/>
              </w:rPr>
              <w:t>The Public Sector Accounting Standards Board</w:t>
            </w:r>
          </w:p>
          <w:p w14:paraId="71BD4F49" w14:textId="77777777" w:rsidR="00D97C3A" w:rsidRPr="00061599" w:rsidRDefault="00D97C3A" w:rsidP="00D97C3A">
            <w:pPr>
              <w:tabs>
                <w:tab w:val="left" w:pos="993"/>
              </w:tabs>
              <w:rPr>
                <w:rFonts w:ascii="Tahoma" w:hAnsi="Tahoma" w:cs="Tahoma"/>
              </w:rPr>
            </w:pPr>
          </w:p>
          <w:p w14:paraId="06978BC0" w14:textId="0E5047EC" w:rsidR="00D97C3A" w:rsidRPr="00061599" w:rsidRDefault="00D97C3A" w:rsidP="00D97C3A">
            <w:pPr>
              <w:tabs>
                <w:tab w:val="left" w:pos="993"/>
              </w:tabs>
              <w:rPr>
                <w:rFonts w:ascii="Tahoma" w:hAnsi="Tahoma" w:cs="Tahoma"/>
                <w:i/>
              </w:rPr>
            </w:pPr>
            <w:r w:rsidRPr="00061599">
              <w:rPr>
                <w:rFonts w:ascii="Tahoma" w:hAnsi="Tahoma" w:cs="Tahoma"/>
              </w:rPr>
              <w:t>Email address</w:t>
            </w:r>
            <w:r w:rsidRPr="00061599">
              <w:rPr>
                <w:rFonts w:ascii="Tahoma" w:hAnsi="Tahoma" w:cs="Tahoma"/>
                <w:i/>
              </w:rPr>
              <w:t xml:space="preserve">: </w:t>
            </w:r>
            <w:r w:rsidR="008C5B84">
              <w:rPr>
                <w:rFonts w:ascii="Tahoma" w:hAnsi="Tahoma" w:cs="Tahoma"/>
                <w:i/>
              </w:rPr>
              <w:t>info@psasb.go.ke</w:t>
            </w:r>
          </w:p>
          <w:p w14:paraId="7ED8EB56" w14:textId="77777777" w:rsidR="00D97C3A" w:rsidRPr="00061599" w:rsidRDefault="00D97C3A" w:rsidP="00D97C3A">
            <w:pPr>
              <w:tabs>
                <w:tab w:val="left" w:pos="993"/>
              </w:tabs>
              <w:rPr>
                <w:rFonts w:ascii="Tahoma" w:hAnsi="Tahoma" w:cs="Tahoma"/>
              </w:rPr>
            </w:pPr>
          </w:p>
          <w:p w14:paraId="62C930FC" w14:textId="77777777" w:rsidR="00D97C3A" w:rsidRPr="00061599" w:rsidRDefault="00D97C3A" w:rsidP="00D97C3A">
            <w:pPr>
              <w:tabs>
                <w:tab w:val="left" w:pos="993"/>
              </w:tabs>
              <w:rPr>
                <w:rFonts w:ascii="Tahoma" w:hAnsi="Tahoma" w:cs="Tahoma"/>
                <w:color w:val="000000"/>
              </w:rPr>
            </w:pPr>
            <w:r w:rsidRPr="00061599">
              <w:rPr>
                <w:rFonts w:ascii="Tahoma" w:hAnsi="Tahoma" w:cs="Tahoma"/>
              </w:rPr>
              <w:t>In summary, a Procurement</w:t>
            </w:r>
            <w:r w:rsidRPr="00061599">
              <w:rPr>
                <w:rFonts w:ascii="Tahoma" w:hAnsi="Tahoma" w:cs="Tahoma"/>
                <w:color w:val="000000"/>
              </w:rPr>
              <w:t>-related Complaint may challenge any of the following:</w:t>
            </w:r>
          </w:p>
          <w:p w14:paraId="5B691F5E" w14:textId="77777777" w:rsidR="00D97C3A" w:rsidRPr="00061599" w:rsidRDefault="00D97C3A" w:rsidP="00D97C3A">
            <w:pPr>
              <w:tabs>
                <w:tab w:val="left" w:pos="993"/>
              </w:tabs>
              <w:rPr>
                <w:rFonts w:ascii="Tahoma" w:hAnsi="Tahoma" w:cs="Tahoma"/>
                <w:color w:val="000000"/>
              </w:rPr>
            </w:pPr>
          </w:p>
          <w:p w14:paraId="6AE54199" w14:textId="77777777" w:rsidR="00D97C3A" w:rsidRPr="00061599" w:rsidRDefault="00D97C3A" w:rsidP="00D97C3A">
            <w:pPr>
              <w:tabs>
                <w:tab w:val="left" w:pos="993"/>
              </w:tabs>
              <w:rPr>
                <w:rFonts w:ascii="Tahoma" w:hAnsi="Tahoma" w:cs="Tahoma"/>
                <w:color w:val="000000"/>
              </w:rPr>
            </w:pPr>
            <w:r w:rsidRPr="00061599">
              <w:rPr>
                <w:rFonts w:ascii="Tahoma" w:hAnsi="Tahoma" w:cs="Tahoma"/>
                <w:color w:val="000000"/>
              </w:rPr>
              <w:t>(</w:t>
            </w:r>
            <w:proofErr w:type="spellStart"/>
            <w:r w:rsidRPr="00061599">
              <w:rPr>
                <w:rFonts w:ascii="Tahoma" w:hAnsi="Tahoma" w:cs="Tahoma"/>
                <w:color w:val="000000"/>
              </w:rPr>
              <w:t>i</w:t>
            </w:r>
            <w:proofErr w:type="spellEnd"/>
            <w:r w:rsidRPr="00061599">
              <w:rPr>
                <w:rFonts w:ascii="Tahoma" w:hAnsi="Tahoma" w:cs="Tahoma"/>
                <w:color w:val="000000"/>
              </w:rPr>
              <w:t>) the terms of the Tender Documents; and</w:t>
            </w:r>
          </w:p>
          <w:p w14:paraId="78126C5C" w14:textId="77777777" w:rsidR="00D97C3A" w:rsidRPr="00061599" w:rsidRDefault="00D97C3A" w:rsidP="00D97C3A">
            <w:pPr>
              <w:tabs>
                <w:tab w:val="left" w:pos="993"/>
              </w:tabs>
              <w:rPr>
                <w:rFonts w:ascii="Tahoma" w:hAnsi="Tahoma" w:cs="Tahoma"/>
                <w:color w:val="000000"/>
              </w:rPr>
            </w:pPr>
            <w:r w:rsidRPr="00061599">
              <w:rPr>
                <w:rFonts w:ascii="Tahoma" w:hAnsi="Tahoma" w:cs="Tahoma"/>
                <w:color w:val="000000"/>
              </w:rPr>
              <w:t xml:space="preserve"> </w:t>
            </w:r>
          </w:p>
          <w:p w14:paraId="3E66D754" w14:textId="75D40745" w:rsidR="00D97C3A" w:rsidRPr="00061599" w:rsidRDefault="00D97C3A" w:rsidP="00D97C3A">
            <w:pPr>
              <w:jc w:val="both"/>
              <w:rPr>
                <w:rFonts w:ascii="Tahoma" w:hAnsi="Tahoma" w:cs="Tahoma"/>
                <w:lang w:val="en-GB"/>
              </w:rPr>
            </w:pPr>
            <w:r w:rsidRPr="00061599">
              <w:rPr>
                <w:rFonts w:ascii="Tahoma" w:hAnsi="Tahoma" w:cs="Tahoma"/>
                <w:color w:val="000000"/>
              </w:rPr>
              <w:t>(ii) the Procuring Entity’s decision to award the contract.</w:t>
            </w:r>
          </w:p>
        </w:tc>
      </w:tr>
    </w:tbl>
    <w:p w14:paraId="5F8B2200" w14:textId="77777777" w:rsidR="00F20AEA" w:rsidRPr="00061599" w:rsidRDefault="00F20AEA">
      <w:pPr>
        <w:pStyle w:val="BodyText"/>
        <w:rPr>
          <w:rFonts w:ascii="Tahoma" w:hAnsi="Tahoma" w:cs="Tahoma"/>
        </w:rPr>
      </w:pPr>
    </w:p>
    <w:p w14:paraId="77A4563A" w14:textId="77777777" w:rsidR="00F20AEA" w:rsidRPr="00061599" w:rsidRDefault="00F20AEA">
      <w:pPr>
        <w:pStyle w:val="BodyText"/>
        <w:spacing w:before="9"/>
        <w:rPr>
          <w:rFonts w:ascii="Tahoma" w:hAnsi="Tahoma" w:cs="Tahoma"/>
        </w:rPr>
      </w:pPr>
    </w:p>
    <w:p w14:paraId="768CF56A" w14:textId="71EA0411" w:rsidR="00F20AEA" w:rsidRPr="00061599" w:rsidRDefault="00F20AEA">
      <w:pPr>
        <w:pStyle w:val="BodyText"/>
        <w:spacing w:line="20" w:lineRule="exact"/>
        <w:ind w:left="128"/>
        <w:rPr>
          <w:rFonts w:ascii="Tahoma" w:hAnsi="Tahoma" w:cs="Tahoma"/>
        </w:rPr>
      </w:pPr>
    </w:p>
    <w:p w14:paraId="593E5F71" w14:textId="69C8DA7F" w:rsidR="00F20AEA" w:rsidRPr="00061599" w:rsidRDefault="00F20AEA">
      <w:pPr>
        <w:pStyle w:val="BodyText"/>
        <w:spacing w:before="7"/>
        <w:rPr>
          <w:rFonts w:ascii="Tahoma" w:hAnsi="Tahoma" w:cs="Tahoma"/>
        </w:rPr>
      </w:pPr>
    </w:p>
    <w:p w14:paraId="1A36D3C3" w14:textId="44669770" w:rsidR="002B4C89" w:rsidRPr="00061599" w:rsidRDefault="002B4C89">
      <w:pPr>
        <w:pStyle w:val="BodyText"/>
        <w:spacing w:before="7"/>
        <w:rPr>
          <w:rFonts w:ascii="Tahoma" w:hAnsi="Tahoma" w:cs="Tahoma"/>
        </w:rPr>
      </w:pPr>
    </w:p>
    <w:p w14:paraId="6CDF5090" w14:textId="4E229FDE" w:rsidR="002B4C89" w:rsidRPr="00061599" w:rsidRDefault="002B4C89">
      <w:pPr>
        <w:pStyle w:val="BodyText"/>
        <w:spacing w:before="7"/>
        <w:rPr>
          <w:rFonts w:ascii="Tahoma" w:hAnsi="Tahoma" w:cs="Tahoma"/>
        </w:rPr>
      </w:pPr>
    </w:p>
    <w:p w14:paraId="215BF5B8" w14:textId="5FEE672A" w:rsidR="002B4C89" w:rsidRPr="00061599" w:rsidRDefault="002B4C89">
      <w:pPr>
        <w:pStyle w:val="BodyText"/>
        <w:spacing w:before="7"/>
        <w:rPr>
          <w:rFonts w:ascii="Tahoma" w:hAnsi="Tahoma" w:cs="Tahoma"/>
        </w:rPr>
      </w:pPr>
    </w:p>
    <w:p w14:paraId="57F88F7F" w14:textId="75A5E1C9" w:rsidR="002B4C89" w:rsidRPr="00061599" w:rsidRDefault="002B4C89">
      <w:pPr>
        <w:pStyle w:val="BodyText"/>
        <w:spacing w:before="7"/>
        <w:rPr>
          <w:rFonts w:ascii="Tahoma" w:hAnsi="Tahoma" w:cs="Tahoma"/>
        </w:rPr>
      </w:pPr>
    </w:p>
    <w:p w14:paraId="77D3D660" w14:textId="14D4128B" w:rsidR="002B4C89" w:rsidRPr="00061599" w:rsidRDefault="002B4C89">
      <w:pPr>
        <w:pStyle w:val="BodyText"/>
        <w:spacing w:before="7"/>
        <w:rPr>
          <w:rFonts w:ascii="Tahoma" w:hAnsi="Tahoma" w:cs="Tahoma"/>
        </w:rPr>
      </w:pPr>
    </w:p>
    <w:p w14:paraId="48E050E9" w14:textId="77777777" w:rsidR="00F20AEA" w:rsidRPr="00061599" w:rsidRDefault="0064449A">
      <w:pPr>
        <w:pStyle w:val="Heading2"/>
        <w:ind w:left="109"/>
        <w:rPr>
          <w:rFonts w:ascii="Tahoma" w:hAnsi="Tahoma" w:cs="Tahoma"/>
          <w:sz w:val="22"/>
          <w:szCs w:val="22"/>
        </w:rPr>
      </w:pPr>
      <w:r w:rsidRPr="00061599">
        <w:rPr>
          <w:rFonts w:ascii="Tahoma" w:hAnsi="Tahoma" w:cs="Tahoma"/>
          <w:color w:val="231F20"/>
          <w:sz w:val="22"/>
          <w:szCs w:val="22"/>
        </w:rPr>
        <w:t>SECTION 3. TECHNICAL PROPOSAL – STANDARD FORMS</w:t>
      </w:r>
    </w:p>
    <w:p w14:paraId="608CD2D5" w14:textId="77777777" w:rsidR="00F20AEA" w:rsidRPr="00061599" w:rsidRDefault="0064449A">
      <w:pPr>
        <w:pStyle w:val="BodyText"/>
        <w:spacing w:before="242" w:line="230" w:lineRule="auto"/>
        <w:ind w:left="109" w:right="838"/>
        <w:rPr>
          <w:rFonts w:ascii="Tahoma" w:hAnsi="Tahoma" w:cs="Tahoma"/>
        </w:rPr>
      </w:pPr>
      <w:r w:rsidRPr="00061599">
        <w:rPr>
          <w:rFonts w:ascii="Tahoma" w:hAnsi="Tahoma" w:cs="Tahoma"/>
          <w:color w:val="231F20"/>
        </w:rPr>
        <w:t>{</w:t>
      </w:r>
      <w:r w:rsidRPr="00061599">
        <w:rPr>
          <w:rFonts w:ascii="Tahoma" w:hAnsi="Tahoma" w:cs="Tahoma"/>
          <w:i/>
          <w:color w:val="231F20"/>
        </w:rPr>
        <w:t xml:space="preserve">Notes to Consultant </w:t>
      </w:r>
      <w:r w:rsidRPr="00061599">
        <w:rPr>
          <w:rFonts w:ascii="Tahoma" w:hAnsi="Tahoma" w:cs="Tahoma"/>
          <w:color w:val="231F20"/>
        </w:rPr>
        <w:t>shown in brackets {</w:t>
      </w:r>
      <w:r w:rsidR="00EA6941" w:rsidRPr="00061599">
        <w:rPr>
          <w:rFonts w:ascii="Tahoma" w:hAnsi="Tahoma" w:cs="Tahoma"/>
          <w:color w:val="231F20"/>
        </w:rPr>
        <w:t>} throughout</w:t>
      </w:r>
      <w:r w:rsidRPr="00061599">
        <w:rPr>
          <w:rFonts w:ascii="Tahoma" w:hAnsi="Tahoma" w:cs="Tahoma"/>
          <w:color w:val="231F20"/>
        </w:rPr>
        <w:t xml:space="preserve"> Section 3 provide guidance to the Consultant to prepare the Technical Proposal; they should not appear on the Proposals to be submitted.}</w:t>
      </w:r>
    </w:p>
    <w:p w14:paraId="15812D91" w14:textId="3303C59F" w:rsidR="00F20AEA" w:rsidRPr="00061599" w:rsidRDefault="0064449A">
      <w:pPr>
        <w:pStyle w:val="Heading5"/>
        <w:numPr>
          <w:ilvl w:val="0"/>
          <w:numId w:val="38"/>
        </w:numPr>
        <w:tabs>
          <w:tab w:val="left" w:pos="678"/>
          <w:tab w:val="left" w:pos="679"/>
        </w:tabs>
        <w:rPr>
          <w:rFonts w:ascii="Tahoma" w:hAnsi="Tahoma" w:cs="Tahoma"/>
          <w:color w:val="231F20"/>
        </w:rPr>
      </w:pPr>
      <w:r w:rsidRPr="00061599">
        <w:rPr>
          <w:rFonts w:ascii="Tahoma" w:hAnsi="Tahoma" w:cs="Tahoma"/>
          <w:color w:val="231F20"/>
        </w:rPr>
        <w:t>FORMTECH-1</w:t>
      </w:r>
      <w:r w:rsidR="00EA6941" w:rsidRPr="00061599">
        <w:rPr>
          <w:rFonts w:ascii="Tahoma" w:hAnsi="Tahoma" w:cs="Tahoma"/>
          <w:color w:val="231F20"/>
        </w:rPr>
        <w:t xml:space="preserve">: TECHNICAL </w:t>
      </w:r>
      <w:r w:rsidRPr="00061599">
        <w:rPr>
          <w:rFonts w:ascii="Tahoma" w:hAnsi="Tahoma" w:cs="Tahoma"/>
          <w:color w:val="231F20"/>
        </w:rPr>
        <w:t>PROPOSAL</w:t>
      </w:r>
      <w:r w:rsidR="0096080D" w:rsidRPr="00061599">
        <w:rPr>
          <w:rFonts w:ascii="Tahoma" w:hAnsi="Tahoma" w:cs="Tahoma"/>
          <w:color w:val="231F20"/>
        </w:rPr>
        <w:t xml:space="preserve"> </w:t>
      </w:r>
      <w:r w:rsidRPr="00061599">
        <w:rPr>
          <w:rFonts w:ascii="Tahoma" w:hAnsi="Tahoma" w:cs="Tahoma"/>
          <w:color w:val="231F20"/>
        </w:rPr>
        <w:t>SUBMISSION</w:t>
      </w:r>
      <w:r w:rsidR="0096080D" w:rsidRPr="00061599">
        <w:rPr>
          <w:rFonts w:ascii="Tahoma" w:hAnsi="Tahoma" w:cs="Tahoma"/>
          <w:color w:val="231F20"/>
        </w:rPr>
        <w:t xml:space="preserve"> </w:t>
      </w:r>
      <w:r w:rsidRPr="00061599">
        <w:rPr>
          <w:rFonts w:ascii="Tahoma" w:hAnsi="Tahoma" w:cs="Tahoma"/>
          <w:color w:val="231F20"/>
        </w:rPr>
        <w:t>FORM</w:t>
      </w:r>
    </w:p>
    <w:p w14:paraId="17BDD4A4" w14:textId="77777777" w:rsidR="00F20AEA" w:rsidRPr="00061599" w:rsidRDefault="0064449A">
      <w:pPr>
        <w:pStyle w:val="BodyText"/>
        <w:spacing w:before="234"/>
        <w:ind w:left="109"/>
        <w:rPr>
          <w:rFonts w:ascii="Tahoma" w:hAnsi="Tahoma" w:cs="Tahoma"/>
        </w:rPr>
      </w:pPr>
      <w:r w:rsidRPr="00061599">
        <w:rPr>
          <w:rFonts w:ascii="Tahoma" w:hAnsi="Tahoma" w:cs="Tahoma"/>
          <w:color w:val="231F20"/>
        </w:rPr>
        <w:t>{Location, Date}</w:t>
      </w:r>
    </w:p>
    <w:p w14:paraId="68935D8F" w14:textId="3C3C0E18" w:rsidR="00F20AEA" w:rsidRPr="00061599" w:rsidRDefault="0064449A">
      <w:pPr>
        <w:tabs>
          <w:tab w:val="left" w:pos="678"/>
        </w:tabs>
        <w:spacing w:before="235"/>
        <w:ind w:left="109"/>
        <w:rPr>
          <w:rFonts w:ascii="Tahoma" w:hAnsi="Tahoma" w:cs="Tahoma"/>
          <w:i/>
        </w:rPr>
      </w:pPr>
      <w:r w:rsidRPr="00061599">
        <w:rPr>
          <w:rFonts w:ascii="Tahoma" w:hAnsi="Tahoma" w:cs="Tahoma"/>
          <w:color w:val="231F20"/>
          <w:spacing w:val="-6"/>
        </w:rPr>
        <w:t>To:</w:t>
      </w:r>
      <w:r w:rsidRPr="00061599">
        <w:rPr>
          <w:rFonts w:ascii="Tahoma" w:hAnsi="Tahoma" w:cs="Tahoma"/>
          <w:color w:val="231F20"/>
          <w:spacing w:val="-6"/>
        </w:rPr>
        <w:tab/>
      </w:r>
      <w:r w:rsidR="008C5B84">
        <w:rPr>
          <w:rFonts w:ascii="Tahoma" w:hAnsi="Tahoma" w:cs="Tahoma"/>
          <w:i/>
          <w:color w:val="231F20"/>
        </w:rPr>
        <w:t>Public Sector Accounting Standards Board</w:t>
      </w:r>
    </w:p>
    <w:p w14:paraId="787929D0" w14:textId="77777777" w:rsidR="00F20AEA" w:rsidRPr="00061599" w:rsidRDefault="0064449A">
      <w:pPr>
        <w:pStyle w:val="BodyText"/>
        <w:spacing w:before="234"/>
        <w:ind w:left="109"/>
        <w:rPr>
          <w:rFonts w:ascii="Tahoma" w:hAnsi="Tahoma" w:cs="Tahoma"/>
        </w:rPr>
      </w:pPr>
      <w:r w:rsidRPr="00061599">
        <w:rPr>
          <w:rFonts w:ascii="Tahoma" w:hAnsi="Tahoma" w:cs="Tahoma"/>
          <w:color w:val="231F20"/>
        </w:rPr>
        <w:t>Dear Sirs:</w:t>
      </w:r>
    </w:p>
    <w:p w14:paraId="5B45FBDC" w14:textId="77777777" w:rsidR="00F20AEA" w:rsidRPr="00061599" w:rsidRDefault="0064449A">
      <w:pPr>
        <w:pStyle w:val="BodyText"/>
        <w:spacing w:before="243" w:line="230" w:lineRule="auto"/>
        <w:ind w:left="109" w:right="847"/>
        <w:jc w:val="both"/>
        <w:rPr>
          <w:rFonts w:ascii="Tahoma" w:hAnsi="Tahoma" w:cs="Tahoma"/>
        </w:rPr>
      </w:pPr>
      <w:r w:rsidRPr="00061599">
        <w:rPr>
          <w:rFonts w:ascii="Tahoma" w:hAnsi="Tahoma" w:cs="Tahoma"/>
          <w:color w:val="231F20"/>
          <w:spacing w:val="-6"/>
        </w:rPr>
        <w:t xml:space="preserve">We, </w:t>
      </w:r>
      <w:r w:rsidRPr="00061599">
        <w:rPr>
          <w:rFonts w:ascii="Tahoma" w:hAnsi="Tahoma" w:cs="Tahoma"/>
          <w:color w:val="231F20"/>
        </w:rPr>
        <w:t xml:space="preserve">the undersigned, offer to provide the consulting services for </w:t>
      </w:r>
      <w:r w:rsidRPr="00061599">
        <w:rPr>
          <w:rFonts w:ascii="Tahoma" w:hAnsi="Tahoma" w:cs="Tahoma"/>
          <w:i/>
          <w:color w:val="231F20"/>
        </w:rPr>
        <w:t xml:space="preserve">[Insert title of assignment] </w:t>
      </w:r>
      <w:r w:rsidRPr="00061599">
        <w:rPr>
          <w:rFonts w:ascii="Tahoma" w:hAnsi="Tahoma" w:cs="Tahoma"/>
          <w:color w:val="231F20"/>
        </w:rPr>
        <w:t>in accordance with</w:t>
      </w:r>
      <w:r w:rsidR="00EA6941" w:rsidRPr="00061599">
        <w:rPr>
          <w:rFonts w:ascii="Tahoma" w:hAnsi="Tahoma" w:cs="Tahoma"/>
          <w:color w:val="231F20"/>
        </w:rPr>
        <w:t xml:space="preserve"> </w:t>
      </w:r>
      <w:r w:rsidRPr="00061599">
        <w:rPr>
          <w:rFonts w:ascii="Tahoma" w:hAnsi="Tahoma" w:cs="Tahoma"/>
          <w:color w:val="231F20"/>
        </w:rPr>
        <w:t xml:space="preserve">your RFP dated </w:t>
      </w:r>
      <w:r w:rsidRPr="00061599">
        <w:rPr>
          <w:rFonts w:ascii="Tahoma" w:hAnsi="Tahoma" w:cs="Tahoma"/>
          <w:i/>
          <w:color w:val="231F20"/>
        </w:rPr>
        <w:t xml:space="preserve">[Insert Date] </w:t>
      </w:r>
      <w:r w:rsidRPr="00061599">
        <w:rPr>
          <w:rFonts w:ascii="Tahoma" w:hAnsi="Tahoma" w:cs="Tahoma"/>
          <w:color w:val="231F20"/>
        </w:rPr>
        <w:t xml:space="preserve">and our Proposal. </w:t>
      </w:r>
      <w:r w:rsidRPr="00061599">
        <w:rPr>
          <w:rFonts w:ascii="Tahoma" w:hAnsi="Tahoma" w:cs="Tahoma"/>
          <w:color w:val="231F20"/>
          <w:spacing w:val="-9"/>
        </w:rPr>
        <w:t xml:space="preserve">We </w:t>
      </w:r>
      <w:r w:rsidRPr="00061599">
        <w:rPr>
          <w:rFonts w:ascii="Tahoma" w:hAnsi="Tahoma" w:cs="Tahoma"/>
          <w:color w:val="231F20"/>
        </w:rPr>
        <w:t>are hereby submitting our Proposal, which includes this Technical Proposal</w:t>
      </w:r>
      <w:r w:rsidR="00EA6941" w:rsidRPr="00061599">
        <w:rPr>
          <w:rFonts w:ascii="Tahoma" w:hAnsi="Tahoma" w:cs="Tahoma"/>
          <w:color w:val="231F20"/>
        </w:rPr>
        <w:t xml:space="preserve"> </w:t>
      </w:r>
      <w:r w:rsidRPr="00061599">
        <w:rPr>
          <w:rFonts w:ascii="Tahoma" w:hAnsi="Tahoma" w:cs="Tahoma"/>
          <w:color w:val="231F20"/>
        </w:rPr>
        <w:t>and</w:t>
      </w:r>
      <w:r w:rsidR="00EA6941" w:rsidRPr="00061599">
        <w:rPr>
          <w:rFonts w:ascii="Tahoma" w:hAnsi="Tahoma" w:cs="Tahoma"/>
          <w:color w:val="231F20"/>
        </w:rPr>
        <w:t xml:space="preserve"> </w:t>
      </w:r>
      <w:r w:rsidRPr="00061599">
        <w:rPr>
          <w:rFonts w:ascii="Tahoma" w:hAnsi="Tahoma" w:cs="Tahoma"/>
          <w:color w:val="231F20"/>
        </w:rPr>
        <w:t>a</w:t>
      </w:r>
      <w:r w:rsidR="00EA6941" w:rsidRPr="00061599">
        <w:rPr>
          <w:rFonts w:ascii="Tahoma" w:hAnsi="Tahoma" w:cs="Tahoma"/>
          <w:color w:val="231F20"/>
        </w:rPr>
        <w:t xml:space="preserve"> </w:t>
      </w:r>
      <w:r w:rsidRPr="00061599">
        <w:rPr>
          <w:rFonts w:ascii="Tahoma" w:hAnsi="Tahoma" w:cs="Tahoma"/>
          <w:color w:val="231F20"/>
        </w:rPr>
        <w:t>Financial</w:t>
      </w:r>
      <w:r w:rsidR="00EA6941" w:rsidRPr="00061599">
        <w:rPr>
          <w:rFonts w:ascii="Tahoma" w:hAnsi="Tahoma" w:cs="Tahoma"/>
          <w:color w:val="231F20"/>
        </w:rPr>
        <w:t xml:space="preserve"> </w:t>
      </w:r>
      <w:r w:rsidRPr="00061599">
        <w:rPr>
          <w:rFonts w:ascii="Tahoma" w:hAnsi="Tahoma" w:cs="Tahoma"/>
          <w:color w:val="231F20"/>
        </w:rPr>
        <w:t>Proposal</w:t>
      </w:r>
      <w:r w:rsidR="00EA6941" w:rsidRPr="00061599">
        <w:rPr>
          <w:rFonts w:ascii="Tahoma" w:hAnsi="Tahoma" w:cs="Tahoma"/>
          <w:color w:val="231F20"/>
        </w:rPr>
        <w:t xml:space="preserve"> </w:t>
      </w:r>
      <w:r w:rsidRPr="00061599">
        <w:rPr>
          <w:rFonts w:ascii="Tahoma" w:hAnsi="Tahoma" w:cs="Tahoma"/>
          <w:color w:val="231F20"/>
        </w:rPr>
        <w:t>sealed</w:t>
      </w:r>
      <w:r w:rsidR="00EA6941" w:rsidRPr="00061599">
        <w:rPr>
          <w:rFonts w:ascii="Tahoma" w:hAnsi="Tahoma" w:cs="Tahoma"/>
          <w:color w:val="231F20"/>
        </w:rPr>
        <w:t xml:space="preserve"> </w:t>
      </w:r>
      <w:r w:rsidRPr="00061599">
        <w:rPr>
          <w:rFonts w:ascii="Tahoma" w:hAnsi="Tahoma" w:cs="Tahoma"/>
          <w:color w:val="231F20"/>
        </w:rPr>
        <w:t>in</w:t>
      </w:r>
      <w:r w:rsidR="00EA6941" w:rsidRPr="00061599">
        <w:rPr>
          <w:rFonts w:ascii="Tahoma" w:hAnsi="Tahoma" w:cs="Tahoma"/>
          <w:color w:val="231F20"/>
        </w:rPr>
        <w:t xml:space="preserve"> </w:t>
      </w:r>
      <w:r w:rsidRPr="00061599">
        <w:rPr>
          <w:rFonts w:ascii="Tahoma" w:hAnsi="Tahoma" w:cs="Tahoma"/>
          <w:color w:val="231F20"/>
        </w:rPr>
        <w:t>a</w:t>
      </w:r>
      <w:r w:rsidR="00EA6941" w:rsidRPr="00061599">
        <w:rPr>
          <w:rFonts w:ascii="Tahoma" w:hAnsi="Tahoma" w:cs="Tahoma"/>
          <w:color w:val="231F20"/>
        </w:rPr>
        <w:t xml:space="preserve"> </w:t>
      </w:r>
      <w:r w:rsidRPr="00061599">
        <w:rPr>
          <w:rFonts w:ascii="Tahoma" w:hAnsi="Tahoma" w:cs="Tahoma"/>
          <w:color w:val="231F20"/>
        </w:rPr>
        <w:t>separate</w:t>
      </w:r>
      <w:r w:rsidR="001F63D7" w:rsidRPr="00061599">
        <w:rPr>
          <w:rFonts w:ascii="Tahoma" w:hAnsi="Tahoma" w:cs="Tahoma"/>
          <w:color w:val="231F20"/>
        </w:rPr>
        <w:t xml:space="preserve"> </w:t>
      </w:r>
      <w:r w:rsidRPr="00061599">
        <w:rPr>
          <w:rFonts w:ascii="Tahoma" w:hAnsi="Tahoma" w:cs="Tahoma"/>
          <w:color w:val="231F20"/>
        </w:rPr>
        <w:t>envelope.</w:t>
      </w:r>
    </w:p>
    <w:p w14:paraId="26DC04F5" w14:textId="639D8266" w:rsidR="00F20AEA" w:rsidRPr="00061599" w:rsidRDefault="0064449A">
      <w:pPr>
        <w:spacing w:before="246" w:line="230" w:lineRule="auto"/>
        <w:ind w:left="109" w:right="847"/>
        <w:jc w:val="both"/>
        <w:rPr>
          <w:rFonts w:ascii="Tahoma" w:hAnsi="Tahoma" w:cs="Tahoma"/>
        </w:rPr>
      </w:pPr>
      <w:r w:rsidRPr="00061599">
        <w:rPr>
          <w:rFonts w:ascii="Tahoma" w:hAnsi="Tahoma" w:cs="Tahoma"/>
          <w:i/>
          <w:color w:val="231F20"/>
        </w:rPr>
        <w:t xml:space="preserve">{If the Consultant is a joint venture, insert the following: </w:t>
      </w:r>
      <w:r w:rsidRPr="00061599">
        <w:rPr>
          <w:rFonts w:ascii="Tahoma" w:hAnsi="Tahoma" w:cs="Tahoma"/>
          <w:i/>
          <w:color w:val="231F20"/>
          <w:spacing w:val="-11"/>
        </w:rPr>
        <w:t xml:space="preserve">We </w:t>
      </w:r>
      <w:r w:rsidRPr="00061599">
        <w:rPr>
          <w:rFonts w:ascii="Tahoma" w:hAnsi="Tahoma" w:cs="Tahoma"/>
          <w:i/>
          <w:color w:val="231F20"/>
          <w:spacing w:val="-3"/>
        </w:rPr>
        <w:t xml:space="preserve">are </w:t>
      </w:r>
      <w:r w:rsidRPr="00061599">
        <w:rPr>
          <w:rFonts w:ascii="Tahoma" w:hAnsi="Tahoma" w:cs="Tahoma"/>
          <w:i/>
          <w:color w:val="231F20"/>
        </w:rPr>
        <w:t>submitting our Proposal in association/as a consortium/as</w:t>
      </w:r>
      <w:r w:rsidR="001F63D7" w:rsidRPr="00061599">
        <w:rPr>
          <w:rFonts w:ascii="Tahoma" w:hAnsi="Tahoma" w:cs="Tahoma"/>
          <w:i/>
          <w:color w:val="231F20"/>
        </w:rPr>
        <w:t xml:space="preserve"> </w:t>
      </w:r>
      <w:r w:rsidRPr="00061599">
        <w:rPr>
          <w:rFonts w:ascii="Tahoma" w:hAnsi="Tahoma" w:cs="Tahoma"/>
          <w:i/>
          <w:color w:val="231F20"/>
        </w:rPr>
        <w:t>a</w:t>
      </w:r>
      <w:r w:rsidR="001F63D7" w:rsidRPr="00061599">
        <w:rPr>
          <w:rFonts w:ascii="Tahoma" w:hAnsi="Tahoma" w:cs="Tahoma"/>
          <w:i/>
          <w:color w:val="231F20"/>
        </w:rPr>
        <w:t xml:space="preserve"> joint venture </w:t>
      </w:r>
      <w:r w:rsidR="00812F22" w:rsidRPr="00061599">
        <w:rPr>
          <w:rFonts w:ascii="Tahoma" w:hAnsi="Tahoma" w:cs="Tahoma"/>
          <w:i/>
          <w:color w:val="231F20"/>
        </w:rPr>
        <w:t>with: {</w:t>
      </w:r>
      <w:r w:rsidRPr="00061599">
        <w:rPr>
          <w:rFonts w:ascii="Tahoma" w:hAnsi="Tahoma" w:cs="Tahoma"/>
          <w:i/>
          <w:color w:val="231F20"/>
        </w:rPr>
        <w:t>Insert</w:t>
      </w:r>
      <w:r w:rsidR="001F63D7" w:rsidRPr="00061599">
        <w:rPr>
          <w:rFonts w:ascii="Tahoma" w:hAnsi="Tahoma" w:cs="Tahoma"/>
          <w:i/>
          <w:color w:val="231F20"/>
        </w:rPr>
        <w:t xml:space="preserve"> </w:t>
      </w:r>
      <w:r w:rsidRPr="00061599">
        <w:rPr>
          <w:rFonts w:ascii="Tahoma" w:hAnsi="Tahoma" w:cs="Tahoma"/>
          <w:i/>
          <w:color w:val="231F20"/>
        </w:rPr>
        <w:t>a</w:t>
      </w:r>
      <w:r w:rsidR="001F63D7" w:rsidRPr="00061599">
        <w:rPr>
          <w:rFonts w:ascii="Tahoma" w:hAnsi="Tahoma" w:cs="Tahoma"/>
          <w:i/>
          <w:color w:val="231F20"/>
        </w:rPr>
        <w:t xml:space="preserve"> </w:t>
      </w:r>
      <w:r w:rsidRPr="00061599">
        <w:rPr>
          <w:rFonts w:ascii="Tahoma" w:hAnsi="Tahoma" w:cs="Tahoma"/>
          <w:i/>
          <w:color w:val="231F20"/>
        </w:rPr>
        <w:t>list</w:t>
      </w:r>
      <w:r w:rsidR="001F63D7" w:rsidRPr="00061599">
        <w:rPr>
          <w:rFonts w:ascii="Tahoma" w:hAnsi="Tahoma" w:cs="Tahoma"/>
          <w:i/>
          <w:color w:val="231F20"/>
        </w:rPr>
        <w:t xml:space="preserve"> </w:t>
      </w:r>
      <w:r w:rsidRPr="00061599">
        <w:rPr>
          <w:rFonts w:ascii="Tahoma" w:hAnsi="Tahoma" w:cs="Tahoma"/>
          <w:i/>
          <w:color w:val="231F20"/>
        </w:rPr>
        <w:t>with</w:t>
      </w:r>
      <w:r w:rsidR="001F63D7" w:rsidRPr="00061599">
        <w:rPr>
          <w:rFonts w:ascii="Tahoma" w:hAnsi="Tahoma" w:cs="Tahoma"/>
          <w:i/>
          <w:color w:val="231F20"/>
        </w:rPr>
        <w:t xml:space="preserve"> </w:t>
      </w:r>
      <w:r w:rsidRPr="00061599">
        <w:rPr>
          <w:rFonts w:ascii="Tahoma" w:hAnsi="Tahoma" w:cs="Tahoma"/>
          <w:i/>
          <w:color w:val="231F20"/>
        </w:rPr>
        <w:t>full</w:t>
      </w:r>
      <w:r w:rsidR="001F63D7" w:rsidRPr="00061599">
        <w:rPr>
          <w:rFonts w:ascii="Tahoma" w:hAnsi="Tahoma" w:cs="Tahoma"/>
          <w:i/>
          <w:color w:val="231F20"/>
        </w:rPr>
        <w:t xml:space="preserve"> </w:t>
      </w:r>
      <w:r w:rsidRPr="00061599">
        <w:rPr>
          <w:rFonts w:ascii="Tahoma" w:hAnsi="Tahoma" w:cs="Tahoma"/>
          <w:i/>
          <w:color w:val="231F20"/>
        </w:rPr>
        <w:t>name</w:t>
      </w:r>
      <w:r w:rsidR="001F63D7" w:rsidRPr="00061599">
        <w:rPr>
          <w:rFonts w:ascii="Tahoma" w:hAnsi="Tahoma" w:cs="Tahoma"/>
          <w:i/>
          <w:color w:val="231F20"/>
        </w:rPr>
        <w:t xml:space="preserve"> </w:t>
      </w:r>
      <w:r w:rsidRPr="00061599">
        <w:rPr>
          <w:rFonts w:ascii="Tahoma" w:hAnsi="Tahoma" w:cs="Tahoma"/>
          <w:i/>
          <w:color w:val="231F20"/>
        </w:rPr>
        <w:t>and</w:t>
      </w:r>
      <w:r w:rsidR="001F63D7" w:rsidRPr="00061599">
        <w:rPr>
          <w:rFonts w:ascii="Tahoma" w:hAnsi="Tahoma" w:cs="Tahoma"/>
          <w:i/>
          <w:color w:val="231F20"/>
        </w:rPr>
        <w:t xml:space="preserve"> </w:t>
      </w:r>
      <w:r w:rsidRPr="00061599">
        <w:rPr>
          <w:rFonts w:ascii="Tahoma" w:hAnsi="Tahoma" w:cs="Tahoma"/>
          <w:i/>
          <w:color w:val="231F20"/>
        </w:rPr>
        <w:t>the</w:t>
      </w:r>
      <w:r w:rsidR="001F63D7" w:rsidRPr="00061599">
        <w:rPr>
          <w:rFonts w:ascii="Tahoma" w:hAnsi="Tahoma" w:cs="Tahoma"/>
          <w:i/>
          <w:color w:val="231F20"/>
        </w:rPr>
        <w:t xml:space="preserve"> </w:t>
      </w:r>
      <w:r w:rsidRPr="00061599">
        <w:rPr>
          <w:rFonts w:ascii="Tahoma" w:hAnsi="Tahoma" w:cs="Tahoma"/>
          <w:i/>
          <w:color w:val="231F20"/>
        </w:rPr>
        <w:t>legal</w:t>
      </w:r>
      <w:r w:rsidR="001F63D7" w:rsidRPr="00061599">
        <w:rPr>
          <w:rFonts w:ascii="Tahoma" w:hAnsi="Tahoma" w:cs="Tahoma"/>
          <w:i/>
          <w:color w:val="231F20"/>
        </w:rPr>
        <w:t xml:space="preserve"> </w:t>
      </w:r>
      <w:r w:rsidRPr="00061599">
        <w:rPr>
          <w:rFonts w:ascii="Tahoma" w:hAnsi="Tahoma" w:cs="Tahoma"/>
          <w:i/>
          <w:color w:val="231F20"/>
        </w:rPr>
        <w:t>address</w:t>
      </w:r>
      <w:r w:rsidR="001F63D7" w:rsidRPr="00061599">
        <w:rPr>
          <w:rFonts w:ascii="Tahoma" w:hAnsi="Tahoma" w:cs="Tahoma"/>
          <w:i/>
          <w:color w:val="231F20"/>
        </w:rPr>
        <w:t xml:space="preserve"> </w:t>
      </w:r>
      <w:r w:rsidRPr="00061599">
        <w:rPr>
          <w:rFonts w:ascii="Tahoma" w:hAnsi="Tahoma" w:cs="Tahoma"/>
          <w:i/>
          <w:color w:val="231F20"/>
        </w:rPr>
        <w:t>of</w:t>
      </w:r>
      <w:r w:rsidR="001F63D7" w:rsidRPr="00061599">
        <w:rPr>
          <w:rFonts w:ascii="Tahoma" w:hAnsi="Tahoma" w:cs="Tahoma"/>
          <w:i/>
          <w:color w:val="231F20"/>
        </w:rPr>
        <w:t xml:space="preserve"> </w:t>
      </w:r>
      <w:r w:rsidRPr="00061599">
        <w:rPr>
          <w:rFonts w:ascii="Tahoma" w:hAnsi="Tahoma" w:cs="Tahoma"/>
          <w:i/>
          <w:color w:val="231F20"/>
        </w:rPr>
        <w:t>each</w:t>
      </w:r>
      <w:r w:rsidR="001F63D7" w:rsidRPr="00061599">
        <w:rPr>
          <w:rFonts w:ascii="Tahoma" w:hAnsi="Tahoma" w:cs="Tahoma"/>
          <w:i/>
          <w:color w:val="231F20"/>
        </w:rPr>
        <w:t xml:space="preserve"> </w:t>
      </w:r>
      <w:r w:rsidRPr="00061599">
        <w:rPr>
          <w:rFonts w:ascii="Tahoma" w:hAnsi="Tahoma" w:cs="Tahoma"/>
          <w:i/>
          <w:color w:val="231F20"/>
          <w:spacing w:val="-4"/>
        </w:rPr>
        <w:t>member,</w:t>
      </w:r>
      <w:r w:rsidR="001F63D7" w:rsidRPr="00061599">
        <w:rPr>
          <w:rFonts w:ascii="Tahoma" w:hAnsi="Tahoma" w:cs="Tahoma"/>
          <w:i/>
          <w:color w:val="231F20"/>
          <w:spacing w:val="-4"/>
        </w:rPr>
        <w:t xml:space="preserve"> </w:t>
      </w:r>
      <w:r w:rsidRPr="00061599">
        <w:rPr>
          <w:rFonts w:ascii="Tahoma" w:hAnsi="Tahoma" w:cs="Tahoma"/>
          <w:i/>
          <w:color w:val="231F20"/>
        </w:rPr>
        <w:t>and</w:t>
      </w:r>
      <w:r w:rsidR="001F63D7" w:rsidRPr="00061599">
        <w:rPr>
          <w:rFonts w:ascii="Tahoma" w:hAnsi="Tahoma" w:cs="Tahoma"/>
          <w:i/>
          <w:color w:val="231F20"/>
        </w:rPr>
        <w:t xml:space="preserve"> </w:t>
      </w:r>
      <w:r w:rsidRPr="00061599">
        <w:rPr>
          <w:rFonts w:ascii="Tahoma" w:hAnsi="Tahoma" w:cs="Tahoma"/>
          <w:i/>
          <w:color w:val="231F20"/>
        </w:rPr>
        <w:t>indicate</w:t>
      </w:r>
      <w:r w:rsidR="001F63D7" w:rsidRPr="00061599">
        <w:rPr>
          <w:rFonts w:ascii="Tahoma" w:hAnsi="Tahoma" w:cs="Tahoma"/>
          <w:i/>
          <w:color w:val="231F20"/>
        </w:rPr>
        <w:t xml:space="preserve"> </w:t>
      </w:r>
      <w:r w:rsidRPr="00061599">
        <w:rPr>
          <w:rFonts w:ascii="Tahoma" w:hAnsi="Tahoma" w:cs="Tahoma"/>
          <w:i/>
          <w:color w:val="231F20"/>
        </w:rPr>
        <w:t xml:space="preserve">the lead member}. </w:t>
      </w:r>
      <w:r w:rsidRPr="00061599">
        <w:rPr>
          <w:rFonts w:ascii="Tahoma" w:hAnsi="Tahoma" w:cs="Tahoma"/>
          <w:i/>
          <w:color w:val="231F20"/>
          <w:spacing w:val="-11"/>
        </w:rPr>
        <w:t xml:space="preserve">We </w:t>
      </w:r>
      <w:r w:rsidRPr="00061599">
        <w:rPr>
          <w:rFonts w:ascii="Tahoma" w:hAnsi="Tahoma" w:cs="Tahoma"/>
          <w:i/>
          <w:color w:val="231F20"/>
        </w:rPr>
        <w:t xml:space="preserve">have attached a copy {insert: “of our letter of intent to form a joint </w:t>
      </w:r>
      <w:r w:rsidRPr="00061599">
        <w:rPr>
          <w:rFonts w:ascii="Tahoma" w:hAnsi="Tahoma" w:cs="Tahoma"/>
          <w:i/>
          <w:color w:val="231F20"/>
          <w:spacing w:val="-3"/>
        </w:rPr>
        <w:t xml:space="preserve">venture” </w:t>
      </w:r>
      <w:r w:rsidRPr="00061599">
        <w:rPr>
          <w:rFonts w:ascii="Tahoma" w:hAnsi="Tahoma" w:cs="Tahoma"/>
          <w:i/>
          <w:color w:val="231F20"/>
          <w:spacing w:val="-9"/>
        </w:rPr>
        <w:t xml:space="preserve">or, </w:t>
      </w:r>
      <w:r w:rsidRPr="00061599">
        <w:rPr>
          <w:rFonts w:ascii="Tahoma" w:hAnsi="Tahoma" w:cs="Tahoma"/>
          <w:i/>
          <w:color w:val="231F20"/>
        </w:rPr>
        <w:t>if a JV is already formed</w:t>
      </w:r>
      <w:r w:rsidR="001F63D7" w:rsidRPr="00061599">
        <w:rPr>
          <w:rFonts w:ascii="Tahoma" w:hAnsi="Tahoma" w:cs="Tahoma"/>
          <w:i/>
          <w:color w:val="231F20"/>
        </w:rPr>
        <w:t xml:space="preserve">, “of the </w:t>
      </w:r>
      <w:r w:rsidRPr="00061599">
        <w:rPr>
          <w:rFonts w:ascii="Tahoma" w:hAnsi="Tahoma" w:cs="Tahoma"/>
          <w:i/>
          <w:color w:val="231F20"/>
        </w:rPr>
        <w:t>JV</w:t>
      </w:r>
      <w:r w:rsidR="001F63D7" w:rsidRPr="00061599">
        <w:rPr>
          <w:rFonts w:ascii="Tahoma" w:hAnsi="Tahoma" w:cs="Tahoma"/>
          <w:i/>
          <w:color w:val="231F20"/>
        </w:rPr>
        <w:t xml:space="preserve"> </w:t>
      </w:r>
      <w:r w:rsidRPr="00061599">
        <w:rPr>
          <w:rFonts w:ascii="Tahoma" w:hAnsi="Tahoma" w:cs="Tahoma"/>
          <w:i/>
          <w:color w:val="231F20"/>
        </w:rPr>
        <w:t>agreement”}</w:t>
      </w:r>
      <w:r w:rsidR="001F63D7" w:rsidRPr="00061599">
        <w:rPr>
          <w:rFonts w:ascii="Tahoma" w:hAnsi="Tahoma" w:cs="Tahoma"/>
          <w:i/>
          <w:color w:val="231F20"/>
        </w:rPr>
        <w:t xml:space="preserve"> </w:t>
      </w:r>
      <w:r w:rsidRPr="00061599">
        <w:rPr>
          <w:rFonts w:ascii="Tahoma" w:hAnsi="Tahoma" w:cs="Tahoma"/>
          <w:color w:val="231F20"/>
        </w:rPr>
        <w:t>signed</w:t>
      </w:r>
      <w:r w:rsidR="001F63D7" w:rsidRPr="00061599">
        <w:rPr>
          <w:rFonts w:ascii="Tahoma" w:hAnsi="Tahoma" w:cs="Tahoma"/>
          <w:color w:val="231F20"/>
        </w:rPr>
        <w:t xml:space="preserve"> </w:t>
      </w:r>
      <w:r w:rsidRPr="00061599">
        <w:rPr>
          <w:rFonts w:ascii="Tahoma" w:hAnsi="Tahoma" w:cs="Tahoma"/>
          <w:color w:val="231F20"/>
        </w:rPr>
        <w:t>by</w:t>
      </w:r>
      <w:r w:rsidR="001F63D7" w:rsidRPr="00061599">
        <w:rPr>
          <w:rFonts w:ascii="Tahoma" w:hAnsi="Tahoma" w:cs="Tahoma"/>
          <w:color w:val="231F20"/>
        </w:rPr>
        <w:t xml:space="preserve"> </w:t>
      </w:r>
      <w:r w:rsidRPr="00061599">
        <w:rPr>
          <w:rFonts w:ascii="Tahoma" w:hAnsi="Tahoma" w:cs="Tahoma"/>
          <w:color w:val="231F20"/>
        </w:rPr>
        <w:t>every</w:t>
      </w:r>
      <w:r w:rsidR="001F63D7" w:rsidRPr="00061599">
        <w:rPr>
          <w:rFonts w:ascii="Tahoma" w:hAnsi="Tahoma" w:cs="Tahoma"/>
          <w:color w:val="231F20"/>
        </w:rPr>
        <w:t xml:space="preserve"> </w:t>
      </w:r>
      <w:r w:rsidRPr="00061599">
        <w:rPr>
          <w:rFonts w:ascii="Tahoma" w:hAnsi="Tahoma" w:cs="Tahoma"/>
          <w:color w:val="231F20"/>
        </w:rPr>
        <w:t>participating</w:t>
      </w:r>
      <w:r w:rsidR="001F63D7" w:rsidRPr="00061599">
        <w:rPr>
          <w:rFonts w:ascii="Tahoma" w:hAnsi="Tahoma" w:cs="Tahoma"/>
          <w:color w:val="231F20"/>
        </w:rPr>
        <w:t xml:space="preserve"> </w:t>
      </w:r>
      <w:r w:rsidRPr="00061599">
        <w:rPr>
          <w:rFonts w:ascii="Tahoma" w:hAnsi="Tahoma" w:cs="Tahoma"/>
          <w:color w:val="231F20"/>
        </w:rPr>
        <w:t>member,</w:t>
      </w:r>
      <w:r w:rsidR="001F63D7" w:rsidRPr="00061599">
        <w:rPr>
          <w:rFonts w:ascii="Tahoma" w:hAnsi="Tahoma" w:cs="Tahoma"/>
          <w:color w:val="231F20"/>
        </w:rPr>
        <w:t xml:space="preserve"> </w:t>
      </w:r>
      <w:r w:rsidRPr="00061599">
        <w:rPr>
          <w:rFonts w:ascii="Tahoma" w:hAnsi="Tahoma" w:cs="Tahoma"/>
          <w:color w:val="231F20"/>
        </w:rPr>
        <w:t>which</w:t>
      </w:r>
      <w:r w:rsidR="001F63D7" w:rsidRPr="00061599">
        <w:rPr>
          <w:rFonts w:ascii="Tahoma" w:hAnsi="Tahoma" w:cs="Tahoma"/>
          <w:color w:val="231F20"/>
        </w:rPr>
        <w:t xml:space="preserve"> </w:t>
      </w:r>
      <w:r w:rsidRPr="00061599">
        <w:rPr>
          <w:rFonts w:ascii="Tahoma" w:hAnsi="Tahoma" w:cs="Tahoma"/>
          <w:color w:val="231F20"/>
        </w:rPr>
        <w:t>details</w:t>
      </w:r>
      <w:r w:rsidR="001F63D7" w:rsidRPr="00061599">
        <w:rPr>
          <w:rFonts w:ascii="Tahoma" w:hAnsi="Tahoma" w:cs="Tahoma"/>
          <w:color w:val="231F20"/>
        </w:rPr>
        <w:t xml:space="preserve"> </w:t>
      </w:r>
      <w:r w:rsidRPr="00061599">
        <w:rPr>
          <w:rFonts w:ascii="Tahoma" w:hAnsi="Tahoma" w:cs="Tahoma"/>
          <w:color w:val="231F20"/>
        </w:rPr>
        <w:t>the</w:t>
      </w:r>
      <w:r w:rsidR="001F63D7" w:rsidRPr="00061599">
        <w:rPr>
          <w:rFonts w:ascii="Tahoma" w:hAnsi="Tahoma" w:cs="Tahoma"/>
          <w:color w:val="231F20"/>
        </w:rPr>
        <w:t xml:space="preserve">                                                      </w:t>
      </w:r>
      <w:r w:rsidRPr="00061599">
        <w:rPr>
          <w:rFonts w:ascii="Tahoma" w:hAnsi="Tahoma" w:cs="Tahoma"/>
          <w:color w:val="231F20"/>
        </w:rPr>
        <w:t>likely</w:t>
      </w:r>
      <w:r w:rsidR="001F63D7" w:rsidRPr="00061599">
        <w:rPr>
          <w:rFonts w:ascii="Tahoma" w:hAnsi="Tahoma" w:cs="Tahoma"/>
          <w:color w:val="231F20"/>
        </w:rPr>
        <w:t xml:space="preserve"> </w:t>
      </w:r>
      <w:r w:rsidRPr="00061599">
        <w:rPr>
          <w:rFonts w:ascii="Tahoma" w:hAnsi="Tahoma" w:cs="Tahoma"/>
          <w:color w:val="231F20"/>
        </w:rPr>
        <w:t>legal</w:t>
      </w:r>
      <w:r w:rsidR="001F63D7" w:rsidRPr="00061599">
        <w:rPr>
          <w:rFonts w:ascii="Tahoma" w:hAnsi="Tahoma" w:cs="Tahoma"/>
          <w:color w:val="231F20"/>
        </w:rPr>
        <w:t xml:space="preserve"> </w:t>
      </w:r>
      <w:r w:rsidRPr="00061599">
        <w:rPr>
          <w:rFonts w:ascii="Tahoma" w:hAnsi="Tahoma" w:cs="Tahoma"/>
          <w:color w:val="231F20"/>
        </w:rPr>
        <w:t>structure</w:t>
      </w:r>
      <w:r w:rsidR="001F63D7" w:rsidRPr="00061599">
        <w:rPr>
          <w:rFonts w:ascii="Tahoma" w:hAnsi="Tahoma" w:cs="Tahoma"/>
          <w:color w:val="231F20"/>
        </w:rPr>
        <w:t xml:space="preserve"> </w:t>
      </w:r>
      <w:r w:rsidRPr="00061599">
        <w:rPr>
          <w:rFonts w:ascii="Tahoma" w:hAnsi="Tahoma" w:cs="Tahoma"/>
          <w:color w:val="231F20"/>
        </w:rPr>
        <w:t>of</w:t>
      </w:r>
      <w:r w:rsidR="001F63D7" w:rsidRPr="00061599">
        <w:rPr>
          <w:rFonts w:ascii="Tahoma" w:hAnsi="Tahoma" w:cs="Tahoma"/>
          <w:color w:val="231F20"/>
        </w:rPr>
        <w:t xml:space="preserve"> </w:t>
      </w:r>
      <w:r w:rsidRPr="00061599">
        <w:rPr>
          <w:rFonts w:ascii="Tahoma" w:hAnsi="Tahoma" w:cs="Tahoma"/>
          <w:color w:val="231F20"/>
        </w:rPr>
        <w:t>and</w:t>
      </w:r>
      <w:r w:rsidR="001F63D7" w:rsidRPr="00061599">
        <w:rPr>
          <w:rFonts w:ascii="Tahoma" w:hAnsi="Tahoma" w:cs="Tahoma"/>
          <w:color w:val="231F20"/>
        </w:rPr>
        <w:t xml:space="preserve"> </w:t>
      </w:r>
      <w:r w:rsidRPr="00061599">
        <w:rPr>
          <w:rFonts w:ascii="Tahoma" w:hAnsi="Tahoma" w:cs="Tahoma"/>
          <w:color w:val="231F20"/>
        </w:rPr>
        <w:t>the conﬁrmation</w:t>
      </w:r>
      <w:r w:rsidR="007C67E4" w:rsidRPr="00061599">
        <w:rPr>
          <w:rFonts w:ascii="Tahoma" w:hAnsi="Tahoma" w:cs="Tahoma"/>
          <w:color w:val="231F20"/>
        </w:rPr>
        <w:t xml:space="preserve"> </w:t>
      </w:r>
      <w:r w:rsidRPr="00061599">
        <w:rPr>
          <w:rFonts w:ascii="Tahoma" w:hAnsi="Tahoma" w:cs="Tahoma"/>
          <w:color w:val="231F20"/>
        </w:rPr>
        <w:t>of</w:t>
      </w:r>
      <w:r w:rsidR="007C67E4" w:rsidRPr="00061599">
        <w:rPr>
          <w:rFonts w:ascii="Tahoma" w:hAnsi="Tahoma" w:cs="Tahoma"/>
          <w:color w:val="231F20"/>
        </w:rPr>
        <w:t xml:space="preserve"> </w:t>
      </w:r>
      <w:r w:rsidRPr="00061599">
        <w:rPr>
          <w:rFonts w:ascii="Tahoma" w:hAnsi="Tahoma" w:cs="Tahoma"/>
          <w:color w:val="231F20"/>
        </w:rPr>
        <w:t>joint</w:t>
      </w:r>
      <w:r w:rsidR="007C67E4" w:rsidRPr="00061599">
        <w:rPr>
          <w:rFonts w:ascii="Tahoma" w:hAnsi="Tahoma" w:cs="Tahoma"/>
          <w:color w:val="231F20"/>
        </w:rPr>
        <w:t xml:space="preserve"> </w:t>
      </w:r>
      <w:r w:rsidRPr="00061599">
        <w:rPr>
          <w:rFonts w:ascii="Tahoma" w:hAnsi="Tahoma" w:cs="Tahoma"/>
          <w:color w:val="231F20"/>
        </w:rPr>
        <w:t>and</w:t>
      </w:r>
      <w:r w:rsidR="007C67E4" w:rsidRPr="00061599">
        <w:rPr>
          <w:rFonts w:ascii="Tahoma" w:hAnsi="Tahoma" w:cs="Tahoma"/>
          <w:color w:val="231F20"/>
        </w:rPr>
        <w:t xml:space="preserve"> </w:t>
      </w:r>
      <w:r w:rsidRPr="00061599">
        <w:rPr>
          <w:rFonts w:ascii="Tahoma" w:hAnsi="Tahoma" w:cs="Tahoma"/>
          <w:color w:val="231F20"/>
        </w:rPr>
        <w:t>severable</w:t>
      </w:r>
      <w:r w:rsidR="007C67E4" w:rsidRPr="00061599">
        <w:rPr>
          <w:rFonts w:ascii="Tahoma" w:hAnsi="Tahoma" w:cs="Tahoma"/>
          <w:color w:val="231F20"/>
        </w:rPr>
        <w:t xml:space="preserve"> </w:t>
      </w:r>
      <w:r w:rsidRPr="00061599">
        <w:rPr>
          <w:rFonts w:ascii="Tahoma" w:hAnsi="Tahoma" w:cs="Tahoma"/>
          <w:color w:val="231F20"/>
        </w:rPr>
        <w:t>liability</w:t>
      </w:r>
      <w:r w:rsidR="007C67E4" w:rsidRPr="00061599">
        <w:rPr>
          <w:rFonts w:ascii="Tahoma" w:hAnsi="Tahoma" w:cs="Tahoma"/>
          <w:color w:val="231F20"/>
        </w:rPr>
        <w:t xml:space="preserve"> </w:t>
      </w:r>
      <w:r w:rsidRPr="00061599">
        <w:rPr>
          <w:rFonts w:ascii="Tahoma" w:hAnsi="Tahoma" w:cs="Tahoma"/>
          <w:color w:val="231F20"/>
        </w:rPr>
        <w:t>of</w:t>
      </w:r>
      <w:r w:rsidR="007C67E4" w:rsidRPr="00061599">
        <w:rPr>
          <w:rFonts w:ascii="Tahoma" w:hAnsi="Tahoma" w:cs="Tahoma"/>
          <w:color w:val="231F20"/>
        </w:rPr>
        <w:t xml:space="preserve"> </w:t>
      </w:r>
      <w:r w:rsidRPr="00061599">
        <w:rPr>
          <w:rFonts w:ascii="Tahoma" w:hAnsi="Tahoma" w:cs="Tahoma"/>
          <w:color w:val="231F20"/>
        </w:rPr>
        <w:t>the</w:t>
      </w:r>
      <w:r w:rsidR="007C67E4" w:rsidRPr="00061599">
        <w:rPr>
          <w:rFonts w:ascii="Tahoma" w:hAnsi="Tahoma" w:cs="Tahoma"/>
          <w:color w:val="231F20"/>
        </w:rPr>
        <w:t xml:space="preserve"> </w:t>
      </w:r>
      <w:r w:rsidRPr="00061599">
        <w:rPr>
          <w:rFonts w:ascii="Tahoma" w:hAnsi="Tahoma" w:cs="Tahoma"/>
          <w:color w:val="231F20"/>
        </w:rPr>
        <w:t>members</w:t>
      </w:r>
      <w:r w:rsidR="007C67E4" w:rsidRPr="00061599">
        <w:rPr>
          <w:rFonts w:ascii="Tahoma" w:hAnsi="Tahoma" w:cs="Tahoma"/>
          <w:color w:val="231F20"/>
        </w:rPr>
        <w:t xml:space="preserve"> </w:t>
      </w:r>
      <w:r w:rsidRPr="00061599">
        <w:rPr>
          <w:rFonts w:ascii="Tahoma" w:hAnsi="Tahoma" w:cs="Tahoma"/>
          <w:color w:val="231F20"/>
        </w:rPr>
        <w:t>of</w:t>
      </w:r>
      <w:r w:rsidR="007C67E4" w:rsidRPr="00061599">
        <w:rPr>
          <w:rFonts w:ascii="Tahoma" w:hAnsi="Tahoma" w:cs="Tahoma"/>
          <w:color w:val="231F20"/>
        </w:rPr>
        <w:t xml:space="preserve"> </w:t>
      </w:r>
      <w:r w:rsidRPr="00061599">
        <w:rPr>
          <w:rFonts w:ascii="Tahoma" w:hAnsi="Tahoma" w:cs="Tahoma"/>
          <w:color w:val="231F20"/>
        </w:rPr>
        <w:t>the</w:t>
      </w:r>
      <w:r w:rsidR="007C67E4" w:rsidRPr="00061599">
        <w:rPr>
          <w:rFonts w:ascii="Tahoma" w:hAnsi="Tahoma" w:cs="Tahoma"/>
          <w:color w:val="231F20"/>
        </w:rPr>
        <w:t xml:space="preserve"> </w:t>
      </w:r>
      <w:r w:rsidRPr="00061599">
        <w:rPr>
          <w:rFonts w:ascii="Tahoma" w:hAnsi="Tahoma" w:cs="Tahoma"/>
          <w:color w:val="231F20"/>
        </w:rPr>
        <w:t>said</w:t>
      </w:r>
      <w:r w:rsidR="007C67E4" w:rsidRPr="00061599">
        <w:rPr>
          <w:rFonts w:ascii="Tahoma" w:hAnsi="Tahoma" w:cs="Tahoma"/>
          <w:color w:val="231F20"/>
        </w:rPr>
        <w:t xml:space="preserve"> </w:t>
      </w:r>
      <w:r w:rsidRPr="00061599">
        <w:rPr>
          <w:rFonts w:ascii="Tahoma" w:hAnsi="Tahoma" w:cs="Tahoma"/>
          <w:color w:val="231F20"/>
        </w:rPr>
        <w:t>joint</w:t>
      </w:r>
      <w:r w:rsidR="007C67E4" w:rsidRPr="00061599">
        <w:rPr>
          <w:rFonts w:ascii="Tahoma" w:hAnsi="Tahoma" w:cs="Tahoma"/>
          <w:color w:val="231F20"/>
        </w:rPr>
        <w:t xml:space="preserve"> </w:t>
      </w:r>
      <w:r w:rsidRPr="00061599">
        <w:rPr>
          <w:rFonts w:ascii="Tahoma" w:hAnsi="Tahoma" w:cs="Tahoma"/>
          <w:color w:val="231F20"/>
        </w:rPr>
        <w:t>venture.</w:t>
      </w:r>
    </w:p>
    <w:p w14:paraId="61B70345" w14:textId="77777777" w:rsidR="00F20AEA" w:rsidRPr="00061599" w:rsidRDefault="0064449A">
      <w:pPr>
        <w:pStyle w:val="BodyText"/>
        <w:spacing w:before="239"/>
        <w:ind w:left="109"/>
        <w:rPr>
          <w:rFonts w:ascii="Tahoma" w:hAnsi="Tahoma" w:cs="Tahoma"/>
        </w:rPr>
      </w:pPr>
      <w:r w:rsidRPr="00061599">
        <w:rPr>
          <w:rFonts w:ascii="Tahoma" w:hAnsi="Tahoma" w:cs="Tahoma"/>
          <w:color w:val="231F20"/>
        </w:rPr>
        <w:t>OR</w:t>
      </w:r>
    </w:p>
    <w:p w14:paraId="450546DB" w14:textId="1E963B01" w:rsidR="00F20AEA" w:rsidRPr="00061599" w:rsidRDefault="0064449A">
      <w:pPr>
        <w:spacing w:before="243" w:line="230" w:lineRule="auto"/>
        <w:ind w:left="109" w:right="838"/>
        <w:rPr>
          <w:rFonts w:ascii="Tahoma" w:hAnsi="Tahoma" w:cs="Tahoma"/>
          <w:i/>
        </w:rPr>
      </w:pPr>
      <w:r w:rsidRPr="00061599">
        <w:rPr>
          <w:rFonts w:ascii="Tahoma" w:hAnsi="Tahoma" w:cs="Tahoma"/>
          <w:color w:val="231F20"/>
        </w:rPr>
        <w:lastRenderedPageBreak/>
        <w:t>{If</w:t>
      </w:r>
      <w:r w:rsidR="007C67E4" w:rsidRPr="00061599">
        <w:rPr>
          <w:rFonts w:ascii="Tahoma" w:hAnsi="Tahoma" w:cs="Tahoma"/>
          <w:color w:val="231F20"/>
        </w:rPr>
        <w:t xml:space="preserve"> </w:t>
      </w:r>
      <w:r w:rsidRPr="00061599">
        <w:rPr>
          <w:rFonts w:ascii="Tahoma" w:hAnsi="Tahoma" w:cs="Tahoma"/>
          <w:color w:val="231F20"/>
        </w:rPr>
        <w:t>the</w:t>
      </w:r>
      <w:r w:rsidR="007C67E4" w:rsidRPr="00061599">
        <w:rPr>
          <w:rFonts w:ascii="Tahoma" w:hAnsi="Tahoma" w:cs="Tahoma"/>
          <w:color w:val="231F20"/>
        </w:rPr>
        <w:t xml:space="preserve"> </w:t>
      </w:r>
      <w:r w:rsidRPr="00061599">
        <w:rPr>
          <w:rFonts w:ascii="Tahoma" w:hAnsi="Tahoma" w:cs="Tahoma"/>
          <w:color w:val="231F20"/>
        </w:rPr>
        <w:t>Consultant's</w:t>
      </w:r>
      <w:r w:rsidR="007C67E4" w:rsidRPr="00061599">
        <w:rPr>
          <w:rFonts w:ascii="Tahoma" w:hAnsi="Tahoma" w:cs="Tahoma"/>
          <w:color w:val="231F20"/>
        </w:rPr>
        <w:t xml:space="preserve"> </w:t>
      </w:r>
      <w:r w:rsidRPr="00061599">
        <w:rPr>
          <w:rFonts w:ascii="Tahoma" w:hAnsi="Tahoma" w:cs="Tahoma"/>
          <w:color w:val="231F20"/>
        </w:rPr>
        <w:t>Proposal</w:t>
      </w:r>
      <w:r w:rsidR="007C67E4" w:rsidRPr="00061599">
        <w:rPr>
          <w:rFonts w:ascii="Tahoma" w:hAnsi="Tahoma" w:cs="Tahoma"/>
          <w:color w:val="231F20"/>
        </w:rPr>
        <w:t xml:space="preserve"> </w:t>
      </w:r>
      <w:r w:rsidRPr="00061599">
        <w:rPr>
          <w:rFonts w:ascii="Tahoma" w:hAnsi="Tahoma" w:cs="Tahoma"/>
          <w:color w:val="231F20"/>
        </w:rPr>
        <w:t>includes</w:t>
      </w:r>
      <w:r w:rsidR="007C67E4" w:rsidRPr="00061599">
        <w:rPr>
          <w:rFonts w:ascii="Tahoma" w:hAnsi="Tahoma" w:cs="Tahoma"/>
          <w:color w:val="231F20"/>
        </w:rPr>
        <w:t xml:space="preserve"> </w:t>
      </w:r>
      <w:r w:rsidRPr="00061599">
        <w:rPr>
          <w:rFonts w:ascii="Tahoma" w:hAnsi="Tahoma" w:cs="Tahoma"/>
          <w:color w:val="231F20"/>
        </w:rPr>
        <w:t>Sub-consultants,</w:t>
      </w:r>
      <w:r w:rsidR="007C67E4" w:rsidRPr="00061599">
        <w:rPr>
          <w:rFonts w:ascii="Tahoma" w:hAnsi="Tahoma" w:cs="Tahoma"/>
          <w:color w:val="231F20"/>
        </w:rPr>
        <w:t xml:space="preserve"> </w:t>
      </w:r>
      <w:r w:rsidRPr="00061599">
        <w:rPr>
          <w:rFonts w:ascii="Tahoma" w:hAnsi="Tahoma" w:cs="Tahoma"/>
          <w:color w:val="231F20"/>
        </w:rPr>
        <w:t>insert</w:t>
      </w:r>
      <w:r w:rsidR="007C67E4" w:rsidRPr="00061599">
        <w:rPr>
          <w:rFonts w:ascii="Tahoma" w:hAnsi="Tahoma" w:cs="Tahoma"/>
          <w:color w:val="231F20"/>
        </w:rPr>
        <w:t xml:space="preserve"> </w:t>
      </w:r>
      <w:r w:rsidRPr="00061599">
        <w:rPr>
          <w:rFonts w:ascii="Tahoma" w:hAnsi="Tahoma" w:cs="Tahoma"/>
          <w:color w:val="231F20"/>
        </w:rPr>
        <w:t>the</w:t>
      </w:r>
      <w:r w:rsidR="007C67E4" w:rsidRPr="00061599">
        <w:rPr>
          <w:rFonts w:ascii="Tahoma" w:hAnsi="Tahoma" w:cs="Tahoma"/>
          <w:color w:val="231F20"/>
        </w:rPr>
        <w:t xml:space="preserve"> </w:t>
      </w:r>
      <w:proofErr w:type="gramStart"/>
      <w:r w:rsidR="00B0637B" w:rsidRPr="00061599">
        <w:rPr>
          <w:rFonts w:ascii="Tahoma" w:hAnsi="Tahoma" w:cs="Tahoma"/>
          <w:color w:val="231F20"/>
        </w:rPr>
        <w:t>following :</w:t>
      </w:r>
      <w:proofErr w:type="gramEnd"/>
      <w:r w:rsidR="00585840" w:rsidRPr="00061599">
        <w:rPr>
          <w:rFonts w:ascii="Tahoma" w:hAnsi="Tahoma" w:cs="Tahoma"/>
          <w:color w:val="231F20"/>
        </w:rPr>
        <w:t>} We</w:t>
      </w:r>
      <w:r w:rsidR="007C67E4" w:rsidRPr="00061599">
        <w:rPr>
          <w:rFonts w:ascii="Tahoma" w:hAnsi="Tahoma" w:cs="Tahoma"/>
          <w:color w:val="231F20"/>
          <w:spacing w:val="-9"/>
        </w:rPr>
        <w:t xml:space="preserve"> </w:t>
      </w:r>
      <w:r w:rsidRPr="00061599">
        <w:rPr>
          <w:rFonts w:ascii="Tahoma" w:hAnsi="Tahoma" w:cs="Tahoma"/>
          <w:color w:val="231F20"/>
        </w:rPr>
        <w:t>are</w:t>
      </w:r>
      <w:r w:rsidR="007C67E4" w:rsidRPr="00061599">
        <w:rPr>
          <w:rFonts w:ascii="Tahoma" w:hAnsi="Tahoma" w:cs="Tahoma"/>
          <w:color w:val="231F20"/>
        </w:rPr>
        <w:t xml:space="preserve"> </w:t>
      </w:r>
      <w:r w:rsidRPr="00061599">
        <w:rPr>
          <w:rFonts w:ascii="Tahoma" w:hAnsi="Tahoma" w:cs="Tahoma"/>
          <w:color w:val="231F20"/>
        </w:rPr>
        <w:t>submitting</w:t>
      </w:r>
      <w:r w:rsidR="007C67E4" w:rsidRPr="00061599">
        <w:rPr>
          <w:rFonts w:ascii="Tahoma" w:hAnsi="Tahoma" w:cs="Tahoma"/>
          <w:color w:val="231F20"/>
        </w:rPr>
        <w:t xml:space="preserve"> </w:t>
      </w:r>
      <w:r w:rsidRPr="00061599">
        <w:rPr>
          <w:rFonts w:ascii="Tahoma" w:hAnsi="Tahoma" w:cs="Tahoma"/>
          <w:color w:val="231F20"/>
        </w:rPr>
        <w:t>our</w:t>
      </w:r>
      <w:r w:rsidR="007C67E4" w:rsidRPr="00061599">
        <w:rPr>
          <w:rFonts w:ascii="Tahoma" w:hAnsi="Tahoma" w:cs="Tahoma"/>
          <w:color w:val="231F20"/>
        </w:rPr>
        <w:t xml:space="preserve"> </w:t>
      </w:r>
      <w:r w:rsidRPr="00061599">
        <w:rPr>
          <w:rFonts w:ascii="Tahoma" w:hAnsi="Tahoma" w:cs="Tahoma"/>
          <w:color w:val="231F20"/>
        </w:rPr>
        <w:t>Proposal</w:t>
      </w:r>
      <w:r w:rsidR="007C67E4" w:rsidRPr="00061599">
        <w:rPr>
          <w:rFonts w:ascii="Tahoma" w:hAnsi="Tahoma" w:cs="Tahoma"/>
          <w:color w:val="231F20"/>
        </w:rPr>
        <w:t xml:space="preserve"> </w:t>
      </w:r>
      <w:r w:rsidRPr="00061599">
        <w:rPr>
          <w:rFonts w:ascii="Tahoma" w:hAnsi="Tahoma" w:cs="Tahoma"/>
          <w:color w:val="231F20"/>
        </w:rPr>
        <w:t>with</w:t>
      </w:r>
      <w:r w:rsidR="007C67E4" w:rsidRPr="00061599">
        <w:rPr>
          <w:rFonts w:ascii="Tahoma" w:hAnsi="Tahoma" w:cs="Tahoma"/>
          <w:color w:val="231F20"/>
        </w:rPr>
        <w:t xml:space="preserve"> </w:t>
      </w:r>
      <w:r w:rsidRPr="00061599">
        <w:rPr>
          <w:rFonts w:ascii="Tahoma" w:hAnsi="Tahoma" w:cs="Tahoma"/>
          <w:color w:val="231F20"/>
        </w:rPr>
        <w:t>the following</w:t>
      </w:r>
      <w:r w:rsidR="007C67E4" w:rsidRPr="00061599">
        <w:rPr>
          <w:rFonts w:ascii="Tahoma" w:hAnsi="Tahoma" w:cs="Tahoma"/>
          <w:color w:val="231F20"/>
        </w:rPr>
        <w:t xml:space="preserve"> </w:t>
      </w:r>
      <w:r w:rsidRPr="00061599">
        <w:rPr>
          <w:rFonts w:ascii="Tahoma" w:hAnsi="Tahoma" w:cs="Tahoma"/>
          <w:color w:val="231F20"/>
        </w:rPr>
        <w:t>ﬁrms</w:t>
      </w:r>
      <w:r w:rsidR="007C67E4" w:rsidRPr="00061599">
        <w:rPr>
          <w:rFonts w:ascii="Tahoma" w:hAnsi="Tahoma" w:cs="Tahoma"/>
          <w:color w:val="231F20"/>
        </w:rPr>
        <w:t xml:space="preserve"> </w:t>
      </w:r>
      <w:r w:rsidRPr="00061599">
        <w:rPr>
          <w:rFonts w:ascii="Tahoma" w:hAnsi="Tahoma" w:cs="Tahoma"/>
          <w:color w:val="231F20"/>
        </w:rPr>
        <w:t>as</w:t>
      </w:r>
      <w:r w:rsidR="007C67E4" w:rsidRPr="00061599">
        <w:rPr>
          <w:rFonts w:ascii="Tahoma" w:hAnsi="Tahoma" w:cs="Tahoma"/>
          <w:color w:val="231F20"/>
        </w:rPr>
        <w:t xml:space="preserve"> </w:t>
      </w:r>
      <w:r w:rsidRPr="00061599">
        <w:rPr>
          <w:rFonts w:ascii="Tahoma" w:hAnsi="Tahoma" w:cs="Tahoma"/>
          <w:color w:val="231F20"/>
        </w:rPr>
        <w:t>Sub-</w:t>
      </w:r>
      <w:r w:rsidR="00812F22" w:rsidRPr="00061599">
        <w:rPr>
          <w:rFonts w:ascii="Tahoma" w:hAnsi="Tahoma" w:cs="Tahoma"/>
          <w:color w:val="231F20"/>
        </w:rPr>
        <w:t>consultants:</w:t>
      </w:r>
      <w:r w:rsidR="00812F22" w:rsidRPr="00061599">
        <w:rPr>
          <w:rFonts w:ascii="Tahoma" w:hAnsi="Tahoma" w:cs="Tahoma"/>
          <w:i/>
          <w:color w:val="231F20"/>
        </w:rPr>
        <w:t xml:space="preserve"> {insert</w:t>
      </w:r>
      <w:r w:rsidR="007C67E4" w:rsidRPr="00061599">
        <w:rPr>
          <w:rFonts w:ascii="Tahoma" w:hAnsi="Tahoma" w:cs="Tahoma"/>
          <w:i/>
          <w:color w:val="231F20"/>
        </w:rPr>
        <w:t xml:space="preserve"> </w:t>
      </w:r>
      <w:r w:rsidRPr="00061599">
        <w:rPr>
          <w:rFonts w:ascii="Tahoma" w:hAnsi="Tahoma" w:cs="Tahoma"/>
          <w:i/>
          <w:color w:val="231F20"/>
        </w:rPr>
        <w:t>a</w:t>
      </w:r>
      <w:r w:rsidR="007C67E4" w:rsidRPr="00061599">
        <w:rPr>
          <w:rFonts w:ascii="Tahoma" w:hAnsi="Tahoma" w:cs="Tahoma"/>
          <w:i/>
          <w:color w:val="231F20"/>
        </w:rPr>
        <w:t xml:space="preserve"> </w:t>
      </w:r>
      <w:r w:rsidRPr="00061599">
        <w:rPr>
          <w:rFonts w:ascii="Tahoma" w:hAnsi="Tahoma" w:cs="Tahoma"/>
          <w:i/>
          <w:color w:val="231F20"/>
        </w:rPr>
        <w:t>list</w:t>
      </w:r>
      <w:r w:rsidR="007C67E4" w:rsidRPr="00061599">
        <w:rPr>
          <w:rFonts w:ascii="Tahoma" w:hAnsi="Tahoma" w:cs="Tahoma"/>
          <w:i/>
          <w:color w:val="231F20"/>
        </w:rPr>
        <w:t xml:space="preserve"> </w:t>
      </w:r>
      <w:r w:rsidRPr="00061599">
        <w:rPr>
          <w:rFonts w:ascii="Tahoma" w:hAnsi="Tahoma" w:cs="Tahoma"/>
          <w:i/>
          <w:color w:val="231F20"/>
        </w:rPr>
        <w:t>with</w:t>
      </w:r>
      <w:r w:rsidR="007C67E4" w:rsidRPr="00061599">
        <w:rPr>
          <w:rFonts w:ascii="Tahoma" w:hAnsi="Tahoma" w:cs="Tahoma"/>
          <w:i/>
          <w:color w:val="231F20"/>
        </w:rPr>
        <w:t xml:space="preserve"> </w:t>
      </w:r>
      <w:r w:rsidRPr="00061599">
        <w:rPr>
          <w:rFonts w:ascii="Tahoma" w:hAnsi="Tahoma" w:cs="Tahoma"/>
          <w:i/>
          <w:color w:val="231F20"/>
        </w:rPr>
        <w:t>full</w:t>
      </w:r>
      <w:r w:rsidR="007C67E4" w:rsidRPr="00061599">
        <w:rPr>
          <w:rFonts w:ascii="Tahoma" w:hAnsi="Tahoma" w:cs="Tahoma"/>
          <w:i/>
          <w:color w:val="231F20"/>
        </w:rPr>
        <w:t xml:space="preserve"> </w:t>
      </w:r>
      <w:r w:rsidRPr="00061599">
        <w:rPr>
          <w:rFonts w:ascii="Tahoma" w:hAnsi="Tahoma" w:cs="Tahoma"/>
          <w:i/>
          <w:color w:val="231F20"/>
        </w:rPr>
        <w:t>name</w:t>
      </w:r>
      <w:r w:rsidR="007C67E4" w:rsidRPr="00061599">
        <w:rPr>
          <w:rFonts w:ascii="Tahoma" w:hAnsi="Tahoma" w:cs="Tahoma"/>
          <w:i/>
          <w:color w:val="231F20"/>
        </w:rPr>
        <w:t xml:space="preserve"> </w:t>
      </w:r>
      <w:r w:rsidRPr="00061599">
        <w:rPr>
          <w:rFonts w:ascii="Tahoma" w:hAnsi="Tahoma" w:cs="Tahoma"/>
          <w:i/>
          <w:color w:val="231F20"/>
        </w:rPr>
        <w:t>and</w:t>
      </w:r>
      <w:r w:rsidR="007C67E4" w:rsidRPr="00061599">
        <w:rPr>
          <w:rFonts w:ascii="Tahoma" w:hAnsi="Tahoma" w:cs="Tahoma"/>
          <w:i/>
          <w:color w:val="231F20"/>
        </w:rPr>
        <w:t xml:space="preserve"> </w:t>
      </w:r>
      <w:r w:rsidRPr="00061599">
        <w:rPr>
          <w:rFonts w:ascii="Tahoma" w:hAnsi="Tahoma" w:cs="Tahoma"/>
          <w:i/>
          <w:color w:val="231F20"/>
        </w:rPr>
        <w:t>address</w:t>
      </w:r>
      <w:r w:rsidR="007C67E4" w:rsidRPr="00061599">
        <w:rPr>
          <w:rFonts w:ascii="Tahoma" w:hAnsi="Tahoma" w:cs="Tahoma"/>
          <w:i/>
          <w:color w:val="231F20"/>
        </w:rPr>
        <w:t xml:space="preserve"> </w:t>
      </w:r>
      <w:r w:rsidRPr="00061599">
        <w:rPr>
          <w:rFonts w:ascii="Tahoma" w:hAnsi="Tahoma" w:cs="Tahoma"/>
          <w:i/>
          <w:color w:val="231F20"/>
        </w:rPr>
        <w:t>of</w:t>
      </w:r>
      <w:r w:rsidR="007C67E4" w:rsidRPr="00061599">
        <w:rPr>
          <w:rFonts w:ascii="Tahoma" w:hAnsi="Tahoma" w:cs="Tahoma"/>
          <w:i/>
          <w:color w:val="231F20"/>
        </w:rPr>
        <w:t xml:space="preserve"> </w:t>
      </w:r>
      <w:r w:rsidRPr="00061599">
        <w:rPr>
          <w:rFonts w:ascii="Tahoma" w:hAnsi="Tahoma" w:cs="Tahoma"/>
          <w:i/>
          <w:color w:val="231F20"/>
        </w:rPr>
        <w:t>each</w:t>
      </w:r>
      <w:r w:rsidR="007C67E4" w:rsidRPr="00061599">
        <w:rPr>
          <w:rFonts w:ascii="Tahoma" w:hAnsi="Tahoma" w:cs="Tahoma"/>
          <w:i/>
          <w:color w:val="231F20"/>
        </w:rPr>
        <w:t xml:space="preserve"> </w:t>
      </w:r>
      <w:r w:rsidRPr="00061599">
        <w:rPr>
          <w:rFonts w:ascii="Tahoma" w:hAnsi="Tahoma" w:cs="Tahoma"/>
          <w:i/>
          <w:color w:val="231F20"/>
        </w:rPr>
        <w:t>Sub-consultant.}</w:t>
      </w:r>
    </w:p>
    <w:p w14:paraId="767C22C3" w14:textId="77777777" w:rsidR="00F20AEA" w:rsidRPr="00061599" w:rsidRDefault="0064449A">
      <w:pPr>
        <w:pStyle w:val="BodyText"/>
        <w:spacing w:before="237"/>
        <w:ind w:left="109"/>
        <w:rPr>
          <w:rFonts w:ascii="Tahoma" w:hAnsi="Tahoma" w:cs="Tahoma"/>
        </w:rPr>
      </w:pPr>
      <w:r w:rsidRPr="00061599">
        <w:rPr>
          <w:rFonts w:ascii="Tahoma" w:hAnsi="Tahoma" w:cs="Tahoma"/>
          <w:color w:val="231F20"/>
        </w:rPr>
        <w:t>We hereby declare that:</w:t>
      </w:r>
    </w:p>
    <w:p w14:paraId="134E7F90" w14:textId="4B923A6A" w:rsidR="00F20AEA" w:rsidRPr="00061599" w:rsidRDefault="0064449A">
      <w:pPr>
        <w:pStyle w:val="ListParagraph"/>
        <w:numPr>
          <w:ilvl w:val="0"/>
          <w:numId w:val="37"/>
        </w:numPr>
        <w:tabs>
          <w:tab w:val="left" w:pos="678"/>
        </w:tabs>
        <w:spacing w:before="242" w:line="230" w:lineRule="auto"/>
        <w:ind w:right="848" w:hanging="570"/>
        <w:jc w:val="both"/>
        <w:rPr>
          <w:rFonts w:ascii="Tahoma" w:hAnsi="Tahoma" w:cs="Tahoma"/>
        </w:rPr>
      </w:pPr>
      <w:r w:rsidRPr="00061599">
        <w:rPr>
          <w:rFonts w:ascii="Tahoma" w:hAnsi="Tahoma" w:cs="Tahoma"/>
          <w:color w:val="231F20"/>
        </w:rPr>
        <w:t>All the information and statements made in this Proposal are true and we accept that any misinterpretation or misrepresentation</w:t>
      </w:r>
      <w:r w:rsidR="00585840" w:rsidRPr="00061599">
        <w:rPr>
          <w:rFonts w:ascii="Tahoma" w:hAnsi="Tahoma" w:cs="Tahoma"/>
          <w:color w:val="231F20"/>
        </w:rPr>
        <w:t xml:space="preserve"> </w:t>
      </w:r>
      <w:r w:rsidRPr="00061599">
        <w:rPr>
          <w:rFonts w:ascii="Tahoma" w:hAnsi="Tahoma" w:cs="Tahoma"/>
          <w:color w:val="231F20"/>
        </w:rPr>
        <w:t>contained</w:t>
      </w:r>
      <w:r w:rsidR="00585840" w:rsidRPr="00061599">
        <w:rPr>
          <w:rFonts w:ascii="Tahoma" w:hAnsi="Tahoma" w:cs="Tahoma"/>
          <w:color w:val="231F20"/>
        </w:rPr>
        <w:t xml:space="preserve"> </w:t>
      </w:r>
      <w:r w:rsidRPr="00061599">
        <w:rPr>
          <w:rFonts w:ascii="Tahoma" w:hAnsi="Tahoma" w:cs="Tahoma"/>
          <w:color w:val="231F20"/>
        </w:rPr>
        <w:t>in</w:t>
      </w:r>
      <w:r w:rsidR="00585840" w:rsidRPr="00061599">
        <w:rPr>
          <w:rFonts w:ascii="Tahoma" w:hAnsi="Tahoma" w:cs="Tahoma"/>
          <w:color w:val="231F20"/>
        </w:rPr>
        <w:t xml:space="preserve"> </w:t>
      </w:r>
      <w:r w:rsidRPr="00061599">
        <w:rPr>
          <w:rFonts w:ascii="Tahoma" w:hAnsi="Tahoma" w:cs="Tahoma"/>
          <w:color w:val="231F20"/>
        </w:rPr>
        <w:t>this</w:t>
      </w:r>
      <w:r w:rsidR="00585840" w:rsidRPr="00061599">
        <w:rPr>
          <w:rFonts w:ascii="Tahoma" w:hAnsi="Tahoma" w:cs="Tahoma"/>
          <w:color w:val="231F20"/>
        </w:rPr>
        <w:t xml:space="preserve"> </w:t>
      </w:r>
      <w:r w:rsidRPr="00061599">
        <w:rPr>
          <w:rFonts w:ascii="Tahoma" w:hAnsi="Tahoma" w:cs="Tahoma"/>
          <w:color w:val="231F20"/>
        </w:rPr>
        <w:t>Proposal</w:t>
      </w:r>
      <w:r w:rsidR="00585840" w:rsidRPr="00061599">
        <w:rPr>
          <w:rFonts w:ascii="Tahoma" w:hAnsi="Tahoma" w:cs="Tahoma"/>
          <w:color w:val="231F20"/>
        </w:rPr>
        <w:t xml:space="preserve"> </w:t>
      </w:r>
      <w:r w:rsidRPr="00061599">
        <w:rPr>
          <w:rFonts w:ascii="Tahoma" w:hAnsi="Tahoma" w:cs="Tahoma"/>
          <w:color w:val="231F20"/>
        </w:rPr>
        <w:t>may</w:t>
      </w:r>
      <w:r w:rsidR="00585840" w:rsidRPr="00061599">
        <w:rPr>
          <w:rFonts w:ascii="Tahoma" w:hAnsi="Tahoma" w:cs="Tahoma"/>
          <w:color w:val="231F20"/>
        </w:rPr>
        <w:t xml:space="preserve"> </w:t>
      </w:r>
      <w:r w:rsidRPr="00061599">
        <w:rPr>
          <w:rFonts w:ascii="Tahoma" w:hAnsi="Tahoma" w:cs="Tahoma"/>
          <w:color w:val="231F20"/>
        </w:rPr>
        <w:t>lead</w:t>
      </w:r>
      <w:r w:rsidR="00585840" w:rsidRPr="00061599">
        <w:rPr>
          <w:rFonts w:ascii="Tahoma" w:hAnsi="Tahoma" w:cs="Tahoma"/>
          <w:color w:val="231F20"/>
        </w:rPr>
        <w:t xml:space="preserve"> </w:t>
      </w:r>
      <w:r w:rsidRPr="00061599">
        <w:rPr>
          <w:rFonts w:ascii="Tahoma" w:hAnsi="Tahoma" w:cs="Tahoma"/>
          <w:color w:val="231F20"/>
        </w:rPr>
        <w:t>to</w:t>
      </w:r>
      <w:r w:rsidR="00585840" w:rsidRPr="00061599">
        <w:rPr>
          <w:rFonts w:ascii="Tahoma" w:hAnsi="Tahoma" w:cs="Tahoma"/>
          <w:color w:val="231F20"/>
        </w:rPr>
        <w:t xml:space="preserve"> </w:t>
      </w:r>
      <w:r w:rsidRPr="00061599">
        <w:rPr>
          <w:rFonts w:ascii="Tahoma" w:hAnsi="Tahoma" w:cs="Tahoma"/>
          <w:color w:val="231F20"/>
        </w:rPr>
        <w:t>our</w:t>
      </w:r>
      <w:r w:rsidR="00585840" w:rsidRPr="00061599">
        <w:rPr>
          <w:rFonts w:ascii="Tahoma" w:hAnsi="Tahoma" w:cs="Tahoma"/>
          <w:color w:val="231F20"/>
        </w:rPr>
        <w:t xml:space="preserve"> </w:t>
      </w:r>
      <w:r w:rsidRPr="00061599">
        <w:rPr>
          <w:rFonts w:ascii="Tahoma" w:hAnsi="Tahoma" w:cs="Tahoma"/>
          <w:color w:val="231F20"/>
        </w:rPr>
        <w:t>disqualiﬁcation</w:t>
      </w:r>
      <w:r w:rsidR="00585840" w:rsidRPr="00061599">
        <w:rPr>
          <w:rFonts w:ascii="Tahoma" w:hAnsi="Tahoma" w:cs="Tahoma"/>
          <w:color w:val="231F20"/>
        </w:rPr>
        <w:t xml:space="preserve"> </w:t>
      </w:r>
      <w:r w:rsidRPr="00061599">
        <w:rPr>
          <w:rFonts w:ascii="Tahoma" w:hAnsi="Tahoma" w:cs="Tahoma"/>
          <w:color w:val="231F20"/>
        </w:rPr>
        <w:t>by</w:t>
      </w:r>
      <w:r w:rsidR="00585840" w:rsidRPr="00061599">
        <w:rPr>
          <w:rFonts w:ascii="Tahoma" w:hAnsi="Tahoma" w:cs="Tahoma"/>
          <w:color w:val="231F20"/>
        </w:rPr>
        <w:t xml:space="preserve"> </w:t>
      </w:r>
      <w:r w:rsidRPr="00061599">
        <w:rPr>
          <w:rFonts w:ascii="Tahoma" w:hAnsi="Tahoma" w:cs="Tahoma"/>
          <w:color w:val="231F20"/>
        </w:rPr>
        <w:t>the</w:t>
      </w:r>
      <w:r w:rsidR="00585840" w:rsidRPr="00061599">
        <w:rPr>
          <w:rFonts w:ascii="Tahoma" w:hAnsi="Tahoma" w:cs="Tahoma"/>
          <w:color w:val="231F20"/>
        </w:rPr>
        <w:t xml:space="preserve"> </w:t>
      </w:r>
      <w:r w:rsidRPr="00061599">
        <w:rPr>
          <w:rFonts w:ascii="Tahoma" w:hAnsi="Tahoma" w:cs="Tahoma"/>
          <w:color w:val="231F20"/>
        </w:rPr>
        <w:t>Procuring</w:t>
      </w:r>
      <w:r w:rsidR="00585840" w:rsidRPr="00061599">
        <w:rPr>
          <w:rFonts w:ascii="Tahoma" w:hAnsi="Tahoma" w:cs="Tahoma"/>
          <w:color w:val="231F20"/>
        </w:rPr>
        <w:t xml:space="preserve"> </w:t>
      </w:r>
      <w:r w:rsidRPr="00061599">
        <w:rPr>
          <w:rFonts w:ascii="Tahoma" w:hAnsi="Tahoma" w:cs="Tahoma"/>
          <w:color w:val="231F20"/>
        </w:rPr>
        <w:t>Entity</w:t>
      </w:r>
      <w:r w:rsidR="00585840" w:rsidRPr="00061599">
        <w:rPr>
          <w:rFonts w:ascii="Tahoma" w:hAnsi="Tahoma" w:cs="Tahoma"/>
          <w:color w:val="231F20"/>
        </w:rPr>
        <w:t xml:space="preserve"> </w:t>
      </w:r>
      <w:r w:rsidRPr="00061599">
        <w:rPr>
          <w:rFonts w:ascii="Tahoma" w:hAnsi="Tahoma" w:cs="Tahoma"/>
          <w:color w:val="231F20"/>
        </w:rPr>
        <w:t>or</w:t>
      </w:r>
      <w:r w:rsidR="00585840" w:rsidRPr="00061599">
        <w:rPr>
          <w:rFonts w:ascii="Tahoma" w:hAnsi="Tahoma" w:cs="Tahoma"/>
          <w:color w:val="231F20"/>
        </w:rPr>
        <w:t xml:space="preserve"> </w:t>
      </w:r>
      <w:r w:rsidRPr="00061599">
        <w:rPr>
          <w:rFonts w:ascii="Tahoma" w:hAnsi="Tahoma" w:cs="Tahoma"/>
          <w:color w:val="231F20"/>
        </w:rPr>
        <w:t>maybe sanctioned</w:t>
      </w:r>
      <w:r w:rsidR="007C67E4" w:rsidRPr="00061599">
        <w:rPr>
          <w:rFonts w:ascii="Tahoma" w:hAnsi="Tahoma" w:cs="Tahoma"/>
          <w:color w:val="231F20"/>
        </w:rPr>
        <w:t xml:space="preserve"> </w:t>
      </w:r>
      <w:r w:rsidRPr="00061599">
        <w:rPr>
          <w:rFonts w:ascii="Tahoma" w:hAnsi="Tahoma" w:cs="Tahoma"/>
          <w:color w:val="231F20"/>
        </w:rPr>
        <w:t>by</w:t>
      </w:r>
      <w:r w:rsidR="007C67E4" w:rsidRPr="00061599">
        <w:rPr>
          <w:rFonts w:ascii="Tahoma" w:hAnsi="Tahoma" w:cs="Tahoma"/>
          <w:color w:val="231F20"/>
        </w:rPr>
        <w:t xml:space="preserve"> </w:t>
      </w:r>
      <w:r w:rsidRPr="00061599">
        <w:rPr>
          <w:rFonts w:ascii="Tahoma" w:hAnsi="Tahoma" w:cs="Tahoma"/>
          <w:color w:val="231F20"/>
        </w:rPr>
        <w:t>the</w:t>
      </w:r>
      <w:r w:rsidR="007C67E4" w:rsidRPr="00061599">
        <w:rPr>
          <w:rFonts w:ascii="Tahoma" w:hAnsi="Tahoma" w:cs="Tahoma"/>
          <w:color w:val="231F20"/>
        </w:rPr>
        <w:t xml:space="preserve"> </w:t>
      </w:r>
      <w:r w:rsidRPr="00061599">
        <w:rPr>
          <w:rFonts w:ascii="Tahoma" w:hAnsi="Tahoma" w:cs="Tahoma"/>
          <w:color w:val="231F20"/>
        </w:rPr>
        <w:t>PPRA.</w:t>
      </w:r>
    </w:p>
    <w:p w14:paraId="4580805E" w14:textId="447885D7" w:rsidR="00F20AEA" w:rsidRPr="00061599" w:rsidRDefault="0064449A">
      <w:pPr>
        <w:pStyle w:val="ListParagraph"/>
        <w:numPr>
          <w:ilvl w:val="0"/>
          <w:numId w:val="37"/>
        </w:numPr>
        <w:tabs>
          <w:tab w:val="left" w:pos="677"/>
          <w:tab w:val="left" w:pos="678"/>
        </w:tabs>
        <w:spacing w:before="246" w:line="230" w:lineRule="auto"/>
        <w:ind w:right="848" w:hanging="570"/>
        <w:rPr>
          <w:rFonts w:ascii="Tahoma" w:hAnsi="Tahoma" w:cs="Tahoma"/>
        </w:rPr>
      </w:pPr>
      <w:r w:rsidRPr="00061599">
        <w:rPr>
          <w:rFonts w:ascii="Tahoma" w:hAnsi="Tahoma" w:cs="Tahoma"/>
          <w:color w:val="231F20"/>
        </w:rPr>
        <w:t>Our</w:t>
      </w:r>
      <w:r w:rsidR="00585840" w:rsidRPr="00061599">
        <w:rPr>
          <w:rFonts w:ascii="Tahoma" w:hAnsi="Tahoma" w:cs="Tahoma"/>
          <w:color w:val="231F20"/>
        </w:rPr>
        <w:t xml:space="preserve"> </w:t>
      </w:r>
      <w:r w:rsidRPr="00061599">
        <w:rPr>
          <w:rFonts w:ascii="Tahoma" w:hAnsi="Tahoma" w:cs="Tahoma"/>
          <w:color w:val="231F20"/>
        </w:rPr>
        <w:t>Proposal</w:t>
      </w:r>
      <w:r w:rsidR="00585840" w:rsidRPr="00061599">
        <w:rPr>
          <w:rFonts w:ascii="Tahoma" w:hAnsi="Tahoma" w:cs="Tahoma"/>
          <w:color w:val="231F20"/>
        </w:rPr>
        <w:t xml:space="preserve"> </w:t>
      </w:r>
      <w:r w:rsidRPr="00061599">
        <w:rPr>
          <w:rFonts w:ascii="Tahoma" w:hAnsi="Tahoma" w:cs="Tahoma"/>
          <w:color w:val="231F20"/>
        </w:rPr>
        <w:t>shall</w:t>
      </w:r>
      <w:r w:rsidR="00585840" w:rsidRPr="00061599">
        <w:rPr>
          <w:rFonts w:ascii="Tahoma" w:hAnsi="Tahoma" w:cs="Tahoma"/>
          <w:color w:val="231F20"/>
        </w:rPr>
        <w:t xml:space="preserve"> </w:t>
      </w:r>
      <w:r w:rsidRPr="00061599">
        <w:rPr>
          <w:rFonts w:ascii="Tahoma" w:hAnsi="Tahoma" w:cs="Tahoma"/>
          <w:color w:val="231F20"/>
        </w:rPr>
        <w:t>be</w:t>
      </w:r>
      <w:r w:rsidR="00585840" w:rsidRPr="00061599">
        <w:rPr>
          <w:rFonts w:ascii="Tahoma" w:hAnsi="Tahoma" w:cs="Tahoma"/>
          <w:color w:val="231F20"/>
        </w:rPr>
        <w:t xml:space="preserve"> </w:t>
      </w:r>
      <w:r w:rsidRPr="00061599">
        <w:rPr>
          <w:rFonts w:ascii="Tahoma" w:hAnsi="Tahoma" w:cs="Tahoma"/>
          <w:color w:val="231F20"/>
        </w:rPr>
        <w:t>valid</w:t>
      </w:r>
      <w:r w:rsidR="00585840" w:rsidRPr="00061599">
        <w:rPr>
          <w:rFonts w:ascii="Tahoma" w:hAnsi="Tahoma" w:cs="Tahoma"/>
          <w:color w:val="231F20"/>
        </w:rPr>
        <w:t xml:space="preserve"> </w:t>
      </w:r>
      <w:r w:rsidRPr="00061599">
        <w:rPr>
          <w:rFonts w:ascii="Tahoma" w:hAnsi="Tahoma" w:cs="Tahoma"/>
          <w:color w:val="231F20"/>
        </w:rPr>
        <w:t>and</w:t>
      </w:r>
      <w:r w:rsidR="00585840" w:rsidRPr="00061599">
        <w:rPr>
          <w:rFonts w:ascii="Tahoma" w:hAnsi="Tahoma" w:cs="Tahoma"/>
          <w:color w:val="231F20"/>
        </w:rPr>
        <w:t xml:space="preserve"> </w:t>
      </w:r>
      <w:r w:rsidRPr="00061599">
        <w:rPr>
          <w:rFonts w:ascii="Tahoma" w:hAnsi="Tahoma" w:cs="Tahoma"/>
          <w:color w:val="231F20"/>
        </w:rPr>
        <w:t>remain</w:t>
      </w:r>
      <w:r w:rsidR="00585840" w:rsidRPr="00061599">
        <w:rPr>
          <w:rFonts w:ascii="Tahoma" w:hAnsi="Tahoma" w:cs="Tahoma"/>
          <w:color w:val="231F20"/>
        </w:rPr>
        <w:t xml:space="preserve"> </w:t>
      </w:r>
      <w:r w:rsidRPr="00061599">
        <w:rPr>
          <w:rFonts w:ascii="Tahoma" w:hAnsi="Tahoma" w:cs="Tahoma"/>
          <w:color w:val="231F20"/>
        </w:rPr>
        <w:t>binding</w:t>
      </w:r>
      <w:r w:rsidR="00585840" w:rsidRPr="00061599">
        <w:rPr>
          <w:rFonts w:ascii="Tahoma" w:hAnsi="Tahoma" w:cs="Tahoma"/>
          <w:color w:val="231F20"/>
        </w:rPr>
        <w:t xml:space="preserve"> </w:t>
      </w:r>
      <w:r w:rsidRPr="00061599">
        <w:rPr>
          <w:rFonts w:ascii="Tahoma" w:hAnsi="Tahoma" w:cs="Tahoma"/>
          <w:color w:val="231F20"/>
        </w:rPr>
        <w:t>upon</w:t>
      </w:r>
      <w:r w:rsidR="00585840" w:rsidRPr="00061599">
        <w:rPr>
          <w:rFonts w:ascii="Tahoma" w:hAnsi="Tahoma" w:cs="Tahoma"/>
          <w:color w:val="231F20"/>
        </w:rPr>
        <w:t xml:space="preserve"> </w:t>
      </w:r>
      <w:r w:rsidRPr="00061599">
        <w:rPr>
          <w:rFonts w:ascii="Tahoma" w:hAnsi="Tahoma" w:cs="Tahoma"/>
          <w:color w:val="231F20"/>
        </w:rPr>
        <w:t>us</w:t>
      </w:r>
      <w:r w:rsidR="00585840" w:rsidRPr="00061599">
        <w:rPr>
          <w:rFonts w:ascii="Tahoma" w:hAnsi="Tahoma" w:cs="Tahoma"/>
          <w:color w:val="231F20"/>
        </w:rPr>
        <w:t xml:space="preserve"> </w:t>
      </w:r>
      <w:r w:rsidRPr="00061599">
        <w:rPr>
          <w:rFonts w:ascii="Tahoma" w:hAnsi="Tahoma" w:cs="Tahoma"/>
          <w:color w:val="231F20"/>
        </w:rPr>
        <w:t>for</w:t>
      </w:r>
      <w:r w:rsidR="00585840" w:rsidRPr="00061599">
        <w:rPr>
          <w:rFonts w:ascii="Tahoma" w:hAnsi="Tahoma" w:cs="Tahoma"/>
          <w:color w:val="231F20"/>
        </w:rPr>
        <w:t xml:space="preserve"> </w:t>
      </w:r>
      <w:r w:rsidRPr="00061599">
        <w:rPr>
          <w:rFonts w:ascii="Tahoma" w:hAnsi="Tahoma" w:cs="Tahoma"/>
          <w:color w:val="231F20"/>
        </w:rPr>
        <w:t>the</w:t>
      </w:r>
      <w:r w:rsidR="00585840" w:rsidRPr="00061599">
        <w:rPr>
          <w:rFonts w:ascii="Tahoma" w:hAnsi="Tahoma" w:cs="Tahoma"/>
          <w:color w:val="231F20"/>
        </w:rPr>
        <w:t xml:space="preserve"> </w:t>
      </w:r>
      <w:proofErr w:type="gramStart"/>
      <w:r w:rsidRPr="00061599">
        <w:rPr>
          <w:rFonts w:ascii="Tahoma" w:hAnsi="Tahoma" w:cs="Tahoma"/>
          <w:color w:val="231F20"/>
        </w:rPr>
        <w:t>period</w:t>
      </w:r>
      <w:r w:rsidR="00585840" w:rsidRPr="00061599">
        <w:rPr>
          <w:rFonts w:ascii="Tahoma" w:hAnsi="Tahoma" w:cs="Tahoma"/>
          <w:color w:val="231F20"/>
        </w:rPr>
        <w:t xml:space="preserve"> </w:t>
      </w:r>
      <w:r w:rsidRPr="00061599">
        <w:rPr>
          <w:rFonts w:ascii="Tahoma" w:hAnsi="Tahoma" w:cs="Tahoma"/>
          <w:color w:val="231F20"/>
        </w:rPr>
        <w:t>of</w:t>
      </w:r>
      <w:r w:rsidR="00585840" w:rsidRPr="00061599">
        <w:rPr>
          <w:rFonts w:ascii="Tahoma" w:hAnsi="Tahoma" w:cs="Tahoma"/>
          <w:color w:val="231F20"/>
        </w:rPr>
        <w:t xml:space="preserve"> </w:t>
      </w:r>
      <w:r w:rsidRPr="00061599">
        <w:rPr>
          <w:rFonts w:ascii="Tahoma" w:hAnsi="Tahoma" w:cs="Tahoma"/>
          <w:color w:val="231F20"/>
        </w:rPr>
        <w:t>time</w:t>
      </w:r>
      <w:proofErr w:type="gramEnd"/>
      <w:r w:rsidR="00585840" w:rsidRPr="00061599">
        <w:rPr>
          <w:rFonts w:ascii="Tahoma" w:hAnsi="Tahoma" w:cs="Tahoma"/>
          <w:color w:val="231F20"/>
        </w:rPr>
        <w:t xml:space="preserve"> </w:t>
      </w:r>
      <w:r w:rsidRPr="00061599">
        <w:rPr>
          <w:rFonts w:ascii="Tahoma" w:hAnsi="Tahoma" w:cs="Tahoma"/>
          <w:color w:val="231F20"/>
        </w:rPr>
        <w:t>speciﬁed</w:t>
      </w:r>
      <w:r w:rsidR="00585840" w:rsidRPr="00061599">
        <w:rPr>
          <w:rFonts w:ascii="Tahoma" w:hAnsi="Tahoma" w:cs="Tahoma"/>
          <w:color w:val="231F20"/>
        </w:rPr>
        <w:t xml:space="preserve"> </w:t>
      </w:r>
      <w:r w:rsidRPr="00061599">
        <w:rPr>
          <w:rFonts w:ascii="Tahoma" w:hAnsi="Tahoma" w:cs="Tahoma"/>
          <w:color w:val="231F20"/>
        </w:rPr>
        <w:t>in</w:t>
      </w:r>
      <w:r w:rsidR="00585840" w:rsidRPr="00061599">
        <w:rPr>
          <w:rFonts w:ascii="Tahoma" w:hAnsi="Tahoma" w:cs="Tahoma"/>
          <w:color w:val="231F20"/>
        </w:rPr>
        <w:t xml:space="preserve"> </w:t>
      </w:r>
      <w:r w:rsidRPr="00061599">
        <w:rPr>
          <w:rFonts w:ascii="Tahoma" w:hAnsi="Tahoma" w:cs="Tahoma"/>
          <w:color w:val="231F20"/>
        </w:rPr>
        <w:t>the</w:t>
      </w:r>
      <w:r w:rsidR="00585840" w:rsidRPr="00061599">
        <w:rPr>
          <w:rFonts w:ascii="Tahoma" w:hAnsi="Tahoma" w:cs="Tahoma"/>
          <w:color w:val="231F20"/>
        </w:rPr>
        <w:t xml:space="preserve"> </w:t>
      </w:r>
      <w:r w:rsidRPr="00061599">
        <w:rPr>
          <w:rFonts w:ascii="Tahoma" w:hAnsi="Tahoma" w:cs="Tahoma"/>
          <w:color w:val="231F20"/>
        </w:rPr>
        <w:t>Data</w:t>
      </w:r>
      <w:r w:rsidR="00585840" w:rsidRPr="00061599">
        <w:rPr>
          <w:rFonts w:ascii="Tahoma" w:hAnsi="Tahoma" w:cs="Tahoma"/>
          <w:color w:val="231F20"/>
        </w:rPr>
        <w:t xml:space="preserve"> </w:t>
      </w:r>
      <w:r w:rsidRPr="00061599">
        <w:rPr>
          <w:rFonts w:ascii="Tahoma" w:hAnsi="Tahoma" w:cs="Tahoma"/>
          <w:color w:val="231F20"/>
        </w:rPr>
        <w:t>Sheet,</w:t>
      </w:r>
      <w:r w:rsidR="007C67E4" w:rsidRPr="00061599">
        <w:rPr>
          <w:rFonts w:ascii="Tahoma" w:hAnsi="Tahoma" w:cs="Tahoma"/>
          <w:color w:val="231F20"/>
        </w:rPr>
        <w:t xml:space="preserve"> </w:t>
      </w:r>
      <w:r w:rsidRPr="00061599">
        <w:rPr>
          <w:rFonts w:ascii="Tahoma" w:hAnsi="Tahoma" w:cs="Tahoma"/>
          <w:color w:val="231F20"/>
        </w:rPr>
        <w:t>Clause 12.1.</w:t>
      </w:r>
    </w:p>
    <w:p w14:paraId="6DC973CE" w14:textId="2118A48E" w:rsidR="00F20AEA" w:rsidRPr="00061599" w:rsidRDefault="0064449A">
      <w:pPr>
        <w:pStyle w:val="ListParagraph"/>
        <w:numPr>
          <w:ilvl w:val="0"/>
          <w:numId w:val="37"/>
        </w:numPr>
        <w:tabs>
          <w:tab w:val="left" w:pos="677"/>
          <w:tab w:val="left" w:pos="678"/>
        </w:tabs>
        <w:spacing w:before="237"/>
        <w:ind w:left="677" w:hanging="568"/>
        <w:rPr>
          <w:rFonts w:ascii="Tahoma" w:hAnsi="Tahoma" w:cs="Tahoma"/>
        </w:rPr>
      </w:pPr>
      <w:r w:rsidRPr="00061599">
        <w:rPr>
          <w:rFonts w:ascii="Tahoma" w:hAnsi="Tahoma" w:cs="Tahoma"/>
          <w:color w:val="231F20"/>
          <w:spacing w:val="-9"/>
        </w:rPr>
        <w:t>We</w:t>
      </w:r>
      <w:r w:rsidR="00585840" w:rsidRPr="00061599">
        <w:rPr>
          <w:rFonts w:ascii="Tahoma" w:hAnsi="Tahoma" w:cs="Tahoma"/>
          <w:color w:val="231F20"/>
          <w:spacing w:val="-9"/>
        </w:rPr>
        <w:t xml:space="preserve"> </w:t>
      </w:r>
      <w:r w:rsidRPr="00061599">
        <w:rPr>
          <w:rFonts w:ascii="Tahoma" w:hAnsi="Tahoma" w:cs="Tahoma"/>
          <w:color w:val="231F20"/>
        </w:rPr>
        <w:t>have</w:t>
      </w:r>
      <w:r w:rsidR="00585840" w:rsidRPr="00061599">
        <w:rPr>
          <w:rFonts w:ascii="Tahoma" w:hAnsi="Tahoma" w:cs="Tahoma"/>
          <w:color w:val="231F20"/>
        </w:rPr>
        <w:t xml:space="preserve"> </w:t>
      </w:r>
      <w:r w:rsidRPr="00061599">
        <w:rPr>
          <w:rFonts w:ascii="Tahoma" w:hAnsi="Tahoma" w:cs="Tahoma"/>
          <w:color w:val="231F20"/>
        </w:rPr>
        <w:t>no</w:t>
      </w:r>
      <w:r w:rsidR="00585840" w:rsidRPr="00061599">
        <w:rPr>
          <w:rFonts w:ascii="Tahoma" w:hAnsi="Tahoma" w:cs="Tahoma"/>
          <w:color w:val="231F20"/>
        </w:rPr>
        <w:t xml:space="preserve"> </w:t>
      </w:r>
      <w:r w:rsidRPr="00061599">
        <w:rPr>
          <w:rFonts w:ascii="Tahoma" w:hAnsi="Tahoma" w:cs="Tahoma"/>
          <w:color w:val="231F20"/>
        </w:rPr>
        <w:t>conﬂict</w:t>
      </w:r>
      <w:r w:rsidR="00585840" w:rsidRPr="00061599">
        <w:rPr>
          <w:rFonts w:ascii="Tahoma" w:hAnsi="Tahoma" w:cs="Tahoma"/>
          <w:color w:val="231F20"/>
        </w:rPr>
        <w:t xml:space="preserve"> </w:t>
      </w:r>
      <w:r w:rsidRPr="00061599">
        <w:rPr>
          <w:rFonts w:ascii="Tahoma" w:hAnsi="Tahoma" w:cs="Tahoma"/>
          <w:color w:val="231F20"/>
        </w:rPr>
        <w:t>of</w:t>
      </w:r>
      <w:r w:rsidR="00585840" w:rsidRPr="00061599">
        <w:rPr>
          <w:rFonts w:ascii="Tahoma" w:hAnsi="Tahoma" w:cs="Tahoma"/>
          <w:color w:val="231F20"/>
        </w:rPr>
        <w:t xml:space="preserve"> </w:t>
      </w:r>
      <w:r w:rsidRPr="00061599">
        <w:rPr>
          <w:rFonts w:ascii="Tahoma" w:hAnsi="Tahoma" w:cs="Tahoma"/>
          <w:color w:val="231F20"/>
        </w:rPr>
        <w:t>interest</w:t>
      </w:r>
      <w:r w:rsidR="00585840" w:rsidRPr="00061599">
        <w:rPr>
          <w:rFonts w:ascii="Tahoma" w:hAnsi="Tahoma" w:cs="Tahoma"/>
          <w:color w:val="231F20"/>
        </w:rPr>
        <w:t xml:space="preserve"> </w:t>
      </w:r>
      <w:r w:rsidRPr="00061599">
        <w:rPr>
          <w:rFonts w:ascii="Tahoma" w:hAnsi="Tahoma" w:cs="Tahoma"/>
          <w:color w:val="231F20"/>
        </w:rPr>
        <w:t>in</w:t>
      </w:r>
      <w:r w:rsidR="00585840" w:rsidRPr="00061599">
        <w:rPr>
          <w:rFonts w:ascii="Tahoma" w:hAnsi="Tahoma" w:cs="Tahoma"/>
          <w:color w:val="231F20"/>
        </w:rPr>
        <w:t xml:space="preserve"> </w:t>
      </w:r>
      <w:r w:rsidRPr="00061599">
        <w:rPr>
          <w:rFonts w:ascii="Tahoma" w:hAnsi="Tahoma" w:cs="Tahoma"/>
          <w:color w:val="231F20"/>
        </w:rPr>
        <w:t>accordance</w:t>
      </w:r>
      <w:r w:rsidR="00585840" w:rsidRPr="00061599">
        <w:rPr>
          <w:rFonts w:ascii="Tahoma" w:hAnsi="Tahoma" w:cs="Tahoma"/>
          <w:color w:val="231F20"/>
        </w:rPr>
        <w:t xml:space="preserve"> </w:t>
      </w:r>
      <w:r w:rsidRPr="00061599">
        <w:rPr>
          <w:rFonts w:ascii="Tahoma" w:hAnsi="Tahoma" w:cs="Tahoma"/>
          <w:color w:val="231F20"/>
        </w:rPr>
        <w:t>with</w:t>
      </w:r>
      <w:r w:rsidR="00585840" w:rsidRPr="00061599">
        <w:rPr>
          <w:rFonts w:ascii="Tahoma" w:hAnsi="Tahoma" w:cs="Tahoma"/>
          <w:color w:val="231F20"/>
        </w:rPr>
        <w:t xml:space="preserve"> </w:t>
      </w:r>
      <w:r w:rsidRPr="00061599">
        <w:rPr>
          <w:rFonts w:ascii="Tahoma" w:hAnsi="Tahoma" w:cs="Tahoma"/>
          <w:color w:val="231F20"/>
        </w:rPr>
        <w:t>ITC3.</w:t>
      </w:r>
    </w:p>
    <w:p w14:paraId="646CA7FC" w14:textId="77777777" w:rsidR="00F20AEA" w:rsidRPr="00061599" w:rsidRDefault="0064449A">
      <w:pPr>
        <w:pStyle w:val="ListParagraph"/>
        <w:numPr>
          <w:ilvl w:val="0"/>
          <w:numId w:val="37"/>
        </w:numPr>
        <w:tabs>
          <w:tab w:val="left" w:pos="677"/>
          <w:tab w:val="left" w:pos="678"/>
        </w:tabs>
        <w:spacing w:line="230" w:lineRule="auto"/>
        <w:ind w:right="848" w:hanging="570"/>
        <w:rPr>
          <w:rFonts w:ascii="Tahoma" w:hAnsi="Tahoma" w:cs="Tahoma"/>
        </w:rPr>
      </w:pPr>
      <w:r w:rsidRPr="00061599">
        <w:rPr>
          <w:rFonts w:ascii="Tahoma" w:hAnsi="Tahoma" w:cs="Tahoma"/>
          <w:color w:val="231F20"/>
          <w:spacing w:val="-9"/>
        </w:rPr>
        <w:t>We</w:t>
      </w:r>
      <w:r w:rsidR="00A5312A" w:rsidRPr="00061599">
        <w:rPr>
          <w:rFonts w:ascii="Tahoma" w:hAnsi="Tahoma" w:cs="Tahoma"/>
          <w:color w:val="231F20"/>
          <w:spacing w:val="-9"/>
        </w:rPr>
        <w:t xml:space="preserve"> </w:t>
      </w:r>
      <w:r w:rsidRPr="00061599">
        <w:rPr>
          <w:rFonts w:ascii="Tahoma" w:hAnsi="Tahoma" w:cs="Tahoma"/>
          <w:color w:val="231F20"/>
        </w:rPr>
        <w:t>meet</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eligibility</w:t>
      </w:r>
      <w:r w:rsidR="00A5312A" w:rsidRPr="00061599">
        <w:rPr>
          <w:rFonts w:ascii="Tahoma" w:hAnsi="Tahoma" w:cs="Tahoma"/>
          <w:color w:val="231F20"/>
        </w:rPr>
        <w:t xml:space="preserve"> </w:t>
      </w:r>
      <w:r w:rsidRPr="00061599">
        <w:rPr>
          <w:rFonts w:ascii="Tahoma" w:hAnsi="Tahoma" w:cs="Tahoma"/>
          <w:color w:val="231F20"/>
        </w:rPr>
        <w:t>requirements</w:t>
      </w:r>
      <w:r w:rsidR="00A5312A" w:rsidRPr="00061599">
        <w:rPr>
          <w:rFonts w:ascii="Tahoma" w:hAnsi="Tahoma" w:cs="Tahoma"/>
          <w:color w:val="231F20"/>
        </w:rPr>
        <w:t xml:space="preserve"> </w:t>
      </w:r>
      <w:r w:rsidRPr="00061599">
        <w:rPr>
          <w:rFonts w:ascii="Tahoma" w:hAnsi="Tahoma" w:cs="Tahoma"/>
          <w:color w:val="231F20"/>
        </w:rPr>
        <w:t>as</w:t>
      </w:r>
      <w:r w:rsidR="00A5312A" w:rsidRPr="00061599">
        <w:rPr>
          <w:rFonts w:ascii="Tahoma" w:hAnsi="Tahoma" w:cs="Tahoma"/>
          <w:color w:val="231F20"/>
        </w:rPr>
        <w:t xml:space="preserve"> </w:t>
      </w:r>
      <w:r w:rsidRPr="00061599">
        <w:rPr>
          <w:rFonts w:ascii="Tahoma" w:hAnsi="Tahoma" w:cs="Tahoma"/>
          <w:color w:val="231F20"/>
        </w:rPr>
        <w:t>stated</w:t>
      </w:r>
      <w:r w:rsidR="007C67E4" w:rsidRPr="00061599">
        <w:rPr>
          <w:rFonts w:ascii="Tahoma" w:hAnsi="Tahoma" w:cs="Tahoma"/>
          <w:color w:val="231F20"/>
        </w:rPr>
        <w:t xml:space="preserve"> </w:t>
      </w:r>
      <w:r w:rsidRPr="00061599">
        <w:rPr>
          <w:rFonts w:ascii="Tahoma" w:hAnsi="Tahoma" w:cs="Tahoma"/>
          <w:color w:val="231F20"/>
        </w:rPr>
        <w:t>in</w:t>
      </w:r>
      <w:r w:rsidR="007C67E4" w:rsidRPr="00061599">
        <w:rPr>
          <w:rFonts w:ascii="Tahoma" w:hAnsi="Tahoma" w:cs="Tahoma"/>
          <w:color w:val="231F20"/>
        </w:rPr>
        <w:t xml:space="preserve"> </w:t>
      </w:r>
      <w:r w:rsidRPr="00061599">
        <w:rPr>
          <w:rFonts w:ascii="Tahoma" w:hAnsi="Tahoma" w:cs="Tahoma"/>
          <w:color w:val="231F20"/>
        </w:rPr>
        <w:t>ITC6,</w:t>
      </w:r>
      <w:r w:rsidR="007C67E4" w:rsidRPr="00061599">
        <w:rPr>
          <w:rFonts w:ascii="Tahoma" w:hAnsi="Tahoma" w:cs="Tahoma"/>
          <w:color w:val="231F20"/>
        </w:rPr>
        <w:t xml:space="preserve"> </w:t>
      </w:r>
      <w:r w:rsidRPr="00061599">
        <w:rPr>
          <w:rFonts w:ascii="Tahoma" w:hAnsi="Tahoma" w:cs="Tahoma"/>
          <w:color w:val="231F20"/>
        </w:rPr>
        <w:t>and</w:t>
      </w:r>
      <w:r w:rsidR="007C67E4" w:rsidRPr="00061599">
        <w:rPr>
          <w:rFonts w:ascii="Tahoma" w:hAnsi="Tahoma" w:cs="Tahoma"/>
          <w:color w:val="231F20"/>
        </w:rPr>
        <w:t xml:space="preserve"> </w:t>
      </w:r>
      <w:r w:rsidRPr="00061599">
        <w:rPr>
          <w:rFonts w:ascii="Tahoma" w:hAnsi="Tahoma" w:cs="Tahoma"/>
          <w:color w:val="231F20"/>
        </w:rPr>
        <w:t>we</w:t>
      </w:r>
      <w:r w:rsidR="007C67E4" w:rsidRPr="00061599">
        <w:rPr>
          <w:rFonts w:ascii="Tahoma" w:hAnsi="Tahoma" w:cs="Tahoma"/>
          <w:color w:val="231F20"/>
        </w:rPr>
        <w:t xml:space="preserve"> </w:t>
      </w:r>
      <w:r w:rsidRPr="00061599">
        <w:rPr>
          <w:rFonts w:ascii="Tahoma" w:hAnsi="Tahoma" w:cs="Tahoma"/>
          <w:color w:val="231F20"/>
        </w:rPr>
        <w:t>conﬁrm</w:t>
      </w:r>
      <w:r w:rsidR="007C67E4" w:rsidRPr="00061599">
        <w:rPr>
          <w:rFonts w:ascii="Tahoma" w:hAnsi="Tahoma" w:cs="Tahoma"/>
          <w:color w:val="231F20"/>
        </w:rPr>
        <w:t xml:space="preserve"> </w:t>
      </w:r>
      <w:r w:rsidRPr="00061599">
        <w:rPr>
          <w:rFonts w:ascii="Tahoma" w:hAnsi="Tahoma" w:cs="Tahoma"/>
          <w:color w:val="231F20"/>
        </w:rPr>
        <w:t>our</w:t>
      </w:r>
      <w:r w:rsidR="007C67E4" w:rsidRPr="00061599">
        <w:rPr>
          <w:rFonts w:ascii="Tahoma" w:hAnsi="Tahoma" w:cs="Tahoma"/>
          <w:color w:val="231F20"/>
        </w:rPr>
        <w:t xml:space="preserve"> </w:t>
      </w:r>
      <w:r w:rsidRPr="00061599">
        <w:rPr>
          <w:rFonts w:ascii="Tahoma" w:hAnsi="Tahoma" w:cs="Tahoma"/>
          <w:color w:val="231F20"/>
        </w:rPr>
        <w:t>understanding</w:t>
      </w:r>
      <w:r w:rsidR="007C67E4" w:rsidRPr="00061599">
        <w:rPr>
          <w:rFonts w:ascii="Tahoma" w:hAnsi="Tahoma" w:cs="Tahoma"/>
          <w:color w:val="231F20"/>
        </w:rPr>
        <w:t xml:space="preserve"> </w:t>
      </w:r>
      <w:r w:rsidRPr="00061599">
        <w:rPr>
          <w:rFonts w:ascii="Tahoma" w:hAnsi="Tahoma" w:cs="Tahoma"/>
          <w:color w:val="231F20"/>
        </w:rPr>
        <w:t>of</w:t>
      </w:r>
      <w:r w:rsidR="007C67E4" w:rsidRPr="00061599">
        <w:rPr>
          <w:rFonts w:ascii="Tahoma" w:hAnsi="Tahoma" w:cs="Tahoma"/>
          <w:color w:val="231F20"/>
        </w:rPr>
        <w:t xml:space="preserve"> </w:t>
      </w:r>
      <w:r w:rsidRPr="00061599">
        <w:rPr>
          <w:rFonts w:ascii="Tahoma" w:hAnsi="Tahoma" w:cs="Tahoma"/>
          <w:color w:val="231F20"/>
        </w:rPr>
        <w:t>our</w:t>
      </w:r>
      <w:r w:rsidR="007C67E4" w:rsidRPr="00061599">
        <w:rPr>
          <w:rFonts w:ascii="Tahoma" w:hAnsi="Tahoma" w:cs="Tahoma"/>
          <w:color w:val="231F20"/>
        </w:rPr>
        <w:t xml:space="preserve"> </w:t>
      </w:r>
      <w:r w:rsidR="00A5312A" w:rsidRPr="00061599">
        <w:rPr>
          <w:rFonts w:ascii="Tahoma" w:hAnsi="Tahoma" w:cs="Tahoma"/>
          <w:color w:val="231F20"/>
        </w:rPr>
        <w:t>obligation to</w:t>
      </w:r>
      <w:r w:rsidRPr="00061599">
        <w:rPr>
          <w:rFonts w:ascii="Tahoma" w:hAnsi="Tahoma" w:cs="Tahoma"/>
          <w:color w:val="231F20"/>
        </w:rPr>
        <w:t xml:space="preserve"> abide</w:t>
      </w:r>
      <w:r w:rsidR="007C67E4" w:rsidRPr="00061599">
        <w:rPr>
          <w:rFonts w:ascii="Tahoma" w:hAnsi="Tahoma" w:cs="Tahoma"/>
          <w:color w:val="231F20"/>
        </w:rPr>
        <w:t xml:space="preserve"> </w:t>
      </w:r>
      <w:r w:rsidRPr="00061599">
        <w:rPr>
          <w:rFonts w:ascii="Tahoma" w:hAnsi="Tahoma" w:cs="Tahoma"/>
          <w:color w:val="231F20"/>
        </w:rPr>
        <w:t>by</w:t>
      </w:r>
      <w:r w:rsidR="007C67E4" w:rsidRPr="00061599">
        <w:rPr>
          <w:rFonts w:ascii="Tahoma" w:hAnsi="Tahoma" w:cs="Tahoma"/>
          <w:color w:val="231F20"/>
        </w:rPr>
        <w:t xml:space="preserve"> </w:t>
      </w:r>
      <w:r w:rsidRPr="00061599">
        <w:rPr>
          <w:rFonts w:ascii="Tahoma" w:hAnsi="Tahoma" w:cs="Tahoma"/>
          <w:color w:val="231F20"/>
        </w:rPr>
        <w:t>the</w:t>
      </w:r>
      <w:r w:rsidR="007C67E4" w:rsidRPr="00061599">
        <w:rPr>
          <w:rFonts w:ascii="Tahoma" w:hAnsi="Tahoma" w:cs="Tahoma"/>
          <w:color w:val="231F20"/>
        </w:rPr>
        <w:t xml:space="preserve"> </w:t>
      </w:r>
      <w:r w:rsidRPr="00061599">
        <w:rPr>
          <w:rFonts w:ascii="Tahoma" w:hAnsi="Tahoma" w:cs="Tahoma"/>
          <w:color w:val="231F20"/>
        </w:rPr>
        <w:t>Government's</w:t>
      </w:r>
      <w:r w:rsidR="007C67E4" w:rsidRPr="00061599">
        <w:rPr>
          <w:rFonts w:ascii="Tahoma" w:hAnsi="Tahoma" w:cs="Tahoma"/>
          <w:color w:val="231F20"/>
        </w:rPr>
        <w:t xml:space="preserve"> </w:t>
      </w:r>
      <w:r w:rsidRPr="00061599">
        <w:rPr>
          <w:rFonts w:ascii="Tahoma" w:hAnsi="Tahoma" w:cs="Tahoma"/>
          <w:color w:val="231F20"/>
        </w:rPr>
        <w:t>policy</w:t>
      </w:r>
      <w:r w:rsidR="007C67E4" w:rsidRPr="00061599">
        <w:rPr>
          <w:rFonts w:ascii="Tahoma" w:hAnsi="Tahoma" w:cs="Tahoma"/>
          <w:color w:val="231F20"/>
        </w:rPr>
        <w:t xml:space="preserve"> </w:t>
      </w:r>
      <w:proofErr w:type="gramStart"/>
      <w:r w:rsidRPr="00061599">
        <w:rPr>
          <w:rFonts w:ascii="Tahoma" w:hAnsi="Tahoma" w:cs="Tahoma"/>
          <w:color w:val="231F20"/>
        </w:rPr>
        <w:t>in</w:t>
      </w:r>
      <w:r w:rsidR="007C67E4" w:rsidRPr="00061599">
        <w:rPr>
          <w:rFonts w:ascii="Tahoma" w:hAnsi="Tahoma" w:cs="Tahoma"/>
          <w:color w:val="231F20"/>
        </w:rPr>
        <w:t xml:space="preserve"> </w:t>
      </w:r>
      <w:r w:rsidRPr="00061599">
        <w:rPr>
          <w:rFonts w:ascii="Tahoma" w:hAnsi="Tahoma" w:cs="Tahoma"/>
          <w:color w:val="231F20"/>
        </w:rPr>
        <w:t>regard</w:t>
      </w:r>
      <w:r w:rsidR="007C67E4" w:rsidRPr="00061599">
        <w:rPr>
          <w:rFonts w:ascii="Tahoma" w:hAnsi="Tahoma" w:cs="Tahoma"/>
          <w:color w:val="231F20"/>
        </w:rPr>
        <w:t xml:space="preserve"> </w:t>
      </w:r>
      <w:r w:rsidRPr="00061599">
        <w:rPr>
          <w:rFonts w:ascii="Tahoma" w:hAnsi="Tahoma" w:cs="Tahoma"/>
          <w:color w:val="231F20"/>
        </w:rPr>
        <w:t>to</w:t>
      </w:r>
      <w:proofErr w:type="gramEnd"/>
      <w:r w:rsidR="007C67E4" w:rsidRPr="00061599">
        <w:rPr>
          <w:rFonts w:ascii="Tahoma" w:hAnsi="Tahoma" w:cs="Tahoma"/>
          <w:color w:val="231F20"/>
        </w:rPr>
        <w:t xml:space="preserve"> </w:t>
      </w:r>
      <w:r w:rsidRPr="00061599">
        <w:rPr>
          <w:rFonts w:ascii="Tahoma" w:hAnsi="Tahoma" w:cs="Tahoma"/>
          <w:color w:val="231F20"/>
        </w:rPr>
        <w:t>corrupt,</w:t>
      </w:r>
      <w:r w:rsidR="007C67E4" w:rsidRPr="00061599">
        <w:rPr>
          <w:rFonts w:ascii="Tahoma" w:hAnsi="Tahoma" w:cs="Tahoma"/>
          <w:color w:val="231F20"/>
        </w:rPr>
        <w:t xml:space="preserve"> </w:t>
      </w:r>
      <w:r w:rsidRPr="00061599">
        <w:rPr>
          <w:rFonts w:ascii="Tahoma" w:hAnsi="Tahoma" w:cs="Tahoma"/>
          <w:color w:val="231F20"/>
        </w:rPr>
        <w:t>fraudulent</w:t>
      </w:r>
      <w:r w:rsidR="007C67E4" w:rsidRPr="00061599">
        <w:rPr>
          <w:rFonts w:ascii="Tahoma" w:hAnsi="Tahoma" w:cs="Tahoma"/>
          <w:color w:val="231F20"/>
        </w:rPr>
        <w:t xml:space="preserve"> </w:t>
      </w:r>
      <w:r w:rsidRPr="00061599">
        <w:rPr>
          <w:rFonts w:ascii="Tahoma" w:hAnsi="Tahoma" w:cs="Tahoma"/>
          <w:color w:val="231F20"/>
        </w:rPr>
        <w:t>and</w:t>
      </w:r>
      <w:r w:rsidR="007C67E4" w:rsidRPr="00061599">
        <w:rPr>
          <w:rFonts w:ascii="Tahoma" w:hAnsi="Tahoma" w:cs="Tahoma"/>
          <w:color w:val="231F20"/>
        </w:rPr>
        <w:t xml:space="preserve"> </w:t>
      </w:r>
      <w:r w:rsidRPr="00061599">
        <w:rPr>
          <w:rFonts w:ascii="Tahoma" w:hAnsi="Tahoma" w:cs="Tahoma"/>
          <w:color w:val="231F20"/>
        </w:rPr>
        <w:t>prohibited</w:t>
      </w:r>
      <w:r w:rsidR="007C67E4" w:rsidRPr="00061599">
        <w:rPr>
          <w:rFonts w:ascii="Tahoma" w:hAnsi="Tahoma" w:cs="Tahoma"/>
          <w:color w:val="231F20"/>
        </w:rPr>
        <w:t xml:space="preserve"> </w:t>
      </w:r>
      <w:r w:rsidRPr="00061599">
        <w:rPr>
          <w:rFonts w:ascii="Tahoma" w:hAnsi="Tahoma" w:cs="Tahoma"/>
          <w:color w:val="231F20"/>
        </w:rPr>
        <w:t>practices</w:t>
      </w:r>
      <w:r w:rsidR="007C67E4" w:rsidRPr="00061599">
        <w:rPr>
          <w:rFonts w:ascii="Tahoma" w:hAnsi="Tahoma" w:cs="Tahoma"/>
          <w:color w:val="231F20"/>
        </w:rPr>
        <w:t xml:space="preserve"> </w:t>
      </w:r>
      <w:r w:rsidRPr="00061599">
        <w:rPr>
          <w:rFonts w:ascii="Tahoma" w:hAnsi="Tahoma" w:cs="Tahoma"/>
          <w:color w:val="231F20"/>
        </w:rPr>
        <w:t>as</w:t>
      </w:r>
      <w:r w:rsidR="007C67E4" w:rsidRPr="00061599">
        <w:rPr>
          <w:rFonts w:ascii="Tahoma" w:hAnsi="Tahoma" w:cs="Tahoma"/>
          <w:color w:val="231F20"/>
        </w:rPr>
        <w:t xml:space="preserve"> </w:t>
      </w:r>
      <w:r w:rsidRPr="00061599">
        <w:rPr>
          <w:rFonts w:ascii="Tahoma" w:hAnsi="Tahoma" w:cs="Tahoma"/>
          <w:color w:val="231F20"/>
        </w:rPr>
        <w:t>per</w:t>
      </w:r>
      <w:r w:rsidR="007C67E4" w:rsidRPr="00061599">
        <w:rPr>
          <w:rFonts w:ascii="Tahoma" w:hAnsi="Tahoma" w:cs="Tahoma"/>
          <w:color w:val="231F20"/>
        </w:rPr>
        <w:t xml:space="preserve"> </w:t>
      </w:r>
      <w:r w:rsidRPr="00061599">
        <w:rPr>
          <w:rFonts w:ascii="Tahoma" w:hAnsi="Tahoma" w:cs="Tahoma"/>
          <w:color w:val="231F20"/>
        </w:rPr>
        <w:t>ITC5.</w:t>
      </w:r>
    </w:p>
    <w:p w14:paraId="37755C05" w14:textId="77777777" w:rsidR="00F20AEA" w:rsidRPr="00061599" w:rsidRDefault="0064449A">
      <w:pPr>
        <w:pStyle w:val="ListParagraph"/>
        <w:numPr>
          <w:ilvl w:val="0"/>
          <w:numId w:val="37"/>
        </w:numPr>
        <w:tabs>
          <w:tab w:val="left" w:pos="678"/>
        </w:tabs>
        <w:spacing w:before="245" w:line="230" w:lineRule="auto"/>
        <w:ind w:right="848" w:hanging="570"/>
        <w:jc w:val="both"/>
        <w:rPr>
          <w:rFonts w:ascii="Tahoma" w:hAnsi="Tahoma" w:cs="Tahoma"/>
        </w:rPr>
      </w:pPr>
      <w:r w:rsidRPr="00061599">
        <w:rPr>
          <w:rFonts w:ascii="Tahoma" w:hAnsi="Tahoma" w:cs="Tahoma"/>
          <w:color w:val="231F20"/>
        </w:rPr>
        <w:t>In</w:t>
      </w:r>
      <w:r w:rsidR="00DF4D14" w:rsidRPr="00061599">
        <w:rPr>
          <w:rFonts w:ascii="Tahoma" w:hAnsi="Tahoma" w:cs="Tahoma"/>
          <w:color w:val="231F20"/>
        </w:rPr>
        <w:t xml:space="preserve"> </w:t>
      </w:r>
      <w:r w:rsidRPr="00061599">
        <w:rPr>
          <w:rFonts w:ascii="Tahoma" w:hAnsi="Tahoma" w:cs="Tahoma"/>
          <w:color w:val="231F20"/>
        </w:rPr>
        <w:t>competing</w:t>
      </w:r>
      <w:r w:rsidR="00DF4D14" w:rsidRPr="00061599">
        <w:rPr>
          <w:rFonts w:ascii="Tahoma" w:hAnsi="Tahoma" w:cs="Tahoma"/>
          <w:color w:val="231F20"/>
        </w:rPr>
        <w:t xml:space="preserve"> </w:t>
      </w:r>
      <w:r w:rsidRPr="00061599">
        <w:rPr>
          <w:rFonts w:ascii="Tahoma" w:hAnsi="Tahoma" w:cs="Tahoma"/>
          <w:color w:val="231F20"/>
        </w:rPr>
        <w:t>for</w:t>
      </w:r>
      <w:r w:rsidR="00DF4D14" w:rsidRPr="00061599">
        <w:rPr>
          <w:rFonts w:ascii="Tahoma" w:hAnsi="Tahoma" w:cs="Tahoma"/>
          <w:color w:val="231F20"/>
        </w:rPr>
        <w:t xml:space="preserve"> </w:t>
      </w:r>
      <w:r w:rsidRPr="00061599">
        <w:rPr>
          <w:rFonts w:ascii="Tahoma" w:hAnsi="Tahoma" w:cs="Tahoma"/>
          <w:color w:val="231F20"/>
        </w:rPr>
        <w:t>(and,</w:t>
      </w:r>
      <w:r w:rsidR="00DF4D14" w:rsidRPr="00061599">
        <w:rPr>
          <w:rFonts w:ascii="Tahoma" w:hAnsi="Tahoma" w:cs="Tahoma"/>
          <w:color w:val="231F20"/>
        </w:rPr>
        <w:t xml:space="preserve"> </w:t>
      </w:r>
      <w:r w:rsidRPr="00061599">
        <w:rPr>
          <w:rFonts w:ascii="Tahoma" w:hAnsi="Tahoma" w:cs="Tahoma"/>
          <w:color w:val="231F20"/>
        </w:rPr>
        <w:t>if</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award</w:t>
      </w:r>
      <w:r w:rsidR="00A5312A" w:rsidRPr="00061599">
        <w:rPr>
          <w:rFonts w:ascii="Tahoma" w:hAnsi="Tahoma" w:cs="Tahoma"/>
          <w:color w:val="231F20"/>
        </w:rPr>
        <w:t xml:space="preserve"> </w:t>
      </w:r>
      <w:r w:rsidRPr="00061599">
        <w:rPr>
          <w:rFonts w:ascii="Tahoma" w:hAnsi="Tahoma" w:cs="Tahoma"/>
          <w:color w:val="231F20"/>
        </w:rPr>
        <w:t>is</w:t>
      </w:r>
      <w:r w:rsidR="00A5312A" w:rsidRPr="00061599">
        <w:rPr>
          <w:rFonts w:ascii="Tahoma" w:hAnsi="Tahoma" w:cs="Tahoma"/>
          <w:color w:val="231F20"/>
        </w:rPr>
        <w:t xml:space="preserve"> </w:t>
      </w:r>
      <w:r w:rsidRPr="00061599">
        <w:rPr>
          <w:rFonts w:ascii="Tahoma" w:hAnsi="Tahoma" w:cs="Tahoma"/>
          <w:color w:val="231F20"/>
        </w:rPr>
        <w:t>made</w:t>
      </w:r>
      <w:r w:rsidR="00A5312A" w:rsidRPr="00061599">
        <w:rPr>
          <w:rFonts w:ascii="Tahoma" w:hAnsi="Tahoma" w:cs="Tahoma"/>
          <w:color w:val="231F20"/>
        </w:rPr>
        <w:t xml:space="preserve"> </w:t>
      </w:r>
      <w:r w:rsidRPr="00061599">
        <w:rPr>
          <w:rFonts w:ascii="Tahoma" w:hAnsi="Tahoma" w:cs="Tahoma"/>
          <w:color w:val="231F20"/>
        </w:rPr>
        <w:t>to</w:t>
      </w:r>
      <w:r w:rsidR="00DF4D14" w:rsidRPr="00061599">
        <w:rPr>
          <w:rFonts w:ascii="Tahoma" w:hAnsi="Tahoma" w:cs="Tahoma"/>
          <w:color w:val="231F20"/>
        </w:rPr>
        <w:t xml:space="preserve"> </w:t>
      </w:r>
      <w:r w:rsidRPr="00061599">
        <w:rPr>
          <w:rFonts w:ascii="Tahoma" w:hAnsi="Tahoma" w:cs="Tahoma"/>
          <w:color w:val="231F20"/>
        </w:rPr>
        <w:t>us,</w:t>
      </w:r>
      <w:r w:rsidR="00A5312A" w:rsidRPr="00061599">
        <w:rPr>
          <w:rFonts w:ascii="Tahoma" w:hAnsi="Tahoma" w:cs="Tahoma"/>
          <w:color w:val="231F20"/>
        </w:rPr>
        <w:t xml:space="preserve"> </w:t>
      </w:r>
      <w:r w:rsidRPr="00061599">
        <w:rPr>
          <w:rFonts w:ascii="Tahoma" w:hAnsi="Tahoma" w:cs="Tahoma"/>
          <w:color w:val="231F20"/>
        </w:rPr>
        <w:t>in</w:t>
      </w:r>
      <w:r w:rsidR="00A5312A" w:rsidRPr="00061599">
        <w:rPr>
          <w:rFonts w:ascii="Tahoma" w:hAnsi="Tahoma" w:cs="Tahoma"/>
          <w:color w:val="231F20"/>
        </w:rPr>
        <w:t xml:space="preserve"> </w:t>
      </w:r>
      <w:r w:rsidRPr="00061599">
        <w:rPr>
          <w:rFonts w:ascii="Tahoma" w:hAnsi="Tahoma" w:cs="Tahoma"/>
          <w:color w:val="231F20"/>
        </w:rPr>
        <w:t>executing)</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Contract,</w:t>
      </w:r>
      <w:r w:rsidR="00DF4D14" w:rsidRPr="00061599">
        <w:rPr>
          <w:rFonts w:ascii="Tahoma" w:hAnsi="Tahoma" w:cs="Tahoma"/>
          <w:color w:val="231F20"/>
        </w:rPr>
        <w:t xml:space="preserve"> </w:t>
      </w:r>
      <w:r w:rsidRPr="00061599">
        <w:rPr>
          <w:rFonts w:ascii="Tahoma" w:hAnsi="Tahoma" w:cs="Tahoma"/>
          <w:color w:val="231F20"/>
        </w:rPr>
        <w:t>we</w:t>
      </w:r>
      <w:r w:rsidR="00DF4D14" w:rsidRPr="00061599">
        <w:rPr>
          <w:rFonts w:ascii="Tahoma" w:hAnsi="Tahoma" w:cs="Tahoma"/>
          <w:color w:val="231F20"/>
        </w:rPr>
        <w:t xml:space="preserve"> </w:t>
      </w:r>
      <w:r w:rsidRPr="00061599">
        <w:rPr>
          <w:rFonts w:ascii="Tahoma" w:hAnsi="Tahoma" w:cs="Tahoma"/>
          <w:color w:val="231F20"/>
        </w:rPr>
        <w:t>undertake</w:t>
      </w:r>
      <w:r w:rsidR="00DF4D14" w:rsidRPr="00061599">
        <w:rPr>
          <w:rFonts w:ascii="Tahoma" w:hAnsi="Tahoma" w:cs="Tahoma"/>
          <w:color w:val="231F20"/>
        </w:rPr>
        <w:t xml:space="preserve"> </w:t>
      </w:r>
      <w:r w:rsidRPr="00061599">
        <w:rPr>
          <w:rFonts w:ascii="Tahoma" w:hAnsi="Tahoma" w:cs="Tahoma"/>
          <w:color w:val="231F20"/>
        </w:rPr>
        <w:t>to</w:t>
      </w:r>
      <w:r w:rsidR="00DF4D14" w:rsidRPr="00061599">
        <w:rPr>
          <w:rFonts w:ascii="Tahoma" w:hAnsi="Tahoma" w:cs="Tahoma"/>
          <w:color w:val="231F20"/>
        </w:rPr>
        <w:t xml:space="preserve"> </w:t>
      </w:r>
      <w:r w:rsidRPr="00061599">
        <w:rPr>
          <w:rFonts w:ascii="Tahoma" w:hAnsi="Tahoma" w:cs="Tahoma"/>
          <w:color w:val="231F20"/>
        </w:rPr>
        <w:t>observe</w:t>
      </w:r>
      <w:r w:rsidR="00DF4D14" w:rsidRPr="00061599">
        <w:rPr>
          <w:rFonts w:ascii="Tahoma" w:hAnsi="Tahoma" w:cs="Tahoma"/>
          <w:color w:val="231F20"/>
        </w:rPr>
        <w:t xml:space="preserve"> </w:t>
      </w:r>
      <w:r w:rsidRPr="00061599">
        <w:rPr>
          <w:rFonts w:ascii="Tahoma" w:hAnsi="Tahoma" w:cs="Tahoma"/>
          <w:color w:val="231F20"/>
        </w:rPr>
        <w:t>the</w:t>
      </w:r>
      <w:r w:rsidR="00DF4D14" w:rsidRPr="00061599">
        <w:rPr>
          <w:rFonts w:ascii="Tahoma" w:hAnsi="Tahoma" w:cs="Tahoma"/>
          <w:color w:val="231F20"/>
        </w:rPr>
        <w:t xml:space="preserve"> </w:t>
      </w:r>
      <w:r w:rsidRPr="00061599">
        <w:rPr>
          <w:rFonts w:ascii="Tahoma" w:hAnsi="Tahoma" w:cs="Tahoma"/>
          <w:color w:val="231F20"/>
        </w:rPr>
        <w:t>laws against</w:t>
      </w:r>
      <w:r w:rsidR="00DF4D14" w:rsidRPr="00061599">
        <w:rPr>
          <w:rFonts w:ascii="Tahoma" w:hAnsi="Tahoma" w:cs="Tahoma"/>
          <w:color w:val="231F20"/>
        </w:rPr>
        <w:t xml:space="preserve"> </w:t>
      </w:r>
      <w:r w:rsidRPr="00061599">
        <w:rPr>
          <w:rFonts w:ascii="Tahoma" w:hAnsi="Tahoma" w:cs="Tahoma"/>
          <w:color w:val="231F20"/>
        </w:rPr>
        <w:t>fraud</w:t>
      </w:r>
      <w:r w:rsidR="00DF4D14" w:rsidRPr="00061599">
        <w:rPr>
          <w:rFonts w:ascii="Tahoma" w:hAnsi="Tahoma" w:cs="Tahoma"/>
          <w:color w:val="231F20"/>
        </w:rPr>
        <w:t xml:space="preserve"> </w:t>
      </w:r>
      <w:r w:rsidRPr="00061599">
        <w:rPr>
          <w:rFonts w:ascii="Tahoma" w:hAnsi="Tahoma" w:cs="Tahoma"/>
          <w:color w:val="231F20"/>
        </w:rPr>
        <w:t>and</w:t>
      </w:r>
      <w:r w:rsidR="00DF4D14" w:rsidRPr="00061599">
        <w:rPr>
          <w:rFonts w:ascii="Tahoma" w:hAnsi="Tahoma" w:cs="Tahoma"/>
          <w:color w:val="231F20"/>
        </w:rPr>
        <w:t xml:space="preserve"> </w:t>
      </w:r>
      <w:r w:rsidRPr="00061599">
        <w:rPr>
          <w:rFonts w:ascii="Tahoma" w:hAnsi="Tahoma" w:cs="Tahoma"/>
          <w:color w:val="231F20"/>
        </w:rPr>
        <w:t>corruption,</w:t>
      </w:r>
      <w:r w:rsidR="009B1F7B" w:rsidRPr="00061599">
        <w:rPr>
          <w:rFonts w:ascii="Tahoma" w:hAnsi="Tahoma" w:cs="Tahoma"/>
          <w:color w:val="231F20"/>
        </w:rPr>
        <w:t xml:space="preserve"> </w:t>
      </w:r>
      <w:r w:rsidRPr="00061599">
        <w:rPr>
          <w:rFonts w:ascii="Tahoma" w:hAnsi="Tahoma" w:cs="Tahoma"/>
          <w:color w:val="231F20"/>
        </w:rPr>
        <w:t>including</w:t>
      </w:r>
      <w:r w:rsidR="009B1F7B" w:rsidRPr="00061599">
        <w:rPr>
          <w:rFonts w:ascii="Tahoma" w:hAnsi="Tahoma" w:cs="Tahoma"/>
          <w:color w:val="231F20"/>
        </w:rPr>
        <w:t xml:space="preserve"> </w:t>
      </w:r>
      <w:r w:rsidRPr="00061599">
        <w:rPr>
          <w:rFonts w:ascii="Tahoma" w:hAnsi="Tahoma" w:cs="Tahoma"/>
          <w:color w:val="231F20"/>
        </w:rPr>
        <w:t>bribery,</w:t>
      </w:r>
      <w:r w:rsidR="009B1F7B" w:rsidRPr="00061599">
        <w:rPr>
          <w:rFonts w:ascii="Tahoma" w:hAnsi="Tahoma" w:cs="Tahoma"/>
          <w:color w:val="231F20"/>
        </w:rPr>
        <w:t xml:space="preserve"> </w:t>
      </w:r>
      <w:r w:rsidRPr="00061599">
        <w:rPr>
          <w:rFonts w:ascii="Tahoma" w:hAnsi="Tahoma" w:cs="Tahoma"/>
          <w:color w:val="231F20"/>
        </w:rPr>
        <w:t>as</w:t>
      </w:r>
      <w:r w:rsidR="009B1F7B" w:rsidRPr="00061599">
        <w:rPr>
          <w:rFonts w:ascii="Tahoma" w:hAnsi="Tahoma" w:cs="Tahoma"/>
          <w:color w:val="231F20"/>
        </w:rPr>
        <w:t xml:space="preserve"> </w:t>
      </w:r>
      <w:r w:rsidRPr="00061599">
        <w:rPr>
          <w:rFonts w:ascii="Tahoma" w:hAnsi="Tahoma" w:cs="Tahoma"/>
          <w:color w:val="231F20"/>
        </w:rPr>
        <w:t>well</w:t>
      </w:r>
      <w:r w:rsidR="00DF4D14" w:rsidRPr="00061599">
        <w:rPr>
          <w:rFonts w:ascii="Tahoma" w:hAnsi="Tahoma" w:cs="Tahoma"/>
          <w:color w:val="231F20"/>
        </w:rPr>
        <w:t xml:space="preserve"> </w:t>
      </w:r>
      <w:r w:rsidRPr="00061599">
        <w:rPr>
          <w:rFonts w:ascii="Tahoma" w:hAnsi="Tahoma" w:cs="Tahoma"/>
          <w:color w:val="231F20"/>
        </w:rPr>
        <w:t>as</w:t>
      </w:r>
      <w:r w:rsidR="00DF4D14" w:rsidRPr="00061599">
        <w:rPr>
          <w:rFonts w:ascii="Tahoma" w:hAnsi="Tahoma" w:cs="Tahoma"/>
          <w:color w:val="231F20"/>
        </w:rPr>
        <w:t xml:space="preserve"> </w:t>
      </w:r>
      <w:r w:rsidRPr="00061599">
        <w:rPr>
          <w:rFonts w:ascii="Tahoma" w:hAnsi="Tahoma" w:cs="Tahoma"/>
          <w:color w:val="231F20"/>
        </w:rPr>
        <w:t>laws</w:t>
      </w:r>
      <w:r w:rsidR="009B1F7B" w:rsidRPr="00061599">
        <w:rPr>
          <w:rFonts w:ascii="Tahoma" w:hAnsi="Tahoma" w:cs="Tahoma"/>
          <w:color w:val="231F20"/>
        </w:rPr>
        <w:t xml:space="preserve"> </w:t>
      </w:r>
      <w:r w:rsidRPr="00061599">
        <w:rPr>
          <w:rFonts w:ascii="Tahoma" w:hAnsi="Tahoma" w:cs="Tahoma"/>
          <w:color w:val="231F20"/>
        </w:rPr>
        <w:t>against</w:t>
      </w:r>
      <w:r w:rsidR="009B1F7B" w:rsidRPr="00061599">
        <w:rPr>
          <w:rFonts w:ascii="Tahoma" w:hAnsi="Tahoma" w:cs="Tahoma"/>
          <w:color w:val="231F20"/>
        </w:rPr>
        <w:t xml:space="preserve"> </w:t>
      </w:r>
      <w:r w:rsidRPr="00061599">
        <w:rPr>
          <w:rFonts w:ascii="Tahoma" w:hAnsi="Tahoma" w:cs="Tahoma"/>
          <w:color w:val="231F20"/>
        </w:rPr>
        <w:t>anti-competitive</w:t>
      </w:r>
      <w:r w:rsidR="009B1F7B" w:rsidRPr="00061599">
        <w:rPr>
          <w:rFonts w:ascii="Tahoma" w:hAnsi="Tahoma" w:cs="Tahoma"/>
          <w:color w:val="231F20"/>
        </w:rPr>
        <w:t xml:space="preserve"> </w:t>
      </w:r>
      <w:r w:rsidRPr="00061599">
        <w:rPr>
          <w:rFonts w:ascii="Tahoma" w:hAnsi="Tahoma" w:cs="Tahoma"/>
          <w:color w:val="231F20"/>
        </w:rPr>
        <w:t>practices,</w:t>
      </w:r>
      <w:r w:rsidR="009B1F7B" w:rsidRPr="00061599">
        <w:rPr>
          <w:rFonts w:ascii="Tahoma" w:hAnsi="Tahoma" w:cs="Tahoma"/>
          <w:color w:val="231F20"/>
        </w:rPr>
        <w:t xml:space="preserve"> </w:t>
      </w:r>
      <w:r w:rsidRPr="00061599">
        <w:rPr>
          <w:rFonts w:ascii="Tahoma" w:hAnsi="Tahoma" w:cs="Tahoma"/>
          <w:color w:val="231F20"/>
        </w:rPr>
        <w:t>including</w:t>
      </w:r>
      <w:r w:rsidR="009B1F7B" w:rsidRPr="00061599">
        <w:rPr>
          <w:rFonts w:ascii="Tahoma" w:hAnsi="Tahoma" w:cs="Tahoma"/>
          <w:color w:val="231F20"/>
        </w:rPr>
        <w:t xml:space="preserve"> </w:t>
      </w:r>
      <w:r w:rsidRPr="00061599">
        <w:rPr>
          <w:rFonts w:ascii="Tahoma" w:hAnsi="Tahoma" w:cs="Tahoma"/>
          <w:color w:val="231F20"/>
        </w:rPr>
        <w:t>bid rigging</w:t>
      </w:r>
      <w:r w:rsidR="00DF4D14" w:rsidRPr="00061599">
        <w:rPr>
          <w:rFonts w:ascii="Tahoma" w:hAnsi="Tahoma" w:cs="Tahoma"/>
          <w:color w:val="231F20"/>
        </w:rPr>
        <w:t xml:space="preserve"> </w:t>
      </w:r>
      <w:r w:rsidRPr="00061599">
        <w:rPr>
          <w:rFonts w:ascii="Tahoma" w:hAnsi="Tahoma" w:cs="Tahoma"/>
          <w:color w:val="231F20"/>
        </w:rPr>
        <w:t>in</w:t>
      </w:r>
      <w:r w:rsidR="00DF4D14" w:rsidRPr="00061599">
        <w:rPr>
          <w:rFonts w:ascii="Tahoma" w:hAnsi="Tahoma" w:cs="Tahoma"/>
          <w:color w:val="231F20"/>
        </w:rPr>
        <w:t xml:space="preserve"> </w:t>
      </w:r>
      <w:r w:rsidRPr="00061599">
        <w:rPr>
          <w:rFonts w:ascii="Tahoma" w:hAnsi="Tahoma" w:cs="Tahoma"/>
          <w:color w:val="231F20"/>
        </w:rPr>
        <w:t>force</w:t>
      </w:r>
      <w:r w:rsidR="00DF4D14" w:rsidRPr="00061599">
        <w:rPr>
          <w:rFonts w:ascii="Tahoma" w:hAnsi="Tahoma" w:cs="Tahoma"/>
          <w:color w:val="231F20"/>
        </w:rPr>
        <w:t xml:space="preserve"> </w:t>
      </w:r>
      <w:r w:rsidRPr="00061599">
        <w:rPr>
          <w:rFonts w:ascii="Tahoma" w:hAnsi="Tahoma" w:cs="Tahoma"/>
          <w:color w:val="231F20"/>
        </w:rPr>
        <w:t>in</w:t>
      </w:r>
      <w:r w:rsidR="00DF4D14" w:rsidRPr="00061599">
        <w:rPr>
          <w:rFonts w:ascii="Tahoma" w:hAnsi="Tahoma" w:cs="Tahoma"/>
          <w:color w:val="231F20"/>
        </w:rPr>
        <w:t xml:space="preserve"> </w:t>
      </w:r>
      <w:r w:rsidRPr="00061599">
        <w:rPr>
          <w:rFonts w:ascii="Tahoma" w:hAnsi="Tahoma" w:cs="Tahoma"/>
          <w:color w:val="231F20"/>
        </w:rPr>
        <w:t>Kenya;</w:t>
      </w:r>
      <w:r w:rsidR="00DF4D14" w:rsidRPr="00061599">
        <w:rPr>
          <w:rFonts w:ascii="Tahoma" w:hAnsi="Tahoma" w:cs="Tahoma"/>
          <w:color w:val="231F20"/>
        </w:rPr>
        <w:t xml:space="preserve"> </w:t>
      </w:r>
      <w:r w:rsidRPr="00061599">
        <w:rPr>
          <w:rFonts w:ascii="Tahoma" w:hAnsi="Tahoma" w:cs="Tahoma"/>
          <w:color w:val="231F20"/>
        </w:rPr>
        <w:t>we</w:t>
      </w:r>
      <w:r w:rsidR="00DF4D14" w:rsidRPr="00061599">
        <w:rPr>
          <w:rFonts w:ascii="Tahoma" w:hAnsi="Tahoma" w:cs="Tahoma"/>
          <w:color w:val="231F20"/>
        </w:rPr>
        <w:t xml:space="preserve"> </w:t>
      </w:r>
      <w:r w:rsidRPr="00061599">
        <w:rPr>
          <w:rFonts w:ascii="Tahoma" w:hAnsi="Tahoma" w:cs="Tahoma"/>
          <w:color w:val="231F20"/>
        </w:rPr>
        <w:t>hereby</w:t>
      </w:r>
      <w:r w:rsidR="00DF4D14" w:rsidRPr="00061599">
        <w:rPr>
          <w:rFonts w:ascii="Tahoma" w:hAnsi="Tahoma" w:cs="Tahoma"/>
          <w:color w:val="231F20"/>
        </w:rPr>
        <w:t xml:space="preserve"> </w:t>
      </w:r>
      <w:r w:rsidRPr="00061599">
        <w:rPr>
          <w:rFonts w:ascii="Tahoma" w:hAnsi="Tahoma" w:cs="Tahoma"/>
          <w:color w:val="231F20"/>
        </w:rPr>
        <w:t>certify</w:t>
      </w:r>
      <w:r w:rsidR="00DF4D14" w:rsidRPr="00061599">
        <w:rPr>
          <w:rFonts w:ascii="Tahoma" w:hAnsi="Tahoma" w:cs="Tahoma"/>
          <w:color w:val="231F20"/>
        </w:rPr>
        <w:t xml:space="preserve"> </w:t>
      </w:r>
      <w:r w:rsidRPr="00061599">
        <w:rPr>
          <w:rFonts w:ascii="Tahoma" w:hAnsi="Tahoma" w:cs="Tahoma"/>
          <w:color w:val="231F20"/>
        </w:rPr>
        <w:t>that</w:t>
      </w:r>
      <w:r w:rsidR="00DF4D14" w:rsidRPr="00061599">
        <w:rPr>
          <w:rFonts w:ascii="Tahoma" w:hAnsi="Tahoma" w:cs="Tahoma"/>
          <w:color w:val="231F20"/>
        </w:rPr>
        <w:t xml:space="preserve"> </w:t>
      </w:r>
      <w:r w:rsidRPr="00061599">
        <w:rPr>
          <w:rFonts w:ascii="Tahoma" w:hAnsi="Tahoma" w:cs="Tahoma"/>
          <w:color w:val="231F20"/>
        </w:rPr>
        <w:t>we</w:t>
      </w:r>
      <w:r w:rsidR="00DF4D14" w:rsidRPr="00061599">
        <w:rPr>
          <w:rFonts w:ascii="Tahoma" w:hAnsi="Tahoma" w:cs="Tahoma"/>
          <w:color w:val="231F20"/>
        </w:rPr>
        <w:t xml:space="preserve"> </w:t>
      </w:r>
      <w:r w:rsidRPr="00061599">
        <w:rPr>
          <w:rFonts w:ascii="Tahoma" w:hAnsi="Tahoma" w:cs="Tahoma"/>
          <w:color w:val="231F20"/>
        </w:rPr>
        <w:t>have</w:t>
      </w:r>
      <w:r w:rsidR="00DF4D14" w:rsidRPr="00061599">
        <w:rPr>
          <w:rFonts w:ascii="Tahoma" w:hAnsi="Tahoma" w:cs="Tahoma"/>
          <w:color w:val="231F20"/>
        </w:rPr>
        <w:t xml:space="preserve"> </w:t>
      </w:r>
      <w:r w:rsidRPr="00061599">
        <w:rPr>
          <w:rFonts w:ascii="Tahoma" w:hAnsi="Tahoma" w:cs="Tahoma"/>
          <w:color w:val="231F20"/>
        </w:rPr>
        <w:t>taken</w:t>
      </w:r>
      <w:r w:rsidR="00DF4D14" w:rsidRPr="00061599">
        <w:rPr>
          <w:rFonts w:ascii="Tahoma" w:hAnsi="Tahoma" w:cs="Tahoma"/>
          <w:color w:val="231F20"/>
        </w:rPr>
        <w:t xml:space="preserve"> </w:t>
      </w:r>
      <w:r w:rsidRPr="00061599">
        <w:rPr>
          <w:rFonts w:ascii="Tahoma" w:hAnsi="Tahoma" w:cs="Tahoma"/>
          <w:color w:val="231F20"/>
        </w:rPr>
        <w:t>steps</w:t>
      </w:r>
      <w:r w:rsidR="00DF4D14" w:rsidRPr="00061599">
        <w:rPr>
          <w:rFonts w:ascii="Tahoma" w:hAnsi="Tahoma" w:cs="Tahoma"/>
          <w:color w:val="231F20"/>
        </w:rPr>
        <w:t xml:space="preserve"> </w:t>
      </w:r>
      <w:r w:rsidRPr="00061599">
        <w:rPr>
          <w:rFonts w:ascii="Tahoma" w:hAnsi="Tahoma" w:cs="Tahoma"/>
          <w:color w:val="231F20"/>
        </w:rPr>
        <w:t>to</w:t>
      </w:r>
      <w:r w:rsidR="00DF4D14" w:rsidRPr="00061599">
        <w:rPr>
          <w:rFonts w:ascii="Tahoma" w:hAnsi="Tahoma" w:cs="Tahoma"/>
          <w:color w:val="231F20"/>
        </w:rPr>
        <w:t xml:space="preserve"> </w:t>
      </w:r>
      <w:r w:rsidRPr="00061599">
        <w:rPr>
          <w:rFonts w:ascii="Tahoma" w:hAnsi="Tahoma" w:cs="Tahoma"/>
          <w:color w:val="231F20"/>
        </w:rPr>
        <w:t>ensure</w:t>
      </w:r>
      <w:r w:rsidR="00DF4D14" w:rsidRPr="00061599">
        <w:rPr>
          <w:rFonts w:ascii="Tahoma" w:hAnsi="Tahoma" w:cs="Tahoma"/>
          <w:color w:val="231F20"/>
        </w:rPr>
        <w:t xml:space="preserve"> </w:t>
      </w:r>
      <w:r w:rsidRPr="00061599">
        <w:rPr>
          <w:rFonts w:ascii="Tahoma" w:hAnsi="Tahoma" w:cs="Tahoma"/>
          <w:color w:val="231F20"/>
        </w:rPr>
        <w:t>that</w:t>
      </w:r>
      <w:r w:rsidR="00DF4D14" w:rsidRPr="00061599">
        <w:rPr>
          <w:rFonts w:ascii="Tahoma" w:hAnsi="Tahoma" w:cs="Tahoma"/>
          <w:color w:val="231F20"/>
        </w:rPr>
        <w:t xml:space="preserve"> </w:t>
      </w:r>
      <w:r w:rsidRPr="00061599">
        <w:rPr>
          <w:rFonts w:ascii="Tahoma" w:hAnsi="Tahoma" w:cs="Tahoma"/>
          <w:color w:val="231F20"/>
        </w:rPr>
        <w:t>no</w:t>
      </w:r>
      <w:r w:rsidR="00DF4D14" w:rsidRPr="00061599">
        <w:rPr>
          <w:rFonts w:ascii="Tahoma" w:hAnsi="Tahoma" w:cs="Tahoma"/>
          <w:color w:val="231F20"/>
        </w:rPr>
        <w:t xml:space="preserve"> </w:t>
      </w:r>
      <w:r w:rsidRPr="00061599">
        <w:rPr>
          <w:rFonts w:ascii="Tahoma" w:hAnsi="Tahoma" w:cs="Tahoma"/>
          <w:color w:val="231F20"/>
        </w:rPr>
        <w:t>person</w:t>
      </w:r>
      <w:r w:rsidR="00DF4D14" w:rsidRPr="00061599">
        <w:rPr>
          <w:rFonts w:ascii="Tahoma" w:hAnsi="Tahoma" w:cs="Tahoma"/>
          <w:color w:val="231F20"/>
        </w:rPr>
        <w:t xml:space="preserve"> </w:t>
      </w:r>
      <w:r w:rsidRPr="00061599">
        <w:rPr>
          <w:rFonts w:ascii="Tahoma" w:hAnsi="Tahoma" w:cs="Tahoma"/>
          <w:color w:val="231F20"/>
        </w:rPr>
        <w:t>acting</w:t>
      </w:r>
      <w:r w:rsidR="00DF4D14" w:rsidRPr="00061599">
        <w:rPr>
          <w:rFonts w:ascii="Tahoma" w:hAnsi="Tahoma" w:cs="Tahoma"/>
          <w:color w:val="231F20"/>
        </w:rPr>
        <w:t xml:space="preserve"> </w:t>
      </w:r>
      <w:r w:rsidRPr="00061599">
        <w:rPr>
          <w:rFonts w:ascii="Tahoma" w:hAnsi="Tahoma" w:cs="Tahoma"/>
          <w:color w:val="231F20"/>
        </w:rPr>
        <w:t>for</w:t>
      </w:r>
      <w:r w:rsidR="00DF4D14" w:rsidRPr="00061599">
        <w:rPr>
          <w:rFonts w:ascii="Tahoma" w:hAnsi="Tahoma" w:cs="Tahoma"/>
          <w:color w:val="231F20"/>
        </w:rPr>
        <w:t xml:space="preserve"> </w:t>
      </w:r>
      <w:r w:rsidRPr="00061599">
        <w:rPr>
          <w:rFonts w:ascii="Tahoma" w:hAnsi="Tahoma" w:cs="Tahoma"/>
          <w:color w:val="231F20"/>
        </w:rPr>
        <w:t>us</w:t>
      </w:r>
      <w:r w:rsidR="00DF4D14" w:rsidRPr="00061599">
        <w:rPr>
          <w:rFonts w:ascii="Tahoma" w:hAnsi="Tahoma" w:cs="Tahoma"/>
          <w:color w:val="231F20"/>
        </w:rPr>
        <w:t xml:space="preserve"> </w:t>
      </w:r>
      <w:r w:rsidRPr="00061599">
        <w:rPr>
          <w:rFonts w:ascii="Tahoma" w:hAnsi="Tahoma" w:cs="Tahoma"/>
          <w:color w:val="231F20"/>
        </w:rPr>
        <w:t>or</w:t>
      </w:r>
      <w:r w:rsidR="00DF4D14" w:rsidRPr="00061599">
        <w:rPr>
          <w:rFonts w:ascii="Tahoma" w:hAnsi="Tahoma" w:cs="Tahoma"/>
          <w:color w:val="231F20"/>
        </w:rPr>
        <w:t xml:space="preserve"> </w:t>
      </w:r>
      <w:r w:rsidRPr="00061599">
        <w:rPr>
          <w:rFonts w:ascii="Tahoma" w:hAnsi="Tahoma" w:cs="Tahoma"/>
          <w:color w:val="231F20"/>
        </w:rPr>
        <w:t>on our</w:t>
      </w:r>
      <w:r w:rsidR="00DF4D14" w:rsidRPr="00061599">
        <w:rPr>
          <w:rFonts w:ascii="Tahoma" w:hAnsi="Tahoma" w:cs="Tahoma"/>
          <w:color w:val="231F20"/>
        </w:rPr>
        <w:t xml:space="preserve"> </w:t>
      </w:r>
      <w:r w:rsidRPr="00061599">
        <w:rPr>
          <w:rFonts w:ascii="Tahoma" w:hAnsi="Tahoma" w:cs="Tahoma"/>
          <w:color w:val="231F20"/>
        </w:rPr>
        <w:t>behalf</w:t>
      </w:r>
      <w:r w:rsidR="00DF4D14" w:rsidRPr="00061599">
        <w:rPr>
          <w:rFonts w:ascii="Tahoma" w:hAnsi="Tahoma" w:cs="Tahoma"/>
          <w:color w:val="231F20"/>
        </w:rPr>
        <w:t xml:space="preserve"> </w:t>
      </w:r>
      <w:r w:rsidRPr="00061599">
        <w:rPr>
          <w:rFonts w:ascii="Tahoma" w:hAnsi="Tahoma" w:cs="Tahoma"/>
          <w:color w:val="231F20"/>
        </w:rPr>
        <w:t>engages</w:t>
      </w:r>
      <w:r w:rsidR="00DF4D14" w:rsidRPr="00061599">
        <w:rPr>
          <w:rFonts w:ascii="Tahoma" w:hAnsi="Tahoma" w:cs="Tahoma"/>
          <w:color w:val="231F20"/>
        </w:rPr>
        <w:t xml:space="preserve"> </w:t>
      </w:r>
      <w:r w:rsidRPr="00061599">
        <w:rPr>
          <w:rFonts w:ascii="Tahoma" w:hAnsi="Tahoma" w:cs="Tahoma"/>
          <w:color w:val="231F20"/>
        </w:rPr>
        <w:t>in</w:t>
      </w:r>
      <w:r w:rsidR="00DF4D14" w:rsidRPr="00061599">
        <w:rPr>
          <w:rFonts w:ascii="Tahoma" w:hAnsi="Tahoma" w:cs="Tahoma"/>
          <w:color w:val="231F20"/>
        </w:rPr>
        <w:t xml:space="preserve"> </w:t>
      </w:r>
      <w:r w:rsidRPr="00061599">
        <w:rPr>
          <w:rFonts w:ascii="Tahoma" w:hAnsi="Tahoma" w:cs="Tahoma"/>
          <w:color w:val="231F20"/>
        </w:rPr>
        <w:t>any</w:t>
      </w:r>
      <w:r w:rsidR="00DF4D14" w:rsidRPr="00061599">
        <w:rPr>
          <w:rFonts w:ascii="Tahoma" w:hAnsi="Tahoma" w:cs="Tahoma"/>
          <w:color w:val="231F20"/>
        </w:rPr>
        <w:t xml:space="preserve"> </w:t>
      </w:r>
      <w:r w:rsidRPr="00061599">
        <w:rPr>
          <w:rFonts w:ascii="Tahoma" w:hAnsi="Tahoma" w:cs="Tahoma"/>
          <w:color w:val="231F20"/>
        </w:rPr>
        <w:t>type</w:t>
      </w:r>
      <w:r w:rsidR="00DF4D14" w:rsidRPr="00061599">
        <w:rPr>
          <w:rFonts w:ascii="Tahoma" w:hAnsi="Tahoma" w:cs="Tahoma"/>
          <w:color w:val="231F20"/>
        </w:rPr>
        <w:t xml:space="preserve"> </w:t>
      </w:r>
      <w:r w:rsidRPr="00061599">
        <w:rPr>
          <w:rFonts w:ascii="Tahoma" w:hAnsi="Tahoma" w:cs="Tahoma"/>
          <w:color w:val="231F20"/>
        </w:rPr>
        <w:t>of</w:t>
      </w:r>
      <w:r w:rsidR="00DF4D14" w:rsidRPr="00061599">
        <w:rPr>
          <w:rFonts w:ascii="Tahoma" w:hAnsi="Tahoma" w:cs="Tahoma"/>
          <w:color w:val="231F20"/>
        </w:rPr>
        <w:t xml:space="preserve"> </w:t>
      </w:r>
      <w:r w:rsidRPr="00061599">
        <w:rPr>
          <w:rFonts w:ascii="Tahoma" w:hAnsi="Tahoma" w:cs="Tahoma"/>
          <w:color w:val="231F20"/>
        </w:rPr>
        <w:t>Fraud</w:t>
      </w:r>
      <w:r w:rsidR="00DF4D14" w:rsidRPr="00061599">
        <w:rPr>
          <w:rFonts w:ascii="Tahoma" w:hAnsi="Tahoma" w:cs="Tahoma"/>
          <w:color w:val="231F20"/>
        </w:rPr>
        <w:t xml:space="preserve"> </w:t>
      </w:r>
      <w:r w:rsidRPr="00061599">
        <w:rPr>
          <w:rFonts w:ascii="Tahoma" w:hAnsi="Tahoma" w:cs="Tahoma"/>
          <w:color w:val="231F20"/>
        </w:rPr>
        <w:t>and</w:t>
      </w:r>
      <w:r w:rsidR="00DF4D14" w:rsidRPr="00061599">
        <w:rPr>
          <w:rFonts w:ascii="Tahoma" w:hAnsi="Tahoma" w:cs="Tahoma"/>
          <w:color w:val="231F20"/>
        </w:rPr>
        <w:t xml:space="preserve"> </w:t>
      </w:r>
      <w:r w:rsidRPr="00061599">
        <w:rPr>
          <w:rFonts w:ascii="Tahoma" w:hAnsi="Tahoma" w:cs="Tahoma"/>
          <w:color w:val="231F20"/>
        </w:rPr>
        <w:t>Corruption</w:t>
      </w:r>
      <w:r w:rsidR="00DF4D14" w:rsidRPr="00061599">
        <w:rPr>
          <w:rFonts w:ascii="Tahoma" w:hAnsi="Tahoma" w:cs="Tahoma"/>
          <w:color w:val="231F20"/>
        </w:rPr>
        <w:t xml:space="preserve"> </w:t>
      </w:r>
      <w:r w:rsidRPr="00061599">
        <w:rPr>
          <w:rFonts w:ascii="Tahoma" w:hAnsi="Tahoma" w:cs="Tahoma"/>
          <w:color w:val="231F20"/>
        </w:rPr>
        <w:t>or</w:t>
      </w:r>
      <w:r w:rsidR="00DF4D14" w:rsidRPr="00061599">
        <w:rPr>
          <w:rFonts w:ascii="Tahoma" w:hAnsi="Tahoma" w:cs="Tahoma"/>
          <w:color w:val="231F20"/>
        </w:rPr>
        <w:t xml:space="preserve"> </w:t>
      </w:r>
      <w:r w:rsidRPr="00061599">
        <w:rPr>
          <w:rFonts w:ascii="Tahoma" w:hAnsi="Tahoma" w:cs="Tahoma"/>
          <w:color w:val="231F20"/>
        </w:rPr>
        <w:t>anti-competitive</w:t>
      </w:r>
      <w:r w:rsidR="00DF4D14" w:rsidRPr="00061599">
        <w:rPr>
          <w:rFonts w:ascii="Tahoma" w:hAnsi="Tahoma" w:cs="Tahoma"/>
          <w:color w:val="231F20"/>
        </w:rPr>
        <w:t xml:space="preserve"> </w:t>
      </w:r>
      <w:r w:rsidRPr="00061599">
        <w:rPr>
          <w:rFonts w:ascii="Tahoma" w:hAnsi="Tahoma" w:cs="Tahoma"/>
          <w:color w:val="231F20"/>
        </w:rPr>
        <w:t>practices.</w:t>
      </w:r>
    </w:p>
    <w:p w14:paraId="2C57EDC1" w14:textId="77777777" w:rsidR="00F20AEA" w:rsidRPr="00061599" w:rsidRDefault="0064449A">
      <w:pPr>
        <w:pStyle w:val="ListParagraph"/>
        <w:numPr>
          <w:ilvl w:val="0"/>
          <w:numId w:val="37"/>
        </w:numPr>
        <w:tabs>
          <w:tab w:val="left" w:pos="677"/>
          <w:tab w:val="left" w:pos="678"/>
        </w:tabs>
        <w:spacing w:before="239"/>
        <w:ind w:left="677"/>
        <w:rPr>
          <w:rFonts w:ascii="Tahoma" w:hAnsi="Tahoma" w:cs="Tahoma"/>
        </w:rPr>
      </w:pPr>
      <w:r w:rsidRPr="00061599">
        <w:rPr>
          <w:rFonts w:ascii="Tahoma" w:hAnsi="Tahoma" w:cs="Tahoma"/>
          <w:color w:val="231F20"/>
          <w:spacing w:val="-9"/>
        </w:rPr>
        <w:t>We</w:t>
      </w:r>
      <w:r w:rsidR="00A5312A" w:rsidRPr="00061599">
        <w:rPr>
          <w:rFonts w:ascii="Tahoma" w:hAnsi="Tahoma" w:cs="Tahoma"/>
          <w:color w:val="231F20"/>
          <w:spacing w:val="-9"/>
        </w:rPr>
        <w:t xml:space="preserve"> </w:t>
      </w:r>
      <w:r w:rsidRPr="00061599">
        <w:rPr>
          <w:rFonts w:ascii="Tahoma" w:hAnsi="Tahoma" w:cs="Tahoma"/>
          <w:color w:val="231F20"/>
        </w:rPr>
        <w:t>conﬁrm</w:t>
      </w:r>
      <w:r w:rsidR="00A5312A" w:rsidRPr="00061599">
        <w:rPr>
          <w:rFonts w:ascii="Tahoma" w:hAnsi="Tahoma" w:cs="Tahoma"/>
          <w:color w:val="231F20"/>
        </w:rPr>
        <w:t xml:space="preserve"> </w:t>
      </w:r>
      <w:r w:rsidRPr="00061599">
        <w:rPr>
          <w:rFonts w:ascii="Tahoma" w:hAnsi="Tahoma" w:cs="Tahoma"/>
          <w:color w:val="231F20"/>
        </w:rPr>
        <w:t>that</w:t>
      </w:r>
      <w:r w:rsidR="00A5312A" w:rsidRPr="00061599">
        <w:rPr>
          <w:rFonts w:ascii="Tahoma" w:hAnsi="Tahoma" w:cs="Tahoma"/>
          <w:color w:val="231F20"/>
        </w:rPr>
        <w:t xml:space="preserve"> </w:t>
      </w:r>
      <w:r w:rsidRPr="00061599">
        <w:rPr>
          <w:rFonts w:ascii="Tahoma" w:hAnsi="Tahoma" w:cs="Tahoma"/>
          <w:color w:val="231F20"/>
        </w:rPr>
        <w:t>we</w:t>
      </w:r>
      <w:r w:rsidR="00A5312A" w:rsidRPr="00061599">
        <w:rPr>
          <w:rFonts w:ascii="Tahoma" w:hAnsi="Tahoma" w:cs="Tahoma"/>
          <w:color w:val="231F20"/>
        </w:rPr>
        <w:t xml:space="preserve"> are not insolvent, in </w:t>
      </w:r>
      <w:r w:rsidRPr="00061599">
        <w:rPr>
          <w:rFonts w:ascii="Tahoma" w:hAnsi="Tahoma" w:cs="Tahoma"/>
          <w:color w:val="231F20"/>
        </w:rPr>
        <w:t>receivership,</w:t>
      </w:r>
      <w:r w:rsidR="00A5312A" w:rsidRPr="00061599">
        <w:rPr>
          <w:rFonts w:ascii="Tahoma" w:hAnsi="Tahoma" w:cs="Tahoma"/>
          <w:color w:val="231F20"/>
        </w:rPr>
        <w:t xml:space="preserve"> </w:t>
      </w:r>
      <w:r w:rsidRPr="00061599">
        <w:rPr>
          <w:rFonts w:ascii="Tahoma" w:hAnsi="Tahoma" w:cs="Tahoma"/>
          <w:color w:val="231F20"/>
        </w:rPr>
        <w:t>bankrupt</w:t>
      </w:r>
      <w:r w:rsidR="00A5312A" w:rsidRPr="00061599">
        <w:rPr>
          <w:rFonts w:ascii="Tahoma" w:hAnsi="Tahoma" w:cs="Tahoma"/>
          <w:color w:val="231F20"/>
        </w:rPr>
        <w:t xml:space="preserve"> </w:t>
      </w:r>
      <w:r w:rsidRPr="00061599">
        <w:rPr>
          <w:rFonts w:ascii="Tahoma" w:hAnsi="Tahoma" w:cs="Tahoma"/>
          <w:color w:val="231F20"/>
        </w:rPr>
        <w:t>or</w:t>
      </w:r>
      <w:r w:rsidR="00A5312A" w:rsidRPr="00061599">
        <w:rPr>
          <w:rFonts w:ascii="Tahoma" w:hAnsi="Tahoma" w:cs="Tahoma"/>
          <w:color w:val="231F20"/>
        </w:rPr>
        <w:t xml:space="preserve"> </w:t>
      </w:r>
      <w:r w:rsidRPr="00061599">
        <w:rPr>
          <w:rFonts w:ascii="Tahoma" w:hAnsi="Tahoma" w:cs="Tahoma"/>
          <w:color w:val="231F20"/>
        </w:rPr>
        <w:t>on</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process</w:t>
      </w:r>
      <w:r w:rsidR="00A5312A" w:rsidRPr="00061599">
        <w:rPr>
          <w:rFonts w:ascii="Tahoma" w:hAnsi="Tahoma" w:cs="Tahoma"/>
          <w:color w:val="231F20"/>
        </w:rPr>
        <w:t xml:space="preserve"> </w:t>
      </w:r>
      <w:r w:rsidRPr="00061599">
        <w:rPr>
          <w:rFonts w:ascii="Tahoma" w:hAnsi="Tahoma" w:cs="Tahoma"/>
          <w:color w:val="231F20"/>
        </w:rPr>
        <w:t>of</w:t>
      </w:r>
      <w:r w:rsidR="00A5312A" w:rsidRPr="00061599">
        <w:rPr>
          <w:rFonts w:ascii="Tahoma" w:hAnsi="Tahoma" w:cs="Tahoma"/>
          <w:color w:val="231F20"/>
        </w:rPr>
        <w:t xml:space="preserve"> </w:t>
      </w:r>
      <w:r w:rsidRPr="00061599">
        <w:rPr>
          <w:rFonts w:ascii="Tahoma" w:hAnsi="Tahoma" w:cs="Tahoma"/>
          <w:color w:val="231F20"/>
        </w:rPr>
        <w:t>being</w:t>
      </w:r>
      <w:r w:rsidR="00A5312A" w:rsidRPr="00061599">
        <w:rPr>
          <w:rFonts w:ascii="Tahoma" w:hAnsi="Tahoma" w:cs="Tahoma"/>
          <w:color w:val="231F20"/>
        </w:rPr>
        <w:t xml:space="preserve"> </w:t>
      </w:r>
      <w:r w:rsidRPr="00061599">
        <w:rPr>
          <w:rFonts w:ascii="Tahoma" w:hAnsi="Tahoma" w:cs="Tahoma"/>
          <w:color w:val="231F20"/>
        </w:rPr>
        <w:t>of</w:t>
      </w:r>
      <w:r w:rsidR="00A5312A" w:rsidRPr="00061599">
        <w:rPr>
          <w:rFonts w:ascii="Tahoma" w:hAnsi="Tahoma" w:cs="Tahoma"/>
          <w:color w:val="231F20"/>
        </w:rPr>
        <w:t xml:space="preserve"> </w:t>
      </w:r>
      <w:r w:rsidRPr="00061599">
        <w:rPr>
          <w:rFonts w:ascii="Tahoma" w:hAnsi="Tahoma" w:cs="Tahoma"/>
          <w:color w:val="231F20"/>
        </w:rPr>
        <w:t>being</w:t>
      </w:r>
      <w:r w:rsidR="00A5312A" w:rsidRPr="00061599">
        <w:rPr>
          <w:rFonts w:ascii="Tahoma" w:hAnsi="Tahoma" w:cs="Tahoma"/>
          <w:color w:val="231F20"/>
        </w:rPr>
        <w:t xml:space="preserve"> </w:t>
      </w:r>
      <w:r w:rsidRPr="00061599">
        <w:rPr>
          <w:rFonts w:ascii="Tahoma" w:hAnsi="Tahoma" w:cs="Tahoma"/>
          <w:color w:val="231F20"/>
        </w:rPr>
        <w:t>wound</w:t>
      </w:r>
      <w:r w:rsidR="00A5312A" w:rsidRPr="00061599">
        <w:rPr>
          <w:rFonts w:ascii="Tahoma" w:hAnsi="Tahoma" w:cs="Tahoma"/>
          <w:color w:val="231F20"/>
        </w:rPr>
        <w:t xml:space="preserve"> </w:t>
      </w:r>
      <w:r w:rsidRPr="00061599">
        <w:rPr>
          <w:rFonts w:ascii="Tahoma" w:hAnsi="Tahoma" w:cs="Tahoma"/>
          <w:color w:val="231F20"/>
        </w:rPr>
        <w:t>up.</w:t>
      </w:r>
    </w:p>
    <w:p w14:paraId="4448D8F5" w14:textId="3E1BBBA2" w:rsidR="00F20AEA" w:rsidRPr="00061599" w:rsidRDefault="0064449A">
      <w:pPr>
        <w:pStyle w:val="ListParagraph"/>
        <w:numPr>
          <w:ilvl w:val="0"/>
          <w:numId w:val="37"/>
        </w:numPr>
        <w:tabs>
          <w:tab w:val="left" w:pos="678"/>
        </w:tabs>
        <w:spacing w:before="242" w:line="230" w:lineRule="auto"/>
        <w:ind w:left="678" w:right="848" w:hanging="570"/>
        <w:jc w:val="both"/>
        <w:rPr>
          <w:rFonts w:ascii="Tahoma" w:hAnsi="Tahoma" w:cs="Tahoma"/>
        </w:rPr>
      </w:pP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Consultant</w:t>
      </w:r>
      <w:r w:rsidR="00A5312A" w:rsidRPr="00061599">
        <w:rPr>
          <w:rFonts w:ascii="Tahoma" w:hAnsi="Tahoma" w:cs="Tahoma"/>
          <w:color w:val="231F20"/>
        </w:rPr>
        <w:t xml:space="preserve"> </w:t>
      </w:r>
      <w:r w:rsidRPr="00061599">
        <w:rPr>
          <w:rFonts w:ascii="Tahoma" w:hAnsi="Tahoma" w:cs="Tahoma"/>
          <w:color w:val="231F20"/>
        </w:rPr>
        <w:t>shall</w:t>
      </w:r>
      <w:r w:rsidR="00A5312A" w:rsidRPr="00061599">
        <w:rPr>
          <w:rFonts w:ascii="Tahoma" w:hAnsi="Tahoma" w:cs="Tahoma"/>
          <w:color w:val="231F20"/>
        </w:rPr>
        <w:t xml:space="preserve"> </w:t>
      </w:r>
      <w:r w:rsidRPr="00061599">
        <w:rPr>
          <w:rFonts w:ascii="Tahoma" w:hAnsi="Tahoma" w:cs="Tahoma"/>
          <w:color w:val="231F20"/>
        </w:rPr>
        <w:t>declare</w:t>
      </w:r>
      <w:r w:rsidR="00A5312A" w:rsidRPr="00061599">
        <w:rPr>
          <w:rFonts w:ascii="Tahoma" w:hAnsi="Tahoma" w:cs="Tahoma"/>
          <w:color w:val="231F20"/>
        </w:rPr>
        <w:t xml:space="preserve"> </w:t>
      </w:r>
      <w:r w:rsidRPr="00061599">
        <w:rPr>
          <w:rFonts w:ascii="Tahoma" w:hAnsi="Tahoma" w:cs="Tahoma"/>
          <w:color w:val="231F20"/>
        </w:rPr>
        <w:t>in</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Technical</w:t>
      </w:r>
      <w:r w:rsidR="00A5312A" w:rsidRPr="00061599">
        <w:rPr>
          <w:rFonts w:ascii="Tahoma" w:hAnsi="Tahoma" w:cs="Tahoma"/>
          <w:color w:val="231F20"/>
        </w:rPr>
        <w:t xml:space="preserve"> </w:t>
      </w:r>
      <w:r w:rsidRPr="00061599">
        <w:rPr>
          <w:rFonts w:ascii="Tahoma" w:hAnsi="Tahoma" w:cs="Tahoma"/>
          <w:color w:val="231F20"/>
        </w:rPr>
        <w:t>Proposal</w:t>
      </w:r>
      <w:r w:rsidR="00A5312A" w:rsidRPr="00061599">
        <w:rPr>
          <w:rFonts w:ascii="Tahoma" w:hAnsi="Tahoma" w:cs="Tahoma"/>
          <w:color w:val="231F20"/>
        </w:rPr>
        <w:t xml:space="preserve"> </w:t>
      </w:r>
      <w:r w:rsidR="0096080D" w:rsidRPr="00061599">
        <w:rPr>
          <w:rFonts w:ascii="Tahoma" w:hAnsi="Tahoma" w:cs="Tahoma"/>
          <w:color w:val="231F20"/>
        </w:rPr>
        <w:t>Submission</w:t>
      </w:r>
      <w:r w:rsidR="00A5312A" w:rsidRPr="00061599">
        <w:rPr>
          <w:rFonts w:ascii="Tahoma" w:hAnsi="Tahoma" w:cs="Tahoma"/>
          <w:color w:val="231F20"/>
        </w:rPr>
        <w:t xml:space="preserve"> </w:t>
      </w:r>
      <w:r w:rsidRPr="00061599">
        <w:rPr>
          <w:rFonts w:ascii="Tahoma" w:hAnsi="Tahoma" w:cs="Tahoma"/>
          <w:color w:val="231F20"/>
        </w:rPr>
        <w:t>Form,</w:t>
      </w:r>
      <w:r w:rsidR="00A5312A" w:rsidRPr="00061599">
        <w:rPr>
          <w:rFonts w:ascii="Tahoma" w:hAnsi="Tahoma" w:cs="Tahoma"/>
          <w:color w:val="231F20"/>
        </w:rPr>
        <w:t xml:space="preserve"> that in </w:t>
      </w:r>
      <w:r w:rsidRPr="00061599">
        <w:rPr>
          <w:rFonts w:ascii="Tahoma" w:hAnsi="Tahoma" w:cs="Tahoma"/>
          <w:color w:val="231F20"/>
        </w:rPr>
        <w:t>competing</w:t>
      </w:r>
      <w:r w:rsidR="00A5312A" w:rsidRPr="00061599">
        <w:rPr>
          <w:rFonts w:ascii="Tahoma" w:hAnsi="Tahoma" w:cs="Tahoma"/>
          <w:color w:val="231F20"/>
        </w:rPr>
        <w:t xml:space="preserve"> </w:t>
      </w:r>
      <w:r w:rsidRPr="00061599">
        <w:rPr>
          <w:rFonts w:ascii="Tahoma" w:hAnsi="Tahoma" w:cs="Tahoma"/>
          <w:color w:val="231F20"/>
        </w:rPr>
        <w:t>for</w:t>
      </w:r>
      <w:r w:rsidR="00A5312A" w:rsidRPr="00061599">
        <w:rPr>
          <w:rFonts w:ascii="Tahoma" w:hAnsi="Tahoma" w:cs="Tahoma"/>
          <w:color w:val="231F20"/>
        </w:rPr>
        <w:t xml:space="preserve"> </w:t>
      </w:r>
      <w:r w:rsidRPr="00061599">
        <w:rPr>
          <w:rFonts w:ascii="Tahoma" w:hAnsi="Tahoma" w:cs="Tahoma"/>
          <w:color w:val="231F20"/>
        </w:rPr>
        <w:t>and</w:t>
      </w:r>
      <w:r w:rsidR="00A5312A" w:rsidRPr="00061599">
        <w:rPr>
          <w:rFonts w:ascii="Tahoma" w:hAnsi="Tahoma" w:cs="Tahoma"/>
          <w:color w:val="231F20"/>
        </w:rPr>
        <w:t xml:space="preserve"> </w:t>
      </w:r>
      <w:r w:rsidRPr="00061599">
        <w:rPr>
          <w:rFonts w:ascii="Tahoma" w:hAnsi="Tahoma" w:cs="Tahoma"/>
          <w:color w:val="231F20"/>
        </w:rPr>
        <w:t>executing</w:t>
      </w:r>
      <w:r w:rsidR="00A5312A" w:rsidRPr="00061599">
        <w:rPr>
          <w:rFonts w:ascii="Tahoma" w:hAnsi="Tahoma" w:cs="Tahoma"/>
          <w:color w:val="231F20"/>
        </w:rPr>
        <w:t xml:space="preserve"> </w:t>
      </w:r>
      <w:r w:rsidRPr="00061599">
        <w:rPr>
          <w:rFonts w:ascii="Tahoma" w:hAnsi="Tahoma" w:cs="Tahoma"/>
          <w:color w:val="231F20"/>
        </w:rPr>
        <w:t>a contract,</w:t>
      </w:r>
      <w:r w:rsidR="00A5312A" w:rsidRPr="00061599">
        <w:rPr>
          <w:rFonts w:ascii="Tahoma" w:hAnsi="Tahoma" w:cs="Tahoma"/>
          <w:color w:val="231F20"/>
        </w:rPr>
        <w:t xml:space="preserve"> </w:t>
      </w:r>
      <w:r w:rsidRPr="00061599">
        <w:rPr>
          <w:rFonts w:ascii="Tahoma" w:hAnsi="Tahoma" w:cs="Tahoma"/>
          <w:color w:val="231F20"/>
        </w:rPr>
        <w:t>it</w:t>
      </w:r>
      <w:r w:rsidR="00A5312A" w:rsidRPr="00061599">
        <w:rPr>
          <w:rFonts w:ascii="Tahoma" w:hAnsi="Tahoma" w:cs="Tahoma"/>
          <w:color w:val="231F20"/>
        </w:rPr>
        <w:t xml:space="preserve"> </w:t>
      </w:r>
      <w:r w:rsidRPr="00061599">
        <w:rPr>
          <w:rFonts w:ascii="Tahoma" w:hAnsi="Tahoma" w:cs="Tahoma"/>
          <w:color w:val="231F20"/>
        </w:rPr>
        <w:t>shall</w:t>
      </w:r>
      <w:r w:rsidR="00A5312A" w:rsidRPr="00061599">
        <w:rPr>
          <w:rFonts w:ascii="Tahoma" w:hAnsi="Tahoma" w:cs="Tahoma"/>
          <w:color w:val="231F20"/>
        </w:rPr>
        <w:t xml:space="preserve"> </w:t>
      </w:r>
      <w:r w:rsidRPr="00061599">
        <w:rPr>
          <w:rFonts w:ascii="Tahoma" w:hAnsi="Tahoma" w:cs="Tahoma"/>
          <w:color w:val="231F20"/>
        </w:rPr>
        <w:t>undertake</w:t>
      </w:r>
      <w:r w:rsidR="00A5312A" w:rsidRPr="00061599">
        <w:rPr>
          <w:rFonts w:ascii="Tahoma" w:hAnsi="Tahoma" w:cs="Tahoma"/>
          <w:color w:val="231F20"/>
        </w:rPr>
        <w:t xml:space="preserve"> </w:t>
      </w:r>
      <w:r w:rsidRPr="00061599">
        <w:rPr>
          <w:rFonts w:ascii="Tahoma" w:hAnsi="Tahoma" w:cs="Tahoma"/>
          <w:color w:val="231F20"/>
        </w:rPr>
        <w:t>to</w:t>
      </w:r>
      <w:r w:rsidR="00A5312A" w:rsidRPr="00061599">
        <w:rPr>
          <w:rFonts w:ascii="Tahoma" w:hAnsi="Tahoma" w:cs="Tahoma"/>
          <w:color w:val="231F20"/>
        </w:rPr>
        <w:t xml:space="preserve"> </w:t>
      </w:r>
      <w:r w:rsidRPr="00061599">
        <w:rPr>
          <w:rFonts w:ascii="Tahoma" w:hAnsi="Tahoma" w:cs="Tahoma"/>
          <w:color w:val="231F20"/>
        </w:rPr>
        <w:t>observe</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laws</w:t>
      </w:r>
      <w:r w:rsidR="00A5312A" w:rsidRPr="00061599">
        <w:rPr>
          <w:rFonts w:ascii="Tahoma" w:hAnsi="Tahoma" w:cs="Tahoma"/>
          <w:color w:val="231F20"/>
        </w:rPr>
        <w:t xml:space="preserve"> </w:t>
      </w:r>
      <w:r w:rsidRPr="00061599">
        <w:rPr>
          <w:rFonts w:ascii="Tahoma" w:hAnsi="Tahoma" w:cs="Tahoma"/>
          <w:color w:val="231F20"/>
        </w:rPr>
        <w:t>of</w:t>
      </w:r>
      <w:r w:rsidR="00A5312A" w:rsidRPr="00061599">
        <w:rPr>
          <w:rFonts w:ascii="Tahoma" w:hAnsi="Tahoma" w:cs="Tahoma"/>
          <w:color w:val="231F20"/>
        </w:rPr>
        <w:t xml:space="preserve"> </w:t>
      </w:r>
      <w:r w:rsidRPr="00061599">
        <w:rPr>
          <w:rFonts w:ascii="Tahoma" w:hAnsi="Tahoma" w:cs="Tahoma"/>
          <w:color w:val="231F20"/>
        </w:rPr>
        <w:t>Kenya</w:t>
      </w:r>
      <w:r w:rsidR="00A5312A" w:rsidRPr="00061599">
        <w:rPr>
          <w:rFonts w:ascii="Tahoma" w:hAnsi="Tahoma" w:cs="Tahoma"/>
          <w:color w:val="231F20"/>
        </w:rPr>
        <w:t xml:space="preserve"> </w:t>
      </w:r>
      <w:r w:rsidRPr="00061599">
        <w:rPr>
          <w:rFonts w:ascii="Tahoma" w:hAnsi="Tahoma" w:cs="Tahoma"/>
          <w:color w:val="231F20"/>
        </w:rPr>
        <w:t>against</w:t>
      </w:r>
      <w:r w:rsidR="00A5312A" w:rsidRPr="00061599">
        <w:rPr>
          <w:rFonts w:ascii="Tahoma" w:hAnsi="Tahoma" w:cs="Tahoma"/>
          <w:color w:val="231F20"/>
        </w:rPr>
        <w:t xml:space="preserve"> </w:t>
      </w:r>
      <w:r w:rsidRPr="00061599">
        <w:rPr>
          <w:rFonts w:ascii="Tahoma" w:hAnsi="Tahoma" w:cs="Tahoma"/>
          <w:color w:val="231F20"/>
        </w:rPr>
        <w:t>fraud</w:t>
      </w:r>
      <w:r w:rsidR="00A5312A" w:rsidRPr="00061599">
        <w:rPr>
          <w:rFonts w:ascii="Tahoma" w:hAnsi="Tahoma" w:cs="Tahoma"/>
          <w:color w:val="231F20"/>
        </w:rPr>
        <w:t xml:space="preserve"> </w:t>
      </w:r>
      <w:r w:rsidRPr="00061599">
        <w:rPr>
          <w:rFonts w:ascii="Tahoma" w:hAnsi="Tahoma" w:cs="Tahoma"/>
          <w:color w:val="231F20"/>
        </w:rPr>
        <w:t>and</w:t>
      </w:r>
      <w:r w:rsidR="00A5312A" w:rsidRPr="00061599">
        <w:rPr>
          <w:rFonts w:ascii="Tahoma" w:hAnsi="Tahoma" w:cs="Tahoma"/>
          <w:color w:val="231F20"/>
        </w:rPr>
        <w:t xml:space="preserve"> </w:t>
      </w:r>
      <w:r w:rsidRPr="00061599">
        <w:rPr>
          <w:rFonts w:ascii="Tahoma" w:hAnsi="Tahoma" w:cs="Tahoma"/>
          <w:color w:val="231F20"/>
        </w:rPr>
        <w:t>corruption</w:t>
      </w:r>
      <w:r w:rsidR="00A5312A" w:rsidRPr="00061599">
        <w:rPr>
          <w:rFonts w:ascii="Tahoma" w:hAnsi="Tahoma" w:cs="Tahoma"/>
          <w:color w:val="231F20"/>
        </w:rPr>
        <w:t xml:space="preserve"> </w:t>
      </w:r>
      <w:r w:rsidRPr="00061599">
        <w:rPr>
          <w:rFonts w:ascii="Tahoma" w:hAnsi="Tahoma" w:cs="Tahoma"/>
          <w:color w:val="231F20"/>
        </w:rPr>
        <w:t>including</w:t>
      </w:r>
      <w:r w:rsidR="00A5312A" w:rsidRPr="00061599">
        <w:rPr>
          <w:rFonts w:ascii="Tahoma" w:hAnsi="Tahoma" w:cs="Tahoma"/>
          <w:color w:val="231F20"/>
        </w:rPr>
        <w:t xml:space="preserve"> </w:t>
      </w:r>
      <w:r w:rsidRPr="00061599">
        <w:rPr>
          <w:rFonts w:ascii="Tahoma" w:hAnsi="Tahoma" w:cs="Tahoma"/>
          <w:color w:val="231F20"/>
        </w:rPr>
        <w:t>bribery,</w:t>
      </w:r>
      <w:r w:rsidR="00A5312A" w:rsidRPr="00061599">
        <w:rPr>
          <w:rFonts w:ascii="Tahoma" w:hAnsi="Tahoma" w:cs="Tahoma"/>
          <w:color w:val="231F20"/>
        </w:rPr>
        <w:t xml:space="preserve"> </w:t>
      </w:r>
      <w:r w:rsidRPr="00061599">
        <w:rPr>
          <w:rFonts w:ascii="Tahoma" w:hAnsi="Tahoma" w:cs="Tahoma"/>
          <w:color w:val="231F20"/>
        </w:rPr>
        <w:t>as</w:t>
      </w:r>
      <w:r w:rsidR="00A5312A" w:rsidRPr="00061599">
        <w:rPr>
          <w:rFonts w:ascii="Tahoma" w:hAnsi="Tahoma" w:cs="Tahoma"/>
          <w:color w:val="231F20"/>
        </w:rPr>
        <w:t xml:space="preserve"> </w:t>
      </w:r>
      <w:r w:rsidRPr="00061599">
        <w:rPr>
          <w:rFonts w:ascii="Tahoma" w:hAnsi="Tahoma" w:cs="Tahoma"/>
          <w:color w:val="231F20"/>
        </w:rPr>
        <w:t>well</w:t>
      </w:r>
      <w:r w:rsidR="00A5312A" w:rsidRPr="00061599">
        <w:rPr>
          <w:rFonts w:ascii="Tahoma" w:hAnsi="Tahoma" w:cs="Tahoma"/>
          <w:color w:val="231F20"/>
        </w:rPr>
        <w:t xml:space="preserve"> </w:t>
      </w:r>
      <w:r w:rsidRPr="00061599">
        <w:rPr>
          <w:rFonts w:ascii="Tahoma" w:hAnsi="Tahoma" w:cs="Tahoma"/>
          <w:color w:val="231F20"/>
        </w:rPr>
        <w:t>as against</w:t>
      </w:r>
      <w:r w:rsidR="00A5312A" w:rsidRPr="00061599">
        <w:rPr>
          <w:rFonts w:ascii="Tahoma" w:hAnsi="Tahoma" w:cs="Tahoma"/>
          <w:color w:val="231F20"/>
        </w:rPr>
        <w:t xml:space="preserve"> </w:t>
      </w:r>
      <w:r w:rsidRPr="00061599">
        <w:rPr>
          <w:rFonts w:ascii="Tahoma" w:hAnsi="Tahoma" w:cs="Tahoma"/>
          <w:color w:val="231F20"/>
        </w:rPr>
        <w:t>anti-competitive</w:t>
      </w:r>
      <w:r w:rsidR="00A5312A" w:rsidRPr="00061599">
        <w:rPr>
          <w:rFonts w:ascii="Tahoma" w:hAnsi="Tahoma" w:cs="Tahoma"/>
          <w:color w:val="231F20"/>
        </w:rPr>
        <w:t xml:space="preserve"> </w:t>
      </w:r>
      <w:r w:rsidRPr="00061599">
        <w:rPr>
          <w:rFonts w:ascii="Tahoma" w:hAnsi="Tahoma" w:cs="Tahoma"/>
          <w:color w:val="231F20"/>
        </w:rPr>
        <w:t>practices</w:t>
      </w:r>
      <w:r w:rsidR="00A5312A" w:rsidRPr="00061599">
        <w:rPr>
          <w:rFonts w:ascii="Tahoma" w:hAnsi="Tahoma" w:cs="Tahoma"/>
          <w:color w:val="231F20"/>
        </w:rPr>
        <w:t xml:space="preserve"> </w:t>
      </w:r>
      <w:r w:rsidRPr="00061599">
        <w:rPr>
          <w:rFonts w:ascii="Tahoma" w:hAnsi="Tahoma" w:cs="Tahoma"/>
          <w:color w:val="231F20"/>
        </w:rPr>
        <w:t>including</w:t>
      </w:r>
      <w:r w:rsidR="00A5312A" w:rsidRPr="00061599">
        <w:rPr>
          <w:rFonts w:ascii="Tahoma" w:hAnsi="Tahoma" w:cs="Tahoma"/>
          <w:color w:val="231F20"/>
        </w:rPr>
        <w:t xml:space="preserve"> </w:t>
      </w:r>
      <w:r w:rsidRPr="00061599">
        <w:rPr>
          <w:rFonts w:ascii="Tahoma" w:hAnsi="Tahoma" w:cs="Tahoma"/>
          <w:color w:val="231F20"/>
        </w:rPr>
        <w:t>bid-rigging.</w:t>
      </w:r>
    </w:p>
    <w:p w14:paraId="450B2625" w14:textId="1F6F5D82" w:rsidR="00F20AEA" w:rsidRPr="00061599" w:rsidRDefault="0064449A">
      <w:pPr>
        <w:pStyle w:val="ListParagraph"/>
        <w:numPr>
          <w:ilvl w:val="0"/>
          <w:numId w:val="36"/>
        </w:numPr>
        <w:tabs>
          <w:tab w:val="left" w:pos="678"/>
          <w:tab w:val="left" w:pos="9607"/>
        </w:tabs>
        <w:spacing w:before="246" w:line="230" w:lineRule="auto"/>
        <w:ind w:right="848" w:hanging="570"/>
        <w:jc w:val="both"/>
        <w:rPr>
          <w:rFonts w:ascii="Tahoma" w:hAnsi="Tahoma" w:cs="Tahoma"/>
        </w:rPr>
      </w:pPr>
      <w:r w:rsidRPr="00061599">
        <w:rPr>
          <w:rFonts w:ascii="Tahoma" w:hAnsi="Tahoma" w:cs="Tahoma"/>
          <w:color w:val="231F20"/>
          <w:spacing w:val="-9"/>
        </w:rPr>
        <w:t xml:space="preserve">We </w:t>
      </w:r>
      <w:r w:rsidRPr="00061599">
        <w:rPr>
          <w:rFonts w:ascii="Tahoma" w:hAnsi="Tahoma" w:cs="Tahoma"/>
          <w:color w:val="231F20"/>
        </w:rPr>
        <w:t xml:space="preserve">are not guilty of any serious violation of fair employment laws and practices. </w:t>
      </w:r>
      <w:r w:rsidRPr="00061599">
        <w:rPr>
          <w:rFonts w:ascii="Tahoma" w:hAnsi="Tahoma" w:cs="Tahoma"/>
          <w:color w:val="231F20"/>
          <w:spacing w:val="-9"/>
        </w:rPr>
        <w:t xml:space="preserve">We </w:t>
      </w:r>
      <w:r w:rsidRPr="00061599">
        <w:rPr>
          <w:rFonts w:ascii="Tahoma" w:hAnsi="Tahoma" w:cs="Tahoma"/>
          <w:color w:val="231F20"/>
        </w:rPr>
        <w:t>undertake to observe</w:t>
      </w:r>
      <w:r w:rsidR="00A5312A" w:rsidRPr="00061599">
        <w:rPr>
          <w:rFonts w:ascii="Tahoma" w:hAnsi="Tahoma" w:cs="Tahoma"/>
          <w:color w:val="231F20"/>
        </w:rPr>
        <w:t xml:space="preserve"> </w:t>
      </w:r>
      <w:r w:rsidRPr="00061599">
        <w:rPr>
          <w:rFonts w:ascii="Tahoma" w:hAnsi="Tahoma" w:cs="Tahoma"/>
          <w:color w:val="231F20"/>
        </w:rPr>
        <w:t>the laws</w:t>
      </w:r>
      <w:r w:rsidR="00A5312A" w:rsidRPr="00061599">
        <w:rPr>
          <w:rFonts w:ascii="Tahoma" w:hAnsi="Tahoma" w:cs="Tahoma"/>
          <w:color w:val="231F20"/>
        </w:rPr>
        <w:t xml:space="preserve"> </w:t>
      </w:r>
      <w:r w:rsidRPr="00061599">
        <w:rPr>
          <w:rFonts w:ascii="Tahoma" w:hAnsi="Tahoma" w:cs="Tahoma"/>
          <w:color w:val="231F20"/>
        </w:rPr>
        <w:t>of</w:t>
      </w:r>
      <w:r w:rsidR="00A5312A" w:rsidRPr="00061599">
        <w:rPr>
          <w:rFonts w:ascii="Tahoma" w:hAnsi="Tahoma" w:cs="Tahoma"/>
          <w:color w:val="231F20"/>
        </w:rPr>
        <w:t xml:space="preserve"> </w:t>
      </w:r>
      <w:r w:rsidRPr="00061599">
        <w:rPr>
          <w:rFonts w:ascii="Tahoma" w:hAnsi="Tahoma" w:cs="Tahoma"/>
          <w:color w:val="231F20"/>
        </w:rPr>
        <w:t>Kenya</w:t>
      </w:r>
      <w:r w:rsidR="00A5312A" w:rsidRPr="00061599">
        <w:rPr>
          <w:rFonts w:ascii="Tahoma" w:hAnsi="Tahoma" w:cs="Tahoma"/>
          <w:color w:val="231F20"/>
        </w:rPr>
        <w:t xml:space="preserve"> </w:t>
      </w:r>
      <w:r w:rsidRPr="00061599">
        <w:rPr>
          <w:rFonts w:ascii="Tahoma" w:hAnsi="Tahoma" w:cs="Tahoma"/>
          <w:color w:val="231F20"/>
        </w:rPr>
        <w:t>against</w:t>
      </w:r>
      <w:r w:rsidR="00A5312A" w:rsidRPr="00061599">
        <w:rPr>
          <w:rFonts w:ascii="Tahoma" w:hAnsi="Tahoma" w:cs="Tahoma"/>
          <w:color w:val="231F20"/>
        </w:rPr>
        <w:t xml:space="preserve"> </w:t>
      </w:r>
      <w:r w:rsidRPr="00061599">
        <w:rPr>
          <w:rFonts w:ascii="Tahoma" w:hAnsi="Tahoma" w:cs="Tahoma"/>
          <w:color w:val="231F20"/>
        </w:rPr>
        <w:t>fraud</w:t>
      </w:r>
      <w:r w:rsidR="00A5312A" w:rsidRPr="00061599">
        <w:rPr>
          <w:rFonts w:ascii="Tahoma" w:hAnsi="Tahoma" w:cs="Tahoma"/>
          <w:color w:val="231F20"/>
        </w:rPr>
        <w:t xml:space="preserve"> </w:t>
      </w:r>
      <w:r w:rsidRPr="00061599">
        <w:rPr>
          <w:rFonts w:ascii="Tahoma" w:hAnsi="Tahoma" w:cs="Tahoma"/>
          <w:color w:val="231F20"/>
        </w:rPr>
        <w:t>and</w:t>
      </w:r>
      <w:r w:rsidR="00A5312A" w:rsidRPr="00061599">
        <w:rPr>
          <w:rFonts w:ascii="Tahoma" w:hAnsi="Tahoma" w:cs="Tahoma"/>
          <w:color w:val="231F20"/>
        </w:rPr>
        <w:t xml:space="preserve"> </w:t>
      </w:r>
      <w:r w:rsidRPr="00061599">
        <w:rPr>
          <w:rFonts w:ascii="Tahoma" w:hAnsi="Tahoma" w:cs="Tahoma"/>
          <w:color w:val="231F20"/>
        </w:rPr>
        <w:t>corruption</w:t>
      </w:r>
      <w:r w:rsidR="00A5312A" w:rsidRPr="00061599">
        <w:rPr>
          <w:rFonts w:ascii="Tahoma" w:hAnsi="Tahoma" w:cs="Tahoma"/>
          <w:color w:val="231F20"/>
        </w:rPr>
        <w:t xml:space="preserve"> </w:t>
      </w:r>
      <w:r w:rsidRPr="00061599">
        <w:rPr>
          <w:rFonts w:ascii="Tahoma" w:hAnsi="Tahoma" w:cs="Tahoma"/>
          <w:color w:val="231F20"/>
        </w:rPr>
        <w:t>including</w:t>
      </w:r>
      <w:r w:rsidR="00A5312A" w:rsidRPr="00061599">
        <w:rPr>
          <w:rFonts w:ascii="Tahoma" w:hAnsi="Tahoma" w:cs="Tahoma"/>
          <w:color w:val="231F20"/>
        </w:rPr>
        <w:t xml:space="preserve"> </w:t>
      </w:r>
      <w:r w:rsidRPr="00061599">
        <w:rPr>
          <w:rFonts w:ascii="Tahoma" w:hAnsi="Tahoma" w:cs="Tahoma"/>
          <w:color w:val="231F20"/>
        </w:rPr>
        <w:t>bribery,</w:t>
      </w:r>
      <w:r w:rsidR="00A5312A" w:rsidRPr="00061599">
        <w:rPr>
          <w:rFonts w:ascii="Tahoma" w:hAnsi="Tahoma" w:cs="Tahoma"/>
          <w:color w:val="231F20"/>
        </w:rPr>
        <w:t xml:space="preserve"> </w:t>
      </w:r>
      <w:r w:rsidRPr="00061599">
        <w:rPr>
          <w:rFonts w:ascii="Tahoma" w:hAnsi="Tahoma" w:cs="Tahoma"/>
          <w:color w:val="231F20"/>
        </w:rPr>
        <w:t>as</w:t>
      </w:r>
      <w:r w:rsidR="00A5312A" w:rsidRPr="00061599">
        <w:rPr>
          <w:rFonts w:ascii="Tahoma" w:hAnsi="Tahoma" w:cs="Tahoma"/>
          <w:color w:val="231F20"/>
        </w:rPr>
        <w:t xml:space="preserve"> </w:t>
      </w:r>
      <w:r w:rsidRPr="00061599">
        <w:rPr>
          <w:rFonts w:ascii="Tahoma" w:hAnsi="Tahoma" w:cs="Tahoma"/>
          <w:color w:val="231F20"/>
        </w:rPr>
        <w:t>well</w:t>
      </w:r>
      <w:r w:rsidR="00A5312A" w:rsidRPr="00061599">
        <w:rPr>
          <w:rFonts w:ascii="Tahoma" w:hAnsi="Tahoma" w:cs="Tahoma"/>
          <w:color w:val="231F20"/>
        </w:rPr>
        <w:t xml:space="preserve"> </w:t>
      </w:r>
      <w:r w:rsidRPr="00061599">
        <w:rPr>
          <w:rFonts w:ascii="Tahoma" w:hAnsi="Tahoma" w:cs="Tahoma"/>
          <w:color w:val="231F20"/>
        </w:rPr>
        <w:t>as</w:t>
      </w:r>
      <w:r w:rsidR="00A5312A" w:rsidRPr="00061599">
        <w:rPr>
          <w:rFonts w:ascii="Tahoma" w:hAnsi="Tahoma" w:cs="Tahoma"/>
          <w:color w:val="231F20"/>
        </w:rPr>
        <w:t xml:space="preserve"> </w:t>
      </w:r>
      <w:r w:rsidRPr="00061599">
        <w:rPr>
          <w:rFonts w:ascii="Tahoma" w:hAnsi="Tahoma" w:cs="Tahoma"/>
          <w:color w:val="231F20"/>
        </w:rPr>
        <w:t>against</w:t>
      </w:r>
      <w:r w:rsidR="00A5312A" w:rsidRPr="00061599">
        <w:rPr>
          <w:rFonts w:ascii="Tahoma" w:hAnsi="Tahoma" w:cs="Tahoma"/>
          <w:color w:val="231F20"/>
        </w:rPr>
        <w:t xml:space="preserve"> </w:t>
      </w:r>
      <w:r w:rsidRPr="00061599">
        <w:rPr>
          <w:rFonts w:ascii="Tahoma" w:hAnsi="Tahoma" w:cs="Tahoma"/>
          <w:color w:val="231F20"/>
        </w:rPr>
        <w:t>collusive</w:t>
      </w:r>
      <w:r w:rsidR="00A5312A" w:rsidRPr="00061599">
        <w:rPr>
          <w:rFonts w:ascii="Tahoma" w:hAnsi="Tahoma" w:cs="Tahoma"/>
          <w:color w:val="231F20"/>
        </w:rPr>
        <w:t xml:space="preserve"> </w:t>
      </w:r>
      <w:r w:rsidRPr="00061599">
        <w:rPr>
          <w:rFonts w:ascii="Tahoma" w:hAnsi="Tahoma" w:cs="Tahoma"/>
          <w:color w:val="231F20"/>
        </w:rPr>
        <w:t>and</w:t>
      </w:r>
      <w:r w:rsidR="00A5312A" w:rsidRPr="00061599">
        <w:rPr>
          <w:rFonts w:ascii="Tahoma" w:hAnsi="Tahoma" w:cs="Tahoma"/>
          <w:color w:val="231F20"/>
        </w:rPr>
        <w:t xml:space="preserve"> </w:t>
      </w:r>
      <w:r w:rsidRPr="00061599">
        <w:rPr>
          <w:rFonts w:ascii="Tahoma" w:hAnsi="Tahoma" w:cs="Tahoma"/>
          <w:color w:val="231F20"/>
        </w:rPr>
        <w:t xml:space="preserve">anti-competitive practices, including bid rigging. </w:t>
      </w:r>
      <w:r w:rsidRPr="00061599">
        <w:rPr>
          <w:rFonts w:ascii="Tahoma" w:hAnsi="Tahoma" w:cs="Tahoma"/>
          <w:color w:val="231F20"/>
          <w:spacing w:val="-8"/>
        </w:rPr>
        <w:t xml:space="preserve">To </w:t>
      </w:r>
      <w:r w:rsidRPr="00061599">
        <w:rPr>
          <w:rFonts w:ascii="Tahoma" w:hAnsi="Tahoma" w:cs="Tahoma"/>
          <w:color w:val="231F20"/>
        </w:rPr>
        <w:t>this effect we have signed the “Certiﬁcate of Independent Proposal Determination”</w:t>
      </w:r>
      <w:r w:rsidR="00A5312A" w:rsidRPr="00061599">
        <w:rPr>
          <w:rFonts w:ascii="Tahoma" w:hAnsi="Tahoma" w:cs="Tahoma"/>
          <w:color w:val="231F20"/>
        </w:rPr>
        <w:t xml:space="preserve"> </w:t>
      </w:r>
      <w:r w:rsidRPr="00061599">
        <w:rPr>
          <w:rFonts w:ascii="Tahoma" w:hAnsi="Tahoma" w:cs="Tahoma"/>
          <w:color w:val="231F20"/>
        </w:rPr>
        <w:t>attached</w:t>
      </w:r>
      <w:r w:rsidR="00A5312A" w:rsidRPr="00061599">
        <w:rPr>
          <w:rFonts w:ascii="Tahoma" w:hAnsi="Tahoma" w:cs="Tahoma"/>
          <w:color w:val="231F20"/>
        </w:rPr>
        <w:t xml:space="preserve"> </w:t>
      </w:r>
      <w:r w:rsidRPr="00061599">
        <w:rPr>
          <w:rFonts w:ascii="Tahoma" w:hAnsi="Tahoma" w:cs="Tahoma"/>
          <w:color w:val="231F20"/>
          <w:spacing w:val="-3"/>
        </w:rPr>
        <w:t>below.</w:t>
      </w:r>
      <w:r w:rsidR="00A5312A" w:rsidRPr="00061599">
        <w:rPr>
          <w:rFonts w:ascii="Tahoma" w:hAnsi="Tahoma" w:cs="Tahoma"/>
          <w:color w:val="231F20"/>
          <w:spacing w:val="-3"/>
        </w:rPr>
        <w:t xml:space="preserve"> </w:t>
      </w:r>
      <w:r w:rsidRPr="00061599">
        <w:rPr>
          <w:rFonts w:ascii="Tahoma" w:hAnsi="Tahoma" w:cs="Tahoma"/>
          <w:color w:val="231F20"/>
          <w:spacing w:val="-9"/>
        </w:rPr>
        <w:t>We</w:t>
      </w:r>
      <w:r w:rsidR="00A5312A" w:rsidRPr="00061599">
        <w:rPr>
          <w:rFonts w:ascii="Tahoma" w:hAnsi="Tahoma" w:cs="Tahoma"/>
          <w:color w:val="231F20"/>
          <w:spacing w:val="-9"/>
        </w:rPr>
        <w:t xml:space="preserve"> </w:t>
      </w:r>
      <w:r w:rsidRPr="00061599">
        <w:rPr>
          <w:rFonts w:ascii="Tahoma" w:hAnsi="Tahoma" w:cs="Tahoma"/>
          <w:color w:val="231F20"/>
        </w:rPr>
        <w:t>also</w:t>
      </w:r>
      <w:r w:rsidR="00A5312A" w:rsidRPr="00061599">
        <w:rPr>
          <w:rFonts w:ascii="Tahoma" w:hAnsi="Tahoma" w:cs="Tahoma"/>
          <w:color w:val="231F20"/>
        </w:rPr>
        <w:t xml:space="preserve"> </w:t>
      </w:r>
      <w:r w:rsidRPr="00061599">
        <w:rPr>
          <w:rFonts w:ascii="Tahoma" w:hAnsi="Tahoma" w:cs="Tahoma"/>
          <w:color w:val="231F20"/>
        </w:rPr>
        <w:t>undertake</w:t>
      </w:r>
      <w:r w:rsidR="00A5312A" w:rsidRPr="00061599">
        <w:rPr>
          <w:rFonts w:ascii="Tahoma" w:hAnsi="Tahoma" w:cs="Tahoma"/>
          <w:color w:val="231F20"/>
        </w:rPr>
        <w:t xml:space="preserve"> </w:t>
      </w:r>
      <w:r w:rsidRPr="00061599">
        <w:rPr>
          <w:rFonts w:ascii="Tahoma" w:hAnsi="Tahoma" w:cs="Tahoma"/>
          <w:color w:val="231F20"/>
        </w:rPr>
        <w:t>to</w:t>
      </w:r>
      <w:r w:rsidR="00A5312A" w:rsidRPr="00061599">
        <w:rPr>
          <w:rFonts w:ascii="Tahoma" w:hAnsi="Tahoma" w:cs="Tahoma"/>
          <w:color w:val="231F20"/>
        </w:rPr>
        <w:t xml:space="preserve"> </w:t>
      </w:r>
      <w:r w:rsidRPr="00061599">
        <w:rPr>
          <w:rFonts w:ascii="Tahoma" w:hAnsi="Tahoma" w:cs="Tahoma"/>
          <w:color w:val="231F20"/>
        </w:rPr>
        <w:t>adhere</w:t>
      </w:r>
      <w:r w:rsidR="00A5312A" w:rsidRPr="00061599">
        <w:rPr>
          <w:rFonts w:ascii="Tahoma" w:hAnsi="Tahoma" w:cs="Tahoma"/>
          <w:color w:val="231F20"/>
        </w:rPr>
        <w:t xml:space="preserve"> </w:t>
      </w:r>
      <w:r w:rsidRPr="00061599">
        <w:rPr>
          <w:rFonts w:ascii="Tahoma" w:hAnsi="Tahoma" w:cs="Tahoma"/>
          <w:color w:val="231F20"/>
        </w:rPr>
        <w:t>by</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Code</w:t>
      </w:r>
      <w:r w:rsidR="00A5312A" w:rsidRPr="00061599">
        <w:rPr>
          <w:rFonts w:ascii="Tahoma" w:hAnsi="Tahoma" w:cs="Tahoma"/>
          <w:color w:val="231F20"/>
        </w:rPr>
        <w:t xml:space="preserve"> </w:t>
      </w:r>
      <w:r w:rsidRPr="00061599">
        <w:rPr>
          <w:rFonts w:ascii="Tahoma" w:hAnsi="Tahoma" w:cs="Tahoma"/>
          <w:color w:val="231F20"/>
        </w:rPr>
        <w:t>of</w:t>
      </w:r>
      <w:r w:rsidR="00A5312A" w:rsidRPr="00061599">
        <w:rPr>
          <w:rFonts w:ascii="Tahoma" w:hAnsi="Tahoma" w:cs="Tahoma"/>
          <w:color w:val="231F20"/>
        </w:rPr>
        <w:t xml:space="preserve"> </w:t>
      </w:r>
      <w:r w:rsidRPr="00061599">
        <w:rPr>
          <w:rFonts w:ascii="Tahoma" w:hAnsi="Tahoma" w:cs="Tahoma"/>
          <w:color w:val="231F20"/>
        </w:rPr>
        <w:t>Ethics</w:t>
      </w:r>
      <w:r w:rsidR="00A5312A" w:rsidRPr="00061599">
        <w:rPr>
          <w:rFonts w:ascii="Tahoma" w:hAnsi="Tahoma" w:cs="Tahoma"/>
          <w:color w:val="231F20"/>
        </w:rPr>
        <w:t xml:space="preserve"> </w:t>
      </w:r>
      <w:r w:rsidRPr="00061599">
        <w:rPr>
          <w:rFonts w:ascii="Tahoma" w:hAnsi="Tahoma" w:cs="Tahoma"/>
          <w:color w:val="231F20"/>
        </w:rPr>
        <w:t>for</w:t>
      </w:r>
      <w:r w:rsidR="00A5312A" w:rsidRPr="00061599">
        <w:rPr>
          <w:rFonts w:ascii="Tahoma" w:hAnsi="Tahoma" w:cs="Tahoma"/>
          <w:color w:val="231F20"/>
        </w:rPr>
        <w:t xml:space="preserve"> </w:t>
      </w:r>
      <w:r w:rsidRPr="00061599">
        <w:rPr>
          <w:rFonts w:ascii="Tahoma" w:hAnsi="Tahoma" w:cs="Tahoma"/>
          <w:color w:val="231F20"/>
        </w:rPr>
        <w:t>persons</w:t>
      </w:r>
      <w:r w:rsidR="00A5312A" w:rsidRPr="00061599">
        <w:rPr>
          <w:rFonts w:ascii="Tahoma" w:hAnsi="Tahoma" w:cs="Tahoma"/>
          <w:color w:val="231F20"/>
        </w:rPr>
        <w:t xml:space="preserve"> </w:t>
      </w:r>
      <w:r w:rsidRPr="00061599">
        <w:rPr>
          <w:rFonts w:ascii="Tahoma" w:hAnsi="Tahoma" w:cs="Tahoma"/>
          <w:color w:val="231F20"/>
        </w:rPr>
        <w:t>participating</w:t>
      </w:r>
      <w:r w:rsidR="00A5312A" w:rsidRPr="00061599">
        <w:rPr>
          <w:rFonts w:ascii="Tahoma" w:hAnsi="Tahoma" w:cs="Tahoma"/>
          <w:color w:val="231F20"/>
        </w:rPr>
        <w:t xml:space="preserve"> </w:t>
      </w:r>
      <w:r w:rsidRPr="00061599">
        <w:rPr>
          <w:rFonts w:ascii="Tahoma" w:hAnsi="Tahoma" w:cs="Tahoma"/>
          <w:color w:val="231F20"/>
        </w:rPr>
        <w:t>in Public</w:t>
      </w:r>
      <w:r w:rsidR="00A5312A" w:rsidRPr="00061599">
        <w:rPr>
          <w:rFonts w:ascii="Tahoma" w:hAnsi="Tahoma" w:cs="Tahoma"/>
          <w:color w:val="231F20"/>
        </w:rPr>
        <w:t xml:space="preserve"> </w:t>
      </w:r>
      <w:r w:rsidRPr="00061599">
        <w:rPr>
          <w:rFonts w:ascii="Tahoma" w:hAnsi="Tahoma" w:cs="Tahoma"/>
          <w:color w:val="231F20"/>
        </w:rPr>
        <w:t>Procurement</w:t>
      </w:r>
      <w:r w:rsidR="00A5312A" w:rsidRPr="00061599">
        <w:rPr>
          <w:rFonts w:ascii="Tahoma" w:hAnsi="Tahoma" w:cs="Tahoma"/>
          <w:color w:val="231F20"/>
        </w:rPr>
        <w:t xml:space="preserve"> </w:t>
      </w:r>
      <w:r w:rsidRPr="00061599">
        <w:rPr>
          <w:rFonts w:ascii="Tahoma" w:hAnsi="Tahoma" w:cs="Tahoma"/>
          <w:color w:val="231F20"/>
        </w:rPr>
        <w:t>and</w:t>
      </w:r>
      <w:r w:rsidR="00A5312A" w:rsidRPr="00061599">
        <w:rPr>
          <w:rFonts w:ascii="Tahoma" w:hAnsi="Tahoma" w:cs="Tahoma"/>
          <w:color w:val="231F20"/>
        </w:rPr>
        <w:t xml:space="preserve"> </w:t>
      </w:r>
      <w:r w:rsidRPr="00061599">
        <w:rPr>
          <w:rFonts w:ascii="Tahoma" w:hAnsi="Tahoma" w:cs="Tahoma"/>
          <w:color w:val="231F20"/>
        </w:rPr>
        <w:t>Asset</w:t>
      </w:r>
      <w:r w:rsidR="00A5312A" w:rsidRPr="00061599">
        <w:rPr>
          <w:rFonts w:ascii="Tahoma" w:hAnsi="Tahoma" w:cs="Tahoma"/>
          <w:color w:val="231F20"/>
        </w:rPr>
        <w:t xml:space="preserve"> </w:t>
      </w:r>
      <w:r w:rsidRPr="00061599">
        <w:rPr>
          <w:rFonts w:ascii="Tahoma" w:hAnsi="Tahoma" w:cs="Tahoma"/>
          <w:color w:val="231F20"/>
        </w:rPr>
        <w:t>Disposal</w:t>
      </w:r>
      <w:r w:rsidR="00A5312A" w:rsidRPr="00061599">
        <w:rPr>
          <w:rFonts w:ascii="Tahoma" w:hAnsi="Tahoma" w:cs="Tahoma"/>
          <w:color w:val="231F20"/>
        </w:rPr>
        <w:t xml:space="preserve"> </w:t>
      </w:r>
      <w:r w:rsidRPr="00061599">
        <w:rPr>
          <w:rFonts w:ascii="Tahoma" w:hAnsi="Tahoma" w:cs="Tahoma"/>
          <w:color w:val="231F20"/>
        </w:rPr>
        <w:t>Activities</w:t>
      </w:r>
      <w:r w:rsidR="00A5312A" w:rsidRPr="00061599">
        <w:rPr>
          <w:rFonts w:ascii="Tahoma" w:hAnsi="Tahoma" w:cs="Tahoma"/>
          <w:color w:val="231F20"/>
        </w:rPr>
        <w:t xml:space="preserve"> </w:t>
      </w:r>
      <w:r w:rsidRPr="00061599">
        <w:rPr>
          <w:rFonts w:ascii="Tahoma" w:hAnsi="Tahoma" w:cs="Tahoma"/>
          <w:color w:val="231F20"/>
        </w:rPr>
        <w:t>in</w:t>
      </w:r>
      <w:r w:rsidR="00A5312A" w:rsidRPr="00061599">
        <w:rPr>
          <w:rFonts w:ascii="Tahoma" w:hAnsi="Tahoma" w:cs="Tahoma"/>
          <w:color w:val="231F20"/>
        </w:rPr>
        <w:t xml:space="preserve"> </w:t>
      </w:r>
      <w:r w:rsidRPr="00061599">
        <w:rPr>
          <w:rFonts w:ascii="Tahoma" w:hAnsi="Tahoma" w:cs="Tahoma"/>
          <w:color w:val="231F20"/>
        </w:rPr>
        <w:t>Kenya,</w:t>
      </w:r>
      <w:r w:rsidR="00A5312A" w:rsidRPr="00061599">
        <w:rPr>
          <w:rFonts w:ascii="Tahoma" w:hAnsi="Tahoma" w:cs="Tahoma"/>
          <w:color w:val="231F20"/>
        </w:rPr>
        <w:t xml:space="preserve"> </w:t>
      </w:r>
      <w:r w:rsidRPr="00061599">
        <w:rPr>
          <w:rFonts w:ascii="Tahoma" w:hAnsi="Tahoma" w:cs="Tahoma"/>
          <w:color w:val="231F20"/>
        </w:rPr>
        <w:t>copy</w:t>
      </w:r>
      <w:r w:rsidR="00A5312A" w:rsidRPr="00061599">
        <w:rPr>
          <w:rFonts w:ascii="Tahoma" w:hAnsi="Tahoma" w:cs="Tahoma"/>
          <w:color w:val="231F20"/>
        </w:rPr>
        <w:t xml:space="preserve"> </w:t>
      </w:r>
      <w:r w:rsidRPr="00061599">
        <w:rPr>
          <w:rFonts w:ascii="Tahoma" w:hAnsi="Tahoma" w:cs="Tahoma"/>
          <w:color w:val="231F20"/>
        </w:rPr>
        <w:t>available</w:t>
      </w:r>
      <w:r w:rsidR="00A5312A" w:rsidRPr="00061599">
        <w:rPr>
          <w:rFonts w:ascii="Tahoma" w:hAnsi="Tahoma" w:cs="Tahoma"/>
          <w:color w:val="231F20"/>
        </w:rPr>
        <w:t xml:space="preserve"> </w:t>
      </w:r>
      <w:r w:rsidRPr="00061599">
        <w:rPr>
          <w:rFonts w:ascii="Tahoma" w:hAnsi="Tahoma" w:cs="Tahoma"/>
          <w:color w:val="231F20"/>
        </w:rPr>
        <w:t>from</w:t>
      </w:r>
      <w:r w:rsidRPr="00061599">
        <w:rPr>
          <w:rFonts w:ascii="Tahoma" w:hAnsi="Tahoma" w:cs="Tahoma"/>
          <w:color w:val="231F20"/>
          <w:u w:val="single" w:color="221E1F"/>
        </w:rPr>
        <w:tab/>
      </w:r>
      <w:r w:rsidRPr="00061599">
        <w:rPr>
          <w:rFonts w:ascii="Tahoma" w:hAnsi="Tahoma" w:cs="Tahoma"/>
          <w:color w:val="231F20"/>
        </w:rPr>
        <w:t>(</w:t>
      </w:r>
      <w:r w:rsidRPr="00061599">
        <w:rPr>
          <w:rFonts w:ascii="Tahoma" w:hAnsi="Tahoma" w:cs="Tahoma"/>
          <w:i/>
          <w:color w:val="231F20"/>
        </w:rPr>
        <w:t>specify website</w:t>
      </w:r>
      <w:r w:rsidRPr="00061599">
        <w:rPr>
          <w:rFonts w:ascii="Tahoma" w:hAnsi="Tahoma" w:cs="Tahoma"/>
          <w:color w:val="231F20"/>
        </w:rPr>
        <w:t>)</w:t>
      </w:r>
      <w:r w:rsidR="00585840" w:rsidRPr="00061599">
        <w:rPr>
          <w:rFonts w:ascii="Tahoma" w:hAnsi="Tahoma" w:cs="Tahoma"/>
          <w:color w:val="231F20"/>
        </w:rPr>
        <w:t xml:space="preserve"> </w:t>
      </w:r>
      <w:r w:rsidRPr="00061599">
        <w:rPr>
          <w:rFonts w:ascii="Tahoma" w:hAnsi="Tahoma" w:cs="Tahoma"/>
          <w:color w:val="231F20"/>
        </w:rPr>
        <w:t>during</w:t>
      </w:r>
      <w:r w:rsidR="00585840" w:rsidRPr="00061599">
        <w:rPr>
          <w:rFonts w:ascii="Tahoma" w:hAnsi="Tahoma" w:cs="Tahoma"/>
          <w:color w:val="231F20"/>
        </w:rPr>
        <w:t xml:space="preserve"> </w:t>
      </w:r>
      <w:r w:rsidRPr="00061599">
        <w:rPr>
          <w:rFonts w:ascii="Tahoma" w:hAnsi="Tahoma" w:cs="Tahoma"/>
          <w:color w:val="231F20"/>
        </w:rPr>
        <w:t>the</w:t>
      </w:r>
      <w:r w:rsidR="00585840" w:rsidRPr="00061599">
        <w:rPr>
          <w:rFonts w:ascii="Tahoma" w:hAnsi="Tahoma" w:cs="Tahoma"/>
          <w:color w:val="231F20"/>
        </w:rPr>
        <w:t xml:space="preserve"> </w:t>
      </w:r>
      <w:r w:rsidRPr="00061599">
        <w:rPr>
          <w:rFonts w:ascii="Tahoma" w:hAnsi="Tahoma" w:cs="Tahoma"/>
          <w:color w:val="231F20"/>
        </w:rPr>
        <w:t>procurement</w:t>
      </w:r>
      <w:r w:rsidR="00585840" w:rsidRPr="00061599">
        <w:rPr>
          <w:rFonts w:ascii="Tahoma" w:hAnsi="Tahoma" w:cs="Tahoma"/>
          <w:color w:val="231F20"/>
        </w:rPr>
        <w:t xml:space="preserve"> </w:t>
      </w:r>
      <w:r w:rsidRPr="00061599">
        <w:rPr>
          <w:rFonts w:ascii="Tahoma" w:hAnsi="Tahoma" w:cs="Tahoma"/>
          <w:color w:val="231F20"/>
        </w:rPr>
        <w:t>process</w:t>
      </w:r>
      <w:r w:rsidR="00585840" w:rsidRPr="00061599">
        <w:rPr>
          <w:rFonts w:ascii="Tahoma" w:hAnsi="Tahoma" w:cs="Tahoma"/>
          <w:color w:val="231F20"/>
        </w:rPr>
        <w:t xml:space="preserve"> </w:t>
      </w:r>
      <w:r w:rsidRPr="00061599">
        <w:rPr>
          <w:rFonts w:ascii="Tahoma" w:hAnsi="Tahoma" w:cs="Tahoma"/>
          <w:color w:val="231F20"/>
        </w:rPr>
        <w:t>and</w:t>
      </w:r>
      <w:r w:rsidR="00585840" w:rsidRPr="00061599">
        <w:rPr>
          <w:rFonts w:ascii="Tahoma" w:hAnsi="Tahoma" w:cs="Tahoma"/>
          <w:color w:val="231F20"/>
        </w:rPr>
        <w:t xml:space="preserve"> </w:t>
      </w:r>
      <w:r w:rsidRPr="00061599">
        <w:rPr>
          <w:rFonts w:ascii="Tahoma" w:hAnsi="Tahoma" w:cs="Tahoma"/>
          <w:color w:val="231F20"/>
        </w:rPr>
        <w:t>the</w:t>
      </w:r>
      <w:r w:rsidR="00585840" w:rsidRPr="00061599">
        <w:rPr>
          <w:rFonts w:ascii="Tahoma" w:hAnsi="Tahoma" w:cs="Tahoma"/>
          <w:color w:val="231F20"/>
        </w:rPr>
        <w:t xml:space="preserve"> </w:t>
      </w:r>
      <w:r w:rsidRPr="00061599">
        <w:rPr>
          <w:rFonts w:ascii="Tahoma" w:hAnsi="Tahoma" w:cs="Tahoma"/>
          <w:color w:val="231F20"/>
        </w:rPr>
        <w:t>execution</w:t>
      </w:r>
      <w:r w:rsidR="00585840" w:rsidRPr="00061599">
        <w:rPr>
          <w:rFonts w:ascii="Tahoma" w:hAnsi="Tahoma" w:cs="Tahoma"/>
          <w:color w:val="231F20"/>
        </w:rPr>
        <w:t xml:space="preserve"> </w:t>
      </w:r>
      <w:r w:rsidRPr="00061599">
        <w:rPr>
          <w:rFonts w:ascii="Tahoma" w:hAnsi="Tahoma" w:cs="Tahoma"/>
          <w:color w:val="231F20"/>
        </w:rPr>
        <w:t>of</w:t>
      </w:r>
      <w:r w:rsidR="00585840" w:rsidRPr="00061599">
        <w:rPr>
          <w:rFonts w:ascii="Tahoma" w:hAnsi="Tahoma" w:cs="Tahoma"/>
          <w:color w:val="231F20"/>
        </w:rPr>
        <w:t xml:space="preserve"> </w:t>
      </w:r>
      <w:r w:rsidRPr="00061599">
        <w:rPr>
          <w:rFonts w:ascii="Tahoma" w:hAnsi="Tahoma" w:cs="Tahoma"/>
          <w:color w:val="231F20"/>
        </w:rPr>
        <w:t>any</w:t>
      </w:r>
      <w:r w:rsidR="00585840" w:rsidRPr="00061599">
        <w:rPr>
          <w:rFonts w:ascii="Tahoma" w:hAnsi="Tahoma" w:cs="Tahoma"/>
          <w:color w:val="231F20"/>
        </w:rPr>
        <w:t xml:space="preserve"> </w:t>
      </w:r>
      <w:r w:rsidRPr="00061599">
        <w:rPr>
          <w:rFonts w:ascii="Tahoma" w:hAnsi="Tahoma" w:cs="Tahoma"/>
          <w:color w:val="231F20"/>
        </w:rPr>
        <w:t>resulting</w:t>
      </w:r>
      <w:r w:rsidR="00585840" w:rsidRPr="00061599">
        <w:rPr>
          <w:rFonts w:ascii="Tahoma" w:hAnsi="Tahoma" w:cs="Tahoma"/>
          <w:color w:val="231F20"/>
        </w:rPr>
        <w:t xml:space="preserve"> </w:t>
      </w:r>
      <w:r w:rsidRPr="00061599">
        <w:rPr>
          <w:rFonts w:ascii="Tahoma" w:hAnsi="Tahoma" w:cs="Tahoma"/>
          <w:color w:val="231F20"/>
        </w:rPr>
        <w:t>contract.</w:t>
      </w:r>
    </w:p>
    <w:p w14:paraId="57C33261" w14:textId="77777777" w:rsidR="00F20AEA" w:rsidRPr="00061599" w:rsidRDefault="0064449A">
      <w:pPr>
        <w:pStyle w:val="ListParagraph"/>
        <w:numPr>
          <w:ilvl w:val="1"/>
          <w:numId w:val="36"/>
        </w:numPr>
        <w:tabs>
          <w:tab w:val="left" w:pos="679"/>
          <w:tab w:val="left" w:pos="680"/>
        </w:tabs>
        <w:spacing w:before="261" w:line="230" w:lineRule="auto"/>
        <w:ind w:right="846" w:hanging="552"/>
        <w:rPr>
          <w:rFonts w:ascii="Tahoma" w:hAnsi="Tahoma" w:cs="Tahoma"/>
        </w:rPr>
      </w:pPr>
      <w:r w:rsidRPr="00061599">
        <w:rPr>
          <w:rFonts w:ascii="Tahoma" w:hAnsi="Tahoma" w:cs="Tahoma"/>
          <w:color w:val="231F20"/>
          <w:spacing w:val="-6"/>
        </w:rPr>
        <w:t>We,</w:t>
      </w:r>
      <w:r w:rsidR="009B1F7B" w:rsidRPr="00061599">
        <w:rPr>
          <w:rFonts w:ascii="Tahoma" w:hAnsi="Tahoma" w:cs="Tahoma"/>
          <w:color w:val="231F20"/>
          <w:spacing w:val="-6"/>
        </w:rPr>
        <w:t xml:space="preserve"> </w:t>
      </w:r>
      <w:r w:rsidRPr="00061599">
        <w:rPr>
          <w:rFonts w:ascii="Tahoma" w:hAnsi="Tahoma" w:cs="Tahoma"/>
          <w:color w:val="231F20"/>
        </w:rPr>
        <w:t>along</w:t>
      </w:r>
      <w:r w:rsidR="009B1F7B" w:rsidRPr="00061599">
        <w:rPr>
          <w:rFonts w:ascii="Tahoma" w:hAnsi="Tahoma" w:cs="Tahoma"/>
          <w:color w:val="231F20"/>
        </w:rPr>
        <w:t xml:space="preserve"> </w:t>
      </w:r>
      <w:r w:rsidRPr="00061599">
        <w:rPr>
          <w:rFonts w:ascii="Tahoma" w:hAnsi="Tahoma" w:cs="Tahoma"/>
          <w:color w:val="231F20"/>
        </w:rPr>
        <w:t>with</w:t>
      </w:r>
      <w:r w:rsidR="009B1F7B" w:rsidRPr="00061599">
        <w:rPr>
          <w:rFonts w:ascii="Tahoma" w:hAnsi="Tahoma" w:cs="Tahoma"/>
          <w:color w:val="231F20"/>
        </w:rPr>
        <w:t xml:space="preserve"> </w:t>
      </w:r>
      <w:r w:rsidRPr="00061599">
        <w:rPr>
          <w:rFonts w:ascii="Tahoma" w:hAnsi="Tahoma" w:cs="Tahoma"/>
          <w:color w:val="231F20"/>
        </w:rPr>
        <w:t>any</w:t>
      </w:r>
      <w:r w:rsidR="009B1F7B" w:rsidRPr="00061599">
        <w:rPr>
          <w:rFonts w:ascii="Tahoma" w:hAnsi="Tahoma" w:cs="Tahoma"/>
          <w:color w:val="231F20"/>
        </w:rPr>
        <w:t xml:space="preserve"> </w:t>
      </w:r>
      <w:r w:rsidRPr="00061599">
        <w:rPr>
          <w:rFonts w:ascii="Tahoma" w:hAnsi="Tahoma" w:cs="Tahoma"/>
          <w:color w:val="231F20"/>
        </w:rPr>
        <w:t>of</w:t>
      </w:r>
      <w:r w:rsidR="009B1F7B" w:rsidRPr="00061599">
        <w:rPr>
          <w:rFonts w:ascii="Tahoma" w:hAnsi="Tahoma" w:cs="Tahoma"/>
          <w:color w:val="231F20"/>
        </w:rPr>
        <w:t xml:space="preserve"> </w:t>
      </w:r>
      <w:r w:rsidRPr="00061599">
        <w:rPr>
          <w:rFonts w:ascii="Tahoma" w:hAnsi="Tahoma" w:cs="Tahoma"/>
          <w:color w:val="231F20"/>
        </w:rPr>
        <w:t>our</w:t>
      </w:r>
      <w:r w:rsidR="009B1F7B" w:rsidRPr="00061599">
        <w:rPr>
          <w:rFonts w:ascii="Tahoma" w:hAnsi="Tahoma" w:cs="Tahoma"/>
          <w:color w:val="231F20"/>
        </w:rPr>
        <w:t xml:space="preserve"> </w:t>
      </w:r>
      <w:r w:rsidRPr="00061599">
        <w:rPr>
          <w:rFonts w:ascii="Tahoma" w:hAnsi="Tahoma" w:cs="Tahoma"/>
          <w:color w:val="231F20"/>
        </w:rPr>
        <w:t>sub-consultants</w:t>
      </w:r>
      <w:r w:rsidR="009B1F7B" w:rsidRPr="00061599">
        <w:rPr>
          <w:rFonts w:ascii="Tahoma" w:hAnsi="Tahoma" w:cs="Tahoma"/>
          <w:color w:val="231F20"/>
        </w:rPr>
        <w:t xml:space="preserve"> </w:t>
      </w:r>
      <w:r w:rsidRPr="00061599">
        <w:rPr>
          <w:rFonts w:ascii="Tahoma" w:hAnsi="Tahoma" w:cs="Tahoma"/>
          <w:color w:val="231F20"/>
        </w:rPr>
        <w:t>are</w:t>
      </w:r>
      <w:r w:rsidR="009B1F7B" w:rsidRPr="00061599">
        <w:rPr>
          <w:rFonts w:ascii="Tahoma" w:hAnsi="Tahoma" w:cs="Tahoma"/>
          <w:color w:val="231F20"/>
        </w:rPr>
        <w:t xml:space="preserve"> </w:t>
      </w:r>
      <w:r w:rsidRPr="00061599">
        <w:rPr>
          <w:rFonts w:ascii="Tahoma" w:hAnsi="Tahoma" w:cs="Tahoma"/>
          <w:color w:val="231F20"/>
        </w:rPr>
        <w:t>not</w:t>
      </w:r>
      <w:r w:rsidR="009B1F7B" w:rsidRPr="00061599">
        <w:rPr>
          <w:rFonts w:ascii="Tahoma" w:hAnsi="Tahoma" w:cs="Tahoma"/>
          <w:color w:val="231F20"/>
        </w:rPr>
        <w:t xml:space="preserve"> </w:t>
      </w:r>
      <w:r w:rsidRPr="00061599">
        <w:rPr>
          <w:rFonts w:ascii="Tahoma" w:hAnsi="Tahoma" w:cs="Tahoma"/>
          <w:color w:val="231F20"/>
        </w:rPr>
        <w:t>subject</w:t>
      </w:r>
      <w:r w:rsidR="009B1F7B" w:rsidRPr="00061599">
        <w:rPr>
          <w:rFonts w:ascii="Tahoma" w:hAnsi="Tahoma" w:cs="Tahoma"/>
          <w:color w:val="231F20"/>
        </w:rPr>
        <w:t xml:space="preserve"> </w:t>
      </w:r>
      <w:r w:rsidRPr="00061599">
        <w:rPr>
          <w:rFonts w:ascii="Tahoma" w:hAnsi="Tahoma" w:cs="Tahoma"/>
          <w:color w:val="231F20"/>
        </w:rPr>
        <w:t>to,</w:t>
      </w:r>
      <w:r w:rsidR="009B1F7B" w:rsidRPr="00061599">
        <w:rPr>
          <w:rFonts w:ascii="Tahoma" w:hAnsi="Tahoma" w:cs="Tahoma"/>
          <w:color w:val="231F20"/>
        </w:rPr>
        <w:t xml:space="preserve"> </w:t>
      </w:r>
      <w:r w:rsidRPr="00061599">
        <w:rPr>
          <w:rFonts w:ascii="Tahoma" w:hAnsi="Tahoma" w:cs="Tahoma"/>
          <w:color w:val="231F20"/>
        </w:rPr>
        <w:t>and</w:t>
      </w:r>
      <w:r w:rsidR="009B1F7B" w:rsidRPr="00061599">
        <w:rPr>
          <w:rFonts w:ascii="Tahoma" w:hAnsi="Tahoma" w:cs="Tahoma"/>
          <w:color w:val="231F20"/>
        </w:rPr>
        <w:t xml:space="preserve"> </w:t>
      </w:r>
      <w:r w:rsidRPr="00061599">
        <w:rPr>
          <w:rFonts w:ascii="Tahoma" w:hAnsi="Tahoma" w:cs="Tahoma"/>
          <w:color w:val="231F20"/>
        </w:rPr>
        <w:t>not</w:t>
      </w:r>
      <w:r w:rsidR="009B1F7B" w:rsidRPr="00061599">
        <w:rPr>
          <w:rFonts w:ascii="Tahoma" w:hAnsi="Tahoma" w:cs="Tahoma"/>
          <w:color w:val="231F20"/>
        </w:rPr>
        <w:t xml:space="preserve"> </w:t>
      </w:r>
      <w:r w:rsidRPr="00061599">
        <w:rPr>
          <w:rFonts w:ascii="Tahoma" w:hAnsi="Tahoma" w:cs="Tahoma"/>
          <w:color w:val="231F20"/>
        </w:rPr>
        <w:t>controlled</w:t>
      </w:r>
      <w:r w:rsidR="009B1F7B" w:rsidRPr="00061599">
        <w:rPr>
          <w:rFonts w:ascii="Tahoma" w:hAnsi="Tahoma" w:cs="Tahoma"/>
          <w:color w:val="231F20"/>
        </w:rPr>
        <w:t xml:space="preserve"> </w:t>
      </w:r>
      <w:r w:rsidRPr="00061599">
        <w:rPr>
          <w:rFonts w:ascii="Tahoma" w:hAnsi="Tahoma" w:cs="Tahoma"/>
          <w:color w:val="231F20"/>
        </w:rPr>
        <w:t>by</w:t>
      </w:r>
      <w:r w:rsidR="009B1F7B" w:rsidRPr="00061599">
        <w:rPr>
          <w:rFonts w:ascii="Tahoma" w:hAnsi="Tahoma" w:cs="Tahoma"/>
          <w:color w:val="231F20"/>
        </w:rPr>
        <w:t xml:space="preserve"> </w:t>
      </w:r>
      <w:r w:rsidRPr="00061599">
        <w:rPr>
          <w:rFonts w:ascii="Tahoma" w:hAnsi="Tahoma" w:cs="Tahoma"/>
          <w:color w:val="231F20"/>
        </w:rPr>
        <w:t>any</w:t>
      </w:r>
      <w:r w:rsidR="009B1F7B" w:rsidRPr="00061599">
        <w:rPr>
          <w:rFonts w:ascii="Tahoma" w:hAnsi="Tahoma" w:cs="Tahoma"/>
          <w:color w:val="231F20"/>
        </w:rPr>
        <w:t xml:space="preserve"> entity </w:t>
      </w:r>
      <w:r w:rsidR="00585C92" w:rsidRPr="00061599">
        <w:rPr>
          <w:rFonts w:ascii="Tahoma" w:hAnsi="Tahoma" w:cs="Tahoma"/>
          <w:color w:val="231F20"/>
        </w:rPr>
        <w:t xml:space="preserve">or </w:t>
      </w:r>
      <w:r w:rsidRPr="00061599">
        <w:rPr>
          <w:rFonts w:ascii="Tahoma" w:hAnsi="Tahoma" w:cs="Tahoma"/>
          <w:color w:val="231F20"/>
        </w:rPr>
        <w:t>individual</w:t>
      </w:r>
      <w:r w:rsidR="009B1F7B" w:rsidRPr="00061599">
        <w:rPr>
          <w:rFonts w:ascii="Tahoma" w:hAnsi="Tahoma" w:cs="Tahoma"/>
          <w:color w:val="231F20"/>
        </w:rPr>
        <w:t xml:space="preserve"> </w:t>
      </w:r>
      <w:r w:rsidRPr="00061599">
        <w:rPr>
          <w:rFonts w:ascii="Tahoma" w:hAnsi="Tahoma" w:cs="Tahoma"/>
          <w:color w:val="231F20"/>
        </w:rPr>
        <w:t>that</w:t>
      </w:r>
      <w:r w:rsidR="009B1F7B" w:rsidRPr="00061599">
        <w:rPr>
          <w:rFonts w:ascii="Tahoma" w:hAnsi="Tahoma" w:cs="Tahoma"/>
          <w:color w:val="231F20"/>
        </w:rPr>
        <w:t xml:space="preserve"> </w:t>
      </w:r>
      <w:r w:rsidRPr="00061599">
        <w:rPr>
          <w:rFonts w:ascii="Tahoma" w:hAnsi="Tahoma" w:cs="Tahoma"/>
          <w:color w:val="231F20"/>
        </w:rPr>
        <w:t>is subject</w:t>
      </w:r>
      <w:r w:rsidR="009B1F7B" w:rsidRPr="00061599">
        <w:rPr>
          <w:rFonts w:ascii="Tahoma" w:hAnsi="Tahoma" w:cs="Tahoma"/>
          <w:color w:val="231F20"/>
        </w:rPr>
        <w:t xml:space="preserve"> </w:t>
      </w:r>
      <w:r w:rsidRPr="00061599">
        <w:rPr>
          <w:rFonts w:ascii="Tahoma" w:hAnsi="Tahoma" w:cs="Tahoma"/>
          <w:color w:val="231F20"/>
        </w:rPr>
        <w:t>to,</w:t>
      </w:r>
      <w:r w:rsidR="009B1F7B" w:rsidRPr="00061599">
        <w:rPr>
          <w:rFonts w:ascii="Tahoma" w:hAnsi="Tahoma" w:cs="Tahoma"/>
          <w:color w:val="231F20"/>
        </w:rPr>
        <w:t xml:space="preserve"> </w:t>
      </w:r>
      <w:r w:rsidRPr="00061599">
        <w:rPr>
          <w:rFonts w:ascii="Tahoma" w:hAnsi="Tahoma" w:cs="Tahoma"/>
          <w:color w:val="231F20"/>
        </w:rPr>
        <w:t>a</w:t>
      </w:r>
      <w:r w:rsidR="009B1F7B" w:rsidRPr="00061599">
        <w:rPr>
          <w:rFonts w:ascii="Tahoma" w:hAnsi="Tahoma" w:cs="Tahoma"/>
          <w:color w:val="231F20"/>
        </w:rPr>
        <w:t xml:space="preserve"> </w:t>
      </w:r>
      <w:r w:rsidRPr="00061599">
        <w:rPr>
          <w:rFonts w:ascii="Tahoma" w:hAnsi="Tahoma" w:cs="Tahoma"/>
          <w:color w:val="231F20"/>
        </w:rPr>
        <w:t>temporary</w:t>
      </w:r>
      <w:r w:rsidR="009B1F7B" w:rsidRPr="00061599">
        <w:rPr>
          <w:rFonts w:ascii="Tahoma" w:hAnsi="Tahoma" w:cs="Tahoma"/>
          <w:color w:val="231F20"/>
        </w:rPr>
        <w:t xml:space="preserve"> </w:t>
      </w:r>
      <w:r w:rsidRPr="00061599">
        <w:rPr>
          <w:rFonts w:ascii="Tahoma" w:hAnsi="Tahoma" w:cs="Tahoma"/>
          <w:color w:val="231F20"/>
        </w:rPr>
        <w:t>suspension</w:t>
      </w:r>
      <w:r w:rsidR="009B1F7B" w:rsidRPr="00061599">
        <w:rPr>
          <w:rFonts w:ascii="Tahoma" w:hAnsi="Tahoma" w:cs="Tahoma"/>
          <w:color w:val="231F20"/>
        </w:rPr>
        <w:t xml:space="preserve"> </w:t>
      </w:r>
      <w:r w:rsidRPr="00061599">
        <w:rPr>
          <w:rFonts w:ascii="Tahoma" w:hAnsi="Tahoma" w:cs="Tahoma"/>
          <w:color w:val="231F20"/>
        </w:rPr>
        <w:t>or</w:t>
      </w:r>
      <w:r w:rsidR="009B1F7B" w:rsidRPr="00061599">
        <w:rPr>
          <w:rFonts w:ascii="Tahoma" w:hAnsi="Tahoma" w:cs="Tahoma"/>
          <w:color w:val="231F20"/>
        </w:rPr>
        <w:t xml:space="preserve"> </w:t>
      </w:r>
      <w:r w:rsidRPr="00061599">
        <w:rPr>
          <w:rFonts w:ascii="Tahoma" w:hAnsi="Tahoma" w:cs="Tahoma"/>
          <w:color w:val="231F20"/>
        </w:rPr>
        <w:t>a</w:t>
      </w:r>
      <w:r w:rsidR="009B1F7B" w:rsidRPr="00061599">
        <w:rPr>
          <w:rFonts w:ascii="Tahoma" w:hAnsi="Tahoma" w:cs="Tahoma"/>
          <w:color w:val="231F20"/>
        </w:rPr>
        <w:t xml:space="preserve"> </w:t>
      </w:r>
      <w:r w:rsidRPr="00061599">
        <w:rPr>
          <w:rFonts w:ascii="Tahoma" w:hAnsi="Tahoma" w:cs="Tahoma"/>
          <w:color w:val="231F20"/>
        </w:rPr>
        <w:t>debarment</w:t>
      </w:r>
      <w:r w:rsidR="009B1F7B" w:rsidRPr="00061599">
        <w:rPr>
          <w:rFonts w:ascii="Tahoma" w:hAnsi="Tahoma" w:cs="Tahoma"/>
          <w:color w:val="231F20"/>
        </w:rPr>
        <w:t xml:space="preserve"> </w:t>
      </w:r>
      <w:r w:rsidRPr="00061599">
        <w:rPr>
          <w:rFonts w:ascii="Tahoma" w:hAnsi="Tahoma" w:cs="Tahoma"/>
          <w:color w:val="231F20"/>
        </w:rPr>
        <w:t>imposed</w:t>
      </w:r>
      <w:r w:rsidR="009B1F7B" w:rsidRPr="00061599">
        <w:rPr>
          <w:rFonts w:ascii="Tahoma" w:hAnsi="Tahoma" w:cs="Tahoma"/>
          <w:color w:val="231F20"/>
        </w:rPr>
        <w:t xml:space="preserve"> </w:t>
      </w:r>
      <w:r w:rsidRPr="00061599">
        <w:rPr>
          <w:rFonts w:ascii="Tahoma" w:hAnsi="Tahoma" w:cs="Tahoma"/>
          <w:color w:val="231F20"/>
        </w:rPr>
        <w:t>by</w:t>
      </w:r>
      <w:r w:rsidR="009B1F7B" w:rsidRPr="00061599">
        <w:rPr>
          <w:rFonts w:ascii="Tahoma" w:hAnsi="Tahoma" w:cs="Tahoma"/>
          <w:color w:val="231F20"/>
        </w:rPr>
        <w:t xml:space="preserve">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PPRA.</w:t>
      </w:r>
    </w:p>
    <w:p w14:paraId="7670A461" w14:textId="5C51F568" w:rsidR="00F20AEA" w:rsidRPr="00061599" w:rsidRDefault="0064449A">
      <w:pPr>
        <w:pStyle w:val="BodyText"/>
        <w:spacing w:before="245" w:line="230" w:lineRule="auto"/>
        <w:ind w:left="663" w:right="846" w:hanging="552"/>
        <w:jc w:val="both"/>
        <w:rPr>
          <w:rFonts w:ascii="Tahoma" w:hAnsi="Tahoma" w:cs="Tahoma"/>
        </w:rPr>
      </w:pPr>
      <w:r w:rsidRPr="00061599">
        <w:rPr>
          <w:rFonts w:ascii="Tahoma" w:hAnsi="Tahoma" w:cs="Tahoma"/>
          <w:color w:val="231F20"/>
        </w:rPr>
        <w:t>(e)</w:t>
      </w:r>
      <w:r w:rsidR="0096080D" w:rsidRPr="00061599">
        <w:rPr>
          <w:rFonts w:ascii="Tahoma" w:hAnsi="Tahoma" w:cs="Tahoma"/>
          <w:color w:val="231F20"/>
        </w:rPr>
        <w:tab/>
      </w:r>
      <w:r w:rsidRPr="00061599">
        <w:rPr>
          <w:rFonts w:ascii="Tahoma" w:hAnsi="Tahoma" w:cs="Tahoma"/>
          <w:color w:val="231F20"/>
        </w:rPr>
        <w:t>Except</w:t>
      </w:r>
      <w:r w:rsidR="009B1F7B" w:rsidRPr="00061599">
        <w:rPr>
          <w:rFonts w:ascii="Tahoma" w:hAnsi="Tahoma" w:cs="Tahoma"/>
          <w:color w:val="231F20"/>
        </w:rPr>
        <w:t xml:space="preserve"> </w:t>
      </w:r>
      <w:r w:rsidRPr="00061599">
        <w:rPr>
          <w:rFonts w:ascii="Tahoma" w:hAnsi="Tahoma" w:cs="Tahoma"/>
          <w:color w:val="231F20"/>
        </w:rPr>
        <w:t>as</w:t>
      </w:r>
      <w:r w:rsidR="009B1F7B" w:rsidRPr="00061599">
        <w:rPr>
          <w:rFonts w:ascii="Tahoma" w:hAnsi="Tahoma" w:cs="Tahoma"/>
          <w:color w:val="231F20"/>
        </w:rPr>
        <w:t xml:space="preserve"> </w:t>
      </w:r>
      <w:r w:rsidRPr="00061599">
        <w:rPr>
          <w:rFonts w:ascii="Tahoma" w:hAnsi="Tahoma" w:cs="Tahoma"/>
          <w:color w:val="231F20"/>
        </w:rPr>
        <w:t>stated</w:t>
      </w:r>
      <w:r w:rsidR="009B1F7B" w:rsidRPr="00061599">
        <w:rPr>
          <w:rFonts w:ascii="Tahoma" w:hAnsi="Tahoma" w:cs="Tahoma"/>
          <w:color w:val="231F20"/>
        </w:rPr>
        <w:t xml:space="preserve"> </w:t>
      </w:r>
      <w:r w:rsidRPr="00061599">
        <w:rPr>
          <w:rFonts w:ascii="Tahoma" w:hAnsi="Tahoma" w:cs="Tahoma"/>
          <w:color w:val="231F20"/>
        </w:rPr>
        <w:t>in</w:t>
      </w:r>
      <w:r w:rsidR="009B1F7B" w:rsidRPr="00061599">
        <w:rPr>
          <w:rFonts w:ascii="Tahoma" w:hAnsi="Tahoma" w:cs="Tahoma"/>
          <w:color w:val="231F20"/>
        </w:rPr>
        <w:t xml:space="preserve">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ITC12</w:t>
      </w:r>
      <w:r w:rsidR="009B1F7B" w:rsidRPr="00061599">
        <w:rPr>
          <w:rFonts w:ascii="Tahoma" w:hAnsi="Tahoma" w:cs="Tahoma"/>
          <w:color w:val="231F20"/>
        </w:rPr>
        <w:t xml:space="preserve"> </w:t>
      </w:r>
      <w:r w:rsidRPr="00061599">
        <w:rPr>
          <w:rFonts w:ascii="Tahoma" w:hAnsi="Tahoma" w:cs="Tahoma"/>
          <w:color w:val="231F20"/>
        </w:rPr>
        <w:t>and</w:t>
      </w:r>
      <w:r w:rsidR="009B1F7B" w:rsidRPr="00061599">
        <w:rPr>
          <w:rFonts w:ascii="Tahoma" w:hAnsi="Tahoma" w:cs="Tahoma"/>
          <w:color w:val="231F20"/>
        </w:rPr>
        <w:t xml:space="preserve"> </w:t>
      </w:r>
      <w:r w:rsidRPr="00061599">
        <w:rPr>
          <w:rFonts w:ascii="Tahoma" w:hAnsi="Tahoma" w:cs="Tahoma"/>
          <w:color w:val="231F20"/>
        </w:rPr>
        <w:t>Data</w:t>
      </w:r>
      <w:r w:rsidR="009B1F7B" w:rsidRPr="00061599">
        <w:rPr>
          <w:rFonts w:ascii="Tahoma" w:hAnsi="Tahoma" w:cs="Tahoma"/>
          <w:color w:val="231F20"/>
        </w:rPr>
        <w:t xml:space="preserve"> </w:t>
      </w:r>
      <w:r w:rsidRPr="00061599">
        <w:rPr>
          <w:rFonts w:ascii="Tahoma" w:hAnsi="Tahoma" w:cs="Tahoma"/>
          <w:color w:val="231F20"/>
        </w:rPr>
        <w:t>Sheet,</w:t>
      </w:r>
      <w:r w:rsidR="009B1F7B" w:rsidRPr="00061599">
        <w:rPr>
          <w:rFonts w:ascii="Tahoma" w:hAnsi="Tahoma" w:cs="Tahoma"/>
          <w:color w:val="231F20"/>
        </w:rPr>
        <w:t xml:space="preserve"> we undertake to </w:t>
      </w:r>
      <w:r w:rsidRPr="00061599">
        <w:rPr>
          <w:rFonts w:ascii="Tahoma" w:hAnsi="Tahoma" w:cs="Tahoma"/>
          <w:color w:val="231F20"/>
        </w:rPr>
        <w:t>negotiate</w:t>
      </w:r>
      <w:r w:rsidR="009B1F7B" w:rsidRPr="00061599">
        <w:rPr>
          <w:rFonts w:ascii="Tahoma" w:hAnsi="Tahoma" w:cs="Tahoma"/>
          <w:color w:val="231F20"/>
        </w:rPr>
        <w:t xml:space="preserve"> </w:t>
      </w:r>
      <w:r w:rsidRPr="00061599">
        <w:rPr>
          <w:rFonts w:ascii="Tahoma" w:hAnsi="Tahoma" w:cs="Tahoma"/>
          <w:color w:val="231F20"/>
        </w:rPr>
        <w:t>a</w:t>
      </w:r>
      <w:r w:rsidR="009B1F7B" w:rsidRPr="00061599">
        <w:rPr>
          <w:rFonts w:ascii="Tahoma" w:hAnsi="Tahoma" w:cs="Tahoma"/>
          <w:color w:val="231F20"/>
        </w:rPr>
        <w:t xml:space="preserve"> </w:t>
      </w:r>
      <w:r w:rsidRPr="00061599">
        <w:rPr>
          <w:rFonts w:ascii="Tahoma" w:hAnsi="Tahoma" w:cs="Tahoma"/>
          <w:color w:val="231F20"/>
        </w:rPr>
        <w:t>Contract</w:t>
      </w:r>
      <w:r w:rsidR="009B1F7B" w:rsidRPr="00061599">
        <w:rPr>
          <w:rFonts w:ascii="Tahoma" w:hAnsi="Tahoma" w:cs="Tahoma"/>
          <w:color w:val="231F20"/>
        </w:rPr>
        <w:t xml:space="preserve"> </w:t>
      </w:r>
      <w:proofErr w:type="gramStart"/>
      <w:r w:rsidRPr="00061599">
        <w:rPr>
          <w:rFonts w:ascii="Tahoma" w:hAnsi="Tahoma" w:cs="Tahoma"/>
          <w:color w:val="231F20"/>
        </w:rPr>
        <w:t>on</w:t>
      </w:r>
      <w:r w:rsidR="009B1F7B" w:rsidRPr="00061599">
        <w:rPr>
          <w:rFonts w:ascii="Tahoma" w:hAnsi="Tahoma" w:cs="Tahoma"/>
          <w:color w:val="231F20"/>
        </w:rPr>
        <w:t xml:space="preserve">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basis</w:t>
      </w:r>
      <w:r w:rsidR="009B1F7B" w:rsidRPr="00061599">
        <w:rPr>
          <w:rFonts w:ascii="Tahoma" w:hAnsi="Tahoma" w:cs="Tahoma"/>
          <w:color w:val="231F20"/>
        </w:rPr>
        <w:t xml:space="preserve"> </w:t>
      </w:r>
      <w:r w:rsidRPr="00061599">
        <w:rPr>
          <w:rFonts w:ascii="Tahoma" w:hAnsi="Tahoma" w:cs="Tahoma"/>
          <w:color w:val="231F20"/>
        </w:rPr>
        <w:t>of</w:t>
      </w:r>
      <w:proofErr w:type="gramEnd"/>
      <w:r w:rsidR="009B1F7B" w:rsidRPr="00061599">
        <w:rPr>
          <w:rFonts w:ascii="Tahoma" w:hAnsi="Tahoma" w:cs="Tahoma"/>
          <w:color w:val="231F20"/>
        </w:rPr>
        <w:t xml:space="preserve">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proposed Key</w:t>
      </w:r>
      <w:r w:rsidR="009B1F7B" w:rsidRPr="00061599">
        <w:rPr>
          <w:rFonts w:ascii="Tahoma" w:hAnsi="Tahoma" w:cs="Tahoma"/>
          <w:color w:val="231F20"/>
        </w:rPr>
        <w:t xml:space="preserve"> </w:t>
      </w:r>
      <w:r w:rsidRPr="00061599">
        <w:rPr>
          <w:rFonts w:ascii="Tahoma" w:hAnsi="Tahoma" w:cs="Tahoma"/>
          <w:color w:val="231F20"/>
        </w:rPr>
        <w:t>Experts.</w:t>
      </w:r>
      <w:r w:rsidR="009B1F7B" w:rsidRPr="00061599">
        <w:rPr>
          <w:rFonts w:ascii="Tahoma" w:hAnsi="Tahoma" w:cs="Tahoma"/>
          <w:color w:val="231F20"/>
        </w:rPr>
        <w:t xml:space="preserve"> </w:t>
      </w:r>
      <w:r w:rsidRPr="00061599">
        <w:rPr>
          <w:rFonts w:ascii="Tahoma" w:hAnsi="Tahoma" w:cs="Tahoma"/>
          <w:color w:val="231F20"/>
          <w:spacing w:val="-9"/>
        </w:rPr>
        <w:t>We</w:t>
      </w:r>
      <w:r w:rsidR="009B1F7B" w:rsidRPr="00061599">
        <w:rPr>
          <w:rFonts w:ascii="Tahoma" w:hAnsi="Tahoma" w:cs="Tahoma"/>
          <w:color w:val="231F20"/>
          <w:spacing w:val="-9"/>
        </w:rPr>
        <w:t xml:space="preserve"> </w:t>
      </w:r>
      <w:r w:rsidRPr="00061599">
        <w:rPr>
          <w:rFonts w:ascii="Tahoma" w:hAnsi="Tahoma" w:cs="Tahoma"/>
          <w:color w:val="231F20"/>
        </w:rPr>
        <w:t>accept</w:t>
      </w:r>
      <w:r w:rsidR="009B1F7B" w:rsidRPr="00061599">
        <w:rPr>
          <w:rFonts w:ascii="Tahoma" w:hAnsi="Tahoma" w:cs="Tahoma"/>
          <w:color w:val="231F20"/>
        </w:rPr>
        <w:t xml:space="preserve"> that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substitution</w:t>
      </w:r>
      <w:r w:rsidR="009B1F7B" w:rsidRPr="00061599">
        <w:rPr>
          <w:rFonts w:ascii="Tahoma" w:hAnsi="Tahoma" w:cs="Tahoma"/>
          <w:color w:val="231F20"/>
        </w:rPr>
        <w:t xml:space="preserve"> </w:t>
      </w:r>
      <w:r w:rsidRPr="00061599">
        <w:rPr>
          <w:rFonts w:ascii="Tahoma" w:hAnsi="Tahoma" w:cs="Tahoma"/>
          <w:color w:val="231F20"/>
        </w:rPr>
        <w:t>of</w:t>
      </w:r>
      <w:r w:rsidR="009B1F7B" w:rsidRPr="00061599">
        <w:rPr>
          <w:rFonts w:ascii="Tahoma" w:hAnsi="Tahoma" w:cs="Tahoma"/>
          <w:color w:val="231F20"/>
        </w:rPr>
        <w:t xml:space="preserve"> </w:t>
      </w:r>
      <w:r w:rsidRPr="00061599">
        <w:rPr>
          <w:rFonts w:ascii="Tahoma" w:hAnsi="Tahoma" w:cs="Tahoma"/>
          <w:color w:val="231F20"/>
        </w:rPr>
        <w:t>Key</w:t>
      </w:r>
      <w:r w:rsidR="009B1F7B" w:rsidRPr="00061599">
        <w:rPr>
          <w:rFonts w:ascii="Tahoma" w:hAnsi="Tahoma" w:cs="Tahoma"/>
          <w:color w:val="231F20"/>
        </w:rPr>
        <w:t xml:space="preserve"> </w:t>
      </w:r>
      <w:r w:rsidRPr="00061599">
        <w:rPr>
          <w:rFonts w:ascii="Tahoma" w:hAnsi="Tahoma" w:cs="Tahoma"/>
          <w:color w:val="231F20"/>
        </w:rPr>
        <w:t>Experts</w:t>
      </w:r>
      <w:r w:rsidR="009B1F7B" w:rsidRPr="00061599">
        <w:rPr>
          <w:rFonts w:ascii="Tahoma" w:hAnsi="Tahoma" w:cs="Tahoma"/>
          <w:color w:val="231F20"/>
        </w:rPr>
        <w:t xml:space="preserve"> </w:t>
      </w:r>
      <w:r w:rsidRPr="00061599">
        <w:rPr>
          <w:rFonts w:ascii="Tahoma" w:hAnsi="Tahoma" w:cs="Tahoma"/>
          <w:color w:val="231F20"/>
        </w:rPr>
        <w:t>for</w:t>
      </w:r>
      <w:r w:rsidR="009B1F7B" w:rsidRPr="00061599">
        <w:rPr>
          <w:rFonts w:ascii="Tahoma" w:hAnsi="Tahoma" w:cs="Tahoma"/>
          <w:color w:val="231F20"/>
        </w:rPr>
        <w:t xml:space="preserve"> </w:t>
      </w:r>
      <w:r w:rsidRPr="00061599">
        <w:rPr>
          <w:rFonts w:ascii="Tahoma" w:hAnsi="Tahoma" w:cs="Tahoma"/>
          <w:color w:val="231F20"/>
        </w:rPr>
        <w:t>reasons</w:t>
      </w:r>
      <w:r w:rsidR="009B1F7B" w:rsidRPr="00061599">
        <w:rPr>
          <w:rFonts w:ascii="Tahoma" w:hAnsi="Tahoma" w:cs="Tahoma"/>
          <w:color w:val="231F20"/>
        </w:rPr>
        <w:t xml:space="preserve"> </w:t>
      </w:r>
      <w:r w:rsidRPr="00061599">
        <w:rPr>
          <w:rFonts w:ascii="Tahoma" w:hAnsi="Tahoma" w:cs="Tahoma"/>
          <w:color w:val="231F20"/>
        </w:rPr>
        <w:t>other</w:t>
      </w:r>
      <w:r w:rsidR="009B1F7B" w:rsidRPr="00061599">
        <w:rPr>
          <w:rFonts w:ascii="Tahoma" w:hAnsi="Tahoma" w:cs="Tahoma"/>
          <w:color w:val="231F20"/>
        </w:rPr>
        <w:t xml:space="preserve"> </w:t>
      </w:r>
      <w:r w:rsidRPr="00061599">
        <w:rPr>
          <w:rFonts w:ascii="Tahoma" w:hAnsi="Tahoma" w:cs="Tahoma"/>
          <w:color w:val="231F20"/>
        </w:rPr>
        <w:t>than</w:t>
      </w:r>
      <w:r w:rsidR="009B1F7B" w:rsidRPr="00061599">
        <w:rPr>
          <w:rFonts w:ascii="Tahoma" w:hAnsi="Tahoma" w:cs="Tahoma"/>
          <w:color w:val="231F20"/>
        </w:rPr>
        <w:t xml:space="preserve"> </w:t>
      </w:r>
      <w:r w:rsidRPr="00061599">
        <w:rPr>
          <w:rFonts w:ascii="Tahoma" w:hAnsi="Tahoma" w:cs="Tahoma"/>
          <w:color w:val="231F20"/>
        </w:rPr>
        <w:t>those</w:t>
      </w:r>
      <w:r w:rsidR="009B1F7B" w:rsidRPr="00061599">
        <w:rPr>
          <w:rFonts w:ascii="Tahoma" w:hAnsi="Tahoma" w:cs="Tahoma"/>
          <w:color w:val="231F20"/>
        </w:rPr>
        <w:t xml:space="preserve"> </w:t>
      </w:r>
      <w:r w:rsidRPr="00061599">
        <w:rPr>
          <w:rFonts w:ascii="Tahoma" w:hAnsi="Tahoma" w:cs="Tahoma"/>
          <w:color w:val="231F20"/>
        </w:rPr>
        <w:t>stated</w:t>
      </w:r>
      <w:r w:rsidR="009B1F7B" w:rsidRPr="00061599">
        <w:rPr>
          <w:rFonts w:ascii="Tahoma" w:hAnsi="Tahoma" w:cs="Tahoma"/>
          <w:color w:val="231F20"/>
        </w:rPr>
        <w:t xml:space="preserve"> </w:t>
      </w:r>
      <w:r w:rsidRPr="00061599">
        <w:rPr>
          <w:rFonts w:ascii="Tahoma" w:hAnsi="Tahoma" w:cs="Tahoma"/>
          <w:color w:val="231F20"/>
        </w:rPr>
        <w:t>in</w:t>
      </w:r>
      <w:r w:rsidR="009B1F7B" w:rsidRPr="00061599">
        <w:rPr>
          <w:rFonts w:ascii="Tahoma" w:hAnsi="Tahoma" w:cs="Tahoma"/>
          <w:color w:val="231F20"/>
        </w:rPr>
        <w:t xml:space="preserve"> </w:t>
      </w:r>
      <w:r w:rsidRPr="00061599">
        <w:rPr>
          <w:rFonts w:ascii="Tahoma" w:hAnsi="Tahoma" w:cs="Tahoma"/>
          <w:color w:val="231F20"/>
        </w:rPr>
        <w:t>ITC</w:t>
      </w:r>
      <w:r w:rsidR="009B1F7B" w:rsidRPr="00061599">
        <w:rPr>
          <w:rFonts w:ascii="Tahoma" w:hAnsi="Tahoma" w:cs="Tahoma"/>
          <w:color w:val="231F20"/>
        </w:rPr>
        <w:t xml:space="preserve"> </w:t>
      </w:r>
      <w:r w:rsidRPr="00061599">
        <w:rPr>
          <w:rFonts w:ascii="Tahoma" w:hAnsi="Tahoma" w:cs="Tahoma"/>
          <w:color w:val="231F20"/>
        </w:rPr>
        <w:t>Clause12 andITCClause29.3</w:t>
      </w:r>
      <w:r w:rsidR="009B1F7B" w:rsidRPr="00061599">
        <w:rPr>
          <w:rFonts w:ascii="Tahoma" w:hAnsi="Tahoma" w:cs="Tahoma"/>
          <w:color w:val="231F20"/>
        </w:rPr>
        <w:t xml:space="preserve"> </w:t>
      </w:r>
      <w:r w:rsidRPr="00061599">
        <w:rPr>
          <w:rFonts w:ascii="Tahoma" w:hAnsi="Tahoma" w:cs="Tahoma"/>
          <w:color w:val="231F20"/>
        </w:rPr>
        <w:t>and</w:t>
      </w:r>
      <w:r w:rsidR="009B1F7B" w:rsidRPr="00061599">
        <w:rPr>
          <w:rFonts w:ascii="Tahoma" w:hAnsi="Tahoma" w:cs="Tahoma"/>
          <w:color w:val="231F20"/>
        </w:rPr>
        <w:t xml:space="preserve"> </w:t>
      </w:r>
      <w:r w:rsidRPr="00061599">
        <w:rPr>
          <w:rFonts w:ascii="Tahoma" w:hAnsi="Tahoma" w:cs="Tahoma"/>
          <w:color w:val="231F20"/>
        </w:rPr>
        <w:t>29.4</w:t>
      </w:r>
      <w:r w:rsidR="009B1F7B" w:rsidRPr="00061599">
        <w:rPr>
          <w:rFonts w:ascii="Tahoma" w:hAnsi="Tahoma" w:cs="Tahoma"/>
          <w:color w:val="231F20"/>
        </w:rPr>
        <w:t xml:space="preserve"> </w:t>
      </w:r>
      <w:r w:rsidRPr="00061599">
        <w:rPr>
          <w:rFonts w:ascii="Tahoma" w:hAnsi="Tahoma" w:cs="Tahoma"/>
          <w:color w:val="231F20"/>
        </w:rPr>
        <w:t>may</w:t>
      </w:r>
      <w:r w:rsidR="009B1F7B" w:rsidRPr="00061599">
        <w:rPr>
          <w:rFonts w:ascii="Tahoma" w:hAnsi="Tahoma" w:cs="Tahoma"/>
          <w:color w:val="231F20"/>
        </w:rPr>
        <w:t xml:space="preserve"> </w:t>
      </w:r>
      <w:r w:rsidRPr="00061599">
        <w:rPr>
          <w:rFonts w:ascii="Tahoma" w:hAnsi="Tahoma" w:cs="Tahoma"/>
          <w:color w:val="231F20"/>
        </w:rPr>
        <w:t>lead</w:t>
      </w:r>
      <w:r w:rsidR="009B1F7B" w:rsidRPr="00061599">
        <w:rPr>
          <w:rFonts w:ascii="Tahoma" w:hAnsi="Tahoma" w:cs="Tahoma"/>
          <w:color w:val="231F20"/>
        </w:rPr>
        <w:t xml:space="preserve"> </w:t>
      </w:r>
      <w:r w:rsidRPr="00061599">
        <w:rPr>
          <w:rFonts w:ascii="Tahoma" w:hAnsi="Tahoma" w:cs="Tahoma"/>
          <w:color w:val="231F20"/>
        </w:rPr>
        <w:t>to</w:t>
      </w:r>
      <w:r w:rsidR="009B1F7B" w:rsidRPr="00061599">
        <w:rPr>
          <w:rFonts w:ascii="Tahoma" w:hAnsi="Tahoma" w:cs="Tahoma"/>
          <w:color w:val="231F20"/>
        </w:rPr>
        <w:t xml:space="preserve">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termination</w:t>
      </w:r>
      <w:r w:rsidR="009B1F7B" w:rsidRPr="00061599">
        <w:rPr>
          <w:rFonts w:ascii="Tahoma" w:hAnsi="Tahoma" w:cs="Tahoma"/>
          <w:color w:val="231F20"/>
        </w:rPr>
        <w:t xml:space="preserve"> </w:t>
      </w:r>
      <w:r w:rsidRPr="00061599">
        <w:rPr>
          <w:rFonts w:ascii="Tahoma" w:hAnsi="Tahoma" w:cs="Tahoma"/>
          <w:color w:val="231F20"/>
        </w:rPr>
        <w:t>of</w:t>
      </w:r>
      <w:r w:rsidR="009B1F7B" w:rsidRPr="00061599">
        <w:rPr>
          <w:rFonts w:ascii="Tahoma" w:hAnsi="Tahoma" w:cs="Tahoma"/>
          <w:color w:val="231F20"/>
        </w:rPr>
        <w:t xml:space="preserve"> </w:t>
      </w:r>
      <w:r w:rsidRPr="00061599">
        <w:rPr>
          <w:rFonts w:ascii="Tahoma" w:hAnsi="Tahoma" w:cs="Tahoma"/>
          <w:color w:val="231F20"/>
        </w:rPr>
        <w:t>Contract</w:t>
      </w:r>
      <w:r w:rsidR="009B1F7B" w:rsidRPr="00061599">
        <w:rPr>
          <w:rFonts w:ascii="Tahoma" w:hAnsi="Tahoma" w:cs="Tahoma"/>
          <w:color w:val="231F20"/>
        </w:rPr>
        <w:t xml:space="preserve"> </w:t>
      </w:r>
      <w:r w:rsidRPr="00061599">
        <w:rPr>
          <w:rFonts w:ascii="Tahoma" w:hAnsi="Tahoma" w:cs="Tahoma"/>
          <w:color w:val="231F20"/>
        </w:rPr>
        <w:t>negotiations.</w:t>
      </w:r>
    </w:p>
    <w:p w14:paraId="5A5F01B7" w14:textId="77777777" w:rsidR="00F20AEA" w:rsidRPr="00061599" w:rsidRDefault="0064449A">
      <w:pPr>
        <w:pStyle w:val="ListParagraph"/>
        <w:numPr>
          <w:ilvl w:val="0"/>
          <w:numId w:val="35"/>
        </w:numPr>
        <w:tabs>
          <w:tab w:val="left" w:pos="678"/>
          <w:tab w:val="left" w:pos="679"/>
        </w:tabs>
        <w:spacing w:before="238"/>
        <w:rPr>
          <w:rFonts w:ascii="Tahoma" w:hAnsi="Tahoma" w:cs="Tahoma"/>
        </w:rPr>
      </w:pPr>
      <w:r w:rsidRPr="00061599">
        <w:rPr>
          <w:rFonts w:ascii="Tahoma" w:hAnsi="Tahoma" w:cs="Tahoma"/>
          <w:color w:val="231F20"/>
        </w:rPr>
        <w:t>Our</w:t>
      </w:r>
      <w:r w:rsidR="00585C92" w:rsidRPr="00061599">
        <w:rPr>
          <w:rFonts w:ascii="Tahoma" w:hAnsi="Tahoma" w:cs="Tahoma"/>
          <w:color w:val="231F20"/>
        </w:rPr>
        <w:t xml:space="preserve"> </w:t>
      </w:r>
      <w:r w:rsidRPr="00061599">
        <w:rPr>
          <w:rFonts w:ascii="Tahoma" w:hAnsi="Tahoma" w:cs="Tahoma"/>
          <w:color w:val="231F20"/>
        </w:rPr>
        <w:t>Proposal</w:t>
      </w:r>
      <w:r w:rsidR="00585C92" w:rsidRPr="00061599">
        <w:rPr>
          <w:rFonts w:ascii="Tahoma" w:hAnsi="Tahoma" w:cs="Tahoma"/>
          <w:color w:val="231F20"/>
        </w:rPr>
        <w:t xml:space="preserve"> </w:t>
      </w:r>
      <w:r w:rsidRPr="00061599">
        <w:rPr>
          <w:rFonts w:ascii="Tahoma" w:hAnsi="Tahoma" w:cs="Tahoma"/>
          <w:color w:val="231F20"/>
        </w:rPr>
        <w:t>is</w:t>
      </w:r>
      <w:r w:rsidR="00585C92" w:rsidRPr="00061599">
        <w:rPr>
          <w:rFonts w:ascii="Tahoma" w:hAnsi="Tahoma" w:cs="Tahoma"/>
          <w:color w:val="231F20"/>
        </w:rPr>
        <w:t xml:space="preserve"> </w:t>
      </w:r>
      <w:r w:rsidRPr="00061599">
        <w:rPr>
          <w:rFonts w:ascii="Tahoma" w:hAnsi="Tahoma" w:cs="Tahoma"/>
          <w:color w:val="231F20"/>
        </w:rPr>
        <w:t>binding</w:t>
      </w:r>
      <w:r w:rsidR="00585C92" w:rsidRPr="00061599">
        <w:rPr>
          <w:rFonts w:ascii="Tahoma" w:hAnsi="Tahoma" w:cs="Tahoma"/>
          <w:color w:val="231F20"/>
        </w:rPr>
        <w:t xml:space="preserve"> </w:t>
      </w:r>
      <w:r w:rsidRPr="00061599">
        <w:rPr>
          <w:rFonts w:ascii="Tahoma" w:hAnsi="Tahoma" w:cs="Tahoma"/>
          <w:color w:val="231F20"/>
        </w:rPr>
        <w:t>upon</w:t>
      </w:r>
      <w:r w:rsidR="00585C92" w:rsidRPr="00061599">
        <w:rPr>
          <w:rFonts w:ascii="Tahoma" w:hAnsi="Tahoma" w:cs="Tahoma"/>
          <w:color w:val="231F20"/>
        </w:rPr>
        <w:t xml:space="preserve"> </w:t>
      </w:r>
      <w:r w:rsidRPr="00061599">
        <w:rPr>
          <w:rFonts w:ascii="Tahoma" w:hAnsi="Tahoma" w:cs="Tahoma"/>
          <w:color w:val="231F20"/>
        </w:rPr>
        <w:t>us</w:t>
      </w:r>
      <w:r w:rsidR="00585C92" w:rsidRPr="00061599">
        <w:rPr>
          <w:rFonts w:ascii="Tahoma" w:hAnsi="Tahoma" w:cs="Tahoma"/>
          <w:color w:val="231F20"/>
        </w:rPr>
        <w:t xml:space="preserve"> </w:t>
      </w:r>
      <w:r w:rsidRPr="00061599">
        <w:rPr>
          <w:rFonts w:ascii="Tahoma" w:hAnsi="Tahoma" w:cs="Tahoma"/>
          <w:color w:val="231F20"/>
        </w:rPr>
        <w:t>and</w:t>
      </w:r>
      <w:r w:rsidR="00585C92" w:rsidRPr="00061599">
        <w:rPr>
          <w:rFonts w:ascii="Tahoma" w:hAnsi="Tahoma" w:cs="Tahoma"/>
          <w:color w:val="231F20"/>
        </w:rPr>
        <w:t xml:space="preserve"> </w:t>
      </w:r>
      <w:r w:rsidRPr="00061599">
        <w:rPr>
          <w:rFonts w:ascii="Tahoma" w:hAnsi="Tahoma" w:cs="Tahoma"/>
          <w:color w:val="231F20"/>
        </w:rPr>
        <w:t>subject</w:t>
      </w:r>
      <w:r w:rsidR="00585C92" w:rsidRPr="00061599">
        <w:rPr>
          <w:rFonts w:ascii="Tahoma" w:hAnsi="Tahoma" w:cs="Tahoma"/>
          <w:color w:val="231F20"/>
        </w:rPr>
        <w:t xml:space="preserve"> </w:t>
      </w:r>
      <w:r w:rsidRPr="00061599">
        <w:rPr>
          <w:rFonts w:ascii="Tahoma" w:hAnsi="Tahoma" w:cs="Tahoma"/>
          <w:color w:val="231F20"/>
        </w:rPr>
        <w:t>to</w:t>
      </w:r>
      <w:r w:rsidR="00585C92" w:rsidRPr="00061599">
        <w:rPr>
          <w:rFonts w:ascii="Tahoma" w:hAnsi="Tahoma" w:cs="Tahoma"/>
          <w:color w:val="231F20"/>
        </w:rPr>
        <w:t xml:space="preserve"> </w:t>
      </w:r>
      <w:r w:rsidRPr="00061599">
        <w:rPr>
          <w:rFonts w:ascii="Tahoma" w:hAnsi="Tahoma" w:cs="Tahoma"/>
          <w:color w:val="231F20"/>
        </w:rPr>
        <w:t>any</w:t>
      </w:r>
      <w:r w:rsidR="00585C92" w:rsidRPr="00061599">
        <w:rPr>
          <w:rFonts w:ascii="Tahoma" w:hAnsi="Tahoma" w:cs="Tahoma"/>
          <w:color w:val="231F20"/>
        </w:rPr>
        <w:t xml:space="preserve"> </w:t>
      </w:r>
      <w:r w:rsidRPr="00061599">
        <w:rPr>
          <w:rFonts w:ascii="Tahoma" w:hAnsi="Tahoma" w:cs="Tahoma"/>
          <w:color w:val="231F20"/>
        </w:rPr>
        <w:t>modiﬁcations</w:t>
      </w:r>
      <w:r w:rsidR="00585C92" w:rsidRPr="00061599">
        <w:rPr>
          <w:rFonts w:ascii="Tahoma" w:hAnsi="Tahoma" w:cs="Tahoma"/>
          <w:color w:val="231F20"/>
        </w:rPr>
        <w:t xml:space="preserve"> </w:t>
      </w:r>
      <w:r w:rsidRPr="00061599">
        <w:rPr>
          <w:rFonts w:ascii="Tahoma" w:hAnsi="Tahoma" w:cs="Tahoma"/>
          <w:color w:val="231F20"/>
        </w:rPr>
        <w:t>resulting</w:t>
      </w:r>
      <w:r w:rsidR="00585C92" w:rsidRPr="00061599">
        <w:rPr>
          <w:rFonts w:ascii="Tahoma" w:hAnsi="Tahoma" w:cs="Tahoma"/>
          <w:color w:val="231F20"/>
        </w:rPr>
        <w:t xml:space="preserve"> </w:t>
      </w:r>
      <w:r w:rsidRPr="00061599">
        <w:rPr>
          <w:rFonts w:ascii="Tahoma" w:hAnsi="Tahoma" w:cs="Tahoma"/>
          <w:color w:val="231F20"/>
        </w:rPr>
        <w:t>from</w:t>
      </w:r>
      <w:r w:rsidR="00585C92" w:rsidRPr="00061599">
        <w:rPr>
          <w:rFonts w:ascii="Tahoma" w:hAnsi="Tahoma" w:cs="Tahoma"/>
          <w:color w:val="231F20"/>
        </w:rPr>
        <w:t xml:space="preserve"> </w:t>
      </w:r>
      <w:r w:rsidRPr="00061599">
        <w:rPr>
          <w:rFonts w:ascii="Tahoma" w:hAnsi="Tahoma" w:cs="Tahoma"/>
          <w:color w:val="231F20"/>
        </w:rPr>
        <w:t>the</w:t>
      </w:r>
      <w:r w:rsidR="00585C92" w:rsidRPr="00061599">
        <w:rPr>
          <w:rFonts w:ascii="Tahoma" w:hAnsi="Tahoma" w:cs="Tahoma"/>
          <w:color w:val="231F20"/>
        </w:rPr>
        <w:t xml:space="preserve"> </w:t>
      </w:r>
      <w:r w:rsidRPr="00061599">
        <w:rPr>
          <w:rFonts w:ascii="Tahoma" w:hAnsi="Tahoma" w:cs="Tahoma"/>
          <w:color w:val="231F20"/>
        </w:rPr>
        <w:t>Contract</w:t>
      </w:r>
      <w:r w:rsidR="00585C92" w:rsidRPr="00061599">
        <w:rPr>
          <w:rFonts w:ascii="Tahoma" w:hAnsi="Tahoma" w:cs="Tahoma"/>
          <w:color w:val="231F20"/>
        </w:rPr>
        <w:t xml:space="preserve"> </w:t>
      </w:r>
      <w:r w:rsidRPr="00061599">
        <w:rPr>
          <w:rFonts w:ascii="Tahoma" w:hAnsi="Tahoma" w:cs="Tahoma"/>
          <w:color w:val="231F20"/>
        </w:rPr>
        <w:t>negotiations.</w:t>
      </w:r>
    </w:p>
    <w:p w14:paraId="09D1B9A7" w14:textId="77777777" w:rsidR="00F20AEA" w:rsidRPr="00061599" w:rsidRDefault="0064449A">
      <w:pPr>
        <w:pStyle w:val="ListParagraph"/>
        <w:numPr>
          <w:ilvl w:val="0"/>
          <w:numId w:val="35"/>
        </w:numPr>
        <w:tabs>
          <w:tab w:val="left" w:pos="677"/>
          <w:tab w:val="left" w:pos="679"/>
        </w:tabs>
        <w:spacing w:before="234"/>
        <w:rPr>
          <w:rFonts w:ascii="Tahoma" w:hAnsi="Tahoma" w:cs="Tahoma"/>
        </w:rPr>
      </w:pPr>
      <w:r w:rsidRPr="00061599">
        <w:rPr>
          <w:rFonts w:ascii="Tahoma" w:hAnsi="Tahoma" w:cs="Tahoma"/>
          <w:color w:val="231F20"/>
          <w:spacing w:val="-9"/>
        </w:rPr>
        <w:t>We</w:t>
      </w:r>
      <w:r w:rsidR="009B1F7B" w:rsidRPr="00061599">
        <w:rPr>
          <w:rFonts w:ascii="Tahoma" w:hAnsi="Tahoma" w:cs="Tahoma"/>
          <w:color w:val="231F20"/>
          <w:spacing w:val="-9"/>
        </w:rPr>
        <w:t xml:space="preserve"> </w:t>
      </w:r>
      <w:r w:rsidRPr="00061599">
        <w:rPr>
          <w:rFonts w:ascii="Tahoma" w:hAnsi="Tahoma" w:cs="Tahoma"/>
          <w:color w:val="231F20"/>
        </w:rPr>
        <w:t>understand</w:t>
      </w:r>
      <w:r w:rsidR="009B1F7B" w:rsidRPr="00061599">
        <w:rPr>
          <w:rFonts w:ascii="Tahoma" w:hAnsi="Tahoma" w:cs="Tahoma"/>
          <w:color w:val="231F20"/>
        </w:rPr>
        <w:t xml:space="preserve"> </w:t>
      </w:r>
      <w:r w:rsidRPr="00061599">
        <w:rPr>
          <w:rFonts w:ascii="Tahoma" w:hAnsi="Tahoma" w:cs="Tahoma"/>
          <w:color w:val="231F20"/>
        </w:rPr>
        <w:t>that</w:t>
      </w:r>
      <w:r w:rsidR="009B1F7B" w:rsidRPr="00061599">
        <w:rPr>
          <w:rFonts w:ascii="Tahoma" w:hAnsi="Tahoma" w:cs="Tahoma"/>
          <w:color w:val="231F20"/>
        </w:rPr>
        <w:t xml:space="preserve">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Procuring</w:t>
      </w:r>
      <w:r w:rsidR="009B1F7B" w:rsidRPr="00061599">
        <w:rPr>
          <w:rFonts w:ascii="Tahoma" w:hAnsi="Tahoma" w:cs="Tahoma"/>
          <w:color w:val="231F20"/>
        </w:rPr>
        <w:t xml:space="preserve"> </w:t>
      </w:r>
      <w:r w:rsidRPr="00061599">
        <w:rPr>
          <w:rFonts w:ascii="Tahoma" w:hAnsi="Tahoma" w:cs="Tahoma"/>
          <w:color w:val="231F20"/>
        </w:rPr>
        <w:t>Entity</w:t>
      </w:r>
      <w:r w:rsidR="009B1F7B" w:rsidRPr="00061599">
        <w:rPr>
          <w:rFonts w:ascii="Tahoma" w:hAnsi="Tahoma" w:cs="Tahoma"/>
          <w:color w:val="231F20"/>
        </w:rPr>
        <w:t xml:space="preserve"> </w:t>
      </w:r>
      <w:r w:rsidRPr="00061599">
        <w:rPr>
          <w:rFonts w:ascii="Tahoma" w:hAnsi="Tahoma" w:cs="Tahoma"/>
          <w:color w:val="231F20"/>
        </w:rPr>
        <w:t>is</w:t>
      </w:r>
      <w:r w:rsidR="009B1F7B" w:rsidRPr="00061599">
        <w:rPr>
          <w:rFonts w:ascii="Tahoma" w:hAnsi="Tahoma" w:cs="Tahoma"/>
          <w:color w:val="231F20"/>
        </w:rPr>
        <w:t xml:space="preserve"> </w:t>
      </w:r>
      <w:r w:rsidRPr="00061599">
        <w:rPr>
          <w:rFonts w:ascii="Tahoma" w:hAnsi="Tahoma" w:cs="Tahoma"/>
          <w:color w:val="231F20"/>
        </w:rPr>
        <w:t>not</w:t>
      </w:r>
      <w:r w:rsidR="009B1F7B" w:rsidRPr="00061599">
        <w:rPr>
          <w:rFonts w:ascii="Tahoma" w:hAnsi="Tahoma" w:cs="Tahoma"/>
          <w:color w:val="231F20"/>
        </w:rPr>
        <w:t xml:space="preserve"> </w:t>
      </w:r>
      <w:r w:rsidRPr="00061599">
        <w:rPr>
          <w:rFonts w:ascii="Tahoma" w:hAnsi="Tahoma" w:cs="Tahoma"/>
          <w:color w:val="231F20"/>
        </w:rPr>
        <w:t>bound</w:t>
      </w:r>
      <w:r w:rsidR="009B1F7B" w:rsidRPr="00061599">
        <w:rPr>
          <w:rFonts w:ascii="Tahoma" w:hAnsi="Tahoma" w:cs="Tahoma"/>
          <w:color w:val="231F20"/>
        </w:rPr>
        <w:t xml:space="preserve"> </w:t>
      </w:r>
      <w:r w:rsidRPr="00061599">
        <w:rPr>
          <w:rFonts w:ascii="Tahoma" w:hAnsi="Tahoma" w:cs="Tahoma"/>
          <w:color w:val="231F20"/>
        </w:rPr>
        <w:t>to</w:t>
      </w:r>
      <w:r w:rsidR="009B1F7B" w:rsidRPr="00061599">
        <w:rPr>
          <w:rFonts w:ascii="Tahoma" w:hAnsi="Tahoma" w:cs="Tahoma"/>
          <w:color w:val="231F20"/>
        </w:rPr>
        <w:t xml:space="preserve"> </w:t>
      </w:r>
      <w:r w:rsidRPr="00061599">
        <w:rPr>
          <w:rFonts w:ascii="Tahoma" w:hAnsi="Tahoma" w:cs="Tahoma"/>
          <w:color w:val="231F20"/>
        </w:rPr>
        <w:t>accept</w:t>
      </w:r>
      <w:r w:rsidR="009B1F7B" w:rsidRPr="00061599">
        <w:rPr>
          <w:rFonts w:ascii="Tahoma" w:hAnsi="Tahoma" w:cs="Tahoma"/>
          <w:color w:val="231F20"/>
        </w:rPr>
        <w:t xml:space="preserve"> </w:t>
      </w:r>
      <w:r w:rsidRPr="00061599">
        <w:rPr>
          <w:rFonts w:ascii="Tahoma" w:hAnsi="Tahoma" w:cs="Tahoma"/>
          <w:color w:val="231F20"/>
        </w:rPr>
        <w:t>any</w:t>
      </w:r>
      <w:r w:rsidR="009B1F7B" w:rsidRPr="00061599">
        <w:rPr>
          <w:rFonts w:ascii="Tahoma" w:hAnsi="Tahoma" w:cs="Tahoma"/>
          <w:color w:val="231F20"/>
        </w:rPr>
        <w:t xml:space="preserve"> </w:t>
      </w:r>
      <w:r w:rsidRPr="00061599">
        <w:rPr>
          <w:rFonts w:ascii="Tahoma" w:hAnsi="Tahoma" w:cs="Tahoma"/>
          <w:color w:val="231F20"/>
        </w:rPr>
        <w:t>Proposal</w:t>
      </w:r>
      <w:r w:rsidR="009B1F7B" w:rsidRPr="00061599">
        <w:rPr>
          <w:rFonts w:ascii="Tahoma" w:hAnsi="Tahoma" w:cs="Tahoma"/>
          <w:color w:val="231F20"/>
        </w:rPr>
        <w:t xml:space="preserve"> </w:t>
      </w:r>
      <w:r w:rsidRPr="00061599">
        <w:rPr>
          <w:rFonts w:ascii="Tahoma" w:hAnsi="Tahoma" w:cs="Tahoma"/>
          <w:color w:val="231F20"/>
        </w:rPr>
        <w:t>that</w:t>
      </w:r>
      <w:r w:rsidR="009B1F7B" w:rsidRPr="00061599">
        <w:rPr>
          <w:rFonts w:ascii="Tahoma" w:hAnsi="Tahoma" w:cs="Tahoma"/>
          <w:color w:val="231F20"/>
        </w:rPr>
        <w:t xml:space="preserve"> </w:t>
      </w:r>
      <w:r w:rsidRPr="00061599">
        <w:rPr>
          <w:rFonts w:ascii="Tahoma" w:hAnsi="Tahoma" w:cs="Tahoma"/>
          <w:color w:val="231F20"/>
        </w:rPr>
        <w:t>it</w:t>
      </w:r>
      <w:r w:rsidR="009B1F7B" w:rsidRPr="00061599">
        <w:rPr>
          <w:rFonts w:ascii="Tahoma" w:hAnsi="Tahoma" w:cs="Tahoma"/>
          <w:color w:val="231F20"/>
        </w:rPr>
        <w:t xml:space="preserve"> </w:t>
      </w:r>
      <w:r w:rsidRPr="00061599">
        <w:rPr>
          <w:rFonts w:ascii="Tahoma" w:hAnsi="Tahoma" w:cs="Tahoma"/>
          <w:color w:val="231F20"/>
        </w:rPr>
        <w:t>receives.</w:t>
      </w:r>
    </w:p>
    <w:p w14:paraId="4DCBEBEC" w14:textId="77777777" w:rsidR="00F20AEA" w:rsidRPr="00061599" w:rsidRDefault="0064449A">
      <w:pPr>
        <w:pStyle w:val="BodyText"/>
        <w:spacing w:before="243" w:line="230" w:lineRule="auto"/>
        <w:ind w:left="662" w:right="838" w:firstLine="15"/>
        <w:rPr>
          <w:rFonts w:ascii="Tahoma" w:hAnsi="Tahoma" w:cs="Tahoma"/>
        </w:rPr>
      </w:pPr>
      <w:r w:rsidRPr="00061599">
        <w:rPr>
          <w:rFonts w:ascii="Tahoma" w:hAnsi="Tahoma" w:cs="Tahoma"/>
          <w:color w:val="231F20"/>
        </w:rPr>
        <w:t>We undertake, if our Proposal is accepted and the Contract is signed, to initiate the Services related to the assignment no later than the date indicated in Clause 32.2 of the Data Sheet.</w:t>
      </w:r>
    </w:p>
    <w:p w14:paraId="232695AD" w14:textId="77777777" w:rsidR="00F20AEA" w:rsidRPr="00061599" w:rsidRDefault="0064449A">
      <w:pPr>
        <w:pStyle w:val="BodyText"/>
        <w:spacing w:before="237" w:line="463" w:lineRule="auto"/>
        <w:ind w:left="110" w:right="9598"/>
        <w:rPr>
          <w:rFonts w:ascii="Tahoma" w:hAnsi="Tahoma" w:cs="Tahoma"/>
        </w:rPr>
      </w:pPr>
      <w:r w:rsidRPr="00061599">
        <w:rPr>
          <w:rFonts w:ascii="Tahoma" w:hAnsi="Tahoma" w:cs="Tahoma"/>
          <w:color w:val="231F20"/>
        </w:rPr>
        <w:t xml:space="preserve">We remain, </w:t>
      </w:r>
      <w:r w:rsidR="00585C92" w:rsidRPr="00061599">
        <w:rPr>
          <w:rFonts w:ascii="Tahoma" w:hAnsi="Tahoma" w:cs="Tahoma"/>
          <w:color w:val="231F20"/>
        </w:rPr>
        <w:t>Yours</w:t>
      </w:r>
      <w:r w:rsidRPr="00061599">
        <w:rPr>
          <w:rFonts w:ascii="Tahoma" w:hAnsi="Tahoma" w:cs="Tahoma"/>
          <w:color w:val="231F20"/>
        </w:rPr>
        <w:t xml:space="preserve"> sincerely,</w:t>
      </w:r>
    </w:p>
    <w:p w14:paraId="1A48D8A1" w14:textId="77777777" w:rsidR="00F20AEA" w:rsidRPr="00061599" w:rsidRDefault="00F20AEA">
      <w:pPr>
        <w:pStyle w:val="BodyText"/>
        <w:spacing w:before="10"/>
        <w:rPr>
          <w:rFonts w:ascii="Tahoma" w:hAnsi="Tahoma" w:cs="Tahoma"/>
        </w:rPr>
      </w:pPr>
    </w:p>
    <w:p w14:paraId="77AB569A" w14:textId="77777777" w:rsidR="00F20AEA" w:rsidRPr="00061599" w:rsidRDefault="0064449A">
      <w:pPr>
        <w:spacing w:line="230" w:lineRule="auto"/>
        <w:ind w:left="110" w:right="7379"/>
        <w:rPr>
          <w:rFonts w:ascii="Tahoma" w:hAnsi="Tahoma" w:cs="Tahoma"/>
        </w:rPr>
      </w:pPr>
      <w:r w:rsidRPr="00061599">
        <w:rPr>
          <w:rFonts w:ascii="Tahoma" w:hAnsi="Tahoma" w:cs="Tahoma"/>
          <w:color w:val="231F20"/>
        </w:rPr>
        <w:t>Authorized</w:t>
      </w:r>
      <w:r w:rsidR="007A2B1C" w:rsidRPr="00061599">
        <w:rPr>
          <w:rFonts w:ascii="Tahoma" w:hAnsi="Tahoma" w:cs="Tahoma"/>
          <w:color w:val="231F20"/>
        </w:rPr>
        <w:t xml:space="preserve"> </w:t>
      </w:r>
      <w:r w:rsidRPr="00061599">
        <w:rPr>
          <w:rFonts w:ascii="Tahoma" w:hAnsi="Tahoma" w:cs="Tahoma"/>
          <w:color w:val="231F20"/>
        </w:rPr>
        <w:t>Signature</w:t>
      </w:r>
      <w:r w:rsidR="007A2B1C" w:rsidRPr="00061599">
        <w:rPr>
          <w:rFonts w:ascii="Tahoma" w:hAnsi="Tahoma" w:cs="Tahoma"/>
          <w:color w:val="231F20"/>
        </w:rPr>
        <w:t xml:space="preserve"> </w:t>
      </w:r>
      <w:r w:rsidRPr="00061599">
        <w:rPr>
          <w:rFonts w:ascii="Tahoma" w:hAnsi="Tahoma" w:cs="Tahoma"/>
          <w:i/>
          <w:color w:val="231F20"/>
        </w:rPr>
        <w:t>{In</w:t>
      </w:r>
      <w:r w:rsidR="007A2B1C" w:rsidRPr="00061599">
        <w:rPr>
          <w:rFonts w:ascii="Tahoma" w:hAnsi="Tahoma" w:cs="Tahoma"/>
          <w:i/>
          <w:color w:val="231F20"/>
        </w:rPr>
        <w:t xml:space="preserve"> </w:t>
      </w:r>
      <w:r w:rsidRPr="00061599">
        <w:rPr>
          <w:rFonts w:ascii="Tahoma" w:hAnsi="Tahoma" w:cs="Tahoma"/>
          <w:i/>
          <w:color w:val="231F20"/>
        </w:rPr>
        <w:t>full</w:t>
      </w:r>
      <w:r w:rsidR="007A2B1C" w:rsidRPr="00061599">
        <w:rPr>
          <w:rFonts w:ascii="Tahoma" w:hAnsi="Tahoma" w:cs="Tahoma"/>
          <w:i/>
          <w:color w:val="231F20"/>
        </w:rPr>
        <w:t xml:space="preserve"> </w:t>
      </w:r>
      <w:r w:rsidRPr="00061599">
        <w:rPr>
          <w:rFonts w:ascii="Tahoma" w:hAnsi="Tahoma" w:cs="Tahoma"/>
          <w:i/>
          <w:color w:val="231F20"/>
        </w:rPr>
        <w:t>and</w:t>
      </w:r>
      <w:r w:rsidR="007A2B1C" w:rsidRPr="00061599">
        <w:rPr>
          <w:rFonts w:ascii="Tahoma" w:hAnsi="Tahoma" w:cs="Tahoma"/>
          <w:i/>
          <w:color w:val="231F20"/>
        </w:rPr>
        <w:t xml:space="preserve"> </w:t>
      </w:r>
      <w:r w:rsidRPr="00061599">
        <w:rPr>
          <w:rFonts w:ascii="Tahoma" w:hAnsi="Tahoma" w:cs="Tahoma"/>
          <w:i/>
          <w:color w:val="231F20"/>
        </w:rPr>
        <w:t xml:space="preserve">initials}: </w:t>
      </w:r>
      <w:r w:rsidRPr="00061599">
        <w:rPr>
          <w:rFonts w:ascii="Tahoma" w:hAnsi="Tahoma" w:cs="Tahoma"/>
          <w:color w:val="231F20"/>
        </w:rPr>
        <w:t>Name</w:t>
      </w:r>
      <w:r w:rsidR="007A2B1C" w:rsidRPr="00061599">
        <w:rPr>
          <w:rFonts w:ascii="Tahoma" w:hAnsi="Tahoma" w:cs="Tahoma"/>
          <w:color w:val="231F20"/>
        </w:rPr>
        <w:t xml:space="preserve"> </w:t>
      </w:r>
      <w:r w:rsidRPr="00061599">
        <w:rPr>
          <w:rFonts w:ascii="Tahoma" w:hAnsi="Tahoma" w:cs="Tahoma"/>
          <w:color w:val="231F20"/>
        </w:rPr>
        <w:t>and</w:t>
      </w:r>
      <w:r w:rsidR="007A2B1C" w:rsidRPr="00061599">
        <w:rPr>
          <w:rFonts w:ascii="Tahoma" w:hAnsi="Tahoma" w:cs="Tahoma"/>
          <w:color w:val="231F20"/>
        </w:rPr>
        <w:t xml:space="preserve"> </w:t>
      </w:r>
      <w:r w:rsidRPr="00061599">
        <w:rPr>
          <w:rFonts w:ascii="Tahoma" w:hAnsi="Tahoma" w:cs="Tahoma"/>
          <w:color w:val="231F20"/>
        </w:rPr>
        <w:t>Title</w:t>
      </w:r>
      <w:r w:rsidR="007A2B1C" w:rsidRPr="00061599">
        <w:rPr>
          <w:rFonts w:ascii="Tahoma" w:hAnsi="Tahoma" w:cs="Tahoma"/>
          <w:color w:val="231F20"/>
        </w:rPr>
        <w:t xml:space="preserve"> </w:t>
      </w:r>
      <w:r w:rsidRPr="00061599">
        <w:rPr>
          <w:rFonts w:ascii="Tahoma" w:hAnsi="Tahoma" w:cs="Tahoma"/>
          <w:color w:val="231F20"/>
        </w:rPr>
        <w:t>of</w:t>
      </w:r>
      <w:r w:rsidR="007A2B1C" w:rsidRPr="00061599">
        <w:rPr>
          <w:rFonts w:ascii="Tahoma" w:hAnsi="Tahoma" w:cs="Tahoma"/>
          <w:color w:val="231F20"/>
        </w:rPr>
        <w:t xml:space="preserve"> </w:t>
      </w:r>
      <w:r w:rsidRPr="00061599">
        <w:rPr>
          <w:rFonts w:ascii="Tahoma" w:hAnsi="Tahoma" w:cs="Tahoma"/>
          <w:color w:val="231F20"/>
        </w:rPr>
        <w:t>Signatory:</w:t>
      </w:r>
    </w:p>
    <w:p w14:paraId="0326420B" w14:textId="77777777" w:rsidR="00F20AEA" w:rsidRPr="00061599" w:rsidRDefault="0064449A" w:rsidP="007A2B1C">
      <w:pPr>
        <w:spacing w:before="2" w:line="230" w:lineRule="auto"/>
        <w:ind w:left="110" w:right="6491"/>
        <w:rPr>
          <w:rFonts w:ascii="Tahoma" w:hAnsi="Tahoma" w:cs="Tahoma"/>
        </w:rPr>
      </w:pPr>
      <w:r w:rsidRPr="00061599">
        <w:rPr>
          <w:rFonts w:ascii="Tahoma" w:hAnsi="Tahoma" w:cs="Tahoma"/>
          <w:color w:val="231F20"/>
        </w:rPr>
        <w:t>Name</w:t>
      </w:r>
      <w:r w:rsidR="007A2B1C" w:rsidRPr="00061599">
        <w:rPr>
          <w:rFonts w:ascii="Tahoma" w:hAnsi="Tahoma" w:cs="Tahoma"/>
          <w:color w:val="231F20"/>
        </w:rPr>
        <w:t xml:space="preserve"> </w:t>
      </w:r>
      <w:r w:rsidRPr="00061599">
        <w:rPr>
          <w:rFonts w:ascii="Tahoma" w:hAnsi="Tahoma" w:cs="Tahoma"/>
          <w:color w:val="231F20"/>
        </w:rPr>
        <w:t>of</w:t>
      </w:r>
      <w:r w:rsidR="007A2B1C" w:rsidRPr="00061599">
        <w:rPr>
          <w:rFonts w:ascii="Tahoma" w:hAnsi="Tahoma" w:cs="Tahoma"/>
          <w:color w:val="231F20"/>
        </w:rPr>
        <w:t xml:space="preserve"> </w:t>
      </w:r>
      <w:r w:rsidRPr="00061599">
        <w:rPr>
          <w:rFonts w:ascii="Tahoma" w:hAnsi="Tahoma" w:cs="Tahoma"/>
          <w:color w:val="231F20"/>
        </w:rPr>
        <w:t>Consultant</w:t>
      </w:r>
      <w:r w:rsidR="007A2B1C" w:rsidRPr="00061599">
        <w:rPr>
          <w:rFonts w:ascii="Tahoma" w:hAnsi="Tahoma" w:cs="Tahoma"/>
          <w:color w:val="231F20"/>
        </w:rPr>
        <w:t xml:space="preserve"> </w:t>
      </w:r>
      <w:r w:rsidRPr="00061599">
        <w:rPr>
          <w:rFonts w:ascii="Tahoma" w:hAnsi="Tahoma" w:cs="Tahoma"/>
          <w:i/>
          <w:color w:val="231F20"/>
        </w:rPr>
        <w:t>(</w:t>
      </w:r>
      <w:r w:rsidR="007A2B1C" w:rsidRPr="00061599">
        <w:rPr>
          <w:rFonts w:ascii="Tahoma" w:hAnsi="Tahoma" w:cs="Tahoma"/>
          <w:i/>
          <w:color w:val="231F20"/>
        </w:rPr>
        <w:t xml:space="preserve">company’s </w:t>
      </w:r>
      <w:r w:rsidRPr="00061599">
        <w:rPr>
          <w:rFonts w:ascii="Tahoma" w:hAnsi="Tahoma" w:cs="Tahoma"/>
          <w:i/>
          <w:color w:val="231F20"/>
        </w:rPr>
        <w:t>name</w:t>
      </w:r>
      <w:r w:rsidR="007A2B1C" w:rsidRPr="00061599">
        <w:rPr>
          <w:rFonts w:ascii="Tahoma" w:hAnsi="Tahoma" w:cs="Tahoma"/>
          <w:i/>
          <w:color w:val="231F20"/>
        </w:rPr>
        <w:t xml:space="preserve"> </w:t>
      </w:r>
      <w:r w:rsidRPr="00061599">
        <w:rPr>
          <w:rFonts w:ascii="Tahoma" w:hAnsi="Tahoma" w:cs="Tahoma"/>
          <w:i/>
          <w:color w:val="231F20"/>
        </w:rPr>
        <w:t>or</w:t>
      </w:r>
      <w:r w:rsidR="007A2B1C" w:rsidRPr="00061599">
        <w:rPr>
          <w:rFonts w:ascii="Tahoma" w:hAnsi="Tahoma" w:cs="Tahoma"/>
          <w:i/>
          <w:color w:val="231F20"/>
        </w:rPr>
        <w:t xml:space="preserve"> </w:t>
      </w:r>
      <w:r w:rsidRPr="00061599">
        <w:rPr>
          <w:rFonts w:ascii="Tahoma" w:hAnsi="Tahoma" w:cs="Tahoma"/>
          <w:i/>
          <w:color w:val="231F20"/>
        </w:rPr>
        <w:t>JV's</w:t>
      </w:r>
      <w:r w:rsidR="007A2B1C" w:rsidRPr="00061599">
        <w:rPr>
          <w:rFonts w:ascii="Tahoma" w:hAnsi="Tahoma" w:cs="Tahoma"/>
          <w:i/>
          <w:color w:val="231F20"/>
        </w:rPr>
        <w:t xml:space="preserve"> </w:t>
      </w:r>
      <w:r w:rsidRPr="00061599">
        <w:rPr>
          <w:rFonts w:ascii="Tahoma" w:hAnsi="Tahoma" w:cs="Tahoma"/>
          <w:i/>
          <w:color w:val="231F20"/>
        </w:rPr>
        <w:t xml:space="preserve">name): </w:t>
      </w:r>
      <w:r w:rsidR="007A2B1C" w:rsidRPr="00061599">
        <w:rPr>
          <w:rFonts w:ascii="Tahoma" w:hAnsi="Tahoma" w:cs="Tahoma"/>
          <w:color w:val="231F20"/>
        </w:rPr>
        <w:t xml:space="preserve"> </w:t>
      </w:r>
    </w:p>
    <w:p w14:paraId="6DC04947" w14:textId="77777777" w:rsidR="00F20AEA" w:rsidRPr="00061599" w:rsidRDefault="0064449A">
      <w:pPr>
        <w:spacing w:line="248" w:lineRule="exact"/>
        <w:ind w:left="110"/>
        <w:rPr>
          <w:rFonts w:ascii="Tahoma" w:hAnsi="Tahoma" w:cs="Tahoma"/>
          <w:i/>
        </w:rPr>
      </w:pPr>
      <w:r w:rsidRPr="00061599">
        <w:rPr>
          <w:rFonts w:ascii="Tahoma" w:hAnsi="Tahoma" w:cs="Tahoma"/>
          <w:color w:val="231F20"/>
        </w:rPr>
        <w:t xml:space="preserve">Contact information </w:t>
      </w:r>
      <w:r w:rsidRPr="00061599">
        <w:rPr>
          <w:rFonts w:ascii="Tahoma" w:hAnsi="Tahoma" w:cs="Tahoma"/>
          <w:i/>
          <w:color w:val="231F20"/>
        </w:rPr>
        <w:t>(phone and e-mail):</w:t>
      </w:r>
    </w:p>
    <w:p w14:paraId="04C82C39" w14:textId="77777777" w:rsidR="00F20AEA" w:rsidRPr="00061599" w:rsidRDefault="00F20AEA">
      <w:pPr>
        <w:pStyle w:val="BodyText"/>
        <w:spacing w:before="3"/>
        <w:rPr>
          <w:rFonts w:ascii="Tahoma" w:hAnsi="Tahoma" w:cs="Tahoma"/>
          <w:i/>
        </w:rPr>
      </w:pPr>
    </w:p>
    <w:p w14:paraId="0E5541D4" w14:textId="77777777" w:rsidR="00F20AEA" w:rsidRPr="00061599" w:rsidRDefault="0064449A">
      <w:pPr>
        <w:pStyle w:val="BodyText"/>
        <w:spacing w:line="230" w:lineRule="auto"/>
        <w:ind w:left="110" w:right="838"/>
        <w:rPr>
          <w:rFonts w:ascii="Tahoma" w:hAnsi="Tahoma" w:cs="Tahoma"/>
        </w:rPr>
      </w:pPr>
      <w:r w:rsidRPr="00061599">
        <w:rPr>
          <w:rFonts w:ascii="Tahoma" w:hAnsi="Tahoma" w:cs="Tahoma"/>
          <w:color w:val="231F20"/>
        </w:rPr>
        <w:t>{For</w:t>
      </w:r>
      <w:r w:rsidR="007A2B1C" w:rsidRPr="00061599">
        <w:rPr>
          <w:rFonts w:ascii="Tahoma" w:hAnsi="Tahoma" w:cs="Tahoma"/>
          <w:color w:val="231F20"/>
        </w:rPr>
        <w:t xml:space="preserve"> </w:t>
      </w:r>
      <w:r w:rsidRPr="00061599">
        <w:rPr>
          <w:rFonts w:ascii="Tahoma" w:hAnsi="Tahoma" w:cs="Tahoma"/>
          <w:color w:val="231F20"/>
        </w:rPr>
        <w:t>a</w:t>
      </w:r>
      <w:r w:rsidR="007A2B1C" w:rsidRPr="00061599">
        <w:rPr>
          <w:rFonts w:ascii="Tahoma" w:hAnsi="Tahoma" w:cs="Tahoma"/>
          <w:color w:val="231F20"/>
        </w:rPr>
        <w:t xml:space="preserve"> </w:t>
      </w:r>
      <w:r w:rsidRPr="00061599">
        <w:rPr>
          <w:rFonts w:ascii="Tahoma" w:hAnsi="Tahoma" w:cs="Tahoma"/>
          <w:color w:val="231F20"/>
        </w:rPr>
        <w:t>joint</w:t>
      </w:r>
      <w:r w:rsidR="007A2B1C" w:rsidRPr="00061599">
        <w:rPr>
          <w:rFonts w:ascii="Tahoma" w:hAnsi="Tahoma" w:cs="Tahoma"/>
          <w:color w:val="231F20"/>
        </w:rPr>
        <w:t xml:space="preserve"> </w:t>
      </w:r>
      <w:r w:rsidRPr="00061599">
        <w:rPr>
          <w:rFonts w:ascii="Tahoma" w:hAnsi="Tahoma" w:cs="Tahoma"/>
          <w:color w:val="231F20"/>
        </w:rPr>
        <w:t>venture,</w:t>
      </w:r>
      <w:r w:rsidR="007A2B1C" w:rsidRPr="00061599">
        <w:rPr>
          <w:rFonts w:ascii="Tahoma" w:hAnsi="Tahoma" w:cs="Tahoma"/>
          <w:color w:val="231F20"/>
        </w:rPr>
        <w:t xml:space="preserve"> </w:t>
      </w:r>
      <w:r w:rsidRPr="00061599">
        <w:rPr>
          <w:rFonts w:ascii="Tahoma" w:hAnsi="Tahoma" w:cs="Tahoma"/>
          <w:color w:val="231F20"/>
        </w:rPr>
        <w:t>either</w:t>
      </w:r>
      <w:r w:rsidR="007A2B1C" w:rsidRPr="00061599">
        <w:rPr>
          <w:rFonts w:ascii="Tahoma" w:hAnsi="Tahoma" w:cs="Tahoma"/>
          <w:color w:val="231F20"/>
        </w:rPr>
        <w:t xml:space="preserve"> </w:t>
      </w:r>
      <w:r w:rsidRPr="00061599">
        <w:rPr>
          <w:rFonts w:ascii="Tahoma" w:hAnsi="Tahoma" w:cs="Tahoma"/>
          <w:color w:val="231F20"/>
        </w:rPr>
        <w:t>all</w:t>
      </w:r>
      <w:r w:rsidR="007A2B1C" w:rsidRPr="00061599">
        <w:rPr>
          <w:rFonts w:ascii="Tahoma" w:hAnsi="Tahoma" w:cs="Tahoma"/>
          <w:color w:val="231F20"/>
        </w:rPr>
        <w:t xml:space="preserve"> </w:t>
      </w:r>
      <w:r w:rsidRPr="00061599">
        <w:rPr>
          <w:rFonts w:ascii="Tahoma" w:hAnsi="Tahoma" w:cs="Tahoma"/>
          <w:color w:val="231F20"/>
        </w:rPr>
        <w:t>members</w:t>
      </w:r>
      <w:r w:rsidR="007A2B1C" w:rsidRPr="00061599">
        <w:rPr>
          <w:rFonts w:ascii="Tahoma" w:hAnsi="Tahoma" w:cs="Tahoma"/>
          <w:color w:val="231F20"/>
        </w:rPr>
        <w:t xml:space="preserve"> </w:t>
      </w:r>
      <w:r w:rsidRPr="00061599">
        <w:rPr>
          <w:rFonts w:ascii="Tahoma" w:hAnsi="Tahoma" w:cs="Tahoma"/>
          <w:color w:val="231F20"/>
        </w:rPr>
        <w:t>shall</w:t>
      </w:r>
      <w:r w:rsidR="007A2B1C" w:rsidRPr="00061599">
        <w:rPr>
          <w:rFonts w:ascii="Tahoma" w:hAnsi="Tahoma" w:cs="Tahoma"/>
          <w:color w:val="231F20"/>
        </w:rPr>
        <w:t xml:space="preserve"> </w:t>
      </w:r>
      <w:r w:rsidRPr="00061599">
        <w:rPr>
          <w:rFonts w:ascii="Tahoma" w:hAnsi="Tahoma" w:cs="Tahoma"/>
          <w:color w:val="231F20"/>
        </w:rPr>
        <w:t>sign</w:t>
      </w:r>
      <w:r w:rsidR="007A2B1C" w:rsidRPr="00061599">
        <w:rPr>
          <w:rFonts w:ascii="Tahoma" w:hAnsi="Tahoma" w:cs="Tahoma"/>
          <w:color w:val="231F20"/>
        </w:rPr>
        <w:t xml:space="preserve"> </w:t>
      </w:r>
      <w:r w:rsidRPr="00061599">
        <w:rPr>
          <w:rFonts w:ascii="Tahoma" w:hAnsi="Tahoma" w:cs="Tahoma"/>
          <w:color w:val="231F20"/>
        </w:rPr>
        <w:t>or</w:t>
      </w:r>
      <w:r w:rsidR="007A2B1C" w:rsidRPr="00061599">
        <w:rPr>
          <w:rFonts w:ascii="Tahoma" w:hAnsi="Tahoma" w:cs="Tahoma"/>
          <w:color w:val="231F20"/>
        </w:rPr>
        <w:t xml:space="preserve"> </w:t>
      </w:r>
      <w:r w:rsidRPr="00061599">
        <w:rPr>
          <w:rFonts w:ascii="Tahoma" w:hAnsi="Tahoma" w:cs="Tahoma"/>
          <w:color w:val="231F20"/>
        </w:rPr>
        <w:t>only</w:t>
      </w:r>
      <w:r w:rsidR="007A2B1C" w:rsidRPr="00061599">
        <w:rPr>
          <w:rFonts w:ascii="Tahoma" w:hAnsi="Tahoma" w:cs="Tahoma"/>
          <w:color w:val="231F20"/>
        </w:rPr>
        <w:t xml:space="preserve"> </w:t>
      </w:r>
      <w:r w:rsidRPr="00061599">
        <w:rPr>
          <w:rFonts w:ascii="Tahoma" w:hAnsi="Tahoma" w:cs="Tahoma"/>
          <w:color w:val="231F20"/>
        </w:rPr>
        <w:t>the</w:t>
      </w:r>
      <w:r w:rsidR="007A2B1C" w:rsidRPr="00061599">
        <w:rPr>
          <w:rFonts w:ascii="Tahoma" w:hAnsi="Tahoma" w:cs="Tahoma"/>
          <w:color w:val="231F20"/>
        </w:rPr>
        <w:t xml:space="preserve"> </w:t>
      </w:r>
      <w:r w:rsidRPr="00061599">
        <w:rPr>
          <w:rFonts w:ascii="Tahoma" w:hAnsi="Tahoma" w:cs="Tahoma"/>
          <w:color w:val="231F20"/>
        </w:rPr>
        <w:t>lead</w:t>
      </w:r>
      <w:r w:rsidR="007A2B1C" w:rsidRPr="00061599">
        <w:rPr>
          <w:rFonts w:ascii="Tahoma" w:hAnsi="Tahoma" w:cs="Tahoma"/>
          <w:color w:val="231F20"/>
        </w:rPr>
        <w:t xml:space="preserve"> </w:t>
      </w:r>
      <w:r w:rsidRPr="00061599">
        <w:rPr>
          <w:rFonts w:ascii="Tahoma" w:hAnsi="Tahoma" w:cs="Tahoma"/>
          <w:color w:val="231F20"/>
        </w:rPr>
        <w:t>member,</w:t>
      </w:r>
      <w:r w:rsidR="007A2B1C" w:rsidRPr="00061599">
        <w:rPr>
          <w:rFonts w:ascii="Tahoma" w:hAnsi="Tahoma" w:cs="Tahoma"/>
          <w:color w:val="231F20"/>
        </w:rPr>
        <w:t xml:space="preserve"> </w:t>
      </w:r>
      <w:r w:rsidRPr="00061599">
        <w:rPr>
          <w:rFonts w:ascii="Tahoma" w:hAnsi="Tahoma" w:cs="Tahoma"/>
          <w:color w:val="231F20"/>
        </w:rPr>
        <w:t>in</w:t>
      </w:r>
      <w:r w:rsidR="007A2B1C" w:rsidRPr="00061599">
        <w:rPr>
          <w:rFonts w:ascii="Tahoma" w:hAnsi="Tahoma" w:cs="Tahoma"/>
          <w:color w:val="231F20"/>
        </w:rPr>
        <w:t xml:space="preserve"> </w:t>
      </w:r>
      <w:r w:rsidRPr="00061599">
        <w:rPr>
          <w:rFonts w:ascii="Tahoma" w:hAnsi="Tahoma" w:cs="Tahoma"/>
          <w:color w:val="231F20"/>
        </w:rPr>
        <w:t>which</w:t>
      </w:r>
      <w:r w:rsidR="007A2B1C" w:rsidRPr="00061599">
        <w:rPr>
          <w:rFonts w:ascii="Tahoma" w:hAnsi="Tahoma" w:cs="Tahoma"/>
          <w:color w:val="231F20"/>
        </w:rPr>
        <w:t xml:space="preserve"> </w:t>
      </w:r>
      <w:r w:rsidRPr="00061599">
        <w:rPr>
          <w:rFonts w:ascii="Tahoma" w:hAnsi="Tahoma" w:cs="Tahoma"/>
          <w:color w:val="231F20"/>
        </w:rPr>
        <w:t>case</w:t>
      </w:r>
      <w:r w:rsidR="007A2B1C" w:rsidRPr="00061599">
        <w:rPr>
          <w:rFonts w:ascii="Tahoma" w:hAnsi="Tahoma" w:cs="Tahoma"/>
          <w:color w:val="231F20"/>
        </w:rPr>
        <w:t xml:space="preserve"> </w:t>
      </w:r>
      <w:r w:rsidRPr="00061599">
        <w:rPr>
          <w:rFonts w:ascii="Tahoma" w:hAnsi="Tahoma" w:cs="Tahoma"/>
          <w:color w:val="231F20"/>
        </w:rPr>
        <w:t>the</w:t>
      </w:r>
      <w:r w:rsidR="007A2B1C" w:rsidRPr="00061599">
        <w:rPr>
          <w:rFonts w:ascii="Tahoma" w:hAnsi="Tahoma" w:cs="Tahoma"/>
          <w:color w:val="231F20"/>
        </w:rPr>
        <w:t xml:space="preserve"> </w:t>
      </w:r>
      <w:r w:rsidRPr="00061599">
        <w:rPr>
          <w:rFonts w:ascii="Tahoma" w:hAnsi="Tahoma" w:cs="Tahoma"/>
          <w:color w:val="231F20"/>
        </w:rPr>
        <w:t>power</w:t>
      </w:r>
      <w:r w:rsidR="007A2B1C" w:rsidRPr="00061599">
        <w:rPr>
          <w:rFonts w:ascii="Tahoma" w:hAnsi="Tahoma" w:cs="Tahoma"/>
          <w:color w:val="231F20"/>
        </w:rPr>
        <w:t xml:space="preserve"> </w:t>
      </w:r>
      <w:r w:rsidRPr="00061599">
        <w:rPr>
          <w:rFonts w:ascii="Tahoma" w:hAnsi="Tahoma" w:cs="Tahoma"/>
          <w:color w:val="231F20"/>
        </w:rPr>
        <w:t>of</w:t>
      </w:r>
      <w:r w:rsidR="007A2B1C" w:rsidRPr="00061599">
        <w:rPr>
          <w:rFonts w:ascii="Tahoma" w:hAnsi="Tahoma" w:cs="Tahoma"/>
          <w:color w:val="231F20"/>
        </w:rPr>
        <w:t xml:space="preserve"> </w:t>
      </w:r>
      <w:r w:rsidRPr="00061599">
        <w:rPr>
          <w:rFonts w:ascii="Tahoma" w:hAnsi="Tahoma" w:cs="Tahoma"/>
          <w:color w:val="231F20"/>
        </w:rPr>
        <w:t>attorney</w:t>
      </w:r>
      <w:r w:rsidR="007A2B1C" w:rsidRPr="00061599">
        <w:rPr>
          <w:rFonts w:ascii="Tahoma" w:hAnsi="Tahoma" w:cs="Tahoma"/>
          <w:color w:val="231F20"/>
        </w:rPr>
        <w:t xml:space="preserve"> </w:t>
      </w:r>
      <w:r w:rsidRPr="00061599">
        <w:rPr>
          <w:rFonts w:ascii="Tahoma" w:hAnsi="Tahoma" w:cs="Tahoma"/>
          <w:color w:val="231F20"/>
        </w:rPr>
        <w:t>to</w:t>
      </w:r>
      <w:r w:rsidR="007A2B1C" w:rsidRPr="00061599">
        <w:rPr>
          <w:rFonts w:ascii="Tahoma" w:hAnsi="Tahoma" w:cs="Tahoma"/>
          <w:color w:val="231F20"/>
        </w:rPr>
        <w:t xml:space="preserve"> </w:t>
      </w:r>
      <w:r w:rsidRPr="00061599">
        <w:rPr>
          <w:rFonts w:ascii="Tahoma" w:hAnsi="Tahoma" w:cs="Tahoma"/>
          <w:color w:val="231F20"/>
        </w:rPr>
        <w:t>sign on</w:t>
      </w:r>
      <w:r w:rsidR="007A2B1C" w:rsidRPr="00061599">
        <w:rPr>
          <w:rFonts w:ascii="Tahoma" w:hAnsi="Tahoma" w:cs="Tahoma"/>
          <w:color w:val="231F20"/>
        </w:rPr>
        <w:t xml:space="preserve"> </w:t>
      </w:r>
      <w:r w:rsidRPr="00061599">
        <w:rPr>
          <w:rFonts w:ascii="Tahoma" w:hAnsi="Tahoma" w:cs="Tahoma"/>
          <w:color w:val="231F20"/>
        </w:rPr>
        <w:t>behalf</w:t>
      </w:r>
      <w:r w:rsidR="007A2B1C" w:rsidRPr="00061599">
        <w:rPr>
          <w:rFonts w:ascii="Tahoma" w:hAnsi="Tahoma" w:cs="Tahoma"/>
          <w:color w:val="231F20"/>
        </w:rPr>
        <w:t xml:space="preserve"> </w:t>
      </w:r>
      <w:r w:rsidRPr="00061599">
        <w:rPr>
          <w:rFonts w:ascii="Tahoma" w:hAnsi="Tahoma" w:cs="Tahoma"/>
          <w:color w:val="231F20"/>
        </w:rPr>
        <w:t>of</w:t>
      </w:r>
      <w:r w:rsidR="007A2B1C" w:rsidRPr="00061599">
        <w:rPr>
          <w:rFonts w:ascii="Tahoma" w:hAnsi="Tahoma" w:cs="Tahoma"/>
          <w:color w:val="231F20"/>
        </w:rPr>
        <w:t xml:space="preserve"> </w:t>
      </w:r>
      <w:r w:rsidRPr="00061599">
        <w:rPr>
          <w:rFonts w:ascii="Tahoma" w:hAnsi="Tahoma" w:cs="Tahoma"/>
          <w:color w:val="231F20"/>
        </w:rPr>
        <w:t>all</w:t>
      </w:r>
      <w:r w:rsidR="007A2B1C" w:rsidRPr="00061599">
        <w:rPr>
          <w:rFonts w:ascii="Tahoma" w:hAnsi="Tahoma" w:cs="Tahoma"/>
          <w:color w:val="231F20"/>
        </w:rPr>
        <w:t xml:space="preserve"> </w:t>
      </w:r>
      <w:r w:rsidRPr="00061599">
        <w:rPr>
          <w:rFonts w:ascii="Tahoma" w:hAnsi="Tahoma" w:cs="Tahoma"/>
          <w:color w:val="231F20"/>
        </w:rPr>
        <w:t>members</w:t>
      </w:r>
      <w:r w:rsidR="007A2B1C" w:rsidRPr="00061599">
        <w:rPr>
          <w:rFonts w:ascii="Tahoma" w:hAnsi="Tahoma" w:cs="Tahoma"/>
          <w:color w:val="231F20"/>
        </w:rPr>
        <w:t xml:space="preserve"> </w:t>
      </w:r>
      <w:r w:rsidRPr="00061599">
        <w:rPr>
          <w:rFonts w:ascii="Tahoma" w:hAnsi="Tahoma" w:cs="Tahoma"/>
          <w:color w:val="231F20"/>
        </w:rPr>
        <w:t>shall</w:t>
      </w:r>
      <w:r w:rsidR="007A2B1C" w:rsidRPr="00061599">
        <w:rPr>
          <w:rFonts w:ascii="Tahoma" w:hAnsi="Tahoma" w:cs="Tahoma"/>
          <w:color w:val="231F20"/>
        </w:rPr>
        <w:t xml:space="preserve"> </w:t>
      </w:r>
      <w:r w:rsidRPr="00061599">
        <w:rPr>
          <w:rFonts w:ascii="Tahoma" w:hAnsi="Tahoma" w:cs="Tahoma"/>
          <w:color w:val="231F20"/>
        </w:rPr>
        <w:t>be</w:t>
      </w:r>
      <w:r w:rsidR="007A2B1C" w:rsidRPr="00061599">
        <w:rPr>
          <w:rFonts w:ascii="Tahoma" w:hAnsi="Tahoma" w:cs="Tahoma"/>
          <w:color w:val="231F20"/>
        </w:rPr>
        <w:t xml:space="preserve"> </w:t>
      </w:r>
      <w:r w:rsidRPr="00061599">
        <w:rPr>
          <w:rFonts w:ascii="Tahoma" w:hAnsi="Tahoma" w:cs="Tahoma"/>
          <w:color w:val="231F20"/>
        </w:rPr>
        <w:t>attached}</w:t>
      </w:r>
    </w:p>
    <w:p w14:paraId="77CB218D" w14:textId="77777777" w:rsidR="00F20AEA" w:rsidRPr="00061599" w:rsidRDefault="00F20AEA">
      <w:pPr>
        <w:spacing w:line="230" w:lineRule="auto"/>
        <w:rPr>
          <w:rFonts w:ascii="Tahoma" w:hAnsi="Tahoma" w:cs="Tahoma"/>
        </w:rPr>
        <w:sectPr w:rsidR="00F20AEA" w:rsidRPr="00061599">
          <w:headerReference w:type="even" r:id="rId19"/>
          <w:headerReference w:type="default" r:id="rId20"/>
          <w:pgSz w:w="11910" w:h="16840"/>
          <w:pgMar w:top="360" w:right="0" w:bottom="640" w:left="740" w:header="0" w:footer="441" w:gutter="0"/>
          <w:cols w:space="720"/>
        </w:sectPr>
      </w:pPr>
    </w:p>
    <w:p w14:paraId="46D31FA0" w14:textId="77777777" w:rsidR="00F20AEA" w:rsidRPr="00061599" w:rsidRDefault="00F20AEA">
      <w:pPr>
        <w:pStyle w:val="BodyText"/>
        <w:rPr>
          <w:rFonts w:ascii="Tahoma" w:hAnsi="Tahoma" w:cs="Tahoma"/>
        </w:rPr>
      </w:pPr>
    </w:p>
    <w:p w14:paraId="2C710B47" w14:textId="6C648B49" w:rsidR="00F20AEA" w:rsidRPr="00061599" w:rsidRDefault="0064449A">
      <w:pPr>
        <w:pStyle w:val="Heading2"/>
        <w:numPr>
          <w:ilvl w:val="0"/>
          <w:numId w:val="38"/>
        </w:numPr>
        <w:tabs>
          <w:tab w:val="left" w:pos="675"/>
          <w:tab w:val="left" w:pos="676"/>
        </w:tabs>
        <w:spacing w:before="251"/>
        <w:ind w:left="675" w:hanging="566"/>
        <w:rPr>
          <w:rFonts w:ascii="Tahoma" w:hAnsi="Tahoma" w:cs="Tahoma"/>
          <w:color w:val="231F20"/>
          <w:sz w:val="22"/>
          <w:szCs w:val="22"/>
        </w:rPr>
      </w:pPr>
      <w:r w:rsidRPr="00061599">
        <w:rPr>
          <w:rFonts w:ascii="Tahoma" w:hAnsi="Tahoma" w:cs="Tahoma"/>
          <w:color w:val="231F20"/>
          <w:spacing w:val="-3"/>
          <w:sz w:val="22"/>
          <w:szCs w:val="22"/>
        </w:rPr>
        <w:t>CERTIFICATE</w:t>
      </w:r>
      <w:r w:rsidR="00066E74" w:rsidRPr="00061599">
        <w:rPr>
          <w:rFonts w:ascii="Tahoma" w:hAnsi="Tahoma" w:cs="Tahoma"/>
          <w:color w:val="231F20"/>
          <w:spacing w:val="-3"/>
          <w:sz w:val="22"/>
          <w:szCs w:val="22"/>
        </w:rPr>
        <w:t xml:space="preserve"> </w:t>
      </w:r>
      <w:r w:rsidRPr="00061599">
        <w:rPr>
          <w:rFonts w:ascii="Tahoma" w:hAnsi="Tahoma" w:cs="Tahoma"/>
          <w:color w:val="231F20"/>
          <w:sz w:val="22"/>
          <w:szCs w:val="22"/>
        </w:rPr>
        <w:t>OF</w:t>
      </w:r>
      <w:r w:rsidR="00066E74" w:rsidRPr="00061599">
        <w:rPr>
          <w:rFonts w:ascii="Tahoma" w:hAnsi="Tahoma" w:cs="Tahoma"/>
          <w:color w:val="231F20"/>
          <w:sz w:val="22"/>
          <w:szCs w:val="22"/>
        </w:rPr>
        <w:t xml:space="preserve"> </w:t>
      </w:r>
      <w:r w:rsidRPr="00061599">
        <w:rPr>
          <w:rFonts w:ascii="Tahoma" w:hAnsi="Tahoma" w:cs="Tahoma"/>
          <w:color w:val="231F20"/>
          <w:sz w:val="22"/>
          <w:szCs w:val="22"/>
        </w:rPr>
        <w:t>INDEPENDENT</w:t>
      </w:r>
      <w:r w:rsidR="00066E74" w:rsidRPr="00061599">
        <w:rPr>
          <w:rFonts w:ascii="Tahoma" w:hAnsi="Tahoma" w:cs="Tahoma"/>
          <w:color w:val="231F20"/>
          <w:sz w:val="22"/>
          <w:szCs w:val="22"/>
        </w:rPr>
        <w:t xml:space="preserve"> </w:t>
      </w:r>
      <w:r w:rsidRPr="00061599">
        <w:rPr>
          <w:rFonts w:ascii="Tahoma" w:hAnsi="Tahoma" w:cs="Tahoma"/>
          <w:color w:val="231F20"/>
          <w:sz w:val="22"/>
          <w:szCs w:val="22"/>
        </w:rPr>
        <w:t>PROPOSAL</w:t>
      </w:r>
      <w:r w:rsidR="00066E74" w:rsidRPr="00061599">
        <w:rPr>
          <w:rFonts w:ascii="Tahoma" w:hAnsi="Tahoma" w:cs="Tahoma"/>
          <w:color w:val="231F20"/>
          <w:sz w:val="22"/>
          <w:szCs w:val="22"/>
        </w:rPr>
        <w:t xml:space="preserve"> </w:t>
      </w:r>
      <w:r w:rsidRPr="00061599">
        <w:rPr>
          <w:rFonts w:ascii="Tahoma" w:hAnsi="Tahoma" w:cs="Tahoma"/>
          <w:color w:val="231F20"/>
          <w:sz w:val="22"/>
          <w:szCs w:val="22"/>
        </w:rPr>
        <w:t>DETERMINATION</w:t>
      </w:r>
    </w:p>
    <w:p w14:paraId="07CA6795" w14:textId="68AB743D" w:rsidR="00F20AEA" w:rsidRPr="00061599" w:rsidRDefault="0064449A" w:rsidP="00B0637B">
      <w:pPr>
        <w:pStyle w:val="BodyText"/>
        <w:spacing w:before="235" w:line="248" w:lineRule="exact"/>
        <w:ind w:left="109" w:right="640"/>
        <w:jc w:val="both"/>
        <w:rPr>
          <w:rFonts w:ascii="Tahoma" w:hAnsi="Tahoma" w:cs="Tahoma"/>
        </w:rPr>
      </w:pPr>
      <w:r w:rsidRPr="00061599">
        <w:rPr>
          <w:rFonts w:ascii="Tahoma" w:hAnsi="Tahoma" w:cs="Tahoma"/>
          <w:color w:val="231F20"/>
        </w:rPr>
        <w:t>I, the undersigned, in submitting the accompanying TECHNICAL PROPOSAL SUBMISSION FORM to the</w:t>
      </w:r>
      <w:r w:rsidR="00B0637B" w:rsidRPr="00061599">
        <w:rPr>
          <w:rFonts w:ascii="Tahoma" w:hAnsi="Tahoma" w:cs="Tahoma"/>
          <w:color w:val="231F20"/>
        </w:rPr>
        <w:t>_______</w:t>
      </w:r>
    </w:p>
    <w:p w14:paraId="7AF468DC" w14:textId="77777777" w:rsidR="00F20AEA" w:rsidRPr="00061599" w:rsidRDefault="0064449A" w:rsidP="00B0637B">
      <w:pPr>
        <w:tabs>
          <w:tab w:val="left" w:pos="5862"/>
        </w:tabs>
        <w:spacing w:line="248" w:lineRule="exact"/>
        <w:ind w:left="109" w:right="640"/>
        <w:jc w:val="both"/>
        <w:rPr>
          <w:rFonts w:ascii="Tahoma" w:hAnsi="Tahoma" w:cs="Tahoma"/>
          <w:i/>
        </w:rPr>
      </w:pPr>
      <w:r w:rsidRPr="00061599">
        <w:rPr>
          <w:rFonts w:ascii="Tahoma" w:hAnsi="Tahoma" w:cs="Tahoma"/>
          <w:i/>
          <w:color w:val="231F20"/>
          <w:u w:val="single" w:color="221E1F"/>
        </w:rPr>
        <w:tab/>
      </w:r>
      <w:r w:rsidRPr="00061599">
        <w:rPr>
          <w:rFonts w:ascii="Tahoma" w:hAnsi="Tahoma" w:cs="Tahoma"/>
          <w:i/>
          <w:color w:val="231F20"/>
        </w:rPr>
        <w:t>[Name</w:t>
      </w:r>
      <w:r w:rsidR="007A2B1C" w:rsidRPr="00061599">
        <w:rPr>
          <w:rFonts w:ascii="Tahoma" w:hAnsi="Tahoma" w:cs="Tahoma"/>
          <w:i/>
          <w:color w:val="231F20"/>
        </w:rPr>
        <w:t xml:space="preserve"> </w:t>
      </w:r>
      <w:r w:rsidRPr="00061599">
        <w:rPr>
          <w:rFonts w:ascii="Tahoma" w:hAnsi="Tahoma" w:cs="Tahoma"/>
          <w:i/>
          <w:color w:val="231F20"/>
        </w:rPr>
        <w:t>of</w:t>
      </w:r>
      <w:r w:rsidR="007A2B1C" w:rsidRPr="00061599">
        <w:rPr>
          <w:rFonts w:ascii="Tahoma" w:hAnsi="Tahoma" w:cs="Tahoma"/>
          <w:i/>
          <w:color w:val="231F20"/>
        </w:rPr>
        <w:t xml:space="preserve"> </w:t>
      </w:r>
      <w:r w:rsidRPr="00061599">
        <w:rPr>
          <w:rFonts w:ascii="Tahoma" w:hAnsi="Tahoma" w:cs="Tahoma"/>
          <w:i/>
          <w:color w:val="231F20"/>
        </w:rPr>
        <w:t>Procuring</w:t>
      </w:r>
      <w:r w:rsidR="007A2B1C" w:rsidRPr="00061599">
        <w:rPr>
          <w:rFonts w:ascii="Tahoma" w:hAnsi="Tahoma" w:cs="Tahoma"/>
          <w:i/>
          <w:color w:val="231F20"/>
        </w:rPr>
        <w:t xml:space="preserve"> </w:t>
      </w:r>
      <w:r w:rsidRPr="00061599">
        <w:rPr>
          <w:rFonts w:ascii="Tahoma" w:hAnsi="Tahoma" w:cs="Tahoma"/>
          <w:i/>
          <w:color w:val="231F20"/>
        </w:rPr>
        <w:t>Entity]</w:t>
      </w:r>
    </w:p>
    <w:p w14:paraId="0D67C6CC" w14:textId="51352540" w:rsidR="00F20AEA" w:rsidRPr="00061599" w:rsidRDefault="0064449A" w:rsidP="00B0637B">
      <w:pPr>
        <w:tabs>
          <w:tab w:val="left" w:pos="5698"/>
          <w:tab w:val="left" w:pos="6610"/>
        </w:tabs>
        <w:spacing w:before="242" w:line="230" w:lineRule="auto"/>
        <w:ind w:left="109" w:right="640"/>
        <w:jc w:val="both"/>
        <w:rPr>
          <w:rFonts w:ascii="Tahoma" w:hAnsi="Tahoma" w:cs="Tahoma"/>
        </w:rPr>
      </w:pPr>
      <w:r w:rsidRPr="00061599">
        <w:rPr>
          <w:rFonts w:ascii="Tahoma" w:hAnsi="Tahoma" w:cs="Tahoma"/>
          <w:color w:val="231F20"/>
        </w:rPr>
        <w:t>for:</w:t>
      </w:r>
      <w:r w:rsidRPr="00061599">
        <w:rPr>
          <w:rFonts w:ascii="Tahoma" w:hAnsi="Tahoma" w:cs="Tahoma"/>
          <w:color w:val="231F20"/>
          <w:u w:val="single" w:color="221E1F"/>
        </w:rPr>
        <w:tab/>
      </w:r>
      <w:r w:rsidRPr="00061599">
        <w:rPr>
          <w:rFonts w:ascii="Tahoma" w:hAnsi="Tahoma" w:cs="Tahoma"/>
          <w:i/>
          <w:color w:val="231F20"/>
        </w:rPr>
        <w:t xml:space="preserve">[Name and number of </w:t>
      </w:r>
      <w:proofErr w:type="gramStart"/>
      <w:r w:rsidRPr="00061599">
        <w:rPr>
          <w:rFonts w:ascii="Tahoma" w:hAnsi="Tahoma" w:cs="Tahoma"/>
          <w:i/>
          <w:color w:val="231F20"/>
        </w:rPr>
        <w:t>tender</w:t>
      </w:r>
      <w:proofErr w:type="gramEnd"/>
      <w:r w:rsidRPr="00061599">
        <w:rPr>
          <w:rFonts w:ascii="Tahoma" w:hAnsi="Tahoma" w:cs="Tahoma"/>
          <w:i/>
          <w:color w:val="231F20"/>
        </w:rPr>
        <w:t xml:space="preserve">] </w:t>
      </w:r>
      <w:r w:rsidRPr="00061599">
        <w:rPr>
          <w:rFonts w:ascii="Tahoma" w:hAnsi="Tahoma" w:cs="Tahoma"/>
          <w:color w:val="231F20"/>
        </w:rPr>
        <w:t>in response to the request for tenders</w:t>
      </w:r>
      <w:r w:rsidR="007A2B1C" w:rsidRPr="00061599">
        <w:rPr>
          <w:rFonts w:ascii="Tahoma" w:hAnsi="Tahoma" w:cs="Tahoma"/>
          <w:color w:val="231F20"/>
        </w:rPr>
        <w:t xml:space="preserve"> </w:t>
      </w:r>
      <w:r w:rsidRPr="00061599">
        <w:rPr>
          <w:rFonts w:ascii="Tahoma" w:hAnsi="Tahoma" w:cs="Tahoma"/>
          <w:color w:val="231F20"/>
        </w:rPr>
        <w:t>made</w:t>
      </w:r>
      <w:r w:rsidR="007A2B1C" w:rsidRPr="00061599">
        <w:rPr>
          <w:rFonts w:ascii="Tahoma" w:hAnsi="Tahoma" w:cs="Tahoma"/>
          <w:color w:val="231F20"/>
        </w:rPr>
        <w:t xml:space="preserve"> </w:t>
      </w:r>
      <w:r w:rsidRPr="00061599">
        <w:rPr>
          <w:rFonts w:ascii="Tahoma" w:hAnsi="Tahoma" w:cs="Tahoma"/>
          <w:color w:val="231F20"/>
        </w:rPr>
        <w:t>by:</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i/>
          <w:color w:val="231F20"/>
        </w:rPr>
        <w:t xml:space="preserve">[Name of </w:t>
      </w:r>
      <w:r w:rsidRPr="00061599">
        <w:rPr>
          <w:rFonts w:ascii="Tahoma" w:hAnsi="Tahoma" w:cs="Tahoma"/>
          <w:i/>
          <w:color w:val="231F20"/>
          <w:spacing w:val="-4"/>
        </w:rPr>
        <w:t xml:space="preserve">Tenderer] </w:t>
      </w:r>
      <w:r w:rsidRPr="00061599">
        <w:rPr>
          <w:rFonts w:ascii="Tahoma" w:hAnsi="Tahoma" w:cs="Tahoma"/>
          <w:color w:val="231F20"/>
        </w:rPr>
        <w:t>do hereby make the followingstatementsthatIcertifytobetrueandcompleteineveryrespect:</w:t>
      </w:r>
    </w:p>
    <w:p w14:paraId="614231C9" w14:textId="5725AC76" w:rsidR="00F20AEA" w:rsidRPr="00061599" w:rsidRDefault="0064449A" w:rsidP="00B0637B">
      <w:pPr>
        <w:tabs>
          <w:tab w:val="left" w:pos="8185"/>
        </w:tabs>
        <w:spacing w:before="238"/>
        <w:ind w:left="109" w:right="640"/>
        <w:jc w:val="both"/>
        <w:rPr>
          <w:rFonts w:ascii="Tahoma" w:hAnsi="Tahoma" w:cs="Tahoma"/>
          <w:color w:val="231F20"/>
        </w:rPr>
      </w:pPr>
      <w:r w:rsidRPr="00061599">
        <w:rPr>
          <w:rFonts w:ascii="Tahoma" w:hAnsi="Tahoma" w:cs="Tahoma"/>
          <w:color w:val="231F20"/>
        </w:rPr>
        <w:t>I</w:t>
      </w:r>
      <w:r w:rsidR="007A2B1C" w:rsidRPr="00061599">
        <w:rPr>
          <w:rFonts w:ascii="Tahoma" w:hAnsi="Tahoma" w:cs="Tahoma"/>
          <w:color w:val="231F20"/>
        </w:rPr>
        <w:t xml:space="preserve"> </w:t>
      </w:r>
      <w:r w:rsidRPr="00061599">
        <w:rPr>
          <w:rFonts w:ascii="Tahoma" w:hAnsi="Tahoma" w:cs="Tahoma"/>
          <w:color w:val="231F20"/>
        </w:rPr>
        <w:t>certify,</w:t>
      </w:r>
      <w:r w:rsidR="007A2B1C" w:rsidRPr="00061599">
        <w:rPr>
          <w:rFonts w:ascii="Tahoma" w:hAnsi="Tahoma" w:cs="Tahoma"/>
          <w:color w:val="231F20"/>
        </w:rPr>
        <w:t xml:space="preserve"> </w:t>
      </w:r>
      <w:r w:rsidRPr="00061599">
        <w:rPr>
          <w:rFonts w:ascii="Tahoma" w:hAnsi="Tahoma" w:cs="Tahoma"/>
          <w:color w:val="231F20"/>
        </w:rPr>
        <w:t>on</w:t>
      </w:r>
      <w:r w:rsidR="007A2B1C" w:rsidRPr="00061599">
        <w:rPr>
          <w:rFonts w:ascii="Tahoma" w:hAnsi="Tahoma" w:cs="Tahoma"/>
          <w:color w:val="231F20"/>
        </w:rPr>
        <w:t xml:space="preserve"> </w:t>
      </w:r>
      <w:r w:rsidRPr="00061599">
        <w:rPr>
          <w:rFonts w:ascii="Tahoma" w:hAnsi="Tahoma" w:cs="Tahoma"/>
          <w:color w:val="231F20"/>
        </w:rPr>
        <w:t>behalf</w:t>
      </w:r>
      <w:r w:rsidR="007A2B1C"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i/>
          <w:color w:val="231F20"/>
        </w:rPr>
        <w:t>[Name</w:t>
      </w:r>
      <w:r w:rsidR="007A2B1C" w:rsidRPr="00061599">
        <w:rPr>
          <w:rFonts w:ascii="Tahoma" w:hAnsi="Tahoma" w:cs="Tahoma"/>
          <w:i/>
          <w:color w:val="231F20"/>
        </w:rPr>
        <w:t xml:space="preserve"> </w:t>
      </w:r>
      <w:r w:rsidRPr="00061599">
        <w:rPr>
          <w:rFonts w:ascii="Tahoma" w:hAnsi="Tahoma" w:cs="Tahoma"/>
          <w:i/>
          <w:color w:val="231F20"/>
        </w:rPr>
        <w:t>of</w:t>
      </w:r>
      <w:r w:rsidR="007A2B1C" w:rsidRPr="00061599">
        <w:rPr>
          <w:rFonts w:ascii="Tahoma" w:hAnsi="Tahoma" w:cs="Tahoma"/>
          <w:i/>
          <w:color w:val="231F20"/>
        </w:rPr>
        <w:t xml:space="preserve"> </w:t>
      </w:r>
      <w:r w:rsidR="006839F3" w:rsidRPr="00061599">
        <w:rPr>
          <w:rFonts w:ascii="Tahoma" w:hAnsi="Tahoma" w:cs="Tahoma"/>
          <w:i/>
          <w:color w:val="231F20"/>
          <w:spacing w:val="-4"/>
        </w:rPr>
        <w:t>Tenderer] that</w:t>
      </w:r>
      <w:r w:rsidRPr="00061599">
        <w:rPr>
          <w:rFonts w:ascii="Tahoma" w:hAnsi="Tahoma" w:cs="Tahoma"/>
          <w:color w:val="231F20"/>
        </w:rPr>
        <w:t>:</w:t>
      </w:r>
    </w:p>
    <w:p w14:paraId="5B561364" w14:textId="77777777" w:rsidR="00BE2F0E" w:rsidRPr="00061599" w:rsidRDefault="00BE2F0E" w:rsidP="00B0637B">
      <w:pPr>
        <w:tabs>
          <w:tab w:val="left" w:pos="8185"/>
        </w:tabs>
        <w:spacing w:before="238"/>
        <w:ind w:left="109" w:right="640"/>
        <w:jc w:val="both"/>
        <w:rPr>
          <w:rFonts w:ascii="Tahoma" w:hAnsi="Tahoma" w:cs="Tahoma"/>
        </w:rPr>
      </w:pPr>
    </w:p>
    <w:p w14:paraId="35E103A7" w14:textId="7398AB24" w:rsidR="00BE2F0E" w:rsidRPr="00061599" w:rsidRDefault="00BE2F0E">
      <w:pPr>
        <w:pStyle w:val="ListParagraph"/>
        <w:widowControl/>
        <w:numPr>
          <w:ilvl w:val="1"/>
          <w:numId w:val="46"/>
        </w:numPr>
        <w:adjustRightInd w:val="0"/>
        <w:ind w:left="720" w:right="640" w:hanging="576"/>
        <w:jc w:val="both"/>
        <w:rPr>
          <w:rFonts w:ascii="Tahoma" w:eastAsiaTheme="minorHAnsi" w:hAnsi="Tahoma" w:cs="Tahoma"/>
        </w:rPr>
      </w:pPr>
      <w:r w:rsidRPr="00061599">
        <w:rPr>
          <w:rFonts w:ascii="Tahoma" w:eastAsiaTheme="minorHAnsi" w:hAnsi="Tahoma" w:cs="Tahoma"/>
        </w:rPr>
        <w:t xml:space="preserve">I have read and I understand the contents of this </w:t>
      </w:r>
      <w:proofErr w:type="gramStart"/>
      <w:r w:rsidRPr="00061599">
        <w:rPr>
          <w:rFonts w:ascii="Tahoma" w:eastAsiaTheme="minorHAnsi" w:hAnsi="Tahoma" w:cs="Tahoma"/>
        </w:rPr>
        <w:t>Certificate;</w:t>
      </w:r>
      <w:proofErr w:type="gramEnd"/>
    </w:p>
    <w:p w14:paraId="6BAE085A" w14:textId="77777777" w:rsidR="00BE2F0E" w:rsidRPr="00061599" w:rsidRDefault="00BE2F0E" w:rsidP="00B0637B">
      <w:pPr>
        <w:widowControl/>
        <w:adjustRightInd w:val="0"/>
        <w:ind w:left="720" w:right="640" w:hanging="576"/>
        <w:jc w:val="both"/>
        <w:rPr>
          <w:rFonts w:ascii="Tahoma" w:eastAsiaTheme="minorHAnsi" w:hAnsi="Tahoma" w:cs="Tahoma"/>
        </w:rPr>
      </w:pPr>
    </w:p>
    <w:p w14:paraId="3F97F853" w14:textId="4D17C92B" w:rsidR="00BE2F0E" w:rsidRPr="00061599" w:rsidRDefault="00BE2F0E" w:rsidP="00B0637B">
      <w:pPr>
        <w:widowControl/>
        <w:adjustRightInd w:val="0"/>
        <w:ind w:left="720" w:right="640" w:hanging="576"/>
        <w:jc w:val="both"/>
        <w:rPr>
          <w:rFonts w:ascii="Tahoma" w:eastAsiaTheme="minorHAnsi" w:hAnsi="Tahoma" w:cs="Tahoma"/>
        </w:rPr>
      </w:pPr>
      <w:r w:rsidRPr="00061599">
        <w:rPr>
          <w:rFonts w:ascii="Tahoma" w:eastAsiaTheme="minorHAnsi" w:hAnsi="Tahoma" w:cs="Tahoma"/>
        </w:rPr>
        <w:t xml:space="preserve">2. </w:t>
      </w:r>
      <w:r w:rsidRPr="00061599">
        <w:rPr>
          <w:rFonts w:ascii="Tahoma" w:eastAsiaTheme="minorHAnsi" w:hAnsi="Tahoma" w:cs="Tahoma"/>
        </w:rPr>
        <w:tab/>
        <w:t>I understand that the Tender will be disqualified if this Certificate is found not to be true and complete in every</w:t>
      </w:r>
      <w:r w:rsidR="00B0637B" w:rsidRPr="00061599">
        <w:rPr>
          <w:rFonts w:ascii="Tahoma" w:eastAsiaTheme="minorHAnsi" w:hAnsi="Tahoma" w:cs="Tahoma"/>
        </w:rPr>
        <w:t xml:space="preserve"> </w:t>
      </w:r>
      <w:proofErr w:type="gramStart"/>
      <w:r w:rsidRPr="00061599">
        <w:rPr>
          <w:rFonts w:ascii="Tahoma" w:eastAsiaTheme="minorHAnsi" w:hAnsi="Tahoma" w:cs="Tahoma"/>
        </w:rPr>
        <w:t>respect;</w:t>
      </w:r>
      <w:proofErr w:type="gramEnd"/>
    </w:p>
    <w:p w14:paraId="497E8478" w14:textId="27B0FE76" w:rsidR="00BE2F0E" w:rsidRPr="00061599" w:rsidRDefault="00BE2F0E">
      <w:pPr>
        <w:pStyle w:val="ListParagraph"/>
        <w:widowControl/>
        <w:numPr>
          <w:ilvl w:val="0"/>
          <w:numId w:val="38"/>
        </w:numPr>
        <w:adjustRightInd w:val="0"/>
        <w:ind w:left="720" w:right="640" w:hanging="576"/>
        <w:jc w:val="both"/>
        <w:rPr>
          <w:rFonts w:ascii="Tahoma" w:hAnsi="Tahoma" w:cs="Tahoma"/>
        </w:rPr>
      </w:pPr>
      <w:r w:rsidRPr="00061599">
        <w:rPr>
          <w:rFonts w:ascii="Tahoma" w:eastAsiaTheme="minorHAnsi" w:hAnsi="Tahoma" w:cs="Tahoma"/>
        </w:rPr>
        <w:t xml:space="preserve"> I am the authorized representative of the Tenderer with authority to sign this Certificate, and to submit the Tender on behalf of the </w:t>
      </w:r>
      <w:proofErr w:type="gramStart"/>
      <w:r w:rsidRPr="00061599">
        <w:rPr>
          <w:rFonts w:ascii="Tahoma" w:eastAsiaTheme="minorHAnsi" w:hAnsi="Tahoma" w:cs="Tahoma"/>
        </w:rPr>
        <w:t>Tenderer;</w:t>
      </w:r>
      <w:proofErr w:type="gramEnd"/>
      <w:r w:rsidRPr="00061599">
        <w:rPr>
          <w:rFonts w:ascii="Tahoma" w:eastAsiaTheme="minorHAnsi" w:hAnsi="Tahoma" w:cs="Tahoma"/>
        </w:rPr>
        <w:t xml:space="preserve"> </w:t>
      </w:r>
    </w:p>
    <w:p w14:paraId="323FE8AA" w14:textId="0B3A124A" w:rsidR="00F20AEA" w:rsidRPr="00061599" w:rsidRDefault="0064449A">
      <w:pPr>
        <w:pStyle w:val="ListParagraph"/>
        <w:numPr>
          <w:ilvl w:val="0"/>
          <w:numId w:val="38"/>
        </w:numPr>
        <w:tabs>
          <w:tab w:val="left" w:pos="719"/>
          <w:tab w:val="left" w:pos="720"/>
        </w:tabs>
        <w:spacing w:line="230" w:lineRule="auto"/>
        <w:ind w:right="640"/>
        <w:jc w:val="both"/>
        <w:rPr>
          <w:rFonts w:ascii="Tahoma" w:hAnsi="Tahoma" w:cs="Tahoma"/>
        </w:rPr>
      </w:pPr>
      <w:r w:rsidRPr="00061599">
        <w:rPr>
          <w:rFonts w:ascii="Tahoma" w:hAnsi="Tahoma" w:cs="Tahoma"/>
          <w:color w:val="231F20"/>
        </w:rPr>
        <w:t xml:space="preserve">For the purposes of this Certiﬁcate and the </w:t>
      </w:r>
      <w:r w:rsidRPr="00061599">
        <w:rPr>
          <w:rFonts w:ascii="Tahoma" w:hAnsi="Tahoma" w:cs="Tahoma"/>
          <w:color w:val="231F20"/>
          <w:spacing w:val="-4"/>
        </w:rPr>
        <w:t xml:space="preserve">Tender, </w:t>
      </w:r>
      <w:r w:rsidRPr="00061599">
        <w:rPr>
          <w:rFonts w:ascii="Tahoma" w:hAnsi="Tahoma" w:cs="Tahoma"/>
          <w:color w:val="231F20"/>
        </w:rPr>
        <w:t>I understand that the word “competitor” shall include any individual</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organization,</w:t>
      </w:r>
      <w:r w:rsidR="005D5FAD" w:rsidRPr="00061599">
        <w:rPr>
          <w:rFonts w:ascii="Tahoma" w:hAnsi="Tahoma" w:cs="Tahoma"/>
          <w:color w:val="231F20"/>
        </w:rPr>
        <w:t xml:space="preserve"> </w:t>
      </w:r>
      <w:r w:rsidRPr="00061599">
        <w:rPr>
          <w:rFonts w:ascii="Tahoma" w:hAnsi="Tahoma" w:cs="Tahoma"/>
          <w:color w:val="231F20"/>
        </w:rPr>
        <w:t>other</w:t>
      </w:r>
      <w:r w:rsidR="005D5FAD" w:rsidRPr="00061599">
        <w:rPr>
          <w:rFonts w:ascii="Tahoma" w:hAnsi="Tahoma" w:cs="Tahoma"/>
          <w:color w:val="231F20"/>
        </w:rPr>
        <w:t xml:space="preserve"> </w:t>
      </w:r>
      <w:r w:rsidRPr="00061599">
        <w:rPr>
          <w:rFonts w:ascii="Tahoma" w:hAnsi="Tahoma" w:cs="Tahoma"/>
          <w:color w:val="231F20"/>
        </w:rPr>
        <w:t>than</w:t>
      </w:r>
      <w:r w:rsidR="005D5FAD" w:rsidRPr="00061599">
        <w:rPr>
          <w:rFonts w:ascii="Tahoma" w:hAnsi="Tahoma" w:cs="Tahoma"/>
          <w:color w:val="231F20"/>
        </w:rPr>
        <w:t xml:space="preserve"> </w:t>
      </w:r>
      <w:r w:rsidRPr="00061599">
        <w:rPr>
          <w:rFonts w:ascii="Tahoma" w:hAnsi="Tahoma" w:cs="Tahoma"/>
          <w:color w:val="231F20"/>
        </w:rPr>
        <w:t>the</w:t>
      </w:r>
      <w:r w:rsidR="005D5FAD" w:rsidRPr="00061599">
        <w:rPr>
          <w:rFonts w:ascii="Tahoma" w:hAnsi="Tahoma" w:cs="Tahoma"/>
          <w:color w:val="231F20"/>
        </w:rPr>
        <w:t xml:space="preserve"> </w:t>
      </w:r>
      <w:r w:rsidRPr="00061599">
        <w:rPr>
          <w:rFonts w:ascii="Tahoma" w:hAnsi="Tahoma" w:cs="Tahoma"/>
          <w:color w:val="231F20"/>
          <w:spacing w:val="-3"/>
        </w:rPr>
        <w:t>Tenderer,</w:t>
      </w:r>
      <w:r w:rsidR="005D5FAD" w:rsidRPr="00061599">
        <w:rPr>
          <w:rFonts w:ascii="Tahoma" w:hAnsi="Tahoma" w:cs="Tahoma"/>
          <w:color w:val="231F20"/>
          <w:spacing w:val="-3"/>
        </w:rPr>
        <w:t xml:space="preserve"> </w:t>
      </w:r>
      <w:proofErr w:type="gramStart"/>
      <w:r w:rsidRPr="00061599">
        <w:rPr>
          <w:rFonts w:ascii="Tahoma" w:hAnsi="Tahoma" w:cs="Tahoma"/>
          <w:color w:val="231F20"/>
        </w:rPr>
        <w:t>whether</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not</w:t>
      </w:r>
      <w:proofErr w:type="gramEnd"/>
      <w:r w:rsidR="005D5FAD" w:rsidRPr="00061599">
        <w:rPr>
          <w:rFonts w:ascii="Tahoma" w:hAnsi="Tahoma" w:cs="Tahoma"/>
          <w:color w:val="231F20"/>
        </w:rPr>
        <w:t xml:space="preserve"> </w:t>
      </w:r>
      <w:r w:rsidRPr="00061599">
        <w:rPr>
          <w:rFonts w:ascii="Tahoma" w:hAnsi="Tahoma" w:cs="Tahoma"/>
          <w:color w:val="231F20"/>
        </w:rPr>
        <w:t>afﬁliated</w:t>
      </w:r>
      <w:r w:rsidR="005D5FAD" w:rsidRPr="00061599">
        <w:rPr>
          <w:rFonts w:ascii="Tahoma" w:hAnsi="Tahoma" w:cs="Tahoma"/>
          <w:color w:val="231F20"/>
        </w:rPr>
        <w:t xml:space="preserve"> </w:t>
      </w:r>
      <w:r w:rsidRPr="00061599">
        <w:rPr>
          <w:rFonts w:ascii="Tahoma" w:hAnsi="Tahoma" w:cs="Tahoma"/>
          <w:color w:val="231F20"/>
        </w:rPr>
        <w:t>with</w:t>
      </w:r>
      <w:r w:rsidR="005D5FAD" w:rsidRPr="00061599">
        <w:rPr>
          <w:rFonts w:ascii="Tahoma" w:hAnsi="Tahoma" w:cs="Tahoma"/>
          <w:color w:val="231F20"/>
        </w:rPr>
        <w:t xml:space="preserve"> </w:t>
      </w:r>
      <w:r w:rsidRPr="00061599">
        <w:rPr>
          <w:rFonts w:ascii="Tahoma" w:hAnsi="Tahoma" w:cs="Tahoma"/>
          <w:color w:val="231F20"/>
        </w:rPr>
        <w:t>the</w:t>
      </w:r>
      <w:r w:rsidR="005D5FAD" w:rsidRPr="00061599">
        <w:rPr>
          <w:rFonts w:ascii="Tahoma" w:hAnsi="Tahoma" w:cs="Tahoma"/>
          <w:color w:val="231F20"/>
        </w:rPr>
        <w:t xml:space="preserve"> </w:t>
      </w:r>
      <w:r w:rsidRPr="00061599">
        <w:rPr>
          <w:rFonts w:ascii="Tahoma" w:hAnsi="Tahoma" w:cs="Tahoma"/>
          <w:color w:val="231F20"/>
          <w:spacing w:val="-3"/>
        </w:rPr>
        <w:t>Tenderer,</w:t>
      </w:r>
      <w:r w:rsidR="005D5FAD" w:rsidRPr="00061599">
        <w:rPr>
          <w:rFonts w:ascii="Tahoma" w:hAnsi="Tahoma" w:cs="Tahoma"/>
          <w:color w:val="231F20"/>
          <w:spacing w:val="-3"/>
        </w:rPr>
        <w:t xml:space="preserve"> </w:t>
      </w:r>
      <w:r w:rsidRPr="00061599">
        <w:rPr>
          <w:rFonts w:ascii="Tahoma" w:hAnsi="Tahoma" w:cs="Tahoma"/>
          <w:color w:val="231F20"/>
        </w:rPr>
        <w:t>who:</w:t>
      </w:r>
    </w:p>
    <w:p w14:paraId="58CD954D" w14:textId="04103D31" w:rsidR="00F20AEA" w:rsidRPr="00061599" w:rsidRDefault="00585840">
      <w:pPr>
        <w:pStyle w:val="ListParagraph"/>
        <w:numPr>
          <w:ilvl w:val="1"/>
          <w:numId w:val="38"/>
        </w:numPr>
        <w:tabs>
          <w:tab w:val="left" w:pos="1087"/>
          <w:tab w:val="left" w:pos="1088"/>
        </w:tabs>
        <w:spacing w:before="0" w:line="242" w:lineRule="exact"/>
        <w:ind w:left="1138" w:right="640" w:hanging="418"/>
        <w:jc w:val="both"/>
        <w:rPr>
          <w:rFonts w:ascii="Tahoma" w:hAnsi="Tahoma" w:cs="Tahoma"/>
        </w:rPr>
      </w:pPr>
      <w:r w:rsidRPr="00061599">
        <w:rPr>
          <w:rFonts w:ascii="Tahoma" w:hAnsi="Tahoma" w:cs="Tahoma"/>
          <w:color w:val="231F20"/>
        </w:rPr>
        <w:t>H</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been</w:t>
      </w:r>
      <w:r w:rsidRPr="00061599">
        <w:rPr>
          <w:rFonts w:ascii="Tahoma" w:hAnsi="Tahoma" w:cs="Tahoma"/>
          <w:color w:val="231F20"/>
        </w:rPr>
        <w:t xml:space="preserve"> </w:t>
      </w:r>
      <w:r w:rsidR="0064449A" w:rsidRPr="00061599">
        <w:rPr>
          <w:rFonts w:ascii="Tahoma" w:hAnsi="Tahoma" w:cs="Tahoma"/>
          <w:color w:val="231F20"/>
        </w:rPr>
        <w:t>requested</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submit</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spacing w:val="-3"/>
        </w:rPr>
        <w:t>Tender</w:t>
      </w:r>
      <w:r w:rsidRPr="00061599">
        <w:rPr>
          <w:rFonts w:ascii="Tahoma" w:hAnsi="Tahoma" w:cs="Tahoma"/>
          <w:color w:val="231F20"/>
          <w:spacing w:val="-3"/>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response</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request</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proofErr w:type="gramStart"/>
      <w:r w:rsidR="0064449A" w:rsidRPr="00061599">
        <w:rPr>
          <w:rFonts w:ascii="Tahoma" w:hAnsi="Tahoma" w:cs="Tahoma"/>
          <w:color w:val="231F20"/>
        </w:rPr>
        <w:t>tenders;</w:t>
      </w:r>
      <w:proofErr w:type="gramEnd"/>
    </w:p>
    <w:p w14:paraId="61E5991E" w14:textId="77777777" w:rsidR="00F20AEA" w:rsidRPr="00061599" w:rsidRDefault="0064449A">
      <w:pPr>
        <w:pStyle w:val="ListParagraph"/>
        <w:numPr>
          <w:ilvl w:val="1"/>
          <w:numId w:val="38"/>
        </w:numPr>
        <w:tabs>
          <w:tab w:val="left" w:pos="1087"/>
          <w:tab w:val="left" w:pos="1088"/>
        </w:tabs>
        <w:spacing w:before="4" w:line="230" w:lineRule="auto"/>
        <w:ind w:left="1138" w:right="640" w:hanging="418"/>
        <w:jc w:val="both"/>
        <w:rPr>
          <w:rFonts w:ascii="Tahoma" w:hAnsi="Tahoma" w:cs="Tahoma"/>
        </w:rPr>
      </w:pPr>
      <w:r w:rsidRPr="00061599">
        <w:rPr>
          <w:rFonts w:ascii="Tahoma" w:hAnsi="Tahoma" w:cs="Tahoma"/>
          <w:color w:val="231F20"/>
        </w:rPr>
        <w:t>could potentially submit a tender in response to this request for tenders, based on their qualiﬁcations, abilities or</w:t>
      </w:r>
      <w:r w:rsidR="005D5FAD" w:rsidRPr="00061599">
        <w:rPr>
          <w:rFonts w:ascii="Tahoma" w:hAnsi="Tahoma" w:cs="Tahoma"/>
          <w:color w:val="231F20"/>
        </w:rPr>
        <w:t xml:space="preserve"> </w:t>
      </w:r>
      <w:proofErr w:type="gramStart"/>
      <w:r w:rsidRPr="00061599">
        <w:rPr>
          <w:rFonts w:ascii="Tahoma" w:hAnsi="Tahoma" w:cs="Tahoma"/>
          <w:color w:val="231F20"/>
        </w:rPr>
        <w:t>experience;</w:t>
      </w:r>
      <w:proofErr w:type="gramEnd"/>
    </w:p>
    <w:p w14:paraId="402FEE30" w14:textId="77777777" w:rsidR="00F20AEA" w:rsidRPr="00061599" w:rsidRDefault="0064449A">
      <w:pPr>
        <w:pStyle w:val="ListParagraph"/>
        <w:numPr>
          <w:ilvl w:val="0"/>
          <w:numId w:val="38"/>
        </w:numPr>
        <w:tabs>
          <w:tab w:val="left" w:pos="671"/>
          <w:tab w:val="left" w:pos="672"/>
        </w:tabs>
        <w:spacing w:before="237" w:line="248" w:lineRule="exact"/>
        <w:ind w:left="671" w:right="640"/>
        <w:jc w:val="both"/>
        <w:rPr>
          <w:rFonts w:ascii="Tahoma" w:hAnsi="Tahoma" w:cs="Tahoma"/>
        </w:rPr>
      </w:pPr>
      <w:r w:rsidRPr="00061599">
        <w:rPr>
          <w:rFonts w:ascii="Tahoma" w:hAnsi="Tahoma" w:cs="Tahoma"/>
          <w:color w:val="231F20"/>
        </w:rPr>
        <w:t>The</w:t>
      </w:r>
      <w:r w:rsidR="005D5FAD" w:rsidRPr="00061599">
        <w:rPr>
          <w:rFonts w:ascii="Tahoma" w:hAnsi="Tahoma" w:cs="Tahoma"/>
          <w:color w:val="231F20"/>
        </w:rPr>
        <w:t xml:space="preserve"> </w:t>
      </w:r>
      <w:r w:rsidRPr="00061599">
        <w:rPr>
          <w:rFonts w:ascii="Tahoma" w:hAnsi="Tahoma" w:cs="Tahoma"/>
          <w:color w:val="231F20"/>
        </w:rPr>
        <w:t>Tenderer</w:t>
      </w:r>
      <w:r w:rsidR="005D5FAD" w:rsidRPr="00061599">
        <w:rPr>
          <w:rFonts w:ascii="Tahoma" w:hAnsi="Tahoma" w:cs="Tahoma"/>
          <w:color w:val="231F20"/>
        </w:rPr>
        <w:t xml:space="preserve"> </w:t>
      </w:r>
      <w:r w:rsidRPr="00061599">
        <w:rPr>
          <w:rFonts w:ascii="Tahoma" w:hAnsi="Tahoma" w:cs="Tahoma"/>
          <w:color w:val="231F20"/>
        </w:rPr>
        <w:t>discloses</w:t>
      </w:r>
      <w:r w:rsidR="005D5FAD" w:rsidRPr="00061599">
        <w:rPr>
          <w:rFonts w:ascii="Tahoma" w:hAnsi="Tahoma" w:cs="Tahoma"/>
          <w:color w:val="231F20"/>
        </w:rPr>
        <w:t xml:space="preserve"> </w:t>
      </w:r>
      <w:r w:rsidRPr="00061599">
        <w:rPr>
          <w:rFonts w:ascii="Tahoma" w:hAnsi="Tahoma" w:cs="Tahoma"/>
          <w:color w:val="231F20"/>
        </w:rPr>
        <w:t>that</w:t>
      </w:r>
      <w:r w:rsidR="005D5FAD" w:rsidRPr="00061599">
        <w:rPr>
          <w:rFonts w:ascii="Tahoma" w:hAnsi="Tahoma" w:cs="Tahoma"/>
          <w:color w:val="231F20"/>
        </w:rPr>
        <w:t xml:space="preserve"> </w:t>
      </w:r>
      <w:r w:rsidRPr="00061599">
        <w:rPr>
          <w:rFonts w:ascii="Tahoma" w:hAnsi="Tahoma" w:cs="Tahoma"/>
          <w:color w:val="231F20"/>
        </w:rPr>
        <w:t>[check</w:t>
      </w:r>
      <w:r w:rsidR="005D5FAD" w:rsidRPr="00061599">
        <w:rPr>
          <w:rFonts w:ascii="Tahoma" w:hAnsi="Tahoma" w:cs="Tahoma"/>
          <w:color w:val="231F20"/>
        </w:rPr>
        <w:t xml:space="preserve"> </w:t>
      </w:r>
      <w:r w:rsidRPr="00061599">
        <w:rPr>
          <w:rFonts w:ascii="Tahoma" w:hAnsi="Tahoma" w:cs="Tahoma"/>
          <w:color w:val="231F20"/>
        </w:rPr>
        <w:t>one</w:t>
      </w:r>
      <w:r w:rsidR="005D5FAD" w:rsidRPr="00061599">
        <w:rPr>
          <w:rFonts w:ascii="Tahoma" w:hAnsi="Tahoma" w:cs="Tahoma"/>
          <w:color w:val="231F20"/>
        </w:rPr>
        <w:t xml:space="preserve"> </w:t>
      </w:r>
      <w:r w:rsidRPr="00061599">
        <w:rPr>
          <w:rFonts w:ascii="Tahoma" w:hAnsi="Tahoma" w:cs="Tahoma"/>
          <w:color w:val="231F20"/>
        </w:rPr>
        <w:t>of</w:t>
      </w:r>
      <w:r w:rsidR="005D5FAD" w:rsidRPr="00061599">
        <w:rPr>
          <w:rFonts w:ascii="Tahoma" w:hAnsi="Tahoma" w:cs="Tahoma"/>
          <w:color w:val="231F20"/>
        </w:rPr>
        <w:t xml:space="preserve"> </w:t>
      </w:r>
      <w:r w:rsidRPr="00061599">
        <w:rPr>
          <w:rFonts w:ascii="Tahoma" w:hAnsi="Tahoma" w:cs="Tahoma"/>
          <w:color w:val="231F20"/>
        </w:rPr>
        <w:t>the</w:t>
      </w:r>
      <w:r w:rsidR="005D5FAD" w:rsidRPr="00061599">
        <w:rPr>
          <w:rFonts w:ascii="Tahoma" w:hAnsi="Tahoma" w:cs="Tahoma"/>
          <w:color w:val="231F20"/>
        </w:rPr>
        <w:t xml:space="preserve"> </w:t>
      </w:r>
      <w:r w:rsidRPr="00061599">
        <w:rPr>
          <w:rFonts w:ascii="Tahoma" w:hAnsi="Tahoma" w:cs="Tahoma"/>
          <w:color w:val="231F20"/>
        </w:rPr>
        <w:t>following,</w:t>
      </w:r>
      <w:r w:rsidR="005D5FAD" w:rsidRPr="00061599">
        <w:rPr>
          <w:rFonts w:ascii="Tahoma" w:hAnsi="Tahoma" w:cs="Tahoma"/>
          <w:color w:val="231F20"/>
        </w:rPr>
        <w:t xml:space="preserve"> </w:t>
      </w:r>
      <w:r w:rsidRPr="00061599">
        <w:rPr>
          <w:rFonts w:ascii="Tahoma" w:hAnsi="Tahoma" w:cs="Tahoma"/>
          <w:color w:val="231F20"/>
        </w:rPr>
        <w:t>as</w:t>
      </w:r>
      <w:r w:rsidR="005D5FAD" w:rsidRPr="00061599">
        <w:rPr>
          <w:rFonts w:ascii="Tahoma" w:hAnsi="Tahoma" w:cs="Tahoma"/>
          <w:color w:val="231F20"/>
        </w:rPr>
        <w:t xml:space="preserve"> </w:t>
      </w:r>
      <w:r w:rsidRPr="00061599">
        <w:rPr>
          <w:rFonts w:ascii="Tahoma" w:hAnsi="Tahoma" w:cs="Tahoma"/>
          <w:color w:val="231F20"/>
        </w:rPr>
        <w:t>applicable]:</w:t>
      </w:r>
    </w:p>
    <w:p w14:paraId="09D17C8F" w14:textId="77777777" w:rsidR="00F20AEA" w:rsidRPr="00061599" w:rsidRDefault="0064449A">
      <w:pPr>
        <w:pStyle w:val="ListParagraph"/>
        <w:numPr>
          <w:ilvl w:val="1"/>
          <w:numId w:val="38"/>
        </w:numPr>
        <w:tabs>
          <w:tab w:val="left" w:pos="1083"/>
          <w:tab w:val="left" w:pos="1084"/>
        </w:tabs>
        <w:spacing w:before="3" w:line="230" w:lineRule="auto"/>
        <w:ind w:left="1083" w:right="640" w:hanging="412"/>
        <w:jc w:val="both"/>
        <w:rPr>
          <w:rFonts w:ascii="Tahoma" w:hAnsi="Tahoma" w:cs="Tahoma"/>
        </w:rPr>
      </w:pPr>
      <w:r w:rsidRPr="00061599">
        <w:rPr>
          <w:rFonts w:ascii="Tahoma" w:hAnsi="Tahoma" w:cs="Tahoma"/>
          <w:color w:val="231F20"/>
        </w:rPr>
        <w:t xml:space="preserve">The Tenderer has arrived at the </w:t>
      </w:r>
      <w:r w:rsidRPr="00061599">
        <w:rPr>
          <w:rFonts w:ascii="Tahoma" w:hAnsi="Tahoma" w:cs="Tahoma"/>
          <w:color w:val="231F20"/>
          <w:spacing w:val="-3"/>
        </w:rPr>
        <w:t xml:space="preserve">Tender </w:t>
      </w:r>
      <w:r w:rsidRPr="00061599">
        <w:rPr>
          <w:rFonts w:ascii="Tahoma" w:hAnsi="Tahoma" w:cs="Tahoma"/>
          <w:color w:val="231F20"/>
        </w:rPr>
        <w:t>independently from, and without consultation, communication, agreement</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arrangement</w:t>
      </w:r>
      <w:r w:rsidR="005D5FAD" w:rsidRPr="00061599">
        <w:rPr>
          <w:rFonts w:ascii="Tahoma" w:hAnsi="Tahoma" w:cs="Tahoma"/>
          <w:color w:val="231F20"/>
        </w:rPr>
        <w:t xml:space="preserve"> </w:t>
      </w:r>
      <w:r w:rsidRPr="00061599">
        <w:rPr>
          <w:rFonts w:ascii="Tahoma" w:hAnsi="Tahoma" w:cs="Tahoma"/>
          <w:color w:val="231F20"/>
        </w:rPr>
        <w:t>with,</w:t>
      </w:r>
      <w:r w:rsidR="005D5FAD" w:rsidRPr="00061599">
        <w:rPr>
          <w:rFonts w:ascii="Tahoma" w:hAnsi="Tahoma" w:cs="Tahoma"/>
          <w:color w:val="231F20"/>
        </w:rPr>
        <w:t xml:space="preserve"> </w:t>
      </w:r>
      <w:r w:rsidRPr="00061599">
        <w:rPr>
          <w:rFonts w:ascii="Tahoma" w:hAnsi="Tahoma" w:cs="Tahoma"/>
          <w:color w:val="231F20"/>
        </w:rPr>
        <w:t>any</w:t>
      </w:r>
      <w:r w:rsidR="005D5FAD" w:rsidRPr="00061599">
        <w:rPr>
          <w:rFonts w:ascii="Tahoma" w:hAnsi="Tahoma" w:cs="Tahoma"/>
          <w:color w:val="231F20"/>
        </w:rPr>
        <w:t xml:space="preserve"> </w:t>
      </w:r>
      <w:proofErr w:type="gramStart"/>
      <w:r w:rsidRPr="00061599">
        <w:rPr>
          <w:rFonts w:ascii="Tahoma" w:hAnsi="Tahoma" w:cs="Tahoma"/>
          <w:color w:val="231F20"/>
        </w:rPr>
        <w:t>competitor;</w:t>
      </w:r>
      <w:proofErr w:type="gramEnd"/>
    </w:p>
    <w:p w14:paraId="44A43A9D" w14:textId="60FAAE30" w:rsidR="00F20AEA" w:rsidRPr="00061599" w:rsidRDefault="00585840">
      <w:pPr>
        <w:pStyle w:val="ListParagraph"/>
        <w:numPr>
          <w:ilvl w:val="1"/>
          <w:numId w:val="38"/>
        </w:numPr>
        <w:tabs>
          <w:tab w:val="left" w:pos="1084"/>
        </w:tabs>
        <w:spacing w:before="2" w:line="230" w:lineRule="auto"/>
        <w:ind w:left="1083" w:right="640" w:hanging="412"/>
        <w:jc w:val="both"/>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Tenderer</w:t>
      </w:r>
      <w:r w:rsidRPr="00061599">
        <w:rPr>
          <w:rFonts w:ascii="Tahoma" w:hAnsi="Tahoma" w:cs="Tahoma"/>
          <w:color w:val="231F20"/>
        </w:rPr>
        <w:t xml:space="preserve"> </w:t>
      </w:r>
      <w:r w:rsidR="0064449A" w:rsidRPr="00061599">
        <w:rPr>
          <w:rFonts w:ascii="Tahoma" w:hAnsi="Tahoma" w:cs="Tahoma"/>
          <w:color w:val="231F20"/>
        </w:rPr>
        <w:t>has</w:t>
      </w:r>
      <w:r w:rsidRPr="00061599">
        <w:rPr>
          <w:rFonts w:ascii="Tahoma" w:hAnsi="Tahoma" w:cs="Tahoma"/>
          <w:color w:val="231F20"/>
        </w:rPr>
        <w:t xml:space="preserve"> </w:t>
      </w:r>
      <w:r w:rsidR="0064449A" w:rsidRPr="00061599">
        <w:rPr>
          <w:rFonts w:ascii="Tahoma" w:hAnsi="Tahoma" w:cs="Tahoma"/>
          <w:color w:val="231F20"/>
        </w:rPr>
        <w:t>entered</w:t>
      </w:r>
      <w:r w:rsidRPr="00061599">
        <w:rPr>
          <w:rFonts w:ascii="Tahoma" w:hAnsi="Tahoma" w:cs="Tahoma"/>
          <w:color w:val="231F20"/>
        </w:rPr>
        <w:t xml:space="preserve"> </w:t>
      </w:r>
      <w:r w:rsidR="0064449A" w:rsidRPr="00061599">
        <w:rPr>
          <w:rFonts w:ascii="Tahoma" w:hAnsi="Tahoma" w:cs="Tahoma"/>
          <w:color w:val="231F20"/>
        </w:rPr>
        <w:t>into</w:t>
      </w:r>
      <w:r w:rsidRPr="00061599">
        <w:rPr>
          <w:rFonts w:ascii="Tahoma" w:hAnsi="Tahoma" w:cs="Tahoma"/>
          <w:color w:val="231F20"/>
        </w:rPr>
        <w:t xml:space="preserve"> </w:t>
      </w:r>
      <w:r w:rsidR="0064449A" w:rsidRPr="00061599">
        <w:rPr>
          <w:rFonts w:ascii="Tahoma" w:hAnsi="Tahoma" w:cs="Tahoma"/>
          <w:color w:val="231F20"/>
        </w:rPr>
        <w:t>consultations,</w:t>
      </w:r>
      <w:r w:rsidRPr="00061599">
        <w:rPr>
          <w:rFonts w:ascii="Tahoma" w:hAnsi="Tahoma" w:cs="Tahoma"/>
          <w:color w:val="231F20"/>
        </w:rPr>
        <w:t xml:space="preserve"> </w:t>
      </w:r>
      <w:r w:rsidR="0064449A" w:rsidRPr="00061599">
        <w:rPr>
          <w:rFonts w:ascii="Tahoma" w:hAnsi="Tahoma" w:cs="Tahoma"/>
          <w:color w:val="231F20"/>
        </w:rPr>
        <w:t>communications,</w:t>
      </w:r>
      <w:r w:rsidRPr="00061599">
        <w:rPr>
          <w:rFonts w:ascii="Tahoma" w:hAnsi="Tahoma" w:cs="Tahoma"/>
          <w:color w:val="231F20"/>
        </w:rPr>
        <w:t xml:space="preserve"> </w:t>
      </w:r>
      <w:r w:rsidR="0064449A" w:rsidRPr="00061599">
        <w:rPr>
          <w:rFonts w:ascii="Tahoma" w:hAnsi="Tahoma" w:cs="Tahoma"/>
          <w:color w:val="231F20"/>
        </w:rPr>
        <w:t>agreements</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arrangements</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one</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 xml:space="preserve">more competitors regarding this request for tenders, and the Tenderer discloses, in the attached document(s), complete details thereof, including the names of the competitors and the nature of, and reasons </w:t>
      </w:r>
      <w:r w:rsidR="0064449A" w:rsidRPr="00061599">
        <w:rPr>
          <w:rFonts w:ascii="Tahoma" w:hAnsi="Tahoma" w:cs="Tahoma"/>
          <w:color w:val="231F20"/>
          <w:spacing w:val="-3"/>
        </w:rPr>
        <w:t xml:space="preserve">for, </w:t>
      </w:r>
      <w:r w:rsidR="0064449A" w:rsidRPr="00061599">
        <w:rPr>
          <w:rFonts w:ascii="Tahoma" w:hAnsi="Tahoma" w:cs="Tahoma"/>
          <w:color w:val="231F20"/>
        </w:rPr>
        <w:t>such consultations,</w:t>
      </w:r>
      <w:r w:rsidR="005D5FAD" w:rsidRPr="00061599">
        <w:rPr>
          <w:rFonts w:ascii="Tahoma" w:hAnsi="Tahoma" w:cs="Tahoma"/>
          <w:color w:val="231F20"/>
        </w:rPr>
        <w:t xml:space="preserve"> </w:t>
      </w:r>
      <w:r w:rsidR="0064449A" w:rsidRPr="00061599">
        <w:rPr>
          <w:rFonts w:ascii="Tahoma" w:hAnsi="Tahoma" w:cs="Tahoma"/>
          <w:color w:val="231F20"/>
        </w:rPr>
        <w:t>communications,</w:t>
      </w:r>
      <w:r w:rsidR="005D5FAD" w:rsidRPr="00061599">
        <w:rPr>
          <w:rFonts w:ascii="Tahoma" w:hAnsi="Tahoma" w:cs="Tahoma"/>
          <w:color w:val="231F20"/>
        </w:rPr>
        <w:t xml:space="preserve"> </w:t>
      </w:r>
      <w:r w:rsidR="0064449A" w:rsidRPr="00061599">
        <w:rPr>
          <w:rFonts w:ascii="Tahoma" w:hAnsi="Tahoma" w:cs="Tahoma"/>
          <w:color w:val="231F20"/>
        </w:rPr>
        <w:t>agreements</w:t>
      </w:r>
      <w:r w:rsidR="005D5FAD" w:rsidRPr="00061599">
        <w:rPr>
          <w:rFonts w:ascii="Tahoma" w:hAnsi="Tahoma" w:cs="Tahoma"/>
          <w:color w:val="231F20"/>
        </w:rPr>
        <w:t xml:space="preserve"> </w:t>
      </w:r>
      <w:r w:rsidR="0064449A" w:rsidRPr="00061599">
        <w:rPr>
          <w:rFonts w:ascii="Tahoma" w:hAnsi="Tahoma" w:cs="Tahoma"/>
          <w:color w:val="231F20"/>
        </w:rPr>
        <w:t>or</w:t>
      </w:r>
      <w:r w:rsidR="005D5FAD" w:rsidRPr="00061599">
        <w:rPr>
          <w:rFonts w:ascii="Tahoma" w:hAnsi="Tahoma" w:cs="Tahoma"/>
          <w:color w:val="231F20"/>
        </w:rPr>
        <w:t xml:space="preserve"> </w:t>
      </w:r>
      <w:proofErr w:type="gramStart"/>
      <w:r w:rsidR="0064449A" w:rsidRPr="00061599">
        <w:rPr>
          <w:rFonts w:ascii="Tahoma" w:hAnsi="Tahoma" w:cs="Tahoma"/>
          <w:color w:val="231F20"/>
        </w:rPr>
        <w:t>arrangements;</w:t>
      </w:r>
      <w:proofErr w:type="gramEnd"/>
    </w:p>
    <w:p w14:paraId="6B696981" w14:textId="13066EAE" w:rsidR="00F20AEA" w:rsidRPr="00061599" w:rsidRDefault="0064449A">
      <w:pPr>
        <w:pStyle w:val="ListParagraph"/>
        <w:numPr>
          <w:ilvl w:val="0"/>
          <w:numId w:val="38"/>
        </w:numPr>
        <w:tabs>
          <w:tab w:val="left" w:pos="671"/>
          <w:tab w:val="left" w:pos="672"/>
        </w:tabs>
        <w:spacing w:before="247" w:line="230" w:lineRule="auto"/>
        <w:ind w:right="640" w:hanging="570"/>
        <w:jc w:val="both"/>
        <w:rPr>
          <w:rFonts w:ascii="Tahoma" w:hAnsi="Tahoma" w:cs="Tahoma"/>
        </w:rPr>
      </w:pPr>
      <w:proofErr w:type="gramStart"/>
      <w:r w:rsidRPr="00061599">
        <w:rPr>
          <w:rFonts w:ascii="Tahoma" w:hAnsi="Tahoma" w:cs="Tahoma"/>
          <w:color w:val="231F20"/>
        </w:rPr>
        <w:t>In</w:t>
      </w:r>
      <w:r w:rsidR="00585840" w:rsidRPr="00061599">
        <w:rPr>
          <w:rFonts w:ascii="Tahoma" w:hAnsi="Tahoma" w:cs="Tahoma"/>
          <w:color w:val="231F20"/>
        </w:rPr>
        <w:t xml:space="preserve"> </w:t>
      </w:r>
      <w:r w:rsidRPr="00061599">
        <w:rPr>
          <w:rFonts w:ascii="Tahoma" w:hAnsi="Tahoma" w:cs="Tahoma"/>
          <w:color w:val="231F20"/>
        </w:rPr>
        <w:t>particular,</w:t>
      </w:r>
      <w:r w:rsidR="00585840" w:rsidRPr="00061599">
        <w:rPr>
          <w:rFonts w:ascii="Tahoma" w:hAnsi="Tahoma" w:cs="Tahoma"/>
          <w:color w:val="231F20"/>
        </w:rPr>
        <w:t xml:space="preserve"> </w:t>
      </w:r>
      <w:r w:rsidRPr="00061599">
        <w:rPr>
          <w:rFonts w:ascii="Tahoma" w:hAnsi="Tahoma" w:cs="Tahoma"/>
          <w:color w:val="231F20"/>
        </w:rPr>
        <w:t>without</w:t>
      </w:r>
      <w:proofErr w:type="gramEnd"/>
      <w:r w:rsidR="00585840" w:rsidRPr="00061599">
        <w:rPr>
          <w:rFonts w:ascii="Tahoma" w:hAnsi="Tahoma" w:cs="Tahoma"/>
          <w:color w:val="231F20"/>
        </w:rPr>
        <w:t xml:space="preserve"> </w:t>
      </w:r>
      <w:r w:rsidRPr="00061599">
        <w:rPr>
          <w:rFonts w:ascii="Tahoma" w:hAnsi="Tahoma" w:cs="Tahoma"/>
          <w:color w:val="231F20"/>
        </w:rPr>
        <w:t>limiting</w:t>
      </w:r>
      <w:r w:rsidR="00585840" w:rsidRPr="00061599">
        <w:rPr>
          <w:rFonts w:ascii="Tahoma" w:hAnsi="Tahoma" w:cs="Tahoma"/>
          <w:color w:val="231F20"/>
        </w:rPr>
        <w:t xml:space="preserve"> </w:t>
      </w:r>
      <w:r w:rsidRPr="00061599">
        <w:rPr>
          <w:rFonts w:ascii="Tahoma" w:hAnsi="Tahoma" w:cs="Tahoma"/>
          <w:color w:val="231F20"/>
        </w:rPr>
        <w:t>the</w:t>
      </w:r>
      <w:r w:rsidR="00585840" w:rsidRPr="00061599">
        <w:rPr>
          <w:rFonts w:ascii="Tahoma" w:hAnsi="Tahoma" w:cs="Tahoma"/>
          <w:color w:val="231F20"/>
        </w:rPr>
        <w:t xml:space="preserve"> </w:t>
      </w:r>
      <w:r w:rsidRPr="00061599">
        <w:rPr>
          <w:rFonts w:ascii="Tahoma" w:hAnsi="Tahoma" w:cs="Tahoma"/>
          <w:color w:val="231F20"/>
        </w:rPr>
        <w:t>generality</w:t>
      </w:r>
      <w:r w:rsidR="00585840" w:rsidRPr="00061599">
        <w:rPr>
          <w:rFonts w:ascii="Tahoma" w:hAnsi="Tahoma" w:cs="Tahoma"/>
          <w:color w:val="231F20"/>
        </w:rPr>
        <w:t xml:space="preserve"> </w:t>
      </w:r>
      <w:r w:rsidRPr="00061599">
        <w:rPr>
          <w:rFonts w:ascii="Tahoma" w:hAnsi="Tahoma" w:cs="Tahoma"/>
          <w:color w:val="231F20"/>
        </w:rPr>
        <w:t>of</w:t>
      </w:r>
      <w:r w:rsidR="00585840" w:rsidRPr="00061599">
        <w:rPr>
          <w:rFonts w:ascii="Tahoma" w:hAnsi="Tahoma" w:cs="Tahoma"/>
          <w:color w:val="231F20"/>
        </w:rPr>
        <w:t xml:space="preserve"> </w:t>
      </w:r>
      <w:r w:rsidRPr="00061599">
        <w:rPr>
          <w:rFonts w:ascii="Tahoma" w:hAnsi="Tahoma" w:cs="Tahoma"/>
          <w:color w:val="231F20"/>
        </w:rPr>
        <w:t>paragraphs(5)(a)</w:t>
      </w:r>
      <w:r w:rsidR="00585840" w:rsidRPr="00061599">
        <w:rPr>
          <w:rFonts w:ascii="Tahoma" w:hAnsi="Tahoma" w:cs="Tahoma"/>
          <w:color w:val="231F20"/>
        </w:rPr>
        <w:t xml:space="preserve"> </w:t>
      </w:r>
      <w:r w:rsidRPr="00061599">
        <w:rPr>
          <w:rFonts w:ascii="Tahoma" w:hAnsi="Tahoma" w:cs="Tahoma"/>
          <w:color w:val="231F20"/>
        </w:rPr>
        <w:t>or</w:t>
      </w:r>
      <w:r w:rsidR="00585840" w:rsidRPr="00061599">
        <w:rPr>
          <w:rFonts w:ascii="Tahoma" w:hAnsi="Tahoma" w:cs="Tahoma"/>
          <w:color w:val="231F20"/>
        </w:rPr>
        <w:t xml:space="preserve"> </w:t>
      </w:r>
      <w:r w:rsidRPr="00061599">
        <w:rPr>
          <w:rFonts w:ascii="Tahoma" w:hAnsi="Tahoma" w:cs="Tahoma"/>
          <w:color w:val="231F20"/>
        </w:rPr>
        <w:t>(5)</w:t>
      </w:r>
      <w:r w:rsidR="00585840" w:rsidRPr="00061599">
        <w:rPr>
          <w:rFonts w:ascii="Tahoma" w:hAnsi="Tahoma" w:cs="Tahoma"/>
          <w:color w:val="231F20"/>
        </w:rPr>
        <w:t xml:space="preserve"> </w:t>
      </w:r>
      <w:r w:rsidRPr="00061599">
        <w:rPr>
          <w:rFonts w:ascii="Tahoma" w:hAnsi="Tahoma" w:cs="Tahoma"/>
          <w:color w:val="231F20"/>
        </w:rPr>
        <w:t>(b)above,</w:t>
      </w:r>
      <w:r w:rsidR="00585840" w:rsidRPr="00061599">
        <w:rPr>
          <w:rFonts w:ascii="Tahoma" w:hAnsi="Tahoma" w:cs="Tahoma"/>
          <w:color w:val="231F20"/>
        </w:rPr>
        <w:t xml:space="preserve"> </w:t>
      </w:r>
      <w:r w:rsidRPr="00061599">
        <w:rPr>
          <w:rFonts w:ascii="Tahoma" w:hAnsi="Tahoma" w:cs="Tahoma"/>
          <w:color w:val="231F20"/>
        </w:rPr>
        <w:t>there</w:t>
      </w:r>
      <w:r w:rsidR="00585840" w:rsidRPr="00061599">
        <w:rPr>
          <w:rFonts w:ascii="Tahoma" w:hAnsi="Tahoma" w:cs="Tahoma"/>
          <w:color w:val="231F20"/>
        </w:rPr>
        <w:t xml:space="preserve"> </w:t>
      </w:r>
      <w:r w:rsidRPr="00061599">
        <w:rPr>
          <w:rFonts w:ascii="Tahoma" w:hAnsi="Tahoma" w:cs="Tahoma"/>
          <w:color w:val="231F20"/>
        </w:rPr>
        <w:t>has</w:t>
      </w:r>
      <w:r w:rsidR="00585840" w:rsidRPr="00061599">
        <w:rPr>
          <w:rFonts w:ascii="Tahoma" w:hAnsi="Tahoma" w:cs="Tahoma"/>
          <w:color w:val="231F20"/>
        </w:rPr>
        <w:t xml:space="preserve"> </w:t>
      </w:r>
      <w:r w:rsidRPr="00061599">
        <w:rPr>
          <w:rFonts w:ascii="Tahoma" w:hAnsi="Tahoma" w:cs="Tahoma"/>
          <w:color w:val="231F20"/>
        </w:rPr>
        <w:t>been</w:t>
      </w:r>
      <w:r w:rsidR="00585840" w:rsidRPr="00061599">
        <w:rPr>
          <w:rFonts w:ascii="Tahoma" w:hAnsi="Tahoma" w:cs="Tahoma"/>
          <w:color w:val="231F20"/>
        </w:rPr>
        <w:t xml:space="preserve"> </w:t>
      </w:r>
      <w:r w:rsidRPr="00061599">
        <w:rPr>
          <w:rFonts w:ascii="Tahoma" w:hAnsi="Tahoma" w:cs="Tahoma"/>
          <w:color w:val="231F20"/>
        </w:rPr>
        <w:t>no</w:t>
      </w:r>
      <w:r w:rsidR="00585840" w:rsidRPr="00061599">
        <w:rPr>
          <w:rFonts w:ascii="Tahoma" w:hAnsi="Tahoma" w:cs="Tahoma"/>
          <w:color w:val="231F20"/>
        </w:rPr>
        <w:t xml:space="preserve"> </w:t>
      </w:r>
      <w:r w:rsidRPr="00061599">
        <w:rPr>
          <w:rFonts w:ascii="Tahoma" w:hAnsi="Tahoma" w:cs="Tahoma"/>
          <w:color w:val="231F20"/>
        </w:rPr>
        <w:t>consultation, communication,</w:t>
      </w:r>
      <w:r w:rsidR="005D5FAD" w:rsidRPr="00061599">
        <w:rPr>
          <w:rFonts w:ascii="Tahoma" w:hAnsi="Tahoma" w:cs="Tahoma"/>
          <w:color w:val="231F20"/>
        </w:rPr>
        <w:t xml:space="preserve"> </w:t>
      </w:r>
      <w:r w:rsidRPr="00061599">
        <w:rPr>
          <w:rFonts w:ascii="Tahoma" w:hAnsi="Tahoma" w:cs="Tahoma"/>
          <w:color w:val="231F20"/>
        </w:rPr>
        <w:t>agreement</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arrangement</w:t>
      </w:r>
      <w:r w:rsidR="005D5FAD" w:rsidRPr="00061599">
        <w:rPr>
          <w:rFonts w:ascii="Tahoma" w:hAnsi="Tahoma" w:cs="Tahoma"/>
          <w:color w:val="231F20"/>
        </w:rPr>
        <w:t xml:space="preserve"> </w:t>
      </w:r>
      <w:r w:rsidRPr="00061599">
        <w:rPr>
          <w:rFonts w:ascii="Tahoma" w:hAnsi="Tahoma" w:cs="Tahoma"/>
          <w:color w:val="231F20"/>
        </w:rPr>
        <w:t>with</w:t>
      </w:r>
      <w:r w:rsidR="005D5FAD" w:rsidRPr="00061599">
        <w:rPr>
          <w:rFonts w:ascii="Tahoma" w:hAnsi="Tahoma" w:cs="Tahoma"/>
          <w:color w:val="231F20"/>
        </w:rPr>
        <w:t xml:space="preserve"> </w:t>
      </w:r>
      <w:r w:rsidRPr="00061599">
        <w:rPr>
          <w:rFonts w:ascii="Tahoma" w:hAnsi="Tahoma" w:cs="Tahoma"/>
          <w:color w:val="231F20"/>
        </w:rPr>
        <w:t>any</w:t>
      </w:r>
      <w:r w:rsidR="005D5FAD" w:rsidRPr="00061599">
        <w:rPr>
          <w:rFonts w:ascii="Tahoma" w:hAnsi="Tahoma" w:cs="Tahoma"/>
          <w:color w:val="231F20"/>
        </w:rPr>
        <w:t xml:space="preserve"> </w:t>
      </w:r>
      <w:r w:rsidRPr="00061599">
        <w:rPr>
          <w:rFonts w:ascii="Tahoma" w:hAnsi="Tahoma" w:cs="Tahoma"/>
          <w:color w:val="231F20"/>
        </w:rPr>
        <w:t>competitor</w:t>
      </w:r>
      <w:r w:rsidR="005D5FAD" w:rsidRPr="00061599">
        <w:rPr>
          <w:rFonts w:ascii="Tahoma" w:hAnsi="Tahoma" w:cs="Tahoma"/>
          <w:color w:val="231F20"/>
        </w:rPr>
        <w:t xml:space="preserve"> </w:t>
      </w:r>
      <w:r w:rsidRPr="00061599">
        <w:rPr>
          <w:rFonts w:ascii="Tahoma" w:hAnsi="Tahoma" w:cs="Tahoma"/>
          <w:color w:val="231F20"/>
        </w:rPr>
        <w:t>regarding:</w:t>
      </w:r>
    </w:p>
    <w:p w14:paraId="46017D36" w14:textId="77777777" w:rsidR="00F20AEA" w:rsidRPr="00061599" w:rsidRDefault="0064449A">
      <w:pPr>
        <w:pStyle w:val="ListParagraph"/>
        <w:numPr>
          <w:ilvl w:val="1"/>
          <w:numId w:val="38"/>
        </w:numPr>
        <w:tabs>
          <w:tab w:val="left" w:pos="1102"/>
          <w:tab w:val="left" w:pos="1103"/>
        </w:tabs>
        <w:spacing w:before="0" w:line="242" w:lineRule="exact"/>
        <w:ind w:left="1098" w:right="640" w:hanging="427"/>
        <w:jc w:val="both"/>
        <w:rPr>
          <w:rFonts w:ascii="Tahoma" w:hAnsi="Tahoma" w:cs="Tahoma"/>
        </w:rPr>
      </w:pPr>
      <w:proofErr w:type="gramStart"/>
      <w:r w:rsidRPr="00061599">
        <w:rPr>
          <w:rFonts w:ascii="Tahoma" w:hAnsi="Tahoma" w:cs="Tahoma"/>
          <w:color w:val="231F20"/>
        </w:rPr>
        <w:t>prices;</w:t>
      </w:r>
      <w:proofErr w:type="gramEnd"/>
    </w:p>
    <w:p w14:paraId="422D6A7E" w14:textId="77777777" w:rsidR="00F20AEA" w:rsidRPr="00061599" w:rsidRDefault="0064449A">
      <w:pPr>
        <w:pStyle w:val="ListParagraph"/>
        <w:numPr>
          <w:ilvl w:val="1"/>
          <w:numId w:val="38"/>
        </w:numPr>
        <w:tabs>
          <w:tab w:val="left" w:pos="1102"/>
          <w:tab w:val="left" w:pos="1103"/>
        </w:tabs>
        <w:spacing w:before="0" w:line="244" w:lineRule="exact"/>
        <w:ind w:left="1098" w:right="640" w:hanging="427"/>
        <w:jc w:val="both"/>
        <w:rPr>
          <w:rFonts w:ascii="Tahoma" w:hAnsi="Tahoma" w:cs="Tahoma"/>
        </w:rPr>
      </w:pPr>
      <w:r w:rsidRPr="00061599">
        <w:rPr>
          <w:rFonts w:ascii="Tahoma" w:hAnsi="Tahoma" w:cs="Tahoma"/>
          <w:color w:val="231F20"/>
        </w:rPr>
        <w:t>methods,</w:t>
      </w:r>
      <w:r w:rsidR="005D5FAD" w:rsidRPr="00061599">
        <w:rPr>
          <w:rFonts w:ascii="Tahoma" w:hAnsi="Tahoma" w:cs="Tahoma"/>
          <w:color w:val="231F20"/>
        </w:rPr>
        <w:t xml:space="preserve"> </w:t>
      </w:r>
      <w:r w:rsidRPr="00061599">
        <w:rPr>
          <w:rFonts w:ascii="Tahoma" w:hAnsi="Tahoma" w:cs="Tahoma"/>
          <w:color w:val="231F20"/>
        </w:rPr>
        <w:t>factors</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formulas</w:t>
      </w:r>
      <w:r w:rsidR="005D5FAD" w:rsidRPr="00061599">
        <w:rPr>
          <w:rFonts w:ascii="Tahoma" w:hAnsi="Tahoma" w:cs="Tahoma"/>
          <w:color w:val="231F20"/>
        </w:rPr>
        <w:t xml:space="preserve"> </w:t>
      </w:r>
      <w:r w:rsidRPr="00061599">
        <w:rPr>
          <w:rFonts w:ascii="Tahoma" w:hAnsi="Tahoma" w:cs="Tahoma"/>
          <w:color w:val="231F20"/>
        </w:rPr>
        <w:t>used</w:t>
      </w:r>
      <w:r w:rsidR="005D5FAD" w:rsidRPr="00061599">
        <w:rPr>
          <w:rFonts w:ascii="Tahoma" w:hAnsi="Tahoma" w:cs="Tahoma"/>
          <w:color w:val="231F20"/>
        </w:rPr>
        <w:t xml:space="preserve"> </w:t>
      </w:r>
      <w:r w:rsidRPr="00061599">
        <w:rPr>
          <w:rFonts w:ascii="Tahoma" w:hAnsi="Tahoma" w:cs="Tahoma"/>
          <w:color w:val="231F20"/>
        </w:rPr>
        <w:t>to</w:t>
      </w:r>
      <w:r w:rsidR="005D5FAD" w:rsidRPr="00061599">
        <w:rPr>
          <w:rFonts w:ascii="Tahoma" w:hAnsi="Tahoma" w:cs="Tahoma"/>
          <w:color w:val="231F20"/>
        </w:rPr>
        <w:t xml:space="preserve"> </w:t>
      </w:r>
      <w:r w:rsidRPr="00061599">
        <w:rPr>
          <w:rFonts w:ascii="Tahoma" w:hAnsi="Tahoma" w:cs="Tahoma"/>
          <w:color w:val="231F20"/>
        </w:rPr>
        <w:t>calculate</w:t>
      </w:r>
      <w:r w:rsidR="005D5FAD" w:rsidRPr="00061599">
        <w:rPr>
          <w:rFonts w:ascii="Tahoma" w:hAnsi="Tahoma" w:cs="Tahoma"/>
          <w:color w:val="231F20"/>
        </w:rPr>
        <w:t xml:space="preserve"> </w:t>
      </w:r>
      <w:proofErr w:type="gramStart"/>
      <w:r w:rsidRPr="00061599">
        <w:rPr>
          <w:rFonts w:ascii="Tahoma" w:hAnsi="Tahoma" w:cs="Tahoma"/>
          <w:color w:val="231F20"/>
        </w:rPr>
        <w:t>prices;</w:t>
      </w:r>
      <w:proofErr w:type="gramEnd"/>
    </w:p>
    <w:p w14:paraId="635B3080" w14:textId="77777777" w:rsidR="00F20AEA" w:rsidRPr="00061599" w:rsidRDefault="0064449A">
      <w:pPr>
        <w:pStyle w:val="ListParagraph"/>
        <w:numPr>
          <w:ilvl w:val="1"/>
          <w:numId w:val="38"/>
        </w:numPr>
        <w:tabs>
          <w:tab w:val="left" w:pos="1102"/>
          <w:tab w:val="left" w:pos="1103"/>
        </w:tabs>
        <w:spacing w:before="0" w:line="244" w:lineRule="exact"/>
        <w:ind w:left="1102" w:right="640" w:hanging="431"/>
        <w:jc w:val="both"/>
        <w:rPr>
          <w:rFonts w:ascii="Tahoma" w:hAnsi="Tahoma" w:cs="Tahoma"/>
        </w:rPr>
      </w:pPr>
      <w:r w:rsidRPr="00061599">
        <w:rPr>
          <w:rFonts w:ascii="Tahoma" w:hAnsi="Tahoma" w:cs="Tahoma"/>
          <w:color w:val="231F20"/>
        </w:rPr>
        <w:t>the</w:t>
      </w:r>
      <w:r w:rsidR="005D5FAD" w:rsidRPr="00061599">
        <w:rPr>
          <w:rFonts w:ascii="Tahoma" w:hAnsi="Tahoma" w:cs="Tahoma"/>
          <w:color w:val="231F20"/>
        </w:rPr>
        <w:t xml:space="preserve"> </w:t>
      </w:r>
      <w:r w:rsidRPr="00061599">
        <w:rPr>
          <w:rFonts w:ascii="Tahoma" w:hAnsi="Tahoma" w:cs="Tahoma"/>
          <w:color w:val="231F20"/>
        </w:rPr>
        <w:t>intention</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decision</w:t>
      </w:r>
      <w:r w:rsidR="005D5FAD" w:rsidRPr="00061599">
        <w:rPr>
          <w:rFonts w:ascii="Tahoma" w:hAnsi="Tahoma" w:cs="Tahoma"/>
          <w:color w:val="231F20"/>
        </w:rPr>
        <w:t xml:space="preserve"> </w:t>
      </w:r>
      <w:r w:rsidRPr="00061599">
        <w:rPr>
          <w:rFonts w:ascii="Tahoma" w:hAnsi="Tahoma" w:cs="Tahoma"/>
          <w:color w:val="231F20"/>
        </w:rPr>
        <w:t>to</w:t>
      </w:r>
      <w:r w:rsidR="005D5FAD" w:rsidRPr="00061599">
        <w:rPr>
          <w:rFonts w:ascii="Tahoma" w:hAnsi="Tahoma" w:cs="Tahoma"/>
          <w:color w:val="231F20"/>
        </w:rPr>
        <w:t xml:space="preserve"> </w:t>
      </w:r>
      <w:r w:rsidRPr="00061599">
        <w:rPr>
          <w:rFonts w:ascii="Tahoma" w:hAnsi="Tahoma" w:cs="Tahoma"/>
          <w:color w:val="231F20"/>
        </w:rPr>
        <w:t>submit,</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not</w:t>
      </w:r>
      <w:r w:rsidR="005D5FAD" w:rsidRPr="00061599">
        <w:rPr>
          <w:rFonts w:ascii="Tahoma" w:hAnsi="Tahoma" w:cs="Tahoma"/>
          <w:color w:val="231F20"/>
        </w:rPr>
        <w:t xml:space="preserve"> </w:t>
      </w:r>
      <w:r w:rsidRPr="00061599">
        <w:rPr>
          <w:rFonts w:ascii="Tahoma" w:hAnsi="Tahoma" w:cs="Tahoma"/>
          <w:color w:val="231F20"/>
        </w:rPr>
        <w:t>to</w:t>
      </w:r>
      <w:r w:rsidR="005D5FAD" w:rsidRPr="00061599">
        <w:rPr>
          <w:rFonts w:ascii="Tahoma" w:hAnsi="Tahoma" w:cs="Tahoma"/>
          <w:color w:val="231F20"/>
        </w:rPr>
        <w:t xml:space="preserve"> </w:t>
      </w:r>
      <w:r w:rsidRPr="00061599">
        <w:rPr>
          <w:rFonts w:ascii="Tahoma" w:hAnsi="Tahoma" w:cs="Tahoma"/>
          <w:color w:val="231F20"/>
        </w:rPr>
        <w:t>submit,</w:t>
      </w:r>
      <w:r w:rsidR="005D5FAD" w:rsidRPr="00061599">
        <w:rPr>
          <w:rFonts w:ascii="Tahoma" w:hAnsi="Tahoma" w:cs="Tahoma"/>
          <w:color w:val="231F20"/>
        </w:rPr>
        <w:t xml:space="preserve"> </w:t>
      </w:r>
      <w:r w:rsidRPr="00061599">
        <w:rPr>
          <w:rFonts w:ascii="Tahoma" w:hAnsi="Tahoma" w:cs="Tahoma"/>
          <w:color w:val="231F20"/>
        </w:rPr>
        <w:t>a</w:t>
      </w:r>
      <w:r w:rsidR="005D5FAD" w:rsidRPr="00061599">
        <w:rPr>
          <w:rFonts w:ascii="Tahoma" w:hAnsi="Tahoma" w:cs="Tahoma"/>
          <w:color w:val="231F20"/>
        </w:rPr>
        <w:t xml:space="preserve"> </w:t>
      </w:r>
      <w:r w:rsidRPr="00061599">
        <w:rPr>
          <w:rFonts w:ascii="Tahoma" w:hAnsi="Tahoma" w:cs="Tahoma"/>
          <w:color w:val="231F20"/>
        </w:rPr>
        <w:t>proposal;</w:t>
      </w:r>
      <w:r w:rsidR="005D5FAD" w:rsidRPr="00061599">
        <w:rPr>
          <w:rFonts w:ascii="Tahoma" w:hAnsi="Tahoma" w:cs="Tahoma"/>
          <w:color w:val="231F20"/>
        </w:rPr>
        <w:t xml:space="preserve"> </w:t>
      </w:r>
      <w:r w:rsidRPr="00061599">
        <w:rPr>
          <w:rFonts w:ascii="Tahoma" w:hAnsi="Tahoma" w:cs="Tahoma"/>
          <w:color w:val="231F20"/>
        </w:rPr>
        <w:t>or</w:t>
      </w:r>
    </w:p>
    <w:p w14:paraId="3C607857" w14:textId="2012821A" w:rsidR="00F20AEA" w:rsidRPr="00061599" w:rsidRDefault="0064449A">
      <w:pPr>
        <w:pStyle w:val="ListParagraph"/>
        <w:numPr>
          <w:ilvl w:val="1"/>
          <w:numId w:val="38"/>
        </w:numPr>
        <w:tabs>
          <w:tab w:val="left" w:pos="1102"/>
          <w:tab w:val="left" w:pos="1103"/>
        </w:tabs>
        <w:spacing w:before="3" w:line="230" w:lineRule="auto"/>
        <w:ind w:left="1098" w:right="640" w:hanging="427"/>
        <w:jc w:val="both"/>
        <w:rPr>
          <w:rFonts w:ascii="Tahoma" w:hAnsi="Tahoma" w:cs="Tahoma"/>
        </w:rPr>
      </w:pPr>
      <w:r w:rsidRPr="00061599">
        <w:rPr>
          <w:rFonts w:ascii="Tahoma" w:hAnsi="Tahoma" w:cs="Tahoma"/>
          <w:color w:val="231F20"/>
        </w:rPr>
        <w:t>the</w:t>
      </w:r>
      <w:r w:rsidR="00E9359C" w:rsidRPr="00061599">
        <w:rPr>
          <w:rFonts w:ascii="Tahoma" w:hAnsi="Tahoma" w:cs="Tahoma"/>
          <w:color w:val="231F20"/>
        </w:rPr>
        <w:t xml:space="preserve"> </w:t>
      </w:r>
      <w:r w:rsidRPr="00061599">
        <w:rPr>
          <w:rFonts w:ascii="Tahoma" w:hAnsi="Tahoma" w:cs="Tahoma"/>
          <w:color w:val="231F20"/>
        </w:rPr>
        <w:t>submission</w:t>
      </w:r>
      <w:r w:rsidR="00E9359C" w:rsidRPr="00061599">
        <w:rPr>
          <w:rFonts w:ascii="Tahoma" w:hAnsi="Tahoma" w:cs="Tahoma"/>
          <w:color w:val="231F20"/>
        </w:rPr>
        <w:t xml:space="preserve"> </w:t>
      </w:r>
      <w:r w:rsidRPr="00061599">
        <w:rPr>
          <w:rFonts w:ascii="Tahoma" w:hAnsi="Tahoma" w:cs="Tahoma"/>
          <w:color w:val="231F20"/>
        </w:rPr>
        <w:t>of</w:t>
      </w:r>
      <w:r w:rsidR="00E9359C" w:rsidRPr="00061599">
        <w:rPr>
          <w:rFonts w:ascii="Tahoma" w:hAnsi="Tahoma" w:cs="Tahoma"/>
          <w:color w:val="231F20"/>
        </w:rPr>
        <w:t xml:space="preserve"> </w:t>
      </w:r>
      <w:r w:rsidRPr="00061599">
        <w:rPr>
          <w:rFonts w:ascii="Tahoma" w:hAnsi="Tahoma" w:cs="Tahoma"/>
          <w:color w:val="231F20"/>
        </w:rPr>
        <w:t>a</w:t>
      </w:r>
      <w:r w:rsidR="00E9359C" w:rsidRPr="00061599">
        <w:rPr>
          <w:rFonts w:ascii="Tahoma" w:hAnsi="Tahoma" w:cs="Tahoma"/>
          <w:color w:val="231F20"/>
        </w:rPr>
        <w:t xml:space="preserve"> </w:t>
      </w:r>
      <w:r w:rsidRPr="00061599">
        <w:rPr>
          <w:rFonts w:ascii="Tahoma" w:hAnsi="Tahoma" w:cs="Tahoma"/>
          <w:color w:val="231F20"/>
        </w:rPr>
        <w:t>proposal</w:t>
      </w:r>
      <w:r w:rsidR="00E9359C" w:rsidRPr="00061599">
        <w:rPr>
          <w:rFonts w:ascii="Tahoma" w:hAnsi="Tahoma" w:cs="Tahoma"/>
          <w:color w:val="231F20"/>
        </w:rPr>
        <w:t xml:space="preserve"> </w:t>
      </w:r>
      <w:r w:rsidRPr="00061599">
        <w:rPr>
          <w:rFonts w:ascii="Tahoma" w:hAnsi="Tahoma" w:cs="Tahoma"/>
          <w:color w:val="231F20"/>
        </w:rPr>
        <w:t>which</w:t>
      </w:r>
      <w:r w:rsidR="00E9359C" w:rsidRPr="00061599">
        <w:rPr>
          <w:rFonts w:ascii="Tahoma" w:hAnsi="Tahoma" w:cs="Tahoma"/>
          <w:color w:val="231F20"/>
        </w:rPr>
        <w:t xml:space="preserve"> </w:t>
      </w:r>
      <w:r w:rsidRPr="00061599">
        <w:rPr>
          <w:rFonts w:ascii="Tahoma" w:hAnsi="Tahoma" w:cs="Tahoma"/>
          <w:color w:val="231F20"/>
        </w:rPr>
        <w:t>does</w:t>
      </w:r>
      <w:r w:rsidR="00E9359C" w:rsidRPr="00061599">
        <w:rPr>
          <w:rFonts w:ascii="Tahoma" w:hAnsi="Tahoma" w:cs="Tahoma"/>
          <w:color w:val="231F20"/>
        </w:rPr>
        <w:t xml:space="preserve"> </w:t>
      </w:r>
      <w:r w:rsidRPr="00061599">
        <w:rPr>
          <w:rFonts w:ascii="Tahoma" w:hAnsi="Tahoma" w:cs="Tahoma"/>
          <w:color w:val="231F20"/>
        </w:rPr>
        <w:t>not</w:t>
      </w:r>
      <w:r w:rsidR="00E9359C" w:rsidRPr="00061599">
        <w:rPr>
          <w:rFonts w:ascii="Tahoma" w:hAnsi="Tahoma" w:cs="Tahoma"/>
          <w:color w:val="231F20"/>
        </w:rPr>
        <w:t xml:space="preserve"> </w:t>
      </w:r>
      <w:r w:rsidRPr="00061599">
        <w:rPr>
          <w:rFonts w:ascii="Tahoma" w:hAnsi="Tahoma" w:cs="Tahoma"/>
          <w:color w:val="231F20"/>
        </w:rPr>
        <w:t>meet</w:t>
      </w:r>
      <w:r w:rsidR="00E9359C" w:rsidRPr="00061599">
        <w:rPr>
          <w:rFonts w:ascii="Tahoma" w:hAnsi="Tahoma" w:cs="Tahoma"/>
          <w:color w:val="231F20"/>
        </w:rPr>
        <w:t xml:space="preserve"> </w:t>
      </w:r>
      <w:r w:rsidRPr="00061599">
        <w:rPr>
          <w:rFonts w:ascii="Tahoma" w:hAnsi="Tahoma" w:cs="Tahoma"/>
          <w:color w:val="231F20"/>
        </w:rPr>
        <w:t>the</w:t>
      </w:r>
      <w:r w:rsidR="00E9359C" w:rsidRPr="00061599">
        <w:rPr>
          <w:rFonts w:ascii="Tahoma" w:hAnsi="Tahoma" w:cs="Tahoma"/>
          <w:color w:val="231F20"/>
        </w:rPr>
        <w:t xml:space="preserve"> </w:t>
      </w:r>
      <w:r w:rsidRPr="00061599">
        <w:rPr>
          <w:rFonts w:ascii="Tahoma" w:hAnsi="Tahoma" w:cs="Tahoma"/>
          <w:color w:val="231F20"/>
        </w:rPr>
        <w:t>speciﬁcations</w:t>
      </w:r>
      <w:r w:rsidR="00E9359C" w:rsidRPr="00061599">
        <w:rPr>
          <w:rFonts w:ascii="Tahoma" w:hAnsi="Tahoma" w:cs="Tahoma"/>
          <w:color w:val="231F20"/>
        </w:rPr>
        <w:t xml:space="preserve"> </w:t>
      </w:r>
      <w:r w:rsidRPr="00061599">
        <w:rPr>
          <w:rFonts w:ascii="Tahoma" w:hAnsi="Tahoma" w:cs="Tahoma"/>
          <w:color w:val="231F20"/>
        </w:rPr>
        <w:t>of</w:t>
      </w:r>
      <w:r w:rsidR="00E9359C" w:rsidRPr="00061599">
        <w:rPr>
          <w:rFonts w:ascii="Tahoma" w:hAnsi="Tahoma" w:cs="Tahoma"/>
          <w:color w:val="231F20"/>
        </w:rPr>
        <w:t xml:space="preserve"> </w:t>
      </w:r>
      <w:r w:rsidRPr="00061599">
        <w:rPr>
          <w:rFonts w:ascii="Tahoma" w:hAnsi="Tahoma" w:cs="Tahoma"/>
          <w:color w:val="231F20"/>
        </w:rPr>
        <w:t>the</w:t>
      </w:r>
      <w:r w:rsidR="00E9359C" w:rsidRPr="00061599">
        <w:rPr>
          <w:rFonts w:ascii="Tahoma" w:hAnsi="Tahoma" w:cs="Tahoma"/>
          <w:color w:val="231F20"/>
        </w:rPr>
        <w:t xml:space="preserve"> </w:t>
      </w:r>
      <w:r w:rsidRPr="00061599">
        <w:rPr>
          <w:rFonts w:ascii="Tahoma" w:hAnsi="Tahoma" w:cs="Tahoma"/>
          <w:color w:val="231F20"/>
        </w:rPr>
        <w:t>request</w:t>
      </w:r>
      <w:r w:rsidR="00E9359C" w:rsidRPr="00061599">
        <w:rPr>
          <w:rFonts w:ascii="Tahoma" w:hAnsi="Tahoma" w:cs="Tahoma"/>
          <w:color w:val="231F20"/>
        </w:rPr>
        <w:t xml:space="preserve"> </w:t>
      </w:r>
      <w:r w:rsidRPr="00061599">
        <w:rPr>
          <w:rFonts w:ascii="Tahoma" w:hAnsi="Tahoma" w:cs="Tahoma"/>
          <w:color w:val="231F20"/>
        </w:rPr>
        <w:t>for</w:t>
      </w:r>
      <w:r w:rsidR="00E9359C" w:rsidRPr="00061599">
        <w:rPr>
          <w:rFonts w:ascii="Tahoma" w:hAnsi="Tahoma" w:cs="Tahoma"/>
          <w:color w:val="231F20"/>
        </w:rPr>
        <w:t xml:space="preserve"> </w:t>
      </w:r>
      <w:r w:rsidRPr="00061599">
        <w:rPr>
          <w:rFonts w:ascii="Tahoma" w:hAnsi="Tahoma" w:cs="Tahoma"/>
          <w:color w:val="231F20"/>
        </w:rPr>
        <w:t>proposals;</w:t>
      </w:r>
      <w:r w:rsidR="00E9359C" w:rsidRPr="00061599">
        <w:rPr>
          <w:rFonts w:ascii="Tahoma" w:hAnsi="Tahoma" w:cs="Tahoma"/>
          <w:color w:val="231F20"/>
        </w:rPr>
        <w:t xml:space="preserve"> </w:t>
      </w:r>
      <w:r w:rsidRPr="00061599">
        <w:rPr>
          <w:rFonts w:ascii="Tahoma" w:hAnsi="Tahoma" w:cs="Tahoma"/>
          <w:color w:val="231F20"/>
        </w:rPr>
        <w:t>except</w:t>
      </w:r>
      <w:r w:rsidR="00E9359C" w:rsidRPr="00061599">
        <w:rPr>
          <w:rFonts w:ascii="Tahoma" w:hAnsi="Tahoma" w:cs="Tahoma"/>
          <w:color w:val="231F20"/>
        </w:rPr>
        <w:t xml:space="preserve"> </w:t>
      </w:r>
      <w:r w:rsidRPr="00061599">
        <w:rPr>
          <w:rFonts w:ascii="Tahoma" w:hAnsi="Tahoma" w:cs="Tahoma"/>
          <w:color w:val="231F20"/>
        </w:rPr>
        <w:t>as speciﬁcally</w:t>
      </w:r>
      <w:r w:rsidR="005D5FAD" w:rsidRPr="00061599">
        <w:rPr>
          <w:rFonts w:ascii="Tahoma" w:hAnsi="Tahoma" w:cs="Tahoma"/>
          <w:color w:val="231F20"/>
        </w:rPr>
        <w:t xml:space="preserve"> </w:t>
      </w:r>
      <w:r w:rsidRPr="00061599">
        <w:rPr>
          <w:rFonts w:ascii="Tahoma" w:hAnsi="Tahoma" w:cs="Tahoma"/>
          <w:color w:val="231F20"/>
        </w:rPr>
        <w:t>disclosed</w:t>
      </w:r>
      <w:r w:rsidR="005D5FAD" w:rsidRPr="00061599">
        <w:rPr>
          <w:rFonts w:ascii="Tahoma" w:hAnsi="Tahoma" w:cs="Tahoma"/>
          <w:color w:val="231F20"/>
        </w:rPr>
        <w:t xml:space="preserve"> </w:t>
      </w:r>
      <w:r w:rsidRPr="00061599">
        <w:rPr>
          <w:rFonts w:ascii="Tahoma" w:hAnsi="Tahoma" w:cs="Tahoma"/>
          <w:color w:val="231F20"/>
        </w:rPr>
        <w:t>pursuant</w:t>
      </w:r>
      <w:r w:rsidR="005D5FAD" w:rsidRPr="00061599">
        <w:rPr>
          <w:rFonts w:ascii="Tahoma" w:hAnsi="Tahoma" w:cs="Tahoma"/>
          <w:color w:val="231F20"/>
        </w:rPr>
        <w:t xml:space="preserve"> </w:t>
      </w:r>
      <w:r w:rsidRPr="00061599">
        <w:rPr>
          <w:rFonts w:ascii="Tahoma" w:hAnsi="Tahoma" w:cs="Tahoma"/>
          <w:color w:val="231F20"/>
        </w:rPr>
        <w:t>to</w:t>
      </w:r>
      <w:r w:rsidR="005D5FAD" w:rsidRPr="00061599">
        <w:rPr>
          <w:rFonts w:ascii="Tahoma" w:hAnsi="Tahoma" w:cs="Tahoma"/>
          <w:color w:val="231F20"/>
        </w:rPr>
        <w:t xml:space="preserve"> </w:t>
      </w:r>
      <w:r w:rsidRPr="00061599">
        <w:rPr>
          <w:rFonts w:ascii="Tahoma" w:hAnsi="Tahoma" w:cs="Tahoma"/>
          <w:color w:val="231F20"/>
        </w:rPr>
        <w:t>paragraph(5)(b)</w:t>
      </w:r>
      <w:r w:rsidR="00E9359C" w:rsidRPr="00061599">
        <w:rPr>
          <w:rFonts w:ascii="Tahoma" w:hAnsi="Tahoma" w:cs="Tahoma"/>
          <w:color w:val="231F20"/>
        </w:rPr>
        <w:t xml:space="preserve"> </w:t>
      </w:r>
      <w:proofErr w:type="gramStart"/>
      <w:r w:rsidRPr="00061599">
        <w:rPr>
          <w:rFonts w:ascii="Tahoma" w:hAnsi="Tahoma" w:cs="Tahoma"/>
          <w:color w:val="231F20"/>
        </w:rPr>
        <w:t>above;</w:t>
      </w:r>
      <w:proofErr w:type="gramEnd"/>
    </w:p>
    <w:p w14:paraId="5BF57347" w14:textId="15AE381E" w:rsidR="00F20AEA" w:rsidRPr="00061599" w:rsidRDefault="0064449A">
      <w:pPr>
        <w:pStyle w:val="ListParagraph"/>
        <w:numPr>
          <w:ilvl w:val="0"/>
          <w:numId w:val="38"/>
        </w:numPr>
        <w:tabs>
          <w:tab w:val="left" w:pos="671"/>
        </w:tabs>
        <w:spacing w:before="246" w:line="230" w:lineRule="auto"/>
        <w:ind w:right="640" w:hanging="570"/>
        <w:jc w:val="both"/>
        <w:rPr>
          <w:rFonts w:ascii="Tahoma" w:hAnsi="Tahoma" w:cs="Tahoma"/>
        </w:rPr>
      </w:pPr>
      <w:r w:rsidRPr="00061599">
        <w:rPr>
          <w:rFonts w:ascii="Tahoma" w:hAnsi="Tahoma" w:cs="Tahoma"/>
          <w:color w:val="231F20"/>
        </w:rPr>
        <w:t>In addition, there has been no consultation, communication, agreement or arrangement with any competitor regarding</w:t>
      </w:r>
      <w:r w:rsidR="00E9359C" w:rsidRPr="00061599">
        <w:rPr>
          <w:rFonts w:ascii="Tahoma" w:hAnsi="Tahoma" w:cs="Tahoma"/>
          <w:color w:val="231F20"/>
        </w:rPr>
        <w:t xml:space="preserve"> </w:t>
      </w:r>
      <w:r w:rsidRPr="00061599">
        <w:rPr>
          <w:rFonts w:ascii="Tahoma" w:hAnsi="Tahoma" w:cs="Tahoma"/>
          <w:color w:val="231F20"/>
        </w:rPr>
        <w:t>the</w:t>
      </w:r>
      <w:r w:rsidR="00E9359C" w:rsidRPr="00061599">
        <w:rPr>
          <w:rFonts w:ascii="Tahoma" w:hAnsi="Tahoma" w:cs="Tahoma"/>
          <w:color w:val="231F20"/>
        </w:rPr>
        <w:t xml:space="preserve"> </w:t>
      </w:r>
      <w:r w:rsidRPr="00061599">
        <w:rPr>
          <w:rFonts w:ascii="Tahoma" w:hAnsi="Tahoma" w:cs="Tahoma"/>
          <w:color w:val="231F20"/>
        </w:rPr>
        <w:t>quality,</w:t>
      </w:r>
      <w:r w:rsidR="00E9359C" w:rsidRPr="00061599">
        <w:rPr>
          <w:rFonts w:ascii="Tahoma" w:hAnsi="Tahoma" w:cs="Tahoma"/>
          <w:color w:val="231F20"/>
        </w:rPr>
        <w:t xml:space="preserve"> </w:t>
      </w:r>
      <w:r w:rsidRPr="00061599">
        <w:rPr>
          <w:rFonts w:ascii="Tahoma" w:hAnsi="Tahoma" w:cs="Tahoma"/>
          <w:color w:val="231F20"/>
        </w:rPr>
        <w:t>quantity,</w:t>
      </w:r>
      <w:r w:rsidR="00E9359C" w:rsidRPr="00061599">
        <w:rPr>
          <w:rFonts w:ascii="Tahoma" w:hAnsi="Tahoma" w:cs="Tahoma"/>
          <w:color w:val="231F20"/>
        </w:rPr>
        <w:t xml:space="preserve"> </w:t>
      </w:r>
      <w:r w:rsidRPr="00061599">
        <w:rPr>
          <w:rFonts w:ascii="Tahoma" w:hAnsi="Tahoma" w:cs="Tahoma"/>
          <w:color w:val="231F20"/>
        </w:rPr>
        <w:t>speciﬁcations</w:t>
      </w:r>
      <w:r w:rsidR="00E9359C" w:rsidRPr="00061599">
        <w:rPr>
          <w:rFonts w:ascii="Tahoma" w:hAnsi="Tahoma" w:cs="Tahoma"/>
          <w:color w:val="231F20"/>
        </w:rPr>
        <w:t xml:space="preserve"> </w:t>
      </w:r>
      <w:r w:rsidRPr="00061599">
        <w:rPr>
          <w:rFonts w:ascii="Tahoma" w:hAnsi="Tahoma" w:cs="Tahoma"/>
          <w:color w:val="231F20"/>
        </w:rPr>
        <w:t>or</w:t>
      </w:r>
      <w:r w:rsidR="00E9359C" w:rsidRPr="00061599">
        <w:rPr>
          <w:rFonts w:ascii="Tahoma" w:hAnsi="Tahoma" w:cs="Tahoma"/>
          <w:color w:val="231F20"/>
        </w:rPr>
        <w:t xml:space="preserve"> </w:t>
      </w:r>
      <w:r w:rsidRPr="00061599">
        <w:rPr>
          <w:rFonts w:ascii="Tahoma" w:hAnsi="Tahoma" w:cs="Tahoma"/>
          <w:color w:val="231F20"/>
        </w:rPr>
        <w:t>delivery</w:t>
      </w:r>
      <w:r w:rsidR="00E9359C" w:rsidRPr="00061599">
        <w:rPr>
          <w:rFonts w:ascii="Tahoma" w:hAnsi="Tahoma" w:cs="Tahoma"/>
          <w:color w:val="231F20"/>
        </w:rPr>
        <w:t xml:space="preserve"> </w:t>
      </w:r>
      <w:r w:rsidRPr="00061599">
        <w:rPr>
          <w:rFonts w:ascii="Tahoma" w:hAnsi="Tahoma" w:cs="Tahoma"/>
          <w:color w:val="231F20"/>
        </w:rPr>
        <w:t>particulars</w:t>
      </w:r>
      <w:r w:rsidR="00E9359C" w:rsidRPr="00061599">
        <w:rPr>
          <w:rFonts w:ascii="Tahoma" w:hAnsi="Tahoma" w:cs="Tahoma"/>
          <w:color w:val="231F20"/>
        </w:rPr>
        <w:t xml:space="preserve"> </w:t>
      </w:r>
      <w:r w:rsidRPr="00061599">
        <w:rPr>
          <w:rFonts w:ascii="Tahoma" w:hAnsi="Tahoma" w:cs="Tahoma"/>
          <w:color w:val="231F20"/>
        </w:rPr>
        <w:t>of</w:t>
      </w:r>
      <w:r w:rsidR="00E9359C" w:rsidRPr="00061599">
        <w:rPr>
          <w:rFonts w:ascii="Tahoma" w:hAnsi="Tahoma" w:cs="Tahoma"/>
          <w:color w:val="231F20"/>
        </w:rPr>
        <w:t xml:space="preserve"> </w:t>
      </w:r>
      <w:r w:rsidRPr="00061599">
        <w:rPr>
          <w:rFonts w:ascii="Tahoma" w:hAnsi="Tahoma" w:cs="Tahoma"/>
          <w:color w:val="231F20"/>
        </w:rPr>
        <w:t>the</w:t>
      </w:r>
      <w:r w:rsidR="00E9359C" w:rsidRPr="00061599">
        <w:rPr>
          <w:rFonts w:ascii="Tahoma" w:hAnsi="Tahoma" w:cs="Tahoma"/>
          <w:color w:val="231F20"/>
        </w:rPr>
        <w:t xml:space="preserve"> </w:t>
      </w:r>
      <w:r w:rsidRPr="00061599">
        <w:rPr>
          <w:rFonts w:ascii="Tahoma" w:hAnsi="Tahoma" w:cs="Tahoma"/>
          <w:color w:val="231F20"/>
        </w:rPr>
        <w:t>works</w:t>
      </w:r>
      <w:r w:rsidR="00E9359C" w:rsidRPr="00061599">
        <w:rPr>
          <w:rFonts w:ascii="Tahoma" w:hAnsi="Tahoma" w:cs="Tahoma"/>
          <w:color w:val="231F20"/>
        </w:rPr>
        <w:t xml:space="preserve"> </w:t>
      </w:r>
      <w:r w:rsidRPr="00061599">
        <w:rPr>
          <w:rFonts w:ascii="Tahoma" w:hAnsi="Tahoma" w:cs="Tahoma"/>
          <w:color w:val="231F20"/>
        </w:rPr>
        <w:t>or</w:t>
      </w:r>
      <w:r w:rsidR="00E9359C" w:rsidRPr="00061599">
        <w:rPr>
          <w:rFonts w:ascii="Tahoma" w:hAnsi="Tahoma" w:cs="Tahoma"/>
          <w:color w:val="231F20"/>
        </w:rPr>
        <w:t xml:space="preserve"> </w:t>
      </w:r>
      <w:r w:rsidRPr="00061599">
        <w:rPr>
          <w:rFonts w:ascii="Tahoma" w:hAnsi="Tahoma" w:cs="Tahoma"/>
          <w:color w:val="231F20"/>
        </w:rPr>
        <w:t>services</w:t>
      </w:r>
      <w:r w:rsidR="00E9359C" w:rsidRPr="00061599">
        <w:rPr>
          <w:rFonts w:ascii="Tahoma" w:hAnsi="Tahoma" w:cs="Tahoma"/>
          <w:color w:val="231F20"/>
        </w:rPr>
        <w:t xml:space="preserve"> </w:t>
      </w:r>
      <w:r w:rsidRPr="00061599">
        <w:rPr>
          <w:rFonts w:ascii="Tahoma" w:hAnsi="Tahoma" w:cs="Tahoma"/>
          <w:color w:val="231F20"/>
        </w:rPr>
        <w:t>to</w:t>
      </w:r>
      <w:r w:rsidR="00E9359C" w:rsidRPr="00061599">
        <w:rPr>
          <w:rFonts w:ascii="Tahoma" w:hAnsi="Tahoma" w:cs="Tahoma"/>
          <w:color w:val="231F20"/>
        </w:rPr>
        <w:t xml:space="preserve"> </w:t>
      </w:r>
      <w:r w:rsidRPr="00061599">
        <w:rPr>
          <w:rFonts w:ascii="Tahoma" w:hAnsi="Tahoma" w:cs="Tahoma"/>
          <w:color w:val="231F20"/>
        </w:rPr>
        <w:t>which</w:t>
      </w:r>
      <w:r w:rsidR="00E9359C" w:rsidRPr="00061599">
        <w:rPr>
          <w:rFonts w:ascii="Tahoma" w:hAnsi="Tahoma" w:cs="Tahoma"/>
          <w:color w:val="231F20"/>
        </w:rPr>
        <w:t xml:space="preserve"> </w:t>
      </w:r>
      <w:r w:rsidRPr="00061599">
        <w:rPr>
          <w:rFonts w:ascii="Tahoma" w:hAnsi="Tahoma" w:cs="Tahoma"/>
          <w:color w:val="231F20"/>
        </w:rPr>
        <w:t>this</w:t>
      </w:r>
      <w:r w:rsidR="00E9359C" w:rsidRPr="00061599">
        <w:rPr>
          <w:rFonts w:ascii="Tahoma" w:hAnsi="Tahoma" w:cs="Tahoma"/>
          <w:color w:val="231F20"/>
        </w:rPr>
        <w:t xml:space="preserve"> </w:t>
      </w:r>
      <w:r w:rsidRPr="00061599">
        <w:rPr>
          <w:rFonts w:ascii="Tahoma" w:hAnsi="Tahoma" w:cs="Tahoma"/>
          <w:color w:val="231F20"/>
        </w:rPr>
        <w:t>RFP relates, except as speciﬁcally authorized by the procuring authority or as speciﬁcally disclosed pursuant to paragraph(5)(b)</w:t>
      </w:r>
      <w:r w:rsidR="00E9359C" w:rsidRPr="00061599">
        <w:rPr>
          <w:rFonts w:ascii="Tahoma" w:hAnsi="Tahoma" w:cs="Tahoma"/>
          <w:color w:val="231F20"/>
        </w:rPr>
        <w:t xml:space="preserve"> </w:t>
      </w:r>
      <w:proofErr w:type="gramStart"/>
      <w:r w:rsidRPr="00061599">
        <w:rPr>
          <w:rFonts w:ascii="Tahoma" w:hAnsi="Tahoma" w:cs="Tahoma"/>
          <w:color w:val="231F20"/>
        </w:rPr>
        <w:t>above;</w:t>
      </w:r>
      <w:proofErr w:type="gramEnd"/>
    </w:p>
    <w:p w14:paraId="7254442E" w14:textId="38B683C8" w:rsidR="00F20AEA" w:rsidRPr="00061599" w:rsidRDefault="00E9359C">
      <w:pPr>
        <w:pStyle w:val="ListParagraph"/>
        <w:numPr>
          <w:ilvl w:val="0"/>
          <w:numId w:val="38"/>
        </w:numPr>
        <w:tabs>
          <w:tab w:val="left" w:pos="671"/>
        </w:tabs>
        <w:spacing w:before="246" w:line="230" w:lineRule="auto"/>
        <w:ind w:right="640" w:hanging="570"/>
        <w:jc w:val="both"/>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terms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RFP</w:t>
      </w:r>
      <w:r w:rsidRPr="00061599">
        <w:rPr>
          <w:rFonts w:ascii="Tahoma" w:hAnsi="Tahoma" w:cs="Tahoma"/>
          <w:color w:val="231F20"/>
        </w:rPr>
        <w:t xml:space="preserve"> </w:t>
      </w:r>
      <w:r w:rsidR="0064449A" w:rsidRPr="00061599">
        <w:rPr>
          <w:rFonts w:ascii="Tahoma" w:hAnsi="Tahoma" w:cs="Tahoma"/>
          <w:color w:val="231F20"/>
        </w:rPr>
        <w:t>have</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been,</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will</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be,</w:t>
      </w:r>
      <w:r w:rsidRPr="00061599">
        <w:rPr>
          <w:rFonts w:ascii="Tahoma" w:hAnsi="Tahoma" w:cs="Tahoma"/>
          <w:color w:val="231F20"/>
        </w:rPr>
        <w:t xml:space="preserve"> </w:t>
      </w:r>
      <w:r w:rsidR="0064449A" w:rsidRPr="00061599">
        <w:rPr>
          <w:rFonts w:ascii="Tahoma" w:hAnsi="Tahoma" w:cs="Tahoma"/>
          <w:color w:val="231F20"/>
        </w:rPr>
        <w:t>knowingly</w:t>
      </w:r>
      <w:r w:rsidRPr="00061599">
        <w:rPr>
          <w:rFonts w:ascii="Tahoma" w:hAnsi="Tahoma" w:cs="Tahoma"/>
          <w:color w:val="231F20"/>
        </w:rPr>
        <w:t xml:space="preserve"> </w:t>
      </w:r>
      <w:r w:rsidR="0064449A" w:rsidRPr="00061599">
        <w:rPr>
          <w:rFonts w:ascii="Tahoma" w:hAnsi="Tahoma" w:cs="Tahoma"/>
          <w:color w:val="231F20"/>
        </w:rPr>
        <w:t>disclosed</w:t>
      </w:r>
      <w:r w:rsidRPr="00061599">
        <w:rPr>
          <w:rFonts w:ascii="Tahoma" w:hAnsi="Tahoma" w:cs="Tahoma"/>
          <w:color w:val="231F20"/>
        </w:rPr>
        <w:t xml:space="preserve"> </w:t>
      </w:r>
      <w:r w:rsidR="0064449A" w:rsidRPr="00061599">
        <w:rPr>
          <w:rFonts w:ascii="Tahoma" w:hAnsi="Tahoma" w:cs="Tahoma"/>
          <w:color w:val="231F20"/>
        </w:rPr>
        <w:t>by</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directly</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indirectly, to</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competitor,</w:t>
      </w:r>
      <w:r w:rsidRPr="00061599">
        <w:rPr>
          <w:rFonts w:ascii="Tahoma" w:hAnsi="Tahoma" w:cs="Tahoma"/>
          <w:color w:val="231F20"/>
        </w:rPr>
        <w:t xml:space="preserve"> </w:t>
      </w:r>
      <w:r w:rsidR="0064449A" w:rsidRPr="00061599">
        <w:rPr>
          <w:rFonts w:ascii="Tahoma" w:hAnsi="Tahoma" w:cs="Tahoma"/>
          <w:color w:val="231F20"/>
        </w:rPr>
        <w:t>prior</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date</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time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ofﬁcial</w:t>
      </w:r>
      <w:r w:rsidRPr="00061599">
        <w:rPr>
          <w:rFonts w:ascii="Tahoma" w:hAnsi="Tahoma" w:cs="Tahoma"/>
          <w:color w:val="231F20"/>
        </w:rPr>
        <w:t xml:space="preserve"> </w:t>
      </w:r>
      <w:r w:rsidR="0064449A" w:rsidRPr="00061599">
        <w:rPr>
          <w:rFonts w:ascii="Tahoma" w:hAnsi="Tahoma" w:cs="Tahoma"/>
          <w:color w:val="231F20"/>
        </w:rPr>
        <w:t>proposed</w:t>
      </w:r>
      <w:r w:rsidRPr="00061599">
        <w:rPr>
          <w:rFonts w:ascii="Tahoma" w:hAnsi="Tahoma" w:cs="Tahoma"/>
          <w:color w:val="231F20"/>
        </w:rPr>
        <w:t xml:space="preserve"> </w:t>
      </w:r>
      <w:r w:rsidR="0064449A" w:rsidRPr="00061599">
        <w:rPr>
          <w:rFonts w:ascii="Tahoma" w:hAnsi="Tahoma" w:cs="Tahoma"/>
          <w:color w:val="231F20"/>
        </w:rPr>
        <w:t>opening,</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awarding</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Contract, which</w:t>
      </w:r>
      <w:r w:rsidRPr="00061599">
        <w:rPr>
          <w:rFonts w:ascii="Tahoma" w:hAnsi="Tahoma" w:cs="Tahoma"/>
          <w:color w:val="231F20"/>
        </w:rPr>
        <w:t xml:space="preserve"> </w:t>
      </w:r>
      <w:r w:rsidR="0064449A" w:rsidRPr="00061599">
        <w:rPr>
          <w:rFonts w:ascii="Tahoma" w:hAnsi="Tahoma" w:cs="Tahoma"/>
          <w:color w:val="231F20"/>
        </w:rPr>
        <w:t>ever</w:t>
      </w:r>
      <w:r w:rsidRPr="00061599">
        <w:rPr>
          <w:rFonts w:ascii="Tahoma" w:hAnsi="Tahoma" w:cs="Tahoma"/>
          <w:color w:val="231F20"/>
        </w:rPr>
        <w:t xml:space="preserve"> </w:t>
      </w:r>
      <w:r w:rsidR="0064449A" w:rsidRPr="00061599">
        <w:rPr>
          <w:rFonts w:ascii="Tahoma" w:hAnsi="Tahoma" w:cs="Tahoma"/>
          <w:color w:val="231F20"/>
        </w:rPr>
        <w:t>comes</w:t>
      </w:r>
      <w:r w:rsidRPr="00061599">
        <w:rPr>
          <w:rFonts w:ascii="Tahoma" w:hAnsi="Tahoma" w:cs="Tahoma"/>
          <w:color w:val="231F20"/>
        </w:rPr>
        <w:t xml:space="preserve"> </w:t>
      </w:r>
      <w:r w:rsidR="0064449A" w:rsidRPr="00061599">
        <w:rPr>
          <w:rFonts w:ascii="Tahoma" w:hAnsi="Tahoma" w:cs="Tahoma"/>
          <w:color w:val="231F20"/>
        </w:rPr>
        <w:t>ﬁrst,</w:t>
      </w:r>
      <w:r w:rsidRPr="00061599">
        <w:rPr>
          <w:rFonts w:ascii="Tahoma" w:hAnsi="Tahoma" w:cs="Tahoma"/>
          <w:color w:val="231F20"/>
        </w:rPr>
        <w:t xml:space="preserve"> </w:t>
      </w:r>
      <w:r w:rsidR="0064449A" w:rsidRPr="00061599">
        <w:rPr>
          <w:rFonts w:ascii="Tahoma" w:hAnsi="Tahoma" w:cs="Tahoma"/>
          <w:color w:val="231F20"/>
        </w:rPr>
        <w:t>unless</w:t>
      </w:r>
      <w:r w:rsidRPr="00061599">
        <w:rPr>
          <w:rFonts w:ascii="Tahoma" w:hAnsi="Tahoma" w:cs="Tahoma"/>
          <w:color w:val="231F20"/>
        </w:rPr>
        <w:t xml:space="preserve"> </w:t>
      </w:r>
      <w:r w:rsidR="0064449A" w:rsidRPr="00061599">
        <w:rPr>
          <w:rFonts w:ascii="Tahoma" w:hAnsi="Tahoma" w:cs="Tahoma"/>
          <w:color w:val="231F20"/>
        </w:rPr>
        <w:t>otherwise</w:t>
      </w:r>
      <w:r w:rsidRPr="00061599">
        <w:rPr>
          <w:rFonts w:ascii="Tahoma" w:hAnsi="Tahoma" w:cs="Tahoma"/>
          <w:color w:val="231F20"/>
        </w:rPr>
        <w:t xml:space="preserve"> </w:t>
      </w:r>
      <w:r w:rsidR="0064449A" w:rsidRPr="00061599">
        <w:rPr>
          <w:rFonts w:ascii="Tahoma" w:hAnsi="Tahoma" w:cs="Tahoma"/>
          <w:color w:val="231F20"/>
        </w:rPr>
        <w:t>required</w:t>
      </w:r>
      <w:r w:rsidRPr="00061599">
        <w:rPr>
          <w:rFonts w:ascii="Tahoma" w:hAnsi="Tahoma" w:cs="Tahoma"/>
          <w:color w:val="231F20"/>
        </w:rPr>
        <w:t xml:space="preserve"> </w:t>
      </w:r>
      <w:r w:rsidR="0064449A" w:rsidRPr="00061599">
        <w:rPr>
          <w:rFonts w:ascii="Tahoma" w:hAnsi="Tahoma" w:cs="Tahoma"/>
          <w:color w:val="231F20"/>
        </w:rPr>
        <w:t>by</w:t>
      </w:r>
      <w:r w:rsidRPr="00061599">
        <w:rPr>
          <w:rFonts w:ascii="Tahoma" w:hAnsi="Tahoma" w:cs="Tahoma"/>
          <w:color w:val="231F20"/>
        </w:rPr>
        <w:t xml:space="preserve"> </w:t>
      </w:r>
      <w:r w:rsidR="0064449A" w:rsidRPr="00061599">
        <w:rPr>
          <w:rFonts w:ascii="Tahoma" w:hAnsi="Tahoma" w:cs="Tahoma"/>
          <w:color w:val="231F20"/>
        </w:rPr>
        <w:t>law</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speciﬁcally</w:t>
      </w:r>
      <w:r w:rsidRPr="00061599">
        <w:rPr>
          <w:rFonts w:ascii="Tahoma" w:hAnsi="Tahoma" w:cs="Tahoma"/>
          <w:color w:val="231F20"/>
        </w:rPr>
        <w:t xml:space="preserve"> </w:t>
      </w:r>
      <w:r w:rsidR="0064449A" w:rsidRPr="00061599">
        <w:rPr>
          <w:rFonts w:ascii="Tahoma" w:hAnsi="Tahoma" w:cs="Tahoma"/>
          <w:color w:val="231F20"/>
        </w:rPr>
        <w:t>disclosed</w:t>
      </w:r>
      <w:r w:rsidRPr="00061599">
        <w:rPr>
          <w:rFonts w:ascii="Tahoma" w:hAnsi="Tahoma" w:cs="Tahoma"/>
          <w:color w:val="231F20"/>
        </w:rPr>
        <w:t xml:space="preserve"> </w:t>
      </w:r>
      <w:r w:rsidR="0064449A" w:rsidRPr="00061599">
        <w:rPr>
          <w:rFonts w:ascii="Tahoma" w:hAnsi="Tahoma" w:cs="Tahoma"/>
          <w:color w:val="231F20"/>
        </w:rPr>
        <w:t>pursuant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paragraph(5)(b) above.</w:t>
      </w:r>
    </w:p>
    <w:p w14:paraId="25C88D4D" w14:textId="77777777" w:rsidR="00F20AEA" w:rsidRPr="00061599" w:rsidRDefault="00F20AEA" w:rsidP="00B0637B">
      <w:pPr>
        <w:pStyle w:val="BodyText"/>
        <w:spacing w:before="11"/>
        <w:ind w:right="640"/>
        <w:jc w:val="both"/>
        <w:rPr>
          <w:rFonts w:ascii="Tahoma" w:hAnsi="Tahoma" w:cs="Tahoma"/>
        </w:rPr>
      </w:pPr>
    </w:p>
    <w:p w14:paraId="19E18EBA" w14:textId="77777777" w:rsidR="00F20AEA" w:rsidRPr="00061599" w:rsidRDefault="0064449A" w:rsidP="00B0637B">
      <w:pPr>
        <w:pStyle w:val="BodyText"/>
        <w:tabs>
          <w:tab w:val="left" w:pos="10115"/>
          <w:tab w:val="left" w:pos="10184"/>
        </w:tabs>
        <w:spacing w:line="463" w:lineRule="auto"/>
        <w:ind w:left="674" w:right="640"/>
        <w:jc w:val="both"/>
        <w:rPr>
          <w:rFonts w:ascii="Tahoma" w:hAnsi="Tahoma" w:cs="Tahoma"/>
        </w:rPr>
      </w:pPr>
      <w:r w:rsidRPr="00061599">
        <w:rPr>
          <w:rFonts w:ascii="Tahoma" w:hAnsi="Tahoma" w:cs="Tahoma"/>
          <w:color w:val="231F20"/>
        </w:rPr>
        <w:t>Name</w:t>
      </w:r>
      <w:r w:rsidRPr="00061599">
        <w:rPr>
          <w:rFonts w:ascii="Tahoma" w:hAnsi="Tahoma" w:cs="Tahoma"/>
          <w:color w:val="231F20"/>
          <w:u w:val="single" w:color="221E1F"/>
        </w:rPr>
        <w:tab/>
      </w:r>
      <w:r w:rsidRPr="00061599">
        <w:rPr>
          <w:rFonts w:ascii="Tahoma" w:hAnsi="Tahoma" w:cs="Tahoma"/>
          <w:color w:val="231F20"/>
        </w:rPr>
        <w:t xml:space="preserve"> Title</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 xml:space="preserve"> </w:t>
      </w:r>
      <w:r w:rsidRPr="00061599">
        <w:rPr>
          <w:rFonts w:ascii="Tahoma" w:hAnsi="Tahoma" w:cs="Tahoma"/>
          <w:color w:val="231F20"/>
        </w:rPr>
        <w:lastRenderedPageBreak/>
        <w:t xml:space="preserve">Date  </w:t>
      </w:r>
      <w:r w:rsidRPr="00061599">
        <w:rPr>
          <w:rFonts w:ascii="Tahoma" w:hAnsi="Tahoma" w:cs="Tahoma"/>
          <w:color w:val="231F20"/>
          <w:u w:val="single" w:color="221E1F"/>
        </w:rPr>
        <w:tab/>
      </w:r>
      <w:r w:rsidRPr="00061599">
        <w:rPr>
          <w:rFonts w:ascii="Tahoma" w:hAnsi="Tahoma" w:cs="Tahoma"/>
          <w:color w:val="231F20"/>
          <w:u w:val="single" w:color="221E1F"/>
        </w:rPr>
        <w:tab/>
      </w:r>
    </w:p>
    <w:p w14:paraId="7D2D418B" w14:textId="77777777" w:rsidR="00F20AEA" w:rsidRPr="00061599" w:rsidRDefault="0064449A" w:rsidP="00B0637B">
      <w:pPr>
        <w:spacing w:line="250" w:lineRule="exact"/>
        <w:ind w:left="2137" w:right="640"/>
        <w:jc w:val="both"/>
        <w:rPr>
          <w:rFonts w:ascii="Tahoma" w:hAnsi="Tahoma" w:cs="Tahoma"/>
          <w:i/>
        </w:rPr>
      </w:pPr>
      <w:r w:rsidRPr="00061599">
        <w:rPr>
          <w:rFonts w:ascii="Tahoma" w:hAnsi="Tahoma" w:cs="Tahoma"/>
          <w:i/>
          <w:color w:val="231F20"/>
        </w:rPr>
        <w:t>[Name, title and signature of authorized agent of Consultant and Date]</w:t>
      </w:r>
    </w:p>
    <w:p w14:paraId="4C3878BE" w14:textId="77777777" w:rsidR="00F20AEA" w:rsidRPr="00061599" w:rsidRDefault="00F20AEA">
      <w:pPr>
        <w:spacing w:line="250" w:lineRule="exact"/>
        <w:jc w:val="center"/>
        <w:rPr>
          <w:rFonts w:ascii="Tahoma" w:hAnsi="Tahoma" w:cs="Tahoma"/>
        </w:rPr>
        <w:sectPr w:rsidR="00F20AEA" w:rsidRPr="00061599">
          <w:pgSz w:w="11910" w:h="16840"/>
          <w:pgMar w:top="340" w:right="0" w:bottom="640" w:left="740" w:header="0" w:footer="441" w:gutter="0"/>
          <w:cols w:space="720"/>
        </w:sectPr>
      </w:pPr>
    </w:p>
    <w:p w14:paraId="2D7CE59E" w14:textId="77777777" w:rsidR="00F20AEA" w:rsidRPr="00061599" w:rsidRDefault="00F20AEA">
      <w:pPr>
        <w:pStyle w:val="BodyText"/>
        <w:rPr>
          <w:rFonts w:ascii="Tahoma" w:hAnsi="Tahoma" w:cs="Tahoma"/>
          <w:i/>
        </w:rPr>
      </w:pPr>
    </w:p>
    <w:p w14:paraId="2B81BB03" w14:textId="77777777" w:rsidR="00F20AEA" w:rsidRPr="00061599" w:rsidRDefault="0064449A">
      <w:pPr>
        <w:pStyle w:val="Heading5"/>
        <w:tabs>
          <w:tab w:val="left" w:pos="677"/>
        </w:tabs>
        <w:spacing w:before="253" w:line="230" w:lineRule="auto"/>
        <w:ind w:left="677" w:right="851" w:hanging="570"/>
        <w:rPr>
          <w:rFonts w:ascii="Tahoma" w:hAnsi="Tahoma" w:cs="Tahoma"/>
        </w:rPr>
      </w:pPr>
      <w:r w:rsidRPr="00061599">
        <w:rPr>
          <w:rFonts w:ascii="Tahoma" w:hAnsi="Tahoma" w:cs="Tahoma"/>
          <w:color w:val="231F20"/>
        </w:rPr>
        <w:t>3.</w:t>
      </w:r>
      <w:r w:rsidRPr="00061599">
        <w:rPr>
          <w:rFonts w:ascii="Tahoma" w:hAnsi="Tahoma" w:cs="Tahoma"/>
          <w:color w:val="231F20"/>
        </w:rPr>
        <w:tab/>
      </w:r>
      <w:r w:rsidRPr="00061599">
        <w:rPr>
          <w:rFonts w:ascii="Tahoma" w:hAnsi="Tahoma" w:cs="Tahoma"/>
          <w:color w:val="231F20"/>
          <w:spacing w:val="7"/>
        </w:rPr>
        <w:t xml:space="preserve">APPENDIX </w:t>
      </w:r>
      <w:r w:rsidRPr="00061599">
        <w:rPr>
          <w:rFonts w:ascii="Tahoma" w:hAnsi="Tahoma" w:cs="Tahoma"/>
          <w:color w:val="231F20"/>
          <w:spacing w:val="2"/>
        </w:rPr>
        <w:t xml:space="preserve">TO </w:t>
      </w:r>
      <w:r w:rsidRPr="00061599">
        <w:rPr>
          <w:rFonts w:ascii="Tahoma" w:hAnsi="Tahoma" w:cs="Tahoma"/>
          <w:color w:val="231F20"/>
          <w:spacing w:val="6"/>
        </w:rPr>
        <w:t xml:space="preserve">FORM </w:t>
      </w:r>
      <w:r w:rsidRPr="00061599">
        <w:rPr>
          <w:rFonts w:ascii="Tahoma" w:hAnsi="Tahoma" w:cs="Tahoma"/>
          <w:color w:val="231F20"/>
          <w:spacing w:val="5"/>
        </w:rPr>
        <w:t xml:space="preserve">OF </w:t>
      </w:r>
      <w:r w:rsidRPr="00061599">
        <w:rPr>
          <w:rFonts w:ascii="Tahoma" w:hAnsi="Tahoma" w:cs="Tahoma"/>
          <w:color w:val="231F20"/>
          <w:spacing w:val="7"/>
        </w:rPr>
        <w:t xml:space="preserve">PROPOSAL </w:t>
      </w:r>
      <w:r w:rsidRPr="00061599">
        <w:rPr>
          <w:rFonts w:ascii="Tahoma" w:hAnsi="Tahoma" w:cs="Tahoma"/>
          <w:color w:val="231F20"/>
          <w:spacing w:val="5"/>
        </w:rPr>
        <w:t xml:space="preserve">ON </w:t>
      </w:r>
      <w:r w:rsidRPr="00061599">
        <w:rPr>
          <w:rFonts w:ascii="Tahoma" w:hAnsi="Tahoma" w:cs="Tahoma"/>
          <w:color w:val="231F20"/>
          <w:spacing w:val="7"/>
        </w:rPr>
        <w:t xml:space="preserve">FRAUD </w:t>
      </w:r>
      <w:r w:rsidRPr="00061599">
        <w:rPr>
          <w:rFonts w:ascii="Tahoma" w:hAnsi="Tahoma" w:cs="Tahoma"/>
          <w:color w:val="231F20"/>
          <w:spacing w:val="5"/>
        </w:rPr>
        <w:t xml:space="preserve">AND </w:t>
      </w:r>
      <w:r w:rsidRPr="00061599">
        <w:rPr>
          <w:rFonts w:ascii="Tahoma" w:hAnsi="Tahoma" w:cs="Tahoma"/>
          <w:color w:val="231F20"/>
          <w:spacing w:val="8"/>
        </w:rPr>
        <w:t xml:space="preserve">CORRUPTION </w:t>
      </w:r>
      <w:r w:rsidRPr="00061599">
        <w:rPr>
          <w:rFonts w:ascii="Tahoma" w:hAnsi="Tahoma" w:cs="Tahoma"/>
          <w:color w:val="231F20"/>
          <w:spacing w:val="7"/>
        </w:rPr>
        <w:t xml:space="preserve">CLAUSE </w:t>
      </w:r>
      <w:r w:rsidRPr="00061599">
        <w:rPr>
          <w:rFonts w:ascii="Tahoma" w:hAnsi="Tahoma" w:cs="Tahoma"/>
          <w:color w:val="231F20"/>
          <w:spacing w:val="6"/>
        </w:rPr>
        <w:t xml:space="preserve">(for </w:t>
      </w:r>
      <w:r w:rsidRPr="00061599">
        <w:rPr>
          <w:rFonts w:ascii="Tahoma" w:hAnsi="Tahoma" w:cs="Tahoma"/>
          <w:color w:val="231F20"/>
        </w:rPr>
        <w:t>information)</w:t>
      </w:r>
    </w:p>
    <w:p w14:paraId="2AF0290C" w14:textId="77777777" w:rsidR="00F20AEA" w:rsidRPr="00061599" w:rsidRDefault="0064449A">
      <w:pPr>
        <w:spacing w:before="237"/>
        <w:ind w:left="677"/>
        <w:rPr>
          <w:rFonts w:ascii="Tahoma" w:hAnsi="Tahoma" w:cs="Tahoma"/>
          <w:i/>
        </w:rPr>
      </w:pPr>
      <w:r w:rsidRPr="00061599">
        <w:rPr>
          <w:rFonts w:ascii="Tahoma" w:hAnsi="Tahoma" w:cs="Tahoma"/>
          <w:i/>
          <w:color w:val="231F20"/>
        </w:rPr>
        <w:t>(Appendix shall not be modiﬁed)</w:t>
      </w:r>
    </w:p>
    <w:p w14:paraId="5A638BB9" w14:textId="77777777" w:rsidR="00F20AEA" w:rsidRPr="00061599" w:rsidRDefault="0064449A">
      <w:pPr>
        <w:pStyle w:val="Heading5"/>
        <w:spacing w:before="235"/>
        <w:ind w:left="107"/>
        <w:rPr>
          <w:rFonts w:ascii="Tahoma" w:hAnsi="Tahoma" w:cs="Tahoma"/>
        </w:rPr>
      </w:pPr>
      <w:r w:rsidRPr="00061599">
        <w:rPr>
          <w:rFonts w:ascii="Tahoma" w:hAnsi="Tahoma" w:cs="Tahoma"/>
          <w:color w:val="231F20"/>
        </w:rPr>
        <w:t>Purpose</w:t>
      </w:r>
    </w:p>
    <w:p w14:paraId="37F4144B" w14:textId="77777777" w:rsidR="00F20AEA" w:rsidRPr="00061599" w:rsidRDefault="0014721C">
      <w:pPr>
        <w:pStyle w:val="BodyText"/>
        <w:spacing w:before="242" w:line="230" w:lineRule="auto"/>
        <w:ind w:left="107" w:right="851"/>
        <w:jc w:val="both"/>
        <w:rPr>
          <w:rFonts w:ascii="Tahoma" w:hAnsi="Tahoma" w:cs="Tahoma"/>
        </w:rPr>
      </w:pPr>
      <w:r w:rsidRPr="00061599">
        <w:rPr>
          <w:rFonts w:ascii="Tahoma" w:hAnsi="Tahoma" w:cs="Tahoma"/>
          <w:color w:val="231F20"/>
        </w:rPr>
        <w:t xml:space="preserve">the government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Kenya's</w:t>
      </w:r>
      <w:r w:rsidRPr="00061599">
        <w:rPr>
          <w:rFonts w:ascii="Tahoma" w:hAnsi="Tahoma" w:cs="Tahoma"/>
          <w:color w:val="231F20"/>
        </w:rPr>
        <w:t xml:space="preserve"> </w:t>
      </w:r>
      <w:r w:rsidR="0064449A" w:rsidRPr="00061599">
        <w:rPr>
          <w:rFonts w:ascii="Tahoma" w:hAnsi="Tahoma" w:cs="Tahoma"/>
          <w:color w:val="231F20"/>
        </w:rPr>
        <w:t>Anti-Corruption</w:t>
      </w:r>
      <w:r w:rsidRPr="00061599">
        <w:rPr>
          <w:rFonts w:ascii="Tahoma" w:hAnsi="Tahoma" w:cs="Tahoma"/>
          <w:color w:val="231F20"/>
        </w:rPr>
        <w:t xml:space="preserve"> </w:t>
      </w:r>
      <w:r w:rsidR="0064449A" w:rsidRPr="00061599">
        <w:rPr>
          <w:rFonts w:ascii="Tahoma" w:hAnsi="Tahoma" w:cs="Tahoma"/>
          <w:color w:val="231F20"/>
        </w:rPr>
        <w:t>and</w:t>
      </w:r>
      <w:r w:rsidR="0068242E" w:rsidRPr="00061599">
        <w:rPr>
          <w:rFonts w:ascii="Tahoma" w:hAnsi="Tahoma" w:cs="Tahoma"/>
          <w:color w:val="231F20"/>
        </w:rPr>
        <w:t xml:space="preserve"> </w:t>
      </w:r>
      <w:r w:rsidR="0064449A" w:rsidRPr="00061599">
        <w:rPr>
          <w:rFonts w:ascii="Tahoma" w:hAnsi="Tahoma" w:cs="Tahoma"/>
          <w:color w:val="231F20"/>
        </w:rPr>
        <w:t>Economic</w:t>
      </w:r>
      <w:r w:rsidR="0068242E" w:rsidRPr="00061599">
        <w:rPr>
          <w:rFonts w:ascii="Tahoma" w:hAnsi="Tahoma" w:cs="Tahoma"/>
          <w:color w:val="231F20"/>
        </w:rPr>
        <w:t xml:space="preserve"> </w:t>
      </w:r>
      <w:r w:rsidR="0064449A" w:rsidRPr="00061599">
        <w:rPr>
          <w:rFonts w:ascii="Tahoma" w:hAnsi="Tahoma" w:cs="Tahoma"/>
          <w:color w:val="231F20"/>
        </w:rPr>
        <w:t>Crime</w:t>
      </w:r>
      <w:r w:rsidR="0068242E" w:rsidRPr="00061599">
        <w:rPr>
          <w:rFonts w:ascii="Tahoma" w:hAnsi="Tahoma" w:cs="Tahoma"/>
          <w:color w:val="231F20"/>
        </w:rPr>
        <w:t xml:space="preserve"> </w:t>
      </w:r>
      <w:r w:rsidR="0064449A" w:rsidRPr="00061599">
        <w:rPr>
          <w:rFonts w:ascii="Tahoma" w:hAnsi="Tahoma" w:cs="Tahoma"/>
          <w:color w:val="231F20"/>
        </w:rPr>
        <w:t>laws</w:t>
      </w:r>
      <w:r w:rsidR="0068242E" w:rsidRPr="00061599">
        <w:rPr>
          <w:rFonts w:ascii="Tahoma" w:hAnsi="Tahoma" w:cs="Tahoma"/>
          <w:color w:val="231F20"/>
        </w:rPr>
        <w:t xml:space="preserve"> </w:t>
      </w:r>
      <w:r w:rsidR="0064449A" w:rsidRPr="00061599">
        <w:rPr>
          <w:rFonts w:ascii="Tahoma" w:hAnsi="Tahoma" w:cs="Tahoma"/>
          <w:color w:val="231F20"/>
        </w:rPr>
        <w:t>and</w:t>
      </w:r>
      <w:r w:rsidR="0068242E" w:rsidRPr="00061599">
        <w:rPr>
          <w:rFonts w:ascii="Tahoma" w:hAnsi="Tahoma" w:cs="Tahoma"/>
          <w:color w:val="231F20"/>
        </w:rPr>
        <w:t xml:space="preserve"> </w:t>
      </w:r>
      <w:r w:rsidR="0064449A" w:rsidRPr="00061599">
        <w:rPr>
          <w:rFonts w:ascii="Tahoma" w:hAnsi="Tahoma" w:cs="Tahoma"/>
          <w:color w:val="231F20"/>
        </w:rPr>
        <w:t>their</w:t>
      </w:r>
      <w:r w:rsidR="0068242E" w:rsidRPr="00061599">
        <w:rPr>
          <w:rFonts w:ascii="Tahoma" w:hAnsi="Tahoma" w:cs="Tahoma"/>
          <w:color w:val="231F20"/>
        </w:rPr>
        <w:t xml:space="preserve"> </w:t>
      </w:r>
      <w:r w:rsidR="0064449A" w:rsidRPr="00061599">
        <w:rPr>
          <w:rFonts w:ascii="Tahoma" w:hAnsi="Tahoma" w:cs="Tahoma"/>
          <w:color w:val="231F20"/>
        </w:rPr>
        <w:t>sanction's</w:t>
      </w:r>
      <w:r w:rsidR="0068242E" w:rsidRPr="00061599">
        <w:rPr>
          <w:rFonts w:ascii="Tahoma" w:hAnsi="Tahoma" w:cs="Tahoma"/>
          <w:color w:val="231F20"/>
        </w:rPr>
        <w:t xml:space="preserve"> </w:t>
      </w:r>
      <w:r w:rsidR="0064449A" w:rsidRPr="00061599">
        <w:rPr>
          <w:rFonts w:ascii="Tahoma" w:hAnsi="Tahoma" w:cs="Tahoma"/>
          <w:color w:val="231F20"/>
        </w:rPr>
        <w:t>policies</w:t>
      </w:r>
      <w:r w:rsidR="0068242E" w:rsidRPr="00061599">
        <w:rPr>
          <w:rFonts w:ascii="Tahoma" w:hAnsi="Tahoma" w:cs="Tahoma"/>
          <w:color w:val="231F20"/>
        </w:rPr>
        <w:t xml:space="preserve"> </w:t>
      </w:r>
      <w:r w:rsidR="0064449A" w:rsidRPr="00061599">
        <w:rPr>
          <w:rFonts w:ascii="Tahoma" w:hAnsi="Tahoma" w:cs="Tahoma"/>
          <w:color w:val="231F20"/>
        </w:rPr>
        <w:t>and</w:t>
      </w:r>
      <w:r w:rsidR="0068242E" w:rsidRPr="00061599">
        <w:rPr>
          <w:rFonts w:ascii="Tahoma" w:hAnsi="Tahoma" w:cs="Tahoma"/>
          <w:color w:val="231F20"/>
        </w:rPr>
        <w:t xml:space="preserve"> </w:t>
      </w:r>
      <w:r w:rsidR="0064449A" w:rsidRPr="00061599">
        <w:rPr>
          <w:rFonts w:ascii="Tahoma" w:hAnsi="Tahoma" w:cs="Tahoma"/>
          <w:color w:val="231F20"/>
        </w:rPr>
        <w:t xml:space="preserve">procedures, Public Procurement and Asset Disposal Act </w:t>
      </w:r>
      <w:r w:rsidR="0064449A" w:rsidRPr="00061599">
        <w:rPr>
          <w:rFonts w:ascii="Tahoma" w:hAnsi="Tahoma" w:cs="Tahoma"/>
          <w:i/>
          <w:color w:val="231F20"/>
        </w:rPr>
        <w:t xml:space="preserve">(no. 33 of 2015) </w:t>
      </w:r>
      <w:r w:rsidR="0064449A" w:rsidRPr="00061599">
        <w:rPr>
          <w:rFonts w:ascii="Tahoma" w:hAnsi="Tahoma" w:cs="Tahoma"/>
          <w:color w:val="231F20"/>
        </w:rPr>
        <w:t>and its Regulation, and any other Kenya's Acts or Regulations related to Fraud and Corruption, and similar offences, shall apply with respect to Public Procurement Processes</w:t>
      </w:r>
      <w:r w:rsidR="0068242E" w:rsidRPr="00061599">
        <w:rPr>
          <w:rFonts w:ascii="Tahoma" w:hAnsi="Tahoma" w:cs="Tahoma"/>
          <w:color w:val="231F20"/>
        </w:rPr>
        <w:t xml:space="preserve"> </w:t>
      </w:r>
      <w:r w:rsidR="0064449A" w:rsidRPr="00061599">
        <w:rPr>
          <w:rFonts w:ascii="Tahoma" w:hAnsi="Tahoma" w:cs="Tahoma"/>
          <w:color w:val="231F20"/>
        </w:rPr>
        <w:t>and</w:t>
      </w:r>
      <w:r w:rsidR="0068242E" w:rsidRPr="00061599">
        <w:rPr>
          <w:rFonts w:ascii="Tahoma" w:hAnsi="Tahoma" w:cs="Tahoma"/>
          <w:color w:val="231F20"/>
        </w:rPr>
        <w:t xml:space="preserve"> </w:t>
      </w:r>
      <w:r w:rsidR="0064449A" w:rsidRPr="00061599">
        <w:rPr>
          <w:rFonts w:ascii="Tahoma" w:hAnsi="Tahoma" w:cs="Tahoma"/>
          <w:color w:val="231F20"/>
        </w:rPr>
        <w:t>Contracts</w:t>
      </w:r>
      <w:r w:rsidR="0068242E" w:rsidRPr="00061599">
        <w:rPr>
          <w:rFonts w:ascii="Tahoma" w:hAnsi="Tahoma" w:cs="Tahoma"/>
          <w:color w:val="231F20"/>
        </w:rPr>
        <w:t xml:space="preserve"> </w:t>
      </w:r>
      <w:r w:rsidR="0064449A" w:rsidRPr="00061599">
        <w:rPr>
          <w:rFonts w:ascii="Tahoma" w:hAnsi="Tahoma" w:cs="Tahoma"/>
          <w:color w:val="231F20"/>
        </w:rPr>
        <w:t>that</w:t>
      </w:r>
      <w:r w:rsidR="0068242E" w:rsidRPr="00061599">
        <w:rPr>
          <w:rFonts w:ascii="Tahoma" w:hAnsi="Tahoma" w:cs="Tahoma"/>
          <w:color w:val="231F20"/>
        </w:rPr>
        <w:t xml:space="preserve"> </w:t>
      </w:r>
      <w:r w:rsidR="0064449A" w:rsidRPr="00061599">
        <w:rPr>
          <w:rFonts w:ascii="Tahoma" w:hAnsi="Tahoma" w:cs="Tahoma"/>
          <w:color w:val="231F20"/>
        </w:rPr>
        <w:t>are</w:t>
      </w:r>
      <w:r w:rsidR="0068242E" w:rsidRPr="00061599">
        <w:rPr>
          <w:rFonts w:ascii="Tahoma" w:hAnsi="Tahoma" w:cs="Tahoma"/>
          <w:color w:val="231F20"/>
        </w:rPr>
        <w:t xml:space="preserve"> </w:t>
      </w:r>
      <w:r w:rsidR="0064449A" w:rsidRPr="00061599">
        <w:rPr>
          <w:rFonts w:ascii="Tahoma" w:hAnsi="Tahoma" w:cs="Tahoma"/>
          <w:color w:val="231F20"/>
        </w:rPr>
        <w:t>governed</w:t>
      </w:r>
      <w:r w:rsidR="0068242E" w:rsidRPr="00061599">
        <w:rPr>
          <w:rFonts w:ascii="Tahoma" w:hAnsi="Tahoma" w:cs="Tahoma"/>
          <w:color w:val="231F20"/>
        </w:rPr>
        <w:t xml:space="preserve"> </w:t>
      </w:r>
      <w:r w:rsidR="0064449A" w:rsidRPr="00061599">
        <w:rPr>
          <w:rFonts w:ascii="Tahoma" w:hAnsi="Tahoma" w:cs="Tahoma"/>
          <w:color w:val="231F20"/>
        </w:rPr>
        <w:t>by</w:t>
      </w:r>
      <w:r w:rsidR="0068242E" w:rsidRPr="00061599">
        <w:rPr>
          <w:rFonts w:ascii="Tahoma" w:hAnsi="Tahoma" w:cs="Tahoma"/>
          <w:color w:val="231F20"/>
        </w:rPr>
        <w:t xml:space="preserve"> </w:t>
      </w:r>
      <w:r w:rsidR="0064449A" w:rsidRPr="00061599">
        <w:rPr>
          <w:rFonts w:ascii="Tahoma" w:hAnsi="Tahoma" w:cs="Tahoma"/>
          <w:color w:val="231F20"/>
        </w:rPr>
        <w:t>the</w:t>
      </w:r>
      <w:r w:rsidR="0068242E" w:rsidRPr="00061599">
        <w:rPr>
          <w:rFonts w:ascii="Tahoma" w:hAnsi="Tahoma" w:cs="Tahoma"/>
          <w:color w:val="231F20"/>
        </w:rPr>
        <w:t xml:space="preserve"> </w:t>
      </w:r>
      <w:r w:rsidR="0064449A" w:rsidRPr="00061599">
        <w:rPr>
          <w:rFonts w:ascii="Tahoma" w:hAnsi="Tahoma" w:cs="Tahoma"/>
          <w:color w:val="231F20"/>
        </w:rPr>
        <w:t>laws</w:t>
      </w:r>
      <w:r w:rsidR="0068242E" w:rsidRPr="00061599">
        <w:rPr>
          <w:rFonts w:ascii="Tahoma" w:hAnsi="Tahoma" w:cs="Tahoma"/>
          <w:color w:val="231F20"/>
        </w:rPr>
        <w:t xml:space="preserve"> </w:t>
      </w:r>
      <w:r w:rsidR="0064449A" w:rsidRPr="00061599">
        <w:rPr>
          <w:rFonts w:ascii="Tahoma" w:hAnsi="Tahoma" w:cs="Tahoma"/>
          <w:color w:val="231F20"/>
        </w:rPr>
        <w:t>of</w:t>
      </w:r>
      <w:r w:rsidR="0068242E" w:rsidRPr="00061599">
        <w:rPr>
          <w:rFonts w:ascii="Tahoma" w:hAnsi="Tahoma" w:cs="Tahoma"/>
          <w:color w:val="231F20"/>
        </w:rPr>
        <w:t xml:space="preserve"> </w:t>
      </w:r>
      <w:r w:rsidR="0064449A" w:rsidRPr="00061599">
        <w:rPr>
          <w:rFonts w:ascii="Tahoma" w:hAnsi="Tahoma" w:cs="Tahoma"/>
          <w:color w:val="231F20"/>
        </w:rPr>
        <w:t>Kenya.</w:t>
      </w:r>
    </w:p>
    <w:p w14:paraId="29BB6427" w14:textId="77777777" w:rsidR="00F20AEA" w:rsidRPr="00061599" w:rsidRDefault="0064449A">
      <w:pPr>
        <w:pStyle w:val="Heading5"/>
        <w:spacing w:before="239"/>
        <w:ind w:left="107"/>
        <w:rPr>
          <w:rFonts w:ascii="Tahoma" w:hAnsi="Tahoma" w:cs="Tahoma"/>
        </w:rPr>
      </w:pPr>
      <w:r w:rsidRPr="00061599">
        <w:rPr>
          <w:rFonts w:ascii="Tahoma" w:hAnsi="Tahoma" w:cs="Tahoma"/>
          <w:color w:val="231F20"/>
        </w:rPr>
        <w:t>Requirements</w:t>
      </w:r>
    </w:p>
    <w:p w14:paraId="14FDFD05" w14:textId="72C2BC92" w:rsidR="00F20AEA" w:rsidRPr="00061599" w:rsidRDefault="0064449A">
      <w:pPr>
        <w:pStyle w:val="BodyText"/>
        <w:spacing w:before="242" w:line="230" w:lineRule="auto"/>
        <w:ind w:left="107" w:right="851"/>
        <w:jc w:val="both"/>
        <w:rPr>
          <w:rFonts w:ascii="Tahoma" w:hAnsi="Tahoma" w:cs="Tahoma"/>
        </w:rPr>
      </w:pPr>
      <w:r w:rsidRPr="00061599">
        <w:rPr>
          <w:rFonts w:ascii="Tahoma" w:hAnsi="Tahoma" w:cs="Tahoma"/>
          <w:color w:val="231F20"/>
        </w:rPr>
        <w:t>The Government of Kenya requires that all parties including Procuring Entities, Tenderers, (applicants/proposers), Consultants, Contractors and Suppliers; any Sub-contractors, Sub-consultants, Service providers or Suppliers; any Agents (whether declared or not); and any of their Personnel, involved and engaged in procurement under Kenya's Laws and Regulation, observe the highest standard of ethics during the procurement process, selection and contract execution</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all</w:t>
      </w:r>
      <w:r w:rsidR="0014721C" w:rsidRPr="00061599">
        <w:rPr>
          <w:rFonts w:ascii="Tahoma" w:hAnsi="Tahoma" w:cs="Tahoma"/>
          <w:color w:val="231F20"/>
        </w:rPr>
        <w:t xml:space="preserve"> </w:t>
      </w:r>
      <w:r w:rsidRPr="00061599">
        <w:rPr>
          <w:rFonts w:ascii="Tahoma" w:hAnsi="Tahoma" w:cs="Tahoma"/>
          <w:color w:val="231F20"/>
        </w:rPr>
        <w:t>contracts</w:t>
      </w:r>
      <w:r w:rsidR="0014721C" w:rsidRPr="00061599">
        <w:rPr>
          <w:rFonts w:ascii="Tahoma" w:hAnsi="Tahoma" w:cs="Tahoma"/>
          <w:color w:val="231F20"/>
        </w:rPr>
        <w:t xml:space="preserve"> </w:t>
      </w:r>
      <w:r w:rsidRPr="00061599">
        <w:rPr>
          <w:rFonts w:ascii="Tahoma" w:hAnsi="Tahoma" w:cs="Tahoma"/>
          <w:color w:val="231F20"/>
        </w:rPr>
        <w:t>,and</w:t>
      </w:r>
      <w:r w:rsidR="0014721C" w:rsidRPr="00061599">
        <w:rPr>
          <w:rFonts w:ascii="Tahoma" w:hAnsi="Tahoma" w:cs="Tahoma"/>
          <w:color w:val="231F20"/>
        </w:rPr>
        <w:t xml:space="preserve"> </w:t>
      </w:r>
      <w:r w:rsidRPr="00061599">
        <w:rPr>
          <w:rFonts w:ascii="Tahoma" w:hAnsi="Tahoma" w:cs="Tahoma"/>
          <w:color w:val="231F20"/>
        </w:rPr>
        <w:t>refrain</w:t>
      </w:r>
      <w:r w:rsidR="0014721C" w:rsidRPr="00061599">
        <w:rPr>
          <w:rFonts w:ascii="Tahoma" w:hAnsi="Tahoma" w:cs="Tahoma"/>
          <w:color w:val="231F20"/>
        </w:rPr>
        <w:t xml:space="preserve"> </w:t>
      </w:r>
      <w:r w:rsidRPr="00061599">
        <w:rPr>
          <w:rFonts w:ascii="Tahoma" w:hAnsi="Tahoma" w:cs="Tahoma"/>
          <w:color w:val="231F20"/>
        </w:rPr>
        <w:t>from</w:t>
      </w:r>
      <w:r w:rsidR="0014721C" w:rsidRPr="00061599">
        <w:rPr>
          <w:rFonts w:ascii="Tahoma" w:hAnsi="Tahoma" w:cs="Tahoma"/>
          <w:color w:val="231F20"/>
        </w:rPr>
        <w:t xml:space="preserve"> </w:t>
      </w:r>
      <w:r w:rsidRPr="00061599">
        <w:rPr>
          <w:rFonts w:ascii="Tahoma" w:hAnsi="Tahoma" w:cs="Tahoma"/>
          <w:color w:val="231F20"/>
        </w:rPr>
        <w:t>Fraud</w:t>
      </w:r>
      <w:r w:rsidR="0014721C" w:rsidRPr="00061599">
        <w:rPr>
          <w:rFonts w:ascii="Tahoma" w:hAnsi="Tahoma" w:cs="Tahoma"/>
          <w:color w:val="231F20"/>
        </w:rPr>
        <w:t xml:space="preserve"> </w:t>
      </w:r>
      <w:r w:rsidRPr="00061599">
        <w:rPr>
          <w:rFonts w:ascii="Tahoma" w:hAnsi="Tahoma" w:cs="Tahoma"/>
          <w:color w:val="231F20"/>
        </w:rPr>
        <w:t>and</w:t>
      </w:r>
      <w:r w:rsidR="0014721C" w:rsidRPr="00061599">
        <w:rPr>
          <w:rFonts w:ascii="Tahoma" w:hAnsi="Tahoma" w:cs="Tahoma"/>
          <w:color w:val="231F20"/>
        </w:rPr>
        <w:t xml:space="preserve"> </w:t>
      </w:r>
      <w:r w:rsidRPr="00061599">
        <w:rPr>
          <w:rFonts w:ascii="Tahoma" w:hAnsi="Tahoma" w:cs="Tahoma"/>
          <w:color w:val="231F20"/>
        </w:rPr>
        <w:t>Corruption</w:t>
      </w:r>
      <w:r w:rsidR="0014721C" w:rsidRPr="00061599">
        <w:rPr>
          <w:rFonts w:ascii="Tahoma" w:hAnsi="Tahoma" w:cs="Tahoma"/>
          <w:color w:val="231F20"/>
        </w:rPr>
        <w:t xml:space="preserve"> </w:t>
      </w:r>
      <w:r w:rsidRPr="00061599">
        <w:rPr>
          <w:rFonts w:ascii="Tahoma" w:hAnsi="Tahoma" w:cs="Tahoma"/>
          <w:color w:val="231F20"/>
        </w:rPr>
        <w:t>and</w:t>
      </w:r>
      <w:r w:rsidR="0014721C" w:rsidRPr="00061599">
        <w:rPr>
          <w:rFonts w:ascii="Tahoma" w:hAnsi="Tahoma" w:cs="Tahoma"/>
          <w:color w:val="231F20"/>
        </w:rPr>
        <w:t xml:space="preserve"> </w:t>
      </w:r>
      <w:r w:rsidRPr="00061599">
        <w:rPr>
          <w:rFonts w:ascii="Tahoma" w:hAnsi="Tahoma" w:cs="Tahoma"/>
          <w:color w:val="231F20"/>
        </w:rPr>
        <w:t>fully</w:t>
      </w:r>
      <w:r w:rsidR="0014721C" w:rsidRPr="00061599">
        <w:rPr>
          <w:rFonts w:ascii="Tahoma" w:hAnsi="Tahoma" w:cs="Tahoma"/>
          <w:color w:val="231F20"/>
        </w:rPr>
        <w:t xml:space="preserve"> </w:t>
      </w:r>
      <w:r w:rsidRPr="00061599">
        <w:rPr>
          <w:rFonts w:ascii="Tahoma" w:hAnsi="Tahoma" w:cs="Tahoma"/>
          <w:color w:val="231F20"/>
        </w:rPr>
        <w:t>comply</w:t>
      </w:r>
      <w:r w:rsidR="0014721C" w:rsidRPr="00061599">
        <w:rPr>
          <w:rFonts w:ascii="Tahoma" w:hAnsi="Tahoma" w:cs="Tahoma"/>
          <w:color w:val="231F20"/>
        </w:rPr>
        <w:t xml:space="preserve"> </w:t>
      </w:r>
      <w:r w:rsidRPr="00061599">
        <w:rPr>
          <w:rFonts w:ascii="Tahoma" w:hAnsi="Tahoma" w:cs="Tahoma"/>
          <w:color w:val="231F20"/>
        </w:rPr>
        <w:t>with</w:t>
      </w:r>
      <w:r w:rsidR="0014721C" w:rsidRPr="00061599">
        <w:rPr>
          <w:rFonts w:ascii="Tahoma" w:hAnsi="Tahoma" w:cs="Tahoma"/>
          <w:color w:val="231F20"/>
        </w:rPr>
        <w:t xml:space="preserve"> </w:t>
      </w:r>
      <w:r w:rsidRPr="00061599">
        <w:rPr>
          <w:rFonts w:ascii="Tahoma" w:hAnsi="Tahoma" w:cs="Tahoma"/>
          <w:color w:val="231F20"/>
        </w:rPr>
        <w:t>Kenya's</w:t>
      </w:r>
      <w:r w:rsidR="0014721C" w:rsidRPr="00061599">
        <w:rPr>
          <w:rFonts w:ascii="Tahoma" w:hAnsi="Tahoma" w:cs="Tahoma"/>
          <w:color w:val="231F20"/>
        </w:rPr>
        <w:t xml:space="preserve"> </w:t>
      </w:r>
      <w:r w:rsidRPr="00061599">
        <w:rPr>
          <w:rFonts w:ascii="Tahoma" w:hAnsi="Tahoma" w:cs="Tahoma"/>
          <w:color w:val="231F20"/>
        </w:rPr>
        <w:t>laws</w:t>
      </w:r>
      <w:r w:rsidR="0014721C" w:rsidRPr="00061599">
        <w:rPr>
          <w:rFonts w:ascii="Tahoma" w:hAnsi="Tahoma" w:cs="Tahoma"/>
          <w:color w:val="231F20"/>
        </w:rPr>
        <w:t xml:space="preserve"> </w:t>
      </w:r>
      <w:r w:rsidRPr="00061599">
        <w:rPr>
          <w:rFonts w:ascii="Tahoma" w:hAnsi="Tahoma" w:cs="Tahoma"/>
          <w:color w:val="231F20"/>
        </w:rPr>
        <w:t>and</w:t>
      </w:r>
      <w:r w:rsidR="0014721C" w:rsidRPr="00061599">
        <w:rPr>
          <w:rFonts w:ascii="Tahoma" w:hAnsi="Tahoma" w:cs="Tahoma"/>
          <w:color w:val="231F20"/>
        </w:rPr>
        <w:t xml:space="preserve"> </w:t>
      </w:r>
      <w:r w:rsidRPr="00061599">
        <w:rPr>
          <w:rFonts w:ascii="Tahoma" w:hAnsi="Tahoma" w:cs="Tahoma"/>
          <w:color w:val="231F20"/>
        </w:rPr>
        <w:t>Regulations as</w:t>
      </w:r>
      <w:r w:rsidR="00E9359C" w:rsidRPr="00061599">
        <w:rPr>
          <w:rFonts w:ascii="Tahoma" w:hAnsi="Tahoma" w:cs="Tahoma"/>
          <w:color w:val="231F20"/>
        </w:rPr>
        <w:t xml:space="preserve"> </w:t>
      </w:r>
      <w:r w:rsidRPr="00061599">
        <w:rPr>
          <w:rFonts w:ascii="Tahoma" w:hAnsi="Tahoma" w:cs="Tahoma"/>
          <w:color w:val="231F20"/>
        </w:rPr>
        <w:t>per</w:t>
      </w:r>
      <w:r w:rsidR="00E9359C" w:rsidRPr="00061599">
        <w:rPr>
          <w:rFonts w:ascii="Tahoma" w:hAnsi="Tahoma" w:cs="Tahoma"/>
          <w:color w:val="231F20"/>
        </w:rPr>
        <w:t xml:space="preserve"> </w:t>
      </w:r>
      <w:r w:rsidRPr="00061599">
        <w:rPr>
          <w:rFonts w:ascii="Tahoma" w:hAnsi="Tahoma" w:cs="Tahoma"/>
          <w:color w:val="231F20"/>
        </w:rPr>
        <w:t>paragraphs</w:t>
      </w:r>
      <w:r w:rsidR="00E9359C" w:rsidRPr="00061599">
        <w:rPr>
          <w:rFonts w:ascii="Tahoma" w:hAnsi="Tahoma" w:cs="Tahoma"/>
          <w:color w:val="231F20"/>
        </w:rPr>
        <w:t xml:space="preserve"> </w:t>
      </w:r>
      <w:r w:rsidRPr="00061599">
        <w:rPr>
          <w:rFonts w:ascii="Tahoma" w:hAnsi="Tahoma" w:cs="Tahoma"/>
          <w:color w:val="231F20"/>
        </w:rPr>
        <w:t>1.1</w:t>
      </w:r>
      <w:r w:rsidR="00E9359C" w:rsidRPr="00061599">
        <w:rPr>
          <w:rFonts w:ascii="Tahoma" w:hAnsi="Tahoma" w:cs="Tahoma"/>
          <w:color w:val="231F20"/>
        </w:rPr>
        <w:t xml:space="preserve"> </w:t>
      </w:r>
      <w:r w:rsidRPr="00061599">
        <w:rPr>
          <w:rFonts w:ascii="Tahoma" w:hAnsi="Tahoma" w:cs="Tahoma"/>
          <w:color w:val="231F20"/>
        </w:rPr>
        <w:t>above.</w:t>
      </w:r>
    </w:p>
    <w:p w14:paraId="6EE05BEA" w14:textId="43CC9332" w:rsidR="00F20AEA" w:rsidRPr="00061599" w:rsidRDefault="0064449A">
      <w:pPr>
        <w:pStyle w:val="BodyText"/>
        <w:spacing w:before="249" w:line="230" w:lineRule="auto"/>
        <w:ind w:left="107" w:right="851"/>
        <w:jc w:val="both"/>
        <w:rPr>
          <w:rFonts w:ascii="Tahoma" w:hAnsi="Tahoma" w:cs="Tahoma"/>
        </w:rPr>
      </w:pPr>
      <w:r w:rsidRPr="00061599">
        <w:rPr>
          <w:rFonts w:ascii="Tahoma" w:hAnsi="Tahoma" w:cs="Tahoma"/>
          <w:color w:val="231F20"/>
        </w:rPr>
        <w:t>Kenya's</w:t>
      </w:r>
      <w:r w:rsidR="0014721C" w:rsidRPr="00061599">
        <w:rPr>
          <w:rFonts w:ascii="Tahoma" w:hAnsi="Tahoma" w:cs="Tahoma"/>
          <w:color w:val="231F20"/>
        </w:rPr>
        <w:t xml:space="preserve"> </w:t>
      </w:r>
      <w:r w:rsidRPr="00061599">
        <w:rPr>
          <w:rFonts w:ascii="Tahoma" w:hAnsi="Tahoma" w:cs="Tahoma"/>
          <w:color w:val="231F20"/>
        </w:rPr>
        <w:t>public</w:t>
      </w:r>
      <w:r w:rsidR="0014721C" w:rsidRPr="00061599">
        <w:rPr>
          <w:rFonts w:ascii="Tahoma" w:hAnsi="Tahoma" w:cs="Tahoma"/>
          <w:color w:val="231F20"/>
        </w:rPr>
        <w:t xml:space="preserve"> </w:t>
      </w:r>
      <w:r w:rsidRPr="00061599">
        <w:rPr>
          <w:rFonts w:ascii="Tahoma" w:hAnsi="Tahoma" w:cs="Tahoma"/>
          <w:color w:val="231F20"/>
        </w:rPr>
        <w:t>procurement</w:t>
      </w:r>
      <w:r w:rsidR="0014721C" w:rsidRPr="00061599">
        <w:rPr>
          <w:rFonts w:ascii="Tahoma" w:hAnsi="Tahoma" w:cs="Tahoma"/>
          <w:color w:val="231F20"/>
        </w:rPr>
        <w:t xml:space="preserve"> </w:t>
      </w:r>
      <w:r w:rsidRPr="00061599">
        <w:rPr>
          <w:rFonts w:ascii="Tahoma" w:hAnsi="Tahoma" w:cs="Tahoma"/>
          <w:color w:val="231F20"/>
        </w:rPr>
        <w:t>and</w:t>
      </w:r>
      <w:r w:rsidR="0014721C" w:rsidRPr="00061599">
        <w:rPr>
          <w:rFonts w:ascii="Tahoma" w:hAnsi="Tahoma" w:cs="Tahoma"/>
          <w:color w:val="231F20"/>
        </w:rPr>
        <w:t xml:space="preserve"> </w:t>
      </w:r>
      <w:r w:rsidRPr="00061599">
        <w:rPr>
          <w:rFonts w:ascii="Tahoma" w:hAnsi="Tahoma" w:cs="Tahoma"/>
          <w:color w:val="231F20"/>
        </w:rPr>
        <w:t>asset</w:t>
      </w:r>
      <w:r w:rsidR="0014721C" w:rsidRPr="00061599">
        <w:rPr>
          <w:rFonts w:ascii="Tahoma" w:hAnsi="Tahoma" w:cs="Tahoma"/>
          <w:color w:val="231F20"/>
        </w:rPr>
        <w:t xml:space="preserve"> </w:t>
      </w:r>
      <w:r w:rsidRPr="00061599">
        <w:rPr>
          <w:rFonts w:ascii="Tahoma" w:hAnsi="Tahoma" w:cs="Tahoma"/>
          <w:color w:val="231F20"/>
        </w:rPr>
        <w:t>disposal</w:t>
      </w:r>
      <w:r w:rsidR="0014721C" w:rsidRPr="00061599">
        <w:rPr>
          <w:rFonts w:ascii="Tahoma" w:hAnsi="Tahoma" w:cs="Tahoma"/>
          <w:color w:val="231F20"/>
        </w:rPr>
        <w:t xml:space="preserve"> </w:t>
      </w:r>
      <w:r w:rsidRPr="00061599">
        <w:rPr>
          <w:rFonts w:ascii="Tahoma" w:hAnsi="Tahoma" w:cs="Tahoma"/>
          <w:color w:val="231F20"/>
        </w:rPr>
        <w:t>act</w:t>
      </w:r>
      <w:r w:rsidR="0014721C" w:rsidRPr="00061599">
        <w:rPr>
          <w:rFonts w:ascii="Tahoma" w:hAnsi="Tahoma" w:cs="Tahoma"/>
          <w:color w:val="231F20"/>
        </w:rPr>
        <w:t xml:space="preserve"> </w:t>
      </w:r>
      <w:r w:rsidRPr="00061599">
        <w:rPr>
          <w:rFonts w:ascii="Tahoma" w:hAnsi="Tahoma" w:cs="Tahoma"/>
          <w:i/>
          <w:color w:val="231F20"/>
        </w:rPr>
        <w:t>(no.33</w:t>
      </w:r>
      <w:r w:rsidR="00E9359C" w:rsidRPr="00061599">
        <w:rPr>
          <w:rFonts w:ascii="Tahoma" w:hAnsi="Tahoma" w:cs="Tahoma"/>
          <w:i/>
          <w:color w:val="231F20"/>
        </w:rPr>
        <w:t xml:space="preserve"> </w:t>
      </w:r>
      <w:r w:rsidRPr="00061599">
        <w:rPr>
          <w:rFonts w:ascii="Tahoma" w:hAnsi="Tahoma" w:cs="Tahoma"/>
          <w:i/>
          <w:color w:val="231F20"/>
        </w:rPr>
        <w:t>of</w:t>
      </w:r>
      <w:r w:rsidR="00E9359C" w:rsidRPr="00061599">
        <w:rPr>
          <w:rFonts w:ascii="Tahoma" w:hAnsi="Tahoma" w:cs="Tahoma"/>
          <w:i/>
          <w:color w:val="231F20"/>
        </w:rPr>
        <w:t xml:space="preserve"> </w:t>
      </w:r>
      <w:r w:rsidRPr="00061599">
        <w:rPr>
          <w:rFonts w:ascii="Tahoma" w:hAnsi="Tahoma" w:cs="Tahoma"/>
          <w:i/>
          <w:color w:val="231F20"/>
        </w:rPr>
        <w:t>2015)</w:t>
      </w:r>
      <w:r w:rsidR="00E9359C" w:rsidRPr="00061599">
        <w:rPr>
          <w:rFonts w:ascii="Tahoma" w:hAnsi="Tahoma" w:cs="Tahoma"/>
          <w:i/>
          <w:color w:val="231F20"/>
        </w:rPr>
        <w:t xml:space="preserve"> </w:t>
      </w:r>
      <w:r w:rsidRPr="00061599">
        <w:rPr>
          <w:rFonts w:ascii="Tahoma" w:hAnsi="Tahoma" w:cs="Tahoma"/>
          <w:color w:val="231F20"/>
        </w:rPr>
        <w:t>under</w:t>
      </w:r>
      <w:r w:rsidR="006839F3" w:rsidRPr="00061599">
        <w:rPr>
          <w:rFonts w:ascii="Tahoma" w:hAnsi="Tahoma" w:cs="Tahoma"/>
          <w:color w:val="231F20"/>
        </w:rPr>
        <w:t xml:space="preserve"> </w:t>
      </w:r>
      <w:r w:rsidRPr="00061599">
        <w:rPr>
          <w:rFonts w:ascii="Tahoma" w:hAnsi="Tahoma" w:cs="Tahoma"/>
          <w:color w:val="231F20"/>
        </w:rPr>
        <w:t>Section</w:t>
      </w:r>
      <w:r w:rsidR="006839F3" w:rsidRPr="00061599">
        <w:rPr>
          <w:rFonts w:ascii="Tahoma" w:hAnsi="Tahoma" w:cs="Tahoma"/>
          <w:color w:val="231F20"/>
        </w:rPr>
        <w:t xml:space="preserve"> </w:t>
      </w:r>
      <w:r w:rsidRPr="00061599">
        <w:rPr>
          <w:rFonts w:ascii="Tahoma" w:hAnsi="Tahoma" w:cs="Tahoma"/>
          <w:color w:val="231F20"/>
        </w:rPr>
        <w:t>66</w:t>
      </w:r>
      <w:r w:rsidR="00E9359C" w:rsidRPr="00061599">
        <w:rPr>
          <w:rFonts w:ascii="Tahoma" w:hAnsi="Tahoma" w:cs="Tahoma"/>
          <w:color w:val="231F20"/>
        </w:rPr>
        <w:t xml:space="preserve"> </w:t>
      </w:r>
      <w:r w:rsidRPr="00061599">
        <w:rPr>
          <w:rFonts w:ascii="Tahoma" w:hAnsi="Tahoma" w:cs="Tahoma"/>
          <w:color w:val="231F20"/>
        </w:rPr>
        <w:t>describes</w:t>
      </w:r>
      <w:r w:rsidR="006839F3" w:rsidRPr="00061599">
        <w:rPr>
          <w:rFonts w:ascii="Tahoma" w:hAnsi="Tahoma" w:cs="Tahoma"/>
          <w:color w:val="231F20"/>
        </w:rPr>
        <w:t xml:space="preserve"> </w:t>
      </w:r>
      <w:r w:rsidRPr="00061599">
        <w:rPr>
          <w:rFonts w:ascii="Tahoma" w:hAnsi="Tahoma" w:cs="Tahoma"/>
          <w:color w:val="231F20"/>
        </w:rPr>
        <w:t>rules</w:t>
      </w:r>
      <w:r w:rsidR="006839F3" w:rsidRPr="00061599">
        <w:rPr>
          <w:rFonts w:ascii="Tahoma" w:hAnsi="Tahoma" w:cs="Tahoma"/>
          <w:color w:val="231F20"/>
        </w:rPr>
        <w:t xml:space="preserve"> </w:t>
      </w:r>
      <w:r w:rsidRPr="00061599">
        <w:rPr>
          <w:rFonts w:ascii="Tahoma" w:hAnsi="Tahoma" w:cs="Tahoma"/>
          <w:color w:val="231F20"/>
        </w:rPr>
        <w:t>to</w:t>
      </w:r>
      <w:r w:rsidR="006839F3" w:rsidRPr="00061599">
        <w:rPr>
          <w:rFonts w:ascii="Tahoma" w:hAnsi="Tahoma" w:cs="Tahoma"/>
          <w:color w:val="231F20"/>
        </w:rPr>
        <w:t xml:space="preserve"> </w:t>
      </w:r>
      <w:r w:rsidRPr="00061599">
        <w:rPr>
          <w:rFonts w:ascii="Tahoma" w:hAnsi="Tahoma" w:cs="Tahoma"/>
          <w:color w:val="231F20"/>
        </w:rPr>
        <w:t>be</w:t>
      </w:r>
      <w:r w:rsidR="006839F3" w:rsidRPr="00061599">
        <w:rPr>
          <w:rFonts w:ascii="Tahoma" w:hAnsi="Tahoma" w:cs="Tahoma"/>
          <w:color w:val="231F20"/>
        </w:rPr>
        <w:t xml:space="preserve"> </w:t>
      </w:r>
      <w:r w:rsidRPr="00061599">
        <w:rPr>
          <w:rFonts w:ascii="Tahoma" w:hAnsi="Tahoma" w:cs="Tahoma"/>
          <w:color w:val="231F20"/>
        </w:rPr>
        <w:t>followed</w:t>
      </w:r>
      <w:r w:rsidR="006839F3" w:rsidRPr="00061599">
        <w:rPr>
          <w:rFonts w:ascii="Tahoma" w:hAnsi="Tahoma" w:cs="Tahoma"/>
          <w:color w:val="231F20"/>
        </w:rPr>
        <w:t xml:space="preserve"> </w:t>
      </w:r>
      <w:r w:rsidRPr="00061599">
        <w:rPr>
          <w:rFonts w:ascii="Tahoma" w:hAnsi="Tahoma" w:cs="Tahoma"/>
          <w:color w:val="231F20"/>
        </w:rPr>
        <w:t>and actions</w:t>
      </w:r>
      <w:r w:rsidR="00E9359C" w:rsidRPr="00061599">
        <w:rPr>
          <w:rFonts w:ascii="Tahoma" w:hAnsi="Tahoma" w:cs="Tahoma"/>
          <w:color w:val="231F20"/>
        </w:rPr>
        <w:t xml:space="preserve"> </w:t>
      </w:r>
      <w:r w:rsidRPr="00061599">
        <w:rPr>
          <w:rFonts w:ascii="Tahoma" w:hAnsi="Tahoma" w:cs="Tahoma"/>
          <w:color w:val="231F20"/>
        </w:rPr>
        <w:t>to</w:t>
      </w:r>
      <w:r w:rsidR="00E9359C" w:rsidRPr="00061599">
        <w:rPr>
          <w:rFonts w:ascii="Tahoma" w:hAnsi="Tahoma" w:cs="Tahoma"/>
          <w:color w:val="231F20"/>
        </w:rPr>
        <w:t xml:space="preserve"> </w:t>
      </w:r>
      <w:r w:rsidRPr="00061599">
        <w:rPr>
          <w:rFonts w:ascii="Tahoma" w:hAnsi="Tahoma" w:cs="Tahoma"/>
          <w:color w:val="231F20"/>
        </w:rPr>
        <w:t>be</w:t>
      </w:r>
      <w:r w:rsidR="00E9359C" w:rsidRPr="00061599">
        <w:rPr>
          <w:rFonts w:ascii="Tahoma" w:hAnsi="Tahoma" w:cs="Tahoma"/>
          <w:color w:val="231F20"/>
        </w:rPr>
        <w:t xml:space="preserve"> </w:t>
      </w:r>
      <w:r w:rsidRPr="00061599">
        <w:rPr>
          <w:rFonts w:ascii="Tahoma" w:hAnsi="Tahoma" w:cs="Tahoma"/>
          <w:color w:val="231F20"/>
        </w:rPr>
        <w:t>taken</w:t>
      </w:r>
      <w:r w:rsidR="00E9359C" w:rsidRPr="00061599">
        <w:rPr>
          <w:rFonts w:ascii="Tahoma" w:hAnsi="Tahoma" w:cs="Tahoma"/>
          <w:color w:val="231F20"/>
        </w:rPr>
        <w:t xml:space="preserve"> </w:t>
      </w:r>
      <w:r w:rsidRPr="00061599">
        <w:rPr>
          <w:rFonts w:ascii="Tahoma" w:hAnsi="Tahoma" w:cs="Tahoma"/>
          <w:color w:val="231F20"/>
        </w:rPr>
        <w:t>in</w:t>
      </w:r>
      <w:r w:rsidR="00E9359C" w:rsidRPr="00061599">
        <w:rPr>
          <w:rFonts w:ascii="Tahoma" w:hAnsi="Tahoma" w:cs="Tahoma"/>
          <w:color w:val="231F20"/>
        </w:rPr>
        <w:t xml:space="preserve"> </w:t>
      </w:r>
      <w:r w:rsidRPr="00061599">
        <w:rPr>
          <w:rFonts w:ascii="Tahoma" w:hAnsi="Tahoma" w:cs="Tahoma"/>
          <w:color w:val="231F20"/>
        </w:rPr>
        <w:t>dealing</w:t>
      </w:r>
      <w:r w:rsidR="00E9359C" w:rsidRPr="00061599">
        <w:rPr>
          <w:rFonts w:ascii="Tahoma" w:hAnsi="Tahoma" w:cs="Tahoma"/>
          <w:color w:val="231F20"/>
        </w:rPr>
        <w:t xml:space="preserve"> </w:t>
      </w:r>
      <w:r w:rsidRPr="00061599">
        <w:rPr>
          <w:rFonts w:ascii="Tahoma" w:hAnsi="Tahoma" w:cs="Tahoma"/>
          <w:color w:val="231F20"/>
        </w:rPr>
        <w:t>with</w:t>
      </w:r>
      <w:r w:rsidR="00E9359C" w:rsidRPr="00061599">
        <w:rPr>
          <w:rFonts w:ascii="Tahoma" w:hAnsi="Tahoma" w:cs="Tahoma"/>
          <w:color w:val="231F20"/>
        </w:rPr>
        <w:t xml:space="preserve"> </w:t>
      </w:r>
      <w:r w:rsidRPr="00061599">
        <w:rPr>
          <w:rFonts w:ascii="Tahoma" w:hAnsi="Tahoma" w:cs="Tahoma"/>
          <w:color w:val="231F20"/>
        </w:rPr>
        <w:t>Corrupt,</w:t>
      </w:r>
      <w:r w:rsidR="00E9359C" w:rsidRPr="00061599">
        <w:rPr>
          <w:rFonts w:ascii="Tahoma" w:hAnsi="Tahoma" w:cs="Tahoma"/>
          <w:color w:val="231F20"/>
        </w:rPr>
        <w:t xml:space="preserve"> </w:t>
      </w:r>
      <w:r w:rsidRPr="00061599">
        <w:rPr>
          <w:rFonts w:ascii="Tahoma" w:hAnsi="Tahoma" w:cs="Tahoma"/>
          <w:color w:val="231F20"/>
        </w:rPr>
        <w:t>Coercive,</w:t>
      </w:r>
      <w:r w:rsidR="00E9359C" w:rsidRPr="00061599">
        <w:rPr>
          <w:rFonts w:ascii="Tahoma" w:hAnsi="Tahoma" w:cs="Tahoma"/>
          <w:color w:val="231F20"/>
        </w:rPr>
        <w:t xml:space="preserve"> </w:t>
      </w:r>
      <w:r w:rsidRPr="00061599">
        <w:rPr>
          <w:rFonts w:ascii="Tahoma" w:hAnsi="Tahoma" w:cs="Tahoma"/>
          <w:color w:val="231F20"/>
        </w:rPr>
        <w:t>Obstructive,</w:t>
      </w:r>
      <w:r w:rsidR="00E9359C" w:rsidRPr="00061599">
        <w:rPr>
          <w:rFonts w:ascii="Tahoma" w:hAnsi="Tahoma" w:cs="Tahoma"/>
          <w:color w:val="231F20"/>
        </w:rPr>
        <w:t xml:space="preserve"> </w:t>
      </w:r>
      <w:r w:rsidRPr="00061599">
        <w:rPr>
          <w:rFonts w:ascii="Tahoma" w:hAnsi="Tahoma" w:cs="Tahoma"/>
          <w:color w:val="231F20"/>
        </w:rPr>
        <w:t>Collusive</w:t>
      </w:r>
      <w:r w:rsidR="00E9359C" w:rsidRPr="00061599">
        <w:rPr>
          <w:rFonts w:ascii="Tahoma" w:hAnsi="Tahoma" w:cs="Tahoma"/>
          <w:color w:val="231F20"/>
        </w:rPr>
        <w:t xml:space="preserve"> </w:t>
      </w:r>
      <w:r w:rsidRPr="00061599">
        <w:rPr>
          <w:rFonts w:ascii="Tahoma" w:hAnsi="Tahoma" w:cs="Tahoma"/>
          <w:color w:val="231F20"/>
        </w:rPr>
        <w:t>or</w:t>
      </w:r>
      <w:r w:rsidR="00E9359C" w:rsidRPr="00061599">
        <w:rPr>
          <w:rFonts w:ascii="Tahoma" w:hAnsi="Tahoma" w:cs="Tahoma"/>
          <w:color w:val="231F20"/>
        </w:rPr>
        <w:t xml:space="preserve"> </w:t>
      </w:r>
      <w:r w:rsidRPr="00061599">
        <w:rPr>
          <w:rFonts w:ascii="Tahoma" w:hAnsi="Tahoma" w:cs="Tahoma"/>
          <w:color w:val="231F20"/>
        </w:rPr>
        <w:t>Fraudulent</w:t>
      </w:r>
      <w:r w:rsidR="00E9359C" w:rsidRPr="00061599">
        <w:rPr>
          <w:rFonts w:ascii="Tahoma" w:hAnsi="Tahoma" w:cs="Tahoma"/>
          <w:color w:val="231F20"/>
        </w:rPr>
        <w:t xml:space="preserve"> </w:t>
      </w:r>
      <w:r w:rsidRPr="00061599">
        <w:rPr>
          <w:rFonts w:ascii="Tahoma" w:hAnsi="Tahoma" w:cs="Tahoma"/>
          <w:color w:val="231F20"/>
        </w:rPr>
        <w:t>practices,</w:t>
      </w:r>
      <w:r w:rsidR="00E9359C" w:rsidRPr="00061599">
        <w:rPr>
          <w:rFonts w:ascii="Tahoma" w:hAnsi="Tahoma" w:cs="Tahoma"/>
          <w:color w:val="231F20"/>
        </w:rPr>
        <w:t xml:space="preserve"> </w:t>
      </w:r>
      <w:r w:rsidRPr="00061599">
        <w:rPr>
          <w:rFonts w:ascii="Tahoma" w:hAnsi="Tahoma" w:cs="Tahoma"/>
          <w:color w:val="231F20"/>
        </w:rPr>
        <w:t>and</w:t>
      </w:r>
      <w:r w:rsidR="00CA6286" w:rsidRPr="00061599">
        <w:rPr>
          <w:rFonts w:ascii="Tahoma" w:hAnsi="Tahoma" w:cs="Tahoma"/>
          <w:color w:val="231F20"/>
        </w:rPr>
        <w:t xml:space="preserve"> </w:t>
      </w:r>
      <w:r w:rsidRPr="00061599">
        <w:rPr>
          <w:rFonts w:ascii="Tahoma" w:hAnsi="Tahoma" w:cs="Tahoma"/>
          <w:color w:val="231F20"/>
        </w:rPr>
        <w:t>Conﬂicts</w:t>
      </w:r>
      <w:r w:rsidR="00E9359C" w:rsidRPr="00061599">
        <w:rPr>
          <w:rFonts w:ascii="Tahoma" w:hAnsi="Tahoma" w:cs="Tahoma"/>
          <w:color w:val="231F20"/>
        </w:rPr>
        <w:t xml:space="preserve"> </w:t>
      </w:r>
      <w:r w:rsidRPr="00061599">
        <w:rPr>
          <w:rFonts w:ascii="Tahoma" w:hAnsi="Tahoma" w:cs="Tahoma"/>
          <w:color w:val="231F20"/>
        </w:rPr>
        <w:t>of Interest</w:t>
      </w:r>
      <w:r w:rsidR="006839F3" w:rsidRPr="00061599">
        <w:rPr>
          <w:rFonts w:ascii="Tahoma" w:hAnsi="Tahoma" w:cs="Tahoma"/>
          <w:color w:val="231F20"/>
        </w:rPr>
        <w:t xml:space="preserve"> </w:t>
      </w:r>
      <w:r w:rsidRPr="00061599">
        <w:rPr>
          <w:rFonts w:ascii="Tahoma" w:hAnsi="Tahoma" w:cs="Tahoma"/>
          <w:color w:val="231F20"/>
        </w:rPr>
        <w:t>in</w:t>
      </w:r>
      <w:r w:rsidR="006839F3" w:rsidRPr="00061599">
        <w:rPr>
          <w:rFonts w:ascii="Tahoma" w:hAnsi="Tahoma" w:cs="Tahoma"/>
          <w:color w:val="231F20"/>
        </w:rPr>
        <w:t xml:space="preserve"> </w:t>
      </w:r>
      <w:r w:rsidRPr="00061599">
        <w:rPr>
          <w:rFonts w:ascii="Tahoma" w:hAnsi="Tahoma" w:cs="Tahoma"/>
          <w:color w:val="231F20"/>
        </w:rPr>
        <w:t>procurement</w:t>
      </w:r>
      <w:r w:rsidR="006839F3" w:rsidRPr="00061599">
        <w:rPr>
          <w:rFonts w:ascii="Tahoma" w:hAnsi="Tahoma" w:cs="Tahoma"/>
          <w:color w:val="231F20"/>
        </w:rPr>
        <w:t xml:space="preserve"> </w:t>
      </w:r>
      <w:r w:rsidRPr="00061599">
        <w:rPr>
          <w:rFonts w:ascii="Tahoma" w:hAnsi="Tahoma" w:cs="Tahoma"/>
          <w:color w:val="231F20"/>
        </w:rPr>
        <w:t>including</w:t>
      </w:r>
      <w:r w:rsidR="006839F3" w:rsidRPr="00061599">
        <w:rPr>
          <w:rFonts w:ascii="Tahoma" w:hAnsi="Tahoma" w:cs="Tahoma"/>
          <w:color w:val="231F20"/>
        </w:rPr>
        <w:t xml:space="preserve"> </w:t>
      </w:r>
      <w:r w:rsidRPr="00061599">
        <w:rPr>
          <w:rFonts w:ascii="Tahoma" w:hAnsi="Tahoma" w:cs="Tahoma"/>
          <w:color w:val="231F20"/>
        </w:rPr>
        <w:t>consequences</w:t>
      </w:r>
      <w:r w:rsidR="006839F3" w:rsidRPr="00061599">
        <w:rPr>
          <w:rFonts w:ascii="Tahoma" w:hAnsi="Tahoma" w:cs="Tahoma"/>
          <w:color w:val="231F20"/>
        </w:rPr>
        <w:t xml:space="preserve"> </w:t>
      </w:r>
      <w:r w:rsidRPr="00061599">
        <w:rPr>
          <w:rFonts w:ascii="Tahoma" w:hAnsi="Tahoma" w:cs="Tahoma"/>
          <w:color w:val="231F20"/>
        </w:rPr>
        <w:t>for</w:t>
      </w:r>
      <w:r w:rsidR="006839F3" w:rsidRPr="00061599">
        <w:rPr>
          <w:rFonts w:ascii="Tahoma" w:hAnsi="Tahoma" w:cs="Tahoma"/>
          <w:color w:val="231F20"/>
        </w:rPr>
        <w:t xml:space="preserve"> </w:t>
      </w:r>
      <w:r w:rsidRPr="00061599">
        <w:rPr>
          <w:rFonts w:ascii="Tahoma" w:hAnsi="Tahoma" w:cs="Tahoma"/>
          <w:color w:val="231F20"/>
        </w:rPr>
        <w:t>offences</w:t>
      </w:r>
      <w:r w:rsidR="006839F3" w:rsidRPr="00061599">
        <w:rPr>
          <w:rFonts w:ascii="Tahoma" w:hAnsi="Tahoma" w:cs="Tahoma"/>
          <w:color w:val="231F20"/>
        </w:rPr>
        <w:t xml:space="preserve"> </w:t>
      </w:r>
      <w:r w:rsidRPr="00061599">
        <w:rPr>
          <w:rFonts w:ascii="Tahoma" w:hAnsi="Tahoma" w:cs="Tahoma"/>
          <w:color w:val="231F20"/>
        </w:rPr>
        <w:t>committed.</w:t>
      </w:r>
      <w:r w:rsidR="006839F3" w:rsidRPr="00061599">
        <w:rPr>
          <w:rFonts w:ascii="Tahoma" w:hAnsi="Tahoma" w:cs="Tahoma"/>
          <w:color w:val="231F20"/>
        </w:rPr>
        <w:t xml:space="preserve"> </w:t>
      </w:r>
      <w:r w:rsidRPr="00061599">
        <w:rPr>
          <w:rFonts w:ascii="Tahoma" w:hAnsi="Tahoma" w:cs="Tahoma"/>
          <w:color w:val="231F20"/>
        </w:rPr>
        <w:t>A</w:t>
      </w:r>
      <w:r w:rsidR="006839F3" w:rsidRPr="00061599">
        <w:rPr>
          <w:rFonts w:ascii="Tahoma" w:hAnsi="Tahoma" w:cs="Tahoma"/>
          <w:color w:val="231F20"/>
        </w:rPr>
        <w:t xml:space="preserve"> </w:t>
      </w:r>
      <w:r w:rsidRPr="00061599">
        <w:rPr>
          <w:rFonts w:ascii="Tahoma" w:hAnsi="Tahoma" w:cs="Tahoma"/>
          <w:color w:val="231F20"/>
        </w:rPr>
        <w:t>few</w:t>
      </w:r>
      <w:r w:rsidR="006839F3" w:rsidRPr="00061599">
        <w:rPr>
          <w:rFonts w:ascii="Tahoma" w:hAnsi="Tahoma" w:cs="Tahoma"/>
          <w:color w:val="231F20"/>
        </w:rPr>
        <w:t xml:space="preserve"> </w:t>
      </w:r>
      <w:r w:rsidRPr="00061599">
        <w:rPr>
          <w:rFonts w:ascii="Tahoma" w:hAnsi="Tahoma" w:cs="Tahoma"/>
          <w:color w:val="231F20"/>
        </w:rPr>
        <w:t>of</w:t>
      </w:r>
      <w:r w:rsidR="006839F3" w:rsidRPr="00061599">
        <w:rPr>
          <w:rFonts w:ascii="Tahoma" w:hAnsi="Tahoma" w:cs="Tahoma"/>
          <w:color w:val="231F20"/>
        </w:rPr>
        <w:t xml:space="preserve"> </w:t>
      </w:r>
      <w:r w:rsidRPr="00061599">
        <w:rPr>
          <w:rFonts w:ascii="Tahoma" w:hAnsi="Tahoma" w:cs="Tahoma"/>
          <w:color w:val="231F20"/>
        </w:rPr>
        <w:t>the</w:t>
      </w:r>
      <w:r w:rsidR="006839F3" w:rsidRPr="00061599">
        <w:rPr>
          <w:rFonts w:ascii="Tahoma" w:hAnsi="Tahoma" w:cs="Tahoma"/>
          <w:color w:val="231F20"/>
        </w:rPr>
        <w:t xml:space="preserve"> </w:t>
      </w:r>
      <w:r w:rsidRPr="00061599">
        <w:rPr>
          <w:rFonts w:ascii="Tahoma" w:hAnsi="Tahoma" w:cs="Tahoma"/>
          <w:color w:val="231F20"/>
        </w:rPr>
        <w:t>provisions</w:t>
      </w:r>
      <w:r w:rsidR="006839F3" w:rsidRPr="00061599">
        <w:rPr>
          <w:rFonts w:ascii="Tahoma" w:hAnsi="Tahoma" w:cs="Tahoma"/>
          <w:color w:val="231F20"/>
        </w:rPr>
        <w:t xml:space="preserve"> </w:t>
      </w:r>
      <w:r w:rsidRPr="00061599">
        <w:rPr>
          <w:rFonts w:ascii="Tahoma" w:hAnsi="Tahoma" w:cs="Tahoma"/>
          <w:color w:val="231F20"/>
        </w:rPr>
        <w:t>noted</w:t>
      </w:r>
      <w:r w:rsidR="006839F3" w:rsidRPr="00061599">
        <w:rPr>
          <w:rFonts w:ascii="Tahoma" w:hAnsi="Tahoma" w:cs="Tahoma"/>
          <w:color w:val="231F20"/>
        </w:rPr>
        <w:t xml:space="preserve"> </w:t>
      </w:r>
      <w:r w:rsidRPr="00061599">
        <w:rPr>
          <w:rFonts w:ascii="Tahoma" w:hAnsi="Tahoma" w:cs="Tahoma"/>
          <w:color w:val="231F20"/>
        </w:rPr>
        <w:t>below</w:t>
      </w:r>
      <w:r w:rsidR="006839F3" w:rsidRPr="00061599">
        <w:rPr>
          <w:rFonts w:ascii="Tahoma" w:hAnsi="Tahoma" w:cs="Tahoma"/>
          <w:color w:val="231F20"/>
        </w:rPr>
        <w:t xml:space="preserve"> </w:t>
      </w:r>
      <w:r w:rsidRPr="00061599">
        <w:rPr>
          <w:rFonts w:ascii="Tahoma" w:hAnsi="Tahoma" w:cs="Tahoma"/>
          <w:color w:val="231F20"/>
        </w:rPr>
        <w:t>highlight Kenya's</w:t>
      </w:r>
      <w:r w:rsidR="0014721C" w:rsidRPr="00061599">
        <w:rPr>
          <w:rFonts w:ascii="Tahoma" w:hAnsi="Tahoma" w:cs="Tahoma"/>
          <w:color w:val="231F20"/>
        </w:rPr>
        <w:t xml:space="preserve"> </w:t>
      </w:r>
      <w:r w:rsidRPr="00061599">
        <w:rPr>
          <w:rFonts w:ascii="Tahoma" w:hAnsi="Tahoma" w:cs="Tahoma"/>
          <w:color w:val="231F20"/>
        </w:rPr>
        <w:t>policy</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no</w:t>
      </w:r>
      <w:r w:rsidR="0014721C" w:rsidRPr="00061599">
        <w:rPr>
          <w:rFonts w:ascii="Tahoma" w:hAnsi="Tahoma" w:cs="Tahoma"/>
          <w:color w:val="231F20"/>
        </w:rPr>
        <w:t xml:space="preserve"> </w:t>
      </w:r>
      <w:r w:rsidRPr="00061599">
        <w:rPr>
          <w:rFonts w:ascii="Tahoma" w:hAnsi="Tahoma" w:cs="Tahoma"/>
          <w:color w:val="231F20"/>
        </w:rPr>
        <w:t>tolerance</w:t>
      </w:r>
      <w:r w:rsidR="0014721C" w:rsidRPr="00061599">
        <w:rPr>
          <w:rFonts w:ascii="Tahoma" w:hAnsi="Tahoma" w:cs="Tahoma"/>
          <w:color w:val="231F20"/>
        </w:rPr>
        <w:t xml:space="preserve"> </w:t>
      </w:r>
      <w:r w:rsidRPr="00061599">
        <w:rPr>
          <w:rFonts w:ascii="Tahoma" w:hAnsi="Tahoma" w:cs="Tahoma"/>
          <w:color w:val="231F20"/>
        </w:rPr>
        <w:t>for</w:t>
      </w:r>
      <w:r w:rsidR="0014721C" w:rsidRPr="00061599">
        <w:rPr>
          <w:rFonts w:ascii="Tahoma" w:hAnsi="Tahoma" w:cs="Tahoma"/>
          <w:color w:val="231F20"/>
        </w:rPr>
        <w:t xml:space="preserve"> </w:t>
      </w:r>
      <w:r w:rsidRPr="00061599">
        <w:rPr>
          <w:rFonts w:ascii="Tahoma" w:hAnsi="Tahoma" w:cs="Tahoma"/>
          <w:color w:val="231F20"/>
        </w:rPr>
        <w:t>such</w:t>
      </w:r>
      <w:r w:rsidR="0014721C" w:rsidRPr="00061599">
        <w:rPr>
          <w:rFonts w:ascii="Tahoma" w:hAnsi="Tahoma" w:cs="Tahoma"/>
          <w:color w:val="231F20"/>
        </w:rPr>
        <w:t xml:space="preserve"> </w:t>
      </w:r>
      <w:r w:rsidRPr="00061599">
        <w:rPr>
          <w:rFonts w:ascii="Tahoma" w:hAnsi="Tahoma" w:cs="Tahoma"/>
          <w:color w:val="231F20"/>
        </w:rPr>
        <w:t>practices</w:t>
      </w:r>
      <w:r w:rsidR="0014721C" w:rsidRPr="00061599">
        <w:rPr>
          <w:rFonts w:ascii="Tahoma" w:hAnsi="Tahoma" w:cs="Tahoma"/>
          <w:color w:val="231F20"/>
        </w:rPr>
        <w:t xml:space="preserve"> </w:t>
      </w:r>
      <w:r w:rsidRPr="00061599">
        <w:rPr>
          <w:rFonts w:ascii="Tahoma" w:hAnsi="Tahoma" w:cs="Tahoma"/>
          <w:color w:val="231F20"/>
        </w:rPr>
        <w:t>and</w:t>
      </w:r>
      <w:r w:rsidR="0014721C" w:rsidRPr="00061599">
        <w:rPr>
          <w:rFonts w:ascii="Tahoma" w:hAnsi="Tahoma" w:cs="Tahoma"/>
          <w:color w:val="231F20"/>
        </w:rPr>
        <w:t xml:space="preserve"> </w:t>
      </w:r>
      <w:r w:rsidRPr="00061599">
        <w:rPr>
          <w:rFonts w:ascii="Tahoma" w:hAnsi="Tahoma" w:cs="Tahoma"/>
          <w:color w:val="231F20"/>
        </w:rPr>
        <w:t>behavior:</w:t>
      </w:r>
    </w:p>
    <w:p w14:paraId="30331B91" w14:textId="3D6035DA" w:rsidR="00F20AEA" w:rsidRPr="00061599" w:rsidRDefault="0064449A">
      <w:pPr>
        <w:pStyle w:val="ListParagraph"/>
        <w:numPr>
          <w:ilvl w:val="0"/>
          <w:numId w:val="34"/>
        </w:numPr>
        <w:tabs>
          <w:tab w:val="left" w:pos="673"/>
          <w:tab w:val="left" w:pos="675"/>
        </w:tabs>
        <w:spacing w:before="247" w:line="230" w:lineRule="auto"/>
        <w:ind w:right="852" w:hanging="570"/>
        <w:rPr>
          <w:rFonts w:ascii="Tahoma" w:hAnsi="Tahoma" w:cs="Tahoma"/>
        </w:rPr>
      </w:pPr>
      <w:r w:rsidRPr="00061599">
        <w:rPr>
          <w:rFonts w:ascii="Tahoma" w:hAnsi="Tahoma" w:cs="Tahoma"/>
          <w:color w:val="231F20"/>
        </w:rPr>
        <w:t>a person to whom this Act applies shall not be involved in any corrupt, coercive, obstructive, collusive or fraudulent</w:t>
      </w:r>
      <w:r w:rsidR="0014721C" w:rsidRPr="00061599">
        <w:rPr>
          <w:rFonts w:ascii="Tahoma" w:hAnsi="Tahoma" w:cs="Tahoma"/>
          <w:color w:val="231F20"/>
        </w:rPr>
        <w:t xml:space="preserve"> </w:t>
      </w:r>
      <w:r w:rsidRPr="00061599">
        <w:rPr>
          <w:rFonts w:ascii="Tahoma" w:hAnsi="Tahoma" w:cs="Tahoma"/>
          <w:color w:val="231F20"/>
        </w:rPr>
        <w:t>practice;</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conﬂicts</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interest</w:t>
      </w:r>
      <w:r w:rsidR="0014721C" w:rsidRPr="00061599">
        <w:rPr>
          <w:rFonts w:ascii="Tahoma" w:hAnsi="Tahoma" w:cs="Tahoma"/>
          <w:color w:val="231F20"/>
        </w:rPr>
        <w:t xml:space="preserve"> </w:t>
      </w:r>
      <w:r w:rsidRPr="00061599">
        <w:rPr>
          <w:rFonts w:ascii="Tahoma" w:hAnsi="Tahoma" w:cs="Tahoma"/>
          <w:color w:val="231F20"/>
        </w:rPr>
        <w:t>in</w:t>
      </w:r>
      <w:r w:rsidR="0014721C" w:rsidRPr="00061599">
        <w:rPr>
          <w:rFonts w:ascii="Tahoma" w:hAnsi="Tahoma" w:cs="Tahoma"/>
          <w:color w:val="231F20"/>
        </w:rPr>
        <w:t xml:space="preserve"> </w:t>
      </w:r>
      <w:r w:rsidRPr="00061599">
        <w:rPr>
          <w:rFonts w:ascii="Tahoma" w:hAnsi="Tahoma" w:cs="Tahoma"/>
          <w:color w:val="231F20"/>
        </w:rPr>
        <w:t>any</w:t>
      </w:r>
      <w:r w:rsidR="0014721C" w:rsidRPr="00061599">
        <w:rPr>
          <w:rFonts w:ascii="Tahoma" w:hAnsi="Tahoma" w:cs="Tahoma"/>
          <w:color w:val="231F20"/>
        </w:rPr>
        <w:t xml:space="preserve"> </w:t>
      </w:r>
      <w:r w:rsidRPr="00061599">
        <w:rPr>
          <w:rFonts w:ascii="Tahoma" w:hAnsi="Tahoma" w:cs="Tahoma"/>
          <w:color w:val="231F20"/>
        </w:rPr>
        <w:t>procurement</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asset</w:t>
      </w:r>
      <w:r w:rsidR="0014721C" w:rsidRPr="00061599">
        <w:rPr>
          <w:rFonts w:ascii="Tahoma" w:hAnsi="Tahoma" w:cs="Tahoma"/>
          <w:color w:val="231F20"/>
        </w:rPr>
        <w:t xml:space="preserve"> </w:t>
      </w:r>
      <w:r w:rsidRPr="00061599">
        <w:rPr>
          <w:rFonts w:ascii="Tahoma" w:hAnsi="Tahoma" w:cs="Tahoma"/>
          <w:color w:val="231F20"/>
        </w:rPr>
        <w:t>disposal</w:t>
      </w:r>
      <w:r w:rsidR="0014721C" w:rsidRPr="00061599">
        <w:rPr>
          <w:rFonts w:ascii="Tahoma" w:hAnsi="Tahoma" w:cs="Tahoma"/>
          <w:color w:val="231F20"/>
        </w:rPr>
        <w:t xml:space="preserve"> </w:t>
      </w:r>
      <w:r w:rsidR="00CC0164" w:rsidRPr="00061599">
        <w:rPr>
          <w:rFonts w:ascii="Tahoma" w:hAnsi="Tahoma" w:cs="Tahoma"/>
          <w:color w:val="231F20"/>
        </w:rPr>
        <w:t>proceeding.</w:t>
      </w:r>
    </w:p>
    <w:p w14:paraId="33B55162" w14:textId="77777777" w:rsidR="00F20AEA" w:rsidRPr="00061599" w:rsidRDefault="0064449A">
      <w:pPr>
        <w:pStyle w:val="ListParagraph"/>
        <w:numPr>
          <w:ilvl w:val="0"/>
          <w:numId w:val="34"/>
        </w:numPr>
        <w:tabs>
          <w:tab w:val="left" w:pos="673"/>
          <w:tab w:val="left" w:pos="675"/>
        </w:tabs>
        <w:spacing w:before="237"/>
        <w:ind w:left="674"/>
        <w:rPr>
          <w:rFonts w:ascii="Tahoma" w:hAnsi="Tahoma" w:cs="Tahoma"/>
        </w:rPr>
      </w:pPr>
      <w:r w:rsidRPr="00061599">
        <w:rPr>
          <w:rFonts w:ascii="Tahoma" w:hAnsi="Tahoma" w:cs="Tahoma"/>
          <w:color w:val="231F20"/>
        </w:rPr>
        <w:t>A</w:t>
      </w:r>
      <w:r w:rsidR="0014721C" w:rsidRPr="00061599">
        <w:rPr>
          <w:rFonts w:ascii="Tahoma" w:hAnsi="Tahoma" w:cs="Tahoma"/>
          <w:color w:val="231F20"/>
        </w:rPr>
        <w:t xml:space="preserve"> </w:t>
      </w:r>
      <w:r w:rsidRPr="00061599">
        <w:rPr>
          <w:rFonts w:ascii="Tahoma" w:hAnsi="Tahoma" w:cs="Tahoma"/>
          <w:color w:val="231F20"/>
        </w:rPr>
        <w:t>person</w:t>
      </w:r>
      <w:r w:rsidR="0014721C" w:rsidRPr="00061599">
        <w:rPr>
          <w:rFonts w:ascii="Tahoma" w:hAnsi="Tahoma" w:cs="Tahoma"/>
          <w:color w:val="231F20"/>
        </w:rPr>
        <w:t xml:space="preserve"> </w:t>
      </w:r>
      <w:r w:rsidRPr="00061599">
        <w:rPr>
          <w:rFonts w:ascii="Tahoma" w:hAnsi="Tahoma" w:cs="Tahoma"/>
          <w:color w:val="231F20"/>
        </w:rPr>
        <w:t>referred</w:t>
      </w:r>
      <w:r w:rsidR="0014721C" w:rsidRPr="00061599">
        <w:rPr>
          <w:rFonts w:ascii="Tahoma" w:hAnsi="Tahoma" w:cs="Tahoma"/>
          <w:color w:val="231F20"/>
        </w:rPr>
        <w:t xml:space="preserve"> </w:t>
      </w:r>
      <w:r w:rsidRPr="00061599">
        <w:rPr>
          <w:rFonts w:ascii="Tahoma" w:hAnsi="Tahoma" w:cs="Tahoma"/>
          <w:color w:val="231F20"/>
        </w:rPr>
        <w:t>to</w:t>
      </w:r>
      <w:r w:rsidR="0014721C" w:rsidRPr="00061599">
        <w:rPr>
          <w:rFonts w:ascii="Tahoma" w:hAnsi="Tahoma" w:cs="Tahoma"/>
          <w:color w:val="231F20"/>
        </w:rPr>
        <w:t xml:space="preserve"> </w:t>
      </w:r>
      <w:r w:rsidRPr="00061599">
        <w:rPr>
          <w:rFonts w:ascii="Tahoma" w:hAnsi="Tahoma" w:cs="Tahoma"/>
          <w:color w:val="231F20"/>
        </w:rPr>
        <w:t>under</w:t>
      </w:r>
      <w:r w:rsidR="0014721C" w:rsidRPr="00061599">
        <w:rPr>
          <w:rFonts w:ascii="Tahoma" w:hAnsi="Tahoma" w:cs="Tahoma"/>
          <w:color w:val="231F20"/>
        </w:rPr>
        <w:t xml:space="preserve"> </w:t>
      </w:r>
      <w:r w:rsidRPr="00061599">
        <w:rPr>
          <w:rFonts w:ascii="Tahoma" w:hAnsi="Tahoma" w:cs="Tahoma"/>
          <w:color w:val="231F20"/>
        </w:rPr>
        <w:t>sub</w:t>
      </w:r>
      <w:r w:rsidR="0014721C" w:rsidRPr="00061599">
        <w:rPr>
          <w:rFonts w:ascii="Tahoma" w:hAnsi="Tahoma" w:cs="Tahoma"/>
          <w:color w:val="231F20"/>
        </w:rPr>
        <w:t xml:space="preserve"> </w:t>
      </w:r>
      <w:r w:rsidRPr="00061599">
        <w:rPr>
          <w:rFonts w:ascii="Tahoma" w:hAnsi="Tahoma" w:cs="Tahoma"/>
          <w:color w:val="231F20"/>
        </w:rPr>
        <w:t>section</w:t>
      </w:r>
      <w:r w:rsidR="0014721C" w:rsidRPr="00061599">
        <w:rPr>
          <w:rFonts w:ascii="Tahoma" w:hAnsi="Tahoma" w:cs="Tahoma"/>
          <w:color w:val="231F20"/>
        </w:rPr>
        <w:t xml:space="preserve"> </w:t>
      </w:r>
      <w:r w:rsidRPr="00061599">
        <w:rPr>
          <w:rFonts w:ascii="Tahoma" w:hAnsi="Tahoma" w:cs="Tahoma"/>
          <w:color w:val="231F20"/>
        </w:rPr>
        <w:t>(1)</w:t>
      </w:r>
      <w:r w:rsidR="0014721C" w:rsidRPr="00061599">
        <w:rPr>
          <w:rFonts w:ascii="Tahoma" w:hAnsi="Tahoma" w:cs="Tahoma"/>
          <w:color w:val="231F20"/>
        </w:rPr>
        <w:t xml:space="preserve"> </w:t>
      </w:r>
      <w:r w:rsidRPr="00061599">
        <w:rPr>
          <w:rFonts w:ascii="Tahoma" w:hAnsi="Tahoma" w:cs="Tahoma"/>
          <w:color w:val="231F20"/>
        </w:rPr>
        <w:t>who</w:t>
      </w:r>
      <w:r w:rsidR="0014721C" w:rsidRPr="00061599">
        <w:rPr>
          <w:rFonts w:ascii="Tahoma" w:hAnsi="Tahoma" w:cs="Tahoma"/>
          <w:color w:val="231F20"/>
        </w:rPr>
        <w:t xml:space="preserve"> </w:t>
      </w:r>
      <w:r w:rsidRPr="00061599">
        <w:rPr>
          <w:rFonts w:ascii="Tahoma" w:hAnsi="Tahoma" w:cs="Tahoma"/>
          <w:color w:val="231F20"/>
        </w:rPr>
        <w:t>contravenes</w:t>
      </w:r>
      <w:r w:rsidR="0014721C" w:rsidRPr="00061599">
        <w:rPr>
          <w:rFonts w:ascii="Tahoma" w:hAnsi="Tahoma" w:cs="Tahoma"/>
          <w:color w:val="231F20"/>
        </w:rPr>
        <w:t xml:space="preserve"> </w:t>
      </w:r>
      <w:r w:rsidRPr="00061599">
        <w:rPr>
          <w:rFonts w:ascii="Tahoma" w:hAnsi="Tahoma" w:cs="Tahoma"/>
          <w:color w:val="231F20"/>
        </w:rPr>
        <w:t>the</w:t>
      </w:r>
      <w:r w:rsidR="0014721C" w:rsidRPr="00061599">
        <w:rPr>
          <w:rFonts w:ascii="Tahoma" w:hAnsi="Tahoma" w:cs="Tahoma"/>
          <w:color w:val="231F20"/>
        </w:rPr>
        <w:t xml:space="preserve"> </w:t>
      </w:r>
      <w:r w:rsidRPr="00061599">
        <w:rPr>
          <w:rFonts w:ascii="Tahoma" w:hAnsi="Tahoma" w:cs="Tahoma"/>
          <w:color w:val="231F20"/>
        </w:rPr>
        <w:t>provisions</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that</w:t>
      </w:r>
      <w:r w:rsidR="0014721C" w:rsidRPr="00061599">
        <w:rPr>
          <w:rFonts w:ascii="Tahoma" w:hAnsi="Tahoma" w:cs="Tahoma"/>
          <w:color w:val="231F20"/>
        </w:rPr>
        <w:t xml:space="preserve"> </w:t>
      </w:r>
      <w:r w:rsidRPr="00061599">
        <w:rPr>
          <w:rFonts w:ascii="Tahoma" w:hAnsi="Tahoma" w:cs="Tahoma"/>
          <w:color w:val="231F20"/>
        </w:rPr>
        <w:t>sub-section</w:t>
      </w:r>
      <w:r w:rsidR="0014721C" w:rsidRPr="00061599">
        <w:rPr>
          <w:rFonts w:ascii="Tahoma" w:hAnsi="Tahoma" w:cs="Tahoma"/>
          <w:color w:val="231F20"/>
        </w:rPr>
        <w:t xml:space="preserve"> </w:t>
      </w:r>
      <w:r w:rsidRPr="00061599">
        <w:rPr>
          <w:rFonts w:ascii="Tahoma" w:hAnsi="Tahoma" w:cs="Tahoma"/>
          <w:color w:val="231F20"/>
        </w:rPr>
        <w:t>commits</w:t>
      </w:r>
      <w:r w:rsidR="0014721C" w:rsidRPr="00061599">
        <w:rPr>
          <w:rFonts w:ascii="Tahoma" w:hAnsi="Tahoma" w:cs="Tahoma"/>
          <w:color w:val="231F20"/>
        </w:rPr>
        <w:t xml:space="preserve"> </w:t>
      </w:r>
      <w:r w:rsidRPr="00061599">
        <w:rPr>
          <w:rFonts w:ascii="Tahoma" w:hAnsi="Tahoma" w:cs="Tahoma"/>
          <w:color w:val="231F20"/>
        </w:rPr>
        <w:t>an</w:t>
      </w:r>
      <w:r w:rsidR="0014721C" w:rsidRPr="00061599">
        <w:rPr>
          <w:rFonts w:ascii="Tahoma" w:hAnsi="Tahoma" w:cs="Tahoma"/>
          <w:color w:val="231F20"/>
        </w:rPr>
        <w:t xml:space="preserve"> </w:t>
      </w:r>
      <w:proofErr w:type="gramStart"/>
      <w:r w:rsidRPr="00061599">
        <w:rPr>
          <w:rFonts w:ascii="Tahoma" w:hAnsi="Tahoma" w:cs="Tahoma"/>
          <w:color w:val="231F20"/>
        </w:rPr>
        <w:t>offence;</w:t>
      </w:r>
      <w:proofErr w:type="gramEnd"/>
    </w:p>
    <w:p w14:paraId="4DFFEFEC" w14:textId="3F9A1E59" w:rsidR="00F20AEA" w:rsidRPr="00061599" w:rsidRDefault="0064449A">
      <w:pPr>
        <w:pStyle w:val="ListParagraph"/>
        <w:numPr>
          <w:ilvl w:val="0"/>
          <w:numId w:val="34"/>
        </w:numPr>
        <w:tabs>
          <w:tab w:val="left" w:pos="673"/>
          <w:tab w:val="left" w:pos="674"/>
        </w:tabs>
        <w:spacing w:before="234" w:line="248" w:lineRule="exact"/>
        <w:ind w:left="673"/>
        <w:rPr>
          <w:rFonts w:ascii="Tahoma" w:hAnsi="Tahoma" w:cs="Tahoma"/>
        </w:rPr>
      </w:pPr>
      <w:r w:rsidRPr="00061599">
        <w:rPr>
          <w:rFonts w:ascii="Tahoma" w:hAnsi="Tahoma" w:cs="Tahoma"/>
          <w:color w:val="231F20"/>
        </w:rPr>
        <w:t>Without</w:t>
      </w:r>
      <w:r w:rsidR="0014721C" w:rsidRPr="00061599">
        <w:rPr>
          <w:rFonts w:ascii="Tahoma" w:hAnsi="Tahoma" w:cs="Tahoma"/>
          <w:color w:val="231F20"/>
        </w:rPr>
        <w:t xml:space="preserve"> </w:t>
      </w:r>
      <w:r w:rsidRPr="00061599">
        <w:rPr>
          <w:rFonts w:ascii="Tahoma" w:hAnsi="Tahoma" w:cs="Tahoma"/>
          <w:color w:val="231F20"/>
        </w:rPr>
        <w:t>limiting</w:t>
      </w:r>
      <w:r w:rsidR="0014721C" w:rsidRPr="00061599">
        <w:rPr>
          <w:rFonts w:ascii="Tahoma" w:hAnsi="Tahoma" w:cs="Tahoma"/>
          <w:color w:val="231F20"/>
        </w:rPr>
        <w:t xml:space="preserve"> </w:t>
      </w:r>
      <w:r w:rsidRPr="00061599">
        <w:rPr>
          <w:rFonts w:ascii="Tahoma" w:hAnsi="Tahoma" w:cs="Tahoma"/>
          <w:color w:val="231F20"/>
        </w:rPr>
        <w:t>the</w:t>
      </w:r>
      <w:r w:rsidR="0014721C" w:rsidRPr="00061599">
        <w:rPr>
          <w:rFonts w:ascii="Tahoma" w:hAnsi="Tahoma" w:cs="Tahoma"/>
          <w:color w:val="231F20"/>
        </w:rPr>
        <w:t xml:space="preserve"> </w:t>
      </w:r>
      <w:r w:rsidRPr="00061599">
        <w:rPr>
          <w:rFonts w:ascii="Tahoma" w:hAnsi="Tahoma" w:cs="Tahoma"/>
          <w:color w:val="231F20"/>
        </w:rPr>
        <w:t>generality</w:t>
      </w:r>
      <w:r w:rsidR="0014721C" w:rsidRPr="00061599">
        <w:rPr>
          <w:rFonts w:ascii="Tahoma" w:hAnsi="Tahoma" w:cs="Tahoma"/>
          <w:color w:val="231F20"/>
        </w:rPr>
        <w:t xml:space="preserve"> </w:t>
      </w:r>
      <w:r w:rsidRPr="00061599">
        <w:rPr>
          <w:rFonts w:ascii="Tahoma" w:hAnsi="Tahoma" w:cs="Tahoma"/>
          <w:color w:val="231F20"/>
        </w:rPr>
        <w:t>of</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subsection</w:t>
      </w:r>
      <w:r w:rsidR="00E9359C" w:rsidRPr="00061599">
        <w:rPr>
          <w:rFonts w:ascii="Tahoma" w:hAnsi="Tahoma" w:cs="Tahoma"/>
          <w:color w:val="231F20"/>
        </w:rPr>
        <w:t xml:space="preserve"> </w:t>
      </w:r>
      <w:r w:rsidRPr="00061599">
        <w:rPr>
          <w:rFonts w:ascii="Tahoma" w:hAnsi="Tahoma" w:cs="Tahoma"/>
          <w:color w:val="231F20"/>
        </w:rPr>
        <w:t>(1)</w:t>
      </w:r>
      <w:r w:rsidR="00E9359C" w:rsidRPr="00061599">
        <w:rPr>
          <w:rFonts w:ascii="Tahoma" w:hAnsi="Tahoma" w:cs="Tahoma"/>
          <w:color w:val="231F20"/>
        </w:rPr>
        <w:t xml:space="preserve"> </w:t>
      </w:r>
      <w:r w:rsidRPr="00061599">
        <w:rPr>
          <w:rFonts w:ascii="Tahoma" w:hAnsi="Tahoma" w:cs="Tahoma"/>
          <w:color w:val="231F20"/>
        </w:rPr>
        <w:t>and</w:t>
      </w:r>
      <w:r w:rsidR="00E9359C" w:rsidRPr="00061599">
        <w:rPr>
          <w:rFonts w:ascii="Tahoma" w:hAnsi="Tahoma" w:cs="Tahoma"/>
          <w:color w:val="231F20"/>
        </w:rPr>
        <w:t xml:space="preserve"> </w:t>
      </w:r>
      <w:r w:rsidRPr="00061599">
        <w:rPr>
          <w:rFonts w:ascii="Tahoma" w:hAnsi="Tahoma" w:cs="Tahoma"/>
          <w:color w:val="231F20"/>
        </w:rPr>
        <w:t>(2),</w:t>
      </w:r>
      <w:r w:rsidR="00E9359C"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person</w:t>
      </w:r>
      <w:r w:rsidR="0096080D" w:rsidRPr="00061599">
        <w:rPr>
          <w:rFonts w:ascii="Tahoma" w:hAnsi="Tahoma" w:cs="Tahoma"/>
          <w:color w:val="231F20"/>
        </w:rPr>
        <w:t xml:space="preserve"> </w:t>
      </w:r>
      <w:r w:rsidRPr="00061599">
        <w:rPr>
          <w:rFonts w:ascii="Tahoma" w:hAnsi="Tahoma" w:cs="Tahoma"/>
          <w:color w:val="231F20"/>
        </w:rPr>
        <w:t>shall</w:t>
      </w:r>
      <w:r w:rsidR="00986B2B" w:rsidRPr="00061599">
        <w:rPr>
          <w:rFonts w:ascii="Tahoma" w:hAnsi="Tahoma" w:cs="Tahoma"/>
          <w:color w:val="231F20"/>
        </w:rPr>
        <w:t xml:space="preserve"> </w:t>
      </w:r>
      <w:r w:rsidR="00E9359C" w:rsidRPr="00061599">
        <w:rPr>
          <w:rFonts w:ascii="Tahoma" w:hAnsi="Tahoma" w:cs="Tahoma"/>
          <w:color w:val="231F20"/>
        </w:rPr>
        <w:t>be: -</w:t>
      </w:r>
    </w:p>
    <w:p w14:paraId="6EA409F9" w14:textId="2EC23535" w:rsidR="00F20AEA" w:rsidRPr="00061599" w:rsidRDefault="0064449A">
      <w:pPr>
        <w:pStyle w:val="ListParagraph"/>
        <w:numPr>
          <w:ilvl w:val="1"/>
          <w:numId w:val="34"/>
        </w:numPr>
        <w:tabs>
          <w:tab w:val="left" w:pos="1042"/>
        </w:tabs>
        <w:spacing w:before="0" w:line="244" w:lineRule="exact"/>
        <w:rPr>
          <w:rFonts w:ascii="Tahoma" w:hAnsi="Tahoma" w:cs="Tahoma"/>
        </w:rPr>
      </w:pPr>
      <w:r w:rsidRPr="00061599">
        <w:rPr>
          <w:rFonts w:ascii="Tahoma" w:hAnsi="Tahoma" w:cs="Tahoma"/>
          <w:color w:val="231F20"/>
        </w:rPr>
        <w:t>disqualiﬁed</w:t>
      </w:r>
      <w:r w:rsidR="0014721C" w:rsidRPr="00061599">
        <w:rPr>
          <w:rFonts w:ascii="Tahoma" w:hAnsi="Tahoma" w:cs="Tahoma"/>
          <w:color w:val="231F20"/>
        </w:rPr>
        <w:t xml:space="preserve"> </w:t>
      </w:r>
      <w:r w:rsidRPr="00061599">
        <w:rPr>
          <w:rFonts w:ascii="Tahoma" w:hAnsi="Tahoma" w:cs="Tahoma"/>
          <w:color w:val="231F20"/>
        </w:rPr>
        <w:t>from</w:t>
      </w:r>
      <w:r w:rsidR="0014721C" w:rsidRPr="00061599">
        <w:rPr>
          <w:rFonts w:ascii="Tahoma" w:hAnsi="Tahoma" w:cs="Tahoma"/>
          <w:color w:val="231F20"/>
        </w:rPr>
        <w:t xml:space="preserve"> </w:t>
      </w:r>
      <w:proofErr w:type="gramStart"/>
      <w:r w:rsidRPr="00061599">
        <w:rPr>
          <w:rFonts w:ascii="Tahoma" w:hAnsi="Tahoma" w:cs="Tahoma"/>
          <w:color w:val="231F20"/>
        </w:rPr>
        <w:t>entering</w:t>
      </w:r>
      <w:r w:rsidR="0014721C" w:rsidRPr="00061599">
        <w:rPr>
          <w:rFonts w:ascii="Tahoma" w:hAnsi="Tahoma" w:cs="Tahoma"/>
          <w:color w:val="231F20"/>
        </w:rPr>
        <w:t xml:space="preserve"> </w:t>
      </w:r>
      <w:r w:rsidRPr="00061599">
        <w:rPr>
          <w:rFonts w:ascii="Tahoma" w:hAnsi="Tahoma" w:cs="Tahoma"/>
          <w:color w:val="231F20"/>
        </w:rPr>
        <w:t>into</w:t>
      </w:r>
      <w:proofErr w:type="gramEnd"/>
      <w:r w:rsidR="0014721C" w:rsidRPr="00061599">
        <w:rPr>
          <w:rFonts w:ascii="Tahoma" w:hAnsi="Tahoma" w:cs="Tahoma"/>
          <w:color w:val="231F20"/>
        </w:rPr>
        <w:t xml:space="preserve"> </w:t>
      </w:r>
      <w:r w:rsidRPr="00061599">
        <w:rPr>
          <w:rFonts w:ascii="Tahoma" w:hAnsi="Tahoma" w:cs="Tahoma"/>
          <w:color w:val="231F20"/>
        </w:rPr>
        <w:t>a</w:t>
      </w:r>
      <w:r w:rsidR="0014721C" w:rsidRPr="00061599">
        <w:rPr>
          <w:rFonts w:ascii="Tahoma" w:hAnsi="Tahoma" w:cs="Tahoma"/>
          <w:color w:val="231F20"/>
        </w:rPr>
        <w:t xml:space="preserve"> </w:t>
      </w:r>
      <w:r w:rsidRPr="00061599">
        <w:rPr>
          <w:rFonts w:ascii="Tahoma" w:hAnsi="Tahoma" w:cs="Tahoma"/>
          <w:color w:val="231F20"/>
        </w:rPr>
        <w:t>contract</w:t>
      </w:r>
      <w:r w:rsidR="0014721C" w:rsidRPr="00061599">
        <w:rPr>
          <w:rFonts w:ascii="Tahoma" w:hAnsi="Tahoma" w:cs="Tahoma"/>
          <w:color w:val="231F20"/>
        </w:rPr>
        <w:t xml:space="preserve"> </w:t>
      </w:r>
      <w:r w:rsidRPr="00061599">
        <w:rPr>
          <w:rFonts w:ascii="Tahoma" w:hAnsi="Tahoma" w:cs="Tahoma"/>
          <w:color w:val="231F20"/>
        </w:rPr>
        <w:t>for</w:t>
      </w:r>
      <w:r w:rsidR="0014721C" w:rsidRPr="00061599">
        <w:rPr>
          <w:rFonts w:ascii="Tahoma" w:hAnsi="Tahoma" w:cs="Tahoma"/>
          <w:color w:val="231F20"/>
        </w:rPr>
        <w:t xml:space="preserve"> </w:t>
      </w:r>
      <w:r w:rsidRPr="00061599">
        <w:rPr>
          <w:rFonts w:ascii="Tahoma" w:hAnsi="Tahoma" w:cs="Tahoma"/>
          <w:color w:val="231F20"/>
        </w:rPr>
        <w:t>a</w:t>
      </w:r>
      <w:r w:rsidR="0014721C" w:rsidRPr="00061599">
        <w:rPr>
          <w:rFonts w:ascii="Tahoma" w:hAnsi="Tahoma" w:cs="Tahoma"/>
          <w:color w:val="231F20"/>
        </w:rPr>
        <w:t xml:space="preserve"> </w:t>
      </w:r>
      <w:r w:rsidRPr="00061599">
        <w:rPr>
          <w:rFonts w:ascii="Tahoma" w:hAnsi="Tahoma" w:cs="Tahoma"/>
          <w:color w:val="231F20"/>
        </w:rPr>
        <w:t>procurement</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asset</w:t>
      </w:r>
      <w:r w:rsidR="0014721C" w:rsidRPr="00061599">
        <w:rPr>
          <w:rFonts w:ascii="Tahoma" w:hAnsi="Tahoma" w:cs="Tahoma"/>
          <w:color w:val="231F20"/>
        </w:rPr>
        <w:t xml:space="preserve"> </w:t>
      </w:r>
      <w:r w:rsidRPr="00061599">
        <w:rPr>
          <w:rFonts w:ascii="Tahoma" w:hAnsi="Tahoma" w:cs="Tahoma"/>
          <w:color w:val="231F20"/>
        </w:rPr>
        <w:t>disposal</w:t>
      </w:r>
      <w:r w:rsidR="0014721C" w:rsidRPr="00061599">
        <w:rPr>
          <w:rFonts w:ascii="Tahoma" w:hAnsi="Tahoma" w:cs="Tahoma"/>
          <w:color w:val="231F20"/>
        </w:rPr>
        <w:t xml:space="preserve"> </w:t>
      </w:r>
      <w:r w:rsidR="00E9359C" w:rsidRPr="00061599">
        <w:rPr>
          <w:rFonts w:ascii="Tahoma" w:hAnsi="Tahoma" w:cs="Tahoma"/>
          <w:color w:val="231F20"/>
        </w:rPr>
        <w:t>proceeding; or</w:t>
      </w:r>
    </w:p>
    <w:p w14:paraId="261F7C1C" w14:textId="23DBAA53" w:rsidR="00F20AEA" w:rsidRPr="00061599" w:rsidRDefault="0064449A">
      <w:pPr>
        <w:pStyle w:val="ListParagraph"/>
        <w:numPr>
          <w:ilvl w:val="1"/>
          <w:numId w:val="34"/>
        </w:numPr>
        <w:tabs>
          <w:tab w:val="left" w:pos="1042"/>
        </w:tabs>
        <w:spacing w:before="0" w:line="248" w:lineRule="exact"/>
        <w:rPr>
          <w:rFonts w:ascii="Tahoma" w:hAnsi="Tahoma" w:cs="Tahoma"/>
        </w:rPr>
      </w:pPr>
      <w:r w:rsidRPr="00061599">
        <w:rPr>
          <w:rFonts w:ascii="Tahoma" w:hAnsi="Tahoma" w:cs="Tahoma"/>
          <w:color w:val="231F20"/>
        </w:rPr>
        <w:t>if</w:t>
      </w:r>
      <w:r w:rsidR="00A60D40" w:rsidRPr="00061599">
        <w:rPr>
          <w:rFonts w:ascii="Tahoma" w:hAnsi="Tahoma" w:cs="Tahoma"/>
          <w:color w:val="231F20"/>
        </w:rPr>
        <w:t xml:space="preserve"> </w:t>
      </w:r>
      <w:r w:rsidRPr="00061599">
        <w:rPr>
          <w:rFonts w:ascii="Tahoma" w:hAnsi="Tahoma" w:cs="Tahoma"/>
          <w:color w:val="231F20"/>
        </w:rPr>
        <w:t>a</w:t>
      </w:r>
      <w:r w:rsidR="00A60D40" w:rsidRPr="00061599">
        <w:rPr>
          <w:rFonts w:ascii="Tahoma" w:hAnsi="Tahoma" w:cs="Tahoma"/>
          <w:color w:val="231F20"/>
        </w:rPr>
        <w:t xml:space="preserve"> </w:t>
      </w:r>
      <w:r w:rsidRPr="00061599">
        <w:rPr>
          <w:rFonts w:ascii="Tahoma" w:hAnsi="Tahoma" w:cs="Tahoma"/>
          <w:color w:val="231F20"/>
        </w:rPr>
        <w:t>contract</w:t>
      </w:r>
      <w:r w:rsidR="00A60D40" w:rsidRPr="00061599">
        <w:rPr>
          <w:rFonts w:ascii="Tahoma" w:hAnsi="Tahoma" w:cs="Tahoma"/>
          <w:color w:val="231F20"/>
        </w:rPr>
        <w:t xml:space="preserve"> </w:t>
      </w:r>
      <w:r w:rsidRPr="00061599">
        <w:rPr>
          <w:rFonts w:ascii="Tahoma" w:hAnsi="Tahoma" w:cs="Tahoma"/>
          <w:color w:val="231F20"/>
        </w:rPr>
        <w:t>has</w:t>
      </w:r>
      <w:r w:rsidR="00A60D40" w:rsidRPr="00061599">
        <w:rPr>
          <w:rFonts w:ascii="Tahoma" w:hAnsi="Tahoma" w:cs="Tahoma"/>
          <w:color w:val="231F20"/>
        </w:rPr>
        <w:t xml:space="preserve"> </w:t>
      </w:r>
      <w:r w:rsidRPr="00061599">
        <w:rPr>
          <w:rFonts w:ascii="Tahoma" w:hAnsi="Tahoma" w:cs="Tahoma"/>
          <w:color w:val="231F20"/>
        </w:rPr>
        <w:t>already</w:t>
      </w:r>
      <w:r w:rsidR="00A60D40" w:rsidRPr="00061599">
        <w:rPr>
          <w:rFonts w:ascii="Tahoma" w:hAnsi="Tahoma" w:cs="Tahoma"/>
          <w:color w:val="231F20"/>
        </w:rPr>
        <w:t xml:space="preserve"> </w:t>
      </w:r>
      <w:r w:rsidRPr="00061599">
        <w:rPr>
          <w:rFonts w:ascii="Tahoma" w:hAnsi="Tahoma" w:cs="Tahoma"/>
          <w:color w:val="231F20"/>
        </w:rPr>
        <w:t>been</w:t>
      </w:r>
      <w:r w:rsidR="00A60D40" w:rsidRPr="00061599">
        <w:rPr>
          <w:rFonts w:ascii="Tahoma" w:hAnsi="Tahoma" w:cs="Tahoma"/>
          <w:color w:val="231F20"/>
        </w:rPr>
        <w:t xml:space="preserve"> </w:t>
      </w:r>
      <w:r w:rsidRPr="00061599">
        <w:rPr>
          <w:rFonts w:ascii="Tahoma" w:hAnsi="Tahoma" w:cs="Tahoma"/>
          <w:color w:val="231F20"/>
        </w:rPr>
        <w:t>entered</w:t>
      </w:r>
      <w:r w:rsidR="00A60D40" w:rsidRPr="00061599">
        <w:rPr>
          <w:rFonts w:ascii="Tahoma" w:hAnsi="Tahoma" w:cs="Tahoma"/>
          <w:color w:val="231F20"/>
        </w:rPr>
        <w:t xml:space="preserve"> </w:t>
      </w:r>
      <w:r w:rsidRPr="00061599">
        <w:rPr>
          <w:rFonts w:ascii="Tahoma" w:hAnsi="Tahoma" w:cs="Tahoma"/>
          <w:color w:val="231F20"/>
        </w:rPr>
        <w:t>into</w:t>
      </w:r>
      <w:r w:rsidR="00A60D40" w:rsidRPr="00061599">
        <w:rPr>
          <w:rFonts w:ascii="Tahoma" w:hAnsi="Tahoma" w:cs="Tahoma"/>
          <w:color w:val="231F20"/>
        </w:rPr>
        <w:t xml:space="preserve"> </w:t>
      </w:r>
      <w:r w:rsidRPr="00061599">
        <w:rPr>
          <w:rFonts w:ascii="Tahoma" w:hAnsi="Tahoma" w:cs="Tahoma"/>
          <w:color w:val="231F20"/>
        </w:rPr>
        <w:t>with</w:t>
      </w:r>
      <w:r w:rsidR="00A60D40" w:rsidRPr="00061599">
        <w:rPr>
          <w:rFonts w:ascii="Tahoma" w:hAnsi="Tahoma" w:cs="Tahoma"/>
          <w:color w:val="231F20"/>
        </w:rPr>
        <w:t xml:space="preserve"> </w:t>
      </w:r>
      <w:r w:rsidRPr="00061599">
        <w:rPr>
          <w:rFonts w:ascii="Tahoma" w:hAnsi="Tahoma" w:cs="Tahoma"/>
          <w:color w:val="231F20"/>
        </w:rPr>
        <w:t>the</w:t>
      </w:r>
      <w:r w:rsidR="00A60D40" w:rsidRPr="00061599">
        <w:rPr>
          <w:rFonts w:ascii="Tahoma" w:hAnsi="Tahoma" w:cs="Tahoma"/>
          <w:color w:val="231F20"/>
        </w:rPr>
        <w:t xml:space="preserve"> </w:t>
      </w:r>
      <w:r w:rsidRPr="00061599">
        <w:rPr>
          <w:rFonts w:ascii="Tahoma" w:hAnsi="Tahoma" w:cs="Tahoma"/>
          <w:color w:val="231F20"/>
        </w:rPr>
        <w:t>person,</w:t>
      </w:r>
      <w:r w:rsidR="00A60D40" w:rsidRPr="00061599">
        <w:rPr>
          <w:rFonts w:ascii="Tahoma" w:hAnsi="Tahoma" w:cs="Tahoma"/>
          <w:color w:val="231F20"/>
        </w:rPr>
        <w:t xml:space="preserve"> </w:t>
      </w:r>
      <w:r w:rsidRPr="00061599">
        <w:rPr>
          <w:rFonts w:ascii="Tahoma" w:hAnsi="Tahoma" w:cs="Tahoma"/>
          <w:color w:val="231F20"/>
        </w:rPr>
        <w:t>the</w:t>
      </w:r>
      <w:r w:rsidR="00A60D40" w:rsidRPr="00061599">
        <w:rPr>
          <w:rFonts w:ascii="Tahoma" w:hAnsi="Tahoma" w:cs="Tahoma"/>
          <w:color w:val="231F20"/>
        </w:rPr>
        <w:t xml:space="preserve"> </w:t>
      </w:r>
      <w:r w:rsidRPr="00061599">
        <w:rPr>
          <w:rFonts w:ascii="Tahoma" w:hAnsi="Tahoma" w:cs="Tahoma"/>
          <w:color w:val="231F20"/>
        </w:rPr>
        <w:t>contract</w:t>
      </w:r>
      <w:r w:rsidR="00A60D40" w:rsidRPr="00061599">
        <w:rPr>
          <w:rFonts w:ascii="Tahoma" w:hAnsi="Tahoma" w:cs="Tahoma"/>
          <w:color w:val="231F20"/>
        </w:rPr>
        <w:t xml:space="preserve"> </w:t>
      </w:r>
      <w:r w:rsidRPr="00061599">
        <w:rPr>
          <w:rFonts w:ascii="Tahoma" w:hAnsi="Tahoma" w:cs="Tahoma"/>
          <w:color w:val="231F20"/>
        </w:rPr>
        <w:t>shall</w:t>
      </w:r>
      <w:r w:rsidR="00A60D40" w:rsidRPr="00061599">
        <w:rPr>
          <w:rFonts w:ascii="Tahoma" w:hAnsi="Tahoma" w:cs="Tahoma"/>
          <w:color w:val="231F20"/>
        </w:rPr>
        <w:t xml:space="preserve"> </w:t>
      </w:r>
      <w:r w:rsidRPr="00061599">
        <w:rPr>
          <w:rFonts w:ascii="Tahoma" w:hAnsi="Tahoma" w:cs="Tahoma"/>
          <w:color w:val="231F20"/>
        </w:rPr>
        <w:t>be</w:t>
      </w:r>
      <w:r w:rsidR="00A60D40" w:rsidRPr="00061599">
        <w:rPr>
          <w:rFonts w:ascii="Tahoma" w:hAnsi="Tahoma" w:cs="Tahoma"/>
          <w:color w:val="231F20"/>
        </w:rPr>
        <w:t xml:space="preserve"> </w:t>
      </w:r>
      <w:proofErr w:type="gramStart"/>
      <w:r w:rsidR="00A60D40" w:rsidRPr="00061599">
        <w:rPr>
          <w:rFonts w:ascii="Tahoma" w:hAnsi="Tahoma" w:cs="Tahoma"/>
          <w:color w:val="231F20"/>
        </w:rPr>
        <w:t>a</w:t>
      </w:r>
      <w:r w:rsidRPr="00061599">
        <w:rPr>
          <w:rFonts w:ascii="Tahoma" w:hAnsi="Tahoma" w:cs="Tahoma"/>
          <w:color w:val="231F20"/>
        </w:rPr>
        <w:t>voidable;</w:t>
      </w:r>
      <w:proofErr w:type="gramEnd"/>
    </w:p>
    <w:p w14:paraId="20E91252" w14:textId="77777777" w:rsidR="00F20AEA" w:rsidRPr="00061599" w:rsidRDefault="0064449A">
      <w:pPr>
        <w:pStyle w:val="ListParagraph"/>
        <w:numPr>
          <w:ilvl w:val="0"/>
          <w:numId w:val="34"/>
        </w:numPr>
        <w:tabs>
          <w:tab w:val="left" w:pos="673"/>
          <w:tab w:val="left" w:pos="674"/>
        </w:tabs>
        <w:spacing w:line="230" w:lineRule="auto"/>
        <w:ind w:left="676" w:right="852" w:hanging="570"/>
        <w:rPr>
          <w:rFonts w:ascii="Tahoma" w:hAnsi="Tahoma" w:cs="Tahoma"/>
        </w:rPr>
      </w:pPr>
      <w:r w:rsidRPr="00061599">
        <w:rPr>
          <w:rFonts w:ascii="Tahoma" w:hAnsi="Tahoma" w:cs="Tahoma"/>
          <w:color w:val="231F20"/>
        </w:rPr>
        <w:t>The voiding of a contract by the procuring entity under subsection (7) does not limit any legal remedy the procuring</w:t>
      </w:r>
      <w:r w:rsidR="0014721C" w:rsidRPr="00061599">
        <w:rPr>
          <w:rFonts w:ascii="Tahoma" w:hAnsi="Tahoma" w:cs="Tahoma"/>
          <w:color w:val="231F20"/>
        </w:rPr>
        <w:t xml:space="preserve"> </w:t>
      </w:r>
      <w:r w:rsidRPr="00061599">
        <w:rPr>
          <w:rFonts w:ascii="Tahoma" w:hAnsi="Tahoma" w:cs="Tahoma"/>
          <w:color w:val="231F20"/>
        </w:rPr>
        <w:t>entity</w:t>
      </w:r>
      <w:r w:rsidR="0014721C" w:rsidRPr="00061599">
        <w:rPr>
          <w:rFonts w:ascii="Tahoma" w:hAnsi="Tahoma" w:cs="Tahoma"/>
          <w:color w:val="231F20"/>
        </w:rPr>
        <w:t xml:space="preserve"> </w:t>
      </w:r>
      <w:r w:rsidRPr="00061599">
        <w:rPr>
          <w:rFonts w:ascii="Tahoma" w:hAnsi="Tahoma" w:cs="Tahoma"/>
          <w:color w:val="231F20"/>
        </w:rPr>
        <w:t>may</w:t>
      </w:r>
      <w:r w:rsidR="0014721C" w:rsidRPr="00061599">
        <w:rPr>
          <w:rFonts w:ascii="Tahoma" w:hAnsi="Tahoma" w:cs="Tahoma"/>
          <w:color w:val="231F20"/>
        </w:rPr>
        <w:t xml:space="preserve"> </w:t>
      </w:r>
      <w:proofErr w:type="gramStart"/>
      <w:r w:rsidRPr="00061599">
        <w:rPr>
          <w:rFonts w:ascii="Tahoma" w:hAnsi="Tahoma" w:cs="Tahoma"/>
          <w:color w:val="231F20"/>
        </w:rPr>
        <w:t>have;</w:t>
      </w:r>
      <w:proofErr w:type="gramEnd"/>
    </w:p>
    <w:p w14:paraId="28708698" w14:textId="77777777" w:rsidR="00F20AEA" w:rsidRPr="00061599" w:rsidRDefault="0064449A">
      <w:pPr>
        <w:pStyle w:val="ListParagraph"/>
        <w:numPr>
          <w:ilvl w:val="0"/>
          <w:numId w:val="34"/>
        </w:numPr>
        <w:tabs>
          <w:tab w:val="left" w:pos="673"/>
          <w:tab w:val="left" w:pos="674"/>
        </w:tabs>
        <w:spacing w:before="245" w:line="230" w:lineRule="auto"/>
        <w:ind w:left="676" w:right="852" w:hanging="570"/>
        <w:rPr>
          <w:rFonts w:ascii="Tahoma" w:hAnsi="Tahoma" w:cs="Tahoma"/>
        </w:rPr>
      </w:pPr>
      <w:r w:rsidRPr="00061599">
        <w:rPr>
          <w:rFonts w:ascii="Tahoma" w:hAnsi="Tahoma" w:cs="Tahoma"/>
          <w:color w:val="231F20"/>
        </w:rPr>
        <w:t>An</w:t>
      </w:r>
      <w:r w:rsidR="0014721C" w:rsidRPr="00061599">
        <w:rPr>
          <w:rFonts w:ascii="Tahoma" w:hAnsi="Tahoma" w:cs="Tahoma"/>
          <w:color w:val="231F20"/>
        </w:rPr>
        <w:t xml:space="preserve"> </w:t>
      </w:r>
      <w:r w:rsidRPr="00061599">
        <w:rPr>
          <w:rFonts w:ascii="Tahoma" w:hAnsi="Tahoma" w:cs="Tahoma"/>
          <w:color w:val="231F20"/>
        </w:rPr>
        <w:t>employee</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agent</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the</w:t>
      </w:r>
      <w:r w:rsidR="0014721C" w:rsidRPr="00061599">
        <w:rPr>
          <w:rFonts w:ascii="Tahoma" w:hAnsi="Tahoma" w:cs="Tahoma"/>
          <w:color w:val="231F20"/>
        </w:rPr>
        <w:t xml:space="preserve"> </w:t>
      </w:r>
      <w:r w:rsidRPr="00061599">
        <w:rPr>
          <w:rFonts w:ascii="Tahoma" w:hAnsi="Tahoma" w:cs="Tahoma"/>
          <w:color w:val="231F20"/>
        </w:rPr>
        <w:t>procuring</w:t>
      </w:r>
      <w:r w:rsidR="0014721C" w:rsidRPr="00061599">
        <w:rPr>
          <w:rFonts w:ascii="Tahoma" w:hAnsi="Tahoma" w:cs="Tahoma"/>
          <w:color w:val="231F20"/>
        </w:rPr>
        <w:t xml:space="preserve"> </w:t>
      </w:r>
      <w:r w:rsidRPr="00061599">
        <w:rPr>
          <w:rFonts w:ascii="Tahoma" w:hAnsi="Tahoma" w:cs="Tahoma"/>
          <w:color w:val="231F20"/>
        </w:rPr>
        <w:t>entity</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a</w:t>
      </w:r>
      <w:r w:rsidR="0014721C" w:rsidRPr="00061599">
        <w:rPr>
          <w:rFonts w:ascii="Tahoma" w:hAnsi="Tahoma" w:cs="Tahoma"/>
          <w:color w:val="231F20"/>
        </w:rPr>
        <w:t xml:space="preserve"> </w:t>
      </w:r>
      <w:r w:rsidRPr="00061599">
        <w:rPr>
          <w:rFonts w:ascii="Tahoma" w:hAnsi="Tahoma" w:cs="Tahoma"/>
          <w:color w:val="231F20"/>
        </w:rPr>
        <w:t>member</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the</w:t>
      </w:r>
      <w:r w:rsidR="0014721C" w:rsidRPr="00061599">
        <w:rPr>
          <w:rFonts w:ascii="Tahoma" w:hAnsi="Tahoma" w:cs="Tahoma"/>
          <w:color w:val="231F20"/>
        </w:rPr>
        <w:t xml:space="preserve"> </w:t>
      </w:r>
      <w:r w:rsidRPr="00061599">
        <w:rPr>
          <w:rFonts w:ascii="Tahoma" w:hAnsi="Tahoma" w:cs="Tahoma"/>
          <w:color w:val="231F20"/>
        </w:rPr>
        <w:t>Board</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committee</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the</w:t>
      </w:r>
      <w:r w:rsidR="0014721C" w:rsidRPr="00061599">
        <w:rPr>
          <w:rFonts w:ascii="Tahoma" w:hAnsi="Tahoma" w:cs="Tahoma"/>
          <w:color w:val="231F20"/>
        </w:rPr>
        <w:t xml:space="preserve"> </w:t>
      </w:r>
      <w:r w:rsidRPr="00061599">
        <w:rPr>
          <w:rFonts w:ascii="Tahoma" w:hAnsi="Tahoma" w:cs="Tahoma"/>
          <w:color w:val="231F20"/>
        </w:rPr>
        <w:t>procuring</w:t>
      </w:r>
      <w:r w:rsidR="0014721C" w:rsidRPr="00061599">
        <w:rPr>
          <w:rFonts w:ascii="Tahoma" w:hAnsi="Tahoma" w:cs="Tahoma"/>
          <w:color w:val="231F20"/>
        </w:rPr>
        <w:t xml:space="preserve"> </w:t>
      </w:r>
      <w:r w:rsidRPr="00061599">
        <w:rPr>
          <w:rFonts w:ascii="Tahoma" w:hAnsi="Tahoma" w:cs="Tahoma"/>
          <w:color w:val="231F20"/>
        </w:rPr>
        <w:t>entity</w:t>
      </w:r>
      <w:r w:rsidR="0014721C" w:rsidRPr="00061599">
        <w:rPr>
          <w:rFonts w:ascii="Tahoma" w:hAnsi="Tahoma" w:cs="Tahoma"/>
          <w:color w:val="231F20"/>
        </w:rPr>
        <w:t xml:space="preserve"> </w:t>
      </w:r>
      <w:r w:rsidRPr="00061599">
        <w:rPr>
          <w:rFonts w:ascii="Tahoma" w:hAnsi="Tahoma" w:cs="Tahoma"/>
          <w:color w:val="231F20"/>
        </w:rPr>
        <w:t>who has</w:t>
      </w:r>
      <w:r w:rsidR="0014721C" w:rsidRPr="00061599">
        <w:rPr>
          <w:rFonts w:ascii="Tahoma" w:hAnsi="Tahoma" w:cs="Tahoma"/>
          <w:color w:val="231F20"/>
        </w:rPr>
        <w:t xml:space="preserve"> </w:t>
      </w:r>
      <w:r w:rsidRPr="00061599">
        <w:rPr>
          <w:rFonts w:ascii="Tahoma" w:hAnsi="Tahoma" w:cs="Tahoma"/>
          <w:color w:val="231F20"/>
        </w:rPr>
        <w:t>a</w:t>
      </w:r>
      <w:r w:rsidR="0014721C" w:rsidRPr="00061599">
        <w:rPr>
          <w:rFonts w:ascii="Tahoma" w:hAnsi="Tahoma" w:cs="Tahoma"/>
          <w:color w:val="231F20"/>
        </w:rPr>
        <w:t xml:space="preserve"> </w:t>
      </w:r>
      <w:r w:rsidRPr="00061599">
        <w:rPr>
          <w:rFonts w:ascii="Tahoma" w:hAnsi="Tahoma" w:cs="Tahoma"/>
          <w:color w:val="231F20"/>
        </w:rPr>
        <w:t>conﬂict</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interest</w:t>
      </w:r>
      <w:r w:rsidR="0014721C" w:rsidRPr="00061599">
        <w:rPr>
          <w:rFonts w:ascii="Tahoma" w:hAnsi="Tahoma" w:cs="Tahoma"/>
          <w:color w:val="231F20"/>
        </w:rPr>
        <w:t xml:space="preserve"> </w:t>
      </w:r>
      <w:r w:rsidRPr="00061599">
        <w:rPr>
          <w:rFonts w:ascii="Tahoma" w:hAnsi="Tahoma" w:cs="Tahoma"/>
          <w:color w:val="231F20"/>
        </w:rPr>
        <w:t>with</w:t>
      </w:r>
      <w:r w:rsidR="0014721C" w:rsidRPr="00061599">
        <w:rPr>
          <w:rFonts w:ascii="Tahoma" w:hAnsi="Tahoma" w:cs="Tahoma"/>
          <w:color w:val="231F20"/>
        </w:rPr>
        <w:t xml:space="preserve"> </w:t>
      </w:r>
      <w:r w:rsidRPr="00061599">
        <w:rPr>
          <w:rFonts w:ascii="Tahoma" w:hAnsi="Tahoma" w:cs="Tahoma"/>
          <w:color w:val="231F20"/>
        </w:rPr>
        <w:t>respect</w:t>
      </w:r>
      <w:r w:rsidR="0014721C" w:rsidRPr="00061599">
        <w:rPr>
          <w:rFonts w:ascii="Tahoma" w:hAnsi="Tahoma" w:cs="Tahoma"/>
          <w:color w:val="231F20"/>
        </w:rPr>
        <w:t xml:space="preserve"> </w:t>
      </w:r>
      <w:r w:rsidRPr="00061599">
        <w:rPr>
          <w:rFonts w:ascii="Tahoma" w:hAnsi="Tahoma" w:cs="Tahoma"/>
          <w:color w:val="231F20"/>
        </w:rPr>
        <w:t>to</w:t>
      </w:r>
      <w:r w:rsidR="0014721C" w:rsidRPr="00061599">
        <w:rPr>
          <w:rFonts w:ascii="Tahoma" w:hAnsi="Tahoma" w:cs="Tahoma"/>
          <w:color w:val="231F20"/>
        </w:rPr>
        <w:t xml:space="preserve"> </w:t>
      </w:r>
      <w:r w:rsidRPr="00061599">
        <w:rPr>
          <w:rFonts w:ascii="Tahoma" w:hAnsi="Tahoma" w:cs="Tahoma"/>
          <w:color w:val="231F20"/>
        </w:rPr>
        <w:t>a</w:t>
      </w:r>
      <w:r w:rsidR="0014721C" w:rsidRPr="00061599">
        <w:rPr>
          <w:rFonts w:ascii="Tahoma" w:hAnsi="Tahoma" w:cs="Tahoma"/>
          <w:color w:val="231F20"/>
        </w:rPr>
        <w:t xml:space="preserve"> </w:t>
      </w:r>
      <w:r w:rsidRPr="00061599">
        <w:rPr>
          <w:rFonts w:ascii="Tahoma" w:hAnsi="Tahoma" w:cs="Tahoma"/>
          <w:color w:val="231F20"/>
        </w:rPr>
        <w:t>procurement—</w:t>
      </w:r>
    </w:p>
    <w:p w14:paraId="7FE82E89" w14:textId="77777777" w:rsidR="00F20AEA" w:rsidRPr="00061599" w:rsidRDefault="0014721C">
      <w:pPr>
        <w:pStyle w:val="ListParagraph"/>
        <w:numPr>
          <w:ilvl w:val="0"/>
          <w:numId w:val="33"/>
        </w:numPr>
        <w:tabs>
          <w:tab w:val="left" w:pos="1051"/>
          <w:tab w:val="left" w:pos="1052"/>
        </w:tabs>
        <w:spacing w:before="0" w:line="242" w:lineRule="exact"/>
        <w:ind w:hanging="390"/>
        <w:rPr>
          <w:rFonts w:ascii="Tahoma" w:hAnsi="Tahoma" w:cs="Tahoma"/>
        </w:rPr>
      </w:pPr>
      <w:r w:rsidRPr="00061599">
        <w:rPr>
          <w:rFonts w:ascii="Tahoma" w:hAnsi="Tahoma" w:cs="Tahoma"/>
          <w:color w:val="231F20"/>
        </w:rPr>
        <w:t>S</w:t>
      </w:r>
      <w:r w:rsidR="0064449A" w:rsidRPr="00061599">
        <w:rPr>
          <w:rFonts w:ascii="Tahoma" w:hAnsi="Tahoma" w:cs="Tahoma"/>
          <w:color w:val="231F20"/>
        </w:rPr>
        <w:t>hall</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take</w:t>
      </w:r>
      <w:r w:rsidRPr="00061599">
        <w:rPr>
          <w:rFonts w:ascii="Tahoma" w:hAnsi="Tahoma" w:cs="Tahoma"/>
          <w:color w:val="231F20"/>
        </w:rPr>
        <w:t xml:space="preserve"> </w:t>
      </w:r>
      <w:r w:rsidR="0064449A" w:rsidRPr="00061599">
        <w:rPr>
          <w:rFonts w:ascii="Tahoma" w:hAnsi="Tahoma" w:cs="Tahoma"/>
          <w:color w:val="231F20"/>
        </w:rPr>
        <w:t>part</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procurement</w:t>
      </w:r>
      <w:r w:rsidRPr="00061599">
        <w:rPr>
          <w:rFonts w:ascii="Tahoma" w:hAnsi="Tahoma" w:cs="Tahoma"/>
          <w:color w:val="231F20"/>
        </w:rPr>
        <w:t xml:space="preserve"> </w:t>
      </w:r>
      <w:proofErr w:type="gramStart"/>
      <w:r w:rsidR="0064449A" w:rsidRPr="00061599">
        <w:rPr>
          <w:rFonts w:ascii="Tahoma" w:hAnsi="Tahoma" w:cs="Tahoma"/>
          <w:color w:val="231F20"/>
        </w:rPr>
        <w:t>proceedings;</w:t>
      </w:r>
      <w:proofErr w:type="gramEnd"/>
    </w:p>
    <w:p w14:paraId="094E3C41" w14:textId="77777777" w:rsidR="00F20AEA" w:rsidRPr="00061599" w:rsidRDefault="0064449A">
      <w:pPr>
        <w:pStyle w:val="ListParagraph"/>
        <w:numPr>
          <w:ilvl w:val="0"/>
          <w:numId w:val="33"/>
        </w:numPr>
        <w:tabs>
          <w:tab w:val="left" w:pos="1052"/>
        </w:tabs>
        <w:spacing w:before="3" w:line="230" w:lineRule="auto"/>
        <w:ind w:right="852" w:hanging="390"/>
        <w:rPr>
          <w:rFonts w:ascii="Tahoma" w:hAnsi="Tahoma" w:cs="Tahoma"/>
        </w:rPr>
      </w:pPr>
      <w:r w:rsidRPr="00061599">
        <w:rPr>
          <w:rFonts w:ascii="Tahoma" w:hAnsi="Tahoma" w:cs="Tahoma"/>
          <w:color w:val="231F20"/>
        </w:rPr>
        <w:t>shall not, after a procurement contract has been entered into, take part in any decision relating to the procurement</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contract;</w:t>
      </w:r>
      <w:r w:rsidR="0014721C" w:rsidRPr="00061599">
        <w:rPr>
          <w:rFonts w:ascii="Tahoma" w:hAnsi="Tahoma" w:cs="Tahoma"/>
          <w:color w:val="231F20"/>
        </w:rPr>
        <w:t xml:space="preserve"> </w:t>
      </w:r>
      <w:r w:rsidRPr="00061599">
        <w:rPr>
          <w:rFonts w:ascii="Tahoma" w:hAnsi="Tahoma" w:cs="Tahoma"/>
          <w:color w:val="231F20"/>
        </w:rPr>
        <w:t>and</w:t>
      </w:r>
    </w:p>
    <w:p w14:paraId="196A2E1B" w14:textId="77777777" w:rsidR="00F20AEA" w:rsidRPr="00061599" w:rsidRDefault="00986B2B">
      <w:pPr>
        <w:pStyle w:val="ListParagraph"/>
        <w:numPr>
          <w:ilvl w:val="0"/>
          <w:numId w:val="33"/>
        </w:numPr>
        <w:tabs>
          <w:tab w:val="left" w:pos="1052"/>
        </w:tabs>
        <w:spacing w:before="2" w:line="230" w:lineRule="auto"/>
        <w:ind w:right="852" w:hanging="390"/>
        <w:jc w:val="both"/>
        <w:rPr>
          <w:rFonts w:ascii="Tahoma" w:hAnsi="Tahoma" w:cs="Tahoma"/>
        </w:rPr>
      </w:pPr>
      <w:r w:rsidRPr="00061599">
        <w:rPr>
          <w:rFonts w:ascii="Tahoma" w:hAnsi="Tahoma" w:cs="Tahoma"/>
          <w:color w:val="231F20"/>
        </w:rPr>
        <w:t>Shall</w:t>
      </w:r>
      <w:r w:rsidR="0064449A" w:rsidRPr="00061599">
        <w:rPr>
          <w:rFonts w:ascii="Tahoma" w:hAnsi="Tahoma" w:cs="Tahoma"/>
          <w:color w:val="231F20"/>
        </w:rPr>
        <w:t xml:space="preserve"> not be a </w:t>
      </w:r>
      <w:r w:rsidRPr="00061599">
        <w:rPr>
          <w:rFonts w:ascii="Tahoma" w:hAnsi="Tahoma" w:cs="Tahoma"/>
          <w:color w:val="231F20"/>
        </w:rPr>
        <w:t>sub-contractor</w:t>
      </w:r>
      <w:r w:rsidR="0064449A" w:rsidRPr="00061599">
        <w:rPr>
          <w:rFonts w:ascii="Tahoma" w:hAnsi="Tahoma" w:cs="Tahoma"/>
          <w:color w:val="231F20"/>
        </w:rPr>
        <w:t xml:space="preserve"> for the tender to whom was awarded contract, or a member of the group of tenderers</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whom</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was</w:t>
      </w:r>
      <w:r w:rsidRPr="00061599">
        <w:rPr>
          <w:rFonts w:ascii="Tahoma" w:hAnsi="Tahoma" w:cs="Tahoma"/>
          <w:color w:val="231F20"/>
        </w:rPr>
        <w:t xml:space="preserve"> </w:t>
      </w:r>
      <w:r w:rsidR="0064449A" w:rsidRPr="00061599">
        <w:rPr>
          <w:rFonts w:ascii="Tahoma" w:hAnsi="Tahoma" w:cs="Tahoma"/>
          <w:color w:val="231F20"/>
        </w:rPr>
        <w:t>awarded,</w:t>
      </w:r>
      <w:r w:rsidRPr="00061599">
        <w:rPr>
          <w:rFonts w:ascii="Tahoma" w:hAnsi="Tahoma" w:cs="Tahoma"/>
          <w:color w:val="231F20"/>
        </w:rPr>
        <w:t xml:space="preserve"> but the sub-contractor </w:t>
      </w:r>
      <w:r w:rsidR="0064449A" w:rsidRPr="00061599">
        <w:rPr>
          <w:rFonts w:ascii="Tahoma" w:hAnsi="Tahoma" w:cs="Tahoma"/>
          <w:color w:val="231F20"/>
        </w:rPr>
        <w:t>appointed</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meet</w:t>
      </w:r>
      <w:r w:rsidRPr="00061599">
        <w:rPr>
          <w:rFonts w:ascii="Tahoma" w:hAnsi="Tahoma" w:cs="Tahoma"/>
          <w:color w:val="231F20"/>
        </w:rPr>
        <w:t xml:space="preserve"> </w:t>
      </w:r>
      <w:r w:rsidR="0064449A" w:rsidRPr="00061599">
        <w:rPr>
          <w:rFonts w:ascii="Tahoma" w:hAnsi="Tahoma" w:cs="Tahoma"/>
          <w:color w:val="231F20"/>
        </w:rPr>
        <w:t>all</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requirements of</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Act.</w:t>
      </w:r>
    </w:p>
    <w:p w14:paraId="197786E5" w14:textId="3D21F956" w:rsidR="00F20AEA" w:rsidRPr="00061599" w:rsidRDefault="0064449A">
      <w:pPr>
        <w:pStyle w:val="ListParagraph"/>
        <w:numPr>
          <w:ilvl w:val="0"/>
          <w:numId w:val="34"/>
        </w:numPr>
        <w:tabs>
          <w:tab w:val="left" w:pos="674"/>
        </w:tabs>
        <w:spacing w:before="246" w:line="230" w:lineRule="auto"/>
        <w:ind w:left="676" w:right="852" w:hanging="570"/>
        <w:jc w:val="both"/>
        <w:rPr>
          <w:rFonts w:ascii="Tahoma" w:hAnsi="Tahoma" w:cs="Tahoma"/>
        </w:rPr>
      </w:pPr>
      <w:r w:rsidRPr="00061599">
        <w:rPr>
          <w:rFonts w:ascii="Tahoma" w:hAnsi="Tahoma" w:cs="Tahoma"/>
          <w:color w:val="231F20"/>
        </w:rPr>
        <w:t>An</w:t>
      </w:r>
      <w:r w:rsidR="00DC4B3E" w:rsidRPr="00061599">
        <w:rPr>
          <w:rFonts w:ascii="Tahoma" w:hAnsi="Tahoma" w:cs="Tahoma"/>
          <w:color w:val="231F20"/>
        </w:rPr>
        <w:t xml:space="preserve"> </w:t>
      </w:r>
      <w:r w:rsidRPr="00061599">
        <w:rPr>
          <w:rFonts w:ascii="Tahoma" w:hAnsi="Tahoma" w:cs="Tahoma"/>
          <w:color w:val="231F20"/>
        </w:rPr>
        <w:t>employee,</w:t>
      </w:r>
      <w:r w:rsidR="00DC4B3E" w:rsidRPr="00061599">
        <w:rPr>
          <w:rFonts w:ascii="Tahoma" w:hAnsi="Tahoma" w:cs="Tahoma"/>
          <w:color w:val="231F20"/>
        </w:rPr>
        <w:t xml:space="preserve"> </w:t>
      </w:r>
      <w:r w:rsidRPr="00061599">
        <w:rPr>
          <w:rFonts w:ascii="Tahoma" w:hAnsi="Tahoma" w:cs="Tahoma"/>
          <w:color w:val="231F20"/>
        </w:rPr>
        <w:t>agent</w:t>
      </w:r>
      <w:r w:rsidR="00DC4B3E" w:rsidRPr="00061599">
        <w:rPr>
          <w:rFonts w:ascii="Tahoma" w:hAnsi="Tahoma" w:cs="Tahoma"/>
          <w:color w:val="231F20"/>
        </w:rPr>
        <w:t xml:space="preserve"> </w:t>
      </w:r>
      <w:r w:rsidRPr="00061599">
        <w:rPr>
          <w:rFonts w:ascii="Tahoma" w:hAnsi="Tahoma" w:cs="Tahoma"/>
          <w:color w:val="231F20"/>
        </w:rPr>
        <w:t>or</w:t>
      </w:r>
      <w:r w:rsidR="00DC4B3E" w:rsidRPr="00061599">
        <w:rPr>
          <w:rFonts w:ascii="Tahoma" w:hAnsi="Tahoma" w:cs="Tahoma"/>
          <w:color w:val="231F20"/>
        </w:rPr>
        <w:t xml:space="preserve"> </w:t>
      </w:r>
      <w:r w:rsidRPr="00061599">
        <w:rPr>
          <w:rFonts w:ascii="Tahoma" w:hAnsi="Tahoma" w:cs="Tahoma"/>
          <w:color w:val="231F20"/>
        </w:rPr>
        <w:t>member</w:t>
      </w:r>
      <w:r w:rsidR="00DC4B3E" w:rsidRPr="00061599">
        <w:rPr>
          <w:rFonts w:ascii="Tahoma" w:hAnsi="Tahoma" w:cs="Tahoma"/>
          <w:color w:val="231F20"/>
        </w:rPr>
        <w:t xml:space="preserve"> </w:t>
      </w:r>
      <w:r w:rsidRPr="00061599">
        <w:rPr>
          <w:rFonts w:ascii="Tahoma" w:hAnsi="Tahoma" w:cs="Tahoma"/>
          <w:color w:val="231F20"/>
        </w:rPr>
        <w:t>described</w:t>
      </w:r>
      <w:r w:rsidR="00DC4B3E" w:rsidRPr="00061599">
        <w:rPr>
          <w:rFonts w:ascii="Tahoma" w:hAnsi="Tahoma" w:cs="Tahoma"/>
          <w:color w:val="231F20"/>
        </w:rPr>
        <w:t xml:space="preserve"> </w:t>
      </w:r>
      <w:r w:rsidRPr="00061599">
        <w:rPr>
          <w:rFonts w:ascii="Tahoma" w:hAnsi="Tahoma" w:cs="Tahoma"/>
          <w:color w:val="231F20"/>
        </w:rPr>
        <w:t>in</w:t>
      </w:r>
      <w:r w:rsidR="00DC4B3E" w:rsidRPr="00061599">
        <w:rPr>
          <w:rFonts w:ascii="Tahoma" w:hAnsi="Tahoma" w:cs="Tahoma"/>
          <w:color w:val="231F20"/>
        </w:rPr>
        <w:t xml:space="preserve"> </w:t>
      </w:r>
      <w:r w:rsidRPr="00061599">
        <w:rPr>
          <w:rFonts w:ascii="Tahoma" w:hAnsi="Tahoma" w:cs="Tahoma"/>
          <w:color w:val="231F20"/>
        </w:rPr>
        <w:t>subsection</w:t>
      </w:r>
      <w:r w:rsidR="00DC4B3E" w:rsidRPr="00061599">
        <w:rPr>
          <w:rFonts w:ascii="Tahoma" w:hAnsi="Tahoma" w:cs="Tahoma"/>
          <w:color w:val="231F20"/>
        </w:rPr>
        <w:t xml:space="preserve"> </w:t>
      </w:r>
      <w:r w:rsidRPr="00061599">
        <w:rPr>
          <w:rFonts w:ascii="Tahoma" w:hAnsi="Tahoma" w:cs="Tahoma"/>
          <w:color w:val="231F20"/>
        </w:rPr>
        <w:t>(1)</w:t>
      </w:r>
      <w:r w:rsidR="00A60D40" w:rsidRPr="00061599">
        <w:rPr>
          <w:rFonts w:ascii="Tahoma" w:hAnsi="Tahoma" w:cs="Tahoma"/>
          <w:color w:val="231F20"/>
        </w:rPr>
        <w:t xml:space="preserve"> </w:t>
      </w:r>
      <w:r w:rsidRPr="00061599">
        <w:rPr>
          <w:rFonts w:ascii="Tahoma" w:hAnsi="Tahoma" w:cs="Tahoma"/>
          <w:color w:val="231F20"/>
        </w:rPr>
        <w:t>who</w:t>
      </w:r>
      <w:r w:rsidR="00DC4B3E" w:rsidRPr="00061599">
        <w:rPr>
          <w:rFonts w:ascii="Tahoma" w:hAnsi="Tahoma" w:cs="Tahoma"/>
          <w:color w:val="231F20"/>
        </w:rPr>
        <w:t xml:space="preserve"> </w:t>
      </w:r>
      <w:r w:rsidRPr="00061599">
        <w:rPr>
          <w:rFonts w:ascii="Tahoma" w:hAnsi="Tahoma" w:cs="Tahoma"/>
          <w:color w:val="231F20"/>
        </w:rPr>
        <w:t>refrains</w:t>
      </w:r>
      <w:r w:rsidR="00DC4B3E" w:rsidRPr="00061599">
        <w:rPr>
          <w:rFonts w:ascii="Tahoma" w:hAnsi="Tahoma" w:cs="Tahoma"/>
          <w:color w:val="231F20"/>
        </w:rPr>
        <w:t xml:space="preserve"> </w:t>
      </w:r>
      <w:r w:rsidRPr="00061599">
        <w:rPr>
          <w:rFonts w:ascii="Tahoma" w:hAnsi="Tahoma" w:cs="Tahoma"/>
          <w:color w:val="231F20"/>
        </w:rPr>
        <w:t>from</w:t>
      </w:r>
      <w:r w:rsidR="00DC4B3E" w:rsidRPr="00061599">
        <w:rPr>
          <w:rFonts w:ascii="Tahoma" w:hAnsi="Tahoma" w:cs="Tahoma"/>
          <w:color w:val="231F20"/>
        </w:rPr>
        <w:t xml:space="preserve"> </w:t>
      </w:r>
      <w:r w:rsidRPr="00061599">
        <w:rPr>
          <w:rFonts w:ascii="Tahoma" w:hAnsi="Tahoma" w:cs="Tahoma"/>
          <w:color w:val="231F20"/>
        </w:rPr>
        <w:t>doing</w:t>
      </w:r>
      <w:r w:rsidR="00DC4B3E" w:rsidRPr="00061599">
        <w:rPr>
          <w:rFonts w:ascii="Tahoma" w:hAnsi="Tahoma" w:cs="Tahoma"/>
          <w:color w:val="231F20"/>
        </w:rPr>
        <w:t xml:space="preserve"> </w:t>
      </w:r>
      <w:r w:rsidRPr="00061599">
        <w:rPr>
          <w:rFonts w:ascii="Tahoma" w:hAnsi="Tahoma" w:cs="Tahoma"/>
          <w:color w:val="231F20"/>
        </w:rPr>
        <w:t>anything</w:t>
      </w:r>
      <w:r w:rsidR="00DC4B3E" w:rsidRPr="00061599">
        <w:rPr>
          <w:rFonts w:ascii="Tahoma" w:hAnsi="Tahoma" w:cs="Tahoma"/>
          <w:color w:val="231F20"/>
        </w:rPr>
        <w:t xml:space="preserve"> </w:t>
      </w:r>
      <w:r w:rsidRPr="00061599">
        <w:rPr>
          <w:rFonts w:ascii="Tahoma" w:hAnsi="Tahoma" w:cs="Tahoma"/>
          <w:color w:val="231F20"/>
        </w:rPr>
        <w:t>prohibited</w:t>
      </w:r>
      <w:r w:rsidR="00DC4B3E" w:rsidRPr="00061599">
        <w:rPr>
          <w:rFonts w:ascii="Tahoma" w:hAnsi="Tahoma" w:cs="Tahoma"/>
          <w:color w:val="231F20"/>
        </w:rPr>
        <w:t xml:space="preserve"> </w:t>
      </w:r>
      <w:r w:rsidRPr="00061599">
        <w:rPr>
          <w:rFonts w:ascii="Tahoma" w:hAnsi="Tahoma" w:cs="Tahoma"/>
          <w:color w:val="231F20"/>
        </w:rPr>
        <w:t>under that subsection, but for that subsection, would have been within his or her duties shall disclose the conﬂict of interest</w:t>
      </w:r>
      <w:r w:rsidR="00986B2B" w:rsidRPr="00061599">
        <w:rPr>
          <w:rFonts w:ascii="Tahoma" w:hAnsi="Tahoma" w:cs="Tahoma"/>
          <w:color w:val="231F20"/>
        </w:rPr>
        <w:t xml:space="preserve"> </w:t>
      </w:r>
      <w:r w:rsidRPr="00061599">
        <w:rPr>
          <w:rFonts w:ascii="Tahoma" w:hAnsi="Tahoma" w:cs="Tahoma"/>
          <w:color w:val="231F20"/>
        </w:rPr>
        <w:t>to</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procuring</w:t>
      </w:r>
      <w:r w:rsidR="00986B2B" w:rsidRPr="00061599">
        <w:rPr>
          <w:rFonts w:ascii="Tahoma" w:hAnsi="Tahoma" w:cs="Tahoma"/>
          <w:color w:val="231F20"/>
        </w:rPr>
        <w:t xml:space="preserve"> </w:t>
      </w:r>
      <w:proofErr w:type="gramStart"/>
      <w:r w:rsidRPr="00061599">
        <w:rPr>
          <w:rFonts w:ascii="Tahoma" w:hAnsi="Tahoma" w:cs="Tahoma"/>
          <w:color w:val="231F20"/>
        </w:rPr>
        <w:t>entity;</w:t>
      </w:r>
      <w:proofErr w:type="gramEnd"/>
    </w:p>
    <w:p w14:paraId="197EC4CD" w14:textId="5B672125" w:rsidR="00F20AEA" w:rsidRPr="00061599" w:rsidRDefault="0064449A">
      <w:pPr>
        <w:pStyle w:val="ListParagraph"/>
        <w:numPr>
          <w:ilvl w:val="0"/>
          <w:numId w:val="34"/>
        </w:numPr>
        <w:tabs>
          <w:tab w:val="left" w:pos="674"/>
        </w:tabs>
        <w:spacing w:before="246" w:line="230" w:lineRule="auto"/>
        <w:ind w:left="676" w:right="852" w:hanging="570"/>
        <w:jc w:val="both"/>
        <w:rPr>
          <w:rFonts w:ascii="Tahoma" w:hAnsi="Tahoma" w:cs="Tahoma"/>
        </w:rPr>
      </w:pPr>
      <w:r w:rsidRPr="00061599">
        <w:rPr>
          <w:rFonts w:ascii="Tahoma" w:hAnsi="Tahoma" w:cs="Tahoma"/>
          <w:color w:val="231F20"/>
        </w:rPr>
        <w:t>If</w:t>
      </w:r>
      <w:r w:rsidR="00986B2B" w:rsidRPr="00061599">
        <w:rPr>
          <w:rFonts w:ascii="Tahoma" w:hAnsi="Tahoma" w:cs="Tahoma"/>
          <w:color w:val="231F20"/>
        </w:rPr>
        <w:t xml:space="preserve"> </w:t>
      </w:r>
      <w:r w:rsidRPr="00061599">
        <w:rPr>
          <w:rFonts w:ascii="Tahoma" w:hAnsi="Tahoma" w:cs="Tahoma"/>
          <w:color w:val="231F20"/>
        </w:rPr>
        <w:t>a</w:t>
      </w:r>
      <w:r w:rsidR="00986B2B" w:rsidRPr="00061599">
        <w:rPr>
          <w:rFonts w:ascii="Tahoma" w:hAnsi="Tahoma" w:cs="Tahoma"/>
          <w:color w:val="231F20"/>
        </w:rPr>
        <w:t xml:space="preserve"> </w:t>
      </w:r>
      <w:r w:rsidRPr="00061599">
        <w:rPr>
          <w:rFonts w:ascii="Tahoma" w:hAnsi="Tahoma" w:cs="Tahoma"/>
          <w:color w:val="231F20"/>
        </w:rPr>
        <w:t>person</w:t>
      </w:r>
      <w:r w:rsidR="00986B2B" w:rsidRPr="00061599">
        <w:rPr>
          <w:rFonts w:ascii="Tahoma" w:hAnsi="Tahoma" w:cs="Tahoma"/>
          <w:color w:val="231F20"/>
        </w:rPr>
        <w:t xml:space="preserve"> </w:t>
      </w:r>
      <w:r w:rsidRPr="00061599">
        <w:rPr>
          <w:rFonts w:ascii="Tahoma" w:hAnsi="Tahoma" w:cs="Tahoma"/>
          <w:color w:val="231F20"/>
        </w:rPr>
        <w:t>contravenes</w:t>
      </w:r>
      <w:r w:rsidR="00986B2B" w:rsidRPr="00061599">
        <w:rPr>
          <w:rFonts w:ascii="Tahoma" w:hAnsi="Tahoma" w:cs="Tahoma"/>
          <w:color w:val="231F20"/>
        </w:rPr>
        <w:t xml:space="preserve"> </w:t>
      </w:r>
      <w:r w:rsidRPr="00061599">
        <w:rPr>
          <w:rFonts w:ascii="Tahoma" w:hAnsi="Tahoma" w:cs="Tahoma"/>
          <w:color w:val="231F20"/>
        </w:rPr>
        <w:t>sub</w:t>
      </w:r>
      <w:r w:rsidR="00986B2B" w:rsidRPr="00061599">
        <w:rPr>
          <w:rFonts w:ascii="Tahoma" w:hAnsi="Tahoma" w:cs="Tahoma"/>
          <w:color w:val="231F20"/>
        </w:rPr>
        <w:t xml:space="preserve"> </w:t>
      </w:r>
      <w:r w:rsidRPr="00061599">
        <w:rPr>
          <w:rFonts w:ascii="Tahoma" w:hAnsi="Tahoma" w:cs="Tahoma"/>
          <w:color w:val="231F20"/>
        </w:rPr>
        <w:t>section</w:t>
      </w:r>
      <w:r w:rsidR="00986B2B" w:rsidRPr="00061599">
        <w:rPr>
          <w:rFonts w:ascii="Tahoma" w:hAnsi="Tahoma" w:cs="Tahoma"/>
          <w:color w:val="231F20"/>
        </w:rPr>
        <w:t xml:space="preserve"> </w:t>
      </w:r>
      <w:r w:rsidRPr="00061599">
        <w:rPr>
          <w:rFonts w:ascii="Tahoma" w:hAnsi="Tahoma" w:cs="Tahoma"/>
          <w:color w:val="231F20"/>
        </w:rPr>
        <w:t>(1)</w:t>
      </w:r>
      <w:r w:rsidR="00986B2B" w:rsidRPr="00061599">
        <w:rPr>
          <w:rFonts w:ascii="Tahoma" w:hAnsi="Tahoma" w:cs="Tahoma"/>
          <w:color w:val="231F20"/>
        </w:rPr>
        <w:t xml:space="preserve"> </w:t>
      </w:r>
      <w:r w:rsidRPr="00061599">
        <w:rPr>
          <w:rFonts w:ascii="Tahoma" w:hAnsi="Tahoma" w:cs="Tahoma"/>
          <w:color w:val="231F20"/>
        </w:rPr>
        <w:t>with</w:t>
      </w:r>
      <w:r w:rsidR="00986B2B" w:rsidRPr="00061599">
        <w:rPr>
          <w:rFonts w:ascii="Tahoma" w:hAnsi="Tahoma" w:cs="Tahoma"/>
          <w:color w:val="231F20"/>
        </w:rPr>
        <w:t xml:space="preserve"> </w:t>
      </w:r>
      <w:r w:rsidRPr="00061599">
        <w:rPr>
          <w:rFonts w:ascii="Tahoma" w:hAnsi="Tahoma" w:cs="Tahoma"/>
          <w:color w:val="231F20"/>
        </w:rPr>
        <w:t>respect</w:t>
      </w:r>
      <w:r w:rsidR="00986B2B" w:rsidRPr="00061599">
        <w:rPr>
          <w:rFonts w:ascii="Tahoma" w:hAnsi="Tahoma" w:cs="Tahoma"/>
          <w:color w:val="231F20"/>
        </w:rPr>
        <w:t xml:space="preserve"> </w:t>
      </w:r>
      <w:r w:rsidRPr="00061599">
        <w:rPr>
          <w:rFonts w:ascii="Tahoma" w:hAnsi="Tahoma" w:cs="Tahoma"/>
          <w:color w:val="231F20"/>
        </w:rPr>
        <w:t>to</w:t>
      </w:r>
      <w:r w:rsidR="00986B2B" w:rsidRPr="00061599">
        <w:rPr>
          <w:rFonts w:ascii="Tahoma" w:hAnsi="Tahoma" w:cs="Tahoma"/>
          <w:color w:val="231F20"/>
        </w:rPr>
        <w:t xml:space="preserve"> </w:t>
      </w:r>
      <w:r w:rsidRPr="00061599">
        <w:rPr>
          <w:rFonts w:ascii="Tahoma" w:hAnsi="Tahoma" w:cs="Tahoma"/>
          <w:color w:val="231F20"/>
        </w:rPr>
        <w:t>a</w:t>
      </w:r>
      <w:r w:rsidR="00986B2B" w:rsidRPr="00061599">
        <w:rPr>
          <w:rFonts w:ascii="Tahoma" w:hAnsi="Tahoma" w:cs="Tahoma"/>
          <w:color w:val="231F20"/>
        </w:rPr>
        <w:t xml:space="preserve"> </w:t>
      </w:r>
      <w:r w:rsidRPr="00061599">
        <w:rPr>
          <w:rFonts w:ascii="Tahoma" w:hAnsi="Tahoma" w:cs="Tahoma"/>
          <w:color w:val="231F20"/>
        </w:rPr>
        <w:t>conﬂict</w:t>
      </w:r>
      <w:r w:rsidR="00986B2B" w:rsidRPr="00061599">
        <w:rPr>
          <w:rFonts w:ascii="Tahoma" w:hAnsi="Tahoma" w:cs="Tahoma"/>
          <w:color w:val="231F20"/>
        </w:rPr>
        <w:t xml:space="preserve"> </w:t>
      </w:r>
      <w:r w:rsidRPr="00061599">
        <w:rPr>
          <w:rFonts w:ascii="Tahoma" w:hAnsi="Tahoma" w:cs="Tahoma"/>
          <w:color w:val="231F20"/>
        </w:rPr>
        <w:t>of</w:t>
      </w:r>
      <w:r w:rsidR="00986B2B" w:rsidRPr="00061599">
        <w:rPr>
          <w:rFonts w:ascii="Tahoma" w:hAnsi="Tahoma" w:cs="Tahoma"/>
          <w:color w:val="231F20"/>
        </w:rPr>
        <w:t xml:space="preserve"> </w:t>
      </w:r>
      <w:r w:rsidRPr="00061599">
        <w:rPr>
          <w:rFonts w:ascii="Tahoma" w:hAnsi="Tahoma" w:cs="Tahoma"/>
          <w:color w:val="231F20"/>
        </w:rPr>
        <w:t>interest</w:t>
      </w:r>
      <w:r w:rsidR="00986B2B" w:rsidRPr="00061599">
        <w:rPr>
          <w:rFonts w:ascii="Tahoma" w:hAnsi="Tahoma" w:cs="Tahoma"/>
          <w:color w:val="231F20"/>
        </w:rPr>
        <w:t xml:space="preserve"> </w:t>
      </w:r>
      <w:r w:rsidRPr="00061599">
        <w:rPr>
          <w:rFonts w:ascii="Tahoma" w:hAnsi="Tahoma" w:cs="Tahoma"/>
          <w:color w:val="231F20"/>
        </w:rPr>
        <w:t>described</w:t>
      </w:r>
      <w:r w:rsidR="00986B2B" w:rsidRPr="00061599">
        <w:rPr>
          <w:rFonts w:ascii="Tahoma" w:hAnsi="Tahoma" w:cs="Tahoma"/>
          <w:color w:val="231F20"/>
        </w:rPr>
        <w:t xml:space="preserve"> </w:t>
      </w:r>
      <w:r w:rsidRPr="00061599">
        <w:rPr>
          <w:rFonts w:ascii="Tahoma" w:hAnsi="Tahoma" w:cs="Tahoma"/>
          <w:color w:val="231F20"/>
        </w:rPr>
        <w:t>in</w:t>
      </w:r>
      <w:r w:rsidR="00986B2B" w:rsidRPr="00061599">
        <w:rPr>
          <w:rFonts w:ascii="Tahoma" w:hAnsi="Tahoma" w:cs="Tahoma"/>
          <w:color w:val="231F20"/>
        </w:rPr>
        <w:t xml:space="preserve"> </w:t>
      </w:r>
      <w:r w:rsidRPr="00061599">
        <w:rPr>
          <w:rFonts w:ascii="Tahoma" w:hAnsi="Tahoma" w:cs="Tahoma"/>
          <w:color w:val="231F20"/>
        </w:rPr>
        <w:t>subsection</w:t>
      </w:r>
      <w:r w:rsidR="00986B2B" w:rsidRPr="00061599">
        <w:rPr>
          <w:rFonts w:ascii="Tahoma" w:hAnsi="Tahoma" w:cs="Tahoma"/>
          <w:color w:val="231F20"/>
        </w:rPr>
        <w:t xml:space="preserve"> </w:t>
      </w:r>
      <w:r w:rsidRPr="00061599">
        <w:rPr>
          <w:rFonts w:ascii="Tahoma" w:hAnsi="Tahoma" w:cs="Tahoma"/>
          <w:color w:val="231F20"/>
        </w:rPr>
        <w:t>(5)(a)</w:t>
      </w:r>
      <w:r w:rsidR="00A60D40" w:rsidRPr="00061599">
        <w:rPr>
          <w:rFonts w:ascii="Tahoma" w:hAnsi="Tahoma" w:cs="Tahoma"/>
          <w:color w:val="231F20"/>
        </w:rPr>
        <w:t xml:space="preserve"> </w:t>
      </w:r>
      <w:r w:rsidRPr="00061599">
        <w:rPr>
          <w:rFonts w:ascii="Tahoma" w:hAnsi="Tahoma" w:cs="Tahoma"/>
          <w:color w:val="231F20"/>
        </w:rPr>
        <w:t>and</w:t>
      </w:r>
      <w:r w:rsidR="00986B2B" w:rsidRPr="00061599">
        <w:rPr>
          <w:rFonts w:ascii="Tahoma" w:hAnsi="Tahoma" w:cs="Tahoma"/>
          <w:color w:val="231F20"/>
        </w:rPr>
        <w:t xml:space="preserve"> </w:t>
      </w:r>
      <w:r w:rsidRPr="00061599">
        <w:rPr>
          <w:rFonts w:ascii="Tahoma" w:hAnsi="Tahoma" w:cs="Tahoma"/>
          <w:color w:val="231F20"/>
        </w:rPr>
        <w:t>the contract</w:t>
      </w:r>
      <w:r w:rsidR="00986B2B" w:rsidRPr="00061599">
        <w:rPr>
          <w:rFonts w:ascii="Tahoma" w:hAnsi="Tahoma" w:cs="Tahoma"/>
          <w:color w:val="231F20"/>
        </w:rPr>
        <w:t xml:space="preserve"> </w:t>
      </w:r>
      <w:r w:rsidRPr="00061599">
        <w:rPr>
          <w:rFonts w:ascii="Tahoma" w:hAnsi="Tahoma" w:cs="Tahoma"/>
          <w:color w:val="231F20"/>
        </w:rPr>
        <w:t>is</w:t>
      </w:r>
      <w:r w:rsidR="00986B2B" w:rsidRPr="00061599">
        <w:rPr>
          <w:rFonts w:ascii="Tahoma" w:hAnsi="Tahoma" w:cs="Tahoma"/>
          <w:color w:val="231F20"/>
        </w:rPr>
        <w:t xml:space="preserve"> </w:t>
      </w:r>
      <w:r w:rsidRPr="00061599">
        <w:rPr>
          <w:rFonts w:ascii="Tahoma" w:hAnsi="Tahoma" w:cs="Tahoma"/>
          <w:color w:val="231F20"/>
        </w:rPr>
        <w:t>awarded</w:t>
      </w:r>
      <w:r w:rsidR="00986B2B" w:rsidRPr="00061599">
        <w:rPr>
          <w:rFonts w:ascii="Tahoma" w:hAnsi="Tahoma" w:cs="Tahoma"/>
          <w:color w:val="231F20"/>
        </w:rPr>
        <w:t xml:space="preserve"> </w:t>
      </w:r>
      <w:r w:rsidRPr="00061599">
        <w:rPr>
          <w:rFonts w:ascii="Tahoma" w:hAnsi="Tahoma" w:cs="Tahoma"/>
          <w:color w:val="231F20"/>
        </w:rPr>
        <w:t>to</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person</w:t>
      </w:r>
      <w:r w:rsidR="00986B2B" w:rsidRPr="00061599">
        <w:rPr>
          <w:rFonts w:ascii="Tahoma" w:hAnsi="Tahoma" w:cs="Tahoma"/>
          <w:color w:val="231F20"/>
        </w:rPr>
        <w:t xml:space="preserve"> </w:t>
      </w:r>
      <w:r w:rsidRPr="00061599">
        <w:rPr>
          <w:rFonts w:ascii="Tahoma" w:hAnsi="Tahoma" w:cs="Tahoma"/>
          <w:color w:val="231F20"/>
        </w:rPr>
        <w:t>or</w:t>
      </w:r>
      <w:r w:rsidR="00986B2B" w:rsidRPr="00061599">
        <w:rPr>
          <w:rFonts w:ascii="Tahoma" w:hAnsi="Tahoma" w:cs="Tahoma"/>
          <w:color w:val="231F20"/>
        </w:rPr>
        <w:t xml:space="preserve"> </w:t>
      </w:r>
      <w:r w:rsidRPr="00061599">
        <w:rPr>
          <w:rFonts w:ascii="Tahoma" w:hAnsi="Tahoma" w:cs="Tahoma"/>
          <w:color w:val="231F20"/>
        </w:rPr>
        <w:t>his</w:t>
      </w:r>
      <w:r w:rsidR="00986B2B" w:rsidRPr="00061599">
        <w:rPr>
          <w:rFonts w:ascii="Tahoma" w:hAnsi="Tahoma" w:cs="Tahoma"/>
          <w:color w:val="231F20"/>
        </w:rPr>
        <w:t xml:space="preserve"> </w:t>
      </w:r>
      <w:r w:rsidRPr="00061599">
        <w:rPr>
          <w:rFonts w:ascii="Tahoma" w:hAnsi="Tahoma" w:cs="Tahoma"/>
          <w:color w:val="231F20"/>
        </w:rPr>
        <w:t>relative</w:t>
      </w:r>
      <w:r w:rsidR="00986B2B" w:rsidRPr="00061599">
        <w:rPr>
          <w:rFonts w:ascii="Tahoma" w:hAnsi="Tahoma" w:cs="Tahoma"/>
          <w:color w:val="231F20"/>
        </w:rPr>
        <w:t xml:space="preserve"> </w:t>
      </w:r>
      <w:r w:rsidRPr="00061599">
        <w:rPr>
          <w:rFonts w:ascii="Tahoma" w:hAnsi="Tahoma" w:cs="Tahoma"/>
          <w:color w:val="231F20"/>
        </w:rPr>
        <w:t>or</w:t>
      </w:r>
      <w:r w:rsidR="00986B2B" w:rsidRPr="00061599">
        <w:rPr>
          <w:rFonts w:ascii="Tahoma" w:hAnsi="Tahoma" w:cs="Tahoma"/>
          <w:color w:val="231F20"/>
        </w:rPr>
        <w:t xml:space="preserve"> </w:t>
      </w:r>
      <w:r w:rsidRPr="00061599">
        <w:rPr>
          <w:rFonts w:ascii="Tahoma" w:hAnsi="Tahoma" w:cs="Tahoma"/>
          <w:color w:val="231F20"/>
        </w:rPr>
        <w:t>to</w:t>
      </w:r>
      <w:r w:rsidR="00986B2B" w:rsidRPr="00061599">
        <w:rPr>
          <w:rFonts w:ascii="Tahoma" w:hAnsi="Tahoma" w:cs="Tahoma"/>
          <w:color w:val="231F20"/>
        </w:rPr>
        <w:t xml:space="preserve"> </w:t>
      </w:r>
      <w:r w:rsidRPr="00061599">
        <w:rPr>
          <w:rFonts w:ascii="Tahoma" w:hAnsi="Tahoma" w:cs="Tahoma"/>
          <w:color w:val="231F20"/>
        </w:rPr>
        <w:t>another</w:t>
      </w:r>
      <w:r w:rsidR="00986B2B" w:rsidRPr="00061599">
        <w:rPr>
          <w:rFonts w:ascii="Tahoma" w:hAnsi="Tahoma" w:cs="Tahoma"/>
          <w:color w:val="231F20"/>
        </w:rPr>
        <w:t xml:space="preserve"> </w:t>
      </w:r>
      <w:r w:rsidRPr="00061599">
        <w:rPr>
          <w:rFonts w:ascii="Tahoma" w:hAnsi="Tahoma" w:cs="Tahoma"/>
          <w:color w:val="231F20"/>
        </w:rPr>
        <w:t>person</w:t>
      </w:r>
      <w:r w:rsidR="00986B2B" w:rsidRPr="00061599">
        <w:rPr>
          <w:rFonts w:ascii="Tahoma" w:hAnsi="Tahoma" w:cs="Tahoma"/>
          <w:color w:val="231F20"/>
        </w:rPr>
        <w:t xml:space="preserve"> </w:t>
      </w:r>
      <w:r w:rsidRPr="00061599">
        <w:rPr>
          <w:rFonts w:ascii="Tahoma" w:hAnsi="Tahoma" w:cs="Tahoma"/>
          <w:color w:val="231F20"/>
        </w:rPr>
        <w:t>in</w:t>
      </w:r>
      <w:r w:rsidR="00986B2B" w:rsidRPr="00061599">
        <w:rPr>
          <w:rFonts w:ascii="Tahoma" w:hAnsi="Tahoma" w:cs="Tahoma"/>
          <w:color w:val="231F20"/>
        </w:rPr>
        <w:t xml:space="preserve"> </w:t>
      </w:r>
      <w:r w:rsidRPr="00061599">
        <w:rPr>
          <w:rFonts w:ascii="Tahoma" w:hAnsi="Tahoma" w:cs="Tahoma"/>
          <w:color w:val="231F20"/>
        </w:rPr>
        <w:t>whom</w:t>
      </w:r>
      <w:r w:rsidR="00986B2B" w:rsidRPr="00061599">
        <w:rPr>
          <w:rFonts w:ascii="Tahoma" w:hAnsi="Tahoma" w:cs="Tahoma"/>
          <w:color w:val="231F20"/>
        </w:rPr>
        <w:t xml:space="preserve"> </w:t>
      </w:r>
      <w:r w:rsidRPr="00061599">
        <w:rPr>
          <w:rFonts w:ascii="Tahoma" w:hAnsi="Tahoma" w:cs="Tahoma"/>
          <w:color w:val="231F20"/>
        </w:rPr>
        <w:t>one</w:t>
      </w:r>
      <w:r w:rsidR="00986B2B" w:rsidRPr="00061599">
        <w:rPr>
          <w:rFonts w:ascii="Tahoma" w:hAnsi="Tahoma" w:cs="Tahoma"/>
          <w:color w:val="231F20"/>
        </w:rPr>
        <w:t xml:space="preserve"> </w:t>
      </w:r>
      <w:r w:rsidRPr="00061599">
        <w:rPr>
          <w:rFonts w:ascii="Tahoma" w:hAnsi="Tahoma" w:cs="Tahoma"/>
          <w:color w:val="231F20"/>
        </w:rPr>
        <w:t>of</w:t>
      </w:r>
      <w:r w:rsidR="00986B2B" w:rsidRPr="00061599">
        <w:rPr>
          <w:rFonts w:ascii="Tahoma" w:hAnsi="Tahoma" w:cs="Tahoma"/>
          <w:color w:val="231F20"/>
        </w:rPr>
        <w:t xml:space="preserve"> </w:t>
      </w:r>
      <w:r w:rsidRPr="00061599">
        <w:rPr>
          <w:rFonts w:ascii="Tahoma" w:hAnsi="Tahoma" w:cs="Tahoma"/>
          <w:color w:val="231F20"/>
        </w:rPr>
        <w:t>them</w:t>
      </w:r>
      <w:r w:rsidR="00986B2B" w:rsidRPr="00061599">
        <w:rPr>
          <w:rFonts w:ascii="Tahoma" w:hAnsi="Tahoma" w:cs="Tahoma"/>
          <w:color w:val="231F20"/>
        </w:rPr>
        <w:t xml:space="preserve"> </w:t>
      </w:r>
      <w:r w:rsidRPr="00061599">
        <w:rPr>
          <w:rFonts w:ascii="Tahoma" w:hAnsi="Tahoma" w:cs="Tahoma"/>
          <w:color w:val="231F20"/>
        </w:rPr>
        <w:t>had</w:t>
      </w:r>
      <w:r w:rsidR="00986B2B" w:rsidRPr="00061599">
        <w:rPr>
          <w:rFonts w:ascii="Tahoma" w:hAnsi="Tahoma" w:cs="Tahoma"/>
          <w:color w:val="231F20"/>
        </w:rPr>
        <w:t xml:space="preserve"> </w:t>
      </w:r>
      <w:r w:rsidRPr="00061599">
        <w:rPr>
          <w:rFonts w:ascii="Tahoma" w:hAnsi="Tahoma" w:cs="Tahoma"/>
          <w:color w:val="231F20"/>
        </w:rPr>
        <w:t>a</w:t>
      </w:r>
      <w:r w:rsidR="00986B2B" w:rsidRPr="00061599">
        <w:rPr>
          <w:rFonts w:ascii="Tahoma" w:hAnsi="Tahoma" w:cs="Tahoma"/>
          <w:color w:val="231F20"/>
        </w:rPr>
        <w:t xml:space="preserve"> </w:t>
      </w:r>
      <w:r w:rsidRPr="00061599">
        <w:rPr>
          <w:rFonts w:ascii="Tahoma" w:hAnsi="Tahoma" w:cs="Tahoma"/>
          <w:color w:val="231F20"/>
        </w:rPr>
        <w:t>direct</w:t>
      </w:r>
      <w:r w:rsidR="00986B2B" w:rsidRPr="00061599">
        <w:rPr>
          <w:rFonts w:ascii="Tahoma" w:hAnsi="Tahoma" w:cs="Tahoma"/>
          <w:color w:val="231F20"/>
        </w:rPr>
        <w:t xml:space="preserve"> </w:t>
      </w:r>
      <w:r w:rsidRPr="00061599">
        <w:rPr>
          <w:rFonts w:ascii="Tahoma" w:hAnsi="Tahoma" w:cs="Tahoma"/>
          <w:color w:val="231F20"/>
        </w:rPr>
        <w:t>or</w:t>
      </w:r>
      <w:r w:rsidR="00986B2B" w:rsidRPr="00061599">
        <w:rPr>
          <w:rFonts w:ascii="Tahoma" w:hAnsi="Tahoma" w:cs="Tahoma"/>
          <w:color w:val="231F20"/>
        </w:rPr>
        <w:t xml:space="preserve"> </w:t>
      </w:r>
      <w:r w:rsidRPr="00061599">
        <w:rPr>
          <w:rFonts w:ascii="Tahoma" w:hAnsi="Tahoma" w:cs="Tahoma"/>
          <w:color w:val="231F20"/>
        </w:rPr>
        <w:t>indirect pecuniary</w:t>
      </w:r>
      <w:r w:rsidR="00986B2B" w:rsidRPr="00061599">
        <w:rPr>
          <w:rFonts w:ascii="Tahoma" w:hAnsi="Tahoma" w:cs="Tahoma"/>
          <w:color w:val="231F20"/>
        </w:rPr>
        <w:t xml:space="preserve"> </w:t>
      </w:r>
      <w:r w:rsidRPr="00061599">
        <w:rPr>
          <w:rFonts w:ascii="Tahoma" w:hAnsi="Tahoma" w:cs="Tahoma"/>
          <w:color w:val="231F20"/>
        </w:rPr>
        <w:t>interest,</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contract</w:t>
      </w:r>
      <w:r w:rsidR="00986B2B" w:rsidRPr="00061599">
        <w:rPr>
          <w:rFonts w:ascii="Tahoma" w:hAnsi="Tahoma" w:cs="Tahoma"/>
          <w:color w:val="231F20"/>
        </w:rPr>
        <w:t xml:space="preserve"> </w:t>
      </w:r>
      <w:r w:rsidRPr="00061599">
        <w:rPr>
          <w:rFonts w:ascii="Tahoma" w:hAnsi="Tahoma" w:cs="Tahoma"/>
          <w:color w:val="231F20"/>
        </w:rPr>
        <w:t>shall</w:t>
      </w:r>
      <w:r w:rsidR="00986B2B" w:rsidRPr="00061599">
        <w:rPr>
          <w:rFonts w:ascii="Tahoma" w:hAnsi="Tahoma" w:cs="Tahoma"/>
          <w:color w:val="231F20"/>
        </w:rPr>
        <w:t xml:space="preserve"> </w:t>
      </w:r>
      <w:r w:rsidRPr="00061599">
        <w:rPr>
          <w:rFonts w:ascii="Tahoma" w:hAnsi="Tahoma" w:cs="Tahoma"/>
          <w:color w:val="231F20"/>
        </w:rPr>
        <w:t>be</w:t>
      </w:r>
      <w:r w:rsidR="00986B2B" w:rsidRPr="00061599">
        <w:rPr>
          <w:rFonts w:ascii="Tahoma" w:hAnsi="Tahoma" w:cs="Tahoma"/>
          <w:color w:val="231F20"/>
        </w:rPr>
        <w:t xml:space="preserve"> </w:t>
      </w:r>
      <w:r w:rsidRPr="00061599">
        <w:rPr>
          <w:rFonts w:ascii="Tahoma" w:hAnsi="Tahoma" w:cs="Tahoma"/>
          <w:color w:val="231F20"/>
        </w:rPr>
        <w:t>terminated</w:t>
      </w:r>
      <w:r w:rsidR="00986B2B" w:rsidRPr="00061599">
        <w:rPr>
          <w:rFonts w:ascii="Tahoma" w:hAnsi="Tahoma" w:cs="Tahoma"/>
          <w:color w:val="231F20"/>
        </w:rPr>
        <w:t xml:space="preserve"> </w:t>
      </w:r>
      <w:r w:rsidRPr="00061599">
        <w:rPr>
          <w:rFonts w:ascii="Tahoma" w:hAnsi="Tahoma" w:cs="Tahoma"/>
          <w:color w:val="231F20"/>
        </w:rPr>
        <w:t>and</w:t>
      </w:r>
      <w:r w:rsidR="00986B2B" w:rsidRPr="00061599">
        <w:rPr>
          <w:rFonts w:ascii="Tahoma" w:hAnsi="Tahoma" w:cs="Tahoma"/>
          <w:color w:val="231F20"/>
        </w:rPr>
        <w:t xml:space="preserve"> </w:t>
      </w:r>
      <w:r w:rsidRPr="00061599">
        <w:rPr>
          <w:rFonts w:ascii="Tahoma" w:hAnsi="Tahoma" w:cs="Tahoma"/>
          <w:color w:val="231F20"/>
        </w:rPr>
        <w:t>all</w:t>
      </w:r>
      <w:r w:rsidR="00986B2B" w:rsidRPr="00061599">
        <w:rPr>
          <w:rFonts w:ascii="Tahoma" w:hAnsi="Tahoma" w:cs="Tahoma"/>
          <w:color w:val="231F20"/>
        </w:rPr>
        <w:t xml:space="preserve"> </w:t>
      </w:r>
      <w:r w:rsidRPr="00061599">
        <w:rPr>
          <w:rFonts w:ascii="Tahoma" w:hAnsi="Tahoma" w:cs="Tahoma"/>
          <w:color w:val="231F20"/>
        </w:rPr>
        <w:t>costs</w:t>
      </w:r>
      <w:r w:rsidR="00986B2B" w:rsidRPr="00061599">
        <w:rPr>
          <w:rFonts w:ascii="Tahoma" w:hAnsi="Tahoma" w:cs="Tahoma"/>
          <w:color w:val="231F20"/>
        </w:rPr>
        <w:t xml:space="preserve"> </w:t>
      </w:r>
      <w:r w:rsidRPr="00061599">
        <w:rPr>
          <w:rFonts w:ascii="Tahoma" w:hAnsi="Tahoma" w:cs="Tahoma"/>
          <w:color w:val="231F20"/>
        </w:rPr>
        <w:t>incurred</w:t>
      </w:r>
      <w:r w:rsidR="00986B2B" w:rsidRPr="00061599">
        <w:rPr>
          <w:rFonts w:ascii="Tahoma" w:hAnsi="Tahoma" w:cs="Tahoma"/>
          <w:color w:val="231F20"/>
        </w:rPr>
        <w:t xml:space="preserve"> </w:t>
      </w:r>
      <w:r w:rsidRPr="00061599">
        <w:rPr>
          <w:rFonts w:ascii="Tahoma" w:hAnsi="Tahoma" w:cs="Tahoma"/>
          <w:color w:val="231F20"/>
        </w:rPr>
        <w:t>by</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public</w:t>
      </w:r>
      <w:r w:rsidR="00986B2B" w:rsidRPr="00061599">
        <w:rPr>
          <w:rFonts w:ascii="Tahoma" w:hAnsi="Tahoma" w:cs="Tahoma"/>
          <w:color w:val="231F20"/>
        </w:rPr>
        <w:t xml:space="preserve"> </w:t>
      </w:r>
      <w:r w:rsidRPr="00061599">
        <w:rPr>
          <w:rFonts w:ascii="Tahoma" w:hAnsi="Tahoma" w:cs="Tahoma"/>
          <w:color w:val="231F20"/>
        </w:rPr>
        <w:t>entity</w:t>
      </w:r>
      <w:r w:rsidR="00986B2B" w:rsidRPr="00061599">
        <w:rPr>
          <w:rFonts w:ascii="Tahoma" w:hAnsi="Tahoma" w:cs="Tahoma"/>
          <w:color w:val="231F20"/>
        </w:rPr>
        <w:t xml:space="preserve"> </w:t>
      </w:r>
      <w:r w:rsidRPr="00061599">
        <w:rPr>
          <w:rFonts w:ascii="Tahoma" w:hAnsi="Tahoma" w:cs="Tahoma"/>
          <w:color w:val="231F20"/>
        </w:rPr>
        <w:t>shall</w:t>
      </w:r>
      <w:r w:rsidR="00986B2B" w:rsidRPr="00061599">
        <w:rPr>
          <w:rFonts w:ascii="Tahoma" w:hAnsi="Tahoma" w:cs="Tahoma"/>
          <w:color w:val="231F20"/>
        </w:rPr>
        <w:t xml:space="preserve"> </w:t>
      </w:r>
      <w:r w:rsidRPr="00061599">
        <w:rPr>
          <w:rFonts w:ascii="Tahoma" w:hAnsi="Tahoma" w:cs="Tahoma"/>
          <w:color w:val="231F20"/>
        </w:rPr>
        <w:t>be</w:t>
      </w:r>
      <w:r w:rsidR="00986B2B" w:rsidRPr="00061599">
        <w:rPr>
          <w:rFonts w:ascii="Tahoma" w:hAnsi="Tahoma" w:cs="Tahoma"/>
          <w:color w:val="231F20"/>
        </w:rPr>
        <w:t xml:space="preserve"> </w:t>
      </w:r>
      <w:r w:rsidRPr="00061599">
        <w:rPr>
          <w:rFonts w:ascii="Tahoma" w:hAnsi="Tahoma" w:cs="Tahoma"/>
          <w:color w:val="231F20"/>
        </w:rPr>
        <w:t>made</w:t>
      </w:r>
      <w:r w:rsidR="00986B2B" w:rsidRPr="00061599">
        <w:rPr>
          <w:rFonts w:ascii="Tahoma" w:hAnsi="Tahoma" w:cs="Tahoma"/>
          <w:color w:val="231F20"/>
        </w:rPr>
        <w:t xml:space="preserve"> </w:t>
      </w:r>
      <w:r w:rsidRPr="00061599">
        <w:rPr>
          <w:rFonts w:ascii="Tahoma" w:hAnsi="Tahoma" w:cs="Tahoma"/>
          <w:color w:val="231F20"/>
        </w:rPr>
        <w:t>good by</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awarding</w:t>
      </w:r>
      <w:r w:rsidR="00986B2B" w:rsidRPr="00061599">
        <w:rPr>
          <w:rFonts w:ascii="Tahoma" w:hAnsi="Tahoma" w:cs="Tahoma"/>
          <w:color w:val="231F20"/>
        </w:rPr>
        <w:t xml:space="preserve"> </w:t>
      </w:r>
      <w:r w:rsidRPr="00061599">
        <w:rPr>
          <w:rFonts w:ascii="Tahoma" w:hAnsi="Tahoma" w:cs="Tahoma"/>
          <w:color w:val="231F20"/>
          <w:spacing w:val="-3"/>
        </w:rPr>
        <w:t>ofﬁcer.</w:t>
      </w:r>
    </w:p>
    <w:p w14:paraId="2F50BC7F" w14:textId="77777777" w:rsidR="00F20AEA" w:rsidRPr="00061599" w:rsidRDefault="0064449A">
      <w:pPr>
        <w:pStyle w:val="ListParagraph"/>
        <w:numPr>
          <w:ilvl w:val="0"/>
          <w:numId w:val="34"/>
        </w:numPr>
        <w:tabs>
          <w:tab w:val="left" w:pos="666"/>
          <w:tab w:val="left" w:pos="667"/>
        </w:tabs>
        <w:spacing w:before="239"/>
        <w:ind w:left="666" w:hanging="560"/>
        <w:rPr>
          <w:rFonts w:ascii="Tahoma" w:hAnsi="Tahoma" w:cs="Tahoma"/>
        </w:rPr>
      </w:pPr>
      <w:r w:rsidRPr="00061599">
        <w:rPr>
          <w:rFonts w:ascii="Tahoma" w:hAnsi="Tahoma" w:cs="Tahoma"/>
          <w:color w:val="231F20"/>
        </w:rPr>
        <w:t>Incompliance</w:t>
      </w:r>
      <w:r w:rsidR="00986B2B" w:rsidRPr="00061599">
        <w:rPr>
          <w:rFonts w:ascii="Tahoma" w:hAnsi="Tahoma" w:cs="Tahoma"/>
          <w:color w:val="231F20"/>
        </w:rPr>
        <w:t xml:space="preserve"> </w:t>
      </w:r>
      <w:r w:rsidRPr="00061599">
        <w:rPr>
          <w:rFonts w:ascii="Tahoma" w:hAnsi="Tahoma" w:cs="Tahoma"/>
          <w:color w:val="231F20"/>
        </w:rPr>
        <w:t>with</w:t>
      </w:r>
      <w:r w:rsidR="00986B2B" w:rsidRPr="00061599">
        <w:rPr>
          <w:rFonts w:ascii="Tahoma" w:hAnsi="Tahoma" w:cs="Tahoma"/>
          <w:color w:val="231F20"/>
        </w:rPr>
        <w:t xml:space="preserve"> </w:t>
      </w:r>
      <w:r w:rsidRPr="00061599">
        <w:rPr>
          <w:rFonts w:ascii="Tahoma" w:hAnsi="Tahoma" w:cs="Tahoma"/>
          <w:color w:val="231F20"/>
        </w:rPr>
        <w:t>Kenya's</w:t>
      </w:r>
      <w:r w:rsidR="00986B2B" w:rsidRPr="00061599">
        <w:rPr>
          <w:rFonts w:ascii="Tahoma" w:hAnsi="Tahoma" w:cs="Tahoma"/>
          <w:color w:val="231F20"/>
        </w:rPr>
        <w:t xml:space="preserve"> </w:t>
      </w:r>
      <w:r w:rsidRPr="00061599">
        <w:rPr>
          <w:rFonts w:ascii="Tahoma" w:hAnsi="Tahoma" w:cs="Tahoma"/>
          <w:color w:val="231F20"/>
        </w:rPr>
        <w:t>laws,</w:t>
      </w:r>
      <w:r w:rsidR="00986B2B" w:rsidRPr="00061599">
        <w:rPr>
          <w:rFonts w:ascii="Tahoma" w:hAnsi="Tahoma" w:cs="Tahoma"/>
          <w:color w:val="231F20"/>
        </w:rPr>
        <w:t xml:space="preserve"> </w:t>
      </w:r>
      <w:r w:rsidRPr="00061599">
        <w:rPr>
          <w:rFonts w:ascii="Tahoma" w:hAnsi="Tahoma" w:cs="Tahoma"/>
          <w:color w:val="231F20"/>
        </w:rPr>
        <w:t>regulations</w:t>
      </w:r>
      <w:r w:rsidR="00986B2B" w:rsidRPr="00061599">
        <w:rPr>
          <w:rFonts w:ascii="Tahoma" w:hAnsi="Tahoma" w:cs="Tahoma"/>
          <w:color w:val="231F20"/>
        </w:rPr>
        <w:t xml:space="preserve"> </w:t>
      </w:r>
      <w:r w:rsidRPr="00061599">
        <w:rPr>
          <w:rFonts w:ascii="Tahoma" w:hAnsi="Tahoma" w:cs="Tahoma"/>
          <w:color w:val="231F20"/>
        </w:rPr>
        <w:t>and</w:t>
      </w:r>
      <w:r w:rsidR="00986B2B" w:rsidRPr="00061599">
        <w:rPr>
          <w:rFonts w:ascii="Tahoma" w:hAnsi="Tahoma" w:cs="Tahoma"/>
          <w:color w:val="231F20"/>
        </w:rPr>
        <w:t xml:space="preserve"> </w:t>
      </w:r>
      <w:r w:rsidRPr="00061599">
        <w:rPr>
          <w:rFonts w:ascii="Tahoma" w:hAnsi="Tahoma" w:cs="Tahoma"/>
          <w:color w:val="231F20"/>
        </w:rPr>
        <w:t>policies</w:t>
      </w:r>
      <w:r w:rsidR="00986B2B" w:rsidRPr="00061599">
        <w:rPr>
          <w:rFonts w:ascii="Tahoma" w:hAnsi="Tahoma" w:cs="Tahoma"/>
          <w:color w:val="231F20"/>
        </w:rPr>
        <w:t xml:space="preserve"> </w:t>
      </w:r>
      <w:r w:rsidRPr="00061599">
        <w:rPr>
          <w:rFonts w:ascii="Tahoma" w:hAnsi="Tahoma" w:cs="Tahoma"/>
          <w:color w:val="231F20"/>
        </w:rPr>
        <w:t>mentioned</w:t>
      </w:r>
      <w:r w:rsidR="00986B2B" w:rsidRPr="00061599">
        <w:rPr>
          <w:rFonts w:ascii="Tahoma" w:hAnsi="Tahoma" w:cs="Tahoma"/>
          <w:color w:val="231F20"/>
        </w:rPr>
        <w:t xml:space="preserve"> </w:t>
      </w:r>
      <w:r w:rsidRPr="00061599">
        <w:rPr>
          <w:rFonts w:ascii="Tahoma" w:hAnsi="Tahoma" w:cs="Tahoma"/>
          <w:color w:val="231F20"/>
        </w:rPr>
        <w:t>above,</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Procuring</w:t>
      </w:r>
      <w:r w:rsidR="00986B2B" w:rsidRPr="00061599">
        <w:rPr>
          <w:rFonts w:ascii="Tahoma" w:hAnsi="Tahoma" w:cs="Tahoma"/>
          <w:color w:val="231F20"/>
        </w:rPr>
        <w:t xml:space="preserve"> </w:t>
      </w:r>
      <w:r w:rsidRPr="00061599">
        <w:rPr>
          <w:rFonts w:ascii="Tahoma" w:hAnsi="Tahoma" w:cs="Tahoma"/>
          <w:color w:val="231F20"/>
        </w:rPr>
        <w:t>Entity:</w:t>
      </w:r>
    </w:p>
    <w:p w14:paraId="475C2DAD" w14:textId="77777777" w:rsidR="00F20AEA" w:rsidRPr="00061599" w:rsidRDefault="0064449A">
      <w:pPr>
        <w:pStyle w:val="ListParagraph"/>
        <w:numPr>
          <w:ilvl w:val="1"/>
          <w:numId w:val="34"/>
        </w:numPr>
        <w:tabs>
          <w:tab w:val="left" w:pos="1090"/>
          <w:tab w:val="left" w:pos="1091"/>
        </w:tabs>
        <w:spacing w:before="39"/>
        <w:ind w:left="1093" w:hanging="423"/>
        <w:rPr>
          <w:rFonts w:ascii="Tahoma" w:hAnsi="Tahoma" w:cs="Tahoma"/>
        </w:rPr>
      </w:pPr>
      <w:r w:rsidRPr="00061599">
        <w:rPr>
          <w:rFonts w:ascii="Tahoma" w:hAnsi="Tahoma" w:cs="Tahoma"/>
          <w:color w:val="231F20"/>
        </w:rPr>
        <w:t>Deﬁnes</w:t>
      </w:r>
      <w:r w:rsidR="00DC4B3E" w:rsidRPr="00061599">
        <w:rPr>
          <w:rFonts w:ascii="Tahoma" w:hAnsi="Tahoma" w:cs="Tahoma"/>
          <w:color w:val="231F20"/>
        </w:rPr>
        <w:t xml:space="preserve"> </w:t>
      </w:r>
      <w:r w:rsidRPr="00061599">
        <w:rPr>
          <w:rFonts w:ascii="Tahoma" w:hAnsi="Tahoma" w:cs="Tahoma"/>
          <w:color w:val="231F20"/>
        </w:rPr>
        <w:t>broadly,</w:t>
      </w:r>
      <w:r w:rsidR="00DC4B3E" w:rsidRPr="00061599">
        <w:rPr>
          <w:rFonts w:ascii="Tahoma" w:hAnsi="Tahoma" w:cs="Tahoma"/>
          <w:color w:val="231F20"/>
        </w:rPr>
        <w:t xml:space="preserve"> </w:t>
      </w:r>
      <w:r w:rsidRPr="00061599">
        <w:rPr>
          <w:rFonts w:ascii="Tahoma" w:hAnsi="Tahoma" w:cs="Tahoma"/>
          <w:color w:val="231F20"/>
        </w:rPr>
        <w:t>for</w:t>
      </w:r>
      <w:r w:rsidR="00DC4B3E" w:rsidRPr="00061599">
        <w:rPr>
          <w:rFonts w:ascii="Tahoma" w:hAnsi="Tahoma" w:cs="Tahoma"/>
          <w:color w:val="231F20"/>
        </w:rPr>
        <w:t xml:space="preserve"> </w:t>
      </w:r>
      <w:r w:rsidRPr="00061599">
        <w:rPr>
          <w:rFonts w:ascii="Tahoma" w:hAnsi="Tahoma" w:cs="Tahoma"/>
          <w:color w:val="231F20"/>
        </w:rPr>
        <w:t>the</w:t>
      </w:r>
      <w:r w:rsidR="00DC4B3E" w:rsidRPr="00061599">
        <w:rPr>
          <w:rFonts w:ascii="Tahoma" w:hAnsi="Tahoma" w:cs="Tahoma"/>
          <w:color w:val="231F20"/>
        </w:rPr>
        <w:t xml:space="preserve"> </w:t>
      </w:r>
      <w:r w:rsidRPr="00061599">
        <w:rPr>
          <w:rFonts w:ascii="Tahoma" w:hAnsi="Tahoma" w:cs="Tahoma"/>
          <w:color w:val="231F20"/>
        </w:rPr>
        <w:t>purposes</w:t>
      </w:r>
      <w:r w:rsidR="00DC4B3E" w:rsidRPr="00061599">
        <w:rPr>
          <w:rFonts w:ascii="Tahoma" w:hAnsi="Tahoma" w:cs="Tahoma"/>
          <w:color w:val="231F20"/>
        </w:rPr>
        <w:t xml:space="preserve"> </w:t>
      </w:r>
      <w:r w:rsidRPr="00061599">
        <w:rPr>
          <w:rFonts w:ascii="Tahoma" w:hAnsi="Tahoma" w:cs="Tahoma"/>
          <w:color w:val="231F20"/>
        </w:rPr>
        <w:t>of</w:t>
      </w:r>
      <w:r w:rsidR="00DC4B3E" w:rsidRPr="00061599">
        <w:rPr>
          <w:rFonts w:ascii="Tahoma" w:hAnsi="Tahoma" w:cs="Tahoma"/>
          <w:color w:val="231F20"/>
        </w:rPr>
        <w:t xml:space="preserve"> </w:t>
      </w:r>
      <w:r w:rsidRPr="00061599">
        <w:rPr>
          <w:rFonts w:ascii="Tahoma" w:hAnsi="Tahoma" w:cs="Tahoma"/>
          <w:color w:val="231F20"/>
        </w:rPr>
        <w:t>the</w:t>
      </w:r>
      <w:r w:rsidR="00DC4B3E" w:rsidRPr="00061599">
        <w:rPr>
          <w:rFonts w:ascii="Tahoma" w:hAnsi="Tahoma" w:cs="Tahoma"/>
          <w:color w:val="231F20"/>
        </w:rPr>
        <w:t xml:space="preserve"> </w:t>
      </w:r>
      <w:r w:rsidRPr="00061599">
        <w:rPr>
          <w:rFonts w:ascii="Tahoma" w:hAnsi="Tahoma" w:cs="Tahoma"/>
          <w:color w:val="231F20"/>
        </w:rPr>
        <w:t>above</w:t>
      </w:r>
      <w:r w:rsidR="00DC4B3E" w:rsidRPr="00061599">
        <w:rPr>
          <w:rFonts w:ascii="Tahoma" w:hAnsi="Tahoma" w:cs="Tahoma"/>
          <w:color w:val="231F20"/>
        </w:rPr>
        <w:t xml:space="preserve"> </w:t>
      </w:r>
      <w:r w:rsidRPr="00061599">
        <w:rPr>
          <w:rFonts w:ascii="Tahoma" w:hAnsi="Tahoma" w:cs="Tahoma"/>
          <w:color w:val="231F20"/>
        </w:rPr>
        <w:t>provisions,</w:t>
      </w:r>
      <w:r w:rsidR="00DC4B3E" w:rsidRPr="00061599">
        <w:rPr>
          <w:rFonts w:ascii="Tahoma" w:hAnsi="Tahoma" w:cs="Tahoma"/>
          <w:color w:val="231F20"/>
        </w:rPr>
        <w:t xml:space="preserve"> </w:t>
      </w:r>
      <w:r w:rsidRPr="00061599">
        <w:rPr>
          <w:rFonts w:ascii="Tahoma" w:hAnsi="Tahoma" w:cs="Tahoma"/>
          <w:color w:val="231F20"/>
        </w:rPr>
        <w:t>the</w:t>
      </w:r>
      <w:r w:rsidR="00DC4B3E" w:rsidRPr="00061599">
        <w:rPr>
          <w:rFonts w:ascii="Tahoma" w:hAnsi="Tahoma" w:cs="Tahoma"/>
          <w:color w:val="231F20"/>
        </w:rPr>
        <w:t xml:space="preserve"> </w:t>
      </w:r>
      <w:r w:rsidRPr="00061599">
        <w:rPr>
          <w:rFonts w:ascii="Tahoma" w:hAnsi="Tahoma" w:cs="Tahoma"/>
          <w:color w:val="231F20"/>
        </w:rPr>
        <w:t>terms</w:t>
      </w:r>
      <w:r w:rsidR="00DC4B3E" w:rsidRPr="00061599">
        <w:rPr>
          <w:rFonts w:ascii="Tahoma" w:hAnsi="Tahoma" w:cs="Tahoma"/>
          <w:color w:val="231F20"/>
        </w:rPr>
        <w:t xml:space="preserve"> </w:t>
      </w:r>
      <w:r w:rsidRPr="00061599">
        <w:rPr>
          <w:rFonts w:ascii="Tahoma" w:hAnsi="Tahoma" w:cs="Tahoma"/>
          <w:color w:val="231F20"/>
        </w:rPr>
        <w:t>set</w:t>
      </w:r>
      <w:r w:rsidR="00DC4B3E" w:rsidRPr="00061599">
        <w:rPr>
          <w:rFonts w:ascii="Tahoma" w:hAnsi="Tahoma" w:cs="Tahoma"/>
          <w:color w:val="231F20"/>
        </w:rPr>
        <w:t xml:space="preserve"> </w:t>
      </w:r>
      <w:r w:rsidRPr="00061599">
        <w:rPr>
          <w:rFonts w:ascii="Tahoma" w:hAnsi="Tahoma" w:cs="Tahoma"/>
          <w:color w:val="231F20"/>
        </w:rPr>
        <w:t>forth</w:t>
      </w:r>
      <w:r w:rsidR="00DC4B3E" w:rsidRPr="00061599">
        <w:rPr>
          <w:rFonts w:ascii="Tahoma" w:hAnsi="Tahoma" w:cs="Tahoma"/>
          <w:color w:val="231F20"/>
        </w:rPr>
        <w:t xml:space="preserve"> </w:t>
      </w:r>
      <w:r w:rsidRPr="00061599">
        <w:rPr>
          <w:rFonts w:ascii="Tahoma" w:hAnsi="Tahoma" w:cs="Tahoma"/>
          <w:color w:val="231F20"/>
        </w:rPr>
        <w:t>below</w:t>
      </w:r>
      <w:r w:rsidR="00DC4B3E" w:rsidRPr="00061599">
        <w:rPr>
          <w:rFonts w:ascii="Tahoma" w:hAnsi="Tahoma" w:cs="Tahoma"/>
          <w:color w:val="231F20"/>
        </w:rPr>
        <w:t xml:space="preserve"> </w:t>
      </w:r>
      <w:r w:rsidRPr="00061599">
        <w:rPr>
          <w:rFonts w:ascii="Tahoma" w:hAnsi="Tahoma" w:cs="Tahoma"/>
          <w:color w:val="231F20"/>
        </w:rPr>
        <w:t>as</w:t>
      </w:r>
      <w:r w:rsidR="00DC4B3E" w:rsidRPr="00061599">
        <w:rPr>
          <w:rFonts w:ascii="Tahoma" w:hAnsi="Tahoma" w:cs="Tahoma"/>
          <w:color w:val="231F20"/>
        </w:rPr>
        <w:t xml:space="preserve"> </w:t>
      </w:r>
      <w:r w:rsidRPr="00061599">
        <w:rPr>
          <w:rFonts w:ascii="Tahoma" w:hAnsi="Tahoma" w:cs="Tahoma"/>
          <w:color w:val="231F20"/>
        </w:rPr>
        <w:t>follows:</w:t>
      </w:r>
    </w:p>
    <w:p w14:paraId="36512203" w14:textId="77777777" w:rsidR="00F20AEA" w:rsidRPr="00061599" w:rsidRDefault="0064449A">
      <w:pPr>
        <w:pStyle w:val="ListParagraph"/>
        <w:numPr>
          <w:ilvl w:val="2"/>
          <w:numId w:val="34"/>
        </w:numPr>
        <w:tabs>
          <w:tab w:val="left" w:pos="1582"/>
          <w:tab w:val="left" w:pos="1583"/>
        </w:tabs>
        <w:spacing w:before="48" w:line="230" w:lineRule="auto"/>
        <w:ind w:right="852"/>
        <w:rPr>
          <w:rFonts w:ascii="Tahoma" w:hAnsi="Tahoma" w:cs="Tahoma"/>
        </w:rPr>
      </w:pPr>
      <w:r w:rsidRPr="00061599">
        <w:rPr>
          <w:rFonts w:ascii="Tahoma" w:hAnsi="Tahoma" w:cs="Tahoma"/>
          <w:color w:val="231F20"/>
        </w:rPr>
        <w:lastRenderedPageBreak/>
        <w:t>“</w:t>
      </w:r>
      <w:proofErr w:type="gramStart"/>
      <w:r w:rsidRPr="00061599">
        <w:rPr>
          <w:rFonts w:ascii="Tahoma" w:hAnsi="Tahoma" w:cs="Tahoma"/>
          <w:color w:val="231F20"/>
        </w:rPr>
        <w:t>corrupt</w:t>
      </w:r>
      <w:proofErr w:type="gramEnd"/>
      <w:r w:rsidR="00986B2B" w:rsidRPr="00061599">
        <w:rPr>
          <w:rFonts w:ascii="Tahoma" w:hAnsi="Tahoma" w:cs="Tahoma"/>
          <w:color w:val="231F20"/>
        </w:rPr>
        <w:t xml:space="preserve"> </w:t>
      </w:r>
      <w:r w:rsidRPr="00061599">
        <w:rPr>
          <w:rFonts w:ascii="Tahoma" w:hAnsi="Tahoma" w:cs="Tahoma"/>
          <w:color w:val="231F20"/>
        </w:rPr>
        <w:t>practice”</w:t>
      </w:r>
      <w:r w:rsidR="00986B2B" w:rsidRPr="00061599">
        <w:rPr>
          <w:rFonts w:ascii="Tahoma" w:hAnsi="Tahoma" w:cs="Tahoma"/>
          <w:color w:val="231F20"/>
        </w:rPr>
        <w:t xml:space="preserve"> </w:t>
      </w:r>
      <w:r w:rsidRPr="00061599">
        <w:rPr>
          <w:rFonts w:ascii="Tahoma" w:hAnsi="Tahoma" w:cs="Tahoma"/>
          <w:color w:val="231F20"/>
        </w:rPr>
        <w:t>is</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offering,</w:t>
      </w:r>
      <w:r w:rsidR="00986B2B" w:rsidRPr="00061599">
        <w:rPr>
          <w:rFonts w:ascii="Tahoma" w:hAnsi="Tahoma" w:cs="Tahoma"/>
          <w:color w:val="231F20"/>
        </w:rPr>
        <w:t xml:space="preserve"> </w:t>
      </w:r>
      <w:r w:rsidRPr="00061599">
        <w:rPr>
          <w:rFonts w:ascii="Tahoma" w:hAnsi="Tahoma" w:cs="Tahoma"/>
          <w:color w:val="231F20"/>
        </w:rPr>
        <w:t>giving,</w:t>
      </w:r>
      <w:r w:rsidR="00986B2B" w:rsidRPr="00061599">
        <w:rPr>
          <w:rFonts w:ascii="Tahoma" w:hAnsi="Tahoma" w:cs="Tahoma"/>
          <w:color w:val="231F20"/>
        </w:rPr>
        <w:t xml:space="preserve"> </w:t>
      </w:r>
      <w:r w:rsidRPr="00061599">
        <w:rPr>
          <w:rFonts w:ascii="Tahoma" w:hAnsi="Tahoma" w:cs="Tahoma"/>
          <w:color w:val="231F20"/>
        </w:rPr>
        <w:t>receiving,</w:t>
      </w:r>
      <w:r w:rsidR="00986B2B" w:rsidRPr="00061599">
        <w:rPr>
          <w:rFonts w:ascii="Tahoma" w:hAnsi="Tahoma" w:cs="Tahoma"/>
          <w:color w:val="231F20"/>
        </w:rPr>
        <w:t xml:space="preserve"> </w:t>
      </w:r>
      <w:r w:rsidRPr="00061599">
        <w:rPr>
          <w:rFonts w:ascii="Tahoma" w:hAnsi="Tahoma" w:cs="Tahoma"/>
          <w:color w:val="231F20"/>
        </w:rPr>
        <w:t>or</w:t>
      </w:r>
      <w:r w:rsidR="00986B2B" w:rsidRPr="00061599">
        <w:rPr>
          <w:rFonts w:ascii="Tahoma" w:hAnsi="Tahoma" w:cs="Tahoma"/>
          <w:color w:val="231F20"/>
        </w:rPr>
        <w:t xml:space="preserve"> </w:t>
      </w:r>
      <w:r w:rsidRPr="00061599">
        <w:rPr>
          <w:rFonts w:ascii="Tahoma" w:hAnsi="Tahoma" w:cs="Tahoma"/>
          <w:color w:val="231F20"/>
        </w:rPr>
        <w:t>soliciting,</w:t>
      </w:r>
      <w:r w:rsidR="00986B2B" w:rsidRPr="00061599">
        <w:rPr>
          <w:rFonts w:ascii="Tahoma" w:hAnsi="Tahoma" w:cs="Tahoma"/>
          <w:color w:val="231F20"/>
        </w:rPr>
        <w:t xml:space="preserve"> </w:t>
      </w:r>
      <w:r w:rsidRPr="00061599">
        <w:rPr>
          <w:rFonts w:ascii="Tahoma" w:hAnsi="Tahoma" w:cs="Tahoma"/>
          <w:color w:val="231F20"/>
        </w:rPr>
        <w:t>directly</w:t>
      </w:r>
      <w:r w:rsidR="00986B2B" w:rsidRPr="00061599">
        <w:rPr>
          <w:rFonts w:ascii="Tahoma" w:hAnsi="Tahoma" w:cs="Tahoma"/>
          <w:color w:val="231F20"/>
        </w:rPr>
        <w:t xml:space="preserve"> </w:t>
      </w:r>
      <w:r w:rsidRPr="00061599">
        <w:rPr>
          <w:rFonts w:ascii="Tahoma" w:hAnsi="Tahoma" w:cs="Tahoma"/>
          <w:color w:val="231F20"/>
        </w:rPr>
        <w:t>or</w:t>
      </w:r>
      <w:r w:rsidR="00986B2B" w:rsidRPr="00061599">
        <w:rPr>
          <w:rFonts w:ascii="Tahoma" w:hAnsi="Tahoma" w:cs="Tahoma"/>
          <w:color w:val="231F20"/>
        </w:rPr>
        <w:t xml:space="preserve"> </w:t>
      </w:r>
      <w:r w:rsidRPr="00061599">
        <w:rPr>
          <w:rFonts w:ascii="Tahoma" w:hAnsi="Tahoma" w:cs="Tahoma"/>
          <w:color w:val="231F20"/>
        </w:rPr>
        <w:t>indirectly,</w:t>
      </w:r>
      <w:r w:rsidR="00986B2B" w:rsidRPr="00061599">
        <w:rPr>
          <w:rFonts w:ascii="Tahoma" w:hAnsi="Tahoma" w:cs="Tahoma"/>
          <w:color w:val="231F20"/>
        </w:rPr>
        <w:t xml:space="preserve"> </w:t>
      </w:r>
      <w:r w:rsidRPr="00061599">
        <w:rPr>
          <w:rFonts w:ascii="Tahoma" w:hAnsi="Tahoma" w:cs="Tahoma"/>
          <w:color w:val="231F20"/>
        </w:rPr>
        <w:t>of</w:t>
      </w:r>
      <w:r w:rsidR="00986B2B" w:rsidRPr="00061599">
        <w:rPr>
          <w:rFonts w:ascii="Tahoma" w:hAnsi="Tahoma" w:cs="Tahoma"/>
          <w:color w:val="231F20"/>
        </w:rPr>
        <w:t xml:space="preserve"> anything </w:t>
      </w:r>
      <w:r w:rsidRPr="00061599">
        <w:rPr>
          <w:rFonts w:ascii="Tahoma" w:hAnsi="Tahoma" w:cs="Tahoma"/>
          <w:color w:val="231F20"/>
        </w:rPr>
        <w:t>of value</w:t>
      </w:r>
      <w:r w:rsidR="00986B2B" w:rsidRPr="00061599">
        <w:rPr>
          <w:rFonts w:ascii="Tahoma" w:hAnsi="Tahoma" w:cs="Tahoma"/>
          <w:color w:val="231F20"/>
        </w:rPr>
        <w:t xml:space="preserve"> </w:t>
      </w:r>
      <w:r w:rsidRPr="00061599">
        <w:rPr>
          <w:rFonts w:ascii="Tahoma" w:hAnsi="Tahoma" w:cs="Tahoma"/>
          <w:color w:val="231F20"/>
        </w:rPr>
        <w:t>to</w:t>
      </w:r>
      <w:r w:rsidR="00986B2B" w:rsidRPr="00061599">
        <w:rPr>
          <w:rFonts w:ascii="Tahoma" w:hAnsi="Tahoma" w:cs="Tahoma"/>
          <w:color w:val="231F20"/>
        </w:rPr>
        <w:t xml:space="preserve"> </w:t>
      </w:r>
      <w:r w:rsidRPr="00061599">
        <w:rPr>
          <w:rFonts w:ascii="Tahoma" w:hAnsi="Tahoma" w:cs="Tahoma"/>
          <w:color w:val="231F20"/>
        </w:rPr>
        <w:t>inﬂuence</w:t>
      </w:r>
      <w:r w:rsidR="00986B2B" w:rsidRPr="00061599">
        <w:rPr>
          <w:rFonts w:ascii="Tahoma" w:hAnsi="Tahoma" w:cs="Tahoma"/>
          <w:color w:val="231F20"/>
        </w:rPr>
        <w:t xml:space="preserve"> </w:t>
      </w:r>
      <w:r w:rsidRPr="00061599">
        <w:rPr>
          <w:rFonts w:ascii="Tahoma" w:hAnsi="Tahoma" w:cs="Tahoma"/>
          <w:color w:val="231F20"/>
        </w:rPr>
        <w:t>improperly</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actions</w:t>
      </w:r>
      <w:r w:rsidR="00986B2B" w:rsidRPr="00061599">
        <w:rPr>
          <w:rFonts w:ascii="Tahoma" w:hAnsi="Tahoma" w:cs="Tahoma"/>
          <w:color w:val="231F20"/>
        </w:rPr>
        <w:t xml:space="preserve"> </w:t>
      </w:r>
      <w:r w:rsidRPr="00061599">
        <w:rPr>
          <w:rFonts w:ascii="Tahoma" w:hAnsi="Tahoma" w:cs="Tahoma"/>
          <w:color w:val="231F20"/>
        </w:rPr>
        <w:t>of</w:t>
      </w:r>
      <w:r w:rsidR="00986B2B" w:rsidRPr="00061599">
        <w:rPr>
          <w:rFonts w:ascii="Tahoma" w:hAnsi="Tahoma" w:cs="Tahoma"/>
          <w:color w:val="231F20"/>
        </w:rPr>
        <w:t xml:space="preserve"> </w:t>
      </w:r>
      <w:r w:rsidRPr="00061599">
        <w:rPr>
          <w:rFonts w:ascii="Tahoma" w:hAnsi="Tahoma" w:cs="Tahoma"/>
          <w:color w:val="231F20"/>
        </w:rPr>
        <w:t>another</w:t>
      </w:r>
      <w:r w:rsidR="00986B2B" w:rsidRPr="00061599">
        <w:rPr>
          <w:rFonts w:ascii="Tahoma" w:hAnsi="Tahoma" w:cs="Tahoma"/>
          <w:color w:val="231F20"/>
        </w:rPr>
        <w:t xml:space="preserve"> </w:t>
      </w:r>
      <w:r w:rsidRPr="00061599">
        <w:rPr>
          <w:rFonts w:ascii="Tahoma" w:hAnsi="Tahoma" w:cs="Tahoma"/>
          <w:color w:val="231F20"/>
        </w:rPr>
        <w:t>party;</w:t>
      </w:r>
    </w:p>
    <w:p w14:paraId="61929099" w14:textId="2EFECBCE" w:rsidR="00F20AEA" w:rsidRPr="00061599" w:rsidRDefault="0064449A">
      <w:pPr>
        <w:pStyle w:val="ListParagraph"/>
        <w:numPr>
          <w:ilvl w:val="2"/>
          <w:numId w:val="34"/>
        </w:numPr>
        <w:tabs>
          <w:tab w:val="left" w:pos="1581"/>
          <w:tab w:val="left" w:pos="1583"/>
        </w:tabs>
        <w:spacing w:before="42"/>
        <w:rPr>
          <w:rFonts w:ascii="Tahoma" w:hAnsi="Tahoma" w:cs="Tahoma"/>
        </w:rPr>
      </w:pPr>
      <w:r w:rsidRPr="00061599">
        <w:rPr>
          <w:rFonts w:ascii="Tahoma" w:hAnsi="Tahoma" w:cs="Tahoma"/>
          <w:color w:val="231F20"/>
        </w:rPr>
        <w:t>“</w:t>
      </w:r>
      <w:r w:rsidR="00CC0164" w:rsidRPr="00061599">
        <w:rPr>
          <w:rFonts w:ascii="Tahoma" w:hAnsi="Tahoma" w:cs="Tahoma"/>
          <w:color w:val="231F20"/>
        </w:rPr>
        <w:t>Fraudulent</w:t>
      </w:r>
      <w:r w:rsidRPr="00061599">
        <w:rPr>
          <w:rFonts w:ascii="Tahoma" w:hAnsi="Tahoma" w:cs="Tahoma"/>
          <w:color w:val="231F20"/>
        </w:rPr>
        <w:t xml:space="preserve"> practice” is any act or omission, including misrepresentation, that knowingly or</w:t>
      </w:r>
    </w:p>
    <w:p w14:paraId="4EC230AC" w14:textId="77777777" w:rsidR="00F20AEA" w:rsidRPr="00061599" w:rsidRDefault="00F20AEA">
      <w:pPr>
        <w:rPr>
          <w:rFonts w:ascii="Tahoma" w:hAnsi="Tahoma" w:cs="Tahoma"/>
        </w:rPr>
        <w:sectPr w:rsidR="00F20AEA" w:rsidRPr="00061599">
          <w:pgSz w:w="11910" w:h="16840"/>
          <w:pgMar w:top="360" w:right="0" w:bottom="640" w:left="740" w:header="0" w:footer="441" w:gutter="0"/>
          <w:cols w:space="720"/>
        </w:sectPr>
      </w:pPr>
    </w:p>
    <w:p w14:paraId="0AD21054" w14:textId="77777777" w:rsidR="00F20AEA" w:rsidRPr="00061599" w:rsidRDefault="00F20AEA">
      <w:pPr>
        <w:pStyle w:val="BodyText"/>
        <w:rPr>
          <w:rFonts w:ascii="Tahoma" w:hAnsi="Tahoma" w:cs="Tahoma"/>
        </w:rPr>
      </w:pPr>
    </w:p>
    <w:p w14:paraId="37C911D3" w14:textId="2359EE6B" w:rsidR="00F20AEA" w:rsidRPr="00061599" w:rsidRDefault="0064449A">
      <w:pPr>
        <w:pStyle w:val="BodyText"/>
        <w:spacing w:before="264" w:line="230" w:lineRule="auto"/>
        <w:ind w:left="1586" w:right="772"/>
        <w:rPr>
          <w:rFonts w:ascii="Tahoma" w:hAnsi="Tahoma" w:cs="Tahoma"/>
        </w:rPr>
      </w:pPr>
      <w:r w:rsidRPr="00061599">
        <w:rPr>
          <w:rFonts w:ascii="Tahoma" w:hAnsi="Tahoma" w:cs="Tahoma"/>
          <w:color w:val="231F20"/>
        </w:rPr>
        <w:t xml:space="preserve">recklessly misleads, or attempts to mislead, a party to obtain ﬁnancial or other beneﬁt or to avoid an </w:t>
      </w:r>
      <w:proofErr w:type="gramStart"/>
      <w:r w:rsidRPr="00061599">
        <w:rPr>
          <w:rFonts w:ascii="Tahoma" w:hAnsi="Tahoma" w:cs="Tahoma"/>
          <w:color w:val="231F20"/>
        </w:rPr>
        <w:t>obligation;</w:t>
      </w:r>
      <w:proofErr w:type="gramEnd"/>
    </w:p>
    <w:p w14:paraId="37BDA50B" w14:textId="77777777" w:rsidR="00F20AEA" w:rsidRPr="00061599" w:rsidRDefault="0064449A">
      <w:pPr>
        <w:pStyle w:val="ListParagraph"/>
        <w:numPr>
          <w:ilvl w:val="2"/>
          <w:numId w:val="34"/>
        </w:numPr>
        <w:tabs>
          <w:tab w:val="left" w:pos="1586"/>
          <w:tab w:val="left" w:pos="1587"/>
        </w:tabs>
        <w:spacing w:before="50" w:line="230" w:lineRule="auto"/>
        <w:ind w:left="1586" w:right="849"/>
        <w:rPr>
          <w:rFonts w:ascii="Tahoma" w:hAnsi="Tahoma" w:cs="Tahoma"/>
        </w:rPr>
      </w:pPr>
      <w:r w:rsidRPr="00061599">
        <w:rPr>
          <w:rFonts w:ascii="Tahoma" w:hAnsi="Tahoma" w:cs="Tahoma"/>
          <w:color w:val="231F20"/>
        </w:rPr>
        <w:t>“</w:t>
      </w:r>
      <w:proofErr w:type="gramStart"/>
      <w:r w:rsidRPr="00061599">
        <w:rPr>
          <w:rFonts w:ascii="Tahoma" w:hAnsi="Tahoma" w:cs="Tahoma"/>
          <w:color w:val="231F20"/>
        </w:rPr>
        <w:t>collusive</w:t>
      </w:r>
      <w:proofErr w:type="gramEnd"/>
      <w:r w:rsidR="006A7A8F" w:rsidRPr="00061599">
        <w:rPr>
          <w:rFonts w:ascii="Tahoma" w:hAnsi="Tahoma" w:cs="Tahoma"/>
          <w:color w:val="231F20"/>
        </w:rPr>
        <w:t xml:space="preserve"> practice “is </w:t>
      </w:r>
      <w:r w:rsidRPr="00061599">
        <w:rPr>
          <w:rFonts w:ascii="Tahoma" w:hAnsi="Tahoma" w:cs="Tahoma"/>
          <w:color w:val="231F20"/>
        </w:rPr>
        <w:t>an</w:t>
      </w:r>
      <w:r w:rsidR="006A7A8F" w:rsidRPr="00061599">
        <w:rPr>
          <w:rFonts w:ascii="Tahoma" w:hAnsi="Tahoma" w:cs="Tahoma"/>
          <w:color w:val="231F20"/>
        </w:rPr>
        <w:t xml:space="preserve"> </w:t>
      </w:r>
      <w:r w:rsidRPr="00061599">
        <w:rPr>
          <w:rFonts w:ascii="Tahoma" w:hAnsi="Tahoma" w:cs="Tahoma"/>
          <w:color w:val="231F20"/>
        </w:rPr>
        <w:t>arrangement</w:t>
      </w:r>
      <w:r w:rsidR="006A7A8F" w:rsidRPr="00061599">
        <w:rPr>
          <w:rFonts w:ascii="Tahoma" w:hAnsi="Tahoma" w:cs="Tahoma"/>
          <w:color w:val="231F20"/>
        </w:rPr>
        <w:t xml:space="preserve"> </w:t>
      </w:r>
      <w:r w:rsidRPr="00061599">
        <w:rPr>
          <w:rFonts w:ascii="Tahoma" w:hAnsi="Tahoma" w:cs="Tahoma"/>
          <w:color w:val="231F20"/>
        </w:rPr>
        <w:t>between</w:t>
      </w:r>
      <w:r w:rsidR="006A7A8F" w:rsidRPr="00061599">
        <w:rPr>
          <w:rFonts w:ascii="Tahoma" w:hAnsi="Tahoma" w:cs="Tahoma"/>
          <w:color w:val="231F20"/>
        </w:rPr>
        <w:t xml:space="preserve"> </w:t>
      </w:r>
      <w:r w:rsidRPr="00061599">
        <w:rPr>
          <w:rFonts w:ascii="Tahoma" w:hAnsi="Tahoma" w:cs="Tahoma"/>
          <w:color w:val="231F20"/>
        </w:rPr>
        <w:t>two</w:t>
      </w:r>
      <w:r w:rsidR="006A7A8F" w:rsidRPr="00061599">
        <w:rPr>
          <w:rFonts w:ascii="Tahoma" w:hAnsi="Tahoma" w:cs="Tahoma"/>
          <w:color w:val="231F20"/>
        </w:rPr>
        <w:t xml:space="preserve"> </w:t>
      </w:r>
      <w:r w:rsidRPr="00061599">
        <w:rPr>
          <w:rFonts w:ascii="Tahoma" w:hAnsi="Tahoma" w:cs="Tahoma"/>
          <w:color w:val="231F20"/>
        </w:rPr>
        <w:t>or</w:t>
      </w:r>
      <w:r w:rsidR="006A7A8F" w:rsidRPr="00061599">
        <w:rPr>
          <w:rFonts w:ascii="Tahoma" w:hAnsi="Tahoma" w:cs="Tahoma"/>
          <w:color w:val="231F20"/>
        </w:rPr>
        <w:t xml:space="preserve"> </w:t>
      </w:r>
      <w:r w:rsidRPr="00061599">
        <w:rPr>
          <w:rFonts w:ascii="Tahoma" w:hAnsi="Tahoma" w:cs="Tahoma"/>
          <w:color w:val="231F20"/>
        </w:rPr>
        <w:t>more</w:t>
      </w:r>
      <w:r w:rsidR="006A7A8F" w:rsidRPr="00061599">
        <w:rPr>
          <w:rFonts w:ascii="Tahoma" w:hAnsi="Tahoma" w:cs="Tahoma"/>
          <w:color w:val="231F20"/>
        </w:rPr>
        <w:t xml:space="preserve"> </w:t>
      </w:r>
      <w:r w:rsidRPr="00061599">
        <w:rPr>
          <w:rFonts w:ascii="Tahoma" w:hAnsi="Tahoma" w:cs="Tahoma"/>
          <w:color w:val="231F20"/>
        </w:rPr>
        <w:t>parties</w:t>
      </w:r>
      <w:r w:rsidR="006A7A8F" w:rsidRPr="00061599">
        <w:rPr>
          <w:rFonts w:ascii="Tahoma" w:hAnsi="Tahoma" w:cs="Tahoma"/>
          <w:color w:val="231F20"/>
        </w:rPr>
        <w:t xml:space="preserve"> </w:t>
      </w:r>
      <w:r w:rsidRPr="00061599">
        <w:rPr>
          <w:rFonts w:ascii="Tahoma" w:hAnsi="Tahoma" w:cs="Tahoma"/>
          <w:color w:val="231F20"/>
        </w:rPr>
        <w:t>designed</w:t>
      </w:r>
      <w:r w:rsidR="006A7A8F" w:rsidRPr="00061599">
        <w:rPr>
          <w:rFonts w:ascii="Tahoma" w:hAnsi="Tahoma" w:cs="Tahoma"/>
          <w:color w:val="231F20"/>
        </w:rPr>
        <w:t xml:space="preserve"> to </w:t>
      </w:r>
      <w:r w:rsidRPr="00061599">
        <w:rPr>
          <w:rFonts w:ascii="Tahoma" w:hAnsi="Tahoma" w:cs="Tahoma"/>
          <w:color w:val="231F20"/>
        </w:rPr>
        <w:t>achieve</w:t>
      </w:r>
      <w:r w:rsidR="006A7A8F" w:rsidRPr="00061599">
        <w:rPr>
          <w:rFonts w:ascii="Tahoma" w:hAnsi="Tahoma" w:cs="Tahoma"/>
          <w:color w:val="231F20"/>
        </w:rPr>
        <w:t xml:space="preserve"> </w:t>
      </w:r>
      <w:r w:rsidRPr="00061599">
        <w:rPr>
          <w:rFonts w:ascii="Tahoma" w:hAnsi="Tahoma" w:cs="Tahoma"/>
          <w:color w:val="231F20"/>
        </w:rPr>
        <w:t>an</w:t>
      </w:r>
      <w:r w:rsidR="006A7A8F" w:rsidRPr="00061599">
        <w:rPr>
          <w:rFonts w:ascii="Tahoma" w:hAnsi="Tahoma" w:cs="Tahoma"/>
          <w:color w:val="231F20"/>
        </w:rPr>
        <w:t xml:space="preserve"> </w:t>
      </w:r>
      <w:r w:rsidRPr="00061599">
        <w:rPr>
          <w:rFonts w:ascii="Tahoma" w:hAnsi="Tahoma" w:cs="Tahoma"/>
          <w:color w:val="231F20"/>
        </w:rPr>
        <w:t>improper purpose,</w:t>
      </w:r>
      <w:r w:rsidR="006A7A8F" w:rsidRPr="00061599">
        <w:rPr>
          <w:rFonts w:ascii="Tahoma" w:hAnsi="Tahoma" w:cs="Tahoma"/>
          <w:color w:val="231F20"/>
        </w:rPr>
        <w:t xml:space="preserve"> </w:t>
      </w:r>
      <w:r w:rsidRPr="00061599">
        <w:rPr>
          <w:rFonts w:ascii="Tahoma" w:hAnsi="Tahoma" w:cs="Tahoma"/>
          <w:color w:val="231F20"/>
        </w:rPr>
        <w:t>including</w:t>
      </w:r>
      <w:r w:rsidR="006A7A8F" w:rsidRPr="00061599">
        <w:rPr>
          <w:rFonts w:ascii="Tahoma" w:hAnsi="Tahoma" w:cs="Tahoma"/>
          <w:color w:val="231F20"/>
        </w:rPr>
        <w:t xml:space="preserve"> </w:t>
      </w:r>
      <w:r w:rsidRPr="00061599">
        <w:rPr>
          <w:rFonts w:ascii="Tahoma" w:hAnsi="Tahoma" w:cs="Tahoma"/>
          <w:color w:val="231F20"/>
        </w:rPr>
        <w:t>to</w:t>
      </w:r>
      <w:r w:rsidR="006A7A8F" w:rsidRPr="00061599">
        <w:rPr>
          <w:rFonts w:ascii="Tahoma" w:hAnsi="Tahoma" w:cs="Tahoma"/>
          <w:color w:val="231F20"/>
        </w:rPr>
        <w:t xml:space="preserve"> i</w:t>
      </w:r>
      <w:r w:rsidRPr="00061599">
        <w:rPr>
          <w:rFonts w:ascii="Tahoma" w:hAnsi="Tahoma" w:cs="Tahoma"/>
          <w:color w:val="231F20"/>
        </w:rPr>
        <w:t>nﬂuence</w:t>
      </w:r>
      <w:r w:rsidR="006A7A8F" w:rsidRPr="00061599">
        <w:rPr>
          <w:rFonts w:ascii="Tahoma" w:hAnsi="Tahoma" w:cs="Tahoma"/>
          <w:color w:val="231F20"/>
        </w:rPr>
        <w:t xml:space="preserve"> </w:t>
      </w:r>
      <w:r w:rsidRPr="00061599">
        <w:rPr>
          <w:rFonts w:ascii="Tahoma" w:hAnsi="Tahoma" w:cs="Tahoma"/>
          <w:color w:val="231F20"/>
        </w:rPr>
        <w:t>improperly</w:t>
      </w:r>
      <w:r w:rsidR="006A7A8F" w:rsidRPr="00061599">
        <w:rPr>
          <w:rFonts w:ascii="Tahoma" w:hAnsi="Tahoma" w:cs="Tahoma"/>
          <w:color w:val="231F20"/>
        </w:rPr>
        <w:t xml:space="preserve"> </w:t>
      </w:r>
      <w:r w:rsidRPr="00061599">
        <w:rPr>
          <w:rFonts w:ascii="Tahoma" w:hAnsi="Tahoma" w:cs="Tahoma"/>
          <w:color w:val="231F20"/>
        </w:rPr>
        <w:t>the</w:t>
      </w:r>
      <w:r w:rsidR="006A7A8F" w:rsidRPr="00061599">
        <w:rPr>
          <w:rFonts w:ascii="Tahoma" w:hAnsi="Tahoma" w:cs="Tahoma"/>
          <w:color w:val="231F20"/>
        </w:rPr>
        <w:t xml:space="preserve"> </w:t>
      </w:r>
      <w:r w:rsidRPr="00061599">
        <w:rPr>
          <w:rFonts w:ascii="Tahoma" w:hAnsi="Tahoma" w:cs="Tahoma"/>
          <w:color w:val="231F20"/>
        </w:rPr>
        <w:t>actions</w:t>
      </w:r>
      <w:r w:rsidR="006A7A8F" w:rsidRPr="00061599">
        <w:rPr>
          <w:rFonts w:ascii="Tahoma" w:hAnsi="Tahoma" w:cs="Tahoma"/>
          <w:color w:val="231F20"/>
        </w:rPr>
        <w:t xml:space="preserve"> </w:t>
      </w:r>
      <w:r w:rsidRPr="00061599">
        <w:rPr>
          <w:rFonts w:ascii="Tahoma" w:hAnsi="Tahoma" w:cs="Tahoma"/>
          <w:color w:val="231F20"/>
        </w:rPr>
        <w:t>of</w:t>
      </w:r>
      <w:r w:rsidR="006A7A8F" w:rsidRPr="00061599">
        <w:rPr>
          <w:rFonts w:ascii="Tahoma" w:hAnsi="Tahoma" w:cs="Tahoma"/>
          <w:color w:val="231F20"/>
        </w:rPr>
        <w:t xml:space="preserve"> </w:t>
      </w:r>
      <w:r w:rsidRPr="00061599">
        <w:rPr>
          <w:rFonts w:ascii="Tahoma" w:hAnsi="Tahoma" w:cs="Tahoma"/>
          <w:color w:val="231F20"/>
        </w:rPr>
        <w:t>another</w:t>
      </w:r>
      <w:r w:rsidR="006A7A8F" w:rsidRPr="00061599">
        <w:rPr>
          <w:rFonts w:ascii="Tahoma" w:hAnsi="Tahoma" w:cs="Tahoma"/>
          <w:color w:val="231F20"/>
        </w:rPr>
        <w:t xml:space="preserve"> </w:t>
      </w:r>
      <w:r w:rsidRPr="00061599">
        <w:rPr>
          <w:rFonts w:ascii="Tahoma" w:hAnsi="Tahoma" w:cs="Tahoma"/>
          <w:color w:val="231F20"/>
        </w:rPr>
        <w:t>party;</w:t>
      </w:r>
    </w:p>
    <w:p w14:paraId="0171653A" w14:textId="2D0690EF" w:rsidR="00F20AEA" w:rsidRPr="00061599" w:rsidRDefault="0064449A">
      <w:pPr>
        <w:pStyle w:val="ListParagraph"/>
        <w:numPr>
          <w:ilvl w:val="2"/>
          <w:numId w:val="34"/>
        </w:numPr>
        <w:tabs>
          <w:tab w:val="left" w:pos="1586"/>
          <w:tab w:val="left" w:pos="1587"/>
        </w:tabs>
        <w:spacing w:before="50" w:line="230" w:lineRule="auto"/>
        <w:ind w:left="1586" w:right="849"/>
        <w:rPr>
          <w:rFonts w:ascii="Tahoma" w:hAnsi="Tahoma" w:cs="Tahoma"/>
        </w:rPr>
      </w:pPr>
      <w:r w:rsidRPr="00061599">
        <w:rPr>
          <w:rFonts w:ascii="Tahoma" w:hAnsi="Tahoma" w:cs="Tahoma"/>
          <w:color w:val="231F20"/>
        </w:rPr>
        <w:t>“</w:t>
      </w:r>
      <w:proofErr w:type="gramStart"/>
      <w:r w:rsidRPr="00061599">
        <w:rPr>
          <w:rFonts w:ascii="Tahoma" w:hAnsi="Tahoma" w:cs="Tahoma"/>
          <w:color w:val="231F20"/>
        </w:rPr>
        <w:t>coercive</w:t>
      </w:r>
      <w:proofErr w:type="gramEnd"/>
      <w:r w:rsidRPr="00061599">
        <w:rPr>
          <w:rFonts w:ascii="Tahoma" w:hAnsi="Tahoma" w:cs="Tahoma"/>
          <w:color w:val="231F20"/>
        </w:rPr>
        <w:t xml:space="preserve"> practice” is impairing or harming, or threatening to impair or harm, directly or</w:t>
      </w:r>
      <w:r w:rsidR="006A7A8F" w:rsidRPr="00061599">
        <w:rPr>
          <w:rFonts w:ascii="Tahoma" w:hAnsi="Tahoma" w:cs="Tahoma"/>
          <w:color w:val="231F20"/>
        </w:rPr>
        <w:t xml:space="preserve"> </w:t>
      </w:r>
      <w:r w:rsidRPr="00061599">
        <w:rPr>
          <w:rFonts w:ascii="Tahoma" w:hAnsi="Tahoma" w:cs="Tahoma"/>
          <w:color w:val="231F20"/>
        </w:rPr>
        <w:t>indirectly, any</w:t>
      </w:r>
      <w:r w:rsidR="00A60D40" w:rsidRPr="00061599">
        <w:rPr>
          <w:rFonts w:ascii="Tahoma" w:hAnsi="Tahoma" w:cs="Tahoma"/>
          <w:color w:val="231F20"/>
        </w:rPr>
        <w:t xml:space="preserve"> </w:t>
      </w:r>
      <w:r w:rsidRPr="00061599">
        <w:rPr>
          <w:rFonts w:ascii="Tahoma" w:hAnsi="Tahoma" w:cs="Tahoma"/>
          <w:color w:val="231F20"/>
        </w:rPr>
        <w:t>party</w:t>
      </w:r>
      <w:r w:rsidR="00A60D40" w:rsidRPr="00061599">
        <w:rPr>
          <w:rFonts w:ascii="Tahoma" w:hAnsi="Tahoma" w:cs="Tahoma"/>
          <w:color w:val="231F20"/>
        </w:rPr>
        <w:t xml:space="preserve"> </w:t>
      </w:r>
      <w:r w:rsidRPr="00061599">
        <w:rPr>
          <w:rFonts w:ascii="Tahoma" w:hAnsi="Tahoma" w:cs="Tahoma"/>
          <w:color w:val="231F20"/>
        </w:rPr>
        <w:t>or</w:t>
      </w:r>
      <w:r w:rsidR="00A60D40" w:rsidRPr="00061599">
        <w:rPr>
          <w:rFonts w:ascii="Tahoma" w:hAnsi="Tahoma" w:cs="Tahoma"/>
          <w:color w:val="231F20"/>
        </w:rPr>
        <w:t xml:space="preserve"> </w:t>
      </w:r>
      <w:r w:rsidRPr="00061599">
        <w:rPr>
          <w:rFonts w:ascii="Tahoma" w:hAnsi="Tahoma" w:cs="Tahoma"/>
          <w:color w:val="231F20"/>
        </w:rPr>
        <w:t>the</w:t>
      </w:r>
      <w:r w:rsidR="00A60D40" w:rsidRPr="00061599">
        <w:rPr>
          <w:rFonts w:ascii="Tahoma" w:hAnsi="Tahoma" w:cs="Tahoma"/>
          <w:color w:val="231F20"/>
        </w:rPr>
        <w:t xml:space="preserve"> </w:t>
      </w:r>
      <w:r w:rsidRPr="00061599">
        <w:rPr>
          <w:rFonts w:ascii="Tahoma" w:hAnsi="Tahoma" w:cs="Tahoma"/>
          <w:color w:val="231F20"/>
        </w:rPr>
        <w:t>property</w:t>
      </w:r>
      <w:r w:rsidR="00A60D40" w:rsidRPr="00061599">
        <w:rPr>
          <w:rFonts w:ascii="Tahoma" w:hAnsi="Tahoma" w:cs="Tahoma"/>
          <w:color w:val="231F20"/>
        </w:rPr>
        <w:t xml:space="preserve"> </w:t>
      </w:r>
      <w:r w:rsidRPr="00061599">
        <w:rPr>
          <w:rFonts w:ascii="Tahoma" w:hAnsi="Tahoma" w:cs="Tahoma"/>
          <w:color w:val="231F20"/>
        </w:rPr>
        <w:t>of</w:t>
      </w:r>
      <w:r w:rsidR="00A60D40" w:rsidRPr="00061599">
        <w:rPr>
          <w:rFonts w:ascii="Tahoma" w:hAnsi="Tahoma" w:cs="Tahoma"/>
          <w:color w:val="231F20"/>
        </w:rPr>
        <w:t xml:space="preserve"> </w:t>
      </w:r>
      <w:r w:rsidRPr="00061599">
        <w:rPr>
          <w:rFonts w:ascii="Tahoma" w:hAnsi="Tahoma" w:cs="Tahoma"/>
          <w:color w:val="231F20"/>
        </w:rPr>
        <w:t>the</w:t>
      </w:r>
      <w:r w:rsidR="00A60D40" w:rsidRPr="00061599">
        <w:rPr>
          <w:rFonts w:ascii="Tahoma" w:hAnsi="Tahoma" w:cs="Tahoma"/>
          <w:color w:val="231F20"/>
        </w:rPr>
        <w:t xml:space="preserve"> </w:t>
      </w:r>
      <w:r w:rsidRPr="00061599">
        <w:rPr>
          <w:rFonts w:ascii="Tahoma" w:hAnsi="Tahoma" w:cs="Tahoma"/>
          <w:color w:val="231F20"/>
        </w:rPr>
        <w:t>party</w:t>
      </w:r>
      <w:r w:rsidR="00A60D40" w:rsidRPr="00061599">
        <w:rPr>
          <w:rFonts w:ascii="Tahoma" w:hAnsi="Tahoma" w:cs="Tahoma"/>
          <w:color w:val="231F20"/>
        </w:rPr>
        <w:t xml:space="preserve"> </w:t>
      </w:r>
      <w:r w:rsidRPr="00061599">
        <w:rPr>
          <w:rFonts w:ascii="Tahoma" w:hAnsi="Tahoma" w:cs="Tahoma"/>
          <w:color w:val="231F20"/>
        </w:rPr>
        <w:t>to</w:t>
      </w:r>
      <w:r w:rsidR="00A60D40" w:rsidRPr="00061599">
        <w:rPr>
          <w:rFonts w:ascii="Tahoma" w:hAnsi="Tahoma" w:cs="Tahoma"/>
          <w:color w:val="231F20"/>
        </w:rPr>
        <w:t xml:space="preserve"> </w:t>
      </w:r>
      <w:r w:rsidRPr="00061599">
        <w:rPr>
          <w:rFonts w:ascii="Tahoma" w:hAnsi="Tahoma" w:cs="Tahoma"/>
          <w:color w:val="231F20"/>
        </w:rPr>
        <w:t>inﬂuence</w:t>
      </w:r>
      <w:r w:rsidR="00A60D40" w:rsidRPr="00061599">
        <w:rPr>
          <w:rFonts w:ascii="Tahoma" w:hAnsi="Tahoma" w:cs="Tahoma"/>
          <w:color w:val="231F20"/>
        </w:rPr>
        <w:t xml:space="preserve"> </w:t>
      </w:r>
      <w:r w:rsidRPr="00061599">
        <w:rPr>
          <w:rFonts w:ascii="Tahoma" w:hAnsi="Tahoma" w:cs="Tahoma"/>
          <w:color w:val="231F20"/>
        </w:rPr>
        <w:t>improperly</w:t>
      </w:r>
      <w:r w:rsidR="00A60D40" w:rsidRPr="00061599">
        <w:rPr>
          <w:rFonts w:ascii="Tahoma" w:hAnsi="Tahoma" w:cs="Tahoma"/>
          <w:color w:val="231F20"/>
        </w:rPr>
        <w:t xml:space="preserve"> </w:t>
      </w:r>
      <w:r w:rsidRPr="00061599">
        <w:rPr>
          <w:rFonts w:ascii="Tahoma" w:hAnsi="Tahoma" w:cs="Tahoma"/>
          <w:color w:val="231F20"/>
        </w:rPr>
        <w:t>the</w:t>
      </w:r>
      <w:r w:rsidR="00A60D40" w:rsidRPr="00061599">
        <w:rPr>
          <w:rFonts w:ascii="Tahoma" w:hAnsi="Tahoma" w:cs="Tahoma"/>
          <w:color w:val="231F20"/>
        </w:rPr>
        <w:t xml:space="preserve"> </w:t>
      </w:r>
      <w:r w:rsidRPr="00061599">
        <w:rPr>
          <w:rFonts w:ascii="Tahoma" w:hAnsi="Tahoma" w:cs="Tahoma"/>
          <w:color w:val="231F20"/>
        </w:rPr>
        <w:t>actions</w:t>
      </w:r>
      <w:r w:rsidR="00A60D40" w:rsidRPr="00061599">
        <w:rPr>
          <w:rFonts w:ascii="Tahoma" w:hAnsi="Tahoma" w:cs="Tahoma"/>
          <w:color w:val="231F20"/>
        </w:rPr>
        <w:t xml:space="preserve"> </w:t>
      </w:r>
      <w:r w:rsidRPr="00061599">
        <w:rPr>
          <w:rFonts w:ascii="Tahoma" w:hAnsi="Tahoma" w:cs="Tahoma"/>
          <w:color w:val="231F20"/>
        </w:rPr>
        <w:t>of</w:t>
      </w:r>
      <w:r w:rsidR="00A60D40" w:rsidRPr="00061599">
        <w:rPr>
          <w:rFonts w:ascii="Tahoma" w:hAnsi="Tahoma" w:cs="Tahoma"/>
          <w:color w:val="231F20"/>
        </w:rPr>
        <w:t xml:space="preserve"> </w:t>
      </w:r>
      <w:r w:rsidRPr="00061599">
        <w:rPr>
          <w:rFonts w:ascii="Tahoma" w:hAnsi="Tahoma" w:cs="Tahoma"/>
          <w:color w:val="231F20"/>
        </w:rPr>
        <w:t>a</w:t>
      </w:r>
      <w:r w:rsidR="00A60D40" w:rsidRPr="00061599">
        <w:rPr>
          <w:rFonts w:ascii="Tahoma" w:hAnsi="Tahoma" w:cs="Tahoma"/>
          <w:color w:val="231F20"/>
        </w:rPr>
        <w:t xml:space="preserve"> </w:t>
      </w:r>
      <w:r w:rsidRPr="00061599">
        <w:rPr>
          <w:rFonts w:ascii="Tahoma" w:hAnsi="Tahoma" w:cs="Tahoma"/>
          <w:color w:val="231F20"/>
        </w:rPr>
        <w:t>party;</w:t>
      </w:r>
    </w:p>
    <w:p w14:paraId="76450775" w14:textId="3655E513" w:rsidR="00F20AEA" w:rsidRPr="00061599" w:rsidRDefault="0064449A">
      <w:pPr>
        <w:pStyle w:val="ListParagraph"/>
        <w:numPr>
          <w:ilvl w:val="2"/>
          <w:numId w:val="34"/>
        </w:numPr>
        <w:tabs>
          <w:tab w:val="left" w:pos="1585"/>
          <w:tab w:val="left" w:pos="1587"/>
        </w:tabs>
        <w:spacing w:before="42"/>
        <w:ind w:left="1586"/>
        <w:rPr>
          <w:rFonts w:ascii="Tahoma" w:hAnsi="Tahoma" w:cs="Tahoma"/>
        </w:rPr>
      </w:pPr>
      <w:r w:rsidRPr="00061599">
        <w:rPr>
          <w:rFonts w:ascii="Tahoma" w:hAnsi="Tahoma" w:cs="Tahoma"/>
          <w:color w:val="231F20"/>
        </w:rPr>
        <w:t>“</w:t>
      </w:r>
      <w:proofErr w:type="gramStart"/>
      <w:r w:rsidRPr="00061599">
        <w:rPr>
          <w:rFonts w:ascii="Tahoma" w:hAnsi="Tahoma" w:cs="Tahoma"/>
          <w:color w:val="231F20"/>
        </w:rPr>
        <w:t>obstructive</w:t>
      </w:r>
      <w:proofErr w:type="gramEnd"/>
      <w:r w:rsidR="006A7A8F" w:rsidRPr="00061599">
        <w:rPr>
          <w:rFonts w:ascii="Tahoma" w:hAnsi="Tahoma" w:cs="Tahoma"/>
          <w:color w:val="231F20"/>
        </w:rPr>
        <w:t xml:space="preserve"> </w:t>
      </w:r>
      <w:r w:rsidRPr="00061599">
        <w:rPr>
          <w:rFonts w:ascii="Tahoma" w:hAnsi="Tahoma" w:cs="Tahoma"/>
          <w:color w:val="231F20"/>
        </w:rPr>
        <w:t>practice”</w:t>
      </w:r>
      <w:r w:rsidR="00A60D40" w:rsidRPr="00061599">
        <w:rPr>
          <w:rFonts w:ascii="Tahoma" w:hAnsi="Tahoma" w:cs="Tahoma"/>
          <w:color w:val="231F20"/>
        </w:rPr>
        <w:t xml:space="preserve"> </w:t>
      </w:r>
      <w:r w:rsidRPr="00061599">
        <w:rPr>
          <w:rFonts w:ascii="Tahoma" w:hAnsi="Tahoma" w:cs="Tahoma"/>
          <w:color w:val="231F20"/>
        </w:rPr>
        <w:t>is:</w:t>
      </w:r>
    </w:p>
    <w:p w14:paraId="513C05D8" w14:textId="350333FB" w:rsidR="00F20AEA" w:rsidRPr="00061599" w:rsidRDefault="0064449A">
      <w:pPr>
        <w:pStyle w:val="ListParagraph"/>
        <w:numPr>
          <w:ilvl w:val="3"/>
          <w:numId w:val="34"/>
        </w:numPr>
        <w:tabs>
          <w:tab w:val="left" w:pos="1959"/>
        </w:tabs>
        <w:spacing w:before="48" w:line="230" w:lineRule="auto"/>
        <w:ind w:right="847" w:hanging="401"/>
        <w:jc w:val="both"/>
        <w:rPr>
          <w:rFonts w:ascii="Tahoma" w:hAnsi="Tahoma" w:cs="Tahoma"/>
        </w:rPr>
      </w:pPr>
      <w:r w:rsidRPr="00061599">
        <w:rPr>
          <w:rFonts w:ascii="Tahoma" w:hAnsi="Tahoma" w:cs="Tahoma"/>
          <w:color w:val="231F20"/>
        </w:rPr>
        <w:t>deliberately destroying, falsifying, altering, or concealing of evidence material to the investigation or making false statements to investigators in order to materially impede investigation by Public Procurement Regulatory Authority (PPRA) or any other appropriate authority</w:t>
      </w:r>
      <w:r w:rsidR="00A60D40" w:rsidRPr="00061599">
        <w:rPr>
          <w:rFonts w:ascii="Tahoma" w:hAnsi="Tahoma" w:cs="Tahoma"/>
          <w:color w:val="231F20"/>
        </w:rPr>
        <w:t xml:space="preserve"> </w:t>
      </w:r>
      <w:r w:rsidRPr="00061599">
        <w:rPr>
          <w:rFonts w:ascii="Tahoma" w:hAnsi="Tahoma" w:cs="Tahoma"/>
          <w:color w:val="231F20"/>
        </w:rPr>
        <w:t>appointed</w:t>
      </w:r>
      <w:r w:rsidR="00A60D40" w:rsidRPr="00061599">
        <w:rPr>
          <w:rFonts w:ascii="Tahoma" w:hAnsi="Tahoma" w:cs="Tahoma"/>
          <w:color w:val="231F20"/>
        </w:rPr>
        <w:t xml:space="preserve"> </w:t>
      </w:r>
      <w:r w:rsidRPr="00061599">
        <w:rPr>
          <w:rFonts w:ascii="Tahoma" w:hAnsi="Tahoma" w:cs="Tahoma"/>
          <w:color w:val="231F20"/>
        </w:rPr>
        <w:t>by</w:t>
      </w:r>
      <w:r w:rsidR="00A60D40" w:rsidRPr="00061599">
        <w:rPr>
          <w:rFonts w:ascii="Tahoma" w:hAnsi="Tahoma" w:cs="Tahoma"/>
          <w:color w:val="231F20"/>
        </w:rPr>
        <w:t xml:space="preserve"> </w:t>
      </w:r>
      <w:r w:rsidRPr="00061599">
        <w:rPr>
          <w:rFonts w:ascii="Tahoma" w:hAnsi="Tahoma" w:cs="Tahoma"/>
          <w:color w:val="231F20"/>
        </w:rPr>
        <w:t>Government</w:t>
      </w:r>
      <w:r w:rsidR="00A60D40" w:rsidRPr="00061599">
        <w:rPr>
          <w:rFonts w:ascii="Tahoma" w:hAnsi="Tahoma" w:cs="Tahoma"/>
          <w:color w:val="231F20"/>
        </w:rPr>
        <w:t xml:space="preserve"> </w:t>
      </w:r>
      <w:r w:rsidRPr="00061599">
        <w:rPr>
          <w:rFonts w:ascii="Tahoma" w:hAnsi="Tahoma" w:cs="Tahoma"/>
          <w:color w:val="231F20"/>
        </w:rPr>
        <w:t>of</w:t>
      </w:r>
      <w:r w:rsidR="00A60D40" w:rsidRPr="00061599">
        <w:rPr>
          <w:rFonts w:ascii="Tahoma" w:hAnsi="Tahoma" w:cs="Tahoma"/>
          <w:color w:val="231F20"/>
        </w:rPr>
        <w:t xml:space="preserve"> </w:t>
      </w:r>
      <w:r w:rsidRPr="00061599">
        <w:rPr>
          <w:rFonts w:ascii="Tahoma" w:hAnsi="Tahoma" w:cs="Tahoma"/>
          <w:color w:val="231F20"/>
        </w:rPr>
        <w:t>Kenya</w:t>
      </w:r>
      <w:r w:rsidR="00A60D40" w:rsidRPr="00061599">
        <w:rPr>
          <w:rFonts w:ascii="Tahoma" w:hAnsi="Tahoma" w:cs="Tahoma"/>
          <w:color w:val="231F20"/>
        </w:rPr>
        <w:t xml:space="preserve"> </w:t>
      </w:r>
      <w:r w:rsidRPr="00061599">
        <w:rPr>
          <w:rFonts w:ascii="Tahoma" w:hAnsi="Tahoma" w:cs="Tahoma"/>
          <w:color w:val="231F20"/>
        </w:rPr>
        <w:t>into</w:t>
      </w:r>
      <w:r w:rsidR="00A60D40" w:rsidRPr="00061599">
        <w:rPr>
          <w:rFonts w:ascii="Tahoma" w:hAnsi="Tahoma" w:cs="Tahoma"/>
          <w:color w:val="231F20"/>
        </w:rPr>
        <w:t xml:space="preserve"> </w:t>
      </w:r>
      <w:r w:rsidRPr="00061599">
        <w:rPr>
          <w:rFonts w:ascii="Tahoma" w:hAnsi="Tahoma" w:cs="Tahoma"/>
          <w:color w:val="231F20"/>
        </w:rPr>
        <w:t>allegations</w:t>
      </w:r>
      <w:r w:rsidR="00A60D40" w:rsidRPr="00061599">
        <w:rPr>
          <w:rFonts w:ascii="Tahoma" w:hAnsi="Tahoma" w:cs="Tahoma"/>
          <w:color w:val="231F20"/>
        </w:rPr>
        <w:t xml:space="preserve"> </w:t>
      </w:r>
      <w:r w:rsidRPr="00061599">
        <w:rPr>
          <w:rFonts w:ascii="Tahoma" w:hAnsi="Tahoma" w:cs="Tahoma"/>
          <w:color w:val="231F20"/>
        </w:rPr>
        <w:t>of</w:t>
      </w:r>
      <w:r w:rsidR="00A60D40" w:rsidRPr="00061599">
        <w:rPr>
          <w:rFonts w:ascii="Tahoma" w:hAnsi="Tahoma" w:cs="Tahoma"/>
          <w:color w:val="231F20"/>
        </w:rPr>
        <w:t xml:space="preserve"> </w:t>
      </w:r>
      <w:r w:rsidRPr="00061599">
        <w:rPr>
          <w:rFonts w:ascii="Tahoma" w:hAnsi="Tahoma" w:cs="Tahoma"/>
          <w:color w:val="231F20"/>
        </w:rPr>
        <w:t>a</w:t>
      </w:r>
      <w:r w:rsidR="00A60D40" w:rsidRPr="00061599">
        <w:rPr>
          <w:rFonts w:ascii="Tahoma" w:hAnsi="Tahoma" w:cs="Tahoma"/>
          <w:color w:val="231F20"/>
        </w:rPr>
        <w:t xml:space="preserve"> </w:t>
      </w:r>
      <w:r w:rsidRPr="00061599">
        <w:rPr>
          <w:rFonts w:ascii="Tahoma" w:hAnsi="Tahoma" w:cs="Tahoma"/>
          <w:color w:val="231F20"/>
        </w:rPr>
        <w:t>corrupt,</w:t>
      </w:r>
      <w:r w:rsidR="00A60D40" w:rsidRPr="00061599">
        <w:rPr>
          <w:rFonts w:ascii="Tahoma" w:hAnsi="Tahoma" w:cs="Tahoma"/>
          <w:color w:val="231F20"/>
        </w:rPr>
        <w:t xml:space="preserve"> </w:t>
      </w:r>
      <w:r w:rsidRPr="00061599">
        <w:rPr>
          <w:rFonts w:ascii="Tahoma" w:hAnsi="Tahoma" w:cs="Tahoma"/>
          <w:color w:val="231F20"/>
        </w:rPr>
        <w:t>fraudulent,</w:t>
      </w:r>
      <w:r w:rsidR="00A60D40" w:rsidRPr="00061599">
        <w:rPr>
          <w:rFonts w:ascii="Tahoma" w:hAnsi="Tahoma" w:cs="Tahoma"/>
          <w:color w:val="231F20"/>
        </w:rPr>
        <w:t xml:space="preserve"> </w:t>
      </w:r>
      <w:r w:rsidRPr="00061599">
        <w:rPr>
          <w:rFonts w:ascii="Tahoma" w:hAnsi="Tahoma" w:cs="Tahoma"/>
          <w:color w:val="231F20"/>
        </w:rPr>
        <w:t>coercive, or collusive practice; and/or threatening, harassing, or intimidating any party to prevent it from disclosing its knowledge of matters relevant to the investigation or from pursuing the investigation;</w:t>
      </w:r>
      <w:r w:rsidR="006A7A8F" w:rsidRPr="00061599">
        <w:rPr>
          <w:rFonts w:ascii="Tahoma" w:hAnsi="Tahoma" w:cs="Tahoma"/>
          <w:color w:val="231F20"/>
        </w:rPr>
        <w:t xml:space="preserve"> </w:t>
      </w:r>
      <w:r w:rsidRPr="00061599">
        <w:rPr>
          <w:rFonts w:ascii="Tahoma" w:hAnsi="Tahoma" w:cs="Tahoma"/>
          <w:color w:val="231F20"/>
        </w:rPr>
        <w:t>or</w:t>
      </w:r>
    </w:p>
    <w:p w14:paraId="06B91BE5" w14:textId="70E38890" w:rsidR="00F20AEA" w:rsidRPr="00061599" w:rsidRDefault="00C026A1">
      <w:pPr>
        <w:pStyle w:val="ListParagraph"/>
        <w:numPr>
          <w:ilvl w:val="3"/>
          <w:numId w:val="34"/>
        </w:numPr>
        <w:tabs>
          <w:tab w:val="left" w:pos="1958"/>
        </w:tabs>
        <w:spacing w:before="54" w:line="230" w:lineRule="auto"/>
        <w:ind w:right="850" w:hanging="402"/>
        <w:jc w:val="both"/>
        <w:rPr>
          <w:rFonts w:ascii="Tahoma" w:hAnsi="Tahoma" w:cs="Tahoma"/>
        </w:rPr>
      </w:pPr>
      <w:r w:rsidRPr="00061599">
        <w:rPr>
          <w:rFonts w:ascii="Tahoma" w:hAnsi="Tahoma" w:cs="Tahoma"/>
          <w:color w:val="231F20"/>
        </w:rPr>
        <w:t>Acts</w:t>
      </w:r>
      <w:r w:rsidR="0064449A" w:rsidRPr="00061599">
        <w:rPr>
          <w:rFonts w:ascii="Tahoma" w:hAnsi="Tahoma" w:cs="Tahoma"/>
          <w:color w:val="231F20"/>
        </w:rPr>
        <w:t xml:space="preserve"> intended to materially impede the exercise of the </w:t>
      </w:r>
      <w:proofErr w:type="gramStart"/>
      <w:r w:rsidR="0064449A" w:rsidRPr="00061599">
        <w:rPr>
          <w:rFonts w:ascii="Tahoma" w:hAnsi="Tahoma" w:cs="Tahoma"/>
          <w:color w:val="231F20"/>
        </w:rPr>
        <w:t>PPRA's</w:t>
      </w:r>
      <w:proofErr w:type="gramEnd"/>
      <w:r w:rsidR="0064449A" w:rsidRPr="00061599">
        <w:rPr>
          <w:rFonts w:ascii="Tahoma" w:hAnsi="Tahoma" w:cs="Tahoma"/>
          <w:color w:val="231F20"/>
        </w:rPr>
        <w:t xml:space="preserve"> or the appointed authority's inspection</w:t>
      </w:r>
      <w:r w:rsidR="006A7A8F" w:rsidRPr="00061599">
        <w:rPr>
          <w:rFonts w:ascii="Tahoma" w:hAnsi="Tahoma" w:cs="Tahoma"/>
          <w:color w:val="231F20"/>
        </w:rPr>
        <w:t xml:space="preserve"> </w:t>
      </w:r>
      <w:r w:rsidR="0064449A" w:rsidRPr="00061599">
        <w:rPr>
          <w:rFonts w:ascii="Tahoma" w:hAnsi="Tahoma" w:cs="Tahoma"/>
          <w:color w:val="231F20"/>
        </w:rPr>
        <w:t>and</w:t>
      </w:r>
      <w:r w:rsidR="006A7A8F" w:rsidRPr="00061599">
        <w:rPr>
          <w:rFonts w:ascii="Tahoma" w:hAnsi="Tahoma" w:cs="Tahoma"/>
          <w:color w:val="231F20"/>
        </w:rPr>
        <w:t xml:space="preserve"> </w:t>
      </w:r>
      <w:r w:rsidR="0064449A" w:rsidRPr="00061599">
        <w:rPr>
          <w:rFonts w:ascii="Tahoma" w:hAnsi="Tahoma" w:cs="Tahoma"/>
          <w:color w:val="231F20"/>
        </w:rPr>
        <w:t>audit</w:t>
      </w:r>
      <w:r w:rsidR="006A7A8F" w:rsidRPr="00061599">
        <w:rPr>
          <w:rFonts w:ascii="Tahoma" w:hAnsi="Tahoma" w:cs="Tahoma"/>
          <w:color w:val="231F20"/>
        </w:rPr>
        <w:t xml:space="preserve"> </w:t>
      </w:r>
      <w:r w:rsidR="0064449A" w:rsidRPr="00061599">
        <w:rPr>
          <w:rFonts w:ascii="Tahoma" w:hAnsi="Tahoma" w:cs="Tahoma"/>
          <w:color w:val="231F20"/>
        </w:rPr>
        <w:t>rights</w:t>
      </w:r>
      <w:r w:rsidR="006A7A8F" w:rsidRPr="00061599">
        <w:rPr>
          <w:rFonts w:ascii="Tahoma" w:hAnsi="Tahoma" w:cs="Tahoma"/>
          <w:color w:val="231F20"/>
        </w:rPr>
        <w:t xml:space="preserve"> </w:t>
      </w:r>
      <w:r w:rsidR="0064449A" w:rsidRPr="00061599">
        <w:rPr>
          <w:rFonts w:ascii="Tahoma" w:hAnsi="Tahoma" w:cs="Tahoma"/>
          <w:color w:val="231F20"/>
        </w:rPr>
        <w:t>provided</w:t>
      </w:r>
      <w:r w:rsidR="006A7A8F" w:rsidRPr="00061599">
        <w:rPr>
          <w:rFonts w:ascii="Tahoma" w:hAnsi="Tahoma" w:cs="Tahoma"/>
          <w:color w:val="231F20"/>
        </w:rPr>
        <w:t xml:space="preserve"> </w:t>
      </w:r>
      <w:r w:rsidR="0064449A" w:rsidRPr="00061599">
        <w:rPr>
          <w:rFonts w:ascii="Tahoma" w:hAnsi="Tahoma" w:cs="Tahoma"/>
          <w:color w:val="231F20"/>
        </w:rPr>
        <w:t>for</w:t>
      </w:r>
      <w:r w:rsidR="00A60D40" w:rsidRPr="00061599">
        <w:rPr>
          <w:rFonts w:ascii="Tahoma" w:hAnsi="Tahoma" w:cs="Tahoma"/>
          <w:color w:val="231F20"/>
        </w:rPr>
        <w:t xml:space="preserve"> </w:t>
      </w:r>
      <w:r w:rsidR="0064449A" w:rsidRPr="00061599">
        <w:rPr>
          <w:rFonts w:ascii="Tahoma" w:hAnsi="Tahoma" w:cs="Tahoma"/>
          <w:color w:val="231F20"/>
        </w:rPr>
        <w:t>under</w:t>
      </w:r>
      <w:r w:rsidR="00A60D40" w:rsidRPr="00061599">
        <w:rPr>
          <w:rFonts w:ascii="Tahoma" w:hAnsi="Tahoma" w:cs="Tahoma"/>
          <w:color w:val="231F20"/>
        </w:rPr>
        <w:t xml:space="preserve"> </w:t>
      </w:r>
      <w:r w:rsidR="0064449A" w:rsidRPr="00061599">
        <w:rPr>
          <w:rFonts w:ascii="Tahoma" w:hAnsi="Tahoma" w:cs="Tahoma"/>
          <w:color w:val="231F20"/>
        </w:rPr>
        <w:t>paragraph</w:t>
      </w:r>
      <w:r w:rsidR="00A60D40" w:rsidRPr="00061599">
        <w:rPr>
          <w:rFonts w:ascii="Tahoma" w:hAnsi="Tahoma" w:cs="Tahoma"/>
          <w:color w:val="231F20"/>
        </w:rPr>
        <w:t xml:space="preserve"> </w:t>
      </w:r>
      <w:r w:rsidR="0064449A" w:rsidRPr="00061599">
        <w:rPr>
          <w:rFonts w:ascii="Tahoma" w:hAnsi="Tahoma" w:cs="Tahoma"/>
          <w:color w:val="231F20"/>
        </w:rPr>
        <w:t>2.3</w:t>
      </w:r>
      <w:r w:rsidR="00A60D40" w:rsidRPr="00061599">
        <w:rPr>
          <w:rFonts w:ascii="Tahoma" w:hAnsi="Tahoma" w:cs="Tahoma"/>
          <w:color w:val="231F20"/>
        </w:rPr>
        <w:t>e.</w:t>
      </w:r>
      <w:r w:rsidR="00A60D40" w:rsidRPr="00061599">
        <w:rPr>
          <w:rFonts w:ascii="Tahoma" w:hAnsi="Tahoma" w:cs="Tahoma"/>
          <w:color w:val="231F20"/>
          <w:spacing w:val="-3"/>
        </w:rPr>
        <w:t xml:space="preserve"> below</w:t>
      </w:r>
      <w:r w:rsidR="0064449A" w:rsidRPr="00061599">
        <w:rPr>
          <w:rFonts w:ascii="Tahoma" w:hAnsi="Tahoma" w:cs="Tahoma"/>
          <w:color w:val="231F20"/>
          <w:spacing w:val="-3"/>
        </w:rPr>
        <w:t>.</w:t>
      </w:r>
    </w:p>
    <w:p w14:paraId="066FCD4D" w14:textId="5DA163A6" w:rsidR="00F20AEA" w:rsidRPr="00061599" w:rsidRDefault="0064449A">
      <w:pPr>
        <w:pStyle w:val="ListParagraph"/>
        <w:numPr>
          <w:ilvl w:val="1"/>
          <w:numId w:val="34"/>
        </w:numPr>
        <w:tabs>
          <w:tab w:val="left" w:pos="1094"/>
        </w:tabs>
        <w:spacing w:before="245" w:line="230" w:lineRule="auto"/>
        <w:ind w:left="1093" w:right="850" w:hanging="417"/>
        <w:jc w:val="both"/>
        <w:rPr>
          <w:rFonts w:ascii="Tahoma" w:hAnsi="Tahoma" w:cs="Tahoma"/>
        </w:rPr>
      </w:pPr>
      <w:r w:rsidRPr="00061599">
        <w:rPr>
          <w:rFonts w:ascii="Tahoma" w:hAnsi="Tahoma" w:cs="Tahoma"/>
          <w:color w:val="231F20"/>
        </w:rPr>
        <w:t>Deﬁnes</w:t>
      </w:r>
      <w:r w:rsidR="006A7A8F" w:rsidRPr="00061599">
        <w:rPr>
          <w:rFonts w:ascii="Tahoma" w:hAnsi="Tahoma" w:cs="Tahoma"/>
          <w:color w:val="231F20"/>
        </w:rPr>
        <w:t xml:space="preserve"> </w:t>
      </w:r>
      <w:r w:rsidRPr="00061599">
        <w:rPr>
          <w:rFonts w:ascii="Tahoma" w:hAnsi="Tahoma" w:cs="Tahoma"/>
          <w:color w:val="231F20"/>
        </w:rPr>
        <w:t>more</w:t>
      </w:r>
      <w:r w:rsidR="006A7A8F" w:rsidRPr="00061599">
        <w:rPr>
          <w:rFonts w:ascii="Tahoma" w:hAnsi="Tahoma" w:cs="Tahoma"/>
          <w:color w:val="231F20"/>
        </w:rPr>
        <w:t xml:space="preserve"> </w:t>
      </w:r>
      <w:r w:rsidRPr="00061599">
        <w:rPr>
          <w:rFonts w:ascii="Tahoma" w:hAnsi="Tahoma" w:cs="Tahoma"/>
          <w:color w:val="231F20"/>
        </w:rPr>
        <w:t>speciﬁcally,</w:t>
      </w:r>
      <w:r w:rsidR="006A7A8F" w:rsidRPr="00061599">
        <w:rPr>
          <w:rFonts w:ascii="Tahoma" w:hAnsi="Tahoma" w:cs="Tahoma"/>
          <w:color w:val="231F20"/>
        </w:rPr>
        <w:t xml:space="preserve"> </w:t>
      </w:r>
      <w:r w:rsidRPr="00061599">
        <w:rPr>
          <w:rFonts w:ascii="Tahoma" w:hAnsi="Tahoma" w:cs="Tahoma"/>
          <w:color w:val="231F20"/>
        </w:rPr>
        <w:t>in</w:t>
      </w:r>
      <w:r w:rsidR="00A60D40" w:rsidRPr="00061599">
        <w:rPr>
          <w:rFonts w:ascii="Tahoma" w:hAnsi="Tahoma" w:cs="Tahoma"/>
          <w:color w:val="231F20"/>
        </w:rPr>
        <w:t xml:space="preserve"> </w:t>
      </w:r>
      <w:r w:rsidRPr="00061599">
        <w:rPr>
          <w:rFonts w:ascii="Tahoma" w:hAnsi="Tahoma" w:cs="Tahoma"/>
          <w:color w:val="231F20"/>
        </w:rPr>
        <w:t>accordance</w:t>
      </w:r>
      <w:r w:rsidR="00A60D40" w:rsidRPr="00061599">
        <w:rPr>
          <w:rFonts w:ascii="Tahoma" w:hAnsi="Tahoma" w:cs="Tahoma"/>
          <w:color w:val="231F20"/>
        </w:rPr>
        <w:t xml:space="preserve"> </w:t>
      </w:r>
      <w:r w:rsidRPr="00061599">
        <w:rPr>
          <w:rFonts w:ascii="Tahoma" w:hAnsi="Tahoma" w:cs="Tahoma"/>
          <w:color w:val="231F20"/>
        </w:rPr>
        <w:t>with</w:t>
      </w:r>
      <w:r w:rsidR="00A60D40" w:rsidRPr="00061599">
        <w:rPr>
          <w:rFonts w:ascii="Tahoma" w:hAnsi="Tahoma" w:cs="Tahoma"/>
          <w:color w:val="231F20"/>
        </w:rPr>
        <w:t xml:space="preserve"> </w:t>
      </w:r>
      <w:r w:rsidRPr="00061599">
        <w:rPr>
          <w:rFonts w:ascii="Tahoma" w:hAnsi="Tahoma" w:cs="Tahoma"/>
          <w:color w:val="231F20"/>
        </w:rPr>
        <w:t>the</w:t>
      </w:r>
      <w:r w:rsidR="00A60D40" w:rsidRPr="00061599">
        <w:rPr>
          <w:rFonts w:ascii="Tahoma" w:hAnsi="Tahoma" w:cs="Tahoma"/>
          <w:color w:val="231F20"/>
        </w:rPr>
        <w:t xml:space="preserve"> </w:t>
      </w:r>
      <w:r w:rsidRPr="00061599">
        <w:rPr>
          <w:rFonts w:ascii="Tahoma" w:hAnsi="Tahoma" w:cs="Tahoma"/>
          <w:color w:val="231F20"/>
        </w:rPr>
        <w:t>above</w:t>
      </w:r>
      <w:r w:rsidR="00A60D40" w:rsidRPr="00061599">
        <w:rPr>
          <w:rFonts w:ascii="Tahoma" w:hAnsi="Tahoma" w:cs="Tahoma"/>
          <w:color w:val="231F20"/>
        </w:rPr>
        <w:t xml:space="preserve"> </w:t>
      </w:r>
      <w:r w:rsidRPr="00061599">
        <w:rPr>
          <w:rFonts w:ascii="Tahoma" w:hAnsi="Tahoma" w:cs="Tahoma"/>
          <w:color w:val="231F20"/>
        </w:rPr>
        <w:t>procurement</w:t>
      </w:r>
      <w:r w:rsidR="00A60D40" w:rsidRPr="00061599">
        <w:rPr>
          <w:rFonts w:ascii="Tahoma" w:hAnsi="Tahoma" w:cs="Tahoma"/>
          <w:color w:val="231F20"/>
        </w:rPr>
        <w:t xml:space="preserve"> </w:t>
      </w:r>
      <w:r w:rsidRPr="00061599">
        <w:rPr>
          <w:rFonts w:ascii="Tahoma" w:hAnsi="Tahoma" w:cs="Tahoma"/>
          <w:color w:val="231F20"/>
        </w:rPr>
        <w:t>Act</w:t>
      </w:r>
      <w:r w:rsidR="00A60D40" w:rsidRPr="00061599">
        <w:rPr>
          <w:rFonts w:ascii="Tahoma" w:hAnsi="Tahoma" w:cs="Tahoma"/>
          <w:color w:val="231F20"/>
        </w:rPr>
        <w:t xml:space="preserve"> </w:t>
      </w:r>
      <w:r w:rsidRPr="00061599">
        <w:rPr>
          <w:rFonts w:ascii="Tahoma" w:hAnsi="Tahoma" w:cs="Tahoma"/>
          <w:color w:val="231F20"/>
        </w:rPr>
        <w:t>provisions</w:t>
      </w:r>
      <w:r w:rsidR="00A60D40" w:rsidRPr="00061599">
        <w:rPr>
          <w:rFonts w:ascii="Tahoma" w:hAnsi="Tahoma" w:cs="Tahoma"/>
          <w:color w:val="231F20"/>
        </w:rPr>
        <w:t xml:space="preserve"> </w:t>
      </w:r>
      <w:r w:rsidRPr="00061599">
        <w:rPr>
          <w:rFonts w:ascii="Tahoma" w:hAnsi="Tahoma" w:cs="Tahoma"/>
          <w:color w:val="231F20"/>
        </w:rPr>
        <w:t>set</w:t>
      </w:r>
      <w:r w:rsidR="00A60D40" w:rsidRPr="00061599">
        <w:rPr>
          <w:rFonts w:ascii="Tahoma" w:hAnsi="Tahoma" w:cs="Tahoma"/>
          <w:color w:val="231F20"/>
        </w:rPr>
        <w:t xml:space="preserve"> </w:t>
      </w:r>
      <w:r w:rsidRPr="00061599">
        <w:rPr>
          <w:rFonts w:ascii="Tahoma" w:hAnsi="Tahoma" w:cs="Tahoma"/>
          <w:color w:val="231F20"/>
        </w:rPr>
        <w:t>forth</w:t>
      </w:r>
      <w:r w:rsidR="00A60D40" w:rsidRPr="00061599">
        <w:rPr>
          <w:rFonts w:ascii="Tahoma" w:hAnsi="Tahoma" w:cs="Tahoma"/>
          <w:color w:val="231F20"/>
        </w:rPr>
        <w:t xml:space="preserve"> </w:t>
      </w:r>
      <w:r w:rsidRPr="00061599">
        <w:rPr>
          <w:rFonts w:ascii="Tahoma" w:hAnsi="Tahoma" w:cs="Tahoma"/>
          <w:color w:val="231F20"/>
        </w:rPr>
        <w:t>for</w:t>
      </w:r>
      <w:r w:rsidR="00A60D40" w:rsidRPr="00061599">
        <w:rPr>
          <w:rFonts w:ascii="Tahoma" w:hAnsi="Tahoma" w:cs="Tahoma"/>
          <w:color w:val="231F20"/>
        </w:rPr>
        <w:t xml:space="preserve"> </w:t>
      </w:r>
      <w:r w:rsidRPr="00061599">
        <w:rPr>
          <w:rFonts w:ascii="Tahoma" w:hAnsi="Tahoma" w:cs="Tahoma"/>
          <w:color w:val="231F20"/>
        </w:rPr>
        <w:t>fraudulent and</w:t>
      </w:r>
      <w:r w:rsidR="006A7A8F" w:rsidRPr="00061599">
        <w:rPr>
          <w:rFonts w:ascii="Tahoma" w:hAnsi="Tahoma" w:cs="Tahoma"/>
          <w:color w:val="231F20"/>
        </w:rPr>
        <w:t xml:space="preserve"> </w:t>
      </w:r>
      <w:r w:rsidRPr="00061599">
        <w:rPr>
          <w:rFonts w:ascii="Tahoma" w:hAnsi="Tahoma" w:cs="Tahoma"/>
          <w:color w:val="231F20"/>
        </w:rPr>
        <w:t>collusive</w:t>
      </w:r>
      <w:r w:rsidR="006A7A8F" w:rsidRPr="00061599">
        <w:rPr>
          <w:rFonts w:ascii="Tahoma" w:hAnsi="Tahoma" w:cs="Tahoma"/>
          <w:color w:val="231F20"/>
        </w:rPr>
        <w:t xml:space="preserve"> </w:t>
      </w:r>
      <w:r w:rsidRPr="00061599">
        <w:rPr>
          <w:rFonts w:ascii="Tahoma" w:hAnsi="Tahoma" w:cs="Tahoma"/>
          <w:color w:val="231F20"/>
        </w:rPr>
        <w:t>practices</w:t>
      </w:r>
      <w:r w:rsidR="006A7A8F" w:rsidRPr="00061599">
        <w:rPr>
          <w:rFonts w:ascii="Tahoma" w:hAnsi="Tahoma" w:cs="Tahoma"/>
          <w:color w:val="231F20"/>
        </w:rPr>
        <w:t xml:space="preserve"> </w:t>
      </w:r>
      <w:r w:rsidRPr="00061599">
        <w:rPr>
          <w:rFonts w:ascii="Tahoma" w:hAnsi="Tahoma" w:cs="Tahoma"/>
          <w:color w:val="231F20"/>
        </w:rPr>
        <w:t>as</w:t>
      </w:r>
      <w:r w:rsidR="006A7A8F" w:rsidRPr="00061599">
        <w:rPr>
          <w:rFonts w:ascii="Tahoma" w:hAnsi="Tahoma" w:cs="Tahoma"/>
          <w:color w:val="231F20"/>
        </w:rPr>
        <w:t xml:space="preserve"> </w:t>
      </w:r>
      <w:r w:rsidRPr="00061599">
        <w:rPr>
          <w:rFonts w:ascii="Tahoma" w:hAnsi="Tahoma" w:cs="Tahoma"/>
          <w:color w:val="231F20"/>
        </w:rPr>
        <w:t>follows:</w:t>
      </w:r>
    </w:p>
    <w:p w14:paraId="0A23C3CA" w14:textId="77777777" w:rsidR="00F20AEA" w:rsidRPr="00061599" w:rsidRDefault="0064449A">
      <w:pPr>
        <w:pStyle w:val="BodyText"/>
        <w:spacing w:before="124" w:line="230" w:lineRule="auto"/>
        <w:ind w:left="1093" w:right="850" w:hanging="6"/>
        <w:jc w:val="both"/>
        <w:rPr>
          <w:rFonts w:ascii="Tahoma" w:hAnsi="Tahoma" w:cs="Tahoma"/>
        </w:rPr>
      </w:pPr>
      <w:r w:rsidRPr="00061599">
        <w:rPr>
          <w:rFonts w:ascii="Tahoma" w:hAnsi="Tahoma" w:cs="Tahoma"/>
          <w:color w:val="231F20"/>
        </w:rPr>
        <w:t>"</w:t>
      </w:r>
      <w:proofErr w:type="gramStart"/>
      <w:r w:rsidRPr="00061599">
        <w:rPr>
          <w:rFonts w:ascii="Tahoma" w:hAnsi="Tahoma" w:cs="Tahoma"/>
          <w:color w:val="231F20"/>
        </w:rPr>
        <w:t>fraudulent</w:t>
      </w:r>
      <w:proofErr w:type="gramEnd"/>
      <w:r w:rsidRPr="00061599">
        <w:rPr>
          <w:rFonts w:ascii="Tahoma" w:hAnsi="Tahoma" w:cs="Tahoma"/>
          <w:color w:val="231F20"/>
        </w:rPr>
        <w:t xml:space="preserve"> practice" includes a misrepresentation of fact in order to inﬂuence a procurement or disposal processortheexerciseofacontracttothedetrimentoftheprocuringentityorthetendererorthecontractor, andincludescollusivepracticesamongsttendererspriortooraftertendersubmissiondesignedtoestablish tender prices at artiﬁcial non-competitive levels and to deprive the procuring entity of the beneﬁts of</w:t>
      </w:r>
      <w:r w:rsidR="006A7A8F" w:rsidRPr="00061599">
        <w:rPr>
          <w:rFonts w:ascii="Tahoma" w:hAnsi="Tahoma" w:cs="Tahoma"/>
          <w:color w:val="231F20"/>
        </w:rPr>
        <w:t xml:space="preserve"> </w:t>
      </w:r>
      <w:r w:rsidRPr="00061599">
        <w:rPr>
          <w:rFonts w:ascii="Tahoma" w:hAnsi="Tahoma" w:cs="Tahoma"/>
          <w:color w:val="231F20"/>
        </w:rPr>
        <w:t>free and</w:t>
      </w:r>
      <w:r w:rsidR="006A7A8F" w:rsidRPr="00061599">
        <w:rPr>
          <w:rFonts w:ascii="Tahoma" w:hAnsi="Tahoma" w:cs="Tahoma"/>
          <w:color w:val="231F20"/>
        </w:rPr>
        <w:t xml:space="preserve"> </w:t>
      </w:r>
      <w:r w:rsidRPr="00061599">
        <w:rPr>
          <w:rFonts w:ascii="Tahoma" w:hAnsi="Tahoma" w:cs="Tahoma"/>
          <w:color w:val="231F20"/>
        </w:rPr>
        <w:t>open</w:t>
      </w:r>
      <w:r w:rsidR="006A7A8F" w:rsidRPr="00061599">
        <w:rPr>
          <w:rFonts w:ascii="Tahoma" w:hAnsi="Tahoma" w:cs="Tahoma"/>
          <w:color w:val="231F20"/>
        </w:rPr>
        <w:t xml:space="preserve"> </w:t>
      </w:r>
      <w:r w:rsidRPr="00061599">
        <w:rPr>
          <w:rFonts w:ascii="Tahoma" w:hAnsi="Tahoma" w:cs="Tahoma"/>
          <w:color w:val="231F20"/>
        </w:rPr>
        <w:t>competition.</w:t>
      </w:r>
    </w:p>
    <w:p w14:paraId="191AD46F" w14:textId="551A8AF4" w:rsidR="00F20AEA" w:rsidRPr="00061599" w:rsidRDefault="0064449A">
      <w:pPr>
        <w:pStyle w:val="ListParagraph"/>
        <w:numPr>
          <w:ilvl w:val="1"/>
          <w:numId w:val="34"/>
        </w:numPr>
        <w:tabs>
          <w:tab w:val="left" w:pos="1087"/>
        </w:tabs>
        <w:spacing w:before="240" w:line="230" w:lineRule="auto"/>
        <w:ind w:left="1092" w:right="850" w:hanging="416"/>
        <w:jc w:val="both"/>
        <w:rPr>
          <w:rFonts w:ascii="Tahoma" w:hAnsi="Tahoma" w:cs="Tahoma"/>
        </w:rPr>
      </w:pPr>
      <w:r w:rsidRPr="00061599">
        <w:rPr>
          <w:rFonts w:ascii="Tahoma" w:hAnsi="Tahoma" w:cs="Tahoma"/>
          <w:color w:val="231F20"/>
        </w:rPr>
        <w:t>Rejects</w:t>
      </w:r>
      <w:r w:rsidR="006A7A8F" w:rsidRPr="00061599">
        <w:rPr>
          <w:rFonts w:ascii="Tahoma" w:hAnsi="Tahoma" w:cs="Tahoma"/>
          <w:color w:val="231F20"/>
        </w:rPr>
        <w:t xml:space="preserve"> </w:t>
      </w:r>
      <w:r w:rsidRPr="00061599">
        <w:rPr>
          <w:rFonts w:ascii="Tahoma" w:hAnsi="Tahoma" w:cs="Tahoma"/>
          <w:color w:val="231F20"/>
        </w:rPr>
        <w:t>a</w:t>
      </w:r>
      <w:r w:rsidR="006A7A8F" w:rsidRPr="00061599">
        <w:rPr>
          <w:rFonts w:ascii="Tahoma" w:hAnsi="Tahoma" w:cs="Tahoma"/>
          <w:color w:val="231F20"/>
        </w:rPr>
        <w:t xml:space="preserve"> proposal </w:t>
      </w:r>
      <w:r w:rsidRPr="00061599">
        <w:rPr>
          <w:rFonts w:ascii="Tahoma" w:hAnsi="Tahoma" w:cs="Tahoma"/>
          <w:color w:val="231F20"/>
        </w:rPr>
        <w:t>or</w:t>
      </w:r>
      <w:r w:rsidR="006A7A8F" w:rsidRPr="00061599">
        <w:rPr>
          <w:rFonts w:ascii="Tahoma" w:hAnsi="Tahoma" w:cs="Tahoma"/>
          <w:color w:val="231F20"/>
        </w:rPr>
        <w:t xml:space="preserve"> </w:t>
      </w:r>
      <w:r w:rsidRPr="00061599">
        <w:rPr>
          <w:rFonts w:ascii="Tahoma" w:hAnsi="Tahoma" w:cs="Tahoma"/>
          <w:color w:val="231F20"/>
        </w:rPr>
        <w:t>award</w:t>
      </w:r>
      <w:r w:rsidRPr="00061599">
        <w:rPr>
          <w:rFonts w:ascii="Tahoma" w:hAnsi="Tahoma" w:cs="Tahoma"/>
          <w:color w:val="231F20"/>
          <w:position w:val="11"/>
        </w:rPr>
        <w:t>1</w:t>
      </w:r>
      <w:r w:rsidRPr="00061599">
        <w:rPr>
          <w:rFonts w:ascii="Tahoma" w:hAnsi="Tahoma" w:cs="Tahoma"/>
          <w:color w:val="231F20"/>
        </w:rPr>
        <w:t>of</w:t>
      </w:r>
      <w:r w:rsidR="006A7A8F" w:rsidRPr="00061599">
        <w:rPr>
          <w:rFonts w:ascii="Tahoma" w:hAnsi="Tahoma" w:cs="Tahoma"/>
          <w:color w:val="231F20"/>
        </w:rPr>
        <w:t xml:space="preserve"> </w:t>
      </w:r>
      <w:r w:rsidRPr="00061599">
        <w:rPr>
          <w:rFonts w:ascii="Tahoma" w:hAnsi="Tahoma" w:cs="Tahoma"/>
          <w:color w:val="231F20"/>
        </w:rPr>
        <w:t>a</w:t>
      </w:r>
      <w:r w:rsidR="006A7A8F" w:rsidRPr="00061599">
        <w:rPr>
          <w:rFonts w:ascii="Tahoma" w:hAnsi="Tahoma" w:cs="Tahoma"/>
          <w:color w:val="231F20"/>
        </w:rPr>
        <w:t xml:space="preserve"> </w:t>
      </w:r>
      <w:r w:rsidRPr="00061599">
        <w:rPr>
          <w:rFonts w:ascii="Tahoma" w:hAnsi="Tahoma" w:cs="Tahoma"/>
          <w:color w:val="231F20"/>
        </w:rPr>
        <w:t>contract</w:t>
      </w:r>
      <w:r w:rsidR="006A7A8F" w:rsidRPr="00061599">
        <w:rPr>
          <w:rFonts w:ascii="Tahoma" w:hAnsi="Tahoma" w:cs="Tahoma"/>
          <w:color w:val="231F20"/>
        </w:rPr>
        <w:t xml:space="preserve"> </w:t>
      </w:r>
      <w:r w:rsidRPr="00061599">
        <w:rPr>
          <w:rFonts w:ascii="Tahoma" w:hAnsi="Tahoma" w:cs="Tahoma"/>
          <w:color w:val="231F20"/>
        </w:rPr>
        <w:t>if</w:t>
      </w:r>
      <w:r w:rsidR="006A7A8F" w:rsidRPr="00061599">
        <w:rPr>
          <w:rFonts w:ascii="Tahoma" w:hAnsi="Tahoma" w:cs="Tahoma"/>
          <w:color w:val="231F20"/>
        </w:rPr>
        <w:t xml:space="preserve"> </w:t>
      </w:r>
      <w:r w:rsidRPr="00061599">
        <w:rPr>
          <w:rFonts w:ascii="Tahoma" w:hAnsi="Tahoma" w:cs="Tahoma"/>
          <w:color w:val="231F20"/>
        </w:rPr>
        <w:t>PPRA</w:t>
      </w:r>
      <w:r w:rsidR="006A7A8F" w:rsidRPr="00061599">
        <w:rPr>
          <w:rFonts w:ascii="Tahoma" w:hAnsi="Tahoma" w:cs="Tahoma"/>
          <w:color w:val="231F20"/>
        </w:rPr>
        <w:t xml:space="preserve"> </w:t>
      </w:r>
      <w:r w:rsidRPr="00061599">
        <w:rPr>
          <w:rFonts w:ascii="Tahoma" w:hAnsi="Tahoma" w:cs="Tahoma"/>
          <w:color w:val="231F20"/>
        </w:rPr>
        <w:t>determines</w:t>
      </w:r>
      <w:r w:rsidR="006A7A8F" w:rsidRPr="00061599">
        <w:rPr>
          <w:rFonts w:ascii="Tahoma" w:hAnsi="Tahoma" w:cs="Tahoma"/>
          <w:color w:val="231F20"/>
        </w:rPr>
        <w:t xml:space="preserve"> </w:t>
      </w:r>
      <w:r w:rsidRPr="00061599">
        <w:rPr>
          <w:rFonts w:ascii="Tahoma" w:hAnsi="Tahoma" w:cs="Tahoma"/>
          <w:color w:val="231F20"/>
        </w:rPr>
        <w:t>that</w:t>
      </w:r>
      <w:r w:rsidR="006A7A8F" w:rsidRPr="00061599">
        <w:rPr>
          <w:rFonts w:ascii="Tahoma" w:hAnsi="Tahoma" w:cs="Tahoma"/>
          <w:color w:val="231F20"/>
        </w:rPr>
        <w:t xml:space="preserve"> </w:t>
      </w:r>
      <w:r w:rsidRPr="00061599">
        <w:rPr>
          <w:rFonts w:ascii="Tahoma" w:hAnsi="Tahoma" w:cs="Tahoma"/>
          <w:color w:val="231F20"/>
        </w:rPr>
        <w:t>the</w:t>
      </w:r>
      <w:r w:rsidR="006A7A8F" w:rsidRPr="00061599">
        <w:rPr>
          <w:rFonts w:ascii="Tahoma" w:hAnsi="Tahoma" w:cs="Tahoma"/>
          <w:color w:val="231F20"/>
        </w:rPr>
        <w:t xml:space="preserve"> </w:t>
      </w:r>
      <w:r w:rsidRPr="00061599">
        <w:rPr>
          <w:rFonts w:ascii="Tahoma" w:hAnsi="Tahoma" w:cs="Tahoma"/>
          <w:color w:val="231F20"/>
        </w:rPr>
        <w:t>ﬁrm</w:t>
      </w:r>
      <w:r w:rsidR="006A7A8F" w:rsidRPr="00061599">
        <w:rPr>
          <w:rFonts w:ascii="Tahoma" w:hAnsi="Tahoma" w:cs="Tahoma"/>
          <w:color w:val="231F20"/>
        </w:rPr>
        <w:t xml:space="preserve"> </w:t>
      </w:r>
      <w:r w:rsidRPr="00061599">
        <w:rPr>
          <w:rFonts w:ascii="Tahoma" w:hAnsi="Tahoma" w:cs="Tahoma"/>
          <w:color w:val="231F20"/>
        </w:rPr>
        <w:t>or</w:t>
      </w:r>
      <w:r w:rsidR="006A7A8F" w:rsidRPr="00061599">
        <w:rPr>
          <w:rFonts w:ascii="Tahoma" w:hAnsi="Tahoma" w:cs="Tahoma"/>
          <w:color w:val="231F20"/>
        </w:rPr>
        <w:t xml:space="preserve"> </w:t>
      </w:r>
      <w:r w:rsidRPr="00061599">
        <w:rPr>
          <w:rFonts w:ascii="Tahoma" w:hAnsi="Tahoma" w:cs="Tahoma"/>
          <w:color w:val="231F20"/>
        </w:rPr>
        <w:t>individual</w:t>
      </w:r>
      <w:r w:rsidR="006A7A8F" w:rsidRPr="00061599">
        <w:rPr>
          <w:rFonts w:ascii="Tahoma" w:hAnsi="Tahoma" w:cs="Tahoma"/>
          <w:color w:val="231F20"/>
        </w:rPr>
        <w:t xml:space="preserve"> </w:t>
      </w:r>
      <w:r w:rsidRPr="00061599">
        <w:rPr>
          <w:rFonts w:ascii="Tahoma" w:hAnsi="Tahoma" w:cs="Tahoma"/>
          <w:color w:val="231F20"/>
        </w:rPr>
        <w:t>recommended</w:t>
      </w:r>
      <w:r w:rsidR="006A7A8F" w:rsidRPr="00061599">
        <w:rPr>
          <w:rFonts w:ascii="Tahoma" w:hAnsi="Tahoma" w:cs="Tahoma"/>
          <w:color w:val="231F20"/>
        </w:rPr>
        <w:t xml:space="preserve"> </w:t>
      </w:r>
      <w:r w:rsidRPr="00061599">
        <w:rPr>
          <w:rFonts w:ascii="Tahoma" w:hAnsi="Tahoma" w:cs="Tahoma"/>
          <w:color w:val="231F20"/>
        </w:rPr>
        <w:t>for award,</w:t>
      </w:r>
      <w:r w:rsidR="00A60D40" w:rsidRPr="00061599">
        <w:rPr>
          <w:rFonts w:ascii="Tahoma" w:hAnsi="Tahoma" w:cs="Tahoma"/>
          <w:color w:val="231F20"/>
        </w:rPr>
        <w:t xml:space="preserve"> </w:t>
      </w:r>
      <w:r w:rsidRPr="00061599">
        <w:rPr>
          <w:rFonts w:ascii="Tahoma" w:hAnsi="Tahoma" w:cs="Tahoma"/>
          <w:color w:val="231F20"/>
        </w:rPr>
        <w:t>any</w:t>
      </w:r>
      <w:r w:rsidR="00A60D40" w:rsidRPr="00061599">
        <w:rPr>
          <w:rFonts w:ascii="Tahoma" w:hAnsi="Tahoma" w:cs="Tahoma"/>
          <w:color w:val="231F20"/>
        </w:rPr>
        <w:t xml:space="preserve"> </w:t>
      </w:r>
      <w:r w:rsidRPr="00061599">
        <w:rPr>
          <w:rFonts w:ascii="Tahoma" w:hAnsi="Tahoma" w:cs="Tahoma"/>
          <w:color w:val="231F20"/>
        </w:rPr>
        <w:t>of</w:t>
      </w:r>
      <w:r w:rsidR="00A60D40" w:rsidRPr="00061599">
        <w:rPr>
          <w:rFonts w:ascii="Tahoma" w:hAnsi="Tahoma" w:cs="Tahoma"/>
          <w:color w:val="231F20"/>
        </w:rPr>
        <w:t xml:space="preserve"> </w:t>
      </w:r>
      <w:r w:rsidRPr="00061599">
        <w:rPr>
          <w:rFonts w:ascii="Tahoma" w:hAnsi="Tahoma" w:cs="Tahoma"/>
          <w:color w:val="231F20"/>
        </w:rPr>
        <w:t>its</w:t>
      </w:r>
      <w:r w:rsidR="00A60D40" w:rsidRPr="00061599">
        <w:rPr>
          <w:rFonts w:ascii="Tahoma" w:hAnsi="Tahoma" w:cs="Tahoma"/>
          <w:color w:val="231F20"/>
        </w:rPr>
        <w:t xml:space="preserve"> </w:t>
      </w:r>
      <w:r w:rsidRPr="00061599">
        <w:rPr>
          <w:rFonts w:ascii="Tahoma" w:hAnsi="Tahoma" w:cs="Tahoma"/>
          <w:color w:val="231F20"/>
        </w:rPr>
        <w:t>personnel,</w:t>
      </w:r>
      <w:r w:rsidR="00A60D40" w:rsidRPr="00061599">
        <w:rPr>
          <w:rFonts w:ascii="Tahoma" w:hAnsi="Tahoma" w:cs="Tahoma"/>
          <w:color w:val="231F20"/>
        </w:rPr>
        <w:t xml:space="preserve"> </w:t>
      </w:r>
      <w:r w:rsidRPr="00061599">
        <w:rPr>
          <w:rFonts w:ascii="Tahoma" w:hAnsi="Tahoma" w:cs="Tahoma"/>
          <w:color w:val="231F20"/>
        </w:rPr>
        <w:t>or</w:t>
      </w:r>
      <w:r w:rsidR="00A60D40" w:rsidRPr="00061599">
        <w:rPr>
          <w:rFonts w:ascii="Tahoma" w:hAnsi="Tahoma" w:cs="Tahoma"/>
          <w:color w:val="231F20"/>
        </w:rPr>
        <w:t xml:space="preserve"> </w:t>
      </w:r>
      <w:r w:rsidRPr="00061599">
        <w:rPr>
          <w:rFonts w:ascii="Tahoma" w:hAnsi="Tahoma" w:cs="Tahoma"/>
          <w:color w:val="231F20"/>
        </w:rPr>
        <w:t>its</w:t>
      </w:r>
      <w:r w:rsidR="00A60D40" w:rsidRPr="00061599">
        <w:rPr>
          <w:rFonts w:ascii="Tahoma" w:hAnsi="Tahoma" w:cs="Tahoma"/>
          <w:color w:val="231F20"/>
        </w:rPr>
        <w:t xml:space="preserve"> </w:t>
      </w:r>
      <w:r w:rsidRPr="00061599">
        <w:rPr>
          <w:rFonts w:ascii="Tahoma" w:hAnsi="Tahoma" w:cs="Tahoma"/>
          <w:color w:val="231F20"/>
        </w:rPr>
        <w:t>agents,</w:t>
      </w:r>
      <w:r w:rsidR="00A60D40" w:rsidRPr="00061599">
        <w:rPr>
          <w:rFonts w:ascii="Tahoma" w:hAnsi="Tahoma" w:cs="Tahoma"/>
          <w:color w:val="231F20"/>
        </w:rPr>
        <w:t xml:space="preserve"> </w:t>
      </w:r>
      <w:r w:rsidRPr="00061599">
        <w:rPr>
          <w:rFonts w:ascii="Tahoma" w:hAnsi="Tahoma" w:cs="Tahoma"/>
          <w:color w:val="231F20"/>
        </w:rPr>
        <w:t>or</w:t>
      </w:r>
      <w:r w:rsidR="00A60D40" w:rsidRPr="00061599">
        <w:rPr>
          <w:rFonts w:ascii="Tahoma" w:hAnsi="Tahoma" w:cs="Tahoma"/>
          <w:color w:val="231F20"/>
        </w:rPr>
        <w:t xml:space="preserve"> </w:t>
      </w:r>
      <w:r w:rsidRPr="00061599">
        <w:rPr>
          <w:rFonts w:ascii="Tahoma" w:hAnsi="Tahoma" w:cs="Tahoma"/>
          <w:color w:val="231F20"/>
        </w:rPr>
        <w:t>its</w:t>
      </w:r>
      <w:r w:rsidR="00A60D40" w:rsidRPr="00061599">
        <w:rPr>
          <w:rFonts w:ascii="Tahoma" w:hAnsi="Tahoma" w:cs="Tahoma"/>
          <w:color w:val="231F20"/>
        </w:rPr>
        <w:t xml:space="preserve"> </w:t>
      </w:r>
      <w:r w:rsidRPr="00061599">
        <w:rPr>
          <w:rFonts w:ascii="Tahoma" w:hAnsi="Tahoma" w:cs="Tahoma"/>
          <w:color w:val="231F20"/>
        </w:rPr>
        <w:t>sub-consultants,</w:t>
      </w:r>
      <w:r w:rsidR="00A60D40" w:rsidRPr="00061599">
        <w:rPr>
          <w:rFonts w:ascii="Tahoma" w:hAnsi="Tahoma" w:cs="Tahoma"/>
          <w:color w:val="231F20"/>
        </w:rPr>
        <w:t xml:space="preserve"> </w:t>
      </w:r>
      <w:r w:rsidRPr="00061599">
        <w:rPr>
          <w:rFonts w:ascii="Tahoma" w:hAnsi="Tahoma" w:cs="Tahoma"/>
          <w:color w:val="231F20"/>
        </w:rPr>
        <w:t>sub-contractors,</w:t>
      </w:r>
      <w:r w:rsidR="00A60D40" w:rsidRPr="00061599">
        <w:rPr>
          <w:rFonts w:ascii="Tahoma" w:hAnsi="Tahoma" w:cs="Tahoma"/>
          <w:color w:val="231F20"/>
        </w:rPr>
        <w:t xml:space="preserve"> </w:t>
      </w:r>
      <w:r w:rsidRPr="00061599">
        <w:rPr>
          <w:rFonts w:ascii="Tahoma" w:hAnsi="Tahoma" w:cs="Tahoma"/>
          <w:color w:val="231F20"/>
        </w:rPr>
        <w:t>service</w:t>
      </w:r>
      <w:r w:rsidR="00A60D40" w:rsidRPr="00061599">
        <w:rPr>
          <w:rFonts w:ascii="Tahoma" w:hAnsi="Tahoma" w:cs="Tahoma"/>
          <w:color w:val="231F20"/>
        </w:rPr>
        <w:t xml:space="preserve"> </w:t>
      </w:r>
      <w:r w:rsidRPr="00061599">
        <w:rPr>
          <w:rFonts w:ascii="Tahoma" w:hAnsi="Tahoma" w:cs="Tahoma"/>
          <w:color w:val="231F20"/>
        </w:rPr>
        <w:t>providers,</w:t>
      </w:r>
      <w:r w:rsidR="00A60D40" w:rsidRPr="00061599">
        <w:rPr>
          <w:rFonts w:ascii="Tahoma" w:hAnsi="Tahoma" w:cs="Tahoma"/>
          <w:color w:val="231F20"/>
        </w:rPr>
        <w:t xml:space="preserve"> </w:t>
      </w:r>
      <w:r w:rsidRPr="00061599">
        <w:rPr>
          <w:rFonts w:ascii="Tahoma" w:hAnsi="Tahoma" w:cs="Tahoma"/>
          <w:color w:val="231F20"/>
        </w:rPr>
        <w:t>suppliers and/ or their employees, has, directly or indirectly, engaged in corrupt, fraudulent, collusive, coercive, or obstructive</w:t>
      </w:r>
      <w:r w:rsidR="006A7A8F" w:rsidRPr="00061599">
        <w:rPr>
          <w:rFonts w:ascii="Tahoma" w:hAnsi="Tahoma" w:cs="Tahoma"/>
          <w:color w:val="231F20"/>
        </w:rPr>
        <w:t xml:space="preserve"> </w:t>
      </w:r>
      <w:r w:rsidRPr="00061599">
        <w:rPr>
          <w:rFonts w:ascii="Tahoma" w:hAnsi="Tahoma" w:cs="Tahoma"/>
          <w:color w:val="231F20"/>
        </w:rPr>
        <w:t>practices</w:t>
      </w:r>
      <w:r w:rsidR="006A7A8F" w:rsidRPr="00061599">
        <w:rPr>
          <w:rFonts w:ascii="Tahoma" w:hAnsi="Tahoma" w:cs="Tahoma"/>
          <w:color w:val="231F20"/>
        </w:rPr>
        <w:t xml:space="preserve"> </w:t>
      </w:r>
      <w:r w:rsidRPr="00061599">
        <w:rPr>
          <w:rFonts w:ascii="Tahoma" w:hAnsi="Tahoma" w:cs="Tahoma"/>
          <w:color w:val="231F20"/>
        </w:rPr>
        <w:t>in</w:t>
      </w:r>
      <w:r w:rsidR="006A7A8F" w:rsidRPr="00061599">
        <w:rPr>
          <w:rFonts w:ascii="Tahoma" w:hAnsi="Tahoma" w:cs="Tahoma"/>
          <w:color w:val="231F20"/>
        </w:rPr>
        <w:t xml:space="preserve"> </w:t>
      </w:r>
      <w:r w:rsidRPr="00061599">
        <w:rPr>
          <w:rFonts w:ascii="Tahoma" w:hAnsi="Tahoma" w:cs="Tahoma"/>
          <w:color w:val="231F20"/>
        </w:rPr>
        <w:t>competing</w:t>
      </w:r>
      <w:r w:rsidR="006A7A8F" w:rsidRPr="00061599">
        <w:rPr>
          <w:rFonts w:ascii="Tahoma" w:hAnsi="Tahoma" w:cs="Tahoma"/>
          <w:color w:val="231F20"/>
        </w:rPr>
        <w:t xml:space="preserve"> </w:t>
      </w:r>
      <w:r w:rsidRPr="00061599">
        <w:rPr>
          <w:rFonts w:ascii="Tahoma" w:hAnsi="Tahoma" w:cs="Tahoma"/>
          <w:color w:val="231F20"/>
        </w:rPr>
        <w:t>for</w:t>
      </w:r>
      <w:r w:rsidR="006A7A8F" w:rsidRPr="00061599">
        <w:rPr>
          <w:rFonts w:ascii="Tahoma" w:hAnsi="Tahoma" w:cs="Tahoma"/>
          <w:color w:val="231F20"/>
        </w:rPr>
        <w:t xml:space="preserve"> </w:t>
      </w:r>
      <w:r w:rsidRPr="00061599">
        <w:rPr>
          <w:rFonts w:ascii="Tahoma" w:hAnsi="Tahoma" w:cs="Tahoma"/>
          <w:color w:val="231F20"/>
        </w:rPr>
        <w:t>the</w:t>
      </w:r>
      <w:r w:rsidR="006A7A8F" w:rsidRPr="00061599">
        <w:rPr>
          <w:rFonts w:ascii="Tahoma" w:hAnsi="Tahoma" w:cs="Tahoma"/>
          <w:color w:val="231F20"/>
        </w:rPr>
        <w:t xml:space="preserve"> </w:t>
      </w:r>
      <w:r w:rsidRPr="00061599">
        <w:rPr>
          <w:rFonts w:ascii="Tahoma" w:hAnsi="Tahoma" w:cs="Tahoma"/>
          <w:color w:val="231F20"/>
        </w:rPr>
        <w:t>contract</w:t>
      </w:r>
      <w:r w:rsidR="006A7A8F" w:rsidRPr="00061599">
        <w:rPr>
          <w:rFonts w:ascii="Tahoma" w:hAnsi="Tahoma" w:cs="Tahoma"/>
          <w:color w:val="231F20"/>
        </w:rPr>
        <w:t xml:space="preserve"> </w:t>
      </w:r>
      <w:r w:rsidRPr="00061599">
        <w:rPr>
          <w:rFonts w:ascii="Tahoma" w:hAnsi="Tahoma" w:cs="Tahoma"/>
          <w:color w:val="231F20"/>
        </w:rPr>
        <w:t>in</w:t>
      </w:r>
      <w:r w:rsidR="006A7A8F" w:rsidRPr="00061599">
        <w:rPr>
          <w:rFonts w:ascii="Tahoma" w:hAnsi="Tahoma" w:cs="Tahoma"/>
          <w:color w:val="231F20"/>
        </w:rPr>
        <w:t xml:space="preserve"> </w:t>
      </w:r>
      <w:proofErr w:type="gramStart"/>
      <w:r w:rsidRPr="00061599">
        <w:rPr>
          <w:rFonts w:ascii="Tahoma" w:hAnsi="Tahoma" w:cs="Tahoma"/>
          <w:color w:val="231F20"/>
        </w:rPr>
        <w:t>question;</w:t>
      </w:r>
      <w:proofErr w:type="gramEnd"/>
    </w:p>
    <w:p w14:paraId="355454B5" w14:textId="77777777" w:rsidR="00F20AEA" w:rsidRPr="00061599" w:rsidRDefault="0064449A">
      <w:pPr>
        <w:pStyle w:val="ListParagraph"/>
        <w:numPr>
          <w:ilvl w:val="1"/>
          <w:numId w:val="34"/>
        </w:numPr>
        <w:tabs>
          <w:tab w:val="left" w:pos="1093"/>
        </w:tabs>
        <w:spacing w:before="247" w:line="230" w:lineRule="auto"/>
        <w:ind w:left="1092" w:right="852" w:hanging="417"/>
        <w:jc w:val="both"/>
        <w:rPr>
          <w:rFonts w:ascii="Tahoma" w:hAnsi="Tahoma" w:cs="Tahoma"/>
        </w:rPr>
      </w:pPr>
      <w:r w:rsidRPr="00061599">
        <w:rPr>
          <w:rFonts w:ascii="Tahoma" w:hAnsi="Tahoma" w:cs="Tahoma"/>
          <w:color w:val="231F20"/>
        </w:rPr>
        <w:t>Pursuant to the Kenya's above stated Acts and Regulations, may sanction or debar or recommend to appropriate authority (</w:t>
      </w:r>
      <w:proofErr w:type="spellStart"/>
      <w:r w:rsidRPr="00061599">
        <w:rPr>
          <w:rFonts w:ascii="Tahoma" w:hAnsi="Tahoma" w:cs="Tahoma"/>
          <w:color w:val="231F20"/>
        </w:rPr>
        <w:t>ies</w:t>
      </w:r>
      <w:proofErr w:type="spellEnd"/>
      <w:r w:rsidRPr="00061599">
        <w:rPr>
          <w:rFonts w:ascii="Tahoma" w:hAnsi="Tahoma" w:cs="Tahoma"/>
          <w:color w:val="231F20"/>
        </w:rPr>
        <w:t>) for sanctioning and debarment of a ﬁrm or individual, as applicable under the Acts</w:t>
      </w:r>
      <w:r w:rsidR="00C026A1" w:rsidRPr="00061599">
        <w:rPr>
          <w:rFonts w:ascii="Tahoma" w:hAnsi="Tahoma" w:cs="Tahoma"/>
          <w:color w:val="231F20"/>
        </w:rPr>
        <w:t xml:space="preserve"> </w:t>
      </w:r>
      <w:r w:rsidRPr="00061599">
        <w:rPr>
          <w:rFonts w:ascii="Tahoma" w:hAnsi="Tahoma" w:cs="Tahoma"/>
          <w:color w:val="231F20"/>
        </w:rPr>
        <w:t>and</w:t>
      </w:r>
      <w:r w:rsidR="00C026A1" w:rsidRPr="00061599">
        <w:rPr>
          <w:rFonts w:ascii="Tahoma" w:hAnsi="Tahoma" w:cs="Tahoma"/>
          <w:color w:val="231F20"/>
        </w:rPr>
        <w:t xml:space="preserve"> </w:t>
      </w:r>
      <w:proofErr w:type="gramStart"/>
      <w:r w:rsidRPr="00061599">
        <w:rPr>
          <w:rFonts w:ascii="Tahoma" w:hAnsi="Tahoma" w:cs="Tahoma"/>
          <w:color w:val="231F20"/>
        </w:rPr>
        <w:t>Regulations;</w:t>
      </w:r>
      <w:proofErr w:type="gramEnd"/>
    </w:p>
    <w:p w14:paraId="7F4267EF" w14:textId="77777777" w:rsidR="00F20AEA" w:rsidRPr="00061599" w:rsidRDefault="0064449A">
      <w:pPr>
        <w:pStyle w:val="ListParagraph"/>
        <w:numPr>
          <w:ilvl w:val="1"/>
          <w:numId w:val="34"/>
        </w:numPr>
        <w:tabs>
          <w:tab w:val="left" w:pos="1087"/>
        </w:tabs>
        <w:spacing w:before="246" w:line="230" w:lineRule="auto"/>
        <w:ind w:left="1092" w:right="851" w:hanging="417"/>
        <w:jc w:val="both"/>
        <w:rPr>
          <w:rFonts w:ascii="Tahoma" w:hAnsi="Tahoma" w:cs="Tahoma"/>
        </w:rPr>
      </w:pPr>
      <w:r w:rsidRPr="00061599">
        <w:rPr>
          <w:rFonts w:ascii="Tahoma" w:hAnsi="Tahoma" w:cs="Tahoma"/>
          <w:color w:val="231F20"/>
        </w:rPr>
        <w:t>Requires</w:t>
      </w:r>
      <w:r w:rsidR="00C026A1" w:rsidRPr="00061599">
        <w:rPr>
          <w:rFonts w:ascii="Tahoma" w:hAnsi="Tahoma" w:cs="Tahoma"/>
          <w:color w:val="231F20"/>
        </w:rPr>
        <w:t xml:space="preserve"> </w:t>
      </w:r>
      <w:r w:rsidRPr="00061599">
        <w:rPr>
          <w:rFonts w:ascii="Tahoma" w:hAnsi="Tahoma" w:cs="Tahoma"/>
          <w:color w:val="231F20"/>
        </w:rPr>
        <w:t>that</w:t>
      </w:r>
      <w:r w:rsidR="00C026A1" w:rsidRPr="00061599">
        <w:rPr>
          <w:rFonts w:ascii="Tahoma" w:hAnsi="Tahoma" w:cs="Tahoma"/>
          <w:color w:val="231F20"/>
        </w:rPr>
        <w:t xml:space="preserve"> </w:t>
      </w:r>
      <w:r w:rsidRPr="00061599">
        <w:rPr>
          <w:rFonts w:ascii="Tahoma" w:hAnsi="Tahoma" w:cs="Tahoma"/>
          <w:color w:val="231F20"/>
        </w:rPr>
        <w:t>a</w:t>
      </w:r>
      <w:r w:rsidR="00C026A1" w:rsidRPr="00061599">
        <w:rPr>
          <w:rFonts w:ascii="Tahoma" w:hAnsi="Tahoma" w:cs="Tahoma"/>
          <w:color w:val="231F20"/>
        </w:rPr>
        <w:t xml:space="preserve"> </w:t>
      </w:r>
      <w:r w:rsidRPr="00061599">
        <w:rPr>
          <w:rFonts w:ascii="Tahoma" w:hAnsi="Tahoma" w:cs="Tahoma"/>
          <w:color w:val="231F20"/>
        </w:rPr>
        <w:t>clause</w:t>
      </w:r>
      <w:r w:rsidR="00C026A1" w:rsidRPr="00061599">
        <w:rPr>
          <w:rFonts w:ascii="Tahoma" w:hAnsi="Tahoma" w:cs="Tahoma"/>
          <w:color w:val="231F20"/>
        </w:rPr>
        <w:t xml:space="preserve"> </w:t>
      </w:r>
      <w:r w:rsidRPr="00061599">
        <w:rPr>
          <w:rFonts w:ascii="Tahoma" w:hAnsi="Tahoma" w:cs="Tahoma"/>
          <w:color w:val="231F20"/>
        </w:rPr>
        <w:t>be</w:t>
      </w:r>
      <w:r w:rsidR="00C026A1" w:rsidRPr="00061599">
        <w:rPr>
          <w:rFonts w:ascii="Tahoma" w:hAnsi="Tahoma" w:cs="Tahoma"/>
          <w:color w:val="231F20"/>
        </w:rPr>
        <w:t xml:space="preserve"> </w:t>
      </w:r>
      <w:r w:rsidRPr="00061599">
        <w:rPr>
          <w:rFonts w:ascii="Tahoma" w:hAnsi="Tahoma" w:cs="Tahoma"/>
          <w:color w:val="231F20"/>
        </w:rPr>
        <w:t>included</w:t>
      </w:r>
      <w:r w:rsidR="00C026A1" w:rsidRPr="00061599">
        <w:rPr>
          <w:rFonts w:ascii="Tahoma" w:hAnsi="Tahoma" w:cs="Tahoma"/>
          <w:color w:val="231F20"/>
        </w:rPr>
        <w:t xml:space="preserve"> </w:t>
      </w:r>
      <w:r w:rsidRPr="00061599">
        <w:rPr>
          <w:rFonts w:ascii="Tahoma" w:hAnsi="Tahoma" w:cs="Tahoma"/>
          <w:color w:val="231F20"/>
        </w:rPr>
        <w:t>in</w:t>
      </w:r>
      <w:r w:rsidR="00C026A1" w:rsidRPr="00061599">
        <w:rPr>
          <w:rFonts w:ascii="Tahoma" w:hAnsi="Tahoma" w:cs="Tahoma"/>
          <w:color w:val="231F20"/>
        </w:rPr>
        <w:t xml:space="preserve"> </w:t>
      </w:r>
      <w:r w:rsidRPr="00061599">
        <w:rPr>
          <w:rFonts w:ascii="Tahoma" w:hAnsi="Tahoma" w:cs="Tahoma"/>
          <w:color w:val="231F20"/>
          <w:spacing w:val="-3"/>
        </w:rPr>
        <w:t>Tender</w:t>
      </w:r>
      <w:r w:rsidR="00C026A1" w:rsidRPr="00061599">
        <w:rPr>
          <w:rFonts w:ascii="Tahoma" w:hAnsi="Tahoma" w:cs="Tahoma"/>
          <w:color w:val="231F20"/>
          <w:spacing w:val="-3"/>
        </w:rPr>
        <w:t xml:space="preserve"> </w:t>
      </w:r>
      <w:r w:rsidRPr="00061599">
        <w:rPr>
          <w:rFonts w:ascii="Tahoma" w:hAnsi="Tahoma" w:cs="Tahoma"/>
          <w:color w:val="231F20"/>
        </w:rPr>
        <w:t>documents</w:t>
      </w:r>
      <w:r w:rsidR="00C026A1" w:rsidRPr="00061599">
        <w:rPr>
          <w:rFonts w:ascii="Tahoma" w:hAnsi="Tahoma" w:cs="Tahoma"/>
          <w:color w:val="231F20"/>
        </w:rPr>
        <w:t xml:space="preserve"> </w:t>
      </w:r>
      <w:r w:rsidRPr="00061599">
        <w:rPr>
          <w:rFonts w:ascii="Tahoma" w:hAnsi="Tahoma" w:cs="Tahoma"/>
          <w:color w:val="231F20"/>
        </w:rPr>
        <w:t>and</w:t>
      </w:r>
      <w:r w:rsidR="00C026A1" w:rsidRPr="00061599">
        <w:rPr>
          <w:rFonts w:ascii="Tahoma" w:hAnsi="Tahoma" w:cs="Tahoma"/>
          <w:color w:val="231F20"/>
        </w:rPr>
        <w:t xml:space="preserve"> </w:t>
      </w:r>
      <w:r w:rsidRPr="00061599">
        <w:rPr>
          <w:rFonts w:ascii="Tahoma" w:hAnsi="Tahoma" w:cs="Tahoma"/>
          <w:color w:val="231F20"/>
        </w:rPr>
        <w:t>Request</w:t>
      </w:r>
      <w:r w:rsidR="00C026A1" w:rsidRPr="00061599">
        <w:rPr>
          <w:rFonts w:ascii="Tahoma" w:hAnsi="Tahoma" w:cs="Tahoma"/>
          <w:color w:val="231F20"/>
        </w:rPr>
        <w:t xml:space="preserve"> </w:t>
      </w:r>
      <w:r w:rsidRPr="00061599">
        <w:rPr>
          <w:rFonts w:ascii="Tahoma" w:hAnsi="Tahoma" w:cs="Tahoma"/>
          <w:color w:val="231F20"/>
        </w:rPr>
        <w:t>for</w:t>
      </w:r>
      <w:r w:rsidR="00C026A1" w:rsidRPr="00061599">
        <w:rPr>
          <w:rFonts w:ascii="Tahoma" w:hAnsi="Tahoma" w:cs="Tahoma"/>
          <w:color w:val="231F20"/>
        </w:rPr>
        <w:t xml:space="preserve"> </w:t>
      </w:r>
      <w:r w:rsidRPr="00061599">
        <w:rPr>
          <w:rFonts w:ascii="Tahoma" w:hAnsi="Tahoma" w:cs="Tahoma"/>
          <w:color w:val="231F20"/>
        </w:rPr>
        <w:t>Proposal</w:t>
      </w:r>
      <w:r w:rsidR="00C026A1" w:rsidRPr="00061599">
        <w:rPr>
          <w:rFonts w:ascii="Tahoma" w:hAnsi="Tahoma" w:cs="Tahoma"/>
          <w:color w:val="231F20"/>
        </w:rPr>
        <w:t xml:space="preserve"> </w:t>
      </w:r>
      <w:r w:rsidRPr="00061599">
        <w:rPr>
          <w:rFonts w:ascii="Tahoma" w:hAnsi="Tahoma" w:cs="Tahoma"/>
          <w:color w:val="231F20"/>
        </w:rPr>
        <w:t>documents</w:t>
      </w:r>
      <w:r w:rsidR="00C026A1" w:rsidRPr="00061599">
        <w:rPr>
          <w:rFonts w:ascii="Tahoma" w:hAnsi="Tahoma" w:cs="Tahoma"/>
          <w:color w:val="231F20"/>
        </w:rPr>
        <w:t xml:space="preserve"> </w:t>
      </w:r>
      <w:r w:rsidRPr="00061599">
        <w:rPr>
          <w:rFonts w:ascii="Tahoma" w:hAnsi="Tahoma" w:cs="Tahoma"/>
          <w:color w:val="231F20"/>
        </w:rPr>
        <w:t>requiring</w:t>
      </w:r>
      <w:r w:rsidR="00C026A1" w:rsidRPr="00061599">
        <w:rPr>
          <w:rFonts w:ascii="Tahoma" w:hAnsi="Tahoma" w:cs="Tahoma"/>
          <w:color w:val="231F20"/>
        </w:rPr>
        <w:t xml:space="preserve"> </w:t>
      </w: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 Tenderers</w:t>
      </w:r>
      <w:r w:rsidR="00C026A1" w:rsidRPr="00061599">
        <w:rPr>
          <w:rFonts w:ascii="Tahoma" w:hAnsi="Tahoma" w:cs="Tahoma"/>
          <w:color w:val="231F20"/>
        </w:rPr>
        <w:t xml:space="preserve"> </w:t>
      </w:r>
      <w:r w:rsidRPr="00061599">
        <w:rPr>
          <w:rFonts w:ascii="Tahoma" w:hAnsi="Tahoma" w:cs="Tahoma"/>
          <w:color w:val="231F20"/>
        </w:rPr>
        <w:t>(applicants/proposers),Consultants,</w:t>
      </w:r>
      <w:r w:rsidR="00C026A1" w:rsidRPr="00061599">
        <w:rPr>
          <w:rFonts w:ascii="Tahoma" w:hAnsi="Tahoma" w:cs="Tahoma"/>
          <w:color w:val="231F20"/>
        </w:rPr>
        <w:t xml:space="preserve"> </w:t>
      </w:r>
      <w:r w:rsidRPr="00061599">
        <w:rPr>
          <w:rFonts w:ascii="Tahoma" w:hAnsi="Tahoma" w:cs="Tahoma"/>
          <w:color w:val="231F20"/>
        </w:rPr>
        <w:t>Contractors,</w:t>
      </w:r>
      <w:r w:rsidR="00C026A1" w:rsidRPr="00061599">
        <w:rPr>
          <w:rFonts w:ascii="Tahoma" w:hAnsi="Tahoma" w:cs="Tahoma"/>
          <w:color w:val="231F20"/>
        </w:rPr>
        <w:t xml:space="preserve"> </w:t>
      </w:r>
      <w:r w:rsidRPr="00061599">
        <w:rPr>
          <w:rFonts w:ascii="Tahoma" w:hAnsi="Tahoma" w:cs="Tahoma"/>
          <w:color w:val="231F20"/>
        </w:rPr>
        <w:t>and</w:t>
      </w:r>
      <w:r w:rsidR="00C026A1" w:rsidRPr="00061599">
        <w:rPr>
          <w:rFonts w:ascii="Tahoma" w:hAnsi="Tahoma" w:cs="Tahoma"/>
          <w:color w:val="231F20"/>
        </w:rPr>
        <w:t xml:space="preserve"> </w:t>
      </w:r>
      <w:r w:rsidRPr="00061599">
        <w:rPr>
          <w:rFonts w:ascii="Tahoma" w:hAnsi="Tahoma" w:cs="Tahoma"/>
          <w:color w:val="231F20"/>
        </w:rPr>
        <w:t>Suppliers</w:t>
      </w:r>
      <w:r w:rsidR="00C026A1" w:rsidRPr="00061599">
        <w:rPr>
          <w:rFonts w:ascii="Tahoma" w:hAnsi="Tahoma" w:cs="Tahoma"/>
          <w:color w:val="231F20"/>
        </w:rPr>
        <w:t xml:space="preserve"> </w:t>
      </w:r>
      <w:r w:rsidRPr="00061599">
        <w:rPr>
          <w:rFonts w:ascii="Tahoma" w:hAnsi="Tahoma" w:cs="Tahoma"/>
          <w:color w:val="231F20"/>
        </w:rPr>
        <w:t>and</w:t>
      </w:r>
      <w:r w:rsidR="00C026A1" w:rsidRPr="00061599">
        <w:rPr>
          <w:rFonts w:ascii="Tahoma" w:hAnsi="Tahoma" w:cs="Tahoma"/>
          <w:color w:val="231F20"/>
        </w:rPr>
        <w:t xml:space="preserve"> </w:t>
      </w:r>
      <w:r w:rsidRPr="00061599">
        <w:rPr>
          <w:rFonts w:ascii="Tahoma" w:hAnsi="Tahoma" w:cs="Tahoma"/>
          <w:color w:val="231F20"/>
        </w:rPr>
        <w:t>their</w:t>
      </w:r>
      <w:r w:rsidR="00C026A1" w:rsidRPr="00061599">
        <w:rPr>
          <w:rFonts w:ascii="Tahoma" w:hAnsi="Tahoma" w:cs="Tahoma"/>
          <w:color w:val="231F20"/>
        </w:rPr>
        <w:t xml:space="preserve"> </w:t>
      </w:r>
      <w:r w:rsidRPr="00061599">
        <w:rPr>
          <w:rFonts w:ascii="Tahoma" w:hAnsi="Tahoma" w:cs="Tahoma"/>
          <w:color w:val="231F20"/>
        </w:rPr>
        <w:t>Sub-contractors,</w:t>
      </w:r>
      <w:r w:rsidR="00C026A1" w:rsidRPr="00061599">
        <w:rPr>
          <w:rFonts w:ascii="Tahoma" w:hAnsi="Tahoma" w:cs="Tahoma"/>
          <w:color w:val="231F20"/>
        </w:rPr>
        <w:t xml:space="preserve"> </w:t>
      </w:r>
      <w:r w:rsidRPr="00061599">
        <w:rPr>
          <w:rFonts w:ascii="Tahoma" w:hAnsi="Tahoma" w:cs="Tahoma"/>
          <w:color w:val="231F20"/>
        </w:rPr>
        <w:t>Sub- consultants, Service providers, Suppliers, Agents personnel, permit the PPRA or any other appropriate authority</w:t>
      </w:r>
      <w:r w:rsidR="00C026A1" w:rsidRPr="00061599">
        <w:rPr>
          <w:rFonts w:ascii="Tahoma" w:hAnsi="Tahoma" w:cs="Tahoma"/>
          <w:color w:val="231F20"/>
        </w:rPr>
        <w:t xml:space="preserve"> </w:t>
      </w:r>
      <w:r w:rsidRPr="00061599">
        <w:rPr>
          <w:rFonts w:ascii="Tahoma" w:hAnsi="Tahoma" w:cs="Tahoma"/>
          <w:color w:val="231F20"/>
        </w:rPr>
        <w:t>appointed</w:t>
      </w:r>
      <w:r w:rsidR="00C026A1" w:rsidRPr="00061599">
        <w:rPr>
          <w:rFonts w:ascii="Tahoma" w:hAnsi="Tahoma" w:cs="Tahoma"/>
          <w:color w:val="231F20"/>
        </w:rPr>
        <w:t xml:space="preserve"> </w:t>
      </w:r>
      <w:r w:rsidRPr="00061599">
        <w:rPr>
          <w:rFonts w:ascii="Tahoma" w:hAnsi="Tahoma" w:cs="Tahoma"/>
          <w:color w:val="231F20"/>
        </w:rPr>
        <w:t>by</w:t>
      </w:r>
      <w:r w:rsidR="00C026A1" w:rsidRPr="00061599">
        <w:rPr>
          <w:rFonts w:ascii="Tahoma" w:hAnsi="Tahoma" w:cs="Tahoma"/>
          <w:color w:val="231F20"/>
        </w:rPr>
        <w:t xml:space="preserve"> </w:t>
      </w:r>
      <w:r w:rsidRPr="00061599">
        <w:rPr>
          <w:rFonts w:ascii="Tahoma" w:hAnsi="Tahoma" w:cs="Tahoma"/>
          <w:color w:val="231F20"/>
        </w:rPr>
        <w:t>Government</w:t>
      </w:r>
      <w:r w:rsidR="00C026A1" w:rsidRPr="00061599">
        <w:rPr>
          <w:rFonts w:ascii="Tahoma" w:hAnsi="Tahoma" w:cs="Tahoma"/>
          <w:color w:val="231F20"/>
        </w:rPr>
        <w:t xml:space="preserve"> </w:t>
      </w:r>
      <w:r w:rsidRPr="00061599">
        <w:rPr>
          <w:rFonts w:ascii="Tahoma" w:hAnsi="Tahoma" w:cs="Tahoma"/>
          <w:color w:val="231F20"/>
        </w:rPr>
        <w:t>of</w:t>
      </w:r>
      <w:r w:rsidR="00C026A1" w:rsidRPr="00061599">
        <w:rPr>
          <w:rFonts w:ascii="Tahoma" w:hAnsi="Tahoma" w:cs="Tahoma"/>
          <w:color w:val="231F20"/>
        </w:rPr>
        <w:t xml:space="preserve"> </w:t>
      </w:r>
      <w:r w:rsidRPr="00061599">
        <w:rPr>
          <w:rFonts w:ascii="Tahoma" w:hAnsi="Tahoma" w:cs="Tahoma"/>
          <w:color w:val="231F20"/>
        </w:rPr>
        <w:t>Kenya</w:t>
      </w:r>
      <w:r w:rsidR="00C026A1" w:rsidRPr="00061599">
        <w:rPr>
          <w:rFonts w:ascii="Tahoma" w:hAnsi="Tahoma" w:cs="Tahoma"/>
          <w:color w:val="231F20"/>
        </w:rPr>
        <w:t xml:space="preserve"> </w:t>
      </w:r>
      <w:r w:rsidRPr="00061599">
        <w:rPr>
          <w:rFonts w:ascii="Tahoma" w:hAnsi="Tahoma" w:cs="Tahoma"/>
          <w:color w:val="231F20"/>
        </w:rPr>
        <w:t>to</w:t>
      </w:r>
      <w:r w:rsidR="00C026A1" w:rsidRPr="00061599">
        <w:rPr>
          <w:rFonts w:ascii="Tahoma" w:hAnsi="Tahoma" w:cs="Tahoma"/>
          <w:color w:val="231F20"/>
        </w:rPr>
        <w:t xml:space="preserve"> </w:t>
      </w:r>
      <w:r w:rsidRPr="00061599">
        <w:rPr>
          <w:rFonts w:ascii="Tahoma" w:hAnsi="Tahoma" w:cs="Tahoma"/>
          <w:color w:val="231F20"/>
        </w:rPr>
        <w:t>inspect</w:t>
      </w:r>
      <w:r w:rsidRPr="00061599">
        <w:rPr>
          <w:rFonts w:ascii="Tahoma" w:hAnsi="Tahoma" w:cs="Tahoma"/>
          <w:color w:val="231F20"/>
          <w:position w:val="11"/>
        </w:rPr>
        <w:t>2</w:t>
      </w:r>
      <w:r w:rsidRPr="00061599">
        <w:rPr>
          <w:rFonts w:ascii="Tahoma" w:hAnsi="Tahoma" w:cs="Tahoma"/>
          <w:color w:val="231F20"/>
        </w:rPr>
        <w:t>all</w:t>
      </w:r>
      <w:r w:rsidR="00C026A1" w:rsidRPr="00061599">
        <w:rPr>
          <w:rFonts w:ascii="Tahoma" w:hAnsi="Tahoma" w:cs="Tahoma"/>
          <w:color w:val="231F20"/>
        </w:rPr>
        <w:t xml:space="preserve"> </w:t>
      </w:r>
      <w:r w:rsidRPr="00061599">
        <w:rPr>
          <w:rFonts w:ascii="Tahoma" w:hAnsi="Tahoma" w:cs="Tahoma"/>
          <w:color w:val="231F20"/>
        </w:rPr>
        <w:t>accounts,</w:t>
      </w:r>
      <w:r w:rsidR="00C026A1" w:rsidRPr="00061599">
        <w:rPr>
          <w:rFonts w:ascii="Tahoma" w:hAnsi="Tahoma" w:cs="Tahoma"/>
          <w:color w:val="231F20"/>
        </w:rPr>
        <w:t xml:space="preserve"> </w:t>
      </w:r>
      <w:r w:rsidRPr="00061599">
        <w:rPr>
          <w:rFonts w:ascii="Tahoma" w:hAnsi="Tahoma" w:cs="Tahoma"/>
          <w:color w:val="231F20"/>
        </w:rPr>
        <w:t>records</w:t>
      </w:r>
      <w:r w:rsidR="00C026A1" w:rsidRPr="00061599">
        <w:rPr>
          <w:rFonts w:ascii="Tahoma" w:hAnsi="Tahoma" w:cs="Tahoma"/>
          <w:color w:val="231F20"/>
        </w:rPr>
        <w:t xml:space="preserve"> </w:t>
      </w:r>
      <w:r w:rsidRPr="00061599">
        <w:rPr>
          <w:rFonts w:ascii="Tahoma" w:hAnsi="Tahoma" w:cs="Tahoma"/>
          <w:color w:val="231F20"/>
        </w:rPr>
        <w:t>and</w:t>
      </w:r>
      <w:r w:rsidR="00C026A1" w:rsidRPr="00061599">
        <w:rPr>
          <w:rFonts w:ascii="Tahoma" w:hAnsi="Tahoma" w:cs="Tahoma"/>
          <w:color w:val="231F20"/>
        </w:rPr>
        <w:t xml:space="preserve"> </w:t>
      </w:r>
      <w:r w:rsidRPr="00061599">
        <w:rPr>
          <w:rFonts w:ascii="Tahoma" w:hAnsi="Tahoma" w:cs="Tahoma"/>
          <w:color w:val="231F20"/>
        </w:rPr>
        <w:t>other</w:t>
      </w:r>
      <w:r w:rsidR="00C026A1" w:rsidRPr="00061599">
        <w:rPr>
          <w:rFonts w:ascii="Tahoma" w:hAnsi="Tahoma" w:cs="Tahoma"/>
          <w:color w:val="231F20"/>
        </w:rPr>
        <w:t xml:space="preserve"> </w:t>
      </w:r>
      <w:r w:rsidRPr="00061599">
        <w:rPr>
          <w:rFonts w:ascii="Tahoma" w:hAnsi="Tahoma" w:cs="Tahoma"/>
          <w:color w:val="231F20"/>
        </w:rPr>
        <w:t>documents</w:t>
      </w:r>
      <w:r w:rsidR="00C026A1" w:rsidRPr="00061599">
        <w:rPr>
          <w:rFonts w:ascii="Tahoma" w:hAnsi="Tahoma" w:cs="Tahoma"/>
          <w:color w:val="231F20"/>
        </w:rPr>
        <w:t xml:space="preserve"> </w:t>
      </w:r>
      <w:r w:rsidRPr="00061599">
        <w:rPr>
          <w:rFonts w:ascii="Tahoma" w:hAnsi="Tahoma" w:cs="Tahoma"/>
          <w:color w:val="231F20"/>
        </w:rPr>
        <w:t>relating to the procurement process, selection and/or contract execution, and to have them audited by auditors appointed</w:t>
      </w:r>
      <w:r w:rsidR="00C026A1" w:rsidRPr="00061599">
        <w:rPr>
          <w:rFonts w:ascii="Tahoma" w:hAnsi="Tahoma" w:cs="Tahoma"/>
          <w:color w:val="231F20"/>
        </w:rPr>
        <w:t xml:space="preserve"> </w:t>
      </w:r>
      <w:r w:rsidRPr="00061599">
        <w:rPr>
          <w:rFonts w:ascii="Tahoma" w:hAnsi="Tahoma" w:cs="Tahoma"/>
          <w:color w:val="231F20"/>
        </w:rPr>
        <w:t>by</w:t>
      </w:r>
      <w:r w:rsidR="00C026A1" w:rsidRPr="00061599">
        <w:rPr>
          <w:rFonts w:ascii="Tahoma" w:hAnsi="Tahoma" w:cs="Tahoma"/>
          <w:color w:val="231F20"/>
        </w:rPr>
        <w:t xml:space="preserve"> </w:t>
      </w:r>
      <w:r w:rsidRPr="00061599">
        <w:rPr>
          <w:rFonts w:ascii="Tahoma" w:hAnsi="Tahoma" w:cs="Tahoma"/>
          <w:color w:val="231F20"/>
        </w:rPr>
        <w:t>the</w:t>
      </w:r>
      <w:r w:rsidR="00C026A1" w:rsidRPr="00061599">
        <w:rPr>
          <w:rFonts w:ascii="Tahoma" w:hAnsi="Tahoma" w:cs="Tahoma"/>
          <w:color w:val="231F20"/>
        </w:rPr>
        <w:t xml:space="preserve"> </w:t>
      </w:r>
      <w:r w:rsidRPr="00061599">
        <w:rPr>
          <w:rFonts w:ascii="Tahoma" w:hAnsi="Tahoma" w:cs="Tahoma"/>
          <w:color w:val="231F20"/>
        </w:rPr>
        <w:t>PPRA</w:t>
      </w:r>
      <w:r w:rsidR="00C026A1" w:rsidRPr="00061599">
        <w:rPr>
          <w:rFonts w:ascii="Tahoma" w:hAnsi="Tahoma" w:cs="Tahoma"/>
          <w:color w:val="231F20"/>
        </w:rPr>
        <w:t xml:space="preserve"> </w:t>
      </w:r>
      <w:r w:rsidRPr="00061599">
        <w:rPr>
          <w:rFonts w:ascii="Tahoma" w:hAnsi="Tahoma" w:cs="Tahoma"/>
          <w:color w:val="231F20"/>
        </w:rPr>
        <w:t>or</w:t>
      </w:r>
      <w:r w:rsidR="00C026A1" w:rsidRPr="00061599">
        <w:rPr>
          <w:rFonts w:ascii="Tahoma" w:hAnsi="Tahoma" w:cs="Tahoma"/>
          <w:color w:val="231F20"/>
        </w:rPr>
        <w:t xml:space="preserve"> </w:t>
      </w:r>
      <w:r w:rsidRPr="00061599">
        <w:rPr>
          <w:rFonts w:ascii="Tahoma" w:hAnsi="Tahoma" w:cs="Tahoma"/>
          <w:color w:val="231F20"/>
        </w:rPr>
        <w:t>any</w:t>
      </w:r>
      <w:r w:rsidR="00C026A1" w:rsidRPr="00061599">
        <w:rPr>
          <w:rFonts w:ascii="Tahoma" w:hAnsi="Tahoma" w:cs="Tahoma"/>
          <w:color w:val="231F20"/>
        </w:rPr>
        <w:t xml:space="preserve"> </w:t>
      </w:r>
      <w:r w:rsidRPr="00061599">
        <w:rPr>
          <w:rFonts w:ascii="Tahoma" w:hAnsi="Tahoma" w:cs="Tahoma"/>
          <w:color w:val="231F20"/>
        </w:rPr>
        <w:t>other</w:t>
      </w:r>
      <w:r w:rsidR="00C026A1" w:rsidRPr="00061599">
        <w:rPr>
          <w:rFonts w:ascii="Tahoma" w:hAnsi="Tahoma" w:cs="Tahoma"/>
          <w:color w:val="231F20"/>
        </w:rPr>
        <w:t xml:space="preserve"> </w:t>
      </w:r>
      <w:r w:rsidRPr="00061599">
        <w:rPr>
          <w:rFonts w:ascii="Tahoma" w:hAnsi="Tahoma" w:cs="Tahoma"/>
          <w:color w:val="231F20"/>
        </w:rPr>
        <w:t>appropriate</w:t>
      </w:r>
      <w:r w:rsidR="00C026A1" w:rsidRPr="00061599">
        <w:rPr>
          <w:rFonts w:ascii="Tahoma" w:hAnsi="Tahoma" w:cs="Tahoma"/>
          <w:color w:val="231F20"/>
        </w:rPr>
        <w:t xml:space="preserve"> </w:t>
      </w:r>
      <w:r w:rsidRPr="00061599">
        <w:rPr>
          <w:rFonts w:ascii="Tahoma" w:hAnsi="Tahoma" w:cs="Tahoma"/>
          <w:color w:val="231F20"/>
        </w:rPr>
        <w:t>authority</w:t>
      </w:r>
      <w:r w:rsidR="00C026A1" w:rsidRPr="00061599">
        <w:rPr>
          <w:rFonts w:ascii="Tahoma" w:hAnsi="Tahoma" w:cs="Tahoma"/>
          <w:color w:val="231F20"/>
        </w:rPr>
        <w:t xml:space="preserve"> </w:t>
      </w:r>
      <w:r w:rsidRPr="00061599">
        <w:rPr>
          <w:rFonts w:ascii="Tahoma" w:hAnsi="Tahoma" w:cs="Tahoma"/>
          <w:color w:val="231F20"/>
        </w:rPr>
        <w:t>appointed</w:t>
      </w:r>
      <w:r w:rsidR="00C026A1" w:rsidRPr="00061599">
        <w:rPr>
          <w:rFonts w:ascii="Tahoma" w:hAnsi="Tahoma" w:cs="Tahoma"/>
          <w:color w:val="231F20"/>
        </w:rPr>
        <w:t xml:space="preserve"> </w:t>
      </w:r>
      <w:r w:rsidRPr="00061599">
        <w:rPr>
          <w:rFonts w:ascii="Tahoma" w:hAnsi="Tahoma" w:cs="Tahoma"/>
          <w:color w:val="231F20"/>
        </w:rPr>
        <w:t>by</w:t>
      </w:r>
      <w:r w:rsidR="00C026A1" w:rsidRPr="00061599">
        <w:rPr>
          <w:rFonts w:ascii="Tahoma" w:hAnsi="Tahoma" w:cs="Tahoma"/>
          <w:color w:val="231F20"/>
        </w:rPr>
        <w:t xml:space="preserve"> </w:t>
      </w:r>
      <w:r w:rsidRPr="00061599">
        <w:rPr>
          <w:rFonts w:ascii="Tahoma" w:hAnsi="Tahoma" w:cs="Tahoma"/>
          <w:color w:val="231F20"/>
        </w:rPr>
        <w:t>Government</w:t>
      </w:r>
      <w:r w:rsidR="00C026A1" w:rsidRPr="00061599">
        <w:rPr>
          <w:rFonts w:ascii="Tahoma" w:hAnsi="Tahoma" w:cs="Tahoma"/>
          <w:color w:val="231F20"/>
        </w:rPr>
        <w:t xml:space="preserve"> </w:t>
      </w:r>
      <w:r w:rsidRPr="00061599">
        <w:rPr>
          <w:rFonts w:ascii="Tahoma" w:hAnsi="Tahoma" w:cs="Tahoma"/>
          <w:color w:val="231F20"/>
        </w:rPr>
        <w:t>of</w:t>
      </w:r>
      <w:r w:rsidR="00C026A1" w:rsidRPr="00061599">
        <w:rPr>
          <w:rFonts w:ascii="Tahoma" w:hAnsi="Tahoma" w:cs="Tahoma"/>
          <w:color w:val="231F20"/>
        </w:rPr>
        <w:t xml:space="preserve"> </w:t>
      </w:r>
      <w:r w:rsidRPr="00061599">
        <w:rPr>
          <w:rFonts w:ascii="Tahoma" w:hAnsi="Tahoma" w:cs="Tahoma"/>
          <w:color w:val="231F20"/>
        </w:rPr>
        <w:t>Kenya;</w:t>
      </w:r>
      <w:r w:rsidR="00C026A1" w:rsidRPr="00061599">
        <w:rPr>
          <w:rFonts w:ascii="Tahoma" w:hAnsi="Tahoma" w:cs="Tahoma"/>
          <w:color w:val="231F20"/>
        </w:rPr>
        <w:t xml:space="preserve"> </w:t>
      </w:r>
      <w:r w:rsidRPr="00061599">
        <w:rPr>
          <w:rFonts w:ascii="Tahoma" w:hAnsi="Tahoma" w:cs="Tahoma"/>
          <w:color w:val="231F20"/>
        </w:rPr>
        <w:t>and</w:t>
      </w:r>
    </w:p>
    <w:p w14:paraId="319A4744" w14:textId="77777777" w:rsidR="00F20AEA" w:rsidRPr="00061599" w:rsidRDefault="0064449A">
      <w:pPr>
        <w:pStyle w:val="ListParagraph"/>
        <w:numPr>
          <w:ilvl w:val="1"/>
          <w:numId w:val="34"/>
        </w:numPr>
        <w:tabs>
          <w:tab w:val="left" w:pos="1087"/>
        </w:tabs>
        <w:spacing w:before="241" w:line="230" w:lineRule="auto"/>
        <w:ind w:left="1092" w:right="851" w:hanging="417"/>
        <w:jc w:val="both"/>
        <w:rPr>
          <w:rFonts w:ascii="Tahoma" w:hAnsi="Tahoma" w:cs="Tahoma"/>
        </w:rPr>
      </w:pPr>
      <w:r w:rsidRPr="00061599">
        <w:rPr>
          <w:rFonts w:ascii="Tahoma" w:hAnsi="Tahoma" w:cs="Tahoma"/>
          <w:color w:val="231F20"/>
        </w:rPr>
        <w:t>Pursuant to Section 62 of the above Act, requires Applicants/Tenderers to submit along with their Applications/Tenders/Proposals a “Self-Declaration Form” as included in the procurement document declaring that they and all parties involved in the procurement process and contract execution have not engaged/will</w:t>
      </w:r>
      <w:r w:rsidR="00C026A1" w:rsidRPr="00061599">
        <w:rPr>
          <w:rFonts w:ascii="Tahoma" w:hAnsi="Tahoma" w:cs="Tahoma"/>
          <w:color w:val="231F20"/>
        </w:rPr>
        <w:t xml:space="preserve"> </w:t>
      </w:r>
      <w:r w:rsidRPr="00061599">
        <w:rPr>
          <w:rFonts w:ascii="Tahoma" w:hAnsi="Tahoma" w:cs="Tahoma"/>
          <w:color w:val="231F20"/>
        </w:rPr>
        <w:t>not</w:t>
      </w:r>
      <w:r w:rsidR="00C026A1" w:rsidRPr="00061599">
        <w:rPr>
          <w:rFonts w:ascii="Tahoma" w:hAnsi="Tahoma" w:cs="Tahoma"/>
          <w:color w:val="231F20"/>
        </w:rPr>
        <w:t xml:space="preserve"> </w:t>
      </w:r>
      <w:r w:rsidRPr="00061599">
        <w:rPr>
          <w:rFonts w:ascii="Tahoma" w:hAnsi="Tahoma" w:cs="Tahoma"/>
          <w:color w:val="231F20"/>
        </w:rPr>
        <w:t>engage</w:t>
      </w:r>
      <w:r w:rsidR="00C026A1" w:rsidRPr="00061599">
        <w:rPr>
          <w:rFonts w:ascii="Tahoma" w:hAnsi="Tahoma" w:cs="Tahoma"/>
          <w:color w:val="231F20"/>
        </w:rPr>
        <w:t xml:space="preserve"> </w:t>
      </w:r>
      <w:r w:rsidRPr="00061599">
        <w:rPr>
          <w:rFonts w:ascii="Tahoma" w:hAnsi="Tahoma" w:cs="Tahoma"/>
          <w:color w:val="231F20"/>
        </w:rPr>
        <w:t>in</w:t>
      </w:r>
      <w:r w:rsidR="00C026A1" w:rsidRPr="00061599">
        <w:rPr>
          <w:rFonts w:ascii="Tahoma" w:hAnsi="Tahoma" w:cs="Tahoma"/>
          <w:color w:val="231F20"/>
        </w:rPr>
        <w:t xml:space="preserve"> </w:t>
      </w:r>
      <w:r w:rsidRPr="00061599">
        <w:rPr>
          <w:rFonts w:ascii="Tahoma" w:hAnsi="Tahoma" w:cs="Tahoma"/>
          <w:color w:val="231F20"/>
        </w:rPr>
        <w:t>any</w:t>
      </w:r>
      <w:r w:rsidR="00C026A1" w:rsidRPr="00061599">
        <w:rPr>
          <w:rFonts w:ascii="Tahoma" w:hAnsi="Tahoma" w:cs="Tahoma"/>
          <w:color w:val="231F20"/>
        </w:rPr>
        <w:t xml:space="preserve"> </w:t>
      </w:r>
      <w:r w:rsidRPr="00061599">
        <w:rPr>
          <w:rFonts w:ascii="Tahoma" w:hAnsi="Tahoma" w:cs="Tahoma"/>
          <w:color w:val="231F20"/>
        </w:rPr>
        <w:t>corrupt</w:t>
      </w:r>
      <w:r w:rsidR="00C026A1" w:rsidRPr="00061599">
        <w:rPr>
          <w:rFonts w:ascii="Tahoma" w:hAnsi="Tahoma" w:cs="Tahoma"/>
          <w:color w:val="231F20"/>
        </w:rPr>
        <w:t xml:space="preserve"> </w:t>
      </w:r>
      <w:r w:rsidRPr="00061599">
        <w:rPr>
          <w:rFonts w:ascii="Tahoma" w:hAnsi="Tahoma" w:cs="Tahoma"/>
          <w:color w:val="231F20"/>
        </w:rPr>
        <w:t>or</w:t>
      </w:r>
      <w:r w:rsidR="00C026A1" w:rsidRPr="00061599">
        <w:rPr>
          <w:rFonts w:ascii="Tahoma" w:hAnsi="Tahoma" w:cs="Tahoma"/>
          <w:color w:val="231F20"/>
        </w:rPr>
        <w:t xml:space="preserve"> </w:t>
      </w:r>
      <w:r w:rsidRPr="00061599">
        <w:rPr>
          <w:rFonts w:ascii="Tahoma" w:hAnsi="Tahoma" w:cs="Tahoma"/>
          <w:color w:val="231F20"/>
        </w:rPr>
        <w:t>fraudulent</w:t>
      </w:r>
      <w:r w:rsidR="00C026A1" w:rsidRPr="00061599">
        <w:rPr>
          <w:rFonts w:ascii="Tahoma" w:hAnsi="Tahoma" w:cs="Tahoma"/>
          <w:color w:val="231F20"/>
        </w:rPr>
        <w:t xml:space="preserve"> </w:t>
      </w:r>
      <w:r w:rsidRPr="00061599">
        <w:rPr>
          <w:rFonts w:ascii="Tahoma" w:hAnsi="Tahoma" w:cs="Tahoma"/>
          <w:color w:val="231F20"/>
        </w:rPr>
        <w:t>practices.</w:t>
      </w:r>
    </w:p>
    <w:p w14:paraId="06ACD6E5" w14:textId="77777777" w:rsidR="00F20AEA" w:rsidRPr="00061599" w:rsidRDefault="00F20AEA">
      <w:pPr>
        <w:pStyle w:val="BodyText"/>
        <w:rPr>
          <w:rFonts w:ascii="Tahoma" w:hAnsi="Tahoma" w:cs="Tahoma"/>
        </w:rPr>
      </w:pPr>
    </w:p>
    <w:p w14:paraId="2FBCC4D7" w14:textId="77777777" w:rsidR="00F20AEA" w:rsidRPr="00061599" w:rsidRDefault="00F20AEA">
      <w:pPr>
        <w:pStyle w:val="BodyText"/>
        <w:rPr>
          <w:rFonts w:ascii="Tahoma" w:hAnsi="Tahoma" w:cs="Tahoma"/>
        </w:rPr>
      </w:pPr>
    </w:p>
    <w:p w14:paraId="77D8480A" w14:textId="77777777" w:rsidR="00F20AEA" w:rsidRPr="00061599" w:rsidRDefault="00F20AEA">
      <w:pPr>
        <w:pStyle w:val="BodyText"/>
        <w:rPr>
          <w:rFonts w:ascii="Tahoma" w:hAnsi="Tahoma" w:cs="Tahoma"/>
        </w:rPr>
      </w:pPr>
    </w:p>
    <w:p w14:paraId="3F50A2F7" w14:textId="77777777" w:rsidR="00F20AEA" w:rsidRPr="00061599" w:rsidRDefault="00F20AEA">
      <w:pPr>
        <w:pStyle w:val="BodyText"/>
        <w:rPr>
          <w:rFonts w:ascii="Tahoma" w:hAnsi="Tahoma" w:cs="Tahoma"/>
        </w:rPr>
      </w:pPr>
    </w:p>
    <w:p w14:paraId="1388B6F9" w14:textId="77777777" w:rsidR="00F20AEA" w:rsidRPr="00061599" w:rsidRDefault="00F20AEA">
      <w:pPr>
        <w:pStyle w:val="BodyText"/>
        <w:rPr>
          <w:rFonts w:ascii="Tahoma" w:hAnsi="Tahoma" w:cs="Tahoma"/>
        </w:rPr>
      </w:pPr>
    </w:p>
    <w:p w14:paraId="7EE02EBE" w14:textId="746AD87F" w:rsidR="00F20AEA" w:rsidRPr="00061599" w:rsidRDefault="00926830">
      <w:pPr>
        <w:pStyle w:val="BodyText"/>
        <w:rPr>
          <w:rFonts w:ascii="Tahoma" w:hAnsi="Tahoma" w:cs="Tahoma"/>
        </w:rPr>
      </w:pPr>
      <w:r w:rsidRPr="00061599">
        <w:rPr>
          <w:rFonts w:ascii="Tahoma" w:hAnsi="Tahoma" w:cs="Tahoma"/>
          <w:noProof/>
        </w:rPr>
        <mc:AlternateContent>
          <mc:Choice Requires="wps">
            <w:drawing>
              <wp:anchor distT="0" distB="0" distL="0" distR="0" simplePos="0" relativeHeight="251557376" behindDoc="0" locked="0" layoutInCell="1" allowOverlap="1" wp14:anchorId="53857281" wp14:editId="287C1907">
                <wp:simplePos x="0" y="0"/>
                <wp:positionH relativeFrom="page">
                  <wp:posOffset>542925</wp:posOffset>
                </wp:positionH>
                <wp:positionV relativeFrom="paragraph">
                  <wp:posOffset>18415</wp:posOffset>
                </wp:positionV>
                <wp:extent cx="3550920" cy="0"/>
                <wp:effectExtent l="9525" t="12065" r="11430" b="6985"/>
                <wp:wrapTopAndBottom/>
                <wp:docPr id="1590" name="Line 9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0920" cy="0"/>
                        </a:xfrm>
                        <a:prstGeom prst="line">
                          <a:avLst/>
                        </a:prstGeom>
                        <a:noFill/>
                        <a:ln w="634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42264" id="Line 987" o:spid="_x0000_s1026" style="position:absolute;z-index:25155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75pt,1.45pt" to="322.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" strokecolor="#231f20" strokeweight=".17628mm">
                <w10:wrap type="topAndBottom" anchorx="page"/>
              </v:line>
            </w:pict>
          </mc:Fallback>
        </mc:AlternateContent>
      </w:r>
    </w:p>
    <w:p w14:paraId="013D0A93" w14:textId="77777777" w:rsidR="00F20AEA" w:rsidRPr="00061599" w:rsidRDefault="00F20AEA">
      <w:pPr>
        <w:spacing w:line="230" w:lineRule="auto"/>
        <w:jc w:val="both"/>
        <w:rPr>
          <w:rFonts w:ascii="Tahoma" w:hAnsi="Tahoma" w:cs="Tahoma"/>
        </w:rPr>
        <w:sectPr w:rsidR="00F20AEA" w:rsidRPr="00061599">
          <w:pgSz w:w="11910" w:h="16840"/>
          <w:pgMar w:top="340" w:right="0" w:bottom="640" w:left="740" w:header="0" w:footer="441" w:gutter="0"/>
          <w:cols w:space="720"/>
        </w:sectPr>
      </w:pPr>
    </w:p>
    <w:p w14:paraId="1DCB534A" w14:textId="77777777" w:rsidR="00F20AEA" w:rsidRPr="00061599" w:rsidRDefault="00F20AEA">
      <w:pPr>
        <w:pStyle w:val="BodyText"/>
        <w:rPr>
          <w:rFonts w:ascii="Tahoma" w:hAnsi="Tahoma" w:cs="Tahoma"/>
          <w:i/>
        </w:rPr>
      </w:pPr>
    </w:p>
    <w:p w14:paraId="1C4705F8" w14:textId="31151142" w:rsidR="00F20AEA" w:rsidRPr="00061599" w:rsidRDefault="0064449A">
      <w:pPr>
        <w:pStyle w:val="Heading2"/>
        <w:tabs>
          <w:tab w:val="left" w:pos="665"/>
        </w:tabs>
        <w:spacing w:before="260"/>
        <w:ind w:left="110"/>
        <w:rPr>
          <w:rFonts w:ascii="Tahoma" w:hAnsi="Tahoma" w:cs="Tahoma"/>
          <w:sz w:val="22"/>
          <w:szCs w:val="22"/>
        </w:rPr>
      </w:pPr>
      <w:r w:rsidRPr="00061599">
        <w:rPr>
          <w:rFonts w:ascii="Tahoma" w:hAnsi="Tahoma" w:cs="Tahoma"/>
          <w:color w:val="231F20"/>
          <w:sz w:val="22"/>
          <w:szCs w:val="22"/>
        </w:rPr>
        <w:t>3.</w:t>
      </w:r>
      <w:r w:rsidRPr="00061599">
        <w:rPr>
          <w:rFonts w:ascii="Tahoma" w:hAnsi="Tahoma" w:cs="Tahoma"/>
          <w:color w:val="231F20"/>
          <w:sz w:val="22"/>
          <w:szCs w:val="22"/>
        </w:rPr>
        <w:tab/>
        <w:t>FORM</w:t>
      </w:r>
      <w:r w:rsidR="0096080D" w:rsidRPr="00061599">
        <w:rPr>
          <w:rFonts w:ascii="Tahoma" w:hAnsi="Tahoma" w:cs="Tahoma"/>
          <w:color w:val="231F20"/>
          <w:sz w:val="22"/>
          <w:szCs w:val="22"/>
        </w:rPr>
        <w:t xml:space="preserve"> </w:t>
      </w:r>
      <w:r w:rsidRPr="00061599">
        <w:rPr>
          <w:rFonts w:ascii="Tahoma" w:hAnsi="Tahoma" w:cs="Tahoma"/>
          <w:color w:val="231F20"/>
          <w:sz w:val="22"/>
          <w:szCs w:val="22"/>
        </w:rPr>
        <w:t>TECH-2:</w:t>
      </w:r>
      <w:r w:rsidR="001040AF" w:rsidRPr="00061599">
        <w:rPr>
          <w:rFonts w:ascii="Tahoma" w:hAnsi="Tahoma" w:cs="Tahoma"/>
          <w:color w:val="231F20"/>
          <w:sz w:val="22"/>
          <w:szCs w:val="22"/>
        </w:rPr>
        <w:t xml:space="preserve"> </w:t>
      </w:r>
      <w:r w:rsidRPr="00061599">
        <w:rPr>
          <w:rFonts w:ascii="Tahoma" w:hAnsi="Tahoma" w:cs="Tahoma"/>
          <w:color w:val="231F20"/>
          <w:spacing w:val="-4"/>
          <w:sz w:val="22"/>
          <w:szCs w:val="22"/>
        </w:rPr>
        <w:t>CONSULTANT'S</w:t>
      </w:r>
      <w:r w:rsidR="001040AF" w:rsidRPr="00061599">
        <w:rPr>
          <w:rFonts w:ascii="Tahoma" w:hAnsi="Tahoma" w:cs="Tahoma"/>
          <w:color w:val="231F20"/>
          <w:spacing w:val="-4"/>
          <w:sz w:val="22"/>
          <w:szCs w:val="22"/>
        </w:rPr>
        <w:t xml:space="preserve"> </w:t>
      </w:r>
      <w:r w:rsidRPr="00061599">
        <w:rPr>
          <w:rFonts w:ascii="Tahoma" w:hAnsi="Tahoma" w:cs="Tahoma"/>
          <w:color w:val="231F20"/>
          <w:sz w:val="22"/>
          <w:szCs w:val="22"/>
        </w:rPr>
        <w:t>ORGANIZATION</w:t>
      </w:r>
      <w:r w:rsidR="001040AF" w:rsidRPr="00061599">
        <w:rPr>
          <w:rFonts w:ascii="Tahoma" w:hAnsi="Tahoma" w:cs="Tahoma"/>
          <w:color w:val="231F20"/>
          <w:sz w:val="22"/>
          <w:szCs w:val="22"/>
        </w:rPr>
        <w:t xml:space="preserve"> </w:t>
      </w:r>
      <w:r w:rsidRPr="00061599">
        <w:rPr>
          <w:rFonts w:ascii="Tahoma" w:hAnsi="Tahoma" w:cs="Tahoma"/>
          <w:color w:val="231F20"/>
          <w:sz w:val="22"/>
          <w:szCs w:val="22"/>
        </w:rPr>
        <w:t>AND</w:t>
      </w:r>
      <w:r w:rsidR="001040AF" w:rsidRPr="00061599">
        <w:rPr>
          <w:rFonts w:ascii="Tahoma" w:hAnsi="Tahoma" w:cs="Tahoma"/>
          <w:color w:val="231F20"/>
          <w:sz w:val="22"/>
          <w:szCs w:val="22"/>
        </w:rPr>
        <w:t xml:space="preserve"> </w:t>
      </w:r>
      <w:r w:rsidRPr="00061599">
        <w:rPr>
          <w:rFonts w:ascii="Tahoma" w:hAnsi="Tahoma" w:cs="Tahoma"/>
          <w:color w:val="231F20"/>
          <w:sz w:val="22"/>
          <w:szCs w:val="22"/>
        </w:rPr>
        <w:t>EXPERIENCE</w:t>
      </w:r>
    </w:p>
    <w:p w14:paraId="6BBCB007" w14:textId="77777777" w:rsidR="00F20AEA" w:rsidRPr="00061599" w:rsidRDefault="0064449A">
      <w:pPr>
        <w:pStyle w:val="BodyText"/>
        <w:spacing w:before="243" w:line="230" w:lineRule="auto"/>
        <w:ind w:left="110" w:right="835"/>
        <w:jc w:val="both"/>
        <w:rPr>
          <w:rFonts w:ascii="Tahoma" w:hAnsi="Tahoma" w:cs="Tahoma"/>
        </w:rPr>
      </w:pPr>
      <w:r w:rsidRPr="00061599">
        <w:rPr>
          <w:rFonts w:ascii="Tahoma" w:hAnsi="Tahoma" w:cs="Tahoma"/>
          <w:color w:val="231F20"/>
        </w:rPr>
        <w:t>Form TECH-2: a brief description of the Consultant's organization and an outline of the recent experience of the Consultant that is most relevant to the assignment. In the case of a joint venture, information on similar assignments shall</w:t>
      </w:r>
      <w:r w:rsidR="00BF0DFD" w:rsidRPr="00061599">
        <w:rPr>
          <w:rFonts w:ascii="Tahoma" w:hAnsi="Tahoma" w:cs="Tahoma"/>
          <w:color w:val="231F20"/>
        </w:rPr>
        <w:t xml:space="preserve"> </w:t>
      </w:r>
      <w:r w:rsidRPr="00061599">
        <w:rPr>
          <w:rFonts w:ascii="Tahoma" w:hAnsi="Tahoma" w:cs="Tahoma"/>
          <w:color w:val="231F20"/>
        </w:rPr>
        <w:t>be</w:t>
      </w:r>
      <w:r w:rsidR="00BF0DFD" w:rsidRPr="00061599">
        <w:rPr>
          <w:rFonts w:ascii="Tahoma" w:hAnsi="Tahoma" w:cs="Tahoma"/>
          <w:color w:val="231F20"/>
        </w:rPr>
        <w:t xml:space="preserve"> </w:t>
      </w:r>
      <w:r w:rsidRPr="00061599">
        <w:rPr>
          <w:rFonts w:ascii="Tahoma" w:hAnsi="Tahoma" w:cs="Tahoma"/>
          <w:color w:val="231F20"/>
        </w:rPr>
        <w:t>provided</w:t>
      </w:r>
      <w:r w:rsidR="00BF0DFD" w:rsidRPr="00061599">
        <w:rPr>
          <w:rFonts w:ascii="Tahoma" w:hAnsi="Tahoma" w:cs="Tahoma"/>
          <w:color w:val="231F20"/>
        </w:rPr>
        <w:t xml:space="preserve"> </w:t>
      </w:r>
      <w:r w:rsidRPr="00061599">
        <w:rPr>
          <w:rFonts w:ascii="Tahoma" w:hAnsi="Tahoma" w:cs="Tahoma"/>
          <w:color w:val="231F20"/>
        </w:rPr>
        <w:t>for</w:t>
      </w:r>
      <w:r w:rsidR="00BF0DFD" w:rsidRPr="00061599">
        <w:rPr>
          <w:rFonts w:ascii="Tahoma" w:hAnsi="Tahoma" w:cs="Tahoma"/>
          <w:color w:val="231F20"/>
        </w:rPr>
        <w:t xml:space="preserve"> </w:t>
      </w:r>
      <w:r w:rsidRPr="00061599">
        <w:rPr>
          <w:rFonts w:ascii="Tahoma" w:hAnsi="Tahoma" w:cs="Tahoma"/>
          <w:color w:val="231F20"/>
        </w:rPr>
        <w:t>each</w:t>
      </w:r>
      <w:r w:rsidR="00BF0DFD" w:rsidRPr="00061599">
        <w:rPr>
          <w:rFonts w:ascii="Tahoma" w:hAnsi="Tahoma" w:cs="Tahoma"/>
          <w:color w:val="231F20"/>
        </w:rPr>
        <w:t xml:space="preserve"> </w:t>
      </w:r>
      <w:r w:rsidRPr="00061599">
        <w:rPr>
          <w:rFonts w:ascii="Tahoma" w:hAnsi="Tahoma" w:cs="Tahoma"/>
          <w:color w:val="231F20"/>
        </w:rPr>
        <w:t>partner.</w:t>
      </w:r>
      <w:r w:rsidR="00BF0DFD" w:rsidRPr="00061599">
        <w:rPr>
          <w:rFonts w:ascii="Tahoma" w:hAnsi="Tahoma" w:cs="Tahoma"/>
          <w:color w:val="231F20"/>
        </w:rPr>
        <w:t xml:space="preserve"> </w:t>
      </w:r>
      <w:r w:rsidRPr="00061599">
        <w:rPr>
          <w:rFonts w:ascii="Tahoma" w:hAnsi="Tahoma" w:cs="Tahoma"/>
          <w:color w:val="231F20"/>
        </w:rPr>
        <w:t>For</w:t>
      </w:r>
      <w:r w:rsidR="00BF0DFD" w:rsidRPr="00061599">
        <w:rPr>
          <w:rFonts w:ascii="Tahoma" w:hAnsi="Tahoma" w:cs="Tahoma"/>
          <w:color w:val="231F20"/>
        </w:rPr>
        <w:t xml:space="preserve"> </w:t>
      </w:r>
      <w:r w:rsidRPr="00061599">
        <w:rPr>
          <w:rFonts w:ascii="Tahoma" w:hAnsi="Tahoma" w:cs="Tahoma"/>
          <w:color w:val="231F20"/>
        </w:rPr>
        <w:t>each</w:t>
      </w:r>
      <w:r w:rsidR="00BF0DFD" w:rsidRPr="00061599">
        <w:rPr>
          <w:rFonts w:ascii="Tahoma" w:hAnsi="Tahoma" w:cs="Tahoma"/>
          <w:color w:val="231F20"/>
        </w:rPr>
        <w:t xml:space="preserve"> </w:t>
      </w:r>
      <w:r w:rsidRPr="00061599">
        <w:rPr>
          <w:rFonts w:ascii="Tahoma" w:hAnsi="Tahoma" w:cs="Tahoma"/>
          <w:color w:val="231F20"/>
        </w:rPr>
        <w:t>assignment,</w:t>
      </w:r>
      <w:r w:rsidR="00BF0DFD" w:rsidRPr="00061599">
        <w:rPr>
          <w:rFonts w:ascii="Tahoma" w:hAnsi="Tahoma" w:cs="Tahoma"/>
          <w:color w:val="231F20"/>
        </w:rPr>
        <w:t xml:space="preserve"> </w:t>
      </w:r>
      <w:r w:rsidRPr="00061599">
        <w:rPr>
          <w:rFonts w:ascii="Tahoma" w:hAnsi="Tahoma" w:cs="Tahoma"/>
          <w:color w:val="231F20"/>
        </w:rPr>
        <w:t>the</w:t>
      </w:r>
      <w:r w:rsidR="00BF0DFD" w:rsidRPr="00061599">
        <w:rPr>
          <w:rFonts w:ascii="Tahoma" w:hAnsi="Tahoma" w:cs="Tahoma"/>
          <w:color w:val="231F20"/>
        </w:rPr>
        <w:t xml:space="preserve"> </w:t>
      </w:r>
      <w:r w:rsidRPr="00061599">
        <w:rPr>
          <w:rFonts w:ascii="Tahoma" w:hAnsi="Tahoma" w:cs="Tahoma"/>
          <w:color w:val="231F20"/>
        </w:rPr>
        <w:t>outline</w:t>
      </w:r>
      <w:r w:rsidR="00BF0DFD" w:rsidRPr="00061599">
        <w:rPr>
          <w:rFonts w:ascii="Tahoma" w:hAnsi="Tahoma" w:cs="Tahoma"/>
          <w:color w:val="231F20"/>
        </w:rPr>
        <w:t xml:space="preserve"> </w:t>
      </w:r>
      <w:r w:rsidRPr="00061599">
        <w:rPr>
          <w:rFonts w:ascii="Tahoma" w:hAnsi="Tahoma" w:cs="Tahoma"/>
          <w:color w:val="231F20"/>
        </w:rPr>
        <w:t>should</w:t>
      </w:r>
      <w:r w:rsidR="00BF0DFD" w:rsidRPr="00061599">
        <w:rPr>
          <w:rFonts w:ascii="Tahoma" w:hAnsi="Tahoma" w:cs="Tahoma"/>
          <w:color w:val="231F20"/>
        </w:rPr>
        <w:t xml:space="preserve"> </w:t>
      </w:r>
      <w:r w:rsidRPr="00061599">
        <w:rPr>
          <w:rFonts w:ascii="Tahoma" w:hAnsi="Tahoma" w:cs="Tahoma"/>
          <w:color w:val="231F20"/>
        </w:rPr>
        <w:t>indicate</w:t>
      </w:r>
      <w:r w:rsidR="00BF0DFD" w:rsidRPr="00061599">
        <w:rPr>
          <w:rFonts w:ascii="Tahoma" w:hAnsi="Tahoma" w:cs="Tahoma"/>
          <w:color w:val="231F20"/>
        </w:rPr>
        <w:t xml:space="preserve"> </w:t>
      </w:r>
      <w:r w:rsidRPr="00061599">
        <w:rPr>
          <w:rFonts w:ascii="Tahoma" w:hAnsi="Tahoma" w:cs="Tahoma"/>
          <w:color w:val="231F20"/>
        </w:rPr>
        <w:t>the</w:t>
      </w:r>
      <w:r w:rsidR="00BF0DFD" w:rsidRPr="00061599">
        <w:rPr>
          <w:rFonts w:ascii="Tahoma" w:hAnsi="Tahoma" w:cs="Tahoma"/>
          <w:color w:val="231F20"/>
        </w:rPr>
        <w:t xml:space="preserve"> </w:t>
      </w:r>
      <w:r w:rsidRPr="00061599">
        <w:rPr>
          <w:rFonts w:ascii="Tahoma" w:hAnsi="Tahoma" w:cs="Tahoma"/>
          <w:color w:val="231F20"/>
        </w:rPr>
        <w:t>names</w:t>
      </w:r>
      <w:r w:rsidR="001040AF" w:rsidRPr="00061599">
        <w:rPr>
          <w:rFonts w:ascii="Tahoma" w:hAnsi="Tahoma" w:cs="Tahoma"/>
          <w:color w:val="231F20"/>
        </w:rPr>
        <w:t xml:space="preserve"> </w:t>
      </w:r>
      <w:r w:rsidRPr="00061599">
        <w:rPr>
          <w:rFonts w:ascii="Tahoma" w:hAnsi="Tahoma" w:cs="Tahoma"/>
          <w:color w:val="231F20"/>
        </w:rPr>
        <w:t>of</w:t>
      </w:r>
      <w:r w:rsidR="001040AF" w:rsidRPr="00061599">
        <w:rPr>
          <w:rFonts w:ascii="Tahoma" w:hAnsi="Tahoma" w:cs="Tahoma"/>
          <w:color w:val="231F20"/>
        </w:rPr>
        <w:t xml:space="preserve"> </w:t>
      </w:r>
      <w:r w:rsidRPr="00061599">
        <w:rPr>
          <w:rFonts w:ascii="Tahoma" w:hAnsi="Tahoma" w:cs="Tahoma"/>
          <w:color w:val="231F20"/>
        </w:rPr>
        <w:t>the</w:t>
      </w:r>
      <w:r w:rsidR="001040AF" w:rsidRPr="00061599">
        <w:rPr>
          <w:rFonts w:ascii="Tahoma" w:hAnsi="Tahoma" w:cs="Tahoma"/>
          <w:color w:val="231F20"/>
        </w:rPr>
        <w:t xml:space="preserve"> </w:t>
      </w:r>
      <w:r w:rsidRPr="00061599">
        <w:rPr>
          <w:rFonts w:ascii="Tahoma" w:hAnsi="Tahoma" w:cs="Tahoma"/>
          <w:color w:val="231F20"/>
        </w:rPr>
        <w:t>Consultant's</w:t>
      </w:r>
      <w:r w:rsidR="00BF0DFD" w:rsidRPr="00061599">
        <w:rPr>
          <w:rFonts w:ascii="Tahoma" w:hAnsi="Tahoma" w:cs="Tahoma"/>
          <w:color w:val="231F20"/>
        </w:rPr>
        <w:t xml:space="preserve"> </w:t>
      </w:r>
      <w:r w:rsidRPr="00061599">
        <w:rPr>
          <w:rFonts w:ascii="Tahoma" w:hAnsi="Tahoma" w:cs="Tahoma"/>
          <w:color w:val="231F20"/>
        </w:rPr>
        <w:t>Key Experts</w:t>
      </w:r>
      <w:r w:rsidR="001040AF" w:rsidRPr="00061599">
        <w:rPr>
          <w:rFonts w:ascii="Tahoma" w:hAnsi="Tahoma" w:cs="Tahoma"/>
          <w:color w:val="231F20"/>
        </w:rPr>
        <w:t xml:space="preserve"> </w:t>
      </w:r>
      <w:r w:rsidRPr="00061599">
        <w:rPr>
          <w:rFonts w:ascii="Tahoma" w:hAnsi="Tahoma" w:cs="Tahoma"/>
          <w:color w:val="231F20"/>
        </w:rPr>
        <w:t>and</w:t>
      </w:r>
      <w:r w:rsidR="001040AF" w:rsidRPr="00061599">
        <w:rPr>
          <w:rFonts w:ascii="Tahoma" w:hAnsi="Tahoma" w:cs="Tahoma"/>
          <w:color w:val="231F20"/>
        </w:rPr>
        <w:t xml:space="preserve"> </w:t>
      </w:r>
      <w:r w:rsidRPr="00061599">
        <w:rPr>
          <w:rFonts w:ascii="Tahoma" w:hAnsi="Tahoma" w:cs="Tahoma"/>
          <w:color w:val="231F20"/>
        </w:rPr>
        <w:t>Sub-consultants</w:t>
      </w:r>
      <w:r w:rsidR="001040AF" w:rsidRPr="00061599">
        <w:rPr>
          <w:rFonts w:ascii="Tahoma" w:hAnsi="Tahoma" w:cs="Tahoma"/>
          <w:color w:val="231F20"/>
        </w:rPr>
        <w:t xml:space="preserve"> </w:t>
      </w:r>
      <w:r w:rsidRPr="00061599">
        <w:rPr>
          <w:rFonts w:ascii="Tahoma" w:hAnsi="Tahoma" w:cs="Tahoma"/>
          <w:color w:val="231F20"/>
        </w:rPr>
        <w:t>who</w:t>
      </w:r>
      <w:r w:rsidR="001040AF" w:rsidRPr="00061599">
        <w:rPr>
          <w:rFonts w:ascii="Tahoma" w:hAnsi="Tahoma" w:cs="Tahoma"/>
          <w:color w:val="231F20"/>
        </w:rPr>
        <w:t xml:space="preserve"> </w:t>
      </w:r>
      <w:r w:rsidRPr="00061599">
        <w:rPr>
          <w:rFonts w:ascii="Tahoma" w:hAnsi="Tahoma" w:cs="Tahoma"/>
          <w:color w:val="231F20"/>
        </w:rPr>
        <w:t>participated,</w:t>
      </w:r>
      <w:r w:rsidR="001040AF" w:rsidRPr="00061599">
        <w:rPr>
          <w:rFonts w:ascii="Tahoma" w:hAnsi="Tahoma" w:cs="Tahoma"/>
          <w:color w:val="231F20"/>
        </w:rPr>
        <w:t xml:space="preserve"> </w:t>
      </w:r>
      <w:r w:rsidRPr="00061599">
        <w:rPr>
          <w:rFonts w:ascii="Tahoma" w:hAnsi="Tahoma" w:cs="Tahoma"/>
          <w:color w:val="231F20"/>
        </w:rPr>
        <w:t>the</w:t>
      </w:r>
      <w:r w:rsidR="001040AF" w:rsidRPr="00061599">
        <w:rPr>
          <w:rFonts w:ascii="Tahoma" w:hAnsi="Tahoma" w:cs="Tahoma"/>
          <w:color w:val="231F20"/>
        </w:rPr>
        <w:t xml:space="preserve"> </w:t>
      </w:r>
      <w:r w:rsidRPr="00061599">
        <w:rPr>
          <w:rFonts w:ascii="Tahoma" w:hAnsi="Tahoma" w:cs="Tahoma"/>
          <w:color w:val="231F20"/>
        </w:rPr>
        <w:t>duration</w:t>
      </w:r>
      <w:r w:rsidR="001040AF" w:rsidRPr="00061599">
        <w:rPr>
          <w:rFonts w:ascii="Tahoma" w:hAnsi="Tahoma" w:cs="Tahoma"/>
          <w:color w:val="231F20"/>
        </w:rPr>
        <w:t xml:space="preserve"> </w:t>
      </w:r>
      <w:r w:rsidRPr="00061599">
        <w:rPr>
          <w:rFonts w:ascii="Tahoma" w:hAnsi="Tahoma" w:cs="Tahoma"/>
          <w:color w:val="231F20"/>
        </w:rPr>
        <w:t>of</w:t>
      </w:r>
      <w:r w:rsidR="001040AF" w:rsidRPr="00061599">
        <w:rPr>
          <w:rFonts w:ascii="Tahoma" w:hAnsi="Tahoma" w:cs="Tahoma"/>
          <w:color w:val="231F20"/>
        </w:rPr>
        <w:t xml:space="preserve"> </w:t>
      </w:r>
      <w:r w:rsidRPr="00061599">
        <w:rPr>
          <w:rFonts w:ascii="Tahoma" w:hAnsi="Tahoma" w:cs="Tahoma"/>
          <w:color w:val="231F20"/>
        </w:rPr>
        <w:t>the</w:t>
      </w:r>
      <w:r w:rsidR="001040AF" w:rsidRPr="00061599">
        <w:rPr>
          <w:rFonts w:ascii="Tahoma" w:hAnsi="Tahoma" w:cs="Tahoma"/>
          <w:color w:val="231F20"/>
        </w:rPr>
        <w:t xml:space="preserve"> </w:t>
      </w:r>
      <w:r w:rsidRPr="00061599">
        <w:rPr>
          <w:rFonts w:ascii="Tahoma" w:hAnsi="Tahoma" w:cs="Tahoma"/>
          <w:color w:val="231F20"/>
        </w:rPr>
        <w:t>assignment,</w:t>
      </w:r>
      <w:r w:rsidR="001040AF" w:rsidRPr="00061599">
        <w:rPr>
          <w:rFonts w:ascii="Tahoma" w:hAnsi="Tahoma" w:cs="Tahoma"/>
          <w:color w:val="231F20"/>
        </w:rPr>
        <w:t xml:space="preserve"> </w:t>
      </w:r>
      <w:r w:rsidRPr="00061599">
        <w:rPr>
          <w:rFonts w:ascii="Tahoma" w:hAnsi="Tahoma" w:cs="Tahoma"/>
          <w:color w:val="231F20"/>
        </w:rPr>
        <w:t>the</w:t>
      </w:r>
      <w:r w:rsidR="001040AF" w:rsidRPr="00061599">
        <w:rPr>
          <w:rFonts w:ascii="Tahoma" w:hAnsi="Tahoma" w:cs="Tahoma"/>
          <w:color w:val="231F20"/>
        </w:rPr>
        <w:t xml:space="preserve"> </w:t>
      </w:r>
      <w:r w:rsidRPr="00061599">
        <w:rPr>
          <w:rFonts w:ascii="Tahoma" w:hAnsi="Tahoma" w:cs="Tahoma"/>
          <w:color w:val="231F20"/>
        </w:rPr>
        <w:t>contract</w:t>
      </w:r>
      <w:r w:rsidR="001040AF" w:rsidRPr="00061599">
        <w:rPr>
          <w:rFonts w:ascii="Tahoma" w:hAnsi="Tahoma" w:cs="Tahoma"/>
          <w:color w:val="231F20"/>
        </w:rPr>
        <w:t xml:space="preserve"> </w:t>
      </w:r>
      <w:r w:rsidRPr="00061599">
        <w:rPr>
          <w:rFonts w:ascii="Tahoma" w:hAnsi="Tahoma" w:cs="Tahoma"/>
          <w:color w:val="231F20"/>
        </w:rPr>
        <w:t>amount</w:t>
      </w:r>
      <w:r w:rsidR="001040AF" w:rsidRPr="00061599">
        <w:rPr>
          <w:rFonts w:ascii="Tahoma" w:hAnsi="Tahoma" w:cs="Tahoma"/>
          <w:color w:val="231F20"/>
        </w:rPr>
        <w:t xml:space="preserve"> </w:t>
      </w:r>
      <w:r w:rsidRPr="00061599">
        <w:rPr>
          <w:rFonts w:ascii="Tahoma" w:hAnsi="Tahoma" w:cs="Tahoma"/>
          <w:color w:val="231F20"/>
        </w:rPr>
        <w:t>(total</w:t>
      </w:r>
      <w:r w:rsidR="001040AF" w:rsidRPr="00061599">
        <w:rPr>
          <w:rFonts w:ascii="Tahoma" w:hAnsi="Tahoma" w:cs="Tahoma"/>
          <w:color w:val="231F20"/>
        </w:rPr>
        <w:t xml:space="preserve"> </w:t>
      </w:r>
      <w:r w:rsidRPr="00061599">
        <w:rPr>
          <w:rFonts w:ascii="Tahoma" w:hAnsi="Tahoma" w:cs="Tahoma"/>
          <w:color w:val="231F20"/>
        </w:rPr>
        <w:t>and,</w:t>
      </w:r>
      <w:r w:rsidR="001040AF" w:rsidRPr="00061599">
        <w:rPr>
          <w:rFonts w:ascii="Tahoma" w:hAnsi="Tahoma" w:cs="Tahoma"/>
          <w:color w:val="231F20"/>
        </w:rPr>
        <w:t xml:space="preserve"> </w:t>
      </w:r>
      <w:r w:rsidRPr="00061599">
        <w:rPr>
          <w:rFonts w:ascii="Tahoma" w:hAnsi="Tahoma" w:cs="Tahoma"/>
          <w:color w:val="231F20"/>
        </w:rPr>
        <w:t>if</w:t>
      </w:r>
      <w:r w:rsidR="001040AF" w:rsidRPr="00061599">
        <w:rPr>
          <w:rFonts w:ascii="Tahoma" w:hAnsi="Tahoma" w:cs="Tahoma"/>
          <w:color w:val="231F20"/>
        </w:rPr>
        <w:t xml:space="preserve"> </w:t>
      </w:r>
      <w:r w:rsidRPr="00061599">
        <w:rPr>
          <w:rFonts w:ascii="Tahoma" w:hAnsi="Tahoma" w:cs="Tahoma"/>
          <w:color w:val="231F20"/>
        </w:rPr>
        <w:t>it</w:t>
      </w:r>
      <w:r w:rsidR="001040AF" w:rsidRPr="00061599">
        <w:rPr>
          <w:rFonts w:ascii="Tahoma" w:hAnsi="Tahoma" w:cs="Tahoma"/>
          <w:color w:val="231F20"/>
        </w:rPr>
        <w:t xml:space="preserve"> </w:t>
      </w:r>
      <w:r w:rsidRPr="00061599">
        <w:rPr>
          <w:rFonts w:ascii="Tahoma" w:hAnsi="Tahoma" w:cs="Tahoma"/>
          <w:color w:val="231F20"/>
        </w:rPr>
        <w:t>was done in a form of a joint venture or a sub-consultancy, the amount paid to the Consultant), and the Consultant's role/involvement.</w:t>
      </w:r>
    </w:p>
    <w:p w14:paraId="40B9F630" w14:textId="77777777" w:rsidR="00F20AEA" w:rsidRPr="00061599" w:rsidRDefault="0064449A">
      <w:pPr>
        <w:pStyle w:val="Heading5"/>
        <w:spacing w:before="240"/>
        <w:ind w:left="110"/>
        <w:rPr>
          <w:rFonts w:ascii="Tahoma" w:hAnsi="Tahoma" w:cs="Tahoma"/>
        </w:rPr>
      </w:pPr>
      <w:r w:rsidRPr="00061599">
        <w:rPr>
          <w:rFonts w:ascii="Tahoma" w:hAnsi="Tahoma" w:cs="Tahoma"/>
          <w:color w:val="231F20"/>
        </w:rPr>
        <w:t>A - Consultant's Organization</w:t>
      </w:r>
    </w:p>
    <w:p w14:paraId="3926786A" w14:textId="77777777" w:rsidR="00F20AEA" w:rsidRPr="00061599" w:rsidRDefault="0064449A">
      <w:pPr>
        <w:pStyle w:val="BodyText"/>
        <w:spacing w:before="243" w:line="230" w:lineRule="auto"/>
        <w:ind w:left="110" w:right="838"/>
        <w:rPr>
          <w:rFonts w:ascii="Tahoma" w:hAnsi="Tahoma" w:cs="Tahoma"/>
        </w:rPr>
      </w:pPr>
      <w:r w:rsidRPr="00061599">
        <w:rPr>
          <w:rFonts w:ascii="Tahoma" w:hAnsi="Tahoma" w:cs="Tahoma"/>
          <w:color w:val="231F20"/>
        </w:rPr>
        <w:t>Provide</w:t>
      </w:r>
      <w:r w:rsidR="00BF0DFD" w:rsidRPr="00061599">
        <w:rPr>
          <w:rFonts w:ascii="Tahoma" w:hAnsi="Tahoma" w:cs="Tahoma"/>
          <w:color w:val="231F20"/>
        </w:rPr>
        <w:t xml:space="preserve"> </w:t>
      </w:r>
      <w:r w:rsidRPr="00061599">
        <w:rPr>
          <w:rFonts w:ascii="Tahoma" w:hAnsi="Tahoma" w:cs="Tahoma"/>
          <w:color w:val="231F20"/>
        </w:rPr>
        <w:t>here</w:t>
      </w:r>
      <w:r w:rsidR="00BF0DFD" w:rsidRPr="00061599">
        <w:rPr>
          <w:rFonts w:ascii="Tahoma" w:hAnsi="Tahoma" w:cs="Tahoma"/>
          <w:color w:val="231F20"/>
        </w:rPr>
        <w:t xml:space="preserve"> </w:t>
      </w:r>
      <w:r w:rsidRPr="00061599">
        <w:rPr>
          <w:rFonts w:ascii="Tahoma" w:hAnsi="Tahoma" w:cs="Tahoma"/>
          <w:color w:val="231F20"/>
        </w:rPr>
        <w:t>a</w:t>
      </w:r>
      <w:r w:rsidR="00BF0DFD" w:rsidRPr="00061599">
        <w:rPr>
          <w:rFonts w:ascii="Tahoma" w:hAnsi="Tahoma" w:cs="Tahoma"/>
          <w:color w:val="231F20"/>
        </w:rPr>
        <w:t xml:space="preserve"> </w:t>
      </w:r>
      <w:r w:rsidRPr="00061599">
        <w:rPr>
          <w:rFonts w:ascii="Tahoma" w:hAnsi="Tahoma" w:cs="Tahoma"/>
          <w:color w:val="231F20"/>
        </w:rPr>
        <w:t>brief</w:t>
      </w:r>
      <w:r w:rsidR="00BF0DFD" w:rsidRPr="00061599">
        <w:rPr>
          <w:rFonts w:ascii="Tahoma" w:hAnsi="Tahoma" w:cs="Tahoma"/>
          <w:color w:val="231F20"/>
        </w:rPr>
        <w:t xml:space="preserve"> </w:t>
      </w:r>
      <w:r w:rsidRPr="00061599">
        <w:rPr>
          <w:rFonts w:ascii="Tahoma" w:hAnsi="Tahoma" w:cs="Tahoma"/>
          <w:color w:val="231F20"/>
        </w:rPr>
        <w:t>description</w:t>
      </w:r>
      <w:r w:rsidR="00BF0DFD" w:rsidRPr="00061599">
        <w:rPr>
          <w:rFonts w:ascii="Tahoma" w:hAnsi="Tahoma" w:cs="Tahoma"/>
          <w:color w:val="231F20"/>
        </w:rPr>
        <w:t xml:space="preserve"> </w:t>
      </w:r>
      <w:r w:rsidRPr="00061599">
        <w:rPr>
          <w:rFonts w:ascii="Tahoma" w:hAnsi="Tahoma" w:cs="Tahoma"/>
          <w:color w:val="231F20"/>
        </w:rPr>
        <w:t>of</w:t>
      </w:r>
      <w:r w:rsidR="00BF0DFD" w:rsidRPr="00061599">
        <w:rPr>
          <w:rFonts w:ascii="Tahoma" w:hAnsi="Tahoma" w:cs="Tahoma"/>
          <w:color w:val="231F20"/>
        </w:rPr>
        <w:t xml:space="preserve"> </w:t>
      </w:r>
      <w:r w:rsidRPr="00061599">
        <w:rPr>
          <w:rFonts w:ascii="Tahoma" w:hAnsi="Tahoma" w:cs="Tahoma"/>
          <w:color w:val="231F20"/>
        </w:rPr>
        <w:t>the</w:t>
      </w:r>
      <w:r w:rsidR="00BF0DFD" w:rsidRPr="00061599">
        <w:rPr>
          <w:rFonts w:ascii="Tahoma" w:hAnsi="Tahoma" w:cs="Tahoma"/>
          <w:color w:val="231F20"/>
        </w:rPr>
        <w:t xml:space="preserve"> </w:t>
      </w:r>
      <w:r w:rsidRPr="00061599">
        <w:rPr>
          <w:rFonts w:ascii="Tahoma" w:hAnsi="Tahoma" w:cs="Tahoma"/>
          <w:color w:val="231F20"/>
        </w:rPr>
        <w:t>background</w:t>
      </w:r>
      <w:r w:rsidR="00BF0DFD" w:rsidRPr="00061599">
        <w:rPr>
          <w:rFonts w:ascii="Tahoma" w:hAnsi="Tahoma" w:cs="Tahoma"/>
          <w:color w:val="231F20"/>
        </w:rPr>
        <w:t xml:space="preserve"> </w:t>
      </w:r>
      <w:r w:rsidRPr="00061599">
        <w:rPr>
          <w:rFonts w:ascii="Tahoma" w:hAnsi="Tahoma" w:cs="Tahoma"/>
          <w:color w:val="231F20"/>
        </w:rPr>
        <w:t>and</w:t>
      </w:r>
      <w:r w:rsidR="00BF0DFD" w:rsidRPr="00061599">
        <w:rPr>
          <w:rFonts w:ascii="Tahoma" w:hAnsi="Tahoma" w:cs="Tahoma"/>
          <w:color w:val="231F20"/>
        </w:rPr>
        <w:t xml:space="preserve"> </w:t>
      </w:r>
      <w:r w:rsidRPr="00061599">
        <w:rPr>
          <w:rFonts w:ascii="Tahoma" w:hAnsi="Tahoma" w:cs="Tahoma"/>
          <w:color w:val="231F20"/>
        </w:rPr>
        <w:t>organization</w:t>
      </w:r>
      <w:r w:rsidR="00BF0DFD" w:rsidRPr="00061599">
        <w:rPr>
          <w:rFonts w:ascii="Tahoma" w:hAnsi="Tahoma" w:cs="Tahoma"/>
          <w:color w:val="231F20"/>
        </w:rPr>
        <w:t xml:space="preserve"> </w:t>
      </w:r>
      <w:r w:rsidRPr="00061599">
        <w:rPr>
          <w:rFonts w:ascii="Tahoma" w:hAnsi="Tahoma" w:cs="Tahoma"/>
          <w:color w:val="231F20"/>
        </w:rPr>
        <w:t>of</w:t>
      </w:r>
      <w:r w:rsidR="00BF0DFD" w:rsidRPr="00061599">
        <w:rPr>
          <w:rFonts w:ascii="Tahoma" w:hAnsi="Tahoma" w:cs="Tahoma"/>
          <w:color w:val="231F20"/>
        </w:rPr>
        <w:t xml:space="preserve"> </w:t>
      </w:r>
      <w:r w:rsidRPr="00061599">
        <w:rPr>
          <w:rFonts w:ascii="Tahoma" w:hAnsi="Tahoma" w:cs="Tahoma"/>
          <w:color w:val="231F20"/>
        </w:rPr>
        <w:t>your</w:t>
      </w:r>
      <w:r w:rsidR="00BF0DFD" w:rsidRPr="00061599">
        <w:rPr>
          <w:rFonts w:ascii="Tahoma" w:hAnsi="Tahoma" w:cs="Tahoma"/>
          <w:color w:val="231F20"/>
        </w:rPr>
        <w:t xml:space="preserve"> </w:t>
      </w:r>
      <w:r w:rsidRPr="00061599">
        <w:rPr>
          <w:rFonts w:ascii="Tahoma" w:hAnsi="Tahoma" w:cs="Tahoma"/>
          <w:color w:val="231F20"/>
        </w:rPr>
        <w:t>company,</w:t>
      </w:r>
      <w:r w:rsidR="00BF0DFD" w:rsidRPr="00061599">
        <w:rPr>
          <w:rFonts w:ascii="Tahoma" w:hAnsi="Tahoma" w:cs="Tahoma"/>
          <w:color w:val="231F20"/>
        </w:rPr>
        <w:t xml:space="preserve"> </w:t>
      </w:r>
      <w:r w:rsidRPr="00061599">
        <w:rPr>
          <w:rFonts w:ascii="Tahoma" w:hAnsi="Tahoma" w:cs="Tahoma"/>
          <w:color w:val="231F20"/>
        </w:rPr>
        <w:t>and-in</w:t>
      </w:r>
      <w:r w:rsidR="00BF0DFD" w:rsidRPr="00061599">
        <w:rPr>
          <w:rFonts w:ascii="Tahoma" w:hAnsi="Tahoma" w:cs="Tahoma"/>
          <w:color w:val="231F20"/>
        </w:rPr>
        <w:t xml:space="preserve"> </w:t>
      </w:r>
      <w:r w:rsidRPr="00061599">
        <w:rPr>
          <w:rFonts w:ascii="Tahoma" w:hAnsi="Tahoma" w:cs="Tahoma"/>
          <w:color w:val="231F20"/>
        </w:rPr>
        <w:t>case</w:t>
      </w:r>
      <w:r w:rsidR="00BF0DFD" w:rsidRPr="00061599">
        <w:rPr>
          <w:rFonts w:ascii="Tahoma" w:hAnsi="Tahoma" w:cs="Tahoma"/>
          <w:color w:val="231F20"/>
        </w:rPr>
        <w:t xml:space="preserve"> </w:t>
      </w:r>
      <w:r w:rsidRPr="00061599">
        <w:rPr>
          <w:rFonts w:ascii="Tahoma" w:hAnsi="Tahoma" w:cs="Tahoma"/>
          <w:color w:val="231F20"/>
        </w:rPr>
        <w:t>of</w:t>
      </w:r>
      <w:r w:rsidR="00BF0DFD" w:rsidRPr="00061599">
        <w:rPr>
          <w:rFonts w:ascii="Tahoma" w:hAnsi="Tahoma" w:cs="Tahoma"/>
          <w:color w:val="231F20"/>
        </w:rPr>
        <w:t xml:space="preserve"> </w:t>
      </w:r>
      <w:r w:rsidRPr="00061599">
        <w:rPr>
          <w:rFonts w:ascii="Tahoma" w:hAnsi="Tahoma" w:cs="Tahoma"/>
          <w:color w:val="231F20"/>
        </w:rPr>
        <w:t>a</w:t>
      </w:r>
      <w:r w:rsidR="00BF0DFD" w:rsidRPr="00061599">
        <w:rPr>
          <w:rFonts w:ascii="Tahoma" w:hAnsi="Tahoma" w:cs="Tahoma"/>
          <w:color w:val="231F20"/>
        </w:rPr>
        <w:t xml:space="preserve"> </w:t>
      </w:r>
      <w:r w:rsidRPr="00061599">
        <w:rPr>
          <w:rFonts w:ascii="Tahoma" w:hAnsi="Tahoma" w:cs="Tahoma"/>
          <w:color w:val="231F20"/>
        </w:rPr>
        <w:t>joint</w:t>
      </w:r>
      <w:r w:rsidR="00BF0DFD" w:rsidRPr="00061599">
        <w:rPr>
          <w:rFonts w:ascii="Tahoma" w:hAnsi="Tahoma" w:cs="Tahoma"/>
          <w:color w:val="231F20"/>
        </w:rPr>
        <w:t xml:space="preserve"> </w:t>
      </w:r>
      <w:r w:rsidRPr="00061599">
        <w:rPr>
          <w:rFonts w:ascii="Tahoma" w:hAnsi="Tahoma" w:cs="Tahoma"/>
          <w:color w:val="231F20"/>
        </w:rPr>
        <w:t>venture-</w:t>
      </w:r>
      <w:r w:rsidR="005A4F5C" w:rsidRPr="00061599">
        <w:rPr>
          <w:rFonts w:ascii="Tahoma" w:hAnsi="Tahoma" w:cs="Tahoma"/>
          <w:color w:val="231F20"/>
        </w:rPr>
        <w:t>of each</w:t>
      </w:r>
      <w:r w:rsidR="00BF0DFD" w:rsidRPr="00061599">
        <w:rPr>
          <w:rFonts w:ascii="Tahoma" w:hAnsi="Tahoma" w:cs="Tahoma"/>
          <w:color w:val="231F20"/>
        </w:rPr>
        <w:t xml:space="preserve"> </w:t>
      </w:r>
      <w:r w:rsidRPr="00061599">
        <w:rPr>
          <w:rFonts w:ascii="Tahoma" w:hAnsi="Tahoma" w:cs="Tahoma"/>
          <w:color w:val="231F20"/>
        </w:rPr>
        <w:t>member</w:t>
      </w:r>
      <w:r w:rsidR="00BF0DFD" w:rsidRPr="00061599">
        <w:rPr>
          <w:rFonts w:ascii="Tahoma" w:hAnsi="Tahoma" w:cs="Tahoma"/>
          <w:color w:val="231F20"/>
        </w:rPr>
        <w:t xml:space="preserve"> </w:t>
      </w:r>
      <w:r w:rsidRPr="00061599">
        <w:rPr>
          <w:rFonts w:ascii="Tahoma" w:hAnsi="Tahoma" w:cs="Tahoma"/>
          <w:color w:val="231F20"/>
        </w:rPr>
        <w:t>for</w:t>
      </w:r>
      <w:r w:rsidR="00BF0DFD" w:rsidRPr="00061599">
        <w:rPr>
          <w:rFonts w:ascii="Tahoma" w:hAnsi="Tahoma" w:cs="Tahoma"/>
          <w:color w:val="231F20"/>
        </w:rPr>
        <w:t xml:space="preserve"> </w:t>
      </w:r>
      <w:r w:rsidRPr="00061599">
        <w:rPr>
          <w:rFonts w:ascii="Tahoma" w:hAnsi="Tahoma" w:cs="Tahoma"/>
          <w:color w:val="231F20"/>
        </w:rPr>
        <w:t>this</w:t>
      </w:r>
      <w:r w:rsidR="00BF0DFD" w:rsidRPr="00061599">
        <w:rPr>
          <w:rFonts w:ascii="Tahoma" w:hAnsi="Tahoma" w:cs="Tahoma"/>
          <w:color w:val="231F20"/>
        </w:rPr>
        <w:t xml:space="preserve"> </w:t>
      </w:r>
      <w:r w:rsidRPr="00061599">
        <w:rPr>
          <w:rFonts w:ascii="Tahoma" w:hAnsi="Tahoma" w:cs="Tahoma"/>
          <w:color w:val="231F20"/>
        </w:rPr>
        <w:t>assignment.</w:t>
      </w:r>
    </w:p>
    <w:p w14:paraId="13E64058" w14:textId="77777777" w:rsidR="00F20AEA" w:rsidRPr="00061599" w:rsidRDefault="0064449A">
      <w:pPr>
        <w:pStyle w:val="BodyText"/>
        <w:spacing w:before="237"/>
        <w:ind w:left="110"/>
        <w:rPr>
          <w:rFonts w:ascii="Tahoma" w:hAnsi="Tahoma" w:cs="Tahoma"/>
        </w:rPr>
      </w:pPr>
      <w:r w:rsidRPr="00061599">
        <w:rPr>
          <w:rFonts w:ascii="Tahoma" w:hAnsi="Tahoma" w:cs="Tahoma"/>
          <w:color w:val="231F20"/>
        </w:rPr>
        <w:t>B - Consultant's Experience</w:t>
      </w:r>
    </w:p>
    <w:p w14:paraId="033F2E8A" w14:textId="77777777" w:rsidR="00F20AEA" w:rsidRPr="00061599" w:rsidRDefault="0064449A">
      <w:pPr>
        <w:pStyle w:val="ListParagraph"/>
        <w:numPr>
          <w:ilvl w:val="0"/>
          <w:numId w:val="32"/>
        </w:numPr>
        <w:tabs>
          <w:tab w:val="left" w:pos="660"/>
          <w:tab w:val="left" w:pos="661"/>
        </w:tabs>
        <w:spacing w:before="234"/>
        <w:ind w:hanging="559"/>
        <w:rPr>
          <w:rFonts w:ascii="Tahoma" w:hAnsi="Tahoma" w:cs="Tahoma"/>
        </w:rPr>
      </w:pPr>
      <w:r w:rsidRPr="00061599">
        <w:rPr>
          <w:rFonts w:ascii="Tahoma" w:hAnsi="Tahoma" w:cs="Tahoma"/>
          <w:color w:val="231F20"/>
        </w:rPr>
        <w:t>List</w:t>
      </w:r>
      <w:r w:rsidR="00BF0DFD" w:rsidRPr="00061599">
        <w:rPr>
          <w:rFonts w:ascii="Tahoma" w:hAnsi="Tahoma" w:cs="Tahoma"/>
          <w:color w:val="231F20"/>
        </w:rPr>
        <w:t xml:space="preserve"> </w:t>
      </w:r>
      <w:r w:rsidRPr="00061599">
        <w:rPr>
          <w:rFonts w:ascii="Tahoma" w:hAnsi="Tahoma" w:cs="Tahoma"/>
          <w:color w:val="231F20"/>
        </w:rPr>
        <w:t>only</w:t>
      </w:r>
      <w:r w:rsidR="00BF0DFD" w:rsidRPr="00061599">
        <w:rPr>
          <w:rFonts w:ascii="Tahoma" w:hAnsi="Tahoma" w:cs="Tahoma"/>
          <w:color w:val="231F20"/>
        </w:rPr>
        <w:t xml:space="preserve"> </w:t>
      </w:r>
      <w:r w:rsidRPr="00061599">
        <w:rPr>
          <w:rFonts w:ascii="Tahoma" w:hAnsi="Tahoma" w:cs="Tahoma"/>
          <w:color w:val="231F20"/>
        </w:rPr>
        <w:t>previous</w:t>
      </w:r>
      <w:r w:rsidR="00BF0DFD" w:rsidRPr="00061599">
        <w:rPr>
          <w:rFonts w:ascii="Tahoma" w:hAnsi="Tahoma" w:cs="Tahoma"/>
          <w:color w:val="231F20"/>
        </w:rPr>
        <w:t xml:space="preserve"> </w:t>
      </w:r>
      <w:r w:rsidRPr="00061599">
        <w:rPr>
          <w:rFonts w:ascii="Tahoma" w:hAnsi="Tahoma" w:cs="Tahoma"/>
          <w:color w:val="231F20"/>
          <w:u w:val="single" w:color="231F20"/>
        </w:rPr>
        <w:t>similar</w:t>
      </w:r>
      <w:r w:rsidR="00BF0DFD" w:rsidRPr="00061599">
        <w:rPr>
          <w:rFonts w:ascii="Tahoma" w:hAnsi="Tahoma" w:cs="Tahoma"/>
          <w:color w:val="231F20"/>
          <w:u w:val="single" w:color="231F20"/>
        </w:rPr>
        <w:t xml:space="preserve"> </w:t>
      </w:r>
      <w:r w:rsidRPr="00061599">
        <w:rPr>
          <w:rFonts w:ascii="Tahoma" w:hAnsi="Tahoma" w:cs="Tahoma"/>
          <w:color w:val="231F20"/>
        </w:rPr>
        <w:t>assignments</w:t>
      </w:r>
      <w:r w:rsidR="00BF0DFD" w:rsidRPr="00061599">
        <w:rPr>
          <w:rFonts w:ascii="Tahoma" w:hAnsi="Tahoma" w:cs="Tahoma"/>
          <w:color w:val="231F20"/>
        </w:rPr>
        <w:t xml:space="preserve"> </w:t>
      </w:r>
      <w:r w:rsidRPr="00061599">
        <w:rPr>
          <w:rFonts w:ascii="Tahoma" w:hAnsi="Tahoma" w:cs="Tahoma"/>
          <w:color w:val="231F20"/>
        </w:rPr>
        <w:t>successfully</w:t>
      </w:r>
      <w:r w:rsidR="00BF0DFD" w:rsidRPr="00061599">
        <w:rPr>
          <w:rFonts w:ascii="Tahoma" w:hAnsi="Tahoma" w:cs="Tahoma"/>
          <w:color w:val="231F20"/>
        </w:rPr>
        <w:t xml:space="preserve"> </w:t>
      </w:r>
      <w:r w:rsidRPr="00061599">
        <w:rPr>
          <w:rFonts w:ascii="Tahoma" w:hAnsi="Tahoma" w:cs="Tahoma"/>
          <w:color w:val="231F20"/>
        </w:rPr>
        <w:t>completed</w:t>
      </w:r>
      <w:r w:rsidR="00BF0DFD" w:rsidRPr="00061599">
        <w:rPr>
          <w:rFonts w:ascii="Tahoma" w:hAnsi="Tahoma" w:cs="Tahoma"/>
          <w:color w:val="231F20"/>
        </w:rPr>
        <w:t xml:space="preserve"> in the </w:t>
      </w:r>
      <w:r w:rsidRPr="00061599">
        <w:rPr>
          <w:rFonts w:ascii="Tahoma" w:hAnsi="Tahoma" w:cs="Tahoma"/>
          <w:color w:val="231F20"/>
        </w:rPr>
        <w:t>last</w:t>
      </w:r>
      <w:r w:rsidR="00BF0DFD" w:rsidRPr="00061599">
        <w:rPr>
          <w:rFonts w:ascii="Tahoma" w:hAnsi="Tahoma" w:cs="Tahoma"/>
          <w:color w:val="231F20"/>
        </w:rPr>
        <w:t xml:space="preserve"> </w:t>
      </w:r>
      <w:r w:rsidRPr="00061599">
        <w:rPr>
          <w:rFonts w:ascii="Tahoma" w:hAnsi="Tahoma" w:cs="Tahoma"/>
          <w:color w:val="231F20"/>
        </w:rPr>
        <w:t>[....................................]</w:t>
      </w:r>
      <w:r w:rsidR="00BF0DFD" w:rsidRPr="00061599">
        <w:rPr>
          <w:rFonts w:ascii="Tahoma" w:hAnsi="Tahoma" w:cs="Tahoma"/>
          <w:color w:val="231F20"/>
        </w:rPr>
        <w:t xml:space="preserve"> </w:t>
      </w:r>
      <w:r w:rsidRPr="00061599">
        <w:rPr>
          <w:rFonts w:ascii="Tahoma" w:hAnsi="Tahoma" w:cs="Tahoma"/>
          <w:color w:val="231F20"/>
        </w:rPr>
        <w:t>years.</w:t>
      </w:r>
    </w:p>
    <w:p w14:paraId="29E90AF3" w14:textId="1EFBDBAA" w:rsidR="00F20AEA" w:rsidRPr="00061599" w:rsidRDefault="0064449A">
      <w:pPr>
        <w:pStyle w:val="ListParagraph"/>
        <w:numPr>
          <w:ilvl w:val="0"/>
          <w:numId w:val="32"/>
        </w:numPr>
        <w:tabs>
          <w:tab w:val="left" w:pos="661"/>
        </w:tabs>
        <w:spacing w:line="230" w:lineRule="auto"/>
        <w:ind w:right="850" w:hanging="559"/>
        <w:jc w:val="both"/>
        <w:rPr>
          <w:rFonts w:ascii="Tahoma" w:hAnsi="Tahoma" w:cs="Tahoma"/>
        </w:rPr>
      </w:pPr>
      <w:r w:rsidRPr="00061599">
        <w:rPr>
          <w:rFonts w:ascii="Tahoma" w:hAnsi="Tahoma" w:cs="Tahoma"/>
          <w:color w:val="231F20"/>
        </w:rPr>
        <w:t>List only those assignments for which the Consultant was legally contracted by the Procuring Entity as a company</w:t>
      </w:r>
      <w:r w:rsidR="009D1FE0" w:rsidRPr="00061599">
        <w:rPr>
          <w:rFonts w:ascii="Tahoma" w:hAnsi="Tahoma" w:cs="Tahoma"/>
          <w:color w:val="231F20"/>
        </w:rPr>
        <w:t xml:space="preserve"> </w:t>
      </w:r>
      <w:r w:rsidRPr="00061599">
        <w:rPr>
          <w:rFonts w:ascii="Tahoma" w:hAnsi="Tahoma" w:cs="Tahoma"/>
          <w:color w:val="231F20"/>
        </w:rPr>
        <w:t>or</w:t>
      </w:r>
      <w:r w:rsidR="009D1FE0" w:rsidRPr="00061599">
        <w:rPr>
          <w:rFonts w:ascii="Tahoma" w:hAnsi="Tahoma" w:cs="Tahoma"/>
          <w:color w:val="231F20"/>
        </w:rPr>
        <w:t xml:space="preserve"> </w:t>
      </w:r>
      <w:r w:rsidRPr="00061599">
        <w:rPr>
          <w:rFonts w:ascii="Tahoma" w:hAnsi="Tahoma" w:cs="Tahoma"/>
          <w:color w:val="231F20"/>
        </w:rPr>
        <w:t>was</w:t>
      </w:r>
      <w:r w:rsidR="009D1FE0" w:rsidRPr="00061599">
        <w:rPr>
          <w:rFonts w:ascii="Tahoma" w:hAnsi="Tahoma" w:cs="Tahoma"/>
          <w:color w:val="231F20"/>
        </w:rPr>
        <w:t xml:space="preserve"> </w:t>
      </w:r>
      <w:r w:rsidRPr="00061599">
        <w:rPr>
          <w:rFonts w:ascii="Tahoma" w:hAnsi="Tahoma" w:cs="Tahoma"/>
          <w:color w:val="231F20"/>
        </w:rPr>
        <w:t>one</w:t>
      </w:r>
      <w:r w:rsidR="009D1FE0" w:rsidRPr="00061599">
        <w:rPr>
          <w:rFonts w:ascii="Tahoma" w:hAnsi="Tahoma" w:cs="Tahoma"/>
          <w:color w:val="231F20"/>
        </w:rPr>
        <w:t xml:space="preserve"> </w:t>
      </w:r>
      <w:r w:rsidRPr="00061599">
        <w:rPr>
          <w:rFonts w:ascii="Tahoma" w:hAnsi="Tahoma" w:cs="Tahoma"/>
          <w:color w:val="231F20"/>
        </w:rPr>
        <w:t>of</w:t>
      </w:r>
      <w:r w:rsidR="009D1FE0" w:rsidRPr="00061599">
        <w:rPr>
          <w:rFonts w:ascii="Tahoma" w:hAnsi="Tahoma" w:cs="Tahoma"/>
          <w:color w:val="231F20"/>
        </w:rPr>
        <w:t xml:space="preserve"> </w:t>
      </w:r>
      <w:r w:rsidRPr="00061599">
        <w:rPr>
          <w:rFonts w:ascii="Tahoma" w:hAnsi="Tahoma" w:cs="Tahoma"/>
          <w:color w:val="231F20"/>
        </w:rPr>
        <w:t>the</w:t>
      </w:r>
      <w:r w:rsidR="009D1FE0" w:rsidRPr="00061599">
        <w:rPr>
          <w:rFonts w:ascii="Tahoma" w:hAnsi="Tahoma" w:cs="Tahoma"/>
          <w:color w:val="231F20"/>
        </w:rPr>
        <w:t xml:space="preserve"> </w:t>
      </w:r>
      <w:r w:rsidRPr="00061599">
        <w:rPr>
          <w:rFonts w:ascii="Tahoma" w:hAnsi="Tahoma" w:cs="Tahoma"/>
          <w:color w:val="231F20"/>
        </w:rPr>
        <w:t>joint</w:t>
      </w:r>
      <w:r w:rsidR="009D1FE0" w:rsidRPr="00061599">
        <w:rPr>
          <w:rFonts w:ascii="Tahoma" w:hAnsi="Tahoma" w:cs="Tahoma"/>
          <w:color w:val="231F20"/>
        </w:rPr>
        <w:t xml:space="preserve"> </w:t>
      </w:r>
      <w:r w:rsidRPr="00061599">
        <w:rPr>
          <w:rFonts w:ascii="Tahoma" w:hAnsi="Tahoma" w:cs="Tahoma"/>
          <w:color w:val="231F20"/>
        </w:rPr>
        <w:t>venture</w:t>
      </w:r>
      <w:r w:rsidR="009D1FE0" w:rsidRPr="00061599">
        <w:rPr>
          <w:rFonts w:ascii="Tahoma" w:hAnsi="Tahoma" w:cs="Tahoma"/>
          <w:color w:val="231F20"/>
        </w:rPr>
        <w:t xml:space="preserve"> </w:t>
      </w:r>
      <w:r w:rsidRPr="00061599">
        <w:rPr>
          <w:rFonts w:ascii="Tahoma" w:hAnsi="Tahoma" w:cs="Tahoma"/>
          <w:color w:val="231F20"/>
        </w:rPr>
        <w:t>partners.</w:t>
      </w:r>
      <w:r w:rsidR="009D1FE0" w:rsidRPr="00061599">
        <w:rPr>
          <w:rFonts w:ascii="Tahoma" w:hAnsi="Tahoma" w:cs="Tahoma"/>
          <w:color w:val="231F20"/>
        </w:rPr>
        <w:t xml:space="preserve"> </w:t>
      </w:r>
      <w:r w:rsidRPr="00061599">
        <w:rPr>
          <w:rFonts w:ascii="Tahoma" w:hAnsi="Tahoma" w:cs="Tahoma"/>
          <w:color w:val="231F20"/>
        </w:rPr>
        <w:t>Assignments</w:t>
      </w:r>
      <w:r w:rsidR="009D1FE0" w:rsidRPr="00061599">
        <w:rPr>
          <w:rFonts w:ascii="Tahoma" w:hAnsi="Tahoma" w:cs="Tahoma"/>
          <w:color w:val="231F20"/>
        </w:rPr>
        <w:t xml:space="preserve"> </w:t>
      </w:r>
      <w:r w:rsidRPr="00061599">
        <w:rPr>
          <w:rFonts w:ascii="Tahoma" w:hAnsi="Tahoma" w:cs="Tahoma"/>
          <w:color w:val="231F20"/>
        </w:rPr>
        <w:t>completed</w:t>
      </w:r>
      <w:r w:rsidR="009D1FE0" w:rsidRPr="00061599">
        <w:rPr>
          <w:rFonts w:ascii="Tahoma" w:hAnsi="Tahoma" w:cs="Tahoma"/>
          <w:color w:val="231F20"/>
        </w:rPr>
        <w:t xml:space="preserve"> </w:t>
      </w:r>
      <w:r w:rsidRPr="00061599">
        <w:rPr>
          <w:rFonts w:ascii="Tahoma" w:hAnsi="Tahoma" w:cs="Tahoma"/>
          <w:color w:val="231F20"/>
        </w:rPr>
        <w:t>by</w:t>
      </w:r>
      <w:r w:rsidR="009D1FE0" w:rsidRPr="00061599">
        <w:rPr>
          <w:rFonts w:ascii="Tahoma" w:hAnsi="Tahoma" w:cs="Tahoma"/>
          <w:color w:val="231F20"/>
        </w:rPr>
        <w:t xml:space="preserve"> </w:t>
      </w:r>
      <w:r w:rsidRPr="00061599">
        <w:rPr>
          <w:rFonts w:ascii="Tahoma" w:hAnsi="Tahoma" w:cs="Tahoma"/>
          <w:color w:val="231F20"/>
        </w:rPr>
        <w:t>the</w:t>
      </w:r>
      <w:r w:rsidR="009D1FE0" w:rsidRPr="00061599">
        <w:rPr>
          <w:rFonts w:ascii="Tahoma" w:hAnsi="Tahoma" w:cs="Tahoma"/>
          <w:color w:val="231F20"/>
        </w:rPr>
        <w:t xml:space="preserve"> </w:t>
      </w:r>
      <w:r w:rsidRPr="00061599">
        <w:rPr>
          <w:rFonts w:ascii="Tahoma" w:hAnsi="Tahoma" w:cs="Tahoma"/>
          <w:color w:val="231F20"/>
        </w:rPr>
        <w:t>Consultant's</w:t>
      </w:r>
      <w:r w:rsidR="009D1FE0" w:rsidRPr="00061599">
        <w:rPr>
          <w:rFonts w:ascii="Tahoma" w:hAnsi="Tahoma" w:cs="Tahoma"/>
          <w:color w:val="231F20"/>
        </w:rPr>
        <w:t xml:space="preserve"> </w:t>
      </w:r>
      <w:r w:rsidRPr="00061599">
        <w:rPr>
          <w:rFonts w:ascii="Tahoma" w:hAnsi="Tahoma" w:cs="Tahoma"/>
          <w:color w:val="231F20"/>
        </w:rPr>
        <w:t>individual</w:t>
      </w:r>
      <w:r w:rsidR="009D1FE0" w:rsidRPr="00061599">
        <w:rPr>
          <w:rFonts w:ascii="Tahoma" w:hAnsi="Tahoma" w:cs="Tahoma"/>
          <w:color w:val="231F20"/>
        </w:rPr>
        <w:t xml:space="preserve"> </w:t>
      </w:r>
      <w:r w:rsidRPr="00061599">
        <w:rPr>
          <w:rFonts w:ascii="Tahoma" w:hAnsi="Tahoma" w:cs="Tahoma"/>
          <w:color w:val="231F20"/>
        </w:rPr>
        <w:t>experts working privately or through other consulting ﬁrms cannot be claimed as the relevant experience of the Consultant,</w:t>
      </w:r>
      <w:r w:rsidR="00BF0DFD" w:rsidRPr="00061599">
        <w:rPr>
          <w:rFonts w:ascii="Tahoma" w:hAnsi="Tahoma" w:cs="Tahoma"/>
          <w:color w:val="231F20"/>
        </w:rPr>
        <w:t xml:space="preserve"> </w:t>
      </w:r>
      <w:r w:rsidRPr="00061599">
        <w:rPr>
          <w:rFonts w:ascii="Tahoma" w:hAnsi="Tahoma" w:cs="Tahoma"/>
          <w:color w:val="231F20"/>
        </w:rPr>
        <w:t>or</w:t>
      </w:r>
      <w:r w:rsidR="00BF0DFD" w:rsidRPr="00061599">
        <w:rPr>
          <w:rFonts w:ascii="Tahoma" w:hAnsi="Tahoma" w:cs="Tahoma"/>
          <w:color w:val="231F20"/>
        </w:rPr>
        <w:t xml:space="preserve"> </w:t>
      </w:r>
      <w:r w:rsidRPr="00061599">
        <w:rPr>
          <w:rFonts w:ascii="Tahoma" w:hAnsi="Tahoma" w:cs="Tahoma"/>
          <w:color w:val="231F20"/>
        </w:rPr>
        <w:t>that</w:t>
      </w:r>
      <w:r w:rsidR="00BF0DFD" w:rsidRPr="00061599">
        <w:rPr>
          <w:rFonts w:ascii="Tahoma" w:hAnsi="Tahoma" w:cs="Tahoma"/>
          <w:color w:val="231F20"/>
        </w:rPr>
        <w:t xml:space="preserve"> </w:t>
      </w:r>
      <w:r w:rsidRPr="00061599">
        <w:rPr>
          <w:rFonts w:ascii="Tahoma" w:hAnsi="Tahoma" w:cs="Tahoma"/>
          <w:color w:val="231F20"/>
        </w:rPr>
        <w:t>of</w:t>
      </w:r>
      <w:r w:rsidR="00BF0DFD" w:rsidRPr="00061599">
        <w:rPr>
          <w:rFonts w:ascii="Tahoma" w:hAnsi="Tahoma" w:cs="Tahoma"/>
          <w:color w:val="231F20"/>
        </w:rPr>
        <w:t xml:space="preserve"> </w:t>
      </w:r>
      <w:r w:rsidRPr="00061599">
        <w:rPr>
          <w:rFonts w:ascii="Tahoma" w:hAnsi="Tahoma" w:cs="Tahoma"/>
          <w:color w:val="231F20"/>
        </w:rPr>
        <w:t>the</w:t>
      </w:r>
      <w:r w:rsidR="00BF0DFD" w:rsidRPr="00061599">
        <w:rPr>
          <w:rFonts w:ascii="Tahoma" w:hAnsi="Tahoma" w:cs="Tahoma"/>
          <w:color w:val="231F20"/>
        </w:rPr>
        <w:t xml:space="preserve"> </w:t>
      </w:r>
      <w:r w:rsidRPr="00061599">
        <w:rPr>
          <w:rFonts w:ascii="Tahoma" w:hAnsi="Tahoma" w:cs="Tahoma"/>
          <w:color w:val="231F20"/>
        </w:rPr>
        <w:t>Consultant's</w:t>
      </w:r>
      <w:r w:rsidR="005A4F5C" w:rsidRPr="00061599">
        <w:rPr>
          <w:rFonts w:ascii="Tahoma" w:hAnsi="Tahoma" w:cs="Tahoma"/>
          <w:color w:val="231F20"/>
        </w:rPr>
        <w:t xml:space="preserve"> </w:t>
      </w:r>
      <w:r w:rsidRPr="00061599">
        <w:rPr>
          <w:rFonts w:ascii="Tahoma" w:hAnsi="Tahoma" w:cs="Tahoma"/>
          <w:color w:val="231F20"/>
        </w:rPr>
        <w:t>partners</w:t>
      </w:r>
      <w:r w:rsidR="005A4F5C" w:rsidRPr="00061599">
        <w:rPr>
          <w:rFonts w:ascii="Tahoma" w:hAnsi="Tahoma" w:cs="Tahoma"/>
          <w:color w:val="231F20"/>
        </w:rPr>
        <w:t xml:space="preserve"> </w:t>
      </w:r>
      <w:r w:rsidRPr="00061599">
        <w:rPr>
          <w:rFonts w:ascii="Tahoma" w:hAnsi="Tahoma" w:cs="Tahoma"/>
          <w:color w:val="231F20"/>
        </w:rPr>
        <w:t>or</w:t>
      </w:r>
      <w:r w:rsidR="005A4F5C" w:rsidRPr="00061599">
        <w:rPr>
          <w:rFonts w:ascii="Tahoma" w:hAnsi="Tahoma" w:cs="Tahoma"/>
          <w:color w:val="231F20"/>
        </w:rPr>
        <w:t xml:space="preserve"> </w:t>
      </w:r>
      <w:r w:rsidRPr="00061599">
        <w:rPr>
          <w:rFonts w:ascii="Tahoma" w:hAnsi="Tahoma" w:cs="Tahoma"/>
          <w:color w:val="231F20"/>
        </w:rPr>
        <w:t>sub-consultants,</w:t>
      </w:r>
      <w:r w:rsidR="005A4F5C" w:rsidRPr="00061599">
        <w:rPr>
          <w:rFonts w:ascii="Tahoma" w:hAnsi="Tahoma" w:cs="Tahoma"/>
          <w:color w:val="231F20"/>
        </w:rPr>
        <w:t xml:space="preserve"> </w:t>
      </w:r>
      <w:r w:rsidRPr="00061599">
        <w:rPr>
          <w:rFonts w:ascii="Tahoma" w:hAnsi="Tahoma" w:cs="Tahoma"/>
          <w:color w:val="231F20"/>
        </w:rPr>
        <w:t>but</w:t>
      </w:r>
      <w:r w:rsidR="005A4F5C" w:rsidRPr="00061599">
        <w:rPr>
          <w:rFonts w:ascii="Tahoma" w:hAnsi="Tahoma" w:cs="Tahoma"/>
          <w:color w:val="231F20"/>
        </w:rPr>
        <w:t xml:space="preserve"> </w:t>
      </w:r>
      <w:r w:rsidRPr="00061599">
        <w:rPr>
          <w:rFonts w:ascii="Tahoma" w:hAnsi="Tahoma" w:cs="Tahoma"/>
          <w:color w:val="231F20"/>
        </w:rPr>
        <w:t>can</w:t>
      </w:r>
      <w:r w:rsidR="005A4F5C" w:rsidRPr="00061599">
        <w:rPr>
          <w:rFonts w:ascii="Tahoma" w:hAnsi="Tahoma" w:cs="Tahoma"/>
          <w:color w:val="231F20"/>
        </w:rPr>
        <w:t xml:space="preserve"> </w:t>
      </w:r>
      <w:r w:rsidRPr="00061599">
        <w:rPr>
          <w:rFonts w:ascii="Tahoma" w:hAnsi="Tahoma" w:cs="Tahoma"/>
          <w:color w:val="231F20"/>
        </w:rPr>
        <w:t>be</w:t>
      </w:r>
      <w:r w:rsidR="005A4F5C" w:rsidRPr="00061599">
        <w:rPr>
          <w:rFonts w:ascii="Tahoma" w:hAnsi="Tahoma" w:cs="Tahoma"/>
          <w:color w:val="231F20"/>
        </w:rPr>
        <w:t xml:space="preserve"> </w:t>
      </w:r>
      <w:r w:rsidRPr="00061599">
        <w:rPr>
          <w:rFonts w:ascii="Tahoma" w:hAnsi="Tahoma" w:cs="Tahoma"/>
          <w:color w:val="231F20"/>
        </w:rPr>
        <w:t>claimed</w:t>
      </w:r>
      <w:r w:rsidR="005A4F5C" w:rsidRPr="00061599">
        <w:rPr>
          <w:rFonts w:ascii="Tahoma" w:hAnsi="Tahoma" w:cs="Tahoma"/>
          <w:color w:val="231F20"/>
        </w:rPr>
        <w:t xml:space="preserve"> </w:t>
      </w:r>
      <w:r w:rsidRPr="00061599">
        <w:rPr>
          <w:rFonts w:ascii="Tahoma" w:hAnsi="Tahoma" w:cs="Tahoma"/>
          <w:color w:val="231F20"/>
        </w:rPr>
        <w:t>by</w:t>
      </w:r>
      <w:r w:rsidR="005A4F5C" w:rsidRPr="00061599">
        <w:rPr>
          <w:rFonts w:ascii="Tahoma" w:hAnsi="Tahoma" w:cs="Tahoma"/>
          <w:color w:val="231F20"/>
        </w:rPr>
        <w:t xml:space="preserve"> </w:t>
      </w:r>
      <w:r w:rsidRPr="00061599">
        <w:rPr>
          <w:rFonts w:ascii="Tahoma" w:hAnsi="Tahoma" w:cs="Tahoma"/>
          <w:color w:val="231F20"/>
        </w:rPr>
        <w:t>the</w:t>
      </w:r>
      <w:r w:rsidR="005A4F5C" w:rsidRPr="00061599">
        <w:rPr>
          <w:rFonts w:ascii="Tahoma" w:hAnsi="Tahoma" w:cs="Tahoma"/>
          <w:color w:val="231F20"/>
        </w:rPr>
        <w:t xml:space="preserve"> </w:t>
      </w:r>
      <w:r w:rsidRPr="00061599">
        <w:rPr>
          <w:rFonts w:ascii="Tahoma" w:hAnsi="Tahoma" w:cs="Tahoma"/>
          <w:color w:val="231F20"/>
        </w:rPr>
        <w:t>Experts</w:t>
      </w:r>
      <w:r w:rsidR="005A4F5C" w:rsidRPr="00061599">
        <w:rPr>
          <w:rFonts w:ascii="Tahoma" w:hAnsi="Tahoma" w:cs="Tahoma"/>
          <w:color w:val="231F20"/>
        </w:rPr>
        <w:t xml:space="preserve"> </w:t>
      </w:r>
      <w:r w:rsidRPr="00061599">
        <w:rPr>
          <w:rFonts w:ascii="Tahoma" w:hAnsi="Tahoma" w:cs="Tahoma"/>
          <w:color w:val="231F20"/>
        </w:rPr>
        <w:t>themselves in</w:t>
      </w:r>
      <w:r w:rsidR="00BF0DFD" w:rsidRPr="00061599">
        <w:rPr>
          <w:rFonts w:ascii="Tahoma" w:hAnsi="Tahoma" w:cs="Tahoma"/>
          <w:color w:val="231F20"/>
        </w:rPr>
        <w:t xml:space="preserve"> </w:t>
      </w:r>
      <w:r w:rsidRPr="00061599">
        <w:rPr>
          <w:rFonts w:ascii="Tahoma" w:hAnsi="Tahoma" w:cs="Tahoma"/>
          <w:color w:val="231F20"/>
        </w:rPr>
        <w:t>their</w:t>
      </w:r>
      <w:r w:rsidR="00BF0DFD" w:rsidRPr="00061599">
        <w:rPr>
          <w:rFonts w:ascii="Tahoma" w:hAnsi="Tahoma" w:cs="Tahoma"/>
          <w:color w:val="231F20"/>
        </w:rPr>
        <w:t xml:space="preserve"> </w:t>
      </w:r>
      <w:r w:rsidRPr="00061599">
        <w:rPr>
          <w:rFonts w:ascii="Tahoma" w:hAnsi="Tahoma" w:cs="Tahoma"/>
          <w:color w:val="231F20"/>
        </w:rPr>
        <w:t>Curriculum</w:t>
      </w:r>
      <w:r w:rsidR="00BF0DFD" w:rsidRPr="00061599">
        <w:rPr>
          <w:rFonts w:ascii="Tahoma" w:hAnsi="Tahoma" w:cs="Tahoma"/>
          <w:color w:val="231F20"/>
        </w:rPr>
        <w:t xml:space="preserve"> </w:t>
      </w:r>
      <w:r w:rsidRPr="00061599">
        <w:rPr>
          <w:rFonts w:ascii="Tahoma" w:hAnsi="Tahoma" w:cs="Tahoma"/>
          <w:color w:val="231F20"/>
          <w:spacing w:val="-3"/>
        </w:rPr>
        <w:t>Vitae</w:t>
      </w:r>
      <w:r w:rsidR="009D1FE0" w:rsidRPr="00061599">
        <w:rPr>
          <w:rFonts w:ascii="Tahoma" w:hAnsi="Tahoma" w:cs="Tahoma"/>
          <w:color w:val="231F20"/>
          <w:spacing w:val="-3"/>
        </w:rPr>
        <w:t xml:space="preserve"> </w:t>
      </w:r>
      <w:r w:rsidRPr="00061599">
        <w:rPr>
          <w:rFonts w:ascii="Tahoma" w:hAnsi="Tahoma" w:cs="Tahoma"/>
          <w:color w:val="231F20"/>
        </w:rPr>
        <w:t>(CV).</w:t>
      </w:r>
    </w:p>
    <w:p w14:paraId="6C55C333" w14:textId="34A4CEAD" w:rsidR="00F20AEA" w:rsidRPr="00061599" w:rsidRDefault="0064449A">
      <w:pPr>
        <w:pStyle w:val="ListParagraph"/>
        <w:numPr>
          <w:ilvl w:val="0"/>
          <w:numId w:val="32"/>
        </w:numPr>
        <w:tabs>
          <w:tab w:val="left" w:pos="660"/>
        </w:tabs>
        <w:spacing w:before="247" w:line="230" w:lineRule="auto"/>
        <w:ind w:right="851" w:hanging="560"/>
        <w:jc w:val="both"/>
        <w:rPr>
          <w:rFonts w:ascii="Tahoma" w:hAnsi="Tahoma" w:cs="Tahoma"/>
          <w:i/>
        </w:rPr>
      </w:pPr>
      <w:r w:rsidRPr="00061599">
        <w:rPr>
          <w:rFonts w:ascii="Tahoma" w:hAnsi="Tahoma" w:cs="Tahoma"/>
          <w:color w:val="231F20"/>
        </w:rPr>
        <w:t>The</w:t>
      </w:r>
      <w:r w:rsidR="005A4F5C" w:rsidRPr="00061599">
        <w:rPr>
          <w:rFonts w:ascii="Tahoma" w:hAnsi="Tahoma" w:cs="Tahoma"/>
          <w:color w:val="231F20"/>
        </w:rPr>
        <w:t xml:space="preserve"> </w:t>
      </w:r>
      <w:r w:rsidRPr="00061599">
        <w:rPr>
          <w:rFonts w:ascii="Tahoma" w:hAnsi="Tahoma" w:cs="Tahoma"/>
          <w:color w:val="231F20"/>
        </w:rPr>
        <w:t>Consultant</w:t>
      </w:r>
      <w:r w:rsidR="005A4F5C" w:rsidRPr="00061599">
        <w:rPr>
          <w:rFonts w:ascii="Tahoma" w:hAnsi="Tahoma" w:cs="Tahoma"/>
          <w:color w:val="231F20"/>
        </w:rPr>
        <w:t xml:space="preserve"> </w:t>
      </w:r>
      <w:r w:rsidRPr="00061599">
        <w:rPr>
          <w:rFonts w:ascii="Tahoma" w:hAnsi="Tahoma" w:cs="Tahoma"/>
          <w:color w:val="231F20"/>
        </w:rPr>
        <w:t>shall</w:t>
      </w:r>
      <w:r w:rsidR="005A4F5C" w:rsidRPr="00061599">
        <w:rPr>
          <w:rFonts w:ascii="Tahoma" w:hAnsi="Tahoma" w:cs="Tahoma"/>
          <w:color w:val="231F20"/>
        </w:rPr>
        <w:t xml:space="preserve"> </w:t>
      </w:r>
      <w:r w:rsidRPr="00061599">
        <w:rPr>
          <w:rFonts w:ascii="Tahoma" w:hAnsi="Tahoma" w:cs="Tahoma"/>
          <w:color w:val="231F20"/>
        </w:rPr>
        <w:t>substantiate</w:t>
      </w:r>
      <w:r w:rsidR="005A4F5C" w:rsidRPr="00061599">
        <w:rPr>
          <w:rFonts w:ascii="Tahoma" w:hAnsi="Tahoma" w:cs="Tahoma"/>
          <w:color w:val="231F20"/>
        </w:rPr>
        <w:t xml:space="preserve"> </w:t>
      </w:r>
      <w:r w:rsidRPr="00061599">
        <w:rPr>
          <w:rFonts w:ascii="Tahoma" w:hAnsi="Tahoma" w:cs="Tahoma"/>
          <w:color w:val="231F20"/>
        </w:rPr>
        <w:t>their</w:t>
      </w:r>
      <w:r w:rsidR="005A4F5C" w:rsidRPr="00061599">
        <w:rPr>
          <w:rFonts w:ascii="Tahoma" w:hAnsi="Tahoma" w:cs="Tahoma"/>
          <w:color w:val="231F20"/>
        </w:rPr>
        <w:t xml:space="preserve"> </w:t>
      </w:r>
      <w:r w:rsidRPr="00061599">
        <w:rPr>
          <w:rFonts w:ascii="Tahoma" w:hAnsi="Tahoma" w:cs="Tahoma"/>
          <w:color w:val="231F20"/>
        </w:rPr>
        <w:t>claimed</w:t>
      </w:r>
      <w:r w:rsidR="005A4F5C" w:rsidRPr="00061599">
        <w:rPr>
          <w:rFonts w:ascii="Tahoma" w:hAnsi="Tahoma" w:cs="Tahoma"/>
          <w:color w:val="231F20"/>
        </w:rPr>
        <w:t xml:space="preserve"> </w:t>
      </w:r>
      <w:r w:rsidRPr="00061599">
        <w:rPr>
          <w:rFonts w:ascii="Tahoma" w:hAnsi="Tahoma" w:cs="Tahoma"/>
          <w:color w:val="231F20"/>
        </w:rPr>
        <w:t>experience</w:t>
      </w:r>
      <w:r w:rsidR="005A4F5C" w:rsidRPr="00061599">
        <w:rPr>
          <w:rFonts w:ascii="Tahoma" w:hAnsi="Tahoma" w:cs="Tahoma"/>
          <w:color w:val="231F20"/>
        </w:rPr>
        <w:t xml:space="preserve"> </w:t>
      </w:r>
      <w:r w:rsidRPr="00061599">
        <w:rPr>
          <w:rFonts w:ascii="Tahoma" w:hAnsi="Tahoma" w:cs="Tahoma"/>
          <w:color w:val="231F20"/>
        </w:rPr>
        <w:t>by</w:t>
      </w:r>
      <w:r w:rsidR="005A4F5C" w:rsidRPr="00061599">
        <w:rPr>
          <w:rFonts w:ascii="Tahoma" w:hAnsi="Tahoma" w:cs="Tahoma"/>
          <w:color w:val="231F20"/>
        </w:rPr>
        <w:t xml:space="preserve"> </w:t>
      </w:r>
      <w:r w:rsidRPr="00061599">
        <w:rPr>
          <w:rFonts w:ascii="Tahoma" w:hAnsi="Tahoma" w:cs="Tahoma"/>
          <w:color w:val="231F20"/>
        </w:rPr>
        <w:t>presenting</w:t>
      </w:r>
      <w:r w:rsidR="005A4F5C" w:rsidRPr="00061599">
        <w:rPr>
          <w:rFonts w:ascii="Tahoma" w:hAnsi="Tahoma" w:cs="Tahoma"/>
          <w:color w:val="231F20"/>
        </w:rPr>
        <w:t xml:space="preserve"> </w:t>
      </w:r>
      <w:r w:rsidRPr="00061599">
        <w:rPr>
          <w:rFonts w:ascii="Tahoma" w:hAnsi="Tahoma" w:cs="Tahoma"/>
          <w:color w:val="231F20"/>
        </w:rPr>
        <w:t>copies</w:t>
      </w:r>
      <w:r w:rsidR="005A4F5C" w:rsidRPr="00061599">
        <w:rPr>
          <w:rFonts w:ascii="Tahoma" w:hAnsi="Tahoma" w:cs="Tahoma"/>
          <w:color w:val="231F20"/>
        </w:rPr>
        <w:t xml:space="preserve"> </w:t>
      </w:r>
      <w:r w:rsidRPr="00061599">
        <w:rPr>
          <w:rFonts w:ascii="Tahoma" w:hAnsi="Tahoma" w:cs="Tahoma"/>
          <w:color w:val="231F20"/>
        </w:rPr>
        <w:t>of</w:t>
      </w:r>
      <w:r w:rsidR="005A4F5C" w:rsidRPr="00061599">
        <w:rPr>
          <w:rFonts w:ascii="Tahoma" w:hAnsi="Tahoma" w:cs="Tahoma"/>
          <w:color w:val="231F20"/>
        </w:rPr>
        <w:t xml:space="preserve"> </w:t>
      </w:r>
      <w:r w:rsidRPr="00061599">
        <w:rPr>
          <w:rFonts w:ascii="Tahoma" w:hAnsi="Tahoma" w:cs="Tahoma"/>
          <w:color w:val="231F20"/>
        </w:rPr>
        <w:t>relevant</w:t>
      </w:r>
      <w:r w:rsidR="00F537EA" w:rsidRPr="00061599">
        <w:rPr>
          <w:rFonts w:ascii="Tahoma" w:hAnsi="Tahoma" w:cs="Tahoma"/>
          <w:color w:val="231F20"/>
        </w:rPr>
        <w:t xml:space="preserve"> </w:t>
      </w:r>
      <w:r w:rsidRPr="00061599">
        <w:rPr>
          <w:rFonts w:ascii="Tahoma" w:hAnsi="Tahoma" w:cs="Tahoma"/>
          <w:color w:val="231F20"/>
        </w:rPr>
        <w:t>documents</w:t>
      </w:r>
      <w:r w:rsidR="00F537EA" w:rsidRPr="00061599">
        <w:rPr>
          <w:rFonts w:ascii="Tahoma" w:hAnsi="Tahoma" w:cs="Tahoma"/>
          <w:color w:val="231F20"/>
        </w:rPr>
        <w:t xml:space="preserve"> </w:t>
      </w:r>
      <w:r w:rsidRPr="00061599">
        <w:rPr>
          <w:rFonts w:ascii="Tahoma" w:hAnsi="Tahoma" w:cs="Tahoma"/>
          <w:color w:val="231F20"/>
        </w:rPr>
        <w:t>such</w:t>
      </w:r>
      <w:r w:rsidR="00F537EA" w:rsidRPr="00061599">
        <w:rPr>
          <w:rFonts w:ascii="Tahoma" w:hAnsi="Tahoma" w:cs="Tahoma"/>
          <w:color w:val="231F20"/>
        </w:rPr>
        <w:t xml:space="preserve"> </w:t>
      </w:r>
      <w:r w:rsidRPr="00061599">
        <w:rPr>
          <w:rFonts w:ascii="Tahoma" w:hAnsi="Tahoma" w:cs="Tahoma"/>
          <w:color w:val="231F20"/>
        </w:rPr>
        <w:t>as the</w:t>
      </w:r>
      <w:r w:rsidR="00F537EA" w:rsidRPr="00061599">
        <w:rPr>
          <w:rFonts w:ascii="Tahoma" w:hAnsi="Tahoma" w:cs="Tahoma"/>
          <w:color w:val="231F20"/>
        </w:rPr>
        <w:t xml:space="preserve"> </w:t>
      </w:r>
      <w:r w:rsidRPr="00061599">
        <w:rPr>
          <w:rFonts w:ascii="Tahoma" w:hAnsi="Tahoma" w:cs="Tahoma"/>
          <w:color w:val="231F20"/>
        </w:rPr>
        <w:t>form</w:t>
      </w:r>
      <w:r w:rsidR="00F537EA" w:rsidRPr="00061599">
        <w:rPr>
          <w:rFonts w:ascii="Tahoma" w:hAnsi="Tahoma" w:cs="Tahoma"/>
          <w:color w:val="231F20"/>
        </w:rPr>
        <w:t xml:space="preserve"> </w:t>
      </w:r>
      <w:r w:rsidRPr="00061599">
        <w:rPr>
          <w:rFonts w:ascii="Tahoma" w:hAnsi="Tahoma" w:cs="Tahoma"/>
          <w:color w:val="231F20"/>
        </w:rPr>
        <w:t>of</w:t>
      </w:r>
      <w:r w:rsidR="00F537EA" w:rsidRPr="00061599">
        <w:rPr>
          <w:rFonts w:ascii="Tahoma" w:hAnsi="Tahoma" w:cs="Tahoma"/>
          <w:color w:val="231F20"/>
        </w:rPr>
        <w:t xml:space="preserve"> </w:t>
      </w:r>
      <w:r w:rsidRPr="00061599">
        <w:rPr>
          <w:rFonts w:ascii="Tahoma" w:hAnsi="Tahoma" w:cs="Tahoma"/>
          <w:color w:val="231F20"/>
        </w:rPr>
        <w:t>contract</w:t>
      </w:r>
      <w:r w:rsidR="00F537EA" w:rsidRPr="00061599">
        <w:rPr>
          <w:rFonts w:ascii="Tahoma" w:hAnsi="Tahoma" w:cs="Tahoma"/>
          <w:color w:val="231F20"/>
        </w:rPr>
        <w:t xml:space="preserve"> </w:t>
      </w:r>
      <w:r w:rsidRPr="00061599">
        <w:rPr>
          <w:rFonts w:ascii="Tahoma" w:hAnsi="Tahoma" w:cs="Tahoma"/>
          <w:color w:val="231F20"/>
        </w:rPr>
        <w:t>(not</w:t>
      </w:r>
      <w:r w:rsidR="00F537EA" w:rsidRPr="00061599">
        <w:rPr>
          <w:rFonts w:ascii="Tahoma" w:hAnsi="Tahoma" w:cs="Tahoma"/>
          <w:color w:val="231F20"/>
        </w:rPr>
        <w:t xml:space="preserve"> </w:t>
      </w:r>
      <w:r w:rsidRPr="00061599">
        <w:rPr>
          <w:rFonts w:ascii="Tahoma" w:hAnsi="Tahoma" w:cs="Tahoma"/>
          <w:color w:val="231F20"/>
        </w:rPr>
        <w:t>the</w:t>
      </w:r>
      <w:r w:rsidR="00F537EA" w:rsidRPr="00061599">
        <w:rPr>
          <w:rFonts w:ascii="Tahoma" w:hAnsi="Tahoma" w:cs="Tahoma"/>
          <w:color w:val="231F20"/>
        </w:rPr>
        <w:t xml:space="preserve"> </w:t>
      </w:r>
      <w:r w:rsidRPr="00061599">
        <w:rPr>
          <w:rFonts w:ascii="Tahoma" w:hAnsi="Tahoma" w:cs="Tahoma"/>
          <w:color w:val="231F20"/>
        </w:rPr>
        <w:t>whole</w:t>
      </w:r>
      <w:r w:rsidR="00F537EA" w:rsidRPr="00061599">
        <w:rPr>
          <w:rFonts w:ascii="Tahoma" w:hAnsi="Tahoma" w:cs="Tahoma"/>
          <w:color w:val="231F20"/>
        </w:rPr>
        <w:t xml:space="preserve"> </w:t>
      </w:r>
      <w:r w:rsidRPr="00061599">
        <w:rPr>
          <w:rFonts w:ascii="Tahoma" w:hAnsi="Tahoma" w:cs="Tahoma"/>
          <w:color w:val="231F20"/>
        </w:rPr>
        <w:t>contract),</w:t>
      </w:r>
      <w:r w:rsidR="00F537EA" w:rsidRPr="00061599">
        <w:rPr>
          <w:rFonts w:ascii="Tahoma" w:hAnsi="Tahoma" w:cs="Tahoma"/>
          <w:color w:val="231F20"/>
        </w:rPr>
        <w:t xml:space="preserve"> </w:t>
      </w:r>
      <w:r w:rsidRPr="00061599">
        <w:rPr>
          <w:rFonts w:ascii="Tahoma" w:hAnsi="Tahoma" w:cs="Tahoma"/>
          <w:color w:val="231F20"/>
        </w:rPr>
        <w:t>purchase</w:t>
      </w:r>
      <w:r w:rsidR="00F537EA" w:rsidRPr="00061599">
        <w:rPr>
          <w:rFonts w:ascii="Tahoma" w:hAnsi="Tahoma" w:cs="Tahoma"/>
          <w:color w:val="231F20"/>
        </w:rPr>
        <w:t xml:space="preserve"> </w:t>
      </w:r>
      <w:r w:rsidRPr="00061599">
        <w:rPr>
          <w:rFonts w:ascii="Tahoma" w:hAnsi="Tahoma" w:cs="Tahoma"/>
          <w:color w:val="231F20"/>
        </w:rPr>
        <w:t>order,</w:t>
      </w:r>
      <w:r w:rsidR="00F537EA" w:rsidRPr="00061599">
        <w:rPr>
          <w:rFonts w:ascii="Tahoma" w:hAnsi="Tahoma" w:cs="Tahoma"/>
          <w:color w:val="231F20"/>
        </w:rPr>
        <w:t xml:space="preserve"> </w:t>
      </w:r>
      <w:r w:rsidRPr="00061599">
        <w:rPr>
          <w:rFonts w:ascii="Tahoma" w:hAnsi="Tahoma" w:cs="Tahoma"/>
          <w:color w:val="231F20"/>
        </w:rPr>
        <w:t>service</w:t>
      </w:r>
      <w:r w:rsidR="00F537EA" w:rsidRPr="00061599">
        <w:rPr>
          <w:rFonts w:ascii="Tahoma" w:hAnsi="Tahoma" w:cs="Tahoma"/>
          <w:color w:val="231F20"/>
        </w:rPr>
        <w:t xml:space="preserve"> </w:t>
      </w:r>
      <w:r w:rsidRPr="00061599">
        <w:rPr>
          <w:rFonts w:ascii="Tahoma" w:hAnsi="Tahoma" w:cs="Tahoma"/>
          <w:color w:val="231F20"/>
        </w:rPr>
        <w:t>order,</w:t>
      </w:r>
      <w:r w:rsidR="00F537EA" w:rsidRPr="00061599">
        <w:rPr>
          <w:rFonts w:ascii="Tahoma" w:hAnsi="Tahoma" w:cs="Tahoma"/>
          <w:color w:val="231F20"/>
        </w:rPr>
        <w:t xml:space="preserve"> </w:t>
      </w:r>
      <w:r w:rsidRPr="00061599">
        <w:rPr>
          <w:rFonts w:ascii="Tahoma" w:hAnsi="Tahoma" w:cs="Tahoma"/>
          <w:color w:val="231F20"/>
        </w:rPr>
        <w:t>performance</w:t>
      </w:r>
      <w:r w:rsidR="00F537EA" w:rsidRPr="00061599">
        <w:rPr>
          <w:rFonts w:ascii="Tahoma" w:hAnsi="Tahoma" w:cs="Tahoma"/>
          <w:color w:val="231F20"/>
        </w:rPr>
        <w:t xml:space="preserve"> </w:t>
      </w:r>
      <w:r w:rsidRPr="00061599">
        <w:rPr>
          <w:rFonts w:ascii="Tahoma" w:hAnsi="Tahoma" w:cs="Tahoma"/>
          <w:color w:val="231F20"/>
        </w:rPr>
        <w:t>certiﬁcate,</w:t>
      </w:r>
      <w:r w:rsidR="00F537EA" w:rsidRPr="00061599">
        <w:rPr>
          <w:rFonts w:ascii="Tahoma" w:hAnsi="Tahoma" w:cs="Tahoma"/>
          <w:color w:val="231F20"/>
        </w:rPr>
        <w:t xml:space="preserve"> </w:t>
      </w:r>
      <w:proofErr w:type="gramStart"/>
      <w:r w:rsidR="00F537EA" w:rsidRPr="00061599">
        <w:rPr>
          <w:rFonts w:ascii="Tahoma" w:hAnsi="Tahoma" w:cs="Tahoma"/>
          <w:color w:val="231F20"/>
        </w:rPr>
        <w:t>etc.</w:t>
      </w:r>
      <w:r w:rsidRPr="00061599">
        <w:rPr>
          <w:rFonts w:ascii="Tahoma" w:hAnsi="Tahoma" w:cs="Tahoma"/>
          <w:color w:val="231F20"/>
        </w:rPr>
        <w:t>;</w:t>
      </w:r>
      <w:proofErr w:type="gramEnd"/>
      <w:r w:rsidR="00F537EA" w:rsidRPr="00061599">
        <w:rPr>
          <w:rFonts w:ascii="Tahoma" w:hAnsi="Tahoma" w:cs="Tahoma"/>
          <w:color w:val="231F20"/>
        </w:rPr>
        <w:t xml:space="preserve"> </w:t>
      </w:r>
      <w:r w:rsidRPr="00061599">
        <w:rPr>
          <w:rFonts w:ascii="Tahoma" w:hAnsi="Tahoma" w:cs="Tahoma"/>
          <w:color w:val="231F20"/>
        </w:rPr>
        <w:t>which shall</w:t>
      </w:r>
      <w:r w:rsidR="00F537EA" w:rsidRPr="00061599">
        <w:rPr>
          <w:rFonts w:ascii="Tahoma" w:hAnsi="Tahoma" w:cs="Tahoma"/>
          <w:color w:val="231F20"/>
        </w:rPr>
        <w:t xml:space="preserve"> </w:t>
      </w:r>
      <w:r w:rsidRPr="00061599">
        <w:rPr>
          <w:rFonts w:ascii="Tahoma" w:hAnsi="Tahoma" w:cs="Tahoma"/>
          <w:color w:val="231F20"/>
        </w:rPr>
        <w:t>be</w:t>
      </w:r>
      <w:r w:rsidR="00F537EA" w:rsidRPr="00061599">
        <w:rPr>
          <w:rFonts w:ascii="Tahoma" w:hAnsi="Tahoma" w:cs="Tahoma"/>
          <w:color w:val="231F20"/>
        </w:rPr>
        <w:t xml:space="preserve"> </w:t>
      </w:r>
      <w:r w:rsidRPr="00061599">
        <w:rPr>
          <w:rFonts w:ascii="Tahoma" w:hAnsi="Tahoma" w:cs="Tahoma"/>
          <w:color w:val="231F20"/>
        </w:rPr>
        <w:t>included</w:t>
      </w:r>
      <w:r w:rsidR="00F537EA" w:rsidRPr="00061599">
        <w:rPr>
          <w:rFonts w:ascii="Tahoma" w:hAnsi="Tahoma" w:cs="Tahoma"/>
          <w:color w:val="231F20"/>
        </w:rPr>
        <w:t xml:space="preserve"> </w:t>
      </w:r>
      <w:r w:rsidRPr="00061599">
        <w:rPr>
          <w:rFonts w:ascii="Tahoma" w:hAnsi="Tahoma" w:cs="Tahoma"/>
          <w:color w:val="231F20"/>
        </w:rPr>
        <w:t>in</w:t>
      </w:r>
      <w:r w:rsidR="00F537EA" w:rsidRPr="00061599">
        <w:rPr>
          <w:rFonts w:ascii="Tahoma" w:hAnsi="Tahoma" w:cs="Tahoma"/>
          <w:color w:val="231F20"/>
        </w:rPr>
        <w:t xml:space="preserve"> </w:t>
      </w:r>
      <w:r w:rsidRPr="00061599">
        <w:rPr>
          <w:rFonts w:ascii="Tahoma" w:hAnsi="Tahoma" w:cs="Tahoma"/>
          <w:color w:val="231F20"/>
        </w:rPr>
        <w:t>the</w:t>
      </w:r>
      <w:r w:rsidR="00F537EA" w:rsidRPr="00061599">
        <w:rPr>
          <w:rFonts w:ascii="Tahoma" w:hAnsi="Tahoma" w:cs="Tahoma"/>
          <w:color w:val="231F20"/>
        </w:rPr>
        <w:t xml:space="preserve"> </w:t>
      </w:r>
      <w:r w:rsidRPr="00061599">
        <w:rPr>
          <w:rFonts w:ascii="Tahoma" w:hAnsi="Tahoma" w:cs="Tahoma"/>
          <w:color w:val="231F20"/>
        </w:rPr>
        <w:t>proposal</w:t>
      </w:r>
      <w:r w:rsidR="00F537EA" w:rsidRPr="00061599">
        <w:rPr>
          <w:rFonts w:ascii="Tahoma" w:hAnsi="Tahoma" w:cs="Tahoma"/>
          <w:color w:val="231F20"/>
        </w:rPr>
        <w:t xml:space="preserve"> </w:t>
      </w:r>
      <w:r w:rsidRPr="00061599">
        <w:rPr>
          <w:rFonts w:ascii="Tahoma" w:hAnsi="Tahoma" w:cs="Tahoma"/>
          <w:color w:val="231F20"/>
        </w:rPr>
        <w:t>as</w:t>
      </w:r>
      <w:r w:rsidR="00F537EA" w:rsidRPr="00061599">
        <w:rPr>
          <w:rFonts w:ascii="Tahoma" w:hAnsi="Tahoma" w:cs="Tahoma"/>
          <w:color w:val="231F20"/>
        </w:rPr>
        <w:t xml:space="preserve"> </w:t>
      </w:r>
      <w:r w:rsidRPr="00061599">
        <w:rPr>
          <w:rFonts w:ascii="Tahoma" w:hAnsi="Tahoma" w:cs="Tahoma"/>
          <w:color w:val="231F20"/>
        </w:rPr>
        <w:t>part</w:t>
      </w:r>
      <w:r w:rsidR="00F537EA" w:rsidRPr="00061599">
        <w:rPr>
          <w:rFonts w:ascii="Tahoma" w:hAnsi="Tahoma" w:cs="Tahoma"/>
          <w:color w:val="231F20"/>
        </w:rPr>
        <w:t xml:space="preserve"> </w:t>
      </w:r>
      <w:r w:rsidRPr="00061599">
        <w:rPr>
          <w:rFonts w:ascii="Tahoma" w:hAnsi="Tahoma" w:cs="Tahoma"/>
          <w:color w:val="231F20"/>
        </w:rPr>
        <w:t>of</w:t>
      </w:r>
      <w:r w:rsidR="00F537EA" w:rsidRPr="00061599">
        <w:rPr>
          <w:rFonts w:ascii="Tahoma" w:hAnsi="Tahoma" w:cs="Tahoma"/>
          <w:color w:val="231F20"/>
        </w:rPr>
        <w:t xml:space="preserve"> </w:t>
      </w:r>
      <w:r w:rsidRPr="00061599">
        <w:rPr>
          <w:rFonts w:ascii="Tahoma" w:hAnsi="Tahoma" w:cs="Tahoma"/>
          <w:i/>
          <w:color w:val="231F20"/>
        </w:rPr>
        <w:t>Form</w:t>
      </w:r>
      <w:r w:rsidR="00F537EA" w:rsidRPr="00061599">
        <w:rPr>
          <w:rFonts w:ascii="Tahoma" w:hAnsi="Tahoma" w:cs="Tahoma"/>
          <w:i/>
          <w:color w:val="231F20"/>
        </w:rPr>
        <w:t xml:space="preserve"> </w:t>
      </w:r>
      <w:r w:rsidRPr="00061599">
        <w:rPr>
          <w:rFonts w:ascii="Tahoma" w:hAnsi="Tahoma" w:cs="Tahoma"/>
          <w:i/>
          <w:color w:val="231F20"/>
          <w:spacing w:val="-6"/>
        </w:rPr>
        <w:t>Tech</w:t>
      </w:r>
      <w:r w:rsidR="0096080D" w:rsidRPr="00061599">
        <w:rPr>
          <w:rFonts w:ascii="Tahoma" w:hAnsi="Tahoma" w:cs="Tahoma"/>
          <w:i/>
          <w:color w:val="231F20"/>
          <w:spacing w:val="-6"/>
        </w:rPr>
        <w:t xml:space="preserve"> </w:t>
      </w:r>
      <w:r w:rsidRPr="00061599">
        <w:rPr>
          <w:rFonts w:ascii="Tahoma" w:hAnsi="Tahoma" w:cs="Tahoma"/>
          <w:i/>
          <w:color w:val="231F20"/>
        </w:rPr>
        <w:t>7</w:t>
      </w:r>
      <w:r w:rsidR="00F537EA" w:rsidRPr="00061599">
        <w:rPr>
          <w:rFonts w:ascii="Tahoma" w:hAnsi="Tahoma" w:cs="Tahoma"/>
          <w:i/>
          <w:color w:val="231F20"/>
        </w:rPr>
        <w:t xml:space="preserve"> </w:t>
      </w:r>
      <w:r w:rsidRPr="00061599">
        <w:rPr>
          <w:rFonts w:ascii="Tahoma" w:hAnsi="Tahoma" w:cs="Tahoma"/>
          <w:i/>
          <w:color w:val="231F20"/>
        </w:rPr>
        <w:t>Mandatory</w:t>
      </w:r>
      <w:r w:rsidR="00F537EA" w:rsidRPr="00061599">
        <w:rPr>
          <w:rFonts w:ascii="Tahoma" w:hAnsi="Tahoma" w:cs="Tahoma"/>
          <w:i/>
          <w:color w:val="231F20"/>
        </w:rPr>
        <w:t xml:space="preserve"> </w:t>
      </w:r>
      <w:r w:rsidRPr="00061599">
        <w:rPr>
          <w:rFonts w:ascii="Tahoma" w:hAnsi="Tahoma" w:cs="Tahoma"/>
          <w:i/>
          <w:color w:val="231F20"/>
        </w:rPr>
        <w:t>Documentary</w:t>
      </w:r>
      <w:r w:rsidR="00F537EA" w:rsidRPr="00061599">
        <w:rPr>
          <w:rFonts w:ascii="Tahoma" w:hAnsi="Tahoma" w:cs="Tahoma"/>
          <w:i/>
          <w:color w:val="231F20"/>
        </w:rPr>
        <w:t xml:space="preserve"> </w:t>
      </w:r>
      <w:r w:rsidRPr="00061599">
        <w:rPr>
          <w:rFonts w:ascii="Tahoma" w:hAnsi="Tahoma" w:cs="Tahoma"/>
          <w:i/>
          <w:color w:val="231F20"/>
        </w:rPr>
        <w:t>Evidence.</w:t>
      </w:r>
    </w:p>
    <w:tbl>
      <w:tblPr>
        <w:tblW w:w="4596" w:type="pct"/>
        <w:tblCellMar>
          <w:left w:w="0" w:type="dxa"/>
          <w:right w:w="0" w:type="dxa"/>
        </w:tblCellMar>
        <w:tblLook w:val="04A0" w:firstRow="1" w:lastRow="0" w:firstColumn="1" w:lastColumn="0" w:noHBand="0" w:noVBand="1"/>
      </w:tblPr>
      <w:tblGrid>
        <w:gridCol w:w="3324"/>
        <w:gridCol w:w="6929"/>
      </w:tblGrid>
      <w:tr w:rsidR="00014652" w:rsidRPr="00061599" w14:paraId="61F58D2B" w14:textId="77777777" w:rsidTr="00014652">
        <w:trPr>
          <w:trHeight w:val="345"/>
        </w:trPr>
        <w:tc>
          <w:tcPr>
            <w:tcW w:w="16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6E2BA8" w14:textId="77777777" w:rsidR="00014652" w:rsidRPr="00061599" w:rsidRDefault="00014652" w:rsidP="0048506E">
            <w:pPr>
              <w:jc w:val="both"/>
              <w:rPr>
                <w:rFonts w:ascii="Tahoma" w:hAnsi="Tahoma" w:cs="Tahoma"/>
                <w:b/>
                <w:bCs/>
              </w:rPr>
            </w:pPr>
            <w:r w:rsidRPr="00061599">
              <w:rPr>
                <w:rFonts w:ascii="Tahoma" w:hAnsi="Tahoma" w:cs="Tahoma"/>
                <w:b/>
                <w:bCs/>
              </w:rPr>
              <w:t xml:space="preserve">Assignment name: </w:t>
            </w:r>
          </w:p>
        </w:tc>
        <w:tc>
          <w:tcPr>
            <w:tcW w:w="33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8DB8C1" w14:textId="77777777" w:rsidR="00014652" w:rsidRPr="00061599" w:rsidRDefault="00014652" w:rsidP="0048506E">
            <w:pPr>
              <w:jc w:val="both"/>
              <w:rPr>
                <w:rFonts w:ascii="Tahoma" w:hAnsi="Tahoma" w:cs="Tahoma"/>
                <w:b/>
                <w:bCs/>
              </w:rPr>
            </w:pPr>
            <w:r w:rsidRPr="00061599">
              <w:rPr>
                <w:rFonts w:ascii="Tahoma" w:hAnsi="Tahoma" w:cs="Tahoma"/>
                <w:b/>
                <w:bCs/>
              </w:rPr>
              <w:t xml:space="preserve">Approx. value of the contract [KES, US$ etc.]: </w:t>
            </w:r>
          </w:p>
        </w:tc>
      </w:tr>
      <w:tr w:rsidR="00014652" w:rsidRPr="00061599" w14:paraId="60B5C3F2" w14:textId="77777777" w:rsidTr="00014652">
        <w:trPr>
          <w:trHeight w:val="305"/>
        </w:trPr>
        <w:tc>
          <w:tcPr>
            <w:tcW w:w="16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358849" w14:textId="77777777" w:rsidR="00014652" w:rsidRPr="00061599" w:rsidRDefault="00014652" w:rsidP="0048506E">
            <w:pPr>
              <w:jc w:val="both"/>
              <w:rPr>
                <w:rFonts w:ascii="Tahoma" w:hAnsi="Tahoma" w:cs="Tahoma"/>
              </w:rPr>
            </w:pPr>
            <w:r w:rsidRPr="00061599">
              <w:rPr>
                <w:rFonts w:ascii="Tahoma" w:hAnsi="Tahoma" w:cs="Tahoma"/>
              </w:rPr>
              <w:t xml:space="preserve">Country: </w:t>
            </w:r>
          </w:p>
        </w:tc>
        <w:tc>
          <w:tcPr>
            <w:tcW w:w="33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BA0DF2" w14:textId="77777777" w:rsidR="00014652" w:rsidRPr="00061599" w:rsidRDefault="00014652" w:rsidP="0048506E">
            <w:pPr>
              <w:jc w:val="both"/>
              <w:rPr>
                <w:rFonts w:ascii="Tahoma" w:hAnsi="Tahoma" w:cs="Tahoma"/>
              </w:rPr>
            </w:pPr>
            <w:r w:rsidRPr="00061599">
              <w:rPr>
                <w:rFonts w:ascii="Tahoma" w:hAnsi="Tahoma" w:cs="Tahoma"/>
              </w:rPr>
              <w:t xml:space="preserve">Duration of assignment (months): </w:t>
            </w:r>
          </w:p>
        </w:tc>
      </w:tr>
      <w:tr w:rsidR="00014652" w:rsidRPr="00061599" w14:paraId="1AC1927A" w14:textId="77777777" w:rsidTr="00014652">
        <w:trPr>
          <w:trHeight w:val="345"/>
        </w:trPr>
        <w:tc>
          <w:tcPr>
            <w:tcW w:w="16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2AFC3F" w14:textId="77777777" w:rsidR="00014652" w:rsidRPr="00061599" w:rsidRDefault="00014652" w:rsidP="0048506E">
            <w:pPr>
              <w:jc w:val="both"/>
              <w:rPr>
                <w:rFonts w:ascii="Tahoma" w:hAnsi="Tahoma" w:cs="Tahoma"/>
              </w:rPr>
            </w:pPr>
            <w:r w:rsidRPr="00061599">
              <w:rPr>
                <w:rFonts w:ascii="Tahoma" w:hAnsi="Tahoma" w:cs="Tahoma"/>
              </w:rPr>
              <w:t xml:space="preserve">Name of Procuring Entity: </w:t>
            </w:r>
          </w:p>
        </w:tc>
        <w:tc>
          <w:tcPr>
            <w:tcW w:w="33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1BD4DA" w14:textId="77777777" w:rsidR="00014652" w:rsidRPr="00061599" w:rsidRDefault="00014652" w:rsidP="0048506E">
            <w:pPr>
              <w:jc w:val="both"/>
              <w:rPr>
                <w:rFonts w:ascii="Tahoma" w:hAnsi="Tahoma" w:cs="Tahoma"/>
              </w:rPr>
            </w:pPr>
            <w:r w:rsidRPr="00061599">
              <w:rPr>
                <w:rFonts w:ascii="Tahoma" w:hAnsi="Tahoma" w:cs="Tahoma"/>
              </w:rPr>
              <w:t>Total N</w:t>
            </w:r>
            <w:r w:rsidRPr="00061599">
              <w:rPr>
                <w:rFonts w:ascii="Tahoma" w:hAnsi="Tahoma" w:cs="Tahoma"/>
                <w:u w:val="single"/>
                <w:vertAlign w:val="superscript"/>
              </w:rPr>
              <w:t>o</w:t>
            </w:r>
            <w:r w:rsidRPr="00061599">
              <w:rPr>
                <w:rFonts w:ascii="Tahoma" w:hAnsi="Tahoma" w:cs="Tahoma"/>
              </w:rPr>
              <w:t xml:space="preserve"> of staff-months of the assignment:</w:t>
            </w:r>
          </w:p>
        </w:tc>
      </w:tr>
      <w:tr w:rsidR="00014652" w:rsidRPr="00061599" w14:paraId="1741CEB1" w14:textId="77777777" w:rsidTr="00014652">
        <w:trPr>
          <w:trHeight w:val="525"/>
        </w:trPr>
        <w:tc>
          <w:tcPr>
            <w:tcW w:w="16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1D1FA6" w14:textId="77777777" w:rsidR="00014652" w:rsidRPr="00061599" w:rsidRDefault="00014652" w:rsidP="0048506E">
            <w:pPr>
              <w:jc w:val="both"/>
              <w:rPr>
                <w:rFonts w:ascii="Tahoma" w:hAnsi="Tahoma" w:cs="Tahoma"/>
              </w:rPr>
            </w:pPr>
            <w:r w:rsidRPr="00061599">
              <w:rPr>
                <w:rFonts w:ascii="Tahoma" w:hAnsi="Tahoma" w:cs="Tahoma"/>
              </w:rPr>
              <w:t xml:space="preserve">Contact Address: </w:t>
            </w:r>
          </w:p>
          <w:p w14:paraId="6B53E829" w14:textId="77777777" w:rsidR="00014652" w:rsidRPr="00061599" w:rsidRDefault="00014652" w:rsidP="0048506E">
            <w:pPr>
              <w:jc w:val="both"/>
              <w:rPr>
                <w:rFonts w:ascii="Tahoma" w:hAnsi="Tahoma" w:cs="Tahoma"/>
              </w:rPr>
            </w:pPr>
            <w:r w:rsidRPr="00061599">
              <w:rPr>
                <w:rFonts w:ascii="Tahoma" w:hAnsi="Tahoma" w:cs="Tahoma"/>
              </w:rPr>
              <w:t xml:space="preserve">Email: </w:t>
            </w:r>
          </w:p>
        </w:tc>
        <w:tc>
          <w:tcPr>
            <w:tcW w:w="33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FE6A54" w14:textId="77777777" w:rsidR="00014652" w:rsidRPr="00061599" w:rsidRDefault="00014652" w:rsidP="0048506E">
            <w:pPr>
              <w:jc w:val="both"/>
              <w:rPr>
                <w:rFonts w:ascii="Tahoma" w:hAnsi="Tahoma" w:cs="Tahoma"/>
              </w:rPr>
            </w:pPr>
            <w:r w:rsidRPr="00061599">
              <w:rPr>
                <w:rFonts w:ascii="Tahoma" w:hAnsi="Tahoma" w:cs="Tahoma"/>
              </w:rPr>
              <w:t xml:space="preserve">Approx. value of the services provided by your firm under the contract: </w:t>
            </w:r>
          </w:p>
        </w:tc>
      </w:tr>
      <w:tr w:rsidR="00014652" w:rsidRPr="00061599" w14:paraId="537D5459" w14:textId="77777777" w:rsidTr="00014652">
        <w:trPr>
          <w:trHeight w:val="345"/>
        </w:trPr>
        <w:tc>
          <w:tcPr>
            <w:tcW w:w="16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A31C4A" w14:textId="77777777" w:rsidR="00014652" w:rsidRPr="00061599" w:rsidRDefault="00014652" w:rsidP="0048506E">
            <w:pPr>
              <w:jc w:val="both"/>
              <w:rPr>
                <w:rFonts w:ascii="Tahoma" w:hAnsi="Tahoma" w:cs="Tahoma"/>
              </w:rPr>
            </w:pPr>
            <w:r w:rsidRPr="00061599">
              <w:rPr>
                <w:rFonts w:ascii="Tahoma" w:hAnsi="Tahoma" w:cs="Tahoma"/>
              </w:rPr>
              <w:t xml:space="preserve">Start date (month/year):  </w:t>
            </w:r>
          </w:p>
          <w:p w14:paraId="5681215E" w14:textId="77777777" w:rsidR="00014652" w:rsidRPr="00061599" w:rsidRDefault="00014652" w:rsidP="0048506E">
            <w:pPr>
              <w:jc w:val="both"/>
              <w:rPr>
                <w:rFonts w:ascii="Tahoma" w:hAnsi="Tahoma" w:cs="Tahoma"/>
              </w:rPr>
            </w:pPr>
            <w:r w:rsidRPr="00061599">
              <w:rPr>
                <w:rFonts w:ascii="Tahoma" w:hAnsi="Tahoma" w:cs="Tahoma"/>
              </w:rPr>
              <w:t xml:space="preserve">Completion date: </w:t>
            </w:r>
          </w:p>
        </w:tc>
        <w:tc>
          <w:tcPr>
            <w:tcW w:w="33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E9EEDD" w14:textId="77777777" w:rsidR="00014652" w:rsidRPr="00061599" w:rsidRDefault="00014652" w:rsidP="0048506E">
            <w:pPr>
              <w:jc w:val="both"/>
              <w:rPr>
                <w:rFonts w:ascii="Tahoma" w:hAnsi="Tahoma" w:cs="Tahoma"/>
              </w:rPr>
            </w:pPr>
            <w:r w:rsidRPr="00061599">
              <w:rPr>
                <w:rFonts w:ascii="Tahoma" w:hAnsi="Tahoma" w:cs="Tahoma"/>
              </w:rPr>
              <w:t>N</w:t>
            </w:r>
            <w:r w:rsidRPr="00061599">
              <w:rPr>
                <w:rFonts w:ascii="Tahoma" w:hAnsi="Tahoma" w:cs="Tahoma"/>
                <w:u w:val="single"/>
                <w:vertAlign w:val="superscript"/>
              </w:rPr>
              <w:t>o</w:t>
            </w:r>
            <w:r w:rsidRPr="00061599">
              <w:rPr>
                <w:rFonts w:ascii="Tahoma" w:hAnsi="Tahoma" w:cs="Tahoma"/>
              </w:rPr>
              <w:t xml:space="preserve"> of professional staff-months provided by associated Consultants: </w:t>
            </w:r>
          </w:p>
        </w:tc>
      </w:tr>
      <w:tr w:rsidR="00014652" w:rsidRPr="00061599" w14:paraId="0F4A943E" w14:textId="77777777" w:rsidTr="00014652">
        <w:trPr>
          <w:trHeight w:val="776"/>
        </w:trPr>
        <w:tc>
          <w:tcPr>
            <w:tcW w:w="16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19BFCA" w14:textId="77777777" w:rsidR="00014652" w:rsidRPr="00061599" w:rsidRDefault="00014652" w:rsidP="0048506E">
            <w:pPr>
              <w:jc w:val="both"/>
              <w:rPr>
                <w:rFonts w:ascii="Tahoma" w:hAnsi="Tahoma" w:cs="Tahoma"/>
              </w:rPr>
            </w:pPr>
            <w:r w:rsidRPr="00061599">
              <w:rPr>
                <w:rFonts w:ascii="Tahoma" w:hAnsi="Tahoma" w:cs="Tahoma"/>
              </w:rPr>
              <w:t>Role on Assignment:</w:t>
            </w:r>
          </w:p>
          <w:p w14:paraId="18DF599D" w14:textId="77777777" w:rsidR="00014652" w:rsidRPr="00061599" w:rsidRDefault="00014652" w:rsidP="0048506E">
            <w:pPr>
              <w:jc w:val="both"/>
              <w:rPr>
                <w:rFonts w:ascii="Tahoma" w:hAnsi="Tahoma" w:cs="Tahoma"/>
              </w:rPr>
            </w:pPr>
            <w:r w:rsidRPr="00061599">
              <w:rPr>
                <w:rFonts w:ascii="Tahoma" w:hAnsi="Tahoma" w:cs="Tahoma"/>
                <w:i/>
              </w:rPr>
              <w:t>(E.g. Lead Member in ABC JV, or Sole Consultant)</w:t>
            </w:r>
            <w:r w:rsidRPr="00061599">
              <w:rPr>
                <w:rFonts w:ascii="Tahoma" w:hAnsi="Tahoma" w:cs="Tahoma"/>
              </w:rPr>
              <w:t xml:space="preserve">: </w:t>
            </w:r>
          </w:p>
        </w:tc>
        <w:tc>
          <w:tcPr>
            <w:tcW w:w="33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7D9C79" w14:textId="77777777" w:rsidR="00014652" w:rsidRPr="00061599" w:rsidRDefault="00014652" w:rsidP="0048506E">
            <w:pPr>
              <w:jc w:val="both"/>
              <w:rPr>
                <w:rFonts w:ascii="Tahoma" w:hAnsi="Tahoma" w:cs="Tahoma"/>
              </w:rPr>
            </w:pPr>
            <w:r w:rsidRPr="00061599">
              <w:rPr>
                <w:rFonts w:ascii="Tahoma" w:hAnsi="Tahoma" w:cs="Tahoma"/>
              </w:rPr>
              <w:t>Name of senior professional staff of your firm involved and functions performed:</w:t>
            </w:r>
          </w:p>
          <w:p w14:paraId="2CE8AFE4" w14:textId="77777777" w:rsidR="00014652" w:rsidRPr="00061599" w:rsidRDefault="00014652" w:rsidP="0048506E">
            <w:pPr>
              <w:jc w:val="both"/>
              <w:rPr>
                <w:rFonts w:ascii="Tahoma" w:hAnsi="Tahoma" w:cs="Tahoma"/>
              </w:rPr>
            </w:pPr>
          </w:p>
          <w:p w14:paraId="75B080D0" w14:textId="77777777" w:rsidR="00014652" w:rsidRPr="00061599" w:rsidRDefault="00014652" w:rsidP="0048506E">
            <w:pPr>
              <w:jc w:val="both"/>
              <w:rPr>
                <w:rFonts w:ascii="Tahoma" w:hAnsi="Tahoma" w:cs="Tahoma"/>
              </w:rPr>
            </w:pPr>
          </w:p>
        </w:tc>
      </w:tr>
      <w:tr w:rsidR="00014652" w:rsidRPr="00061599" w14:paraId="31261BF8" w14:textId="77777777" w:rsidTr="00014652">
        <w:trPr>
          <w:trHeight w:val="293"/>
        </w:trPr>
        <w:tc>
          <w:tcPr>
            <w:tcW w:w="50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25B88F" w14:textId="77777777" w:rsidR="00014652" w:rsidRPr="00061599" w:rsidRDefault="00014652" w:rsidP="0048506E">
            <w:pPr>
              <w:jc w:val="both"/>
              <w:rPr>
                <w:rFonts w:ascii="Tahoma" w:hAnsi="Tahoma" w:cs="Tahoma"/>
              </w:rPr>
            </w:pPr>
            <w:r w:rsidRPr="00061599">
              <w:rPr>
                <w:rFonts w:ascii="Tahoma" w:hAnsi="Tahoma" w:cs="Tahoma"/>
              </w:rPr>
              <w:t>Narrative description of Assignment: </w:t>
            </w:r>
          </w:p>
        </w:tc>
      </w:tr>
      <w:tr w:rsidR="00014652" w:rsidRPr="00061599" w14:paraId="43EA8C0D" w14:textId="77777777" w:rsidTr="00014652">
        <w:trPr>
          <w:trHeight w:val="492"/>
        </w:trPr>
        <w:tc>
          <w:tcPr>
            <w:tcW w:w="50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0BC0A7" w14:textId="77777777" w:rsidR="00014652" w:rsidRPr="00061599" w:rsidRDefault="00014652" w:rsidP="0048506E">
            <w:pPr>
              <w:jc w:val="both"/>
              <w:rPr>
                <w:rFonts w:ascii="Tahoma" w:hAnsi="Tahoma" w:cs="Tahoma"/>
              </w:rPr>
            </w:pPr>
            <w:r w:rsidRPr="00061599">
              <w:rPr>
                <w:rFonts w:ascii="Tahoma" w:hAnsi="Tahoma" w:cs="Tahoma"/>
              </w:rPr>
              <w:t>Description of actual services provided by your staff within the assignment:</w:t>
            </w:r>
          </w:p>
        </w:tc>
      </w:tr>
      <w:tr w:rsidR="00014652" w:rsidRPr="00061599" w14:paraId="55EC66C8" w14:textId="77777777" w:rsidTr="00014652">
        <w:trPr>
          <w:trHeight w:val="165"/>
        </w:trPr>
        <w:tc>
          <w:tcPr>
            <w:tcW w:w="50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0BB035" w14:textId="77777777" w:rsidR="00014652" w:rsidRPr="00061599" w:rsidRDefault="00014652" w:rsidP="0048506E">
            <w:pPr>
              <w:jc w:val="both"/>
              <w:rPr>
                <w:rFonts w:ascii="Tahoma" w:hAnsi="Tahoma" w:cs="Tahoma"/>
              </w:rPr>
            </w:pPr>
            <w:r w:rsidRPr="00061599">
              <w:rPr>
                <w:rFonts w:ascii="Tahoma" w:hAnsi="Tahoma" w:cs="Tahoma"/>
              </w:rPr>
              <w:t xml:space="preserve">Name of Consulting Firm:                                                                     Name and Title of Signatory: </w:t>
            </w:r>
          </w:p>
          <w:p w14:paraId="1373A0CC" w14:textId="77777777" w:rsidR="00014652" w:rsidRPr="00061599" w:rsidRDefault="00014652" w:rsidP="0048506E">
            <w:pPr>
              <w:jc w:val="both"/>
              <w:rPr>
                <w:rFonts w:ascii="Tahoma" w:hAnsi="Tahoma" w:cs="Tahoma"/>
              </w:rPr>
            </w:pPr>
          </w:p>
        </w:tc>
      </w:tr>
    </w:tbl>
    <w:p w14:paraId="312E71D7" w14:textId="77777777" w:rsidR="00F20AEA" w:rsidRPr="00061599" w:rsidRDefault="00F20AEA">
      <w:pPr>
        <w:pStyle w:val="BodyText"/>
        <w:spacing w:before="10" w:after="1"/>
        <w:rPr>
          <w:rFonts w:ascii="Tahoma" w:hAnsi="Tahoma" w:cs="Tahoma"/>
          <w:i/>
        </w:rPr>
      </w:pPr>
    </w:p>
    <w:p w14:paraId="0D7D986C" w14:textId="77777777" w:rsidR="00F20AEA" w:rsidRPr="00061599" w:rsidRDefault="00F20AEA">
      <w:pPr>
        <w:spacing w:line="191" w:lineRule="exact"/>
        <w:rPr>
          <w:rFonts w:ascii="Tahoma" w:hAnsi="Tahoma" w:cs="Tahoma"/>
        </w:rPr>
        <w:sectPr w:rsidR="00F20AEA" w:rsidRPr="00061599">
          <w:pgSz w:w="11910" w:h="16840"/>
          <w:pgMar w:top="360" w:right="0" w:bottom="640" w:left="740" w:header="0" w:footer="441" w:gutter="0"/>
          <w:cols w:space="720"/>
        </w:sectPr>
      </w:pPr>
    </w:p>
    <w:p w14:paraId="264D1E3C" w14:textId="77777777" w:rsidR="00F20AEA" w:rsidRPr="00061599" w:rsidRDefault="00F20AEA">
      <w:pPr>
        <w:pStyle w:val="BodyText"/>
        <w:rPr>
          <w:rFonts w:ascii="Tahoma" w:hAnsi="Tahoma" w:cs="Tahoma"/>
          <w:i/>
        </w:rPr>
      </w:pPr>
    </w:p>
    <w:p w14:paraId="778DA3B5" w14:textId="1D6E5C1F" w:rsidR="00F20AEA" w:rsidRPr="00061599" w:rsidRDefault="0064449A">
      <w:pPr>
        <w:pStyle w:val="Heading5"/>
        <w:numPr>
          <w:ilvl w:val="0"/>
          <w:numId w:val="31"/>
        </w:numPr>
        <w:tabs>
          <w:tab w:val="left" w:pos="676"/>
          <w:tab w:val="left" w:pos="677"/>
        </w:tabs>
        <w:spacing w:before="255"/>
        <w:jc w:val="left"/>
        <w:rPr>
          <w:rFonts w:ascii="Tahoma" w:hAnsi="Tahoma" w:cs="Tahoma"/>
          <w:color w:val="231F20"/>
        </w:rPr>
      </w:pPr>
      <w:r w:rsidRPr="00061599">
        <w:rPr>
          <w:rFonts w:ascii="Tahoma" w:hAnsi="Tahoma" w:cs="Tahoma"/>
          <w:color w:val="231F20"/>
        </w:rPr>
        <w:t>FORMTECH-3:</w:t>
      </w:r>
      <w:r w:rsidR="00BF0DFD" w:rsidRPr="00061599">
        <w:rPr>
          <w:rFonts w:ascii="Tahoma" w:hAnsi="Tahoma" w:cs="Tahoma"/>
          <w:color w:val="231F20"/>
        </w:rPr>
        <w:t xml:space="preserve"> </w:t>
      </w:r>
      <w:r w:rsidRPr="00061599">
        <w:rPr>
          <w:rFonts w:ascii="Tahoma" w:hAnsi="Tahoma" w:cs="Tahoma"/>
          <w:color w:val="231F20"/>
        </w:rPr>
        <w:t>COMMENTS</w:t>
      </w:r>
      <w:r w:rsidR="00B76139" w:rsidRPr="00061599">
        <w:rPr>
          <w:rFonts w:ascii="Tahoma" w:hAnsi="Tahoma" w:cs="Tahoma"/>
          <w:color w:val="231F20"/>
        </w:rPr>
        <w:t xml:space="preserve"> </w:t>
      </w:r>
      <w:r w:rsidRPr="00061599">
        <w:rPr>
          <w:rFonts w:ascii="Tahoma" w:hAnsi="Tahoma" w:cs="Tahoma"/>
          <w:color w:val="231F20"/>
        </w:rPr>
        <w:t>AND</w:t>
      </w:r>
      <w:r w:rsidR="00BF0DFD" w:rsidRPr="00061599">
        <w:rPr>
          <w:rFonts w:ascii="Tahoma" w:hAnsi="Tahoma" w:cs="Tahoma"/>
          <w:color w:val="231F20"/>
        </w:rPr>
        <w:t xml:space="preserve"> </w:t>
      </w:r>
      <w:r w:rsidRPr="00061599">
        <w:rPr>
          <w:rFonts w:ascii="Tahoma" w:hAnsi="Tahoma" w:cs="Tahoma"/>
          <w:color w:val="231F20"/>
        </w:rPr>
        <w:t>SUGGESTIONS</w:t>
      </w:r>
    </w:p>
    <w:p w14:paraId="0FCE54A3" w14:textId="03E94CBB" w:rsidR="00F20AEA" w:rsidRPr="00061599" w:rsidRDefault="0064449A">
      <w:pPr>
        <w:pStyle w:val="BodyText"/>
        <w:spacing w:before="242" w:line="230" w:lineRule="auto"/>
        <w:ind w:left="676" w:right="851"/>
        <w:jc w:val="both"/>
        <w:rPr>
          <w:rFonts w:ascii="Tahoma" w:hAnsi="Tahoma" w:cs="Tahoma"/>
        </w:rPr>
      </w:pPr>
      <w:r w:rsidRPr="00061599">
        <w:rPr>
          <w:rFonts w:ascii="Tahoma" w:hAnsi="Tahoma" w:cs="Tahoma"/>
          <w:color w:val="231F20"/>
        </w:rPr>
        <w:t xml:space="preserve">Form TECH-3: The Consultant to provide comments and suggestions on the </w:t>
      </w:r>
      <w:r w:rsidRPr="00061599">
        <w:rPr>
          <w:rFonts w:ascii="Tahoma" w:hAnsi="Tahoma" w:cs="Tahoma"/>
          <w:color w:val="231F20"/>
          <w:spacing w:val="-4"/>
        </w:rPr>
        <w:t xml:space="preserve">Terms </w:t>
      </w:r>
      <w:r w:rsidRPr="00061599">
        <w:rPr>
          <w:rFonts w:ascii="Tahoma" w:hAnsi="Tahoma" w:cs="Tahoma"/>
          <w:color w:val="231F20"/>
        </w:rPr>
        <w:t xml:space="preserve">of Reference, </w:t>
      </w:r>
      <w:r w:rsidR="00F537EA" w:rsidRPr="00061599">
        <w:rPr>
          <w:rFonts w:ascii="Tahoma" w:hAnsi="Tahoma" w:cs="Tahoma"/>
          <w:color w:val="231F20"/>
        </w:rPr>
        <w:t>counterpart</w:t>
      </w:r>
      <w:r w:rsidRPr="00061599">
        <w:rPr>
          <w:rFonts w:ascii="Tahoma" w:hAnsi="Tahoma" w:cs="Tahoma"/>
          <w:color w:val="231F20"/>
        </w:rPr>
        <w:t xml:space="preserve"> staff and facilities to be provided by the Procuring Entity that could improve the quality/effectiveness of the assignment;</w:t>
      </w:r>
      <w:r w:rsidR="009D1FE0" w:rsidRPr="00061599">
        <w:rPr>
          <w:rFonts w:ascii="Tahoma" w:hAnsi="Tahoma" w:cs="Tahoma"/>
          <w:color w:val="231F20"/>
        </w:rPr>
        <w:t xml:space="preserve"> </w:t>
      </w:r>
      <w:r w:rsidRPr="00061599">
        <w:rPr>
          <w:rFonts w:ascii="Tahoma" w:hAnsi="Tahoma" w:cs="Tahoma"/>
          <w:color w:val="231F20"/>
        </w:rPr>
        <w:t>and</w:t>
      </w:r>
      <w:r w:rsidR="009D1FE0" w:rsidRPr="00061599">
        <w:rPr>
          <w:rFonts w:ascii="Tahoma" w:hAnsi="Tahoma" w:cs="Tahoma"/>
          <w:color w:val="231F20"/>
        </w:rPr>
        <w:t xml:space="preserve"> </w:t>
      </w:r>
      <w:r w:rsidRPr="00061599">
        <w:rPr>
          <w:rFonts w:ascii="Tahoma" w:hAnsi="Tahoma" w:cs="Tahoma"/>
          <w:color w:val="231F20"/>
        </w:rPr>
        <w:t>on</w:t>
      </w:r>
      <w:r w:rsidR="009D1FE0" w:rsidRPr="00061599">
        <w:rPr>
          <w:rFonts w:ascii="Tahoma" w:hAnsi="Tahoma" w:cs="Tahoma"/>
          <w:color w:val="231F20"/>
        </w:rPr>
        <w:t xml:space="preserve"> </w:t>
      </w:r>
      <w:r w:rsidRPr="00061599">
        <w:rPr>
          <w:rFonts w:ascii="Tahoma" w:hAnsi="Tahoma" w:cs="Tahoma"/>
          <w:color w:val="231F20"/>
        </w:rPr>
        <w:t>requirements</w:t>
      </w:r>
      <w:r w:rsidR="009D1FE0" w:rsidRPr="00061599">
        <w:rPr>
          <w:rFonts w:ascii="Tahoma" w:hAnsi="Tahoma" w:cs="Tahoma"/>
          <w:color w:val="231F20"/>
        </w:rPr>
        <w:t xml:space="preserve"> </w:t>
      </w:r>
      <w:r w:rsidRPr="00061599">
        <w:rPr>
          <w:rFonts w:ascii="Tahoma" w:hAnsi="Tahoma" w:cs="Tahoma"/>
          <w:color w:val="231F20"/>
        </w:rPr>
        <w:t>for</w:t>
      </w:r>
      <w:r w:rsidR="009D1FE0" w:rsidRPr="00061599">
        <w:rPr>
          <w:rFonts w:ascii="Tahoma" w:hAnsi="Tahoma" w:cs="Tahoma"/>
          <w:color w:val="231F20"/>
        </w:rPr>
        <w:t xml:space="preserve"> </w:t>
      </w:r>
      <w:r w:rsidRPr="00061599">
        <w:rPr>
          <w:rFonts w:ascii="Tahoma" w:hAnsi="Tahoma" w:cs="Tahoma"/>
          <w:color w:val="231F20"/>
        </w:rPr>
        <w:t>counterpart</w:t>
      </w:r>
      <w:r w:rsidR="009D1FE0" w:rsidRPr="00061599">
        <w:rPr>
          <w:rFonts w:ascii="Tahoma" w:hAnsi="Tahoma" w:cs="Tahoma"/>
          <w:color w:val="231F20"/>
        </w:rPr>
        <w:t xml:space="preserve"> </w:t>
      </w:r>
      <w:r w:rsidRPr="00061599">
        <w:rPr>
          <w:rFonts w:ascii="Tahoma" w:hAnsi="Tahoma" w:cs="Tahoma"/>
          <w:color w:val="231F20"/>
        </w:rPr>
        <w:t>staff</w:t>
      </w:r>
      <w:r w:rsidR="009D1FE0" w:rsidRPr="00061599">
        <w:rPr>
          <w:rFonts w:ascii="Tahoma" w:hAnsi="Tahoma" w:cs="Tahoma"/>
          <w:color w:val="231F20"/>
        </w:rPr>
        <w:t xml:space="preserve"> </w:t>
      </w:r>
      <w:r w:rsidRPr="00061599">
        <w:rPr>
          <w:rFonts w:ascii="Tahoma" w:hAnsi="Tahoma" w:cs="Tahoma"/>
          <w:color w:val="231F20"/>
        </w:rPr>
        <w:t>and</w:t>
      </w:r>
      <w:r w:rsidR="009D1FE0" w:rsidRPr="00061599">
        <w:rPr>
          <w:rFonts w:ascii="Tahoma" w:hAnsi="Tahoma" w:cs="Tahoma"/>
          <w:color w:val="231F20"/>
        </w:rPr>
        <w:t xml:space="preserve"> </w:t>
      </w:r>
      <w:r w:rsidRPr="00061599">
        <w:rPr>
          <w:rFonts w:ascii="Tahoma" w:hAnsi="Tahoma" w:cs="Tahoma"/>
          <w:color w:val="231F20"/>
        </w:rPr>
        <w:t>facilities,</w:t>
      </w:r>
      <w:r w:rsidR="009D1FE0" w:rsidRPr="00061599">
        <w:rPr>
          <w:rFonts w:ascii="Tahoma" w:hAnsi="Tahoma" w:cs="Tahoma"/>
          <w:color w:val="231F20"/>
        </w:rPr>
        <w:t xml:space="preserve"> </w:t>
      </w:r>
      <w:r w:rsidRPr="00061599">
        <w:rPr>
          <w:rFonts w:ascii="Tahoma" w:hAnsi="Tahoma" w:cs="Tahoma"/>
          <w:color w:val="231F20"/>
        </w:rPr>
        <w:t>which</w:t>
      </w:r>
      <w:r w:rsidR="009D1FE0" w:rsidRPr="00061599">
        <w:rPr>
          <w:rFonts w:ascii="Tahoma" w:hAnsi="Tahoma" w:cs="Tahoma"/>
          <w:color w:val="231F20"/>
        </w:rPr>
        <w:t xml:space="preserve"> </w:t>
      </w:r>
      <w:r w:rsidRPr="00061599">
        <w:rPr>
          <w:rFonts w:ascii="Tahoma" w:hAnsi="Tahoma" w:cs="Tahoma"/>
          <w:color w:val="231F20"/>
        </w:rPr>
        <w:t>are</w:t>
      </w:r>
      <w:r w:rsidR="009D1FE0" w:rsidRPr="00061599">
        <w:rPr>
          <w:rFonts w:ascii="Tahoma" w:hAnsi="Tahoma" w:cs="Tahoma"/>
          <w:color w:val="231F20"/>
        </w:rPr>
        <w:t xml:space="preserve"> </w:t>
      </w:r>
      <w:r w:rsidRPr="00061599">
        <w:rPr>
          <w:rFonts w:ascii="Tahoma" w:hAnsi="Tahoma" w:cs="Tahoma"/>
          <w:color w:val="231F20"/>
        </w:rPr>
        <w:t>provided</w:t>
      </w:r>
      <w:r w:rsidR="009D1FE0" w:rsidRPr="00061599">
        <w:rPr>
          <w:rFonts w:ascii="Tahoma" w:hAnsi="Tahoma" w:cs="Tahoma"/>
          <w:color w:val="231F20"/>
        </w:rPr>
        <w:t xml:space="preserve"> </w:t>
      </w:r>
      <w:r w:rsidRPr="00061599">
        <w:rPr>
          <w:rFonts w:ascii="Tahoma" w:hAnsi="Tahoma" w:cs="Tahoma"/>
          <w:color w:val="231F20"/>
        </w:rPr>
        <w:t>by</w:t>
      </w:r>
      <w:r w:rsidR="009D1FE0" w:rsidRPr="00061599">
        <w:rPr>
          <w:rFonts w:ascii="Tahoma" w:hAnsi="Tahoma" w:cs="Tahoma"/>
          <w:color w:val="231F20"/>
        </w:rPr>
        <w:t xml:space="preserve"> </w:t>
      </w:r>
      <w:r w:rsidRPr="00061599">
        <w:rPr>
          <w:rFonts w:ascii="Tahoma" w:hAnsi="Tahoma" w:cs="Tahoma"/>
          <w:color w:val="231F20"/>
        </w:rPr>
        <w:t>the</w:t>
      </w:r>
      <w:r w:rsidR="009D1FE0" w:rsidRPr="00061599">
        <w:rPr>
          <w:rFonts w:ascii="Tahoma" w:hAnsi="Tahoma" w:cs="Tahoma"/>
          <w:color w:val="231F20"/>
        </w:rPr>
        <w:t xml:space="preserve"> </w:t>
      </w:r>
      <w:r w:rsidRPr="00061599">
        <w:rPr>
          <w:rFonts w:ascii="Tahoma" w:hAnsi="Tahoma" w:cs="Tahoma"/>
          <w:color w:val="231F20"/>
        </w:rPr>
        <w:t>Procuring</w:t>
      </w:r>
      <w:r w:rsidR="009D1FE0" w:rsidRPr="00061599">
        <w:rPr>
          <w:rFonts w:ascii="Tahoma" w:hAnsi="Tahoma" w:cs="Tahoma"/>
          <w:color w:val="231F20"/>
        </w:rPr>
        <w:t xml:space="preserve"> </w:t>
      </w:r>
      <w:r w:rsidRPr="00061599">
        <w:rPr>
          <w:rFonts w:ascii="Tahoma" w:hAnsi="Tahoma" w:cs="Tahoma"/>
          <w:color w:val="231F20"/>
          <w:spacing w:val="-3"/>
        </w:rPr>
        <w:t xml:space="preserve">Entity, </w:t>
      </w:r>
      <w:r w:rsidRPr="00061599">
        <w:rPr>
          <w:rFonts w:ascii="Tahoma" w:hAnsi="Tahoma" w:cs="Tahoma"/>
          <w:color w:val="231F20"/>
        </w:rPr>
        <w:t>including:</w:t>
      </w:r>
      <w:r w:rsidR="00BF0DFD" w:rsidRPr="00061599">
        <w:rPr>
          <w:rFonts w:ascii="Tahoma" w:hAnsi="Tahoma" w:cs="Tahoma"/>
          <w:color w:val="231F20"/>
        </w:rPr>
        <w:t xml:space="preserve"> </w:t>
      </w:r>
      <w:r w:rsidRPr="00061599">
        <w:rPr>
          <w:rFonts w:ascii="Tahoma" w:hAnsi="Tahoma" w:cs="Tahoma"/>
          <w:color w:val="231F20"/>
        </w:rPr>
        <w:t>administrative</w:t>
      </w:r>
      <w:r w:rsidR="00BF0DFD" w:rsidRPr="00061599">
        <w:rPr>
          <w:rFonts w:ascii="Tahoma" w:hAnsi="Tahoma" w:cs="Tahoma"/>
          <w:color w:val="231F20"/>
        </w:rPr>
        <w:t xml:space="preserve"> </w:t>
      </w:r>
      <w:r w:rsidRPr="00061599">
        <w:rPr>
          <w:rFonts w:ascii="Tahoma" w:hAnsi="Tahoma" w:cs="Tahoma"/>
          <w:color w:val="231F20"/>
        </w:rPr>
        <w:t>support,</w:t>
      </w:r>
      <w:r w:rsidR="00BF0DFD" w:rsidRPr="00061599">
        <w:rPr>
          <w:rFonts w:ascii="Tahoma" w:hAnsi="Tahoma" w:cs="Tahoma"/>
          <w:color w:val="231F20"/>
        </w:rPr>
        <w:t xml:space="preserve"> </w:t>
      </w:r>
      <w:r w:rsidRPr="00061599">
        <w:rPr>
          <w:rFonts w:ascii="Tahoma" w:hAnsi="Tahoma" w:cs="Tahoma"/>
          <w:color w:val="231F20"/>
        </w:rPr>
        <w:t>ofﬁce</w:t>
      </w:r>
      <w:r w:rsidR="00BF0DFD" w:rsidRPr="00061599">
        <w:rPr>
          <w:rFonts w:ascii="Tahoma" w:hAnsi="Tahoma" w:cs="Tahoma"/>
          <w:color w:val="231F20"/>
        </w:rPr>
        <w:t xml:space="preserve"> </w:t>
      </w:r>
      <w:r w:rsidRPr="00061599">
        <w:rPr>
          <w:rFonts w:ascii="Tahoma" w:hAnsi="Tahoma" w:cs="Tahoma"/>
          <w:color w:val="231F20"/>
        </w:rPr>
        <w:t>space,</w:t>
      </w:r>
      <w:r w:rsidR="00BF0DFD" w:rsidRPr="00061599">
        <w:rPr>
          <w:rFonts w:ascii="Tahoma" w:hAnsi="Tahoma" w:cs="Tahoma"/>
          <w:color w:val="231F20"/>
        </w:rPr>
        <w:t xml:space="preserve"> </w:t>
      </w:r>
      <w:r w:rsidRPr="00061599">
        <w:rPr>
          <w:rFonts w:ascii="Tahoma" w:hAnsi="Tahoma" w:cs="Tahoma"/>
          <w:color w:val="231F20"/>
        </w:rPr>
        <w:t>local</w:t>
      </w:r>
      <w:r w:rsidR="00BF0DFD" w:rsidRPr="00061599">
        <w:rPr>
          <w:rFonts w:ascii="Tahoma" w:hAnsi="Tahoma" w:cs="Tahoma"/>
          <w:color w:val="231F20"/>
        </w:rPr>
        <w:t xml:space="preserve"> </w:t>
      </w:r>
      <w:r w:rsidRPr="00061599">
        <w:rPr>
          <w:rFonts w:ascii="Tahoma" w:hAnsi="Tahoma" w:cs="Tahoma"/>
          <w:color w:val="231F20"/>
        </w:rPr>
        <w:t>transportation,</w:t>
      </w:r>
      <w:r w:rsidR="00BF0DFD" w:rsidRPr="00061599">
        <w:rPr>
          <w:rFonts w:ascii="Tahoma" w:hAnsi="Tahoma" w:cs="Tahoma"/>
          <w:color w:val="231F20"/>
        </w:rPr>
        <w:t xml:space="preserve"> </w:t>
      </w:r>
      <w:r w:rsidRPr="00061599">
        <w:rPr>
          <w:rFonts w:ascii="Tahoma" w:hAnsi="Tahoma" w:cs="Tahoma"/>
          <w:color w:val="231F20"/>
        </w:rPr>
        <w:t>equipment,</w:t>
      </w:r>
      <w:r w:rsidR="00BF0DFD" w:rsidRPr="00061599">
        <w:rPr>
          <w:rFonts w:ascii="Tahoma" w:hAnsi="Tahoma" w:cs="Tahoma"/>
          <w:color w:val="231F20"/>
        </w:rPr>
        <w:t xml:space="preserve"> </w:t>
      </w:r>
      <w:r w:rsidRPr="00061599">
        <w:rPr>
          <w:rFonts w:ascii="Tahoma" w:hAnsi="Tahoma" w:cs="Tahoma"/>
          <w:color w:val="231F20"/>
        </w:rPr>
        <w:t>data,</w:t>
      </w:r>
      <w:r w:rsidR="00BF0DFD" w:rsidRPr="00061599">
        <w:rPr>
          <w:rFonts w:ascii="Tahoma" w:hAnsi="Tahoma" w:cs="Tahoma"/>
          <w:color w:val="231F20"/>
        </w:rPr>
        <w:t xml:space="preserve"> </w:t>
      </w:r>
      <w:r w:rsidRPr="00061599">
        <w:rPr>
          <w:rFonts w:ascii="Tahoma" w:hAnsi="Tahoma" w:cs="Tahoma"/>
          <w:color w:val="231F20"/>
        </w:rPr>
        <w:t>etc.</w:t>
      </w:r>
    </w:p>
    <w:p w14:paraId="7991AAAF" w14:textId="77777777" w:rsidR="00F20AEA" w:rsidRPr="00061599" w:rsidRDefault="0064449A">
      <w:pPr>
        <w:pStyle w:val="Heading5"/>
        <w:spacing w:before="239"/>
        <w:ind w:left="676"/>
        <w:rPr>
          <w:rFonts w:ascii="Tahoma" w:hAnsi="Tahoma" w:cs="Tahoma"/>
        </w:rPr>
      </w:pPr>
      <w:r w:rsidRPr="00061599">
        <w:rPr>
          <w:rFonts w:ascii="Tahoma" w:hAnsi="Tahoma" w:cs="Tahoma"/>
          <w:color w:val="231F20"/>
        </w:rPr>
        <w:t>A - On the Terms of Reference</w:t>
      </w:r>
      <w:r w:rsidR="00BF0DFD" w:rsidRPr="00061599">
        <w:rPr>
          <w:rFonts w:ascii="Tahoma" w:hAnsi="Tahoma" w:cs="Tahoma"/>
          <w:color w:val="231F20"/>
        </w:rPr>
        <w:t xml:space="preserve"> </w:t>
      </w:r>
    </w:p>
    <w:p w14:paraId="644DE1A0" w14:textId="77777777" w:rsidR="00F20AEA" w:rsidRPr="00061599" w:rsidRDefault="0064449A">
      <w:pPr>
        <w:spacing w:before="234"/>
        <w:ind w:left="676"/>
        <w:rPr>
          <w:rFonts w:ascii="Tahoma" w:hAnsi="Tahoma" w:cs="Tahoma"/>
          <w:i/>
        </w:rPr>
      </w:pPr>
      <w:r w:rsidRPr="00061599">
        <w:rPr>
          <w:rFonts w:ascii="Tahoma" w:hAnsi="Tahoma" w:cs="Tahoma"/>
          <w:i/>
          <w:color w:val="231F20"/>
        </w:rPr>
        <w:t>{Improvements to the Terms of Reference, if any}</w:t>
      </w:r>
    </w:p>
    <w:p w14:paraId="1AD5A041" w14:textId="77777777" w:rsidR="00F20AEA" w:rsidRPr="00061599" w:rsidRDefault="0064449A">
      <w:pPr>
        <w:pStyle w:val="BodyText"/>
        <w:spacing w:before="235"/>
        <w:ind w:left="676"/>
        <w:rPr>
          <w:rFonts w:ascii="Tahoma" w:hAnsi="Tahoma" w:cs="Tahoma"/>
        </w:rPr>
      </w:pPr>
      <w:r w:rsidRPr="00061599">
        <w:rPr>
          <w:rFonts w:ascii="Tahoma" w:hAnsi="Tahoma" w:cs="Tahoma"/>
          <w:color w:val="231F20"/>
        </w:rPr>
        <w:t>B - On Counterpart Staff and Facilities</w:t>
      </w:r>
    </w:p>
    <w:p w14:paraId="10718B06" w14:textId="77777777" w:rsidR="00F20AEA" w:rsidRPr="00061599" w:rsidRDefault="0064449A">
      <w:pPr>
        <w:spacing w:before="242" w:line="230" w:lineRule="auto"/>
        <w:ind w:left="682" w:hanging="6"/>
        <w:rPr>
          <w:rFonts w:ascii="Tahoma" w:hAnsi="Tahoma" w:cs="Tahoma"/>
          <w:i/>
        </w:rPr>
      </w:pPr>
      <w:r w:rsidRPr="00061599">
        <w:rPr>
          <w:rFonts w:ascii="Tahoma" w:hAnsi="Tahoma" w:cs="Tahoma"/>
          <w:i/>
          <w:color w:val="231F20"/>
        </w:rPr>
        <w:t>{Include comments on counterpart staff and facilities to be provided by the Procuring Entity. For example, administrative support, ofﬁce space, local transportation, equipment, data, background reports, etc., if any}</w:t>
      </w:r>
    </w:p>
    <w:p w14:paraId="6EEF1B80" w14:textId="28314F7E" w:rsidR="00F20AEA" w:rsidRPr="00061599" w:rsidRDefault="0064449A">
      <w:pPr>
        <w:pStyle w:val="ListParagraph"/>
        <w:numPr>
          <w:ilvl w:val="0"/>
          <w:numId w:val="31"/>
        </w:numPr>
        <w:tabs>
          <w:tab w:val="left" w:pos="676"/>
          <w:tab w:val="left" w:pos="677"/>
        </w:tabs>
        <w:spacing w:before="237"/>
        <w:jc w:val="left"/>
        <w:rPr>
          <w:rFonts w:ascii="Tahoma" w:hAnsi="Tahoma" w:cs="Tahoma"/>
          <w:color w:val="231F20"/>
        </w:rPr>
      </w:pPr>
      <w:r w:rsidRPr="00061599">
        <w:rPr>
          <w:rFonts w:ascii="Tahoma" w:hAnsi="Tahoma" w:cs="Tahoma"/>
          <w:color w:val="231F20"/>
        </w:rPr>
        <w:t>FORMTECH-4:</w:t>
      </w:r>
      <w:r w:rsidR="00504750" w:rsidRPr="00061599">
        <w:rPr>
          <w:rFonts w:ascii="Tahoma" w:hAnsi="Tahoma" w:cs="Tahoma"/>
          <w:color w:val="231F20"/>
        </w:rPr>
        <w:t xml:space="preserve"> </w:t>
      </w:r>
      <w:r w:rsidRPr="00061599">
        <w:rPr>
          <w:rFonts w:ascii="Tahoma" w:hAnsi="Tahoma" w:cs="Tahoma"/>
          <w:color w:val="231F20"/>
        </w:rPr>
        <w:t>DESCRIPTION</w:t>
      </w:r>
      <w:r w:rsidR="00504750" w:rsidRPr="00061599">
        <w:rPr>
          <w:rFonts w:ascii="Tahoma" w:hAnsi="Tahoma" w:cs="Tahoma"/>
          <w:color w:val="231F20"/>
        </w:rPr>
        <w:t xml:space="preserve"> </w:t>
      </w:r>
      <w:r w:rsidRPr="00061599">
        <w:rPr>
          <w:rFonts w:ascii="Tahoma" w:hAnsi="Tahoma" w:cs="Tahoma"/>
          <w:color w:val="231F20"/>
        </w:rPr>
        <w:t>OF</w:t>
      </w:r>
      <w:r w:rsidR="00504750" w:rsidRPr="00061599">
        <w:rPr>
          <w:rFonts w:ascii="Tahoma" w:hAnsi="Tahoma" w:cs="Tahoma"/>
          <w:color w:val="231F20"/>
        </w:rPr>
        <w:t xml:space="preserve"> </w:t>
      </w:r>
      <w:r w:rsidRPr="00061599">
        <w:rPr>
          <w:rFonts w:ascii="Tahoma" w:hAnsi="Tahoma" w:cs="Tahoma"/>
          <w:color w:val="231F20"/>
        </w:rPr>
        <w:t>APPROACH,</w:t>
      </w:r>
      <w:r w:rsidR="00504750" w:rsidRPr="00061599">
        <w:rPr>
          <w:rFonts w:ascii="Tahoma" w:hAnsi="Tahoma" w:cs="Tahoma"/>
          <w:color w:val="231F20"/>
        </w:rPr>
        <w:t xml:space="preserve"> </w:t>
      </w:r>
      <w:r w:rsidRPr="00061599">
        <w:rPr>
          <w:rFonts w:ascii="Tahoma" w:hAnsi="Tahoma" w:cs="Tahoma"/>
          <w:color w:val="231F20"/>
          <w:spacing w:val="-3"/>
        </w:rPr>
        <w:t>METHODOLOGY,</w:t>
      </w:r>
      <w:r w:rsidR="009D1FE0" w:rsidRPr="00061599">
        <w:rPr>
          <w:rFonts w:ascii="Tahoma" w:hAnsi="Tahoma" w:cs="Tahoma"/>
          <w:color w:val="231F20"/>
          <w:spacing w:val="-3"/>
        </w:rPr>
        <w:t xml:space="preserve"> </w:t>
      </w:r>
      <w:r w:rsidRPr="00061599">
        <w:rPr>
          <w:rFonts w:ascii="Tahoma" w:hAnsi="Tahoma" w:cs="Tahoma"/>
          <w:color w:val="231F20"/>
        </w:rPr>
        <w:t>AND</w:t>
      </w:r>
      <w:r w:rsidR="00504750" w:rsidRPr="00061599">
        <w:rPr>
          <w:rFonts w:ascii="Tahoma" w:hAnsi="Tahoma" w:cs="Tahoma"/>
          <w:color w:val="231F20"/>
        </w:rPr>
        <w:t xml:space="preserve"> </w:t>
      </w:r>
      <w:r w:rsidRPr="00061599">
        <w:rPr>
          <w:rFonts w:ascii="Tahoma" w:hAnsi="Tahoma" w:cs="Tahoma"/>
          <w:color w:val="231F20"/>
        </w:rPr>
        <w:t>WORK</w:t>
      </w:r>
      <w:r w:rsidR="00504750" w:rsidRPr="00061599">
        <w:rPr>
          <w:rFonts w:ascii="Tahoma" w:hAnsi="Tahoma" w:cs="Tahoma"/>
          <w:color w:val="231F20"/>
        </w:rPr>
        <w:t xml:space="preserve"> </w:t>
      </w:r>
      <w:r w:rsidRPr="00061599">
        <w:rPr>
          <w:rFonts w:ascii="Tahoma" w:hAnsi="Tahoma" w:cs="Tahoma"/>
          <w:color w:val="231F20"/>
        </w:rPr>
        <w:t>PLAN</w:t>
      </w:r>
    </w:p>
    <w:p w14:paraId="65FEF1C9" w14:textId="4950CACF" w:rsidR="00F20AEA" w:rsidRPr="00061599" w:rsidRDefault="0064449A">
      <w:pPr>
        <w:pStyle w:val="BodyText"/>
        <w:spacing w:before="243" w:line="230" w:lineRule="auto"/>
        <w:ind w:left="664" w:right="851" w:firstLine="12"/>
        <w:jc w:val="both"/>
        <w:rPr>
          <w:rFonts w:ascii="Tahoma" w:hAnsi="Tahoma" w:cs="Tahoma"/>
        </w:rPr>
      </w:pPr>
      <w:r w:rsidRPr="00061599">
        <w:rPr>
          <w:rFonts w:ascii="Tahoma" w:hAnsi="Tahoma" w:cs="Tahoma"/>
          <w:color w:val="231F20"/>
        </w:rPr>
        <w:t>Form</w:t>
      </w:r>
      <w:r w:rsidR="0096080D" w:rsidRPr="00061599">
        <w:rPr>
          <w:rFonts w:ascii="Tahoma" w:hAnsi="Tahoma" w:cs="Tahoma"/>
          <w:color w:val="231F20"/>
        </w:rPr>
        <w:t xml:space="preserve"> </w:t>
      </w:r>
      <w:r w:rsidRPr="00061599">
        <w:rPr>
          <w:rFonts w:ascii="Tahoma" w:hAnsi="Tahoma" w:cs="Tahoma"/>
          <w:color w:val="231F20"/>
        </w:rPr>
        <w:t>TECH-4:</w:t>
      </w:r>
      <w:r w:rsidR="00BF0DFD" w:rsidRPr="00061599">
        <w:rPr>
          <w:rFonts w:ascii="Tahoma" w:hAnsi="Tahoma" w:cs="Tahoma"/>
          <w:color w:val="231F20"/>
        </w:rPr>
        <w:t xml:space="preserve"> </w:t>
      </w:r>
      <w:r w:rsidRPr="00061599">
        <w:rPr>
          <w:rFonts w:ascii="Tahoma" w:hAnsi="Tahoma" w:cs="Tahoma"/>
          <w:color w:val="231F20"/>
        </w:rPr>
        <w:t>a</w:t>
      </w:r>
      <w:r w:rsidR="00BF0DFD" w:rsidRPr="00061599">
        <w:rPr>
          <w:rFonts w:ascii="Tahoma" w:hAnsi="Tahoma" w:cs="Tahoma"/>
          <w:color w:val="231F20"/>
        </w:rPr>
        <w:t xml:space="preserve"> </w:t>
      </w:r>
      <w:r w:rsidRPr="00061599">
        <w:rPr>
          <w:rFonts w:ascii="Tahoma" w:hAnsi="Tahoma" w:cs="Tahoma"/>
          <w:color w:val="231F20"/>
        </w:rPr>
        <w:t>description</w:t>
      </w:r>
      <w:r w:rsidR="00BF0DFD" w:rsidRPr="00061599">
        <w:rPr>
          <w:rFonts w:ascii="Tahoma" w:hAnsi="Tahoma" w:cs="Tahoma"/>
          <w:color w:val="231F20"/>
        </w:rPr>
        <w:t xml:space="preserve"> </w:t>
      </w:r>
      <w:r w:rsidRPr="00061599">
        <w:rPr>
          <w:rFonts w:ascii="Tahoma" w:hAnsi="Tahoma" w:cs="Tahoma"/>
          <w:color w:val="231F20"/>
        </w:rPr>
        <w:t>of</w:t>
      </w:r>
      <w:r w:rsidR="00BF0DFD" w:rsidRPr="00061599">
        <w:rPr>
          <w:rFonts w:ascii="Tahoma" w:hAnsi="Tahoma" w:cs="Tahoma"/>
          <w:color w:val="231F20"/>
        </w:rPr>
        <w:t xml:space="preserve"> </w:t>
      </w:r>
      <w:r w:rsidRPr="00061599">
        <w:rPr>
          <w:rFonts w:ascii="Tahoma" w:hAnsi="Tahoma" w:cs="Tahoma"/>
          <w:color w:val="231F20"/>
        </w:rPr>
        <w:t>the</w:t>
      </w:r>
      <w:r w:rsidR="00BF0DFD" w:rsidRPr="00061599">
        <w:rPr>
          <w:rFonts w:ascii="Tahoma" w:hAnsi="Tahoma" w:cs="Tahoma"/>
          <w:color w:val="231F20"/>
        </w:rPr>
        <w:t xml:space="preserve"> </w:t>
      </w:r>
      <w:r w:rsidRPr="00061599">
        <w:rPr>
          <w:rFonts w:ascii="Tahoma" w:hAnsi="Tahoma" w:cs="Tahoma"/>
          <w:color w:val="231F20"/>
        </w:rPr>
        <w:t>approach,</w:t>
      </w:r>
      <w:r w:rsidR="00BF0DFD" w:rsidRPr="00061599">
        <w:rPr>
          <w:rFonts w:ascii="Tahoma" w:hAnsi="Tahoma" w:cs="Tahoma"/>
          <w:color w:val="231F20"/>
        </w:rPr>
        <w:t xml:space="preserve"> </w:t>
      </w:r>
      <w:r w:rsidRPr="00061599">
        <w:rPr>
          <w:rFonts w:ascii="Tahoma" w:hAnsi="Tahoma" w:cs="Tahoma"/>
          <w:color w:val="231F20"/>
        </w:rPr>
        <w:t>methodology</w:t>
      </w:r>
      <w:r w:rsidR="00BF0DFD" w:rsidRPr="00061599">
        <w:rPr>
          <w:rFonts w:ascii="Tahoma" w:hAnsi="Tahoma" w:cs="Tahoma"/>
          <w:color w:val="231F20"/>
        </w:rPr>
        <w:t xml:space="preserve"> </w:t>
      </w:r>
      <w:r w:rsidRPr="00061599">
        <w:rPr>
          <w:rFonts w:ascii="Tahoma" w:hAnsi="Tahoma" w:cs="Tahoma"/>
          <w:color w:val="231F20"/>
        </w:rPr>
        <w:t>and</w:t>
      </w:r>
      <w:r w:rsidR="00BF0DFD" w:rsidRPr="00061599">
        <w:rPr>
          <w:rFonts w:ascii="Tahoma" w:hAnsi="Tahoma" w:cs="Tahoma"/>
          <w:color w:val="231F20"/>
        </w:rPr>
        <w:t xml:space="preserve"> work plan </w:t>
      </w:r>
      <w:r w:rsidRPr="00061599">
        <w:rPr>
          <w:rFonts w:ascii="Tahoma" w:hAnsi="Tahoma" w:cs="Tahoma"/>
          <w:color w:val="231F20"/>
        </w:rPr>
        <w:t>in</w:t>
      </w:r>
      <w:r w:rsidR="00BF0DFD" w:rsidRPr="00061599">
        <w:rPr>
          <w:rFonts w:ascii="Tahoma" w:hAnsi="Tahoma" w:cs="Tahoma"/>
          <w:color w:val="231F20"/>
        </w:rPr>
        <w:t xml:space="preserve"> </w:t>
      </w:r>
      <w:r w:rsidRPr="00061599">
        <w:rPr>
          <w:rFonts w:ascii="Tahoma" w:hAnsi="Tahoma" w:cs="Tahoma"/>
          <w:color w:val="231F20"/>
        </w:rPr>
        <w:t>responding</w:t>
      </w:r>
      <w:r w:rsidR="00BF0DFD" w:rsidRPr="00061599">
        <w:rPr>
          <w:rFonts w:ascii="Tahoma" w:hAnsi="Tahoma" w:cs="Tahoma"/>
          <w:color w:val="231F20"/>
        </w:rPr>
        <w:t xml:space="preserve"> </w:t>
      </w:r>
      <w:r w:rsidRPr="00061599">
        <w:rPr>
          <w:rFonts w:ascii="Tahoma" w:hAnsi="Tahoma" w:cs="Tahoma"/>
          <w:color w:val="231F20"/>
        </w:rPr>
        <w:t>to</w:t>
      </w:r>
      <w:r w:rsidR="00BF0DFD" w:rsidRPr="00061599">
        <w:rPr>
          <w:rFonts w:ascii="Tahoma" w:hAnsi="Tahoma" w:cs="Tahoma"/>
          <w:color w:val="231F20"/>
        </w:rPr>
        <w:t xml:space="preserve"> </w:t>
      </w:r>
      <w:r w:rsidRPr="00061599">
        <w:rPr>
          <w:rFonts w:ascii="Tahoma" w:hAnsi="Tahoma" w:cs="Tahoma"/>
          <w:color w:val="231F20"/>
        </w:rPr>
        <w:t>the</w:t>
      </w:r>
      <w:r w:rsidR="00BF0DFD" w:rsidRPr="00061599">
        <w:rPr>
          <w:rFonts w:ascii="Tahoma" w:hAnsi="Tahoma" w:cs="Tahoma"/>
          <w:color w:val="231F20"/>
        </w:rPr>
        <w:t xml:space="preserve"> </w:t>
      </w:r>
      <w:r w:rsidRPr="00061599">
        <w:rPr>
          <w:rFonts w:ascii="Tahoma" w:hAnsi="Tahoma" w:cs="Tahoma"/>
          <w:color w:val="231F20"/>
        </w:rPr>
        <w:t>terms</w:t>
      </w:r>
      <w:r w:rsidR="00BF0DFD" w:rsidRPr="00061599">
        <w:rPr>
          <w:rFonts w:ascii="Tahoma" w:hAnsi="Tahoma" w:cs="Tahoma"/>
          <w:color w:val="231F20"/>
        </w:rPr>
        <w:t xml:space="preserve"> </w:t>
      </w:r>
      <w:r w:rsidRPr="00061599">
        <w:rPr>
          <w:rFonts w:ascii="Tahoma" w:hAnsi="Tahoma" w:cs="Tahoma"/>
          <w:color w:val="231F20"/>
        </w:rPr>
        <w:t>of</w:t>
      </w:r>
      <w:r w:rsidR="00BF0DFD" w:rsidRPr="00061599">
        <w:rPr>
          <w:rFonts w:ascii="Tahoma" w:hAnsi="Tahoma" w:cs="Tahoma"/>
          <w:color w:val="231F20"/>
        </w:rPr>
        <w:t xml:space="preserve"> </w:t>
      </w:r>
      <w:r w:rsidRPr="00061599">
        <w:rPr>
          <w:rFonts w:ascii="Tahoma" w:hAnsi="Tahoma" w:cs="Tahoma"/>
          <w:color w:val="231F20"/>
        </w:rPr>
        <w:t>reference for performing the assignment, including a detailed description of the proposed methodology and stafﬁng for training,</w:t>
      </w:r>
      <w:r w:rsidR="00BF0DFD" w:rsidRPr="00061599">
        <w:rPr>
          <w:rFonts w:ascii="Tahoma" w:hAnsi="Tahoma" w:cs="Tahoma"/>
          <w:color w:val="231F20"/>
        </w:rPr>
        <w:t xml:space="preserve"> </w:t>
      </w:r>
      <w:r w:rsidRPr="00061599">
        <w:rPr>
          <w:rFonts w:ascii="Tahoma" w:hAnsi="Tahoma" w:cs="Tahoma"/>
          <w:color w:val="231F20"/>
        </w:rPr>
        <w:t>if</w:t>
      </w:r>
      <w:r w:rsidR="00BF0DFD" w:rsidRPr="00061599">
        <w:rPr>
          <w:rFonts w:ascii="Tahoma" w:hAnsi="Tahoma" w:cs="Tahoma"/>
          <w:color w:val="231F20"/>
        </w:rPr>
        <w:t xml:space="preserve"> </w:t>
      </w:r>
      <w:r w:rsidRPr="00061599">
        <w:rPr>
          <w:rFonts w:ascii="Tahoma" w:hAnsi="Tahoma" w:cs="Tahoma"/>
          <w:color w:val="231F20"/>
        </w:rPr>
        <w:t>the</w:t>
      </w:r>
      <w:r w:rsidR="00BF0DFD" w:rsidRPr="00061599">
        <w:rPr>
          <w:rFonts w:ascii="Tahoma" w:hAnsi="Tahoma" w:cs="Tahoma"/>
          <w:color w:val="231F20"/>
        </w:rPr>
        <w:t xml:space="preserve"> </w:t>
      </w:r>
      <w:r w:rsidRPr="00061599">
        <w:rPr>
          <w:rFonts w:ascii="Tahoma" w:hAnsi="Tahoma" w:cs="Tahoma"/>
          <w:color w:val="231F20"/>
          <w:spacing w:val="-4"/>
        </w:rPr>
        <w:t>Terms</w:t>
      </w:r>
      <w:r w:rsidR="00BF0DFD" w:rsidRPr="00061599">
        <w:rPr>
          <w:rFonts w:ascii="Tahoma" w:hAnsi="Tahoma" w:cs="Tahoma"/>
          <w:color w:val="231F20"/>
          <w:spacing w:val="-4"/>
        </w:rPr>
        <w:t xml:space="preserve"> </w:t>
      </w:r>
      <w:r w:rsidRPr="00061599">
        <w:rPr>
          <w:rFonts w:ascii="Tahoma" w:hAnsi="Tahoma" w:cs="Tahoma"/>
          <w:color w:val="231F20"/>
        </w:rPr>
        <w:t>of</w:t>
      </w:r>
      <w:r w:rsidR="00BF0DFD" w:rsidRPr="00061599">
        <w:rPr>
          <w:rFonts w:ascii="Tahoma" w:hAnsi="Tahoma" w:cs="Tahoma"/>
          <w:color w:val="231F20"/>
        </w:rPr>
        <w:t xml:space="preserve"> </w:t>
      </w:r>
      <w:r w:rsidRPr="00061599">
        <w:rPr>
          <w:rFonts w:ascii="Tahoma" w:hAnsi="Tahoma" w:cs="Tahoma"/>
          <w:color w:val="231F20"/>
        </w:rPr>
        <w:t>Reference</w:t>
      </w:r>
      <w:r w:rsidR="00BF0DFD" w:rsidRPr="00061599">
        <w:rPr>
          <w:rFonts w:ascii="Tahoma" w:hAnsi="Tahoma" w:cs="Tahoma"/>
          <w:color w:val="231F20"/>
        </w:rPr>
        <w:t xml:space="preserve"> </w:t>
      </w:r>
      <w:r w:rsidRPr="00061599">
        <w:rPr>
          <w:rFonts w:ascii="Tahoma" w:hAnsi="Tahoma" w:cs="Tahoma"/>
          <w:color w:val="231F20"/>
        </w:rPr>
        <w:t>specify</w:t>
      </w:r>
      <w:r w:rsidR="00BF0DFD" w:rsidRPr="00061599">
        <w:rPr>
          <w:rFonts w:ascii="Tahoma" w:hAnsi="Tahoma" w:cs="Tahoma"/>
          <w:color w:val="231F20"/>
        </w:rPr>
        <w:t xml:space="preserve"> </w:t>
      </w:r>
      <w:r w:rsidRPr="00061599">
        <w:rPr>
          <w:rFonts w:ascii="Tahoma" w:hAnsi="Tahoma" w:cs="Tahoma"/>
          <w:color w:val="231F20"/>
        </w:rPr>
        <w:t>training</w:t>
      </w:r>
      <w:r w:rsidR="00BF0DFD" w:rsidRPr="00061599">
        <w:rPr>
          <w:rFonts w:ascii="Tahoma" w:hAnsi="Tahoma" w:cs="Tahoma"/>
          <w:color w:val="231F20"/>
        </w:rPr>
        <w:t xml:space="preserve"> </w:t>
      </w:r>
      <w:r w:rsidRPr="00061599">
        <w:rPr>
          <w:rFonts w:ascii="Tahoma" w:hAnsi="Tahoma" w:cs="Tahoma"/>
          <w:color w:val="231F20"/>
        </w:rPr>
        <w:t>as</w:t>
      </w:r>
      <w:r w:rsidR="00BF0DFD" w:rsidRPr="00061599">
        <w:rPr>
          <w:rFonts w:ascii="Tahoma" w:hAnsi="Tahoma" w:cs="Tahoma"/>
          <w:color w:val="231F20"/>
        </w:rPr>
        <w:t xml:space="preserve"> </w:t>
      </w:r>
      <w:r w:rsidRPr="00061599">
        <w:rPr>
          <w:rFonts w:ascii="Tahoma" w:hAnsi="Tahoma" w:cs="Tahoma"/>
          <w:color w:val="231F20"/>
        </w:rPr>
        <w:t>a</w:t>
      </w:r>
      <w:r w:rsidR="00BF0DFD" w:rsidRPr="00061599">
        <w:rPr>
          <w:rFonts w:ascii="Tahoma" w:hAnsi="Tahoma" w:cs="Tahoma"/>
          <w:color w:val="231F20"/>
        </w:rPr>
        <w:t xml:space="preserve"> </w:t>
      </w:r>
      <w:r w:rsidRPr="00061599">
        <w:rPr>
          <w:rFonts w:ascii="Tahoma" w:hAnsi="Tahoma" w:cs="Tahoma"/>
          <w:color w:val="231F20"/>
        </w:rPr>
        <w:t>speciﬁc</w:t>
      </w:r>
      <w:r w:rsidR="00BF0DFD" w:rsidRPr="00061599">
        <w:rPr>
          <w:rFonts w:ascii="Tahoma" w:hAnsi="Tahoma" w:cs="Tahoma"/>
          <w:color w:val="231F20"/>
        </w:rPr>
        <w:t xml:space="preserve"> </w:t>
      </w:r>
      <w:r w:rsidRPr="00061599">
        <w:rPr>
          <w:rFonts w:ascii="Tahoma" w:hAnsi="Tahoma" w:cs="Tahoma"/>
          <w:color w:val="231F20"/>
        </w:rPr>
        <w:t>component</w:t>
      </w:r>
      <w:r w:rsidR="00BF0DFD" w:rsidRPr="00061599">
        <w:rPr>
          <w:rFonts w:ascii="Tahoma" w:hAnsi="Tahoma" w:cs="Tahoma"/>
          <w:color w:val="231F20"/>
        </w:rPr>
        <w:t xml:space="preserve"> </w:t>
      </w:r>
      <w:r w:rsidRPr="00061599">
        <w:rPr>
          <w:rFonts w:ascii="Tahoma" w:hAnsi="Tahoma" w:cs="Tahoma"/>
          <w:color w:val="231F20"/>
        </w:rPr>
        <w:t>of</w:t>
      </w:r>
      <w:r w:rsidR="00BF0DFD" w:rsidRPr="00061599">
        <w:rPr>
          <w:rFonts w:ascii="Tahoma" w:hAnsi="Tahoma" w:cs="Tahoma"/>
          <w:color w:val="231F20"/>
        </w:rPr>
        <w:t xml:space="preserve"> </w:t>
      </w:r>
      <w:r w:rsidRPr="00061599">
        <w:rPr>
          <w:rFonts w:ascii="Tahoma" w:hAnsi="Tahoma" w:cs="Tahoma"/>
          <w:color w:val="231F20"/>
        </w:rPr>
        <w:t>the</w:t>
      </w:r>
      <w:r w:rsidR="00BF0DFD" w:rsidRPr="00061599">
        <w:rPr>
          <w:rFonts w:ascii="Tahoma" w:hAnsi="Tahoma" w:cs="Tahoma"/>
          <w:color w:val="231F20"/>
        </w:rPr>
        <w:t xml:space="preserve"> </w:t>
      </w:r>
      <w:r w:rsidRPr="00061599">
        <w:rPr>
          <w:rFonts w:ascii="Tahoma" w:hAnsi="Tahoma" w:cs="Tahoma"/>
          <w:color w:val="231F20"/>
        </w:rPr>
        <w:t>assignment.</w:t>
      </w:r>
    </w:p>
    <w:p w14:paraId="008EA8A1" w14:textId="77777777" w:rsidR="00F20AEA" w:rsidRPr="00061599" w:rsidRDefault="0064449A">
      <w:pPr>
        <w:pStyle w:val="BodyText"/>
        <w:spacing w:before="238"/>
        <w:ind w:left="676"/>
        <w:jc w:val="both"/>
        <w:rPr>
          <w:rFonts w:ascii="Tahoma" w:hAnsi="Tahoma" w:cs="Tahoma"/>
        </w:rPr>
      </w:pPr>
      <w:r w:rsidRPr="00061599">
        <w:rPr>
          <w:rFonts w:ascii="Tahoma" w:hAnsi="Tahoma" w:cs="Tahoma"/>
          <w:color w:val="231F20"/>
        </w:rPr>
        <w:t>{The structure of your Technical Proposal:</w:t>
      </w:r>
    </w:p>
    <w:p w14:paraId="7BE7DE95" w14:textId="77777777" w:rsidR="00F20AEA" w:rsidRPr="00061599" w:rsidRDefault="0064449A">
      <w:pPr>
        <w:pStyle w:val="ListParagraph"/>
        <w:numPr>
          <w:ilvl w:val="1"/>
          <w:numId w:val="31"/>
        </w:numPr>
        <w:tabs>
          <w:tab w:val="left" w:pos="1091"/>
        </w:tabs>
        <w:spacing w:before="234"/>
        <w:ind w:hanging="414"/>
        <w:jc w:val="both"/>
        <w:rPr>
          <w:rFonts w:ascii="Tahoma" w:hAnsi="Tahoma" w:cs="Tahoma"/>
        </w:rPr>
      </w:pPr>
      <w:r w:rsidRPr="00061599">
        <w:rPr>
          <w:rFonts w:ascii="Tahoma" w:hAnsi="Tahoma" w:cs="Tahoma"/>
          <w:color w:val="231F20"/>
        </w:rPr>
        <w:t>Technical</w:t>
      </w:r>
      <w:r w:rsidR="00BF0DFD" w:rsidRPr="00061599">
        <w:rPr>
          <w:rFonts w:ascii="Tahoma" w:hAnsi="Tahoma" w:cs="Tahoma"/>
          <w:color w:val="231F20"/>
        </w:rPr>
        <w:t xml:space="preserve"> </w:t>
      </w:r>
      <w:r w:rsidRPr="00061599">
        <w:rPr>
          <w:rFonts w:ascii="Tahoma" w:hAnsi="Tahoma" w:cs="Tahoma"/>
          <w:color w:val="231F20"/>
        </w:rPr>
        <w:t>Approach</w:t>
      </w:r>
      <w:r w:rsidR="00BF0DFD" w:rsidRPr="00061599">
        <w:rPr>
          <w:rFonts w:ascii="Tahoma" w:hAnsi="Tahoma" w:cs="Tahoma"/>
          <w:color w:val="231F20"/>
        </w:rPr>
        <w:t xml:space="preserve"> </w:t>
      </w:r>
      <w:r w:rsidRPr="00061599">
        <w:rPr>
          <w:rFonts w:ascii="Tahoma" w:hAnsi="Tahoma" w:cs="Tahoma"/>
          <w:color w:val="231F20"/>
        </w:rPr>
        <w:t>and</w:t>
      </w:r>
      <w:r w:rsidR="00BF0DFD" w:rsidRPr="00061599">
        <w:rPr>
          <w:rFonts w:ascii="Tahoma" w:hAnsi="Tahoma" w:cs="Tahoma"/>
          <w:color w:val="231F20"/>
        </w:rPr>
        <w:t xml:space="preserve"> </w:t>
      </w:r>
      <w:r w:rsidRPr="00061599">
        <w:rPr>
          <w:rFonts w:ascii="Tahoma" w:hAnsi="Tahoma" w:cs="Tahoma"/>
          <w:color w:val="231F20"/>
        </w:rPr>
        <w:t>Methodology</w:t>
      </w:r>
    </w:p>
    <w:p w14:paraId="0952FFE1" w14:textId="77777777" w:rsidR="00F20AEA" w:rsidRPr="00061599" w:rsidRDefault="0064449A">
      <w:pPr>
        <w:pStyle w:val="ListParagraph"/>
        <w:numPr>
          <w:ilvl w:val="1"/>
          <w:numId w:val="31"/>
        </w:numPr>
        <w:tabs>
          <w:tab w:val="left" w:pos="1091"/>
        </w:tabs>
        <w:spacing w:before="234"/>
        <w:ind w:hanging="414"/>
        <w:jc w:val="both"/>
        <w:rPr>
          <w:rFonts w:ascii="Tahoma" w:hAnsi="Tahoma" w:cs="Tahoma"/>
        </w:rPr>
      </w:pPr>
      <w:r w:rsidRPr="00061599">
        <w:rPr>
          <w:rFonts w:ascii="Tahoma" w:hAnsi="Tahoma" w:cs="Tahoma"/>
          <w:color w:val="231F20"/>
          <w:spacing w:val="-5"/>
        </w:rPr>
        <w:t>Work</w:t>
      </w:r>
      <w:r w:rsidR="00BF0DFD" w:rsidRPr="00061599">
        <w:rPr>
          <w:rFonts w:ascii="Tahoma" w:hAnsi="Tahoma" w:cs="Tahoma"/>
          <w:color w:val="231F20"/>
          <w:spacing w:val="-5"/>
        </w:rPr>
        <w:t xml:space="preserve"> </w:t>
      </w:r>
      <w:r w:rsidRPr="00061599">
        <w:rPr>
          <w:rFonts w:ascii="Tahoma" w:hAnsi="Tahoma" w:cs="Tahoma"/>
          <w:color w:val="231F20"/>
        </w:rPr>
        <w:t>Plan</w:t>
      </w:r>
    </w:p>
    <w:p w14:paraId="502F2298" w14:textId="77777777" w:rsidR="00F20AEA" w:rsidRPr="00061599" w:rsidRDefault="0064449A">
      <w:pPr>
        <w:pStyle w:val="ListParagraph"/>
        <w:numPr>
          <w:ilvl w:val="1"/>
          <w:numId w:val="31"/>
        </w:numPr>
        <w:tabs>
          <w:tab w:val="left" w:pos="1091"/>
        </w:tabs>
        <w:spacing w:before="235"/>
        <w:ind w:hanging="414"/>
        <w:jc w:val="both"/>
        <w:rPr>
          <w:rFonts w:ascii="Tahoma" w:hAnsi="Tahoma" w:cs="Tahoma"/>
        </w:rPr>
      </w:pPr>
      <w:r w:rsidRPr="00061599">
        <w:rPr>
          <w:rFonts w:ascii="Tahoma" w:hAnsi="Tahoma" w:cs="Tahoma"/>
          <w:color w:val="231F20"/>
        </w:rPr>
        <w:t>Organization</w:t>
      </w:r>
      <w:r w:rsidR="00BF0DFD" w:rsidRPr="00061599">
        <w:rPr>
          <w:rFonts w:ascii="Tahoma" w:hAnsi="Tahoma" w:cs="Tahoma"/>
          <w:color w:val="231F20"/>
        </w:rPr>
        <w:t xml:space="preserve"> </w:t>
      </w:r>
      <w:r w:rsidRPr="00061599">
        <w:rPr>
          <w:rFonts w:ascii="Tahoma" w:hAnsi="Tahoma" w:cs="Tahoma"/>
          <w:color w:val="231F20"/>
        </w:rPr>
        <w:t>and</w:t>
      </w:r>
      <w:r w:rsidR="00BF0DFD" w:rsidRPr="00061599">
        <w:rPr>
          <w:rFonts w:ascii="Tahoma" w:hAnsi="Tahoma" w:cs="Tahoma"/>
          <w:color w:val="231F20"/>
        </w:rPr>
        <w:t xml:space="preserve"> </w:t>
      </w:r>
      <w:r w:rsidRPr="00061599">
        <w:rPr>
          <w:rFonts w:ascii="Tahoma" w:hAnsi="Tahoma" w:cs="Tahoma"/>
          <w:color w:val="231F20"/>
        </w:rPr>
        <w:t>Stafﬁng}</w:t>
      </w:r>
    </w:p>
    <w:p w14:paraId="3B4F027A" w14:textId="06C35909" w:rsidR="00F20AEA" w:rsidRPr="00061599" w:rsidRDefault="0064449A">
      <w:pPr>
        <w:pStyle w:val="ListParagraph"/>
        <w:numPr>
          <w:ilvl w:val="2"/>
          <w:numId w:val="31"/>
        </w:numPr>
        <w:tabs>
          <w:tab w:val="left" w:pos="1463"/>
        </w:tabs>
        <w:spacing w:before="242" w:line="230" w:lineRule="auto"/>
        <w:ind w:right="852" w:hanging="371"/>
        <w:jc w:val="both"/>
        <w:rPr>
          <w:rFonts w:ascii="Tahoma" w:hAnsi="Tahoma" w:cs="Tahoma"/>
          <w:i/>
        </w:rPr>
      </w:pPr>
      <w:r w:rsidRPr="00061599">
        <w:rPr>
          <w:rFonts w:ascii="Tahoma" w:hAnsi="Tahoma" w:cs="Tahoma"/>
          <w:i/>
          <w:color w:val="231F20"/>
          <w:spacing w:val="-3"/>
          <w:u w:val="single" w:color="231F20"/>
        </w:rPr>
        <w:t xml:space="preserve">Technical </w:t>
      </w:r>
      <w:r w:rsidRPr="00061599">
        <w:rPr>
          <w:rFonts w:ascii="Tahoma" w:hAnsi="Tahoma" w:cs="Tahoma"/>
          <w:i/>
          <w:color w:val="231F20"/>
          <w:u w:val="single" w:color="231F20"/>
        </w:rPr>
        <w:t>Approach and Methodology.</w:t>
      </w:r>
      <w:r w:rsidRPr="00061599">
        <w:rPr>
          <w:rFonts w:ascii="Tahoma" w:hAnsi="Tahoma" w:cs="Tahoma"/>
          <w:i/>
          <w:color w:val="231F20"/>
        </w:rPr>
        <w:t xml:space="preserve"> {Please explain your understanding of the objectives of the assignment</w:t>
      </w:r>
      <w:r w:rsidR="00BF0DFD" w:rsidRPr="00061599">
        <w:rPr>
          <w:rFonts w:ascii="Tahoma" w:hAnsi="Tahoma" w:cs="Tahoma"/>
          <w:i/>
          <w:color w:val="231F20"/>
        </w:rPr>
        <w:t xml:space="preserve"> </w:t>
      </w:r>
      <w:r w:rsidRPr="00061599">
        <w:rPr>
          <w:rFonts w:ascii="Tahoma" w:hAnsi="Tahoma" w:cs="Tahoma"/>
          <w:i/>
          <w:color w:val="231F20"/>
        </w:rPr>
        <w:t>as</w:t>
      </w:r>
      <w:r w:rsidR="00BF0DFD" w:rsidRPr="00061599">
        <w:rPr>
          <w:rFonts w:ascii="Tahoma" w:hAnsi="Tahoma" w:cs="Tahoma"/>
          <w:i/>
          <w:color w:val="231F20"/>
        </w:rPr>
        <w:t xml:space="preserve"> </w:t>
      </w:r>
      <w:r w:rsidRPr="00061599">
        <w:rPr>
          <w:rFonts w:ascii="Tahoma" w:hAnsi="Tahoma" w:cs="Tahoma"/>
          <w:i/>
          <w:color w:val="231F20"/>
        </w:rPr>
        <w:t>outlined</w:t>
      </w:r>
      <w:r w:rsidR="00BF0DFD" w:rsidRPr="00061599">
        <w:rPr>
          <w:rFonts w:ascii="Tahoma" w:hAnsi="Tahoma" w:cs="Tahoma"/>
          <w:i/>
          <w:color w:val="231F20"/>
        </w:rPr>
        <w:t xml:space="preserve"> </w:t>
      </w:r>
      <w:r w:rsidRPr="00061599">
        <w:rPr>
          <w:rFonts w:ascii="Tahoma" w:hAnsi="Tahoma" w:cs="Tahoma"/>
          <w:i/>
          <w:color w:val="231F20"/>
        </w:rPr>
        <w:t>in</w:t>
      </w:r>
      <w:r w:rsidR="00BF0DFD" w:rsidRPr="00061599">
        <w:rPr>
          <w:rFonts w:ascii="Tahoma" w:hAnsi="Tahoma" w:cs="Tahoma"/>
          <w:i/>
          <w:color w:val="231F20"/>
        </w:rPr>
        <w:t xml:space="preserve"> </w:t>
      </w:r>
      <w:r w:rsidRPr="00061599">
        <w:rPr>
          <w:rFonts w:ascii="Tahoma" w:hAnsi="Tahoma" w:cs="Tahoma"/>
          <w:i/>
          <w:color w:val="231F20"/>
        </w:rPr>
        <w:t>the</w:t>
      </w:r>
      <w:r w:rsidR="00BF0DFD" w:rsidRPr="00061599">
        <w:rPr>
          <w:rFonts w:ascii="Tahoma" w:hAnsi="Tahoma" w:cs="Tahoma"/>
          <w:i/>
          <w:color w:val="231F20"/>
        </w:rPr>
        <w:t xml:space="preserve"> </w:t>
      </w:r>
      <w:r w:rsidRPr="00061599">
        <w:rPr>
          <w:rFonts w:ascii="Tahoma" w:hAnsi="Tahoma" w:cs="Tahoma"/>
          <w:i/>
          <w:color w:val="231F20"/>
          <w:spacing w:val="-5"/>
        </w:rPr>
        <w:t>Terms</w:t>
      </w:r>
      <w:r w:rsidR="00BF0DFD" w:rsidRPr="00061599">
        <w:rPr>
          <w:rFonts w:ascii="Tahoma" w:hAnsi="Tahoma" w:cs="Tahoma"/>
          <w:i/>
          <w:color w:val="231F20"/>
          <w:spacing w:val="-5"/>
        </w:rPr>
        <w:t xml:space="preserve"> </w:t>
      </w:r>
      <w:r w:rsidRPr="00061599">
        <w:rPr>
          <w:rFonts w:ascii="Tahoma" w:hAnsi="Tahoma" w:cs="Tahoma"/>
          <w:i/>
          <w:color w:val="231F20"/>
        </w:rPr>
        <w:t>of</w:t>
      </w:r>
      <w:r w:rsidR="00BF0DFD" w:rsidRPr="00061599">
        <w:rPr>
          <w:rFonts w:ascii="Tahoma" w:hAnsi="Tahoma" w:cs="Tahoma"/>
          <w:i/>
          <w:color w:val="231F20"/>
        </w:rPr>
        <w:t xml:space="preserve"> </w:t>
      </w:r>
      <w:r w:rsidRPr="00061599">
        <w:rPr>
          <w:rFonts w:ascii="Tahoma" w:hAnsi="Tahoma" w:cs="Tahoma"/>
          <w:i/>
          <w:color w:val="231F20"/>
        </w:rPr>
        <w:t>Reference</w:t>
      </w:r>
      <w:r w:rsidR="00BF0DFD" w:rsidRPr="00061599">
        <w:rPr>
          <w:rFonts w:ascii="Tahoma" w:hAnsi="Tahoma" w:cs="Tahoma"/>
          <w:i/>
          <w:color w:val="231F20"/>
        </w:rPr>
        <w:t xml:space="preserve"> </w:t>
      </w:r>
      <w:r w:rsidRPr="00061599">
        <w:rPr>
          <w:rFonts w:ascii="Tahoma" w:hAnsi="Tahoma" w:cs="Tahoma"/>
          <w:i/>
          <w:color w:val="231F20"/>
        </w:rPr>
        <w:t>(TORs)</w:t>
      </w:r>
      <w:r w:rsidR="00504750" w:rsidRPr="00061599">
        <w:rPr>
          <w:rFonts w:ascii="Tahoma" w:hAnsi="Tahoma" w:cs="Tahoma"/>
          <w:i/>
          <w:color w:val="231F20"/>
        </w:rPr>
        <w:t>, the</w:t>
      </w:r>
      <w:r w:rsidR="00BF0DFD" w:rsidRPr="00061599">
        <w:rPr>
          <w:rFonts w:ascii="Tahoma" w:hAnsi="Tahoma" w:cs="Tahoma"/>
          <w:i/>
          <w:color w:val="231F20"/>
        </w:rPr>
        <w:t xml:space="preserve"> </w:t>
      </w:r>
      <w:r w:rsidRPr="00061599">
        <w:rPr>
          <w:rFonts w:ascii="Tahoma" w:hAnsi="Tahoma" w:cs="Tahoma"/>
          <w:i/>
          <w:color w:val="231F20"/>
        </w:rPr>
        <w:t>technical</w:t>
      </w:r>
      <w:r w:rsidR="00BF0DFD" w:rsidRPr="00061599">
        <w:rPr>
          <w:rFonts w:ascii="Tahoma" w:hAnsi="Tahoma" w:cs="Tahoma"/>
          <w:i/>
          <w:color w:val="231F20"/>
        </w:rPr>
        <w:t xml:space="preserve"> </w:t>
      </w:r>
      <w:r w:rsidRPr="00061599">
        <w:rPr>
          <w:rFonts w:ascii="Tahoma" w:hAnsi="Tahoma" w:cs="Tahoma"/>
          <w:i/>
          <w:color w:val="231F20"/>
        </w:rPr>
        <w:t>approach,</w:t>
      </w:r>
      <w:r w:rsidR="00BF0DFD" w:rsidRPr="00061599">
        <w:rPr>
          <w:rFonts w:ascii="Tahoma" w:hAnsi="Tahoma" w:cs="Tahoma"/>
          <w:i/>
          <w:color w:val="231F20"/>
        </w:rPr>
        <w:t xml:space="preserve"> </w:t>
      </w:r>
      <w:r w:rsidRPr="00061599">
        <w:rPr>
          <w:rFonts w:ascii="Tahoma" w:hAnsi="Tahoma" w:cs="Tahoma"/>
          <w:i/>
          <w:color w:val="231F20"/>
        </w:rPr>
        <w:t>and</w:t>
      </w:r>
      <w:r w:rsidR="00BF0DFD" w:rsidRPr="00061599">
        <w:rPr>
          <w:rFonts w:ascii="Tahoma" w:hAnsi="Tahoma" w:cs="Tahoma"/>
          <w:i/>
          <w:color w:val="231F20"/>
        </w:rPr>
        <w:t xml:space="preserve"> </w:t>
      </w:r>
      <w:r w:rsidRPr="00061599">
        <w:rPr>
          <w:rFonts w:ascii="Tahoma" w:hAnsi="Tahoma" w:cs="Tahoma"/>
          <w:i/>
          <w:color w:val="231F20"/>
        </w:rPr>
        <w:t>the</w:t>
      </w:r>
      <w:r w:rsidR="00BF0DFD" w:rsidRPr="00061599">
        <w:rPr>
          <w:rFonts w:ascii="Tahoma" w:hAnsi="Tahoma" w:cs="Tahoma"/>
          <w:i/>
          <w:color w:val="231F20"/>
        </w:rPr>
        <w:t xml:space="preserve"> </w:t>
      </w:r>
      <w:r w:rsidRPr="00061599">
        <w:rPr>
          <w:rFonts w:ascii="Tahoma" w:hAnsi="Tahoma" w:cs="Tahoma"/>
          <w:i/>
          <w:color w:val="231F20"/>
        </w:rPr>
        <w:t>methodology you</w:t>
      </w:r>
      <w:r w:rsidR="00504750" w:rsidRPr="00061599">
        <w:rPr>
          <w:rFonts w:ascii="Tahoma" w:hAnsi="Tahoma" w:cs="Tahoma"/>
          <w:i/>
          <w:color w:val="231F20"/>
        </w:rPr>
        <w:t xml:space="preserve"> </w:t>
      </w:r>
      <w:r w:rsidRPr="00061599">
        <w:rPr>
          <w:rFonts w:ascii="Tahoma" w:hAnsi="Tahoma" w:cs="Tahoma"/>
          <w:i/>
          <w:color w:val="231F20"/>
        </w:rPr>
        <w:t>would</w:t>
      </w:r>
      <w:r w:rsidR="00504750" w:rsidRPr="00061599">
        <w:rPr>
          <w:rFonts w:ascii="Tahoma" w:hAnsi="Tahoma" w:cs="Tahoma"/>
          <w:i/>
          <w:color w:val="231F20"/>
        </w:rPr>
        <w:t xml:space="preserve"> </w:t>
      </w:r>
      <w:r w:rsidRPr="00061599">
        <w:rPr>
          <w:rFonts w:ascii="Tahoma" w:hAnsi="Tahoma" w:cs="Tahoma"/>
          <w:i/>
          <w:color w:val="231F20"/>
        </w:rPr>
        <w:t>adopt</w:t>
      </w:r>
      <w:r w:rsidR="00504750" w:rsidRPr="00061599">
        <w:rPr>
          <w:rFonts w:ascii="Tahoma" w:hAnsi="Tahoma" w:cs="Tahoma"/>
          <w:i/>
          <w:color w:val="231F20"/>
        </w:rPr>
        <w:t xml:space="preserve"> </w:t>
      </w:r>
      <w:r w:rsidRPr="00061599">
        <w:rPr>
          <w:rFonts w:ascii="Tahoma" w:hAnsi="Tahoma" w:cs="Tahoma"/>
          <w:i/>
          <w:color w:val="231F20"/>
        </w:rPr>
        <w:t>for</w:t>
      </w:r>
      <w:r w:rsidR="00504750" w:rsidRPr="00061599">
        <w:rPr>
          <w:rFonts w:ascii="Tahoma" w:hAnsi="Tahoma" w:cs="Tahoma"/>
          <w:i/>
          <w:color w:val="231F20"/>
        </w:rPr>
        <w:t xml:space="preserve"> </w:t>
      </w:r>
      <w:r w:rsidRPr="00061599">
        <w:rPr>
          <w:rFonts w:ascii="Tahoma" w:hAnsi="Tahoma" w:cs="Tahoma"/>
          <w:i/>
          <w:color w:val="231F20"/>
        </w:rPr>
        <w:t>implementing</w:t>
      </w:r>
      <w:r w:rsidR="00504750" w:rsidRPr="00061599">
        <w:rPr>
          <w:rFonts w:ascii="Tahoma" w:hAnsi="Tahoma" w:cs="Tahoma"/>
          <w:i/>
          <w:color w:val="231F20"/>
        </w:rPr>
        <w:t xml:space="preserve"> </w:t>
      </w:r>
      <w:r w:rsidRPr="00061599">
        <w:rPr>
          <w:rFonts w:ascii="Tahoma" w:hAnsi="Tahoma" w:cs="Tahoma"/>
          <w:i/>
          <w:color w:val="231F20"/>
        </w:rPr>
        <w:t>the</w:t>
      </w:r>
      <w:r w:rsidR="00504750" w:rsidRPr="00061599">
        <w:rPr>
          <w:rFonts w:ascii="Tahoma" w:hAnsi="Tahoma" w:cs="Tahoma"/>
          <w:i/>
          <w:color w:val="231F20"/>
        </w:rPr>
        <w:t xml:space="preserve"> </w:t>
      </w:r>
      <w:r w:rsidRPr="00061599">
        <w:rPr>
          <w:rFonts w:ascii="Tahoma" w:hAnsi="Tahoma" w:cs="Tahoma"/>
          <w:i/>
          <w:color w:val="231F20"/>
        </w:rPr>
        <w:t>tasks</w:t>
      </w:r>
      <w:r w:rsidR="00504750" w:rsidRPr="00061599">
        <w:rPr>
          <w:rFonts w:ascii="Tahoma" w:hAnsi="Tahoma" w:cs="Tahoma"/>
          <w:i/>
          <w:color w:val="231F20"/>
        </w:rPr>
        <w:t xml:space="preserve"> </w:t>
      </w:r>
      <w:r w:rsidRPr="00061599">
        <w:rPr>
          <w:rFonts w:ascii="Tahoma" w:hAnsi="Tahoma" w:cs="Tahoma"/>
          <w:i/>
          <w:color w:val="231F20"/>
        </w:rPr>
        <w:t>to</w:t>
      </w:r>
      <w:r w:rsidR="00504750" w:rsidRPr="00061599">
        <w:rPr>
          <w:rFonts w:ascii="Tahoma" w:hAnsi="Tahoma" w:cs="Tahoma"/>
          <w:i/>
          <w:color w:val="231F20"/>
        </w:rPr>
        <w:t xml:space="preserve"> </w:t>
      </w:r>
      <w:r w:rsidRPr="00061599">
        <w:rPr>
          <w:rFonts w:ascii="Tahoma" w:hAnsi="Tahoma" w:cs="Tahoma"/>
          <w:i/>
          <w:color w:val="231F20"/>
        </w:rPr>
        <w:t>deliver</w:t>
      </w:r>
      <w:r w:rsidR="00504750" w:rsidRPr="00061599">
        <w:rPr>
          <w:rFonts w:ascii="Tahoma" w:hAnsi="Tahoma" w:cs="Tahoma"/>
          <w:i/>
          <w:color w:val="231F20"/>
        </w:rPr>
        <w:t xml:space="preserve"> </w:t>
      </w:r>
      <w:r w:rsidRPr="00061599">
        <w:rPr>
          <w:rFonts w:ascii="Tahoma" w:hAnsi="Tahoma" w:cs="Tahoma"/>
          <w:i/>
          <w:color w:val="231F20"/>
        </w:rPr>
        <w:t>the</w:t>
      </w:r>
      <w:r w:rsidR="00504750" w:rsidRPr="00061599">
        <w:rPr>
          <w:rFonts w:ascii="Tahoma" w:hAnsi="Tahoma" w:cs="Tahoma"/>
          <w:i/>
          <w:color w:val="231F20"/>
        </w:rPr>
        <w:t xml:space="preserve"> </w:t>
      </w:r>
      <w:r w:rsidRPr="00061599">
        <w:rPr>
          <w:rFonts w:ascii="Tahoma" w:hAnsi="Tahoma" w:cs="Tahoma"/>
          <w:i/>
          <w:color w:val="231F20"/>
        </w:rPr>
        <w:t>expected</w:t>
      </w:r>
      <w:r w:rsidR="00504750" w:rsidRPr="00061599">
        <w:rPr>
          <w:rFonts w:ascii="Tahoma" w:hAnsi="Tahoma" w:cs="Tahoma"/>
          <w:i/>
          <w:color w:val="231F20"/>
        </w:rPr>
        <w:t xml:space="preserve"> </w:t>
      </w:r>
      <w:r w:rsidRPr="00061599">
        <w:rPr>
          <w:rFonts w:ascii="Tahoma" w:hAnsi="Tahoma" w:cs="Tahoma"/>
          <w:i/>
          <w:color w:val="231F20"/>
        </w:rPr>
        <w:t>output(s),</w:t>
      </w:r>
      <w:r w:rsidR="009D1FE0" w:rsidRPr="00061599">
        <w:rPr>
          <w:rFonts w:ascii="Tahoma" w:hAnsi="Tahoma" w:cs="Tahoma"/>
          <w:i/>
          <w:color w:val="231F20"/>
        </w:rPr>
        <w:t xml:space="preserve"> </w:t>
      </w:r>
      <w:r w:rsidRPr="00061599">
        <w:rPr>
          <w:rFonts w:ascii="Tahoma" w:hAnsi="Tahoma" w:cs="Tahoma"/>
          <w:i/>
          <w:color w:val="231F20"/>
        </w:rPr>
        <w:t>and</w:t>
      </w:r>
      <w:r w:rsidR="00504750" w:rsidRPr="00061599">
        <w:rPr>
          <w:rFonts w:ascii="Tahoma" w:hAnsi="Tahoma" w:cs="Tahoma"/>
          <w:i/>
          <w:color w:val="231F20"/>
        </w:rPr>
        <w:t xml:space="preserve"> </w:t>
      </w:r>
      <w:r w:rsidRPr="00061599">
        <w:rPr>
          <w:rFonts w:ascii="Tahoma" w:hAnsi="Tahoma" w:cs="Tahoma"/>
          <w:i/>
          <w:color w:val="231F20"/>
        </w:rPr>
        <w:t>the</w:t>
      </w:r>
      <w:r w:rsidR="00504750" w:rsidRPr="00061599">
        <w:rPr>
          <w:rFonts w:ascii="Tahoma" w:hAnsi="Tahoma" w:cs="Tahoma"/>
          <w:i/>
          <w:color w:val="231F20"/>
        </w:rPr>
        <w:t xml:space="preserve"> </w:t>
      </w:r>
      <w:r w:rsidRPr="00061599">
        <w:rPr>
          <w:rFonts w:ascii="Tahoma" w:hAnsi="Tahoma" w:cs="Tahoma"/>
          <w:i/>
          <w:color w:val="231F20"/>
        </w:rPr>
        <w:t>degree</w:t>
      </w:r>
      <w:r w:rsidR="00504750" w:rsidRPr="00061599">
        <w:rPr>
          <w:rFonts w:ascii="Tahoma" w:hAnsi="Tahoma" w:cs="Tahoma"/>
          <w:i/>
          <w:color w:val="231F20"/>
        </w:rPr>
        <w:t xml:space="preserve"> </w:t>
      </w:r>
      <w:r w:rsidRPr="00061599">
        <w:rPr>
          <w:rFonts w:ascii="Tahoma" w:hAnsi="Tahoma" w:cs="Tahoma"/>
          <w:i/>
          <w:color w:val="231F20"/>
        </w:rPr>
        <w:t>of</w:t>
      </w:r>
      <w:r w:rsidR="00504750" w:rsidRPr="00061599">
        <w:rPr>
          <w:rFonts w:ascii="Tahoma" w:hAnsi="Tahoma" w:cs="Tahoma"/>
          <w:i/>
          <w:color w:val="231F20"/>
        </w:rPr>
        <w:t xml:space="preserve"> </w:t>
      </w:r>
      <w:r w:rsidRPr="00061599">
        <w:rPr>
          <w:rFonts w:ascii="Tahoma" w:hAnsi="Tahoma" w:cs="Tahoma"/>
          <w:i/>
          <w:color w:val="231F20"/>
        </w:rPr>
        <w:t>detail</w:t>
      </w:r>
      <w:r w:rsidR="00504750" w:rsidRPr="00061599">
        <w:rPr>
          <w:rFonts w:ascii="Tahoma" w:hAnsi="Tahoma" w:cs="Tahoma"/>
          <w:i/>
          <w:color w:val="231F20"/>
        </w:rPr>
        <w:t xml:space="preserve"> </w:t>
      </w:r>
      <w:r w:rsidRPr="00061599">
        <w:rPr>
          <w:rFonts w:ascii="Tahoma" w:hAnsi="Tahoma" w:cs="Tahoma"/>
          <w:i/>
          <w:color w:val="231F20"/>
        </w:rPr>
        <w:t>of such</w:t>
      </w:r>
      <w:r w:rsidR="00BF0DFD" w:rsidRPr="00061599">
        <w:rPr>
          <w:rFonts w:ascii="Tahoma" w:hAnsi="Tahoma" w:cs="Tahoma"/>
          <w:i/>
          <w:color w:val="231F20"/>
        </w:rPr>
        <w:t xml:space="preserve"> </w:t>
      </w:r>
      <w:r w:rsidRPr="00061599">
        <w:rPr>
          <w:rFonts w:ascii="Tahoma" w:hAnsi="Tahoma" w:cs="Tahoma"/>
          <w:i/>
          <w:color w:val="231F20"/>
        </w:rPr>
        <w:t>output.</w:t>
      </w:r>
      <w:r w:rsidR="00BF0DFD" w:rsidRPr="00061599">
        <w:rPr>
          <w:rFonts w:ascii="Tahoma" w:hAnsi="Tahoma" w:cs="Tahoma"/>
          <w:i/>
          <w:color w:val="231F20"/>
        </w:rPr>
        <w:t xml:space="preserve"> </w:t>
      </w:r>
      <w:r w:rsidRPr="00061599">
        <w:rPr>
          <w:rFonts w:ascii="Tahoma" w:hAnsi="Tahoma" w:cs="Tahoma"/>
          <w:i/>
          <w:color w:val="231F20"/>
          <w:u w:val="single" w:color="231F20"/>
        </w:rPr>
        <w:t>Please</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do</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not</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repeat/copy</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the</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TOR</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sin</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here.</w:t>
      </w:r>
      <w:r w:rsidRPr="00061599">
        <w:rPr>
          <w:rFonts w:ascii="Tahoma" w:hAnsi="Tahoma" w:cs="Tahoma"/>
          <w:i/>
          <w:color w:val="231F20"/>
        </w:rPr>
        <w:t>}</w:t>
      </w:r>
    </w:p>
    <w:p w14:paraId="611ED351" w14:textId="79F18768" w:rsidR="00F20AEA" w:rsidRPr="00061599" w:rsidRDefault="0064449A">
      <w:pPr>
        <w:pStyle w:val="ListParagraph"/>
        <w:numPr>
          <w:ilvl w:val="2"/>
          <w:numId w:val="31"/>
        </w:numPr>
        <w:tabs>
          <w:tab w:val="left" w:pos="1462"/>
        </w:tabs>
        <w:spacing w:before="247" w:line="230" w:lineRule="auto"/>
        <w:ind w:right="852"/>
        <w:jc w:val="both"/>
        <w:rPr>
          <w:rFonts w:ascii="Tahoma" w:hAnsi="Tahoma" w:cs="Tahoma"/>
        </w:rPr>
      </w:pPr>
      <w:r w:rsidRPr="00061599">
        <w:rPr>
          <w:rFonts w:ascii="Tahoma" w:hAnsi="Tahoma" w:cs="Tahoma"/>
          <w:i/>
          <w:color w:val="231F20"/>
          <w:spacing w:val="-6"/>
          <w:u w:val="single" w:color="231F20"/>
        </w:rPr>
        <w:t xml:space="preserve">Work </w:t>
      </w:r>
      <w:r w:rsidRPr="00061599">
        <w:rPr>
          <w:rFonts w:ascii="Tahoma" w:hAnsi="Tahoma" w:cs="Tahoma"/>
          <w:i/>
          <w:color w:val="231F20"/>
          <w:u w:val="single" w:color="231F20"/>
        </w:rPr>
        <w:t>Plan</w:t>
      </w:r>
      <w:r w:rsidRPr="00061599">
        <w:rPr>
          <w:rFonts w:ascii="Tahoma" w:hAnsi="Tahoma" w:cs="Tahoma"/>
          <w:color w:val="231F20"/>
          <w:u w:val="single" w:color="231F20"/>
        </w:rPr>
        <w:t>.</w:t>
      </w:r>
      <w:r w:rsidRPr="00061599">
        <w:rPr>
          <w:rFonts w:ascii="Tahoma" w:hAnsi="Tahoma" w:cs="Tahoma"/>
          <w:color w:val="231F20"/>
        </w:rPr>
        <w:t xml:space="preserve"> {Please outline the plan for the implementation of the main activities/tasks of the assignment, their content and duration, phasing and interrelations, milestones (including interim approvals</w:t>
      </w:r>
      <w:r w:rsidR="009D1FE0" w:rsidRPr="00061599">
        <w:rPr>
          <w:rFonts w:ascii="Tahoma" w:hAnsi="Tahoma" w:cs="Tahoma"/>
          <w:color w:val="231F20"/>
        </w:rPr>
        <w:t xml:space="preserve"> </w:t>
      </w:r>
      <w:r w:rsidRPr="00061599">
        <w:rPr>
          <w:rFonts w:ascii="Tahoma" w:hAnsi="Tahoma" w:cs="Tahoma"/>
          <w:color w:val="231F20"/>
        </w:rPr>
        <w:t>by</w:t>
      </w:r>
      <w:r w:rsidR="009D1FE0" w:rsidRPr="00061599">
        <w:rPr>
          <w:rFonts w:ascii="Tahoma" w:hAnsi="Tahoma" w:cs="Tahoma"/>
          <w:color w:val="231F20"/>
        </w:rPr>
        <w:t xml:space="preserve"> </w:t>
      </w:r>
      <w:r w:rsidRPr="00061599">
        <w:rPr>
          <w:rFonts w:ascii="Tahoma" w:hAnsi="Tahoma" w:cs="Tahoma"/>
          <w:color w:val="231F20"/>
        </w:rPr>
        <w:t>the</w:t>
      </w:r>
      <w:r w:rsidR="009D1FE0" w:rsidRPr="00061599">
        <w:rPr>
          <w:rFonts w:ascii="Tahoma" w:hAnsi="Tahoma" w:cs="Tahoma"/>
          <w:color w:val="231F20"/>
        </w:rPr>
        <w:t xml:space="preserve"> </w:t>
      </w:r>
      <w:r w:rsidRPr="00061599">
        <w:rPr>
          <w:rFonts w:ascii="Tahoma" w:hAnsi="Tahoma" w:cs="Tahoma"/>
          <w:color w:val="231F20"/>
        </w:rPr>
        <w:t>Procuring</w:t>
      </w:r>
      <w:r w:rsidR="009D1FE0" w:rsidRPr="00061599">
        <w:rPr>
          <w:rFonts w:ascii="Tahoma" w:hAnsi="Tahoma" w:cs="Tahoma"/>
          <w:color w:val="231F20"/>
        </w:rPr>
        <w:t xml:space="preserve"> </w:t>
      </w:r>
      <w:r w:rsidRPr="00061599">
        <w:rPr>
          <w:rFonts w:ascii="Tahoma" w:hAnsi="Tahoma" w:cs="Tahoma"/>
          <w:color w:val="231F20"/>
        </w:rPr>
        <w:t>Entity),</w:t>
      </w:r>
      <w:r w:rsidR="009D1FE0" w:rsidRPr="00061599">
        <w:rPr>
          <w:rFonts w:ascii="Tahoma" w:hAnsi="Tahoma" w:cs="Tahoma"/>
          <w:color w:val="231F20"/>
        </w:rPr>
        <w:t xml:space="preserve"> </w:t>
      </w:r>
      <w:r w:rsidRPr="00061599">
        <w:rPr>
          <w:rFonts w:ascii="Tahoma" w:hAnsi="Tahoma" w:cs="Tahoma"/>
          <w:color w:val="231F20"/>
        </w:rPr>
        <w:t>and</w:t>
      </w:r>
      <w:r w:rsidR="009D1FE0" w:rsidRPr="00061599">
        <w:rPr>
          <w:rFonts w:ascii="Tahoma" w:hAnsi="Tahoma" w:cs="Tahoma"/>
          <w:color w:val="231F20"/>
        </w:rPr>
        <w:t xml:space="preserve"> </w:t>
      </w:r>
      <w:r w:rsidRPr="00061599">
        <w:rPr>
          <w:rFonts w:ascii="Tahoma" w:hAnsi="Tahoma" w:cs="Tahoma"/>
          <w:color w:val="231F20"/>
        </w:rPr>
        <w:t>tentative</w:t>
      </w:r>
      <w:r w:rsidR="009D1FE0" w:rsidRPr="00061599">
        <w:rPr>
          <w:rFonts w:ascii="Tahoma" w:hAnsi="Tahoma" w:cs="Tahoma"/>
          <w:color w:val="231F20"/>
        </w:rPr>
        <w:t xml:space="preserve"> </w:t>
      </w:r>
      <w:r w:rsidRPr="00061599">
        <w:rPr>
          <w:rFonts w:ascii="Tahoma" w:hAnsi="Tahoma" w:cs="Tahoma"/>
          <w:color w:val="231F20"/>
        </w:rPr>
        <w:t>delivery</w:t>
      </w:r>
      <w:r w:rsidR="009D1FE0" w:rsidRPr="00061599">
        <w:rPr>
          <w:rFonts w:ascii="Tahoma" w:hAnsi="Tahoma" w:cs="Tahoma"/>
          <w:color w:val="231F20"/>
        </w:rPr>
        <w:t xml:space="preserve"> </w:t>
      </w:r>
      <w:r w:rsidRPr="00061599">
        <w:rPr>
          <w:rFonts w:ascii="Tahoma" w:hAnsi="Tahoma" w:cs="Tahoma"/>
          <w:color w:val="231F20"/>
        </w:rPr>
        <w:t>dates</w:t>
      </w:r>
      <w:r w:rsidR="009D1FE0" w:rsidRPr="00061599">
        <w:rPr>
          <w:rFonts w:ascii="Tahoma" w:hAnsi="Tahoma" w:cs="Tahoma"/>
          <w:color w:val="231F20"/>
        </w:rPr>
        <w:t xml:space="preserve"> </w:t>
      </w:r>
      <w:r w:rsidRPr="00061599">
        <w:rPr>
          <w:rFonts w:ascii="Tahoma" w:hAnsi="Tahoma" w:cs="Tahoma"/>
          <w:color w:val="231F20"/>
        </w:rPr>
        <w:t>of</w:t>
      </w:r>
      <w:r w:rsidR="009D1FE0" w:rsidRPr="00061599">
        <w:rPr>
          <w:rFonts w:ascii="Tahoma" w:hAnsi="Tahoma" w:cs="Tahoma"/>
          <w:color w:val="231F20"/>
        </w:rPr>
        <w:t xml:space="preserve"> their </w:t>
      </w:r>
      <w:r w:rsidRPr="00061599">
        <w:rPr>
          <w:rFonts w:ascii="Tahoma" w:hAnsi="Tahoma" w:cs="Tahoma"/>
          <w:color w:val="231F20"/>
        </w:rPr>
        <w:t>ports.</w:t>
      </w:r>
      <w:r w:rsidR="009D1FE0" w:rsidRPr="00061599">
        <w:rPr>
          <w:rFonts w:ascii="Tahoma" w:hAnsi="Tahoma" w:cs="Tahoma"/>
          <w:color w:val="231F20"/>
        </w:rPr>
        <w:t xml:space="preserve"> </w:t>
      </w:r>
      <w:r w:rsidRPr="00061599">
        <w:rPr>
          <w:rFonts w:ascii="Tahoma" w:hAnsi="Tahoma" w:cs="Tahoma"/>
          <w:color w:val="231F20"/>
        </w:rPr>
        <w:t>The</w:t>
      </w:r>
      <w:r w:rsidR="009D1FE0" w:rsidRPr="00061599">
        <w:rPr>
          <w:rFonts w:ascii="Tahoma" w:hAnsi="Tahoma" w:cs="Tahoma"/>
          <w:color w:val="231F20"/>
        </w:rPr>
        <w:t xml:space="preserve"> </w:t>
      </w:r>
      <w:r w:rsidRPr="00061599">
        <w:rPr>
          <w:rFonts w:ascii="Tahoma" w:hAnsi="Tahoma" w:cs="Tahoma"/>
          <w:color w:val="231F20"/>
        </w:rPr>
        <w:t>proposed</w:t>
      </w:r>
      <w:r w:rsidR="009D1FE0" w:rsidRPr="00061599">
        <w:rPr>
          <w:rFonts w:ascii="Tahoma" w:hAnsi="Tahoma" w:cs="Tahoma"/>
          <w:color w:val="231F20"/>
        </w:rPr>
        <w:t xml:space="preserve"> </w:t>
      </w:r>
      <w:r w:rsidR="0096080D" w:rsidRPr="00061599">
        <w:rPr>
          <w:rFonts w:ascii="Tahoma" w:hAnsi="Tahoma" w:cs="Tahoma"/>
          <w:color w:val="231F20"/>
        </w:rPr>
        <w:t>work plan</w:t>
      </w:r>
      <w:r w:rsidRPr="00061599">
        <w:rPr>
          <w:rFonts w:ascii="Tahoma" w:hAnsi="Tahoma" w:cs="Tahoma"/>
          <w:color w:val="231F20"/>
        </w:rPr>
        <w:t xml:space="preserve"> should</w:t>
      </w:r>
      <w:r w:rsidR="009D1FE0" w:rsidRPr="00061599">
        <w:rPr>
          <w:rFonts w:ascii="Tahoma" w:hAnsi="Tahoma" w:cs="Tahoma"/>
          <w:color w:val="231F20"/>
        </w:rPr>
        <w:t xml:space="preserve"> </w:t>
      </w:r>
      <w:r w:rsidRPr="00061599">
        <w:rPr>
          <w:rFonts w:ascii="Tahoma" w:hAnsi="Tahoma" w:cs="Tahoma"/>
          <w:color w:val="231F20"/>
        </w:rPr>
        <w:t>be</w:t>
      </w:r>
      <w:r w:rsidR="009D1FE0" w:rsidRPr="00061599">
        <w:rPr>
          <w:rFonts w:ascii="Tahoma" w:hAnsi="Tahoma" w:cs="Tahoma"/>
          <w:color w:val="231F20"/>
        </w:rPr>
        <w:t xml:space="preserve"> </w:t>
      </w:r>
      <w:r w:rsidRPr="00061599">
        <w:rPr>
          <w:rFonts w:ascii="Tahoma" w:hAnsi="Tahoma" w:cs="Tahoma"/>
          <w:color w:val="231F20"/>
        </w:rPr>
        <w:t>consistent</w:t>
      </w:r>
      <w:r w:rsidR="009D1FE0" w:rsidRPr="00061599">
        <w:rPr>
          <w:rFonts w:ascii="Tahoma" w:hAnsi="Tahoma" w:cs="Tahoma"/>
          <w:color w:val="231F20"/>
        </w:rPr>
        <w:t xml:space="preserve"> </w:t>
      </w:r>
      <w:r w:rsidRPr="00061599">
        <w:rPr>
          <w:rFonts w:ascii="Tahoma" w:hAnsi="Tahoma" w:cs="Tahoma"/>
          <w:color w:val="231F20"/>
        </w:rPr>
        <w:t>with</w:t>
      </w:r>
      <w:r w:rsidR="009D1FE0" w:rsidRPr="00061599">
        <w:rPr>
          <w:rFonts w:ascii="Tahoma" w:hAnsi="Tahoma" w:cs="Tahoma"/>
          <w:color w:val="231F20"/>
        </w:rPr>
        <w:t xml:space="preserve"> </w:t>
      </w:r>
      <w:r w:rsidRPr="00061599">
        <w:rPr>
          <w:rFonts w:ascii="Tahoma" w:hAnsi="Tahoma" w:cs="Tahoma"/>
          <w:color w:val="231F20"/>
        </w:rPr>
        <w:t>the</w:t>
      </w:r>
      <w:r w:rsidR="009D1FE0" w:rsidRPr="00061599">
        <w:rPr>
          <w:rFonts w:ascii="Tahoma" w:hAnsi="Tahoma" w:cs="Tahoma"/>
          <w:color w:val="231F20"/>
        </w:rPr>
        <w:t xml:space="preserve"> </w:t>
      </w:r>
      <w:r w:rsidRPr="00061599">
        <w:rPr>
          <w:rFonts w:ascii="Tahoma" w:hAnsi="Tahoma" w:cs="Tahoma"/>
          <w:color w:val="231F20"/>
        </w:rPr>
        <w:t>technical</w:t>
      </w:r>
      <w:r w:rsidR="009D1FE0" w:rsidRPr="00061599">
        <w:rPr>
          <w:rFonts w:ascii="Tahoma" w:hAnsi="Tahoma" w:cs="Tahoma"/>
          <w:color w:val="231F20"/>
        </w:rPr>
        <w:t xml:space="preserve"> </w:t>
      </w:r>
      <w:r w:rsidRPr="00061599">
        <w:rPr>
          <w:rFonts w:ascii="Tahoma" w:hAnsi="Tahoma" w:cs="Tahoma"/>
          <w:color w:val="231F20"/>
        </w:rPr>
        <w:t>approach</w:t>
      </w:r>
      <w:r w:rsidR="009D1FE0" w:rsidRPr="00061599">
        <w:rPr>
          <w:rFonts w:ascii="Tahoma" w:hAnsi="Tahoma" w:cs="Tahoma"/>
          <w:color w:val="231F20"/>
        </w:rPr>
        <w:t xml:space="preserve"> </w:t>
      </w:r>
      <w:r w:rsidRPr="00061599">
        <w:rPr>
          <w:rFonts w:ascii="Tahoma" w:hAnsi="Tahoma" w:cs="Tahoma"/>
          <w:color w:val="231F20"/>
        </w:rPr>
        <w:t>and</w:t>
      </w:r>
      <w:r w:rsidR="009D1FE0" w:rsidRPr="00061599">
        <w:rPr>
          <w:rFonts w:ascii="Tahoma" w:hAnsi="Tahoma" w:cs="Tahoma"/>
          <w:color w:val="231F20"/>
        </w:rPr>
        <w:t xml:space="preserve"> </w:t>
      </w:r>
      <w:r w:rsidRPr="00061599">
        <w:rPr>
          <w:rFonts w:ascii="Tahoma" w:hAnsi="Tahoma" w:cs="Tahoma"/>
          <w:color w:val="231F20"/>
        </w:rPr>
        <w:t>methodology,</w:t>
      </w:r>
      <w:r w:rsidR="009D1FE0" w:rsidRPr="00061599">
        <w:rPr>
          <w:rFonts w:ascii="Tahoma" w:hAnsi="Tahoma" w:cs="Tahoma"/>
          <w:color w:val="231F20"/>
        </w:rPr>
        <w:t xml:space="preserve"> </w:t>
      </w:r>
      <w:r w:rsidRPr="00061599">
        <w:rPr>
          <w:rFonts w:ascii="Tahoma" w:hAnsi="Tahoma" w:cs="Tahoma"/>
          <w:color w:val="231F20"/>
        </w:rPr>
        <w:t>showing</w:t>
      </w:r>
      <w:r w:rsidR="009D1FE0" w:rsidRPr="00061599">
        <w:rPr>
          <w:rFonts w:ascii="Tahoma" w:hAnsi="Tahoma" w:cs="Tahoma"/>
          <w:color w:val="231F20"/>
        </w:rPr>
        <w:t xml:space="preserve"> </w:t>
      </w:r>
      <w:r w:rsidRPr="00061599">
        <w:rPr>
          <w:rFonts w:ascii="Tahoma" w:hAnsi="Tahoma" w:cs="Tahoma"/>
          <w:color w:val="231F20"/>
        </w:rPr>
        <w:t>your</w:t>
      </w:r>
      <w:r w:rsidR="009D1FE0" w:rsidRPr="00061599">
        <w:rPr>
          <w:rFonts w:ascii="Tahoma" w:hAnsi="Tahoma" w:cs="Tahoma"/>
          <w:color w:val="231F20"/>
        </w:rPr>
        <w:t xml:space="preserve"> </w:t>
      </w:r>
      <w:r w:rsidRPr="00061599">
        <w:rPr>
          <w:rFonts w:ascii="Tahoma" w:hAnsi="Tahoma" w:cs="Tahoma"/>
          <w:color w:val="231F20"/>
        </w:rPr>
        <w:t>understanding</w:t>
      </w:r>
      <w:r w:rsidR="009D1FE0" w:rsidRPr="00061599">
        <w:rPr>
          <w:rFonts w:ascii="Tahoma" w:hAnsi="Tahoma" w:cs="Tahoma"/>
          <w:color w:val="231F20"/>
        </w:rPr>
        <w:t xml:space="preserve"> </w:t>
      </w:r>
      <w:r w:rsidRPr="00061599">
        <w:rPr>
          <w:rFonts w:ascii="Tahoma" w:hAnsi="Tahoma" w:cs="Tahoma"/>
          <w:color w:val="231F20"/>
        </w:rPr>
        <w:t>of</w:t>
      </w:r>
      <w:r w:rsidR="009D1FE0" w:rsidRPr="00061599">
        <w:rPr>
          <w:rFonts w:ascii="Tahoma" w:hAnsi="Tahoma" w:cs="Tahoma"/>
          <w:color w:val="231F20"/>
        </w:rPr>
        <w:t xml:space="preserve"> </w:t>
      </w:r>
      <w:r w:rsidRPr="00061599">
        <w:rPr>
          <w:rFonts w:ascii="Tahoma" w:hAnsi="Tahoma" w:cs="Tahoma"/>
          <w:color w:val="231F20"/>
        </w:rPr>
        <w:t>the TOR</w:t>
      </w:r>
      <w:r w:rsidR="00504750" w:rsidRPr="00061599">
        <w:rPr>
          <w:rFonts w:ascii="Tahoma" w:hAnsi="Tahoma" w:cs="Tahoma"/>
          <w:color w:val="231F20"/>
        </w:rPr>
        <w:t xml:space="preserve"> </w:t>
      </w:r>
      <w:r w:rsidRPr="00061599">
        <w:rPr>
          <w:rFonts w:ascii="Tahoma" w:hAnsi="Tahoma" w:cs="Tahoma"/>
          <w:color w:val="231F20"/>
        </w:rPr>
        <w:t>and</w:t>
      </w:r>
      <w:r w:rsidR="00504750" w:rsidRPr="00061599">
        <w:rPr>
          <w:rFonts w:ascii="Tahoma" w:hAnsi="Tahoma" w:cs="Tahoma"/>
          <w:color w:val="231F20"/>
        </w:rPr>
        <w:t xml:space="preserve"> </w:t>
      </w:r>
      <w:r w:rsidRPr="00061599">
        <w:rPr>
          <w:rFonts w:ascii="Tahoma" w:hAnsi="Tahoma" w:cs="Tahoma"/>
          <w:color w:val="231F20"/>
        </w:rPr>
        <w:t>ability</w:t>
      </w:r>
      <w:r w:rsidR="00504750" w:rsidRPr="00061599">
        <w:rPr>
          <w:rFonts w:ascii="Tahoma" w:hAnsi="Tahoma" w:cs="Tahoma"/>
          <w:color w:val="231F20"/>
        </w:rPr>
        <w:t xml:space="preserve"> </w:t>
      </w:r>
      <w:r w:rsidRPr="00061599">
        <w:rPr>
          <w:rFonts w:ascii="Tahoma" w:hAnsi="Tahoma" w:cs="Tahoma"/>
          <w:color w:val="231F20"/>
        </w:rPr>
        <w:t>to</w:t>
      </w:r>
      <w:r w:rsidR="00504750" w:rsidRPr="00061599">
        <w:rPr>
          <w:rFonts w:ascii="Tahoma" w:hAnsi="Tahoma" w:cs="Tahoma"/>
          <w:color w:val="231F20"/>
        </w:rPr>
        <w:t xml:space="preserve"> </w:t>
      </w:r>
      <w:r w:rsidRPr="00061599">
        <w:rPr>
          <w:rFonts w:ascii="Tahoma" w:hAnsi="Tahoma" w:cs="Tahoma"/>
          <w:color w:val="231F20"/>
        </w:rPr>
        <w:t>translate</w:t>
      </w:r>
      <w:r w:rsidR="00504750" w:rsidRPr="00061599">
        <w:rPr>
          <w:rFonts w:ascii="Tahoma" w:hAnsi="Tahoma" w:cs="Tahoma"/>
          <w:color w:val="231F20"/>
        </w:rPr>
        <w:t xml:space="preserve"> </w:t>
      </w:r>
      <w:r w:rsidRPr="00061599">
        <w:rPr>
          <w:rFonts w:ascii="Tahoma" w:hAnsi="Tahoma" w:cs="Tahoma"/>
          <w:color w:val="231F20"/>
        </w:rPr>
        <w:t>them</w:t>
      </w:r>
      <w:r w:rsidR="00504750" w:rsidRPr="00061599">
        <w:rPr>
          <w:rFonts w:ascii="Tahoma" w:hAnsi="Tahoma" w:cs="Tahoma"/>
          <w:color w:val="231F20"/>
        </w:rPr>
        <w:t xml:space="preserve"> </w:t>
      </w:r>
      <w:r w:rsidRPr="00061599">
        <w:rPr>
          <w:rFonts w:ascii="Tahoma" w:hAnsi="Tahoma" w:cs="Tahoma"/>
          <w:color w:val="231F20"/>
        </w:rPr>
        <w:t>into</w:t>
      </w:r>
      <w:r w:rsidR="00504750" w:rsidRPr="00061599">
        <w:rPr>
          <w:rFonts w:ascii="Tahoma" w:hAnsi="Tahoma" w:cs="Tahoma"/>
          <w:color w:val="231F20"/>
        </w:rPr>
        <w:t xml:space="preserve"> </w:t>
      </w:r>
      <w:r w:rsidRPr="00061599">
        <w:rPr>
          <w:rFonts w:ascii="Tahoma" w:hAnsi="Tahoma" w:cs="Tahoma"/>
          <w:color w:val="231F20"/>
        </w:rPr>
        <w:t>a</w:t>
      </w:r>
      <w:r w:rsidR="00504750" w:rsidRPr="00061599">
        <w:rPr>
          <w:rFonts w:ascii="Tahoma" w:hAnsi="Tahoma" w:cs="Tahoma"/>
          <w:color w:val="231F20"/>
        </w:rPr>
        <w:t xml:space="preserve"> </w:t>
      </w:r>
      <w:r w:rsidRPr="00061599">
        <w:rPr>
          <w:rFonts w:ascii="Tahoma" w:hAnsi="Tahoma" w:cs="Tahoma"/>
          <w:color w:val="231F20"/>
        </w:rPr>
        <w:t>feasible</w:t>
      </w:r>
      <w:r w:rsidR="00504750" w:rsidRPr="00061599">
        <w:rPr>
          <w:rFonts w:ascii="Tahoma" w:hAnsi="Tahoma" w:cs="Tahoma"/>
          <w:color w:val="231F20"/>
        </w:rPr>
        <w:t xml:space="preserve"> </w:t>
      </w:r>
      <w:r w:rsidRPr="00061599">
        <w:rPr>
          <w:rFonts w:ascii="Tahoma" w:hAnsi="Tahoma" w:cs="Tahoma"/>
          <w:color w:val="231F20"/>
        </w:rPr>
        <w:t>working</w:t>
      </w:r>
      <w:r w:rsidR="00504750" w:rsidRPr="00061599">
        <w:rPr>
          <w:rFonts w:ascii="Tahoma" w:hAnsi="Tahoma" w:cs="Tahoma"/>
          <w:color w:val="231F20"/>
        </w:rPr>
        <w:t xml:space="preserve"> </w:t>
      </w:r>
      <w:r w:rsidRPr="00061599">
        <w:rPr>
          <w:rFonts w:ascii="Tahoma" w:hAnsi="Tahoma" w:cs="Tahoma"/>
          <w:color w:val="231F20"/>
        </w:rPr>
        <w:t>plan.</w:t>
      </w:r>
      <w:r w:rsidR="00504750" w:rsidRPr="00061599">
        <w:rPr>
          <w:rFonts w:ascii="Tahoma" w:hAnsi="Tahoma" w:cs="Tahoma"/>
          <w:color w:val="231F20"/>
        </w:rPr>
        <w:t xml:space="preserve"> </w:t>
      </w:r>
      <w:r w:rsidRPr="00061599">
        <w:rPr>
          <w:rFonts w:ascii="Tahoma" w:hAnsi="Tahoma" w:cs="Tahoma"/>
          <w:color w:val="231F20"/>
        </w:rPr>
        <w:t>A</w:t>
      </w:r>
      <w:r w:rsidR="00504750" w:rsidRPr="00061599">
        <w:rPr>
          <w:rFonts w:ascii="Tahoma" w:hAnsi="Tahoma" w:cs="Tahoma"/>
          <w:color w:val="231F20"/>
        </w:rPr>
        <w:t xml:space="preserve"> </w:t>
      </w:r>
      <w:r w:rsidRPr="00061599">
        <w:rPr>
          <w:rFonts w:ascii="Tahoma" w:hAnsi="Tahoma" w:cs="Tahoma"/>
          <w:color w:val="231F20"/>
        </w:rPr>
        <w:t>list</w:t>
      </w:r>
      <w:r w:rsidR="00504750" w:rsidRPr="00061599">
        <w:rPr>
          <w:rFonts w:ascii="Tahoma" w:hAnsi="Tahoma" w:cs="Tahoma"/>
          <w:color w:val="231F20"/>
        </w:rPr>
        <w:t xml:space="preserve"> </w:t>
      </w:r>
      <w:r w:rsidRPr="00061599">
        <w:rPr>
          <w:rFonts w:ascii="Tahoma" w:hAnsi="Tahoma" w:cs="Tahoma"/>
          <w:color w:val="231F20"/>
        </w:rPr>
        <w:t>of</w:t>
      </w:r>
      <w:r w:rsidR="00504750" w:rsidRPr="00061599">
        <w:rPr>
          <w:rFonts w:ascii="Tahoma" w:hAnsi="Tahoma" w:cs="Tahoma"/>
          <w:color w:val="231F20"/>
        </w:rPr>
        <w:t xml:space="preserve"> </w:t>
      </w:r>
      <w:r w:rsidRPr="00061599">
        <w:rPr>
          <w:rFonts w:ascii="Tahoma" w:hAnsi="Tahoma" w:cs="Tahoma"/>
          <w:color w:val="231F20"/>
        </w:rPr>
        <w:t>the</w:t>
      </w:r>
      <w:r w:rsidR="00504750" w:rsidRPr="00061599">
        <w:rPr>
          <w:rFonts w:ascii="Tahoma" w:hAnsi="Tahoma" w:cs="Tahoma"/>
          <w:color w:val="231F20"/>
        </w:rPr>
        <w:t xml:space="preserve"> </w:t>
      </w:r>
      <w:r w:rsidRPr="00061599">
        <w:rPr>
          <w:rFonts w:ascii="Tahoma" w:hAnsi="Tahoma" w:cs="Tahoma"/>
          <w:color w:val="231F20"/>
        </w:rPr>
        <w:t>ﬁnal</w:t>
      </w:r>
      <w:r w:rsidR="00504750" w:rsidRPr="00061599">
        <w:rPr>
          <w:rFonts w:ascii="Tahoma" w:hAnsi="Tahoma" w:cs="Tahoma"/>
          <w:color w:val="231F20"/>
        </w:rPr>
        <w:t xml:space="preserve"> </w:t>
      </w:r>
      <w:r w:rsidRPr="00061599">
        <w:rPr>
          <w:rFonts w:ascii="Tahoma" w:hAnsi="Tahoma" w:cs="Tahoma"/>
          <w:color w:val="231F20"/>
        </w:rPr>
        <w:t>documents</w:t>
      </w:r>
      <w:r w:rsidR="00504750" w:rsidRPr="00061599">
        <w:rPr>
          <w:rFonts w:ascii="Tahoma" w:hAnsi="Tahoma" w:cs="Tahoma"/>
          <w:color w:val="231F20"/>
        </w:rPr>
        <w:t xml:space="preserve"> </w:t>
      </w:r>
      <w:r w:rsidRPr="00061599">
        <w:rPr>
          <w:rFonts w:ascii="Tahoma" w:hAnsi="Tahoma" w:cs="Tahoma"/>
          <w:color w:val="231F20"/>
        </w:rPr>
        <w:t>(including reports)</w:t>
      </w:r>
      <w:r w:rsidR="00652BBB" w:rsidRPr="00061599">
        <w:rPr>
          <w:rFonts w:ascii="Tahoma" w:hAnsi="Tahoma" w:cs="Tahoma"/>
          <w:color w:val="231F20"/>
        </w:rPr>
        <w:t xml:space="preserve"> </w:t>
      </w:r>
      <w:r w:rsidRPr="00061599">
        <w:rPr>
          <w:rFonts w:ascii="Tahoma" w:hAnsi="Tahoma" w:cs="Tahoma"/>
          <w:color w:val="231F20"/>
        </w:rPr>
        <w:t>to</w:t>
      </w:r>
      <w:r w:rsidR="00504750" w:rsidRPr="00061599">
        <w:rPr>
          <w:rFonts w:ascii="Tahoma" w:hAnsi="Tahoma" w:cs="Tahoma"/>
          <w:color w:val="231F20"/>
        </w:rPr>
        <w:t xml:space="preserve"> </w:t>
      </w:r>
      <w:r w:rsidRPr="00061599">
        <w:rPr>
          <w:rFonts w:ascii="Tahoma" w:hAnsi="Tahoma" w:cs="Tahoma"/>
          <w:color w:val="231F20"/>
        </w:rPr>
        <w:t>be</w:t>
      </w:r>
      <w:r w:rsidR="00504750" w:rsidRPr="00061599">
        <w:rPr>
          <w:rFonts w:ascii="Tahoma" w:hAnsi="Tahoma" w:cs="Tahoma"/>
          <w:color w:val="231F20"/>
        </w:rPr>
        <w:t xml:space="preserve"> </w:t>
      </w:r>
      <w:r w:rsidRPr="00061599">
        <w:rPr>
          <w:rFonts w:ascii="Tahoma" w:hAnsi="Tahoma" w:cs="Tahoma"/>
          <w:color w:val="231F20"/>
        </w:rPr>
        <w:t>delivered</w:t>
      </w:r>
      <w:r w:rsidR="00504750" w:rsidRPr="00061599">
        <w:rPr>
          <w:rFonts w:ascii="Tahoma" w:hAnsi="Tahoma" w:cs="Tahoma"/>
          <w:color w:val="231F20"/>
        </w:rPr>
        <w:t xml:space="preserve"> </w:t>
      </w:r>
      <w:r w:rsidRPr="00061599">
        <w:rPr>
          <w:rFonts w:ascii="Tahoma" w:hAnsi="Tahoma" w:cs="Tahoma"/>
          <w:color w:val="231F20"/>
        </w:rPr>
        <w:t>as</w:t>
      </w:r>
      <w:r w:rsidR="00504750" w:rsidRPr="00061599">
        <w:rPr>
          <w:rFonts w:ascii="Tahoma" w:hAnsi="Tahoma" w:cs="Tahoma"/>
          <w:color w:val="231F20"/>
        </w:rPr>
        <w:t xml:space="preserve"> </w:t>
      </w:r>
      <w:r w:rsidRPr="00061599">
        <w:rPr>
          <w:rFonts w:ascii="Tahoma" w:hAnsi="Tahoma" w:cs="Tahoma"/>
          <w:color w:val="231F20"/>
        </w:rPr>
        <w:t>ﬁnal</w:t>
      </w:r>
      <w:r w:rsidR="00504750" w:rsidRPr="00061599">
        <w:rPr>
          <w:rFonts w:ascii="Tahoma" w:hAnsi="Tahoma" w:cs="Tahoma"/>
          <w:color w:val="231F20"/>
        </w:rPr>
        <w:t xml:space="preserve"> </w:t>
      </w:r>
      <w:r w:rsidRPr="00061599">
        <w:rPr>
          <w:rFonts w:ascii="Tahoma" w:hAnsi="Tahoma" w:cs="Tahoma"/>
          <w:color w:val="231F20"/>
        </w:rPr>
        <w:t>output(s)should</w:t>
      </w:r>
      <w:r w:rsidR="00504750" w:rsidRPr="00061599">
        <w:rPr>
          <w:rFonts w:ascii="Tahoma" w:hAnsi="Tahoma" w:cs="Tahoma"/>
          <w:color w:val="231F20"/>
        </w:rPr>
        <w:t xml:space="preserve"> </w:t>
      </w:r>
      <w:r w:rsidRPr="00061599">
        <w:rPr>
          <w:rFonts w:ascii="Tahoma" w:hAnsi="Tahoma" w:cs="Tahoma"/>
          <w:color w:val="231F20"/>
        </w:rPr>
        <w:t>be</w:t>
      </w:r>
      <w:r w:rsidR="00504750" w:rsidRPr="00061599">
        <w:rPr>
          <w:rFonts w:ascii="Tahoma" w:hAnsi="Tahoma" w:cs="Tahoma"/>
          <w:color w:val="231F20"/>
        </w:rPr>
        <w:t xml:space="preserve"> </w:t>
      </w:r>
      <w:r w:rsidRPr="00061599">
        <w:rPr>
          <w:rFonts w:ascii="Tahoma" w:hAnsi="Tahoma" w:cs="Tahoma"/>
          <w:color w:val="231F20"/>
        </w:rPr>
        <w:t>included</w:t>
      </w:r>
      <w:r w:rsidR="00504750" w:rsidRPr="00061599">
        <w:rPr>
          <w:rFonts w:ascii="Tahoma" w:hAnsi="Tahoma" w:cs="Tahoma"/>
          <w:color w:val="231F20"/>
        </w:rPr>
        <w:t xml:space="preserve"> </w:t>
      </w:r>
      <w:r w:rsidRPr="00061599">
        <w:rPr>
          <w:rFonts w:ascii="Tahoma" w:hAnsi="Tahoma" w:cs="Tahoma"/>
          <w:color w:val="231F20"/>
        </w:rPr>
        <w:t>here.</w:t>
      </w:r>
      <w:r w:rsidR="00504750" w:rsidRPr="00061599">
        <w:rPr>
          <w:rFonts w:ascii="Tahoma" w:hAnsi="Tahoma" w:cs="Tahoma"/>
          <w:color w:val="231F20"/>
        </w:rPr>
        <w:t xml:space="preserve"> </w:t>
      </w:r>
      <w:r w:rsidRPr="00061599">
        <w:rPr>
          <w:rFonts w:ascii="Tahoma" w:hAnsi="Tahoma" w:cs="Tahoma"/>
          <w:color w:val="231F20"/>
        </w:rPr>
        <w:t>The</w:t>
      </w:r>
      <w:r w:rsidR="00504750" w:rsidRPr="00061599">
        <w:rPr>
          <w:rFonts w:ascii="Tahoma" w:hAnsi="Tahoma" w:cs="Tahoma"/>
          <w:color w:val="231F20"/>
        </w:rPr>
        <w:t xml:space="preserve"> work plan </w:t>
      </w:r>
      <w:r w:rsidRPr="00061599">
        <w:rPr>
          <w:rFonts w:ascii="Tahoma" w:hAnsi="Tahoma" w:cs="Tahoma"/>
          <w:color w:val="231F20"/>
        </w:rPr>
        <w:t>should</w:t>
      </w:r>
      <w:r w:rsidR="00504750" w:rsidRPr="00061599">
        <w:rPr>
          <w:rFonts w:ascii="Tahoma" w:hAnsi="Tahoma" w:cs="Tahoma"/>
          <w:color w:val="231F20"/>
        </w:rPr>
        <w:t xml:space="preserve"> </w:t>
      </w:r>
      <w:r w:rsidRPr="00061599">
        <w:rPr>
          <w:rFonts w:ascii="Tahoma" w:hAnsi="Tahoma" w:cs="Tahoma"/>
          <w:color w:val="231F20"/>
        </w:rPr>
        <w:t>be</w:t>
      </w:r>
      <w:r w:rsidR="00504750" w:rsidRPr="00061599">
        <w:rPr>
          <w:rFonts w:ascii="Tahoma" w:hAnsi="Tahoma" w:cs="Tahoma"/>
          <w:color w:val="231F20"/>
        </w:rPr>
        <w:t xml:space="preserve"> </w:t>
      </w:r>
      <w:r w:rsidRPr="00061599">
        <w:rPr>
          <w:rFonts w:ascii="Tahoma" w:hAnsi="Tahoma" w:cs="Tahoma"/>
          <w:color w:val="231F20"/>
        </w:rPr>
        <w:t xml:space="preserve">consistent </w:t>
      </w:r>
      <w:r w:rsidR="00504750" w:rsidRPr="00061599">
        <w:rPr>
          <w:rFonts w:ascii="Tahoma" w:hAnsi="Tahoma" w:cs="Tahoma"/>
          <w:color w:val="231F20"/>
        </w:rPr>
        <w:t xml:space="preserve">with the </w:t>
      </w:r>
      <w:r w:rsidRPr="00061599">
        <w:rPr>
          <w:rFonts w:ascii="Tahoma" w:hAnsi="Tahoma" w:cs="Tahoma"/>
          <w:color w:val="231F20"/>
          <w:spacing w:val="-5"/>
        </w:rPr>
        <w:t>Work</w:t>
      </w:r>
      <w:r w:rsidR="00504750" w:rsidRPr="00061599">
        <w:rPr>
          <w:rFonts w:ascii="Tahoma" w:hAnsi="Tahoma" w:cs="Tahoma"/>
          <w:color w:val="231F20"/>
          <w:spacing w:val="-5"/>
        </w:rPr>
        <w:t xml:space="preserve"> </w:t>
      </w:r>
      <w:r w:rsidRPr="00061599">
        <w:rPr>
          <w:rFonts w:ascii="Tahoma" w:hAnsi="Tahoma" w:cs="Tahoma"/>
          <w:color w:val="231F20"/>
        </w:rPr>
        <w:t>Schedule</w:t>
      </w:r>
      <w:r w:rsidR="00504750" w:rsidRPr="00061599">
        <w:rPr>
          <w:rFonts w:ascii="Tahoma" w:hAnsi="Tahoma" w:cs="Tahoma"/>
          <w:color w:val="231F20"/>
        </w:rPr>
        <w:t xml:space="preserve"> </w:t>
      </w:r>
      <w:r w:rsidRPr="00061599">
        <w:rPr>
          <w:rFonts w:ascii="Tahoma" w:hAnsi="Tahoma" w:cs="Tahoma"/>
          <w:color w:val="231F20"/>
        </w:rPr>
        <w:t>Form.}</w:t>
      </w:r>
    </w:p>
    <w:p w14:paraId="3A48C26D" w14:textId="46E4100C" w:rsidR="00F20AEA" w:rsidRPr="00061599" w:rsidRDefault="0064449A">
      <w:pPr>
        <w:pStyle w:val="ListParagraph"/>
        <w:numPr>
          <w:ilvl w:val="2"/>
          <w:numId w:val="31"/>
        </w:numPr>
        <w:tabs>
          <w:tab w:val="left" w:pos="1462"/>
        </w:tabs>
        <w:spacing w:before="249" w:line="230" w:lineRule="auto"/>
        <w:ind w:right="852"/>
        <w:jc w:val="both"/>
        <w:rPr>
          <w:rFonts w:ascii="Tahoma" w:hAnsi="Tahoma" w:cs="Tahoma"/>
        </w:rPr>
      </w:pPr>
      <w:r w:rsidRPr="00061599">
        <w:rPr>
          <w:rFonts w:ascii="Tahoma" w:hAnsi="Tahoma" w:cs="Tahoma"/>
          <w:i/>
          <w:color w:val="231F20"/>
          <w:u w:val="single" w:color="231F20"/>
        </w:rPr>
        <w:t>Organization</w:t>
      </w:r>
      <w:r w:rsidR="00504750" w:rsidRPr="00061599">
        <w:rPr>
          <w:rFonts w:ascii="Tahoma" w:hAnsi="Tahoma" w:cs="Tahoma"/>
          <w:i/>
          <w:color w:val="231F20"/>
          <w:u w:val="single" w:color="231F20"/>
        </w:rPr>
        <w:t xml:space="preserve"> </w:t>
      </w:r>
      <w:r w:rsidRPr="00061599">
        <w:rPr>
          <w:rFonts w:ascii="Tahoma" w:hAnsi="Tahoma" w:cs="Tahoma"/>
          <w:i/>
          <w:color w:val="231F20"/>
          <w:u w:val="single" w:color="231F20"/>
        </w:rPr>
        <w:t>and</w:t>
      </w:r>
      <w:r w:rsidR="00504750" w:rsidRPr="00061599">
        <w:rPr>
          <w:rFonts w:ascii="Tahoma" w:hAnsi="Tahoma" w:cs="Tahoma"/>
          <w:i/>
          <w:color w:val="231F20"/>
          <w:u w:val="single" w:color="231F20"/>
        </w:rPr>
        <w:t xml:space="preserve"> </w:t>
      </w:r>
      <w:r w:rsidRPr="00061599">
        <w:rPr>
          <w:rFonts w:ascii="Tahoma" w:hAnsi="Tahoma" w:cs="Tahoma"/>
          <w:i/>
          <w:color w:val="231F20"/>
          <w:u w:val="single" w:color="231F20"/>
        </w:rPr>
        <w:t>Stafﬁng.</w:t>
      </w:r>
      <w:r w:rsidR="00504750" w:rsidRPr="00061599">
        <w:rPr>
          <w:rFonts w:ascii="Tahoma" w:hAnsi="Tahoma" w:cs="Tahoma"/>
          <w:i/>
          <w:color w:val="231F20"/>
          <w:u w:val="single" w:color="231F20"/>
        </w:rPr>
        <w:t xml:space="preserve"> </w:t>
      </w:r>
      <w:r w:rsidRPr="00061599">
        <w:rPr>
          <w:rFonts w:ascii="Tahoma" w:hAnsi="Tahoma" w:cs="Tahoma"/>
          <w:i/>
          <w:color w:val="231F20"/>
        </w:rPr>
        <w:t>{Please</w:t>
      </w:r>
      <w:r w:rsidR="00504750" w:rsidRPr="00061599">
        <w:rPr>
          <w:rFonts w:ascii="Tahoma" w:hAnsi="Tahoma" w:cs="Tahoma"/>
          <w:i/>
          <w:color w:val="231F20"/>
        </w:rPr>
        <w:t xml:space="preserve"> </w:t>
      </w:r>
      <w:r w:rsidRPr="00061599">
        <w:rPr>
          <w:rFonts w:ascii="Tahoma" w:hAnsi="Tahoma" w:cs="Tahoma"/>
          <w:i/>
          <w:color w:val="231F20"/>
        </w:rPr>
        <w:t>describe</w:t>
      </w:r>
      <w:r w:rsidR="00504750" w:rsidRPr="00061599">
        <w:rPr>
          <w:rFonts w:ascii="Tahoma" w:hAnsi="Tahoma" w:cs="Tahoma"/>
          <w:i/>
          <w:color w:val="231F20"/>
        </w:rPr>
        <w:t xml:space="preserve"> </w:t>
      </w:r>
      <w:r w:rsidRPr="00061599">
        <w:rPr>
          <w:rFonts w:ascii="Tahoma" w:hAnsi="Tahoma" w:cs="Tahoma"/>
          <w:i/>
          <w:color w:val="231F20"/>
        </w:rPr>
        <w:t>the</w:t>
      </w:r>
      <w:r w:rsidR="00504750" w:rsidRPr="00061599">
        <w:rPr>
          <w:rFonts w:ascii="Tahoma" w:hAnsi="Tahoma" w:cs="Tahoma"/>
          <w:i/>
          <w:color w:val="231F20"/>
        </w:rPr>
        <w:t xml:space="preserve"> </w:t>
      </w:r>
      <w:r w:rsidRPr="00061599">
        <w:rPr>
          <w:rFonts w:ascii="Tahoma" w:hAnsi="Tahoma" w:cs="Tahoma"/>
          <w:i/>
          <w:color w:val="231F20"/>
        </w:rPr>
        <w:t>structure</w:t>
      </w:r>
      <w:r w:rsidR="00504750" w:rsidRPr="00061599">
        <w:rPr>
          <w:rFonts w:ascii="Tahoma" w:hAnsi="Tahoma" w:cs="Tahoma"/>
          <w:i/>
          <w:color w:val="231F20"/>
        </w:rPr>
        <w:t xml:space="preserve"> </w:t>
      </w:r>
      <w:r w:rsidRPr="00061599">
        <w:rPr>
          <w:rFonts w:ascii="Tahoma" w:hAnsi="Tahoma" w:cs="Tahoma"/>
          <w:i/>
          <w:color w:val="231F20"/>
        </w:rPr>
        <w:t>and</w:t>
      </w:r>
      <w:r w:rsidR="00504750" w:rsidRPr="00061599">
        <w:rPr>
          <w:rFonts w:ascii="Tahoma" w:hAnsi="Tahoma" w:cs="Tahoma"/>
          <w:i/>
          <w:color w:val="231F20"/>
        </w:rPr>
        <w:t xml:space="preserve"> </w:t>
      </w:r>
      <w:r w:rsidRPr="00061599">
        <w:rPr>
          <w:rFonts w:ascii="Tahoma" w:hAnsi="Tahoma" w:cs="Tahoma"/>
          <w:i/>
          <w:color w:val="231F20"/>
        </w:rPr>
        <w:t>composition</w:t>
      </w:r>
      <w:r w:rsidR="00504750" w:rsidRPr="00061599">
        <w:rPr>
          <w:rFonts w:ascii="Tahoma" w:hAnsi="Tahoma" w:cs="Tahoma"/>
          <w:i/>
          <w:color w:val="231F20"/>
        </w:rPr>
        <w:t xml:space="preserve"> </w:t>
      </w:r>
      <w:r w:rsidRPr="00061599">
        <w:rPr>
          <w:rFonts w:ascii="Tahoma" w:hAnsi="Tahoma" w:cs="Tahoma"/>
          <w:i/>
          <w:color w:val="231F20"/>
        </w:rPr>
        <w:t>of</w:t>
      </w:r>
      <w:r w:rsidR="00504750" w:rsidRPr="00061599">
        <w:rPr>
          <w:rFonts w:ascii="Tahoma" w:hAnsi="Tahoma" w:cs="Tahoma"/>
          <w:i/>
          <w:color w:val="231F20"/>
        </w:rPr>
        <w:t xml:space="preserve"> </w:t>
      </w:r>
      <w:r w:rsidRPr="00061599">
        <w:rPr>
          <w:rFonts w:ascii="Tahoma" w:hAnsi="Tahoma" w:cs="Tahoma"/>
          <w:i/>
          <w:color w:val="231F20"/>
        </w:rPr>
        <w:t>your</w:t>
      </w:r>
      <w:r w:rsidR="00504750" w:rsidRPr="00061599">
        <w:rPr>
          <w:rFonts w:ascii="Tahoma" w:hAnsi="Tahoma" w:cs="Tahoma"/>
          <w:i/>
          <w:color w:val="231F20"/>
        </w:rPr>
        <w:t xml:space="preserve"> </w:t>
      </w:r>
      <w:r w:rsidRPr="00061599">
        <w:rPr>
          <w:rFonts w:ascii="Tahoma" w:hAnsi="Tahoma" w:cs="Tahoma"/>
          <w:i/>
          <w:color w:val="231F20"/>
        </w:rPr>
        <w:t>team,</w:t>
      </w:r>
      <w:r w:rsidR="00504750" w:rsidRPr="00061599">
        <w:rPr>
          <w:rFonts w:ascii="Tahoma" w:hAnsi="Tahoma" w:cs="Tahoma"/>
          <w:i/>
          <w:color w:val="231F20"/>
        </w:rPr>
        <w:t xml:space="preserve"> </w:t>
      </w:r>
      <w:r w:rsidRPr="00061599">
        <w:rPr>
          <w:rFonts w:ascii="Tahoma" w:hAnsi="Tahoma" w:cs="Tahoma"/>
          <w:i/>
          <w:color w:val="231F20"/>
        </w:rPr>
        <w:t>including</w:t>
      </w:r>
      <w:r w:rsidR="00504750" w:rsidRPr="00061599">
        <w:rPr>
          <w:rFonts w:ascii="Tahoma" w:hAnsi="Tahoma" w:cs="Tahoma"/>
          <w:i/>
          <w:color w:val="231F20"/>
        </w:rPr>
        <w:t xml:space="preserve"> </w:t>
      </w:r>
      <w:r w:rsidRPr="00061599">
        <w:rPr>
          <w:rFonts w:ascii="Tahoma" w:hAnsi="Tahoma" w:cs="Tahoma"/>
          <w:i/>
          <w:color w:val="231F20"/>
        </w:rPr>
        <w:t>the list</w:t>
      </w:r>
      <w:r w:rsidR="00504750" w:rsidRPr="00061599">
        <w:rPr>
          <w:rFonts w:ascii="Tahoma" w:hAnsi="Tahoma" w:cs="Tahoma"/>
          <w:i/>
          <w:color w:val="231F20"/>
        </w:rPr>
        <w:t xml:space="preserve"> </w:t>
      </w:r>
      <w:r w:rsidRPr="00061599">
        <w:rPr>
          <w:rFonts w:ascii="Tahoma" w:hAnsi="Tahoma" w:cs="Tahoma"/>
          <w:i/>
          <w:color w:val="231F20"/>
        </w:rPr>
        <w:t>of</w:t>
      </w:r>
      <w:r w:rsidR="00504750" w:rsidRPr="00061599">
        <w:rPr>
          <w:rFonts w:ascii="Tahoma" w:hAnsi="Tahoma" w:cs="Tahoma"/>
          <w:i/>
          <w:color w:val="231F20"/>
        </w:rPr>
        <w:t xml:space="preserve"> </w:t>
      </w:r>
      <w:r w:rsidRPr="00061599">
        <w:rPr>
          <w:rFonts w:ascii="Tahoma" w:hAnsi="Tahoma" w:cs="Tahoma"/>
          <w:i/>
          <w:color w:val="231F20"/>
        </w:rPr>
        <w:t>the</w:t>
      </w:r>
      <w:r w:rsidR="00504750" w:rsidRPr="00061599">
        <w:rPr>
          <w:rFonts w:ascii="Tahoma" w:hAnsi="Tahoma" w:cs="Tahoma"/>
          <w:i/>
          <w:color w:val="231F20"/>
        </w:rPr>
        <w:t xml:space="preserve"> </w:t>
      </w:r>
      <w:r w:rsidRPr="00061599">
        <w:rPr>
          <w:rFonts w:ascii="Tahoma" w:hAnsi="Tahoma" w:cs="Tahoma"/>
          <w:i/>
          <w:color w:val="231F20"/>
        </w:rPr>
        <w:t>Key</w:t>
      </w:r>
      <w:r w:rsidR="00504750" w:rsidRPr="00061599">
        <w:rPr>
          <w:rFonts w:ascii="Tahoma" w:hAnsi="Tahoma" w:cs="Tahoma"/>
          <w:i/>
          <w:color w:val="231F20"/>
        </w:rPr>
        <w:t xml:space="preserve"> </w:t>
      </w:r>
      <w:r w:rsidRPr="00061599">
        <w:rPr>
          <w:rFonts w:ascii="Tahoma" w:hAnsi="Tahoma" w:cs="Tahoma"/>
          <w:i/>
          <w:color w:val="231F20"/>
        </w:rPr>
        <w:t>Experts,</w:t>
      </w:r>
      <w:r w:rsidR="00504750" w:rsidRPr="00061599">
        <w:rPr>
          <w:rFonts w:ascii="Tahoma" w:hAnsi="Tahoma" w:cs="Tahoma"/>
          <w:i/>
          <w:color w:val="231F20"/>
        </w:rPr>
        <w:t xml:space="preserve"> </w:t>
      </w:r>
      <w:r w:rsidRPr="00061599">
        <w:rPr>
          <w:rFonts w:ascii="Tahoma" w:hAnsi="Tahoma" w:cs="Tahoma"/>
          <w:i/>
          <w:color w:val="231F20"/>
        </w:rPr>
        <w:t>Non-Key</w:t>
      </w:r>
      <w:r w:rsidR="00504750" w:rsidRPr="00061599">
        <w:rPr>
          <w:rFonts w:ascii="Tahoma" w:hAnsi="Tahoma" w:cs="Tahoma"/>
          <w:i/>
          <w:color w:val="231F20"/>
        </w:rPr>
        <w:t xml:space="preserve"> </w:t>
      </w:r>
      <w:r w:rsidRPr="00061599">
        <w:rPr>
          <w:rFonts w:ascii="Tahoma" w:hAnsi="Tahoma" w:cs="Tahoma"/>
          <w:i/>
          <w:color w:val="231F20"/>
        </w:rPr>
        <w:t>Experts</w:t>
      </w:r>
      <w:r w:rsidR="00504750" w:rsidRPr="00061599">
        <w:rPr>
          <w:rFonts w:ascii="Tahoma" w:hAnsi="Tahoma" w:cs="Tahoma"/>
          <w:i/>
          <w:color w:val="231F20"/>
        </w:rPr>
        <w:t xml:space="preserve"> </w:t>
      </w:r>
      <w:r w:rsidRPr="00061599">
        <w:rPr>
          <w:rFonts w:ascii="Tahoma" w:hAnsi="Tahoma" w:cs="Tahoma"/>
          <w:i/>
          <w:color w:val="231F20"/>
        </w:rPr>
        <w:t>and</w:t>
      </w:r>
      <w:r w:rsidR="00504750" w:rsidRPr="00061599">
        <w:rPr>
          <w:rFonts w:ascii="Tahoma" w:hAnsi="Tahoma" w:cs="Tahoma"/>
          <w:i/>
          <w:color w:val="231F20"/>
        </w:rPr>
        <w:t xml:space="preserve"> </w:t>
      </w:r>
      <w:r w:rsidRPr="00061599">
        <w:rPr>
          <w:rFonts w:ascii="Tahoma" w:hAnsi="Tahoma" w:cs="Tahoma"/>
          <w:i/>
          <w:color w:val="231F20"/>
        </w:rPr>
        <w:t>relevant</w:t>
      </w:r>
      <w:r w:rsidR="00504750" w:rsidRPr="00061599">
        <w:rPr>
          <w:rFonts w:ascii="Tahoma" w:hAnsi="Tahoma" w:cs="Tahoma"/>
          <w:i/>
          <w:color w:val="231F20"/>
        </w:rPr>
        <w:t xml:space="preserve"> </w:t>
      </w:r>
      <w:r w:rsidRPr="00061599">
        <w:rPr>
          <w:rFonts w:ascii="Tahoma" w:hAnsi="Tahoma" w:cs="Tahoma"/>
          <w:i/>
          <w:color w:val="231F20"/>
        </w:rPr>
        <w:t>technical</w:t>
      </w:r>
      <w:r w:rsidR="00504750" w:rsidRPr="00061599">
        <w:rPr>
          <w:rFonts w:ascii="Tahoma" w:hAnsi="Tahoma" w:cs="Tahoma"/>
          <w:i/>
          <w:color w:val="231F20"/>
        </w:rPr>
        <w:t xml:space="preserve"> </w:t>
      </w:r>
      <w:r w:rsidRPr="00061599">
        <w:rPr>
          <w:rFonts w:ascii="Tahoma" w:hAnsi="Tahoma" w:cs="Tahoma"/>
          <w:i/>
          <w:color w:val="231F20"/>
        </w:rPr>
        <w:t>and</w:t>
      </w:r>
      <w:r w:rsidR="00504750" w:rsidRPr="00061599">
        <w:rPr>
          <w:rFonts w:ascii="Tahoma" w:hAnsi="Tahoma" w:cs="Tahoma"/>
          <w:i/>
          <w:color w:val="231F20"/>
        </w:rPr>
        <w:t xml:space="preserve"> </w:t>
      </w:r>
      <w:r w:rsidRPr="00061599">
        <w:rPr>
          <w:rFonts w:ascii="Tahoma" w:hAnsi="Tahoma" w:cs="Tahoma"/>
          <w:i/>
          <w:color w:val="231F20"/>
        </w:rPr>
        <w:t>administrative</w:t>
      </w:r>
      <w:r w:rsidR="00504750" w:rsidRPr="00061599">
        <w:rPr>
          <w:rFonts w:ascii="Tahoma" w:hAnsi="Tahoma" w:cs="Tahoma"/>
          <w:i/>
          <w:color w:val="231F20"/>
        </w:rPr>
        <w:t xml:space="preserve"> </w:t>
      </w:r>
      <w:r w:rsidRPr="00061599">
        <w:rPr>
          <w:rFonts w:ascii="Tahoma" w:hAnsi="Tahoma" w:cs="Tahoma"/>
          <w:i/>
          <w:color w:val="231F20"/>
        </w:rPr>
        <w:t>supp</w:t>
      </w:r>
      <w:r w:rsidR="00195137" w:rsidRPr="00061599">
        <w:rPr>
          <w:rFonts w:ascii="Tahoma" w:hAnsi="Tahoma" w:cs="Tahoma"/>
          <w:noProof/>
        </w:rPr>
        <mc:AlternateContent>
          <mc:Choice Requires="wpg">
            <w:drawing>
              <wp:anchor distT="0" distB="0" distL="114300" distR="114300" simplePos="0" relativeHeight="251558400" behindDoc="0" locked="0" layoutInCell="1" allowOverlap="1" wp14:anchorId="7063EAB2" wp14:editId="442F9551">
                <wp:simplePos x="0" y="0"/>
                <wp:positionH relativeFrom="page">
                  <wp:posOffset>10462260</wp:posOffset>
                </wp:positionH>
                <wp:positionV relativeFrom="page">
                  <wp:posOffset>-1270</wp:posOffset>
                </wp:positionV>
                <wp:extent cx="231140" cy="7561580"/>
                <wp:effectExtent l="13335" t="8255" r="12700" b="2540"/>
                <wp:wrapNone/>
                <wp:docPr id="1578"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7561580"/>
                          <a:chOff x="16476" y="-2"/>
                          <a:chExt cx="364" cy="11908"/>
                        </a:xfrm>
                      </wpg:grpSpPr>
                      <wps:wsp>
                        <wps:cNvPr id="1579" name="Freeform 980"/>
                        <wps:cNvSpPr>
                          <a:spLocks/>
                        </wps:cNvSpPr>
                        <wps:spPr bwMode="auto">
                          <a:xfrm>
                            <a:off x="16478" y="0"/>
                            <a:ext cx="360" cy="10554"/>
                          </a:xfrm>
                          <a:custGeom>
                            <a:avLst/>
                            <a:gdLst>
                              <a:gd name="T0" fmla="+- 0 16838 16478"/>
                              <a:gd name="T1" fmla="*/ T0 w 360"/>
                              <a:gd name="T2" fmla="*/ 10553 h 10554"/>
                              <a:gd name="T3" fmla="+- 0 16838 16478"/>
                              <a:gd name="T4" fmla="*/ T3 w 360"/>
                              <a:gd name="T5" fmla="*/ 0 h 10554"/>
                              <a:gd name="T6" fmla="+- 0 16486 16478"/>
                              <a:gd name="T7" fmla="*/ T6 w 360"/>
                              <a:gd name="T8" fmla="*/ 0 h 10554"/>
                              <a:gd name="T9" fmla="+- 0 16478 16478"/>
                              <a:gd name="T10" fmla="*/ T9 w 360"/>
                              <a:gd name="T11" fmla="*/ 10263 h 10554"/>
                              <a:gd name="T12" fmla="+- 0 16838 16478"/>
                              <a:gd name="T13" fmla="*/ T12 w 360"/>
                              <a:gd name="T14" fmla="*/ 10553 h 10554"/>
                            </a:gdLst>
                            <a:ahLst/>
                            <a:cxnLst>
                              <a:cxn ang="0">
                                <a:pos x="T1" y="T2"/>
                              </a:cxn>
                              <a:cxn ang="0">
                                <a:pos x="T4" y="T5"/>
                              </a:cxn>
                              <a:cxn ang="0">
                                <a:pos x="T7" y="T8"/>
                              </a:cxn>
                              <a:cxn ang="0">
                                <a:pos x="T10" y="T11"/>
                              </a:cxn>
                              <a:cxn ang="0">
                                <a:pos x="T13" y="T14"/>
                              </a:cxn>
                            </a:cxnLst>
                            <a:rect l="0" t="0" r="r" b="b"/>
                            <a:pathLst>
                              <a:path w="360" h="10554">
                                <a:moveTo>
                                  <a:pt x="360" y="10553"/>
                                </a:moveTo>
                                <a:lnTo>
                                  <a:pt x="360" y="0"/>
                                </a:lnTo>
                                <a:lnTo>
                                  <a:pt x="8" y="0"/>
                                </a:lnTo>
                                <a:lnTo>
                                  <a:pt x="0" y="10263"/>
                                </a:lnTo>
                                <a:lnTo>
                                  <a:pt x="360" y="10553"/>
                                </a:lnTo>
                                <a:close/>
                              </a:path>
                            </a:pathLst>
                          </a:custGeom>
                          <a:solidFill>
                            <a:srgbClr val="FFF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0" name="Freeform 979"/>
                        <wps:cNvSpPr>
                          <a:spLocks/>
                        </wps:cNvSpPr>
                        <wps:spPr bwMode="auto">
                          <a:xfrm>
                            <a:off x="16478" y="0"/>
                            <a:ext cx="360" cy="10554"/>
                          </a:xfrm>
                          <a:custGeom>
                            <a:avLst/>
                            <a:gdLst>
                              <a:gd name="T0" fmla="+- 0 16486 16478"/>
                              <a:gd name="T1" fmla="*/ T0 w 360"/>
                              <a:gd name="T2" fmla="*/ 0 h 10554"/>
                              <a:gd name="T3" fmla="+- 0 16478 16478"/>
                              <a:gd name="T4" fmla="*/ T3 w 360"/>
                              <a:gd name="T5" fmla="*/ 10263 h 10554"/>
                              <a:gd name="T6" fmla="+- 0 16838 16478"/>
                              <a:gd name="T7" fmla="*/ T6 w 360"/>
                              <a:gd name="T8" fmla="*/ 10553 h 10554"/>
                              <a:gd name="T9" fmla="+- 0 16838 16478"/>
                              <a:gd name="T10" fmla="*/ T9 w 360"/>
                              <a:gd name="T11" fmla="*/ 0 h 10554"/>
                              <a:gd name="T12" fmla="+- 0 16486 16478"/>
                              <a:gd name="T13" fmla="*/ T12 w 360"/>
                              <a:gd name="T14" fmla="*/ 0 h 10554"/>
                            </a:gdLst>
                            <a:ahLst/>
                            <a:cxnLst>
                              <a:cxn ang="0">
                                <a:pos x="T1" y="T2"/>
                              </a:cxn>
                              <a:cxn ang="0">
                                <a:pos x="T4" y="T5"/>
                              </a:cxn>
                              <a:cxn ang="0">
                                <a:pos x="T7" y="T8"/>
                              </a:cxn>
                              <a:cxn ang="0">
                                <a:pos x="T10" y="T11"/>
                              </a:cxn>
                              <a:cxn ang="0">
                                <a:pos x="T13" y="T14"/>
                              </a:cxn>
                            </a:cxnLst>
                            <a:rect l="0" t="0" r="r" b="b"/>
                            <a:pathLst>
                              <a:path w="360" h="10554">
                                <a:moveTo>
                                  <a:pt x="8" y="0"/>
                                </a:moveTo>
                                <a:lnTo>
                                  <a:pt x="0" y="10263"/>
                                </a:lnTo>
                                <a:lnTo>
                                  <a:pt x="360" y="10553"/>
                                </a:lnTo>
                                <a:lnTo>
                                  <a:pt x="360" y="0"/>
                                </a:lnTo>
                                <a:lnTo>
                                  <a:pt x="8" y="0"/>
                                </a:lnTo>
                              </a:path>
                            </a:pathLst>
                          </a:custGeom>
                          <a:noFill/>
                          <a:ln w="2743">
                            <a:solidFill>
                              <a:srgbClr val="FFF1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1" name="Freeform 978"/>
                        <wps:cNvSpPr>
                          <a:spLocks/>
                        </wps:cNvSpPr>
                        <wps:spPr bwMode="auto">
                          <a:xfrm>
                            <a:off x="16478" y="10856"/>
                            <a:ext cx="360" cy="1050"/>
                          </a:xfrm>
                          <a:custGeom>
                            <a:avLst/>
                            <a:gdLst>
                              <a:gd name="T0" fmla="+- 0 16838 16478"/>
                              <a:gd name="T1" fmla="*/ T0 w 360"/>
                              <a:gd name="T2" fmla="+- 0 11906 10856"/>
                              <a:gd name="T3" fmla="*/ 11906 h 1050"/>
                              <a:gd name="T4" fmla="+- 0 16838 16478"/>
                              <a:gd name="T5" fmla="*/ T4 w 360"/>
                              <a:gd name="T6" fmla="+- 0 11055 10856"/>
                              <a:gd name="T7" fmla="*/ 11055 h 1050"/>
                              <a:gd name="T8" fmla="+- 0 16478 16478"/>
                              <a:gd name="T9" fmla="*/ T8 w 360"/>
                              <a:gd name="T10" fmla="+- 0 10856 10856"/>
                              <a:gd name="T11" fmla="*/ 10856 h 1050"/>
                              <a:gd name="T12" fmla="+- 0 16478 16478"/>
                              <a:gd name="T13" fmla="*/ T12 w 360"/>
                              <a:gd name="T14" fmla="+- 0 11906 10856"/>
                              <a:gd name="T15" fmla="*/ 11906 h 1050"/>
                              <a:gd name="T16" fmla="+- 0 16838 16478"/>
                              <a:gd name="T17" fmla="*/ T16 w 360"/>
                              <a:gd name="T18" fmla="+- 0 11906 10856"/>
                              <a:gd name="T19" fmla="*/ 11906 h 1050"/>
                            </a:gdLst>
                            <a:ahLst/>
                            <a:cxnLst>
                              <a:cxn ang="0">
                                <a:pos x="T1" y="T3"/>
                              </a:cxn>
                              <a:cxn ang="0">
                                <a:pos x="T5" y="T7"/>
                              </a:cxn>
                              <a:cxn ang="0">
                                <a:pos x="T9" y="T11"/>
                              </a:cxn>
                              <a:cxn ang="0">
                                <a:pos x="T13" y="T15"/>
                              </a:cxn>
                              <a:cxn ang="0">
                                <a:pos x="T17" y="T19"/>
                              </a:cxn>
                            </a:cxnLst>
                            <a:rect l="0" t="0" r="r" b="b"/>
                            <a:pathLst>
                              <a:path w="360" h="1050">
                                <a:moveTo>
                                  <a:pt x="360" y="1050"/>
                                </a:moveTo>
                                <a:lnTo>
                                  <a:pt x="360" y="199"/>
                                </a:lnTo>
                                <a:lnTo>
                                  <a:pt x="0" y="0"/>
                                </a:lnTo>
                                <a:lnTo>
                                  <a:pt x="0" y="1050"/>
                                </a:lnTo>
                                <a:lnTo>
                                  <a:pt x="360" y="105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2" name="Freeform 977"/>
                        <wps:cNvSpPr>
                          <a:spLocks/>
                        </wps:cNvSpPr>
                        <wps:spPr bwMode="auto">
                          <a:xfrm>
                            <a:off x="16478" y="10496"/>
                            <a:ext cx="360" cy="520"/>
                          </a:xfrm>
                          <a:custGeom>
                            <a:avLst/>
                            <a:gdLst>
                              <a:gd name="T0" fmla="+- 0 16838 16478"/>
                              <a:gd name="T1" fmla="*/ T0 w 360"/>
                              <a:gd name="T2" fmla="+- 0 11016 10496"/>
                              <a:gd name="T3" fmla="*/ 11016 h 520"/>
                              <a:gd name="T4" fmla="+- 0 16838 16478"/>
                              <a:gd name="T5" fmla="*/ T4 w 360"/>
                              <a:gd name="T6" fmla="+- 0 10695 10496"/>
                              <a:gd name="T7" fmla="*/ 10695 h 520"/>
                              <a:gd name="T8" fmla="+- 0 16478 16478"/>
                              <a:gd name="T9" fmla="*/ T8 w 360"/>
                              <a:gd name="T10" fmla="+- 0 10496 10496"/>
                              <a:gd name="T11" fmla="*/ 10496 h 520"/>
                              <a:gd name="T12" fmla="+- 0 16478 16478"/>
                              <a:gd name="T13" fmla="*/ T12 w 360"/>
                              <a:gd name="T14" fmla="+- 0 10812 10496"/>
                              <a:gd name="T15" fmla="*/ 10812 h 520"/>
                              <a:gd name="T16" fmla="+- 0 16838 16478"/>
                              <a:gd name="T17" fmla="*/ T16 w 360"/>
                              <a:gd name="T18" fmla="+- 0 11016 10496"/>
                              <a:gd name="T19" fmla="*/ 11016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3" name="Freeform 976"/>
                        <wps:cNvSpPr>
                          <a:spLocks/>
                        </wps:cNvSpPr>
                        <wps:spPr bwMode="auto">
                          <a:xfrm>
                            <a:off x="16478" y="10135"/>
                            <a:ext cx="360" cy="520"/>
                          </a:xfrm>
                          <a:custGeom>
                            <a:avLst/>
                            <a:gdLst>
                              <a:gd name="T0" fmla="+- 0 16838 16478"/>
                              <a:gd name="T1" fmla="*/ T0 w 360"/>
                              <a:gd name="T2" fmla="+- 0 10655 10135"/>
                              <a:gd name="T3" fmla="*/ 10655 h 520"/>
                              <a:gd name="T4" fmla="+- 0 16838 16478"/>
                              <a:gd name="T5" fmla="*/ T4 w 360"/>
                              <a:gd name="T6" fmla="+- 0 10334 10135"/>
                              <a:gd name="T7" fmla="*/ 10334 h 520"/>
                              <a:gd name="T8" fmla="+- 0 16478 16478"/>
                              <a:gd name="T9" fmla="*/ T8 w 360"/>
                              <a:gd name="T10" fmla="+- 0 10135 10135"/>
                              <a:gd name="T11" fmla="*/ 10135 h 520"/>
                              <a:gd name="T12" fmla="+- 0 16478 16478"/>
                              <a:gd name="T13" fmla="*/ T12 w 360"/>
                              <a:gd name="T14" fmla="+- 0 10451 10135"/>
                              <a:gd name="T15" fmla="*/ 10451 h 520"/>
                              <a:gd name="T16" fmla="+- 0 16838 16478"/>
                              <a:gd name="T17" fmla="*/ T16 w 360"/>
                              <a:gd name="T18" fmla="+- 0 10655 10135"/>
                              <a:gd name="T19" fmla="*/ 10655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7207D" id="Group 975" o:spid="_x0000_s1026" style="position:absolute;margin-left:823.8pt;margin-top:-.1pt;width:18.2pt;height:595.4pt;z-index:251558400;mso-position-horizontal-relative:page;mso-position-vertical-relative:page" coordorigin="16476,-2" coordsize="36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">
                <v:shape id="Freeform 980" o:spid="_x0000_s1027"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" path="m360,10553l360,,8,,,10263r360,290xe" fillcolor="#fff1e1" stroked="f">
                  <v:path arrowok="t" o:connecttype="custom" o:connectlocs="360,10553;360,0;8,0;0,10263;360,10553" o:connectangles="0,0,0,0,0"/>
                </v:shape>
                <v:shape id="Freeform 979" o:spid="_x0000_s1028"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" path="m8,l,10263r360,290l360,,8,e" filled="f" strokecolor="#fff1e1" strokeweight=".07619mm">
                  <v:path arrowok="t" o:connecttype="custom" o:connectlocs="8,0;0,10263;360,10553;360,0;8,0" o:connectangles="0,0,0,0,0"/>
                </v:shape>
                <v:shape id="Freeform 978" o:spid="_x0000_s1029" style="position:absolute;left:16478;top:10856;width:360;height:1050;visibility:visible;mso-wrap-style:square;v-text-anchor:top" coordsize="36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" path="m360,1050r,-851l,,,1050r360,xe" fillcolor="#ed1c24" stroked="f">
                  <v:path arrowok="t" o:connecttype="custom" o:connectlocs="360,11906;360,11055;0,10856;0,11906;360,11906" o:connectangles="0,0,0,0,0"/>
                </v:shape>
                <v:shape id="Freeform 977" o:spid="_x0000_s1030" style="position:absolute;left:16478;top:10496;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" path="m360,520r,-321l,,,316,360,520xe" fillcolor="#00a650" stroked="f">
                  <v:path arrowok="t" o:connecttype="custom" o:connectlocs="360,11016;360,10695;0,10496;0,10812;360,11016" o:connectangles="0,0,0,0,0"/>
                </v:shape>
                <v:shape id="Freeform 976" o:spid="_x0000_s1031" style="position:absolute;left:16478;top:10135;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" path="m360,520r,-321l,,,316,360,520xe" fillcolor="#a7a9ac" stroked="f">
                  <v:path arrowok="t" o:connecttype="custom" o:connectlocs="360,10655;360,10334;0,10135;0,10451;360,10655" o:connectangles="0,0,0,0,0"/>
                </v:shape>
                <w10:wrap anchorx="page" anchory="page"/>
              </v:group>
            </w:pict>
          </mc:Fallback>
        </mc:AlternateContent>
      </w:r>
      <w:r w:rsidR="00195137" w:rsidRPr="00061599">
        <w:rPr>
          <w:rFonts w:ascii="Tahoma" w:hAnsi="Tahoma" w:cs="Tahoma"/>
          <w:noProof/>
        </w:rPr>
        <mc:AlternateContent>
          <mc:Choice Requires="wps">
            <w:drawing>
              <wp:anchor distT="0" distB="0" distL="114300" distR="114300" simplePos="0" relativeHeight="251560448" behindDoc="0" locked="0" layoutInCell="1" allowOverlap="1" wp14:anchorId="6C9914B9" wp14:editId="346E1CDC">
                <wp:simplePos x="0" y="0"/>
                <wp:positionH relativeFrom="page">
                  <wp:posOffset>241300</wp:posOffset>
                </wp:positionH>
                <wp:positionV relativeFrom="page">
                  <wp:posOffset>6867525</wp:posOffset>
                </wp:positionV>
                <wp:extent cx="201295" cy="175260"/>
                <wp:effectExtent l="3175" t="0" r="0" b="0"/>
                <wp:wrapNone/>
                <wp:docPr id="1573" name="Text Box 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AB43" w14:textId="77777777" w:rsidR="008725E8" w:rsidRDefault="008725E8">
                            <w:pPr>
                              <w:spacing w:before="20"/>
                              <w:ind w:left="20"/>
                              <w:rPr>
                                <w:rFonts w:ascii="Myriad Pro"/>
                                <w:sz w:val="23"/>
                              </w:rPr>
                            </w:pPr>
                            <w:r>
                              <w:rPr>
                                <w:rFonts w:ascii="Myriad Pro"/>
                                <w:color w:val="231F20"/>
                                <w:sz w:val="23"/>
                              </w:rPr>
                              <w:t>28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914B9" id="Text Box 970" o:spid="_x0000_s1027" type="#_x0000_t202" style="position:absolute;left:0;text-align:left;margin-left:19pt;margin-top:540.75pt;width:15.85pt;height:13.8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" filled="f" stroked="f">
                <v:textbox style="layout-flow:vertical" inset="0,0,0,0">
                  <w:txbxContent>
                    <w:p w14:paraId="7582AB43" w14:textId="77777777" w:rsidR="008725E8" w:rsidRDefault="008725E8">
                      <w:pPr>
                        <w:spacing w:before="20"/>
                        <w:ind w:left="20"/>
                        <w:rPr>
                          <w:rFonts w:ascii="Myriad Pro"/>
                          <w:sz w:val="23"/>
                        </w:rPr>
                      </w:pPr>
                      <w:r>
                        <w:rPr>
                          <w:rFonts w:ascii="Myriad Pro"/>
                          <w:color w:val="231F20"/>
                          <w:sz w:val="23"/>
                        </w:rPr>
                        <w:t>28</w:t>
                      </w:r>
                    </w:p>
                  </w:txbxContent>
                </v:textbox>
                <w10:wrap anchorx="page" anchory="page"/>
              </v:shape>
            </w:pict>
          </mc:Fallback>
        </mc:AlternateContent>
      </w:r>
      <w:r w:rsidR="00195137" w:rsidRPr="00061599">
        <w:rPr>
          <w:rFonts w:ascii="Tahoma" w:hAnsi="Tahoma" w:cs="Tahoma"/>
          <w:noProof/>
        </w:rPr>
        <mc:AlternateContent>
          <mc:Choice Requires="wpg">
            <w:drawing>
              <wp:anchor distT="0" distB="0" distL="114300" distR="114300" simplePos="0" relativeHeight="251562496" behindDoc="0" locked="0" layoutInCell="1" allowOverlap="1" wp14:anchorId="1A4063CB" wp14:editId="251481AD">
                <wp:simplePos x="0" y="0"/>
                <wp:positionH relativeFrom="page">
                  <wp:posOffset>10463530</wp:posOffset>
                </wp:positionH>
                <wp:positionV relativeFrom="page">
                  <wp:posOffset>0</wp:posOffset>
                </wp:positionV>
                <wp:extent cx="228600" cy="7560310"/>
                <wp:effectExtent l="5080" t="9525" r="4445" b="2540"/>
                <wp:wrapNone/>
                <wp:docPr id="1509"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7560310"/>
                          <a:chOff x="16478" y="0"/>
                          <a:chExt cx="360" cy="11906"/>
                        </a:xfrm>
                      </wpg:grpSpPr>
                      <wps:wsp>
                        <wps:cNvPr id="1510" name="Freeform 910"/>
                        <wps:cNvSpPr>
                          <a:spLocks/>
                        </wps:cNvSpPr>
                        <wps:spPr bwMode="auto">
                          <a:xfrm>
                            <a:off x="16478" y="1336"/>
                            <a:ext cx="360" cy="10570"/>
                          </a:xfrm>
                          <a:custGeom>
                            <a:avLst/>
                            <a:gdLst>
                              <a:gd name="T0" fmla="+- 0 16838 16478"/>
                              <a:gd name="T1" fmla="*/ T0 w 360"/>
                              <a:gd name="T2" fmla="+- 0 11906 1336"/>
                              <a:gd name="T3" fmla="*/ 11906 h 10570"/>
                              <a:gd name="T4" fmla="+- 0 16838 16478"/>
                              <a:gd name="T5" fmla="*/ T4 w 360"/>
                              <a:gd name="T6" fmla="+- 0 1336 1336"/>
                              <a:gd name="T7" fmla="*/ 1336 h 10570"/>
                              <a:gd name="T8" fmla="+- 0 16478 16478"/>
                              <a:gd name="T9" fmla="*/ T8 w 360"/>
                              <a:gd name="T10" fmla="+- 0 1626 1336"/>
                              <a:gd name="T11" fmla="*/ 1626 h 10570"/>
                              <a:gd name="T12" fmla="+- 0 16486 16478"/>
                              <a:gd name="T13" fmla="*/ T12 w 360"/>
                              <a:gd name="T14" fmla="+- 0 11906 1336"/>
                              <a:gd name="T15" fmla="*/ 11906 h 10570"/>
                              <a:gd name="T16" fmla="+- 0 16838 16478"/>
                              <a:gd name="T17" fmla="*/ T16 w 360"/>
                              <a:gd name="T18" fmla="+- 0 11906 1336"/>
                              <a:gd name="T19" fmla="*/ 11906 h 10570"/>
                            </a:gdLst>
                            <a:ahLst/>
                            <a:cxnLst>
                              <a:cxn ang="0">
                                <a:pos x="T1" y="T3"/>
                              </a:cxn>
                              <a:cxn ang="0">
                                <a:pos x="T5" y="T7"/>
                              </a:cxn>
                              <a:cxn ang="0">
                                <a:pos x="T9" y="T11"/>
                              </a:cxn>
                              <a:cxn ang="0">
                                <a:pos x="T13" y="T15"/>
                              </a:cxn>
                              <a:cxn ang="0">
                                <a:pos x="T17" y="T19"/>
                              </a:cxn>
                            </a:cxnLst>
                            <a:rect l="0" t="0" r="r" b="b"/>
                            <a:pathLst>
                              <a:path w="360" h="10570">
                                <a:moveTo>
                                  <a:pt x="360" y="10570"/>
                                </a:moveTo>
                                <a:lnTo>
                                  <a:pt x="360" y="0"/>
                                </a:lnTo>
                                <a:lnTo>
                                  <a:pt x="0" y="290"/>
                                </a:lnTo>
                                <a:lnTo>
                                  <a:pt x="8" y="10570"/>
                                </a:lnTo>
                                <a:lnTo>
                                  <a:pt x="360" y="10570"/>
                                </a:lnTo>
                                <a:close/>
                              </a:path>
                            </a:pathLst>
                          </a:custGeom>
                          <a:solidFill>
                            <a:srgbClr val="EDE3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 name="Freeform 909"/>
                        <wps:cNvSpPr>
                          <a:spLocks/>
                        </wps:cNvSpPr>
                        <wps:spPr bwMode="auto">
                          <a:xfrm>
                            <a:off x="16478" y="0"/>
                            <a:ext cx="360" cy="1034"/>
                          </a:xfrm>
                          <a:custGeom>
                            <a:avLst/>
                            <a:gdLst>
                              <a:gd name="T0" fmla="+- 0 16838 16478"/>
                              <a:gd name="T1" fmla="*/ T0 w 360"/>
                              <a:gd name="T2" fmla="*/ 835 h 1034"/>
                              <a:gd name="T3" fmla="+- 0 16838 16478"/>
                              <a:gd name="T4" fmla="*/ T3 w 360"/>
                              <a:gd name="T5" fmla="*/ 0 h 1034"/>
                              <a:gd name="T6" fmla="+- 0 16478 16478"/>
                              <a:gd name="T7" fmla="*/ T6 w 360"/>
                              <a:gd name="T8" fmla="*/ 0 h 1034"/>
                              <a:gd name="T9" fmla="+- 0 16478 16478"/>
                              <a:gd name="T10" fmla="*/ T9 w 360"/>
                              <a:gd name="T11" fmla="*/ 1033 h 1034"/>
                              <a:gd name="T12" fmla="+- 0 16838 16478"/>
                              <a:gd name="T13" fmla="*/ T12 w 360"/>
                              <a:gd name="T14" fmla="*/ 835 h 1034"/>
                            </a:gdLst>
                            <a:ahLst/>
                            <a:cxnLst>
                              <a:cxn ang="0">
                                <a:pos x="T1" y="T2"/>
                              </a:cxn>
                              <a:cxn ang="0">
                                <a:pos x="T4" y="T5"/>
                              </a:cxn>
                              <a:cxn ang="0">
                                <a:pos x="T7" y="T8"/>
                              </a:cxn>
                              <a:cxn ang="0">
                                <a:pos x="T10" y="T11"/>
                              </a:cxn>
                              <a:cxn ang="0">
                                <a:pos x="T13" y="T14"/>
                              </a:cxn>
                            </a:cxnLst>
                            <a:rect l="0" t="0" r="r" b="b"/>
                            <a:pathLst>
                              <a:path w="360" h="1034">
                                <a:moveTo>
                                  <a:pt x="360" y="835"/>
                                </a:moveTo>
                                <a:lnTo>
                                  <a:pt x="360" y="0"/>
                                </a:lnTo>
                                <a:lnTo>
                                  <a:pt x="0" y="0"/>
                                </a:lnTo>
                                <a:lnTo>
                                  <a:pt x="0" y="1033"/>
                                </a:lnTo>
                                <a:lnTo>
                                  <a:pt x="360" y="835"/>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2" name="Freeform 908"/>
                        <wps:cNvSpPr>
                          <a:spLocks/>
                        </wps:cNvSpPr>
                        <wps:spPr bwMode="auto">
                          <a:xfrm>
                            <a:off x="16478" y="873"/>
                            <a:ext cx="360" cy="520"/>
                          </a:xfrm>
                          <a:custGeom>
                            <a:avLst/>
                            <a:gdLst>
                              <a:gd name="T0" fmla="+- 0 16838 16478"/>
                              <a:gd name="T1" fmla="*/ T0 w 360"/>
                              <a:gd name="T2" fmla="+- 0 1195 874"/>
                              <a:gd name="T3" fmla="*/ 1195 h 520"/>
                              <a:gd name="T4" fmla="+- 0 16838 16478"/>
                              <a:gd name="T5" fmla="*/ T4 w 360"/>
                              <a:gd name="T6" fmla="+- 0 874 874"/>
                              <a:gd name="T7" fmla="*/ 874 h 520"/>
                              <a:gd name="T8" fmla="+- 0 16478 16478"/>
                              <a:gd name="T9" fmla="*/ T8 w 360"/>
                              <a:gd name="T10" fmla="+- 0 1077 874"/>
                              <a:gd name="T11" fmla="*/ 1077 h 520"/>
                              <a:gd name="T12" fmla="+- 0 16478 16478"/>
                              <a:gd name="T13" fmla="*/ T12 w 360"/>
                              <a:gd name="T14" fmla="+- 0 1393 874"/>
                              <a:gd name="T15" fmla="*/ 1393 h 520"/>
                              <a:gd name="T16" fmla="+- 0 16838 16478"/>
                              <a:gd name="T17" fmla="*/ T16 w 360"/>
                              <a:gd name="T18" fmla="+- 0 1195 874"/>
                              <a:gd name="T19" fmla="*/ 1195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3" name="Freeform 907"/>
                        <wps:cNvSpPr>
                          <a:spLocks/>
                        </wps:cNvSpPr>
                        <wps:spPr bwMode="auto">
                          <a:xfrm>
                            <a:off x="16478" y="1234"/>
                            <a:ext cx="360" cy="520"/>
                          </a:xfrm>
                          <a:custGeom>
                            <a:avLst/>
                            <a:gdLst>
                              <a:gd name="T0" fmla="+- 0 16838 16478"/>
                              <a:gd name="T1" fmla="*/ T0 w 360"/>
                              <a:gd name="T2" fmla="+- 0 1556 1235"/>
                              <a:gd name="T3" fmla="*/ 1556 h 520"/>
                              <a:gd name="T4" fmla="+- 0 16838 16478"/>
                              <a:gd name="T5" fmla="*/ T4 w 360"/>
                              <a:gd name="T6" fmla="+- 0 1235 1235"/>
                              <a:gd name="T7" fmla="*/ 1235 h 520"/>
                              <a:gd name="T8" fmla="+- 0 16478 16478"/>
                              <a:gd name="T9" fmla="*/ T8 w 360"/>
                              <a:gd name="T10" fmla="+- 0 1438 1235"/>
                              <a:gd name="T11" fmla="*/ 1438 h 520"/>
                              <a:gd name="T12" fmla="+- 0 16478 16478"/>
                              <a:gd name="T13" fmla="*/ T12 w 360"/>
                              <a:gd name="T14" fmla="+- 0 1754 1235"/>
                              <a:gd name="T15" fmla="*/ 1754 h 520"/>
                              <a:gd name="T16" fmla="+- 0 16838 16478"/>
                              <a:gd name="T17" fmla="*/ T16 w 360"/>
                              <a:gd name="T18" fmla="+- 0 1556 1235"/>
                              <a:gd name="T19" fmla="*/ 1556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C3232" id="Group 906" o:spid="_x0000_s1026" style="position:absolute;margin-left:823.9pt;margin-top:0;width:18pt;height:595.3pt;z-index:251562496;mso-position-horizontal-relative:page;mso-position-vertical-relative:page" coordorigin="16478" coordsize="360,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">
                <v:shape id="Freeform 910" o:spid="_x0000_s1027" style="position:absolute;left:16478;top:1336;width:360;height:10570;visibility:visible;mso-wrap-style:square;v-text-anchor:top" coordsize="360,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" path="m360,10570l360,,,290,8,10570r352,xe" fillcolor="#ede3f0" stroked="f">
                  <v:path arrowok="t" o:connecttype="custom" o:connectlocs="360,11906;360,1336;0,1626;8,11906;360,11906" o:connectangles="0,0,0,0,0"/>
                </v:shape>
                <v:shape id="Freeform 909" o:spid="_x0000_s1028" style="position:absolute;left:16478;width:360;height:1034;visibility:visible;mso-wrap-style:square;v-text-anchor:top" coordsize="36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" path="m360,835l360,,,,,1033,360,835xe" fillcolor="#00a650" stroked="f">
                  <v:path arrowok="t" o:connecttype="custom" o:connectlocs="360,835;360,0;0,0;0,1033;360,835" o:connectangles="0,0,0,0,0"/>
                </v:shape>
                <v:shape id="Freeform 908" o:spid="_x0000_s1029" style="position:absolute;left:16478;top:873;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" path="m360,321l360,,,203,,519,360,321xe" fillcolor="#ed1c24" stroked="f">
                  <v:path arrowok="t" o:connecttype="custom" o:connectlocs="360,1195;360,874;0,1077;0,1393;360,1195" o:connectangles="0,0,0,0,0"/>
                </v:shape>
                <v:shape id="Freeform 907" o:spid="_x0000_s1030" style="position:absolute;left:16478;top:1234;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" path="m360,321l360,,,203,,519,360,321xe" fillcolor="#a7a9ac" stroked="f">
                  <v:path arrowok="t" o:connecttype="custom" o:connectlocs="360,1556;360,1235;0,1438;0,1754;360,1556" o:connectangles="0,0,0,0,0"/>
                </v:shape>
                <w10:wrap anchorx="page" anchory="page"/>
              </v:group>
            </w:pict>
          </mc:Fallback>
        </mc:AlternateContent>
      </w:r>
    </w:p>
    <w:p w14:paraId="14579642" w14:textId="77777777" w:rsidR="00F20AEA" w:rsidRPr="00061599" w:rsidRDefault="00F20AEA">
      <w:pPr>
        <w:pStyle w:val="BodyText"/>
        <w:rPr>
          <w:rFonts w:ascii="Tahoma" w:hAnsi="Tahoma" w:cs="Tahoma"/>
        </w:rPr>
      </w:pPr>
    </w:p>
    <w:p w14:paraId="7F2C2077" w14:textId="77777777" w:rsidR="00F20AEA" w:rsidRPr="00061599" w:rsidRDefault="00F20AEA">
      <w:pPr>
        <w:pStyle w:val="BodyText"/>
        <w:spacing w:before="8"/>
        <w:rPr>
          <w:rFonts w:ascii="Tahoma" w:hAnsi="Tahoma" w:cs="Tahoma"/>
        </w:rPr>
      </w:pPr>
    </w:p>
    <w:p w14:paraId="7ABE7268" w14:textId="54D46CA4" w:rsidR="00014652" w:rsidRPr="00061599" w:rsidRDefault="00014652" w:rsidP="00501FF6">
      <w:pPr>
        <w:pStyle w:val="Heading2"/>
        <w:tabs>
          <w:tab w:val="left" w:pos="611"/>
        </w:tabs>
        <w:jc w:val="center"/>
        <w:rPr>
          <w:rFonts w:ascii="Tahoma" w:hAnsi="Tahoma" w:cs="Tahoma"/>
          <w:sz w:val="22"/>
          <w:szCs w:val="22"/>
        </w:rPr>
        <w:sectPr w:rsidR="00014652" w:rsidRPr="00061599" w:rsidSect="00B76139">
          <w:headerReference w:type="even" r:id="rId21"/>
          <w:footerReference w:type="even" r:id="rId22"/>
          <w:pgSz w:w="11910" w:h="16840"/>
          <w:pgMar w:top="720" w:right="0" w:bottom="700" w:left="0" w:header="0" w:footer="0" w:gutter="0"/>
          <w:cols w:space="720"/>
          <w:docGrid w:linePitch="299"/>
        </w:sectPr>
      </w:pPr>
    </w:p>
    <w:p w14:paraId="7737E83A" w14:textId="420282D0" w:rsidR="00F20AEA" w:rsidRPr="00061599" w:rsidRDefault="0064449A">
      <w:pPr>
        <w:pStyle w:val="Heading2"/>
        <w:numPr>
          <w:ilvl w:val="0"/>
          <w:numId w:val="30"/>
        </w:numPr>
        <w:tabs>
          <w:tab w:val="left" w:pos="503"/>
        </w:tabs>
        <w:spacing w:before="124"/>
        <w:ind w:left="502"/>
        <w:jc w:val="left"/>
        <w:rPr>
          <w:rFonts w:ascii="Tahoma" w:hAnsi="Tahoma" w:cs="Tahoma"/>
          <w:sz w:val="22"/>
          <w:szCs w:val="22"/>
        </w:rPr>
      </w:pPr>
      <w:r w:rsidRPr="00061599">
        <w:rPr>
          <w:rFonts w:ascii="Tahoma" w:hAnsi="Tahoma" w:cs="Tahoma"/>
          <w:color w:val="231F20"/>
          <w:sz w:val="22"/>
          <w:szCs w:val="22"/>
        </w:rPr>
        <w:lastRenderedPageBreak/>
        <w:t xml:space="preserve">FORM TECH-6B: CURRICULUM </w:t>
      </w:r>
      <w:r w:rsidRPr="00061599">
        <w:rPr>
          <w:rFonts w:ascii="Tahoma" w:hAnsi="Tahoma" w:cs="Tahoma"/>
          <w:color w:val="231F20"/>
          <w:spacing w:val="-4"/>
          <w:sz w:val="22"/>
          <w:szCs w:val="22"/>
        </w:rPr>
        <w:t>VITAE</w:t>
      </w:r>
      <w:r w:rsidR="00EE4881" w:rsidRPr="00061599">
        <w:rPr>
          <w:rFonts w:ascii="Tahoma" w:hAnsi="Tahoma" w:cs="Tahoma"/>
          <w:color w:val="231F20"/>
          <w:spacing w:val="-4"/>
          <w:sz w:val="22"/>
          <w:szCs w:val="22"/>
        </w:rPr>
        <w:t xml:space="preserve"> </w:t>
      </w:r>
      <w:r w:rsidRPr="00061599">
        <w:rPr>
          <w:rFonts w:ascii="Tahoma" w:hAnsi="Tahoma" w:cs="Tahoma"/>
          <w:color w:val="231F20"/>
          <w:sz w:val="22"/>
          <w:szCs w:val="22"/>
        </w:rPr>
        <w:t>(CV)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6129"/>
      </w:tblGrid>
      <w:tr w:rsidR="007F09D9" w:rsidRPr="00061599" w14:paraId="1C14A466" w14:textId="77777777" w:rsidTr="0048506E">
        <w:tc>
          <w:tcPr>
            <w:tcW w:w="3618" w:type="dxa"/>
          </w:tcPr>
          <w:p w14:paraId="175EFC0D" w14:textId="77777777" w:rsidR="007F09D9" w:rsidRPr="00061599" w:rsidRDefault="007F09D9" w:rsidP="0048506E">
            <w:pPr>
              <w:jc w:val="both"/>
              <w:rPr>
                <w:rFonts w:ascii="Tahoma" w:hAnsi="Tahoma" w:cs="Tahoma"/>
              </w:rPr>
            </w:pPr>
            <w:r w:rsidRPr="00061599">
              <w:rPr>
                <w:rFonts w:ascii="Tahoma" w:hAnsi="Tahoma" w:cs="Tahoma"/>
              </w:rPr>
              <w:t>Position Title and No.</w:t>
            </w:r>
          </w:p>
        </w:tc>
        <w:tc>
          <w:tcPr>
            <w:tcW w:w="6129" w:type="dxa"/>
          </w:tcPr>
          <w:p w14:paraId="31F8424F" w14:textId="77777777" w:rsidR="007F09D9" w:rsidRPr="00061599" w:rsidRDefault="007F09D9" w:rsidP="0048506E">
            <w:pPr>
              <w:jc w:val="both"/>
              <w:rPr>
                <w:rFonts w:ascii="Tahoma" w:hAnsi="Tahoma" w:cs="Tahoma"/>
                <w:i/>
              </w:rPr>
            </w:pPr>
            <w:r w:rsidRPr="00061599">
              <w:rPr>
                <w:rFonts w:ascii="Tahoma" w:hAnsi="Tahoma" w:cs="Tahoma"/>
                <w:i/>
              </w:rPr>
              <w:t>{e.g., K-1, Team Leader}</w:t>
            </w:r>
          </w:p>
        </w:tc>
      </w:tr>
      <w:tr w:rsidR="007F09D9" w:rsidRPr="00061599" w14:paraId="011CAFAC" w14:textId="77777777" w:rsidTr="0048506E">
        <w:tc>
          <w:tcPr>
            <w:tcW w:w="3618" w:type="dxa"/>
          </w:tcPr>
          <w:p w14:paraId="5EF38C68" w14:textId="77777777" w:rsidR="007F09D9" w:rsidRPr="00061599" w:rsidRDefault="007F09D9" w:rsidP="0048506E">
            <w:pPr>
              <w:jc w:val="both"/>
              <w:rPr>
                <w:rFonts w:ascii="Tahoma" w:hAnsi="Tahoma" w:cs="Tahoma"/>
              </w:rPr>
            </w:pPr>
            <w:r w:rsidRPr="00061599">
              <w:rPr>
                <w:rFonts w:ascii="Tahoma" w:hAnsi="Tahoma" w:cs="Tahoma"/>
              </w:rPr>
              <w:t xml:space="preserve">Name of Expert: </w:t>
            </w:r>
          </w:p>
        </w:tc>
        <w:tc>
          <w:tcPr>
            <w:tcW w:w="6129" w:type="dxa"/>
          </w:tcPr>
          <w:p w14:paraId="405E6A31" w14:textId="77777777" w:rsidR="007F09D9" w:rsidRPr="00061599" w:rsidRDefault="007F09D9" w:rsidP="0048506E">
            <w:pPr>
              <w:jc w:val="both"/>
              <w:rPr>
                <w:rFonts w:ascii="Tahoma" w:hAnsi="Tahoma" w:cs="Tahoma"/>
                <w:i/>
              </w:rPr>
            </w:pPr>
            <w:r w:rsidRPr="00061599">
              <w:rPr>
                <w:rFonts w:ascii="Tahoma" w:hAnsi="Tahoma" w:cs="Tahoma"/>
                <w:i/>
              </w:rPr>
              <w:t>{Insert full name}</w:t>
            </w:r>
          </w:p>
        </w:tc>
      </w:tr>
      <w:tr w:rsidR="007F09D9" w:rsidRPr="00061599" w14:paraId="59744E85" w14:textId="77777777" w:rsidTr="0048506E">
        <w:tc>
          <w:tcPr>
            <w:tcW w:w="3618" w:type="dxa"/>
          </w:tcPr>
          <w:p w14:paraId="448C131B" w14:textId="77777777" w:rsidR="007F09D9" w:rsidRPr="00061599" w:rsidRDefault="007F09D9" w:rsidP="0048506E">
            <w:pPr>
              <w:jc w:val="both"/>
              <w:rPr>
                <w:rFonts w:ascii="Tahoma" w:hAnsi="Tahoma" w:cs="Tahoma"/>
              </w:rPr>
            </w:pPr>
            <w:r w:rsidRPr="00061599">
              <w:rPr>
                <w:rFonts w:ascii="Tahoma" w:hAnsi="Tahoma" w:cs="Tahoma"/>
              </w:rPr>
              <w:t>Date of Birth:</w:t>
            </w:r>
          </w:p>
        </w:tc>
        <w:tc>
          <w:tcPr>
            <w:tcW w:w="6129" w:type="dxa"/>
          </w:tcPr>
          <w:p w14:paraId="4CC5C06F" w14:textId="77777777" w:rsidR="007F09D9" w:rsidRPr="00061599" w:rsidRDefault="007F09D9" w:rsidP="0048506E">
            <w:pPr>
              <w:jc w:val="both"/>
              <w:rPr>
                <w:rFonts w:ascii="Tahoma" w:hAnsi="Tahoma" w:cs="Tahoma"/>
                <w:i/>
              </w:rPr>
            </w:pPr>
            <w:r w:rsidRPr="00061599">
              <w:rPr>
                <w:rFonts w:ascii="Tahoma" w:hAnsi="Tahoma" w:cs="Tahoma"/>
                <w:i/>
              </w:rPr>
              <w:t>{day/month/year}</w:t>
            </w:r>
          </w:p>
        </w:tc>
      </w:tr>
      <w:tr w:rsidR="007F09D9" w:rsidRPr="00061599" w14:paraId="1B19FA1A" w14:textId="77777777" w:rsidTr="0048506E">
        <w:tc>
          <w:tcPr>
            <w:tcW w:w="3618" w:type="dxa"/>
          </w:tcPr>
          <w:p w14:paraId="5DF5293E" w14:textId="77777777" w:rsidR="007F09D9" w:rsidRPr="00061599" w:rsidRDefault="007F09D9" w:rsidP="0048506E">
            <w:pPr>
              <w:jc w:val="both"/>
              <w:rPr>
                <w:rFonts w:ascii="Tahoma" w:hAnsi="Tahoma" w:cs="Tahoma"/>
              </w:rPr>
            </w:pPr>
            <w:r w:rsidRPr="00061599">
              <w:rPr>
                <w:rFonts w:ascii="Tahoma" w:hAnsi="Tahoma" w:cs="Tahoma"/>
              </w:rPr>
              <w:t>Country of Citizenship</w:t>
            </w:r>
          </w:p>
        </w:tc>
        <w:tc>
          <w:tcPr>
            <w:tcW w:w="6129" w:type="dxa"/>
          </w:tcPr>
          <w:p w14:paraId="213C2311" w14:textId="77777777" w:rsidR="007F09D9" w:rsidRPr="00061599" w:rsidRDefault="007F09D9" w:rsidP="0048506E">
            <w:pPr>
              <w:jc w:val="both"/>
              <w:rPr>
                <w:rFonts w:ascii="Tahoma" w:hAnsi="Tahoma" w:cs="Tahoma"/>
              </w:rPr>
            </w:pPr>
          </w:p>
        </w:tc>
      </w:tr>
    </w:tbl>
    <w:p w14:paraId="75614372" w14:textId="77777777" w:rsidR="007F09D9" w:rsidRPr="00061599" w:rsidRDefault="007F09D9" w:rsidP="007F09D9">
      <w:pPr>
        <w:pStyle w:val="Heading2"/>
        <w:tabs>
          <w:tab w:val="left" w:pos="503"/>
        </w:tabs>
        <w:spacing w:before="124"/>
        <w:ind w:left="502"/>
        <w:rPr>
          <w:rFonts w:ascii="Tahoma" w:hAnsi="Tahoma" w:cs="Tahoma"/>
          <w:sz w:val="22"/>
          <w:szCs w:val="22"/>
        </w:rPr>
      </w:pPr>
    </w:p>
    <w:p w14:paraId="2F0A8145" w14:textId="77777777" w:rsidR="00F20AEA" w:rsidRPr="00061599" w:rsidRDefault="0064449A">
      <w:pPr>
        <w:spacing w:before="1" w:line="230" w:lineRule="auto"/>
        <w:ind w:left="153"/>
        <w:rPr>
          <w:rFonts w:ascii="Tahoma" w:hAnsi="Tahoma" w:cs="Tahoma"/>
          <w:i/>
        </w:rPr>
      </w:pPr>
      <w:r w:rsidRPr="00061599">
        <w:rPr>
          <w:rFonts w:ascii="Tahoma" w:hAnsi="Tahoma" w:cs="Tahoma"/>
          <w:b/>
          <w:i/>
          <w:color w:val="231F20"/>
        </w:rPr>
        <w:t xml:space="preserve">Education: </w:t>
      </w:r>
      <w:r w:rsidRPr="00061599">
        <w:rPr>
          <w:rFonts w:ascii="Tahoma" w:hAnsi="Tahoma" w:cs="Tahoma"/>
          <w:i/>
          <w:color w:val="231F20"/>
        </w:rPr>
        <w:t>{List college/university or other specialized education, giving names of educational institutions, dates attended, degree(s)/diploma(s) obtained}</w:t>
      </w:r>
    </w:p>
    <w:p w14:paraId="410DEEBC" w14:textId="77777777" w:rsidR="00F20AEA" w:rsidRPr="00061599" w:rsidRDefault="00195137">
      <w:pPr>
        <w:pStyle w:val="BodyText"/>
        <w:spacing w:before="2"/>
        <w:rPr>
          <w:rFonts w:ascii="Tahoma" w:hAnsi="Tahoma" w:cs="Tahoma"/>
          <w:i/>
        </w:rPr>
      </w:pPr>
      <w:r w:rsidRPr="00061599">
        <w:rPr>
          <w:rFonts w:ascii="Tahoma" w:hAnsi="Tahoma" w:cs="Tahoma"/>
          <w:noProof/>
        </w:rPr>
        <mc:AlternateContent>
          <mc:Choice Requires="wps">
            <w:drawing>
              <wp:anchor distT="0" distB="0" distL="0" distR="0" simplePos="0" relativeHeight="251565568" behindDoc="0" locked="0" layoutInCell="1" allowOverlap="1" wp14:anchorId="7899645B" wp14:editId="2FABF4A4">
                <wp:simplePos x="0" y="0"/>
                <wp:positionH relativeFrom="page">
                  <wp:posOffset>542290</wp:posOffset>
                </wp:positionH>
                <wp:positionV relativeFrom="paragraph">
                  <wp:posOffset>153670</wp:posOffset>
                </wp:positionV>
                <wp:extent cx="6426200" cy="0"/>
                <wp:effectExtent l="8890" t="10795" r="13335" b="8255"/>
                <wp:wrapTopAndBottom/>
                <wp:docPr id="1364" name="Line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33220" id="Line 761" o:spid="_x0000_s1026" style="position:absolute;z-index:25156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7pt,12.1pt" to="548.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" strokecolor="#221e1f" strokeweight=".44pt">
                <w10:wrap type="topAndBottom" anchorx="page"/>
              </v:line>
            </w:pict>
          </mc:Fallback>
        </mc:AlternateContent>
      </w:r>
      <w:r w:rsidRPr="00061599">
        <w:rPr>
          <w:rFonts w:ascii="Tahoma" w:hAnsi="Tahoma" w:cs="Tahoma"/>
          <w:noProof/>
        </w:rPr>
        <mc:AlternateContent>
          <mc:Choice Requires="wps">
            <w:drawing>
              <wp:anchor distT="0" distB="0" distL="0" distR="0" simplePos="0" relativeHeight="251566592" behindDoc="0" locked="0" layoutInCell="1" allowOverlap="1" wp14:anchorId="72D4FB89" wp14:editId="6FC2AD4E">
                <wp:simplePos x="0" y="0"/>
                <wp:positionH relativeFrom="page">
                  <wp:posOffset>542290</wp:posOffset>
                </wp:positionH>
                <wp:positionV relativeFrom="paragraph">
                  <wp:posOffset>307975</wp:posOffset>
                </wp:positionV>
                <wp:extent cx="6426200" cy="0"/>
                <wp:effectExtent l="8890" t="12700" r="13335" b="6350"/>
                <wp:wrapTopAndBottom/>
                <wp:docPr id="1363" name="Line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56B77" id="Line 760" o:spid="_x0000_s1026" style="position:absolute;z-index:25156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7pt,24.25pt" to="548.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" strokecolor="#221e1f" strokeweight=".44pt">
                <w10:wrap type="topAndBottom" anchorx="page"/>
              </v:line>
            </w:pict>
          </mc:Fallback>
        </mc:AlternateContent>
      </w:r>
    </w:p>
    <w:p w14:paraId="4E8C84C1" w14:textId="77777777" w:rsidR="00F20AEA" w:rsidRPr="00061599" w:rsidRDefault="00F20AEA">
      <w:pPr>
        <w:pStyle w:val="BodyText"/>
        <w:spacing w:before="4"/>
        <w:rPr>
          <w:rFonts w:ascii="Tahoma" w:hAnsi="Tahoma" w:cs="Tahoma"/>
          <w:i/>
        </w:rPr>
      </w:pPr>
    </w:p>
    <w:p w14:paraId="7FCDAD83" w14:textId="77777777" w:rsidR="00F20AEA" w:rsidRPr="00061599" w:rsidRDefault="00F20AEA">
      <w:pPr>
        <w:pStyle w:val="BodyText"/>
        <w:rPr>
          <w:rFonts w:ascii="Tahoma" w:hAnsi="Tahoma" w:cs="Tahoma"/>
          <w:i/>
        </w:rPr>
      </w:pPr>
    </w:p>
    <w:p w14:paraId="10866CC9" w14:textId="129FFD80" w:rsidR="00F20AEA" w:rsidRPr="00061599" w:rsidRDefault="0064449A">
      <w:pPr>
        <w:spacing w:before="132" w:line="230" w:lineRule="auto"/>
        <w:ind w:left="153" w:right="149"/>
        <w:jc w:val="both"/>
        <w:rPr>
          <w:rFonts w:ascii="Tahoma" w:hAnsi="Tahoma" w:cs="Tahoma"/>
          <w:i/>
          <w:color w:val="231F20"/>
        </w:rPr>
      </w:pPr>
      <w:r w:rsidRPr="00061599">
        <w:rPr>
          <w:rFonts w:ascii="Tahoma" w:hAnsi="Tahoma" w:cs="Tahoma"/>
          <w:color w:val="231F20"/>
        </w:rPr>
        <w:t xml:space="preserve">Employment record relevant to the assignment: </w:t>
      </w:r>
      <w:r w:rsidRPr="00061599">
        <w:rPr>
          <w:rFonts w:ascii="Tahoma" w:hAnsi="Tahoma" w:cs="Tahoma"/>
          <w:i/>
          <w:color w:val="231F20"/>
        </w:rPr>
        <w:t>{Starting with present position, list in reverse order. Please provide dates, name of employing organization, titles of positions held, types of activities performed and location of the assignment, and contact information of previous Procuring Entity's and employing organization(s) who can be contacted for references. Past employment that is not relevant to the assignment does not need to be included.}</w:t>
      </w:r>
    </w:p>
    <w:p w14:paraId="1ECCDFA9" w14:textId="77777777" w:rsidR="008F771A" w:rsidRPr="00061599" w:rsidRDefault="008F771A">
      <w:pPr>
        <w:spacing w:before="132" w:line="230" w:lineRule="auto"/>
        <w:ind w:left="153" w:right="149"/>
        <w:jc w:val="both"/>
        <w:rPr>
          <w:rFonts w:ascii="Tahoma" w:hAnsi="Tahoma" w:cs="Tahoma"/>
          <w:i/>
          <w:color w:val="231F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4297"/>
        <w:gridCol w:w="1094"/>
        <w:gridCol w:w="3240"/>
      </w:tblGrid>
      <w:tr w:rsidR="008F771A" w:rsidRPr="00061599" w14:paraId="27986E14" w14:textId="77777777" w:rsidTr="00066E74">
        <w:tc>
          <w:tcPr>
            <w:tcW w:w="1278" w:type="dxa"/>
          </w:tcPr>
          <w:p w14:paraId="79EE5210" w14:textId="77777777" w:rsidR="008F771A" w:rsidRPr="00061599" w:rsidRDefault="008F771A" w:rsidP="008F771A">
            <w:pPr>
              <w:rPr>
                <w:rFonts w:ascii="Tahoma" w:hAnsi="Tahoma" w:cs="Tahoma"/>
                <w:b/>
                <w:bCs/>
              </w:rPr>
            </w:pPr>
            <w:r w:rsidRPr="00061599">
              <w:rPr>
                <w:rFonts w:ascii="Tahoma" w:hAnsi="Tahoma" w:cs="Tahoma"/>
                <w:b/>
                <w:bCs/>
              </w:rPr>
              <w:t>Period</w:t>
            </w:r>
          </w:p>
        </w:tc>
        <w:tc>
          <w:tcPr>
            <w:tcW w:w="4297" w:type="dxa"/>
          </w:tcPr>
          <w:p w14:paraId="46CF3B54" w14:textId="77777777" w:rsidR="008F771A" w:rsidRPr="00061599" w:rsidRDefault="008F771A" w:rsidP="008F771A">
            <w:pPr>
              <w:rPr>
                <w:rFonts w:ascii="Tahoma" w:hAnsi="Tahoma" w:cs="Tahoma"/>
                <w:b/>
                <w:bCs/>
              </w:rPr>
            </w:pPr>
            <w:r w:rsidRPr="00061599">
              <w:rPr>
                <w:rFonts w:ascii="Tahoma" w:hAnsi="Tahoma" w:cs="Tahoma"/>
                <w:b/>
                <w:bCs/>
              </w:rPr>
              <w:t>Employing organization and your title/position. Contact Infor for references</w:t>
            </w:r>
          </w:p>
        </w:tc>
        <w:tc>
          <w:tcPr>
            <w:tcW w:w="1057" w:type="dxa"/>
          </w:tcPr>
          <w:p w14:paraId="1723E7C0" w14:textId="77777777" w:rsidR="008F771A" w:rsidRPr="00061599" w:rsidRDefault="008F771A" w:rsidP="008F771A">
            <w:pPr>
              <w:rPr>
                <w:rFonts w:ascii="Tahoma" w:hAnsi="Tahoma" w:cs="Tahoma"/>
                <w:b/>
                <w:bCs/>
              </w:rPr>
            </w:pPr>
            <w:r w:rsidRPr="00061599">
              <w:rPr>
                <w:rFonts w:ascii="Tahoma" w:hAnsi="Tahoma" w:cs="Tahoma"/>
                <w:b/>
                <w:bCs/>
              </w:rPr>
              <w:t xml:space="preserve">Country </w:t>
            </w:r>
          </w:p>
        </w:tc>
        <w:tc>
          <w:tcPr>
            <w:tcW w:w="3240" w:type="dxa"/>
          </w:tcPr>
          <w:p w14:paraId="577E693F" w14:textId="77777777" w:rsidR="008F771A" w:rsidRPr="00061599" w:rsidRDefault="008F771A" w:rsidP="008F771A">
            <w:pPr>
              <w:rPr>
                <w:rFonts w:ascii="Tahoma" w:hAnsi="Tahoma" w:cs="Tahoma"/>
                <w:b/>
                <w:bCs/>
              </w:rPr>
            </w:pPr>
            <w:r w:rsidRPr="00061599">
              <w:rPr>
                <w:rFonts w:ascii="Tahoma" w:hAnsi="Tahoma" w:cs="Tahoma"/>
                <w:b/>
                <w:bCs/>
              </w:rPr>
              <w:t>Summary of activities performed relevant to the Assignment</w:t>
            </w:r>
          </w:p>
        </w:tc>
      </w:tr>
      <w:tr w:rsidR="008F771A" w:rsidRPr="00061599" w14:paraId="5E314180" w14:textId="77777777" w:rsidTr="00066E74">
        <w:tc>
          <w:tcPr>
            <w:tcW w:w="1278" w:type="dxa"/>
          </w:tcPr>
          <w:p w14:paraId="1DC3C717" w14:textId="77777777" w:rsidR="008F771A" w:rsidRPr="00061599" w:rsidRDefault="008F771A" w:rsidP="0048506E">
            <w:pPr>
              <w:jc w:val="both"/>
              <w:rPr>
                <w:rFonts w:ascii="Tahoma" w:hAnsi="Tahoma" w:cs="Tahoma"/>
              </w:rPr>
            </w:pPr>
            <w:r w:rsidRPr="00061599">
              <w:rPr>
                <w:rFonts w:ascii="Tahoma" w:hAnsi="Tahoma" w:cs="Tahoma"/>
              </w:rPr>
              <w:t>[e.g., May 2011-present]</w:t>
            </w:r>
          </w:p>
        </w:tc>
        <w:tc>
          <w:tcPr>
            <w:tcW w:w="4297" w:type="dxa"/>
          </w:tcPr>
          <w:p w14:paraId="7AB97E51" w14:textId="77777777" w:rsidR="008F771A" w:rsidRPr="00061599" w:rsidRDefault="008F771A" w:rsidP="0048506E">
            <w:pPr>
              <w:jc w:val="both"/>
              <w:rPr>
                <w:rFonts w:ascii="Tahoma" w:hAnsi="Tahoma" w:cs="Tahoma"/>
              </w:rPr>
            </w:pPr>
            <w:r w:rsidRPr="00061599">
              <w:rPr>
                <w:rFonts w:ascii="Tahoma" w:hAnsi="Tahoma" w:cs="Tahoma"/>
              </w:rPr>
              <w:t>[e.g., Ministry of ……, advisor/consultant to…</w:t>
            </w:r>
          </w:p>
          <w:p w14:paraId="392FD5C6" w14:textId="77777777" w:rsidR="008F771A" w:rsidRPr="00061599" w:rsidRDefault="008F771A" w:rsidP="0048506E">
            <w:pPr>
              <w:jc w:val="both"/>
              <w:rPr>
                <w:rFonts w:ascii="Tahoma" w:hAnsi="Tahoma" w:cs="Tahoma"/>
              </w:rPr>
            </w:pPr>
          </w:p>
          <w:p w14:paraId="7B28D994" w14:textId="77777777" w:rsidR="008F771A" w:rsidRPr="00061599" w:rsidRDefault="008F771A" w:rsidP="0048506E">
            <w:pPr>
              <w:jc w:val="both"/>
              <w:rPr>
                <w:rFonts w:ascii="Tahoma" w:hAnsi="Tahoma" w:cs="Tahoma"/>
              </w:rPr>
            </w:pPr>
            <w:r w:rsidRPr="00061599">
              <w:rPr>
                <w:rFonts w:ascii="Tahoma" w:hAnsi="Tahoma" w:cs="Tahoma"/>
              </w:rPr>
              <w:t xml:space="preserve">For references: Tel…………/e-mail……; Mr. </w:t>
            </w:r>
            <w:proofErr w:type="spellStart"/>
            <w:r w:rsidRPr="00061599">
              <w:rPr>
                <w:rFonts w:ascii="Tahoma" w:hAnsi="Tahoma" w:cs="Tahoma"/>
              </w:rPr>
              <w:t>Bbbbbb</w:t>
            </w:r>
            <w:proofErr w:type="spellEnd"/>
            <w:r w:rsidRPr="00061599">
              <w:rPr>
                <w:rFonts w:ascii="Tahoma" w:hAnsi="Tahoma" w:cs="Tahoma"/>
              </w:rPr>
              <w:t>, deputy manager]</w:t>
            </w:r>
          </w:p>
        </w:tc>
        <w:tc>
          <w:tcPr>
            <w:tcW w:w="1057" w:type="dxa"/>
          </w:tcPr>
          <w:p w14:paraId="692FFBFF" w14:textId="77777777" w:rsidR="008F771A" w:rsidRPr="00061599" w:rsidRDefault="008F771A" w:rsidP="0048506E">
            <w:pPr>
              <w:jc w:val="both"/>
              <w:rPr>
                <w:rFonts w:ascii="Tahoma" w:hAnsi="Tahoma" w:cs="Tahoma"/>
              </w:rPr>
            </w:pPr>
          </w:p>
        </w:tc>
        <w:tc>
          <w:tcPr>
            <w:tcW w:w="3240" w:type="dxa"/>
          </w:tcPr>
          <w:p w14:paraId="70E361F1" w14:textId="77777777" w:rsidR="008F771A" w:rsidRPr="00061599" w:rsidRDefault="008F771A" w:rsidP="0048506E">
            <w:pPr>
              <w:jc w:val="both"/>
              <w:rPr>
                <w:rFonts w:ascii="Tahoma" w:hAnsi="Tahoma" w:cs="Tahoma"/>
              </w:rPr>
            </w:pPr>
          </w:p>
        </w:tc>
      </w:tr>
      <w:tr w:rsidR="008F771A" w:rsidRPr="00061599" w14:paraId="3E8450F3" w14:textId="77777777" w:rsidTr="00066E74">
        <w:tc>
          <w:tcPr>
            <w:tcW w:w="1278" w:type="dxa"/>
          </w:tcPr>
          <w:p w14:paraId="22AABB85" w14:textId="77777777" w:rsidR="008F771A" w:rsidRPr="00061599" w:rsidRDefault="008F771A" w:rsidP="0048506E">
            <w:pPr>
              <w:jc w:val="both"/>
              <w:rPr>
                <w:rFonts w:ascii="Tahoma" w:hAnsi="Tahoma" w:cs="Tahoma"/>
              </w:rPr>
            </w:pPr>
          </w:p>
        </w:tc>
        <w:tc>
          <w:tcPr>
            <w:tcW w:w="4297" w:type="dxa"/>
          </w:tcPr>
          <w:p w14:paraId="0AE8A600" w14:textId="77777777" w:rsidR="008F771A" w:rsidRPr="00061599" w:rsidRDefault="008F771A" w:rsidP="0048506E">
            <w:pPr>
              <w:jc w:val="both"/>
              <w:rPr>
                <w:rFonts w:ascii="Tahoma" w:hAnsi="Tahoma" w:cs="Tahoma"/>
              </w:rPr>
            </w:pPr>
          </w:p>
        </w:tc>
        <w:tc>
          <w:tcPr>
            <w:tcW w:w="1057" w:type="dxa"/>
          </w:tcPr>
          <w:p w14:paraId="1A3508D2" w14:textId="77777777" w:rsidR="008F771A" w:rsidRPr="00061599" w:rsidRDefault="008F771A" w:rsidP="0048506E">
            <w:pPr>
              <w:jc w:val="both"/>
              <w:rPr>
                <w:rFonts w:ascii="Tahoma" w:hAnsi="Tahoma" w:cs="Tahoma"/>
              </w:rPr>
            </w:pPr>
          </w:p>
        </w:tc>
        <w:tc>
          <w:tcPr>
            <w:tcW w:w="3240" w:type="dxa"/>
          </w:tcPr>
          <w:p w14:paraId="7FA02A51" w14:textId="77777777" w:rsidR="008F771A" w:rsidRPr="00061599" w:rsidRDefault="008F771A" w:rsidP="0048506E">
            <w:pPr>
              <w:jc w:val="both"/>
              <w:rPr>
                <w:rFonts w:ascii="Tahoma" w:hAnsi="Tahoma" w:cs="Tahoma"/>
              </w:rPr>
            </w:pPr>
          </w:p>
        </w:tc>
      </w:tr>
      <w:tr w:rsidR="008F771A" w:rsidRPr="00061599" w14:paraId="41EBD007" w14:textId="77777777" w:rsidTr="00066E74">
        <w:tc>
          <w:tcPr>
            <w:tcW w:w="1278" w:type="dxa"/>
          </w:tcPr>
          <w:p w14:paraId="752246ED" w14:textId="77777777" w:rsidR="008F771A" w:rsidRPr="00061599" w:rsidRDefault="008F771A" w:rsidP="0048506E">
            <w:pPr>
              <w:jc w:val="both"/>
              <w:rPr>
                <w:rFonts w:ascii="Tahoma" w:hAnsi="Tahoma" w:cs="Tahoma"/>
              </w:rPr>
            </w:pPr>
          </w:p>
        </w:tc>
        <w:tc>
          <w:tcPr>
            <w:tcW w:w="4297" w:type="dxa"/>
          </w:tcPr>
          <w:p w14:paraId="3F07EB55" w14:textId="77777777" w:rsidR="008F771A" w:rsidRPr="00061599" w:rsidRDefault="008F771A" w:rsidP="0048506E">
            <w:pPr>
              <w:jc w:val="both"/>
              <w:rPr>
                <w:rFonts w:ascii="Tahoma" w:hAnsi="Tahoma" w:cs="Tahoma"/>
              </w:rPr>
            </w:pPr>
          </w:p>
        </w:tc>
        <w:tc>
          <w:tcPr>
            <w:tcW w:w="1057" w:type="dxa"/>
          </w:tcPr>
          <w:p w14:paraId="2DDBF1D3" w14:textId="77777777" w:rsidR="008F771A" w:rsidRPr="00061599" w:rsidRDefault="008F771A" w:rsidP="0048506E">
            <w:pPr>
              <w:jc w:val="both"/>
              <w:rPr>
                <w:rFonts w:ascii="Tahoma" w:hAnsi="Tahoma" w:cs="Tahoma"/>
              </w:rPr>
            </w:pPr>
          </w:p>
        </w:tc>
        <w:tc>
          <w:tcPr>
            <w:tcW w:w="3240" w:type="dxa"/>
          </w:tcPr>
          <w:p w14:paraId="69D8EC3D" w14:textId="77777777" w:rsidR="008F771A" w:rsidRPr="00061599" w:rsidRDefault="008F771A" w:rsidP="0048506E">
            <w:pPr>
              <w:jc w:val="both"/>
              <w:rPr>
                <w:rFonts w:ascii="Tahoma" w:hAnsi="Tahoma" w:cs="Tahoma"/>
              </w:rPr>
            </w:pPr>
          </w:p>
        </w:tc>
      </w:tr>
    </w:tbl>
    <w:p w14:paraId="28033C71" w14:textId="1F32707A" w:rsidR="008F771A" w:rsidRPr="00061599" w:rsidRDefault="008F771A">
      <w:pPr>
        <w:spacing w:before="132" w:line="230" w:lineRule="auto"/>
        <w:ind w:left="153" w:right="149"/>
        <w:jc w:val="both"/>
        <w:rPr>
          <w:rFonts w:ascii="Tahoma" w:hAnsi="Tahoma" w:cs="Tahoma"/>
          <w:i/>
        </w:rPr>
      </w:pPr>
    </w:p>
    <w:p w14:paraId="10F3851D" w14:textId="77777777" w:rsidR="00F20AEA" w:rsidRPr="00061599" w:rsidRDefault="0064449A">
      <w:pPr>
        <w:pStyle w:val="BodyText"/>
        <w:tabs>
          <w:tab w:val="left" w:pos="10295"/>
        </w:tabs>
        <w:ind w:left="148"/>
        <w:jc w:val="both"/>
        <w:rPr>
          <w:rFonts w:ascii="Tahoma" w:hAnsi="Tahoma" w:cs="Tahoma"/>
        </w:rPr>
      </w:pPr>
      <w:r w:rsidRPr="00061599">
        <w:rPr>
          <w:rFonts w:ascii="Tahoma" w:hAnsi="Tahoma" w:cs="Tahoma"/>
          <w:color w:val="231F20"/>
        </w:rPr>
        <w:t>Membership</w:t>
      </w:r>
      <w:r w:rsidR="00C37A76" w:rsidRPr="00061599">
        <w:rPr>
          <w:rFonts w:ascii="Tahoma" w:hAnsi="Tahoma" w:cs="Tahoma"/>
          <w:color w:val="231F20"/>
        </w:rPr>
        <w:t xml:space="preserve"> </w:t>
      </w:r>
      <w:r w:rsidRPr="00061599">
        <w:rPr>
          <w:rFonts w:ascii="Tahoma" w:hAnsi="Tahoma" w:cs="Tahoma"/>
          <w:color w:val="231F20"/>
        </w:rPr>
        <w:t>in</w:t>
      </w:r>
      <w:r w:rsidR="00C37A76" w:rsidRPr="00061599">
        <w:rPr>
          <w:rFonts w:ascii="Tahoma" w:hAnsi="Tahoma" w:cs="Tahoma"/>
          <w:color w:val="231F20"/>
        </w:rPr>
        <w:t xml:space="preserve"> </w:t>
      </w:r>
      <w:r w:rsidRPr="00061599">
        <w:rPr>
          <w:rFonts w:ascii="Tahoma" w:hAnsi="Tahoma" w:cs="Tahoma"/>
          <w:color w:val="231F20"/>
        </w:rPr>
        <w:t>Professional</w:t>
      </w:r>
      <w:r w:rsidR="00C37A76" w:rsidRPr="00061599">
        <w:rPr>
          <w:rFonts w:ascii="Tahoma" w:hAnsi="Tahoma" w:cs="Tahoma"/>
          <w:color w:val="231F20"/>
        </w:rPr>
        <w:t xml:space="preserve"> </w:t>
      </w:r>
      <w:r w:rsidRPr="00061599">
        <w:rPr>
          <w:rFonts w:ascii="Tahoma" w:hAnsi="Tahoma" w:cs="Tahoma"/>
          <w:color w:val="231F20"/>
        </w:rPr>
        <w:t>Associations</w:t>
      </w:r>
      <w:r w:rsidR="00C37A76" w:rsidRPr="00061599">
        <w:rPr>
          <w:rFonts w:ascii="Tahoma" w:hAnsi="Tahoma" w:cs="Tahoma"/>
          <w:color w:val="231F20"/>
        </w:rPr>
        <w:t xml:space="preserve"> </w:t>
      </w:r>
      <w:r w:rsidRPr="00061599">
        <w:rPr>
          <w:rFonts w:ascii="Tahoma" w:hAnsi="Tahoma" w:cs="Tahoma"/>
          <w:color w:val="231F20"/>
        </w:rPr>
        <w:t>and</w:t>
      </w:r>
      <w:r w:rsidR="00C37A76" w:rsidRPr="00061599">
        <w:rPr>
          <w:rFonts w:ascii="Tahoma" w:hAnsi="Tahoma" w:cs="Tahoma"/>
          <w:color w:val="231F20"/>
        </w:rPr>
        <w:t xml:space="preserve"> </w:t>
      </w:r>
      <w:r w:rsidRPr="00061599">
        <w:rPr>
          <w:rFonts w:ascii="Tahoma" w:hAnsi="Tahoma" w:cs="Tahoma"/>
          <w:color w:val="231F20"/>
        </w:rPr>
        <w:t>Publications:</w:t>
      </w:r>
      <w:r w:rsidRPr="00061599">
        <w:rPr>
          <w:rFonts w:ascii="Tahoma" w:hAnsi="Tahoma" w:cs="Tahoma"/>
          <w:color w:val="231F20"/>
          <w:u w:val="single" w:color="221E1F"/>
        </w:rPr>
        <w:tab/>
      </w:r>
    </w:p>
    <w:p w14:paraId="6946572A" w14:textId="77777777" w:rsidR="00F20AEA" w:rsidRPr="00061599" w:rsidRDefault="0064449A">
      <w:pPr>
        <w:pStyle w:val="BodyText"/>
        <w:tabs>
          <w:tab w:val="left" w:pos="10377"/>
        </w:tabs>
        <w:spacing w:before="234"/>
        <w:ind w:left="148"/>
        <w:jc w:val="both"/>
        <w:rPr>
          <w:rFonts w:ascii="Tahoma" w:hAnsi="Tahoma" w:cs="Tahoma"/>
        </w:rPr>
      </w:pPr>
      <w:r w:rsidRPr="00061599">
        <w:rPr>
          <w:rFonts w:ascii="Tahoma" w:hAnsi="Tahoma" w:cs="Tahoma"/>
          <w:color w:val="231F20"/>
        </w:rPr>
        <w:t>Language</w:t>
      </w:r>
      <w:r w:rsidR="00C37A76" w:rsidRPr="00061599">
        <w:rPr>
          <w:rFonts w:ascii="Tahoma" w:hAnsi="Tahoma" w:cs="Tahoma"/>
          <w:color w:val="231F20"/>
        </w:rPr>
        <w:t xml:space="preserve"> </w:t>
      </w:r>
      <w:r w:rsidRPr="00061599">
        <w:rPr>
          <w:rFonts w:ascii="Tahoma" w:hAnsi="Tahoma" w:cs="Tahoma"/>
          <w:color w:val="231F20"/>
        </w:rPr>
        <w:t>Skills</w:t>
      </w:r>
      <w:r w:rsidR="00C37A76" w:rsidRPr="00061599">
        <w:rPr>
          <w:rFonts w:ascii="Tahoma" w:hAnsi="Tahoma" w:cs="Tahoma"/>
          <w:color w:val="231F20"/>
        </w:rPr>
        <w:t xml:space="preserve"> </w:t>
      </w:r>
      <w:r w:rsidRPr="00061599">
        <w:rPr>
          <w:rFonts w:ascii="Tahoma" w:hAnsi="Tahoma" w:cs="Tahoma"/>
          <w:color w:val="231F20"/>
        </w:rPr>
        <w:t>(indicate</w:t>
      </w:r>
      <w:r w:rsidR="005C259F" w:rsidRPr="00061599">
        <w:rPr>
          <w:rFonts w:ascii="Tahoma" w:hAnsi="Tahoma" w:cs="Tahoma"/>
          <w:color w:val="231F20"/>
        </w:rPr>
        <w:t xml:space="preserve"> </w:t>
      </w:r>
      <w:r w:rsidRPr="00061599">
        <w:rPr>
          <w:rFonts w:ascii="Tahoma" w:hAnsi="Tahoma" w:cs="Tahoma"/>
          <w:color w:val="231F20"/>
        </w:rPr>
        <w:t>only</w:t>
      </w:r>
      <w:r w:rsidR="005C259F" w:rsidRPr="00061599">
        <w:rPr>
          <w:rFonts w:ascii="Tahoma" w:hAnsi="Tahoma" w:cs="Tahoma"/>
          <w:color w:val="231F20"/>
        </w:rPr>
        <w:t xml:space="preserve"> </w:t>
      </w:r>
      <w:r w:rsidRPr="00061599">
        <w:rPr>
          <w:rFonts w:ascii="Tahoma" w:hAnsi="Tahoma" w:cs="Tahoma"/>
          <w:color w:val="231F20"/>
        </w:rPr>
        <w:t>languages</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which</w:t>
      </w:r>
      <w:r w:rsidR="005C259F" w:rsidRPr="00061599">
        <w:rPr>
          <w:rFonts w:ascii="Tahoma" w:hAnsi="Tahoma" w:cs="Tahoma"/>
          <w:color w:val="231F20"/>
        </w:rPr>
        <w:t xml:space="preserve"> </w:t>
      </w:r>
      <w:r w:rsidRPr="00061599">
        <w:rPr>
          <w:rFonts w:ascii="Tahoma" w:hAnsi="Tahoma" w:cs="Tahoma"/>
          <w:color w:val="231F20"/>
        </w:rPr>
        <w:t>you</w:t>
      </w:r>
      <w:r w:rsidR="005C259F" w:rsidRPr="00061599">
        <w:rPr>
          <w:rFonts w:ascii="Tahoma" w:hAnsi="Tahoma" w:cs="Tahoma"/>
          <w:color w:val="231F20"/>
        </w:rPr>
        <w:t xml:space="preserve"> </w:t>
      </w:r>
      <w:r w:rsidRPr="00061599">
        <w:rPr>
          <w:rFonts w:ascii="Tahoma" w:hAnsi="Tahoma" w:cs="Tahoma"/>
          <w:color w:val="231F20"/>
        </w:rPr>
        <w:t>can</w:t>
      </w:r>
      <w:r w:rsidR="005C259F" w:rsidRPr="00061599">
        <w:rPr>
          <w:rFonts w:ascii="Tahoma" w:hAnsi="Tahoma" w:cs="Tahoma"/>
          <w:color w:val="231F20"/>
        </w:rPr>
        <w:t xml:space="preserve"> </w:t>
      </w:r>
      <w:r w:rsidRPr="00061599">
        <w:rPr>
          <w:rFonts w:ascii="Tahoma" w:hAnsi="Tahoma" w:cs="Tahoma"/>
          <w:color w:val="231F20"/>
        </w:rPr>
        <w:t>work):</w:t>
      </w:r>
      <w:r w:rsidRPr="00061599">
        <w:rPr>
          <w:rFonts w:ascii="Tahoma" w:hAnsi="Tahoma" w:cs="Tahoma"/>
          <w:color w:val="231F20"/>
          <w:u w:val="single" w:color="221E1F"/>
        </w:rPr>
        <w:tab/>
      </w:r>
    </w:p>
    <w:p w14:paraId="4A8AD7D9" w14:textId="77777777" w:rsidR="00F20AEA" w:rsidRPr="00061599" w:rsidRDefault="00F20AEA">
      <w:pPr>
        <w:pStyle w:val="BodyText"/>
        <w:rPr>
          <w:rFonts w:ascii="Tahoma" w:hAnsi="Tahoma" w:cs="Tahoma"/>
        </w:rPr>
      </w:pPr>
    </w:p>
    <w:p w14:paraId="4B8787C2" w14:textId="77777777" w:rsidR="00F20AEA" w:rsidRPr="00061599" w:rsidRDefault="00195137">
      <w:pPr>
        <w:pStyle w:val="BodyText"/>
        <w:spacing w:before="2"/>
        <w:rPr>
          <w:rFonts w:ascii="Tahoma" w:hAnsi="Tahoma" w:cs="Tahoma"/>
        </w:rPr>
      </w:pPr>
      <w:r w:rsidRPr="00061599">
        <w:rPr>
          <w:rFonts w:ascii="Tahoma" w:hAnsi="Tahoma" w:cs="Tahoma"/>
          <w:noProof/>
        </w:rPr>
        <mc:AlternateContent>
          <mc:Choice Requires="wps">
            <w:drawing>
              <wp:anchor distT="0" distB="0" distL="114300" distR="114300" simplePos="0" relativeHeight="251681792" behindDoc="1" locked="0" layoutInCell="1" allowOverlap="1" wp14:anchorId="28EF8B5E" wp14:editId="08C26C38">
                <wp:simplePos x="0" y="0"/>
                <wp:positionH relativeFrom="column">
                  <wp:posOffset>93980</wp:posOffset>
                </wp:positionH>
                <wp:positionV relativeFrom="paragraph">
                  <wp:posOffset>52070</wp:posOffset>
                </wp:positionV>
                <wp:extent cx="6426200" cy="0"/>
                <wp:effectExtent l="8255" t="13970" r="13970" b="5080"/>
                <wp:wrapNone/>
                <wp:docPr id="1350" name="Line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812C7" id="Line 758"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4.1pt" to="513.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" strokecolor="#221e1f" strokeweight=".44pt"/>
            </w:pict>
          </mc:Fallback>
        </mc:AlternateContent>
      </w:r>
    </w:p>
    <w:p w14:paraId="296FF4D8" w14:textId="77777777" w:rsidR="00F20AEA" w:rsidRPr="00061599" w:rsidRDefault="0064449A">
      <w:pPr>
        <w:pStyle w:val="BodyText"/>
        <w:spacing w:before="124"/>
        <w:ind w:left="148"/>
        <w:rPr>
          <w:rFonts w:ascii="Tahoma" w:hAnsi="Tahoma" w:cs="Tahoma"/>
        </w:rPr>
      </w:pPr>
      <w:r w:rsidRPr="00061599">
        <w:rPr>
          <w:rFonts w:ascii="Tahoma" w:hAnsi="Tahoma" w:cs="Tahoma"/>
          <w:color w:val="231F20"/>
        </w:rPr>
        <w:t>Adequacy for the Assignment:</w:t>
      </w:r>
    </w:p>
    <w:p w14:paraId="4710D45E" w14:textId="77777777" w:rsidR="00F20AEA" w:rsidRPr="00061599" w:rsidRDefault="00F20AEA">
      <w:pPr>
        <w:pStyle w:val="BodyText"/>
        <w:spacing w:before="8" w:after="1"/>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5152"/>
      </w:tblGrid>
      <w:tr w:rsidR="008F771A" w:rsidRPr="00061599" w14:paraId="60F09617" w14:textId="77777777" w:rsidTr="0048506E">
        <w:tc>
          <w:tcPr>
            <w:tcW w:w="4595" w:type="dxa"/>
          </w:tcPr>
          <w:p w14:paraId="75916405" w14:textId="77777777" w:rsidR="008F771A" w:rsidRPr="00061599" w:rsidRDefault="008F771A" w:rsidP="0048506E">
            <w:pPr>
              <w:jc w:val="both"/>
              <w:rPr>
                <w:rFonts w:ascii="Tahoma" w:hAnsi="Tahoma" w:cs="Tahoma"/>
                <w:b/>
                <w:bCs/>
              </w:rPr>
            </w:pPr>
            <w:r w:rsidRPr="00061599">
              <w:rPr>
                <w:rFonts w:ascii="Tahoma" w:hAnsi="Tahoma" w:cs="Tahoma"/>
                <w:b/>
                <w:bCs/>
              </w:rPr>
              <w:t xml:space="preserve">Detailed Tasks Assigned on Consultant’s Team of Experts: </w:t>
            </w:r>
          </w:p>
          <w:p w14:paraId="65B71D3C" w14:textId="77777777" w:rsidR="008F771A" w:rsidRPr="00061599" w:rsidRDefault="008F771A" w:rsidP="0048506E">
            <w:pPr>
              <w:jc w:val="both"/>
              <w:rPr>
                <w:rFonts w:ascii="Tahoma" w:hAnsi="Tahoma" w:cs="Tahoma"/>
                <w:b/>
                <w:bCs/>
              </w:rPr>
            </w:pPr>
          </w:p>
        </w:tc>
        <w:tc>
          <w:tcPr>
            <w:tcW w:w="5152" w:type="dxa"/>
          </w:tcPr>
          <w:p w14:paraId="3CE965BB" w14:textId="77777777" w:rsidR="008F771A" w:rsidRPr="00061599" w:rsidRDefault="008F771A" w:rsidP="0048506E">
            <w:pPr>
              <w:jc w:val="both"/>
              <w:rPr>
                <w:rFonts w:ascii="Tahoma" w:hAnsi="Tahoma" w:cs="Tahoma"/>
                <w:b/>
                <w:bCs/>
              </w:rPr>
            </w:pPr>
            <w:r w:rsidRPr="00061599">
              <w:rPr>
                <w:rFonts w:ascii="Tahoma" w:hAnsi="Tahoma" w:cs="Tahoma"/>
                <w:b/>
                <w:bCs/>
              </w:rPr>
              <w:t>Reference to Prior Work/Assignments that Best Illustrates Capability to Handle the Assigned Tasks</w:t>
            </w:r>
          </w:p>
        </w:tc>
      </w:tr>
      <w:tr w:rsidR="008F771A" w:rsidRPr="00061599" w14:paraId="3156FDDD" w14:textId="77777777" w:rsidTr="0048506E">
        <w:trPr>
          <w:trHeight w:val="605"/>
        </w:trPr>
        <w:tc>
          <w:tcPr>
            <w:tcW w:w="4595" w:type="dxa"/>
          </w:tcPr>
          <w:p w14:paraId="08BAE46C" w14:textId="77777777" w:rsidR="008F771A" w:rsidRPr="00061599" w:rsidRDefault="008F771A" w:rsidP="0048506E">
            <w:pPr>
              <w:jc w:val="both"/>
              <w:rPr>
                <w:rFonts w:ascii="Tahoma" w:hAnsi="Tahoma" w:cs="Tahoma"/>
              </w:rPr>
            </w:pPr>
            <w:r w:rsidRPr="00061599">
              <w:rPr>
                <w:rFonts w:ascii="Tahoma" w:hAnsi="Tahoma" w:cs="Tahoma"/>
              </w:rPr>
              <w:t>{List all deliverables/tasks as in TECH- 5 in which the Expert will be involved)</w:t>
            </w:r>
          </w:p>
        </w:tc>
        <w:tc>
          <w:tcPr>
            <w:tcW w:w="5152" w:type="dxa"/>
          </w:tcPr>
          <w:p w14:paraId="04D9C493" w14:textId="77777777" w:rsidR="008F771A" w:rsidRPr="00061599" w:rsidRDefault="008F771A" w:rsidP="0048506E">
            <w:pPr>
              <w:jc w:val="both"/>
              <w:rPr>
                <w:rFonts w:ascii="Tahoma" w:hAnsi="Tahoma" w:cs="Tahoma"/>
              </w:rPr>
            </w:pPr>
          </w:p>
        </w:tc>
      </w:tr>
      <w:tr w:rsidR="008F771A" w:rsidRPr="00061599" w14:paraId="3A9156A0" w14:textId="77777777" w:rsidTr="0048506E">
        <w:tc>
          <w:tcPr>
            <w:tcW w:w="4595" w:type="dxa"/>
          </w:tcPr>
          <w:p w14:paraId="7155E58B" w14:textId="77777777" w:rsidR="008F771A" w:rsidRPr="00061599" w:rsidRDefault="008F771A" w:rsidP="0048506E">
            <w:pPr>
              <w:jc w:val="both"/>
              <w:rPr>
                <w:rFonts w:ascii="Tahoma" w:hAnsi="Tahoma" w:cs="Tahoma"/>
              </w:rPr>
            </w:pPr>
          </w:p>
        </w:tc>
        <w:tc>
          <w:tcPr>
            <w:tcW w:w="5152" w:type="dxa"/>
          </w:tcPr>
          <w:p w14:paraId="0753F2AC" w14:textId="77777777" w:rsidR="008F771A" w:rsidRPr="00061599" w:rsidRDefault="008F771A" w:rsidP="0048506E">
            <w:pPr>
              <w:jc w:val="both"/>
              <w:rPr>
                <w:rFonts w:ascii="Tahoma" w:hAnsi="Tahoma" w:cs="Tahoma"/>
              </w:rPr>
            </w:pPr>
          </w:p>
        </w:tc>
      </w:tr>
      <w:tr w:rsidR="008F771A" w:rsidRPr="00061599" w14:paraId="31CE9B63" w14:textId="77777777" w:rsidTr="0048506E">
        <w:tc>
          <w:tcPr>
            <w:tcW w:w="4595" w:type="dxa"/>
          </w:tcPr>
          <w:p w14:paraId="74B4FD0E" w14:textId="77777777" w:rsidR="008F771A" w:rsidRPr="00061599" w:rsidRDefault="008F771A" w:rsidP="0048506E">
            <w:pPr>
              <w:jc w:val="both"/>
              <w:rPr>
                <w:rFonts w:ascii="Tahoma" w:hAnsi="Tahoma" w:cs="Tahoma"/>
              </w:rPr>
            </w:pPr>
          </w:p>
        </w:tc>
        <w:tc>
          <w:tcPr>
            <w:tcW w:w="5152" w:type="dxa"/>
          </w:tcPr>
          <w:p w14:paraId="5E5D067C" w14:textId="77777777" w:rsidR="008F771A" w:rsidRPr="00061599" w:rsidRDefault="008F771A" w:rsidP="0048506E">
            <w:pPr>
              <w:jc w:val="both"/>
              <w:rPr>
                <w:rFonts w:ascii="Tahoma" w:hAnsi="Tahoma" w:cs="Tahoma"/>
              </w:rPr>
            </w:pPr>
          </w:p>
        </w:tc>
      </w:tr>
    </w:tbl>
    <w:p w14:paraId="7CBC148A" w14:textId="012AC737" w:rsidR="00F20AEA" w:rsidRPr="00061599" w:rsidRDefault="0064449A">
      <w:pPr>
        <w:pStyle w:val="BodyText"/>
        <w:spacing w:before="169" w:line="463" w:lineRule="auto"/>
        <w:ind w:left="144" w:right="176"/>
        <w:jc w:val="both"/>
        <w:rPr>
          <w:rFonts w:ascii="Tahoma" w:hAnsi="Tahoma" w:cs="Tahoma"/>
        </w:rPr>
      </w:pPr>
      <w:r w:rsidRPr="00061599">
        <w:rPr>
          <w:rFonts w:ascii="Tahoma" w:hAnsi="Tahoma" w:cs="Tahoma"/>
          <w:color w:val="231F20"/>
        </w:rPr>
        <w:t>Expert's</w:t>
      </w:r>
      <w:r w:rsidR="00C37A76" w:rsidRPr="00061599">
        <w:rPr>
          <w:rFonts w:ascii="Tahoma" w:hAnsi="Tahoma" w:cs="Tahoma"/>
          <w:color w:val="231F20"/>
        </w:rPr>
        <w:t xml:space="preserve"> </w:t>
      </w:r>
      <w:r w:rsidRPr="00061599">
        <w:rPr>
          <w:rFonts w:ascii="Tahoma" w:hAnsi="Tahoma" w:cs="Tahoma"/>
          <w:color w:val="231F20"/>
        </w:rPr>
        <w:t>contact</w:t>
      </w:r>
      <w:r w:rsidR="00C37A76" w:rsidRPr="00061599">
        <w:rPr>
          <w:rFonts w:ascii="Tahoma" w:hAnsi="Tahoma" w:cs="Tahoma"/>
          <w:color w:val="231F20"/>
        </w:rPr>
        <w:t xml:space="preserve"> information :</w:t>
      </w:r>
      <w:r w:rsidRPr="00061599">
        <w:rPr>
          <w:rFonts w:ascii="Tahoma" w:hAnsi="Tahoma" w:cs="Tahoma"/>
          <w:color w:val="231F20"/>
        </w:rPr>
        <w:t>(e-mail……………..............................…</w:t>
      </w:r>
      <w:r w:rsidR="00BE2F0E" w:rsidRPr="00061599">
        <w:rPr>
          <w:rFonts w:ascii="Tahoma" w:hAnsi="Tahoma" w:cs="Tahoma"/>
          <w:color w:val="231F20"/>
        </w:rPr>
        <w:t>…. phone</w:t>
      </w:r>
      <w:r w:rsidRPr="00061599">
        <w:rPr>
          <w:rFonts w:ascii="Tahoma" w:hAnsi="Tahoma" w:cs="Tahoma"/>
          <w:color w:val="231F20"/>
        </w:rPr>
        <w:t>………....................................……) Certiﬁcation:</w:t>
      </w:r>
    </w:p>
    <w:p w14:paraId="209D6FD9" w14:textId="73050B04" w:rsidR="00F20AEA" w:rsidRPr="00061599" w:rsidRDefault="0064449A" w:rsidP="00066E74">
      <w:pPr>
        <w:pStyle w:val="BodyText"/>
        <w:spacing w:before="6" w:line="230" w:lineRule="auto"/>
        <w:ind w:left="144" w:right="147"/>
        <w:jc w:val="both"/>
        <w:rPr>
          <w:rFonts w:ascii="Tahoma" w:hAnsi="Tahoma" w:cs="Tahoma"/>
        </w:rPr>
      </w:pPr>
      <w:r w:rsidRPr="00061599">
        <w:rPr>
          <w:rFonts w:ascii="Tahoma" w:hAnsi="Tahoma" w:cs="Tahoma"/>
          <w:color w:val="231F20"/>
        </w:rPr>
        <w:t>I, the undersigned, certify that to the best of my knowledge and belief, this CV correctly describes myself, my qualiﬁcations,</w:t>
      </w:r>
      <w:r w:rsidR="00C37A76" w:rsidRPr="00061599">
        <w:rPr>
          <w:rFonts w:ascii="Tahoma" w:hAnsi="Tahoma" w:cs="Tahoma"/>
          <w:color w:val="231F20"/>
        </w:rPr>
        <w:t xml:space="preserve"> </w:t>
      </w:r>
      <w:r w:rsidRPr="00061599">
        <w:rPr>
          <w:rFonts w:ascii="Tahoma" w:hAnsi="Tahoma" w:cs="Tahoma"/>
          <w:color w:val="231F20"/>
        </w:rPr>
        <w:t>and</w:t>
      </w:r>
      <w:r w:rsidR="00C37A76" w:rsidRPr="00061599">
        <w:rPr>
          <w:rFonts w:ascii="Tahoma" w:hAnsi="Tahoma" w:cs="Tahoma"/>
          <w:color w:val="231F20"/>
        </w:rPr>
        <w:t xml:space="preserve"> </w:t>
      </w:r>
      <w:r w:rsidRPr="00061599">
        <w:rPr>
          <w:rFonts w:ascii="Tahoma" w:hAnsi="Tahoma" w:cs="Tahoma"/>
          <w:color w:val="231F20"/>
        </w:rPr>
        <w:t>my</w:t>
      </w:r>
      <w:r w:rsidR="00C37A76" w:rsidRPr="00061599">
        <w:rPr>
          <w:rFonts w:ascii="Tahoma" w:hAnsi="Tahoma" w:cs="Tahoma"/>
          <w:color w:val="231F20"/>
        </w:rPr>
        <w:t xml:space="preserve"> </w:t>
      </w:r>
      <w:r w:rsidRPr="00061599">
        <w:rPr>
          <w:rFonts w:ascii="Tahoma" w:hAnsi="Tahoma" w:cs="Tahoma"/>
          <w:color w:val="231F20"/>
        </w:rPr>
        <w:t>experience,</w:t>
      </w:r>
      <w:r w:rsidR="00C37A76" w:rsidRPr="00061599">
        <w:rPr>
          <w:rFonts w:ascii="Tahoma" w:hAnsi="Tahoma" w:cs="Tahoma"/>
          <w:color w:val="231F20"/>
        </w:rPr>
        <w:t xml:space="preserve"> </w:t>
      </w:r>
      <w:r w:rsidRPr="00061599">
        <w:rPr>
          <w:rFonts w:ascii="Tahoma" w:hAnsi="Tahoma" w:cs="Tahoma"/>
          <w:color w:val="231F20"/>
        </w:rPr>
        <w:t>and</w:t>
      </w:r>
      <w:r w:rsidR="00C37A76" w:rsidRPr="00061599">
        <w:rPr>
          <w:rFonts w:ascii="Tahoma" w:hAnsi="Tahoma" w:cs="Tahoma"/>
          <w:color w:val="231F20"/>
        </w:rPr>
        <w:t xml:space="preserve"> </w:t>
      </w:r>
      <w:r w:rsidRPr="00061599">
        <w:rPr>
          <w:rFonts w:ascii="Tahoma" w:hAnsi="Tahoma" w:cs="Tahoma"/>
          <w:color w:val="231F20"/>
        </w:rPr>
        <w:t>I</w:t>
      </w:r>
      <w:r w:rsidR="00C37A76" w:rsidRPr="00061599">
        <w:rPr>
          <w:rFonts w:ascii="Tahoma" w:hAnsi="Tahoma" w:cs="Tahoma"/>
          <w:color w:val="231F20"/>
        </w:rPr>
        <w:t xml:space="preserve"> </w:t>
      </w:r>
      <w:r w:rsidRPr="00061599">
        <w:rPr>
          <w:rFonts w:ascii="Tahoma" w:hAnsi="Tahoma" w:cs="Tahoma"/>
          <w:color w:val="231F20"/>
        </w:rPr>
        <w:t>am</w:t>
      </w:r>
      <w:r w:rsidR="00C37A76" w:rsidRPr="00061599">
        <w:rPr>
          <w:rFonts w:ascii="Tahoma" w:hAnsi="Tahoma" w:cs="Tahoma"/>
          <w:color w:val="231F20"/>
        </w:rPr>
        <w:t xml:space="preserve"> </w:t>
      </w:r>
      <w:r w:rsidRPr="00061599">
        <w:rPr>
          <w:rFonts w:ascii="Tahoma" w:hAnsi="Tahoma" w:cs="Tahoma"/>
          <w:color w:val="231F20"/>
        </w:rPr>
        <w:t>available</w:t>
      </w:r>
      <w:r w:rsidR="00C37A76" w:rsidRPr="00061599">
        <w:rPr>
          <w:rFonts w:ascii="Tahoma" w:hAnsi="Tahoma" w:cs="Tahoma"/>
          <w:color w:val="231F20"/>
        </w:rPr>
        <w:t xml:space="preserve"> </w:t>
      </w:r>
      <w:r w:rsidRPr="00061599">
        <w:rPr>
          <w:rFonts w:ascii="Tahoma" w:hAnsi="Tahoma" w:cs="Tahoma"/>
          <w:color w:val="231F20"/>
        </w:rPr>
        <w:t>to</w:t>
      </w:r>
      <w:r w:rsidR="00C37A76" w:rsidRPr="00061599">
        <w:rPr>
          <w:rFonts w:ascii="Tahoma" w:hAnsi="Tahoma" w:cs="Tahoma"/>
          <w:color w:val="231F20"/>
        </w:rPr>
        <w:t xml:space="preserve"> undertake </w:t>
      </w:r>
      <w:r w:rsidRPr="00061599">
        <w:rPr>
          <w:rFonts w:ascii="Tahoma" w:hAnsi="Tahoma" w:cs="Tahoma"/>
          <w:color w:val="231F20"/>
        </w:rPr>
        <w:t>the</w:t>
      </w:r>
      <w:r w:rsidR="00C37A76" w:rsidRPr="00061599">
        <w:rPr>
          <w:rFonts w:ascii="Tahoma" w:hAnsi="Tahoma" w:cs="Tahoma"/>
          <w:color w:val="231F20"/>
        </w:rPr>
        <w:t xml:space="preserve"> </w:t>
      </w:r>
      <w:r w:rsidRPr="00061599">
        <w:rPr>
          <w:rFonts w:ascii="Tahoma" w:hAnsi="Tahoma" w:cs="Tahoma"/>
          <w:color w:val="231F20"/>
        </w:rPr>
        <w:t>assignment</w:t>
      </w:r>
      <w:r w:rsidR="00C37A76" w:rsidRPr="00061599">
        <w:rPr>
          <w:rFonts w:ascii="Tahoma" w:hAnsi="Tahoma" w:cs="Tahoma"/>
          <w:color w:val="231F20"/>
        </w:rPr>
        <w:t xml:space="preserve"> </w:t>
      </w:r>
      <w:r w:rsidRPr="00061599">
        <w:rPr>
          <w:rFonts w:ascii="Tahoma" w:hAnsi="Tahoma" w:cs="Tahoma"/>
          <w:color w:val="231F20"/>
        </w:rPr>
        <w:t>in</w:t>
      </w:r>
      <w:r w:rsidR="00C37A76" w:rsidRPr="00061599">
        <w:rPr>
          <w:rFonts w:ascii="Tahoma" w:hAnsi="Tahoma" w:cs="Tahoma"/>
          <w:color w:val="231F20"/>
        </w:rPr>
        <w:t xml:space="preserve"> </w:t>
      </w:r>
      <w:r w:rsidRPr="00061599">
        <w:rPr>
          <w:rFonts w:ascii="Tahoma" w:hAnsi="Tahoma" w:cs="Tahoma"/>
          <w:color w:val="231F20"/>
        </w:rPr>
        <w:t>case</w:t>
      </w:r>
      <w:r w:rsidR="00C37A76" w:rsidRPr="00061599">
        <w:rPr>
          <w:rFonts w:ascii="Tahoma" w:hAnsi="Tahoma" w:cs="Tahoma"/>
          <w:color w:val="231F20"/>
        </w:rPr>
        <w:t xml:space="preserve"> </w:t>
      </w:r>
      <w:r w:rsidRPr="00061599">
        <w:rPr>
          <w:rFonts w:ascii="Tahoma" w:hAnsi="Tahoma" w:cs="Tahoma"/>
          <w:color w:val="231F20"/>
        </w:rPr>
        <w:t>of</w:t>
      </w:r>
      <w:r w:rsidR="00C37A76" w:rsidRPr="00061599">
        <w:rPr>
          <w:rFonts w:ascii="Tahoma" w:hAnsi="Tahoma" w:cs="Tahoma"/>
          <w:color w:val="231F20"/>
        </w:rPr>
        <w:t xml:space="preserve"> </w:t>
      </w:r>
      <w:r w:rsidRPr="00061599">
        <w:rPr>
          <w:rFonts w:ascii="Tahoma" w:hAnsi="Tahoma" w:cs="Tahoma"/>
          <w:color w:val="231F20"/>
        </w:rPr>
        <w:t>an</w:t>
      </w:r>
      <w:r w:rsidR="00C37A76" w:rsidRPr="00061599">
        <w:rPr>
          <w:rFonts w:ascii="Tahoma" w:hAnsi="Tahoma" w:cs="Tahoma"/>
          <w:color w:val="231F20"/>
        </w:rPr>
        <w:t xml:space="preserve"> </w:t>
      </w:r>
      <w:r w:rsidRPr="00061599">
        <w:rPr>
          <w:rFonts w:ascii="Tahoma" w:hAnsi="Tahoma" w:cs="Tahoma"/>
          <w:color w:val="231F20"/>
        </w:rPr>
        <w:t>award.</w:t>
      </w:r>
      <w:r w:rsidR="00C37A76" w:rsidRPr="00061599">
        <w:rPr>
          <w:rFonts w:ascii="Tahoma" w:hAnsi="Tahoma" w:cs="Tahoma"/>
          <w:color w:val="231F20"/>
        </w:rPr>
        <w:t xml:space="preserve"> </w:t>
      </w:r>
      <w:r w:rsidRPr="00061599">
        <w:rPr>
          <w:rFonts w:ascii="Tahoma" w:hAnsi="Tahoma" w:cs="Tahoma"/>
          <w:color w:val="231F20"/>
        </w:rPr>
        <w:t>I</w:t>
      </w:r>
      <w:r w:rsidR="00C37A76" w:rsidRPr="00061599">
        <w:rPr>
          <w:rFonts w:ascii="Tahoma" w:hAnsi="Tahoma" w:cs="Tahoma"/>
          <w:color w:val="231F20"/>
        </w:rPr>
        <w:t xml:space="preserve"> </w:t>
      </w:r>
      <w:r w:rsidRPr="00061599">
        <w:rPr>
          <w:rFonts w:ascii="Tahoma" w:hAnsi="Tahoma" w:cs="Tahoma"/>
          <w:color w:val="231F20"/>
        </w:rPr>
        <w:t>understand</w:t>
      </w:r>
      <w:r w:rsidR="00C37A76" w:rsidRPr="00061599">
        <w:rPr>
          <w:rFonts w:ascii="Tahoma" w:hAnsi="Tahoma" w:cs="Tahoma"/>
          <w:color w:val="231F20"/>
        </w:rPr>
        <w:t xml:space="preserve"> </w:t>
      </w:r>
      <w:r w:rsidRPr="00061599">
        <w:rPr>
          <w:rFonts w:ascii="Tahoma" w:hAnsi="Tahoma" w:cs="Tahoma"/>
          <w:color w:val="231F20"/>
        </w:rPr>
        <w:t>that any</w:t>
      </w:r>
      <w:r w:rsidR="00652BBB" w:rsidRPr="00061599">
        <w:rPr>
          <w:rFonts w:ascii="Tahoma" w:hAnsi="Tahoma" w:cs="Tahoma"/>
          <w:color w:val="231F20"/>
        </w:rPr>
        <w:t xml:space="preserve"> </w:t>
      </w:r>
      <w:r w:rsidRPr="00061599">
        <w:rPr>
          <w:rFonts w:ascii="Tahoma" w:hAnsi="Tahoma" w:cs="Tahoma"/>
          <w:color w:val="231F20"/>
        </w:rPr>
        <w:t>misstatement</w:t>
      </w:r>
      <w:r w:rsidR="00652BBB" w:rsidRPr="00061599">
        <w:rPr>
          <w:rFonts w:ascii="Tahoma" w:hAnsi="Tahoma" w:cs="Tahoma"/>
          <w:color w:val="231F20"/>
        </w:rPr>
        <w:t xml:space="preserve"> </w:t>
      </w:r>
      <w:r w:rsidRPr="00061599">
        <w:rPr>
          <w:rFonts w:ascii="Tahoma" w:hAnsi="Tahoma" w:cs="Tahoma"/>
          <w:color w:val="231F20"/>
        </w:rPr>
        <w:t>or</w:t>
      </w:r>
      <w:r w:rsidR="00652BBB" w:rsidRPr="00061599">
        <w:rPr>
          <w:rFonts w:ascii="Tahoma" w:hAnsi="Tahoma" w:cs="Tahoma"/>
          <w:color w:val="231F20"/>
        </w:rPr>
        <w:t xml:space="preserve"> </w:t>
      </w:r>
      <w:r w:rsidRPr="00061599">
        <w:rPr>
          <w:rFonts w:ascii="Tahoma" w:hAnsi="Tahoma" w:cs="Tahoma"/>
          <w:color w:val="231F20"/>
        </w:rPr>
        <w:t>misrepresentation</w:t>
      </w:r>
      <w:r w:rsidR="00652BBB" w:rsidRPr="00061599">
        <w:rPr>
          <w:rFonts w:ascii="Tahoma" w:hAnsi="Tahoma" w:cs="Tahoma"/>
          <w:color w:val="231F20"/>
        </w:rPr>
        <w:t xml:space="preserve"> </w:t>
      </w:r>
      <w:r w:rsidRPr="00061599">
        <w:rPr>
          <w:rFonts w:ascii="Tahoma" w:hAnsi="Tahoma" w:cs="Tahoma"/>
          <w:color w:val="231F20"/>
        </w:rPr>
        <w:t>described</w:t>
      </w:r>
      <w:r w:rsidR="00652BBB" w:rsidRPr="00061599">
        <w:rPr>
          <w:rFonts w:ascii="Tahoma" w:hAnsi="Tahoma" w:cs="Tahoma"/>
          <w:color w:val="231F20"/>
        </w:rPr>
        <w:t xml:space="preserve"> herein </w:t>
      </w:r>
      <w:r w:rsidRPr="00061599">
        <w:rPr>
          <w:rFonts w:ascii="Tahoma" w:hAnsi="Tahoma" w:cs="Tahoma"/>
          <w:color w:val="231F20"/>
        </w:rPr>
        <w:t>may</w:t>
      </w:r>
      <w:r w:rsidR="00652BBB" w:rsidRPr="00061599">
        <w:rPr>
          <w:rFonts w:ascii="Tahoma" w:hAnsi="Tahoma" w:cs="Tahoma"/>
          <w:color w:val="231F20"/>
        </w:rPr>
        <w:t xml:space="preserve"> </w:t>
      </w:r>
      <w:r w:rsidRPr="00061599">
        <w:rPr>
          <w:rFonts w:ascii="Tahoma" w:hAnsi="Tahoma" w:cs="Tahoma"/>
          <w:color w:val="231F20"/>
        </w:rPr>
        <w:t>lead</w:t>
      </w:r>
      <w:r w:rsidR="00652BBB" w:rsidRPr="00061599">
        <w:rPr>
          <w:rFonts w:ascii="Tahoma" w:hAnsi="Tahoma" w:cs="Tahoma"/>
          <w:color w:val="231F20"/>
        </w:rPr>
        <w:t xml:space="preserve"> </w:t>
      </w:r>
      <w:r w:rsidRPr="00061599">
        <w:rPr>
          <w:rFonts w:ascii="Tahoma" w:hAnsi="Tahoma" w:cs="Tahoma"/>
          <w:color w:val="231F20"/>
        </w:rPr>
        <w:t>to</w:t>
      </w:r>
      <w:r w:rsidR="00652BBB" w:rsidRPr="00061599">
        <w:rPr>
          <w:rFonts w:ascii="Tahoma" w:hAnsi="Tahoma" w:cs="Tahoma"/>
          <w:color w:val="231F20"/>
        </w:rPr>
        <w:t xml:space="preserve"> </w:t>
      </w:r>
      <w:r w:rsidRPr="00061599">
        <w:rPr>
          <w:rFonts w:ascii="Tahoma" w:hAnsi="Tahoma" w:cs="Tahoma"/>
          <w:color w:val="231F20"/>
        </w:rPr>
        <w:t>my</w:t>
      </w:r>
      <w:r w:rsidR="00652BBB" w:rsidRPr="00061599">
        <w:rPr>
          <w:rFonts w:ascii="Tahoma" w:hAnsi="Tahoma" w:cs="Tahoma"/>
          <w:color w:val="231F20"/>
        </w:rPr>
        <w:t xml:space="preserve"> </w:t>
      </w:r>
      <w:r w:rsidRPr="00061599">
        <w:rPr>
          <w:rFonts w:ascii="Tahoma" w:hAnsi="Tahoma" w:cs="Tahoma"/>
          <w:color w:val="231F20"/>
        </w:rPr>
        <w:t>disqualiﬁcation</w:t>
      </w:r>
      <w:r w:rsidR="00652BBB" w:rsidRPr="00061599">
        <w:rPr>
          <w:rFonts w:ascii="Tahoma" w:hAnsi="Tahoma" w:cs="Tahoma"/>
          <w:color w:val="231F20"/>
        </w:rPr>
        <w:t xml:space="preserve"> </w:t>
      </w:r>
      <w:r w:rsidRPr="00061599">
        <w:rPr>
          <w:rFonts w:ascii="Tahoma" w:hAnsi="Tahoma" w:cs="Tahoma"/>
          <w:color w:val="231F20"/>
        </w:rPr>
        <w:t>or</w:t>
      </w:r>
      <w:r w:rsidR="00652BBB" w:rsidRPr="00061599">
        <w:rPr>
          <w:rFonts w:ascii="Tahoma" w:hAnsi="Tahoma" w:cs="Tahoma"/>
          <w:color w:val="231F20"/>
        </w:rPr>
        <w:t xml:space="preserve"> </w:t>
      </w:r>
      <w:r w:rsidRPr="00061599">
        <w:rPr>
          <w:rFonts w:ascii="Tahoma" w:hAnsi="Tahoma" w:cs="Tahoma"/>
          <w:color w:val="231F20"/>
        </w:rPr>
        <w:t>dismissal</w:t>
      </w:r>
      <w:r w:rsidR="00652BBB" w:rsidRPr="00061599">
        <w:rPr>
          <w:rFonts w:ascii="Tahoma" w:hAnsi="Tahoma" w:cs="Tahoma"/>
          <w:color w:val="231F20"/>
        </w:rPr>
        <w:t xml:space="preserve"> </w:t>
      </w:r>
      <w:r w:rsidRPr="00061599">
        <w:rPr>
          <w:rFonts w:ascii="Tahoma" w:hAnsi="Tahoma" w:cs="Tahoma"/>
          <w:color w:val="231F20"/>
        </w:rPr>
        <w:t>by</w:t>
      </w:r>
      <w:r w:rsidR="00652BBB" w:rsidRPr="00061599">
        <w:rPr>
          <w:rFonts w:ascii="Tahoma" w:hAnsi="Tahoma" w:cs="Tahoma"/>
          <w:color w:val="231F20"/>
        </w:rPr>
        <w:t xml:space="preserve"> </w:t>
      </w:r>
      <w:r w:rsidRPr="00061599">
        <w:rPr>
          <w:rFonts w:ascii="Tahoma" w:hAnsi="Tahoma" w:cs="Tahoma"/>
          <w:color w:val="231F20"/>
        </w:rPr>
        <w:t>the</w:t>
      </w:r>
      <w:r w:rsidR="00652BBB" w:rsidRPr="00061599">
        <w:rPr>
          <w:rFonts w:ascii="Tahoma" w:hAnsi="Tahoma" w:cs="Tahoma"/>
          <w:color w:val="231F20"/>
        </w:rPr>
        <w:t xml:space="preserve"> </w:t>
      </w:r>
      <w:r w:rsidRPr="00061599">
        <w:rPr>
          <w:rFonts w:ascii="Tahoma" w:hAnsi="Tahoma" w:cs="Tahoma"/>
          <w:color w:val="231F20"/>
        </w:rPr>
        <w:t xml:space="preserve">Procuring </w:t>
      </w:r>
      <w:r w:rsidRPr="00061599">
        <w:rPr>
          <w:rFonts w:ascii="Tahoma" w:hAnsi="Tahoma" w:cs="Tahoma"/>
          <w:color w:val="231F20"/>
          <w:spacing w:val="-3"/>
        </w:rPr>
        <w:t>Entity,</w:t>
      </w:r>
      <w:r w:rsidR="00C37A76" w:rsidRPr="00061599">
        <w:rPr>
          <w:rFonts w:ascii="Tahoma" w:hAnsi="Tahoma" w:cs="Tahoma"/>
          <w:color w:val="231F20"/>
          <w:spacing w:val="-3"/>
        </w:rPr>
        <w:t xml:space="preserve"> </w:t>
      </w:r>
      <w:r w:rsidRPr="00061599">
        <w:rPr>
          <w:rFonts w:ascii="Tahoma" w:hAnsi="Tahoma" w:cs="Tahoma"/>
          <w:color w:val="231F20"/>
        </w:rPr>
        <w:t>and/or</w:t>
      </w:r>
      <w:r w:rsidR="00C37A76" w:rsidRPr="00061599">
        <w:rPr>
          <w:rFonts w:ascii="Tahoma" w:hAnsi="Tahoma" w:cs="Tahoma"/>
          <w:color w:val="231F20"/>
        </w:rPr>
        <w:t xml:space="preserve"> </w:t>
      </w:r>
      <w:r w:rsidRPr="00061599">
        <w:rPr>
          <w:rFonts w:ascii="Tahoma" w:hAnsi="Tahoma" w:cs="Tahoma"/>
          <w:color w:val="231F20"/>
        </w:rPr>
        <w:t>sanctions</w:t>
      </w:r>
      <w:r w:rsidR="00C37A76" w:rsidRPr="00061599">
        <w:rPr>
          <w:rFonts w:ascii="Tahoma" w:hAnsi="Tahoma" w:cs="Tahoma"/>
          <w:color w:val="231F20"/>
        </w:rPr>
        <w:t xml:space="preserve"> </w:t>
      </w:r>
      <w:r w:rsidRPr="00061599">
        <w:rPr>
          <w:rFonts w:ascii="Tahoma" w:hAnsi="Tahoma" w:cs="Tahoma"/>
          <w:color w:val="231F20"/>
        </w:rPr>
        <w:t>by</w:t>
      </w:r>
      <w:r w:rsidR="00C37A76" w:rsidRPr="00061599">
        <w:rPr>
          <w:rFonts w:ascii="Tahoma" w:hAnsi="Tahoma" w:cs="Tahoma"/>
          <w:color w:val="231F20"/>
        </w:rPr>
        <w:t xml:space="preserve"> </w:t>
      </w:r>
      <w:r w:rsidRPr="00061599">
        <w:rPr>
          <w:rFonts w:ascii="Tahoma" w:hAnsi="Tahoma" w:cs="Tahoma"/>
          <w:color w:val="231F20"/>
        </w:rPr>
        <w:t>the</w:t>
      </w:r>
      <w:r w:rsidR="00C37A76" w:rsidRPr="00061599">
        <w:rPr>
          <w:rFonts w:ascii="Tahoma" w:hAnsi="Tahoma" w:cs="Tahoma"/>
          <w:color w:val="231F20"/>
        </w:rPr>
        <w:t xml:space="preserve"> </w:t>
      </w:r>
      <w:r w:rsidRPr="00061599">
        <w:rPr>
          <w:rFonts w:ascii="Tahoma" w:hAnsi="Tahoma" w:cs="Tahoma"/>
          <w:color w:val="231F20"/>
        </w:rPr>
        <w:t>PPRA.</w:t>
      </w:r>
    </w:p>
    <w:p w14:paraId="52D89E57" w14:textId="77777777" w:rsidR="00F20AEA" w:rsidRPr="00061599" w:rsidRDefault="0064449A">
      <w:pPr>
        <w:pStyle w:val="BodyText"/>
        <w:tabs>
          <w:tab w:val="left" w:pos="5171"/>
          <w:tab w:val="left" w:pos="8015"/>
          <w:tab w:val="left" w:pos="10391"/>
        </w:tabs>
        <w:spacing w:before="234"/>
        <w:ind w:left="144"/>
        <w:rPr>
          <w:rFonts w:ascii="Tahoma" w:hAnsi="Tahoma" w:cs="Tahoma"/>
        </w:rPr>
      </w:pPr>
      <w:r w:rsidRPr="00061599">
        <w:rPr>
          <w:rFonts w:ascii="Tahoma" w:hAnsi="Tahoma" w:cs="Tahoma"/>
          <w:color w:val="231F20"/>
        </w:rPr>
        <w:t>Name</w:t>
      </w:r>
      <w:r w:rsidR="00C37A76" w:rsidRPr="00061599">
        <w:rPr>
          <w:rFonts w:ascii="Tahoma" w:hAnsi="Tahoma" w:cs="Tahoma"/>
          <w:color w:val="231F20"/>
        </w:rPr>
        <w:t xml:space="preserve"> </w:t>
      </w:r>
      <w:r w:rsidRPr="00061599">
        <w:rPr>
          <w:rFonts w:ascii="Tahoma" w:hAnsi="Tahoma" w:cs="Tahoma"/>
          <w:color w:val="231F20"/>
        </w:rPr>
        <w:t>of</w:t>
      </w:r>
      <w:r w:rsidR="00C37A76" w:rsidRPr="00061599">
        <w:rPr>
          <w:rFonts w:ascii="Tahoma" w:hAnsi="Tahoma" w:cs="Tahoma"/>
          <w:color w:val="231F20"/>
        </w:rPr>
        <w:t xml:space="preserve"> </w:t>
      </w:r>
      <w:r w:rsidRPr="00061599">
        <w:rPr>
          <w:rFonts w:ascii="Tahoma" w:hAnsi="Tahoma" w:cs="Tahoma"/>
          <w:color w:val="231F20"/>
        </w:rPr>
        <w:t>Expert</w:t>
      </w:r>
      <w:r w:rsidRPr="00061599">
        <w:rPr>
          <w:rFonts w:ascii="Tahoma" w:hAnsi="Tahoma" w:cs="Tahoma"/>
          <w:color w:val="231F20"/>
          <w:u w:val="single" w:color="231F20"/>
        </w:rPr>
        <w:tab/>
      </w:r>
      <w:r w:rsidRPr="00061599">
        <w:rPr>
          <w:rFonts w:ascii="Tahoma" w:hAnsi="Tahoma" w:cs="Tahoma"/>
          <w:color w:val="231F20"/>
        </w:rPr>
        <w:t>Signature</w:t>
      </w:r>
      <w:r w:rsidRPr="00061599">
        <w:rPr>
          <w:rFonts w:ascii="Tahoma" w:hAnsi="Tahoma" w:cs="Tahoma"/>
          <w:color w:val="231F20"/>
          <w:u w:val="single" w:color="231F20"/>
        </w:rPr>
        <w:tab/>
      </w:r>
      <w:r w:rsidRPr="00061599">
        <w:rPr>
          <w:rFonts w:ascii="Tahoma" w:hAnsi="Tahoma" w:cs="Tahoma"/>
          <w:color w:val="231F20"/>
        </w:rPr>
        <w:t>Date</w:t>
      </w:r>
      <w:r w:rsidRPr="00061599">
        <w:rPr>
          <w:rFonts w:ascii="Tahoma" w:hAnsi="Tahoma" w:cs="Tahoma"/>
          <w:color w:val="231F20"/>
          <w:u w:val="single" w:color="231F20"/>
        </w:rPr>
        <w:tab/>
      </w:r>
    </w:p>
    <w:p w14:paraId="25815122" w14:textId="06149646" w:rsidR="00F20AEA" w:rsidRPr="00061599" w:rsidRDefault="00BE2F0E">
      <w:pPr>
        <w:pStyle w:val="BodyText"/>
        <w:spacing w:before="1"/>
        <w:ind w:right="1567"/>
        <w:jc w:val="right"/>
        <w:rPr>
          <w:rFonts w:ascii="Tahoma" w:hAnsi="Tahoma" w:cs="Tahoma"/>
        </w:rPr>
      </w:pPr>
      <w:r w:rsidRPr="00061599">
        <w:rPr>
          <w:rFonts w:ascii="Tahoma" w:hAnsi="Tahoma" w:cs="Tahoma"/>
          <w:color w:val="231F20"/>
        </w:rPr>
        <w:t>{day</w:t>
      </w:r>
      <w:r w:rsidR="00DC7E4A" w:rsidRPr="00061599">
        <w:rPr>
          <w:rFonts w:ascii="Tahoma" w:hAnsi="Tahoma" w:cs="Tahoma"/>
          <w:color w:val="231F20"/>
        </w:rPr>
        <w:t xml:space="preserve"> /</w:t>
      </w:r>
      <w:r w:rsidR="00CA6286" w:rsidRPr="00061599">
        <w:rPr>
          <w:rFonts w:ascii="Tahoma" w:hAnsi="Tahoma" w:cs="Tahoma"/>
          <w:color w:val="231F20"/>
        </w:rPr>
        <w:t xml:space="preserve"> </w:t>
      </w:r>
      <w:r w:rsidR="0064449A" w:rsidRPr="00061599">
        <w:rPr>
          <w:rFonts w:ascii="Tahoma" w:hAnsi="Tahoma" w:cs="Tahoma"/>
          <w:color w:val="231F20"/>
        </w:rPr>
        <w:t>month/year}</w:t>
      </w:r>
    </w:p>
    <w:p w14:paraId="6D123FA5" w14:textId="77777777" w:rsidR="00F20AEA" w:rsidRPr="00061599" w:rsidRDefault="0064449A">
      <w:pPr>
        <w:pStyle w:val="BodyText"/>
        <w:tabs>
          <w:tab w:val="left" w:pos="5171"/>
          <w:tab w:val="left" w:pos="8015"/>
          <w:tab w:val="left" w:pos="10391"/>
        </w:tabs>
        <w:spacing w:before="234"/>
        <w:ind w:left="144"/>
        <w:rPr>
          <w:rFonts w:ascii="Tahoma" w:hAnsi="Tahoma" w:cs="Tahoma"/>
        </w:rPr>
      </w:pPr>
      <w:r w:rsidRPr="00061599">
        <w:rPr>
          <w:rFonts w:ascii="Tahoma" w:hAnsi="Tahoma" w:cs="Tahoma"/>
          <w:color w:val="231F20"/>
        </w:rPr>
        <w:lastRenderedPageBreak/>
        <w:t>Name</w:t>
      </w:r>
      <w:r w:rsidR="00C37A76" w:rsidRPr="00061599">
        <w:rPr>
          <w:rFonts w:ascii="Tahoma" w:hAnsi="Tahoma" w:cs="Tahoma"/>
          <w:color w:val="231F20"/>
        </w:rPr>
        <w:t xml:space="preserve"> </w:t>
      </w:r>
      <w:r w:rsidRPr="00061599">
        <w:rPr>
          <w:rFonts w:ascii="Tahoma" w:hAnsi="Tahoma" w:cs="Tahoma"/>
          <w:color w:val="231F20"/>
        </w:rPr>
        <w:t>of</w:t>
      </w:r>
      <w:r w:rsidR="00C37A76" w:rsidRPr="00061599">
        <w:rPr>
          <w:rFonts w:ascii="Tahoma" w:hAnsi="Tahoma" w:cs="Tahoma"/>
          <w:color w:val="231F20"/>
        </w:rPr>
        <w:t xml:space="preserve"> </w:t>
      </w:r>
      <w:r w:rsidRPr="00061599">
        <w:rPr>
          <w:rFonts w:ascii="Tahoma" w:hAnsi="Tahoma" w:cs="Tahoma"/>
          <w:color w:val="231F20"/>
        </w:rPr>
        <w:t>authorized</w:t>
      </w:r>
      <w:r w:rsidR="00CA6286" w:rsidRPr="00061599">
        <w:rPr>
          <w:rFonts w:ascii="Tahoma" w:hAnsi="Tahoma" w:cs="Tahoma"/>
          <w:color w:val="231F20"/>
        </w:rPr>
        <w:t xml:space="preserve"> </w:t>
      </w:r>
      <w:r w:rsidRPr="00061599">
        <w:rPr>
          <w:rFonts w:ascii="Tahoma" w:hAnsi="Tahoma" w:cs="Tahoma"/>
          <w:color w:val="231F20"/>
          <w:u w:val="single" w:color="231F20"/>
        </w:rPr>
        <w:tab/>
      </w:r>
      <w:r w:rsidR="00CA6286" w:rsidRPr="00061599">
        <w:rPr>
          <w:rFonts w:ascii="Tahoma" w:hAnsi="Tahoma" w:cs="Tahoma"/>
          <w:color w:val="231F20"/>
          <w:u w:val="single" w:color="231F20"/>
        </w:rPr>
        <w:t xml:space="preserve">   </w:t>
      </w:r>
      <w:r w:rsidRPr="00061599">
        <w:rPr>
          <w:rFonts w:ascii="Tahoma" w:hAnsi="Tahoma" w:cs="Tahoma"/>
          <w:color w:val="231F20"/>
        </w:rPr>
        <w:t>Signature.</w:t>
      </w:r>
      <w:r w:rsidRPr="00061599">
        <w:rPr>
          <w:rFonts w:ascii="Tahoma" w:hAnsi="Tahoma" w:cs="Tahoma"/>
          <w:color w:val="231F20"/>
          <w:u w:val="single" w:color="231F20"/>
        </w:rPr>
        <w:tab/>
      </w:r>
      <w:r w:rsidRPr="00061599">
        <w:rPr>
          <w:rFonts w:ascii="Tahoma" w:hAnsi="Tahoma" w:cs="Tahoma"/>
          <w:color w:val="231F20"/>
        </w:rPr>
        <w:t>Date</w:t>
      </w:r>
      <w:r w:rsidRPr="00061599">
        <w:rPr>
          <w:rFonts w:ascii="Tahoma" w:hAnsi="Tahoma" w:cs="Tahoma"/>
          <w:color w:val="231F20"/>
          <w:u w:val="single" w:color="231F20"/>
        </w:rPr>
        <w:tab/>
      </w:r>
    </w:p>
    <w:p w14:paraId="702082EB" w14:textId="77777777" w:rsidR="00F20AEA" w:rsidRPr="00061599" w:rsidRDefault="0064449A">
      <w:pPr>
        <w:pStyle w:val="BodyText"/>
        <w:spacing w:before="234" w:line="463" w:lineRule="auto"/>
        <w:ind w:left="144" w:right="7519"/>
        <w:rPr>
          <w:rFonts w:ascii="Tahoma" w:hAnsi="Tahoma" w:cs="Tahoma"/>
        </w:rPr>
      </w:pPr>
      <w:r w:rsidRPr="00061599">
        <w:rPr>
          <w:rFonts w:ascii="Tahoma" w:hAnsi="Tahoma" w:cs="Tahoma"/>
          <w:color w:val="231F20"/>
        </w:rPr>
        <w:t>Representative</w:t>
      </w:r>
      <w:r w:rsidR="00C37A76" w:rsidRPr="00061599">
        <w:rPr>
          <w:rFonts w:ascii="Tahoma" w:hAnsi="Tahoma" w:cs="Tahoma"/>
          <w:color w:val="231F20"/>
        </w:rPr>
        <w:t xml:space="preserve"> </w:t>
      </w:r>
      <w:r w:rsidRPr="00061599">
        <w:rPr>
          <w:rFonts w:ascii="Tahoma" w:hAnsi="Tahoma" w:cs="Tahoma"/>
          <w:color w:val="231F20"/>
        </w:rPr>
        <w:t>of</w:t>
      </w:r>
      <w:r w:rsidR="00C37A76" w:rsidRPr="00061599">
        <w:rPr>
          <w:rFonts w:ascii="Tahoma" w:hAnsi="Tahoma" w:cs="Tahoma"/>
          <w:color w:val="231F20"/>
        </w:rPr>
        <w:t xml:space="preserve"> </w:t>
      </w:r>
      <w:r w:rsidRPr="00061599">
        <w:rPr>
          <w:rFonts w:ascii="Tahoma" w:hAnsi="Tahoma" w:cs="Tahoma"/>
          <w:color w:val="231F20"/>
        </w:rPr>
        <w:t>the</w:t>
      </w:r>
      <w:r w:rsidR="00C37A76" w:rsidRPr="00061599">
        <w:rPr>
          <w:rFonts w:ascii="Tahoma" w:hAnsi="Tahoma" w:cs="Tahoma"/>
          <w:color w:val="231F20"/>
        </w:rPr>
        <w:t xml:space="preserve"> </w:t>
      </w:r>
      <w:r w:rsidRPr="00061599">
        <w:rPr>
          <w:rFonts w:ascii="Tahoma" w:hAnsi="Tahoma" w:cs="Tahoma"/>
          <w:color w:val="231F20"/>
        </w:rPr>
        <w:t>Consultant (the</w:t>
      </w:r>
      <w:r w:rsidR="00C37A76" w:rsidRPr="00061599">
        <w:rPr>
          <w:rFonts w:ascii="Tahoma" w:hAnsi="Tahoma" w:cs="Tahoma"/>
          <w:color w:val="231F20"/>
        </w:rPr>
        <w:t xml:space="preserve"> </w:t>
      </w:r>
      <w:r w:rsidRPr="00061599">
        <w:rPr>
          <w:rFonts w:ascii="Tahoma" w:hAnsi="Tahoma" w:cs="Tahoma"/>
          <w:color w:val="231F20"/>
        </w:rPr>
        <w:t>same</w:t>
      </w:r>
      <w:r w:rsidR="00C37A76" w:rsidRPr="00061599">
        <w:rPr>
          <w:rFonts w:ascii="Tahoma" w:hAnsi="Tahoma" w:cs="Tahoma"/>
          <w:color w:val="231F20"/>
        </w:rPr>
        <w:t xml:space="preserve"> </w:t>
      </w:r>
      <w:r w:rsidRPr="00061599">
        <w:rPr>
          <w:rFonts w:ascii="Tahoma" w:hAnsi="Tahoma" w:cs="Tahoma"/>
          <w:color w:val="231F20"/>
        </w:rPr>
        <w:t>who</w:t>
      </w:r>
      <w:r w:rsidR="00C37A76" w:rsidRPr="00061599">
        <w:rPr>
          <w:rFonts w:ascii="Tahoma" w:hAnsi="Tahoma" w:cs="Tahoma"/>
          <w:color w:val="231F20"/>
        </w:rPr>
        <w:t xml:space="preserve"> </w:t>
      </w:r>
      <w:r w:rsidRPr="00061599">
        <w:rPr>
          <w:rFonts w:ascii="Tahoma" w:hAnsi="Tahoma" w:cs="Tahoma"/>
          <w:color w:val="231F20"/>
        </w:rPr>
        <w:t>signs</w:t>
      </w:r>
      <w:r w:rsidR="00C37A76" w:rsidRPr="00061599">
        <w:rPr>
          <w:rFonts w:ascii="Tahoma" w:hAnsi="Tahoma" w:cs="Tahoma"/>
          <w:color w:val="231F20"/>
        </w:rPr>
        <w:t xml:space="preserve"> </w:t>
      </w:r>
      <w:r w:rsidRPr="00061599">
        <w:rPr>
          <w:rFonts w:ascii="Tahoma" w:hAnsi="Tahoma" w:cs="Tahoma"/>
          <w:color w:val="231F20"/>
        </w:rPr>
        <w:t>the</w:t>
      </w:r>
      <w:r w:rsidR="00C37A76" w:rsidRPr="00061599">
        <w:rPr>
          <w:rFonts w:ascii="Tahoma" w:hAnsi="Tahoma" w:cs="Tahoma"/>
          <w:color w:val="231F20"/>
        </w:rPr>
        <w:t xml:space="preserve"> </w:t>
      </w:r>
      <w:r w:rsidRPr="00061599">
        <w:rPr>
          <w:rFonts w:ascii="Tahoma" w:hAnsi="Tahoma" w:cs="Tahoma"/>
          <w:color w:val="231F20"/>
        </w:rPr>
        <w:t>Proposal</w:t>
      </w:r>
    </w:p>
    <w:p w14:paraId="2A4B5374" w14:textId="77777777" w:rsidR="00F20AEA" w:rsidRPr="00061599" w:rsidRDefault="00F20AEA">
      <w:pPr>
        <w:spacing w:line="463" w:lineRule="auto"/>
        <w:rPr>
          <w:rFonts w:ascii="Tahoma" w:hAnsi="Tahoma" w:cs="Tahoma"/>
        </w:rPr>
        <w:sectPr w:rsidR="00F20AEA" w:rsidRPr="00061599">
          <w:headerReference w:type="even" r:id="rId23"/>
          <w:headerReference w:type="default" r:id="rId24"/>
          <w:footerReference w:type="even" r:id="rId25"/>
          <w:footerReference w:type="default" r:id="rId26"/>
          <w:pgSz w:w="11910" w:h="16840"/>
          <w:pgMar w:top="660" w:right="700" w:bottom="640" w:left="700" w:header="0" w:footer="441" w:gutter="0"/>
          <w:cols w:space="720"/>
        </w:sectPr>
      </w:pPr>
    </w:p>
    <w:p w14:paraId="26CD5A24" w14:textId="77777777" w:rsidR="00F20AEA" w:rsidRPr="00061599" w:rsidRDefault="0064449A">
      <w:pPr>
        <w:pStyle w:val="Heading2"/>
        <w:numPr>
          <w:ilvl w:val="0"/>
          <w:numId w:val="30"/>
        </w:numPr>
        <w:tabs>
          <w:tab w:val="left" w:pos="710"/>
          <w:tab w:val="left" w:pos="711"/>
        </w:tabs>
        <w:spacing w:before="162"/>
        <w:ind w:left="710" w:hanging="560"/>
        <w:jc w:val="left"/>
        <w:rPr>
          <w:rFonts w:ascii="Tahoma" w:hAnsi="Tahoma" w:cs="Tahoma"/>
          <w:sz w:val="22"/>
          <w:szCs w:val="22"/>
        </w:rPr>
      </w:pPr>
      <w:r w:rsidRPr="00061599">
        <w:rPr>
          <w:rFonts w:ascii="Tahoma" w:hAnsi="Tahoma" w:cs="Tahoma"/>
          <w:color w:val="231F20"/>
          <w:sz w:val="22"/>
          <w:szCs w:val="22"/>
        </w:rPr>
        <w:lastRenderedPageBreak/>
        <w:t>FORMTECH-7:</w:t>
      </w:r>
      <w:r w:rsidR="006B2C31" w:rsidRPr="00061599">
        <w:rPr>
          <w:rFonts w:ascii="Tahoma" w:hAnsi="Tahoma" w:cs="Tahoma"/>
          <w:color w:val="231F20"/>
          <w:sz w:val="22"/>
          <w:szCs w:val="22"/>
        </w:rPr>
        <w:t xml:space="preserve"> </w:t>
      </w:r>
      <w:r w:rsidRPr="00061599">
        <w:rPr>
          <w:rFonts w:ascii="Tahoma" w:hAnsi="Tahoma" w:cs="Tahoma"/>
          <w:color w:val="231F20"/>
          <w:spacing w:val="-4"/>
          <w:sz w:val="22"/>
          <w:szCs w:val="22"/>
        </w:rPr>
        <w:t>MANDATORY</w:t>
      </w:r>
      <w:r w:rsidR="006B2C31" w:rsidRPr="00061599">
        <w:rPr>
          <w:rFonts w:ascii="Tahoma" w:hAnsi="Tahoma" w:cs="Tahoma"/>
          <w:color w:val="231F20"/>
          <w:spacing w:val="-4"/>
          <w:sz w:val="22"/>
          <w:szCs w:val="22"/>
        </w:rPr>
        <w:t xml:space="preserve"> </w:t>
      </w:r>
      <w:r w:rsidRPr="00061599">
        <w:rPr>
          <w:rFonts w:ascii="Tahoma" w:hAnsi="Tahoma" w:cs="Tahoma"/>
          <w:color w:val="231F20"/>
          <w:sz w:val="22"/>
          <w:szCs w:val="22"/>
        </w:rPr>
        <w:t>SUPPORT</w:t>
      </w:r>
      <w:r w:rsidR="006B2C31" w:rsidRPr="00061599">
        <w:rPr>
          <w:rFonts w:ascii="Tahoma" w:hAnsi="Tahoma" w:cs="Tahoma"/>
          <w:color w:val="231F20"/>
          <w:sz w:val="22"/>
          <w:szCs w:val="22"/>
        </w:rPr>
        <w:t xml:space="preserve"> </w:t>
      </w:r>
      <w:r w:rsidRPr="00061599">
        <w:rPr>
          <w:rFonts w:ascii="Tahoma" w:hAnsi="Tahoma" w:cs="Tahoma"/>
          <w:color w:val="231F20"/>
          <w:sz w:val="22"/>
          <w:szCs w:val="22"/>
        </w:rPr>
        <w:t>DOCUMENTS</w:t>
      </w:r>
    </w:p>
    <w:p w14:paraId="2F07D81E" w14:textId="77777777" w:rsidR="00F20AEA" w:rsidRPr="00061599" w:rsidRDefault="00F20AEA">
      <w:pPr>
        <w:pStyle w:val="BodyText"/>
        <w:spacing w:before="6"/>
        <w:rPr>
          <w:rFonts w:ascii="Tahoma" w:hAnsi="Tahoma" w:cs="Tahoma"/>
          <w:b/>
        </w:rPr>
      </w:pPr>
    </w:p>
    <w:p w14:paraId="5AFAC3D9" w14:textId="77777777" w:rsidR="00F20AEA" w:rsidRPr="00061599" w:rsidRDefault="0064449A">
      <w:pPr>
        <w:spacing w:line="230" w:lineRule="auto"/>
        <w:ind w:left="150"/>
        <w:rPr>
          <w:rFonts w:ascii="Tahoma" w:hAnsi="Tahoma" w:cs="Tahoma"/>
          <w:i/>
        </w:rPr>
      </w:pPr>
      <w:r w:rsidRPr="00061599">
        <w:rPr>
          <w:rFonts w:ascii="Tahoma" w:hAnsi="Tahoma" w:cs="Tahoma"/>
          <w:i/>
          <w:color w:val="231F20"/>
        </w:rPr>
        <w:t xml:space="preserve">[The Consultant shall use this form to submit all the </w:t>
      </w:r>
      <w:r w:rsidRPr="00061599">
        <w:rPr>
          <w:rFonts w:ascii="Tahoma" w:hAnsi="Tahoma" w:cs="Tahoma"/>
          <w:i/>
          <w:color w:val="231F20"/>
          <w:spacing w:val="-3"/>
        </w:rPr>
        <w:t xml:space="preserve">required </w:t>
      </w:r>
      <w:r w:rsidRPr="00061599">
        <w:rPr>
          <w:rFonts w:ascii="Tahoma" w:hAnsi="Tahoma" w:cs="Tahoma"/>
          <w:i/>
          <w:color w:val="231F20"/>
        </w:rPr>
        <w:t xml:space="preserve">support documentary evidence as </w:t>
      </w:r>
      <w:r w:rsidRPr="00061599">
        <w:rPr>
          <w:rFonts w:ascii="Tahoma" w:hAnsi="Tahoma" w:cs="Tahoma"/>
          <w:i/>
          <w:color w:val="231F20"/>
          <w:spacing w:val="-3"/>
        </w:rPr>
        <w:t xml:space="preserve">required </w:t>
      </w:r>
      <w:r w:rsidRPr="00061599">
        <w:rPr>
          <w:rFonts w:ascii="Tahoma" w:hAnsi="Tahoma" w:cs="Tahoma"/>
          <w:i/>
          <w:color w:val="231F20"/>
        </w:rPr>
        <w:t xml:space="preserve">in the </w:t>
      </w:r>
      <w:r w:rsidRPr="00061599">
        <w:rPr>
          <w:rFonts w:ascii="Tahoma" w:hAnsi="Tahoma" w:cs="Tahoma"/>
          <w:i/>
          <w:color w:val="231F20"/>
          <w:spacing w:val="-8"/>
        </w:rPr>
        <w:t xml:space="preserve">RFP, </w:t>
      </w:r>
      <w:r w:rsidRPr="00061599">
        <w:rPr>
          <w:rFonts w:ascii="Tahoma" w:hAnsi="Tahoma" w:cs="Tahoma"/>
          <w:i/>
          <w:color w:val="231F20"/>
        </w:rPr>
        <w:t>especially the mandatory and eligibility criteria speciﬁed in the Data Sheet ITC 21.1]</w:t>
      </w:r>
    </w:p>
    <w:p w14:paraId="61384A93" w14:textId="77777777" w:rsidR="00F20AEA" w:rsidRPr="00061599" w:rsidRDefault="0064449A">
      <w:pPr>
        <w:pStyle w:val="ListParagraph"/>
        <w:numPr>
          <w:ilvl w:val="0"/>
          <w:numId w:val="29"/>
        </w:numPr>
        <w:tabs>
          <w:tab w:val="left" w:pos="710"/>
          <w:tab w:val="left" w:pos="711"/>
        </w:tabs>
        <w:spacing w:before="259"/>
        <w:rPr>
          <w:rFonts w:ascii="Tahoma" w:hAnsi="Tahoma" w:cs="Tahoma"/>
          <w:color w:val="231F20"/>
        </w:rPr>
      </w:pPr>
      <w:r w:rsidRPr="00061599">
        <w:rPr>
          <w:rFonts w:ascii="Tahoma" w:hAnsi="Tahoma" w:cs="Tahoma"/>
          <w:color w:val="231F20"/>
        </w:rPr>
        <w:t>Certiﬁcate</w:t>
      </w:r>
      <w:r w:rsidR="006B2C31" w:rsidRPr="00061599">
        <w:rPr>
          <w:rFonts w:ascii="Tahoma" w:hAnsi="Tahoma" w:cs="Tahoma"/>
          <w:color w:val="231F20"/>
        </w:rPr>
        <w:t xml:space="preserve"> </w:t>
      </w:r>
      <w:r w:rsidRPr="00061599">
        <w:rPr>
          <w:rFonts w:ascii="Tahoma" w:hAnsi="Tahoma" w:cs="Tahoma"/>
          <w:color w:val="231F20"/>
        </w:rPr>
        <w:t>of</w:t>
      </w:r>
      <w:r w:rsidR="006B2C31" w:rsidRPr="00061599">
        <w:rPr>
          <w:rFonts w:ascii="Tahoma" w:hAnsi="Tahoma" w:cs="Tahoma"/>
          <w:color w:val="231F20"/>
        </w:rPr>
        <w:t xml:space="preserve"> </w:t>
      </w:r>
      <w:r w:rsidRPr="00061599">
        <w:rPr>
          <w:rFonts w:ascii="Tahoma" w:hAnsi="Tahoma" w:cs="Tahoma"/>
          <w:color w:val="231F20"/>
        </w:rPr>
        <w:t>Incorporation/Certiﬁcate</w:t>
      </w:r>
      <w:r w:rsidR="006B2C31" w:rsidRPr="00061599">
        <w:rPr>
          <w:rFonts w:ascii="Tahoma" w:hAnsi="Tahoma" w:cs="Tahoma"/>
          <w:color w:val="231F20"/>
        </w:rPr>
        <w:t xml:space="preserve"> </w:t>
      </w:r>
      <w:r w:rsidRPr="00061599">
        <w:rPr>
          <w:rFonts w:ascii="Tahoma" w:hAnsi="Tahoma" w:cs="Tahoma"/>
          <w:color w:val="231F20"/>
        </w:rPr>
        <w:t>of</w:t>
      </w:r>
      <w:r w:rsidR="006B2C31" w:rsidRPr="00061599">
        <w:rPr>
          <w:rFonts w:ascii="Tahoma" w:hAnsi="Tahoma" w:cs="Tahoma"/>
          <w:color w:val="231F20"/>
        </w:rPr>
        <w:t xml:space="preserve"> </w:t>
      </w:r>
      <w:r w:rsidRPr="00061599">
        <w:rPr>
          <w:rFonts w:ascii="Tahoma" w:hAnsi="Tahoma" w:cs="Tahoma"/>
          <w:color w:val="231F20"/>
        </w:rPr>
        <w:t>Registration</w:t>
      </w:r>
    </w:p>
    <w:p w14:paraId="4791D513" w14:textId="77777777" w:rsidR="00F20AEA" w:rsidRPr="00061599" w:rsidRDefault="0064449A">
      <w:pPr>
        <w:spacing w:before="256"/>
        <w:ind w:left="710"/>
        <w:rPr>
          <w:rFonts w:ascii="Tahoma" w:hAnsi="Tahoma" w:cs="Tahoma"/>
          <w:i/>
        </w:rPr>
      </w:pPr>
      <w:r w:rsidRPr="00061599">
        <w:rPr>
          <w:rFonts w:ascii="Tahoma" w:hAnsi="Tahoma" w:cs="Tahoma"/>
          <w:i/>
          <w:color w:val="231F20"/>
        </w:rPr>
        <w:t>{</w:t>
      </w:r>
      <w:r w:rsidR="006B2C31" w:rsidRPr="00061599">
        <w:rPr>
          <w:rFonts w:ascii="Tahoma" w:hAnsi="Tahoma" w:cs="Tahoma"/>
          <w:i/>
          <w:color w:val="231F20"/>
        </w:rPr>
        <w:t>Insert</w:t>
      </w:r>
      <w:r w:rsidRPr="00061599">
        <w:rPr>
          <w:rFonts w:ascii="Tahoma" w:hAnsi="Tahoma" w:cs="Tahoma"/>
          <w:i/>
          <w:color w:val="231F20"/>
        </w:rPr>
        <w:t xml:space="preserve"> here a copy of certiﬁcate of incorporation or registration}</w:t>
      </w:r>
    </w:p>
    <w:p w14:paraId="40A8146A" w14:textId="77777777" w:rsidR="00F20AEA" w:rsidRPr="00061599" w:rsidRDefault="0064449A">
      <w:pPr>
        <w:pStyle w:val="ListParagraph"/>
        <w:numPr>
          <w:ilvl w:val="0"/>
          <w:numId w:val="29"/>
        </w:numPr>
        <w:tabs>
          <w:tab w:val="left" w:pos="562"/>
          <w:tab w:val="left" w:pos="563"/>
        </w:tabs>
        <w:spacing w:before="255"/>
        <w:ind w:left="562" w:hanging="412"/>
        <w:rPr>
          <w:rFonts w:ascii="Tahoma" w:hAnsi="Tahoma" w:cs="Tahoma"/>
          <w:color w:val="231F20"/>
        </w:rPr>
      </w:pPr>
      <w:r w:rsidRPr="00061599">
        <w:rPr>
          <w:rFonts w:ascii="Tahoma" w:hAnsi="Tahoma" w:cs="Tahoma"/>
          <w:color w:val="231F20"/>
          <w:spacing w:val="-6"/>
        </w:rPr>
        <w:t xml:space="preserve">Tax </w:t>
      </w:r>
      <w:r w:rsidRPr="00061599">
        <w:rPr>
          <w:rFonts w:ascii="Tahoma" w:hAnsi="Tahoma" w:cs="Tahoma"/>
          <w:color w:val="231F20"/>
        </w:rPr>
        <w:t>Compliance</w:t>
      </w:r>
      <w:r w:rsidR="006B2C31" w:rsidRPr="00061599">
        <w:rPr>
          <w:rFonts w:ascii="Tahoma" w:hAnsi="Tahoma" w:cs="Tahoma"/>
          <w:color w:val="231F20"/>
        </w:rPr>
        <w:t xml:space="preserve"> </w:t>
      </w:r>
      <w:r w:rsidRPr="00061599">
        <w:rPr>
          <w:rFonts w:ascii="Tahoma" w:hAnsi="Tahoma" w:cs="Tahoma"/>
          <w:color w:val="231F20"/>
        </w:rPr>
        <w:t>Certiﬁcate</w:t>
      </w:r>
    </w:p>
    <w:p w14:paraId="0B241089" w14:textId="77777777" w:rsidR="00F20AEA" w:rsidRPr="00061599" w:rsidRDefault="0064449A">
      <w:pPr>
        <w:spacing w:before="265" w:line="230" w:lineRule="auto"/>
        <w:ind w:left="700" w:right="146" w:firstLine="10"/>
        <w:rPr>
          <w:rFonts w:ascii="Tahoma" w:hAnsi="Tahoma" w:cs="Tahoma"/>
          <w:i/>
        </w:rPr>
      </w:pPr>
      <w:r w:rsidRPr="00061599">
        <w:rPr>
          <w:rFonts w:ascii="Tahoma" w:hAnsi="Tahoma" w:cs="Tahoma"/>
          <w:i/>
          <w:color w:val="231F20"/>
        </w:rPr>
        <w:t>{Consultant</w:t>
      </w:r>
      <w:r w:rsidR="006B2C31" w:rsidRPr="00061599">
        <w:rPr>
          <w:rFonts w:ascii="Tahoma" w:hAnsi="Tahoma" w:cs="Tahoma"/>
          <w:i/>
          <w:color w:val="231F20"/>
        </w:rPr>
        <w:t xml:space="preserve"> </w:t>
      </w:r>
      <w:r w:rsidRPr="00061599">
        <w:rPr>
          <w:rFonts w:ascii="Tahoma" w:hAnsi="Tahoma" w:cs="Tahoma"/>
          <w:i/>
          <w:color w:val="231F20"/>
        </w:rPr>
        <w:t>to</w:t>
      </w:r>
      <w:r w:rsidR="006B2C31" w:rsidRPr="00061599">
        <w:rPr>
          <w:rFonts w:ascii="Tahoma" w:hAnsi="Tahoma" w:cs="Tahoma"/>
          <w:i/>
          <w:color w:val="231F20"/>
        </w:rPr>
        <w:t xml:space="preserve"> </w:t>
      </w:r>
      <w:r w:rsidRPr="00061599">
        <w:rPr>
          <w:rFonts w:ascii="Tahoma" w:hAnsi="Tahoma" w:cs="Tahoma"/>
          <w:i/>
          <w:color w:val="231F20"/>
        </w:rPr>
        <w:t>insert</w:t>
      </w:r>
      <w:r w:rsidR="006B2C31" w:rsidRPr="00061599">
        <w:rPr>
          <w:rFonts w:ascii="Tahoma" w:hAnsi="Tahoma" w:cs="Tahoma"/>
          <w:i/>
          <w:color w:val="231F20"/>
        </w:rPr>
        <w:t xml:space="preserve"> </w:t>
      </w:r>
      <w:r w:rsidRPr="00061599">
        <w:rPr>
          <w:rFonts w:ascii="Tahoma" w:hAnsi="Tahoma" w:cs="Tahoma"/>
          <w:i/>
          <w:color w:val="231F20"/>
        </w:rPr>
        <w:t>a</w:t>
      </w:r>
      <w:r w:rsidR="006B2C31" w:rsidRPr="00061599">
        <w:rPr>
          <w:rFonts w:ascii="Tahoma" w:hAnsi="Tahoma" w:cs="Tahoma"/>
          <w:i/>
          <w:color w:val="231F20"/>
        </w:rPr>
        <w:t xml:space="preserve"> </w:t>
      </w:r>
      <w:r w:rsidRPr="00061599">
        <w:rPr>
          <w:rFonts w:ascii="Tahoma" w:hAnsi="Tahoma" w:cs="Tahoma"/>
          <w:i/>
          <w:color w:val="231F20"/>
        </w:rPr>
        <w:t>copy</w:t>
      </w:r>
      <w:r w:rsidR="006B2C31" w:rsidRPr="00061599">
        <w:rPr>
          <w:rFonts w:ascii="Tahoma" w:hAnsi="Tahoma" w:cs="Tahoma"/>
          <w:i/>
          <w:color w:val="231F20"/>
        </w:rPr>
        <w:t xml:space="preserve"> </w:t>
      </w:r>
      <w:r w:rsidRPr="00061599">
        <w:rPr>
          <w:rFonts w:ascii="Tahoma" w:hAnsi="Tahoma" w:cs="Tahoma"/>
          <w:i/>
          <w:color w:val="231F20"/>
        </w:rPr>
        <w:t>of</w:t>
      </w:r>
      <w:r w:rsidR="006B2C31" w:rsidRPr="00061599">
        <w:rPr>
          <w:rFonts w:ascii="Tahoma" w:hAnsi="Tahoma" w:cs="Tahoma"/>
          <w:i/>
          <w:color w:val="231F20"/>
        </w:rPr>
        <w:t xml:space="preserve"> </w:t>
      </w:r>
      <w:r w:rsidRPr="00061599">
        <w:rPr>
          <w:rFonts w:ascii="Tahoma" w:hAnsi="Tahoma" w:cs="Tahoma"/>
          <w:i/>
          <w:color w:val="231F20"/>
        </w:rPr>
        <w:t>the</w:t>
      </w:r>
      <w:r w:rsidR="006B2C31" w:rsidRPr="00061599">
        <w:rPr>
          <w:rFonts w:ascii="Tahoma" w:hAnsi="Tahoma" w:cs="Tahoma"/>
          <w:i/>
          <w:color w:val="231F20"/>
        </w:rPr>
        <w:t xml:space="preserve"> </w:t>
      </w:r>
      <w:r w:rsidRPr="00061599">
        <w:rPr>
          <w:rFonts w:ascii="Tahoma" w:hAnsi="Tahoma" w:cs="Tahoma"/>
          <w:i/>
          <w:color w:val="231F20"/>
        </w:rPr>
        <w:t>tax</w:t>
      </w:r>
      <w:r w:rsidR="006B2C31" w:rsidRPr="00061599">
        <w:rPr>
          <w:rFonts w:ascii="Tahoma" w:hAnsi="Tahoma" w:cs="Tahoma"/>
          <w:i/>
          <w:color w:val="231F20"/>
        </w:rPr>
        <w:t xml:space="preserve"> </w:t>
      </w:r>
      <w:r w:rsidRPr="00061599">
        <w:rPr>
          <w:rFonts w:ascii="Tahoma" w:hAnsi="Tahoma" w:cs="Tahoma"/>
          <w:i/>
          <w:color w:val="231F20"/>
        </w:rPr>
        <w:t>compliance</w:t>
      </w:r>
      <w:r w:rsidR="006B2C31" w:rsidRPr="00061599">
        <w:rPr>
          <w:rFonts w:ascii="Tahoma" w:hAnsi="Tahoma" w:cs="Tahoma"/>
          <w:i/>
          <w:color w:val="231F20"/>
        </w:rPr>
        <w:t xml:space="preserve"> </w:t>
      </w:r>
      <w:r w:rsidRPr="00061599">
        <w:rPr>
          <w:rFonts w:ascii="Tahoma" w:hAnsi="Tahoma" w:cs="Tahoma"/>
          <w:i/>
          <w:color w:val="231F20"/>
        </w:rPr>
        <w:t>certiﬁcate</w:t>
      </w:r>
      <w:r w:rsidR="006B2C31" w:rsidRPr="00061599">
        <w:rPr>
          <w:rFonts w:ascii="Tahoma" w:hAnsi="Tahoma" w:cs="Tahoma"/>
          <w:i/>
          <w:color w:val="231F20"/>
        </w:rPr>
        <w:t xml:space="preserve"> </w:t>
      </w:r>
      <w:r w:rsidRPr="00061599">
        <w:rPr>
          <w:rFonts w:ascii="Tahoma" w:hAnsi="Tahoma" w:cs="Tahoma"/>
          <w:i/>
          <w:color w:val="231F20"/>
          <w:spacing w:val="-3"/>
        </w:rPr>
        <w:t>from</w:t>
      </w:r>
      <w:r w:rsidR="006B2C31" w:rsidRPr="00061599">
        <w:rPr>
          <w:rFonts w:ascii="Tahoma" w:hAnsi="Tahoma" w:cs="Tahoma"/>
          <w:i/>
          <w:color w:val="231F20"/>
          <w:spacing w:val="-3"/>
        </w:rPr>
        <w:t xml:space="preserve"> </w:t>
      </w:r>
      <w:r w:rsidRPr="00061599">
        <w:rPr>
          <w:rFonts w:ascii="Tahoma" w:hAnsi="Tahoma" w:cs="Tahoma"/>
          <w:i/>
          <w:color w:val="231F20"/>
        </w:rPr>
        <w:t>Kenya</w:t>
      </w:r>
      <w:r w:rsidR="006B2C31" w:rsidRPr="00061599">
        <w:rPr>
          <w:rFonts w:ascii="Tahoma" w:hAnsi="Tahoma" w:cs="Tahoma"/>
          <w:i/>
          <w:color w:val="231F20"/>
        </w:rPr>
        <w:t xml:space="preserve"> </w:t>
      </w:r>
      <w:r w:rsidRPr="00061599">
        <w:rPr>
          <w:rFonts w:ascii="Tahoma" w:hAnsi="Tahoma" w:cs="Tahoma"/>
          <w:i/>
          <w:color w:val="231F20"/>
        </w:rPr>
        <w:t>Revenue</w:t>
      </w:r>
      <w:r w:rsidR="006B2C31" w:rsidRPr="00061599">
        <w:rPr>
          <w:rFonts w:ascii="Tahoma" w:hAnsi="Tahoma" w:cs="Tahoma"/>
          <w:i/>
          <w:color w:val="231F20"/>
        </w:rPr>
        <w:t xml:space="preserve"> </w:t>
      </w:r>
      <w:r w:rsidRPr="00061599">
        <w:rPr>
          <w:rFonts w:ascii="Tahoma" w:hAnsi="Tahoma" w:cs="Tahoma"/>
          <w:i/>
          <w:color w:val="231F20"/>
        </w:rPr>
        <w:t>Authority</w:t>
      </w:r>
      <w:r w:rsidR="006B2C31" w:rsidRPr="00061599">
        <w:rPr>
          <w:rFonts w:ascii="Tahoma" w:hAnsi="Tahoma" w:cs="Tahoma"/>
          <w:i/>
          <w:color w:val="231F20"/>
        </w:rPr>
        <w:t xml:space="preserve"> </w:t>
      </w:r>
      <w:r w:rsidRPr="00061599">
        <w:rPr>
          <w:rFonts w:ascii="Tahoma" w:hAnsi="Tahoma" w:cs="Tahoma"/>
          <w:i/>
          <w:color w:val="231F20"/>
        </w:rPr>
        <w:t>or</w:t>
      </w:r>
      <w:r w:rsidR="006B2C31" w:rsidRPr="00061599">
        <w:rPr>
          <w:rFonts w:ascii="Tahoma" w:hAnsi="Tahoma" w:cs="Tahoma"/>
          <w:i/>
          <w:color w:val="231F20"/>
        </w:rPr>
        <w:t xml:space="preserve"> </w:t>
      </w:r>
      <w:r w:rsidRPr="00061599">
        <w:rPr>
          <w:rFonts w:ascii="Tahoma" w:hAnsi="Tahoma" w:cs="Tahoma"/>
          <w:i/>
          <w:color w:val="231F20"/>
        </w:rPr>
        <w:t>similar body</w:t>
      </w:r>
      <w:r w:rsidR="006B2C31" w:rsidRPr="00061599">
        <w:rPr>
          <w:rFonts w:ascii="Tahoma" w:hAnsi="Tahoma" w:cs="Tahoma"/>
          <w:i/>
          <w:color w:val="231F20"/>
        </w:rPr>
        <w:t xml:space="preserve"> </w:t>
      </w:r>
      <w:r w:rsidRPr="00061599">
        <w:rPr>
          <w:rFonts w:ascii="Tahoma" w:hAnsi="Tahoma" w:cs="Tahoma"/>
          <w:i/>
          <w:color w:val="231F20"/>
        </w:rPr>
        <w:t>in</w:t>
      </w:r>
      <w:r w:rsidR="006B2C31" w:rsidRPr="00061599">
        <w:rPr>
          <w:rFonts w:ascii="Tahoma" w:hAnsi="Tahoma" w:cs="Tahoma"/>
          <w:i/>
          <w:color w:val="231F20"/>
        </w:rPr>
        <w:t xml:space="preserve"> </w:t>
      </w:r>
      <w:r w:rsidRPr="00061599">
        <w:rPr>
          <w:rFonts w:ascii="Tahoma" w:hAnsi="Tahoma" w:cs="Tahoma"/>
          <w:i/>
          <w:color w:val="231F20"/>
        </w:rPr>
        <w:t>the</w:t>
      </w:r>
      <w:r w:rsidR="006B2C31" w:rsidRPr="00061599">
        <w:rPr>
          <w:rFonts w:ascii="Tahoma" w:hAnsi="Tahoma" w:cs="Tahoma"/>
          <w:i/>
          <w:color w:val="231F20"/>
        </w:rPr>
        <w:t xml:space="preserve"> </w:t>
      </w:r>
      <w:r w:rsidRPr="00061599">
        <w:rPr>
          <w:rFonts w:ascii="Tahoma" w:hAnsi="Tahoma" w:cs="Tahoma"/>
          <w:i/>
          <w:color w:val="231F20"/>
        </w:rPr>
        <w:t>case</w:t>
      </w:r>
      <w:r w:rsidR="006B2C31" w:rsidRPr="00061599">
        <w:rPr>
          <w:rFonts w:ascii="Tahoma" w:hAnsi="Tahoma" w:cs="Tahoma"/>
          <w:i/>
          <w:color w:val="231F20"/>
        </w:rPr>
        <w:t xml:space="preserve"> </w:t>
      </w:r>
      <w:r w:rsidRPr="00061599">
        <w:rPr>
          <w:rFonts w:ascii="Tahoma" w:hAnsi="Tahoma" w:cs="Tahoma"/>
          <w:i/>
          <w:color w:val="231F20"/>
        </w:rPr>
        <w:t>of</w:t>
      </w:r>
      <w:r w:rsidR="006B2C31" w:rsidRPr="00061599">
        <w:rPr>
          <w:rFonts w:ascii="Tahoma" w:hAnsi="Tahoma" w:cs="Tahoma"/>
          <w:i/>
          <w:color w:val="231F20"/>
        </w:rPr>
        <w:t xml:space="preserve"> </w:t>
      </w:r>
      <w:r w:rsidRPr="00061599">
        <w:rPr>
          <w:rFonts w:ascii="Tahoma" w:hAnsi="Tahoma" w:cs="Tahoma"/>
          <w:i/>
          <w:color w:val="231F20"/>
        </w:rPr>
        <w:t>foreign</w:t>
      </w:r>
      <w:r w:rsidR="006B2C31" w:rsidRPr="00061599">
        <w:rPr>
          <w:rFonts w:ascii="Tahoma" w:hAnsi="Tahoma" w:cs="Tahoma"/>
          <w:i/>
          <w:color w:val="231F20"/>
        </w:rPr>
        <w:t xml:space="preserve"> </w:t>
      </w:r>
      <w:r w:rsidRPr="00061599">
        <w:rPr>
          <w:rFonts w:ascii="Tahoma" w:hAnsi="Tahoma" w:cs="Tahoma"/>
          <w:i/>
          <w:color w:val="231F20"/>
        </w:rPr>
        <w:t>consulting</w:t>
      </w:r>
      <w:r w:rsidR="006B2C31" w:rsidRPr="00061599">
        <w:rPr>
          <w:rFonts w:ascii="Tahoma" w:hAnsi="Tahoma" w:cs="Tahoma"/>
          <w:i/>
          <w:color w:val="231F20"/>
        </w:rPr>
        <w:t xml:space="preserve"> </w:t>
      </w:r>
      <w:r w:rsidRPr="00061599">
        <w:rPr>
          <w:rFonts w:ascii="Tahoma" w:hAnsi="Tahoma" w:cs="Tahoma"/>
          <w:i/>
          <w:color w:val="231F20"/>
        </w:rPr>
        <w:t>ﬁrms}</w:t>
      </w:r>
    </w:p>
    <w:p w14:paraId="019B0C13" w14:textId="77777777" w:rsidR="00F20AEA" w:rsidRPr="00061599" w:rsidRDefault="0064449A">
      <w:pPr>
        <w:pStyle w:val="ListParagraph"/>
        <w:numPr>
          <w:ilvl w:val="0"/>
          <w:numId w:val="29"/>
        </w:numPr>
        <w:tabs>
          <w:tab w:val="left" w:pos="710"/>
          <w:tab w:val="left" w:pos="711"/>
        </w:tabs>
        <w:spacing w:before="258"/>
        <w:rPr>
          <w:rFonts w:ascii="Tahoma" w:hAnsi="Tahoma" w:cs="Tahoma"/>
          <w:color w:val="231F20"/>
        </w:rPr>
      </w:pPr>
      <w:r w:rsidRPr="00061599">
        <w:rPr>
          <w:rFonts w:ascii="Tahoma" w:hAnsi="Tahoma" w:cs="Tahoma"/>
          <w:color w:val="231F20"/>
        </w:rPr>
        <w:t>Practice</w:t>
      </w:r>
      <w:r w:rsidR="006B2C31" w:rsidRPr="00061599">
        <w:rPr>
          <w:rFonts w:ascii="Tahoma" w:hAnsi="Tahoma" w:cs="Tahoma"/>
          <w:color w:val="231F20"/>
        </w:rPr>
        <w:t xml:space="preserve"> </w:t>
      </w:r>
      <w:r w:rsidRPr="00061599">
        <w:rPr>
          <w:rFonts w:ascii="Tahoma" w:hAnsi="Tahoma" w:cs="Tahoma"/>
          <w:color w:val="231F20"/>
        </w:rPr>
        <w:t>License</w:t>
      </w:r>
      <w:r w:rsidR="006B2C31" w:rsidRPr="00061599">
        <w:rPr>
          <w:rFonts w:ascii="Tahoma" w:hAnsi="Tahoma" w:cs="Tahoma"/>
          <w:color w:val="231F20"/>
        </w:rPr>
        <w:t xml:space="preserve"> </w:t>
      </w:r>
      <w:r w:rsidRPr="00061599">
        <w:rPr>
          <w:rFonts w:ascii="Tahoma" w:hAnsi="Tahoma" w:cs="Tahoma"/>
          <w:color w:val="231F20"/>
        </w:rPr>
        <w:t>or</w:t>
      </w:r>
      <w:r w:rsidR="006B2C31" w:rsidRPr="00061599">
        <w:rPr>
          <w:rFonts w:ascii="Tahoma" w:hAnsi="Tahoma" w:cs="Tahoma"/>
          <w:color w:val="231F20"/>
        </w:rPr>
        <w:t xml:space="preserve"> </w:t>
      </w:r>
      <w:r w:rsidRPr="00061599">
        <w:rPr>
          <w:rFonts w:ascii="Tahoma" w:hAnsi="Tahoma" w:cs="Tahoma"/>
          <w:color w:val="231F20"/>
        </w:rPr>
        <w:t>Certiﬁcate</w:t>
      </w:r>
      <w:r w:rsidR="006B2C31" w:rsidRPr="00061599">
        <w:rPr>
          <w:rFonts w:ascii="Tahoma" w:hAnsi="Tahoma" w:cs="Tahoma"/>
          <w:color w:val="231F20"/>
        </w:rPr>
        <w:t xml:space="preserve"> </w:t>
      </w:r>
      <w:r w:rsidRPr="00061599">
        <w:rPr>
          <w:rFonts w:ascii="Tahoma" w:hAnsi="Tahoma" w:cs="Tahoma"/>
          <w:color w:val="231F20"/>
        </w:rPr>
        <w:t>for</w:t>
      </w:r>
      <w:r w:rsidR="006B2C31" w:rsidRPr="00061599">
        <w:rPr>
          <w:rFonts w:ascii="Tahoma" w:hAnsi="Tahoma" w:cs="Tahoma"/>
          <w:color w:val="231F20"/>
        </w:rPr>
        <w:t xml:space="preserve"> </w:t>
      </w:r>
      <w:r w:rsidRPr="00061599">
        <w:rPr>
          <w:rFonts w:ascii="Tahoma" w:hAnsi="Tahoma" w:cs="Tahoma"/>
          <w:color w:val="231F20"/>
        </w:rPr>
        <w:t>the</w:t>
      </w:r>
      <w:r w:rsidR="006B2C31" w:rsidRPr="00061599">
        <w:rPr>
          <w:rFonts w:ascii="Tahoma" w:hAnsi="Tahoma" w:cs="Tahoma"/>
          <w:color w:val="231F20"/>
        </w:rPr>
        <w:t xml:space="preserve"> </w:t>
      </w:r>
      <w:r w:rsidRPr="00061599">
        <w:rPr>
          <w:rFonts w:ascii="Tahoma" w:hAnsi="Tahoma" w:cs="Tahoma"/>
          <w:color w:val="231F20"/>
        </w:rPr>
        <w:t>Firm</w:t>
      </w:r>
    </w:p>
    <w:p w14:paraId="342AE023" w14:textId="51BE00E3" w:rsidR="00F20AEA" w:rsidRPr="00061599" w:rsidRDefault="0064449A">
      <w:pPr>
        <w:spacing w:before="265" w:line="230" w:lineRule="auto"/>
        <w:ind w:left="700" w:firstLine="10"/>
        <w:rPr>
          <w:rFonts w:ascii="Tahoma" w:hAnsi="Tahoma" w:cs="Tahoma"/>
          <w:i/>
        </w:rPr>
      </w:pPr>
      <w:r w:rsidRPr="00061599">
        <w:rPr>
          <w:rFonts w:ascii="Tahoma" w:hAnsi="Tahoma" w:cs="Tahoma"/>
          <w:i/>
          <w:color w:val="231F20"/>
        </w:rPr>
        <w:t>{If</w:t>
      </w:r>
      <w:r w:rsidR="006B2C31" w:rsidRPr="00061599">
        <w:rPr>
          <w:rFonts w:ascii="Tahoma" w:hAnsi="Tahoma" w:cs="Tahoma"/>
          <w:i/>
          <w:color w:val="231F20"/>
        </w:rPr>
        <w:t xml:space="preserve"> </w:t>
      </w:r>
      <w:r w:rsidRPr="00061599">
        <w:rPr>
          <w:rFonts w:ascii="Tahoma" w:hAnsi="Tahoma" w:cs="Tahoma"/>
          <w:i/>
          <w:color w:val="231F20"/>
        </w:rPr>
        <w:t>required,</w:t>
      </w:r>
      <w:r w:rsidR="006B2C31" w:rsidRPr="00061599">
        <w:rPr>
          <w:rFonts w:ascii="Tahoma" w:hAnsi="Tahoma" w:cs="Tahoma"/>
          <w:i/>
          <w:color w:val="231F20"/>
        </w:rPr>
        <w:t xml:space="preserve"> </w:t>
      </w:r>
      <w:r w:rsidRPr="00061599">
        <w:rPr>
          <w:rFonts w:ascii="Tahoma" w:hAnsi="Tahoma" w:cs="Tahoma"/>
          <w:i/>
          <w:color w:val="231F20"/>
        </w:rPr>
        <w:t>Consultant</w:t>
      </w:r>
      <w:r w:rsidR="006B2C31" w:rsidRPr="00061599">
        <w:rPr>
          <w:rFonts w:ascii="Tahoma" w:hAnsi="Tahoma" w:cs="Tahoma"/>
          <w:i/>
          <w:color w:val="231F20"/>
        </w:rPr>
        <w:t xml:space="preserve"> </w:t>
      </w:r>
      <w:r w:rsidRPr="00061599">
        <w:rPr>
          <w:rFonts w:ascii="Tahoma" w:hAnsi="Tahoma" w:cs="Tahoma"/>
          <w:i/>
          <w:color w:val="231F20"/>
        </w:rPr>
        <w:t>to</w:t>
      </w:r>
      <w:r w:rsidR="006B2C31" w:rsidRPr="00061599">
        <w:rPr>
          <w:rFonts w:ascii="Tahoma" w:hAnsi="Tahoma" w:cs="Tahoma"/>
          <w:i/>
          <w:color w:val="231F20"/>
        </w:rPr>
        <w:t xml:space="preserve"> </w:t>
      </w:r>
      <w:r w:rsidRPr="00061599">
        <w:rPr>
          <w:rFonts w:ascii="Tahoma" w:hAnsi="Tahoma" w:cs="Tahoma"/>
          <w:i/>
          <w:color w:val="231F20"/>
        </w:rPr>
        <w:t>insert</w:t>
      </w:r>
      <w:r w:rsidR="006B2C31" w:rsidRPr="00061599">
        <w:rPr>
          <w:rFonts w:ascii="Tahoma" w:hAnsi="Tahoma" w:cs="Tahoma"/>
          <w:i/>
          <w:color w:val="231F20"/>
        </w:rPr>
        <w:t xml:space="preserve"> </w:t>
      </w:r>
      <w:r w:rsidRPr="00061599">
        <w:rPr>
          <w:rFonts w:ascii="Tahoma" w:hAnsi="Tahoma" w:cs="Tahoma"/>
          <w:i/>
          <w:color w:val="231F20"/>
        </w:rPr>
        <w:t>a</w:t>
      </w:r>
      <w:r w:rsidR="006B2C31" w:rsidRPr="00061599">
        <w:rPr>
          <w:rFonts w:ascii="Tahoma" w:hAnsi="Tahoma" w:cs="Tahoma"/>
          <w:i/>
          <w:color w:val="231F20"/>
        </w:rPr>
        <w:t xml:space="preserve"> </w:t>
      </w:r>
      <w:r w:rsidRPr="00061599">
        <w:rPr>
          <w:rFonts w:ascii="Tahoma" w:hAnsi="Tahoma" w:cs="Tahoma"/>
          <w:i/>
          <w:color w:val="231F20"/>
        </w:rPr>
        <w:t>copy</w:t>
      </w:r>
      <w:r w:rsidR="006B2C31" w:rsidRPr="00061599">
        <w:rPr>
          <w:rFonts w:ascii="Tahoma" w:hAnsi="Tahoma" w:cs="Tahoma"/>
          <w:i/>
          <w:color w:val="231F20"/>
        </w:rPr>
        <w:t xml:space="preserve"> </w:t>
      </w:r>
      <w:r w:rsidRPr="00061599">
        <w:rPr>
          <w:rFonts w:ascii="Tahoma" w:hAnsi="Tahoma" w:cs="Tahoma"/>
          <w:i/>
          <w:color w:val="231F20"/>
        </w:rPr>
        <w:t>of</w:t>
      </w:r>
      <w:r w:rsidR="006B2C31" w:rsidRPr="00061599">
        <w:rPr>
          <w:rFonts w:ascii="Tahoma" w:hAnsi="Tahoma" w:cs="Tahoma"/>
          <w:i/>
          <w:color w:val="231F20"/>
        </w:rPr>
        <w:t xml:space="preserve"> </w:t>
      </w:r>
      <w:r w:rsidRPr="00061599">
        <w:rPr>
          <w:rFonts w:ascii="Tahoma" w:hAnsi="Tahoma" w:cs="Tahoma"/>
          <w:i/>
          <w:color w:val="231F20"/>
        </w:rPr>
        <w:t>the</w:t>
      </w:r>
      <w:r w:rsidR="006B2C31" w:rsidRPr="00061599">
        <w:rPr>
          <w:rFonts w:ascii="Tahoma" w:hAnsi="Tahoma" w:cs="Tahoma"/>
          <w:i/>
          <w:color w:val="231F20"/>
        </w:rPr>
        <w:t xml:space="preserve"> </w:t>
      </w:r>
      <w:r w:rsidRPr="00061599">
        <w:rPr>
          <w:rFonts w:ascii="Tahoma" w:hAnsi="Tahoma" w:cs="Tahoma"/>
          <w:i/>
          <w:color w:val="231F20"/>
        </w:rPr>
        <w:t>ﬁrm's</w:t>
      </w:r>
      <w:r w:rsidR="006B2C31" w:rsidRPr="00061599">
        <w:rPr>
          <w:rFonts w:ascii="Tahoma" w:hAnsi="Tahoma" w:cs="Tahoma"/>
          <w:i/>
          <w:color w:val="231F20"/>
        </w:rPr>
        <w:t xml:space="preserve"> </w:t>
      </w:r>
      <w:r w:rsidRPr="00061599">
        <w:rPr>
          <w:rFonts w:ascii="Tahoma" w:hAnsi="Tahoma" w:cs="Tahoma"/>
          <w:i/>
          <w:color w:val="231F20"/>
        </w:rPr>
        <w:t>practice</w:t>
      </w:r>
      <w:r w:rsidR="006B2C31" w:rsidRPr="00061599">
        <w:rPr>
          <w:rFonts w:ascii="Tahoma" w:hAnsi="Tahoma" w:cs="Tahoma"/>
          <w:i/>
          <w:color w:val="231F20"/>
        </w:rPr>
        <w:t xml:space="preserve"> </w:t>
      </w:r>
      <w:r w:rsidRPr="00061599">
        <w:rPr>
          <w:rFonts w:ascii="Tahoma" w:hAnsi="Tahoma" w:cs="Tahoma"/>
          <w:i/>
          <w:color w:val="231F20"/>
        </w:rPr>
        <w:t>license</w:t>
      </w:r>
      <w:r w:rsidR="006B2C31" w:rsidRPr="00061599">
        <w:rPr>
          <w:rFonts w:ascii="Tahoma" w:hAnsi="Tahoma" w:cs="Tahoma"/>
          <w:i/>
          <w:color w:val="231F20"/>
        </w:rPr>
        <w:t xml:space="preserve"> </w:t>
      </w:r>
      <w:r w:rsidRPr="00061599">
        <w:rPr>
          <w:rFonts w:ascii="Tahoma" w:hAnsi="Tahoma" w:cs="Tahoma"/>
          <w:i/>
          <w:color w:val="231F20"/>
        </w:rPr>
        <w:t>or</w:t>
      </w:r>
      <w:r w:rsidR="006B2C31" w:rsidRPr="00061599">
        <w:rPr>
          <w:rFonts w:ascii="Tahoma" w:hAnsi="Tahoma" w:cs="Tahoma"/>
          <w:i/>
          <w:color w:val="231F20"/>
        </w:rPr>
        <w:t xml:space="preserve"> </w:t>
      </w:r>
      <w:r w:rsidRPr="00061599">
        <w:rPr>
          <w:rFonts w:ascii="Tahoma" w:hAnsi="Tahoma" w:cs="Tahoma"/>
          <w:i/>
          <w:color w:val="231F20"/>
        </w:rPr>
        <w:t>registration</w:t>
      </w:r>
      <w:r w:rsidR="006B2C31" w:rsidRPr="00061599">
        <w:rPr>
          <w:rFonts w:ascii="Tahoma" w:hAnsi="Tahoma" w:cs="Tahoma"/>
          <w:i/>
          <w:color w:val="231F20"/>
        </w:rPr>
        <w:t xml:space="preserve"> </w:t>
      </w:r>
      <w:r w:rsidRPr="00061599">
        <w:rPr>
          <w:rFonts w:ascii="Tahoma" w:hAnsi="Tahoma" w:cs="Tahoma"/>
          <w:i/>
          <w:color w:val="231F20"/>
        </w:rPr>
        <w:t>certiﬁcate</w:t>
      </w:r>
      <w:r w:rsidR="006B2C31" w:rsidRPr="00061599">
        <w:rPr>
          <w:rFonts w:ascii="Tahoma" w:hAnsi="Tahoma" w:cs="Tahoma"/>
          <w:i/>
          <w:color w:val="231F20"/>
        </w:rPr>
        <w:t xml:space="preserve"> </w:t>
      </w:r>
      <w:r w:rsidRPr="00061599">
        <w:rPr>
          <w:rFonts w:ascii="Tahoma" w:hAnsi="Tahoma" w:cs="Tahoma"/>
          <w:i/>
          <w:color w:val="231F20"/>
        </w:rPr>
        <w:t>issued</w:t>
      </w:r>
      <w:r w:rsidR="006B2C31" w:rsidRPr="00061599">
        <w:rPr>
          <w:rFonts w:ascii="Tahoma" w:hAnsi="Tahoma" w:cs="Tahoma"/>
          <w:i/>
          <w:color w:val="231F20"/>
        </w:rPr>
        <w:t xml:space="preserve"> </w:t>
      </w:r>
      <w:r w:rsidRPr="00061599">
        <w:rPr>
          <w:rFonts w:ascii="Tahoma" w:hAnsi="Tahoma" w:cs="Tahoma"/>
          <w:i/>
          <w:color w:val="231F20"/>
        </w:rPr>
        <w:t>by the</w:t>
      </w:r>
      <w:r w:rsidR="006B2C31" w:rsidRPr="00061599">
        <w:rPr>
          <w:rFonts w:ascii="Tahoma" w:hAnsi="Tahoma" w:cs="Tahoma"/>
          <w:i/>
          <w:color w:val="231F20"/>
        </w:rPr>
        <w:t xml:space="preserve"> </w:t>
      </w:r>
      <w:r w:rsidRPr="00061599">
        <w:rPr>
          <w:rFonts w:ascii="Tahoma" w:hAnsi="Tahoma" w:cs="Tahoma"/>
          <w:i/>
          <w:color w:val="231F20"/>
        </w:rPr>
        <w:t>professional</w:t>
      </w:r>
      <w:r w:rsidR="006B2C31" w:rsidRPr="00061599">
        <w:rPr>
          <w:rFonts w:ascii="Tahoma" w:hAnsi="Tahoma" w:cs="Tahoma"/>
          <w:i/>
          <w:color w:val="231F20"/>
        </w:rPr>
        <w:t xml:space="preserve"> </w:t>
      </w:r>
      <w:r w:rsidRPr="00061599">
        <w:rPr>
          <w:rFonts w:ascii="Tahoma" w:hAnsi="Tahoma" w:cs="Tahoma"/>
          <w:i/>
          <w:color w:val="231F20"/>
        </w:rPr>
        <w:t>body</w:t>
      </w:r>
      <w:r w:rsidR="006B2C31" w:rsidRPr="00061599">
        <w:rPr>
          <w:rFonts w:ascii="Tahoma" w:hAnsi="Tahoma" w:cs="Tahoma"/>
          <w:i/>
          <w:color w:val="231F20"/>
        </w:rPr>
        <w:t xml:space="preserve"> </w:t>
      </w:r>
      <w:r w:rsidRPr="00061599">
        <w:rPr>
          <w:rFonts w:ascii="Tahoma" w:hAnsi="Tahoma" w:cs="Tahoma"/>
          <w:i/>
          <w:color w:val="231F20"/>
        </w:rPr>
        <w:t>speciﬁed</w:t>
      </w:r>
      <w:r w:rsidR="006B2C31" w:rsidRPr="00061599">
        <w:rPr>
          <w:rFonts w:ascii="Tahoma" w:hAnsi="Tahoma" w:cs="Tahoma"/>
          <w:i/>
          <w:color w:val="231F20"/>
        </w:rPr>
        <w:t xml:space="preserve"> </w:t>
      </w:r>
      <w:r w:rsidRPr="00061599">
        <w:rPr>
          <w:rFonts w:ascii="Tahoma" w:hAnsi="Tahoma" w:cs="Tahoma"/>
          <w:i/>
          <w:color w:val="231F20"/>
        </w:rPr>
        <w:t>under</w:t>
      </w:r>
      <w:r w:rsidR="006B2C31" w:rsidRPr="00061599">
        <w:rPr>
          <w:rFonts w:ascii="Tahoma" w:hAnsi="Tahoma" w:cs="Tahoma"/>
          <w:i/>
          <w:color w:val="231F20"/>
        </w:rPr>
        <w:t xml:space="preserve"> </w:t>
      </w:r>
      <w:r w:rsidRPr="00061599">
        <w:rPr>
          <w:rFonts w:ascii="Tahoma" w:hAnsi="Tahoma" w:cs="Tahoma"/>
          <w:i/>
          <w:color w:val="231F20"/>
        </w:rPr>
        <w:t>Data</w:t>
      </w:r>
      <w:r w:rsidR="006B2C31" w:rsidRPr="00061599">
        <w:rPr>
          <w:rFonts w:ascii="Tahoma" w:hAnsi="Tahoma" w:cs="Tahoma"/>
          <w:i/>
          <w:color w:val="231F20"/>
        </w:rPr>
        <w:t xml:space="preserve"> </w:t>
      </w:r>
      <w:r w:rsidRPr="00061599">
        <w:rPr>
          <w:rFonts w:ascii="Tahoma" w:hAnsi="Tahoma" w:cs="Tahoma"/>
          <w:i/>
          <w:color w:val="231F20"/>
        </w:rPr>
        <w:t>Sheet</w:t>
      </w:r>
      <w:r w:rsidR="006B2C31" w:rsidRPr="00061599">
        <w:rPr>
          <w:rFonts w:ascii="Tahoma" w:hAnsi="Tahoma" w:cs="Tahoma"/>
          <w:i/>
          <w:color w:val="231F20"/>
        </w:rPr>
        <w:t xml:space="preserve"> </w:t>
      </w:r>
      <w:r w:rsidRPr="00061599">
        <w:rPr>
          <w:rFonts w:ascii="Tahoma" w:hAnsi="Tahoma" w:cs="Tahoma"/>
          <w:i/>
          <w:color w:val="231F20"/>
        </w:rPr>
        <w:t>ITC</w:t>
      </w:r>
      <w:r w:rsidR="0096080D" w:rsidRPr="00061599">
        <w:rPr>
          <w:rFonts w:ascii="Tahoma" w:hAnsi="Tahoma" w:cs="Tahoma"/>
          <w:i/>
          <w:color w:val="231F20"/>
        </w:rPr>
        <w:t xml:space="preserve"> </w:t>
      </w:r>
      <w:r w:rsidRPr="00061599">
        <w:rPr>
          <w:rFonts w:ascii="Tahoma" w:hAnsi="Tahoma" w:cs="Tahoma"/>
          <w:i/>
          <w:color w:val="231F20"/>
        </w:rPr>
        <w:t>21.1}</w:t>
      </w:r>
    </w:p>
    <w:p w14:paraId="6BE57123" w14:textId="77777777" w:rsidR="00F20AEA" w:rsidRPr="00061599" w:rsidRDefault="0064449A">
      <w:pPr>
        <w:pStyle w:val="ListParagraph"/>
        <w:numPr>
          <w:ilvl w:val="0"/>
          <w:numId w:val="29"/>
        </w:numPr>
        <w:tabs>
          <w:tab w:val="left" w:pos="710"/>
          <w:tab w:val="left" w:pos="711"/>
        </w:tabs>
        <w:spacing w:before="259"/>
        <w:rPr>
          <w:rFonts w:ascii="Tahoma" w:hAnsi="Tahoma" w:cs="Tahoma"/>
          <w:color w:val="231F20"/>
        </w:rPr>
      </w:pPr>
      <w:r w:rsidRPr="00061599">
        <w:rPr>
          <w:rFonts w:ascii="Tahoma" w:hAnsi="Tahoma" w:cs="Tahoma"/>
          <w:color w:val="231F20"/>
        </w:rPr>
        <w:t>Similar</w:t>
      </w:r>
      <w:r w:rsidR="006B2C31" w:rsidRPr="00061599">
        <w:rPr>
          <w:rFonts w:ascii="Tahoma" w:hAnsi="Tahoma" w:cs="Tahoma"/>
          <w:color w:val="231F20"/>
        </w:rPr>
        <w:t xml:space="preserve"> </w:t>
      </w:r>
      <w:r w:rsidRPr="00061599">
        <w:rPr>
          <w:rFonts w:ascii="Tahoma" w:hAnsi="Tahoma" w:cs="Tahoma"/>
          <w:color w:val="231F20"/>
        </w:rPr>
        <w:t>Consulting</w:t>
      </w:r>
      <w:r w:rsidR="006B2C31" w:rsidRPr="00061599">
        <w:rPr>
          <w:rFonts w:ascii="Tahoma" w:hAnsi="Tahoma" w:cs="Tahoma"/>
          <w:color w:val="231F20"/>
        </w:rPr>
        <w:t xml:space="preserve"> </w:t>
      </w:r>
      <w:r w:rsidRPr="00061599">
        <w:rPr>
          <w:rFonts w:ascii="Tahoma" w:hAnsi="Tahoma" w:cs="Tahoma"/>
          <w:color w:val="231F20"/>
        </w:rPr>
        <w:t>Assignments</w:t>
      </w:r>
      <w:r w:rsidR="006B2C31" w:rsidRPr="00061599">
        <w:rPr>
          <w:rFonts w:ascii="Tahoma" w:hAnsi="Tahoma" w:cs="Tahoma"/>
          <w:color w:val="231F20"/>
        </w:rPr>
        <w:t xml:space="preserve"> </w:t>
      </w:r>
      <w:r w:rsidRPr="00061599">
        <w:rPr>
          <w:rFonts w:ascii="Tahoma" w:hAnsi="Tahoma" w:cs="Tahoma"/>
          <w:color w:val="231F20"/>
        </w:rPr>
        <w:t>Experience</w:t>
      </w:r>
    </w:p>
    <w:p w14:paraId="5C322990" w14:textId="76FC5494" w:rsidR="00F20AEA" w:rsidRPr="00061599" w:rsidRDefault="0064449A">
      <w:pPr>
        <w:spacing w:before="264" w:line="230" w:lineRule="auto"/>
        <w:ind w:left="700" w:right="149" w:firstLine="10"/>
        <w:jc w:val="both"/>
        <w:rPr>
          <w:rFonts w:ascii="Tahoma" w:hAnsi="Tahoma" w:cs="Tahoma"/>
          <w:i/>
        </w:rPr>
      </w:pPr>
      <w:r w:rsidRPr="00061599">
        <w:rPr>
          <w:rFonts w:ascii="Tahoma" w:hAnsi="Tahoma" w:cs="Tahoma"/>
          <w:i/>
          <w:color w:val="231F20"/>
        </w:rPr>
        <w:t xml:space="preserve">{Consultant to insert </w:t>
      </w:r>
      <w:r w:rsidRPr="00061599">
        <w:rPr>
          <w:rFonts w:ascii="Tahoma" w:hAnsi="Tahoma" w:cs="Tahoma"/>
          <w:i/>
          <w:color w:val="231F20"/>
          <w:spacing w:val="-3"/>
        </w:rPr>
        <w:t xml:space="preserve">here </w:t>
      </w:r>
      <w:r w:rsidRPr="00061599">
        <w:rPr>
          <w:rFonts w:ascii="Tahoma" w:hAnsi="Tahoma" w:cs="Tahoma"/>
          <w:i/>
          <w:color w:val="231F20"/>
        </w:rPr>
        <w:t xml:space="preserve">copies of the form of contract, purchase </w:t>
      </w:r>
      <w:r w:rsidRPr="00061599">
        <w:rPr>
          <w:rFonts w:ascii="Tahoma" w:hAnsi="Tahoma" w:cs="Tahoma"/>
          <w:i/>
          <w:color w:val="231F20"/>
          <w:spacing w:val="-6"/>
        </w:rPr>
        <w:t xml:space="preserve">order, </w:t>
      </w:r>
      <w:r w:rsidRPr="00061599">
        <w:rPr>
          <w:rFonts w:ascii="Tahoma" w:hAnsi="Tahoma" w:cs="Tahoma"/>
          <w:i/>
          <w:color w:val="231F20"/>
        </w:rPr>
        <w:t xml:space="preserve">service </w:t>
      </w:r>
      <w:r w:rsidRPr="00061599">
        <w:rPr>
          <w:rFonts w:ascii="Tahoma" w:hAnsi="Tahoma" w:cs="Tahoma"/>
          <w:i/>
          <w:color w:val="231F20"/>
          <w:spacing w:val="-6"/>
        </w:rPr>
        <w:t xml:space="preserve">order, </w:t>
      </w:r>
      <w:r w:rsidR="006B2C31" w:rsidRPr="00061599">
        <w:rPr>
          <w:rFonts w:ascii="Tahoma" w:hAnsi="Tahoma" w:cs="Tahoma"/>
          <w:i/>
          <w:color w:val="231F20"/>
        </w:rPr>
        <w:t>and performance</w:t>
      </w:r>
      <w:r w:rsidRPr="00061599">
        <w:rPr>
          <w:rFonts w:ascii="Tahoma" w:hAnsi="Tahoma" w:cs="Tahoma"/>
          <w:i/>
          <w:color w:val="231F20"/>
        </w:rPr>
        <w:t xml:space="preserve"> certiﬁcate</w:t>
      </w:r>
      <w:r w:rsidR="006B2C31" w:rsidRPr="00061599">
        <w:rPr>
          <w:rFonts w:ascii="Tahoma" w:hAnsi="Tahoma" w:cs="Tahoma"/>
          <w:i/>
          <w:color w:val="231F20"/>
        </w:rPr>
        <w:t xml:space="preserve"> </w:t>
      </w:r>
      <w:r w:rsidRPr="00061599">
        <w:rPr>
          <w:rFonts w:ascii="Tahoma" w:hAnsi="Tahoma" w:cs="Tahoma"/>
          <w:i/>
          <w:color w:val="231F20"/>
        </w:rPr>
        <w:t>or</w:t>
      </w:r>
      <w:r w:rsidR="006B2C31" w:rsidRPr="00061599">
        <w:rPr>
          <w:rFonts w:ascii="Tahoma" w:hAnsi="Tahoma" w:cs="Tahoma"/>
          <w:i/>
          <w:color w:val="231F20"/>
        </w:rPr>
        <w:t xml:space="preserve"> </w:t>
      </w:r>
      <w:r w:rsidRPr="00061599">
        <w:rPr>
          <w:rFonts w:ascii="Tahoma" w:hAnsi="Tahoma" w:cs="Tahoma"/>
          <w:i/>
          <w:color w:val="231F20"/>
        </w:rPr>
        <w:t>similar</w:t>
      </w:r>
      <w:r w:rsidR="006B2C31" w:rsidRPr="00061599">
        <w:rPr>
          <w:rFonts w:ascii="Tahoma" w:hAnsi="Tahoma" w:cs="Tahoma"/>
          <w:i/>
          <w:color w:val="231F20"/>
        </w:rPr>
        <w:t xml:space="preserve"> </w:t>
      </w:r>
      <w:r w:rsidRPr="00061599">
        <w:rPr>
          <w:rFonts w:ascii="Tahoma" w:hAnsi="Tahoma" w:cs="Tahoma"/>
          <w:i/>
          <w:color w:val="231F20"/>
        </w:rPr>
        <w:t>evidence</w:t>
      </w:r>
      <w:r w:rsidR="006B2C31" w:rsidRPr="00061599">
        <w:rPr>
          <w:rFonts w:ascii="Tahoma" w:hAnsi="Tahoma" w:cs="Tahoma"/>
          <w:i/>
          <w:color w:val="231F20"/>
        </w:rPr>
        <w:t xml:space="preserve"> </w:t>
      </w:r>
      <w:r w:rsidRPr="00061599">
        <w:rPr>
          <w:rFonts w:ascii="Tahoma" w:hAnsi="Tahoma" w:cs="Tahoma"/>
          <w:i/>
          <w:color w:val="231F20"/>
        </w:rPr>
        <w:t>of</w:t>
      </w:r>
      <w:r w:rsidR="006B2C31" w:rsidRPr="00061599">
        <w:rPr>
          <w:rFonts w:ascii="Tahoma" w:hAnsi="Tahoma" w:cs="Tahoma"/>
          <w:i/>
          <w:color w:val="231F20"/>
        </w:rPr>
        <w:t xml:space="preserve"> </w:t>
      </w:r>
      <w:r w:rsidRPr="00061599">
        <w:rPr>
          <w:rFonts w:ascii="Tahoma" w:hAnsi="Tahoma" w:cs="Tahoma"/>
          <w:i/>
          <w:color w:val="231F20"/>
        </w:rPr>
        <w:t>similar</w:t>
      </w:r>
      <w:r w:rsidR="006B2C31" w:rsidRPr="00061599">
        <w:rPr>
          <w:rFonts w:ascii="Tahoma" w:hAnsi="Tahoma" w:cs="Tahoma"/>
          <w:i/>
          <w:color w:val="231F20"/>
        </w:rPr>
        <w:t xml:space="preserve"> </w:t>
      </w:r>
      <w:r w:rsidRPr="00061599">
        <w:rPr>
          <w:rFonts w:ascii="Tahoma" w:hAnsi="Tahoma" w:cs="Tahoma"/>
          <w:i/>
          <w:color w:val="231F20"/>
        </w:rPr>
        <w:t>assignments</w:t>
      </w:r>
      <w:r w:rsidR="006B2C31" w:rsidRPr="00061599">
        <w:rPr>
          <w:rFonts w:ascii="Tahoma" w:hAnsi="Tahoma" w:cs="Tahoma"/>
          <w:i/>
          <w:color w:val="231F20"/>
        </w:rPr>
        <w:t xml:space="preserve"> </w:t>
      </w:r>
      <w:r w:rsidRPr="00061599">
        <w:rPr>
          <w:rFonts w:ascii="Tahoma" w:hAnsi="Tahoma" w:cs="Tahoma"/>
          <w:i/>
          <w:color w:val="231F20"/>
        </w:rPr>
        <w:t>carried</w:t>
      </w:r>
      <w:r w:rsidR="006B2C31" w:rsidRPr="00061599">
        <w:rPr>
          <w:rFonts w:ascii="Tahoma" w:hAnsi="Tahoma" w:cs="Tahoma"/>
          <w:i/>
          <w:color w:val="231F20"/>
        </w:rPr>
        <w:t xml:space="preserve"> </w:t>
      </w:r>
      <w:r w:rsidRPr="00061599">
        <w:rPr>
          <w:rFonts w:ascii="Tahoma" w:hAnsi="Tahoma" w:cs="Tahoma"/>
          <w:i/>
          <w:color w:val="231F20"/>
        </w:rPr>
        <w:t>out</w:t>
      </w:r>
      <w:r w:rsidR="006B2C31" w:rsidRPr="00061599">
        <w:rPr>
          <w:rFonts w:ascii="Tahoma" w:hAnsi="Tahoma" w:cs="Tahoma"/>
          <w:i/>
          <w:color w:val="231F20"/>
        </w:rPr>
        <w:t xml:space="preserve"> </w:t>
      </w:r>
      <w:r w:rsidRPr="00061599">
        <w:rPr>
          <w:rFonts w:ascii="Tahoma" w:hAnsi="Tahoma" w:cs="Tahoma"/>
          <w:i/>
          <w:color w:val="231F20"/>
        </w:rPr>
        <w:t>by</w:t>
      </w:r>
      <w:r w:rsidR="006B2C31" w:rsidRPr="00061599">
        <w:rPr>
          <w:rFonts w:ascii="Tahoma" w:hAnsi="Tahoma" w:cs="Tahoma"/>
          <w:i/>
          <w:color w:val="231F20"/>
        </w:rPr>
        <w:t xml:space="preserve"> </w:t>
      </w:r>
      <w:r w:rsidRPr="00061599">
        <w:rPr>
          <w:rFonts w:ascii="Tahoma" w:hAnsi="Tahoma" w:cs="Tahoma"/>
          <w:i/>
          <w:color w:val="231F20"/>
        </w:rPr>
        <w:t>the</w:t>
      </w:r>
      <w:r w:rsidR="006B2C31" w:rsidRPr="00061599">
        <w:rPr>
          <w:rFonts w:ascii="Tahoma" w:hAnsi="Tahoma" w:cs="Tahoma"/>
          <w:i/>
          <w:color w:val="231F20"/>
        </w:rPr>
        <w:t xml:space="preserve"> </w:t>
      </w:r>
      <w:r w:rsidRPr="00061599">
        <w:rPr>
          <w:rFonts w:ascii="Tahoma" w:hAnsi="Tahoma" w:cs="Tahoma"/>
          <w:i/>
          <w:color w:val="231F20"/>
        </w:rPr>
        <w:t>ﬁrm.</w:t>
      </w:r>
      <w:r w:rsidR="006B2C31" w:rsidRPr="00061599">
        <w:rPr>
          <w:rFonts w:ascii="Tahoma" w:hAnsi="Tahoma" w:cs="Tahoma"/>
          <w:i/>
          <w:color w:val="231F20"/>
        </w:rPr>
        <w:t xml:space="preserve"> </w:t>
      </w:r>
      <w:r w:rsidRPr="00061599">
        <w:rPr>
          <w:rFonts w:ascii="Tahoma" w:hAnsi="Tahoma" w:cs="Tahoma"/>
          <w:i/>
          <w:color w:val="231F20"/>
        </w:rPr>
        <w:t>The</w:t>
      </w:r>
      <w:r w:rsidR="006B2C31" w:rsidRPr="00061599">
        <w:rPr>
          <w:rFonts w:ascii="Tahoma" w:hAnsi="Tahoma" w:cs="Tahoma"/>
          <w:i/>
          <w:color w:val="231F20"/>
        </w:rPr>
        <w:t xml:space="preserve"> </w:t>
      </w:r>
      <w:r w:rsidRPr="00061599">
        <w:rPr>
          <w:rFonts w:ascii="Tahoma" w:hAnsi="Tahoma" w:cs="Tahoma"/>
          <w:i/>
          <w:color w:val="231F20"/>
        </w:rPr>
        <w:t>assignments</w:t>
      </w:r>
      <w:r w:rsidR="006B2C31" w:rsidRPr="00061599">
        <w:rPr>
          <w:rFonts w:ascii="Tahoma" w:hAnsi="Tahoma" w:cs="Tahoma"/>
          <w:i/>
          <w:color w:val="231F20"/>
        </w:rPr>
        <w:t xml:space="preserve"> </w:t>
      </w:r>
      <w:r w:rsidRPr="00061599">
        <w:rPr>
          <w:rFonts w:ascii="Tahoma" w:hAnsi="Tahoma" w:cs="Tahoma"/>
          <w:i/>
          <w:color w:val="231F20"/>
        </w:rPr>
        <w:t>shall</w:t>
      </w:r>
      <w:r w:rsidR="006B2C31" w:rsidRPr="00061599">
        <w:rPr>
          <w:rFonts w:ascii="Tahoma" w:hAnsi="Tahoma" w:cs="Tahoma"/>
          <w:i/>
          <w:color w:val="231F20"/>
        </w:rPr>
        <w:t xml:space="preserve"> </w:t>
      </w:r>
      <w:r w:rsidRPr="00061599">
        <w:rPr>
          <w:rFonts w:ascii="Tahoma" w:hAnsi="Tahoma" w:cs="Tahoma"/>
          <w:i/>
          <w:color w:val="231F20"/>
        </w:rPr>
        <w:t xml:space="preserve">be </w:t>
      </w:r>
      <w:r w:rsidR="006B2C31" w:rsidRPr="00061599">
        <w:rPr>
          <w:rFonts w:ascii="Tahoma" w:hAnsi="Tahoma" w:cs="Tahoma"/>
          <w:i/>
          <w:color w:val="231F20"/>
        </w:rPr>
        <w:t xml:space="preserve">the same </w:t>
      </w:r>
      <w:r w:rsidRPr="00061599">
        <w:rPr>
          <w:rFonts w:ascii="Tahoma" w:hAnsi="Tahoma" w:cs="Tahoma"/>
          <w:i/>
          <w:color w:val="231F20"/>
        </w:rPr>
        <w:t>as</w:t>
      </w:r>
      <w:r w:rsidR="006B2C31" w:rsidRPr="00061599">
        <w:rPr>
          <w:rFonts w:ascii="Tahoma" w:hAnsi="Tahoma" w:cs="Tahoma"/>
          <w:i/>
          <w:color w:val="231F20"/>
        </w:rPr>
        <w:t xml:space="preserve"> </w:t>
      </w:r>
      <w:r w:rsidRPr="00061599">
        <w:rPr>
          <w:rFonts w:ascii="Tahoma" w:hAnsi="Tahoma" w:cs="Tahoma"/>
          <w:i/>
          <w:color w:val="231F20"/>
        </w:rPr>
        <w:t>those</w:t>
      </w:r>
      <w:r w:rsidR="006B2C31" w:rsidRPr="00061599">
        <w:rPr>
          <w:rFonts w:ascii="Tahoma" w:hAnsi="Tahoma" w:cs="Tahoma"/>
          <w:i/>
          <w:color w:val="231F20"/>
        </w:rPr>
        <w:t xml:space="preserve"> </w:t>
      </w:r>
      <w:r w:rsidRPr="00061599">
        <w:rPr>
          <w:rFonts w:ascii="Tahoma" w:hAnsi="Tahoma" w:cs="Tahoma"/>
          <w:i/>
          <w:color w:val="231F20"/>
        </w:rPr>
        <w:t>provided</w:t>
      </w:r>
      <w:r w:rsidR="006B2C31" w:rsidRPr="00061599">
        <w:rPr>
          <w:rFonts w:ascii="Tahoma" w:hAnsi="Tahoma" w:cs="Tahoma"/>
          <w:i/>
          <w:color w:val="231F20"/>
        </w:rPr>
        <w:t xml:space="preserve"> </w:t>
      </w:r>
      <w:r w:rsidRPr="00061599">
        <w:rPr>
          <w:rFonts w:ascii="Tahoma" w:hAnsi="Tahoma" w:cs="Tahoma"/>
          <w:i/>
          <w:color w:val="231F20"/>
        </w:rPr>
        <w:t>under</w:t>
      </w:r>
      <w:r w:rsidR="006B2C31" w:rsidRPr="00061599">
        <w:rPr>
          <w:rFonts w:ascii="Tahoma" w:hAnsi="Tahoma" w:cs="Tahoma"/>
          <w:i/>
          <w:color w:val="231F20"/>
        </w:rPr>
        <w:t xml:space="preserve"> </w:t>
      </w:r>
      <w:r w:rsidRPr="00061599">
        <w:rPr>
          <w:rFonts w:ascii="Tahoma" w:hAnsi="Tahoma" w:cs="Tahoma"/>
          <w:i/>
          <w:color w:val="231F20"/>
        </w:rPr>
        <w:t>FORM</w:t>
      </w:r>
      <w:r w:rsidR="0096080D" w:rsidRPr="00061599">
        <w:rPr>
          <w:rFonts w:ascii="Tahoma" w:hAnsi="Tahoma" w:cs="Tahoma"/>
          <w:i/>
          <w:color w:val="231F20"/>
        </w:rPr>
        <w:t xml:space="preserve"> </w:t>
      </w:r>
      <w:r w:rsidRPr="00061599">
        <w:rPr>
          <w:rFonts w:ascii="Tahoma" w:hAnsi="Tahoma" w:cs="Tahoma"/>
          <w:i/>
          <w:color w:val="231F20"/>
        </w:rPr>
        <w:t>TECH</w:t>
      </w:r>
      <w:r w:rsidR="0096080D" w:rsidRPr="00061599">
        <w:rPr>
          <w:rFonts w:ascii="Tahoma" w:hAnsi="Tahoma" w:cs="Tahoma"/>
          <w:i/>
          <w:color w:val="231F20"/>
        </w:rPr>
        <w:t xml:space="preserve"> </w:t>
      </w:r>
      <w:r w:rsidRPr="00061599">
        <w:rPr>
          <w:rFonts w:ascii="Tahoma" w:hAnsi="Tahoma" w:cs="Tahoma"/>
          <w:i/>
          <w:color w:val="231F20"/>
        </w:rPr>
        <w:t>2B}</w:t>
      </w:r>
    </w:p>
    <w:p w14:paraId="0B715374" w14:textId="77777777" w:rsidR="00F20AEA" w:rsidRPr="00061599" w:rsidRDefault="0064449A">
      <w:pPr>
        <w:pStyle w:val="ListParagraph"/>
        <w:numPr>
          <w:ilvl w:val="0"/>
          <w:numId w:val="29"/>
        </w:numPr>
        <w:tabs>
          <w:tab w:val="left" w:pos="710"/>
          <w:tab w:val="left" w:pos="711"/>
        </w:tabs>
        <w:spacing w:before="260"/>
        <w:rPr>
          <w:rFonts w:ascii="Tahoma" w:hAnsi="Tahoma" w:cs="Tahoma"/>
          <w:color w:val="231F20"/>
        </w:rPr>
      </w:pPr>
      <w:r w:rsidRPr="00061599">
        <w:rPr>
          <w:rFonts w:ascii="Tahoma" w:hAnsi="Tahoma" w:cs="Tahoma"/>
          <w:color w:val="231F20"/>
        </w:rPr>
        <w:t>Academic</w:t>
      </w:r>
      <w:r w:rsidR="006B2C31" w:rsidRPr="00061599">
        <w:rPr>
          <w:rFonts w:ascii="Tahoma" w:hAnsi="Tahoma" w:cs="Tahoma"/>
          <w:color w:val="231F20"/>
        </w:rPr>
        <w:t xml:space="preserve"> </w:t>
      </w:r>
      <w:r w:rsidRPr="00061599">
        <w:rPr>
          <w:rFonts w:ascii="Tahoma" w:hAnsi="Tahoma" w:cs="Tahoma"/>
          <w:color w:val="231F20"/>
        </w:rPr>
        <w:t>Certiﬁcates</w:t>
      </w:r>
    </w:p>
    <w:p w14:paraId="159B5053" w14:textId="77777777" w:rsidR="00F20AEA" w:rsidRPr="00061599" w:rsidRDefault="0064449A">
      <w:pPr>
        <w:spacing w:before="264" w:line="230" w:lineRule="auto"/>
        <w:ind w:left="700" w:firstLine="10"/>
        <w:rPr>
          <w:rFonts w:ascii="Tahoma" w:hAnsi="Tahoma" w:cs="Tahoma"/>
          <w:i/>
        </w:rPr>
      </w:pPr>
      <w:r w:rsidRPr="00061599">
        <w:rPr>
          <w:rFonts w:ascii="Tahoma" w:hAnsi="Tahoma" w:cs="Tahoma"/>
          <w:i/>
          <w:color w:val="231F20"/>
        </w:rPr>
        <w:t>{Consultant to insert copies of the required relevant academic certiﬁcates relevant to the assignment for all the key experts}</w:t>
      </w:r>
    </w:p>
    <w:p w14:paraId="02654910" w14:textId="77777777" w:rsidR="00F20AEA" w:rsidRPr="00061599" w:rsidRDefault="0064449A">
      <w:pPr>
        <w:pStyle w:val="ListParagraph"/>
        <w:numPr>
          <w:ilvl w:val="0"/>
          <w:numId w:val="29"/>
        </w:numPr>
        <w:tabs>
          <w:tab w:val="left" w:pos="710"/>
          <w:tab w:val="left" w:pos="711"/>
        </w:tabs>
        <w:spacing w:before="259"/>
        <w:rPr>
          <w:rFonts w:ascii="Tahoma" w:hAnsi="Tahoma" w:cs="Tahoma"/>
          <w:color w:val="231F20"/>
        </w:rPr>
      </w:pPr>
      <w:r w:rsidRPr="00061599">
        <w:rPr>
          <w:rFonts w:ascii="Tahoma" w:hAnsi="Tahoma" w:cs="Tahoma"/>
          <w:color w:val="231F20"/>
        </w:rPr>
        <w:t>Professional</w:t>
      </w:r>
      <w:r w:rsidR="00E531B2" w:rsidRPr="00061599">
        <w:rPr>
          <w:rFonts w:ascii="Tahoma" w:hAnsi="Tahoma" w:cs="Tahoma"/>
          <w:color w:val="231F20"/>
        </w:rPr>
        <w:t xml:space="preserve"> </w:t>
      </w:r>
      <w:r w:rsidRPr="00061599">
        <w:rPr>
          <w:rFonts w:ascii="Tahoma" w:hAnsi="Tahoma" w:cs="Tahoma"/>
          <w:color w:val="231F20"/>
        </w:rPr>
        <w:t>Certiﬁcates</w:t>
      </w:r>
    </w:p>
    <w:p w14:paraId="02B0942D" w14:textId="77777777" w:rsidR="00F20AEA" w:rsidRPr="00061599" w:rsidRDefault="0064449A">
      <w:pPr>
        <w:spacing w:before="264" w:line="230" w:lineRule="auto"/>
        <w:ind w:left="700" w:firstLine="10"/>
        <w:rPr>
          <w:rFonts w:ascii="Tahoma" w:hAnsi="Tahoma" w:cs="Tahoma"/>
          <w:i/>
        </w:rPr>
      </w:pPr>
      <w:r w:rsidRPr="00061599">
        <w:rPr>
          <w:rFonts w:ascii="Tahoma" w:hAnsi="Tahoma" w:cs="Tahoma"/>
          <w:i/>
          <w:color w:val="231F20"/>
        </w:rPr>
        <w:t>{Consultant to insert copies of professional certiﬁcates and relevant short-term trainings to demonstrate professional qualiﬁcations for all the key experts}</w:t>
      </w:r>
    </w:p>
    <w:p w14:paraId="4B314004" w14:textId="77777777" w:rsidR="00F20AEA" w:rsidRPr="00061599" w:rsidRDefault="0064449A">
      <w:pPr>
        <w:pStyle w:val="ListParagraph"/>
        <w:numPr>
          <w:ilvl w:val="0"/>
          <w:numId w:val="29"/>
        </w:numPr>
        <w:tabs>
          <w:tab w:val="left" w:pos="709"/>
          <w:tab w:val="left" w:pos="711"/>
        </w:tabs>
        <w:spacing w:before="259"/>
        <w:rPr>
          <w:rFonts w:ascii="Tahoma" w:hAnsi="Tahoma" w:cs="Tahoma"/>
          <w:color w:val="231F20"/>
        </w:rPr>
      </w:pPr>
      <w:r w:rsidRPr="00061599">
        <w:rPr>
          <w:rFonts w:ascii="Tahoma" w:hAnsi="Tahoma" w:cs="Tahoma"/>
          <w:color w:val="231F20"/>
        </w:rPr>
        <w:t>Professional</w:t>
      </w:r>
      <w:r w:rsidR="001477B6" w:rsidRPr="00061599">
        <w:rPr>
          <w:rFonts w:ascii="Tahoma" w:hAnsi="Tahoma" w:cs="Tahoma"/>
          <w:color w:val="231F20"/>
        </w:rPr>
        <w:t xml:space="preserve"> </w:t>
      </w:r>
      <w:r w:rsidRPr="00061599">
        <w:rPr>
          <w:rFonts w:ascii="Tahoma" w:hAnsi="Tahoma" w:cs="Tahoma"/>
          <w:color w:val="231F20"/>
        </w:rPr>
        <w:t>Membership</w:t>
      </w:r>
      <w:r w:rsidR="001477B6" w:rsidRPr="00061599">
        <w:rPr>
          <w:rFonts w:ascii="Tahoma" w:hAnsi="Tahoma" w:cs="Tahoma"/>
          <w:color w:val="231F20"/>
        </w:rPr>
        <w:t xml:space="preserve"> </w:t>
      </w:r>
      <w:r w:rsidRPr="00061599">
        <w:rPr>
          <w:rFonts w:ascii="Tahoma" w:hAnsi="Tahoma" w:cs="Tahoma"/>
          <w:color w:val="231F20"/>
        </w:rPr>
        <w:t>of</w:t>
      </w:r>
      <w:r w:rsidR="001477B6" w:rsidRPr="00061599">
        <w:rPr>
          <w:rFonts w:ascii="Tahoma" w:hAnsi="Tahoma" w:cs="Tahoma"/>
          <w:color w:val="231F20"/>
        </w:rPr>
        <w:t xml:space="preserve"> </w:t>
      </w:r>
      <w:r w:rsidRPr="00061599">
        <w:rPr>
          <w:rFonts w:ascii="Tahoma" w:hAnsi="Tahoma" w:cs="Tahoma"/>
          <w:color w:val="231F20"/>
        </w:rPr>
        <w:t>Key</w:t>
      </w:r>
      <w:r w:rsidR="001477B6" w:rsidRPr="00061599">
        <w:rPr>
          <w:rFonts w:ascii="Tahoma" w:hAnsi="Tahoma" w:cs="Tahoma"/>
          <w:color w:val="231F20"/>
        </w:rPr>
        <w:t xml:space="preserve"> </w:t>
      </w:r>
      <w:r w:rsidRPr="00061599">
        <w:rPr>
          <w:rFonts w:ascii="Tahoma" w:hAnsi="Tahoma" w:cs="Tahoma"/>
          <w:color w:val="231F20"/>
        </w:rPr>
        <w:t>Experts</w:t>
      </w:r>
    </w:p>
    <w:p w14:paraId="3B71B6BC" w14:textId="77777777" w:rsidR="00F20AEA" w:rsidRPr="00061599" w:rsidRDefault="0064449A">
      <w:pPr>
        <w:spacing w:before="255"/>
        <w:ind w:left="710"/>
        <w:jc w:val="both"/>
        <w:rPr>
          <w:rFonts w:ascii="Tahoma" w:hAnsi="Tahoma" w:cs="Tahoma"/>
          <w:i/>
        </w:rPr>
      </w:pPr>
      <w:r w:rsidRPr="00061599">
        <w:rPr>
          <w:rFonts w:ascii="Tahoma" w:hAnsi="Tahoma" w:cs="Tahoma"/>
          <w:i/>
          <w:color w:val="231F20"/>
        </w:rPr>
        <w:t>{If applicable, Consultant to insert copies of professional membership certiﬁcate for its key experts}</w:t>
      </w:r>
    </w:p>
    <w:p w14:paraId="147C21F7" w14:textId="77777777" w:rsidR="00F20AEA" w:rsidRPr="00061599" w:rsidRDefault="0064449A">
      <w:pPr>
        <w:pStyle w:val="ListParagraph"/>
        <w:numPr>
          <w:ilvl w:val="0"/>
          <w:numId w:val="29"/>
        </w:numPr>
        <w:tabs>
          <w:tab w:val="left" w:pos="709"/>
          <w:tab w:val="left" w:pos="710"/>
        </w:tabs>
        <w:spacing w:before="256"/>
        <w:ind w:left="709"/>
        <w:rPr>
          <w:rFonts w:ascii="Tahoma" w:hAnsi="Tahoma" w:cs="Tahoma"/>
          <w:color w:val="231F20"/>
        </w:rPr>
      </w:pPr>
      <w:r w:rsidRPr="00061599">
        <w:rPr>
          <w:rFonts w:ascii="Tahoma" w:hAnsi="Tahoma" w:cs="Tahoma"/>
          <w:color w:val="231F20"/>
        </w:rPr>
        <w:t>Certiﬁcate</w:t>
      </w:r>
      <w:r w:rsidR="001477B6" w:rsidRPr="00061599">
        <w:rPr>
          <w:rFonts w:ascii="Tahoma" w:hAnsi="Tahoma" w:cs="Tahoma"/>
          <w:color w:val="231F20"/>
        </w:rPr>
        <w:t xml:space="preserve"> </w:t>
      </w:r>
      <w:r w:rsidRPr="00061599">
        <w:rPr>
          <w:rFonts w:ascii="Tahoma" w:hAnsi="Tahoma" w:cs="Tahoma"/>
          <w:color w:val="231F20"/>
        </w:rPr>
        <w:t>of</w:t>
      </w:r>
      <w:r w:rsidR="001477B6" w:rsidRPr="00061599">
        <w:rPr>
          <w:rFonts w:ascii="Tahoma" w:hAnsi="Tahoma" w:cs="Tahoma"/>
          <w:color w:val="231F20"/>
        </w:rPr>
        <w:t xml:space="preserve"> </w:t>
      </w:r>
      <w:r w:rsidRPr="00061599">
        <w:rPr>
          <w:rFonts w:ascii="Tahoma" w:hAnsi="Tahoma" w:cs="Tahoma"/>
          <w:color w:val="231F20"/>
        </w:rPr>
        <w:t>Independent</w:t>
      </w:r>
      <w:r w:rsidR="001477B6" w:rsidRPr="00061599">
        <w:rPr>
          <w:rFonts w:ascii="Tahoma" w:hAnsi="Tahoma" w:cs="Tahoma"/>
          <w:color w:val="231F20"/>
        </w:rPr>
        <w:t xml:space="preserve"> </w:t>
      </w:r>
      <w:r w:rsidRPr="00061599">
        <w:rPr>
          <w:rFonts w:ascii="Tahoma" w:hAnsi="Tahoma" w:cs="Tahoma"/>
          <w:color w:val="231F20"/>
        </w:rPr>
        <w:t>Proposal</w:t>
      </w:r>
      <w:r w:rsidR="001477B6" w:rsidRPr="00061599">
        <w:rPr>
          <w:rFonts w:ascii="Tahoma" w:hAnsi="Tahoma" w:cs="Tahoma"/>
          <w:color w:val="231F20"/>
        </w:rPr>
        <w:t xml:space="preserve"> </w:t>
      </w:r>
      <w:r w:rsidRPr="00061599">
        <w:rPr>
          <w:rFonts w:ascii="Tahoma" w:hAnsi="Tahoma" w:cs="Tahoma"/>
          <w:color w:val="231F20"/>
        </w:rPr>
        <w:t>Determination</w:t>
      </w:r>
    </w:p>
    <w:p w14:paraId="792FC822" w14:textId="77777777" w:rsidR="00F20AEA" w:rsidRPr="00061599" w:rsidRDefault="0064449A">
      <w:pPr>
        <w:spacing w:before="256"/>
        <w:ind w:left="709"/>
        <w:jc w:val="both"/>
        <w:rPr>
          <w:rFonts w:ascii="Tahoma" w:hAnsi="Tahoma" w:cs="Tahoma"/>
          <w:i/>
        </w:rPr>
      </w:pPr>
      <w:r w:rsidRPr="00061599">
        <w:rPr>
          <w:rFonts w:ascii="Tahoma" w:hAnsi="Tahoma" w:cs="Tahoma"/>
          <w:i/>
          <w:color w:val="231F20"/>
        </w:rPr>
        <w:t>(The Form is available on Tech FORM TECH-1: TECHNICAL PROPOSAL SUBMISSION FORM).</w:t>
      </w:r>
    </w:p>
    <w:p w14:paraId="391DC487" w14:textId="77777777" w:rsidR="00F20AEA" w:rsidRPr="00061599" w:rsidRDefault="00F20AEA">
      <w:pPr>
        <w:jc w:val="both"/>
        <w:rPr>
          <w:rFonts w:ascii="Tahoma" w:hAnsi="Tahoma" w:cs="Tahoma"/>
        </w:rPr>
        <w:sectPr w:rsidR="00F20AEA" w:rsidRPr="00061599">
          <w:pgSz w:w="11910" w:h="16840"/>
          <w:pgMar w:top="660" w:right="700" w:bottom="640" w:left="700" w:header="0" w:footer="441" w:gutter="0"/>
          <w:cols w:space="720"/>
        </w:sectPr>
      </w:pPr>
    </w:p>
    <w:p w14:paraId="46093267" w14:textId="1FC8285D" w:rsidR="00F20AEA" w:rsidRPr="00061599" w:rsidRDefault="0064449A">
      <w:pPr>
        <w:pStyle w:val="Heading2"/>
        <w:spacing w:before="152"/>
        <w:ind w:left="151"/>
        <w:rPr>
          <w:rFonts w:ascii="Tahoma" w:hAnsi="Tahoma" w:cs="Tahoma"/>
          <w:sz w:val="22"/>
          <w:szCs w:val="22"/>
        </w:rPr>
      </w:pPr>
      <w:r w:rsidRPr="00061599">
        <w:rPr>
          <w:rFonts w:ascii="Tahoma" w:hAnsi="Tahoma" w:cs="Tahoma"/>
          <w:color w:val="231F20"/>
          <w:sz w:val="22"/>
          <w:szCs w:val="22"/>
        </w:rPr>
        <w:lastRenderedPageBreak/>
        <w:t>FORM TECH -</w:t>
      </w:r>
      <w:r w:rsidR="00BE2F0E" w:rsidRPr="00061599">
        <w:rPr>
          <w:rFonts w:ascii="Tahoma" w:hAnsi="Tahoma" w:cs="Tahoma"/>
          <w:color w:val="231F20"/>
          <w:sz w:val="22"/>
          <w:szCs w:val="22"/>
        </w:rPr>
        <w:t xml:space="preserve"> 8:</w:t>
      </w:r>
      <w:r w:rsidRPr="00061599">
        <w:rPr>
          <w:rFonts w:ascii="Tahoma" w:hAnsi="Tahoma" w:cs="Tahoma"/>
          <w:color w:val="231F20"/>
          <w:sz w:val="22"/>
          <w:szCs w:val="22"/>
        </w:rPr>
        <w:t xml:space="preserve"> </w:t>
      </w:r>
      <w:r w:rsidRPr="00061599">
        <w:rPr>
          <w:rFonts w:ascii="Tahoma" w:hAnsi="Tahoma" w:cs="Tahoma"/>
          <w:color w:val="231F20"/>
          <w:sz w:val="22"/>
          <w:szCs w:val="22"/>
          <w:u w:val="single" w:color="231F20"/>
        </w:rPr>
        <w:t>SELF-DECLARATIONFORMS</w:t>
      </w:r>
    </w:p>
    <w:p w14:paraId="69DF7E92" w14:textId="77777777" w:rsidR="00F20AEA" w:rsidRPr="00061599" w:rsidRDefault="00F20AEA">
      <w:pPr>
        <w:pStyle w:val="BodyText"/>
        <w:spacing w:before="3"/>
        <w:rPr>
          <w:rFonts w:ascii="Tahoma" w:hAnsi="Tahoma" w:cs="Tahoma"/>
          <w:b/>
        </w:rPr>
      </w:pPr>
    </w:p>
    <w:p w14:paraId="3E07891F" w14:textId="77777777" w:rsidR="00F20AEA" w:rsidRPr="00061599" w:rsidRDefault="0064449A">
      <w:pPr>
        <w:pStyle w:val="Heading5"/>
        <w:spacing w:before="0"/>
        <w:ind w:left="151" w:firstLine="4540"/>
        <w:rPr>
          <w:rFonts w:ascii="Tahoma" w:hAnsi="Tahoma" w:cs="Tahoma"/>
        </w:rPr>
      </w:pPr>
      <w:r w:rsidRPr="00061599">
        <w:rPr>
          <w:rFonts w:ascii="Tahoma" w:hAnsi="Tahoma" w:cs="Tahoma"/>
          <w:color w:val="231F20"/>
        </w:rPr>
        <w:t>FORM SD1</w:t>
      </w:r>
    </w:p>
    <w:p w14:paraId="42243B2F" w14:textId="2470182F" w:rsidR="00F20AEA" w:rsidRPr="00061599" w:rsidRDefault="0064449A">
      <w:pPr>
        <w:spacing w:before="243" w:line="230" w:lineRule="auto"/>
        <w:ind w:left="151"/>
        <w:rPr>
          <w:rFonts w:ascii="Tahoma" w:hAnsi="Tahoma" w:cs="Tahoma"/>
          <w:b/>
        </w:rPr>
      </w:pPr>
      <w:r w:rsidRPr="00061599">
        <w:rPr>
          <w:rFonts w:ascii="Tahoma" w:hAnsi="Tahoma" w:cs="Tahoma"/>
          <w:b/>
          <w:color w:val="231F20"/>
        </w:rPr>
        <w:t>SELF</w:t>
      </w:r>
      <w:r w:rsidR="004E60A8" w:rsidRPr="00061599">
        <w:rPr>
          <w:rFonts w:ascii="Tahoma" w:hAnsi="Tahoma" w:cs="Tahoma"/>
          <w:b/>
          <w:color w:val="231F20"/>
        </w:rPr>
        <w:t xml:space="preserve"> </w:t>
      </w:r>
      <w:r w:rsidRPr="00061599">
        <w:rPr>
          <w:rFonts w:ascii="Tahoma" w:hAnsi="Tahoma" w:cs="Tahoma"/>
          <w:b/>
          <w:color w:val="231F20"/>
        </w:rPr>
        <w:t>DECLARATION</w:t>
      </w:r>
      <w:r w:rsidR="004E60A8" w:rsidRPr="00061599">
        <w:rPr>
          <w:rFonts w:ascii="Tahoma" w:hAnsi="Tahoma" w:cs="Tahoma"/>
          <w:b/>
          <w:color w:val="231F20"/>
        </w:rPr>
        <w:t xml:space="preserve"> </w:t>
      </w:r>
      <w:r w:rsidRPr="00061599">
        <w:rPr>
          <w:rFonts w:ascii="Tahoma" w:hAnsi="Tahoma" w:cs="Tahoma"/>
          <w:b/>
          <w:color w:val="231F20"/>
          <w:spacing w:val="-5"/>
        </w:rPr>
        <w:t>THAT</w:t>
      </w:r>
      <w:r w:rsidR="004E60A8" w:rsidRPr="00061599">
        <w:rPr>
          <w:rFonts w:ascii="Tahoma" w:hAnsi="Tahoma" w:cs="Tahoma"/>
          <w:b/>
          <w:color w:val="231F20"/>
          <w:spacing w:val="-5"/>
        </w:rPr>
        <w:t xml:space="preserve"> </w:t>
      </w:r>
      <w:r w:rsidRPr="00061599">
        <w:rPr>
          <w:rFonts w:ascii="Tahoma" w:hAnsi="Tahoma" w:cs="Tahoma"/>
          <w:b/>
          <w:color w:val="231F20"/>
        </w:rPr>
        <w:t>THE</w:t>
      </w:r>
      <w:r w:rsidR="004E60A8" w:rsidRPr="00061599">
        <w:rPr>
          <w:rFonts w:ascii="Tahoma" w:hAnsi="Tahoma" w:cs="Tahoma"/>
          <w:b/>
          <w:color w:val="231F20"/>
        </w:rPr>
        <w:t xml:space="preserve"> </w:t>
      </w:r>
      <w:r w:rsidRPr="00061599">
        <w:rPr>
          <w:rFonts w:ascii="Tahoma" w:hAnsi="Tahoma" w:cs="Tahoma"/>
          <w:b/>
          <w:color w:val="231F20"/>
        </w:rPr>
        <w:t>PERSON/TENDERER</w:t>
      </w:r>
      <w:r w:rsidR="004E60A8" w:rsidRPr="00061599">
        <w:rPr>
          <w:rFonts w:ascii="Tahoma" w:hAnsi="Tahoma" w:cs="Tahoma"/>
          <w:b/>
          <w:color w:val="231F20"/>
        </w:rPr>
        <w:t xml:space="preserve"> </w:t>
      </w:r>
      <w:r w:rsidRPr="00061599">
        <w:rPr>
          <w:rFonts w:ascii="Tahoma" w:hAnsi="Tahoma" w:cs="Tahoma"/>
          <w:b/>
          <w:color w:val="231F20"/>
        </w:rPr>
        <w:t>IS</w:t>
      </w:r>
      <w:r w:rsidR="004E60A8" w:rsidRPr="00061599">
        <w:rPr>
          <w:rFonts w:ascii="Tahoma" w:hAnsi="Tahoma" w:cs="Tahoma"/>
          <w:b/>
          <w:color w:val="231F20"/>
        </w:rPr>
        <w:t xml:space="preserve"> </w:t>
      </w:r>
      <w:r w:rsidRPr="00061599">
        <w:rPr>
          <w:rFonts w:ascii="Tahoma" w:hAnsi="Tahoma" w:cs="Tahoma"/>
          <w:b/>
          <w:color w:val="231F20"/>
        </w:rPr>
        <w:t>NOT</w:t>
      </w:r>
      <w:r w:rsidR="004E60A8" w:rsidRPr="00061599">
        <w:rPr>
          <w:rFonts w:ascii="Tahoma" w:hAnsi="Tahoma" w:cs="Tahoma"/>
          <w:b/>
          <w:color w:val="231F20"/>
        </w:rPr>
        <w:t xml:space="preserve"> </w:t>
      </w:r>
      <w:r w:rsidRPr="00061599">
        <w:rPr>
          <w:rFonts w:ascii="Tahoma" w:hAnsi="Tahoma" w:cs="Tahoma"/>
          <w:b/>
          <w:color w:val="231F20"/>
        </w:rPr>
        <w:t>DEBARRED</w:t>
      </w:r>
      <w:r w:rsidR="004E60A8" w:rsidRPr="00061599">
        <w:rPr>
          <w:rFonts w:ascii="Tahoma" w:hAnsi="Tahoma" w:cs="Tahoma"/>
          <w:b/>
          <w:color w:val="231F20"/>
        </w:rPr>
        <w:t xml:space="preserve"> </w:t>
      </w:r>
      <w:r w:rsidRPr="00061599">
        <w:rPr>
          <w:rFonts w:ascii="Tahoma" w:hAnsi="Tahoma" w:cs="Tahoma"/>
          <w:b/>
          <w:color w:val="231F20"/>
        </w:rPr>
        <w:t>IN</w:t>
      </w:r>
      <w:r w:rsidR="004E60A8" w:rsidRPr="00061599">
        <w:rPr>
          <w:rFonts w:ascii="Tahoma" w:hAnsi="Tahoma" w:cs="Tahoma"/>
          <w:b/>
          <w:color w:val="231F20"/>
        </w:rPr>
        <w:t xml:space="preserve"> </w:t>
      </w:r>
      <w:r w:rsidRPr="00061599">
        <w:rPr>
          <w:rFonts w:ascii="Tahoma" w:hAnsi="Tahoma" w:cs="Tahoma"/>
          <w:b/>
          <w:color w:val="231F20"/>
        </w:rPr>
        <w:t>THE</w:t>
      </w:r>
      <w:r w:rsidR="004E60A8" w:rsidRPr="00061599">
        <w:rPr>
          <w:rFonts w:ascii="Tahoma" w:hAnsi="Tahoma" w:cs="Tahoma"/>
          <w:b/>
          <w:color w:val="231F20"/>
        </w:rPr>
        <w:t xml:space="preserve"> </w:t>
      </w:r>
      <w:r w:rsidRPr="00061599">
        <w:rPr>
          <w:rFonts w:ascii="Tahoma" w:hAnsi="Tahoma" w:cs="Tahoma"/>
          <w:b/>
          <w:color w:val="231F20"/>
          <w:spacing w:val="-3"/>
        </w:rPr>
        <w:t>MATTER</w:t>
      </w:r>
      <w:r w:rsidR="004E60A8" w:rsidRPr="00061599">
        <w:rPr>
          <w:rFonts w:ascii="Tahoma" w:hAnsi="Tahoma" w:cs="Tahoma"/>
          <w:b/>
          <w:color w:val="231F20"/>
          <w:spacing w:val="-3"/>
        </w:rPr>
        <w:t xml:space="preserve"> </w:t>
      </w:r>
      <w:r w:rsidRPr="00061599">
        <w:rPr>
          <w:rFonts w:ascii="Tahoma" w:hAnsi="Tahoma" w:cs="Tahoma"/>
          <w:b/>
          <w:color w:val="231F20"/>
        </w:rPr>
        <w:t>OF</w:t>
      </w:r>
      <w:r w:rsidR="004E60A8" w:rsidRPr="00061599">
        <w:rPr>
          <w:rFonts w:ascii="Tahoma" w:hAnsi="Tahoma" w:cs="Tahoma"/>
          <w:b/>
          <w:color w:val="231F20"/>
        </w:rPr>
        <w:t xml:space="preserve"> </w:t>
      </w:r>
      <w:r w:rsidRPr="00061599">
        <w:rPr>
          <w:rFonts w:ascii="Tahoma" w:hAnsi="Tahoma" w:cs="Tahoma"/>
          <w:b/>
          <w:color w:val="231F20"/>
        </w:rPr>
        <w:t>THE PUBLIC</w:t>
      </w:r>
      <w:r w:rsidR="004E60A8" w:rsidRPr="00061599">
        <w:rPr>
          <w:rFonts w:ascii="Tahoma" w:hAnsi="Tahoma" w:cs="Tahoma"/>
          <w:b/>
          <w:color w:val="231F20"/>
        </w:rPr>
        <w:t xml:space="preserve"> </w:t>
      </w:r>
      <w:r w:rsidRPr="00061599">
        <w:rPr>
          <w:rFonts w:ascii="Tahoma" w:hAnsi="Tahoma" w:cs="Tahoma"/>
          <w:b/>
          <w:color w:val="231F20"/>
        </w:rPr>
        <w:t>PROCUREMENT</w:t>
      </w:r>
      <w:r w:rsidR="004E60A8" w:rsidRPr="00061599">
        <w:rPr>
          <w:rFonts w:ascii="Tahoma" w:hAnsi="Tahoma" w:cs="Tahoma"/>
          <w:b/>
          <w:color w:val="231F20"/>
        </w:rPr>
        <w:t xml:space="preserve"> </w:t>
      </w:r>
      <w:r w:rsidRPr="00061599">
        <w:rPr>
          <w:rFonts w:ascii="Tahoma" w:hAnsi="Tahoma" w:cs="Tahoma"/>
          <w:b/>
          <w:color w:val="231F20"/>
        </w:rPr>
        <w:t>AND</w:t>
      </w:r>
      <w:r w:rsidR="004E60A8" w:rsidRPr="00061599">
        <w:rPr>
          <w:rFonts w:ascii="Tahoma" w:hAnsi="Tahoma" w:cs="Tahoma"/>
          <w:b/>
          <w:color w:val="231F20"/>
        </w:rPr>
        <w:t xml:space="preserve"> </w:t>
      </w:r>
      <w:r w:rsidRPr="00061599">
        <w:rPr>
          <w:rFonts w:ascii="Tahoma" w:hAnsi="Tahoma" w:cs="Tahoma"/>
          <w:b/>
          <w:color w:val="231F20"/>
        </w:rPr>
        <w:t>ASSET</w:t>
      </w:r>
      <w:r w:rsidR="004E60A8" w:rsidRPr="00061599">
        <w:rPr>
          <w:rFonts w:ascii="Tahoma" w:hAnsi="Tahoma" w:cs="Tahoma"/>
          <w:b/>
          <w:color w:val="231F20"/>
        </w:rPr>
        <w:t xml:space="preserve"> </w:t>
      </w:r>
      <w:r w:rsidRPr="00061599">
        <w:rPr>
          <w:rFonts w:ascii="Tahoma" w:hAnsi="Tahoma" w:cs="Tahoma"/>
          <w:b/>
          <w:color w:val="231F20"/>
        </w:rPr>
        <w:t>DISPOSAL</w:t>
      </w:r>
      <w:r w:rsidR="004E60A8" w:rsidRPr="00061599">
        <w:rPr>
          <w:rFonts w:ascii="Tahoma" w:hAnsi="Tahoma" w:cs="Tahoma"/>
          <w:b/>
          <w:color w:val="231F20"/>
        </w:rPr>
        <w:t xml:space="preserve"> </w:t>
      </w:r>
      <w:r w:rsidRPr="00061599">
        <w:rPr>
          <w:rFonts w:ascii="Tahoma" w:hAnsi="Tahoma" w:cs="Tahoma"/>
          <w:b/>
          <w:color w:val="231F20"/>
        </w:rPr>
        <w:t>ACT</w:t>
      </w:r>
      <w:r w:rsidR="004E60A8" w:rsidRPr="00061599">
        <w:rPr>
          <w:rFonts w:ascii="Tahoma" w:hAnsi="Tahoma" w:cs="Tahoma"/>
          <w:b/>
          <w:color w:val="231F20"/>
        </w:rPr>
        <w:t xml:space="preserve"> </w:t>
      </w:r>
      <w:r w:rsidRPr="00061599">
        <w:rPr>
          <w:rFonts w:ascii="Tahoma" w:hAnsi="Tahoma" w:cs="Tahoma"/>
          <w:b/>
          <w:color w:val="231F20"/>
        </w:rPr>
        <w:t>2015.</w:t>
      </w:r>
    </w:p>
    <w:p w14:paraId="02FF5A83" w14:textId="77777777" w:rsidR="00F20AEA" w:rsidRPr="00061599" w:rsidRDefault="00F20AEA">
      <w:pPr>
        <w:pStyle w:val="BodyText"/>
        <w:rPr>
          <w:rFonts w:ascii="Tahoma" w:hAnsi="Tahoma" w:cs="Tahoma"/>
          <w:b/>
        </w:rPr>
      </w:pPr>
    </w:p>
    <w:p w14:paraId="193FFE4D" w14:textId="77777777" w:rsidR="00F20AEA" w:rsidRPr="00061599" w:rsidRDefault="00F20AEA">
      <w:pPr>
        <w:pStyle w:val="BodyText"/>
        <w:spacing w:before="11"/>
        <w:rPr>
          <w:rFonts w:ascii="Tahoma" w:hAnsi="Tahoma" w:cs="Tahoma"/>
          <w:b/>
        </w:rPr>
      </w:pPr>
    </w:p>
    <w:p w14:paraId="470B97FB" w14:textId="77777777" w:rsidR="00F20AEA" w:rsidRPr="00061599" w:rsidRDefault="0064449A">
      <w:pPr>
        <w:pStyle w:val="BodyText"/>
        <w:spacing w:line="248" w:lineRule="exact"/>
        <w:ind w:left="151"/>
        <w:rPr>
          <w:rFonts w:ascii="Tahoma" w:hAnsi="Tahoma" w:cs="Tahoma"/>
        </w:rPr>
      </w:pPr>
      <w:r w:rsidRPr="00061599">
        <w:rPr>
          <w:rFonts w:ascii="Tahoma" w:hAnsi="Tahoma" w:cs="Tahoma"/>
          <w:color w:val="231F20"/>
        </w:rPr>
        <w:t>I, ……………………………………., of Post Ofﬁce Box …….………………………. being a resident of</w:t>
      </w:r>
    </w:p>
    <w:p w14:paraId="22D25805" w14:textId="2BBC3CF9" w:rsidR="00F20AEA" w:rsidRPr="00061599" w:rsidRDefault="0064449A">
      <w:pPr>
        <w:pStyle w:val="BodyText"/>
        <w:spacing w:before="4" w:line="230" w:lineRule="auto"/>
        <w:ind w:left="151" w:right="152"/>
        <w:rPr>
          <w:rFonts w:ascii="Tahoma" w:hAnsi="Tahoma" w:cs="Tahoma"/>
        </w:rPr>
      </w:pPr>
      <w:r w:rsidRPr="00061599">
        <w:rPr>
          <w:rFonts w:ascii="Tahoma" w:hAnsi="Tahoma" w:cs="Tahoma"/>
          <w:color w:val="231F20"/>
        </w:rPr>
        <w:t xml:space="preserve">………………………………….. in the Republic of ……………………………. do hereby make a statement as </w:t>
      </w:r>
      <w:r w:rsidR="00BE2F0E" w:rsidRPr="00061599">
        <w:rPr>
          <w:rFonts w:ascii="Tahoma" w:hAnsi="Tahoma" w:cs="Tahoma"/>
          <w:color w:val="231F20"/>
        </w:rPr>
        <w:t>follows: -</w:t>
      </w:r>
    </w:p>
    <w:p w14:paraId="7A877781" w14:textId="77777777" w:rsidR="00F20AEA" w:rsidRPr="00061599" w:rsidRDefault="00F20AEA">
      <w:pPr>
        <w:pStyle w:val="BodyText"/>
        <w:spacing w:before="9"/>
        <w:rPr>
          <w:rFonts w:ascii="Tahoma" w:hAnsi="Tahoma" w:cs="Tahoma"/>
        </w:rPr>
      </w:pPr>
    </w:p>
    <w:p w14:paraId="3A0078D7" w14:textId="77777777" w:rsidR="00F20AEA" w:rsidRPr="00061599" w:rsidRDefault="0064449A">
      <w:pPr>
        <w:pStyle w:val="ListParagraph"/>
        <w:numPr>
          <w:ilvl w:val="0"/>
          <w:numId w:val="28"/>
        </w:numPr>
        <w:tabs>
          <w:tab w:val="left" w:pos="531"/>
          <w:tab w:val="left" w:pos="533"/>
        </w:tabs>
        <w:spacing w:before="0" w:line="248" w:lineRule="exact"/>
        <w:ind w:hanging="386"/>
        <w:rPr>
          <w:rFonts w:ascii="Tahoma" w:hAnsi="Tahoma" w:cs="Tahoma"/>
        </w:rPr>
      </w:pPr>
      <w:r w:rsidRPr="00061599">
        <w:rPr>
          <w:rFonts w:ascii="Tahoma" w:hAnsi="Tahoma" w:cs="Tahoma"/>
          <w:color w:val="231F20"/>
          <w:spacing w:val="-4"/>
        </w:rPr>
        <w:t xml:space="preserve">THAT </w:t>
      </w:r>
      <w:r w:rsidRPr="00061599">
        <w:rPr>
          <w:rFonts w:ascii="Tahoma" w:hAnsi="Tahoma" w:cs="Tahoma"/>
          <w:color w:val="231F20"/>
        </w:rPr>
        <w:t xml:space="preserve">I am the </w:t>
      </w:r>
      <w:r w:rsidRPr="00061599">
        <w:rPr>
          <w:rFonts w:ascii="Tahoma" w:hAnsi="Tahoma" w:cs="Tahoma"/>
          <w:color w:val="231F20"/>
          <w:spacing w:val="1"/>
        </w:rPr>
        <w:t>Company Secretary/Chief Executive/Managing Director/Principal Ofﬁcer/Director</w:t>
      </w:r>
      <w:r w:rsidR="001477B6" w:rsidRPr="00061599">
        <w:rPr>
          <w:rFonts w:ascii="Tahoma" w:hAnsi="Tahoma" w:cs="Tahoma"/>
          <w:color w:val="231F20"/>
          <w:spacing w:val="1"/>
        </w:rPr>
        <w:t xml:space="preserve"> </w:t>
      </w:r>
      <w:r w:rsidRPr="00061599">
        <w:rPr>
          <w:rFonts w:ascii="Tahoma" w:hAnsi="Tahoma" w:cs="Tahoma"/>
          <w:color w:val="231F20"/>
        </w:rPr>
        <w:t>of</w:t>
      </w:r>
    </w:p>
    <w:p w14:paraId="3F289604" w14:textId="77777777" w:rsidR="00F20AEA" w:rsidRPr="00061599" w:rsidRDefault="0064449A">
      <w:pPr>
        <w:pStyle w:val="BodyText"/>
        <w:spacing w:line="244" w:lineRule="exact"/>
        <w:ind w:left="537"/>
        <w:rPr>
          <w:rFonts w:ascii="Tahoma" w:hAnsi="Tahoma" w:cs="Tahoma"/>
          <w:b/>
        </w:rPr>
      </w:pPr>
      <w:r w:rsidRPr="00061599">
        <w:rPr>
          <w:rFonts w:ascii="Tahoma" w:hAnsi="Tahoma" w:cs="Tahoma"/>
          <w:color w:val="231F20"/>
        </w:rPr>
        <w:t>………....………………………………</w:t>
      </w:r>
      <w:r w:rsidR="001477B6" w:rsidRPr="00061599">
        <w:rPr>
          <w:rFonts w:ascii="Tahoma" w:hAnsi="Tahoma" w:cs="Tahoma"/>
          <w:color w:val="231F20"/>
        </w:rPr>
        <w:t xml:space="preserve">.. (Insert </w:t>
      </w:r>
      <w:r w:rsidRPr="00061599">
        <w:rPr>
          <w:rFonts w:ascii="Tahoma" w:hAnsi="Tahoma" w:cs="Tahoma"/>
          <w:color w:val="231F20"/>
        </w:rPr>
        <w:t>name</w:t>
      </w:r>
      <w:r w:rsidR="001477B6" w:rsidRPr="00061599">
        <w:rPr>
          <w:rFonts w:ascii="Tahoma" w:hAnsi="Tahoma" w:cs="Tahoma"/>
          <w:color w:val="231F20"/>
        </w:rPr>
        <w:t xml:space="preserve"> </w:t>
      </w:r>
      <w:r w:rsidRPr="00061599">
        <w:rPr>
          <w:rFonts w:ascii="Tahoma" w:hAnsi="Tahoma" w:cs="Tahoma"/>
          <w:color w:val="231F20"/>
        </w:rPr>
        <w:t>of</w:t>
      </w:r>
      <w:r w:rsidR="001477B6" w:rsidRPr="00061599">
        <w:rPr>
          <w:rFonts w:ascii="Tahoma" w:hAnsi="Tahoma" w:cs="Tahoma"/>
          <w:color w:val="231F20"/>
        </w:rPr>
        <w:t xml:space="preserve"> </w:t>
      </w:r>
      <w:r w:rsidRPr="00061599">
        <w:rPr>
          <w:rFonts w:ascii="Tahoma" w:hAnsi="Tahoma" w:cs="Tahoma"/>
          <w:color w:val="231F20"/>
        </w:rPr>
        <w:t>the</w:t>
      </w:r>
      <w:r w:rsidR="001477B6" w:rsidRPr="00061599">
        <w:rPr>
          <w:rFonts w:ascii="Tahoma" w:hAnsi="Tahoma" w:cs="Tahoma"/>
          <w:color w:val="231F20"/>
        </w:rPr>
        <w:t xml:space="preserve"> </w:t>
      </w:r>
      <w:r w:rsidRPr="00061599">
        <w:rPr>
          <w:rFonts w:ascii="Tahoma" w:hAnsi="Tahoma" w:cs="Tahoma"/>
          <w:color w:val="231F20"/>
        </w:rPr>
        <w:t>Company)</w:t>
      </w:r>
      <w:r w:rsidR="001477B6" w:rsidRPr="00061599">
        <w:rPr>
          <w:rFonts w:ascii="Tahoma" w:hAnsi="Tahoma" w:cs="Tahoma"/>
          <w:color w:val="231F20"/>
        </w:rPr>
        <w:t xml:space="preserve"> </w:t>
      </w:r>
      <w:r w:rsidRPr="00061599">
        <w:rPr>
          <w:rFonts w:ascii="Tahoma" w:hAnsi="Tahoma" w:cs="Tahoma"/>
          <w:color w:val="231F20"/>
        </w:rPr>
        <w:t>who</w:t>
      </w:r>
      <w:r w:rsidR="001477B6" w:rsidRPr="00061599">
        <w:rPr>
          <w:rFonts w:ascii="Tahoma" w:hAnsi="Tahoma" w:cs="Tahoma"/>
          <w:color w:val="231F20"/>
        </w:rPr>
        <w:t xml:space="preserve"> </w:t>
      </w:r>
      <w:r w:rsidRPr="00061599">
        <w:rPr>
          <w:rFonts w:ascii="Tahoma" w:hAnsi="Tahoma" w:cs="Tahoma"/>
          <w:color w:val="231F20"/>
        </w:rPr>
        <w:t>is</w:t>
      </w:r>
      <w:r w:rsidR="001477B6" w:rsidRPr="00061599">
        <w:rPr>
          <w:rFonts w:ascii="Tahoma" w:hAnsi="Tahoma" w:cs="Tahoma"/>
          <w:color w:val="231F20"/>
        </w:rPr>
        <w:t xml:space="preserve"> </w:t>
      </w:r>
      <w:r w:rsidRPr="00061599">
        <w:rPr>
          <w:rFonts w:ascii="Tahoma" w:hAnsi="Tahoma" w:cs="Tahoma"/>
          <w:color w:val="231F20"/>
        </w:rPr>
        <w:t>a</w:t>
      </w:r>
      <w:r w:rsidR="001477B6" w:rsidRPr="00061599">
        <w:rPr>
          <w:rFonts w:ascii="Tahoma" w:hAnsi="Tahoma" w:cs="Tahoma"/>
          <w:color w:val="231F20"/>
        </w:rPr>
        <w:t xml:space="preserve"> </w:t>
      </w:r>
      <w:r w:rsidRPr="00061599">
        <w:rPr>
          <w:rFonts w:ascii="Tahoma" w:hAnsi="Tahoma" w:cs="Tahoma"/>
          <w:color w:val="231F20"/>
        </w:rPr>
        <w:t>Bidder</w:t>
      </w:r>
      <w:r w:rsidR="001477B6" w:rsidRPr="00061599">
        <w:rPr>
          <w:rFonts w:ascii="Tahoma" w:hAnsi="Tahoma" w:cs="Tahoma"/>
          <w:color w:val="231F20"/>
        </w:rPr>
        <w:t xml:space="preserve"> </w:t>
      </w:r>
      <w:r w:rsidRPr="00061599">
        <w:rPr>
          <w:rFonts w:ascii="Tahoma" w:hAnsi="Tahoma" w:cs="Tahoma"/>
          <w:color w:val="231F20"/>
        </w:rPr>
        <w:t>in</w:t>
      </w:r>
      <w:r w:rsidR="001477B6" w:rsidRPr="00061599">
        <w:rPr>
          <w:rFonts w:ascii="Tahoma" w:hAnsi="Tahoma" w:cs="Tahoma"/>
          <w:color w:val="231F20"/>
        </w:rPr>
        <w:t xml:space="preserve"> </w:t>
      </w:r>
      <w:r w:rsidRPr="00061599">
        <w:rPr>
          <w:rFonts w:ascii="Tahoma" w:hAnsi="Tahoma" w:cs="Tahoma"/>
          <w:color w:val="231F20"/>
        </w:rPr>
        <w:t>respect</w:t>
      </w:r>
      <w:r w:rsidR="001477B6" w:rsidRPr="00061599">
        <w:rPr>
          <w:rFonts w:ascii="Tahoma" w:hAnsi="Tahoma" w:cs="Tahoma"/>
          <w:color w:val="231F20"/>
        </w:rPr>
        <w:t xml:space="preserve"> </w:t>
      </w:r>
      <w:r w:rsidRPr="00061599">
        <w:rPr>
          <w:rFonts w:ascii="Tahoma" w:hAnsi="Tahoma" w:cs="Tahoma"/>
          <w:color w:val="231F20"/>
        </w:rPr>
        <w:t>of</w:t>
      </w:r>
      <w:r w:rsidR="001477B6" w:rsidRPr="00061599">
        <w:rPr>
          <w:rFonts w:ascii="Tahoma" w:hAnsi="Tahoma" w:cs="Tahoma"/>
          <w:color w:val="231F20"/>
        </w:rPr>
        <w:t xml:space="preserve"> </w:t>
      </w:r>
      <w:r w:rsidRPr="00061599">
        <w:rPr>
          <w:rFonts w:ascii="Tahoma" w:hAnsi="Tahoma" w:cs="Tahoma"/>
          <w:b/>
          <w:color w:val="231F20"/>
          <w:spacing w:val="-4"/>
        </w:rPr>
        <w:t>Tender</w:t>
      </w:r>
      <w:r w:rsidR="001477B6" w:rsidRPr="00061599">
        <w:rPr>
          <w:rFonts w:ascii="Tahoma" w:hAnsi="Tahoma" w:cs="Tahoma"/>
          <w:b/>
          <w:color w:val="231F20"/>
          <w:spacing w:val="-4"/>
        </w:rPr>
        <w:t xml:space="preserve"> </w:t>
      </w:r>
      <w:r w:rsidRPr="00061599">
        <w:rPr>
          <w:rFonts w:ascii="Tahoma" w:hAnsi="Tahoma" w:cs="Tahoma"/>
          <w:b/>
          <w:color w:val="231F20"/>
        </w:rPr>
        <w:t>No.</w:t>
      </w:r>
    </w:p>
    <w:p w14:paraId="130FDCFD" w14:textId="3EBE3492" w:rsidR="00F20AEA" w:rsidRPr="00061599" w:rsidRDefault="0064449A">
      <w:pPr>
        <w:spacing w:before="3" w:line="230" w:lineRule="auto"/>
        <w:ind w:left="537" w:right="146"/>
        <w:rPr>
          <w:rFonts w:ascii="Tahoma" w:hAnsi="Tahoma" w:cs="Tahoma"/>
        </w:rPr>
      </w:pPr>
      <w:r w:rsidRPr="00061599">
        <w:rPr>
          <w:rFonts w:ascii="Tahoma" w:hAnsi="Tahoma" w:cs="Tahoma"/>
          <w:b/>
          <w:color w:val="231F20"/>
        </w:rPr>
        <w:t>………………</w:t>
      </w:r>
      <w:r w:rsidR="00BE2F0E" w:rsidRPr="00061599">
        <w:rPr>
          <w:rFonts w:ascii="Tahoma" w:hAnsi="Tahoma" w:cs="Tahoma"/>
          <w:b/>
          <w:color w:val="231F20"/>
        </w:rPr>
        <w:t>….</w:t>
      </w:r>
      <w:r w:rsidR="00BE2F0E" w:rsidRPr="00061599">
        <w:rPr>
          <w:rFonts w:ascii="Tahoma" w:hAnsi="Tahoma" w:cs="Tahoma"/>
          <w:color w:val="231F20"/>
        </w:rPr>
        <w:t xml:space="preserve"> for</w:t>
      </w:r>
      <w:r w:rsidRPr="00061599">
        <w:rPr>
          <w:rFonts w:ascii="Tahoma" w:hAnsi="Tahoma" w:cs="Tahoma"/>
          <w:color w:val="231F20"/>
        </w:rPr>
        <w:t>…………………</w:t>
      </w:r>
      <w:r w:rsidR="00BE2F0E" w:rsidRPr="00061599">
        <w:rPr>
          <w:rFonts w:ascii="Tahoma" w:hAnsi="Tahoma" w:cs="Tahoma"/>
          <w:color w:val="231F20"/>
        </w:rPr>
        <w:t>….</w:t>
      </w:r>
      <w:r w:rsidR="001477B6" w:rsidRPr="00061599">
        <w:rPr>
          <w:rFonts w:ascii="Tahoma" w:hAnsi="Tahoma" w:cs="Tahoma"/>
          <w:color w:val="231F20"/>
        </w:rPr>
        <w:t xml:space="preserve"> (Insert </w:t>
      </w:r>
      <w:r w:rsidRPr="00061599">
        <w:rPr>
          <w:rFonts w:ascii="Tahoma" w:hAnsi="Tahoma" w:cs="Tahoma"/>
          <w:color w:val="231F20"/>
        </w:rPr>
        <w:t>tender</w:t>
      </w:r>
      <w:r w:rsidR="001477B6" w:rsidRPr="00061599">
        <w:rPr>
          <w:rFonts w:ascii="Tahoma" w:hAnsi="Tahoma" w:cs="Tahoma"/>
          <w:color w:val="231F20"/>
        </w:rPr>
        <w:t xml:space="preserve"> </w:t>
      </w:r>
      <w:r w:rsidRPr="00061599">
        <w:rPr>
          <w:rFonts w:ascii="Tahoma" w:hAnsi="Tahoma" w:cs="Tahoma"/>
          <w:color w:val="231F20"/>
        </w:rPr>
        <w:t>title/description)</w:t>
      </w:r>
      <w:r w:rsidR="001477B6" w:rsidRPr="00061599">
        <w:rPr>
          <w:rFonts w:ascii="Tahoma" w:hAnsi="Tahoma" w:cs="Tahoma"/>
          <w:color w:val="231F20"/>
        </w:rPr>
        <w:t xml:space="preserve"> </w:t>
      </w:r>
      <w:r w:rsidRPr="00061599">
        <w:rPr>
          <w:rFonts w:ascii="Tahoma" w:hAnsi="Tahoma" w:cs="Tahoma"/>
          <w:color w:val="231F20"/>
        </w:rPr>
        <w:t>for…………………</w:t>
      </w:r>
      <w:r w:rsidR="00DD3784" w:rsidRPr="00061599">
        <w:rPr>
          <w:rFonts w:ascii="Tahoma" w:hAnsi="Tahoma" w:cs="Tahoma"/>
          <w:color w:val="231F20"/>
        </w:rPr>
        <w:t>….</w:t>
      </w:r>
      <w:r w:rsidR="001477B6" w:rsidRPr="00061599">
        <w:rPr>
          <w:rFonts w:ascii="Tahoma" w:hAnsi="Tahoma" w:cs="Tahoma"/>
          <w:i/>
          <w:color w:val="231F20"/>
        </w:rPr>
        <w:t xml:space="preserve"> (Insert </w:t>
      </w:r>
      <w:r w:rsidRPr="00061599">
        <w:rPr>
          <w:rFonts w:ascii="Tahoma" w:hAnsi="Tahoma" w:cs="Tahoma"/>
          <w:i/>
          <w:color w:val="231F20"/>
        </w:rPr>
        <w:t>name of</w:t>
      </w:r>
      <w:r w:rsidR="001477B6" w:rsidRPr="00061599">
        <w:rPr>
          <w:rFonts w:ascii="Tahoma" w:hAnsi="Tahoma" w:cs="Tahoma"/>
          <w:i/>
          <w:color w:val="231F20"/>
        </w:rPr>
        <w:t xml:space="preserve"> </w:t>
      </w:r>
      <w:r w:rsidRPr="00061599">
        <w:rPr>
          <w:rFonts w:ascii="Tahoma" w:hAnsi="Tahoma" w:cs="Tahoma"/>
          <w:i/>
          <w:color w:val="231F20"/>
        </w:rPr>
        <w:t>the</w:t>
      </w:r>
      <w:r w:rsidR="001477B6" w:rsidRPr="00061599">
        <w:rPr>
          <w:rFonts w:ascii="Tahoma" w:hAnsi="Tahoma" w:cs="Tahoma"/>
          <w:i/>
          <w:color w:val="231F20"/>
        </w:rPr>
        <w:t xml:space="preserve"> </w:t>
      </w:r>
      <w:r w:rsidRPr="00061599">
        <w:rPr>
          <w:rFonts w:ascii="Tahoma" w:hAnsi="Tahoma" w:cs="Tahoma"/>
          <w:i/>
          <w:color w:val="231F20"/>
        </w:rPr>
        <w:t>Procuring</w:t>
      </w:r>
      <w:r w:rsidR="001477B6" w:rsidRPr="00061599">
        <w:rPr>
          <w:rFonts w:ascii="Tahoma" w:hAnsi="Tahoma" w:cs="Tahoma"/>
          <w:i/>
          <w:color w:val="231F20"/>
        </w:rPr>
        <w:t xml:space="preserve"> </w:t>
      </w:r>
      <w:r w:rsidRPr="00061599">
        <w:rPr>
          <w:rFonts w:ascii="Tahoma" w:hAnsi="Tahoma" w:cs="Tahoma"/>
          <w:i/>
          <w:color w:val="231F20"/>
        </w:rPr>
        <w:t>entity</w:t>
      </w:r>
      <w:r w:rsidR="005C259F" w:rsidRPr="00061599">
        <w:rPr>
          <w:rFonts w:ascii="Tahoma" w:hAnsi="Tahoma" w:cs="Tahoma"/>
          <w:i/>
          <w:color w:val="231F20"/>
        </w:rPr>
        <w:t>)</w:t>
      </w:r>
      <w:r w:rsidR="005C259F" w:rsidRPr="00061599">
        <w:rPr>
          <w:rFonts w:ascii="Tahoma" w:hAnsi="Tahoma" w:cs="Tahoma"/>
          <w:color w:val="231F20"/>
        </w:rPr>
        <w:t xml:space="preserve"> and</w:t>
      </w:r>
      <w:r w:rsidR="001477B6" w:rsidRPr="00061599">
        <w:rPr>
          <w:rFonts w:ascii="Tahoma" w:hAnsi="Tahoma" w:cs="Tahoma"/>
          <w:color w:val="231F20"/>
        </w:rPr>
        <w:t xml:space="preserve"> </w:t>
      </w:r>
      <w:r w:rsidRPr="00061599">
        <w:rPr>
          <w:rFonts w:ascii="Tahoma" w:hAnsi="Tahoma" w:cs="Tahoma"/>
          <w:color w:val="231F20"/>
        </w:rPr>
        <w:t>duly</w:t>
      </w:r>
      <w:r w:rsidR="001477B6" w:rsidRPr="00061599">
        <w:rPr>
          <w:rFonts w:ascii="Tahoma" w:hAnsi="Tahoma" w:cs="Tahoma"/>
          <w:color w:val="231F20"/>
        </w:rPr>
        <w:t xml:space="preserve"> </w:t>
      </w:r>
      <w:r w:rsidRPr="00061599">
        <w:rPr>
          <w:rFonts w:ascii="Tahoma" w:hAnsi="Tahoma" w:cs="Tahoma"/>
          <w:color w:val="231F20"/>
        </w:rPr>
        <w:t>authorized</w:t>
      </w:r>
      <w:r w:rsidR="001477B6" w:rsidRPr="00061599">
        <w:rPr>
          <w:rFonts w:ascii="Tahoma" w:hAnsi="Tahoma" w:cs="Tahoma"/>
          <w:color w:val="231F20"/>
        </w:rPr>
        <w:t xml:space="preserve"> </w:t>
      </w:r>
      <w:r w:rsidRPr="00061599">
        <w:rPr>
          <w:rFonts w:ascii="Tahoma" w:hAnsi="Tahoma" w:cs="Tahoma"/>
          <w:color w:val="231F20"/>
        </w:rPr>
        <w:t>and</w:t>
      </w:r>
      <w:r w:rsidR="001477B6" w:rsidRPr="00061599">
        <w:rPr>
          <w:rFonts w:ascii="Tahoma" w:hAnsi="Tahoma" w:cs="Tahoma"/>
          <w:color w:val="231F20"/>
        </w:rPr>
        <w:t xml:space="preserve"> </w:t>
      </w:r>
      <w:r w:rsidRPr="00061599">
        <w:rPr>
          <w:rFonts w:ascii="Tahoma" w:hAnsi="Tahoma" w:cs="Tahoma"/>
          <w:color w:val="231F20"/>
        </w:rPr>
        <w:t>competent</w:t>
      </w:r>
      <w:r w:rsidR="001477B6" w:rsidRPr="00061599">
        <w:rPr>
          <w:rFonts w:ascii="Tahoma" w:hAnsi="Tahoma" w:cs="Tahoma"/>
          <w:color w:val="231F20"/>
        </w:rPr>
        <w:t xml:space="preserve"> </w:t>
      </w:r>
      <w:r w:rsidRPr="00061599">
        <w:rPr>
          <w:rFonts w:ascii="Tahoma" w:hAnsi="Tahoma" w:cs="Tahoma"/>
          <w:color w:val="231F20"/>
        </w:rPr>
        <w:t>to</w:t>
      </w:r>
      <w:r w:rsidR="001477B6" w:rsidRPr="00061599">
        <w:rPr>
          <w:rFonts w:ascii="Tahoma" w:hAnsi="Tahoma" w:cs="Tahoma"/>
          <w:color w:val="231F20"/>
        </w:rPr>
        <w:t xml:space="preserve"> </w:t>
      </w:r>
      <w:r w:rsidRPr="00061599">
        <w:rPr>
          <w:rFonts w:ascii="Tahoma" w:hAnsi="Tahoma" w:cs="Tahoma"/>
          <w:color w:val="231F20"/>
        </w:rPr>
        <w:t>make</w:t>
      </w:r>
      <w:r w:rsidR="001477B6" w:rsidRPr="00061599">
        <w:rPr>
          <w:rFonts w:ascii="Tahoma" w:hAnsi="Tahoma" w:cs="Tahoma"/>
          <w:color w:val="231F20"/>
        </w:rPr>
        <w:t xml:space="preserve"> </w:t>
      </w:r>
      <w:r w:rsidRPr="00061599">
        <w:rPr>
          <w:rFonts w:ascii="Tahoma" w:hAnsi="Tahoma" w:cs="Tahoma"/>
          <w:color w:val="231F20"/>
        </w:rPr>
        <w:t>this</w:t>
      </w:r>
      <w:r w:rsidR="001477B6" w:rsidRPr="00061599">
        <w:rPr>
          <w:rFonts w:ascii="Tahoma" w:hAnsi="Tahoma" w:cs="Tahoma"/>
          <w:color w:val="231F20"/>
        </w:rPr>
        <w:t xml:space="preserve"> </w:t>
      </w:r>
      <w:r w:rsidRPr="00061599">
        <w:rPr>
          <w:rFonts w:ascii="Tahoma" w:hAnsi="Tahoma" w:cs="Tahoma"/>
          <w:color w:val="231F20"/>
        </w:rPr>
        <w:t>statement.</w:t>
      </w:r>
    </w:p>
    <w:p w14:paraId="629D9EF7" w14:textId="77777777" w:rsidR="00F20AEA" w:rsidRPr="00061599" w:rsidRDefault="00F20AEA">
      <w:pPr>
        <w:pStyle w:val="BodyText"/>
        <w:spacing w:before="6"/>
        <w:rPr>
          <w:rFonts w:ascii="Tahoma" w:hAnsi="Tahoma" w:cs="Tahoma"/>
        </w:rPr>
      </w:pPr>
    </w:p>
    <w:p w14:paraId="53E84764" w14:textId="77777777" w:rsidR="00F20AEA" w:rsidRPr="00061599" w:rsidRDefault="0064449A">
      <w:pPr>
        <w:pStyle w:val="ListParagraph"/>
        <w:numPr>
          <w:ilvl w:val="0"/>
          <w:numId w:val="28"/>
        </w:numPr>
        <w:tabs>
          <w:tab w:val="left" w:pos="531"/>
          <w:tab w:val="left" w:pos="532"/>
        </w:tabs>
        <w:spacing w:before="0" w:line="230" w:lineRule="auto"/>
        <w:ind w:right="152" w:hanging="387"/>
        <w:rPr>
          <w:rFonts w:ascii="Tahoma" w:hAnsi="Tahoma" w:cs="Tahoma"/>
        </w:rPr>
      </w:pPr>
      <w:r w:rsidRPr="00061599">
        <w:rPr>
          <w:rFonts w:ascii="Tahoma" w:hAnsi="Tahoma" w:cs="Tahoma"/>
          <w:color w:val="231F20"/>
          <w:spacing w:val="-7"/>
        </w:rPr>
        <w:t xml:space="preserve">THAT </w:t>
      </w:r>
      <w:r w:rsidRPr="00061599">
        <w:rPr>
          <w:rFonts w:ascii="Tahoma" w:hAnsi="Tahoma" w:cs="Tahoma"/>
          <w:color w:val="231F20"/>
        </w:rPr>
        <w:t xml:space="preserve">the aforesaid Bidder, its </w:t>
      </w:r>
      <w:proofErr w:type="gramStart"/>
      <w:r w:rsidRPr="00061599">
        <w:rPr>
          <w:rFonts w:ascii="Tahoma" w:hAnsi="Tahoma" w:cs="Tahoma"/>
          <w:color w:val="231F20"/>
        </w:rPr>
        <w:t>Directors</w:t>
      </w:r>
      <w:proofErr w:type="gramEnd"/>
      <w:r w:rsidRPr="00061599">
        <w:rPr>
          <w:rFonts w:ascii="Tahoma" w:hAnsi="Tahoma" w:cs="Tahoma"/>
          <w:color w:val="231F20"/>
        </w:rPr>
        <w:t xml:space="preserve"> and subcontractors have not been debarred from participating in procurement</w:t>
      </w:r>
      <w:r w:rsidR="001477B6" w:rsidRPr="00061599">
        <w:rPr>
          <w:rFonts w:ascii="Tahoma" w:hAnsi="Tahoma" w:cs="Tahoma"/>
          <w:color w:val="231F20"/>
        </w:rPr>
        <w:t xml:space="preserve"> </w:t>
      </w:r>
      <w:proofErr w:type="gramStart"/>
      <w:r w:rsidRPr="00061599">
        <w:rPr>
          <w:rFonts w:ascii="Tahoma" w:hAnsi="Tahoma" w:cs="Tahoma"/>
          <w:color w:val="231F20"/>
        </w:rPr>
        <w:t>proceeding</w:t>
      </w:r>
      <w:proofErr w:type="gramEnd"/>
      <w:r w:rsidR="001477B6" w:rsidRPr="00061599">
        <w:rPr>
          <w:rFonts w:ascii="Tahoma" w:hAnsi="Tahoma" w:cs="Tahoma"/>
          <w:color w:val="231F20"/>
        </w:rPr>
        <w:t xml:space="preserve"> </w:t>
      </w:r>
      <w:r w:rsidRPr="00061599">
        <w:rPr>
          <w:rFonts w:ascii="Tahoma" w:hAnsi="Tahoma" w:cs="Tahoma"/>
          <w:color w:val="231F20"/>
        </w:rPr>
        <w:t>under</w:t>
      </w:r>
      <w:r w:rsidR="001477B6" w:rsidRPr="00061599">
        <w:rPr>
          <w:rFonts w:ascii="Tahoma" w:hAnsi="Tahoma" w:cs="Tahoma"/>
          <w:color w:val="231F20"/>
        </w:rPr>
        <w:t xml:space="preserve"> </w:t>
      </w:r>
      <w:r w:rsidRPr="00061599">
        <w:rPr>
          <w:rFonts w:ascii="Tahoma" w:hAnsi="Tahoma" w:cs="Tahoma"/>
          <w:color w:val="231F20"/>
        </w:rPr>
        <w:t>Part</w:t>
      </w:r>
      <w:r w:rsidR="001477B6" w:rsidRPr="00061599">
        <w:rPr>
          <w:rFonts w:ascii="Tahoma" w:hAnsi="Tahoma" w:cs="Tahoma"/>
          <w:color w:val="231F20"/>
        </w:rPr>
        <w:t xml:space="preserve"> </w:t>
      </w:r>
      <w:r w:rsidRPr="00061599">
        <w:rPr>
          <w:rFonts w:ascii="Tahoma" w:hAnsi="Tahoma" w:cs="Tahoma"/>
          <w:color w:val="231F20"/>
        </w:rPr>
        <w:t>IV</w:t>
      </w:r>
      <w:r w:rsidR="001477B6" w:rsidRPr="00061599">
        <w:rPr>
          <w:rFonts w:ascii="Tahoma" w:hAnsi="Tahoma" w:cs="Tahoma"/>
          <w:color w:val="231F20"/>
        </w:rPr>
        <w:t xml:space="preserve"> </w:t>
      </w:r>
      <w:r w:rsidRPr="00061599">
        <w:rPr>
          <w:rFonts w:ascii="Tahoma" w:hAnsi="Tahoma" w:cs="Tahoma"/>
          <w:color w:val="231F20"/>
        </w:rPr>
        <w:t>of</w:t>
      </w:r>
      <w:r w:rsidR="001477B6" w:rsidRPr="00061599">
        <w:rPr>
          <w:rFonts w:ascii="Tahoma" w:hAnsi="Tahoma" w:cs="Tahoma"/>
          <w:color w:val="231F20"/>
        </w:rPr>
        <w:t xml:space="preserve"> </w:t>
      </w:r>
      <w:r w:rsidRPr="00061599">
        <w:rPr>
          <w:rFonts w:ascii="Tahoma" w:hAnsi="Tahoma" w:cs="Tahoma"/>
          <w:color w:val="231F20"/>
        </w:rPr>
        <w:t>the</w:t>
      </w:r>
      <w:r w:rsidR="001477B6" w:rsidRPr="00061599">
        <w:rPr>
          <w:rFonts w:ascii="Tahoma" w:hAnsi="Tahoma" w:cs="Tahoma"/>
          <w:color w:val="231F20"/>
        </w:rPr>
        <w:t xml:space="preserve"> </w:t>
      </w:r>
      <w:r w:rsidRPr="00061599">
        <w:rPr>
          <w:rFonts w:ascii="Tahoma" w:hAnsi="Tahoma" w:cs="Tahoma"/>
          <w:color w:val="231F20"/>
        </w:rPr>
        <w:t>Act.</w:t>
      </w:r>
    </w:p>
    <w:p w14:paraId="1107A31E" w14:textId="77777777" w:rsidR="00F20AEA" w:rsidRPr="00061599" w:rsidRDefault="00F20AEA">
      <w:pPr>
        <w:pStyle w:val="BodyText"/>
        <w:spacing w:before="9"/>
        <w:rPr>
          <w:rFonts w:ascii="Tahoma" w:hAnsi="Tahoma" w:cs="Tahoma"/>
        </w:rPr>
      </w:pPr>
    </w:p>
    <w:p w14:paraId="6D097CEE" w14:textId="77777777" w:rsidR="00F20AEA" w:rsidRPr="00061599" w:rsidRDefault="0064449A">
      <w:pPr>
        <w:pStyle w:val="ListParagraph"/>
        <w:numPr>
          <w:ilvl w:val="0"/>
          <w:numId w:val="28"/>
        </w:numPr>
        <w:tabs>
          <w:tab w:val="left" w:pos="531"/>
          <w:tab w:val="left" w:pos="532"/>
        </w:tabs>
        <w:spacing w:before="1"/>
        <w:ind w:left="531"/>
        <w:rPr>
          <w:rFonts w:ascii="Tahoma" w:hAnsi="Tahoma" w:cs="Tahoma"/>
        </w:rPr>
      </w:pPr>
      <w:r w:rsidRPr="00061599">
        <w:rPr>
          <w:rFonts w:ascii="Tahoma" w:hAnsi="Tahoma" w:cs="Tahoma"/>
          <w:color w:val="231F20"/>
          <w:spacing w:val="-7"/>
        </w:rPr>
        <w:t>THAT</w:t>
      </w:r>
      <w:r w:rsidR="00230260" w:rsidRPr="00061599">
        <w:rPr>
          <w:rFonts w:ascii="Tahoma" w:hAnsi="Tahoma" w:cs="Tahoma"/>
          <w:color w:val="231F20"/>
          <w:spacing w:val="-7"/>
        </w:rPr>
        <w:t xml:space="preserve"> </w:t>
      </w:r>
      <w:r w:rsidRPr="00061599">
        <w:rPr>
          <w:rFonts w:ascii="Tahoma" w:hAnsi="Tahoma" w:cs="Tahoma"/>
          <w:color w:val="231F20"/>
        </w:rPr>
        <w:t>what</w:t>
      </w:r>
      <w:r w:rsidR="00230260" w:rsidRPr="00061599">
        <w:rPr>
          <w:rFonts w:ascii="Tahoma" w:hAnsi="Tahoma" w:cs="Tahoma"/>
          <w:color w:val="231F20"/>
        </w:rPr>
        <w:t xml:space="preserve"> </w:t>
      </w:r>
      <w:r w:rsidRPr="00061599">
        <w:rPr>
          <w:rFonts w:ascii="Tahoma" w:hAnsi="Tahoma" w:cs="Tahoma"/>
          <w:color w:val="231F20"/>
        </w:rPr>
        <w:t>is</w:t>
      </w:r>
      <w:r w:rsidR="00230260" w:rsidRPr="00061599">
        <w:rPr>
          <w:rFonts w:ascii="Tahoma" w:hAnsi="Tahoma" w:cs="Tahoma"/>
          <w:color w:val="231F20"/>
        </w:rPr>
        <w:t xml:space="preserve"> </w:t>
      </w:r>
      <w:r w:rsidRPr="00061599">
        <w:rPr>
          <w:rFonts w:ascii="Tahoma" w:hAnsi="Tahoma" w:cs="Tahoma"/>
          <w:color w:val="231F20"/>
        </w:rPr>
        <w:t>deponed</w:t>
      </w:r>
      <w:r w:rsidR="00230260" w:rsidRPr="00061599">
        <w:rPr>
          <w:rFonts w:ascii="Tahoma" w:hAnsi="Tahoma" w:cs="Tahoma"/>
          <w:color w:val="231F20"/>
        </w:rPr>
        <w:t xml:space="preserve"> </w:t>
      </w:r>
      <w:r w:rsidRPr="00061599">
        <w:rPr>
          <w:rFonts w:ascii="Tahoma" w:hAnsi="Tahoma" w:cs="Tahoma"/>
          <w:color w:val="231F20"/>
        </w:rPr>
        <w:t>to</w:t>
      </w:r>
      <w:r w:rsidR="00230260" w:rsidRPr="00061599">
        <w:rPr>
          <w:rFonts w:ascii="Tahoma" w:hAnsi="Tahoma" w:cs="Tahoma"/>
          <w:color w:val="231F20"/>
        </w:rPr>
        <w:t xml:space="preserve"> </w:t>
      </w:r>
      <w:r w:rsidRPr="00061599">
        <w:rPr>
          <w:rFonts w:ascii="Tahoma" w:hAnsi="Tahoma" w:cs="Tahoma"/>
          <w:color w:val="231F20"/>
        </w:rPr>
        <w:t>here</w:t>
      </w:r>
      <w:r w:rsidR="00230260" w:rsidRPr="00061599">
        <w:rPr>
          <w:rFonts w:ascii="Tahoma" w:hAnsi="Tahoma" w:cs="Tahoma"/>
          <w:color w:val="231F20"/>
        </w:rPr>
        <w:t xml:space="preserve"> </w:t>
      </w:r>
      <w:r w:rsidRPr="00061599">
        <w:rPr>
          <w:rFonts w:ascii="Tahoma" w:hAnsi="Tahoma" w:cs="Tahoma"/>
          <w:color w:val="231F20"/>
        </w:rPr>
        <w:t>in</w:t>
      </w:r>
      <w:r w:rsidR="00230260" w:rsidRPr="00061599">
        <w:rPr>
          <w:rFonts w:ascii="Tahoma" w:hAnsi="Tahoma" w:cs="Tahoma"/>
          <w:color w:val="231F20"/>
        </w:rPr>
        <w:t xml:space="preserve"> </w:t>
      </w:r>
      <w:r w:rsidRPr="00061599">
        <w:rPr>
          <w:rFonts w:ascii="Tahoma" w:hAnsi="Tahoma" w:cs="Tahoma"/>
          <w:color w:val="231F20"/>
        </w:rPr>
        <w:t>above</w:t>
      </w:r>
      <w:r w:rsidR="00230260" w:rsidRPr="00061599">
        <w:rPr>
          <w:rFonts w:ascii="Tahoma" w:hAnsi="Tahoma" w:cs="Tahoma"/>
          <w:color w:val="231F20"/>
        </w:rPr>
        <w:t xml:space="preserve"> </w:t>
      </w:r>
      <w:r w:rsidRPr="00061599">
        <w:rPr>
          <w:rFonts w:ascii="Tahoma" w:hAnsi="Tahoma" w:cs="Tahoma"/>
          <w:color w:val="231F20"/>
        </w:rPr>
        <w:t>is</w:t>
      </w:r>
      <w:r w:rsidR="00230260" w:rsidRPr="00061599">
        <w:rPr>
          <w:rFonts w:ascii="Tahoma" w:hAnsi="Tahoma" w:cs="Tahoma"/>
          <w:color w:val="231F20"/>
        </w:rPr>
        <w:t xml:space="preserve"> </w:t>
      </w:r>
      <w:r w:rsidRPr="00061599">
        <w:rPr>
          <w:rFonts w:ascii="Tahoma" w:hAnsi="Tahoma" w:cs="Tahoma"/>
          <w:color w:val="231F20"/>
        </w:rPr>
        <w:t>true</w:t>
      </w:r>
      <w:r w:rsidR="00230260" w:rsidRPr="00061599">
        <w:rPr>
          <w:rFonts w:ascii="Tahoma" w:hAnsi="Tahoma" w:cs="Tahoma"/>
          <w:color w:val="231F20"/>
        </w:rPr>
        <w:t xml:space="preserve"> </w:t>
      </w:r>
      <w:r w:rsidRPr="00061599">
        <w:rPr>
          <w:rFonts w:ascii="Tahoma" w:hAnsi="Tahoma" w:cs="Tahoma"/>
          <w:color w:val="231F20"/>
        </w:rPr>
        <w:t>to</w:t>
      </w:r>
      <w:r w:rsidR="00230260" w:rsidRPr="00061599">
        <w:rPr>
          <w:rFonts w:ascii="Tahoma" w:hAnsi="Tahoma" w:cs="Tahoma"/>
          <w:color w:val="231F20"/>
        </w:rPr>
        <w:t xml:space="preserve"> </w:t>
      </w:r>
      <w:r w:rsidRPr="00061599">
        <w:rPr>
          <w:rFonts w:ascii="Tahoma" w:hAnsi="Tahoma" w:cs="Tahoma"/>
          <w:color w:val="231F20"/>
        </w:rPr>
        <w:t>the</w:t>
      </w:r>
      <w:r w:rsidR="00230260" w:rsidRPr="00061599">
        <w:rPr>
          <w:rFonts w:ascii="Tahoma" w:hAnsi="Tahoma" w:cs="Tahoma"/>
          <w:color w:val="231F20"/>
        </w:rPr>
        <w:t xml:space="preserve"> </w:t>
      </w:r>
      <w:r w:rsidRPr="00061599">
        <w:rPr>
          <w:rFonts w:ascii="Tahoma" w:hAnsi="Tahoma" w:cs="Tahoma"/>
          <w:color w:val="231F20"/>
        </w:rPr>
        <w:t>best</w:t>
      </w:r>
      <w:r w:rsidR="00230260" w:rsidRPr="00061599">
        <w:rPr>
          <w:rFonts w:ascii="Tahoma" w:hAnsi="Tahoma" w:cs="Tahoma"/>
          <w:color w:val="231F20"/>
        </w:rPr>
        <w:t xml:space="preserve"> </w:t>
      </w:r>
      <w:r w:rsidRPr="00061599">
        <w:rPr>
          <w:rFonts w:ascii="Tahoma" w:hAnsi="Tahoma" w:cs="Tahoma"/>
          <w:color w:val="231F20"/>
        </w:rPr>
        <w:t>of</w:t>
      </w:r>
      <w:r w:rsidR="00230260" w:rsidRPr="00061599">
        <w:rPr>
          <w:rFonts w:ascii="Tahoma" w:hAnsi="Tahoma" w:cs="Tahoma"/>
          <w:color w:val="231F20"/>
        </w:rPr>
        <w:t xml:space="preserve"> </w:t>
      </w:r>
      <w:r w:rsidRPr="00061599">
        <w:rPr>
          <w:rFonts w:ascii="Tahoma" w:hAnsi="Tahoma" w:cs="Tahoma"/>
          <w:color w:val="231F20"/>
        </w:rPr>
        <w:t>my</w:t>
      </w:r>
      <w:r w:rsidR="00230260" w:rsidRPr="00061599">
        <w:rPr>
          <w:rFonts w:ascii="Tahoma" w:hAnsi="Tahoma" w:cs="Tahoma"/>
          <w:color w:val="231F20"/>
        </w:rPr>
        <w:t xml:space="preserve"> </w:t>
      </w:r>
      <w:r w:rsidRPr="00061599">
        <w:rPr>
          <w:rFonts w:ascii="Tahoma" w:hAnsi="Tahoma" w:cs="Tahoma"/>
          <w:color w:val="231F20"/>
        </w:rPr>
        <w:t>knowledge,</w:t>
      </w:r>
      <w:r w:rsidR="00230260" w:rsidRPr="00061599">
        <w:rPr>
          <w:rFonts w:ascii="Tahoma" w:hAnsi="Tahoma" w:cs="Tahoma"/>
          <w:color w:val="231F20"/>
        </w:rPr>
        <w:t xml:space="preserve"> </w:t>
      </w:r>
      <w:r w:rsidRPr="00061599">
        <w:rPr>
          <w:rFonts w:ascii="Tahoma" w:hAnsi="Tahoma" w:cs="Tahoma"/>
          <w:color w:val="231F20"/>
        </w:rPr>
        <w:t>information</w:t>
      </w:r>
      <w:r w:rsidR="00230260" w:rsidRPr="00061599">
        <w:rPr>
          <w:rFonts w:ascii="Tahoma" w:hAnsi="Tahoma" w:cs="Tahoma"/>
          <w:color w:val="231F20"/>
        </w:rPr>
        <w:t xml:space="preserve"> </w:t>
      </w:r>
      <w:r w:rsidRPr="00061599">
        <w:rPr>
          <w:rFonts w:ascii="Tahoma" w:hAnsi="Tahoma" w:cs="Tahoma"/>
          <w:color w:val="231F20"/>
        </w:rPr>
        <w:t>and</w:t>
      </w:r>
      <w:r w:rsidR="00230260" w:rsidRPr="00061599">
        <w:rPr>
          <w:rFonts w:ascii="Tahoma" w:hAnsi="Tahoma" w:cs="Tahoma"/>
          <w:color w:val="231F20"/>
        </w:rPr>
        <w:t xml:space="preserve"> </w:t>
      </w:r>
      <w:r w:rsidRPr="00061599">
        <w:rPr>
          <w:rFonts w:ascii="Tahoma" w:hAnsi="Tahoma" w:cs="Tahoma"/>
          <w:color w:val="231F20"/>
        </w:rPr>
        <w:t>belief.</w:t>
      </w:r>
    </w:p>
    <w:p w14:paraId="200A97CC" w14:textId="77777777" w:rsidR="00F20AEA" w:rsidRPr="00061599" w:rsidRDefault="00F20AEA">
      <w:pPr>
        <w:pStyle w:val="BodyText"/>
        <w:spacing w:before="3"/>
        <w:rPr>
          <w:rFonts w:ascii="Tahoma" w:hAnsi="Tahoma" w:cs="Tahoma"/>
        </w:rPr>
      </w:pPr>
    </w:p>
    <w:p w14:paraId="516E1EC9" w14:textId="77777777" w:rsidR="00F20AEA" w:rsidRPr="00061599" w:rsidRDefault="0064449A">
      <w:pPr>
        <w:pStyle w:val="BodyText"/>
        <w:tabs>
          <w:tab w:val="left" w:pos="3750"/>
          <w:tab w:val="left" w:pos="3783"/>
          <w:tab w:val="left" w:pos="6663"/>
        </w:tabs>
        <w:spacing w:line="230" w:lineRule="auto"/>
        <w:ind w:left="531" w:right="1859"/>
        <w:rPr>
          <w:rFonts w:ascii="Tahoma" w:hAnsi="Tahoma" w:cs="Tahoma"/>
        </w:rPr>
      </w:pPr>
      <w:r w:rsidRPr="00061599">
        <w:rPr>
          <w:rFonts w:ascii="Tahoma" w:hAnsi="Tahoma" w:cs="Tahoma"/>
          <w:color w:val="231F20"/>
        </w:rPr>
        <w:t>………………………………….</w:t>
      </w:r>
      <w:r w:rsidRPr="00061599">
        <w:rPr>
          <w:rFonts w:ascii="Tahoma" w:hAnsi="Tahoma" w:cs="Tahoma"/>
          <w:color w:val="231F20"/>
        </w:rPr>
        <w:tab/>
        <w:t>……………………………….</w:t>
      </w:r>
      <w:r w:rsidRPr="00061599">
        <w:rPr>
          <w:rFonts w:ascii="Tahoma" w:hAnsi="Tahoma" w:cs="Tahoma"/>
          <w:color w:val="231F20"/>
        </w:rPr>
        <w:tab/>
        <w:t>……………………… (Title)</w:t>
      </w:r>
      <w:r w:rsidRPr="00061599">
        <w:rPr>
          <w:rFonts w:ascii="Tahoma" w:hAnsi="Tahoma" w:cs="Tahoma"/>
          <w:color w:val="231F20"/>
        </w:rPr>
        <w:tab/>
      </w:r>
      <w:r w:rsidRPr="00061599">
        <w:rPr>
          <w:rFonts w:ascii="Tahoma" w:hAnsi="Tahoma" w:cs="Tahoma"/>
          <w:color w:val="231F20"/>
        </w:rPr>
        <w:tab/>
        <w:t>(Signature)</w:t>
      </w:r>
      <w:r w:rsidRPr="00061599">
        <w:rPr>
          <w:rFonts w:ascii="Tahoma" w:hAnsi="Tahoma" w:cs="Tahoma"/>
          <w:color w:val="231F20"/>
        </w:rPr>
        <w:tab/>
        <w:t>(Date)</w:t>
      </w:r>
    </w:p>
    <w:p w14:paraId="089FEF46" w14:textId="77777777" w:rsidR="00F20AEA" w:rsidRPr="00061599" w:rsidRDefault="00F20AEA">
      <w:pPr>
        <w:pStyle w:val="BodyText"/>
        <w:spacing w:before="9"/>
        <w:rPr>
          <w:rFonts w:ascii="Tahoma" w:hAnsi="Tahoma" w:cs="Tahoma"/>
        </w:rPr>
      </w:pPr>
    </w:p>
    <w:p w14:paraId="7AAAF345" w14:textId="77777777" w:rsidR="00F20AEA" w:rsidRPr="00061599" w:rsidRDefault="0064449A">
      <w:pPr>
        <w:pStyle w:val="BodyText"/>
        <w:ind w:left="531"/>
        <w:rPr>
          <w:rFonts w:ascii="Tahoma" w:hAnsi="Tahoma" w:cs="Tahoma"/>
        </w:rPr>
      </w:pPr>
      <w:r w:rsidRPr="00061599">
        <w:rPr>
          <w:rFonts w:ascii="Tahoma" w:hAnsi="Tahoma" w:cs="Tahoma"/>
          <w:color w:val="231F20"/>
        </w:rPr>
        <w:t>Bidder Ofﬁcial Stamp</w:t>
      </w:r>
    </w:p>
    <w:p w14:paraId="0B4389AB" w14:textId="77777777" w:rsidR="00F20AEA" w:rsidRPr="00061599" w:rsidRDefault="00F20AEA">
      <w:pPr>
        <w:rPr>
          <w:rFonts w:ascii="Tahoma" w:hAnsi="Tahoma" w:cs="Tahoma"/>
        </w:rPr>
        <w:sectPr w:rsidR="00F20AEA" w:rsidRPr="00061599">
          <w:pgSz w:w="11910" w:h="16840"/>
          <w:pgMar w:top="660" w:right="700" w:bottom="640" w:left="700" w:header="0" w:footer="441" w:gutter="0"/>
          <w:cols w:space="720"/>
        </w:sectPr>
      </w:pPr>
    </w:p>
    <w:p w14:paraId="3905124E" w14:textId="2FB4D95E" w:rsidR="00F20AEA" w:rsidRPr="00061599" w:rsidRDefault="00090477" w:rsidP="00090477">
      <w:pPr>
        <w:pStyle w:val="Heading2"/>
        <w:spacing w:before="175"/>
        <w:ind w:left="154"/>
        <w:jc w:val="center"/>
        <w:rPr>
          <w:rFonts w:ascii="Tahoma" w:hAnsi="Tahoma" w:cs="Tahoma"/>
          <w:sz w:val="22"/>
          <w:szCs w:val="22"/>
        </w:rPr>
      </w:pPr>
      <w:r w:rsidRPr="00061599">
        <w:rPr>
          <w:rFonts w:ascii="Tahoma" w:hAnsi="Tahoma" w:cs="Tahoma"/>
          <w:color w:val="231F20"/>
          <w:sz w:val="22"/>
          <w:szCs w:val="22"/>
        </w:rPr>
        <w:lastRenderedPageBreak/>
        <w:t>FORM SD2</w:t>
      </w:r>
    </w:p>
    <w:p w14:paraId="129C021F" w14:textId="77777777" w:rsidR="00F20AEA" w:rsidRPr="00061599" w:rsidRDefault="00F20AEA">
      <w:pPr>
        <w:pStyle w:val="BodyText"/>
        <w:spacing w:before="7"/>
        <w:rPr>
          <w:rFonts w:ascii="Tahoma" w:hAnsi="Tahoma" w:cs="Tahoma"/>
          <w:b/>
        </w:rPr>
      </w:pPr>
    </w:p>
    <w:p w14:paraId="4B8EED8E" w14:textId="77777777" w:rsidR="00F20AEA" w:rsidRPr="00061599" w:rsidRDefault="00F20AEA">
      <w:pPr>
        <w:pStyle w:val="BodyText"/>
        <w:spacing w:before="2"/>
        <w:rPr>
          <w:rFonts w:ascii="Tahoma" w:hAnsi="Tahoma" w:cs="Tahoma"/>
          <w:b/>
        </w:rPr>
      </w:pPr>
    </w:p>
    <w:p w14:paraId="453C479D" w14:textId="77777777" w:rsidR="00F20AEA" w:rsidRPr="00061599" w:rsidRDefault="0064449A">
      <w:pPr>
        <w:pStyle w:val="Heading5"/>
        <w:spacing w:before="0" w:line="230" w:lineRule="auto"/>
        <w:ind w:left="154"/>
        <w:rPr>
          <w:rFonts w:ascii="Tahoma" w:hAnsi="Tahoma" w:cs="Tahoma"/>
        </w:rPr>
      </w:pPr>
      <w:r w:rsidRPr="00061599">
        <w:rPr>
          <w:rFonts w:ascii="Tahoma" w:hAnsi="Tahoma" w:cs="Tahoma"/>
          <w:color w:val="231F20"/>
        </w:rPr>
        <w:t>SELF DECLARATION THAT THE PERSON/TENDERER WILL NOT ENGAGE IN ANY CORRUPT OR FRAUDULENT PRACTICE.</w:t>
      </w:r>
    </w:p>
    <w:p w14:paraId="34942282" w14:textId="77777777" w:rsidR="00F20AEA" w:rsidRPr="00061599" w:rsidRDefault="00F20AEA">
      <w:pPr>
        <w:pStyle w:val="BodyText"/>
        <w:rPr>
          <w:rFonts w:ascii="Tahoma" w:hAnsi="Tahoma" w:cs="Tahoma"/>
          <w:b/>
        </w:rPr>
      </w:pPr>
    </w:p>
    <w:p w14:paraId="31FCB237" w14:textId="77777777" w:rsidR="00F20AEA" w:rsidRPr="00061599" w:rsidRDefault="00F20AEA">
      <w:pPr>
        <w:pStyle w:val="BodyText"/>
        <w:rPr>
          <w:rFonts w:ascii="Tahoma" w:hAnsi="Tahoma" w:cs="Tahoma"/>
          <w:b/>
        </w:rPr>
      </w:pPr>
    </w:p>
    <w:p w14:paraId="464DAB6A" w14:textId="2A9954ED" w:rsidR="00F20AEA" w:rsidRPr="00061599" w:rsidRDefault="0064449A">
      <w:pPr>
        <w:pStyle w:val="BodyText"/>
        <w:spacing w:line="248" w:lineRule="exact"/>
        <w:ind w:left="154"/>
        <w:rPr>
          <w:rFonts w:ascii="Tahoma" w:hAnsi="Tahoma" w:cs="Tahoma"/>
        </w:rPr>
      </w:pPr>
      <w:r w:rsidRPr="00061599">
        <w:rPr>
          <w:rFonts w:ascii="Tahoma" w:hAnsi="Tahoma" w:cs="Tahoma"/>
          <w:color w:val="231F20"/>
        </w:rPr>
        <w:t>I</w:t>
      </w:r>
      <w:r w:rsidR="00BE2F0E" w:rsidRPr="00061599">
        <w:rPr>
          <w:rFonts w:ascii="Tahoma" w:hAnsi="Tahoma" w:cs="Tahoma"/>
          <w:color w:val="231F20"/>
        </w:rPr>
        <w:t xml:space="preserve">, </w:t>
      </w:r>
      <w:r w:rsidRPr="00061599">
        <w:rPr>
          <w:rFonts w:ascii="Tahoma" w:hAnsi="Tahoma" w:cs="Tahoma"/>
          <w:color w:val="231F20"/>
        </w:rPr>
        <w:t>....................................................................</w:t>
      </w:r>
      <w:r w:rsidR="00BE2F0E" w:rsidRPr="00061599">
        <w:rPr>
          <w:rFonts w:ascii="Tahoma" w:hAnsi="Tahoma" w:cs="Tahoma"/>
          <w:color w:val="231F20"/>
        </w:rPr>
        <w:t xml:space="preserve"> </w:t>
      </w:r>
      <w:r w:rsidRPr="00061599">
        <w:rPr>
          <w:rFonts w:ascii="Tahoma" w:hAnsi="Tahoma" w:cs="Tahoma"/>
          <w:color w:val="231F20"/>
        </w:rPr>
        <w:t>of P. O. Box.....................................................being a resident of</w:t>
      </w:r>
    </w:p>
    <w:p w14:paraId="2CB5EDA1" w14:textId="0805ABDD" w:rsidR="00F20AEA" w:rsidRPr="00061599" w:rsidRDefault="0064449A">
      <w:pPr>
        <w:pStyle w:val="BodyText"/>
        <w:spacing w:line="248" w:lineRule="exact"/>
        <w:ind w:left="153"/>
        <w:rPr>
          <w:rFonts w:ascii="Tahoma" w:hAnsi="Tahoma" w:cs="Tahoma"/>
        </w:rPr>
      </w:pPr>
      <w:r w:rsidRPr="00061599">
        <w:rPr>
          <w:rFonts w:ascii="Tahoma" w:hAnsi="Tahoma" w:cs="Tahoma"/>
          <w:color w:val="231F20"/>
        </w:rPr>
        <w:t>………………………………….. in the Republic of ……………</w:t>
      </w:r>
      <w:r w:rsidR="00BE2F0E" w:rsidRPr="00061599">
        <w:rPr>
          <w:rFonts w:ascii="Tahoma" w:hAnsi="Tahoma" w:cs="Tahoma"/>
          <w:color w:val="231F20"/>
        </w:rPr>
        <w:t>….</w:t>
      </w:r>
      <w:r w:rsidRPr="00061599">
        <w:rPr>
          <w:rFonts w:ascii="Tahoma" w:hAnsi="Tahoma" w:cs="Tahoma"/>
          <w:color w:val="231F20"/>
        </w:rPr>
        <w:t xml:space="preserve"> do hereby make a statement as </w:t>
      </w:r>
      <w:r w:rsidR="00BE2F0E" w:rsidRPr="00061599">
        <w:rPr>
          <w:rFonts w:ascii="Tahoma" w:hAnsi="Tahoma" w:cs="Tahoma"/>
          <w:color w:val="231F20"/>
        </w:rPr>
        <w:t>follows: -</w:t>
      </w:r>
    </w:p>
    <w:p w14:paraId="5A6A1772" w14:textId="77777777" w:rsidR="00F20AEA" w:rsidRPr="00061599" w:rsidRDefault="0064449A">
      <w:pPr>
        <w:pStyle w:val="ListParagraph"/>
        <w:numPr>
          <w:ilvl w:val="0"/>
          <w:numId w:val="27"/>
        </w:numPr>
        <w:tabs>
          <w:tab w:val="left" w:pos="717"/>
          <w:tab w:val="left" w:pos="718"/>
        </w:tabs>
        <w:spacing w:before="234" w:line="248" w:lineRule="exact"/>
        <w:ind w:hanging="570"/>
        <w:rPr>
          <w:rFonts w:ascii="Tahoma" w:hAnsi="Tahoma" w:cs="Tahoma"/>
        </w:rPr>
      </w:pPr>
      <w:r w:rsidRPr="00061599">
        <w:rPr>
          <w:rFonts w:ascii="Tahoma" w:hAnsi="Tahoma" w:cs="Tahoma"/>
          <w:color w:val="231F20"/>
          <w:spacing w:val="2"/>
        </w:rPr>
        <w:t xml:space="preserve">THAT </w:t>
      </w:r>
      <w:r w:rsidRPr="00061599">
        <w:rPr>
          <w:rFonts w:ascii="Tahoma" w:hAnsi="Tahoma" w:cs="Tahoma"/>
          <w:color w:val="231F20"/>
        </w:rPr>
        <w:t xml:space="preserve">I </w:t>
      </w:r>
      <w:r w:rsidRPr="00061599">
        <w:rPr>
          <w:rFonts w:ascii="Tahoma" w:hAnsi="Tahoma" w:cs="Tahoma"/>
          <w:color w:val="231F20"/>
          <w:spacing w:val="5"/>
        </w:rPr>
        <w:t xml:space="preserve">am </w:t>
      </w:r>
      <w:r w:rsidRPr="00061599">
        <w:rPr>
          <w:rFonts w:ascii="Tahoma" w:hAnsi="Tahoma" w:cs="Tahoma"/>
          <w:color w:val="231F20"/>
          <w:spacing w:val="7"/>
        </w:rPr>
        <w:t xml:space="preserve">the </w:t>
      </w:r>
      <w:r w:rsidRPr="00061599">
        <w:rPr>
          <w:rFonts w:ascii="Tahoma" w:hAnsi="Tahoma" w:cs="Tahoma"/>
          <w:color w:val="231F20"/>
          <w:spacing w:val="10"/>
        </w:rPr>
        <w:t xml:space="preserve">Chief </w:t>
      </w:r>
      <w:r w:rsidRPr="00061599">
        <w:rPr>
          <w:rFonts w:ascii="Tahoma" w:hAnsi="Tahoma" w:cs="Tahoma"/>
          <w:color w:val="231F20"/>
          <w:spacing w:val="11"/>
        </w:rPr>
        <w:t xml:space="preserve">Executive/Managing Director/Principal </w:t>
      </w:r>
      <w:r w:rsidRPr="00061599">
        <w:rPr>
          <w:rFonts w:ascii="Tahoma" w:hAnsi="Tahoma" w:cs="Tahoma"/>
          <w:color w:val="231F20"/>
          <w:spacing w:val="10"/>
        </w:rPr>
        <w:t xml:space="preserve">Ofﬁcer/Director </w:t>
      </w:r>
      <w:r w:rsidRPr="00061599">
        <w:rPr>
          <w:rFonts w:ascii="Tahoma" w:hAnsi="Tahoma" w:cs="Tahoma"/>
          <w:color w:val="231F20"/>
          <w:spacing w:val="5"/>
        </w:rPr>
        <w:t>of</w:t>
      </w:r>
      <w:r w:rsidRPr="00061599">
        <w:rPr>
          <w:rFonts w:ascii="Tahoma" w:hAnsi="Tahoma" w:cs="Tahoma"/>
          <w:color w:val="231F20"/>
          <w:spacing w:val="10"/>
        </w:rPr>
        <w:t>………....</w:t>
      </w:r>
    </w:p>
    <w:p w14:paraId="33126813" w14:textId="77777777" w:rsidR="00F20AEA" w:rsidRPr="00061599" w:rsidRDefault="0064449A">
      <w:pPr>
        <w:spacing w:line="244" w:lineRule="exact"/>
        <w:ind w:left="723"/>
        <w:jc w:val="both"/>
        <w:rPr>
          <w:rFonts w:ascii="Tahoma" w:hAnsi="Tahoma" w:cs="Tahoma"/>
          <w:b/>
        </w:rPr>
      </w:pPr>
      <w:r w:rsidRPr="00061599">
        <w:rPr>
          <w:rFonts w:ascii="Tahoma" w:hAnsi="Tahoma" w:cs="Tahoma"/>
          <w:color w:val="231F20"/>
        </w:rPr>
        <w:t xml:space="preserve">………………………… </w:t>
      </w:r>
      <w:r w:rsidRPr="00061599">
        <w:rPr>
          <w:rFonts w:ascii="Tahoma" w:hAnsi="Tahoma" w:cs="Tahoma"/>
          <w:i/>
          <w:color w:val="231F20"/>
        </w:rPr>
        <w:t xml:space="preserve">(insert name of the Company) </w:t>
      </w:r>
      <w:r w:rsidRPr="00061599">
        <w:rPr>
          <w:rFonts w:ascii="Tahoma" w:hAnsi="Tahoma" w:cs="Tahoma"/>
          <w:color w:val="231F20"/>
        </w:rPr>
        <w:t xml:space="preserve">who is a Bidder in respect of </w:t>
      </w:r>
      <w:r w:rsidRPr="00061599">
        <w:rPr>
          <w:rFonts w:ascii="Tahoma" w:hAnsi="Tahoma" w:cs="Tahoma"/>
          <w:b/>
          <w:color w:val="231F20"/>
        </w:rPr>
        <w:t>Tender No.</w:t>
      </w:r>
    </w:p>
    <w:p w14:paraId="642F7DD0" w14:textId="5D68B199" w:rsidR="00F20AEA" w:rsidRPr="00061599" w:rsidRDefault="0064449A">
      <w:pPr>
        <w:spacing w:before="4" w:line="230" w:lineRule="auto"/>
        <w:ind w:left="723" w:right="149"/>
        <w:jc w:val="both"/>
        <w:rPr>
          <w:rFonts w:ascii="Tahoma" w:hAnsi="Tahoma" w:cs="Tahoma"/>
        </w:rPr>
      </w:pPr>
      <w:r w:rsidRPr="00061599">
        <w:rPr>
          <w:rFonts w:ascii="Tahoma" w:hAnsi="Tahoma" w:cs="Tahoma"/>
          <w:color w:val="231F20"/>
        </w:rPr>
        <w:t>……………….......................................................….. for …………………</w:t>
      </w:r>
      <w:r w:rsidR="00BE2F0E" w:rsidRPr="00061599">
        <w:rPr>
          <w:rFonts w:ascii="Tahoma" w:hAnsi="Tahoma" w:cs="Tahoma"/>
          <w:color w:val="231F20"/>
        </w:rPr>
        <w:t>….</w:t>
      </w:r>
      <w:r w:rsidR="00BE2F0E" w:rsidRPr="00061599">
        <w:rPr>
          <w:rFonts w:ascii="Tahoma" w:hAnsi="Tahoma" w:cs="Tahoma"/>
          <w:i/>
          <w:color w:val="231F20"/>
        </w:rPr>
        <w:t xml:space="preserve"> (</w:t>
      </w:r>
      <w:r w:rsidRPr="00061599">
        <w:rPr>
          <w:rFonts w:ascii="Tahoma" w:hAnsi="Tahoma" w:cs="Tahoma"/>
          <w:i/>
          <w:color w:val="231F20"/>
        </w:rPr>
        <w:t xml:space="preserve">insert tender title/description) </w:t>
      </w:r>
      <w:r w:rsidRPr="00061599">
        <w:rPr>
          <w:rFonts w:ascii="Tahoma" w:hAnsi="Tahoma" w:cs="Tahoma"/>
          <w:color w:val="231F20"/>
        </w:rPr>
        <w:t>for ……………......................................</w:t>
      </w:r>
      <w:r w:rsidR="00BE2F0E" w:rsidRPr="00061599">
        <w:rPr>
          <w:rFonts w:ascii="Tahoma" w:hAnsi="Tahoma" w:cs="Tahoma"/>
          <w:color w:val="231F20"/>
        </w:rPr>
        <w:t>…</w:t>
      </w:r>
      <w:r w:rsidR="00BE2F0E" w:rsidRPr="00061599">
        <w:rPr>
          <w:rFonts w:ascii="Tahoma" w:hAnsi="Tahoma" w:cs="Tahoma"/>
          <w:i/>
          <w:color w:val="231F20"/>
        </w:rPr>
        <w:t xml:space="preserve"> (</w:t>
      </w:r>
      <w:r w:rsidRPr="00061599">
        <w:rPr>
          <w:rFonts w:ascii="Tahoma" w:hAnsi="Tahoma" w:cs="Tahoma"/>
          <w:i/>
          <w:color w:val="231F20"/>
        </w:rPr>
        <w:t xml:space="preserve">insert name of the Procuring entity) </w:t>
      </w:r>
      <w:r w:rsidRPr="00061599">
        <w:rPr>
          <w:rFonts w:ascii="Tahoma" w:hAnsi="Tahoma" w:cs="Tahoma"/>
          <w:color w:val="231F20"/>
        </w:rPr>
        <w:t>and duly authorized and competent to make this statement.</w:t>
      </w:r>
    </w:p>
    <w:p w14:paraId="0CFA7765" w14:textId="77777777" w:rsidR="00F20AEA" w:rsidRPr="00061599" w:rsidRDefault="00F20AEA">
      <w:pPr>
        <w:pStyle w:val="BodyText"/>
        <w:spacing w:before="6"/>
        <w:rPr>
          <w:rFonts w:ascii="Tahoma" w:hAnsi="Tahoma" w:cs="Tahoma"/>
        </w:rPr>
      </w:pPr>
    </w:p>
    <w:p w14:paraId="7FC32791" w14:textId="141BE552" w:rsidR="00F20AEA" w:rsidRPr="00061599" w:rsidRDefault="0064449A">
      <w:pPr>
        <w:pStyle w:val="ListParagraph"/>
        <w:numPr>
          <w:ilvl w:val="0"/>
          <w:numId w:val="27"/>
        </w:numPr>
        <w:tabs>
          <w:tab w:val="left" w:pos="718"/>
        </w:tabs>
        <w:spacing w:before="0" w:line="230" w:lineRule="auto"/>
        <w:ind w:right="149" w:hanging="570"/>
        <w:jc w:val="both"/>
        <w:rPr>
          <w:rFonts w:ascii="Tahoma" w:hAnsi="Tahoma" w:cs="Tahoma"/>
        </w:rPr>
      </w:pPr>
      <w:r w:rsidRPr="00061599">
        <w:rPr>
          <w:rFonts w:ascii="Tahoma" w:hAnsi="Tahoma" w:cs="Tahoma"/>
          <w:color w:val="231F20"/>
          <w:spacing w:val="-7"/>
        </w:rPr>
        <w:t xml:space="preserve">THAT </w:t>
      </w:r>
      <w:r w:rsidRPr="00061599">
        <w:rPr>
          <w:rFonts w:ascii="Tahoma" w:hAnsi="Tahoma" w:cs="Tahoma"/>
          <w:color w:val="231F20"/>
        </w:rPr>
        <w:t>the aforesaid Bidder, its servants and/or agents /subcontractors will not engage in any corrupt or fraudulent</w:t>
      </w:r>
      <w:r w:rsidR="004E60A8" w:rsidRPr="00061599">
        <w:rPr>
          <w:rFonts w:ascii="Tahoma" w:hAnsi="Tahoma" w:cs="Tahoma"/>
          <w:color w:val="231F20"/>
        </w:rPr>
        <w:t xml:space="preserve"> </w:t>
      </w:r>
      <w:r w:rsidRPr="00061599">
        <w:rPr>
          <w:rFonts w:ascii="Tahoma" w:hAnsi="Tahoma" w:cs="Tahoma"/>
          <w:color w:val="231F20"/>
        </w:rPr>
        <w:t>practice</w:t>
      </w:r>
      <w:r w:rsidR="004E60A8" w:rsidRPr="00061599">
        <w:rPr>
          <w:rFonts w:ascii="Tahoma" w:hAnsi="Tahoma" w:cs="Tahoma"/>
          <w:color w:val="231F20"/>
        </w:rPr>
        <w:t xml:space="preserve"> </w:t>
      </w:r>
      <w:r w:rsidRPr="00061599">
        <w:rPr>
          <w:rFonts w:ascii="Tahoma" w:hAnsi="Tahoma" w:cs="Tahoma"/>
          <w:color w:val="231F20"/>
        </w:rPr>
        <w:t>and</w:t>
      </w:r>
      <w:r w:rsidR="004E60A8" w:rsidRPr="00061599">
        <w:rPr>
          <w:rFonts w:ascii="Tahoma" w:hAnsi="Tahoma" w:cs="Tahoma"/>
          <w:color w:val="231F20"/>
        </w:rPr>
        <w:t xml:space="preserve"> </w:t>
      </w:r>
      <w:r w:rsidRPr="00061599">
        <w:rPr>
          <w:rFonts w:ascii="Tahoma" w:hAnsi="Tahoma" w:cs="Tahoma"/>
          <w:color w:val="231F20"/>
        </w:rPr>
        <w:t>has</w:t>
      </w:r>
      <w:r w:rsidR="004E60A8" w:rsidRPr="00061599">
        <w:rPr>
          <w:rFonts w:ascii="Tahoma" w:hAnsi="Tahoma" w:cs="Tahoma"/>
          <w:color w:val="231F20"/>
        </w:rPr>
        <w:t xml:space="preserve"> </w:t>
      </w:r>
      <w:r w:rsidRPr="00061599">
        <w:rPr>
          <w:rFonts w:ascii="Tahoma" w:hAnsi="Tahoma" w:cs="Tahoma"/>
          <w:color w:val="231F20"/>
        </w:rPr>
        <w:t>not</w:t>
      </w:r>
      <w:r w:rsidR="004E60A8" w:rsidRPr="00061599">
        <w:rPr>
          <w:rFonts w:ascii="Tahoma" w:hAnsi="Tahoma" w:cs="Tahoma"/>
          <w:color w:val="231F20"/>
        </w:rPr>
        <w:t xml:space="preserve"> </w:t>
      </w:r>
      <w:r w:rsidRPr="00061599">
        <w:rPr>
          <w:rFonts w:ascii="Tahoma" w:hAnsi="Tahoma" w:cs="Tahoma"/>
          <w:color w:val="231F20"/>
        </w:rPr>
        <w:t>been</w:t>
      </w:r>
      <w:r w:rsidR="004E60A8" w:rsidRPr="00061599">
        <w:rPr>
          <w:rFonts w:ascii="Tahoma" w:hAnsi="Tahoma" w:cs="Tahoma"/>
          <w:color w:val="231F20"/>
        </w:rPr>
        <w:t xml:space="preserve"> </w:t>
      </w:r>
      <w:r w:rsidRPr="00061599">
        <w:rPr>
          <w:rFonts w:ascii="Tahoma" w:hAnsi="Tahoma" w:cs="Tahoma"/>
          <w:color w:val="231F20"/>
        </w:rPr>
        <w:t>requested</w:t>
      </w:r>
      <w:r w:rsidR="004E60A8" w:rsidRPr="00061599">
        <w:rPr>
          <w:rFonts w:ascii="Tahoma" w:hAnsi="Tahoma" w:cs="Tahoma"/>
          <w:color w:val="231F20"/>
        </w:rPr>
        <w:t xml:space="preserve"> </w:t>
      </w:r>
      <w:r w:rsidRPr="00061599">
        <w:rPr>
          <w:rFonts w:ascii="Tahoma" w:hAnsi="Tahoma" w:cs="Tahoma"/>
          <w:color w:val="231F20"/>
        </w:rPr>
        <w:t>to</w:t>
      </w:r>
      <w:r w:rsidR="004E60A8" w:rsidRPr="00061599">
        <w:rPr>
          <w:rFonts w:ascii="Tahoma" w:hAnsi="Tahoma" w:cs="Tahoma"/>
          <w:color w:val="231F20"/>
        </w:rPr>
        <w:t xml:space="preserve"> </w:t>
      </w:r>
      <w:r w:rsidRPr="00061599">
        <w:rPr>
          <w:rFonts w:ascii="Tahoma" w:hAnsi="Tahoma" w:cs="Tahoma"/>
          <w:color w:val="231F20"/>
        </w:rPr>
        <w:t>pay</w:t>
      </w:r>
      <w:r w:rsidR="004E60A8" w:rsidRPr="00061599">
        <w:rPr>
          <w:rFonts w:ascii="Tahoma" w:hAnsi="Tahoma" w:cs="Tahoma"/>
          <w:color w:val="231F20"/>
        </w:rPr>
        <w:t xml:space="preserve"> </w:t>
      </w:r>
      <w:r w:rsidRPr="00061599">
        <w:rPr>
          <w:rFonts w:ascii="Tahoma" w:hAnsi="Tahoma" w:cs="Tahoma"/>
          <w:color w:val="231F20"/>
        </w:rPr>
        <w:t>any</w:t>
      </w:r>
      <w:r w:rsidR="004E60A8" w:rsidRPr="00061599">
        <w:rPr>
          <w:rFonts w:ascii="Tahoma" w:hAnsi="Tahoma" w:cs="Tahoma"/>
          <w:color w:val="231F20"/>
        </w:rPr>
        <w:t xml:space="preserve"> </w:t>
      </w:r>
      <w:r w:rsidRPr="00061599">
        <w:rPr>
          <w:rFonts w:ascii="Tahoma" w:hAnsi="Tahoma" w:cs="Tahoma"/>
          <w:color w:val="231F20"/>
        </w:rPr>
        <w:t>inducement</w:t>
      </w:r>
      <w:r w:rsidR="004E60A8" w:rsidRPr="00061599">
        <w:rPr>
          <w:rFonts w:ascii="Tahoma" w:hAnsi="Tahoma" w:cs="Tahoma"/>
          <w:color w:val="231F20"/>
        </w:rPr>
        <w:t xml:space="preserve"> </w:t>
      </w:r>
      <w:r w:rsidRPr="00061599">
        <w:rPr>
          <w:rFonts w:ascii="Tahoma" w:hAnsi="Tahoma" w:cs="Tahoma"/>
          <w:color w:val="231F20"/>
        </w:rPr>
        <w:t>to</w:t>
      </w:r>
      <w:r w:rsidR="004E60A8" w:rsidRPr="00061599">
        <w:rPr>
          <w:rFonts w:ascii="Tahoma" w:hAnsi="Tahoma" w:cs="Tahoma"/>
          <w:color w:val="231F20"/>
        </w:rPr>
        <w:t xml:space="preserve"> </w:t>
      </w:r>
      <w:r w:rsidRPr="00061599">
        <w:rPr>
          <w:rFonts w:ascii="Tahoma" w:hAnsi="Tahoma" w:cs="Tahoma"/>
          <w:color w:val="231F20"/>
        </w:rPr>
        <w:t>any</w:t>
      </w:r>
      <w:r w:rsidR="004E60A8" w:rsidRPr="00061599">
        <w:rPr>
          <w:rFonts w:ascii="Tahoma" w:hAnsi="Tahoma" w:cs="Tahoma"/>
          <w:color w:val="231F20"/>
        </w:rPr>
        <w:t xml:space="preserve"> </w:t>
      </w:r>
      <w:r w:rsidRPr="00061599">
        <w:rPr>
          <w:rFonts w:ascii="Tahoma" w:hAnsi="Tahoma" w:cs="Tahoma"/>
          <w:color w:val="231F20"/>
        </w:rPr>
        <w:t>member</w:t>
      </w:r>
      <w:r w:rsidR="004E60A8" w:rsidRPr="00061599">
        <w:rPr>
          <w:rFonts w:ascii="Tahoma" w:hAnsi="Tahoma" w:cs="Tahoma"/>
          <w:color w:val="231F20"/>
        </w:rPr>
        <w:t xml:space="preserve"> </w:t>
      </w:r>
      <w:r w:rsidRPr="00061599">
        <w:rPr>
          <w:rFonts w:ascii="Tahoma" w:hAnsi="Tahoma" w:cs="Tahoma"/>
          <w:color w:val="231F20"/>
        </w:rPr>
        <w:t>of</w:t>
      </w:r>
      <w:r w:rsidR="004E60A8" w:rsidRPr="00061599">
        <w:rPr>
          <w:rFonts w:ascii="Tahoma" w:hAnsi="Tahoma" w:cs="Tahoma"/>
          <w:color w:val="231F20"/>
        </w:rPr>
        <w:t xml:space="preserve"> </w:t>
      </w:r>
      <w:r w:rsidRPr="00061599">
        <w:rPr>
          <w:rFonts w:ascii="Tahoma" w:hAnsi="Tahoma" w:cs="Tahoma"/>
          <w:color w:val="231F20"/>
        </w:rPr>
        <w:t>the</w:t>
      </w:r>
      <w:r w:rsidR="004E60A8" w:rsidRPr="00061599">
        <w:rPr>
          <w:rFonts w:ascii="Tahoma" w:hAnsi="Tahoma" w:cs="Tahoma"/>
          <w:color w:val="231F20"/>
        </w:rPr>
        <w:t xml:space="preserve"> </w:t>
      </w:r>
      <w:r w:rsidRPr="00061599">
        <w:rPr>
          <w:rFonts w:ascii="Tahoma" w:hAnsi="Tahoma" w:cs="Tahoma"/>
          <w:color w:val="231F20"/>
        </w:rPr>
        <w:t>Board,</w:t>
      </w:r>
      <w:r w:rsidR="00267375" w:rsidRPr="00061599">
        <w:rPr>
          <w:rFonts w:ascii="Tahoma" w:hAnsi="Tahoma" w:cs="Tahoma"/>
          <w:color w:val="231F20"/>
        </w:rPr>
        <w:t xml:space="preserve"> </w:t>
      </w:r>
      <w:r w:rsidRPr="00061599">
        <w:rPr>
          <w:rFonts w:ascii="Tahoma" w:hAnsi="Tahoma" w:cs="Tahoma"/>
          <w:color w:val="231F20"/>
        </w:rPr>
        <w:t>Management, Staff</w:t>
      </w:r>
      <w:r w:rsidR="004E60A8" w:rsidRPr="00061599">
        <w:rPr>
          <w:rFonts w:ascii="Tahoma" w:hAnsi="Tahoma" w:cs="Tahoma"/>
          <w:color w:val="231F20"/>
        </w:rPr>
        <w:t xml:space="preserve"> </w:t>
      </w:r>
      <w:r w:rsidRPr="00061599">
        <w:rPr>
          <w:rFonts w:ascii="Tahoma" w:hAnsi="Tahoma" w:cs="Tahoma"/>
          <w:color w:val="231F20"/>
        </w:rPr>
        <w:t>and/or</w:t>
      </w:r>
      <w:r w:rsidR="004E60A8" w:rsidRPr="00061599">
        <w:rPr>
          <w:rFonts w:ascii="Tahoma" w:hAnsi="Tahoma" w:cs="Tahoma"/>
          <w:color w:val="231F20"/>
        </w:rPr>
        <w:t xml:space="preserve"> </w:t>
      </w:r>
      <w:r w:rsidRPr="00061599">
        <w:rPr>
          <w:rFonts w:ascii="Tahoma" w:hAnsi="Tahoma" w:cs="Tahoma"/>
          <w:color w:val="231F20"/>
        </w:rPr>
        <w:t>employees</w:t>
      </w:r>
      <w:r w:rsidR="004E60A8" w:rsidRPr="00061599">
        <w:rPr>
          <w:rFonts w:ascii="Tahoma" w:hAnsi="Tahoma" w:cs="Tahoma"/>
          <w:color w:val="231F20"/>
        </w:rPr>
        <w:t xml:space="preserve"> </w:t>
      </w:r>
      <w:r w:rsidRPr="00061599">
        <w:rPr>
          <w:rFonts w:ascii="Tahoma" w:hAnsi="Tahoma" w:cs="Tahoma"/>
          <w:color w:val="231F20"/>
        </w:rPr>
        <w:t>and/</w:t>
      </w:r>
      <w:r w:rsidR="004E60A8" w:rsidRPr="00061599">
        <w:rPr>
          <w:rFonts w:ascii="Tahoma" w:hAnsi="Tahoma" w:cs="Tahoma"/>
          <w:color w:val="231F20"/>
        </w:rPr>
        <w:t xml:space="preserve"> </w:t>
      </w:r>
      <w:r w:rsidRPr="00061599">
        <w:rPr>
          <w:rFonts w:ascii="Tahoma" w:hAnsi="Tahoma" w:cs="Tahoma"/>
          <w:color w:val="231F20"/>
        </w:rPr>
        <w:t>or</w:t>
      </w:r>
      <w:r w:rsidR="004E60A8" w:rsidRPr="00061599">
        <w:rPr>
          <w:rFonts w:ascii="Tahoma" w:hAnsi="Tahoma" w:cs="Tahoma"/>
          <w:color w:val="231F20"/>
        </w:rPr>
        <w:t xml:space="preserve"> </w:t>
      </w:r>
      <w:r w:rsidRPr="00061599">
        <w:rPr>
          <w:rFonts w:ascii="Tahoma" w:hAnsi="Tahoma" w:cs="Tahoma"/>
          <w:color w:val="231F20"/>
        </w:rPr>
        <w:t>agents</w:t>
      </w:r>
      <w:r w:rsidR="004E60A8" w:rsidRPr="00061599">
        <w:rPr>
          <w:rFonts w:ascii="Tahoma" w:hAnsi="Tahoma" w:cs="Tahoma"/>
          <w:color w:val="231F20"/>
        </w:rPr>
        <w:t xml:space="preserve"> </w:t>
      </w:r>
      <w:r w:rsidRPr="00061599">
        <w:rPr>
          <w:rFonts w:ascii="Tahoma" w:hAnsi="Tahoma" w:cs="Tahoma"/>
          <w:color w:val="231F20"/>
        </w:rPr>
        <w:t>of…………………</w:t>
      </w:r>
      <w:r w:rsidR="00BE2F0E" w:rsidRPr="00061599">
        <w:rPr>
          <w:rFonts w:ascii="Tahoma" w:hAnsi="Tahoma" w:cs="Tahoma"/>
          <w:color w:val="231F20"/>
        </w:rPr>
        <w:t>….</w:t>
      </w:r>
      <w:r w:rsidR="00BE2F0E" w:rsidRPr="00061599">
        <w:rPr>
          <w:rFonts w:ascii="Tahoma" w:hAnsi="Tahoma" w:cs="Tahoma"/>
          <w:i/>
          <w:color w:val="231F20"/>
        </w:rPr>
        <w:t xml:space="preserve"> (</w:t>
      </w:r>
      <w:r w:rsidRPr="00061599">
        <w:rPr>
          <w:rFonts w:ascii="Tahoma" w:hAnsi="Tahoma" w:cs="Tahoma"/>
          <w:i/>
          <w:color w:val="231F20"/>
        </w:rPr>
        <w:t>insert</w:t>
      </w:r>
      <w:r w:rsidR="004E60A8" w:rsidRPr="00061599">
        <w:rPr>
          <w:rFonts w:ascii="Tahoma" w:hAnsi="Tahoma" w:cs="Tahoma"/>
          <w:i/>
          <w:color w:val="231F20"/>
        </w:rPr>
        <w:t xml:space="preserve"> </w:t>
      </w:r>
      <w:r w:rsidRPr="00061599">
        <w:rPr>
          <w:rFonts w:ascii="Tahoma" w:hAnsi="Tahoma" w:cs="Tahoma"/>
          <w:i/>
          <w:color w:val="231F20"/>
        </w:rPr>
        <w:t>name</w:t>
      </w:r>
      <w:r w:rsidR="004E60A8" w:rsidRPr="00061599">
        <w:rPr>
          <w:rFonts w:ascii="Tahoma" w:hAnsi="Tahoma" w:cs="Tahoma"/>
          <w:i/>
          <w:color w:val="231F20"/>
        </w:rPr>
        <w:t xml:space="preserve"> </w:t>
      </w:r>
      <w:r w:rsidRPr="00061599">
        <w:rPr>
          <w:rFonts w:ascii="Tahoma" w:hAnsi="Tahoma" w:cs="Tahoma"/>
          <w:i/>
          <w:color w:val="231F20"/>
        </w:rPr>
        <w:t>of</w:t>
      </w:r>
      <w:r w:rsidR="004E60A8" w:rsidRPr="00061599">
        <w:rPr>
          <w:rFonts w:ascii="Tahoma" w:hAnsi="Tahoma" w:cs="Tahoma"/>
          <w:i/>
          <w:color w:val="231F20"/>
        </w:rPr>
        <w:t xml:space="preserve"> </w:t>
      </w:r>
      <w:r w:rsidRPr="00061599">
        <w:rPr>
          <w:rFonts w:ascii="Tahoma" w:hAnsi="Tahoma" w:cs="Tahoma"/>
          <w:i/>
          <w:color w:val="231F20"/>
        </w:rPr>
        <w:t>the</w:t>
      </w:r>
      <w:r w:rsidR="004E60A8" w:rsidRPr="00061599">
        <w:rPr>
          <w:rFonts w:ascii="Tahoma" w:hAnsi="Tahoma" w:cs="Tahoma"/>
          <w:i/>
          <w:color w:val="231F20"/>
        </w:rPr>
        <w:t xml:space="preserve"> </w:t>
      </w:r>
      <w:r w:rsidRPr="00061599">
        <w:rPr>
          <w:rFonts w:ascii="Tahoma" w:hAnsi="Tahoma" w:cs="Tahoma"/>
          <w:i/>
          <w:color w:val="231F20"/>
        </w:rPr>
        <w:t>Procuring</w:t>
      </w:r>
      <w:r w:rsidR="004E60A8" w:rsidRPr="00061599">
        <w:rPr>
          <w:rFonts w:ascii="Tahoma" w:hAnsi="Tahoma" w:cs="Tahoma"/>
          <w:i/>
          <w:color w:val="231F20"/>
        </w:rPr>
        <w:t xml:space="preserve"> </w:t>
      </w:r>
      <w:r w:rsidRPr="00061599">
        <w:rPr>
          <w:rFonts w:ascii="Tahoma" w:hAnsi="Tahoma" w:cs="Tahoma"/>
          <w:i/>
          <w:color w:val="231F20"/>
        </w:rPr>
        <w:t>entity)</w:t>
      </w:r>
      <w:r w:rsidR="005C259F" w:rsidRPr="00061599">
        <w:rPr>
          <w:rFonts w:ascii="Tahoma" w:hAnsi="Tahoma" w:cs="Tahoma"/>
          <w:i/>
          <w:color w:val="231F20"/>
        </w:rPr>
        <w:t xml:space="preserve"> </w:t>
      </w:r>
      <w:r w:rsidRPr="00061599">
        <w:rPr>
          <w:rFonts w:ascii="Tahoma" w:hAnsi="Tahoma" w:cs="Tahoma"/>
          <w:color w:val="231F20"/>
        </w:rPr>
        <w:t>which</w:t>
      </w:r>
      <w:r w:rsidR="005C259F" w:rsidRPr="00061599">
        <w:rPr>
          <w:rFonts w:ascii="Tahoma" w:hAnsi="Tahoma" w:cs="Tahoma"/>
          <w:color w:val="231F20"/>
        </w:rPr>
        <w:t xml:space="preserve"> </w:t>
      </w:r>
      <w:r w:rsidRPr="00061599">
        <w:rPr>
          <w:rFonts w:ascii="Tahoma" w:hAnsi="Tahoma" w:cs="Tahoma"/>
          <w:color w:val="231F20"/>
        </w:rPr>
        <w:t>is</w:t>
      </w:r>
      <w:r w:rsidR="005C259F" w:rsidRPr="00061599">
        <w:rPr>
          <w:rFonts w:ascii="Tahoma" w:hAnsi="Tahoma" w:cs="Tahoma"/>
          <w:color w:val="231F20"/>
        </w:rPr>
        <w:t xml:space="preserve"> </w:t>
      </w:r>
      <w:r w:rsidRPr="00061599">
        <w:rPr>
          <w:rFonts w:ascii="Tahoma" w:hAnsi="Tahoma" w:cs="Tahoma"/>
          <w:color w:val="231F20"/>
        </w:rPr>
        <w:t>the procuring</w:t>
      </w:r>
      <w:r w:rsidR="00267375" w:rsidRPr="00061599">
        <w:rPr>
          <w:rFonts w:ascii="Tahoma" w:hAnsi="Tahoma" w:cs="Tahoma"/>
          <w:color w:val="231F20"/>
        </w:rPr>
        <w:t xml:space="preserve"> </w:t>
      </w:r>
      <w:r w:rsidRPr="00061599">
        <w:rPr>
          <w:rFonts w:ascii="Tahoma" w:hAnsi="Tahoma" w:cs="Tahoma"/>
          <w:color w:val="231F20"/>
          <w:spacing w:val="-3"/>
        </w:rPr>
        <w:t>entity.</w:t>
      </w:r>
    </w:p>
    <w:p w14:paraId="7CD1E99F" w14:textId="77777777" w:rsidR="00F20AEA" w:rsidRPr="00061599" w:rsidRDefault="00F20AEA">
      <w:pPr>
        <w:pStyle w:val="BodyText"/>
        <w:spacing w:before="8"/>
        <w:rPr>
          <w:rFonts w:ascii="Tahoma" w:hAnsi="Tahoma" w:cs="Tahoma"/>
        </w:rPr>
      </w:pPr>
    </w:p>
    <w:p w14:paraId="1BFC7405" w14:textId="14DCF6B5" w:rsidR="00F20AEA" w:rsidRPr="00061599" w:rsidRDefault="0064449A">
      <w:pPr>
        <w:pStyle w:val="ListParagraph"/>
        <w:numPr>
          <w:ilvl w:val="0"/>
          <w:numId w:val="27"/>
        </w:numPr>
        <w:tabs>
          <w:tab w:val="left" w:pos="718"/>
        </w:tabs>
        <w:spacing w:before="0" w:line="230" w:lineRule="auto"/>
        <w:ind w:right="150" w:hanging="570"/>
        <w:jc w:val="both"/>
        <w:rPr>
          <w:rFonts w:ascii="Tahoma" w:hAnsi="Tahoma" w:cs="Tahoma"/>
          <w:i/>
        </w:rPr>
      </w:pPr>
      <w:r w:rsidRPr="00061599">
        <w:rPr>
          <w:rFonts w:ascii="Tahoma" w:hAnsi="Tahoma" w:cs="Tahoma"/>
          <w:color w:val="231F20"/>
          <w:spacing w:val="-7"/>
        </w:rPr>
        <w:t xml:space="preserve">THAT </w:t>
      </w:r>
      <w:r w:rsidRPr="00061599">
        <w:rPr>
          <w:rFonts w:ascii="Tahoma" w:hAnsi="Tahoma" w:cs="Tahoma"/>
          <w:color w:val="231F20"/>
        </w:rPr>
        <w:t>the aforesaid Bidder, its servants and/or agents /subcontractors have not offered any inducement to</w:t>
      </w:r>
      <w:r w:rsidR="00267375" w:rsidRPr="00061599">
        <w:rPr>
          <w:rFonts w:ascii="Tahoma" w:hAnsi="Tahoma" w:cs="Tahoma"/>
          <w:color w:val="231F20"/>
        </w:rPr>
        <w:t xml:space="preserve"> </w:t>
      </w:r>
      <w:r w:rsidRPr="00061599">
        <w:rPr>
          <w:rFonts w:ascii="Tahoma" w:hAnsi="Tahoma" w:cs="Tahoma"/>
          <w:color w:val="231F20"/>
        </w:rPr>
        <w:t>any member</w:t>
      </w:r>
      <w:r w:rsidR="005C259F" w:rsidRPr="00061599">
        <w:rPr>
          <w:rFonts w:ascii="Tahoma" w:hAnsi="Tahoma" w:cs="Tahoma"/>
          <w:color w:val="231F20"/>
        </w:rPr>
        <w:t xml:space="preserve"> </w:t>
      </w:r>
      <w:r w:rsidRPr="00061599">
        <w:rPr>
          <w:rFonts w:ascii="Tahoma" w:hAnsi="Tahoma" w:cs="Tahoma"/>
          <w:color w:val="231F20"/>
        </w:rPr>
        <w:t>of</w:t>
      </w:r>
      <w:r w:rsidR="005C259F" w:rsidRPr="00061599">
        <w:rPr>
          <w:rFonts w:ascii="Tahoma" w:hAnsi="Tahoma" w:cs="Tahoma"/>
          <w:color w:val="231F20"/>
        </w:rPr>
        <w:t xml:space="preserve"> </w:t>
      </w:r>
      <w:r w:rsidRPr="00061599">
        <w:rPr>
          <w:rFonts w:ascii="Tahoma" w:hAnsi="Tahoma" w:cs="Tahoma"/>
          <w:color w:val="231F20"/>
        </w:rPr>
        <w:t>the</w:t>
      </w:r>
      <w:r w:rsidR="00267375" w:rsidRPr="00061599">
        <w:rPr>
          <w:rFonts w:ascii="Tahoma" w:hAnsi="Tahoma" w:cs="Tahoma"/>
          <w:color w:val="231F20"/>
        </w:rPr>
        <w:t xml:space="preserve"> </w:t>
      </w:r>
      <w:r w:rsidRPr="00061599">
        <w:rPr>
          <w:rFonts w:ascii="Tahoma" w:hAnsi="Tahoma" w:cs="Tahoma"/>
          <w:color w:val="231F20"/>
        </w:rPr>
        <w:t>Board,</w:t>
      </w:r>
      <w:r w:rsidR="00267375" w:rsidRPr="00061599">
        <w:rPr>
          <w:rFonts w:ascii="Tahoma" w:hAnsi="Tahoma" w:cs="Tahoma"/>
          <w:color w:val="231F20"/>
        </w:rPr>
        <w:t xml:space="preserve"> </w:t>
      </w:r>
      <w:r w:rsidRPr="00061599">
        <w:rPr>
          <w:rFonts w:ascii="Tahoma" w:hAnsi="Tahoma" w:cs="Tahoma"/>
          <w:color w:val="231F20"/>
        </w:rPr>
        <w:t>Management,</w:t>
      </w:r>
      <w:r w:rsidR="00267375" w:rsidRPr="00061599">
        <w:rPr>
          <w:rFonts w:ascii="Tahoma" w:hAnsi="Tahoma" w:cs="Tahoma"/>
          <w:color w:val="231F20"/>
        </w:rPr>
        <w:t xml:space="preserve"> </w:t>
      </w:r>
      <w:r w:rsidRPr="00061599">
        <w:rPr>
          <w:rFonts w:ascii="Tahoma" w:hAnsi="Tahoma" w:cs="Tahoma"/>
          <w:color w:val="231F20"/>
        </w:rPr>
        <w:t>Staff</w:t>
      </w:r>
      <w:r w:rsidR="00267375" w:rsidRPr="00061599">
        <w:rPr>
          <w:rFonts w:ascii="Tahoma" w:hAnsi="Tahoma" w:cs="Tahoma"/>
          <w:color w:val="231F20"/>
        </w:rPr>
        <w:t xml:space="preserve"> </w:t>
      </w:r>
      <w:r w:rsidRPr="00061599">
        <w:rPr>
          <w:rFonts w:ascii="Tahoma" w:hAnsi="Tahoma" w:cs="Tahoma"/>
          <w:color w:val="231F20"/>
        </w:rPr>
        <w:t>and/or</w:t>
      </w:r>
      <w:r w:rsidR="005C259F" w:rsidRPr="00061599">
        <w:rPr>
          <w:rFonts w:ascii="Tahoma" w:hAnsi="Tahoma" w:cs="Tahoma"/>
          <w:color w:val="231F20"/>
        </w:rPr>
        <w:t xml:space="preserve"> </w:t>
      </w:r>
      <w:r w:rsidRPr="00061599">
        <w:rPr>
          <w:rFonts w:ascii="Tahoma" w:hAnsi="Tahoma" w:cs="Tahoma"/>
          <w:color w:val="231F20"/>
        </w:rPr>
        <w:t>employees</w:t>
      </w:r>
      <w:r w:rsidR="005C259F" w:rsidRPr="00061599">
        <w:rPr>
          <w:rFonts w:ascii="Tahoma" w:hAnsi="Tahoma" w:cs="Tahoma"/>
          <w:color w:val="231F20"/>
        </w:rPr>
        <w:t xml:space="preserve"> </w:t>
      </w:r>
      <w:r w:rsidRPr="00061599">
        <w:rPr>
          <w:rFonts w:ascii="Tahoma" w:hAnsi="Tahoma" w:cs="Tahoma"/>
          <w:color w:val="231F20"/>
        </w:rPr>
        <w:t>and/or</w:t>
      </w:r>
      <w:r w:rsidR="005C259F" w:rsidRPr="00061599">
        <w:rPr>
          <w:rFonts w:ascii="Tahoma" w:hAnsi="Tahoma" w:cs="Tahoma"/>
          <w:color w:val="231F20"/>
        </w:rPr>
        <w:t xml:space="preserve"> </w:t>
      </w:r>
      <w:r w:rsidRPr="00061599">
        <w:rPr>
          <w:rFonts w:ascii="Tahoma" w:hAnsi="Tahoma" w:cs="Tahoma"/>
          <w:color w:val="231F20"/>
        </w:rPr>
        <w:t>agents</w:t>
      </w:r>
      <w:r w:rsidR="005C259F" w:rsidRPr="00061599">
        <w:rPr>
          <w:rFonts w:ascii="Tahoma" w:hAnsi="Tahoma" w:cs="Tahoma"/>
          <w:color w:val="231F20"/>
        </w:rPr>
        <w:t xml:space="preserve"> </w:t>
      </w:r>
      <w:r w:rsidRPr="00061599">
        <w:rPr>
          <w:rFonts w:ascii="Tahoma" w:hAnsi="Tahoma" w:cs="Tahoma"/>
          <w:color w:val="231F20"/>
        </w:rPr>
        <w:t>of…………………</w:t>
      </w:r>
      <w:r w:rsidR="00BE2F0E" w:rsidRPr="00061599">
        <w:rPr>
          <w:rFonts w:ascii="Tahoma" w:hAnsi="Tahoma" w:cs="Tahoma"/>
          <w:color w:val="231F20"/>
        </w:rPr>
        <w:t>….</w:t>
      </w:r>
      <w:r w:rsidR="00BE2F0E" w:rsidRPr="00061599">
        <w:rPr>
          <w:rFonts w:ascii="Tahoma" w:hAnsi="Tahoma" w:cs="Tahoma"/>
          <w:i/>
          <w:color w:val="231F20"/>
        </w:rPr>
        <w:t xml:space="preserve"> (</w:t>
      </w:r>
      <w:r w:rsidRPr="00061599">
        <w:rPr>
          <w:rFonts w:ascii="Tahoma" w:hAnsi="Tahoma" w:cs="Tahoma"/>
          <w:i/>
          <w:color w:val="231F20"/>
        </w:rPr>
        <w:t>name</w:t>
      </w:r>
      <w:r w:rsidR="005C259F" w:rsidRPr="00061599">
        <w:rPr>
          <w:rFonts w:ascii="Tahoma" w:hAnsi="Tahoma" w:cs="Tahoma"/>
          <w:i/>
          <w:color w:val="231F20"/>
        </w:rPr>
        <w:t xml:space="preserve"> </w:t>
      </w:r>
      <w:r w:rsidRPr="00061599">
        <w:rPr>
          <w:rFonts w:ascii="Tahoma" w:hAnsi="Tahoma" w:cs="Tahoma"/>
          <w:i/>
          <w:color w:val="231F20"/>
        </w:rPr>
        <w:t>of</w:t>
      </w:r>
      <w:r w:rsidR="005C259F" w:rsidRPr="00061599">
        <w:rPr>
          <w:rFonts w:ascii="Tahoma" w:hAnsi="Tahoma" w:cs="Tahoma"/>
          <w:i/>
          <w:color w:val="231F20"/>
        </w:rPr>
        <w:t xml:space="preserve"> </w:t>
      </w:r>
      <w:r w:rsidRPr="00061599">
        <w:rPr>
          <w:rFonts w:ascii="Tahoma" w:hAnsi="Tahoma" w:cs="Tahoma"/>
          <w:i/>
          <w:color w:val="231F20"/>
        </w:rPr>
        <w:t>the procuring</w:t>
      </w:r>
      <w:r w:rsidR="005C259F" w:rsidRPr="00061599">
        <w:rPr>
          <w:rFonts w:ascii="Tahoma" w:hAnsi="Tahoma" w:cs="Tahoma"/>
          <w:i/>
          <w:color w:val="231F20"/>
        </w:rPr>
        <w:t xml:space="preserve"> </w:t>
      </w:r>
      <w:r w:rsidRPr="00061599">
        <w:rPr>
          <w:rFonts w:ascii="Tahoma" w:hAnsi="Tahoma" w:cs="Tahoma"/>
          <w:i/>
          <w:color w:val="231F20"/>
        </w:rPr>
        <w:t>entity).</w:t>
      </w:r>
    </w:p>
    <w:p w14:paraId="3EFBB603" w14:textId="77777777" w:rsidR="00F20AEA" w:rsidRPr="00061599" w:rsidRDefault="00F20AEA">
      <w:pPr>
        <w:pStyle w:val="BodyText"/>
        <w:rPr>
          <w:rFonts w:ascii="Tahoma" w:hAnsi="Tahoma" w:cs="Tahoma"/>
          <w:i/>
        </w:rPr>
      </w:pPr>
    </w:p>
    <w:p w14:paraId="598274E5" w14:textId="77777777" w:rsidR="00F20AEA" w:rsidRPr="00061599" w:rsidRDefault="0064449A">
      <w:pPr>
        <w:pStyle w:val="ListParagraph"/>
        <w:numPr>
          <w:ilvl w:val="0"/>
          <w:numId w:val="27"/>
        </w:numPr>
        <w:tabs>
          <w:tab w:val="left" w:pos="717"/>
          <w:tab w:val="left" w:pos="718"/>
        </w:tabs>
        <w:spacing w:before="168" w:line="230" w:lineRule="auto"/>
        <w:ind w:right="150" w:hanging="570"/>
        <w:rPr>
          <w:rFonts w:ascii="Tahoma" w:hAnsi="Tahoma" w:cs="Tahoma"/>
        </w:rPr>
      </w:pPr>
      <w:r w:rsidRPr="00061599">
        <w:rPr>
          <w:rFonts w:ascii="Tahoma" w:hAnsi="Tahoma" w:cs="Tahoma"/>
          <w:color w:val="231F20"/>
          <w:spacing w:val="-7"/>
        </w:rPr>
        <w:t xml:space="preserve">THAT </w:t>
      </w:r>
      <w:r w:rsidRPr="00061599">
        <w:rPr>
          <w:rFonts w:ascii="Tahoma" w:hAnsi="Tahoma" w:cs="Tahoma"/>
          <w:color w:val="231F20"/>
        </w:rPr>
        <w:t>the aforesaid Bidder will not engage /has not engaged in any corrosive practice with other bidders participating</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subject</w:t>
      </w:r>
      <w:r w:rsidR="005C259F" w:rsidRPr="00061599">
        <w:rPr>
          <w:rFonts w:ascii="Tahoma" w:hAnsi="Tahoma" w:cs="Tahoma"/>
          <w:color w:val="231F20"/>
        </w:rPr>
        <w:t xml:space="preserve"> </w:t>
      </w:r>
      <w:r w:rsidRPr="00061599">
        <w:rPr>
          <w:rFonts w:ascii="Tahoma" w:hAnsi="Tahoma" w:cs="Tahoma"/>
          <w:color w:val="231F20"/>
        </w:rPr>
        <w:t>tender.</w:t>
      </w:r>
    </w:p>
    <w:p w14:paraId="7CCB4CEE" w14:textId="77777777" w:rsidR="00F20AEA" w:rsidRPr="00061599" w:rsidRDefault="00F20AEA">
      <w:pPr>
        <w:pStyle w:val="BodyText"/>
        <w:spacing w:before="9"/>
        <w:rPr>
          <w:rFonts w:ascii="Tahoma" w:hAnsi="Tahoma" w:cs="Tahoma"/>
        </w:rPr>
      </w:pPr>
    </w:p>
    <w:p w14:paraId="1E533B34" w14:textId="17C2452C" w:rsidR="00F20AEA" w:rsidRPr="00061599" w:rsidRDefault="0064449A">
      <w:pPr>
        <w:pStyle w:val="ListParagraph"/>
        <w:numPr>
          <w:ilvl w:val="0"/>
          <w:numId w:val="27"/>
        </w:numPr>
        <w:tabs>
          <w:tab w:val="left" w:pos="717"/>
          <w:tab w:val="left" w:pos="718"/>
        </w:tabs>
        <w:spacing w:before="0"/>
        <w:ind w:left="717"/>
        <w:rPr>
          <w:rFonts w:ascii="Tahoma" w:hAnsi="Tahoma" w:cs="Tahoma"/>
        </w:rPr>
      </w:pPr>
      <w:r w:rsidRPr="00061599">
        <w:rPr>
          <w:rFonts w:ascii="Tahoma" w:hAnsi="Tahoma" w:cs="Tahoma"/>
          <w:color w:val="231F20"/>
          <w:spacing w:val="-7"/>
        </w:rPr>
        <w:t>THAT</w:t>
      </w:r>
      <w:r w:rsidR="004E60A8" w:rsidRPr="00061599">
        <w:rPr>
          <w:rFonts w:ascii="Tahoma" w:hAnsi="Tahoma" w:cs="Tahoma"/>
          <w:color w:val="231F20"/>
          <w:spacing w:val="-7"/>
        </w:rPr>
        <w:t xml:space="preserve"> </w:t>
      </w:r>
      <w:r w:rsidRPr="00061599">
        <w:rPr>
          <w:rFonts w:ascii="Tahoma" w:hAnsi="Tahoma" w:cs="Tahoma"/>
          <w:color w:val="231F20"/>
        </w:rPr>
        <w:t>what</w:t>
      </w:r>
      <w:r w:rsidR="004E60A8" w:rsidRPr="00061599">
        <w:rPr>
          <w:rFonts w:ascii="Tahoma" w:hAnsi="Tahoma" w:cs="Tahoma"/>
          <w:color w:val="231F20"/>
        </w:rPr>
        <w:t xml:space="preserve"> </w:t>
      </w:r>
      <w:r w:rsidRPr="00061599">
        <w:rPr>
          <w:rFonts w:ascii="Tahoma" w:hAnsi="Tahoma" w:cs="Tahoma"/>
          <w:color w:val="231F20"/>
        </w:rPr>
        <w:t>is</w:t>
      </w:r>
      <w:r w:rsidR="004E60A8" w:rsidRPr="00061599">
        <w:rPr>
          <w:rFonts w:ascii="Tahoma" w:hAnsi="Tahoma" w:cs="Tahoma"/>
          <w:color w:val="231F20"/>
        </w:rPr>
        <w:t xml:space="preserve"> </w:t>
      </w:r>
      <w:r w:rsidRPr="00061599">
        <w:rPr>
          <w:rFonts w:ascii="Tahoma" w:hAnsi="Tahoma" w:cs="Tahoma"/>
          <w:color w:val="231F20"/>
        </w:rPr>
        <w:t>deponed</w:t>
      </w:r>
      <w:r w:rsidR="004E60A8" w:rsidRPr="00061599">
        <w:rPr>
          <w:rFonts w:ascii="Tahoma" w:hAnsi="Tahoma" w:cs="Tahoma"/>
          <w:color w:val="231F20"/>
        </w:rPr>
        <w:t xml:space="preserve"> </w:t>
      </w:r>
      <w:r w:rsidRPr="00061599">
        <w:rPr>
          <w:rFonts w:ascii="Tahoma" w:hAnsi="Tahoma" w:cs="Tahoma"/>
          <w:color w:val="231F20"/>
        </w:rPr>
        <w:t>to</w:t>
      </w:r>
      <w:r w:rsidR="004E60A8" w:rsidRPr="00061599">
        <w:rPr>
          <w:rFonts w:ascii="Tahoma" w:hAnsi="Tahoma" w:cs="Tahoma"/>
          <w:color w:val="231F20"/>
        </w:rPr>
        <w:t xml:space="preserve"> </w:t>
      </w:r>
      <w:r w:rsidRPr="00061599">
        <w:rPr>
          <w:rFonts w:ascii="Tahoma" w:hAnsi="Tahoma" w:cs="Tahoma"/>
          <w:color w:val="231F20"/>
        </w:rPr>
        <w:t>herein</w:t>
      </w:r>
      <w:r w:rsidR="004E60A8" w:rsidRPr="00061599">
        <w:rPr>
          <w:rFonts w:ascii="Tahoma" w:hAnsi="Tahoma" w:cs="Tahoma"/>
          <w:color w:val="231F20"/>
        </w:rPr>
        <w:t xml:space="preserve"> </w:t>
      </w:r>
      <w:r w:rsidRPr="00061599">
        <w:rPr>
          <w:rFonts w:ascii="Tahoma" w:hAnsi="Tahoma" w:cs="Tahoma"/>
          <w:color w:val="231F20"/>
        </w:rPr>
        <w:t>above</w:t>
      </w:r>
      <w:r w:rsidR="004E60A8" w:rsidRPr="00061599">
        <w:rPr>
          <w:rFonts w:ascii="Tahoma" w:hAnsi="Tahoma" w:cs="Tahoma"/>
          <w:color w:val="231F20"/>
        </w:rPr>
        <w:t xml:space="preserve"> </w:t>
      </w:r>
      <w:r w:rsidRPr="00061599">
        <w:rPr>
          <w:rFonts w:ascii="Tahoma" w:hAnsi="Tahoma" w:cs="Tahoma"/>
          <w:color w:val="231F20"/>
        </w:rPr>
        <w:t>is</w:t>
      </w:r>
      <w:r w:rsidR="004E60A8" w:rsidRPr="00061599">
        <w:rPr>
          <w:rFonts w:ascii="Tahoma" w:hAnsi="Tahoma" w:cs="Tahoma"/>
          <w:color w:val="231F20"/>
        </w:rPr>
        <w:t xml:space="preserve"> </w:t>
      </w:r>
      <w:r w:rsidRPr="00061599">
        <w:rPr>
          <w:rFonts w:ascii="Tahoma" w:hAnsi="Tahoma" w:cs="Tahoma"/>
          <w:color w:val="231F20"/>
        </w:rPr>
        <w:t>true</w:t>
      </w:r>
      <w:r w:rsidR="004E60A8" w:rsidRPr="00061599">
        <w:rPr>
          <w:rFonts w:ascii="Tahoma" w:hAnsi="Tahoma" w:cs="Tahoma"/>
          <w:color w:val="231F20"/>
        </w:rPr>
        <w:t xml:space="preserve"> </w:t>
      </w:r>
      <w:r w:rsidRPr="00061599">
        <w:rPr>
          <w:rFonts w:ascii="Tahoma" w:hAnsi="Tahoma" w:cs="Tahoma"/>
          <w:color w:val="231F20"/>
        </w:rPr>
        <w:t>to</w:t>
      </w:r>
      <w:r w:rsidR="004E60A8" w:rsidRPr="00061599">
        <w:rPr>
          <w:rFonts w:ascii="Tahoma" w:hAnsi="Tahoma" w:cs="Tahoma"/>
          <w:color w:val="231F20"/>
        </w:rPr>
        <w:t xml:space="preserve"> </w:t>
      </w:r>
      <w:r w:rsidRPr="00061599">
        <w:rPr>
          <w:rFonts w:ascii="Tahoma" w:hAnsi="Tahoma" w:cs="Tahoma"/>
          <w:color w:val="231F20"/>
        </w:rPr>
        <w:t>the</w:t>
      </w:r>
      <w:r w:rsidR="004E60A8" w:rsidRPr="00061599">
        <w:rPr>
          <w:rFonts w:ascii="Tahoma" w:hAnsi="Tahoma" w:cs="Tahoma"/>
          <w:color w:val="231F20"/>
        </w:rPr>
        <w:t xml:space="preserve"> </w:t>
      </w:r>
      <w:r w:rsidRPr="00061599">
        <w:rPr>
          <w:rFonts w:ascii="Tahoma" w:hAnsi="Tahoma" w:cs="Tahoma"/>
          <w:color w:val="231F20"/>
        </w:rPr>
        <w:t>best</w:t>
      </w:r>
      <w:r w:rsidR="004E60A8" w:rsidRPr="00061599">
        <w:rPr>
          <w:rFonts w:ascii="Tahoma" w:hAnsi="Tahoma" w:cs="Tahoma"/>
          <w:color w:val="231F20"/>
        </w:rPr>
        <w:t xml:space="preserve"> </w:t>
      </w:r>
      <w:r w:rsidRPr="00061599">
        <w:rPr>
          <w:rFonts w:ascii="Tahoma" w:hAnsi="Tahoma" w:cs="Tahoma"/>
          <w:color w:val="231F20"/>
        </w:rPr>
        <w:t>of</w:t>
      </w:r>
      <w:r w:rsidR="004E60A8" w:rsidRPr="00061599">
        <w:rPr>
          <w:rFonts w:ascii="Tahoma" w:hAnsi="Tahoma" w:cs="Tahoma"/>
          <w:color w:val="231F20"/>
        </w:rPr>
        <w:t xml:space="preserve"> </w:t>
      </w:r>
      <w:r w:rsidRPr="00061599">
        <w:rPr>
          <w:rFonts w:ascii="Tahoma" w:hAnsi="Tahoma" w:cs="Tahoma"/>
          <w:color w:val="231F20"/>
        </w:rPr>
        <w:t>my</w:t>
      </w:r>
      <w:r w:rsidR="004E60A8" w:rsidRPr="00061599">
        <w:rPr>
          <w:rFonts w:ascii="Tahoma" w:hAnsi="Tahoma" w:cs="Tahoma"/>
          <w:color w:val="231F20"/>
        </w:rPr>
        <w:t xml:space="preserve"> </w:t>
      </w:r>
      <w:r w:rsidRPr="00061599">
        <w:rPr>
          <w:rFonts w:ascii="Tahoma" w:hAnsi="Tahoma" w:cs="Tahoma"/>
          <w:color w:val="231F20"/>
        </w:rPr>
        <w:t>knowledge</w:t>
      </w:r>
      <w:r w:rsidR="004E60A8" w:rsidRPr="00061599">
        <w:rPr>
          <w:rFonts w:ascii="Tahoma" w:hAnsi="Tahoma" w:cs="Tahoma"/>
          <w:color w:val="231F20"/>
        </w:rPr>
        <w:t xml:space="preserve"> </w:t>
      </w:r>
      <w:r w:rsidRPr="00061599">
        <w:rPr>
          <w:rFonts w:ascii="Tahoma" w:hAnsi="Tahoma" w:cs="Tahoma"/>
          <w:color w:val="231F20"/>
        </w:rPr>
        <w:t>information</w:t>
      </w:r>
      <w:r w:rsidR="004E60A8" w:rsidRPr="00061599">
        <w:rPr>
          <w:rFonts w:ascii="Tahoma" w:hAnsi="Tahoma" w:cs="Tahoma"/>
          <w:color w:val="231F20"/>
        </w:rPr>
        <w:t xml:space="preserve"> </w:t>
      </w:r>
      <w:r w:rsidRPr="00061599">
        <w:rPr>
          <w:rFonts w:ascii="Tahoma" w:hAnsi="Tahoma" w:cs="Tahoma"/>
          <w:color w:val="231F20"/>
        </w:rPr>
        <w:t>and</w:t>
      </w:r>
      <w:r w:rsidR="004E60A8" w:rsidRPr="00061599">
        <w:rPr>
          <w:rFonts w:ascii="Tahoma" w:hAnsi="Tahoma" w:cs="Tahoma"/>
          <w:color w:val="231F20"/>
        </w:rPr>
        <w:t xml:space="preserve"> </w:t>
      </w:r>
      <w:r w:rsidRPr="00061599">
        <w:rPr>
          <w:rFonts w:ascii="Tahoma" w:hAnsi="Tahoma" w:cs="Tahoma"/>
          <w:color w:val="231F20"/>
        </w:rPr>
        <w:t>belief.</w:t>
      </w:r>
    </w:p>
    <w:p w14:paraId="7A12ED5D" w14:textId="77777777" w:rsidR="00F20AEA" w:rsidRPr="00061599" w:rsidRDefault="00F20AEA">
      <w:pPr>
        <w:pStyle w:val="BodyText"/>
        <w:rPr>
          <w:rFonts w:ascii="Tahoma" w:hAnsi="Tahoma" w:cs="Tahoma"/>
        </w:rPr>
      </w:pPr>
    </w:p>
    <w:p w14:paraId="432900D2" w14:textId="77777777" w:rsidR="00F20AEA" w:rsidRPr="00061599" w:rsidRDefault="00F20AEA">
      <w:pPr>
        <w:pStyle w:val="BodyText"/>
        <w:spacing w:before="6"/>
        <w:rPr>
          <w:rFonts w:ascii="Tahoma" w:hAnsi="Tahoma" w:cs="Tahoma"/>
        </w:rPr>
      </w:pPr>
    </w:p>
    <w:p w14:paraId="64E269A4" w14:textId="77777777" w:rsidR="00066E74" w:rsidRPr="00061599" w:rsidRDefault="00066E74" w:rsidP="00066E74">
      <w:pPr>
        <w:pStyle w:val="BodyText"/>
        <w:tabs>
          <w:tab w:val="left" w:pos="3750"/>
          <w:tab w:val="left" w:pos="3783"/>
          <w:tab w:val="left" w:pos="6663"/>
        </w:tabs>
        <w:spacing w:line="230" w:lineRule="auto"/>
        <w:ind w:left="531" w:right="1859"/>
        <w:rPr>
          <w:rFonts w:ascii="Tahoma" w:hAnsi="Tahoma" w:cs="Tahoma"/>
        </w:rPr>
      </w:pPr>
      <w:r w:rsidRPr="00061599">
        <w:rPr>
          <w:rFonts w:ascii="Tahoma" w:hAnsi="Tahoma" w:cs="Tahoma"/>
          <w:color w:val="231F20"/>
        </w:rPr>
        <w:t>………………………………….</w:t>
      </w:r>
      <w:r w:rsidRPr="00061599">
        <w:rPr>
          <w:rFonts w:ascii="Tahoma" w:hAnsi="Tahoma" w:cs="Tahoma"/>
          <w:color w:val="231F20"/>
        </w:rPr>
        <w:tab/>
        <w:t>……………………………….</w:t>
      </w:r>
      <w:r w:rsidRPr="00061599">
        <w:rPr>
          <w:rFonts w:ascii="Tahoma" w:hAnsi="Tahoma" w:cs="Tahoma"/>
          <w:color w:val="231F20"/>
        </w:rPr>
        <w:tab/>
        <w:t>……………………… (Title)</w:t>
      </w:r>
      <w:r w:rsidRPr="00061599">
        <w:rPr>
          <w:rFonts w:ascii="Tahoma" w:hAnsi="Tahoma" w:cs="Tahoma"/>
          <w:color w:val="231F20"/>
        </w:rPr>
        <w:tab/>
      </w:r>
      <w:r w:rsidRPr="00061599">
        <w:rPr>
          <w:rFonts w:ascii="Tahoma" w:hAnsi="Tahoma" w:cs="Tahoma"/>
          <w:color w:val="231F20"/>
        </w:rPr>
        <w:tab/>
        <w:t>(Signature)</w:t>
      </w:r>
      <w:r w:rsidRPr="00061599">
        <w:rPr>
          <w:rFonts w:ascii="Tahoma" w:hAnsi="Tahoma" w:cs="Tahoma"/>
          <w:color w:val="231F20"/>
        </w:rPr>
        <w:tab/>
        <w:t>(Date)</w:t>
      </w:r>
    </w:p>
    <w:p w14:paraId="5CFB9B42" w14:textId="77777777" w:rsidR="00066E74" w:rsidRPr="00061599" w:rsidRDefault="00066E74" w:rsidP="00066E74">
      <w:pPr>
        <w:pStyle w:val="BodyText"/>
        <w:spacing w:before="9"/>
        <w:rPr>
          <w:rFonts w:ascii="Tahoma" w:hAnsi="Tahoma" w:cs="Tahoma"/>
        </w:rPr>
      </w:pPr>
    </w:p>
    <w:p w14:paraId="3B801548" w14:textId="77777777" w:rsidR="00066E74" w:rsidRPr="00061599" w:rsidRDefault="00066E74" w:rsidP="00066E74">
      <w:pPr>
        <w:pStyle w:val="BodyText"/>
        <w:ind w:left="531"/>
        <w:rPr>
          <w:rFonts w:ascii="Tahoma" w:hAnsi="Tahoma" w:cs="Tahoma"/>
        </w:rPr>
      </w:pPr>
      <w:r w:rsidRPr="00061599">
        <w:rPr>
          <w:rFonts w:ascii="Tahoma" w:hAnsi="Tahoma" w:cs="Tahoma"/>
          <w:color w:val="231F20"/>
        </w:rPr>
        <w:t>Bidder Ofﬁcial Stamp</w:t>
      </w:r>
    </w:p>
    <w:p w14:paraId="25074AE0" w14:textId="77777777" w:rsidR="00F20AEA" w:rsidRPr="00061599" w:rsidRDefault="00F20AEA">
      <w:pPr>
        <w:spacing w:line="250" w:lineRule="exact"/>
        <w:rPr>
          <w:rFonts w:ascii="Tahoma" w:hAnsi="Tahoma" w:cs="Tahoma"/>
        </w:rPr>
        <w:sectPr w:rsidR="00F20AEA" w:rsidRPr="00061599">
          <w:pgSz w:w="11910" w:h="16840"/>
          <w:pgMar w:top="660" w:right="700" w:bottom="640" w:left="700" w:header="0" w:footer="441" w:gutter="0"/>
          <w:cols w:space="720"/>
        </w:sectPr>
      </w:pPr>
    </w:p>
    <w:p w14:paraId="23D048A5" w14:textId="77777777" w:rsidR="00F20AEA" w:rsidRPr="00061599" w:rsidRDefault="0064449A">
      <w:pPr>
        <w:pStyle w:val="Heading2"/>
        <w:spacing w:before="167"/>
        <w:ind w:left="146"/>
        <w:rPr>
          <w:rFonts w:ascii="Tahoma" w:hAnsi="Tahoma" w:cs="Tahoma"/>
          <w:sz w:val="22"/>
          <w:szCs w:val="22"/>
        </w:rPr>
      </w:pPr>
      <w:r w:rsidRPr="00061599">
        <w:rPr>
          <w:rFonts w:ascii="Tahoma" w:hAnsi="Tahoma" w:cs="Tahoma"/>
          <w:color w:val="231F20"/>
          <w:sz w:val="22"/>
          <w:szCs w:val="22"/>
        </w:rPr>
        <w:lastRenderedPageBreak/>
        <w:t>DECLARATION AND COMMITMENT TO THE CODE OF ETHICS</w:t>
      </w:r>
    </w:p>
    <w:p w14:paraId="087FB08B" w14:textId="77777777" w:rsidR="00F20AEA" w:rsidRPr="00061599" w:rsidRDefault="00F20AEA">
      <w:pPr>
        <w:pStyle w:val="BodyText"/>
        <w:spacing w:before="5"/>
        <w:rPr>
          <w:rFonts w:ascii="Tahoma" w:hAnsi="Tahoma" w:cs="Tahoma"/>
          <w:b/>
        </w:rPr>
      </w:pPr>
    </w:p>
    <w:p w14:paraId="25A48CBB" w14:textId="77777777" w:rsidR="00F20AEA" w:rsidRPr="00061599" w:rsidRDefault="0064449A">
      <w:pPr>
        <w:pStyle w:val="BodyText"/>
        <w:ind w:left="146"/>
        <w:rPr>
          <w:rFonts w:ascii="Tahoma" w:hAnsi="Tahoma" w:cs="Tahoma"/>
          <w:b/>
          <w:i/>
        </w:rPr>
      </w:pPr>
      <w:r w:rsidRPr="00061599">
        <w:rPr>
          <w:rFonts w:ascii="Tahoma" w:hAnsi="Tahoma" w:cs="Tahoma"/>
          <w:color w:val="231F20"/>
        </w:rPr>
        <w:t xml:space="preserve">I …………………………....................................................................................………. (person) on behalf of </w:t>
      </w:r>
      <w:r w:rsidRPr="00061599">
        <w:rPr>
          <w:rFonts w:ascii="Tahoma" w:hAnsi="Tahoma" w:cs="Tahoma"/>
          <w:b/>
          <w:i/>
          <w:color w:val="231F20"/>
        </w:rPr>
        <w:t>(Name</w:t>
      </w:r>
    </w:p>
    <w:p w14:paraId="34B7994E" w14:textId="0E3971F6" w:rsidR="00F20AEA" w:rsidRPr="00061599" w:rsidRDefault="0064449A">
      <w:pPr>
        <w:pStyle w:val="BodyText"/>
        <w:spacing w:before="25" w:line="264" w:lineRule="auto"/>
        <w:ind w:left="146" w:right="169"/>
        <w:jc w:val="both"/>
        <w:rPr>
          <w:rFonts w:ascii="Tahoma" w:hAnsi="Tahoma" w:cs="Tahoma"/>
        </w:rPr>
      </w:pPr>
      <w:r w:rsidRPr="00061599">
        <w:rPr>
          <w:rFonts w:ascii="Tahoma" w:hAnsi="Tahoma" w:cs="Tahoma"/>
          <w:b/>
          <w:i/>
          <w:color w:val="231F20"/>
        </w:rPr>
        <w:t>of the Business/ Company/Firm</w:t>
      </w:r>
      <w:r w:rsidRPr="00061599">
        <w:rPr>
          <w:rFonts w:ascii="Tahoma" w:hAnsi="Tahoma" w:cs="Tahoma"/>
          <w:color w:val="231F20"/>
        </w:rPr>
        <w:t>)</w:t>
      </w:r>
      <w:r w:rsidR="004E60A8" w:rsidRPr="00061599">
        <w:rPr>
          <w:rFonts w:ascii="Tahoma" w:hAnsi="Tahoma" w:cs="Tahoma"/>
          <w:color w:val="231F20"/>
        </w:rPr>
        <w:t xml:space="preserve"> </w:t>
      </w:r>
      <w:r w:rsidRPr="00061599">
        <w:rPr>
          <w:rFonts w:ascii="Tahoma" w:hAnsi="Tahoma" w:cs="Tahoma"/>
          <w:color w:val="231F20"/>
        </w:rPr>
        <w:t>………………………………………………</w:t>
      </w:r>
      <w:r w:rsidR="00E47DF9" w:rsidRPr="00061599">
        <w:rPr>
          <w:rFonts w:ascii="Tahoma" w:hAnsi="Tahoma" w:cs="Tahoma"/>
          <w:color w:val="231F20"/>
        </w:rPr>
        <w:t>…. declare</w:t>
      </w:r>
      <w:r w:rsidRPr="00061599">
        <w:rPr>
          <w:rFonts w:ascii="Tahoma" w:hAnsi="Tahoma" w:cs="Tahoma"/>
          <w:color w:val="231F20"/>
        </w:rPr>
        <w:t xml:space="preserve"> that I have read and fully understood</w:t>
      </w:r>
      <w:r w:rsidR="00E47DF9" w:rsidRPr="00061599">
        <w:rPr>
          <w:rFonts w:ascii="Tahoma" w:hAnsi="Tahoma" w:cs="Tahoma"/>
          <w:color w:val="231F20"/>
        </w:rPr>
        <w:t xml:space="preserve"> </w:t>
      </w:r>
      <w:r w:rsidRPr="00061599">
        <w:rPr>
          <w:rFonts w:ascii="Tahoma" w:hAnsi="Tahoma" w:cs="Tahoma"/>
          <w:color w:val="231F20"/>
        </w:rPr>
        <w:t>the</w:t>
      </w:r>
      <w:r w:rsidR="00E47DF9" w:rsidRPr="00061599">
        <w:rPr>
          <w:rFonts w:ascii="Tahoma" w:hAnsi="Tahoma" w:cs="Tahoma"/>
          <w:color w:val="231F20"/>
        </w:rPr>
        <w:t xml:space="preserve"> </w:t>
      </w:r>
      <w:r w:rsidRPr="00061599">
        <w:rPr>
          <w:rFonts w:ascii="Tahoma" w:hAnsi="Tahoma" w:cs="Tahoma"/>
          <w:color w:val="231F20"/>
        </w:rPr>
        <w:t>contents</w:t>
      </w:r>
      <w:r w:rsidR="00E47DF9" w:rsidRPr="00061599">
        <w:rPr>
          <w:rFonts w:ascii="Tahoma" w:hAnsi="Tahoma" w:cs="Tahoma"/>
          <w:color w:val="231F20"/>
        </w:rPr>
        <w:t xml:space="preserve"> </w:t>
      </w:r>
      <w:r w:rsidRPr="00061599">
        <w:rPr>
          <w:rFonts w:ascii="Tahoma" w:hAnsi="Tahoma" w:cs="Tahoma"/>
          <w:color w:val="231F20"/>
        </w:rPr>
        <w:t>of</w:t>
      </w:r>
      <w:r w:rsidR="00E47DF9" w:rsidRPr="00061599">
        <w:rPr>
          <w:rFonts w:ascii="Tahoma" w:hAnsi="Tahoma" w:cs="Tahoma"/>
          <w:color w:val="231F20"/>
        </w:rPr>
        <w:t xml:space="preserve"> </w:t>
      </w:r>
      <w:r w:rsidRPr="00061599">
        <w:rPr>
          <w:rFonts w:ascii="Tahoma" w:hAnsi="Tahoma" w:cs="Tahoma"/>
          <w:color w:val="231F20"/>
        </w:rPr>
        <w:t>the</w:t>
      </w:r>
      <w:r w:rsidR="00E47DF9" w:rsidRPr="00061599">
        <w:rPr>
          <w:rFonts w:ascii="Tahoma" w:hAnsi="Tahoma" w:cs="Tahoma"/>
          <w:color w:val="231F20"/>
        </w:rPr>
        <w:t xml:space="preserve"> </w:t>
      </w:r>
      <w:r w:rsidRPr="00061599">
        <w:rPr>
          <w:rFonts w:ascii="Tahoma" w:hAnsi="Tahoma" w:cs="Tahoma"/>
          <w:color w:val="231F20"/>
        </w:rPr>
        <w:t>Public</w:t>
      </w:r>
      <w:r w:rsidR="00E47DF9" w:rsidRPr="00061599">
        <w:rPr>
          <w:rFonts w:ascii="Tahoma" w:hAnsi="Tahoma" w:cs="Tahoma"/>
          <w:color w:val="231F20"/>
        </w:rPr>
        <w:t xml:space="preserve"> </w:t>
      </w:r>
      <w:r w:rsidRPr="00061599">
        <w:rPr>
          <w:rFonts w:ascii="Tahoma" w:hAnsi="Tahoma" w:cs="Tahoma"/>
          <w:color w:val="231F20"/>
        </w:rPr>
        <w:t>Procurement</w:t>
      </w:r>
      <w:r w:rsidR="00E47DF9" w:rsidRPr="00061599">
        <w:rPr>
          <w:rFonts w:ascii="Tahoma" w:hAnsi="Tahoma" w:cs="Tahoma"/>
          <w:color w:val="231F20"/>
        </w:rPr>
        <w:t xml:space="preserve"> </w:t>
      </w:r>
      <w:r w:rsidRPr="00061599">
        <w:rPr>
          <w:rFonts w:ascii="Tahoma" w:hAnsi="Tahoma" w:cs="Tahoma"/>
          <w:color w:val="231F20"/>
        </w:rPr>
        <w:t>&amp;</w:t>
      </w:r>
      <w:r w:rsidR="00E47DF9" w:rsidRPr="00061599">
        <w:rPr>
          <w:rFonts w:ascii="Tahoma" w:hAnsi="Tahoma" w:cs="Tahoma"/>
          <w:color w:val="231F20"/>
        </w:rPr>
        <w:t xml:space="preserve"> </w:t>
      </w:r>
      <w:r w:rsidRPr="00061599">
        <w:rPr>
          <w:rFonts w:ascii="Tahoma" w:hAnsi="Tahoma" w:cs="Tahoma"/>
          <w:color w:val="231F20"/>
        </w:rPr>
        <w:t>Asset</w:t>
      </w:r>
      <w:r w:rsidR="00E47DF9" w:rsidRPr="00061599">
        <w:rPr>
          <w:rFonts w:ascii="Tahoma" w:hAnsi="Tahoma" w:cs="Tahoma"/>
          <w:color w:val="231F20"/>
        </w:rPr>
        <w:t xml:space="preserve"> </w:t>
      </w:r>
      <w:r w:rsidRPr="00061599">
        <w:rPr>
          <w:rFonts w:ascii="Tahoma" w:hAnsi="Tahoma" w:cs="Tahoma"/>
          <w:color w:val="231F20"/>
        </w:rPr>
        <w:t>Disposal</w:t>
      </w:r>
      <w:r w:rsidR="00E47DF9" w:rsidRPr="00061599">
        <w:rPr>
          <w:rFonts w:ascii="Tahoma" w:hAnsi="Tahoma" w:cs="Tahoma"/>
          <w:color w:val="231F20"/>
        </w:rPr>
        <w:t xml:space="preserve"> </w:t>
      </w:r>
      <w:r w:rsidRPr="00061599">
        <w:rPr>
          <w:rFonts w:ascii="Tahoma" w:hAnsi="Tahoma" w:cs="Tahoma"/>
          <w:color w:val="231F20"/>
        </w:rPr>
        <w:t>Act,</w:t>
      </w:r>
      <w:r w:rsidR="00E47DF9" w:rsidRPr="00061599">
        <w:rPr>
          <w:rFonts w:ascii="Tahoma" w:hAnsi="Tahoma" w:cs="Tahoma"/>
          <w:color w:val="231F20"/>
        </w:rPr>
        <w:t>2015, Regulations and the</w:t>
      </w:r>
      <w:r w:rsidR="00694C9D" w:rsidRPr="00061599">
        <w:rPr>
          <w:rFonts w:ascii="Tahoma" w:hAnsi="Tahoma" w:cs="Tahoma"/>
          <w:color w:val="231F20"/>
        </w:rPr>
        <w:t xml:space="preserve"> </w:t>
      </w:r>
      <w:r w:rsidRPr="00061599">
        <w:rPr>
          <w:rFonts w:ascii="Tahoma" w:hAnsi="Tahoma" w:cs="Tahoma"/>
          <w:color w:val="231F20"/>
        </w:rPr>
        <w:t>Code</w:t>
      </w:r>
      <w:r w:rsidR="00694C9D" w:rsidRPr="00061599">
        <w:rPr>
          <w:rFonts w:ascii="Tahoma" w:hAnsi="Tahoma" w:cs="Tahoma"/>
          <w:color w:val="231F20"/>
        </w:rPr>
        <w:t xml:space="preserve"> </w:t>
      </w:r>
      <w:r w:rsidRPr="00061599">
        <w:rPr>
          <w:rFonts w:ascii="Tahoma" w:hAnsi="Tahoma" w:cs="Tahoma"/>
          <w:color w:val="231F20"/>
        </w:rPr>
        <w:t>of</w:t>
      </w:r>
      <w:r w:rsidR="00694C9D" w:rsidRPr="00061599">
        <w:rPr>
          <w:rFonts w:ascii="Tahoma" w:hAnsi="Tahoma" w:cs="Tahoma"/>
          <w:color w:val="231F20"/>
        </w:rPr>
        <w:t xml:space="preserve"> </w:t>
      </w:r>
      <w:r w:rsidRPr="00061599">
        <w:rPr>
          <w:rFonts w:ascii="Tahoma" w:hAnsi="Tahoma" w:cs="Tahoma"/>
          <w:color w:val="231F20"/>
        </w:rPr>
        <w:t>Ethics</w:t>
      </w:r>
      <w:r w:rsidR="00694C9D" w:rsidRPr="00061599">
        <w:rPr>
          <w:rFonts w:ascii="Tahoma" w:hAnsi="Tahoma" w:cs="Tahoma"/>
          <w:color w:val="231F20"/>
        </w:rPr>
        <w:t xml:space="preserve"> </w:t>
      </w:r>
      <w:r w:rsidRPr="00061599">
        <w:rPr>
          <w:rFonts w:ascii="Tahoma" w:hAnsi="Tahoma" w:cs="Tahoma"/>
          <w:color w:val="231F20"/>
        </w:rPr>
        <w:t>for persons</w:t>
      </w:r>
      <w:r w:rsidR="004E60A8" w:rsidRPr="00061599">
        <w:rPr>
          <w:rFonts w:ascii="Tahoma" w:hAnsi="Tahoma" w:cs="Tahoma"/>
          <w:color w:val="231F20"/>
        </w:rPr>
        <w:t xml:space="preserve"> </w:t>
      </w:r>
      <w:r w:rsidRPr="00061599">
        <w:rPr>
          <w:rFonts w:ascii="Tahoma" w:hAnsi="Tahoma" w:cs="Tahoma"/>
          <w:color w:val="231F20"/>
        </w:rPr>
        <w:t>participating</w:t>
      </w:r>
      <w:r w:rsidR="004E60A8" w:rsidRPr="00061599">
        <w:rPr>
          <w:rFonts w:ascii="Tahoma" w:hAnsi="Tahoma" w:cs="Tahoma"/>
          <w:color w:val="231F20"/>
        </w:rPr>
        <w:t xml:space="preserve"> </w:t>
      </w:r>
      <w:r w:rsidRPr="00061599">
        <w:rPr>
          <w:rFonts w:ascii="Tahoma" w:hAnsi="Tahoma" w:cs="Tahoma"/>
          <w:color w:val="231F20"/>
        </w:rPr>
        <w:t>in</w:t>
      </w:r>
      <w:r w:rsidR="004E60A8" w:rsidRPr="00061599">
        <w:rPr>
          <w:rFonts w:ascii="Tahoma" w:hAnsi="Tahoma" w:cs="Tahoma"/>
          <w:color w:val="231F20"/>
        </w:rPr>
        <w:t xml:space="preserve"> </w:t>
      </w:r>
      <w:r w:rsidRPr="00061599">
        <w:rPr>
          <w:rFonts w:ascii="Tahoma" w:hAnsi="Tahoma" w:cs="Tahoma"/>
          <w:color w:val="231F20"/>
        </w:rPr>
        <w:t>Public</w:t>
      </w:r>
      <w:r w:rsidR="004E60A8" w:rsidRPr="00061599">
        <w:rPr>
          <w:rFonts w:ascii="Tahoma" w:hAnsi="Tahoma" w:cs="Tahoma"/>
          <w:color w:val="231F20"/>
        </w:rPr>
        <w:t xml:space="preserve"> </w:t>
      </w:r>
      <w:r w:rsidRPr="00061599">
        <w:rPr>
          <w:rFonts w:ascii="Tahoma" w:hAnsi="Tahoma" w:cs="Tahoma"/>
          <w:color w:val="231F20"/>
        </w:rPr>
        <w:t>Procurement</w:t>
      </w:r>
      <w:r w:rsidR="004E60A8" w:rsidRPr="00061599">
        <w:rPr>
          <w:rFonts w:ascii="Tahoma" w:hAnsi="Tahoma" w:cs="Tahoma"/>
          <w:color w:val="231F20"/>
        </w:rPr>
        <w:t xml:space="preserve"> </w:t>
      </w:r>
      <w:r w:rsidRPr="00061599">
        <w:rPr>
          <w:rFonts w:ascii="Tahoma" w:hAnsi="Tahoma" w:cs="Tahoma"/>
          <w:color w:val="231F20"/>
        </w:rPr>
        <w:t>and</w:t>
      </w:r>
      <w:r w:rsidR="004E60A8" w:rsidRPr="00061599">
        <w:rPr>
          <w:rFonts w:ascii="Tahoma" w:hAnsi="Tahoma" w:cs="Tahoma"/>
          <w:color w:val="231F20"/>
        </w:rPr>
        <w:t xml:space="preserve"> </w:t>
      </w:r>
      <w:r w:rsidRPr="00061599">
        <w:rPr>
          <w:rFonts w:ascii="Tahoma" w:hAnsi="Tahoma" w:cs="Tahoma"/>
          <w:color w:val="231F20"/>
        </w:rPr>
        <w:t>Asset</w:t>
      </w:r>
      <w:r w:rsidR="004E60A8" w:rsidRPr="00061599">
        <w:rPr>
          <w:rFonts w:ascii="Tahoma" w:hAnsi="Tahoma" w:cs="Tahoma"/>
          <w:color w:val="231F20"/>
        </w:rPr>
        <w:t xml:space="preserve"> </w:t>
      </w:r>
      <w:r w:rsidRPr="00061599">
        <w:rPr>
          <w:rFonts w:ascii="Tahoma" w:hAnsi="Tahoma" w:cs="Tahoma"/>
          <w:color w:val="231F20"/>
        </w:rPr>
        <w:t>Disposal</w:t>
      </w:r>
      <w:r w:rsidR="004E60A8" w:rsidRPr="00061599">
        <w:rPr>
          <w:rFonts w:ascii="Tahoma" w:hAnsi="Tahoma" w:cs="Tahoma"/>
          <w:color w:val="231F20"/>
        </w:rPr>
        <w:t xml:space="preserve"> </w:t>
      </w:r>
      <w:r w:rsidRPr="00061599">
        <w:rPr>
          <w:rFonts w:ascii="Tahoma" w:hAnsi="Tahoma" w:cs="Tahoma"/>
          <w:color w:val="231F20"/>
        </w:rPr>
        <w:t>Activities</w:t>
      </w:r>
      <w:r w:rsidR="004E60A8" w:rsidRPr="00061599">
        <w:rPr>
          <w:rFonts w:ascii="Tahoma" w:hAnsi="Tahoma" w:cs="Tahoma"/>
          <w:color w:val="231F20"/>
        </w:rPr>
        <w:t xml:space="preserve"> </w:t>
      </w:r>
      <w:r w:rsidRPr="00061599">
        <w:rPr>
          <w:rFonts w:ascii="Tahoma" w:hAnsi="Tahoma" w:cs="Tahoma"/>
          <w:color w:val="231F20"/>
        </w:rPr>
        <w:t>in</w:t>
      </w:r>
      <w:r w:rsidR="00694C9D" w:rsidRPr="00061599">
        <w:rPr>
          <w:rFonts w:ascii="Tahoma" w:hAnsi="Tahoma" w:cs="Tahoma"/>
          <w:color w:val="231F20"/>
        </w:rPr>
        <w:t xml:space="preserve"> </w:t>
      </w:r>
      <w:r w:rsidRPr="00061599">
        <w:rPr>
          <w:rFonts w:ascii="Tahoma" w:hAnsi="Tahoma" w:cs="Tahoma"/>
          <w:color w:val="231F20"/>
        </w:rPr>
        <w:t>Kenya</w:t>
      </w:r>
      <w:r w:rsidR="00694C9D" w:rsidRPr="00061599">
        <w:rPr>
          <w:rFonts w:ascii="Tahoma" w:hAnsi="Tahoma" w:cs="Tahoma"/>
          <w:color w:val="231F20"/>
        </w:rPr>
        <w:t xml:space="preserve"> </w:t>
      </w:r>
      <w:r w:rsidRPr="00061599">
        <w:rPr>
          <w:rFonts w:ascii="Tahoma" w:hAnsi="Tahoma" w:cs="Tahoma"/>
          <w:color w:val="231F20"/>
        </w:rPr>
        <w:t>and</w:t>
      </w:r>
      <w:r w:rsidR="00694C9D" w:rsidRPr="00061599">
        <w:rPr>
          <w:rFonts w:ascii="Tahoma" w:hAnsi="Tahoma" w:cs="Tahoma"/>
          <w:color w:val="231F20"/>
        </w:rPr>
        <w:t xml:space="preserve"> </w:t>
      </w:r>
      <w:r w:rsidRPr="00061599">
        <w:rPr>
          <w:rFonts w:ascii="Tahoma" w:hAnsi="Tahoma" w:cs="Tahoma"/>
          <w:color w:val="231F20"/>
        </w:rPr>
        <w:t>my</w:t>
      </w:r>
      <w:r w:rsidR="00694C9D" w:rsidRPr="00061599">
        <w:rPr>
          <w:rFonts w:ascii="Tahoma" w:hAnsi="Tahoma" w:cs="Tahoma"/>
          <w:color w:val="231F20"/>
        </w:rPr>
        <w:t xml:space="preserve"> </w:t>
      </w:r>
      <w:r w:rsidRPr="00061599">
        <w:rPr>
          <w:rFonts w:ascii="Tahoma" w:hAnsi="Tahoma" w:cs="Tahoma"/>
          <w:color w:val="231F20"/>
        </w:rPr>
        <w:t>responsibilities</w:t>
      </w:r>
      <w:r w:rsidR="00694C9D" w:rsidRPr="00061599">
        <w:rPr>
          <w:rFonts w:ascii="Tahoma" w:hAnsi="Tahoma" w:cs="Tahoma"/>
          <w:color w:val="231F20"/>
        </w:rPr>
        <w:t xml:space="preserve"> </w:t>
      </w:r>
      <w:r w:rsidRPr="00061599">
        <w:rPr>
          <w:rFonts w:ascii="Tahoma" w:hAnsi="Tahoma" w:cs="Tahoma"/>
          <w:color w:val="231F20"/>
        </w:rPr>
        <w:t>under</w:t>
      </w:r>
      <w:r w:rsidR="00694C9D" w:rsidRPr="00061599">
        <w:rPr>
          <w:rFonts w:ascii="Tahoma" w:hAnsi="Tahoma" w:cs="Tahoma"/>
          <w:color w:val="231F20"/>
        </w:rPr>
        <w:t xml:space="preserve"> </w:t>
      </w:r>
      <w:r w:rsidRPr="00061599">
        <w:rPr>
          <w:rFonts w:ascii="Tahoma" w:hAnsi="Tahoma" w:cs="Tahoma"/>
          <w:color w:val="231F20"/>
        </w:rPr>
        <w:t>the Code.</w:t>
      </w:r>
    </w:p>
    <w:p w14:paraId="02812818" w14:textId="77777777" w:rsidR="00F20AEA" w:rsidRPr="00061599" w:rsidRDefault="0064449A">
      <w:pPr>
        <w:pStyle w:val="BodyText"/>
        <w:spacing w:before="267" w:line="252" w:lineRule="auto"/>
        <w:ind w:left="146" w:right="161"/>
        <w:rPr>
          <w:rFonts w:ascii="Tahoma" w:hAnsi="Tahoma" w:cs="Tahoma"/>
        </w:rPr>
      </w:pPr>
      <w:r w:rsidRPr="00061599">
        <w:rPr>
          <w:rFonts w:ascii="Tahoma" w:hAnsi="Tahoma" w:cs="Tahoma"/>
          <w:color w:val="231F20"/>
        </w:rPr>
        <w:t>I</w:t>
      </w:r>
      <w:r w:rsidR="00694C9D" w:rsidRPr="00061599">
        <w:rPr>
          <w:rFonts w:ascii="Tahoma" w:hAnsi="Tahoma" w:cs="Tahoma"/>
          <w:color w:val="231F20"/>
        </w:rPr>
        <w:t xml:space="preserve"> </w:t>
      </w:r>
      <w:r w:rsidRPr="00061599">
        <w:rPr>
          <w:rFonts w:ascii="Tahoma" w:hAnsi="Tahoma" w:cs="Tahoma"/>
          <w:color w:val="231F20"/>
        </w:rPr>
        <w:t>do</w:t>
      </w:r>
      <w:r w:rsidR="00694C9D" w:rsidRPr="00061599">
        <w:rPr>
          <w:rFonts w:ascii="Tahoma" w:hAnsi="Tahoma" w:cs="Tahoma"/>
          <w:color w:val="231F20"/>
        </w:rPr>
        <w:t xml:space="preserve"> </w:t>
      </w:r>
      <w:r w:rsidRPr="00061599">
        <w:rPr>
          <w:rFonts w:ascii="Tahoma" w:hAnsi="Tahoma" w:cs="Tahoma"/>
          <w:color w:val="231F20"/>
        </w:rPr>
        <w:t>here</w:t>
      </w:r>
      <w:r w:rsidR="00694C9D" w:rsidRPr="00061599">
        <w:rPr>
          <w:rFonts w:ascii="Tahoma" w:hAnsi="Tahoma" w:cs="Tahoma"/>
          <w:color w:val="231F20"/>
        </w:rPr>
        <w:t xml:space="preserve"> </w:t>
      </w:r>
      <w:r w:rsidRPr="00061599">
        <w:rPr>
          <w:rFonts w:ascii="Tahoma" w:hAnsi="Tahoma" w:cs="Tahoma"/>
          <w:color w:val="231F20"/>
        </w:rPr>
        <w:t>by</w:t>
      </w:r>
      <w:r w:rsidR="00694C9D" w:rsidRPr="00061599">
        <w:rPr>
          <w:rFonts w:ascii="Tahoma" w:hAnsi="Tahoma" w:cs="Tahoma"/>
          <w:color w:val="231F20"/>
        </w:rPr>
        <w:t xml:space="preserve"> </w:t>
      </w:r>
      <w:r w:rsidRPr="00061599">
        <w:rPr>
          <w:rFonts w:ascii="Tahoma" w:hAnsi="Tahoma" w:cs="Tahoma"/>
          <w:color w:val="231F20"/>
        </w:rPr>
        <w:t>commit</w:t>
      </w:r>
      <w:r w:rsidR="00694C9D" w:rsidRPr="00061599">
        <w:rPr>
          <w:rFonts w:ascii="Tahoma" w:hAnsi="Tahoma" w:cs="Tahoma"/>
          <w:color w:val="231F20"/>
        </w:rPr>
        <w:t xml:space="preserve"> </w:t>
      </w:r>
      <w:r w:rsidRPr="00061599">
        <w:rPr>
          <w:rFonts w:ascii="Tahoma" w:hAnsi="Tahoma" w:cs="Tahoma"/>
          <w:color w:val="231F20"/>
        </w:rPr>
        <w:t>to</w:t>
      </w:r>
      <w:r w:rsidR="00694C9D" w:rsidRPr="00061599">
        <w:rPr>
          <w:rFonts w:ascii="Tahoma" w:hAnsi="Tahoma" w:cs="Tahoma"/>
          <w:color w:val="231F20"/>
        </w:rPr>
        <w:t xml:space="preserve"> </w:t>
      </w:r>
      <w:r w:rsidRPr="00061599">
        <w:rPr>
          <w:rFonts w:ascii="Tahoma" w:hAnsi="Tahoma" w:cs="Tahoma"/>
          <w:color w:val="231F20"/>
        </w:rPr>
        <w:t>abide</w:t>
      </w:r>
      <w:r w:rsidR="00694C9D" w:rsidRPr="00061599">
        <w:rPr>
          <w:rFonts w:ascii="Tahoma" w:hAnsi="Tahoma" w:cs="Tahoma"/>
          <w:color w:val="231F20"/>
        </w:rPr>
        <w:t xml:space="preserve"> </w:t>
      </w:r>
      <w:r w:rsidRPr="00061599">
        <w:rPr>
          <w:rFonts w:ascii="Tahoma" w:hAnsi="Tahoma" w:cs="Tahoma"/>
          <w:color w:val="231F20"/>
        </w:rPr>
        <w:t>by</w:t>
      </w:r>
      <w:r w:rsidR="00694C9D" w:rsidRPr="00061599">
        <w:rPr>
          <w:rFonts w:ascii="Tahoma" w:hAnsi="Tahoma" w:cs="Tahoma"/>
          <w:color w:val="231F20"/>
        </w:rPr>
        <w:t xml:space="preserve"> </w:t>
      </w:r>
      <w:r w:rsidRPr="00061599">
        <w:rPr>
          <w:rFonts w:ascii="Tahoma" w:hAnsi="Tahoma" w:cs="Tahoma"/>
          <w:color w:val="231F20"/>
        </w:rPr>
        <w:t>the</w:t>
      </w:r>
      <w:r w:rsidR="00694C9D" w:rsidRPr="00061599">
        <w:rPr>
          <w:rFonts w:ascii="Tahoma" w:hAnsi="Tahoma" w:cs="Tahoma"/>
          <w:color w:val="231F20"/>
        </w:rPr>
        <w:t xml:space="preserve"> </w:t>
      </w:r>
      <w:r w:rsidRPr="00061599">
        <w:rPr>
          <w:rFonts w:ascii="Tahoma" w:hAnsi="Tahoma" w:cs="Tahoma"/>
          <w:color w:val="231F20"/>
        </w:rPr>
        <w:t>provisions</w:t>
      </w:r>
      <w:r w:rsidR="00694C9D" w:rsidRPr="00061599">
        <w:rPr>
          <w:rFonts w:ascii="Tahoma" w:hAnsi="Tahoma" w:cs="Tahoma"/>
          <w:color w:val="231F20"/>
        </w:rPr>
        <w:t xml:space="preserve"> </w:t>
      </w:r>
      <w:r w:rsidRPr="00061599">
        <w:rPr>
          <w:rFonts w:ascii="Tahoma" w:hAnsi="Tahoma" w:cs="Tahoma"/>
          <w:color w:val="231F20"/>
        </w:rPr>
        <w:t>of</w:t>
      </w:r>
      <w:r w:rsidR="00694C9D" w:rsidRPr="00061599">
        <w:rPr>
          <w:rFonts w:ascii="Tahoma" w:hAnsi="Tahoma" w:cs="Tahoma"/>
          <w:color w:val="231F20"/>
        </w:rPr>
        <w:t xml:space="preserve"> </w:t>
      </w:r>
      <w:r w:rsidRPr="00061599">
        <w:rPr>
          <w:rFonts w:ascii="Tahoma" w:hAnsi="Tahoma" w:cs="Tahoma"/>
          <w:color w:val="231F20"/>
        </w:rPr>
        <w:t>the</w:t>
      </w:r>
      <w:r w:rsidR="00694C9D" w:rsidRPr="00061599">
        <w:rPr>
          <w:rFonts w:ascii="Tahoma" w:hAnsi="Tahoma" w:cs="Tahoma"/>
          <w:color w:val="231F20"/>
        </w:rPr>
        <w:t xml:space="preserve"> </w:t>
      </w:r>
      <w:r w:rsidRPr="00061599">
        <w:rPr>
          <w:rFonts w:ascii="Tahoma" w:hAnsi="Tahoma" w:cs="Tahoma"/>
          <w:color w:val="231F20"/>
        </w:rPr>
        <w:t>Code</w:t>
      </w:r>
      <w:r w:rsidR="00694C9D" w:rsidRPr="00061599">
        <w:rPr>
          <w:rFonts w:ascii="Tahoma" w:hAnsi="Tahoma" w:cs="Tahoma"/>
          <w:color w:val="231F20"/>
        </w:rPr>
        <w:t xml:space="preserve"> </w:t>
      </w:r>
      <w:r w:rsidRPr="00061599">
        <w:rPr>
          <w:rFonts w:ascii="Tahoma" w:hAnsi="Tahoma" w:cs="Tahoma"/>
          <w:color w:val="231F20"/>
        </w:rPr>
        <w:t>of</w:t>
      </w:r>
      <w:r w:rsidR="00694C9D" w:rsidRPr="00061599">
        <w:rPr>
          <w:rFonts w:ascii="Tahoma" w:hAnsi="Tahoma" w:cs="Tahoma"/>
          <w:color w:val="231F20"/>
        </w:rPr>
        <w:t xml:space="preserve"> </w:t>
      </w:r>
      <w:r w:rsidRPr="00061599">
        <w:rPr>
          <w:rFonts w:ascii="Tahoma" w:hAnsi="Tahoma" w:cs="Tahoma"/>
          <w:color w:val="231F20"/>
        </w:rPr>
        <w:t>Ethics</w:t>
      </w:r>
      <w:r w:rsidR="00694C9D" w:rsidRPr="00061599">
        <w:rPr>
          <w:rFonts w:ascii="Tahoma" w:hAnsi="Tahoma" w:cs="Tahoma"/>
          <w:color w:val="231F20"/>
        </w:rPr>
        <w:t xml:space="preserve"> </w:t>
      </w:r>
      <w:r w:rsidRPr="00061599">
        <w:rPr>
          <w:rFonts w:ascii="Tahoma" w:hAnsi="Tahoma" w:cs="Tahoma"/>
          <w:color w:val="231F20"/>
        </w:rPr>
        <w:t>for</w:t>
      </w:r>
      <w:r w:rsidR="00694C9D" w:rsidRPr="00061599">
        <w:rPr>
          <w:rFonts w:ascii="Tahoma" w:hAnsi="Tahoma" w:cs="Tahoma"/>
          <w:color w:val="231F20"/>
        </w:rPr>
        <w:t xml:space="preserve"> </w:t>
      </w:r>
      <w:r w:rsidRPr="00061599">
        <w:rPr>
          <w:rFonts w:ascii="Tahoma" w:hAnsi="Tahoma" w:cs="Tahoma"/>
          <w:color w:val="231F20"/>
        </w:rPr>
        <w:t>persons</w:t>
      </w:r>
      <w:r w:rsidR="00694C9D" w:rsidRPr="00061599">
        <w:rPr>
          <w:rFonts w:ascii="Tahoma" w:hAnsi="Tahoma" w:cs="Tahoma"/>
          <w:color w:val="231F20"/>
        </w:rPr>
        <w:t xml:space="preserve"> </w:t>
      </w:r>
      <w:r w:rsidRPr="00061599">
        <w:rPr>
          <w:rFonts w:ascii="Tahoma" w:hAnsi="Tahoma" w:cs="Tahoma"/>
          <w:color w:val="231F20"/>
        </w:rPr>
        <w:t>participating</w:t>
      </w:r>
      <w:r w:rsidR="00694C9D" w:rsidRPr="00061599">
        <w:rPr>
          <w:rFonts w:ascii="Tahoma" w:hAnsi="Tahoma" w:cs="Tahoma"/>
          <w:color w:val="231F20"/>
        </w:rPr>
        <w:t xml:space="preserve"> </w:t>
      </w:r>
      <w:r w:rsidRPr="00061599">
        <w:rPr>
          <w:rFonts w:ascii="Tahoma" w:hAnsi="Tahoma" w:cs="Tahoma"/>
          <w:color w:val="231F20"/>
        </w:rPr>
        <w:t>in</w:t>
      </w:r>
      <w:r w:rsidR="00694C9D" w:rsidRPr="00061599">
        <w:rPr>
          <w:rFonts w:ascii="Tahoma" w:hAnsi="Tahoma" w:cs="Tahoma"/>
          <w:color w:val="231F20"/>
        </w:rPr>
        <w:t xml:space="preserve"> </w:t>
      </w:r>
      <w:r w:rsidRPr="00061599">
        <w:rPr>
          <w:rFonts w:ascii="Tahoma" w:hAnsi="Tahoma" w:cs="Tahoma"/>
          <w:color w:val="231F20"/>
        </w:rPr>
        <w:t>Public</w:t>
      </w:r>
      <w:r w:rsidR="00694C9D" w:rsidRPr="00061599">
        <w:rPr>
          <w:rFonts w:ascii="Tahoma" w:hAnsi="Tahoma" w:cs="Tahoma"/>
          <w:color w:val="231F20"/>
        </w:rPr>
        <w:t xml:space="preserve"> </w:t>
      </w:r>
      <w:r w:rsidRPr="00061599">
        <w:rPr>
          <w:rFonts w:ascii="Tahoma" w:hAnsi="Tahoma" w:cs="Tahoma"/>
          <w:color w:val="231F20"/>
        </w:rPr>
        <w:t>Procurement</w:t>
      </w:r>
      <w:r w:rsidR="00694C9D" w:rsidRPr="00061599">
        <w:rPr>
          <w:rFonts w:ascii="Tahoma" w:hAnsi="Tahoma" w:cs="Tahoma"/>
          <w:color w:val="231F20"/>
        </w:rPr>
        <w:t xml:space="preserve"> </w:t>
      </w:r>
      <w:r w:rsidRPr="00061599">
        <w:rPr>
          <w:rFonts w:ascii="Tahoma" w:hAnsi="Tahoma" w:cs="Tahoma"/>
          <w:color w:val="231F20"/>
        </w:rPr>
        <w:t>and Asset</w:t>
      </w:r>
      <w:r w:rsidR="005C259F" w:rsidRPr="00061599">
        <w:rPr>
          <w:rFonts w:ascii="Tahoma" w:hAnsi="Tahoma" w:cs="Tahoma"/>
          <w:color w:val="231F20"/>
        </w:rPr>
        <w:t xml:space="preserve"> </w:t>
      </w:r>
      <w:r w:rsidRPr="00061599">
        <w:rPr>
          <w:rFonts w:ascii="Tahoma" w:hAnsi="Tahoma" w:cs="Tahoma"/>
          <w:color w:val="231F20"/>
        </w:rPr>
        <w:t>Disposal.</w:t>
      </w:r>
    </w:p>
    <w:p w14:paraId="2FEBE3A2" w14:textId="77777777" w:rsidR="00F20AEA" w:rsidRPr="00061599" w:rsidRDefault="0064449A">
      <w:pPr>
        <w:pStyle w:val="BodyText"/>
        <w:spacing w:before="244"/>
        <w:ind w:left="146"/>
        <w:rPr>
          <w:rFonts w:ascii="Tahoma" w:hAnsi="Tahoma" w:cs="Tahoma"/>
        </w:rPr>
      </w:pPr>
      <w:r w:rsidRPr="00061599">
        <w:rPr>
          <w:rFonts w:ascii="Tahoma" w:hAnsi="Tahoma" w:cs="Tahoma"/>
          <w:color w:val="231F20"/>
        </w:rPr>
        <w:t>Name of Authorized signatory......................................................................................................................</w:t>
      </w:r>
    </w:p>
    <w:p w14:paraId="07887933" w14:textId="77777777" w:rsidR="00F20AEA" w:rsidRPr="00061599" w:rsidRDefault="0064449A">
      <w:pPr>
        <w:pStyle w:val="BodyText"/>
        <w:spacing w:before="234"/>
        <w:ind w:left="146"/>
        <w:rPr>
          <w:rFonts w:ascii="Tahoma" w:hAnsi="Tahoma" w:cs="Tahoma"/>
        </w:rPr>
      </w:pPr>
      <w:r w:rsidRPr="00061599">
        <w:rPr>
          <w:rFonts w:ascii="Tahoma" w:hAnsi="Tahoma" w:cs="Tahoma"/>
          <w:color w:val="231F20"/>
        </w:rPr>
        <w:t>Sign…………….........................................................................................................................................</w:t>
      </w:r>
    </w:p>
    <w:p w14:paraId="199E5E9D" w14:textId="77777777" w:rsidR="00F20AEA" w:rsidRPr="00061599" w:rsidRDefault="00F20AEA">
      <w:pPr>
        <w:pStyle w:val="BodyText"/>
        <w:rPr>
          <w:rFonts w:ascii="Tahoma" w:hAnsi="Tahoma" w:cs="Tahoma"/>
        </w:rPr>
      </w:pPr>
    </w:p>
    <w:p w14:paraId="6BA072A4" w14:textId="77777777" w:rsidR="00F20AEA" w:rsidRPr="00061599" w:rsidRDefault="0064449A">
      <w:pPr>
        <w:pStyle w:val="BodyText"/>
        <w:spacing w:before="210"/>
        <w:ind w:left="146"/>
        <w:rPr>
          <w:rFonts w:ascii="Tahoma" w:hAnsi="Tahoma" w:cs="Tahoma"/>
        </w:rPr>
      </w:pPr>
      <w:r w:rsidRPr="00061599">
        <w:rPr>
          <w:rFonts w:ascii="Tahoma" w:hAnsi="Tahoma" w:cs="Tahoma"/>
          <w:color w:val="231F20"/>
        </w:rPr>
        <w:t>Position……………...................................................................................................................................</w:t>
      </w:r>
    </w:p>
    <w:p w14:paraId="055AF3F8" w14:textId="77777777" w:rsidR="00F20AEA" w:rsidRPr="00061599" w:rsidRDefault="00F20AEA">
      <w:pPr>
        <w:pStyle w:val="BodyText"/>
        <w:spacing w:before="1"/>
        <w:rPr>
          <w:rFonts w:ascii="Tahoma" w:hAnsi="Tahoma" w:cs="Tahoma"/>
        </w:rPr>
      </w:pPr>
    </w:p>
    <w:p w14:paraId="0D4E2446" w14:textId="77777777" w:rsidR="00F20AEA" w:rsidRPr="00061599" w:rsidRDefault="0064449A">
      <w:pPr>
        <w:pStyle w:val="BodyText"/>
        <w:spacing w:line="456" w:lineRule="auto"/>
        <w:ind w:left="146" w:right="1178"/>
        <w:rPr>
          <w:rFonts w:ascii="Tahoma" w:hAnsi="Tahoma" w:cs="Tahoma"/>
        </w:rPr>
      </w:pPr>
      <w:r w:rsidRPr="00061599">
        <w:rPr>
          <w:rFonts w:ascii="Tahoma" w:hAnsi="Tahoma" w:cs="Tahoma"/>
          <w:color w:val="231F20"/>
        </w:rPr>
        <w:t>Ofﬁce address………………………………………………. Telephone…………………....……………. E-mail………………………………………………....................................................................................</w:t>
      </w:r>
    </w:p>
    <w:p w14:paraId="09D2473B" w14:textId="77777777" w:rsidR="00F20AEA" w:rsidRPr="00061599" w:rsidRDefault="0064449A">
      <w:pPr>
        <w:pStyle w:val="BodyText"/>
        <w:spacing w:line="252" w:lineRule="exact"/>
        <w:ind w:left="146"/>
        <w:rPr>
          <w:rFonts w:ascii="Tahoma" w:hAnsi="Tahoma" w:cs="Tahoma"/>
        </w:rPr>
      </w:pPr>
      <w:r w:rsidRPr="00061599">
        <w:rPr>
          <w:rFonts w:ascii="Tahoma" w:hAnsi="Tahoma" w:cs="Tahoma"/>
          <w:color w:val="231F20"/>
        </w:rPr>
        <w:t>Name of the Firm/Company……………………………..............................................................................</w:t>
      </w:r>
    </w:p>
    <w:p w14:paraId="630365F1" w14:textId="77777777" w:rsidR="00F20AEA" w:rsidRPr="00061599" w:rsidRDefault="0064449A">
      <w:pPr>
        <w:pStyle w:val="BodyText"/>
        <w:spacing w:before="227"/>
        <w:ind w:left="146"/>
        <w:rPr>
          <w:rFonts w:ascii="Tahoma" w:hAnsi="Tahoma" w:cs="Tahoma"/>
        </w:rPr>
      </w:pPr>
      <w:r w:rsidRPr="00061599">
        <w:rPr>
          <w:rFonts w:ascii="Tahoma" w:hAnsi="Tahoma" w:cs="Tahoma"/>
          <w:color w:val="231F20"/>
        </w:rPr>
        <w:t>Date………………………………………………………............................................................................</w:t>
      </w:r>
    </w:p>
    <w:p w14:paraId="146AC1A5" w14:textId="77777777" w:rsidR="00F20AEA" w:rsidRPr="00061599" w:rsidRDefault="00F20AEA">
      <w:pPr>
        <w:pStyle w:val="BodyText"/>
        <w:rPr>
          <w:rFonts w:ascii="Tahoma" w:hAnsi="Tahoma" w:cs="Tahoma"/>
        </w:rPr>
      </w:pPr>
    </w:p>
    <w:p w14:paraId="5E938A6A" w14:textId="77777777" w:rsidR="00F20AEA" w:rsidRPr="00061599" w:rsidRDefault="00F20AEA">
      <w:pPr>
        <w:pStyle w:val="BodyText"/>
        <w:spacing w:before="6"/>
        <w:rPr>
          <w:rFonts w:ascii="Tahoma" w:hAnsi="Tahoma" w:cs="Tahoma"/>
        </w:rPr>
      </w:pPr>
    </w:p>
    <w:p w14:paraId="5D31FC8B" w14:textId="77777777" w:rsidR="00F20AEA" w:rsidRPr="00061599" w:rsidRDefault="0064449A">
      <w:pPr>
        <w:pStyle w:val="Heading6"/>
        <w:ind w:left="146"/>
        <w:rPr>
          <w:rFonts w:ascii="Tahoma" w:hAnsi="Tahoma" w:cs="Tahoma"/>
        </w:rPr>
      </w:pPr>
      <w:r w:rsidRPr="00061599">
        <w:rPr>
          <w:rFonts w:ascii="Tahoma" w:hAnsi="Tahoma" w:cs="Tahoma"/>
          <w:color w:val="231F20"/>
        </w:rPr>
        <w:t>(Company Seal/ Rubber Stamp where applicable)</w:t>
      </w:r>
    </w:p>
    <w:p w14:paraId="61B239E2" w14:textId="77777777" w:rsidR="00F20AEA" w:rsidRPr="00061599" w:rsidRDefault="00F20AEA">
      <w:pPr>
        <w:pStyle w:val="BodyText"/>
        <w:rPr>
          <w:rFonts w:ascii="Tahoma" w:hAnsi="Tahoma" w:cs="Tahoma"/>
          <w:b/>
          <w:i/>
        </w:rPr>
      </w:pPr>
    </w:p>
    <w:p w14:paraId="0D6387B2" w14:textId="77777777" w:rsidR="00F20AEA" w:rsidRPr="00061599" w:rsidRDefault="0064449A">
      <w:pPr>
        <w:pStyle w:val="BodyText"/>
        <w:spacing w:before="186"/>
        <w:ind w:left="146"/>
        <w:rPr>
          <w:rFonts w:ascii="Tahoma" w:hAnsi="Tahoma" w:cs="Tahoma"/>
        </w:rPr>
      </w:pPr>
      <w:r w:rsidRPr="00061599">
        <w:rPr>
          <w:rFonts w:ascii="Tahoma" w:hAnsi="Tahoma" w:cs="Tahoma"/>
          <w:color w:val="231F20"/>
        </w:rPr>
        <w:t>Witness</w:t>
      </w:r>
    </w:p>
    <w:p w14:paraId="3E595D0E" w14:textId="77777777" w:rsidR="00F20AEA" w:rsidRPr="00061599" w:rsidRDefault="00F20AEA">
      <w:pPr>
        <w:pStyle w:val="BodyText"/>
        <w:spacing w:before="10"/>
        <w:rPr>
          <w:rFonts w:ascii="Tahoma" w:hAnsi="Tahoma" w:cs="Tahoma"/>
        </w:rPr>
      </w:pPr>
    </w:p>
    <w:p w14:paraId="0553AE11" w14:textId="77777777" w:rsidR="00F20AEA" w:rsidRPr="00061599" w:rsidRDefault="0064449A">
      <w:pPr>
        <w:pStyle w:val="BodyText"/>
        <w:ind w:left="146"/>
        <w:rPr>
          <w:rFonts w:ascii="Tahoma" w:hAnsi="Tahoma" w:cs="Tahoma"/>
        </w:rPr>
      </w:pPr>
      <w:r w:rsidRPr="00061599">
        <w:rPr>
          <w:rFonts w:ascii="Tahoma" w:hAnsi="Tahoma" w:cs="Tahoma"/>
          <w:color w:val="231F20"/>
        </w:rPr>
        <w:t>Name ………………………………………………………........................................................................</w:t>
      </w:r>
    </w:p>
    <w:p w14:paraId="76497CB1" w14:textId="77777777" w:rsidR="00F20AEA" w:rsidRPr="00061599" w:rsidRDefault="00F20AEA">
      <w:pPr>
        <w:pStyle w:val="BodyText"/>
        <w:spacing w:before="10"/>
        <w:rPr>
          <w:rFonts w:ascii="Tahoma" w:hAnsi="Tahoma" w:cs="Tahoma"/>
        </w:rPr>
      </w:pPr>
    </w:p>
    <w:p w14:paraId="7C418D2E" w14:textId="77777777" w:rsidR="00F20AEA" w:rsidRPr="00061599" w:rsidRDefault="0064449A">
      <w:pPr>
        <w:pStyle w:val="BodyText"/>
        <w:ind w:left="146"/>
        <w:rPr>
          <w:rFonts w:ascii="Tahoma" w:hAnsi="Tahoma" w:cs="Tahoma"/>
        </w:rPr>
      </w:pPr>
      <w:r w:rsidRPr="00061599">
        <w:rPr>
          <w:rFonts w:ascii="Tahoma" w:hAnsi="Tahoma" w:cs="Tahoma"/>
          <w:color w:val="231F20"/>
        </w:rPr>
        <w:t>Sign………………………………………………………...........................................................................</w:t>
      </w:r>
    </w:p>
    <w:p w14:paraId="79D219B7" w14:textId="77777777" w:rsidR="00F20AEA" w:rsidRPr="00061599" w:rsidRDefault="00F20AEA">
      <w:pPr>
        <w:pStyle w:val="BodyText"/>
        <w:spacing w:before="10"/>
        <w:rPr>
          <w:rFonts w:ascii="Tahoma" w:hAnsi="Tahoma" w:cs="Tahoma"/>
        </w:rPr>
      </w:pPr>
    </w:p>
    <w:p w14:paraId="0C317300" w14:textId="77777777" w:rsidR="00F20AEA" w:rsidRPr="00061599" w:rsidRDefault="0064449A">
      <w:pPr>
        <w:pStyle w:val="BodyText"/>
        <w:ind w:left="146"/>
        <w:rPr>
          <w:rFonts w:ascii="Tahoma" w:hAnsi="Tahoma" w:cs="Tahoma"/>
        </w:rPr>
      </w:pPr>
      <w:r w:rsidRPr="00061599">
        <w:rPr>
          <w:rFonts w:ascii="Tahoma" w:hAnsi="Tahoma" w:cs="Tahoma"/>
          <w:color w:val="231F20"/>
        </w:rPr>
        <w:t>Date……………………………………………………</w:t>
      </w:r>
    </w:p>
    <w:p w14:paraId="601581AB" w14:textId="77777777" w:rsidR="00F20AEA" w:rsidRPr="00061599" w:rsidRDefault="00F20AEA">
      <w:pPr>
        <w:rPr>
          <w:rFonts w:ascii="Tahoma" w:hAnsi="Tahoma" w:cs="Tahoma"/>
        </w:rPr>
        <w:sectPr w:rsidR="00F20AEA" w:rsidRPr="00061599">
          <w:pgSz w:w="11910" w:h="16840"/>
          <w:pgMar w:top="660" w:right="700" w:bottom="640" w:left="700" w:header="0" w:footer="441" w:gutter="0"/>
          <w:cols w:space="720"/>
        </w:sectPr>
      </w:pPr>
    </w:p>
    <w:p w14:paraId="341C5F94" w14:textId="50023EBD" w:rsidR="00F20AEA" w:rsidRPr="00061599" w:rsidRDefault="0064449A">
      <w:pPr>
        <w:pStyle w:val="Heading2"/>
        <w:spacing w:before="163"/>
        <w:ind w:left="150"/>
        <w:rPr>
          <w:rFonts w:ascii="Tahoma" w:hAnsi="Tahoma" w:cs="Tahoma"/>
          <w:sz w:val="22"/>
          <w:szCs w:val="22"/>
        </w:rPr>
      </w:pPr>
      <w:r w:rsidRPr="00061599">
        <w:rPr>
          <w:rFonts w:ascii="Tahoma" w:hAnsi="Tahoma" w:cs="Tahoma"/>
          <w:color w:val="231F20"/>
          <w:sz w:val="22"/>
          <w:szCs w:val="22"/>
        </w:rPr>
        <w:lastRenderedPageBreak/>
        <w:t>FORM TECH -</w:t>
      </w:r>
      <w:r w:rsidR="00BE2F0E" w:rsidRPr="00061599">
        <w:rPr>
          <w:rFonts w:ascii="Tahoma" w:hAnsi="Tahoma" w:cs="Tahoma"/>
          <w:color w:val="231F20"/>
          <w:sz w:val="22"/>
          <w:szCs w:val="22"/>
        </w:rPr>
        <w:t xml:space="preserve"> 9:</w:t>
      </w:r>
      <w:r w:rsidRPr="00061599">
        <w:rPr>
          <w:rFonts w:ascii="Tahoma" w:hAnsi="Tahoma" w:cs="Tahoma"/>
          <w:color w:val="231F20"/>
          <w:sz w:val="22"/>
          <w:szCs w:val="22"/>
        </w:rPr>
        <w:t xml:space="preserve"> TENDER-SECURING DECLARATION FORM {r 46 and 155(2)}</w:t>
      </w:r>
    </w:p>
    <w:p w14:paraId="3F8B7E2B" w14:textId="77777777" w:rsidR="00F20AEA" w:rsidRPr="00061599" w:rsidRDefault="0064449A">
      <w:pPr>
        <w:pStyle w:val="BodyText"/>
        <w:spacing w:before="234"/>
        <w:ind w:left="150"/>
        <w:rPr>
          <w:rFonts w:ascii="Tahoma" w:hAnsi="Tahoma" w:cs="Tahoma"/>
        </w:rPr>
      </w:pPr>
      <w:r w:rsidRPr="00061599">
        <w:rPr>
          <w:rFonts w:ascii="Tahoma" w:hAnsi="Tahoma" w:cs="Tahoma"/>
          <w:color w:val="231F20"/>
        </w:rPr>
        <w:t>[The Bidder shall complete this Form in accordance with the instructions indicated]</w:t>
      </w:r>
    </w:p>
    <w:p w14:paraId="65740372" w14:textId="77777777" w:rsidR="00F20AEA" w:rsidRPr="00061599" w:rsidRDefault="00F20AEA">
      <w:pPr>
        <w:pStyle w:val="BodyText"/>
        <w:spacing w:before="8"/>
        <w:rPr>
          <w:rFonts w:ascii="Tahoma" w:hAnsi="Tahoma" w:cs="Tahoma"/>
        </w:rPr>
      </w:pPr>
    </w:p>
    <w:p w14:paraId="2EB525B9" w14:textId="77777777" w:rsidR="00F20AEA" w:rsidRPr="00061599" w:rsidRDefault="0064449A">
      <w:pPr>
        <w:ind w:left="150"/>
        <w:rPr>
          <w:rFonts w:ascii="Tahoma" w:hAnsi="Tahoma" w:cs="Tahoma"/>
        </w:rPr>
      </w:pPr>
      <w:proofErr w:type="gramStart"/>
      <w:r w:rsidRPr="00061599">
        <w:rPr>
          <w:rFonts w:ascii="Tahoma" w:hAnsi="Tahoma" w:cs="Tahoma"/>
          <w:color w:val="231F20"/>
        </w:rPr>
        <w:t>Date:...................................................................................</w:t>
      </w:r>
      <w:proofErr w:type="gramEnd"/>
      <w:r w:rsidRPr="00061599">
        <w:rPr>
          <w:rFonts w:ascii="Tahoma" w:hAnsi="Tahoma" w:cs="Tahoma"/>
          <w:i/>
          <w:color w:val="231F20"/>
        </w:rPr>
        <w:t xml:space="preserve">[insert date (as </w:t>
      </w:r>
      <w:r w:rsidRPr="00061599">
        <w:rPr>
          <w:rFonts w:ascii="Tahoma" w:hAnsi="Tahoma" w:cs="Tahoma"/>
          <w:i/>
          <w:color w:val="231F20"/>
          <w:spacing w:val="-4"/>
        </w:rPr>
        <w:t xml:space="preserve">day, </w:t>
      </w:r>
      <w:r w:rsidRPr="00061599">
        <w:rPr>
          <w:rFonts w:ascii="Tahoma" w:hAnsi="Tahoma" w:cs="Tahoma"/>
          <w:i/>
          <w:color w:val="231F20"/>
        </w:rPr>
        <w:t xml:space="preserve">month and year) </w:t>
      </w:r>
      <w:r w:rsidRPr="00061599">
        <w:rPr>
          <w:rFonts w:ascii="Tahoma" w:hAnsi="Tahoma" w:cs="Tahoma"/>
          <w:color w:val="231F20"/>
        </w:rPr>
        <w:t xml:space="preserve">of </w:t>
      </w:r>
      <w:r w:rsidRPr="00061599">
        <w:rPr>
          <w:rFonts w:ascii="Tahoma" w:hAnsi="Tahoma" w:cs="Tahoma"/>
          <w:color w:val="231F20"/>
          <w:spacing w:val="-3"/>
        </w:rPr>
        <w:t xml:space="preserve">Tender </w:t>
      </w:r>
      <w:r w:rsidRPr="00061599">
        <w:rPr>
          <w:rFonts w:ascii="Tahoma" w:hAnsi="Tahoma" w:cs="Tahoma"/>
          <w:color w:val="231F20"/>
        </w:rPr>
        <w:t>Submission]</w:t>
      </w:r>
    </w:p>
    <w:p w14:paraId="767506F7" w14:textId="77777777" w:rsidR="00F20AEA" w:rsidRPr="00061599" w:rsidRDefault="0064449A">
      <w:pPr>
        <w:spacing w:before="64"/>
        <w:ind w:left="150"/>
        <w:rPr>
          <w:rFonts w:ascii="Tahoma" w:hAnsi="Tahoma" w:cs="Tahoma"/>
          <w:i/>
        </w:rPr>
      </w:pPr>
      <w:r w:rsidRPr="00061599">
        <w:rPr>
          <w:rFonts w:ascii="Tahoma" w:hAnsi="Tahoma" w:cs="Tahoma"/>
          <w:color w:val="231F20"/>
        </w:rPr>
        <w:t xml:space="preserve">Tender </w:t>
      </w:r>
      <w:proofErr w:type="gramStart"/>
      <w:r w:rsidRPr="00061599">
        <w:rPr>
          <w:rFonts w:ascii="Tahoma" w:hAnsi="Tahoma" w:cs="Tahoma"/>
          <w:color w:val="231F20"/>
        </w:rPr>
        <w:t>No.:...................................................................................</w:t>
      </w:r>
      <w:proofErr w:type="gramEnd"/>
      <w:r w:rsidRPr="00061599">
        <w:rPr>
          <w:rFonts w:ascii="Tahoma" w:hAnsi="Tahoma" w:cs="Tahoma"/>
          <w:i/>
          <w:color w:val="231F20"/>
        </w:rPr>
        <w:t>[insert number of tendering process]</w:t>
      </w:r>
    </w:p>
    <w:p w14:paraId="02992CFE" w14:textId="77777777" w:rsidR="00F20AEA" w:rsidRPr="00061599" w:rsidRDefault="0064449A">
      <w:pPr>
        <w:pStyle w:val="BodyText"/>
        <w:spacing w:before="63"/>
        <w:ind w:left="150"/>
        <w:rPr>
          <w:rFonts w:ascii="Tahoma" w:hAnsi="Tahoma" w:cs="Tahoma"/>
        </w:rPr>
      </w:pPr>
      <w:proofErr w:type="gramStart"/>
      <w:r w:rsidRPr="00061599">
        <w:rPr>
          <w:rFonts w:ascii="Tahoma" w:hAnsi="Tahoma" w:cs="Tahoma"/>
          <w:color w:val="231F20"/>
        </w:rPr>
        <w:t>To:...................................................................................</w:t>
      </w:r>
      <w:proofErr w:type="gramEnd"/>
      <w:r w:rsidRPr="00061599">
        <w:rPr>
          <w:rFonts w:ascii="Tahoma" w:hAnsi="Tahoma" w:cs="Tahoma"/>
          <w:color w:val="231F20"/>
        </w:rPr>
        <w:t>[insert complete name of Purchaser]</w:t>
      </w:r>
    </w:p>
    <w:p w14:paraId="495FB81B" w14:textId="77777777" w:rsidR="00F20AEA" w:rsidRPr="00061599" w:rsidRDefault="00F20AEA">
      <w:pPr>
        <w:pStyle w:val="BodyText"/>
        <w:spacing w:before="8"/>
        <w:rPr>
          <w:rFonts w:ascii="Tahoma" w:hAnsi="Tahoma" w:cs="Tahoma"/>
        </w:rPr>
      </w:pPr>
    </w:p>
    <w:p w14:paraId="7826C79D" w14:textId="77777777" w:rsidR="00F20AEA" w:rsidRPr="00061599" w:rsidRDefault="0064449A">
      <w:pPr>
        <w:pStyle w:val="BodyText"/>
        <w:ind w:left="150"/>
        <w:rPr>
          <w:rFonts w:ascii="Tahoma" w:hAnsi="Tahoma" w:cs="Tahoma"/>
        </w:rPr>
      </w:pPr>
      <w:r w:rsidRPr="00061599">
        <w:rPr>
          <w:rFonts w:ascii="Tahoma" w:hAnsi="Tahoma" w:cs="Tahoma"/>
          <w:color w:val="231F20"/>
        </w:rPr>
        <w:t>I/We, the undersigned, declare that:</w:t>
      </w:r>
    </w:p>
    <w:p w14:paraId="02C4C0C9" w14:textId="77777777" w:rsidR="00F20AEA" w:rsidRPr="00061599" w:rsidRDefault="00F20AEA">
      <w:pPr>
        <w:pStyle w:val="BodyText"/>
        <w:spacing w:before="2"/>
        <w:rPr>
          <w:rFonts w:ascii="Tahoma" w:hAnsi="Tahoma" w:cs="Tahoma"/>
        </w:rPr>
      </w:pPr>
    </w:p>
    <w:p w14:paraId="51247E1D" w14:textId="77777777" w:rsidR="00F20AEA" w:rsidRPr="00061599" w:rsidRDefault="0064449A">
      <w:pPr>
        <w:pStyle w:val="ListParagraph"/>
        <w:numPr>
          <w:ilvl w:val="0"/>
          <w:numId w:val="26"/>
        </w:numPr>
        <w:tabs>
          <w:tab w:val="left" w:pos="705"/>
          <w:tab w:val="left" w:pos="706"/>
        </w:tabs>
        <w:spacing w:before="1"/>
        <w:rPr>
          <w:rFonts w:ascii="Tahoma" w:hAnsi="Tahoma" w:cs="Tahoma"/>
        </w:rPr>
      </w:pPr>
      <w:r w:rsidRPr="00061599">
        <w:rPr>
          <w:rFonts w:ascii="Tahoma" w:hAnsi="Tahoma" w:cs="Tahoma"/>
          <w:color w:val="231F20"/>
          <w:spacing w:val="-5"/>
        </w:rPr>
        <w:t>I</w:t>
      </w:r>
      <w:r w:rsidR="007C3316" w:rsidRPr="00061599">
        <w:rPr>
          <w:rFonts w:ascii="Tahoma" w:hAnsi="Tahoma" w:cs="Tahoma"/>
          <w:color w:val="231F20"/>
          <w:spacing w:val="-5"/>
        </w:rPr>
        <w:t xml:space="preserve"> </w:t>
      </w:r>
      <w:r w:rsidRPr="00061599">
        <w:rPr>
          <w:rFonts w:ascii="Tahoma" w:hAnsi="Tahoma" w:cs="Tahoma"/>
          <w:color w:val="231F20"/>
          <w:spacing w:val="-5"/>
        </w:rPr>
        <w:t>/</w:t>
      </w:r>
      <w:r w:rsidR="007C3316" w:rsidRPr="00061599">
        <w:rPr>
          <w:rFonts w:ascii="Tahoma" w:hAnsi="Tahoma" w:cs="Tahoma"/>
          <w:color w:val="231F20"/>
          <w:spacing w:val="-5"/>
        </w:rPr>
        <w:t xml:space="preserve"> </w:t>
      </w:r>
      <w:r w:rsidRPr="00061599">
        <w:rPr>
          <w:rFonts w:ascii="Tahoma" w:hAnsi="Tahoma" w:cs="Tahoma"/>
          <w:color w:val="231F20"/>
          <w:spacing w:val="-5"/>
        </w:rPr>
        <w:t>We</w:t>
      </w:r>
      <w:r w:rsidR="007C3316" w:rsidRPr="00061599">
        <w:rPr>
          <w:rFonts w:ascii="Tahoma" w:hAnsi="Tahoma" w:cs="Tahoma"/>
          <w:color w:val="231F20"/>
          <w:spacing w:val="-5"/>
        </w:rPr>
        <w:t xml:space="preserve"> </w:t>
      </w:r>
      <w:r w:rsidRPr="00061599">
        <w:rPr>
          <w:rFonts w:ascii="Tahoma" w:hAnsi="Tahoma" w:cs="Tahoma"/>
          <w:color w:val="231F20"/>
        </w:rPr>
        <w:t>understand</w:t>
      </w:r>
      <w:r w:rsidR="007C3316" w:rsidRPr="00061599">
        <w:rPr>
          <w:rFonts w:ascii="Tahoma" w:hAnsi="Tahoma" w:cs="Tahoma"/>
          <w:color w:val="231F20"/>
        </w:rPr>
        <w:t xml:space="preserve"> </w:t>
      </w:r>
      <w:r w:rsidRPr="00061599">
        <w:rPr>
          <w:rFonts w:ascii="Tahoma" w:hAnsi="Tahoma" w:cs="Tahoma"/>
          <w:color w:val="231F20"/>
        </w:rPr>
        <w:t>that,</w:t>
      </w:r>
      <w:r w:rsidR="007C3316" w:rsidRPr="00061599">
        <w:rPr>
          <w:rFonts w:ascii="Tahoma" w:hAnsi="Tahoma" w:cs="Tahoma"/>
          <w:color w:val="231F20"/>
        </w:rPr>
        <w:t xml:space="preserve"> </w:t>
      </w:r>
      <w:r w:rsidRPr="00061599">
        <w:rPr>
          <w:rFonts w:ascii="Tahoma" w:hAnsi="Tahoma" w:cs="Tahoma"/>
          <w:color w:val="231F20"/>
        </w:rPr>
        <w:t>according</w:t>
      </w:r>
      <w:r w:rsidR="007C3316" w:rsidRPr="00061599">
        <w:rPr>
          <w:rFonts w:ascii="Tahoma" w:hAnsi="Tahoma" w:cs="Tahoma"/>
          <w:color w:val="231F20"/>
        </w:rPr>
        <w:t xml:space="preserve"> </w:t>
      </w:r>
      <w:r w:rsidRPr="00061599">
        <w:rPr>
          <w:rFonts w:ascii="Tahoma" w:hAnsi="Tahoma" w:cs="Tahoma"/>
          <w:color w:val="231F20"/>
        </w:rPr>
        <w:t>to</w:t>
      </w:r>
      <w:r w:rsidR="007C3316" w:rsidRPr="00061599">
        <w:rPr>
          <w:rFonts w:ascii="Tahoma" w:hAnsi="Tahoma" w:cs="Tahoma"/>
          <w:color w:val="231F20"/>
        </w:rPr>
        <w:t xml:space="preserve"> </w:t>
      </w:r>
      <w:r w:rsidRPr="00061599">
        <w:rPr>
          <w:rFonts w:ascii="Tahoma" w:hAnsi="Tahoma" w:cs="Tahoma"/>
          <w:color w:val="231F20"/>
        </w:rPr>
        <w:t>your</w:t>
      </w:r>
      <w:r w:rsidR="007C3316" w:rsidRPr="00061599">
        <w:rPr>
          <w:rFonts w:ascii="Tahoma" w:hAnsi="Tahoma" w:cs="Tahoma"/>
          <w:color w:val="231F20"/>
        </w:rPr>
        <w:t xml:space="preserve"> </w:t>
      </w:r>
      <w:r w:rsidRPr="00061599">
        <w:rPr>
          <w:rFonts w:ascii="Tahoma" w:hAnsi="Tahoma" w:cs="Tahoma"/>
          <w:color w:val="231F20"/>
        </w:rPr>
        <w:t>conditions,</w:t>
      </w:r>
      <w:r w:rsidR="007C3316" w:rsidRPr="00061599">
        <w:rPr>
          <w:rFonts w:ascii="Tahoma" w:hAnsi="Tahoma" w:cs="Tahoma"/>
          <w:color w:val="231F20"/>
        </w:rPr>
        <w:t xml:space="preserve"> </w:t>
      </w:r>
      <w:r w:rsidRPr="00061599">
        <w:rPr>
          <w:rFonts w:ascii="Tahoma" w:hAnsi="Tahoma" w:cs="Tahoma"/>
          <w:color w:val="231F20"/>
        </w:rPr>
        <w:t>bids</w:t>
      </w:r>
      <w:r w:rsidR="007C3316" w:rsidRPr="00061599">
        <w:rPr>
          <w:rFonts w:ascii="Tahoma" w:hAnsi="Tahoma" w:cs="Tahoma"/>
          <w:color w:val="231F20"/>
        </w:rPr>
        <w:t xml:space="preserve"> </w:t>
      </w:r>
      <w:r w:rsidRPr="00061599">
        <w:rPr>
          <w:rFonts w:ascii="Tahoma" w:hAnsi="Tahoma" w:cs="Tahoma"/>
          <w:color w:val="231F20"/>
        </w:rPr>
        <w:t>must</w:t>
      </w:r>
      <w:r w:rsidR="007C3316" w:rsidRPr="00061599">
        <w:rPr>
          <w:rFonts w:ascii="Tahoma" w:hAnsi="Tahoma" w:cs="Tahoma"/>
          <w:color w:val="231F20"/>
        </w:rPr>
        <w:t xml:space="preserve"> </w:t>
      </w:r>
      <w:r w:rsidRPr="00061599">
        <w:rPr>
          <w:rFonts w:ascii="Tahoma" w:hAnsi="Tahoma" w:cs="Tahoma"/>
          <w:color w:val="231F20"/>
        </w:rPr>
        <w:t>be</w:t>
      </w:r>
      <w:r w:rsidR="007C3316" w:rsidRPr="00061599">
        <w:rPr>
          <w:rFonts w:ascii="Tahoma" w:hAnsi="Tahoma" w:cs="Tahoma"/>
          <w:color w:val="231F20"/>
        </w:rPr>
        <w:t xml:space="preserve"> </w:t>
      </w:r>
      <w:r w:rsidRPr="00061599">
        <w:rPr>
          <w:rFonts w:ascii="Tahoma" w:hAnsi="Tahoma" w:cs="Tahoma"/>
          <w:color w:val="231F20"/>
        </w:rPr>
        <w:t>supported</w:t>
      </w:r>
      <w:r w:rsidR="007C3316" w:rsidRPr="00061599">
        <w:rPr>
          <w:rFonts w:ascii="Tahoma" w:hAnsi="Tahoma" w:cs="Tahoma"/>
          <w:color w:val="231F20"/>
        </w:rPr>
        <w:t xml:space="preserve"> </w:t>
      </w:r>
      <w:r w:rsidRPr="00061599">
        <w:rPr>
          <w:rFonts w:ascii="Tahoma" w:hAnsi="Tahoma" w:cs="Tahoma"/>
          <w:color w:val="231F20"/>
        </w:rPr>
        <w:t>by</w:t>
      </w:r>
      <w:r w:rsidR="007C3316" w:rsidRPr="00061599">
        <w:rPr>
          <w:rFonts w:ascii="Tahoma" w:hAnsi="Tahoma" w:cs="Tahoma"/>
          <w:color w:val="231F20"/>
        </w:rPr>
        <w:t xml:space="preserve"> </w:t>
      </w:r>
      <w:r w:rsidRPr="00061599">
        <w:rPr>
          <w:rFonts w:ascii="Tahoma" w:hAnsi="Tahoma" w:cs="Tahoma"/>
          <w:color w:val="231F20"/>
        </w:rPr>
        <w:t>a</w:t>
      </w:r>
      <w:r w:rsidR="007C3316" w:rsidRPr="00061599">
        <w:rPr>
          <w:rFonts w:ascii="Tahoma" w:hAnsi="Tahoma" w:cs="Tahoma"/>
          <w:color w:val="231F20"/>
        </w:rPr>
        <w:t xml:space="preserve"> </w:t>
      </w:r>
      <w:r w:rsidRPr="00061599">
        <w:rPr>
          <w:rFonts w:ascii="Tahoma" w:hAnsi="Tahoma" w:cs="Tahoma"/>
          <w:color w:val="231F20"/>
        </w:rPr>
        <w:t>Tender-Securing</w:t>
      </w:r>
      <w:r w:rsidR="007C3316" w:rsidRPr="00061599">
        <w:rPr>
          <w:rFonts w:ascii="Tahoma" w:hAnsi="Tahoma" w:cs="Tahoma"/>
          <w:color w:val="231F20"/>
        </w:rPr>
        <w:t xml:space="preserve"> </w:t>
      </w:r>
      <w:r w:rsidRPr="00061599">
        <w:rPr>
          <w:rFonts w:ascii="Tahoma" w:hAnsi="Tahoma" w:cs="Tahoma"/>
          <w:color w:val="231F20"/>
        </w:rPr>
        <w:t>Declaration.</w:t>
      </w:r>
    </w:p>
    <w:p w14:paraId="000706FE" w14:textId="77777777" w:rsidR="00F20AEA" w:rsidRPr="00061599" w:rsidRDefault="00F20AEA">
      <w:pPr>
        <w:pStyle w:val="BodyText"/>
        <w:spacing w:before="2"/>
        <w:rPr>
          <w:rFonts w:ascii="Tahoma" w:hAnsi="Tahoma" w:cs="Tahoma"/>
        </w:rPr>
      </w:pPr>
    </w:p>
    <w:p w14:paraId="28A3EA55" w14:textId="77777777" w:rsidR="00F20AEA" w:rsidRPr="00061599" w:rsidRDefault="0064449A">
      <w:pPr>
        <w:pStyle w:val="ListParagraph"/>
        <w:numPr>
          <w:ilvl w:val="0"/>
          <w:numId w:val="26"/>
        </w:numPr>
        <w:tabs>
          <w:tab w:val="left" w:pos="706"/>
        </w:tabs>
        <w:spacing w:before="0" w:line="252" w:lineRule="auto"/>
        <w:ind w:right="146"/>
        <w:jc w:val="both"/>
        <w:rPr>
          <w:rFonts w:ascii="Tahoma" w:hAnsi="Tahoma" w:cs="Tahoma"/>
        </w:rPr>
      </w:pPr>
      <w:r w:rsidRPr="00061599">
        <w:rPr>
          <w:rFonts w:ascii="Tahoma" w:hAnsi="Tahoma" w:cs="Tahoma"/>
          <w:color w:val="231F20"/>
          <w:spacing w:val="-5"/>
        </w:rPr>
        <w:t>I</w:t>
      </w:r>
      <w:r w:rsidR="005C259F" w:rsidRPr="00061599">
        <w:rPr>
          <w:rFonts w:ascii="Tahoma" w:hAnsi="Tahoma" w:cs="Tahoma"/>
          <w:color w:val="231F20"/>
          <w:spacing w:val="-5"/>
        </w:rPr>
        <w:t xml:space="preserve"> </w:t>
      </w:r>
      <w:r w:rsidRPr="00061599">
        <w:rPr>
          <w:rFonts w:ascii="Tahoma" w:hAnsi="Tahoma" w:cs="Tahoma"/>
          <w:color w:val="231F20"/>
          <w:spacing w:val="-5"/>
        </w:rPr>
        <w:t>/We</w:t>
      </w:r>
      <w:r w:rsidR="005C259F" w:rsidRPr="00061599">
        <w:rPr>
          <w:rFonts w:ascii="Tahoma" w:hAnsi="Tahoma" w:cs="Tahoma"/>
          <w:color w:val="231F20"/>
          <w:spacing w:val="-5"/>
        </w:rPr>
        <w:t xml:space="preserve"> </w:t>
      </w:r>
      <w:r w:rsidRPr="00061599">
        <w:rPr>
          <w:rFonts w:ascii="Tahoma" w:hAnsi="Tahoma" w:cs="Tahoma"/>
          <w:color w:val="231F20"/>
        </w:rPr>
        <w:t>accept</w:t>
      </w:r>
      <w:r w:rsidR="005C259F" w:rsidRPr="00061599">
        <w:rPr>
          <w:rFonts w:ascii="Tahoma" w:hAnsi="Tahoma" w:cs="Tahoma"/>
          <w:color w:val="231F20"/>
        </w:rPr>
        <w:t xml:space="preserve"> </w:t>
      </w:r>
      <w:r w:rsidRPr="00061599">
        <w:rPr>
          <w:rFonts w:ascii="Tahoma" w:hAnsi="Tahoma" w:cs="Tahoma"/>
          <w:color w:val="231F20"/>
        </w:rPr>
        <w:t>that</w:t>
      </w:r>
      <w:r w:rsidR="005C259F" w:rsidRPr="00061599">
        <w:rPr>
          <w:rFonts w:ascii="Tahoma" w:hAnsi="Tahoma" w:cs="Tahoma"/>
          <w:color w:val="231F20"/>
        </w:rPr>
        <w:t xml:space="preserve"> </w:t>
      </w:r>
      <w:r w:rsidRPr="00061599">
        <w:rPr>
          <w:rFonts w:ascii="Tahoma" w:hAnsi="Tahoma" w:cs="Tahoma"/>
          <w:color w:val="231F20"/>
        </w:rPr>
        <w:t>I/we</w:t>
      </w:r>
      <w:r w:rsidR="005C259F" w:rsidRPr="00061599">
        <w:rPr>
          <w:rFonts w:ascii="Tahoma" w:hAnsi="Tahoma" w:cs="Tahoma"/>
          <w:color w:val="231F20"/>
        </w:rPr>
        <w:t xml:space="preserve"> </w:t>
      </w:r>
      <w:r w:rsidRPr="00061599">
        <w:rPr>
          <w:rFonts w:ascii="Tahoma" w:hAnsi="Tahoma" w:cs="Tahoma"/>
          <w:color w:val="231F20"/>
        </w:rPr>
        <w:t>will</w:t>
      </w:r>
      <w:r w:rsidR="005C259F" w:rsidRPr="00061599">
        <w:rPr>
          <w:rFonts w:ascii="Tahoma" w:hAnsi="Tahoma" w:cs="Tahoma"/>
          <w:color w:val="231F20"/>
        </w:rPr>
        <w:t xml:space="preserve"> </w:t>
      </w:r>
      <w:r w:rsidRPr="00061599">
        <w:rPr>
          <w:rFonts w:ascii="Tahoma" w:hAnsi="Tahoma" w:cs="Tahoma"/>
          <w:color w:val="231F20"/>
        </w:rPr>
        <w:t>automatically</w:t>
      </w:r>
      <w:r w:rsidR="005C259F" w:rsidRPr="00061599">
        <w:rPr>
          <w:rFonts w:ascii="Tahoma" w:hAnsi="Tahoma" w:cs="Tahoma"/>
          <w:color w:val="231F20"/>
        </w:rPr>
        <w:t xml:space="preserve"> </w:t>
      </w:r>
      <w:r w:rsidRPr="00061599">
        <w:rPr>
          <w:rFonts w:ascii="Tahoma" w:hAnsi="Tahoma" w:cs="Tahoma"/>
          <w:color w:val="231F20"/>
        </w:rPr>
        <w:t>be</w:t>
      </w:r>
      <w:r w:rsidR="005C259F" w:rsidRPr="00061599">
        <w:rPr>
          <w:rFonts w:ascii="Tahoma" w:hAnsi="Tahoma" w:cs="Tahoma"/>
          <w:color w:val="231F20"/>
        </w:rPr>
        <w:t xml:space="preserve"> </w:t>
      </w:r>
      <w:r w:rsidRPr="00061599">
        <w:rPr>
          <w:rFonts w:ascii="Tahoma" w:hAnsi="Tahoma" w:cs="Tahoma"/>
          <w:color w:val="231F20"/>
        </w:rPr>
        <w:t>suspended</w:t>
      </w:r>
      <w:r w:rsidR="005C259F" w:rsidRPr="00061599">
        <w:rPr>
          <w:rFonts w:ascii="Tahoma" w:hAnsi="Tahoma" w:cs="Tahoma"/>
          <w:color w:val="231F20"/>
        </w:rPr>
        <w:t xml:space="preserve"> </w:t>
      </w:r>
      <w:r w:rsidRPr="00061599">
        <w:rPr>
          <w:rFonts w:ascii="Tahoma" w:hAnsi="Tahoma" w:cs="Tahoma"/>
          <w:color w:val="231F20"/>
        </w:rPr>
        <w:t>from</w:t>
      </w:r>
      <w:r w:rsidR="005C259F" w:rsidRPr="00061599">
        <w:rPr>
          <w:rFonts w:ascii="Tahoma" w:hAnsi="Tahoma" w:cs="Tahoma"/>
          <w:color w:val="231F20"/>
        </w:rPr>
        <w:t xml:space="preserve"> </w:t>
      </w:r>
      <w:r w:rsidRPr="00061599">
        <w:rPr>
          <w:rFonts w:ascii="Tahoma" w:hAnsi="Tahoma" w:cs="Tahoma"/>
          <w:color w:val="231F20"/>
        </w:rPr>
        <w:t>being</w:t>
      </w:r>
      <w:r w:rsidR="005C259F" w:rsidRPr="00061599">
        <w:rPr>
          <w:rFonts w:ascii="Tahoma" w:hAnsi="Tahoma" w:cs="Tahoma"/>
          <w:color w:val="231F20"/>
        </w:rPr>
        <w:t xml:space="preserve"> </w:t>
      </w:r>
      <w:r w:rsidRPr="00061599">
        <w:rPr>
          <w:rFonts w:ascii="Tahoma" w:hAnsi="Tahoma" w:cs="Tahoma"/>
          <w:color w:val="231F20"/>
        </w:rPr>
        <w:t>eligible</w:t>
      </w:r>
      <w:r w:rsidR="005C259F" w:rsidRPr="00061599">
        <w:rPr>
          <w:rFonts w:ascii="Tahoma" w:hAnsi="Tahoma" w:cs="Tahoma"/>
          <w:color w:val="231F20"/>
        </w:rPr>
        <w:t xml:space="preserve"> </w:t>
      </w:r>
      <w:r w:rsidRPr="00061599">
        <w:rPr>
          <w:rFonts w:ascii="Tahoma" w:hAnsi="Tahoma" w:cs="Tahoma"/>
          <w:color w:val="231F20"/>
        </w:rPr>
        <w:t>for</w:t>
      </w:r>
      <w:r w:rsidR="005C259F" w:rsidRPr="00061599">
        <w:rPr>
          <w:rFonts w:ascii="Tahoma" w:hAnsi="Tahoma" w:cs="Tahoma"/>
          <w:color w:val="231F20"/>
        </w:rPr>
        <w:t xml:space="preserve"> </w:t>
      </w:r>
      <w:r w:rsidRPr="00061599">
        <w:rPr>
          <w:rFonts w:ascii="Tahoma" w:hAnsi="Tahoma" w:cs="Tahoma"/>
          <w:color w:val="231F20"/>
        </w:rPr>
        <w:t>tendering</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any</w:t>
      </w:r>
      <w:r w:rsidR="005C259F" w:rsidRPr="00061599">
        <w:rPr>
          <w:rFonts w:ascii="Tahoma" w:hAnsi="Tahoma" w:cs="Tahoma"/>
          <w:color w:val="231F20"/>
        </w:rPr>
        <w:t xml:space="preserve"> </w:t>
      </w:r>
      <w:r w:rsidRPr="00061599">
        <w:rPr>
          <w:rFonts w:ascii="Tahoma" w:hAnsi="Tahoma" w:cs="Tahoma"/>
          <w:color w:val="231F20"/>
        </w:rPr>
        <w:t>contract</w:t>
      </w:r>
      <w:r w:rsidR="005C259F" w:rsidRPr="00061599">
        <w:rPr>
          <w:rFonts w:ascii="Tahoma" w:hAnsi="Tahoma" w:cs="Tahoma"/>
          <w:color w:val="231F20"/>
        </w:rPr>
        <w:t xml:space="preserve"> </w:t>
      </w:r>
      <w:r w:rsidRPr="00061599">
        <w:rPr>
          <w:rFonts w:ascii="Tahoma" w:hAnsi="Tahoma" w:cs="Tahoma"/>
          <w:color w:val="231F20"/>
        </w:rPr>
        <w:t>with</w:t>
      </w:r>
      <w:r w:rsidR="005C259F" w:rsidRPr="00061599">
        <w:rPr>
          <w:rFonts w:ascii="Tahoma" w:hAnsi="Tahoma" w:cs="Tahoma"/>
          <w:color w:val="231F20"/>
        </w:rPr>
        <w:t xml:space="preserve"> </w:t>
      </w:r>
      <w:r w:rsidRPr="00061599">
        <w:rPr>
          <w:rFonts w:ascii="Tahoma" w:hAnsi="Tahoma" w:cs="Tahoma"/>
          <w:color w:val="231F20"/>
        </w:rPr>
        <w:t>the Purchaser</w:t>
      </w:r>
      <w:r w:rsidR="00EC6FFF" w:rsidRPr="00061599">
        <w:rPr>
          <w:rFonts w:ascii="Tahoma" w:hAnsi="Tahoma" w:cs="Tahoma"/>
          <w:color w:val="231F20"/>
        </w:rPr>
        <w:t xml:space="preserve"> </w:t>
      </w:r>
      <w:r w:rsidRPr="00061599">
        <w:rPr>
          <w:rFonts w:ascii="Tahoma" w:hAnsi="Tahoma" w:cs="Tahoma"/>
          <w:color w:val="231F20"/>
        </w:rPr>
        <w:t>or</w:t>
      </w:r>
      <w:r w:rsidR="00EC6FFF" w:rsidRPr="00061599">
        <w:rPr>
          <w:rFonts w:ascii="Tahoma" w:hAnsi="Tahoma" w:cs="Tahoma"/>
          <w:color w:val="231F20"/>
        </w:rPr>
        <w:t xml:space="preserve"> </w:t>
      </w:r>
      <w:r w:rsidRPr="00061599">
        <w:rPr>
          <w:rFonts w:ascii="Tahoma" w:hAnsi="Tahoma" w:cs="Tahoma"/>
          <w:color w:val="231F20"/>
        </w:rPr>
        <w:t>the</w:t>
      </w:r>
      <w:r w:rsidR="00EC6FFF" w:rsidRPr="00061599">
        <w:rPr>
          <w:rFonts w:ascii="Tahoma" w:hAnsi="Tahoma" w:cs="Tahoma"/>
          <w:color w:val="231F20"/>
        </w:rPr>
        <w:t xml:space="preserve"> </w:t>
      </w:r>
      <w:r w:rsidRPr="00061599">
        <w:rPr>
          <w:rFonts w:ascii="Tahoma" w:hAnsi="Tahoma" w:cs="Tahoma"/>
          <w:color w:val="231F20"/>
        </w:rPr>
        <w:t>period</w:t>
      </w:r>
      <w:r w:rsidR="00EC6FFF" w:rsidRPr="00061599">
        <w:rPr>
          <w:rFonts w:ascii="Tahoma" w:hAnsi="Tahoma" w:cs="Tahoma"/>
          <w:color w:val="231F20"/>
        </w:rPr>
        <w:t xml:space="preserve"> </w:t>
      </w:r>
      <w:r w:rsidRPr="00061599">
        <w:rPr>
          <w:rFonts w:ascii="Tahoma" w:hAnsi="Tahoma" w:cs="Tahoma"/>
          <w:color w:val="231F20"/>
        </w:rPr>
        <w:t>of</w:t>
      </w:r>
      <w:r w:rsidR="00EC6FFF" w:rsidRPr="00061599">
        <w:rPr>
          <w:rFonts w:ascii="Tahoma" w:hAnsi="Tahoma" w:cs="Tahoma"/>
          <w:color w:val="231F20"/>
        </w:rPr>
        <w:t xml:space="preserve"> </w:t>
      </w:r>
      <w:r w:rsidRPr="00061599">
        <w:rPr>
          <w:rFonts w:ascii="Tahoma" w:hAnsi="Tahoma" w:cs="Tahoma"/>
          <w:color w:val="231F20"/>
        </w:rPr>
        <w:t>time</w:t>
      </w:r>
      <w:r w:rsidR="00EC6FFF" w:rsidRPr="00061599">
        <w:rPr>
          <w:rFonts w:ascii="Tahoma" w:hAnsi="Tahoma" w:cs="Tahoma"/>
          <w:color w:val="231F20"/>
        </w:rPr>
        <w:t xml:space="preserve"> </w:t>
      </w:r>
      <w:r w:rsidRPr="00061599">
        <w:rPr>
          <w:rFonts w:ascii="Tahoma" w:hAnsi="Tahoma" w:cs="Tahoma"/>
          <w:color w:val="231F20"/>
        </w:rPr>
        <w:t>of[insert</w:t>
      </w:r>
      <w:r w:rsidR="00EC6FFF" w:rsidRPr="00061599">
        <w:rPr>
          <w:rFonts w:ascii="Tahoma" w:hAnsi="Tahoma" w:cs="Tahoma"/>
          <w:color w:val="231F20"/>
        </w:rPr>
        <w:t xml:space="preserve"> </w:t>
      </w:r>
      <w:r w:rsidRPr="00061599">
        <w:rPr>
          <w:rFonts w:ascii="Tahoma" w:hAnsi="Tahoma" w:cs="Tahoma"/>
          <w:color w:val="231F20"/>
        </w:rPr>
        <w:t>number</w:t>
      </w:r>
      <w:r w:rsidR="00EC6FFF" w:rsidRPr="00061599">
        <w:rPr>
          <w:rFonts w:ascii="Tahoma" w:hAnsi="Tahoma" w:cs="Tahoma"/>
          <w:color w:val="231F20"/>
        </w:rPr>
        <w:t xml:space="preserve"> </w:t>
      </w:r>
      <w:r w:rsidRPr="00061599">
        <w:rPr>
          <w:rFonts w:ascii="Tahoma" w:hAnsi="Tahoma" w:cs="Tahoma"/>
          <w:color w:val="231F20"/>
        </w:rPr>
        <w:t>of</w:t>
      </w:r>
      <w:r w:rsidR="00EC6FFF" w:rsidRPr="00061599">
        <w:rPr>
          <w:rFonts w:ascii="Tahoma" w:hAnsi="Tahoma" w:cs="Tahoma"/>
          <w:color w:val="231F20"/>
        </w:rPr>
        <w:t xml:space="preserve"> </w:t>
      </w:r>
      <w:r w:rsidRPr="00061599">
        <w:rPr>
          <w:rFonts w:ascii="Tahoma" w:hAnsi="Tahoma" w:cs="Tahoma"/>
          <w:color w:val="231F20"/>
        </w:rPr>
        <w:t>months</w:t>
      </w:r>
      <w:r w:rsidR="00EC6FFF" w:rsidRPr="00061599">
        <w:rPr>
          <w:rFonts w:ascii="Tahoma" w:hAnsi="Tahoma" w:cs="Tahoma"/>
          <w:color w:val="231F20"/>
        </w:rPr>
        <w:t xml:space="preserve"> </w:t>
      </w:r>
      <w:r w:rsidRPr="00061599">
        <w:rPr>
          <w:rFonts w:ascii="Tahoma" w:hAnsi="Tahoma" w:cs="Tahoma"/>
          <w:color w:val="231F20"/>
        </w:rPr>
        <w:t>or</w:t>
      </w:r>
      <w:r w:rsidR="00EC6FFF" w:rsidRPr="00061599">
        <w:rPr>
          <w:rFonts w:ascii="Tahoma" w:hAnsi="Tahoma" w:cs="Tahoma"/>
          <w:color w:val="231F20"/>
        </w:rPr>
        <w:t xml:space="preserve"> </w:t>
      </w:r>
      <w:r w:rsidRPr="00061599">
        <w:rPr>
          <w:rFonts w:ascii="Tahoma" w:hAnsi="Tahoma" w:cs="Tahoma"/>
          <w:color w:val="231F20"/>
        </w:rPr>
        <w:t>years]</w:t>
      </w:r>
      <w:r w:rsidR="00EC6FFF" w:rsidRPr="00061599">
        <w:rPr>
          <w:rFonts w:ascii="Tahoma" w:hAnsi="Tahoma" w:cs="Tahoma"/>
          <w:color w:val="231F20"/>
        </w:rPr>
        <w:t xml:space="preserve"> </w:t>
      </w:r>
      <w:r w:rsidRPr="00061599">
        <w:rPr>
          <w:rFonts w:ascii="Tahoma" w:hAnsi="Tahoma" w:cs="Tahoma"/>
          <w:color w:val="231F20"/>
        </w:rPr>
        <w:t>starting</w:t>
      </w:r>
      <w:r w:rsidR="00EC6FFF" w:rsidRPr="00061599">
        <w:rPr>
          <w:rFonts w:ascii="Tahoma" w:hAnsi="Tahoma" w:cs="Tahoma"/>
          <w:color w:val="231F20"/>
        </w:rPr>
        <w:t xml:space="preserve"> </w:t>
      </w:r>
      <w:r w:rsidRPr="00061599">
        <w:rPr>
          <w:rFonts w:ascii="Tahoma" w:hAnsi="Tahoma" w:cs="Tahoma"/>
          <w:color w:val="231F20"/>
        </w:rPr>
        <w:t>on[insert</w:t>
      </w:r>
      <w:r w:rsidR="00EC6FFF" w:rsidRPr="00061599">
        <w:rPr>
          <w:rFonts w:ascii="Tahoma" w:hAnsi="Tahoma" w:cs="Tahoma"/>
          <w:color w:val="231F20"/>
        </w:rPr>
        <w:t xml:space="preserve"> </w:t>
      </w:r>
      <w:r w:rsidRPr="00061599">
        <w:rPr>
          <w:rFonts w:ascii="Tahoma" w:hAnsi="Tahoma" w:cs="Tahoma"/>
          <w:color w:val="231F20"/>
        </w:rPr>
        <w:t>date],if</w:t>
      </w:r>
      <w:r w:rsidR="005C259F" w:rsidRPr="00061599">
        <w:rPr>
          <w:rFonts w:ascii="Tahoma" w:hAnsi="Tahoma" w:cs="Tahoma"/>
          <w:color w:val="231F20"/>
        </w:rPr>
        <w:t xml:space="preserve"> </w:t>
      </w:r>
      <w:r w:rsidRPr="00061599">
        <w:rPr>
          <w:rFonts w:ascii="Tahoma" w:hAnsi="Tahoma" w:cs="Tahoma"/>
          <w:color w:val="231F20"/>
        </w:rPr>
        <w:t>we</w:t>
      </w:r>
      <w:r w:rsidR="007C3316" w:rsidRPr="00061599">
        <w:rPr>
          <w:rFonts w:ascii="Tahoma" w:hAnsi="Tahoma" w:cs="Tahoma"/>
          <w:color w:val="231F20"/>
        </w:rPr>
        <w:t xml:space="preserve"> </w:t>
      </w:r>
      <w:r w:rsidRPr="00061599">
        <w:rPr>
          <w:rFonts w:ascii="Tahoma" w:hAnsi="Tahoma" w:cs="Tahoma"/>
          <w:color w:val="231F20"/>
        </w:rPr>
        <w:t>are</w:t>
      </w:r>
      <w:r w:rsidR="007C3316" w:rsidRPr="00061599">
        <w:rPr>
          <w:rFonts w:ascii="Tahoma" w:hAnsi="Tahoma" w:cs="Tahoma"/>
          <w:color w:val="231F20"/>
        </w:rPr>
        <w:t xml:space="preserve"> </w:t>
      </w:r>
      <w:r w:rsidRPr="00061599">
        <w:rPr>
          <w:rFonts w:ascii="Tahoma" w:hAnsi="Tahoma" w:cs="Tahoma"/>
          <w:color w:val="231F20"/>
        </w:rPr>
        <w:t>in</w:t>
      </w:r>
      <w:r w:rsidR="007C3316" w:rsidRPr="00061599">
        <w:rPr>
          <w:rFonts w:ascii="Tahoma" w:hAnsi="Tahoma" w:cs="Tahoma"/>
          <w:color w:val="231F20"/>
        </w:rPr>
        <w:t xml:space="preserve"> </w:t>
      </w:r>
      <w:r w:rsidRPr="00061599">
        <w:rPr>
          <w:rFonts w:ascii="Tahoma" w:hAnsi="Tahoma" w:cs="Tahoma"/>
          <w:color w:val="231F20"/>
        </w:rPr>
        <w:t>breach of</w:t>
      </w:r>
      <w:r w:rsidR="007C3316" w:rsidRPr="00061599">
        <w:rPr>
          <w:rFonts w:ascii="Tahoma" w:hAnsi="Tahoma" w:cs="Tahoma"/>
          <w:color w:val="231F20"/>
        </w:rPr>
        <w:t xml:space="preserve"> </w:t>
      </w:r>
      <w:r w:rsidRPr="00061599">
        <w:rPr>
          <w:rFonts w:ascii="Tahoma" w:hAnsi="Tahoma" w:cs="Tahoma"/>
          <w:color w:val="231F20"/>
        </w:rPr>
        <w:t>our</w:t>
      </w:r>
      <w:r w:rsidR="007C3316" w:rsidRPr="00061599">
        <w:rPr>
          <w:rFonts w:ascii="Tahoma" w:hAnsi="Tahoma" w:cs="Tahoma"/>
          <w:color w:val="231F20"/>
        </w:rPr>
        <w:t xml:space="preserve"> </w:t>
      </w:r>
      <w:r w:rsidRPr="00061599">
        <w:rPr>
          <w:rFonts w:ascii="Tahoma" w:hAnsi="Tahoma" w:cs="Tahoma"/>
          <w:color w:val="231F20"/>
        </w:rPr>
        <w:t>obligation</w:t>
      </w:r>
      <w:r w:rsidR="007C3316" w:rsidRPr="00061599">
        <w:rPr>
          <w:rFonts w:ascii="Tahoma" w:hAnsi="Tahoma" w:cs="Tahoma"/>
          <w:color w:val="231F20"/>
        </w:rPr>
        <w:t xml:space="preserve"> </w:t>
      </w:r>
      <w:r w:rsidRPr="00061599">
        <w:rPr>
          <w:rFonts w:ascii="Tahoma" w:hAnsi="Tahoma" w:cs="Tahoma"/>
          <w:color w:val="231F20"/>
        </w:rPr>
        <w:t>(s)under</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bid</w:t>
      </w:r>
      <w:r w:rsidR="007C3316" w:rsidRPr="00061599">
        <w:rPr>
          <w:rFonts w:ascii="Tahoma" w:hAnsi="Tahoma" w:cs="Tahoma"/>
          <w:color w:val="231F20"/>
        </w:rPr>
        <w:t xml:space="preserve"> </w:t>
      </w:r>
      <w:r w:rsidRPr="00061599">
        <w:rPr>
          <w:rFonts w:ascii="Tahoma" w:hAnsi="Tahoma" w:cs="Tahoma"/>
          <w:color w:val="231F20"/>
        </w:rPr>
        <w:t>conditions,</w:t>
      </w:r>
      <w:r w:rsidR="007C3316" w:rsidRPr="00061599">
        <w:rPr>
          <w:rFonts w:ascii="Tahoma" w:hAnsi="Tahoma" w:cs="Tahoma"/>
          <w:color w:val="231F20"/>
        </w:rPr>
        <w:t xml:space="preserve"> </w:t>
      </w:r>
      <w:r w:rsidRPr="00061599">
        <w:rPr>
          <w:rFonts w:ascii="Tahoma" w:hAnsi="Tahoma" w:cs="Tahoma"/>
          <w:color w:val="231F20"/>
        </w:rPr>
        <w:t>because</w:t>
      </w:r>
      <w:r w:rsidR="007C3316" w:rsidRPr="00061599">
        <w:rPr>
          <w:rFonts w:ascii="Tahoma" w:hAnsi="Tahoma" w:cs="Tahoma"/>
          <w:color w:val="231F20"/>
        </w:rPr>
        <w:t xml:space="preserve"> </w:t>
      </w:r>
      <w:r w:rsidRPr="00061599">
        <w:rPr>
          <w:rFonts w:ascii="Tahoma" w:hAnsi="Tahoma" w:cs="Tahoma"/>
          <w:color w:val="231F20"/>
        </w:rPr>
        <w:t>we–(a)</w:t>
      </w:r>
      <w:r w:rsidR="007C3316" w:rsidRPr="00061599">
        <w:rPr>
          <w:rFonts w:ascii="Tahoma" w:hAnsi="Tahoma" w:cs="Tahoma"/>
          <w:color w:val="231F20"/>
        </w:rPr>
        <w:t xml:space="preserve"> </w:t>
      </w:r>
      <w:r w:rsidRPr="00061599">
        <w:rPr>
          <w:rFonts w:ascii="Tahoma" w:hAnsi="Tahoma" w:cs="Tahoma"/>
          <w:color w:val="231F20"/>
        </w:rPr>
        <w:t>have</w:t>
      </w:r>
      <w:r w:rsidR="007C3316" w:rsidRPr="00061599">
        <w:rPr>
          <w:rFonts w:ascii="Tahoma" w:hAnsi="Tahoma" w:cs="Tahoma"/>
          <w:color w:val="231F20"/>
        </w:rPr>
        <w:t xml:space="preserve"> </w:t>
      </w:r>
      <w:r w:rsidRPr="00061599">
        <w:rPr>
          <w:rFonts w:ascii="Tahoma" w:hAnsi="Tahoma" w:cs="Tahoma"/>
          <w:color w:val="231F20"/>
        </w:rPr>
        <w:t>withdrawn</w:t>
      </w:r>
      <w:r w:rsidR="007C3316" w:rsidRPr="00061599">
        <w:rPr>
          <w:rFonts w:ascii="Tahoma" w:hAnsi="Tahoma" w:cs="Tahoma"/>
          <w:color w:val="231F20"/>
        </w:rPr>
        <w:t xml:space="preserve"> </w:t>
      </w:r>
      <w:r w:rsidRPr="00061599">
        <w:rPr>
          <w:rFonts w:ascii="Tahoma" w:hAnsi="Tahoma" w:cs="Tahoma"/>
          <w:color w:val="231F20"/>
        </w:rPr>
        <w:t>our</w:t>
      </w:r>
      <w:r w:rsidR="007C3316" w:rsidRPr="00061599">
        <w:rPr>
          <w:rFonts w:ascii="Tahoma" w:hAnsi="Tahoma" w:cs="Tahoma"/>
          <w:color w:val="231F20"/>
        </w:rPr>
        <w:t xml:space="preserve"> </w:t>
      </w:r>
      <w:r w:rsidRPr="00061599">
        <w:rPr>
          <w:rFonts w:ascii="Tahoma" w:hAnsi="Tahoma" w:cs="Tahoma"/>
          <w:color w:val="231F20"/>
        </w:rPr>
        <w:t>tender</w:t>
      </w:r>
      <w:r w:rsidR="007C3316" w:rsidRPr="00061599">
        <w:rPr>
          <w:rFonts w:ascii="Tahoma" w:hAnsi="Tahoma" w:cs="Tahoma"/>
          <w:color w:val="231F20"/>
        </w:rPr>
        <w:t xml:space="preserve"> </w:t>
      </w:r>
      <w:r w:rsidRPr="00061599">
        <w:rPr>
          <w:rFonts w:ascii="Tahoma" w:hAnsi="Tahoma" w:cs="Tahoma"/>
          <w:color w:val="231F20"/>
        </w:rPr>
        <w:t>during</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period</w:t>
      </w:r>
      <w:r w:rsidR="007C3316" w:rsidRPr="00061599">
        <w:rPr>
          <w:rFonts w:ascii="Tahoma" w:hAnsi="Tahoma" w:cs="Tahoma"/>
          <w:color w:val="231F20"/>
        </w:rPr>
        <w:t xml:space="preserve"> </w:t>
      </w:r>
      <w:r w:rsidRPr="00061599">
        <w:rPr>
          <w:rFonts w:ascii="Tahoma" w:hAnsi="Tahoma" w:cs="Tahoma"/>
          <w:color w:val="231F20"/>
        </w:rPr>
        <w:t>of tender</w:t>
      </w:r>
      <w:r w:rsidR="005C259F" w:rsidRPr="00061599">
        <w:rPr>
          <w:rFonts w:ascii="Tahoma" w:hAnsi="Tahoma" w:cs="Tahoma"/>
          <w:color w:val="231F20"/>
        </w:rPr>
        <w:t xml:space="preserve"> </w:t>
      </w:r>
      <w:r w:rsidRPr="00061599">
        <w:rPr>
          <w:rFonts w:ascii="Tahoma" w:hAnsi="Tahoma" w:cs="Tahoma"/>
          <w:color w:val="231F20"/>
        </w:rPr>
        <w:t>validity</w:t>
      </w:r>
      <w:r w:rsidR="005C259F" w:rsidRPr="00061599">
        <w:rPr>
          <w:rFonts w:ascii="Tahoma" w:hAnsi="Tahoma" w:cs="Tahoma"/>
          <w:color w:val="231F20"/>
        </w:rPr>
        <w:t xml:space="preserve"> </w:t>
      </w:r>
      <w:r w:rsidRPr="00061599">
        <w:rPr>
          <w:rFonts w:ascii="Tahoma" w:hAnsi="Tahoma" w:cs="Tahoma"/>
          <w:color w:val="231F20"/>
        </w:rPr>
        <w:t>speciﬁed</w:t>
      </w:r>
      <w:r w:rsidR="005C259F" w:rsidRPr="00061599">
        <w:rPr>
          <w:rFonts w:ascii="Tahoma" w:hAnsi="Tahoma" w:cs="Tahoma"/>
          <w:color w:val="231F20"/>
        </w:rPr>
        <w:t xml:space="preserve"> </w:t>
      </w:r>
      <w:r w:rsidRPr="00061599">
        <w:rPr>
          <w:rFonts w:ascii="Tahoma" w:hAnsi="Tahoma" w:cs="Tahoma"/>
          <w:color w:val="231F20"/>
        </w:rPr>
        <w:t>by</w:t>
      </w:r>
      <w:r w:rsidR="005C259F" w:rsidRPr="00061599">
        <w:rPr>
          <w:rFonts w:ascii="Tahoma" w:hAnsi="Tahoma" w:cs="Tahoma"/>
          <w:color w:val="231F20"/>
        </w:rPr>
        <w:t xml:space="preserve"> </w:t>
      </w:r>
      <w:r w:rsidRPr="00061599">
        <w:rPr>
          <w:rFonts w:ascii="Tahoma" w:hAnsi="Tahoma" w:cs="Tahoma"/>
          <w:color w:val="231F20"/>
        </w:rPr>
        <w:t>us</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Tendering</w:t>
      </w:r>
      <w:r w:rsidR="005C259F" w:rsidRPr="00061599">
        <w:rPr>
          <w:rFonts w:ascii="Tahoma" w:hAnsi="Tahoma" w:cs="Tahoma"/>
          <w:color w:val="231F20"/>
        </w:rPr>
        <w:t xml:space="preserve"> </w:t>
      </w:r>
      <w:r w:rsidRPr="00061599">
        <w:rPr>
          <w:rFonts w:ascii="Tahoma" w:hAnsi="Tahoma" w:cs="Tahoma"/>
          <w:color w:val="231F20"/>
        </w:rPr>
        <w:t>Data</w:t>
      </w:r>
      <w:r w:rsidR="005C259F" w:rsidRPr="00061599">
        <w:rPr>
          <w:rFonts w:ascii="Tahoma" w:hAnsi="Tahoma" w:cs="Tahoma"/>
          <w:color w:val="231F20"/>
        </w:rPr>
        <w:t xml:space="preserve"> </w:t>
      </w:r>
      <w:r w:rsidRPr="00061599">
        <w:rPr>
          <w:rFonts w:ascii="Tahoma" w:hAnsi="Tahoma" w:cs="Tahoma"/>
          <w:color w:val="231F20"/>
        </w:rPr>
        <w:t>Sheet;</w:t>
      </w:r>
      <w:r w:rsidR="007C3316" w:rsidRPr="00061599">
        <w:rPr>
          <w:rFonts w:ascii="Tahoma" w:hAnsi="Tahoma" w:cs="Tahoma"/>
          <w:color w:val="231F20"/>
        </w:rPr>
        <w:t xml:space="preserve"> </w:t>
      </w:r>
      <w:r w:rsidRPr="00061599">
        <w:rPr>
          <w:rFonts w:ascii="Tahoma" w:hAnsi="Tahoma" w:cs="Tahoma"/>
          <w:color w:val="231F20"/>
        </w:rPr>
        <w:t>or</w:t>
      </w:r>
      <w:r w:rsidR="007C3316" w:rsidRPr="00061599">
        <w:rPr>
          <w:rFonts w:ascii="Tahoma" w:hAnsi="Tahoma" w:cs="Tahoma"/>
          <w:color w:val="231F20"/>
        </w:rPr>
        <w:t xml:space="preserve"> </w:t>
      </w:r>
      <w:r w:rsidRPr="00061599">
        <w:rPr>
          <w:rFonts w:ascii="Tahoma" w:hAnsi="Tahoma" w:cs="Tahoma"/>
          <w:color w:val="231F20"/>
        </w:rPr>
        <w:t>(b)</w:t>
      </w:r>
      <w:r w:rsidR="007C3316" w:rsidRPr="00061599">
        <w:rPr>
          <w:rFonts w:ascii="Tahoma" w:hAnsi="Tahoma" w:cs="Tahoma"/>
          <w:color w:val="231F20"/>
        </w:rPr>
        <w:t xml:space="preserve"> </w:t>
      </w:r>
      <w:r w:rsidRPr="00061599">
        <w:rPr>
          <w:rFonts w:ascii="Tahoma" w:hAnsi="Tahoma" w:cs="Tahoma"/>
          <w:color w:val="231F20"/>
        </w:rPr>
        <w:t>having</w:t>
      </w:r>
      <w:r w:rsidR="007C3316" w:rsidRPr="00061599">
        <w:rPr>
          <w:rFonts w:ascii="Tahoma" w:hAnsi="Tahoma" w:cs="Tahoma"/>
          <w:color w:val="231F20"/>
        </w:rPr>
        <w:t xml:space="preserve"> </w:t>
      </w:r>
      <w:r w:rsidRPr="00061599">
        <w:rPr>
          <w:rFonts w:ascii="Tahoma" w:hAnsi="Tahoma" w:cs="Tahoma"/>
          <w:color w:val="231F20"/>
        </w:rPr>
        <w:t>been</w:t>
      </w:r>
      <w:r w:rsidR="007C3316" w:rsidRPr="00061599">
        <w:rPr>
          <w:rFonts w:ascii="Tahoma" w:hAnsi="Tahoma" w:cs="Tahoma"/>
          <w:color w:val="231F20"/>
        </w:rPr>
        <w:t xml:space="preserve"> </w:t>
      </w:r>
      <w:r w:rsidRPr="00061599">
        <w:rPr>
          <w:rFonts w:ascii="Tahoma" w:hAnsi="Tahoma" w:cs="Tahoma"/>
          <w:color w:val="231F20"/>
        </w:rPr>
        <w:t>notiﬁed</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acceptance</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our Bid</w:t>
      </w:r>
      <w:r w:rsidR="007C3316" w:rsidRPr="00061599">
        <w:rPr>
          <w:rFonts w:ascii="Tahoma" w:hAnsi="Tahoma" w:cs="Tahoma"/>
          <w:color w:val="231F20"/>
        </w:rPr>
        <w:t xml:space="preserve"> </w:t>
      </w:r>
      <w:r w:rsidRPr="00061599">
        <w:rPr>
          <w:rFonts w:ascii="Tahoma" w:hAnsi="Tahoma" w:cs="Tahoma"/>
          <w:color w:val="231F20"/>
        </w:rPr>
        <w:t>by</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Purchaser</w:t>
      </w:r>
      <w:r w:rsidR="007C3316" w:rsidRPr="00061599">
        <w:rPr>
          <w:rFonts w:ascii="Tahoma" w:hAnsi="Tahoma" w:cs="Tahoma"/>
          <w:color w:val="231F20"/>
        </w:rPr>
        <w:t xml:space="preserve"> </w:t>
      </w:r>
      <w:r w:rsidRPr="00061599">
        <w:rPr>
          <w:rFonts w:ascii="Tahoma" w:hAnsi="Tahoma" w:cs="Tahoma"/>
          <w:color w:val="231F20"/>
        </w:rPr>
        <w:t>during</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period</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bid</w:t>
      </w:r>
      <w:r w:rsidR="007C3316" w:rsidRPr="00061599">
        <w:rPr>
          <w:rFonts w:ascii="Tahoma" w:hAnsi="Tahoma" w:cs="Tahoma"/>
          <w:color w:val="231F20"/>
        </w:rPr>
        <w:t xml:space="preserve"> </w:t>
      </w:r>
      <w:r w:rsidRPr="00061599">
        <w:rPr>
          <w:rFonts w:ascii="Tahoma" w:hAnsi="Tahoma" w:cs="Tahoma"/>
          <w:color w:val="231F20"/>
        </w:rPr>
        <w:t>validity,(</w:t>
      </w:r>
      <w:proofErr w:type="spellStart"/>
      <w:r w:rsidRPr="00061599">
        <w:rPr>
          <w:rFonts w:ascii="Tahoma" w:hAnsi="Tahoma" w:cs="Tahoma"/>
          <w:color w:val="231F20"/>
        </w:rPr>
        <w:t>i</w:t>
      </w:r>
      <w:proofErr w:type="spellEnd"/>
      <w:r w:rsidRPr="00061599">
        <w:rPr>
          <w:rFonts w:ascii="Tahoma" w:hAnsi="Tahoma" w:cs="Tahoma"/>
          <w:color w:val="231F20"/>
        </w:rPr>
        <w:t>)</w:t>
      </w:r>
      <w:r w:rsidR="007C3316" w:rsidRPr="00061599">
        <w:rPr>
          <w:rFonts w:ascii="Tahoma" w:hAnsi="Tahoma" w:cs="Tahoma"/>
          <w:color w:val="231F20"/>
        </w:rPr>
        <w:t xml:space="preserve"> </w:t>
      </w:r>
      <w:r w:rsidRPr="00061599">
        <w:rPr>
          <w:rFonts w:ascii="Tahoma" w:hAnsi="Tahoma" w:cs="Tahoma"/>
          <w:color w:val="231F20"/>
        </w:rPr>
        <w:t>fail</w:t>
      </w:r>
      <w:r w:rsidR="007C3316" w:rsidRPr="00061599">
        <w:rPr>
          <w:rFonts w:ascii="Tahoma" w:hAnsi="Tahoma" w:cs="Tahoma"/>
          <w:color w:val="231F20"/>
        </w:rPr>
        <w:t xml:space="preserve"> </w:t>
      </w:r>
      <w:r w:rsidRPr="00061599">
        <w:rPr>
          <w:rFonts w:ascii="Tahoma" w:hAnsi="Tahoma" w:cs="Tahoma"/>
          <w:color w:val="231F20"/>
        </w:rPr>
        <w:t>or</w:t>
      </w:r>
      <w:r w:rsidR="007C3316" w:rsidRPr="00061599">
        <w:rPr>
          <w:rFonts w:ascii="Tahoma" w:hAnsi="Tahoma" w:cs="Tahoma"/>
          <w:color w:val="231F20"/>
        </w:rPr>
        <w:t xml:space="preserve"> </w:t>
      </w:r>
      <w:r w:rsidRPr="00061599">
        <w:rPr>
          <w:rFonts w:ascii="Tahoma" w:hAnsi="Tahoma" w:cs="Tahoma"/>
          <w:color w:val="231F20"/>
        </w:rPr>
        <w:t>refuse</w:t>
      </w:r>
      <w:r w:rsidR="007C3316" w:rsidRPr="00061599">
        <w:rPr>
          <w:rFonts w:ascii="Tahoma" w:hAnsi="Tahoma" w:cs="Tahoma"/>
          <w:color w:val="231F20"/>
        </w:rPr>
        <w:t xml:space="preserve"> </w:t>
      </w:r>
      <w:r w:rsidRPr="00061599">
        <w:rPr>
          <w:rFonts w:ascii="Tahoma" w:hAnsi="Tahoma" w:cs="Tahoma"/>
          <w:color w:val="231F20"/>
        </w:rPr>
        <w:t>to</w:t>
      </w:r>
      <w:r w:rsidR="007C3316" w:rsidRPr="00061599">
        <w:rPr>
          <w:rFonts w:ascii="Tahoma" w:hAnsi="Tahoma" w:cs="Tahoma"/>
          <w:color w:val="231F20"/>
        </w:rPr>
        <w:t xml:space="preserve"> </w:t>
      </w:r>
      <w:r w:rsidRPr="00061599">
        <w:rPr>
          <w:rFonts w:ascii="Tahoma" w:hAnsi="Tahoma" w:cs="Tahoma"/>
          <w:color w:val="231F20"/>
        </w:rPr>
        <w:t>execute</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Contract,</w:t>
      </w:r>
      <w:r w:rsidR="007C3316" w:rsidRPr="00061599">
        <w:rPr>
          <w:rFonts w:ascii="Tahoma" w:hAnsi="Tahoma" w:cs="Tahoma"/>
          <w:color w:val="231F20"/>
        </w:rPr>
        <w:t xml:space="preserve"> </w:t>
      </w:r>
      <w:r w:rsidRPr="00061599">
        <w:rPr>
          <w:rFonts w:ascii="Tahoma" w:hAnsi="Tahoma" w:cs="Tahoma"/>
          <w:color w:val="231F20"/>
        </w:rPr>
        <w:t>if</w:t>
      </w:r>
      <w:r w:rsidR="007C3316" w:rsidRPr="00061599">
        <w:rPr>
          <w:rFonts w:ascii="Tahoma" w:hAnsi="Tahoma" w:cs="Tahoma"/>
          <w:color w:val="231F20"/>
        </w:rPr>
        <w:t xml:space="preserve"> </w:t>
      </w:r>
      <w:r w:rsidRPr="00061599">
        <w:rPr>
          <w:rFonts w:ascii="Tahoma" w:hAnsi="Tahoma" w:cs="Tahoma"/>
          <w:color w:val="231F20"/>
        </w:rPr>
        <w:t>required,</w:t>
      </w:r>
      <w:r w:rsidR="007C3316" w:rsidRPr="00061599">
        <w:rPr>
          <w:rFonts w:ascii="Tahoma" w:hAnsi="Tahoma" w:cs="Tahoma"/>
          <w:color w:val="231F20"/>
        </w:rPr>
        <w:t xml:space="preserve"> </w:t>
      </w:r>
      <w:r w:rsidRPr="00061599">
        <w:rPr>
          <w:rFonts w:ascii="Tahoma" w:hAnsi="Tahoma" w:cs="Tahoma"/>
          <w:color w:val="231F20"/>
        </w:rPr>
        <w:t>or</w:t>
      </w:r>
      <w:r w:rsidR="007C3316" w:rsidRPr="00061599">
        <w:rPr>
          <w:rFonts w:ascii="Tahoma" w:hAnsi="Tahoma" w:cs="Tahoma"/>
          <w:color w:val="231F20"/>
        </w:rPr>
        <w:t xml:space="preserve"> </w:t>
      </w:r>
      <w:r w:rsidRPr="00061599">
        <w:rPr>
          <w:rFonts w:ascii="Tahoma" w:hAnsi="Tahoma" w:cs="Tahoma"/>
          <w:color w:val="231F20"/>
        </w:rPr>
        <w:t>(ii) fail</w:t>
      </w:r>
      <w:r w:rsidR="007C3316" w:rsidRPr="00061599">
        <w:rPr>
          <w:rFonts w:ascii="Tahoma" w:hAnsi="Tahoma" w:cs="Tahoma"/>
          <w:color w:val="231F20"/>
        </w:rPr>
        <w:t xml:space="preserve"> </w:t>
      </w:r>
      <w:r w:rsidRPr="00061599">
        <w:rPr>
          <w:rFonts w:ascii="Tahoma" w:hAnsi="Tahoma" w:cs="Tahoma"/>
          <w:color w:val="231F20"/>
        </w:rPr>
        <w:t>or</w:t>
      </w:r>
      <w:r w:rsidR="007C3316" w:rsidRPr="00061599">
        <w:rPr>
          <w:rFonts w:ascii="Tahoma" w:hAnsi="Tahoma" w:cs="Tahoma"/>
          <w:color w:val="231F20"/>
        </w:rPr>
        <w:t xml:space="preserve"> </w:t>
      </w:r>
      <w:r w:rsidRPr="00061599">
        <w:rPr>
          <w:rFonts w:ascii="Tahoma" w:hAnsi="Tahoma" w:cs="Tahoma"/>
          <w:color w:val="231F20"/>
        </w:rPr>
        <w:t>refuse</w:t>
      </w:r>
      <w:r w:rsidR="007C3316" w:rsidRPr="00061599">
        <w:rPr>
          <w:rFonts w:ascii="Tahoma" w:hAnsi="Tahoma" w:cs="Tahoma"/>
          <w:color w:val="231F20"/>
        </w:rPr>
        <w:t xml:space="preserve"> </w:t>
      </w:r>
      <w:r w:rsidRPr="00061599">
        <w:rPr>
          <w:rFonts w:ascii="Tahoma" w:hAnsi="Tahoma" w:cs="Tahoma"/>
          <w:color w:val="231F20"/>
        </w:rPr>
        <w:t>to</w:t>
      </w:r>
      <w:r w:rsidR="007C3316" w:rsidRPr="00061599">
        <w:rPr>
          <w:rFonts w:ascii="Tahoma" w:hAnsi="Tahoma" w:cs="Tahoma"/>
          <w:color w:val="231F20"/>
        </w:rPr>
        <w:t xml:space="preserve"> </w:t>
      </w:r>
      <w:r w:rsidRPr="00061599">
        <w:rPr>
          <w:rFonts w:ascii="Tahoma" w:hAnsi="Tahoma" w:cs="Tahoma"/>
          <w:color w:val="231F20"/>
        </w:rPr>
        <w:t>furnish</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Performance</w:t>
      </w:r>
      <w:r w:rsidR="007C3316" w:rsidRPr="00061599">
        <w:rPr>
          <w:rFonts w:ascii="Tahoma" w:hAnsi="Tahoma" w:cs="Tahoma"/>
          <w:color w:val="231F20"/>
        </w:rPr>
        <w:t xml:space="preserve"> </w:t>
      </w:r>
      <w:r w:rsidRPr="00061599">
        <w:rPr>
          <w:rFonts w:ascii="Tahoma" w:hAnsi="Tahoma" w:cs="Tahoma"/>
          <w:color w:val="231F20"/>
        </w:rPr>
        <w:t>Security,</w:t>
      </w:r>
      <w:r w:rsidR="007C3316" w:rsidRPr="00061599">
        <w:rPr>
          <w:rFonts w:ascii="Tahoma" w:hAnsi="Tahoma" w:cs="Tahoma"/>
          <w:color w:val="231F20"/>
        </w:rPr>
        <w:t xml:space="preserve"> </w:t>
      </w:r>
      <w:r w:rsidRPr="00061599">
        <w:rPr>
          <w:rFonts w:ascii="Tahoma" w:hAnsi="Tahoma" w:cs="Tahoma"/>
          <w:color w:val="231F20"/>
        </w:rPr>
        <w:t>in</w:t>
      </w:r>
      <w:r w:rsidR="007C3316" w:rsidRPr="00061599">
        <w:rPr>
          <w:rFonts w:ascii="Tahoma" w:hAnsi="Tahoma" w:cs="Tahoma"/>
          <w:color w:val="231F20"/>
        </w:rPr>
        <w:t xml:space="preserve"> </w:t>
      </w:r>
      <w:r w:rsidRPr="00061599">
        <w:rPr>
          <w:rFonts w:ascii="Tahoma" w:hAnsi="Tahoma" w:cs="Tahoma"/>
          <w:color w:val="231F20"/>
        </w:rPr>
        <w:t>accordance</w:t>
      </w:r>
      <w:r w:rsidR="007C3316" w:rsidRPr="00061599">
        <w:rPr>
          <w:rFonts w:ascii="Tahoma" w:hAnsi="Tahoma" w:cs="Tahoma"/>
          <w:color w:val="231F20"/>
        </w:rPr>
        <w:t xml:space="preserve"> </w:t>
      </w:r>
      <w:r w:rsidRPr="00061599">
        <w:rPr>
          <w:rFonts w:ascii="Tahoma" w:hAnsi="Tahoma" w:cs="Tahoma"/>
          <w:color w:val="231F20"/>
        </w:rPr>
        <w:t>with</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instructions</w:t>
      </w:r>
      <w:r w:rsidR="007C3316" w:rsidRPr="00061599">
        <w:rPr>
          <w:rFonts w:ascii="Tahoma" w:hAnsi="Tahoma" w:cs="Tahoma"/>
          <w:color w:val="231F20"/>
        </w:rPr>
        <w:t xml:space="preserve"> </w:t>
      </w:r>
      <w:r w:rsidRPr="00061599">
        <w:rPr>
          <w:rFonts w:ascii="Tahoma" w:hAnsi="Tahoma" w:cs="Tahoma"/>
          <w:color w:val="231F20"/>
        </w:rPr>
        <w:t>to</w:t>
      </w:r>
      <w:r w:rsidR="007C3316" w:rsidRPr="00061599">
        <w:rPr>
          <w:rFonts w:ascii="Tahoma" w:hAnsi="Tahoma" w:cs="Tahoma"/>
          <w:color w:val="231F20"/>
        </w:rPr>
        <w:t xml:space="preserve"> </w:t>
      </w:r>
      <w:r w:rsidRPr="00061599">
        <w:rPr>
          <w:rFonts w:ascii="Tahoma" w:hAnsi="Tahoma" w:cs="Tahoma"/>
          <w:color w:val="231F20"/>
        </w:rPr>
        <w:t>tenders.</w:t>
      </w:r>
    </w:p>
    <w:p w14:paraId="3361913A" w14:textId="58398734" w:rsidR="00F20AEA" w:rsidRPr="00061599" w:rsidRDefault="0064449A">
      <w:pPr>
        <w:pStyle w:val="ListParagraph"/>
        <w:numPr>
          <w:ilvl w:val="0"/>
          <w:numId w:val="26"/>
        </w:numPr>
        <w:tabs>
          <w:tab w:val="left" w:pos="705"/>
          <w:tab w:val="left" w:pos="706"/>
        </w:tabs>
        <w:spacing w:before="267" w:line="252" w:lineRule="auto"/>
        <w:ind w:right="146"/>
        <w:rPr>
          <w:rFonts w:ascii="Tahoma" w:hAnsi="Tahoma" w:cs="Tahoma"/>
        </w:rPr>
      </w:pPr>
      <w:r w:rsidRPr="00061599">
        <w:rPr>
          <w:rFonts w:ascii="Tahoma" w:hAnsi="Tahoma" w:cs="Tahoma"/>
          <w:color w:val="231F20"/>
          <w:spacing w:val="-5"/>
        </w:rPr>
        <w:t>I</w:t>
      </w:r>
      <w:r w:rsidR="007C3316" w:rsidRPr="00061599">
        <w:rPr>
          <w:rFonts w:ascii="Tahoma" w:hAnsi="Tahoma" w:cs="Tahoma"/>
          <w:color w:val="231F20"/>
          <w:spacing w:val="-5"/>
        </w:rPr>
        <w:t xml:space="preserve"> </w:t>
      </w:r>
      <w:r w:rsidRPr="00061599">
        <w:rPr>
          <w:rFonts w:ascii="Tahoma" w:hAnsi="Tahoma" w:cs="Tahoma"/>
          <w:color w:val="231F20"/>
          <w:spacing w:val="-5"/>
        </w:rPr>
        <w:t>/</w:t>
      </w:r>
      <w:r w:rsidR="007C3316" w:rsidRPr="00061599">
        <w:rPr>
          <w:rFonts w:ascii="Tahoma" w:hAnsi="Tahoma" w:cs="Tahoma"/>
          <w:color w:val="231F20"/>
          <w:spacing w:val="-5"/>
        </w:rPr>
        <w:t xml:space="preserve"> </w:t>
      </w:r>
      <w:r w:rsidRPr="00061599">
        <w:rPr>
          <w:rFonts w:ascii="Tahoma" w:hAnsi="Tahoma" w:cs="Tahoma"/>
          <w:color w:val="231F20"/>
          <w:spacing w:val="-5"/>
        </w:rPr>
        <w:t>We</w:t>
      </w:r>
      <w:r w:rsidR="007C3316" w:rsidRPr="00061599">
        <w:rPr>
          <w:rFonts w:ascii="Tahoma" w:hAnsi="Tahoma" w:cs="Tahoma"/>
          <w:color w:val="231F20"/>
          <w:spacing w:val="-5"/>
        </w:rPr>
        <w:t xml:space="preserve"> </w:t>
      </w:r>
      <w:r w:rsidRPr="00061599">
        <w:rPr>
          <w:rFonts w:ascii="Tahoma" w:hAnsi="Tahoma" w:cs="Tahoma"/>
          <w:color w:val="231F20"/>
        </w:rPr>
        <w:t>understand</w:t>
      </w:r>
      <w:r w:rsidR="007C3316" w:rsidRPr="00061599">
        <w:rPr>
          <w:rFonts w:ascii="Tahoma" w:hAnsi="Tahoma" w:cs="Tahoma"/>
          <w:color w:val="231F20"/>
        </w:rPr>
        <w:t xml:space="preserve"> </w:t>
      </w:r>
      <w:r w:rsidRPr="00061599">
        <w:rPr>
          <w:rFonts w:ascii="Tahoma" w:hAnsi="Tahoma" w:cs="Tahoma"/>
          <w:color w:val="231F20"/>
        </w:rPr>
        <w:t>that</w:t>
      </w:r>
      <w:r w:rsidR="007C3316" w:rsidRPr="00061599">
        <w:rPr>
          <w:rFonts w:ascii="Tahoma" w:hAnsi="Tahoma" w:cs="Tahoma"/>
          <w:color w:val="231F20"/>
        </w:rPr>
        <w:t xml:space="preserve"> </w:t>
      </w:r>
      <w:r w:rsidRPr="00061599">
        <w:rPr>
          <w:rFonts w:ascii="Tahoma" w:hAnsi="Tahoma" w:cs="Tahoma"/>
          <w:color w:val="231F20"/>
        </w:rPr>
        <w:t>this</w:t>
      </w:r>
      <w:r w:rsidR="007C3316" w:rsidRPr="00061599">
        <w:rPr>
          <w:rFonts w:ascii="Tahoma" w:hAnsi="Tahoma" w:cs="Tahoma"/>
          <w:color w:val="231F20"/>
        </w:rPr>
        <w:t xml:space="preserve"> </w:t>
      </w:r>
      <w:r w:rsidRPr="00061599">
        <w:rPr>
          <w:rFonts w:ascii="Tahoma" w:hAnsi="Tahoma" w:cs="Tahoma"/>
          <w:color w:val="231F20"/>
          <w:spacing w:val="-3"/>
        </w:rPr>
        <w:t>Tender</w:t>
      </w:r>
      <w:r w:rsidR="007C3316" w:rsidRPr="00061599">
        <w:rPr>
          <w:rFonts w:ascii="Tahoma" w:hAnsi="Tahoma" w:cs="Tahoma"/>
          <w:color w:val="231F20"/>
          <w:spacing w:val="-3"/>
        </w:rPr>
        <w:t xml:space="preserve"> </w:t>
      </w:r>
      <w:r w:rsidRPr="00061599">
        <w:rPr>
          <w:rFonts w:ascii="Tahoma" w:hAnsi="Tahoma" w:cs="Tahoma"/>
          <w:color w:val="231F20"/>
        </w:rPr>
        <w:t>Securing</w:t>
      </w:r>
      <w:r w:rsidR="007C3316" w:rsidRPr="00061599">
        <w:rPr>
          <w:rFonts w:ascii="Tahoma" w:hAnsi="Tahoma" w:cs="Tahoma"/>
          <w:color w:val="231F20"/>
        </w:rPr>
        <w:t xml:space="preserve"> </w:t>
      </w:r>
      <w:r w:rsidRPr="00061599">
        <w:rPr>
          <w:rFonts w:ascii="Tahoma" w:hAnsi="Tahoma" w:cs="Tahoma"/>
          <w:color w:val="231F20"/>
        </w:rPr>
        <w:t>Declaration</w:t>
      </w:r>
      <w:r w:rsidR="007C3316" w:rsidRPr="00061599">
        <w:rPr>
          <w:rFonts w:ascii="Tahoma" w:hAnsi="Tahoma" w:cs="Tahoma"/>
          <w:color w:val="231F20"/>
        </w:rPr>
        <w:t xml:space="preserve"> </w:t>
      </w:r>
      <w:r w:rsidRPr="00061599">
        <w:rPr>
          <w:rFonts w:ascii="Tahoma" w:hAnsi="Tahoma" w:cs="Tahoma"/>
          <w:color w:val="231F20"/>
        </w:rPr>
        <w:t>shall</w:t>
      </w:r>
      <w:r w:rsidR="007C3316" w:rsidRPr="00061599">
        <w:rPr>
          <w:rFonts w:ascii="Tahoma" w:hAnsi="Tahoma" w:cs="Tahoma"/>
          <w:color w:val="231F20"/>
        </w:rPr>
        <w:t xml:space="preserve"> </w:t>
      </w:r>
      <w:r w:rsidRPr="00061599">
        <w:rPr>
          <w:rFonts w:ascii="Tahoma" w:hAnsi="Tahoma" w:cs="Tahoma"/>
          <w:color w:val="231F20"/>
        </w:rPr>
        <w:t>expire</w:t>
      </w:r>
      <w:r w:rsidR="007C3316" w:rsidRPr="00061599">
        <w:rPr>
          <w:rFonts w:ascii="Tahoma" w:hAnsi="Tahoma" w:cs="Tahoma"/>
          <w:color w:val="231F20"/>
        </w:rPr>
        <w:t xml:space="preserve"> </w:t>
      </w:r>
      <w:r w:rsidRPr="00061599">
        <w:rPr>
          <w:rFonts w:ascii="Tahoma" w:hAnsi="Tahoma" w:cs="Tahoma"/>
          <w:color w:val="231F20"/>
        </w:rPr>
        <w:t>if</w:t>
      </w:r>
      <w:r w:rsidR="007C3316" w:rsidRPr="00061599">
        <w:rPr>
          <w:rFonts w:ascii="Tahoma" w:hAnsi="Tahoma" w:cs="Tahoma"/>
          <w:color w:val="231F20"/>
        </w:rPr>
        <w:t xml:space="preserve"> </w:t>
      </w:r>
      <w:r w:rsidRPr="00061599">
        <w:rPr>
          <w:rFonts w:ascii="Tahoma" w:hAnsi="Tahoma" w:cs="Tahoma"/>
          <w:color w:val="231F20"/>
        </w:rPr>
        <w:t>we</w:t>
      </w:r>
      <w:r w:rsidR="007C3316" w:rsidRPr="00061599">
        <w:rPr>
          <w:rFonts w:ascii="Tahoma" w:hAnsi="Tahoma" w:cs="Tahoma"/>
          <w:color w:val="231F20"/>
        </w:rPr>
        <w:t xml:space="preserve">                                                                  </w:t>
      </w:r>
      <w:r w:rsidRPr="00061599">
        <w:rPr>
          <w:rFonts w:ascii="Tahoma" w:hAnsi="Tahoma" w:cs="Tahoma"/>
          <w:color w:val="231F20"/>
        </w:rPr>
        <w:t>are</w:t>
      </w:r>
      <w:r w:rsidR="007C3316" w:rsidRPr="00061599">
        <w:rPr>
          <w:rFonts w:ascii="Tahoma" w:hAnsi="Tahoma" w:cs="Tahoma"/>
          <w:color w:val="231F20"/>
        </w:rPr>
        <w:t xml:space="preserve"> </w:t>
      </w:r>
      <w:r w:rsidRPr="00061599">
        <w:rPr>
          <w:rFonts w:ascii="Tahoma" w:hAnsi="Tahoma" w:cs="Tahoma"/>
          <w:color w:val="231F20"/>
        </w:rPr>
        <w:t>not</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successful</w:t>
      </w:r>
      <w:r w:rsidR="007C3316" w:rsidRPr="00061599">
        <w:rPr>
          <w:rFonts w:ascii="Tahoma" w:hAnsi="Tahoma" w:cs="Tahoma"/>
          <w:color w:val="231F20"/>
        </w:rPr>
        <w:t xml:space="preserve"> </w:t>
      </w:r>
      <w:r w:rsidRPr="00061599">
        <w:rPr>
          <w:rFonts w:ascii="Tahoma" w:hAnsi="Tahoma" w:cs="Tahoma"/>
          <w:color w:val="231F20"/>
        </w:rPr>
        <w:t>Tenderer</w:t>
      </w:r>
      <w:r w:rsidR="007C3316" w:rsidRPr="00061599">
        <w:rPr>
          <w:rFonts w:ascii="Tahoma" w:hAnsi="Tahoma" w:cs="Tahoma"/>
          <w:color w:val="231F20"/>
        </w:rPr>
        <w:t xml:space="preserve"> </w:t>
      </w:r>
      <w:r w:rsidRPr="00061599">
        <w:rPr>
          <w:rFonts w:ascii="Tahoma" w:hAnsi="Tahoma" w:cs="Tahoma"/>
          <w:color w:val="231F20"/>
        </w:rPr>
        <w:t>(s),</w:t>
      </w:r>
      <w:r w:rsidR="004E60A8" w:rsidRPr="00061599">
        <w:rPr>
          <w:rFonts w:ascii="Tahoma" w:hAnsi="Tahoma" w:cs="Tahoma"/>
          <w:color w:val="231F20"/>
        </w:rPr>
        <w:t xml:space="preserve"> </w:t>
      </w:r>
      <w:r w:rsidRPr="00061599">
        <w:rPr>
          <w:rFonts w:ascii="Tahoma" w:hAnsi="Tahoma" w:cs="Tahoma"/>
          <w:color w:val="231F20"/>
        </w:rPr>
        <w:t>upon the</w:t>
      </w:r>
      <w:r w:rsidR="005C259F" w:rsidRPr="00061599">
        <w:rPr>
          <w:rFonts w:ascii="Tahoma" w:hAnsi="Tahoma" w:cs="Tahoma"/>
          <w:color w:val="231F20"/>
        </w:rPr>
        <w:t xml:space="preserve"> </w:t>
      </w:r>
      <w:r w:rsidRPr="00061599">
        <w:rPr>
          <w:rFonts w:ascii="Tahoma" w:hAnsi="Tahoma" w:cs="Tahoma"/>
          <w:color w:val="231F20"/>
        </w:rPr>
        <w:t>earlier</w:t>
      </w:r>
      <w:r w:rsidR="005C259F" w:rsidRPr="00061599">
        <w:rPr>
          <w:rFonts w:ascii="Tahoma" w:hAnsi="Tahoma" w:cs="Tahoma"/>
          <w:color w:val="231F20"/>
        </w:rPr>
        <w:t xml:space="preserve"> </w:t>
      </w:r>
      <w:r w:rsidRPr="00061599">
        <w:rPr>
          <w:rFonts w:ascii="Tahoma" w:hAnsi="Tahoma" w:cs="Tahoma"/>
          <w:color w:val="231F20"/>
        </w:rPr>
        <w:t>of:</w:t>
      </w:r>
    </w:p>
    <w:p w14:paraId="410D3716" w14:textId="77777777" w:rsidR="00F20AEA" w:rsidRPr="00061599" w:rsidRDefault="0064449A">
      <w:pPr>
        <w:pStyle w:val="ListParagraph"/>
        <w:numPr>
          <w:ilvl w:val="1"/>
          <w:numId w:val="26"/>
        </w:numPr>
        <w:tabs>
          <w:tab w:val="left" w:pos="1188"/>
          <w:tab w:val="left" w:pos="1189"/>
        </w:tabs>
        <w:spacing w:before="0"/>
        <w:rPr>
          <w:rFonts w:ascii="Tahoma" w:hAnsi="Tahoma" w:cs="Tahoma"/>
        </w:rPr>
      </w:pPr>
      <w:r w:rsidRPr="00061599">
        <w:rPr>
          <w:rFonts w:ascii="Tahoma" w:hAnsi="Tahoma" w:cs="Tahoma"/>
          <w:color w:val="231F20"/>
        </w:rPr>
        <w:t>Our</w:t>
      </w:r>
      <w:r w:rsidR="007C3316" w:rsidRPr="00061599">
        <w:rPr>
          <w:rFonts w:ascii="Tahoma" w:hAnsi="Tahoma" w:cs="Tahoma"/>
          <w:color w:val="231F20"/>
        </w:rPr>
        <w:t xml:space="preserve"> </w:t>
      </w:r>
      <w:r w:rsidRPr="00061599">
        <w:rPr>
          <w:rFonts w:ascii="Tahoma" w:hAnsi="Tahoma" w:cs="Tahoma"/>
          <w:color w:val="231F20"/>
        </w:rPr>
        <w:t>receipt</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a</w:t>
      </w:r>
      <w:r w:rsidR="007C3316" w:rsidRPr="00061599">
        <w:rPr>
          <w:rFonts w:ascii="Tahoma" w:hAnsi="Tahoma" w:cs="Tahoma"/>
          <w:color w:val="231F20"/>
        </w:rPr>
        <w:t xml:space="preserve"> </w:t>
      </w:r>
      <w:r w:rsidRPr="00061599">
        <w:rPr>
          <w:rFonts w:ascii="Tahoma" w:hAnsi="Tahoma" w:cs="Tahoma"/>
          <w:color w:val="231F20"/>
        </w:rPr>
        <w:t>copy</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your</w:t>
      </w:r>
      <w:r w:rsidR="007C3316" w:rsidRPr="00061599">
        <w:rPr>
          <w:rFonts w:ascii="Tahoma" w:hAnsi="Tahoma" w:cs="Tahoma"/>
          <w:color w:val="231F20"/>
        </w:rPr>
        <w:t xml:space="preserve"> </w:t>
      </w:r>
      <w:r w:rsidRPr="00061599">
        <w:rPr>
          <w:rFonts w:ascii="Tahoma" w:hAnsi="Tahoma" w:cs="Tahoma"/>
          <w:color w:val="231F20"/>
        </w:rPr>
        <w:t>notiﬁcation</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name</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successful</w:t>
      </w:r>
      <w:r w:rsidR="007C3316" w:rsidRPr="00061599">
        <w:rPr>
          <w:rFonts w:ascii="Tahoma" w:hAnsi="Tahoma" w:cs="Tahoma"/>
          <w:color w:val="231F20"/>
        </w:rPr>
        <w:t xml:space="preserve"> </w:t>
      </w:r>
      <w:r w:rsidRPr="00061599">
        <w:rPr>
          <w:rFonts w:ascii="Tahoma" w:hAnsi="Tahoma" w:cs="Tahoma"/>
          <w:color w:val="231F20"/>
        </w:rPr>
        <w:t>Tenderer;</w:t>
      </w:r>
      <w:r w:rsidR="007C3316" w:rsidRPr="00061599">
        <w:rPr>
          <w:rFonts w:ascii="Tahoma" w:hAnsi="Tahoma" w:cs="Tahoma"/>
          <w:color w:val="231F20"/>
        </w:rPr>
        <w:t xml:space="preserve"> </w:t>
      </w:r>
      <w:r w:rsidRPr="00061599">
        <w:rPr>
          <w:rFonts w:ascii="Tahoma" w:hAnsi="Tahoma" w:cs="Tahoma"/>
          <w:color w:val="231F20"/>
        </w:rPr>
        <w:t>or</w:t>
      </w:r>
    </w:p>
    <w:p w14:paraId="330718BD" w14:textId="77777777" w:rsidR="00F20AEA" w:rsidRPr="00061599" w:rsidRDefault="0064449A">
      <w:pPr>
        <w:pStyle w:val="ListParagraph"/>
        <w:numPr>
          <w:ilvl w:val="1"/>
          <w:numId w:val="26"/>
        </w:numPr>
        <w:tabs>
          <w:tab w:val="left" w:pos="1188"/>
          <w:tab w:val="left" w:pos="1189"/>
        </w:tabs>
        <w:spacing w:before="13"/>
        <w:rPr>
          <w:rFonts w:ascii="Tahoma" w:hAnsi="Tahoma" w:cs="Tahoma"/>
        </w:rPr>
      </w:pPr>
      <w:r w:rsidRPr="00061599">
        <w:rPr>
          <w:rFonts w:ascii="Tahoma" w:hAnsi="Tahoma" w:cs="Tahoma"/>
          <w:color w:val="231F20"/>
        </w:rPr>
        <w:t>Thirty</w:t>
      </w:r>
      <w:r w:rsidR="005C259F" w:rsidRPr="00061599">
        <w:rPr>
          <w:rFonts w:ascii="Tahoma" w:hAnsi="Tahoma" w:cs="Tahoma"/>
          <w:color w:val="231F20"/>
        </w:rPr>
        <w:t xml:space="preserve"> </w:t>
      </w:r>
      <w:r w:rsidRPr="00061599">
        <w:rPr>
          <w:rFonts w:ascii="Tahoma" w:hAnsi="Tahoma" w:cs="Tahoma"/>
          <w:color w:val="231F20"/>
        </w:rPr>
        <w:t>days</w:t>
      </w:r>
      <w:r w:rsidR="005C259F" w:rsidRPr="00061599">
        <w:rPr>
          <w:rFonts w:ascii="Tahoma" w:hAnsi="Tahoma" w:cs="Tahoma"/>
          <w:color w:val="231F20"/>
        </w:rPr>
        <w:t xml:space="preserve"> </w:t>
      </w:r>
      <w:r w:rsidRPr="00061599">
        <w:rPr>
          <w:rFonts w:ascii="Tahoma" w:hAnsi="Tahoma" w:cs="Tahoma"/>
          <w:color w:val="231F20"/>
        </w:rPr>
        <w:t>after</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expiration</w:t>
      </w:r>
      <w:r w:rsidR="005C259F" w:rsidRPr="00061599">
        <w:rPr>
          <w:rFonts w:ascii="Tahoma" w:hAnsi="Tahoma" w:cs="Tahoma"/>
          <w:color w:val="231F20"/>
        </w:rPr>
        <w:t xml:space="preserve"> </w:t>
      </w:r>
      <w:r w:rsidRPr="00061599">
        <w:rPr>
          <w:rFonts w:ascii="Tahoma" w:hAnsi="Tahoma" w:cs="Tahoma"/>
          <w:color w:val="231F20"/>
        </w:rPr>
        <w:t>of</w:t>
      </w:r>
      <w:r w:rsidR="005C259F" w:rsidRPr="00061599">
        <w:rPr>
          <w:rFonts w:ascii="Tahoma" w:hAnsi="Tahoma" w:cs="Tahoma"/>
          <w:color w:val="231F20"/>
        </w:rPr>
        <w:t xml:space="preserve"> </w:t>
      </w:r>
      <w:r w:rsidRPr="00061599">
        <w:rPr>
          <w:rFonts w:ascii="Tahoma" w:hAnsi="Tahoma" w:cs="Tahoma"/>
          <w:color w:val="231F20"/>
        </w:rPr>
        <w:t>our</w:t>
      </w:r>
      <w:r w:rsidR="005C259F" w:rsidRPr="00061599">
        <w:rPr>
          <w:rFonts w:ascii="Tahoma" w:hAnsi="Tahoma" w:cs="Tahoma"/>
          <w:color w:val="231F20"/>
        </w:rPr>
        <w:t xml:space="preserve"> </w:t>
      </w:r>
      <w:r w:rsidRPr="00061599">
        <w:rPr>
          <w:rFonts w:ascii="Tahoma" w:hAnsi="Tahoma" w:cs="Tahoma"/>
          <w:color w:val="231F20"/>
          <w:spacing w:val="-5"/>
        </w:rPr>
        <w:t>Tender.</w:t>
      </w:r>
    </w:p>
    <w:p w14:paraId="324CEB05" w14:textId="77777777" w:rsidR="00F20AEA" w:rsidRPr="00061599" w:rsidRDefault="00F20AEA">
      <w:pPr>
        <w:pStyle w:val="BodyText"/>
        <w:spacing w:before="3"/>
        <w:rPr>
          <w:rFonts w:ascii="Tahoma" w:hAnsi="Tahoma" w:cs="Tahoma"/>
        </w:rPr>
      </w:pPr>
    </w:p>
    <w:p w14:paraId="4BE0E8EC" w14:textId="77777777" w:rsidR="00F20AEA" w:rsidRPr="00061599" w:rsidRDefault="0064449A">
      <w:pPr>
        <w:pStyle w:val="ListParagraph"/>
        <w:numPr>
          <w:ilvl w:val="0"/>
          <w:numId w:val="26"/>
        </w:numPr>
        <w:tabs>
          <w:tab w:val="left" w:pos="706"/>
        </w:tabs>
        <w:spacing w:before="0" w:line="252" w:lineRule="auto"/>
        <w:ind w:right="146"/>
        <w:jc w:val="both"/>
        <w:rPr>
          <w:rFonts w:ascii="Tahoma" w:hAnsi="Tahoma" w:cs="Tahoma"/>
        </w:rPr>
      </w:pPr>
      <w:r w:rsidRPr="00061599">
        <w:rPr>
          <w:rFonts w:ascii="Tahoma" w:hAnsi="Tahoma" w:cs="Tahoma"/>
          <w:color w:val="231F20"/>
          <w:spacing w:val="-5"/>
        </w:rPr>
        <w:t>I/We</w:t>
      </w:r>
      <w:r w:rsidR="005C259F" w:rsidRPr="00061599">
        <w:rPr>
          <w:rFonts w:ascii="Tahoma" w:hAnsi="Tahoma" w:cs="Tahoma"/>
          <w:color w:val="231F20"/>
          <w:spacing w:val="-5"/>
        </w:rPr>
        <w:t xml:space="preserve"> </w:t>
      </w:r>
      <w:r w:rsidRPr="00061599">
        <w:rPr>
          <w:rFonts w:ascii="Tahoma" w:hAnsi="Tahoma" w:cs="Tahoma"/>
          <w:color w:val="231F20"/>
        </w:rPr>
        <w:t>understand</w:t>
      </w:r>
      <w:r w:rsidR="005C259F" w:rsidRPr="00061599">
        <w:rPr>
          <w:rFonts w:ascii="Tahoma" w:hAnsi="Tahoma" w:cs="Tahoma"/>
          <w:color w:val="231F20"/>
        </w:rPr>
        <w:t xml:space="preserve"> </w:t>
      </w:r>
      <w:r w:rsidRPr="00061599">
        <w:rPr>
          <w:rFonts w:ascii="Tahoma" w:hAnsi="Tahoma" w:cs="Tahoma"/>
          <w:color w:val="231F20"/>
        </w:rPr>
        <w:t>that</w:t>
      </w:r>
      <w:r w:rsidR="005C259F" w:rsidRPr="00061599">
        <w:rPr>
          <w:rFonts w:ascii="Tahoma" w:hAnsi="Tahoma" w:cs="Tahoma"/>
          <w:color w:val="231F20"/>
        </w:rPr>
        <w:t xml:space="preserve"> </w:t>
      </w:r>
      <w:r w:rsidRPr="00061599">
        <w:rPr>
          <w:rFonts w:ascii="Tahoma" w:hAnsi="Tahoma" w:cs="Tahoma"/>
          <w:color w:val="231F20"/>
        </w:rPr>
        <w:t>if</w:t>
      </w:r>
      <w:r w:rsidR="005C259F" w:rsidRPr="00061599">
        <w:rPr>
          <w:rFonts w:ascii="Tahoma" w:hAnsi="Tahoma" w:cs="Tahoma"/>
          <w:color w:val="231F20"/>
        </w:rPr>
        <w:t xml:space="preserve"> </w:t>
      </w:r>
      <w:r w:rsidRPr="00061599">
        <w:rPr>
          <w:rFonts w:ascii="Tahoma" w:hAnsi="Tahoma" w:cs="Tahoma"/>
          <w:color w:val="231F20"/>
        </w:rPr>
        <w:t>I</w:t>
      </w:r>
      <w:r w:rsidR="005C259F" w:rsidRPr="00061599">
        <w:rPr>
          <w:rFonts w:ascii="Tahoma" w:hAnsi="Tahoma" w:cs="Tahoma"/>
          <w:color w:val="231F20"/>
        </w:rPr>
        <w:t xml:space="preserve"> </w:t>
      </w:r>
      <w:r w:rsidRPr="00061599">
        <w:rPr>
          <w:rFonts w:ascii="Tahoma" w:hAnsi="Tahoma" w:cs="Tahoma"/>
          <w:color w:val="231F20"/>
        </w:rPr>
        <w:t>am</w:t>
      </w:r>
      <w:r w:rsidR="005C259F" w:rsidRPr="00061599">
        <w:rPr>
          <w:rFonts w:ascii="Tahoma" w:hAnsi="Tahoma" w:cs="Tahoma"/>
          <w:color w:val="231F20"/>
        </w:rPr>
        <w:t xml:space="preserve"> </w:t>
      </w:r>
      <w:r w:rsidRPr="00061599">
        <w:rPr>
          <w:rFonts w:ascii="Tahoma" w:hAnsi="Tahoma" w:cs="Tahoma"/>
          <w:color w:val="231F20"/>
        </w:rPr>
        <w:t>/we</w:t>
      </w:r>
      <w:r w:rsidR="005C259F" w:rsidRPr="00061599">
        <w:rPr>
          <w:rFonts w:ascii="Tahoma" w:hAnsi="Tahoma" w:cs="Tahoma"/>
          <w:color w:val="231F20"/>
        </w:rPr>
        <w:t xml:space="preserve"> </w:t>
      </w:r>
      <w:r w:rsidRPr="00061599">
        <w:rPr>
          <w:rFonts w:ascii="Tahoma" w:hAnsi="Tahoma" w:cs="Tahoma"/>
          <w:color w:val="231F20"/>
        </w:rPr>
        <w:t>are/in</w:t>
      </w:r>
      <w:r w:rsidR="005C259F" w:rsidRPr="00061599">
        <w:rPr>
          <w:rFonts w:ascii="Tahoma" w:hAnsi="Tahoma" w:cs="Tahoma"/>
          <w:color w:val="231F20"/>
        </w:rPr>
        <w:t xml:space="preserve"> </w:t>
      </w:r>
      <w:r w:rsidRPr="00061599">
        <w:rPr>
          <w:rFonts w:ascii="Tahoma" w:hAnsi="Tahoma" w:cs="Tahoma"/>
          <w:color w:val="231F20"/>
        </w:rPr>
        <w:t>a</w:t>
      </w:r>
      <w:r w:rsidR="005C259F" w:rsidRPr="00061599">
        <w:rPr>
          <w:rFonts w:ascii="Tahoma" w:hAnsi="Tahoma" w:cs="Tahoma"/>
          <w:color w:val="231F20"/>
        </w:rPr>
        <w:t xml:space="preserve"> </w:t>
      </w:r>
      <w:r w:rsidRPr="00061599">
        <w:rPr>
          <w:rFonts w:ascii="Tahoma" w:hAnsi="Tahoma" w:cs="Tahoma"/>
          <w:color w:val="231F20"/>
        </w:rPr>
        <w:t>Joint</w:t>
      </w:r>
      <w:r w:rsidR="005C259F" w:rsidRPr="00061599">
        <w:rPr>
          <w:rFonts w:ascii="Tahoma" w:hAnsi="Tahoma" w:cs="Tahoma"/>
          <w:color w:val="231F20"/>
        </w:rPr>
        <w:t xml:space="preserve"> </w:t>
      </w:r>
      <w:r w:rsidRPr="00061599">
        <w:rPr>
          <w:rFonts w:ascii="Tahoma" w:hAnsi="Tahoma" w:cs="Tahoma"/>
          <w:color w:val="231F20"/>
          <w:spacing w:val="-4"/>
        </w:rPr>
        <w:t>Venture,</w:t>
      </w:r>
      <w:r w:rsidR="005C259F" w:rsidRPr="00061599">
        <w:rPr>
          <w:rFonts w:ascii="Tahoma" w:hAnsi="Tahoma" w:cs="Tahoma"/>
          <w:color w:val="231F20"/>
          <w:spacing w:val="-4"/>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spacing w:val="-3"/>
        </w:rPr>
        <w:t>Tender</w:t>
      </w:r>
      <w:r w:rsidR="005C259F" w:rsidRPr="00061599">
        <w:rPr>
          <w:rFonts w:ascii="Tahoma" w:hAnsi="Tahoma" w:cs="Tahoma"/>
          <w:color w:val="231F20"/>
          <w:spacing w:val="-3"/>
        </w:rPr>
        <w:t xml:space="preserve"> </w:t>
      </w:r>
      <w:r w:rsidRPr="00061599">
        <w:rPr>
          <w:rFonts w:ascii="Tahoma" w:hAnsi="Tahoma" w:cs="Tahoma"/>
          <w:color w:val="231F20"/>
        </w:rPr>
        <w:t>Securing</w:t>
      </w:r>
      <w:r w:rsidR="005C259F" w:rsidRPr="00061599">
        <w:rPr>
          <w:rFonts w:ascii="Tahoma" w:hAnsi="Tahoma" w:cs="Tahoma"/>
          <w:color w:val="231F20"/>
        </w:rPr>
        <w:t xml:space="preserve"> </w:t>
      </w:r>
      <w:r w:rsidRPr="00061599">
        <w:rPr>
          <w:rFonts w:ascii="Tahoma" w:hAnsi="Tahoma" w:cs="Tahoma"/>
          <w:color w:val="231F20"/>
        </w:rPr>
        <w:t>Declaration</w:t>
      </w:r>
      <w:r w:rsidR="005C259F" w:rsidRPr="00061599">
        <w:rPr>
          <w:rFonts w:ascii="Tahoma" w:hAnsi="Tahoma" w:cs="Tahoma"/>
          <w:color w:val="231F20"/>
        </w:rPr>
        <w:t xml:space="preserve"> </w:t>
      </w:r>
      <w:r w:rsidRPr="00061599">
        <w:rPr>
          <w:rFonts w:ascii="Tahoma" w:hAnsi="Tahoma" w:cs="Tahoma"/>
          <w:color w:val="231F20"/>
        </w:rPr>
        <w:t>must</w:t>
      </w:r>
      <w:r w:rsidR="005C259F" w:rsidRPr="00061599">
        <w:rPr>
          <w:rFonts w:ascii="Tahoma" w:hAnsi="Tahoma" w:cs="Tahoma"/>
          <w:color w:val="231F20"/>
        </w:rPr>
        <w:t xml:space="preserve"> </w:t>
      </w:r>
      <w:r w:rsidRPr="00061599">
        <w:rPr>
          <w:rFonts w:ascii="Tahoma" w:hAnsi="Tahoma" w:cs="Tahoma"/>
          <w:color w:val="231F20"/>
        </w:rPr>
        <w:t>be</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name</w:t>
      </w:r>
      <w:r w:rsidR="005C259F" w:rsidRPr="00061599">
        <w:rPr>
          <w:rFonts w:ascii="Tahoma" w:hAnsi="Tahoma" w:cs="Tahoma"/>
          <w:color w:val="231F20"/>
        </w:rPr>
        <w:t xml:space="preserve"> </w:t>
      </w:r>
      <w:r w:rsidRPr="00061599">
        <w:rPr>
          <w:rFonts w:ascii="Tahoma" w:hAnsi="Tahoma" w:cs="Tahoma"/>
          <w:color w:val="231F20"/>
        </w:rPr>
        <w:t>of</w:t>
      </w:r>
      <w:r w:rsidR="005C259F" w:rsidRPr="00061599">
        <w:rPr>
          <w:rFonts w:ascii="Tahoma" w:hAnsi="Tahoma" w:cs="Tahoma"/>
          <w:color w:val="231F20"/>
        </w:rPr>
        <w:t xml:space="preserve"> </w:t>
      </w:r>
      <w:r w:rsidRPr="00061599">
        <w:rPr>
          <w:rFonts w:ascii="Tahoma" w:hAnsi="Tahoma" w:cs="Tahoma"/>
          <w:color w:val="231F20"/>
        </w:rPr>
        <w:t>the Joint</w:t>
      </w:r>
      <w:r w:rsidR="005C259F" w:rsidRPr="00061599">
        <w:rPr>
          <w:rFonts w:ascii="Tahoma" w:hAnsi="Tahoma" w:cs="Tahoma"/>
          <w:color w:val="231F20"/>
        </w:rPr>
        <w:t xml:space="preserve"> </w:t>
      </w:r>
      <w:r w:rsidRPr="00061599">
        <w:rPr>
          <w:rFonts w:ascii="Tahoma" w:hAnsi="Tahoma" w:cs="Tahoma"/>
          <w:color w:val="231F20"/>
          <w:spacing w:val="-4"/>
        </w:rPr>
        <w:t>Venture</w:t>
      </w:r>
      <w:r w:rsidR="005C259F" w:rsidRPr="00061599">
        <w:rPr>
          <w:rFonts w:ascii="Tahoma" w:hAnsi="Tahoma" w:cs="Tahoma"/>
          <w:color w:val="231F20"/>
          <w:spacing w:val="-4"/>
        </w:rPr>
        <w:t xml:space="preserve"> </w:t>
      </w:r>
      <w:r w:rsidRPr="00061599">
        <w:rPr>
          <w:rFonts w:ascii="Tahoma" w:hAnsi="Tahoma" w:cs="Tahoma"/>
          <w:color w:val="231F20"/>
        </w:rPr>
        <w:t>that</w:t>
      </w:r>
      <w:r w:rsidR="005C259F" w:rsidRPr="00061599">
        <w:rPr>
          <w:rFonts w:ascii="Tahoma" w:hAnsi="Tahoma" w:cs="Tahoma"/>
          <w:color w:val="231F20"/>
        </w:rPr>
        <w:t xml:space="preserve"> </w:t>
      </w:r>
      <w:r w:rsidRPr="00061599">
        <w:rPr>
          <w:rFonts w:ascii="Tahoma" w:hAnsi="Tahoma" w:cs="Tahoma"/>
          <w:color w:val="231F20"/>
        </w:rPr>
        <w:t>submits</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bid,</w:t>
      </w:r>
      <w:r w:rsidR="005C259F" w:rsidRPr="00061599">
        <w:rPr>
          <w:rFonts w:ascii="Tahoma" w:hAnsi="Tahoma" w:cs="Tahoma"/>
          <w:color w:val="231F20"/>
        </w:rPr>
        <w:t xml:space="preserve"> and the </w:t>
      </w:r>
      <w:r w:rsidRPr="00061599">
        <w:rPr>
          <w:rFonts w:ascii="Tahoma" w:hAnsi="Tahoma" w:cs="Tahoma"/>
          <w:color w:val="231F20"/>
        </w:rPr>
        <w:t>Joint</w:t>
      </w:r>
      <w:r w:rsidR="005C259F" w:rsidRPr="00061599">
        <w:rPr>
          <w:rFonts w:ascii="Tahoma" w:hAnsi="Tahoma" w:cs="Tahoma"/>
          <w:color w:val="231F20"/>
        </w:rPr>
        <w:t xml:space="preserve"> </w:t>
      </w:r>
      <w:r w:rsidRPr="00061599">
        <w:rPr>
          <w:rFonts w:ascii="Tahoma" w:hAnsi="Tahoma" w:cs="Tahoma"/>
          <w:color w:val="231F20"/>
          <w:spacing w:val="-4"/>
        </w:rPr>
        <w:t>Venture</w:t>
      </w:r>
      <w:r w:rsidR="005C259F" w:rsidRPr="00061599">
        <w:rPr>
          <w:rFonts w:ascii="Tahoma" w:hAnsi="Tahoma" w:cs="Tahoma"/>
          <w:color w:val="231F20"/>
          <w:spacing w:val="-4"/>
        </w:rPr>
        <w:t xml:space="preserve"> </w:t>
      </w:r>
      <w:r w:rsidRPr="00061599">
        <w:rPr>
          <w:rFonts w:ascii="Tahoma" w:hAnsi="Tahoma" w:cs="Tahoma"/>
          <w:color w:val="231F20"/>
        </w:rPr>
        <w:t>has</w:t>
      </w:r>
      <w:r w:rsidR="005C259F" w:rsidRPr="00061599">
        <w:rPr>
          <w:rFonts w:ascii="Tahoma" w:hAnsi="Tahoma" w:cs="Tahoma"/>
          <w:color w:val="231F20"/>
        </w:rPr>
        <w:t xml:space="preserve"> </w:t>
      </w:r>
      <w:r w:rsidRPr="00061599">
        <w:rPr>
          <w:rFonts w:ascii="Tahoma" w:hAnsi="Tahoma" w:cs="Tahoma"/>
          <w:color w:val="231F20"/>
        </w:rPr>
        <w:t>not</w:t>
      </w:r>
      <w:r w:rsidR="005C259F" w:rsidRPr="00061599">
        <w:rPr>
          <w:rFonts w:ascii="Tahoma" w:hAnsi="Tahoma" w:cs="Tahoma"/>
          <w:color w:val="231F20"/>
        </w:rPr>
        <w:t xml:space="preserve"> </w:t>
      </w:r>
      <w:r w:rsidRPr="00061599">
        <w:rPr>
          <w:rFonts w:ascii="Tahoma" w:hAnsi="Tahoma" w:cs="Tahoma"/>
          <w:color w:val="231F20"/>
        </w:rPr>
        <w:t>been</w:t>
      </w:r>
      <w:r w:rsidR="005C259F" w:rsidRPr="00061599">
        <w:rPr>
          <w:rFonts w:ascii="Tahoma" w:hAnsi="Tahoma" w:cs="Tahoma"/>
          <w:color w:val="231F20"/>
        </w:rPr>
        <w:t xml:space="preserve"> </w:t>
      </w:r>
      <w:r w:rsidRPr="00061599">
        <w:rPr>
          <w:rFonts w:ascii="Tahoma" w:hAnsi="Tahoma" w:cs="Tahoma"/>
          <w:color w:val="231F20"/>
        </w:rPr>
        <w:t>legally</w:t>
      </w:r>
      <w:r w:rsidR="005C259F" w:rsidRPr="00061599">
        <w:rPr>
          <w:rFonts w:ascii="Tahoma" w:hAnsi="Tahoma" w:cs="Tahoma"/>
          <w:color w:val="231F20"/>
        </w:rPr>
        <w:t xml:space="preserve"> </w:t>
      </w:r>
      <w:r w:rsidRPr="00061599">
        <w:rPr>
          <w:rFonts w:ascii="Tahoma" w:hAnsi="Tahoma" w:cs="Tahoma"/>
          <w:color w:val="231F20"/>
        </w:rPr>
        <w:t>constituted</w:t>
      </w:r>
      <w:r w:rsidR="005C259F" w:rsidRPr="00061599">
        <w:rPr>
          <w:rFonts w:ascii="Tahoma" w:hAnsi="Tahoma" w:cs="Tahoma"/>
          <w:color w:val="231F20"/>
        </w:rPr>
        <w:t xml:space="preserve"> </w:t>
      </w:r>
      <w:r w:rsidRPr="00061599">
        <w:rPr>
          <w:rFonts w:ascii="Tahoma" w:hAnsi="Tahoma" w:cs="Tahoma"/>
          <w:color w:val="231F20"/>
        </w:rPr>
        <w:t>at</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time</w:t>
      </w:r>
      <w:r w:rsidR="005C259F" w:rsidRPr="00061599">
        <w:rPr>
          <w:rFonts w:ascii="Tahoma" w:hAnsi="Tahoma" w:cs="Tahoma"/>
          <w:color w:val="231F20"/>
        </w:rPr>
        <w:t xml:space="preserve"> </w:t>
      </w:r>
      <w:r w:rsidR="007C3316" w:rsidRPr="00061599">
        <w:rPr>
          <w:rFonts w:ascii="Tahoma" w:hAnsi="Tahoma" w:cs="Tahoma"/>
          <w:color w:val="231F20"/>
        </w:rPr>
        <w:t>o</w:t>
      </w:r>
      <w:r w:rsidRPr="00061599">
        <w:rPr>
          <w:rFonts w:ascii="Tahoma" w:hAnsi="Tahoma" w:cs="Tahoma"/>
          <w:color w:val="231F20"/>
        </w:rPr>
        <w:t>f</w:t>
      </w:r>
      <w:r w:rsidR="005C259F" w:rsidRPr="00061599">
        <w:rPr>
          <w:rFonts w:ascii="Tahoma" w:hAnsi="Tahoma" w:cs="Tahoma"/>
          <w:color w:val="231F20"/>
        </w:rPr>
        <w:t xml:space="preserve"> </w:t>
      </w:r>
      <w:r w:rsidRPr="00061599">
        <w:rPr>
          <w:rFonts w:ascii="Tahoma" w:hAnsi="Tahoma" w:cs="Tahoma"/>
          <w:color w:val="231F20"/>
        </w:rPr>
        <w:t>bidding,</w:t>
      </w:r>
      <w:r w:rsidR="005C259F" w:rsidRPr="00061599">
        <w:rPr>
          <w:rFonts w:ascii="Tahoma" w:hAnsi="Tahoma" w:cs="Tahoma"/>
          <w:color w:val="231F20"/>
        </w:rPr>
        <w:t xml:space="preserve"> </w:t>
      </w:r>
      <w:r w:rsidR="007C3316" w:rsidRPr="00061599">
        <w:rPr>
          <w:rFonts w:ascii="Tahoma" w:hAnsi="Tahoma" w:cs="Tahoma"/>
          <w:color w:val="231F20"/>
        </w:rPr>
        <w:t>t</w:t>
      </w:r>
      <w:r w:rsidRPr="00061599">
        <w:rPr>
          <w:rFonts w:ascii="Tahoma" w:hAnsi="Tahoma" w:cs="Tahoma"/>
          <w:color w:val="231F20"/>
        </w:rPr>
        <w:t xml:space="preserve">he </w:t>
      </w:r>
      <w:r w:rsidRPr="00061599">
        <w:rPr>
          <w:rFonts w:ascii="Tahoma" w:hAnsi="Tahoma" w:cs="Tahoma"/>
          <w:color w:val="231F20"/>
          <w:spacing w:val="-3"/>
        </w:rPr>
        <w:t>Tender</w:t>
      </w:r>
      <w:r w:rsidR="005C259F" w:rsidRPr="00061599">
        <w:rPr>
          <w:rFonts w:ascii="Tahoma" w:hAnsi="Tahoma" w:cs="Tahoma"/>
          <w:color w:val="231F20"/>
          <w:spacing w:val="-3"/>
        </w:rPr>
        <w:t xml:space="preserve"> </w:t>
      </w:r>
      <w:r w:rsidRPr="00061599">
        <w:rPr>
          <w:rFonts w:ascii="Tahoma" w:hAnsi="Tahoma" w:cs="Tahoma"/>
          <w:color w:val="231F20"/>
        </w:rPr>
        <w:t>Securing</w:t>
      </w:r>
      <w:r w:rsidR="005C259F" w:rsidRPr="00061599">
        <w:rPr>
          <w:rFonts w:ascii="Tahoma" w:hAnsi="Tahoma" w:cs="Tahoma"/>
          <w:color w:val="231F20"/>
        </w:rPr>
        <w:t xml:space="preserve"> </w:t>
      </w:r>
      <w:r w:rsidRPr="00061599">
        <w:rPr>
          <w:rFonts w:ascii="Tahoma" w:hAnsi="Tahoma" w:cs="Tahoma"/>
          <w:color w:val="231F20"/>
        </w:rPr>
        <w:t>Declaration</w:t>
      </w:r>
      <w:r w:rsidR="005C259F" w:rsidRPr="00061599">
        <w:rPr>
          <w:rFonts w:ascii="Tahoma" w:hAnsi="Tahoma" w:cs="Tahoma"/>
          <w:color w:val="231F20"/>
        </w:rPr>
        <w:t xml:space="preserve"> </w:t>
      </w:r>
      <w:r w:rsidRPr="00061599">
        <w:rPr>
          <w:rFonts w:ascii="Tahoma" w:hAnsi="Tahoma" w:cs="Tahoma"/>
          <w:color w:val="231F20"/>
        </w:rPr>
        <w:t>shall</w:t>
      </w:r>
      <w:r w:rsidR="005C259F" w:rsidRPr="00061599">
        <w:rPr>
          <w:rFonts w:ascii="Tahoma" w:hAnsi="Tahoma" w:cs="Tahoma"/>
          <w:color w:val="231F20"/>
        </w:rPr>
        <w:t xml:space="preserve"> </w:t>
      </w:r>
      <w:r w:rsidRPr="00061599">
        <w:rPr>
          <w:rFonts w:ascii="Tahoma" w:hAnsi="Tahoma" w:cs="Tahoma"/>
          <w:color w:val="231F20"/>
        </w:rPr>
        <w:t>be</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names</w:t>
      </w:r>
      <w:r w:rsidR="005C259F" w:rsidRPr="00061599">
        <w:rPr>
          <w:rFonts w:ascii="Tahoma" w:hAnsi="Tahoma" w:cs="Tahoma"/>
          <w:color w:val="231F20"/>
        </w:rPr>
        <w:t xml:space="preserve"> </w:t>
      </w:r>
      <w:r w:rsidRPr="00061599">
        <w:rPr>
          <w:rFonts w:ascii="Tahoma" w:hAnsi="Tahoma" w:cs="Tahoma"/>
          <w:color w:val="231F20"/>
        </w:rPr>
        <w:t>of</w:t>
      </w:r>
      <w:r w:rsidR="005C259F" w:rsidRPr="00061599">
        <w:rPr>
          <w:rFonts w:ascii="Tahoma" w:hAnsi="Tahoma" w:cs="Tahoma"/>
          <w:color w:val="231F20"/>
        </w:rPr>
        <w:t xml:space="preserve"> </w:t>
      </w:r>
      <w:r w:rsidRPr="00061599">
        <w:rPr>
          <w:rFonts w:ascii="Tahoma" w:hAnsi="Tahoma" w:cs="Tahoma"/>
          <w:color w:val="231F20"/>
        </w:rPr>
        <w:t>all</w:t>
      </w:r>
      <w:r w:rsidR="005C259F" w:rsidRPr="00061599">
        <w:rPr>
          <w:rFonts w:ascii="Tahoma" w:hAnsi="Tahoma" w:cs="Tahoma"/>
          <w:color w:val="231F20"/>
        </w:rPr>
        <w:t xml:space="preserve"> </w:t>
      </w:r>
      <w:r w:rsidRPr="00061599">
        <w:rPr>
          <w:rFonts w:ascii="Tahoma" w:hAnsi="Tahoma" w:cs="Tahoma"/>
          <w:color w:val="231F20"/>
        </w:rPr>
        <w:t>future</w:t>
      </w:r>
      <w:r w:rsidR="005C259F" w:rsidRPr="00061599">
        <w:rPr>
          <w:rFonts w:ascii="Tahoma" w:hAnsi="Tahoma" w:cs="Tahoma"/>
          <w:color w:val="231F20"/>
        </w:rPr>
        <w:t xml:space="preserve"> </w:t>
      </w:r>
      <w:r w:rsidRPr="00061599">
        <w:rPr>
          <w:rFonts w:ascii="Tahoma" w:hAnsi="Tahoma" w:cs="Tahoma"/>
          <w:color w:val="231F20"/>
        </w:rPr>
        <w:t>partners</w:t>
      </w:r>
      <w:r w:rsidR="005C259F" w:rsidRPr="00061599">
        <w:rPr>
          <w:rFonts w:ascii="Tahoma" w:hAnsi="Tahoma" w:cs="Tahoma"/>
          <w:color w:val="231F20"/>
        </w:rPr>
        <w:t xml:space="preserve"> </w:t>
      </w:r>
      <w:r w:rsidRPr="00061599">
        <w:rPr>
          <w:rFonts w:ascii="Tahoma" w:hAnsi="Tahoma" w:cs="Tahoma"/>
          <w:color w:val="231F20"/>
        </w:rPr>
        <w:t>as</w:t>
      </w:r>
      <w:r w:rsidR="005C259F" w:rsidRPr="00061599">
        <w:rPr>
          <w:rFonts w:ascii="Tahoma" w:hAnsi="Tahoma" w:cs="Tahoma"/>
          <w:color w:val="231F20"/>
        </w:rPr>
        <w:t xml:space="preserve"> </w:t>
      </w:r>
      <w:r w:rsidRPr="00061599">
        <w:rPr>
          <w:rFonts w:ascii="Tahoma" w:hAnsi="Tahoma" w:cs="Tahoma"/>
          <w:color w:val="231F20"/>
        </w:rPr>
        <w:t>named</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letter</w:t>
      </w:r>
      <w:r w:rsidR="005C259F" w:rsidRPr="00061599">
        <w:rPr>
          <w:rFonts w:ascii="Tahoma" w:hAnsi="Tahoma" w:cs="Tahoma"/>
          <w:color w:val="231F20"/>
        </w:rPr>
        <w:t xml:space="preserve"> </w:t>
      </w:r>
      <w:r w:rsidRPr="00061599">
        <w:rPr>
          <w:rFonts w:ascii="Tahoma" w:hAnsi="Tahoma" w:cs="Tahoma"/>
          <w:color w:val="231F20"/>
        </w:rPr>
        <w:t>of</w:t>
      </w:r>
      <w:r w:rsidR="005C259F" w:rsidRPr="00061599">
        <w:rPr>
          <w:rFonts w:ascii="Tahoma" w:hAnsi="Tahoma" w:cs="Tahoma"/>
          <w:color w:val="231F20"/>
        </w:rPr>
        <w:t xml:space="preserve"> </w:t>
      </w:r>
      <w:r w:rsidRPr="00061599">
        <w:rPr>
          <w:rFonts w:ascii="Tahoma" w:hAnsi="Tahoma" w:cs="Tahoma"/>
          <w:color w:val="231F20"/>
        </w:rPr>
        <w:t>intent.</w:t>
      </w:r>
    </w:p>
    <w:p w14:paraId="0E5471DD" w14:textId="5FC829C0" w:rsidR="00F20AEA" w:rsidRPr="00061599" w:rsidRDefault="00BE2F0E">
      <w:pPr>
        <w:pStyle w:val="BodyText"/>
        <w:spacing w:before="266" w:line="504" w:lineRule="auto"/>
        <w:ind w:left="705" w:right="2213"/>
        <w:rPr>
          <w:rFonts w:ascii="Tahoma" w:hAnsi="Tahoma" w:cs="Tahoma"/>
        </w:rPr>
      </w:pPr>
      <w:r w:rsidRPr="00061599">
        <w:rPr>
          <w:rFonts w:ascii="Tahoma" w:hAnsi="Tahoma" w:cs="Tahoma"/>
          <w:color w:val="231F20"/>
        </w:rPr>
        <w:t xml:space="preserve">Signed: </w:t>
      </w:r>
      <w:r w:rsidR="0064449A" w:rsidRPr="00061599">
        <w:rPr>
          <w:rFonts w:ascii="Tahoma" w:hAnsi="Tahoma" w:cs="Tahoma"/>
          <w:color w:val="231F20"/>
        </w:rPr>
        <w:t>………………………………………………………………</w:t>
      </w:r>
      <w:r w:rsidR="009A2889" w:rsidRPr="00061599">
        <w:rPr>
          <w:rFonts w:ascii="Tahoma" w:hAnsi="Tahoma" w:cs="Tahoma"/>
          <w:color w:val="231F20"/>
        </w:rPr>
        <w:t>….</w:t>
      </w:r>
      <w:r w:rsidR="0064449A" w:rsidRPr="00061599">
        <w:rPr>
          <w:rFonts w:ascii="Tahoma" w:hAnsi="Tahoma" w:cs="Tahoma"/>
          <w:color w:val="231F20"/>
        </w:rPr>
        <w:t>……</w:t>
      </w:r>
      <w:r w:rsidR="009A2889" w:rsidRPr="00061599">
        <w:rPr>
          <w:rFonts w:ascii="Tahoma" w:hAnsi="Tahoma" w:cs="Tahoma"/>
          <w:color w:val="231F20"/>
        </w:rPr>
        <w:t>….</w:t>
      </w:r>
      <w:r w:rsidR="0064449A" w:rsidRPr="00061599">
        <w:rPr>
          <w:rFonts w:ascii="Tahoma" w:hAnsi="Tahoma" w:cs="Tahoma"/>
          <w:color w:val="231F20"/>
        </w:rPr>
        <w:t xml:space="preserve"> Capacity / title (director or partner or sole proprietor, etc.) ……….………………. Name: ………………………………………………………………………………</w:t>
      </w:r>
      <w:r w:rsidRPr="00061599">
        <w:rPr>
          <w:rFonts w:ascii="Tahoma" w:hAnsi="Tahoma" w:cs="Tahoma"/>
          <w:color w:val="231F20"/>
        </w:rPr>
        <w:t>….</w:t>
      </w:r>
    </w:p>
    <w:p w14:paraId="58A0F3BD" w14:textId="2707D1F3" w:rsidR="00F20AEA" w:rsidRPr="00061599" w:rsidRDefault="0064449A">
      <w:pPr>
        <w:spacing w:before="1" w:line="504" w:lineRule="auto"/>
        <w:ind w:left="705"/>
        <w:rPr>
          <w:rFonts w:ascii="Tahoma" w:hAnsi="Tahoma" w:cs="Tahoma"/>
          <w:i/>
        </w:rPr>
      </w:pPr>
      <w:r w:rsidRPr="00061599">
        <w:rPr>
          <w:rFonts w:ascii="Tahoma" w:hAnsi="Tahoma" w:cs="Tahoma"/>
          <w:color w:val="231F20"/>
        </w:rPr>
        <w:t>Duly authorized to sign the bid for and on behalf of: ..................................</w:t>
      </w:r>
      <w:r w:rsidRPr="00061599">
        <w:rPr>
          <w:rFonts w:ascii="Tahoma" w:hAnsi="Tahoma" w:cs="Tahoma"/>
          <w:i/>
          <w:color w:val="231F20"/>
        </w:rPr>
        <w:t xml:space="preserve">[insert complete name of Tenderer] </w:t>
      </w:r>
      <w:r w:rsidRPr="00061599">
        <w:rPr>
          <w:rFonts w:ascii="Tahoma" w:hAnsi="Tahoma" w:cs="Tahoma"/>
          <w:color w:val="231F20"/>
        </w:rPr>
        <w:t>Dated on …………………. day of …………</w:t>
      </w:r>
      <w:r w:rsidR="00BE2F0E" w:rsidRPr="00061599">
        <w:rPr>
          <w:rFonts w:ascii="Tahoma" w:hAnsi="Tahoma" w:cs="Tahoma"/>
          <w:color w:val="231F20"/>
        </w:rPr>
        <w:t>….</w:t>
      </w:r>
      <w:r w:rsidRPr="00061599">
        <w:rPr>
          <w:rFonts w:ascii="Tahoma" w:hAnsi="Tahoma" w:cs="Tahoma"/>
          <w:color w:val="231F20"/>
        </w:rPr>
        <w:t xml:space="preserve">……. </w:t>
      </w:r>
      <w:r w:rsidRPr="00061599">
        <w:rPr>
          <w:rFonts w:ascii="Tahoma" w:hAnsi="Tahoma" w:cs="Tahoma"/>
          <w:i/>
          <w:color w:val="231F20"/>
        </w:rPr>
        <w:t>[Insert date of signing]</w:t>
      </w:r>
    </w:p>
    <w:p w14:paraId="31B38C4D" w14:textId="77777777" w:rsidR="00F20AEA" w:rsidRPr="00061599" w:rsidRDefault="0064449A">
      <w:pPr>
        <w:pStyle w:val="BodyText"/>
        <w:spacing w:before="1"/>
        <w:ind w:left="705"/>
        <w:rPr>
          <w:rFonts w:ascii="Tahoma" w:hAnsi="Tahoma" w:cs="Tahoma"/>
        </w:rPr>
      </w:pPr>
      <w:r w:rsidRPr="00061599">
        <w:rPr>
          <w:rFonts w:ascii="Tahoma" w:hAnsi="Tahoma" w:cs="Tahoma"/>
          <w:color w:val="231F20"/>
        </w:rPr>
        <w:t>Seal or stamp</w:t>
      </w:r>
    </w:p>
    <w:p w14:paraId="501A3C5D" w14:textId="77777777" w:rsidR="00F20AEA" w:rsidRPr="00061599" w:rsidRDefault="00F20AEA">
      <w:pPr>
        <w:rPr>
          <w:rFonts w:ascii="Tahoma" w:hAnsi="Tahoma" w:cs="Tahoma"/>
        </w:rPr>
        <w:sectPr w:rsidR="00F20AEA" w:rsidRPr="00061599">
          <w:pgSz w:w="11910" w:h="16840"/>
          <w:pgMar w:top="660" w:right="700" w:bottom="640" w:left="700" w:header="0" w:footer="441" w:gutter="0"/>
          <w:cols w:space="720"/>
        </w:sectPr>
      </w:pPr>
    </w:p>
    <w:p w14:paraId="198AA630" w14:textId="41CC42C5" w:rsidR="00F20AEA" w:rsidRPr="00061599" w:rsidRDefault="0064449A">
      <w:pPr>
        <w:pStyle w:val="Heading2"/>
        <w:spacing w:before="174"/>
        <w:ind w:left="147"/>
        <w:rPr>
          <w:rFonts w:ascii="Tahoma" w:hAnsi="Tahoma" w:cs="Tahoma"/>
          <w:sz w:val="22"/>
          <w:szCs w:val="22"/>
        </w:rPr>
      </w:pPr>
      <w:r w:rsidRPr="00061599">
        <w:rPr>
          <w:rFonts w:ascii="Tahoma" w:hAnsi="Tahoma" w:cs="Tahoma"/>
          <w:color w:val="231F20"/>
          <w:sz w:val="22"/>
          <w:szCs w:val="22"/>
        </w:rPr>
        <w:lastRenderedPageBreak/>
        <w:t>SECTION 4. FINANCIAL</w:t>
      </w:r>
      <w:r w:rsidR="0076184C">
        <w:rPr>
          <w:rFonts w:ascii="Tahoma" w:hAnsi="Tahoma" w:cs="Tahoma"/>
          <w:color w:val="231F20"/>
          <w:sz w:val="22"/>
          <w:szCs w:val="22"/>
        </w:rPr>
        <w:t xml:space="preserve"> </w:t>
      </w:r>
      <w:r w:rsidRPr="00061599">
        <w:rPr>
          <w:rFonts w:ascii="Tahoma" w:hAnsi="Tahoma" w:cs="Tahoma"/>
          <w:color w:val="231F20"/>
          <w:sz w:val="22"/>
          <w:szCs w:val="22"/>
        </w:rPr>
        <w:t xml:space="preserve">PROPOSAL - </w:t>
      </w:r>
      <w:r w:rsidRPr="00061599">
        <w:rPr>
          <w:rFonts w:ascii="Tahoma" w:hAnsi="Tahoma" w:cs="Tahoma"/>
          <w:color w:val="231F20"/>
          <w:spacing w:val="-3"/>
          <w:sz w:val="22"/>
          <w:szCs w:val="22"/>
        </w:rPr>
        <w:t xml:space="preserve">STANDARD </w:t>
      </w:r>
      <w:r w:rsidRPr="00061599">
        <w:rPr>
          <w:rFonts w:ascii="Tahoma" w:hAnsi="Tahoma" w:cs="Tahoma"/>
          <w:color w:val="231F20"/>
          <w:sz w:val="22"/>
          <w:szCs w:val="22"/>
        </w:rPr>
        <w:t>FORMS</w:t>
      </w:r>
    </w:p>
    <w:p w14:paraId="77163036" w14:textId="781E72E1" w:rsidR="00F20AEA" w:rsidRPr="00061599" w:rsidRDefault="0064449A">
      <w:pPr>
        <w:spacing w:before="242" w:line="230" w:lineRule="auto"/>
        <w:ind w:left="147"/>
        <w:rPr>
          <w:rFonts w:ascii="Tahoma" w:hAnsi="Tahoma" w:cs="Tahoma"/>
          <w:i/>
        </w:rPr>
      </w:pPr>
      <w:r w:rsidRPr="00061599">
        <w:rPr>
          <w:rFonts w:ascii="Tahoma" w:hAnsi="Tahoma" w:cs="Tahoma"/>
          <w:i/>
          <w:color w:val="231F20"/>
        </w:rPr>
        <w:t>{Notes</w:t>
      </w:r>
      <w:r w:rsidR="00EC6FFF" w:rsidRPr="00061599">
        <w:rPr>
          <w:rFonts w:ascii="Tahoma" w:hAnsi="Tahoma" w:cs="Tahoma"/>
          <w:i/>
          <w:color w:val="231F20"/>
        </w:rPr>
        <w:t xml:space="preserve"> </w:t>
      </w:r>
      <w:r w:rsidRPr="00061599">
        <w:rPr>
          <w:rFonts w:ascii="Tahoma" w:hAnsi="Tahoma" w:cs="Tahoma"/>
          <w:i/>
          <w:color w:val="231F20"/>
        </w:rPr>
        <w:t>to</w:t>
      </w:r>
      <w:r w:rsidR="00EC6FFF" w:rsidRPr="00061599">
        <w:rPr>
          <w:rFonts w:ascii="Tahoma" w:hAnsi="Tahoma" w:cs="Tahoma"/>
          <w:i/>
          <w:color w:val="231F20"/>
        </w:rPr>
        <w:t xml:space="preserve"> </w:t>
      </w:r>
      <w:r w:rsidRPr="00061599">
        <w:rPr>
          <w:rFonts w:ascii="Tahoma" w:hAnsi="Tahoma" w:cs="Tahoma"/>
          <w:i/>
          <w:color w:val="231F20"/>
        </w:rPr>
        <w:t>Consultant</w:t>
      </w:r>
      <w:r w:rsidR="00EC6FFF" w:rsidRPr="00061599">
        <w:rPr>
          <w:rFonts w:ascii="Tahoma" w:hAnsi="Tahoma" w:cs="Tahoma"/>
          <w:i/>
          <w:color w:val="231F20"/>
        </w:rPr>
        <w:t xml:space="preserve"> </w:t>
      </w:r>
      <w:r w:rsidRPr="00061599">
        <w:rPr>
          <w:rFonts w:ascii="Tahoma" w:hAnsi="Tahoma" w:cs="Tahoma"/>
          <w:i/>
          <w:color w:val="231F20"/>
        </w:rPr>
        <w:t>shown</w:t>
      </w:r>
      <w:r w:rsidR="00EC6FFF" w:rsidRPr="00061599">
        <w:rPr>
          <w:rFonts w:ascii="Tahoma" w:hAnsi="Tahoma" w:cs="Tahoma"/>
          <w:i/>
          <w:color w:val="231F20"/>
        </w:rPr>
        <w:t xml:space="preserve"> </w:t>
      </w:r>
      <w:r w:rsidRPr="00061599">
        <w:rPr>
          <w:rFonts w:ascii="Tahoma" w:hAnsi="Tahoma" w:cs="Tahoma"/>
          <w:i/>
          <w:color w:val="231F20"/>
        </w:rPr>
        <w:t>in</w:t>
      </w:r>
      <w:r w:rsidR="00EC6FFF" w:rsidRPr="00061599">
        <w:rPr>
          <w:rFonts w:ascii="Tahoma" w:hAnsi="Tahoma" w:cs="Tahoma"/>
          <w:i/>
          <w:color w:val="231F20"/>
        </w:rPr>
        <w:t xml:space="preserve"> </w:t>
      </w:r>
      <w:r w:rsidRPr="00061599">
        <w:rPr>
          <w:rFonts w:ascii="Tahoma" w:hAnsi="Tahoma" w:cs="Tahoma"/>
          <w:i/>
          <w:color w:val="231F20"/>
        </w:rPr>
        <w:t>brackets</w:t>
      </w:r>
      <w:r w:rsidR="00EC6FFF" w:rsidRPr="00061599">
        <w:rPr>
          <w:rFonts w:ascii="Tahoma" w:hAnsi="Tahoma" w:cs="Tahoma"/>
          <w:i/>
          <w:color w:val="231F20"/>
        </w:rPr>
        <w:t xml:space="preserve"> </w:t>
      </w:r>
      <w:r w:rsidRPr="00061599">
        <w:rPr>
          <w:rFonts w:ascii="Tahoma" w:hAnsi="Tahoma" w:cs="Tahoma"/>
          <w:i/>
          <w:color w:val="231F20"/>
        </w:rPr>
        <w:t>{</w:t>
      </w:r>
      <w:r w:rsidR="004E60A8" w:rsidRPr="00061599">
        <w:rPr>
          <w:rFonts w:ascii="Tahoma" w:hAnsi="Tahoma" w:cs="Tahoma"/>
          <w:i/>
          <w:color w:val="231F20"/>
        </w:rPr>
        <w:t>....</w:t>
      </w:r>
      <w:r w:rsidRPr="00061599">
        <w:rPr>
          <w:rFonts w:ascii="Tahoma" w:hAnsi="Tahoma" w:cs="Tahoma"/>
          <w:i/>
          <w:color w:val="231F20"/>
        </w:rPr>
        <w:t>}</w:t>
      </w:r>
      <w:r w:rsidR="00EC6FFF" w:rsidRPr="00061599">
        <w:rPr>
          <w:rFonts w:ascii="Tahoma" w:hAnsi="Tahoma" w:cs="Tahoma"/>
          <w:i/>
          <w:color w:val="231F20"/>
        </w:rPr>
        <w:t xml:space="preserve"> </w:t>
      </w:r>
      <w:r w:rsidRPr="00061599">
        <w:rPr>
          <w:rFonts w:ascii="Tahoma" w:hAnsi="Tahoma" w:cs="Tahoma"/>
          <w:i/>
          <w:color w:val="231F20"/>
        </w:rPr>
        <w:t>provide</w:t>
      </w:r>
      <w:r w:rsidR="00EC6FFF" w:rsidRPr="00061599">
        <w:rPr>
          <w:rFonts w:ascii="Tahoma" w:hAnsi="Tahoma" w:cs="Tahoma"/>
          <w:i/>
          <w:color w:val="231F20"/>
        </w:rPr>
        <w:t xml:space="preserve"> </w:t>
      </w:r>
      <w:r w:rsidRPr="00061599">
        <w:rPr>
          <w:rFonts w:ascii="Tahoma" w:hAnsi="Tahoma" w:cs="Tahoma"/>
          <w:i/>
          <w:color w:val="231F20"/>
        </w:rPr>
        <w:t>guidance</w:t>
      </w:r>
      <w:r w:rsidR="00EC6FFF" w:rsidRPr="00061599">
        <w:rPr>
          <w:rFonts w:ascii="Tahoma" w:hAnsi="Tahoma" w:cs="Tahoma"/>
          <w:i/>
          <w:color w:val="231F20"/>
        </w:rPr>
        <w:t xml:space="preserve"> </w:t>
      </w:r>
      <w:r w:rsidRPr="00061599">
        <w:rPr>
          <w:rFonts w:ascii="Tahoma" w:hAnsi="Tahoma" w:cs="Tahoma"/>
          <w:i/>
          <w:color w:val="231F20"/>
        </w:rPr>
        <w:t>to</w:t>
      </w:r>
      <w:r w:rsidR="00EC6FFF" w:rsidRPr="00061599">
        <w:rPr>
          <w:rFonts w:ascii="Tahoma" w:hAnsi="Tahoma" w:cs="Tahoma"/>
          <w:i/>
          <w:color w:val="231F20"/>
        </w:rPr>
        <w:t xml:space="preserve"> </w:t>
      </w:r>
      <w:r w:rsidRPr="00061599">
        <w:rPr>
          <w:rFonts w:ascii="Tahoma" w:hAnsi="Tahoma" w:cs="Tahoma"/>
          <w:i/>
          <w:color w:val="231F20"/>
        </w:rPr>
        <w:t>the</w:t>
      </w:r>
      <w:r w:rsidR="00EC6FFF" w:rsidRPr="00061599">
        <w:rPr>
          <w:rFonts w:ascii="Tahoma" w:hAnsi="Tahoma" w:cs="Tahoma"/>
          <w:i/>
          <w:color w:val="231F20"/>
        </w:rPr>
        <w:t xml:space="preserve"> </w:t>
      </w:r>
      <w:r w:rsidRPr="00061599">
        <w:rPr>
          <w:rFonts w:ascii="Tahoma" w:hAnsi="Tahoma" w:cs="Tahoma"/>
          <w:i/>
          <w:color w:val="231F20"/>
        </w:rPr>
        <w:t>Consultant</w:t>
      </w:r>
      <w:r w:rsidR="00EC6FFF" w:rsidRPr="00061599">
        <w:rPr>
          <w:rFonts w:ascii="Tahoma" w:hAnsi="Tahoma" w:cs="Tahoma"/>
          <w:i/>
          <w:color w:val="231F20"/>
        </w:rPr>
        <w:t xml:space="preserve"> </w:t>
      </w:r>
      <w:r w:rsidRPr="00061599">
        <w:rPr>
          <w:rFonts w:ascii="Tahoma" w:hAnsi="Tahoma" w:cs="Tahoma"/>
          <w:i/>
          <w:color w:val="231F20"/>
        </w:rPr>
        <w:t>to</w:t>
      </w:r>
      <w:r w:rsidR="00EC6FFF" w:rsidRPr="00061599">
        <w:rPr>
          <w:rFonts w:ascii="Tahoma" w:hAnsi="Tahoma" w:cs="Tahoma"/>
          <w:i/>
          <w:color w:val="231F20"/>
        </w:rPr>
        <w:t xml:space="preserve"> </w:t>
      </w:r>
      <w:r w:rsidRPr="00061599">
        <w:rPr>
          <w:rFonts w:ascii="Tahoma" w:hAnsi="Tahoma" w:cs="Tahoma"/>
          <w:i/>
          <w:color w:val="231F20"/>
          <w:spacing w:val="-3"/>
        </w:rPr>
        <w:t>prepare</w:t>
      </w:r>
      <w:r w:rsidR="00EC6FFF" w:rsidRPr="00061599">
        <w:rPr>
          <w:rFonts w:ascii="Tahoma" w:hAnsi="Tahoma" w:cs="Tahoma"/>
          <w:i/>
          <w:color w:val="231F20"/>
          <w:spacing w:val="-3"/>
        </w:rPr>
        <w:t xml:space="preserve"> </w:t>
      </w:r>
      <w:r w:rsidRPr="00061599">
        <w:rPr>
          <w:rFonts w:ascii="Tahoma" w:hAnsi="Tahoma" w:cs="Tahoma"/>
          <w:i/>
          <w:color w:val="231F20"/>
        </w:rPr>
        <w:t>the</w:t>
      </w:r>
      <w:r w:rsidR="00EC6FFF" w:rsidRPr="00061599">
        <w:rPr>
          <w:rFonts w:ascii="Tahoma" w:hAnsi="Tahoma" w:cs="Tahoma"/>
          <w:i/>
          <w:color w:val="231F20"/>
        </w:rPr>
        <w:t xml:space="preserve"> </w:t>
      </w:r>
      <w:r w:rsidRPr="00061599">
        <w:rPr>
          <w:rFonts w:ascii="Tahoma" w:hAnsi="Tahoma" w:cs="Tahoma"/>
          <w:i/>
          <w:color w:val="231F20"/>
        </w:rPr>
        <w:t>Financial</w:t>
      </w:r>
      <w:r w:rsidR="00EC6FFF" w:rsidRPr="00061599">
        <w:rPr>
          <w:rFonts w:ascii="Tahoma" w:hAnsi="Tahoma" w:cs="Tahoma"/>
          <w:i/>
          <w:color w:val="231F20"/>
        </w:rPr>
        <w:t xml:space="preserve"> </w:t>
      </w:r>
      <w:r w:rsidRPr="00061599">
        <w:rPr>
          <w:rFonts w:ascii="Tahoma" w:hAnsi="Tahoma" w:cs="Tahoma"/>
          <w:i/>
          <w:color w:val="231F20"/>
        </w:rPr>
        <w:t>Proposals; they</w:t>
      </w:r>
      <w:r w:rsidR="007E58DE" w:rsidRPr="00061599">
        <w:rPr>
          <w:rFonts w:ascii="Tahoma" w:hAnsi="Tahoma" w:cs="Tahoma"/>
          <w:i/>
          <w:color w:val="231F20"/>
        </w:rPr>
        <w:t xml:space="preserve"> </w:t>
      </w:r>
      <w:r w:rsidRPr="00061599">
        <w:rPr>
          <w:rFonts w:ascii="Tahoma" w:hAnsi="Tahoma" w:cs="Tahoma"/>
          <w:i/>
          <w:color w:val="231F20"/>
        </w:rPr>
        <w:t>should</w:t>
      </w:r>
      <w:r w:rsidR="007E58DE" w:rsidRPr="00061599">
        <w:rPr>
          <w:rFonts w:ascii="Tahoma" w:hAnsi="Tahoma" w:cs="Tahoma"/>
          <w:i/>
          <w:color w:val="231F20"/>
        </w:rPr>
        <w:t xml:space="preserve"> </w:t>
      </w:r>
      <w:r w:rsidRPr="00061599">
        <w:rPr>
          <w:rFonts w:ascii="Tahoma" w:hAnsi="Tahoma" w:cs="Tahoma"/>
          <w:i/>
          <w:color w:val="231F20"/>
        </w:rPr>
        <w:t>not</w:t>
      </w:r>
      <w:r w:rsidR="007E58DE" w:rsidRPr="00061599">
        <w:rPr>
          <w:rFonts w:ascii="Tahoma" w:hAnsi="Tahoma" w:cs="Tahoma"/>
          <w:i/>
          <w:color w:val="231F20"/>
        </w:rPr>
        <w:t xml:space="preserve"> </w:t>
      </w:r>
      <w:r w:rsidRPr="00061599">
        <w:rPr>
          <w:rFonts w:ascii="Tahoma" w:hAnsi="Tahoma" w:cs="Tahoma"/>
          <w:i/>
          <w:color w:val="231F20"/>
        </w:rPr>
        <w:t>appear</w:t>
      </w:r>
      <w:r w:rsidR="007E58DE" w:rsidRPr="00061599">
        <w:rPr>
          <w:rFonts w:ascii="Tahoma" w:hAnsi="Tahoma" w:cs="Tahoma"/>
          <w:i/>
          <w:color w:val="231F20"/>
        </w:rPr>
        <w:t xml:space="preserve"> </w:t>
      </w:r>
      <w:r w:rsidRPr="00061599">
        <w:rPr>
          <w:rFonts w:ascii="Tahoma" w:hAnsi="Tahoma" w:cs="Tahoma"/>
          <w:i/>
          <w:color w:val="231F20"/>
        </w:rPr>
        <w:t>on</w:t>
      </w:r>
      <w:r w:rsidR="007E58DE" w:rsidRPr="00061599">
        <w:rPr>
          <w:rFonts w:ascii="Tahoma" w:hAnsi="Tahoma" w:cs="Tahoma"/>
          <w:i/>
          <w:color w:val="231F20"/>
        </w:rPr>
        <w:t xml:space="preserve"> </w:t>
      </w:r>
      <w:r w:rsidRPr="00061599">
        <w:rPr>
          <w:rFonts w:ascii="Tahoma" w:hAnsi="Tahoma" w:cs="Tahoma"/>
          <w:i/>
          <w:color w:val="231F20"/>
        </w:rPr>
        <w:t>the</w:t>
      </w:r>
      <w:r w:rsidR="007E58DE" w:rsidRPr="00061599">
        <w:rPr>
          <w:rFonts w:ascii="Tahoma" w:hAnsi="Tahoma" w:cs="Tahoma"/>
          <w:i/>
          <w:color w:val="231F20"/>
        </w:rPr>
        <w:t xml:space="preserve"> </w:t>
      </w:r>
      <w:r w:rsidRPr="00061599">
        <w:rPr>
          <w:rFonts w:ascii="Tahoma" w:hAnsi="Tahoma" w:cs="Tahoma"/>
          <w:i/>
          <w:color w:val="231F20"/>
        </w:rPr>
        <w:t>Financial</w:t>
      </w:r>
      <w:r w:rsidR="007E58DE" w:rsidRPr="00061599">
        <w:rPr>
          <w:rFonts w:ascii="Tahoma" w:hAnsi="Tahoma" w:cs="Tahoma"/>
          <w:i/>
          <w:color w:val="231F20"/>
        </w:rPr>
        <w:t xml:space="preserve"> </w:t>
      </w:r>
      <w:r w:rsidRPr="00061599">
        <w:rPr>
          <w:rFonts w:ascii="Tahoma" w:hAnsi="Tahoma" w:cs="Tahoma"/>
          <w:i/>
          <w:color w:val="231F20"/>
        </w:rPr>
        <w:t>Proposals</w:t>
      </w:r>
      <w:r w:rsidR="007E58DE" w:rsidRPr="00061599">
        <w:rPr>
          <w:rFonts w:ascii="Tahoma" w:hAnsi="Tahoma" w:cs="Tahoma"/>
          <w:i/>
          <w:color w:val="231F20"/>
        </w:rPr>
        <w:t xml:space="preserve"> </w:t>
      </w:r>
      <w:r w:rsidRPr="00061599">
        <w:rPr>
          <w:rFonts w:ascii="Tahoma" w:hAnsi="Tahoma" w:cs="Tahoma"/>
          <w:i/>
          <w:color w:val="231F20"/>
        </w:rPr>
        <w:t>to</w:t>
      </w:r>
      <w:r w:rsidR="007E58DE" w:rsidRPr="00061599">
        <w:rPr>
          <w:rFonts w:ascii="Tahoma" w:hAnsi="Tahoma" w:cs="Tahoma"/>
          <w:i/>
          <w:color w:val="231F20"/>
        </w:rPr>
        <w:t xml:space="preserve"> </w:t>
      </w:r>
      <w:r w:rsidRPr="00061599">
        <w:rPr>
          <w:rFonts w:ascii="Tahoma" w:hAnsi="Tahoma" w:cs="Tahoma"/>
          <w:i/>
          <w:color w:val="231F20"/>
        </w:rPr>
        <w:t>be</w:t>
      </w:r>
      <w:r w:rsidR="007E58DE" w:rsidRPr="00061599">
        <w:rPr>
          <w:rFonts w:ascii="Tahoma" w:hAnsi="Tahoma" w:cs="Tahoma"/>
          <w:i/>
          <w:color w:val="231F20"/>
        </w:rPr>
        <w:t xml:space="preserve"> </w:t>
      </w:r>
      <w:r w:rsidRPr="00061599">
        <w:rPr>
          <w:rFonts w:ascii="Tahoma" w:hAnsi="Tahoma" w:cs="Tahoma"/>
          <w:i/>
          <w:color w:val="231F20"/>
        </w:rPr>
        <w:t>submitted.}</w:t>
      </w:r>
    </w:p>
    <w:p w14:paraId="29449156" w14:textId="77777777" w:rsidR="00F20AEA" w:rsidRPr="00061599" w:rsidRDefault="0064449A">
      <w:pPr>
        <w:pStyle w:val="BodyText"/>
        <w:spacing w:before="245" w:line="230" w:lineRule="auto"/>
        <w:ind w:left="147"/>
        <w:rPr>
          <w:rFonts w:ascii="Tahoma" w:hAnsi="Tahoma" w:cs="Tahoma"/>
        </w:rPr>
      </w:pPr>
      <w:r w:rsidRPr="00061599">
        <w:rPr>
          <w:rFonts w:ascii="Tahoma" w:hAnsi="Tahoma" w:cs="Tahoma"/>
          <w:color w:val="231F20"/>
        </w:rPr>
        <w:t>Financial Proposal Standard Forms shall be used for the preparation of the Financial Proposal according to the instructions provided in Section 2.</w:t>
      </w:r>
    </w:p>
    <w:p w14:paraId="468864B0" w14:textId="77777777" w:rsidR="00F20AEA" w:rsidRPr="00061599" w:rsidRDefault="0064449A">
      <w:pPr>
        <w:pStyle w:val="BodyText"/>
        <w:spacing w:before="237" w:line="463" w:lineRule="auto"/>
        <w:ind w:left="147" w:right="6445"/>
        <w:rPr>
          <w:rFonts w:ascii="Tahoma" w:hAnsi="Tahoma" w:cs="Tahoma"/>
        </w:rPr>
      </w:pPr>
      <w:r w:rsidRPr="00061599">
        <w:rPr>
          <w:rFonts w:ascii="Tahoma" w:hAnsi="Tahoma" w:cs="Tahoma"/>
          <w:color w:val="231F20"/>
        </w:rPr>
        <w:t>FIN-1 Financial Proposal Submission Form FIN-2 Summary of Costs</w:t>
      </w:r>
    </w:p>
    <w:p w14:paraId="798B829C" w14:textId="77777777" w:rsidR="00F20AEA" w:rsidRPr="00061599" w:rsidRDefault="0064449A">
      <w:pPr>
        <w:pStyle w:val="BodyText"/>
        <w:spacing w:line="463" w:lineRule="auto"/>
        <w:ind w:left="147" w:right="7126"/>
        <w:rPr>
          <w:rFonts w:ascii="Tahoma" w:hAnsi="Tahoma" w:cs="Tahoma"/>
        </w:rPr>
      </w:pPr>
      <w:r w:rsidRPr="00061599">
        <w:rPr>
          <w:rFonts w:ascii="Tahoma" w:hAnsi="Tahoma" w:cs="Tahoma"/>
          <w:color w:val="231F20"/>
        </w:rPr>
        <w:t>FIN-3 Breakdown of Remuneration FIN-4 Reimbursable expenses</w:t>
      </w:r>
    </w:p>
    <w:p w14:paraId="781E903B" w14:textId="77777777" w:rsidR="00F20AEA" w:rsidRPr="00061599" w:rsidRDefault="00F20AEA">
      <w:pPr>
        <w:spacing w:line="463" w:lineRule="auto"/>
        <w:rPr>
          <w:rFonts w:ascii="Tahoma" w:hAnsi="Tahoma" w:cs="Tahoma"/>
        </w:rPr>
        <w:sectPr w:rsidR="00F20AEA" w:rsidRPr="00061599">
          <w:pgSz w:w="11910" w:h="16840"/>
          <w:pgMar w:top="660" w:right="700" w:bottom="640" w:left="700" w:header="0" w:footer="441" w:gutter="0"/>
          <w:cols w:space="720"/>
        </w:sectPr>
      </w:pPr>
    </w:p>
    <w:p w14:paraId="4790277C" w14:textId="77777777" w:rsidR="00F20AEA" w:rsidRPr="00061599" w:rsidRDefault="0064449A">
      <w:pPr>
        <w:pStyle w:val="Heading2"/>
        <w:spacing w:before="174"/>
        <w:ind w:left="147"/>
        <w:jc w:val="both"/>
        <w:rPr>
          <w:rFonts w:ascii="Tahoma" w:hAnsi="Tahoma" w:cs="Tahoma"/>
          <w:sz w:val="22"/>
          <w:szCs w:val="22"/>
        </w:rPr>
      </w:pPr>
      <w:r w:rsidRPr="00061599">
        <w:rPr>
          <w:rFonts w:ascii="Tahoma" w:hAnsi="Tahoma" w:cs="Tahoma"/>
          <w:color w:val="231F20"/>
          <w:sz w:val="22"/>
          <w:szCs w:val="22"/>
        </w:rPr>
        <w:lastRenderedPageBreak/>
        <w:t>FORM FIN-1: FINANCIAL PROPOSAL SUBMISSION FORM</w:t>
      </w:r>
    </w:p>
    <w:p w14:paraId="114CB31A" w14:textId="77777777" w:rsidR="00454033" w:rsidRPr="00061599" w:rsidRDefault="00454033" w:rsidP="00454033">
      <w:pPr>
        <w:pStyle w:val="Heading2"/>
        <w:spacing w:before="0"/>
        <w:ind w:left="147"/>
        <w:jc w:val="center"/>
        <w:rPr>
          <w:rFonts w:ascii="Tahoma" w:hAnsi="Tahoma" w:cs="Tahoma"/>
          <w:sz w:val="22"/>
          <w:szCs w:val="22"/>
        </w:rPr>
      </w:pPr>
      <w:r w:rsidRPr="00061599">
        <w:rPr>
          <w:rFonts w:ascii="Tahoma" w:hAnsi="Tahoma" w:cs="Tahoma"/>
          <w:color w:val="231F20"/>
          <w:sz w:val="22"/>
          <w:szCs w:val="22"/>
        </w:rPr>
        <w:t>FORM FIN-1: FINANCIAL PROPOSAL SUBMISSION FORM</w:t>
      </w:r>
    </w:p>
    <w:p w14:paraId="467F98F4" w14:textId="77777777" w:rsidR="00454033" w:rsidRPr="00061599" w:rsidRDefault="00454033" w:rsidP="00454033">
      <w:pPr>
        <w:jc w:val="center"/>
        <w:outlineLvl w:val="2"/>
        <w:rPr>
          <w:rFonts w:ascii="Tahoma" w:hAnsi="Tahoma" w:cs="Tahoma"/>
          <w:b/>
          <w:bCs/>
          <w:color w:val="231F20"/>
        </w:rPr>
      </w:pPr>
      <w:r w:rsidRPr="00061599">
        <w:rPr>
          <w:rFonts w:ascii="Tahoma" w:hAnsi="Tahoma" w:cs="Tahoma"/>
          <w:b/>
          <w:bCs/>
          <w:color w:val="231F20"/>
        </w:rPr>
        <w:t xml:space="preserve">     (Amended and issued pursuant to PPRA</w:t>
      </w:r>
      <w:r w:rsidRPr="00061599">
        <w:rPr>
          <w:rFonts w:ascii="Tahoma" w:eastAsiaTheme="minorHAnsi" w:hAnsi="Tahoma" w:cs="Tahoma"/>
          <w:b/>
          <w:bCs/>
          <w:lang w:bidi="en-US"/>
        </w:rPr>
        <w:t xml:space="preserve"> CIRCULAR No. 02/2022</w:t>
      </w:r>
      <w:r w:rsidRPr="00061599">
        <w:rPr>
          <w:rFonts w:ascii="Tahoma" w:eastAsiaTheme="minorHAnsi" w:hAnsi="Tahoma" w:cs="Tahoma"/>
          <w:bCs/>
          <w:lang w:bidi="en-US"/>
        </w:rPr>
        <w:t>)</w:t>
      </w:r>
    </w:p>
    <w:p w14:paraId="281B9E6F" w14:textId="77777777" w:rsidR="00454033" w:rsidRPr="00061599" w:rsidRDefault="00454033" w:rsidP="00454033">
      <w:pPr>
        <w:pStyle w:val="BodyText"/>
        <w:spacing w:before="6"/>
        <w:rPr>
          <w:rFonts w:ascii="Tahoma" w:hAnsi="Tahoma" w:cs="Tahoma"/>
          <w:b/>
        </w:rPr>
      </w:pPr>
    </w:p>
    <w:p w14:paraId="4699E157" w14:textId="77777777" w:rsidR="00454033" w:rsidRPr="00061599" w:rsidRDefault="00454033" w:rsidP="00454033">
      <w:pPr>
        <w:pStyle w:val="BodyText"/>
        <w:spacing w:line="248" w:lineRule="exact"/>
        <w:ind w:left="147"/>
        <w:jc w:val="both"/>
        <w:rPr>
          <w:rFonts w:ascii="Tahoma" w:hAnsi="Tahoma" w:cs="Tahoma"/>
        </w:rPr>
      </w:pPr>
      <w:r w:rsidRPr="00061599">
        <w:rPr>
          <w:rFonts w:ascii="Tahoma" w:hAnsi="Tahoma" w:cs="Tahoma"/>
          <w:color w:val="231F20"/>
        </w:rPr>
        <w:t>............................................................... {Location, Date}</w:t>
      </w:r>
    </w:p>
    <w:p w14:paraId="1866985B" w14:textId="77777777" w:rsidR="00454033" w:rsidRPr="00061599" w:rsidRDefault="00454033" w:rsidP="00454033">
      <w:pPr>
        <w:pStyle w:val="BodyText"/>
        <w:spacing w:line="248" w:lineRule="exact"/>
        <w:ind w:left="147"/>
        <w:jc w:val="both"/>
        <w:rPr>
          <w:rFonts w:ascii="Tahoma" w:hAnsi="Tahoma" w:cs="Tahoma"/>
        </w:rPr>
      </w:pPr>
      <w:r w:rsidRPr="00061599">
        <w:rPr>
          <w:rFonts w:ascii="Tahoma" w:hAnsi="Tahoma" w:cs="Tahoma"/>
          <w:color w:val="231F20"/>
        </w:rPr>
        <w:t>To: ........................................................ [Name and address of Procuring Entity]</w:t>
      </w:r>
    </w:p>
    <w:p w14:paraId="32EF950E" w14:textId="77777777" w:rsidR="00454033" w:rsidRPr="00061599" w:rsidRDefault="00454033" w:rsidP="00454033">
      <w:pPr>
        <w:pStyle w:val="BodyText"/>
        <w:spacing w:before="6"/>
        <w:rPr>
          <w:rFonts w:ascii="Tahoma" w:hAnsi="Tahoma" w:cs="Tahoma"/>
        </w:rPr>
      </w:pPr>
    </w:p>
    <w:p w14:paraId="2C360431" w14:textId="77777777" w:rsidR="00454033" w:rsidRPr="00061599" w:rsidRDefault="00454033" w:rsidP="00454033">
      <w:pPr>
        <w:pStyle w:val="BodyText"/>
        <w:spacing w:before="1"/>
        <w:ind w:left="147"/>
        <w:jc w:val="both"/>
        <w:rPr>
          <w:rFonts w:ascii="Tahoma" w:hAnsi="Tahoma" w:cs="Tahoma"/>
        </w:rPr>
      </w:pPr>
      <w:r w:rsidRPr="00061599">
        <w:rPr>
          <w:rFonts w:ascii="Tahoma" w:hAnsi="Tahoma" w:cs="Tahoma"/>
          <w:color w:val="231F20"/>
        </w:rPr>
        <w:t>Dear Sirs:</w:t>
      </w:r>
    </w:p>
    <w:p w14:paraId="2F4B97EE" w14:textId="77777777" w:rsidR="00454033" w:rsidRPr="00061599" w:rsidRDefault="00454033" w:rsidP="00454033">
      <w:pPr>
        <w:pStyle w:val="BodyText"/>
        <w:spacing w:before="234" w:line="248" w:lineRule="exact"/>
        <w:ind w:left="147"/>
        <w:jc w:val="both"/>
        <w:rPr>
          <w:rFonts w:ascii="Tahoma" w:hAnsi="Tahoma" w:cs="Tahoma"/>
        </w:rPr>
      </w:pPr>
      <w:r w:rsidRPr="00061599">
        <w:rPr>
          <w:rFonts w:ascii="Tahoma" w:hAnsi="Tahoma" w:cs="Tahoma"/>
          <w:color w:val="231F20"/>
          <w:spacing w:val="-6"/>
        </w:rPr>
        <w:t xml:space="preserve">We, </w:t>
      </w:r>
      <w:r w:rsidRPr="00061599">
        <w:rPr>
          <w:rFonts w:ascii="Tahoma" w:hAnsi="Tahoma" w:cs="Tahoma"/>
          <w:color w:val="231F20"/>
        </w:rPr>
        <w:t>the undersigned, offer to provide the consulting services for.......................................... [</w:t>
      </w:r>
      <w:r w:rsidRPr="00061599">
        <w:rPr>
          <w:rFonts w:ascii="Tahoma" w:hAnsi="Tahoma" w:cs="Tahoma"/>
          <w:i/>
          <w:color w:val="231F20"/>
        </w:rPr>
        <w:t>Insert title of assignment</w:t>
      </w:r>
      <w:r w:rsidRPr="00061599">
        <w:rPr>
          <w:rFonts w:ascii="Tahoma" w:hAnsi="Tahoma" w:cs="Tahoma"/>
          <w:color w:val="231F20"/>
        </w:rPr>
        <w:t>]</w:t>
      </w:r>
    </w:p>
    <w:p w14:paraId="02104DEC" w14:textId="77777777" w:rsidR="00454033" w:rsidRPr="00061599" w:rsidRDefault="00454033" w:rsidP="00454033">
      <w:pPr>
        <w:pStyle w:val="BodyText"/>
        <w:spacing w:line="248" w:lineRule="exact"/>
        <w:ind w:left="147"/>
        <w:jc w:val="both"/>
        <w:rPr>
          <w:rFonts w:ascii="Tahoma" w:hAnsi="Tahoma" w:cs="Tahoma"/>
        </w:rPr>
      </w:pPr>
      <w:r w:rsidRPr="00061599">
        <w:rPr>
          <w:rFonts w:ascii="Tahoma" w:hAnsi="Tahoma" w:cs="Tahoma"/>
          <w:color w:val="231F20"/>
        </w:rPr>
        <w:t xml:space="preserve">in accordance with your Request for Proposal dated................................ </w:t>
      </w:r>
      <w:r w:rsidRPr="00061599">
        <w:rPr>
          <w:rFonts w:ascii="Tahoma" w:hAnsi="Tahoma" w:cs="Tahoma"/>
          <w:i/>
          <w:color w:val="231F20"/>
        </w:rPr>
        <w:t xml:space="preserve">[Insert Date] </w:t>
      </w:r>
      <w:r w:rsidRPr="00061599">
        <w:rPr>
          <w:rFonts w:ascii="Tahoma" w:hAnsi="Tahoma" w:cs="Tahoma"/>
          <w:color w:val="231F20"/>
        </w:rPr>
        <w:t>and our Technical Proposal.</w:t>
      </w:r>
    </w:p>
    <w:p w14:paraId="4689FCA6" w14:textId="77777777" w:rsidR="00454033" w:rsidRPr="00061599" w:rsidRDefault="00454033" w:rsidP="00454033">
      <w:pPr>
        <w:spacing w:before="242" w:line="230" w:lineRule="auto"/>
        <w:ind w:left="147" w:right="156"/>
        <w:jc w:val="both"/>
        <w:rPr>
          <w:rFonts w:ascii="Tahoma" w:hAnsi="Tahoma" w:cs="Tahoma"/>
        </w:rPr>
      </w:pPr>
      <w:r w:rsidRPr="00061599">
        <w:rPr>
          <w:rFonts w:ascii="Tahoma" w:hAnsi="Tahoma" w:cs="Tahoma"/>
          <w:color w:val="231F20"/>
        </w:rPr>
        <w:t xml:space="preserve">Our attached Financial Proposal is </w:t>
      </w:r>
      <w:proofErr w:type="gramStart"/>
      <w:r w:rsidRPr="00061599">
        <w:rPr>
          <w:rFonts w:ascii="Tahoma" w:hAnsi="Tahoma" w:cs="Tahoma"/>
          <w:color w:val="231F20"/>
        </w:rPr>
        <w:t>for the amount of</w:t>
      </w:r>
      <w:proofErr w:type="gramEnd"/>
      <w:r w:rsidRPr="00061599">
        <w:rPr>
          <w:rFonts w:ascii="Tahoma" w:hAnsi="Tahoma" w:cs="Tahoma"/>
          <w:color w:val="231F20"/>
        </w:rPr>
        <w:t>............................................. {</w:t>
      </w:r>
      <w:r w:rsidRPr="00061599">
        <w:rPr>
          <w:rFonts w:ascii="Tahoma" w:hAnsi="Tahoma" w:cs="Tahoma"/>
          <w:i/>
          <w:color w:val="231F20"/>
        </w:rPr>
        <w:t>Indicate the corresponding to the amount currency</w:t>
      </w:r>
      <w:r w:rsidRPr="00061599">
        <w:rPr>
          <w:rFonts w:ascii="Tahoma" w:hAnsi="Tahoma" w:cs="Tahoma"/>
          <w:color w:val="231F20"/>
        </w:rPr>
        <w:t>} {</w:t>
      </w:r>
      <w:r w:rsidRPr="00061599">
        <w:rPr>
          <w:rFonts w:ascii="Tahoma" w:hAnsi="Tahoma" w:cs="Tahoma"/>
          <w:i/>
          <w:color w:val="231F20"/>
        </w:rPr>
        <w:t>Insert amounts in words and ﬁgures</w:t>
      </w:r>
      <w:r w:rsidRPr="00061599">
        <w:rPr>
          <w:rFonts w:ascii="Tahoma" w:hAnsi="Tahoma" w:cs="Tahoma"/>
          <w:color w:val="231F20"/>
        </w:rPr>
        <w:t xml:space="preserve">}, </w:t>
      </w:r>
      <w:proofErr w:type="gramStart"/>
      <w:r w:rsidRPr="00061599">
        <w:rPr>
          <w:rFonts w:ascii="Tahoma" w:hAnsi="Tahoma" w:cs="Tahoma"/>
          <w:color w:val="231F20"/>
        </w:rPr>
        <w:t>including of</w:t>
      </w:r>
      <w:proofErr w:type="gramEnd"/>
      <w:r w:rsidRPr="00061599">
        <w:rPr>
          <w:rFonts w:ascii="Tahoma" w:hAnsi="Tahoma" w:cs="Tahoma"/>
          <w:color w:val="231F20"/>
        </w:rPr>
        <w:t xml:space="preserve"> all taxes in accordance with ITC24.2 in the Data Sheet. The estimated amount of local taxes is.......................... {</w:t>
      </w:r>
      <w:r w:rsidRPr="00061599">
        <w:rPr>
          <w:rFonts w:ascii="Tahoma" w:hAnsi="Tahoma" w:cs="Tahoma"/>
          <w:i/>
          <w:color w:val="231F20"/>
        </w:rPr>
        <w:t>Insert currency</w:t>
      </w:r>
      <w:r w:rsidRPr="00061599">
        <w:rPr>
          <w:rFonts w:ascii="Tahoma" w:hAnsi="Tahoma" w:cs="Tahoma"/>
          <w:color w:val="231F20"/>
        </w:rPr>
        <w:t>} {</w:t>
      </w:r>
      <w:r w:rsidRPr="00061599">
        <w:rPr>
          <w:rFonts w:ascii="Tahoma" w:hAnsi="Tahoma" w:cs="Tahoma"/>
          <w:i/>
          <w:color w:val="231F20"/>
        </w:rPr>
        <w:t>Insert amount in words and ﬁgures</w:t>
      </w:r>
      <w:r w:rsidRPr="00061599">
        <w:rPr>
          <w:rFonts w:ascii="Tahoma" w:hAnsi="Tahoma" w:cs="Tahoma"/>
          <w:color w:val="231F20"/>
        </w:rPr>
        <w:t>}.</w:t>
      </w:r>
    </w:p>
    <w:p w14:paraId="36AE42B3" w14:textId="77777777" w:rsidR="00454033" w:rsidRPr="00061599" w:rsidRDefault="00454033" w:rsidP="00454033">
      <w:pPr>
        <w:spacing w:line="247" w:lineRule="exact"/>
        <w:ind w:left="147"/>
        <w:rPr>
          <w:rFonts w:ascii="Tahoma" w:hAnsi="Tahoma" w:cs="Tahoma"/>
        </w:rPr>
      </w:pPr>
      <w:r w:rsidRPr="00061599">
        <w:rPr>
          <w:rFonts w:ascii="Tahoma" w:hAnsi="Tahoma" w:cs="Tahoma"/>
          <w:color w:val="231F20"/>
        </w:rPr>
        <w:t>{</w:t>
      </w:r>
      <w:r w:rsidRPr="00061599">
        <w:rPr>
          <w:rFonts w:ascii="Tahoma" w:hAnsi="Tahoma" w:cs="Tahoma"/>
          <w:i/>
          <w:color w:val="231F20"/>
        </w:rPr>
        <w:t>Please note that all amounts shall be the same as in Form FIN-2}</w:t>
      </w:r>
      <w:r w:rsidRPr="00061599">
        <w:rPr>
          <w:rFonts w:ascii="Tahoma" w:hAnsi="Tahoma" w:cs="Tahoma"/>
          <w:color w:val="231F20"/>
        </w:rPr>
        <w:t>.</w:t>
      </w:r>
    </w:p>
    <w:p w14:paraId="5641A810" w14:textId="77777777" w:rsidR="00454033" w:rsidRPr="00061599" w:rsidRDefault="00454033" w:rsidP="00454033">
      <w:pPr>
        <w:pStyle w:val="BodyText"/>
        <w:spacing w:before="243" w:line="230" w:lineRule="auto"/>
        <w:ind w:left="146" w:right="148"/>
        <w:rPr>
          <w:rFonts w:ascii="Tahoma" w:hAnsi="Tahoma" w:cs="Tahoma"/>
        </w:rPr>
      </w:pPr>
      <w:r w:rsidRPr="00061599">
        <w:rPr>
          <w:rFonts w:ascii="Tahoma" w:hAnsi="Tahoma" w:cs="Tahoma"/>
        </w:rPr>
        <w:t xml:space="preserve">Our Financial Proposal shall be valid and remain binding upon us, subject to the modiﬁcations resulting from Contract negotiations, for the </w:t>
      </w:r>
      <w:proofErr w:type="gramStart"/>
      <w:r w:rsidRPr="00061599">
        <w:rPr>
          <w:rFonts w:ascii="Tahoma" w:hAnsi="Tahoma" w:cs="Tahoma"/>
        </w:rPr>
        <w:t>period of time</w:t>
      </w:r>
      <w:proofErr w:type="gramEnd"/>
      <w:r w:rsidRPr="00061599">
        <w:rPr>
          <w:rFonts w:ascii="Tahoma" w:hAnsi="Tahoma" w:cs="Tahoma"/>
        </w:rPr>
        <w:t xml:space="preserve"> speciﬁed in the ITC12.1 Datasheet.</w:t>
      </w:r>
    </w:p>
    <w:p w14:paraId="2FD96241" w14:textId="77777777" w:rsidR="00454033" w:rsidRPr="00061599" w:rsidRDefault="00454033" w:rsidP="00454033">
      <w:pPr>
        <w:pStyle w:val="BodyText"/>
        <w:spacing w:before="243" w:line="230" w:lineRule="auto"/>
        <w:ind w:left="146" w:right="148"/>
        <w:jc w:val="both"/>
        <w:rPr>
          <w:rFonts w:ascii="Tahoma" w:hAnsi="Tahoma" w:cs="Tahoma"/>
        </w:rPr>
      </w:pPr>
      <w:r w:rsidRPr="00061599">
        <w:rPr>
          <w:rFonts w:ascii="Tahoma" w:hAnsi="Tahoma" w:cs="Tahoma"/>
        </w:rPr>
        <w:t xml:space="preserve">We commit to provide to the procuring entity the Beneﬁcial Ownership Information in conformity with the Beneficial Ownership Disclosure Form upon receipt of notiﬁcation of intention to </w:t>
      </w:r>
      <w:proofErr w:type="gramStart"/>
      <w:r w:rsidRPr="00061599">
        <w:rPr>
          <w:rFonts w:ascii="Tahoma" w:hAnsi="Tahoma" w:cs="Tahoma"/>
        </w:rPr>
        <w:t>enter into</w:t>
      </w:r>
      <w:proofErr w:type="gramEnd"/>
      <w:r w:rsidRPr="00061599">
        <w:rPr>
          <w:rFonts w:ascii="Tahoma" w:hAnsi="Tahoma" w:cs="Tahoma"/>
        </w:rPr>
        <w:t xml:space="preserve"> a contract in the event we are the successful tenderer in this subject procurement proceeding. </w:t>
      </w:r>
    </w:p>
    <w:p w14:paraId="419B156E" w14:textId="77777777" w:rsidR="00454033" w:rsidRPr="00061599" w:rsidRDefault="00454033" w:rsidP="00454033">
      <w:pPr>
        <w:pStyle w:val="BodyText"/>
        <w:spacing w:before="245" w:line="230" w:lineRule="auto"/>
        <w:ind w:left="146" w:right="150"/>
        <w:rPr>
          <w:rFonts w:ascii="Tahoma" w:hAnsi="Tahoma" w:cs="Tahoma"/>
        </w:rPr>
      </w:pPr>
      <w:r w:rsidRPr="00061599">
        <w:rPr>
          <w:rFonts w:ascii="Tahoma" w:hAnsi="Tahoma" w:cs="Tahoma"/>
        </w:rPr>
        <w:t xml:space="preserve">Commissions and gratuities paid or to be paid by us to an </w:t>
      </w:r>
      <w:r w:rsidRPr="00061599">
        <w:rPr>
          <w:rFonts w:ascii="Tahoma" w:hAnsi="Tahoma" w:cs="Tahoma"/>
          <w:color w:val="231F20"/>
        </w:rPr>
        <w:t>agent or any third party relating to preparation or submission of this Proposal and Contract execution, paid if we are awarded the Contract, are listed below:</w:t>
      </w:r>
    </w:p>
    <w:p w14:paraId="7591F12D" w14:textId="77777777" w:rsidR="00454033" w:rsidRPr="00061599" w:rsidRDefault="00454033" w:rsidP="00454033">
      <w:pPr>
        <w:pStyle w:val="BodyText"/>
        <w:tabs>
          <w:tab w:val="left" w:pos="2306"/>
          <w:tab w:val="left" w:pos="3746"/>
        </w:tabs>
        <w:spacing w:before="237" w:line="463" w:lineRule="auto"/>
        <w:ind w:left="864" w:right="432" w:hanging="720"/>
        <w:rPr>
          <w:rFonts w:ascii="Tahoma" w:hAnsi="Tahoma" w:cs="Tahoma"/>
        </w:rPr>
      </w:pPr>
      <w:r w:rsidRPr="00061599">
        <w:rPr>
          <w:rFonts w:ascii="Tahoma" w:hAnsi="Tahoma" w:cs="Tahoma"/>
          <w:color w:val="231F20"/>
        </w:rPr>
        <w:t>Name and Address, Amount and Purpose of Commission of Agents, Currency or Gratuity</w:t>
      </w:r>
    </w:p>
    <w:p w14:paraId="7ADE51D7" w14:textId="77777777" w:rsidR="00454033" w:rsidRPr="00061599" w:rsidRDefault="00454033" w:rsidP="00454033">
      <w:pPr>
        <w:pStyle w:val="BodyText"/>
        <w:spacing w:before="250" w:line="230" w:lineRule="auto"/>
        <w:ind w:left="146" w:right="149"/>
        <w:rPr>
          <w:rFonts w:ascii="Tahoma" w:hAnsi="Tahoma" w:cs="Tahoma"/>
        </w:rPr>
      </w:pPr>
      <w:r w:rsidRPr="00061599">
        <w:rPr>
          <w:rFonts w:ascii="Tahoma" w:hAnsi="Tahoma" w:cs="Tahoma"/>
          <w:color w:val="231F20"/>
        </w:rPr>
        <w:t>{If no payments are made or promised, add the following statement: “No commissions or gratuities have been or are to be paid by us to agents or any third party relating to this Proposal and Contract execution.”}</w:t>
      </w:r>
    </w:p>
    <w:p w14:paraId="3DF6A71B" w14:textId="77777777" w:rsidR="00454033" w:rsidRPr="00061599" w:rsidRDefault="00454033" w:rsidP="00454033">
      <w:pPr>
        <w:pStyle w:val="BodyText"/>
        <w:spacing w:before="6"/>
        <w:rPr>
          <w:rFonts w:ascii="Tahoma" w:hAnsi="Tahoma" w:cs="Tahoma"/>
        </w:rPr>
      </w:pPr>
    </w:p>
    <w:p w14:paraId="3A759658" w14:textId="77777777" w:rsidR="00454033" w:rsidRPr="00061599" w:rsidRDefault="00454033" w:rsidP="00454033">
      <w:pPr>
        <w:pStyle w:val="BodyText"/>
        <w:spacing w:line="230" w:lineRule="auto"/>
        <w:ind w:left="146" w:right="4465"/>
        <w:rPr>
          <w:rFonts w:ascii="Tahoma" w:hAnsi="Tahoma" w:cs="Tahoma"/>
        </w:rPr>
      </w:pPr>
      <w:r w:rsidRPr="00061599">
        <w:rPr>
          <w:rFonts w:ascii="Tahoma" w:hAnsi="Tahoma" w:cs="Tahoma"/>
          <w:color w:val="231F20"/>
          <w:spacing w:val="-9"/>
        </w:rPr>
        <w:t xml:space="preserve">We </w:t>
      </w:r>
      <w:r w:rsidRPr="00061599">
        <w:rPr>
          <w:rFonts w:ascii="Tahoma" w:hAnsi="Tahoma" w:cs="Tahoma"/>
          <w:color w:val="231F20"/>
        </w:rPr>
        <w:t xml:space="preserve">understand you are not bound to accept any Proposal you receive. </w:t>
      </w:r>
      <w:r w:rsidRPr="00061599">
        <w:rPr>
          <w:rFonts w:ascii="Tahoma" w:hAnsi="Tahoma" w:cs="Tahoma"/>
          <w:color w:val="231F20"/>
          <w:spacing w:val="-9"/>
        </w:rPr>
        <w:t>We remain</w:t>
      </w:r>
      <w:r w:rsidRPr="00061599">
        <w:rPr>
          <w:rFonts w:ascii="Tahoma" w:hAnsi="Tahoma" w:cs="Tahoma"/>
          <w:color w:val="231F20"/>
        </w:rPr>
        <w:t>,</w:t>
      </w:r>
    </w:p>
    <w:p w14:paraId="4C157826" w14:textId="77777777" w:rsidR="00454033" w:rsidRPr="00061599" w:rsidRDefault="00454033" w:rsidP="00454033">
      <w:pPr>
        <w:pStyle w:val="BodyText"/>
        <w:spacing w:line="246" w:lineRule="exact"/>
        <w:ind w:left="146"/>
        <w:jc w:val="both"/>
        <w:rPr>
          <w:rFonts w:ascii="Tahoma" w:hAnsi="Tahoma" w:cs="Tahoma"/>
        </w:rPr>
      </w:pPr>
      <w:r w:rsidRPr="00061599">
        <w:rPr>
          <w:rFonts w:ascii="Tahoma" w:hAnsi="Tahoma" w:cs="Tahoma"/>
          <w:color w:val="231F20"/>
        </w:rPr>
        <w:t>Yours sincerely,</w:t>
      </w:r>
    </w:p>
    <w:p w14:paraId="6EAF1CE6" w14:textId="77777777" w:rsidR="00454033" w:rsidRPr="00061599" w:rsidRDefault="00454033" w:rsidP="00454033">
      <w:pPr>
        <w:pStyle w:val="BodyText"/>
        <w:rPr>
          <w:rFonts w:ascii="Tahoma" w:hAnsi="Tahoma" w:cs="Tahoma"/>
        </w:rPr>
      </w:pPr>
    </w:p>
    <w:p w14:paraId="4EF48E41" w14:textId="77777777" w:rsidR="00454033" w:rsidRPr="00061599" w:rsidRDefault="00454033" w:rsidP="00454033">
      <w:pPr>
        <w:pStyle w:val="BodyText"/>
        <w:rPr>
          <w:rFonts w:ascii="Tahoma" w:hAnsi="Tahoma" w:cs="Tahoma"/>
        </w:rPr>
      </w:pPr>
    </w:p>
    <w:p w14:paraId="17022045" w14:textId="77777777" w:rsidR="00454033" w:rsidRPr="00061599" w:rsidRDefault="00454033" w:rsidP="00454033">
      <w:pPr>
        <w:pStyle w:val="BodyText"/>
        <w:spacing w:before="5"/>
        <w:rPr>
          <w:rFonts w:ascii="Tahoma" w:hAnsi="Tahoma" w:cs="Tahoma"/>
        </w:rPr>
      </w:pPr>
      <w:r w:rsidRPr="00061599">
        <w:rPr>
          <w:rFonts w:ascii="Tahoma" w:hAnsi="Tahoma" w:cs="Tahoma"/>
          <w:noProof/>
          <w:color w:val="231F20"/>
          <w:lang w:val="en-GB" w:eastAsia="en-GB"/>
        </w:rPr>
        <mc:AlternateContent>
          <mc:Choice Requires="wps">
            <w:drawing>
              <wp:anchor distT="0" distB="0" distL="114300" distR="114300" simplePos="0" relativeHeight="251788288" behindDoc="1" locked="0" layoutInCell="1" allowOverlap="1" wp14:anchorId="564B39DC" wp14:editId="1EF79D65">
                <wp:simplePos x="0" y="0"/>
                <wp:positionH relativeFrom="column">
                  <wp:posOffset>69594</wp:posOffset>
                </wp:positionH>
                <wp:positionV relativeFrom="paragraph">
                  <wp:posOffset>100833</wp:posOffset>
                </wp:positionV>
                <wp:extent cx="4121150" cy="0"/>
                <wp:effectExtent l="7620" t="10160" r="5080" b="8890"/>
                <wp:wrapNone/>
                <wp:docPr id="2" name="Line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11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88ABE" id="Line 738"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95pt" to="330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" strokecolor="#221e1f" strokeweight=".44pt"/>
            </w:pict>
          </mc:Fallback>
        </mc:AlternateContent>
      </w:r>
    </w:p>
    <w:p w14:paraId="479CA393" w14:textId="77777777" w:rsidR="00454033" w:rsidRPr="00061599" w:rsidRDefault="00454033" w:rsidP="00454033">
      <w:pPr>
        <w:spacing w:before="1" w:line="230" w:lineRule="auto"/>
        <w:ind w:left="144" w:right="432"/>
        <w:rPr>
          <w:rFonts w:ascii="Tahoma" w:hAnsi="Tahoma" w:cs="Tahoma"/>
          <w:i/>
        </w:rPr>
      </w:pPr>
      <w:r w:rsidRPr="00061599">
        <w:rPr>
          <w:rFonts w:ascii="Tahoma" w:hAnsi="Tahoma" w:cs="Tahoma"/>
          <w:color w:val="231F20"/>
        </w:rPr>
        <w:t xml:space="preserve">Signature................... </w:t>
      </w:r>
      <w:r w:rsidRPr="00061599">
        <w:rPr>
          <w:rFonts w:ascii="Tahoma" w:hAnsi="Tahoma" w:cs="Tahoma"/>
          <w:i/>
          <w:color w:val="231F20"/>
        </w:rPr>
        <w:t>(of Consultant's authorized representative) {In full and initials}</w:t>
      </w:r>
      <w:r w:rsidRPr="00061599">
        <w:rPr>
          <w:rFonts w:ascii="Tahoma" w:hAnsi="Tahoma" w:cs="Tahoma"/>
          <w:color w:val="231F20"/>
        </w:rPr>
        <w:t xml:space="preserve">: Full name: .................. </w:t>
      </w:r>
      <w:r w:rsidRPr="00061599">
        <w:rPr>
          <w:rFonts w:ascii="Tahoma" w:hAnsi="Tahoma" w:cs="Tahoma"/>
          <w:i/>
          <w:color w:val="231F20"/>
        </w:rPr>
        <w:t xml:space="preserve">{insert full name of authorized representative} </w:t>
      </w:r>
      <w:r w:rsidRPr="00061599">
        <w:rPr>
          <w:rFonts w:ascii="Tahoma" w:hAnsi="Tahoma" w:cs="Tahoma"/>
          <w:color w:val="231F20"/>
        </w:rPr>
        <w:t>Title: ..................</w:t>
      </w:r>
      <w:r w:rsidRPr="00061599">
        <w:rPr>
          <w:rFonts w:ascii="Tahoma" w:hAnsi="Tahoma" w:cs="Tahoma"/>
          <w:i/>
          <w:color w:val="231F20"/>
        </w:rPr>
        <w:t xml:space="preserve"> {insert title/ position of authorized representative}</w:t>
      </w:r>
    </w:p>
    <w:p w14:paraId="5F3C1432" w14:textId="77777777" w:rsidR="00454033" w:rsidRPr="00061599" w:rsidRDefault="00454033" w:rsidP="00454033">
      <w:pPr>
        <w:spacing w:before="2" w:line="230" w:lineRule="auto"/>
        <w:ind w:left="144" w:right="432"/>
        <w:rPr>
          <w:rFonts w:ascii="Tahoma" w:hAnsi="Tahoma" w:cs="Tahoma"/>
          <w:i/>
        </w:rPr>
      </w:pPr>
      <w:r w:rsidRPr="00061599">
        <w:rPr>
          <w:rFonts w:ascii="Tahoma" w:hAnsi="Tahoma" w:cs="Tahoma"/>
          <w:color w:val="231F20"/>
        </w:rPr>
        <w:t xml:space="preserve">Name of Consultant.................. </w:t>
      </w:r>
      <w:r w:rsidRPr="00061599">
        <w:rPr>
          <w:rFonts w:ascii="Tahoma" w:hAnsi="Tahoma" w:cs="Tahoma"/>
          <w:i/>
          <w:color w:val="231F20"/>
        </w:rPr>
        <w:t xml:space="preserve">(company's name or JV's name): </w:t>
      </w:r>
      <w:r w:rsidRPr="00061599">
        <w:rPr>
          <w:rFonts w:ascii="Tahoma" w:hAnsi="Tahoma" w:cs="Tahoma"/>
          <w:color w:val="231F20"/>
        </w:rPr>
        <w:t>Capacity: ..................</w:t>
      </w:r>
      <w:r w:rsidRPr="00061599">
        <w:rPr>
          <w:rFonts w:ascii="Tahoma" w:hAnsi="Tahoma" w:cs="Tahoma"/>
          <w:i/>
          <w:color w:val="231F20"/>
        </w:rPr>
        <w:t xml:space="preserve"> {insert the person's capacity to sign for the Consultant} </w:t>
      </w:r>
      <w:r w:rsidRPr="00061599">
        <w:rPr>
          <w:rFonts w:ascii="Tahoma" w:hAnsi="Tahoma" w:cs="Tahoma"/>
          <w:color w:val="231F20"/>
        </w:rPr>
        <w:t>Physical Address: ..................</w:t>
      </w:r>
      <w:r w:rsidRPr="00061599">
        <w:rPr>
          <w:rFonts w:ascii="Tahoma" w:hAnsi="Tahoma" w:cs="Tahoma"/>
          <w:i/>
          <w:color w:val="231F20"/>
        </w:rPr>
        <w:t xml:space="preserve"> {insert the authorized representative's address}</w:t>
      </w:r>
    </w:p>
    <w:p w14:paraId="1EDF9B2E" w14:textId="77777777" w:rsidR="00454033" w:rsidRPr="00061599" w:rsidRDefault="00454033" w:rsidP="00454033">
      <w:pPr>
        <w:spacing w:before="2" w:line="230" w:lineRule="auto"/>
        <w:ind w:left="144" w:right="432"/>
        <w:rPr>
          <w:rFonts w:ascii="Tahoma" w:hAnsi="Tahoma" w:cs="Tahoma"/>
          <w:i/>
        </w:rPr>
      </w:pPr>
      <w:r w:rsidRPr="00061599">
        <w:rPr>
          <w:rFonts w:ascii="Tahoma" w:hAnsi="Tahoma" w:cs="Tahoma"/>
          <w:color w:val="231F20"/>
        </w:rPr>
        <w:t>Phone: ..................</w:t>
      </w:r>
      <w:r w:rsidRPr="00061599">
        <w:rPr>
          <w:rFonts w:ascii="Tahoma" w:hAnsi="Tahoma" w:cs="Tahoma"/>
          <w:i/>
          <w:color w:val="231F20"/>
        </w:rPr>
        <w:t xml:space="preserve"> {insert the authorized representative's phone and fax </w:t>
      </w:r>
      <w:r w:rsidRPr="00061599">
        <w:rPr>
          <w:rFonts w:ascii="Tahoma" w:hAnsi="Tahoma" w:cs="Tahoma"/>
          <w:i/>
          <w:color w:val="231F20"/>
          <w:spacing w:val="-4"/>
        </w:rPr>
        <w:t xml:space="preserve">number, </w:t>
      </w:r>
      <w:r w:rsidRPr="00061599">
        <w:rPr>
          <w:rFonts w:ascii="Tahoma" w:hAnsi="Tahoma" w:cs="Tahoma"/>
          <w:i/>
          <w:color w:val="231F20"/>
        </w:rPr>
        <w:t xml:space="preserve">if applicable} </w:t>
      </w:r>
      <w:r w:rsidRPr="00061599">
        <w:rPr>
          <w:rFonts w:ascii="Tahoma" w:hAnsi="Tahoma" w:cs="Tahoma"/>
          <w:color w:val="231F20"/>
        </w:rPr>
        <w:t>Email: ..................</w:t>
      </w:r>
      <w:r w:rsidRPr="00061599">
        <w:rPr>
          <w:rFonts w:ascii="Tahoma" w:hAnsi="Tahoma" w:cs="Tahoma"/>
          <w:i/>
          <w:color w:val="231F20"/>
        </w:rPr>
        <w:t xml:space="preserve"> {insert the authorized representative's email address}</w:t>
      </w:r>
    </w:p>
    <w:p w14:paraId="03510576" w14:textId="77777777" w:rsidR="00454033" w:rsidRPr="00061599" w:rsidRDefault="00454033" w:rsidP="00454033">
      <w:pPr>
        <w:spacing w:before="246" w:line="230" w:lineRule="auto"/>
        <w:ind w:left="144" w:right="432"/>
        <w:rPr>
          <w:rFonts w:ascii="Tahoma" w:hAnsi="Tahoma" w:cs="Tahoma"/>
        </w:rPr>
      </w:pPr>
      <w:r w:rsidRPr="00061599">
        <w:rPr>
          <w:rFonts w:ascii="Tahoma" w:hAnsi="Tahoma" w:cs="Tahoma"/>
          <w:i/>
          <w:color w:val="231F20"/>
        </w:rPr>
        <w:t>{For a joint venture, either all members shall sign or only the lead member/consultant, in which case the power of attorney to sign on behalf of all members shall be attached}</w:t>
      </w:r>
    </w:p>
    <w:p w14:paraId="0047AA39" w14:textId="57DB8D7B" w:rsidR="00F20AEA" w:rsidRPr="00061599" w:rsidRDefault="00F20AEA">
      <w:pPr>
        <w:pStyle w:val="BodyText"/>
        <w:spacing w:before="6"/>
        <w:rPr>
          <w:rFonts w:ascii="Tahoma" w:hAnsi="Tahoma" w:cs="Tahoma"/>
          <w:b/>
        </w:rPr>
      </w:pPr>
    </w:p>
    <w:p w14:paraId="1CCF9455" w14:textId="2088A567" w:rsidR="00454033" w:rsidRPr="00061599" w:rsidRDefault="00454033">
      <w:pPr>
        <w:pStyle w:val="BodyText"/>
        <w:spacing w:before="6"/>
        <w:rPr>
          <w:rFonts w:ascii="Tahoma" w:hAnsi="Tahoma" w:cs="Tahoma"/>
          <w:b/>
        </w:rPr>
      </w:pPr>
    </w:p>
    <w:p w14:paraId="353E1937" w14:textId="2A5A20AF" w:rsidR="00454033" w:rsidRPr="00061599" w:rsidRDefault="00454033">
      <w:pPr>
        <w:pStyle w:val="BodyText"/>
        <w:spacing w:before="6"/>
        <w:rPr>
          <w:rFonts w:ascii="Tahoma" w:hAnsi="Tahoma" w:cs="Tahoma"/>
          <w:b/>
        </w:rPr>
      </w:pPr>
    </w:p>
    <w:p w14:paraId="5EA49AE9" w14:textId="77777777" w:rsidR="00454033" w:rsidRPr="00061599" w:rsidRDefault="00454033">
      <w:pPr>
        <w:pStyle w:val="BodyText"/>
        <w:spacing w:before="6"/>
        <w:rPr>
          <w:rFonts w:ascii="Tahoma" w:hAnsi="Tahoma" w:cs="Tahoma"/>
          <w:b/>
        </w:rPr>
      </w:pPr>
    </w:p>
    <w:p w14:paraId="24782104" w14:textId="5A603990" w:rsidR="00F20AEA" w:rsidRPr="00061599" w:rsidRDefault="0064449A">
      <w:pPr>
        <w:pStyle w:val="Heading2"/>
        <w:spacing w:before="119"/>
        <w:ind w:left="147"/>
        <w:rPr>
          <w:rFonts w:ascii="Tahoma" w:hAnsi="Tahoma" w:cs="Tahoma"/>
          <w:sz w:val="22"/>
          <w:szCs w:val="22"/>
        </w:rPr>
      </w:pPr>
      <w:r w:rsidRPr="00061599">
        <w:rPr>
          <w:rFonts w:ascii="Tahoma" w:hAnsi="Tahoma" w:cs="Tahoma"/>
          <w:color w:val="231F20"/>
          <w:sz w:val="22"/>
          <w:szCs w:val="22"/>
        </w:rPr>
        <w:lastRenderedPageBreak/>
        <w:t>FORM FIN-2: SUMMARY OF COSTS</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812"/>
        <w:gridCol w:w="1668"/>
        <w:gridCol w:w="1668"/>
        <w:gridCol w:w="1668"/>
        <w:gridCol w:w="1664"/>
      </w:tblGrid>
      <w:tr w:rsidR="009E5F21" w:rsidRPr="00061599" w14:paraId="61F0F9E2" w14:textId="77777777" w:rsidTr="007613A2">
        <w:trPr>
          <w:cantSplit/>
          <w:trHeight w:hRule="exact" w:val="397"/>
          <w:jc w:val="center"/>
        </w:trPr>
        <w:tc>
          <w:tcPr>
            <w:tcW w:w="1818" w:type="pct"/>
            <w:vMerge w:val="restart"/>
            <w:tcBorders>
              <w:top w:val="double" w:sz="4" w:space="0" w:color="auto"/>
            </w:tcBorders>
            <w:vAlign w:val="center"/>
          </w:tcPr>
          <w:p w14:paraId="4BF2F20C" w14:textId="77777777" w:rsidR="009E5F21" w:rsidRPr="00061599" w:rsidRDefault="009E5F21" w:rsidP="007613A2">
            <w:pPr>
              <w:jc w:val="both"/>
              <w:rPr>
                <w:rFonts w:ascii="Tahoma" w:hAnsi="Tahoma" w:cs="Tahoma"/>
              </w:rPr>
            </w:pPr>
            <w:r w:rsidRPr="00061599">
              <w:rPr>
                <w:rFonts w:ascii="Tahoma" w:hAnsi="Tahoma" w:cs="Tahoma"/>
              </w:rPr>
              <w:t>Item</w:t>
            </w:r>
          </w:p>
        </w:tc>
        <w:tc>
          <w:tcPr>
            <w:tcW w:w="3182" w:type="pct"/>
            <w:gridSpan w:val="4"/>
            <w:tcBorders>
              <w:top w:val="double" w:sz="4" w:space="0" w:color="auto"/>
              <w:bottom w:val="single" w:sz="8" w:space="0" w:color="auto"/>
            </w:tcBorders>
            <w:vAlign w:val="center"/>
          </w:tcPr>
          <w:p w14:paraId="423C8EDA" w14:textId="77777777" w:rsidR="009E5F21" w:rsidRPr="00061599" w:rsidRDefault="009E5F21" w:rsidP="007613A2">
            <w:pPr>
              <w:jc w:val="both"/>
              <w:rPr>
                <w:rFonts w:ascii="Tahoma" w:hAnsi="Tahoma" w:cs="Tahoma"/>
                <w:bCs/>
              </w:rPr>
            </w:pPr>
            <w:r w:rsidRPr="00061599">
              <w:rPr>
                <w:rFonts w:ascii="Tahoma" w:hAnsi="Tahoma" w:cs="Tahoma"/>
                <w:bCs/>
              </w:rPr>
              <w:t>Cost</w:t>
            </w:r>
          </w:p>
          <w:p w14:paraId="28410887" w14:textId="77777777" w:rsidR="009E5F21" w:rsidRPr="00061599" w:rsidRDefault="009E5F21" w:rsidP="007613A2">
            <w:pPr>
              <w:jc w:val="both"/>
              <w:rPr>
                <w:rFonts w:ascii="Tahoma" w:hAnsi="Tahoma" w:cs="Tahoma"/>
                <w:bCs/>
              </w:rPr>
            </w:pPr>
          </w:p>
        </w:tc>
      </w:tr>
      <w:tr w:rsidR="009E5F21" w:rsidRPr="00061599" w14:paraId="3FF2EA52" w14:textId="77777777" w:rsidTr="007613A2">
        <w:trPr>
          <w:cantSplit/>
          <w:trHeight w:hRule="exact" w:val="641"/>
          <w:jc w:val="center"/>
        </w:trPr>
        <w:tc>
          <w:tcPr>
            <w:tcW w:w="1818" w:type="pct"/>
            <w:vMerge/>
          </w:tcPr>
          <w:p w14:paraId="74AF40F2" w14:textId="77777777" w:rsidR="009E5F21" w:rsidRPr="00061599" w:rsidRDefault="009E5F21" w:rsidP="007613A2">
            <w:pPr>
              <w:jc w:val="both"/>
              <w:rPr>
                <w:rFonts w:ascii="Tahoma" w:hAnsi="Tahoma" w:cs="Tahoma"/>
              </w:rPr>
            </w:pPr>
          </w:p>
        </w:tc>
        <w:tc>
          <w:tcPr>
            <w:tcW w:w="3182" w:type="pct"/>
            <w:gridSpan w:val="4"/>
            <w:tcBorders>
              <w:top w:val="single" w:sz="8" w:space="0" w:color="auto"/>
              <w:bottom w:val="single" w:sz="12" w:space="0" w:color="auto"/>
            </w:tcBorders>
            <w:vAlign w:val="center"/>
          </w:tcPr>
          <w:p w14:paraId="025B68B2" w14:textId="77777777" w:rsidR="009E5F21" w:rsidRPr="00061599" w:rsidRDefault="009E5F21" w:rsidP="007613A2">
            <w:pPr>
              <w:jc w:val="both"/>
              <w:rPr>
                <w:rFonts w:ascii="Tahoma" w:hAnsi="Tahoma" w:cs="Tahoma"/>
              </w:rPr>
            </w:pPr>
            <w:r w:rsidRPr="00061599">
              <w:rPr>
                <w:rFonts w:ascii="Tahoma" w:hAnsi="Tahoma" w:cs="Tahoma"/>
              </w:rPr>
              <w:t>{Consultant must state the proposed Costs in accordance with ITC 16.4 of the Data Sheet; delete columns which are not used}</w:t>
            </w:r>
          </w:p>
          <w:p w14:paraId="07CC33FB" w14:textId="77777777" w:rsidR="009E5F21" w:rsidRPr="00061599" w:rsidRDefault="009E5F21" w:rsidP="007613A2">
            <w:pPr>
              <w:jc w:val="both"/>
              <w:rPr>
                <w:rFonts w:ascii="Tahoma" w:hAnsi="Tahoma" w:cs="Tahoma"/>
              </w:rPr>
            </w:pPr>
          </w:p>
        </w:tc>
      </w:tr>
      <w:tr w:rsidR="009E5F21" w:rsidRPr="00061599" w14:paraId="4B1D02F5" w14:textId="77777777" w:rsidTr="007613A2">
        <w:trPr>
          <w:cantSplit/>
          <w:trHeight w:hRule="exact" w:val="993"/>
          <w:jc w:val="center"/>
        </w:trPr>
        <w:tc>
          <w:tcPr>
            <w:tcW w:w="1818" w:type="pct"/>
            <w:vMerge/>
            <w:tcBorders>
              <w:bottom w:val="single" w:sz="12" w:space="0" w:color="auto"/>
            </w:tcBorders>
          </w:tcPr>
          <w:p w14:paraId="651416DB"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4EBDC0A0"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Insert Foreign Currency # 1</w:t>
            </w:r>
            <w:r w:rsidRPr="00061599">
              <w:rPr>
                <w:rFonts w:ascii="Tahoma" w:hAnsi="Tahoma" w:cs="Tahoma"/>
              </w:rPr>
              <w:t>}</w:t>
            </w:r>
          </w:p>
        </w:tc>
        <w:tc>
          <w:tcPr>
            <w:tcW w:w="796" w:type="pct"/>
            <w:tcBorders>
              <w:top w:val="single" w:sz="8" w:space="0" w:color="auto"/>
              <w:bottom w:val="single" w:sz="12" w:space="0" w:color="auto"/>
            </w:tcBorders>
            <w:vAlign w:val="center"/>
          </w:tcPr>
          <w:p w14:paraId="609397A2"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Insert Foreign Currency # 2, if used</w:t>
            </w:r>
            <w:r w:rsidRPr="00061599">
              <w:rPr>
                <w:rFonts w:ascii="Tahoma" w:hAnsi="Tahoma" w:cs="Tahoma"/>
              </w:rPr>
              <w:t>}</w:t>
            </w:r>
          </w:p>
        </w:tc>
        <w:tc>
          <w:tcPr>
            <w:tcW w:w="796" w:type="pct"/>
            <w:tcBorders>
              <w:top w:val="single" w:sz="8" w:space="0" w:color="auto"/>
              <w:bottom w:val="single" w:sz="12" w:space="0" w:color="auto"/>
            </w:tcBorders>
            <w:vAlign w:val="center"/>
          </w:tcPr>
          <w:p w14:paraId="192D1611"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Insert Foreign Currency # 3, if used</w:t>
            </w:r>
            <w:r w:rsidRPr="00061599">
              <w:rPr>
                <w:rFonts w:ascii="Tahoma" w:hAnsi="Tahoma" w:cs="Tahoma"/>
              </w:rPr>
              <w:t>}</w:t>
            </w:r>
          </w:p>
        </w:tc>
        <w:tc>
          <w:tcPr>
            <w:tcW w:w="794" w:type="pct"/>
            <w:tcBorders>
              <w:top w:val="single" w:sz="8" w:space="0" w:color="auto"/>
              <w:bottom w:val="single" w:sz="12" w:space="0" w:color="auto"/>
            </w:tcBorders>
            <w:vAlign w:val="center"/>
          </w:tcPr>
          <w:p w14:paraId="71B45972" w14:textId="77777777" w:rsidR="009E5F21" w:rsidRPr="00061599" w:rsidRDefault="009E5F21" w:rsidP="007613A2">
            <w:pPr>
              <w:jc w:val="both"/>
              <w:rPr>
                <w:rFonts w:ascii="Tahoma" w:hAnsi="Tahoma" w:cs="Tahoma"/>
                <w:i/>
                <w:iCs/>
              </w:rPr>
            </w:pPr>
            <w:r w:rsidRPr="00061599">
              <w:rPr>
                <w:rFonts w:ascii="Tahoma" w:hAnsi="Tahoma" w:cs="Tahoma"/>
              </w:rPr>
              <w:t>{</w:t>
            </w:r>
            <w:r w:rsidRPr="00061599">
              <w:rPr>
                <w:rFonts w:ascii="Tahoma" w:hAnsi="Tahoma" w:cs="Tahoma"/>
                <w:i/>
                <w:iCs/>
              </w:rPr>
              <w:t>Insert</w:t>
            </w:r>
          </w:p>
          <w:p w14:paraId="2ED8715C" w14:textId="77777777" w:rsidR="009E5F21" w:rsidRPr="00061599" w:rsidRDefault="009E5F21" w:rsidP="007613A2">
            <w:pPr>
              <w:jc w:val="both"/>
              <w:rPr>
                <w:rFonts w:ascii="Tahoma" w:hAnsi="Tahoma" w:cs="Tahoma"/>
              </w:rPr>
            </w:pPr>
            <w:r w:rsidRPr="00061599">
              <w:rPr>
                <w:rFonts w:ascii="Tahoma" w:hAnsi="Tahoma" w:cs="Tahoma"/>
                <w:i/>
                <w:iCs/>
              </w:rPr>
              <w:t xml:space="preserve"> Local Currency, if used and/or required (16.4 Data Sheet</w:t>
            </w:r>
            <w:r w:rsidRPr="00061599">
              <w:rPr>
                <w:rFonts w:ascii="Tahoma" w:hAnsi="Tahoma" w:cs="Tahoma"/>
              </w:rPr>
              <w:t>}</w:t>
            </w:r>
          </w:p>
          <w:p w14:paraId="4081B582" w14:textId="77777777" w:rsidR="009E5F21" w:rsidRPr="00061599" w:rsidRDefault="009E5F21" w:rsidP="007613A2">
            <w:pPr>
              <w:jc w:val="both"/>
              <w:rPr>
                <w:rFonts w:ascii="Tahoma" w:hAnsi="Tahoma" w:cs="Tahoma"/>
              </w:rPr>
            </w:pPr>
          </w:p>
        </w:tc>
      </w:tr>
      <w:tr w:rsidR="009E5F21" w:rsidRPr="00061599" w14:paraId="0CC19899" w14:textId="77777777" w:rsidTr="007613A2">
        <w:trPr>
          <w:cantSplit/>
          <w:trHeight w:hRule="exact" w:val="561"/>
          <w:jc w:val="center"/>
        </w:trPr>
        <w:tc>
          <w:tcPr>
            <w:tcW w:w="1818" w:type="pct"/>
            <w:tcBorders>
              <w:bottom w:val="single" w:sz="12" w:space="0" w:color="auto"/>
            </w:tcBorders>
          </w:tcPr>
          <w:p w14:paraId="33075CD4" w14:textId="77777777" w:rsidR="009E5F21" w:rsidRPr="00061599" w:rsidRDefault="009E5F21" w:rsidP="007613A2">
            <w:pPr>
              <w:jc w:val="both"/>
              <w:rPr>
                <w:rFonts w:ascii="Tahoma" w:hAnsi="Tahoma" w:cs="Tahoma"/>
              </w:rPr>
            </w:pPr>
            <w:r w:rsidRPr="00061599">
              <w:rPr>
                <w:rFonts w:ascii="Tahoma" w:hAnsi="Tahoma" w:cs="Tahoma"/>
              </w:rPr>
              <w:t xml:space="preserve">Cost of the Financial Proposal </w:t>
            </w:r>
          </w:p>
        </w:tc>
        <w:tc>
          <w:tcPr>
            <w:tcW w:w="796" w:type="pct"/>
            <w:tcBorders>
              <w:top w:val="single" w:sz="8" w:space="0" w:color="auto"/>
              <w:bottom w:val="single" w:sz="12" w:space="0" w:color="auto"/>
            </w:tcBorders>
            <w:vAlign w:val="center"/>
          </w:tcPr>
          <w:p w14:paraId="3C80F31A"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39FB0E3A"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6F5DA27B"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762F3999" w14:textId="77777777" w:rsidR="009E5F21" w:rsidRPr="00061599" w:rsidRDefault="009E5F21" w:rsidP="007613A2">
            <w:pPr>
              <w:jc w:val="both"/>
              <w:rPr>
                <w:rFonts w:ascii="Tahoma" w:hAnsi="Tahoma" w:cs="Tahoma"/>
              </w:rPr>
            </w:pPr>
          </w:p>
        </w:tc>
      </w:tr>
      <w:tr w:rsidR="009E5F21" w:rsidRPr="00061599" w14:paraId="69650C2E" w14:textId="77777777" w:rsidTr="007613A2">
        <w:trPr>
          <w:cantSplit/>
          <w:trHeight w:hRule="exact" w:val="444"/>
          <w:jc w:val="center"/>
        </w:trPr>
        <w:tc>
          <w:tcPr>
            <w:tcW w:w="1818" w:type="pct"/>
            <w:tcBorders>
              <w:bottom w:val="single" w:sz="12" w:space="0" w:color="auto"/>
            </w:tcBorders>
          </w:tcPr>
          <w:p w14:paraId="7A07DC5A" w14:textId="77777777" w:rsidR="009E5F21" w:rsidRPr="00061599" w:rsidRDefault="009E5F21" w:rsidP="007613A2">
            <w:pPr>
              <w:jc w:val="both"/>
              <w:rPr>
                <w:rFonts w:ascii="Tahoma" w:hAnsi="Tahoma" w:cs="Tahoma"/>
              </w:rPr>
            </w:pPr>
            <w:r w:rsidRPr="00061599">
              <w:rPr>
                <w:rFonts w:ascii="Tahoma" w:hAnsi="Tahoma" w:cs="Tahoma"/>
              </w:rPr>
              <w:t>Including:</w:t>
            </w:r>
          </w:p>
        </w:tc>
        <w:tc>
          <w:tcPr>
            <w:tcW w:w="796" w:type="pct"/>
            <w:tcBorders>
              <w:top w:val="single" w:sz="8" w:space="0" w:color="auto"/>
              <w:bottom w:val="single" w:sz="12" w:space="0" w:color="auto"/>
            </w:tcBorders>
            <w:vAlign w:val="center"/>
          </w:tcPr>
          <w:p w14:paraId="1A9D606F"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22893FFE"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0668B98F"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7AA364F5" w14:textId="77777777" w:rsidR="009E5F21" w:rsidRPr="00061599" w:rsidRDefault="009E5F21" w:rsidP="007613A2">
            <w:pPr>
              <w:jc w:val="both"/>
              <w:rPr>
                <w:rFonts w:ascii="Tahoma" w:hAnsi="Tahoma" w:cs="Tahoma"/>
              </w:rPr>
            </w:pPr>
          </w:p>
        </w:tc>
      </w:tr>
      <w:tr w:rsidR="009E5F21" w:rsidRPr="00061599" w14:paraId="5E62F26E" w14:textId="77777777" w:rsidTr="007613A2">
        <w:trPr>
          <w:cantSplit/>
          <w:trHeight w:hRule="exact" w:val="444"/>
          <w:jc w:val="center"/>
        </w:trPr>
        <w:tc>
          <w:tcPr>
            <w:tcW w:w="1818" w:type="pct"/>
            <w:tcBorders>
              <w:bottom w:val="single" w:sz="12" w:space="0" w:color="auto"/>
            </w:tcBorders>
          </w:tcPr>
          <w:p w14:paraId="6491203E" w14:textId="77777777" w:rsidR="009E5F21" w:rsidRPr="00061599" w:rsidRDefault="009E5F21" w:rsidP="007613A2">
            <w:pPr>
              <w:jc w:val="both"/>
              <w:rPr>
                <w:rFonts w:ascii="Tahoma" w:hAnsi="Tahoma" w:cs="Tahoma"/>
                <w:i/>
              </w:rPr>
            </w:pPr>
            <w:r w:rsidRPr="00061599">
              <w:rPr>
                <w:rFonts w:ascii="Tahoma" w:hAnsi="Tahoma" w:cs="Tahoma"/>
              </w:rPr>
              <w:t xml:space="preserve">(1) Remuneration </w:t>
            </w:r>
          </w:p>
        </w:tc>
        <w:tc>
          <w:tcPr>
            <w:tcW w:w="796" w:type="pct"/>
            <w:tcBorders>
              <w:top w:val="single" w:sz="8" w:space="0" w:color="auto"/>
              <w:bottom w:val="single" w:sz="12" w:space="0" w:color="auto"/>
            </w:tcBorders>
            <w:vAlign w:val="center"/>
          </w:tcPr>
          <w:p w14:paraId="2E8EDB11"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3976EE46"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229FB7C4"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6459A6DA" w14:textId="77777777" w:rsidR="009E5F21" w:rsidRPr="00061599" w:rsidRDefault="009E5F21" w:rsidP="007613A2">
            <w:pPr>
              <w:jc w:val="both"/>
              <w:rPr>
                <w:rFonts w:ascii="Tahoma" w:hAnsi="Tahoma" w:cs="Tahoma"/>
              </w:rPr>
            </w:pPr>
          </w:p>
        </w:tc>
      </w:tr>
      <w:tr w:rsidR="009E5F21" w:rsidRPr="00061599" w14:paraId="719474D7" w14:textId="77777777" w:rsidTr="007613A2">
        <w:trPr>
          <w:cantSplit/>
          <w:trHeight w:hRule="exact" w:val="444"/>
          <w:jc w:val="center"/>
        </w:trPr>
        <w:tc>
          <w:tcPr>
            <w:tcW w:w="1818" w:type="pct"/>
            <w:tcBorders>
              <w:bottom w:val="single" w:sz="12" w:space="0" w:color="auto"/>
            </w:tcBorders>
          </w:tcPr>
          <w:p w14:paraId="14FB3BC2" w14:textId="77777777" w:rsidR="009E5F21" w:rsidRPr="00061599" w:rsidRDefault="009E5F21" w:rsidP="007613A2">
            <w:pPr>
              <w:jc w:val="both"/>
              <w:rPr>
                <w:rFonts w:ascii="Tahoma" w:hAnsi="Tahoma" w:cs="Tahoma"/>
                <w:i/>
              </w:rPr>
            </w:pPr>
            <w:r w:rsidRPr="00061599">
              <w:rPr>
                <w:rFonts w:ascii="Tahoma" w:hAnsi="Tahoma" w:cs="Tahoma"/>
              </w:rPr>
              <w:t>(2)</w:t>
            </w:r>
            <w:r w:rsidRPr="00061599">
              <w:rPr>
                <w:rFonts w:ascii="Tahoma" w:hAnsi="Tahoma" w:cs="Tahoma"/>
                <w:i/>
              </w:rPr>
              <w:t xml:space="preserve"> </w:t>
            </w:r>
            <w:r w:rsidRPr="00061599">
              <w:rPr>
                <w:rFonts w:ascii="Tahoma" w:hAnsi="Tahoma" w:cs="Tahoma"/>
              </w:rPr>
              <w:t>Reimbursables</w:t>
            </w:r>
          </w:p>
        </w:tc>
        <w:tc>
          <w:tcPr>
            <w:tcW w:w="796" w:type="pct"/>
            <w:tcBorders>
              <w:top w:val="single" w:sz="8" w:space="0" w:color="auto"/>
              <w:bottom w:val="single" w:sz="12" w:space="0" w:color="auto"/>
            </w:tcBorders>
            <w:vAlign w:val="center"/>
          </w:tcPr>
          <w:p w14:paraId="05303422"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254CA7BD"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08CBB7A9"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0A517224" w14:textId="77777777" w:rsidR="009E5F21" w:rsidRPr="00061599" w:rsidRDefault="009E5F21" w:rsidP="007613A2">
            <w:pPr>
              <w:jc w:val="both"/>
              <w:rPr>
                <w:rFonts w:ascii="Tahoma" w:hAnsi="Tahoma" w:cs="Tahoma"/>
              </w:rPr>
            </w:pPr>
          </w:p>
        </w:tc>
      </w:tr>
      <w:tr w:rsidR="009E5F21" w:rsidRPr="00061599" w14:paraId="75B62F2B" w14:textId="77777777" w:rsidTr="007613A2">
        <w:trPr>
          <w:cantSplit/>
          <w:jc w:val="center"/>
        </w:trPr>
        <w:tc>
          <w:tcPr>
            <w:tcW w:w="1818" w:type="pct"/>
            <w:tcBorders>
              <w:bottom w:val="single" w:sz="12" w:space="0" w:color="auto"/>
            </w:tcBorders>
          </w:tcPr>
          <w:p w14:paraId="67534AEC" w14:textId="77777777" w:rsidR="009E5F21" w:rsidRPr="00061599" w:rsidRDefault="009E5F21" w:rsidP="007613A2">
            <w:pPr>
              <w:jc w:val="both"/>
              <w:rPr>
                <w:rFonts w:ascii="Tahoma" w:hAnsi="Tahoma" w:cs="Tahoma"/>
              </w:rPr>
            </w:pPr>
            <w:r w:rsidRPr="00061599">
              <w:rPr>
                <w:rFonts w:ascii="Tahoma" w:hAnsi="Tahoma" w:cs="Tahoma"/>
              </w:rPr>
              <w:t>Subtotal [Remuneration + Reimbursables]</w:t>
            </w:r>
          </w:p>
        </w:tc>
        <w:tc>
          <w:tcPr>
            <w:tcW w:w="796" w:type="pct"/>
            <w:tcBorders>
              <w:top w:val="single" w:sz="8" w:space="0" w:color="auto"/>
              <w:bottom w:val="single" w:sz="12" w:space="0" w:color="auto"/>
            </w:tcBorders>
            <w:vAlign w:val="center"/>
          </w:tcPr>
          <w:p w14:paraId="016E3274"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7B924322"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35267BFE"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206FA268" w14:textId="77777777" w:rsidR="009E5F21" w:rsidRPr="00061599" w:rsidRDefault="009E5F21" w:rsidP="007613A2">
            <w:pPr>
              <w:jc w:val="both"/>
              <w:rPr>
                <w:rFonts w:ascii="Tahoma" w:hAnsi="Tahoma" w:cs="Tahoma"/>
              </w:rPr>
            </w:pPr>
          </w:p>
        </w:tc>
      </w:tr>
      <w:tr w:rsidR="009E5F21" w:rsidRPr="00061599" w14:paraId="4FD7BA62" w14:textId="77777777" w:rsidTr="007613A2">
        <w:trPr>
          <w:cantSplit/>
          <w:trHeight w:hRule="exact" w:val="444"/>
          <w:jc w:val="center"/>
        </w:trPr>
        <w:tc>
          <w:tcPr>
            <w:tcW w:w="5000" w:type="pct"/>
            <w:gridSpan w:val="5"/>
            <w:tcBorders>
              <w:bottom w:val="single" w:sz="12" w:space="0" w:color="auto"/>
            </w:tcBorders>
          </w:tcPr>
          <w:p w14:paraId="693C7815" w14:textId="77777777" w:rsidR="009E5F21" w:rsidRPr="00061599" w:rsidRDefault="009E5F21" w:rsidP="007613A2">
            <w:pPr>
              <w:jc w:val="both"/>
              <w:rPr>
                <w:rFonts w:ascii="Tahoma" w:hAnsi="Tahoma" w:cs="Tahoma"/>
              </w:rPr>
            </w:pPr>
            <w:r w:rsidRPr="00061599">
              <w:rPr>
                <w:rFonts w:ascii="Tahoma" w:hAnsi="Tahoma" w:cs="Tahoma"/>
              </w:rPr>
              <w:t>Taxes:</w:t>
            </w:r>
          </w:p>
        </w:tc>
      </w:tr>
      <w:tr w:rsidR="009E5F21" w:rsidRPr="00061599" w14:paraId="04E6686B" w14:textId="77777777" w:rsidTr="007613A2">
        <w:trPr>
          <w:cantSplit/>
          <w:trHeight w:hRule="exact" w:val="741"/>
          <w:jc w:val="center"/>
        </w:trPr>
        <w:tc>
          <w:tcPr>
            <w:tcW w:w="1818" w:type="pct"/>
            <w:tcBorders>
              <w:bottom w:val="single" w:sz="12" w:space="0" w:color="auto"/>
            </w:tcBorders>
          </w:tcPr>
          <w:p w14:paraId="22162C00" w14:textId="77777777" w:rsidR="009E5F21" w:rsidRPr="00061599" w:rsidRDefault="009E5F21" w:rsidP="007613A2">
            <w:pPr>
              <w:jc w:val="both"/>
              <w:rPr>
                <w:rFonts w:ascii="Tahoma" w:hAnsi="Tahoma" w:cs="Tahoma"/>
              </w:rPr>
            </w:pPr>
            <w:r w:rsidRPr="00061599">
              <w:rPr>
                <w:rFonts w:ascii="Tahoma" w:hAnsi="Tahoma" w:cs="Tahoma"/>
              </w:rPr>
              <w:t>{insert type of tax</w:t>
            </w:r>
            <w:r w:rsidRPr="00061599">
              <w:rPr>
                <w:rFonts w:ascii="Tahoma" w:hAnsi="Tahoma" w:cs="Tahoma"/>
                <w:vertAlign w:val="superscript"/>
              </w:rPr>
              <w:t xml:space="preserve">. </w:t>
            </w:r>
            <w:r w:rsidRPr="00061599">
              <w:rPr>
                <w:rFonts w:ascii="Tahoma" w:hAnsi="Tahoma" w:cs="Tahoma"/>
              </w:rPr>
              <w:t>e.g., VAT or sales tax}</w:t>
            </w:r>
          </w:p>
          <w:p w14:paraId="47A2D324"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4C8AEF6F"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0910499F"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50E51980"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00101AF2" w14:textId="77777777" w:rsidR="009E5F21" w:rsidRPr="00061599" w:rsidRDefault="009E5F21" w:rsidP="007613A2">
            <w:pPr>
              <w:jc w:val="both"/>
              <w:rPr>
                <w:rFonts w:ascii="Tahoma" w:hAnsi="Tahoma" w:cs="Tahoma"/>
              </w:rPr>
            </w:pPr>
          </w:p>
        </w:tc>
      </w:tr>
      <w:tr w:rsidR="009E5F21" w:rsidRPr="00061599" w14:paraId="6B8AF441" w14:textId="77777777" w:rsidTr="007613A2">
        <w:trPr>
          <w:cantSplit/>
          <w:trHeight w:hRule="exact" w:val="723"/>
          <w:jc w:val="center"/>
        </w:trPr>
        <w:tc>
          <w:tcPr>
            <w:tcW w:w="1818" w:type="pct"/>
            <w:tcBorders>
              <w:bottom w:val="single" w:sz="12" w:space="0" w:color="auto"/>
            </w:tcBorders>
          </w:tcPr>
          <w:p w14:paraId="164094AF" w14:textId="77777777" w:rsidR="009E5F21" w:rsidRPr="00061599" w:rsidRDefault="009E5F21" w:rsidP="007613A2">
            <w:pPr>
              <w:jc w:val="both"/>
              <w:rPr>
                <w:rFonts w:ascii="Tahoma" w:hAnsi="Tahoma" w:cs="Tahoma"/>
              </w:rPr>
            </w:pPr>
            <w:r w:rsidRPr="00061599">
              <w:rPr>
                <w:rFonts w:ascii="Tahoma" w:hAnsi="Tahoma" w:cs="Tahoma"/>
              </w:rPr>
              <w:t>{e.g., withholding tax on experts’ remuneration}</w:t>
            </w:r>
            <w:r w:rsidRPr="00061599">
              <w:rPr>
                <w:rFonts w:ascii="Tahoma" w:hAnsi="Tahoma" w:cs="Tahoma"/>
                <w:vertAlign w:val="superscript"/>
              </w:rPr>
              <w:t xml:space="preserve"> </w:t>
            </w:r>
          </w:p>
          <w:p w14:paraId="4694CD77"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559B3859"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3ECD8819"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6DEAF1C8"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694A8987" w14:textId="77777777" w:rsidR="009E5F21" w:rsidRPr="00061599" w:rsidRDefault="009E5F21" w:rsidP="007613A2">
            <w:pPr>
              <w:jc w:val="both"/>
              <w:rPr>
                <w:rFonts w:ascii="Tahoma" w:hAnsi="Tahoma" w:cs="Tahoma"/>
              </w:rPr>
            </w:pPr>
          </w:p>
        </w:tc>
      </w:tr>
      <w:tr w:rsidR="009E5F21" w:rsidRPr="00061599" w14:paraId="119DD46D" w14:textId="77777777" w:rsidTr="007613A2">
        <w:trPr>
          <w:cantSplit/>
          <w:trHeight w:hRule="exact" w:val="606"/>
          <w:jc w:val="center"/>
        </w:trPr>
        <w:tc>
          <w:tcPr>
            <w:tcW w:w="1818" w:type="pct"/>
            <w:tcBorders>
              <w:bottom w:val="single" w:sz="12" w:space="0" w:color="auto"/>
            </w:tcBorders>
          </w:tcPr>
          <w:p w14:paraId="4CC95740"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rPr>
              <w:t>insert type of tax</w:t>
            </w:r>
            <w:r w:rsidRPr="00061599">
              <w:rPr>
                <w:rFonts w:ascii="Tahoma" w:hAnsi="Tahoma" w:cs="Tahoma"/>
              </w:rPr>
              <w:t xml:space="preserve">} </w:t>
            </w:r>
          </w:p>
        </w:tc>
        <w:tc>
          <w:tcPr>
            <w:tcW w:w="796" w:type="pct"/>
            <w:tcBorders>
              <w:top w:val="single" w:sz="8" w:space="0" w:color="auto"/>
              <w:bottom w:val="single" w:sz="12" w:space="0" w:color="auto"/>
            </w:tcBorders>
            <w:vAlign w:val="center"/>
          </w:tcPr>
          <w:p w14:paraId="632512FB"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20561422"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214F13E0"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71BA42B3" w14:textId="77777777" w:rsidR="009E5F21" w:rsidRPr="00061599" w:rsidRDefault="009E5F21" w:rsidP="007613A2">
            <w:pPr>
              <w:jc w:val="both"/>
              <w:rPr>
                <w:rFonts w:ascii="Tahoma" w:hAnsi="Tahoma" w:cs="Tahoma"/>
              </w:rPr>
            </w:pPr>
          </w:p>
        </w:tc>
      </w:tr>
      <w:tr w:rsidR="009E5F21" w:rsidRPr="00061599" w14:paraId="3569F526" w14:textId="77777777" w:rsidTr="007613A2">
        <w:trPr>
          <w:cantSplit/>
          <w:trHeight w:hRule="exact" w:val="606"/>
          <w:jc w:val="center"/>
        </w:trPr>
        <w:tc>
          <w:tcPr>
            <w:tcW w:w="1818" w:type="pct"/>
            <w:tcBorders>
              <w:bottom w:val="single" w:sz="12" w:space="0" w:color="auto"/>
            </w:tcBorders>
          </w:tcPr>
          <w:p w14:paraId="6EEB15C3" w14:textId="77777777" w:rsidR="009E5F21" w:rsidRPr="00061599" w:rsidRDefault="009E5F21" w:rsidP="007613A2">
            <w:pPr>
              <w:jc w:val="both"/>
              <w:rPr>
                <w:rFonts w:ascii="Tahoma" w:hAnsi="Tahoma" w:cs="Tahoma"/>
              </w:rPr>
            </w:pPr>
            <w:r w:rsidRPr="00061599">
              <w:rPr>
                <w:rFonts w:ascii="Tahoma" w:hAnsi="Tahoma" w:cs="Tahoma"/>
              </w:rPr>
              <w:t>Total Taxes</w:t>
            </w:r>
          </w:p>
        </w:tc>
        <w:tc>
          <w:tcPr>
            <w:tcW w:w="796" w:type="pct"/>
            <w:tcBorders>
              <w:top w:val="single" w:sz="8" w:space="0" w:color="auto"/>
              <w:bottom w:val="single" w:sz="12" w:space="0" w:color="auto"/>
            </w:tcBorders>
            <w:vAlign w:val="center"/>
          </w:tcPr>
          <w:p w14:paraId="4BAED492"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0D1DD343"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4C3E6C3C"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11CB0ACC" w14:textId="77777777" w:rsidR="009E5F21" w:rsidRPr="00061599" w:rsidRDefault="009E5F21" w:rsidP="007613A2">
            <w:pPr>
              <w:jc w:val="both"/>
              <w:rPr>
                <w:rFonts w:ascii="Tahoma" w:hAnsi="Tahoma" w:cs="Tahoma"/>
              </w:rPr>
            </w:pPr>
          </w:p>
        </w:tc>
      </w:tr>
      <w:tr w:rsidR="009E5F21" w:rsidRPr="00061599" w14:paraId="4D2CB9CB" w14:textId="77777777" w:rsidTr="007613A2">
        <w:trPr>
          <w:trHeight w:val="381"/>
          <w:jc w:val="center"/>
        </w:trPr>
        <w:tc>
          <w:tcPr>
            <w:tcW w:w="1818" w:type="pct"/>
            <w:tcBorders>
              <w:top w:val="single" w:sz="12" w:space="0" w:color="auto"/>
              <w:bottom w:val="double" w:sz="4" w:space="0" w:color="auto"/>
            </w:tcBorders>
            <w:vAlign w:val="center"/>
          </w:tcPr>
          <w:p w14:paraId="3CEE7FC2" w14:textId="77777777" w:rsidR="009E5F21" w:rsidRPr="00061599" w:rsidRDefault="009E5F21" w:rsidP="007613A2">
            <w:pPr>
              <w:jc w:val="both"/>
              <w:rPr>
                <w:rFonts w:ascii="Tahoma" w:hAnsi="Tahoma" w:cs="Tahoma"/>
              </w:rPr>
            </w:pPr>
            <w:r w:rsidRPr="00061599">
              <w:rPr>
                <w:rFonts w:ascii="Tahoma" w:hAnsi="Tahoma" w:cs="Tahoma"/>
              </w:rPr>
              <w:t>Total Cost of the Financial Proposal:</w:t>
            </w:r>
          </w:p>
          <w:p w14:paraId="24A7FDDC" w14:textId="77777777" w:rsidR="009E5F21" w:rsidRPr="00061599" w:rsidRDefault="009E5F21" w:rsidP="007613A2">
            <w:pPr>
              <w:jc w:val="both"/>
              <w:rPr>
                <w:rFonts w:ascii="Tahoma" w:hAnsi="Tahoma" w:cs="Tahoma"/>
                <w:u w:val="single"/>
              </w:rPr>
            </w:pPr>
            <w:r w:rsidRPr="00061599">
              <w:rPr>
                <w:rFonts w:ascii="Tahoma" w:hAnsi="Tahoma" w:cs="Tahoma"/>
              </w:rPr>
              <w:t>{Should match the amount in Form FIN-1}</w:t>
            </w:r>
          </w:p>
        </w:tc>
        <w:tc>
          <w:tcPr>
            <w:tcW w:w="796" w:type="pct"/>
            <w:tcBorders>
              <w:top w:val="single" w:sz="12" w:space="0" w:color="auto"/>
              <w:bottom w:val="double" w:sz="4" w:space="0" w:color="auto"/>
            </w:tcBorders>
            <w:vAlign w:val="center"/>
          </w:tcPr>
          <w:p w14:paraId="5BC2A63B" w14:textId="77777777" w:rsidR="009E5F21" w:rsidRPr="00061599" w:rsidRDefault="009E5F21" w:rsidP="007613A2">
            <w:pPr>
              <w:jc w:val="both"/>
              <w:rPr>
                <w:rFonts w:ascii="Tahoma" w:hAnsi="Tahoma" w:cs="Tahoma"/>
              </w:rPr>
            </w:pPr>
          </w:p>
        </w:tc>
        <w:tc>
          <w:tcPr>
            <w:tcW w:w="796" w:type="pct"/>
            <w:tcBorders>
              <w:top w:val="single" w:sz="12" w:space="0" w:color="auto"/>
              <w:bottom w:val="double" w:sz="4" w:space="0" w:color="auto"/>
            </w:tcBorders>
            <w:vAlign w:val="center"/>
          </w:tcPr>
          <w:p w14:paraId="556FFFF2" w14:textId="77777777" w:rsidR="009E5F21" w:rsidRPr="00061599" w:rsidRDefault="009E5F21" w:rsidP="007613A2">
            <w:pPr>
              <w:jc w:val="both"/>
              <w:rPr>
                <w:rFonts w:ascii="Tahoma" w:hAnsi="Tahoma" w:cs="Tahoma"/>
              </w:rPr>
            </w:pPr>
          </w:p>
        </w:tc>
        <w:tc>
          <w:tcPr>
            <w:tcW w:w="796" w:type="pct"/>
            <w:tcBorders>
              <w:top w:val="single" w:sz="12" w:space="0" w:color="auto"/>
              <w:bottom w:val="double" w:sz="4" w:space="0" w:color="auto"/>
            </w:tcBorders>
            <w:vAlign w:val="center"/>
          </w:tcPr>
          <w:p w14:paraId="44BAD0F0" w14:textId="77777777" w:rsidR="009E5F21" w:rsidRPr="00061599" w:rsidRDefault="009E5F21" w:rsidP="007613A2">
            <w:pPr>
              <w:jc w:val="both"/>
              <w:rPr>
                <w:rFonts w:ascii="Tahoma" w:hAnsi="Tahoma" w:cs="Tahoma"/>
              </w:rPr>
            </w:pPr>
          </w:p>
        </w:tc>
        <w:tc>
          <w:tcPr>
            <w:tcW w:w="794" w:type="pct"/>
            <w:tcBorders>
              <w:top w:val="single" w:sz="12" w:space="0" w:color="auto"/>
              <w:bottom w:val="double" w:sz="4" w:space="0" w:color="auto"/>
            </w:tcBorders>
            <w:vAlign w:val="center"/>
          </w:tcPr>
          <w:p w14:paraId="4DEE61DA" w14:textId="77777777" w:rsidR="009E5F21" w:rsidRPr="00061599" w:rsidRDefault="009E5F21" w:rsidP="007613A2">
            <w:pPr>
              <w:jc w:val="both"/>
              <w:rPr>
                <w:rFonts w:ascii="Tahoma" w:hAnsi="Tahoma" w:cs="Tahoma"/>
              </w:rPr>
            </w:pPr>
          </w:p>
        </w:tc>
      </w:tr>
    </w:tbl>
    <w:p w14:paraId="2F976C9F" w14:textId="0E84F671" w:rsidR="00F20AEA" w:rsidRPr="00061599" w:rsidRDefault="00F20AEA">
      <w:pPr>
        <w:pStyle w:val="BodyText"/>
        <w:rPr>
          <w:rFonts w:ascii="Tahoma" w:hAnsi="Tahoma" w:cs="Tahoma"/>
          <w:b/>
        </w:rPr>
      </w:pPr>
    </w:p>
    <w:p w14:paraId="1A1637A3" w14:textId="77777777" w:rsidR="009E5F21" w:rsidRPr="00061599" w:rsidRDefault="009E5F21">
      <w:pPr>
        <w:pStyle w:val="BodyText"/>
        <w:rPr>
          <w:rFonts w:ascii="Tahoma" w:hAnsi="Tahoma" w:cs="Tahoma"/>
          <w:b/>
        </w:rPr>
      </w:pPr>
    </w:p>
    <w:p w14:paraId="0412AB22" w14:textId="156D59F8" w:rsidR="00F20AEA" w:rsidRPr="00061599" w:rsidRDefault="00F20AEA">
      <w:pPr>
        <w:pStyle w:val="BodyText"/>
        <w:rPr>
          <w:rFonts w:ascii="Tahoma" w:hAnsi="Tahoma" w:cs="Tahoma"/>
          <w:b/>
        </w:rPr>
      </w:pPr>
    </w:p>
    <w:p w14:paraId="5B3BEFD9" w14:textId="77777777" w:rsidR="00F20AEA" w:rsidRPr="00061599" w:rsidRDefault="00F20AEA">
      <w:pPr>
        <w:pStyle w:val="BodyText"/>
        <w:rPr>
          <w:rFonts w:ascii="Tahoma" w:hAnsi="Tahoma" w:cs="Tahoma"/>
          <w:b/>
        </w:rPr>
      </w:pPr>
    </w:p>
    <w:p w14:paraId="256D3006" w14:textId="77777777" w:rsidR="00F20AEA" w:rsidRPr="00061599" w:rsidRDefault="00F20AEA">
      <w:pPr>
        <w:pStyle w:val="BodyText"/>
        <w:rPr>
          <w:rFonts w:ascii="Tahoma" w:hAnsi="Tahoma" w:cs="Tahoma"/>
          <w:b/>
        </w:rPr>
      </w:pPr>
    </w:p>
    <w:p w14:paraId="68D82800" w14:textId="77777777" w:rsidR="00F20AEA" w:rsidRPr="00061599" w:rsidRDefault="00F20AEA">
      <w:pPr>
        <w:pStyle w:val="BodyText"/>
        <w:rPr>
          <w:rFonts w:ascii="Tahoma" w:hAnsi="Tahoma" w:cs="Tahoma"/>
          <w:b/>
        </w:rPr>
      </w:pPr>
    </w:p>
    <w:p w14:paraId="47836F53" w14:textId="77777777" w:rsidR="00F20AEA" w:rsidRPr="00061599" w:rsidRDefault="00F20AEA">
      <w:pPr>
        <w:pStyle w:val="BodyText"/>
        <w:rPr>
          <w:rFonts w:ascii="Tahoma" w:hAnsi="Tahoma" w:cs="Tahoma"/>
          <w:b/>
        </w:rPr>
      </w:pPr>
    </w:p>
    <w:p w14:paraId="1852AF80" w14:textId="77777777" w:rsidR="00F20AEA" w:rsidRPr="00061599" w:rsidRDefault="00F20AEA">
      <w:pPr>
        <w:pStyle w:val="BodyText"/>
        <w:rPr>
          <w:rFonts w:ascii="Tahoma" w:hAnsi="Tahoma" w:cs="Tahoma"/>
          <w:b/>
        </w:rPr>
      </w:pPr>
    </w:p>
    <w:p w14:paraId="37238E01" w14:textId="77777777" w:rsidR="00F20AEA" w:rsidRPr="00061599" w:rsidRDefault="00F20AEA">
      <w:pPr>
        <w:pStyle w:val="BodyText"/>
        <w:rPr>
          <w:rFonts w:ascii="Tahoma" w:hAnsi="Tahoma" w:cs="Tahoma"/>
          <w:b/>
        </w:rPr>
      </w:pPr>
    </w:p>
    <w:p w14:paraId="6A0B814C" w14:textId="77777777" w:rsidR="00F20AEA" w:rsidRPr="00061599" w:rsidRDefault="00F20AEA">
      <w:pPr>
        <w:pStyle w:val="BodyText"/>
        <w:rPr>
          <w:rFonts w:ascii="Tahoma" w:hAnsi="Tahoma" w:cs="Tahoma"/>
          <w:b/>
        </w:rPr>
      </w:pPr>
    </w:p>
    <w:p w14:paraId="566C1EA5" w14:textId="77777777" w:rsidR="00F20AEA" w:rsidRPr="00061599" w:rsidRDefault="00F20AEA">
      <w:pPr>
        <w:pStyle w:val="BodyText"/>
        <w:rPr>
          <w:rFonts w:ascii="Tahoma" w:hAnsi="Tahoma" w:cs="Tahoma"/>
          <w:b/>
        </w:rPr>
      </w:pPr>
    </w:p>
    <w:p w14:paraId="72FD054E" w14:textId="7C9AC5B1" w:rsidR="00F20AEA" w:rsidRPr="00061599" w:rsidRDefault="00F20AEA" w:rsidP="00871048">
      <w:pPr>
        <w:spacing w:before="186"/>
        <w:rPr>
          <w:rFonts w:ascii="Tahoma" w:hAnsi="Tahoma" w:cs="Tahoma"/>
        </w:rPr>
        <w:sectPr w:rsidR="00F20AEA" w:rsidRPr="00061599">
          <w:pgSz w:w="11910" w:h="16840"/>
          <w:pgMar w:top="660" w:right="700" w:bottom="640" w:left="700" w:header="0" w:footer="441" w:gutter="0"/>
          <w:cols w:space="720"/>
        </w:sectPr>
      </w:pPr>
    </w:p>
    <w:p w14:paraId="6FC183B5" w14:textId="34AD62CF" w:rsidR="00F20AEA" w:rsidRPr="00061599" w:rsidRDefault="0064449A">
      <w:pPr>
        <w:pStyle w:val="Heading2"/>
        <w:spacing w:before="170"/>
        <w:rPr>
          <w:rFonts w:ascii="Tahoma" w:hAnsi="Tahoma" w:cs="Tahoma"/>
          <w:sz w:val="22"/>
          <w:szCs w:val="22"/>
        </w:rPr>
      </w:pPr>
      <w:r w:rsidRPr="00061599">
        <w:rPr>
          <w:rFonts w:ascii="Tahoma" w:hAnsi="Tahoma" w:cs="Tahoma"/>
          <w:color w:val="231F20"/>
          <w:sz w:val="22"/>
          <w:szCs w:val="22"/>
        </w:rPr>
        <w:lastRenderedPageBreak/>
        <w:t>FORM FIN-3A: BREAKDOWN OF REMUNERATION</w:t>
      </w:r>
    </w:p>
    <w:p w14:paraId="6DE6B90D" w14:textId="1B380CBA" w:rsidR="00F20AEA" w:rsidRPr="00061599" w:rsidRDefault="0064449A">
      <w:pPr>
        <w:pStyle w:val="BodyText"/>
        <w:spacing w:before="242" w:line="230" w:lineRule="auto"/>
        <w:ind w:left="148" w:right="149"/>
        <w:jc w:val="both"/>
        <w:rPr>
          <w:rFonts w:ascii="Tahoma" w:hAnsi="Tahoma" w:cs="Tahoma"/>
        </w:rPr>
      </w:pPr>
      <w:r w:rsidRPr="00061599">
        <w:rPr>
          <w:rFonts w:ascii="Tahoma" w:hAnsi="Tahoma" w:cs="Tahoma"/>
          <w:color w:val="231F20"/>
        </w:rPr>
        <w:t>When used for Lump-Sum contract assignment, information to be provided in this Form shall only be used to demonstrate the basis for the calculation of the Contract's ceiling amount; to calculate applicable taxes at contract negotiations;</w:t>
      </w:r>
      <w:r w:rsidR="00793DBA" w:rsidRPr="00061599">
        <w:rPr>
          <w:rFonts w:ascii="Tahoma" w:hAnsi="Tahoma" w:cs="Tahoma"/>
          <w:color w:val="231F20"/>
        </w:rPr>
        <w:t xml:space="preserve"> </w:t>
      </w:r>
      <w:r w:rsidRPr="00061599">
        <w:rPr>
          <w:rFonts w:ascii="Tahoma" w:hAnsi="Tahoma" w:cs="Tahoma"/>
          <w:color w:val="231F20"/>
        </w:rPr>
        <w:t>and,</w:t>
      </w:r>
      <w:r w:rsidR="00793DBA" w:rsidRPr="00061599">
        <w:rPr>
          <w:rFonts w:ascii="Tahoma" w:hAnsi="Tahoma" w:cs="Tahoma"/>
          <w:color w:val="231F20"/>
        </w:rPr>
        <w:t xml:space="preserve"> </w:t>
      </w:r>
      <w:r w:rsidRPr="00061599">
        <w:rPr>
          <w:rFonts w:ascii="Tahoma" w:hAnsi="Tahoma" w:cs="Tahoma"/>
          <w:color w:val="231F20"/>
        </w:rPr>
        <w:t>if</w:t>
      </w:r>
      <w:r w:rsidR="00793DBA" w:rsidRPr="00061599">
        <w:rPr>
          <w:rFonts w:ascii="Tahoma" w:hAnsi="Tahoma" w:cs="Tahoma"/>
          <w:color w:val="231F20"/>
        </w:rPr>
        <w:t xml:space="preserve"> </w:t>
      </w:r>
      <w:r w:rsidRPr="00061599">
        <w:rPr>
          <w:rFonts w:ascii="Tahoma" w:hAnsi="Tahoma" w:cs="Tahoma"/>
          <w:color w:val="231F20"/>
        </w:rPr>
        <w:t>needed,</w:t>
      </w:r>
      <w:r w:rsidR="00793DBA" w:rsidRPr="00061599">
        <w:rPr>
          <w:rFonts w:ascii="Tahoma" w:hAnsi="Tahoma" w:cs="Tahoma"/>
          <w:color w:val="231F20"/>
        </w:rPr>
        <w:t xml:space="preserve"> </w:t>
      </w:r>
      <w:r w:rsidRPr="00061599">
        <w:rPr>
          <w:rFonts w:ascii="Tahoma" w:hAnsi="Tahoma" w:cs="Tahoma"/>
          <w:color w:val="231F20"/>
        </w:rPr>
        <w:t>to</w:t>
      </w:r>
      <w:r w:rsidR="00793DBA" w:rsidRPr="00061599">
        <w:rPr>
          <w:rFonts w:ascii="Tahoma" w:hAnsi="Tahoma" w:cs="Tahoma"/>
          <w:color w:val="231F20"/>
        </w:rPr>
        <w:t xml:space="preserve"> </w:t>
      </w:r>
      <w:r w:rsidRPr="00061599">
        <w:rPr>
          <w:rFonts w:ascii="Tahoma" w:hAnsi="Tahoma" w:cs="Tahoma"/>
          <w:color w:val="231F20"/>
        </w:rPr>
        <w:t>establish</w:t>
      </w:r>
      <w:r w:rsidR="00793DBA" w:rsidRPr="00061599">
        <w:rPr>
          <w:rFonts w:ascii="Tahoma" w:hAnsi="Tahoma" w:cs="Tahoma"/>
          <w:color w:val="231F20"/>
        </w:rPr>
        <w:t xml:space="preserve"> </w:t>
      </w:r>
      <w:r w:rsidRPr="00061599">
        <w:rPr>
          <w:rFonts w:ascii="Tahoma" w:hAnsi="Tahoma" w:cs="Tahoma"/>
          <w:color w:val="231F20"/>
        </w:rPr>
        <w:t>payments</w:t>
      </w:r>
      <w:r w:rsidR="00793DBA" w:rsidRPr="00061599">
        <w:rPr>
          <w:rFonts w:ascii="Tahoma" w:hAnsi="Tahoma" w:cs="Tahoma"/>
          <w:color w:val="231F20"/>
        </w:rPr>
        <w:t xml:space="preserve"> </w:t>
      </w:r>
      <w:r w:rsidRPr="00061599">
        <w:rPr>
          <w:rFonts w:ascii="Tahoma" w:hAnsi="Tahoma" w:cs="Tahoma"/>
          <w:color w:val="231F20"/>
        </w:rPr>
        <w:t>to</w:t>
      </w:r>
      <w:r w:rsidR="00793DBA" w:rsidRPr="00061599">
        <w:rPr>
          <w:rFonts w:ascii="Tahoma" w:hAnsi="Tahoma" w:cs="Tahoma"/>
          <w:color w:val="231F20"/>
        </w:rPr>
        <w:t xml:space="preserve"> </w:t>
      </w:r>
      <w:r w:rsidRPr="00061599">
        <w:rPr>
          <w:rFonts w:ascii="Tahoma" w:hAnsi="Tahoma" w:cs="Tahoma"/>
          <w:color w:val="231F20"/>
        </w:rPr>
        <w:t>the</w:t>
      </w:r>
      <w:r w:rsidR="00793DBA" w:rsidRPr="00061599">
        <w:rPr>
          <w:rFonts w:ascii="Tahoma" w:hAnsi="Tahoma" w:cs="Tahoma"/>
          <w:color w:val="231F20"/>
        </w:rPr>
        <w:t xml:space="preserve"> </w:t>
      </w:r>
      <w:r w:rsidRPr="00061599">
        <w:rPr>
          <w:rFonts w:ascii="Tahoma" w:hAnsi="Tahoma" w:cs="Tahoma"/>
          <w:color w:val="231F20"/>
        </w:rPr>
        <w:t>Consultant</w:t>
      </w:r>
      <w:r w:rsidR="00793DBA" w:rsidRPr="00061599">
        <w:rPr>
          <w:rFonts w:ascii="Tahoma" w:hAnsi="Tahoma" w:cs="Tahoma"/>
          <w:color w:val="231F20"/>
        </w:rPr>
        <w:t xml:space="preserve"> </w:t>
      </w:r>
      <w:r w:rsidRPr="00061599">
        <w:rPr>
          <w:rFonts w:ascii="Tahoma" w:hAnsi="Tahoma" w:cs="Tahoma"/>
          <w:color w:val="231F20"/>
        </w:rPr>
        <w:t>for</w:t>
      </w:r>
      <w:r w:rsidR="00793DBA" w:rsidRPr="00061599">
        <w:rPr>
          <w:rFonts w:ascii="Tahoma" w:hAnsi="Tahoma" w:cs="Tahoma"/>
          <w:color w:val="231F20"/>
        </w:rPr>
        <w:t xml:space="preserve"> </w:t>
      </w:r>
      <w:r w:rsidRPr="00061599">
        <w:rPr>
          <w:rFonts w:ascii="Tahoma" w:hAnsi="Tahoma" w:cs="Tahoma"/>
          <w:color w:val="231F20"/>
        </w:rPr>
        <w:t>possible</w:t>
      </w:r>
      <w:r w:rsidR="00793DBA" w:rsidRPr="00061599">
        <w:rPr>
          <w:rFonts w:ascii="Tahoma" w:hAnsi="Tahoma" w:cs="Tahoma"/>
          <w:color w:val="231F20"/>
        </w:rPr>
        <w:t xml:space="preserve"> </w:t>
      </w:r>
      <w:r w:rsidRPr="00061599">
        <w:rPr>
          <w:rFonts w:ascii="Tahoma" w:hAnsi="Tahoma" w:cs="Tahoma"/>
          <w:color w:val="231F20"/>
        </w:rPr>
        <w:t>additional</w:t>
      </w:r>
      <w:r w:rsidR="00793DBA" w:rsidRPr="00061599">
        <w:rPr>
          <w:rFonts w:ascii="Tahoma" w:hAnsi="Tahoma" w:cs="Tahoma"/>
          <w:color w:val="231F20"/>
        </w:rPr>
        <w:t xml:space="preserve"> </w:t>
      </w:r>
      <w:r w:rsidRPr="00061599">
        <w:rPr>
          <w:rFonts w:ascii="Tahoma" w:hAnsi="Tahoma" w:cs="Tahoma"/>
          <w:color w:val="231F20"/>
        </w:rPr>
        <w:t>services</w:t>
      </w:r>
      <w:r w:rsidR="00793DBA" w:rsidRPr="00061599">
        <w:rPr>
          <w:rFonts w:ascii="Tahoma" w:hAnsi="Tahoma" w:cs="Tahoma"/>
          <w:color w:val="231F20"/>
        </w:rPr>
        <w:t xml:space="preserve"> </w:t>
      </w:r>
      <w:r w:rsidRPr="00061599">
        <w:rPr>
          <w:rFonts w:ascii="Tahoma" w:hAnsi="Tahoma" w:cs="Tahoma"/>
          <w:color w:val="231F20"/>
        </w:rPr>
        <w:t>requested</w:t>
      </w:r>
      <w:r w:rsidR="00793DBA" w:rsidRPr="00061599">
        <w:rPr>
          <w:rFonts w:ascii="Tahoma" w:hAnsi="Tahoma" w:cs="Tahoma"/>
          <w:color w:val="231F20"/>
        </w:rPr>
        <w:t xml:space="preserve"> </w:t>
      </w:r>
      <w:r w:rsidRPr="00061599">
        <w:rPr>
          <w:rFonts w:ascii="Tahoma" w:hAnsi="Tahoma" w:cs="Tahoma"/>
          <w:color w:val="231F20"/>
        </w:rPr>
        <w:t>by</w:t>
      </w:r>
      <w:r w:rsidR="00793DBA" w:rsidRPr="00061599">
        <w:rPr>
          <w:rFonts w:ascii="Tahoma" w:hAnsi="Tahoma" w:cs="Tahoma"/>
          <w:color w:val="231F20"/>
        </w:rPr>
        <w:t xml:space="preserve"> </w:t>
      </w:r>
      <w:r w:rsidRPr="00061599">
        <w:rPr>
          <w:rFonts w:ascii="Tahoma" w:hAnsi="Tahoma" w:cs="Tahoma"/>
          <w:color w:val="231F20"/>
        </w:rPr>
        <w:t>the Procuring</w:t>
      </w:r>
      <w:r w:rsidR="00636606" w:rsidRPr="00061599">
        <w:rPr>
          <w:rFonts w:ascii="Tahoma" w:hAnsi="Tahoma" w:cs="Tahoma"/>
          <w:color w:val="231F20"/>
        </w:rPr>
        <w:t xml:space="preserve"> </w:t>
      </w:r>
      <w:r w:rsidRPr="00061599">
        <w:rPr>
          <w:rFonts w:ascii="Tahoma" w:hAnsi="Tahoma" w:cs="Tahoma"/>
          <w:color w:val="231F20"/>
          <w:spacing w:val="-3"/>
        </w:rPr>
        <w:t>Entity.</w:t>
      </w:r>
      <w:r w:rsidR="00636606" w:rsidRPr="00061599">
        <w:rPr>
          <w:rFonts w:ascii="Tahoma" w:hAnsi="Tahoma" w:cs="Tahoma"/>
          <w:color w:val="231F20"/>
          <w:spacing w:val="-3"/>
        </w:rPr>
        <w:t xml:space="preserve"> </w:t>
      </w:r>
      <w:r w:rsidRPr="00061599">
        <w:rPr>
          <w:rFonts w:ascii="Tahoma" w:hAnsi="Tahoma" w:cs="Tahoma"/>
          <w:color w:val="231F20"/>
        </w:rPr>
        <w:t>This</w:t>
      </w:r>
      <w:r w:rsidR="00636606" w:rsidRPr="00061599">
        <w:rPr>
          <w:rFonts w:ascii="Tahoma" w:hAnsi="Tahoma" w:cs="Tahoma"/>
          <w:color w:val="231F20"/>
        </w:rPr>
        <w:t xml:space="preserve"> </w:t>
      </w:r>
      <w:r w:rsidRPr="00061599">
        <w:rPr>
          <w:rFonts w:ascii="Tahoma" w:hAnsi="Tahoma" w:cs="Tahoma"/>
          <w:color w:val="231F20"/>
        </w:rPr>
        <w:t>Form</w:t>
      </w:r>
      <w:r w:rsidR="00636606" w:rsidRPr="00061599">
        <w:rPr>
          <w:rFonts w:ascii="Tahoma" w:hAnsi="Tahoma" w:cs="Tahoma"/>
          <w:color w:val="231F20"/>
        </w:rPr>
        <w:t xml:space="preserve"> </w:t>
      </w:r>
      <w:r w:rsidRPr="00061599">
        <w:rPr>
          <w:rFonts w:ascii="Tahoma" w:hAnsi="Tahoma" w:cs="Tahoma"/>
          <w:color w:val="231F20"/>
        </w:rPr>
        <w:t>shall</w:t>
      </w:r>
      <w:r w:rsidR="00636606" w:rsidRPr="00061599">
        <w:rPr>
          <w:rFonts w:ascii="Tahoma" w:hAnsi="Tahoma" w:cs="Tahoma"/>
          <w:color w:val="231F20"/>
        </w:rPr>
        <w:t xml:space="preserve"> </w:t>
      </w:r>
      <w:r w:rsidRPr="00061599">
        <w:rPr>
          <w:rFonts w:ascii="Tahoma" w:hAnsi="Tahoma" w:cs="Tahoma"/>
          <w:color w:val="231F20"/>
        </w:rPr>
        <w:t>not</w:t>
      </w:r>
      <w:r w:rsidR="00636606" w:rsidRPr="00061599">
        <w:rPr>
          <w:rFonts w:ascii="Tahoma" w:hAnsi="Tahoma" w:cs="Tahoma"/>
          <w:color w:val="231F20"/>
        </w:rPr>
        <w:t xml:space="preserve"> </w:t>
      </w:r>
      <w:r w:rsidRPr="00061599">
        <w:rPr>
          <w:rFonts w:ascii="Tahoma" w:hAnsi="Tahoma" w:cs="Tahoma"/>
          <w:color w:val="231F20"/>
        </w:rPr>
        <w:t>be</w:t>
      </w:r>
      <w:r w:rsidR="00636606" w:rsidRPr="00061599">
        <w:rPr>
          <w:rFonts w:ascii="Tahoma" w:hAnsi="Tahoma" w:cs="Tahoma"/>
          <w:color w:val="231F20"/>
        </w:rPr>
        <w:t xml:space="preserve"> </w:t>
      </w:r>
      <w:r w:rsidRPr="00061599">
        <w:rPr>
          <w:rFonts w:ascii="Tahoma" w:hAnsi="Tahoma" w:cs="Tahoma"/>
          <w:color w:val="231F20"/>
        </w:rPr>
        <w:t>used</w:t>
      </w:r>
      <w:r w:rsidR="00636606" w:rsidRPr="00061599">
        <w:rPr>
          <w:rFonts w:ascii="Tahoma" w:hAnsi="Tahoma" w:cs="Tahoma"/>
          <w:color w:val="231F20"/>
        </w:rPr>
        <w:t xml:space="preserve"> </w:t>
      </w:r>
      <w:r w:rsidRPr="00061599">
        <w:rPr>
          <w:rFonts w:ascii="Tahoma" w:hAnsi="Tahoma" w:cs="Tahoma"/>
          <w:color w:val="231F20"/>
        </w:rPr>
        <w:t>as</w:t>
      </w:r>
      <w:r w:rsidR="00636606" w:rsidRPr="00061599">
        <w:rPr>
          <w:rFonts w:ascii="Tahoma" w:hAnsi="Tahoma" w:cs="Tahoma"/>
          <w:color w:val="231F20"/>
        </w:rPr>
        <w:t xml:space="preserve"> </w:t>
      </w:r>
      <w:r w:rsidRPr="00061599">
        <w:rPr>
          <w:rFonts w:ascii="Tahoma" w:hAnsi="Tahoma" w:cs="Tahoma"/>
          <w:color w:val="231F20"/>
        </w:rPr>
        <w:t>a</w:t>
      </w:r>
      <w:r w:rsidR="00636606" w:rsidRPr="00061599">
        <w:rPr>
          <w:rFonts w:ascii="Tahoma" w:hAnsi="Tahoma" w:cs="Tahoma"/>
          <w:color w:val="231F20"/>
        </w:rPr>
        <w:t xml:space="preserve"> </w:t>
      </w:r>
      <w:r w:rsidRPr="00061599">
        <w:rPr>
          <w:rFonts w:ascii="Tahoma" w:hAnsi="Tahoma" w:cs="Tahoma"/>
          <w:color w:val="231F20"/>
        </w:rPr>
        <w:t>basis</w:t>
      </w:r>
      <w:r w:rsidR="00636606" w:rsidRPr="00061599">
        <w:rPr>
          <w:rFonts w:ascii="Tahoma" w:hAnsi="Tahoma" w:cs="Tahoma"/>
          <w:color w:val="231F20"/>
        </w:rPr>
        <w:t xml:space="preserve"> </w:t>
      </w:r>
      <w:r w:rsidRPr="00061599">
        <w:rPr>
          <w:rFonts w:ascii="Tahoma" w:hAnsi="Tahoma" w:cs="Tahoma"/>
          <w:color w:val="231F20"/>
        </w:rPr>
        <w:t>for</w:t>
      </w:r>
      <w:r w:rsidR="00636606" w:rsidRPr="00061599">
        <w:rPr>
          <w:rFonts w:ascii="Tahoma" w:hAnsi="Tahoma" w:cs="Tahoma"/>
          <w:color w:val="231F20"/>
        </w:rPr>
        <w:t xml:space="preserve"> </w:t>
      </w:r>
      <w:r w:rsidRPr="00061599">
        <w:rPr>
          <w:rFonts w:ascii="Tahoma" w:hAnsi="Tahoma" w:cs="Tahoma"/>
          <w:color w:val="231F20"/>
        </w:rPr>
        <w:t>payments</w:t>
      </w:r>
      <w:r w:rsidR="00636606" w:rsidRPr="00061599">
        <w:rPr>
          <w:rFonts w:ascii="Tahoma" w:hAnsi="Tahoma" w:cs="Tahoma"/>
          <w:color w:val="231F20"/>
        </w:rPr>
        <w:t xml:space="preserve"> </w:t>
      </w:r>
      <w:r w:rsidRPr="00061599">
        <w:rPr>
          <w:rFonts w:ascii="Tahoma" w:hAnsi="Tahoma" w:cs="Tahoma"/>
          <w:color w:val="231F20"/>
        </w:rPr>
        <w:t>under</w:t>
      </w:r>
      <w:r w:rsidR="00636606" w:rsidRPr="00061599">
        <w:rPr>
          <w:rFonts w:ascii="Tahoma" w:hAnsi="Tahoma" w:cs="Tahoma"/>
          <w:color w:val="231F20"/>
        </w:rPr>
        <w:t xml:space="preserve"> </w:t>
      </w:r>
      <w:r w:rsidRPr="00061599">
        <w:rPr>
          <w:rFonts w:ascii="Tahoma" w:hAnsi="Tahoma" w:cs="Tahoma"/>
          <w:color w:val="231F20"/>
        </w:rPr>
        <w:t>Lump-Sum</w:t>
      </w:r>
      <w:r w:rsidR="00636606" w:rsidRPr="00061599">
        <w:rPr>
          <w:rFonts w:ascii="Tahoma" w:hAnsi="Tahoma" w:cs="Tahoma"/>
          <w:color w:val="231F20"/>
        </w:rPr>
        <w:t xml:space="preserve"> </w:t>
      </w:r>
      <w:r w:rsidRPr="00061599">
        <w:rPr>
          <w:rFonts w:ascii="Tahoma" w:hAnsi="Tahoma" w:cs="Tahoma"/>
          <w:color w:val="231F20"/>
        </w:rPr>
        <w:t>contracts.</w:t>
      </w:r>
    </w:p>
    <w:p w14:paraId="47562321" w14:textId="75823E83" w:rsidR="00F20AEA" w:rsidRPr="00061599" w:rsidRDefault="00F20AEA">
      <w:pPr>
        <w:pStyle w:val="BodyText"/>
        <w:rPr>
          <w:rFonts w:ascii="Tahoma" w:hAnsi="Tahoma" w:cs="Tahoma"/>
        </w:rPr>
      </w:pPr>
    </w:p>
    <w:p w14:paraId="4E8E891F" w14:textId="65DF8EC6" w:rsidR="00F20AEA" w:rsidRPr="00061599" w:rsidRDefault="00F20AEA">
      <w:pPr>
        <w:pStyle w:val="BodyText"/>
        <w:spacing w:before="7"/>
        <w:rPr>
          <w:rFonts w:ascii="Tahoma" w:hAnsi="Tahoma" w:cs="Tahoma"/>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493"/>
        <w:gridCol w:w="1001"/>
        <w:gridCol w:w="972"/>
        <w:gridCol w:w="1575"/>
        <w:gridCol w:w="1565"/>
        <w:gridCol w:w="1185"/>
        <w:gridCol w:w="1185"/>
        <w:gridCol w:w="1345"/>
        <w:gridCol w:w="1159"/>
      </w:tblGrid>
      <w:tr w:rsidR="009E5F21" w:rsidRPr="00061599" w14:paraId="696D43BD" w14:textId="77777777" w:rsidTr="007613A2">
        <w:trPr>
          <w:cantSplit/>
          <w:trHeight w:val="542"/>
          <w:jc w:val="center"/>
        </w:trPr>
        <w:tc>
          <w:tcPr>
            <w:tcW w:w="5000" w:type="pct"/>
            <w:gridSpan w:val="9"/>
            <w:tcBorders>
              <w:top w:val="double" w:sz="4" w:space="0" w:color="auto"/>
              <w:bottom w:val="double" w:sz="4" w:space="0" w:color="auto"/>
            </w:tcBorders>
          </w:tcPr>
          <w:p w14:paraId="32906B33" w14:textId="77777777" w:rsidR="009E5F21" w:rsidRPr="00061599" w:rsidRDefault="009E5F21" w:rsidP="007613A2">
            <w:pPr>
              <w:jc w:val="both"/>
              <w:rPr>
                <w:rFonts w:ascii="Tahoma" w:hAnsi="Tahoma" w:cs="Tahoma"/>
                <w:u w:val="single"/>
              </w:rPr>
            </w:pPr>
            <w:r w:rsidRPr="00061599">
              <w:rPr>
                <w:rFonts w:ascii="Tahoma" w:hAnsi="Tahoma" w:cs="Tahoma"/>
                <w:bCs/>
              </w:rPr>
              <w:t>A. Remuneration</w:t>
            </w:r>
            <w:r w:rsidRPr="00061599">
              <w:rPr>
                <w:rFonts w:ascii="Tahoma" w:hAnsi="Tahoma" w:cs="Tahoma"/>
              </w:rPr>
              <w:t xml:space="preserve"> </w:t>
            </w:r>
            <w:r w:rsidRPr="00061599">
              <w:rPr>
                <w:rFonts w:ascii="Tahoma" w:hAnsi="Tahoma" w:cs="Tahoma"/>
                <w:u w:val="single"/>
              </w:rPr>
              <w:tab/>
            </w:r>
          </w:p>
        </w:tc>
      </w:tr>
      <w:tr w:rsidR="009E5F21" w:rsidRPr="00061599" w14:paraId="469F8FB6" w14:textId="77777777" w:rsidTr="007613A2">
        <w:trPr>
          <w:jc w:val="center"/>
        </w:trPr>
        <w:tc>
          <w:tcPr>
            <w:tcW w:w="250" w:type="pct"/>
            <w:tcBorders>
              <w:top w:val="double" w:sz="4" w:space="0" w:color="auto"/>
              <w:bottom w:val="single" w:sz="12" w:space="0" w:color="auto"/>
            </w:tcBorders>
          </w:tcPr>
          <w:p w14:paraId="1FCC9D0D" w14:textId="77777777" w:rsidR="009E5F21" w:rsidRPr="00061599" w:rsidRDefault="009E5F21" w:rsidP="007613A2">
            <w:pPr>
              <w:jc w:val="both"/>
              <w:rPr>
                <w:rFonts w:ascii="Tahoma" w:hAnsi="Tahoma" w:cs="Tahoma"/>
                <w:bCs/>
              </w:rPr>
            </w:pPr>
            <w:r w:rsidRPr="00061599">
              <w:rPr>
                <w:rFonts w:ascii="Tahoma" w:hAnsi="Tahoma" w:cs="Tahoma"/>
                <w:bCs/>
              </w:rPr>
              <w:t>No</w:t>
            </w:r>
          </w:p>
        </w:tc>
        <w:tc>
          <w:tcPr>
            <w:tcW w:w="492" w:type="pct"/>
            <w:tcBorders>
              <w:top w:val="double" w:sz="4" w:space="0" w:color="auto"/>
              <w:bottom w:val="single" w:sz="12" w:space="0" w:color="auto"/>
            </w:tcBorders>
            <w:vAlign w:val="center"/>
          </w:tcPr>
          <w:p w14:paraId="07B1CB13" w14:textId="77777777" w:rsidR="009E5F21" w:rsidRPr="00061599" w:rsidRDefault="009E5F21" w:rsidP="007613A2">
            <w:pPr>
              <w:jc w:val="both"/>
              <w:rPr>
                <w:rFonts w:ascii="Tahoma" w:hAnsi="Tahoma" w:cs="Tahoma"/>
                <w:bCs/>
              </w:rPr>
            </w:pPr>
            <w:r w:rsidRPr="00061599">
              <w:rPr>
                <w:rFonts w:ascii="Tahoma" w:hAnsi="Tahoma" w:cs="Tahoma"/>
                <w:bCs/>
              </w:rPr>
              <w:t>Name</w:t>
            </w:r>
          </w:p>
        </w:tc>
        <w:tc>
          <w:tcPr>
            <w:tcW w:w="472" w:type="pct"/>
            <w:tcBorders>
              <w:top w:val="double" w:sz="4" w:space="0" w:color="auto"/>
              <w:bottom w:val="single" w:sz="12" w:space="0" w:color="auto"/>
            </w:tcBorders>
            <w:vAlign w:val="center"/>
          </w:tcPr>
          <w:p w14:paraId="4AC85917" w14:textId="77777777" w:rsidR="009E5F21" w:rsidRPr="00061599" w:rsidRDefault="009E5F21" w:rsidP="007613A2">
            <w:pPr>
              <w:jc w:val="both"/>
              <w:rPr>
                <w:rFonts w:ascii="Tahoma" w:hAnsi="Tahoma" w:cs="Tahoma"/>
                <w:bCs/>
              </w:rPr>
            </w:pPr>
            <w:r w:rsidRPr="00061599">
              <w:rPr>
                <w:rFonts w:ascii="Tahoma" w:hAnsi="Tahoma" w:cs="Tahoma"/>
                <w:bCs/>
              </w:rPr>
              <w:t>Position (as in TECH-6)</w:t>
            </w:r>
          </w:p>
        </w:tc>
        <w:tc>
          <w:tcPr>
            <w:tcW w:w="763" w:type="pct"/>
            <w:tcBorders>
              <w:top w:val="double" w:sz="4" w:space="0" w:color="auto"/>
              <w:bottom w:val="single" w:sz="12" w:space="0" w:color="auto"/>
            </w:tcBorders>
            <w:vAlign w:val="center"/>
          </w:tcPr>
          <w:p w14:paraId="030EA23F" w14:textId="77777777" w:rsidR="009E5F21" w:rsidRPr="00061599" w:rsidRDefault="009E5F21" w:rsidP="007613A2">
            <w:pPr>
              <w:jc w:val="both"/>
              <w:rPr>
                <w:rFonts w:ascii="Tahoma" w:hAnsi="Tahoma" w:cs="Tahoma"/>
                <w:bCs/>
              </w:rPr>
            </w:pPr>
            <w:r w:rsidRPr="00061599">
              <w:rPr>
                <w:rFonts w:ascii="Tahoma" w:hAnsi="Tahoma" w:cs="Tahoma"/>
                <w:bCs/>
              </w:rPr>
              <w:t>Person-month Remuneration Rate</w:t>
            </w:r>
          </w:p>
        </w:tc>
        <w:tc>
          <w:tcPr>
            <w:tcW w:w="757" w:type="pct"/>
            <w:tcBorders>
              <w:top w:val="double" w:sz="4" w:space="0" w:color="auto"/>
              <w:bottom w:val="single" w:sz="12" w:space="0" w:color="auto"/>
            </w:tcBorders>
            <w:vAlign w:val="center"/>
          </w:tcPr>
          <w:p w14:paraId="63730B06" w14:textId="77777777" w:rsidR="009E5F21" w:rsidRPr="00061599" w:rsidRDefault="009E5F21" w:rsidP="007613A2">
            <w:pPr>
              <w:jc w:val="both"/>
              <w:rPr>
                <w:rFonts w:ascii="Tahoma" w:hAnsi="Tahoma" w:cs="Tahoma"/>
                <w:bCs/>
              </w:rPr>
            </w:pPr>
            <w:r w:rsidRPr="00061599">
              <w:rPr>
                <w:rFonts w:ascii="Tahoma" w:hAnsi="Tahoma" w:cs="Tahoma"/>
                <w:bCs/>
              </w:rPr>
              <w:t>Time Input in Person/Month</w:t>
            </w:r>
          </w:p>
          <w:p w14:paraId="4F7AD19A" w14:textId="77777777" w:rsidR="009E5F21" w:rsidRPr="00061599" w:rsidRDefault="009E5F21" w:rsidP="007613A2">
            <w:pPr>
              <w:jc w:val="both"/>
              <w:rPr>
                <w:rFonts w:ascii="Tahoma" w:hAnsi="Tahoma" w:cs="Tahoma"/>
              </w:rPr>
            </w:pPr>
            <w:r w:rsidRPr="00061599">
              <w:rPr>
                <w:rFonts w:ascii="Tahoma" w:hAnsi="Tahoma" w:cs="Tahoma"/>
              </w:rPr>
              <w:t>(from TECH-6)</w:t>
            </w:r>
          </w:p>
        </w:tc>
        <w:tc>
          <w:tcPr>
            <w:tcW w:w="559" w:type="pct"/>
            <w:tcBorders>
              <w:top w:val="double" w:sz="4" w:space="0" w:color="auto"/>
              <w:bottom w:val="single" w:sz="12" w:space="0" w:color="auto"/>
            </w:tcBorders>
            <w:vAlign w:val="center"/>
          </w:tcPr>
          <w:p w14:paraId="35C7EB6B"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Currency # 1- as in FIN-2</w:t>
            </w:r>
            <w:r w:rsidRPr="00061599">
              <w:rPr>
                <w:rFonts w:ascii="Tahoma" w:hAnsi="Tahoma" w:cs="Tahoma"/>
              </w:rPr>
              <w:t>}</w:t>
            </w:r>
          </w:p>
        </w:tc>
        <w:tc>
          <w:tcPr>
            <w:tcW w:w="559" w:type="pct"/>
            <w:tcBorders>
              <w:top w:val="double" w:sz="4" w:space="0" w:color="auto"/>
              <w:bottom w:val="single" w:sz="12" w:space="0" w:color="auto"/>
            </w:tcBorders>
            <w:vAlign w:val="center"/>
          </w:tcPr>
          <w:p w14:paraId="519F45FB"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Currency # 2- as in FIN-2}</w:t>
            </w:r>
          </w:p>
        </w:tc>
        <w:tc>
          <w:tcPr>
            <w:tcW w:w="604" w:type="pct"/>
            <w:tcBorders>
              <w:top w:val="double" w:sz="4" w:space="0" w:color="auto"/>
              <w:bottom w:val="single" w:sz="12" w:space="0" w:color="auto"/>
            </w:tcBorders>
            <w:vAlign w:val="center"/>
          </w:tcPr>
          <w:p w14:paraId="664C8D6A" w14:textId="77777777" w:rsidR="009E5F21" w:rsidRPr="00061599" w:rsidRDefault="009E5F21" w:rsidP="007613A2">
            <w:pPr>
              <w:jc w:val="both"/>
              <w:rPr>
                <w:rFonts w:ascii="Tahoma" w:hAnsi="Tahoma" w:cs="Tahoma"/>
              </w:rPr>
            </w:pPr>
            <w:r w:rsidRPr="00061599">
              <w:rPr>
                <w:rFonts w:ascii="Tahoma" w:hAnsi="Tahoma" w:cs="Tahoma"/>
                <w:i/>
                <w:iCs/>
              </w:rPr>
              <w:t>{Currency# 3- as in FIN-2</w:t>
            </w:r>
            <w:r w:rsidRPr="00061599">
              <w:rPr>
                <w:rFonts w:ascii="Tahoma" w:hAnsi="Tahoma" w:cs="Tahoma"/>
              </w:rPr>
              <w:t>}</w:t>
            </w:r>
          </w:p>
        </w:tc>
        <w:tc>
          <w:tcPr>
            <w:tcW w:w="543" w:type="pct"/>
            <w:tcBorders>
              <w:top w:val="double" w:sz="4" w:space="0" w:color="auto"/>
              <w:bottom w:val="single" w:sz="12" w:space="0" w:color="auto"/>
            </w:tcBorders>
            <w:vAlign w:val="center"/>
          </w:tcPr>
          <w:p w14:paraId="21DA168B"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Local Currency- as in FIN-2}</w:t>
            </w:r>
          </w:p>
        </w:tc>
      </w:tr>
      <w:tr w:rsidR="009E5F21" w:rsidRPr="00061599" w14:paraId="311DCC62" w14:textId="77777777" w:rsidTr="007613A2">
        <w:trPr>
          <w:cantSplit/>
          <w:trHeight w:hRule="exact" w:val="885"/>
          <w:jc w:val="center"/>
        </w:trPr>
        <w:tc>
          <w:tcPr>
            <w:tcW w:w="250" w:type="pct"/>
            <w:tcBorders>
              <w:top w:val="single" w:sz="12" w:space="0" w:color="auto"/>
              <w:right w:val="nil"/>
            </w:tcBorders>
          </w:tcPr>
          <w:p w14:paraId="72592250" w14:textId="77777777" w:rsidR="009E5F21" w:rsidRPr="00061599" w:rsidRDefault="009E5F21" w:rsidP="007613A2">
            <w:pPr>
              <w:jc w:val="both"/>
              <w:rPr>
                <w:rFonts w:ascii="Tahoma" w:hAnsi="Tahoma" w:cs="Tahoma"/>
                <w:bCs/>
                <w:lang w:eastAsia="it-IT"/>
              </w:rPr>
            </w:pPr>
          </w:p>
        </w:tc>
        <w:tc>
          <w:tcPr>
            <w:tcW w:w="492" w:type="pct"/>
            <w:tcBorders>
              <w:top w:val="single" w:sz="12" w:space="0" w:color="auto"/>
              <w:right w:val="nil"/>
            </w:tcBorders>
            <w:vAlign w:val="bottom"/>
          </w:tcPr>
          <w:p w14:paraId="6086582A" w14:textId="77777777" w:rsidR="009E5F21" w:rsidRPr="00061599" w:rsidRDefault="009E5F21" w:rsidP="007613A2">
            <w:pPr>
              <w:jc w:val="both"/>
              <w:rPr>
                <w:rFonts w:ascii="Tahoma" w:hAnsi="Tahoma" w:cs="Tahoma"/>
                <w:bCs/>
                <w:lang w:eastAsia="it-IT"/>
              </w:rPr>
            </w:pPr>
            <w:r w:rsidRPr="00061599">
              <w:rPr>
                <w:rFonts w:ascii="Tahoma" w:hAnsi="Tahoma" w:cs="Tahoma"/>
                <w:bCs/>
                <w:lang w:eastAsia="it-IT"/>
              </w:rPr>
              <w:t>Key Experts</w:t>
            </w:r>
          </w:p>
          <w:p w14:paraId="1CF11BE7" w14:textId="77777777" w:rsidR="009E5F21" w:rsidRPr="00061599" w:rsidRDefault="009E5F21" w:rsidP="007613A2">
            <w:pPr>
              <w:jc w:val="both"/>
              <w:rPr>
                <w:rFonts w:ascii="Tahoma" w:hAnsi="Tahoma" w:cs="Tahoma"/>
                <w:bCs/>
                <w:lang w:eastAsia="it-IT"/>
              </w:rPr>
            </w:pPr>
          </w:p>
        </w:tc>
        <w:tc>
          <w:tcPr>
            <w:tcW w:w="472" w:type="pct"/>
            <w:tcBorders>
              <w:top w:val="single" w:sz="12" w:space="0" w:color="auto"/>
              <w:left w:val="nil"/>
              <w:right w:val="nil"/>
            </w:tcBorders>
            <w:vAlign w:val="center"/>
          </w:tcPr>
          <w:p w14:paraId="68C81BD2" w14:textId="77777777" w:rsidR="009E5F21" w:rsidRPr="00061599" w:rsidRDefault="009E5F21" w:rsidP="007613A2">
            <w:pPr>
              <w:jc w:val="both"/>
              <w:rPr>
                <w:rFonts w:ascii="Tahoma" w:hAnsi="Tahoma" w:cs="Tahoma"/>
                <w:bCs/>
                <w:lang w:eastAsia="it-IT"/>
              </w:rPr>
            </w:pPr>
          </w:p>
        </w:tc>
        <w:tc>
          <w:tcPr>
            <w:tcW w:w="763" w:type="pct"/>
            <w:tcBorders>
              <w:top w:val="single" w:sz="12" w:space="0" w:color="auto"/>
              <w:left w:val="nil"/>
              <w:right w:val="nil"/>
            </w:tcBorders>
            <w:vAlign w:val="center"/>
          </w:tcPr>
          <w:p w14:paraId="5FE03C40" w14:textId="77777777" w:rsidR="009E5F21" w:rsidRPr="00061599" w:rsidRDefault="009E5F21" w:rsidP="007613A2">
            <w:pPr>
              <w:jc w:val="both"/>
              <w:rPr>
                <w:rFonts w:ascii="Tahoma" w:hAnsi="Tahoma" w:cs="Tahoma"/>
                <w:lang w:eastAsia="it-IT"/>
              </w:rPr>
            </w:pPr>
          </w:p>
        </w:tc>
        <w:tc>
          <w:tcPr>
            <w:tcW w:w="757" w:type="pct"/>
            <w:tcBorders>
              <w:top w:val="single" w:sz="12" w:space="0" w:color="auto"/>
              <w:left w:val="nil"/>
              <w:right w:val="nil"/>
            </w:tcBorders>
            <w:vAlign w:val="center"/>
          </w:tcPr>
          <w:p w14:paraId="387451D8" w14:textId="77777777" w:rsidR="009E5F21" w:rsidRPr="00061599" w:rsidRDefault="009E5F21" w:rsidP="007613A2">
            <w:pPr>
              <w:jc w:val="both"/>
              <w:rPr>
                <w:rFonts w:ascii="Tahoma" w:hAnsi="Tahoma" w:cs="Tahoma"/>
                <w:lang w:eastAsia="it-IT"/>
              </w:rPr>
            </w:pPr>
          </w:p>
        </w:tc>
        <w:tc>
          <w:tcPr>
            <w:tcW w:w="559" w:type="pct"/>
            <w:tcBorders>
              <w:top w:val="single" w:sz="12" w:space="0" w:color="auto"/>
              <w:left w:val="nil"/>
              <w:right w:val="nil"/>
            </w:tcBorders>
            <w:vAlign w:val="center"/>
          </w:tcPr>
          <w:p w14:paraId="6174A934" w14:textId="77777777" w:rsidR="009E5F21" w:rsidRPr="00061599" w:rsidRDefault="009E5F21" w:rsidP="007613A2">
            <w:pPr>
              <w:jc w:val="both"/>
              <w:rPr>
                <w:rFonts w:ascii="Tahoma" w:hAnsi="Tahoma" w:cs="Tahoma"/>
                <w:lang w:eastAsia="it-IT"/>
              </w:rPr>
            </w:pPr>
          </w:p>
        </w:tc>
        <w:tc>
          <w:tcPr>
            <w:tcW w:w="559" w:type="pct"/>
            <w:tcBorders>
              <w:top w:val="single" w:sz="12" w:space="0" w:color="auto"/>
              <w:left w:val="nil"/>
              <w:right w:val="nil"/>
            </w:tcBorders>
            <w:vAlign w:val="center"/>
          </w:tcPr>
          <w:p w14:paraId="538C12A5" w14:textId="77777777" w:rsidR="009E5F21" w:rsidRPr="00061599" w:rsidRDefault="009E5F21" w:rsidP="007613A2">
            <w:pPr>
              <w:jc w:val="both"/>
              <w:rPr>
                <w:rFonts w:ascii="Tahoma" w:hAnsi="Tahoma" w:cs="Tahoma"/>
                <w:lang w:eastAsia="it-IT"/>
              </w:rPr>
            </w:pPr>
          </w:p>
        </w:tc>
        <w:tc>
          <w:tcPr>
            <w:tcW w:w="604" w:type="pct"/>
            <w:tcBorders>
              <w:top w:val="single" w:sz="12" w:space="0" w:color="auto"/>
              <w:left w:val="nil"/>
              <w:right w:val="nil"/>
            </w:tcBorders>
            <w:vAlign w:val="center"/>
          </w:tcPr>
          <w:p w14:paraId="3FB42D37" w14:textId="77777777" w:rsidR="009E5F21" w:rsidRPr="00061599" w:rsidRDefault="009E5F21" w:rsidP="007613A2">
            <w:pPr>
              <w:jc w:val="both"/>
              <w:rPr>
                <w:rFonts w:ascii="Tahoma" w:hAnsi="Tahoma" w:cs="Tahoma"/>
                <w:lang w:eastAsia="it-IT"/>
              </w:rPr>
            </w:pPr>
          </w:p>
        </w:tc>
        <w:tc>
          <w:tcPr>
            <w:tcW w:w="543" w:type="pct"/>
            <w:tcBorders>
              <w:top w:val="single" w:sz="12" w:space="0" w:color="auto"/>
              <w:left w:val="nil"/>
            </w:tcBorders>
            <w:vAlign w:val="center"/>
          </w:tcPr>
          <w:p w14:paraId="7E3778AF" w14:textId="77777777" w:rsidR="009E5F21" w:rsidRPr="00061599" w:rsidRDefault="009E5F21" w:rsidP="007613A2">
            <w:pPr>
              <w:jc w:val="both"/>
              <w:rPr>
                <w:rFonts w:ascii="Tahoma" w:hAnsi="Tahoma" w:cs="Tahoma"/>
                <w:lang w:eastAsia="it-IT"/>
              </w:rPr>
            </w:pPr>
          </w:p>
        </w:tc>
      </w:tr>
      <w:tr w:rsidR="009E5F21" w:rsidRPr="00061599" w14:paraId="7B01FB12" w14:textId="77777777" w:rsidTr="007613A2">
        <w:trPr>
          <w:cantSplit/>
          <w:jc w:val="center"/>
        </w:trPr>
        <w:tc>
          <w:tcPr>
            <w:tcW w:w="250" w:type="pct"/>
          </w:tcPr>
          <w:p w14:paraId="5F369A5A"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K-1</w:t>
            </w:r>
          </w:p>
        </w:tc>
        <w:tc>
          <w:tcPr>
            <w:tcW w:w="492" w:type="pct"/>
            <w:vMerge w:val="restart"/>
            <w:vAlign w:val="center"/>
          </w:tcPr>
          <w:p w14:paraId="4CCC44DD" w14:textId="77777777" w:rsidR="009E5F21" w:rsidRPr="00061599" w:rsidRDefault="009E5F21" w:rsidP="007613A2">
            <w:pPr>
              <w:jc w:val="both"/>
              <w:rPr>
                <w:rFonts w:ascii="Tahoma" w:hAnsi="Tahoma" w:cs="Tahoma"/>
                <w:lang w:eastAsia="it-IT"/>
              </w:rPr>
            </w:pPr>
          </w:p>
        </w:tc>
        <w:tc>
          <w:tcPr>
            <w:tcW w:w="472" w:type="pct"/>
            <w:vMerge w:val="restart"/>
            <w:vAlign w:val="center"/>
          </w:tcPr>
          <w:p w14:paraId="537AA7C7" w14:textId="77777777" w:rsidR="009E5F21" w:rsidRPr="00061599" w:rsidRDefault="009E5F21" w:rsidP="007613A2">
            <w:pPr>
              <w:jc w:val="both"/>
              <w:rPr>
                <w:rFonts w:ascii="Tahoma" w:hAnsi="Tahoma" w:cs="Tahoma"/>
              </w:rPr>
            </w:pPr>
          </w:p>
        </w:tc>
        <w:tc>
          <w:tcPr>
            <w:tcW w:w="763" w:type="pct"/>
            <w:tcBorders>
              <w:bottom w:val="dashSmallGap" w:sz="4" w:space="0" w:color="auto"/>
            </w:tcBorders>
            <w:tcMar>
              <w:left w:w="28" w:type="dxa"/>
            </w:tcMar>
            <w:vAlign w:val="center"/>
          </w:tcPr>
          <w:p w14:paraId="238360CD"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Home</w:t>
            </w:r>
            <w:r w:rsidRPr="00061599">
              <w:rPr>
                <w:rFonts w:ascii="Tahoma" w:hAnsi="Tahoma" w:cs="Tahoma"/>
              </w:rPr>
              <w:t>]</w:t>
            </w:r>
          </w:p>
        </w:tc>
        <w:tc>
          <w:tcPr>
            <w:tcW w:w="757" w:type="pct"/>
            <w:tcBorders>
              <w:bottom w:val="dashSmallGap" w:sz="4" w:space="0" w:color="auto"/>
            </w:tcBorders>
            <w:vAlign w:val="center"/>
          </w:tcPr>
          <w:p w14:paraId="02255458" w14:textId="77777777" w:rsidR="009E5F21" w:rsidRPr="00061599" w:rsidRDefault="009E5F21" w:rsidP="007613A2">
            <w:pPr>
              <w:jc w:val="both"/>
              <w:rPr>
                <w:rFonts w:ascii="Tahoma" w:hAnsi="Tahoma" w:cs="Tahoma"/>
                <w:lang w:eastAsia="it-IT"/>
              </w:rPr>
            </w:pPr>
          </w:p>
        </w:tc>
        <w:tc>
          <w:tcPr>
            <w:tcW w:w="559" w:type="pct"/>
            <w:vAlign w:val="center"/>
          </w:tcPr>
          <w:p w14:paraId="6D216C76" w14:textId="77777777" w:rsidR="009E5F21" w:rsidRPr="00061599" w:rsidRDefault="009E5F21" w:rsidP="007613A2">
            <w:pPr>
              <w:jc w:val="both"/>
              <w:rPr>
                <w:rFonts w:ascii="Tahoma" w:hAnsi="Tahoma" w:cs="Tahoma"/>
              </w:rPr>
            </w:pPr>
          </w:p>
        </w:tc>
        <w:tc>
          <w:tcPr>
            <w:tcW w:w="559" w:type="pct"/>
            <w:vAlign w:val="center"/>
          </w:tcPr>
          <w:p w14:paraId="364AE96D" w14:textId="77777777" w:rsidR="009E5F21" w:rsidRPr="00061599" w:rsidRDefault="009E5F21" w:rsidP="007613A2">
            <w:pPr>
              <w:jc w:val="both"/>
              <w:rPr>
                <w:rFonts w:ascii="Tahoma" w:hAnsi="Tahoma" w:cs="Tahoma"/>
              </w:rPr>
            </w:pPr>
          </w:p>
        </w:tc>
        <w:tc>
          <w:tcPr>
            <w:tcW w:w="604" w:type="pct"/>
            <w:vAlign w:val="center"/>
          </w:tcPr>
          <w:p w14:paraId="72E9BD0E" w14:textId="77777777" w:rsidR="009E5F21" w:rsidRPr="00061599" w:rsidRDefault="009E5F21" w:rsidP="007613A2">
            <w:pPr>
              <w:jc w:val="both"/>
              <w:rPr>
                <w:rFonts w:ascii="Tahoma" w:hAnsi="Tahoma" w:cs="Tahoma"/>
              </w:rPr>
            </w:pPr>
          </w:p>
        </w:tc>
        <w:tc>
          <w:tcPr>
            <w:tcW w:w="543" w:type="pct"/>
            <w:shd w:val="thinDiagCross" w:color="auto" w:fill="auto"/>
            <w:vAlign w:val="center"/>
          </w:tcPr>
          <w:p w14:paraId="0C06C6B6" w14:textId="77777777" w:rsidR="009E5F21" w:rsidRPr="00061599" w:rsidRDefault="009E5F21" w:rsidP="007613A2">
            <w:pPr>
              <w:jc w:val="both"/>
              <w:rPr>
                <w:rFonts w:ascii="Tahoma" w:hAnsi="Tahoma" w:cs="Tahoma"/>
              </w:rPr>
            </w:pPr>
          </w:p>
        </w:tc>
      </w:tr>
      <w:tr w:rsidR="009E5F21" w:rsidRPr="00061599" w14:paraId="4A63A13E" w14:textId="77777777" w:rsidTr="007613A2">
        <w:trPr>
          <w:cantSplit/>
          <w:jc w:val="center"/>
        </w:trPr>
        <w:tc>
          <w:tcPr>
            <w:tcW w:w="250" w:type="pct"/>
          </w:tcPr>
          <w:p w14:paraId="1609E245" w14:textId="77777777" w:rsidR="009E5F21" w:rsidRPr="00061599" w:rsidRDefault="009E5F21" w:rsidP="007613A2">
            <w:pPr>
              <w:jc w:val="both"/>
              <w:rPr>
                <w:rFonts w:ascii="Tahoma" w:hAnsi="Tahoma" w:cs="Tahoma"/>
                <w:lang w:eastAsia="it-IT"/>
              </w:rPr>
            </w:pPr>
          </w:p>
        </w:tc>
        <w:tc>
          <w:tcPr>
            <w:tcW w:w="492" w:type="pct"/>
            <w:vMerge/>
            <w:vAlign w:val="center"/>
          </w:tcPr>
          <w:p w14:paraId="143A26F1" w14:textId="77777777" w:rsidR="009E5F21" w:rsidRPr="00061599" w:rsidRDefault="009E5F21" w:rsidP="007613A2">
            <w:pPr>
              <w:jc w:val="both"/>
              <w:rPr>
                <w:rFonts w:ascii="Tahoma" w:hAnsi="Tahoma" w:cs="Tahoma"/>
                <w:lang w:eastAsia="it-IT"/>
              </w:rPr>
            </w:pPr>
          </w:p>
        </w:tc>
        <w:tc>
          <w:tcPr>
            <w:tcW w:w="472" w:type="pct"/>
            <w:vMerge/>
            <w:vAlign w:val="center"/>
          </w:tcPr>
          <w:p w14:paraId="15F4B608" w14:textId="77777777" w:rsidR="009E5F21" w:rsidRPr="00061599" w:rsidRDefault="009E5F21" w:rsidP="007613A2">
            <w:pPr>
              <w:jc w:val="both"/>
              <w:rPr>
                <w:rFonts w:ascii="Tahoma" w:hAnsi="Tahoma" w:cs="Tahoma"/>
              </w:rPr>
            </w:pPr>
          </w:p>
        </w:tc>
        <w:tc>
          <w:tcPr>
            <w:tcW w:w="763" w:type="pct"/>
            <w:tcBorders>
              <w:top w:val="dashSmallGap" w:sz="4" w:space="0" w:color="auto"/>
            </w:tcBorders>
            <w:tcMar>
              <w:left w:w="28" w:type="dxa"/>
            </w:tcMar>
            <w:vAlign w:val="center"/>
          </w:tcPr>
          <w:p w14:paraId="67F81982"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Field</w:t>
            </w:r>
            <w:r w:rsidRPr="00061599">
              <w:rPr>
                <w:rFonts w:ascii="Tahoma" w:hAnsi="Tahoma" w:cs="Tahoma"/>
              </w:rPr>
              <w:t>]</w:t>
            </w:r>
          </w:p>
        </w:tc>
        <w:tc>
          <w:tcPr>
            <w:tcW w:w="757" w:type="pct"/>
            <w:tcBorders>
              <w:top w:val="dashSmallGap" w:sz="4" w:space="0" w:color="auto"/>
            </w:tcBorders>
            <w:vAlign w:val="center"/>
          </w:tcPr>
          <w:p w14:paraId="33F790CE" w14:textId="77777777" w:rsidR="009E5F21" w:rsidRPr="00061599" w:rsidRDefault="009E5F21" w:rsidP="007613A2">
            <w:pPr>
              <w:jc w:val="both"/>
              <w:rPr>
                <w:rFonts w:ascii="Tahoma" w:hAnsi="Tahoma" w:cs="Tahoma"/>
                <w:lang w:eastAsia="it-IT"/>
              </w:rPr>
            </w:pPr>
          </w:p>
        </w:tc>
        <w:tc>
          <w:tcPr>
            <w:tcW w:w="559" w:type="pct"/>
            <w:shd w:val="thinDiagCross" w:color="auto" w:fill="auto"/>
            <w:vAlign w:val="center"/>
          </w:tcPr>
          <w:p w14:paraId="3B7AFCFD" w14:textId="77777777" w:rsidR="009E5F21" w:rsidRPr="00061599" w:rsidRDefault="009E5F21" w:rsidP="007613A2">
            <w:pPr>
              <w:jc w:val="both"/>
              <w:rPr>
                <w:rFonts w:ascii="Tahoma" w:hAnsi="Tahoma" w:cs="Tahoma"/>
              </w:rPr>
            </w:pPr>
          </w:p>
        </w:tc>
        <w:tc>
          <w:tcPr>
            <w:tcW w:w="559" w:type="pct"/>
            <w:shd w:val="thinDiagCross" w:color="auto" w:fill="auto"/>
            <w:vAlign w:val="center"/>
          </w:tcPr>
          <w:p w14:paraId="78483AB1" w14:textId="77777777" w:rsidR="009E5F21" w:rsidRPr="00061599" w:rsidRDefault="009E5F21" w:rsidP="007613A2">
            <w:pPr>
              <w:jc w:val="both"/>
              <w:rPr>
                <w:rFonts w:ascii="Tahoma" w:hAnsi="Tahoma" w:cs="Tahoma"/>
              </w:rPr>
            </w:pPr>
          </w:p>
        </w:tc>
        <w:tc>
          <w:tcPr>
            <w:tcW w:w="604" w:type="pct"/>
            <w:shd w:val="thinDiagCross" w:color="auto" w:fill="auto"/>
            <w:vAlign w:val="center"/>
          </w:tcPr>
          <w:p w14:paraId="06008EC4" w14:textId="77777777" w:rsidR="009E5F21" w:rsidRPr="00061599" w:rsidRDefault="009E5F21" w:rsidP="007613A2">
            <w:pPr>
              <w:jc w:val="both"/>
              <w:rPr>
                <w:rFonts w:ascii="Tahoma" w:hAnsi="Tahoma" w:cs="Tahoma"/>
              </w:rPr>
            </w:pPr>
          </w:p>
        </w:tc>
        <w:tc>
          <w:tcPr>
            <w:tcW w:w="543" w:type="pct"/>
            <w:vAlign w:val="center"/>
          </w:tcPr>
          <w:p w14:paraId="5E71AF6C" w14:textId="77777777" w:rsidR="009E5F21" w:rsidRPr="00061599" w:rsidRDefault="009E5F21" w:rsidP="007613A2">
            <w:pPr>
              <w:jc w:val="both"/>
              <w:rPr>
                <w:rFonts w:ascii="Tahoma" w:hAnsi="Tahoma" w:cs="Tahoma"/>
              </w:rPr>
            </w:pPr>
          </w:p>
        </w:tc>
      </w:tr>
      <w:tr w:rsidR="009E5F21" w:rsidRPr="00061599" w14:paraId="53E2AEF9" w14:textId="77777777" w:rsidTr="007613A2">
        <w:trPr>
          <w:cantSplit/>
          <w:jc w:val="center"/>
        </w:trPr>
        <w:tc>
          <w:tcPr>
            <w:tcW w:w="250" w:type="pct"/>
          </w:tcPr>
          <w:p w14:paraId="6B2DADA6"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K-2</w:t>
            </w:r>
          </w:p>
        </w:tc>
        <w:tc>
          <w:tcPr>
            <w:tcW w:w="492" w:type="pct"/>
            <w:vMerge w:val="restart"/>
            <w:vAlign w:val="center"/>
          </w:tcPr>
          <w:p w14:paraId="526BA93F" w14:textId="77777777" w:rsidR="009E5F21" w:rsidRPr="00061599" w:rsidRDefault="009E5F21" w:rsidP="007613A2">
            <w:pPr>
              <w:jc w:val="both"/>
              <w:rPr>
                <w:rFonts w:ascii="Tahoma" w:hAnsi="Tahoma" w:cs="Tahoma"/>
                <w:lang w:eastAsia="it-IT"/>
              </w:rPr>
            </w:pPr>
          </w:p>
        </w:tc>
        <w:tc>
          <w:tcPr>
            <w:tcW w:w="472" w:type="pct"/>
            <w:vMerge w:val="restart"/>
            <w:vAlign w:val="center"/>
          </w:tcPr>
          <w:p w14:paraId="0748BE1E" w14:textId="77777777" w:rsidR="009E5F21" w:rsidRPr="00061599" w:rsidRDefault="009E5F21" w:rsidP="007613A2">
            <w:pPr>
              <w:jc w:val="both"/>
              <w:rPr>
                <w:rFonts w:ascii="Tahoma" w:hAnsi="Tahoma" w:cs="Tahoma"/>
              </w:rPr>
            </w:pPr>
          </w:p>
        </w:tc>
        <w:tc>
          <w:tcPr>
            <w:tcW w:w="763" w:type="pct"/>
            <w:tcBorders>
              <w:bottom w:val="dashSmallGap" w:sz="4" w:space="0" w:color="auto"/>
            </w:tcBorders>
            <w:vAlign w:val="center"/>
          </w:tcPr>
          <w:p w14:paraId="0CB22B6A" w14:textId="77777777" w:rsidR="009E5F21" w:rsidRPr="00061599" w:rsidRDefault="009E5F21" w:rsidP="007613A2">
            <w:pPr>
              <w:jc w:val="both"/>
              <w:rPr>
                <w:rFonts w:ascii="Tahoma" w:hAnsi="Tahoma" w:cs="Tahoma"/>
              </w:rPr>
            </w:pPr>
          </w:p>
        </w:tc>
        <w:tc>
          <w:tcPr>
            <w:tcW w:w="757" w:type="pct"/>
            <w:tcBorders>
              <w:bottom w:val="dashSmallGap" w:sz="4" w:space="0" w:color="auto"/>
            </w:tcBorders>
            <w:vAlign w:val="center"/>
          </w:tcPr>
          <w:p w14:paraId="2A3842EC" w14:textId="77777777" w:rsidR="009E5F21" w:rsidRPr="00061599" w:rsidRDefault="009E5F21" w:rsidP="007613A2">
            <w:pPr>
              <w:jc w:val="both"/>
              <w:rPr>
                <w:rFonts w:ascii="Tahoma" w:hAnsi="Tahoma" w:cs="Tahoma"/>
                <w:lang w:eastAsia="it-IT"/>
              </w:rPr>
            </w:pPr>
          </w:p>
        </w:tc>
        <w:tc>
          <w:tcPr>
            <w:tcW w:w="559" w:type="pct"/>
            <w:vAlign w:val="center"/>
          </w:tcPr>
          <w:p w14:paraId="4B6C212A" w14:textId="77777777" w:rsidR="009E5F21" w:rsidRPr="00061599" w:rsidRDefault="009E5F21" w:rsidP="007613A2">
            <w:pPr>
              <w:jc w:val="both"/>
              <w:rPr>
                <w:rFonts w:ascii="Tahoma" w:hAnsi="Tahoma" w:cs="Tahoma"/>
              </w:rPr>
            </w:pPr>
          </w:p>
        </w:tc>
        <w:tc>
          <w:tcPr>
            <w:tcW w:w="559" w:type="pct"/>
            <w:vAlign w:val="center"/>
          </w:tcPr>
          <w:p w14:paraId="0E412266" w14:textId="77777777" w:rsidR="009E5F21" w:rsidRPr="00061599" w:rsidRDefault="009E5F21" w:rsidP="007613A2">
            <w:pPr>
              <w:jc w:val="both"/>
              <w:rPr>
                <w:rFonts w:ascii="Tahoma" w:hAnsi="Tahoma" w:cs="Tahoma"/>
              </w:rPr>
            </w:pPr>
          </w:p>
        </w:tc>
        <w:tc>
          <w:tcPr>
            <w:tcW w:w="604" w:type="pct"/>
            <w:vAlign w:val="center"/>
          </w:tcPr>
          <w:p w14:paraId="73D16A3C" w14:textId="77777777" w:rsidR="009E5F21" w:rsidRPr="00061599" w:rsidRDefault="009E5F21" w:rsidP="007613A2">
            <w:pPr>
              <w:jc w:val="both"/>
              <w:rPr>
                <w:rFonts w:ascii="Tahoma" w:hAnsi="Tahoma" w:cs="Tahoma"/>
              </w:rPr>
            </w:pPr>
          </w:p>
        </w:tc>
        <w:tc>
          <w:tcPr>
            <w:tcW w:w="543" w:type="pct"/>
            <w:shd w:val="thinDiagCross" w:color="auto" w:fill="auto"/>
            <w:vAlign w:val="center"/>
          </w:tcPr>
          <w:p w14:paraId="43E56F11" w14:textId="77777777" w:rsidR="009E5F21" w:rsidRPr="00061599" w:rsidRDefault="009E5F21" w:rsidP="007613A2">
            <w:pPr>
              <w:jc w:val="both"/>
              <w:rPr>
                <w:rFonts w:ascii="Tahoma" w:hAnsi="Tahoma" w:cs="Tahoma"/>
              </w:rPr>
            </w:pPr>
          </w:p>
        </w:tc>
      </w:tr>
      <w:tr w:rsidR="009E5F21" w:rsidRPr="00061599" w14:paraId="21E8E2F7" w14:textId="77777777" w:rsidTr="007613A2">
        <w:trPr>
          <w:cantSplit/>
          <w:jc w:val="center"/>
        </w:trPr>
        <w:tc>
          <w:tcPr>
            <w:tcW w:w="250" w:type="pct"/>
          </w:tcPr>
          <w:p w14:paraId="3A5F7175" w14:textId="77777777" w:rsidR="009E5F21" w:rsidRPr="00061599" w:rsidRDefault="009E5F21" w:rsidP="007613A2">
            <w:pPr>
              <w:jc w:val="both"/>
              <w:rPr>
                <w:rFonts w:ascii="Tahoma" w:hAnsi="Tahoma" w:cs="Tahoma"/>
                <w:lang w:eastAsia="it-IT"/>
              </w:rPr>
            </w:pPr>
          </w:p>
        </w:tc>
        <w:tc>
          <w:tcPr>
            <w:tcW w:w="492" w:type="pct"/>
            <w:vMerge/>
            <w:vAlign w:val="center"/>
          </w:tcPr>
          <w:p w14:paraId="7A9057AA" w14:textId="77777777" w:rsidR="009E5F21" w:rsidRPr="00061599" w:rsidRDefault="009E5F21" w:rsidP="007613A2">
            <w:pPr>
              <w:jc w:val="both"/>
              <w:rPr>
                <w:rFonts w:ascii="Tahoma" w:hAnsi="Tahoma" w:cs="Tahoma"/>
                <w:lang w:eastAsia="it-IT"/>
              </w:rPr>
            </w:pPr>
          </w:p>
        </w:tc>
        <w:tc>
          <w:tcPr>
            <w:tcW w:w="472" w:type="pct"/>
            <w:vMerge/>
            <w:vAlign w:val="center"/>
          </w:tcPr>
          <w:p w14:paraId="0E7FFD83" w14:textId="77777777" w:rsidR="009E5F21" w:rsidRPr="00061599" w:rsidRDefault="009E5F21" w:rsidP="007613A2">
            <w:pPr>
              <w:jc w:val="both"/>
              <w:rPr>
                <w:rFonts w:ascii="Tahoma" w:hAnsi="Tahoma" w:cs="Tahoma"/>
              </w:rPr>
            </w:pPr>
          </w:p>
        </w:tc>
        <w:tc>
          <w:tcPr>
            <w:tcW w:w="763" w:type="pct"/>
            <w:tcBorders>
              <w:top w:val="dashSmallGap" w:sz="4" w:space="0" w:color="auto"/>
            </w:tcBorders>
            <w:vAlign w:val="center"/>
          </w:tcPr>
          <w:p w14:paraId="5F2D3BAB" w14:textId="77777777" w:rsidR="009E5F21" w:rsidRPr="00061599" w:rsidRDefault="009E5F21" w:rsidP="007613A2">
            <w:pPr>
              <w:jc w:val="both"/>
              <w:rPr>
                <w:rFonts w:ascii="Tahoma" w:hAnsi="Tahoma" w:cs="Tahoma"/>
              </w:rPr>
            </w:pPr>
          </w:p>
        </w:tc>
        <w:tc>
          <w:tcPr>
            <w:tcW w:w="757" w:type="pct"/>
            <w:tcBorders>
              <w:top w:val="dashSmallGap" w:sz="4" w:space="0" w:color="auto"/>
            </w:tcBorders>
            <w:vAlign w:val="center"/>
          </w:tcPr>
          <w:p w14:paraId="6556E7FC" w14:textId="77777777" w:rsidR="009E5F21" w:rsidRPr="00061599" w:rsidRDefault="009E5F21" w:rsidP="007613A2">
            <w:pPr>
              <w:jc w:val="both"/>
              <w:rPr>
                <w:rFonts w:ascii="Tahoma" w:hAnsi="Tahoma" w:cs="Tahoma"/>
                <w:lang w:eastAsia="it-IT"/>
              </w:rPr>
            </w:pPr>
          </w:p>
        </w:tc>
        <w:tc>
          <w:tcPr>
            <w:tcW w:w="559" w:type="pct"/>
            <w:shd w:val="thinDiagCross" w:color="auto" w:fill="auto"/>
            <w:vAlign w:val="center"/>
          </w:tcPr>
          <w:p w14:paraId="520E98B8" w14:textId="77777777" w:rsidR="009E5F21" w:rsidRPr="00061599" w:rsidRDefault="009E5F21" w:rsidP="007613A2">
            <w:pPr>
              <w:jc w:val="both"/>
              <w:rPr>
                <w:rFonts w:ascii="Tahoma" w:hAnsi="Tahoma" w:cs="Tahoma"/>
              </w:rPr>
            </w:pPr>
          </w:p>
        </w:tc>
        <w:tc>
          <w:tcPr>
            <w:tcW w:w="559" w:type="pct"/>
            <w:shd w:val="thinDiagCross" w:color="auto" w:fill="auto"/>
            <w:vAlign w:val="center"/>
          </w:tcPr>
          <w:p w14:paraId="1505B372" w14:textId="77777777" w:rsidR="009E5F21" w:rsidRPr="00061599" w:rsidRDefault="009E5F21" w:rsidP="007613A2">
            <w:pPr>
              <w:jc w:val="both"/>
              <w:rPr>
                <w:rFonts w:ascii="Tahoma" w:hAnsi="Tahoma" w:cs="Tahoma"/>
              </w:rPr>
            </w:pPr>
          </w:p>
        </w:tc>
        <w:tc>
          <w:tcPr>
            <w:tcW w:w="604" w:type="pct"/>
            <w:shd w:val="thinDiagCross" w:color="auto" w:fill="auto"/>
            <w:vAlign w:val="center"/>
          </w:tcPr>
          <w:p w14:paraId="16C1E5C6" w14:textId="77777777" w:rsidR="009E5F21" w:rsidRPr="00061599" w:rsidRDefault="009E5F21" w:rsidP="007613A2">
            <w:pPr>
              <w:jc w:val="both"/>
              <w:rPr>
                <w:rFonts w:ascii="Tahoma" w:hAnsi="Tahoma" w:cs="Tahoma"/>
              </w:rPr>
            </w:pPr>
          </w:p>
        </w:tc>
        <w:tc>
          <w:tcPr>
            <w:tcW w:w="543" w:type="pct"/>
            <w:vAlign w:val="center"/>
          </w:tcPr>
          <w:p w14:paraId="279889BD" w14:textId="77777777" w:rsidR="009E5F21" w:rsidRPr="00061599" w:rsidRDefault="009E5F21" w:rsidP="007613A2">
            <w:pPr>
              <w:jc w:val="both"/>
              <w:rPr>
                <w:rFonts w:ascii="Tahoma" w:hAnsi="Tahoma" w:cs="Tahoma"/>
              </w:rPr>
            </w:pPr>
          </w:p>
        </w:tc>
      </w:tr>
      <w:tr w:rsidR="009E5F21" w:rsidRPr="00061599" w14:paraId="6331E970" w14:textId="77777777" w:rsidTr="007613A2">
        <w:trPr>
          <w:cantSplit/>
          <w:jc w:val="center"/>
        </w:trPr>
        <w:tc>
          <w:tcPr>
            <w:tcW w:w="250" w:type="pct"/>
          </w:tcPr>
          <w:p w14:paraId="7E57E642" w14:textId="77777777" w:rsidR="009E5F21" w:rsidRPr="00061599" w:rsidRDefault="009E5F21" w:rsidP="007613A2">
            <w:pPr>
              <w:jc w:val="both"/>
              <w:rPr>
                <w:rFonts w:ascii="Tahoma" w:hAnsi="Tahoma" w:cs="Tahoma"/>
                <w:lang w:eastAsia="it-IT"/>
              </w:rPr>
            </w:pPr>
          </w:p>
        </w:tc>
        <w:tc>
          <w:tcPr>
            <w:tcW w:w="492" w:type="pct"/>
            <w:vMerge/>
            <w:vAlign w:val="center"/>
          </w:tcPr>
          <w:p w14:paraId="0D296B97" w14:textId="77777777" w:rsidR="009E5F21" w:rsidRPr="00061599" w:rsidRDefault="009E5F21" w:rsidP="007613A2">
            <w:pPr>
              <w:jc w:val="both"/>
              <w:rPr>
                <w:rFonts w:ascii="Tahoma" w:hAnsi="Tahoma" w:cs="Tahoma"/>
                <w:lang w:eastAsia="it-IT"/>
              </w:rPr>
            </w:pPr>
          </w:p>
        </w:tc>
        <w:tc>
          <w:tcPr>
            <w:tcW w:w="472" w:type="pct"/>
            <w:vMerge/>
            <w:vAlign w:val="center"/>
          </w:tcPr>
          <w:p w14:paraId="09112BD8" w14:textId="77777777" w:rsidR="009E5F21" w:rsidRPr="00061599" w:rsidRDefault="009E5F21" w:rsidP="007613A2">
            <w:pPr>
              <w:jc w:val="both"/>
              <w:rPr>
                <w:rFonts w:ascii="Tahoma" w:hAnsi="Tahoma" w:cs="Tahoma"/>
              </w:rPr>
            </w:pPr>
          </w:p>
        </w:tc>
        <w:tc>
          <w:tcPr>
            <w:tcW w:w="763" w:type="pct"/>
            <w:tcBorders>
              <w:top w:val="dashSmallGap" w:sz="4" w:space="0" w:color="auto"/>
            </w:tcBorders>
            <w:vAlign w:val="center"/>
          </w:tcPr>
          <w:p w14:paraId="72CBA27B" w14:textId="77777777" w:rsidR="009E5F21" w:rsidRPr="00061599" w:rsidRDefault="009E5F21" w:rsidP="007613A2">
            <w:pPr>
              <w:jc w:val="both"/>
              <w:rPr>
                <w:rFonts w:ascii="Tahoma" w:hAnsi="Tahoma" w:cs="Tahoma"/>
              </w:rPr>
            </w:pPr>
          </w:p>
        </w:tc>
        <w:tc>
          <w:tcPr>
            <w:tcW w:w="757" w:type="pct"/>
            <w:tcBorders>
              <w:top w:val="dashSmallGap" w:sz="4" w:space="0" w:color="auto"/>
            </w:tcBorders>
            <w:vAlign w:val="center"/>
          </w:tcPr>
          <w:p w14:paraId="09253E8D" w14:textId="77777777" w:rsidR="009E5F21" w:rsidRPr="00061599" w:rsidRDefault="009E5F21" w:rsidP="007613A2">
            <w:pPr>
              <w:jc w:val="both"/>
              <w:rPr>
                <w:rFonts w:ascii="Tahoma" w:hAnsi="Tahoma" w:cs="Tahoma"/>
                <w:lang w:eastAsia="it-IT"/>
              </w:rPr>
            </w:pPr>
          </w:p>
        </w:tc>
        <w:tc>
          <w:tcPr>
            <w:tcW w:w="559" w:type="pct"/>
            <w:shd w:val="thinDiagCross" w:color="auto" w:fill="auto"/>
            <w:vAlign w:val="center"/>
          </w:tcPr>
          <w:p w14:paraId="74DD500E" w14:textId="77777777" w:rsidR="009E5F21" w:rsidRPr="00061599" w:rsidRDefault="009E5F21" w:rsidP="007613A2">
            <w:pPr>
              <w:jc w:val="both"/>
              <w:rPr>
                <w:rFonts w:ascii="Tahoma" w:hAnsi="Tahoma" w:cs="Tahoma"/>
              </w:rPr>
            </w:pPr>
          </w:p>
        </w:tc>
        <w:tc>
          <w:tcPr>
            <w:tcW w:w="559" w:type="pct"/>
            <w:shd w:val="thinDiagCross" w:color="auto" w:fill="auto"/>
            <w:vAlign w:val="center"/>
          </w:tcPr>
          <w:p w14:paraId="69552910" w14:textId="77777777" w:rsidR="009E5F21" w:rsidRPr="00061599" w:rsidRDefault="009E5F21" w:rsidP="007613A2">
            <w:pPr>
              <w:jc w:val="both"/>
              <w:rPr>
                <w:rFonts w:ascii="Tahoma" w:hAnsi="Tahoma" w:cs="Tahoma"/>
              </w:rPr>
            </w:pPr>
          </w:p>
        </w:tc>
        <w:tc>
          <w:tcPr>
            <w:tcW w:w="604" w:type="pct"/>
            <w:shd w:val="thinDiagCross" w:color="auto" w:fill="auto"/>
            <w:vAlign w:val="center"/>
          </w:tcPr>
          <w:p w14:paraId="03152DF2" w14:textId="77777777" w:rsidR="009E5F21" w:rsidRPr="00061599" w:rsidRDefault="009E5F21" w:rsidP="007613A2">
            <w:pPr>
              <w:jc w:val="both"/>
              <w:rPr>
                <w:rFonts w:ascii="Tahoma" w:hAnsi="Tahoma" w:cs="Tahoma"/>
              </w:rPr>
            </w:pPr>
          </w:p>
        </w:tc>
        <w:tc>
          <w:tcPr>
            <w:tcW w:w="543" w:type="pct"/>
            <w:vAlign w:val="center"/>
          </w:tcPr>
          <w:p w14:paraId="5E905C4D" w14:textId="77777777" w:rsidR="009E5F21" w:rsidRPr="00061599" w:rsidRDefault="009E5F21" w:rsidP="007613A2">
            <w:pPr>
              <w:jc w:val="both"/>
              <w:rPr>
                <w:rFonts w:ascii="Tahoma" w:hAnsi="Tahoma" w:cs="Tahoma"/>
              </w:rPr>
            </w:pPr>
          </w:p>
        </w:tc>
      </w:tr>
      <w:tr w:rsidR="009E5F21" w:rsidRPr="00061599" w14:paraId="0088D1CB" w14:textId="77777777" w:rsidTr="007613A2">
        <w:trPr>
          <w:cantSplit/>
          <w:jc w:val="center"/>
        </w:trPr>
        <w:tc>
          <w:tcPr>
            <w:tcW w:w="250" w:type="pct"/>
          </w:tcPr>
          <w:p w14:paraId="0CD55B03" w14:textId="77777777" w:rsidR="009E5F21" w:rsidRPr="00061599" w:rsidRDefault="009E5F21" w:rsidP="007613A2">
            <w:pPr>
              <w:jc w:val="both"/>
              <w:rPr>
                <w:rFonts w:ascii="Tahoma" w:hAnsi="Tahoma" w:cs="Tahoma"/>
                <w:lang w:eastAsia="it-IT"/>
              </w:rPr>
            </w:pPr>
          </w:p>
        </w:tc>
        <w:tc>
          <w:tcPr>
            <w:tcW w:w="492" w:type="pct"/>
            <w:vMerge w:val="restart"/>
            <w:vAlign w:val="center"/>
          </w:tcPr>
          <w:p w14:paraId="70113616" w14:textId="77777777" w:rsidR="009E5F21" w:rsidRPr="00061599" w:rsidRDefault="009E5F21" w:rsidP="007613A2">
            <w:pPr>
              <w:jc w:val="both"/>
              <w:rPr>
                <w:rFonts w:ascii="Tahoma" w:hAnsi="Tahoma" w:cs="Tahoma"/>
                <w:lang w:eastAsia="it-IT"/>
              </w:rPr>
            </w:pPr>
          </w:p>
        </w:tc>
        <w:tc>
          <w:tcPr>
            <w:tcW w:w="472" w:type="pct"/>
            <w:vMerge w:val="restart"/>
            <w:vAlign w:val="center"/>
          </w:tcPr>
          <w:p w14:paraId="5F54EC71" w14:textId="77777777" w:rsidR="009E5F21" w:rsidRPr="00061599" w:rsidRDefault="009E5F21" w:rsidP="007613A2">
            <w:pPr>
              <w:jc w:val="both"/>
              <w:rPr>
                <w:rFonts w:ascii="Tahoma" w:hAnsi="Tahoma" w:cs="Tahoma"/>
              </w:rPr>
            </w:pPr>
          </w:p>
        </w:tc>
        <w:tc>
          <w:tcPr>
            <w:tcW w:w="763" w:type="pct"/>
            <w:tcBorders>
              <w:bottom w:val="dashSmallGap" w:sz="4" w:space="0" w:color="auto"/>
            </w:tcBorders>
            <w:vAlign w:val="center"/>
          </w:tcPr>
          <w:p w14:paraId="57FF8E08" w14:textId="77777777" w:rsidR="009E5F21" w:rsidRPr="00061599" w:rsidRDefault="009E5F21" w:rsidP="007613A2">
            <w:pPr>
              <w:jc w:val="both"/>
              <w:rPr>
                <w:rFonts w:ascii="Tahoma" w:hAnsi="Tahoma" w:cs="Tahoma"/>
              </w:rPr>
            </w:pPr>
          </w:p>
        </w:tc>
        <w:tc>
          <w:tcPr>
            <w:tcW w:w="757" w:type="pct"/>
            <w:tcBorders>
              <w:bottom w:val="dashSmallGap" w:sz="4" w:space="0" w:color="auto"/>
            </w:tcBorders>
            <w:vAlign w:val="center"/>
          </w:tcPr>
          <w:p w14:paraId="01F8A0BA" w14:textId="77777777" w:rsidR="009E5F21" w:rsidRPr="00061599" w:rsidRDefault="009E5F21" w:rsidP="007613A2">
            <w:pPr>
              <w:jc w:val="both"/>
              <w:rPr>
                <w:rFonts w:ascii="Tahoma" w:hAnsi="Tahoma" w:cs="Tahoma"/>
                <w:lang w:eastAsia="it-IT"/>
              </w:rPr>
            </w:pPr>
          </w:p>
        </w:tc>
        <w:tc>
          <w:tcPr>
            <w:tcW w:w="559" w:type="pct"/>
            <w:vAlign w:val="center"/>
          </w:tcPr>
          <w:p w14:paraId="3A3AAE8D" w14:textId="77777777" w:rsidR="009E5F21" w:rsidRPr="00061599" w:rsidRDefault="009E5F21" w:rsidP="007613A2">
            <w:pPr>
              <w:jc w:val="both"/>
              <w:rPr>
                <w:rFonts w:ascii="Tahoma" w:hAnsi="Tahoma" w:cs="Tahoma"/>
              </w:rPr>
            </w:pPr>
          </w:p>
        </w:tc>
        <w:tc>
          <w:tcPr>
            <w:tcW w:w="559" w:type="pct"/>
            <w:vAlign w:val="center"/>
          </w:tcPr>
          <w:p w14:paraId="78472CCA" w14:textId="77777777" w:rsidR="009E5F21" w:rsidRPr="00061599" w:rsidRDefault="009E5F21" w:rsidP="007613A2">
            <w:pPr>
              <w:jc w:val="both"/>
              <w:rPr>
                <w:rFonts w:ascii="Tahoma" w:hAnsi="Tahoma" w:cs="Tahoma"/>
              </w:rPr>
            </w:pPr>
          </w:p>
        </w:tc>
        <w:tc>
          <w:tcPr>
            <w:tcW w:w="604" w:type="pct"/>
            <w:vAlign w:val="center"/>
          </w:tcPr>
          <w:p w14:paraId="5D8E42DB" w14:textId="77777777" w:rsidR="009E5F21" w:rsidRPr="00061599" w:rsidRDefault="009E5F21" w:rsidP="007613A2">
            <w:pPr>
              <w:jc w:val="both"/>
              <w:rPr>
                <w:rFonts w:ascii="Tahoma" w:hAnsi="Tahoma" w:cs="Tahoma"/>
              </w:rPr>
            </w:pPr>
          </w:p>
        </w:tc>
        <w:tc>
          <w:tcPr>
            <w:tcW w:w="543" w:type="pct"/>
            <w:shd w:val="thinDiagCross" w:color="auto" w:fill="auto"/>
            <w:vAlign w:val="center"/>
          </w:tcPr>
          <w:p w14:paraId="35A7C6F7" w14:textId="77777777" w:rsidR="009E5F21" w:rsidRPr="00061599" w:rsidRDefault="009E5F21" w:rsidP="007613A2">
            <w:pPr>
              <w:jc w:val="both"/>
              <w:rPr>
                <w:rFonts w:ascii="Tahoma" w:hAnsi="Tahoma" w:cs="Tahoma"/>
              </w:rPr>
            </w:pPr>
          </w:p>
        </w:tc>
      </w:tr>
      <w:tr w:rsidR="009E5F21" w:rsidRPr="00061599" w14:paraId="708D50E3" w14:textId="77777777" w:rsidTr="007613A2">
        <w:trPr>
          <w:cantSplit/>
          <w:jc w:val="center"/>
        </w:trPr>
        <w:tc>
          <w:tcPr>
            <w:tcW w:w="250" w:type="pct"/>
          </w:tcPr>
          <w:p w14:paraId="1BE506FB" w14:textId="77777777" w:rsidR="009E5F21" w:rsidRPr="00061599" w:rsidRDefault="009E5F21" w:rsidP="007613A2">
            <w:pPr>
              <w:jc w:val="both"/>
              <w:rPr>
                <w:rFonts w:ascii="Tahoma" w:hAnsi="Tahoma" w:cs="Tahoma"/>
                <w:lang w:eastAsia="it-IT"/>
              </w:rPr>
            </w:pPr>
          </w:p>
        </w:tc>
        <w:tc>
          <w:tcPr>
            <w:tcW w:w="492" w:type="pct"/>
            <w:vMerge/>
            <w:vAlign w:val="center"/>
          </w:tcPr>
          <w:p w14:paraId="3C49816F" w14:textId="77777777" w:rsidR="009E5F21" w:rsidRPr="00061599" w:rsidRDefault="009E5F21" w:rsidP="007613A2">
            <w:pPr>
              <w:jc w:val="both"/>
              <w:rPr>
                <w:rFonts w:ascii="Tahoma" w:hAnsi="Tahoma" w:cs="Tahoma"/>
                <w:lang w:eastAsia="it-IT"/>
              </w:rPr>
            </w:pPr>
          </w:p>
        </w:tc>
        <w:tc>
          <w:tcPr>
            <w:tcW w:w="472" w:type="pct"/>
            <w:vMerge/>
            <w:vAlign w:val="center"/>
          </w:tcPr>
          <w:p w14:paraId="6AF751C8" w14:textId="77777777" w:rsidR="009E5F21" w:rsidRPr="00061599" w:rsidRDefault="009E5F21" w:rsidP="007613A2">
            <w:pPr>
              <w:jc w:val="both"/>
              <w:rPr>
                <w:rFonts w:ascii="Tahoma" w:hAnsi="Tahoma" w:cs="Tahoma"/>
              </w:rPr>
            </w:pPr>
          </w:p>
        </w:tc>
        <w:tc>
          <w:tcPr>
            <w:tcW w:w="763" w:type="pct"/>
            <w:tcBorders>
              <w:top w:val="dashSmallGap" w:sz="4" w:space="0" w:color="auto"/>
            </w:tcBorders>
            <w:vAlign w:val="center"/>
          </w:tcPr>
          <w:p w14:paraId="2D094EB5" w14:textId="77777777" w:rsidR="009E5F21" w:rsidRPr="00061599" w:rsidRDefault="009E5F21" w:rsidP="007613A2">
            <w:pPr>
              <w:jc w:val="both"/>
              <w:rPr>
                <w:rFonts w:ascii="Tahoma" w:hAnsi="Tahoma" w:cs="Tahoma"/>
              </w:rPr>
            </w:pPr>
          </w:p>
        </w:tc>
        <w:tc>
          <w:tcPr>
            <w:tcW w:w="757" w:type="pct"/>
            <w:tcBorders>
              <w:top w:val="dashSmallGap" w:sz="4" w:space="0" w:color="auto"/>
            </w:tcBorders>
            <w:vAlign w:val="center"/>
          </w:tcPr>
          <w:p w14:paraId="591D42B4" w14:textId="77777777" w:rsidR="009E5F21" w:rsidRPr="00061599" w:rsidRDefault="009E5F21" w:rsidP="007613A2">
            <w:pPr>
              <w:jc w:val="both"/>
              <w:rPr>
                <w:rFonts w:ascii="Tahoma" w:hAnsi="Tahoma" w:cs="Tahoma"/>
                <w:lang w:eastAsia="it-IT"/>
              </w:rPr>
            </w:pPr>
          </w:p>
        </w:tc>
        <w:tc>
          <w:tcPr>
            <w:tcW w:w="559" w:type="pct"/>
            <w:shd w:val="thinDiagCross" w:color="auto" w:fill="auto"/>
            <w:vAlign w:val="center"/>
          </w:tcPr>
          <w:p w14:paraId="5294E222" w14:textId="77777777" w:rsidR="009E5F21" w:rsidRPr="00061599" w:rsidRDefault="009E5F21" w:rsidP="007613A2">
            <w:pPr>
              <w:jc w:val="both"/>
              <w:rPr>
                <w:rFonts w:ascii="Tahoma" w:hAnsi="Tahoma" w:cs="Tahoma"/>
              </w:rPr>
            </w:pPr>
          </w:p>
        </w:tc>
        <w:tc>
          <w:tcPr>
            <w:tcW w:w="559" w:type="pct"/>
            <w:shd w:val="thinDiagCross" w:color="auto" w:fill="auto"/>
            <w:vAlign w:val="center"/>
          </w:tcPr>
          <w:p w14:paraId="34B41E06" w14:textId="77777777" w:rsidR="009E5F21" w:rsidRPr="00061599" w:rsidRDefault="009E5F21" w:rsidP="007613A2">
            <w:pPr>
              <w:jc w:val="both"/>
              <w:rPr>
                <w:rFonts w:ascii="Tahoma" w:hAnsi="Tahoma" w:cs="Tahoma"/>
              </w:rPr>
            </w:pPr>
          </w:p>
        </w:tc>
        <w:tc>
          <w:tcPr>
            <w:tcW w:w="604" w:type="pct"/>
            <w:shd w:val="thinDiagCross" w:color="auto" w:fill="auto"/>
            <w:vAlign w:val="center"/>
          </w:tcPr>
          <w:p w14:paraId="7CF0A6B1" w14:textId="77777777" w:rsidR="009E5F21" w:rsidRPr="00061599" w:rsidRDefault="009E5F21" w:rsidP="007613A2">
            <w:pPr>
              <w:jc w:val="both"/>
              <w:rPr>
                <w:rFonts w:ascii="Tahoma" w:hAnsi="Tahoma" w:cs="Tahoma"/>
              </w:rPr>
            </w:pPr>
          </w:p>
        </w:tc>
        <w:tc>
          <w:tcPr>
            <w:tcW w:w="543" w:type="pct"/>
            <w:vAlign w:val="center"/>
          </w:tcPr>
          <w:p w14:paraId="3737BE53" w14:textId="77777777" w:rsidR="009E5F21" w:rsidRPr="00061599" w:rsidRDefault="009E5F21" w:rsidP="007613A2">
            <w:pPr>
              <w:jc w:val="both"/>
              <w:rPr>
                <w:rFonts w:ascii="Tahoma" w:hAnsi="Tahoma" w:cs="Tahoma"/>
              </w:rPr>
            </w:pPr>
          </w:p>
        </w:tc>
      </w:tr>
      <w:tr w:rsidR="009E5F21" w:rsidRPr="00061599" w14:paraId="1D555E80" w14:textId="77777777" w:rsidTr="007613A2">
        <w:trPr>
          <w:cantSplit/>
          <w:jc w:val="center"/>
        </w:trPr>
        <w:tc>
          <w:tcPr>
            <w:tcW w:w="250" w:type="pct"/>
            <w:tcBorders>
              <w:bottom w:val="single" w:sz="8" w:space="0" w:color="auto"/>
            </w:tcBorders>
          </w:tcPr>
          <w:p w14:paraId="78651364" w14:textId="77777777" w:rsidR="009E5F21" w:rsidRPr="00061599" w:rsidRDefault="009E5F21" w:rsidP="007613A2">
            <w:pPr>
              <w:jc w:val="both"/>
              <w:rPr>
                <w:rFonts w:ascii="Tahoma" w:hAnsi="Tahoma" w:cs="Tahoma"/>
                <w:lang w:eastAsia="it-IT"/>
              </w:rPr>
            </w:pPr>
          </w:p>
        </w:tc>
        <w:tc>
          <w:tcPr>
            <w:tcW w:w="492" w:type="pct"/>
            <w:vMerge/>
            <w:tcBorders>
              <w:bottom w:val="single" w:sz="8" w:space="0" w:color="auto"/>
            </w:tcBorders>
            <w:vAlign w:val="center"/>
          </w:tcPr>
          <w:p w14:paraId="58A5D824" w14:textId="77777777" w:rsidR="009E5F21" w:rsidRPr="00061599" w:rsidRDefault="009E5F21" w:rsidP="007613A2">
            <w:pPr>
              <w:jc w:val="both"/>
              <w:rPr>
                <w:rFonts w:ascii="Tahoma" w:hAnsi="Tahoma" w:cs="Tahoma"/>
                <w:lang w:eastAsia="it-IT"/>
              </w:rPr>
            </w:pPr>
          </w:p>
        </w:tc>
        <w:tc>
          <w:tcPr>
            <w:tcW w:w="472" w:type="pct"/>
            <w:vMerge/>
            <w:tcBorders>
              <w:bottom w:val="single" w:sz="8" w:space="0" w:color="auto"/>
            </w:tcBorders>
            <w:vAlign w:val="center"/>
          </w:tcPr>
          <w:p w14:paraId="6D61BDCF" w14:textId="77777777" w:rsidR="009E5F21" w:rsidRPr="00061599" w:rsidRDefault="009E5F21" w:rsidP="007613A2">
            <w:pPr>
              <w:jc w:val="both"/>
              <w:rPr>
                <w:rFonts w:ascii="Tahoma" w:hAnsi="Tahoma" w:cs="Tahoma"/>
              </w:rPr>
            </w:pPr>
          </w:p>
        </w:tc>
        <w:tc>
          <w:tcPr>
            <w:tcW w:w="763" w:type="pct"/>
            <w:tcBorders>
              <w:top w:val="dashSmallGap" w:sz="4" w:space="0" w:color="auto"/>
              <w:bottom w:val="single" w:sz="8" w:space="0" w:color="auto"/>
            </w:tcBorders>
            <w:vAlign w:val="center"/>
          </w:tcPr>
          <w:p w14:paraId="59BB9B25" w14:textId="77777777" w:rsidR="009E5F21" w:rsidRPr="00061599" w:rsidRDefault="009E5F21" w:rsidP="007613A2">
            <w:pPr>
              <w:jc w:val="both"/>
              <w:rPr>
                <w:rFonts w:ascii="Tahoma" w:hAnsi="Tahoma" w:cs="Tahoma"/>
              </w:rPr>
            </w:pPr>
          </w:p>
        </w:tc>
        <w:tc>
          <w:tcPr>
            <w:tcW w:w="757" w:type="pct"/>
            <w:tcBorders>
              <w:top w:val="dashSmallGap" w:sz="4" w:space="0" w:color="auto"/>
              <w:bottom w:val="single" w:sz="8" w:space="0" w:color="auto"/>
            </w:tcBorders>
            <w:vAlign w:val="center"/>
          </w:tcPr>
          <w:p w14:paraId="0D3BB87B" w14:textId="77777777" w:rsidR="009E5F21" w:rsidRPr="00061599" w:rsidRDefault="009E5F21" w:rsidP="007613A2">
            <w:pPr>
              <w:jc w:val="both"/>
              <w:rPr>
                <w:rFonts w:ascii="Tahoma" w:hAnsi="Tahoma" w:cs="Tahoma"/>
                <w:lang w:eastAsia="it-IT"/>
              </w:rPr>
            </w:pPr>
          </w:p>
        </w:tc>
        <w:tc>
          <w:tcPr>
            <w:tcW w:w="559" w:type="pct"/>
            <w:tcBorders>
              <w:bottom w:val="single" w:sz="8" w:space="0" w:color="auto"/>
            </w:tcBorders>
            <w:shd w:val="thinDiagCross" w:color="auto" w:fill="auto"/>
            <w:vAlign w:val="center"/>
          </w:tcPr>
          <w:p w14:paraId="4720F896" w14:textId="77777777" w:rsidR="009E5F21" w:rsidRPr="00061599" w:rsidRDefault="009E5F21" w:rsidP="007613A2">
            <w:pPr>
              <w:jc w:val="both"/>
              <w:rPr>
                <w:rFonts w:ascii="Tahoma" w:hAnsi="Tahoma" w:cs="Tahoma"/>
              </w:rPr>
            </w:pPr>
          </w:p>
        </w:tc>
        <w:tc>
          <w:tcPr>
            <w:tcW w:w="559" w:type="pct"/>
            <w:tcBorders>
              <w:bottom w:val="single" w:sz="8" w:space="0" w:color="auto"/>
            </w:tcBorders>
            <w:shd w:val="thinDiagCross" w:color="auto" w:fill="auto"/>
            <w:vAlign w:val="center"/>
          </w:tcPr>
          <w:p w14:paraId="56ED6B48" w14:textId="77777777" w:rsidR="009E5F21" w:rsidRPr="00061599" w:rsidRDefault="009E5F21" w:rsidP="007613A2">
            <w:pPr>
              <w:jc w:val="both"/>
              <w:rPr>
                <w:rFonts w:ascii="Tahoma" w:hAnsi="Tahoma" w:cs="Tahoma"/>
              </w:rPr>
            </w:pPr>
          </w:p>
        </w:tc>
        <w:tc>
          <w:tcPr>
            <w:tcW w:w="604" w:type="pct"/>
            <w:tcBorders>
              <w:bottom w:val="single" w:sz="8" w:space="0" w:color="auto"/>
            </w:tcBorders>
            <w:shd w:val="thinDiagCross" w:color="auto" w:fill="auto"/>
            <w:vAlign w:val="center"/>
          </w:tcPr>
          <w:p w14:paraId="6D398C5C" w14:textId="77777777" w:rsidR="009E5F21" w:rsidRPr="00061599" w:rsidRDefault="009E5F21" w:rsidP="007613A2">
            <w:pPr>
              <w:jc w:val="both"/>
              <w:rPr>
                <w:rFonts w:ascii="Tahoma" w:hAnsi="Tahoma" w:cs="Tahoma"/>
              </w:rPr>
            </w:pPr>
          </w:p>
        </w:tc>
        <w:tc>
          <w:tcPr>
            <w:tcW w:w="543" w:type="pct"/>
            <w:tcBorders>
              <w:bottom w:val="single" w:sz="8" w:space="0" w:color="auto"/>
            </w:tcBorders>
            <w:vAlign w:val="center"/>
          </w:tcPr>
          <w:p w14:paraId="53CA9224" w14:textId="77777777" w:rsidR="009E5F21" w:rsidRPr="00061599" w:rsidRDefault="009E5F21" w:rsidP="007613A2">
            <w:pPr>
              <w:jc w:val="both"/>
              <w:rPr>
                <w:rFonts w:ascii="Tahoma" w:hAnsi="Tahoma" w:cs="Tahoma"/>
              </w:rPr>
            </w:pPr>
          </w:p>
        </w:tc>
      </w:tr>
      <w:tr w:rsidR="009E5F21" w:rsidRPr="00061599" w14:paraId="695EBE10" w14:textId="77777777" w:rsidTr="007613A2">
        <w:trPr>
          <w:trHeight w:hRule="exact" w:val="695"/>
          <w:jc w:val="center"/>
        </w:trPr>
        <w:tc>
          <w:tcPr>
            <w:tcW w:w="250" w:type="pct"/>
            <w:tcBorders>
              <w:top w:val="single" w:sz="8" w:space="0" w:color="auto"/>
              <w:right w:val="nil"/>
            </w:tcBorders>
          </w:tcPr>
          <w:p w14:paraId="6F170BCB" w14:textId="77777777" w:rsidR="009E5F21" w:rsidRPr="00061599" w:rsidRDefault="009E5F21" w:rsidP="007613A2">
            <w:pPr>
              <w:jc w:val="both"/>
              <w:rPr>
                <w:rFonts w:ascii="Tahoma" w:hAnsi="Tahoma" w:cs="Tahoma"/>
                <w:bCs/>
                <w:lang w:eastAsia="it-IT"/>
              </w:rPr>
            </w:pPr>
          </w:p>
        </w:tc>
        <w:tc>
          <w:tcPr>
            <w:tcW w:w="492" w:type="pct"/>
            <w:tcBorders>
              <w:top w:val="single" w:sz="8" w:space="0" w:color="auto"/>
              <w:right w:val="nil"/>
            </w:tcBorders>
            <w:vAlign w:val="bottom"/>
          </w:tcPr>
          <w:p w14:paraId="622C6CE5" w14:textId="77777777" w:rsidR="009E5F21" w:rsidRPr="00061599" w:rsidRDefault="009E5F21" w:rsidP="007613A2">
            <w:pPr>
              <w:jc w:val="both"/>
              <w:rPr>
                <w:rFonts w:ascii="Tahoma" w:hAnsi="Tahoma" w:cs="Tahoma"/>
                <w:bCs/>
                <w:lang w:eastAsia="it-IT"/>
              </w:rPr>
            </w:pPr>
            <w:r w:rsidRPr="00061599">
              <w:rPr>
                <w:rFonts w:ascii="Tahoma" w:hAnsi="Tahoma" w:cs="Tahoma"/>
                <w:bCs/>
                <w:lang w:eastAsia="it-IT"/>
              </w:rPr>
              <w:t xml:space="preserve">Non-Key Experts </w:t>
            </w:r>
          </w:p>
        </w:tc>
        <w:tc>
          <w:tcPr>
            <w:tcW w:w="472" w:type="pct"/>
            <w:tcBorders>
              <w:top w:val="single" w:sz="8" w:space="0" w:color="auto"/>
              <w:left w:val="nil"/>
              <w:right w:val="nil"/>
            </w:tcBorders>
            <w:vAlign w:val="center"/>
          </w:tcPr>
          <w:p w14:paraId="5D5A7AA9" w14:textId="77777777" w:rsidR="009E5F21" w:rsidRPr="00061599" w:rsidRDefault="009E5F21" w:rsidP="007613A2">
            <w:pPr>
              <w:jc w:val="both"/>
              <w:rPr>
                <w:rFonts w:ascii="Tahoma" w:hAnsi="Tahoma" w:cs="Tahoma"/>
                <w:lang w:eastAsia="it-IT"/>
              </w:rPr>
            </w:pPr>
          </w:p>
        </w:tc>
        <w:tc>
          <w:tcPr>
            <w:tcW w:w="763" w:type="pct"/>
            <w:tcBorders>
              <w:top w:val="single" w:sz="8" w:space="0" w:color="auto"/>
              <w:left w:val="nil"/>
              <w:right w:val="nil"/>
            </w:tcBorders>
            <w:vAlign w:val="center"/>
          </w:tcPr>
          <w:p w14:paraId="73208DB1" w14:textId="77777777" w:rsidR="009E5F21" w:rsidRPr="00061599" w:rsidRDefault="009E5F21" w:rsidP="007613A2">
            <w:pPr>
              <w:jc w:val="both"/>
              <w:rPr>
                <w:rFonts w:ascii="Tahoma" w:hAnsi="Tahoma" w:cs="Tahoma"/>
              </w:rPr>
            </w:pPr>
          </w:p>
        </w:tc>
        <w:tc>
          <w:tcPr>
            <w:tcW w:w="757" w:type="pct"/>
            <w:tcBorders>
              <w:top w:val="single" w:sz="8" w:space="0" w:color="auto"/>
              <w:left w:val="nil"/>
              <w:right w:val="nil"/>
            </w:tcBorders>
            <w:vAlign w:val="center"/>
          </w:tcPr>
          <w:p w14:paraId="42E8B982" w14:textId="77777777" w:rsidR="009E5F21" w:rsidRPr="00061599" w:rsidRDefault="009E5F21" w:rsidP="007613A2">
            <w:pPr>
              <w:jc w:val="both"/>
              <w:rPr>
                <w:rFonts w:ascii="Tahoma" w:hAnsi="Tahoma" w:cs="Tahoma"/>
              </w:rPr>
            </w:pPr>
          </w:p>
        </w:tc>
        <w:tc>
          <w:tcPr>
            <w:tcW w:w="559" w:type="pct"/>
            <w:tcBorders>
              <w:top w:val="single" w:sz="8" w:space="0" w:color="auto"/>
              <w:left w:val="nil"/>
              <w:right w:val="nil"/>
            </w:tcBorders>
            <w:vAlign w:val="center"/>
          </w:tcPr>
          <w:p w14:paraId="752193F4" w14:textId="77777777" w:rsidR="009E5F21" w:rsidRPr="00061599" w:rsidRDefault="009E5F21" w:rsidP="007613A2">
            <w:pPr>
              <w:jc w:val="both"/>
              <w:rPr>
                <w:rFonts w:ascii="Tahoma" w:hAnsi="Tahoma" w:cs="Tahoma"/>
                <w:lang w:eastAsia="it-IT"/>
              </w:rPr>
            </w:pPr>
          </w:p>
        </w:tc>
        <w:tc>
          <w:tcPr>
            <w:tcW w:w="559" w:type="pct"/>
            <w:tcBorders>
              <w:top w:val="single" w:sz="8" w:space="0" w:color="auto"/>
              <w:left w:val="nil"/>
              <w:right w:val="nil"/>
            </w:tcBorders>
            <w:vAlign w:val="center"/>
          </w:tcPr>
          <w:p w14:paraId="2435EEC7" w14:textId="77777777" w:rsidR="009E5F21" w:rsidRPr="00061599" w:rsidRDefault="009E5F21" w:rsidP="007613A2">
            <w:pPr>
              <w:jc w:val="both"/>
              <w:rPr>
                <w:rFonts w:ascii="Tahoma" w:hAnsi="Tahoma" w:cs="Tahoma"/>
              </w:rPr>
            </w:pPr>
          </w:p>
        </w:tc>
        <w:tc>
          <w:tcPr>
            <w:tcW w:w="604" w:type="pct"/>
            <w:tcBorders>
              <w:top w:val="single" w:sz="8" w:space="0" w:color="auto"/>
              <w:left w:val="nil"/>
              <w:right w:val="nil"/>
            </w:tcBorders>
            <w:vAlign w:val="center"/>
          </w:tcPr>
          <w:p w14:paraId="44161AF0" w14:textId="77777777" w:rsidR="009E5F21" w:rsidRPr="00061599" w:rsidRDefault="009E5F21" w:rsidP="007613A2">
            <w:pPr>
              <w:jc w:val="both"/>
              <w:rPr>
                <w:rFonts w:ascii="Tahoma" w:hAnsi="Tahoma" w:cs="Tahoma"/>
              </w:rPr>
            </w:pPr>
          </w:p>
        </w:tc>
        <w:tc>
          <w:tcPr>
            <w:tcW w:w="543" w:type="pct"/>
            <w:tcBorders>
              <w:top w:val="single" w:sz="8" w:space="0" w:color="auto"/>
              <w:left w:val="nil"/>
            </w:tcBorders>
            <w:vAlign w:val="center"/>
          </w:tcPr>
          <w:p w14:paraId="1F145071" w14:textId="77777777" w:rsidR="009E5F21" w:rsidRPr="00061599" w:rsidRDefault="009E5F21" w:rsidP="007613A2">
            <w:pPr>
              <w:jc w:val="both"/>
              <w:rPr>
                <w:rFonts w:ascii="Tahoma" w:hAnsi="Tahoma" w:cs="Tahoma"/>
              </w:rPr>
            </w:pPr>
          </w:p>
        </w:tc>
      </w:tr>
      <w:tr w:rsidR="009E5F21" w:rsidRPr="00061599" w14:paraId="5FACB872" w14:textId="77777777" w:rsidTr="007613A2">
        <w:trPr>
          <w:cantSplit/>
          <w:jc w:val="center"/>
        </w:trPr>
        <w:tc>
          <w:tcPr>
            <w:tcW w:w="250" w:type="pct"/>
          </w:tcPr>
          <w:p w14:paraId="72AE62CC"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N-1</w:t>
            </w:r>
          </w:p>
        </w:tc>
        <w:tc>
          <w:tcPr>
            <w:tcW w:w="492" w:type="pct"/>
            <w:vMerge w:val="restart"/>
            <w:vAlign w:val="center"/>
          </w:tcPr>
          <w:p w14:paraId="27111709" w14:textId="77777777" w:rsidR="009E5F21" w:rsidRPr="00061599" w:rsidRDefault="009E5F21" w:rsidP="007613A2">
            <w:pPr>
              <w:jc w:val="both"/>
              <w:rPr>
                <w:rFonts w:ascii="Tahoma" w:hAnsi="Tahoma" w:cs="Tahoma"/>
                <w:lang w:eastAsia="it-IT"/>
              </w:rPr>
            </w:pPr>
          </w:p>
        </w:tc>
        <w:tc>
          <w:tcPr>
            <w:tcW w:w="472" w:type="pct"/>
            <w:vMerge w:val="restart"/>
            <w:vAlign w:val="center"/>
          </w:tcPr>
          <w:p w14:paraId="55AD6F89" w14:textId="77777777" w:rsidR="009E5F21" w:rsidRPr="00061599" w:rsidRDefault="009E5F21" w:rsidP="007613A2">
            <w:pPr>
              <w:jc w:val="both"/>
              <w:rPr>
                <w:rFonts w:ascii="Tahoma" w:hAnsi="Tahoma" w:cs="Tahoma"/>
                <w:lang w:eastAsia="it-IT"/>
              </w:rPr>
            </w:pPr>
          </w:p>
        </w:tc>
        <w:tc>
          <w:tcPr>
            <w:tcW w:w="763" w:type="pct"/>
            <w:tcBorders>
              <w:bottom w:val="dashSmallGap" w:sz="4" w:space="0" w:color="auto"/>
            </w:tcBorders>
            <w:tcMar>
              <w:left w:w="28" w:type="dxa"/>
            </w:tcMar>
            <w:vAlign w:val="center"/>
          </w:tcPr>
          <w:p w14:paraId="799CCE9B"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Home</w:t>
            </w:r>
            <w:r w:rsidRPr="00061599">
              <w:rPr>
                <w:rFonts w:ascii="Tahoma" w:hAnsi="Tahoma" w:cs="Tahoma"/>
              </w:rPr>
              <w:t>]</w:t>
            </w:r>
          </w:p>
        </w:tc>
        <w:tc>
          <w:tcPr>
            <w:tcW w:w="757" w:type="pct"/>
            <w:tcBorders>
              <w:bottom w:val="dashSmallGap" w:sz="4" w:space="0" w:color="auto"/>
            </w:tcBorders>
            <w:vAlign w:val="center"/>
          </w:tcPr>
          <w:p w14:paraId="0FAF0979" w14:textId="77777777" w:rsidR="009E5F21" w:rsidRPr="00061599" w:rsidRDefault="009E5F21" w:rsidP="007613A2">
            <w:pPr>
              <w:jc w:val="both"/>
              <w:rPr>
                <w:rFonts w:ascii="Tahoma" w:hAnsi="Tahoma" w:cs="Tahoma"/>
                <w:lang w:eastAsia="it-IT"/>
              </w:rPr>
            </w:pPr>
          </w:p>
        </w:tc>
        <w:tc>
          <w:tcPr>
            <w:tcW w:w="559" w:type="pct"/>
            <w:vMerge w:val="restart"/>
            <w:shd w:val="thinDiagCross" w:color="auto" w:fill="auto"/>
            <w:vAlign w:val="center"/>
          </w:tcPr>
          <w:p w14:paraId="490B0F7E" w14:textId="77777777" w:rsidR="009E5F21" w:rsidRPr="00061599" w:rsidRDefault="009E5F21" w:rsidP="007613A2">
            <w:pPr>
              <w:jc w:val="both"/>
              <w:rPr>
                <w:rFonts w:ascii="Tahoma" w:hAnsi="Tahoma" w:cs="Tahoma"/>
              </w:rPr>
            </w:pPr>
          </w:p>
        </w:tc>
        <w:tc>
          <w:tcPr>
            <w:tcW w:w="559" w:type="pct"/>
            <w:vMerge w:val="restart"/>
            <w:shd w:val="thinDiagCross" w:color="auto" w:fill="auto"/>
            <w:vAlign w:val="center"/>
          </w:tcPr>
          <w:p w14:paraId="485E38E1" w14:textId="77777777" w:rsidR="009E5F21" w:rsidRPr="00061599" w:rsidRDefault="009E5F21" w:rsidP="007613A2">
            <w:pPr>
              <w:jc w:val="both"/>
              <w:rPr>
                <w:rFonts w:ascii="Tahoma" w:hAnsi="Tahoma" w:cs="Tahoma"/>
              </w:rPr>
            </w:pPr>
          </w:p>
        </w:tc>
        <w:tc>
          <w:tcPr>
            <w:tcW w:w="604" w:type="pct"/>
            <w:vMerge w:val="restart"/>
            <w:shd w:val="thinDiagCross" w:color="auto" w:fill="auto"/>
            <w:vAlign w:val="center"/>
          </w:tcPr>
          <w:p w14:paraId="61B8DCFD" w14:textId="77777777" w:rsidR="009E5F21" w:rsidRPr="00061599" w:rsidRDefault="009E5F21" w:rsidP="007613A2">
            <w:pPr>
              <w:jc w:val="both"/>
              <w:rPr>
                <w:rFonts w:ascii="Tahoma" w:hAnsi="Tahoma" w:cs="Tahoma"/>
              </w:rPr>
            </w:pPr>
          </w:p>
        </w:tc>
        <w:tc>
          <w:tcPr>
            <w:tcW w:w="543" w:type="pct"/>
            <w:vAlign w:val="center"/>
          </w:tcPr>
          <w:p w14:paraId="0C02BA2B" w14:textId="77777777" w:rsidR="009E5F21" w:rsidRPr="00061599" w:rsidRDefault="009E5F21" w:rsidP="007613A2">
            <w:pPr>
              <w:jc w:val="both"/>
              <w:rPr>
                <w:rFonts w:ascii="Tahoma" w:hAnsi="Tahoma" w:cs="Tahoma"/>
              </w:rPr>
            </w:pPr>
          </w:p>
        </w:tc>
      </w:tr>
      <w:tr w:rsidR="009E5F21" w:rsidRPr="00061599" w14:paraId="02529923" w14:textId="77777777" w:rsidTr="007613A2">
        <w:trPr>
          <w:cantSplit/>
          <w:jc w:val="center"/>
        </w:trPr>
        <w:tc>
          <w:tcPr>
            <w:tcW w:w="250" w:type="pct"/>
          </w:tcPr>
          <w:p w14:paraId="002CC96E"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N-2</w:t>
            </w:r>
          </w:p>
        </w:tc>
        <w:tc>
          <w:tcPr>
            <w:tcW w:w="492" w:type="pct"/>
            <w:vMerge/>
            <w:vAlign w:val="center"/>
          </w:tcPr>
          <w:p w14:paraId="51383689" w14:textId="77777777" w:rsidR="009E5F21" w:rsidRPr="00061599" w:rsidRDefault="009E5F21" w:rsidP="007613A2">
            <w:pPr>
              <w:jc w:val="both"/>
              <w:rPr>
                <w:rFonts w:ascii="Tahoma" w:hAnsi="Tahoma" w:cs="Tahoma"/>
                <w:lang w:eastAsia="it-IT"/>
              </w:rPr>
            </w:pPr>
          </w:p>
        </w:tc>
        <w:tc>
          <w:tcPr>
            <w:tcW w:w="472" w:type="pct"/>
            <w:vMerge/>
            <w:vAlign w:val="center"/>
          </w:tcPr>
          <w:p w14:paraId="7490FABD" w14:textId="77777777" w:rsidR="009E5F21" w:rsidRPr="00061599" w:rsidRDefault="009E5F21" w:rsidP="007613A2">
            <w:pPr>
              <w:jc w:val="both"/>
              <w:rPr>
                <w:rFonts w:ascii="Tahoma" w:hAnsi="Tahoma" w:cs="Tahoma"/>
                <w:lang w:eastAsia="it-IT"/>
              </w:rPr>
            </w:pPr>
          </w:p>
        </w:tc>
        <w:tc>
          <w:tcPr>
            <w:tcW w:w="763" w:type="pct"/>
            <w:tcBorders>
              <w:top w:val="dashSmallGap" w:sz="4" w:space="0" w:color="auto"/>
            </w:tcBorders>
            <w:tcMar>
              <w:left w:w="28" w:type="dxa"/>
            </w:tcMar>
            <w:vAlign w:val="center"/>
          </w:tcPr>
          <w:p w14:paraId="78F00C22"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Field</w:t>
            </w:r>
            <w:r w:rsidRPr="00061599">
              <w:rPr>
                <w:rFonts w:ascii="Tahoma" w:hAnsi="Tahoma" w:cs="Tahoma"/>
              </w:rPr>
              <w:t>]</w:t>
            </w:r>
          </w:p>
        </w:tc>
        <w:tc>
          <w:tcPr>
            <w:tcW w:w="757" w:type="pct"/>
            <w:tcBorders>
              <w:top w:val="dashSmallGap" w:sz="4" w:space="0" w:color="auto"/>
            </w:tcBorders>
            <w:vAlign w:val="center"/>
          </w:tcPr>
          <w:p w14:paraId="2C0E6EB6" w14:textId="77777777" w:rsidR="009E5F21" w:rsidRPr="00061599" w:rsidRDefault="009E5F21" w:rsidP="007613A2">
            <w:pPr>
              <w:jc w:val="both"/>
              <w:rPr>
                <w:rFonts w:ascii="Tahoma" w:hAnsi="Tahoma" w:cs="Tahoma"/>
                <w:lang w:eastAsia="it-IT"/>
              </w:rPr>
            </w:pPr>
          </w:p>
        </w:tc>
        <w:tc>
          <w:tcPr>
            <w:tcW w:w="559" w:type="pct"/>
            <w:vMerge/>
            <w:shd w:val="thinDiagCross" w:color="auto" w:fill="auto"/>
            <w:vAlign w:val="center"/>
          </w:tcPr>
          <w:p w14:paraId="40BA076C" w14:textId="77777777" w:rsidR="009E5F21" w:rsidRPr="00061599" w:rsidRDefault="009E5F21" w:rsidP="007613A2">
            <w:pPr>
              <w:jc w:val="both"/>
              <w:rPr>
                <w:rFonts w:ascii="Tahoma" w:hAnsi="Tahoma" w:cs="Tahoma"/>
              </w:rPr>
            </w:pPr>
          </w:p>
        </w:tc>
        <w:tc>
          <w:tcPr>
            <w:tcW w:w="559" w:type="pct"/>
            <w:vMerge/>
            <w:shd w:val="thinDiagCross" w:color="auto" w:fill="auto"/>
            <w:vAlign w:val="center"/>
          </w:tcPr>
          <w:p w14:paraId="3BBB82C4" w14:textId="77777777" w:rsidR="009E5F21" w:rsidRPr="00061599" w:rsidRDefault="009E5F21" w:rsidP="007613A2">
            <w:pPr>
              <w:jc w:val="both"/>
              <w:rPr>
                <w:rFonts w:ascii="Tahoma" w:hAnsi="Tahoma" w:cs="Tahoma"/>
              </w:rPr>
            </w:pPr>
          </w:p>
        </w:tc>
        <w:tc>
          <w:tcPr>
            <w:tcW w:w="604" w:type="pct"/>
            <w:vMerge/>
            <w:shd w:val="thinDiagCross" w:color="auto" w:fill="auto"/>
            <w:vAlign w:val="center"/>
          </w:tcPr>
          <w:p w14:paraId="23946C73" w14:textId="77777777" w:rsidR="009E5F21" w:rsidRPr="00061599" w:rsidRDefault="009E5F21" w:rsidP="007613A2">
            <w:pPr>
              <w:jc w:val="both"/>
              <w:rPr>
                <w:rFonts w:ascii="Tahoma" w:hAnsi="Tahoma" w:cs="Tahoma"/>
              </w:rPr>
            </w:pPr>
          </w:p>
        </w:tc>
        <w:tc>
          <w:tcPr>
            <w:tcW w:w="543" w:type="pct"/>
            <w:vAlign w:val="center"/>
          </w:tcPr>
          <w:p w14:paraId="10114A0D" w14:textId="77777777" w:rsidR="009E5F21" w:rsidRPr="00061599" w:rsidRDefault="009E5F21" w:rsidP="007613A2">
            <w:pPr>
              <w:jc w:val="both"/>
              <w:rPr>
                <w:rFonts w:ascii="Tahoma" w:hAnsi="Tahoma" w:cs="Tahoma"/>
              </w:rPr>
            </w:pPr>
          </w:p>
        </w:tc>
      </w:tr>
      <w:tr w:rsidR="009E5F21" w:rsidRPr="00061599" w14:paraId="7D5F0E8E" w14:textId="77777777" w:rsidTr="007613A2">
        <w:trPr>
          <w:cantSplit/>
          <w:jc w:val="center"/>
        </w:trPr>
        <w:tc>
          <w:tcPr>
            <w:tcW w:w="250" w:type="pct"/>
          </w:tcPr>
          <w:p w14:paraId="35C980F9" w14:textId="77777777" w:rsidR="009E5F21" w:rsidRPr="00061599" w:rsidRDefault="009E5F21" w:rsidP="007613A2">
            <w:pPr>
              <w:jc w:val="both"/>
              <w:rPr>
                <w:rFonts w:ascii="Tahoma" w:hAnsi="Tahoma" w:cs="Tahoma"/>
                <w:lang w:eastAsia="it-IT"/>
              </w:rPr>
            </w:pPr>
          </w:p>
        </w:tc>
        <w:tc>
          <w:tcPr>
            <w:tcW w:w="492" w:type="pct"/>
            <w:vMerge w:val="restart"/>
            <w:vAlign w:val="center"/>
          </w:tcPr>
          <w:p w14:paraId="0E659F36" w14:textId="77777777" w:rsidR="009E5F21" w:rsidRPr="00061599" w:rsidRDefault="009E5F21" w:rsidP="007613A2">
            <w:pPr>
              <w:jc w:val="both"/>
              <w:rPr>
                <w:rFonts w:ascii="Tahoma" w:hAnsi="Tahoma" w:cs="Tahoma"/>
                <w:lang w:eastAsia="it-IT"/>
              </w:rPr>
            </w:pPr>
          </w:p>
        </w:tc>
        <w:tc>
          <w:tcPr>
            <w:tcW w:w="472" w:type="pct"/>
            <w:vMerge w:val="restart"/>
            <w:vAlign w:val="center"/>
          </w:tcPr>
          <w:p w14:paraId="6B99A16C" w14:textId="77777777" w:rsidR="009E5F21" w:rsidRPr="00061599" w:rsidRDefault="009E5F21" w:rsidP="007613A2">
            <w:pPr>
              <w:jc w:val="both"/>
              <w:rPr>
                <w:rFonts w:ascii="Tahoma" w:hAnsi="Tahoma" w:cs="Tahoma"/>
              </w:rPr>
            </w:pPr>
          </w:p>
        </w:tc>
        <w:tc>
          <w:tcPr>
            <w:tcW w:w="763" w:type="pct"/>
            <w:tcBorders>
              <w:bottom w:val="dashSmallGap" w:sz="4" w:space="0" w:color="auto"/>
            </w:tcBorders>
            <w:vAlign w:val="center"/>
          </w:tcPr>
          <w:p w14:paraId="7FD29F05" w14:textId="77777777" w:rsidR="009E5F21" w:rsidRPr="00061599" w:rsidRDefault="009E5F21" w:rsidP="007613A2">
            <w:pPr>
              <w:jc w:val="both"/>
              <w:rPr>
                <w:rFonts w:ascii="Tahoma" w:hAnsi="Tahoma" w:cs="Tahoma"/>
              </w:rPr>
            </w:pPr>
          </w:p>
        </w:tc>
        <w:tc>
          <w:tcPr>
            <w:tcW w:w="757" w:type="pct"/>
            <w:tcBorders>
              <w:bottom w:val="dashSmallGap" w:sz="4" w:space="0" w:color="auto"/>
            </w:tcBorders>
            <w:vAlign w:val="center"/>
          </w:tcPr>
          <w:p w14:paraId="4E2B8D82" w14:textId="77777777" w:rsidR="009E5F21" w:rsidRPr="00061599" w:rsidRDefault="009E5F21" w:rsidP="007613A2">
            <w:pPr>
              <w:jc w:val="both"/>
              <w:rPr>
                <w:rFonts w:ascii="Tahoma" w:hAnsi="Tahoma" w:cs="Tahoma"/>
                <w:lang w:eastAsia="it-IT"/>
              </w:rPr>
            </w:pPr>
          </w:p>
        </w:tc>
        <w:tc>
          <w:tcPr>
            <w:tcW w:w="559" w:type="pct"/>
            <w:vMerge w:val="restart"/>
            <w:shd w:val="thinDiagCross" w:color="auto" w:fill="auto"/>
            <w:vAlign w:val="center"/>
          </w:tcPr>
          <w:p w14:paraId="77E09674" w14:textId="77777777" w:rsidR="009E5F21" w:rsidRPr="00061599" w:rsidRDefault="009E5F21" w:rsidP="007613A2">
            <w:pPr>
              <w:jc w:val="both"/>
              <w:rPr>
                <w:rFonts w:ascii="Tahoma" w:hAnsi="Tahoma" w:cs="Tahoma"/>
              </w:rPr>
            </w:pPr>
          </w:p>
        </w:tc>
        <w:tc>
          <w:tcPr>
            <w:tcW w:w="559" w:type="pct"/>
            <w:vMerge w:val="restart"/>
            <w:shd w:val="thinDiagCross" w:color="auto" w:fill="auto"/>
            <w:vAlign w:val="center"/>
          </w:tcPr>
          <w:p w14:paraId="7DF8E55C" w14:textId="77777777" w:rsidR="009E5F21" w:rsidRPr="00061599" w:rsidRDefault="009E5F21" w:rsidP="007613A2">
            <w:pPr>
              <w:jc w:val="both"/>
              <w:rPr>
                <w:rFonts w:ascii="Tahoma" w:hAnsi="Tahoma" w:cs="Tahoma"/>
              </w:rPr>
            </w:pPr>
          </w:p>
        </w:tc>
        <w:tc>
          <w:tcPr>
            <w:tcW w:w="604" w:type="pct"/>
            <w:vMerge w:val="restart"/>
            <w:shd w:val="thinDiagCross" w:color="auto" w:fill="auto"/>
            <w:vAlign w:val="center"/>
          </w:tcPr>
          <w:p w14:paraId="5083F920" w14:textId="77777777" w:rsidR="009E5F21" w:rsidRPr="00061599" w:rsidRDefault="009E5F21" w:rsidP="007613A2">
            <w:pPr>
              <w:jc w:val="both"/>
              <w:rPr>
                <w:rFonts w:ascii="Tahoma" w:hAnsi="Tahoma" w:cs="Tahoma"/>
              </w:rPr>
            </w:pPr>
          </w:p>
        </w:tc>
        <w:tc>
          <w:tcPr>
            <w:tcW w:w="543" w:type="pct"/>
            <w:vAlign w:val="center"/>
          </w:tcPr>
          <w:p w14:paraId="71F92075" w14:textId="77777777" w:rsidR="009E5F21" w:rsidRPr="00061599" w:rsidRDefault="009E5F21" w:rsidP="007613A2">
            <w:pPr>
              <w:jc w:val="both"/>
              <w:rPr>
                <w:rFonts w:ascii="Tahoma" w:hAnsi="Tahoma" w:cs="Tahoma"/>
              </w:rPr>
            </w:pPr>
          </w:p>
        </w:tc>
      </w:tr>
      <w:tr w:rsidR="009E5F21" w:rsidRPr="00061599" w14:paraId="19DAF3AF" w14:textId="77777777" w:rsidTr="007613A2">
        <w:trPr>
          <w:cantSplit/>
          <w:jc w:val="center"/>
        </w:trPr>
        <w:tc>
          <w:tcPr>
            <w:tcW w:w="250" w:type="pct"/>
          </w:tcPr>
          <w:p w14:paraId="42BE46B6" w14:textId="77777777" w:rsidR="009E5F21" w:rsidRPr="00061599" w:rsidRDefault="009E5F21" w:rsidP="007613A2">
            <w:pPr>
              <w:jc w:val="both"/>
              <w:rPr>
                <w:rFonts w:ascii="Tahoma" w:hAnsi="Tahoma" w:cs="Tahoma"/>
                <w:lang w:eastAsia="it-IT"/>
              </w:rPr>
            </w:pPr>
          </w:p>
        </w:tc>
        <w:tc>
          <w:tcPr>
            <w:tcW w:w="492" w:type="pct"/>
            <w:vMerge/>
            <w:vAlign w:val="center"/>
          </w:tcPr>
          <w:p w14:paraId="18AB87F7" w14:textId="77777777" w:rsidR="009E5F21" w:rsidRPr="00061599" w:rsidRDefault="009E5F21" w:rsidP="007613A2">
            <w:pPr>
              <w:jc w:val="both"/>
              <w:rPr>
                <w:rFonts w:ascii="Tahoma" w:hAnsi="Tahoma" w:cs="Tahoma"/>
                <w:lang w:eastAsia="it-IT"/>
              </w:rPr>
            </w:pPr>
          </w:p>
        </w:tc>
        <w:tc>
          <w:tcPr>
            <w:tcW w:w="472" w:type="pct"/>
            <w:vMerge/>
            <w:vAlign w:val="center"/>
          </w:tcPr>
          <w:p w14:paraId="078BCC07" w14:textId="77777777" w:rsidR="009E5F21" w:rsidRPr="00061599" w:rsidRDefault="009E5F21" w:rsidP="007613A2">
            <w:pPr>
              <w:jc w:val="both"/>
              <w:rPr>
                <w:rFonts w:ascii="Tahoma" w:hAnsi="Tahoma" w:cs="Tahoma"/>
              </w:rPr>
            </w:pPr>
          </w:p>
        </w:tc>
        <w:tc>
          <w:tcPr>
            <w:tcW w:w="763" w:type="pct"/>
            <w:tcBorders>
              <w:top w:val="dashSmallGap" w:sz="4" w:space="0" w:color="auto"/>
            </w:tcBorders>
            <w:vAlign w:val="center"/>
          </w:tcPr>
          <w:p w14:paraId="191ECBFD" w14:textId="77777777" w:rsidR="009E5F21" w:rsidRPr="00061599" w:rsidRDefault="009E5F21" w:rsidP="007613A2">
            <w:pPr>
              <w:jc w:val="both"/>
              <w:rPr>
                <w:rFonts w:ascii="Tahoma" w:hAnsi="Tahoma" w:cs="Tahoma"/>
              </w:rPr>
            </w:pPr>
          </w:p>
        </w:tc>
        <w:tc>
          <w:tcPr>
            <w:tcW w:w="757" w:type="pct"/>
            <w:tcBorders>
              <w:top w:val="dashSmallGap" w:sz="4" w:space="0" w:color="auto"/>
            </w:tcBorders>
            <w:vAlign w:val="center"/>
          </w:tcPr>
          <w:p w14:paraId="4D84592A" w14:textId="77777777" w:rsidR="009E5F21" w:rsidRPr="00061599" w:rsidRDefault="009E5F21" w:rsidP="007613A2">
            <w:pPr>
              <w:jc w:val="both"/>
              <w:rPr>
                <w:rFonts w:ascii="Tahoma" w:hAnsi="Tahoma" w:cs="Tahoma"/>
                <w:lang w:eastAsia="it-IT"/>
              </w:rPr>
            </w:pPr>
          </w:p>
        </w:tc>
        <w:tc>
          <w:tcPr>
            <w:tcW w:w="559" w:type="pct"/>
            <w:vMerge/>
            <w:shd w:val="thinDiagCross" w:color="auto" w:fill="auto"/>
            <w:vAlign w:val="center"/>
          </w:tcPr>
          <w:p w14:paraId="695D7932" w14:textId="77777777" w:rsidR="009E5F21" w:rsidRPr="00061599" w:rsidRDefault="009E5F21" w:rsidP="007613A2">
            <w:pPr>
              <w:jc w:val="both"/>
              <w:rPr>
                <w:rFonts w:ascii="Tahoma" w:hAnsi="Tahoma" w:cs="Tahoma"/>
              </w:rPr>
            </w:pPr>
          </w:p>
        </w:tc>
        <w:tc>
          <w:tcPr>
            <w:tcW w:w="559" w:type="pct"/>
            <w:vMerge/>
            <w:shd w:val="thinDiagCross" w:color="auto" w:fill="auto"/>
            <w:vAlign w:val="center"/>
          </w:tcPr>
          <w:p w14:paraId="41FF644E" w14:textId="77777777" w:rsidR="009E5F21" w:rsidRPr="00061599" w:rsidRDefault="009E5F21" w:rsidP="007613A2">
            <w:pPr>
              <w:jc w:val="both"/>
              <w:rPr>
                <w:rFonts w:ascii="Tahoma" w:hAnsi="Tahoma" w:cs="Tahoma"/>
              </w:rPr>
            </w:pPr>
          </w:p>
        </w:tc>
        <w:tc>
          <w:tcPr>
            <w:tcW w:w="604" w:type="pct"/>
            <w:vMerge/>
            <w:shd w:val="thinDiagCross" w:color="auto" w:fill="auto"/>
            <w:vAlign w:val="center"/>
          </w:tcPr>
          <w:p w14:paraId="7DB7E8D0" w14:textId="77777777" w:rsidR="009E5F21" w:rsidRPr="00061599" w:rsidRDefault="009E5F21" w:rsidP="007613A2">
            <w:pPr>
              <w:jc w:val="both"/>
              <w:rPr>
                <w:rFonts w:ascii="Tahoma" w:hAnsi="Tahoma" w:cs="Tahoma"/>
              </w:rPr>
            </w:pPr>
          </w:p>
        </w:tc>
        <w:tc>
          <w:tcPr>
            <w:tcW w:w="543" w:type="pct"/>
            <w:vAlign w:val="center"/>
          </w:tcPr>
          <w:p w14:paraId="136B63A9" w14:textId="77777777" w:rsidR="009E5F21" w:rsidRPr="00061599" w:rsidRDefault="009E5F21" w:rsidP="007613A2">
            <w:pPr>
              <w:jc w:val="both"/>
              <w:rPr>
                <w:rFonts w:ascii="Tahoma" w:hAnsi="Tahoma" w:cs="Tahoma"/>
              </w:rPr>
            </w:pPr>
          </w:p>
        </w:tc>
      </w:tr>
      <w:tr w:rsidR="009E5F21" w:rsidRPr="00061599" w14:paraId="6EB53C8B" w14:textId="77777777" w:rsidTr="007613A2">
        <w:trPr>
          <w:cantSplit/>
          <w:jc w:val="center"/>
        </w:trPr>
        <w:tc>
          <w:tcPr>
            <w:tcW w:w="250" w:type="pct"/>
            <w:tcBorders>
              <w:bottom w:val="single" w:sz="8" w:space="0" w:color="auto"/>
            </w:tcBorders>
          </w:tcPr>
          <w:p w14:paraId="7FC33745" w14:textId="77777777" w:rsidR="009E5F21" w:rsidRPr="00061599" w:rsidRDefault="009E5F21" w:rsidP="007613A2">
            <w:pPr>
              <w:jc w:val="both"/>
              <w:rPr>
                <w:rFonts w:ascii="Tahoma" w:hAnsi="Tahoma" w:cs="Tahoma"/>
                <w:lang w:eastAsia="it-IT"/>
              </w:rPr>
            </w:pPr>
          </w:p>
        </w:tc>
        <w:tc>
          <w:tcPr>
            <w:tcW w:w="492" w:type="pct"/>
            <w:vMerge/>
            <w:tcBorders>
              <w:bottom w:val="single" w:sz="8" w:space="0" w:color="auto"/>
            </w:tcBorders>
            <w:vAlign w:val="center"/>
          </w:tcPr>
          <w:p w14:paraId="7F2C42D4" w14:textId="77777777" w:rsidR="009E5F21" w:rsidRPr="00061599" w:rsidRDefault="009E5F21" w:rsidP="007613A2">
            <w:pPr>
              <w:jc w:val="both"/>
              <w:rPr>
                <w:rFonts w:ascii="Tahoma" w:hAnsi="Tahoma" w:cs="Tahoma"/>
                <w:lang w:eastAsia="it-IT"/>
              </w:rPr>
            </w:pPr>
          </w:p>
        </w:tc>
        <w:tc>
          <w:tcPr>
            <w:tcW w:w="472" w:type="pct"/>
            <w:vMerge/>
            <w:tcBorders>
              <w:bottom w:val="single" w:sz="8" w:space="0" w:color="auto"/>
            </w:tcBorders>
            <w:vAlign w:val="center"/>
          </w:tcPr>
          <w:p w14:paraId="600CCD74" w14:textId="77777777" w:rsidR="009E5F21" w:rsidRPr="00061599" w:rsidRDefault="009E5F21" w:rsidP="007613A2">
            <w:pPr>
              <w:jc w:val="both"/>
              <w:rPr>
                <w:rFonts w:ascii="Tahoma" w:hAnsi="Tahoma" w:cs="Tahoma"/>
              </w:rPr>
            </w:pPr>
          </w:p>
        </w:tc>
        <w:tc>
          <w:tcPr>
            <w:tcW w:w="763" w:type="pct"/>
            <w:tcBorders>
              <w:top w:val="dashSmallGap" w:sz="4" w:space="0" w:color="auto"/>
              <w:bottom w:val="single" w:sz="8" w:space="0" w:color="auto"/>
            </w:tcBorders>
            <w:vAlign w:val="center"/>
          </w:tcPr>
          <w:p w14:paraId="6632C084" w14:textId="77777777" w:rsidR="009E5F21" w:rsidRPr="00061599" w:rsidRDefault="009E5F21" w:rsidP="007613A2">
            <w:pPr>
              <w:jc w:val="both"/>
              <w:rPr>
                <w:rFonts w:ascii="Tahoma" w:hAnsi="Tahoma" w:cs="Tahoma"/>
              </w:rPr>
            </w:pPr>
          </w:p>
        </w:tc>
        <w:tc>
          <w:tcPr>
            <w:tcW w:w="757" w:type="pct"/>
            <w:tcBorders>
              <w:top w:val="dashSmallGap" w:sz="4" w:space="0" w:color="auto"/>
              <w:bottom w:val="single" w:sz="8" w:space="0" w:color="auto"/>
            </w:tcBorders>
            <w:vAlign w:val="center"/>
          </w:tcPr>
          <w:p w14:paraId="44107EF0" w14:textId="77777777" w:rsidR="009E5F21" w:rsidRPr="00061599" w:rsidRDefault="009E5F21" w:rsidP="007613A2">
            <w:pPr>
              <w:jc w:val="both"/>
              <w:rPr>
                <w:rFonts w:ascii="Tahoma" w:hAnsi="Tahoma" w:cs="Tahoma"/>
                <w:lang w:eastAsia="it-IT"/>
              </w:rPr>
            </w:pPr>
          </w:p>
        </w:tc>
        <w:tc>
          <w:tcPr>
            <w:tcW w:w="559" w:type="pct"/>
            <w:vMerge/>
            <w:shd w:val="thinDiagCross" w:color="auto" w:fill="auto"/>
            <w:vAlign w:val="center"/>
          </w:tcPr>
          <w:p w14:paraId="47E2A81C" w14:textId="77777777" w:rsidR="009E5F21" w:rsidRPr="00061599" w:rsidRDefault="009E5F21" w:rsidP="007613A2">
            <w:pPr>
              <w:jc w:val="both"/>
              <w:rPr>
                <w:rFonts w:ascii="Tahoma" w:hAnsi="Tahoma" w:cs="Tahoma"/>
              </w:rPr>
            </w:pPr>
          </w:p>
        </w:tc>
        <w:tc>
          <w:tcPr>
            <w:tcW w:w="559" w:type="pct"/>
            <w:vMerge/>
            <w:shd w:val="thinDiagCross" w:color="auto" w:fill="auto"/>
            <w:vAlign w:val="center"/>
          </w:tcPr>
          <w:p w14:paraId="5D581BBA" w14:textId="77777777" w:rsidR="009E5F21" w:rsidRPr="00061599" w:rsidRDefault="009E5F21" w:rsidP="007613A2">
            <w:pPr>
              <w:jc w:val="both"/>
              <w:rPr>
                <w:rFonts w:ascii="Tahoma" w:hAnsi="Tahoma" w:cs="Tahoma"/>
              </w:rPr>
            </w:pPr>
          </w:p>
        </w:tc>
        <w:tc>
          <w:tcPr>
            <w:tcW w:w="604" w:type="pct"/>
            <w:vMerge/>
            <w:shd w:val="thinDiagCross" w:color="auto" w:fill="auto"/>
            <w:vAlign w:val="center"/>
          </w:tcPr>
          <w:p w14:paraId="182C9B72" w14:textId="77777777" w:rsidR="009E5F21" w:rsidRPr="00061599" w:rsidRDefault="009E5F21" w:rsidP="007613A2">
            <w:pPr>
              <w:jc w:val="both"/>
              <w:rPr>
                <w:rFonts w:ascii="Tahoma" w:hAnsi="Tahoma" w:cs="Tahoma"/>
              </w:rPr>
            </w:pPr>
          </w:p>
        </w:tc>
        <w:tc>
          <w:tcPr>
            <w:tcW w:w="543" w:type="pct"/>
            <w:tcBorders>
              <w:bottom w:val="single" w:sz="8" w:space="0" w:color="auto"/>
            </w:tcBorders>
            <w:vAlign w:val="center"/>
          </w:tcPr>
          <w:p w14:paraId="025414F9" w14:textId="77777777" w:rsidR="009E5F21" w:rsidRPr="00061599" w:rsidRDefault="009E5F21" w:rsidP="007613A2">
            <w:pPr>
              <w:jc w:val="both"/>
              <w:rPr>
                <w:rFonts w:ascii="Tahoma" w:hAnsi="Tahoma" w:cs="Tahoma"/>
              </w:rPr>
            </w:pPr>
          </w:p>
        </w:tc>
      </w:tr>
      <w:tr w:rsidR="009E5F21" w:rsidRPr="00061599" w14:paraId="707549A9" w14:textId="77777777" w:rsidTr="007613A2">
        <w:trPr>
          <w:trHeight w:hRule="exact" w:val="397"/>
          <w:jc w:val="center"/>
        </w:trPr>
        <w:tc>
          <w:tcPr>
            <w:tcW w:w="250" w:type="pct"/>
            <w:tcBorders>
              <w:top w:val="single" w:sz="8" w:space="0" w:color="auto"/>
              <w:bottom w:val="double" w:sz="4" w:space="0" w:color="auto"/>
              <w:right w:val="nil"/>
            </w:tcBorders>
          </w:tcPr>
          <w:p w14:paraId="39E08128" w14:textId="77777777" w:rsidR="009E5F21" w:rsidRPr="00061599" w:rsidRDefault="009E5F21" w:rsidP="007613A2">
            <w:pPr>
              <w:jc w:val="both"/>
              <w:rPr>
                <w:rFonts w:ascii="Tahoma" w:hAnsi="Tahoma" w:cs="Tahoma"/>
              </w:rPr>
            </w:pPr>
          </w:p>
        </w:tc>
        <w:tc>
          <w:tcPr>
            <w:tcW w:w="492" w:type="pct"/>
            <w:tcBorders>
              <w:top w:val="single" w:sz="8" w:space="0" w:color="auto"/>
              <w:bottom w:val="double" w:sz="4" w:space="0" w:color="auto"/>
              <w:right w:val="nil"/>
            </w:tcBorders>
            <w:vAlign w:val="center"/>
          </w:tcPr>
          <w:p w14:paraId="74C7B238" w14:textId="77777777" w:rsidR="009E5F21" w:rsidRPr="00061599" w:rsidRDefault="009E5F21" w:rsidP="007613A2">
            <w:pPr>
              <w:jc w:val="both"/>
              <w:rPr>
                <w:rFonts w:ascii="Tahoma" w:hAnsi="Tahoma" w:cs="Tahoma"/>
              </w:rPr>
            </w:pPr>
          </w:p>
        </w:tc>
        <w:tc>
          <w:tcPr>
            <w:tcW w:w="472" w:type="pct"/>
            <w:tcBorders>
              <w:top w:val="single" w:sz="8" w:space="0" w:color="auto"/>
              <w:left w:val="nil"/>
              <w:bottom w:val="double" w:sz="4" w:space="0" w:color="auto"/>
              <w:right w:val="nil"/>
            </w:tcBorders>
            <w:vAlign w:val="center"/>
          </w:tcPr>
          <w:p w14:paraId="2C0D149E" w14:textId="77777777" w:rsidR="009E5F21" w:rsidRPr="00061599" w:rsidRDefault="009E5F21" w:rsidP="007613A2">
            <w:pPr>
              <w:jc w:val="both"/>
              <w:rPr>
                <w:rFonts w:ascii="Tahoma" w:hAnsi="Tahoma" w:cs="Tahoma"/>
              </w:rPr>
            </w:pPr>
          </w:p>
        </w:tc>
        <w:tc>
          <w:tcPr>
            <w:tcW w:w="763" w:type="pct"/>
            <w:tcBorders>
              <w:top w:val="single" w:sz="8" w:space="0" w:color="auto"/>
              <w:left w:val="nil"/>
              <w:bottom w:val="double" w:sz="4" w:space="0" w:color="auto"/>
              <w:right w:val="nil"/>
            </w:tcBorders>
            <w:vAlign w:val="center"/>
          </w:tcPr>
          <w:p w14:paraId="0CDCB80F" w14:textId="77777777" w:rsidR="009E5F21" w:rsidRPr="00061599" w:rsidRDefault="009E5F21" w:rsidP="007613A2">
            <w:pPr>
              <w:jc w:val="both"/>
              <w:rPr>
                <w:rFonts w:ascii="Tahoma" w:hAnsi="Tahoma" w:cs="Tahoma"/>
              </w:rPr>
            </w:pPr>
          </w:p>
        </w:tc>
        <w:tc>
          <w:tcPr>
            <w:tcW w:w="757" w:type="pct"/>
            <w:tcBorders>
              <w:top w:val="single" w:sz="8" w:space="0" w:color="auto"/>
              <w:left w:val="nil"/>
              <w:bottom w:val="double" w:sz="4" w:space="0" w:color="auto"/>
            </w:tcBorders>
            <w:vAlign w:val="center"/>
          </w:tcPr>
          <w:p w14:paraId="0A8DD5F1" w14:textId="77777777" w:rsidR="009E5F21" w:rsidRPr="00061599" w:rsidRDefault="009E5F21" w:rsidP="007613A2">
            <w:pPr>
              <w:jc w:val="both"/>
              <w:rPr>
                <w:rFonts w:ascii="Tahoma" w:hAnsi="Tahoma" w:cs="Tahoma"/>
              </w:rPr>
            </w:pPr>
            <w:r w:rsidRPr="00061599">
              <w:rPr>
                <w:rFonts w:ascii="Tahoma" w:hAnsi="Tahoma" w:cs="Tahoma"/>
              </w:rPr>
              <w:t>Total Costs</w:t>
            </w:r>
          </w:p>
        </w:tc>
        <w:tc>
          <w:tcPr>
            <w:tcW w:w="559" w:type="pct"/>
            <w:tcBorders>
              <w:bottom w:val="double" w:sz="4" w:space="0" w:color="auto"/>
            </w:tcBorders>
            <w:vAlign w:val="center"/>
          </w:tcPr>
          <w:p w14:paraId="7E5544C1" w14:textId="77777777" w:rsidR="009E5F21" w:rsidRPr="00061599" w:rsidRDefault="009E5F21" w:rsidP="007613A2">
            <w:pPr>
              <w:jc w:val="both"/>
              <w:rPr>
                <w:rFonts w:ascii="Tahoma" w:hAnsi="Tahoma" w:cs="Tahoma"/>
              </w:rPr>
            </w:pPr>
          </w:p>
        </w:tc>
        <w:tc>
          <w:tcPr>
            <w:tcW w:w="559" w:type="pct"/>
            <w:tcBorders>
              <w:bottom w:val="double" w:sz="4" w:space="0" w:color="auto"/>
            </w:tcBorders>
            <w:vAlign w:val="center"/>
          </w:tcPr>
          <w:p w14:paraId="283BA7E3" w14:textId="77777777" w:rsidR="009E5F21" w:rsidRPr="00061599" w:rsidRDefault="009E5F21" w:rsidP="007613A2">
            <w:pPr>
              <w:jc w:val="both"/>
              <w:rPr>
                <w:rFonts w:ascii="Tahoma" w:hAnsi="Tahoma" w:cs="Tahoma"/>
              </w:rPr>
            </w:pPr>
          </w:p>
        </w:tc>
        <w:tc>
          <w:tcPr>
            <w:tcW w:w="604" w:type="pct"/>
            <w:tcBorders>
              <w:bottom w:val="double" w:sz="4" w:space="0" w:color="auto"/>
            </w:tcBorders>
            <w:vAlign w:val="center"/>
          </w:tcPr>
          <w:p w14:paraId="13A4680A" w14:textId="77777777" w:rsidR="009E5F21" w:rsidRPr="00061599" w:rsidRDefault="009E5F21" w:rsidP="007613A2">
            <w:pPr>
              <w:jc w:val="both"/>
              <w:rPr>
                <w:rFonts w:ascii="Tahoma" w:hAnsi="Tahoma" w:cs="Tahoma"/>
              </w:rPr>
            </w:pPr>
          </w:p>
        </w:tc>
        <w:tc>
          <w:tcPr>
            <w:tcW w:w="543" w:type="pct"/>
            <w:tcBorders>
              <w:top w:val="single" w:sz="8" w:space="0" w:color="auto"/>
              <w:bottom w:val="double" w:sz="4" w:space="0" w:color="auto"/>
            </w:tcBorders>
            <w:vAlign w:val="center"/>
          </w:tcPr>
          <w:p w14:paraId="2538006E" w14:textId="77777777" w:rsidR="009E5F21" w:rsidRPr="00061599" w:rsidRDefault="009E5F21" w:rsidP="007613A2">
            <w:pPr>
              <w:jc w:val="both"/>
              <w:rPr>
                <w:rFonts w:ascii="Tahoma" w:hAnsi="Tahoma" w:cs="Tahoma"/>
              </w:rPr>
            </w:pPr>
          </w:p>
        </w:tc>
      </w:tr>
    </w:tbl>
    <w:p w14:paraId="63831FDC" w14:textId="3FECA2A5" w:rsidR="00F20AEA" w:rsidRPr="00061599" w:rsidRDefault="00F20AEA">
      <w:pPr>
        <w:rPr>
          <w:rFonts w:ascii="Tahoma" w:hAnsi="Tahoma" w:cs="Tahoma"/>
        </w:rPr>
        <w:sectPr w:rsidR="00F20AEA" w:rsidRPr="00061599">
          <w:pgSz w:w="11910" w:h="16840"/>
          <w:pgMar w:top="660" w:right="700" w:bottom="640" w:left="700" w:header="0" w:footer="441" w:gutter="0"/>
          <w:cols w:space="720"/>
        </w:sectPr>
      </w:pPr>
    </w:p>
    <w:p w14:paraId="386A1E0E" w14:textId="77777777" w:rsidR="00F20AEA" w:rsidRPr="00061599" w:rsidRDefault="0064449A">
      <w:pPr>
        <w:pStyle w:val="Heading2"/>
        <w:spacing w:before="163"/>
        <w:rPr>
          <w:rFonts w:ascii="Tahoma" w:hAnsi="Tahoma" w:cs="Tahoma"/>
          <w:sz w:val="22"/>
          <w:szCs w:val="22"/>
        </w:rPr>
      </w:pPr>
      <w:r w:rsidRPr="00061599">
        <w:rPr>
          <w:rFonts w:ascii="Tahoma" w:hAnsi="Tahoma" w:cs="Tahoma"/>
          <w:color w:val="231F20"/>
          <w:sz w:val="22"/>
          <w:szCs w:val="22"/>
        </w:rPr>
        <w:lastRenderedPageBreak/>
        <w:t>FORM FIN 3B: CONSULTANT'S REPRESENTATIONS REGARDING COSTS AND CHARGES</w:t>
      </w:r>
    </w:p>
    <w:p w14:paraId="5A0FBE79" w14:textId="79F0DE45" w:rsidR="00F20AEA" w:rsidRPr="00061599" w:rsidRDefault="0064449A">
      <w:pPr>
        <w:spacing w:before="243" w:line="230" w:lineRule="auto"/>
        <w:ind w:left="149" w:right="139"/>
        <w:rPr>
          <w:rFonts w:ascii="Tahoma" w:hAnsi="Tahoma" w:cs="Tahoma"/>
          <w:i/>
        </w:rPr>
      </w:pPr>
      <w:r w:rsidRPr="00061599">
        <w:rPr>
          <w:rFonts w:ascii="Tahoma" w:hAnsi="Tahoma" w:cs="Tahoma"/>
          <w:i/>
          <w:color w:val="231F20"/>
        </w:rPr>
        <w:t>{This</w:t>
      </w:r>
      <w:r w:rsidR="00D14CC8" w:rsidRPr="00061599">
        <w:rPr>
          <w:rFonts w:ascii="Tahoma" w:hAnsi="Tahoma" w:cs="Tahoma"/>
          <w:i/>
          <w:color w:val="231F20"/>
        </w:rPr>
        <w:t xml:space="preserve"> </w:t>
      </w:r>
      <w:r w:rsidRPr="00061599">
        <w:rPr>
          <w:rFonts w:ascii="Tahoma" w:hAnsi="Tahoma" w:cs="Tahoma"/>
          <w:i/>
          <w:color w:val="231F20"/>
        </w:rPr>
        <w:t>Form</w:t>
      </w:r>
      <w:r w:rsidR="00D14CC8" w:rsidRPr="00061599">
        <w:rPr>
          <w:rFonts w:ascii="Tahoma" w:hAnsi="Tahoma" w:cs="Tahoma"/>
          <w:i/>
          <w:color w:val="231F20"/>
        </w:rPr>
        <w:t xml:space="preserve"> </w:t>
      </w:r>
      <w:r w:rsidRPr="00061599">
        <w:rPr>
          <w:rFonts w:ascii="Tahoma" w:hAnsi="Tahoma" w:cs="Tahoma"/>
          <w:i/>
          <w:color w:val="231F20"/>
        </w:rPr>
        <w:t>FIN</w:t>
      </w:r>
      <w:r w:rsidR="00D14CC8" w:rsidRPr="00061599">
        <w:rPr>
          <w:rFonts w:ascii="Tahoma" w:hAnsi="Tahoma" w:cs="Tahoma"/>
          <w:i/>
          <w:color w:val="231F20"/>
        </w:rPr>
        <w:t xml:space="preserve"> </w:t>
      </w:r>
      <w:r w:rsidRPr="00061599">
        <w:rPr>
          <w:rFonts w:ascii="Tahoma" w:hAnsi="Tahoma" w:cs="Tahoma"/>
          <w:i/>
          <w:color w:val="231F20"/>
        </w:rPr>
        <w:t>3B</w:t>
      </w:r>
      <w:r w:rsidR="00D14CC8" w:rsidRPr="00061599">
        <w:rPr>
          <w:rFonts w:ascii="Tahoma" w:hAnsi="Tahoma" w:cs="Tahoma"/>
          <w:i/>
          <w:color w:val="231F20"/>
        </w:rPr>
        <w:t xml:space="preserve"> </w:t>
      </w:r>
      <w:r w:rsidRPr="00061599">
        <w:rPr>
          <w:rFonts w:ascii="Tahoma" w:hAnsi="Tahoma" w:cs="Tahoma"/>
          <w:i/>
          <w:color w:val="231F20"/>
        </w:rPr>
        <w:t>shall</w:t>
      </w:r>
      <w:r w:rsidR="00D14CC8" w:rsidRPr="00061599">
        <w:rPr>
          <w:rFonts w:ascii="Tahoma" w:hAnsi="Tahoma" w:cs="Tahoma"/>
          <w:i/>
          <w:color w:val="231F20"/>
        </w:rPr>
        <w:t xml:space="preserve"> </w:t>
      </w:r>
      <w:r w:rsidRPr="00061599">
        <w:rPr>
          <w:rFonts w:ascii="Tahoma" w:hAnsi="Tahoma" w:cs="Tahoma"/>
          <w:i/>
          <w:color w:val="231F20"/>
        </w:rPr>
        <w:t>be</w:t>
      </w:r>
      <w:r w:rsidR="00D14CC8" w:rsidRPr="00061599">
        <w:rPr>
          <w:rFonts w:ascii="Tahoma" w:hAnsi="Tahoma" w:cs="Tahoma"/>
          <w:i/>
          <w:color w:val="231F20"/>
        </w:rPr>
        <w:t xml:space="preserve"> </w:t>
      </w:r>
      <w:r w:rsidRPr="00061599">
        <w:rPr>
          <w:rFonts w:ascii="Tahoma" w:hAnsi="Tahoma" w:cs="Tahoma"/>
          <w:i/>
          <w:color w:val="231F20"/>
        </w:rPr>
        <w:t>used</w:t>
      </w:r>
      <w:r w:rsidR="00D14CC8" w:rsidRPr="00061599">
        <w:rPr>
          <w:rFonts w:ascii="Tahoma" w:hAnsi="Tahoma" w:cs="Tahoma"/>
          <w:i/>
          <w:color w:val="231F20"/>
        </w:rPr>
        <w:t xml:space="preserve"> </w:t>
      </w:r>
      <w:r w:rsidRPr="00061599">
        <w:rPr>
          <w:rFonts w:ascii="Tahoma" w:hAnsi="Tahoma" w:cs="Tahoma"/>
          <w:i/>
          <w:color w:val="231F20"/>
        </w:rPr>
        <w:t>for</w:t>
      </w:r>
      <w:r w:rsidR="00D14CC8" w:rsidRPr="00061599">
        <w:rPr>
          <w:rFonts w:ascii="Tahoma" w:hAnsi="Tahoma" w:cs="Tahoma"/>
          <w:i/>
          <w:color w:val="231F20"/>
        </w:rPr>
        <w:t xml:space="preserve"> </w:t>
      </w:r>
      <w:r w:rsidRPr="00061599">
        <w:rPr>
          <w:rFonts w:ascii="Tahoma" w:hAnsi="Tahoma" w:cs="Tahoma"/>
          <w:i/>
          <w:color w:val="231F20"/>
        </w:rPr>
        <w:t>Time-Based</w:t>
      </w:r>
      <w:r w:rsidR="00D14CC8" w:rsidRPr="00061599">
        <w:rPr>
          <w:rFonts w:ascii="Tahoma" w:hAnsi="Tahoma" w:cs="Tahoma"/>
          <w:i/>
          <w:color w:val="231F20"/>
        </w:rPr>
        <w:t xml:space="preserve"> </w:t>
      </w:r>
      <w:r w:rsidRPr="00061599">
        <w:rPr>
          <w:rFonts w:ascii="Tahoma" w:hAnsi="Tahoma" w:cs="Tahoma"/>
          <w:i/>
          <w:color w:val="231F20"/>
        </w:rPr>
        <w:t>contracts</w:t>
      </w:r>
      <w:r w:rsidR="00D14CC8" w:rsidRPr="00061599">
        <w:rPr>
          <w:rFonts w:ascii="Tahoma" w:hAnsi="Tahoma" w:cs="Tahoma"/>
          <w:i/>
          <w:color w:val="231F20"/>
        </w:rPr>
        <w:t xml:space="preserve"> </w:t>
      </w:r>
      <w:r w:rsidRPr="00061599">
        <w:rPr>
          <w:rFonts w:ascii="Tahoma" w:hAnsi="Tahoma" w:cs="Tahoma"/>
          <w:i/>
          <w:color w:val="231F20"/>
          <w:spacing w:val="-3"/>
        </w:rPr>
        <w:t xml:space="preserve">only. </w:t>
      </w:r>
      <w:r w:rsidRPr="00061599">
        <w:rPr>
          <w:rFonts w:ascii="Tahoma" w:hAnsi="Tahoma" w:cs="Tahoma"/>
          <w:i/>
          <w:color w:val="231F20"/>
        </w:rPr>
        <w:t>If</w:t>
      </w:r>
      <w:r w:rsidR="0096080D" w:rsidRPr="00061599">
        <w:rPr>
          <w:rFonts w:ascii="Tahoma" w:hAnsi="Tahoma" w:cs="Tahoma"/>
          <w:i/>
          <w:color w:val="231F20"/>
        </w:rPr>
        <w:t xml:space="preserve"> Lump</w:t>
      </w:r>
      <w:r w:rsidR="00181B62" w:rsidRPr="00061599">
        <w:rPr>
          <w:rFonts w:ascii="Tahoma" w:hAnsi="Tahoma" w:cs="Tahoma"/>
          <w:i/>
          <w:color w:val="231F20"/>
        </w:rPr>
        <w:t xml:space="preserve">sum </w:t>
      </w:r>
      <w:r w:rsidRPr="00061599">
        <w:rPr>
          <w:rFonts w:ascii="Tahoma" w:hAnsi="Tahoma" w:cs="Tahoma"/>
          <w:i/>
          <w:color w:val="231F20"/>
        </w:rPr>
        <w:t>Contract</w:t>
      </w:r>
      <w:r w:rsidR="00181B62" w:rsidRPr="00061599">
        <w:rPr>
          <w:rFonts w:ascii="Tahoma" w:hAnsi="Tahoma" w:cs="Tahoma"/>
          <w:i/>
          <w:color w:val="231F20"/>
        </w:rPr>
        <w:t xml:space="preserve"> </w:t>
      </w:r>
      <w:r w:rsidRPr="00061599">
        <w:rPr>
          <w:rFonts w:ascii="Tahoma" w:hAnsi="Tahoma" w:cs="Tahoma"/>
          <w:i/>
          <w:color w:val="231F20"/>
        </w:rPr>
        <w:t>is</w:t>
      </w:r>
      <w:r w:rsidR="00181B62" w:rsidRPr="00061599">
        <w:rPr>
          <w:rFonts w:ascii="Tahoma" w:hAnsi="Tahoma" w:cs="Tahoma"/>
          <w:i/>
          <w:color w:val="231F20"/>
        </w:rPr>
        <w:t xml:space="preserve"> </w:t>
      </w:r>
      <w:r w:rsidRPr="00061599">
        <w:rPr>
          <w:rFonts w:ascii="Tahoma" w:hAnsi="Tahoma" w:cs="Tahoma"/>
          <w:i/>
          <w:color w:val="231F20"/>
        </w:rPr>
        <w:t>used,</w:t>
      </w:r>
      <w:r w:rsidR="00181B62" w:rsidRPr="00061599">
        <w:rPr>
          <w:rFonts w:ascii="Tahoma" w:hAnsi="Tahoma" w:cs="Tahoma"/>
          <w:i/>
          <w:color w:val="231F20"/>
        </w:rPr>
        <w:t xml:space="preserve"> </w:t>
      </w:r>
      <w:r w:rsidRPr="00061599">
        <w:rPr>
          <w:rFonts w:ascii="Tahoma" w:hAnsi="Tahoma" w:cs="Tahoma"/>
          <w:i/>
          <w:color w:val="231F20"/>
        </w:rPr>
        <w:t>the</w:t>
      </w:r>
      <w:r w:rsidR="00181B62" w:rsidRPr="00061599">
        <w:rPr>
          <w:rFonts w:ascii="Tahoma" w:hAnsi="Tahoma" w:cs="Tahoma"/>
          <w:i/>
          <w:color w:val="231F20"/>
        </w:rPr>
        <w:t xml:space="preserve"> </w:t>
      </w:r>
      <w:r w:rsidRPr="00061599">
        <w:rPr>
          <w:rFonts w:ascii="Tahoma" w:hAnsi="Tahoma" w:cs="Tahoma"/>
          <w:i/>
          <w:color w:val="231F20"/>
        </w:rPr>
        <w:t>Procuring</w:t>
      </w:r>
      <w:r w:rsidR="00181B62" w:rsidRPr="00061599">
        <w:rPr>
          <w:rFonts w:ascii="Tahoma" w:hAnsi="Tahoma" w:cs="Tahoma"/>
          <w:i/>
          <w:color w:val="231F20"/>
        </w:rPr>
        <w:t xml:space="preserve"> </w:t>
      </w:r>
      <w:r w:rsidRPr="00061599">
        <w:rPr>
          <w:rFonts w:ascii="Tahoma" w:hAnsi="Tahoma" w:cs="Tahoma"/>
          <w:i/>
          <w:color w:val="231F20"/>
        </w:rPr>
        <w:t>Entity</w:t>
      </w:r>
      <w:r w:rsidR="00181B62" w:rsidRPr="00061599">
        <w:rPr>
          <w:rFonts w:ascii="Tahoma" w:hAnsi="Tahoma" w:cs="Tahoma"/>
          <w:i/>
          <w:color w:val="231F20"/>
        </w:rPr>
        <w:t xml:space="preserve"> </w:t>
      </w:r>
      <w:r w:rsidRPr="00061599">
        <w:rPr>
          <w:rFonts w:ascii="Tahoma" w:hAnsi="Tahoma" w:cs="Tahoma"/>
          <w:i/>
          <w:color w:val="231F20"/>
        </w:rPr>
        <w:t>shall</w:t>
      </w:r>
      <w:r w:rsidR="00181B62" w:rsidRPr="00061599">
        <w:rPr>
          <w:rFonts w:ascii="Tahoma" w:hAnsi="Tahoma" w:cs="Tahoma"/>
          <w:i/>
          <w:color w:val="231F20"/>
        </w:rPr>
        <w:t xml:space="preserve"> </w:t>
      </w:r>
      <w:r w:rsidRPr="00061599">
        <w:rPr>
          <w:rFonts w:ascii="Tahoma" w:hAnsi="Tahoma" w:cs="Tahoma"/>
          <w:i/>
          <w:color w:val="231F20"/>
        </w:rPr>
        <w:t>delete</w:t>
      </w:r>
      <w:r w:rsidR="00181B62" w:rsidRPr="00061599">
        <w:rPr>
          <w:rFonts w:ascii="Tahoma" w:hAnsi="Tahoma" w:cs="Tahoma"/>
          <w:i/>
          <w:color w:val="231F20"/>
        </w:rPr>
        <w:t xml:space="preserve"> </w:t>
      </w:r>
      <w:r w:rsidRPr="00061599">
        <w:rPr>
          <w:rFonts w:ascii="Tahoma" w:hAnsi="Tahoma" w:cs="Tahoma"/>
          <w:i/>
          <w:color w:val="231F20"/>
        </w:rPr>
        <w:t>the</w:t>
      </w:r>
      <w:r w:rsidR="00181B62" w:rsidRPr="00061599">
        <w:rPr>
          <w:rFonts w:ascii="Tahoma" w:hAnsi="Tahoma" w:cs="Tahoma"/>
          <w:i/>
          <w:color w:val="231F20"/>
        </w:rPr>
        <w:t xml:space="preserve"> </w:t>
      </w:r>
      <w:r w:rsidRPr="00061599">
        <w:rPr>
          <w:rFonts w:ascii="Tahoma" w:hAnsi="Tahoma" w:cs="Tahoma"/>
          <w:i/>
          <w:color w:val="231F20"/>
        </w:rPr>
        <w:t>FORMFIN-3B,</w:t>
      </w:r>
      <w:r w:rsidR="00181B62" w:rsidRPr="00061599">
        <w:rPr>
          <w:rFonts w:ascii="Tahoma" w:hAnsi="Tahoma" w:cs="Tahoma"/>
          <w:i/>
          <w:color w:val="231F20"/>
        </w:rPr>
        <w:t xml:space="preserve"> </w:t>
      </w:r>
      <w:r w:rsidRPr="00061599">
        <w:rPr>
          <w:rFonts w:ascii="Tahoma" w:hAnsi="Tahoma" w:cs="Tahoma"/>
          <w:i/>
          <w:color w:val="231F20"/>
        </w:rPr>
        <w:t>FORM</w:t>
      </w:r>
      <w:r w:rsidR="00181B62" w:rsidRPr="00061599">
        <w:rPr>
          <w:rFonts w:ascii="Tahoma" w:hAnsi="Tahoma" w:cs="Tahoma"/>
          <w:i/>
          <w:color w:val="231F20"/>
        </w:rPr>
        <w:t xml:space="preserve"> </w:t>
      </w:r>
      <w:r w:rsidRPr="00061599">
        <w:rPr>
          <w:rFonts w:ascii="Tahoma" w:hAnsi="Tahoma" w:cs="Tahoma"/>
          <w:i/>
          <w:color w:val="231F20"/>
        </w:rPr>
        <w:t>FIN-3C</w:t>
      </w:r>
      <w:r w:rsidR="00181B62" w:rsidRPr="00061599">
        <w:rPr>
          <w:rFonts w:ascii="Tahoma" w:hAnsi="Tahoma" w:cs="Tahoma"/>
          <w:i/>
          <w:color w:val="231F20"/>
        </w:rPr>
        <w:t xml:space="preserve"> </w:t>
      </w:r>
      <w:r w:rsidRPr="00061599">
        <w:rPr>
          <w:rFonts w:ascii="Tahoma" w:hAnsi="Tahoma" w:cs="Tahoma"/>
          <w:i/>
          <w:color w:val="231F20"/>
        </w:rPr>
        <w:t>and</w:t>
      </w:r>
      <w:r w:rsidR="00181B62" w:rsidRPr="00061599">
        <w:rPr>
          <w:rFonts w:ascii="Tahoma" w:hAnsi="Tahoma" w:cs="Tahoma"/>
          <w:i/>
          <w:color w:val="231F20"/>
        </w:rPr>
        <w:t xml:space="preserve"> </w:t>
      </w:r>
      <w:r w:rsidRPr="00061599">
        <w:rPr>
          <w:rFonts w:ascii="Tahoma" w:hAnsi="Tahoma" w:cs="Tahoma"/>
          <w:i/>
          <w:color w:val="231F20"/>
        </w:rPr>
        <w:t>FORM</w:t>
      </w:r>
      <w:r w:rsidR="00181B62" w:rsidRPr="00061599">
        <w:rPr>
          <w:rFonts w:ascii="Tahoma" w:hAnsi="Tahoma" w:cs="Tahoma"/>
          <w:i/>
          <w:color w:val="231F20"/>
        </w:rPr>
        <w:t xml:space="preserve"> </w:t>
      </w:r>
      <w:r w:rsidRPr="00061599">
        <w:rPr>
          <w:rFonts w:ascii="Tahoma" w:hAnsi="Tahoma" w:cs="Tahoma"/>
          <w:i/>
          <w:color w:val="231F20"/>
        </w:rPr>
        <w:t xml:space="preserve">FIN-3D </w:t>
      </w:r>
      <w:r w:rsidR="00181B62" w:rsidRPr="00061599">
        <w:rPr>
          <w:rFonts w:ascii="Tahoma" w:hAnsi="Tahoma" w:cs="Tahoma"/>
          <w:i/>
          <w:color w:val="231F20"/>
          <w:spacing w:val="-3"/>
        </w:rPr>
        <w:t>from the</w:t>
      </w:r>
      <w:r w:rsidR="00181B62" w:rsidRPr="00061599">
        <w:rPr>
          <w:rFonts w:ascii="Tahoma" w:hAnsi="Tahoma" w:cs="Tahoma"/>
          <w:i/>
          <w:color w:val="231F20"/>
        </w:rPr>
        <w:t xml:space="preserve"> </w:t>
      </w:r>
      <w:r w:rsidRPr="00061599">
        <w:rPr>
          <w:rFonts w:ascii="Tahoma" w:hAnsi="Tahoma" w:cs="Tahoma"/>
          <w:i/>
          <w:color w:val="231F20"/>
        </w:rPr>
        <w:t>RFP</w:t>
      </w:r>
      <w:r w:rsidR="00181B62" w:rsidRPr="00061599">
        <w:rPr>
          <w:rFonts w:ascii="Tahoma" w:hAnsi="Tahoma" w:cs="Tahoma"/>
          <w:i/>
          <w:color w:val="231F20"/>
        </w:rPr>
        <w:t xml:space="preserve"> </w:t>
      </w:r>
      <w:r w:rsidRPr="00061599">
        <w:rPr>
          <w:rFonts w:ascii="Tahoma" w:hAnsi="Tahoma" w:cs="Tahoma"/>
          <w:i/>
          <w:color w:val="231F20"/>
        </w:rPr>
        <w:t>before</w:t>
      </w:r>
      <w:r w:rsidR="00181B62" w:rsidRPr="00061599">
        <w:rPr>
          <w:rFonts w:ascii="Tahoma" w:hAnsi="Tahoma" w:cs="Tahoma"/>
          <w:i/>
          <w:color w:val="231F20"/>
        </w:rPr>
        <w:t xml:space="preserve"> </w:t>
      </w:r>
      <w:r w:rsidRPr="00061599">
        <w:rPr>
          <w:rFonts w:ascii="Tahoma" w:hAnsi="Tahoma" w:cs="Tahoma"/>
          <w:i/>
          <w:color w:val="231F20"/>
        </w:rPr>
        <w:t>issuance</w:t>
      </w:r>
      <w:r w:rsidR="00181B62" w:rsidRPr="00061599">
        <w:rPr>
          <w:rFonts w:ascii="Tahoma" w:hAnsi="Tahoma" w:cs="Tahoma"/>
          <w:i/>
          <w:color w:val="231F20"/>
        </w:rPr>
        <w:t xml:space="preserve"> </w:t>
      </w:r>
      <w:r w:rsidRPr="00061599">
        <w:rPr>
          <w:rFonts w:ascii="Tahoma" w:hAnsi="Tahoma" w:cs="Tahoma"/>
          <w:i/>
          <w:color w:val="231F20"/>
        </w:rPr>
        <w:t>to</w:t>
      </w:r>
      <w:r w:rsidR="00181B62" w:rsidRPr="00061599">
        <w:rPr>
          <w:rFonts w:ascii="Tahoma" w:hAnsi="Tahoma" w:cs="Tahoma"/>
          <w:i/>
          <w:color w:val="231F20"/>
        </w:rPr>
        <w:t xml:space="preserve"> </w:t>
      </w:r>
      <w:proofErr w:type="gramStart"/>
      <w:r w:rsidRPr="00061599">
        <w:rPr>
          <w:rFonts w:ascii="Tahoma" w:hAnsi="Tahoma" w:cs="Tahoma"/>
          <w:i/>
          <w:color w:val="231F20"/>
        </w:rPr>
        <w:t>Consultants</w:t>
      </w:r>
      <w:proofErr w:type="gramEnd"/>
      <w:r w:rsidRPr="00061599">
        <w:rPr>
          <w:rFonts w:ascii="Tahoma" w:hAnsi="Tahoma" w:cs="Tahoma"/>
          <w:i/>
          <w:color w:val="231F20"/>
        </w:rPr>
        <w:t>}</w:t>
      </w:r>
    </w:p>
    <w:p w14:paraId="290B1B6C" w14:textId="16A72E8B" w:rsidR="00F20AEA" w:rsidRPr="00061599" w:rsidRDefault="00636606">
      <w:pPr>
        <w:pStyle w:val="BodyText"/>
        <w:spacing w:before="238" w:line="248" w:lineRule="exact"/>
        <w:ind w:left="149"/>
        <w:rPr>
          <w:rFonts w:ascii="Tahoma" w:hAnsi="Tahoma" w:cs="Tahoma"/>
          <w:i/>
        </w:rPr>
      </w:pPr>
      <w:r w:rsidRPr="00061599">
        <w:rPr>
          <w:rFonts w:ascii="Tahoma" w:hAnsi="Tahoma" w:cs="Tahoma"/>
          <w:i/>
          <w:color w:val="231F20"/>
        </w:rPr>
        <w:t>Consultant:</w:t>
      </w:r>
      <w:r w:rsidRPr="00061599">
        <w:rPr>
          <w:rFonts w:ascii="Tahoma" w:hAnsi="Tahoma" w:cs="Tahoma"/>
          <w:color w:val="231F20"/>
        </w:rPr>
        <w:t xml:space="preserve"> ................................................................................</w:t>
      </w:r>
      <w:r w:rsidR="0064449A" w:rsidRPr="00061599">
        <w:rPr>
          <w:rFonts w:ascii="Tahoma" w:hAnsi="Tahoma" w:cs="Tahoma"/>
          <w:i/>
          <w:color w:val="231F20"/>
        </w:rPr>
        <w:t>Country:</w:t>
      </w:r>
    </w:p>
    <w:p w14:paraId="2A27D48E" w14:textId="0518372A" w:rsidR="00F20AEA" w:rsidRPr="00061599" w:rsidRDefault="00636606">
      <w:pPr>
        <w:pStyle w:val="BodyText"/>
        <w:spacing w:line="248" w:lineRule="exact"/>
        <w:ind w:left="149"/>
        <w:rPr>
          <w:rFonts w:ascii="Tahoma" w:hAnsi="Tahoma" w:cs="Tahoma"/>
          <w:i/>
        </w:rPr>
      </w:pPr>
      <w:r w:rsidRPr="00061599">
        <w:rPr>
          <w:rFonts w:ascii="Tahoma" w:hAnsi="Tahoma" w:cs="Tahoma"/>
          <w:i/>
          <w:color w:val="231F20"/>
        </w:rPr>
        <w:t>Assignment:</w:t>
      </w:r>
      <w:r w:rsidRPr="00061599">
        <w:rPr>
          <w:rFonts w:ascii="Tahoma" w:hAnsi="Tahoma" w:cs="Tahoma"/>
          <w:color w:val="231F20"/>
        </w:rPr>
        <w:t xml:space="preserve"> ................................................................................</w:t>
      </w:r>
      <w:r w:rsidR="0064449A" w:rsidRPr="00061599">
        <w:rPr>
          <w:rFonts w:ascii="Tahoma" w:hAnsi="Tahoma" w:cs="Tahoma"/>
          <w:i/>
          <w:color w:val="231F20"/>
        </w:rPr>
        <w:t>Date:</w:t>
      </w:r>
    </w:p>
    <w:p w14:paraId="551208A7" w14:textId="77777777" w:rsidR="00F20AEA" w:rsidRPr="00061599" w:rsidRDefault="0064449A">
      <w:pPr>
        <w:pStyle w:val="BodyText"/>
        <w:spacing w:before="234"/>
        <w:ind w:left="149"/>
        <w:rPr>
          <w:rFonts w:ascii="Tahoma" w:hAnsi="Tahoma" w:cs="Tahoma"/>
        </w:rPr>
      </w:pPr>
      <w:r w:rsidRPr="00061599">
        <w:rPr>
          <w:rFonts w:ascii="Tahoma" w:hAnsi="Tahoma" w:cs="Tahoma"/>
          <w:color w:val="231F20"/>
        </w:rPr>
        <w:t>We hereby conﬁrm that:</w:t>
      </w:r>
    </w:p>
    <w:p w14:paraId="2FE2C9EF" w14:textId="016AB546" w:rsidR="00F20AEA" w:rsidRPr="00061599" w:rsidRDefault="00636606">
      <w:pPr>
        <w:pStyle w:val="ListParagraph"/>
        <w:numPr>
          <w:ilvl w:val="0"/>
          <w:numId w:val="25"/>
        </w:numPr>
        <w:tabs>
          <w:tab w:val="left" w:pos="714"/>
        </w:tabs>
        <w:spacing w:before="242" w:line="230" w:lineRule="auto"/>
        <w:ind w:right="139" w:hanging="576"/>
        <w:jc w:val="both"/>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basic</w:t>
      </w:r>
      <w:r w:rsidRPr="00061599">
        <w:rPr>
          <w:rFonts w:ascii="Tahoma" w:hAnsi="Tahoma" w:cs="Tahoma"/>
          <w:color w:val="231F20"/>
        </w:rPr>
        <w:t xml:space="preserve"> </w:t>
      </w:r>
      <w:r w:rsidR="0064449A" w:rsidRPr="00061599">
        <w:rPr>
          <w:rFonts w:ascii="Tahoma" w:hAnsi="Tahoma" w:cs="Tahoma"/>
          <w:color w:val="231F20"/>
        </w:rPr>
        <w:t>fees</w:t>
      </w:r>
      <w:r w:rsidRPr="00061599">
        <w:rPr>
          <w:rFonts w:ascii="Tahoma" w:hAnsi="Tahoma" w:cs="Tahoma"/>
          <w:color w:val="231F20"/>
        </w:rPr>
        <w:t xml:space="preserve"> </w:t>
      </w:r>
      <w:r w:rsidR="0064449A" w:rsidRPr="00061599">
        <w:rPr>
          <w:rFonts w:ascii="Tahoma" w:hAnsi="Tahoma" w:cs="Tahoma"/>
          <w:color w:val="231F20"/>
        </w:rPr>
        <w:t>indicated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attached</w:t>
      </w:r>
      <w:r w:rsidRPr="00061599">
        <w:rPr>
          <w:rFonts w:ascii="Tahoma" w:hAnsi="Tahoma" w:cs="Tahoma"/>
          <w:color w:val="231F20"/>
        </w:rPr>
        <w:t xml:space="preserve"> </w:t>
      </w:r>
      <w:r w:rsidR="0064449A" w:rsidRPr="00061599">
        <w:rPr>
          <w:rFonts w:ascii="Tahoma" w:hAnsi="Tahoma" w:cs="Tahoma"/>
          <w:color w:val="231F20"/>
        </w:rPr>
        <w:t>table</w:t>
      </w:r>
      <w:r w:rsidRPr="00061599">
        <w:rPr>
          <w:rFonts w:ascii="Tahoma" w:hAnsi="Tahoma" w:cs="Tahoma"/>
          <w:color w:val="231F20"/>
        </w:rPr>
        <w:t xml:space="preserve"> </w:t>
      </w:r>
      <w:r w:rsidR="0064449A" w:rsidRPr="00061599">
        <w:rPr>
          <w:rFonts w:ascii="Tahoma" w:hAnsi="Tahoma" w:cs="Tahoma"/>
          <w:color w:val="231F20"/>
        </w:rPr>
        <w:t>are</w:t>
      </w:r>
      <w:r w:rsidRPr="00061599">
        <w:rPr>
          <w:rFonts w:ascii="Tahoma" w:hAnsi="Tahoma" w:cs="Tahoma"/>
          <w:color w:val="231F20"/>
        </w:rPr>
        <w:t xml:space="preserve"> </w:t>
      </w:r>
      <w:r w:rsidR="0064449A" w:rsidRPr="00061599">
        <w:rPr>
          <w:rFonts w:ascii="Tahoma" w:hAnsi="Tahoma" w:cs="Tahoma"/>
          <w:color w:val="231F20"/>
        </w:rPr>
        <w:t>taken</w:t>
      </w:r>
      <w:r w:rsidRPr="00061599">
        <w:rPr>
          <w:rFonts w:ascii="Tahoma" w:hAnsi="Tahoma" w:cs="Tahoma"/>
          <w:color w:val="231F20"/>
        </w:rPr>
        <w:t xml:space="preserve"> </w:t>
      </w:r>
      <w:r w:rsidR="0064449A" w:rsidRPr="00061599">
        <w:rPr>
          <w:rFonts w:ascii="Tahoma" w:hAnsi="Tahoma" w:cs="Tahoma"/>
          <w:color w:val="231F20"/>
        </w:rPr>
        <w:t>from</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ﬁrm's</w:t>
      </w:r>
      <w:r w:rsidRPr="00061599">
        <w:rPr>
          <w:rFonts w:ascii="Tahoma" w:hAnsi="Tahoma" w:cs="Tahoma"/>
          <w:color w:val="231F20"/>
        </w:rPr>
        <w:t xml:space="preserve"> </w:t>
      </w:r>
      <w:r w:rsidR="0064449A" w:rsidRPr="00061599">
        <w:rPr>
          <w:rFonts w:ascii="Tahoma" w:hAnsi="Tahoma" w:cs="Tahoma"/>
          <w:color w:val="231F20"/>
        </w:rPr>
        <w:t>pay</w:t>
      </w:r>
      <w:r w:rsidRPr="00061599">
        <w:rPr>
          <w:rFonts w:ascii="Tahoma" w:hAnsi="Tahoma" w:cs="Tahoma"/>
          <w:color w:val="231F20"/>
        </w:rPr>
        <w:t xml:space="preserve"> </w:t>
      </w:r>
      <w:r w:rsidR="0064449A" w:rsidRPr="00061599">
        <w:rPr>
          <w:rFonts w:ascii="Tahoma" w:hAnsi="Tahoma" w:cs="Tahoma"/>
          <w:color w:val="231F20"/>
        </w:rPr>
        <w:t>roll</w:t>
      </w:r>
      <w:r w:rsidRPr="00061599">
        <w:rPr>
          <w:rFonts w:ascii="Tahoma" w:hAnsi="Tahoma" w:cs="Tahoma"/>
          <w:color w:val="231F20"/>
        </w:rPr>
        <w:t xml:space="preserve"> </w:t>
      </w:r>
      <w:r w:rsidR="0064449A" w:rsidRPr="00061599">
        <w:rPr>
          <w:rFonts w:ascii="Tahoma" w:hAnsi="Tahoma" w:cs="Tahoma"/>
          <w:color w:val="231F20"/>
        </w:rPr>
        <w:t>records</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reﬂect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current rates</w:t>
      </w:r>
      <w:r w:rsidR="0064449A" w:rsidRPr="00061599">
        <w:rPr>
          <w:rFonts w:ascii="Tahoma" w:hAnsi="Tahoma" w:cs="Tahoma"/>
          <w:color w:val="231F20"/>
        </w:rPr>
        <w:t xml:space="preserve"> of the Experts listed which have not been raised other than within the normal annual pay increase policy as applied</w:t>
      </w:r>
      <w:r w:rsidR="00181B62" w:rsidRPr="00061599">
        <w:rPr>
          <w:rFonts w:ascii="Tahoma" w:hAnsi="Tahoma" w:cs="Tahoma"/>
          <w:color w:val="231F20"/>
        </w:rPr>
        <w:t xml:space="preserve"> </w:t>
      </w:r>
      <w:r w:rsidR="0064449A" w:rsidRPr="00061599">
        <w:rPr>
          <w:rFonts w:ascii="Tahoma" w:hAnsi="Tahoma" w:cs="Tahoma"/>
          <w:color w:val="231F20"/>
        </w:rPr>
        <w:t>to</w:t>
      </w:r>
      <w:r w:rsidR="00181B62" w:rsidRPr="00061599">
        <w:rPr>
          <w:rFonts w:ascii="Tahoma" w:hAnsi="Tahoma" w:cs="Tahoma"/>
          <w:color w:val="231F20"/>
        </w:rPr>
        <w:t xml:space="preserve"> </w:t>
      </w:r>
      <w:r w:rsidR="0064449A" w:rsidRPr="00061599">
        <w:rPr>
          <w:rFonts w:ascii="Tahoma" w:hAnsi="Tahoma" w:cs="Tahoma"/>
          <w:color w:val="231F20"/>
        </w:rPr>
        <w:t>all</w:t>
      </w:r>
      <w:r w:rsidR="00181B62" w:rsidRPr="00061599">
        <w:rPr>
          <w:rFonts w:ascii="Tahoma" w:hAnsi="Tahoma" w:cs="Tahoma"/>
          <w:color w:val="231F20"/>
        </w:rPr>
        <w:t xml:space="preserve"> </w:t>
      </w:r>
      <w:r w:rsidR="0064449A" w:rsidRPr="00061599">
        <w:rPr>
          <w:rFonts w:ascii="Tahoma" w:hAnsi="Tahoma" w:cs="Tahoma"/>
          <w:color w:val="231F20"/>
        </w:rPr>
        <w:t>the</w:t>
      </w:r>
      <w:r w:rsidR="00181B62" w:rsidRPr="00061599">
        <w:rPr>
          <w:rFonts w:ascii="Tahoma" w:hAnsi="Tahoma" w:cs="Tahoma"/>
          <w:color w:val="231F20"/>
        </w:rPr>
        <w:t xml:space="preserve"> </w:t>
      </w:r>
      <w:r w:rsidR="0064449A" w:rsidRPr="00061599">
        <w:rPr>
          <w:rFonts w:ascii="Tahoma" w:hAnsi="Tahoma" w:cs="Tahoma"/>
          <w:color w:val="231F20"/>
        </w:rPr>
        <w:t>Consultant's</w:t>
      </w:r>
      <w:r w:rsidR="00181B62" w:rsidRPr="00061599">
        <w:rPr>
          <w:rFonts w:ascii="Tahoma" w:hAnsi="Tahoma" w:cs="Tahoma"/>
          <w:color w:val="231F20"/>
        </w:rPr>
        <w:t xml:space="preserve"> </w:t>
      </w:r>
      <w:proofErr w:type="gramStart"/>
      <w:r w:rsidR="0064449A" w:rsidRPr="00061599">
        <w:rPr>
          <w:rFonts w:ascii="Tahoma" w:hAnsi="Tahoma" w:cs="Tahoma"/>
          <w:color w:val="231F20"/>
        </w:rPr>
        <w:t>Experts;</w:t>
      </w:r>
      <w:proofErr w:type="gramEnd"/>
    </w:p>
    <w:p w14:paraId="2A699271" w14:textId="77777777" w:rsidR="00F20AEA" w:rsidRPr="00061599" w:rsidRDefault="0064449A">
      <w:pPr>
        <w:pStyle w:val="ListParagraph"/>
        <w:numPr>
          <w:ilvl w:val="0"/>
          <w:numId w:val="25"/>
        </w:numPr>
        <w:tabs>
          <w:tab w:val="left" w:pos="713"/>
          <w:tab w:val="left" w:pos="714"/>
        </w:tabs>
        <w:spacing w:before="238"/>
        <w:ind w:left="713"/>
        <w:rPr>
          <w:rFonts w:ascii="Tahoma" w:hAnsi="Tahoma" w:cs="Tahoma"/>
        </w:rPr>
      </w:pPr>
      <w:r w:rsidRPr="00061599">
        <w:rPr>
          <w:rFonts w:ascii="Tahoma" w:hAnsi="Tahoma" w:cs="Tahoma"/>
          <w:color w:val="231F20"/>
        </w:rPr>
        <w:t>attached</w:t>
      </w:r>
      <w:r w:rsidR="00181B62" w:rsidRPr="00061599">
        <w:rPr>
          <w:rFonts w:ascii="Tahoma" w:hAnsi="Tahoma" w:cs="Tahoma"/>
          <w:color w:val="231F20"/>
        </w:rPr>
        <w:t xml:space="preserve"> </w:t>
      </w:r>
      <w:r w:rsidRPr="00061599">
        <w:rPr>
          <w:rFonts w:ascii="Tahoma" w:hAnsi="Tahoma" w:cs="Tahoma"/>
          <w:color w:val="231F20"/>
        </w:rPr>
        <w:t>are</w:t>
      </w:r>
      <w:r w:rsidR="00181B62" w:rsidRPr="00061599">
        <w:rPr>
          <w:rFonts w:ascii="Tahoma" w:hAnsi="Tahoma" w:cs="Tahoma"/>
          <w:color w:val="231F20"/>
        </w:rPr>
        <w:t xml:space="preserve"> </w:t>
      </w:r>
      <w:r w:rsidRPr="00061599">
        <w:rPr>
          <w:rFonts w:ascii="Tahoma" w:hAnsi="Tahoma" w:cs="Tahoma"/>
          <w:color w:val="231F20"/>
        </w:rPr>
        <w:t>true</w:t>
      </w:r>
      <w:r w:rsidR="00181B62" w:rsidRPr="00061599">
        <w:rPr>
          <w:rFonts w:ascii="Tahoma" w:hAnsi="Tahoma" w:cs="Tahoma"/>
          <w:color w:val="231F20"/>
        </w:rPr>
        <w:t xml:space="preserve"> </w:t>
      </w:r>
      <w:r w:rsidRPr="00061599">
        <w:rPr>
          <w:rFonts w:ascii="Tahoma" w:hAnsi="Tahoma" w:cs="Tahoma"/>
          <w:color w:val="231F20"/>
        </w:rPr>
        <w:t>copies</w:t>
      </w:r>
      <w:r w:rsidR="00181B62" w:rsidRPr="00061599">
        <w:rPr>
          <w:rFonts w:ascii="Tahoma" w:hAnsi="Tahoma" w:cs="Tahoma"/>
          <w:color w:val="231F20"/>
        </w:rPr>
        <w:t xml:space="preserve"> </w:t>
      </w:r>
      <w:r w:rsidRPr="00061599">
        <w:rPr>
          <w:rFonts w:ascii="Tahoma" w:hAnsi="Tahoma" w:cs="Tahoma"/>
          <w:color w:val="231F20"/>
        </w:rPr>
        <w:t>of</w:t>
      </w:r>
      <w:r w:rsidR="00181B62" w:rsidRPr="00061599">
        <w:rPr>
          <w:rFonts w:ascii="Tahoma" w:hAnsi="Tahoma" w:cs="Tahoma"/>
          <w:color w:val="231F20"/>
        </w:rPr>
        <w:t xml:space="preserve"> </w:t>
      </w:r>
      <w:r w:rsidRPr="00061599">
        <w:rPr>
          <w:rFonts w:ascii="Tahoma" w:hAnsi="Tahoma" w:cs="Tahoma"/>
          <w:color w:val="231F20"/>
        </w:rPr>
        <w:t>the</w:t>
      </w:r>
      <w:r w:rsidR="00181B62" w:rsidRPr="00061599">
        <w:rPr>
          <w:rFonts w:ascii="Tahoma" w:hAnsi="Tahoma" w:cs="Tahoma"/>
          <w:color w:val="231F20"/>
        </w:rPr>
        <w:t xml:space="preserve"> </w:t>
      </w:r>
      <w:r w:rsidRPr="00061599">
        <w:rPr>
          <w:rFonts w:ascii="Tahoma" w:hAnsi="Tahoma" w:cs="Tahoma"/>
          <w:color w:val="231F20"/>
        </w:rPr>
        <w:t>latest</w:t>
      </w:r>
      <w:r w:rsidR="00181B62" w:rsidRPr="00061599">
        <w:rPr>
          <w:rFonts w:ascii="Tahoma" w:hAnsi="Tahoma" w:cs="Tahoma"/>
          <w:color w:val="231F20"/>
        </w:rPr>
        <w:t xml:space="preserve"> </w:t>
      </w:r>
      <w:r w:rsidRPr="00061599">
        <w:rPr>
          <w:rFonts w:ascii="Tahoma" w:hAnsi="Tahoma" w:cs="Tahoma"/>
          <w:color w:val="231F20"/>
        </w:rPr>
        <w:t>pay</w:t>
      </w:r>
      <w:r w:rsidR="00181B62" w:rsidRPr="00061599">
        <w:rPr>
          <w:rFonts w:ascii="Tahoma" w:hAnsi="Tahoma" w:cs="Tahoma"/>
          <w:color w:val="231F20"/>
        </w:rPr>
        <w:t xml:space="preserve"> </w:t>
      </w:r>
      <w:r w:rsidRPr="00061599">
        <w:rPr>
          <w:rFonts w:ascii="Tahoma" w:hAnsi="Tahoma" w:cs="Tahoma"/>
          <w:color w:val="231F20"/>
        </w:rPr>
        <w:t>slips</w:t>
      </w:r>
      <w:r w:rsidR="00181B62" w:rsidRPr="00061599">
        <w:rPr>
          <w:rFonts w:ascii="Tahoma" w:hAnsi="Tahoma" w:cs="Tahoma"/>
          <w:color w:val="231F20"/>
        </w:rPr>
        <w:t xml:space="preserve"> </w:t>
      </w:r>
      <w:r w:rsidRPr="00061599">
        <w:rPr>
          <w:rFonts w:ascii="Tahoma" w:hAnsi="Tahoma" w:cs="Tahoma"/>
          <w:color w:val="231F20"/>
        </w:rPr>
        <w:t>of</w:t>
      </w:r>
      <w:r w:rsidR="00181B62" w:rsidRPr="00061599">
        <w:rPr>
          <w:rFonts w:ascii="Tahoma" w:hAnsi="Tahoma" w:cs="Tahoma"/>
          <w:color w:val="231F20"/>
        </w:rPr>
        <w:t xml:space="preserve"> </w:t>
      </w:r>
      <w:r w:rsidRPr="00061599">
        <w:rPr>
          <w:rFonts w:ascii="Tahoma" w:hAnsi="Tahoma" w:cs="Tahoma"/>
          <w:color w:val="231F20"/>
        </w:rPr>
        <w:t>the</w:t>
      </w:r>
      <w:r w:rsidR="00181B62" w:rsidRPr="00061599">
        <w:rPr>
          <w:rFonts w:ascii="Tahoma" w:hAnsi="Tahoma" w:cs="Tahoma"/>
          <w:color w:val="231F20"/>
        </w:rPr>
        <w:t xml:space="preserve"> </w:t>
      </w:r>
      <w:r w:rsidRPr="00061599">
        <w:rPr>
          <w:rFonts w:ascii="Tahoma" w:hAnsi="Tahoma" w:cs="Tahoma"/>
          <w:color w:val="231F20"/>
        </w:rPr>
        <w:t>Experts</w:t>
      </w:r>
      <w:r w:rsidR="00181B62" w:rsidRPr="00061599">
        <w:rPr>
          <w:rFonts w:ascii="Tahoma" w:hAnsi="Tahoma" w:cs="Tahoma"/>
          <w:color w:val="231F20"/>
        </w:rPr>
        <w:t xml:space="preserve"> </w:t>
      </w:r>
      <w:proofErr w:type="gramStart"/>
      <w:r w:rsidRPr="00061599">
        <w:rPr>
          <w:rFonts w:ascii="Tahoma" w:hAnsi="Tahoma" w:cs="Tahoma"/>
          <w:color w:val="231F20"/>
        </w:rPr>
        <w:t>listed;</w:t>
      </w:r>
      <w:proofErr w:type="gramEnd"/>
    </w:p>
    <w:p w14:paraId="2F23D0DE" w14:textId="77777777" w:rsidR="00F20AEA" w:rsidRPr="00061599" w:rsidRDefault="0064449A">
      <w:pPr>
        <w:pStyle w:val="ListParagraph"/>
        <w:numPr>
          <w:ilvl w:val="0"/>
          <w:numId w:val="25"/>
        </w:numPr>
        <w:tabs>
          <w:tab w:val="left" w:pos="713"/>
          <w:tab w:val="left" w:pos="714"/>
        </w:tabs>
        <w:spacing w:line="230" w:lineRule="auto"/>
        <w:ind w:right="139" w:hanging="576"/>
        <w:rPr>
          <w:rFonts w:ascii="Tahoma" w:hAnsi="Tahoma" w:cs="Tahoma"/>
        </w:rPr>
      </w:pPr>
      <w:r w:rsidRPr="00061599">
        <w:rPr>
          <w:rFonts w:ascii="Tahoma" w:hAnsi="Tahoma" w:cs="Tahoma"/>
          <w:color w:val="231F20"/>
        </w:rPr>
        <w:t>theaway-from-homeofﬁceallowancesindicatedbelowarethosethattheConsultanthasagreedtopayforthis assignment</w:t>
      </w:r>
      <w:r w:rsidR="00181B62" w:rsidRPr="00061599">
        <w:rPr>
          <w:rFonts w:ascii="Tahoma" w:hAnsi="Tahoma" w:cs="Tahoma"/>
          <w:color w:val="231F20"/>
        </w:rPr>
        <w:t xml:space="preserve"> </w:t>
      </w:r>
      <w:r w:rsidRPr="00061599">
        <w:rPr>
          <w:rFonts w:ascii="Tahoma" w:hAnsi="Tahoma" w:cs="Tahoma"/>
          <w:color w:val="231F20"/>
        </w:rPr>
        <w:t>to</w:t>
      </w:r>
      <w:r w:rsidR="00181B62" w:rsidRPr="00061599">
        <w:rPr>
          <w:rFonts w:ascii="Tahoma" w:hAnsi="Tahoma" w:cs="Tahoma"/>
          <w:color w:val="231F20"/>
        </w:rPr>
        <w:t xml:space="preserve"> </w:t>
      </w:r>
      <w:r w:rsidRPr="00061599">
        <w:rPr>
          <w:rFonts w:ascii="Tahoma" w:hAnsi="Tahoma" w:cs="Tahoma"/>
          <w:color w:val="231F20"/>
        </w:rPr>
        <w:t>the</w:t>
      </w:r>
      <w:r w:rsidR="00181B62" w:rsidRPr="00061599">
        <w:rPr>
          <w:rFonts w:ascii="Tahoma" w:hAnsi="Tahoma" w:cs="Tahoma"/>
          <w:color w:val="231F20"/>
        </w:rPr>
        <w:t xml:space="preserve"> </w:t>
      </w:r>
      <w:r w:rsidRPr="00061599">
        <w:rPr>
          <w:rFonts w:ascii="Tahoma" w:hAnsi="Tahoma" w:cs="Tahoma"/>
          <w:color w:val="231F20"/>
        </w:rPr>
        <w:t>Experts</w:t>
      </w:r>
      <w:r w:rsidR="00181B62" w:rsidRPr="00061599">
        <w:rPr>
          <w:rFonts w:ascii="Tahoma" w:hAnsi="Tahoma" w:cs="Tahoma"/>
          <w:color w:val="231F20"/>
        </w:rPr>
        <w:t xml:space="preserve"> </w:t>
      </w:r>
      <w:proofErr w:type="gramStart"/>
      <w:r w:rsidRPr="00061599">
        <w:rPr>
          <w:rFonts w:ascii="Tahoma" w:hAnsi="Tahoma" w:cs="Tahoma"/>
          <w:color w:val="231F20"/>
        </w:rPr>
        <w:t>listed;</w:t>
      </w:r>
      <w:proofErr w:type="gramEnd"/>
    </w:p>
    <w:p w14:paraId="0C10A9FF" w14:textId="1F048B43" w:rsidR="00F20AEA" w:rsidRPr="00061599" w:rsidRDefault="0064449A">
      <w:pPr>
        <w:pStyle w:val="ListParagraph"/>
        <w:numPr>
          <w:ilvl w:val="0"/>
          <w:numId w:val="25"/>
        </w:numPr>
        <w:tabs>
          <w:tab w:val="left" w:pos="713"/>
          <w:tab w:val="left" w:pos="714"/>
        </w:tabs>
        <w:spacing w:before="245" w:line="230" w:lineRule="auto"/>
        <w:ind w:right="139" w:hanging="576"/>
        <w:rPr>
          <w:rFonts w:ascii="Tahoma" w:hAnsi="Tahoma" w:cs="Tahoma"/>
        </w:rPr>
      </w:pPr>
      <w:r w:rsidRPr="00061599">
        <w:rPr>
          <w:rFonts w:ascii="Tahoma" w:hAnsi="Tahoma" w:cs="Tahoma"/>
          <w:color w:val="231F20"/>
        </w:rPr>
        <w:t>the factors listed in the attached table for social charges and overhead are based on the ﬁrm's average cost experiences</w:t>
      </w:r>
      <w:r w:rsidR="00636606" w:rsidRPr="00061599">
        <w:rPr>
          <w:rFonts w:ascii="Tahoma" w:hAnsi="Tahoma" w:cs="Tahoma"/>
          <w:color w:val="231F20"/>
        </w:rPr>
        <w:t xml:space="preserve"> </w:t>
      </w:r>
      <w:r w:rsidRPr="00061599">
        <w:rPr>
          <w:rFonts w:ascii="Tahoma" w:hAnsi="Tahoma" w:cs="Tahoma"/>
          <w:color w:val="231F20"/>
        </w:rPr>
        <w:t>for</w:t>
      </w:r>
      <w:r w:rsidR="00636606" w:rsidRPr="00061599">
        <w:rPr>
          <w:rFonts w:ascii="Tahoma" w:hAnsi="Tahoma" w:cs="Tahoma"/>
          <w:color w:val="231F20"/>
        </w:rPr>
        <w:t xml:space="preserve"> </w:t>
      </w:r>
      <w:r w:rsidRPr="00061599">
        <w:rPr>
          <w:rFonts w:ascii="Tahoma" w:hAnsi="Tahoma" w:cs="Tahoma"/>
          <w:color w:val="231F20"/>
        </w:rPr>
        <w:t>the</w:t>
      </w:r>
      <w:r w:rsidR="00636606" w:rsidRPr="00061599">
        <w:rPr>
          <w:rFonts w:ascii="Tahoma" w:hAnsi="Tahoma" w:cs="Tahoma"/>
          <w:color w:val="231F20"/>
        </w:rPr>
        <w:t xml:space="preserve"> </w:t>
      </w:r>
      <w:r w:rsidRPr="00061599">
        <w:rPr>
          <w:rFonts w:ascii="Tahoma" w:hAnsi="Tahoma" w:cs="Tahoma"/>
          <w:color w:val="231F20"/>
        </w:rPr>
        <w:t>latest</w:t>
      </w:r>
      <w:r w:rsidR="00636606" w:rsidRPr="00061599">
        <w:rPr>
          <w:rFonts w:ascii="Tahoma" w:hAnsi="Tahoma" w:cs="Tahoma"/>
          <w:color w:val="231F20"/>
        </w:rPr>
        <w:t xml:space="preserve"> </w:t>
      </w:r>
      <w:r w:rsidRPr="00061599">
        <w:rPr>
          <w:rFonts w:ascii="Tahoma" w:hAnsi="Tahoma" w:cs="Tahoma"/>
          <w:color w:val="231F20"/>
        </w:rPr>
        <w:t>three</w:t>
      </w:r>
      <w:r w:rsidR="00636606" w:rsidRPr="00061599">
        <w:rPr>
          <w:rFonts w:ascii="Tahoma" w:hAnsi="Tahoma" w:cs="Tahoma"/>
          <w:color w:val="231F20"/>
        </w:rPr>
        <w:t xml:space="preserve"> </w:t>
      </w:r>
      <w:r w:rsidRPr="00061599">
        <w:rPr>
          <w:rFonts w:ascii="Tahoma" w:hAnsi="Tahoma" w:cs="Tahoma"/>
          <w:color w:val="231F20"/>
        </w:rPr>
        <w:t>years</w:t>
      </w:r>
      <w:r w:rsidR="00636606" w:rsidRPr="00061599">
        <w:rPr>
          <w:rFonts w:ascii="Tahoma" w:hAnsi="Tahoma" w:cs="Tahoma"/>
          <w:color w:val="231F20"/>
        </w:rPr>
        <w:t xml:space="preserve"> </w:t>
      </w:r>
      <w:r w:rsidRPr="00061599">
        <w:rPr>
          <w:rFonts w:ascii="Tahoma" w:hAnsi="Tahoma" w:cs="Tahoma"/>
          <w:color w:val="231F20"/>
        </w:rPr>
        <w:t>as</w:t>
      </w:r>
      <w:r w:rsidR="00636606" w:rsidRPr="00061599">
        <w:rPr>
          <w:rFonts w:ascii="Tahoma" w:hAnsi="Tahoma" w:cs="Tahoma"/>
          <w:color w:val="231F20"/>
        </w:rPr>
        <w:t xml:space="preserve"> </w:t>
      </w:r>
      <w:r w:rsidRPr="00061599">
        <w:rPr>
          <w:rFonts w:ascii="Tahoma" w:hAnsi="Tahoma" w:cs="Tahoma"/>
          <w:color w:val="231F20"/>
        </w:rPr>
        <w:t>represented</w:t>
      </w:r>
      <w:r w:rsidR="00636606" w:rsidRPr="00061599">
        <w:rPr>
          <w:rFonts w:ascii="Tahoma" w:hAnsi="Tahoma" w:cs="Tahoma"/>
          <w:color w:val="231F20"/>
        </w:rPr>
        <w:t xml:space="preserve"> </w:t>
      </w:r>
      <w:r w:rsidRPr="00061599">
        <w:rPr>
          <w:rFonts w:ascii="Tahoma" w:hAnsi="Tahoma" w:cs="Tahoma"/>
          <w:color w:val="231F20"/>
        </w:rPr>
        <w:t>by</w:t>
      </w:r>
      <w:r w:rsidR="00636606" w:rsidRPr="00061599">
        <w:rPr>
          <w:rFonts w:ascii="Tahoma" w:hAnsi="Tahoma" w:cs="Tahoma"/>
          <w:color w:val="231F20"/>
        </w:rPr>
        <w:t xml:space="preserve"> </w:t>
      </w:r>
      <w:r w:rsidRPr="00061599">
        <w:rPr>
          <w:rFonts w:ascii="Tahoma" w:hAnsi="Tahoma" w:cs="Tahoma"/>
          <w:color w:val="231F20"/>
        </w:rPr>
        <w:t>the</w:t>
      </w:r>
      <w:r w:rsidR="00636606" w:rsidRPr="00061599">
        <w:rPr>
          <w:rFonts w:ascii="Tahoma" w:hAnsi="Tahoma" w:cs="Tahoma"/>
          <w:color w:val="231F20"/>
        </w:rPr>
        <w:t xml:space="preserve"> </w:t>
      </w:r>
      <w:r w:rsidRPr="00061599">
        <w:rPr>
          <w:rFonts w:ascii="Tahoma" w:hAnsi="Tahoma" w:cs="Tahoma"/>
          <w:color w:val="231F20"/>
        </w:rPr>
        <w:t>ﬁrm's</w:t>
      </w:r>
      <w:r w:rsidR="00636606" w:rsidRPr="00061599">
        <w:rPr>
          <w:rFonts w:ascii="Tahoma" w:hAnsi="Tahoma" w:cs="Tahoma"/>
          <w:color w:val="231F20"/>
        </w:rPr>
        <w:t xml:space="preserve"> </w:t>
      </w:r>
      <w:r w:rsidRPr="00061599">
        <w:rPr>
          <w:rFonts w:ascii="Tahoma" w:hAnsi="Tahoma" w:cs="Tahoma"/>
          <w:color w:val="231F20"/>
        </w:rPr>
        <w:t>ﬁnancial</w:t>
      </w:r>
      <w:r w:rsidR="00636606" w:rsidRPr="00061599">
        <w:rPr>
          <w:rFonts w:ascii="Tahoma" w:hAnsi="Tahoma" w:cs="Tahoma"/>
          <w:color w:val="231F20"/>
        </w:rPr>
        <w:t xml:space="preserve"> </w:t>
      </w:r>
      <w:r w:rsidRPr="00061599">
        <w:rPr>
          <w:rFonts w:ascii="Tahoma" w:hAnsi="Tahoma" w:cs="Tahoma"/>
          <w:color w:val="231F20"/>
        </w:rPr>
        <w:t>statements;</w:t>
      </w:r>
      <w:r w:rsidR="00636606" w:rsidRPr="00061599">
        <w:rPr>
          <w:rFonts w:ascii="Tahoma" w:hAnsi="Tahoma" w:cs="Tahoma"/>
          <w:color w:val="231F20"/>
        </w:rPr>
        <w:t xml:space="preserve"> </w:t>
      </w:r>
      <w:r w:rsidRPr="00061599">
        <w:rPr>
          <w:rFonts w:ascii="Tahoma" w:hAnsi="Tahoma" w:cs="Tahoma"/>
          <w:color w:val="231F20"/>
        </w:rPr>
        <w:t>and</w:t>
      </w:r>
    </w:p>
    <w:p w14:paraId="76564AD7" w14:textId="77777777" w:rsidR="00F20AEA" w:rsidRPr="00061599" w:rsidRDefault="0064449A">
      <w:pPr>
        <w:pStyle w:val="ListParagraph"/>
        <w:numPr>
          <w:ilvl w:val="0"/>
          <w:numId w:val="25"/>
        </w:numPr>
        <w:tabs>
          <w:tab w:val="left" w:pos="700"/>
          <w:tab w:val="left" w:pos="702"/>
        </w:tabs>
        <w:spacing w:before="237"/>
        <w:ind w:left="701" w:hanging="552"/>
        <w:rPr>
          <w:rFonts w:ascii="Tahoma" w:hAnsi="Tahoma" w:cs="Tahoma"/>
        </w:rPr>
      </w:pPr>
      <w:r w:rsidRPr="00061599">
        <w:rPr>
          <w:rFonts w:ascii="Tahoma" w:hAnsi="Tahoma" w:cs="Tahoma"/>
          <w:color w:val="231F20"/>
        </w:rPr>
        <w:t>said</w:t>
      </w:r>
      <w:r w:rsidR="000A0BAF" w:rsidRPr="00061599">
        <w:rPr>
          <w:rFonts w:ascii="Tahoma" w:hAnsi="Tahoma" w:cs="Tahoma"/>
          <w:color w:val="231F20"/>
        </w:rPr>
        <w:t xml:space="preserve"> </w:t>
      </w:r>
      <w:r w:rsidRPr="00061599">
        <w:rPr>
          <w:rFonts w:ascii="Tahoma" w:hAnsi="Tahoma" w:cs="Tahoma"/>
          <w:color w:val="231F20"/>
        </w:rPr>
        <w:t>factors</w:t>
      </w:r>
      <w:r w:rsidR="000A0BAF" w:rsidRPr="00061599">
        <w:rPr>
          <w:rFonts w:ascii="Tahoma" w:hAnsi="Tahoma" w:cs="Tahoma"/>
          <w:color w:val="231F20"/>
        </w:rPr>
        <w:t xml:space="preserve"> </w:t>
      </w:r>
      <w:r w:rsidRPr="00061599">
        <w:rPr>
          <w:rFonts w:ascii="Tahoma" w:hAnsi="Tahoma" w:cs="Tahoma"/>
          <w:color w:val="231F20"/>
        </w:rPr>
        <w:t>for</w:t>
      </w:r>
      <w:r w:rsidR="000A0BAF" w:rsidRPr="00061599">
        <w:rPr>
          <w:rFonts w:ascii="Tahoma" w:hAnsi="Tahoma" w:cs="Tahoma"/>
          <w:color w:val="231F20"/>
        </w:rPr>
        <w:t xml:space="preserve"> </w:t>
      </w:r>
      <w:r w:rsidRPr="00061599">
        <w:rPr>
          <w:rFonts w:ascii="Tahoma" w:hAnsi="Tahoma" w:cs="Tahoma"/>
          <w:color w:val="231F20"/>
        </w:rPr>
        <w:t>overhead</w:t>
      </w:r>
      <w:r w:rsidR="000A0BAF" w:rsidRPr="00061599">
        <w:rPr>
          <w:rFonts w:ascii="Tahoma" w:hAnsi="Tahoma" w:cs="Tahoma"/>
          <w:color w:val="231F20"/>
        </w:rPr>
        <w:t xml:space="preserve"> </w:t>
      </w:r>
      <w:r w:rsidRPr="00061599">
        <w:rPr>
          <w:rFonts w:ascii="Tahoma" w:hAnsi="Tahoma" w:cs="Tahoma"/>
          <w:color w:val="231F20"/>
        </w:rPr>
        <w:t>and</w:t>
      </w:r>
      <w:r w:rsidR="000A0BAF" w:rsidRPr="00061599">
        <w:rPr>
          <w:rFonts w:ascii="Tahoma" w:hAnsi="Tahoma" w:cs="Tahoma"/>
          <w:color w:val="231F20"/>
        </w:rPr>
        <w:t xml:space="preserve"> </w:t>
      </w:r>
      <w:r w:rsidRPr="00061599">
        <w:rPr>
          <w:rFonts w:ascii="Tahoma" w:hAnsi="Tahoma" w:cs="Tahoma"/>
          <w:color w:val="231F20"/>
        </w:rPr>
        <w:t>social</w:t>
      </w:r>
      <w:r w:rsidR="000A0BAF" w:rsidRPr="00061599">
        <w:rPr>
          <w:rFonts w:ascii="Tahoma" w:hAnsi="Tahoma" w:cs="Tahoma"/>
          <w:color w:val="231F20"/>
        </w:rPr>
        <w:t xml:space="preserve"> </w:t>
      </w:r>
      <w:r w:rsidRPr="00061599">
        <w:rPr>
          <w:rFonts w:ascii="Tahoma" w:hAnsi="Tahoma" w:cs="Tahoma"/>
          <w:color w:val="231F20"/>
        </w:rPr>
        <w:t>charges</w:t>
      </w:r>
      <w:r w:rsidR="000A0BAF" w:rsidRPr="00061599">
        <w:rPr>
          <w:rFonts w:ascii="Tahoma" w:hAnsi="Tahoma" w:cs="Tahoma"/>
          <w:color w:val="231F20"/>
        </w:rPr>
        <w:t xml:space="preserve"> </w:t>
      </w:r>
      <w:r w:rsidRPr="00061599">
        <w:rPr>
          <w:rFonts w:ascii="Tahoma" w:hAnsi="Tahoma" w:cs="Tahoma"/>
          <w:color w:val="231F20"/>
        </w:rPr>
        <w:t>do</w:t>
      </w:r>
      <w:r w:rsidR="000A0BAF" w:rsidRPr="00061599">
        <w:rPr>
          <w:rFonts w:ascii="Tahoma" w:hAnsi="Tahoma" w:cs="Tahoma"/>
          <w:color w:val="231F20"/>
        </w:rPr>
        <w:t xml:space="preserve"> </w:t>
      </w:r>
      <w:r w:rsidRPr="00061599">
        <w:rPr>
          <w:rFonts w:ascii="Tahoma" w:hAnsi="Tahoma" w:cs="Tahoma"/>
          <w:color w:val="231F20"/>
        </w:rPr>
        <w:t>not</w:t>
      </w:r>
      <w:r w:rsidR="000A0BAF" w:rsidRPr="00061599">
        <w:rPr>
          <w:rFonts w:ascii="Tahoma" w:hAnsi="Tahoma" w:cs="Tahoma"/>
          <w:color w:val="231F20"/>
        </w:rPr>
        <w:t xml:space="preserve"> </w:t>
      </w:r>
      <w:r w:rsidRPr="00061599">
        <w:rPr>
          <w:rFonts w:ascii="Tahoma" w:hAnsi="Tahoma" w:cs="Tahoma"/>
          <w:color w:val="231F20"/>
        </w:rPr>
        <w:t>include</w:t>
      </w:r>
      <w:r w:rsidR="000A0BAF" w:rsidRPr="00061599">
        <w:rPr>
          <w:rFonts w:ascii="Tahoma" w:hAnsi="Tahoma" w:cs="Tahoma"/>
          <w:color w:val="231F20"/>
        </w:rPr>
        <w:t xml:space="preserve"> </w:t>
      </w:r>
      <w:r w:rsidRPr="00061599">
        <w:rPr>
          <w:rFonts w:ascii="Tahoma" w:hAnsi="Tahoma" w:cs="Tahoma"/>
          <w:color w:val="231F20"/>
        </w:rPr>
        <w:t>any</w:t>
      </w:r>
      <w:r w:rsidR="000A0BAF" w:rsidRPr="00061599">
        <w:rPr>
          <w:rFonts w:ascii="Tahoma" w:hAnsi="Tahoma" w:cs="Tahoma"/>
          <w:color w:val="231F20"/>
        </w:rPr>
        <w:t xml:space="preserve"> </w:t>
      </w:r>
      <w:r w:rsidRPr="00061599">
        <w:rPr>
          <w:rFonts w:ascii="Tahoma" w:hAnsi="Tahoma" w:cs="Tahoma"/>
          <w:color w:val="231F20"/>
        </w:rPr>
        <w:t>bonuses</w:t>
      </w:r>
      <w:r w:rsidR="000A0BAF" w:rsidRPr="00061599">
        <w:rPr>
          <w:rFonts w:ascii="Tahoma" w:hAnsi="Tahoma" w:cs="Tahoma"/>
          <w:color w:val="231F20"/>
        </w:rPr>
        <w:t xml:space="preserve"> </w:t>
      </w:r>
      <w:r w:rsidRPr="00061599">
        <w:rPr>
          <w:rFonts w:ascii="Tahoma" w:hAnsi="Tahoma" w:cs="Tahoma"/>
          <w:color w:val="231F20"/>
        </w:rPr>
        <w:t>or</w:t>
      </w:r>
      <w:r w:rsidR="000A0BAF" w:rsidRPr="00061599">
        <w:rPr>
          <w:rFonts w:ascii="Tahoma" w:hAnsi="Tahoma" w:cs="Tahoma"/>
          <w:color w:val="231F20"/>
        </w:rPr>
        <w:t xml:space="preserve"> </w:t>
      </w:r>
      <w:r w:rsidRPr="00061599">
        <w:rPr>
          <w:rFonts w:ascii="Tahoma" w:hAnsi="Tahoma" w:cs="Tahoma"/>
          <w:color w:val="231F20"/>
        </w:rPr>
        <w:t>other</w:t>
      </w:r>
      <w:r w:rsidR="000A0BAF" w:rsidRPr="00061599">
        <w:rPr>
          <w:rFonts w:ascii="Tahoma" w:hAnsi="Tahoma" w:cs="Tahoma"/>
          <w:color w:val="231F20"/>
        </w:rPr>
        <w:t xml:space="preserve"> </w:t>
      </w:r>
      <w:r w:rsidRPr="00061599">
        <w:rPr>
          <w:rFonts w:ascii="Tahoma" w:hAnsi="Tahoma" w:cs="Tahoma"/>
          <w:color w:val="231F20"/>
        </w:rPr>
        <w:t>means</w:t>
      </w:r>
      <w:r w:rsidR="000A0BAF" w:rsidRPr="00061599">
        <w:rPr>
          <w:rFonts w:ascii="Tahoma" w:hAnsi="Tahoma" w:cs="Tahoma"/>
          <w:color w:val="231F20"/>
        </w:rPr>
        <w:t xml:space="preserve"> </w:t>
      </w:r>
      <w:r w:rsidRPr="00061599">
        <w:rPr>
          <w:rFonts w:ascii="Tahoma" w:hAnsi="Tahoma" w:cs="Tahoma"/>
          <w:color w:val="231F20"/>
        </w:rPr>
        <w:t>of</w:t>
      </w:r>
      <w:r w:rsidR="000A0BAF" w:rsidRPr="00061599">
        <w:rPr>
          <w:rFonts w:ascii="Tahoma" w:hAnsi="Tahoma" w:cs="Tahoma"/>
          <w:color w:val="231F20"/>
        </w:rPr>
        <w:t xml:space="preserve"> </w:t>
      </w:r>
      <w:r w:rsidRPr="00061599">
        <w:rPr>
          <w:rFonts w:ascii="Tahoma" w:hAnsi="Tahoma" w:cs="Tahoma"/>
          <w:color w:val="231F20"/>
        </w:rPr>
        <w:t>proﬁt-sharing.</w:t>
      </w:r>
    </w:p>
    <w:p w14:paraId="67820494" w14:textId="77777777" w:rsidR="00F20AEA" w:rsidRPr="00061599" w:rsidRDefault="00F20AEA">
      <w:pPr>
        <w:pStyle w:val="BodyText"/>
        <w:spacing w:before="6"/>
        <w:rPr>
          <w:rFonts w:ascii="Tahoma" w:hAnsi="Tahoma" w:cs="Tahoma"/>
        </w:rPr>
      </w:pPr>
    </w:p>
    <w:p w14:paraId="01F67FF4" w14:textId="5FD7E8E5" w:rsidR="00F20AEA" w:rsidRPr="00061599" w:rsidRDefault="00B0637B">
      <w:pPr>
        <w:pStyle w:val="BodyText"/>
        <w:spacing w:before="1"/>
        <w:ind w:left="701"/>
        <w:rPr>
          <w:rFonts w:ascii="Tahoma" w:hAnsi="Tahoma" w:cs="Tahoma"/>
          <w:i/>
        </w:rPr>
      </w:pPr>
      <w:r w:rsidRPr="00061599">
        <w:rPr>
          <w:rFonts w:ascii="Tahoma" w:hAnsi="Tahoma" w:cs="Tahoma"/>
          <w:color w:val="231F20"/>
        </w:rPr>
        <w:t>....................................................................................................................................</w:t>
      </w:r>
      <w:r w:rsidRPr="00061599">
        <w:rPr>
          <w:rFonts w:ascii="Tahoma" w:hAnsi="Tahoma" w:cs="Tahoma"/>
          <w:i/>
          <w:color w:val="231F20"/>
        </w:rPr>
        <w:t xml:space="preserve"> [</w:t>
      </w:r>
      <w:r w:rsidR="0064449A" w:rsidRPr="00061599">
        <w:rPr>
          <w:rFonts w:ascii="Tahoma" w:hAnsi="Tahoma" w:cs="Tahoma"/>
          <w:i/>
          <w:color w:val="231F20"/>
        </w:rPr>
        <w:t>Name of Consultant]</w:t>
      </w:r>
    </w:p>
    <w:p w14:paraId="6897737A" w14:textId="77777777" w:rsidR="00F20AEA" w:rsidRPr="00061599" w:rsidRDefault="00F20AEA">
      <w:pPr>
        <w:pStyle w:val="BodyText"/>
        <w:spacing w:before="6"/>
        <w:rPr>
          <w:rFonts w:ascii="Tahoma" w:hAnsi="Tahoma" w:cs="Tahoma"/>
          <w:i/>
        </w:rPr>
      </w:pPr>
    </w:p>
    <w:p w14:paraId="2A4B6D0B" w14:textId="77777777" w:rsidR="00636606" w:rsidRPr="00061599" w:rsidRDefault="0064449A">
      <w:pPr>
        <w:pStyle w:val="BodyText"/>
        <w:spacing w:line="463" w:lineRule="auto"/>
        <w:ind w:left="701" w:right="1392"/>
        <w:rPr>
          <w:rFonts w:ascii="Tahoma" w:hAnsi="Tahoma" w:cs="Tahoma"/>
          <w:color w:val="231F20"/>
        </w:rPr>
      </w:pPr>
      <w:r w:rsidRPr="00061599">
        <w:rPr>
          <w:rFonts w:ascii="Tahoma" w:hAnsi="Tahoma" w:cs="Tahoma"/>
          <w:color w:val="231F20"/>
        </w:rPr>
        <w:t xml:space="preserve">Signature of Authorized Representative </w:t>
      </w:r>
    </w:p>
    <w:p w14:paraId="1536063D" w14:textId="0DFFD2EC" w:rsidR="00F20AEA" w:rsidRPr="00061599" w:rsidRDefault="00636606">
      <w:pPr>
        <w:pStyle w:val="BodyText"/>
        <w:spacing w:line="463" w:lineRule="auto"/>
        <w:ind w:left="701" w:right="1392"/>
        <w:rPr>
          <w:rFonts w:ascii="Tahoma" w:hAnsi="Tahoma" w:cs="Tahoma"/>
        </w:rPr>
      </w:pPr>
      <w:r w:rsidRPr="00061599">
        <w:rPr>
          <w:rFonts w:ascii="Tahoma" w:hAnsi="Tahoma" w:cs="Tahoma"/>
          <w:color w:val="231F20"/>
        </w:rPr>
        <w:t>Name: .............................................................................................................................................</w:t>
      </w:r>
    </w:p>
    <w:p w14:paraId="549A0064" w14:textId="5D84B422" w:rsidR="00F20AEA" w:rsidRPr="00061599" w:rsidRDefault="00636606">
      <w:pPr>
        <w:pStyle w:val="BodyText"/>
        <w:spacing w:line="251" w:lineRule="exact"/>
        <w:ind w:left="701"/>
        <w:rPr>
          <w:rFonts w:ascii="Tahoma" w:hAnsi="Tahoma" w:cs="Tahoma"/>
        </w:rPr>
      </w:pPr>
      <w:r w:rsidRPr="00061599">
        <w:rPr>
          <w:rFonts w:ascii="Tahoma" w:hAnsi="Tahoma" w:cs="Tahoma"/>
          <w:color w:val="231F20"/>
        </w:rPr>
        <w:t>Title: ..............................................................................................................................................</w:t>
      </w:r>
    </w:p>
    <w:p w14:paraId="330DD8F1" w14:textId="77777777" w:rsidR="00F20AEA" w:rsidRPr="00061599" w:rsidRDefault="0064449A">
      <w:pPr>
        <w:pStyle w:val="BodyText"/>
        <w:spacing w:before="234"/>
        <w:ind w:left="701"/>
        <w:rPr>
          <w:rFonts w:ascii="Tahoma" w:hAnsi="Tahoma" w:cs="Tahoma"/>
        </w:rPr>
      </w:pPr>
      <w:r w:rsidRPr="00061599">
        <w:rPr>
          <w:rFonts w:ascii="Tahoma" w:hAnsi="Tahoma" w:cs="Tahoma"/>
          <w:color w:val="231F20"/>
        </w:rPr>
        <w:t>Date: ..............................................................................................................................................</w:t>
      </w:r>
    </w:p>
    <w:p w14:paraId="35485C82" w14:textId="77777777" w:rsidR="00F20AEA" w:rsidRPr="00061599" w:rsidRDefault="00F20AEA">
      <w:pPr>
        <w:rPr>
          <w:rFonts w:ascii="Tahoma" w:hAnsi="Tahoma" w:cs="Tahoma"/>
        </w:rPr>
        <w:sectPr w:rsidR="00F20AEA" w:rsidRPr="00061599">
          <w:pgSz w:w="11910" w:h="16840"/>
          <w:pgMar w:top="660" w:right="700" w:bottom="640" w:left="700" w:header="0" w:footer="441" w:gutter="0"/>
          <w:cols w:space="720"/>
        </w:sectPr>
      </w:pPr>
    </w:p>
    <w:p w14:paraId="3411C197" w14:textId="4EF0C0E7" w:rsidR="00F20AEA" w:rsidRPr="00061599" w:rsidRDefault="00195137">
      <w:pPr>
        <w:pStyle w:val="BodyText"/>
        <w:rPr>
          <w:rFonts w:ascii="Tahoma" w:hAnsi="Tahoma" w:cs="Tahoma"/>
        </w:rPr>
      </w:pPr>
      <w:r w:rsidRPr="00061599">
        <w:rPr>
          <w:rFonts w:ascii="Tahoma" w:hAnsi="Tahoma" w:cs="Tahoma"/>
          <w:noProof/>
        </w:rPr>
        <mc:AlternateContent>
          <mc:Choice Requires="wpg">
            <w:drawing>
              <wp:anchor distT="0" distB="0" distL="114300" distR="114300" simplePos="0" relativeHeight="251569664" behindDoc="0" locked="0" layoutInCell="1" allowOverlap="1" wp14:anchorId="3C2901CE" wp14:editId="089ABFB7">
                <wp:simplePos x="0" y="0"/>
                <wp:positionH relativeFrom="page">
                  <wp:posOffset>10462260</wp:posOffset>
                </wp:positionH>
                <wp:positionV relativeFrom="page">
                  <wp:posOffset>-1270</wp:posOffset>
                </wp:positionV>
                <wp:extent cx="231140" cy="7561580"/>
                <wp:effectExtent l="13335" t="8255" r="12700" b="2540"/>
                <wp:wrapNone/>
                <wp:docPr id="1306" name="Group 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7561580"/>
                          <a:chOff x="16476" y="-2"/>
                          <a:chExt cx="364" cy="11908"/>
                        </a:xfrm>
                      </wpg:grpSpPr>
                      <wps:wsp>
                        <wps:cNvPr id="1307" name="Freeform 704"/>
                        <wps:cNvSpPr>
                          <a:spLocks/>
                        </wps:cNvSpPr>
                        <wps:spPr bwMode="auto">
                          <a:xfrm>
                            <a:off x="16478" y="0"/>
                            <a:ext cx="360" cy="10554"/>
                          </a:xfrm>
                          <a:custGeom>
                            <a:avLst/>
                            <a:gdLst>
                              <a:gd name="T0" fmla="+- 0 16838 16478"/>
                              <a:gd name="T1" fmla="*/ T0 w 360"/>
                              <a:gd name="T2" fmla="*/ 10553 h 10554"/>
                              <a:gd name="T3" fmla="+- 0 16838 16478"/>
                              <a:gd name="T4" fmla="*/ T3 w 360"/>
                              <a:gd name="T5" fmla="*/ 0 h 10554"/>
                              <a:gd name="T6" fmla="+- 0 16486 16478"/>
                              <a:gd name="T7" fmla="*/ T6 w 360"/>
                              <a:gd name="T8" fmla="*/ 0 h 10554"/>
                              <a:gd name="T9" fmla="+- 0 16478 16478"/>
                              <a:gd name="T10" fmla="*/ T9 w 360"/>
                              <a:gd name="T11" fmla="*/ 10263 h 10554"/>
                              <a:gd name="T12" fmla="+- 0 16838 16478"/>
                              <a:gd name="T13" fmla="*/ T12 w 360"/>
                              <a:gd name="T14" fmla="*/ 10553 h 10554"/>
                            </a:gdLst>
                            <a:ahLst/>
                            <a:cxnLst>
                              <a:cxn ang="0">
                                <a:pos x="T1" y="T2"/>
                              </a:cxn>
                              <a:cxn ang="0">
                                <a:pos x="T4" y="T5"/>
                              </a:cxn>
                              <a:cxn ang="0">
                                <a:pos x="T7" y="T8"/>
                              </a:cxn>
                              <a:cxn ang="0">
                                <a:pos x="T10" y="T11"/>
                              </a:cxn>
                              <a:cxn ang="0">
                                <a:pos x="T13" y="T14"/>
                              </a:cxn>
                            </a:cxnLst>
                            <a:rect l="0" t="0" r="r" b="b"/>
                            <a:pathLst>
                              <a:path w="360" h="10554">
                                <a:moveTo>
                                  <a:pt x="360" y="10553"/>
                                </a:moveTo>
                                <a:lnTo>
                                  <a:pt x="360" y="0"/>
                                </a:lnTo>
                                <a:lnTo>
                                  <a:pt x="8" y="0"/>
                                </a:lnTo>
                                <a:lnTo>
                                  <a:pt x="0" y="10263"/>
                                </a:lnTo>
                                <a:lnTo>
                                  <a:pt x="360" y="10553"/>
                                </a:lnTo>
                                <a:close/>
                              </a:path>
                            </a:pathLst>
                          </a:custGeom>
                          <a:solidFill>
                            <a:srgbClr val="FFF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 name="Freeform 703"/>
                        <wps:cNvSpPr>
                          <a:spLocks/>
                        </wps:cNvSpPr>
                        <wps:spPr bwMode="auto">
                          <a:xfrm>
                            <a:off x="16478" y="0"/>
                            <a:ext cx="360" cy="10554"/>
                          </a:xfrm>
                          <a:custGeom>
                            <a:avLst/>
                            <a:gdLst>
                              <a:gd name="T0" fmla="+- 0 16486 16478"/>
                              <a:gd name="T1" fmla="*/ T0 w 360"/>
                              <a:gd name="T2" fmla="*/ 0 h 10554"/>
                              <a:gd name="T3" fmla="+- 0 16478 16478"/>
                              <a:gd name="T4" fmla="*/ T3 w 360"/>
                              <a:gd name="T5" fmla="*/ 10263 h 10554"/>
                              <a:gd name="T6" fmla="+- 0 16838 16478"/>
                              <a:gd name="T7" fmla="*/ T6 w 360"/>
                              <a:gd name="T8" fmla="*/ 10553 h 10554"/>
                              <a:gd name="T9" fmla="+- 0 16838 16478"/>
                              <a:gd name="T10" fmla="*/ T9 w 360"/>
                              <a:gd name="T11" fmla="*/ 0 h 10554"/>
                              <a:gd name="T12" fmla="+- 0 16486 16478"/>
                              <a:gd name="T13" fmla="*/ T12 w 360"/>
                              <a:gd name="T14" fmla="*/ 0 h 10554"/>
                            </a:gdLst>
                            <a:ahLst/>
                            <a:cxnLst>
                              <a:cxn ang="0">
                                <a:pos x="T1" y="T2"/>
                              </a:cxn>
                              <a:cxn ang="0">
                                <a:pos x="T4" y="T5"/>
                              </a:cxn>
                              <a:cxn ang="0">
                                <a:pos x="T7" y="T8"/>
                              </a:cxn>
                              <a:cxn ang="0">
                                <a:pos x="T10" y="T11"/>
                              </a:cxn>
                              <a:cxn ang="0">
                                <a:pos x="T13" y="T14"/>
                              </a:cxn>
                            </a:cxnLst>
                            <a:rect l="0" t="0" r="r" b="b"/>
                            <a:pathLst>
                              <a:path w="360" h="10554">
                                <a:moveTo>
                                  <a:pt x="8" y="0"/>
                                </a:moveTo>
                                <a:lnTo>
                                  <a:pt x="0" y="10263"/>
                                </a:lnTo>
                                <a:lnTo>
                                  <a:pt x="360" y="10553"/>
                                </a:lnTo>
                                <a:lnTo>
                                  <a:pt x="360" y="0"/>
                                </a:lnTo>
                                <a:lnTo>
                                  <a:pt x="8" y="0"/>
                                </a:lnTo>
                              </a:path>
                            </a:pathLst>
                          </a:custGeom>
                          <a:noFill/>
                          <a:ln w="2743">
                            <a:solidFill>
                              <a:srgbClr val="FFF1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 name="Freeform 702"/>
                        <wps:cNvSpPr>
                          <a:spLocks/>
                        </wps:cNvSpPr>
                        <wps:spPr bwMode="auto">
                          <a:xfrm>
                            <a:off x="16478" y="10856"/>
                            <a:ext cx="360" cy="1050"/>
                          </a:xfrm>
                          <a:custGeom>
                            <a:avLst/>
                            <a:gdLst>
                              <a:gd name="T0" fmla="+- 0 16838 16478"/>
                              <a:gd name="T1" fmla="*/ T0 w 360"/>
                              <a:gd name="T2" fmla="+- 0 11906 10856"/>
                              <a:gd name="T3" fmla="*/ 11906 h 1050"/>
                              <a:gd name="T4" fmla="+- 0 16838 16478"/>
                              <a:gd name="T5" fmla="*/ T4 w 360"/>
                              <a:gd name="T6" fmla="+- 0 11055 10856"/>
                              <a:gd name="T7" fmla="*/ 11055 h 1050"/>
                              <a:gd name="T8" fmla="+- 0 16478 16478"/>
                              <a:gd name="T9" fmla="*/ T8 w 360"/>
                              <a:gd name="T10" fmla="+- 0 10856 10856"/>
                              <a:gd name="T11" fmla="*/ 10856 h 1050"/>
                              <a:gd name="T12" fmla="+- 0 16478 16478"/>
                              <a:gd name="T13" fmla="*/ T12 w 360"/>
                              <a:gd name="T14" fmla="+- 0 11906 10856"/>
                              <a:gd name="T15" fmla="*/ 11906 h 1050"/>
                              <a:gd name="T16" fmla="+- 0 16838 16478"/>
                              <a:gd name="T17" fmla="*/ T16 w 360"/>
                              <a:gd name="T18" fmla="+- 0 11906 10856"/>
                              <a:gd name="T19" fmla="*/ 11906 h 1050"/>
                            </a:gdLst>
                            <a:ahLst/>
                            <a:cxnLst>
                              <a:cxn ang="0">
                                <a:pos x="T1" y="T3"/>
                              </a:cxn>
                              <a:cxn ang="0">
                                <a:pos x="T5" y="T7"/>
                              </a:cxn>
                              <a:cxn ang="0">
                                <a:pos x="T9" y="T11"/>
                              </a:cxn>
                              <a:cxn ang="0">
                                <a:pos x="T13" y="T15"/>
                              </a:cxn>
                              <a:cxn ang="0">
                                <a:pos x="T17" y="T19"/>
                              </a:cxn>
                            </a:cxnLst>
                            <a:rect l="0" t="0" r="r" b="b"/>
                            <a:pathLst>
                              <a:path w="360" h="1050">
                                <a:moveTo>
                                  <a:pt x="360" y="1050"/>
                                </a:moveTo>
                                <a:lnTo>
                                  <a:pt x="360" y="199"/>
                                </a:lnTo>
                                <a:lnTo>
                                  <a:pt x="0" y="0"/>
                                </a:lnTo>
                                <a:lnTo>
                                  <a:pt x="0" y="1050"/>
                                </a:lnTo>
                                <a:lnTo>
                                  <a:pt x="360" y="105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0" name="Freeform 701"/>
                        <wps:cNvSpPr>
                          <a:spLocks/>
                        </wps:cNvSpPr>
                        <wps:spPr bwMode="auto">
                          <a:xfrm>
                            <a:off x="16478" y="10496"/>
                            <a:ext cx="360" cy="520"/>
                          </a:xfrm>
                          <a:custGeom>
                            <a:avLst/>
                            <a:gdLst>
                              <a:gd name="T0" fmla="+- 0 16838 16478"/>
                              <a:gd name="T1" fmla="*/ T0 w 360"/>
                              <a:gd name="T2" fmla="+- 0 11016 10496"/>
                              <a:gd name="T3" fmla="*/ 11016 h 520"/>
                              <a:gd name="T4" fmla="+- 0 16838 16478"/>
                              <a:gd name="T5" fmla="*/ T4 w 360"/>
                              <a:gd name="T6" fmla="+- 0 10695 10496"/>
                              <a:gd name="T7" fmla="*/ 10695 h 520"/>
                              <a:gd name="T8" fmla="+- 0 16478 16478"/>
                              <a:gd name="T9" fmla="*/ T8 w 360"/>
                              <a:gd name="T10" fmla="+- 0 10496 10496"/>
                              <a:gd name="T11" fmla="*/ 10496 h 520"/>
                              <a:gd name="T12" fmla="+- 0 16478 16478"/>
                              <a:gd name="T13" fmla="*/ T12 w 360"/>
                              <a:gd name="T14" fmla="+- 0 10812 10496"/>
                              <a:gd name="T15" fmla="*/ 10812 h 520"/>
                              <a:gd name="T16" fmla="+- 0 16838 16478"/>
                              <a:gd name="T17" fmla="*/ T16 w 360"/>
                              <a:gd name="T18" fmla="+- 0 11016 10496"/>
                              <a:gd name="T19" fmla="*/ 11016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1" name="Freeform 700"/>
                        <wps:cNvSpPr>
                          <a:spLocks/>
                        </wps:cNvSpPr>
                        <wps:spPr bwMode="auto">
                          <a:xfrm>
                            <a:off x="16478" y="10135"/>
                            <a:ext cx="360" cy="520"/>
                          </a:xfrm>
                          <a:custGeom>
                            <a:avLst/>
                            <a:gdLst>
                              <a:gd name="T0" fmla="+- 0 16838 16478"/>
                              <a:gd name="T1" fmla="*/ T0 w 360"/>
                              <a:gd name="T2" fmla="+- 0 10655 10135"/>
                              <a:gd name="T3" fmla="*/ 10655 h 520"/>
                              <a:gd name="T4" fmla="+- 0 16838 16478"/>
                              <a:gd name="T5" fmla="*/ T4 w 360"/>
                              <a:gd name="T6" fmla="+- 0 10334 10135"/>
                              <a:gd name="T7" fmla="*/ 10334 h 520"/>
                              <a:gd name="T8" fmla="+- 0 16478 16478"/>
                              <a:gd name="T9" fmla="*/ T8 w 360"/>
                              <a:gd name="T10" fmla="+- 0 10135 10135"/>
                              <a:gd name="T11" fmla="*/ 10135 h 520"/>
                              <a:gd name="T12" fmla="+- 0 16478 16478"/>
                              <a:gd name="T13" fmla="*/ T12 w 360"/>
                              <a:gd name="T14" fmla="+- 0 10451 10135"/>
                              <a:gd name="T15" fmla="*/ 10451 h 520"/>
                              <a:gd name="T16" fmla="+- 0 16838 16478"/>
                              <a:gd name="T17" fmla="*/ T16 w 360"/>
                              <a:gd name="T18" fmla="+- 0 10655 10135"/>
                              <a:gd name="T19" fmla="*/ 10655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DA6DF" id="Group 699" o:spid="_x0000_s1026" style="position:absolute;margin-left:823.8pt;margin-top:-.1pt;width:18.2pt;height:595.4pt;z-index:251569664;mso-position-horizontal-relative:page;mso-position-vertical-relative:page" coordorigin="16476,-2" coordsize="36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">
                <v:shape id="Freeform 704" o:spid="_x0000_s1027"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" path="m360,10553l360,,8,,,10263r360,290xe" fillcolor="#fff1e1" stroked="f">
                  <v:path arrowok="t" o:connecttype="custom" o:connectlocs="360,10553;360,0;8,0;0,10263;360,10553" o:connectangles="0,0,0,0,0"/>
                </v:shape>
                <v:shape id="Freeform 703" o:spid="_x0000_s1028"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" path="m8,l,10263r360,290l360,,8,e" filled="f" strokecolor="#fff1e1" strokeweight=".07619mm">
                  <v:path arrowok="t" o:connecttype="custom" o:connectlocs="8,0;0,10263;360,10553;360,0;8,0" o:connectangles="0,0,0,0,0"/>
                </v:shape>
                <v:shape id="Freeform 702" o:spid="_x0000_s1029" style="position:absolute;left:16478;top:10856;width:360;height:1050;visibility:visible;mso-wrap-style:square;v-text-anchor:top" coordsize="36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" path="m360,1050r,-851l,,,1050r360,xe" fillcolor="#ed1c24" stroked="f">
                  <v:path arrowok="t" o:connecttype="custom" o:connectlocs="360,11906;360,11055;0,10856;0,11906;360,11906" o:connectangles="0,0,0,0,0"/>
                </v:shape>
                <v:shape id="Freeform 701" o:spid="_x0000_s1030" style="position:absolute;left:16478;top:10496;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" path="m360,520r,-321l,,,316,360,520xe" fillcolor="#00a650" stroked="f">
                  <v:path arrowok="t" o:connecttype="custom" o:connectlocs="360,11016;360,10695;0,10496;0,10812;360,11016" o:connectangles="0,0,0,0,0"/>
                </v:shape>
                <v:shape id="Freeform 700" o:spid="_x0000_s1031" style="position:absolute;left:16478;top:10135;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" path="m360,520r,-321l,,,316,360,520xe" fillcolor="#a7a9ac" stroked="f">
                  <v:path arrowok="t" o:connecttype="custom" o:connectlocs="360,10655;360,10334;0,10135;0,10451;360,10655" o:connectangles="0,0,0,0,0"/>
                </v:shape>
                <w10:wrap anchorx="page" anchory="page"/>
              </v:group>
            </w:pict>
          </mc:Fallback>
        </mc:AlternateContent>
      </w:r>
      <w:r w:rsidRPr="00061599">
        <w:rPr>
          <w:rFonts w:ascii="Tahoma" w:hAnsi="Tahoma" w:cs="Tahoma"/>
          <w:noProof/>
        </w:rPr>
        <mc:AlternateContent>
          <mc:Choice Requires="wps">
            <w:drawing>
              <wp:anchor distT="0" distB="0" distL="114300" distR="114300" simplePos="0" relativeHeight="251571712" behindDoc="0" locked="0" layoutInCell="1" allowOverlap="1" wp14:anchorId="5DB57C88" wp14:editId="05252CE5">
                <wp:simplePos x="0" y="0"/>
                <wp:positionH relativeFrom="page">
                  <wp:posOffset>241300</wp:posOffset>
                </wp:positionH>
                <wp:positionV relativeFrom="page">
                  <wp:posOffset>6867525</wp:posOffset>
                </wp:positionV>
                <wp:extent cx="201295" cy="175260"/>
                <wp:effectExtent l="3175" t="0" r="0" b="0"/>
                <wp:wrapNone/>
                <wp:docPr id="1301" name="Text 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09A1C" w14:textId="77777777" w:rsidR="008725E8" w:rsidRDefault="008725E8">
                            <w:pPr>
                              <w:spacing w:before="20"/>
                              <w:ind w:left="20"/>
                              <w:rPr>
                                <w:rFonts w:ascii="Myriad Pro"/>
                                <w:sz w:val="23"/>
                              </w:rPr>
                            </w:pPr>
                            <w:r>
                              <w:rPr>
                                <w:rFonts w:ascii="Myriad Pro"/>
                                <w:color w:val="231F20"/>
                                <w:sz w:val="23"/>
                              </w:rPr>
                              <w:t>42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57C88" id="Text Box 694" o:spid="_x0000_s1029" type="#_x0000_t202" style="position:absolute;margin-left:19pt;margin-top:540.75pt;width:15.85pt;height:13.8pt;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" filled="f" stroked="f">
                <v:textbox style="layout-flow:vertical" inset="0,0,0,0">
                  <w:txbxContent>
                    <w:p w14:paraId="6DD09A1C" w14:textId="77777777" w:rsidR="008725E8" w:rsidRDefault="008725E8">
                      <w:pPr>
                        <w:spacing w:before="20"/>
                        <w:ind w:left="20"/>
                        <w:rPr>
                          <w:rFonts w:ascii="Myriad Pro"/>
                          <w:sz w:val="23"/>
                        </w:rPr>
                      </w:pPr>
                      <w:r>
                        <w:rPr>
                          <w:rFonts w:ascii="Myriad Pro"/>
                          <w:color w:val="231F20"/>
                          <w:sz w:val="23"/>
                        </w:rPr>
                        <w:t>42</w:t>
                      </w:r>
                    </w:p>
                  </w:txbxContent>
                </v:textbox>
                <w10:wrap anchorx="page" anchory="page"/>
              </v:shape>
            </w:pict>
          </mc:Fallback>
        </mc:AlternateContent>
      </w:r>
    </w:p>
    <w:p w14:paraId="283C99F2" w14:textId="3AEE3095" w:rsidR="00F20AEA" w:rsidRPr="00061599" w:rsidRDefault="00F20AEA">
      <w:pPr>
        <w:pStyle w:val="BodyText"/>
        <w:rPr>
          <w:rFonts w:ascii="Tahoma" w:hAnsi="Tahoma" w:cs="Tahoma"/>
        </w:rPr>
      </w:pPr>
    </w:p>
    <w:p w14:paraId="37EA9575" w14:textId="1FF10074" w:rsidR="00F20AEA" w:rsidRPr="00061599" w:rsidRDefault="00F20AEA">
      <w:pPr>
        <w:pStyle w:val="BodyText"/>
        <w:spacing w:before="2"/>
        <w:rPr>
          <w:rFonts w:ascii="Tahoma" w:hAnsi="Tahoma" w:cs="Tahoma"/>
        </w:rPr>
      </w:pPr>
    </w:p>
    <w:p w14:paraId="01013E9A" w14:textId="77777777" w:rsidR="00CB4C07" w:rsidRPr="00061599" w:rsidRDefault="00CB4C07">
      <w:pPr>
        <w:pStyle w:val="BodyText"/>
        <w:spacing w:before="2"/>
        <w:rPr>
          <w:rFonts w:ascii="Tahoma" w:hAnsi="Tahoma" w:cs="Tahoma"/>
        </w:rPr>
      </w:pPr>
    </w:p>
    <w:p w14:paraId="3A2A1F27" w14:textId="77777777" w:rsidR="00CB4C07" w:rsidRPr="00061599" w:rsidRDefault="00CB4C07">
      <w:pPr>
        <w:pStyle w:val="BodyText"/>
        <w:spacing w:before="2"/>
        <w:rPr>
          <w:rFonts w:ascii="Tahoma" w:hAnsi="Tahoma" w:cs="Tahoma"/>
        </w:rPr>
      </w:pPr>
    </w:p>
    <w:p w14:paraId="1D852080" w14:textId="77777777" w:rsidR="00CB4C07" w:rsidRPr="00061599" w:rsidRDefault="00CB4C07">
      <w:pPr>
        <w:pStyle w:val="BodyText"/>
        <w:spacing w:before="2"/>
        <w:rPr>
          <w:rFonts w:ascii="Tahoma" w:hAnsi="Tahoma" w:cs="Tahoma"/>
        </w:rPr>
      </w:pPr>
    </w:p>
    <w:p w14:paraId="0B2FF902" w14:textId="77777777" w:rsidR="00CB4C07" w:rsidRPr="00061599" w:rsidRDefault="00CB4C07">
      <w:pPr>
        <w:pStyle w:val="BodyText"/>
        <w:spacing w:before="2"/>
        <w:rPr>
          <w:rFonts w:ascii="Tahoma" w:hAnsi="Tahoma" w:cs="Tahoma"/>
        </w:rPr>
      </w:pPr>
    </w:p>
    <w:p w14:paraId="5780DB3C" w14:textId="77777777" w:rsidR="00CB4C07" w:rsidRPr="00061599" w:rsidRDefault="00CB4C07">
      <w:pPr>
        <w:pStyle w:val="BodyText"/>
        <w:spacing w:before="2"/>
        <w:rPr>
          <w:rFonts w:ascii="Tahoma" w:hAnsi="Tahoma" w:cs="Tahoma"/>
        </w:rPr>
      </w:pPr>
    </w:p>
    <w:p w14:paraId="6B29C943" w14:textId="77777777" w:rsidR="00CB4C07" w:rsidRPr="00061599" w:rsidRDefault="00CB4C07">
      <w:pPr>
        <w:pStyle w:val="BodyText"/>
        <w:spacing w:before="2"/>
        <w:rPr>
          <w:rFonts w:ascii="Tahoma" w:hAnsi="Tahoma" w:cs="Tahoma"/>
        </w:rPr>
      </w:pPr>
    </w:p>
    <w:p w14:paraId="52135A89" w14:textId="77777777" w:rsidR="00CB4C07" w:rsidRPr="00061599" w:rsidRDefault="00CB4C07">
      <w:pPr>
        <w:pStyle w:val="BodyText"/>
        <w:spacing w:before="2"/>
        <w:rPr>
          <w:rFonts w:ascii="Tahoma" w:hAnsi="Tahoma" w:cs="Tahoma"/>
        </w:rPr>
      </w:pPr>
    </w:p>
    <w:p w14:paraId="4CB5692D" w14:textId="77777777" w:rsidR="00CB4C07" w:rsidRPr="00061599" w:rsidRDefault="00CB4C07">
      <w:pPr>
        <w:pStyle w:val="BodyText"/>
        <w:spacing w:before="2"/>
        <w:rPr>
          <w:rFonts w:ascii="Tahoma" w:hAnsi="Tahoma" w:cs="Tahoma"/>
        </w:rPr>
      </w:pPr>
    </w:p>
    <w:p w14:paraId="5CEFA6FE" w14:textId="77777777" w:rsidR="00CB4C07" w:rsidRPr="00061599" w:rsidRDefault="00CB4C07">
      <w:pPr>
        <w:pStyle w:val="BodyText"/>
        <w:spacing w:before="2"/>
        <w:rPr>
          <w:rFonts w:ascii="Tahoma" w:hAnsi="Tahoma" w:cs="Tahoma"/>
        </w:rPr>
      </w:pPr>
    </w:p>
    <w:p w14:paraId="4BEC57BB" w14:textId="77777777" w:rsidR="00CB4C07" w:rsidRPr="00061599" w:rsidRDefault="00CB4C07">
      <w:pPr>
        <w:pStyle w:val="BodyText"/>
        <w:spacing w:before="2"/>
        <w:rPr>
          <w:rFonts w:ascii="Tahoma" w:hAnsi="Tahoma" w:cs="Tahoma"/>
        </w:rPr>
      </w:pPr>
    </w:p>
    <w:p w14:paraId="0D923C77" w14:textId="77777777" w:rsidR="00CB4C07" w:rsidRPr="00061599" w:rsidRDefault="00CB4C07">
      <w:pPr>
        <w:pStyle w:val="BodyText"/>
        <w:spacing w:before="2"/>
        <w:rPr>
          <w:rFonts w:ascii="Tahoma" w:hAnsi="Tahoma" w:cs="Tahoma"/>
        </w:rPr>
      </w:pPr>
    </w:p>
    <w:p w14:paraId="6010AF7A" w14:textId="77777777" w:rsidR="00CB4C07" w:rsidRPr="00061599" w:rsidRDefault="00CB4C07">
      <w:pPr>
        <w:pStyle w:val="BodyText"/>
        <w:spacing w:before="2"/>
        <w:rPr>
          <w:rFonts w:ascii="Tahoma" w:hAnsi="Tahoma" w:cs="Tahoma"/>
        </w:rPr>
      </w:pPr>
    </w:p>
    <w:p w14:paraId="63FFB476" w14:textId="77777777" w:rsidR="00CB4C07" w:rsidRPr="00061599" w:rsidRDefault="00CB4C07">
      <w:pPr>
        <w:pStyle w:val="BodyText"/>
        <w:spacing w:before="2"/>
        <w:rPr>
          <w:rFonts w:ascii="Tahoma" w:hAnsi="Tahoma" w:cs="Tahoma"/>
        </w:rPr>
      </w:pPr>
    </w:p>
    <w:p w14:paraId="17791203" w14:textId="77777777" w:rsidR="00CB4C07" w:rsidRPr="00061599" w:rsidRDefault="00CB4C07">
      <w:pPr>
        <w:pStyle w:val="BodyText"/>
        <w:spacing w:before="2"/>
        <w:rPr>
          <w:rFonts w:ascii="Tahoma" w:hAnsi="Tahoma" w:cs="Tahoma"/>
        </w:rPr>
      </w:pPr>
    </w:p>
    <w:p w14:paraId="2222AE20" w14:textId="77777777" w:rsidR="00CB4C07" w:rsidRPr="00061599" w:rsidRDefault="00CB4C07">
      <w:pPr>
        <w:pStyle w:val="BodyText"/>
        <w:spacing w:before="2"/>
        <w:rPr>
          <w:rFonts w:ascii="Tahoma" w:hAnsi="Tahoma" w:cs="Tahoma"/>
        </w:rPr>
      </w:pPr>
    </w:p>
    <w:p w14:paraId="43F36CBD" w14:textId="77777777" w:rsidR="00CB4C07" w:rsidRPr="00061599" w:rsidRDefault="00CB4C07">
      <w:pPr>
        <w:pStyle w:val="BodyText"/>
        <w:spacing w:before="2"/>
        <w:rPr>
          <w:rFonts w:ascii="Tahoma" w:hAnsi="Tahoma" w:cs="Tahoma"/>
        </w:rPr>
      </w:pPr>
    </w:p>
    <w:p w14:paraId="37CCA6F4" w14:textId="77777777" w:rsidR="00CB4C07" w:rsidRPr="00061599" w:rsidRDefault="00CB4C07">
      <w:pPr>
        <w:pStyle w:val="BodyText"/>
        <w:spacing w:before="2"/>
        <w:rPr>
          <w:rFonts w:ascii="Tahoma" w:hAnsi="Tahoma" w:cs="Tahoma"/>
        </w:rPr>
      </w:pPr>
    </w:p>
    <w:p w14:paraId="0F7BB5D8" w14:textId="77777777" w:rsidR="00CB4C07" w:rsidRPr="00061599" w:rsidRDefault="00CB4C07">
      <w:pPr>
        <w:pStyle w:val="BodyText"/>
        <w:spacing w:before="2"/>
        <w:rPr>
          <w:rFonts w:ascii="Tahoma" w:hAnsi="Tahoma" w:cs="Tahoma"/>
        </w:rPr>
      </w:pPr>
    </w:p>
    <w:p w14:paraId="6528421A" w14:textId="77777777" w:rsidR="00CB4C07" w:rsidRPr="00061599" w:rsidRDefault="00CB4C07">
      <w:pPr>
        <w:pStyle w:val="BodyText"/>
        <w:spacing w:before="2"/>
        <w:rPr>
          <w:rFonts w:ascii="Tahoma" w:hAnsi="Tahoma" w:cs="Tahoma"/>
        </w:rPr>
      </w:pPr>
    </w:p>
    <w:p w14:paraId="520A9E1A" w14:textId="77777777" w:rsidR="00CB4C07" w:rsidRPr="00061599" w:rsidRDefault="00CB4C07">
      <w:pPr>
        <w:pStyle w:val="BodyText"/>
        <w:spacing w:before="2"/>
        <w:rPr>
          <w:rFonts w:ascii="Tahoma" w:hAnsi="Tahoma" w:cs="Tahoma"/>
        </w:rPr>
      </w:pPr>
    </w:p>
    <w:p w14:paraId="035852A1" w14:textId="77777777" w:rsidR="00CB4C07" w:rsidRPr="00061599" w:rsidRDefault="00CB4C07">
      <w:pPr>
        <w:pStyle w:val="BodyText"/>
        <w:spacing w:before="2"/>
        <w:rPr>
          <w:rFonts w:ascii="Tahoma" w:hAnsi="Tahoma" w:cs="Tahoma"/>
        </w:rPr>
      </w:pPr>
    </w:p>
    <w:p w14:paraId="359B7FC6" w14:textId="77777777" w:rsidR="00CB4C07" w:rsidRPr="00061599" w:rsidRDefault="00CB4C07">
      <w:pPr>
        <w:pStyle w:val="BodyText"/>
        <w:spacing w:before="2"/>
        <w:rPr>
          <w:rFonts w:ascii="Tahoma" w:hAnsi="Tahoma" w:cs="Tahoma"/>
        </w:rPr>
      </w:pPr>
    </w:p>
    <w:p w14:paraId="6BB07C34" w14:textId="77777777" w:rsidR="00CB4C07" w:rsidRPr="00061599" w:rsidRDefault="00CB4C07">
      <w:pPr>
        <w:pStyle w:val="BodyText"/>
        <w:spacing w:before="2"/>
        <w:rPr>
          <w:rFonts w:ascii="Tahoma" w:hAnsi="Tahoma" w:cs="Tahoma"/>
        </w:rPr>
      </w:pPr>
    </w:p>
    <w:p w14:paraId="3D747A5A" w14:textId="245A3D8F" w:rsidR="00F20AEA" w:rsidRPr="00061599" w:rsidRDefault="0064449A">
      <w:pPr>
        <w:pStyle w:val="Heading2"/>
        <w:spacing w:line="271" w:lineRule="exact"/>
        <w:ind w:left="118"/>
        <w:rPr>
          <w:rFonts w:ascii="Tahoma" w:hAnsi="Tahoma" w:cs="Tahoma"/>
          <w:sz w:val="22"/>
          <w:szCs w:val="22"/>
        </w:rPr>
      </w:pPr>
      <w:r w:rsidRPr="00061599">
        <w:rPr>
          <w:rFonts w:ascii="Tahoma" w:hAnsi="Tahoma" w:cs="Tahoma"/>
          <w:color w:val="231F20"/>
          <w:sz w:val="22"/>
          <w:szCs w:val="22"/>
        </w:rPr>
        <w:t>FORM 3C: FORM FOR CONSULTANT'S REPRESENTATIONS REGARDING COSTS AND CHARGES</w:t>
      </w:r>
    </w:p>
    <w:p w14:paraId="3886A829" w14:textId="343359F2" w:rsidR="00F20AEA" w:rsidRPr="00061599" w:rsidRDefault="0064449A">
      <w:pPr>
        <w:spacing w:line="248" w:lineRule="exact"/>
        <w:ind w:left="118"/>
        <w:rPr>
          <w:rFonts w:ascii="Tahoma" w:hAnsi="Tahoma" w:cs="Tahoma"/>
          <w:i/>
        </w:rPr>
      </w:pPr>
      <w:r w:rsidRPr="00061599">
        <w:rPr>
          <w:rFonts w:ascii="Tahoma" w:hAnsi="Tahoma" w:cs="Tahoma"/>
          <w:i/>
          <w:color w:val="231F20"/>
        </w:rPr>
        <w:t>{This Form FIN 3C shall be used for Time-Based contracts only}</w:t>
      </w:r>
    </w:p>
    <w:p w14:paraId="20EE0217" w14:textId="4A720231" w:rsidR="00F20AEA" w:rsidRPr="00061599" w:rsidRDefault="0064449A">
      <w:pPr>
        <w:pStyle w:val="BodyText"/>
        <w:spacing w:before="234"/>
        <w:ind w:left="118"/>
        <w:rPr>
          <w:rFonts w:ascii="Tahoma" w:hAnsi="Tahoma" w:cs="Tahoma"/>
        </w:rPr>
      </w:pPr>
      <w:r w:rsidRPr="00061599">
        <w:rPr>
          <w:rFonts w:ascii="Tahoma" w:hAnsi="Tahoma" w:cs="Tahoma"/>
          <w:color w:val="231F20"/>
        </w:rPr>
        <w:t>(Expressed in {insert name of currency*})</w:t>
      </w:r>
    </w:p>
    <w:p w14:paraId="65D2F3FC" w14:textId="4064DF33" w:rsidR="00F20AEA" w:rsidRPr="00061599" w:rsidRDefault="00F20AEA">
      <w:pPr>
        <w:pStyle w:val="BodyText"/>
        <w:spacing w:before="10"/>
        <w:rPr>
          <w:rFonts w:ascii="Tahoma" w:hAnsi="Tahoma" w:cs="Tahoma"/>
        </w:rPr>
      </w:pPr>
    </w:p>
    <w:p w14:paraId="3FB04DA5" w14:textId="4BFC8C6F" w:rsidR="00F20AEA" w:rsidRPr="00061599" w:rsidRDefault="00F20AEA">
      <w:pPr>
        <w:spacing w:line="248" w:lineRule="exact"/>
        <w:rPr>
          <w:rFonts w:ascii="Tahoma" w:hAnsi="Tahoma" w:cs="Tahoma"/>
        </w:rPr>
      </w:pPr>
    </w:p>
    <w:tbl>
      <w:tblPr>
        <w:tblW w:w="5000" w:type="pct"/>
        <w:jc w:val="center"/>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700"/>
        <w:gridCol w:w="863"/>
        <w:gridCol w:w="1580"/>
        <w:gridCol w:w="956"/>
        <w:gridCol w:w="1086"/>
        <w:gridCol w:w="902"/>
        <w:gridCol w:w="721"/>
        <w:gridCol w:w="1049"/>
        <w:gridCol w:w="1609"/>
        <w:gridCol w:w="1674"/>
      </w:tblGrid>
      <w:tr w:rsidR="009E5F21" w:rsidRPr="00061599" w14:paraId="0FC871E4" w14:textId="77777777" w:rsidTr="00CB4C07">
        <w:trPr>
          <w:cantSplit/>
          <w:trHeight w:val="454"/>
          <w:jc w:val="center"/>
        </w:trPr>
        <w:tc>
          <w:tcPr>
            <w:tcW w:w="1045" w:type="pct"/>
            <w:gridSpan w:val="2"/>
            <w:tcBorders>
              <w:top w:val="double" w:sz="4" w:space="0" w:color="auto"/>
              <w:bottom w:val="single" w:sz="6" w:space="0" w:color="auto"/>
              <w:right w:val="single" w:sz="6" w:space="0" w:color="auto"/>
            </w:tcBorders>
            <w:vAlign w:val="center"/>
          </w:tcPr>
          <w:p w14:paraId="7D6C9351" w14:textId="77777777" w:rsidR="009E5F21" w:rsidRPr="00061599" w:rsidRDefault="009E5F21" w:rsidP="007613A2">
            <w:pPr>
              <w:jc w:val="both"/>
              <w:rPr>
                <w:rFonts w:ascii="Tahoma" w:hAnsi="Tahoma" w:cs="Tahoma"/>
                <w:spacing w:val="-2"/>
              </w:rPr>
            </w:pPr>
            <w:r w:rsidRPr="00061599">
              <w:rPr>
                <w:rFonts w:ascii="Tahoma" w:hAnsi="Tahoma" w:cs="Tahoma"/>
                <w:spacing w:val="-2"/>
              </w:rPr>
              <w:t>Personnel</w:t>
            </w:r>
          </w:p>
        </w:tc>
        <w:tc>
          <w:tcPr>
            <w:tcW w:w="626" w:type="pct"/>
            <w:tcBorders>
              <w:top w:val="double" w:sz="4" w:space="0" w:color="auto"/>
              <w:left w:val="single" w:sz="6" w:space="0" w:color="auto"/>
              <w:bottom w:val="single" w:sz="6" w:space="0" w:color="auto"/>
              <w:right w:val="single" w:sz="6" w:space="0" w:color="auto"/>
            </w:tcBorders>
            <w:vAlign w:val="center"/>
          </w:tcPr>
          <w:p w14:paraId="495C7F50" w14:textId="77777777" w:rsidR="009E5F21" w:rsidRPr="00061599" w:rsidRDefault="009E5F21" w:rsidP="007613A2">
            <w:pPr>
              <w:jc w:val="both"/>
              <w:rPr>
                <w:rFonts w:ascii="Tahoma" w:hAnsi="Tahoma" w:cs="Tahoma"/>
                <w:spacing w:val="-2"/>
              </w:rPr>
            </w:pPr>
            <w:r w:rsidRPr="00061599">
              <w:rPr>
                <w:rFonts w:ascii="Tahoma" w:hAnsi="Tahoma" w:cs="Tahoma"/>
                <w:spacing w:val="-2"/>
              </w:rPr>
              <w:t>1</w:t>
            </w:r>
          </w:p>
        </w:tc>
        <w:tc>
          <w:tcPr>
            <w:tcW w:w="380" w:type="pct"/>
            <w:tcBorders>
              <w:top w:val="double" w:sz="4" w:space="0" w:color="auto"/>
              <w:left w:val="single" w:sz="6" w:space="0" w:color="auto"/>
              <w:bottom w:val="single" w:sz="6" w:space="0" w:color="auto"/>
              <w:right w:val="single" w:sz="6" w:space="0" w:color="auto"/>
            </w:tcBorders>
            <w:vAlign w:val="center"/>
          </w:tcPr>
          <w:p w14:paraId="7C8D07AF" w14:textId="77777777" w:rsidR="009E5F21" w:rsidRPr="00061599" w:rsidRDefault="009E5F21" w:rsidP="007613A2">
            <w:pPr>
              <w:jc w:val="both"/>
              <w:rPr>
                <w:rFonts w:ascii="Tahoma" w:hAnsi="Tahoma" w:cs="Tahoma"/>
                <w:spacing w:val="-2"/>
              </w:rPr>
            </w:pPr>
            <w:r w:rsidRPr="00061599">
              <w:rPr>
                <w:rFonts w:ascii="Tahoma" w:hAnsi="Tahoma" w:cs="Tahoma"/>
                <w:spacing w:val="-2"/>
              </w:rPr>
              <w:t>2</w:t>
            </w:r>
          </w:p>
        </w:tc>
        <w:tc>
          <w:tcPr>
            <w:tcW w:w="380" w:type="pct"/>
            <w:tcBorders>
              <w:top w:val="double" w:sz="4" w:space="0" w:color="auto"/>
              <w:left w:val="single" w:sz="6" w:space="0" w:color="auto"/>
              <w:bottom w:val="single" w:sz="6" w:space="0" w:color="auto"/>
              <w:right w:val="single" w:sz="6" w:space="0" w:color="auto"/>
            </w:tcBorders>
            <w:vAlign w:val="center"/>
          </w:tcPr>
          <w:p w14:paraId="496CCCCB" w14:textId="77777777" w:rsidR="009E5F21" w:rsidRPr="00061599" w:rsidRDefault="009E5F21" w:rsidP="007613A2">
            <w:pPr>
              <w:jc w:val="both"/>
              <w:rPr>
                <w:rFonts w:ascii="Tahoma" w:hAnsi="Tahoma" w:cs="Tahoma"/>
                <w:spacing w:val="-2"/>
              </w:rPr>
            </w:pPr>
            <w:r w:rsidRPr="00061599">
              <w:rPr>
                <w:rFonts w:ascii="Tahoma" w:hAnsi="Tahoma" w:cs="Tahoma"/>
                <w:spacing w:val="-2"/>
              </w:rPr>
              <w:t>3</w:t>
            </w:r>
          </w:p>
        </w:tc>
        <w:tc>
          <w:tcPr>
            <w:tcW w:w="380" w:type="pct"/>
            <w:tcBorders>
              <w:top w:val="double" w:sz="4" w:space="0" w:color="auto"/>
              <w:left w:val="single" w:sz="6" w:space="0" w:color="auto"/>
              <w:bottom w:val="single" w:sz="6" w:space="0" w:color="auto"/>
              <w:right w:val="single" w:sz="6" w:space="0" w:color="auto"/>
            </w:tcBorders>
            <w:vAlign w:val="center"/>
          </w:tcPr>
          <w:p w14:paraId="6DF96A46" w14:textId="77777777" w:rsidR="009E5F21" w:rsidRPr="00061599" w:rsidRDefault="009E5F21" w:rsidP="007613A2">
            <w:pPr>
              <w:jc w:val="both"/>
              <w:rPr>
                <w:rFonts w:ascii="Tahoma" w:hAnsi="Tahoma" w:cs="Tahoma"/>
                <w:spacing w:val="-2"/>
              </w:rPr>
            </w:pPr>
            <w:r w:rsidRPr="00061599">
              <w:rPr>
                <w:rFonts w:ascii="Tahoma" w:hAnsi="Tahoma" w:cs="Tahoma"/>
                <w:spacing w:val="-2"/>
              </w:rPr>
              <w:t>4</w:t>
            </w:r>
          </w:p>
        </w:tc>
        <w:tc>
          <w:tcPr>
            <w:tcW w:w="335" w:type="pct"/>
            <w:tcBorders>
              <w:top w:val="double" w:sz="4" w:space="0" w:color="auto"/>
              <w:left w:val="single" w:sz="6" w:space="0" w:color="auto"/>
              <w:bottom w:val="single" w:sz="6" w:space="0" w:color="auto"/>
              <w:right w:val="single" w:sz="6" w:space="0" w:color="auto"/>
            </w:tcBorders>
            <w:vAlign w:val="center"/>
          </w:tcPr>
          <w:p w14:paraId="146EFA2A" w14:textId="77777777" w:rsidR="009E5F21" w:rsidRPr="00061599" w:rsidRDefault="009E5F21" w:rsidP="007613A2">
            <w:pPr>
              <w:jc w:val="both"/>
              <w:rPr>
                <w:rFonts w:ascii="Tahoma" w:hAnsi="Tahoma" w:cs="Tahoma"/>
                <w:spacing w:val="-2"/>
              </w:rPr>
            </w:pPr>
            <w:r w:rsidRPr="00061599">
              <w:rPr>
                <w:rFonts w:ascii="Tahoma" w:hAnsi="Tahoma" w:cs="Tahoma"/>
                <w:spacing w:val="-2"/>
              </w:rPr>
              <w:t>5</w:t>
            </w:r>
          </w:p>
        </w:tc>
        <w:tc>
          <w:tcPr>
            <w:tcW w:w="514" w:type="pct"/>
            <w:tcBorders>
              <w:top w:val="double" w:sz="4" w:space="0" w:color="auto"/>
              <w:left w:val="single" w:sz="6" w:space="0" w:color="auto"/>
              <w:bottom w:val="single" w:sz="6" w:space="0" w:color="auto"/>
              <w:right w:val="single" w:sz="6" w:space="0" w:color="auto"/>
            </w:tcBorders>
            <w:vAlign w:val="center"/>
          </w:tcPr>
          <w:p w14:paraId="007FE51E" w14:textId="77777777" w:rsidR="009E5F21" w:rsidRPr="00061599" w:rsidRDefault="009E5F21" w:rsidP="007613A2">
            <w:pPr>
              <w:jc w:val="both"/>
              <w:rPr>
                <w:rFonts w:ascii="Tahoma" w:hAnsi="Tahoma" w:cs="Tahoma"/>
                <w:spacing w:val="-2"/>
              </w:rPr>
            </w:pPr>
            <w:r w:rsidRPr="00061599">
              <w:rPr>
                <w:rFonts w:ascii="Tahoma" w:hAnsi="Tahoma" w:cs="Tahoma"/>
                <w:spacing w:val="-2"/>
              </w:rPr>
              <w:t>6</w:t>
            </w:r>
          </w:p>
        </w:tc>
        <w:tc>
          <w:tcPr>
            <w:tcW w:w="670" w:type="pct"/>
            <w:tcBorders>
              <w:top w:val="double" w:sz="4" w:space="0" w:color="auto"/>
              <w:left w:val="single" w:sz="6" w:space="0" w:color="auto"/>
              <w:bottom w:val="single" w:sz="6" w:space="0" w:color="auto"/>
              <w:right w:val="single" w:sz="6" w:space="0" w:color="auto"/>
            </w:tcBorders>
            <w:vAlign w:val="center"/>
          </w:tcPr>
          <w:p w14:paraId="45856ACB" w14:textId="77777777" w:rsidR="009E5F21" w:rsidRPr="00061599" w:rsidRDefault="009E5F21" w:rsidP="007613A2">
            <w:pPr>
              <w:jc w:val="both"/>
              <w:rPr>
                <w:rFonts w:ascii="Tahoma" w:hAnsi="Tahoma" w:cs="Tahoma"/>
                <w:spacing w:val="-2"/>
              </w:rPr>
            </w:pPr>
            <w:r w:rsidRPr="00061599">
              <w:rPr>
                <w:rFonts w:ascii="Tahoma" w:hAnsi="Tahoma" w:cs="Tahoma"/>
                <w:spacing w:val="-2"/>
              </w:rPr>
              <w:t>7</w:t>
            </w:r>
          </w:p>
        </w:tc>
        <w:tc>
          <w:tcPr>
            <w:tcW w:w="670" w:type="pct"/>
            <w:tcBorders>
              <w:top w:val="double" w:sz="4" w:space="0" w:color="auto"/>
              <w:left w:val="single" w:sz="6" w:space="0" w:color="auto"/>
              <w:bottom w:val="single" w:sz="6" w:space="0" w:color="auto"/>
            </w:tcBorders>
            <w:vAlign w:val="center"/>
          </w:tcPr>
          <w:p w14:paraId="2A5EBEBF" w14:textId="77777777" w:rsidR="009E5F21" w:rsidRPr="00061599" w:rsidRDefault="009E5F21" w:rsidP="007613A2">
            <w:pPr>
              <w:jc w:val="both"/>
              <w:rPr>
                <w:rFonts w:ascii="Tahoma" w:hAnsi="Tahoma" w:cs="Tahoma"/>
                <w:spacing w:val="-2"/>
              </w:rPr>
            </w:pPr>
            <w:r w:rsidRPr="00061599">
              <w:rPr>
                <w:rFonts w:ascii="Tahoma" w:hAnsi="Tahoma" w:cs="Tahoma"/>
                <w:spacing w:val="-2"/>
              </w:rPr>
              <w:t>8</w:t>
            </w:r>
          </w:p>
        </w:tc>
      </w:tr>
      <w:tr w:rsidR="009E5F21" w:rsidRPr="00061599" w14:paraId="2137DA43" w14:textId="77777777" w:rsidTr="00CB4C07">
        <w:trPr>
          <w:trHeight w:val="907"/>
          <w:jc w:val="center"/>
        </w:trPr>
        <w:tc>
          <w:tcPr>
            <w:tcW w:w="553" w:type="pct"/>
            <w:tcBorders>
              <w:top w:val="single" w:sz="6" w:space="0" w:color="auto"/>
              <w:bottom w:val="double" w:sz="4" w:space="0" w:color="auto"/>
              <w:right w:val="single" w:sz="6" w:space="0" w:color="auto"/>
            </w:tcBorders>
            <w:vAlign w:val="center"/>
          </w:tcPr>
          <w:p w14:paraId="17C5FCC4" w14:textId="77777777" w:rsidR="009E5F21" w:rsidRPr="00061599" w:rsidRDefault="009E5F21" w:rsidP="007613A2">
            <w:pPr>
              <w:jc w:val="both"/>
              <w:rPr>
                <w:rFonts w:ascii="Tahoma" w:hAnsi="Tahoma" w:cs="Tahoma"/>
                <w:spacing w:val="-2"/>
              </w:rPr>
            </w:pPr>
            <w:r w:rsidRPr="00061599">
              <w:rPr>
                <w:rFonts w:ascii="Tahoma" w:hAnsi="Tahoma" w:cs="Tahoma"/>
                <w:spacing w:val="-2"/>
              </w:rPr>
              <w:t>Name</w:t>
            </w:r>
          </w:p>
        </w:tc>
        <w:tc>
          <w:tcPr>
            <w:tcW w:w="491" w:type="pct"/>
            <w:tcBorders>
              <w:top w:val="single" w:sz="6" w:space="0" w:color="auto"/>
              <w:left w:val="single" w:sz="6" w:space="0" w:color="auto"/>
              <w:bottom w:val="double" w:sz="4" w:space="0" w:color="auto"/>
              <w:right w:val="single" w:sz="6" w:space="0" w:color="auto"/>
            </w:tcBorders>
            <w:vAlign w:val="center"/>
          </w:tcPr>
          <w:p w14:paraId="217EA2E1" w14:textId="77777777" w:rsidR="009E5F21" w:rsidRPr="00061599" w:rsidRDefault="009E5F21" w:rsidP="007613A2">
            <w:pPr>
              <w:jc w:val="both"/>
              <w:rPr>
                <w:rFonts w:ascii="Tahoma" w:hAnsi="Tahoma" w:cs="Tahoma"/>
                <w:spacing w:val="-2"/>
              </w:rPr>
            </w:pPr>
            <w:r w:rsidRPr="00061599">
              <w:rPr>
                <w:rFonts w:ascii="Tahoma" w:hAnsi="Tahoma" w:cs="Tahoma"/>
                <w:spacing w:val="-2"/>
              </w:rPr>
              <w:t>Position</w:t>
            </w:r>
          </w:p>
        </w:tc>
        <w:tc>
          <w:tcPr>
            <w:tcW w:w="626" w:type="pct"/>
            <w:tcBorders>
              <w:top w:val="single" w:sz="6" w:space="0" w:color="auto"/>
              <w:left w:val="single" w:sz="6" w:space="0" w:color="auto"/>
              <w:bottom w:val="double" w:sz="4" w:space="0" w:color="auto"/>
              <w:right w:val="single" w:sz="6" w:space="0" w:color="auto"/>
            </w:tcBorders>
            <w:vAlign w:val="center"/>
          </w:tcPr>
          <w:p w14:paraId="123B43A5" w14:textId="77777777" w:rsidR="009E5F21" w:rsidRPr="00061599" w:rsidRDefault="009E5F21" w:rsidP="007613A2">
            <w:pPr>
              <w:jc w:val="both"/>
              <w:rPr>
                <w:rFonts w:ascii="Tahoma" w:hAnsi="Tahoma" w:cs="Tahoma"/>
                <w:spacing w:val="-2"/>
              </w:rPr>
            </w:pPr>
            <w:r w:rsidRPr="00061599">
              <w:rPr>
                <w:rFonts w:ascii="Tahoma" w:hAnsi="Tahoma" w:cs="Tahoma"/>
                <w:spacing w:val="-2"/>
              </w:rPr>
              <w:t>Basic Remuneration Rate per Working Month/Day/Year</w:t>
            </w:r>
          </w:p>
        </w:tc>
        <w:tc>
          <w:tcPr>
            <w:tcW w:w="380" w:type="pct"/>
            <w:tcBorders>
              <w:top w:val="single" w:sz="6" w:space="0" w:color="auto"/>
              <w:left w:val="single" w:sz="6" w:space="0" w:color="auto"/>
              <w:bottom w:val="double" w:sz="4" w:space="0" w:color="auto"/>
              <w:right w:val="single" w:sz="6" w:space="0" w:color="auto"/>
            </w:tcBorders>
            <w:vAlign w:val="center"/>
          </w:tcPr>
          <w:p w14:paraId="069EC35F" w14:textId="77777777" w:rsidR="009E5F21" w:rsidRPr="00061599" w:rsidRDefault="009E5F21" w:rsidP="007613A2">
            <w:pPr>
              <w:jc w:val="both"/>
              <w:rPr>
                <w:rFonts w:ascii="Tahoma" w:hAnsi="Tahoma" w:cs="Tahoma"/>
                <w:spacing w:val="-2"/>
              </w:rPr>
            </w:pPr>
            <w:r w:rsidRPr="00061599">
              <w:rPr>
                <w:rFonts w:ascii="Tahoma" w:hAnsi="Tahoma" w:cs="Tahoma"/>
                <w:spacing w:val="-2"/>
              </w:rPr>
              <w:t>Social Charges</w:t>
            </w:r>
            <w:r w:rsidRPr="00061599">
              <w:rPr>
                <w:rFonts w:ascii="Tahoma" w:hAnsi="Tahoma" w:cs="Tahoma"/>
                <w:spacing w:val="-2"/>
                <w:vertAlign w:val="superscript"/>
              </w:rPr>
              <w:t>1</w:t>
            </w:r>
          </w:p>
        </w:tc>
        <w:tc>
          <w:tcPr>
            <w:tcW w:w="380" w:type="pct"/>
            <w:tcBorders>
              <w:top w:val="single" w:sz="6" w:space="0" w:color="auto"/>
              <w:left w:val="single" w:sz="6" w:space="0" w:color="auto"/>
              <w:bottom w:val="double" w:sz="4" w:space="0" w:color="auto"/>
              <w:right w:val="single" w:sz="6" w:space="0" w:color="auto"/>
            </w:tcBorders>
            <w:vAlign w:val="center"/>
          </w:tcPr>
          <w:p w14:paraId="13B9D05B" w14:textId="77777777" w:rsidR="009E5F21" w:rsidRPr="00061599" w:rsidRDefault="009E5F21" w:rsidP="007613A2">
            <w:pPr>
              <w:jc w:val="both"/>
              <w:rPr>
                <w:rFonts w:ascii="Tahoma" w:hAnsi="Tahoma" w:cs="Tahoma"/>
                <w:spacing w:val="-2"/>
              </w:rPr>
            </w:pPr>
            <w:r w:rsidRPr="00061599">
              <w:rPr>
                <w:rFonts w:ascii="Tahoma" w:hAnsi="Tahoma" w:cs="Tahoma"/>
                <w:spacing w:val="-2"/>
              </w:rPr>
              <w:t>Overhead</w:t>
            </w:r>
            <w:r w:rsidRPr="00061599">
              <w:rPr>
                <w:rFonts w:ascii="Tahoma" w:hAnsi="Tahoma" w:cs="Tahoma"/>
                <w:spacing w:val="-2"/>
                <w:vertAlign w:val="superscript"/>
              </w:rPr>
              <w:t>1</w:t>
            </w:r>
          </w:p>
        </w:tc>
        <w:tc>
          <w:tcPr>
            <w:tcW w:w="380" w:type="pct"/>
            <w:tcBorders>
              <w:top w:val="single" w:sz="6" w:space="0" w:color="auto"/>
              <w:left w:val="single" w:sz="6" w:space="0" w:color="auto"/>
              <w:bottom w:val="double" w:sz="4" w:space="0" w:color="auto"/>
              <w:right w:val="single" w:sz="6" w:space="0" w:color="auto"/>
            </w:tcBorders>
            <w:vAlign w:val="center"/>
          </w:tcPr>
          <w:p w14:paraId="5A7AF96A" w14:textId="77777777" w:rsidR="009E5F21" w:rsidRPr="00061599" w:rsidRDefault="009E5F21" w:rsidP="007613A2">
            <w:pPr>
              <w:jc w:val="both"/>
              <w:rPr>
                <w:rFonts w:ascii="Tahoma" w:hAnsi="Tahoma" w:cs="Tahoma"/>
                <w:spacing w:val="-2"/>
              </w:rPr>
            </w:pPr>
            <w:r w:rsidRPr="00061599">
              <w:rPr>
                <w:rFonts w:ascii="Tahoma" w:hAnsi="Tahoma" w:cs="Tahoma"/>
                <w:spacing w:val="-2"/>
              </w:rPr>
              <w:t>Subtotal</w:t>
            </w:r>
          </w:p>
        </w:tc>
        <w:tc>
          <w:tcPr>
            <w:tcW w:w="335" w:type="pct"/>
            <w:tcBorders>
              <w:top w:val="single" w:sz="6" w:space="0" w:color="auto"/>
              <w:left w:val="single" w:sz="6" w:space="0" w:color="auto"/>
              <w:bottom w:val="double" w:sz="4" w:space="0" w:color="auto"/>
              <w:right w:val="single" w:sz="6" w:space="0" w:color="auto"/>
            </w:tcBorders>
            <w:vAlign w:val="center"/>
          </w:tcPr>
          <w:p w14:paraId="3ABF46DA" w14:textId="77777777" w:rsidR="009E5F21" w:rsidRPr="00061599" w:rsidRDefault="009E5F21" w:rsidP="007613A2">
            <w:pPr>
              <w:jc w:val="both"/>
              <w:rPr>
                <w:rFonts w:ascii="Tahoma" w:hAnsi="Tahoma" w:cs="Tahoma"/>
                <w:spacing w:val="-2"/>
              </w:rPr>
            </w:pPr>
            <w:r w:rsidRPr="00061599">
              <w:rPr>
                <w:rFonts w:ascii="Tahoma" w:hAnsi="Tahoma" w:cs="Tahoma"/>
                <w:spacing w:val="-2"/>
              </w:rPr>
              <w:t>Profit</w:t>
            </w:r>
            <w:r w:rsidRPr="00061599">
              <w:rPr>
                <w:rFonts w:ascii="Tahoma" w:hAnsi="Tahoma" w:cs="Tahoma"/>
                <w:spacing w:val="-2"/>
                <w:vertAlign w:val="superscript"/>
              </w:rPr>
              <w:t>2</w:t>
            </w:r>
          </w:p>
        </w:tc>
        <w:tc>
          <w:tcPr>
            <w:tcW w:w="514" w:type="pct"/>
            <w:tcBorders>
              <w:top w:val="single" w:sz="6" w:space="0" w:color="auto"/>
              <w:left w:val="single" w:sz="6" w:space="0" w:color="auto"/>
              <w:bottom w:val="double" w:sz="4" w:space="0" w:color="auto"/>
              <w:right w:val="single" w:sz="6" w:space="0" w:color="auto"/>
            </w:tcBorders>
            <w:vAlign w:val="center"/>
          </w:tcPr>
          <w:p w14:paraId="570DEFE3" w14:textId="77777777" w:rsidR="009E5F21" w:rsidRPr="00061599" w:rsidRDefault="009E5F21" w:rsidP="007613A2">
            <w:pPr>
              <w:jc w:val="both"/>
              <w:rPr>
                <w:rFonts w:ascii="Tahoma" w:hAnsi="Tahoma" w:cs="Tahoma"/>
                <w:spacing w:val="-2"/>
              </w:rPr>
            </w:pPr>
            <w:r w:rsidRPr="00061599">
              <w:rPr>
                <w:rFonts w:ascii="Tahoma" w:hAnsi="Tahoma" w:cs="Tahoma"/>
                <w:spacing w:val="-2"/>
              </w:rPr>
              <w:t>Away from Home Office Allowance</w:t>
            </w:r>
          </w:p>
        </w:tc>
        <w:tc>
          <w:tcPr>
            <w:tcW w:w="670" w:type="pct"/>
            <w:tcBorders>
              <w:top w:val="single" w:sz="6" w:space="0" w:color="auto"/>
              <w:left w:val="single" w:sz="6" w:space="0" w:color="auto"/>
              <w:bottom w:val="double" w:sz="4" w:space="0" w:color="auto"/>
              <w:right w:val="single" w:sz="6" w:space="0" w:color="auto"/>
            </w:tcBorders>
            <w:vAlign w:val="center"/>
          </w:tcPr>
          <w:p w14:paraId="4CB8B75F" w14:textId="77777777" w:rsidR="009E5F21" w:rsidRPr="00061599" w:rsidRDefault="009E5F21" w:rsidP="007613A2">
            <w:pPr>
              <w:jc w:val="both"/>
              <w:rPr>
                <w:rFonts w:ascii="Tahoma" w:hAnsi="Tahoma" w:cs="Tahoma"/>
                <w:spacing w:val="-2"/>
              </w:rPr>
            </w:pPr>
            <w:r w:rsidRPr="00061599">
              <w:rPr>
                <w:rFonts w:ascii="Tahoma" w:hAnsi="Tahoma" w:cs="Tahoma"/>
                <w:spacing w:val="-2"/>
              </w:rPr>
              <w:t>Proposed Fixed Rate per Working Month/Day/Hour</w:t>
            </w:r>
          </w:p>
        </w:tc>
        <w:tc>
          <w:tcPr>
            <w:tcW w:w="670" w:type="pct"/>
            <w:tcBorders>
              <w:top w:val="single" w:sz="6" w:space="0" w:color="auto"/>
              <w:left w:val="single" w:sz="6" w:space="0" w:color="auto"/>
              <w:bottom w:val="double" w:sz="4" w:space="0" w:color="auto"/>
            </w:tcBorders>
            <w:vAlign w:val="center"/>
          </w:tcPr>
          <w:p w14:paraId="655FA488" w14:textId="77777777" w:rsidR="009E5F21" w:rsidRPr="00061599" w:rsidRDefault="009E5F21" w:rsidP="007613A2">
            <w:pPr>
              <w:jc w:val="both"/>
              <w:rPr>
                <w:rFonts w:ascii="Tahoma" w:hAnsi="Tahoma" w:cs="Tahoma"/>
                <w:spacing w:val="-2"/>
              </w:rPr>
            </w:pPr>
            <w:r w:rsidRPr="00061599">
              <w:rPr>
                <w:rFonts w:ascii="Tahoma" w:hAnsi="Tahoma" w:cs="Tahoma"/>
                <w:spacing w:val="-2"/>
              </w:rPr>
              <w:t>Proposed Fixed Rate per Working Month/Day/Hour</w:t>
            </w:r>
            <w:r w:rsidRPr="00061599">
              <w:rPr>
                <w:rFonts w:ascii="Tahoma" w:hAnsi="Tahoma" w:cs="Tahoma"/>
                <w:spacing w:val="-2"/>
                <w:vertAlign w:val="superscript"/>
              </w:rPr>
              <w:t>1</w:t>
            </w:r>
          </w:p>
        </w:tc>
      </w:tr>
      <w:tr w:rsidR="009E5F21" w:rsidRPr="00061599" w14:paraId="15C50BF4" w14:textId="77777777" w:rsidTr="00CB4C07">
        <w:trPr>
          <w:trHeight w:hRule="exact" w:val="397"/>
          <w:jc w:val="center"/>
        </w:trPr>
        <w:tc>
          <w:tcPr>
            <w:tcW w:w="1045" w:type="pct"/>
            <w:gridSpan w:val="2"/>
            <w:tcBorders>
              <w:top w:val="double" w:sz="4" w:space="0" w:color="auto"/>
              <w:bottom w:val="single" w:sz="6" w:space="0" w:color="auto"/>
              <w:right w:val="single" w:sz="6" w:space="0" w:color="auto"/>
            </w:tcBorders>
            <w:vAlign w:val="center"/>
          </w:tcPr>
          <w:p w14:paraId="76BD028B" w14:textId="77777777" w:rsidR="009E5F21" w:rsidRPr="00061599" w:rsidRDefault="009E5F21" w:rsidP="007613A2">
            <w:pPr>
              <w:jc w:val="both"/>
              <w:rPr>
                <w:rFonts w:ascii="Tahoma" w:hAnsi="Tahoma" w:cs="Tahoma"/>
                <w:spacing w:val="-2"/>
              </w:rPr>
            </w:pPr>
            <w:r w:rsidRPr="00061599">
              <w:rPr>
                <w:rFonts w:ascii="Tahoma" w:hAnsi="Tahoma" w:cs="Tahoma"/>
                <w:iCs/>
                <w:spacing w:val="-2"/>
              </w:rPr>
              <w:t>Home Office</w:t>
            </w:r>
          </w:p>
        </w:tc>
        <w:tc>
          <w:tcPr>
            <w:tcW w:w="626" w:type="pct"/>
            <w:tcBorders>
              <w:top w:val="double" w:sz="4" w:space="0" w:color="auto"/>
              <w:left w:val="single" w:sz="6" w:space="0" w:color="auto"/>
              <w:bottom w:val="single" w:sz="6" w:space="0" w:color="auto"/>
              <w:right w:val="single" w:sz="6" w:space="0" w:color="auto"/>
            </w:tcBorders>
            <w:vAlign w:val="center"/>
          </w:tcPr>
          <w:p w14:paraId="4C179644" w14:textId="77777777" w:rsidR="009E5F21" w:rsidRPr="00061599" w:rsidRDefault="009E5F21" w:rsidP="007613A2">
            <w:pPr>
              <w:jc w:val="both"/>
              <w:rPr>
                <w:rFonts w:ascii="Tahoma" w:hAnsi="Tahoma" w:cs="Tahoma"/>
                <w:spacing w:val="-2"/>
              </w:rPr>
            </w:pPr>
          </w:p>
        </w:tc>
        <w:tc>
          <w:tcPr>
            <w:tcW w:w="380" w:type="pct"/>
            <w:tcBorders>
              <w:top w:val="double" w:sz="4" w:space="0" w:color="auto"/>
              <w:left w:val="single" w:sz="6" w:space="0" w:color="auto"/>
              <w:bottom w:val="single" w:sz="6" w:space="0" w:color="auto"/>
              <w:right w:val="single" w:sz="6" w:space="0" w:color="auto"/>
            </w:tcBorders>
            <w:vAlign w:val="center"/>
          </w:tcPr>
          <w:p w14:paraId="3FEC8DA3" w14:textId="77777777" w:rsidR="009E5F21" w:rsidRPr="00061599" w:rsidRDefault="009E5F21" w:rsidP="007613A2">
            <w:pPr>
              <w:jc w:val="both"/>
              <w:rPr>
                <w:rFonts w:ascii="Tahoma" w:hAnsi="Tahoma" w:cs="Tahoma"/>
                <w:spacing w:val="-2"/>
              </w:rPr>
            </w:pPr>
          </w:p>
        </w:tc>
        <w:tc>
          <w:tcPr>
            <w:tcW w:w="380" w:type="pct"/>
            <w:tcBorders>
              <w:top w:val="double" w:sz="4" w:space="0" w:color="auto"/>
              <w:left w:val="single" w:sz="6" w:space="0" w:color="auto"/>
              <w:bottom w:val="single" w:sz="6" w:space="0" w:color="auto"/>
              <w:right w:val="single" w:sz="6" w:space="0" w:color="auto"/>
            </w:tcBorders>
            <w:vAlign w:val="center"/>
          </w:tcPr>
          <w:p w14:paraId="7102855F" w14:textId="77777777" w:rsidR="009E5F21" w:rsidRPr="00061599" w:rsidRDefault="009E5F21" w:rsidP="007613A2">
            <w:pPr>
              <w:jc w:val="both"/>
              <w:rPr>
                <w:rFonts w:ascii="Tahoma" w:hAnsi="Tahoma" w:cs="Tahoma"/>
                <w:spacing w:val="-2"/>
              </w:rPr>
            </w:pPr>
          </w:p>
        </w:tc>
        <w:tc>
          <w:tcPr>
            <w:tcW w:w="380" w:type="pct"/>
            <w:tcBorders>
              <w:top w:val="double" w:sz="4" w:space="0" w:color="auto"/>
              <w:left w:val="single" w:sz="6" w:space="0" w:color="auto"/>
              <w:bottom w:val="single" w:sz="6" w:space="0" w:color="auto"/>
              <w:right w:val="single" w:sz="6" w:space="0" w:color="auto"/>
            </w:tcBorders>
            <w:vAlign w:val="center"/>
          </w:tcPr>
          <w:p w14:paraId="08C38194" w14:textId="77777777" w:rsidR="009E5F21" w:rsidRPr="00061599" w:rsidRDefault="009E5F21" w:rsidP="007613A2">
            <w:pPr>
              <w:jc w:val="both"/>
              <w:rPr>
                <w:rFonts w:ascii="Tahoma" w:hAnsi="Tahoma" w:cs="Tahoma"/>
                <w:spacing w:val="-2"/>
              </w:rPr>
            </w:pPr>
          </w:p>
        </w:tc>
        <w:tc>
          <w:tcPr>
            <w:tcW w:w="335" w:type="pct"/>
            <w:tcBorders>
              <w:top w:val="double" w:sz="4" w:space="0" w:color="auto"/>
              <w:left w:val="single" w:sz="6" w:space="0" w:color="auto"/>
              <w:bottom w:val="single" w:sz="6" w:space="0" w:color="auto"/>
              <w:right w:val="single" w:sz="6" w:space="0" w:color="auto"/>
            </w:tcBorders>
            <w:vAlign w:val="center"/>
          </w:tcPr>
          <w:p w14:paraId="4F4ECC2D" w14:textId="77777777" w:rsidR="009E5F21" w:rsidRPr="00061599" w:rsidRDefault="009E5F21" w:rsidP="007613A2">
            <w:pPr>
              <w:jc w:val="both"/>
              <w:rPr>
                <w:rFonts w:ascii="Tahoma" w:hAnsi="Tahoma" w:cs="Tahoma"/>
                <w:spacing w:val="-2"/>
              </w:rPr>
            </w:pPr>
          </w:p>
        </w:tc>
        <w:tc>
          <w:tcPr>
            <w:tcW w:w="514" w:type="pct"/>
            <w:tcBorders>
              <w:top w:val="double" w:sz="4" w:space="0" w:color="auto"/>
              <w:left w:val="single" w:sz="6" w:space="0" w:color="auto"/>
              <w:bottom w:val="single" w:sz="6" w:space="0" w:color="auto"/>
              <w:right w:val="single" w:sz="6" w:space="0" w:color="auto"/>
            </w:tcBorders>
            <w:vAlign w:val="center"/>
          </w:tcPr>
          <w:p w14:paraId="1CFBCA25" w14:textId="77777777" w:rsidR="009E5F21" w:rsidRPr="00061599" w:rsidRDefault="009E5F21" w:rsidP="007613A2">
            <w:pPr>
              <w:jc w:val="both"/>
              <w:rPr>
                <w:rFonts w:ascii="Tahoma" w:hAnsi="Tahoma" w:cs="Tahoma"/>
                <w:spacing w:val="-2"/>
              </w:rPr>
            </w:pPr>
          </w:p>
        </w:tc>
        <w:tc>
          <w:tcPr>
            <w:tcW w:w="670" w:type="pct"/>
            <w:tcBorders>
              <w:top w:val="double" w:sz="4" w:space="0" w:color="auto"/>
              <w:left w:val="single" w:sz="6" w:space="0" w:color="auto"/>
              <w:bottom w:val="single" w:sz="6" w:space="0" w:color="auto"/>
              <w:right w:val="single" w:sz="6" w:space="0" w:color="auto"/>
            </w:tcBorders>
            <w:vAlign w:val="center"/>
          </w:tcPr>
          <w:p w14:paraId="0286A139" w14:textId="77777777" w:rsidR="009E5F21" w:rsidRPr="00061599" w:rsidRDefault="009E5F21" w:rsidP="007613A2">
            <w:pPr>
              <w:jc w:val="both"/>
              <w:rPr>
                <w:rFonts w:ascii="Tahoma" w:hAnsi="Tahoma" w:cs="Tahoma"/>
                <w:spacing w:val="-2"/>
              </w:rPr>
            </w:pPr>
          </w:p>
        </w:tc>
        <w:tc>
          <w:tcPr>
            <w:tcW w:w="670" w:type="pct"/>
            <w:tcBorders>
              <w:top w:val="double" w:sz="4" w:space="0" w:color="auto"/>
              <w:left w:val="single" w:sz="6" w:space="0" w:color="auto"/>
              <w:bottom w:val="single" w:sz="6" w:space="0" w:color="auto"/>
            </w:tcBorders>
            <w:vAlign w:val="center"/>
          </w:tcPr>
          <w:p w14:paraId="01E3A888" w14:textId="77777777" w:rsidR="009E5F21" w:rsidRPr="00061599" w:rsidRDefault="009E5F21" w:rsidP="007613A2">
            <w:pPr>
              <w:jc w:val="both"/>
              <w:rPr>
                <w:rFonts w:ascii="Tahoma" w:hAnsi="Tahoma" w:cs="Tahoma"/>
                <w:spacing w:val="-2"/>
              </w:rPr>
            </w:pPr>
          </w:p>
        </w:tc>
      </w:tr>
      <w:tr w:rsidR="009E5F21" w:rsidRPr="00061599" w14:paraId="3C863724" w14:textId="77777777" w:rsidTr="00CB4C07">
        <w:trPr>
          <w:trHeight w:hRule="exact" w:val="397"/>
          <w:jc w:val="center"/>
        </w:trPr>
        <w:tc>
          <w:tcPr>
            <w:tcW w:w="553" w:type="pct"/>
            <w:tcBorders>
              <w:top w:val="single" w:sz="6" w:space="0" w:color="auto"/>
              <w:bottom w:val="single" w:sz="6" w:space="0" w:color="auto"/>
              <w:right w:val="single" w:sz="6" w:space="0" w:color="auto"/>
            </w:tcBorders>
            <w:vAlign w:val="center"/>
          </w:tcPr>
          <w:p w14:paraId="43685000" w14:textId="77777777" w:rsidR="009E5F21" w:rsidRPr="00061599" w:rsidRDefault="009E5F21" w:rsidP="007613A2">
            <w:pPr>
              <w:jc w:val="both"/>
              <w:rPr>
                <w:rFonts w:ascii="Tahoma" w:hAnsi="Tahoma" w:cs="Tahoma"/>
                <w:spacing w:val="-2"/>
              </w:rPr>
            </w:pPr>
          </w:p>
        </w:tc>
        <w:tc>
          <w:tcPr>
            <w:tcW w:w="491" w:type="pct"/>
            <w:tcBorders>
              <w:top w:val="single" w:sz="6" w:space="0" w:color="auto"/>
              <w:left w:val="single" w:sz="6" w:space="0" w:color="auto"/>
              <w:bottom w:val="single" w:sz="6" w:space="0" w:color="auto"/>
              <w:right w:val="single" w:sz="6" w:space="0" w:color="auto"/>
            </w:tcBorders>
            <w:vAlign w:val="center"/>
          </w:tcPr>
          <w:p w14:paraId="13D1E358" w14:textId="77777777" w:rsidR="009E5F21" w:rsidRPr="00061599" w:rsidRDefault="009E5F21" w:rsidP="007613A2">
            <w:pPr>
              <w:jc w:val="both"/>
              <w:rPr>
                <w:rFonts w:ascii="Tahoma" w:hAnsi="Tahoma" w:cs="Tahoma"/>
                <w:spacing w:val="-2"/>
              </w:rPr>
            </w:pPr>
          </w:p>
        </w:tc>
        <w:tc>
          <w:tcPr>
            <w:tcW w:w="626" w:type="pct"/>
            <w:tcBorders>
              <w:top w:val="single" w:sz="6" w:space="0" w:color="auto"/>
              <w:left w:val="single" w:sz="6" w:space="0" w:color="auto"/>
              <w:bottom w:val="single" w:sz="6" w:space="0" w:color="auto"/>
              <w:right w:val="single" w:sz="6" w:space="0" w:color="auto"/>
            </w:tcBorders>
            <w:vAlign w:val="center"/>
          </w:tcPr>
          <w:p w14:paraId="760B51FA"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2B54C7B4"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6E7DFCCF"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725888C8" w14:textId="77777777" w:rsidR="009E5F21" w:rsidRPr="00061599" w:rsidRDefault="009E5F21" w:rsidP="007613A2">
            <w:pPr>
              <w:jc w:val="both"/>
              <w:rPr>
                <w:rFonts w:ascii="Tahoma" w:hAnsi="Tahoma" w:cs="Tahoma"/>
                <w:spacing w:val="-2"/>
              </w:rPr>
            </w:pPr>
          </w:p>
        </w:tc>
        <w:tc>
          <w:tcPr>
            <w:tcW w:w="335" w:type="pct"/>
            <w:tcBorders>
              <w:top w:val="single" w:sz="6" w:space="0" w:color="auto"/>
              <w:left w:val="single" w:sz="6" w:space="0" w:color="auto"/>
              <w:bottom w:val="single" w:sz="6" w:space="0" w:color="auto"/>
              <w:right w:val="single" w:sz="6" w:space="0" w:color="auto"/>
            </w:tcBorders>
            <w:vAlign w:val="center"/>
          </w:tcPr>
          <w:p w14:paraId="49845CF6" w14:textId="77777777" w:rsidR="009E5F21" w:rsidRPr="00061599" w:rsidRDefault="009E5F21" w:rsidP="007613A2">
            <w:pPr>
              <w:jc w:val="both"/>
              <w:rPr>
                <w:rFonts w:ascii="Tahoma" w:hAnsi="Tahoma" w:cs="Tahoma"/>
                <w:spacing w:val="-2"/>
              </w:rPr>
            </w:pPr>
          </w:p>
        </w:tc>
        <w:tc>
          <w:tcPr>
            <w:tcW w:w="514" w:type="pct"/>
            <w:tcBorders>
              <w:top w:val="single" w:sz="6" w:space="0" w:color="auto"/>
              <w:left w:val="single" w:sz="6" w:space="0" w:color="auto"/>
              <w:bottom w:val="single" w:sz="6" w:space="0" w:color="auto"/>
              <w:right w:val="single" w:sz="6" w:space="0" w:color="auto"/>
            </w:tcBorders>
            <w:vAlign w:val="center"/>
          </w:tcPr>
          <w:p w14:paraId="75EF3064"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right w:val="single" w:sz="6" w:space="0" w:color="auto"/>
            </w:tcBorders>
            <w:vAlign w:val="center"/>
          </w:tcPr>
          <w:p w14:paraId="74206329"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tcBorders>
            <w:vAlign w:val="center"/>
          </w:tcPr>
          <w:p w14:paraId="19891F65" w14:textId="77777777" w:rsidR="009E5F21" w:rsidRPr="00061599" w:rsidRDefault="009E5F21" w:rsidP="007613A2">
            <w:pPr>
              <w:jc w:val="both"/>
              <w:rPr>
                <w:rFonts w:ascii="Tahoma" w:hAnsi="Tahoma" w:cs="Tahoma"/>
                <w:spacing w:val="-2"/>
              </w:rPr>
            </w:pPr>
          </w:p>
        </w:tc>
      </w:tr>
      <w:tr w:rsidR="009E5F21" w:rsidRPr="00061599" w14:paraId="7B87705C" w14:textId="77777777" w:rsidTr="00CB4C07">
        <w:trPr>
          <w:trHeight w:hRule="exact" w:val="397"/>
          <w:jc w:val="center"/>
        </w:trPr>
        <w:tc>
          <w:tcPr>
            <w:tcW w:w="553" w:type="pct"/>
            <w:tcBorders>
              <w:top w:val="single" w:sz="6" w:space="0" w:color="auto"/>
              <w:bottom w:val="single" w:sz="6" w:space="0" w:color="auto"/>
              <w:right w:val="single" w:sz="6" w:space="0" w:color="auto"/>
            </w:tcBorders>
            <w:vAlign w:val="center"/>
          </w:tcPr>
          <w:p w14:paraId="03FE2491" w14:textId="77777777" w:rsidR="009E5F21" w:rsidRPr="00061599" w:rsidRDefault="009E5F21" w:rsidP="007613A2">
            <w:pPr>
              <w:jc w:val="both"/>
              <w:rPr>
                <w:rFonts w:ascii="Tahoma" w:hAnsi="Tahoma" w:cs="Tahoma"/>
                <w:spacing w:val="-2"/>
              </w:rPr>
            </w:pPr>
          </w:p>
        </w:tc>
        <w:tc>
          <w:tcPr>
            <w:tcW w:w="491" w:type="pct"/>
            <w:tcBorders>
              <w:top w:val="single" w:sz="6" w:space="0" w:color="auto"/>
              <w:left w:val="single" w:sz="6" w:space="0" w:color="auto"/>
              <w:bottom w:val="single" w:sz="6" w:space="0" w:color="auto"/>
              <w:right w:val="single" w:sz="6" w:space="0" w:color="auto"/>
            </w:tcBorders>
            <w:vAlign w:val="center"/>
          </w:tcPr>
          <w:p w14:paraId="47CD82E7" w14:textId="77777777" w:rsidR="009E5F21" w:rsidRPr="00061599" w:rsidRDefault="009E5F21" w:rsidP="007613A2">
            <w:pPr>
              <w:jc w:val="both"/>
              <w:rPr>
                <w:rFonts w:ascii="Tahoma" w:hAnsi="Tahoma" w:cs="Tahoma"/>
                <w:spacing w:val="-2"/>
              </w:rPr>
            </w:pPr>
          </w:p>
        </w:tc>
        <w:tc>
          <w:tcPr>
            <w:tcW w:w="626" w:type="pct"/>
            <w:tcBorders>
              <w:top w:val="single" w:sz="6" w:space="0" w:color="auto"/>
              <w:left w:val="single" w:sz="6" w:space="0" w:color="auto"/>
              <w:bottom w:val="single" w:sz="6" w:space="0" w:color="auto"/>
              <w:right w:val="single" w:sz="6" w:space="0" w:color="auto"/>
            </w:tcBorders>
            <w:vAlign w:val="center"/>
          </w:tcPr>
          <w:p w14:paraId="3223A28C"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1C1FAB67"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05FF6065"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3121AB3B" w14:textId="77777777" w:rsidR="009E5F21" w:rsidRPr="00061599" w:rsidRDefault="009E5F21" w:rsidP="007613A2">
            <w:pPr>
              <w:jc w:val="both"/>
              <w:rPr>
                <w:rFonts w:ascii="Tahoma" w:hAnsi="Tahoma" w:cs="Tahoma"/>
                <w:spacing w:val="-2"/>
              </w:rPr>
            </w:pPr>
          </w:p>
        </w:tc>
        <w:tc>
          <w:tcPr>
            <w:tcW w:w="335" w:type="pct"/>
            <w:tcBorders>
              <w:top w:val="single" w:sz="6" w:space="0" w:color="auto"/>
              <w:left w:val="single" w:sz="6" w:space="0" w:color="auto"/>
              <w:bottom w:val="single" w:sz="6" w:space="0" w:color="auto"/>
              <w:right w:val="single" w:sz="6" w:space="0" w:color="auto"/>
            </w:tcBorders>
            <w:vAlign w:val="center"/>
          </w:tcPr>
          <w:p w14:paraId="73B2B42C" w14:textId="77777777" w:rsidR="009E5F21" w:rsidRPr="00061599" w:rsidRDefault="009E5F21" w:rsidP="007613A2">
            <w:pPr>
              <w:jc w:val="both"/>
              <w:rPr>
                <w:rFonts w:ascii="Tahoma" w:hAnsi="Tahoma" w:cs="Tahoma"/>
                <w:spacing w:val="-2"/>
              </w:rPr>
            </w:pPr>
          </w:p>
        </w:tc>
        <w:tc>
          <w:tcPr>
            <w:tcW w:w="514" w:type="pct"/>
            <w:tcBorders>
              <w:top w:val="single" w:sz="6" w:space="0" w:color="auto"/>
              <w:left w:val="single" w:sz="6" w:space="0" w:color="auto"/>
              <w:bottom w:val="single" w:sz="6" w:space="0" w:color="auto"/>
              <w:right w:val="single" w:sz="6" w:space="0" w:color="auto"/>
            </w:tcBorders>
            <w:vAlign w:val="center"/>
          </w:tcPr>
          <w:p w14:paraId="29B6EF9A"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right w:val="single" w:sz="6" w:space="0" w:color="auto"/>
            </w:tcBorders>
            <w:vAlign w:val="center"/>
          </w:tcPr>
          <w:p w14:paraId="6A12A4E9"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tcBorders>
            <w:vAlign w:val="center"/>
          </w:tcPr>
          <w:p w14:paraId="684D60CC" w14:textId="77777777" w:rsidR="009E5F21" w:rsidRPr="00061599" w:rsidRDefault="009E5F21" w:rsidP="007613A2">
            <w:pPr>
              <w:jc w:val="both"/>
              <w:rPr>
                <w:rFonts w:ascii="Tahoma" w:hAnsi="Tahoma" w:cs="Tahoma"/>
                <w:spacing w:val="-2"/>
              </w:rPr>
            </w:pPr>
          </w:p>
        </w:tc>
      </w:tr>
      <w:tr w:rsidR="009E5F21" w:rsidRPr="00061599" w14:paraId="73A3E082" w14:textId="77777777" w:rsidTr="00CB4C07">
        <w:trPr>
          <w:trHeight w:hRule="exact" w:val="397"/>
          <w:jc w:val="center"/>
        </w:trPr>
        <w:tc>
          <w:tcPr>
            <w:tcW w:w="553" w:type="pct"/>
            <w:tcBorders>
              <w:top w:val="single" w:sz="6" w:space="0" w:color="auto"/>
              <w:bottom w:val="single" w:sz="6" w:space="0" w:color="auto"/>
              <w:right w:val="single" w:sz="6" w:space="0" w:color="auto"/>
            </w:tcBorders>
            <w:vAlign w:val="center"/>
          </w:tcPr>
          <w:p w14:paraId="15EE7C1A" w14:textId="77777777" w:rsidR="009E5F21" w:rsidRPr="00061599" w:rsidRDefault="009E5F21" w:rsidP="007613A2">
            <w:pPr>
              <w:jc w:val="both"/>
              <w:rPr>
                <w:rFonts w:ascii="Tahoma" w:hAnsi="Tahoma" w:cs="Tahoma"/>
                <w:spacing w:val="-2"/>
              </w:rPr>
            </w:pPr>
          </w:p>
        </w:tc>
        <w:tc>
          <w:tcPr>
            <w:tcW w:w="491" w:type="pct"/>
            <w:tcBorders>
              <w:top w:val="single" w:sz="6" w:space="0" w:color="auto"/>
              <w:left w:val="single" w:sz="6" w:space="0" w:color="auto"/>
              <w:bottom w:val="single" w:sz="6" w:space="0" w:color="auto"/>
              <w:right w:val="single" w:sz="6" w:space="0" w:color="auto"/>
            </w:tcBorders>
            <w:vAlign w:val="center"/>
          </w:tcPr>
          <w:p w14:paraId="791B9C87" w14:textId="77777777" w:rsidR="009E5F21" w:rsidRPr="00061599" w:rsidRDefault="009E5F21" w:rsidP="007613A2">
            <w:pPr>
              <w:jc w:val="both"/>
              <w:rPr>
                <w:rFonts w:ascii="Tahoma" w:hAnsi="Tahoma" w:cs="Tahoma"/>
                <w:spacing w:val="-2"/>
              </w:rPr>
            </w:pPr>
          </w:p>
        </w:tc>
        <w:tc>
          <w:tcPr>
            <w:tcW w:w="626" w:type="pct"/>
            <w:tcBorders>
              <w:top w:val="single" w:sz="6" w:space="0" w:color="auto"/>
              <w:left w:val="single" w:sz="6" w:space="0" w:color="auto"/>
              <w:bottom w:val="single" w:sz="6" w:space="0" w:color="auto"/>
              <w:right w:val="single" w:sz="6" w:space="0" w:color="auto"/>
            </w:tcBorders>
            <w:vAlign w:val="center"/>
          </w:tcPr>
          <w:p w14:paraId="3350D1E4"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3E90F291"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59B67D3D"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48EF81D3" w14:textId="77777777" w:rsidR="009E5F21" w:rsidRPr="00061599" w:rsidRDefault="009E5F21" w:rsidP="007613A2">
            <w:pPr>
              <w:jc w:val="both"/>
              <w:rPr>
                <w:rFonts w:ascii="Tahoma" w:hAnsi="Tahoma" w:cs="Tahoma"/>
                <w:spacing w:val="-2"/>
              </w:rPr>
            </w:pPr>
          </w:p>
        </w:tc>
        <w:tc>
          <w:tcPr>
            <w:tcW w:w="335" w:type="pct"/>
            <w:tcBorders>
              <w:top w:val="single" w:sz="6" w:space="0" w:color="auto"/>
              <w:left w:val="single" w:sz="6" w:space="0" w:color="auto"/>
              <w:bottom w:val="single" w:sz="6" w:space="0" w:color="auto"/>
              <w:right w:val="single" w:sz="6" w:space="0" w:color="auto"/>
            </w:tcBorders>
            <w:vAlign w:val="center"/>
          </w:tcPr>
          <w:p w14:paraId="27544E60" w14:textId="77777777" w:rsidR="009E5F21" w:rsidRPr="00061599" w:rsidRDefault="009E5F21" w:rsidP="007613A2">
            <w:pPr>
              <w:jc w:val="both"/>
              <w:rPr>
                <w:rFonts w:ascii="Tahoma" w:hAnsi="Tahoma" w:cs="Tahoma"/>
                <w:spacing w:val="-2"/>
              </w:rPr>
            </w:pPr>
          </w:p>
        </w:tc>
        <w:tc>
          <w:tcPr>
            <w:tcW w:w="514" w:type="pct"/>
            <w:tcBorders>
              <w:top w:val="single" w:sz="6" w:space="0" w:color="auto"/>
              <w:left w:val="single" w:sz="6" w:space="0" w:color="auto"/>
              <w:bottom w:val="single" w:sz="6" w:space="0" w:color="auto"/>
              <w:right w:val="single" w:sz="6" w:space="0" w:color="auto"/>
            </w:tcBorders>
            <w:vAlign w:val="center"/>
          </w:tcPr>
          <w:p w14:paraId="684F80BB"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right w:val="single" w:sz="6" w:space="0" w:color="auto"/>
            </w:tcBorders>
            <w:vAlign w:val="center"/>
          </w:tcPr>
          <w:p w14:paraId="4D0A6731"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tcBorders>
            <w:vAlign w:val="center"/>
          </w:tcPr>
          <w:p w14:paraId="232593CD" w14:textId="77777777" w:rsidR="009E5F21" w:rsidRPr="00061599" w:rsidRDefault="009E5F21" w:rsidP="007613A2">
            <w:pPr>
              <w:jc w:val="both"/>
              <w:rPr>
                <w:rFonts w:ascii="Tahoma" w:hAnsi="Tahoma" w:cs="Tahoma"/>
                <w:spacing w:val="-2"/>
              </w:rPr>
            </w:pPr>
          </w:p>
        </w:tc>
      </w:tr>
      <w:tr w:rsidR="009E5F21" w:rsidRPr="00061599" w14:paraId="05779A2D" w14:textId="77777777" w:rsidTr="00CB4C07">
        <w:trPr>
          <w:trHeight w:hRule="exact" w:val="397"/>
          <w:jc w:val="center"/>
        </w:trPr>
        <w:tc>
          <w:tcPr>
            <w:tcW w:w="553" w:type="pct"/>
            <w:tcBorders>
              <w:top w:val="single" w:sz="6" w:space="0" w:color="auto"/>
              <w:bottom w:val="single" w:sz="6" w:space="0" w:color="auto"/>
              <w:right w:val="single" w:sz="6" w:space="0" w:color="auto"/>
            </w:tcBorders>
            <w:vAlign w:val="center"/>
          </w:tcPr>
          <w:p w14:paraId="70E8CE8A" w14:textId="77777777" w:rsidR="009E5F21" w:rsidRPr="00061599" w:rsidRDefault="009E5F21" w:rsidP="007613A2">
            <w:pPr>
              <w:jc w:val="both"/>
              <w:rPr>
                <w:rFonts w:ascii="Tahoma" w:hAnsi="Tahoma" w:cs="Tahoma"/>
                <w:spacing w:val="-2"/>
              </w:rPr>
            </w:pPr>
          </w:p>
        </w:tc>
        <w:tc>
          <w:tcPr>
            <w:tcW w:w="491" w:type="pct"/>
            <w:tcBorders>
              <w:top w:val="single" w:sz="6" w:space="0" w:color="auto"/>
              <w:left w:val="single" w:sz="6" w:space="0" w:color="auto"/>
              <w:bottom w:val="single" w:sz="6" w:space="0" w:color="auto"/>
              <w:right w:val="single" w:sz="6" w:space="0" w:color="auto"/>
            </w:tcBorders>
            <w:vAlign w:val="center"/>
          </w:tcPr>
          <w:p w14:paraId="2E4872F4" w14:textId="77777777" w:rsidR="009E5F21" w:rsidRPr="00061599" w:rsidRDefault="009E5F21" w:rsidP="007613A2">
            <w:pPr>
              <w:jc w:val="both"/>
              <w:rPr>
                <w:rFonts w:ascii="Tahoma" w:hAnsi="Tahoma" w:cs="Tahoma"/>
                <w:spacing w:val="-2"/>
              </w:rPr>
            </w:pPr>
          </w:p>
        </w:tc>
        <w:tc>
          <w:tcPr>
            <w:tcW w:w="626" w:type="pct"/>
            <w:tcBorders>
              <w:top w:val="single" w:sz="6" w:space="0" w:color="auto"/>
              <w:left w:val="single" w:sz="6" w:space="0" w:color="auto"/>
              <w:bottom w:val="single" w:sz="6" w:space="0" w:color="auto"/>
              <w:right w:val="single" w:sz="6" w:space="0" w:color="auto"/>
            </w:tcBorders>
            <w:vAlign w:val="center"/>
          </w:tcPr>
          <w:p w14:paraId="2C6EC6FE"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30D4DBA3"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70FABC20"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5E101581" w14:textId="77777777" w:rsidR="009E5F21" w:rsidRPr="00061599" w:rsidRDefault="009E5F21" w:rsidP="007613A2">
            <w:pPr>
              <w:jc w:val="both"/>
              <w:rPr>
                <w:rFonts w:ascii="Tahoma" w:hAnsi="Tahoma" w:cs="Tahoma"/>
                <w:spacing w:val="-2"/>
              </w:rPr>
            </w:pPr>
          </w:p>
        </w:tc>
        <w:tc>
          <w:tcPr>
            <w:tcW w:w="335" w:type="pct"/>
            <w:tcBorders>
              <w:top w:val="single" w:sz="6" w:space="0" w:color="auto"/>
              <w:left w:val="single" w:sz="6" w:space="0" w:color="auto"/>
              <w:bottom w:val="single" w:sz="6" w:space="0" w:color="auto"/>
              <w:right w:val="single" w:sz="6" w:space="0" w:color="auto"/>
            </w:tcBorders>
            <w:vAlign w:val="center"/>
          </w:tcPr>
          <w:p w14:paraId="2A15D5B3" w14:textId="77777777" w:rsidR="009E5F21" w:rsidRPr="00061599" w:rsidRDefault="009E5F21" w:rsidP="007613A2">
            <w:pPr>
              <w:jc w:val="both"/>
              <w:rPr>
                <w:rFonts w:ascii="Tahoma" w:hAnsi="Tahoma" w:cs="Tahoma"/>
                <w:spacing w:val="-2"/>
              </w:rPr>
            </w:pPr>
          </w:p>
        </w:tc>
        <w:tc>
          <w:tcPr>
            <w:tcW w:w="514" w:type="pct"/>
            <w:tcBorders>
              <w:top w:val="single" w:sz="6" w:space="0" w:color="auto"/>
              <w:left w:val="single" w:sz="6" w:space="0" w:color="auto"/>
              <w:bottom w:val="single" w:sz="6" w:space="0" w:color="auto"/>
              <w:right w:val="single" w:sz="6" w:space="0" w:color="auto"/>
            </w:tcBorders>
            <w:vAlign w:val="center"/>
          </w:tcPr>
          <w:p w14:paraId="22B3F3B8"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right w:val="single" w:sz="6" w:space="0" w:color="auto"/>
            </w:tcBorders>
            <w:vAlign w:val="center"/>
          </w:tcPr>
          <w:p w14:paraId="6C999C74"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tcBorders>
            <w:vAlign w:val="center"/>
          </w:tcPr>
          <w:p w14:paraId="5C13FA56" w14:textId="77777777" w:rsidR="009E5F21" w:rsidRPr="00061599" w:rsidRDefault="009E5F21" w:rsidP="007613A2">
            <w:pPr>
              <w:jc w:val="both"/>
              <w:rPr>
                <w:rFonts w:ascii="Tahoma" w:hAnsi="Tahoma" w:cs="Tahoma"/>
                <w:spacing w:val="-2"/>
              </w:rPr>
            </w:pPr>
          </w:p>
        </w:tc>
      </w:tr>
      <w:tr w:rsidR="009E5F21" w:rsidRPr="00061599" w14:paraId="45E9ED0B" w14:textId="77777777" w:rsidTr="00CB4C07">
        <w:trPr>
          <w:trHeight w:hRule="exact" w:val="397"/>
          <w:jc w:val="center"/>
        </w:trPr>
        <w:tc>
          <w:tcPr>
            <w:tcW w:w="1045" w:type="pct"/>
            <w:gridSpan w:val="2"/>
            <w:tcBorders>
              <w:top w:val="single" w:sz="6" w:space="0" w:color="auto"/>
              <w:bottom w:val="single" w:sz="6" w:space="0" w:color="auto"/>
              <w:right w:val="single" w:sz="6" w:space="0" w:color="auto"/>
            </w:tcBorders>
            <w:vAlign w:val="center"/>
          </w:tcPr>
          <w:p w14:paraId="58625729" w14:textId="77777777" w:rsidR="009E5F21" w:rsidRPr="00061599" w:rsidRDefault="009E5F21" w:rsidP="007613A2">
            <w:pPr>
              <w:jc w:val="both"/>
              <w:rPr>
                <w:rFonts w:ascii="Tahoma" w:hAnsi="Tahoma" w:cs="Tahoma"/>
                <w:spacing w:val="-2"/>
              </w:rPr>
            </w:pPr>
            <w:r w:rsidRPr="00061599">
              <w:rPr>
                <w:rFonts w:ascii="Tahoma" w:hAnsi="Tahoma" w:cs="Tahoma"/>
                <w:iCs/>
                <w:spacing w:val="-2"/>
              </w:rPr>
              <w:t>Procuring Entity’s Country</w:t>
            </w:r>
          </w:p>
        </w:tc>
        <w:tc>
          <w:tcPr>
            <w:tcW w:w="626" w:type="pct"/>
            <w:tcBorders>
              <w:top w:val="single" w:sz="6" w:space="0" w:color="auto"/>
              <w:left w:val="single" w:sz="6" w:space="0" w:color="auto"/>
              <w:bottom w:val="single" w:sz="6" w:space="0" w:color="auto"/>
              <w:right w:val="single" w:sz="6" w:space="0" w:color="auto"/>
            </w:tcBorders>
            <w:vAlign w:val="center"/>
          </w:tcPr>
          <w:p w14:paraId="4FB69D2E"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2BB8CD05"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6B9E1474"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2A83859A" w14:textId="77777777" w:rsidR="009E5F21" w:rsidRPr="00061599" w:rsidRDefault="009E5F21" w:rsidP="007613A2">
            <w:pPr>
              <w:jc w:val="both"/>
              <w:rPr>
                <w:rFonts w:ascii="Tahoma" w:hAnsi="Tahoma" w:cs="Tahoma"/>
                <w:spacing w:val="-2"/>
              </w:rPr>
            </w:pPr>
          </w:p>
        </w:tc>
        <w:tc>
          <w:tcPr>
            <w:tcW w:w="335" w:type="pct"/>
            <w:tcBorders>
              <w:top w:val="single" w:sz="6" w:space="0" w:color="auto"/>
              <w:left w:val="single" w:sz="6" w:space="0" w:color="auto"/>
              <w:bottom w:val="single" w:sz="6" w:space="0" w:color="auto"/>
              <w:right w:val="single" w:sz="6" w:space="0" w:color="auto"/>
            </w:tcBorders>
            <w:vAlign w:val="center"/>
          </w:tcPr>
          <w:p w14:paraId="12A9284F" w14:textId="77777777" w:rsidR="009E5F21" w:rsidRPr="00061599" w:rsidRDefault="009E5F21" w:rsidP="007613A2">
            <w:pPr>
              <w:jc w:val="both"/>
              <w:rPr>
                <w:rFonts w:ascii="Tahoma" w:hAnsi="Tahoma" w:cs="Tahoma"/>
                <w:spacing w:val="-2"/>
              </w:rPr>
            </w:pPr>
          </w:p>
        </w:tc>
        <w:tc>
          <w:tcPr>
            <w:tcW w:w="514" w:type="pct"/>
            <w:tcBorders>
              <w:top w:val="single" w:sz="6" w:space="0" w:color="auto"/>
              <w:left w:val="single" w:sz="6" w:space="0" w:color="auto"/>
              <w:bottom w:val="single" w:sz="6" w:space="0" w:color="auto"/>
              <w:right w:val="single" w:sz="6" w:space="0" w:color="auto"/>
            </w:tcBorders>
            <w:vAlign w:val="center"/>
          </w:tcPr>
          <w:p w14:paraId="7E7C1D7C"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right w:val="single" w:sz="6" w:space="0" w:color="auto"/>
            </w:tcBorders>
            <w:vAlign w:val="center"/>
          </w:tcPr>
          <w:p w14:paraId="7A84267D"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tcBorders>
            <w:vAlign w:val="center"/>
          </w:tcPr>
          <w:p w14:paraId="3AC580C6" w14:textId="77777777" w:rsidR="009E5F21" w:rsidRPr="00061599" w:rsidRDefault="009E5F21" w:rsidP="007613A2">
            <w:pPr>
              <w:jc w:val="both"/>
              <w:rPr>
                <w:rFonts w:ascii="Tahoma" w:hAnsi="Tahoma" w:cs="Tahoma"/>
                <w:spacing w:val="-2"/>
              </w:rPr>
            </w:pPr>
          </w:p>
        </w:tc>
      </w:tr>
      <w:tr w:rsidR="009E5F21" w:rsidRPr="00061599" w14:paraId="366ECD09" w14:textId="77777777" w:rsidTr="00CB4C07">
        <w:trPr>
          <w:trHeight w:hRule="exact" w:val="397"/>
          <w:jc w:val="center"/>
        </w:trPr>
        <w:tc>
          <w:tcPr>
            <w:tcW w:w="553" w:type="pct"/>
            <w:tcBorders>
              <w:top w:val="single" w:sz="6" w:space="0" w:color="auto"/>
              <w:bottom w:val="single" w:sz="6" w:space="0" w:color="auto"/>
              <w:right w:val="single" w:sz="6" w:space="0" w:color="auto"/>
            </w:tcBorders>
            <w:vAlign w:val="center"/>
          </w:tcPr>
          <w:p w14:paraId="3A3792EB" w14:textId="77777777" w:rsidR="009E5F21" w:rsidRPr="00061599" w:rsidRDefault="009E5F21" w:rsidP="007613A2">
            <w:pPr>
              <w:jc w:val="both"/>
              <w:rPr>
                <w:rFonts w:ascii="Tahoma" w:hAnsi="Tahoma" w:cs="Tahoma"/>
                <w:spacing w:val="-2"/>
              </w:rPr>
            </w:pPr>
          </w:p>
        </w:tc>
        <w:tc>
          <w:tcPr>
            <w:tcW w:w="491" w:type="pct"/>
            <w:tcBorders>
              <w:top w:val="single" w:sz="6" w:space="0" w:color="auto"/>
              <w:left w:val="single" w:sz="6" w:space="0" w:color="auto"/>
              <w:bottom w:val="single" w:sz="6" w:space="0" w:color="auto"/>
              <w:right w:val="single" w:sz="6" w:space="0" w:color="auto"/>
            </w:tcBorders>
            <w:vAlign w:val="center"/>
          </w:tcPr>
          <w:p w14:paraId="010C05A3" w14:textId="77777777" w:rsidR="009E5F21" w:rsidRPr="00061599" w:rsidRDefault="009E5F21" w:rsidP="007613A2">
            <w:pPr>
              <w:jc w:val="both"/>
              <w:rPr>
                <w:rFonts w:ascii="Tahoma" w:hAnsi="Tahoma" w:cs="Tahoma"/>
                <w:spacing w:val="-2"/>
              </w:rPr>
            </w:pPr>
          </w:p>
        </w:tc>
        <w:tc>
          <w:tcPr>
            <w:tcW w:w="626" w:type="pct"/>
            <w:tcBorders>
              <w:top w:val="single" w:sz="6" w:space="0" w:color="auto"/>
              <w:left w:val="single" w:sz="6" w:space="0" w:color="auto"/>
              <w:bottom w:val="single" w:sz="6" w:space="0" w:color="auto"/>
              <w:right w:val="single" w:sz="6" w:space="0" w:color="auto"/>
            </w:tcBorders>
            <w:vAlign w:val="center"/>
          </w:tcPr>
          <w:p w14:paraId="4540DD89"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647FA7C3"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1053C4BA"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78AEC1B9" w14:textId="77777777" w:rsidR="009E5F21" w:rsidRPr="00061599" w:rsidRDefault="009E5F21" w:rsidP="007613A2">
            <w:pPr>
              <w:jc w:val="both"/>
              <w:rPr>
                <w:rFonts w:ascii="Tahoma" w:hAnsi="Tahoma" w:cs="Tahoma"/>
                <w:spacing w:val="-2"/>
              </w:rPr>
            </w:pPr>
          </w:p>
        </w:tc>
        <w:tc>
          <w:tcPr>
            <w:tcW w:w="335" w:type="pct"/>
            <w:tcBorders>
              <w:top w:val="single" w:sz="6" w:space="0" w:color="auto"/>
              <w:left w:val="single" w:sz="6" w:space="0" w:color="auto"/>
              <w:bottom w:val="single" w:sz="6" w:space="0" w:color="auto"/>
              <w:right w:val="single" w:sz="6" w:space="0" w:color="auto"/>
            </w:tcBorders>
            <w:vAlign w:val="center"/>
          </w:tcPr>
          <w:p w14:paraId="634AD236" w14:textId="77777777" w:rsidR="009E5F21" w:rsidRPr="00061599" w:rsidRDefault="009E5F21" w:rsidP="007613A2">
            <w:pPr>
              <w:jc w:val="both"/>
              <w:rPr>
                <w:rFonts w:ascii="Tahoma" w:hAnsi="Tahoma" w:cs="Tahoma"/>
                <w:spacing w:val="-2"/>
              </w:rPr>
            </w:pPr>
          </w:p>
        </w:tc>
        <w:tc>
          <w:tcPr>
            <w:tcW w:w="514" w:type="pct"/>
            <w:tcBorders>
              <w:top w:val="single" w:sz="6" w:space="0" w:color="auto"/>
              <w:left w:val="single" w:sz="6" w:space="0" w:color="auto"/>
              <w:bottom w:val="single" w:sz="6" w:space="0" w:color="auto"/>
              <w:right w:val="single" w:sz="6" w:space="0" w:color="auto"/>
            </w:tcBorders>
            <w:vAlign w:val="center"/>
          </w:tcPr>
          <w:p w14:paraId="486F5322"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right w:val="single" w:sz="6" w:space="0" w:color="auto"/>
            </w:tcBorders>
            <w:vAlign w:val="center"/>
          </w:tcPr>
          <w:p w14:paraId="71D5204E"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tcBorders>
            <w:vAlign w:val="center"/>
          </w:tcPr>
          <w:p w14:paraId="18455230" w14:textId="77777777" w:rsidR="009E5F21" w:rsidRPr="00061599" w:rsidRDefault="009E5F21" w:rsidP="007613A2">
            <w:pPr>
              <w:jc w:val="both"/>
              <w:rPr>
                <w:rFonts w:ascii="Tahoma" w:hAnsi="Tahoma" w:cs="Tahoma"/>
                <w:spacing w:val="-2"/>
              </w:rPr>
            </w:pPr>
          </w:p>
        </w:tc>
      </w:tr>
      <w:tr w:rsidR="009E5F21" w:rsidRPr="00061599" w14:paraId="58290AB6" w14:textId="77777777" w:rsidTr="00CB4C07">
        <w:trPr>
          <w:trHeight w:hRule="exact" w:val="397"/>
          <w:jc w:val="center"/>
        </w:trPr>
        <w:tc>
          <w:tcPr>
            <w:tcW w:w="553" w:type="pct"/>
            <w:tcBorders>
              <w:top w:val="single" w:sz="6" w:space="0" w:color="auto"/>
              <w:bottom w:val="single" w:sz="6" w:space="0" w:color="auto"/>
              <w:right w:val="single" w:sz="6" w:space="0" w:color="auto"/>
            </w:tcBorders>
            <w:vAlign w:val="center"/>
          </w:tcPr>
          <w:p w14:paraId="53BCA4B1" w14:textId="77777777" w:rsidR="009E5F21" w:rsidRPr="00061599" w:rsidRDefault="009E5F21" w:rsidP="007613A2">
            <w:pPr>
              <w:jc w:val="both"/>
              <w:rPr>
                <w:rFonts w:ascii="Tahoma" w:hAnsi="Tahoma" w:cs="Tahoma"/>
                <w:spacing w:val="-2"/>
              </w:rPr>
            </w:pPr>
          </w:p>
        </w:tc>
        <w:tc>
          <w:tcPr>
            <w:tcW w:w="491" w:type="pct"/>
            <w:tcBorders>
              <w:top w:val="single" w:sz="6" w:space="0" w:color="auto"/>
              <w:left w:val="single" w:sz="6" w:space="0" w:color="auto"/>
              <w:bottom w:val="single" w:sz="6" w:space="0" w:color="auto"/>
              <w:right w:val="single" w:sz="6" w:space="0" w:color="auto"/>
            </w:tcBorders>
            <w:vAlign w:val="center"/>
          </w:tcPr>
          <w:p w14:paraId="0706ECA7" w14:textId="77777777" w:rsidR="009E5F21" w:rsidRPr="00061599" w:rsidRDefault="009E5F21" w:rsidP="007613A2">
            <w:pPr>
              <w:jc w:val="both"/>
              <w:rPr>
                <w:rFonts w:ascii="Tahoma" w:hAnsi="Tahoma" w:cs="Tahoma"/>
                <w:spacing w:val="-2"/>
              </w:rPr>
            </w:pPr>
          </w:p>
        </w:tc>
        <w:tc>
          <w:tcPr>
            <w:tcW w:w="626" w:type="pct"/>
            <w:tcBorders>
              <w:top w:val="single" w:sz="6" w:space="0" w:color="auto"/>
              <w:left w:val="single" w:sz="6" w:space="0" w:color="auto"/>
              <w:bottom w:val="single" w:sz="6" w:space="0" w:color="auto"/>
              <w:right w:val="single" w:sz="6" w:space="0" w:color="auto"/>
            </w:tcBorders>
            <w:vAlign w:val="center"/>
          </w:tcPr>
          <w:p w14:paraId="2FB167AF"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43E37413"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07E8CC08" w14:textId="77777777" w:rsidR="009E5F21" w:rsidRPr="00061599" w:rsidRDefault="009E5F21" w:rsidP="007613A2">
            <w:pPr>
              <w:jc w:val="both"/>
              <w:rPr>
                <w:rFonts w:ascii="Tahoma" w:hAnsi="Tahoma" w:cs="Tahoma"/>
                <w:spacing w:val="-2"/>
                <w:lang w:eastAsia="it-IT"/>
              </w:rPr>
            </w:pPr>
          </w:p>
        </w:tc>
        <w:tc>
          <w:tcPr>
            <w:tcW w:w="380" w:type="pct"/>
            <w:tcBorders>
              <w:top w:val="single" w:sz="6" w:space="0" w:color="auto"/>
              <w:left w:val="single" w:sz="6" w:space="0" w:color="auto"/>
              <w:bottom w:val="single" w:sz="6" w:space="0" w:color="auto"/>
              <w:right w:val="single" w:sz="6" w:space="0" w:color="auto"/>
            </w:tcBorders>
            <w:vAlign w:val="center"/>
          </w:tcPr>
          <w:p w14:paraId="08E7FB31" w14:textId="77777777" w:rsidR="009E5F21" w:rsidRPr="00061599" w:rsidRDefault="009E5F21" w:rsidP="007613A2">
            <w:pPr>
              <w:jc w:val="both"/>
              <w:rPr>
                <w:rFonts w:ascii="Tahoma" w:hAnsi="Tahoma" w:cs="Tahoma"/>
                <w:spacing w:val="-2"/>
              </w:rPr>
            </w:pPr>
          </w:p>
        </w:tc>
        <w:tc>
          <w:tcPr>
            <w:tcW w:w="335" w:type="pct"/>
            <w:tcBorders>
              <w:top w:val="single" w:sz="6" w:space="0" w:color="auto"/>
              <w:left w:val="single" w:sz="6" w:space="0" w:color="auto"/>
              <w:bottom w:val="single" w:sz="6" w:space="0" w:color="auto"/>
              <w:right w:val="single" w:sz="6" w:space="0" w:color="auto"/>
            </w:tcBorders>
            <w:vAlign w:val="center"/>
          </w:tcPr>
          <w:p w14:paraId="469C47B0" w14:textId="77777777" w:rsidR="009E5F21" w:rsidRPr="00061599" w:rsidRDefault="009E5F21" w:rsidP="007613A2">
            <w:pPr>
              <w:jc w:val="both"/>
              <w:rPr>
                <w:rFonts w:ascii="Tahoma" w:hAnsi="Tahoma" w:cs="Tahoma"/>
                <w:spacing w:val="-2"/>
              </w:rPr>
            </w:pPr>
          </w:p>
        </w:tc>
        <w:tc>
          <w:tcPr>
            <w:tcW w:w="514" w:type="pct"/>
            <w:tcBorders>
              <w:top w:val="single" w:sz="6" w:space="0" w:color="auto"/>
              <w:left w:val="single" w:sz="6" w:space="0" w:color="auto"/>
              <w:bottom w:val="single" w:sz="6" w:space="0" w:color="auto"/>
              <w:right w:val="single" w:sz="6" w:space="0" w:color="auto"/>
            </w:tcBorders>
            <w:vAlign w:val="center"/>
          </w:tcPr>
          <w:p w14:paraId="74771050"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right w:val="single" w:sz="6" w:space="0" w:color="auto"/>
            </w:tcBorders>
            <w:vAlign w:val="center"/>
          </w:tcPr>
          <w:p w14:paraId="16B9C40D"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tcBorders>
            <w:vAlign w:val="center"/>
          </w:tcPr>
          <w:p w14:paraId="6FA2EB48" w14:textId="77777777" w:rsidR="009E5F21" w:rsidRPr="00061599" w:rsidRDefault="009E5F21" w:rsidP="007613A2">
            <w:pPr>
              <w:jc w:val="both"/>
              <w:rPr>
                <w:rFonts w:ascii="Tahoma" w:hAnsi="Tahoma" w:cs="Tahoma"/>
                <w:spacing w:val="-2"/>
              </w:rPr>
            </w:pPr>
          </w:p>
        </w:tc>
      </w:tr>
      <w:tr w:rsidR="009E5F21" w:rsidRPr="00061599" w14:paraId="5E5B15D2" w14:textId="77777777" w:rsidTr="00CB4C07">
        <w:trPr>
          <w:trHeight w:hRule="exact" w:val="397"/>
          <w:jc w:val="center"/>
        </w:trPr>
        <w:tc>
          <w:tcPr>
            <w:tcW w:w="553" w:type="pct"/>
            <w:tcBorders>
              <w:top w:val="single" w:sz="6" w:space="0" w:color="auto"/>
              <w:bottom w:val="single" w:sz="6" w:space="0" w:color="auto"/>
              <w:right w:val="single" w:sz="6" w:space="0" w:color="auto"/>
            </w:tcBorders>
            <w:vAlign w:val="center"/>
          </w:tcPr>
          <w:p w14:paraId="398CD523" w14:textId="77777777" w:rsidR="009E5F21" w:rsidRPr="00061599" w:rsidRDefault="009E5F21" w:rsidP="007613A2">
            <w:pPr>
              <w:jc w:val="both"/>
              <w:rPr>
                <w:rFonts w:ascii="Tahoma" w:hAnsi="Tahoma" w:cs="Tahoma"/>
                <w:spacing w:val="-2"/>
              </w:rPr>
            </w:pPr>
          </w:p>
        </w:tc>
        <w:tc>
          <w:tcPr>
            <w:tcW w:w="491" w:type="pct"/>
            <w:tcBorders>
              <w:top w:val="single" w:sz="6" w:space="0" w:color="auto"/>
              <w:left w:val="single" w:sz="6" w:space="0" w:color="auto"/>
              <w:bottom w:val="single" w:sz="6" w:space="0" w:color="auto"/>
              <w:right w:val="single" w:sz="6" w:space="0" w:color="auto"/>
            </w:tcBorders>
            <w:vAlign w:val="center"/>
          </w:tcPr>
          <w:p w14:paraId="6AD98491" w14:textId="77777777" w:rsidR="009E5F21" w:rsidRPr="00061599" w:rsidRDefault="009E5F21" w:rsidP="007613A2">
            <w:pPr>
              <w:jc w:val="both"/>
              <w:rPr>
                <w:rFonts w:ascii="Tahoma" w:hAnsi="Tahoma" w:cs="Tahoma"/>
                <w:spacing w:val="-2"/>
              </w:rPr>
            </w:pPr>
          </w:p>
        </w:tc>
        <w:tc>
          <w:tcPr>
            <w:tcW w:w="626" w:type="pct"/>
            <w:tcBorders>
              <w:top w:val="single" w:sz="6" w:space="0" w:color="auto"/>
              <w:left w:val="single" w:sz="6" w:space="0" w:color="auto"/>
              <w:bottom w:val="single" w:sz="6" w:space="0" w:color="auto"/>
              <w:right w:val="single" w:sz="6" w:space="0" w:color="auto"/>
            </w:tcBorders>
            <w:vAlign w:val="center"/>
          </w:tcPr>
          <w:p w14:paraId="35BF9B3F"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12B3A15F" w14:textId="77777777" w:rsidR="009E5F21" w:rsidRPr="00061599" w:rsidRDefault="009E5F21" w:rsidP="007613A2">
            <w:pPr>
              <w:jc w:val="both"/>
              <w:rPr>
                <w:rFonts w:ascii="Tahoma" w:hAnsi="Tahoma" w:cs="Tahoma"/>
                <w:spacing w:val="-2"/>
              </w:rPr>
            </w:pPr>
          </w:p>
        </w:tc>
        <w:tc>
          <w:tcPr>
            <w:tcW w:w="380" w:type="pct"/>
            <w:tcBorders>
              <w:top w:val="single" w:sz="6" w:space="0" w:color="auto"/>
              <w:left w:val="single" w:sz="6" w:space="0" w:color="auto"/>
              <w:bottom w:val="single" w:sz="6" w:space="0" w:color="auto"/>
              <w:right w:val="single" w:sz="6" w:space="0" w:color="auto"/>
            </w:tcBorders>
            <w:vAlign w:val="center"/>
          </w:tcPr>
          <w:p w14:paraId="1042790E" w14:textId="77777777" w:rsidR="009E5F21" w:rsidRPr="00061599" w:rsidRDefault="009E5F21" w:rsidP="007613A2">
            <w:pPr>
              <w:jc w:val="both"/>
              <w:rPr>
                <w:rFonts w:ascii="Tahoma" w:hAnsi="Tahoma" w:cs="Tahoma"/>
                <w:spacing w:val="-2"/>
                <w:lang w:eastAsia="it-IT"/>
              </w:rPr>
            </w:pPr>
          </w:p>
        </w:tc>
        <w:tc>
          <w:tcPr>
            <w:tcW w:w="380" w:type="pct"/>
            <w:tcBorders>
              <w:top w:val="single" w:sz="6" w:space="0" w:color="auto"/>
              <w:left w:val="single" w:sz="6" w:space="0" w:color="auto"/>
              <w:bottom w:val="single" w:sz="6" w:space="0" w:color="auto"/>
              <w:right w:val="single" w:sz="6" w:space="0" w:color="auto"/>
            </w:tcBorders>
            <w:vAlign w:val="center"/>
          </w:tcPr>
          <w:p w14:paraId="612AC2C2" w14:textId="77777777" w:rsidR="009E5F21" w:rsidRPr="00061599" w:rsidRDefault="009E5F21" w:rsidP="007613A2">
            <w:pPr>
              <w:jc w:val="both"/>
              <w:rPr>
                <w:rFonts w:ascii="Tahoma" w:hAnsi="Tahoma" w:cs="Tahoma"/>
                <w:spacing w:val="-2"/>
              </w:rPr>
            </w:pPr>
          </w:p>
        </w:tc>
        <w:tc>
          <w:tcPr>
            <w:tcW w:w="335" w:type="pct"/>
            <w:tcBorders>
              <w:top w:val="single" w:sz="6" w:space="0" w:color="auto"/>
              <w:left w:val="single" w:sz="6" w:space="0" w:color="auto"/>
              <w:bottom w:val="single" w:sz="6" w:space="0" w:color="auto"/>
              <w:right w:val="single" w:sz="6" w:space="0" w:color="auto"/>
            </w:tcBorders>
            <w:vAlign w:val="center"/>
          </w:tcPr>
          <w:p w14:paraId="407E80EA" w14:textId="77777777" w:rsidR="009E5F21" w:rsidRPr="00061599" w:rsidRDefault="009E5F21" w:rsidP="007613A2">
            <w:pPr>
              <w:jc w:val="both"/>
              <w:rPr>
                <w:rFonts w:ascii="Tahoma" w:hAnsi="Tahoma" w:cs="Tahoma"/>
                <w:spacing w:val="-2"/>
              </w:rPr>
            </w:pPr>
          </w:p>
        </w:tc>
        <w:tc>
          <w:tcPr>
            <w:tcW w:w="514" w:type="pct"/>
            <w:tcBorders>
              <w:top w:val="single" w:sz="6" w:space="0" w:color="auto"/>
              <w:left w:val="single" w:sz="6" w:space="0" w:color="auto"/>
              <w:bottom w:val="single" w:sz="6" w:space="0" w:color="auto"/>
              <w:right w:val="single" w:sz="6" w:space="0" w:color="auto"/>
            </w:tcBorders>
            <w:vAlign w:val="center"/>
          </w:tcPr>
          <w:p w14:paraId="50247530"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right w:val="single" w:sz="6" w:space="0" w:color="auto"/>
            </w:tcBorders>
            <w:vAlign w:val="center"/>
          </w:tcPr>
          <w:p w14:paraId="21B086A9" w14:textId="77777777" w:rsidR="009E5F21" w:rsidRPr="00061599" w:rsidRDefault="009E5F21" w:rsidP="007613A2">
            <w:pPr>
              <w:jc w:val="both"/>
              <w:rPr>
                <w:rFonts w:ascii="Tahoma" w:hAnsi="Tahoma" w:cs="Tahoma"/>
                <w:spacing w:val="-2"/>
              </w:rPr>
            </w:pPr>
          </w:p>
        </w:tc>
        <w:tc>
          <w:tcPr>
            <w:tcW w:w="670" w:type="pct"/>
            <w:tcBorders>
              <w:top w:val="single" w:sz="6" w:space="0" w:color="auto"/>
              <w:left w:val="single" w:sz="6" w:space="0" w:color="auto"/>
              <w:bottom w:val="single" w:sz="6" w:space="0" w:color="auto"/>
            </w:tcBorders>
            <w:vAlign w:val="center"/>
          </w:tcPr>
          <w:p w14:paraId="0C2ABB2B" w14:textId="77777777" w:rsidR="009E5F21" w:rsidRPr="00061599" w:rsidRDefault="009E5F21" w:rsidP="007613A2">
            <w:pPr>
              <w:jc w:val="both"/>
              <w:rPr>
                <w:rFonts w:ascii="Tahoma" w:hAnsi="Tahoma" w:cs="Tahoma"/>
                <w:spacing w:val="-2"/>
              </w:rPr>
            </w:pPr>
          </w:p>
        </w:tc>
      </w:tr>
      <w:tr w:rsidR="009E5F21" w:rsidRPr="00061599" w14:paraId="57B7E80B" w14:textId="77777777" w:rsidTr="00CB4C07">
        <w:trPr>
          <w:trHeight w:hRule="exact" w:val="464"/>
          <w:jc w:val="center"/>
        </w:trPr>
        <w:tc>
          <w:tcPr>
            <w:tcW w:w="553" w:type="pct"/>
            <w:tcBorders>
              <w:top w:val="single" w:sz="6" w:space="0" w:color="auto"/>
              <w:bottom w:val="double" w:sz="4" w:space="0" w:color="auto"/>
              <w:right w:val="single" w:sz="6" w:space="0" w:color="auto"/>
            </w:tcBorders>
            <w:vAlign w:val="center"/>
          </w:tcPr>
          <w:p w14:paraId="6760F1C7" w14:textId="77777777" w:rsidR="009E5F21" w:rsidRPr="00061599" w:rsidRDefault="009E5F21" w:rsidP="007613A2">
            <w:pPr>
              <w:jc w:val="both"/>
              <w:rPr>
                <w:rFonts w:ascii="Tahoma" w:hAnsi="Tahoma" w:cs="Tahoma"/>
                <w:i/>
                <w:spacing w:val="-2"/>
              </w:rPr>
            </w:pPr>
          </w:p>
        </w:tc>
        <w:tc>
          <w:tcPr>
            <w:tcW w:w="491" w:type="pct"/>
            <w:tcBorders>
              <w:top w:val="single" w:sz="6" w:space="0" w:color="auto"/>
              <w:left w:val="single" w:sz="6" w:space="0" w:color="auto"/>
              <w:bottom w:val="double" w:sz="4" w:space="0" w:color="auto"/>
              <w:right w:val="single" w:sz="6" w:space="0" w:color="auto"/>
            </w:tcBorders>
            <w:vAlign w:val="center"/>
          </w:tcPr>
          <w:p w14:paraId="0D284CFE" w14:textId="77777777" w:rsidR="009E5F21" w:rsidRPr="00061599" w:rsidRDefault="009E5F21" w:rsidP="007613A2">
            <w:pPr>
              <w:jc w:val="both"/>
              <w:rPr>
                <w:rFonts w:ascii="Tahoma" w:hAnsi="Tahoma" w:cs="Tahoma"/>
                <w:i/>
                <w:spacing w:val="-2"/>
              </w:rPr>
            </w:pPr>
          </w:p>
        </w:tc>
        <w:tc>
          <w:tcPr>
            <w:tcW w:w="626" w:type="pct"/>
            <w:tcBorders>
              <w:top w:val="single" w:sz="6" w:space="0" w:color="auto"/>
              <w:left w:val="single" w:sz="6" w:space="0" w:color="auto"/>
              <w:bottom w:val="double" w:sz="4" w:space="0" w:color="auto"/>
              <w:right w:val="single" w:sz="6" w:space="0" w:color="auto"/>
            </w:tcBorders>
            <w:vAlign w:val="center"/>
          </w:tcPr>
          <w:p w14:paraId="5E1E5CC0" w14:textId="77777777" w:rsidR="009E5F21" w:rsidRPr="00061599" w:rsidRDefault="009E5F21" w:rsidP="007613A2">
            <w:pPr>
              <w:jc w:val="both"/>
              <w:rPr>
                <w:rFonts w:ascii="Tahoma" w:hAnsi="Tahoma" w:cs="Tahoma"/>
                <w:i/>
                <w:spacing w:val="-2"/>
              </w:rPr>
            </w:pPr>
          </w:p>
        </w:tc>
        <w:tc>
          <w:tcPr>
            <w:tcW w:w="380" w:type="pct"/>
            <w:tcBorders>
              <w:top w:val="single" w:sz="6" w:space="0" w:color="auto"/>
              <w:left w:val="single" w:sz="6" w:space="0" w:color="auto"/>
              <w:bottom w:val="double" w:sz="4" w:space="0" w:color="auto"/>
              <w:right w:val="single" w:sz="6" w:space="0" w:color="auto"/>
            </w:tcBorders>
            <w:vAlign w:val="center"/>
          </w:tcPr>
          <w:p w14:paraId="4DD91F98" w14:textId="77777777" w:rsidR="009E5F21" w:rsidRPr="00061599" w:rsidRDefault="009E5F21" w:rsidP="007613A2">
            <w:pPr>
              <w:jc w:val="both"/>
              <w:rPr>
                <w:rFonts w:ascii="Tahoma" w:hAnsi="Tahoma" w:cs="Tahoma"/>
                <w:i/>
                <w:spacing w:val="-2"/>
              </w:rPr>
            </w:pPr>
          </w:p>
        </w:tc>
        <w:tc>
          <w:tcPr>
            <w:tcW w:w="380" w:type="pct"/>
            <w:tcBorders>
              <w:top w:val="single" w:sz="6" w:space="0" w:color="auto"/>
              <w:left w:val="single" w:sz="6" w:space="0" w:color="auto"/>
              <w:bottom w:val="double" w:sz="4" w:space="0" w:color="auto"/>
              <w:right w:val="single" w:sz="6" w:space="0" w:color="auto"/>
            </w:tcBorders>
            <w:vAlign w:val="center"/>
          </w:tcPr>
          <w:p w14:paraId="1D9DEF00" w14:textId="77777777" w:rsidR="009E5F21" w:rsidRPr="00061599" w:rsidRDefault="009E5F21" w:rsidP="007613A2">
            <w:pPr>
              <w:jc w:val="both"/>
              <w:rPr>
                <w:rFonts w:ascii="Tahoma" w:hAnsi="Tahoma" w:cs="Tahoma"/>
                <w:i/>
                <w:spacing w:val="-2"/>
              </w:rPr>
            </w:pPr>
          </w:p>
        </w:tc>
        <w:tc>
          <w:tcPr>
            <w:tcW w:w="380" w:type="pct"/>
            <w:tcBorders>
              <w:top w:val="single" w:sz="6" w:space="0" w:color="auto"/>
              <w:left w:val="single" w:sz="6" w:space="0" w:color="auto"/>
              <w:bottom w:val="double" w:sz="4" w:space="0" w:color="auto"/>
              <w:right w:val="single" w:sz="6" w:space="0" w:color="auto"/>
            </w:tcBorders>
            <w:vAlign w:val="center"/>
          </w:tcPr>
          <w:p w14:paraId="4EE6923D" w14:textId="77777777" w:rsidR="009E5F21" w:rsidRPr="00061599" w:rsidRDefault="009E5F21" w:rsidP="007613A2">
            <w:pPr>
              <w:jc w:val="both"/>
              <w:rPr>
                <w:rFonts w:ascii="Tahoma" w:hAnsi="Tahoma" w:cs="Tahoma"/>
                <w:i/>
                <w:spacing w:val="-2"/>
              </w:rPr>
            </w:pPr>
          </w:p>
        </w:tc>
        <w:tc>
          <w:tcPr>
            <w:tcW w:w="335" w:type="pct"/>
            <w:tcBorders>
              <w:top w:val="single" w:sz="6" w:space="0" w:color="auto"/>
              <w:left w:val="single" w:sz="6" w:space="0" w:color="auto"/>
              <w:bottom w:val="double" w:sz="4" w:space="0" w:color="auto"/>
              <w:right w:val="single" w:sz="6" w:space="0" w:color="auto"/>
            </w:tcBorders>
            <w:vAlign w:val="center"/>
          </w:tcPr>
          <w:p w14:paraId="7E8513AF" w14:textId="77777777" w:rsidR="009E5F21" w:rsidRPr="00061599" w:rsidRDefault="009E5F21" w:rsidP="007613A2">
            <w:pPr>
              <w:jc w:val="both"/>
              <w:rPr>
                <w:rFonts w:ascii="Tahoma" w:hAnsi="Tahoma" w:cs="Tahoma"/>
                <w:i/>
                <w:spacing w:val="-2"/>
              </w:rPr>
            </w:pPr>
          </w:p>
        </w:tc>
        <w:tc>
          <w:tcPr>
            <w:tcW w:w="514" w:type="pct"/>
            <w:tcBorders>
              <w:top w:val="single" w:sz="6" w:space="0" w:color="auto"/>
              <w:left w:val="single" w:sz="6" w:space="0" w:color="auto"/>
              <w:bottom w:val="double" w:sz="4" w:space="0" w:color="auto"/>
              <w:right w:val="single" w:sz="6" w:space="0" w:color="auto"/>
            </w:tcBorders>
            <w:vAlign w:val="center"/>
          </w:tcPr>
          <w:p w14:paraId="5251257F" w14:textId="77777777" w:rsidR="009E5F21" w:rsidRPr="00061599" w:rsidRDefault="009E5F21" w:rsidP="007613A2">
            <w:pPr>
              <w:jc w:val="both"/>
              <w:rPr>
                <w:rFonts w:ascii="Tahoma" w:hAnsi="Tahoma" w:cs="Tahoma"/>
                <w:i/>
                <w:spacing w:val="-2"/>
              </w:rPr>
            </w:pPr>
          </w:p>
        </w:tc>
        <w:tc>
          <w:tcPr>
            <w:tcW w:w="670" w:type="pct"/>
            <w:tcBorders>
              <w:top w:val="single" w:sz="6" w:space="0" w:color="auto"/>
              <w:left w:val="single" w:sz="6" w:space="0" w:color="auto"/>
              <w:bottom w:val="double" w:sz="4" w:space="0" w:color="auto"/>
              <w:right w:val="single" w:sz="6" w:space="0" w:color="auto"/>
            </w:tcBorders>
            <w:vAlign w:val="center"/>
          </w:tcPr>
          <w:p w14:paraId="0E185BF8" w14:textId="77777777" w:rsidR="009E5F21" w:rsidRPr="00061599" w:rsidRDefault="009E5F21" w:rsidP="007613A2">
            <w:pPr>
              <w:jc w:val="both"/>
              <w:rPr>
                <w:rFonts w:ascii="Tahoma" w:hAnsi="Tahoma" w:cs="Tahoma"/>
                <w:i/>
                <w:spacing w:val="-2"/>
              </w:rPr>
            </w:pPr>
          </w:p>
        </w:tc>
        <w:tc>
          <w:tcPr>
            <w:tcW w:w="670" w:type="pct"/>
            <w:tcBorders>
              <w:top w:val="single" w:sz="6" w:space="0" w:color="auto"/>
              <w:left w:val="single" w:sz="6" w:space="0" w:color="auto"/>
              <w:bottom w:val="double" w:sz="4" w:space="0" w:color="auto"/>
            </w:tcBorders>
            <w:vAlign w:val="center"/>
          </w:tcPr>
          <w:p w14:paraId="578D02F9" w14:textId="77777777" w:rsidR="009E5F21" w:rsidRPr="00061599" w:rsidRDefault="009E5F21" w:rsidP="007613A2">
            <w:pPr>
              <w:jc w:val="both"/>
              <w:rPr>
                <w:rFonts w:ascii="Tahoma" w:hAnsi="Tahoma" w:cs="Tahoma"/>
                <w:i/>
                <w:spacing w:val="-2"/>
              </w:rPr>
            </w:pPr>
          </w:p>
        </w:tc>
      </w:tr>
    </w:tbl>
    <w:p w14:paraId="5E1D49EF" w14:textId="26A25BB2" w:rsidR="009E5F21" w:rsidRPr="00061599" w:rsidRDefault="009E5F21">
      <w:pPr>
        <w:spacing w:line="248" w:lineRule="exact"/>
        <w:rPr>
          <w:rFonts w:ascii="Tahoma" w:hAnsi="Tahoma" w:cs="Tahoma"/>
        </w:rPr>
      </w:pPr>
    </w:p>
    <w:p w14:paraId="37B3B444" w14:textId="77777777" w:rsidR="009E5F21" w:rsidRPr="00061599" w:rsidRDefault="009E5F21" w:rsidP="009E5F21">
      <w:pPr>
        <w:jc w:val="both"/>
        <w:rPr>
          <w:rFonts w:ascii="Tahoma" w:hAnsi="Tahoma" w:cs="Tahoma"/>
        </w:rPr>
      </w:pPr>
      <w:r w:rsidRPr="00061599">
        <w:rPr>
          <w:rFonts w:ascii="Tahoma" w:hAnsi="Tahoma" w:cs="Tahoma"/>
        </w:rPr>
        <w:tab/>
      </w:r>
    </w:p>
    <w:p w14:paraId="04175465" w14:textId="77777777" w:rsidR="009E5F21" w:rsidRPr="00061599" w:rsidRDefault="009E5F21" w:rsidP="009E5F21">
      <w:pPr>
        <w:tabs>
          <w:tab w:val="left" w:pos="1701"/>
        </w:tabs>
        <w:ind w:left="1134"/>
        <w:jc w:val="both"/>
        <w:rPr>
          <w:rFonts w:ascii="Tahoma" w:hAnsi="Tahoma" w:cs="Tahoma"/>
        </w:rPr>
      </w:pPr>
      <w:r w:rsidRPr="00061599">
        <w:rPr>
          <w:rFonts w:ascii="Tahoma" w:hAnsi="Tahoma" w:cs="Tahoma"/>
        </w:rPr>
        <w:t xml:space="preserve">{* </w:t>
      </w:r>
      <w:r w:rsidRPr="00061599">
        <w:rPr>
          <w:rFonts w:ascii="Tahoma" w:hAnsi="Tahoma" w:cs="Tahoma"/>
        </w:rPr>
        <w:tab/>
        <w:t>If more than one currency is used, use additional table(s), one for each currency}</w:t>
      </w:r>
    </w:p>
    <w:p w14:paraId="0E0D694E" w14:textId="77777777" w:rsidR="009E5F21" w:rsidRPr="00061599" w:rsidRDefault="009E5F21" w:rsidP="009E5F21">
      <w:pPr>
        <w:tabs>
          <w:tab w:val="left" w:pos="1701"/>
        </w:tabs>
        <w:ind w:left="1134"/>
        <w:jc w:val="both"/>
        <w:rPr>
          <w:rFonts w:ascii="Tahoma" w:hAnsi="Tahoma" w:cs="Tahoma"/>
          <w:lang w:eastAsia="it-IT"/>
        </w:rPr>
      </w:pPr>
      <w:r w:rsidRPr="00061599">
        <w:rPr>
          <w:rFonts w:ascii="Tahoma" w:hAnsi="Tahoma" w:cs="Tahoma"/>
          <w:lang w:eastAsia="it-IT"/>
        </w:rPr>
        <w:t>1.</w:t>
      </w:r>
      <w:r w:rsidRPr="00061599">
        <w:rPr>
          <w:rFonts w:ascii="Tahoma" w:hAnsi="Tahoma" w:cs="Tahoma"/>
          <w:lang w:eastAsia="it-IT"/>
        </w:rPr>
        <w:tab/>
        <w:t>Expressed as percentage of 1</w:t>
      </w:r>
    </w:p>
    <w:p w14:paraId="338D9B2C" w14:textId="77777777" w:rsidR="009E5F21" w:rsidRPr="00061599" w:rsidRDefault="009E5F21" w:rsidP="009E5F21">
      <w:pPr>
        <w:tabs>
          <w:tab w:val="left" w:pos="1701"/>
        </w:tabs>
        <w:ind w:left="1134"/>
        <w:jc w:val="both"/>
        <w:rPr>
          <w:rFonts w:ascii="Tahoma" w:hAnsi="Tahoma" w:cs="Tahoma"/>
        </w:rPr>
      </w:pPr>
      <w:r w:rsidRPr="00061599">
        <w:rPr>
          <w:rFonts w:ascii="Tahoma" w:hAnsi="Tahoma" w:cs="Tahoma"/>
        </w:rPr>
        <w:t>2.</w:t>
      </w:r>
      <w:r w:rsidRPr="00061599">
        <w:rPr>
          <w:rFonts w:ascii="Tahoma" w:hAnsi="Tahoma" w:cs="Tahoma"/>
        </w:rPr>
        <w:tab/>
      </w:r>
      <w:r w:rsidRPr="00061599">
        <w:rPr>
          <w:rFonts w:ascii="Tahoma" w:hAnsi="Tahoma" w:cs="Tahoma"/>
          <w:lang w:eastAsia="it-IT"/>
        </w:rPr>
        <w:t>Expressed as percentage of 4</w:t>
      </w:r>
    </w:p>
    <w:p w14:paraId="3DA48758" w14:textId="4FBA4346" w:rsidR="009E5F21" w:rsidRPr="00061599" w:rsidRDefault="009E5F21" w:rsidP="009E5F21">
      <w:pPr>
        <w:tabs>
          <w:tab w:val="left" w:pos="1950"/>
        </w:tabs>
        <w:rPr>
          <w:rFonts w:ascii="Tahoma" w:hAnsi="Tahoma" w:cs="Tahoma"/>
        </w:rPr>
      </w:pPr>
    </w:p>
    <w:p w14:paraId="64B0FED2" w14:textId="752CB8CB" w:rsidR="00871048" w:rsidRPr="00061599" w:rsidRDefault="009E5F21" w:rsidP="009E5F21">
      <w:pPr>
        <w:tabs>
          <w:tab w:val="left" w:pos="1950"/>
        </w:tabs>
        <w:rPr>
          <w:rFonts w:ascii="Tahoma" w:hAnsi="Tahoma" w:cs="Tahoma"/>
        </w:rPr>
        <w:sectPr w:rsidR="00871048" w:rsidRPr="00061599" w:rsidSect="008738C1">
          <w:headerReference w:type="default" r:id="rId27"/>
          <w:footerReference w:type="default" r:id="rId28"/>
          <w:type w:val="continuous"/>
          <w:pgSz w:w="11910" w:h="16840"/>
          <w:pgMar w:top="740" w:right="740" w:bottom="860" w:left="0" w:header="0" w:footer="0" w:gutter="0"/>
          <w:cols w:space="720"/>
          <w:docGrid w:linePitch="299"/>
        </w:sectPr>
      </w:pPr>
      <w:r w:rsidRPr="00061599">
        <w:rPr>
          <w:rFonts w:ascii="Tahoma" w:hAnsi="Tahoma" w:cs="Tahoma"/>
        </w:rPr>
        <w:tab/>
      </w:r>
    </w:p>
    <w:p w14:paraId="699F8835" w14:textId="77777777" w:rsidR="00F20AEA" w:rsidRPr="00061599" w:rsidRDefault="0064449A">
      <w:pPr>
        <w:pStyle w:val="Heading5"/>
        <w:spacing w:before="117"/>
        <w:ind w:left="109"/>
        <w:rPr>
          <w:rFonts w:ascii="Tahoma" w:hAnsi="Tahoma" w:cs="Tahoma"/>
        </w:rPr>
      </w:pPr>
      <w:r w:rsidRPr="00061599">
        <w:rPr>
          <w:rFonts w:ascii="Tahoma" w:hAnsi="Tahoma" w:cs="Tahoma"/>
          <w:color w:val="231F20"/>
        </w:rPr>
        <w:t xml:space="preserve">FORM FIN 3D: BREAKDOWN OF REMUNERATION </w:t>
      </w:r>
      <w:r w:rsidRPr="00061599">
        <w:rPr>
          <w:rFonts w:ascii="Tahoma" w:hAnsi="Tahoma" w:cs="Tahoma"/>
          <w:color w:val="231F20"/>
          <w:spacing w:val="-4"/>
        </w:rPr>
        <w:t xml:space="preserve">RATES </w:t>
      </w:r>
      <w:r w:rsidRPr="00061599">
        <w:rPr>
          <w:rFonts w:ascii="Tahoma" w:hAnsi="Tahoma" w:cs="Tahoma"/>
          <w:color w:val="231F20"/>
        </w:rPr>
        <w:t xml:space="preserve">[FOR TIME BASED CONTRACTS </w:t>
      </w:r>
      <w:r w:rsidRPr="00061599">
        <w:rPr>
          <w:rFonts w:ascii="Tahoma" w:hAnsi="Tahoma" w:cs="Tahoma"/>
          <w:color w:val="231F20"/>
          <w:spacing w:val="-5"/>
        </w:rPr>
        <w:t>ONLY]</w:t>
      </w:r>
    </w:p>
    <w:p w14:paraId="28394E38" w14:textId="77777777" w:rsidR="00F20AEA" w:rsidRPr="00061599" w:rsidRDefault="0064449A">
      <w:pPr>
        <w:pStyle w:val="ListParagraph"/>
        <w:numPr>
          <w:ilvl w:val="0"/>
          <w:numId w:val="24"/>
        </w:numPr>
        <w:tabs>
          <w:tab w:val="left" w:pos="670"/>
          <w:tab w:val="left" w:pos="671"/>
        </w:tabs>
        <w:spacing w:before="234"/>
        <w:ind w:left="720" w:hanging="576"/>
        <w:rPr>
          <w:rFonts w:ascii="Tahoma" w:hAnsi="Tahoma" w:cs="Tahoma"/>
          <w:b/>
        </w:rPr>
      </w:pPr>
      <w:r w:rsidRPr="00061599">
        <w:rPr>
          <w:rFonts w:ascii="Tahoma" w:hAnsi="Tahoma" w:cs="Tahoma"/>
          <w:b/>
          <w:color w:val="231F20"/>
        </w:rPr>
        <w:t>Review</w:t>
      </w:r>
      <w:r w:rsidR="00181B62" w:rsidRPr="00061599">
        <w:rPr>
          <w:rFonts w:ascii="Tahoma" w:hAnsi="Tahoma" w:cs="Tahoma"/>
          <w:b/>
          <w:color w:val="231F20"/>
        </w:rPr>
        <w:t xml:space="preserve"> </w:t>
      </w:r>
      <w:r w:rsidRPr="00061599">
        <w:rPr>
          <w:rFonts w:ascii="Tahoma" w:hAnsi="Tahoma" w:cs="Tahoma"/>
          <w:b/>
          <w:color w:val="231F20"/>
        </w:rPr>
        <w:t>of</w:t>
      </w:r>
      <w:r w:rsidR="00181B62" w:rsidRPr="00061599">
        <w:rPr>
          <w:rFonts w:ascii="Tahoma" w:hAnsi="Tahoma" w:cs="Tahoma"/>
          <w:b/>
          <w:color w:val="231F20"/>
        </w:rPr>
        <w:t xml:space="preserve"> </w:t>
      </w:r>
      <w:r w:rsidRPr="00061599">
        <w:rPr>
          <w:rFonts w:ascii="Tahoma" w:hAnsi="Tahoma" w:cs="Tahoma"/>
          <w:b/>
          <w:color w:val="231F20"/>
        </w:rPr>
        <w:t>Remuneration</w:t>
      </w:r>
      <w:r w:rsidR="00181B62" w:rsidRPr="00061599">
        <w:rPr>
          <w:rFonts w:ascii="Tahoma" w:hAnsi="Tahoma" w:cs="Tahoma"/>
          <w:b/>
          <w:color w:val="231F20"/>
        </w:rPr>
        <w:t xml:space="preserve"> </w:t>
      </w:r>
      <w:r w:rsidRPr="00061599">
        <w:rPr>
          <w:rFonts w:ascii="Tahoma" w:hAnsi="Tahoma" w:cs="Tahoma"/>
          <w:b/>
          <w:color w:val="231F20"/>
        </w:rPr>
        <w:t>Rates</w:t>
      </w:r>
    </w:p>
    <w:p w14:paraId="397A8293" w14:textId="5F154C9B" w:rsidR="00F20AEA" w:rsidRPr="00061599" w:rsidRDefault="0064449A">
      <w:pPr>
        <w:pStyle w:val="ListParagraph"/>
        <w:numPr>
          <w:ilvl w:val="1"/>
          <w:numId w:val="88"/>
        </w:numPr>
        <w:tabs>
          <w:tab w:val="left" w:pos="671"/>
        </w:tabs>
        <w:spacing w:before="242" w:line="230" w:lineRule="auto"/>
        <w:ind w:left="720" w:right="105" w:hanging="576"/>
        <w:jc w:val="both"/>
        <w:rPr>
          <w:rFonts w:ascii="Tahoma" w:hAnsi="Tahoma" w:cs="Tahoma"/>
        </w:rPr>
      </w:pPr>
      <w:r w:rsidRPr="00061599">
        <w:rPr>
          <w:rFonts w:ascii="Tahoma" w:hAnsi="Tahoma" w:cs="Tahoma"/>
          <w:color w:val="231F20"/>
        </w:rPr>
        <w:t>The</w:t>
      </w:r>
      <w:r w:rsidR="00181B62" w:rsidRPr="00061599">
        <w:rPr>
          <w:rFonts w:ascii="Tahoma" w:hAnsi="Tahoma" w:cs="Tahoma"/>
          <w:color w:val="231F20"/>
        </w:rPr>
        <w:t xml:space="preserve"> </w:t>
      </w:r>
      <w:r w:rsidRPr="00061599">
        <w:rPr>
          <w:rFonts w:ascii="Tahoma" w:hAnsi="Tahoma" w:cs="Tahoma"/>
          <w:color w:val="231F20"/>
        </w:rPr>
        <w:t>remuneration</w:t>
      </w:r>
      <w:r w:rsidR="00181B62" w:rsidRPr="00061599">
        <w:rPr>
          <w:rFonts w:ascii="Tahoma" w:hAnsi="Tahoma" w:cs="Tahoma"/>
          <w:color w:val="231F20"/>
        </w:rPr>
        <w:t xml:space="preserve"> </w:t>
      </w:r>
      <w:r w:rsidRPr="00061599">
        <w:rPr>
          <w:rFonts w:ascii="Tahoma" w:hAnsi="Tahoma" w:cs="Tahoma"/>
          <w:color w:val="231F20"/>
        </w:rPr>
        <w:t>rates</w:t>
      </w:r>
      <w:r w:rsidR="00181B62" w:rsidRPr="00061599">
        <w:rPr>
          <w:rFonts w:ascii="Tahoma" w:hAnsi="Tahoma" w:cs="Tahoma"/>
          <w:color w:val="231F20"/>
        </w:rPr>
        <w:t xml:space="preserve"> </w:t>
      </w:r>
      <w:r w:rsidRPr="00061599">
        <w:rPr>
          <w:rFonts w:ascii="Tahoma" w:hAnsi="Tahoma" w:cs="Tahoma"/>
          <w:color w:val="231F20"/>
        </w:rPr>
        <w:t>are</w:t>
      </w:r>
      <w:r w:rsidR="00181B62" w:rsidRPr="00061599">
        <w:rPr>
          <w:rFonts w:ascii="Tahoma" w:hAnsi="Tahoma" w:cs="Tahoma"/>
          <w:color w:val="231F20"/>
        </w:rPr>
        <w:t xml:space="preserve"> </w:t>
      </w:r>
      <w:r w:rsidRPr="00061599">
        <w:rPr>
          <w:rFonts w:ascii="Tahoma" w:hAnsi="Tahoma" w:cs="Tahoma"/>
          <w:color w:val="231F20"/>
        </w:rPr>
        <w:t>made</w:t>
      </w:r>
      <w:r w:rsidR="00181B62" w:rsidRPr="00061599">
        <w:rPr>
          <w:rFonts w:ascii="Tahoma" w:hAnsi="Tahoma" w:cs="Tahoma"/>
          <w:color w:val="231F20"/>
        </w:rPr>
        <w:t xml:space="preserve"> </w:t>
      </w:r>
      <w:r w:rsidRPr="00061599">
        <w:rPr>
          <w:rFonts w:ascii="Tahoma" w:hAnsi="Tahoma" w:cs="Tahoma"/>
          <w:color w:val="231F20"/>
        </w:rPr>
        <w:t>up</w:t>
      </w:r>
      <w:r w:rsidR="00181B62" w:rsidRPr="00061599">
        <w:rPr>
          <w:rFonts w:ascii="Tahoma" w:hAnsi="Tahoma" w:cs="Tahoma"/>
          <w:color w:val="231F20"/>
        </w:rPr>
        <w:t xml:space="preserve"> </w:t>
      </w:r>
      <w:r w:rsidRPr="00061599">
        <w:rPr>
          <w:rFonts w:ascii="Tahoma" w:hAnsi="Tahoma" w:cs="Tahoma"/>
          <w:color w:val="231F20"/>
        </w:rPr>
        <w:t>of</w:t>
      </w:r>
      <w:r w:rsidR="00181B62" w:rsidRPr="00061599">
        <w:rPr>
          <w:rFonts w:ascii="Tahoma" w:hAnsi="Tahoma" w:cs="Tahoma"/>
          <w:color w:val="231F20"/>
        </w:rPr>
        <w:t xml:space="preserve"> </w:t>
      </w:r>
      <w:r w:rsidRPr="00061599">
        <w:rPr>
          <w:rFonts w:ascii="Tahoma" w:hAnsi="Tahoma" w:cs="Tahoma"/>
          <w:color w:val="231F20"/>
        </w:rPr>
        <w:t>salary</w:t>
      </w:r>
      <w:r w:rsidR="00181B62" w:rsidRPr="00061599">
        <w:rPr>
          <w:rFonts w:ascii="Tahoma" w:hAnsi="Tahoma" w:cs="Tahoma"/>
          <w:color w:val="231F20"/>
        </w:rPr>
        <w:t xml:space="preserve"> </w:t>
      </w:r>
      <w:r w:rsidRPr="00061599">
        <w:rPr>
          <w:rFonts w:ascii="Tahoma" w:hAnsi="Tahoma" w:cs="Tahoma"/>
          <w:color w:val="231F20"/>
        </w:rPr>
        <w:t>or</w:t>
      </w:r>
      <w:r w:rsidR="00181B62" w:rsidRPr="00061599">
        <w:rPr>
          <w:rFonts w:ascii="Tahoma" w:hAnsi="Tahoma" w:cs="Tahoma"/>
          <w:color w:val="231F20"/>
        </w:rPr>
        <w:t xml:space="preserve"> </w:t>
      </w:r>
      <w:r w:rsidRPr="00061599">
        <w:rPr>
          <w:rFonts w:ascii="Tahoma" w:hAnsi="Tahoma" w:cs="Tahoma"/>
          <w:color w:val="231F20"/>
        </w:rPr>
        <w:t>abase</w:t>
      </w:r>
      <w:r w:rsidR="00181B62" w:rsidRPr="00061599">
        <w:rPr>
          <w:rFonts w:ascii="Tahoma" w:hAnsi="Tahoma" w:cs="Tahoma"/>
          <w:color w:val="231F20"/>
        </w:rPr>
        <w:t xml:space="preserve"> </w:t>
      </w:r>
      <w:r w:rsidRPr="00061599">
        <w:rPr>
          <w:rFonts w:ascii="Tahoma" w:hAnsi="Tahoma" w:cs="Tahoma"/>
          <w:color w:val="231F20"/>
        </w:rPr>
        <w:t>fee,</w:t>
      </w:r>
      <w:r w:rsidR="00181B62" w:rsidRPr="00061599">
        <w:rPr>
          <w:rFonts w:ascii="Tahoma" w:hAnsi="Tahoma" w:cs="Tahoma"/>
          <w:color w:val="231F20"/>
        </w:rPr>
        <w:t xml:space="preserve"> </w:t>
      </w:r>
      <w:r w:rsidRPr="00061599">
        <w:rPr>
          <w:rFonts w:ascii="Tahoma" w:hAnsi="Tahoma" w:cs="Tahoma"/>
          <w:color w:val="231F20"/>
        </w:rPr>
        <w:t>social</w:t>
      </w:r>
      <w:r w:rsidR="00181B62" w:rsidRPr="00061599">
        <w:rPr>
          <w:rFonts w:ascii="Tahoma" w:hAnsi="Tahoma" w:cs="Tahoma"/>
          <w:color w:val="231F20"/>
        </w:rPr>
        <w:t xml:space="preserve"> </w:t>
      </w:r>
      <w:r w:rsidRPr="00061599">
        <w:rPr>
          <w:rFonts w:ascii="Tahoma" w:hAnsi="Tahoma" w:cs="Tahoma"/>
          <w:color w:val="231F20"/>
        </w:rPr>
        <w:t>costs,</w:t>
      </w:r>
      <w:r w:rsidR="00181B62" w:rsidRPr="00061599">
        <w:rPr>
          <w:rFonts w:ascii="Tahoma" w:hAnsi="Tahoma" w:cs="Tahoma"/>
          <w:color w:val="231F20"/>
        </w:rPr>
        <w:t xml:space="preserve"> </w:t>
      </w:r>
      <w:r w:rsidRPr="00061599">
        <w:rPr>
          <w:rFonts w:ascii="Tahoma" w:hAnsi="Tahoma" w:cs="Tahoma"/>
          <w:color w:val="231F20"/>
        </w:rPr>
        <w:t>overheads,</w:t>
      </w:r>
      <w:r w:rsidR="00181B62" w:rsidRPr="00061599">
        <w:rPr>
          <w:rFonts w:ascii="Tahoma" w:hAnsi="Tahoma" w:cs="Tahoma"/>
          <w:color w:val="231F20"/>
        </w:rPr>
        <w:t xml:space="preserve"> </w:t>
      </w:r>
      <w:r w:rsidRPr="00061599">
        <w:rPr>
          <w:rFonts w:ascii="Tahoma" w:hAnsi="Tahoma" w:cs="Tahoma"/>
          <w:color w:val="231F20"/>
        </w:rPr>
        <w:t>proﬁt,</w:t>
      </w:r>
      <w:r w:rsidR="00181B62" w:rsidRPr="00061599">
        <w:rPr>
          <w:rFonts w:ascii="Tahoma" w:hAnsi="Tahoma" w:cs="Tahoma"/>
          <w:color w:val="231F20"/>
        </w:rPr>
        <w:t xml:space="preserve"> </w:t>
      </w:r>
      <w:r w:rsidRPr="00061599">
        <w:rPr>
          <w:rFonts w:ascii="Tahoma" w:hAnsi="Tahoma" w:cs="Tahoma"/>
          <w:color w:val="231F20"/>
        </w:rPr>
        <w:t>and</w:t>
      </w:r>
      <w:r w:rsidR="00181B62" w:rsidRPr="00061599">
        <w:rPr>
          <w:rFonts w:ascii="Tahoma" w:hAnsi="Tahoma" w:cs="Tahoma"/>
          <w:color w:val="231F20"/>
        </w:rPr>
        <w:t xml:space="preserve"> </w:t>
      </w:r>
      <w:r w:rsidRPr="00061599">
        <w:rPr>
          <w:rFonts w:ascii="Tahoma" w:hAnsi="Tahoma" w:cs="Tahoma"/>
          <w:color w:val="231F20"/>
        </w:rPr>
        <w:t>any</w:t>
      </w:r>
      <w:r w:rsidR="00181B62" w:rsidRPr="00061599">
        <w:rPr>
          <w:rFonts w:ascii="Tahoma" w:hAnsi="Tahoma" w:cs="Tahoma"/>
          <w:color w:val="231F20"/>
        </w:rPr>
        <w:t xml:space="preserve"> </w:t>
      </w:r>
      <w:r w:rsidRPr="00061599">
        <w:rPr>
          <w:rFonts w:ascii="Tahoma" w:hAnsi="Tahoma" w:cs="Tahoma"/>
          <w:color w:val="231F20"/>
        </w:rPr>
        <w:t>premium</w:t>
      </w:r>
      <w:r w:rsidR="00181B62" w:rsidRPr="00061599">
        <w:rPr>
          <w:rFonts w:ascii="Tahoma" w:hAnsi="Tahoma" w:cs="Tahoma"/>
          <w:color w:val="231F20"/>
        </w:rPr>
        <w:t xml:space="preserve"> </w:t>
      </w:r>
      <w:r w:rsidRPr="00061599">
        <w:rPr>
          <w:rFonts w:ascii="Tahoma" w:hAnsi="Tahoma" w:cs="Tahoma"/>
          <w:color w:val="231F20"/>
        </w:rPr>
        <w:t>or allowance</w:t>
      </w:r>
      <w:r w:rsidR="00181B62" w:rsidRPr="00061599">
        <w:rPr>
          <w:rFonts w:ascii="Tahoma" w:hAnsi="Tahoma" w:cs="Tahoma"/>
          <w:color w:val="231F20"/>
        </w:rPr>
        <w:t xml:space="preserve"> </w:t>
      </w:r>
      <w:r w:rsidRPr="00061599">
        <w:rPr>
          <w:rFonts w:ascii="Tahoma" w:hAnsi="Tahoma" w:cs="Tahoma"/>
          <w:color w:val="231F20"/>
        </w:rPr>
        <w:t>that</w:t>
      </w:r>
      <w:r w:rsidR="00181B62" w:rsidRPr="00061599">
        <w:rPr>
          <w:rFonts w:ascii="Tahoma" w:hAnsi="Tahoma" w:cs="Tahoma"/>
          <w:color w:val="231F20"/>
        </w:rPr>
        <w:t xml:space="preserve"> </w:t>
      </w:r>
      <w:r w:rsidRPr="00061599">
        <w:rPr>
          <w:rFonts w:ascii="Tahoma" w:hAnsi="Tahoma" w:cs="Tahoma"/>
          <w:color w:val="231F20"/>
        </w:rPr>
        <w:t>may</w:t>
      </w:r>
      <w:r w:rsidR="00181B62" w:rsidRPr="00061599">
        <w:rPr>
          <w:rFonts w:ascii="Tahoma" w:hAnsi="Tahoma" w:cs="Tahoma"/>
          <w:color w:val="231F20"/>
        </w:rPr>
        <w:t xml:space="preserve"> </w:t>
      </w:r>
      <w:r w:rsidRPr="00061599">
        <w:rPr>
          <w:rFonts w:ascii="Tahoma" w:hAnsi="Tahoma" w:cs="Tahoma"/>
          <w:color w:val="231F20"/>
        </w:rPr>
        <w:t>be</w:t>
      </w:r>
      <w:r w:rsidR="00181B62" w:rsidRPr="00061599">
        <w:rPr>
          <w:rFonts w:ascii="Tahoma" w:hAnsi="Tahoma" w:cs="Tahoma"/>
          <w:color w:val="231F20"/>
        </w:rPr>
        <w:t xml:space="preserve"> </w:t>
      </w:r>
      <w:r w:rsidRPr="00061599">
        <w:rPr>
          <w:rFonts w:ascii="Tahoma" w:hAnsi="Tahoma" w:cs="Tahoma"/>
          <w:color w:val="231F20"/>
        </w:rPr>
        <w:t>paid</w:t>
      </w:r>
      <w:r w:rsidR="00181B62" w:rsidRPr="00061599">
        <w:rPr>
          <w:rFonts w:ascii="Tahoma" w:hAnsi="Tahoma" w:cs="Tahoma"/>
          <w:color w:val="231F20"/>
        </w:rPr>
        <w:t xml:space="preserve"> </w:t>
      </w:r>
      <w:r w:rsidRPr="00061599">
        <w:rPr>
          <w:rFonts w:ascii="Tahoma" w:hAnsi="Tahoma" w:cs="Tahoma"/>
          <w:color w:val="231F20"/>
        </w:rPr>
        <w:t>for</w:t>
      </w:r>
      <w:r w:rsidR="00181B62" w:rsidRPr="00061599">
        <w:rPr>
          <w:rFonts w:ascii="Tahoma" w:hAnsi="Tahoma" w:cs="Tahoma"/>
          <w:color w:val="231F20"/>
        </w:rPr>
        <w:t xml:space="preserve"> </w:t>
      </w:r>
      <w:r w:rsidRPr="00061599">
        <w:rPr>
          <w:rFonts w:ascii="Tahoma" w:hAnsi="Tahoma" w:cs="Tahoma"/>
          <w:color w:val="231F20"/>
        </w:rPr>
        <w:t>assignments</w:t>
      </w:r>
      <w:r w:rsidR="00181B62" w:rsidRPr="00061599">
        <w:rPr>
          <w:rFonts w:ascii="Tahoma" w:hAnsi="Tahoma" w:cs="Tahoma"/>
          <w:color w:val="231F20"/>
        </w:rPr>
        <w:t xml:space="preserve"> </w:t>
      </w:r>
      <w:r w:rsidRPr="00061599">
        <w:rPr>
          <w:rFonts w:ascii="Tahoma" w:hAnsi="Tahoma" w:cs="Tahoma"/>
          <w:color w:val="231F20"/>
        </w:rPr>
        <w:t>away</w:t>
      </w:r>
      <w:r w:rsidR="00181B62" w:rsidRPr="00061599">
        <w:rPr>
          <w:rFonts w:ascii="Tahoma" w:hAnsi="Tahoma" w:cs="Tahoma"/>
          <w:color w:val="231F20"/>
        </w:rPr>
        <w:t xml:space="preserve"> </w:t>
      </w:r>
      <w:r w:rsidRPr="00061599">
        <w:rPr>
          <w:rFonts w:ascii="Tahoma" w:hAnsi="Tahoma" w:cs="Tahoma"/>
          <w:color w:val="231F20"/>
        </w:rPr>
        <w:t>from</w:t>
      </w:r>
      <w:r w:rsidR="00181B62" w:rsidRPr="00061599">
        <w:rPr>
          <w:rFonts w:ascii="Tahoma" w:hAnsi="Tahoma" w:cs="Tahoma"/>
          <w:color w:val="231F20"/>
        </w:rPr>
        <w:t xml:space="preserve"> </w:t>
      </w:r>
      <w:r w:rsidRPr="00061599">
        <w:rPr>
          <w:rFonts w:ascii="Tahoma" w:hAnsi="Tahoma" w:cs="Tahoma"/>
          <w:color w:val="231F20"/>
        </w:rPr>
        <w:t>headquarters</w:t>
      </w:r>
      <w:r w:rsidR="00181B62" w:rsidRPr="00061599">
        <w:rPr>
          <w:rFonts w:ascii="Tahoma" w:hAnsi="Tahoma" w:cs="Tahoma"/>
          <w:color w:val="231F20"/>
        </w:rPr>
        <w:t xml:space="preserve"> </w:t>
      </w:r>
      <w:r w:rsidRPr="00061599">
        <w:rPr>
          <w:rFonts w:ascii="Tahoma" w:hAnsi="Tahoma" w:cs="Tahoma"/>
          <w:color w:val="231F20"/>
        </w:rPr>
        <w:t>or</w:t>
      </w:r>
      <w:r w:rsidR="00181B62" w:rsidRPr="00061599">
        <w:rPr>
          <w:rFonts w:ascii="Tahoma" w:hAnsi="Tahoma" w:cs="Tahoma"/>
          <w:color w:val="231F20"/>
        </w:rPr>
        <w:t xml:space="preserve"> </w:t>
      </w:r>
      <w:r w:rsidRPr="00061599">
        <w:rPr>
          <w:rFonts w:ascii="Tahoma" w:hAnsi="Tahoma" w:cs="Tahoma"/>
          <w:color w:val="231F20"/>
        </w:rPr>
        <w:t>a</w:t>
      </w:r>
      <w:r w:rsidR="00181B62" w:rsidRPr="00061599">
        <w:rPr>
          <w:rFonts w:ascii="Tahoma" w:hAnsi="Tahoma" w:cs="Tahoma"/>
          <w:color w:val="231F20"/>
        </w:rPr>
        <w:t xml:space="preserve"> </w:t>
      </w:r>
      <w:r w:rsidRPr="00061599">
        <w:rPr>
          <w:rFonts w:ascii="Tahoma" w:hAnsi="Tahoma" w:cs="Tahoma"/>
          <w:color w:val="231F20"/>
        </w:rPr>
        <w:t>home</w:t>
      </w:r>
      <w:r w:rsidR="00181B62" w:rsidRPr="00061599">
        <w:rPr>
          <w:rFonts w:ascii="Tahoma" w:hAnsi="Tahoma" w:cs="Tahoma"/>
          <w:color w:val="231F20"/>
        </w:rPr>
        <w:t xml:space="preserve"> </w:t>
      </w:r>
      <w:r w:rsidRPr="00061599">
        <w:rPr>
          <w:rFonts w:ascii="Tahoma" w:hAnsi="Tahoma" w:cs="Tahoma"/>
          <w:color w:val="231F20"/>
        </w:rPr>
        <w:t>ofﬁce.</w:t>
      </w:r>
      <w:r w:rsidR="00181B62" w:rsidRPr="00061599">
        <w:rPr>
          <w:rFonts w:ascii="Tahoma" w:hAnsi="Tahoma" w:cs="Tahoma"/>
          <w:color w:val="231F20"/>
        </w:rPr>
        <w:t xml:space="preserve"> </w:t>
      </w:r>
      <w:r w:rsidRPr="00061599">
        <w:rPr>
          <w:rFonts w:ascii="Tahoma" w:hAnsi="Tahoma" w:cs="Tahoma"/>
          <w:color w:val="231F20"/>
        </w:rPr>
        <w:t>Form</w:t>
      </w:r>
      <w:r w:rsidR="00181B62" w:rsidRPr="00061599">
        <w:rPr>
          <w:rFonts w:ascii="Tahoma" w:hAnsi="Tahoma" w:cs="Tahoma"/>
          <w:color w:val="231F20"/>
        </w:rPr>
        <w:t xml:space="preserve"> </w:t>
      </w:r>
      <w:r w:rsidRPr="00061599">
        <w:rPr>
          <w:rFonts w:ascii="Tahoma" w:hAnsi="Tahoma" w:cs="Tahoma"/>
          <w:color w:val="231F20"/>
        </w:rPr>
        <w:t>FIN3</w:t>
      </w:r>
      <w:r w:rsidR="00181B62" w:rsidRPr="00061599">
        <w:rPr>
          <w:rFonts w:ascii="Tahoma" w:hAnsi="Tahoma" w:cs="Tahoma"/>
          <w:color w:val="231F20"/>
        </w:rPr>
        <w:t xml:space="preserve"> </w:t>
      </w:r>
      <w:r w:rsidRPr="00061599">
        <w:rPr>
          <w:rFonts w:ascii="Tahoma" w:hAnsi="Tahoma" w:cs="Tahoma"/>
          <w:color w:val="231F20"/>
        </w:rPr>
        <w:t>C</w:t>
      </w:r>
      <w:r w:rsidR="00181B62" w:rsidRPr="00061599">
        <w:rPr>
          <w:rFonts w:ascii="Tahoma" w:hAnsi="Tahoma" w:cs="Tahoma"/>
          <w:color w:val="231F20"/>
        </w:rPr>
        <w:t xml:space="preserve"> </w:t>
      </w:r>
      <w:r w:rsidRPr="00061599">
        <w:rPr>
          <w:rFonts w:ascii="Tahoma" w:hAnsi="Tahoma" w:cs="Tahoma"/>
          <w:color w:val="231F20"/>
        </w:rPr>
        <w:t>can</w:t>
      </w:r>
      <w:r w:rsidR="00181B62" w:rsidRPr="00061599">
        <w:rPr>
          <w:rFonts w:ascii="Tahoma" w:hAnsi="Tahoma" w:cs="Tahoma"/>
          <w:color w:val="231F20"/>
        </w:rPr>
        <w:t xml:space="preserve"> </w:t>
      </w:r>
      <w:r w:rsidRPr="00061599">
        <w:rPr>
          <w:rFonts w:ascii="Tahoma" w:hAnsi="Tahoma" w:cs="Tahoma"/>
          <w:color w:val="231F20"/>
        </w:rPr>
        <w:t>be</w:t>
      </w:r>
      <w:r w:rsidR="00181B62" w:rsidRPr="00061599">
        <w:rPr>
          <w:rFonts w:ascii="Tahoma" w:hAnsi="Tahoma" w:cs="Tahoma"/>
          <w:color w:val="231F20"/>
        </w:rPr>
        <w:t xml:space="preserve"> </w:t>
      </w:r>
      <w:r w:rsidRPr="00061599">
        <w:rPr>
          <w:rFonts w:ascii="Tahoma" w:hAnsi="Tahoma" w:cs="Tahoma"/>
          <w:color w:val="231F20"/>
        </w:rPr>
        <w:t>used to</w:t>
      </w:r>
      <w:r w:rsidR="00181B62" w:rsidRPr="00061599">
        <w:rPr>
          <w:rFonts w:ascii="Tahoma" w:hAnsi="Tahoma" w:cs="Tahoma"/>
          <w:color w:val="231F20"/>
        </w:rPr>
        <w:t xml:space="preserve"> </w:t>
      </w:r>
      <w:r w:rsidRPr="00061599">
        <w:rPr>
          <w:rFonts w:ascii="Tahoma" w:hAnsi="Tahoma" w:cs="Tahoma"/>
          <w:color w:val="231F20"/>
        </w:rPr>
        <w:t>provide</w:t>
      </w:r>
      <w:r w:rsidR="00181B62" w:rsidRPr="00061599">
        <w:rPr>
          <w:rFonts w:ascii="Tahoma" w:hAnsi="Tahoma" w:cs="Tahoma"/>
          <w:color w:val="231F20"/>
        </w:rPr>
        <w:t xml:space="preserve"> </w:t>
      </w:r>
      <w:r w:rsidRPr="00061599">
        <w:rPr>
          <w:rFonts w:ascii="Tahoma" w:hAnsi="Tahoma" w:cs="Tahoma"/>
          <w:color w:val="231F20"/>
        </w:rPr>
        <w:t>a</w:t>
      </w:r>
      <w:r w:rsidR="00181B62" w:rsidRPr="00061599">
        <w:rPr>
          <w:rFonts w:ascii="Tahoma" w:hAnsi="Tahoma" w:cs="Tahoma"/>
          <w:color w:val="231F20"/>
        </w:rPr>
        <w:t xml:space="preserve"> </w:t>
      </w:r>
      <w:r w:rsidRPr="00061599">
        <w:rPr>
          <w:rFonts w:ascii="Tahoma" w:hAnsi="Tahoma" w:cs="Tahoma"/>
          <w:color w:val="231F20"/>
        </w:rPr>
        <w:t>breakdown</w:t>
      </w:r>
      <w:r w:rsidR="00181B62" w:rsidRPr="00061599">
        <w:rPr>
          <w:rFonts w:ascii="Tahoma" w:hAnsi="Tahoma" w:cs="Tahoma"/>
          <w:color w:val="231F20"/>
        </w:rPr>
        <w:t xml:space="preserve"> </w:t>
      </w:r>
      <w:r w:rsidRPr="00061599">
        <w:rPr>
          <w:rFonts w:ascii="Tahoma" w:hAnsi="Tahoma" w:cs="Tahoma"/>
          <w:color w:val="231F20"/>
        </w:rPr>
        <w:t>of</w:t>
      </w:r>
      <w:r w:rsidR="00181B62" w:rsidRPr="00061599">
        <w:rPr>
          <w:rFonts w:ascii="Tahoma" w:hAnsi="Tahoma" w:cs="Tahoma"/>
          <w:color w:val="231F20"/>
        </w:rPr>
        <w:t xml:space="preserve"> </w:t>
      </w:r>
      <w:r w:rsidRPr="00061599">
        <w:rPr>
          <w:rFonts w:ascii="Tahoma" w:hAnsi="Tahoma" w:cs="Tahoma"/>
          <w:color w:val="231F20"/>
        </w:rPr>
        <w:t>rates.</w:t>
      </w:r>
    </w:p>
    <w:p w14:paraId="2BF01F24" w14:textId="15CB1FAA" w:rsidR="00F20AEA" w:rsidRPr="00061599" w:rsidRDefault="0064449A">
      <w:pPr>
        <w:pStyle w:val="ListParagraph"/>
        <w:numPr>
          <w:ilvl w:val="1"/>
          <w:numId w:val="88"/>
        </w:numPr>
        <w:tabs>
          <w:tab w:val="left" w:pos="670"/>
          <w:tab w:val="left" w:pos="671"/>
        </w:tabs>
        <w:spacing w:before="247" w:line="230" w:lineRule="auto"/>
        <w:ind w:left="720" w:right="105" w:hanging="576"/>
        <w:rPr>
          <w:rFonts w:ascii="Tahoma" w:hAnsi="Tahoma" w:cs="Tahoma"/>
        </w:rPr>
      </w:pPr>
      <w:r w:rsidRPr="00061599">
        <w:rPr>
          <w:rFonts w:ascii="Tahoma" w:hAnsi="Tahoma" w:cs="Tahoma"/>
          <w:color w:val="231F20"/>
        </w:rPr>
        <w:lastRenderedPageBreak/>
        <w:t>The Form FIN 3C shall be completed and attached to the Financial Form-3.</w:t>
      </w:r>
      <w:r w:rsidR="00181B62" w:rsidRPr="00061599">
        <w:rPr>
          <w:rFonts w:ascii="Tahoma" w:hAnsi="Tahoma" w:cs="Tahoma"/>
          <w:color w:val="231F20"/>
        </w:rPr>
        <w:t xml:space="preserve"> As agreed at the negotiations, </w:t>
      </w:r>
      <w:r w:rsidRPr="00061599">
        <w:rPr>
          <w:rFonts w:ascii="Tahoma" w:hAnsi="Tahoma" w:cs="Tahoma"/>
          <w:color w:val="231F20"/>
        </w:rPr>
        <w:t>breakdown</w:t>
      </w:r>
      <w:r w:rsidR="001F024F" w:rsidRPr="00061599">
        <w:rPr>
          <w:rFonts w:ascii="Tahoma" w:hAnsi="Tahoma" w:cs="Tahoma"/>
          <w:color w:val="231F20"/>
        </w:rPr>
        <w:t xml:space="preserve"> </w:t>
      </w:r>
      <w:r w:rsidRPr="00061599">
        <w:rPr>
          <w:rFonts w:ascii="Tahoma" w:hAnsi="Tahoma" w:cs="Tahoma"/>
          <w:color w:val="231F20"/>
        </w:rPr>
        <w:t>sheets</w:t>
      </w:r>
      <w:r w:rsidR="001F024F" w:rsidRPr="00061599">
        <w:rPr>
          <w:rFonts w:ascii="Tahoma" w:hAnsi="Tahoma" w:cs="Tahoma"/>
          <w:color w:val="231F20"/>
        </w:rPr>
        <w:t xml:space="preserve"> </w:t>
      </w:r>
      <w:r w:rsidRPr="00061599">
        <w:rPr>
          <w:rFonts w:ascii="Tahoma" w:hAnsi="Tahoma" w:cs="Tahoma"/>
          <w:color w:val="231F20"/>
        </w:rPr>
        <w:t>shall</w:t>
      </w:r>
      <w:r w:rsidR="001F024F" w:rsidRPr="00061599">
        <w:rPr>
          <w:rFonts w:ascii="Tahoma" w:hAnsi="Tahoma" w:cs="Tahoma"/>
          <w:color w:val="231F20"/>
        </w:rPr>
        <w:t xml:space="preserve"> </w:t>
      </w:r>
      <w:r w:rsidRPr="00061599">
        <w:rPr>
          <w:rFonts w:ascii="Tahoma" w:hAnsi="Tahoma" w:cs="Tahoma"/>
          <w:color w:val="231F20"/>
        </w:rPr>
        <w:t>form</w:t>
      </w:r>
      <w:r w:rsidR="001F024F" w:rsidRPr="00061599">
        <w:rPr>
          <w:rFonts w:ascii="Tahoma" w:hAnsi="Tahoma" w:cs="Tahoma"/>
          <w:color w:val="231F20"/>
        </w:rPr>
        <w:t xml:space="preserve"> </w:t>
      </w:r>
      <w:r w:rsidRPr="00061599">
        <w:rPr>
          <w:rFonts w:ascii="Tahoma" w:hAnsi="Tahoma" w:cs="Tahoma"/>
          <w:color w:val="231F20"/>
        </w:rPr>
        <w:t>part</w:t>
      </w:r>
      <w:r w:rsidR="001F024F" w:rsidRPr="00061599">
        <w:rPr>
          <w:rFonts w:ascii="Tahoma" w:hAnsi="Tahoma" w:cs="Tahoma"/>
          <w:color w:val="231F20"/>
        </w:rPr>
        <w:t xml:space="preserve"> </w:t>
      </w:r>
      <w:r w:rsidRPr="00061599">
        <w:rPr>
          <w:rFonts w:ascii="Tahoma" w:hAnsi="Tahoma" w:cs="Tahoma"/>
          <w:color w:val="231F20"/>
        </w:rPr>
        <w:t>of</w:t>
      </w:r>
      <w:r w:rsidR="001F024F" w:rsidRPr="00061599">
        <w:rPr>
          <w:rFonts w:ascii="Tahoma" w:hAnsi="Tahoma" w:cs="Tahoma"/>
          <w:color w:val="231F20"/>
        </w:rPr>
        <w:t xml:space="preserve"> </w:t>
      </w:r>
      <w:r w:rsidRPr="00061599">
        <w:rPr>
          <w:rFonts w:ascii="Tahoma" w:hAnsi="Tahoma" w:cs="Tahoma"/>
          <w:color w:val="231F20"/>
        </w:rPr>
        <w:t>the</w:t>
      </w:r>
      <w:r w:rsidR="001F024F" w:rsidRPr="00061599">
        <w:rPr>
          <w:rFonts w:ascii="Tahoma" w:hAnsi="Tahoma" w:cs="Tahoma"/>
          <w:color w:val="231F20"/>
        </w:rPr>
        <w:t xml:space="preserve"> </w:t>
      </w:r>
      <w:r w:rsidRPr="00061599">
        <w:rPr>
          <w:rFonts w:ascii="Tahoma" w:hAnsi="Tahoma" w:cs="Tahoma"/>
          <w:color w:val="231F20"/>
        </w:rPr>
        <w:t>negotiated</w:t>
      </w:r>
      <w:r w:rsidR="001F024F" w:rsidRPr="00061599">
        <w:rPr>
          <w:rFonts w:ascii="Tahoma" w:hAnsi="Tahoma" w:cs="Tahoma"/>
          <w:color w:val="231F20"/>
        </w:rPr>
        <w:t xml:space="preserve"> </w:t>
      </w:r>
      <w:r w:rsidRPr="00061599">
        <w:rPr>
          <w:rFonts w:ascii="Tahoma" w:hAnsi="Tahoma" w:cs="Tahoma"/>
          <w:color w:val="231F20"/>
        </w:rPr>
        <w:t>Contract</w:t>
      </w:r>
      <w:r w:rsidR="001F024F" w:rsidRPr="00061599">
        <w:rPr>
          <w:rFonts w:ascii="Tahoma" w:hAnsi="Tahoma" w:cs="Tahoma"/>
          <w:color w:val="231F20"/>
        </w:rPr>
        <w:t xml:space="preserve"> </w:t>
      </w:r>
      <w:r w:rsidRPr="00061599">
        <w:rPr>
          <w:rFonts w:ascii="Tahoma" w:hAnsi="Tahoma" w:cs="Tahoma"/>
          <w:color w:val="231F20"/>
        </w:rPr>
        <w:t>and</w:t>
      </w:r>
      <w:r w:rsidR="001F024F" w:rsidRPr="00061599">
        <w:rPr>
          <w:rFonts w:ascii="Tahoma" w:hAnsi="Tahoma" w:cs="Tahoma"/>
          <w:color w:val="231F20"/>
        </w:rPr>
        <w:t xml:space="preserve"> </w:t>
      </w:r>
      <w:r w:rsidRPr="00061599">
        <w:rPr>
          <w:rFonts w:ascii="Tahoma" w:hAnsi="Tahoma" w:cs="Tahoma"/>
          <w:color w:val="231F20"/>
        </w:rPr>
        <w:t>included</w:t>
      </w:r>
      <w:r w:rsidR="001F024F" w:rsidRPr="00061599">
        <w:rPr>
          <w:rFonts w:ascii="Tahoma" w:hAnsi="Tahoma" w:cs="Tahoma"/>
          <w:color w:val="231F20"/>
        </w:rPr>
        <w:t xml:space="preserve"> </w:t>
      </w:r>
      <w:r w:rsidRPr="00061599">
        <w:rPr>
          <w:rFonts w:ascii="Tahoma" w:hAnsi="Tahoma" w:cs="Tahoma"/>
          <w:color w:val="231F20"/>
        </w:rPr>
        <w:t>in</w:t>
      </w:r>
      <w:r w:rsidR="001F024F" w:rsidRPr="00061599">
        <w:rPr>
          <w:rFonts w:ascii="Tahoma" w:hAnsi="Tahoma" w:cs="Tahoma"/>
          <w:color w:val="231F20"/>
        </w:rPr>
        <w:t xml:space="preserve"> </w:t>
      </w:r>
      <w:r w:rsidRPr="00061599">
        <w:rPr>
          <w:rFonts w:ascii="Tahoma" w:hAnsi="Tahoma" w:cs="Tahoma"/>
          <w:color w:val="231F20"/>
        </w:rPr>
        <w:t>its</w:t>
      </w:r>
      <w:r w:rsidR="001F024F" w:rsidRPr="00061599">
        <w:rPr>
          <w:rFonts w:ascii="Tahoma" w:hAnsi="Tahoma" w:cs="Tahoma"/>
          <w:color w:val="231F20"/>
        </w:rPr>
        <w:t xml:space="preserve"> </w:t>
      </w:r>
      <w:r w:rsidRPr="00061599">
        <w:rPr>
          <w:rFonts w:ascii="Tahoma" w:hAnsi="Tahoma" w:cs="Tahoma"/>
          <w:color w:val="231F20"/>
        </w:rPr>
        <w:t>Appendix</w:t>
      </w:r>
      <w:r w:rsidR="00181B62" w:rsidRPr="00061599">
        <w:rPr>
          <w:rFonts w:ascii="Tahoma" w:hAnsi="Tahoma" w:cs="Tahoma"/>
          <w:color w:val="231F20"/>
        </w:rPr>
        <w:t xml:space="preserve"> </w:t>
      </w:r>
      <w:r w:rsidRPr="00061599">
        <w:rPr>
          <w:rFonts w:ascii="Tahoma" w:hAnsi="Tahoma" w:cs="Tahoma"/>
          <w:color w:val="231F20"/>
        </w:rPr>
        <w:t>D</w:t>
      </w:r>
      <w:r w:rsidR="00181B62" w:rsidRPr="00061599">
        <w:rPr>
          <w:rFonts w:ascii="Tahoma" w:hAnsi="Tahoma" w:cs="Tahoma"/>
          <w:color w:val="231F20"/>
        </w:rPr>
        <w:t xml:space="preserve"> </w:t>
      </w:r>
      <w:r w:rsidRPr="00061599">
        <w:rPr>
          <w:rFonts w:ascii="Tahoma" w:hAnsi="Tahoma" w:cs="Tahoma"/>
          <w:color w:val="231F20"/>
        </w:rPr>
        <w:t>or</w:t>
      </w:r>
      <w:r w:rsidR="00181B62" w:rsidRPr="00061599">
        <w:rPr>
          <w:rFonts w:ascii="Tahoma" w:hAnsi="Tahoma" w:cs="Tahoma"/>
          <w:color w:val="231F20"/>
        </w:rPr>
        <w:t xml:space="preserve"> </w:t>
      </w:r>
      <w:r w:rsidRPr="00061599">
        <w:rPr>
          <w:rFonts w:ascii="Tahoma" w:hAnsi="Tahoma" w:cs="Tahoma"/>
          <w:color w:val="231F20"/>
        </w:rPr>
        <w:t>C.</w:t>
      </w:r>
    </w:p>
    <w:p w14:paraId="35E76479" w14:textId="77777777" w:rsidR="00F20AEA" w:rsidRPr="00061599" w:rsidRDefault="0061405F">
      <w:pPr>
        <w:pStyle w:val="ListParagraph"/>
        <w:numPr>
          <w:ilvl w:val="1"/>
          <w:numId w:val="88"/>
        </w:numPr>
        <w:tabs>
          <w:tab w:val="left" w:pos="671"/>
        </w:tabs>
        <w:spacing w:before="245" w:line="230" w:lineRule="auto"/>
        <w:ind w:left="720" w:right="105" w:hanging="576"/>
        <w:jc w:val="both"/>
        <w:rPr>
          <w:rFonts w:ascii="Tahoma" w:hAnsi="Tahoma" w:cs="Tahoma"/>
        </w:rPr>
      </w:pPr>
      <w:r w:rsidRPr="00061599">
        <w:rPr>
          <w:rFonts w:ascii="Tahoma" w:hAnsi="Tahoma" w:cs="Tahoma"/>
          <w:color w:val="231F20"/>
        </w:rPr>
        <w:t xml:space="preserve">At the </w:t>
      </w:r>
      <w:r w:rsidR="0064449A" w:rsidRPr="00061599">
        <w:rPr>
          <w:rFonts w:ascii="Tahoma" w:hAnsi="Tahoma" w:cs="Tahoma"/>
          <w:color w:val="231F20"/>
        </w:rPr>
        <w:t>negotiations</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ﬁrm</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be</w:t>
      </w:r>
      <w:r w:rsidRPr="00061599">
        <w:rPr>
          <w:rFonts w:ascii="Tahoma" w:hAnsi="Tahoma" w:cs="Tahoma"/>
          <w:color w:val="231F20"/>
        </w:rPr>
        <w:t xml:space="preserve"> </w:t>
      </w:r>
      <w:r w:rsidR="0064449A" w:rsidRPr="00061599">
        <w:rPr>
          <w:rFonts w:ascii="Tahoma" w:hAnsi="Tahoma" w:cs="Tahoma"/>
          <w:color w:val="231F20"/>
        </w:rPr>
        <w:t>prepared</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disclose</w:t>
      </w:r>
      <w:r w:rsidRPr="00061599">
        <w:rPr>
          <w:rFonts w:ascii="Tahoma" w:hAnsi="Tahoma" w:cs="Tahoma"/>
          <w:color w:val="231F20"/>
        </w:rPr>
        <w:t xml:space="preserve"> </w:t>
      </w:r>
      <w:r w:rsidR="0064449A" w:rsidRPr="00061599">
        <w:rPr>
          <w:rFonts w:ascii="Tahoma" w:hAnsi="Tahoma" w:cs="Tahoma"/>
          <w:color w:val="231F20"/>
        </w:rPr>
        <w:t>its</w:t>
      </w:r>
      <w:r w:rsidRPr="00061599">
        <w:rPr>
          <w:rFonts w:ascii="Tahoma" w:hAnsi="Tahoma" w:cs="Tahoma"/>
          <w:color w:val="231F20"/>
        </w:rPr>
        <w:t xml:space="preserve"> </w:t>
      </w:r>
      <w:r w:rsidR="0064449A" w:rsidRPr="00061599">
        <w:rPr>
          <w:rFonts w:ascii="Tahoma" w:hAnsi="Tahoma" w:cs="Tahoma"/>
          <w:color w:val="231F20"/>
        </w:rPr>
        <w:t>audited</w:t>
      </w:r>
      <w:r w:rsidRPr="00061599">
        <w:rPr>
          <w:rFonts w:ascii="Tahoma" w:hAnsi="Tahoma" w:cs="Tahoma"/>
          <w:color w:val="231F20"/>
        </w:rPr>
        <w:t xml:space="preserve"> </w:t>
      </w:r>
      <w:r w:rsidR="0064449A" w:rsidRPr="00061599">
        <w:rPr>
          <w:rFonts w:ascii="Tahoma" w:hAnsi="Tahoma" w:cs="Tahoma"/>
          <w:color w:val="231F20"/>
        </w:rPr>
        <w:t>ﬁnancial</w:t>
      </w:r>
      <w:r w:rsidRPr="00061599">
        <w:rPr>
          <w:rFonts w:ascii="Tahoma" w:hAnsi="Tahoma" w:cs="Tahoma"/>
          <w:color w:val="231F20"/>
        </w:rPr>
        <w:t xml:space="preserve"> </w:t>
      </w:r>
      <w:r w:rsidR="0064449A" w:rsidRPr="00061599">
        <w:rPr>
          <w:rFonts w:ascii="Tahoma" w:hAnsi="Tahoma" w:cs="Tahoma"/>
          <w:color w:val="231F20"/>
        </w:rPr>
        <w:t>statements</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last</w:t>
      </w:r>
      <w:r w:rsidRPr="00061599">
        <w:rPr>
          <w:rFonts w:ascii="Tahoma" w:hAnsi="Tahoma" w:cs="Tahoma"/>
          <w:color w:val="231F20"/>
        </w:rPr>
        <w:t xml:space="preserve"> </w:t>
      </w:r>
      <w:r w:rsidR="0064449A" w:rsidRPr="00061599">
        <w:rPr>
          <w:rFonts w:ascii="Tahoma" w:hAnsi="Tahoma" w:cs="Tahoma"/>
          <w:color w:val="231F20"/>
        </w:rPr>
        <w:t>three</w:t>
      </w:r>
      <w:r w:rsidRPr="00061599">
        <w:rPr>
          <w:rFonts w:ascii="Tahoma" w:hAnsi="Tahoma" w:cs="Tahoma"/>
          <w:color w:val="231F20"/>
        </w:rPr>
        <w:t xml:space="preserve"> </w:t>
      </w:r>
      <w:r w:rsidR="0064449A" w:rsidRPr="00061599">
        <w:rPr>
          <w:rFonts w:ascii="Tahoma" w:hAnsi="Tahoma" w:cs="Tahoma"/>
          <w:color w:val="231F20"/>
        </w:rPr>
        <w:t>years,</w:t>
      </w:r>
      <w:r w:rsidRPr="00061599">
        <w:rPr>
          <w:rFonts w:ascii="Tahoma" w:hAnsi="Tahoma" w:cs="Tahoma"/>
          <w:color w:val="231F20"/>
        </w:rPr>
        <w:t xml:space="preserve"> </w:t>
      </w:r>
      <w:r w:rsidR="0064449A" w:rsidRPr="00061599">
        <w:rPr>
          <w:rFonts w:ascii="Tahoma" w:hAnsi="Tahoma" w:cs="Tahoma"/>
          <w:color w:val="231F20"/>
        </w:rPr>
        <w:t>to substantiate its rates, and accept that its proposed rates and other ﬁnancial matters are subject to scrutiny.</w:t>
      </w:r>
      <w:r w:rsidR="00181B62" w:rsidRPr="00061599">
        <w:rPr>
          <w:rFonts w:ascii="Tahoma" w:hAnsi="Tahoma" w:cs="Tahoma"/>
          <w:color w:val="231F20"/>
        </w:rPr>
        <w:t xml:space="preserve"> </w:t>
      </w:r>
      <w:r w:rsidR="0064449A" w:rsidRPr="00061599">
        <w:rPr>
          <w:rFonts w:ascii="Tahoma" w:hAnsi="Tahoma" w:cs="Tahoma"/>
          <w:color w:val="231F20"/>
        </w:rPr>
        <w:t>The Procuring Entity is charged with the custody of government funds and is expected to exercise prudence in the expenditure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these</w:t>
      </w:r>
      <w:r w:rsidRPr="00061599">
        <w:rPr>
          <w:rFonts w:ascii="Tahoma" w:hAnsi="Tahoma" w:cs="Tahoma"/>
          <w:color w:val="231F20"/>
        </w:rPr>
        <w:t xml:space="preserve"> </w:t>
      </w:r>
      <w:r w:rsidR="0064449A" w:rsidRPr="00061599">
        <w:rPr>
          <w:rFonts w:ascii="Tahoma" w:hAnsi="Tahoma" w:cs="Tahoma"/>
          <w:color w:val="231F20"/>
        </w:rPr>
        <w:t>funds.</w:t>
      </w:r>
    </w:p>
    <w:p w14:paraId="090638DF" w14:textId="77777777" w:rsidR="00F20AEA" w:rsidRPr="00061599" w:rsidRDefault="0064449A">
      <w:pPr>
        <w:pStyle w:val="Heading5"/>
        <w:numPr>
          <w:ilvl w:val="0"/>
          <w:numId w:val="88"/>
        </w:numPr>
        <w:tabs>
          <w:tab w:val="left" w:pos="669"/>
          <w:tab w:val="left" w:pos="671"/>
        </w:tabs>
        <w:spacing w:before="238"/>
        <w:ind w:left="720" w:hanging="576"/>
        <w:rPr>
          <w:rFonts w:ascii="Tahoma" w:hAnsi="Tahoma" w:cs="Tahoma"/>
        </w:rPr>
      </w:pPr>
      <w:r w:rsidRPr="00061599">
        <w:rPr>
          <w:rFonts w:ascii="Tahoma" w:hAnsi="Tahoma" w:cs="Tahoma"/>
          <w:color w:val="231F20"/>
        </w:rPr>
        <w:t>Rate</w:t>
      </w:r>
      <w:r w:rsidR="0061405F" w:rsidRPr="00061599">
        <w:rPr>
          <w:rFonts w:ascii="Tahoma" w:hAnsi="Tahoma" w:cs="Tahoma"/>
          <w:color w:val="231F20"/>
        </w:rPr>
        <w:t xml:space="preserve"> </w:t>
      </w:r>
      <w:r w:rsidRPr="00061599">
        <w:rPr>
          <w:rFonts w:ascii="Tahoma" w:hAnsi="Tahoma" w:cs="Tahoma"/>
          <w:color w:val="231F20"/>
        </w:rPr>
        <w:t>details</w:t>
      </w:r>
      <w:r w:rsidR="0061405F" w:rsidRPr="00061599">
        <w:rPr>
          <w:rFonts w:ascii="Tahoma" w:hAnsi="Tahoma" w:cs="Tahoma"/>
          <w:color w:val="231F20"/>
        </w:rPr>
        <w:t xml:space="preserve"> </w:t>
      </w:r>
      <w:r w:rsidRPr="00061599">
        <w:rPr>
          <w:rFonts w:ascii="Tahoma" w:hAnsi="Tahoma" w:cs="Tahoma"/>
          <w:color w:val="231F20"/>
        </w:rPr>
        <w:t>are</w:t>
      </w:r>
      <w:r w:rsidR="0061405F" w:rsidRPr="00061599">
        <w:rPr>
          <w:rFonts w:ascii="Tahoma" w:hAnsi="Tahoma" w:cs="Tahoma"/>
          <w:color w:val="231F20"/>
        </w:rPr>
        <w:t xml:space="preserve"> </w:t>
      </w:r>
      <w:r w:rsidRPr="00061599">
        <w:rPr>
          <w:rFonts w:ascii="Tahoma" w:hAnsi="Tahoma" w:cs="Tahoma"/>
          <w:color w:val="231F20"/>
        </w:rPr>
        <w:t>discussed</w:t>
      </w:r>
      <w:r w:rsidR="0061405F" w:rsidRPr="00061599">
        <w:rPr>
          <w:rFonts w:ascii="Tahoma" w:hAnsi="Tahoma" w:cs="Tahoma"/>
          <w:color w:val="231F20"/>
        </w:rPr>
        <w:t xml:space="preserve"> </w:t>
      </w:r>
      <w:r w:rsidRPr="00061599">
        <w:rPr>
          <w:rFonts w:ascii="Tahoma" w:hAnsi="Tahoma" w:cs="Tahoma"/>
          <w:color w:val="231F20"/>
        </w:rPr>
        <w:t>below:</w:t>
      </w:r>
    </w:p>
    <w:p w14:paraId="4EC07E5B" w14:textId="77777777" w:rsidR="00F20AEA" w:rsidRPr="00061599" w:rsidRDefault="0064449A">
      <w:pPr>
        <w:pStyle w:val="ListParagraph"/>
        <w:numPr>
          <w:ilvl w:val="0"/>
          <w:numId w:val="23"/>
        </w:numPr>
        <w:tabs>
          <w:tab w:val="left" w:pos="1238"/>
        </w:tabs>
        <w:spacing w:before="121" w:line="230" w:lineRule="auto"/>
        <w:ind w:right="105" w:hanging="569"/>
        <w:jc w:val="both"/>
        <w:rPr>
          <w:rFonts w:ascii="Tahoma" w:hAnsi="Tahoma" w:cs="Tahoma"/>
        </w:rPr>
      </w:pPr>
      <w:r w:rsidRPr="00061599">
        <w:rPr>
          <w:rFonts w:ascii="Tahoma" w:hAnsi="Tahoma" w:cs="Tahoma"/>
          <w:i/>
          <w:color w:val="231F20"/>
          <w:u w:val="single" w:color="231F20"/>
        </w:rPr>
        <w:t>Salary</w:t>
      </w:r>
      <w:r w:rsidR="0061405F" w:rsidRPr="00061599">
        <w:rPr>
          <w:rFonts w:ascii="Tahoma" w:hAnsi="Tahoma" w:cs="Tahoma"/>
          <w:i/>
          <w:color w:val="231F20"/>
          <w:u w:val="single" w:color="231F20"/>
        </w:rPr>
        <w:t xml:space="preserve"> </w:t>
      </w:r>
      <w:r w:rsidRPr="00061599">
        <w:rPr>
          <w:rFonts w:ascii="Tahoma" w:hAnsi="Tahoma" w:cs="Tahoma"/>
          <w:color w:val="231F20"/>
        </w:rPr>
        <w:t>is the gross regular cash salary or fee paid to the individual in the ﬁrm's home ofﬁce.</w:t>
      </w:r>
      <w:r w:rsidR="0061405F" w:rsidRPr="00061599">
        <w:rPr>
          <w:rFonts w:ascii="Tahoma" w:hAnsi="Tahoma" w:cs="Tahoma"/>
          <w:color w:val="231F20"/>
        </w:rPr>
        <w:t xml:space="preserve"> </w:t>
      </w:r>
      <w:r w:rsidRPr="00061599">
        <w:rPr>
          <w:rFonts w:ascii="Tahoma" w:hAnsi="Tahoma" w:cs="Tahoma"/>
          <w:color w:val="231F20"/>
        </w:rPr>
        <w:t>It shall not contain</w:t>
      </w:r>
      <w:r w:rsidR="0061405F" w:rsidRPr="00061599">
        <w:rPr>
          <w:rFonts w:ascii="Tahoma" w:hAnsi="Tahoma" w:cs="Tahoma"/>
          <w:color w:val="231F20"/>
        </w:rPr>
        <w:t xml:space="preserve"> </w:t>
      </w:r>
      <w:r w:rsidRPr="00061599">
        <w:rPr>
          <w:rFonts w:ascii="Tahoma" w:hAnsi="Tahoma" w:cs="Tahoma"/>
          <w:color w:val="231F20"/>
        </w:rPr>
        <w:t>any</w:t>
      </w:r>
      <w:r w:rsidR="0061405F" w:rsidRPr="00061599">
        <w:rPr>
          <w:rFonts w:ascii="Tahoma" w:hAnsi="Tahoma" w:cs="Tahoma"/>
          <w:color w:val="231F20"/>
        </w:rPr>
        <w:t xml:space="preserve"> </w:t>
      </w:r>
      <w:r w:rsidRPr="00061599">
        <w:rPr>
          <w:rFonts w:ascii="Tahoma" w:hAnsi="Tahoma" w:cs="Tahoma"/>
          <w:color w:val="231F20"/>
        </w:rPr>
        <w:t>premium</w:t>
      </w:r>
      <w:r w:rsidR="0061405F" w:rsidRPr="00061599">
        <w:rPr>
          <w:rFonts w:ascii="Tahoma" w:hAnsi="Tahoma" w:cs="Tahoma"/>
          <w:color w:val="231F20"/>
        </w:rPr>
        <w:t xml:space="preserve"> </w:t>
      </w:r>
      <w:r w:rsidRPr="00061599">
        <w:rPr>
          <w:rFonts w:ascii="Tahoma" w:hAnsi="Tahoma" w:cs="Tahoma"/>
          <w:color w:val="231F20"/>
        </w:rPr>
        <w:t>for</w:t>
      </w:r>
      <w:r w:rsidR="0061405F" w:rsidRPr="00061599">
        <w:rPr>
          <w:rFonts w:ascii="Tahoma" w:hAnsi="Tahoma" w:cs="Tahoma"/>
          <w:color w:val="231F20"/>
        </w:rPr>
        <w:t xml:space="preserve"> </w:t>
      </w:r>
      <w:r w:rsidRPr="00061599">
        <w:rPr>
          <w:rFonts w:ascii="Tahoma" w:hAnsi="Tahoma" w:cs="Tahoma"/>
          <w:color w:val="231F20"/>
        </w:rPr>
        <w:t>work</w:t>
      </w:r>
      <w:r w:rsidR="0061405F" w:rsidRPr="00061599">
        <w:rPr>
          <w:rFonts w:ascii="Tahoma" w:hAnsi="Tahoma" w:cs="Tahoma"/>
          <w:color w:val="231F20"/>
        </w:rPr>
        <w:t xml:space="preserve"> </w:t>
      </w:r>
      <w:r w:rsidRPr="00061599">
        <w:rPr>
          <w:rFonts w:ascii="Tahoma" w:hAnsi="Tahoma" w:cs="Tahoma"/>
          <w:color w:val="231F20"/>
        </w:rPr>
        <w:t>away</w:t>
      </w:r>
      <w:r w:rsidR="0061405F" w:rsidRPr="00061599">
        <w:rPr>
          <w:rFonts w:ascii="Tahoma" w:hAnsi="Tahoma" w:cs="Tahoma"/>
          <w:color w:val="231F20"/>
        </w:rPr>
        <w:t xml:space="preserve"> </w:t>
      </w:r>
      <w:r w:rsidRPr="00061599">
        <w:rPr>
          <w:rFonts w:ascii="Tahoma" w:hAnsi="Tahoma" w:cs="Tahoma"/>
          <w:color w:val="231F20"/>
        </w:rPr>
        <w:t>from</w:t>
      </w:r>
      <w:r w:rsidR="0061405F" w:rsidRPr="00061599">
        <w:rPr>
          <w:rFonts w:ascii="Tahoma" w:hAnsi="Tahoma" w:cs="Tahoma"/>
          <w:color w:val="231F20"/>
        </w:rPr>
        <w:t xml:space="preserve"> </w:t>
      </w:r>
      <w:r w:rsidRPr="00061599">
        <w:rPr>
          <w:rFonts w:ascii="Tahoma" w:hAnsi="Tahoma" w:cs="Tahoma"/>
          <w:color w:val="231F20"/>
        </w:rPr>
        <w:t>headquarters</w:t>
      </w:r>
      <w:r w:rsidR="0061405F" w:rsidRPr="00061599">
        <w:rPr>
          <w:rFonts w:ascii="Tahoma" w:hAnsi="Tahoma" w:cs="Tahoma"/>
          <w:color w:val="231F20"/>
        </w:rPr>
        <w:t xml:space="preserve"> </w:t>
      </w:r>
      <w:r w:rsidRPr="00061599">
        <w:rPr>
          <w:rFonts w:ascii="Tahoma" w:hAnsi="Tahoma" w:cs="Tahoma"/>
          <w:color w:val="231F20"/>
        </w:rPr>
        <w:t>or</w:t>
      </w:r>
      <w:r w:rsidR="0061405F" w:rsidRPr="00061599">
        <w:rPr>
          <w:rFonts w:ascii="Tahoma" w:hAnsi="Tahoma" w:cs="Tahoma"/>
          <w:color w:val="231F20"/>
        </w:rPr>
        <w:t xml:space="preserve"> </w:t>
      </w:r>
      <w:r w:rsidRPr="00061599">
        <w:rPr>
          <w:rFonts w:ascii="Tahoma" w:hAnsi="Tahoma" w:cs="Tahoma"/>
          <w:color w:val="231F20"/>
        </w:rPr>
        <w:t>bonus,</w:t>
      </w:r>
      <w:r w:rsidR="0061405F" w:rsidRPr="00061599">
        <w:rPr>
          <w:rFonts w:ascii="Tahoma" w:hAnsi="Tahoma" w:cs="Tahoma"/>
          <w:color w:val="231F20"/>
        </w:rPr>
        <w:t xml:space="preserve"> </w:t>
      </w:r>
      <w:r w:rsidRPr="00061599">
        <w:rPr>
          <w:rFonts w:ascii="Tahoma" w:hAnsi="Tahoma" w:cs="Tahoma"/>
          <w:color w:val="231F20"/>
        </w:rPr>
        <w:t>except</w:t>
      </w:r>
      <w:r w:rsidR="0061405F" w:rsidRPr="00061599">
        <w:rPr>
          <w:rFonts w:ascii="Tahoma" w:hAnsi="Tahoma" w:cs="Tahoma"/>
          <w:color w:val="231F20"/>
        </w:rPr>
        <w:t xml:space="preserve"> </w:t>
      </w:r>
      <w:r w:rsidRPr="00061599">
        <w:rPr>
          <w:rFonts w:ascii="Tahoma" w:hAnsi="Tahoma" w:cs="Tahoma"/>
          <w:color w:val="231F20"/>
        </w:rPr>
        <w:t>where</w:t>
      </w:r>
      <w:r w:rsidR="0061405F" w:rsidRPr="00061599">
        <w:rPr>
          <w:rFonts w:ascii="Tahoma" w:hAnsi="Tahoma" w:cs="Tahoma"/>
          <w:color w:val="231F20"/>
        </w:rPr>
        <w:t xml:space="preserve"> </w:t>
      </w:r>
      <w:r w:rsidRPr="00061599">
        <w:rPr>
          <w:rFonts w:ascii="Tahoma" w:hAnsi="Tahoma" w:cs="Tahoma"/>
          <w:color w:val="231F20"/>
        </w:rPr>
        <w:t>these</w:t>
      </w:r>
      <w:r w:rsidR="0061405F" w:rsidRPr="00061599">
        <w:rPr>
          <w:rFonts w:ascii="Tahoma" w:hAnsi="Tahoma" w:cs="Tahoma"/>
          <w:color w:val="231F20"/>
        </w:rPr>
        <w:t xml:space="preserve"> </w:t>
      </w:r>
      <w:r w:rsidRPr="00061599">
        <w:rPr>
          <w:rFonts w:ascii="Tahoma" w:hAnsi="Tahoma" w:cs="Tahoma"/>
          <w:color w:val="231F20"/>
        </w:rPr>
        <w:t>are</w:t>
      </w:r>
      <w:r w:rsidR="0061405F" w:rsidRPr="00061599">
        <w:rPr>
          <w:rFonts w:ascii="Tahoma" w:hAnsi="Tahoma" w:cs="Tahoma"/>
          <w:color w:val="231F20"/>
        </w:rPr>
        <w:t xml:space="preserve"> </w:t>
      </w:r>
      <w:r w:rsidRPr="00061599">
        <w:rPr>
          <w:rFonts w:ascii="Tahoma" w:hAnsi="Tahoma" w:cs="Tahoma"/>
          <w:color w:val="231F20"/>
        </w:rPr>
        <w:t>included</w:t>
      </w:r>
      <w:r w:rsidR="0061405F" w:rsidRPr="00061599">
        <w:rPr>
          <w:rFonts w:ascii="Tahoma" w:hAnsi="Tahoma" w:cs="Tahoma"/>
          <w:color w:val="231F20"/>
        </w:rPr>
        <w:t xml:space="preserve"> </w:t>
      </w:r>
      <w:r w:rsidRPr="00061599">
        <w:rPr>
          <w:rFonts w:ascii="Tahoma" w:hAnsi="Tahoma" w:cs="Tahoma"/>
          <w:color w:val="231F20"/>
        </w:rPr>
        <w:t>bylaw or</w:t>
      </w:r>
      <w:r w:rsidR="0061405F" w:rsidRPr="00061599">
        <w:rPr>
          <w:rFonts w:ascii="Tahoma" w:hAnsi="Tahoma" w:cs="Tahoma"/>
          <w:color w:val="231F20"/>
        </w:rPr>
        <w:t xml:space="preserve"> </w:t>
      </w:r>
      <w:r w:rsidRPr="00061599">
        <w:rPr>
          <w:rFonts w:ascii="Tahoma" w:hAnsi="Tahoma" w:cs="Tahoma"/>
          <w:color w:val="231F20"/>
        </w:rPr>
        <w:t>government</w:t>
      </w:r>
      <w:r w:rsidR="0061405F" w:rsidRPr="00061599">
        <w:rPr>
          <w:rFonts w:ascii="Tahoma" w:hAnsi="Tahoma" w:cs="Tahoma"/>
          <w:color w:val="231F20"/>
        </w:rPr>
        <w:t xml:space="preserve"> </w:t>
      </w:r>
      <w:r w:rsidRPr="00061599">
        <w:rPr>
          <w:rFonts w:ascii="Tahoma" w:hAnsi="Tahoma" w:cs="Tahoma"/>
          <w:color w:val="231F20"/>
        </w:rPr>
        <w:t>regulations.</w:t>
      </w:r>
    </w:p>
    <w:p w14:paraId="49BC3D81" w14:textId="77777777" w:rsidR="00F20AEA" w:rsidRPr="00061599" w:rsidRDefault="0064449A">
      <w:pPr>
        <w:pStyle w:val="ListParagraph"/>
        <w:numPr>
          <w:ilvl w:val="0"/>
          <w:numId w:val="23"/>
        </w:numPr>
        <w:tabs>
          <w:tab w:val="left" w:pos="1237"/>
        </w:tabs>
        <w:spacing w:before="124" w:line="230" w:lineRule="auto"/>
        <w:ind w:right="105" w:hanging="570"/>
        <w:jc w:val="both"/>
        <w:rPr>
          <w:rFonts w:ascii="Tahoma" w:hAnsi="Tahoma" w:cs="Tahoma"/>
        </w:rPr>
      </w:pPr>
      <w:r w:rsidRPr="00061599">
        <w:rPr>
          <w:rFonts w:ascii="Tahoma" w:hAnsi="Tahoma" w:cs="Tahoma"/>
          <w:i/>
          <w:color w:val="231F20"/>
          <w:u w:val="single" w:color="231F20"/>
        </w:rPr>
        <w:t>Bonuses</w:t>
      </w:r>
      <w:r w:rsidR="0061405F" w:rsidRPr="00061599">
        <w:rPr>
          <w:rFonts w:ascii="Tahoma" w:hAnsi="Tahoma" w:cs="Tahoma"/>
          <w:i/>
          <w:color w:val="231F20"/>
          <w:u w:val="single" w:color="231F20"/>
        </w:rPr>
        <w:t xml:space="preserve"> </w:t>
      </w:r>
      <w:r w:rsidRPr="00061599">
        <w:rPr>
          <w:rFonts w:ascii="Tahoma" w:hAnsi="Tahoma" w:cs="Tahoma"/>
          <w:color w:val="231F20"/>
        </w:rPr>
        <w:t xml:space="preserve">are normally paid out of proﬁts. </w:t>
      </w:r>
      <w:r w:rsidRPr="00061599">
        <w:rPr>
          <w:rFonts w:ascii="Tahoma" w:hAnsi="Tahoma" w:cs="Tahoma"/>
          <w:color w:val="231F20"/>
          <w:spacing w:val="-8"/>
        </w:rPr>
        <w:t xml:space="preserve">To </w:t>
      </w:r>
      <w:r w:rsidRPr="00061599">
        <w:rPr>
          <w:rFonts w:ascii="Tahoma" w:hAnsi="Tahoma" w:cs="Tahoma"/>
          <w:color w:val="231F20"/>
        </w:rPr>
        <w:t>avoid double counting, any bonuses shall not normally be included in the “Salary” and should be shown separately.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proﬁt element need not be adjusted downward. Any discussions on bonuses shall be supported by audited documentation, which shall be treated as conﬁdential.</w:t>
      </w:r>
    </w:p>
    <w:p w14:paraId="55904C89" w14:textId="77777777" w:rsidR="00F20AEA" w:rsidRPr="00061599" w:rsidRDefault="0064449A">
      <w:pPr>
        <w:pStyle w:val="ListParagraph"/>
        <w:numPr>
          <w:ilvl w:val="0"/>
          <w:numId w:val="23"/>
        </w:numPr>
        <w:tabs>
          <w:tab w:val="left" w:pos="1237"/>
        </w:tabs>
        <w:spacing w:before="128" w:line="230" w:lineRule="auto"/>
        <w:ind w:right="105" w:hanging="570"/>
        <w:jc w:val="both"/>
        <w:rPr>
          <w:rFonts w:ascii="Tahoma" w:hAnsi="Tahoma" w:cs="Tahoma"/>
        </w:rPr>
      </w:pPr>
      <w:r w:rsidRPr="00061599">
        <w:rPr>
          <w:rFonts w:ascii="Tahoma" w:hAnsi="Tahoma" w:cs="Tahoma"/>
          <w:i/>
          <w:color w:val="231F20"/>
          <w:u w:val="single" w:color="231F20"/>
        </w:rPr>
        <w:t>Social Charges</w:t>
      </w:r>
      <w:r w:rsidR="0061405F" w:rsidRPr="00061599">
        <w:rPr>
          <w:rFonts w:ascii="Tahoma" w:hAnsi="Tahoma" w:cs="Tahoma"/>
          <w:i/>
          <w:color w:val="231F20"/>
          <w:u w:val="single" w:color="231F20"/>
        </w:rPr>
        <w:t xml:space="preserve"> </w:t>
      </w:r>
      <w:r w:rsidRPr="00061599">
        <w:rPr>
          <w:rFonts w:ascii="Tahoma" w:hAnsi="Tahoma" w:cs="Tahoma"/>
          <w:color w:val="231F20"/>
        </w:rPr>
        <w:t>are the costs of non-monetary beneﬁts and may include, inter alia, social security (including</w:t>
      </w:r>
      <w:r w:rsidR="0061405F" w:rsidRPr="00061599">
        <w:rPr>
          <w:rFonts w:ascii="Tahoma" w:hAnsi="Tahoma" w:cs="Tahoma"/>
          <w:color w:val="231F20"/>
        </w:rPr>
        <w:t xml:space="preserve"> </w:t>
      </w:r>
      <w:r w:rsidRPr="00061599">
        <w:rPr>
          <w:rFonts w:ascii="Tahoma" w:hAnsi="Tahoma" w:cs="Tahoma"/>
          <w:color w:val="231F20"/>
        </w:rPr>
        <w:t>pension,</w:t>
      </w:r>
      <w:r w:rsidR="0061405F" w:rsidRPr="00061599">
        <w:rPr>
          <w:rFonts w:ascii="Tahoma" w:hAnsi="Tahoma" w:cs="Tahoma"/>
          <w:color w:val="231F20"/>
        </w:rPr>
        <w:t xml:space="preserve"> </w:t>
      </w:r>
      <w:r w:rsidRPr="00061599">
        <w:rPr>
          <w:rFonts w:ascii="Tahoma" w:hAnsi="Tahoma" w:cs="Tahoma"/>
          <w:color w:val="231F20"/>
        </w:rPr>
        <w:t>medical,</w:t>
      </w:r>
      <w:r w:rsidR="0061405F" w:rsidRPr="00061599">
        <w:rPr>
          <w:rFonts w:ascii="Tahoma" w:hAnsi="Tahoma" w:cs="Tahoma"/>
          <w:color w:val="231F20"/>
        </w:rPr>
        <w:t xml:space="preserve"> </w:t>
      </w:r>
      <w:r w:rsidRPr="00061599">
        <w:rPr>
          <w:rFonts w:ascii="Tahoma" w:hAnsi="Tahoma" w:cs="Tahoma"/>
          <w:color w:val="231F20"/>
        </w:rPr>
        <w:t>and</w:t>
      </w:r>
      <w:r w:rsidR="0061405F" w:rsidRPr="00061599">
        <w:rPr>
          <w:rFonts w:ascii="Tahoma" w:hAnsi="Tahoma" w:cs="Tahoma"/>
          <w:color w:val="231F20"/>
        </w:rPr>
        <w:t xml:space="preserve"> </w:t>
      </w:r>
      <w:r w:rsidRPr="00061599">
        <w:rPr>
          <w:rFonts w:ascii="Tahoma" w:hAnsi="Tahoma" w:cs="Tahoma"/>
          <w:color w:val="231F20"/>
        </w:rPr>
        <w:t>life</w:t>
      </w:r>
      <w:r w:rsidR="0061405F" w:rsidRPr="00061599">
        <w:rPr>
          <w:rFonts w:ascii="Tahoma" w:hAnsi="Tahoma" w:cs="Tahoma"/>
          <w:color w:val="231F20"/>
        </w:rPr>
        <w:t xml:space="preserve"> </w:t>
      </w:r>
      <w:r w:rsidRPr="00061599">
        <w:rPr>
          <w:rFonts w:ascii="Tahoma" w:hAnsi="Tahoma" w:cs="Tahoma"/>
          <w:color w:val="231F20"/>
        </w:rPr>
        <w:t>insurance</w:t>
      </w:r>
      <w:r w:rsidR="0061405F" w:rsidRPr="00061599">
        <w:rPr>
          <w:rFonts w:ascii="Tahoma" w:hAnsi="Tahoma" w:cs="Tahoma"/>
          <w:color w:val="231F20"/>
        </w:rPr>
        <w:t xml:space="preserve"> </w:t>
      </w:r>
      <w:r w:rsidRPr="00061599">
        <w:rPr>
          <w:rFonts w:ascii="Tahoma" w:hAnsi="Tahoma" w:cs="Tahoma"/>
          <w:color w:val="231F20"/>
        </w:rPr>
        <w:t>costs)</w:t>
      </w:r>
      <w:r w:rsidR="0061405F" w:rsidRPr="00061599">
        <w:rPr>
          <w:rFonts w:ascii="Tahoma" w:hAnsi="Tahoma" w:cs="Tahoma"/>
          <w:color w:val="231F20"/>
        </w:rPr>
        <w:t xml:space="preserve"> </w:t>
      </w:r>
      <w:r w:rsidRPr="00061599">
        <w:rPr>
          <w:rFonts w:ascii="Tahoma" w:hAnsi="Tahoma" w:cs="Tahoma"/>
          <w:color w:val="231F20"/>
        </w:rPr>
        <w:t>and</w:t>
      </w:r>
      <w:r w:rsidR="0061405F" w:rsidRPr="00061599">
        <w:rPr>
          <w:rFonts w:ascii="Tahoma" w:hAnsi="Tahoma" w:cs="Tahoma"/>
          <w:color w:val="231F20"/>
        </w:rPr>
        <w:t xml:space="preserve"> </w:t>
      </w:r>
      <w:r w:rsidRPr="00061599">
        <w:rPr>
          <w:rFonts w:ascii="Tahoma" w:hAnsi="Tahoma" w:cs="Tahoma"/>
          <w:color w:val="231F20"/>
        </w:rPr>
        <w:t>the</w:t>
      </w:r>
      <w:r w:rsidR="0061405F" w:rsidRPr="00061599">
        <w:rPr>
          <w:rFonts w:ascii="Tahoma" w:hAnsi="Tahoma" w:cs="Tahoma"/>
          <w:color w:val="231F20"/>
        </w:rPr>
        <w:t xml:space="preserve"> </w:t>
      </w:r>
      <w:r w:rsidRPr="00061599">
        <w:rPr>
          <w:rFonts w:ascii="Tahoma" w:hAnsi="Tahoma" w:cs="Tahoma"/>
          <w:color w:val="231F20"/>
        </w:rPr>
        <w:t>cost</w:t>
      </w:r>
      <w:r w:rsidR="0061405F" w:rsidRPr="00061599">
        <w:rPr>
          <w:rFonts w:ascii="Tahoma" w:hAnsi="Tahoma" w:cs="Tahoma"/>
          <w:color w:val="231F20"/>
        </w:rPr>
        <w:t xml:space="preserve"> </w:t>
      </w:r>
      <w:r w:rsidRPr="00061599">
        <w:rPr>
          <w:rFonts w:ascii="Tahoma" w:hAnsi="Tahoma" w:cs="Tahoma"/>
          <w:color w:val="231F20"/>
        </w:rPr>
        <w:t>of</w:t>
      </w:r>
      <w:r w:rsidR="0061405F" w:rsidRPr="00061599">
        <w:rPr>
          <w:rFonts w:ascii="Tahoma" w:hAnsi="Tahoma" w:cs="Tahoma"/>
          <w:color w:val="231F20"/>
        </w:rPr>
        <w:t xml:space="preserve"> </w:t>
      </w:r>
      <w:r w:rsidRPr="00061599">
        <w:rPr>
          <w:rFonts w:ascii="Tahoma" w:hAnsi="Tahoma" w:cs="Tahoma"/>
          <w:color w:val="231F20"/>
        </w:rPr>
        <w:t>a</w:t>
      </w:r>
      <w:r w:rsidR="0061405F" w:rsidRPr="00061599">
        <w:rPr>
          <w:rFonts w:ascii="Tahoma" w:hAnsi="Tahoma" w:cs="Tahoma"/>
          <w:color w:val="231F20"/>
        </w:rPr>
        <w:t xml:space="preserve"> </w:t>
      </w:r>
      <w:r w:rsidRPr="00061599">
        <w:rPr>
          <w:rFonts w:ascii="Tahoma" w:hAnsi="Tahoma" w:cs="Tahoma"/>
          <w:color w:val="231F20"/>
        </w:rPr>
        <w:t>paid</w:t>
      </w:r>
      <w:r w:rsidR="0061405F" w:rsidRPr="00061599">
        <w:rPr>
          <w:rFonts w:ascii="Tahoma" w:hAnsi="Tahoma" w:cs="Tahoma"/>
          <w:color w:val="231F20"/>
        </w:rPr>
        <w:t xml:space="preserve"> </w:t>
      </w:r>
      <w:r w:rsidRPr="00061599">
        <w:rPr>
          <w:rFonts w:ascii="Tahoma" w:hAnsi="Tahoma" w:cs="Tahoma"/>
          <w:color w:val="231F20"/>
        </w:rPr>
        <w:t>sick</w:t>
      </w:r>
      <w:r w:rsidR="0061405F" w:rsidRPr="00061599">
        <w:rPr>
          <w:rFonts w:ascii="Tahoma" w:hAnsi="Tahoma" w:cs="Tahoma"/>
          <w:color w:val="231F20"/>
        </w:rPr>
        <w:t xml:space="preserve"> </w:t>
      </w:r>
      <w:r w:rsidRPr="00061599">
        <w:rPr>
          <w:rFonts w:ascii="Tahoma" w:hAnsi="Tahoma" w:cs="Tahoma"/>
          <w:color w:val="231F20"/>
        </w:rPr>
        <w:t>and/or</w:t>
      </w:r>
      <w:r w:rsidR="0061405F" w:rsidRPr="00061599">
        <w:rPr>
          <w:rFonts w:ascii="Tahoma" w:hAnsi="Tahoma" w:cs="Tahoma"/>
          <w:color w:val="231F20"/>
        </w:rPr>
        <w:t xml:space="preserve"> </w:t>
      </w:r>
      <w:r w:rsidRPr="00061599">
        <w:rPr>
          <w:rFonts w:ascii="Tahoma" w:hAnsi="Tahoma" w:cs="Tahoma"/>
          <w:color w:val="231F20"/>
        </w:rPr>
        <w:t>annual</w:t>
      </w:r>
      <w:r w:rsidR="0061405F" w:rsidRPr="00061599">
        <w:rPr>
          <w:rFonts w:ascii="Tahoma" w:hAnsi="Tahoma" w:cs="Tahoma"/>
          <w:color w:val="231F20"/>
        </w:rPr>
        <w:t xml:space="preserve"> </w:t>
      </w:r>
      <w:r w:rsidRPr="00061599">
        <w:rPr>
          <w:rFonts w:ascii="Tahoma" w:hAnsi="Tahoma" w:cs="Tahoma"/>
          <w:color w:val="231F20"/>
        </w:rPr>
        <w:t>leave.</w:t>
      </w:r>
      <w:r w:rsidR="0061405F" w:rsidRPr="00061599">
        <w:rPr>
          <w:rFonts w:ascii="Tahoma" w:hAnsi="Tahoma" w:cs="Tahoma"/>
          <w:color w:val="231F20"/>
        </w:rPr>
        <w:t xml:space="preserve"> </w:t>
      </w:r>
      <w:r w:rsidRPr="00061599">
        <w:rPr>
          <w:rFonts w:ascii="Tahoma" w:hAnsi="Tahoma" w:cs="Tahoma"/>
          <w:color w:val="231F20"/>
        </w:rPr>
        <w:t>In this regard, a paid leave during public holidays or an annual leave taken during an assignment if no Expert's</w:t>
      </w:r>
      <w:r w:rsidR="0061405F" w:rsidRPr="00061599">
        <w:rPr>
          <w:rFonts w:ascii="Tahoma" w:hAnsi="Tahoma" w:cs="Tahoma"/>
          <w:color w:val="231F20"/>
        </w:rPr>
        <w:t xml:space="preserve"> </w:t>
      </w:r>
      <w:r w:rsidRPr="00061599">
        <w:rPr>
          <w:rFonts w:ascii="Tahoma" w:hAnsi="Tahoma" w:cs="Tahoma"/>
          <w:color w:val="231F20"/>
        </w:rPr>
        <w:t>replacement</w:t>
      </w:r>
      <w:r w:rsidR="0061405F" w:rsidRPr="00061599">
        <w:rPr>
          <w:rFonts w:ascii="Tahoma" w:hAnsi="Tahoma" w:cs="Tahoma"/>
          <w:color w:val="231F20"/>
        </w:rPr>
        <w:t xml:space="preserve"> </w:t>
      </w:r>
      <w:r w:rsidRPr="00061599">
        <w:rPr>
          <w:rFonts w:ascii="Tahoma" w:hAnsi="Tahoma" w:cs="Tahoma"/>
          <w:color w:val="231F20"/>
        </w:rPr>
        <w:t>has</w:t>
      </w:r>
      <w:r w:rsidR="0061405F" w:rsidRPr="00061599">
        <w:rPr>
          <w:rFonts w:ascii="Tahoma" w:hAnsi="Tahoma" w:cs="Tahoma"/>
          <w:color w:val="231F20"/>
        </w:rPr>
        <w:t xml:space="preserve"> </w:t>
      </w:r>
      <w:r w:rsidRPr="00061599">
        <w:rPr>
          <w:rFonts w:ascii="Tahoma" w:hAnsi="Tahoma" w:cs="Tahoma"/>
          <w:color w:val="231F20"/>
        </w:rPr>
        <w:t>been</w:t>
      </w:r>
      <w:r w:rsidR="0061405F" w:rsidRPr="00061599">
        <w:rPr>
          <w:rFonts w:ascii="Tahoma" w:hAnsi="Tahoma" w:cs="Tahoma"/>
          <w:color w:val="231F20"/>
        </w:rPr>
        <w:t xml:space="preserve"> </w:t>
      </w:r>
      <w:r w:rsidRPr="00061599">
        <w:rPr>
          <w:rFonts w:ascii="Tahoma" w:hAnsi="Tahoma" w:cs="Tahoma"/>
          <w:color w:val="231F20"/>
        </w:rPr>
        <w:t>provided</w:t>
      </w:r>
      <w:r w:rsidR="0061405F" w:rsidRPr="00061599">
        <w:rPr>
          <w:rFonts w:ascii="Tahoma" w:hAnsi="Tahoma" w:cs="Tahoma"/>
          <w:color w:val="231F20"/>
        </w:rPr>
        <w:t xml:space="preserve"> </w:t>
      </w:r>
      <w:r w:rsidRPr="00061599">
        <w:rPr>
          <w:rFonts w:ascii="Tahoma" w:hAnsi="Tahoma" w:cs="Tahoma"/>
          <w:color w:val="231F20"/>
        </w:rPr>
        <w:t>is</w:t>
      </w:r>
      <w:r w:rsidR="0061405F" w:rsidRPr="00061599">
        <w:rPr>
          <w:rFonts w:ascii="Tahoma" w:hAnsi="Tahoma" w:cs="Tahoma"/>
          <w:color w:val="231F20"/>
        </w:rPr>
        <w:t xml:space="preserve"> </w:t>
      </w:r>
      <w:r w:rsidRPr="00061599">
        <w:rPr>
          <w:rFonts w:ascii="Tahoma" w:hAnsi="Tahoma" w:cs="Tahoma"/>
          <w:color w:val="231F20"/>
        </w:rPr>
        <w:t>not</w:t>
      </w:r>
      <w:r w:rsidR="0061405F" w:rsidRPr="00061599">
        <w:rPr>
          <w:rFonts w:ascii="Tahoma" w:hAnsi="Tahoma" w:cs="Tahoma"/>
          <w:color w:val="231F20"/>
        </w:rPr>
        <w:t xml:space="preserve"> </w:t>
      </w:r>
      <w:r w:rsidRPr="00061599">
        <w:rPr>
          <w:rFonts w:ascii="Tahoma" w:hAnsi="Tahoma" w:cs="Tahoma"/>
          <w:color w:val="231F20"/>
        </w:rPr>
        <w:t>considered</w:t>
      </w:r>
      <w:r w:rsidR="0061405F" w:rsidRPr="00061599">
        <w:rPr>
          <w:rFonts w:ascii="Tahoma" w:hAnsi="Tahoma" w:cs="Tahoma"/>
          <w:color w:val="231F20"/>
        </w:rPr>
        <w:t xml:space="preserve"> </w:t>
      </w:r>
      <w:r w:rsidRPr="00061599">
        <w:rPr>
          <w:rFonts w:ascii="Tahoma" w:hAnsi="Tahoma" w:cs="Tahoma"/>
          <w:color w:val="231F20"/>
        </w:rPr>
        <w:t>social</w:t>
      </w:r>
      <w:r w:rsidR="0061405F" w:rsidRPr="00061599">
        <w:rPr>
          <w:rFonts w:ascii="Tahoma" w:hAnsi="Tahoma" w:cs="Tahoma"/>
          <w:color w:val="231F20"/>
        </w:rPr>
        <w:t xml:space="preserve"> </w:t>
      </w:r>
      <w:r w:rsidRPr="00061599">
        <w:rPr>
          <w:rFonts w:ascii="Tahoma" w:hAnsi="Tahoma" w:cs="Tahoma"/>
          <w:color w:val="231F20"/>
        </w:rPr>
        <w:t>charges.</w:t>
      </w:r>
    </w:p>
    <w:p w14:paraId="1BD51956" w14:textId="77777777" w:rsidR="00F20AEA" w:rsidRPr="00061599" w:rsidRDefault="0064449A">
      <w:pPr>
        <w:pStyle w:val="ListParagraph"/>
        <w:numPr>
          <w:ilvl w:val="0"/>
          <w:numId w:val="23"/>
        </w:numPr>
        <w:tabs>
          <w:tab w:val="left" w:pos="1237"/>
        </w:tabs>
        <w:spacing w:before="125" w:line="230" w:lineRule="auto"/>
        <w:ind w:right="106" w:hanging="570"/>
        <w:jc w:val="both"/>
        <w:rPr>
          <w:rFonts w:ascii="Tahoma" w:hAnsi="Tahoma" w:cs="Tahoma"/>
        </w:rPr>
      </w:pPr>
      <w:r w:rsidRPr="00061599">
        <w:rPr>
          <w:rFonts w:ascii="Tahoma" w:hAnsi="Tahoma" w:cs="Tahoma"/>
          <w:i/>
          <w:color w:val="231F20"/>
          <w:u w:val="single" w:color="231F20"/>
        </w:rPr>
        <w:t>Cost</w:t>
      </w:r>
      <w:r w:rsidR="0061405F" w:rsidRPr="00061599">
        <w:rPr>
          <w:rFonts w:ascii="Tahoma" w:hAnsi="Tahoma" w:cs="Tahoma"/>
          <w:i/>
          <w:color w:val="231F20"/>
          <w:u w:val="single" w:color="231F20"/>
        </w:rPr>
        <w:t xml:space="preserve"> </w:t>
      </w:r>
      <w:r w:rsidRPr="00061599">
        <w:rPr>
          <w:rFonts w:ascii="Tahoma" w:hAnsi="Tahoma" w:cs="Tahoma"/>
          <w:i/>
          <w:color w:val="231F20"/>
          <w:u w:val="single" w:color="231F20"/>
        </w:rPr>
        <w:t>of</w:t>
      </w:r>
      <w:r w:rsidR="0061405F" w:rsidRPr="00061599">
        <w:rPr>
          <w:rFonts w:ascii="Tahoma" w:hAnsi="Tahoma" w:cs="Tahoma"/>
          <w:i/>
          <w:color w:val="231F20"/>
          <w:u w:val="single" w:color="231F20"/>
        </w:rPr>
        <w:t xml:space="preserve"> </w:t>
      </w:r>
      <w:r w:rsidRPr="00061599">
        <w:rPr>
          <w:rFonts w:ascii="Tahoma" w:hAnsi="Tahoma" w:cs="Tahoma"/>
          <w:i/>
          <w:color w:val="231F20"/>
          <w:u w:val="single" w:color="231F20"/>
        </w:rPr>
        <w:t>Leave</w:t>
      </w:r>
      <w:r w:rsidR="0061405F" w:rsidRPr="00061599">
        <w:rPr>
          <w:rFonts w:ascii="Tahoma" w:hAnsi="Tahoma" w:cs="Tahoma"/>
          <w:i/>
          <w:color w:val="231F20"/>
          <w:u w:val="single" w:color="231F20"/>
        </w:rPr>
        <w:t xml:space="preserve"> </w:t>
      </w:r>
      <w:r w:rsidRPr="00061599">
        <w:rPr>
          <w:rFonts w:ascii="Tahoma" w:hAnsi="Tahoma" w:cs="Tahoma"/>
          <w:color w:val="231F20"/>
        </w:rPr>
        <w:t>The</w:t>
      </w:r>
      <w:r w:rsidR="0061405F" w:rsidRPr="00061599">
        <w:rPr>
          <w:rFonts w:ascii="Tahoma" w:hAnsi="Tahoma" w:cs="Tahoma"/>
          <w:color w:val="231F20"/>
        </w:rPr>
        <w:t xml:space="preserve"> </w:t>
      </w:r>
      <w:r w:rsidRPr="00061599">
        <w:rPr>
          <w:rFonts w:ascii="Tahoma" w:hAnsi="Tahoma" w:cs="Tahoma"/>
          <w:color w:val="231F20"/>
        </w:rPr>
        <w:t>principles</w:t>
      </w:r>
      <w:r w:rsidR="0061405F" w:rsidRPr="00061599">
        <w:rPr>
          <w:rFonts w:ascii="Tahoma" w:hAnsi="Tahoma" w:cs="Tahoma"/>
          <w:color w:val="231F20"/>
        </w:rPr>
        <w:t xml:space="preserve"> </w:t>
      </w:r>
      <w:r w:rsidRPr="00061599">
        <w:rPr>
          <w:rFonts w:ascii="Tahoma" w:hAnsi="Tahoma" w:cs="Tahoma"/>
          <w:color w:val="231F20"/>
        </w:rPr>
        <w:t>of</w:t>
      </w:r>
      <w:r w:rsidR="0061405F" w:rsidRPr="00061599">
        <w:rPr>
          <w:rFonts w:ascii="Tahoma" w:hAnsi="Tahoma" w:cs="Tahoma"/>
          <w:color w:val="231F20"/>
        </w:rPr>
        <w:t xml:space="preserve"> </w:t>
      </w:r>
      <w:r w:rsidRPr="00061599">
        <w:rPr>
          <w:rFonts w:ascii="Tahoma" w:hAnsi="Tahoma" w:cs="Tahoma"/>
          <w:color w:val="231F20"/>
        </w:rPr>
        <w:t>calculating</w:t>
      </w:r>
      <w:r w:rsidR="0061405F" w:rsidRPr="00061599">
        <w:rPr>
          <w:rFonts w:ascii="Tahoma" w:hAnsi="Tahoma" w:cs="Tahoma"/>
          <w:color w:val="231F20"/>
        </w:rPr>
        <w:t xml:space="preserve"> </w:t>
      </w:r>
      <w:r w:rsidRPr="00061599">
        <w:rPr>
          <w:rFonts w:ascii="Tahoma" w:hAnsi="Tahoma" w:cs="Tahoma"/>
          <w:color w:val="231F20"/>
        </w:rPr>
        <w:t>the</w:t>
      </w:r>
      <w:r w:rsidR="0061405F" w:rsidRPr="00061599">
        <w:rPr>
          <w:rFonts w:ascii="Tahoma" w:hAnsi="Tahoma" w:cs="Tahoma"/>
          <w:color w:val="231F20"/>
        </w:rPr>
        <w:t xml:space="preserve"> </w:t>
      </w:r>
      <w:r w:rsidRPr="00061599">
        <w:rPr>
          <w:rFonts w:ascii="Tahoma" w:hAnsi="Tahoma" w:cs="Tahoma"/>
          <w:color w:val="231F20"/>
        </w:rPr>
        <w:t>cost</w:t>
      </w:r>
      <w:r w:rsidR="0061405F" w:rsidRPr="00061599">
        <w:rPr>
          <w:rFonts w:ascii="Tahoma" w:hAnsi="Tahoma" w:cs="Tahoma"/>
          <w:color w:val="231F20"/>
        </w:rPr>
        <w:t xml:space="preserve"> </w:t>
      </w:r>
      <w:r w:rsidRPr="00061599">
        <w:rPr>
          <w:rFonts w:ascii="Tahoma" w:hAnsi="Tahoma" w:cs="Tahoma"/>
          <w:color w:val="231F20"/>
        </w:rPr>
        <w:t>of</w:t>
      </w:r>
      <w:r w:rsidR="0061405F" w:rsidRPr="00061599">
        <w:rPr>
          <w:rFonts w:ascii="Tahoma" w:hAnsi="Tahoma" w:cs="Tahoma"/>
          <w:color w:val="231F20"/>
        </w:rPr>
        <w:t xml:space="preserve"> </w:t>
      </w:r>
      <w:r w:rsidRPr="00061599">
        <w:rPr>
          <w:rFonts w:ascii="Tahoma" w:hAnsi="Tahoma" w:cs="Tahoma"/>
          <w:color w:val="231F20"/>
        </w:rPr>
        <w:t>total</w:t>
      </w:r>
      <w:r w:rsidR="0061405F" w:rsidRPr="00061599">
        <w:rPr>
          <w:rFonts w:ascii="Tahoma" w:hAnsi="Tahoma" w:cs="Tahoma"/>
          <w:color w:val="231F20"/>
        </w:rPr>
        <w:t xml:space="preserve"> </w:t>
      </w:r>
      <w:r w:rsidRPr="00061599">
        <w:rPr>
          <w:rFonts w:ascii="Tahoma" w:hAnsi="Tahoma" w:cs="Tahoma"/>
          <w:color w:val="231F20"/>
        </w:rPr>
        <w:t>days</w:t>
      </w:r>
      <w:r w:rsidR="0061405F" w:rsidRPr="00061599">
        <w:rPr>
          <w:rFonts w:ascii="Tahoma" w:hAnsi="Tahoma" w:cs="Tahoma"/>
          <w:color w:val="231F20"/>
        </w:rPr>
        <w:t xml:space="preserve"> </w:t>
      </w:r>
      <w:r w:rsidRPr="00061599">
        <w:rPr>
          <w:rFonts w:ascii="Tahoma" w:hAnsi="Tahoma" w:cs="Tahoma"/>
          <w:color w:val="231F20"/>
        </w:rPr>
        <w:t>leave</w:t>
      </w:r>
      <w:r w:rsidR="0061405F" w:rsidRPr="00061599">
        <w:rPr>
          <w:rFonts w:ascii="Tahoma" w:hAnsi="Tahoma" w:cs="Tahoma"/>
          <w:color w:val="231F20"/>
        </w:rPr>
        <w:t xml:space="preserve"> </w:t>
      </w:r>
      <w:r w:rsidRPr="00061599">
        <w:rPr>
          <w:rFonts w:ascii="Tahoma" w:hAnsi="Tahoma" w:cs="Tahoma"/>
          <w:color w:val="231F20"/>
        </w:rPr>
        <w:t>per</w:t>
      </w:r>
      <w:r w:rsidR="0061405F" w:rsidRPr="00061599">
        <w:rPr>
          <w:rFonts w:ascii="Tahoma" w:hAnsi="Tahoma" w:cs="Tahoma"/>
          <w:color w:val="231F20"/>
        </w:rPr>
        <w:t xml:space="preserve"> </w:t>
      </w:r>
      <w:r w:rsidRPr="00061599">
        <w:rPr>
          <w:rFonts w:ascii="Tahoma" w:hAnsi="Tahoma" w:cs="Tahoma"/>
          <w:color w:val="231F20"/>
        </w:rPr>
        <w:t>annum</w:t>
      </w:r>
      <w:r w:rsidR="0061405F" w:rsidRPr="00061599">
        <w:rPr>
          <w:rFonts w:ascii="Tahoma" w:hAnsi="Tahoma" w:cs="Tahoma"/>
          <w:color w:val="231F20"/>
        </w:rPr>
        <w:t xml:space="preserve"> </w:t>
      </w:r>
      <w:r w:rsidRPr="00061599">
        <w:rPr>
          <w:rFonts w:ascii="Tahoma" w:hAnsi="Tahoma" w:cs="Tahoma"/>
          <w:color w:val="231F20"/>
        </w:rPr>
        <w:t>as</w:t>
      </w:r>
      <w:r w:rsidR="0061405F" w:rsidRPr="00061599">
        <w:rPr>
          <w:rFonts w:ascii="Tahoma" w:hAnsi="Tahoma" w:cs="Tahoma"/>
          <w:color w:val="231F20"/>
        </w:rPr>
        <w:t xml:space="preserve"> </w:t>
      </w:r>
      <w:r w:rsidRPr="00061599">
        <w:rPr>
          <w:rFonts w:ascii="Tahoma" w:hAnsi="Tahoma" w:cs="Tahoma"/>
          <w:color w:val="231F20"/>
        </w:rPr>
        <w:t>a</w:t>
      </w:r>
      <w:r w:rsidR="0061405F" w:rsidRPr="00061599">
        <w:rPr>
          <w:rFonts w:ascii="Tahoma" w:hAnsi="Tahoma" w:cs="Tahoma"/>
          <w:color w:val="231F20"/>
        </w:rPr>
        <w:t xml:space="preserve"> </w:t>
      </w:r>
      <w:r w:rsidRPr="00061599">
        <w:rPr>
          <w:rFonts w:ascii="Tahoma" w:hAnsi="Tahoma" w:cs="Tahoma"/>
          <w:color w:val="231F20"/>
        </w:rPr>
        <w:t>percentage</w:t>
      </w:r>
      <w:r w:rsidR="0061405F" w:rsidRPr="00061599">
        <w:rPr>
          <w:rFonts w:ascii="Tahoma" w:hAnsi="Tahoma" w:cs="Tahoma"/>
          <w:color w:val="231F20"/>
        </w:rPr>
        <w:t xml:space="preserve"> </w:t>
      </w:r>
      <w:r w:rsidRPr="00061599">
        <w:rPr>
          <w:rFonts w:ascii="Tahoma" w:hAnsi="Tahoma" w:cs="Tahoma"/>
          <w:color w:val="231F20"/>
        </w:rPr>
        <w:t>of</w:t>
      </w:r>
      <w:r w:rsidR="0061405F" w:rsidRPr="00061599">
        <w:rPr>
          <w:rFonts w:ascii="Tahoma" w:hAnsi="Tahoma" w:cs="Tahoma"/>
          <w:color w:val="231F20"/>
        </w:rPr>
        <w:t xml:space="preserve"> </w:t>
      </w:r>
      <w:r w:rsidRPr="00061599">
        <w:rPr>
          <w:rFonts w:ascii="Tahoma" w:hAnsi="Tahoma" w:cs="Tahoma"/>
          <w:color w:val="231F20"/>
        </w:rPr>
        <w:t>basic salary</w:t>
      </w:r>
      <w:r w:rsidR="0061405F" w:rsidRPr="00061599">
        <w:rPr>
          <w:rFonts w:ascii="Tahoma" w:hAnsi="Tahoma" w:cs="Tahoma"/>
          <w:color w:val="231F20"/>
        </w:rPr>
        <w:t xml:space="preserve"> </w:t>
      </w:r>
      <w:r w:rsidRPr="00061599">
        <w:rPr>
          <w:rFonts w:ascii="Tahoma" w:hAnsi="Tahoma" w:cs="Tahoma"/>
          <w:color w:val="231F20"/>
        </w:rPr>
        <w:t>is</w:t>
      </w:r>
      <w:r w:rsidR="0061405F" w:rsidRPr="00061599">
        <w:rPr>
          <w:rFonts w:ascii="Tahoma" w:hAnsi="Tahoma" w:cs="Tahoma"/>
          <w:color w:val="231F20"/>
        </w:rPr>
        <w:t xml:space="preserve"> </w:t>
      </w:r>
      <w:r w:rsidRPr="00061599">
        <w:rPr>
          <w:rFonts w:ascii="Tahoma" w:hAnsi="Tahoma" w:cs="Tahoma"/>
          <w:color w:val="231F20"/>
        </w:rPr>
        <w:t>normally</w:t>
      </w:r>
      <w:r w:rsidR="0061405F" w:rsidRPr="00061599">
        <w:rPr>
          <w:rFonts w:ascii="Tahoma" w:hAnsi="Tahoma" w:cs="Tahoma"/>
          <w:color w:val="231F20"/>
        </w:rPr>
        <w:t xml:space="preserve"> </w:t>
      </w:r>
      <w:r w:rsidRPr="00061599">
        <w:rPr>
          <w:rFonts w:ascii="Tahoma" w:hAnsi="Tahoma" w:cs="Tahoma"/>
          <w:color w:val="231F20"/>
        </w:rPr>
        <w:t>calculated</w:t>
      </w:r>
      <w:r w:rsidR="0061405F" w:rsidRPr="00061599">
        <w:rPr>
          <w:rFonts w:ascii="Tahoma" w:hAnsi="Tahoma" w:cs="Tahoma"/>
          <w:color w:val="231F20"/>
        </w:rPr>
        <w:t xml:space="preserve"> </w:t>
      </w:r>
      <w:r w:rsidRPr="00061599">
        <w:rPr>
          <w:rFonts w:ascii="Tahoma" w:hAnsi="Tahoma" w:cs="Tahoma"/>
          <w:color w:val="231F20"/>
        </w:rPr>
        <w:t>as</w:t>
      </w:r>
      <w:r w:rsidR="0061405F" w:rsidRPr="00061599">
        <w:rPr>
          <w:rFonts w:ascii="Tahoma" w:hAnsi="Tahoma" w:cs="Tahoma"/>
          <w:color w:val="231F20"/>
        </w:rPr>
        <w:t xml:space="preserve"> </w:t>
      </w:r>
      <w:r w:rsidRPr="00061599">
        <w:rPr>
          <w:rFonts w:ascii="Tahoma" w:hAnsi="Tahoma" w:cs="Tahoma"/>
          <w:color w:val="231F20"/>
        </w:rPr>
        <w:t>follows:</w:t>
      </w:r>
    </w:p>
    <w:p w14:paraId="5939AB7E" w14:textId="77777777" w:rsidR="00F20AEA" w:rsidRPr="00061599" w:rsidRDefault="00195137">
      <w:pPr>
        <w:pStyle w:val="BodyText"/>
        <w:spacing w:before="115"/>
        <w:ind w:left="1236"/>
        <w:rPr>
          <w:rFonts w:ascii="Tahoma" w:hAnsi="Tahoma" w:cs="Tahoma"/>
        </w:rPr>
      </w:pPr>
      <w:r w:rsidRPr="00061599">
        <w:rPr>
          <w:rFonts w:ascii="Tahoma" w:hAnsi="Tahoma" w:cs="Tahoma"/>
          <w:noProof/>
          <w:color w:val="231F20"/>
        </w:rPr>
        <w:drawing>
          <wp:anchor distT="0" distB="0" distL="114300" distR="114300" simplePos="0" relativeHeight="251685888" behindDoc="1" locked="0" layoutInCell="1" allowOverlap="1" wp14:anchorId="7ECA80DE" wp14:editId="39BEB365">
            <wp:simplePos x="0" y="0"/>
            <wp:positionH relativeFrom="column">
              <wp:posOffset>2868295</wp:posOffset>
            </wp:positionH>
            <wp:positionV relativeFrom="paragraph">
              <wp:posOffset>37465</wp:posOffset>
            </wp:positionV>
            <wp:extent cx="1005205" cy="248920"/>
            <wp:effectExtent l="0" t="0" r="4445" b="0"/>
            <wp:wrapNone/>
            <wp:docPr id="1218"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5205" cy="248920"/>
                    </a:xfrm>
                    <a:prstGeom prst="rect">
                      <a:avLst/>
                    </a:prstGeom>
                    <a:noFill/>
                  </pic:spPr>
                </pic:pic>
              </a:graphicData>
            </a:graphic>
            <wp14:sizeRelH relativeFrom="page">
              <wp14:pctWidth>0</wp14:pctWidth>
            </wp14:sizeRelH>
            <wp14:sizeRelV relativeFrom="page">
              <wp14:pctHeight>0</wp14:pctHeight>
            </wp14:sizeRelV>
          </wp:anchor>
        </w:drawing>
      </w:r>
      <w:r w:rsidR="0064449A" w:rsidRPr="00061599">
        <w:rPr>
          <w:rFonts w:ascii="Tahoma" w:hAnsi="Tahoma" w:cs="Tahoma"/>
          <w:color w:val="231F20"/>
        </w:rPr>
        <w:t>Leave cost as percentage of salary =</w:t>
      </w:r>
    </w:p>
    <w:p w14:paraId="1474E3E8" w14:textId="77777777" w:rsidR="00F20AEA" w:rsidRPr="00061599" w:rsidRDefault="0064449A">
      <w:pPr>
        <w:pStyle w:val="BodyText"/>
        <w:spacing w:before="112"/>
        <w:ind w:left="1236"/>
        <w:rPr>
          <w:rFonts w:ascii="Tahoma" w:hAnsi="Tahoma" w:cs="Tahoma"/>
        </w:rPr>
      </w:pPr>
      <w:r w:rsidRPr="00061599">
        <w:rPr>
          <w:rFonts w:ascii="Tahoma" w:hAnsi="Tahoma" w:cs="Tahoma"/>
          <w:color w:val="231F20"/>
        </w:rPr>
        <w:t xml:space="preserve">Where w = weekends, </w:t>
      </w:r>
      <w:proofErr w:type="spellStart"/>
      <w:r w:rsidRPr="00061599">
        <w:rPr>
          <w:rFonts w:ascii="Tahoma" w:hAnsi="Tahoma" w:cs="Tahoma"/>
          <w:color w:val="231F20"/>
        </w:rPr>
        <w:t>ph</w:t>
      </w:r>
      <w:proofErr w:type="spellEnd"/>
      <w:r w:rsidRPr="00061599">
        <w:rPr>
          <w:rFonts w:ascii="Tahoma" w:hAnsi="Tahoma" w:cs="Tahoma"/>
          <w:color w:val="231F20"/>
        </w:rPr>
        <w:t xml:space="preserve"> = public holidays, v = vacation, and s = sick leave.</w:t>
      </w:r>
    </w:p>
    <w:p w14:paraId="6357FAAB" w14:textId="77777777" w:rsidR="00F20AEA" w:rsidRPr="00061599" w:rsidRDefault="0064449A">
      <w:pPr>
        <w:pStyle w:val="BodyText"/>
        <w:spacing w:before="121" w:line="230" w:lineRule="auto"/>
        <w:ind w:left="1239" w:hanging="3"/>
        <w:rPr>
          <w:rFonts w:ascii="Tahoma" w:hAnsi="Tahoma" w:cs="Tahoma"/>
        </w:rPr>
      </w:pPr>
      <w:r w:rsidRPr="00061599">
        <w:rPr>
          <w:rFonts w:ascii="Tahoma" w:hAnsi="Tahoma" w:cs="Tahoma"/>
          <w:color w:val="231F20"/>
        </w:rPr>
        <w:t>Please</w:t>
      </w:r>
      <w:r w:rsidR="006240FB" w:rsidRPr="00061599">
        <w:rPr>
          <w:rFonts w:ascii="Tahoma" w:hAnsi="Tahoma" w:cs="Tahoma"/>
          <w:color w:val="231F20"/>
        </w:rPr>
        <w:t xml:space="preserve"> </w:t>
      </w:r>
      <w:r w:rsidRPr="00061599">
        <w:rPr>
          <w:rFonts w:ascii="Tahoma" w:hAnsi="Tahoma" w:cs="Tahoma"/>
          <w:color w:val="231F20"/>
        </w:rPr>
        <w:t>note</w:t>
      </w:r>
      <w:r w:rsidR="006240FB" w:rsidRPr="00061599">
        <w:rPr>
          <w:rFonts w:ascii="Tahoma" w:hAnsi="Tahoma" w:cs="Tahoma"/>
          <w:color w:val="231F20"/>
        </w:rPr>
        <w:t xml:space="preserve"> </w:t>
      </w:r>
      <w:r w:rsidRPr="00061599">
        <w:rPr>
          <w:rFonts w:ascii="Tahoma" w:hAnsi="Tahoma" w:cs="Tahoma"/>
          <w:color w:val="231F20"/>
        </w:rPr>
        <w:t>that</w:t>
      </w:r>
      <w:r w:rsidR="006240FB" w:rsidRPr="00061599">
        <w:rPr>
          <w:rFonts w:ascii="Tahoma" w:hAnsi="Tahoma" w:cs="Tahoma"/>
          <w:color w:val="231F20"/>
        </w:rPr>
        <w:t xml:space="preserve"> </w:t>
      </w:r>
      <w:r w:rsidRPr="00061599">
        <w:rPr>
          <w:rFonts w:ascii="Tahoma" w:hAnsi="Tahoma" w:cs="Tahoma"/>
          <w:color w:val="231F20"/>
        </w:rPr>
        <w:t>leave</w:t>
      </w:r>
      <w:r w:rsidR="006240FB" w:rsidRPr="00061599">
        <w:rPr>
          <w:rFonts w:ascii="Tahoma" w:hAnsi="Tahoma" w:cs="Tahoma"/>
          <w:color w:val="231F20"/>
        </w:rPr>
        <w:t xml:space="preserve"> </w:t>
      </w:r>
      <w:r w:rsidRPr="00061599">
        <w:rPr>
          <w:rFonts w:ascii="Tahoma" w:hAnsi="Tahoma" w:cs="Tahoma"/>
          <w:color w:val="231F20"/>
        </w:rPr>
        <w:t>can</w:t>
      </w:r>
      <w:r w:rsidR="006240FB" w:rsidRPr="00061599">
        <w:rPr>
          <w:rFonts w:ascii="Tahoma" w:hAnsi="Tahoma" w:cs="Tahoma"/>
          <w:color w:val="231F20"/>
        </w:rPr>
        <w:t xml:space="preserve"> </w:t>
      </w:r>
      <w:r w:rsidRPr="00061599">
        <w:rPr>
          <w:rFonts w:ascii="Tahoma" w:hAnsi="Tahoma" w:cs="Tahoma"/>
          <w:color w:val="231F20"/>
        </w:rPr>
        <w:t>be</w:t>
      </w:r>
      <w:r w:rsidR="006240FB" w:rsidRPr="00061599">
        <w:rPr>
          <w:rFonts w:ascii="Tahoma" w:hAnsi="Tahoma" w:cs="Tahoma"/>
          <w:color w:val="231F20"/>
        </w:rPr>
        <w:t xml:space="preserve"> </w:t>
      </w:r>
      <w:r w:rsidRPr="00061599">
        <w:rPr>
          <w:rFonts w:ascii="Tahoma" w:hAnsi="Tahoma" w:cs="Tahoma"/>
          <w:color w:val="231F20"/>
        </w:rPr>
        <w:t>considered</w:t>
      </w:r>
      <w:r w:rsidR="006240FB" w:rsidRPr="00061599">
        <w:rPr>
          <w:rFonts w:ascii="Tahoma" w:hAnsi="Tahoma" w:cs="Tahoma"/>
          <w:color w:val="231F20"/>
        </w:rPr>
        <w:t xml:space="preserve"> as a social </w:t>
      </w:r>
      <w:r w:rsidRPr="00061599">
        <w:rPr>
          <w:rFonts w:ascii="Tahoma" w:hAnsi="Tahoma" w:cs="Tahoma"/>
          <w:color w:val="231F20"/>
        </w:rPr>
        <w:t>cost</w:t>
      </w:r>
      <w:r w:rsidR="006240FB" w:rsidRPr="00061599">
        <w:rPr>
          <w:rFonts w:ascii="Tahoma" w:hAnsi="Tahoma" w:cs="Tahoma"/>
          <w:color w:val="231F20"/>
        </w:rPr>
        <w:t xml:space="preserve"> </w:t>
      </w:r>
      <w:r w:rsidRPr="00061599">
        <w:rPr>
          <w:rFonts w:ascii="Tahoma" w:hAnsi="Tahoma" w:cs="Tahoma"/>
          <w:color w:val="231F20"/>
        </w:rPr>
        <w:t>only</w:t>
      </w:r>
      <w:r w:rsidR="006240FB" w:rsidRPr="00061599">
        <w:rPr>
          <w:rFonts w:ascii="Tahoma" w:hAnsi="Tahoma" w:cs="Tahoma"/>
          <w:color w:val="231F20"/>
        </w:rPr>
        <w:t xml:space="preserve"> </w:t>
      </w:r>
      <w:r w:rsidRPr="00061599">
        <w:rPr>
          <w:rFonts w:ascii="Tahoma" w:hAnsi="Tahoma" w:cs="Tahoma"/>
          <w:color w:val="231F20"/>
        </w:rPr>
        <w:t>if</w:t>
      </w:r>
      <w:r w:rsidR="006240FB" w:rsidRPr="00061599">
        <w:rPr>
          <w:rFonts w:ascii="Tahoma" w:hAnsi="Tahoma" w:cs="Tahoma"/>
          <w:color w:val="231F20"/>
        </w:rPr>
        <w:t xml:space="preserve"> </w:t>
      </w:r>
      <w:r w:rsidRPr="00061599">
        <w:rPr>
          <w:rFonts w:ascii="Tahoma" w:hAnsi="Tahoma" w:cs="Tahoma"/>
          <w:color w:val="231F20"/>
        </w:rPr>
        <w:t>the</w:t>
      </w:r>
      <w:r w:rsidR="006240FB" w:rsidRPr="00061599">
        <w:rPr>
          <w:rFonts w:ascii="Tahoma" w:hAnsi="Tahoma" w:cs="Tahoma"/>
          <w:color w:val="231F20"/>
        </w:rPr>
        <w:t xml:space="preserve"> </w:t>
      </w:r>
      <w:r w:rsidRPr="00061599">
        <w:rPr>
          <w:rFonts w:ascii="Tahoma" w:hAnsi="Tahoma" w:cs="Tahoma"/>
          <w:color w:val="231F20"/>
        </w:rPr>
        <w:t>Procuring</w:t>
      </w:r>
      <w:r w:rsidR="006240FB" w:rsidRPr="00061599">
        <w:rPr>
          <w:rFonts w:ascii="Tahoma" w:hAnsi="Tahoma" w:cs="Tahoma"/>
          <w:color w:val="231F20"/>
        </w:rPr>
        <w:t xml:space="preserve"> </w:t>
      </w:r>
      <w:r w:rsidRPr="00061599">
        <w:rPr>
          <w:rFonts w:ascii="Tahoma" w:hAnsi="Tahoma" w:cs="Tahoma"/>
          <w:color w:val="231F20"/>
        </w:rPr>
        <w:t>Entity</w:t>
      </w:r>
      <w:r w:rsidR="006240FB" w:rsidRPr="00061599">
        <w:rPr>
          <w:rFonts w:ascii="Tahoma" w:hAnsi="Tahoma" w:cs="Tahoma"/>
          <w:color w:val="231F20"/>
        </w:rPr>
        <w:t xml:space="preserve"> </w:t>
      </w:r>
      <w:r w:rsidRPr="00061599">
        <w:rPr>
          <w:rFonts w:ascii="Tahoma" w:hAnsi="Tahoma" w:cs="Tahoma"/>
          <w:color w:val="231F20"/>
        </w:rPr>
        <w:t>is</w:t>
      </w:r>
      <w:r w:rsidR="006240FB" w:rsidRPr="00061599">
        <w:rPr>
          <w:rFonts w:ascii="Tahoma" w:hAnsi="Tahoma" w:cs="Tahoma"/>
          <w:color w:val="231F20"/>
        </w:rPr>
        <w:t xml:space="preserve"> </w:t>
      </w:r>
      <w:r w:rsidRPr="00061599">
        <w:rPr>
          <w:rFonts w:ascii="Tahoma" w:hAnsi="Tahoma" w:cs="Tahoma"/>
          <w:color w:val="231F20"/>
        </w:rPr>
        <w:t>not</w:t>
      </w:r>
      <w:r w:rsidR="006240FB" w:rsidRPr="00061599">
        <w:rPr>
          <w:rFonts w:ascii="Tahoma" w:hAnsi="Tahoma" w:cs="Tahoma"/>
          <w:color w:val="231F20"/>
        </w:rPr>
        <w:t xml:space="preserve"> </w:t>
      </w:r>
      <w:r w:rsidRPr="00061599">
        <w:rPr>
          <w:rFonts w:ascii="Tahoma" w:hAnsi="Tahoma" w:cs="Tahoma"/>
          <w:color w:val="231F20"/>
        </w:rPr>
        <w:t>charged</w:t>
      </w:r>
      <w:r w:rsidR="006240FB" w:rsidRPr="00061599">
        <w:rPr>
          <w:rFonts w:ascii="Tahoma" w:hAnsi="Tahoma" w:cs="Tahoma"/>
          <w:color w:val="231F20"/>
        </w:rPr>
        <w:t xml:space="preserve"> </w:t>
      </w:r>
      <w:r w:rsidRPr="00061599">
        <w:rPr>
          <w:rFonts w:ascii="Tahoma" w:hAnsi="Tahoma" w:cs="Tahoma"/>
          <w:color w:val="231F20"/>
        </w:rPr>
        <w:t>for</w:t>
      </w:r>
      <w:r w:rsidR="006240FB" w:rsidRPr="00061599">
        <w:rPr>
          <w:rFonts w:ascii="Tahoma" w:hAnsi="Tahoma" w:cs="Tahoma"/>
          <w:color w:val="231F20"/>
        </w:rPr>
        <w:t xml:space="preserve"> </w:t>
      </w:r>
      <w:r w:rsidRPr="00061599">
        <w:rPr>
          <w:rFonts w:ascii="Tahoma" w:hAnsi="Tahoma" w:cs="Tahoma"/>
          <w:color w:val="231F20"/>
        </w:rPr>
        <w:t>the leave</w:t>
      </w:r>
      <w:r w:rsidR="0061405F" w:rsidRPr="00061599">
        <w:rPr>
          <w:rFonts w:ascii="Tahoma" w:hAnsi="Tahoma" w:cs="Tahoma"/>
          <w:color w:val="231F20"/>
        </w:rPr>
        <w:t xml:space="preserve"> </w:t>
      </w:r>
      <w:r w:rsidRPr="00061599">
        <w:rPr>
          <w:rFonts w:ascii="Tahoma" w:hAnsi="Tahoma" w:cs="Tahoma"/>
          <w:color w:val="231F20"/>
        </w:rPr>
        <w:t>taken.</w:t>
      </w:r>
    </w:p>
    <w:p w14:paraId="41386596" w14:textId="77777777" w:rsidR="00F20AEA" w:rsidRPr="00061599" w:rsidRDefault="0064449A">
      <w:pPr>
        <w:pStyle w:val="ListParagraph"/>
        <w:numPr>
          <w:ilvl w:val="0"/>
          <w:numId w:val="23"/>
        </w:numPr>
        <w:tabs>
          <w:tab w:val="left" w:pos="1237"/>
        </w:tabs>
        <w:spacing w:before="124" w:line="230" w:lineRule="auto"/>
        <w:ind w:right="106" w:hanging="570"/>
        <w:jc w:val="both"/>
        <w:rPr>
          <w:rFonts w:ascii="Tahoma" w:hAnsi="Tahoma" w:cs="Tahoma"/>
        </w:rPr>
      </w:pPr>
      <w:r w:rsidRPr="00061599">
        <w:rPr>
          <w:rFonts w:ascii="Tahoma" w:hAnsi="Tahoma" w:cs="Tahoma"/>
          <w:i/>
          <w:color w:val="231F20"/>
          <w:u w:val="single" w:color="231F20"/>
        </w:rPr>
        <w:t>Overheads</w:t>
      </w:r>
      <w:r w:rsidR="006240FB" w:rsidRPr="00061599">
        <w:rPr>
          <w:rFonts w:ascii="Tahoma" w:hAnsi="Tahoma" w:cs="Tahoma"/>
          <w:i/>
          <w:color w:val="231F20"/>
          <w:u w:val="single" w:color="231F20"/>
        </w:rPr>
        <w:t xml:space="preserve"> </w:t>
      </w:r>
      <w:r w:rsidRPr="00061599">
        <w:rPr>
          <w:rFonts w:ascii="Tahoma" w:hAnsi="Tahoma" w:cs="Tahoma"/>
          <w:color w:val="231F20"/>
        </w:rPr>
        <w:t>are the Consultant's business costs that are not directly related to the execution of the assignment</w:t>
      </w:r>
      <w:r w:rsidR="00C24F41" w:rsidRPr="00061599">
        <w:rPr>
          <w:rFonts w:ascii="Tahoma" w:hAnsi="Tahoma" w:cs="Tahoma"/>
          <w:color w:val="231F20"/>
        </w:rPr>
        <w:t xml:space="preserve"> </w:t>
      </w:r>
      <w:r w:rsidRPr="00061599">
        <w:rPr>
          <w:rFonts w:ascii="Tahoma" w:hAnsi="Tahoma" w:cs="Tahoma"/>
          <w:color w:val="231F20"/>
        </w:rPr>
        <w:t>and</w:t>
      </w:r>
      <w:r w:rsidR="00C24F41" w:rsidRPr="00061599">
        <w:rPr>
          <w:rFonts w:ascii="Tahoma" w:hAnsi="Tahoma" w:cs="Tahoma"/>
          <w:color w:val="231F20"/>
        </w:rPr>
        <w:t xml:space="preserve"> </w:t>
      </w:r>
      <w:r w:rsidRPr="00061599">
        <w:rPr>
          <w:rFonts w:ascii="Tahoma" w:hAnsi="Tahoma" w:cs="Tahoma"/>
          <w:color w:val="231F20"/>
        </w:rPr>
        <w:t>shall</w:t>
      </w:r>
      <w:r w:rsidR="00C24F41" w:rsidRPr="00061599">
        <w:rPr>
          <w:rFonts w:ascii="Tahoma" w:hAnsi="Tahoma" w:cs="Tahoma"/>
          <w:color w:val="231F20"/>
        </w:rPr>
        <w:t xml:space="preserve"> </w:t>
      </w:r>
      <w:r w:rsidRPr="00061599">
        <w:rPr>
          <w:rFonts w:ascii="Tahoma" w:hAnsi="Tahoma" w:cs="Tahoma"/>
          <w:color w:val="231F20"/>
        </w:rPr>
        <w:t>not</w:t>
      </w:r>
      <w:r w:rsidR="00C24F41" w:rsidRPr="00061599">
        <w:rPr>
          <w:rFonts w:ascii="Tahoma" w:hAnsi="Tahoma" w:cs="Tahoma"/>
          <w:color w:val="231F20"/>
        </w:rPr>
        <w:t xml:space="preserve"> </w:t>
      </w:r>
      <w:r w:rsidRPr="00061599">
        <w:rPr>
          <w:rFonts w:ascii="Tahoma" w:hAnsi="Tahoma" w:cs="Tahoma"/>
          <w:color w:val="231F20"/>
        </w:rPr>
        <w:t>be</w:t>
      </w:r>
      <w:r w:rsidR="00C24F41" w:rsidRPr="00061599">
        <w:rPr>
          <w:rFonts w:ascii="Tahoma" w:hAnsi="Tahoma" w:cs="Tahoma"/>
          <w:color w:val="231F20"/>
        </w:rPr>
        <w:t xml:space="preserve"> </w:t>
      </w:r>
      <w:r w:rsidRPr="00061599">
        <w:rPr>
          <w:rFonts w:ascii="Tahoma" w:hAnsi="Tahoma" w:cs="Tahoma"/>
          <w:color w:val="231F20"/>
        </w:rPr>
        <w:t>reimbursed</w:t>
      </w:r>
      <w:r w:rsidR="00C24F41" w:rsidRPr="00061599">
        <w:rPr>
          <w:rFonts w:ascii="Tahoma" w:hAnsi="Tahoma" w:cs="Tahoma"/>
          <w:color w:val="231F20"/>
        </w:rPr>
        <w:t xml:space="preserve"> </w:t>
      </w:r>
      <w:r w:rsidRPr="00061599">
        <w:rPr>
          <w:rFonts w:ascii="Tahoma" w:hAnsi="Tahoma" w:cs="Tahoma"/>
          <w:color w:val="231F20"/>
        </w:rPr>
        <w:t>as</w:t>
      </w:r>
      <w:r w:rsidR="00C24F41" w:rsidRPr="00061599">
        <w:rPr>
          <w:rFonts w:ascii="Tahoma" w:hAnsi="Tahoma" w:cs="Tahoma"/>
          <w:color w:val="231F20"/>
        </w:rPr>
        <w:t xml:space="preserve"> </w:t>
      </w:r>
      <w:r w:rsidRPr="00061599">
        <w:rPr>
          <w:rFonts w:ascii="Tahoma" w:hAnsi="Tahoma" w:cs="Tahoma"/>
          <w:color w:val="231F20"/>
        </w:rPr>
        <w:t>separate</w:t>
      </w:r>
      <w:r w:rsidR="00C24F41" w:rsidRPr="00061599">
        <w:rPr>
          <w:rFonts w:ascii="Tahoma" w:hAnsi="Tahoma" w:cs="Tahoma"/>
          <w:color w:val="231F20"/>
        </w:rPr>
        <w:t xml:space="preserve"> </w:t>
      </w:r>
      <w:r w:rsidRPr="00061599">
        <w:rPr>
          <w:rFonts w:ascii="Tahoma" w:hAnsi="Tahoma" w:cs="Tahoma"/>
          <w:color w:val="231F20"/>
        </w:rPr>
        <w:t>items</w:t>
      </w:r>
      <w:r w:rsidR="00C24F41" w:rsidRPr="00061599">
        <w:rPr>
          <w:rFonts w:ascii="Tahoma" w:hAnsi="Tahoma" w:cs="Tahoma"/>
          <w:color w:val="231F20"/>
        </w:rPr>
        <w:t xml:space="preserve"> </w:t>
      </w:r>
      <w:r w:rsidRPr="00061599">
        <w:rPr>
          <w:rFonts w:ascii="Tahoma" w:hAnsi="Tahoma" w:cs="Tahoma"/>
          <w:color w:val="231F20"/>
        </w:rPr>
        <w:t>under</w:t>
      </w:r>
      <w:r w:rsidR="00C24F41" w:rsidRPr="00061599">
        <w:rPr>
          <w:rFonts w:ascii="Tahoma" w:hAnsi="Tahoma" w:cs="Tahoma"/>
          <w:color w:val="231F20"/>
        </w:rPr>
        <w:t xml:space="preserve"> </w:t>
      </w:r>
      <w:r w:rsidRPr="00061599">
        <w:rPr>
          <w:rFonts w:ascii="Tahoma" w:hAnsi="Tahoma" w:cs="Tahoma"/>
          <w:color w:val="231F20"/>
        </w:rPr>
        <w:t>the</w:t>
      </w:r>
      <w:r w:rsidR="00C24F41" w:rsidRPr="00061599">
        <w:rPr>
          <w:rFonts w:ascii="Tahoma" w:hAnsi="Tahoma" w:cs="Tahoma"/>
          <w:color w:val="231F20"/>
        </w:rPr>
        <w:t xml:space="preserve"> </w:t>
      </w:r>
      <w:r w:rsidRPr="00061599">
        <w:rPr>
          <w:rFonts w:ascii="Tahoma" w:hAnsi="Tahoma" w:cs="Tahoma"/>
          <w:color w:val="231F20"/>
        </w:rPr>
        <w:t>Contract.</w:t>
      </w:r>
      <w:r w:rsidR="00C24F41" w:rsidRPr="00061599">
        <w:rPr>
          <w:rFonts w:ascii="Tahoma" w:hAnsi="Tahoma" w:cs="Tahoma"/>
          <w:color w:val="231F20"/>
        </w:rPr>
        <w:t xml:space="preserve"> </w:t>
      </w:r>
      <w:r w:rsidRPr="00061599">
        <w:rPr>
          <w:rFonts w:ascii="Tahoma" w:hAnsi="Tahoma" w:cs="Tahoma"/>
          <w:color w:val="231F20"/>
          <w:spacing w:val="-3"/>
        </w:rPr>
        <w:t>Typical</w:t>
      </w:r>
      <w:r w:rsidR="00C24F41" w:rsidRPr="00061599">
        <w:rPr>
          <w:rFonts w:ascii="Tahoma" w:hAnsi="Tahoma" w:cs="Tahoma"/>
          <w:color w:val="231F20"/>
          <w:spacing w:val="-3"/>
        </w:rPr>
        <w:t xml:space="preserve"> </w:t>
      </w:r>
      <w:r w:rsidRPr="00061599">
        <w:rPr>
          <w:rFonts w:ascii="Tahoma" w:hAnsi="Tahoma" w:cs="Tahoma"/>
          <w:color w:val="231F20"/>
        </w:rPr>
        <w:t>items</w:t>
      </w:r>
      <w:r w:rsidR="00C24F41" w:rsidRPr="00061599">
        <w:rPr>
          <w:rFonts w:ascii="Tahoma" w:hAnsi="Tahoma" w:cs="Tahoma"/>
          <w:color w:val="231F20"/>
        </w:rPr>
        <w:t xml:space="preserve"> </w:t>
      </w:r>
      <w:r w:rsidRPr="00061599">
        <w:rPr>
          <w:rFonts w:ascii="Tahoma" w:hAnsi="Tahoma" w:cs="Tahoma"/>
          <w:color w:val="231F20"/>
        </w:rPr>
        <w:t>are</w:t>
      </w:r>
      <w:r w:rsidR="00C24F41" w:rsidRPr="00061599">
        <w:rPr>
          <w:rFonts w:ascii="Tahoma" w:hAnsi="Tahoma" w:cs="Tahoma"/>
          <w:color w:val="231F20"/>
        </w:rPr>
        <w:t xml:space="preserve"> </w:t>
      </w:r>
      <w:r w:rsidRPr="00061599">
        <w:rPr>
          <w:rFonts w:ascii="Tahoma" w:hAnsi="Tahoma" w:cs="Tahoma"/>
          <w:color w:val="231F20"/>
        </w:rPr>
        <w:t>home</w:t>
      </w:r>
      <w:r w:rsidR="00C24F41" w:rsidRPr="00061599">
        <w:rPr>
          <w:rFonts w:ascii="Tahoma" w:hAnsi="Tahoma" w:cs="Tahoma"/>
          <w:color w:val="231F20"/>
        </w:rPr>
        <w:t xml:space="preserve"> </w:t>
      </w:r>
      <w:r w:rsidRPr="00061599">
        <w:rPr>
          <w:rFonts w:ascii="Tahoma" w:hAnsi="Tahoma" w:cs="Tahoma"/>
          <w:color w:val="231F20"/>
        </w:rPr>
        <w:t>ofﬁce costs (non-billable time, time of senior Consultant's staff monitoring the project, rent of headquarters' ofﬁce, support staff, research, staff training, marketing, etc.), the cost of Consultant's personnel not currently employed on revenue-earning projects, taxes on business activities, and business promotion costs.</w:t>
      </w:r>
      <w:r w:rsidR="0000108A" w:rsidRPr="00061599">
        <w:rPr>
          <w:rFonts w:ascii="Tahoma" w:hAnsi="Tahoma" w:cs="Tahoma"/>
          <w:color w:val="231F20"/>
        </w:rPr>
        <w:t xml:space="preserve"> </w:t>
      </w:r>
      <w:r w:rsidRPr="00061599">
        <w:rPr>
          <w:rFonts w:ascii="Tahoma" w:hAnsi="Tahoma" w:cs="Tahoma"/>
          <w:color w:val="231F20"/>
        </w:rPr>
        <w:t>During</w:t>
      </w:r>
      <w:r w:rsidR="0000108A" w:rsidRPr="00061599">
        <w:rPr>
          <w:rFonts w:ascii="Tahoma" w:hAnsi="Tahoma" w:cs="Tahoma"/>
          <w:color w:val="231F20"/>
        </w:rPr>
        <w:t xml:space="preserve"> </w:t>
      </w:r>
      <w:r w:rsidRPr="00061599">
        <w:rPr>
          <w:rFonts w:ascii="Tahoma" w:hAnsi="Tahoma" w:cs="Tahoma"/>
          <w:color w:val="231F20"/>
        </w:rPr>
        <w:t>negotiations,</w:t>
      </w:r>
      <w:r w:rsidR="0000108A" w:rsidRPr="00061599">
        <w:rPr>
          <w:rFonts w:ascii="Tahoma" w:hAnsi="Tahoma" w:cs="Tahoma"/>
          <w:color w:val="231F20"/>
        </w:rPr>
        <w:t xml:space="preserve"> </w:t>
      </w:r>
      <w:r w:rsidRPr="00061599">
        <w:rPr>
          <w:rFonts w:ascii="Tahoma" w:hAnsi="Tahoma" w:cs="Tahoma"/>
          <w:color w:val="231F20"/>
        </w:rPr>
        <w:t>audited</w:t>
      </w:r>
      <w:r w:rsidR="0000108A" w:rsidRPr="00061599">
        <w:rPr>
          <w:rFonts w:ascii="Tahoma" w:hAnsi="Tahoma" w:cs="Tahoma"/>
          <w:color w:val="231F20"/>
        </w:rPr>
        <w:t xml:space="preserve"> </w:t>
      </w:r>
      <w:r w:rsidRPr="00061599">
        <w:rPr>
          <w:rFonts w:ascii="Tahoma" w:hAnsi="Tahoma" w:cs="Tahoma"/>
          <w:color w:val="231F20"/>
        </w:rPr>
        <w:t>ﬁnancial</w:t>
      </w:r>
      <w:r w:rsidR="0000108A" w:rsidRPr="00061599">
        <w:rPr>
          <w:rFonts w:ascii="Tahoma" w:hAnsi="Tahoma" w:cs="Tahoma"/>
          <w:color w:val="231F20"/>
        </w:rPr>
        <w:t xml:space="preserve"> </w:t>
      </w:r>
      <w:r w:rsidRPr="00061599">
        <w:rPr>
          <w:rFonts w:ascii="Tahoma" w:hAnsi="Tahoma" w:cs="Tahoma"/>
          <w:color w:val="231F20"/>
        </w:rPr>
        <w:t>statements,</w:t>
      </w:r>
      <w:r w:rsidR="0000108A" w:rsidRPr="00061599">
        <w:rPr>
          <w:rFonts w:ascii="Tahoma" w:hAnsi="Tahoma" w:cs="Tahoma"/>
          <w:color w:val="231F20"/>
        </w:rPr>
        <w:t xml:space="preserve"> </w:t>
      </w:r>
      <w:r w:rsidRPr="00061599">
        <w:rPr>
          <w:rFonts w:ascii="Tahoma" w:hAnsi="Tahoma" w:cs="Tahoma"/>
          <w:color w:val="231F20"/>
        </w:rPr>
        <w:t>certiﬁed</w:t>
      </w:r>
      <w:r w:rsidR="0000108A" w:rsidRPr="00061599">
        <w:rPr>
          <w:rFonts w:ascii="Tahoma" w:hAnsi="Tahoma" w:cs="Tahoma"/>
          <w:color w:val="231F20"/>
        </w:rPr>
        <w:t xml:space="preserve"> </w:t>
      </w:r>
      <w:r w:rsidRPr="00061599">
        <w:rPr>
          <w:rFonts w:ascii="Tahoma" w:hAnsi="Tahoma" w:cs="Tahoma"/>
          <w:color w:val="231F20"/>
        </w:rPr>
        <w:t>as</w:t>
      </w:r>
      <w:r w:rsidR="0000108A" w:rsidRPr="00061599">
        <w:rPr>
          <w:rFonts w:ascii="Tahoma" w:hAnsi="Tahoma" w:cs="Tahoma"/>
          <w:color w:val="231F20"/>
        </w:rPr>
        <w:t xml:space="preserve"> </w:t>
      </w:r>
      <w:r w:rsidRPr="00061599">
        <w:rPr>
          <w:rFonts w:ascii="Tahoma" w:hAnsi="Tahoma" w:cs="Tahoma"/>
          <w:color w:val="231F20"/>
        </w:rPr>
        <w:t>correct</w:t>
      </w:r>
      <w:r w:rsidR="0000108A" w:rsidRPr="00061599">
        <w:rPr>
          <w:rFonts w:ascii="Tahoma" w:hAnsi="Tahoma" w:cs="Tahoma"/>
          <w:color w:val="231F20"/>
        </w:rPr>
        <w:t xml:space="preserve"> </w:t>
      </w:r>
      <w:r w:rsidRPr="00061599">
        <w:rPr>
          <w:rFonts w:ascii="Tahoma" w:hAnsi="Tahoma" w:cs="Tahoma"/>
          <w:color w:val="231F20"/>
        </w:rPr>
        <w:t>by</w:t>
      </w:r>
      <w:r w:rsidR="0000108A" w:rsidRPr="00061599">
        <w:rPr>
          <w:rFonts w:ascii="Tahoma" w:hAnsi="Tahoma" w:cs="Tahoma"/>
          <w:color w:val="231F20"/>
        </w:rPr>
        <w:t xml:space="preserve"> </w:t>
      </w:r>
      <w:r w:rsidRPr="00061599">
        <w:rPr>
          <w:rFonts w:ascii="Tahoma" w:hAnsi="Tahoma" w:cs="Tahoma"/>
          <w:color w:val="231F20"/>
        </w:rPr>
        <w:t>an</w:t>
      </w:r>
      <w:r w:rsidR="0000108A" w:rsidRPr="00061599">
        <w:rPr>
          <w:rFonts w:ascii="Tahoma" w:hAnsi="Tahoma" w:cs="Tahoma"/>
          <w:color w:val="231F20"/>
        </w:rPr>
        <w:t xml:space="preserve"> </w:t>
      </w:r>
      <w:r w:rsidRPr="00061599">
        <w:rPr>
          <w:rFonts w:ascii="Tahoma" w:hAnsi="Tahoma" w:cs="Tahoma"/>
          <w:color w:val="231F20"/>
        </w:rPr>
        <w:t>independent</w:t>
      </w:r>
      <w:r w:rsidR="0000108A" w:rsidRPr="00061599">
        <w:rPr>
          <w:rFonts w:ascii="Tahoma" w:hAnsi="Tahoma" w:cs="Tahoma"/>
          <w:color w:val="231F20"/>
        </w:rPr>
        <w:t xml:space="preserve"> </w:t>
      </w:r>
      <w:r w:rsidRPr="00061599">
        <w:rPr>
          <w:rFonts w:ascii="Tahoma" w:hAnsi="Tahoma" w:cs="Tahoma"/>
          <w:color w:val="231F20"/>
        </w:rPr>
        <w:t>auditor</w:t>
      </w:r>
      <w:r w:rsidR="0000108A" w:rsidRPr="00061599">
        <w:rPr>
          <w:rFonts w:ascii="Tahoma" w:hAnsi="Tahoma" w:cs="Tahoma"/>
          <w:color w:val="231F20"/>
        </w:rPr>
        <w:t xml:space="preserve"> </w:t>
      </w:r>
      <w:r w:rsidRPr="00061599">
        <w:rPr>
          <w:rFonts w:ascii="Tahoma" w:hAnsi="Tahoma" w:cs="Tahoma"/>
          <w:color w:val="231F20"/>
        </w:rPr>
        <w:t>and supporting</w:t>
      </w:r>
      <w:r w:rsidR="0000108A" w:rsidRPr="00061599">
        <w:rPr>
          <w:rFonts w:ascii="Tahoma" w:hAnsi="Tahoma" w:cs="Tahoma"/>
          <w:color w:val="231F20"/>
        </w:rPr>
        <w:t xml:space="preserve"> </w:t>
      </w:r>
      <w:r w:rsidRPr="00061599">
        <w:rPr>
          <w:rFonts w:ascii="Tahoma" w:hAnsi="Tahoma" w:cs="Tahoma"/>
          <w:color w:val="231F20"/>
        </w:rPr>
        <w:t>the</w:t>
      </w:r>
      <w:r w:rsidR="0000108A" w:rsidRPr="00061599">
        <w:rPr>
          <w:rFonts w:ascii="Tahoma" w:hAnsi="Tahoma" w:cs="Tahoma"/>
          <w:color w:val="231F20"/>
        </w:rPr>
        <w:t xml:space="preserve"> </w:t>
      </w:r>
      <w:r w:rsidRPr="00061599">
        <w:rPr>
          <w:rFonts w:ascii="Tahoma" w:hAnsi="Tahoma" w:cs="Tahoma"/>
          <w:color w:val="231F20"/>
        </w:rPr>
        <w:t>last</w:t>
      </w:r>
      <w:r w:rsidR="0000108A" w:rsidRPr="00061599">
        <w:rPr>
          <w:rFonts w:ascii="Tahoma" w:hAnsi="Tahoma" w:cs="Tahoma"/>
          <w:color w:val="231F20"/>
        </w:rPr>
        <w:t xml:space="preserve"> </w:t>
      </w:r>
      <w:r w:rsidRPr="00061599">
        <w:rPr>
          <w:rFonts w:ascii="Tahoma" w:hAnsi="Tahoma" w:cs="Tahoma"/>
          <w:color w:val="231F20"/>
        </w:rPr>
        <w:t>three</w:t>
      </w:r>
      <w:r w:rsidR="0000108A" w:rsidRPr="00061599">
        <w:rPr>
          <w:rFonts w:ascii="Tahoma" w:hAnsi="Tahoma" w:cs="Tahoma"/>
          <w:color w:val="231F20"/>
        </w:rPr>
        <w:t xml:space="preserve"> </w:t>
      </w:r>
      <w:proofErr w:type="gramStart"/>
      <w:r w:rsidRPr="00061599">
        <w:rPr>
          <w:rFonts w:ascii="Tahoma" w:hAnsi="Tahoma" w:cs="Tahoma"/>
          <w:color w:val="231F20"/>
        </w:rPr>
        <w:t>years'</w:t>
      </w:r>
      <w:proofErr w:type="gramEnd"/>
      <w:r w:rsidR="0000108A" w:rsidRPr="00061599">
        <w:rPr>
          <w:rFonts w:ascii="Tahoma" w:hAnsi="Tahoma" w:cs="Tahoma"/>
          <w:color w:val="231F20"/>
        </w:rPr>
        <w:t xml:space="preserve"> </w:t>
      </w:r>
      <w:r w:rsidRPr="00061599">
        <w:rPr>
          <w:rFonts w:ascii="Tahoma" w:hAnsi="Tahoma" w:cs="Tahoma"/>
          <w:color w:val="231F20"/>
        </w:rPr>
        <w:t>over</w:t>
      </w:r>
      <w:r w:rsidR="0000108A" w:rsidRPr="00061599">
        <w:rPr>
          <w:rFonts w:ascii="Tahoma" w:hAnsi="Tahoma" w:cs="Tahoma"/>
          <w:color w:val="231F20"/>
        </w:rPr>
        <w:t xml:space="preserve"> </w:t>
      </w:r>
      <w:r w:rsidRPr="00061599">
        <w:rPr>
          <w:rFonts w:ascii="Tahoma" w:hAnsi="Tahoma" w:cs="Tahoma"/>
          <w:color w:val="231F20"/>
        </w:rPr>
        <w:t>heads,</w:t>
      </w:r>
      <w:r w:rsidR="0000108A" w:rsidRPr="00061599">
        <w:rPr>
          <w:rFonts w:ascii="Tahoma" w:hAnsi="Tahoma" w:cs="Tahoma"/>
          <w:color w:val="231F20"/>
        </w:rPr>
        <w:t xml:space="preserve"> </w:t>
      </w:r>
      <w:r w:rsidRPr="00061599">
        <w:rPr>
          <w:rFonts w:ascii="Tahoma" w:hAnsi="Tahoma" w:cs="Tahoma"/>
          <w:color w:val="231F20"/>
        </w:rPr>
        <w:t>shall</w:t>
      </w:r>
      <w:r w:rsidR="00C24F41" w:rsidRPr="00061599">
        <w:rPr>
          <w:rFonts w:ascii="Tahoma" w:hAnsi="Tahoma" w:cs="Tahoma"/>
          <w:color w:val="231F20"/>
        </w:rPr>
        <w:t xml:space="preserve"> </w:t>
      </w:r>
      <w:r w:rsidRPr="00061599">
        <w:rPr>
          <w:rFonts w:ascii="Tahoma" w:hAnsi="Tahoma" w:cs="Tahoma"/>
          <w:color w:val="231F20"/>
        </w:rPr>
        <w:t>be</w:t>
      </w:r>
      <w:r w:rsidR="00C24F41" w:rsidRPr="00061599">
        <w:rPr>
          <w:rFonts w:ascii="Tahoma" w:hAnsi="Tahoma" w:cs="Tahoma"/>
          <w:color w:val="231F20"/>
        </w:rPr>
        <w:t xml:space="preserve"> </w:t>
      </w:r>
      <w:r w:rsidRPr="00061599">
        <w:rPr>
          <w:rFonts w:ascii="Tahoma" w:hAnsi="Tahoma" w:cs="Tahoma"/>
          <w:color w:val="231F20"/>
        </w:rPr>
        <w:t>available</w:t>
      </w:r>
      <w:r w:rsidR="00C24F41" w:rsidRPr="00061599">
        <w:rPr>
          <w:rFonts w:ascii="Tahoma" w:hAnsi="Tahoma" w:cs="Tahoma"/>
          <w:color w:val="231F20"/>
        </w:rPr>
        <w:t xml:space="preserve"> </w:t>
      </w:r>
      <w:r w:rsidRPr="00061599">
        <w:rPr>
          <w:rFonts w:ascii="Tahoma" w:hAnsi="Tahoma" w:cs="Tahoma"/>
          <w:color w:val="231F20"/>
        </w:rPr>
        <w:t>for</w:t>
      </w:r>
      <w:r w:rsidR="00C24F41" w:rsidRPr="00061599">
        <w:rPr>
          <w:rFonts w:ascii="Tahoma" w:hAnsi="Tahoma" w:cs="Tahoma"/>
          <w:color w:val="231F20"/>
        </w:rPr>
        <w:t xml:space="preserve"> </w:t>
      </w:r>
      <w:r w:rsidRPr="00061599">
        <w:rPr>
          <w:rFonts w:ascii="Tahoma" w:hAnsi="Tahoma" w:cs="Tahoma"/>
          <w:color w:val="231F20"/>
        </w:rPr>
        <w:t>discussion,</w:t>
      </w:r>
      <w:r w:rsidR="00C24F41" w:rsidRPr="00061599">
        <w:rPr>
          <w:rFonts w:ascii="Tahoma" w:hAnsi="Tahoma" w:cs="Tahoma"/>
          <w:color w:val="231F20"/>
        </w:rPr>
        <w:t xml:space="preserve"> </w:t>
      </w:r>
      <w:r w:rsidRPr="00061599">
        <w:rPr>
          <w:rFonts w:ascii="Tahoma" w:hAnsi="Tahoma" w:cs="Tahoma"/>
          <w:color w:val="231F20"/>
        </w:rPr>
        <w:t>together</w:t>
      </w:r>
      <w:r w:rsidR="00C24F41" w:rsidRPr="00061599">
        <w:rPr>
          <w:rFonts w:ascii="Tahoma" w:hAnsi="Tahoma" w:cs="Tahoma"/>
          <w:color w:val="231F20"/>
        </w:rPr>
        <w:t xml:space="preserve"> </w:t>
      </w:r>
      <w:r w:rsidRPr="00061599">
        <w:rPr>
          <w:rFonts w:ascii="Tahoma" w:hAnsi="Tahoma" w:cs="Tahoma"/>
          <w:color w:val="231F20"/>
        </w:rPr>
        <w:t>with</w:t>
      </w:r>
      <w:r w:rsidR="00C24F41" w:rsidRPr="00061599">
        <w:rPr>
          <w:rFonts w:ascii="Tahoma" w:hAnsi="Tahoma" w:cs="Tahoma"/>
          <w:color w:val="231F20"/>
        </w:rPr>
        <w:t xml:space="preserve"> </w:t>
      </w:r>
      <w:r w:rsidRPr="00061599">
        <w:rPr>
          <w:rFonts w:ascii="Tahoma" w:hAnsi="Tahoma" w:cs="Tahoma"/>
          <w:color w:val="231F20"/>
        </w:rPr>
        <w:t>detailed</w:t>
      </w:r>
      <w:r w:rsidR="00C24F41" w:rsidRPr="00061599">
        <w:rPr>
          <w:rFonts w:ascii="Tahoma" w:hAnsi="Tahoma" w:cs="Tahoma"/>
          <w:color w:val="231F20"/>
        </w:rPr>
        <w:t xml:space="preserve"> </w:t>
      </w:r>
      <w:r w:rsidRPr="00061599">
        <w:rPr>
          <w:rFonts w:ascii="Tahoma" w:hAnsi="Tahoma" w:cs="Tahoma"/>
          <w:color w:val="231F20"/>
        </w:rPr>
        <w:t>lists</w:t>
      </w:r>
      <w:r w:rsidR="00C24F41" w:rsidRPr="00061599">
        <w:rPr>
          <w:rFonts w:ascii="Tahoma" w:hAnsi="Tahoma" w:cs="Tahoma"/>
          <w:color w:val="231F20"/>
        </w:rPr>
        <w:t xml:space="preserve"> </w:t>
      </w:r>
      <w:r w:rsidRPr="00061599">
        <w:rPr>
          <w:rFonts w:ascii="Tahoma" w:hAnsi="Tahoma" w:cs="Tahoma"/>
          <w:color w:val="231F20"/>
        </w:rPr>
        <w:t xml:space="preserve">of items making up the overheads and the percentage by which each relates to basic </w:t>
      </w:r>
      <w:r w:rsidRPr="00061599">
        <w:rPr>
          <w:rFonts w:ascii="Tahoma" w:hAnsi="Tahoma" w:cs="Tahoma"/>
          <w:color w:val="231F20"/>
          <w:spacing w:val="-3"/>
        </w:rPr>
        <w:t xml:space="preserve">salary. </w:t>
      </w:r>
      <w:r w:rsidRPr="00061599">
        <w:rPr>
          <w:rFonts w:ascii="Tahoma" w:hAnsi="Tahoma" w:cs="Tahoma"/>
          <w:color w:val="231F20"/>
        </w:rPr>
        <w:t>The</w:t>
      </w:r>
      <w:r w:rsidR="006240FB" w:rsidRPr="00061599">
        <w:rPr>
          <w:rFonts w:ascii="Tahoma" w:hAnsi="Tahoma" w:cs="Tahoma"/>
          <w:color w:val="231F20"/>
        </w:rPr>
        <w:t xml:space="preserve"> </w:t>
      </w:r>
      <w:r w:rsidRPr="00061599">
        <w:rPr>
          <w:rFonts w:ascii="Tahoma" w:hAnsi="Tahoma" w:cs="Tahoma"/>
          <w:color w:val="231F20"/>
        </w:rPr>
        <w:t>Procuring Entity</w:t>
      </w:r>
      <w:r w:rsidR="0000108A" w:rsidRPr="00061599">
        <w:rPr>
          <w:rFonts w:ascii="Tahoma" w:hAnsi="Tahoma" w:cs="Tahoma"/>
          <w:color w:val="231F20"/>
        </w:rPr>
        <w:t xml:space="preserve"> </w:t>
      </w:r>
      <w:r w:rsidRPr="00061599">
        <w:rPr>
          <w:rFonts w:ascii="Tahoma" w:hAnsi="Tahoma" w:cs="Tahoma"/>
          <w:color w:val="231F20"/>
        </w:rPr>
        <w:t>does</w:t>
      </w:r>
      <w:r w:rsidR="0000108A" w:rsidRPr="00061599">
        <w:rPr>
          <w:rFonts w:ascii="Tahoma" w:hAnsi="Tahoma" w:cs="Tahoma"/>
          <w:color w:val="231F20"/>
        </w:rPr>
        <w:t xml:space="preserve"> </w:t>
      </w:r>
      <w:r w:rsidRPr="00061599">
        <w:rPr>
          <w:rFonts w:ascii="Tahoma" w:hAnsi="Tahoma" w:cs="Tahoma"/>
          <w:color w:val="231F20"/>
        </w:rPr>
        <w:t>not</w:t>
      </w:r>
      <w:r w:rsidR="0000108A" w:rsidRPr="00061599">
        <w:rPr>
          <w:rFonts w:ascii="Tahoma" w:hAnsi="Tahoma" w:cs="Tahoma"/>
          <w:color w:val="231F20"/>
        </w:rPr>
        <w:t xml:space="preserve"> </w:t>
      </w:r>
      <w:r w:rsidRPr="00061599">
        <w:rPr>
          <w:rFonts w:ascii="Tahoma" w:hAnsi="Tahoma" w:cs="Tahoma"/>
          <w:color w:val="231F20"/>
        </w:rPr>
        <w:t>accept</w:t>
      </w:r>
      <w:r w:rsidR="0000108A" w:rsidRPr="00061599">
        <w:rPr>
          <w:rFonts w:ascii="Tahoma" w:hAnsi="Tahoma" w:cs="Tahoma"/>
          <w:color w:val="231F20"/>
        </w:rPr>
        <w:t xml:space="preserve"> </w:t>
      </w:r>
      <w:r w:rsidRPr="00061599">
        <w:rPr>
          <w:rFonts w:ascii="Tahoma" w:hAnsi="Tahoma" w:cs="Tahoma"/>
          <w:color w:val="231F20"/>
        </w:rPr>
        <w:t>an</w:t>
      </w:r>
      <w:r w:rsidR="00C24F41" w:rsidRPr="00061599">
        <w:rPr>
          <w:rFonts w:ascii="Tahoma" w:hAnsi="Tahoma" w:cs="Tahoma"/>
          <w:color w:val="231F20"/>
        </w:rPr>
        <w:t xml:space="preserve"> </w:t>
      </w:r>
      <w:r w:rsidRPr="00061599">
        <w:rPr>
          <w:rFonts w:ascii="Tahoma" w:hAnsi="Tahoma" w:cs="Tahoma"/>
          <w:color w:val="231F20"/>
        </w:rPr>
        <w:t>add-on</w:t>
      </w:r>
      <w:r w:rsidR="0000108A" w:rsidRPr="00061599">
        <w:rPr>
          <w:rFonts w:ascii="Tahoma" w:hAnsi="Tahoma" w:cs="Tahoma"/>
          <w:color w:val="231F20"/>
        </w:rPr>
        <w:t xml:space="preserve"> </w:t>
      </w:r>
      <w:r w:rsidRPr="00061599">
        <w:rPr>
          <w:rFonts w:ascii="Tahoma" w:hAnsi="Tahoma" w:cs="Tahoma"/>
          <w:color w:val="231F20"/>
        </w:rPr>
        <w:t>margin</w:t>
      </w:r>
      <w:r w:rsidR="00C24F41" w:rsidRPr="00061599">
        <w:rPr>
          <w:rFonts w:ascii="Tahoma" w:hAnsi="Tahoma" w:cs="Tahoma"/>
          <w:color w:val="231F20"/>
        </w:rPr>
        <w:t xml:space="preserve"> </w:t>
      </w:r>
      <w:r w:rsidRPr="00061599">
        <w:rPr>
          <w:rFonts w:ascii="Tahoma" w:hAnsi="Tahoma" w:cs="Tahoma"/>
          <w:color w:val="231F20"/>
        </w:rPr>
        <w:t>for</w:t>
      </w:r>
      <w:r w:rsidR="00C24F41" w:rsidRPr="00061599">
        <w:rPr>
          <w:rFonts w:ascii="Tahoma" w:hAnsi="Tahoma" w:cs="Tahoma"/>
          <w:color w:val="231F20"/>
        </w:rPr>
        <w:t xml:space="preserve"> </w:t>
      </w:r>
      <w:r w:rsidRPr="00061599">
        <w:rPr>
          <w:rFonts w:ascii="Tahoma" w:hAnsi="Tahoma" w:cs="Tahoma"/>
          <w:color w:val="231F20"/>
        </w:rPr>
        <w:t>social</w:t>
      </w:r>
      <w:r w:rsidR="00C24F41" w:rsidRPr="00061599">
        <w:rPr>
          <w:rFonts w:ascii="Tahoma" w:hAnsi="Tahoma" w:cs="Tahoma"/>
          <w:color w:val="231F20"/>
        </w:rPr>
        <w:t xml:space="preserve"> </w:t>
      </w:r>
      <w:r w:rsidRPr="00061599">
        <w:rPr>
          <w:rFonts w:ascii="Tahoma" w:hAnsi="Tahoma" w:cs="Tahoma"/>
          <w:color w:val="231F20"/>
        </w:rPr>
        <w:t>charges,</w:t>
      </w:r>
      <w:r w:rsidR="00C24F41" w:rsidRPr="00061599">
        <w:rPr>
          <w:rFonts w:ascii="Tahoma" w:hAnsi="Tahoma" w:cs="Tahoma"/>
          <w:color w:val="231F20"/>
        </w:rPr>
        <w:t xml:space="preserve"> </w:t>
      </w:r>
      <w:r w:rsidRPr="00061599">
        <w:rPr>
          <w:rFonts w:ascii="Tahoma" w:hAnsi="Tahoma" w:cs="Tahoma"/>
          <w:color w:val="231F20"/>
        </w:rPr>
        <w:t>overhead</w:t>
      </w:r>
      <w:r w:rsidR="00C24F41" w:rsidRPr="00061599">
        <w:rPr>
          <w:rFonts w:ascii="Tahoma" w:hAnsi="Tahoma" w:cs="Tahoma"/>
          <w:color w:val="231F20"/>
        </w:rPr>
        <w:t xml:space="preserve"> </w:t>
      </w:r>
      <w:r w:rsidRPr="00061599">
        <w:rPr>
          <w:rFonts w:ascii="Tahoma" w:hAnsi="Tahoma" w:cs="Tahoma"/>
          <w:color w:val="231F20"/>
        </w:rPr>
        <w:t>expenses,</w:t>
      </w:r>
      <w:r w:rsidR="00C24F41" w:rsidRPr="00061599">
        <w:rPr>
          <w:rFonts w:ascii="Tahoma" w:hAnsi="Tahoma" w:cs="Tahoma"/>
          <w:color w:val="231F20"/>
        </w:rPr>
        <w:t xml:space="preserve"> </w:t>
      </w:r>
      <w:r w:rsidRPr="00061599">
        <w:rPr>
          <w:rFonts w:ascii="Tahoma" w:hAnsi="Tahoma" w:cs="Tahoma"/>
          <w:color w:val="231F20"/>
        </w:rPr>
        <w:t>etc.</w:t>
      </w:r>
      <w:r w:rsidR="00C24F41" w:rsidRPr="00061599">
        <w:rPr>
          <w:rFonts w:ascii="Tahoma" w:hAnsi="Tahoma" w:cs="Tahoma"/>
          <w:color w:val="231F20"/>
        </w:rPr>
        <w:t xml:space="preserve"> </w:t>
      </w:r>
      <w:r w:rsidRPr="00061599">
        <w:rPr>
          <w:rFonts w:ascii="Tahoma" w:hAnsi="Tahoma" w:cs="Tahoma"/>
          <w:color w:val="231F20"/>
        </w:rPr>
        <w:t>for</w:t>
      </w:r>
      <w:r w:rsidR="00C24F41" w:rsidRPr="00061599">
        <w:rPr>
          <w:rFonts w:ascii="Tahoma" w:hAnsi="Tahoma" w:cs="Tahoma"/>
          <w:color w:val="231F20"/>
        </w:rPr>
        <w:t xml:space="preserve"> </w:t>
      </w:r>
      <w:r w:rsidRPr="00061599">
        <w:rPr>
          <w:rFonts w:ascii="Tahoma" w:hAnsi="Tahoma" w:cs="Tahoma"/>
          <w:color w:val="231F20"/>
        </w:rPr>
        <w:t>Experts</w:t>
      </w:r>
      <w:r w:rsidR="00C24F41" w:rsidRPr="00061599">
        <w:rPr>
          <w:rFonts w:ascii="Tahoma" w:hAnsi="Tahoma" w:cs="Tahoma"/>
          <w:color w:val="231F20"/>
        </w:rPr>
        <w:t xml:space="preserve"> </w:t>
      </w:r>
      <w:r w:rsidRPr="00061599">
        <w:rPr>
          <w:rFonts w:ascii="Tahoma" w:hAnsi="Tahoma" w:cs="Tahoma"/>
          <w:color w:val="231F20"/>
        </w:rPr>
        <w:t>who</w:t>
      </w:r>
      <w:r w:rsidR="00C24F41" w:rsidRPr="00061599">
        <w:rPr>
          <w:rFonts w:ascii="Tahoma" w:hAnsi="Tahoma" w:cs="Tahoma"/>
          <w:color w:val="231F20"/>
        </w:rPr>
        <w:t xml:space="preserve"> </w:t>
      </w:r>
      <w:r w:rsidRPr="00061599">
        <w:rPr>
          <w:rFonts w:ascii="Tahoma" w:hAnsi="Tahoma" w:cs="Tahoma"/>
          <w:color w:val="231F20"/>
        </w:rPr>
        <w:t>are not permanent employees of the Consultant. In such case, the Consultant shall be entitled only to administrative</w:t>
      </w:r>
      <w:r w:rsidR="0000108A" w:rsidRPr="00061599">
        <w:rPr>
          <w:rFonts w:ascii="Tahoma" w:hAnsi="Tahoma" w:cs="Tahoma"/>
          <w:color w:val="231F20"/>
        </w:rPr>
        <w:t xml:space="preserve"> </w:t>
      </w:r>
      <w:r w:rsidRPr="00061599">
        <w:rPr>
          <w:rFonts w:ascii="Tahoma" w:hAnsi="Tahoma" w:cs="Tahoma"/>
          <w:color w:val="231F20"/>
        </w:rPr>
        <w:t>costs</w:t>
      </w:r>
      <w:r w:rsidR="0000108A" w:rsidRPr="00061599">
        <w:rPr>
          <w:rFonts w:ascii="Tahoma" w:hAnsi="Tahoma" w:cs="Tahoma"/>
          <w:color w:val="231F20"/>
        </w:rPr>
        <w:t xml:space="preserve"> </w:t>
      </w:r>
      <w:r w:rsidRPr="00061599">
        <w:rPr>
          <w:rFonts w:ascii="Tahoma" w:hAnsi="Tahoma" w:cs="Tahoma"/>
          <w:color w:val="231F20"/>
        </w:rPr>
        <w:t>and</w:t>
      </w:r>
      <w:r w:rsidR="0000108A" w:rsidRPr="00061599">
        <w:rPr>
          <w:rFonts w:ascii="Tahoma" w:hAnsi="Tahoma" w:cs="Tahoma"/>
          <w:color w:val="231F20"/>
        </w:rPr>
        <w:t xml:space="preserve"> </w:t>
      </w:r>
      <w:r w:rsidRPr="00061599">
        <w:rPr>
          <w:rFonts w:ascii="Tahoma" w:hAnsi="Tahoma" w:cs="Tahoma"/>
          <w:color w:val="231F20"/>
        </w:rPr>
        <w:t>a</w:t>
      </w:r>
      <w:r w:rsidR="0000108A" w:rsidRPr="00061599">
        <w:rPr>
          <w:rFonts w:ascii="Tahoma" w:hAnsi="Tahoma" w:cs="Tahoma"/>
          <w:color w:val="231F20"/>
        </w:rPr>
        <w:t xml:space="preserve"> </w:t>
      </w:r>
      <w:r w:rsidRPr="00061599">
        <w:rPr>
          <w:rFonts w:ascii="Tahoma" w:hAnsi="Tahoma" w:cs="Tahoma"/>
          <w:color w:val="231F20"/>
        </w:rPr>
        <w:t>fee</w:t>
      </w:r>
      <w:r w:rsidR="0000108A" w:rsidRPr="00061599">
        <w:rPr>
          <w:rFonts w:ascii="Tahoma" w:hAnsi="Tahoma" w:cs="Tahoma"/>
          <w:color w:val="231F20"/>
        </w:rPr>
        <w:t xml:space="preserve"> </w:t>
      </w:r>
      <w:r w:rsidRPr="00061599">
        <w:rPr>
          <w:rFonts w:ascii="Tahoma" w:hAnsi="Tahoma" w:cs="Tahoma"/>
          <w:color w:val="231F20"/>
        </w:rPr>
        <w:t>on</w:t>
      </w:r>
      <w:r w:rsidR="0000108A" w:rsidRPr="00061599">
        <w:rPr>
          <w:rFonts w:ascii="Tahoma" w:hAnsi="Tahoma" w:cs="Tahoma"/>
          <w:color w:val="231F20"/>
        </w:rPr>
        <w:t xml:space="preserve"> </w:t>
      </w:r>
      <w:r w:rsidRPr="00061599">
        <w:rPr>
          <w:rFonts w:ascii="Tahoma" w:hAnsi="Tahoma" w:cs="Tahoma"/>
          <w:color w:val="231F20"/>
        </w:rPr>
        <w:t>the</w:t>
      </w:r>
      <w:r w:rsidR="0000108A" w:rsidRPr="00061599">
        <w:rPr>
          <w:rFonts w:ascii="Tahoma" w:hAnsi="Tahoma" w:cs="Tahoma"/>
          <w:color w:val="231F20"/>
        </w:rPr>
        <w:t xml:space="preserve"> </w:t>
      </w:r>
      <w:r w:rsidRPr="00061599">
        <w:rPr>
          <w:rFonts w:ascii="Tahoma" w:hAnsi="Tahoma" w:cs="Tahoma"/>
          <w:color w:val="231F20"/>
        </w:rPr>
        <w:t>monthly</w:t>
      </w:r>
      <w:r w:rsidR="0000108A" w:rsidRPr="00061599">
        <w:rPr>
          <w:rFonts w:ascii="Tahoma" w:hAnsi="Tahoma" w:cs="Tahoma"/>
          <w:color w:val="231F20"/>
        </w:rPr>
        <w:t xml:space="preserve"> </w:t>
      </w:r>
      <w:r w:rsidRPr="00061599">
        <w:rPr>
          <w:rFonts w:ascii="Tahoma" w:hAnsi="Tahoma" w:cs="Tahoma"/>
          <w:color w:val="231F20"/>
        </w:rPr>
        <w:t>payments</w:t>
      </w:r>
      <w:r w:rsidR="0000108A" w:rsidRPr="00061599">
        <w:rPr>
          <w:rFonts w:ascii="Tahoma" w:hAnsi="Tahoma" w:cs="Tahoma"/>
          <w:color w:val="231F20"/>
        </w:rPr>
        <w:t xml:space="preserve"> </w:t>
      </w:r>
      <w:r w:rsidRPr="00061599">
        <w:rPr>
          <w:rFonts w:ascii="Tahoma" w:hAnsi="Tahoma" w:cs="Tahoma"/>
          <w:color w:val="231F20"/>
        </w:rPr>
        <w:t>charged</w:t>
      </w:r>
      <w:r w:rsidR="0000108A" w:rsidRPr="00061599">
        <w:rPr>
          <w:rFonts w:ascii="Tahoma" w:hAnsi="Tahoma" w:cs="Tahoma"/>
          <w:color w:val="231F20"/>
        </w:rPr>
        <w:t xml:space="preserve"> </w:t>
      </w:r>
      <w:r w:rsidRPr="00061599">
        <w:rPr>
          <w:rFonts w:ascii="Tahoma" w:hAnsi="Tahoma" w:cs="Tahoma"/>
          <w:color w:val="231F20"/>
        </w:rPr>
        <w:t>for</w:t>
      </w:r>
      <w:r w:rsidR="0000108A" w:rsidRPr="00061599">
        <w:rPr>
          <w:rFonts w:ascii="Tahoma" w:hAnsi="Tahoma" w:cs="Tahoma"/>
          <w:color w:val="231F20"/>
        </w:rPr>
        <w:t xml:space="preserve"> </w:t>
      </w:r>
      <w:r w:rsidRPr="00061599">
        <w:rPr>
          <w:rFonts w:ascii="Tahoma" w:hAnsi="Tahoma" w:cs="Tahoma"/>
          <w:color w:val="231F20"/>
        </w:rPr>
        <w:t>sub-contracted</w:t>
      </w:r>
      <w:r w:rsidR="0000108A" w:rsidRPr="00061599">
        <w:rPr>
          <w:rFonts w:ascii="Tahoma" w:hAnsi="Tahoma" w:cs="Tahoma"/>
          <w:color w:val="231F20"/>
        </w:rPr>
        <w:t xml:space="preserve"> </w:t>
      </w:r>
      <w:r w:rsidRPr="00061599">
        <w:rPr>
          <w:rFonts w:ascii="Tahoma" w:hAnsi="Tahoma" w:cs="Tahoma"/>
          <w:color w:val="231F20"/>
        </w:rPr>
        <w:t>Experts.</w:t>
      </w:r>
    </w:p>
    <w:p w14:paraId="2B9E01D0" w14:textId="77777777" w:rsidR="00F20AEA" w:rsidRPr="00061599" w:rsidRDefault="0064449A">
      <w:pPr>
        <w:pStyle w:val="ListParagraph"/>
        <w:numPr>
          <w:ilvl w:val="0"/>
          <w:numId w:val="23"/>
        </w:numPr>
        <w:tabs>
          <w:tab w:val="left" w:pos="1236"/>
        </w:tabs>
        <w:spacing w:before="130" w:line="230" w:lineRule="auto"/>
        <w:ind w:left="1238" w:right="106" w:hanging="569"/>
        <w:jc w:val="both"/>
        <w:rPr>
          <w:rFonts w:ascii="Tahoma" w:hAnsi="Tahoma" w:cs="Tahoma"/>
        </w:rPr>
      </w:pPr>
      <w:r w:rsidRPr="00061599">
        <w:rPr>
          <w:rFonts w:ascii="Tahoma" w:hAnsi="Tahoma" w:cs="Tahoma"/>
          <w:i/>
          <w:color w:val="231F20"/>
          <w:u w:val="single" w:color="231F20"/>
        </w:rPr>
        <w:t>Proﬁt</w:t>
      </w:r>
      <w:r w:rsidR="0033735E" w:rsidRPr="00061599">
        <w:rPr>
          <w:rFonts w:ascii="Tahoma" w:hAnsi="Tahoma" w:cs="Tahoma"/>
          <w:i/>
          <w:color w:val="231F20"/>
          <w:u w:val="single" w:color="231F20"/>
        </w:rPr>
        <w:t xml:space="preserve"> </w:t>
      </w:r>
      <w:r w:rsidRPr="00061599">
        <w:rPr>
          <w:rFonts w:ascii="Tahoma" w:hAnsi="Tahoma" w:cs="Tahoma"/>
          <w:color w:val="231F20"/>
        </w:rPr>
        <w:t>is</w:t>
      </w:r>
      <w:r w:rsidR="0033735E" w:rsidRPr="00061599">
        <w:rPr>
          <w:rFonts w:ascii="Tahoma" w:hAnsi="Tahoma" w:cs="Tahoma"/>
          <w:color w:val="231F20"/>
        </w:rPr>
        <w:t xml:space="preserve"> </w:t>
      </w:r>
      <w:r w:rsidRPr="00061599">
        <w:rPr>
          <w:rFonts w:ascii="Tahoma" w:hAnsi="Tahoma" w:cs="Tahoma"/>
          <w:color w:val="231F20"/>
        </w:rPr>
        <w:t>normally</w:t>
      </w:r>
      <w:r w:rsidR="0033735E" w:rsidRPr="00061599">
        <w:rPr>
          <w:rFonts w:ascii="Tahoma" w:hAnsi="Tahoma" w:cs="Tahoma"/>
          <w:color w:val="231F20"/>
        </w:rPr>
        <w:t xml:space="preserve"> </w:t>
      </w:r>
      <w:r w:rsidRPr="00061599">
        <w:rPr>
          <w:rFonts w:ascii="Tahoma" w:hAnsi="Tahoma" w:cs="Tahoma"/>
          <w:color w:val="231F20"/>
        </w:rPr>
        <w:t>based</w:t>
      </w:r>
      <w:r w:rsidR="0033735E" w:rsidRPr="00061599">
        <w:rPr>
          <w:rFonts w:ascii="Tahoma" w:hAnsi="Tahoma" w:cs="Tahoma"/>
          <w:color w:val="231F20"/>
        </w:rPr>
        <w:t xml:space="preserve"> </w:t>
      </w:r>
      <w:r w:rsidRPr="00061599">
        <w:rPr>
          <w:rFonts w:ascii="Tahoma" w:hAnsi="Tahoma" w:cs="Tahoma"/>
          <w:color w:val="231F20"/>
        </w:rPr>
        <w:t>on</w:t>
      </w:r>
      <w:r w:rsidR="0033735E" w:rsidRPr="00061599">
        <w:rPr>
          <w:rFonts w:ascii="Tahoma" w:hAnsi="Tahoma" w:cs="Tahoma"/>
          <w:color w:val="231F20"/>
        </w:rPr>
        <w:t xml:space="preserve"> </w:t>
      </w:r>
      <w:r w:rsidRPr="00061599">
        <w:rPr>
          <w:rFonts w:ascii="Tahoma" w:hAnsi="Tahoma" w:cs="Tahoma"/>
          <w:color w:val="231F20"/>
        </w:rPr>
        <w:t>the</w:t>
      </w:r>
      <w:r w:rsidR="0033735E" w:rsidRPr="00061599">
        <w:rPr>
          <w:rFonts w:ascii="Tahoma" w:hAnsi="Tahoma" w:cs="Tahoma"/>
          <w:color w:val="231F20"/>
        </w:rPr>
        <w:t xml:space="preserve"> </w:t>
      </w:r>
      <w:r w:rsidRPr="00061599">
        <w:rPr>
          <w:rFonts w:ascii="Tahoma" w:hAnsi="Tahoma" w:cs="Tahoma"/>
          <w:color w:val="231F20"/>
        </w:rPr>
        <w:t>sum</w:t>
      </w:r>
      <w:r w:rsidR="0033735E" w:rsidRPr="00061599">
        <w:rPr>
          <w:rFonts w:ascii="Tahoma" w:hAnsi="Tahoma" w:cs="Tahoma"/>
          <w:color w:val="231F20"/>
        </w:rPr>
        <w:t xml:space="preserve"> </w:t>
      </w:r>
      <w:r w:rsidRPr="00061599">
        <w:rPr>
          <w:rFonts w:ascii="Tahoma" w:hAnsi="Tahoma" w:cs="Tahoma"/>
          <w:color w:val="231F20"/>
        </w:rPr>
        <w:t>of</w:t>
      </w:r>
      <w:r w:rsidR="0033735E" w:rsidRPr="00061599">
        <w:rPr>
          <w:rFonts w:ascii="Tahoma" w:hAnsi="Tahoma" w:cs="Tahoma"/>
          <w:color w:val="231F20"/>
        </w:rPr>
        <w:t xml:space="preserve"> </w:t>
      </w:r>
      <w:r w:rsidRPr="00061599">
        <w:rPr>
          <w:rFonts w:ascii="Tahoma" w:hAnsi="Tahoma" w:cs="Tahoma"/>
          <w:color w:val="231F20"/>
        </w:rPr>
        <w:t>the</w:t>
      </w:r>
      <w:r w:rsidR="0033735E" w:rsidRPr="00061599">
        <w:rPr>
          <w:rFonts w:ascii="Tahoma" w:hAnsi="Tahoma" w:cs="Tahoma"/>
          <w:color w:val="231F20"/>
        </w:rPr>
        <w:t xml:space="preserve"> </w:t>
      </w:r>
      <w:r w:rsidRPr="00061599">
        <w:rPr>
          <w:rFonts w:ascii="Tahoma" w:hAnsi="Tahoma" w:cs="Tahoma"/>
          <w:color w:val="231F20"/>
          <w:spacing w:val="-3"/>
        </w:rPr>
        <w:t>Salary,</w:t>
      </w:r>
      <w:r w:rsidR="0033735E" w:rsidRPr="00061599">
        <w:rPr>
          <w:rFonts w:ascii="Tahoma" w:hAnsi="Tahoma" w:cs="Tahoma"/>
          <w:color w:val="231F20"/>
          <w:spacing w:val="-3"/>
        </w:rPr>
        <w:t xml:space="preserve"> </w:t>
      </w:r>
      <w:r w:rsidRPr="00061599">
        <w:rPr>
          <w:rFonts w:ascii="Tahoma" w:hAnsi="Tahoma" w:cs="Tahoma"/>
          <w:color w:val="231F20"/>
        </w:rPr>
        <w:t>Social</w:t>
      </w:r>
      <w:r w:rsidR="0033735E" w:rsidRPr="00061599">
        <w:rPr>
          <w:rFonts w:ascii="Tahoma" w:hAnsi="Tahoma" w:cs="Tahoma"/>
          <w:color w:val="231F20"/>
        </w:rPr>
        <w:t xml:space="preserve"> </w:t>
      </w:r>
      <w:r w:rsidRPr="00061599">
        <w:rPr>
          <w:rFonts w:ascii="Tahoma" w:hAnsi="Tahoma" w:cs="Tahoma"/>
          <w:color w:val="231F20"/>
        </w:rPr>
        <w:t>costs,</w:t>
      </w:r>
      <w:r w:rsidR="0033735E" w:rsidRPr="00061599">
        <w:rPr>
          <w:rFonts w:ascii="Tahoma" w:hAnsi="Tahoma" w:cs="Tahoma"/>
          <w:color w:val="231F20"/>
        </w:rPr>
        <w:t xml:space="preserve"> </w:t>
      </w:r>
      <w:r w:rsidRPr="00061599">
        <w:rPr>
          <w:rFonts w:ascii="Tahoma" w:hAnsi="Tahoma" w:cs="Tahoma"/>
          <w:color w:val="231F20"/>
        </w:rPr>
        <w:t>and</w:t>
      </w:r>
      <w:r w:rsidR="0033735E" w:rsidRPr="00061599">
        <w:rPr>
          <w:rFonts w:ascii="Tahoma" w:hAnsi="Tahoma" w:cs="Tahoma"/>
          <w:color w:val="231F20"/>
        </w:rPr>
        <w:t xml:space="preserve"> </w:t>
      </w:r>
      <w:r w:rsidRPr="00061599">
        <w:rPr>
          <w:rFonts w:ascii="Tahoma" w:hAnsi="Tahoma" w:cs="Tahoma"/>
          <w:color w:val="231F20"/>
        </w:rPr>
        <w:t>Overheads.</w:t>
      </w:r>
      <w:r w:rsidR="0033735E" w:rsidRPr="00061599">
        <w:rPr>
          <w:rFonts w:ascii="Tahoma" w:hAnsi="Tahoma" w:cs="Tahoma"/>
          <w:color w:val="231F20"/>
        </w:rPr>
        <w:t xml:space="preserve"> </w:t>
      </w:r>
      <w:r w:rsidRPr="00061599">
        <w:rPr>
          <w:rFonts w:ascii="Tahoma" w:hAnsi="Tahoma" w:cs="Tahoma"/>
          <w:color w:val="231F20"/>
        </w:rPr>
        <w:t>If</w:t>
      </w:r>
      <w:r w:rsidR="0033735E" w:rsidRPr="00061599">
        <w:rPr>
          <w:rFonts w:ascii="Tahoma" w:hAnsi="Tahoma" w:cs="Tahoma"/>
          <w:color w:val="231F20"/>
        </w:rPr>
        <w:t xml:space="preserve"> </w:t>
      </w:r>
      <w:r w:rsidRPr="00061599">
        <w:rPr>
          <w:rFonts w:ascii="Tahoma" w:hAnsi="Tahoma" w:cs="Tahoma"/>
          <w:color w:val="231F20"/>
        </w:rPr>
        <w:t>any</w:t>
      </w:r>
      <w:r w:rsidR="0033735E" w:rsidRPr="00061599">
        <w:rPr>
          <w:rFonts w:ascii="Tahoma" w:hAnsi="Tahoma" w:cs="Tahoma"/>
          <w:color w:val="231F20"/>
        </w:rPr>
        <w:t xml:space="preserve"> </w:t>
      </w:r>
      <w:r w:rsidRPr="00061599">
        <w:rPr>
          <w:rFonts w:ascii="Tahoma" w:hAnsi="Tahoma" w:cs="Tahoma"/>
          <w:color w:val="231F20"/>
        </w:rPr>
        <w:t>bonuses</w:t>
      </w:r>
      <w:r w:rsidR="0033735E" w:rsidRPr="00061599">
        <w:rPr>
          <w:rFonts w:ascii="Tahoma" w:hAnsi="Tahoma" w:cs="Tahoma"/>
          <w:color w:val="231F20"/>
        </w:rPr>
        <w:t xml:space="preserve"> </w:t>
      </w:r>
      <w:r w:rsidRPr="00061599">
        <w:rPr>
          <w:rFonts w:ascii="Tahoma" w:hAnsi="Tahoma" w:cs="Tahoma"/>
          <w:color w:val="231F20"/>
        </w:rPr>
        <w:t>paid</w:t>
      </w:r>
      <w:r w:rsidR="0033735E" w:rsidRPr="00061599">
        <w:rPr>
          <w:rFonts w:ascii="Tahoma" w:hAnsi="Tahoma" w:cs="Tahoma"/>
          <w:color w:val="231F20"/>
        </w:rPr>
        <w:t xml:space="preserve"> </w:t>
      </w:r>
      <w:r w:rsidRPr="00061599">
        <w:rPr>
          <w:rFonts w:ascii="Tahoma" w:hAnsi="Tahoma" w:cs="Tahoma"/>
          <w:color w:val="231F20"/>
        </w:rPr>
        <w:t>on</w:t>
      </w:r>
      <w:r w:rsidR="0033735E" w:rsidRPr="00061599">
        <w:rPr>
          <w:rFonts w:ascii="Tahoma" w:hAnsi="Tahoma" w:cs="Tahoma"/>
          <w:color w:val="231F20"/>
        </w:rPr>
        <w:t xml:space="preserve"> </w:t>
      </w:r>
      <w:r w:rsidRPr="00061599">
        <w:rPr>
          <w:rFonts w:ascii="Tahoma" w:hAnsi="Tahoma" w:cs="Tahoma"/>
          <w:color w:val="231F20"/>
        </w:rPr>
        <w:t>a regular basis are listed, a corresponding reduction shall be made in the proﬁt amount. Proﬁt shall not</w:t>
      </w:r>
      <w:r w:rsidR="0000108A" w:rsidRPr="00061599">
        <w:rPr>
          <w:rFonts w:ascii="Tahoma" w:hAnsi="Tahoma" w:cs="Tahoma"/>
          <w:color w:val="231F20"/>
        </w:rPr>
        <w:t xml:space="preserve"> </w:t>
      </w:r>
      <w:r w:rsidRPr="00061599">
        <w:rPr>
          <w:rFonts w:ascii="Tahoma" w:hAnsi="Tahoma" w:cs="Tahoma"/>
          <w:color w:val="231F20"/>
        </w:rPr>
        <w:t>be allowed</w:t>
      </w:r>
      <w:r w:rsidR="0000108A" w:rsidRPr="00061599">
        <w:rPr>
          <w:rFonts w:ascii="Tahoma" w:hAnsi="Tahoma" w:cs="Tahoma"/>
          <w:color w:val="231F20"/>
        </w:rPr>
        <w:t xml:space="preserve"> </w:t>
      </w:r>
      <w:r w:rsidRPr="00061599">
        <w:rPr>
          <w:rFonts w:ascii="Tahoma" w:hAnsi="Tahoma" w:cs="Tahoma"/>
          <w:color w:val="231F20"/>
        </w:rPr>
        <w:t>on</w:t>
      </w:r>
      <w:r w:rsidR="0000108A" w:rsidRPr="00061599">
        <w:rPr>
          <w:rFonts w:ascii="Tahoma" w:hAnsi="Tahoma" w:cs="Tahoma"/>
          <w:color w:val="231F20"/>
        </w:rPr>
        <w:t xml:space="preserve"> </w:t>
      </w:r>
      <w:r w:rsidRPr="00061599">
        <w:rPr>
          <w:rFonts w:ascii="Tahoma" w:hAnsi="Tahoma" w:cs="Tahoma"/>
          <w:color w:val="231F20"/>
        </w:rPr>
        <w:t>travel</w:t>
      </w:r>
      <w:r w:rsidR="0000108A" w:rsidRPr="00061599">
        <w:rPr>
          <w:rFonts w:ascii="Tahoma" w:hAnsi="Tahoma" w:cs="Tahoma"/>
          <w:color w:val="231F20"/>
        </w:rPr>
        <w:t xml:space="preserve"> </w:t>
      </w:r>
      <w:r w:rsidRPr="00061599">
        <w:rPr>
          <w:rFonts w:ascii="Tahoma" w:hAnsi="Tahoma" w:cs="Tahoma"/>
          <w:color w:val="231F20"/>
        </w:rPr>
        <w:t>or</w:t>
      </w:r>
      <w:r w:rsidR="0000108A" w:rsidRPr="00061599">
        <w:rPr>
          <w:rFonts w:ascii="Tahoma" w:hAnsi="Tahoma" w:cs="Tahoma"/>
          <w:color w:val="231F20"/>
        </w:rPr>
        <w:t xml:space="preserve"> </w:t>
      </w:r>
      <w:r w:rsidRPr="00061599">
        <w:rPr>
          <w:rFonts w:ascii="Tahoma" w:hAnsi="Tahoma" w:cs="Tahoma"/>
          <w:color w:val="231F20"/>
        </w:rPr>
        <w:t>any</w:t>
      </w:r>
      <w:r w:rsidR="0000108A" w:rsidRPr="00061599">
        <w:rPr>
          <w:rFonts w:ascii="Tahoma" w:hAnsi="Tahoma" w:cs="Tahoma"/>
          <w:color w:val="231F20"/>
        </w:rPr>
        <w:t xml:space="preserve"> </w:t>
      </w:r>
      <w:r w:rsidRPr="00061599">
        <w:rPr>
          <w:rFonts w:ascii="Tahoma" w:hAnsi="Tahoma" w:cs="Tahoma"/>
          <w:color w:val="231F20"/>
        </w:rPr>
        <w:t>other</w:t>
      </w:r>
      <w:r w:rsidR="0000108A" w:rsidRPr="00061599">
        <w:rPr>
          <w:rFonts w:ascii="Tahoma" w:hAnsi="Tahoma" w:cs="Tahoma"/>
          <w:color w:val="231F20"/>
        </w:rPr>
        <w:t xml:space="preserve"> </w:t>
      </w:r>
      <w:r w:rsidRPr="00061599">
        <w:rPr>
          <w:rFonts w:ascii="Tahoma" w:hAnsi="Tahoma" w:cs="Tahoma"/>
          <w:color w:val="231F20"/>
        </w:rPr>
        <w:t>reimbursable</w:t>
      </w:r>
      <w:r w:rsidR="0000108A" w:rsidRPr="00061599">
        <w:rPr>
          <w:rFonts w:ascii="Tahoma" w:hAnsi="Tahoma" w:cs="Tahoma"/>
          <w:color w:val="231F20"/>
        </w:rPr>
        <w:t xml:space="preserve"> </w:t>
      </w:r>
      <w:r w:rsidRPr="00061599">
        <w:rPr>
          <w:rFonts w:ascii="Tahoma" w:hAnsi="Tahoma" w:cs="Tahoma"/>
          <w:color w:val="231F20"/>
        </w:rPr>
        <w:t>expenses.</w:t>
      </w:r>
    </w:p>
    <w:p w14:paraId="67B845A1" w14:textId="4D9E2FCB" w:rsidR="00F20AEA" w:rsidRPr="00061599" w:rsidRDefault="0064449A">
      <w:pPr>
        <w:pStyle w:val="ListParagraph"/>
        <w:numPr>
          <w:ilvl w:val="0"/>
          <w:numId w:val="23"/>
        </w:numPr>
        <w:tabs>
          <w:tab w:val="left" w:pos="1236"/>
        </w:tabs>
        <w:spacing w:before="124" w:line="230" w:lineRule="auto"/>
        <w:ind w:left="1238" w:right="106" w:hanging="570"/>
        <w:jc w:val="both"/>
        <w:rPr>
          <w:rFonts w:ascii="Tahoma" w:hAnsi="Tahoma" w:cs="Tahoma"/>
        </w:rPr>
      </w:pPr>
      <w:r w:rsidRPr="00061599">
        <w:rPr>
          <w:rFonts w:ascii="Tahoma" w:hAnsi="Tahoma" w:cs="Tahoma"/>
          <w:i/>
          <w:color w:val="231F20"/>
          <w:spacing w:val="-4"/>
          <w:u w:val="single" w:color="231F20"/>
        </w:rPr>
        <w:t xml:space="preserve">Away </w:t>
      </w:r>
      <w:r w:rsidRPr="00061599">
        <w:rPr>
          <w:rFonts w:ascii="Tahoma" w:hAnsi="Tahoma" w:cs="Tahoma"/>
          <w:i/>
          <w:color w:val="231F20"/>
          <w:spacing w:val="-3"/>
          <w:u w:val="single" w:color="231F20"/>
        </w:rPr>
        <w:t xml:space="preserve">from </w:t>
      </w:r>
      <w:r w:rsidRPr="00061599">
        <w:rPr>
          <w:rFonts w:ascii="Tahoma" w:hAnsi="Tahoma" w:cs="Tahoma"/>
          <w:i/>
          <w:color w:val="231F20"/>
          <w:u w:val="single" w:color="231F20"/>
        </w:rPr>
        <w:t>Home Ofﬁce Allowance or Premium or Subsistence Allowances</w:t>
      </w:r>
      <w:r w:rsidR="0000108A" w:rsidRPr="00061599">
        <w:rPr>
          <w:rFonts w:ascii="Tahoma" w:hAnsi="Tahoma" w:cs="Tahoma"/>
          <w:i/>
          <w:color w:val="231F20"/>
          <w:u w:val="single" w:color="231F20"/>
        </w:rPr>
        <w:t xml:space="preserve"> </w:t>
      </w:r>
      <w:r w:rsidRPr="00061599">
        <w:rPr>
          <w:rFonts w:ascii="Tahoma" w:hAnsi="Tahoma" w:cs="Tahoma"/>
          <w:color w:val="231F20"/>
        </w:rPr>
        <w:t>Some Consultants pay allowances to Experts working away from headquarters or outside of the home ofﬁce.</w:t>
      </w:r>
      <w:r w:rsidR="0000108A" w:rsidRPr="00061599">
        <w:rPr>
          <w:rFonts w:ascii="Tahoma" w:hAnsi="Tahoma" w:cs="Tahoma"/>
          <w:color w:val="231F20"/>
        </w:rPr>
        <w:t xml:space="preserve"> </w:t>
      </w:r>
      <w:r w:rsidRPr="00061599">
        <w:rPr>
          <w:rFonts w:ascii="Tahoma" w:hAnsi="Tahoma" w:cs="Tahoma"/>
          <w:color w:val="231F20"/>
        </w:rPr>
        <w:t>Such allowances are</w:t>
      </w:r>
      <w:r w:rsidR="0033735E" w:rsidRPr="00061599">
        <w:rPr>
          <w:rFonts w:ascii="Tahoma" w:hAnsi="Tahoma" w:cs="Tahoma"/>
          <w:color w:val="231F20"/>
        </w:rPr>
        <w:t xml:space="preserve"> </w:t>
      </w:r>
      <w:r w:rsidRPr="00061599">
        <w:rPr>
          <w:rFonts w:ascii="Tahoma" w:hAnsi="Tahoma" w:cs="Tahoma"/>
          <w:color w:val="231F20"/>
        </w:rPr>
        <w:t>calculated</w:t>
      </w:r>
      <w:r w:rsidR="0033735E" w:rsidRPr="00061599">
        <w:rPr>
          <w:rFonts w:ascii="Tahoma" w:hAnsi="Tahoma" w:cs="Tahoma"/>
          <w:color w:val="231F20"/>
        </w:rPr>
        <w:t xml:space="preserve"> </w:t>
      </w:r>
      <w:r w:rsidRPr="00061599">
        <w:rPr>
          <w:rFonts w:ascii="Tahoma" w:hAnsi="Tahoma" w:cs="Tahoma"/>
          <w:color w:val="231F20"/>
        </w:rPr>
        <w:t>as</w:t>
      </w:r>
      <w:r w:rsidR="0033735E" w:rsidRPr="00061599">
        <w:rPr>
          <w:rFonts w:ascii="Tahoma" w:hAnsi="Tahoma" w:cs="Tahoma"/>
          <w:color w:val="231F20"/>
        </w:rPr>
        <w:t xml:space="preserve"> </w:t>
      </w:r>
      <w:r w:rsidRPr="00061599">
        <w:rPr>
          <w:rFonts w:ascii="Tahoma" w:hAnsi="Tahoma" w:cs="Tahoma"/>
          <w:color w:val="231F20"/>
        </w:rPr>
        <w:t>a</w:t>
      </w:r>
      <w:r w:rsidR="0033735E" w:rsidRPr="00061599">
        <w:rPr>
          <w:rFonts w:ascii="Tahoma" w:hAnsi="Tahoma" w:cs="Tahoma"/>
          <w:color w:val="231F20"/>
        </w:rPr>
        <w:t xml:space="preserve"> </w:t>
      </w:r>
      <w:r w:rsidRPr="00061599">
        <w:rPr>
          <w:rFonts w:ascii="Tahoma" w:hAnsi="Tahoma" w:cs="Tahoma"/>
          <w:color w:val="231F20"/>
        </w:rPr>
        <w:t>percentage</w:t>
      </w:r>
      <w:r w:rsidR="0033735E" w:rsidRPr="00061599">
        <w:rPr>
          <w:rFonts w:ascii="Tahoma" w:hAnsi="Tahoma" w:cs="Tahoma"/>
          <w:color w:val="231F20"/>
        </w:rPr>
        <w:t xml:space="preserve"> </w:t>
      </w:r>
      <w:r w:rsidRPr="00061599">
        <w:rPr>
          <w:rFonts w:ascii="Tahoma" w:hAnsi="Tahoma" w:cs="Tahoma"/>
          <w:color w:val="231F20"/>
        </w:rPr>
        <w:t>of</w:t>
      </w:r>
      <w:r w:rsidR="0033735E" w:rsidRPr="00061599">
        <w:rPr>
          <w:rFonts w:ascii="Tahoma" w:hAnsi="Tahoma" w:cs="Tahoma"/>
          <w:color w:val="231F20"/>
        </w:rPr>
        <w:t xml:space="preserve"> </w:t>
      </w:r>
      <w:r w:rsidRPr="00061599">
        <w:rPr>
          <w:rFonts w:ascii="Tahoma" w:hAnsi="Tahoma" w:cs="Tahoma"/>
          <w:color w:val="231F20"/>
        </w:rPr>
        <w:t>salary</w:t>
      </w:r>
      <w:r w:rsidR="0033735E" w:rsidRPr="00061599">
        <w:rPr>
          <w:rFonts w:ascii="Tahoma" w:hAnsi="Tahoma" w:cs="Tahoma"/>
          <w:color w:val="231F20"/>
        </w:rPr>
        <w:t xml:space="preserve"> </w:t>
      </w:r>
      <w:r w:rsidRPr="00061599">
        <w:rPr>
          <w:rFonts w:ascii="Tahoma" w:hAnsi="Tahoma" w:cs="Tahoma"/>
          <w:color w:val="231F20"/>
        </w:rPr>
        <w:t>(or</w:t>
      </w:r>
      <w:r w:rsidR="0033735E" w:rsidRPr="00061599">
        <w:rPr>
          <w:rFonts w:ascii="Tahoma" w:hAnsi="Tahoma" w:cs="Tahoma"/>
          <w:color w:val="231F20"/>
        </w:rPr>
        <w:t xml:space="preserve"> </w:t>
      </w:r>
      <w:r w:rsidRPr="00061599">
        <w:rPr>
          <w:rFonts w:ascii="Tahoma" w:hAnsi="Tahoma" w:cs="Tahoma"/>
          <w:color w:val="231F20"/>
        </w:rPr>
        <w:t>a</w:t>
      </w:r>
      <w:r w:rsidR="0033735E" w:rsidRPr="00061599">
        <w:rPr>
          <w:rFonts w:ascii="Tahoma" w:hAnsi="Tahoma" w:cs="Tahoma"/>
          <w:color w:val="231F20"/>
        </w:rPr>
        <w:t xml:space="preserve"> </w:t>
      </w:r>
      <w:r w:rsidRPr="00061599">
        <w:rPr>
          <w:rFonts w:ascii="Tahoma" w:hAnsi="Tahoma" w:cs="Tahoma"/>
          <w:color w:val="231F20"/>
        </w:rPr>
        <w:t>fee)</w:t>
      </w:r>
      <w:r w:rsidR="0033735E" w:rsidRPr="00061599">
        <w:rPr>
          <w:rFonts w:ascii="Tahoma" w:hAnsi="Tahoma" w:cs="Tahoma"/>
          <w:color w:val="231F20"/>
        </w:rPr>
        <w:t xml:space="preserve"> </w:t>
      </w:r>
      <w:r w:rsidRPr="00061599">
        <w:rPr>
          <w:rFonts w:ascii="Tahoma" w:hAnsi="Tahoma" w:cs="Tahoma"/>
          <w:color w:val="231F20"/>
        </w:rPr>
        <w:t>and</w:t>
      </w:r>
      <w:r w:rsidR="0033735E" w:rsidRPr="00061599">
        <w:rPr>
          <w:rFonts w:ascii="Tahoma" w:hAnsi="Tahoma" w:cs="Tahoma"/>
          <w:color w:val="231F20"/>
        </w:rPr>
        <w:t xml:space="preserve"> </w:t>
      </w:r>
      <w:r w:rsidRPr="00061599">
        <w:rPr>
          <w:rFonts w:ascii="Tahoma" w:hAnsi="Tahoma" w:cs="Tahoma"/>
          <w:color w:val="231F20"/>
        </w:rPr>
        <w:t>shall</w:t>
      </w:r>
      <w:r w:rsidR="0033735E" w:rsidRPr="00061599">
        <w:rPr>
          <w:rFonts w:ascii="Tahoma" w:hAnsi="Tahoma" w:cs="Tahoma"/>
          <w:color w:val="231F20"/>
        </w:rPr>
        <w:t xml:space="preserve"> </w:t>
      </w:r>
      <w:r w:rsidRPr="00061599">
        <w:rPr>
          <w:rFonts w:ascii="Tahoma" w:hAnsi="Tahoma" w:cs="Tahoma"/>
          <w:color w:val="231F20"/>
        </w:rPr>
        <w:t>not</w:t>
      </w:r>
      <w:r w:rsidR="0033735E" w:rsidRPr="00061599">
        <w:rPr>
          <w:rFonts w:ascii="Tahoma" w:hAnsi="Tahoma" w:cs="Tahoma"/>
          <w:color w:val="231F20"/>
        </w:rPr>
        <w:t xml:space="preserve"> </w:t>
      </w:r>
      <w:r w:rsidRPr="00061599">
        <w:rPr>
          <w:rFonts w:ascii="Tahoma" w:hAnsi="Tahoma" w:cs="Tahoma"/>
          <w:color w:val="231F20"/>
        </w:rPr>
        <w:t>draw</w:t>
      </w:r>
      <w:r w:rsidR="0033735E" w:rsidRPr="00061599">
        <w:rPr>
          <w:rFonts w:ascii="Tahoma" w:hAnsi="Tahoma" w:cs="Tahoma"/>
          <w:color w:val="231F20"/>
        </w:rPr>
        <w:t xml:space="preserve"> </w:t>
      </w:r>
      <w:r w:rsidRPr="00061599">
        <w:rPr>
          <w:rFonts w:ascii="Tahoma" w:hAnsi="Tahoma" w:cs="Tahoma"/>
          <w:color w:val="231F20"/>
        </w:rPr>
        <w:t>over</w:t>
      </w:r>
      <w:r w:rsidR="0033735E" w:rsidRPr="00061599">
        <w:rPr>
          <w:rFonts w:ascii="Tahoma" w:hAnsi="Tahoma" w:cs="Tahoma"/>
          <w:color w:val="231F20"/>
        </w:rPr>
        <w:t xml:space="preserve"> </w:t>
      </w:r>
      <w:r w:rsidRPr="00061599">
        <w:rPr>
          <w:rFonts w:ascii="Tahoma" w:hAnsi="Tahoma" w:cs="Tahoma"/>
          <w:color w:val="231F20"/>
        </w:rPr>
        <w:t>heads</w:t>
      </w:r>
      <w:r w:rsidR="0033735E" w:rsidRPr="00061599">
        <w:rPr>
          <w:rFonts w:ascii="Tahoma" w:hAnsi="Tahoma" w:cs="Tahoma"/>
          <w:color w:val="231F20"/>
        </w:rPr>
        <w:t xml:space="preserve"> </w:t>
      </w:r>
      <w:r w:rsidRPr="00061599">
        <w:rPr>
          <w:rFonts w:ascii="Tahoma" w:hAnsi="Tahoma" w:cs="Tahoma"/>
          <w:color w:val="231F20"/>
        </w:rPr>
        <w:t>or</w:t>
      </w:r>
      <w:r w:rsidR="0033735E" w:rsidRPr="00061599">
        <w:rPr>
          <w:rFonts w:ascii="Tahoma" w:hAnsi="Tahoma" w:cs="Tahoma"/>
          <w:color w:val="231F20"/>
        </w:rPr>
        <w:t xml:space="preserve"> </w:t>
      </w:r>
      <w:r w:rsidRPr="00061599">
        <w:rPr>
          <w:rFonts w:ascii="Tahoma" w:hAnsi="Tahoma" w:cs="Tahoma"/>
          <w:color w:val="231F20"/>
        </w:rPr>
        <w:t>proﬁt.</w:t>
      </w:r>
      <w:r w:rsidR="0033735E" w:rsidRPr="00061599">
        <w:rPr>
          <w:rFonts w:ascii="Tahoma" w:hAnsi="Tahoma" w:cs="Tahoma"/>
          <w:color w:val="231F20"/>
        </w:rPr>
        <w:t xml:space="preserve"> </w:t>
      </w:r>
      <w:r w:rsidRPr="00061599">
        <w:rPr>
          <w:rFonts w:ascii="Tahoma" w:hAnsi="Tahoma" w:cs="Tahoma"/>
          <w:color w:val="231F20"/>
        </w:rPr>
        <w:t>Sometimes,</w:t>
      </w:r>
      <w:r w:rsidR="0033735E" w:rsidRPr="00061599">
        <w:rPr>
          <w:rFonts w:ascii="Tahoma" w:hAnsi="Tahoma" w:cs="Tahoma"/>
          <w:color w:val="231F20"/>
        </w:rPr>
        <w:t xml:space="preserve"> </w:t>
      </w:r>
      <w:r w:rsidRPr="00061599">
        <w:rPr>
          <w:rFonts w:ascii="Tahoma" w:hAnsi="Tahoma" w:cs="Tahoma"/>
          <w:color w:val="231F20"/>
        </w:rPr>
        <w:t xml:space="preserve">by </w:t>
      </w:r>
      <w:r w:rsidRPr="00061599">
        <w:rPr>
          <w:rFonts w:ascii="Tahoma" w:hAnsi="Tahoma" w:cs="Tahoma"/>
          <w:color w:val="231F20"/>
          <w:spacing w:val="-4"/>
        </w:rPr>
        <w:t>law,</w:t>
      </w:r>
      <w:r w:rsidR="001F024F" w:rsidRPr="00061599">
        <w:rPr>
          <w:rFonts w:ascii="Tahoma" w:hAnsi="Tahoma" w:cs="Tahoma"/>
          <w:color w:val="231F20"/>
          <w:spacing w:val="-4"/>
        </w:rPr>
        <w:t xml:space="preserve"> </w:t>
      </w:r>
      <w:r w:rsidRPr="00061599">
        <w:rPr>
          <w:rFonts w:ascii="Tahoma" w:hAnsi="Tahoma" w:cs="Tahoma"/>
          <w:color w:val="231F20"/>
        </w:rPr>
        <w:t>such</w:t>
      </w:r>
      <w:r w:rsidR="0033735E" w:rsidRPr="00061599">
        <w:rPr>
          <w:rFonts w:ascii="Tahoma" w:hAnsi="Tahoma" w:cs="Tahoma"/>
          <w:color w:val="231F20"/>
        </w:rPr>
        <w:t xml:space="preserve"> </w:t>
      </w:r>
      <w:r w:rsidRPr="00061599">
        <w:rPr>
          <w:rFonts w:ascii="Tahoma" w:hAnsi="Tahoma" w:cs="Tahoma"/>
          <w:color w:val="231F20"/>
        </w:rPr>
        <w:t>allowances</w:t>
      </w:r>
      <w:r w:rsidR="001F024F" w:rsidRPr="00061599">
        <w:rPr>
          <w:rFonts w:ascii="Tahoma" w:hAnsi="Tahoma" w:cs="Tahoma"/>
          <w:color w:val="231F20"/>
        </w:rPr>
        <w:t xml:space="preserve"> </w:t>
      </w:r>
      <w:r w:rsidRPr="00061599">
        <w:rPr>
          <w:rFonts w:ascii="Tahoma" w:hAnsi="Tahoma" w:cs="Tahoma"/>
          <w:color w:val="231F20"/>
        </w:rPr>
        <w:t>may</w:t>
      </w:r>
      <w:r w:rsidR="001F024F" w:rsidRPr="00061599">
        <w:rPr>
          <w:rFonts w:ascii="Tahoma" w:hAnsi="Tahoma" w:cs="Tahoma"/>
          <w:color w:val="231F20"/>
        </w:rPr>
        <w:t xml:space="preserve"> </w:t>
      </w:r>
      <w:r w:rsidRPr="00061599">
        <w:rPr>
          <w:rFonts w:ascii="Tahoma" w:hAnsi="Tahoma" w:cs="Tahoma"/>
          <w:color w:val="231F20"/>
        </w:rPr>
        <w:t>draw</w:t>
      </w:r>
      <w:r w:rsidR="001F024F" w:rsidRPr="00061599">
        <w:rPr>
          <w:rFonts w:ascii="Tahoma" w:hAnsi="Tahoma" w:cs="Tahoma"/>
          <w:color w:val="231F20"/>
        </w:rPr>
        <w:t xml:space="preserve"> </w:t>
      </w:r>
      <w:r w:rsidRPr="00061599">
        <w:rPr>
          <w:rFonts w:ascii="Tahoma" w:hAnsi="Tahoma" w:cs="Tahoma"/>
          <w:color w:val="231F20"/>
        </w:rPr>
        <w:t>social</w:t>
      </w:r>
      <w:r w:rsidR="001F024F" w:rsidRPr="00061599">
        <w:rPr>
          <w:rFonts w:ascii="Tahoma" w:hAnsi="Tahoma" w:cs="Tahoma"/>
          <w:color w:val="231F20"/>
        </w:rPr>
        <w:t xml:space="preserve"> </w:t>
      </w:r>
      <w:r w:rsidRPr="00061599">
        <w:rPr>
          <w:rFonts w:ascii="Tahoma" w:hAnsi="Tahoma" w:cs="Tahoma"/>
          <w:color w:val="231F20"/>
        </w:rPr>
        <w:t>costs.</w:t>
      </w:r>
      <w:r w:rsidR="001F024F" w:rsidRPr="00061599">
        <w:rPr>
          <w:rFonts w:ascii="Tahoma" w:hAnsi="Tahoma" w:cs="Tahoma"/>
          <w:color w:val="231F20"/>
        </w:rPr>
        <w:t xml:space="preserve"> </w:t>
      </w:r>
      <w:r w:rsidRPr="00061599">
        <w:rPr>
          <w:rFonts w:ascii="Tahoma" w:hAnsi="Tahoma" w:cs="Tahoma"/>
          <w:color w:val="231F20"/>
        </w:rPr>
        <w:t>In</w:t>
      </w:r>
      <w:r w:rsidR="001F024F" w:rsidRPr="00061599">
        <w:rPr>
          <w:rFonts w:ascii="Tahoma" w:hAnsi="Tahoma" w:cs="Tahoma"/>
          <w:color w:val="231F20"/>
        </w:rPr>
        <w:t xml:space="preserve"> </w:t>
      </w:r>
      <w:r w:rsidRPr="00061599">
        <w:rPr>
          <w:rFonts w:ascii="Tahoma" w:hAnsi="Tahoma" w:cs="Tahoma"/>
          <w:color w:val="231F20"/>
        </w:rPr>
        <w:t>this</w:t>
      </w:r>
      <w:r w:rsidR="001F024F" w:rsidRPr="00061599">
        <w:rPr>
          <w:rFonts w:ascii="Tahoma" w:hAnsi="Tahoma" w:cs="Tahoma"/>
          <w:color w:val="231F20"/>
        </w:rPr>
        <w:t xml:space="preserve"> </w:t>
      </w:r>
      <w:r w:rsidRPr="00061599">
        <w:rPr>
          <w:rFonts w:ascii="Tahoma" w:hAnsi="Tahoma" w:cs="Tahoma"/>
          <w:color w:val="231F20"/>
        </w:rPr>
        <w:t>case,</w:t>
      </w:r>
      <w:r w:rsidR="001F024F" w:rsidRPr="00061599">
        <w:rPr>
          <w:rFonts w:ascii="Tahoma" w:hAnsi="Tahoma" w:cs="Tahoma"/>
          <w:color w:val="231F20"/>
        </w:rPr>
        <w:t xml:space="preserve"> </w:t>
      </w:r>
      <w:r w:rsidRPr="00061599">
        <w:rPr>
          <w:rFonts w:ascii="Tahoma" w:hAnsi="Tahoma" w:cs="Tahoma"/>
          <w:color w:val="231F20"/>
        </w:rPr>
        <w:t>the</w:t>
      </w:r>
      <w:r w:rsidR="001F024F" w:rsidRPr="00061599">
        <w:rPr>
          <w:rFonts w:ascii="Tahoma" w:hAnsi="Tahoma" w:cs="Tahoma"/>
          <w:color w:val="231F20"/>
        </w:rPr>
        <w:t xml:space="preserve"> </w:t>
      </w:r>
      <w:r w:rsidRPr="00061599">
        <w:rPr>
          <w:rFonts w:ascii="Tahoma" w:hAnsi="Tahoma" w:cs="Tahoma"/>
          <w:color w:val="231F20"/>
        </w:rPr>
        <w:t>amount</w:t>
      </w:r>
      <w:r w:rsidR="001F024F" w:rsidRPr="00061599">
        <w:rPr>
          <w:rFonts w:ascii="Tahoma" w:hAnsi="Tahoma" w:cs="Tahoma"/>
          <w:color w:val="231F20"/>
        </w:rPr>
        <w:t xml:space="preserve"> </w:t>
      </w:r>
      <w:r w:rsidRPr="00061599">
        <w:rPr>
          <w:rFonts w:ascii="Tahoma" w:hAnsi="Tahoma" w:cs="Tahoma"/>
          <w:color w:val="231F20"/>
        </w:rPr>
        <w:t>of</w:t>
      </w:r>
      <w:r w:rsidR="001F024F" w:rsidRPr="00061599">
        <w:rPr>
          <w:rFonts w:ascii="Tahoma" w:hAnsi="Tahoma" w:cs="Tahoma"/>
          <w:color w:val="231F20"/>
        </w:rPr>
        <w:t xml:space="preserve"> </w:t>
      </w:r>
      <w:r w:rsidRPr="00061599">
        <w:rPr>
          <w:rFonts w:ascii="Tahoma" w:hAnsi="Tahoma" w:cs="Tahoma"/>
          <w:color w:val="231F20"/>
        </w:rPr>
        <w:t>this</w:t>
      </w:r>
      <w:r w:rsidR="001F024F" w:rsidRPr="00061599">
        <w:rPr>
          <w:rFonts w:ascii="Tahoma" w:hAnsi="Tahoma" w:cs="Tahoma"/>
          <w:color w:val="231F20"/>
        </w:rPr>
        <w:t xml:space="preserve"> </w:t>
      </w:r>
      <w:r w:rsidRPr="00061599">
        <w:rPr>
          <w:rFonts w:ascii="Tahoma" w:hAnsi="Tahoma" w:cs="Tahoma"/>
          <w:color w:val="231F20"/>
        </w:rPr>
        <w:t>social</w:t>
      </w:r>
      <w:r w:rsidR="001F024F" w:rsidRPr="00061599">
        <w:rPr>
          <w:rFonts w:ascii="Tahoma" w:hAnsi="Tahoma" w:cs="Tahoma"/>
          <w:color w:val="231F20"/>
        </w:rPr>
        <w:t xml:space="preserve"> </w:t>
      </w:r>
      <w:r w:rsidRPr="00061599">
        <w:rPr>
          <w:rFonts w:ascii="Tahoma" w:hAnsi="Tahoma" w:cs="Tahoma"/>
          <w:color w:val="231F20"/>
        </w:rPr>
        <w:t>cost</w:t>
      </w:r>
      <w:r w:rsidR="001F024F" w:rsidRPr="00061599">
        <w:rPr>
          <w:rFonts w:ascii="Tahoma" w:hAnsi="Tahoma" w:cs="Tahoma"/>
          <w:color w:val="231F20"/>
        </w:rPr>
        <w:t xml:space="preserve"> </w:t>
      </w:r>
      <w:r w:rsidRPr="00061599">
        <w:rPr>
          <w:rFonts w:ascii="Tahoma" w:hAnsi="Tahoma" w:cs="Tahoma"/>
          <w:color w:val="231F20"/>
        </w:rPr>
        <w:t>shall</w:t>
      </w:r>
      <w:r w:rsidR="0033735E" w:rsidRPr="00061599">
        <w:rPr>
          <w:rFonts w:ascii="Tahoma" w:hAnsi="Tahoma" w:cs="Tahoma"/>
          <w:color w:val="231F20"/>
        </w:rPr>
        <w:t xml:space="preserve"> </w:t>
      </w:r>
      <w:r w:rsidRPr="00061599">
        <w:rPr>
          <w:rFonts w:ascii="Tahoma" w:hAnsi="Tahoma" w:cs="Tahoma"/>
          <w:color w:val="231F20"/>
        </w:rPr>
        <w:t>still</w:t>
      </w:r>
      <w:r w:rsidR="0033735E" w:rsidRPr="00061599">
        <w:rPr>
          <w:rFonts w:ascii="Tahoma" w:hAnsi="Tahoma" w:cs="Tahoma"/>
          <w:color w:val="231F20"/>
        </w:rPr>
        <w:t xml:space="preserve"> </w:t>
      </w:r>
      <w:r w:rsidRPr="00061599">
        <w:rPr>
          <w:rFonts w:ascii="Tahoma" w:hAnsi="Tahoma" w:cs="Tahoma"/>
          <w:color w:val="231F20"/>
        </w:rPr>
        <w:t>be</w:t>
      </w:r>
      <w:r w:rsidR="0033735E" w:rsidRPr="00061599">
        <w:rPr>
          <w:rFonts w:ascii="Tahoma" w:hAnsi="Tahoma" w:cs="Tahoma"/>
          <w:color w:val="231F20"/>
        </w:rPr>
        <w:t xml:space="preserve"> </w:t>
      </w:r>
      <w:r w:rsidRPr="00061599">
        <w:rPr>
          <w:rFonts w:ascii="Tahoma" w:hAnsi="Tahoma" w:cs="Tahoma"/>
          <w:color w:val="231F20"/>
        </w:rPr>
        <w:t>shown under</w:t>
      </w:r>
      <w:r w:rsidR="0000108A" w:rsidRPr="00061599">
        <w:rPr>
          <w:rFonts w:ascii="Tahoma" w:hAnsi="Tahoma" w:cs="Tahoma"/>
          <w:color w:val="231F20"/>
        </w:rPr>
        <w:t xml:space="preserve"> </w:t>
      </w:r>
      <w:r w:rsidRPr="00061599">
        <w:rPr>
          <w:rFonts w:ascii="Tahoma" w:hAnsi="Tahoma" w:cs="Tahoma"/>
          <w:color w:val="231F20"/>
        </w:rPr>
        <w:t>social</w:t>
      </w:r>
      <w:r w:rsidR="0000108A" w:rsidRPr="00061599">
        <w:rPr>
          <w:rFonts w:ascii="Tahoma" w:hAnsi="Tahoma" w:cs="Tahoma"/>
          <w:color w:val="231F20"/>
        </w:rPr>
        <w:t xml:space="preserve"> </w:t>
      </w:r>
      <w:r w:rsidRPr="00061599">
        <w:rPr>
          <w:rFonts w:ascii="Tahoma" w:hAnsi="Tahoma" w:cs="Tahoma"/>
          <w:color w:val="231F20"/>
        </w:rPr>
        <w:t>costs,</w:t>
      </w:r>
      <w:r w:rsidR="0000108A" w:rsidRPr="00061599">
        <w:rPr>
          <w:rFonts w:ascii="Tahoma" w:hAnsi="Tahoma" w:cs="Tahoma"/>
          <w:color w:val="231F20"/>
        </w:rPr>
        <w:t xml:space="preserve"> </w:t>
      </w:r>
      <w:r w:rsidRPr="00061599">
        <w:rPr>
          <w:rFonts w:ascii="Tahoma" w:hAnsi="Tahoma" w:cs="Tahoma"/>
          <w:color w:val="231F20"/>
        </w:rPr>
        <w:t>with</w:t>
      </w:r>
      <w:r w:rsidR="0000108A" w:rsidRPr="00061599">
        <w:rPr>
          <w:rFonts w:ascii="Tahoma" w:hAnsi="Tahoma" w:cs="Tahoma"/>
          <w:color w:val="231F20"/>
        </w:rPr>
        <w:t xml:space="preserve"> </w:t>
      </w:r>
      <w:r w:rsidRPr="00061599">
        <w:rPr>
          <w:rFonts w:ascii="Tahoma" w:hAnsi="Tahoma" w:cs="Tahoma"/>
          <w:color w:val="231F20"/>
        </w:rPr>
        <w:t>the</w:t>
      </w:r>
      <w:r w:rsidR="0000108A" w:rsidRPr="00061599">
        <w:rPr>
          <w:rFonts w:ascii="Tahoma" w:hAnsi="Tahoma" w:cs="Tahoma"/>
          <w:color w:val="231F20"/>
        </w:rPr>
        <w:t xml:space="preserve"> </w:t>
      </w:r>
      <w:r w:rsidRPr="00061599">
        <w:rPr>
          <w:rFonts w:ascii="Tahoma" w:hAnsi="Tahoma" w:cs="Tahoma"/>
          <w:color w:val="231F20"/>
        </w:rPr>
        <w:t>net</w:t>
      </w:r>
      <w:r w:rsidR="0000108A" w:rsidRPr="00061599">
        <w:rPr>
          <w:rFonts w:ascii="Tahoma" w:hAnsi="Tahoma" w:cs="Tahoma"/>
          <w:color w:val="231F20"/>
        </w:rPr>
        <w:t xml:space="preserve"> </w:t>
      </w:r>
      <w:r w:rsidRPr="00061599">
        <w:rPr>
          <w:rFonts w:ascii="Tahoma" w:hAnsi="Tahoma" w:cs="Tahoma"/>
          <w:color w:val="231F20"/>
        </w:rPr>
        <w:t>allowance</w:t>
      </w:r>
      <w:r w:rsidR="0000108A" w:rsidRPr="00061599">
        <w:rPr>
          <w:rFonts w:ascii="Tahoma" w:hAnsi="Tahoma" w:cs="Tahoma"/>
          <w:color w:val="231F20"/>
        </w:rPr>
        <w:t xml:space="preserve"> </w:t>
      </w:r>
      <w:r w:rsidRPr="00061599">
        <w:rPr>
          <w:rFonts w:ascii="Tahoma" w:hAnsi="Tahoma" w:cs="Tahoma"/>
          <w:color w:val="231F20"/>
        </w:rPr>
        <w:t>shown</w:t>
      </w:r>
      <w:r w:rsidR="0000108A" w:rsidRPr="00061599">
        <w:rPr>
          <w:rFonts w:ascii="Tahoma" w:hAnsi="Tahoma" w:cs="Tahoma"/>
          <w:color w:val="231F20"/>
        </w:rPr>
        <w:t xml:space="preserve"> </w:t>
      </w:r>
      <w:r w:rsidRPr="00061599">
        <w:rPr>
          <w:rFonts w:ascii="Tahoma" w:hAnsi="Tahoma" w:cs="Tahoma"/>
          <w:color w:val="231F20"/>
        </w:rPr>
        <w:t>separately.</w:t>
      </w:r>
    </w:p>
    <w:p w14:paraId="23540CC1" w14:textId="77777777" w:rsidR="00F20AEA" w:rsidRPr="00061599" w:rsidRDefault="00F20AEA">
      <w:pPr>
        <w:spacing w:line="230" w:lineRule="auto"/>
        <w:jc w:val="both"/>
        <w:rPr>
          <w:rFonts w:ascii="Tahoma" w:hAnsi="Tahoma" w:cs="Tahoma"/>
        </w:rPr>
        <w:sectPr w:rsidR="00F20AEA" w:rsidRPr="00061599" w:rsidSect="008738C1">
          <w:headerReference w:type="default" r:id="rId30"/>
          <w:footerReference w:type="default" r:id="rId31"/>
          <w:type w:val="continuous"/>
          <w:pgSz w:w="11910" w:h="16840"/>
          <w:pgMar w:top="720" w:right="740" w:bottom="640" w:left="740" w:header="0" w:footer="441" w:gutter="0"/>
          <w:pgNumType w:start="43"/>
          <w:cols w:space="720"/>
          <w:docGrid w:linePitch="299"/>
        </w:sectPr>
      </w:pPr>
    </w:p>
    <w:p w14:paraId="6A7A04BA" w14:textId="52BF3A54" w:rsidR="00F20AEA" w:rsidRPr="00061599" w:rsidRDefault="00195137">
      <w:pPr>
        <w:pStyle w:val="BodyText"/>
        <w:rPr>
          <w:rFonts w:ascii="Tahoma" w:hAnsi="Tahoma" w:cs="Tahoma"/>
        </w:rPr>
      </w:pPr>
      <w:r w:rsidRPr="00061599">
        <w:rPr>
          <w:rFonts w:ascii="Tahoma" w:hAnsi="Tahoma" w:cs="Tahoma"/>
          <w:noProof/>
        </w:rPr>
        <w:lastRenderedPageBreak/>
        <mc:AlternateContent>
          <mc:Choice Requires="wpg">
            <w:drawing>
              <wp:anchor distT="0" distB="0" distL="114300" distR="114300" simplePos="0" relativeHeight="251572736" behindDoc="0" locked="0" layoutInCell="1" allowOverlap="1" wp14:anchorId="63F4EF26" wp14:editId="5971B09C">
                <wp:simplePos x="0" y="0"/>
                <wp:positionH relativeFrom="page">
                  <wp:posOffset>10462260</wp:posOffset>
                </wp:positionH>
                <wp:positionV relativeFrom="page">
                  <wp:posOffset>-1270</wp:posOffset>
                </wp:positionV>
                <wp:extent cx="231140" cy="7561580"/>
                <wp:effectExtent l="13335" t="8255" r="12700" b="2540"/>
                <wp:wrapNone/>
                <wp:docPr id="1212"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7561580"/>
                          <a:chOff x="16476" y="-2"/>
                          <a:chExt cx="364" cy="11908"/>
                        </a:xfrm>
                      </wpg:grpSpPr>
                      <wps:wsp>
                        <wps:cNvPr id="1213" name="Freeform 608"/>
                        <wps:cNvSpPr>
                          <a:spLocks/>
                        </wps:cNvSpPr>
                        <wps:spPr bwMode="auto">
                          <a:xfrm>
                            <a:off x="16478" y="0"/>
                            <a:ext cx="360" cy="10554"/>
                          </a:xfrm>
                          <a:custGeom>
                            <a:avLst/>
                            <a:gdLst>
                              <a:gd name="T0" fmla="+- 0 16838 16478"/>
                              <a:gd name="T1" fmla="*/ T0 w 360"/>
                              <a:gd name="T2" fmla="*/ 10553 h 10554"/>
                              <a:gd name="T3" fmla="+- 0 16838 16478"/>
                              <a:gd name="T4" fmla="*/ T3 w 360"/>
                              <a:gd name="T5" fmla="*/ 0 h 10554"/>
                              <a:gd name="T6" fmla="+- 0 16486 16478"/>
                              <a:gd name="T7" fmla="*/ T6 w 360"/>
                              <a:gd name="T8" fmla="*/ 0 h 10554"/>
                              <a:gd name="T9" fmla="+- 0 16478 16478"/>
                              <a:gd name="T10" fmla="*/ T9 w 360"/>
                              <a:gd name="T11" fmla="*/ 10263 h 10554"/>
                              <a:gd name="T12" fmla="+- 0 16838 16478"/>
                              <a:gd name="T13" fmla="*/ T12 w 360"/>
                              <a:gd name="T14" fmla="*/ 10553 h 10554"/>
                            </a:gdLst>
                            <a:ahLst/>
                            <a:cxnLst>
                              <a:cxn ang="0">
                                <a:pos x="T1" y="T2"/>
                              </a:cxn>
                              <a:cxn ang="0">
                                <a:pos x="T4" y="T5"/>
                              </a:cxn>
                              <a:cxn ang="0">
                                <a:pos x="T7" y="T8"/>
                              </a:cxn>
                              <a:cxn ang="0">
                                <a:pos x="T10" y="T11"/>
                              </a:cxn>
                              <a:cxn ang="0">
                                <a:pos x="T13" y="T14"/>
                              </a:cxn>
                            </a:cxnLst>
                            <a:rect l="0" t="0" r="r" b="b"/>
                            <a:pathLst>
                              <a:path w="360" h="10554">
                                <a:moveTo>
                                  <a:pt x="360" y="10553"/>
                                </a:moveTo>
                                <a:lnTo>
                                  <a:pt x="360" y="0"/>
                                </a:lnTo>
                                <a:lnTo>
                                  <a:pt x="8" y="0"/>
                                </a:lnTo>
                                <a:lnTo>
                                  <a:pt x="0" y="10263"/>
                                </a:lnTo>
                                <a:lnTo>
                                  <a:pt x="360" y="10553"/>
                                </a:lnTo>
                                <a:close/>
                              </a:path>
                            </a:pathLst>
                          </a:custGeom>
                          <a:solidFill>
                            <a:srgbClr val="FFF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 name="Freeform 607"/>
                        <wps:cNvSpPr>
                          <a:spLocks/>
                        </wps:cNvSpPr>
                        <wps:spPr bwMode="auto">
                          <a:xfrm>
                            <a:off x="16478" y="0"/>
                            <a:ext cx="360" cy="10554"/>
                          </a:xfrm>
                          <a:custGeom>
                            <a:avLst/>
                            <a:gdLst>
                              <a:gd name="T0" fmla="+- 0 16486 16478"/>
                              <a:gd name="T1" fmla="*/ T0 w 360"/>
                              <a:gd name="T2" fmla="*/ 0 h 10554"/>
                              <a:gd name="T3" fmla="+- 0 16478 16478"/>
                              <a:gd name="T4" fmla="*/ T3 w 360"/>
                              <a:gd name="T5" fmla="*/ 10263 h 10554"/>
                              <a:gd name="T6" fmla="+- 0 16838 16478"/>
                              <a:gd name="T7" fmla="*/ T6 w 360"/>
                              <a:gd name="T8" fmla="*/ 10553 h 10554"/>
                              <a:gd name="T9" fmla="+- 0 16838 16478"/>
                              <a:gd name="T10" fmla="*/ T9 w 360"/>
                              <a:gd name="T11" fmla="*/ 0 h 10554"/>
                              <a:gd name="T12" fmla="+- 0 16486 16478"/>
                              <a:gd name="T13" fmla="*/ T12 w 360"/>
                              <a:gd name="T14" fmla="*/ 0 h 10554"/>
                            </a:gdLst>
                            <a:ahLst/>
                            <a:cxnLst>
                              <a:cxn ang="0">
                                <a:pos x="T1" y="T2"/>
                              </a:cxn>
                              <a:cxn ang="0">
                                <a:pos x="T4" y="T5"/>
                              </a:cxn>
                              <a:cxn ang="0">
                                <a:pos x="T7" y="T8"/>
                              </a:cxn>
                              <a:cxn ang="0">
                                <a:pos x="T10" y="T11"/>
                              </a:cxn>
                              <a:cxn ang="0">
                                <a:pos x="T13" y="T14"/>
                              </a:cxn>
                            </a:cxnLst>
                            <a:rect l="0" t="0" r="r" b="b"/>
                            <a:pathLst>
                              <a:path w="360" h="10554">
                                <a:moveTo>
                                  <a:pt x="8" y="0"/>
                                </a:moveTo>
                                <a:lnTo>
                                  <a:pt x="0" y="10263"/>
                                </a:lnTo>
                                <a:lnTo>
                                  <a:pt x="360" y="10553"/>
                                </a:lnTo>
                                <a:lnTo>
                                  <a:pt x="360" y="0"/>
                                </a:lnTo>
                                <a:lnTo>
                                  <a:pt x="8" y="0"/>
                                </a:lnTo>
                              </a:path>
                            </a:pathLst>
                          </a:custGeom>
                          <a:noFill/>
                          <a:ln w="2743">
                            <a:solidFill>
                              <a:srgbClr val="FFF1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5" name="Freeform 606"/>
                        <wps:cNvSpPr>
                          <a:spLocks/>
                        </wps:cNvSpPr>
                        <wps:spPr bwMode="auto">
                          <a:xfrm>
                            <a:off x="16478" y="10856"/>
                            <a:ext cx="360" cy="1050"/>
                          </a:xfrm>
                          <a:custGeom>
                            <a:avLst/>
                            <a:gdLst>
                              <a:gd name="T0" fmla="+- 0 16838 16478"/>
                              <a:gd name="T1" fmla="*/ T0 w 360"/>
                              <a:gd name="T2" fmla="+- 0 11906 10856"/>
                              <a:gd name="T3" fmla="*/ 11906 h 1050"/>
                              <a:gd name="T4" fmla="+- 0 16838 16478"/>
                              <a:gd name="T5" fmla="*/ T4 w 360"/>
                              <a:gd name="T6" fmla="+- 0 11055 10856"/>
                              <a:gd name="T7" fmla="*/ 11055 h 1050"/>
                              <a:gd name="T8" fmla="+- 0 16478 16478"/>
                              <a:gd name="T9" fmla="*/ T8 w 360"/>
                              <a:gd name="T10" fmla="+- 0 10856 10856"/>
                              <a:gd name="T11" fmla="*/ 10856 h 1050"/>
                              <a:gd name="T12" fmla="+- 0 16478 16478"/>
                              <a:gd name="T13" fmla="*/ T12 w 360"/>
                              <a:gd name="T14" fmla="+- 0 11906 10856"/>
                              <a:gd name="T15" fmla="*/ 11906 h 1050"/>
                              <a:gd name="T16" fmla="+- 0 16838 16478"/>
                              <a:gd name="T17" fmla="*/ T16 w 360"/>
                              <a:gd name="T18" fmla="+- 0 11906 10856"/>
                              <a:gd name="T19" fmla="*/ 11906 h 1050"/>
                            </a:gdLst>
                            <a:ahLst/>
                            <a:cxnLst>
                              <a:cxn ang="0">
                                <a:pos x="T1" y="T3"/>
                              </a:cxn>
                              <a:cxn ang="0">
                                <a:pos x="T5" y="T7"/>
                              </a:cxn>
                              <a:cxn ang="0">
                                <a:pos x="T9" y="T11"/>
                              </a:cxn>
                              <a:cxn ang="0">
                                <a:pos x="T13" y="T15"/>
                              </a:cxn>
                              <a:cxn ang="0">
                                <a:pos x="T17" y="T19"/>
                              </a:cxn>
                            </a:cxnLst>
                            <a:rect l="0" t="0" r="r" b="b"/>
                            <a:pathLst>
                              <a:path w="360" h="1050">
                                <a:moveTo>
                                  <a:pt x="360" y="1050"/>
                                </a:moveTo>
                                <a:lnTo>
                                  <a:pt x="360" y="199"/>
                                </a:lnTo>
                                <a:lnTo>
                                  <a:pt x="0" y="0"/>
                                </a:lnTo>
                                <a:lnTo>
                                  <a:pt x="0" y="1050"/>
                                </a:lnTo>
                                <a:lnTo>
                                  <a:pt x="360" y="105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6" name="Freeform 605"/>
                        <wps:cNvSpPr>
                          <a:spLocks/>
                        </wps:cNvSpPr>
                        <wps:spPr bwMode="auto">
                          <a:xfrm>
                            <a:off x="16478" y="10496"/>
                            <a:ext cx="360" cy="520"/>
                          </a:xfrm>
                          <a:custGeom>
                            <a:avLst/>
                            <a:gdLst>
                              <a:gd name="T0" fmla="+- 0 16838 16478"/>
                              <a:gd name="T1" fmla="*/ T0 w 360"/>
                              <a:gd name="T2" fmla="+- 0 11016 10496"/>
                              <a:gd name="T3" fmla="*/ 11016 h 520"/>
                              <a:gd name="T4" fmla="+- 0 16838 16478"/>
                              <a:gd name="T5" fmla="*/ T4 w 360"/>
                              <a:gd name="T6" fmla="+- 0 10695 10496"/>
                              <a:gd name="T7" fmla="*/ 10695 h 520"/>
                              <a:gd name="T8" fmla="+- 0 16478 16478"/>
                              <a:gd name="T9" fmla="*/ T8 w 360"/>
                              <a:gd name="T10" fmla="+- 0 10496 10496"/>
                              <a:gd name="T11" fmla="*/ 10496 h 520"/>
                              <a:gd name="T12" fmla="+- 0 16478 16478"/>
                              <a:gd name="T13" fmla="*/ T12 w 360"/>
                              <a:gd name="T14" fmla="+- 0 10812 10496"/>
                              <a:gd name="T15" fmla="*/ 10812 h 520"/>
                              <a:gd name="T16" fmla="+- 0 16838 16478"/>
                              <a:gd name="T17" fmla="*/ T16 w 360"/>
                              <a:gd name="T18" fmla="+- 0 11016 10496"/>
                              <a:gd name="T19" fmla="*/ 11016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7" name="Freeform 604"/>
                        <wps:cNvSpPr>
                          <a:spLocks/>
                        </wps:cNvSpPr>
                        <wps:spPr bwMode="auto">
                          <a:xfrm>
                            <a:off x="16478" y="10135"/>
                            <a:ext cx="360" cy="520"/>
                          </a:xfrm>
                          <a:custGeom>
                            <a:avLst/>
                            <a:gdLst>
                              <a:gd name="T0" fmla="+- 0 16838 16478"/>
                              <a:gd name="T1" fmla="*/ T0 w 360"/>
                              <a:gd name="T2" fmla="+- 0 10655 10135"/>
                              <a:gd name="T3" fmla="*/ 10655 h 520"/>
                              <a:gd name="T4" fmla="+- 0 16838 16478"/>
                              <a:gd name="T5" fmla="*/ T4 w 360"/>
                              <a:gd name="T6" fmla="+- 0 10334 10135"/>
                              <a:gd name="T7" fmla="*/ 10334 h 520"/>
                              <a:gd name="T8" fmla="+- 0 16478 16478"/>
                              <a:gd name="T9" fmla="*/ T8 w 360"/>
                              <a:gd name="T10" fmla="+- 0 10135 10135"/>
                              <a:gd name="T11" fmla="*/ 10135 h 520"/>
                              <a:gd name="T12" fmla="+- 0 16478 16478"/>
                              <a:gd name="T13" fmla="*/ T12 w 360"/>
                              <a:gd name="T14" fmla="+- 0 10451 10135"/>
                              <a:gd name="T15" fmla="*/ 10451 h 520"/>
                              <a:gd name="T16" fmla="+- 0 16838 16478"/>
                              <a:gd name="T17" fmla="*/ T16 w 360"/>
                              <a:gd name="T18" fmla="+- 0 10655 10135"/>
                              <a:gd name="T19" fmla="*/ 10655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01BF2" id="Group 603" o:spid="_x0000_s1026" style="position:absolute;margin-left:823.8pt;margin-top:-.1pt;width:18.2pt;height:595.4pt;z-index:251572736;mso-position-horizontal-relative:page;mso-position-vertical-relative:page" coordorigin="16476,-2" coordsize="36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">
                <v:shape id="Freeform 608" o:spid="_x0000_s1027"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" path="m360,10553l360,,8,,,10263r360,290xe" fillcolor="#fff1e1" stroked="f">
                  <v:path arrowok="t" o:connecttype="custom" o:connectlocs="360,10553;360,0;8,0;0,10263;360,10553" o:connectangles="0,0,0,0,0"/>
                </v:shape>
                <v:shape id="Freeform 607" o:spid="_x0000_s1028"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" path="m8,l,10263r360,290l360,,8,e" filled="f" strokecolor="#fff1e1" strokeweight=".07619mm">
                  <v:path arrowok="t" o:connecttype="custom" o:connectlocs="8,0;0,10263;360,10553;360,0;8,0" o:connectangles="0,0,0,0,0"/>
                </v:shape>
                <v:shape id="Freeform 606" o:spid="_x0000_s1029" style="position:absolute;left:16478;top:10856;width:360;height:1050;visibility:visible;mso-wrap-style:square;v-text-anchor:top" coordsize="36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" path="m360,1050r,-851l,,,1050r360,xe" fillcolor="#ed1c24" stroked="f">
                  <v:path arrowok="t" o:connecttype="custom" o:connectlocs="360,11906;360,11055;0,10856;0,11906;360,11906" o:connectangles="0,0,0,0,0"/>
                </v:shape>
                <v:shape id="Freeform 605" o:spid="_x0000_s1030" style="position:absolute;left:16478;top:10496;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" path="m360,520r,-321l,,,316,360,520xe" fillcolor="#00a650" stroked="f">
                  <v:path arrowok="t" o:connecttype="custom" o:connectlocs="360,11016;360,10695;0,10496;0,10812;360,11016" o:connectangles="0,0,0,0,0"/>
                </v:shape>
                <v:shape id="Freeform 604" o:spid="_x0000_s1031" style="position:absolute;left:16478;top:10135;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" path="m360,520r,-321l,,,316,360,520xe" fillcolor="#a7a9ac" stroked="f">
                  <v:path arrowok="t" o:connecttype="custom" o:connectlocs="360,10655;360,10334;0,10135;0,10451;360,10655" o:connectangles="0,0,0,0,0"/>
                </v:shape>
                <w10:wrap anchorx="page" anchory="page"/>
              </v:group>
            </w:pict>
          </mc:Fallback>
        </mc:AlternateContent>
      </w:r>
      <w:r w:rsidRPr="00061599">
        <w:rPr>
          <w:rFonts w:ascii="Tahoma" w:hAnsi="Tahoma" w:cs="Tahoma"/>
          <w:noProof/>
        </w:rPr>
        <mc:AlternateContent>
          <mc:Choice Requires="wps">
            <w:drawing>
              <wp:anchor distT="0" distB="0" distL="114300" distR="114300" simplePos="0" relativeHeight="251574784" behindDoc="0" locked="0" layoutInCell="1" allowOverlap="1" wp14:anchorId="39E3145D" wp14:editId="0D2D929E">
                <wp:simplePos x="0" y="0"/>
                <wp:positionH relativeFrom="page">
                  <wp:posOffset>241300</wp:posOffset>
                </wp:positionH>
                <wp:positionV relativeFrom="page">
                  <wp:posOffset>6867525</wp:posOffset>
                </wp:positionV>
                <wp:extent cx="201295" cy="175260"/>
                <wp:effectExtent l="3175" t="0" r="0" b="0"/>
                <wp:wrapNone/>
                <wp:docPr id="1207"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1D0F" w14:textId="77777777" w:rsidR="008725E8" w:rsidRDefault="008725E8">
                            <w:pPr>
                              <w:spacing w:before="20"/>
                              <w:ind w:left="20"/>
                              <w:rPr>
                                <w:rFonts w:ascii="Myriad Pro"/>
                                <w:sz w:val="23"/>
                              </w:rPr>
                            </w:pPr>
                            <w:r>
                              <w:rPr>
                                <w:rFonts w:ascii="Myriad Pro"/>
                                <w:color w:val="231F20"/>
                                <w:sz w:val="23"/>
                              </w:rPr>
                              <w:t>44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3145D" id="Text Box 598" o:spid="_x0000_s1030" type="#_x0000_t202" style="position:absolute;margin-left:19pt;margin-top:540.75pt;width:15.85pt;height:13.8pt;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" filled="f" stroked="f">
                <v:textbox style="layout-flow:vertical" inset="0,0,0,0">
                  <w:txbxContent>
                    <w:p w14:paraId="1C7B1D0F" w14:textId="77777777" w:rsidR="008725E8" w:rsidRDefault="008725E8">
                      <w:pPr>
                        <w:spacing w:before="20"/>
                        <w:ind w:left="20"/>
                        <w:rPr>
                          <w:rFonts w:ascii="Myriad Pro"/>
                          <w:sz w:val="23"/>
                        </w:rPr>
                      </w:pPr>
                      <w:r>
                        <w:rPr>
                          <w:rFonts w:ascii="Myriad Pro"/>
                          <w:color w:val="231F20"/>
                          <w:sz w:val="23"/>
                        </w:rPr>
                        <w:t>44</w:t>
                      </w:r>
                    </w:p>
                  </w:txbxContent>
                </v:textbox>
                <w10:wrap anchorx="page" anchory="page"/>
              </v:shape>
            </w:pict>
          </mc:Fallback>
        </mc:AlternateContent>
      </w:r>
    </w:p>
    <w:p w14:paraId="661451BF" w14:textId="77777777" w:rsidR="00F20AEA" w:rsidRPr="00061599" w:rsidRDefault="00F20AEA">
      <w:pPr>
        <w:pStyle w:val="BodyText"/>
        <w:rPr>
          <w:rFonts w:ascii="Tahoma" w:hAnsi="Tahoma" w:cs="Tahoma"/>
        </w:rPr>
      </w:pPr>
    </w:p>
    <w:p w14:paraId="34910818" w14:textId="77777777" w:rsidR="00F20AEA" w:rsidRPr="00061599" w:rsidRDefault="00F20AEA">
      <w:pPr>
        <w:pStyle w:val="BodyText"/>
        <w:spacing w:before="2"/>
        <w:rPr>
          <w:rFonts w:ascii="Tahoma" w:hAnsi="Tahoma" w:cs="Tahoma"/>
        </w:rPr>
      </w:pPr>
    </w:p>
    <w:p w14:paraId="3AF0564A" w14:textId="42AD61A5" w:rsidR="00F20AEA" w:rsidRPr="00061599" w:rsidRDefault="0064449A">
      <w:pPr>
        <w:pStyle w:val="Heading2"/>
        <w:spacing w:before="129"/>
        <w:ind w:left="119"/>
        <w:rPr>
          <w:rFonts w:ascii="Tahoma" w:hAnsi="Tahoma" w:cs="Tahoma"/>
          <w:sz w:val="22"/>
          <w:szCs w:val="22"/>
        </w:rPr>
      </w:pPr>
      <w:r w:rsidRPr="00061599">
        <w:rPr>
          <w:rFonts w:ascii="Tahoma" w:hAnsi="Tahoma" w:cs="Tahoma"/>
          <w:color w:val="231F20"/>
          <w:sz w:val="22"/>
          <w:szCs w:val="22"/>
        </w:rPr>
        <w:t>FORM FIN-4 BREAKDOWN OF REIMBURSABLE</w:t>
      </w:r>
    </w:p>
    <w:p w14:paraId="312B18FE" w14:textId="3F686B10" w:rsidR="00F20AEA" w:rsidRPr="00061599" w:rsidRDefault="0064449A">
      <w:pPr>
        <w:pStyle w:val="BodyText"/>
        <w:spacing w:before="243" w:line="230" w:lineRule="auto"/>
        <w:ind w:left="119" w:right="110"/>
        <w:jc w:val="both"/>
        <w:rPr>
          <w:rFonts w:ascii="Tahoma" w:hAnsi="Tahoma" w:cs="Tahoma"/>
        </w:rPr>
      </w:pPr>
      <w:r w:rsidRPr="00061599">
        <w:rPr>
          <w:rFonts w:ascii="Tahoma" w:hAnsi="Tahoma" w:cs="Tahoma"/>
          <w:color w:val="231F20"/>
        </w:rPr>
        <w:t>When used for Lump-Sum contract assignment, information to be provided in this Form shall only be used to demonstrate the basis for calculation of the Contract ceiling amount,</w:t>
      </w:r>
      <w:r w:rsidR="000A0BAF" w:rsidRPr="00061599">
        <w:rPr>
          <w:rFonts w:ascii="Tahoma" w:hAnsi="Tahoma" w:cs="Tahoma"/>
          <w:color w:val="231F20"/>
        </w:rPr>
        <w:t xml:space="preserve"> </w:t>
      </w:r>
      <w:r w:rsidRPr="00061599">
        <w:rPr>
          <w:rFonts w:ascii="Tahoma" w:hAnsi="Tahoma" w:cs="Tahoma"/>
          <w:color w:val="231F20"/>
        </w:rPr>
        <w:t>to</w:t>
      </w:r>
      <w:r w:rsidR="000A0BAF" w:rsidRPr="00061599">
        <w:rPr>
          <w:rFonts w:ascii="Tahoma" w:hAnsi="Tahoma" w:cs="Tahoma"/>
          <w:color w:val="231F20"/>
        </w:rPr>
        <w:t xml:space="preserve"> </w:t>
      </w:r>
      <w:r w:rsidRPr="00061599">
        <w:rPr>
          <w:rFonts w:ascii="Tahoma" w:hAnsi="Tahoma" w:cs="Tahoma"/>
          <w:color w:val="231F20"/>
        </w:rPr>
        <w:t>calculate</w:t>
      </w:r>
      <w:r w:rsidR="000A0BAF" w:rsidRPr="00061599">
        <w:rPr>
          <w:rFonts w:ascii="Tahoma" w:hAnsi="Tahoma" w:cs="Tahoma"/>
          <w:color w:val="231F20"/>
        </w:rPr>
        <w:t xml:space="preserve"> </w:t>
      </w:r>
      <w:r w:rsidRPr="00061599">
        <w:rPr>
          <w:rFonts w:ascii="Tahoma" w:hAnsi="Tahoma" w:cs="Tahoma"/>
          <w:color w:val="231F20"/>
        </w:rPr>
        <w:t>applicable</w:t>
      </w:r>
      <w:r w:rsidR="000A0BAF" w:rsidRPr="00061599">
        <w:rPr>
          <w:rFonts w:ascii="Tahoma" w:hAnsi="Tahoma" w:cs="Tahoma"/>
          <w:color w:val="231F20"/>
        </w:rPr>
        <w:t xml:space="preserve"> </w:t>
      </w:r>
      <w:r w:rsidRPr="00061599">
        <w:rPr>
          <w:rFonts w:ascii="Tahoma" w:hAnsi="Tahoma" w:cs="Tahoma"/>
          <w:color w:val="231F20"/>
        </w:rPr>
        <w:t>taxes</w:t>
      </w:r>
      <w:r w:rsidR="000A0BAF" w:rsidRPr="00061599">
        <w:rPr>
          <w:rFonts w:ascii="Tahoma" w:hAnsi="Tahoma" w:cs="Tahoma"/>
          <w:color w:val="231F20"/>
        </w:rPr>
        <w:t xml:space="preserve"> </w:t>
      </w:r>
      <w:r w:rsidRPr="00061599">
        <w:rPr>
          <w:rFonts w:ascii="Tahoma" w:hAnsi="Tahoma" w:cs="Tahoma"/>
          <w:color w:val="231F20"/>
        </w:rPr>
        <w:t>at</w:t>
      </w:r>
      <w:r w:rsidR="000A0BAF" w:rsidRPr="00061599">
        <w:rPr>
          <w:rFonts w:ascii="Tahoma" w:hAnsi="Tahoma" w:cs="Tahoma"/>
          <w:color w:val="231F20"/>
        </w:rPr>
        <w:t xml:space="preserve"> </w:t>
      </w:r>
      <w:r w:rsidRPr="00061599">
        <w:rPr>
          <w:rFonts w:ascii="Tahoma" w:hAnsi="Tahoma" w:cs="Tahoma"/>
          <w:color w:val="231F20"/>
        </w:rPr>
        <w:t>contract</w:t>
      </w:r>
      <w:r w:rsidR="000A0BAF" w:rsidRPr="00061599">
        <w:rPr>
          <w:rFonts w:ascii="Tahoma" w:hAnsi="Tahoma" w:cs="Tahoma"/>
          <w:color w:val="231F20"/>
        </w:rPr>
        <w:t xml:space="preserve"> </w:t>
      </w:r>
      <w:r w:rsidRPr="00061599">
        <w:rPr>
          <w:rFonts w:ascii="Tahoma" w:hAnsi="Tahoma" w:cs="Tahoma"/>
          <w:color w:val="231F20"/>
        </w:rPr>
        <w:t>negotiations</w:t>
      </w:r>
      <w:r w:rsidR="000A0BAF" w:rsidRPr="00061599">
        <w:rPr>
          <w:rFonts w:ascii="Tahoma" w:hAnsi="Tahoma" w:cs="Tahoma"/>
          <w:color w:val="231F20"/>
        </w:rPr>
        <w:t xml:space="preserve"> </w:t>
      </w:r>
      <w:r w:rsidRPr="00061599">
        <w:rPr>
          <w:rFonts w:ascii="Tahoma" w:hAnsi="Tahoma" w:cs="Tahoma"/>
          <w:color w:val="231F20"/>
        </w:rPr>
        <w:t>and,</w:t>
      </w:r>
      <w:r w:rsidR="000A0BAF" w:rsidRPr="00061599">
        <w:rPr>
          <w:rFonts w:ascii="Tahoma" w:hAnsi="Tahoma" w:cs="Tahoma"/>
          <w:color w:val="231F20"/>
        </w:rPr>
        <w:t xml:space="preserve"> </w:t>
      </w:r>
      <w:r w:rsidRPr="00061599">
        <w:rPr>
          <w:rFonts w:ascii="Tahoma" w:hAnsi="Tahoma" w:cs="Tahoma"/>
          <w:color w:val="231F20"/>
        </w:rPr>
        <w:t>if</w:t>
      </w:r>
      <w:r w:rsidR="000A0BAF" w:rsidRPr="00061599">
        <w:rPr>
          <w:rFonts w:ascii="Tahoma" w:hAnsi="Tahoma" w:cs="Tahoma"/>
          <w:color w:val="231F20"/>
        </w:rPr>
        <w:t xml:space="preserve"> </w:t>
      </w:r>
      <w:r w:rsidRPr="00061599">
        <w:rPr>
          <w:rFonts w:ascii="Tahoma" w:hAnsi="Tahoma" w:cs="Tahoma"/>
          <w:color w:val="231F20"/>
        </w:rPr>
        <w:t>needed,</w:t>
      </w:r>
      <w:r w:rsidR="000A0BAF" w:rsidRPr="00061599">
        <w:rPr>
          <w:rFonts w:ascii="Tahoma" w:hAnsi="Tahoma" w:cs="Tahoma"/>
          <w:color w:val="231F20"/>
        </w:rPr>
        <w:t xml:space="preserve"> </w:t>
      </w:r>
      <w:r w:rsidRPr="00061599">
        <w:rPr>
          <w:rFonts w:ascii="Tahoma" w:hAnsi="Tahoma" w:cs="Tahoma"/>
          <w:color w:val="231F20"/>
        </w:rPr>
        <w:t>to</w:t>
      </w:r>
      <w:r w:rsidR="000A0BAF" w:rsidRPr="00061599">
        <w:rPr>
          <w:rFonts w:ascii="Tahoma" w:hAnsi="Tahoma" w:cs="Tahoma"/>
          <w:color w:val="231F20"/>
        </w:rPr>
        <w:t xml:space="preserve"> </w:t>
      </w:r>
      <w:r w:rsidRPr="00061599">
        <w:rPr>
          <w:rFonts w:ascii="Tahoma" w:hAnsi="Tahoma" w:cs="Tahoma"/>
          <w:color w:val="231F20"/>
        </w:rPr>
        <w:t>establish</w:t>
      </w:r>
      <w:r w:rsidR="000A0BAF" w:rsidRPr="00061599">
        <w:rPr>
          <w:rFonts w:ascii="Tahoma" w:hAnsi="Tahoma" w:cs="Tahoma"/>
          <w:color w:val="231F20"/>
        </w:rPr>
        <w:t xml:space="preserve"> </w:t>
      </w:r>
      <w:r w:rsidRPr="00061599">
        <w:rPr>
          <w:rFonts w:ascii="Tahoma" w:hAnsi="Tahoma" w:cs="Tahoma"/>
          <w:color w:val="231F20"/>
        </w:rPr>
        <w:t>payments</w:t>
      </w:r>
      <w:r w:rsidR="000A0BAF" w:rsidRPr="00061599">
        <w:rPr>
          <w:rFonts w:ascii="Tahoma" w:hAnsi="Tahoma" w:cs="Tahoma"/>
          <w:color w:val="231F20"/>
        </w:rPr>
        <w:t xml:space="preserve"> </w:t>
      </w:r>
      <w:r w:rsidRPr="00061599">
        <w:rPr>
          <w:rFonts w:ascii="Tahoma" w:hAnsi="Tahoma" w:cs="Tahoma"/>
          <w:color w:val="231F20"/>
        </w:rPr>
        <w:t>to</w:t>
      </w:r>
      <w:r w:rsidR="000A0BAF" w:rsidRPr="00061599">
        <w:rPr>
          <w:rFonts w:ascii="Tahoma" w:hAnsi="Tahoma" w:cs="Tahoma"/>
          <w:color w:val="231F20"/>
        </w:rPr>
        <w:t xml:space="preserve"> </w:t>
      </w:r>
      <w:r w:rsidRPr="00061599">
        <w:rPr>
          <w:rFonts w:ascii="Tahoma" w:hAnsi="Tahoma" w:cs="Tahoma"/>
          <w:color w:val="231F20"/>
        </w:rPr>
        <w:t>the</w:t>
      </w:r>
      <w:r w:rsidR="000A0BAF" w:rsidRPr="00061599">
        <w:rPr>
          <w:rFonts w:ascii="Tahoma" w:hAnsi="Tahoma" w:cs="Tahoma"/>
          <w:color w:val="231F20"/>
        </w:rPr>
        <w:t xml:space="preserve"> </w:t>
      </w:r>
      <w:r w:rsidRPr="00061599">
        <w:rPr>
          <w:rFonts w:ascii="Tahoma" w:hAnsi="Tahoma" w:cs="Tahoma"/>
          <w:color w:val="231F20"/>
        </w:rPr>
        <w:t>Consultant</w:t>
      </w:r>
      <w:r w:rsidR="000A0BAF" w:rsidRPr="00061599">
        <w:rPr>
          <w:rFonts w:ascii="Tahoma" w:hAnsi="Tahoma" w:cs="Tahoma"/>
          <w:color w:val="231F20"/>
        </w:rPr>
        <w:t xml:space="preserve"> </w:t>
      </w:r>
      <w:r w:rsidRPr="00061599">
        <w:rPr>
          <w:rFonts w:ascii="Tahoma" w:hAnsi="Tahoma" w:cs="Tahoma"/>
          <w:color w:val="231F20"/>
        </w:rPr>
        <w:t>for</w:t>
      </w:r>
      <w:r w:rsidR="000A0BAF" w:rsidRPr="00061599">
        <w:rPr>
          <w:rFonts w:ascii="Tahoma" w:hAnsi="Tahoma" w:cs="Tahoma"/>
          <w:color w:val="231F20"/>
        </w:rPr>
        <w:t xml:space="preserve"> </w:t>
      </w:r>
      <w:r w:rsidRPr="00061599">
        <w:rPr>
          <w:rFonts w:ascii="Tahoma" w:hAnsi="Tahoma" w:cs="Tahoma"/>
          <w:color w:val="231F20"/>
        </w:rPr>
        <w:t>possible</w:t>
      </w:r>
      <w:r w:rsidR="000A0BAF" w:rsidRPr="00061599">
        <w:rPr>
          <w:rFonts w:ascii="Tahoma" w:hAnsi="Tahoma" w:cs="Tahoma"/>
          <w:color w:val="231F20"/>
        </w:rPr>
        <w:t xml:space="preserve"> </w:t>
      </w:r>
      <w:r w:rsidRPr="00061599">
        <w:rPr>
          <w:rFonts w:ascii="Tahoma" w:hAnsi="Tahoma" w:cs="Tahoma"/>
          <w:color w:val="231F20"/>
        </w:rPr>
        <w:t>additional</w:t>
      </w:r>
      <w:r w:rsidR="000A0BAF" w:rsidRPr="00061599">
        <w:rPr>
          <w:rFonts w:ascii="Tahoma" w:hAnsi="Tahoma" w:cs="Tahoma"/>
          <w:color w:val="231F20"/>
        </w:rPr>
        <w:t xml:space="preserve"> </w:t>
      </w:r>
      <w:r w:rsidRPr="00061599">
        <w:rPr>
          <w:rFonts w:ascii="Tahoma" w:hAnsi="Tahoma" w:cs="Tahoma"/>
          <w:color w:val="231F20"/>
        </w:rPr>
        <w:t>services</w:t>
      </w:r>
      <w:r w:rsidR="000A0BAF" w:rsidRPr="00061599">
        <w:rPr>
          <w:rFonts w:ascii="Tahoma" w:hAnsi="Tahoma" w:cs="Tahoma"/>
          <w:color w:val="231F20"/>
        </w:rPr>
        <w:t xml:space="preserve"> </w:t>
      </w:r>
      <w:r w:rsidRPr="00061599">
        <w:rPr>
          <w:rFonts w:ascii="Tahoma" w:hAnsi="Tahoma" w:cs="Tahoma"/>
          <w:color w:val="231F20"/>
        </w:rPr>
        <w:t>requested</w:t>
      </w:r>
      <w:r w:rsidR="000A0BAF" w:rsidRPr="00061599">
        <w:rPr>
          <w:rFonts w:ascii="Tahoma" w:hAnsi="Tahoma" w:cs="Tahoma"/>
          <w:color w:val="231F20"/>
        </w:rPr>
        <w:t xml:space="preserve"> </w:t>
      </w:r>
      <w:r w:rsidRPr="00061599">
        <w:rPr>
          <w:rFonts w:ascii="Tahoma" w:hAnsi="Tahoma" w:cs="Tahoma"/>
          <w:color w:val="231F20"/>
        </w:rPr>
        <w:t>by</w:t>
      </w:r>
      <w:r w:rsidR="000A0BAF" w:rsidRPr="00061599">
        <w:rPr>
          <w:rFonts w:ascii="Tahoma" w:hAnsi="Tahoma" w:cs="Tahoma"/>
          <w:color w:val="231F20"/>
        </w:rPr>
        <w:t xml:space="preserve"> </w:t>
      </w:r>
      <w:r w:rsidRPr="00061599">
        <w:rPr>
          <w:rFonts w:ascii="Tahoma" w:hAnsi="Tahoma" w:cs="Tahoma"/>
          <w:color w:val="231F20"/>
        </w:rPr>
        <w:t>the</w:t>
      </w:r>
      <w:r w:rsidR="000A0BAF" w:rsidRPr="00061599">
        <w:rPr>
          <w:rFonts w:ascii="Tahoma" w:hAnsi="Tahoma" w:cs="Tahoma"/>
          <w:color w:val="231F20"/>
        </w:rPr>
        <w:t xml:space="preserve"> </w:t>
      </w:r>
      <w:r w:rsidRPr="00061599">
        <w:rPr>
          <w:rFonts w:ascii="Tahoma" w:hAnsi="Tahoma" w:cs="Tahoma"/>
          <w:color w:val="231F20"/>
        </w:rPr>
        <w:t xml:space="preserve">Procuring </w:t>
      </w:r>
      <w:r w:rsidRPr="00061599">
        <w:rPr>
          <w:rFonts w:ascii="Tahoma" w:hAnsi="Tahoma" w:cs="Tahoma"/>
          <w:color w:val="231F20"/>
          <w:spacing w:val="-3"/>
        </w:rPr>
        <w:t xml:space="preserve">Entity. </w:t>
      </w:r>
      <w:r w:rsidRPr="00061599">
        <w:rPr>
          <w:rFonts w:ascii="Tahoma" w:hAnsi="Tahoma" w:cs="Tahoma"/>
          <w:color w:val="231F20"/>
        </w:rPr>
        <w:t>This form shall not be used as a basis for payments under Lump-Sum contracts. This form shall be ﬁlled for Time-Based Contracts to form the basis of contract negotiations.</w:t>
      </w:r>
    </w:p>
    <w:p w14:paraId="5D6AA662" w14:textId="6251819C" w:rsidR="00F20AEA" w:rsidRPr="00061599" w:rsidRDefault="00F20AEA">
      <w:pPr>
        <w:pStyle w:val="BodyText"/>
        <w:spacing w:before="1"/>
        <w:rPr>
          <w:rFonts w:ascii="Tahoma" w:hAnsi="Tahoma" w:cs="Tahoma"/>
        </w:rPr>
      </w:pPr>
    </w:p>
    <w:tbl>
      <w:tblPr>
        <w:tblW w:w="332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467"/>
        <w:gridCol w:w="2614"/>
        <w:gridCol w:w="1007"/>
        <w:gridCol w:w="640"/>
        <w:gridCol w:w="1040"/>
        <w:gridCol w:w="1185"/>
        <w:gridCol w:w="1185"/>
        <w:gridCol w:w="1345"/>
        <w:gridCol w:w="1159"/>
      </w:tblGrid>
      <w:tr w:rsidR="009E5F21" w:rsidRPr="00061599" w14:paraId="7522A350" w14:textId="77777777" w:rsidTr="009E5F21">
        <w:trPr>
          <w:cantSplit/>
          <w:trHeight w:hRule="exact" w:val="454"/>
          <w:jc w:val="center"/>
        </w:trPr>
        <w:tc>
          <w:tcPr>
            <w:tcW w:w="5000" w:type="pct"/>
            <w:gridSpan w:val="9"/>
            <w:tcBorders>
              <w:top w:val="double" w:sz="4" w:space="0" w:color="auto"/>
              <w:bottom w:val="double" w:sz="4" w:space="0" w:color="auto"/>
            </w:tcBorders>
            <w:vAlign w:val="center"/>
          </w:tcPr>
          <w:p w14:paraId="2534C97E" w14:textId="77777777" w:rsidR="009E5F21" w:rsidRPr="00061599" w:rsidRDefault="009E5F21" w:rsidP="007613A2">
            <w:pPr>
              <w:jc w:val="both"/>
              <w:rPr>
                <w:rFonts w:ascii="Tahoma" w:hAnsi="Tahoma" w:cs="Tahoma"/>
                <w:u w:val="single"/>
              </w:rPr>
            </w:pPr>
            <w:r w:rsidRPr="00061599">
              <w:rPr>
                <w:rFonts w:ascii="Tahoma" w:hAnsi="Tahoma" w:cs="Tahoma"/>
                <w:bCs/>
              </w:rPr>
              <w:t>B. Reimbursable Expenses</w:t>
            </w:r>
            <w:r w:rsidRPr="00061599">
              <w:rPr>
                <w:rFonts w:ascii="Tahoma" w:hAnsi="Tahoma" w:cs="Tahoma"/>
                <w:u w:val="single"/>
              </w:rPr>
              <w:t xml:space="preserve"> </w:t>
            </w:r>
            <w:r w:rsidRPr="00061599">
              <w:rPr>
                <w:rFonts w:ascii="Tahoma" w:hAnsi="Tahoma" w:cs="Tahoma"/>
                <w:u w:val="single"/>
              </w:rPr>
              <w:tab/>
            </w:r>
          </w:p>
        </w:tc>
      </w:tr>
      <w:tr w:rsidR="009E5F21" w:rsidRPr="00061599" w14:paraId="35E146A1" w14:textId="77777777" w:rsidTr="009E5F21">
        <w:trPr>
          <w:jc w:val="center"/>
        </w:trPr>
        <w:tc>
          <w:tcPr>
            <w:tcW w:w="248" w:type="pct"/>
            <w:tcBorders>
              <w:top w:val="double" w:sz="4" w:space="0" w:color="auto"/>
              <w:bottom w:val="single" w:sz="12" w:space="0" w:color="auto"/>
            </w:tcBorders>
            <w:vAlign w:val="center"/>
          </w:tcPr>
          <w:p w14:paraId="4CE02B46" w14:textId="77777777" w:rsidR="009E5F21" w:rsidRPr="00061599" w:rsidRDefault="009E5F21" w:rsidP="007613A2">
            <w:pPr>
              <w:jc w:val="both"/>
              <w:rPr>
                <w:rFonts w:ascii="Tahoma" w:hAnsi="Tahoma" w:cs="Tahoma"/>
                <w:bCs/>
              </w:rPr>
            </w:pPr>
            <w:r w:rsidRPr="00061599">
              <w:rPr>
                <w:rFonts w:ascii="Tahoma" w:hAnsi="Tahoma" w:cs="Tahoma"/>
                <w:bCs/>
              </w:rPr>
              <w:t>N°</w:t>
            </w:r>
          </w:p>
        </w:tc>
        <w:tc>
          <w:tcPr>
            <w:tcW w:w="1110" w:type="pct"/>
            <w:tcBorders>
              <w:top w:val="double" w:sz="4" w:space="0" w:color="auto"/>
              <w:bottom w:val="single" w:sz="12" w:space="0" w:color="auto"/>
            </w:tcBorders>
            <w:vAlign w:val="center"/>
          </w:tcPr>
          <w:p w14:paraId="4EE8F5F8" w14:textId="77777777" w:rsidR="009E5F21" w:rsidRPr="00061599" w:rsidRDefault="009E5F21" w:rsidP="007613A2">
            <w:pPr>
              <w:jc w:val="both"/>
              <w:rPr>
                <w:rFonts w:ascii="Tahoma" w:hAnsi="Tahoma" w:cs="Tahoma"/>
                <w:bCs/>
              </w:rPr>
            </w:pPr>
            <w:r w:rsidRPr="00061599">
              <w:rPr>
                <w:rFonts w:ascii="Tahoma" w:hAnsi="Tahoma" w:cs="Tahoma"/>
                <w:bCs/>
              </w:rPr>
              <w:t>Type of Reimbursable Expenses</w:t>
            </w:r>
          </w:p>
        </w:tc>
        <w:tc>
          <w:tcPr>
            <w:tcW w:w="489" w:type="pct"/>
            <w:tcBorders>
              <w:top w:val="double" w:sz="4" w:space="0" w:color="auto"/>
              <w:bottom w:val="single" w:sz="12" w:space="0" w:color="auto"/>
            </w:tcBorders>
            <w:vAlign w:val="center"/>
          </w:tcPr>
          <w:p w14:paraId="5A310741" w14:textId="77777777" w:rsidR="009E5F21" w:rsidRPr="00061599" w:rsidRDefault="009E5F21" w:rsidP="007613A2">
            <w:pPr>
              <w:jc w:val="both"/>
              <w:rPr>
                <w:rFonts w:ascii="Tahoma" w:hAnsi="Tahoma" w:cs="Tahoma"/>
                <w:bCs/>
              </w:rPr>
            </w:pPr>
            <w:r w:rsidRPr="00061599">
              <w:rPr>
                <w:rFonts w:ascii="Tahoma" w:hAnsi="Tahoma" w:cs="Tahoma"/>
                <w:bCs/>
              </w:rPr>
              <w:t>Unit</w:t>
            </w:r>
          </w:p>
        </w:tc>
        <w:tc>
          <w:tcPr>
            <w:tcW w:w="372" w:type="pct"/>
            <w:tcBorders>
              <w:top w:val="double" w:sz="4" w:space="0" w:color="auto"/>
              <w:bottom w:val="single" w:sz="12" w:space="0" w:color="auto"/>
            </w:tcBorders>
            <w:vAlign w:val="center"/>
          </w:tcPr>
          <w:p w14:paraId="25F0327D" w14:textId="77777777" w:rsidR="009E5F21" w:rsidRPr="00061599" w:rsidRDefault="009E5F21" w:rsidP="007613A2">
            <w:pPr>
              <w:jc w:val="both"/>
              <w:rPr>
                <w:rFonts w:ascii="Tahoma" w:hAnsi="Tahoma" w:cs="Tahoma"/>
                <w:bCs/>
              </w:rPr>
            </w:pPr>
            <w:r w:rsidRPr="00061599">
              <w:rPr>
                <w:rFonts w:ascii="Tahoma" w:hAnsi="Tahoma" w:cs="Tahoma"/>
                <w:bCs/>
              </w:rPr>
              <w:t>Unit Cost</w:t>
            </w:r>
          </w:p>
        </w:tc>
        <w:tc>
          <w:tcPr>
            <w:tcW w:w="487" w:type="pct"/>
            <w:tcBorders>
              <w:top w:val="double" w:sz="4" w:space="0" w:color="auto"/>
              <w:bottom w:val="single" w:sz="12" w:space="0" w:color="auto"/>
            </w:tcBorders>
            <w:vAlign w:val="center"/>
          </w:tcPr>
          <w:p w14:paraId="0ACDB224" w14:textId="77777777" w:rsidR="009E5F21" w:rsidRPr="00061599" w:rsidRDefault="009E5F21" w:rsidP="007613A2">
            <w:pPr>
              <w:jc w:val="both"/>
              <w:rPr>
                <w:rFonts w:ascii="Tahoma" w:hAnsi="Tahoma" w:cs="Tahoma"/>
              </w:rPr>
            </w:pPr>
            <w:r w:rsidRPr="00061599">
              <w:rPr>
                <w:rFonts w:ascii="Tahoma" w:hAnsi="Tahoma" w:cs="Tahoma"/>
                <w:bCs/>
              </w:rPr>
              <w:t>Quantity</w:t>
            </w:r>
          </w:p>
        </w:tc>
        <w:tc>
          <w:tcPr>
            <w:tcW w:w="564" w:type="pct"/>
            <w:tcBorders>
              <w:top w:val="double" w:sz="4" w:space="0" w:color="auto"/>
              <w:bottom w:val="single" w:sz="12" w:space="0" w:color="auto"/>
            </w:tcBorders>
            <w:vAlign w:val="center"/>
          </w:tcPr>
          <w:p w14:paraId="1037C28F"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Cs/>
              </w:rPr>
              <w:t>Currency # 1- as in FIN-2</w:t>
            </w:r>
            <w:r w:rsidRPr="00061599">
              <w:rPr>
                <w:rFonts w:ascii="Tahoma" w:hAnsi="Tahoma" w:cs="Tahoma"/>
              </w:rPr>
              <w:t>}</w:t>
            </w:r>
          </w:p>
        </w:tc>
        <w:tc>
          <w:tcPr>
            <w:tcW w:w="564" w:type="pct"/>
            <w:tcBorders>
              <w:top w:val="double" w:sz="4" w:space="0" w:color="auto"/>
              <w:bottom w:val="single" w:sz="12" w:space="0" w:color="auto"/>
            </w:tcBorders>
            <w:vAlign w:val="center"/>
          </w:tcPr>
          <w:p w14:paraId="462F9342"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Cs/>
              </w:rPr>
              <w:t>Currency # 2- as in FIN-2}</w:t>
            </w:r>
          </w:p>
        </w:tc>
        <w:tc>
          <w:tcPr>
            <w:tcW w:w="618" w:type="pct"/>
            <w:tcBorders>
              <w:top w:val="double" w:sz="4" w:space="0" w:color="auto"/>
              <w:bottom w:val="single" w:sz="12" w:space="0" w:color="auto"/>
            </w:tcBorders>
            <w:vAlign w:val="center"/>
          </w:tcPr>
          <w:p w14:paraId="2A31245E" w14:textId="77777777" w:rsidR="009E5F21" w:rsidRPr="00061599" w:rsidRDefault="009E5F21" w:rsidP="007613A2">
            <w:pPr>
              <w:jc w:val="both"/>
              <w:rPr>
                <w:rFonts w:ascii="Tahoma" w:hAnsi="Tahoma" w:cs="Tahoma"/>
              </w:rPr>
            </w:pPr>
            <w:r w:rsidRPr="00061599">
              <w:rPr>
                <w:rFonts w:ascii="Tahoma" w:hAnsi="Tahoma" w:cs="Tahoma"/>
                <w:iCs/>
              </w:rPr>
              <w:t>{Currency# 3- as in FIN-2</w:t>
            </w:r>
            <w:r w:rsidRPr="00061599">
              <w:rPr>
                <w:rFonts w:ascii="Tahoma" w:hAnsi="Tahoma" w:cs="Tahoma"/>
              </w:rPr>
              <w:t>}</w:t>
            </w:r>
          </w:p>
        </w:tc>
        <w:tc>
          <w:tcPr>
            <w:tcW w:w="547" w:type="pct"/>
            <w:tcBorders>
              <w:top w:val="double" w:sz="4" w:space="0" w:color="auto"/>
              <w:bottom w:val="single" w:sz="12" w:space="0" w:color="auto"/>
            </w:tcBorders>
            <w:vAlign w:val="center"/>
          </w:tcPr>
          <w:p w14:paraId="3A4CF860"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Cs/>
              </w:rPr>
              <w:t>Local Currency- as in FIN-2}</w:t>
            </w:r>
          </w:p>
        </w:tc>
      </w:tr>
      <w:tr w:rsidR="009E5F21" w:rsidRPr="00061599" w14:paraId="1035F9E2" w14:textId="77777777" w:rsidTr="009E5F21">
        <w:trPr>
          <w:trHeight w:hRule="exact" w:val="340"/>
          <w:jc w:val="center"/>
        </w:trPr>
        <w:tc>
          <w:tcPr>
            <w:tcW w:w="248" w:type="pct"/>
            <w:tcBorders>
              <w:top w:val="single" w:sz="12" w:space="0" w:color="auto"/>
            </w:tcBorders>
            <w:vAlign w:val="center"/>
          </w:tcPr>
          <w:p w14:paraId="1E5F5A78" w14:textId="77777777" w:rsidR="009E5F21" w:rsidRPr="00061599" w:rsidRDefault="009E5F21" w:rsidP="007613A2">
            <w:pPr>
              <w:jc w:val="both"/>
              <w:rPr>
                <w:rFonts w:ascii="Tahoma" w:hAnsi="Tahoma" w:cs="Tahoma"/>
                <w:lang w:eastAsia="it-IT"/>
              </w:rPr>
            </w:pPr>
          </w:p>
        </w:tc>
        <w:tc>
          <w:tcPr>
            <w:tcW w:w="1110" w:type="pct"/>
            <w:tcBorders>
              <w:top w:val="single" w:sz="12" w:space="0" w:color="auto"/>
              <w:right w:val="single" w:sz="8" w:space="0" w:color="auto"/>
            </w:tcBorders>
            <w:vAlign w:val="center"/>
          </w:tcPr>
          <w:p w14:paraId="4B1E681D" w14:textId="77777777" w:rsidR="009E5F21" w:rsidRPr="00061599" w:rsidRDefault="009E5F21" w:rsidP="007613A2">
            <w:pPr>
              <w:jc w:val="both"/>
              <w:rPr>
                <w:rFonts w:ascii="Tahoma" w:hAnsi="Tahoma" w:cs="Tahoma"/>
              </w:rPr>
            </w:pPr>
            <w:r w:rsidRPr="00061599">
              <w:rPr>
                <w:rFonts w:ascii="Tahoma" w:hAnsi="Tahoma" w:cs="Tahoma"/>
              </w:rPr>
              <w:t>{e.g., Per diem allowances**}</w:t>
            </w:r>
          </w:p>
        </w:tc>
        <w:tc>
          <w:tcPr>
            <w:tcW w:w="489" w:type="pct"/>
            <w:tcBorders>
              <w:top w:val="single" w:sz="12" w:space="0" w:color="auto"/>
              <w:left w:val="single" w:sz="8" w:space="0" w:color="auto"/>
              <w:right w:val="single" w:sz="8" w:space="0" w:color="auto"/>
            </w:tcBorders>
            <w:vAlign w:val="center"/>
          </w:tcPr>
          <w:p w14:paraId="688CF50D" w14:textId="77777777" w:rsidR="009E5F21" w:rsidRPr="00061599" w:rsidRDefault="009E5F21" w:rsidP="007613A2">
            <w:pPr>
              <w:jc w:val="both"/>
              <w:rPr>
                <w:rFonts w:ascii="Tahoma" w:hAnsi="Tahoma" w:cs="Tahoma"/>
              </w:rPr>
            </w:pPr>
            <w:r w:rsidRPr="00061599">
              <w:rPr>
                <w:rFonts w:ascii="Tahoma" w:hAnsi="Tahoma" w:cs="Tahoma"/>
              </w:rPr>
              <w:t>{Day}</w:t>
            </w:r>
          </w:p>
        </w:tc>
        <w:tc>
          <w:tcPr>
            <w:tcW w:w="372" w:type="pct"/>
            <w:tcBorders>
              <w:top w:val="single" w:sz="12" w:space="0" w:color="auto"/>
              <w:left w:val="single" w:sz="8" w:space="0" w:color="auto"/>
              <w:right w:val="single" w:sz="8" w:space="0" w:color="auto"/>
            </w:tcBorders>
            <w:vAlign w:val="center"/>
          </w:tcPr>
          <w:p w14:paraId="02A1EFBC" w14:textId="77777777" w:rsidR="009E5F21" w:rsidRPr="00061599" w:rsidRDefault="009E5F21" w:rsidP="007613A2">
            <w:pPr>
              <w:jc w:val="both"/>
              <w:rPr>
                <w:rFonts w:ascii="Tahoma" w:hAnsi="Tahoma" w:cs="Tahoma"/>
              </w:rPr>
            </w:pPr>
          </w:p>
        </w:tc>
        <w:tc>
          <w:tcPr>
            <w:tcW w:w="487" w:type="pct"/>
            <w:tcBorders>
              <w:top w:val="single" w:sz="12" w:space="0" w:color="auto"/>
              <w:left w:val="single" w:sz="8" w:space="0" w:color="auto"/>
              <w:right w:val="single" w:sz="8" w:space="0" w:color="auto"/>
            </w:tcBorders>
            <w:vAlign w:val="center"/>
          </w:tcPr>
          <w:p w14:paraId="1976A404" w14:textId="77777777" w:rsidR="009E5F21" w:rsidRPr="00061599" w:rsidRDefault="009E5F21" w:rsidP="007613A2">
            <w:pPr>
              <w:jc w:val="both"/>
              <w:rPr>
                <w:rFonts w:ascii="Tahoma" w:hAnsi="Tahoma" w:cs="Tahoma"/>
                <w:lang w:eastAsia="it-IT"/>
              </w:rPr>
            </w:pPr>
          </w:p>
        </w:tc>
        <w:tc>
          <w:tcPr>
            <w:tcW w:w="564" w:type="pct"/>
            <w:tcBorders>
              <w:top w:val="single" w:sz="12" w:space="0" w:color="auto"/>
              <w:left w:val="single" w:sz="8" w:space="0" w:color="auto"/>
              <w:right w:val="single" w:sz="8" w:space="0" w:color="auto"/>
            </w:tcBorders>
            <w:vAlign w:val="center"/>
          </w:tcPr>
          <w:p w14:paraId="777EE114" w14:textId="77777777" w:rsidR="009E5F21" w:rsidRPr="00061599" w:rsidRDefault="009E5F21" w:rsidP="007613A2">
            <w:pPr>
              <w:jc w:val="both"/>
              <w:rPr>
                <w:rFonts w:ascii="Tahoma" w:hAnsi="Tahoma" w:cs="Tahoma"/>
              </w:rPr>
            </w:pPr>
          </w:p>
        </w:tc>
        <w:tc>
          <w:tcPr>
            <w:tcW w:w="564" w:type="pct"/>
            <w:tcBorders>
              <w:top w:val="single" w:sz="12" w:space="0" w:color="auto"/>
              <w:left w:val="single" w:sz="8" w:space="0" w:color="auto"/>
              <w:right w:val="single" w:sz="8" w:space="0" w:color="auto"/>
            </w:tcBorders>
            <w:vAlign w:val="center"/>
          </w:tcPr>
          <w:p w14:paraId="598DB2E0" w14:textId="77777777" w:rsidR="009E5F21" w:rsidRPr="00061599" w:rsidRDefault="009E5F21" w:rsidP="007613A2">
            <w:pPr>
              <w:jc w:val="both"/>
              <w:rPr>
                <w:rFonts w:ascii="Tahoma" w:hAnsi="Tahoma" w:cs="Tahoma"/>
              </w:rPr>
            </w:pPr>
          </w:p>
        </w:tc>
        <w:tc>
          <w:tcPr>
            <w:tcW w:w="618" w:type="pct"/>
            <w:tcBorders>
              <w:top w:val="single" w:sz="12" w:space="0" w:color="auto"/>
              <w:left w:val="single" w:sz="8" w:space="0" w:color="auto"/>
              <w:right w:val="single" w:sz="8" w:space="0" w:color="auto"/>
            </w:tcBorders>
            <w:vAlign w:val="center"/>
          </w:tcPr>
          <w:p w14:paraId="2C1429E5" w14:textId="77777777" w:rsidR="009E5F21" w:rsidRPr="00061599" w:rsidRDefault="009E5F21" w:rsidP="007613A2">
            <w:pPr>
              <w:jc w:val="both"/>
              <w:rPr>
                <w:rFonts w:ascii="Tahoma" w:hAnsi="Tahoma" w:cs="Tahoma"/>
              </w:rPr>
            </w:pPr>
          </w:p>
        </w:tc>
        <w:tc>
          <w:tcPr>
            <w:tcW w:w="547" w:type="pct"/>
            <w:tcBorders>
              <w:top w:val="single" w:sz="12" w:space="0" w:color="auto"/>
              <w:left w:val="single" w:sz="8" w:space="0" w:color="auto"/>
            </w:tcBorders>
            <w:vAlign w:val="center"/>
          </w:tcPr>
          <w:p w14:paraId="1C980CF6" w14:textId="77777777" w:rsidR="009E5F21" w:rsidRPr="00061599" w:rsidRDefault="009E5F21" w:rsidP="007613A2">
            <w:pPr>
              <w:jc w:val="both"/>
              <w:rPr>
                <w:rFonts w:ascii="Tahoma" w:hAnsi="Tahoma" w:cs="Tahoma"/>
              </w:rPr>
            </w:pPr>
          </w:p>
        </w:tc>
      </w:tr>
      <w:tr w:rsidR="009E5F21" w:rsidRPr="00061599" w14:paraId="799B65EA" w14:textId="77777777" w:rsidTr="009E5F21">
        <w:trPr>
          <w:trHeight w:hRule="exact" w:val="438"/>
          <w:jc w:val="center"/>
        </w:trPr>
        <w:tc>
          <w:tcPr>
            <w:tcW w:w="248" w:type="pct"/>
            <w:vAlign w:val="center"/>
          </w:tcPr>
          <w:p w14:paraId="01C015A4" w14:textId="77777777" w:rsidR="009E5F21" w:rsidRPr="00061599" w:rsidRDefault="009E5F21" w:rsidP="007613A2">
            <w:pPr>
              <w:jc w:val="both"/>
              <w:rPr>
                <w:rFonts w:ascii="Tahoma" w:hAnsi="Tahoma" w:cs="Tahoma"/>
                <w:lang w:eastAsia="it-IT"/>
              </w:rPr>
            </w:pPr>
          </w:p>
        </w:tc>
        <w:tc>
          <w:tcPr>
            <w:tcW w:w="1110" w:type="pct"/>
            <w:tcBorders>
              <w:right w:val="single" w:sz="8" w:space="0" w:color="auto"/>
            </w:tcBorders>
            <w:vAlign w:val="center"/>
          </w:tcPr>
          <w:p w14:paraId="410AF371" w14:textId="77777777" w:rsidR="009E5F21" w:rsidRPr="00061599" w:rsidRDefault="009E5F21" w:rsidP="007613A2">
            <w:pPr>
              <w:jc w:val="both"/>
              <w:rPr>
                <w:rFonts w:ascii="Tahoma" w:hAnsi="Tahoma" w:cs="Tahoma"/>
              </w:rPr>
            </w:pPr>
            <w:r w:rsidRPr="00061599">
              <w:rPr>
                <w:rFonts w:ascii="Tahoma" w:hAnsi="Tahoma" w:cs="Tahoma"/>
              </w:rPr>
              <w:t xml:space="preserve">{e.g., </w:t>
            </w:r>
            <w:proofErr w:type="gramStart"/>
            <w:r w:rsidRPr="00061599">
              <w:rPr>
                <w:rFonts w:ascii="Tahoma" w:hAnsi="Tahoma" w:cs="Tahoma"/>
              </w:rPr>
              <w:t>International</w:t>
            </w:r>
            <w:proofErr w:type="gramEnd"/>
            <w:r w:rsidRPr="00061599">
              <w:rPr>
                <w:rFonts w:ascii="Tahoma" w:hAnsi="Tahoma" w:cs="Tahoma"/>
              </w:rPr>
              <w:t xml:space="preserve"> flights}</w:t>
            </w:r>
          </w:p>
        </w:tc>
        <w:tc>
          <w:tcPr>
            <w:tcW w:w="489" w:type="pct"/>
            <w:tcBorders>
              <w:left w:val="single" w:sz="8" w:space="0" w:color="auto"/>
              <w:bottom w:val="single" w:sz="8" w:space="0" w:color="auto"/>
              <w:right w:val="single" w:sz="8" w:space="0" w:color="auto"/>
            </w:tcBorders>
            <w:vAlign w:val="center"/>
          </w:tcPr>
          <w:p w14:paraId="5C2A1F1A" w14:textId="77777777" w:rsidR="009E5F21" w:rsidRPr="00061599" w:rsidRDefault="009E5F21" w:rsidP="007613A2">
            <w:pPr>
              <w:jc w:val="both"/>
              <w:rPr>
                <w:rFonts w:ascii="Tahoma" w:hAnsi="Tahoma" w:cs="Tahoma"/>
              </w:rPr>
            </w:pPr>
            <w:r w:rsidRPr="00061599">
              <w:rPr>
                <w:rFonts w:ascii="Tahoma" w:hAnsi="Tahoma" w:cs="Tahoma"/>
                <w:lang w:eastAsia="it-IT"/>
              </w:rPr>
              <w:t>{Ticket}</w:t>
            </w:r>
          </w:p>
        </w:tc>
        <w:tc>
          <w:tcPr>
            <w:tcW w:w="372" w:type="pct"/>
            <w:tcBorders>
              <w:left w:val="single" w:sz="8" w:space="0" w:color="auto"/>
              <w:bottom w:val="single" w:sz="8" w:space="0" w:color="auto"/>
              <w:right w:val="single" w:sz="8" w:space="0" w:color="auto"/>
            </w:tcBorders>
            <w:vAlign w:val="center"/>
          </w:tcPr>
          <w:p w14:paraId="56F80C40" w14:textId="77777777" w:rsidR="009E5F21" w:rsidRPr="00061599" w:rsidRDefault="009E5F21" w:rsidP="007613A2">
            <w:pPr>
              <w:jc w:val="both"/>
              <w:rPr>
                <w:rFonts w:ascii="Tahoma" w:hAnsi="Tahoma" w:cs="Tahoma"/>
              </w:rPr>
            </w:pPr>
          </w:p>
        </w:tc>
        <w:tc>
          <w:tcPr>
            <w:tcW w:w="487" w:type="pct"/>
            <w:tcBorders>
              <w:left w:val="single" w:sz="8" w:space="0" w:color="auto"/>
              <w:bottom w:val="single" w:sz="8" w:space="0" w:color="auto"/>
              <w:right w:val="single" w:sz="8" w:space="0" w:color="auto"/>
            </w:tcBorders>
            <w:vAlign w:val="center"/>
          </w:tcPr>
          <w:p w14:paraId="04FACAFF" w14:textId="77777777" w:rsidR="009E5F21" w:rsidRPr="00061599" w:rsidRDefault="009E5F21" w:rsidP="007613A2">
            <w:pPr>
              <w:jc w:val="both"/>
              <w:rPr>
                <w:rFonts w:ascii="Tahoma" w:hAnsi="Tahoma" w:cs="Tahoma"/>
                <w:lang w:eastAsia="it-IT"/>
              </w:rPr>
            </w:pPr>
          </w:p>
        </w:tc>
        <w:tc>
          <w:tcPr>
            <w:tcW w:w="564" w:type="pct"/>
            <w:tcBorders>
              <w:left w:val="single" w:sz="8" w:space="0" w:color="auto"/>
              <w:bottom w:val="single" w:sz="8" w:space="0" w:color="auto"/>
              <w:right w:val="single" w:sz="8" w:space="0" w:color="auto"/>
            </w:tcBorders>
            <w:vAlign w:val="center"/>
          </w:tcPr>
          <w:p w14:paraId="244A40A7" w14:textId="77777777" w:rsidR="009E5F21" w:rsidRPr="00061599" w:rsidRDefault="009E5F21" w:rsidP="007613A2">
            <w:pPr>
              <w:jc w:val="both"/>
              <w:rPr>
                <w:rFonts w:ascii="Tahoma" w:hAnsi="Tahoma" w:cs="Tahoma"/>
              </w:rPr>
            </w:pPr>
          </w:p>
        </w:tc>
        <w:tc>
          <w:tcPr>
            <w:tcW w:w="564" w:type="pct"/>
            <w:tcBorders>
              <w:left w:val="single" w:sz="8" w:space="0" w:color="auto"/>
              <w:bottom w:val="single" w:sz="8" w:space="0" w:color="auto"/>
              <w:right w:val="single" w:sz="8" w:space="0" w:color="auto"/>
            </w:tcBorders>
            <w:vAlign w:val="center"/>
          </w:tcPr>
          <w:p w14:paraId="4F9EF9FE" w14:textId="77777777" w:rsidR="009E5F21" w:rsidRPr="00061599" w:rsidRDefault="009E5F21" w:rsidP="007613A2">
            <w:pPr>
              <w:jc w:val="both"/>
              <w:rPr>
                <w:rFonts w:ascii="Tahoma" w:hAnsi="Tahoma" w:cs="Tahoma"/>
              </w:rPr>
            </w:pPr>
          </w:p>
        </w:tc>
        <w:tc>
          <w:tcPr>
            <w:tcW w:w="618" w:type="pct"/>
            <w:tcBorders>
              <w:left w:val="single" w:sz="8" w:space="0" w:color="auto"/>
              <w:bottom w:val="single" w:sz="8" w:space="0" w:color="auto"/>
              <w:right w:val="single" w:sz="8" w:space="0" w:color="auto"/>
            </w:tcBorders>
            <w:vAlign w:val="center"/>
          </w:tcPr>
          <w:p w14:paraId="20E96F60" w14:textId="77777777" w:rsidR="009E5F21" w:rsidRPr="00061599" w:rsidRDefault="009E5F21" w:rsidP="007613A2">
            <w:pPr>
              <w:jc w:val="both"/>
              <w:rPr>
                <w:rFonts w:ascii="Tahoma" w:hAnsi="Tahoma" w:cs="Tahoma"/>
              </w:rPr>
            </w:pPr>
          </w:p>
        </w:tc>
        <w:tc>
          <w:tcPr>
            <w:tcW w:w="547" w:type="pct"/>
            <w:tcBorders>
              <w:left w:val="single" w:sz="8" w:space="0" w:color="auto"/>
              <w:bottom w:val="single" w:sz="8" w:space="0" w:color="auto"/>
            </w:tcBorders>
            <w:vAlign w:val="center"/>
          </w:tcPr>
          <w:p w14:paraId="36627125" w14:textId="77777777" w:rsidR="009E5F21" w:rsidRPr="00061599" w:rsidRDefault="009E5F21" w:rsidP="007613A2">
            <w:pPr>
              <w:jc w:val="both"/>
              <w:rPr>
                <w:rFonts w:ascii="Tahoma" w:hAnsi="Tahoma" w:cs="Tahoma"/>
              </w:rPr>
            </w:pPr>
          </w:p>
        </w:tc>
      </w:tr>
      <w:tr w:rsidR="009E5F21" w:rsidRPr="00061599" w14:paraId="71E40A26" w14:textId="77777777" w:rsidTr="009E5F21">
        <w:trPr>
          <w:trHeight w:hRule="exact" w:val="542"/>
          <w:jc w:val="center"/>
        </w:trPr>
        <w:tc>
          <w:tcPr>
            <w:tcW w:w="248" w:type="pct"/>
            <w:tcBorders>
              <w:top w:val="single" w:sz="8" w:space="0" w:color="auto"/>
            </w:tcBorders>
            <w:vAlign w:val="center"/>
          </w:tcPr>
          <w:p w14:paraId="59A1BB2A" w14:textId="77777777" w:rsidR="009E5F21" w:rsidRPr="00061599" w:rsidRDefault="009E5F21" w:rsidP="007613A2">
            <w:pPr>
              <w:jc w:val="both"/>
              <w:rPr>
                <w:rFonts w:ascii="Tahoma" w:hAnsi="Tahoma" w:cs="Tahoma"/>
                <w:lang w:eastAsia="it-IT"/>
              </w:rPr>
            </w:pPr>
          </w:p>
        </w:tc>
        <w:tc>
          <w:tcPr>
            <w:tcW w:w="1110" w:type="pct"/>
            <w:tcBorders>
              <w:top w:val="single" w:sz="8" w:space="0" w:color="auto"/>
            </w:tcBorders>
            <w:vAlign w:val="center"/>
          </w:tcPr>
          <w:p w14:paraId="2C962F86" w14:textId="77777777" w:rsidR="009E5F21" w:rsidRPr="00061599" w:rsidRDefault="009E5F21" w:rsidP="007613A2">
            <w:pPr>
              <w:jc w:val="both"/>
              <w:rPr>
                <w:rFonts w:ascii="Tahoma" w:hAnsi="Tahoma" w:cs="Tahoma"/>
              </w:rPr>
            </w:pPr>
            <w:r w:rsidRPr="00061599">
              <w:rPr>
                <w:rFonts w:ascii="Tahoma" w:hAnsi="Tahoma" w:cs="Tahoma"/>
              </w:rPr>
              <w:t xml:space="preserve">{e.g., In/out airport transportation} </w:t>
            </w:r>
          </w:p>
        </w:tc>
        <w:tc>
          <w:tcPr>
            <w:tcW w:w="489" w:type="pct"/>
            <w:tcBorders>
              <w:top w:val="single" w:sz="8" w:space="0" w:color="auto"/>
            </w:tcBorders>
            <w:vAlign w:val="center"/>
          </w:tcPr>
          <w:p w14:paraId="18A9E56C"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{Trip}</w:t>
            </w:r>
          </w:p>
        </w:tc>
        <w:tc>
          <w:tcPr>
            <w:tcW w:w="372" w:type="pct"/>
            <w:tcBorders>
              <w:top w:val="single" w:sz="8" w:space="0" w:color="auto"/>
            </w:tcBorders>
            <w:vAlign w:val="center"/>
          </w:tcPr>
          <w:p w14:paraId="48D32D7C" w14:textId="77777777" w:rsidR="009E5F21" w:rsidRPr="00061599" w:rsidRDefault="009E5F21" w:rsidP="007613A2">
            <w:pPr>
              <w:jc w:val="both"/>
              <w:rPr>
                <w:rFonts w:ascii="Tahoma" w:hAnsi="Tahoma" w:cs="Tahoma"/>
              </w:rPr>
            </w:pPr>
          </w:p>
        </w:tc>
        <w:tc>
          <w:tcPr>
            <w:tcW w:w="487" w:type="pct"/>
            <w:tcBorders>
              <w:top w:val="single" w:sz="8" w:space="0" w:color="auto"/>
            </w:tcBorders>
            <w:vAlign w:val="center"/>
          </w:tcPr>
          <w:p w14:paraId="6884D24C" w14:textId="77777777" w:rsidR="009E5F21" w:rsidRPr="00061599" w:rsidRDefault="009E5F21" w:rsidP="007613A2">
            <w:pPr>
              <w:jc w:val="both"/>
              <w:rPr>
                <w:rFonts w:ascii="Tahoma" w:hAnsi="Tahoma" w:cs="Tahoma"/>
              </w:rPr>
            </w:pPr>
          </w:p>
        </w:tc>
        <w:tc>
          <w:tcPr>
            <w:tcW w:w="564" w:type="pct"/>
            <w:tcBorders>
              <w:top w:val="single" w:sz="8" w:space="0" w:color="auto"/>
              <w:bottom w:val="single" w:sz="8" w:space="0" w:color="auto"/>
            </w:tcBorders>
            <w:vAlign w:val="center"/>
          </w:tcPr>
          <w:p w14:paraId="4A84AF29" w14:textId="77777777" w:rsidR="009E5F21" w:rsidRPr="00061599" w:rsidRDefault="009E5F21" w:rsidP="007613A2">
            <w:pPr>
              <w:jc w:val="both"/>
              <w:rPr>
                <w:rFonts w:ascii="Tahoma" w:hAnsi="Tahoma" w:cs="Tahoma"/>
              </w:rPr>
            </w:pPr>
          </w:p>
        </w:tc>
        <w:tc>
          <w:tcPr>
            <w:tcW w:w="564" w:type="pct"/>
            <w:tcBorders>
              <w:top w:val="single" w:sz="8" w:space="0" w:color="auto"/>
              <w:bottom w:val="single" w:sz="8" w:space="0" w:color="auto"/>
            </w:tcBorders>
            <w:vAlign w:val="center"/>
          </w:tcPr>
          <w:p w14:paraId="5F4093E8" w14:textId="77777777" w:rsidR="009E5F21" w:rsidRPr="00061599" w:rsidRDefault="009E5F21" w:rsidP="007613A2">
            <w:pPr>
              <w:jc w:val="both"/>
              <w:rPr>
                <w:rFonts w:ascii="Tahoma" w:hAnsi="Tahoma" w:cs="Tahoma"/>
              </w:rPr>
            </w:pPr>
          </w:p>
        </w:tc>
        <w:tc>
          <w:tcPr>
            <w:tcW w:w="618" w:type="pct"/>
            <w:tcBorders>
              <w:top w:val="single" w:sz="8" w:space="0" w:color="auto"/>
              <w:bottom w:val="single" w:sz="8" w:space="0" w:color="auto"/>
            </w:tcBorders>
            <w:vAlign w:val="center"/>
          </w:tcPr>
          <w:p w14:paraId="4B770738" w14:textId="77777777" w:rsidR="009E5F21" w:rsidRPr="00061599" w:rsidRDefault="009E5F21" w:rsidP="007613A2">
            <w:pPr>
              <w:jc w:val="both"/>
              <w:rPr>
                <w:rFonts w:ascii="Tahoma" w:hAnsi="Tahoma" w:cs="Tahoma"/>
              </w:rPr>
            </w:pPr>
          </w:p>
        </w:tc>
        <w:tc>
          <w:tcPr>
            <w:tcW w:w="547" w:type="pct"/>
            <w:tcBorders>
              <w:top w:val="single" w:sz="8" w:space="0" w:color="auto"/>
            </w:tcBorders>
            <w:vAlign w:val="center"/>
          </w:tcPr>
          <w:p w14:paraId="305CC450" w14:textId="77777777" w:rsidR="009E5F21" w:rsidRPr="00061599" w:rsidRDefault="009E5F21" w:rsidP="007613A2">
            <w:pPr>
              <w:jc w:val="both"/>
              <w:rPr>
                <w:rFonts w:ascii="Tahoma" w:hAnsi="Tahoma" w:cs="Tahoma"/>
              </w:rPr>
            </w:pPr>
          </w:p>
        </w:tc>
      </w:tr>
      <w:tr w:rsidR="009E5F21" w:rsidRPr="00061599" w14:paraId="79EA5819" w14:textId="77777777" w:rsidTr="009E5F21">
        <w:trPr>
          <w:jc w:val="center"/>
        </w:trPr>
        <w:tc>
          <w:tcPr>
            <w:tcW w:w="248" w:type="pct"/>
            <w:tcBorders>
              <w:top w:val="single" w:sz="8" w:space="0" w:color="auto"/>
            </w:tcBorders>
            <w:vAlign w:val="center"/>
          </w:tcPr>
          <w:p w14:paraId="546652E2" w14:textId="77777777" w:rsidR="009E5F21" w:rsidRPr="00061599" w:rsidRDefault="009E5F21" w:rsidP="007613A2">
            <w:pPr>
              <w:jc w:val="both"/>
              <w:rPr>
                <w:rFonts w:ascii="Tahoma" w:hAnsi="Tahoma" w:cs="Tahoma"/>
              </w:rPr>
            </w:pPr>
          </w:p>
        </w:tc>
        <w:tc>
          <w:tcPr>
            <w:tcW w:w="1110" w:type="pct"/>
            <w:tcBorders>
              <w:bottom w:val="single" w:sz="8" w:space="0" w:color="auto"/>
            </w:tcBorders>
            <w:tcMar>
              <w:right w:w="28" w:type="dxa"/>
            </w:tcMar>
            <w:vAlign w:val="center"/>
          </w:tcPr>
          <w:p w14:paraId="74868456" w14:textId="77777777" w:rsidR="009E5F21" w:rsidRPr="00061599" w:rsidRDefault="009E5F21" w:rsidP="007613A2">
            <w:pPr>
              <w:jc w:val="both"/>
              <w:rPr>
                <w:rFonts w:ascii="Tahoma" w:hAnsi="Tahoma" w:cs="Tahoma"/>
              </w:rPr>
            </w:pPr>
            <w:r w:rsidRPr="00061599">
              <w:rPr>
                <w:rFonts w:ascii="Tahoma" w:hAnsi="Tahoma" w:cs="Tahoma"/>
              </w:rPr>
              <w:t xml:space="preserve">{e.g., Communication costs between </w:t>
            </w:r>
            <w:r w:rsidRPr="00061599">
              <w:rPr>
                <w:rFonts w:ascii="Tahoma" w:hAnsi="Tahoma" w:cs="Tahoma"/>
                <w:iCs/>
              </w:rPr>
              <w:t>Insert place</w:t>
            </w:r>
            <w:r w:rsidRPr="00061599">
              <w:rPr>
                <w:rFonts w:ascii="Tahoma" w:hAnsi="Tahoma" w:cs="Tahoma"/>
              </w:rPr>
              <w:t xml:space="preserve"> and </w:t>
            </w:r>
            <w:r w:rsidRPr="00061599">
              <w:rPr>
                <w:rFonts w:ascii="Tahoma" w:hAnsi="Tahoma" w:cs="Tahoma"/>
                <w:iCs/>
              </w:rPr>
              <w:t>Insert place</w:t>
            </w:r>
            <w:r w:rsidRPr="00061599">
              <w:rPr>
                <w:rFonts w:ascii="Tahoma" w:hAnsi="Tahoma" w:cs="Tahoma"/>
              </w:rPr>
              <w:t>}</w:t>
            </w:r>
          </w:p>
        </w:tc>
        <w:tc>
          <w:tcPr>
            <w:tcW w:w="489" w:type="pct"/>
            <w:tcBorders>
              <w:bottom w:val="single" w:sz="8" w:space="0" w:color="auto"/>
            </w:tcBorders>
            <w:vAlign w:val="center"/>
          </w:tcPr>
          <w:p w14:paraId="678FC815" w14:textId="77777777" w:rsidR="009E5F21" w:rsidRPr="00061599" w:rsidRDefault="009E5F21" w:rsidP="007613A2">
            <w:pPr>
              <w:jc w:val="both"/>
              <w:rPr>
                <w:rFonts w:ascii="Tahoma" w:hAnsi="Tahoma" w:cs="Tahoma"/>
              </w:rPr>
            </w:pPr>
          </w:p>
        </w:tc>
        <w:tc>
          <w:tcPr>
            <w:tcW w:w="372" w:type="pct"/>
            <w:tcBorders>
              <w:top w:val="single" w:sz="8" w:space="0" w:color="auto"/>
              <w:bottom w:val="single" w:sz="8" w:space="0" w:color="auto"/>
            </w:tcBorders>
            <w:vAlign w:val="center"/>
          </w:tcPr>
          <w:p w14:paraId="11FBBCC0" w14:textId="77777777" w:rsidR="009E5F21" w:rsidRPr="00061599" w:rsidRDefault="009E5F21" w:rsidP="007613A2">
            <w:pPr>
              <w:jc w:val="both"/>
              <w:rPr>
                <w:rFonts w:ascii="Tahoma" w:hAnsi="Tahoma" w:cs="Tahoma"/>
              </w:rPr>
            </w:pPr>
          </w:p>
        </w:tc>
        <w:tc>
          <w:tcPr>
            <w:tcW w:w="487" w:type="pct"/>
            <w:tcBorders>
              <w:top w:val="single" w:sz="8" w:space="0" w:color="auto"/>
              <w:bottom w:val="single" w:sz="8" w:space="0" w:color="auto"/>
            </w:tcBorders>
            <w:vAlign w:val="center"/>
          </w:tcPr>
          <w:p w14:paraId="0184D38B" w14:textId="77777777" w:rsidR="009E5F21" w:rsidRPr="00061599" w:rsidRDefault="009E5F21" w:rsidP="007613A2">
            <w:pPr>
              <w:jc w:val="both"/>
              <w:rPr>
                <w:rFonts w:ascii="Tahoma" w:hAnsi="Tahoma" w:cs="Tahoma"/>
              </w:rPr>
            </w:pPr>
          </w:p>
        </w:tc>
        <w:tc>
          <w:tcPr>
            <w:tcW w:w="564" w:type="pct"/>
            <w:tcBorders>
              <w:top w:val="single" w:sz="8" w:space="0" w:color="auto"/>
            </w:tcBorders>
            <w:vAlign w:val="center"/>
          </w:tcPr>
          <w:p w14:paraId="5FB41B0A" w14:textId="77777777" w:rsidR="009E5F21" w:rsidRPr="00061599" w:rsidRDefault="009E5F21" w:rsidP="007613A2">
            <w:pPr>
              <w:jc w:val="both"/>
              <w:rPr>
                <w:rFonts w:ascii="Tahoma" w:hAnsi="Tahoma" w:cs="Tahoma"/>
                <w:lang w:eastAsia="it-IT"/>
              </w:rPr>
            </w:pPr>
          </w:p>
        </w:tc>
        <w:tc>
          <w:tcPr>
            <w:tcW w:w="564" w:type="pct"/>
            <w:tcBorders>
              <w:top w:val="single" w:sz="8" w:space="0" w:color="auto"/>
            </w:tcBorders>
            <w:vAlign w:val="center"/>
          </w:tcPr>
          <w:p w14:paraId="1B7E3A89" w14:textId="77777777" w:rsidR="009E5F21" w:rsidRPr="00061599" w:rsidRDefault="009E5F21" w:rsidP="007613A2">
            <w:pPr>
              <w:jc w:val="both"/>
              <w:rPr>
                <w:rFonts w:ascii="Tahoma" w:hAnsi="Tahoma" w:cs="Tahoma"/>
              </w:rPr>
            </w:pPr>
          </w:p>
        </w:tc>
        <w:tc>
          <w:tcPr>
            <w:tcW w:w="618" w:type="pct"/>
            <w:tcBorders>
              <w:top w:val="single" w:sz="8" w:space="0" w:color="auto"/>
            </w:tcBorders>
            <w:vAlign w:val="center"/>
          </w:tcPr>
          <w:p w14:paraId="549847ED" w14:textId="77777777" w:rsidR="009E5F21" w:rsidRPr="00061599" w:rsidRDefault="009E5F21" w:rsidP="007613A2">
            <w:pPr>
              <w:jc w:val="both"/>
              <w:rPr>
                <w:rFonts w:ascii="Tahoma" w:hAnsi="Tahoma" w:cs="Tahoma"/>
              </w:rPr>
            </w:pPr>
          </w:p>
        </w:tc>
        <w:tc>
          <w:tcPr>
            <w:tcW w:w="547" w:type="pct"/>
            <w:tcBorders>
              <w:top w:val="single" w:sz="8" w:space="0" w:color="auto"/>
            </w:tcBorders>
            <w:vAlign w:val="center"/>
          </w:tcPr>
          <w:p w14:paraId="710C24BD" w14:textId="77777777" w:rsidR="009E5F21" w:rsidRPr="00061599" w:rsidRDefault="009E5F21" w:rsidP="007613A2">
            <w:pPr>
              <w:jc w:val="both"/>
              <w:rPr>
                <w:rFonts w:ascii="Tahoma" w:hAnsi="Tahoma" w:cs="Tahoma"/>
              </w:rPr>
            </w:pPr>
          </w:p>
        </w:tc>
      </w:tr>
      <w:tr w:rsidR="009E5F21" w:rsidRPr="00061599" w14:paraId="7DC3F6AB" w14:textId="77777777" w:rsidTr="009E5F21">
        <w:trPr>
          <w:trHeight w:hRule="exact" w:val="340"/>
          <w:jc w:val="center"/>
        </w:trPr>
        <w:tc>
          <w:tcPr>
            <w:tcW w:w="248" w:type="pct"/>
            <w:tcBorders>
              <w:top w:val="single" w:sz="8" w:space="0" w:color="auto"/>
            </w:tcBorders>
            <w:vAlign w:val="center"/>
          </w:tcPr>
          <w:p w14:paraId="2E42B796" w14:textId="77777777" w:rsidR="009E5F21" w:rsidRPr="00061599" w:rsidRDefault="009E5F21" w:rsidP="007613A2">
            <w:pPr>
              <w:jc w:val="both"/>
              <w:rPr>
                <w:rFonts w:ascii="Tahoma" w:hAnsi="Tahoma" w:cs="Tahoma"/>
              </w:rPr>
            </w:pPr>
          </w:p>
        </w:tc>
        <w:tc>
          <w:tcPr>
            <w:tcW w:w="1110" w:type="pct"/>
            <w:tcBorders>
              <w:top w:val="single" w:sz="8" w:space="0" w:color="auto"/>
            </w:tcBorders>
            <w:tcMar>
              <w:right w:w="28" w:type="dxa"/>
            </w:tcMar>
            <w:vAlign w:val="center"/>
          </w:tcPr>
          <w:p w14:paraId="5089BCC0" w14:textId="77777777" w:rsidR="009E5F21" w:rsidRPr="00061599" w:rsidRDefault="009E5F21" w:rsidP="007613A2">
            <w:pPr>
              <w:jc w:val="both"/>
              <w:rPr>
                <w:rFonts w:ascii="Tahoma" w:hAnsi="Tahoma" w:cs="Tahoma"/>
              </w:rPr>
            </w:pPr>
            <w:proofErr w:type="gramStart"/>
            <w:r w:rsidRPr="00061599">
              <w:rPr>
                <w:rFonts w:ascii="Tahoma" w:hAnsi="Tahoma" w:cs="Tahoma"/>
              </w:rPr>
              <w:t>{ e.g.</w:t>
            </w:r>
            <w:proofErr w:type="gramEnd"/>
            <w:r w:rsidRPr="00061599">
              <w:rPr>
                <w:rFonts w:ascii="Tahoma" w:hAnsi="Tahoma" w:cs="Tahoma"/>
              </w:rPr>
              <w:t>, reproduction of reports}</w:t>
            </w:r>
          </w:p>
        </w:tc>
        <w:tc>
          <w:tcPr>
            <w:tcW w:w="489" w:type="pct"/>
            <w:tcBorders>
              <w:top w:val="single" w:sz="8" w:space="0" w:color="auto"/>
              <w:bottom w:val="single" w:sz="8" w:space="0" w:color="auto"/>
            </w:tcBorders>
            <w:vAlign w:val="center"/>
          </w:tcPr>
          <w:p w14:paraId="4F1AE19F" w14:textId="77777777" w:rsidR="009E5F21" w:rsidRPr="00061599" w:rsidRDefault="009E5F21" w:rsidP="007613A2">
            <w:pPr>
              <w:jc w:val="both"/>
              <w:rPr>
                <w:rFonts w:ascii="Tahoma" w:hAnsi="Tahoma" w:cs="Tahoma"/>
              </w:rPr>
            </w:pPr>
          </w:p>
        </w:tc>
        <w:tc>
          <w:tcPr>
            <w:tcW w:w="372" w:type="pct"/>
            <w:tcBorders>
              <w:top w:val="single" w:sz="8" w:space="0" w:color="auto"/>
              <w:bottom w:val="single" w:sz="8" w:space="0" w:color="auto"/>
            </w:tcBorders>
            <w:vAlign w:val="center"/>
          </w:tcPr>
          <w:p w14:paraId="554E82BA" w14:textId="77777777" w:rsidR="009E5F21" w:rsidRPr="00061599" w:rsidRDefault="009E5F21" w:rsidP="007613A2">
            <w:pPr>
              <w:jc w:val="both"/>
              <w:rPr>
                <w:rFonts w:ascii="Tahoma" w:hAnsi="Tahoma" w:cs="Tahoma"/>
              </w:rPr>
            </w:pPr>
          </w:p>
        </w:tc>
        <w:tc>
          <w:tcPr>
            <w:tcW w:w="487" w:type="pct"/>
            <w:tcBorders>
              <w:top w:val="single" w:sz="8" w:space="0" w:color="auto"/>
              <w:bottom w:val="single" w:sz="8" w:space="0" w:color="auto"/>
            </w:tcBorders>
            <w:vAlign w:val="center"/>
          </w:tcPr>
          <w:p w14:paraId="3FF9FDF9" w14:textId="77777777" w:rsidR="009E5F21" w:rsidRPr="00061599" w:rsidRDefault="009E5F21" w:rsidP="007613A2">
            <w:pPr>
              <w:jc w:val="both"/>
              <w:rPr>
                <w:rFonts w:ascii="Tahoma" w:hAnsi="Tahoma" w:cs="Tahoma"/>
              </w:rPr>
            </w:pPr>
          </w:p>
        </w:tc>
        <w:tc>
          <w:tcPr>
            <w:tcW w:w="564" w:type="pct"/>
            <w:tcBorders>
              <w:top w:val="single" w:sz="8" w:space="0" w:color="auto"/>
            </w:tcBorders>
            <w:vAlign w:val="center"/>
          </w:tcPr>
          <w:p w14:paraId="74912294" w14:textId="77777777" w:rsidR="009E5F21" w:rsidRPr="00061599" w:rsidRDefault="009E5F21" w:rsidP="007613A2">
            <w:pPr>
              <w:jc w:val="both"/>
              <w:rPr>
                <w:rFonts w:ascii="Tahoma" w:hAnsi="Tahoma" w:cs="Tahoma"/>
                <w:lang w:eastAsia="it-IT"/>
              </w:rPr>
            </w:pPr>
          </w:p>
        </w:tc>
        <w:tc>
          <w:tcPr>
            <w:tcW w:w="564" w:type="pct"/>
            <w:tcBorders>
              <w:top w:val="single" w:sz="8" w:space="0" w:color="auto"/>
            </w:tcBorders>
            <w:vAlign w:val="center"/>
          </w:tcPr>
          <w:p w14:paraId="7EE881E5" w14:textId="77777777" w:rsidR="009E5F21" w:rsidRPr="00061599" w:rsidRDefault="009E5F21" w:rsidP="007613A2">
            <w:pPr>
              <w:jc w:val="both"/>
              <w:rPr>
                <w:rFonts w:ascii="Tahoma" w:hAnsi="Tahoma" w:cs="Tahoma"/>
              </w:rPr>
            </w:pPr>
          </w:p>
        </w:tc>
        <w:tc>
          <w:tcPr>
            <w:tcW w:w="618" w:type="pct"/>
            <w:tcBorders>
              <w:top w:val="single" w:sz="8" w:space="0" w:color="auto"/>
            </w:tcBorders>
            <w:vAlign w:val="center"/>
          </w:tcPr>
          <w:p w14:paraId="38CC3164" w14:textId="77777777" w:rsidR="009E5F21" w:rsidRPr="00061599" w:rsidRDefault="009E5F21" w:rsidP="007613A2">
            <w:pPr>
              <w:jc w:val="both"/>
              <w:rPr>
                <w:rFonts w:ascii="Tahoma" w:hAnsi="Tahoma" w:cs="Tahoma"/>
              </w:rPr>
            </w:pPr>
          </w:p>
        </w:tc>
        <w:tc>
          <w:tcPr>
            <w:tcW w:w="547" w:type="pct"/>
            <w:tcBorders>
              <w:top w:val="single" w:sz="8" w:space="0" w:color="auto"/>
            </w:tcBorders>
            <w:vAlign w:val="center"/>
          </w:tcPr>
          <w:p w14:paraId="0C8FA545" w14:textId="77777777" w:rsidR="009E5F21" w:rsidRPr="00061599" w:rsidRDefault="009E5F21" w:rsidP="007613A2">
            <w:pPr>
              <w:jc w:val="both"/>
              <w:rPr>
                <w:rFonts w:ascii="Tahoma" w:hAnsi="Tahoma" w:cs="Tahoma"/>
              </w:rPr>
            </w:pPr>
          </w:p>
        </w:tc>
      </w:tr>
      <w:tr w:rsidR="009E5F21" w:rsidRPr="00061599" w14:paraId="55A5B465" w14:textId="77777777" w:rsidTr="009E5F21">
        <w:trPr>
          <w:jc w:val="center"/>
        </w:trPr>
        <w:tc>
          <w:tcPr>
            <w:tcW w:w="248" w:type="pct"/>
            <w:tcBorders>
              <w:top w:val="single" w:sz="8" w:space="0" w:color="auto"/>
            </w:tcBorders>
            <w:vAlign w:val="center"/>
          </w:tcPr>
          <w:p w14:paraId="61DAFD93" w14:textId="77777777" w:rsidR="009E5F21" w:rsidRPr="00061599" w:rsidRDefault="009E5F21" w:rsidP="007613A2">
            <w:pPr>
              <w:jc w:val="both"/>
              <w:rPr>
                <w:rFonts w:ascii="Tahoma" w:hAnsi="Tahoma" w:cs="Tahoma"/>
              </w:rPr>
            </w:pPr>
          </w:p>
        </w:tc>
        <w:tc>
          <w:tcPr>
            <w:tcW w:w="1110" w:type="pct"/>
            <w:tcBorders>
              <w:top w:val="single" w:sz="8" w:space="0" w:color="auto"/>
            </w:tcBorders>
            <w:tcMar>
              <w:right w:w="28" w:type="dxa"/>
            </w:tcMar>
            <w:vAlign w:val="center"/>
          </w:tcPr>
          <w:p w14:paraId="293EC932"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{e.g., Office rent}</w:t>
            </w:r>
          </w:p>
        </w:tc>
        <w:tc>
          <w:tcPr>
            <w:tcW w:w="489" w:type="pct"/>
            <w:tcBorders>
              <w:top w:val="single" w:sz="8" w:space="0" w:color="auto"/>
              <w:bottom w:val="single" w:sz="8" w:space="0" w:color="auto"/>
            </w:tcBorders>
            <w:vAlign w:val="center"/>
          </w:tcPr>
          <w:p w14:paraId="68B94001" w14:textId="77777777" w:rsidR="009E5F21" w:rsidRPr="00061599" w:rsidRDefault="009E5F21" w:rsidP="007613A2">
            <w:pPr>
              <w:jc w:val="both"/>
              <w:rPr>
                <w:rFonts w:ascii="Tahoma" w:hAnsi="Tahoma" w:cs="Tahoma"/>
              </w:rPr>
            </w:pPr>
          </w:p>
        </w:tc>
        <w:tc>
          <w:tcPr>
            <w:tcW w:w="372" w:type="pct"/>
            <w:tcBorders>
              <w:top w:val="single" w:sz="8" w:space="0" w:color="auto"/>
              <w:bottom w:val="single" w:sz="8" w:space="0" w:color="auto"/>
            </w:tcBorders>
            <w:vAlign w:val="center"/>
          </w:tcPr>
          <w:p w14:paraId="25D95316" w14:textId="77777777" w:rsidR="009E5F21" w:rsidRPr="00061599" w:rsidRDefault="009E5F21" w:rsidP="007613A2">
            <w:pPr>
              <w:jc w:val="both"/>
              <w:rPr>
                <w:rFonts w:ascii="Tahoma" w:hAnsi="Tahoma" w:cs="Tahoma"/>
              </w:rPr>
            </w:pPr>
          </w:p>
        </w:tc>
        <w:tc>
          <w:tcPr>
            <w:tcW w:w="487" w:type="pct"/>
            <w:tcBorders>
              <w:top w:val="single" w:sz="8" w:space="0" w:color="auto"/>
              <w:bottom w:val="single" w:sz="8" w:space="0" w:color="auto"/>
            </w:tcBorders>
            <w:vAlign w:val="center"/>
          </w:tcPr>
          <w:p w14:paraId="1D553BFA" w14:textId="77777777" w:rsidR="009E5F21" w:rsidRPr="00061599" w:rsidRDefault="009E5F21" w:rsidP="007613A2">
            <w:pPr>
              <w:jc w:val="both"/>
              <w:rPr>
                <w:rFonts w:ascii="Tahoma" w:hAnsi="Tahoma" w:cs="Tahoma"/>
              </w:rPr>
            </w:pPr>
          </w:p>
        </w:tc>
        <w:tc>
          <w:tcPr>
            <w:tcW w:w="564" w:type="pct"/>
            <w:tcBorders>
              <w:top w:val="single" w:sz="8" w:space="0" w:color="auto"/>
            </w:tcBorders>
            <w:vAlign w:val="center"/>
          </w:tcPr>
          <w:p w14:paraId="69EA9626" w14:textId="77777777" w:rsidR="009E5F21" w:rsidRPr="00061599" w:rsidRDefault="009E5F21" w:rsidP="007613A2">
            <w:pPr>
              <w:jc w:val="both"/>
              <w:rPr>
                <w:rFonts w:ascii="Tahoma" w:hAnsi="Tahoma" w:cs="Tahoma"/>
                <w:lang w:eastAsia="it-IT"/>
              </w:rPr>
            </w:pPr>
          </w:p>
        </w:tc>
        <w:tc>
          <w:tcPr>
            <w:tcW w:w="564" w:type="pct"/>
            <w:tcBorders>
              <w:top w:val="single" w:sz="8" w:space="0" w:color="auto"/>
            </w:tcBorders>
            <w:vAlign w:val="center"/>
          </w:tcPr>
          <w:p w14:paraId="678F0FB6" w14:textId="77777777" w:rsidR="009E5F21" w:rsidRPr="00061599" w:rsidRDefault="009E5F21" w:rsidP="007613A2">
            <w:pPr>
              <w:jc w:val="both"/>
              <w:rPr>
                <w:rFonts w:ascii="Tahoma" w:hAnsi="Tahoma" w:cs="Tahoma"/>
              </w:rPr>
            </w:pPr>
          </w:p>
        </w:tc>
        <w:tc>
          <w:tcPr>
            <w:tcW w:w="618" w:type="pct"/>
            <w:tcBorders>
              <w:top w:val="single" w:sz="8" w:space="0" w:color="auto"/>
            </w:tcBorders>
            <w:vAlign w:val="center"/>
          </w:tcPr>
          <w:p w14:paraId="765AA623" w14:textId="77777777" w:rsidR="009E5F21" w:rsidRPr="00061599" w:rsidRDefault="009E5F21" w:rsidP="007613A2">
            <w:pPr>
              <w:jc w:val="both"/>
              <w:rPr>
                <w:rFonts w:ascii="Tahoma" w:hAnsi="Tahoma" w:cs="Tahoma"/>
              </w:rPr>
            </w:pPr>
          </w:p>
        </w:tc>
        <w:tc>
          <w:tcPr>
            <w:tcW w:w="547" w:type="pct"/>
            <w:tcBorders>
              <w:top w:val="single" w:sz="8" w:space="0" w:color="auto"/>
            </w:tcBorders>
            <w:vAlign w:val="center"/>
          </w:tcPr>
          <w:p w14:paraId="0EA47192" w14:textId="77777777" w:rsidR="009E5F21" w:rsidRPr="00061599" w:rsidRDefault="009E5F21" w:rsidP="007613A2">
            <w:pPr>
              <w:jc w:val="both"/>
              <w:rPr>
                <w:rFonts w:ascii="Tahoma" w:hAnsi="Tahoma" w:cs="Tahoma"/>
              </w:rPr>
            </w:pPr>
          </w:p>
        </w:tc>
      </w:tr>
      <w:tr w:rsidR="009E5F21" w:rsidRPr="00061599" w14:paraId="5734B66E" w14:textId="77777777" w:rsidTr="009E5F21">
        <w:trPr>
          <w:trHeight w:hRule="exact" w:val="340"/>
          <w:jc w:val="center"/>
        </w:trPr>
        <w:tc>
          <w:tcPr>
            <w:tcW w:w="248" w:type="pct"/>
            <w:tcBorders>
              <w:top w:val="single" w:sz="8" w:space="0" w:color="auto"/>
            </w:tcBorders>
            <w:vAlign w:val="center"/>
          </w:tcPr>
          <w:p w14:paraId="51067609" w14:textId="77777777" w:rsidR="009E5F21" w:rsidRPr="00061599" w:rsidRDefault="009E5F21" w:rsidP="007613A2">
            <w:pPr>
              <w:jc w:val="both"/>
              <w:rPr>
                <w:rFonts w:ascii="Tahoma" w:hAnsi="Tahoma" w:cs="Tahoma"/>
              </w:rPr>
            </w:pPr>
          </w:p>
        </w:tc>
        <w:tc>
          <w:tcPr>
            <w:tcW w:w="1110" w:type="pct"/>
            <w:tcBorders>
              <w:top w:val="single" w:sz="8" w:space="0" w:color="auto"/>
            </w:tcBorders>
            <w:vAlign w:val="center"/>
          </w:tcPr>
          <w:p w14:paraId="7FEB0DF5" w14:textId="77777777" w:rsidR="009E5F21" w:rsidRPr="00061599" w:rsidRDefault="009E5F21" w:rsidP="007613A2">
            <w:pPr>
              <w:jc w:val="both"/>
              <w:rPr>
                <w:rFonts w:ascii="Tahoma" w:hAnsi="Tahoma" w:cs="Tahoma"/>
              </w:rPr>
            </w:pPr>
            <w:r w:rsidRPr="00061599">
              <w:rPr>
                <w:rFonts w:ascii="Tahoma" w:hAnsi="Tahoma" w:cs="Tahoma"/>
              </w:rPr>
              <w:t>....................................</w:t>
            </w:r>
          </w:p>
        </w:tc>
        <w:tc>
          <w:tcPr>
            <w:tcW w:w="489" w:type="pct"/>
            <w:tcBorders>
              <w:top w:val="single" w:sz="8" w:space="0" w:color="auto"/>
            </w:tcBorders>
            <w:vAlign w:val="center"/>
          </w:tcPr>
          <w:p w14:paraId="77837646" w14:textId="77777777" w:rsidR="009E5F21" w:rsidRPr="00061599" w:rsidRDefault="009E5F21" w:rsidP="007613A2">
            <w:pPr>
              <w:jc w:val="both"/>
              <w:rPr>
                <w:rFonts w:ascii="Tahoma" w:hAnsi="Tahoma" w:cs="Tahoma"/>
              </w:rPr>
            </w:pPr>
          </w:p>
        </w:tc>
        <w:tc>
          <w:tcPr>
            <w:tcW w:w="372" w:type="pct"/>
            <w:tcBorders>
              <w:top w:val="single" w:sz="8" w:space="0" w:color="auto"/>
            </w:tcBorders>
            <w:vAlign w:val="center"/>
          </w:tcPr>
          <w:p w14:paraId="095D4874" w14:textId="77777777" w:rsidR="009E5F21" w:rsidRPr="00061599" w:rsidRDefault="009E5F21" w:rsidP="007613A2">
            <w:pPr>
              <w:jc w:val="both"/>
              <w:rPr>
                <w:rFonts w:ascii="Tahoma" w:hAnsi="Tahoma" w:cs="Tahoma"/>
              </w:rPr>
            </w:pPr>
          </w:p>
        </w:tc>
        <w:tc>
          <w:tcPr>
            <w:tcW w:w="487" w:type="pct"/>
            <w:tcBorders>
              <w:top w:val="single" w:sz="8" w:space="0" w:color="auto"/>
            </w:tcBorders>
            <w:vAlign w:val="center"/>
          </w:tcPr>
          <w:p w14:paraId="5AB148B4" w14:textId="77777777" w:rsidR="009E5F21" w:rsidRPr="00061599" w:rsidRDefault="009E5F21" w:rsidP="007613A2">
            <w:pPr>
              <w:jc w:val="both"/>
              <w:rPr>
                <w:rFonts w:ascii="Tahoma" w:hAnsi="Tahoma" w:cs="Tahoma"/>
              </w:rPr>
            </w:pPr>
          </w:p>
        </w:tc>
        <w:tc>
          <w:tcPr>
            <w:tcW w:w="564" w:type="pct"/>
            <w:tcBorders>
              <w:top w:val="single" w:sz="8" w:space="0" w:color="auto"/>
            </w:tcBorders>
            <w:vAlign w:val="center"/>
          </w:tcPr>
          <w:p w14:paraId="5E3F14EE" w14:textId="77777777" w:rsidR="009E5F21" w:rsidRPr="00061599" w:rsidRDefault="009E5F21" w:rsidP="007613A2">
            <w:pPr>
              <w:jc w:val="both"/>
              <w:rPr>
                <w:rFonts w:ascii="Tahoma" w:hAnsi="Tahoma" w:cs="Tahoma"/>
                <w:lang w:eastAsia="it-IT"/>
              </w:rPr>
            </w:pPr>
          </w:p>
        </w:tc>
        <w:tc>
          <w:tcPr>
            <w:tcW w:w="564" w:type="pct"/>
            <w:tcBorders>
              <w:top w:val="single" w:sz="8" w:space="0" w:color="auto"/>
            </w:tcBorders>
            <w:vAlign w:val="center"/>
          </w:tcPr>
          <w:p w14:paraId="3512CBBF" w14:textId="77777777" w:rsidR="009E5F21" w:rsidRPr="00061599" w:rsidRDefault="009E5F21" w:rsidP="007613A2">
            <w:pPr>
              <w:jc w:val="both"/>
              <w:rPr>
                <w:rFonts w:ascii="Tahoma" w:hAnsi="Tahoma" w:cs="Tahoma"/>
              </w:rPr>
            </w:pPr>
          </w:p>
        </w:tc>
        <w:tc>
          <w:tcPr>
            <w:tcW w:w="618" w:type="pct"/>
            <w:tcBorders>
              <w:top w:val="single" w:sz="8" w:space="0" w:color="auto"/>
            </w:tcBorders>
            <w:vAlign w:val="center"/>
          </w:tcPr>
          <w:p w14:paraId="2D1F3DB2" w14:textId="77777777" w:rsidR="009E5F21" w:rsidRPr="00061599" w:rsidRDefault="009E5F21" w:rsidP="007613A2">
            <w:pPr>
              <w:jc w:val="both"/>
              <w:rPr>
                <w:rFonts w:ascii="Tahoma" w:hAnsi="Tahoma" w:cs="Tahoma"/>
              </w:rPr>
            </w:pPr>
          </w:p>
        </w:tc>
        <w:tc>
          <w:tcPr>
            <w:tcW w:w="547" w:type="pct"/>
            <w:tcBorders>
              <w:top w:val="single" w:sz="8" w:space="0" w:color="auto"/>
            </w:tcBorders>
            <w:vAlign w:val="center"/>
          </w:tcPr>
          <w:p w14:paraId="228EB14E" w14:textId="77777777" w:rsidR="009E5F21" w:rsidRPr="00061599" w:rsidRDefault="009E5F21" w:rsidP="007613A2">
            <w:pPr>
              <w:jc w:val="both"/>
              <w:rPr>
                <w:rFonts w:ascii="Tahoma" w:hAnsi="Tahoma" w:cs="Tahoma"/>
              </w:rPr>
            </w:pPr>
          </w:p>
        </w:tc>
      </w:tr>
      <w:tr w:rsidR="009E5F21" w:rsidRPr="00061599" w14:paraId="5848D272" w14:textId="77777777" w:rsidTr="009E5F21">
        <w:trPr>
          <w:jc w:val="center"/>
        </w:trPr>
        <w:tc>
          <w:tcPr>
            <w:tcW w:w="248" w:type="pct"/>
            <w:tcBorders>
              <w:top w:val="single" w:sz="8" w:space="0" w:color="auto"/>
            </w:tcBorders>
            <w:vAlign w:val="center"/>
          </w:tcPr>
          <w:p w14:paraId="1C47838A" w14:textId="77777777" w:rsidR="009E5F21" w:rsidRPr="00061599" w:rsidRDefault="009E5F21" w:rsidP="007613A2">
            <w:pPr>
              <w:jc w:val="both"/>
              <w:rPr>
                <w:rFonts w:ascii="Tahoma" w:hAnsi="Tahoma" w:cs="Tahoma"/>
              </w:rPr>
            </w:pPr>
          </w:p>
        </w:tc>
        <w:tc>
          <w:tcPr>
            <w:tcW w:w="1110" w:type="pct"/>
            <w:tcBorders>
              <w:top w:val="single" w:sz="8" w:space="0" w:color="auto"/>
            </w:tcBorders>
            <w:tcMar>
              <w:right w:w="57" w:type="dxa"/>
            </w:tcMar>
            <w:vAlign w:val="center"/>
          </w:tcPr>
          <w:p w14:paraId="7E8DF5FC" w14:textId="77777777" w:rsidR="009E5F21" w:rsidRPr="00061599" w:rsidRDefault="009E5F21" w:rsidP="007613A2">
            <w:pPr>
              <w:jc w:val="both"/>
              <w:rPr>
                <w:rFonts w:ascii="Tahoma" w:hAnsi="Tahoma" w:cs="Tahoma"/>
                <w:lang w:eastAsia="it-IT"/>
              </w:rPr>
            </w:pPr>
            <w:r w:rsidRPr="00061599">
              <w:rPr>
                <w:rFonts w:ascii="Tahoma" w:hAnsi="Tahoma" w:cs="Tahoma"/>
              </w:rPr>
              <w:t>{Training of the Procuring Entity’s personnel – if required in TOR}</w:t>
            </w:r>
          </w:p>
        </w:tc>
        <w:tc>
          <w:tcPr>
            <w:tcW w:w="489" w:type="pct"/>
            <w:tcBorders>
              <w:top w:val="single" w:sz="8" w:space="0" w:color="auto"/>
              <w:bottom w:val="single" w:sz="8" w:space="0" w:color="auto"/>
            </w:tcBorders>
            <w:vAlign w:val="center"/>
          </w:tcPr>
          <w:p w14:paraId="2722AEDF" w14:textId="77777777" w:rsidR="009E5F21" w:rsidRPr="00061599" w:rsidRDefault="009E5F21" w:rsidP="007613A2">
            <w:pPr>
              <w:jc w:val="both"/>
              <w:rPr>
                <w:rFonts w:ascii="Tahoma" w:hAnsi="Tahoma" w:cs="Tahoma"/>
              </w:rPr>
            </w:pPr>
          </w:p>
        </w:tc>
        <w:tc>
          <w:tcPr>
            <w:tcW w:w="372" w:type="pct"/>
            <w:tcBorders>
              <w:top w:val="single" w:sz="8" w:space="0" w:color="auto"/>
              <w:bottom w:val="single" w:sz="8" w:space="0" w:color="auto"/>
            </w:tcBorders>
            <w:vAlign w:val="center"/>
          </w:tcPr>
          <w:p w14:paraId="789B7142" w14:textId="77777777" w:rsidR="009E5F21" w:rsidRPr="00061599" w:rsidRDefault="009E5F21" w:rsidP="007613A2">
            <w:pPr>
              <w:jc w:val="both"/>
              <w:rPr>
                <w:rFonts w:ascii="Tahoma" w:hAnsi="Tahoma" w:cs="Tahoma"/>
              </w:rPr>
            </w:pPr>
          </w:p>
        </w:tc>
        <w:tc>
          <w:tcPr>
            <w:tcW w:w="487" w:type="pct"/>
            <w:tcBorders>
              <w:top w:val="single" w:sz="8" w:space="0" w:color="auto"/>
              <w:bottom w:val="single" w:sz="8" w:space="0" w:color="auto"/>
            </w:tcBorders>
            <w:vAlign w:val="center"/>
          </w:tcPr>
          <w:p w14:paraId="7E54DF6B" w14:textId="77777777" w:rsidR="009E5F21" w:rsidRPr="00061599" w:rsidRDefault="009E5F21" w:rsidP="007613A2">
            <w:pPr>
              <w:jc w:val="both"/>
              <w:rPr>
                <w:rFonts w:ascii="Tahoma" w:hAnsi="Tahoma" w:cs="Tahoma"/>
              </w:rPr>
            </w:pPr>
          </w:p>
        </w:tc>
        <w:tc>
          <w:tcPr>
            <w:tcW w:w="564" w:type="pct"/>
            <w:tcBorders>
              <w:top w:val="single" w:sz="8" w:space="0" w:color="auto"/>
            </w:tcBorders>
            <w:vAlign w:val="center"/>
          </w:tcPr>
          <w:p w14:paraId="190C0230" w14:textId="77777777" w:rsidR="009E5F21" w:rsidRPr="00061599" w:rsidRDefault="009E5F21" w:rsidP="007613A2">
            <w:pPr>
              <w:jc w:val="both"/>
              <w:rPr>
                <w:rFonts w:ascii="Tahoma" w:hAnsi="Tahoma" w:cs="Tahoma"/>
                <w:lang w:eastAsia="it-IT"/>
              </w:rPr>
            </w:pPr>
          </w:p>
        </w:tc>
        <w:tc>
          <w:tcPr>
            <w:tcW w:w="564" w:type="pct"/>
            <w:tcBorders>
              <w:top w:val="single" w:sz="8" w:space="0" w:color="auto"/>
            </w:tcBorders>
            <w:vAlign w:val="center"/>
          </w:tcPr>
          <w:p w14:paraId="7CBC97B7" w14:textId="77777777" w:rsidR="009E5F21" w:rsidRPr="00061599" w:rsidRDefault="009E5F21" w:rsidP="007613A2">
            <w:pPr>
              <w:jc w:val="both"/>
              <w:rPr>
                <w:rFonts w:ascii="Tahoma" w:hAnsi="Tahoma" w:cs="Tahoma"/>
              </w:rPr>
            </w:pPr>
          </w:p>
        </w:tc>
        <w:tc>
          <w:tcPr>
            <w:tcW w:w="618" w:type="pct"/>
            <w:tcBorders>
              <w:top w:val="single" w:sz="8" w:space="0" w:color="auto"/>
            </w:tcBorders>
            <w:vAlign w:val="center"/>
          </w:tcPr>
          <w:p w14:paraId="6A155518" w14:textId="77777777" w:rsidR="009E5F21" w:rsidRPr="00061599" w:rsidRDefault="009E5F21" w:rsidP="007613A2">
            <w:pPr>
              <w:jc w:val="both"/>
              <w:rPr>
                <w:rFonts w:ascii="Tahoma" w:hAnsi="Tahoma" w:cs="Tahoma"/>
              </w:rPr>
            </w:pPr>
          </w:p>
        </w:tc>
        <w:tc>
          <w:tcPr>
            <w:tcW w:w="547" w:type="pct"/>
            <w:tcBorders>
              <w:top w:val="single" w:sz="8" w:space="0" w:color="auto"/>
            </w:tcBorders>
            <w:vAlign w:val="center"/>
          </w:tcPr>
          <w:p w14:paraId="4F6E5F3F" w14:textId="77777777" w:rsidR="009E5F21" w:rsidRPr="00061599" w:rsidRDefault="009E5F21" w:rsidP="007613A2">
            <w:pPr>
              <w:jc w:val="both"/>
              <w:rPr>
                <w:rFonts w:ascii="Tahoma" w:hAnsi="Tahoma" w:cs="Tahoma"/>
              </w:rPr>
            </w:pPr>
          </w:p>
        </w:tc>
      </w:tr>
      <w:tr w:rsidR="009E5F21" w:rsidRPr="00061599" w14:paraId="2F4101D2" w14:textId="77777777" w:rsidTr="009E5F21">
        <w:trPr>
          <w:cantSplit/>
          <w:trHeight w:hRule="exact" w:val="397"/>
          <w:jc w:val="center"/>
        </w:trPr>
        <w:tc>
          <w:tcPr>
            <w:tcW w:w="2707" w:type="pct"/>
            <w:gridSpan w:val="5"/>
            <w:tcBorders>
              <w:top w:val="single" w:sz="8" w:space="0" w:color="auto"/>
              <w:bottom w:val="double" w:sz="4" w:space="0" w:color="auto"/>
            </w:tcBorders>
            <w:vAlign w:val="center"/>
          </w:tcPr>
          <w:p w14:paraId="7CBE4217"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ab/>
              <w:t>Total Costs</w:t>
            </w:r>
          </w:p>
          <w:p w14:paraId="29FA7507" w14:textId="77777777" w:rsidR="009E5F21" w:rsidRPr="00061599" w:rsidRDefault="009E5F21" w:rsidP="007613A2">
            <w:pPr>
              <w:jc w:val="both"/>
              <w:rPr>
                <w:rFonts w:ascii="Tahoma" w:hAnsi="Tahoma" w:cs="Tahoma"/>
                <w:lang w:eastAsia="it-IT"/>
              </w:rPr>
            </w:pPr>
          </w:p>
        </w:tc>
        <w:tc>
          <w:tcPr>
            <w:tcW w:w="564" w:type="pct"/>
            <w:tcBorders>
              <w:top w:val="single" w:sz="8" w:space="0" w:color="auto"/>
              <w:bottom w:val="double" w:sz="4" w:space="0" w:color="auto"/>
            </w:tcBorders>
            <w:vAlign w:val="center"/>
          </w:tcPr>
          <w:p w14:paraId="08684D03" w14:textId="77777777" w:rsidR="009E5F21" w:rsidRPr="00061599" w:rsidRDefault="009E5F21" w:rsidP="007613A2">
            <w:pPr>
              <w:jc w:val="both"/>
              <w:rPr>
                <w:rFonts w:ascii="Tahoma" w:hAnsi="Tahoma" w:cs="Tahoma"/>
              </w:rPr>
            </w:pPr>
          </w:p>
        </w:tc>
        <w:tc>
          <w:tcPr>
            <w:tcW w:w="564" w:type="pct"/>
            <w:tcBorders>
              <w:top w:val="single" w:sz="8" w:space="0" w:color="auto"/>
              <w:bottom w:val="double" w:sz="4" w:space="0" w:color="auto"/>
            </w:tcBorders>
            <w:vAlign w:val="center"/>
          </w:tcPr>
          <w:p w14:paraId="245F19CC" w14:textId="77777777" w:rsidR="009E5F21" w:rsidRPr="00061599" w:rsidRDefault="009E5F21" w:rsidP="007613A2">
            <w:pPr>
              <w:jc w:val="both"/>
              <w:rPr>
                <w:rFonts w:ascii="Tahoma" w:hAnsi="Tahoma" w:cs="Tahoma"/>
              </w:rPr>
            </w:pPr>
          </w:p>
        </w:tc>
        <w:tc>
          <w:tcPr>
            <w:tcW w:w="618" w:type="pct"/>
            <w:tcBorders>
              <w:top w:val="single" w:sz="8" w:space="0" w:color="auto"/>
              <w:bottom w:val="double" w:sz="4" w:space="0" w:color="auto"/>
            </w:tcBorders>
            <w:vAlign w:val="center"/>
          </w:tcPr>
          <w:p w14:paraId="6F6D794E" w14:textId="77777777" w:rsidR="009E5F21" w:rsidRPr="00061599" w:rsidRDefault="009E5F21" w:rsidP="007613A2">
            <w:pPr>
              <w:jc w:val="both"/>
              <w:rPr>
                <w:rFonts w:ascii="Tahoma" w:hAnsi="Tahoma" w:cs="Tahoma"/>
              </w:rPr>
            </w:pPr>
          </w:p>
        </w:tc>
        <w:tc>
          <w:tcPr>
            <w:tcW w:w="547" w:type="pct"/>
            <w:tcBorders>
              <w:top w:val="single" w:sz="8" w:space="0" w:color="auto"/>
              <w:bottom w:val="double" w:sz="4" w:space="0" w:color="auto"/>
            </w:tcBorders>
            <w:vAlign w:val="center"/>
          </w:tcPr>
          <w:p w14:paraId="55D38924" w14:textId="77777777" w:rsidR="009E5F21" w:rsidRPr="00061599" w:rsidRDefault="009E5F21" w:rsidP="007613A2">
            <w:pPr>
              <w:jc w:val="both"/>
              <w:rPr>
                <w:rFonts w:ascii="Tahoma" w:hAnsi="Tahoma" w:cs="Tahoma"/>
              </w:rPr>
            </w:pPr>
          </w:p>
        </w:tc>
      </w:tr>
    </w:tbl>
    <w:p w14:paraId="58970922" w14:textId="77777777" w:rsidR="009E5F21" w:rsidRPr="00061599" w:rsidRDefault="009E5F21" w:rsidP="009E5F21">
      <w:pPr>
        <w:pStyle w:val="Heading5"/>
        <w:spacing w:before="213" w:line="248" w:lineRule="exact"/>
        <w:ind w:left="121"/>
        <w:jc w:val="both"/>
        <w:rPr>
          <w:rFonts w:ascii="Tahoma" w:hAnsi="Tahoma" w:cs="Tahoma"/>
          <w:i/>
        </w:rPr>
      </w:pPr>
      <w:r w:rsidRPr="00061599">
        <w:rPr>
          <w:rFonts w:ascii="Tahoma" w:hAnsi="Tahoma" w:cs="Tahoma"/>
          <w:color w:val="231F20"/>
        </w:rPr>
        <w:t>Legend</w:t>
      </w:r>
      <w:r w:rsidRPr="00061599">
        <w:rPr>
          <w:rFonts w:ascii="Tahoma" w:hAnsi="Tahoma" w:cs="Tahoma"/>
          <w:i/>
          <w:color w:val="231F20"/>
        </w:rPr>
        <w:t>:</w:t>
      </w:r>
    </w:p>
    <w:p w14:paraId="65BF766E" w14:textId="5B91F4AB" w:rsidR="009E5F21" w:rsidRPr="00061599" w:rsidRDefault="009E5F21" w:rsidP="00BF5754">
      <w:pPr>
        <w:pStyle w:val="BodyText"/>
        <w:spacing w:line="248" w:lineRule="exact"/>
        <w:ind w:left="121"/>
        <w:jc w:val="both"/>
        <w:rPr>
          <w:rFonts w:ascii="Tahoma" w:hAnsi="Tahoma" w:cs="Tahoma"/>
        </w:rPr>
        <w:sectPr w:rsidR="009E5F21" w:rsidRPr="00061599" w:rsidSect="008738C1">
          <w:headerReference w:type="default" r:id="rId32"/>
          <w:footerReference w:type="default" r:id="rId33"/>
          <w:pgSz w:w="11910" w:h="16840"/>
          <w:pgMar w:top="740" w:right="0" w:bottom="840" w:left="0" w:header="0" w:footer="0" w:gutter="0"/>
          <w:cols w:space="720"/>
          <w:docGrid w:linePitch="299"/>
        </w:sectPr>
      </w:pPr>
      <w:r w:rsidRPr="00061599">
        <w:rPr>
          <w:rFonts w:ascii="Tahoma" w:hAnsi="Tahoma" w:cs="Tahoma"/>
          <w:color w:val="231F20"/>
        </w:rPr>
        <w:t>“Per diem allowance” is paid for each night the expert is required by the Contract to be away from his/her usual place of residence. Procuring Entity can set up a ceiling</w:t>
      </w:r>
    </w:p>
    <w:p w14:paraId="487FD0E7" w14:textId="77777777" w:rsidR="00655936" w:rsidRDefault="00655936" w:rsidP="00655936">
      <w:pPr>
        <w:pStyle w:val="BodyText"/>
      </w:pPr>
    </w:p>
    <w:p w14:paraId="6A7DFB77" w14:textId="7EB2119A" w:rsidR="00655936" w:rsidRPr="00655936" w:rsidRDefault="00655936" w:rsidP="00BF5754">
      <w:pPr>
        <w:pStyle w:val="BodyText"/>
        <w:spacing w:before="87" w:line="360" w:lineRule="auto"/>
        <w:ind w:left="100" w:right="2"/>
        <w:rPr>
          <w:b/>
          <w:bCs/>
        </w:rPr>
      </w:pPr>
      <w:r w:rsidRPr="00F00B9E">
        <w:rPr>
          <w:b/>
          <w:bCs/>
          <w:noProof/>
        </w:rPr>
        <mc:AlternateContent>
          <mc:Choice Requires="wps">
            <w:drawing>
              <wp:anchor distT="0" distB="0" distL="114300" distR="114300" simplePos="0" relativeHeight="251797504" behindDoc="1" locked="0" layoutInCell="1" allowOverlap="1" wp14:anchorId="1E4A5659" wp14:editId="24DF58F8">
                <wp:simplePos x="0" y="0"/>
                <wp:positionH relativeFrom="page">
                  <wp:posOffset>3952875</wp:posOffset>
                </wp:positionH>
                <wp:positionV relativeFrom="paragraph">
                  <wp:posOffset>2012315</wp:posOffset>
                </wp:positionV>
                <wp:extent cx="799465" cy="181610"/>
                <wp:effectExtent l="0" t="0" r="0" b="0"/>
                <wp:wrapNone/>
                <wp:docPr id="164944290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9465" cy="181610"/>
                        </a:xfrm>
                        <a:custGeom>
                          <a:avLst/>
                          <a:gdLst>
                            <a:gd name="T0" fmla="+- 0 7363 6225"/>
                            <a:gd name="T1" fmla="*/ T0 w 1259"/>
                            <a:gd name="T2" fmla="+- 0 3455 3169"/>
                            <a:gd name="T3" fmla="*/ 3455 h 286"/>
                            <a:gd name="T4" fmla="+- 0 6345 6225"/>
                            <a:gd name="T5" fmla="*/ T4 w 1259"/>
                            <a:gd name="T6" fmla="+- 0 3455 3169"/>
                            <a:gd name="T7" fmla="*/ 3455 h 286"/>
                            <a:gd name="T8" fmla="+- 0 6298 6225"/>
                            <a:gd name="T9" fmla="*/ T8 w 1259"/>
                            <a:gd name="T10" fmla="+- 0 3445 3169"/>
                            <a:gd name="T11" fmla="*/ 3445 h 286"/>
                            <a:gd name="T12" fmla="+- 0 6260 6225"/>
                            <a:gd name="T13" fmla="*/ T12 w 1259"/>
                            <a:gd name="T14" fmla="+- 0 3420 3169"/>
                            <a:gd name="T15" fmla="*/ 3420 h 286"/>
                            <a:gd name="T16" fmla="+- 0 6234 6225"/>
                            <a:gd name="T17" fmla="*/ T16 w 1259"/>
                            <a:gd name="T18" fmla="+- 0 3381 3169"/>
                            <a:gd name="T19" fmla="*/ 3381 h 286"/>
                            <a:gd name="T20" fmla="+- 0 6225 6225"/>
                            <a:gd name="T21" fmla="*/ T20 w 1259"/>
                            <a:gd name="T22" fmla="+- 0 3335 3169"/>
                            <a:gd name="T23" fmla="*/ 3335 h 286"/>
                            <a:gd name="T24" fmla="+- 0 6225 6225"/>
                            <a:gd name="T25" fmla="*/ T24 w 1259"/>
                            <a:gd name="T26" fmla="+- 0 3289 3169"/>
                            <a:gd name="T27" fmla="*/ 3289 h 286"/>
                            <a:gd name="T28" fmla="+- 0 6234 6225"/>
                            <a:gd name="T29" fmla="*/ T28 w 1259"/>
                            <a:gd name="T30" fmla="+- 0 3242 3169"/>
                            <a:gd name="T31" fmla="*/ 3242 h 286"/>
                            <a:gd name="T32" fmla="+- 0 6260 6225"/>
                            <a:gd name="T33" fmla="*/ T32 w 1259"/>
                            <a:gd name="T34" fmla="+- 0 3204 3169"/>
                            <a:gd name="T35" fmla="*/ 3204 h 286"/>
                            <a:gd name="T36" fmla="+- 0 6298 6225"/>
                            <a:gd name="T37" fmla="*/ T36 w 1259"/>
                            <a:gd name="T38" fmla="+- 0 3178 3169"/>
                            <a:gd name="T39" fmla="*/ 3178 h 286"/>
                            <a:gd name="T40" fmla="+- 0 6345 6225"/>
                            <a:gd name="T41" fmla="*/ T40 w 1259"/>
                            <a:gd name="T42" fmla="+- 0 3169 3169"/>
                            <a:gd name="T43" fmla="*/ 3169 h 286"/>
                            <a:gd name="T44" fmla="+- 0 7363 6225"/>
                            <a:gd name="T45" fmla="*/ T44 w 1259"/>
                            <a:gd name="T46" fmla="+- 0 3169 3169"/>
                            <a:gd name="T47" fmla="*/ 3169 h 286"/>
                            <a:gd name="T48" fmla="+- 0 7410 6225"/>
                            <a:gd name="T49" fmla="*/ T48 w 1259"/>
                            <a:gd name="T50" fmla="+- 0 3178 3169"/>
                            <a:gd name="T51" fmla="*/ 3178 h 286"/>
                            <a:gd name="T52" fmla="+- 0 7448 6225"/>
                            <a:gd name="T53" fmla="*/ T52 w 1259"/>
                            <a:gd name="T54" fmla="+- 0 3204 3169"/>
                            <a:gd name="T55" fmla="*/ 3204 h 286"/>
                            <a:gd name="T56" fmla="+- 0 7474 6225"/>
                            <a:gd name="T57" fmla="*/ T56 w 1259"/>
                            <a:gd name="T58" fmla="+- 0 3242 3169"/>
                            <a:gd name="T59" fmla="*/ 3242 h 286"/>
                            <a:gd name="T60" fmla="+- 0 7483 6225"/>
                            <a:gd name="T61" fmla="*/ T60 w 1259"/>
                            <a:gd name="T62" fmla="+- 0 3289 3169"/>
                            <a:gd name="T63" fmla="*/ 3289 h 286"/>
                            <a:gd name="T64" fmla="+- 0 7483 6225"/>
                            <a:gd name="T65" fmla="*/ T64 w 1259"/>
                            <a:gd name="T66" fmla="+- 0 3335 3169"/>
                            <a:gd name="T67" fmla="*/ 3335 h 286"/>
                            <a:gd name="T68" fmla="+- 0 7474 6225"/>
                            <a:gd name="T69" fmla="*/ T68 w 1259"/>
                            <a:gd name="T70" fmla="+- 0 3381 3169"/>
                            <a:gd name="T71" fmla="*/ 3381 h 286"/>
                            <a:gd name="T72" fmla="+- 0 7448 6225"/>
                            <a:gd name="T73" fmla="*/ T72 w 1259"/>
                            <a:gd name="T74" fmla="+- 0 3420 3169"/>
                            <a:gd name="T75" fmla="*/ 3420 h 286"/>
                            <a:gd name="T76" fmla="+- 0 7410 6225"/>
                            <a:gd name="T77" fmla="*/ T76 w 1259"/>
                            <a:gd name="T78" fmla="+- 0 3445 3169"/>
                            <a:gd name="T79" fmla="*/ 3445 h 286"/>
                            <a:gd name="T80" fmla="+- 0 7363 6225"/>
                            <a:gd name="T81" fmla="*/ T80 w 1259"/>
                            <a:gd name="T82" fmla="+- 0 3455 3169"/>
                            <a:gd name="T83" fmla="*/ 3455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59" h="286">
                              <a:moveTo>
                                <a:pt x="1138" y="286"/>
                              </a:moveTo>
                              <a:lnTo>
                                <a:pt x="120" y="286"/>
                              </a:lnTo>
                              <a:lnTo>
                                <a:pt x="73" y="276"/>
                              </a:lnTo>
                              <a:lnTo>
                                <a:pt x="35" y="251"/>
                              </a:lnTo>
                              <a:lnTo>
                                <a:pt x="9" y="212"/>
                              </a:lnTo>
                              <a:lnTo>
                                <a:pt x="0" y="166"/>
                              </a:lnTo>
                              <a:lnTo>
                                <a:pt x="0" y="120"/>
                              </a:lnTo>
                              <a:lnTo>
                                <a:pt x="9" y="73"/>
                              </a:lnTo>
                              <a:lnTo>
                                <a:pt x="35" y="35"/>
                              </a:lnTo>
                              <a:lnTo>
                                <a:pt x="73" y="9"/>
                              </a:lnTo>
                              <a:lnTo>
                                <a:pt x="120" y="0"/>
                              </a:lnTo>
                              <a:lnTo>
                                <a:pt x="1138" y="0"/>
                              </a:lnTo>
                              <a:lnTo>
                                <a:pt x="1185" y="9"/>
                              </a:lnTo>
                              <a:lnTo>
                                <a:pt x="1223" y="35"/>
                              </a:lnTo>
                              <a:lnTo>
                                <a:pt x="1249" y="73"/>
                              </a:lnTo>
                              <a:lnTo>
                                <a:pt x="1258" y="120"/>
                              </a:lnTo>
                              <a:lnTo>
                                <a:pt x="1258" y="166"/>
                              </a:lnTo>
                              <a:lnTo>
                                <a:pt x="1249" y="212"/>
                              </a:lnTo>
                              <a:lnTo>
                                <a:pt x="1223" y="251"/>
                              </a:lnTo>
                              <a:lnTo>
                                <a:pt x="1185" y="276"/>
                              </a:lnTo>
                              <a:lnTo>
                                <a:pt x="1138" y="286"/>
                              </a:lnTo>
                              <a:close/>
                            </a:path>
                          </a:pathLst>
                        </a:custGeom>
                        <a:solidFill>
                          <a:srgbClr val="E7E9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F570" id="Freeform 2" o:spid="_x0000_s1026" style="position:absolute;margin-left:311.25pt;margin-top:158.45pt;width:62.95pt;height:14.3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" path="m1138,286r-1018,l73,276,35,251,9,212,,166,,120,9,73,35,35,73,9,120,,1138,r47,9l1223,35r26,38l1258,120r,46l1249,212r-26,39l1185,276r-47,10xe" fillcolor="#e7e9ec" stroked="f">
                <v:path arrowok="t" o:connecttype="custom" o:connectlocs="722630,2193925;76200,2193925;46355,2187575;22225,2171700;5715,2146935;0,2117725;0,2088515;5715,2058670;22225,2034540;46355,2018030;76200,2012315;722630,2012315;752475,2018030;776605,2034540;793115,2058670;798830,2088515;798830,2117725;793115,2146935;776605,2171700;752475,2187575;722630,2193925" o:connectangles="0,0,0,0,0,0,0,0,0,0,0,0,0,0,0,0,0,0,0,0,0"/>
                <w10:wrap anchorx="page"/>
              </v:shape>
            </w:pict>
          </mc:Fallback>
        </mc:AlternateContent>
      </w:r>
      <w:r w:rsidR="008F0076" w:rsidRPr="008F0076">
        <w:rPr>
          <w:rFonts w:ascii="Tahoma" w:hAnsi="Tahoma" w:cs="Tahoma"/>
          <w:b/>
        </w:rPr>
        <w:t xml:space="preserve"> CONSULTANCY SERVICES FOR SUPPLY, INSTALLATION, CUSTOMIZATION, TESTING, TRAINING, COMMISSIONING AND MAINTENANCE OF AN OFF-THE SHELF INTEGRATED INTERNAL AUDIT MANAGEMENT SOFTWARE</w:t>
      </w:r>
      <w:r w:rsidRPr="00F00B9E">
        <w:rPr>
          <w:b/>
          <w:bCs/>
        </w:rPr>
        <w:t xml:space="preserve">: </w:t>
      </w:r>
      <w:r w:rsidRPr="00BF5754">
        <w:rPr>
          <w:b/>
          <w:bCs/>
        </w:rPr>
        <w:t>TERMS OF REFERENCE</w:t>
      </w:r>
    </w:p>
    <w:p w14:paraId="7E25045B" w14:textId="77777777" w:rsidR="00655936" w:rsidRDefault="00655936" w:rsidP="00655936">
      <w:pPr>
        <w:pStyle w:val="BodyText"/>
        <w:rPr>
          <w:sz w:val="20"/>
        </w:rPr>
      </w:pPr>
    </w:p>
    <w:p w14:paraId="77BAED64" w14:textId="77777777" w:rsidR="00655936" w:rsidRDefault="00655936" w:rsidP="00655936">
      <w:pPr>
        <w:pStyle w:val="BodyText"/>
        <w:spacing w:before="1"/>
        <w:rPr>
          <w:sz w:val="26"/>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10"/>
      </w:tblGrid>
      <w:tr w:rsidR="00655936" w14:paraId="6E3D9915" w14:textId="77777777" w:rsidTr="00FC0893">
        <w:trPr>
          <w:trHeight w:val="450"/>
        </w:trPr>
        <w:tc>
          <w:tcPr>
            <w:tcW w:w="5000" w:type="pct"/>
          </w:tcPr>
          <w:p w14:paraId="5932002D" w14:textId="77777777" w:rsidR="00655936" w:rsidRPr="00723935" w:rsidRDefault="00655936" w:rsidP="00CB6D4D">
            <w:pPr>
              <w:pStyle w:val="TableParagraph"/>
              <w:spacing w:before="97"/>
              <w:ind w:left="89"/>
              <w:rPr>
                <w:rFonts w:ascii="Arial"/>
                <w:b/>
              </w:rPr>
            </w:pPr>
            <w:r w:rsidRPr="00723935">
              <w:rPr>
                <w:rFonts w:ascii="Arial"/>
                <w:b/>
              </w:rPr>
              <w:t>Project</w:t>
            </w:r>
            <w:r w:rsidRPr="00723935">
              <w:rPr>
                <w:rFonts w:ascii="Arial"/>
                <w:b/>
                <w:spacing w:val="-7"/>
              </w:rPr>
              <w:t xml:space="preserve"> </w:t>
            </w:r>
            <w:r w:rsidRPr="00723935">
              <w:rPr>
                <w:rFonts w:ascii="Arial"/>
                <w:b/>
              </w:rPr>
              <w:t>Overview</w:t>
            </w:r>
          </w:p>
        </w:tc>
      </w:tr>
      <w:tr w:rsidR="00655936" w14:paraId="04A97167" w14:textId="77777777" w:rsidTr="00FC0893">
        <w:trPr>
          <w:trHeight w:val="2090"/>
        </w:trPr>
        <w:tc>
          <w:tcPr>
            <w:tcW w:w="5000" w:type="pct"/>
          </w:tcPr>
          <w:p w14:paraId="028CDB1B" w14:textId="01B635BA" w:rsidR="00165D66" w:rsidRPr="00FC0893" w:rsidRDefault="00165D66" w:rsidP="00165D66">
            <w:pPr>
              <w:adjustRightInd w:val="0"/>
              <w:jc w:val="center"/>
              <w:rPr>
                <w:rFonts w:ascii="Tahoma" w:hAnsi="Tahoma" w:cs="Tahoma"/>
                <w:b/>
                <w:bCs/>
              </w:rPr>
            </w:pPr>
            <w:r w:rsidRPr="00FC0893">
              <w:rPr>
                <w:rFonts w:ascii="Tahoma" w:hAnsi="Tahoma" w:cs="Tahoma"/>
                <w:b/>
                <w:bCs/>
              </w:rPr>
              <w:t xml:space="preserve">TERMS OF REFERENCE </w:t>
            </w:r>
            <w:proofErr w:type="gramStart"/>
            <w:r w:rsidRPr="00FC0893">
              <w:rPr>
                <w:rFonts w:ascii="Tahoma" w:hAnsi="Tahoma" w:cs="Tahoma"/>
                <w:b/>
                <w:bCs/>
              </w:rPr>
              <w:t xml:space="preserve">FOR  </w:t>
            </w:r>
            <w:ins w:id="12" w:author="Stephania Dida" w:date="2024-06-07T13:26:00Z" w16du:dateUtc="2024-06-07T10:26:00Z">
              <w:r w:rsidR="00723935" w:rsidRPr="00FC0893">
                <w:rPr>
                  <w:rFonts w:ascii="Tahoma" w:hAnsi="Tahoma" w:cs="Tahoma"/>
                  <w:b/>
                </w:rPr>
                <w:t>CONSULTANCY</w:t>
              </w:r>
              <w:proofErr w:type="gramEnd"/>
              <w:r w:rsidR="00723935" w:rsidRPr="00FC0893">
                <w:rPr>
                  <w:rFonts w:ascii="Tahoma" w:hAnsi="Tahoma" w:cs="Tahoma"/>
                  <w:b/>
                </w:rPr>
                <w:t xml:space="preserve"> SERVICES FOR SUPPLY, INSTALLATION, CUSTOMIZATION, TESTING, TRAINING, COMMISSIONING AND MAINTENANCE OF AN OFF-THE SHELF INTEGRATED INTERNAL AUDIT MANAGEMENT SOFTWARE</w:t>
              </w:r>
            </w:ins>
          </w:p>
          <w:p w14:paraId="42BFCD29" w14:textId="77777777" w:rsidR="00C5092C" w:rsidRPr="00FC0893" w:rsidRDefault="00C5092C" w:rsidP="00C5092C">
            <w:pPr>
              <w:widowControl/>
              <w:adjustRightInd w:val="0"/>
              <w:ind w:left="1196"/>
              <w:rPr>
                <w:rFonts w:eastAsia="Calibri"/>
                <w:b/>
                <w:sz w:val="20"/>
                <w:szCs w:val="20"/>
              </w:rPr>
            </w:pPr>
            <w:r w:rsidRPr="00FC0893">
              <w:rPr>
                <w:rFonts w:eastAsia="Calibri"/>
                <w:b/>
                <w:sz w:val="20"/>
                <w:szCs w:val="20"/>
              </w:rPr>
              <w:t>MANDATORY PRELIMINARY EVALUATION -</w:t>
            </w:r>
            <w:r w:rsidRPr="00FC0893">
              <w:rPr>
                <w:b/>
              </w:rPr>
              <w:t xml:space="preserve"> (Stage A</w:t>
            </w:r>
            <w:del w:id="13" w:author="Stephania Dida" w:date="2024-06-07T13:25:00Z" w16du:dateUtc="2024-06-07T10:25:00Z">
              <w:r w:rsidRPr="00FC0893" w:rsidDel="00723935">
                <w:rPr>
                  <w:b/>
                </w:rPr>
                <w:delText>)</w:delText>
              </w:r>
            </w:del>
          </w:p>
          <w:p w14:paraId="532E7748" w14:textId="77777777" w:rsidR="00C5092C" w:rsidRPr="00723935" w:rsidRDefault="00C5092C" w:rsidP="00C5092C">
            <w:pPr>
              <w:widowControl/>
              <w:autoSpaceDE/>
              <w:autoSpaceDN/>
              <w:spacing w:before="6" w:line="260" w:lineRule="exact"/>
              <w:rPr>
                <w:sz w:val="26"/>
                <w:szCs w:val="26"/>
              </w:rPr>
            </w:pPr>
          </w:p>
          <w:p w14:paraId="38A2F9BF" w14:textId="77777777" w:rsidR="00C5092C" w:rsidRPr="00723935" w:rsidRDefault="00C5092C" w:rsidP="00C5092C">
            <w:pPr>
              <w:widowControl/>
              <w:autoSpaceDE/>
              <w:autoSpaceDN/>
              <w:spacing w:before="36" w:line="240" w:lineRule="exact"/>
              <w:ind w:left="1318" w:right="1282"/>
              <w:jc w:val="both"/>
              <w:rPr>
                <w:b/>
              </w:rPr>
            </w:pPr>
            <w:r w:rsidRPr="00723935">
              <w:rPr>
                <w:b/>
                <w:spacing w:val="-1"/>
              </w:rPr>
              <w:t>T</w:t>
            </w:r>
            <w:r w:rsidRPr="00723935">
              <w:rPr>
                <w:b/>
              </w:rPr>
              <w:t>endere</w:t>
            </w:r>
            <w:r w:rsidRPr="00723935">
              <w:rPr>
                <w:b/>
                <w:spacing w:val="-2"/>
              </w:rPr>
              <w:t>r</w:t>
            </w:r>
            <w:r w:rsidRPr="00723935">
              <w:rPr>
                <w:b/>
              </w:rPr>
              <w:t>s</w:t>
            </w:r>
            <w:r w:rsidRPr="00723935">
              <w:rPr>
                <w:b/>
                <w:spacing w:val="-2"/>
              </w:rPr>
              <w:t xml:space="preserve"> a</w:t>
            </w:r>
            <w:r w:rsidRPr="00723935">
              <w:rPr>
                <w:b/>
              </w:rPr>
              <w:t>re</w:t>
            </w:r>
            <w:r w:rsidRPr="00723935">
              <w:rPr>
                <w:b/>
                <w:spacing w:val="-4"/>
              </w:rPr>
              <w:t xml:space="preserve"> </w:t>
            </w:r>
            <w:r w:rsidRPr="00723935">
              <w:rPr>
                <w:b/>
              </w:rPr>
              <w:t>req</w:t>
            </w:r>
            <w:r w:rsidRPr="00723935">
              <w:rPr>
                <w:b/>
                <w:spacing w:val="-1"/>
              </w:rPr>
              <w:t>ui</w:t>
            </w:r>
            <w:r w:rsidRPr="00723935">
              <w:rPr>
                <w:b/>
              </w:rPr>
              <w:t>red</w:t>
            </w:r>
            <w:r w:rsidRPr="00723935">
              <w:rPr>
                <w:b/>
                <w:spacing w:val="-5"/>
              </w:rPr>
              <w:t xml:space="preserve"> </w:t>
            </w:r>
            <w:r w:rsidRPr="00723935">
              <w:rPr>
                <w:b/>
                <w:spacing w:val="1"/>
              </w:rPr>
              <w:t>t</w:t>
            </w:r>
            <w:r w:rsidRPr="00723935">
              <w:rPr>
                <w:b/>
              </w:rPr>
              <w:t>o</w:t>
            </w:r>
            <w:r w:rsidRPr="00723935">
              <w:rPr>
                <w:b/>
                <w:spacing w:val="-5"/>
              </w:rPr>
              <w:t xml:space="preserve"> </w:t>
            </w:r>
            <w:r w:rsidRPr="00723935">
              <w:rPr>
                <w:b/>
              </w:rPr>
              <w:t>sub</w:t>
            </w:r>
            <w:r w:rsidRPr="00723935">
              <w:rPr>
                <w:b/>
                <w:spacing w:val="-2"/>
              </w:rPr>
              <w:t>m</w:t>
            </w:r>
            <w:r w:rsidRPr="00723935">
              <w:rPr>
                <w:b/>
                <w:spacing w:val="1"/>
              </w:rPr>
              <w:t>i</w:t>
            </w:r>
            <w:r w:rsidRPr="00723935">
              <w:rPr>
                <w:b/>
              </w:rPr>
              <w:t>t</w:t>
            </w:r>
            <w:r w:rsidRPr="00723935">
              <w:rPr>
                <w:b/>
                <w:spacing w:val="-4"/>
              </w:rPr>
              <w:t xml:space="preserve"> </w:t>
            </w:r>
            <w:r w:rsidRPr="00723935">
              <w:rPr>
                <w:b/>
              </w:rPr>
              <w:t>co</w:t>
            </w:r>
            <w:r w:rsidRPr="00723935">
              <w:rPr>
                <w:b/>
                <w:spacing w:val="-2"/>
              </w:rPr>
              <w:t>p</w:t>
            </w:r>
            <w:r w:rsidRPr="00723935">
              <w:rPr>
                <w:b/>
                <w:spacing w:val="1"/>
              </w:rPr>
              <w:t>i</w:t>
            </w:r>
            <w:r w:rsidRPr="00723935">
              <w:rPr>
                <w:b/>
              </w:rPr>
              <w:t>es</w:t>
            </w:r>
            <w:r w:rsidRPr="00723935">
              <w:rPr>
                <w:b/>
                <w:spacing w:val="-4"/>
              </w:rPr>
              <w:t xml:space="preserve"> </w:t>
            </w:r>
            <w:r w:rsidRPr="00723935">
              <w:rPr>
                <w:b/>
              </w:rPr>
              <w:t>of</w:t>
            </w:r>
            <w:r w:rsidRPr="00723935">
              <w:rPr>
                <w:b/>
                <w:spacing w:val="-4"/>
              </w:rPr>
              <w:t xml:space="preserve"> </w:t>
            </w:r>
            <w:r w:rsidRPr="00723935">
              <w:rPr>
                <w:b/>
                <w:spacing w:val="1"/>
              </w:rPr>
              <w:t>t</w:t>
            </w:r>
            <w:r w:rsidRPr="00723935">
              <w:rPr>
                <w:b/>
              </w:rPr>
              <w:t>he</w:t>
            </w:r>
            <w:r w:rsidRPr="00723935">
              <w:rPr>
                <w:b/>
                <w:spacing w:val="-5"/>
              </w:rPr>
              <w:t xml:space="preserve"> </w:t>
            </w:r>
            <w:r w:rsidRPr="00723935">
              <w:rPr>
                <w:b/>
                <w:spacing w:val="1"/>
              </w:rPr>
              <w:t>f</w:t>
            </w:r>
            <w:r w:rsidRPr="00723935">
              <w:rPr>
                <w:b/>
                <w:spacing w:val="-2"/>
              </w:rPr>
              <w:t>o</w:t>
            </w:r>
            <w:r w:rsidRPr="00723935">
              <w:rPr>
                <w:b/>
                <w:spacing w:val="1"/>
              </w:rPr>
              <w:t>l</w:t>
            </w:r>
            <w:r w:rsidRPr="00723935">
              <w:rPr>
                <w:b/>
                <w:spacing w:val="-1"/>
              </w:rPr>
              <w:t>l</w:t>
            </w:r>
            <w:r w:rsidRPr="00723935">
              <w:rPr>
                <w:b/>
                <w:spacing w:val="-2"/>
              </w:rPr>
              <w:t>o</w:t>
            </w:r>
            <w:r w:rsidRPr="00723935">
              <w:rPr>
                <w:b/>
                <w:spacing w:val="1"/>
              </w:rPr>
              <w:t>wi</w:t>
            </w:r>
            <w:r w:rsidRPr="00723935">
              <w:rPr>
                <w:b/>
                <w:spacing w:val="-3"/>
              </w:rPr>
              <w:t>n</w:t>
            </w:r>
            <w:r w:rsidRPr="00723935">
              <w:rPr>
                <w:b/>
              </w:rPr>
              <w:t>g</w:t>
            </w:r>
            <w:r w:rsidRPr="00723935">
              <w:rPr>
                <w:b/>
                <w:spacing w:val="-2"/>
              </w:rPr>
              <w:t xml:space="preserve"> </w:t>
            </w:r>
            <w:r w:rsidRPr="00723935">
              <w:rPr>
                <w:b/>
              </w:rPr>
              <w:t>MA</w:t>
            </w:r>
            <w:r w:rsidRPr="00723935">
              <w:rPr>
                <w:b/>
                <w:spacing w:val="-2"/>
              </w:rPr>
              <w:t>N</w:t>
            </w:r>
            <w:r w:rsidRPr="00723935">
              <w:rPr>
                <w:b/>
                <w:spacing w:val="-1"/>
              </w:rPr>
              <w:t>DAT</w:t>
            </w:r>
            <w:r w:rsidRPr="00723935">
              <w:rPr>
                <w:b/>
                <w:spacing w:val="1"/>
              </w:rPr>
              <w:t>O</w:t>
            </w:r>
            <w:r w:rsidRPr="00723935">
              <w:rPr>
                <w:b/>
                <w:spacing w:val="-1"/>
              </w:rPr>
              <w:t>R</w:t>
            </w:r>
            <w:r w:rsidRPr="00723935">
              <w:rPr>
                <w:b/>
              </w:rPr>
              <w:t>Y</w:t>
            </w:r>
            <w:r w:rsidRPr="00723935">
              <w:rPr>
                <w:b/>
                <w:spacing w:val="-3"/>
              </w:rPr>
              <w:t xml:space="preserve"> </w:t>
            </w:r>
            <w:r w:rsidRPr="00FC0893">
              <w:rPr>
                <w:b/>
                <w:spacing w:val="-1"/>
              </w:rPr>
              <w:t>DOCU</w:t>
            </w:r>
            <w:r w:rsidRPr="00FC0893">
              <w:rPr>
                <w:b/>
              </w:rPr>
              <w:t>ME</w:t>
            </w:r>
            <w:r w:rsidRPr="00FC0893">
              <w:rPr>
                <w:b/>
                <w:spacing w:val="-2"/>
              </w:rPr>
              <w:t>N</w:t>
            </w:r>
            <w:r w:rsidRPr="00FC0893">
              <w:rPr>
                <w:b/>
                <w:spacing w:val="-1"/>
              </w:rPr>
              <w:t>T</w:t>
            </w:r>
            <w:r w:rsidRPr="00FC0893">
              <w:rPr>
                <w:b/>
              </w:rPr>
              <w:t>S</w:t>
            </w:r>
            <w:r w:rsidRPr="00FC0893">
              <w:rPr>
                <w:b/>
                <w:spacing w:val="-3"/>
              </w:rPr>
              <w:t xml:space="preserve"> </w:t>
            </w:r>
            <w:r w:rsidRPr="00FC0893">
              <w:rPr>
                <w:b/>
                <w:spacing w:val="1"/>
              </w:rPr>
              <w:t>w</w:t>
            </w:r>
            <w:r w:rsidRPr="00FC0893">
              <w:rPr>
                <w:b/>
              </w:rPr>
              <w:t>h</w:t>
            </w:r>
            <w:r w:rsidRPr="00FC0893">
              <w:rPr>
                <w:b/>
                <w:spacing w:val="-2"/>
              </w:rPr>
              <w:t>i</w:t>
            </w:r>
            <w:r w:rsidRPr="00FC0893">
              <w:rPr>
                <w:b/>
              </w:rPr>
              <w:t>ch</w:t>
            </w:r>
            <w:r w:rsidRPr="00FC0893">
              <w:rPr>
                <w:b/>
                <w:spacing w:val="-5"/>
              </w:rPr>
              <w:t xml:space="preserve"> </w:t>
            </w:r>
            <w:r w:rsidRPr="00FC0893">
              <w:rPr>
                <w:b/>
                <w:spacing w:val="1"/>
              </w:rPr>
              <w:t>w</w:t>
            </w:r>
            <w:r w:rsidRPr="00FC0893">
              <w:rPr>
                <w:b/>
                <w:spacing w:val="-1"/>
              </w:rPr>
              <w:t>il</w:t>
            </w:r>
            <w:r w:rsidRPr="00FC0893">
              <w:rPr>
                <w:b/>
              </w:rPr>
              <w:t>l be used du</w:t>
            </w:r>
            <w:r w:rsidRPr="00FC0893">
              <w:rPr>
                <w:b/>
                <w:spacing w:val="-3"/>
              </w:rPr>
              <w:t>r</w:t>
            </w:r>
            <w:r w:rsidRPr="00FC0893">
              <w:rPr>
                <w:b/>
                <w:spacing w:val="1"/>
              </w:rPr>
              <w:t>i</w:t>
            </w:r>
            <w:r w:rsidRPr="00FC0893">
              <w:rPr>
                <w:b/>
              </w:rPr>
              <w:t xml:space="preserve">ng </w:t>
            </w:r>
            <w:r w:rsidRPr="00FC0893">
              <w:rPr>
                <w:b/>
                <w:spacing w:val="-3"/>
              </w:rPr>
              <w:t>P</w:t>
            </w:r>
            <w:r w:rsidRPr="00FC0893">
              <w:rPr>
                <w:b/>
              </w:rPr>
              <w:t>re</w:t>
            </w:r>
            <w:r w:rsidRPr="00FC0893">
              <w:rPr>
                <w:b/>
                <w:spacing w:val="-1"/>
              </w:rPr>
              <w:t>li</w:t>
            </w:r>
            <w:r w:rsidRPr="00FC0893">
              <w:rPr>
                <w:b/>
                <w:spacing w:val="1"/>
              </w:rPr>
              <w:t>mi</w:t>
            </w:r>
            <w:r w:rsidRPr="00FC0893">
              <w:rPr>
                <w:b/>
              </w:rPr>
              <w:t>n</w:t>
            </w:r>
            <w:r w:rsidRPr="00FC0893">
              <w:rPr>
                <w:b/>
                <w:spacing w:val="-3"/>
              </w:rPr>
              <w:t>a</w:t>
            </w:r>
            <w:r w:rsidRPr="00FC0893">
              <w:rPr>
                <w:b/>
              </w:rPr>
              <w:t>ry Exa</w:t>
            </w:r>
            <w:r w:rsidRPr="00FC0893">
              <w:rPr>
                <w:b/>
                <w:spacing w:val="-2"/>
              </w:rPr>
              <w:t>m</w:t>
            </w:r>
            <w:r w:rsidRPr="00FC0893">
              <w:rPr>
                <w:b/>
                <w:spacing w:val="1"/>
              </w:rPr>
              <w:t>i</w:t>
            </w:r>
            <w:r w:rsidRPr="00FC0893">
              <w:rPr>
                <w:b/>
              </w:rPr>
              <w:t>n</w:t>
            </w:r>
            <w:r w:rsidRPr="00FC0893">
              <w:rPr>
                <w:b/>
                <w:spacing w:val="-3"/>
              </w:rPr>
              <w:t>a</w:t>
            </w:r>
            <w:r w:rsidRPr="00FC0893">
              <w:rPr>
                <w:b/>
                <w:spacing w:val="1"/>
              </w:rPr>
              <w:t>ti</w:t>
            </w:r>
            <w:r w:rsidRPr="00FC0893">
              <w:rPr>
                <w:b/>
              </w:rPr>
              <w:t>on</w:t>
            </w:r>
            <w:r w:rsidRPr="00FC0893">
              <w:rPr>
                <w:b/>
                <w:spacing w:val="-3"/>
              </w:rPr>
              <w:t xml:space="preserve"> </w:t>
            </w:r>
            <w:r w:rsidRPr="00FC0893">
              <w:rPr>
                <w:b/>
                <w:spacing w:val="1"/>
              </w:rPr>
              <w:t>t</w:t>
            </w:r>
            <w:r w:rsidRPr="00FC0893">
              <w:rPr>
                <w:b/>
              </w:rPr>
              <w:t>o d</w:t>
            </w:r>
            <w:r w:rsidRPr="00FC0893">
              <w:rPr>
                <w:b/>
                <w:spacing w:val="-2"/>
              </w:rPr>
              <w:t>e</w:t>
            </w:r>
            <w:r w:rsidRPr="00FC0893">
              <w:rPr>
                <w:b/>
                <w:spacing w:val="1"/>
              </w:rPr>
              <w:t>t</w:t>
            </w:r>
            <w:r w:rsidRPr="00FC0893">
              <w:rPr>
                <w:b/>
              </w:rPr>
              <w:t>e</w:t>
            </w:r>
            <w:r w:rsidRPr="00FC0893">
              <w:rPr>
                <w:b/>
                <w:spacing w:val="-2"/>
              </w:rPr>
              <w:t>rm</w:t>
            </w:r>
            <w:r w:rsidRPr="00FC0893">
              <w:rPr>
                <w:b/>
                <w:spacing w:val="1"/>
              </w:rPr>
              <w:t>i</w:t>
            </w:r>
            <w:r w:rsidRPr="00FC0893">
              <w:rPr>
                <w:b/>
              </w:rPr>
              <w:t xml:space="preserve">ne </w:t>
            </w:r>
            <w:r w:rsidRPr="00FC0893">
              <w:rPr>
                <w:b/>
                <w:spacing w:val="-2"/>
              </w:rPr>
              <w:t>r</w:t>
            </w:r>
            <w:r w:rsidRPr="00FC0893">
              <w:rPr>
                <w:b/>
              </w:rPr>
              <w:t>e</w:t>
            </w:r>
            <w:r w:rsidRPr="00FC0893">
              <w:rPr>
                <w:b/>
                <w:spacing w:val="1"/>
              </w:rPr>
              <w:t>s</w:t>
            </w:r>
            <w:r w:rsidRPr="00FC0893">
              <w:rPr>
                <w:b/>
              </w:rPr>
              <w:t>po</w:t>
            </w:r>
            <w:r w:rsidRPr="00FC0893">
              <w:rPr>
                <w:b/>
                <w:spacing w:val="-1"/>
              </w:rPr>
              <w:t>n</w:t>
            </w:r>
            <w:r w:rsidRPr="00FC0893">
              <w:rPr>
                <w:b/>
                <w:spacing w:val="-2"/>
              </w:rPr>
              <w:t>s</w:t>
            </w:r>
            <w:r w:rsidRPr="00FC0893">
              <w:rPr>
                <w:b/>
                <w:spacing w:val="1"/>
              </w:rPr>
              <w:t>i</w:t>
            </w:r>
            <w:r w:rsidRPr="00FC0893">
              <w:rPr>
                <w:b/>
              </w:rPr>
              <w:t>ve</w:t>
            </w:r>
            <w:r w:rsidRPr="00FC0893">
              <w:rPr>
                <w:b/>
                <w:spacing w:val="-2"/>
              </w:rPr>
              <w:t>n</w:t>
            </w:r>
            <w:r w:rsidRPr="00FC0893">
              <w:rPr>
                <w:b/>
              </w:rPr>
              <w:t>e</w:t>
            </w:r>
            <w:r w:rsidRPr="00FC0893">
              <w:rPr>
                <w:b/>
                <w:spacing w:val="1"/>
              </w:rPr>
              <w:t>s</w:t>
            </w:r>
            <w:r w:rsidRPr="00FC0893">
              <w:rPr>
                <w:b/>
                <w:spacing w:val="-2"/>
              </w:rPr>
              <w:t>s</w:t>
            </w:r>
            <w:r w:rsidRPr="00FC0893">
              <w:rPr>
                <w:b/>
              </w:rPr>
              <w:t>:</w:t>
            </w:r>
          </w:p>
          <w:p w14:paraId="5F53E023" w14:textId="77777777" w:rsidR="00C5092C" w:rsidRPr="00723935" w:rsidRDefault="00C5092C" w:rsidP="00C5092C">
            <w:pPr>
              <w:widowControl/>
              <w:adjustRightInd w:val="0"/>
              <w:rPr>
                <w:rFonts w:eastAsia="Calibri"/>
                <w:b/>
                <w:sz w:val="20"/>
                <w:szCs w:val="20"/>
              </w:rPr>
            </w:pPr>
          </w:p>
          <w:p w14:paraId="2FCA910F" w14:textId="77777777" w:rsidR="00C5092C" w:rsidRPr="00723935" w:rsidRDefault="00C5092C" w:rsidP="00C5092C">
            <w:pPr>
              <w:widowControl/>
              <w:autoSpaceDE/>
              <w:autoSpaceDN/>
              <w:spacing w:before="8"/>
              <w:ind w:left="1678"/>
              <w:rPr>
                <w:spacing w:val="-1"/>
              </w:rPr>
            </w:pPr>
          </w:p>
          <w:p w14:paraId="092BA6F9" w14:textId="77777777" w:rsidR="00C5092C" w:rsidRPr="00723935" w:rsidRDefault="00C5092C" w:rsidP="00C5092C">
            <w:pPr>
              <w:widowControl/>
              <w:numPr>
                <w:ilvl w:val="0"/>
                <w:numId w:val="138"/>
              </w:numPr>
              <w:autoSpaceDE/>
              <w:autoSpaceDN/>
              <w:spacing w:before="8"/>
              <w:contextualSpacing/>
            </w:pPr>
            <w:r w:rsidRPr="00723935">
              <w:rPr>
                <w:spacing w:val="-1"/>
              </w:rPr>
              <w:t>C</w:t>
            </w:r>
            <w:r w:rsidRPr="00723935">
              <w:t>opy of</w:t>
            </w:r>
            <w:r w:rsidRPr="00723935">
              <w:rPr>
                <w:spacing w:val="1"/>
              </w:rPr>
              <w:t xml:space="preserve"> </w:t>
            </w:r>
            <w:r w:rsidRPr="00723935">
              <w:rPr>
                <w:spacing w:val="-1"/>
              </w:rPr>
              <w:t>C</w:t>
            </w:r>
            <w:r w:rsidRPr="00723935">
              <w:rPr>
                <w:spacing w:val="-2"/>
              </w:rPr>
              <w:t>e</w:t>
            </w:r>
            <w:r w:rsidRPr="00723935">
              <w:rPr>
                <w:spacing w:val="1"/>
              </w:rPr>
              <w:t>r</w:t>
            </w:r>
            <w:r w:rsidRPr="00723935">
              <w:rPr>
                <w:spacing w:val="-1"/>
              </w:rPr>
              <w:t>t</w:t>
            </w:r>
            <w:r w:rsidRPr="00723935">
              <w:rPr>
                <w:spacing w:val="1"/>
              </w:rPr>
              <w:t>i</w:t>
            </w:r>
            <w:r w:rsidRPr="00723935">
              <w:rPr>
                <w:spacing w:val="-2"/>
              </w:rPr>
              <w:t>f</w:t>
            </w:r>
            <w:r w:rsidRPr="00723935">
              <w:rPr>
                <w:spacing w:val="1"/>
              </w:rPr>
              <w:t>i</w:t>
            </w:r>
            <w:r w:rsidRPr="00723935">
              <w:t>c</w:t>
            </w:r>
            <w:r w:rsidRPr="00723935">
              <w:rPr>
                <w:spacing w:val="-2"/>
              </w:rPr>
              <w:t>a</w:t>
            </w:r>
            <w:r w:rsidRPr="00723935">
              <w:rPr>
                <w:spacing w:val="1"/>
              </w:rPr>
              <w:t>t</w:t>
            </w:r>
            <w:r w:rsidRPr="00723935">
              <w:t>e</w:t>
            </w:r>
            <w:r w:rsidRPr="00723935">
              <w:rPr>
                <w:spacing w:val="-2"/>
              </w:rPr>
              <w:t xml:space="preserve"> </w:t>
            </w:r>
            <w:r w:rsidRPr="00723935">
              <w:t>of</w:t>
            </w:r>
            <w:r w:rsidRPr="00723935">
              <w:rPr>
                <w:spacing w:val="1"/>
              </w:rPr>
              <w:t xml:space="preserve"> </w:t>
            </w:r>
            <w:r w:rsidRPr="00723935">
              <w:rPr>
                <w:spacing w:val="-1"/>
              </w:rPr>
              <w:t>R</w:t>
            </w:r>
            <w:r w:rsidRPr="00723935">
              <w:t>e</w:t>
            </w:r>
            <w:r w:rsidRPr="00723935">
              <w:rPr>
                <w:spacing w:val="-2"/>
              </w:rPr>
              <w:t>g</w:t>
            </w:r>
            <w:r w:rsidRPr="00723935">
              <w:rPr>
                <w:spacing w:val="-1"/>
              </w:rPr>
              <w:t>i</w:t>
            </w:r>
            <w:r w:rsidRPr="00723935">
              <w:t>s</w:t>
            </w:r>
            <w:r w:rsidRPr="00723935">
              <w:rPr>
                <w:spacing w:val="1"/>
              </w:rPr>
              <w:t>t</w:t>
            </w:r>
            <w:r w:rsidRPr="00723935">
              <w:rPr>
                <w:spacing w:val="-2"/>
              </w:rPr>
              <w:t>r</w:t>
            </w:r>
            <w:r w:rsidRPr="00723935">
              <w:t>a</w:t>
            </w:r>
            <w:r w:rsidRPr="00723935">
              <w:rPr>
                <w:spacing w:val="-1"/>
              </w:rPr>
              <w:t>t</w:t>
            </w:r>
            <w:r w:rsidRPr="00723935">
              <w:rPr>
                <w:spacing w:val="1"/>
              </w:rPr>
              <w:t>i</w:t>
            </w:r>
            <w:r w:rsidRPr="00723935">
              <w:t>o</w:t>
            </w:r>
            <w:r w:rsidRPr="00723935">
              <w:rPr>
                <w:spacing w:val="-2"/>
              </w:rPr>
              <w:t>n</w:t>
            </w:r>
            <w:r w:rsidRPr="00723935">
              <w:rPr>
                <w:spacing w:val="1"/>
              </w:rPr>
              <w:t>/</w:t>
            </w:r>
            <w:r w:rsidRPr="00723935">
              <w:rPr>
                <w:spacing w:val="-2"/>
              </w:rPr>
              <w:t>I</w:t>
            </w:r>
            <w:r w:rsidRPr="00723935">
              <w:t>nco</w:t>
            </w:r>
            <w:r w:rsidRPr="00723935">
              <w:rPr>
                <w:spacing w:val="1"/>
              </w:rPr>
              <w:t>r</w:t>
            </w:r>
            <w:r w:rsidRPr="00723935">
              <w:t>p</w:t>
            </w:r>
            <w:r w:rsidRPr="00723935">
              <w:rPr>
                <w:spacing w:val="-2"/>
              </w:rPr>
              <w:t>o</w:t>
            </w:r>
            <w:r w:rsidRPr="00723935">
              <w:rPr>
                <w:spacing w:val="1"/>
              </w:rPr>
              <w:t>r</w:t>
            </w:r>
            <w:r w:rsidRPr="00723935">
              <w:rPr>
                <w:spacing w:val="-2"/>
              </w:rPr>
              <w:t>a</w:t>
            </w:r>
            <w:r w:rsidRPr="00723935">
              <w:rPr>
                <w:spacing w:val="1"/>
              </w:rPr>
              <w:t>ti</w:t>
            </w:r>
            <w:r w:rsidRPr="00723935">
              <w:rPr>
                <w:spacing w:val="-2"/>
              </w:rPr>
              <w:t>o</w:t>
            </w:r>
            <w:r w:rsidRPr="00723935">
              <w:t>n</w:t>
            </w:r>
          </w:p>
          <w:p w14:paraId="6AB14C9C" w14:textId="77777777" w:rsidR="00C5092C" w:rsidRPr="00723935" w:rsidRDefault="00C5092C" w:rsidP="00C5092C">
            <w:pPr>
              <w:widowControl/>
              <w:numPr>
                <w:ilvl w:val="0"/>
                <w:numId w:val="138"/>
              </w:numPr>
              <w:autoSpaceDE/>
              <w:autoSpaceDN/>
              <w:spacing w:before="8"/>
              <w:contextualSpacing/>
              <w:rPr>
                <w:spacing w:val="-1"/>
              </w:rPr>
            </w:pPr>
            <w:r w:rsidRPr="00723935">
              <w:rPr>
                <w:spacing w:val="-1"/>
              </w:rPr>
              <w:t>Copy of Valid Tax Compliance Certificate</w:t>
            </w:r>
          </w:p>
          <w:p w14:paraId="2ED4F8AE" w14:textId="77777777" w:rsidR="00C5092C" w:rsidRPr="00723935" w:rsidRDefault="00C5092C" w:rsidP="00C5092C">
            <w:pPr>
              <w:widowControl/>
              <w:numPr>
                <w:ilvl w:val="0"/>
                <w:numId w:val="138"/>
              </w:numPr>
              <w:autoSpaceDE/>
              <w:autoSpaceDN/>
              <w:spacing w:before="8"/>
              <w:contextualSpacing/>
              <w:rPr>
                <w:spacing w:val="-1"/>
              </w:rPr>
            </w:pPr>
            <w:r w:rsidRPr="00723935">
              <w:rPr>
                <w:spacing w:val="-1"/>
              </w:rPr>
              <w:t>Copy of Current CR 12 Certificate</w:t>
            </w:r>
          </w:p>
          <w:p w14:paraId="3B54F64A" w14:textId="77777777" w:rsidR="00C5092C" w:rsidRPr="00723935" w:rsidRDefault="00C5092C" w:rsidP="00C5092C">
            <w:pPr>
              <w:widowControl/>
              <w:numPr>
                <w:ilvl w:val="0"/>
                <w:numId w:val="138"/>
              </w:numPr>
              <w:autoSpaceDE/>
              <w:autoSpaceDN/>
              <w:spacing w:before="8"/>
              <w:contextualSpacing/>
              <w:rPr>
                <w:spacing w:val="-1"/>
              </w:rPr>
            </w:pPr>
            <w:r w:rsidRPr="00723935">
              <w:rPr>
                <w:spacing w:val="-1"/>
              </w:rPr>
              <w:t>Fill and submit the Form of Tender in the format provided</w:t>
            </w:r>
          </w:p>
          <w:p w14:paraId="45794EDF" w14:textId="77777777" w:rsidR="00C5092C" w:rsidRPr="00723935" w:rsidRDefault="00C5092C" w:rsidP="00C5092C">
            <w:pPr>
              <w:widowControl/>
              <w:numPr>
                <w:ilvl w:val="0"/>
                <w:numId w:val="138"/>
              </w:numPr>
              <w:autoSpaceDE/>
              <w:autoSpaceDN/>
              <w:spacing w:before="8"/>
              <w:contextualSpacing/>
              <w:rPr>
                <w:spacing w:val="-1"/>
              </w:rPr>
            </w:pPr>
            <w:r w:rsidRPr="00723935">
              <w:rPr>
                <w:color w:val="000000"/>
              </w:rPr>
              <w:t>Audited Financial Statements for the last two (2) years.</w:t>
            </w:r>
          </w:p>
          <w:p w14:paraId="59D3A09E" w14:textId="77777777" w:rsidR="00C5092C" w:rsidRPr="00723935" w:rsidRDefault="00C5092C" w:rsidP="00C5092C">
            <w:pPr>
              <w:widowControl/>
              <w:numPr>
                <w:ilvl w:val="0"/>
                <w:numId w:val="138"/>
              </w:numPr>
              <w:autoSpaceDE/>
              <w:autoSpaceDN/>
              <w:spacing w:before="8"/>
              <w:contextualSpacing/>
              <w:rPr>
                <w:spacing w:val="-1"/>
              </w:rPr>
            </w:pPr>
            <w:r w:rsidRPr="00723935">
              <w:rPr>
                <w:spacing w:val="-1"/>
              </w:rPr>
              <w:t>Fill and submit the Certificate of independent tender determination in the format provided.</w:t>
            </w:r>
          </w:p>
          <w:p w14:paraId="26C5C4E9" w14:textId="77777777" w:rsidR="00C5092C" w:rsidRPr="00723935" w:rsidRDefault="00C5092C" w:rsidP="00C5092C">
            <w:pPr>
              <w:widowControl/>
              <w:numPr>
                <w:ilvl w:val="0"/>
                <w:numId w:val="138"/>
              </w:numPr>
              <w:autoSpaceDE/>
              <w:autoSpaceDN/>
              <w:spacing w:before="8"/>
              <w:contextualSpacing/>
              <w:rPr>
                <w:spacing w:val="-1"/>
              </w:rPr>
            </w:pPr>
            <w:r w:rsidRPr="00723935">
              <w:rPr>
                <w:spacing w:val="-1"/>
              </w:rPr>
              <w:t>Fill and submit the Self-declaration form that the person/tenderer is not debarred in the matter of the Public Procurement and Asset Disposal Act 2015</w:t>
            </w:r>
          </w:p>
          <w:p w14:paraId="0C1FED9F" w14:textId="77777777" w:rsidR="00C5092C" w:rsidRPr="00723935" w:rsidRDefault="00C5092C" w:rsidP="00C5092C">
            <w:pPr>
              <w:widowControl/>
              <w:numPr>
                <w:ilvl w:val="0"/>
                <w:numId w:val="138"/>
              </w:numPr>
              <w:autoSpaceDE/>
              <w:autoSpaceDN/>
              <w:spacing w:before="8"/>
              <w:contextualSpacing/>
              <w:rPr>
                <w:spacing w:val="-1"/>
              </w:rPr>
            </w:pPr>
            <w:r w:rsidRPr="00723935">
              <w:rPr>
                <w:spacing w:val="-1"/>
              </w:rPr>
              <w:t>Must fill and submit the Self-declaration form that the person/tenderer will not engage in any corrupt or fraudulent practice in the format provided</w:t>
            </w:r>
          </w:p>
          <w:p w14:paraId="3FEBB179" w14:textId="77777777" w:rsidR="00C5092C" w:rsidRPr="00723935" w:rsidRDefault="00C5092C" w:rsidP="00C5092C">
            <w:pPr>
              <w:widowControl/>
              <w:numPr>
                <w:ilvl w:val="0"/>
                <w:numId w:val="138"/>
              </w:numPr>
              <w:autoSpaceDE/>
              <w:autoSpaceDN/>
              <w:spacing w:before="8"/>
              <w:contextualSpacing/>
              <w:rPr>
                <w:spacing w:val="-1"/>
              </w:rPr>
            </w:pPr>
            <w:r w:rsidRPr="00723935">
              <w:rPr>
                <w:spacing w:val="-1"/>
              </w:rPr>
              <w:t>Must fill and submit the declaration and commitment to the code of ethics in the format provided</w:t>
            </w:r>
          </w:p>
          <w:p w14:paraId="50043816" w14:textId="77777777" w:rsidR="00C5092C" w:rsidRPr="00723935" w:rsidRDefault="00C5092C" w:rsidP="00C5092C">
            <w:pPr>
              <w:widowControl/>
              <w:numPr>
                <w:ilvl w:val="0"/>
                <w:numId w:val="138"/>
              </w:numPr>
              <w:autoSpaceDE/>
              <w:autoSpaceDN/>
              <w:spacing w:before="8"/>
              <w:contextualSpacing/>
              <w:rPr>
                <w:spacing w:val="-1"/>
              </w:rPr>
            </w:pPr>
            <w:r w:rsidRPr="00723935">
              <w:rPr>
                <w:spacing w:val="-1"/>
              </w:rPr>
              <w:t>Must fill and submit the Price Schedule of services and post implementation costs in the format provided</w:t>
            </w:r>
          </w:p>
          <w:p w14:paraId="4CE8889F" w14:textId="77777777" w:rsidR="00C5092C" w:rsidRPr="00723935" w:rsidRDefault="00C5092C" w:rsidP="00C5092C">
            <w:pPr>
              <w:widowControl/>
              <w:numPr>
                <w:ilvl w:val="0"/>
                <w:numId w:val="138"/>
              </w:numPr>
              <w:autoSpaceDE/>
              <w:autoSpaceDN/>
              <w:spacing w:before="8"/>
              <w:contextualSpacing/>
              <w:rPr>
                <w:spacing w:val="-1"/>
              </w:rPr>
            </w:pPr>
            <w:r w:rsidRPr="00723935">
              <w:rPr>
                <w:spacing w:val="-1"/>
              </w:rPr>
              <w:t>Must fill and submit Tenderer Information Form in the format provided</w:t>
            </w:r>
          </w:p>
          <w:p w14:paraId="0FCE136E" w14:textId="77777777" w:rsidR="00C5092C" w:rsidRPr="00723935" w:rsidRDefault="00C5092C" w:rsidP="00C5092C">
            <w:pPr>
              <w:widowControl/>
              <w:numPr>
                <w:ilvl w:val="0"/>
                <w:numId w:val="138"/>
              </w:numPr>
              <w:autoSpaceDE/>
              <w:autoSpaceDN/>
              <w:spacing w:before="8"/>
              <w:contextualSpacing/>
              <w:rPr>
                <w:spacing w:val="-1"/>
              </w:rPr>
            </w:pPr>
            <w:r w:rsidRPr="00723935">
              <w:rPr>
                <w:spacing w:val="-1"/>
              </w:rPr>
              <w:t>Must fill and submit a duly filled up Confidential Business Questionnaire in format provided</w:t>
            </w:r>
          </w:p>
          <w:p w14:paraId="6FCC2A5D" w14:textId="77777777" w:rsidR="00C5092C" w:rsidRPr="00723935" w:rsidRDefault="00C5092C" w:rsidP="00C5092C">
            <w:pPr>
              <w:widowControl/>
              <w:numPr>
                <w:ilvl w:val="0"/>
                <w:numId w:val="138"/>
              </w:numPr>
              <w:autoSpaceDE/>
              <w:autoSpaceDN/>
              <w:spacing w:before="8"/>
              <w:contextualSpacing/>
              <w:rPr>
                <w:spacing w:val="-1"/>
              </w:rPr>
            </w:pPr>
            <w:r w:rsidRPr="00723935">
              <w:rPr>
                <w:spacing w:val="-1"/>
              </w:rPr>
              <w:t xml:space="preserve">Must Provide a Valid Communication Authority of </w:t>
            </w:r>
            <w:proofErr w:type="gramStart"/>
            <w:r w:rsidRPr="00723935">
              <w:rPr>
                <w:spacing w:val="-1"/>
              </w:rPr>
              <w:t>Kenya  Certification</w:t>
            </w:r>
            <w:proofErr w:type="gramEnd"/>
            <w:r w:rsidRPr="00723935">
              <w:rPr>
                <w:spacing w:val="-1"/>
              </w:rPr>
              <w:t xml:space="preserve"> or ICT Authority (Kenya) Accreditation</w:t>
            </w:r>
          </w:p>
          <w:p w14:paraId="224C81BA" w14:textId="008BEF8E" w:rsidR="00C5092C" w:rsidRPr="00723935" w:rsidRDefault="00C5092C" w:rsidP="00C5092C">
            <w:pPr>
              <w:widowControl/>
              <w:numPr>
                <w:ilvl w:val="0"/>
                <w:numId w:val="138"/>
              </w:numPr>
              <w:autoSpaceDE/>
              <w:autoSpaceDN/>
              <w:spacing w:before="8"/>
              <w:contextualSpacing/>
              <w:rPr>
                <w:spacing w:val="-1"/>
              </w:rPr>
            </w:pPr>
            <w:r w:rsidRPr="00723935">
              <w:rPr>
                <w:color w:val="000000"/>
              </w:rPr>
              <w:t>The bidder should have an experience in installation, implementation, support and maintenance of an integrated automated internal audit solutions for a minimum period of Three (3) years. (Attach evidence).</w:t>
            </w:r>
            <w:r w:rsidRPr="00723935">
              <w:rPr>
                <w:spacing w:val="-1"/>
              </w:rPr>
              <w:t xml:space="preserve"> </w:t>
            </w:r>
          </w:p>
          <w:p w14:paraId="5914E6FF" w14:textId="77777777" w:rsidR="00CF20C5" w:rsidRPr="00723935" w:rsidRDefault="00CF20C5" w:rsidP="00CF20C5">
            <w:pPr>
              <w:widowControl/>
              <w:autoSpaceDE/>
              <w:autoSpaceDN/>
              <w:spacing w:before="8"/>
              <w:contextualSpacing/>
              <w:rPr>
                <w:spacing w:val="-1"/>
              </w:rPr>
            </w:pPr>
          </w:p>
          <w:p w14:paraId="09A746FB" w14:textId="77777777" w:rsidR="00CF20C5" w:rsidRPr="00723935" w:rsidRDefault="00CF20C5" w:rsidP="00CF20C5">
            <w:pPr>
              <w:widowControl/>
              <w:autoSpaceDE/>
              <w:autoSpaceDN/>
              <w:spacing w:before="8"/>
              <w:contextualSpacing/>
              <w:rPr>
                <w:spacing w:val="-1"/>
              </w:rPr>
            </w:pPr>
          </w:p>
          <w:p w14:paraId="3FADC917" w14:textId="77777777" w:rsidR="00CF20C5" w:rsidRPr="00723935" w:rsidRDefault="00CF20C5" w:rsidP="00CF20C5">
            <w:pPr>
              <w:widowControl/>
              <w:autoSpaceDE/>
              <w:autoSpaceDN/>
              <w:spacing w:before="8"/>
              <w:contextualSpacing/>
              <w:rPr>
                <w:spacing w:val="-1"/>
              </w:rPr>
            </w:pPr>
          </w:p>
          <w:p w14:paraId="0C66CCB3" w14:textId="77777777" w:rsidR="00CF20C5" w:rsidRPr="00723935" w:rsidRDefault="00CF20C5" w:rsidP="00CF20C5">
            <w:pPr>
              <w:widowControl/>
              <w:autoSpaceDE/>
              <w:autoSpaceDN/>
              <w:spacing w:line="240" w:lineRule="exact"/>
              <w:ind w:left="936"/>
              <w:rPr>
                <w:b/>
                <w:color w:val="221F1F"/>
                <w:position w:val="-1"/>
                <w:u w:val="thick" w:color="221F1F"/>
              </w:rPr>
            </w:pPr>
            <w:r w:rsidRPr="00723935">
              <w:rPr>
                <w:b/>
                <w:spacing w:val="-1"/>
              </w:rPr>
              <w:t>A</w:t>
            </w:r>
            <w:r w:rsidRPr="00723935">
              <w:rPr>
                <w:b/>
              </w:rPr>
              <w:t>t</w:t>
            </w:r>
            <w:r w:rsidRPr="00723935">
              <w:rPr>
                <w:b/>
                <w:spacing w:val="3"/>
              </w:rPr>
              <w:t xml:space="preserve"> </w:t>
            </w:r>
            <w:r w:rsidRPr="00723935">
              <w:rPr>
                <w:b/>
                <w:spacing w:val="1"/>
              </w:rPr>
              <w:t>t</w:t>
            </w:r>
            <w:r w:rsidRPr="00723935">
              <w:rPr>
                <w:b/>
                <w:spacing w:val="-3"/>
              </w:rPr>
              <w:t>h</w:t>
            </w:r>
            <w:r w:rsidRPr="00723935">
              <w:rPr>
                <w:b/>
                <w:spacing w:val="1"/>
              </w:rPr>
              <w:t>i</w:t>
            </w:r>
            <w:r w:rsidRPr="00723935">
              <w:rPr>
                <w:b/>
              </w:rPr>
              <w:t>s s</w:t>
            </w:r>
            <w:r w:rsidRPr="00723935">
              <w:rPr>
                <w:b/>
                <w:spacing w:val="1"/>
              </w:rPr>
              <w:t>t</w:t>
            </w:r>
            <w:r w:rsidRPr="00723935">
              <w:rPr>
                <w:b/>
                <w:spacing w:val="-2"/>
              </w:rPr>
              <w:t>a</w:t>
            </w:r>
            <w:r w:rsidRPr="00723935">
              <w:rPr>
                <w:b/>
              </w:rPr>
              <w:t xml:space="preserve">ge, </w:t>
            </w:r>
            <w:r w:rsidRPr="00723935">
              <w:rPr>
                <w:b/>
                <w:spacing w:val="1"/>
              </w:rPr>
              <w:t>t</w:t>
            </w:r>
            <w:r w:rsidRPr="00723935">
              <w:rPr>
                <w:b/>
              </w:rPr>
              <w:t xml:space="preserve">he </w:t>
            </w:r>
            <w:r w:rsidRPr="00723935">
              <w:rPr>
                <w:b/>
                <w:spacing w:val="1"/>
              </w:rPr>
              <w:t>t</w:t>
            </w:r>
            <w:r w:rsidRPr="00723935">
              <w:rPr>
                <w:b/>
              </w:rPr>
              <w:t>en</w:t>
            </w:r>
            <w:r w:rsidRPr="00723935">
              <w:rPr>
                <w:b/>
                <w:spacing w:val="-3"/>
              </w:rPr>
              <w:t>d</w:t>
            </w:r>
            <w:r w:rsidRPr="00723935">
              <w:rPr>
                <w:b/>
              </w:rPr>
              <w:t>e</w:t>
            </w:r>
            <w:r w:rsidRPr="00723935">
              <w:rPr>
                <w:b/>
                <w:spacing w:val="-2"/>
              </w:rPr>
              <w:t>r</w:t>
            </w:r>
            <w:r w:rsidRPr="00723935">
              <w:rPr>
                <w:b/>
              </w:rPr>
              <w:t>er</w:t>
            </w:r>
            <w:r w:rsidRPr="00723935">
              <w:rPr>
                <w:b/>
                <w:spacing w:val="1"/>
              </w:rPr>
              <w:t>’</w:t>
            </w:r>
            <w:r w:rsidRPr="00723935">
              <w:rPr>
                <w:b/>
              </w:rPr>
              <w:t>s su</w:t>
            </w:r>
            <w:r w:rsidRPr="00723935">
              <w:rPr>
                <w:b/>
                <w:spacing w:val="-3"/>
              </w:rPr>
              <w:t>b</w:t>
            </w:r>
            <w:r w:rsidRPr="00723935">
              <w:rPr>
                <w:b/>
                <w:spacing w:val="1"/>
              </w:rPr>
              <w:t>m</w:t>
            </w:r>
            <w:r w:rsidRPr="00723935">
              <w:rPr>
                <w:b/>
                <w:spacing w:val="-1"/>
              </w:rPr>
              <w:t>i</w:t>
            </w:r>
            <w:r w:rsidRPr="00723935">
              <w:rPr>
                <w:b/>
              </w:rPr>
              <w:t>s</w:t>
            </w:r>
            <w:r w:rsidRPr="00723935">
              <w:rPr>
                <w:b/>
                <w:spacing w:val="-1"/>
              </w:rPr>
              <w:t>s</w:t>
            </w:r>
            <w:r w:rsidRPr="00723935">
              <w:rPr>
                <w:b/>
                <w:spacing w:val="1"/>
              </w:rPr>
              <w:t>i</w:t>
            </w:r>
            <w:r w:rsidRPr="00723935">
              <w:rPr>
                <w:b/>
              </w:rPr>
              <w:t xml:space="preserve">on </w:t>
            </w:r>
            <w:r w:rsidRPr="00723935">
              <w:rPr>
                <w:b/>
                <w:spacing w:val="1"/>
              </w:rPr>
              <w:t>w</w:t>
            </w:r>
            <w:r w:rsidRPr="00723935">
              <w:rPr>
                <w:b/>
                <w:spacing w:val="-1"/>
              </w:rPr>
              <w:t>il</w:t>
            </w:r>
            <w:r w:rsidRPr="00723935">
              <w:rPr>
                <w:b/>
              </w:rPr>
              <w:t>l</w:t>
            </w:r>
            <w:r w:rsidRPr="00723935">
              <w:rPr>
                <w:b/>
                <w:spacing w:val="3"/>
              </w:rPr>
              <w:t xml:space="preserve"> </w:t>
            </w:r>
            <w:r w:rsidRPr="00723935">
              <w:rPr>
                <w:b/>
                <w:spacing w:val="-2"/>
              </w:rPr>
              <w:t>e</w:t>
            </w:r>
            <w:r w:rsidRPr="00723935">
              <w:rPr>
                <w:b/>
                <w:spacing w:val="1"/>
              </w:rPr>
              <w:t>it</w:t>
            </w:r>
            <w:r w:rsidRPr="00723935">
              <w:rPr>
                <w:b/>
                <w:spacing w:val="-3"/>
              </w:rPr>
              <w:t>h</w:t>
            </w:r>
            <w:r w:rsidRPr="00723935">
              <w:rPr>
                <w:b/>
              </w:rPr>
              <w:t>er</w:t>
            </w:r>
            <w:r w:rsidRPr="00723935">
              <w:rPr>
                <w:b/>
                <w:spacing w:val="3"/>
              </w:rPr>
              <w:t xml:space="preserve"> </w:t>
            </w:r>
            <w:r w:rsidRPr="00723935">
              <w:rPr>
                <w:b/>
              </w:rPr>
              <w:t>be r</w:t>
            </w:r>
            <w:r w:rsidRPr="00723935">
              <w:rPr>
                <w:b/>
                <w:spacing w:val="-2"/>
              </w:rPr>
              <w:t>e</w:t>
            </w:r>
            <w:r w:rsidRPr="00723935">
              <w:rPr>
                <w:b/>
              </w:rPr>
              <w:t>spon</w:t>
            </w:r>
            <w:r w:rsidRPr="00723935">
              <w:rPr>
                <w:b/>
                <w:spacing w:val="-2"/>
              </w:rPr>
              <w:t>s</w:t>
            </w:r>
            <w:r w:rsidRPr="00723935">
              <w:rPr>
                <w:b/>
                <w:spacing w:val="1"/>
              </w:rPr>
              <w:t>i</w:t>
            </w:r>
            <w:r w:rsidRPr="00723935">
              <w:rPr>
                <w:b/>
              </w:rPr>
              <w:t>ve or no</w:t>
            </w:r>
            <w:r w:rsidRPr="00723935">
              <w:rPr>
                <w:b/>
                <w:spacing w:val="7"/>
              </w:rPr>
              <w:t>n</w:t>
            </w:r>
            <w:r w:rsidRPr="00723935">
              <w:rPr>
                <w:b/>
              </w:rPr>
              <w:t>-</w:t>
            </w:r>
            <w:r w:rsidRPr="00723935">
              <w:rPr>
                <w:b/>
                <w:spacing w:val="1"/>
              </w:rPr>
              <w:t xml:space="preserve"> </w:t>
            </w:r>
            <w:r w:rsidRPr="00723935">
              <w:rPr>
                <w:b/>
              </w:rPr>
              <w:t>res</w:t>
            </w:r>
            <w:r w:rsidRPr="00723935">
              <w:rPr>
                <w:b/>
                <w:spacing w:val="-2"/>
              </w:rPr>
              <w:t>p</w:t>
            </w:r>
            <w:r w:rsidRPr="00723935">
              <w:rPr>
                <w:b/>
              </w:rPr>
              <w:t>ons</w:t>
            </w:r>
            <w:r w:rsidRPr="00723935">
              <w:rPr>
                <w:b/>
                <w:spacing w:val="-1"/>
              </w:rPr>
              <w:t>i</w:t>
            </w:r>
            <w:r w:rsidRPr="00723935">
              <w:rPr>
                <w:b/>
              </w:rPr>
              <w:t>ve.</w:t>
            </w:r>
            <w:r w:rsidRPr="00723935">
              <w:rPr>
                <w:b/>
                <w:spacing w:val="3"/>
              </w:rPr>
              <w:t xml:space="preserve"> </w:t>
            </w:r>
            <w:r w:rsidRPr="00723935">
              <w:rPr>
                <w:b/>
                <w:spacing w:val="-1"/>
              </w:rPr>
              <w:t>T</w:t>
            </w:r>
            <w:r w:rsidRPr="00723935">
              <w:rPr>
                <w:b/>
                <w:spacing w:val="-3"/>
              </w:rPr>
              <w:t>h</w:t>
            </w:r>
            <w:r w:rsidRPr="00723935">
              <w:rPr>
                <w:b/>
              </w:rPr>
              <w:t>e</w:t>
            </w:r>
            <w:r w:rsidRPr="00723935">
              <w:rPr>
                <w:b/>
                <w:spacing w:val="4"/>
              </w:rPr>
              <w:t xml:space="preserve"> </w:t>
            </w:r>
            <w:r w:rsidRPr="00723935">
              <w:rPr>
                <w:b/>
              </w:rPr>
              <w:t>no</w:t>
            </w:r>
            <w:r w:rsidRPr="00723935">
              <w:rPr>
                <w:b/>
                <w:spacing w:val="-3"/>
              </w:rPr>
              <w:t>n</w:t>
            </w:r>
            <w:r w:rsidRPr="00723935">
              <w:rPr>
                <w:b/>
              </w:rPr>
              <w:t>- respon</w:t>
            </w:r>
            <w:r w:rsidRPr="00723935">
              <w:rPr>
                <w:b/>
                <w:spacing w:val="-2"/>
              </w:rPr>
              <w:t>s</w:t>
            </w:r>
            <w:r w:rsidRPr="00723935">
              <w:rPr>
                <w:b/>
                <w:spacing w:val="1"/>
              </w:rPr>
              <w:t>i</w:t>
            </w:r>
            <w:r w:rsidRPr="00723935">
              <w:rPr>
                <w:b/>
              </w:rPr>
              <w:t>ve</w:t>
            </w:r>
            <w:r w:rsidRPr="00723935">
              <w:rPr>
                <w:b/>
                <w:spacing w:val="1"/>
              </w:rPr>
              <w:t xml:space="preserve"> </w:t>
            </w:r>
            <w:r w:rsidRPr="00723935">
              <w:rPr>
                <w:b/>
              </w:rPr>
              <w:t>sub</w:t>
            </w:r>
            <w:r w:rsidRPr="00723935">
              <w:rPr>
                <w:b/>
                <w:spacing w:val="-2"/>
              </w:rPr>
              <w:t>m</w:t>
            </w:r>
            <w:r w:rsidRPr="00723935">
              <w:rPr>
                <w:b/>
                <w:spacing w:val="1"/>
              </w:rPr>
              <w:t>i</w:t>
            </w:r>
            <w:r w:rsidRPr="00723935">
              <w:rPr>
                <w:b/>
                <w:spacing w:val="-2"/>
              </w:rPr>
              <w:t>s</w:t>
            </w:r>
            <w:r w:rsidRPr="00723935">
              <w:rPr>
                <w:b/>
              </w:rPr>
              <w:t>s</w:t>
            </w:r>
            <w:r w:rsidRPr="00723935">
              <w:rPr>
                <w:b/>
                <w:spacing w:val="1"/>
              </w:rPr>
              <w:t>i</w:t>
            </w:r>
            <w:r w:rsidRPr="00723935">
              <w:rPr>
                <w:b/>
              </w:rPr>
              <w:t>o</w:t>
            </w:r>
            <w:r w:rsidRPr="00723935">
              <w:rPr>
                <w:b/>
                <w:spacing w:val="-3"/>
              </w:rPr>
              <w:t>n</w:t>
            </w:r>
            <w:r w:rsidRPr="00723935">
              <w:rPr>
                <w:b/>
              </w:rPr>
              <w:t>s</w:t>
            </w:r>
            <w:r w:rsidRPr="00723935">
              <w:rPr>
                <w:b/>
                <w:spacing w:val="1"/>
              </w:rPr>
              <w:t xml:space="preserve"> w</w:t>
            </w:r>
            <w:r w:rsidRPr="00723935">
              <w:rPr>
                <w:b/>
                <w:spacing w:val="-1"/>
              </w:rPr>
              <w:t>i</w:t>
            </w:r>
            <w:r w:rsidRPr="00723935">
              <w:rPr>
                <w:b/>
                <w:spacing w:val="1"/>
              </w:rPr>
              <w:t>l</w:t>
            </w:r>
            <w:r w:rsidRPr="00723935">
              <w:rPr>
                <w:b/>
              </w:rPr>
              <w:t>l</w:t>
            </w:r>
            <w:r w:rsidRPr="00723935">
              <w:rPr>
                <w:b/>
                <w:spacing w:val="4"/>
              </w:rPr>
              <w:t xml:space="preserve"> </w:t>
            </w:r>
            <w:r w:rsidRPr="00723935">
              <w:rPr>
                <w:b/>
                <w:spacing w:val="-3"/>
              </w:rPr>
              <w:t>b</w:t>
            </w:r>
            <w:r w:rsidRPr="00723935">
              <w:rPr>
                <w:b/>
              </w:rPr>
              <w:t>e</w:t>
            </w:r>
            <w:r w:rsidRPr="00723935">
              <w:rPr>
                <w:b/>
                <w:spacing w:val="3"/>
              </w:rPr>
              <w:t xml:space="preserve"> </w:t>
            </w:r>
            <w:r w:rsidRPr="00723935">
              <w:rPr>
                <w:b/>
              </w:rPr>
              <w:t>e</w:t>
            </w:r>
            <w:r w:rsidRPr="00723935">
              <w:rPr>
                <w:b/>
                <w:spacing w:val="-1"/>
              </w:rPr>
              <w:t>li</w:t>
            </w:r>
            <w:r w:rsidRPr="00723935">
              <w:rPr>
                <w:b/>
                <w:spacing w:val="1"/>
              </w:rPr>
              <w:t>mi</w:t>
            </w:r>
            <w:r w:rsidRPr="00723935">
              <w:rPr>
                <w:b/>
              </w:rPr>
              <w:t>n</w:t>
            </w:r>
            <w:r w:rsidRPr="00723935">
              <w:rPr>
                <w:b/>
                <w:spacing w:val="-3"/>
              </w:rPr>
              <w:t>a</w:t>
            </w:r>
            <w:r w:rsidRPr="00723935">
              <w:rPr>
                <w:b/>
                <w:spacing w:val="1"/>
              </w:rPr>
              <w:t>t</w:t>
            </w:r>
            <w:r w:rsidRPr="00723935">
              <w:rPr>
                <w:b/>
              </w:rPr>
              <w:t xml:space="preserve">ed </w:t>
            </w:r>
            <w:r w:rsidRPr="00723935">
              <w:rPr>
                <w:b/>
                <w:spacing w:val="1"/>
              </w:rPr>
              <w:t>f</w:t>
            </w:r>
            <w:r w:rsidRPr="00723935">
              <w:rPr>
                <w:b/>
              </w:rPr>
              <w:t>r</w:t>
            </w:r>
            <w:r w:rsidRPr="00723935">
              <w:rPr>
                <w:b/>
                <w:spacing w:val="-2"/>
              </w:rPr>
              <w:t>o</w:t>
            </w:r>
            <w:r w:rsidRPr="00723935">
              <w:rPr>
                <w:b/>
              </w:rPr>
              <w:t>m</w:t>
            </w:r>
            <w:r w:rsidRPr="00723935">
              <w:rPr>
                <w:b/>
                <w:spacing w:val="1"/>
              </w:rPr>
              <w:t xml:space="preserve"> t</w:t>
            </w:r>
            <w:r w:rsidRPr="00723935">
              <w:rPr>
                <w:b/>
              </w:rPr>
              <w:t>he</w:t>
            </w:r>
            <w:r w:rsidRPr="00723935">
              <w:rPr>
                <w:b/>
                <w:spacing w:val="3"/>
              </w:rPr>
              <w:t xml:space="preserve"> </w:t>
            </w:r>
            <w:r w:rsidRPr="00723935">
              <w:rPr>
                <w:b/>
              </w:rPr>
              <w:t>e</w:t>
            </w:r>
            <w:r w:rsidRPr="00723935">
              <w:rPr>
                <w:b/>
                <w:spacing w:val="-2"/>
              </w:rPr>
              <w:t>n</w:t>
            </w:r>
            <w:r w:rsidRPr="00723935">
              <w:rPr>
                <w:b/>
                <w:spacing w:val="1"/>
              </w:rPr>
              <w:t>ti</w:t>
            </w:r>
            <w:r w:rsidRPr="00723935">
              <w:rPr>
                <w:b/>
                <w:spacing w:val="-2"/>
              </w:rPr>
              <w:t>r</w:t>
            </w:r>
            <w:r w:rsidRPr="00723935">
              <w:rPr>
                <w:b/>
              </w:rPr>
              <w:t>e</w:t>
            </w:r>
            <w:r w:rsidRPr="00723935">
              <w:rPr>
                <w:b/>
                <w:spacing w:val="3"/>
              </w:rPr>
              <w:t xml:space="preserve"> </w:t>
            </w:r>
            <w:r w:rsidRPr="00723935">
              <w:rPr>
                <w:b/>
              </w:rPr>
              <w:t>ev</w:t>
            </w:r>
            <w:r w:rsidRPr="00723935">
              <w:rPr>
                <w:b/>
                <w:spacing w:val="-2"/>
              </w:rPr>
              <w:t>a</w:t>
            </w:r>
            <w:r w:rsidRPr="00723935">
              <w:rPr>
                <w:b/>
                <w:spacing w:val="1"/>
              </w:rPr>
              <w:t>l</w:t>
            </w:r>
            <w:r w:rsidRPr="00723935">
              <w:rPr>
                <w:b/>
              </w:rPr>
              <w:t>ua</w:t>
            </w:r>
            <w:r w:rsidRPr="00723935">
              <w:rPr>
                <w:b/>
                <w:spacing w:val="-2"/>
              </w:rPr>
              <w:t>t</w:t>
            </w:r>
            <w:r w:rsidRPr="00723935">
              <w:rPr>
                <w:b/>
                <w:spacing w:val="1"/>
              </w:rPr>
              <w:t>i</w:t>
            </w:r>
            <w:r w:rsidRPr="00723935">
              <w:rPr>
                <w:b/>
              </w:rPr>
              <w:t>on</w:t>
            </w:r>
            <w:r w:rsidRPr="00723935">
              <w:rPr>
                <w:b/>
                <w:spacing w:val="2"/>
              </w:rPr>
              <w:t xml:space="preserve"> </w:t>
            </w:r>
            <w:r w:rsidRPr="00723935">
              <w:rPr>
                <w:b/>
              </w:rPr>
              <w:t>p</w:t>
            </w:r>
            <w:r w:rsidRPr="00723935">
              <w:rPr>
                <w:b/>
                <w:spacing w:val="-2"/>
              </w:rPr>
              <w:t>r</w:t>
            </w:r>
            <w:r w:rsidRPr="00723935">
              <w:rPr>
                <w:b/>
              </w:rPr>
              <w:t>ocess</w:t>
            </w:r>
            <w:r w:rsidRPr="00723935">
              <w:rPr>
                <w:b/>
                <w:spacing w:val="1"/>
              </w:rPr>
              <w:t xml:space="preserve"> </w:t>
            </w:r>
            <w:r w:rsidRPr="00723935">
              <w:rPr>
                <w:b/>
              </w:rPr>
              <w:t>and</w:t>
            </w:r>
            <w:r w:rsidRPr="00723935">
              <w:rPr>
                <w:b/>
                <w:spacing w:val="2"/>
              </w:rPr>
              <w:t xml:space="preserve"> </w:t>
            </w:r>
            <w:r w:rsidRPr="00723935">
              <w:rPr>
                <w:b/>
                <w:spacing w:val="-1"/>
              </w:rPr>
              <w:t>w</w:t>
            </w:r>
            <w:r w:rsidRPr="00723935">
              <w:rPr>
                <w:b/>
                <w:spacing w:val="1"/>
              </w:rPr>
              <w:t>i</w:t>
            </w:r>
            <w:r w:rsidRPr="00723935">
              <w:rPr>
                <w:b/>
                <w:spacing w:val="-1"/>
              </w:rPr>
              <w:t>l</w:t>
            </w:r>
            <w:r w:rsidRPr="00723935">
              <w:rPr>
                <w:b/>
              </w:rPr>
              <w:t>l</w:t>
            </w:r>
            <w:r w:rsidRPr="00723935">
              <w:rPr>
                <w:b/>
                <w:spacing w:val="4"/>
              </w:rPr>
              <w:t xml:space="preserve"> </w:t>
            </w:r>
            <w:r w:rsidRPr="00723935">
              <w:rPr>
                <w:b/>
              </w:rPr>
              <w:t>not</w:t>
            </w:r>
            <w:r w:rsidRPr="00723935">
              <w:rPr>
                <w:b/>
                <w:spacing w:val="3"/>
              </w:rPr>
              <w:t xml:space="preserve"> </w:t>
            </w:r>
            <w:r w:rsidRPr="00723935">
              <w:rPr>
                <w:b/>
                <w:spacing w:val="-3"/>
              </w:rPr>
              <w:t>b</w:t>
            </w:r>
            <w:r w:rsidRPr="00723935">
              <w:rPr>
                <w:b/>
              </w:rPr>
              <w:t>e cons</w:t>
            </w:r>
            <w:r w:rsidRPr="00723935">
              <w:rPr>
                <w:b/>
                <w:spacing w:val="1"/>
              </w:rPr>
              <w:t>i</w:t>
            </w:r>
            <w:r w:rsidRPr="00723935">
              <w:rPr>
                <w:b/>
                <w:spacing w:val="-3"/>
              </w:rPr>
              <w:t>d</w:t>
            </w:r>
            <w:r w:rsidRPr="00723935">
              <w:rPr>
                <w:b/>
              </w:rPr>
              <w:t>ered</w:t>
            </w:r>
            <w:r w:rsidRPr="00723935">
              <w:rPr>
                <w:b/>
                <w:spacing w:val="-2"/>
              </w:rPr>
              <w:t xml:space="preserve"> </w:t>
            </w:r>
            <w:r w:rsidRPr="00723935">
              <w:rPr>
                <w:b/>
                <w:spacing w:val="1"/>
              </w:rPr>
              <w:t>f</w:t>
            </w:r>
            <w:r w:rsidRPr="00723935">
              <w:rPr>
                <w:b/>
              </w:rPr>
              <w:t>u</w:t>
            </w:r>
            <w:r w:rsidRPr="00723935">
              <w:rPr>
                <w:b/>
                <w:spacing w:val="-2"/>
              </w:rPr>
              <w:t>r</w:t>
            </w:r>
            <w:r w:rsidRPr="00723935">
              <w:rPr>
                <w:b/>
                <w:spacing w:val="1"/>
              </w:rPr>
              <w:t>t</w:t>
            </w:r>
            <w:r w:rsidRPr="00723935">
              <w:rPr>
                <w:b/>
              </w:rPr>
              <w:t>her.</w:t>
            </w:r>
            <w:r w:rsidRPr="00723935">
              <w:rPr>
                <w:b/>
                <w:color w:val="221F1F"/>
                <w:position w:val="-1"/>
                <w:u w:val="thick" w:color="221F1F"/>
              </w:rPr>
              <w:t xml:space="preserve"> </w:t>
            </w:r>
          </w:p>
          <w:p w14:paraId="5EC7B768" w14:textId="77777777" w:rsidR="00CF20C5" w:rsidRPr="00723935" w:rsidRDefault="00CF20C5" w:rsidP="00CF20C5">
            <w:pPr>
              <w:widowControl/>
              <w:autoSpaceDE/>
              <w:autoSpaceDN/>
              <w:spacing w:line="240" w:lineRule="exact"/>
              <w:ind w:left="936"/>
              <w:rPr>
                <w:b/>
                <w:color w:val="221F1F"/>
                <w:position w:val="-1"/>
                <w:u w:val="thick" w:color="221F1F"/>
              </w:rPr>
            </w:pPr>
          </w:p>
          <w:p w14:paraId="207E6D0F" w14:textId="77777777" w:rsidR="00CF20C5" w:rsidRPr="00723935" w:rsidRDefault="00CF20C5" w:rsidP="00CF20C5">
            <w:pPr>
              <w:widowControl/>
              <w:autoSpaceDE/>
              <w:autoSpaceDN/>
              <w:spacing w:before="8"/>
              <w:contextualSpacing/>
              <w:rPr>
                <w:spacing w:val="-1"/>
              </w:rPr>
            </w:pPr>
          </w:p>
          <w:p w14:paraId="5194696D" w14:textId="77777777" w:rsidR="00CF20C5" w:rsidRPr="00723935" w:rsidRDefault="00CF20C5" w:rsidP="00CF20C5">
            <w:pPr>
              <w:widowControl/>
              <w:autoSpaceDE/>
              <w:autoSpaceDN/>
              <w:spacing w:before="8"/>
              <w:contextualSpacing/>
              <w:rPr>
                <w:spacing w:val="-1"/>
              </w:rPr>
            </w:pPr>
          </w:p>
          <w:p w14:paraId="41218E53" w14:textId="77777777" w:rsidR="00CF20C5" w:rsidRPr="00723935" w:rsidRDefault="00CF20C5" w:rsidP="00CF20C5">
            <w:pPr>
              <w:widowControl/>
              <w:autoSpaceDE/>
              <w:autoSpaceDN/>
              <w:spacing w:before="8"/>
              <w:contextualSpacing/>
              <w:rPr>
                <w:spacing w:val="-1"/>
              </w:rPr>
            </w:pPr>
          </w:p>
          <w:p w14:paraId="2BC4F0F2" w14:textId="77777777" w:rsidR="006B345D" w:rsidRPr="00723935" w:rsidRDefault="006B345D" w:rsidP="00CF20C5">
            <w:pPr>
              <w:spacing w:line="240" w:lineRule="exact"/>
              <w:ind w:left="936"/>
              <w:rPr>
                <w:b/>
                <w:color w:val="221F1F"/>
                <w:position w:val="-1"/>
                <w:u w:val="thick" w:color="221F1F"/>
              </w:rPr>
            </w:pPr>
          </w:p>
          <w:p w14:paraId="187BDE29" w14:textId="77777777" w:rsidR="006B345D" w:rsidRPr="00723935" w:rsidRDefault="006B345D" w:rsidP="00CF20C5">
            <w:pPr>
              <w:spacing w:line="240" w:lineRule="exact"/>
              <w:ind w:left="936"/>
              <w:rPr>
                <w:b/>
                <w:color w:val="221F1F"/>
                <w:position w:val="-1"/>
                <w:u w:val="thick" w:color="221F1F"/>
              </w:rPr>
            </w:pPr>
          </w:p>
          <w:p w14:paraId="0BCEACD1" w14:textId="77777777" w:rsidR="006B345D" w:rsidRPr="00723935" w:rsidRDefault="006B345D" w:rsidP="00CF20C5">
            <w:pPr>
              <w:spacing w:line="240" w:lineRule="exact"/>
              <w:ind w:left="936"/>
              <w:rPr>
                <w:b/>
                <w:color w:val="221F1F"/>
                <w:position w:val="-1"/>
                <w:u w:val="thick" w:color="221F1F"/>
              </w:rPr>
            </w:pPr>
          </w:p>
          <w:p w14:paraId="3052C704" w14:textId="77777777" w:rsidR="006B345D" w:rsidRPr="00723935" w:rsidRDefault="006B345D" w:rsidP="00CF20C5">
            <w:pPr>
              <w:spacing w:line="240" w:lineRule="exact"/>
              <w:ind w:left="936"/>
              <w:rPr>
                <w:b/>
                <w:color w:val="221F1F"/>
                <w:position w:val="-1"/>
                <w:u w:val="thick" w:color="221F1F"/>
              </w:rPr>
            </w:pPr>
          </w:p>
          <w:p w14:paraId="71839C9E" w14:textId="77777777" w:rsidR="006B345D" w:rsidRPr="00723935" w:rsidRDefault="006B345D" w:rsidP="00CF20C5">
            <w:pPr>
              <w:spacing w:line="240" w:lineRule="exact"/>
              <w:ind w:left="936"/>
              <w:rPr>
                <w:b/>
                <w:color w:val="221F1F"/>
                <w:position w:val="-1"/>
                <w:u w:val="thick" w:color="221F1F"/>
              </w:rPr>
            </w:pPr>
          </w:p>
          <w:p w14:paraId="17783CC4" w14:textId="77777777" w:rsidR="006B345D" w:rsidRPr="00723935" w:rsidRDefault="006B345D" w:rsidP="00CF20C5">
            <w:pPr>
              <w:spacing w:line="240" w:lineRule="exact"/>
              <w:ind w:left="936"/>
              <w:rPr>
                <w:b/>
                <w:color w:val="221F1F"/>
                <w:position w:val="-1"/>
                <w:u w:val="thick" w:color="221F1F"/>
              </w:rPr>
            </w:pPr>
          </w:p>
          <w:p w14:paraId="2D2AB241" w14:textId="77777777" w:rsidR="006B345D" w:rsidRPr="00723935" w:rsidRDefault="006B345D" w:rsidP="00CF20C5">
            <w:pPr>
              <w:spacing w:line="240" w:lineRule="exact"/>
              <w:ind w:left="936"/>
              <w:rPr>
                <w:b/>
                <w:color w:val="221F1F"/>
                <w:position w:val="-1"/>
                <w:u w:val="thick" w:color="221F1F"/>
              </w:rPr>
            </w:pPr>
          </w:p>
          <w:p w14:paraId="53301F71" w14:textId="7ABFDA68" w:rsidR="00CF20C5" w:rsidRPr="00723935" w:rsidRDefault="00CF20C5" w:rsidP="00CF20C5">
            <w:pPr>
              <w:spacing w:line="240" w:lineRule="exact"/>
              <w:ind w:left="936"/>
            </w:pPr>
            <w:r w:rsidRPr="00723935">
              <w:rPr>
                <w:b/>
                <w:color w:val="221F1F"/>
                <w:position w:val="-1"/>
                <w:u w:val="thick" w:color="221F1F"/>
              </w:rPr>
              <w:t>MA</w:t>
            </w:r>
            <w:r w:rsidRPr="00723935">
              <w:rPr>
                <w:b/>
                <w:color w:val="221F1F"/>
                <w:spacing w:val="-2"/>
                <w:position w:val="-1"/>
                <w:u w:val="thick" w:color="221F1F"/>
              </w:rPr>
              <w:t>N</w:t>
            </w:r>
            <w:r w:rsidRPr="00723935">
              <w:rPr>
                <w:b/>
                <w:color w:val="221F1F"/>
                <w:spacing w:val="-1"/>
                <w:position w:val="-1"/>
                <w:u w:val="thick" w:color="221F1F"/>
              </w:rPr>
              <w:t>DAT</w:t>
            </w:r>
            <w:r w:rsidRPr="00723935">
              <w:rPr>
                <w:b/>
                <w:color w:val="221F1F"/>
                <w:spacing w:val="1"/>
                <w:position w:val="-1"/>
                <w:u w:val="thick" w:color="221F1F"/>
              </w:rPr>
              <w:t>O</w:t>
            </w:r>
            <w:r w:rsidRPr="00723935">
              <w:rPr>
                <w:b/>
                <w:color w:val="221F1F"/>
                <w:spacing w:val="-1"/>
                <w:position w:val="-1"/>
                <w:u w:val="thick" w:color="221F1F"/>
              </w:rPr>
              <w:t>R</w:t>
            </w:r>
            <w:r w:rsidRPr="00723935">
              <w:rPr>
                <w:b/>
                <w:color w:val="221F1F"/>
                <w:position w:val="-1"/>
                <w:u w:val="thick" w:color="221F1F"/>
              </w:rPr>
              <w:t>Y</w:t>
            </w:r>
            <w:r w:rsidRPr="00723935">
              <w:rPr>
                <w:b/>
                <w:color w:val="221F1F"/>
                <w:spacing w:val="-1"/>
                <w:position w:val="-1"/>
                <w:u w:val="thick" w:color="221F1F"/>
              </w:rPr>
              <w:t xml:space="preserve"> TEC</w:t>
            </w:r>
            <w:r w:rsidRPr="00723935">
              <w:rPr>
                <w:b/>
                <w:color w:val="221F1F"/>
                <w:spacing w:val="1"/>
                <w:position w:val="-1"/>
                <w:u w:val="thick" w:color="221F1F"/>
              </w:rPr>
              <w:t>H</w:t>
            </w:r>
            <w:r w:rsidRPr="00723935">
              <w:rPr>
                <w:b/>
                <w:color w:val="221F1F"/>
                <w:spacing w:val="-1"/>
                <w:position w:val="-1"/>
                <w:u w:val="thick" w:color="221F1F"/>
              </w:rPr>
              <w:t>N</w:t>
            </w:r>
            <w:r w:rsidRPr="00723935">
              <w:rPr>
                <w:b/>
                <w:color w:val="221F1F"/>
                <w:position w:val="-1"/>
                <w:u w:val="thick" w:color="221F1F"/>
              </w:rPr>
              <w:t>IC</w:t>
            </w:r>
            <w:r w:rsidRPr="00723935">
              <w:rPr>
                <w:b/>
                <w:color w:val="221F1F"/>
                <w:spacing w:val="-2"/>
                <w:position w:val="-1"/>
                <w:u w:val="thick" w:color="221F1F"/>
              </w:rPr>
              <w:t>A</w:t>
            </w:r>
            <w:r w:rsidRPr="00723935">
              <w:rPr>
                <w:b/>
                <w:color w:val="221F1F"/>
                <w:position w:val="-1"/>
                <w:u w:val="thick" w:color="221F1F"/>
              </w:rPr>
              <w:t>L</w:t>
            </w:r>
            <w:r w:rsidRPr="00723935">
              <w:rPr>
                <w:b/>
                <w:color w:val="221F1F"/>
                <w:spacing w:val="-1"/>
                <w:position w:val="-1"/>
                <w:u w:val="thick" w:color="221F1F"/>
              </w:rPr>
              <w:t xml:space="preserve"> E</w:t>
            </w:r>
            <w:r w:rsidRPr="00723935">
              <w:rPr>
                <w:b/>
                <w:color w:val="221F1F"/>
                <w:spacing w:val="1"/>
                <w:position w:val="-1"/>
                <w:u w:val="thick" w:color="221F1F"/>
              </w:rPr>
              <w:t>V</w:t>
            </w:r>
            <w:r w:rsidRPr="00723935">
              <w:rPr>
                <w:b/>
                <w:color w:val="221F1F"/>
                <w:spacing w:val="-1"/>
                <w:position w:val="-1"/>
                <w:u w:val="thick" w:color="221F1F"/>
              </w:rPr>
              <w:t>ALUAT</w:t>
            </w:r>
            <w:r w:rsidRPr="00723935">
              <w:rPr>
                <w:b/>
                <w:color w:val="221F1F"/>
                <w:position w:val="-1"/>
                <w:u w:val="thick" w:color="221F1F"/>
              </w:rPr>
              <w:t>I</w:t>
            </w:r>
            <w:r w:rsidRPr="00723935">
              <w:rPr>
                <w:b/>
                <w:color w:val="221F1F"/>
                <w:spacing w:val="1"/>
                <w:position w:val="-1"/>
                <w:u w:val="thick" w:color="221F1F"/>
              </w:rPr>
              <w:t>O</w:t>
            </w:r>
            <w:r w:rsidRPr="00723935">
              <w:rPr>
                <w:b/>
                <w:color w:val="221F1F"/>
                <w:position w:val="-1"/>
                <w:u w:val="thick" w:color="221F1F"/>
              </w:rPr>
              <w:t>N</w:t>
            </w:r>
            <w:r w:rsidRPr="00723935">
              <w:rPr>
                <w:b/>
                <w:color w:val="221F1F"/>
                <w:spacing w:val="1"/>
                <w:position w:val="-1"/>
                <w:u w:val="thick" w:color="221F1F"/>
              </w:rPr>
              <w:t xml:space="preserve"> </w:t>
            </w:r>
            <w:r w:rsidRPr="00723935">
              <w:rPr>
                <w:b/>
                <w:color w:val="221F1F"/>
                <w:position w:val="-1"/>
                <w:u w:val="thick" w:color="221F1F"/>
              </w:rPr>
              <w:t>S</w:t>
            </w:r>
            <w:r w:rsidRPr="00723935">
              <w:rPr>
                <w:b/>
                <w:color w:val="221F1F"/>
                <w:spacing w:val="-1"/>
                <w:position w:val="-1"/>
                <w:u w:val="thick" w:color="221F1F"/>
              </w:rPr>
              <w:t>TA</w:t>
            </w:r>
            <w:r w:rsidRPr="00723935">
              <w:rPr>
                <w:b/>
                <w:color w:val="221F1F"/>
                <w:spacing w:val="1"/>
                <w:position w:val="-1"/>
                <w:u w:val="thick" w:color="221F1F"/>
              </w:rPr>
              <w:t>G</w:t>
            </w:r>
            <w:r w:rsidRPr="00723935">
              <w:rPr>
                <w:b/>
                <w:color w:val="221F1F"/>
                <w:position w:val="-1"/>
                <w:u w:val="thick" w:color="221F1F"/>
              </w:rPr>
              <w:t>E</w:t>
            </w:r>
            <w:r w:rsidRPr="00723935">
              <w:rPr>
                <w:b/>
                <w:color w:val="221F1F"/>
                <w:spacing w:val="-1"/>
                <w:position w:val="-1"/>
                <w:u w:val="thick" w:color="221F1F"/>
              </w:rPr>
              <w:t xml:space="preserve"> </w:t>
            </w:r>
            <w:r w:rsidRPr="00723935">
              <w:rPr>
                <w:b/>
                <w:color w:val="221F1F"/>
                <w:spacing w:val="1"/>
                <w:position w:val="-1"/>
                <w:u w:val="thick" w:color="221F1F"/>
              </w:rPr>
              <w:t>(</w:t>
            </w:r>
            <w:r w:rsidRPr="00723935">
              <w:rPr>
                <w:b/>
                <w:color w:val="221F1F"/>
                <w:position w:val="-1"/>
                <w:u w:val="thick" w:color="221F1F"/>
              </w:rPr>
              <w:t>S</w:t>
            </w:r>
            <w:r w:rsidRPr="00723935">
              <w:rPr>
                <w:b/>
                <w:color w:val="221F1F"/>
                <w:spacing w:val="-2"/>
                <w:position w:val="-1"/>
                <w:u w:val="thick" w:color="221F1F"/>
              </w:rPr>
              <w:t>t</w:t>
            </w:r>
            <w:r w:rsidRPr="00723935">
              <w:rPr>
                <w:b/>
                <w:color w:val="221F1F"/>
                <w:position w:val="-1"/>
                <w:u w:val="thick" w:color="221F1F"/>
              </w:rPr>
              <w:t>age B)</w:t>
            </w:r>
          </w:p>
          <w:p w14:paraId="783317E0" w14:textId="77777777" w:rsidR="00CF20C5" w:rsidRPr="00723935" w:rsidRDefault="00CF20C5" w:rsidP="00CF20C5">
            <w:pPr>
              <w:spacing w:line="200" w:lineRule="exact"/>
            </w:pPr>
          </w:p>
          <w:p w14:paraId="5B27E6CE" w14:textId="77777777" w:rsidR="00CF20C5" w:rsidRPr="00723935" w:rsidRDefault="00CF20C5" w:rsidP="00CF20C5">
            <w:pPr>
              <w:spacing w:before="18" w:line="240" w:lineRule="exact"/>
              <w:rPr>
                <w:sz w:val="24"/>
                <w:szCs w:val="24"/>
              </w:rPr>
            </w:pPr>
          </w:p>
          <w:p w14:paraId="24CE658C" w14:textId="77777777" w:rsidR="00CF20C5" w:rsidRPr="00723935" w:rsidRDefault="00CF20C5" w:rsidP="00CF20C5">
            <w:pPr>
              <w:spacing w:before="32"/>
              <w:ind w:left="365" w:right="75"/>
            </w:pPr>
            <w:r w:rsidRPr="00723935">
              <w:t>The Ten</w:t>
            </w:r>
            <w:r w:rsidRPr="00723935">
              <w:rPr>
                <w:spacing w:val="-3"/>
              </w:rPr>
              <w:t>d</w:t>
            </w:r>
            <w:r w:rsidRPr="00723935">
              <w:t>e</w:t>
            </w:r>
            <w:r w:rsidRPr="00723935">
              <w:rPr>
                <w:spacing w:val="1"/>
              </w:rPr>
              <w:t>r</w:t>
            </w:r>
            <w:r w:rsidRPr="00723935">
              <w:rPr>
                <w:spacing w:val="-2"/>
              </w:rPr>
              <w:t>e</w:t>
            </w:r>
            <w:r w:rsidRPr="00723935">
              <w:t>r</w:t>
            </w:r>
            <w:r w:rsidRPr="00723935">
              <w:rPr>
                <w:spacing w:val="1"/>
              </w:rPr>
              <w:t xml:space="preserve"> </w:t>
            </w:r>
            <w:r w:rsidRPr="00723935">
              <w:rPr>
                <w:spacing w:val="-1"/>
              </w:rPr>
              <w:t>i</w:t>
            </w:r>
            <w:r w:rsidRPr="00723935">
              <w:t>s</w:t>
            </w:r>
            <w:r w:rsidRPr="00723935">
              <w:rPr>
                <w:spacing w:val="1"/>
              </w:rPr>
              <w:t xml:space="preserve"> </w:t>
            </w:r>
            <w:r w:rsidRPr="00723935">
              <w:rPr>
                <w:spacing w:val="-2"/>
              </w:rPr>
              <w:t>r</w:t>
            </w:r>
            <w:r w:rsidRPr="00723935">
              <w:t>equ</w:t>
            </w:r>
            <w:r w:rsidRPr="00723935">
              <w:rPr>
                <w:spacing w:val="-1"/>
              </w:rPr>
              <w:t>i</w:t>
            </w:r>
            <w:r w:rsidRPr="00723935">
              <w:rPr>
                <w:spacing w:val="1"/>
              </w:rPr>
              <w:t>r</w:t>
            </w:r>
            <w:r w:rsidRPr="00723935">
              <w:t>ed</w:t>
            </w:r>
            <w:r w:rsidRPr="00723935">
              <w:rPr>
                <w:spacing w:val="-2"/>
              </w:rPr>
              <w:t xml:space="preserve"> </w:t>
            </w:r>
            <w:r w:rsidRPr="00723935">
              <w:rPr>
                <w:spacing w:val="1"/>
              </w:rPr>
              <w:t>t</w:t>
            </w:r>
            <w:r w:rsidRPr="00723935">
              <w:t>o</w:t>
            </w:r>
            <w:r w:rsidRPr="00723935">
              <w:rPr>
                <w:spacing w:val="-2"/>
              </w:rPr>
              <w:t xml:space="preserve"> </w:t>
            </w:r>
            <w:r w:rsidRPr="00723935">
              <w:t>sub</w:t>
            </w:r>
            <w:r w:rsidRPr="00723935">
              <w:rPr>
                <w:spacing w:val="-1"/>
              </w:rPr>
              <w:t>m</w:t>
            </w:r>
            <w:r w:rsidRPr="00723935">
              <w:rPr>
                <w:spacing w:val="1"/>
              </w:rPr>
              <w:t>i</w:t>
            </w:r>
            <w:r w:rsidRPr="00723935">
              <w:t>t</w:t>
            </w:r>
            <w:r w:rsidRPr="00723935">
              <w:rPr>
                <w:spacing w:val="-1"/>
              </w:rPr>
              <w:t xml:space="preserve"> </w:t>
            </w:r>
            <w:r w:rsidRPr="00723935">
              <w:rPr>
                <w:spacing w:val="1"/>
              </w:rPr>
              <w:t>t</w:t>
            </w:r>
            <w:r w:rsidRPr="00723935">
              <w:rPr>
                <w:spacing w:val="-2"/>
              </w:rPr>
              <w:t>h</w:t>
            </w:r>
            <w:r w:rsidRPr="00723935">
              <w:t xml:space="preserve">e </w:t>
            </w:r>
            <w:r w:rsidRPr="00723935">
              <w:rPr>
                <w:spacing w:val="1"/>
              </w:rPr>
              <w:t>f</w:t>
            </w:r>
            <w:r w:rsidRPr="00723935">
              <w:rPr>
                <w:spacing w:val="-2"/>
              </w:rPr>
              <w:t>o</w:t>
            </w:r>
            <w:r w:rsidRPr="00723935">
              <w:rPr>
                <w:spacing w:val="1"/>
              </w:rPr>
              <w:t>l</w:t>
            </w:r>
            <w:r w:rsidRPr="00723935">
              <w:rPr>
                <w:spacing w:val="-1"/>
              </w:rPr>
              <w:t>l</w:t>
            </w:r>
            <w:r w:rsidRPr="00723935">
              <w:t>o</w:t>
            </w:r>
            <w:r w:rsidRPr="00723935">
              <w:rPr>
                <w:spacing w:val="-1"/>
              </w:rPr>
              <w:t>w</w:t>
            </w:r>
            <w:r w:rsidRPr="00723935">
              <w:rPr>
                <w:spacing w:val="1"/>
              </w:rPr>
              <w:t>i</w:t>
            </w:r>
            <w:r w:rsidRPr="00723935">
              <w:t>ng</w:t>
            </w:r>
            <w:r w:rsidRPr="00723935">
              <w:rPr>
                <w:spacing w:val="-2"/>
              </w:rPr>
              <w:t xml:space="preserve"> </w:t>
            </w:r>
            <w:r w:rsidRPr="00723935">
              <w:t>M</w:t>
            </w:r>
            <w:r w:rsidRPr="00723935">
              <w:rPr>
                <w:spacing w:val="1"/>
              </w:rPr>
              <w:t>a</w:t>
            </w:r>
            <w:r w:rsidRPr="00723935">
              <w:rPr>
                <w:spacing w:val="-2"/>
              </w:rPr>
              <w:t>n</w:t>
            </w:r>
            <w:r w:rsidRPr="00723935">
              <w:t>da</w:t>
            </w:r>
            <w:r w:rsidRPr="00723935">
              <w:rPr>
                <w:spacing w:val="1"/>
              </w:rPr>
              <w:t>t</w:t>
            </w:r>
            <w:r w:rsidRPr="00723935">
              <w:rPr>
                <w:spacing w:val="-2"/>
              </w:rPr>
              <w:t>o</w:t>
            </w:r>
            <w:r w:rsidRPr="00723935">
              <w:rPr>
                <w:spacing w:val="1"/>
              </w:rPr>
              <w:t>r</w:t>
            </w:r>
            <w:r w:rsidRPr="00723935">
              <w:t xml:space="preserve">y </w:t>
            </w:r>
            <w:r w:rsidRPr="00723935">
              <w:rPr>
                <w:spacing w:val="-1"/>
              </w:rPr>
              <w:t>D</w:t>
            </w:r>
            <w:r w:rsidRPr="00723935">
              <w:t>oc</w:t>
            </w:r>
            <w:r w:rsidRPr="00723935">
              <w:rPr>
                <w:spacing w:val="-2"/>
              </w:rPr>
              <w:t>u</w:t>
            </w:r>
            <w:r w:rsidRPr="00723935">
              <w:rPr>
                <w:spacing w:val="1"/>
              </w:rPr>
              <w:t>m</w:t>
            </w:r>
            <w:r w:rsidRPr="00723935">
              <w:t>e</w:t>
            </w:r>
            <w:r w:rsidRPr="00723935">
              <w:rPr>
                <w:spacing w:val="-2"/>
              </w:rPr>
              <w:t>n</w:t>
            </w:r>
            <w:r w:rsidRPr="00723935">
              <w:rPr>
                <w:spacing w:val="1"/>
              </w:rPr>
              <w:t>t</w:t>
            </w:r>
            <w:r w:rsidRPr="00723935">
              <w:t>s</w:t>
            </w:r>
            <w:r w:rsidRPr="00723935">
              <w:rPr>
                <w:spacing w:val="-2"/>
              </w:rPr>
              <w:t xml:space="preserve"> </w:t>
            </w:r>
            <w:r w:rsidRPr="00723935">
              <w:t>or</w:t>
            </w:r>
            <w:r w:rsidRPr="00723935">
              <w:rPr>
                <w:spacing w:val="-2"/>
              </w:rPr>
              <w:t xml:space="preserve"> </w:t>
            </w:r>
            <w:r w:rsidRPr="00723935">
              <w:rPr>
                <w:spacing w:val="1"/>
              </w:rPr>
              <w:t>i</w:t>
            </w:r>
            <w:r w:rsidRPr="00723935">
              <w:t>n</w:t>
            </w:r>
            <w:r w:rsidRPr="00723935">
              <w:rPr>
                <w:spacing w:val="1"/>
              </w:rPr>
              <w:t>f</w:t>
            </w:r>
            <w:r w:rsidRPr="00723935">
              <w:rPr>
                <w:spacing w:val="-2"/>
              </w:rPr>
              <w:t>or</w:t>
            </w:r>
            <w:r w:rsidRPr="00723935">
              <w:rPr>
                <w:spacing w:val="1"/>
              </w:rPr>
              <w:t>m</w:t>
            </w:r>
            <w:r w:rsidRPr="00723935">
              <w:rPr>
                <w:spacing w:val="-2"/>
              </w:rPr>
              <w:t>a</w:t>
            </w:r>
            <w:r w:rsidRPr="00723935">
              <w:rPr>
                <w:spacing w:val="1"/>
              </w:rPr>
              <w:t>ti</w:t>
            </w:r>
            <w:r w:rsidRPr="00723935">
              <w:t>on</w:t>
            </w:r>
            <w:r w:rsidRPr="00723935">
              <w:rPr>
                <w:spacing w:val="5"/>
              </w:rPr>
              <w:t xml:space="preserve"> </w:t>
            </w:r>
            <w:r w:rsidRPr="00723935">
              <w:rPr>
                <w:spacing w:val="-1"/>
              </w:rPr>
              <w:t>w</w:t>
            </w:r>
            <w:r w:rsidRPr="00723935">
              <w:rPr>
                <w:spacing w:val="-2"/>
              </w:rPr>
              <w:t>h</w:t>
            </w:r>
            <w:r w:rsidRPr="00723935">
              <w:rPr>
                <w:spacing w:val="1"/>
              </w:rPr>
              <w:t>i</w:t>
            </w:r>
            <w:r w:rsidRPr="00723935">
              <w:t>ch</w:t>
            </w:r>
            <w:r w:rsidRPr="00723935">
              <w:rPr>
                <w:spacing w:val="-2"/>
              </w:rPr>
              <w:t xml:space="preserve"> </w:t>
            </w:r>
            <w:r w:rsidRPr="00723935">
              <w:t>sh</w:t>
            </w:r>
            <w:r w:rsidRPr="00723935">
              <w:rPr>
                <w:spacing w:val="-2"/>
              </w:rPr>
              <w:t>a</w:t>
            </w:r>
            <w:r w:rsidRPr="00723935">
              <w:rPr>
                <w:spacing w:val="1"/>
              </w:rPr>
              <w:t>l</w:t>
            </w:r>
            <w:r w:rsidRPr="00723935">
              <w:t>l</w:t>
            </w:r>
            <w:r w:rsidRPr="00723935">
              <w:rPr>
                <w:spacing w:val="-1"/>
              </w:rPr>
              <w:t xml:space="preserve"> </w:t>
            </w:r>
            <w:r w:rsidRPr="00723935">
              <w:t>be u</w:t>
            </w:r>
            <w:r w:rsidRPr="00723935">
              <w:rPr>
                <w:spacing w:val="-2"/>
              </w:rPr>
              <w:t>s</w:t>
            </w:r>
            <w:r w:rsidRPr="00723935">
              <w:t>ed</w:t>
            </w:r>
            <w:r w:rsidRPr="00723935">
              <w:rPr>
                <w:spacing w:val="-2"/>
              </w:rPr>
              <w:t xml:space="preserve"> </w:t>
            </w:r>
            <w:r w:rsidRPr="00723935">
              <w:rPr>
                <w:spacing w:val="1"/>
              </w:rPr>
              <w:t>t</w:t>
            </w:r>
            <w:r w:rsidRPr="00723935">
              <w:t>o de</w:t>
            </w:r>
            <w:r w:rsidRPr="00723935">
              <w:rPr>
                <w:spacing w:val="1"/>
              </w:rPr>
              <w:t>t</w:t>
            </w:r>
            <w:r w:rsidRPr="00723935">
              <w:rPr>
                <w:spacing w:val="-2"/>
              </w:rPr>
              <w:t>e</w:t>
            </w:r>
            <w:r w:rsidRPr="00723935">
              <w:rPr>
                <w:spacing w:val="1"/>
              </w:rPr>
              <w:t>r</w:t>
            </w:r>
            <w:r w:rsidRPr="00723935">
              <w:rPr>
                <w:spacing w:val="-1"/>
              </w:rPr>
              <w:t>m</w:t>
            </w:r>
            <w:r w:rsidRPr="00723935">
              <w:rPr>
                <w:spacing w:val="1"/>
              </w:rPr>
              <w:t>i</w:t>
            </w:r>
            <w:r w:rsidRPr="00723935">
              <w:t>ne</w:t>
            </w:r>
            <w:r w:rsidRPr="00723935">
              <w:rPr>
                <w:spacing w:val="-2"/>
              </w:rPr>
              <w:t xml:space="preserve"> </w:t>
            </w:r>
            <w:r w:rsidRPr="00723935">
              <w:rPr>
                <w:spacing w:val="-1"/>
              </w:rPr>
              <w:t>R</w:t>
            </w:r>
            <w:r w:rsidRPr="00723935">
              <w:t>e</w:t>
            </w:r>
            <w:r w:rsidRPr="00723935">
              <w:rPr>
                <w:spacing w:val="1"/>
              </w:rPr>
              <w:t>s</w:t>
            </w:r>
            <w:r w:rsidRPr="00723935">
              <w:t>p</w:t>
            </w:r>
            <w:r w:rsidRPr="00723935">
              <w:rPr>
                <w:spacing w:val="-2"/>
              </w:rPr>
              <w:t>o</w:t>
            </w:r>
            <w:r w:rsidRPr="00723935">
              <w:t>ns</w:t>
            </w:r>
            <w:r w:rsidRPr="00723935">
              <w:rPr>
                <w:spacing w:val="-1"/>
              </w:rPr>
              <w:t>i</w:t>
            </w:r>
            <w:r w:rsidRPr="00723935">
              <w:t>ven</w:t>
            </w:r>
            <w:r w:rsidRPr="00723935">
              <w:rPr>
                <w:spacing w:val="-2"/>
              </w:rPr>
              <w:t>e</w:t>
            </w:r>
            <w:r w:rsidRPr="00723935">
              <w:t>ss</w:t>
            </w:r>
            <w:r w:rsidRPr="00723935">
              <w:rPr>
                <w:spacing w:val="-1"/>
              </w:rPr>
              <w:t xml:space="preserve"> </w:t>
            </w:r>
            <w:r w:rsidRPr="00723935">
              <w:t>at</w:t>
            </w:r>
            <w:r w:rsidRPr="00723935">
              <w:rPr>
                <w:spacing w:val="1"/>
              </w:rPr>
              <w:t xml:space="preserve"> </w:t>
            </w:r>
            <w:r w:rsidRPr="00723935">
              <w:rPr>
                <w:spacing w:val="-1"/>
              </w:rPr>
              <w:t>t</w:t>
            </w:r>
            <w:r w:rsidRPr="00723935">
              <w:t>he T</w:t>
            </w:r>
            <w:r w:rsidRPr="00723935">
              <w:rPr>
                <w:spacing w:val="-2"/>
              </w:rPr>
              <w:t>e</w:t>
            </w:r>
            <w:r w:rsidRPr="00723935">
              <w:t>chn</w:t>
            </w:r>
            <w:r w:rsidRPr="00723935">
              <w:rPr>
                <w:spacing w:val="-1"/>
              </w:rPr>
              <w:t>i</w:t>
            </w:r>
            <w:r w:rsidRPr="00723935">
              <w:t>c</w:t>
            </w:r>
            <w:r w:rsidRPr="00723935">
              <w:rPr>
                <w:spacing w:val="-2"/>
              </w:rPr>
              <w:t>a</w:t>
            </w:r>
            <w:r w:rsidRPr="00723935">
              <w:t>l</w:t>
            </w:r>
            <w:r w:rsidRPr="00723935">
              <w:rPr>
                <w:spacing w:val="1"/>
              </w:rPr>
              <w:t xml:space="preserve"> </w:t>
            </w:r>
            <w:r w:rsidRPr="00723935">
              <w:t>e</w:t>
            </w:r>
            <w:r w:rsidRPr="00723935">
              <w:rPr>
                <w:spacing w:val="-2"/>
              </w:rPr>
              <w:t>v</w:t>
            </w:r>
            <w:r w:rsidRPr="00723935">
              <w:t>a</w:t>
            </w:r>
            <w:r w:rsidRPr="00723935">
              <w:rPr>
                <w:spacing w:val="1"/>
              </w:rPr>
              <w:t>l</w:t>
            </w:r>
            <w:r w:rsidRPr="00723935">
              <w:rPr>
                <w:spacing w:val="-2"/>
              </w:rPr>
              <w:t>u</w:t>
            </w:r>
            <w:r w:rsidRPr="00723935">
              <w:t>a</w:t>
            </w:r>
            <w:r w:rsidRPr="00723935">
              <w:rPr>
                <w:spacing w:val="-1"/>
              </w:rPr>
              <w:t>t</w:t>
            </w:r>
            <w:r w:rsidRPr="00723935">
              <w:rPr>
                <w:spacing w:val="1"/>
              </w:rPr>
              <w:t>i</w:t>
            </w:r>
            <w:r w:rsidRPr="00723935">
              <w:t>on</w:t>
            </w:r>
            <w:r w:rsidRPr="00723935">
              <w:rPr>
                <w:spacing w:val="-2"/>
              </w:rPr>
              <w:t xml:space="preserve"> </w:t>
            </w:r>
            <w:r w:rsidRPr="00723935">
              <w:t>s</w:t>
            </w:r>
            <w:r w:rsidRPr="00723935">
              <w:rPr>
                <w:spacing w:val="1"/>
              </w:rPr>
              <w:t>t</w:t>
            </w:r>
            <w:r w:rsidRPr="00723935">
              <w:t>a</w:t>
            </w:r>
            <w:r w:rsidRPr="00723935">
              <w:rPr>
                <w:spacing w:val="-2"/>
              </w:rPr>
              <w:t>g</w:t>
            </w:r>
            <w:r w:rsidRPr="00723935">
              <w:t>e, as</w:t>
            </w:r>
            <w:r w:rsidRPr="00723935">
              <w:rPr>
                <w:spacing w:val="-2"/>
              </w:rPr>
              <w:t xml:space="preserve"> </w:t>
            </w:r>
            <w:r w:rsidRPr="00723935">
              <w:t>e</w:t>
            </w:r>
            <w:r w:rsidRPr="00723935">
              <w:rPr>
                <w:spacing w:val="-2"/>
              </w:rPr>
              <w:t>v</w:t>
            </w:r>
            <w:r w:rsidRPr="00723935">
              <w:rPr>
                <w:spacing w:val="1"/>
              </w:rPr>
              <w:t>i</w:t>
            </w:r>
            <w:r w:rsidRPr="00723935">
              <w:t>den</w:t>
            </w:r>
            <w:r w:rsidRPr="00723935">
              <w:rPr>
                <w:spacing w:val="-2"/>
              </w:rPr>
              <w:t>c</w:t>
            </w:r>
            <w:r w:rsidRPr="00723935">
              <w:t xml:space="preserve">e </w:t>
            </w:r>
            <w:r w:rsidRPr="00723935">
              <w:rPr>
                <w:spacing w:val="-1"/>
              </w:rPr>
              <w:t>t</w:t>
            </w:r>
            <w:r w:rsidRPr="00723935">
              <w:t>hat</w:t>
            </w:r>
            <w:r w:rsidRPr="00723935">
              <w:rPr>
                <w:spacing w:val="-1"/>
              </w:rPr>
              <w:t xml:space="preserve"> </w:t>
            </w:r>
            <w:r w:rsidRPr="00723935">
              <w:rPr>
                <w:spacing w:val="1"/>
              </w:rPr>
              <w:t>t</w:t>
            </w:r>
            <w:r w:rsidRPr="00723935">
              <w:t>he</w:t>
            </w:r>
            <w:r w:rsidRPr="00723935">
              <w:rPr>
                <w:spacing w:val="3"/>
              </w:rPr>
              <w:t xml:space="preserve"> </w:t>
            </w:r>
            <w:r w:rsidRPr="00723935">
              <w:rPr>
                <w:spacing w:val="-1"/>
              </w:rPr>
              <w:t>t</w:t>
            </w:r>
            <w:r w:rsidRPr="00723935">
              <w:t>ende</w:t>
            </w:r>
            <w:r w:rsidRPr="00723935">
              <w:rPr>
                <w:spacing w:val="-2"/>
              </w:rPr>
              <w:t>r</w:t>
            </w:r>
            <w:r w:rsidRPr="00723935">
              <w:t>er</w:t>
            </w:r>
            <w:r w:rsidRPr="00723935">
              <w:rPr>
                <w:spacing w:val="1"/>
              </w:rPr>
              <w:t xml:space="preserve"> </w:t>
            </w:r>
            <w:r w:rsidRPr="00723935">
              <w:rPr>
                <w:spacing w:val="-2"/>
              </w:rPr>
              <w:t>h</w:t>
            </w:r>
            <w:r w:rsidRPr="00723935">
              <w:t>as</w:t>
            </w:r>
            <w:r w:rsidRPr="00723935">
              <w:rPr>
                <w:spacing w:val="-2"/>
              </w:rPr>
              <w:t xml:space="preserve"> </w:t>
            </w:r>
            <w:r w:rsidRPr="00723935">
              <w:rPr>
                <w:spacing w:val="1"/>
              </w:rPr>
              <w:t>fi</w:t>
            </w:r>
            <w:r w:rsidRPr="00723935">
              <w:rPr>
                <w:spacing w:val="-2"/>
              </w:rPr>
              <w:t>n</w:t>
            </w:r>
            <w:r w:rsidRPr="00723935">
              <w:t>an</w:t>
            </w:r>
            <w:r w:rsidRPr="00723935">
              <w:rPr>
                <w:spacing w:val="-2"/>
              </w:rPr>
              <w:t>c</w:t>
            </w:r>
            <w:r w:rsidRPr="00723935">
              <w:rPr>
                <w:spacing w:val="1"/>
              </w:rPr>
              <w:t>i</w:t>
            </w:r>
            <w:r w:rsidRPr="00723935">
              <w:t>a</w:t>
            </w:r>
            <w:r w:rsidRPr="00723935">
              <w:rPr>
                <w:spacing w:val="-1"/>
              </w:rPr>
              <w:t>l</w:t>
            </w:r>
            <w:r w:rsidRPr="00723935">
              <w:t xml:space="preserve">, </w:t>
            </w:r>
            <w:r w:rsidRPr="00723935">
              <w:rPr>
                <w:spacing w:val="1"/>
              </w:rPr>
              <w:t>t</w:t>
            </w:r>
            <w:r w:rsidRPr="00723935">
              <w:rPr>
                <w:spacing w:val="-2"/>
              </w:rPr>
              <w:t>e</w:t>
            </w:r>
            <w:r w:rsidRPr="00723935">
              <w:t>ch</w:t>
            </w:r>
            <w:r w:rsidRPr="00723935">
              <w:rPr>
                <w:spacing w:val="-2"/>
              </w:rPr>
              <w:t>n</w:t>
            </w:r>
            <w:r w:rsidRPr="00723935">
              <w:rPr>
                <w:spacing w:val="1"/>
              </w:rPr>
              <w:t>i</w:t>
            </w:r>
            <w:r w:rsidRPr="00723935">
              <w:t>c</w:t>
            </w:r>
            <w:r w:rsidRPr="00723935">
              <w:rPr>
                <w:spacing w:val="-2"/>
              </w:rPr>
              <w:t>a</w:t>
            </w:r>
            <w:r w:rsidRPr="00723935">
              <w:t>l</w:t>
            </w:r>
            <w:r w:rsidRPr="00723935">
              <w:rPr>
                <w:spacing w:val="1"/>
              </w:rPr>
              <w:t xml:space="preserve"> </w:t>
            </w:r>
            <w:r w:rsidRPr="00723935">
              <w:t>and p</w:t>
            </w:r>
            <w:r w:rsidRPr="00723935">
              <w:rPr>
                <w:spacing w:val="1"/>
              </w:rPr>
              <w:t>r</w:t>
            </w:r>
            <w:r w:rsidRPr="00723935">
              <w:t>odu</w:t>
            </w:r>
            <w:r w:rsidRPr="00723935">
              <w:rPr>
                <w:spacing w:val="-2"/>
              </w:rPr>
              <w:t>c</w:t>
            </w:r>
            <w:r w:rsidRPr="00723935">
              <w:rPr>
                <w:spacing w:val="1"/>
              </w:rPr>
              <w:t>t</w:t>
            </w:r>
            <w:r w:rsidRPr="00723935">
              <w:rPr>
                <w:spacing w:val="-1"/>
              </w:rPr>
              <w:t>i</w:t>
            </w:r>
            <w:r w:rsidRPr="00723935">
              <w:t xml:space="preserve">on </w:t>
            </w:r>
            <w:r w:rsidRPr="00723935">
              <w:rPr>
                <w:spacing w:val="-2"/>
              </w:rPr>
              <w:t>c</w:t>
            </w:r>
            <w:r w:rsidRPr="00723935">
              <w:t>apa</w:t>
            </w:r>
            <w:r w:rsidRPr="00723935">
              <w:rPr>
                <w:spacing w:val="-2"/>
              </w:rPr>
              <w:t>b</w:t>
            </w:r>
            <w:r w:rsidRPr="00723935">
              <w:rPr>
                <w:spacing w:val="1"/>
              </w:rPr>
              <w:t>i</w:t>
            </w:r>
            <w:r w:rsidRPr="00723935">
              <w:rPr>
                <w:spacing w:val="-1"/>
              </w:rPr>
              <w:t>l</w:t>
            </w:r>
            <w:r w:rsidRPr="00723935">
              <w:rPr>
                <w:spacing w:val="1"/>
              </w:rPr>
              <w:t>it</w:t>
            </w:r>
            <w:r w:rsidRPr="00723935">
              <w:t>y</w:t>
            </w:r>
            <w:r w:rsidRPr="00723935">
              <w:rPr>
                <w:spacing w:val="-2"/>
              </w:rPr>
              <w:t xml:space="preserve"> </w:t>
            </w:r>
            <w:r w:rsidRPr="00723935">
              <w:t>ne</w:t>
            </w:r>
            <w:r w:rsidRPr="00723935">
              <w:rPr>
                <w:spacing w:val="-2"/>
              </w:rPr>
              <w:t>c</w:t>
            </w:r>
            <w:r w:rsidRPr="00723935">
              <w:t>e</w:t>
            </w:r>
            <w:r w:rsidRPr="00723935">
              <w:rPr>
                <w:spacing w:val="-2"/>
              </w:rPr>
              <w:t>s</w:t>
            </w:r>
            <w:r w:rsidRPr="00723935">
              <w:t>s</w:t>
            </w:r>
            <w:r w:rsidRPr="00723935">
              <w:rPr>
                <w:spacing w:val="1"/>
              </w:rPr>
              <w:t>ar</w:t>
            </w:r>
            <w:r w:rsidRPr="00723935">
              <w:t>y</w:t>
            </w:r>
            <w:r w:rsidRPr="00723935">
              <w:rPr>
                <w:spacing w:val="-2"/>
              </w:rPr>
              <w:t xml:space="preserve"> </w:t>
            </w:r>
            <w:r w:rsidRPr="00723935">
              <w:rPr>
                <w:spacing w:val="1"/>
              </w:rPr>
              <w:t>t</w:t>
            </w:r>
            <w:r w:rsidRPr="00723935">
              <w:t xml:space="preserve">o </w:t>
            </w:r>
            <w:r w:rsidRPr="00723935">
              <w:rPr>
                <w:spacing w:val="-2"/>
              </w:rPr>
              <w:t>p</w:t>
            </w:r>
            <w:r w:rsidRPr="00723935">
              <w:t>e</w:t>
            </w:r>
            <w:r w:rsidRPr="00723935">
              <w:rPr>
                <w:spacing w:val="-1"/>
              </w:rPr>
              <w:t>r</w:t>
            </w:r>
            <w:r w:rsidRPr="00723935">
              <w:rPr>
                <w:spacing w:val="1"/>
              </w:rPr>
              <w:t>f</w:t>
            </w:r>
            <w:r w:rsidRPr="00723935">
              <w:t>o</w:t>
            </w:r>
            <w:r w:rsidRPr="00723935">
              <w:rPr>
                <w:spacing w:val="-2"/>
              </w:rPr>
              <w:t>r</w:t>
            </w:r>
            <w:r w:rsidRPr="00723935">
              <w:t>m</w:t>
            </w:r>
            <w:r w:rsidRPr="00723935">
              <w:rPr>
                <w:spacing w:val="1"/>
              </w:rPr>
              <w:t xml:space="preserve"> </w:t>
            </w:r>
            <w:r w:rsidRPr="00723935">
              <w:rPr>
                <w:spacing w:val="-1"/>
              </w:rPr>
              <w:t>t</w:t>
            </w:r>
            <w:r w:rsidRPr="00723935">
              <w:t xml:space="preserve">he </w:t>
            </w:r>
            <w:r w:rsidRPr="00723935">
              <w:rPr>
                <w:spacing w:val="-2"/>
              </w:rPr>
              <w:t>c</w:t>
            </w:r>
            <w:r w:rsidRPr="00723935">
              <w:t>on</w:t>
            </w:r>
            <w:r w:rsidRPr="00723935">
              <w:rPr>
                <w:spacing w:val="-1"/>
              </w:rPr>
              <w:t>t</w:t>
            </w:r>
            <w:r w:rsidRPr="00723935">
              <w:rPr>
                <w:spacing w:val="1"/>
              </w:rPr>
              <w:t>r</w:t>
            </w:r>
            <w:r w:rsidRPr="00723935">
              <w:t>a</w:t>
            </w:r>
            <w:r w:rsidRPr="00723935">
              <w:rPr>
                <w:spacing w:val="-2"/>
              </w:rPr>
              <w:t>c</w:t>
            </w:r>
            <w:r w:rsidRPr="00723935">
              <w:rPr>
                <w:spacing w:val="2"/>
              </w:rPr>
              <w:t>t</w:t>
            </w:r>
            <w:r w:rsidRPr="00723935">
              <w:t>. Please note that responding “Yes” without clear explanation and/or evidence will not suffice. Wo</w:t>
            </w:r>
            <w:r w:rsidRPr="00723935">
              <w:rPr>
                <w:spacing w:val="1"/>
              </w:rPr>
              <w:t>r</w:t>
            </w:r>
            <w:r w:rsidRPr="00723935">
              <w:rPr>
                <w:spacing w:val="-2"/>
              </w:rPr>
              <w:t>k</w:t>
            </w:r>
            <w:r w:rsidRPr="00723935">
              <w:rPr>
                <w:spacing w:val="1"/>
              </w:rPr>
              <w:t>i</w:t>
            </w:r>
            <w:r w:rsidRPr="00723935">
              <w:t>ng</w:t>
            </w:r>
            <w:r w:rsidRPr="00723935">
              <w:rPr>
                <w:spacing w:val="-2"/>
              </w:rPr>
              <w:t xml:space="preserve"> </w:t>
            </w:r>
            <w:r w:rsidRPr="00723935">
              <w:t>c</w:t>
            </w:r>
            <w:r w:rsidRPr="00723935">
              <w:rPr>
                <w:spacing w:val="1"/>
              </w:rPr>
              <w:t>l</w:t>
            </w:r>
            <w:r w:rsidRPr="00723935">
              <w:rPr>
                <w:spacing w:val="-2"/>
              </w:rPr>
              <w:t>o</w:t>
            </w:r>
            <w:r w:rsidRPr="00723935">
              <w:t>s</w:t>
            </w:r>
            <w:r w:rsidRPr="00723935">
              <w:rPr>
                <w:spacing w:val="1"/>
              </w:rPr>
              <w:t>e</w:t>
            </w:r>
            <w:r w:rsidRPr="00723935">
              <w:rPr>
                <w:spacing w:val="-1"/>
              </w:rPr>
              <w:t>l</w:t>
            </w:r>
            <w:r w:rsidRPr="00723935">
              <w:t xml:space="preserve">y </w:t>
            </w:r>
            <w:r w:rsidRPr="00723935">
              <w:rPr>
                <w:spacing w:val="-1"/>
              </w:rPr>
              <w:t>w</w:t>
            </w:r>
            <w:r w:rsidRPr="00723935">
              <w:rPr>
                <w:spacing w:val="1"/>
              </w:rPr>
              <w:t>i</w:t>
            </w:r>
            <w:r w:rsidRPr="00723935">
              <w:rPr>
                <w:spacing w:val="-1"/>
              </w:rPr>
              <w:t>t</w:t>
            </w:r>
            <w:r w:rsidRPr="00723935">
              <w:t xml:space="preserve">h </w:t>
            </w:r>
            <w:r w:rsidRPr="00723935">
              <w:rPr>
                <w:spacing w:val="-1"/>
              </w:rPr>
              <w:t>PSASB</w:t>
            </w:r>
            <w:r w:rsidRPr="00723935">
              <w:t xml:space="preserve">, </w:t>
            </w:r>
            <w:r w:rsidRPr="00723935">
              <w:rPr>
                <w:spacing w:val="1"/>
              </w:rPr>
              <w:t>t</w:t>
            </w:r>
            <w:r w:rsidRPr="00723935">
              <w:t>he</w:t>
            </w:r>
            <w:r w:rsidRPr="00723935">
              <w:rPr>
                <w:spacing w:val="3"/>
              </w:rPr>
              <w:t xml:space="preserve"> </w:t>
            </w:r>
            <w:r w:rsidRPr="00723935">
              <w:t>T</w:t>
            </w:r>
            <w:r w:rsidRPr="00723935">
              <w:rPr>
                <w:spacing w:val="-3"/>
              </w:rPr>
              <w:t>e</w:t>
            </w:r>
            <w:r w:rsidRPr="00723935">
              <w:t>nd</w:t>
            </w:r>
            <w:r w:rsidRPr="00723935">
              <w:rPr>
                <w:spacing w:val="-2"/>
              </w:rPr>
              <w:t>e</w:t>
            </w:r>
            <w:r w:rsidRPr="00723935">
              <w:rPr>
                <w:spacing w:val="1"/>
              </w:rPr>
              <w:t>r</w:t>
            </w:r>
            <w:r w:rsidRPr="00723935">
              <w:t>er</w:t>
            </w:r>
            <w:r w:rsidRPr="00723935">
              <w:rPr>
                <w:spacing w:val="2"/>
              </w:rPr>
              <w:t xml:space="preserve"> </w:t>
            </w:r>
            <w:r w:rsidRPr="00723935">
              <w:rPr>
                <w:spacing w:val="-3"/>
              </w:rPr>
              <w:t>w</w:t>
            </w:r>
            <w:r w:rsidRPr="00723935">
              <w:rPr>
                <w:spacing w:val="1"/>
              </w:rPr>
              <w:t>i</w:t>
            </w:r>
            <w:r w:rsidRPr="00723935">
              <w:rPr>
                <w:spacing w:val="-1"/>
              </w:rPr>
              <w:t>l</w:t>
            </w:r>
            <w:r w:rsidRPr="00723935">
              <w:t>l</w:t>
            </w:r>
            <w:r w:rsidRPr="00723935">
              <w:rPr>
                <w:spacing w:val="1"/>
              </w:rPr>
              <w:t xml:space="preserve"> </w:t>
            </w:r>
            <w:r w:rsidRPr="00723935">
              <w:t>be</w:t>
            </w:r>
            <w:r w:rsidRPr="00723935">
              <w:rPr>
                <w:spacing w:val="-2"/>
              </w:rPr>
              <w:t xml:space="preserve"> </w:t>
            </w:r>
            <w:r w:rsidRPr="00723935">
              <w:rPr>
                <w:spacing w:val="1"/>
              </w:rPr>
              <w:t>r</w:t>
            </w:r>
            <w:r w:rsidRPr="00723935">
              <w:t>e</w:t>
            </w:r>
            <w:r w:rsidRPr="00723935">
              <w:rPr>
                <w:spacing w:val="-2"/>
              </w:rPr>
              <w:t>q</w:t>
            </w:r>
            <w:r w:rsidRPr="00723935">
              <w:t>u</w:t>
            </w:r>
            <w:r w:rsidRPr="00723935">
              <w:rPr>
                <w:spacing w:val="-1"/>
              </w:rPr>
              <w:t>i</w:t>
            </w:r>
            <w:r w:rsidRPr="00723935">
              <w:rPr>
                <w:spacing w:val="-2"/>
              </w:rPr>
              <w:t>r</w:t>
            </w:r>
            <w:r w:rsidRPr="00723935">
              <w:t xml:space="preserve">ed </w:t>
            </w:r>
            <w:r w:rsidRPr="00723935">
              <w:rPr>
                <w:spacing w:val="1"/>
              </w:rPr>
              <w:t>t</w:t>
            </w:r>
            <w:r w:rsidRPr="00723935">
              <w:t>o</w:t>
            </w:r>
            <w:r w:rsidRPr="00723935">
              <w:rPr>
                <w:spacing w:val="-2"/>
              </w:rPr>
              <w:t xml:space="preserve"> </w:t>
            </w:r>
            <w:r w:rsidRPr="00723935">
              <w:rPr>
                <w:spacing w:val="-1"/>
              </w:rPr>
              <w:t>i</w:t>
            </w:r>
            <w:r w:rsidRPr="00723935">
              <w:rPr>
                <w:spacing w:val="1"/>
              </w:rPr>
              <w:t>m</w:t>
            </w:r>
            <w:r w:rsidRPr="00723935">
              <w:t>p</w:t>
            </w:r>
            <w:r w:rsidRPr="00723935">
              <w:rPr>
                <w:spacing w:val="-1"/>
              </w:rPr>
              <w:t>l</w:t>
            </w:r>
            <w:r w:rsidRPr="00723935">
              <w:t>e</w:t>
            </w:r>
            <w:r w:rsidRPr="00723935">
              <w:rPr>
                <w:spacing w:val="-1"/>
              </w:rPr>
              <w:t>m</w:t>
            </w:r>
            <w:r w:rsidRPr="00723935">
              <w:t>ent</w:t>
            </w:r>
            <w:r w:rsidRPr="00723935">
              <w:rPr>
                <w:spacing w:val="-1"/>
              </w:rPr>
              <w:t xml:space="preserve"> </w:t>
            </w:r>
            <w:r w:rsidRPr="00723935">
              <w:rPr>
                <w:spacing w:val="1"/>
              </w:rPr>
              <w:t>t</w:t>
            </w:r>
            <w:r w:rsidRPr="00723935">
              <w:t>he</w:t>
            </w:r>
            <w:r w:rsidRPr="00723935">
              <w:rPr>
                <w:spacing w:val="2"/>
              </w:rPr>
              <w:t xml:space="preserve"> </w:t>
            </w:r>
            <w:r w:rsidRPr="00723935">
              <w:rPr>
                <w:spacing w:val="-2"/>
              </w:rPr>
              <w:t>In</w:t>
            </w:r>
            <w:r w:rsidRPr="00723935">
              <w:rPr>
                <w:spacing w:val="1"/>
              </w:rPr>
              <w:t>t</w:t>
            </w:r>
            <w:r w:rsidRPr="00723935">
              <w:t>e</w:t>
            </w:r>
            <w:r w:rsidRPr="00723935">
              <w:rPr>
                <w:spacing w:val="-2"/>
              </w:rPr>
              <w:t>g</w:t>
            </w:r>
            <w:r w:rsidRPr="00723935">
              <w:rPr>
                <w:spacing w:val="1"/>
              </w:rPr>
              <w:t>r</w:t>
            </w:r>
            <w:r w:rsidRPr="00723935">
              <w:rPr>
                <w:spacing w:val="-2"/>
              </w:rPr>
              <w:t>a</w:t>
            </w:r>
            <w:r w:rsidRPr="00723935">
              <w:rPr>
                <w:spacing w:val="1"/>
              </w:rPr>
              <w:t>t</w:t>
            </w:r>
            <w:r w:rsidRPr="00723935">
              <w:t>ed</w:t>
            </w:r>
            <w:r w:rsidRPr="00723935">
              <w:rPr>
                <w:spacing w:val="2"/>
              </w:rPr>
              <w:t xml:space="preserve"> </w:t>
            </w:r>
            <w:r w:rsidRPr="00723935">
              <w:rPr>
                <w:spacing w:val="-1"/>
              </w:rPr>
              <w:t>A</w:t>
            </w:r>
            <w:r w:rsidRPr="00723935">
              <w:t>u</w:t>
            </w:r>
            <w:r w:rsidRPr="00723935">
              <w:rPr>
                <w:spacing w:val="-2"/>
              </w:rPr>
              <w:t>d</w:t>
            </w:r>
            <w:r w:rsidRPr="00723935">
              <w:rPr>
                <w:spacing w:val="1"/>
              </w:rPr>
              <w:t>i</w:t>
            </w:r>
            <w:r w:rsidRPr="00723935">
              <w:t>t</w:t>
            </w:r>
            <w:r w:rsidRPr="00723935">
              <w:rPr>
                <w:spacing w:val="-1"/>
              </w:rPr>
              <w:t xml:space="preserve"> </w:t>
            </w:r>
            <w:r w:rsidRPr="00723935">
              <w:t>M</w:t>
            </w:r>
            <w:r w:rsidRPr="00723935">
              <w:rPr>
                <w:spacing w:val="1"/>
              </w:rPr>
              <w:t>a</w:t>
            </w:r>
            <w:r w:rsidRPr="00723935">
              <w:rPr>
                <w:spacing w:val="-2"/>
              </w:rPr>
              <w:t>n</w:t>
            </w:r>
            <w:r w:rsidRPr="00723935">
              <w:t>ag</w:t>
            </w:r>
            <w:r w:rsidRPr="00723935">
              <w:rPr>
                <w:spacing w:val="-2"/>
              </w:rPr>
              <w:t>e</w:t>
            </w:r>
            <w:r w:rsidRPr="00723935">
              <w:rPr>
                <w:spacing w:val="1"/>
              </w:rPr>
              <w:t>m</w:t>
            </w:r>
            <w:r w:rsidRPr="00723935">
              <w:t>e</w:t>
            </w:r>
            <w:r w:rsidRPr="00723935">
              <w:rPr>
                <w:spacing w:val="-2"/>
              </w:rPr>
              <w:t>n</w:t>
            </w:r>
            <w:r w:rsidRPr="00723935">
              <w:t>t</w:t>
            </w:r>
            <w:r w:rsidRPr="00723935">
              <w:rPr>
                <w:spacing w:val="2"/>
              </w:rPr>
              <w:t xml:space="preserve"> </w:t>
            </w:r>
            <w:r w:rsidRPr="00723935">
              <w:t>Sy</w:t>
            </w:r>
            <w:r w:rsidRPr="00723935">
              <w:rPr>
                <w:spacing w:val="-2"/>
              </w:rPr>
              <w:t>s</w:t>
            </w:r>
            <w:r w:rsidRPr="00723935">
              <w:rPr>
                <w:spacing w:val="1"/>
              </w:rPr>
              <w:t>t</w:t>
            </w:r>
            <w:r w:rsidRPr="00723935">
              <w:rPr>
                <w:spacing w:val="-2"/>
              </w:rPr>
              <w:t>e</w:t>
            </w:r>
            <w:r w:rsidRPr="00723935">
              <w:t>m Sof</w:t>
            </w:r>
            <w:r w:rsidRPr="00723935">
              <w:rPr>
                <w:spacing w:val="1"/>
              </w:rPr>
              <w:t>t</w:t>
            </w:r>
            <w:r w:rsidRPr="00723935">
              <w:rPr>
                <w:spacing w:val="-1"/>
              </w:rPr>
              <w:t>w</w:t>
            </w:r>
            <w:r w:rsidRPr="00723935">
              <w:rPr>
                <w:spacing w:val="-2"/>
              </w:rPr>
              <w:t>a</w:t>
            </w:r>
            <w:r w:rsidRPr="00723935">
              <w:rPr>
                <w:spacing w:val="1"/>
              </w:rPr>
              <w:t>r</w:t>
            </w:r>
            <w:r w:rsidRPr="00723935">
              <w:t>e</w:t>
            </w:r>
            <w:r w:rsidRPr="00723935">
              <w:rPr>
                <w:spacing w:val="-1"/>
              </w:rPr>
              <w:t xml:space="preserve"> </w:t>
            </w:r>
            <w:r w:rsidRPr="00723935">
              <w:rPr>
                <w:spacing w:val="1"/>
              </w:rPr>
              <w:t>t</w:t>
            </w:r>
            <w:r w:rsidRPr="00723935">
              <w:t xml:space="preserve">o </w:t>
            </w:r>
            <w:r w:rsidRPr="00723935">
              <w:rPr>
                <w:spacing w:val="-2"/>
              </w:rPr>
              <w:t>a</w:t>
            </w:r>
            <w:r w:rsidRPr="00723935">
              <w:t>u</w:t>
            </w:r>
            <w:r w:rsidRPr="00723935">
              <w:rPr>
                <w:spacing w:val="1"/>
              </w:rPr>
              <w:t>t</w:t>
            </w:r>
            <w:r w:rsidRPr="00723935">
              <w:rPr>
                <w:spacing w:val="-2"/>
              </w:rPr>
              <w:t>o</w:t>
            </w:r>
            <w:r w:rsidRPr="00723935">
              <w:rPr>
                <w:spacing w:val="1"/>
              </w:rPr>
              <w:t>m</w:t>
            </w:r>
            <w:r w:rsidRPr="00723935">
              <w:rPr>
                <w:spacing w:val="-2"/>
              </w:rPr>
              <w:t>a</w:t>
            </w:r>
            <w:r w:rsidRPr="00723935">
              <w:rPr>
                <w:spacing w:val="1"/>
              </w:rPr>
              <w:t>t</w:t>
            </w:r>
            <w:r w:rsidRPr="00723935">
              <w:t>e the aud</w:t>
            </w:r>
            <w:r w:rsidRPr="00723935">
              <w:rPr>
                <w:spacing w:val="-1"/>
              </w:rPr>
              <w:t>i</w:t>
            </w:r>
            <w:r w:rsidRPr="00723935">
              <w:t>t</w:t>
            </w:r>
            <w:r w:rsidRPr="00723935">
              <w:rPr>
                <w:spacing w:val="1"/>
              </w:rPr>
              <w:t xml:space="preserve"> </w:t>
            </w:r>
            <w:r w:rsidRPr="00723935">
              <w:rPr>
                <w:spacing w:val="-2"/>
              </w:rPr>
              <w:t>a</w:t>
            </w:r>
            <w:r w:rsidRPr="00723935">
              <w:t>c</w:t>
            </w:r>
            <w:r w:rsidRPr="00723935">
              <w:rPr>
                <w:spacing w:val="-1"/>
              </w:rPr>
              <w:t>t</w:t>
            </w:r>
            <w:r w:rsidRPr="00723935">
              <w:rPr>
                <w:spacing w:val="1"/>
              </w:rPr>
              <w:t>i</w:t>
            </w:r>
            <w:r w:rsidRPr="00723935">
              <w:t>v</w:t>
            </w:r>
            <w:r w:rsidRPr="00723935">
              <w:rPr>
                <w:spacing w:val="-1"/>
              </w:rPr>
              <w:t>i</w:t>
            </w:r>
            <w:r w:rsidRPr="00723935">
              <w:rPr>
                <w:spacing w:val="1"/>
              </w:rPr>
              <w:t>t</w:t>
            </w:r>
            <w:r w:rsidRPr="00723935">
              <w:rPr>
                <w:spacing w:val="-1"/>
              </w:rPr>
              <w:t>i</w:t>
            </w:r>
            <w:r w:rsidRPr="00723935">
              <w:rPr>
                <w:spacing w:val="-2"/>
              </w:rPr>
              <w:t>e</w:t>
            </w:r>
            <w:r w:rsidRPr="00723935">
              <w:t>s</w:t>
            </w:r>
            <w:r w:rsidRPr="00723935">
              <w:rPr>
                <w:spacing w:val="1"/>
              </w:rPr>
              <w:t xml:space="preserve"> </w:t>
            </w:r>
            <w:r w:rsidRPr="00723935">
              <w:t>as</w:t>
            </w:r>
            <w:r w:rsidRPr="00723935">
              <w:rPr>
                <w:spacing w:val="1"/>
              </w:rPr>
              <w:t xml:space="preserve"> </w:t>
            </w:r>
            <w:r w:rsidRPr="00723935">
              <w:rPr>
                <w:spacing w:val="-2"/>
              </w:rPr>
              <w:t>d</w:t>
            </w:r>
            <w:r w:rsidRPr="00723935">
              <w:t>e</w:t>
            </w:r>
            <w:r w:rsidRPr="00723935">
              <w:rPr>
                <w:spacing w:val="-1"/>
              </w:rPr>
              <w:t>f</w:t>
            </w:r>
            <w:r w:rsidRPr="00723935">
              <w:rPr>
                <w:spacing w:val="1"/>
              </w:rPr>
              <w:t>i</w:t>
            </w:r>
            <w:r w:rsidRPr="00723935">
              <w:t>ned</w:t>
            </w:r>
            <w:r w:rsidRPr="00723935">
              <w:rPr>
                <w:spacing w:val="-2"/>
              </w:rPr>
              <w:t xml:space="preserve"> </w:t>
            </w:r>
            <w:r w:rsidRPr="00723935">
              <w:rPr>
                <w:spacing w:val="1"/>
              </w:rPr>
              <w:t>i</w:t>
            </w:r>
            <w:r w:rsidRPr="00723935">
              <w:t>n</w:t>
            </w:r>
            <w:r w:rsidRPr="00723935">
              <w:rPr>
                <w:spacing w:val="-2"/>
              </w:rPr>
              <w:t xml:space="preserve"> </w:t>
            </w:r>
            <w:r w:rsidRPr="00723935">
              <w:rPr>
                <w:spacing w:val="1"/>
              </w:rPr>
              <w:t>t</w:t>
            </w:r>
            <w:r w:rsidRPr="00723935">
              <w:t>he</w:t>
            </w:r>
            <w:r w:rsidRPr="00723935">
              <w:rPr>
                <w:spacing w:val="-2"/>
              </w:rPr>
              <w:t xml:space="preserve"> </w:t>
            </w:r>
            <w:r w:rsidRPr="00723935">
              <w:rPr>
                <w:spacing w:val="1"/>
              </w:rPr>
              <w:t>t</w:t>
            </w:r>
            <w:r w:rsidRPr="00723935">
              <w:t>a</w:t>
            </w:r>
            <w:r w:rsidRPr="00723935">
              <w:rPr>
                <w:spacing w:val="-2"/>
              </w:rPr>
              <w:t>b</w:t>
            </w:r>
            <w:r w:rsidRPr="00723935">
              <w:rPr>
                <w:spacing w:val="1"/>
              </w:rPr>
              <w:t>l</w:t>
            </w:r>
            <w:r w:rsidRPr="00723935">
              <w:t xml:space="preserve">e </w:t>
            </w:r>
            <w:proofErr w:type="gramStart"/>
            <w:r w:rsidRPr="00723935">
              <w:rPr>
                <w:spacing w:val="-2"/>
              </w:rPr>
              <w:t>b</w:t>
            </w:r>
            <w:r w:rsidRPr="00723935">
              <w:t>e</w:t>
            </w:r>
            <w:r w:rsidRPr="00723935">
              <w:rPr>
                <w:spacing w:val="-1"/>
              </w:rPr>
              <w:t>l</w:t>
            </w:r>
            <w:r w:rsidRPr="00723935">
              <w:t>o</w:t>
            </w:r>
            <w:r w:rsidRPr="00723935">
              <w:rPr>
                <w:spacing w:val="-1"/>
              </w:rPr>
              <w:t>w</w:t>
            </w:r>
            <w:r w:rsidRPr="00723935">
              <w:rPr>
                <w:spacing w:val="3"/>
              </w:rPr>
              <w:t>:</w:t>
            </w:r>
            <w:r w:rsidRPr="00723935">
              <w:t>-</w:t>
            </w:r>
            <w:proofErr w:type="gramEnd"/>
          </w:p>
          <w:p w14:paraId="1D1A773D" w14:textId="77777777" w:rsidR="00CF20C5" w:rsidRPr="00723935" w:rsidRDefault="00CF20C5" w:rsidP="00CF20C5">
            <w:pPr>
              <w:spacing w:line="240" w:lineRule="exact"/>
              <w:ind w:left="420"/>
            </w:pPr>
          </w:p>
          <w:p w14:paraId="6C197849" w14:textId="77777777" w:rsidR="00C5092C" w:rsidRPr="00723935" w:rsidRDefault="00C5092C" w:rsidP="00C5092C">
            <w:pPr>
              <w:widowControl/>
              <w:autoSpaceDE/>
              <w:autoSpaceDN/>
              <w:spacing w:line="240" w:lineRule="exact"/>
              <w:ind w:left="936"/>
              <w:rPr>
                <w:b/>
                <w:spacing w:val="-1"/>
              </w:rPr>
            </w:pPr>
          </w:p>
          <w:p w14:paraId="4C26B98F" w14:textId="14BF1B74" w:rsidR="00655936" w:rsidRPr="00723935" w:rsidRDefault="00655936" w:rsidP="00C5092C">
            <w:pPr>
              <w:widowControl/>
              <w:autoSpaceDE/>
              <w:autoSpaceDN/>
              <w:spacing w:line="240" w:lineRule="exact"/>
              <w:ind w:left="420"/>
            </w:pPr>
          </w:p>
        </w:tc>
      </w:tr>
    </w:tbl>
    <w:p w14:paraId="2FE5F892" w14:textId="77777777" w:rsidR="00655936" w:rsidRDefault="00655936" w:rsidP="00655936">
      <w:pPr>
        <w:pStyle w:val="BodyText"/>
        <w:rPr>
          <w:sz w:val="20"/>
        </w:rPr>
      </w:pPr>
    </w:p>
    <w:tbl>
      <w:tblPr>
        <w:tblW w:w="0" w:type="auto"/>
        <w:jc w:val="center"/>
        <w:tblLook w:val="04A0" w:firstRow="1" w:lastRow="0" w:firstColumn="1" w:lastColumn="0" w:noHBand="0" w:noVBand="1"/>
      </w:tblPr>
      <w:tblGrid>
        <w:gridCol w:w="421"/>
        <w:gridCol w:w="7796"/>
        <w:gridCol w:w="567"/>
        <w:gridCol w:w="567"/>
        <w:gridCol w:w="1451"/>
      </w:tblGrid>
      <w:tr w:rsidR="00BB6076" w:rsidRPr="00C5092C" w14:paraId="01848968" w14:textId="77777777" w:rsidTr="00BB6076">
        <w:trPr>
          <w:trHeight w:val="290"/>
          <w:tblHeader/>
          <w:jc w:val="center"/>
        </w:trPr>
        <w:tc>
          <w:tcPr>
            <w:tcW w:w="421" w:type="dxa"/>
            <w:tcBorders>
              <w:top w:val="single" w:sz="4" w:space="0" w:color="auto"/>
              <w:left w:val="single" w:sz="4" w:space="0" w:color="auto"/>
              <w:bottom w:val="single" w:sz="4" w:space="0" w:color="auto"/>
              <w:right w:val="single" w:sz="4" w:space="0" w:color="auto"/>
            </w:tcBorders>
          </w:tcPr>
          <w:p w14:paraId="698E18F5" w14:textId="77777777" w:rsidR="00C5092C" w:rsidRPr="00C5092C" w:rsidRDefault="00C5092C" w:rsidP="00C5092C">
            <w:pPr>
              <w:widowControl/>
              <w:autoSpaceDE/>
              <w:autoSpaceDN/>
              <w:rPr>
                <w:rFonts w:ascii="Calibri" w:hAnsi="Calibri"/>
                <w:b/>
                <w:color w:val="000000"/>
              </w:rPr>
            </w:pP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605A4E" w14:textId="77777777" w:rsidR="00C5092C" w:rsidRPr="00C5092C" w:rsidRDefault="00C5092C" w:rsidP="00C5092C">
            <w:pPr>
              <w:widowControl/>
              <w:autoSpaceDE/>
              <w:autoSpaceDN/>
              <w:jc w:val="both"/>
              <w:rPr>
                <w:rFonts w:ascii="Calibri" w:hAnsi="Calibri"/>
                <w:b/>
                <w:color w:val="000000"/>
              </w:rPr>
            </w:pPr>
            <w:r w:rsidRPr="00C5092C">
              <w:rPr>
                <w:rFonts w:eastAsia="Calibri"/>
                <w:b/>
                <w:sz w:val="20"/>
                <w:szCs w:val="20"/>
              </w:rPr>
              <w:t>Mandatory Requirements</w:t>
            </w:r>
            <w:r w:rsidRPr="00C5092C">
              <w:rPr>
                <w:rFonts w:ascii="Calibri" w:hAnsi="Calibri"/>
                <w:b/>
                <w:color w:val="00000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751A03" w14:textId="77777777" w:rsidR="00C5092C" w:rsidRPr="00C5092C" w:rsidRDefault="00C5092C" w:rsidP="00C5092C">
            <w:pPr>
              <w:widowControl/>
              <w:autoSpaceDE/>
              <w:autoSpaceDN/>
              <w:rPr>
                <w:b/>
                <w:color w:val="000000"/>
              </w:rPr>
            </w:pPr>
            <w:r w:rsidRPr="00C5092C">
              <w:rPr>
                <w:b/>
                <w:color w:val="000000"/>
              </w:rPr>
              <w:t>Yes</w:t>
            </w:r>
          </w:p>
        </w:tc>
        <w:tc>
          <w:tcPr>
            <w:tcW w:w="567" w:type="dxa"/>
            <w:tcBorders>
              <w:top w:val="single" w:sz="4" w:space="0" w:color="auto"/>
              <w:left w:val="single" w:sz="4" w:space="0" w:color="auto"/>
              <w:bottom w:val="single" w:sz="4" w:space="0" w:color="auto"/>
              <w:right w:val="single" w:sz="4" w:space="0" w:color="auto"/>
            </w:tcBorders>
          </w:tcPr>
          <w:p w14:paraId="497396FE" w14:textId="77777777" w:rsidR="00C5092C" w:rsidRPr="00C5092C" w:rsidRDefault="00C5092C" w:rsidP="00C5092C">
            <w:pPr>
              <w:widowControl/>
              <w:autoSpaceDE/>
              <w:autoSpaceDN/>
              <w:rPr>
                <w:b/>
                <w:color w:val="000000"/>
              </w:rPr>
            </w:pPr>
          </w:p>
          <w:p w14:paraId="72746710" w14:textId="77777777" w:rsidR="00C5092C" w:rsidRPr="00C5092C" w:rsidRDefault="00C5092C" w:rsidP="00C5092C">
            <w:pPr>
              <w:widowControl/>
              <w:autoSpaceDE/>
              <w:autoSpaceDN/>
              <w:rPr>
                <w:b/>
                <w:color w:val="000000"/>
              </w:rPr>
            </w:pPr>
            <w:r w:rsidRPr="00C5092C">
              <w:rPr>
                <w:b/>
                <w:color w:val="000000"/>
              </w:rPr>
              <w:t>No</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2B404" w14:textId="77777777" w:rsidR="00C5092C" w:rsidRPr="00C5092C" w:rsidRDefault="00C5092C" w:rsidP="00C5092C">
            <w:pPr>
              <w:widowControl/>
              <w:autoSpaceDE/>
              <w:autoSpaceDN/>
              <w:rPr>
                <w:b/>
                <w:color w:val="000000"/>
              </w:rPr>
            </w:pPr>
            <w:r w:rsidRPr="00C5092C">
              <w:rPr>
                <w:b/>
                <w:color w:val="000000"/>
              </w:rPr>
              <w:t xml:space="preserve">If Yes, Attach </w:t>
            </w:r>
          </w:p>
          <w:p w14:paraId="5AE0EA2C" w14:textId="77777777" w:rsidR="00C5092C" w:rsidRPr="00C5092C" w:rsidRDefault="00C5092C" w:rsidP="00C5092C">
            <w:pPr>
              <w:widowControl/>
              <w:autoSpaceDE/>
              <w:autoSpaceDN/>
              <w:rPr>
                <w:b/>
                <w:color w:val="000000"/>
              </w:rPr>
            </w:pPr>
            <w:r w:rsidRPr="00C5092C">
              <w:rPr>
                <w:b/>
                <w:color w:val="000000"/>
              </w:rPr>
              <w:t>Evidence/ Explanations</w:t>
            </w:r>
          </w:p>
        </w:tc>
      </w:tr>
      <w:tr w:rsidR="00BB6076" w:rsidRPr="00C5092C" w14:paraId="3070E35C" w14:textId="77777777" w:rsidTr="00BB6076">
        <w:trPr>
          <w:trHeight w:val="1077"/>
          <w:jc w:val="center"/>
        </w:trPr>
        <w:tc>
          <w:tcPr>
            <w:tcW w:w="421" w:type="dxa"/>
            <w:tcBorders>
              <w:top w:val="nil"/>
              <w:left w:val="single" w:sz="4" w:space="0" w:color="auto"/>
              <w:bottom w:val="single" w:sz="4" w:space="0" w:color="auto"/>
              <w:right w:val="single" w:sz="4" w:space="0" w:color="auto"/>
            </w:tcBorders>
          </w:tcPr>
          <w:p w14:paraId="54981214" w14:textId="77777777" w:rsidR="00C5092C" w:rsidRPr="00C5092C" w:rsidRDefault="00C5092C" w:rsidP="00C5092C">
            <w:pPr>
              <w:widowControl/>
              <w:numPr>
                <w:ilvl w:val="0"/>
                <w:numId w:val="139"/>
              </w:numPr>
              <w:autoSpaceDE/>
              <w:autoSpaceDN/>
              <w:jc w:val="both"/>
              <w:rPr>
                <w:rFonts w:eastAsia="Calibri"/>
                <w:b/>
                <w:bCs/>
                <w:i/>
                <w:iCs/>
                <w:color w:val="000000"/>
              </w:rPr>
            </w:pPr>
          </w:p>
        </w:tc>
        <w:tc>
          <w:tcPr>
            <w:tcW w:w="7796" w:type="dxa"/>
            <w:tcBorders>
              <w:top w:val="nil"/>
              <w:left w:val="single" w:sz="4" w:space="0" w:color="auto"/>
              <w:bottom w:val="single" w:sz="4" w:space="0" w:color="auto"/>
              <w:right w:val="single" w:sz="4" w:space="0" w:color="auto"/>
            </w:tcBorders>
            <w:shd w:val="clear" w:color="auto" w:fill="auto"/>
            <w:vAlign w:val="center"/>
            <w:hideMark/>
          </w:tcPr>
          <w:p w14:paraId="68FA650D" w14:textId="77777777" w:rsidR="00C5092C" w:rsidRPr="00C5092C" w:rsidRDefault="00C5092C" w:rsidP="00C5092C">
            <w:pPr>
              <w:widowControl/>
              <w:autoSpaceDE/>
              <w:autoSpaceDN/>
              <w:ind w:left="72"/>
              <w:jc w:val="both"/>
              <w:textAlignment w:val="baseline"/>
              <w:rPr>
                <w:rFonts w:eastAsia="Arial"/>
                <w:lang w:val="en-GB"/>
              </w:rPr>
            </w:pPr>
            <w:r w:rsidRPr="00C5092C">
              <w:rPr>
                <w:rFonts w:eastAsia="Arial"/>
                <w:lang w:val="en-GB"/>
              </w:rPr>
              <w:t>Internal Audit Project Management Module including the entire audit process of Planning, Execution, Review, Working Papers, Reporting, Management Response, Follow-up actions and Audit Closure</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039C94"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c>
          <w:tcPr>
            <w:tcW w:w="567" w:type="dxa"/>
            <w:tcBorders>
              <w:top w:val="single" w:sz="4" w:space="0" w:color="auto"/>
              <w:left w:val="single" w:sz="4" w:space="0" w:color="auto"/>
              <w:bottom w:val="single" w:sz="4" w:space="0" w:color="auto"/>
              <w:right w:val="single" w:sz="4" w:space="0" w:color="auto"/>
            </w:tcBorders>
          </w:tcPr>
          <w:p w14:paraId="4A9AD971" w14:textId="77777777" w:rsidR="00C5092C" w:rsidRPr="00C5092C" w:rsidRDefault="00C5092C" w:rsidP="00C5092C">
            <w:pPr>
              <w:widowControl/>
              <w:autoSpaceDE/>
              <w:autoSpaceDN/>
              <w:rPr>
                <w:rFonts w:ascii="Calibri" w:hAnsi="Calibri"/>
                <w:color w:val="000000"/>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4B1AC"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r>
      <w:tr w:rsidR="00BB6076" w:rsidRPr="00C5092C" w14:paraId="2604D0CF" w14:textId="77777777" w:rsidTr="00BB6076">
        <w:trPr>
          <w:trHeight w:val="290"/>
          <w:jc w:val="center"/>
        </w:trPr>
        <w:tc>
          <w:tcPr>
            <w:tcW w:w="421" w:type="dxa"/>
            <w:tcBorders>
              <w:top w:val="nil"/>
              <w:left w:val="single" w:sz="4" w:space="0" w:color="auto"/>
              <w:bottom w:val="single" w:sz="4" w:space="0" w:color="auto"/>
              <w:right w:val="single" w:sz="4" w:space="0" w:color="auto"/>
            </w:tcBorders>
          </w:tcPr>
          <w:p w14:paraId="75CF0C06" w14:textId="77777777" w:rsidR="00C5092C" w:rsidRPr="00C5092C" w:rsidRDefault="00C5092C" w:rsidP="00C5092C">
            <w:pPr>
              <w:widowControl/>
              <w:numPr>
                <w:ilvl w:val="0"/>
                <w:numId w:val="139"/>
              </w:numPr>
              <w:autoSpaceDE/>
              <w:autoSpaceDN/>
              <w:jc w:val="both"/>
              <w:rPr>
                <w:rFonts w:eastAsia="Calibri"/>
                <w:b/>
                <w:bCs/>
                <w:i/>
                <w:iCs/>
                <w:color w:val="000000"/>
              </w:rPr>
            </w:pPr>
          </w:p>
        </w:tc>
        <w:tc>
          <w:tcPr>
            <w:tcW w:w="7796" w:type="dxa"/>
            <w:tcBorders>
              <w:top w:val="nil"/>
              <w:left w:val="single" w:sz="4" w:space="0" w:color="auto"/>
              <w:bottom w:val="single" w:sz="4" w:space="0" w:color="auto"/>
              <w:right w:val="single" w:sz="4" w:space="0" w:color="auto"/>
            </w:tcBorders>
            <w:shd w:val="clear" w:color="auto" w:fill="auto"/>
            <w:vAlign w:val="center"/>
            <w:hideMark/>
          </w:tcPr>
          <w:p w14:paraId="230D2696" w14:textId="77777777" w:rsidR="00C5092C" w:rsidRPr="00C5092C" w:rsidRDefault="00C5092C" w:rsidP="00C5092C">
            <w:pPr>
              <w:widowControl/>
              <w:autoSpaceDE/>
              <w:autoSpaceDN/>
              <w:ind w:left="72"/>
              <w:jc w:val="both"/>
              <w:textAlignment w:val="baseline"/>
              <w:rPr>
                <w:rFonts w:eastAsia="Arial"/>
                <w:lang w:val="en-GB" w:bidi="en-US"/>
              </w:rPr>
            </w:pPr>
            <w:r w:rsidRPr="00C5092C">
              <w:rPr>
                <w:rFonts w:eastAsia="Arial"/>
                <w:lang w:val="en-GB"/>
              </w:rPr>
              <w:t xml:space="preserve">Data driven Risk Management Module where the entire Enterprise risks are identified, Documented, Assessed, </w:t>
            </w:r>
            <w:proofErr w:type="gramStart"/>
            <w:r w:rsidRPr="00C5092C">
              <w:rPr>
                <w:rFonts w:eastAsia="Arial"/>
                <w:lang w:val="en-GB"/>
              </w:rPr>
              <w:t>Scored</w:t>
            </w:r>
            <w:proofErr w:type="gramEnd"/>
            <w:r w:rsidRPr="00C5092C">
              <w:rPr>
                <w:rFonts w:eastAsia="Arial"/>
                <w:lang w:val="en-GB"/>
              </w:rPr>
              <w:t xml:space="preserve"> through Key Performance Indicator &amp; Key Risk Indicators directly data enabled, Treated/Audited/Tested, Monitored, Connected to Audit Projects and where Risk Management reports can be generated automatically for various Management Levels.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8E0B41"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c>
          <w:tcPr>
            <w:tcW w:w="567" w:type="dxa"/>
            <w:tcBorders>
              <w:top w:val="single" w:sz="4" w:space="0" w:color="auto"/>
              <w:left w:val="single" w:sz="4" w:space="0" w:color="auto"/>
              <w:bottom w:val="single" w:sz="4" w:space="0" w:color="auto"/>
              <w:right w:val="single" w:sz="4" w:space="0" w:color="auto"/>
            </w:tcBorders>
          </w:tcPr>
          <w:p w14:paraId="46529062" w14:textId="77777777" w:rsidR="00C5092C" w:rsidRPr="00C5092C" w:rsidRDefault="00C5092C" w:rsidP="00C5092C">
            <w:pPr>
              <w:widowControl/>
              <w:autoSpaceDE/>
              <w:autoSpaceDN/>
              <w:rPr>
                <w:rFonts w:ascii="Calibri" w:hAnsi="Calibri"/>
                <w:color w:val="000000"/>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9DC49"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r>
      <w:tr w:rsidR="00BB6076" w:rsidRPr="00C5092C" w14:paraId="7BDC8DC0" w14:textId="77777777" w:rsidTr="00BB6076">
        <w:trPr>
          <w:trHeight w:val="1120"/>
          <w:jc w:val="center"/>
        </w:trPr>
        <w:tc>
          <w:tcPr>
            <w:tcW w:w="421" w:type="dxa"/>
            <w:tcBorders>
              <w:top w:val="nil"/>
              <w:left w:val="single" w:sz="4" w:space="0" w:color="auto"/>
              <w:bottom w:val="single" w:sz="4" w:space="0" w:color="auto"/>
              <w:right w:val="single" w:sz="4" w:space="0" w:color="auto"/>
            </w:tcBorders>
          </w:tcPr>
          <w:p w14:paraId="21CB6B72" w14:textId="77777777" w:rsidR="00C5092C" w:rsidRPr="00C5092C" w:rsidRDefault="00C5092C" w:rsidP="00C5092C">
            <w:pPr>
              <w:widowControl/>
              <w:numPr>
                <w:ilvl w:val="0"/>
                <w:numId w:val="139"/>
              </w:numPr>
              <w:autoSpaceDE/>
              <w:autoSpaceDN/>
              <w:jc w:val="both"/>
              <w:rPr>
                <w:rFonts w:eastAsia="Calibri"/>
                <w:b/>
                <w:bCs/>
                <w:i/>
                <w:iCs/>
                <w:color w:val="000000"/>
              </w:rPr>
            </w:pPr>
          </w:p>
        </w:tc>
        <w:tc>
          <w:tcPr>
            <w:tcW w:w="7796" w:type="dxa"/>
            <w:tcBorders>
              <w:top w:val="nil"/>
              <w:left w:val="single" w:sz="4" w:space="0" w:color="auto"/>
              <w:bottom w:val="single" w:sz="4" w:space="0" w:color="auto"/>
              <w:right w:val="single" w:sz="4" w:space="0" w:color="auto"/>
            </w:tcBorders>
            <w:shd w:val="clear" w:color="auto" w:fill="auto"/>
            <w:vAlign w:val="center"/>
            <w:hideMark/>
          </w:tcPr>
          <w:p w14:paraId="13E5AA84" w14:textId="77777777" w:rsidR="00C5092C" w:rsidRPr="00C5092C" w:rsidRDefault="00C5092C" w:rsidP="00C5092C">
            <w:pPr>
              <w:widowControl/>
              <w:autoSpaceDE/>
              <w:autoSpaceDN/>
              <w:jc w:val="both"/>
              <w:rPr>
                <w:rFonts w:eastAsia="Arial"/>
                <w:lang w:val="en-GB"/>
              </w:rPr>
            </w:pPr>
            <w:r w:rsidRPr="00C5092C">
              <w:rPr>
                <w:rFonts w:eastAsia="Arial"/>
                <w:lang w:val="en-GB"/>
              </w:rPr>
              <w:t xml:space="preserve">Results Module where all Data Analytics work, Surveys, Events, Analytics, Visualizations and Research work are Accessed, Created and Stored for use as supporting Evidence in the Project Management Module.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CB42F9"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c>
          <w:tcPr>
            <w:tcW w:w="567" w:type="dxa"/>
            <w:tcBorders>
              <w:top w:val="single" w:sz="4" w:space="0" w:color="auto"/>
              <w:left w:val="single" w:sz="4" w:space="0" w:color="auto"/>
              <w:bottom w:val="single" w:sz="4" w:space="0" w:color="auto"/>
              <w:right w:val="single" w:sz="4" w:space="0" w:color="auto"/>
            </w:tcBorders>
          </w:tcPr>
          <w:p w14:paraId="4CD52D10" w14:textId="77777777" w:rsidR="00C5092C" w:rsidRPr="00C5092C" w:rsidRDefault="00C5092C" w:rsidP="00C5092C">
            <w:pPr>
              <w:widowControl/>
              <w:autoSpaceDE/>
              <w:autoSpaceDN/>
              <w:rPr>
                <w:rFonts w:ascii="Calibri" w:hAnsi="Calibri"/>
                <w:color w:val="000000"/>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E9A27"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r>
      <w:tr w:rsidR="00BB6076" w:rsidRPr="00C5092C" w14:paraId="12389617" w14:textId="77777777" w:rsidTr="00BB6076">
        <w:trPr>
          <w:trHeight w:val="1120"/>
          <w:jc w:val="center"/>
        </w:trPr>
        <w:tc>
          <w:tcPr>
            <w:tcW w:w="421" w:type="dxa"/>
            <w:tcBorders>
              <w:top w:val="nil"/>
              <w:left w:val="single" w:sz="4" w:space="0" w:color="auto"/>
              <w:bottom w:val="single" w:sz="4" w:space="0" w:color="auto"/>
              <w:right w:val="single" w:sz="4" w:space="0" w:color="auto"/>
            </w:tcBorders>
          </w:tcPr>
          <w:p w14:paraId="5736F8CF" w14:textId="77777777" w:rsidR="00C5092C" w:rsidRPr="00C5092C" w:rsidRDefault="00C5092C" w:rsidP="00C5092C">
            <w:pPr>
              <w:widowControl/>
              <w:numPr>
                <w:ilvl w:val="0"/>
                <w:numId w:val="139"/>
              </w:numPr>
              <w:autoSpaceDE/>
              <w:autoSpaceDN/>
              <w:jc w:val="both"/>
              <w:rPr>
                <w:rFonts w:eastAsia="Calibri"/>
                <w:b/>
                <w:bCs/>
                <w:i/>
                <w:iCs/>
                <w:color w:val="000000"/>
              </w:rPr>
            </w:pPr>
          </w:p>
        </w:tc>
        <w:tc>
          <w:tcPr>
            <w:tcW w:w="7796" w:type="dxa"/>
            <w:tcBorders>
              <w:top w:val="nil"/>
              <w:left w:val="single" w:sz="4" w:space="0" w:color="auto"/>
              <w:bottom w:val="single" w:sz="4" w:space="0" w:color="auto"/>
              <w:right w:val="single" w:sz="4" w:space="0" w:color="auto"/>
            </w:tcBorders>
            <w:shd w:val="clear" w:color="auto" w:fill="auto"/>
            <w:vAlign w:val="center"/>
            <w:hideMark/>
          </w:tcPr>
          <w:p w14:paraId="72F3F2FD" w14:textId="77777777" w:rsidR="00C5092C" w:rsidRPr="00C5092C" w:rsidRDefault="00C5092C" w:rsidP="00C5092C">
            <w:pPr>
              <w:widowControl/>
              <w:autoSpaceDE/>
              <w:autoSpaceDN/>
              <w:jc w:val="both"/>
              <w:rPr>
                <w:rFonts w:eastAsia="Arial"/>
                <w:lang w:val="en-GB"/>
              </w:rPr>
            </w:pPr>
            <w:r w:rsidRPr="00C5092C">
              <w:rPr>
                <w:rFonts w:eastAsia="Arial"/>
                <w:lang w:val="en-GB"/>
              </w:rPr>
              <w:t>Reports Module that automatically builds all the reports required by Audit Teams in a seamless manner in various file formats and without further input by the Audit Teams. (Indicate available file formats)</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BDD34B"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c>
          <w:tcPr>
            <w:tcW w:w="567" w:type="dxa"/>
            <w:tcBorders>
              <w:top w:val="single" w:sz="4" w:space="0" w:color="auto"/>
              <w:left w:val="single" w:sz="4" w:space="0" w:color="auto"/>
              <w:bottom w:val="single" w:sz="4" w:space="0" w:color="auto"/>
              <w:right w:val="single" w:sz="4" w:space="0" w:color="auto"/>
            </w:tcBorders>
          </w:tcPr>
          <w:p w14:paraId="745F8FA0" w14:textId="77777777" w:rsidR="00C5092C" w:rsidRPr="00C5092C" w:rsidRDefault="00C5092C" w:rsidP="00C5092C">
            <w:pPr>
              <w:widowControl/>
              <w:autoSpaceDE/>
              <w:autoSpaceDN/>
              <w:rPr>
                <w:rFonts w:ascii="Calibri" w:hAnsi="Calibri"/>
                <w:color w:val="000000"/>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5F3D9"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r>
      <w:tr w:rsidR="00BB6076" w:rsidRPr="00C5092C" w14:paraId="1B76D5EB" w14:textId="77777777" w:rsidTr="00BB6076">
        <w:trPr>
          <w:trHeight w:val="560"/>
          <w:jc w:val="center"/>
        </w:trPr>
        <w:tc>
          <w:tcPr>
            <w:tcW w:w="421" w:type="dxa"/>
            <w:tcBorders>
              <w:top w:val="nil"/>
              <w:left w:val="single" w:sz="4" w:space="0" w:color="auto"/>
              <w:bottom w:val="single" w:sz="4" w:space="0" w:color="auto"/>
              <w:right w:val="single" w:sz="4" w:space="0" w:color="auto"/>
            </w:tcBorders>
          </w:tcPr>
          <w:p w14:paraId="1FE2A40F" w14:textId="77777777" w:rsidR="00C5092C" w:rsidRPr="00C5092C" w:rsidRDefault="00C5092C" w:rsidP="00C5092C">
            <w:pPr>
              <w:widowControl/>
              <w:numPr>
                <w:ilvl w:val="0"/>
                <w:numId w:val="139"/>
              </w:numPr>
              <w:autoSpaceDE/>
              <w:autoSpaceDN/>
              <w:jc w:val="both"/>
              <w:rPr>
                <w:rFonts w:eastAsia="Calibri"/>
                <w:b/>
                <w:bCs/>
                <w:i/>
                <w:iCs/>
                <w:color w:val="000000"/>
              </w:rPr>
            </w:pPr>
          </w:p>
        </w:tc>
        <w:tc>
          <w:tcPr>
            <w:tcW w:w="7796" w:type="dxa"/>
            <w:tcBorders>
              <w:top w:val="nil"/>
              <w:left w:val="single" w:sz="4" w:space="0" w:color="auto"/>
              <w:bottom w:val="single" w:sz="4" w:space="0" w:color="auto"/>
              <w:right w:val="single" w:sz="4" w:space="0" w:color="auto"/>
            </w:tcBorders>
            <w:shd w:val="clear" w:color="auto" w:fill="auto"/>
            <w:vAlign w:val="center"/>
            <w:hideMark/>
          </w:tcPr>
          <w:p w14:paraId="54BC93A9" w14:textId="77777777" w:rsidR="00C5092C" w:rsidRPr="00C5092C" w:rsidRDefault="00C5092C" w:rsidP="00C5092C">
            <w:pPr>
              <w:widowControl/>
              <w:autoSpaceDE/>
              <w:autoSpaceDN/>
              <w:jc w:val="both"/>
              <w:textAlignment w:val="baseline"/>
              <w:rPr>
                <w:rFonts w:eastAsia="Arial"/>
                <w:lang w:val="en-GB"/>
              </w:rPr>
            </w:pPr>
            <w:r w:rsidRPr="00C5092C">
              <w:rPr>
                <w:rFonts w:eastAsia="Arial"/>
                <w:lang w:val="en-GB"/>
              </w:rPr>
              <w:t xml:space="preserve">Integrated Continuous Auditing (CA) and Continuous Monitoring Function in one </w:t>
            </w:r>
            <w:proofErr w:type="gramStart"/>
            <w:r w:rsidRPr="00C5092C">
              <w:rPr>
                <w:rFonts w:eastAsia="Arial"/>
                <w:lang w:val="en-GB"/>
              </w:rPr>
              <w:t>platform.–</w:t>
            </w:r>
            <w:proofErr w:type="gramEnd"/>
            <w:r w:rsidRPr="00C5092C">
              <w:rPr>
                <w:rFonts w:eastAsia="Arial"/>
                <w:lang w:val="en-GB"/>
              </w:rPr>
              <w:t xml:space="preserve"> This should include an Automated Controls Testing Platform for all the Corporate Systems at a Central place using centralised data analytics platform that ensures that controls are Tested, Monitored and Results Reported on in real time. This should effectively enforce Risk Based Audits.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79ADC8"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c>
          <w:tcPr>
            <w:tcW w:w="567" w:type="dxa"/>
            <w:tcBorders>
              <w:top w:val="single" w:sz="4" w:space="0" w:color="auto"/>
              <w:left w:val="single" w:sz="4" w:space="0" w:color="auto"/>
              <w:bottom w:val="single" w:sz="4" w:space="0" w:color="auto"/>
              <w:right w:val="single" w:sz="4" w:space="0" w:color="auto"/>
            </w:tcBorders>
          </w:tcPr>
          <w:p w14:paraId="140CC75F" w14:textId="77777777" w:rsidR="00C5092C" w:rsidRPr="00C5092C" w:rsidRDefault="00C5092C" w:rsidP="00C5092C">
            <w:pPr>
              <w:widowControl/>
              <w:autoSpaceDE/>
              <w:autoSpaceDN/>
              <w:rPr>
                <w:rFonts w:ascii="Calibri" w:hAnsi="Calibri"/>
                <w:color w:val="000000"/>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948B3"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r>
      <w:tr w:rsidR="00BB6076" w:rsidRPr="00C5092C" w14:paraId="21DAB417" w14:textId="77777777" w:rsidTr="00BB6076">
        <w:trPr>
          <w:trHeight w:val="560"/>
          <w:jc w:val="center"/>
        </w:trPr>
        <w:tc>
          <w:tcPr>
            <w:tcW w:w="421" w:type="dxa"/>
            <w:tcBorders>
              <w:top w:val="nil"/>
              <w:left w:val="single" w:sz="4" w:space="0" w:color="auto"/>
              <w:bottom w:val="single" w:sz="4" w:space="0" w:color="auto"/>
              <w:right w:val="single" w:sz="4" w:space="0" w:color="auto"/>
            </w:tcBorders>
          </w:tcPr>
          <w:p w14:paraId="38F95883" w14:textId="77777777" w:rsidR="00C5092C" w:rsidRPr="00C5092C" w:rsidRDefault="00C5092C" w:rsidP="00C5092C">
            <w:pPr>
              <w:widowControl/>
              <w:numPr>
                <w:ilvl w:val="0"/>
                <w:numId w:val="139"/>
              </w:numPr>
              <w:autoSpaceDE/>
              <w:autoSpaceDN/>
              <w:jc w:val="both"/>
              <w:rPr>
                <w:rFonts w:eastAsia="Calibri"/>
                <w:b/>
                <w:bCs/>
                <w:i/>
                <w:iCs/>
                <w:color w:val="000000"/>
              </w:rPr>
            </w:pPr>
          </w:p>
        </w:tc>
        <w:tc>
          <w:tcPr>
            <w:tcW w:w="7796" w:type="dxa"/>
            <w:tcBorders>
              <w:top w:val="nil"/>
              <w:left w:val="single" w:sz="4" w:space="0" w:color="auto"/>
              <w:bottom w:val="single" w:sz="4" w:space="0" w:color="auto"/>
              <w:right w:val="single" w:sz="4" w:space="0" w:color="auto"/>
            </w:tcBorders>
            <w:shd w:val="clear" w:color="auto" w:fill="auto"/>
            <w:vAlign w:val="center"/>
            <w:hideMark/>
          </w:tcPr>
          <w:p w14:paraId="50C55FA6" w14:textId="77777777" w:rsidR="00C5092C" w:rsidRPr="00C5092C" w:rsidRDefault="00C5092C" w:rsidP="00C5092C">
            <w:pPr>
              <w:widowControl/>
              <w:autoSpaceDE/>
              <w:autoSpaceDN/>
              <w:rPr>
                <w:rFonts w:eastAsia="Arial"/>
                <w:lang w:val="en-GB"/>
              </w:rPr>
            </w:pPr>
            <w:r w:rsidRPr="00C5092C">
              <w:rPr>
                <w:rFonts w:eastAsia="Arial"/>
                <w:lang w:val="en-GB"/>
              </w:rPr>
              <w:t>Centralized regulatory and compliance management that minimizes risk exposure and produces real-time reporting.</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F336C6"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c>
          <w:tcPr>
            <w:tcW w:w="567" w:type="dxa"/>
            <w:tcBorders>
              <w:top w:val="single" w:sz="4" w:space="0" w:color="auto"/>
              <w:left w:val="single" w:sz="4" w:space="0" w:color="auto"/>
              <w:bottom w:val="single" w:sz="4" w:space="0" w:color="auto"/>
              <w:right w:val="single" w:sz="4" w:space="0" w:color="auto"/>
            </w:tcBorders>
          </w:tcPr>
          <w:p w14:paraId="1389311C" w14:textId="77777777" w:rsidR="00C5092C" w:rsidRPr="00C5092C" w:rsidRDefault="00C5092C" w:rsidP="00C5092C">
            <w:pPr>
              <w:widowControl/>
              <w:autoSpaceDE/>
              <w:autoSpaceDN/>
              <w:rPr>
                <w:rFonts w:ascii="Calibri" w:hAnsi="Calibri"/>
                <w:color w:val="000000"/>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DB739"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r>
      <w:tr w:rsidR="00BB6076" w:rsidRPr="00C5092C" w14:paraId="288D4356" w14:textId="77777777" w:rsidTr="00BB6076">
        <w:trPr>
          <w:trHeight w:val="560"/>
          <w:jc w:val="center"/>
        </w:trPr>
        <w:tc>
          <w:tcPr>
            <w:tcW w:w="421" w:type="dxa"/>
            <w:tcBorders>
              <w:top w:val="nil"/>
              <w:left w:val="single" w:sz="4" w:space="0" w:color="auto"/>
              <w:bottom w:val="single" w:sz="4" w:space="0" w:color="auto"/>
              <w:right w:val="single" w:sz="4" w:space="0" w:color="auto"/>
            </w:tcBorders>
          </w:tcPr>
          <w:p w14:paraId="5E3B9A8A" w14:textId="77777777" w:rsidR="00C5092C" w:rsidRPr="00C5092C" w:rsidRDefault="00C5092C" w:rsidP="00C5092C">
            <w:pPr>
              <w:widowControl/>
              <w:numPr>
                <w:ilvl w:val="0"/>
                <w:numId w:val="139"/>
              </w:numPr>
              <w:autoSpaceDE/>
              <w:autoSpaceDN/>
              <w:jc w:val="both"/>
              <w:rPr>
                <w:rFonts w:eastAsia="Calibri"/>
                <w:b/>
                <w:bCs/>
                <w:i/>
                <w:iCs/>
                <w:color w:val="000000"/>
              </w:rPr>
            </w:pPr>
          </w:p>
        </w:tc>
        <w:tc>
          <w:tcPr>
            <w:tcW w:w="7796" w:type="dxa"/>
            <w:tcBorders>
              <w:top w:val="nil"/>
              <w:left w:val="single" w:sz="4" w:space="0" w:color="auto"/>
              <w:bottom w:val="single" w:sz="4" w:space="0" w:color="auto"/>
              <w:right w:val="single" w:sz="4" w:space="0" w:color="auto"/>
            </w:tcBorders>
            <w:shd w:val="clear" w:color="auto" w:fill="auto"/>
            <w:vAlign w:val="center"/>
            <w:hideMark/>
          </w:tcPr>
          <w:p w14:paraId="2FA48536" w14:textId="77777777" w:rsidR="00C5092C" w:rsidRPr="00C5092C" w:rsidRDefault="00C5092C" w:rsidP="00C5092C">
            <w:pPr>
              <w:widowControl/>
              <w:autoSpaceDE/>
              <w:autoSpaceDN/>
              <w:rPr>
                <w:rFonts w:eastAsia="Arial"/>
                <w:lang w:val="en-GB"/>
              </w:rPr>
            </w:pPr>
            <w:r w:rsidRPr="00C5092C">
              <w:rPr>
                <w:rFonts w:eastAsia="Arial"/>
                <w:lang w:val="en-GB"/>
              </w:rPr>
              <w:t xml:space="preserve">Internal control management that </w:t>
            </w:r>
            <w:proofErr w:type="gramStart"/>
            <w:r w:rsidRPr="00C5092C">
              <w:rPr>
                <w:rFonts w:eastAsia="Arial"/>
                <w:lang w:val="en-GB"/>
              </w:rPr>
              <w:t>guarantee</w:t>
            </w:r>
            <w:proofErr w:type="gramEnd"/>
            <w:r w:rsidRPr="00C5092C">
              <w:rPr>
                <w:rFonts w:eastAsia="Arial"/>
                <w:lang w:val="en-GB"/>
              </w:rPr>
              <w:t xml:space="preserve"> increased assurance, and reduces compliance costs through automation.</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9743BB"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c>
          <w:tcPr>
            <w:tcW w:w="567" w:type="dxa"/>
            <w:tcBorders>
              <w:top w:val="single" w:sz="4" w:space="0" w:color="auto"/>
              <w:left w:val="single" w:sz="4" w:space="0" w:color="auto"/>
              <w:bottom w:val="single" w:sz="4" w:space="0" w:color="auto"/>
              <w:right w:val="single" w:sz="4" w:space="0" w:color="auto"/>
            </w:tcBorders>
          </w:tcPr>
          <w:p w14:paraId="270E31FB" w14:textId="77777777" w:rsidR="00C5092C" w:rsidRPr="00C5092C" w:rsidRDefault="00C5092C" w:rsidP="00C5092C">
            <w:pPr>
              <w:widowControl/>
              <w:autoSpaceDE/>
              <w:autoSpaceDN/>
              <w:rPr>
                <w:rFonts w:ascii="Calibri" w:hAnsi="Calibri"/>
                <w:color w:val="000000"/>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23E0" w14:textId="77777777" w:rsidR="00C5092C" w:rsidRPr="00C5092C" w:rsidRDefault="00C5092C" w:rsidP="00C5092C">
            <w:pPr>
              <w:widowControl/>
              <w:autoSpaceDE/>
              <w:autoSpaceDN/>
              <w:rPr>
                <w:rFonts w:ascii="Calibri" w:hAnsi="Calibri"/>
                <w:color w:val="000000"/>
              </w:rPr>
            </w:pPr>
            <w:r w:rsidRPr="00C5092C">
              <w:rPr>
                <w:rFonts w:ascii="Calibri" w:hAnsi="Calibri"/>
                <w:color w:val="000000"/>
              </w:rPr>
              <w:t> </w:t>
            </w:r>
          </w:p>
        </w:tc>
      </w:tr>
      <w:tr w:rsidR="00BB6076" w:rsidRPr="00C5092C" w14:paraId="69CED3E3" w14:textId="77777777" w:rsidTr="00BB6076">
        <w:trPr>
          <w:trHeight w:val="636"/>
          <w:jc w:val="center"/>
        </w:trPr>
        <w:tc>
          <w:tcPr>
            <w:tcW w:w="421" w:type="dxa"/>
            <w:tcBorders>
              <w:top w:val="nil"/>
              <w:left w:val="single" w:sz="4" w:space="0" w:color="auto"/>
              <w:bottom w:val="single" w:sz="4" w:space="0" w:color="auto"/>
              <w:right w:val="single" w:sz="4" w:space="0" w:color="auto"/>
            </w:tcBorders>
          </w:tcPr>
          <w:p w14:paraId="4E5CF07D" w14:textId="77777777" w:rsidR="00C5092C" w:rsidRPr="00C5092C" w:rsidRDefault="00C5092C" w:rsidP="00C5092C">
            <w:pPr>
              <w:widowControl/>
              <w:numPr>
                <w:ilvl w:val="0"/>
                <w:numId w:val="139"/>
              </w:numPr>
              <w:autoSpaceDE/>
              <w:autoSpaceDN/>
              <w:jc w:val="both"/>
              <w:rPr>
                <w:rFonts w:eastAsia="Calibri"/>
                <w:b/>
                <w:bCs/>
                <w:i/>
                <w:iCs/>
                <w:color w:val="000000"/>
              </w:rPr>
            </w:pPr>
          </w:p>
        </w:tc>
        <w:tc>
          <w:tcPr>
            <w:tcW w:w="7796" w:type="dxa"/>
            <w:tcBorders>
              <w:top w:val="nil"/>
              <w:left w:val="single" w:sz="4" w:space="0" w:color="auto"/>
              <w:bottom w:val="single" w:sz="4" w:space="0" w:color="auto"/>
              <w:right w:val="single" w:sz="4" w:space="0" w:color="auto"/>
            </w:tcBorders>
            <w:shd w:val="clear" w:color="auto" w:fill="auto"/>
            <w:vAlign w:val="center"/>
          </w:tcPr>
          <w:p w14:paraId="5E82D8BB" w14:textId="77777777" w:rsidR="00C5092C" w:rsidRPr="00C5092C" w:rsidRDefault="00C5092C" w:rsidP="00C5092C">
            <w:pPr>
              <w:widowControl/>
              <w:autoSpaceDE/>
              <w:autoSpaceDN/>
              <w:rPr>
                <w:rFonts w:eastAsia="Arial"/>
                <w:lang w:val="en-GB"/>
              </w:rPr>
            </w:pPr>
            <w:r w:rsidRPr="00C5092C">
              <w:rPr>
                <w:rFonts w:eastAsia="Arial"/>
                <w:lang w:val="en-GB"/>
              </w:rPr>
              <w:t>Capability to mine data from Microsoft Dynamics Navision /Microsoft Dynamics 365 Business Central.</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CC1584C" w14:textId="77777777" w:rsidR="00C5092C" w:rsidRPr="00C5092C" w:rsidRDefault="00C5092C" w:rsidP="00C5092C">
            <w:pPr>
              <w:widowControl/>
              <w:autoSpaceDE/>
              <w:autoSpaceDN/>
              <w:rPr>
                <w:rFonts w:ascii="Calibri" w:hAnsi="Calibri"/>
                <w:color w:val="000000"/>
              </w:rPr>
            </w:pPr>
          </w:p>
        </w:tc>
        <w:tc>
          <w:tcPr>
            <w:tcW w:w="567" w:type="dxa"/>
            <w:tcBorders>
              <w:top w:val="single" w:sz="4" w:space="0" w:color="auto"/>
              <w:left w:val="single" w:sz="4" w:space="0" w:color="auto"/>
              <w:bottom w:val="single" w:sz="4" w:space="0" w:color="auto"/>
              <w:right w:val="single" w:sz="4" w:space="0" w:color="auto"/>
            </w:tcBorders>
          </w:tcPr>
          <w:p w14:paraId="006537B3" w14:textId="77777777" w:rsidR="00C5092C" w:rsidRPr="00C5092C" w:rsidRDefault="00C5092C" w:rsidP="00C5092C">
            <w:pPr>
              <w:widowControl/>
              <w:autoSpaceDE/>
              <w:autoSpaceDN/>
              <w:rPr>
                <w:rFonts w:ascii="Calibri" w:hAnsi="Calibri"/>
                <w:color w:val="000000"/>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68A92" w14:textId="77777777" w:rsidR="00C5092C" w:rsidRPr="00C5092C" w:rsidRDefault="00C5092C" w:rsidP="00C5092C">
            <w:pPr>
              <w:widowControl/>
              <w:autoSpaceDE/>
              <w:autoSpaceDN/>
              <w:rPr>
                <w:rFonts w:ascii="Calibri" w:hAnsi="Calibri"/>
                <w:color w:val="000000"/>
              </w:rPr>
            </w:pPr>
          </w:p>
        </w:tc>
      </w:tr>
      <w:tr w:rsidR="00BB6076" w:rsidRPr="00C5092C" w14:paraId="3C5A85B8" w14:textId="77777777" w:rsidTr="0038718A">
        <w:trPr>
          <w:trHeight w:val="1731"/>
          <w:jc w:val="center"/>
        </w:trPr>
        <w:tc>
          <w:tcPr>
            <w:tcW w:w="421" w:type="dxa"/>
            <w:tcBorders>
              <w:top w:val="single" w:sz="4" w:space="0" w:color="auto"/>
              <w:left w:val="single" w:sz="4" w:space="0" w:color="auto"/>
              <w:bottom w:val="single" w:sz="4" w:space="0" w:color="auto"/>
              <w:right w:val="single" w:sz="4" w:space="0" w:color="auto"/>
            </w:tcBorders>
          </w:tcPr>
          <w:p w14:paraId="3EA39351" w14:textId="77777777" w:rsidR="00C5092C" w:rsidRPr="00C5092C" w:rsidRDefault="00C5092C" w:rsidP="00C5092C">
            <w:pPr>
              <w:widowControl/>
              <w:numPr>
                <w:ilvl w:val="0"/>
                <w:numId w:val="139"/>
              </w:numPr>
              <w:autoSpaceDE/>
              <w:autoSpaceDN/>
              <w:jc w:val="both"/>
              <w:rPr>
                <w:rFonts w:eastAsia="Calibri"/>
                <w:b/>
                <w:bCs/>
                <w:i/>
                <w:iCs/>
                <w:color w:val="000000"/>
              </w:rPr>
            </w:pP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4575AD3" w14:textId="77777777" w:rsidR="00C5092C" w:rsidRPr="00C5092C" w:rsidRDefault="00C5092C" w:rsidP="00C5092C">
            <w:pPr>
              <w:widowControl/>
              <w:autoSpaceDE/>
              <w:autoSpaceDN/>
              <w:rPr>
                <w:rFonts w:eastAsia="Arial"/>
                <w:lang w:val="en-GB"/>
              </w:rPr>
            </w:pPr>
            <w:r w:rsidRPr="00C5092C">
              <w:rPr>
                <w:rFonts w:eastAsia="Arial"/>
                <w:lang w:val="en-GB"/>
              </w:rPr>
              <w:t xml:space="preserve">Software support: The provision of a Service Level Agreement for the maintenance, support and upgrade of the Audit Management software. Kindly Note, the provider shall be expected to provide a </w:t>
            </w:r>
            <w:proofErr w:type="gramStart"/>
            <w:r w:rsidRPr="00C5092C">
              <w:rPr>
                <w:rFonts w:eastAsia="Arial"/>
                <w:lang w:val="en-GB"/>
              </w:rPr>
              <w:t>one year</w:t>
            </w:r>
            <w:proofErr w:type="gramEnd"/>
            <w:r w:rsidRPr="00C5092C">
              <w:rPr>
                <w:rFonts w:eastAsia="Arial"/>
                <w:lang w:val="en-GB"/>
              </w:rPr>
              <w:t xml:space="preserve"> free support and maintenance after commissioning of this software (Provide sample SLA)</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64426AC" w14:textId="77777777" w:rsidR="00C5092C" w:rsidRPr="00C5092C" w:rsidRDefault="00C5092C" w:rsidP="00C5092C">
            <w:pPr>
              <w:widowControl/>
              <w:autoSpaceDE/>
              <w:autoSpaceDN/>
              <w:rPr>
                <w:rFonts w:ascii="Calibri" w:hAnsi="Calibri"/>
                <w:color w:val="FF0000"/>
              </w:rPr>
            </w:pPr>
          </w:p>
        </w:tc>
        <w:tc>
          <w:tcPr>
            <w:tcW w:w="567" w:type="dxa"/>
            <w:tcBorders>
              <w:top w:val="single" w:sz="4" w:space="0" w:color="auto"/>
              <w:left w:val="single" w:sz="4" w:space="0" w:color="auto"/>
              <w:bottom w:val="single" w:sz="4" w:space="0" w:color="auto"/>
              <w:right w:val="single" w:sz="4" w:space="0" w:color="auto"/>
            </w:tcBorders>
          </w:tcPr>
          <w:p w14:paraId="3F8C5C0B" w14:textId="77777777" w:rsidR="00C5092C" w:rsidRPr="00C5092C" w:rsidRDefault="00C5092C" w:rsidP="00C5092C">
            <w:pPr>
              <w:widowControl/>
              <w:autoSpaceDE/>
              <w:autoSpaceDN/>
              <w:rPr>
                <w:rFonts w:ascii="Calibri" w:hAnsi="Calibri"/>
                <w:color w:val="FF0000"/>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3D762" w14:textId="77777777" w:rsidR="00C5092C" w:rsidRPr="00C5092C" w:rsidRDefault="00C5092C" w:rsidP="00C5092C">
            <w:pPr>
              <w:widowControl/>
              <w:autoSpaceDE/>
              <w:autoSpaceDN/>
              <w:rPr>
                <w:rFonts w:ascii="Calibri" w:hAnsi="Calibri"/>
                <w:color w:val="FF0000"/>
              </w:rPr>
            </w:pPr>
          </w:p>
        </w:tc>
      </w:tr>
    </w:tbl>
    <w:p w14:paraId="05920725" w14:textId="77777777" w:rsidR="00655936" w:rsidRDefault="00655936" w:rsidP="00655936">
      <w:pPr>
        <w:pStyle w:val="BodyText"/>
        <w:rPr>
          <w:sz w:val="20"/>
        </w:rPr>
      </w:pPr>
    </w:p>
    <w:p w14:paraId="6A31C8B9" w14:textId="77777777" w:rsidR="009A5BE2" w:rsidRDefault="009A5BE2" w:rsidP="00655936">
      <w:pPr>
        <w:pStyle w:val="BodyText"/>
        <w:rPr>
          <w:sz w:val="20"/>
        </w:rPr>
      </w:pPr>
    </w:p>
    <w:p w14:paraId="155C2B9A" w14:textId="77777777" w:rsidR="009A5BE2" w:rsidRPr="009A5BE2" w:rsidRDefault="009A5BE2" w:rsidP="009A5BE2">
      <w:pPr>
        <w:widowControl/>
        <w:autoSpaceDE/>
        <w:autoSpaceDN/>
        <w:spacing w:before="34"/>
        <w:ind w:left="400" w:right="1590"/>
        <w:jc w:val="both"/>
      </w:pPr>
      <w:r w:rsidRPr="009A5BE2">
        <w:rPr>
          <w:spacing w:val="-1"/>
        </w:rPr>
        <w:t>C</w:t>
      </w:r>
      <w:r w:rsidRPr="009A5BE2">
        <w:t>o</w:t>
      </w:r>
      <w:r w:rsidRPr="009A5BE2">
        <w:rPr>
          <w:spacing w:val="1"/>
        </w:rPr>
        <w:t>m</w:t>
      </w:r>
      <w:r w:rsidRPr="009A5BE2">
        <w:t>p</w:t>
      </w:r>
      <w:r w:rsidRPr="009A5BE2">
        <w:rPr>
          <w:spacing w:val="-1"/>
        </w:rPr>
        <w:t>l</w:t>
      </w:r>
      <w:r w:rsidRPr="009A5BE2">
        <w:rPr>
          <w:spacing w:val="1"/>
        </w:rPr>
        <w:t>i</w:t>
      </w:r>
      <w:r w:rsidRPr="009A5BE2">
        <w:t>a</w:t>
      </w:r>
      <w:r w:rsidRPr="009A5BE2">
        <w:rPr>
          <w:spacing w:val="-2"/>
        </w:rPr>
        <w:t>n</w:t>
      </w:r>
      <w:r w:rsidRPr="009A5BE2">
        <w:t>ce</w:t>
      </w:r>
      <w:r w:rsidRPr="009A5BE2">
        <w:rPr>
          <w:spacing w:val="12"/>
        </w:rPr>
        <w:t xml:space="preserve"> </w:t>
      </w:r>
      <w:r w:rsidRPr="009A5BE2">
        <w:rPr>
          <w:spacing w:val="1"/>
        </w:rPr>
        <w:t>t</w:t>
      </w:r>
      <w:r w:rsidRPr="009A5BE2">
        <w:t>o</w:t>
      </w:r>
      <w:r w:rsidRPr="009A5BE2">
        <w:rPr>
          <w:spacing w:val="11"/>
        </w:rPr>
        <w:t xml:space="preserve"> </w:t>
      </w:r>
      <w:r w:rsidRPr="009A5BE2">
        <w:rPr>
          <w:spacing w:val="1"/>
        </w:rPr>
        <w:t>m</w:t>
      </w:r>
      <w:r w:rsidRPr="009A5BE2">
        <w:t>an</w:t>
      </w:r>
      <w:r w:rsidRPr="009A5BE2">
        <w:rPr>
          <w:spacing w:val="-2"/>
        </w:rPr>
        <w:t>d</w:t>
      </w:r>
      <w:r w:rsidRPr="009A5BE2">
        <w:t>a</w:t>
      </w:r>
      <w:r w:rsidRPr="009A5BE2">
        <w:rPr>
          <w:spacing w:val="1"/>
        </w:rPr>
        <w:t>t</w:t>
      </w:r>
      <w:r w:rsidRPr="009A5BE2">
        <w:rPr>
          <w:spacing w:val="-2"/>
        </w:rPr>
        <w:t>o</w:t>
      </w:r>
      <w:r w:rsidRPr="009A5BE2">
        <w:rPr>
          <w:spacing w:val="1"/>
        </w:rPr>
        <w:t>r</w:t>
      </w:r>
      <w:r w:rsidRPr="009A5BE2">
        <w:t>y</w:t>
      </w:r>
      <w:r w:rsidRPr="009A5BE2">
        <w:rPr>
          <w:spacing w:val="13"/>
        </w:rPr>
        <w:t xml:space="preserve"> </w:t>
      </w:r>
      <w:r w:rsidRPr="009A5BE2">
        <w:rPr>
          <w:spacing w:val="-1"/>
        </w:rPr>
        <w:t>t</w:t>
      </w:r>
      <w:r w:rsidRPr="009A5BE2">
        <w:t>echn</w:t>
      </w:r>
      <w:r w:rsidRPr="009A5BE2">
        <w:rPr>
          <w:spacing w:val="-1"/>
        </w:rPr>
        <w:t>i</w:t>
      </w:r>
      <w:r w:rsidRPr="009A5BE2">
        <w:t>c</w:t>
      </w:r>
      <w:r w:rsidRPr="009A5BE2">
        <w:rPr>
          <w:spacing w:val="-2"/>
        </w:rPr>
        <w:t>a</w:t>
      </w:r>
      <w:r w:rsidRPr="009A5BE2">
        <w:t>l</w:t>
      </w:r>
      <w:r w:rsidRPr="009A5BE2">
        <w:rPr>
          <w:spacing w:val="13"/>
        </w:rPr>
        <w:t xml:space="preserve"> </w:t>
      </w:r>
      <w:r w:rsidRPr="009A5BE2">
        <w:t>sp</w:t>
      </w:r>
      <w:r w:rsidRPr="009A5BE2">
        <w:rPr>
          <w:spacing w:val="1"/>
        </w:rPr>
        <w:t>e</w:t>
      </w:r>
      <w:r w:rsidRPr="009A5BE2">
        <w:rPr>
          <w:spacing w:val="-2"/>
        </w:rPr>
        <w:t>c</w:t>
      </w:r>
      <w:r w:rsidRPr="009A5BE2">
        <w:rPr>
          <w:spacing w:val="1"/>
        </w:rPr>
        <w:t>i</w:t>
      </w:r>
      <w:r w:rsidRPr="009A5BE2">
        <w:rPr>
          <w:spacing w:val="-2"/>
        </w:rPr>
        <w:t>f</w:t>
      </w:r>
      <w:r w:rsidRPr="009A5BE2">
        <w:rPr>
          <w:spacing w:val="1"/>
        </w:rPr>
        <w:t>i</w:t>
      </w:r>
      <w:r w:rsidRPr="009A5BE2">
        <w:t>c</w:t>
      </w:r>
      <w:r w:rsidRPr="009A5BE2">
        <w:rPr>
          <w:spacing w:val="-2"/>
        </w:rPr>
        <w:t>a</w:t>
      </w:r>
      <w:r w:rsidRPr="009A5BE2">
        <w:rPr>
          <w:spacing w:val="-1"/>
        </w:rPr>
        <w:t>t</w:t>
      </w:r>
      <w:r w:rsidRPr="009A5BE2">
        <w:rPr>
          <w:spacing w:val="1"/>
        </w:rPr>
        <w:t>i</w:t>
      </w:r>
      <w:r w:rsidRPr="009A5BE2">
        <w:t>ons</w:t>
      </w:r>
      <w:r w:rsidRPr="009A5BE2">
        <w:rPr>
          <w:spacing w:val="1"/>
        </w:rPr>
        <w:t>/</w:t>
      </w:r>
      <w:r w:rsidRPr="009A5BE2">
        <w:rPr>
          <w:spacing w:val="-2"/>
        </w:rPr>
        <w:t>r</w:t>
      </w:r>
      <w:r w:rsidRPr="009A5BE2">
        <w:t>e</w:t>
      </w:r>
      <w:r w:rsidRPr="009A5BE2">
        <w:rPr>
          <w:spacing w:val="-2"/>
        </w:rPr>
        <w:t>q</w:t>
      </w:r>
      <w:r w:rsidRPr="009A5BE2">
        <w:t>u</w:t>
      </w:r>
      <w:r w:rsidRPr="009A5BE2">
        <w:rPr>
          <w:spacing w:val="1"/>
        </w:rPr>
        <w:t>ir</w:t>
      </w:r>
      <w:r w:rsidRPr="009A5BE2">
        <w:rPr>
          <w:spacing w:val="-2"/>
        </w:rPr>
        <w:t>e</w:t>
      </w:r>
      <w:r w:rsidRPr="009A5BE2">
        <w:rPr>
          <w:spacing w:val="1"/>
        </w:rPr>
        <w:t>m</w:t>
      </w:r>
      <w:r w:rsidRPr="009A5BE2">
        <w:rPr>
          <w:spacing w:val="-2"/>
        </w:rPr>
        <w:t>e</w:t>
      </w:r>
      <w:r w:rsidRPr="009A5BE2">
        <w:t>n</w:t>
      </w:r>
      <w:r w:rsidRPr="009A5BE2">
        <w:rPr>
          <w:spacing w:val="1"/>
        </w:rPr>
        <w:t>t</w:t>
      </w:r>
      <w:r w:rsidRPr="009A5BE2">
        <w:t>s</w:t>
      </w:r>
      <w:r w:rsidRPr="009A5BE2">
        <w:rPr>
          <w:spacing w:val="11"/>
        </w:rPr>
        <w:t xml:space="preserve"> </w:t>
      </w:r>
      <w:r w:rsidRPr="009A5BE2">
        <w:rPr>
          <w:spacing w:val="1"/>
        </w:rPr>
        <w:t>r</w:t>
      </w:r>
      <w:r w:rsidRPr="009A5BE2">
        <w:t>eq</w:t>
      </w:r>
      <w:r w:rsidRPr="009A5BE2">
        <w:rPr>
          <w:spacing w:val="-2"/>
        </w:rPr>
        <w:t>u</w:t>
      </w:r>
      <w:r w:rsidRPr="009A5BE2">
        <w:rPr>
          <w:spacing w:val="1"/>
        </w:rPr>
        <w:t>i</w:t>
      </w:r>
      <w:r w:rsidRPr="009A5BE2">
        <w:rPr>
          <w:spacing w:val="-2"/>
        </w:rPr>
        <w:t>r</w:t>
      </w:r>
      <w:r w:rsidRPr="009A5BE2">
        <w:t>es</w:t>
      </w:r>
      <w:r w:rsidRPr="009A5BE2">
        <w:rPr>
          <w:spacing w:val="13"/>
        </w:rPr>
        <w:t xml:space="preserve"> </w:t>
      </w:r>
      <w:r w:rsidRPr="009A5BE2">
        <w:rPr>
          <w:spacing w:val="1"/>
        </w:rPr>
        <w:t>t</w:t>
      </w:r>
      <w:r w:rsidRPr="009A5BE2">
        <w:t>h</w:t>
      </w:r>
      <w:r w:rsidRPr="009A5BE2">
        <w:rPr>
          <w:spacing w:val="-2"/>
        </w:rPr>
        <w:t>a</w:t>
      </w:r>
      <w:r w:rsidRPr="009A5BE2">
        <w:t>t</w:t>
      </w:r>
      <w:r w:rsidRPr="009A5BE2">
        <w:rPr>
          <w:spacing w:val="14"/>
        </w:rPr>
        <w:t xml:space="preserve"> </w:t>
      </w:r>
      <w:r w:rsidRPr="009A5BE2">
        <w:t>b</w:t>
      </w:r>
      <w:r w:rsidRPr="009A5BE2">
        <w:rPr>
          <w:spacing w:val="1"/>
        </w:rPr>
        <w:t>i</w:t>
      </w:r>
      <w:r w:rsidRPr="009A5BE2">
        <w:rPr>
          <w:spacing w:val="-2"/>
        </w:rPr>
        <w:t>d</w:t>
      </w:r>
      <w:r w:rsidRPr="009A5BE2">
        <w:t>de</w:t>
      </w:r>
      <w:r w:rsidRPr="009A5BE2">
        <w:rPr>
          <w:spacing w:val="1"/>
        </w:rPr>
        <w:t>r</w:t>
      </w:r>
      <w:r w:rsidRPr="009A5BE2">
        <w:t xml:space="preserve">s </w:t>
      </w:r>
      <w:r w:rsidRPr="009A5BE2">
        <w:rPr>
          <w:b/>
          <w:spacing w:val="-41"/>
        </w:rPr>
        <w:t>MUST</w:t>
      </w:r>
      <w:r w:rsidRPr="009A5BE2">
        <w:rPr>
          <w:b/>
          <w:spacing w:val="11"/>
        </w:rPr>
        <w:t xml:space="preserve"> </w:t>
      </w:r>
      <w:r w:rsidRPr="009A5BE2">
        <w:rPr>
          <w:spacing w:val="1"/>
        </w:rPr>
        <w:t>r</w:t>
      </w:r>
      <w:r w:rsidRPr="009A5BE2">
        <w:rPr>
          <w:spacing w:val="-2"/>
        </w:rPr>
        <w:t>e</w:t>
      </w:r>
      <w:r w:rsidRPr="009A5BE2">
        <w:t>spo</w:t>
      </w:r>
      <w:r w:rsidRPr="009A5BE2">
        <w:rPr>
          <w:spacing w:val="-2"/>
        </w:rPr>
        <w:t>n</w:t>
      </w:r>
      <w:r w:rsidRPr="009A5BE2">
        <w:t xml:space="preserve">d </w:t>
      </w:r>
      <w:r w:rsidRPr="009A5BE2">
        <w:rPr>
          <w:spacing w:val="1"/>
        </w:rPr>
        <w:t>t</w:t>
      </w:r>
      <w:r w:rsidRPr="009A5BE2">
        <w:t xml:space="preserve">o </w:t>
      </w:r>
      <w:r w:rsidRPr="009A5BE2">
        <w:rPr>
          <w:b/>
          <w:spacing w:val="-1"/>
          <w:u w:val="thick" w:color="000000"/>
        </w:rPr>
        <w:t>AL</w:t>
      </w:r>
      <w:r w:rsidRPr="009A5BE2">
        <w:rPr>
          <w:b/>
          <w:u w:val="thick" w:color="000000"/>
        </w:rPr>
        <w:t>L</w:t>
      </w:r>
      <w:r w:rsidRPr="009A5BE2">
        <w:rPr>
          <w:b/>
          <w:spacing w:val="-4"/>
        </w:rPr>
        <w:t xml:space="preserve"> </w:t>
      </w:r>
      <w:r w:rsidRPr="009A5BE2">
        <w:rPr>
          <w:spacing w:val="1"/>
        </w:rPr>
        <w:t>t</w:t>
      </w:r>
      <w:r w:rsidRPr="009A5BE2">
        <w:t>he</w:t>
      </w:r>
      <w:r w:rsidRPr="009A5BE2">
        <w:rPr>
          <w:spacing w:val="-4"/>
        </w:rPr>
        <w:t xml:space="preserve"> </w:t>
      </w:r>
      <w:r w:rsidRPr="009A5BE2">
        <w:t>ab</w:t>
      </w:r>
      <w:r w:rsidRPr="009A5BE2">
        <w:rPr>
          <w:spacing w:val="-2"/>
        </w:rPr>
        <w:t>o</w:t>
      </w:r>
      <w:r w:rsidRPr="009A5BE2">
        <w:t>ve</w:t>
      </w:r>
      <w:r w:rsidRPr="009A5BE2">
        <w:rPr>
          <w:spacing w:val="-4"/>
        </w:rPr>
        <w:t xml:space="preserve"> </w:t>
      </w:r>
      <w:r w:rsidRPr="009A5BE2">
        <w:rPr>
          <w:spacing w:val="-2"/>
        </w:rPr>
        <w:t>r</w:t>
      </w:r>
      <w:r w:rsidRPr="009A5BE2">
        <w:t>eq</w:t>
      </w:r>
      <w:r w:rsidRPr="009A5BE2">
        <w:rPr>
          <w:spacing w:val="-2"/>
        </w:rPr>
        <w:t>u</w:t>
      </w:r>
      <w:r w:rsidRPr="009A5BE2">
        <w:rPr>
          <w:spacing w:val="-1"/>
        </w:rPr>
        <w:t>i</w:t>
      </w:r>
      <w:r w:rsidRPr="009A5BE2">
        <w:rPr>
          <w:spacing w:val="1"/>
        </w:rPr>
        <w:t>r</w:t>
      </w:r>
      <w:r w:rsidRPr="009A5BE2">
        <w:t>e</w:t>
      </w:r>
      <w:r w:rsidRPr="009A5BE2">
        <w:rPr>
          <w:spacing w:val="-1"/>
        </w:rPr>
        <w:t>m</w:t>
      </w:r>
      <w:r w:rsidRPr="009A5BE2">
        <w:t>en</w:t>
      </w:r>
      <w:r w:rsidRPr="009A5BE2">
        <w:rPr>
          <w:spacing w:val="-1"/>
        </w:rPr>
        <w:t>t</w:t>
      </w:r>
      <w:r w:rsidRPr="009A5BE2">
        <w:t>s</w:t>
      </w:r>
      <w:r w:rsidRPr="009A5BE2">
        <w:rPr>
          <w:spacing w:val="-4"/>
        </w:rPr>
        <w:t xml:space="preserve"> </w:t>
      </w:r>
      <w:r w:rsidRPr="009A5BE2">
        <w:t>on</w:t>
      </w:r>
      <w:r w:rsidRPr="009A5BE2">
        <w:rPr>
          <w:spacing w:val="-5"/>
        </w:rPr>
        <w:t xml:space="preserve"> </w:t>
      </w:r>
      <w:r w:rsidRPr="009A5BE2">
        <w:t>a</w:t>
      </w:r>
      <w:r w:rsidRPr="009A5BE2">
        <w:rPr>
          <w:spacing w:val="-2"/>
        </w:rPr>
        <w:t xml:space="preserve"> c</w:t>
      </w:r>
      <w:r w:rsidRPr="009A5BE2">
        <w:rPr>
          <w:spacing w:val="1"/>
        </w:rPr>
        <w:t>l</w:t>
      </w:r>
      <w:r w:rsidRPr="009A5BE2">
        <w:t>a</w:t>
      </w:r>
      <w:r w:rsidRPr="009A5BE2">
        <w:rPr>
          <w:spacing w:val="-2"/>
        </w:rPr>
        <w:t>u</w:t>
      </w:r>
      <w:r w:rsidRPr="009A5BE2">
        <w:t>s</w:t>
      </w:r>
      <w:r w:rsidRPr="009A5BE2">
        <w:rPr>
          <w:spacing w:val="2"/>
        </w:rPr>
        <w:t>e</w:t>
      </w:r>
      <w:r w:rsidRPr="009A5BE2">
        <w:rPr>
          <w:spacing w:val="-2"/>
        </w:rPr>
        <w:t>-</w:t>
      </w:r>
      <w:r w:rsidRPr="009A5BE2">
        <w:t>by</w:t>
      </w:r>
      <w:r w:rsidRPr="009A5BE2">
        <w:rPr>
          <w:spacing w:val="-2"/>
        </w:rPr>
        <w:t>-</w:t>
      </w:r>
      <w:r w:rsidRPr="009A5BE2">
        <w:t>c</w:t>
      </w:r>
      <w:r w:rsidRPr="009A5BE2">
        <w:rPr>
          <w:spacing w:val="1"/>
        </w:rPr>
        <w:t>l</w:t>
      </w:r>
      <w:r w:rsidRPr="009A5BE2">
        <w:rPr>
          <w:spacing w:val="-2"/>
        </w:rPr>
        <w:t>au</w:t>
      </w:r>
      <w:r w:rsidRPr="009A5BE2">
        <w:t>se</w:t>
      </w:r>
      <w:r w:rsidRPr="009A5BE2">
        <w:rPr>
          <w:spacing w:val="-2"/>
        </w:rPr>
        <w:t xml:space="preserve"> b</w:t>
      </w:r>
      <w:r w:rsidRPr="009A5BE2">
        <w:t>a</w:t>
      </w:r>
      <w:r w:rsidRPr="009A5BE2">
        <w:rPr>
          <w:spacing w:val="-2"/>
        </w:rPr>
        <w:t>s</w:t>
      </w:r>
      <w:r w:rsidRPr="009A5BE2">
        <w:rPr>
          <w:spacing w:val="1"/>
        </w:rPr>
        <w:t>i</w:t>
      </w:r>
      <w:r w:rsidRPr="009A5BE2">
        <w:t>s</w:t>
      </w:r>
      <w:r w:rsidRPr="009A5BE2">
        <w:rPr>
          <w:spacing w:val="-4"/>
        </w:rPr>
        <w:t xml:space="preserve"> </w:t>
      </w:r>
      <w:r w:rsidRPr="009A5BE2">
        <w:t>s</w:t>
      </w:r>
      <w:r w:rsidRPr="009A5BE2">
        <w:rPr>
          <w:spacing w:val="-1"/>
        </w:rPr>
        <w:t>t</w:t>
      </w:r>
      <w:r w:rsidRPr="009A5BE2">
        <w:t>a</w:t>
      </w:r>
      <w:r w:rsidRPr="009A5BE2">
        <w:rPr>
          <w:spacing w:val="-1"/>
        </w:rPr>
        <w:t>t</w:t>
      </w:r>
      <w:r w:rsidRPr="009A5BE2">
        <w:rPr>
          <w:spacing w:val="1"/>
        </w:rPr>
        <w:t>i</w:t>
      </w:r>
      <w:r w:rsidRPr="009A5BE2">
        <w:t>ng</w:t>
      </w:r>
      <w:r w:rsidRPr="009A5BE2">
        <w:rPr>
          <w:spacing w:val="-5"/>
        </w:rPr>
        <w:t xml:space="preserve"> </w:t>
      </w:r>
      <w:r w:rsidRPr="009A5BE2">
        <w:t>c</w:t>
      </w:r>
      <w:r w:rsidRPr="009A5BE2">
        <w:rPr>
          <w:spacing w:val="-1"/>
        </w:rPr>
        <w:t>l</w:t>
      </w:r>
      <w:r w:rsidRPr="009A5BE2">
        <w:t>ea</w:t>
      </w:r>
      <w:r w:rsidRPr="009A5BE2">
        <w:rPr>
          <w:spacing w:val="-2"/>
        </w:rPr>
        <w:t>r</w:t>
      </w:r>
      <w:r w:rsidRPr="009A5BE2">
        <w:rPr>
          <w:spacing w:val="1"/>
        </w:rPr>
        <w:t>l</w:t>
      </w:r>
      <w:r w:rsidRPr="009A5BE2">
        <w:t>y</w:t>
      </w:r>
      <w:r w:rsidRPr="009A5BE2">
        <w:rPr>
          <w:spacing w:val="-5"/>
        </w:rPr>
        <w:t xml:space="preserve"> </w:t>
      </w:r>
      <w:r w:rsidRPr="009A5BE2">
        <w:t>how</w:t>
      </w:r>
      <w:r w:rsidRPr="009A5BE2">
        <w:rPr>
          <w:spacing w:val="-6"/>
        </w:rPr>
        <w:t xml:space="preserve"> </w:t>
      </w:r>
      <w:r w:rsidRPr="009A5BE2">
        <w:rPr>
          <w:spacing w:val="1"/>
        </w:rPr>
        <w:t>t</w:t>
      </w:r>
      <w:r w:rsidRPr="009A5BE2">
        <w:t>h</w:t>
      </w:r>
      <w:r w:rsidRPr="009A5BE2">
        <w:rPr>
          <w:spacing w:val="-2"/>
        </w:rPr>
        <w:t>e</w:t>
      </w:r>
      <w:r w:rsidRPr="009A5BE2">
        <w:rPr>
          <w:spacing w:val="1"/>
        </w:rPr>
        <w:t>i</w:t>
      </w:r>
      <w:r w:rsidRPr="009A5BE2">
        <w:t>r</w:t>
      </w:r>
      <w:r w:rsidRPr="009A5BE2">
        <w:rPr>
          <w:spacing w:val="-4"/>
        </w:rPr>
        <w:t xml:space="preserve"> </w:t>
      </w:r>
      <w:r w:rsidRPr="009A5BE2">
        <w:t>s</w:t>
      </w:r>
      <w:r w:rsidRPr="009A5BE2">
        <w:rPr>
          <w:spacing w:val="-2"/>
        </w:rPr>
        <w:t>o</w:t>
      </w:r>
      <w:r w:rsidRPr="009A5BE2">
        <w:rPr>
          <w:spacing w:val="1"/>
        </w:rPr>
        <w:t>l</w:t>
      </w:r>
      <w:r w:rsidRPr="009A5BE2">
        <w:t>u</w:t>
      </w:r>
      <w:r w:rsidRPr="009A5BE2">
        <w:rPr>
          <w:spacing w:val="-1"/>
        </w:rPr>
        <w:t>t</w:t>
      </w:r>
      <w:r w:rsidRPr="009A5BE2">
        <w:rPr>
          <w:spacing w:val="1"/>
        </w:rPr>
        <w:t>i</w:t>
      </w:r>
      <w:r w:rsidRPr="009A5BE2">
        <w:t>on</w:t>
      </w:r>
      <w:r w:rsidRPr="009A5BE2">
        <w:rPr>
          <w:spacing w:val="-5"/>
        </w:rPr>
        <w:t xml:space="preserve"> </w:t>
      </w:r>
      <w:r w:rsidRPr="009A5BE2">
        <w:rPr>
          <w:spacing w:val="-1"/>
        </w:rPr>
        <w:t>m</w:t>
      </w:r>
      <w:r w:rsidRPr="009A5BE2">
        <w:t>e</w:t>
      </w:r>
      <w:r w:rsidRPr="009A5BE2">
        <w:rPr>
          <w:spacing w:val="-2"/>
        </w:rPr>
        <w:t>e</w:t>
      </w:r>
      <w:r w:rsidRPr="009A5BE2">
        <w:rPr>
          <w:spacing w:val="1"/>
        </w:rPr>
        <w:t>t</w:t>
      </w:r>
      <w:r w:rsidRPr="009A5BE2">
        <w:t xml:space="preserve">s </w:t>
      </w:r>
      <w:r w:rsidRPr="009A5BE2">
        <w:rPr>
          <w:spacing w:val="1"/>
        </w:rPr>
        <w:t>t</w:t>
      </w:r>
      <w:r w:rsidRPr="009A5BE2">
        <w:t>he</w:t>
      </w:r>
      <w:r w:rsidRPr="009A5BE2">
        <w:rPr>
          <w:spacing w:val="-2"/>
        </w:rPr>
        <w:t xml:space="preserve"> </w:t>
      </w:r>
      <w:r w:rsidRPr="009A5BE2">
        <w:rPr>
          <w:spacing w:val="1"/>
        </w:rPr>
        <w:t>r</w:t>
      </w:r>
      <w:r w:rsidRPr="009A5BE2">
        <w:t>eq</w:t>
      </w:r>
      <w:r w:rsidRPr="009A5BE2">
        <w:rPr>
          <w:spacing w:val="-2"/>
        </w:rPr>
        <w:t>u</w:t>
      </w:r>
      <w:r w:rsidRPr="009A5BE2">
        <w:rPr>
          <w:spacing w:val="1"/>
        </w:rPr>
        <w:t>i</w:t>
      </w:r>
      <w:r w:rsidRPr="009A5BE2">
        <w:rPr>
          <w:spacing w:val="-2"/>
        </w:rPr>
        <w:t>r</w:t>
      </w:r>
      <w:r w:rsidRPr="009A5BE2">
        <w:t>e</w:t>
      </w:r>
      <w:r w:rsidRPr="009A5BE2">
        <w:rPr>
          <w:spacing w:val="-1"/>
        </w:rPr>
        <w:t>m</w:t>
      </w:r>
      <w:r w:rsidRPr="009A5BE2">
        <w:t>en</w:t>
      </w:r>
      <w:r w:rsidRPr="009A5BE2">
        <w:rPr>
          <w:spacing w:val="-1"/>
        </w:rPr>
        <w:t>t</w:t>
      </w:r>
      <w:r w:rsidRPr="009A5BE2">
        <w:t>s</w:t>
      </w:r>
      <w:r w:rsidRPr="009A5BE2">
        <w:rPr>
          <w:spacing w:val="2"/>
        </w:rPr>
        <w:t xml:space="preserve"> </w:t>
      </w:r>
      <w:r w:rsidRPr="009A5BE2">
        <w:rPr>
          <w:spacing w:val="1"/>
        </w:rPr>
        <w:t>t</w:t>
      </w:r>
      <w:r w:rsidRPr="009A5BE2">
        <w:rPr>
          <w:spacing w:val="-2"/>
        </w:rPr>
        <w:t>h</w:t>
      </w:r>
      <w:r w:rsidRPr="009A5BE2">
        <w:rPr>
          <w:spacing w:val="1"/>
        </w:rPr>
        <w:t>r</w:t>
      </w:r>
      <w:r w:rsidRPr="009A5BE2">
        <w:t>ough</w:t>
      </w:r>
      <w:r w:rsidRPr="009A5BE2">
        <w:rPr>
          <w:spacing w:val="-2"/>
        </w:rPr>
        <w:t xml:space="preserve"> </w:t>
      </w:r>
      <w:r w:rsidRPr="009A5BE2">
        <w:rPr>
          <w:spacing w:val="1"/>
        </w:rPr>
        <w:t>t</w:t>
      </w:r>
      <w:r w:rsidRPr="009A5BE2">
        <w:rPr>
          <w:spacing w:val="-2"/>
        </w:rPr>
        <w:t>h</w:t>
      </w:r>
      <w:r w:rsidRPr="009A5BE2">
        <w:t xml:space="preserve">e </w:t>
      </w:r>
      <w:r w:rsidRPr="009A5BE2">
        <w:rPr>
          <w:b/>
          <w:spacing w:val="1"/>
          <w:u w:val="single"/>
        </w:rPr>
        <w:t>r</w:t>
      </w:r>
      <w:r w:rsidRPr="009A5BE2">
        <w:rPr>
          <w:b/>
          <w:u w:val="single"/>
        </w:rPr>
        <w:t>e</w:t>
      </w:r>
      <w:r w:rsidRPr="009A5BE2">
        <w:rPr>
          <w:b/>
          <w:spacing w:val="-2"/>
          <w:u w:val="single"/>
        </w:rPr>
        <w:t>q</w:t>
      </w:r>
      <w:r w:rsidRPr="009A5BE2">
        <w:rPr>
          <w:b/>
          <w:u w:val="single"/>
        </w:rPr>
        <w:t>u</w:t>
      </w:r>
      <w:r w:rsidRPr="009A5BE2">
        <w:rPr>
          <w:b/>
          <w:spacing w:val="-1"/>
          <w:u w:val="single"/>
        </w:rPr>
        <w:t>i</w:t>
      </w:r>
      <w:r w:rsidRPr="009A5BE2">
        <w:rPr>
          <w:b/>
          <w:spacing w:val="1"/>
          <w:u w:val="single"/>
        </w:rPr>
        <w:t>r</w:t>
      </w:r>
      <w:r w:rsidRPr="009A5BE2">
        <w:rPr>
          <w:b/>
          <w:u w:val="single"/>
        </w:rPr>
        <w:t xml:space="preserve">ed </w:t>
      </w:r>
      <w:r w:rsidRPr="009A5BE2">
        <w:rPr>
          <w:b/>
          <w:spacing w:val="-2"/>
          <w:u w:val="single"/>
        </w:rPr>
        <w:t>a</w:t>
      </w:r>
      <w:r w:rsidRPr="009A5BE2">
        <w:rPr>
          <w:b/>
          <w:spacing w:val="1"/>
          <w:u w:val="single"/>
        </w:rPr>
        <w:t>t</w:t>
      </w:r>
      <w:r w:rsidRPr="009A5BE2">
        <w:rPr>
          <w:b/>
          <w:spacing w:val="-1"/>
          <w:u w:val="single"/>
        </w:rPr>
        <w:t>t</w:t>
      </w:r>
      <w:r w:rsidRPr="009A5BE2">
        <w:rPr>
          <w:b/>
          <w:u w:val="single"/>
        </w:rPr>
        <w:t>ac</w:t>
      </w:r>
      <w:r w:rsidRPr="009A5BE2">
        <w:rPr>
          <w:b/>
          <w:spacing w:val="-2"/>
          <w:u w:val="single"/>
        </w:rPr>
        <w:t>h</w:t>
      </w:r>
      <w:r w:rsidRPr="009A5BE2">
        <w:rPr>
          <w:b/>
          <w:u w:val="single"/>
        </w:rPr>
        <w:t xml:space="preserve">ed </w:t>
      </w:r>
      <w:proofErr w:type="gramStart"/>
      <w:r w:rsidRPr="009A5BE2">
        <w:t>e</w:t>
      </w:r>
      <w:r w:rsidRPr="009A5BE2">
        <w:rPr>
          <w:spacing w:val="-2"/>
        </w:rPr>
        <w:t>v</w:t>
      </w:r>
      <w:r w:rsidRPr="009A5BE2">
        <w:rPr>
          <w:spacing w:val="1"/>
        </w:rPr>
        <w:t>i</w:t>
      </w:r>
      <w:r w:rsidRPr="009A5BE2">
        <w:t>de</w:t>
      </w:r>
      <w:r w:rsidRPr="009A5BE2">
        <w:rPr>
          <w:spacing w:val="-2"/>
        </w:rPr>
        <w:t>nc</w:t>
      </w:r>
      <w:r w:rsidRPr="009A5BE2">
        <w:t>e</w:t>
      </w:r>
      <w:r w:rsidRPr="009A5BE2">
        <w:rPr>
          <w:spacing w:val="3"/>
        </w:rPr>
        <w:t>s</w:t>
      </w:r>
      <w:proofErr w:type="gramEnd"/>
      <w:r w:rsidRPr="009A5BE2">
        <w:t xml:space="preserve">. </w:t>
      </w:r>
    </w:p>
    <w:p w14:paraId="0C016321" w14:textId="77777777" w:rsidR="009A5BE2" w:rsidRPr="009A5BE2" w:rsidRDefault="009A5BE2" w:rsidP="009A5BE2">
      <w:pPr>
        <w:widowControl/>
        <w:autoSpaceDE/>
        <w:autoSpaceDN/>
        <w:spacing w:before="18" w:line="280" w:lineRule="exact"/>
        <w:rPr>
          <w:sz w:val="28"/>
          <w:szCs w:val="28"/>
        </w:rPr>
      </w:pPr>
    </w:p>
    <w:p w14:paraId="2C449499" w14:textId="77777777" w:rsidR="009A5BE2" w:rsidRDefault="009A5BE2" w:rsidP="009A5BE2">
      <w:pPr>
        <w:widowControl/>
        <w:autoSpaceDE/>
        <w:autoSpaceDN/>
        <w:spacing w:line="240" w:lineRule="exact"/>
        <w:ind w:left="400" w:right="1591"/>
        <w:jc w:val="both"/>
      </w:pPr>
      <w:r w:rsidRPr="009A5BE2">
        <w:rPr>
          <w:spacing w:val="-1"/>
        </w:rPr>
        <w:t>R</w:t>
      </w:r>
      <w:r w:rsidRPr="009A5BE2">
        <w:t>e</w:t>
      </w:r>
      <w:r w:rsidRPr="009A5BE2">
        <w:rPr>
          <w:spacing w:val="1"/>
        </w:rPr>
        <w:t>s</w:t>
      </w:r>
      <w:r w:rsidRPr="009A5BE2">
        <w:t>pon</w:t>
      </w:r>
      <w:r w:rsidRPr="009A5BE2">
        <w:rPr>
          <w:spacing w:val="-2"/>
        </w:rPr>
        <w:t>s</w:t>
      </w:r>
      <w:r w:rsidRPr="009A5BE2">
        <w:t xml:space="preserve">es </w:t>
      </w:r>
      <w:r w:rsidRPr="009A5BE2">
        <w:rPr>
          <w:spacing w:val="1"/>
        </w:rPr>
        <w:t>t</w:t>
      </w:r>
      <w:r w:rsidRPr="009A5BE2">
        <w:rPr>
          <w:spacing w:val="-2"/>
        </w:rPr>
        <w:t>h</w:t>
      </w:r>
      <w:r w:rsidRPr="009A5BE2">
        <w:t>at</w:t>
      </w:r>
      <w:r w:rsidRPr="009A5BE2">
        <w:rPr>
          <w:spacing w:val="1"/>
        </w:rPr>
        <w:t xml:space="preserve"> </w:t>
      </w:r>
      <w:r w:rsidRPr="009A5BE2">
        <w:t>do n</w:t>
      </w:r>
      <w:r w:rsidRPr="009A5BE2">
        <w:rPr>
          <w:spacing w:val="-2"/>
        </w:rPr>
        <w:t>o</w:t>
      </w:r>
      <w:r w:rsidRPr="009A5BE2">
        <w:t>t</w:t>
      </w:r>
      <w:r w:rsidRPr="009A5BE2">
        <w:rPr>
          <w:spacing w:val="1"/>
        </w:rPr>
        <w:t xml:space="preserve"> </w:t>
      </w:r>
      <w:r w:rsidRPr="009A5BE2">
        <w:t>co</w:t>
      </w:r>
      <w:r w:rsidRPr="009A5BE2">
        <w:rPr>
          <w:spacing w:val="-1"/>
        </w:rPr>
        <w:t>m</w:t>
      </w:r>
      <w:r w:rsidRPr="009A5BE2">
        <w:t>p</w:t>
      </w:r>
      <w:r w:rsidRPr="009A5BE2">
        <w:rPr>
          <w:spacing w:val="1"/>
        </w:rPr>
        <w:t>l</w:t>
      </w:r>
      <w:r w:rsidRPr="009A5BE2">
        <w:t xml:space="preserve">y </w:t>
      </w:r>
      <w:proofErr w:type="gramStart"/>
      <w:r w:rsidRPr="009A5BE2">
        <w:rPr>
          <w:spacing w:val="1"/>
        </w:rPr>
        <w:t>t</w:t>
      </w:r>
      <w:r w:rsidRPr="009A5BE2">
        <w:t>o</w:t>
      </w:r>
      <w:proofErr w:type="gramEnd"/>
      <w:r w:rsidRPr="009A5BE2">
        <w:t xml:space="preserve"> </w:t>
      </w:r>
      <w:r w:rsidRPr="009A5BE2">
        <w:rPr>
          <w:spacing w:val="-1"/>
        </w:rPr>
        <w:t>t</w:t>
      </w:r>
      <w:r w:rsidRPr="009A5BE2">
        <w:t>he abo</w:t>
      </w:r>
      <w:r w:rsidRPr="009A5BE2">
        <w:rPr>
          <w:spacing w:val="-2"/>
        </w:rPr>
        <w:t>v</w:t>
      </w:r>
      <w:r w:rsidRPr="009A5BE2">
        <w:t>e</w:t>
      </w:r>
      <w:r w:rsidRPr="009A5BE2">
        <w:rPr>
          <w:spacing w:val="4"/>
        </w:rPr>
        <w:t xml:space="preserve"> </w:t>
      </w:r>
      <w:r w:rsidRPr="009A5BE2">
        <w:rPr>
          <w:spacing w:val="1"/>
        </w:rPr>
        <w:t>m</w:t>
      </w:r>
      <w:r w:rsidRPr="009A5BE2">
        <w:t>a</w:t>
      </w:r>
      <w:r w:rsidRPr="009A5BE2">
        <w:rPr>
          <w:spacing w:val="-2"/>
        </w:rPr>
        <w:t>n</w:t>
      </w:r>
      <w:r w:rsidRPr="009A5BE2">
        <w:t>da</w:t>
      </w:r>
      <w:r w:rsidRPr="009A5BE2">
        <w:rPr>
          <w:spacing w:val="-1"/>
        </w:rPr>
        <w:t>t</w:t>
      </w:r>
      <w:r w:rsidRPr="009A5BE2">
        <w:t>o</w:t>
      </w:r>
      <w:r w:rsidRPr="009A5BE2">
        <w:rPr>
          <w:spacing w:val="-2"/>
        </w:rPr>
        <w:t>r</w:t>
      </w:r>
      <w:r w:rsidRPr="009A5BE2">
        <w:t xml:space="preserve">y </w:t>
      </w:r>
      <w:r w:rsidRPr="009A5BE2">
        <w:rPr>
          <w:spacing w:val="1"/>
        </w:rPr>
        <w:t>t</w:t>
      </w:r>
      <w:r w:rsidRPr="009A5BE2">
        <w:t>ech</w:t>
      </w:r>
      <w:r w:rsidRPr="009A5BE2">
        <w:rPr>
          <w:spacing w:val="-2"/>
        </w:rPr>
        <w:t>n</w:t>
      </w:r>
      <w:r w:rsidRPr="009A5BE2">
        <w:rPr>
          <w:spacing w:val="1"/>
        </w:rPr>
        <w:t>i</w:t>
      </w:r>
      <w:r w:rsidRPr="009A5BE2">
        <w:t>c</w:t>
      </w:r>
      <w:r w:rsidRPr="009A5BE2">
        <w:rPr>
          <w:spacing w:val="-2"/>
        </w:rPr>
        <w:t>a</w:t>
      </w:r>
      <w:r w:rsidRPr="009A5BE2">
        <w:t>l</w:t>
      </w:r>
      <w:r w:rsidRPr="009A5BE2">
        <w:rPr>
          <w:spacing w:val="1"/>
        </w:rPr>
        <w:t xml:space="preserve"> </w:t>
      </w:r>
      <w:r w:rsidRPr="009A5BE2">
        <w:t>sp</w:t>
      </w:r>
      <w:r w:rsidRPr="009A5BE2">
        <w:rPr>
          <w:spacing w:val="-2"/>
        </w:rPr>
        <w:t>e</w:t>
      </w:r>
      <w:r w:rsidRPr="009A5BE2">
        <w:t>c</w:t>
      </w:r>
      <w:r w:rsidRPr="009A5BE2">
        <w:rPr>
          <w:spacing w:val="-1"/>
        </w:rPr>
        <w:t>i</w:t>
      </w:r>
      <w:r w:rsidRPr="009A5BE2">
        <w:rPr>
          <w:spacing w:val="1"/>
        </w:rPr>
        <w:t>f</w:t>
      </w:r>
      <w:r w:rsidRPr="009A5BE2">
        <w:rPr>
          <w:spacing w:val="-1"/>
        </w:rPr>
        <w:t>i</w:t>
      </w:r>
      <w:r w:rsidRPr="009A5BE2">
        <w:t>ca</w:t>
      </w:r>
      <w:r w:rsidRPr="009A5BE2">
        <w:rPr>
          <w:spacing w:val="-1"/>
        </w:rPr>
        <w:t>t</w:t>
      </w:r>
      <w:r w:rsidRPr="009A5BE2">
        <w:rPr>
          <w:spacing w:val="1"/>
        </w:rPr>
        <w:t>i</w:t>
      </w:r>
      <w:r w:rsidRPr="009A5BE2">
        <w:t>o</w:t>
      </w:r>
      <w:r w:rsidRPr="009A5BE2">
        <w:rPr>
          <w:spacing w:val="-2"/>
        </w:rPr>
        <w:t>n</w:t>
      </w:r>
      <w:r w:rsidRPr="009A5BE2">
        <w:rPr>
          <w:spacing w:val="3"/>
        </w:rPr>
        <w:t>s</w:t>
      </w:r>
      <w:r w:rsidRPr="009A5BE2">
        <w:rPr>
          <w:spacing w:val="-1"/>
        </w:rPr>
        <w:t>/</w:t>
      </w:r>
      <w:r w:rsidRPr="009A5BE2">
        <w:rPr>
          <w:spacing w:val="-2"/>
        </w:rPr>
        <w:t>r</w:t>
      </w:r>
      <w:r w:rsidRPr="009A5BE2">
        <w:t>equ</w:t>
      </w:r>
      <w:r w:rsidRPr="009A5BE2">
        <w:rPr>
          <w:spacing w:val="-1"/>
        </w:rPr>
        <w:t>i</w:t>
      </w:r>
      <w:r w:rsidRPr="009A5BE2">
        <w:rPr>
          <w:spacing w:val="1"/>
        </w:rPr>
        <w:t>r</w:t>
      </w:r>
      <w:r w:rsidRPr="009A5BE2">
        <w:rPr>
          <w:spacing w:val="-2"/>
        </w:rPr>
        <w:t>e</w:t>
      </w:r>
      <w:r w:rsidRPr="009A5BE2">
        <w:rPr>
          <w:spacing w:val="1"/>
        </w:rPr>
        <w:t>m</w:t>
      </w:r>
      <w:r w:rsidRPr="009A5BE2">
        <w:t>e</w:t>
      </w:r>
      <w:r w:rsidRPr="009A5BE2">
        <w:rPr>
          <w:spacing w:val="-2"/>
        </w:rPr>
        <w:t>n</w:t>
      </w:r>
      <w:r w:rsidRPr="009A5BE2">
        <w:rPr>
          <w:spacing w:val="1"/>
        </w:rPr>
        <w:t>t</w:t>
      </w:r>
      <w:r w:rsidRPr="009A5BE2">
        <w:t>s</w:t>
      </w:r>
      <w:r w:rsidRPr="009A5BE2">
        <w:rPr>
          <w:spacing w:val="1"/>
        </w:rPr>
        <w:t xml:space="preserve"> </w:t>
      </w:r>
      <w:r w:rsidRPr="009A5BE2">
        <w:rPr>
          <w:spacing w:val="-1"/>
        </w:rPr>
        <w:t>w</w:t>
      </w:r>
      <w:r w:rsidRPr="009A5BE2">
        <w:rPr>
          <w:spacing w:val="1"/>
        </w:rPr>
        <w:t>i</w:t>
      </w:r>
      <w:r w:rsidRPr="009A5BE2">
        <w:rPr>
          <w:spacing w:val="-1"/>
        </w:rPr>
        <w:t>l</w:t>
      </w:r>
      <w:r w:rsidRPr="009A5BE2">
        <w:t>l</w:t>
      </w:r>
      <w:r w:rsidRPr="009A5BE2">
        <w:rPr>
          <w:spacing w:val="1"/>
        </w:rPr>
        <w:t xml:space="preserve"> </w:t>
      </w:r>
      <w:r w:rsidRPr="009A5BE2">
        <w:rPr>
          <w:spacing w:val="-2"/>
        </w:rPr>
        <w:t>b</w:t>
      </w:r>
      <w:r w:rsidRPr="009A5BE2">
        <w:t xml:space="preserve">e </w:t>
      </w:r>
      <w:r w:rsidRPr="009A5BE2">
        <w:rPr>
          <w:spacing w:val="1"/>
        </w:rPr>
        <w:t>tr</w:t>
      </w:r>
      <w:r w:rsidRPr="009A5BE2">
        <w:rPr>
          <w:spacing w:val="-2"/>
        </w:rPr>
        <w:t>e</w:t>
      </w:r>
      <w:r w:rsidRPr="009A5BE2">
        <w:t>a</w:t>
      </w:r>
      <w:r w:rsidRPr="009A5BE2">
        <w:rPr>
          <w:spacing w:val="1"/>
        </w:rPr>
        <w:t>t</w:t>
      </w:r>
      <w:r w:rsidRPr="009A5BE2">
        <w:rPr>
          <w:spacing w:val="-2"/>
        </w:rPr>
        <w:t>e</w:t>
      </w:r>
      <w:r w:rsidRPr="009A5BE2">
        <w:t xml:space="preserve">d </w:t>
      </w:r>
      <w:proofErr w:type="gramStart"/>
      <w:r w:rsidRPr="009A5BE2">
        <w:t xml:space="preserve">as </w:t>
      </w:r>
      <w:r w:rsidRPr="009A5BE2">
        <w:rPr>
          <w:b/>
          <w:spacing w:val="-53"/>
        </w:rPr>
        <w:t xml:space="preserve"> </w:t>
      </w:r>
      <w:r w:rsidRPr="009A5BE2">
        <w:rPr>
          <w:b/>
          <w:spacing w:val="-3"/>
          <w:u w:val="thick" w:color="000000"/>
        </w:rPr>
        <w:t>N</w:t>
      </w:r>
      <w:r w:rsidRPr="009A5BE2">
        <w:rPr>
          <w:b/>
          <w:spacing w:val="1"/>
          <w:u w:val="thick" w:color="000000"/>
        </w:rPr>
        <w:t>O</w:t>
      </w:r>
      <w:r w:rsidRPr="009A5BE2">
        <w:rPr>
          <w:b/>
          <w:spacing w:val="-1"/>
          <w:u w:val="thick" w:color="000000"/>
        </w:rPr>
        <w:t>N</w:t>
      </w:r>
      <w:proofErr w:type="gramEnd"/>
      <w:r w:rsidRPr="009A5BE2">
        <w:rPr>
          <w:b/>
          <w:spacing w:val="1"/>
        </w:rPr>
        <w:t>-</w:t>
      </w:r>
      <w:r w:rsidRPr="009A5BE2">
        <w:rPr>
          <w:b/>
          <w:spacing w:val="-1"/>
          <w:u w:val="thick" w:color="000000"/>
        </w:rPr>
        <w:t>RE</w:t>
      </w:r>
      <w:r w:rsidRPr="009A5BE2">
        <w:rPr>
          <w:b/>
          <w:u w:val="thick" w:color="000000"/>
        </w:rPr>
        <w:t>S</w:t>
      </w:r>
      <w:r w:rsidRPr="009A5BE2">
        <w:rPr>
          <w:b/>
          <w:spacing w:val="-3"/>
          <w:u w:val="thick" w:color="000000"/>
        </w:rPr>
        <w:t>P</w:t>
      </w:r>
      <w:r w:rsidRPr="009A5BE2">
        <w:rPr>
          <w:b/>
          <w:spacing w:val="1"/>
          <w:u w:val="thick" w:color="000000"/>
        </w:rPr>
        <w:t>O</w:t>
      </w:r>
      <w:r w:rsidRPr="009A5BE2">
        <w:rPr>
          <w:b/>
          <w:spacing w:val="-1"/>
          <w:u w:val="thick" w:color="000000"/>
        </w:rPr>
        <w:t>N</w:t>
      </w:r>
      <w:r w:rsidRPr="009A5BE2">
        <w:rPr>
          <w:b/>
          <w:u w:val="thick" w:color="000000"/>
        </w:rPr>
        <w:t>SI</w:t>
      </w:r>
      <w:r w:rsidRPr="009A5BE2">
        <w:rPr>
          <w:b/>
          <w:spacing w:val="1"/>
          <w:u w:val="thick" w:color="000000"/>
        </w:rPr>
        <w:t>V</w:t>
      </w:r>
      <w:r w:rsidRPr="009A5BE2">
        <w:rPr>
          <w:b/>
          <w:u w:val="thick" w:color="000000"/>
        </w:rPr>
        <w:t>E</w:t>
      </w:r>
      <w:r w:rsidRPr="009A5BE2">
        <w:rPr>
          <w:b/>
        </w:rPr>
        <w:t xml:space="preserve"> </w:t>
      </w:r>
      <w:r w:rsidRPr="009A5BE2">
        <w:rPr>
          <w:spacing w:val="-2"/>
        </w:rPr>
        <w:t>a</w:t>
      </w:r>
      <w:r w:rsidRPr="009A5BE2">
        <w:t xml:space="preserve">nd </w:t>
      </w:r>
      <w:r w:rsidRPr="009A5BE2">
        <w:rPr>
          <w:spacing w:val="1"/>
        </w:rPr>
        <w:t>t</w:t>
      </w:r>
      <w:r w:rsidRPr="009A5BE2">
        <w:rPr>
          <w:spacing w:val="-2"/>
        </w:rPr>
        <w:t>h</w:t>
      </w:r>
      <w:r w:rsidRPr="009A5BE2">
        <w:t xml:space="preserve">us </w:t>
      </w:r>
      <w:r w:rsidRPr="009A5BE2">
        <w:rPr>
          <w:spacing w:val="-2"/>
        </w:rPr>
        <w:t>d</w:t>
      </w:r>
      <w:r w:rsidRPr="009A5BE2">
        <w:rPr>
          <w:spacing w:val="1"/>
        </w:rPr>
        <w:t>i</w:t>
      </w:r>
      <w:r w:rsidRPr="009A5BE2">
        <w:t>sq</w:t>
      </w:r>
      <w:r w:rsidRPr="009A5BE2">
        <w:rPr>
          <w:spacing w:val="-2"/>
        </w:rPr>
        <w:t>u</w:t>
      </w:r>
      <w:r w:rsidRPr="009A5BE2">
        <w:t>a</w:t>
      </w:r>
      <w:r w:rsidRPr="009A5BE2">
        <w:rPr>
          <w:spacing w:val="-1"/>
        </w:rPr>
        <w:t>l</w:t>
      </w:r>
      <w:r w:rsidRPr="009A5BE2">
        <w:rPr>
          <w:spacing w:val="1"/>
        </w:rPr>
        <w:t>i</w:t>
      </w:r>
      <w:r w:rsidRPr="009A5BE2">
        <w:rPr>
          <w:spacing w:val="-2"/>
        </w:rPr>
        <w:t>f</w:t>
      </w:r>
      <w:r w:rsidRPr="009A5BE2">
        <w:rPr>
          <w:spacing w:val="1"/>
        </w:rPr>
        <w:t>i</w:t>
      </w:r>
      <w:r w:rsidRPr="009A5BE2">
        <w:t>ed</w:t>
      </w:r>
      <w:r w:rsidRPr="009A5BE2">
        <w:rPr>
          <w:spacing w:val="-2"/>
        </w:rPr>
        <w:t xml:space="preserve"> </w:t>
      </w:r>
      <w:r w:rsidRPr="009A5BE2">
        <w:rPr>
          <w:spacing w:val="1"/>
        </w:rPr>
        <w:t>fr</w:t>
      </w:r>
      <w:r w:rsidRPr="009A5BE2">
        <w:rPr>
          <w:spacing w:val="-2"/>
        </w:rPr>
        <w:t>o</w:t>
      </w:r>
      <w:r w:rsidRPr="009A5BE2">
        <w:t>m</w:t>
      </w:r>
      <w:r w:rsidRPr="009A5BE2">
        <w:rPr>
          <w:spacing w:val="1"/>
        </w:rPr>
        <w:t xml:space="preserve"> </w:t>
      </w:r>
      <w:r w:rsidRPr="009A5BE2">
        <w:rPr>
          <w:spacing w:val="-2"/>
        </w:rPr>
        <w:t>f</w:t>
      </w:r>
      <w:r w:rsidRPr="009A5BE2">
        <w:t>u</w:t>
      </w:r>
      <w:r w:rsidRPr="009A5BE2">
        <w:rPr>
          <w:spacing w:val="-2"/>
        </w:rPr>
        <w:t>r</w:t>
      </w:r>
      <w:r w:rsidRPr="009A5BE2">
        <w:rPr>
          <w:spacing w:val="1"/>
        </w:rPr>
        <w:t>t</w:t>
      </w:r>
      <w:r w:rsidRPr="009A5BE2">
        <w:t>h</w:t>
      </w:r>
      <w:r w:rsidRPr="009A5BE2">
        <w:rPr>
          <w:spacing w:val="-2"/>
        </w:rPr>
        <w:t>e</w:t>
      </w:r>
      <w:r w:rsidRPr="009A5BE2">
        <w:t>r</w:t>
      </w:r>
      <w:r w:rsidRPr="009A5BE2">
        <w:rPr>
          <w:spacing w:val="1"/>
        </w:rPr>
        <w:t xml:space="preserve"> </w:t>
      </w:r>
      <w:r w:rsidRPr="009A5BE2">
        <w:t>an</w:t>
      </w:r>
      <w:r w:rsidRPr="009A5BE2">
        <w:rPr>
          <w:spacing w:val="-2"/>
        </w:rPr>
        <w:t>a</w:t>
      </w:r>
      <w:r w:rsidRPr="009A5BE2">
        <w:rPr>
          <w:spacing w:val="1"/>
        </w:rPr>
        <w:t>l</w:t>
      </w:r>
      <w:r w:rsidRPr="009A5BE2">
        <w:t>y</w:t>
      </w:r>
      <w:r w:rsidRPr="009A5BE2">
        <w:rPr>
          <w:spacing w:val="-2"/>
        </w:rPr>
        <w:t>s</w:t>
      </w:r>
      <w:r w:rsidRPr="009A5BE2">
        <w:rPr>
          <w:spacing w:val="1"/>
        </w:rPr>
        <w:t>i</w:t>
      </w:r>
      <w:r w:rsidRPr="009A5BE2">
        <w:t>s.</w:t>
      </w:r>
    </w:p>
    <w:p w14:paraId="15C5D4AB" w14:textId="77777777" w:rsidR="009A5BE2" w:rsidRDefault="009A5BE2" w:rsidP="009A5BE2">
      <w:pPr>
        <w:widowControl/>
        <w:autoSpaceDE/>
        <w:autoSpaceDN/>
        <w:spacing w:line="240" w:lineRule="exact"/>
        <w:ind w:left="400" w:right="1591"/>
        <w:jc w:val="both"/>
      </w:pPr>
    </w:p>
    <w:p w14:paraId="7AE2F29F" w14:textId="77777777" w:rsidR="009A5BE2" w:rsidRDefault="009A5BE2" w:rsidP="009A5BE2">
      <w:pPr>
        <w:widowControl/>
        <w:autoSpaceDE/>
        <w:autoSpaceDN/>
        <w:spacing w:line="240" w:lineRule="exact"/>
        <w:ind w:left="400" w:right="1591"/>
        <w:jc w:val="both"/>
      </w:pPr>
    </w:p>
    <w:p w14:paraId="03BBF58E" w14:textId="77777777" w:rsidR="009A5BE2" w:rsidRDefault="009A5BE2" w:rsidP="009A5BE2">
      <w:pPr>
        <w:widowControl/>
        <w:autoSpaceDE/>
        <w:autoSpaceDN/>
        <w:spacing w:line="240" w:lineRule="exact"/>
        <w:ind w:left="400" w:right="1591"/>
        <w:jc w:val="both"/>
      </w:pPr>
    </w:p>
    <w:p w14:paraId="1C1FE2A1" w14:textId="77777777" w:rsidR="009A5BE2" w:rsidRDefault="009A5BE2" w:rsidP="009A5BE2">
      <w:pPr>
        <w:widowControl/>
        <w:autoSpaceDE/>
        <w:autoSpaceDN/>
        <w:spacing w:line="240" w:lineRule="exact"/>
        <w:ind w:left="400" w:right="1591"/>
        <w:jc w:val="both"/>
      </w:pPr>
    </w:p>
    <w:p w14:paraId="2B1A762A" w14:textId="77777777" w:rsidR="009A5BE2" w:rsidRDefault="009A5BE2" w:rsidP="009A5BE2">
      <w:pPr>
        <w:widowControl/>
        <w:autoSpaceDE/>
        <w:autoSpaceDN/>
        <w:spacing w:line="240" w:lineRule="exact"/>
        <w:ind w:left="400" w:right="1591"/>
        <w:jc w:val="both"/>
      </w:pPr>
    </w:p>
    <w:p w14:paraId="005FB501" w14:textId="77777777" w:rsidR="009A5BE2" w:rsidRDefault="009A5BE2" w:rsidP="009A5BE2">
      <w:pPr>
        <w:widowControl/>
        <w:autoSpaceDE/>
        <w:autoSpaceDN/>
        <w:spacing w:line="240" w:lineRule="exact"/>
        <w:ind w:left="400" w:right="1591"/>
        <w:jc w:val="both"/>
      </w:pPr>
    </w:p>
    <w:p w14:paraId="0DD7E18A" w14:textId="77777777" w:rsidR="009A5BE2" w:rsidRPr="009A5BE2" w:rsidRDefault="009A5BE2" w:rsidP="009A5BE2">
      <w:pPr>
        <w:widowControl/>
        <w:autoSpaceDE/>
        <w:autoSpaceDN/>
        <w:spacing w:before="32"/>
        <w:ind w:left="976"/>
      </w:pPr>
      <w:r w:rsidRPr="009A5BE2">
        <w:rPr>
          <w:b/>
          <w:color w:val="221F1F"/>
          <w:spacing w:val="-1"/>
        </w:rPr>
        <w:t>CR</w:t>
      </w:r>
      <w:r w:rsidRPr="009A5BE2">
        <w:rPr>
          <w:b/>
          <w:color w:val="221F1F"/>
        </w:rPr>
        <w:t>IT</w:t>
      </w:r>
      <w:r w:rsidRPr="009A5BE2">
        <w:rPr>
          <w:b/>
          <w:color w:val="221F1F"/>
          <w:spacing w:val="-1"/>
        </w:rPr>
        <w:t>ER</w:t>
      </w:r>
      <w:r w:rsidRPr="009A5BE2">
        <w:rPr>
          <w:b/>
          <w:color w:val="221F1F"/>
        </w:rPr>
        <w:t>IA 2:</w:t>
      </w:r>
      <w:r w:rsidRPr="009A5BE2">
        <w:rPr>
          <w:b/>
          <w:color w:val="221F1F"/>
          <w:spacing w:val="1"/>
        </w:rPr>
        <w:t xml:space="preserve"> </w:t>
      </w:r>
      <w:r w:rsidRPr="009A5BE2">
        <w:rPr>
          <w:b/>
          <w:color w:val="221F1F"/>
          <w:spacing w:val="-1"/>
        </w:rPr>
        <w:t>TEC</w:t>
      </w:r>
      <w:r w:rsidRPr="009A5BE2">
        <w:rPr>
          <w:b/>
          <w:color w:val="221F1F"/>
          <w:spacing w:val="1"/>
        </w:rPr>
        <w:t>H</w:t>
      </w:r>
      <w:r w:rsidRPr="009A5BE2">
        <w:rPr>
          <w:b/>
          <w:color w:val="221F1F"/>
          <w:spacing w:val="-1"/>
        </w:rPr>
        <w:t>N</w:t>
      </w:r>
      <w:r w:rsidRPr="009A5BE2">
        <w:rPr>
          <w:b/>
          <w:color w:val="221F1F"/>
        </w:rPr>
        <w:t>IC</w:t>
      </w:r>
      <w:r w:rsidRPr="009A5BE2">
        <w:rPr>
          <w:b/>
          <w:color w:val="221F1F"/>
          <w:spacing w:val="-2"/>
        </w:rPr>
        <w:t>A</w:t>
      </w:r>
      <w:r w:rsidRPr="009A5BE2">
        <w:rPr>
          <w:b/>
          <w:color w:val="221F1F"/>
        </w:rPr>
        <w:t>L</w:t>
      </w:r>
      <w:r w:rsidRPr="009A5BE2">
        <w:rPr>
          <w:b/>
          <w:color w:val="221F1F"/>
          <w:spacing w:val="-1"/>
        </w:rPr>
        <w:t xml:space="preserve"> E</w:t>
      </w:r>
      <w:r w:rsidRPr="009A5BE2">
        <w:rPr>
          <w:b/>
          <w:color w:val="221F1F"/>
          <w:spacing w:val="1"/>
        </w:rPr>
        <w:t>V</w:t>
      </w:r>
      <w:r w:rsidRPr="009A5BE2">
        <w:rPr>
          <w:b/>
          <w:color w:val="221F1F"/>
          <w:spacing w:val="-1"/>
        </w:rPr>
        <w:t>ALUAT</w:t>
      </w:r>
      <w:r w:rsidRPr="009A5BE2">
        <w:rPr>
          <w:b/>
          <w:color w:val="221F1F"/>
        </w:rPr>
        <w:t>I</w:t>
      </w:r>
      <w:r w:rsidRPr="009A5BE2">
        <w:rPr>
          <w:b/>
          <w:color w:val="221F1F"/>
          <w:spacing w:val="1"/>
        </w:rPr>
        <w:t>O</w:t>
      </w:r>
      <w:r w:rsidRPr="009A5BE2">
        <w:rPr>
          <w:b/>
          <w:color w:val="221F1F"/>
        </w:rPr>
        <w:t>N</w:t>
      </w:r>
      <w:r w:rsidRPr="009A5BE2">
        <w:rPr>
          <w:b/>
          <w:color w:val="221F1F"/>
          <w:spacing w:val="-1"/>
        </w:rPr>
        <w:t xml:space="preserve"> CR</w:t>
      </w:r>
      <w:r w:rsidRPr="009A5BE2">
        <w:rPr>
          <w:b/>
          <w:color w:val="221F1F"/>
        </w:rPr>
        <w:t>IT</w:t>
      </w:r>
      <w:r w:rsidRPr="009A5BE2">
        <w:rPr>
          <w:b/>
          <w:color w:val="221F1F"/>
          <w:spacing w:val="-1"/>
        </w:rPr>
        <w:t>ER</w:t>
      </w:r>
      <w:r w:rsidRPr="009A5BE2">
        <w:rPr>
          <w:b/>
          <w:color w:val="221F1F"/>
        </w:rPr>
        <w:t>IA</w:t>
      </w:r>
      <w:r w:rsidRPr="009A5BE2">
        <w:rPr>
          <w:b/>
          <w:color w:val="221F1F"/>
          <w:spacing w:val="2"/>
        </w:rPr>
        <w:t xml:space="preserve"> </w:t>
      </w:r>
      <w:r w:rsidRPr="009A5BE2">
        <w:rPr>
          <w:b/>
          <w:color w:val="221F1F"/>
          <w:spacing w:val="1"/>
        </w:rPr>
        <w:t>(</w:t>
      </w:r>
      <w:r w:rsidRPr="009A5BE2">
        <w:rPr>
          <w:b/>
          <w:color w:val="221F1F"/>
        </w:rPr>
        <w:t>S</w:t>
      </w:r>
      <w:r w:rsidRPr="009A5BE2">
        <w:rPr>
          <w:b/>
          <w:color w:val="221F1F"/>
          <w:spacing w:val="-1"/>
        </w:rPr>
        <w:t>TA</w:t>
      </w:r>
      <w:r w:rsidRPr="009A5BE2">
        <w:rPr>
          <w:b/>
          <w:color w:val="221F1F"/>
          <w:spacing w:val="1"/>
        </w:rPr>
        <w:t>G</w:t>
      </w:r>
      <w:r w:rsidRPr="009A5BE2">
        <w:rPr>
          <w:b/>
          <w:color w:val="221F1F"/>
        </w:rPr>
        <w:t>E</w:t>
      </w:r>
      <w:r w:rsidRPr="009A5BE2">
        <w:rPr>
          <w:b/>
          <w:color w:val="221F1F"/>
          <w:spacing w:val="-1"/>
        </w:rPr>
        <w:t xml:space="preserve"> C</w:t>
      </w:r>
      <w:r w:rsidRPr="009A5BE2">
        <w:rPr>
          <w:b/>
          <w:color w:val="221F1F"/>
        </w:rPr>
        <w:t>)</w:t>
      </w:r>
    </w:p>
    <w:p w14:paraId="2DF4123F" w14:textId="77777777" w:rsidR="009A5BE2" w:rsidRPr="009A5BE2" w:rsidRDefault="009A5BE2" w:rsidP="009A5BE2">
      <w:pPr>
        <w:widowControl/>
        <w:autoSpaceDE/>
        <w:autoSpaceDN/>
        <w:ind w:left="1486"/>
      </w:pPr>
    </w:p>
    <w:p w14:paraId="076CCDB0" w14:textId="77777777" w:rsidR="009A5BE2" w:rsidRPr="009A5BE2" w:rsidRDefault="009A5BE2" w:rsidP="009A5BE2">
      <w:pPr>
        <w:widowControl/>
        <w:autoSpaceDE/>
        <w:autoSpaceDN/>
        <w:ind w:left="634" w:right="1770"/>
        <w:jc w:val="both"/>
        <w:rPr>
          <w:b/>
          <w:color w:val="221F1F"/>
        </w:rPr>
      </w:pPr>
      <w:r w:rsidRPr="009A5BE2">
        <w:rPr>
          <w:spacing w:val="-1"/>
        </w:rPr>
        <w:t>A</w:t>
      </w:r>
      <w:r w:rsidRPr="009A5BE2">
        <w:t>t</w:t>
      </w:r>
      <w:r w:rsidRPr="009A5BE2">
        <w:rPr>
          <w:spacing w:val="1"/>
        </w:rPr>
        <w:t xml:space="preserve"> t</w:t>
      </w:r>
      <w:r w:rsidRPr="009A5BE2">
        <w:rPr>
          <w:spacing w:val="-2"/>
        </w:rPr>
        <w:t>h</w:t>
      </w:r>
      <w:r w:rsidRPr="009A5BE2">
        <w:rPr>
          <w:spacing w:val="1"/>
        </w:rPr>
        <w:t>i</w:t>
      </w:r>
      <w:r w:rsidRPr="009A5BE2">
        <w:t xml:space="preserve">s </w:t>
      </w:r>
      <w:r w:rsidRPr="009A5BE2">
        <w:rPr>
          <w:spacing w:val="-1"/>
        </w:rPr>
        <w:t>s</w:t>
      </w:r>
      <w:r w:rsidRPr="009A5BE2">
        <w:rPr>
          <w:spacing w:val="1"/>
        </w:rPr>
        <w:t>t</w:t>
      </w:r>
      <w:r w:rsidRPr="009A5BE2">
        <w:t>a</w:t>
      </w:r>
      <w:r w:rsidRPr="009A5BE2">
        <w:rPr>
          <w:spacing w:val="-2"/>
        </w:rPr>
        <w:t>g</w:t>
      </w:r>
      <w:r w:rsidRPr="009A5BE2">
        <w:t xml:space="preserve">e, </w:t>
      </w:r>
      <w:r w:rsidRPr="009A5BE2">
        <w:rPr>
          <w:spacing w:val="-1"/>
        </w:rPr>
        <w:t>t</w:t>
      </w:r>
      <w:r w:rsidRPr="009A5BE2">
        <w:t xml:space="preserve">he </w:t>
      </w:r>
      <w:r w:rsidRPr="009A5BE2">
        <w:rPr>
          <w:spacing w:val="-1"/>
        </w:rPr>
        <w:t>t</w:t>
      </w:r>
      <w:r w:rsidRPr="009A5BE2">
        <w:t>end</w:t>
      </w:r>
      <w:r w:rsidRPr="009A5BE2">
        <w:rPr>
          <w:spacing w:val="-2"/>
        </w:rPr>
        <w:t>e</w:t>
      </w:r>
      <w:r w:rsidRPr="009A5BE2">
        <w:rPr>
          <w:spacing w:val="1"/>
        </w:rPr>
        <w:t>r</w:t>
      </w:r>
      <w:r w:rsidRPr="009A5BE2">
        <w:rPr>
          <w:spacing w:val="-2"/>
        </w:rPr>
        <w:t>e</w:t>
      </w:r>
      <w:r w:rsidRPr="009A5BE2">
        <w:rPr>
          <w:spacing w:val="1"/>
        </w:rPr>
        <w:t>r’</w:t>
      </w:r>
      <w:r w:rsidRPr="009A5BE2">
        <w:t>s</w:t>
      </w:r>
      <w:r w:rsidRPr="009A5BE2">
        <w:rPr>
          <w:spacing w:val="-2"/>
        </w:rPr>
        <w:t xml:space="preserve"> </w:t>
      </w:r>
      <w:r w:rsidRPr="009A5BE2">
        <w:t>sub</w:t>
      </w:r>
      <w:r w:rsidRPr="009A5BE2">
        <w:rPr>
          <w:spacing w:val="-1"/>
        </w:rPr>
        <w:t>m</w:t>
      </w:r>
      <w:r w:rsidRPr="009A5BE2">
        <w:rPr>
          <w:spacing w:val="1"/>
        </w:rPr>
        <w:t>i</w:t>
      </w:r>
      <w:r w:rsidRPr="009A5BE2">
        <w:rPr>
          <w:spacing w:val="-2"/>
        </w:rPr>
        <w:t>s</w:t>
      </w:r>
      <w:r w:rsidRPr="009A5BE2">
        <w:t>s</w:t>
      </w:r>
      <w:r w:rsidRPr="009A5BE2">
        <w:rPr>
          <w:spacing w:val="1"/>
        </w:rPr>
        <w:t>i</w:t>
      </w:r>
      <w:r w:rsidRPr="009A5BE2">
        <w:t>on</w:t>
      </w:r>
      <w:r w:rsidRPr="009A5BE2">
        <w:rPr>
          <w:spacing w:val="-2"/>
        </w:rPr>
        <w:t xml:space="preserve"> </w:t>
      </w:r>
      <w:r w:rsidRPr="009A5BE2">
        <w:t>sh</w:t>
      </w:r>
      <w:r w:rsidRPr="009A5BE2">
        <w:rPr>
          <w:spacing w:val="-2"/>
        </w:rPr>
        <w:t>a</w:t>
      </w:r>
      <w:r w:rsidRPr="009A5BE2">
        <w:rPr>
          <w:spacing w:val="1"/>
        </w:rPr>
        <w:t>l</w:t>
      </w:r>
      <w:r w:rsidRPr="009A5BE2">
        <w:t>l</w:t>
      </w:r>
      <w:r w:rsidRPr="009A5BE2">
        <w:rPr>
          <w:spacing w:val="-1"/>
        </w:rPr>
        <w:t xml:space="preserve"> </w:t>
      </w:r>
      <w:r w:rsidRPr="009A5BE2">
        <w:t>e</w:t>
      </w:r>
      <w:r w:rsidRPr="009A5BE2">
        <w:rPr>
          <w:spacing w:val="-1"/>
        </w:rPr>
        <w:t>i</w:t>
      </w:r>
      <w:r w:rsidRPr="009A5BE2">
        <w:rPr>
          <w:spacing w:val="1"/>
        </w:rPr>
        <w:t>t</w:t>
      </w:r>
      <w:r w:rsidRPr="009A5BE2">
        <w:t>h</w:t>
      </w:r>
      <w:r w:rsidRPr="009A5BE2">
        <w:rPr>
          <w:spacing w:val="-2"/>
        </w:rPr>
        <w:t>e</w:t>
      </w:r>
      <w:r w:rsidRPr="009A5BE2">
        <w:t>r</w:t>
      </w:r>
      <w:r w:rsidRPr="009A5BE2">
        <w:rPr>
          <w:spacing w:val="1"/>
        </w:rPr>
        <w:t xml:space="preserve"> </w:t>
      </w:r>
      <w:r w:rsidRPr="009A5BE2">
        <w:t>be</w:t>
      </w:r>
      <w:r w:rsidRPr="009A5BE2">
        <w:rPr>
          <w:spacing w:val="-2"/>
        </w:rPr>
        <w:t xml:space="preserve"> </w:t>
      </w:r>
      <w:r w:rsidRPr="009A5BE2">
        <w:rPr>
          <w:spacing w:val="1"/>
        </w:rPr>
        <w:t>r</w:t>
      </w:r>
      <w:r w:rsidRPr="009A5BE2">
        <w:t>e</w:t>
      </w:r>
      <w:r w:rsidRPr="009A5BE2">
        <w:rPr>
          <w:spacing w:val="1"/>
        </w:rPr>
        <w:t>s</w:t>
      </w:r>
      <w:r w:rsidRPr="009A5BE2">
        <w:t>p</w:t>
      </w:r>
      <w:r w:rsidRPr="009A5BE2">
        <w:rPr>
          <w:spacing w:val="-2"/>
        </w:rPr>
        <w:t>o</w:t>
      </w:r>
      <w:r w:rsidRPr="009A5BE2">
        <w:t>ns</w:t>
      </w:r>
      <w:r w:rsidRPr="009A5BE2">
        <w:rPr>
          <w:spacing w:val="-1"/>
        </w:rPr>
        <w:t>i</w:t>
      </w:r>
      <w:r w:rsidRPr="009A5BE2">
        <w:t xml:space="preserve">ve </w:t>
      </w:r>
      <w:r w:rsidRPr="009A5BE2">
        <w:rPr>
          <w:spacing w:val="-2"/>
        </w:rPr>
        <w:t>o</w:t>
      </w:r>
      <w:r w:rsidRPr="009A5BE2">
        <w:t>r</w:t>
      </w:r>
      <w:r w:rsidRPr="009A5BE2">
        <w:rPr>
          <w:spacing w:val="1"/>
        </w:rPr>
        <w:t xml:space="preserve"> </w:t>
      </w:r>
      <w:r w:rsidRPr="009A5BE2">
        <w:t>no</w:t>
      </w:r>
      <w:r w:rsidRPr="009A5BE2">
        <w:rPr>
          <w:spacing w:val="4"/>
        </w:rPr>
        <w:t>n</w:t>
      </w:r>
      <w:r w:rsidRPr="009A5BE2">
        <w:rPr>
          <w:spacing w:val="-2"/>
        </w:rPr>
        <w:t>-</w:t>
      </w:r>
      <w:r w:rsidRPr="009A5BE2">
        <w:rPr>
          <w:spacing w:val="1"/>
        </w:rPr>
        <w:t>r</w:t>
      </w:r>
      <w:r w:rsidRPr="009A5BE2">
        <w:rPr>
          <w:spacing w:val="-2"/>
        </w:rPr>
        <w:t>e</w:t>
      </w:r>
      <w:r w:rsidRPr="009A5BE2">
        <w:t>spo</w:t>
      </w:r>
      <w:r w:rsidRPr="009A5BE2">
        <w:rPr>
          <w:spacing w:val="-2"/>
        </w:rPr>
        <w:t>n</w:t>
      </w:r>
      <w:r w:rsidRPr="009A5BE2">
        <w:t>s</w:t>
      </w:r>
      <w:r w:rsidRPr="009A5BE2">
        <w:rPr>
          <w:spacing w:val="-1"/>
        </w:rPr>
        <w:t>i</w:t>
      </w:r>
      <w:r w:rsidRPr="009A5BE2">
        <w:t xml:space="preserve">ve. </w:t>
      </w:r>
      <w:r w:rsidRPr="009A5BE2">
        <w:rPr>
          <w:spacing w:val="-1"/>
        </w:rPr>
        <w:t>I</w:t>
      </w:r>
      <w:r w:rsidRPr="009A5BE2">
        <w:t>f</w:t>
      </w:r>
      <w:r w:rsidRPr="009A5BE2">
        <w:rPr>
          <w:spacing w:val="1"/>
        </w:rPr>
        <w:t xml:space="preserve"> </w:t>
      </w:r>
      <w:r w:rsidRPr="009A5BE2">
        <w:t>no</w:t>
      </w:r>
      <w:r w:rsidRPr="009A5BE2">
        <w:rPr>
          <w:spacing w:val="1"/>
        </w:rPr>
        <w:t>n</w:t>
      </w:r>
      <w:r w:rsidRPr="009A5BE2">
        <w:rPr>
          <w:spacing w:val="-2"/>
        </w:rPr>
        <w:t>-</w:t>
      </w:r>
      <w:r w:rsidRPr="009A5BE2">
        <w:rPr>
          <w:spacing w:val="1"/>
        </w:rPr>
        <w:t>r</w:t>
      </w:r>
      <w:r w:rsidRPr="009A5BE2">
        <w:rPr>
          <w:spacing w:val="-2"/>
        </w:rPr>
        <w:t>e</w:t>
      </w:r>
      <w:r w:rsidRPr="009A5BE2">
        <w:t>spo</w:t>
      </w:r>
      <w:r w:rsidRPr="009A5BE2">
        <w:rPr>
          <w:spacing w:val="-2"/>
        </w:rPr>
        <w:t>n</w:t>
      </w:r>
      <w:r w:rsidRPr="009A5BE2">
        <w:t>s</w:t>
      </w:r>
      <w:r w:rsidRPr="009A5BE2">
        <w:rPr>
          <w:spacing w:val="1"/>
        </w:rPr>
        <w:t>i</w:t>
      </w:r>
      <w:r w:rsidRPr="009A5BE2">
        <w:rPr>
          <w:spacing w:val="-2"/>
        </w:rPr>
        <w:t>v</w:t>
      </w:r>
      <w:r w:rsidRPr="009A5BE2">
        <w:t>e,</w:t>
      </w:r>
      <w:r w:rsidRPr="009A5BE2">
        <w:rPr>
          <w:spacing w:val="1"/>
        </w:rPr>
        <w:t xml:space="preserve"> t</w:t>
      </w:r>
      <w:r w:rsidRPr="009A5BE2">
        <w:rPr>
          <w:spacing w:val="-2"/>
        </w:rPr>
        <w:t>h</w:t>
      </w:r>
      <w:r w:rsidRPr="009A5BE2">
        <w:t>e sub</w:t>
      </w:r>
      <w:r w:rsidRPr="009A5BE2">
        <w:rPr>
          <w:spacing w:val="-1"/>
        </w:rPr>
        <w:t>m</w:t>
      </w:r>
      <w:r w:rsidRPr="009A5BE2">
        <w:rPr>
          <w:spacing w:val="1"/>
        </w:rPr>
        <w:t>i</w:t>
      </w:r>
      <w:r w:rsidRPr="009A5BE2">
        <w:rPr>
          <w:spacing w:val="-2"/>
        </w:rPr>
        <w:t>s</w:t>
      </w:r>
      <w:r w:rsidRPr="009A5BE2">
        <w:t>s</w:t>
      </w:r>
      <w:r w:rsidRPr="009A5BE2">
        <w:rPr>
          <w:spacing w:val="1"/>
        </w:rPr>
        <w:t>i</w:t>
      </w:r>
      <w:r w:rsidRPr="009A5BE2">
        <w:t xml:space="preserve">on </w:t>
      </w:r>
      <w:r w:rsidRPr="009A5BE2">
        <w:rPr>
          <w:spacing w:val="-3"/>
        </w:rPr>
        <w:t>w</w:t>
      </w:r>
      <w:r w:rsidRPr="009A5BE2">
        <w:rPr>
          <w:spacing w:val="1"/>
        </w:rPr>
        <w:t>i</w:t>
      </w:r>
      <w:r w:rsidRPr="009A5BE2">
        <w:rPr>
          <w:spacing w:val="-1"/>
        </w:rPr>
        <w:t>l</w:t>
      </w:r>
      <w:r w:rsidRPr="009A5BE2">
        <w:t>l</w:t>
      </w:r>
      <w:r w:rsidRPr="009A5BE2">
        <w:rPr>
          <w:spacing w:val="1"/>
        </w:rPr>
        <w:t xml:space="preserve"> </w:t>
      </w:r>
      <w:r w:rsidRPr="009A5BE2">
        <w:t>n</w:t>
      </w:r>
      <w:r w:rsidRPr="009A5BE2">
        <w:rPr>
          <w:spacing w:val="-2"/>
        </w:rPr>
        <w:t>o</w:t>
      </w:r>
      <w:r w:rsidRPr="009A5BE2">
        <w:t>t</w:t>
      </w:r>
      <w:r w:rsidRPr="009A5BE2">
        <w:rPr>
          <w:spacing w:val="1"/>
        </w:rPr>
        <w:t xml:space="preserve"> </w:t>
      </w:r>
      <w:r w:rsidRPr="009A5BE2">
        <w:t>be</w:t>
      </w:r>
      <w:r w:rsidRPr="009A5BE2">
        <w:rPr>
          <w:spacing w:val="-2"/>
        </w:rPr>
        <w:t xml:space="preserve"> </w:t>
      </w:r>
      <w:r w:rsidRPr="009A5BE2">
        <w:t>con</w:t>
      </w:r>
      <w:r w:rsidRPr="009A5BE2">
        <w:rPr>
          <w:spacing w:val="-2"/>
        </w:rPr>
        <w:t>s</w:t>
      </w:r>
      <w:r w:rsidRPr="009A5BE2">
        <w:rPr>
          <w:spacing w:val="1"/>
        </w:rPr>
        <w:t>i</w:t>
      </w:r>
      <w:r w:rsidRPr="009A5BE2">
        <w:t>de</w:t>
      </w:r>
      <w:r w:rsidRPr="009A5BE2">
        <w:rPr>
          <w:spacing w:val="-1"/>
        </w:rPr>
        <w:t>r</w:t>
      </w:r>
      <w:r w:rsidRPr="009A5BE2">
        <w:t>ed</w:t>
      </w:r>
      <w:r w:rsidRPr="009A5BE2">
        <w:rPr>
          <w:spacing w:val="-2"/>
        </w:rPr>
        <w:t xml:space="preserve"> </w:t>
      </w:r>
      <w:r w:rsidRPr="009A5BE2">
        <w:rPr>
          <w:spacing w:val="1"/>
        </w:rPr>
        <w:t>f</w:t>
      </w:r>
      <w:r w:rsidRPr="009A5BE2">
        <w:t>u</w:t>
      </w:r>
      <w:r w:rsidRPr="009A5BE2">
        <w:rPr>
          <w:spacing w:val="-2"/>
        </w:rPr>
        <w:t>r</w:t>
      </w:r>
      <w:r w:rsidRPr="009A5BE2">
        <w:rPr>
          <w:spacing w:val="1"/>
        </w:rPr>
        <w:t>t</w:t>
      </w:r>
      <w:r w:rsidRPr="009A5BE2">
        <w:t>h</w:t>
      </w:r>
      <w:r w:rsidRPr="009A5BE2">
        <w:rPr>
          <w:spacing w:val="-2"/>
        </w:rPr>
        <w:t>e</w:t>
      </w:r>
      <w:r w:rsidRPr="009A5BE2">
        <w:rPr>
          <w:spacing w:val="1"/>
        </w:rPr>
        <w:t xml:space="preserve">r. </w:t>
      </w:r>
      <w:r w:rsidRPr="009A5BE2">
        <w:t>Please note that award of marks will be based on provision of clear explanation and/evidence.</w:t>
      </w:r>
    </w:p>
    <w:p w14:paraId="741B8165" w14:textId="77777777" w:rsidR="009A5BE2" w:rsidRPr="009A5BE2" w:rsidRDefault="009A5BE2" w:rsidP="009A5BE2">
      <w:pPr>
        <w:widowControl/>
        <w:autoSpaceDE/>
        <w:autoSpaceDN/>
        <w:ind w:left="634" w:right="9420"/>
        <w:jc w:val="both"/>
        <w:rPr>
          <w:b/>
          <w:color w:val="221F1F"/>
        </w:rPr>
      </w:pPr>
    </w:p>
    <w:p w14:paraId="31613C82" w14:textId="77777777" w:rsidR="009A5BE2" w:rsidDel="006722A0" w:rsidRDefault="009A5BE2" w:rsidP="009A5BE2">
      <w:pPr>
        <w:widowControl/>
        <w:autoSpaceDE/>
        <w:autoSpaceDN/>
        <w:spacing w:line="240" w:lineRule="exact"/>
        <w:ind w:left="400" w:right="1591"/>
        <w:jc w:val="both"/>
        <w:rPr>
          <w:del w:id="14" w:author="Rose" w:date="2024-06-07T09:44:00Z"/>
        </w:rPr>
      </w:pPr>
    </w:p>
    <w:p w14:paraId="1538990A" w14:textId="77777777" w:rsidR="009A5BE2" w:rsidRDefault="009A5BE2" w:rsidP="00FC0893">
      <w:pPr>
        <w:widowControl/>
        <w:autoSpaceDE/>
        <w:autoSpaceDN/>
        <w:spacing w:line="240" w:lineRule="exact"/>
        <w:ind w:right="1591"/>
        <w:jc w:val="both"/>
      </w:pPr>
    </w:p>
    <w:p w14:paraId="5369C6E9" w14:textId="77777777" w:rsidR="006B345D" w:rsidRDefault="006B345D" w:rsidP="006B345D">
      <w:pPr>
        <w:widowControl/>
        <w:autoSpaceDE/>
        <w:autoSpaceDN/>
        <w:spacing w:line="240" w:lineRule="exact"/>
        <w:ind w:left="400" w:right="1591"/>
        <w:jc w:val="both"/>
      </w:pPr>
    </w:p>
    <w:tbl>
      <w:tblPr>
        <w:tblW w:w="5000" w:type="pct"/>
        <w:tblLayout w:type="fixed"/>
        <w:tblCellMar>
          <w:left w:w="0" w:type="dxa"/>
          <w:right w:w="0" w:type="dxa"/>
        </w:tblCellMar>
        <w:tblLook w:val="01E0" w:firstRow="1" w:lastRow="1" w:firstColumn="1" w:lastColumn="1" w:noHBand="0" w:noVBand="0"/>
      </w:tblPr>
      <w:tblGrid>
        <w:gridCol w:w="753"/>
        <w:gridCol w:w="7889"/>
        <w:gridCol w:w="1193"/>
        <w:gridCol w:w="1193"/>
      </w:tblGrid>
      <w:tr w:rsidR="00AC6887" w:rsidRPr="009A5BE2" w14:paraId="3D0FC3EB" w14:textId="77777777" w:rsidTr="00EE70A5">
        <w:trPr>
          <w:trHeight w:hRule="exact" w:val="735"/>
          <w:tblHeader/>
        </w:trPr>
        <w:tc>
          <w:tcPr>
            <w:tcW w:w="341" w:type="pct"/>
            <w:tcBorders>
              <w:top w:val="single" w:sz="5" w:space="0" w:color="000000"/>
              <w:left w:val="single" w:sz="5" w:space="0" w:color="000000"/>
              <w:bottom w:val="single" w:sz="5" w:space="0" w:color="000000"/>
              <w:right w:val="single" w:sz="5" w:space="0" w:color="000000"/>
            </w:tcBorders>
            <w:shd w:val="clear" w:color="auto" w:fill="D9D9D9"/>
          </w:tcPr>
          <w:p w14:paraId="1C00ADCE" w14:textId="77777777" w:rsidR="006B345D" w:rsidRPr="009A5BE2" w:rsidRDefault="006B345D" w:rsidP="00703716">
            <w:pPr>
              <w:widowControl/>
              <w:autoSpaceDE/>
              <w:autoSpaceDN/>
              <w:rPr>
                <w:sz w:val="20"/>
                <w:szCs w:val="20"/>
              </w:rPr>
            </w:pPr>
            <w:commentRangeStart w:id="15"/>
          </w:p>
        </w:tc>
        <w:tc>
          <w:tcPr>
            <w:tcW w:w="3577" w:type="pct"/>
            <w:tcBorders>
              <w:top w:val="single" w:sz="5" w:space="0" w:color="000000"/>
              <w:left w:val="single" w:sz="5" w:space="0" w:color="000000"/>
              <w:bottom w:val="single" w:sz="5" w:space="0" w:color="000000"/>
              <w:right w:val="single" w:sz="5" w:space="0" w:color="000000"/>
            </w:tcBorders>
            <w:shd w:val="clear" w:color="auto" w:fill="D9D9D9"/>
          </w:tcPr>
          <w:p w14:paraId="611868D6" w14:textId="77777777" w:rsidR="006B345D" w:rsidRPr="009A5BE2" w:rsidRDefault="006B345D" w:rsidP="00703716">
            <w:pPr>
              <w:widowControl/>
              <w:autoSpaceDE/>
              <w:autoSpaceDN/>
              <w:spacing w:before="6" w:line="120" w:lineRule="exact"/>
              <w:rPr>
                <w:sz w:val="12"/>
                <w:szCs w:val="12"/>
              </w:rPr>
            </w:pPr>
          </w:p>
          <w:p w14:paraId="007AD202" w14:textId="77777777" w:rsidR="006B345D" w:rsidRPr="009A5BE2" w:rsidRDefault="006B345D" w:rsidP="00703716">
            <w:pPr>
              <w:widowControl/>
              <w:autoSpaceDE/>
              <w:autoSpaceDN/>
              <w:ind w:left="102"/>
              <w:rPr>
                <w:rFonts w:ascii="Book Antiqua" w:eastAsia="Book Antiqua" w:hAnsi="Book Antiqua" w:cs="Book Antiqua"/>
                <w:sz w:val="24"/>
                <w:szCs w:val="24"/>
              </w:rPr>
            </w:pPr>
            <w:r w:rsidRPr="009A5BE2">
              <w:rPr>
                <w:rFonts w:ascii="Book Antiqua" w:eastAsia="Book Antiqua" w:hAnsi="Book Antiqua" w:cs="Book Antiqua"/>
                <w:b/>
                <w:sz w:val="24"/>
                <w:szCs w:val="24"/>
              </w:rPr>
              <w:t>Req</w:t>
            </w:r>
            <w:r w:rsidRPr="009A5BE2">
              <w:rPr>
                <w:rFonts w:ascii="Book Antiqua" w:eastAsia="Book Antiqua" w:hAnsi="Book Antiqua" w:cs="Book Antiqua"/>
                <w:b/>
                <w:spacing w:val="-1"/>
                <w:sz w:val="24"/>
                <w:szCs w:val="24"/>
              </w:rPr>
              <w:t>u</w:t>
            </w:r>
            <w:r w:rsidRPr="009A5BE2">
              <w:rPr>
                <w:rFonts w:ascii="Book Antiqua" w:eastAsia="Book Antiqua" w:hAnsi="Book Antiqua" w:cs="Book Antiqua"/>
                <w:b/>
                <w:sz w:val="24"/>
                <w:szCs w:val="24"/>
              </w:rPr>
              <w:t>irement</w:t>
            </w:r>
          </w:p>
        </w:tc>
        <w:tc>
          <w:tcPr>
            <w:tcW w:w="541" w:type="pct"/>
            <w:tcBorders>
              <w:top w:val="single" w:sz="5" w:space="0" w:color="000000"/>
              <w:left w:val="single" w:sz="5" w:space="0" w:color="000000"/>
              <w:bottom w:val="single" w:sz="5" w:space="0" w:color="000000"/>
              <w:right w:val="single" w:sz="5" w:space="0" w:color="000000"/>
            </w:tcBorders>
            <w:shd w:val="clear" w:color="auto" w:fill="D9D9D9"/>
          </w:tcPr>
          <w:p w14:paraId="02D7384C" w14:textId="77777777" w:rsidR="006B345D" w:rsidRPr="009A5BE2" w:rsidRDefault="006B345D" w:rsidP="00EE70A5">
            <w:pPr>
              <w:widowControl/>
              <w:autoSpaceDE/>
              <w:autoSpaceDN/>
              <w:spacing w:before="6" w:line="120" w:lineRule="exact"/>
              <w:jc w:val="center"/>
              <w:rPr>
                <w:sz w:val="12"/>
                <w:szCs w:val="12"/>
              </w:rPr>
            </w:pPr>
          </w:p>
          <w:p w14:paraId="15977D7A" w14:textId="77777777" w:rsidR="006B345D" w:rsidRPr="009A5BE2" w:rsidRDefault="006B345D" w:rsidP="00EE70A5">
            <w:pPr>
              <w:widowControl/>
              <w:autoSpaceDE/>
              <w:autoSpaceDN/>
              <w:ind w:left="102"/>
              <w:jc w:val="center"/>
              <w:rPr>
                <w:rFonts w:ascii="Book Antiqua" w:eastAsia="Book Antiqua" w:hAnsi="Book Antiqua" w:cs="Book Antiqua"/>
                <w:sz w:val="24"/>
                <w:szCs w:val="24"/>
              </w:rPr>
            </w:pPr>
            <w:r w:rsidRPr="009A5BE2">
              <w:rPr>
                <w:rFonts w:ascii="Book Antiqua" w:eastAsia="Book Antiqua" w:hAnsi="Book Antiqua" w:cs="Book Antiqua"/>
                <w:b/>
                <w:sz w:val="24"/>
                <w:szCs w:val="24"/>
              </w:rPr>
              <w:t>Marks</w:t>
            </w:r>
          </w:p>
        </w:tc>
        <w:tc>
          <w:tcPr>
            <w:tcW w:w="541" w:type="pct"/>
            <w:tcBorders>
              <w:top w:val="single" w:sz="5" w:space="0" w:color="000000"/>
              <w:left w:val="single" w:sz="5" w:space="0" w:color="000000"/>
              <w:bottom w:val="single" w:sz="5" w:space="0" w:color="000000"/>
              <w:right w:val="single" w:sz="5" w:space="0" w:color="000000"/>
            </w:tcBorders>
            <w:shd w:val="clear" w:color="auto" w:fill="D9D9D9"/>
          </w:tcPr>
          <w:p w14:paraId="6FB56354" w14:textId="77777777" w:rsidR="006B345D" w:rsidRPr="009A5BE2" w:rsidRDefault="006B345D" w:rsidP="00EE70A5">
            <w:pPr>
              <w:widowControl/>
              <w:autoSpaceDE/>
              <w:autoSpaceDN/>
              <w:spacing w:before="6" w:line="120" w:lineRule="exact"/>
              <w:jc w:val="center"/>
              <w:rPr>
                <w:sz w:val="12"/>
                <w:szCs w:val="12"/>
              </w:rPr>
            </w:pPr>
          </w:p>
          <w:p w14:paraId="1CB0934D" w14:textId="77777777" w:rsidR="006B345D" w:rsidRPr="009A5BE2" w:rsidRDefault="006B345D" w:rsidP="00EE70A5">
            <w:pPr>
              <w:widowControl/>
              <w:autoSpaceDE/>
              <w:autoSpaceDN/>
              <w:jc w:val="center"/>
              <w:rPr>
                <w:rFonts w:ascii="Book Antiqua" w:eastAsia="Book Antiqua" w:hAnsi="Book Antiqua" w:cs="Book Antiqua"/>
                <w:sz w:val="24"/>
                <w:szCs w:val="24"/>
              </w:rPr>
            </w:pPr>
            <w:r w:rsidRPr="009A5BE2">
              <w:rPr>
                <w:rFonts w:ascii="Book Antiqua" w:eastAsia="Book Antiqua" w:hAnsi="Book Antiqua" w:cs="Book Antiqua"/>
                <w:b/>
                <w:sz w:val="24"/>
                <w:szCs w:val="24"/>
              </w:rPr>
              <w:t>Bi</w:t>
            </w:r>
            <w:r w:rsidRPr="009A5BE2">
              <w:rPr>
                <w:rFonts w:ascii="Book Antiqua" w:eastAsia="Book Antiqua" w:hAnsi="Book Antiqua" w:cs="Book Antiqua"/>
                <w:b/>
                <w:spacing w:val="-1"/>
                <w:sz w:val="24"/>
                <w:szCs w:val="24"/>
              </w:rPr>
              <w:t>d</w:t>
            </w:r>
            <w:r w:rsidRPr="009A5BE2">
              <w:rPr>
                <w:rFonts w:ascii="Book Antiqua" w:eastAsia="Book Antiqua" w:hAnsi="Book Antiqua" w:cs="Book Antiqua"/>
                <w:b/>
                <w:sz w:val="24"/>
                <w:szCs w:val="24"/>
              </w:rPr>
              <w:t>der Re</w:t>
            </w:r>
            <w:r w:rsidRPr="009A5BE2">
              <w:rPr>
                <w:rFonts w:ascii="Book Antiqua" w:eastAsia="Book Antiqua" w:hAnsi="Book Antiqua" w:cs="Book Antiqua"/>
                <w:b/>
                <w:spacing w:val="-1"/>
                <w:sz w:val="24"/>
                <w:szCs w:val="24"/>
              </w:rPr>
              <w:t>s</w:t>
            </w:r>
            <w:r w:rsidRPr="009A5BE2">
              <w:rPr>
                <w:rFonts w:ascii="Book Antiqua" w:eastAsia="Book Antiqua" w:hAnsi="Book Antiqua" w:cs="Book Antiqua"/>
                <w:b/>
                <w:sz w:val="24"/>
                <w:szCs w:val="24"/>
              </w:rPr>
              <w:t>pon</w:t>
            </w:r>
            <w:r w:rsidRPr="009A5BE2">
              <w:rPr>
                <w:rFonts w:ascii="Book Antiqua" w:eastAsia="Book Antiqua" w:hAnsi="Book Antiqua" w:cs="Book Antiqua"/>
                <w:b/>
                <w:spacing w:val="-1"/>
                <w:sz w:val="24"/>
                <w:szCs w:val="24"/>
              </w:rPr>
              <w:t>s</w:t>
            </w:r>
            <w:r w:rsidRPr="009A5BE2">
              <w:rPr>
                <w:rFonts w:ascii="Book Antiqua" w:eastAsia="Book Antiqua" w:hAnsi="Book Antiqua" w:cs="Book Antiqua"/>
                <w:b/>
                <w:sz w:val="24"/>
                <w:szCs w:val="24"/>
              </w:rPr>
              <w:t>e</w:t>
            </w:r>
            <w:commentRangeEnd w:id="15"/>
            <w:r w:rsidR="00DF3529">
              <w:rPr>
                <w:rStyle w:val="CommentReference"/>
              </w:rPr>
              <w:commentReference w:id="15"/>
            </w:r>
          </w:p>
        </w:tc>
      </w:tr>
      <w:tr w:rsidR="003F4DF2" w:rsidRPr="009A5BE2" w14:paraId="3FBA2589" w14:textId="77777777" w:rsidTr="00EE70A5">
        <w:trPr>
          <w:trHeight w:hRule="exact" w:val="3591"/>
        </w:trPr>
        <w:tc>
          <w:tcPr>
            <w:tcW w:w="341" w:type="pct"/>
            <w:tcBorders>
              <w:top w:val="single" w:sz="5" w:space="0" w:color="000000"/>
              <w:left w:val="single" w:sz="5" w:space="0" w:color="000000"/>
              <w:bottom w:val="single" w:sz="5" w:space="0" w:color="000000"/>
              <w:right w:val="single" w:sz="5" w:space="0" w:color="000000"/>
            </w:tcBorders>
          </w:tcPr>
          <w:p w14:paraId="20DBEB22" w14:textId="77777777" w:rsidR="006B345D" w:rsidRPr="009A5BE2" w:rsidRDefault="006B345D" w:rsidP="00703716">
            <w:pPr>
              <w:widowControl/>
              <w:numPr>
                <w:ilvl w:val="0"/>
                <w:numId w:val="140"/>
              </w:numPr>
              <w:autoSpaceDE/>
              <w:autoSpaceDN/>
              <w:spacing w:line="280" w:lineRule="exact"/>
              <w:contextualSpacing/>
              <w:rPr>
                <w:rFonts w:ascii="Book Antiqua" w:eastAsia="Book Antiqua" w:hAnsi="Book Antiqua" w:cs="Book Antiqua"/>
                <w:sz w:val="24"/>
                <w:szCs w:val="24"/>
              </w:rPr>
            </w:pPr>
          </w:p>
        </w:tc>
        <w:tc>
          <w:tcPr>
            <w:tcW w:w="3577" w:type="pct"/>
            <w:tcBorders>
              <w:top w:val="single" w:sz="5" w:space="0" w:color="000000"/>
              <w:left w:val="single" w:sz="5" w:space="0" w:color="000000"/>
              <w:bottom w:val="single" w:sz="5" w:space="0" w:color="000000"/>
              <w:right w:val="single" w:sz="5" w:space="0" w:color="000000"/>
            </w:tcBorders>
          </w:tcPr>
          <w:p w14:paraId="2FD84C3F" w14:textId="77777777" w:rsidR="006B345D" w:rsidRPr="009A5BE2" w:rsidRDefault="006B345D" w:rsidP="007A4FE6">
            <w:pPr>
              <w:widowControl/>
              <w:autoSpaceDE/>
              <w:autoSpaceDN/>
              <w:spacing w:line="280" w:lineRule="exact"/>
              <w:ind w:right="113"/>
              <w:jc w:val="both"/>
              <w:rPr>
                <w:color w:val="000000"/>
              </w:rPr>
            </w:pPr>
            <w:r w:rsidRPr="009A5BE2">
              <w:rPr>
                <w:color w:val="000000"/>
              </w:rPr>
              <w:t xml:space="preserve">The bidder must demonstrate thorough knowledge on the business processes i.e. Supply, Customization, Installation, Testing, Commissioning and Maintenance of Internal Audit Management Software in any institution with similar business processes. </w:t>
            </w:r>
          </w:p>
          <w:p w14:paraId="17F1DF03" w14:textId="77777777" w:rsidR="006B345D" w:rsidRPr="009A5BE2" w:rsidRDefault="006B345D" w:rsidP="007A4FE6">
            <w:pPr>
              <w:widowControl/>
              <w:autoSpaceDE/>
              <w:autoSpaceDN/>
              <w:spacing w:line="280" w:lineRule="exact"/>
              <w:ind w:right="113"/>
              <w:jc w:val="both"/>
              <w:rPr>
                <w:color w:val="000000"/>
              </w:rPr>
            </w:pPr>
          </w:p>
          <w:p w14:paraId="35052C90" w14:textId="77777777" w:rsidR="006B345D" w:rsidRPr="009A5BE2" w:rsidRDefault="006B345D" w:rsidP="00EE70A5">
            <w:pPr>
              <w:widowControl/>
              <w:autoSpaceDE/>
              <w:autoSpaceDN/>
              <w:ind w:right="293"/>
              <w:jc w:val="both"/>
              <w:rPr>
                <w:color w:val="000000"/>
              </w:rPr>
            </w:pPr>
            <w:r w:rsidRPr="009A5BE2">
              <w:rPr>
                <w:color w:val="000000"/>
              </w:rPr>
              <w:t>The bidder to provide at least Five (5) client references and their contact details where the proposed Internal Audit Management Software   has been implemented locally (Attach evidence of engagements, contract or LPO indicating the value of the assignment). (2 Marks)</w:t>
            </w:r>
          </w:p>
          <w:p w14:paraId="228B6C2D" w14:textId="77777777" w:rsidR="006B345D" w:rsidRPr="009A5BE2" w:rsidRDefault="006B345D" w:rsidP="00EE70A5">
            <w:pPr>
              <w:widowControl/>
              <w:autoSpaceDE/>
              <w:autoSpaceDN/>
              <w:ind w:right="293"/>
              <w:jc w:val="both"/>
              <w:rPr>
                <w:color w:val="000000"/>
              </w:rPr>
            </w:pPr>
          </w:p>
          <w:p w14:paraId="59C1C859" w14:textId="77777777" w:rsidR="006B345D" w:rsidRPr="009A5BE2" w:rsidRDefault="006B345D" w:rsidP="00EE70A5">
            <w:pPr>
              <w:widowControl/>
              <w:autoSpaceDE/>
              <w:autoSpaceDN/>
              <w:ind w:right="293"/>
              <w:jc w:val="both"/>
              <w:rPr>
                <w:color w:val="000000"/>
              </w:rPr>
            </w:pPr>
            <w:r w:rsidRPr="009A5BE2">
              <w:rPr>
                <w:color w:val="000000"/>
              </w:rPr>
              <w:t>Further, the bidder should provide Recommendation letters from at least three (3) of the reference sites stated above. Bidders should note that copies of purchase orders, contracts, invoices, and letters of completion will not be acceptable as substitute for recommendation letters.  (3 Marks)</w:t>
            </w:r>
          </w:p>
        </w:tc>
        <w:tc>
          <w:tcPr>
            <w:tcW w:w="541" w:type="pct"/>
            <w:tcBorders>
              <w:top w:val="single" w:sz="5" w:space="0" w:color="000000"/>
              <w:left w:val="single" w:sz="5" w:space="0" w:color="000000"/>
              <w:bottom w:val="single" w:sz="5" w:space="0" w:color="000000"/>
              <w:right w:val="single" w:sz="5" w:space="0" w:color="000000"/>
            </w:tcBorders>
          </w:tcPr>
          <w:p w14:paraId="7A2FDB8A" w14:textId="77777777" w:rsidR="006B345D" w:rsidRPr="009A5BE2" w:rsidRDefault="006B345D" w:rsidP="00EE70A5">
            <w:pPr>
              <w:widowControl/>
              <w:autoSpaceDE/>
              <w:autoSpaceDN/>
              <w:spacing w:before="10" w:line="140" w:lineRule="exact"/>
              <w:jc w:val="center"/>
              <w:rPr>
                <w:color w:val="000000"/>
              </w:rPr>
            </w:pPr>
          </w:p>
          <w:p w14:paraId="19063BD7" w14:textId="77777777" w:rsidR="006B345D" w:rsidRPr="009A5BE2" w:rsidRDefault="006B345D" w:rsidP="00EE70A5">
            <w:pPr>
              <w:widowControl/>
              <w:autoSpaceDE/>
              <w:autoSpaceDN/>
              <w:spacing w:line="200" w:lineRule="exact"/>
              <w:jc w:val="center"/>
              <w:rPr>
                <w:color w:val="000000"/>
              </w:rPr>
            </w:pPr>
          </w:p>
          <w:p w14:paraId="1F326094" w14:textId="77777777" w:rsidR="006B345D" w:rsidRPr="009A5BE2" w:rsidRDefault="006B345D" w:rsidP="00EE70A5">
            <w:pPr>
              <w:widowControl/>
              <w:autoSpaceDE/>
              <w:autoSpaceDN/>
              <w:spacing w:line="200" w:lineRule="exact"/>
              <w:jc w:val="center"/>
              <w:rPr>
                <w:color w:val="000000"/>
              </w:rPr>
            </w:pPr>
          </w:p>
          <w:p w14:paraId="6AAFCD74" w14:textId="77777777" w:rsidR="006B345D" w:rsidRPr="009A5BE2" w:rsidRDefault="006B345D" w:rsidP="00EE70A5">
            <w:pPr>
              <w:widowControl/>
              <w:autoSpaceDE/>
              <w:autoSpaceDN/>
              <w:spacing w:line="200" w:lineRule="exact"/>
              <w:jc w:val="center"/>
              <w:rPr>
                <w:color w:val="000000"/>
              </w:rPr>
            </w:pPr>
          </w:p>
          <w:p w14:paraId="7569C41D" w14:textId="77777777" w:rsidR="006B345D" w:rsidRPr="009A5BE2" w:rsidRDefault="006B345D" w:rsidP="00EE70A5">
            <w:pPr>
              <w:widowControl/>
              <w:autoSpaceDE/>
              <w:autoSpaceDN/>
              <w:spacing w:line="200" w:lineRule="exact"/>
              <w:jc w:val="center"/>
              <w:rPr>
                <w:color w:val="000000"/>
              </w:rPr>
            </w:pPr>
          </w:p>
          <w:p w14:paraId="759578BB" w14:textId="77777777" w:rsidR="006B345D" w:rsidRPr="009A5BE2" w:rsidRDefault="006B345D" w:rsidP="004012FD">
            <w:pPr>
              <w:widowControl/>
              <w:autoSpaceDE/>
              <w:autoSpaceDN/>
              <w:ind w:left="293" w:right="293"/>
              <w:jc w:val="center"/>
              <w:rPr>
                <w:color w:val="000000"/>
              </w:rPr>
            </w:pPr>
            <w:r w:rsidRPr="009A5BE2">
              <w:rPr>
                <w:color w:val="000000"/>
              </w:rPr>
              <w:t>5</w:t>
            </w:r>
          </w:p>
        </w:tc>
        <w:tc>
          <w:tcPr>
            <w:tcW w:w="541" w:type="pct"/>
            <w:tcBorders>
              <w:top w:val="single" w:sz="5" w:space="0" w:color="000000"/>
              <w:left w:val="single" w:sz="5" w:space="0" w:color="000000"/>
              <w:bottom w:val="single" w:sz="5" w:space="0" w:color="000000"/>
              <w:right w:val="single" w:sz="5" w:space="0" w:color="000000"/>
            </w:tcBorders>
          </w:tcPr>
          <w:p w14:paraId="024582DE" w14:textId="77777777" w:rsidR="006B345D" w:rsidRPr="009A5BE2" w:rsidRDefault="006B345D" w:rsidP="00EE70A5">
            <w:pPr>
              <w:widowControl/>
              <w:autoSpaceDE/>
              <w:autoSpaceDN/>
              <w:jc w:val="center"/>
              <w:rPr>
                <w:sz w:val="20"/>
                <w:szCs w:val="20"/>
              </w:rPr>
            </w:pPr>
          </w:p>
        </w:tc>
      </w:tr>
      <w:tr w:rsidR="003F4DF2" w:rsidRPr="009A5BE2" w14:paraId="3CB70278" w14:textId="77777777" w:rsidTr="00EE70A5">
        <w:trPr>
          <w:trHeight w:hRule="exact" w:val="588"/>
        </w:trPr>
        <w:tc>
          <w:tcPr>
            <w:tcW w:w="341" w:type="pct"/>
            <w:tcBorders>
              <w:top w:val="single" w:sz="5" w:space="0" w:color="000000"/>
              <w:left w:val="single" w:sz="5" w:space="0" w:color="000000"/>
              <w:bottom w:val="single" w:sz="5" w:space="0" w:color="000000"/>
              <w:right w:val="single" w:sz="5" w:space="0" w:color="000000"/>
            </w:tcBorders>
          </w:tcPr>
          <w:p w14:paraId="633EDD06" w14:textId="77777777" w:rsidR="006B345D" w:rsidRPr="009A5BE2" w:rsidRDefault="006B345D" w:rsidP="00703716">
            <w:pPr>
              <w:widowControl/>
              <w:numPr>
                <w:ilvl w:val="0"/>
                <w:numId w:val="140"/>
              </w:numPr>
              <w:autoSpaceDE/>
              <w:autoSpaceDN/>
              <w:spacing w:line="280" w:lineRule="exact"/>
              <w:contextualSpacing/>
              <w:rPr>
                <w:rFonts w:ascii="Book Antiqua" w:eastAsia="Book Antiqua" w:hAnsi="Book Antiqua" w:cs="Book Antiqua"/>
                <w:sz w:val="24"/>
                <w:szCs w:val="24"/>
              </w:rPr>
            </w:pPr>
          </w:p>
        </w:tc>
        <w:tc>
          <w:tcPr>
            <w:tcW w:w="3577" w:type="pct"/>
            <w:tcBorders>
              <w:top w:val="single" w:sz="5" w:space="0" w:color="000000"/>
              <w:left w:val="single" w:sz="5" w:space="0" w:color="000000"/>
              <w:bottom w:val="single" w:sz="5" w:space="0" w:color="000000"/>
              <w:right w:val="single" w:sz="5" w:space="0" w:color="000000"/>
            </w:tcBorders>
          </w:tcPr>
          <w:p w14:paraId="7DB2215E" w14:textId="77777777" w:rsidR="006B345D" w:rsidRPr="009A5BE2" w:rsidRDefault="006B345D" w:rsidP="00703716">
            <w:pPr>
              <w:widowControl/>
              <w:autoSpaceDE/>
              <w:autoSpaceDN/>
              <w:spacing w:line="280" w:lineRule="exact"/>
              <w:ind w:right="113"/>
              <w:jc w:val="both"/>
              <w:rPr>
                <w:color w:val="000000"/>
              </w:rPr>
            </w:pPr>
            <w:r w:rsidRPr="009A5BE2">
              <w:rPr>
                <w:color w:val="000000"/>
              </w:rPr>
              <w:t xml:space="preserve">The bidder to undertake a demo of the audit management software </w:t>
            </w:r>
          </w:p>
        </w:tc>
        <w:tc>
          <w:tcPr>
            <w:tcW w:w="541" w:type="pct"/>
            <w:tcBorders>
              <w:top w:val="single" w:sz="5" w:space="0" w:color="000000"/>
              <w:left w:val="single" w:sz="5" w:space="0" w:color="000000"/>
              <w:bottom w:val="single" w:sz="5" w:space="0" w:color="000000"/>
              <w:right w:val="single" w:sz="5" w:space="0" w:color="000000"/>
            </w:tcBorders>
          </w:tcPr>
          <w:p w14:paraId="35B70C75" w14:textId="77777777" w:rsidR="006B345D" w:rsidRPr="009A5BE2" w:rsidRDefault="006B345D" w:rsidP="004012FD">
            <w:pPr>
              <w:widowControl/>
              <w:autoSpaceDE/>
              <w:autoSpaceDN/>
              <w:ind w:left="293" w:right="293"/>
              <w:jc w:val="center"/>
              <w:rPr>
                <w:color w:val="000000"/>
              </w:rPr>
            </w:pPr>
            <w:r w:rsidRPr="009A5BE2">
              <w:rPr>
                <w:color w:val="000000"/>
              </w:rPr>
              <w:t>7</w:t>
            </w:r>
          </w:p>
        </w:tc>
        <w:tc>
          <w:tcPr>
            <w:tcW w:w="541" w:type="pct"/>
            <w:tcBorders>
              <w:top w:val="single" w:sz="5" w:space="0" w:color="000000"/>
              <w:left w:val="single" w:sz="5" w:space="0" w:color="000000"/>
              <w:bottom w:val="single" w:sz="5" w:space="0" w:color="000000"/>
              <w:right w:val="single" w:sz="5" w:space="0" w:color="000000"/>
            </w:tcBorders>
          </w:tcPr>
          <w:p w14:paraId="4A65C157" w14:textId="77777777" w:rsidR="006B345D" w:rsidRPr="009A5BE2" w:rsidRDefault="006B345D" w:rsidP="00EE70A5">
            <w:pPr>
              <w:widowControl/>
              <w:autoSpaceDE/>
              <w:autoSpaceDN/>
              <w:jc w:val="center"/>
              <w:rPr>
                <w:sz w:val="20"/>
                <w:szCs w:val="20"/>
              </w:rPr>
            </w:pPr>
          </w:p>
        </w:tc>
      </w:tr>
      <w:tr w:rsidR="003F4DF2" w:rsidRPr="009A5BE2" w14:paraId="39FD900B" w14:textId="77777777" w:rsidTr="00EE70A5">
        <w:trPr>
          <w:trHeight w:hRule="exact" w:val="3981"/>
        </w:trPr>
        <w:tc>
          <w:tcPr>
            <w:tcW w:w="341" w:type="pct"/>
            <w:tcBorders>
              <w:top w:val="single" w:sz="5" w:space="0" w:color="000000"/>
              <w:left w:val="single" w:sz="5" w:space="0" w:color="000000"/>
              <w:bottom w:val="single" w:sz="4" w:space="0" w:color="auto"/>
              <w:right w:val="single" w:sz="5" w:space="0" w:color="000000"/>
            </w:tcBorders>
          </w:tcPr>
          <w:p w14:paraId="53E68398" w14:textId="77777777" w:rsidR="006B345D" w:rsidRPr="009A5BE2" w:rsidRDefault="006B345D" w:rsidP="00703716">
            <w:pPr>
              <w:widowControl/>
              <w:numPr>
                <w:ilvl w:val="0"/>
                <w:numId w:val="140"/>
              </w:numPr>
              <w:autoSpaceDE/>
              <w:autoSpaceDN/>
              <w:spacing w:line="280" w:lineRule="exact"/>
              <w:contextualSpacing/>
              <w:rPr>
                <w:rFonts w:ascii="Book Antiqua" w:eastAsia="Book Antiqua" w:hAnsi="Book Antiqua" w:cs="Book Antiqua"/>
                <w:position w:val="1"/>
                <w:sz w:val="24"/>
                <w:szCs w:val="24"/>
              </w:rPr>
            </w:pPr>
          </w:p>
        </w:tc>
        <w:tc>
          <w:tcPr>
            <w:tcW w:w="3577" w:type="pct"/>
            <w:tcBorders>
              <w:top w:val="single" w:sz="5" w:space="0" w:color="000000"/>
              <w:left w:val="single" w:sz="5" w:space="0" w:color="000000"/>
              <w:bottom w:val="single" w:sz="4" w:space="0" w:color="auto"/>
              <w:right w:val="single" w:sz="5" w:space="0" w:color="000000"/>
            </w:tcBorders>
          </w:tcPr>
          <w:p w14:paraId="718A2281" w14:textId="0E2E92E8" w:rsidR="00DB65EA" w:rsidRDefault="006B345D" w:rsidP="00DB65EA">
            <w:pPr>
              <w:rPr>
                <w:ins w:id="16" w:author="Rose" w:date="2024-06-07T09:48:00Z"/>
              </w:rPr>
            </w:pPr>
            <w:r w:rsidRPr="00EE70A5">
              <w:t>Adequacy</w:t>
            </w:r>
            <w:ins w:id="17" w:author="Rose" w:date="2024-06-06T11:33:00Z">
              <w:r w:rsidR="00D9630B" w:rsidRPr="00DB65EA">
                <w:t xml:space="preserve"> </w:t>
              </w:r>
            </w:ins>
            <w:del w:id="18" w:author="Rose" w:date="2024-06-06T11:33:00Z">
              <w:r w:rsidRPr="00DB65EA" w:rsidDel="00D9630B">
                <w:rPr>
                  <w:rPrChange w:id="19" w:author="Rose" w:date="2024-06-07T09:48:00Z">
                    <w:rPr>
                      <w:color w:val="000000"/>
                    </w:rPr>
                  </w:rPrChange>
                </w:rPr>
                <w:delText xml:space="preserve"> </w:delText>
              </w:r>
            </w:del>
            <w:r w:rsidRPr="00DB65EA">
              <w:rPr>
                <w:rPrChange w:id="20" w:author="Rose" w:date="2024-06-07T09:48:00Z">
                  <w:rPr>
                    <w:color w:val="000000"/>
                  </w:rPr>
                </w:rPrChange>
              </w:rPr>
              <w:t>and quality of the proposed</w:t>
            </w:r>
            <w:ins w:id="21" w:author="Rose" w:date="2024-06-07T09:40:00Z">
              <w:r w:rsidR="00824BB5" w:rsidRPr="00DB65EA">
                <w:t xml:space="preserve"> </w:t>
              </w:r>
            </w:ins>
            <w:del w:id="22" w:author="Rose" w:date="2024-06-07T09:40:00Z">
              <w:r w:rsidRPr="00DB65EA" w:rsidDel="00824BB5">
                <w:rPr>
                  <w:rPrChange w:id="23" w:author="Rose" w:date="2024-06-07T09:48:00Z">
                    <w:rPr>
                      <w:color w:val="000000"/>
                    </w:rPr>
                  </w:rPrChange>
                </w:rPr>
                <w:delText xml:space="preserve"> </w:delText>
              </w:r>
            </w:del>
            <w:r w:rsidRPr="00DB65EA">
              <w:rPr>
                <w:rPrChange w:id="24" w:author="Rose" w:date="2024-06-07T09:48:00Z">
                  <w:rPr>
                    <w:color w:val="000000"/>
                  </w:rPr>
                </w:rPrChange>
              </w:rPr>
              <w:t>methodology, and work plan in responding to the Procuring Entity's</w:t>
            </w:r>
            <w:ins w:id="25" w:author="Rose" w:date="2024-06-07T09:49:00Z">
              <w:r w:rsidR="00DB65EA">
                <w:t>.</w:t>
              </w:r>
            </w:ins>
            <w:del w:id="26" w:author="Rose" w:date="2024-06-07T09:49:00Z">
              <w:r w:rsidRPr="006722A0" w:rsidDel="00DB65EA">
                <w:rPr>
                  <w:rPrChange w:id="27" w:author="Rose" w:date="2024-06-07T09:41:00Z">
                    <w:rPr>
                      <w:color w:val="000000"/>
                    </w:rPr>
                  </w:rPrChange>
                </w:rPr>
                <w:delText xml:space="preserve"> </w:delText>
              </w:r>
            </w:del>
          </w:p>
          <w:p w14:paraId="4D533B6E" w14:textId="7411FFAA" w:rsidR="006B345D" w:rsidRPr="00EE70A5" w:rsidRDefault="006B345D" w:rsidP="00EE70A5">
            <w:r w:rsidRPr="00EE70A5">
              <w:t>Requirements:</w:t>
            </w:r>
          </w:p>
          <w:p w14:paraId="0D1BC34E" w14:textId="77777777" w:rsidR="006B345D" w:rsidRPr="00EE70A5" w:rsidRDefault="006B345D" w:rsidP="00EE70A5">
            <w:pPr>
              <w:pStyle w:val="ListParagraph"/>
              <w:numPr>
                <w:ilvl w:val="0"/>
                <w:numId w:val="162"/>
              </w:numPr>
              <w:jc w:val="both"/>
            </w:pPr>
            <w:r w:rsidRPr="00EE70A5">
              <w:t>Technical approach and methodology [5 Marks]</w:t>
            </w:r>
          </w:p>
          <w:p w14:paraId="7D2040BA" w14:textId="77777777" w:rsidR="006B345D" w:rsidRPr="00EE70A5" w:rsidRDefault="006B345D" w:rsidP="00EE70A5">
            <w:pPr>
              <w:pStyle w:val="ListParagraph"/>
              <w:numPr>
                <w:ilvl w:val="0"/>
                <w:numId w:val="162"/>
              </w:numPr>
              <w:jc w:val="both"/>
            </w:pPr>
            <w:r w:rsidRPr="00EE70A5">
              <w:t>Work plan [5 Marks]</w:t>
            </w:r>
          </w:p>
          <w:p w14:paraId="59602504" w14:textId="77777777" w:rsidR="006B345D" w:rsidRPr="00EE70A5" w:rsidRDefault="006B345D" w:rsidP="00EE70A5">
            <w:pPr>
              <w:pStyle w:val="ListParagraph"/>
              <w:numPr>
                <w:ilvl w:val="0"/>
                <w:numId w:val="162"/>
              </w:numPr>
              <w:jc w:val="both"/>
            </w:pPr>
            <w:r w:rsidRPr="00EE70A5">
              <w:t>Organization and stafﬁng [5 Marks]</w:t>
            </w:r>
          </w:p>
          <w:p w14:paraId="5878F79F" w14:textId="77777777" w:rsidR="006B345D" w:rsidRPr="00EE70A5" w:rsidRDefault="006B345D" w:rsidP="00EE70A5">
            <w:pPr>
              <w:jc w:val="both"/>
            </w:pPr>
          </w:p>
        </w:tc>
        <w:tc>
          <w:tcPr>
            <w:tcW w:w="541" w:type="pct"/>
            <w:tcBorders>
              <w:top w:val="single" w:sz="5" w:space="0" w:color="000000"/>
              <w:left w:val="single" w:sz="5" w:space="0" w:color="000000"/>
              <w:bottom w:val="single" w:sz="4" w:space="0" w:color="auto"/>
              <w:right w:val="single" w:sz="5" w:space="0" w:color="000000"/>
            </w:tcBorders>
          </w:tcPr>
          <w:p w14:paraId="33C0818E" w14:textId="77777777" w:rsidR="006B345D" w:rsidRPr="009A5BE2" w:rsidRDefault="006B345D" w:rsidP="004012FD">
            <w:pPr>
              <w:widowControl/>
              <w:autoSpaceDE/>
              <w:autoSpaceDN/>
              <w:spacing w:line="140" w:lineRule="exact"/>
              <w:ind w:left="293" w:right="293"/>
              <w:jc w:val="center"/>
              <w:rPr>
                <w:color w:val="000000"/>
              </w:rPr>
            </w:pPr>
          </w:p>
          <w:p w14:paraId="7B36E28C" w14:textId="77777777" w:rsidR="006B345D" w:rsidRPr="009A5BE2" w:rsidRDefault="006B345D" w:rsidP="00EE70A5">
            <w:pPr>
              <w:widowControl/>
              <w:autoSpaceDE/>
              <w:autoSpaceDN/>
              <w:contextualSpacing/>
              <w:jc w:val="center"/>
              <w:rPr>
                <w:rFonts w:asciiTheme="majorHAnsi" w:eastAsiaTheme="majorEastAsia" w:hAnsiTheme="majorHAnsi" w:cstheme="majorBidi"/>
                <w:spacing w:val="-10"/>
                <w:kern w:val="28"/>
                <w:sz w:val="56"/>
                <w:szCs w:val="56"/>
              </w:rPr>
            </w:pPr>
          </w:p>
          <w:p w14:paraId="039E1D62" w14:textId="60C2D56F" w:rsidR="006B345D" w:rsidRPr="009A5BE2" w:rsidRDefault="006B345D" w:rsidP="00EE70A5">
            <w:pPr>
              <w:widowControl/>
              <w:autoSpaceDE/>
              <w:autoSpaceDN/>
              <w:contextualSpacing/>
              <w:jc w:val="center"/>
              <w:rPr>
                <w:rFonts w:eastAsiaTheme="majorEastAsia"/>
                <w:spacing w:val="-10"/>
                <w:kern w:val="28"/>
              </w:rPr>
            </w:pPr>
            <w:r w:rsidRPr="009A5BE2">
              <w:rPr>
                <w:rFonts w:eastAsiaTheme="majorEastAsia"/>
                <w:spacing w:val="-10"/>
                <w:kern w:val="28"/>
              </w:rPr>
              <w:t>15</w:t>
            </w:r>
          </w:p>
        </w:tc>
        <w:tc>
          <w:tcPr>
            <w:tcW w:w="541" w:type="pct"/>
            <w:tcBorders>
              <w:top w:val="single" w:sz="5" w:space="0" w:color="000000"/>
              <w:left w:val="single" w:sz="5" w:space="0" w:color="000000"/>
              <w:bottom w:val="single" w:sz="4" w:space="0" w:color="auto"/>
              <w:right w:val="single" w:sz="5" w:space="0" w:color="000000"/>
            </w:tcBorders>
          </w:tcPr>
          <w:p w14:paraId="63D9EA47" w14:textId="77777777" w:rsidR="006B345D" w:rsidRPr="009A5BE2" w:rsidRDefault="006B345D" w:rsidP="00EE70A5">
            <w:pPr>
              <w:widowControl/>
              <w:autoSpaceDE/>
              <w:autoSpaceDN/>
              <w:jc w:val="center"/>
              <w:rPr>
                <w:sz w:val="20"/>
                <w:szCs w:val="20"/>
              </w:rPr>
            </w:pPr>
          </w:p>
        </w:tc>
      </w:tr>
      <w:tr w:rsidR="003F4DF2" w:rsidRPr="009A5BE2" w14:paraId="68A2FB93" w14:textId="77777777" w:rsidTr="00EE70A5">
        <w:trPr>
          <w:trHeight w:hRule="exact" w:val="11743"/>
        </w:trPr>
        <w:tc>
          <w:tcPr>
            <w:tcW w:w="341" w:type="pct"/>
            <w:tcBorders>
              <w:top w:val="single" w:sz="4" w:space="0" w:color="auto"/>
              <w:left w:val="single" w:sz="4" w:space="0" w:color="auto"/>
              <w:bottom w:val="single" w:sz="4" w:space="0" w:color="auto"/>
              <w:right w:val="single" w:sz="4" w:space="0" w:color="auto"/>
            </w:tcBorders>
          </w:tcPr>
          <w:p w14:paraId="4F8BBF33" w14:textId="77777777" w:rsidR="006B345D" w:rsidRPr="009A5BE2" w:rsidRDefault="006B345D" w:rsidP="00703716">
            <w:pPr>
              <w:widowControl/>
              <w:numPr>
                <w:ilvl w:val="0"/>
                <w:numId w:val="140"/>
              </w:numPr>
              <w:autoSpaceDE/>
              <w:autoSpaceDN/>
              <w:spacing w:line="280" w:lineRule="exact"/>
              <w:contextualSpacing/>
              <w:rPr>
                <w:rFonts w:ascii="Book Antiqua" w:eastAsia="Book Antiqua" w:hAnsi="Book Antiqua" w:cs="Book Antiqua"/>
                <w:sz w:val="24"/>
                <w:szCs w:val="24"/>
              </w:rPr>
            </w:pPr>
            <w:r w:rsidRPr="009A5BE2">
              <w:rPr>
                <w:rFonts w:ascii="Book Antiqua" w:eastAsia="Book Antiqua" w:hAnsi="Book Antiqua" w:cs="Book Antiqua"/>
                <w:position w:val="1"/>
                <w:sz w:val="24"/>
                <w:szCs w:val="24"/>
              </w:rPr>
              <w:lastRenderedPageBreak/>
              <w:t>4.</w:t>
            </w:r>
          </w:p>
        </w:tc>
        <w:tc>
          <w:tcPr>
            <w:tcW w:w="3577" w:type="pct"/>
            <w:tcBorders>
              <w:top w:val="single" w:sz="4" w:space="0" w:color="auto"/>
              <w:left w:val="single" w:sz="4" w:space="0" w:color="auto"/>
              <w:bottom w:val="single" w:sz="4" w:space="0" w:color="auto"/>
              <w:right w:val="single" w:sz="4" w:space="0" w:color="auto"/>
            </w:tcBorders>
          </w:tcPr>
          <w:p w14:paraId="3F32F320" w14:textId="7C13BC93" w:rsidR="006B345D" w:rsidRPr="009A5BE2" w:rsidRDefault="006B345D" w:rsidP="00703716">
            <w:pPr>
              <w:widowControl/>
              <w:autoSpaceDE/>
              <w:autoSpaceDN/>
              <w:spacing w:line="280" w:lineRule="exact"/>
              <w:ind w:left="102" w:right="115"/>
              <w:jc w:val="both"/>
              <w:rPr>
                <w:rFonts w:ascii="Book Antiqua" w:eastAsia="Book Antiqua" w:hAnsi="Book Antiqua" w:cs="Book Antiqua"/>
                <w:spacing w:val="-7"/>
                <w:sz w:val="24"/>
                <w:szCs w:val="24"/>
              </w:rPr>
            </w:pPr>
            <w:r w:rsidRPr="009A5BE2">
              <w:rPr>
                <w:rFonts w:ascii="Book Antiqua" w:eastAsia="Book Antiqua" w:hAnsi="Book Antiqua" w:cs="Book Antiqua"/>
                <w:position w:val="1"/>
                <w:sz w:val="24"/>
                <w:szCs w:val="24"/>
              </w:rPr>
              <w:t>De</w:t>
            </w:r>
            <w:r w:rsidRPr="009A5BE2">
              <w:rPr>
                <w:rFonts w:ascii="Book Antiqua" w:eastAsia="Book Antiqua" w:hAnsi="Book Antiqua" w:cs="Book Antiqua"/>
                <w:spacing w:val="-1"/>
                <w:position w:val="1"/>
                <w:sz w:val="24"/>
                <w:szCs w:val="24"/>
              </w:rPr>
              <w:t>m</w:t>
            </w:r>
            <w:r w:rsidRPr="009A5BE2">
              <w:rPr>
                <w:rFonts w:ascii="Book Antiqua" w:eastAsia="Book Antiqua" w:hAnsi="Book Antiqua" w:cs="Book Antiqua"/>
                <w:spacing w:val="1"/>
                <w:position w:val="1"/>
                <w:sz w:val="24"/>
                <w:szCs w:val="24"/>
              </w:rPr>
              <w:t>o</w:t>
            </w:r>
            <w:r w:rsidRPr="009A5BE2">
              <w:rPr>
                <w:rFonts w:ascii="Book Antiqua" w:eastAsia="Book Antiqua" w:hAnsi="Book Antiqua" w:cs="Book Antiqua"/>
                <w:position w:val="1"/>
                <w:sz w:val="24"/>
                <w:szCs w:val="24"/>
              </w:rPr>
              <w:t>n</w:t>
            </w:r>
            <w:r w:rsidRPr="009A5BE2">
              <w:rPr>
                <w:rFonts w:ascii="Book Antiqua" w:eastAsia="Book Antiqua" w:hAnsi="Book Antiqua" w:cs="Book Antiqua"/>
                <w:spacing w:val="-1"/>
                <w:position w:val="1"/>
                <w:sz w:val="24"/>
                <w:szCs w:val="24"/>
              </w:rPr>
              <w:t>s</w:t>
            </w:r>
            <w:r w:rsidRPr="009A5BE2">
              <w:rPr>
                <w:rFonts w:ascii="Book Antiqua" w:eastAsia="Book Antiqua" w:hAnsi="Book Antiqua" w:cs="Book Antiqua"/>
                <w:spacing w:val="1"/>
                <w:position w:val="1"/>
                <w:sz w:val="24"/>
                <w:szCs w:val="24"/>
              </w:rPr>
              <w:t>t</w:t>
            </w:r>
            <w:r w:rsidRPr="009A5BE2">
              <w:rPr>
                <w:rFonts w:ascii="Book Antiqua" w:eastAsia="Book Antiqua" w:hAnsi="Book Antiqua" w:cs="Book Antiqua"/>
                <w:spacing w:val="2"/>
                <w:position w:val="1"/>
                <w:sz w:val="24"/>
                <w:szCs w:val="24"/>
              </w:rPr>
              <w:t>r</w:t>
            </w:r>
            <w:r w:rsidRPr="009A5BE2">
              <w:rPr>
                <w:rFonts w:ascii="Book Antiqua" w:eastAsia="Book Antiqua" w:hAnsi="Book Antiqua" w:cs="Book Antiqua"/>
                <w:position w:val="1"/>
                <w:sz w:val="24"/>
                <w:szCs w:val="24"/>
              </w:rPr>
              <w:t>a</w:t>
            </w:r>
            <w:r w:rsidRPr="009A5BE2">
              <w:rPr>
                <w:rFonts w:ascii="Book Antiqua" w:eastAsia="Book Antiqua" w:hAnsi="Book Antiqua" w:cs="Book Antiqua"/>
                <w:spacing w:val="1"/>
                <w:position w:val="1"/>
                <w:sz w:val="24"/>
                <w:szCs w:val="24"/>
              </w:rPr>
              <w:t>t</w:t>
            </w:r>
            <w:r w:rsidRPr="009A5BE2">
              <w:rPr>
                <w:rFonts w:ascii="Book Antiqua" w:eastAsia="Book Antiqua" w:hAnsi="Book Antiqua" w:cs="Book Antiqua"/>
                <w:position w:val="1"/>
                <w:sz w:val="24"/>
                <w:szCs w:val="24"/>
              </w:rPr>
              <w:t xml:space="preserve">e </w:t>
            </w:r>
            <w:r w:rsidRPr="009A5BE2">
              <w:rPr>
                <w:rFonts w:ascii="Book Antiqua" w:eastAsia="Book Antiqua" w:hAnsi="Book Antiqua" w:cs="Book Antiqua"/>
                <w:spacing w:val="7"/>
                <w:position w:val="1"/>
                <w:sz w:val="24"/>
                <w:szCs w:val="24"/>
              </w:rPr>
              <w:t>adequate</w:t>
            </w:r>
            <w:r w:rsidRPr="009A5BE2">
              <w:rPr>
                <w:rFonts w:ascii="Book Antiqua" w:eastAsia="Book Antiqua" w:hAnsi="Book Antiqua" w:cs="Book Antiqua"/>
                <w:position w:val="1"/>
                <w:sz w:val="24"/>
                <w:szCs w:val="24"/>
              </w:rPr>
              <w:t xml:space="preserve"> </w:t>
            </w:r>
            <w:r w:rsidRPr="009A5BE2">
              <w:rPr>
                <w:rFonts w:ascii="Book Antiqua" w:eastAsia="Book Antiqua" w:hAnsi="Book Antiqua" w:cs="Book Antiqua"/>
                <w:spacing w:val="5"/>
                <w:position w:val="1"/>
                <w:sz w:val="24"/>
                <w:szCs w:val="24"/>
              </w:rPr>
              <w:t>establishment</w:t>
            </w:r>
            <w:r w:rsidRPr="009A5BE2">
              <w:rPr>
                <w:rFonts w:ascii="Book Antiqua" w:eastAsia="Book Antiqua" w:hAnsi="Book Antiqua" w:cs="Book Antiqua"/>
                <w:position w:val="1"/>
                <w:sz w:val="24"/>
                <w:szCs w:val="24"/>
              </w:rPr>
              <w:t xml:space="preserve"> </w:t>
            </w:r>
            <w:r w:rsidRPr="009A5BE2">
              <w:rPr>
                <w:rFonts w:ascii="Book Antiqua" w:eastAsia="Book Antiqua" w:hAnsi="Book Antiqua" w:cs="Book Antiqua"/>
                <w:spacing w:val="8"/>
                <w:position w:val="1"/>
                <w:sz w:val="24"/>
                <w:szCs w:val="24"/>
              </w:rPr>
              <w:t>of</w:t>
            </w:r>
            <w:ins w:id="28" w:author="Rose" w:date="2024-06-07T09:47:00Z">
              <w:r w:rsidR="009B114A">
                <w:rPr>
                  <w:rFonts w:ascii="Book Antiqua" w:eastAsia="Book Antiqua" w:hAnsi="Book Antiqua" w:cs="Book Antiqua"/>
                  <w:spacing w:val="4"/>
                  <w:position w:val="1"/>
                  <w:sz w:val="24"/>
                  <w:szCs w:val="24"/>
                </w:rPr>
                <w:t xml:space="preserve"> </w:t>
              </w:r>
            </w:ins>
            <w:del w:id="29" w:author="Rose" w:date="2024-06-07T09:46:00Z">
              <w:r w:rsidRPr="009A5BE2" w:rsidDel="009B114A">
                <w:rPr>
                  <w:rFonts w:ascii="Book Antiqua" w:eastAsia="Book Antiqua" w:hAnsi="Book Antiqua" w:cs="Book Antiqua"/>
                  <w:position w:val="1"/>
                  <w:sz w:val="24"/>
                  <w:szCs w:val="24"/>
                </w:rPr>
                <w:delText xml:space="preserve"> </w:delText>
              </w:r>
              <w:r w:rsidRPr="009A5BE2" w:rsidDel="009B114A">
                <w:rPr>
                  <w:rFonts w:ascii="Book Antiqua" w:eastAsia="Book Antiqua" w:hAnsi="Book Antiqua" w:cs="Book Antiqua"/>
                  <w:spacing w:val="4"/>
                  <w:position w:val="1"/>
                  <w:sz w:val="24"/>
                  <w:szCs w:val="24"/>
                </w:rPr>
                <w:delText xml:space="preserve"> </w:delText>
              </w:r>
            </w:del>
            <w:r w:rsidRPr="009A5BE2">
              <w:rPr>
                <w:rFonts w:ascii="Book Antiqua" w:eastAsia="Book Antiqua" w:hAnsi="Book Antiqua" w:cs="Book Antiqua"/>
                <w:spacing w:val="1"/>
                <w:position w:val="1"/>
                <w:sz w:val="24"/>
                <w:szCs w:val="24"/>
              </w:rPr>
              <w:t xml:space="preserve">Project Team Leader and </w:t>
            </w:r>
            <w:ins w:id="30" w:author="Rose" w:date="2024-06-07T09:47:00Z">
              <w:r w:rsidR="009B114A" w:rsidRPr="009A5BE2">
                <w:rPr>
                  <w:rFonts w:ascii="Book Antiqua" w:eastAsia="Book Antiqua" w:hAnsi="Book Antiqua" w:cs="Book Antiqua"/>
                  <w:spacing w:val="1"/>
                  <w:position w:val="1"/>
                  <w:sz w:val="24"/>
                  <w:szCs w:val="24"/>
                </w:rPr>
                <w:t xml:space="preserve">Technical </w:t>
              </w:r>
              <w:r w:rsidR="009B114A" w:rsidRPr="009A5BE2">
                <w:rPr>
                  <w:rFonts w:ascii="Book Antiqua" w:eastAsia="Book Antiqua" w:hAnsi="Book Antiqua" w:cs="Book Antiqua"/>
                  <w:spacing w:val="-7"/>
                  <w:sz w:val="24"/>
                  <w:szCs w:val="24"/>
                </w:rPr>
                <w:t>Team</w:t>
              </w:r>
            </w:ins>
            <w:r w:rsidRPr="009A5BE2">
              <w:rPr>
                <w:rFonts w:ascii="Book Antiqua" w:eastAsia="Book Antiqua" w:hAnsi="Book Antiqua" w:cs="Book Antiqua"/>
                <w:spacing w:val="-7"/>
                <w:sz w:val="24"/>
                <w:szCs w:val="24"/>
              </w:rPr>
              <w:t xml:space="preserve">: </w:t>
            </w:r>
          </w:p>
          <w:p w14:paraId="20A5E62C"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tbl>
            <w:tblPr>
              <w:tblW w:w="10103" w:type="dxa"/>
              <w:tblLayout w:type="fixed"/>
              <w:tblLook w:val="04A0" w:firstRow="1" w:lastRow="0" w:firstColumn="1" w:lastColumn="0" w:noHBand="0" w:noVBand="1"/>
              <w:tblPrChange w:id="31" w:author="Rose" w:date="2024-06-07T10:12:00Z">
                <w:tblPr>
                  <w:tblW w:w="10103" w:type="dxa"/>
                  <w:tblLayout w:type="fixed"/>
                  <w:tblLook w:val="04A0" w:firstRow="1" w:lastRow="0" w:firstColumn="1" w:lastColumn="0" w:noHBand="0" w:noVBand="1"/>
                </w:tblPr>
              </w:tblPrChange>
            </w:tblPr>
            <w:tblGrid>
              <w:gridCol w:w="10103"/>
              <w:tblGridChange w:id="32">
                <w:tblGrid>
                  <w:gridCol w:w="10103"/>
                </w:tblGrid>
              </w:tblGridChange>
            </w:tblGrid>
            <w:tr w:rsidR="006B345D" w:rsidRPr="009A5BE2" w14:paraId="085D527F" w14:textId="77777777" w:rsidTr="004012FD">
              <w:trPr>
                <w:trHeight w:val="285"/>
                <w:trPrChange w:id="33" w:author="Rose" w:date="2024-06-07T10:12:00Z">
                  <w:trPr>
                    <w:trHeight w:val="285"/>
                  </w:trPr>
                </w:trPrChange>
              </w:trPr>
              <w:tc>
                <w:tcPr>
                  <w:tcW w:w="6070" w:type="dxa"/>
                  <w:tcBorders>
                    <w:top w:val="nil"/>
                    <w:left w:val="single" w:sz="4" w:space="0" w:color="auto"/>
                    <w:bottom w:val="nil"/>
                    <w:right w:val="single" w:sz="8" w:space="0" w:color="auto"/>
                  </w:tcBorders>
                  <w:shd w:val="clear" w:color="auto" w:fill="auto"/>
                  <w:vAlign w:val="center"/>
                  <w:hideMark/>
                  <w:tcPrChange w:id="34"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177BEDC5" w14:textId="77777777" w:rsidR="006B345D" w:rsidRPr="009A5BE2" w:rsidRDefault="006B345D" w:rsidP="00703716">
                  <w:pPr>
                    <w:widowControl/>
                    <w:autoSpaceDE/>
                    <w:autoSpaceDN/>
                    <w:rPr>
                      <w:b/>
                      <w:bCs/>
                      <w:color w:val="000000"/>
                      <w:sz w:val="20"/>
                      <w:szCs w:val="20"/>
                    </w:rPr>
                  </w:pPr>
                  <w:r w:rsidRPr="009A5BE2">
                    <w:rPr>
                      <w:rFonts w:eastAsia="Calibri"/>
                      <w:b/>
                      <w:bCs/>
                      <w:color w:val="000000"/>
                      <w:sz w:val="20"/>
                      <w:szCs w:val="20"/>
                    </w:rPr>
                    <w:t>Project Manager/ Lead Consultant:</w:t>
                  </w:r>
                </w:p>
              </w:tc>
            </w:tr>
            <w:tr w:rsidR="006B345D" w:rsidRPr="009A5BE2" w14:paraId="4F8791DB" w14:textId="77777777" w:rsidTr="004012FD">
              <w:trPr>
                <w:trHeight w:val="300"/>
                <w:trPrChange w:id="35" w:author="Rose" w:date="2024-06-07T10:12:00Z">
                  <w:trPr>
                    <w:trHeight w:val="300"/>
                  </w:trPr>
                </w:trPrChange>
              </w:trPr>
              <w:tc>
                <w:tcPr>
                  <w:tcW w:w="6070" w:type="dxa"/>
                  <w:tcBorders>
                    <w:top w:val="nil"/>
                    <w:left w:val="single" w:sz="4" w:space="0" w:color="auto"/>
                    <w:bottom w:val="nil"/>
                    <w:right w:val="single" w:sz="8" w:space="0" w:color="auto"/>
                  </w:tcBorders>
                  <w:shd w:val="clear" w:color="auto" w:fill="auto"/>
                  <w:vAlign w:val="center"/>
                  <w:tcPrChange w:id="36" w:author="Rose" w:date="2024-06-07T10:12:00Z">
                    <w:tcPr>
                      <w:tcW w:w="6070" w:type="dxa"/>
                      <w:tcBorders>
                        <w:top w:val="nil"/>
                        <w:left w:val="single" w:sz="4" w:space="0" w:color="auto"/>
                        <w:bottom w:val="nil"/>
                        <w:right w:val="single" w:sz="8" w:space="0" w:color="auto"/>
                      </w:tcBorders>
                      <w:shd w:val="clear" w:color="auto" w:fill="auto"/>
                      <w:vAlign w:val="center"/>
                    </w:tcPr>
                  </w:tcPrChange>
                </w:tcPr>
                <w:p w14:paraId="7F3280E3" w14:textId="77777777" w:rsidR="006B345D" w:rsidRPr="009A5BE2" w:rsidRDefault="006B345D" w:rsidP="00703716">
                  <w:pPr>
                    <w:widowControl/>
                    <w:autoSpaceDE/>
                    <w:autoSpaceDN/>
                    <w:rPr>
                      <w:rFonts w:eastAsia="Calibri"/>
                      <w:b/>
                      <w:bCs/>
                      <w:color w:val="000000"/>
                      <w:sz w:val="20"/>
                      <w:szCs w:val="20"/>
                    </w:rPr>
                  </w:pPr>
                  <w:r w:rsidRPr="009A5BE2">
                    <w:rPr>
                      <w:rFonts w:eastAsia="Calibri"/>
                      <w:b/>
                      <w:bCs/>
                      <w:color w:val="000000"/>
                      <w:sz w:val="20"/>
                      <w:szCs w:val="20"/>
                    </w:rPr>
                    <w:t>Academic Qualification</w:t>
                  </w:r>
                </w:p>
              </w:tc>
            </w:tr>
            <w:tr w:rsidR="006B345D" w:rsidRPr="009A5BE2" w14:paraId="772EA2C3" w14:textId="77777777" w:rsidTr="004012FD">
              <w:trPr>
                <w:trHeight w:val="300"/>
                <w:trPrChange w:id="37" w:author="Rose" w:date="2024-06-07T10:12:00Z">
                  <w:trPr>
                    <w:trHeight w:val="300"/>
                  </w:trPr>
                </w:trPrChange>
              </w:trPr>
              <w:tc>
                <w:tcPr>
                  <w:tcW w:w="6070" w:type="dxa"/>
                  <w:tcBorders>
                    <w:top w:val="nil"/>
                    <w:left w:val="single" w:sz="4" w:space="0" w:color="auto"/>
                    <w:bottom w:val="nil"/>
                    <w:right w:val="single" w:sz="8" w:space="0" w:color="auto"/>
                  </w:tcBorders>
                  <w:shd w:val="clear" w:color="auto" w:fill="auto"/>
                  <w:vAlign w:val="center"/>
                  <w:hideMark/>
                  <w:tcPrChange w:id="38"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13567813" w14:textId="77777777" w:rsidR="004012FD" w:rsidRDefault="006B345D" w:rsidP="00703716">
                  <w:pPr>
                    <w:widowControl/>
                    <w:autoSpaceDE/>
                    <w:autoSpaceDN/>
                    <w:rPr>
                      <w:ins w:id="39" w:author="Rose" w:date="2024-06-07T10:18:00Z"/>
                      <w:rFonts w:eastAsia="Calibri"/>
                      <w:bCs/>
                      <w:i/>
                      <w:iCs/>
                      <w:color w:val="000000"/>
                      <w:sz w:val="20"/>
                      <w:szCs w:val="20"/>
                    </w:rPr>
                  </w:pPr>
                  <w:r w:rsidRPr="009A5BE2">
                    <w:rPr>
                      <w:rFonts w:eastAsia="Calibri"/>
                      <w:bCs/>
                      <w:color w:val="000000"/>
                      <w:sz w:val="20"/>
                      <w:szCs w:val="20"/>
                    </w:rPr>
                    <w:t>(</w:t>
                  </w:r>
                  <w:r w:rsidRPr="009A5BE2">
                    <w:rPr>
                      <w:rFonts w:eastAsia="Calibri"/>
                      <w:bCs/>
                      <w:i/>
                      <w:color w:val="000000"/>
                      <w:sz w:val="20"/>
                      <w:szCs w:val="20"/>
                    </w:rPr>
                    <w:t>Minimum</w:t>
                  </w:r>
                  <w:r w:rsidRPr="009A5BE2">
                    <w:rPr>
                      <w:rFonts w:eastAsia="Calibri"/>
                      <w:bCs/>
                      <w:color w:val="000000"/>
                      <w:sz w:val="20"/>
                      <w:szCs w:val="20"/>
                    </w:rPr>
                    <w:t xml:space="preserve"> </w:t>
                  </w:r>
                  <w:proofErr w:type="gramStart"/>
                  <w:r w:rsidRPr="009A5BE2">
                    <w:rPr>
                      <w:rFonts w:eastAsia="Calibri"/>
                      <w:bCs/>
                      <w:i/>
                      <w:iCs/>
                      <w:color w:val="000000"/>
                      <w:sz w:val="20"/>
                      <w:szCs w:val="20"/>
                    </w:rPr>
                    <w:t>Bachelor’s Degree</w:t>
                  </w:r>
                  <w:proofErr w:type="gramEnd"/>
                  <w:r w:rsidRPr="009A5BE2">
                    <w:rPr>
                      <w:rFonts w:eastAsia="Calibri"/>
                      <w:bCs/>
                      <w:i/>
                      <w:iCs/>
                      <w:color w:val="000000"/>
                      <w:sz w:val="20"/>
                      <w:szCs w:val="20"/>
                    </w:rPr>
                    <w:t xml:space="preserve"> in IT, Computer science, Information Systems, Business or</w:t>
                  </w:r>
                </w:p>
                <w:p w14:paraId="1EF34F1C" w14:textId="42B420AD" w:rsidR="006B345D" w:rsidRPr="009A5BE2" w:rsidRDefault="006B345D" w:rsidP="00703716">
                  <w:pPr>
                    <w:widowControl/>
                    <w:autoSpaceDE/>
                    <w:autoSpaceDN/>
                    <w:rPr>
                      <w:bCs/>
                      <w:color w:val="000000"/>
                      <w:sz w:val="20"/>
                      <w:szCs w:val="20"/>
                    </w:rPr>
                  </w:pPr>
                  <w:r w:rsidRPr="009A5BE2">
                    <w:rPr>
                      <w:rFonts w:eastAsia="Calibri"/>
                      <w:bCs/>
                      <w:i/>
                      <w:iCs/>
                      <w:color w:val="000000"/>
                      <w:sz w:val="20"/>
                      <w:szCs w:val="20"/>
                    </w:rPr>
                    <w:t xml:space="preserve"> related field)</w:t>
                  </w:r>
                </w:p>
              </w:tc>
            </w:tr>
            <w:tr w:rsidR="006B345D" w:rsidRPr="009A5BE2" w14:paraId="1918CC87" w14:textId="77777777" w:rsidTr="004012FD">
              <w:trPr>
                <w:trHeight w:val="285"/>
                <w:trPrChange w:id="40" w:author="Rose" w:date="2024-06-07T10:12:00Z">
                  <w:trPr>
                    <w:trHeight w:val="285"/>
                  </w:trPr>
                </w:trPrChange>
              </w:trPr>
              <w:tc>
                <w:tcPr>
                  <w:tcW w:w="6070" w:type="dxa"/>
                  <w:tcBorders>
                    <w:top w:val="nil"/>
                    <w:left w:val="single" w:sz="4" w:space="0" w:color="auto"/>
                    <w:bottom w:val="nil"/>
                    <w:right w:val="single" w:sz="8" w:space="0" w:color="auto"/>
                  </w:tcBorders>
                  <w:shd w:val="clear" w:color="auto" w:fill="auto"/>
                  <w:vAlign w:val="center"/>
                  <w:hideMark/>
                  <w:tcPrChange w:id="41"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5326F884" w14:textId="77777777" w:rsidR="006B345D" w:rsidRPr="009A5BE2" w:rsidRDefault="006B345D" w:rsidP="00703716">
                  <w:pPr>
                    <w:widowControl/>
                    <w:autoSpaceDE/>
                    <w:autoSpaceDN/>
                    <w:rPr>
                      <w:bCs/>
                      <w:color w:val="000000"/>
                      <w:sz w:val="20"/>
                      <w:szCs w:val="20"/>
                    </w:rPr>
                  </w:pPr>
                  <w:r w:rsidRPr="009A5BE2">
                    <w:rPr>
                      <w:rFonts w:eastAsia="Calibri"/>
                      <w:bCs/>
                      <w:color w:val="000000"/>
                      <w:sz w:val="20"/>
                      <w:szCs w:val="20"/>
                    </w:rPr>
                    <w:t> </w:t>
                  </w:r>
                </w:p>
              </w:tc>
            </w:tr>
            <w:tr w:rsidR="006B345D" w:rsidRPr="009A5BE2" w14:paraId="03A6C743" w14:textId="77777777" w:rsidTr="004012FD">
              <w:trPr>
                <w:trHeight w:val="600"/>
                <w:trPrChange w:id="42" w:author="Rose" w:date="2024-06-07T10:12:00Z">
                  <w:trPr>
                    <w:trHeight w:val="600"/>
                  </w:trPr>
                </w:trPrChange>
              </w:trPr>
              <w:tc>
                <w:tcPr>
                  <w:tcW w:w="6070" w:type="dxa"/>
                  <w:tcBorders>
                    <w:top w:val="nil"/>
                    <w:left w:val="single" w:sz="4" w:space="0" w:color="auto"/>
                    <w:bottom w:val="nil"/>
                    <w:right w:val="single" w:sz="8" w:space="0" w:color="auto"/>
                  </w:tcBorders>
                  <w:shd w:val="clear" w:color="auto" w:fill="auto"/>
                  <w:vAlign w:val="center"/>
                  <w:hideMark/>
                  <w:tcPrChange w:id="43"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30C68FE8" w14:textId="77777777" w:rsidR="004012FD" w:rsidRDefault="006B345D" w:rsidP="00703716">
                  <w:pPr>
                    <w:widowControl/>
                    <w:autoSpaceDE/>
                    <w:autoSpaceDN/>
                    <w:rPr>
                      <w:ins w:id="44" w:author="Rose" w:date="2024-06-07T10:18:00Z"/>
                      <w:b/>
                      <w:bCs/>
                      <w:color w:val="000000"/>
                      <w:sz w:val="20"/>
                      <w:szCs w:val="20"/>
                    </w:rPr>
                  </w:pPr>
                  <w:r w:rsidRPr="009A5BE2">
                    <w:rPr>
                      <w:color w:val="000000"/>
                      <w:sz w:val="20"/>
                      <w:szCs w:val="20"/>
                    </w:rPr>
                    <w:t xml:space="preserve">Master’s Degree in </w:t>
                  </w:r>
                  <w:r w:rsidRPr="009A5BE2">
                    <w:rPr>
                      <w:bCs/>
                      <w:iCs/>
                      <w:color w:val="000000"/>
                      <w:sz w:val="20"/>
                      <w:szCs w:val="20"/>
                    </w:rPr>
                    <w:t>IT, Computer science, Information Systems, Business or related field</w:t>
                  </w:r>
                  <w:r w:rsidRPr="009A5BE2">
                    <w:rPr>
                      <w:color w:val="000000"/>
                      <w:sz w:val="20"/>
                      <w:szCs w:val="20"/>
                    </w:rPr>
                    <w:t>.</w:t>
                  </w:r>
                  <w:r w:rsidRPr="009A5BE2">
                    <w:rPr>
                      <w:b/>
                      <w:bCs/>
                      <w:color w:val="000000"/>
                      <w:sz w:val="20"/>
                      <w:szCs w:val="20"/>
                    </w:rPr>
                    <w:t xml:space="preserve">  </w:t>
                  </w:r>
                </w:p>
                <w:p w14:paraId="676B1216" w14:textId="3A74E01D" w:rsidR="006B345D" w:rsidRPr="009A5BE2" w:rsidRDefault="006B345D" w:rsidP="00703716">
                  <w:pPr>
                    <w:widowControl/>
                    <w:autoSpaceDE/>
                    <w:autoSpaceDN/>
                    <w:rPr>
                      <w:color w:val="000000"/>
                      <w:sz w:val="20"/>
                      <w:szCs w:val="20"/>
                    </w:rPr>
                  </w:pPr>
                  <w:r w:rsidRPr="009A5BE2">
                    <w:rPr>
                      <w:b/>
                      <w:bCs/>
                      <w:color w:val="000000"/>
                      <w:sz w:val="20"/>
                      <w:szCs w:val="20"/>
                    </w:rPr>
                    <w:t>(3 points)</w:t>
                  </w:r>
                </w:p>
                <w:p w14:paraId="11A1B4EE" w14:textId="77777777" w:rsidR="006B345D" w:rsidRPr="009A5BE2" w:rsidRDefault="006B345D" w:rsidP="00703716">
                  <w:pPr>
                    <w:widowControl/>
                    <w:autoSpaceDE/>
                    <w:autoSpaceDN/>
                    <w:rPr>
                      <w:color w:val="000000"/>
                      <w:sz w:val="20"/>
                      <w:szCs w:val="20"/>
                    </w:rPr>
                  </w:pPr>
                  <w:r w:rsidRPr="009A5BE2">
                    <w:rPr>
                      <w:color w:val="000000"/>
                      <w:sz w:val="20"/>
                      <w:szCs w:val="20"/>
                    </w:rPr>
                    <w:t xml:space="preserve">                        </w:t>
                  </w:r>
                </w:p>
              </w:tc>
            </w:tr>
            <w:tr w:rsidR="006B345D" w:rsidRPr="009A5BE2" w14:paraId="4888608C" w14:textId="77777777" w:rsidTr="004012FD">
              <w:trPr>
                <w:trHeight w:val="585"/>
                <w:trPrChange w:id="45" w:author="Rose" w:date="2024-06-07T10:12:00Z">
                  <w:trPr>
                    <w:trHeight w:val="585"/>
                  </w:trPr>
                </w:trPrChange>
              </w:trPr>
              <w:tc>
                <w:tcPr>
                  <w:tcW w:w="6070" w:type="dxa"/>
                  <w:tcBorders>
                    <w:top w:val="nil"/>
                    <w:left w:val="single" w:sz="4" w:space="0" w:color="auto"/>
                    <w:bottom w:val="nil"/>
                    <w:right w:val="single" w:sz="8" w:space="0" w:color="auto"/>
                  </w:tcBorders>
                  <w:shd w:val="clear" w:color="auto" w:fill="auto"/>
                  <w:vAlign w:val="center"/>
                  <w:hideMark/>
                  <w:tcPrChange w:id="46"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069F3E14" w14:textId="3E2F471F" w:rsidR="004012FD" w:rsidRDefault="006B345D" w:rsidP="00703716">
                  <w:pPr>
                    <w:widowControl/>
                    <w:autoSpaceDE/>
                    <w:autoSpaceDN/>
                    <w:rPr>
                      <w:ins w:id="47" w:author="Rose" w:date="2024-06-07T10:18:00Z"/>
                      <w:b/>
                      <w:bCs/>
                      <w:color w:val="000000"/>
                      <w:sz w:val="20"/>
                      <w:szCs w:val="20"/>
                    </w:rPr>
                  </w:pPr>
                  <w:r w:rsidRPr="009A5BE2">
                    <w:rPr>
                      <w:bCs/>
                      <w:color w:val="000000"/>
                      <w:sz w:val="20"/>
                      <w:szCs w:val="20"/>
                    </w:rPr>
                    <w:t xml:space="preserve">PhD in </w:t>
                  </w:r>
                  <w:del w:id="48" w:author="Rose" w:date="2024-06-07T09:47:00Z">
                    <w:r w:rsidRPr="009A5BE2" w:rsidDel="009B114A">
                      <w:rPr>
                        <w:bCs/>
                        <w:color w:val="000000"/>
                        <w:sz w:val="20"/>
                        <w:szCs w:val="20"/>
                      </w:rPr>
                      <w:delText xml:space="preserve"> </w:delText>
                    </w:r>
                  </w:del>
                  <w:r w:rsidRPr="009A5BE2">
                    <w:rPr>
                      <w:bCs/>
                      <w:iCs/>
                      <w:color w:val="000000"/>
                      <w:sz w:val="20"/>
                      <w:szCs w:val="20"/>
                    </w:rPr>
                    <w:t xml:space="preserve">IT, Computer science, Information Systems, </w:t>
                  </w:r>
                  <w:proofErr w:type="gramStart"/>
                  <w:r w:rsidRPr="009A5BE2">
                    <w:rPr>
                      <w:bCs/>
                      <w:iCs/>
                      <w:color w:val="000000"/>
                      <w:sz w:val="20"/>
                      <w:szCs w:val="20"/>
                    </w:rPr>
                    <w:t>Business</w:t>
                  </w:r>
                  <w:proofErr w:type="gramEnd"/>
                  <w:r w:rsidRPr="009A5BE2">
                    <w:rPr>
                      <w:bCs/>
                      <w:iCs/>
                      <w:color w:val="000000"/>
                      <w:sz w:val="20"/>
                      <w:szCs w:val="20"/>
                    </w:rPr>
                    <w:t xml:space="preserve"> or related fie</w:t>
                  </w:r>
                  <w:ins w:id="49" w:author="Stephania Dida" w:date="2024-06-07T13:33:00Z" w16du:dateUtc="2024-06-07T10:33:00Z">
                    <w:r w:rsidR="00EE70A5">
                      <w:rPr>
                        <w:bCs/>
                        <w:iCs/>
                        <w:color w:val="000000"/>
                        <w:sz w:val="20"/>
                        <w:szCs w:val="20"/>
                      </w:rPr>
                      <w:t>ld</w:t>
                    </w:r>
                  </w:ins>
                  <w:r w:rsidRPr="009A5BE2">
                    <w:rPr>
                      <w:b/>
                      <w:bCs/>
                      <w:color w:val="000000"/>
                      <w:sz w:val="20"/>
                      <w:szCs w:val="20"/>
                    </w:rPr>
                    <w:t xml:space="preserve"> </w:t>
                  </w:r>
                </w:p>
                <w:p w14:paraId="3036FCAE" w14:textId="351F4E02" w:rsidR="006B345D" w:rsidRPr="009A5BE2" w:rsidRDefault="006B345D" w:rsidP="00703716">
                  <w:pPr>
                    <w:widowControl/>
                    <w:autoSpaceDE/>
                    <w:autoSpaceDN/>
                    <w:rPr>
                      <w:color w:val="000000"/>
                      <w:sz w:val="20"/>
                      <w:szCs w:val="20"/>
                    </w:rPr>
                  </w:pPr>
                  <w:r w:rsidRPr="009A5BE2">
                    <w:rPr>
                      <w:b/>
                      <w:bCs/>
                      <w:color w:val="000000"/>
                      <w:sz w:val="20"/>
                      <w:szCs w:val="20"/>
                    </w:rPr>
                    <w:t>(</w:t>
                  </w:r>
                  <w:ins w:id="50" w:author="Rose" w:date="2024-06-07T10:18:00Z">
                    <w:r w:rsidR="004012FD" w:rsidRPr="009A5BE2">
                      <w:rPr>
                        <w:b/>
                        <w:bCs/>
                        <w:color w:val="000000"/>
                        <w:sz w:val="20"/>
                        <w:szCs w:val="20"/>
                      </w:rPr>
                      <w:t>Additional 2</w:t>
                    </w:r>
                  </w:ins>
                  <w:r w:rsidRPr="009A5BE2">
                    <w:rPr>
                      <w:b/>
                      <w:bCs/>
                      <w:color w:val="000000"/>
                      <w:sz w:val="20"/>
                      <w:szCs w:val="20"/>
                    </w:rPr>
                    <w:t xml:space="preserve"> points) </w:t>
                  </w:r>
                </w:p>
              </w:tc>
            </w:tr>
            <w:tr w:rsidR="006B345D" w:rsidRPr="009A5BE2" w14:paraId="401BEED6" w14:textId="77777777" w:rsidTr="004012FD">
              <w:trPr>
                <w:trHeight w:val="585"/>
                <w:trPrChange w:id="51" w:author="Rose" w:date="2024-06-07T10:12:00Z">
                  <w:trPr>
                    <w:trHeight w:val="585"/>
                  </w:trPr>
                </w:trPrChange>
              </w:trPr>
              <w:tc>
                <w:tcPr>
                  <w:tcW w:w="6070" w:type="dxa"/>
                  <w:tcBorders>
                    <w:top w:val="nil"/>
                    <w:left w:val="single" w:sz="4" w:space="0" w:color="auto"/>
                    <w:bottom w:val="nil"/>
                    <w:right w:val="single" w:sz="8" w:space="0" w:color="auto"/>
                  </w:tcBorders>
                  <w:shd w:val="clear" w:color="auto" w:fill="auto"/>
                  <w:vAlign w:val="center"/>
                  <w:tcPrChange w:id="52" w:author="Rose" w:date="2024-06-07T10:12:00Z">
                    <w:tcPr>
                      <w:tcW w:w="6070" w:type="dxa"/>
                      <w:tcBorders>
                        <w:top w:val="nil"/>
                        <w:left w:val="single" w:sz="4" w:space="0" w:color="auto"/>
                        <w:bottom w:val="nil"/>
                        <w:right w:val="single" w:sz="8" w:space="0" w:color="auto"/>
                      </w:tcBorders>
                      <w:shd w:val="clear" w:color="auto" w:fill="auto"/>
                      <w:vAlign w:val="center"/>
                    </w:tcPr>
                  </w:tcPrChange>
                </w:tcPr>
                <w:p w14:paraId="32ECC3AF" w14:textId="77777777" w:rsidR="006B345D" w:rsidRPr="009A5BE2" w:rsidRDefault="006B345D" w:rsidP="00703716">
                  <w:pPr>
                    <w:widowControl/>
                    <w:autoSpaceDE/>
                    <w:autoSpaceDN/>
                    <w:rPr>
                      <w:b/>
                      <w:bCs/>
                      <w:color w:val="000000"/>
                      <w:sz w:val="20"/>
                      <w:szCs w:val="20"/>
                    </w:rPr>
                  </w:pPr>
                  <w:r w:rsidRPr="009A5BE2">
                    <w:rPr>
                      <w:b/>
                      <w:bCs/>
                      <w:color w:val="000000"/>
                      <w:sz w:val="20"/>
                      <w:szCs w:val="20"/>
                    </w:rPr>
                    <w:t>Experience and Professional Bodies:</w:t>
                  </w:r>
                </w:p>
              </w:tc>
            </w:tr>
            <w:tr w:rsidR="006B345D" w:rsidRPr="009A5BE2" w14:paraId="292043A7" w14:textId="77777777" w:rsidTr="004012FD">
              <w:trPr>
                <w:trHeight w:val="300"/>
                <w:trPrChange w:id="53" w:author="Rose" w:date="2024-06-07T10:12:00Z">
                  <w:trPr>
                    <w:trHeight w:val="300"/>
                  </w:trPr>
                </w:trPrChange>
              </w:trPr>
              <w:tc>
                <w:tcPr>
                  <w:tcW w:w="6070" w:type="dxa"/>
                  <w:tcBorders>
                    <w:top w:val="nil"/>
                    <w:left w:val="single" w:sz="4" w:space="0" w:color="auto"/>
                    <w:bottom w:val="nil"/>
                    <w:right w:val="single" w:sz="8" w:space="0" w:color="auto"/>
                  </w:tcBorders>
                  <w:shd w:val="clear" w:color="auto" w:fill="auto"/>
                  <w:vAlign w:val="center"/>
                  <w:hideMark/>
                  <w:tcPrChange w:id="54"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0AA64E8E" w14:textId="77777777" w:rsidR="006B345D" w:rsidRPr="009A5BE2" w:rsidRDefault="006B345D" w:rsidP="00703716">
                  <w:pPr>
                    <w:widowControl/>
                    <w:autoSpaceDE/>
                    <w:autoSpaceDN/>
                    <w:rPr>
                      <w:color w:val="000000"/>
                      <w:sz w:val="20"/>
                      <w:szCs w:val="20"/>
                    </w:rPr>
                  </w:pPr>
                  <w:r w:rsidRPr="009A5BE2">
                    <w:rPr>
                      <w:color w:val="000000"/>
                      <w:sz w:val="20"/>
                      <w:szCs w:val="20"/>
                    </w:rPr>
                    <w:t xml:space="preserve">Experience  </w:t>
                  </w:r>
                </w:p>
              </w:tc>
            </w:tr>
            <w:tr w:rsidR="006B345D" w:rsidRPr="009A5BE2" w14:paraId="2BC0F802" w14:textId="77777777" w:rsidTr="004012FD">
              <w:trPr>
                <w:trHeight w:val="300"/>
                <w:trPrChange w:id="55" w:author="Rose" w:date="2024-06-07T10:12:00Z">
                  <w:trPr>
                    <w:trHeight w:val="300"/>
                  </w:trPr>
                </w:trPrChange>
              </w:trPr>
              <w:tc>
                <w:tcPr>
                  <w:tcW w:w="6070" w:type="dxa"/>
                  <w:tcBorders>
                    <w:top w:val="nil"/>
                    <w:left w:val="single" w:sz="4" w:space="0" w:color="auto"/>
                    <w:bottom w:val="nil"/>
                    <w:right w:val="single" w:sz="8" w:space="0" w:color="auto"/>
                  </w:tcBorders>
                  <w:shd w:val="clear" w:color="auto" w:fill="auto"/>
                  <w:vAlign w:val="center"/>
                  <w:hideMark/>
                  <w:tcPrChange w:id="56"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55D01BA2" w14:textId="77777777" w:rsidR="006B345D" w:rsidRPr="009A5BE2" w:rsidRDefault="006B345D" w:rsidP="00703716">
                  <w:pPr>
                    <w:widowControl/>
                    <w:autoSpaceDE/>
                    <w:autoSpaceDN/>
                    <w:rPr>
                      <w:color w:val="000000"/>
                      <w:sz w:val="20"/>
                      <w:szCs w:val="20"/>
                    </w:rPr>
                  </w:pPr>
                  <w:r w:rsidRPr="009A5BE2">
                    <w:rPr>
                      <w:rFonts w:eastAsia="Calibri"/>
                      <w:color w:val="000000"/>
                      <w:sz w:val="20"/>
                      <w:szCs w:val="20"/>
                    </w:rPr>
                    <w:t>Between 5 and</w:t>
                  </w:r>
                  <w:del w:id="57" w:author="Rose" w:date="2024-06-07T10:18:00Z">
                    <w:r w:rsidRPr="009A5BE2" w:rsidDel="004012FD">
                      <w:rPr>
                        <w:rFonts w:eastAsia="Calibri"/>
                        <w:color w:val="000000"/>
                        <w:sz w:val="20"/>
                        <w:szCs w:val="20"/>
                      </w:rPr>
                      <w:delText xml:space="preserve"> </w:delText>
                    </w:r>
                  </w:del>
                  <w:r w:rsidRPr="009A5BE2">
                    <w:rPr>
                      <w:rFonts w:eastAsia="Calibri"/>
                      <w:color w:val="000000"/>
                      <w:sz w:val="20"/>
                      <w:szCs w:val="20"/>
                    </w:rPr>
                    <w:t xml:space="preserve"> 10 years                           </w:t>
                  </w:r>
                  <w:proofErr w:type="gramStart"/>
                  <w:r w:rsidRPr="009A5BE2">
                    <w:rPr>
                      <w:rFonts w:eastAsia="Calibri"/>
                      <w:color w:val="000000"/>
                      <w:sz w:val="20"/>
                      <w:szCs w:val="20"/>
                    </w:rPr>
                    <w:t xml:space="preserve">   (</w:t>
                  </w:r>
                  <w:proofErr w:type="gramEnd"/>
                  <w:r w:rsidRPr="009A5BE2">
                    <w:rPr>
                      <w:rFonts w:eastAsia="Calibri"/>
                      <w:b/>
                      <w:bCs/>
                      <w:color w:val="000000"/>
                      <w:sz w:val="20"/>
                      <w:szCs w:val="20"/>
                    </w:rPr>
                    <w:t>3 points)</w:t>
                  </w:r>
                </w:p>
              </w:tc>
            </w:tr>
            <w:tr w:rsidR="006B345D" w:rsidRPr="009A5BE2" w14:paraId="3BDD55B6" w14:textId="77777777" w:rsidTr="004012FD">
              <w:trPr>
                <w:trHeight w:val="300"/>
                <w:trPrChange w:id="58" w:author="Rose" w:date="2024-06-07T10:12:00Z">
                  <w:trPr>
                    <w:trHeight w:val="300"/>
                  </w:trPr>
                </w:trPrChange>
              </w:trPr>
              <w:tc>
                <w:tcPr>
                  <w:tcW w:w="6070" w:type="dxa"/>
                  <w:tcBorders>
                    <w:top w:val="nil"/>
                    <w:left w:val="single" w:sz="4" w:space="0" w:color="auto"/>
                    <w:bottom w:val="nil"/>
                    <w:right w:val="single" w:sz="8" w:space="0" w:color="auto"/>
                  </w:tcBorders>
                  <w:shd w:val="clear" w:color="auto" w:fill="auto"/>
                  <w:vAlign w:val="center"/>
                  <w:hideMark/>
                  <w:tcPrChange w:id="59"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24F73C9F" w14:textId="77777777" w:rsidR="006B345D" w:rsidRPr="009A5BE2" w:rsidRDefault="006B345D" w:rsidP="00703716">
                  <w:pPr>
                    <w:widowControl/>
                    <w:autoSpaceDE/>
                    <w:autoSpaceDN/>
                    <w:rPr>
                      <w:color w:val="000000"/>
                      <w:sz w:val="20"/>
                      <w:szCs w:val="20"/>
                    </w:rPr>
                  </w:pPr>
                  <w:r w:rsidRPr="009A5BE2">
                    <w:rPr>
                      <w:rFonts w:eastAsia="Calibri"/>
                      <w:color w:val="000000"/>
                      <w:sz w:val="20"/>
                      <w:szCs w:val="20"/>
                    </w:rPr>
                    <w:t xml:space="preserve">10 </w:t>
                  </w:r>
                  <w:del w:id="60" w:author="Rose" w:date="2024-06-07T10:18:00Z">
                    <w:r w:rsidRPr="009A5BE2" w:rsidDel="004012FD">
                      <w:rPr>
                        <w:rFonts w:eastAsia="Calibri"/>
                        <w:color w:val="000000"/>
                        <w:sz w:val="20"/>
                        <w:szCs w:val="20"/>
                      </w:rPr>
                      <w:delText xml:space="preserve"> </w:delText>
                    </w:r>
                  </w:del>
                  <w:r w:rsidRPr="009A5BE2">
                    <w:rPr>
                      <w:rFonts w:eastAsia="Calibri"/>
                      <w:color w:val="000000"/>
                      <w:sz w:val="20"/>
                      <w:szCs w:val="20"/>
                    </w:rPr>
                    <w:t xml:space="preserve">years and above                                   </w:t>
                  </w:r>
                  <w:proofErr w:type="gramStart"/>
                  <w:r w:rsidRPr="009A5BE2">
                    <w:rPr>
                      <w:rFonts w:eastAsia="Calibri"/>
                      <w:color w:val="000000"/>
                      <w:sz w:val="20"/>
                      <w:szCs w:val="20"/>
                    </w:rPr>
                    <w:t xml:space="preserve">   (</w:t>
                  </w:r>
                  <w:proofErr w:type="gramEnd"/>
                  <w:r w:rsidRPr="009A5BE2">
                    <w:rPr>
                      <w:rFonts w:eastAsia="Calibri"/>
                      <w:b/>
                      <w:bCs/>
                      <w:color w:val="000000"/>
                      <w:sz w:val="20"/>
                      <w:szCs w:val="20"/>
                    </w:rPr>
                    <w:t>5 points)</w:t>
                  </w:r>
                </w:p>
              </w:tc>
            </w:tr>
            <w:tr w:rsidR="006B345D" w:rsidRPr="009A5BE2" w14:paraId="4EA4DA7B" w14:textId="77777777" w:rsidTr="004012FD">
              <w:trPr>
                <w:trHeight w:val="300"/>
                <w:trPrChange w:id="61" w:author="Rose" w:date="2024-06-07T10:12:00Z">
                  <w:trPr>
                    <w:trHeight w:val="300"/>
                  </w:trPr>
                </w:trPrChange>
              </w:trPr>
              <w:tc>
                <w:tcPr>
                  <w:tcW w:w="6070" w:type="dxa"/>
                  <w:tcBorders>
                    <w:top w:val="nil"/>
                    <w:left w:val="single" w:sz="4" w:space="0" w:color="auto"/>
                    <w:bottom w:val="nil"/>
                    <w:right w:val="single" w:sz="8" w:space="0" w:color="auto"/>
                  </w:tcBorders>
                  <w:shd w:val="clear" w:color="auto" w:fill="auto"/>
                  <w:vAlign w:val="center"/>
                  <w:hideMark/>
                  <w:tcPrChange w:id="62"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352DF891" w14:textId="77777777" w:rsidR="006B345D" w:rsidRPr="009A5BE2" w:rsidRDefault="006B345D" w:rsidP="00703716">
                  <w:pPr>
                    <w:widowControl/>
                    <w:autoSpaceDE/>
                    <w:autoSpaceDN/>
                    <w:rPr>
                      <w:b/>
                      <w:color w:val="000000"/>
                      <w:sz w:val="20"/>
                      <w:szCs w:val="20"/>
                    </w:rPr>
                  </w:pPr>
                </w:p>
                <w:p w14:paraId="3FA59729" w14:textId="77777777" w:rsidR="006B345D" w:rsidRPr="009A5BE2" w:rsidRDefault="006B345D" w:rsidP="00703716">
                  <w:pPr>
                    <w:widowControl/>
                    <w:autoSpaceDE/>
                    <w:autoSpaceDN/>
                    <w:rPr>
                      <w:b/>
                      <w:color w:val="000000"/>
                      <w:sz w:val="20"/>
                      <w:szCs w:val="20"/>
                    </w:rPr>
                  </w:pPr>
                  <w:r w:rsidRPr="009A5BE2">
                    <w:rPr>
                      <w:b/>
                      <w:color w:val="000000"/>
                      <w:sz w:val="20"/>
                      <w:szCs w:val="20"/>
                    </w:rPr>
                    <w:t>Membership to relevant professional bodies</w:t>
                  </w:r>
                </w:p>
              </w:tc>
            </w:tr>
            <w:tr w:rsidR="006B345D" w:rsidRPr="009A5BE2" w14:paraId="38077064" w14:textId="77777777" w:rsidTr="004012FD">
              <w:trPr>
                <w:trHeight w:val="585"/>
                <w:trPrChange w:id="63" w:author="Rose" w:date="2024-06-07T10:12:00Z">
                  <w:trPr>
                    <w:trHeight w:val="585"/>
                  </w:trPr>
                </w:trPrChange>
              </w:trPr>
              <w:tc>
                <w:tcPr>
                  <w:tcW w:w="6070" w:type="dxa"/>
                  <w:tcBorders>
                    <w:top w:val="nil"/>
                    <w:left w:val="single" w:sz="4" w:space="0" w:color="auto"/>
                    <w:bottom w:val="nil"/>
                    <w:right w:val="single" w:sz="8" w:space="0" w:color="auto"/>
                  </w:tcBorders>
                  <w:shd w:val="clear" w:color="auto" w:fill="auto"/>
                  <w:vAlign w:val="center"/>
                  <w:hideMark/>
                  <w:tcPrChange w:id="64"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255E91AD" w14:textId="77777777" w:rsidR="006B345D" w:rsidRPr="009A5BE2" w:rsidRDefault="006B345D" w:rsidP="00703716">
                  <w:pPr>
                    <w:widowControl/>
                    <w:autoSpaceDE/>
                    <w:autoSpaceDN/>
                    <w:rPr>
                      <w:color w:val="000000"/>
                      <w:sz w:val="20"/>
                      <w:szCs w:val="20"/>
                    </w:rPr>
                  </w:pPr>
                  <w:r w:rsidRPr="009A5BE2">
                    <w:rPr>
                      <w:rFonts w:eastAsia="Calibri"/>
                      <w:color w:val="000000"/>
                      <w:sz w:val="20"/>
                      <w:szCs w:val="20"/>
                    </w:rPr>
                    <w:t xml:space="preserve">More than one professional body </w:t>
                  </w:r>
                  <w:r w:rsidRPr="009A5BE2">
                    <w:rPr>
                      <w:rFonts w:eastAsia="Calibri"/>
                      <w:b/>
                      <w:bCs/>
                      <w:color w:val="000000"/>
                      <w:sz w:val="20"/>
                      <w:szCs w:val="20"/>
                    </w:rPr>
                    <w:t xml:space="preserve">(1 mark for each body to a max of 2)           </w:t>
                  </w:r>
                  <w:del w:id="65" w:author="Rose" w:date="2024-06-07T10:18:00Z">
                    <w:r w:rsidRPr="009A5BE2" w:rsidDel="004012FD">
                      <w:rPr>
                        <w:rFonts w:eastAsia="Calibri"/>
                        <w:b/>
                        <w:bCs/>
                        <w:color w:val="000000"/>
                        <w:sz w:val="20"/>
                        <w:szCs w:val="20"/>
                      </w:rPr>
                      <w:delText xml:space="preserve">           </w:delText>
                    </w:r>
                  </w:del>
                  <w:r w:rsidRPr="009A5BE2">
                    <w:rPr>
                      <w:rFonts w:eastAsia="Calibri"/>
                      <w:b/>
                      <w:bCs/>
                      <w:color w:val="000000"/>
                      <w:sz w:val="20"/>
                      <w:szCs w:val="20"/>
                    </w:rPr>
                    <w:t xml:space="preserve"> </w:t>
                  </w:r>
                  <w:del w:id="66" w:author="Rose" w:date="2024-06-07T09:44:00Z">
                    <w:r w:rsidRPr="009A5BE2" w:rsidDel="006722A0">
                      <w:rPr>
                        <w:rFonts w:eastAsia="Calibri"/>
                        <w:b/>
                        <w:bCs/>
                        <w:color w:val="000000"/>
                        <w:sz w:val="20"/>
                        <w:szCs w:val="20"/>
                      </w:rPr>
                      <w:delText xml:space="preserve">                       </w:delText>
                    </w:r>
                  </w:del>
                  <w:del w:id="67" w:author="Rose" w:date="2024-06-07T10:20:00Z">
                    <w:r w:rsidRPr="009A5BE2" w:rsidDel="00186B66">
                      <w:rPr>
                        <w:rFonts w:eastAsia="Calibri"/>
                        <w:b/>
                        <w:bCs/>
                        <w:color w:val="000000"/>
                        <w:sz w:val="20"/>
                        <w:szCs w:val="20"/>
                      </w:rPr>
                      <w:delText xml:space="preserve"> </w:delText>
                    </w:r>
                  </w:del>
                  <w:r w:rsidRPr="009A5BE2">
                    <w:rPr>
                      <w:rFonts w:eastAsia="Calibri"/>
                      <w:b/>
                      <w:bCs/>
                      <w:color w:val="000000"/>
                      <w:sz w:val="20"/>
                      <w:szCs w:val="20"/>
                    </w:rPr>
                    <w:t xml:space="preserve"> </w:t>
                  </w:r>
                  <w:del w:id="68" w:author="Rose" w:date="2024-06-07T10:22:00Z">
                    <w:r w:rsidRPr="009A5BE2" w:rsidDel="002E3F80">
                      <w:rPr>
                        <w:rFonts w:eastAsia="Calibri"/>
                        <w:b/>
                        <w:bCs/>
                        <w:color w:val="000000"/>
                        <w:sz w:val="20"/>
                        <w:szCs w:val="20"/>
                      </w:rPr>
                      <w:delText xml:space="preserve">  </w:delText>
                    </w:r>
                  </w:del>
                  <w:r w:rsidRPr="009A5BE2">
                    <w:rPr>
                      <w:rFonts w:eastAsia="Calibri"/>
                      <w:b/>
                      <w:bCs/>
                      <w:color w:val="000000"/>
                      <w:sz w:val="20"/>
                      <w:szCs w:val="20"/>
                    </w:rPr>
                    <w:t xml:space="preserve"> (2 points)</w:t>
                  </w:r>
                </w:p>
              </w:tc>
            </w:tr>
            <w:tr w:rsidR="006B345D" w:rsidRPr="009A5BE2" w14:paraId="204D1EE0" w14:textId="77777777" w:rsidTr="004012FD">
              <w:trPr>
                <w:trHeight w:val="600"/>
                <w:trPrChange w:id="69" w:author="Rose" w:date="2024-06-07T10:12:00Z">
                  <w:trPr>
                    <w:trHeight w:val="600"/>
                  </w:trPr>
                </w:trPrChange>
              </w:trPr>
              <w:tc>
                <w:tcPr>
                  <w:tcW w:w="6070" w:type="dxa"/>
                  <w:tcBorders>
                    <w:top w:val="nil"/>
                    <w:left w:val="single" w:sz="4" w:space="0" w:color="auto"/>
                    <w:bottom w:val="nil"/>
                    <w:right w:val="single" w:sz="8" w:space="0" w:color="auto"/>
                  </w:tcBorders>
                  <w:shd w:val="clear" w:color="auto" w:fill="auto"/>
                  <w:vAlign w:val="center"/>
                  <w:hideMark/>
                  <w:tcPrChange w:id="70"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1E625BE7" w14:textId="7C546D69" w:rsidR="004012FD" w:rsidRDefault="006B345D" w:rsidP="004F0667">
                  <w:pPr>
                    <w:jc w:val="both"/>
                    <w:rPr>
                      <w:ins w:id="71" w:author="Rose" w:date="2024-06-07T10:18:00Z"/>
                    </w:rPr>
                  </w:pPr>
                  <w:r w:rsidRPr="00EE70A5">
                    <w:t xml:space="preserve">Involvement in a </w:t>
                  </w:r>
                  <w:ins w:id="72" w:author="Rose" w:date="2024-06-07T09:50:00Z">
                    <w:r w:rsidR="00DB65EA" w:rsidRPr="004F0667">
                      <w:t>completed related</w:t>
                    </w:r>
                  </w:ins>
                  <w:r w:rsidRPr="00EE70A5">
                    <w:t xml:space="preserve"> </w:t>
                  </w:r>
                  <w:ins w:id="73" w:author="Rose" w:date="2024-06-07T09:54:00Z">
                    <w:r w:rsidR="007F53EB" w:rsidRPr="007F53EB">
                      <w:t>project (</w:t>
                    </w:r>
                  </w:ins>
                  <w:r w:rsidRPr="00EE70A5">
                    <w:t xml:space="preserve">1 for each completed system </w:t>
                  </w:r>
                </w:p>
                <w:p w14:paraId="106F7E4E" w14:textId="5D55C651" w:rsidR="006B345D" w:rsidRPr="00EE70A5" w:rsidRDefault="006B345D" w:rsidP="00EE70A5">
                  <w:pPr>
                    <w:jc w:val="both"/>
                  </w:pPr>
                  <w:r w:rsidRPr="00EE70A5">
                    <w:t xml:space="preserve">implementation project for a maximum of 4 </w:t>
                  </w:r>
                  <w:proofErr w:type="gramStart"/>
                  <w:ins w:id="74" w:author="Rose" w:date="2024-06-07T10:20:00Z">
                    <w:r w:rsidR="00186B66" w:rsidRPr="00186B66">
                      <w:t xml:space="preserve">points)  </w:t>
                    </w:r>
                  </w:ins>
                  <w:r w:rsidRPr="00EE70A5">
                    <w:t xml:space="preserve"> </w:t>
                  </w:r>
                  <w:proofErr w:type="gramEnd"/>
                  <w:r w:rsidRPr="00EE70A5">
                    <w:t xml:space="preserve">                      </w:t>
                  </w:r>
                  <w:del w:id="75" w:author="Rose" w:date="2024-06-07T10:19:00Z">
                    <w:r w:rsidRPr="00EE70A5" w:rsidDel="004012FD">
                      <w:delText xml:space="preserve">                            </w:delText>
                    </w:r>
                  </w:del>
                  <w:r w:rsidRPr="00EE70A5">
                    <w:t xml:space="preserve"> (4 points) </w:t>
                  </w:r>
                </w:p>
              </w:tc>
            </w:tr>
            <w:tr w:rsidR="006B345D" w:rsidRPr="009A5BE2" w14:paraId="08508D27" w14:textId="77777777" w:rsidTr="004012FD">
              <w:trPr>
                <w:trHeight w:val="300"/>
                <w:trPrChange w:id="76" w:author="Rose" w:date="2024-06-07T10:12:00Z">
                  <w:trPr>
                    <w:trHeight w:val="300"/>
                  </w:trPr>
                </w:trPrChange>
              </w:trPr>
              <w:tc>
                <w:tcPr>
                  <w:tcW w:w="6070" w:type="dxa"/>
                  <w:tcBorders>
                    <w:top w:val="nil"/>
                    <w:left w:val="single" w:sz="4" w:space="0" w:color="auto"/>
                    <w:bottom w:val="nil"/>
                    <w:right w:val="single" w:sz="8" w:space="0" w:color="auto"/>
                  </w:tcBorders>
                  <w:shd w:val="clear" w:color="auto" w:fill="auto"/>
                  <w:vAlign w:val="center"/>
                  <w:hideMark/>
                  <w:tcPrChange w:id="77"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49A6351E" w14:textId="77777777" w:rsidR="006B345D" w:rsidRPr="009A5BE2" w:rsidRDefault="006B345D" w:rsidP="00703716">
                  <w:pPr>
                    <w:widowControl/>
                    <w:autoSpaceDE/>
                    <w:autoSpaceDN/>
                    <w:ind w:firstLineChars="500" w:firstLine="1000"/>
                    <w:rPr>
                      <w:color w:val="000000"/>
                      <w:sz w:val="20"/>
                      <w:szCs w:val="20"/>
                    </w:rPr>
                  </w:pPr>
                  <w:r w:rsidRPr="009A5BE2">
                    <w:rPr>
                      <w:rFonts w:eastAsia="Calibri"/>
                      <w:color w:val="000000"/>
                      <w:sz w:val="20"/>
                      <w:szCs w:val="20"/>
                    </w:rPr>
                    <w:t> </w:t>
                  </w:r>
                </w:p>
              </w:tc>
            </w:tr>
            <w:tr w:rsidR="006B345D" w:rsidRPr="009A5BE2" w14:paraId="656B4DA3" w14:textId="77777777" w:rsidTr="004012FD">
              <w:trPr>
                <w:trHeight w:val="285"/>
                <w:trPrChange w:id="78" w:author="Rose" w:date="2024-06-07T10:12:00Z">
                  <w:trPr>
                    <w:trHeight w:val="285"/>
                  </w:trPr>
                </w:trPrChange>
              </w:trPr>
              <w:tc>
                <w:tcPr>
                  <w:tcW w:w="6070" w:type="dxa"/>
                  <w:tcBorders>
                    <w:top w:val="nil"/>
                    <w:left w:val="single" w:sz="4" w:space="0" w:color="auto"/>
                    <w:bottom w:val="nil"/>
                    <w:right w:val="single" w:sz="8" w:space="0" w:color="auto"/>
                  </w:tcBorders>
                  <w:shd w:val="clear" w:color="auto" w:fill="auto"/>
                  <w:vAlign w:val="center"/>
                  <w:hideMark/>
                  <w:tcPrChange w:id="79"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1543CF10" w14:textId="77777777" w:rsidR="006B345D" w:rsidRPr="009A5BE2" w:rsidRDefault="006B345D" w:rsidP="00703716">
                  <w:pPr>
                    <w:widowControl/>
                    <w:autoSpaceDE/>
                    <w:autoSpaceDN/>
                    <w:rPr>
                      <w:b/>
                      <w:bCs/>
                      <w:color w:val="000000"/>
                      <w:sz w:val="20"/>
                      <w:szCs w:val="20"/>
                    </w:rPr>
                  </w:pPr>
                  <w:r w:rsidRPr="009A5BE2">
                    <w:rPr>
                      <w:rFonts w:eastAsia="Calibri"/>
                      <w:b/>
                      <w:bCs/>
                      <w:color w:val="000000"/>
                      <w:sz w:val="20"/>
                      <w:szCs w:val="20"/>
                    </w:rPr>
                    <w:t xml:space="preserve">Technical team </w:t>
                  </w:r>
                  <w:del w:id="80" w:author="Rose" w:date="2024-06-07T09:54:00Z">
                    <w:r w:rsidRPr="009A5BE2" w:rsidDel="003018D9">
                      <w:rPr>
                        <w:rFonts w:eastAsia="Calibri"/>
                        <w:b/>
                        <w:bCs/>
                        <w:color w:val="000000"/>
                        <w:sz w:val="20"/>
                        <w:szCs w:val="20"/>
                      </w:rPr>
                      <w:delText xml:space="preserve"> </w:delText>
                    </w:r>
                  </w:del>
                  <w:r w:rsidRPr="009A5BE2">
                    <w:rPr>
                      <w:rFonts w:eastAsia="Calibri"/>
                      <w:b/>
                      <w:bCs/>
                      <w:color w:val="000000"/>
                      <w:sz w:val="20"/>
                      <w:szCs w:val="20"/>
                    </w:rPr>
                    <w:t>( At least two members</w:t>
                  </w:r>
                  <w:proofErr w:type="gramStart"/>
                  <w:r w:rsidRPr="009A5BE2">
                    <w:rPr>
                      <w:rFonts w:eastAsia="Calibri"/>
                      <w:b/>
                      <w:bCs/>
                      <w:color w:val="000000"/>
                      <w:sz w:val="20"/>
                      <w:szCs w:val="20"/>
                    </w:rPr>
                    <w:t>) :</w:t>
                  </w:r>
                  <w:proofErr w:type="gramEnd"/>
                </w:p>
              </w:tc>
            </w:tr>
            <w:tr w:rsidR="006B345D" w:rsidRPr="009A5BE2" w14:paraId="4C8F8702" w14:textId="77777777" w:rsidTr="004012FD">
              <w:trPr>
                <w:trHeight w:val="300"/>
                <w:trPrChange w:id="81" w:author="Rose" w:date="2024-06-07T10:12:00Z">
                  <w:trPr>
                    <w:trHeight w:val="300"/>
                  </w:trPr>
                </w:trPrChange>
              </w:trPr>
              <w:tc>
                <w:tcPr>
                  <w:tcW w:w="6070" w:type="dxa"/>
                  <w:tcBorders>
                    <w:top w:val="nil"/>
                    <w:left w:val="single" w:sz="4" w:space="0" w:color="auto"/>
                    <w:bottom w:val="nil"/>
                    <w:right w:val="single" w:sz="8" w:space="0" w:color="auto"/>
                  </w:tcBorders>
                  <w:shd w:val="clear" w:color="auto" w:fill="auto"/>
                  <w:vAlign w:val="center"/>
                  <w:tcPrChange w:id="82" w:author="Rose" w:date="2024-06-07T10:12:00Z">
                    <w:tcPr>
                      <w:tcW w:w="6070" w:type="dxa"/>
                      <w:tcBorders>
                        <w:top w:val="nil"/>
                        <w:left w:val="single" w:sz="4" w:space="0" w:color="auto"/>
                        <w:bottom w:val="nil"/>
                        <w:right w:val="single" w:sz="8" w:space="0" w:color="auto"/>
                      </w:tcBorders>
                      <w:shd w:val="clear" w:color="auto" w:fill="auto"/>
                      <w:vAlign w:val="center"/>
                    </w:tcPr>
                  </w:tcPrChange>
                </w:tcPr>
                <w:p w14:paraId="608E423A" w14:textId="77777777" w:rsidR="006B345D" w:rsidRPr="009A5BE2" w:rsidRDefault="006B345D" w:rsidP="00703716">
                  <w:pPr>
                    <w:widowControl/>
                    <w:autoSpaceDE/>
                    <w:autoSpaceDN/>
                    <w:rPr>
                      <w:rFonts w:eastAsia="Calibri"/>
                      <w:b/>
                      <w:bCs/>
                      <w:color w:val="000000"/>
                      <w:sz w:val="20"/>
                      <w:szCs w:val="20"/>
                    </w:rPr>
                  </w:pPr>
                  <w:r w:rsidRPr="009A5BE2">
                    <w:rPr>
                      <w:rFonts w:eastAsia="Calibri"/>
                      <w:b/>
                      <w:bCs/>
                      <w:color w:val="000000"/>
                      <w:sz w:val="20"/>
                      <w:szCs w:val="20"/>
                    </w:rPr>
                    <w:t>Academic Qualification</w:t>
                  </w:r>
                </w:p>
              </w:tc>
            </w:tr>
            <w:tr w:rsidR="006B345D" w:rsidRPr="009A5BE2" w14:paraId="2E2E81C1" w14:textId="77777777" w:rsidTr="004012FD">
              <w:trPr>
                <w:trHeight w:val="300"/>
                <w:trPrChange w:id="83" w:author="Rose" w:date="2024-06-07T10:12:00Z">
                  <w:trPr>
                    <w:trHeight w:val="300"/>
                  </w:trPr>
                </w:trPrChange>
              </w:trPr>
              <w:tc>
                <w:tcPr>
                  <w:tcW w:w="6070" w:type="dxa"/>
                  <w:tcBorders>
                    <w:top w:val="nil"/>
                    <w:left w:val="single" w:sz="4" w:space="0" w:color="auto"/>
                    <w:bottom w:val="nil"/>
                    <w:right w:val="single" w:sz="8" w:space="0" w:color="auto"/>
                  </w:tcBorders>
                  <w:shd w:val="clear" w:color="auto" w:fill="auto"/>
                  <w:vAlign w:val="center"/>
                  <w:hideMark/>
                  <w:tcPrChange w:id="84"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393B2CB2" w14:textId="77777777" w:rsidR="006B345D" w:rsidRPr="009A5BE2" w:rsidRDefault="006B345D" w:rsidP="00703716">
                  <w:pPr>
                    <w:widowControl/>
                    <w:autoSpaceDE/>
                    <w:autoSpaceDN/>
                    <w:rPr>
                      <w:b/>
                      <w:bCs/>
                      <w:color w:val="000000"/>
                      <w:sz w:val="20"/>
                      <w:szCs w:val="20"/>
                    </w:rPr>
                  </w:pPr>
                  <w:r w:rsidRPr="009A5BE2">
                    <w:rPr>
                      <w:rFonts w:eastAsia="Calibri"/>
                      <w:b/>
                      <w:bCs/>
                      <w:color w:val="000000"/>
                      <w:sz w:val="20"/>
                      <w:szCs w:val="20"/>
                    </w:rPr>
                    <w:t>(</w:t>
                  </w:r>
                  <w:r w:rsidRPr="009A5BE2">
                    <w:rPr>
                      <w:rFonts w:eastAsia="Calibri"/>
                      <w:b/>
                      <w:bCs/>
                      <w:i/>
                      <w:color w:val="000000"/>
                      <w:sz w:val="20"/>
                      <w:szCs w:val="20"/>
                    </w:rPr>
                    <w:t>Minimum</w:t>
                  </w:r>
                  <w:r w:rsidRPr="009A5BE2">
                    <w:rPr>
                      <w:rFonts w:eastAsia="Calibri"/>
                      <w:b/>
                      <w:bCs/>
                      <w:color w:val="000000"/>
                      <w:sz w:val="20"/>
                      <w:szCs w:val="20"/>
                    </w:rPr>
                    <w:t xml:space="preserve"> </w:t>
                  </w:r>
                  <w:proofErr w:type="gramStart"/>
                  <w:r w:rsidRPr="009A5BE2">
                    <w:rPr>
                      <w:rFonts w:eastAsia="Calibri"/>
                      <w:b/>
                      <w:bCs/>
                      <w:i/>
                      <w:iCs/>
                      <w:color w:val="000000"/>
                      <w:sz w:val="20"/>
                      <w:szCs w:val="20"/>
                    </w:rPr>
                    <w:t>Bachelor’s Degree</w:t>
                  </w:r>
                  <w:proofErr w:type="gramEnd"/>
                  <w:r w:rsidRPr="009A5BE2">
                    <w:rPr>
                      <w:rFonts w:eastAsia="Calibri"/>
                      <w:b/>
                      <w:bCs/>
                      <w:i/>
                      <w:iCs/>
                      <w:color w:val="000000"/>
                      <w:sz w:val="20"/>
                      <w:szCs w:val="20"/>
                    </w:rPr>
                    <w:t xml:space="preserve"> in IT, Computer science, Information Systems or related field)</w:t>
                  </w:r>
                </w:p>
              </w:tc>
            </w:tr>
            <w:tr w:rsidR="006B345D" w:rsidRPr="009A5BE2" w14:paraId="03311E42" w14:textId="77777777" w:rsidTr="004012FD">
              <w:trPr>
                <w:trHeight w:val="285"/>
                <w:trPrChange w:id="85" w:author="Rose" w:date="2024-06-07T10:12:00Z">
                  <w:trPr>
                    <w:trHeight w:val="285"/>
                  </w:trPr>
                </w:trPrChange>
              </w:trPr>
              <w:tc>
                <w:tcPr>
                  <w:tcW w:w="6070" w:type="dxa"/>
                  <w:tcBorders>
                    <w:top w:val="nil"/>
                    <w:left w:val="single" w:sz="4" w:space="0" w:color="auto"/>
                    <w:bottom w:val="nil"/>
                    <w:right w:val="single" w:sz="8" w:space="0" w:color="auto"/>
                  </w:tcBorders>
                  <w:shd w:val="clear" w:color="auto" w:fill="auto"/>
                  <w:vAlign w:val="center"/>
                  <w:hideMark/>
                  <w:tcPrChange w:id="86"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4934A1D4" w14:textId="77777777" w:rsidR="006B345D" w:rsidRPr="009A5BE2" w:rsidRDefault="006B345D" w:rsidP="00703716">
                  <w:pPr>
                    <w:widowControl/>
                    <w:autoSpaceDE/>
                    <w:autoSpaceDN/>
                    <w:rPr>
                      <w:b/>
                      <w:bCs/>
                      <w:color w:val="000000"/>
                      <w:sz w:val="20"/>
                      <w:szCs w:val="20"/>
                    </w:rPr>
                  </w:pPr>
                  <w:r w:rsidRPr="009A5BE2">
                    <w:rPr>
                      <w:rFonts w:eastAsia="Calibri"/>
                      <w:b/>
                      <w:bCs/>
                      <w:color w:val="000000"/>
                      <w:sz w:val="20"/>
                      <w:szCs w:val="20"/>
                    </w:rPr>
                    <w:t> </w:t>
                  </w:r>
                </w:p>
              </w:tc>
            </w:tr>
            <w:tr w:rsidR="006B345D" w:rsidRPr="009A5BE2" w14:paraId="66F0FC5E" w14:textId="77777777" w:rsidTr="004012FD">
              <w:trPr>
                <w:trHeight w:val="600"/>
                <w:trPrChange w:id="87" w:author="Rose" w:date="2024-06-07T10:12:00Z">
                  <w:trPr>
                    <w:trHeight w:val="600"/>
                  </w:trPr>
                </w:trPrChange>
              </w:trPr>
              <w:tc>
                <w:tcPr>
                  <w:tcW w:w="6070" w:type="dxa"/>
                  <w:tcBorders>
                    <w:top w:val="nil"/>
                    <w:left w:val="single" w:sz="4" w:space="0" w:color="auto"/>
                    <w:bottom w:val="nil"/>
                    <w:right w:val="single" w:sz="8" w:space="0" w:color="auto"/>
                  </w:tcBorders>
                  <w:shd w:val="clear" w:color="auto" w:fill="auto"/>
                  <w:vAlign w:val="center"/>
                  <w:hideMark/>
                  <w:tcPrChange w:id="88"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0E626E18" w14:textId="77777777" w:rsidR="006B345D" w:rsidRPr="009A5BE2" w:rsidRDefault="006B345D" w:rsidP="00703716">
                  <w:pPr>
                    <w:widowControl/>
                    <w:autoSpaceDE/>
                    <w:autoSpaceDN/>
                    <w:rPr>
                      <w:color w:val="000000"/>
                      <w:sz w:val="20"/>
                      <w:szCs w:val="20"/>
                    </w:rPr>
                  </w:pPr>
                  <w:r w:rsidRPr="009A5BE2">
                    <w:rPr>
                      <w:color w:val="000000"/>
                      <w:sz w:val="20"/>
                      <w:szCs w:val="20"/>
                    </w:rPr>
                    <w:t xml:space="preserve">Master’s Degree in </w:t>
                  </w:r>
                  <w:r w:rsidRPr="009A5BE2">
                    <w:rPr>
                      <w:bCs/>
                      <w:iCs/>
                      <w:color w:val="000000"/>
                      <w:sz w:val="20"/>
                      <w:szCs w:val="20"/>
                    </w:rPr>
                    <w:t xml:space="preserve">IT, Computer science, Information Systems, Business or related </w:t>
                  </w:r>
                  <w:proofErr w:type="gramStart"/>
                  <w:r w:rsidRPr="009A5BE2">
                    <w:rPr>
                      <w:bCs/>
                      <w:iCs/>
                      <w:color w:val="000000"/>
                      <w:sz w:val="20"/>
                      <w:szCs w:val="20"/>
                    </w:rPr>
                    <w:t>field</w:t>
                  </w:r>
                  <w:r w:rsidRPr="009A5BE2">
                    <w:rPr>
                      <w:color w:val="000000"/>
                      <w:sz w:val="20"/>
                      <w:szCs w:val="20"/>
                    </w:rPr>
                    <w:t>.-</w:t>
                  </w:r>
                  <w:proofErr w:type="gramEnd"/>
                  <w:r w:rsidRPr="009A5BE2">
                    <w:rPr>
                      <w:color w:val="000000"/>
                      <w:sz w:val="20"/>
                      <w:szCs w:val="20"/>
                    </w:rPr>
                    <w:t xml:space="preserve"> </w:t>
                  </w:r>
                </w:p>
                <w:p w14:paraId="71265753" w14:textId="77777777" w:rsidR="006B345D" w:rsidRPr="009A5BE2" w:rsidRDefault="006B345D" w:rsidP="00703716">
                  <w:pPr>
                    <w:widowControl/>
                    <w:autoSpaceDE/>
                    <w:autoSpaceDN/>
                    <w:rPr>
                      <w:b/>
                      <w:color w:val="000000"/>
                      <w:sz w:val="20"/>
                      <w:szCs w:val="20"/>
                    </w:rPr>
                  </w:pPr>
                  <w:r w:rsidRPr="009A5BE2">
                    <w:rPr>
                      <w:b/>
                      <w:color w:val="000000"/>
                      <w:sz w:val="20"/>
                      <w:szCs w:val="20"/>
                    </w:rPr>
                    <w:t xml:space="preserve">                                                                       </w:t>
                  </w:r>
                  <w:r w:rsidRPr="009A5BE2">
                    <w:rPr>
                      <w:b/>
                      <w:bCs/>
                      <w:color w:val="000000"/>
                      <w:sz w:val="20"/>
                      <w:szCs w:val="20"/>
                    </w:rPr>
                    <w:t>3 points</w:t>
                  </w:r>
                </w:p>
              </w:tc>
            </w:tr>
            <w:tr w:rsidR="006B345D" w:rsidRPr="009A5BE2" w14:paraId="375DCC10" w14:textId="77777777" w:rsidTr="004012FD">
              <w:trPr>
                <w:trHeight w:val="585"/>
                <w:trPrChange w:id="89" w:author="Rose" w:date="2024-06-07T10:12:00Z">
                  <w:trPr>
                    <w:trHeight w:val="585"/>
                  </w:trPr>
                </w:trPrChange>
              </w:trPr>
              <w:tc>
                <w:tcPr>
                  <w:tcW w:w="6070" w:type="dxa"/>
                  <w:tcBorders>
                    <w:top w:val="nil"/>
                    <w:left w:val="single" w:sz="4" w:space="0" w:color="auto"/>
                    <w:bottom w:val="nil"/>
                    <w:right w:val="single" w:sz="8" w:space="0" w:color="auto"/>
                  </w:tcBorders>
                  <w:shd w:val="clear" w:color="auto" w:fill="auto"/>
                  <w:vAlign w:val="center"/>
                  <w:hideMark/>
                  <w:tcPrChange w:id="90"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02EEC918" w14:textId="77777777" w:rsidR="004012FD" w:rsidRDefault="006B345D" w:rsidP="00703716">
                  <w:pPr>
                    <w:widowControl/>
                    <w:autoSpaceDE/>
                    <w:autoSpaceDN/>
                    <w:rPr>
                      <w:ins w:id="91" w:author="Rose" w:date="2024-06-07T10:19:00Z"/>
                      <w:bCs/>
                      <w:color w:val="000000"/>
                      <w:sz w:val="20"/>
                      <w:szCs w:val="20"/>
                    </w:rPr>
                  </w:pPr>
                  <w:r w:rsidRPr="009A5BE2">
                    <w:rPr>
                      <w:bCs/>
                      <w:color w:val="000000"/>
                      <w:sz w:val="20"/>
                      <w:szCs w:val="20"/>
                    </w:rPr>
                    <w:t xml:space="preserve">PhD in </w:t>
                  </w:r>
                  <w:del w:id="92" w:author="Rose" w:date="2024-06-07T09:54:00Z">
                    <w:r w:rsidRPr="009A5BE2" w:rsidDel="003018D9">
                      <w:rPr>
                        <w:bCs/>
                        <w:color w:val="000000"/>
                        <w:sz w:val="20"/>
                        <w:szCs w:val="20"/>
                      </w:rPr>
                      <w:delText xml:space="preserve"> </w:delText>
                    </w:r>
                  </w:del>
                  <w:r w:rsidRPr="009A5BE2">
                    <w:rPr>
                      <w:bCs/>
                      <w:iCs/>
                      <w:color w:val="000000"/>
                      <w:sz w:val="20"/>
                      <w:szCs w:val="20"/>
                    </w:rPr>
                    <w:t>IT, Computer science, Information Systems, Business or related field</w:t>
                  </w:r>
                  <w:r w:rsidRPr="009A5BE2">
                    <w:rPr>
                      <w:bCs/>
                      <w:color w:val="000000"/>
                      <w:sz w:val="20"/>
                      <w:szCs w:val="20"/>
                    </w:rPr>
                    <w:t xml:space="preserve">    </w:t>
                  </w:r>
                </w:p>
                <w:p w14:paraId="460E8DAC" w14:textId="24D6CB53" w:rsidR="006B345D" w:rsidRPr="009A5BE2" w:rsidRDefault="006B345D" w:rsidP="00703716">
                  <w:pPr>
                    <w:widowControl/>
                    <w:autoSpaceDE/>
                    <w:autoSpaceDN/>
                    <w:rPr>
                      <w:color w:val="000000"/>
                      <w:sz w:val="20"/>
                      <w:szCs w:val="20"/>
                    </w:rPr>
                  </w:pPr>
                  <w:del w:id="93" w:author="Rose" w:date="2024-06-07T10:19:00Z">
                    <w:r w:rsidRPr="009A5BE2" w:rsidDel="004012FD">
                      <w:rPr>
                        <w:bCs/>
                        <w:color w:val="000000"/>
                        <w:sz w:val="20"/>
                        <w:szCs w:val="20"/>
                      </w:rPr>
                      <w:delText xml:space="preserve">       </w:delText>
                    </w:r>
                  </w:del>
                  <w:r w:rsidRPr="009A5BE2">
                    <w:rPr>
                      <w:b/>
                      <w:bCs/>
                      <w:color w:val="000000"/>
                      <w:sz w:val="20"/>
                      <w:szCs w:val="20"/>
                    </w:rPr>
                    <w:t>(</w:t>
                  </w:r>
                  <w:ins w:id="94" w:author="Rose" w:date="2024-06-07T10:19:00Z">
                    <w:r w:rsidR="00186B66" w:rsidRPr="009A5BE2">
                      <w:rPr>
                        <w:b/>
                        <w:bCs/>
                        <w:color w:val="000000"/>
                        <w:sz w:val="20"/>
                        <w:szCs w:val="20"/>
                      </w:rPr>
                      <w:t>Additional 2</w:t>
                    </w:r>
                  </w:ins>
                  <w:r w:rsidRPr="009A5BE2">
                    <w:rPr>
                      <w:b/>
                      <w:bCs/>
                      <w:color w:val="000000"/>
                      <w:sz w:val="20"/>
                      <w:szCs w:val="20"/>
                    </w:rPr>
                    <w:t xml:space="preserve"> points)</w:t>
                  </w:r>
                </w:p>
              </w:tc>
            </w:tr>
            <w:tr w:rsidR="006B345D" w:rsidRPr="009A5BE2" w14:paraId="1D343F66" w14:textId="77777777" w:rsidTr="004012FD">
              <w:trPr>
                <w:trHeight w:val="300"/>
                <w:trPrChange w:id="95" w:author="Rose" w:date="2024-06-07T10:12:00Z">
                  <w:trPr>
                    <w:trHeight w:val="300"/>
                  </w:trPr>
                </w:trPrChange>
              </w:trPr>
              <w:tc>
                <w:tcPr>
                  <w:tcW w:w="6070" w:type="dxa"/>
                  <w:tcBorders>
                    <w:top w:val="nil"/>
                    <w:left w:val="single" w:sz="4" w:space="0" w:color="auto"/>
                    <w:bottom w:val="nil"/>
                    <w:right w:val="single" w:sz="8" w:space="0" w:color="auto"/>
                  </w:tcBorders>
                  <w:shd w:val="clear" w:color="auto" w:fill="auto"/>
                  <w:vAlign w:val="center"/>
                  <w:hideMark/>
                  <w:tcPrChange w:id="96"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246A4DB8" w14:textId="77777777" w:rsidR="006B345D" w:rsidRPr="009A5BE2" w:rsidRDefault="006B345D" w:rsidP="00703716">
                  <w:pPr>
                    <w:widowControl/>
                    <w:autoSpaceDE/>
                    <w:autoSpaceDN/>
                    <w:rPr>
                      <w:b/>
                      <w:color w:val="000000"/>
                      <w:sz w:val="20"/>
                      <w:szCs w:val="20"/>
                    </w:rPr>
                  </w:pPr>
                  <w:r w:rsidRPr="009A5BE2">
                    <w:rPr>
                      <w:b/>
                      <w:color w:val="000000"/>
                      <w:sz w:val="20"/>
                      <w:szCs w:val="20"/>
                    </w:rPr>
                    <w:t xml:space="preserve">Experience and Professional Bodies  </w:t>
                  </w:r>
                </w:p>
              </w:tc>
            </w:tr>
            <w:tr w:rsidR="006B345D" w:rsidRPr="009A5BE2" w14:paraId="1D0E3826" w14:textId="77777777" w:rsidTr="004012FD">
              <w:trPr>
                <w:trHeight w:val="300"/>
                <w:trPrChange w:id="97" w:author="Rose" w:date="2024-06-07T10:12:00Z">
                  <w:trPr>
                    <w:trHeight w:val="300"/>
                  </w:trPr>
                </w:trPrChange>
              </w:trPr>
              <w:tc>
                <w:tcPr>
                  <w:tcW w:w="6070" w:type="dxa"/>
                  <w:tcBorders>
                    <w:top w:val="nil"/>
                    <w:left w:val="single" w:sz="4" w:space="0" w:color="auto"/>
                    <w:bottom w:val="nil"/>
                    <w:right w:val="single" w:sz="8" w:space="0" w:color="auto"/>
                  </w:tcBorders>
                  <w:shd w:val="clear" w:color="auto" w:fill="auto"/>
                  <w:vAlign w:val="center"/>
                  <w:hideMark/>
                  <w:tcPrChange w:id="98"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7870DE54" w14:textId="54DC7FEF" w:rsidR="006B345D" w:rsidRPr="009A5BE2" w:rsidRDefault="006B345D" w:rsidP="00703716">
                  <w:pPr>
                    <w:widowControl/>
                    <w:autoSpaceDE/>
                    <w:autoSpaceDN/>
                    <w:rPr>
                      <w:color w:val="000000"/>
                      <w:sz w:val="20"/>
                      <w:szCs w:val="20"/>
                    </w:rPr>
                  </w:pPr>
                  <w:r w:rsidRPr="009A5BE2">
                    <w:rPr>
                      <w:color w:val="000000"/>
                      <w:sz w:val="20"/>
                      <w:szCs w:val="20"/>
                    </w:rPr>
                    <w:t xml:space="preserve">Between </w:t>
                  </w:r>
                  <w:ins w:id="99" w:author="Rose" w:date="2024-06-07T10:19:00Z">
                    <w:r w:rsidR="004012FD" w:rsidRPr="009A5BE2">
                      <w:rPr>
                        <w:color w:val="000000"/>
                        <w:sz w:val="20"/>
                        <w:szCs w:val="20"/>
                      </w:rPr>
                      <w:t>3 and</w:t>
                    </w:r>
                  </w:ins>
                  <w:r w:rsidRPr="009A5BE2">
                    <w:rPr>
                      <w:color w:val="000000"/>
                      <w:sz w:val="20"/>
                      <w:szCs w:val="20"/>
                    </w:rPr>
                    <w:t xml:space="preserve"> 5 years                                  </w:t>
                  </w:r>
                  <w:r w:rsidRPr="009A5BE2">
                    <w:rPr>
                      <w:b/>
                      <w:bCs/>
                      <w:color w:val="000000"/>
                      <w:sz w:val="20"/>
                      <w:szCs w:val="20"/>
                    </w:rPr>
                    <w:t>3 points</w:t>
                  </w:r>
                </w:p>
              </w:tc>
            </w:tr>
            <w:tr w:rsidR="006B345D" w:rsidRPr="009A5BE2" w14:paraId="475C95C1" w14:textId="77777777" w:rsidTr="004012FD">
              <w:trPr>
                <w:trHeight w:val="300"/>
                <w:trPrChange w:id="100" w:author="Rose" w:date="2024-06-07T10:12:00Z">
                  <w:trPr>
                    <w:trHeight w:val="300"/>
                  </w:trPr>
                </w:trPrChange>
              </w:trPr>
              <w:tc>
                <w:tcPr>
                  <w:tcW w:w="6070" w:type="dxa"/>
                  <w:tcBorders>
                    <w:top w:val="nil"/>
                    <w:left w:val="single" w:sz="4" w:space="0" w:color="auto"/>
                    <w:bottom w:val="nil"/>
                    <w:right w:val="single" w:sz="8" w:space="0" w:color="auto"/>
                  </w:tcBorders>
                  <w:shd w:val="clear" w:color="auto" w:fill="auto"/>
                  <w:vAlign w:val="center"/>
                  <w:hideMark/>
                  <w:tcPrChange w:id="101"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458CD88E" w14:textId="201EB02E" w:rsidR="006B345D" w:rsidRPr="009A5BE2" w:rsidRDefault="006B345D" w:rsidP="00703716">
                  <w:pPr>
                    <w:widowControl/>
                    <w:autoSpaceDE/>
                    <w:autoSpaceDN/>
                    <w:rPr>
                      <w:color w:val="000000"/>
                      <w:sz w:val="20"/>
                      <w:szCs w:val="20"/>
                    </w:rPr>
                  </w:pPr>
                  <w:r w:rsidRPr="009A5BE2">
                    <w:rPr>
                      <w:rFonts w:eastAsia="Calibri"/>
                      <w:color w:val="000000"/>
                      <w:sz w:val="20"/>
                      <w:szCs w:val="20"/>
                    </w:rPr>
                    <w:t xml:space="preserve">Above </w:t>
                  </w:r>
                  <w:ins w:id="102" w:author="Rose" w:date="2024-06-07T10:19:00Z">
                    <w:r w:rsidR="004012FD" w:rsidRPr="009A5BE2">
                      <w:rPr>
                        <w:rFonts w:eastAsia="Calibri"/>
                        <w:color w:val="000000"/>
                        <w:sz w:val="20"/>
                        <w:szCs w:val="20"/>
                      </w:rPr>
                      <w:t>5 years</w:t>
                    </w:r>
                  </w:ins>
                  <w:r w:rsidRPr="009A5BE2">
                    <w:rPr>
                      <w:rFonts w:eastAsia="Calibri"/>
                      <w:color w:val="000000"/>
                      <w:sz w:val="20"/>
                      <w:szCs w:val="20"/>
                    </w:rPr>
                    <w:t xml:space="preserve">                                               </w:t>
                  </w:r>
                  <w:r w:rsidRPr="009A5BE2">
                    <w:rPr>
                      <w:rFonts w:eastAsia="Calibri"/>
                      <w:b/>
                      <w:bCs/>
                      <w:color w:val="000000"/>
                      <w:sz w:val="20"/>
                      <w:szCs w:val="20"/>
                    </w:rPr>
                    <w:t>5 points</w:t>
                  </w:r>
                </w:p>
              </w:tc>
            </w:tr>
            <w:tr w:rsidR="006B345D" w:rsidRPr="009A5BE2" w14:paraId="38A737D0" w14:textId="77777777" w:rsidTr="004012FD">
              <w:trPr>
                <w:trHeight w:val="300"/>
                <w:trPrChange w:id="103" w:author="Rose" w:date="2024-06-07T10:12:00Z">
                  <w:trPr>
                    <w:trHeight w:val="300"/>
                  </w:trPr>
                </w:trPrChange>
              </w:trPr>
              <w:tc>
                <w:tcPr>
                  <w:tcW w:w="6070" w:type="dxa"/>
                  <w:tcBorders>
                    <w:top w:val="nil"/>
                    <w:left w:val="single" w:sz="4" w:space="0" w:color="auto"/>
                    <w:bottom w:val="nil"/>
                    <w:right w:val="single" w:sz="8" w:space="0" w:color="auto"/>
                  </w:tcBorders>
                  <w:shd w:val="clear" w:color="auto" w:fill="auto"/>
                  <w:vAlign w:val="center"/>
                  <w:hideMark/>
                  <w:tcPrChange w:id="104"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45E9E29B" w14:textId="77777777" w:rsidR="006B345D" w:rsidRPr="009A5BE2" w:rsidRDefault="006B345D" w:rsidP="00703716">
                  <w:pPr>
                    <w:widowControl/>
                    <w:autoSpaceDE/>
                    <w:autoSpaceDN/>
                    <w:rPr>
                      <w:b/>
                      <w:color w:val="000000"/>
                      <w:sz w:val="20"/>
                      <w:szCs w:val="20"/>
                    </w:rPr>
                  </w:pPr>
                  <w:r w:rsidRPr="009A5BE2">
                    <w:rPr>
                      <w:b/>
                      <w:color w:val="000000"/>
                      <w:sz w:val="20"/>
                      <w:szCs w:val="20"/>
                    </w:rPr>
                    <w:t>Membership to relevant professional bodies</w:t>
                  </w:r>
                </w:p>
              </w:tc>
            </w:tr>
            <w:tr w:rsidR="006B345D" w:rsidRPr="009A5BE2" w14:paraId="7BFF329A" w14:textId="77777777" w:rsidTr="004012FD">
              <w:trPr>
                <w:trHeight w:val="585"/>
                <w:trPrChange w:id="105" w:author="Rose" w:date="2024-06-07T10:12:00Z">
                  <w:trPr>
                    <w:trHeight w:val="585"/>
                  </w:trPr>
                </w:trPrChange>
              </w:trPr>
              <w:tc>
                <w:tcPr>
                  <w:tcW w:w="6070" w:type="dxa"/>
                  <w:tcBorders>
                    <w:top w:val="nil"/>
                    <w:left w:val="single" w:sz="4" w:space="0" w:color="auto"/>
                    <w:bottom w:val="nil"/>
                    <w:right w:val="single" w:sz="8" w:space="0" w:color="auto"/>
                  </w:tcBorders>
                  <w:shd w:val="clear" w:color="auto" w:fill="auto"/>
                  <w:vAlign w:val="center"/>
                  <w:hideMark/>
                  <w:tcPrChange w:id="106" w:author="Rose" w:date="2024-06-07T10:12:00Z">
                    <w:tcPr>
                      <w:tcW w:w="6070" w:type="dxa"/>
                      <w:tcBorders>
                        <w:top w:val="nil"/>
                        <w:left w:val="single" w:sz="4" w:space="0" w:color="auto"/>
                        <w:bottom w:val="nil"/>
                        <w:right w:val="single" w:sz="8" w:space="0" w:color="auto"/>
                      </w:tcBorders>
                      <w:shd w:val="clear" w:color="auto" w:fill="auto"/>
                      <w:vAlign w:val="center"/>
                      <w:hideMark/>
                    </w:tcPr>
                  </w:tcPrChange>
                </w:tcPr>
                <w:p w14:paraId="021508CC" w14:textId="77777777" w:rsidR="006B345D" w:rsidRPr="009A5BE2" w:rsidRDefault="006B345D" w:rsidP="00703716">
                  <w:pPr>
                    <w:widowControl/>
                    <w:autoSpaceDE/>
                    <w:autoSpaceDN/>
                    <w:rPr>
                      <w:color w:val="000000"/>
                      <w:sz w:val="20"/>
                      <w:szCs w:val="20"/>
                    </w:rPr>
                  </w:pPr>
                  <w:r w:rsidRPr="009A5BE2">
                    <w:rPr>
                      <w:rFonts w:eastAsia="Calibri"/>
                      <w:color w:val="000000"/>
                      <w:sz w:val="20"/>
                      <w:szCs w:val="20"/>
                    </w:rPr>
                    <w:t xml:space="preserve">More than one professional body </w:t>
                  </w:r>
                  <w:r w:rsidRPr="009A5BE2">
                    <w:rPr>
                      <w:rFonts w:eastAsia="Calibri"/>
                      <w:b/>
                      <w:bCs/>
                      <w:color w:val="000000"/>
                      <w:sz w:val="20"/>
                      <w:szCs w:val="20"/>
                    </w:rPr>
                    <w:t xml:space="preserve">(1 mark for each body to a max of 2)         </w:t>
                  </w:r>
                  <w:del w:id="107" w:author="Rose" w:date="2024-06-07T10:21:00Z">
                    <w:r w:rsidRPr="009A5BE2" w:rsidDel="00186B66">
                      <w:rPr>
                        <w:rFonts w:eastAsia="Calibri"/>
                        <w:b/>
                        <w:bCs/>
                        <w:color w:val="000000"/>
                        <w:sz w:val="20"/>
                        <w:szCs w:val="20"/>
                      </w:rPr>
                      <w:delText xml:space="preserve">                            </w:delText>
                    </w:r>
                  </w:del>
                  <w:r w:rsidRPr="009A5BE2">
                    <w:rPr>
                      <w:rFonts w:eastAsia="Calibri"/>
                      <w:b/>
                      <w:bCs/>
                      <w:color w:val="000000"/>
                      <w:sz w:val="20"/>
                      <w:szCs w:val="20"/>
                    </w:rPr>
                    <w:t xml:space="preserve"> 2 points</w:t>
                  </w:r>
                </w:p>
              </w:tc>
            </w:tr>
            <w:tr w:rsidR="006B345D" w:rsidRPr="009A5BE2" w14:paraId="632EE353" w14:textId="77777777" w:rsidTr="004012FD">
              <w:trPr>
                <w:trHeight w:val="77"/>
                <w:trPrChange w:id="108" w:author="Rose" w:date="2024-06-07T10:12:00Z">
                  <w:trPr>
                    <w:trHeight w:val="585"/>
                  </w:trPr>
                </w:trPrChange>
              </w:trPr>
              <w:tc>
                <w:tcPr>
                  <w:tcW w:w="6070" w:type="dxa"/>
                  <w:tcBorders>
                    <w:top w:val="nil"/>
                    <w:left w:val="single" w:sz="4" w:space="0" w:color="auto"/>
                    <w:bottom w:val="nil"/>
                    <w:right w:val="single" w:sz="8" w:space="0" w:color="auto"/>
                  </w:tcBorders>
                  <w:shd w:val="clear" w:color="auto" w:fill="auto"/>
                  <w:vAlign w:val="center"/>
                  <w:tcPrChange w:id="109" w:author="Rose" w:date="2024-06-07T10:12:00Z">
                    <w:tcPr>
                      <w:tcW w:w="6070" w:type="dxa"/>
                      <w:tcBorders>
                        <w:top w:val="nil"/>
                        <w:left w:val="single" w:sz="4" w:space="0" w:color="auto"/>
                        <w:bottom w:val="nil"/>
                        <w:right w:val="single" w:sz="8" w:space="0" w:color="auto"/>
                      </w:tcBorders>
                      <w:shd w:val="clear" w:color="auto" w:fill="auto"/>
                      <w:vAlign w:val="center"/>
                    </w:tcPr>
                  </w:tcPrChange>
                </w:tcPr>
                <w:p w14:paraId="2D017296" w14:textId="348441FA" w:rsidR="00186B66" w:rsidRDefault="006B345D" w:rsidP="00703716">
                  <w:pPr>
                    <w:widowControl/>
                    <w:autoSpaceDE/>
                    <w:autoSpaceDN/>
                    <w:rPr>
                      <w:ins w:id="110" w:author="Rose" w:date="2024-06-07T10:21:00Z"/>
                      <w:color w:val="000000"/>
                      <w:sz w:val="20"/>
                      <w:szCs w:val="20"/>
                    </w:rPr>
                  </w:pPr>
                  <w:r w:rsidRPr="009A5BE2">
                    <w:rPr>
                      <w:color w:val="000000"/>
                      <w:sz w:val="20"/>
                      <w:szCs w:val="20"/>
                    </w:rPr>
                    <w:t xml:space="preserve">Involvement in a </w:t>
                  </w:r>
                  <w:ins w:id="111" w:author="Rose" w:date="2024-06-07T09:55:00Z">
                    <w:r w:rsidR="003018D9" w:rsidRPr="009A5BE2">
                      <w:rPr>
                        <w:color w:val="000000"/>
                        <w:sz w:val="20"/>
                        <w:szCs w:val="20"/>
                      </w:rPr>
                      <w:t>completed related</w:t>
                    </w:r>
                  </w:ins>
                  <w:r w:rsidRPr="009A5BE2">
                    <w:rPr>
                      <w:color w:val="000000"/>
                      <w:sz w:val="20"/>
                      <w:szCs w:val="20"/>
                    </w:rPr>
                    <w:t xml:space="preserve"> project</w:t>
                  </w:r>
                  <w:ins w:id="112" w:author="Rose" w:date="2024-06-07T10:21:00Z">
                    <w:r w:rsidR="00186B66">
                      <w:rPr>
                        <w:color w:val="000000"/>
                        <w:sz w:val="20"/>
                        <w:szCs w:val="20"/>
                      </w:rPr>
                      <w:t xml:space="preserve"> </w:t>
                    </w:r>
                  </w:ins>
                  <w:r w:rsidRPr="009A5BE2">
                    <w:rPr>
                      <w:color w:val="000000"/>
                      <w:sz w:val="20"/>
                      <w:szCs w:val="20"/>
                    </w:rPr>
                    <w:t xml:space="preserve">(1 for each completed system implementation </w:t>
                  </w:r>
                </w:p>
                <w:p w14:paraId="08453C81" w14:textId="469AC448" w:rsidR="006B345D" w:rsidRPr="00EE70A5" w:rsidRDefault="006B345D" w:rsidP="00703716">
                  <w:pPr>
                    <w:widowControl/>
                    <w:autoSpaceDE/>
                    <w:autoSpaceDN/>
                    <w:rPr>
                      <w:color w:val="000000"/>
                      <w:sz w:val="20"/>
                      <w:szCs w:val="20"/>
                    </w:rPr>
                  </w:pPr>
                  <w:r w:rsidRPr="009A5BE2">
                    <w:rPr>
                      <w:color w:val="000000"/>
                      <w:sz w:val="20"/>
                      <w:szCs w:val="20"/>
                    </w:rPr>
                    <w:t>project for a maximum</w:t>
                  </w:r>
                  <w:ins w:id="113" w:author="Rose" w:date="2024-06-07T10:21:00Z">
                    <w:r w:rsidR="00186B66">
                      <w:rPr>
                        <w:color w:val="000000"/>
                        <w:sz w:val="20"/>
                        <w:szCs w:val="20"/>
                      </w:rPr>
                      <w:t xml:space="preserve"> </w:t>
                    </w:r>
                  </w:ins>
                  <w:del w:id="114" w:author="Rose" w:date="2024-06-07T10:21:00Z">
                    <w:r w:rsidRPr="009A5BE2" w:rsidDel="00186B66">
                      <w:rPr>
                        <w:color w:val="000000"/>
                        <w:sz w:val="20"/>
                        <w:szCs w:val="20"/>
                      </w:rPr>
                      <w:delText xml:space="preserve"> </w:delText>
                    </w:r>
                  </w:del>
                  <w:r w:rsidRPr="009A5BE2">
                    <w:rPr>
                      <w:color w:val="000000"/>
                      <w:sz w:val="20"/>
                      <w:szCs w:val="20"/>
                    </w:rPr>
                    <w:t>of 2</w:t>
                  </w:r>
                  <w:proofErr w:type="gramStart"/>
                  <w:r w:rsidRPr="009A5BE2">
                    <w:rPr>
                      <w:color w:val="000000"/>
                      <w:sz w:val="20"/>
                      <w:szCs w:val="20"/>
                    </w:rPr>
                    <w:t xml:space="preserve">points) </w:t>
                  </w:r>
                  <w:r w:rsidRPr="009A5BE2">
                    <w:rPr>
                      <w:b/>
                      <w:bCs/>
                      <w:color w:val="000000"/>
                      <w:sz w:val="20"/>
                      <w:szCs w:val="20"/>
                    </w:rPr>
                    <w:t xml:space="preserve">  </w:t>
                  </w:r>
                  <w:proofErr w:type="gramEnd"/>
                  <w:r w:rsidRPr="009A5BE2">
                    <w:rPr>
                      <w:b/>
                      <w:bCs/>
                      <w:color w:val="000000"/>
                      <w:sz w:val="20"/>
                      <w:szCs w:val="20"/>
                    </w:rPr>
                    <w:t xml:space="preserve">                                                   2 points</w:t>
                  </w:r>
                </w:p>
              </w:tc>
            </w:tr>
          </w:tbl>
          <w:p w14:paraId="18D3C56A"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0F493A51"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074F01DB"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7D06EC85"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0DACB2D7"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355593C9"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2F1349E8"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1207127D"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345D0AA5"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706E2F7C"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4E209631"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532EB03D"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412BF737"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4EB7D7C4"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7DDD4B6C"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2DA36A8B"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713B1728"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02F4505F"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71BC0348"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54D6D8E5"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514B9DC9"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5CF104A1"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254B81D0"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5CBFBC90"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42B1BC66"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379577F6"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7C27E936"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222ABC72"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5C8C36C2"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0A1D860C"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29AC3E79"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4FE55FB4"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2D955BA0"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55E8DDCB"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61919853"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298D915A"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370E046F"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2FCCEEE4"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63F56F20"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59B517B5"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135B68FA"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34D6F9B7"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p w14:paraId="3636B27B" w14:textId="77777777" w:rsidR="006B345D" w:rsidRPr="009A5BE2" w:rsidRDefault="006B345D" w:rsidP="00703716">
            <w:pPr>
              <w:widowControl/>
              <w:autoSpaceDE/>
              <w:autoSpaceDN/>
              <w:spacing w:line="280" w:lineRule="exact"/>
              <w:ind w:left="102" w:right="4686"/>
              <w:jc w:val="both"/>
              <w:rPr>
                <w:rFonts w:ascii="Book Antiqua" w:eastAsia="Book Antiqua" w:hAnsi="Book Antiqua" w:cs="Book Antiqua"/>
                <w:sz w:val="24"/>
                <w:szCs w:val="24"/>
              </w:rPr>
            </w:pPr>
          </w:p>
        </w:tc>
        <w:tc>
          <w:tcPr>
            <w:tcW w:w="541" w:type="pct"/>
            <w:tcBorders>
              <w:top w:val="single" w:sz="4" w:space="0" w:color="auto"/>
              <w:left w:val="single" w:sz="4" w:space="0" w:color="auto"/>
              <w:bottom w:val="single" w:sz="4" w:space="0" w:color="auto"/>
              <w:right w:val="single" w:sz="4" w:space="0" w:color="auto"/>
            </w:tcBorders>
          </w:tcPr>
          <w:p w14:paraId="6B69D9B8" w14:textId="77777777" w:rsidR="006B345D" w:rsidRPr="009A5BE2" w:rsidRDefault="006B345D">
            <w:pPr>
              <w:widowControl/>
              <w:autoSpaceDE/>
              <w:autoSpaceDN/>
              <w:spacing w:line="200" w:lineRule="exact"/>
              <w:jc w:val="center"/>
              <w:rPr>
                <w:sz w:val="20"/>
                <w:szCs w:val="20"/>
              </w:rPr>
              <w:pPrChange w:id="115" w:author="Rose" w:date="2024-06-07T10:12:00Z">
                <w:pPr>
                  <w:widowControl/>
                  <w:autoSpaceDE/>
                  <w:autoSpaceDN/>
                  <w:spacing w:line="200" w:lineRule="exact"/>
                </w:pPr>
              </w:pPrChange>
            </w:pPr>
          </w:p>
          <w:p w14:paraId="56D25B28" w14:textId="77777777" w:rsidR="006B345D" w:rsidRPr="009A5BE2" w:rsidRDefault="006B345D">
            <w:pPr>
              <w:widowControl/>
              <w:autoSpaceDE/>
              <w:autoSpaceDN/>
              <w:spacing w:line="200" w:lineRule="exact"/>
              <w:jc w:val="center"/>
              <w:rPr>
                <w:sz w:val="20"/>
                <w:szCs w:val="20"/>
              </w:rPr>
              <w:pPrChange w:id="116" w:author="Rose" w:date="2024-06-07T10:12:00Z">
                <w:pPr>
                  <w:widowControl/>
                  <w:autoSpaceDE/>
                  <w:autoSpaceDN/>
                  <w:spacing w:line="200" w:lineRule="exact"/>
                </w:pPr>
              </w:pPrChange>
            </w:pPr>
          </w:p>
          <w:p w14:paraId="5EFFFC59" w14:textId="77777777" w:rsidR="006B345D" w:rsidRPr="009A5BE2" w:rsidRDefault="006B345D">
            <w:pPr>
              <w:widowControl/>
              <w:autoSpaceDE/>
              <w:autoSpaceDN/>
              <w:spacing w:line="200" w:lineRule="exact"/>
              <w:jc w:val="center"/>
              <w:rPr>
                <w:sz w:val="20"/>
                <w:szCs w:val="20"/>
              </w:rPr>
              <w:pPrChange w:id="117" w:author="Rose" w:date="2024-06-07T10:12:00Z">
                <w:pPr>
                  <w:widowControl/>
                  <w:autoSpaceDE/>
                  <w:autoSpaceDN/>
                  <w:spacing w:line="200" w:lineRule="exact"/>
                </w:pPr>
              </w:pPrChange>
            </w:pPr>
          </w:p>
          <w:p w14:paraId="1D80D4FA" w14:textId="77777777" w:rsidR="006B345D" w:rsidRPr="009A5BE2" w:rsidRDefault="006B345D">
            <w:pPr>
              <w:widowControl/>
              <w:autoSpaceDE/>
              <w:autoSpaceDN/>
              <w:spacing w:before="1" w:line="200" w:lineRule="exact"/>
              <w:jc w:val="center"/>
              <w:rPr>
                <w:sz w:val="20"/>
                <w:szCs w:val="20"/>
              </w:rPr>
              <w:pPrChange w:id="118" w:author="Rose" w:date="2024-06-07T10:12:00Z">
                <w:pPr>
                  <w:widowControl/>
                  <w:autoSpaceDE/>
                  <w:autoSpaceDN/>
                  <w:spacing w:before="1" w:line="200" w:lineRule="exact"/>
                </w:pPr>
              </w:pPrChange>
            </w:pPr>
          </w:p>
          <w:p w14:paraId="72772AD9" w14:textId="77777777" w:rsidR="006B345D" w:rsidRPr="009A5BE2" w:rsidRDefault="006B345D" w:rsidP="004012FD">
            <w:pPr>
              <w:widowControl/>
              <w:autoSpaceDE/>
              <w:autoSpaceDN/>
              <w:ind w:left="290" w:right="291"/>
              <w:jc w:val="center"/>
              <w:rPr>
                <w:rFonts w:ascii="Book Antiqua" w:eastAsia="Book Antiqua" w:hAnsi="Book Antiqua" w:cs="Book Antiqua"/>
                <w:sz w:val="24"/>
                <w:szCs w:val="24"/>
              </w:rPr>
            </w:pPr>
            <w:r w:rsidRPr="009A5BE2">
              <w:rPr>
                <w:rFonts w:ascii="Book Antiqua" w:eastAsia="Book Antiqua" w:hAnsi="Book Antiqua" w:cs="Book Antiqua"/>
                <w:sz w:val="24"/>
                <w:szCs w:val="24"/>
              </w:rPr>
              <w:t>30</w:t>
            </w:r>
          </w:p>
        </w:tc>
        <w:tc>
          <w:tcPr>
            <w:tcW w:w="541" w:type="pct"/>
            <w:tcBorders>
              <w:top w:val="single" w:sz="4" w:space="0" w:color="auto"/>
              <w:left w:val="single" w:sz="4" w:space="0" w:color="auto"/>
              <w:bottom w:val="single" w:sz="4" w:space="0" w:color="auto"/>
              <w:right w:val="single" w:sz="4" w:space="0" w:color="auto"/>
            </w:tcBorders>
          </w:tcPr>
          <w:p w14:paraId="60B3B13B" w14:textId="77777777" w:rsidR="006B345D" w:rsidRPr="009A5BE2" w:rsidRDefault="006B345D">
            <w:pPr>
              <w:widowControl/>
              <w:autoSpaceDE/>
              <w:autoSpaceDN/>
              <w:jc w:val="center"/>
              <w:rPr>
                <w:sz w:val="20"/>
                <w:szCs w:val="20"/>
              </w:rPr>
              <w:pPrChange w:id="119" w:author="Rose" w:date="2024-06-07T10:12:00Z">
                <w:pPr>
                  <w:widowControl/>
                  <w:autoSpaceDE/>
                  <w:autoSpaceDN/>
                </w:pPr>
              </w:pPrChange>
            </w:pPr>
          </w:p>
        </w:tc>
      </w:tr>
    </w:tbl>
    <w:p w14:paraId="26B51B22" w14:textId="77777777" w:rsidR="00AC6887" w:rsidRDefault="00AC6887">
      <w:pPr>
        <w:rPr>
          <w:ins w:id="120" w:author="Rose" w:date="2024-06-07T09:59:00Z"/>
        </w:rPr>
      </w:pPr>
      <w:ins w:id="121" w:author="Rose" w:date="2024-06-07T09:59:00Z">
        <w:r>
          <w:br w:type="page"/>
        </w:r>
      </w:ins>
    </w:p>
    <w:tbl>
      <w:tblPr>
        <w:tblW w:w="0" w:type="auto"/>
        <w:jc w:val="center"/>
        <w:tblBorders>
          <w:top w:val="single" w:sz="18" w:space="0" w:color="000000"/>
          <w:left w:val="single" w:sz="6" w:space="0" w:color="000000"/>
          <w:bottom w:val="single" w:sz="18" w:space="0" w:color="000000"/>
          <w:right w:val="single" w:sz="6"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65"/>
        <w:gridCol w:w="2521"/>
        <w:gridCol w:w="5978"/>
        <w:gridCol w:w="980"/>
        <w:gridCol w:w="980"/>
      </w:tblGrid>
      <w:tr w:rsidR="003F4DF2" w:rsidRPr="00CC15BC" w14:paraId="0D4A3AFD" w14:textId="77777777" w:rsidTr="00EE70A5">
        <w:trPr>
          <w:trHeight w:val="907"/>
          <w:tblHeader/>
          <w:jc w:val="center"/>
        </w:trPr>
        <w:tc>
          <w:tcPr>
            <w:tcW w:w="565" w:type="dxa"/>
            <w:shd w:val="clear" w:color="auto" w:fill="D9D9D9"/>
          </w:tcPr>
          <w:p w14:paraId="3FDA548A" w14:textId="77777777" w:rsidR="00CC15BC" w:rsidRPr="00CC15BC" w:rsidRDefault="00CC15BC" w:rsidP="00CC15BC">
            <w:pPr>
              <w:widowControl/>
              <w:autoSpaceDE/>
              <w:autoSpaceDN/>
              <w:spacing w:line="280" w:lineRule="exact"/>
              <w:ind w:left="102"/>
              <w:rPr>
                <w:rFonts w:eastAsia="Book Antiqua"/>
                <w:b/>
                <w:spacing w:val="-1"/>
                <w:position w:val="1"/>
              </w:rPr>
            </w:pPr>
            <w:r w:rsidRPr="00CC15BC">
              <w:rPr>
                <w:rFonts w:eastAsia="Book Antiqua"/>
                <w:b/>
                <w:spacing w:val="-1"/>
                <w:position w:val="1"/>
              </w:rPr>
              <w:lastRenderedPageBreak/>
              <w:t xml:space="preserve">SNO </w:t>
            </w:r>
          </w:p>
          <w:p w14:paraId="35EA0933" w14:textId="77777777" w:rsidR="00CC15BC" w:rsidRPr="00CC15BC" w:rsidRDefault="00CC15BC" w:rsidP="00CC15BC">
            <w:pPr>
              <w:widowControl/>
              <w:autoSpaceDE/>
              <w:autoSpaceDN/>
              <w:spacing w:line="280" w:lineRule="exact"/>
              <w:ind w:left="102"/>
              <w:rPr>
                <w:rFonts w:eastAsia="Book Antiqua"/>
              </w:rPr>
            </w:pPr>
          </w:p>
        </w:tc>
        <w:tc>
          <w:tcPr>
            <w:tcW w:w="2521" w:type="dxa"/>
            <w:shd w:val="clear" w:color="auto" w:fill="D9D9D9"/>
          </w:tcPr>
          <w:p w14:paraId="6E6FC5E9" w14:textId="77777777" w:rsidR="00CC15BC" w:rsidRPr="00CC15BC" w:rsidRDefault="00CC15BC" w:rsidP="00CC15BC">
            <w:pPr>
              <w:widowControl/>
              <w:autoSpaceDE/>
              <w:autoSpaceDN/>
              <w:spacing w:line="280" w:lineRule="exact"/>
              <w:ind w:left="102"/>
              <w:rPr>
                <w:rFonts w:eastAsia="Book Antiqua"/>
              </w:rPr>
            </w:pPr>
            <w:r w:rsidRPr="00CC15BC">
              <w:rPr>
                <w:rFonts w:eastAsia="Book Antiqua"/>
                <w:b/>
                <w:position w:val="1"/>
              </w:rPr>
              <w:t>Spe</w:t>
            </w:r>
            <w:r w:rsidRPr="00CC15BC">
              <w:rPr>
                <w:rFonts w:eastAsia="Book Antiqua"/>
                <w:b/>
                <w:spacing w:val="-1"/>
                <w:position w:val="1"/>
              </w:rPr>
              <w:t>c</w:t>
            </w:r>
            <w:r w:rsidRPr="00CC15BC">
              <w:rPr>
                <w:rFonts w:eastAsia="Book Antiqua"/>
                <w:b/>
                <w:position w:val="1"/>
              </w:rPr>
              <w:t>if</w:t>
            </w:r>
            <w:r w:rsidRPr="00CC15BC">
              <w:rPr>
                <w:rFonts w:eastAsia="Book Antiqua"/>
                <w:b/>
                <w:spacing w:val="-1"/>
                <w:position w:val="1"/>
              </w:rPr>
              <w:t>ic</w:t>
            </w:r>
            <w:r w:rsidRPr="00CC15BC">
              <w:rPr>
                <w:rFonts w:eastAsia="Book Antiqua"/>
                <w:b/>
                <w:spacing w:val="2"/>
                <w:position w:val="1"/>
              </w:rPr>
              <w:t>a</w:t>
            </w:r>
            <w:r w:rsidRPr="00CC15BC">
              <w:rPr>
                <w:rFonts w:eastAsia="Book Antiqua"/>
                <w:b/>
                <w:position w:val="1"/>
              </w:rPr>
              <w:t>t</w:t>
            </w:r>
            <w:r w:rsidRPr="00CC15BC">
              <w:rPr>
                <w:rFonts w:eastAsia="Book Antiqua"/>
                <w:b/>
                <w:spacing w:val="-1"/>
                <w:position w:val="1"/>
              </w:rPr>
              <w:t>i</w:t>
            </w:r>
            <w:r w:rsidRPr="00CC15BC">
              <w:rPr>
                <w:rFonts w:eastAsia="Book Antiqua"/>
                <w:b/>
                <w:spacing w:val="1"/>
                <w:position w:val="1"/>
              </w:rPr>
              <w:t>o</w:t>
            </w:r>
            <w:r w:rsidRPr="00CC15BC">
              <w:rPr>
                <w:rFonts w:eastAsia="Book Antiqua"/>
                <w:b/>
                <w:position w:val="1"/>
              </w:rPr>
              <w:t>n</w:t>
            </w:r>
          </w:p>
        </w:tc>
        <w:tc>
          <w:tcPr>
            <w:tcW w:w="5978" w:type="dxa"/>
            <w:shd w:val="clear" w:color="auto" w:fill="D9D9D9"/>
          </w:tcPr>
          <w:p w14:paraId="51087A6C" w14:textId="77777777" w:rsidR="00CC15BC" w:rsidRPr="00CC15BC" w:rsidRDefault="00CC15BC" w:rsidP="00CC15BC">
            <w:pPr>
              <w:widowControl/>
              <w:autoSpaceDE/>
              <w:autoSpaceDN/>
              <w:spacing w:line="280" w:lineRule="exact"/>
              <w:ind w:left="102"/>
              <w:rPr>
                <w:rFonts w:eastAsia="Book Antiqua"/>
              </w:rPr>
            </w:pPr>
            <w:r w:rsidRPr="00CC15BC">
              <w:rPr>
                <w:rFonts w:eastAsia="Book Antiqua"/>
                <w:b/>
                <w:position w:val="1"/>
              </w:rPr>
              <w:t>Req</w:t>
            </w:r>
            <w:r w:rsidRPr="00CC15BC">
              <w:rPr>
                <w:rFonts w:eastAsia="Book Antiqua"/>
                <w:b/>
                <w:spacing w:val="-1"/>
                <w:position w:val="1"/>
              </w:rPr>
              <w:t>u</w:t>
            </w:r>
            <w:r w:rsidRPr="00CC15BC">
              <w:rPr>
                <w:rFonts w:eastAsia="Book Antiqua"/>
                <w:b/>
                <w:position w:val="1"/>
              </w:rPr>
              <w:t>irement</w:t>
            </w:r>
          </w:p>
        </w:tc>
        <w:tc>
          <w:tcPr>
            <w:tcW w:w="980" w:type="dxa"/>
            <w:shd w:val="clear" w:color="auto" w:fill="D9D9D9"/>
            <w:vAlign w:val="center"/>
          </w:tcPr>
          <w:p w14:paraId="4D4D67F6" w14:textId="77777777" w:rsidR="00CC15BC" w:rsidRPr="00CC15BC" w:rsidRDefault="00CC15BC" w:rsidP="00EE70A5">
            <w:pPr>
              <w:widowControl/>
              <w:autoSpaceDE/>
              <w:autoSpaceDN/>
              <w:spacing w:line="280" w:lineRule="exact"/>
              <w:ind w:left="102"/>
              <w:jc w:val="center"/>
              <w:rPr>
                <w:rFonts w:eastAsia="Book Antiqua"/>
              </w:rPr>
            </w:pPr>
            <w:r w:rsidRPr="00CC15BC">
              <w:rPr>
                <w:rFonts w:eastAsia="Book Antiqua"/>
                <w:b/>
                <w:position w:val="1"/>
              </w:rPr>
              <w:t>Marks</w:t>
            </w:r>
          </w:p>
        </w:tc>
        <w:tc>
          <w:tcPr>
            <w:tcW w:w="980" w:type="dxa"/>
            <w:shd w:val="clear" w:color="auto" w:fill="D9D9D9"/>
            <w:vAlign w:val="center"/>
          </w:tcPr>
          <w:p w14:paraId="2D9A2355" w14:textId="77777777" w:rsidR="00CC15BC" w:rsidRPr="00CC15BC" w:rsidRDefault="00CC15BC" w:rsidP="00EE70A5">
            <w:pPr>
              <w:jc w:val="center"/>
              <w:rPr>
                <w:rFonts w:eastAsia="Book Antiqua"/>
              </w:rPr>
            </w:pPr>
            <w:r w:rsidRPr="00CC15BC">
              <w:rPr>
                <w:rFonts w:eastAsia="Book Antiqua"/>
                <w:b/>
                <w:position w:val="1"/>
              </w:rPr>
              <w:t>Bi</w:t>
            </w:r>
            <w:r w:rsidRPr="00CC15BC">
              <w:rPr>
                <w:rFonts w:eastAsia="Book Antiqua"/>
                <w:b/>
                <w:spacing w:val="-1"/>
                <w:position w:val="1"/>
              </w:rPr>
              <w:t>d</w:t>
            </w:r>
            <w:r w:rsidRPr="00CC15BC">
              <w:rPr>
                <w:rFonts w:eastAsia="Book Antiqua"/>
                <w:b/>
                <w:position w:val="1"/>
              </w:rPr>
              <w:t>der Re</w:t>
            </w:r>
            <w:r w:rsidRPr="00CC15BC">
              <w:rPr>
                <w:rFonts w:eastAsia="Book Antiqua"/>
                <w:b/>
                <w:spacing w:val="-1"/>
                <w:position w:val="1"/>
              </w:rPr>
              <w:t>s</w:t>
            </w:r>
            <w:r w:rsidRPr="00CC15BC">
              <w:rPr>
                <w:rFonts w:eastAsia="Book Antiqua"/>
                <w:b/>
                <w:position w:val="1"/>
              </w:rPr>
              <w:t>pon</w:t>
            </w:r>
            <w:r w:rsidRPr="00CC15BC">
              <w:rPr>
                <w:rFonts w:eastAsia="Book Antiqua"/>
                <w:b/>
                <w:spacing w:val="-1"/>
                <w:position w:val="1"/>
              </w:rPr>
              <w:t>s</w:t>
            </w:r>
            <w:r w:rsidRPr="00CC15BC">
              <w:rPr>
                <w:rFonts w:eastAsia="Book Antiqua"/>
                <w:b/>
                <w:position w:val="1"/>
              </w:rPr>
              <w:t>e</w:t>
            </w:r>
          </w:p>
        </w:tc>
      </w:tr>
      <w:tr w:rsidR="003F4DF2" w:rsidRPr="00CC15BC" w14:paraId="28DAC8CE" w14:textId="77777777" w:rsidTr="00EE70A5">
        <w:trPr>
          <w:trHeight w:val="907"/>
          <w:jc w:val="center"/>
        </w:trPr>
        <w:tc>
          <w:tcPr>
            <w:tcW w:w="565" w:type="dxa"/>
            <w:shd w:val="clear" w:color="auto" w:fill="auto"/>
          </w:tcPr>
          <w:p w14:paraId="73C5BDD8" w14:textId="77777777" w:rsidR="00CC15BC" w:rsidRPr="00CC15BC" w:rsidRDefault="00CC15BC" w:rsidP="00CC15BC">
            <w:pPr>
              <w:widowControl/>
              <w:autoSpaceDE/>
              <w:autoSpaceDN/>
            </w:pPr>
          </w:p>
        </w:tc>
        <w:tc>
          <w:tcPr>
            <w:tcW w:w="2521" w:type="dxa"/>
            <w:shd w:val="clear" w:color="auto" w:fill="auto"/>
          </w:tcPr>
          <w:p w14:paraId="041101AE" w14:textId="77777777" w:rsidR="00CC15BC" w:rsidRPr="00CC15BC" w:rsidRDefault="00CC15BC" w:rsidP="00CC15BC">
            <w:pPr>
              <w:widowControl/>
              <w:autoSpaceDE/>
              <w:autoSpaceDN/>
              <w:rPr>
                <w:b/>
                <w:bCs/>
                <w:color w:val="000000"/>
              </w:rPr>
            </w:pPr>
            <w:r w:rsidRPr="00CC15BC">
              <w:rPr>
                <w:b/>
                <w:bCs/>
                <w:color w:val="000000"/>
              </w:rPr>
              <w:t>AUDIT PROJECT MANAGEMENT</w:t>
            </w:r>
          </w:p>
        </w:tc>
        <w:tc>
          <w:tcPr>
            <w:tcW w:w="5978" w:type="dxa"/>
            <w:shd w:val="clear" w:color="auto" w:fill="auto"/>
            <w:vAlign w:val="center"/>
          </w:tcPr>
          <w:p w14:paraId="1B7A2D94" w14:textId="77777777" w:rsidR="00CC15BC" w:rsidRPr="00CC15BC" w:rsidRDefault="00CC15BC" w:rsidP="00CC15BC">
            <w:pPr>
              <w:widowControl/>
              <w:autoSpaceDE/>
              <w:autoSpaceDN/>
              <w:rPr>
                <w:b/>
                <w:bCs/>
                <w:color w:val="000000"/>
              </w:rPr>
            </w:pPr>
          </w:p>
        </w:tc>
        <w:tc>
          <w:tcPr>
            <w:tcW w:w="980" w:type="dxa"/>
            <w:shd w:val="clear" w:color="auto" w:fill="auto"/>
            <w:vAlign w:val="center"/>
          </w:tcPr>
          <w:p w14:paraId="3933578A" w14:textId="77777777" w:rsidR="00CC15BC" w:rsidRPr="00CC15BC" w:rsidRDefault="00CC15BC" w:rsidP="003F4DF2">
            <w:pPr>
              <w:widowControl/>
              <w:autoSpaceDE/>
              <w:autoSpaceDN/>
              <w:jc w:val="center"/>
              <w:rPr>
                <w:color w:val="000000"/>
              </w:rPr>
            </w:pPr>
          </w:p>
        </w:tc>
        <w:tc>
          <w:tcPr>
            <w:tcW w:w="980" w:type="dxa"/>
            <w:shd w:val="clear" w:color="auto" w:fill="auto"/>
            <w:vAlign w:val="center"/>
          </w:tcPr>
          <w:p w14:paraId="01B21BA2" w14:textId="170C4DC4" w:rsidR="00CC15BC" w:rsidRPr="00CC15BC" w:rsidRDefault="00CC15BC" w:rsidP="00EE70A5">
            <w:pPr>
              <w:widowControl/>
              <w:autoSpaceDE/>
              <w:autoSpaceDN/>
              <w:jc w:val="center"/>
              <w:rPr>
                <w:color w:val="000000"/>
              </w:rPr>
            </w:pPr>
          </w:p>
        </w:tc>
      </w:tr>
      <w:tr w:rsidR="003F4DF2" w:rsidRPr="00CC15BC" w14:paraId="0E0646DB" w14:textId="77777777" w:rsidTr="00EE70A5">
        <w:trPr>
          <w:trHeight w:val="907"/>
          <w:jc w:val="center"/>
        </w:trPr>
        <w:tc>
          <w:tcPr>
            <w:tcW w:w="565" w:type="dxa"/>
            <w:shd w:val="clear" w:color="auto" w:fill="auto"/>
          </w:tcPr>
          <w:p w14:paraId="6C564E18"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45FED598" w14:textId="77777777" w:rsidR="00CC15BC" w:rsidRPr="00CC15BC" w:rsidRDefault="00CC15BC" w:rsidP="00CC15BC">
            <w:pPr>
              <w:widowControl/>
              <w:autoSpaceDE/>
              <w:autoSpaceDN/>
              <w:rPr>
                <w:color w:val="000000"/>
              </w:rPr>
            </w:pPr>
            <w:r w:rsidRPr="00CC15BC">
              <w:rPr>
                <w:color w:val="000000"/>
              </w:rPr>
              <w:t>Selection Phase</w:t>
            </w:r>
          </w:p>
        </w:tc>
        <w:tc>
          <w:tcPr>
            <w:tcW w:w="5978" w:type="dxa"/>
            <w:shd w:val="clear" w:color="auto" w:fill="auto"/>
            <w:vAlign w:val="center"/>
          </w:tcPr>
          <w:p w14:paraId="5C551131" w14:textId="77777777" w:rsidR="00CC15BC" w:rsidRPr="00CC15BC" w:rsidRDefault="00CC15BC" w:rsidP="00CC15BC">
            <w:pPr>
              <w:widowControl/>
              <w:autoSpaceDE/>
              <w:autoSpaceDN/>
              <w:rPr>
                <w:spacing w:val="-1"/>
              </w:rPr>
            </w:pPr>
            <w:r w:rsidRPr="00CC15BC">
              <w:rPr>
                <w:spacing w:val="-1"/>
              </w:rPr>
              <w:t>Develop the audit plan for the subsequent year based on the results of this assessment and the department’s available resources</w:t>
            </w:r>
          </w:p>
        </w:tc>
        <w:tc>
          <w:tcPr>
            <w:tcW w:w="980" w:type="dxa"/>
            <w:shd w:val="clear" w:color="auto" w:fill="auto"/>
            <w:vAlign w:val="center"/>
          </w:tcPr>
          <w:p w14:paraId="468170FF"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6ED8CB90" w14:textId="4E100EFA" w:rsidR="00CC15BC" w:rsidRPr="00CC15BC" w:rsidRDefault="00CC15BC" w:rsidP="00EE70A5">
            <w:pPr>
              <w:widowControl/>
              <w:autoSpaceDE/>
              <w:autoSpaceDN/>
              <w:jc w:val="center"/>
              <w:rPr>
                <w:color w:val="000000"/>
              </w:rPr>
            </w:pPr>
          </w:p>
        </w:tc>
      </w:tr>
      <w:tr w:rsidR="003F4DF2" w:rsidRPr="00CC15BC" w14:paraId="11FA1BD9" w14:textId="77777777" w:rsidTr="00EE70A5">
        <w:trPr>
          <w:trHeight w:val="907"/>
          <w:jc w:val="center"/>
        </w:trPr>
        <w:tc>
          <w:tcPr>
            <w:tcW w:w="565" w:type="dxa"/>
            <w:vMerge w:val="restart"/>
            <w:shd w:val="clear" w:color="auto" w:fill="auto"/>
          </w:tcPr>
          <w:p w14:paraId="21D8F6A2" w14:textId="77777777" w:rsidR="00CC15BC" w:rsidRPr="00CC15BC" w:rsidRDefault="00CC15BC" w:rsidP="00CC15BC">
            <w:pPr>
              <w:widowControl/>
              <w:autoSpaceDE/>
              <w:autoSpaceDN/>
              <w:spacing w:before="6"/>
              <w:ind w:left="102"/>
              <w:rPr>
                <w:rFonts w:eastAsia="Book Antiqua"/>
              </w:rPr>
            </w:pPr>
          </w:p>
        </w:tc>
        <w:tc>
          <w:tcPr>
            <w:tcW w:w="2521" w:type="dxa"/>
            <w:vMerge w:val="restart"/>
            <w:shd w:val="clear" w:color="auto" w:fill="auto"/>
            <w:vAlign w:val="center"/>
          </w:tcPr>
          <w:p w14:paraId="1B7A6BBC" w14:textId="77777777" w:rsidR="00CC15BC" w:rsidRPr="00CC15BC" w:rsidRDefault="00CC15BC" w:rsidP="00CC15BC">
            <w:pPr>
              <w:widowControl/>
              <w:autoSpaceDE/>
              <w:autoSpaceDN/>
              <w:rPr>
                <w:color w:val="000000"/>
              </w:rPr>
            </w:pPr>
            <w:r w:rsidRPr="00CC15BC">
              <w:rPr>
                <w:color w:val="000000"/>
              </w:rPr>
              <w:t>Planning Phase</w:t>
            </w:r>
          </w:p>
        </w:tc>
        <w:tc>
          <w:tcPr>
            <w:tcW w:w="5978" w:type="dxa"/>
            <w:shd w:val="clear" w:color="auto" w:fill="auto"/>
          </w:tcPr>
          <w:p w14:paraId="4283DEB1" w14:textId="77777777" w:rsidR="00CC15BC" w:rsidRPr="00CC15BC" w:rsidRDefault="00CC15BC" w:rsidP="00CC15BC">
            <w:pPr>
              <w:widowControl/>
              <w:numPr>
                <w:ilvl w:val="0"/>
                <w:numId w:val="153"/>
              </w:numPr>
              <w:autoSpaceDE/>
              <w:autoSpaceDN/>
              <w:contextualSpacing/>
              <w:rPr>
                <w:spacing w:val="-1"/>
              </w:rPr>
            </w:pPr>
            <w:r w:rsidRPr="00CC15BC">
              <w:rPr>
                <w:spacing w:val="-1"/>
              </w:rPr>
              <w:t>Capability to manage the audit universe, project history, contract data, and background information.</w:t>
            </w:r>
          </w:p>
        </w:tc>
        <w:tc>
          <w:tcPr>
            <w:tcW w:w="980" w:type="dxa"/>
            <w:shd w:val="clear" w:color="auto" w:fill="auto"/>
            <w:vAlign w:val="center"/>
          </w:tcPr>
          <w:p w14:paraId="58030C82"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0803B9C3" w14:textId="77777777" w:rsidR="00CC15BC" w:rsidRPr="00CC15BC" w:rsidRDefault="00CC15BC" w:rsidP="00EE70A5">
            <w:pPr>
              <w:widowControl/>
              <w:autoSpaceDE/>
              <w:autoSpaceDN/>
              <w:jc w:val="center"/>
              <w:rPr>
                <w:color w:val="000000"/>
              </w:rPr>
            </w:pPr>
          </w:p>
        </w:tc>
      </w:tr>
      <w:tr w:rsidR="003F4DF2" w:rsidRPr="00CC15BC" w14:paraId="6A820DB2" w14:textId="77777777" w:rsidTr="00EE70A5">
        <w:trPr>
          <w:trHeight w:val="907"/>
          <w:jc w:val="center"/>
        </w:trPr>
        <w:tc>
          <w:tcPr>
            <w:tcW w:w="565" w:type="dxa"/>
            <w:vMerge/>
            <w:shd w:val="clear" w:color="auto" w:fill="auto"/>
          </w:tcPr>
          <w:p w14:paraId="430B1B8A"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1C2C5075" w14:textId="77777777" w:rsidR="00CC15BC" w:rsidRPr="00CC15BC" w:rsidRDefault="00CC15BC" w:rsidP="00CC15BC">
            <w:pPr>
              <w:widowControl/>
              <w:autoSpaceDE/>
              <w:autoSpaceDN/>
              <w:rPr>
                <w:color w:val="000000"/>
              </w:rPr>
            </w:pPr>
          </w:p>
        </w:tc>
        <w:tc>
          <w:tcPr>
            <w:tcW w:w="5978" w:type="dxa"/>
            <w:shd w:val="clear" w:color="auto" w:fill="auto"/>
          </w:tcPr>
          <w:p w14:paraId="6B174B61" w14:textId="77777777" w:rsidR="00CC15BC" w:rsidRPr="00CC15BC" w:rsidRDefault="00CC15BC" w:rsidP="00CC15BC">
            <w:pPr>
              <w:widowControl/>
              <w:numPr>
                <w:ilvl w:val="0"/>
                <w:numId w:val="153"/>
              </w:numPr>
              <w:autoSpaceDE/>
              <w:autoSpaceDN/>
              <w:contextualSpacing/>
              <w:rPr>
                <w:spacing w:val="-1"/>
              </w:rPr>
            </w:pPr>
            <w:r w:rsidRPr="00CC15BC">
              <w:rPr>
                <w:spacing w:val="-1"/>
              </w:rPr>
              <w:t>Capable of automatically generating the draft Annual Audit Plan based on the priority rating of risk in the risk assessment function.</w:t>
            </w:r>
          </w:p>
        </w:tc>
        <w:tc>
          <w:tcPr>
            <w:tcW w:w="980" w:type="dxa"/>
            <w:shd w:val="clear" w:color="auto" w:fill="auto"/>
            <w:vAlign w:val="center"/>
          </w:tcPr>
          <w:p w14:paraId="77B3AEE3"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434934F9" w14:textId="77777777" w:rsidR="00CC15BC" w:rsidRPr="00CC15BC" w:rsidRDefault="00CC15BC" w:rsidP="00EE70A5">
            <w:pPr>
              <w:widowControl/>
              <w:autoSpaceDE/>
              <w:autoSpaceDN/>
              <w:jc w:val="center"/>
              <w:rPr>
                <w:color w:val="000000"/>
              </w:rPr>
            </w:pPr>
          </w:p>
        </w:tc>
      </w:tr>
      <w:tr w:rsidR="003F4DF2" w:rsidRPr="00CC15BC" w14:paraId="62FA2C6E" w14:textId="77777777" w:rsidTr="00EE70A5">
        <w:trPr>
          <w:trHeight w:val="907"/>
          <w:jc w:val="center"/>
        </w:trPr>
        <w:tc>
          <w:tcPr>
            <w:tcW w:w="565" w:type="dxa"/>
            <w:vMerge/>
            <w:shd w:val="clear" w:color="auto" w:fill="auto"/>
          </w:tcPr>
          <w:p w14:paraId="1A544C52"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2F00936C" w14:textId="77777777" w:rsidR="00CC15BC" w:rsidRPr="00CC15BC" w:rsidRDefault="00CC15BC" w:rsidP="00CC15BC">
            <w:pPr>
              <w:widowControl/>
              <w:autoSpaceDE/>
              <w:autoSpaceDN/>
              <w:rPr>
                <w:color w:val="000000"/>
              </w:rPr>
            </w:pPr>
          </w:p>
        </w:tc>
        <w:tc>
          <w:tcPr>
            <w:tcW w:w="5978" w:type="dxa"/>
            <w:shd w:val="clear" w:color="auto" w:fill="auto"/>
          </w:tcPr>
          <w:p w14:paraId="44246176" w14:textId="77777777" w:rsidR="00CC15BC" w:rsidRPr="00CC15BC" w:rsidRDefault="00CC15BC" w:rsidP="00CC15BC">
            <w:pPr>
              <w:widowControl/>
              <w:numPr>
                <w:ilvl w:val="0"/>
                <w:numId w:val="153"/>
              </w:numPr>
              <w:autoSpaceDE/>
              <w:autoSpaceDN/>
              <w:contextualSpacing/>
              <w:rPr>
                <w:spacing w:val="-1"/>
              </w:rPr>
            </w:pPr>
            <w:r w:rsidRPr="00CC15BC">
              <w:rPr>
                <w:spacing w:val="-1"/>
              </w:rPr>
              <w:t>Capability to capture budget/plan time for each audit engagement at the time of planning.</w:t>
            </w:r>
          </w:p>
        </w:tc>
        <w:tc>
          <w:tcPr>
            <w:tcW w:w="980" w:type="dxa"/>
            <w:shd w:val="clear" w:color="auto" w:fill="auto"/>
            <w:vAlign w:val="center"/>
          </w:tcPr>
          <w:p w14:paraId="42BBD3CB"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3AB8EA1D" w14:textId="77777777" w:rsidR="00CC15BC" w:rsidRPr="00CC15BC" w:rsidRDefault="00CC15BC" w:rsidP="00EE70A5">
            <w:pPr>
              <w:widowControl/>
              <w:autoSpaceDE/>
              <w:autoSpaceDN/>
              <w:jc w:val="center"/>
              <w:rPr>
                <w:color w:val="000000"/>
              </w:rPr>
            </w:pPr>
          </w:p>
        </w:tc>
      </w:tr>
      <w:tr w:rsidR="003F4DF2" w:rsidRPr="00CC15BC" w14:paraId="6018953F" w14:textId="77777777" w:rsidTr="00EE70A5">
        <w:trPr>
          <w:trHeight w:val="907"/>
          <w:jc w:val="center"/>
        </w:trPr>
        <w:tc>
          <w:tcPr>
            <w:tcW w:w="565" w:type="dxa"/>
            <w:vMerge/>
            <w:shd w:val="clear" w:color="auto" w:fill="auto"/>
          </w:tcPr>
          <w:p w14:paraId="32876642"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0F6AB3D8" w14:textId="77777777" w:rsidR="00CC15BC" w:rsidRPr="00CC15BC" w:rsidRDefault="00CC15BC" w:rsidP="00CC15BC">
            <w:pPr>
              <w:widowControl/>
              <w:autoSpaceDE/>
              <w:autoSpaceDN/>
              <w:rPr>
                <w:color w:val="000000"/>
              </w:rPr>
            </w:pPr>
          </w:p>
        </w:tc>
        <w:tc>
          <w:tcPr>
            <w:tcW w:w="5978" w:type="dxa"/>
            <w:shd w:val="clear" w:color="auto" w:fill="auto"/>
          </w:tcPr>
          <w:p w14:paraId="0B820BFC" w14:textId="77777777" w:rsidR="00CC15BC" w:rsidRPr="00CC15BC" w:rsidRDefault="00CC15BC" w:rsidP="00CC15BC">
            <w:pPr>
              <w:widowControl/>
              <w:numPr>
                <w:ilvl w:val="0"/>
                <w:numId w:val="153"/>
              </w:numPr>
              <w:autoSpaceDE/>
              <w:autoSpaceDN/>
              <w:contextualSpacing/>
              <w:rPr>
                <w:spacing w:val="-1"/>
              </w:rPr>
            </w:pPr>
            <w:r w:rsidRPr="00CC15BC">
              <w:rPr>
                <w:spacing w:val="-1"/>
              </w:rPr>
              <w:t>Automatic calculation of the date an audit assignment should next be performed based upon designated criteria</w:t>
            </w:r>
          </w:p>
        </w:tc>
        <w:tc>
          <w:tcPr>
            <w:tcW w:w="980" w:type="dxa"/>
            <w:shd w:val="clear" w:color="auto" w:fill="auto"/>
            <w:vAlign w:val="center"/>
          </w:tcPr>
          <w:p w14:paraId="171283F6"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3C5D3DCC" w14:textId="77777777" w:rsidR="00CC15BC" w:rsidRPr="00CC15BC" w:rsidRDefault="00CC15BC" w:rsidP="00EE70A5">
            <w:pPr>
              <w:widowControl/>
              <w:autoSpaceDE/>
              <w:autoSpaceDN/>
              <w:jc w:val="center"/>
              <w:rPr>
                <w:color w:val="000000"/>
              </w:rPr>
            </w:pPr>
          </w:p>
        </w:tc>
      </w:tr>
      <w:tr w:rsidR="003F4DF2" w:rsidRPr="00CC15BC" w14:paraId="79D104BE" w14:textId="77777777" w:rsidTr="00EE70A5">
        <w:trPr>
          <w:trHeight w:val="907"/>
          <w:jc w:val="center"/>
        </w:trPr>
        <w:tc>
          <w:tcPr>
            <w:tcW w:w="565" w:type="dxa"/>
            <w:vMerge/>
            <w:shd w:val="clear" w:color="auto" w:fill="auto"/>
          </w:tcPr>
          <w:p w14:paraId="2A227F6F"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087F8E3C" w14:textId="77777777" w:rsidR="00CC15BC" w:rsidRPr="00CC15BC" w:rsidRDefault="00CC15BC" w:rsidP="00CC15BC">
            <w:pPr>
              <w:widowControl/>
              <w:autoSpaceDE/>
              <w:autoSpaceDN/>
              <w:rPr>
                <w:color w:val="000000"/>
              </w:rPr>
            </w:pPr>
          </w:p>
        </w:tc>
        <w:tc>
          <w:tcPr>
            <w:tcW w:w="5978" w:type="dxa"/>
            <w:shd w:val="clear" w:color="auto" w:fill="auto"/>
          </w:tcPr>
          <w:p w14:paraId="20803D29" w14:textId="77777777" w:rsidR="00CC15BC" w:rsidRPr="00CC15BC" w:rsidRDefault="00CC15BC" w:rsidP="00CC15BC">
            <w:pPr>
              <w:widowControl/>
              <w:numPr>
                <w:ilvl w:val="0"/>
                <w:numId w:val="153"/>
              </w:numPr>
              <w:autoSpaceDE/>
              <w:autoSpaceDN/>
              <w:contextualSpacing/>
              <w:rPr>
                <w:spacing w:val="-1"/>
              </w:rPr>
            </w:pPr>
            <w:r w:rsidRPr="00CC15BC">
              <w:rPr>
                <w:spacing w:val="-1"/>
              </w:rPr>
              <w:t>Capability to automatically create individual audit plan directly from the Annual Audit plan on a web-based mode.</w:t>
            </w:r>
          </w:p>
        </w:tc>
        <w:tc>
          <w:tcPr>
            <w:tcW w:w="980" w:type="dxa"/>
            <w:shd w:val="clear" w:color="auto" w:fill="auto"/>
            <w:vAlign w:val="center"/>
          </w:tcPr>
          <w:p w14:paraId="72B70B8F"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3435998" w14:textId="77777777" w:rsidR="00CC15BC" w:rsidRPr="00CC15BC" w:rsidRDefault="00CC15BC" w:rsidP="00EE70A5">
            <w:pPr>
              <w:widowControl/>
              <w:autoSpaceDE/>
              <w:autoSpaceDN/>
              <w:jc w:val="center"/>
              <w:rPr>
                <w:color w:val="000000"/>
              </w:rPr>
            </w:pPr>
          </w:p>
        </w:tc>
      </w:tr>
      <w:tr w:rsidR="003F4DF2" w:rsidRPr="00CC15BC" w14:paraId="2DDF5822" w14:textId="77777777" w:rsidTr="00EE70A5">
        <w:trPr>
          <w:trHeight w:val="907"/>
          <w:jc w:val="center"/>
        </w:trPr>
        <w:tc>
          <w:tcPr>
            <w:tcW w:w="565" w:type="dxa"/>
            <w:vMerge/>
            <w:shd w:val="clear" w:color="auto" w:fill="auto"/>
          </w:tcPr>
          <w:p w14:paraId="62AFD5D9"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0EABC42C" w14:textId="77777777" w:rsidR="00CC15BC" w:rsidRPr="00CC15BC" w:rsidRDefault="00CC15BC" w:rsidP="00CC15BC">
            <w:pPr>
              <w:widowControl/>
              <w:autoSpaceDE/>
              <w:autoSpaceDN/>
              <w:rPr>
                <w:color w:val="000000"/>
              </w:rPr>
            </w:pPr>
          </w:p>
        </w:tc>
        <w:tc>
          <w:tcPr>
            <w:tcW w:w="5978" w:type="dxa"/>
            <w:shd w:val="clear" w:color="auto" w:fill="auto"/>
          </w:tcPr>
          <w:p w14:paraId="6E917365" w14:textId="77777777" w:rsidR="00CC15BC" w:rsidRPr="00CC15BC" w:rsidRDefault="00CC15BC" w:rsidP="00CC15BC">
            <w:pPr>
              <w:widowControl/>
              <w:numPr>
                <w:ilvl w:val="0"/>
                <w:numId w:val="153"/>
              </w:numPr>
              <w:autoSpaceDE/>
              <w:autoSpaceDN/>
              <w:contextualSpacing/>
              <w:rPr>
                <w:spacing w:val="-1"/>
              </w:rPr>
            </w:pPr>
            <w:r w:rsidRPr="00CC15BC">
              <w:rPr>
                <w:spacing w:val="-1"/>
              </w:rPr>
              <w:t>Capability to export the individual audit plan to Microsoft Outlook.</w:t>
            </w:r>
          </w:p>
        </w:tc>
        <w:tc>
          <w:tcPr>
            <w:tcW w:w="980" w:type="dxa"/>
            <w:shd w:val="clear" w:color="auto" w:fill="auto"/>
            <w:vAlign w:val="center"/>
          </w:tcPr>
          <w:p w14:paraId="5D04D85C"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DED2634" w14:textId="77777777" w:rsidR="00CC15BC" w:rsidRPr="00CC15BC" w:rsidRDefault="00CC15BC" w:rsidP="00EE70A5">
            <w:pPr>
              <w:widowControl/>
              <w:autoSpaceDE/>
              <w:autoSpaceDN/>
              <w:jc w:val="center"/>
              <w:rPr>
                <w:color w:val="000000"/>
              </w:rPr>
            </w:pPr>
          </w:p>
        </w:tc>
      </w:tr>
      <w:tr w:rsidR="003F4DF2" w:rsidRPr="00CC15BC" w14:paraId="2BD65615" w14:textId="77777777" w:rsidTr="00EE70A5">
        <w:trPr>
          <w:trHeight w:val="907"/>
          <w:jc w:val="center"/>
        </w:trPr>
        <w:tc>
          <w:tcPr>
            <w:tcW w:w="565" w:type="dxa"/>
            <w:vMerge/>
            <w:shd w:val="clear" w:color="auto" w:fill="auto"/>
          </w:tcPr>
          <w:p w14:paraId="6C44CF84"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26D9D984" w14:textId="77777777" w:rsidR="00CC15BC" w:rsidRPr="00CC15BC" w:rsidRDefault="00CC15BC" w:rsidP="00CC15BC">
            <w:pPr>
              <w:widowControl/>
              <w:autoSpaceDE/>
              <w:autoSpaceDN/>
              <w:rPr>
                <w:color w:val="000000"/>
              </w:rPr>
            </w:pPr>
          </w:p>
        </w:tc>
        <w:tc>
          <w:tcPr>
            <w:tcW w:w="5978" w:type="dxa"/>
            <w:shd w:val="clear" w:color="auto" w:fill="auto"/>
          </w:tcPr>
          <w:p w14:paraId="0E7A596C" w14:textId="77777777" w:rsidR="00CC15BC" w:rsidRPr="00CC15BC" w:rsidRDefault="00CC15BC" w:rsidP="00CC15BC">
            <w:pPr>
              <w:widowControl/>
              <w:numPr>
                <w:ilvl w:val="0"/>
                <w:numId w:val="153"/>
              </w:numPr>
              <w:autoSpaceDE/>
              <w:autoSpaceDN/>
              <w:contextualSpacing/>
              <w:rPr>
                <w:spacing w:val="-1"/>
              </w:rPr>
            </w:pPr>
            <w:r w:rsidRPr="00CC15BC">
              <w:rPr>
                <w:spacing w:val="-1"/>
              </w:rPr>
              <w:t>Capability to capture planned time for each audit staff.</w:t>
            </w:r>
          </w:p>
        </w:tc>
        <w:tc>
          <w:tcPr>
            <w:tcW w:w="980" w:type="dxa"/>
            <w:shd w:val="clear" w:color="auto" w:fill="auto"/>
            <w:vAlign w:val="center"/>
          </w:tcPr>
          <w:p w14:paraId="06C54E1E"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5A528C1F" w14:textId="77777777" w:rsidR="00CC15BC" w:rsidRPr="00CC15BC" w:rsidRDefault="00CC15BC" w:rsidP="00EE70A5">
            <w:pPr>
              <w:widowControl/>
              <w:autoSpaceDE/>
              <w:autoSpaceDN/>
              <w:jc w:val="center"/>
              <w:rPr>
                <w:color w:val="000000"/>
              </w:rPr>
            </w:pPr>
          </w:p>
        </w:tc>
      </w:tr>
      <w:tr w:rsidR="003F4DF2" w:rsidRPr="00CC15BC" w14:paraId="73DAC36F" w14:textId="77777777" w:rsidTr="00EE70A5">
        <w:trPr>
          <w:trHeight w:val="907"/>
          <w:jc w:val="center"/>
        </w:trPr>
        <w:tc>
          <w:tcPr>
            <w:tcW w:w="565" w:type="dxa"/>
            <w:vMerge/>
            <w:shd w:val="clear" w:color="auto" w:fill="auto"/>
          </w:tcPr>
          <w:p w14:paraId="58B12EC8"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205C8F9E" w14:textId="77777777" w:rsidR="00CC15BC" w:rsidRPr="00CC15BC" w:rsidRDefault="00CC15BC" w:rsidP="00CC15BC">
            <w:pPr>
              <w:widowControl/>
              <w:autoSpaceDE/>
              <w:autoSpaceDN/>
              <w:rPr>
                <w:color w:val="000000"/>
              </w:rPr>
            </w:pPr>
          </w:p>
        </w:tc>
        <w:tc>
          <w:tcPr>
            <w:tcW w:w="5978" w:type="dxa"/>
            <w:shd w:val="clear" w:color="auto" w:fill="auto"/>
          </w:tcPr>
          <w:p w14:paraId="19FE5586" w14:textId="77777777" w:rsidR="00CC15BC" w:rsidRPr="00CC15BC" w:rsidRDefault="00CC15BC" w:rsidP="00CC15BC">
            <w:pPr>
              <w:widowControl/>
              <w:numPr>
                <w:ilvl w:val="0"/>
                <w:numId w:val="153"/>
              </w:numPr>
              <w:autoSpaceDE/>
              <w:autoSpaceDN/>
              <w:contextualSpacing/>
              <w:rPr>
                <w:spacing w:val="-1"/>
              </w:rPr>
            </w:pPr>
            <w:r w:rsidRPr="00CC15BC">
              <w:rPr>
                <w:spacing w:val="-1"/>
              </w:rPr>
              <w:t xml:space="preserve">Capability </w:t>
            </w:r>
            <w:proofErr w:type="gramStart"/>
            <w:r w:rsidRPr="00CC15BC">
              <w:rPr>
                <w:spacing w:val="-1"/>
              </w:rPr>
              <w:t>to  alert</w:t>
            </w:r>
            <w:proofErr w:type="gramEnd"/>
            <w:r w:rsidRPr="00CC15BC">
              <w:rPr>
                <w:spacing w:val="-1"/>
              </w:rPr>
              <w:t xml:space="preserve">  the supervisor  while planning the resources, if the auditor is already assigned to another project.</w:t>
            </w:r>
          </w:p>
        </w:tc>
        <w:tc>
          <w:tcPr>
            <w:tcW w:w="980" w:type="dxa"/>
            <w:shd w:val="clear" w:color="auto" w:fill="auto"/>
            <w:vAlign w:val="center"/>
          </w:tcPr>
          <w:p w14:paraId="4D23C734"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09DE157" w14:textId="77777777" w:rsidR="00CC15BC" w:rsidRPr="00CC15BC" w:rsidRDefault="00CC15BC" w:rsidP="00EE70A5">
            <w:pPr>
              <w:widowControl/>
              <w:autoSpaceDE/>
              <w:autoSpaceDN/>
              <w:jc w:val="center"/>
              <w:rPr>
                <w:color w:val="000000"/>
              </w:rPr>
            </w:pPr>
          </w:p>
        </w:tc>
      </w:tr>
      <w:tr w:rsidR="003F4DF2" w:rsidRPr="00CC15BC" w14:paraId="700B38B0" w14:textId="77777777" w:rsidTr="00EE70A5">
        <w:trPr>
          <w:trHeight w:val="907"/>
          <w:jc w:val="center"/>
        </w:trPr>
        <w:tc>
          <w:tcPr>
            <w:tcW w:w="565" w:type="dxa"/>
            <w:vMerge/>
            <w:shd w:val="clear" w:color="auto" w:fill="auto"/>
          </w:tcPr>
          <w:p w14:paraId="2A886AD8"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4E779B23" w14:textId="77777777" w:rsidR="00CC15BC" w:rsidRPr="00CC15BC" w:rsidRDefault="00CC15BC" w:rsidP="00CC15BC">
            <w:pPr>
              <w:widowControl/>
              <w:autoSpaceDE/>
              <w:autoSpaceDN/>
              <w:rPr>
                <w:color w:val="000000"/>
              </w:rPr>
            </w:pPr>
          </w:p>
        </w:tc>
        <w:tc>
          <w:tcPr>
            <w:tcW w:w="5978" w:type="dxa"/>
            <w:shd w:val="clear" w:color="auto" w:fill="auto"/>
          </w:tcPr>
          <w:p w14:paraId="5D87702B" w14:textId="77777777" w:rsidR="00CC15BC" w:rsidRPr="00CC15BC" w:rsidRDefault="00CC15BC" w:rsidP="00CC15BC">
            <w:pPr>
              <w:widowControl/>
              <w:numPr>
                <w:ilvl w:val="0"/>
                <w:numId w:val="153"/>
              </w:numPr>
              <w:autoSpaceDE/>
              <w:autoSpaceDN/>
              <w:contextualSpacing/>
            </w:pPr>
            <w:proofErr w:type="gramStart"/>
            <w:r w:rsidRPr="00CC15BC">
              <w:rPr>
                <w:spacing w:val="-1"/>
              </w:rPr>
              <w:t>Capability  to</w:t>
            </w:r>
            <w:proofErr w:type="gramEnd"/>
            <w:r w:rsidRPr="00CC15BC">
              <w:rPr>
                <w:spacing w:val="-1"/>
              </w:rPr>
              <w:t xml:space="preserve">  have  input  from  the  risk assessment process</w:t>
            </w:r>
          </w:p>
        </w:tc>
        <w:tc>
          <w:tcPr>
            <w:tcW w:w="980" w:type="dxa"/>
            <w:shd w:val="clear" w:color="auto" w:fill="auto"/>
            <w:vAlign w:val="center"/>
          </w:tcPr>
          <w:p w14:paraId="2FE71563" w14:textId="77777777" w:rsidR="00CC15BC" w:rsidRPr="00CC15BC" w:rsidRDefault="00CC15BC" w:rsidP="003F4DF2">
            <w:pPr>
              <w:widowControl/>
              <w:autoSpaceDE/>
              <w:autoSpaceDN/>
              <w:jc w:val="center"/>
              <w:rPr>
                <w:color w:val="000000"/>
              </w:rPr>
            </w:pPr>
          </w:p>
        </w:tc>
        <w:tc>
          <w:tcPr>
            <w:tcW w:w="980" w:type="dxa"/>
            <w:shd w:val="clear" w:color="auto" w:fill="auto"/>
            <w:vAlign w:val="center"/>
          </w:tcPr>
          <w:p w14:paraId="4F2C42CB" w14:textId="77777777" w:rsidR="00CC15BC" w:rsidRPr="00CC15BC" w:rsidRDefault="00CC15BC" w:rsidP="00EE70A5">
            <w:pPr>
              <w:widowControl/>
              <w:autoSpaceDE/>
              <w:autoSpaceDN/>
              <w:jc w:val="center"/>
              <w:rPr>
                <w:color w:val="000000"/>
              </w:rPr>
            </w:pPr>
          </w:p>
        </w:tc>
      </w:tr>
      <w:tr w:rsidR="003F4DF2" w:rsidRPr="00CC15BC" w14:paraId="269D0EA0" w14:textId="77777777" w:rsidTr="00EE70A5">
        <w:trPr>
          <w:trHeight w:val="907"/>
          <w:jc w:val="center"/>
        </w:trPr>
        <w:tc>
          <w:tcPr>
            <w:tcW w:w="565" w:type="dxa"/>
            <w:vMerge w:val="restart"/>
            <w:shd w:val="clear" w:color="auto" w:fill="auto"/>
          </w:tcPr>
          <w:p w14:paraId="798ABB0F" w14:textId="77777777" w:rsidR="00CC15BC" w:rsidRPr="00CC15BC" w:rsidRDefault="00CC15BC" w:rsidP="00CC15BC">
            <w:pPr>
              <w:widowControl/>
              <w:autoSpaceDE/>
              <w:autoSpaceDN/>
              <w:spacing w:before="6"/>
              <w:ind w:left="102"/>
              <w:rPr>
                <w:rFonts w:eastAsia="Book Antiqua"/>
              </w:rPr>
            </w:pPr>
          </w:p>
        </w:tc>
        <w:tc>
          <w:tcPr>
            <w:tcW w:w="2521" w:type="dxa"/>
            <w:vMerge w:val="restart"/>
            <w:shd w:val="clear" w:color="auto" w:fill="auto"/>
            <w:vAlign w:val="center"/>
          </w:tcPr>
          <w:p w14:paraId="5A3729DB" w14:textId="77777777" w:rsidR="00CC15BC" w:rsidRPr="00CC15BC" w:rsidRDefault="00CC15BC" w:rsidP="00CC15BC">
            <w:pPr>
              <w:widowControl/>
              <w:autoSpaceDE/>
              <w:autoSpaceDN/>
              <w:rPr>
                <w:color w:val="000000"/>
              </w:rPr>
            </w:pPr>
            <w:r w:rsidRPr="00CC15BC">
              <w:rPr>
                <w:color w:val="000000"/>
              </w:rPr>
              <w:t>Execution Phase</w:t>
            </w:r>
          </w:p>
        </w:tc>
        <w:tc>
          <w:tcPr>
            <w:tcW w:w="5978" w:type="dxa"/>
            <w:shd w:val="clear" w:color="auto" w:fill="auto"/>
          </w:tcPr>
          <w:p w14:paraId="114D96B2" w14:textId="77777777" w:rsidR="00CC15BC" w:rsidRPr="00CC15BC" w:rsidRDefault="00CC15BC" w:rsidP="00CC15BC">
            <w:pPr>
              <w:widowControl/>
              <w:numPr>
                <w:ilvl w:val="0"/>
                <w:numId w:val="154"/>
              </w:numPr>
              <w:autoSpaceDE/>
              <w:autoSpaceDN/>
              <w:contextualSpacing/>
              <w:rPr>
                <w:spacing w:val="-1"/>
              </w:rPr>
            </w:pPr>
            <w:r w:rsidRPr="00CC15BC">
              <w:rPr>
                <w:spacing w:val="-1"/>
              </w:rPr>
              <w:t xml:space="preserve">Capability to add additional audit steps (procedures) to the audit program at any time </w:t>
            </w:r>
            <w:proofErr w:type="gramStart"/>
            <w:r w:rsidRPr="00CC15BC">
              <w:rPr>
                <w:spacing w:val="-1"/>
              </w:rPr>
              <w:t>during the course of</w:t>
            </w:r>
            <w:proofErr w:type="gramEnd"/>
            <w:r w:rsidRPr="00CC15BC">
              <w:rPr>
                <w:spacing w:val="-1"/>
              </w:rPr>
              <w:t xml:space="preserve"> the audit.</w:t>
            </w:r>
          </w:p>
        </w:tc>
        <w:tc>
          <w:tcPr>
            <w:tcW w:w="980" w:type="dxa"/>
            <w:shd w:val="clear" w:color="auto" w:fill="auto"/>
            <w:vAlign w:val="center"/>
          </w:tcPr>
          <w:p w14:paraId="689ADFDC"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88AF9C7" w14:textId="77777777" w:rsidR="00CC15BC" w:rsidRPr="00CC15BC" w:rsidRDefault="00CC15BC" w:rsidP="00EE70A5">
            <w:pPr>
              <w:widowControl/>
              <w:autoSpaceDE/>
              <w:autoSpaceDN/>
              <w:jc w:val="center"/>
              <w:rPr>
                <w:color w:val="000000"/>
              </w:rPr>
            </w:pPr>
          </w:p>
        </w:tc>
      </w:tr>
      <w:tr w:rsidR="003F4DF2" w:rsidRPr="00CC15BC" w14:paraId="30541ED2" w14:textId="77777777" w:rsidTr="00EE70A5">
        <w:trPr>
          <w:trHeight w:val="907"/>
          <w:jc w:val="center"/>
        </w:trPr>
        <w:tc>
          <w:tcPr>
            <w:tcW w:w="565" w:type="dxa"/>
            <w:vMerge/>
            <w:shd w:val="clear" w:color="auto" w:fill="auto"/>
          </w:tcPr>
          <w:p w14:paraId="7246E6F7"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25177F94" w14:textId="77777777" w:rsidR="00CC15BC" w:rsidRPr="00CC15BC" w:rsidRDefault="00CC15BC" w:rsidP="00CC15BC">
            <w:pPr>
              <w:widowControl/>
              <w:autoSpaceDE/>
              <w:autoSpaceDN/>
              <w:rPr>
                <w:color w:val="000000"/>
              </w:rPr>
            </w:pPr>
          </w:p>
        </w:tc>
        <w:tc>
          <w:tcPr>
            <w:tcW w:w="5978" w:type="dxa"/>
            <w:shd w:val="clear" w:color="auto" w:fill="auto"/>
          </w:tcPr>
          <w:p w14:paraId="11860F55" w14:textId="77777777" w:rsidR="00CC15BC" w:rsidRPr="00CC15BC" w:rsidRDefault="00CC15BC" w:rsidP="00CC15BC">
            <w:pPr>
              <w:widowControl/>
              <w:numPr>
                <w:ilvl w:val="0"/>
                <w:numId w:val="154"/>
              </w:numPr>
              <w:autoSpaceDE/>
              <w:autoSpaceDN/>
              <w:contextualSpacing/>
              <w:rPr>
                <w:spacing w:val="-1"/>
              </w:rPr>
            </w:pPr>
            <w:r w:rsidRPr="00CC15BC">
              <w:rPr>
                <w:spacing w:val="-1"/>
              </w:rPr>
              <w:t>Capability to enable the audit supervisors to approve the audit program and any subsequent changes.</w:t>
            </w:r>
          </w:p>
        </w:tc>
        <w:tc>
          <w:tcPr>
            <w:tcW w:w="980" w:type="dxa"/>
            <w:shd w:val="clear" w:color="auto" w:fill="auto"/>
            <w:vAlign w:val="center"/>
          </w:tcPr>
          <w:p w14:paraId="5F06FD0E"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2A26DF60" w14:textId="77777777" w:rsidR="00CC15BC" w:rsidRPr="00CC15BC" w:rsidRDefault="00CC15BC" w:rsidP="00EE70A5">
            <w:pPr>
              <w:widowControl/>
              <w:autoSpaceDE/>
              <w:autoSpaceDN/>
              <w:jc w:val="center"/>
              <w:rPr>
                <w:color w:val="000000"/>
              </w:rPr>
            </w:pPr>
          </w:p>
        </w:tc>
      </w:tr>
      <w:tr w:rsidR="003F4DF2" w:rsidRPr="00CC15BC" w14:paraId="2395D734" w14:textId="77777777" w:rsidTr="00EE70A5">
        <w:trPr>
          <w:trHeight w:val="907"/>
          <w:jc w:val="center"/>
        </w:trPr>
        <w:tc>
          <w:tcPr>
            <w:tcW w:w="565" w:type="dxa"/>
            <w:vMerge/>
            <w:shd w:val="clear" w:color="auto" w:fill="auto"/>
          </w:tcPr>
          <w:p w14:paraId="262F39EE"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7CCE188E" w14:textId="77777777" w:rsidR="00CC15BC" w:rsidRPr="00CC15BC" w:rsidRDefault="00CC15BC" w:rsidP="00CC15BC">
            <w:pPr>
              <w:widowControl/>
              <w:autoSpaceDE/>
              <w:autoSpaceDN/>
              <w:rPr>
                <w:color w:val="000000"/>
              </w:rPr>
            </w:pPr>
          </w:p>
        </w:tc>
        <w:tc>
          <w:tcPr>
            <w:tcW w:w="5978" w:type="dxa"/>
            <w:shd w:val="clear" w:color="auto" w:fill="auto"/>
          </w:tcPr>
          <w:p w14:paraId="0990E92A" w14:textId="77777777" w:rsidR="00CC15BC" w:rsidRPr="00CC15BC" w:rsidRDefault="00CC15BC" w:rsidP="00CC15BC">
            <w:pPr>
              <w:widowControl/>
              <w:numPr>
                <w:ilvl w:val="0"/>
                <w:numId w:val="154"/>
              </w:numPr>
              <w:autoSpaceDE/>
              <w:autoSpaceDN/>
              <w:contextualSpacing/>
              <w:rPr>
                <w:spacing w:val="-1"/>
              </w:rPr>
            </w:pPr>
            <w:r w:rsidRPr="00CC15BC">
              <w:rPr>
                <w:spacing w:val="-1"/>
              </w:rPr>
              <w:t>Capability to send and file the letter of introduction/ notification to auditees for audit commencement.</w:t>
            </w:r>
          </w:p>
        </w:tc>
        <w:tc>
          <w:tcPr>
            <w:tcW w:w="980" w:type="dxa"/>
            <w:shd w:val="clear" w:color="auto" w:fill="auto"/>
            <w:vAlign w:val="center"/>
          </w:tcPr>
          <w:p w14:paraId="174DA130"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82D795E" w14:textId="77777777" w:rsidR="00CC15BC" w:rsidRPr="00CC15BC" w:rsidRDefault="00CC15BC" w:rsidP="00EE70A5">
            <w:pPr>
              <w:widowControl/>
              <w:autoSpaceDE/>
              <w:autoSpaceDN/>
              <w:jc w:val="center"/>
              <w:rPr>
                <w:color w:val="000000"/>
              </w:rPr>
            </w:pPr>
          </w:p>
        </w:tc>
      </w:tr>
      <w:tr w:rsidR="003F4DF2" w:rsidRPr="00CC15BC" w14:paraId="0C0AD889" w14:textId="77777777" w:rsidTr="00EE70A5">
        <w:trPr>
          <w:trHeight w:val="907"/>
          <w:jc w:val="center"/>
        </w:trPr>
        <w:tc>
          <w:tcPr>
            <w:tcW w:w="565" w:type="dxa"/>
            <w:vMerge/>
            <w:shd w:val="clear" w:color="auto" w:fill="auto"/>
          </w:tcPr>
          <w:p w14:paraId="466DA761"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77BB04A2" w14:textId="77777777" w:rsidR="00CC15BC" w:rsidRPr="00CC15BC" w:rsidRDefault="00CC15BC" w:rsidP="00CC15BC">
            <w:pPr>
              <w:widowControl/>
              <w:autoSpaceDE/>
              <w:autoSpaceDN/>
              <w:rPr>
                <w:color w:val="000000"/>
              </w:rPr>
            </w:pPr>
          </w:p>
        </w:tc>
        <w:tc>
          <w:tcPr>
            <w:tcW w:w="5978" w:type="dxa"/>
            <w:shd w:val="clear" w:color="auto" w:fill="auto"/>
          </w:tcPr>
          <w:p w14:paraId="5CADB73B" w14:textId="77777777" w:rsidR="00CC15BC" w:rsidRPr="00CC15BC" w:rsidRDefault="00CC15BC" w:rsidP="00CC15BC">
            <w:pPr>
              <w:widowControl/>
              <w:numPr>
                <w:ilvl w:val="0"/>
                <w:numId w:val="154"/>
              </w:numPr>
              <w:autoSpaceDE/>
              <w:autoSpaceDN/>
              <w:contextualSpacing/>
              <w:rPr>
                <w:spacing w:val="-1"/>
              </w:rPr>
            </w:pPr>
            <w:r w:rsidRPr="00CC15BC">
              <w:rPr>
                <w:spacing w:val="-1"/>
              </w:rPr>
              <w:t>Capability to record the audit observations and findings.</w:t>
            </w:r>
          </w:p>
        </w:tc>
        <w:tc>
          <w:tcPr>
            <w:tcW w:w="980" w:type="dxa"/>
            <w:shd w:val="clear" w:color="auto" w:fill="auto"/>
            <w:vAlign w:val="center"/>
          </w:tcPr>
          <w:p w14:paraId="0F5B405B"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3AC0A871" w14:textId="77777777" w:rsidR="00CC15BC" w:rsidRPr="00CC15BC" w:rsidRDefault="00CC15BC" w:rsidP="00EE70A5">
            <w:pPr>
              <w:widowControl/>
              <w:autoSpaceDE/>
              <w:autoSpaceDN/>
              <w:jc w:val="center"/>
              <w:rPr>
                <w:color w:val="000000"/>
              </w:rPr>
            </w:pPr>
          </w:p>
        </w:tc>
      </w:tr>
      <w:tr w:rsidR="003F4DF2" w:rsidRPr="00CC15BC" w14:paraId="63533E44" w14:textId="77777777" w:rsidTr="00EE70A5">
        <w:trPr>
          <w:trHeight w:val="907"/>
          <w:jc w:val="center"/>
        </w:trPr>
        <w:tc>
          <w:tcPr>
            <w:tcW w:w="565" w:type="dxa"/>
            <w:vMerge/>
            <w:shd w:val="clear" w:color="auto" w:fill="auto"/>
          </w:tcPr>
          <w:p w14:paraId="1721BF50"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04B514BE" w14:textId="77777777" w:rsidR="00CC15BC" w:rsidRPr="00CC15BC" w:rsidRDefault="00CC15BC" w:rsidP="00CC15BC">
            <w:pPr>
              <w:widowControl/>
              <w:autoSpaceDE/>
              <w:autoSpaceDN/>
              <w:rPr>
                <w:color w:val="000000"/>
              </w:rPr>
            </w:pPr>
          </w:p>
        </w:tc>
        <w:tc>
          <w:tcPr>
            <w:tcW w:w="5978" w:type="dxa"/>
            <w:shd w:val="clear" w:color="auto" w:fill="auto"/>
          </w:tcPr>
          <w:p w14:paraId="31E964BD" w14:textId="77777777" w:rsidR="00CC15BC" w:rsidRPr="00CC15BC" w:rsidRDefault="00CC15BC" w:rsidP="00CC15BC">
            <w:pPr>
              <w:widowControl/>
              <w:numPr>
                <w:ilvl w:val="0"/>
                <w:numId w:val="154"/>
              </w:numPr>
              <w:autoSpaceDE/>
              <w:autoSpaceDN/>
              <w:contextualSpacing/>
              <w:rPr>
                <w:spacing w:val="-1"/>
              </w:rPr>
            </w:pPr>
            <w:r w:rsidRPr="00CC15BC">
              <w:rPr>
                <w:spacing w:val="-1"/>
              </w:rPr>
              <w:t>Capability to provide sampling methods and procedures and ability to sample based on population.</w:t>
            </w:r>
          </w:p>
        </w:tc>
        <w:tc>
          <w:tcPr>
            <w:tcW w:w="980" w:type="dxa"/>
            <w:shd w:val="clear" w:color="auto" w:fill="auto"/>
            <w:vAlign w:val="center"/>
          </w:tcPr>
          <w:p w14:paraId="61CA6479"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2C7D708B" w14:textId="77777777" w:rsidR="00CC15BC" w:rsidRPr="00CC15BC" w:rsidRDefault="00CC15BC" w:rsidP="00EE70A5">
            <w:pPr>
              <w:widowControl/>
              <w:autoSpaceDE/>
              <w:autoSpaceDN/>
              <w:jc w:val="center"/>
              <w:rPr>
                <w:color w:val="000000"/>
              </w:rPr>
            </w:pPr>
          </w:p>
        </w:tc>
      </w:tr>
      <w:tr w:rsidR="003F4DF2" w:rsidRPr="00CC15BC" w14:paraId="5F99DC89" w14:textId="77777777" w:rsidTr="00EE70A5">
        <w:trPr>
          <w:trHeight w:val="907"/>
          <w:jc w:val="center"/>
        </w:trPr>
        <w:tc>
          <w:tcPr>
            <w:tcW w:w="565" w:type="dxa"/>
            <w:vMerge/>
            <w:shd w:val="clear" w:color="auto" w:fill="auto"/>
          </w:tcPr>
          <w:p w14:paraId="0B889245"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11601332" w14:textId="77777777" w:rsidR="00CC15BC" w:rsidRPr="00CC15BC" w:rsidRDefault="00CC15BC" w:rsidP="00CC15BC">
            <w:pPr>
              <w:widowControl/>
              <w:autoSpaceDE/>
              <w:autoSpaceDN/>
              <w:rPr>
                <w:color w:val="000000"/>
              </w:rPr>
            </w:pPr>
          </w:p>
        </w:tc>
        <w:tc>
          <w:tcPr>
            <w:tcW w:w="5978" w:type="dxa"/>
            <w:shd w:val="clear" w:color="auto" w:fill="auto"/>
          </w:tcPr>
          <w:p w14:paraId="2DCD2C7F" w14:textId="77777777" w:rsidR="00CC15BC" w:rsidRPr="00CC15BC" w:rsidRDefault="00CC15BC" w:rsidP="00CC15BC">
            <w:pPr>
              <w:widowControl/>
              <w:numPr>
                <w:ilvl w:val="0"/>
                <w:numId w:val="154"/>
              </w:numPr>
              <w:autoSpaceDE/>
              <w:autoSpaceDN/>
              <w:contextualSpacing/>
              <w:rPr>
                <w:spacing w:val="-1"/>
              </w:rPr>
            </w:pPr>
            <w:r w:rsidRPr="00CC15BC">
              <w:rPr>
                <w:spacing w:val="-1"/>
              </w:rPr>
              <w:t>Capability to link audit findings to inbuilt database of IPPF (International Professional Practices Framework)</w:t>
            </w:r>
          </w:p>
        </w:tc>
        <w:tc>
          <w:tcPr>
            <w:tcW w:w="980" w:type="dxa"/>
            <w:shd w:val="clear" w:color="auto" w:fill="auto"/>
            <w:vAlign w:val="center"/>
          </w:tcPr>
          <w:p w14:paraId="3330DAFB"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44D96AA" w14:textId="77777777" w:rsidR="00CC15BC" w:rsidRPr="00CC15BC" w:rsidRDefault="00CC15BC" w:rsidP="00EE70A5">
            <w:pPr>
              <w:widowControl/>
              <w:autoSpaceDE/>
              <w:autoSpaceDN/>
              <w:jc w:val="center"/>
              <w:rPr>
                <w:color w:val="000000"/>
              </w:rPr>
            </w:pPr>
          </w:p>
        </w:tc>
      </w:tr>
      <w:tr w:rsidR="003F4DF2" w:rsidRPr="00CC15BC" w14:paraId="46DDA9A5" w14:textId="77777777" w:rsidTr="00EE70A5">
        <w:trPr>
          <w:trHeight w:val="907"/>
          <w:jc w:val="center"/>
        </w:trPr>
        <w:tc>
          <w:tcPr>
            <w:tcW w:w="565" w:type="dxa"/>
            <w:vMerge/>
            <w:shd w:val="clear" w:color="auto" w:fill="auto"/>
          </w:tcPr>
          <w:p w14:paraId="2CAE5973"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37AA56E9" w14:textId="77777777" w:rsidR="00CC15BC" w:rsidRPr="00CC15BC" w:rsidRDefault="00CC15BC" w:rsidP="00CC15BC">
            <w:pPr>
              <w:widowControl/>
              <w:autoSpaceDE/>
              <w:autoSpaceDN/>
              <w:rPr>
                <w:color w:val="000000"/>
              </w:rPr>
            </w:pPr>
          </w:p>
        </w:tc>
        <w:tc>
          <w:tcPr>
            <w:tcW w:w="5978" w:type="dxa"/>
            <w:shd w:val="clear" w:color="auto" w:fill="auto"/>
          </w:tcPr>
          <w:p w14:paraId="1CD50316" w14:textId="77777777" w:rsidR="00CC15BC" w:rsidRPr="00CC15BC" w:rsidRDefault="00CC15BC" w:rsidP="00CC15BC">
            <w:pPr>
              <w:widowControl/>
              <w:numPr>
                <w:ilvl w:val="0"/>
                <w:numId w:val="154"/>
              </w:numPr>
              <w:autoSpaceDE/>
              <w:autoSpaceDN/>
              <w:contextualSpacing/>
              <w:rPr>
                <w:spacing w:val="-1"/>
              </w:rPr>
            </w:pPr>
            <w:r w:rsidRPr="00CC15BC">
              <w:rPr>
                <w:spacing w:val="-1"/>
              </w:rPr>
              <w:t>standards and other relevant auditing and accounting standards, policies, procedures, laws and regulations</w:t>
            </w:r>
          </w:p>
        </w:tc>
        <w:tc>
          <w:tcPr>
            <w:tcW w:w="980" w:type="dxa"/>
            <w:shd w:val="clear" w:color="auto" w:fill="auto"/>
            <w:vAlign w:val="center"/>
          </w:tcPr>
          <w:p w14:paraId="32E41FAF"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4A05B5B" w14:textId="77777777" w:rsidR="00CC15BC" w:rsidRPr="00CC15BC" w:rsidRDefault="00CC15BC" w:rsidP="00EE70A5">
            <w:pPr>
              <w:widowControl/>
              <w:autoSpaceDE/>
              <w:autoSpaceDN/>
              <w:jc w:val="center"/>
              <w:rPr>
                <w:color w:val="000000"/>
              </w:rPr>
            </w:pPr>
          </w:p>
        </w:tc>
      </w:tr>
      <w:tr w:rsidR="003F4DF2" w:rsidRPr="00CC15BC" w14:paraId="5D130FEB" w14:textId="77777777" w:rsidTr="00EE70A5">
        <w:trPr>
          <w:trHeight w:val="907"/>
          <w:jc w:val="center"/>
        </w:trPr>
        <w:tc>
          <w:tcPr>
            <w:tcW w:w="565" w:type="dxa"/>
            <w:vMerge/>
            <w:shd w:val="clear" w:color="auto" w:fill="auto"/>
          </w:tcPr>
          <w:p w14:paraId="40C1F4E2"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6BDC690D" w14:textId="77777777" w:rsidR="00CC15BC" w:rsidRPr="00CC15BC" w:rsidRDefault="00CC15BC" w:rsidP="00CC15BC">
            <w:pPr>
              <w:widowControl/>
              <w:autoSpaceDE/>
              <w:autoSpaceDN/>
              <w:rPr>
                <w:color w:val="000000"/>
              </w:rPr>
            </w:pPr>
          </w:p>
        </w:tc>
        <w:tc>
          <w:tcPr>
            <w:tcW w:w="5978" w:type="dxa"/>
            <w:shd w:val="clear" w:color="auto" w:fill="auto"/>
          </w:tcPr>
          <w:p w14:paraId="01B70798" w14:textId="77777777" w:rsidR="00CC15BC" w:rsidRPr="00CC15BC" w:rsidRDefault="00CC15BC" w:rsidP="00CC15BC">
            <w:pPr>
              <w:widowControl/>
              <w:numPr>
                <w:ilvl w:val="0"/>
                <w:numId w:val="154"/>
              </w:numPr>
              <w:autoSpaceDE/>
              <w:autoSpaceDN/>
              <w:contextualSpacing/>
              <w:rPr>
                <w:spacing w:val="-1"/>
              </w:rPr>
            </w:pPr>
            <w:r w:rsidRPr="00CC15BC">
              <w:rPr>
                <w:spacing w:val="-1"/>
              </w:rPr>
              <w:t xml:space="preserve">Capability </w:t>
            </w:r>
            <w:proofErr w:type="gramStart"/>
            <w:r w:rsidRPr="00CC15BC">
              <w:rPr>
                <w:spacing w:val="-1"/>
              </w:rPr>
              <w:t>to  update</w:t>
            </w:r>
            <w:proofErr w:type="gramEnd"/>
            <w:r w:rsidRPr="00CC15BC">
              <w:rPr>
                <w:spacing w:val="-1"/>
              </w:rPr>
              <w:t xml:space="preserve"> the inbuilt  IPPF standards and other relevant auditing and accounting database</w:t>
            </w:r>
          </w:p>
        </w:tc>
        <w:tc>
          <w:tcPr>
            <w:tcW w:w="980" w:type="dxa"/>
            <w:shd w:val="clear" w:color="auto" w:fill="auto"/>
            <w:vAlign w:val="center"/>
          </w:tcPr>
          <w:p w14:paraId="65AB0D09"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6E2002A9" w14:textId="77777777" w:rsidR="00CC15BC" w:rsidRPr="00CC15BC" w:rsidRDefault="00CC15BC" w:rsidP="0038718A">
            <w:pPr>
              <w:widowControl/>
              <w:autoSpaceDE/>
              <w:autoSpaceDN/>
              <w:jc w:val="center"/>
              <w:rPr>
                <w:color w:val="000000"/>
              </w:rPr>
            </w:pPr>
          </w:p>
        </w:tc>
      </w:tr>
      <w:tr w:rsidR="003F4DF2" w:rsidRPr="00CC15BC" w14:paraId="20CEE0AE" w14:textId="77777777" w:rsidTr="00EE70A5">
        <w:trPr>
          <w:trHeight w:val="907"/>
          <w:jc w:val="center"/>
        </w:trPr>
        <w:tc>
          <w:tcPr>
            <w:tcW w:w="565" w:type="dxa"/>
            <w:vMerge/>
            <w:shd w:val="clear" w:color="auto" w:fill="auto"/>
          </w:tcPr>
          <w:p w14:paraId="3F569465"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7787C15A" w14:textId="77777777" w:rsidR="00CC15BC" w:rsidRPr="00CC15BC" w:rsidRDefault="00CC15BC" w:rsidP="00CC15BC">
            <w:pPr>
              <w:widowControl/>
              <w:autoSpaceDE/>
              <w:autoSpaceDN/>
              <w:rPr>
                <w:color w:val="000000"/>
              </w:rPr>
            </w:pPr>
          </w:p>
        </w:tc>
        <w:tc>
          <w:tcPr>
            <w:tcW w:w="5978" w:type="dxa"/>
            <w:shd w:val="clear" w:color="auto" w:fill="auto"/>
          </w:tcPr>
          <w:p w14:paraId="2E1191A8" w14:textId="77777777" w:rsidR="00CC15BC" w:rsidRPr="00CC15BC" w:rsidRDefault="00CC15BC" w:rsidP="00CC15BC">
            <w:pPr>
              <w:widowControl/>
              <w:numPr>
                <w:ilvl w:val="0"/>
                <w:numId w:val="154"/>
              </w:numPr>
              <w:autoSpaceDE/>
              <w:autoSpaceDN/>
              <w:contextualSpacing/>
              <w:rPr>
                <w:spacing w:val="-1"/>
              </w:rPr>
            </w:pPr>
            <w:r w:rsidRPr="00CC15BC">
              <w:rPr>
                <w:spacing w:val="-1"/>
              </w:rPr>
              <w:t>Capability to record multiple recommendations for each audit observations and findings.</w:t>
            </w:r>
          </w:p>
        </w:tc>
        <w:tc>
          <w:tcPr>
            <w:tcW w:w="980" w:type="dxa"/>
            <w:shd w:val="clear" w:color="auto" w:fill="auto"/>
            <w:vAlign w:val="center"/>
          </w:tcPr>
          <w:p w14:paraId="730DAC86"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6EA0905B" w14:textId="77777777" w:rsidR="00CC15BC" w:rsidRPr="00CC15BC" w:rsidRDefault="00CC15BC" w:rsidP="0038718A">
            <w:pPr>
              <w:widowControl/>
              <w:autoSpaceDE/>
              <w:autoSpaceDN/>
              <w:jc w:val="center"/>
              <w:rPr>
                <w:color w:val="000000"/>
              </w:rPr>
            </w:pPr>
          </w:p>
        </w:tc>
      </w:tr>
      <w:tr w:rsidR="003F4DF2" w:rsidRPr="00CC15BC" w14:paraId="57CA5663" w14:textId="77777777" w:rsidTr="00EE70A5">
        <w:trPr>
          <w:trHeight w:val="907"/>
          <w:jc w:val="center"/>
        </w:trPr>
        <w:tc>
          <w:tcPr>
            <w:tcW w:w="565" w:type="dxa"/>
            <w:vMerge/>
            <w:shd w:val="clear" w:color="auto" w:fill="auto"/>
          </w:tcPr>
          <w:p w14:paraId="3B8E4329"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5BB34E77" w14:textId="77777777" w:rsidR="00CC15BC" w:rsidRPr="00CC15BC" w:rsidRDefault="00CC15BC" w:rsidP="00CC15BC">
            <w:pPr>
              <w:widowControl/>
              <w:autoSpaceDE/>
              <w:autoSpaceDN/>
              <w:rPr>
                <w:color w:val="000000"/>
              </w:rPr>
            </w:pPr>
          </w:p>
        </w:tc>
        <w:tc>
          <w:tcPr>
            <w:tcW w:w="5978" w:type="dxa"/>
            <w:shd w:val="clear" w:color="auto" w:fill="auto"/>
          </w:tcPr>
          <w:p w14:paraId="08D60B84" w14:textId="77777777" w:rsidR="00CC15BC" w:rsidRPr="00CC15BC" w:rsidRDefault="00CC15BC" w:rsidP="00CC15BC">
            <w:pPr>
              <w:widowControl/>
              <w:numPr>
                <w:ilvl w:val="0"/>
                <w:numId w:val="154"/>
              </w:numPr>
              <w:autoSpaceDE/>
              <w:autoSpaceDN/>
              <w:contextualSpacing/>
              <w:rPr>
                <w:spacing w:val="-1"/>
              </w:rPr>
            </w:pPr>
            <w:r w:rsidRPr="00CC15BC">
              <w:rPr>
                <w:spacing w:val="-1"/>
              </w:rPr>
              <w:t>Capability to automatically   link the findings to supporting documents and audit procedures.</w:t>
            </w:r>
          </w:p>
        </w:tc>
        <w:tc>
          <w:tcPr>
            <w:tcW w:w="980" w:type="dxa"/>
            <w:shd w:val="clear" w:color="auto" w:fill="auto"/>
            <w:vAlign w:val="center"/>
          </w:tcPr>
          <w:p w14:paraId="16848A17"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5B2649A" w14:textId="77777777" w:rsidR="00CC15BC" w:rsidRPr="00CC15BC" w:rsidRDefault="00CC15BC" w:rsidP="0038718A">
            <w:pPr>
              <w:widowControl/>
              <w:autoSpaceDE/>
              <w:autoSpaceDN/>
              <w:jc w:val="center"/>
              <w:rPr>
                <w:color w:val="000000"/>
              </w:rPr>
            </w:pPr>
          </w:p>
        </w:tc>
      </w:tr>
      <w:tr w:rsidR="003F4DF2" w:rsidRPr="00CC15BC" w14:paraId="358AB52A" w14:textId="77777777" w:rsidTr="00EE70A5">
        <w:trPr>
          <w:trHeight w:val="907"/>
          <w:jc w:val="center"/>
        </w:trPr>
        <w:tc>
          <w:tcPr>
            <w:tcW w:w="565" w:type="dxa"/>
            <w:vMerge/>
            <w:shd w:val="clear" w:color="auto" w:fill="auto"/>
          </w:tcPr>
          <w:p w14:paraId="08610A48"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0DD4185E" w14:textId="77777777" w:rsidR="00CC15BC" w:rsidRPr="00CC15BC" w:rsidRDefault="00CC15BC" w:rsidP="00CC15BC">
            <w:pPr>
              <w:widowControl/>
              <w:autoSpaceDE/>
              <w:autoSpaceDN/>
              <w:rPr>
                <w:color w:val="000000"/>
              </w:rPr>
            </w:pPr>
          </w:p>
        </w:tc>
        <w:tc>
          <w:tcPr>
            <w:tcW w:w="5978" w:type="dxa"/>
            <w:shd w:val="clear" w:color="auto" w:fill="auto"/>
          </w:tcPr>
          <w:p w14:paraId="1CB78812" w14:textId="77777777" w:rsidR="00CC15BC" w:rsidRPr="00CC15BC" w:rsidRDefault="00CC15BC" w:rsidP="00CC15BC">
            <w:pPr>
              <w:widowControl/>
              <w:numPr>
                <w:ilvl w:val="0"/>
                <w:numId w:val="154"/>
              </w:numPr>
              <w:autoSpaceDE/>
              <w:autoSpaceDN/>
              <w:contextualSpacing/>
              <w:rPr>
                <w:spacing w:val="-1"/>
              </w:rPr>
            </w:pPr>
            <w:r w:rsidRPr="00CC15BC">
              <w:rPr>
                <w:spacing w:val="-1"/>
              </w:rPr>
              <w:t>Capability to assign risk severity level to each finding</w:t>
            </w:r>
          </w:p>
        </w:tc>
        <w:tc>
          <w:tcPr>
            <w:tcW w:w="980" w:type="dxa"/>
            <w:shd w:val="clear" w:color="auto" w:fill="auto"/>
            <w:vAlign w:val="center"/>
          </w:tcPr>
          <w:p w14:paraId="47EBDDAD"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3EA40619" w14:textId="77777777" w:rsidR="00CC15BC" w:rsidRPr="00CC15BC" w:rsidRDefault="00CC15BC" w:rsidP="0038718A">
            <w:pPr>
              <w:widowControl/>
              <w:autoSpaceDE/>
              <w:autoSpaceDN/>
              <w:jc w:val="center"/>
              <w:rPr>
                <w:color w:val="000000"/>
              </w:rPr>
            </w:pPr>
          </w:p>
        </w:tc>
      </w:tr>
      <w:tr w:rsidR="003F4DF2" w:rsidRPr="00CC15BC" w14:paraId="1E6650C3" w14:textId="77777777" w:rsidTr="00EE70A5">
        <w:trPr>
          <w:trHeight w:val="907"/>
          <w:jc w:val="center"/>
        </w:trPr>
        <w:tc>
          <w:tcPr>
            <w:tcW w:w="565" w:type="dxa"/>
            <w:vMerge/>
            <w:shd w:val="clear" w:color="auto" w:fill="auto"/>
          </w:tcPr>
          <w:p w14:paraId="2554DC0F"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438AF015" w14:textId="77777777" w:rsidR="00CC15BC" w:rsidRPr="00CC15BC" w:rsidRDefault="00CC15BC" w:rsidP="00CC15BC">
            <w:pPr>
              <w:widowControl/>
              <w:autoSpaceDE/>
              <w:autoSpaceDN/>
              <w:rPr>
                <w:color w:val="000000"/>
              </w:rPr>
            </w:pPr>
          </w:p>
        </w:tc>
        <w:tc>
          <w:tcPr>
            <w:tcW w:w="5978" w:type="dxa"/>
            <w:shd w:val="clear" w:color="auto" w:fill="auto"/>
          </w:tcPr>
          <w:p w14:paraId="44293E27" w14:textId="77777777" w:rsidR="00CC15BC" w:rsidRPr="00CC15BC" w:rsidRDefault="00CC15BC" w:rsidP="00CC15BC">
            <w:pPr>
              <w:widowControl/>
              <w:numPr>
                <w:ilvl w:val="0"/>
                <w:numId w:val="154"/>
              </w:numPr>
              <w:autoSpaceDE/>
              <w:autoSpaceDN/>
              <w:contextualSpacing/>
              <w:rPr>
                <w:spacing w:val="-1"/>
              </w:rPr>
            </w:pPr>
            <w:r w:rsidRPr="00CC15BC">
              <w:rPr>
                <w:spacing w:val="-1"/>
              </w:rPr>
              <w:t>Capability to analyze causes of findings and record the facts.</w:t>
            </w:r>
          </w:p>
        </w:tc>
        <w:tc>
          <w:tcPr>
            <w:tcW w:w="980" w:type="dxa"/>
            <w:shd w:val="clear" w:color="auto" w:fill="auto"/>
            <w:vAlign w:val="center"/>
          </w:tcPr>
          <w:p w14:paraId="7D4246EA"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2A77CA9" w14:textId="77777777" w:rsidR="00CC15BC" w:rsidRPr="00CC15BC" w:rsidRDefault="00CC15BC" w:rsidP="0038718A">
            <w:pPr>
              <w:widowControl/>
              <w:autoSpaceDE/>
              <w:autoSpaceDN/>
              <w:jc w:val="center"/>
              <w:rPr>
                <w:color w:val="000000"/>
              </w:rPr>
            </w:pPr>
          </w:p>
        </w:tc>
      </w:tr>
      <w:tr w:rsidR="003F4DF2" w:rsidRPr="00CC15BC" w14:paraId="7E555282" w14:textId="77777777" w:rsidTr="00EE70A5">
        <w:trPr>
          <w:trHeight w:val="907"/>
          <w:jc w:val="center"/>
        </w:trPr>
        <w:tc>
          <w:tcPr>
            <w:tcW w:w="565" w:type="dxa"/>
            <w:vMerge/>
            <w:shd w:val="clear" w:color="auto" w:fill="auto"/>
          </w:tcPr>
          <w:p w14:paraId="56351BEF"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4E7D8A86" w14:textId="77777777" w:rsidR="00CC15BC" w:rsidRPr="00CC15BC" w:rsidRDefault="00CC15BC" w:rsidP="00CC15BC">
            <w:pPr>
              <w:widowControl/>
              <w:autoSpaceDE/>
              <w:autoSpaceDN/>
              <w:rPr>
                <w:color w:val="000000"/>
              </w:rPr>
            </w:pPr>
          </w:p>
        </w:tc>
        <w:tc>
          <w:tcPr>
            <w:tcW w:w="5978" w:type="dxa"/>
            <w:shd w:val="clear" w:color="auto" w:fill="auto"/>
          </w:tcPr>
          <w:p w14:paraId="41380355" w14:textId="77777777" w:rsidR="00CC15BC" w:rsidRPr="00CC15BC" w:rsidRDefault="00CC15BC" w:rsidP="00CC15BC">
            <w:pPr>
              <w:widowControl/>
              <w:numPr>
                <w:ilvl w:val="0"/>
                <w:numId w:val="154"/>
              </w:numPr>
              <w:autoSpaceDE/>
              <w:autoSpaceDN/>
              <w:contextualSpacing/>
              <w:rPr>
                <w:spacing w:val="-1"/>
              </w:rPr>
            </w:pPr>
            <w:r w:rsidRPr="00CC15BC">
              <w:rPr>
                <w:spacing w:val="-1"/>
              </w:rPr>
              <w:t>Capability to capture audit procedures to carry out substantive or validation audit tests.</w:t>
            </w:r>
          </w:p>
        </w:tc>
        <w:tc>
          <w:tcPr>
            <w:tcW w:w="980" w:type="dxa"/>
            <w:shd w:val="clear" w:color="auto" w:fill="auto"/>
            <w:vAlign w:val="center"/>
          </w:tcPr>
          <w:p w14:paraId="1CE4A6C1"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0ADDE98C" w14:textId="77777777" w:rsidR="00CC15BC" w:rsidRPr="00CC15BC" w:rsidRDefault="00CC15BC" w:rsidP="0038718A">
            <w:pPr>
              <w:widowControl/>
              <w:autoSpaceDE/>
              <w:autoSpaceDN/>
              <w:jc w:val="center"/>
              <w:rPr>
                <w:color w:val="000000"/>
              </w:rPr>
            </w:pPr>
          </w:p>
        </w:tc>
      </w:tr>
      <w:tr w:rsidR="003F4DF2" w:rsidRPr="00CC15BC" w14:paraId="6648A150" w14:textId="77777777" w:rsidTr="00EE70A5">
        <w:trPr>
          <w:trHeight w:val="907"/>
          <w:jc w:val="center"/>
        </w:trPr>
        <w:tc>
          <w:tcPr>
            <w:tcW w:w="565" w:type="dxa"/>
            <w:vMerge/>
            <w:shd w:val="clear" w:color="auto" w:fill="auto"/>
          </w:tcPr>
          <w:p w14:paraId="2A4B3D57"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237CECAD" w14:textId="77777777" w:rsidR="00CC15BC" w:rsidRPr="00CC15BC" w:rsidRDefault="00CC15BC" w:rsidP="00CC15BC">
            <w:pPr>
              <w:widowControl/>
              <w:autoSpaceDE/>
              <w:autoSpaceDN/>
              <w:rPr>
                <w:color w:val="000000"/>
              </w:rPr>
            </w:pPr>
          </w:p>
        </w:tc>
        <w:tc>
          <w:tcPr>
            <w:tcW w:w="5978" w:type="dxa"/>
            <w:shd w:val="clear" w:color="auto" w:fill="auto"/>
          </w:tcPr>
          <w:p w14:paraId="0A9079EC" w14:textId="77777777" w:rsidR="00CC15BC" w:rsidRPr="00CC15BC" w:rsidRDefault="00CC15BC" w:rsidP="00CC15BC">
            <w:pPr>
              <w:widowControl/>
              <w:numPr>
                <w:ilvl w:val="0"/>
                <w:numId w:val="154"/>
              </w:numPr>
              <w:autoSpaceDE/>
              <w:autoSpaceDN/>
              <w:contextualSpacing/>
              <w:rPr>
                <w:spacing w:val="-1"/>
              </w:rPr>
            </w:pPr>
            <w:r w:rsidRPr="00CC15BC">
              <w:rPr>
                <w:spacing w:val="-1"/>
              </w:rPr>
              <w:t>Capability to capture audit conclusions and recommendations.</w:t>
            </w:r>
          </w:p>
        </w:tc>
        <w:tc>
          <w:tcPr>
            <w:tcW w:w="980" w:type="dxa"/>
            <w:shd w:val="clear" w:color="auto" w:fill="auto"/>
            <w:vAlign w:val="center"/>
          </w:tcPr>
          <w:p w14:paraId="63A21ABD"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5CE8B3DA" w14:textId="77777777" w:rsidR="00CC15BC" w:rsidRPr="00CC15BC" w:rsidRDefault="00CC15BC" w:rsidP="0038718A">
            <w:pPr>
              <w:widowControl/>
              <w:autoSpaceDE/>
              <w:autoSpaceDN/>
              <w:jc w:val="center"/>
              <w:rPr>
                <w:color w:val="000000"/>
              </w:rPr>
            </w:pPr>
          </w:p>
        </w:tc>
      </w:tr>
      <w:tr w:rsidR="003F4DF2" w:rsidRPr="00CC15BC" w14:paraId="126247FD" w14:textId="77777777" w:rsidTr="00EE70A5">
        <w:trPr>
          <w:trHeight w:val="907"/>
          <w:jc w:val="center"/>
        </w:trPr>
        <w:tc>
          <w:tcPr>
            <w:tcW w:w="565" w:type="dxa"/>
            <w:vMerge/>
            <w:shd w:val="clear" w:color="auto" w:fill="auto"/>
          </w:tcPr>
          <w:p w14:paraId="0B616237"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32019DE4" w14:textId="77777777" w:rsidR="00CC15BC" w:rsidRPr="00CC15BC" w:rsidRDefault="00CC15BC" w:rsidP="00CC15BC">
            <w:pPr>
              <w:widowControl/>
              <w:autoSpaceDE/>
              <w:autoSpaceDN/>
              <w:rPr>
                <w:color w:val="000000"/>
              </w:rPr>
            </w:pPr>
          </w:p>
        </w:tc>
        <w:tc>
          <w:tcPr>
            <w:tcW w:w="5978" w:type="dxa"/>
            <w:shd w:val="clear" w:color="auto" w:fill="auto"/>
          </w:tcPr>
          <w:p w14:paraId="0312F95E" w14:textId="77777777" w:rsidR="00CC15BC" w:rsidRPr="00CC15BC" w:rsidRDefault="00CC15BC" w:rsidP="00CC15BC">
            <w:pPr>
              <w:widowControl/>
              <w:numPr>
                <w:ilvl w:val="0"/>
                <w:numId w:val="154"/>
              </w:numPr>
              <w:autoSpaceDE/>
              <w:autoSpaceDN/>
              <w:contextualSpacing/>
              <w:rPr>
                <w:spacing w:val="-1"/>
              </w:rPr>
            </w:pPr>
            <w:r w:rsidRPr="00CC15BC">
              <w:rPr>
                <w:spacing w:val="-1"/>
              </w:rPr>
              <w:t xml:space="preserve">Capability to work seamlessly </w:t>
            </w:r>
            <w:proofErr w:type="gramStart"/>
            <w:r w:rsidRPr="00CC15BC">
              <w:rPr>
                <w:spacing w:val="-1"/>
              </w:rPr>
              <w:t>both  on</w:t>
            </w:r>
            <w:proofErr w:type="gramEnd"/>
            <w:r w:rsidRPr="00CC15BC">
              <w:rPr>
                <w:spacing w:val="-1"/>
              </w:rPr>
              <w:t xml:space="preserve"> online and offline modes.</w:t>
            </w:r>
          </w:p>
        </w:tc>
        <w:tc>
          <w:tcPr>
            <w:tcW w:w="980" w:type="dxa"/>
            <w:shd w:val="clear" w:color="auto" w:fill="auto"/>
            <w:vAlign w:val="center"/>
          </w:tcPr>
          <w:p w14:paraId="09F52DD8"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DEC6EC5" w14:textId="77777777" w:rsidR="00CC15BC" w:rsidRPr="00CC15BC" w:rsidRDefault="00CC15BC" w:rsidP="0038718A">
            <w:pPr>
              <w:widowControl/>
              <w:autoSpaceDE/>
              <w:autoSpaceDN/>
              <w:jc w:val="center"/>
              <w:rPr>
                <w:color w:val="000000"/>
              </w:rPr>
            </w:pPr>
          </w:p>
        </w:tc>
      </w:tr>
      <w:tr w:rsidR="003F4DF2" w:rsidRPr="00CC15BC" w14:paraId="0434AFFC" w14:textId="77777777" w:rsidTr="00EE70A5">
        <w:trPr>
          <w:trHeight w:val="907"/>
          <w:jc w:val="center"/>
        </w:trPr>
        <w:tc>
          <w:tcPr>
            <w:tcW w:w="565" w:type="dxa"/>
            <w:vMerge/>
            <w:shd w:val="clear" w:color="auto" w:fill="auto"/>
          </w:tcPr>
          <w:p w14:paraId="5F7063A0"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75AAE7D9" w14:textId="77777777" w:rsidR="00CC15BC" w:rsidRPr="00CC15BC" w:rsidRDefault="00CC15BC" w:rsidP="00CC15BC">
            <w:pPr>
              <w:widowControl/>
              <w:autoSpaceDE/>
              <w:autoSpaceDN/>
              <w:rPr>
                <w:color w:val="000000"/>
              </w:rPr>
            </w:pPr>
          </w:p>
        </w:tc>
        <w:tc>
          <w:tcPr>
            <w:tcW w:w="5978" w:type="dxa"/>
            <w:shd w:val="clear" w:color="auto" w:fill="auto"/>
          </w:tcPr>
          <w:p w14:paraId="388D5596" w14:textId="77777777" w:rsidR="00CC15BC" w:rsidRPr="00CC15BC" w:rsidRDefault="00CC15BC" w:rsidP="00CC15BC">
            <w:pPr>
              <w:widowControl/>
              <w:numPr>
                <w:ilvl w:val="0"/>
                <w:numId w:val="154"/>
              </w:numPr>
              <w:autoSpaceDE/>
              <w:autoSpaceDN/>
              <w:contextualSpacing/>
              <w:rPr>
                <w:spacing w:val="-1"/>
              </w:rPr>
            </w:pPr>
            <w:r w:rsidRPr="00CC15BC">
              <w:rPr>
                <w:spacing w:val="-1"/>
              </w:rPr>
              <w:t xml:space="preserve">Capability to store </w:t>
            </w:r>
            <w:proofErr w:type="gramStart"/>
            <w:r w:rsidRPr="00CC15BC">
              <w:rPr>
                <w:spacing w:val="-1"/>
              </w:rPr>
              <w:t>and  retrieve</w:t>
            </w:r>
            <w:proofErr w:type="gramEnd"/>
            <w:r w:rsidRPr="00CC15BC">
              <w:rPr>
                <w:spacing w:val="-1"/>
              </w:rPr>
              <w:t xml:space="preserve">  audit programs, templates and repetitive findings in a mobile database.</w:t>
            </w:r>
          </w:p>
        </w:tc>
        <w:tc>
          <w:tcPr>
            <w:tcW w:w="980" w:type="dxa"/>
            <w:shd w:val="clear" w:color="auto" w:fill="auto"/>
            <w:vAlign w:val="center"/>
          </w:tcPr>
          <w:p w14:paraId="211928BF"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5D3CE547" w14:textId="77777777" w:rsidR="00CC15BC" w:rsidRPr="00CC15BC" w:rsidRDefault="00CC15BC" w:rsidP="0038718A">
            <w:pPr>
              <w:widowControl/>
              <w:autoSpaceDE/>
              <w:autoSpaceDN/>
              <w:jc w:val="center"/>
              <w:rPr>
                <w:color w:val="000000"/>
              </w:rPr>
            </w:pPr>
          </w:p>
        </w:tc>
      </w:tr>
      <w:tr w:rsidR="003F4DF2" w:rsidRPr="00CC15BC" w14:paraId="5FC7890C" w14:textId="77777777" w:rsidTr="00EE70A5">
        <w:trPr>
          <w:trHeight w:val="907"/>
          <w:jc w:val="center"/>
        </w:trPr>
        <w:tc>
          <w:tcPr>
            <w:tcW w:w="565" w:type="dxa"/>
            <w:vMerge/>
            <w:shd w:val="clear" w:color="auto" w:fill="auto"/>
          </w:tcPr>
          <w:p w14:paraId="74500C31"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3DF0B61A" w14:textId="77777777" w:rsidR="00CC15BC" w:rsidRPr="00CC15BC" w:rsidRDefault="00CC15BC" w:rsidP="00CC15BC">
            <w:pPr>
              <w:widowControl/>
              <w:autoSpaceDE/>
              <w:autoSpaceDN/>
              <w:rPr>
                <w:color w:val="000000"/>
              </w:rPr>
            </w:pPr>
          </w:p>
        </w:tc>
        <w:tc>
          <w:tcPr>
            <w:tcW w:w="5978" w:type="dxa"/>
            <w:shd w:val="clear" w:color="auto" w:fill="auto"/>
          </w:tcPr>
          <w:p w14:paraId="5686D87D" w14:textId="77777777" w:rsidR="00CC15BC" w:rsidRPr="00CC15BC" w:rsidRDefault="00CC15BC" w:rsidP="00CC15BC">
            <w:pPr>
              <w:widowControl/>
              <w:numPr>
                <w:ilvl w:val="0"/>
                <w:numId w:val="154"/>
              </w:numPr>
              <w:autoSpaceDE/>
              <w:autoSpaceDN/>
              <w:contextualSpacing/>
              <w:rPr>
                <w:spacing w:val="-1"/>
              </w:rPr>
            </w:pPr>
            <w:r w:rsidRPr="00CC15BC">
              <w:rPr>
                <w:spacing w:val="-1"/>
              </w:rPr>
              <w:t xml:space="preserve">Capability to provide best practice audit programs for all areas of audit, including specialized areas like IT audits. </w:t>
            </w:r>
          </w:p>
        </w:tc>
        <w:tc>
          <w:tcPr>
            <w:tcW w:w="980" w:type="dxa"/>
            <w:shd w:val="clear" w:color="auto" w:fill="auto"/>
            <w:vAlign w:val="center"/>
          </w:tcPr>
          <w:p w14:paraId="0E2C1379"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4BF3B730" w14:textId="77777777" w:rsidR="00CC15BC" w:rsidRPr="00CC15BC" w:rsidRDefault="00CC15BC" w:rsidP="0038718A">
            <w:pPr>
              <w:widowControl/>
              <w:autoSpaceDE/>
              <w:autoSpaceDN/>
              <w:jc w:val="center"/>
              <w:rPr>
                <w:color w:val="000000"/>
              </w:rPr>
            </w:pPr>
          </w:p>
        </w:tc>
      </w:tr>
      <w:tr w:rsidR="003F4DF2" w:rsidRPr="00CC15BC" w14:paraId="444B9AE5" w14:textId="77777777" w:rsidTr="00EE70A5">
        <w:trPr>
          <w:trHeight w:val="907"/>
          <w:jc w:val="center"/>
        </w:trPr>
        <w:tc>
          <w:tcPr>
            <w:tcW w:w="565" w:type="dxa"/>
            <w:vMerge w:val="restart"/>
            <w:shd w:val="clear" w:color="auto" w:fill="auto"/>
          </w:tcPr>
          <w:p w14:paraId="04E17EAF" w14:textId="77777777" w:rsidR="00CC15BC" w:rsidRPr="00CC15BC" w:rsidRDefault="00CC15BC" w:rsidP="00CC15BC">
            <w:pPr>
              <w:widowControl/>
              <w:autoSpaceDE/>
              <w:autoSpaceDN/>
              <w:spacing w:before="6"/>
              <w:ind w:left="102"/>
              <w:rPr>
                <w:rFonts w:eastAsia="Book Antiqua"/>
              </w:rPr>
            </w:pPr>
          </w:p>
        </w:tc>
        <w:tc>
          <w:tcPr>
            <w:tcW w:w="2521" w:type="dxa"/>
            <w:vMerge w:val="restart"/>
            <w:shd w:val="clear" w:color="auto" w:fill="auto"/>
            <w:vAlign w:val="center"/>
          </w:tcPr>
          <w:p w14:paraId="59C5B393" w14:textId="77777777" w:rsidR="00CC15BC" w:rsidRPr="00CC15BC" w:rsidRDefault="00CC15BC" w:rsidP="00CC15BC">
            <w:pPr>
              <w:widowControl/>
              <w:autoSpaceDE/>
              <w:autoSpaceDN/>
              <w:rPr>
                <w:color w:val="000000"/>
              </w:rPr>
            </w:pPr>
            <w:r w:rsidRPr="00CC15BC">
              <w:rPr>
                <w:color w:val="000000"/>
              </w:rPr>
              <w:t>Working Papers</w:t>
            </w:r>
          </w:p>
        </w:tc>
        <w:tc>
          <w:tcPr>
            <w:tcW w:w="5978" w:type="dxa"/>
            <w:shd w:val="clear" w:color="auto" w:fill="auto"/>
          </w:tcPr>
          <w:p w14:paraId="1086EA7E" w14:textId="77777777" w:rsidR="00CC15BC" w:rsidRPr="00CC15BC" w:rsidRDefault="00CC15BC" w:rsidP="00CC15BC">
            <w:pPr>
              <w:widowControl/>
              <w:numPr>
                <w:ilvl w:val="0"/>
                <w:numId w:val="155"/>
              </w:numPr>
              <w:autoSpaceDE/>
              <w:autoSpaceDN/>
              <w:spacing w:line="240" w:lineRule="exact"/>
              <w:contextualSpacing/>
            </w:pPr>
            <w:proofErr w:type="gramStart"/>
            <w:r w:rsidRPr="00CC15BC">
              <w:t>Capability  to</w:t>
            </w:r>
            <w:proofErr w:type="gramEnd"/>
            <w:r w:rsidRPr="00CC15BC">
              <w:t xml:space="preserve">  create   working   paper indexing as per main phases and sub items of the  Internal Audit processes like planning,  Audit program,  Field  work, Prior year report follow up, Audit report, follow up and sub items within them.</w:t>
            </w:r>
          </w:p>
        </w:tc>
        <w:tc>
          <w:tcPr>
            <w:tcW w:w="980" w:type="dxa"/>
            <w:shd w:val="clear" w:color="auto" w:fill="auto"/>
            <w:vAlign w:val="center"/>
          </w:tcPr>
          <w:p w14:paraId="22DEA051"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51B91446" w14:textId="77777777" w:rsidR="00CC15BC" w:rsidRPr="00CC15BC" w:rsidRDefault="00CC15BC" w:rsidP="0038718A">
            <w:pPr>
              <w:widowControl/>
              <w:autoSpaceDE/>
              <w:autoSpaceDN/>
              <w:jc w:val="center"/>
              <w:rPr>
                <w:color w:val="000000"/>
              </w:rPr>
            </w:pPr>
          </w:p>
        </w:tc>
      </w:tr>
      <w:tr w:rsidR="003F4DF2" w:rsidRPr="00CC15BC" w14:paraId="04CE8137" w14:textId="77777777" w:rsidTr="00EE70A5">
        <w:trPr>
          <w:trHeight w:val="907"/>
          <w:jc w:val="center"/>
        </w:trPr>
        <w:tc>
          <w:tcPr>
            <w:tcW w:w="565" w:type="dxa"/>
            <w:vMerge/>
            <w:shd w:val="clear" w:color="auto" w:fill="auto"/>
          </w:tcPr>
          <w:p w14:paraId="23821863"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50EE5598" w14:textId="77777777" w:rsidR="00CC15BC" w:rsidRPr="00CC15BC" w:rsidRDefault="00CC15BC" w:rsidP="00CC15BC">
            <w:pPr>
              <w:widowControl/>
              <w:autoSpaceDE/>
              <w:autoSpaceDN/>
              <w:rPr>
                <w:color w:val="000000"/>
              </w:rPr>
            </w:pPr>
          </w:p>
        </w:tc>
        <w:tc>
          <w:tcPr>
            <w:tcW w:w="5978" w:type="dxa"/>
            <w:shd w:val="clear" w:color="auto" w:fill="auto"/>
          </w:tcPr>
          <w:p w14:paraId="62569AEF" w14:textId="77777777" w:rsidR="00CC15BC" w:rsidRPr="00CC15BC" w:rsidRDefault="00CC15BC" w:rsidP="00CC15BC">
            <w:pPr>
              <w:widowControl/>
              <w:numPr>
                <w:ilvl w:val="0"/>
                <w:numId w:val="155"/>
              </w:numPr>
              <w:autoSpaceDE/>
              <w:autoSpaceDN/>
              <w:spacing w:line="240" w:lineRule="exact"/>
              <w:contextualSpacing/>
            </w:pPr>
            <w:r w:rsidRPr="00CC15BC">
              <w:t>Capability to link or embed into the software    any externally generated documents.</w:t>
            </w:r>
          </w:p>
        </w:tc>
        <w:tc>
          <w:tcPr>
            <w:tcW w:w="980" w:type="dxa"/>
            <w:shd w:val="clear" w:color="auto" w:fill="auto"/>
            <w:vAlign w:val="center"/>
          </w:tcPr>
          <w:p w14:paraId="2F82A030"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4148115A" w14:textId="77777777" w:rsidR="00CC15BC" w:rsidRPr="00CC15BC" w:rsidRDefault="00CC15BC" w:rsidP="0038718A">
            <w:pPr>
              <w:widowControl/>
              <w:autoSpaceDE/>
              <w:autoSpaceDN/>
              <w:jc w:val="center"/>
              <w:rPr>
                <w:color w:val="000000"/>
              </w:rPr>
            </w:pPr>
          </w:p>
        </w:tc>
      </w:tr>
      <w:tr w:rsidR="003F4DF2" w:rsidRPr="00CC15BC" w14:paraId="28BF6A18" w14:textId="77777777" w:rsidTr="00EE70A5">
        <w:trPr>
          <w:trHeight w:val="907"/>
          <w:jc w:val="center"/>
        </w:trPr>
        <w:tc>
          <w:tcPr>
            <w:tcW w:w="565" w:type="dxa"/>
            <w:vMerge/>
            <w:shd w:val="clear" w:color="auto" w:fill="auto"/>
          </w:tcPr>
          <w:p w14:paraId="013FD474"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08C625D5" w14:textId="77777777" w:rsidR="00CC15BC" w:rsidRPr="00CC15BC" w:rsidRDefault="00CC15BC" w:rsidP="00CC15BC">
            <w:pPr>
              <w:widowControl/>
              <w:autoSpaceDE/>
              <w:autoSpaceDN/>
              <w:rPr>
                <w:color w:val="000000"/>
              </w:rPr>
            </w:pPr>
          </w:p>
        </w:tc>
        <w:tc>
          <w:tcPr>
            <w:tcW w:w="5978" w:type="dxa"/>
            <w:shd w:val="clear" w:color="auto" w:fill="auto"/>
          </w:tcPr>
          <w:p w14:paraId="34A61EFE" w14:textId="77777777" w:rsidR="00CC15BC" w:rsidRPr="00CC15BC" w:rsidRDefault="00CC15BC" w:rsidP="00CC15BC">
            <w:pPr>
              <w:widowControl/>
              <w:numPr>
                <w:ilvl w:val="0"/>
                <w:numId w:val="155"/>
              </w:numPr>
              <w:autoSpaceDE/>
              <w:autoSpaceDN/>
              <w:spacing w:line="240" w:lineRule="exact"/>
              <w:contextualSpacing/>
            </w:pPr>
            <w:r w:rsidRPr="00CC15BC">
              <w:t>Capability to create an offline copy, and another tier 2 copy of the offline copy enabling teams to work when the local area network (LAN) is down.</w:t>
            </w:r>
          </w:p>
        </w:tc>
        <w:tc>
          <w:tcPr>
            <w:tcW w:w="980" w:type="dxa"/>
            <w:shd w:val="clear" w:color="auto" w:fill="auto"/>
            <w:vAlign w:val="center"/>
          </w:tcPr>
          <w:p w14:paraId="63FFC79B"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669978E2" w14:textId="77777777" w:rsidR="00CC15BC" w:rsidRPr="00CC15BC" w:rsidRDefault="00CC15BC" w:rsidP="0038718A">
            <w:pPr>
              <w:widowControl/>
              <w:autoSpaceDE/>
              <w:autoSpaceDN/>
              <w:jc w:val="center"/>
              <w:rPr>
                <w:color w:val="000000"/>
              </w:rPr>
            </w:pPr>
          </w:p>
        </w:tc>
      </w:tr>
      <w:tr w:rsidR="003F4DF2" w:rsidRPr="00CC15BC" w14:paraId="76F49CC2" w14:textId="77777777" w:rsidTr="00EE70A5">
        <w:trPr>
          <w:trHeight w:val="907"/>
          <w:jc w:val="center"/>
        </w:trPr>
        <w:tc>
          <w:tcPr>
            <w:tcW w:w="565" w:type="dxa"/>
            <w:vMerge/>
            <w:shd w:val="clear" w:color="auto" w:fill="auto"/>
          </w:tcPr>
          <w:p w14:paraId="5255D516"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41DC99F0" w14:textId="77777777" w:rsidR="00CC15BC" w:rsidRPr="00CC15BC" w:rsidRDefault="00CC15BC" w:rsidP="00CC15BC">
            <w:pPr>
              <w:widowControl/>
              <w:autoSpaceDE/>
              <w:autoSpaceDN/>
              <w:rPr>
                <w:color w:val="000000"/>
              </w:rPr>
            </w:pPr>
          </w:p>
        </w:tc>
        <w:tc>
          <w:tcPr>
            <w:tcW w:w="5978" w:type="dxa"/>
            <w:shd w:val="clear" w:color="auto" w:fill="auto"/>
          </w:tcPr>
          <w:p w14:paraId="470A6A13" w14:textId="77777777" w:rsidR="00CC15BC" w:rsidRPr="00CC15BC" w:rsidRDefault="00CC15BC" w:rsidP="00CC15BC">
            <w:pPr>
              <w:widowControl/>
              <w:numPr>
                <w:ilvl w:val="0"/>
                <w:numId w:val="155"/>
              </w:numPr>
              <w:autoSpaceDE/>
              <w:autoSpaceDN/>
              <w:spacing w:line="240" w:lineRule="exact"/>
              <w:contextualSpacing/>
            </w:pPr>
            <w:r w:rsidRPr="00CC15BC">
              <w:t>Capability to support hot links to specific Microsoft Dynamics, relationship management (</w:t>
            </w:r>
            <w:proofErr w:type="gramStart"/>
            <w:r w:rsidRPr="00CC15BC">
              <w:t>CRM)  ,</w:t>
            </w:r>
            <w:proofErr w:type="gramEnd"/>
            <w:r w:rsidRPr="00CC15BC">
              <w:t xml:space="preserve"> MS Word, MS Excel, PDF, scanned images, and flow charts documents from audit work papers.</w:t>
            </w:r>
          </w:p>
        </w:tc>
        <w:tc>
          <w:tcPr>
            <w:tcW w:w="980" w:type="dxa"/>
            <w:shd w:val="clear" w:color="auto" w:fill="auto"/>
            <w:vAlign w:val="center"/>
          </w:tcPr>
          <w:p w14:paraId="7594253A"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4F652977" w14:textId="77777777" w:rsidR="00CC15BC" w:rsidRPr="00CC15BC" w:rsidRDefault="00CC15BC" w:rsidP="0038718A">
            <w:pPr>
              <w:widowControl/>
              <w:autoSpaceDE/>
              <w:autoSpaceDN/>
              <w:jc w:val="center"/>
              <w:rPr>
                <w:color w:val="000000"/>
              </w:rPr>
            </w:pPr>
          </w:p>
        </w:tc>
      </w:tr>
      <w:tr w:rsidR="003F4DF2" w:rsidRPr="00CC15BC" w14:paraId="1A06DEA9" w14:textId="77777777" w:rsidTr="00EE70A5">
        <w:trPr>
          <w:trHeight w:val="907"/>
          <w:jc w:val="center"/>
        </w:trPr>
        <w:tc>
          <w:tcPr>
            <w:tcW w:w="565" w:type="dxa"/>
            <w:vMerge/>
            <w:shd w:val="clear" w:color="auto" w:fill="auto"/>
          </w:tcPr>
          <w:p w14:paraId="212EB936"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1884147A" w14:textId="77777777" w:rsidR="00CC15BC" w:rsidRPr="00CC15BC" w:rsidRDefault="00CC15BC" w:rsidP="00CC15BC">
            <w:pPr>
              <w:widowControl/>
              <w:autoSpaceDE/>
              <w:autoSpaceDN/>
              <w:rPr>
                <w:color w:val="000000"/>
              </w:rPr>
            </w:pPr>
          </w:p>
        </w:tc>
        <w:tc>
          <w:tcPr>
            <w:tcW w:w="5978" w:type="dxa"/>
            <w:shd w:val="clear" w:color="auto" w:fill="auto"/>
          </w:tcPr>
          <w:p w14:paraId="1E124737" w14:textId="77777777" w:rsidR="00CC15BC" w:rsidRPr="00CC15BC" w:rsidRDefault="00CC15BC" w:rsidP="00CC15BC">
            <w:pPr>
              <w:widowControl/>
              <w:numPr>
                <w:ilvl w:val="0"/>
                <w:numId w:val="155"/>
              </w:numPr>
              <w:autoSpaceDE/>
              <w:autoSpaceDN/>
              <w:spacing w:line="240" w:lineRule="exact"/>
              <w:contextualSpacing/>
            </w:pPr>
            <w:r w:rsidRPr="00CC15BC">
              <w:t>Capability to write supervisory review notes with links to targeted work papers.</w:t>
            </w:r>
          </w:p>
        </w:tc>
        <w:tc>
          <w:tcPr>
            <w:tcW w:w="980" w:type="dxa"/>
            <w:shd w:val="clear" w:color="auto" w:fill="auto"/>
            <w:vAlign w:val="center"/>
          </w:tcPr>
          <w:p w14:paraId="3E42D9FA"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25B13339" w14:textId="77777777" w:rsidR="00CC15BC" w:rsidRPr="00CC15BC" w:rsidRDefault="00CC15BC" w:rsidP="0038718A">
            <w:pPr>
              <w:widowControl/>
              <w:autoSpaceDE/>
              <w:autoSpaceDN/>
              <w:jc w:val="center"/>
              <w:rPr>
                <w:color w:val="000000"/>
              </w:rPr>
            </w:pPr>
          </w:p>
        </w:tc>
      </w:tr>
      <w:tr w:rsidR="003F4DF2" w:rsidRPr="00CC15BC" w14:paraId="13ACAE5B" w14:textId="77777777" w:rsidTr="00EE70A5">
        <w:trPr>
          <w:trHeight w:val="907"/>
          <w:jc w:val="center"/>
        </w:trPr>
        <w:tc>
          <w:tcPr>
            <w:tcW w:w="565" w:type="dxa"/>
            <w:vMerge/>
            <w:shd w:val="clear" w:color="auto" w:fill="auto"/>
          </w:tcPr>
          <w:p w14:paraId="1498C1C7"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434EB49A" w14:textId="77777777" w:rsidR="00CC15BC" w:rsidRPr="00CC15BC" w:rsidRDefault="00CC15BC" w:rsidP="00CC15BC">
            <w:pPr>
              <w:widowControl/>
              <w:autoSpaceDE/>
              <w:autoSpaceDN/>
              <w:rPr>
                <w:color w:val="000000"/>
              </w:rPr>
            </w:pPr>
          </w:p>
        </w:tc>
        <w:tc>
          <w:tcPr>
            <w:tcW w:w="5978" w:type="dxa"/>
            <w:shd w:val="clear" w:color="auto" w:fill="auto"/>
          </w:tcPr>
          <w:p w14:paraId="3D735276" w14:textId="77777777" w:rsidR="00CC15BC" w:rsidRPr="00CC15BC" w:rsidRDefault="00CC15BC" w:rsidP="00CC15BC">
            <w:pPr>
              <w:widowControl/>
              <w:numPr>
                <w:ilvl w:val="0"/>
                <w:numId w:val="155"/>
              </w:numPr>
              <w:autoSpaceDE/>
              <w:autoSpaceDN/>
              <w:spacing w:line="240" w:lineRule="exact"/>
              <w:contextualSpacing/>
            </w:pPr>
            <w:r w:rsidRPr="00CC15BC">
              <w:t>Secure electronic sign-off for audit steps, file attachments, and review notes.</w:t>
            </w:r>
          </w:p>
        </w:tc>
        <w:tc>
          <w:tcPr>
            <w:tcW w:w="980" w:type="dxa"/>
            <w:shd w:val="clear" w:color="auto" w:fill="auto"/>
            <w:vAlign w:val="center"/>
          </w:tcPr>
          <w:p w14:paraId="0C2F3C88"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0B31E1B6" w14:textId="77777777" w:rsidR="00CC15BC" w:rsidRPr="00CC15BC" w:rsidRDefault="00CC15BC" w:rsidP="0038718A">
            <w:pPr>
              <w:widowControl/>
              <w:autoSpaceDE/>
              <w:autoSpaceDN/>
              <w:jc w:val="center"/>
              <w:rPr>
                <w:color w:val="000000"/>
              </w:rPr>
            </w:pPr>
          </w:p>
        </w:tc>
      </w:tr>
      <w:tr w:rsidR="003F4DF2" w:rsidRPr="00CC15BC" w14:paraId="0619CC1A" w14:textId="77777777" w:rsidTr="00EE70A5">
        <w:trPr>
          <w:trHeight w:val="907"/>
          <w:jc w:val="center"/>
        </w:trPr>
        <w:tc>
          <w:tcPr>
            <w:tcW w:w="565" w:type="dxa"/>
            <w:vMerge/>
            <w:shd w:val="clear" w:color="auto" w:fill="auto"/>
          </w:tcPr>
          <w:p w14:paraId="62A9851D"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1C64A23F" w14:textId="77777777" w:rsidR="00CC15BC" w:rsidRPr="00CC15BC" w:rsidRDefault="00CC15BC" w:rsidP="00CC15BC">
            <w:pPr>
              <w:widowControl/>
              <w:autoSpaceDE/>
              <w:autoSpaceDN/>
              <w:rPr>
                <w:color w:val="000000"/>
              </w:rPr>
            </w:pPr>
          </w:p>
        </w:tc>
        <w:tc>
          <w:tcPr>
            <w:tcW w:w="5978" w:type="dxa"/>
            <w:shd w:val="clear" w:color="auto" w:fill="auto"/>
          </w:tcPr>
          <w:p w14:paraId="5BB11643" w14:textId="77777777" w:rsidR="00CC15BC" w:rsidRPr="00CC15BC" w:rsidRDefault="00CC15BC" w:rsidP="00CC15BC">
            <w:pPr>
              <w:widowControl/>
              <w:numPr>
                <w:ilvl w:val="0"/>
                <w:numId w:val="155"/>
              </w:numPr>
              <w:autoSpaceDE/>
              <w:autoSpaceDN/>
              <w:spacing w:line="240" w:lineRule="exact"/>
              <w:contextualSpacing/>
            </w:pPr>
            <w:r w:rsidRPr="00CC15BC">
              <w:t>Capability to secure different levels of sign-off (i.e. reviewer 1 and reviewer 2).</w:t>
            </w:r>
          </w:p>
        </w:tc>
        <w:tc>
          <w:tcPr>
            <w:tcW w:w="980" w:type="dxa"/>
            <w:shd w:val="clear" w:color="auto" w:fill="auto"/>
            <w:vAlign w:val="center"/>
          </w:tcPr>
          <w:p w14:paraId="33AFFE34"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01B7E005" w14:textId="77777777" w:rsidR="00CC15BC" w:rsidRPr="00CC15BC" w:rsidRDefault="00CC15BC" w:rsidP="0038718A">
            <w:pPr>
              <w:widowControl/>
              <w:autoSpaceDE/>
              <w:autoSpaceDN/>
              <w:jc w:val="center"/>
              <w:rPr>
                <w:color w:val="000000"/>
              </w:rPr>
            </w:pPr>
          </w:p>
        </w:tc>
      </w:tr>
      <w:tr w:rsidR="003F4DF2" w:rsidRPr="00CC15BC" w14:paraId="3BCF7613" w14:textId="77777777" w:rsidTr="00EE70A5">
        <w:trPr>
          <w:trHeight w:val="907"/>
          <w:jc w:val="center"/>
        </w:trPr>
        <w:tc>
          <w:tcPr>
            <w:tcW w:w="565" w:type="dxa"/>
            <w:vMerge/>
            <w:shd w:val="clear" w:color="auto" w:fill="auto"/>
          </w:tcPr>
          <w:p w14:paraId="26B7C256"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72A7333F" w14:textId="77777777" w:rsidR="00CC15BC" w:rsidRPr="00CC15BC" w:rsidRDefault="00CC15BC" w:rsidP="00CC15BC">
            <w:pPr>
              <w:widowControl/>
              <w:autoSpaceDE/>
              <w:autoSpaceDN/>
              <w:rPr>
                <w:color w:val="000000"/>
              </w:rPr>
            </w:pPr>
          </w:p>
        </w:tc>
        <w:tc>
          <w:tcPr>
            <w:tcW w:w="5978" w:type="dxa"/>
            <w:shd w:val="clear" w:color="auto" w:fill="auto"/>
          </w:tcPr>
          <w:p w14:paraId="1365FCED" w14:textId="77777777" w:rsidR="00CC15BC" w:rsidRPr="00CC15BC" w:rsidRDefault="00CC15BC" w:rsidP="00CC15BC">
            <w:pPr>
              <w:widowControl/>
              <w:numPr>
                <w:ilvl w:val="0"/>
                <w:numId w:val="155"/>
              </w:numPr>
              <w:autoSpaceDE/>
              <w:autoSpaceDN/>
              <w:spacing w:line="240" w:lineRule="exact"/>
              <w:contextualSpacing/>
            </w:pPr>
            <w:r w:rsidRPr="00CC15BC">
              <w:t>Capability to document findings directly in the database, and automatically link to supporting   Working papers and audit procedures.</w:t>
            </w:r>
          </w:p>
        </w:tc>
        <w:tc>
          <w:tcPr>
            <w:tcW w:w="980" w:type="dxa"/>
            <w:shd w:val="clear" w:color="auto" w:fill="auto"/>
            <w:vAlign w:val="center"/>
          </w:tcPr>
          <w:p w14:paraId="4AA4C3B9"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2DF56FD1" w14:textId="77777777" w:rsidR="00CC15BC" w:rsidRPr="00CC15BC" w:rsidRDefault="00CC15BC" w:rsidP="0038718A">
            <w:pPr>
              <w:widowControl/>
              <w:autoSpaceDE/>
              <w:autoSpaceDN/>
              <w:jc w:val="center"/>
              <w:rPr>
                <w:color w:val="000000"/>
              </w:rPr>
            </w:pPr>
          </w:p>
        </w:tc>
      </w:tr>
      <w:tr w:rsidR="003F4DF2" w:rsidRPr="00CC15BC" w14:paraId="60829778" w14:textId="77777777" w:rsidTr="00EE70A5">
        <w:trPr>
          <w:trHeight w:val="907"/>
          <w:jc w:val="center"/>
        </w:trPr>
        <w:tc>
          <w:tcPr>
            <w:tcW w:w="565" w:type="dxa"/>
            <w:vMerge/>
            <w:shd w:val="clear" w:color="auto" w:fill="auto"/>
          </w:tcPr>
          <w:p w14:paraId="20F185E1"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6CA9CD72" w14:textId="77777777" w:rsidR="00CC15BC" w:rsidRPr="00CC15BC" w:rsidRDefault="00CC15BC" w:rsidP="00CC15BC">
            <w:pPr>
              <w:widowControl/>
              <w:autoSpaceDE/>
              <w:autoSpaceDN/>
              <w:rPr>
                <w:color w:val="000000"/>
              </w:rPr>
            </w:pPr>
          </w:p>
        </w:tc>
        <w:tc>
          <w:tcPr>
            <w:tcW w:w="5978" w:type="dxa"/>
            <w:shd w:val="clear" w:color="auto" w:fill="auto"/>
          </w:tcPr>
          <w:p w14:paraId="493B7DE8" w14:textId="77777777" w:rsidR="00CC15BC" w:rsidRPr="00CC15BC" w:rsidRDefault="00CC15BC" w:rsidP="00CC15BC">
            <w:pPr>
              <w:widowControl/>
              <w:numPr>
                <w:ilvl w:val="0"/>
                <w:numId w:val="155"/>
              </w:numPr>
              <w:autoSpaceDE/>
              <w:autoSpaceDN/>
              <w:spacing w:line="240" w:lineRule="exact"/>
              <w:contextualSpacing/>
            </w:pPr>
            <w:r w:rsidRPr="00CC15BC">
              <w:t>Capability to print completed working papers including audit programs and review notes.</w:t>
            </w:r>
          </w:p>
        </w:tc>
        <w:tc>
          <w:tcPr>
            <w:tcW w:w="980" w:type="dxa"/>
            <w:shd w:val="clear" w:color="auto" w:fill="auto"/>
            <w:vAlign w:val="center"/>
          </w:tcPr>
          <w:p w14:paraId="0A5A11EA"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3C6DEF50" w14:textId="77777777" w:rsidR="00CC15BC" w:rsidRPr="00CC15BC" w:rsidRDefault="00CC15BC" w:rsidP="0038718A">
            <w:pPr>
              <w:widowControl/>
              <w:autoSpaceDE/>
              <w:autoSpaceDN/>
              <w:jc w:val="center"/>
              <w:rPr>
                <w:color w:val="000000"/>
              </w:rPr>
            </w:pPr>
          </w:p>
        </w:tc>
      </w:tr>
      <w:tr w:rsidR="003F4DF2" w:rsidRPr="00CC15BC" w14:paraId="55B689C1" w14:textId="77777777" w:rsidTr="00EE70A5">
        <w:trPr>
          <w:trHeight w:val="907"/>
          <w:jc w:val="center"/>
        </w:trPr>
        <w:tc>
          <w:tcPr>
            <w:tcW w:w="565" w:type="dxa"/>
            <w:vMerge w:val="restart"/>
            <w:shd w:val="clear" w:color="auto" w:fill="auto"/>
          </w:tcPr>
          <w:p w14:paraId="0CF9B468" w14:textId="77777777" w:rsidR="00CC15BC" w:rsidRPr="00CC15BC" w:rsidRDefault="00CC15BC" w:rsidP="00CC15BC">
            <w:pPr>
              <w:widowControl/>
              <w:autoSpaceDE/>
              <w:autoSpaceDN/>
              <w:spacing w:before="6"/>
              <w:ind w:left="102"/>
              <w:rPr>
                <w:rFonts w:eastAsia="Book Antiqua"/>
              </w:rPr>
            </w:pPr>
          </w:p>
        </w:tc>
        <w:tc>
          <w:tcPr>
            <w:tcW w:w="2521" w:type="dxa"/>
            <w:vMerge w:val="restart"/>
            <w:shd w:val="clear" w:color="auto" w:fill="auto"/>
            <w:vAlign w:val="center"/>
          </w:tcPr>
          <w:p w14:paraId="628ABD24" w14:textId="77777777" w:rsidR="00CC15BC" w:rsidRPr="00CC15BC" w:rsidRDefault="00CC15BC" w:rsidP="00CC15BC">
            <w:pPr>
              <w:widowControl/>
              <w:autoSpaceDE/>
              <w:autoSpaceDN/>
              <w:rPr>
                <w:color w:val="000000"/>
              </w:rPr>
            </w:pPr>
            <w:r w:rsidRPr="00CC15BC">
              <w:rPr>
                <w:color w:val="000000"/>
              </w:rPr>
              <w:t>Review Phase</w:t>
            </w:r>
          </w:p>
        </w:tc>
        <w:tc>
          <w:tcPr>
            <w:tcW w:w="5978" w:type="dxa"/>
            <w:shd w:val="clear" w:color="auto" w:fill="auto"/>
          </w:tcPr>
          <w:p w14:paraId="7F86F33A" w14:textId="77777777" w:rsidR="00CC15BC" w:rsidRPr="00CC15BC" w:rsidRDefault="00CC15BC" w:rsidP="00CC15BC">
            <w:pPr>
              <w:widowControl/>
              <w:numPr>
                <w:ilvl w:val="0"/>
                <w:numId w:val="156"/>
              </w:numPr>
              <w:autoSpaceDE/>
              <w:autoSpaceDN/>
              <w:contextualSpacing/>
              <w:rPr>
                <w:color w:val="000000"/>
              </w:rPr>
            </w:pPr>
            <w:r w:rsidRPr="00CC15BC">
              <w:rPr>
                <w:color w:val="000000"/>
              </w:rPr>
              <w:t xml:space="preserve">Capability to Review the working papers </w:t>
            </w:r>
          </w:p>
        </w:tc>
        <w:tc>
          <w:tcPr>
            <w:tcW w:w="980" w:type="dxa"/>
            <w:shd w:val="clear" w:color="auto" w:fill="auto"/>
            <w:vAlign w:val="center"/>
          </w:tcPr>
          <w:p w14:paraId="772E0083"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3AD698F4" w14:textId="77777777" w:rsidR="00CC15BC" w:rsidRPr="00CC15BC" w:rsidRDefault="00CC15BC" w:rsidP="0038718A">
            <w:pPr>
              <w:widowControl/>
              <w:autoSpaceDE/>
              <w:autoSpaceDN/>
              <w:jc w:val="center"/>
              <w:rPr>
                <w:color w:val="000000"/>
              </w:rPr>
            </w:pPr>
          </w:p>
        </w:tc>
      </w:tr>
      <w:tr w:rsidR="003F4DF2" w:rsidRPr="00CC15BC" w14:paraId="1060F712" w14:textId="77777777" w:rsidTr="00EE70A5">
        <w:trPr>
          <w:trHeight w:val="907"/>
          <w:jc w:val="center"/>
        </w:trPr>
        <w:tc>
          <w:tcPr>
            <w:tcW w:w="565" w:type="dxa"/>
            <w:vMerge/>
            <w:shd w:val="clear" w:color="auto" w:fill="auto"/>
          </w:tcPr>
          <w:p w14:paraId="56CF8508"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722F6E87" w14:textId="77777777" w:rsidR="00CC15BC" w:rsidRPr="00CC15BC" w:rsidRDefault="00CC15BC" w:rsidP="00CC15BC">
            <w:pPr>
              <w:widowControl/>
              <w:autoSpaceDE/>
              <w:autoSpaceDN/>
              <w:rPr>
                <w:color w:val="000000"/>
              </w:rPr>
            </w:pPr>
          </w:p>
        </w:tc>
        <w:tc>
          <w:tcPr>
            <w:tcW w:w="5978" w:type="dxa"/>
            <w:shd w:val="clear" w:color="auto" w:fill="auto"/>
          </w:tcPr>
          <w:p w14:paraId="20B01D18" w14:textId="77777777" w:rsidR="00CC15BC" w:rsidRPr="00CC15BC" w:rsidRDefault="00CC15BC" w:rsidP="00CC15BC">
            <w:pPr>
              <w:widowControl/>
              <w:numPr>
                <w:ilvl w:val="0"/>
                <w:numId w:val="156"/>
              </w:numPr>
              <w:autoSpaceDE/>
              <w:autoSpaceDN/>
              <w:contextualSpacing/>
            </w:pPr>
            <w:r w:rsidRPr="00CC15BC">
              <w:rPr>
                <w:color w:val="000000"/>
              </w:rPr>
              <w:t xml:space="preserve">Capability to review Completed working papers </w:t>
            </w:r>
            <w:proofErr w:type="gramStart"/>
            <w:r w:rsidRPr="00CC15BC">
              <w:rPr>
                <w:color w:val="000000"/>
              </w:rPr>
              <w:t>including  audit</w:t>
            </w:r>
            <w:proofErr w:type="gramEnd"/>
            <w:r w:rsidRPr="00CC15BC">
              <w:rPr>
                <w:color w:val="000000"/>
              </w:rPr>
              <w:t xml:space="preserve"> programs  and review notes</w:t>
            </w:r>
          </w:p>
        </w:tc>
        <w:tc>
          <w:tcPr>
            <w:tcW w:w="980" w:type="dxa"/>
            <w:shd w:val="clear" w:color="auto" w:fill="auto"/>
            <w:vAlign w:val="center"/>
          </w:tcPr>
          <w:p w14:paraId="1F58D280"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2D90357E" w14:textId="77777777" w:rsidR="00CC15BC" w:rsidRPr="00CC15BC" w:rsidRDefault="00CC15BC" w:rsidP="0038718A">
            <w:pPr>
              <w:widowControl/>
              <w:autoSpaceDE/>
              <w:autoSpaceDN/>
              <w:jc w:val="center"/>
              <w:rPr>
                <w:color w:val="000000"/>
              </w:rPr>
            </w:pPr>
          </w:p>
        </w:tc>
      </w:tr>
      <w:tr w:rsidR="003F4DF2" w:rsidRPr="00CC15BC" w14:paraId="29EFC866" w14:textId="77777777" w:rsidTr="00EE70A5">
        <w:trPr>
          <w:trHeight w:val="907"/>
          <w:jc w:val="center"/>
        </w:trPr>
        <w:tc>
          <w:tcPr>
            <w:tcW w:w="565" w:type="dxa"/>
            <w:vMerge w:val="restart"/>
            <w:shd w:val="clear" w:color="auto" w:fill="auto"/>
          </w:tcPr>
          <w:p w14:paraId="72F32E46" w14:textId="77777777" w:rsidR="00CC15BC" w:rsidRPr="00CC15BC" w:rsidRDefault="00CC15BC" w:rsidP="00CC15BC">
            <w:pPr>
              <w:widowControl/>
              <w:autoSpaceDE/>
              <w:autoSpaceDN/>
              <w:spacing w:before="6"/>
              <w:ind w:left="102"/>
              <w:rPr>
                <w:rFonts w:eastAsia="Book Antiqua"/>
              </w:rPr>
            </w:pPr>
          </w:p>
        </w:tc>
        <w:tc>
          <w:tcPr>
            <w:tcW w:w="2521" w:type="dxa"/>
            <w:vMerge w:val="restart"/>
            <w:shd w:val="clear" w:color="auto" w:fill="auto"/>
            <w:vAlign w:val="center"/>
          </w:tcPr>
          <w:p w14:paraId="7643313B" w14:textId="77777777" w:rsidR="00CC15BC" w:rsidRPr="00CC15BC" w:rsidRDefault="00CC15BC" w:rsidP="00CC15BC">
            <w:pPr>
              <w:widowControl/>
              <w:autoSpaceDE/>
              <w:autoSpaceDN/>
              <w:rPr>
                <w:color w:val="000000"/>
              </w:rPr>
            </w:pPr>
            <w:r w:rsidRPr="00CC15BC">
              <w:rPr>
                <w:color w:val="000000"/>
              </w:rPr>
              <w:t>Reporting Phase</w:t>
            </w:r>
          </w:p>
          <w:p w14:paraId="0AC4A3BE" w14:textId="77777777" w:rsidR="00CC15BC" w:rsidRPr="00CC15BC" w:rsidRDefault="00CC15BC" w:rsidP="00CC15BC">
            <w:pPr>
              <w:widowControl/>
              <w:autoSpaceDE/>
              <w:autoSpaceDN/>
            </w:pPr>
          </w:p>
          <w:p w14:paraId="34CA5484" w14:textId="77777777" w:rsidR="00CC15BC" w:rsidRPr="00CC15BC" w:rsidRDefault="00CC15BC" w:rsidP="00CC15BC">
            <w:pPr>
              <w:widowControl/>
              <w:autoSpaceDE/>
              <w:autoSpaceDN/>
            </w:pPr>
          </w:p>
        </w:tc>
        <w:tc>
          <w:tcPr>
            <w:tcW w:w="5978" w:type="dxa"/>
            <w:shd w:val="clear" w:color="auto" w:fill="auto"/>
          </w:tcPr>
          <w:p w14:paraId="51191109" w14:textId="77777777" w:rsidR="00CC15BC" w:rsidRPr="00CC15BC" w:rsidRDefault="00CC15BC" w:rsidP="00CC15BC">
            <w:pPr>
              <w:widowControl/>
              <w:numPr>
                <w:ilvl w:val="0"/>
                <w:numId w:val="157"/>
              </w:numPr>
              <w:autoSpaceDE/>
              <w:autoSpaceDN/>
              <w:contextualSpacing/>
              <w:rPr>
                <w:color w:val="000000"/>
              </w:rPr>
            </w:pPr>
            <w:r w:rsidRPr="00CC15BC">
              <w:rPr>
                <w:color w:val="000000"/>
              </w:rPr>
              <w:t>Capability to automatically generate audit report in Microsoft Word format taking the criteria, observations, cause, risk/implication, conclusions and recommendations captured in fieldwork.</w:t>
            </w:r>
          </w:p>
        </w:tc>
        <w:tc>
          <w:tcPr>
            <w:tcW w:w="980" w:type="dxa"/>
            <w:shd w:val="clear" w:color="auto" w:fill="auto"/>
            <w:vAlign w:val="center"/>
          </w:tcPr>
          <w:p w14:paraId="49AF723E"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6ABE848B" w14:textId="77777777" w:rsidR="00CC15BC" w:rsidRPr="00CC15BC" w:rsidRDefault="00CC15BC" w:rsidP="0038718A">
            <w:pPr>
              <w:widowControl/>
              <w:autoSpaceDE/>
              <w:autoSpaceDN/>
              <w:jc w:val="center"/>
              <w:rPr>
                <w:color w:val="000000"/>
              </w:rPr>
            </w:pPr>
          </w:p>
        </w:tc>
      </w:tr>
      <w:tr w:rsidR="003F4DF2" w:rsidRPr="00CC15BC" w14:paraId="17476164" w14:textId="77777777" w:rsidTr="00EE70A5">
        <w:trPr>
          <w:trHeight w:val="907"/>
          <w:jc w:val="center"/>
        </w:trPr>
        <w:tc>
          <w:tcPr>
            <w:tcW w:w="565" w:type="dxa"/>
            <w:vMerge/>
            <w:shd w:val="clear" w:color="auto" w:fill="auto"/>
          </w:tcPr>
          <w:p w14:paraId="6EE7CD37"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4DB8A0DB" w14:textId="77777777" w:rsidR="00CC15BC" w:rsidRPr="00CC15BC" w:rsidRDefault="00CC15BC" w:rsidP="00CC15BC">
            <w:pPr>
              <w:widowControl/>
              <w:autoSpaceDE/>
              <w:autoSpaceDN/>
              <w:rPr>
                <w:color w:val="000000"/>
              </w:rPr>
            </w:pPr>
          </w:p>
        </w:tc>
        <w:tc>
          <w:tcPr>
            <w:tcW w:w="5978" w:type="dxa"/>
            <w:shd w:val="clear" w:color="auto" w:fill="auto"/>
          </w:tcPr>
          <w:p w14:paraId="3EFFBE5C" w14:textId="77777777" w:rsidR="00CC15BC" w:rsidRPr="00CC15BC" w:rsidRDefault="00CC15BC" w:rsidP="00CC15BC">
            <w:pPr>
              <w:widowControl/>
              <w:numPr>
                <w:ilvl w:val="0"/>
                <w:numId w:val="157"/>
              </w:numPr>
              <w:autoSpaceDE/>
              <w:autoSpaceDN/>
              <w:contextualSpacing/>
              <w:rPr>
                <w:color w:val="000000"/>
              </w:rPr>
            </w:pPr>
            <w:r w:rsidRPr="00CC15BC">
              <w:rPr>
                <w:color w:val="000000"/>
              </w:rPr>
              <w:t>Capability to customize audit report formats at any time for future requirement changes.</w:t>
            </w:r>
          </w:p>
        </w:tc>
        <w:tc>
          <w:tcPr>
            <w:tcW w:w="980" w:type="dxa"/>
            <w:shd w:val="clear" w:color="auto" w:fill="auto"/>
            <w:vAlign w:val="center"/>
          </w:tcPr>
          <w:p w14:paraId="7436B03A"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11394FB" w14:textId="77777777" w:rsidR="00CC15BC" w:rsidRPr="00CC15BC" w:rsidRDefault="00CC15BC" w:rsidP="0038718A">
            <w:pPr>
              <w:widowControl/>
              <w:autoSpaceDE/>
              <w:autoSpaceDN/>
              <w:jc w:val="center"/>
              <w:rPr>
                <w:color w:val="000000"/>
              </w:rPr>
            </w:pPr>
          </w:p>
        </w:tc>
      </w:tr>
      <w:tr w:rsidR="003F4DF2" w:rsidRPr="00CC15BC" w14:paraId="35C13DD3" w14:textId="77777777" w:rsidTr="00EE70A5">
        <w:trPr>
          <w:trHeight w:val="907"/>
          <w:jc w:val="center"/>
        </w:trPr>
        <w:tc>
          <w:tcPr>
            <w:tcW w:w="565" w:type="dxa"/>
            <w:vMerge/>
            <w:shd w:val="clear" w:color="auto" w:fill="auto"/>
          </w:tcPr>
          <w:p w14:paraId="286FE4B7"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67A5FA79" w14:textId="77777777" w:rsidR="00CC15BC" w:rsidRPr="00CC15BC" w:rsidRDefault="00CC15BC" w:rsidP="00CC15BC">
            <w:pPr>
              <w:widowControl/>
              <w:autoSpaceDE/>
              <w:autoSpaceDN/>
              <w:rPr>
                <w:color w:val="000000"/>
              </w:rPr>
            </w:pPr>
          </w:p>
        </w:tc>
        <w:tc>
          <w:tcPr>
            <w:tcW w:w="5978" w:type="dxa"/>
            <w:shd w:val="clear" w:color="auto" w:fill="auto"/>
          </w:tcPr>
          <w:p w14:paraId="6586E46C" w14:textId="77777777" w:rsidR="00CC15BC" w:rsidRPr="00CC15BC" w:rsidRDefault="00CC15BC" w:rsidP="00CC15BC">
            <w:pPr>
              <w:widowControl/>
              <w:numPr>
                <w:ilvl w:val="0"/>
                <w:numId w:val="157"/>
              </w:numPr>
              <w:autoSpaceDE/>
              <w:autoSpaceDN/>
              <w:contextualSpacing/>
              <w:rPr>
                <w:color w:val="000000"/>
              </w:rPr>
            </w:pPr>
            <w:r w:rsidRPr="00CC15BC">
              <w:rPr>
                <w:color w:val="000000"/>
              </w:rPr>
              <w:t>Capability to maintain track changes of supervisory reviews of the report.</w:t>
            </w:r>
          </w:p>
        </w:tc>
        <w:tc>
          <w:tcPr>
            <w:tcW w:w="980" w:type="dxa"/>
            <w:shd w:val="clear" w:color="auto" w:fill="auto"/>
            <w:vAlign w:val="center"/>
          </w:tcPr>
          <w:p w14:paraId="02F5F5BB"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30E0A907" w14:textId="77777777" w:rsidR="00CC15BC" w:rsidRPr="00CC15BC" w:rsidRDefault="00CC15BC" w:rsidP="0038718A">
            <w:pPr>
              <w:widowControl/>
              <w:autoSpaceDE/>
              <w:autoSpaceDN/>
              <w:jc w:val="center"/>
              <w:rPr>
                <w:color w:val="000000"/>
              </w:rPr>
            </w:pPr>
          </w:p>
        </w:tc>
      </w:tr>
      <w:tr w:rsidR="003F4DF2" w:rsidRPr="00CC15BC" w14:paraId="646038EA" w14:textId="77777777" w:rsidTr="00EE70A5">
        <w:trPr>
          <w:trHeight w:val="907"/>
          <w:jc w:val="center"/>
        </w:trPr>
        <w:tc>
          <w:tcPr>
            <w:tcW w:w="565" w:type="dxa"/>
            <w:vMerge/>
            <w:shd w:val="clear" w:color="auto" w:fill="auto"/>
          </w:tcPr>
          <w:p w14:paraId="516D8EAF"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7307B0E7" w14:textId="77777777" w:rsidR="00CC15BC" w:rsidRPr="00CC15BC" w:rsidRDefault="00CC15BC" w:rsidP="00CC15BC">
            <w:pPr>
              <w:widowControl/>
              <w:autoSpaceDE/>
              <w:autoSpaceDN/>
              <w:rPr>
                <w:color w:val="000000"/>
              </w:rPr>
            </w:pPr>
          </w:p>
        </w:tc>
        <w:tc>
          <w:tcPr>
            <w:tcW w:w="5978" w:type="dxa"/>
            <w:shd w:val="clear" w:color="auto" w:fill="auto"/>
          </w:tcPr>
          <w:p w14:paraId="091A8C40" w14:textId="77777777" w:rsidR="00CC15BC" w:rsidRPr="00CC15BC" w:rsidRDefault="00CC15BC" w:rsidP="00CC15BC">
            <w:pPr>
              <w:widowControl/>
              <w:numPr>
                <w:ilvl w:val="0"/>
                <w:numId w:val="157"/>
              </w:numPr>
              <w:autoSpaceDE/>
              <w:autoSpaceDN/>
              <w:contextualSpacing/>
              <w:rPr>
                <w:color w:val="000000"/>
              </w:rPr>
            </w:pPr>
            <w:r w:rsidRPr="00CC15BC">
              <w:rPr>
                <w:color w:val="000000"/>
              </w:rPr>
              <w:t>Capability to automatically send the draft reports to the Auditee for their comment.</w:t>
            </w:r>
          </w:p>
        </w:tc>
        <w:tc>
          <w:tcPr>
            <w:tcW w:w="980" w:type="dxa"/>
            <w:shd w:val="clear" w:color="auto" w:fill="auto"/>
            <w:vAlign w:val="center"/>
          </w:tcPr>
          <w:p w14:paraId="5A833051"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5E16EAF" w14:textId="77777777" w:rsidR="00CC15BC" w:rsidRPr="00CC15BC" w:rsidRDefault="00CC15BC" w:rsidP="0038718A">
            <w:pPr>
              <w:widowControl/>
              <w:autoSpaceDE/>
              <w:autoSpaceDN/>
              <w:jc w:val="center"/>
              <w:rPr>
                <w:color w:val="000000"/>
              </w:rPr>
            </w:pPr>
          </w:p>
        </w:tc>
      </w:tr>
      <w:tr w:rsidR="003F4DF2" w:rsidRPr="00CC15BC" w14:paraId="76B63880" w14:textId="77777777" w:rsidTr="00EE70A5">
        <w:trPr>
          <w:trHeight w:val="907"/>
          <w:jc w:val="center"/>
        </w:trPr>
        <w:tc>
          <w:tcPr>
            <w:tcW w:w="565" w:type="dxa"/>
            <w:vMerge/>
            <w:shd w:val="clear" w:color="auto" w:fill="auto"/>
          </w:tcPr>
          <w:p w14:paraId="5A746743"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3EAA51A7" w14:textId="77777777" w:rsidR="00CC15BC" w:rsidRPr="00CC15BC" w:rsidRDefault="00CC15BC" w:rsidP="00CC15BC">
            <w:pPr>
              <w:widowControl/>
              <w:autoSpaceDE/>
              <w:autoSpaceDN/>
              <w:rPr>
                <w:color w:val="000000"/>
              </w:rPr>
            </w:pPr>
          </w:p>
        </w:tc>
        <w:tc>
          <w:tcPr>
            <w:tcW w:w="5978" w:type="dxa"/>
            <w:shd w:val="clear" w:color="auto" w:fill="auto"/>
          </w:tcPr>
          <w:p w14:paraId="270B451E" w14:textId="77777777" w:rsidR="00CC15BC" w:rsidRPr="00CC15BC" w:rsidRDefault="00CC15BC" w:rsidP="00CC15BC">
            <w:pPr>
              <w:widowControl/>
              <w:numPr>
                <w:ilvl w:val="0"/>
                <w:numId w:val="157"/>
              </w:numPr>
              <w:autoSpaceDE/>
              <w:autoSpaceDN/>
              <w:contextualSpacing/>
              <w:rPr>
                <w:color w:val="000000"/>
              </w:rPr>
            </w:pPr>
            <w:r w:rsidRPr="00CC15BC">
              <w:rPr>
                <w:color w:val="000000"/>
              </w:rPr>
              <w:t xml:space="preserve">Capability to automatically import/process Auditee comments </w:t>
            </w:r>
            <w:proofErr w:type="gramStart"/>
            <w:r w:rsidRPr="00CC15BC">
              <w:rPr>
                <w:color w:val="000000"/>
              </w:rPr>
              <w:t>from the draft reports,</w:t>
            </w:r>
            <w:proofErr w:type="gramEnd"/>
            <w:r w:rsidRPr="00CC15BC">
              <w:rPr>
                <w:color w:val="000000"/>
              </w:rPr>
              <w:t xml:space="preserve"> to the working papers.</w:t>
            </w:r>
          </w:p>
        </w:tc>
        <w:tc>
          <w:tcPr>
            <w:tcW w:w="980" w:type="dxa"/>
            <w:shd w:val="clear" w:color="auto" w:fill="auto"/>
            <w:vAlign w:val="center"/>
          </w:tcPr>
          <w:p w14:paraId="76675461"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51D0E30" w14:textId="77777777" w:rsidR="00CC15BC" w:rsidRPr="00CC15BC" w:rsidRDefault="00CC15BC" w:rsidP="0038718A">
            <w:pPr>
              <w:widowControl/>
              <w:autoSpaceDE/>
              <w:autoSpaceDN/>
              <w:jc w:val="center"/>
              <w:rPr>
                <w:color w:val="000000"/>
              </w:rPr>
            </w:pPr>
          </w:p>
        </w:tc>
      </w:tr>
      <w:tr w:rsidR="003F4DF2" w:rsidRPr="00CC15BC" w14:paraId="76B0C255" w14:textId="77777777" w:rsidTr="00EE70A5">
        <w:trPr>
          <w:trHeight w:val="907"/>
          <w:jc w:val="center"/>
        </w:trPr>
        <w:tc>
          <w:tcPr>
            <w:tcW w:w="565" w:type="dxa"/>
            <w:vMerge/>
            <w:shd w:val="clear" w:color="auto" w:fill="auto"/>
          </w:tcPr>
          <w:p w14:paraId="47A28A73"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41A632AC" w14:textId="77777777" w:rsidR="00CC15BC" w:rsidRPr="00CC15BC" w:rsidRDefault="00CC15BC" w:rsidP="00CC15BC">
            <w:pPr>
              <w:widowControl/>
              <w:autoSpaceDE/>
              <w:autoSpaceDN/>
              <w:rPr>
                <w:color w:val="000000"/>
              </w:rPr>
            </w:pPr>
          </w:p>
        </w:tc>
        <w:tc>
          <w:tcPr>
            <w:tcW w:w="5978" w:type="dxa"/>
            <w:shd w:val="clear" w:color="auto" w:fill="auto"/>
          </w:tcPr>
          <w:p w14:paraId="1FF2C29C" w14:textId="77777777" w:rsidR="00CC15BC" w:rsidRPr="00CC15BC" w:rsidRDefault="00CC15BC" w:rsidP="00CC15BC">
            <w:pPr>
              <w:widowControl/>
              <w:numPr>
                <w:ilvl w:val="0"/>
                <w:numId w:val="157"/>
              </w:numPr>
              <w:autoSpaceDE/>
              <w:autoSpaceDN/>
              <w:contextualSpacing/>
              <w:rPr>
                <w:color w:val="000000"/>
              </w:rPr>
            </w:pPr>
            <w:r w:rsidRPr="00CC15BC">
              <w:rPr>
                <w:color w:val="000000"/>
              </w:rPr>
              <w:t>Capability to issue the final report to the authorized person for the approval.</w:t>
            </w:r>
          </w:p>
        </w:tc>
        <w:tc>
          <w:tcPr>
            <w:tcW w:w="980" w:type="dxa"/>
            <w:shd w:val="clear" w:color="auto" w:fill="auto"/>
            <w:vAlign w:val="center"/>
          </w:tcPr>
          <w:p w14:paraId="3F209125"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5F6D144D" w14:textId="77777777" w:rsidR="00CC15BC" w:rsidRPr="00CC15BC" w:rsidRDefault="00CC15BC" w:rsidP="0038718A">
            <w:pPr>
              <w:widowControl/>
              <w:autoSpaceDE/>
              <w:autoSpaceDN/>
              <w:jc w:val="center"/>
              <w:rPr>
                <w:color w:val="000000"/>
              </w:rPr>
            </w:pPr>
          </w:p>
        </w:tc>
      </w:tr>
      <w:tr w:rsidR="003F4DF2" w:rsidRPr="00CC15BC" w14:paraId="707A7270" w14:textId="77777777" w:rsidTr="00EE70A5">
        <w:trPr>
          <w:trHeight w:val="907"/>
          <w:jc w:val="center"/>
        </w:trPr>
        <w:tc>
          <w:tcPr>
            <w:tcW w:w="565" w:type="dxa"/>
            <w:vMerge/>
            <w:shd w:val="clear" w:color="auto" w:fill="auto"/>
          </w:tcPr>
          <w:p w14:paraId="761C3A73"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33FB4C7B" w14:textId="77777777" w:rsidR="00CC15BC" w:rsidRPr="00CC15BC" w:rsidRDefault="00CC15BC" w:rsidP="00CC15BC">
            <w:pPr>
              <w:widowControl/>
              <w:autoSpaceDE/>
              <w:autoSpaceDN/>
              <w:rPr>
                <w:color w:val="000000"/>
              </w:rPr>
            </w:pPr>
          </w:p>
        </w:tc>
        <w:tc>
          <w:tcPr>
            <w:tcW w:w="5978" w:type="dxa"/>
            <w:shd w:val="clear" w:color="auto" w:fill="auto"/>
          </w:tcPr>
          <w:p w14:paraId="4AB1EA84" w14:textId="77777777" w:rsidR="00CC15BC" w:rsidRPr="00CC15BC" w:rsidRDefault="00CC15BC" w:rsidP="00CC15BC">
            <w:pPr>
              <w:widowControl/>
              <w:numPr>
                <w:ilvl w:val="0"/>
                <w:numId w:val="157"/>
              </w:numPr>
              <w:autoSpaceDE/>
              <w:autoSpaceDN/>
              <w:contextualSpacing/>
              <w:rPr>
                <w:color w:val="000000"/>
              </w:rPr>
            </w:pPr>
            <w:r w:rsidRPr="00CC15BC">
              <w:rPr>
                <w:color w:val="000000"/>
              </w:rPr>
              <w:t>Capability to distribute report via e-mail</w:t>
            </w:r>
          </w:p>
        </w:tc>
        <w:tc>
          <w:tcPr>
            <w:tcW w:w="980" w:type="dxa"/>
            <w:shd w:val="clear" w:color="auto" w:fill="auto"/>
            <w:vAlign w:val="center"/>
          </w:tcPr>
          <w:p w14:paraId="267EB002"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6532FF56" w14:textId="77777777" w:rsidR="00CC15BC" w:rsidRPr="00CC15BC" w:rsidRDefault="00CC15BC" w:rsidP="0038718A">
            <w:pPr>
              <w:widowControl/>
              <w:autoSpaceDE/>
              <w:autoSpaceDN/>
              <w:jc w:val="center"/>
              <w:rPr>
                <w:color w:val="000000"/>
              </w:rPr>
            </w:pPr>
          </w:p>
        </w:tc>
      </w:tr>
      <w:tr w:rsidR="003F4DF2" w:rsidRPr="00CC15BC" w14:paraId="0E401775" w14:textId="77777777" w:rsidTr="00EE70A5">
        <w:trPr>
          <w:trHeight w:val="907"/>
          <w:jc w:val="center"/>
        </w:trPr>
        <w:tc>
          <w:tcPr>
            <w:tcW w:w="565" w:type="dxa"/>
            <w:vMerge/>
            <w:shd w:val="clear" w:color="auto" w:fill="auto"/>
          </w:tcPr>
          <w:p w14:paraId="2485179E"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20E7D5A7" w14:textId="77777777" w:rsidR="00CC15BC" w:rsidRPr="00CC15BC" w:rsidRDefault="00CC15BC" w:rsidP="00CC15BC">
            <w:pPr>
              <w:widowControl/>
              <w:autoSpaceDE/>
              <w:autoSpaceDN/>
              <w:rPr>
                <w:color w:val="000000"/>
              </w:rPr>
            </w:pPr>
          </w:p>
        </w:tc>
        <w:tc>
          <w:tcPr>
            <w:tcW w:w="5978" w:type="dxa"/>
            <w:shd w:val="clear" w:color="auto" w:fill="auto"/>
          </w:tcPr>
          <w:p w14:paraId="78FC258E" w14:textId="77777777" w:rsidR="00CC15BC" w:rsidRPr="00CC15BC" w:rsidRDefault="00CC15BC" w:rsidP="00CC15BC">
            <w:pPr>
              <w:widowControl/>
              <w:numPr>
                <w:ilvl w:val="0"/>
                <w:numId w:val="157"/>
              </w:numPr>
              <w:autoSpaceDE/>
              <w:autoSpaceDN/>
              <w:contextualSpacing/>
              <w:rPr>
                <w:color w:val="000000"/>
              </w:rPr>
            </w:pPr>
            <w:r w:rsidRPr="00CC15BC">
              <w:rPr>
                <w:color w:val="000000"/>
              </w:rPr>
              <w:t>Ability    to    receive    more    than    one management response for each finding</w:t>
            </w:r>
          </w:p>
        </w:tc>
        <w:tc>
          <w:tcPr>
            <w:tcW w:w="980" w:type="dxa"/>
            <w:shd w:val="clear" w:color="auto" w:fill="auto"/>
            <w:vAlign w:val="center"/>
          </w:tcPr>
          <w:p w14:paraId="7C39BA22"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4DA6ACCD" w14:textId="77777777" w:rsidR="00CC15BC" w:rsidRPr="00CC15BC" w:rsidRDefault="00CC15BC" w:rsidP="0038718A">
            <w:pPr>
              <w:widowControl/>
              <w:autoSpaceDE/>
              <w:autoSpaceDN/>
              <w:jc w:val="center"/>
              <w:rPr>
                <w:color w:val="000000"/>
              </w:rPr>
            </w:pPr>
          </w:p>
        </w:tc>
      </w:tr>
      <w:tr w:rsidR="003F4DF2" w:rsidRPr="00CC15BC" w14:paraId="732900E6" w14:textId="77777777" w:rsidTr="00EE70A5">
        <w:trPr>
          <w:trHeight w:val="907"/>
          <w:jc w:val="center"/>
        </w:trPr>
        <w:tc>
          <w:tcPr>
            <w:tcW w:w="565" w:type="dxa"/>
            <w:vMerge/>
            <w:shd w:val="clear" w:color="auto" w:fill="auto"/>
          </w:tcPr>
          <w:p w14:paraId="4BD094F5"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1BEF505A" w14:textId="77777777" w:rsidR="00CC15BC" w:rsidRPr="00CC15BC" w:rsidRDefault="00CC15BC" w:rsidP="00CC15BC">
            <w:pPr>
              <w:widowControl/>
              <w:autoSpaceDE/>
              <w:autoSpaceDN/>
              <w:rPr>
                <w:color w:val="000000"/>
              </w:rPr>
            </w:pPr>
          </w:p>
        </w:tc>
        <w:tc>
          <w:tcPr>
            <w:tcW w:w="5978" w:type="dxa"/>
            <w:shd w:val="clear" w:color="auto" w:fill="auto"/>
          </w:tcPr>
          <w:p w14:paraId="46EA3BE6" w14:textId="77777777" w:rsidR="00CC15BC" w:rsidRPr="00CC15BC" w:rsidRDefault="00CC15BC" w:rsidP="00CC15BC">
            <w:pPr>
              <w:widowControl/>
              <w:numPr>
                <w:ilvl w:val="0"/>
                <w:numId w:val="157"/>
              </w:numPr>
              <w:autoSpaceDE/>
              <w:autoSpaceDN/>
              <w:contextualSpacing/>
              <w:rPr>
                <w:color w:val="000000"/>
              </w:rPr>
            </w:pPr>
            <w:r w:rsidRPr="00CC15BC">
              <w:rPr>
                <w:color w:val="000000"/>
              </w:rPr>
              <w:t>Capability    to    generate    custom    and standard reports.</w:t>
            </w:r>
          </w:p>
        </w:tc>
        <w:tc>
          <w:tcPr>
            <w:tcW w:w="980" w:type="dxa"/>
            <w:shd w:val="clear" w:color="auto" w:fill="auto"/>
            <w:vAlign w:val="center"/>
          </w:tcPr>
          <w:p w14:paraId="2308D108"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2447D7A8" w14:textId="77777777" w:rsidR="00CC15BC" w:rsidRPr="00CC15BC" w:rsidRDefault="00CC15BC" w:rsidP="0038718A">
            <w:pPr>
              <w:widowControl/>
              <w:autoSpaceDE/>
              <w:autoSpaceDN/>
              <w:jc w:val="center"/>
              <w:rPr>
                <w:color w:val="000000"/>
              </w:rPr>
            </w:pPr>
          </w:p>
        </w:tc>
      </w:tr>
      <w:tr w:rsidR="003F4DF2" w:rsidRPr="00CC15BC" w14:paraId="24D1D1AC" w14:textId="77777777" w:rsidTr="00EE70A5">
        <w:trPr>
          <w:trHeight w:val="907"/>
          <w:jc w:val="center"/>
        </w:trPr>
        <w:tc>
          <w:tcPr>
            <w:tcW w:w="565" w:type="dxa"/>
            <w:vMerge/>
            <w:shd w:val="clear" w:color="auto" w:fill="auto"/>
          </w:tcPr>
          <w:p w14:paraId="07147297"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367CC839" w14:textId="77777777" w:rsidR="00CC15BC" w:rsidRPr="00CC15BC" w:rsidRDefault="00CC15BC" w:rsidP="00CC15BC">
            <w:pPr>
              <w:widowControl/>
              <w:autoSpaceDE/>
              <w:autoSpaceDN/>
              <w:rPr>
                <w:color w:val="000000"/>
              </w:rPr>
            </w:pPr>
          </w:p>
        </w:tc>
        <w:tc>
          <w:tcPr>
            <w:tcW w:w="5978" w:type="dxa"/>
            <w:shd w:val="clear" w:color="auto" w:fill="auto"/>
          </w:tcPr>
          <w:p w14:paraId="6C1A037A" w14:textId="77777777" w:rsidR="00CC15BC" w:rsidRPr="00CC15BC" w:rsidRDefault="00CC15BC" w:rsidP="00CC15BC">
            <w:pPr>
              <w:widowControl/>
              <w:numPr>
                <w:ilvl w:val="0"/>
                <w:numId w:val="157"/>
              </w:numPr>
              <w:autoSpaceDE/>
              <w:autoSpaceDN/>
              <w:contextualSpacing/>
              <w:rPr>
                <w:color w:val="000000"/>
              </w:rPr>
            </w:pPr>
            <w:r w:rsidRPr="00CC15BC">
              <w:rPr>
                <w:color w:val="000000"/>
              </w:rPr>
              <w:t>Capability to generate reports of consistent issues.</w:t>
            </w:r>
          </w:p>
        </w:tc>
        <w:tc>
          <w:tcPr>
            <w:tcW w:w="980" w:type="dxa"/>
            <w:shd w:val="clear" w:color="auto" w:fill="auto"/>
            <w:vAlign w:val="center"/>
          </w:tcPr>
          <w:p w14:paraId="3D04582E"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6AB7B619" w14:textId="77777777" w:rsidR="00CC15BC" w:rsidRPr="00CC15BC" w:rsidRDefault="00CC15BC" w:rsidP="0038718A">
            <w:pPr>
              <w:widowControl/>
              <w:autoSpaceDE/>
              <w:autoSpaceDN/>
              <w:jc w:val="center"/>
              <w:rPr>
                <w:color w:val="000000"/>
              </w:rPr>
            </w:pPr>
          </w:p>
        </w:tc>
      </w:tr>
      <w:tr w:rsidR="003F4DF2" w:rsidRPr="00CC15BC" w14:paraId="53C00653" w14:textId="77777777" w:rsidTr="00EE70A5">
        <w:trPr>
          <w:trHeight w:val="907"/>
          <w:jc w:val="center"/>
        </w:trPr>
        <w:tc>
          <w:tcPr>
            <w:tcW w:w="565" w:type="dxa"/>
            <w:vMerge/>
            <w:shd w:val="clear" w:color="auto" w:fill="auto"/>
          </w:tcPr>
          <w:p w14:paraId="20657F3D"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70CF1323" w14:textId="77777777" w:rsidR="00CC15BC" w:rsidRPr="00CC15BC" w:rsidRDefault="00CC15BC" w:rsidP="00CC15BC">
            <w:pPr>
              <w:widowControl/>
              <w:autoSpaceDE/>
              <w:autoSpaceDN/>
              <w:rPr>
                <w:color w:val="000000"/>
              </w:rPr>
            </w:pPr>
          </w:p>
        </w:tc>
        <w:tc>
          <w:tcPr>
            <w:tcW w:w="5978" w:type="dxa"/>
            <w:shd w:val="clear" w:color="auto" w:fill="auto"/>
          </w:tcPr>
          <w:p w14:paraId="531E0699" w14:textId="77777777" w:rsidR="00CC15BC" w:rsidRPr="00CC15BC" w:rsidRDefault="00CC15BC" w:rsidP="00CC15BC">
            <w:pPr>
              <w:widowControl/>
              <w:numPr>
                <w:ilvl w:val="0"/>
                <w:numId w:val="157"/>
              </w:numPr>
              <w:autoSpaceDE/>
              <w:autoSpaceDN/>
              <w:contextualSpacing/>
              <w:rPr>
                <w:color w:val="000000"/>
              </w:rPr>
            </w:pPr>
            <w:r w:rsidRPr="00CC15BC">
              <w:rPr>
                <w:color w:val="000000"/>
              </w:rPr>
              <w:t>Hierarchical reporting capability that customizes the nature and extent of information in the report based on the stakeholder groups</w:t>
            </w:r>
          </w:p>
        </w:tc>
        <w:tc>
          <w:tcPr>
            <w:tcW w:w="980" w:type="dxa"/>
            <w:shd w:val="clear" w:color="auto" w:fill="auto"/>
            <w:vAlign w:val="center"/>
          </w:tcPr>
          <w:p w14:paraId="41EFF02D"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2CDDCAF6" w14:textId="77777777" w:rsidR="00CC15BC" w:rsidRPr="00CC15BC" w:rsidRDefault="00CC15BC" w:rsidP="0038718A">
            <w:pPr>
              <w:widowControl/>
              <w:autoSpaceDE/>
              <w:autoSpaceDN/>
              <w:jc w:val="center"/>
              <w:rPr>
                <w:color w:val="000000"/>
              </w:rPr>
            </w:pPr>
          </w:p>
        </w:tc>
      </w:tr>
      <w:tr w:rsidR="003F4DF2" w:rsidRPr="00CC15BC" w14:paraId="1A2C67A7" w14:textId="77777777" w:rsidTr="00EE70A5">
        <w:trPr>
          <w:trHeight w:val="907"/>
          <w:jc w:val="center"/>
        </w:trPr>
        <w:tc>
          <w:tcPr>
            <w:tcW w:w="565" w:type="dxa"/>
            <w:shd w:val="clear" w:color="auto" w:fill="auto"/>
          </w:tcPr>
          <w:p w14:paraId="08BF7885"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347F3C0B" w14:textId="77777777" w:rsidR="00CC15BC" w:rsidRPr="00CC15BC" w:rsidRDefault="00CC15BC" w:rsidP="00CC15BC">
            <w:pPr>
              <w:widowControl/>
              <w:autoSpaceDE/>
              <w:autoSpaceDN/>
            </w:pPr>
            <w:r w:rsidRPr="00CC15BC">
              <w:t>Management Action Plan</w:t>
            </w:r>
          </w:p>
        </w:tc>
        <w:tc>
          <w:tcPr>
            <w:tcW w:w="5978" w:type="dxa"/>
            <w:shd w:val="clear" w:color="auto" w:fill="auto"/>
          </w:tcPr>
          <w:p w14:paraId="102F2E8B" w14:textId="77777777" w:rsidR="00CC15BC" w:rsidRPr="00CC15BC" w:rsidRDefault="00CC15BC" w:rsidP="00CC15BC">
            <w:pPr>
              <w:widowControl/>
              <w:autoSpaceDE/>
              <w:autoSpaceDN/>
              <w:spacing w:before="63" w:line="254" w:lineRule="auto"/>
              <w:ind w:left="100" w:right="63"/>
            </w:pPr>
            <w:r w:rsidRPr="00CC15BC">
              <w:t>C</w:t>
            </w:r>
            <w:r w:rsidRPr="00CC15BC">
              <w:rPr>
                <w:spacing w:val="-1"/>
              </w:rPr>
              <w:t>a</w:t>
            </w:r>
            <w:r w:rsidRPr="00CC15BC">
              <w:t>p</w:t>
            </w:r>
            <w:r w:rsidRPr="00CC15BC">
              <w:rPr>
                <w:spacing w:val="-1"/>
              </w:rPr>
              <w:t>a</w:t>
            </w:r>
            <w:r w:rsidRPr="00CC15BC">
              <w:t>bi</w:t>
            </w:r>
            <w:r w:rsidRPr="00CC15BC">
              <w:rPr>
                <w:spacing w:val="1"/>
              </w:rPr>
              <w:t>l</w:t>
            </w:r>
            <w:r w:rsidRPr="00CC15BC">
              <w:t>i</w:t>
            </w:r>
            <w:r w:rsidRPr="00CC15BC">
              <w:rPr>
                <w:spacing w:val="1"/>
              </w:rPr>
              <w:t>t</w:t>
            </w:r>
            <w:r w:rsidRPr="00CC15BC">
              <w:t xml:space="preserve">y   </w:t>
            </w:r>
            <w:r w:rsidRPr="00CC15BC">
              <w:rPr>
                <w:spacing w:val="12"/>
              </w:rPr>
              <w:t xml:space="preserve"> </w:t>
            </w:r>
            <w:r w:rsidRPr="00CC15BC">
              <w:t xml:space="preserve">to   </w:t>
            </w:r>
            <w:r w:rsidRPr="00CC15BC">
              <w:rPr>
                <w:spacing w:val="12"/>
              </w:rPr>
              <w:t xml:space="preserve"> </w:t>
            </w:r>
            <w:r w:rsidRPr="00CC15BC">
              <w:t>g</w:t>
            </w:r>
            <w:r w:rsidRPr="00CC15BC">
              <w:rPr>
                <w:spacing w:val="-1"/>
              </w:rPr>
              <w:t>e</w:t>
            </w:r>
            <w:r w:rsidRPr="00CC15BC">
              <w:t>n</w:t>
            </w:r>
            <w:r w:rsidRPr="00CC15BC">
              <w:rPr>
                <w:spacing w:val="-1"/>
              </w:rPr>
              <w:t>e</w:t>
            </w:r>
            <w:r w:rsidRPr="00CC15BC">
              <w:t>r</w:t>
            </w:r>
            <w:r w:rsidRPr="00CC15BC">
              <w:rPr>
                <w:spacing w:val="-2"/>
              </w:rPr>
              <w:t>a</w:t>
            </w:r>
            <w:r w:rsidRPr="00CC15BC">
              <w:t xml:space="preserve">te   </w:t>
            </w:r>
            <w:r w:rsidRPr="00CC15BC">
              <w:rPr>
                <w:spacing w:val="11"/>
              </w:rPr>
              <w:t xml:space="preserve"> </w:t>
            </w:r>
            <w:r w:rsidRPr="00CC15BC">
              <w:rPr>
                <w:spacing w:val="-1"/>
              </w:rPr>
              <w:t>c</w:t>
            </w:r>
            <w:r w:rsidRPr="00CC15BC">
              <w:t xml:space="preserve">ustom   </w:t>
            </w:r>
            <w:r w:rsidRPr="00CC15BC">
              <w:rPr>
                <w:spacing w:val="13"/>
              </w:rPr>
              <w:t xml:space="preserve"> </w:t>
            </w:r>
            <w:r w:rsidRPr="00CC15BC">
              <w:rPr>
                <w:spacing w:val="-1"/>
              </w:rPr>
              <w:t>a</w:t>
            </w:r>
            <w:r w:rsidRPr="00CC15BC">
              <w:t>nd stand</w:t>
            </w:r>
            <w:r w:rsidRPr="00CC15BC">
              <w:rPr>
                <w:spacing w:val="-1"/>
              </w:rPr>
              <w:t>a</w:t>
            </w:r>
            <w:r w:rsidRPr="00CC15BC">
              <w:t xml:space="preserve">rd </w:t>
            </w:r>
            <w:r w:rsidRPr="00CC15BC">
              <w:rPr>
                <w:spacing w:val="-1"/>
              </w:rPr>
              <w:t>re</w:t>
            </w:r>
            <w:r w:rsidRPr="00CC15BC">
              <w:t>p</w:t>
            </w:r>
            <w:r w:rsidRPr="00CC15BC">
              <w:rPr>
                <w:spacing w:val="2"/>
              </w:rPr>
              <w:t>o</w:t>
            </w:r>
            <w:r w:rsidRPr="00CC15BC">
              <w:t>rts that caters for Management Action Plan including tracking</w:t>
            </w:r>
          </w:p>
        </w:tc>
        <w:tc>
          <w:tcPr>
            <w:tcW w:w="980" w:type="dxa"/>
            <w:shd w:val="clear" w:color="auto" w:fill="auto"/>
            <w:vAlign w:val="center"/>
          </w:tcPr>
          <w:p w14:paraId="7D1934FA" w14:textId="408E04BC" w:rsidR="00CC15BC" w:rsidRPr="00CC15BC" w:rsidRDefault="00CC15BC" w:rsidP="0038718A">
            <w:pPr>
              <w:widowControl/>
              <w:autoSpaceDE/>
              <w:autoSpaceDN/>
              <w:jc w:val="center"/>
              <w:rPr>
                <w:color w:val="000000"/>
              </w:rPr>
            </w:pPr>
            <w:r w:rsidRPr="00CC15BC">
              <w:rPr>
                <w:color w:val="000000"/>
              </w:rPr>
              <w:t>1</w:t>
            </w:r>
          </w:p>
        </w:tc>
        <w:tc>
          <w:tcPr>
            <w:tcW w:w="980" w:type="dxa"/>
            <w:shd w:val="clear" w:color="auto" w:fill="auto"/>
            <w:vAlign w:val="center"/>
          </w:tcPr>
          <w:p w14:paraId="4B125AA6" w14:textId="591B5E31" w:rsidR="00CC15BC" w:rsidRPr="00CC15BC" w:rsidRDefault="00CC15BC" w:rsidP="0038718A">
            <w:pPr>
              <w:widowControl/>
              <w:autoSpaceDE/>
              <w:autoSpaceDN/>
              <w:jc w:val="center"/>
              <w:rPr>
                <w:color w:val="000000"/>
              </w:rPr>
            </w:pPr>
          </w:p>
        </w:tc>
      </w:tr>
      <w:tr w:rsidR="003F4DF2" w:rsidRPr="00CC15BC" w14:paraId="24639E98" w14:textId="77777777" w:rsidTr="00EE70A5">
        <w:trPr>
          <w:trHeight w:val="907"/>
          <w:jc w:val="center"/>
        </w:trPr>
        <w:tc>
          <w:tcPr>
            <w:tcW w:w="565" w:type="dxa"/>
            <w:vMerge w:val="restart"/>
            <w:shd w:val="clear" w:color="auto" w:fill="auto"/>
          </w:tcPr>
          <w:p w14:paraId="349120E0" w14:textId="77777777" w:rsidR="00CC15BC" w:rsidRPr="00CC15BC" w:rsidRDefault="00CC15BC" w:rsidP="00CC15BC">
            <w:pPr>
              <w:widowControl/>
              <w:autoSpaceDE/>
              <w:autoSpaceDN/>
              <w:spacing w:before="6"/>
              <w:ind w:left="102"/>
              <w:rPr>
                <w:rFonts w:eastAsia="Book Antiqua"/>
              </w:rPr>
            </w:pPr>
          </w:p>
        </w:tc>
        <w:tc>
          <w:tcPr>
            <w:tcW w:w="2521" w:type="dxa"/>
            <w:vMerge w:val="restart"/>
            <w:shd w:val="clear" w:color="auto" w:fill="auto"/>
            <w:vAlign w:val="center"/>
          </w:tcPr>
          <w:p w14:paraId="3EA6F57C" w14:textId="77777777" w:rsidR="00CC15BC" w:rsidRPr="00CC15BC" w:rsidRDefault="00CC15BC" w:rsidP="00CC15BC">
            <w:pPr>
              <w:widowControl/>
              <w:autoSpaceDE/>
              <w:autoSpaceDN/>
            </w:pPr>
            <w:r w:rsidRPr="00CC15BC">
              <w:rPr>
                <w:color w:val="000000"/>
              </w:rPr>
              <w:t>Follow Up Actions</w:t>
            </w:r>
          </w:p>
        </w:tc>
        <w:tc>
          <w:tcPr>
            <w:tcW w:w="5978" w:type="dxa"/>
            <w:shd w:val="clear" w:color="auto" w:fill="auto"/>
          </w:tcPr>
          <w:p w14:paraId="26247429" w14:textId="77777777" w:rsidR="00CC15BC" w:rsidRPr="00CC15BC" w:rsidRDefault="00CC15BC" w:rsidP="00CC15BC">
            <w:pPr>
              <w:widowControl/>
              <w:numPr>
                <w:ilvl w:val="0"/>
                <w:numId w:val="158"/>
              </w:numPr>
              <w:autoSpaceDE/>
              <w:autoSpaceDN/>
              <w:spacing w:before="55" w:line="254" w:lineRule="auto"/>
              <w:contextualSpacing/>
            </w:pPr>
            <w:r w:rsidRPr="00CC15BC">
              <w:t>Capability to automatically capture the audit recommendations from the audit report.</w:t>
            </w:r>
          </w:p>
        </w:tc>
        <w:tc>
          <w:tcPr>
            <w:tcW w:w="980" w:type="dxa"/>
            <w:shd w:val="clear" w:color="auto" w:fill="auto"/>
            <w:vAlign w:val="center"/>
          </w:tcPr>
          <w:p w14:paraId="5F8901C3"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261590E0" w14:textId="77777777" w:rsidR="00CC15BC" w:rsidRPr="00CC15BC" w:rsidRDefault="00CC15BC" w:rsidP="0038718A">
            <w:pPr>
              <w:widowControl/>
              <w:autoSpaceDE/>
              <w:autoSpaceDN/>
              <w:jc w:val="center"/>
              <w:rPr>
                <w:color w:val="000000"/>
              </w:rPr>
            </w:pPr>
          </w:p>
        </w:tc>
      </w:tr>
      <w:tr w:rsidR="003F4DF2" w:rsidRPr="00CC15BC" w14:paraId="304C257C" w14:textId="77777777" w:rsidTr="00EE70A5">
        <w:trPr>
          <w:trHeight w:val="907"/>
          <w:jc w:val="center"/>
        </w:trPr>
        <w:tc>
          <w:tcPr>
            <w:tcW w:w="565" w:type="dxa"/>
            <w:vMerge/>
            <w:shd w:val="clear" w:color="auto" w:fill="auto"/>
          </w:tcPr>
          <w:p w14:paraId="1CC7F00F"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3D5123D3" w14:textId="77777777" w:rsidR="00CC15BC" w:rsidRPr="00CC15BC" w:rsidRDefault="00CC15BC" w:rsidP="00CC15BC">
            <w:pPr>
              <w:widowControl/>
              <w:autoSpaceDE/>
              <w:autoSpaceDN/>
            </w:pPr>
          </w:p>
        </w:tc>
        <w:tc>
          <w:tcPr>
            <w:tcW w:w="5978" w:type="dxa"/>
            <w:shd w:val="clear" w:color="auto" w:fill="auto"/>
          </w:tcPr>
          <w:p w14:paraId="6CD82E37" w14:textId="5E55831E" w:rsidR="00CC15BC" w:rsidRPr="00CC15BC" w:rsidRDefault="00CC15BC" w:rsidP="00CC15BC">
            <w:pPr>
              <w:widowControl/>
              <w:numPr>
                <w:ilvl w:val="0"/>
                <w:numId w:val="158"/>
              </w:numPr>
              <w:autoSpaceDE/>
              <w:autoSpaceDN/>
              <w:spacing w:before="55" w:line="254" w:lineRule="auto"/>
              <w:contextualSpacing/>
            </w:pPr>
            <w:r w:rsidRPr="00CC15BC">
              <w:t xml:space="preserve">Capability to enable auditees to access (web based mode) and capture the actions </w:t>
            </w:r>
            <w:ins w:id="122" w:author="Rose" w:date="2024-06-07T10:29:00Z">
              <w:r w:rsidR="008B374D" w:rsidRPr="00CC15BC">
                <w:t xml:space="preserve">taken </w:t>
              </w:r>
              <w:proofErr w:type="gramStart"/>
              <w:r w:rsidR="008B374D" w:rsidRPr="00CC15BC">
                <w:t>by</w:t>
              </w:r>
            </w:ins>
            <w:r w:rsidRPr="00CC15BC">
              <w:t xml:space="preserve">  themselves</w:t>
            </w:r>
            <w:proofErr w:type="gramEnd"/>
            <w:r w:rsidRPr="00CC15BC">
              <w:t xml:space="preserve">  for  findings addressed to them.</w:t>
            </w:r>
          </w:p>
        </w:tc>
        <w:tc>
          <w:tcPr>
            <w:tcW w:w="980" w:type="dxa"/>
            <w:shd w:val="clear" w:color="auto" w:fill="auto"/>
            <w:vAlign w:val="center"/>
          </w:tcPr>
          <w:p w14:paraId="3C71E8A5"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8F6D4BC" w14:textId="77777777" w:rsidR="00CC15BC" w:rsidRPr="00CC15BC" w:rsidRDefault="00CC15BC" w:rsidP="0038718A">
            <w:pPr>
              <w:widowControl/>
              <w:autoSpaceDE/>
              <w:autoSpaceDN/>
              <w:jc w:val="center"/>
              <w:rPr>
                <w:color w:val="000000"/>
              </w:rPr>
            </w:pPr>
          </w:p>
        </w:tc>
      </w:tr>
      <w:tr w:rsidR="003F4DF2" w:rsidRPr="00CC15BC" w14:paraId="56DA0E72" w14:textId="77777777" w:rsidTr="00EE70A5">
        <w:trPr>
          <w:trHeight w:val="907"/>
          <w:jc w:val="center"/>
        </w:trPr>
        <w:tc>
          <w:tcPr>
            <w:tcW w:w="565" w:type="dxa"/>
            <w:vMerge/>
            <w:shd w:val="clear" w:color="auto" w:fill="auto"/>
          </w:tcPr>
          <w:p w14:paraId="7446E32E"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5E865372" w14:textId="77777777" w:rsidR="00CC15BC" w:rsidRPr="00CC15BC" w:rsidRDefault="00CC15BC" w:rsidP="00CC15BC">
            <w:pPr>
              <w:widowControl/>
              <w:autoSpaceDE/>
              <w:autoSpaceDN/>
            </w:pPr>
          </w:p>
        </w:tc>
        <w:tc>
          <w:tcPr>
            <w:tcW w:w="5978" w:type="dxa"/>
            <w:shd w:val="clear" w:color="auto" w:fill="auto"/>
          </w:tcPr>
          <w:p w14:paraId="623C2071" w14:textId="77777777" w:rsidR="00CC15BC" w:rsidRPr="00CC15BC" w:rsidRDefault="00CC15BC" w:rsidP="00CC15BC">
            <w:pPr>
              <w:widowControl/>
              <w:numPr>
                <w:ilvl w:val="0"/>
                <w:numId w:val="158"/>
              </w:numPr>
              <w:autoSpaceDE/>
              <w:autoSpaceDN/>
              <w:spacing w:before="55" w:line="254" w:lineRule="auto"/>
              <w:contextualSpacing/>
            </w:pPr>
            <w:r w:rsidRPr="00CC15BC">
              <w:t>Capability to generate reports of open items (findings not resolved, partially resolved, resolved), repeated findings, statistical summaries, etc.</w:t>
            </w:r>
          </w:p>
        </w:tc>
        <w:tc>
          <w:tcPr>
            <w:tcW w:w="980" w:type="dxa"/>
            <w:shd w:val="clear" w:color="auto" w:fill="auto"/>
            <w:vAlign w:val="center"/>
          </w:tcPr>
          <w:p w14:paraId="37B57BB3"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4857440A" w14:textId="77777777" w:rsidR="00CC15BC" w:rsidRPr="00CC15BC" w:rsidRDefault="00CC15BC" w:rsidP="0038718A">
            <w:pPr>
              <w:widowControl/>
              <w:autoSpaceDE/>
              <w:autoSpaceDN/>
              <w:jc w:val="center"/>
              <w:rPr>
                <w:color w:val="000000"/>
              </w:rPr>
            </w:pPr>
          </w:p>
        </w:tc>
      </w:tr>
      <w:tr w:rsidR="003F4DF2" w:rsidRPr="00CC15BC" w14:paraId="7DFB6B11" w14:textId="77777777" w:rsidTr="00EE70A5">
        <w:trPr>
          <w:trHeight w:val="907"/>
          <w:jc w:val="center"/>
        </w:trPr>
        <w:tc>
          <w:tcPr>
            <w:tcW w:w="565" w:type="dxa"/>
            <w:vMerge/>
            <w:shd w:val="clear" w:color="auto" w:fill="auto"/>
          </w:tcPr>
          <w:p w14:paraId="06690AF4"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06D5D676" w14:textId="77777777" w:rsidR="00CC15BC" w:rsidRPr="00CC15BC" w:rsidRDefault="00CC15BC" w:rsidP="00CC15BC">
            <w:pPr>
              <w:widowControl/>
              <w:autoSpaceDE/>
              <w:autoSpaceDN/>
            </w:pPr>
          </w:p>
        </w:tc>
        <w:tc>
          <w:tcPr>
            <w:tcW w:w="5978" w:type="dxa"/>
            <w:shd w:val="clear" w:color="auto" w:fill="auto"/>
          </w:tcPr>
          <w:p w14:paraId="54911999" w14:textId="1C2A9DCE" w:rsidR="00CC15BC" w:rsidRPr="00CC15BC" w:rsidRDefault="00CC15BC" w:rsidP="00CC15BC">
            <w:pPr>
              <w:widowControl/>
              <w:numPr>
                <w:ilvl w:val="0"/>
                <w:numId w:val="158"/>
              </w:numPr>
              <w:autoSpaceDE/>
              <w:autoSpaceDN/>
              <w:spacing w:before="55" w:line="254" w:lineRule="auto"/>
              <w:contextualSpacing/>
            </w:pPr>
            <w:r w:rsidRPr="00CC15BC">
              <w:t xml:space="preserve">Capability to track and automatically follow up all pending findings, on a </w:t>
            </w:r>
            <w:ins w:id="123" w:author="Rose" w:date="2024-06-07T10:30:00Z">
              <w:r w:rsidR="008B374D" w:rsidRPr="00CC15BC">
                <w:t>web-based</w:t>
              </w:r>
            </w:ins>
            <w:r w:rsidRPr="00CC15BC">
              <w:t xml:space="preserve"> mode and through sending out e- mails</w:t>
            </w:r>
          </w:p>
        </w:tc>
        <w:tc>
          <w:tcPr>
            <w:tcW w:w="980" w:type="dxa"/>
            <w:shd w:val="clear" w:color="auto" w:fill="auto"/>
            <w:vAlign w:val="center"/>
          </w:tcPr>
          <w:p w14:paraId="5D8FED47"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58EAFCE" w14:textId="77777777" w:rsidR="00CC15BC" w:rsidRPr="00CC15BC" w:rsidRDefault="00CC15BC" w:rsidP="0038718A">
            <w:pPr>
              <w:widowControl/>
              <w:autoSpaceDE/>
              <w:autoSpaceDN/>
              <w:jc w:val="center"/>
              <w:rPr>
                <w:color w:val="000000"/>
              </w:rPr>
            </w:pPr>
          </w:p>
        </w:tc>
      </w:tr>
      <w:tr w:rsidR="003F4DF2" w:rsidRPr="00CC15BC" w14:paraId="5E1EDA0A" w14:textId="77777777" w:rsidTr="00EE70A5">
        <w:trPr>
          <w:trHeight w:val="907"/>
          <w:jc w:val="center"/>
        </w:trPr>
        <w:tc>
          <w:tcPr>
            <w:tcW w:w="565" w:type="dxa"/>
            <w:vMerge/>
            <w:shd w:val="clear" w:color="auto" w:fill="auto"/>
          </w:tcPr>
          <w:p w14:paraId="3147677C"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1B59C0B6" w14:textId="77777777" w:rsidR="00CC15BC" w:rsidRPr="00CC15BC" w:rsidRDefault="00CC15BC" w:rsidP="00CC15BC">
            <w:pPr>
              <w:widowControl/>
              <w:autoSpaceDE/>
              <w:autoSpaceDN/>
            </w:pPr>
          </w:p>
        </w:tc>
        <w:tc>
          <w:tcPr>
            <w:tcW w:w="5978" w:type="dxa"/>
            <w:shd w:val="clear" w:color="auto" w:fill="auto"/>
          </w:tcPr>
          <w:p w14:paraId="5D42D697" w14:textId="77777777" w:rsidR="00CC15BC" w:rsidRPr="00CC15BC" w:rsidRDefault="00CC15BC" w:rsidP="00CC15BC">
            <w:pPr>
              <w:widowControl/>
              <w:numPr>
                <w:ilvl w:val="0"/>
                <w:numId w:val="158"/>
              </w:numPr>
              <w:autoSpaceDE/>
              <w:autoSpaceDN/>
              <w:spacing w:before="55" w:line="254" w:lineRule="auto"/>
              <w:contextualSpacing/>
            </w:pPr>
            <w:r w:rsidRPr="00CC15BC">
              <w:t>Capability to search open audit findings per Audit Assignment based on user defined parameters.</w:t>
            </w:r>
          </w:p>
        </w:tc>
        <w:tc>
          <w:tcPr>
            <w:tcW w:w="980" w:type="dxa"/>
            <w:shd w:val="clear" w:color="auto" w:fill="auto"/>
            <w:vAlign w:val="center"/>
          </w:tcPr>
          <w:p w14:paraId="682F3BD7"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71790E7" w14:textId="77777777" w:rsidR="00CC15BC" w:rsidRPr="00CC15BC" w:rsidRDefault="00CC15BC" w:rsidP="0038718A">
            <w:pPr>
              <w:widowControl/>
              <w:autoSpaceDE/>
              <w:autoSpaceDN/>
              <w:jc w:val="center"/>
              <w:rPr>
                <w:color w:val="000000"/>
              </w:rPr>
            </w:pPr>
          </w:p>
        </w:tc>
      </w:tr>
      <w:tr w:rsidR="003F4DF2" w:rsidRPr="00CC15BC" w14:paraId="571992C9" w14:textId="77777777" w:rsidTr="00EE70A5">
        <w:trPr>
          <w:trHeight w:val="907"/>
          <w:jc w:val="center"/>
        </w:trPr>
        <w:tc>
          <w:tcPr>
            <w:tcW w:w="565" w:type="dxa"/>
            <w:vMerge/>
            <w:shd w:val="clear" w:color="auto" w:fill="auto"/>
          </w:tcPr>
          <w:p w14:paraId="609F8FAB"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64576B62" w14:textId="77777777" w:rsidR="00CC15BC" w:rsidRPr="00CC15BC" w:rsidRDefault="00CC15BC" w:rsidP="00CC15BC">
            <w:pPr>
              <w:widowControl/>
              <w:autoSpaceDE/>
              <w:autoSpaceDN/>
            </w:pPr>
          </w:p>
        </w:tc>
        <w:tc>
          <w:tcPr>
            <w:tcW w:w="5978" w:type="dxa"/>
            <w:shd w:val="clear" w:color="auto" w:fill="auto"/>
          </w:tcPr>
          <w:p w14:paraId="08BF8DC2" w14:textId="77777777" w:rsidR="00CC15BC" w:rsidRPr="00CC15BC" w:rsidRDefault="00CC15BC" w:rsidP="00CC15BC">
            <w:pPr>
              <w:widowControl/>
              <w:numPr>
                <w:ilvl w:val="0"/>
                <w:numId w:val="158"/>
              </w:numPr>
              <w:autoSpaceDE/>
              <w:autoSpaceDN/>
              <w:spacing w:before="55" w:line="254" w:lineRule="auto"/>
              <w:contextualSpacing/>
            </w:pPr>
            <w:r w:rsidRPr="00CC15BC">
              <w:t>Capability to track and follow up multiple management responses and by addressees.</w:t>
            </w:r>
          </w:p>
        </w:tc>
        <w:tc>
          <w:tcPr>
            <w:tcW w:w="980" w:type="dxa"/>
            <w:shd w:val="clear" w:color="auto" w:fill="auto"/>
            <w:vAlign w:val="center"/>
          </w:tcPr>
          <w:p w14:paraId="37AE0852"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2A81F826" w14:textId="77777777" w:rsidR="00CC15BC" w:rsidRPr="00CC15BC" w:rsidRDefault="00CC15BC" w:rsidP="0038718A">
            <w:pPr>
              <w:widowControl/>
              <w:autoSpaceDE/>
              <w:autoSpaceDN/>
              <w:jc w:val="center"/>
              <w:rPr>
                <w:color w:val="000000"/>
              </w:rPr>
            </w:pPr>
          </w:p>
        </w:tc>
      </w:tr>
      <w:tr w:rsidR="003F4DF2" w:rsidRPr="00CC15BC" w14:paraId="55C630AE" w14:textId="77777777" w:rsidTr="00EE70A5">
        <w:trPr>
          <w:trHeight w:val="907"/>
          <w:jc w:val="center"/>
        </w:trPr>
        <w:tc>
          <w:tcPr>
            <w:tcW w:w="565" w:type="dxa"/>
            <w:shd w:val="clear" w:color="auto" w:fill="auto"/>
          </w:tcPr>
          <w:p w14:paraId="0B20FFB7"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0BFEC907" w14:textId="77777777" w:rsidR="00CC15BC" w:rsidRPr="00CC15BC" w:rsidRDefault="00CC15BC" w:rsidP="00CC15BC">
            <w:pPr>
              <w:widowControl/>
              <w:autoSpaceDE/>
              <w:autoSpaceDN/>
              <w:rPr>
                <w:color w:val="000000"/>
              </w:rPr>
            </w:pPr>
            <w:r w:rsidRPr="00CC15BC">
              <w:rPr>
                <w:color w:val="000000"/>
              </w:rPr>
              <w:t>Audit Closure</w:t>
            </w:r>
          </w:p>
        </w:tc>
        <w:tc>
          <w:tcPr>
            <w:tcW w:w="5978" w:type="dxa"/>
            <w:shd w:val="clear" w:color="auto" w:fill="auto"/>
          </w:tcPr>
          <w:p w14:paraId="4872D833" w14:textId="77777777" w:rsidR="00CC15BC" w:rsidRPr="00CC15BC" w:rsidRDefault="00CC15BC" w:rsidP="00CC15BC">
            <w:pPr>
              <w:widowControl/>
              <w:autoSpaceDE/>
              <w:autoSpaceDN/>
              <w:spacing w:before="55" w:line="256" w:lineRule="auto"/>
              <w:ind w:left="100" w:right="61"/>
              <w:jc w:val="both"/>
            </w:pPr>
            <w:r w:rsidRPr="00CC15BC">
              <w:t>Capability of the system to note closed audit matters</w:t>
            </w:r>
          </w:p>
        </w:tc>
        <w:tc>
          <w:tcPr>
            <w:tcW w:w="980" w:type="dxa"/>
            <w:shd w:val="clear" w:color="auto" w:fill="auto"/>
            <w:vAlign w:val="center"/>
          </w:tcPr>
          <w:p w14:paraId="78DD0161"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518AD2CF" w14:textId="09F961AF" w:rsidR="00CC15BC" w:rsidRPr="00CC15BC" w:rsidRDefault="00CC15BC" w:rsidP="0038718A">
            <w:pPr>
              <w:widowControl/>
              <w:autoSpaceDE/>
              <w:autoSpaceDN/>
              <w:jc w:val="center"/>
              <w:rPr>
                <w:color w:val="000000"/>
              </w:rPr>
            </w:pPr>
          </w:p>
        </w:tc>
      </w:tr>
      <w:tr w:rsidR="003F4DF2" w:rsidRPr="00CC15BC" w14:paraId="61FE99D8" w14:textId="77777777" w:rsidTr="00EE70A5">
        <w:trPr>
          <w:trHeight w:val="907"/>
          <w:jc w:val="center"/>
        </w:trPr>
        <w:tc>
          <w:tcPr>
            <w:tcW w:w="565" w:type="dxa"/>
            <w:vMerge w:val="restart"/>
            <w:shd w:val="clear" w:color="auto" w:fill="auto"/>
          </w:tcPr>
          <w:p w14:paraId="2F46691D" w14:textId="77777777" w:rsidR="00CC15BC" w:rsidRPr="00CC15BC" w:rsidRDefault="00CC15BC" w:rsidP="00CC15BC">
            <w:pPr>
              <w:widowControl/>
              <w:autoSpaceDE/>
              <w:autoSpaceDN/>
              <w:spacing w:before="6"/>
              <w:ind w:left="102"/>
              <w:rPr>
                <w:rFonts w:eastAsia="Book Antiqua"/>
              </w:rPr>
            </w:pPr>
          </w:p>
        </w:tc>
        <w:tc>
          <w:tcPr>
            <w:tcW w:w="2521" w:type="dxa"/>
            <w:vMerge w:val="restart"/>
            <w:shd w:val="clear" w:color="auto" w:fill="auto"/>
            <w:vAlign w:val="center"/>
          </w:tcPr>
          <w:p w14:paraId="3B3B5893" w14:textId="77777777" w:rsidR="00CC15BC" w:rsidRPr="00CC15BC" w:rsidRDefault="00CC15BC" w:rsidP="00CC15BC">
            <w:pPr>
              <w:widowControl/>
              <w:autoSpaceDE/>
              <w:autoSpaceDN/>
              <w:rPr>
                <w:color w:val="000000"/>
              </w:rPr>
            </w:pPr>
            <w:r w:rsidRPr="00CC15BC">
              <w:rPr>
                <w:color w:val="000000"/>
              </w:rPr>
              <w:t>Administration  </w:t>
            </w:r>
          </w:p>
        </w:tc>
        <w:tc>
          <w:tcPr>
            <w:tcW w:w="5978" w:type="dxa"/>
            <w:shd w:val="clear" w:color="auto" w:fill="auto"/>
          </w:tcPr>
          <w:p w14:paraId="6EC1CD7A" w14:textId="77777777" w:rsidR="00CC15BC" w:rsidRPr="00CC15BC" w:rsidRDefault="00CC15BC" w:rsidP="00CC15BC">
            <w:pPr>
              <w:widowControl/>
              <w:numPr>
                <w:ilvl w:val="0"/>
                <w:numId w:val="159"/>
              </w:numPr>
              <w:autoSpaceDE/>
              <w:autoSpaceDN/>
              <w:contextualSpacing/>
              <w:rPr>
                <w:color w:val="000000"/>
              </w:rPr>
            </w:pPr>
            <w:r w:rsidRPr="00CC15BC">
              <w:rPr>
                <w:color w:val="000000"/>
              </w:rPr>
              <w:t xml:space="preserve">Capability to enable </w:t>
            </w:r>
            <w:proofErr w:type="gramStart"/>
            <w:r w:rsidRPr="00CC15BC">
              <w:rPr>
                <w:color w:val="000000"/>
              </w:rPr>
              <w:t>supervisors</w:t>
            </w:r>
            <w:proofErr w:type="gramEnd"/>
            <w:r w:rsidRPr="00CC15BC">
              <w:rPr>
                <w:color w:val="000000"/>
              </w:rPr>
              <w:t xml:space="preserve"> complete auditor performance evaluation for specific audit assignments/projects.</w:t>
            </w:r>
          </w:p>
        </w:tc>
        <w:tc>
          <w:tcPr>
            <w:tcW w:w="980" w:type="dxa"/>
            <w:shd w:val="clear" w:color="auto" w:fill="auto"/>
            <w:vAlign w:val="center"/>
          </w:tcPr>
          <w:p w14:paraId="1BF4A581"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37DF3CC" w14:textId="77777777" w:rsidR="00CC15BC" w:rsidRPr="00CC15BC" w:rsidRDefault="00CC15BC" w:rsidP="0038718A">
            <w:pPr>
              <w:widowControl/>
              <w:autoSpaceDE/>
              <w:autoSpaceDN/>
              <w:jc w:val="center"/>
              <w:rPr>
                <w:color w:val="000000"/>
              </w:rPr>
            </w:pPr>
          </w:p>
        </w:tc>
      </w:tr>
      <w:tr w:rsidR="003F4DF2" w:rsidRPr="00CC15BC" w14:paraId="41C81EA3" w14:textId="77777777" w:rsidTr="00EE70A5">
        <w:trPr>
          <w:trHeight w:val="907"/>
          <w:jc w:val="center"/>
        </w:trPr>
        <w:tc>
          <w:tcPr>
            <w:tcW w:w="565" w:type="dxa"/>
            <w:vMerge/>
            <w:shd w:val="clear" w:color="auto" w:fill="auto"/>
          </w:tcPr>
          <w:p w14:paraId="7F60F145"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4514E34B" w14:textId="77777777" w:rsidR="00CC15BC" w:rsidRPr="00CC15BC" w:rsidRDefault="00CC15BC" w:rsidP="00CC15BC">
            <w:pPr>
              <w:widowControl/>
              <w:autoSpaceDE/>
              <w:autoSpaceDN/>
              <w:rPr>
                <w:color w:val="000000"/>
              </w:rPr>
            </w:pPr>
          </w:p>
        </w:tc>
        <w:tc>
          <w:tcPr>
            <w:tcW w:w="5978" w:type="dxa"/>
            <w:shd w:val="clear" w:color="auto" w:fill="auto"/>
          </w:tcPr>
          <w:p w14:paraId="4D609E92" w14:textId="77777777" w:rsidR="00CC15BC" w:rsidRPr="00CC15BC" w:rsidRDefault="00CC15BC" w:rsidP="00CC15BC">
            <w:pPr>
              <w:widowControl/>
              <w:numPr>
                <w:ilvl w:val="0"/>
                <w:numId w:val="159"/>
              </w:numPr>
              <w:autoSpaceDE/>
              <w:autoSpaceDN/>
              <w:contextualSpacing/>
              <w:rPr>
                <w:color w:val="000000"/>
              </w:rPr>
            </w:pPr>
            <w:r w:rsidRPr="00CC15BC">
              <w:rPr>
                <w:color w:val="000000"/>
              </w:rPr>
              <w:t>Capability to determine automatically when a specific assignment was last audited and the auditor who performed the audit.</w:t>
            </w:r>
          </w:p>
        </w:tc>
        <w:tc>
          <w:tcPr>
            <w:tcW w:w="980" w:type="dxa"/>
            <w:shd w:val="clear" w:color="auto" w:fill="auto"/>
            <w:vAlign w:val="center"/>
          </w:tcPr>
          <w:p w14:paraId="0EB01737"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4775A19" w14:textId="77777777" w:rsidR="00CC15BC" w:rsidRPr="00CC15BC" w:rsidRDefault="00CC15BC" w:rsidP="0038718A">
            <w:pPr>
              <w:widowControl/>
              <w:autoSpaceDE/>
              <w:autoSpaceDN/>
              <w:jc w:val="center"/>
              <w:rPr>
                <w:color w:val="000000"/>
              </w:rPr>
            </w:pPr>
          </w:p>
        </w:tc>
      </w:tr>
      <w:tr w:rsidR="003F4DF2" w:rsidRPr="00CC15BC" w14:paraId="2CF67E03" w14:textId="77777777" w:rsidTr="00EE70A5">
        <w:trPr>
          <w:trHeight w:val="907"/>
          <w:jc w:val="center"/>
        </w:trPr>
        <w:tc>
          <w:tcPr>
            <w:tcW w:w="565" w:type="dxa"/>
            <w:vMerge/>
            <w:shd w:val="clear" w:color="auto" w:fill="auto"/>
          </w:tcPr>
          <w:p w14:paraId="354C3DD7"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48ED26CA" w14:textId="77777777" w:rsidR="00CC15BC" w:rsidRPr="00CC15BC" w:rsidRDefault="00CC15BC" w:rsidP="00CC15BC">
            <w:pPr>
              <w:widowControl/>
              <w:autoSpaceDE/>
              <w:autoSpaceDN/>
              <w:rPr>
                <w:color w:val="000000"/>
              </w:rPr>
            </w:pPr>
          </w:p>
        </w:tc>
        <w:tc>
          <w:tcPr>
            <w:tcW w:w="5978" w:type="dxa"/>
            <w:shd w:val="clear" w:color="auto" w:fill="auto"/>
          </w:tcPr>
          <w:p w14:paraId="4CF5EA60" w14:textId="77777777" w:rsidR="00CC15BC" w:rsidRPr="00CC15BC" w:rsidRDefault="00CC15BC" w:rsidP="00CC15BC">
            <w:pPr>
              <w:widowControl/>
              <w:numPr>
                <w:ilvl w:val="0"/>
                <w:numId w:val="159"/>
              </w:numPr>
              <w:autoSpaceDE/>
              <w:autoSpaceDN/>
              <w:contextualSpacing/>
              <w:rPr>
                <w:color w:val="000000"/>
              </w:rPr>
            </w:pPr>
            <w:r w:rsidRPr="00CC15BC">
              <w:rPr>
                <w:color w:val="000000"/>
              </w:rPr>
              <w:t>Requires minimum administrative support to maintain the system.</w:t>
            </w:r>
          </w:p>
        </w:tc>
        <w:tc>
          <w:tcPr>
            <w:tcW w:w="980" w:type="dxa"/>
            <w:shd w:val="clear" w:color="auto" w:fill="auto"/>
            <w:vAlign w:val="center"/>
          </w:tcPr>
          <w:p w14:paraId="112D3A4C"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0F222BC9" w14:textId="77777777" w:rsidR="00CC15BC" w:rsidRPr="00CC15BC" w:rsidRDefault="00CC15BC" w:rsidP="0038718A">
            <w:pPr>
              <w:widowControl/>
              <w:autoSpaceDE/>
              <w:autoSpaceDN/>
              <w:jc w:val="center"/>
              <w:rPr>
                <w:color w:val="000000"/>
              </w:rPr>
            </w:pPr>
          </w:p>
        </w:tc>
      </w:tr>
      <w:tr w:rsidR="003F4DF2" w:rsidRPr="00CC15BC" w14:paraId="419FA771" w14:textId="77777777" w:rsidTr="00EE70A5">
        <w:trPr>
          <w:trHeight w:val="907"/>
          <w:jc w:val="center"/>
        </w:trPr>
        <w:tc>
          <w:tcPr>
            <w:tcW w:w="565" w:type="dxa"/>
            <w:vMerge/>
            <w:shd w:val="clear" w:color="auto" w:fill="auto"/>
          </w:tcPr>
          <w:p w14:paraId="074CF137" w14:textId="77777777" w:rsidR="00CC15BC" w:rsidRPr="00CC15BC" w:rsidRDefault="00CC15BC" w:rsidP="00CC15BC">
            <w:pPr>
              <w:widowControl/>
              <w:autoSpaceDE/>
              <w:autoSpaceDN/>
              <w:spacing w:before="6"/>
              <w:ind w:left="102"/>
              <w:rPr>
                <w:rFonts w:eastAsia="Book Antiqua"/>
              </w:rPr>
            </w:pPr>
          </w:p>
        </w:tc>
        <w:tc>
          <w:tcPr>
            <w:tcW w:w="2521" w:type="dxa"/>
            <w:vMerge/>
            <w:shd w:val="clear" w:color="auto" w:fill="auto"/>
            <w:vAlign w:val="center"/>
          </w:tcPr>
          <w:p w14:paraId="2DCE8055" w14:textId="77777777" w:rsidR="00CC15BC" w:rsidRPr="00CC15BC" w:rsidRDefault="00CC15BC" w:rsidP="00CC15BC">
            <w:pPr>
              <w:widowControl/>
              <w:autoSpaceDE/>
              <w:autoSpaceDN/>
              <w:rPr>
                <w:color w:val="000000"/>
              </w:rPr>
            </w:pPr>
          </w:p>
        </w:tc>
        <w:tc>
          <w:tcPr>
            <w:tcW w:w="5978" w:type="dxa"/>
            <w:shd w:val="clear" w:color="auto" w:fill="auto"/>
          </w:tcPr>
          <w:p w14:paraId="661DFCF1" w14:textId="77777777" w:rsidR="00CC15BC" w:rsidRPr="00CC15BC" w:rsidRDefault="00CC15BC" w:rsidP="00CC15BC">
            <w:pPr>
              <w:widowControl/>
              <w:numPr>
                <w:ilvl w:val="0"/>
                <w:numId w:val="159"/>
              </w:numPr>
              <w:autoSpaceDE/>
              <w:autoSpaceDN/>
              <w:contextualSpacing/>
              <w:rPr>
                <w:color w:val="000000"/>
              </w:rPr>
            </w:pPr>
            <w:r w:rsidRPr="00CC15BC">
              <w:rPr>
                <w:color w:val="000000"/>
              </w:rPr>
              <w:t>Capability to enable auditee feedback on the conduct of audit assignment</w:t>
            </w:r>
          </w:p>
        </w:tc>
        <w:tc>
          <w:tcPr>
            <w:tcW w:w="980" w:type="dxa"/>
            <w:shd w:val="clear" w:color="auto" w:fill="auto"/>
            <w:vAlign w:val="center"/>
          </w:tcPr>
          <w:p w14:paraId="277D8F01"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6E3F0F5" w14:textId="77777777" w:rsidR="00CC15BC" w:rsidRPr="00CC15BC" w:rsidRDefault="00CC15BC" w:rsidP="0038718A">
            <w:pPr>
              <w:widowControl/>
              <w:autoSpaceDE/>
              <w:autoSpaceDN/>
              <w:jc w:val="center"/>
              <w:rPr>
                <w:color w:val="000000"/>
              </w:rPr>
            </w:pPr>
          </w:p>
        </w:tc>
      </w:tr>
      <w:tr w:rsidR="003F4DF2" w:rsidRPr="00CC15BC" w14:paraId="34D9E90E" w14:textId="77777777" w:rsidTr="00EE70A5">
        <w:trPr>
          <w:trHeight w:val="907"/>
          <w:jc w:val="center"/>
        </w:trPr>
        <w:tc>
          <w:tcPr>
            <w:tcW w:w="565" w:type="dxa"/>
            <w:shd w:val="clear" w:color="auto" w:fill="auto"/>
          </w:tcPr>
          <w:p w14:paraId="24E77BFC"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5F8C3588" w14:textId="77777777" w:rsidR="00CC15BC" w:rsidRPr="00CC15BC" w:rsidRDefault="00CC15BC" w:rsidP="00CC15BC">
            <w:pPr>
              <w:widowControl/>
              <w:autoSpaceDE/>
              <w:autoSpaceDN/>
              <w:rPr>
                <w:b/>
                <w:bCs/>
                <w:color w:val="000000"/>
              </w:rPr>
            </w:pPr>
            <w:r w:rsidRPr="00CC15BC">
              <w:rPr>
                <w:b/>
                <w:bCs/>
                <w:color w:val="000000"/>
              </w:rPr>
              <w:t>DATA DRIVEN RISK MANAGEMENT</w:t>
            </w:r>
          </w:p>
        </w:tc>
        <w:tc>
          <w:tcPr>
            <w:tcW w:w="5978" w:type="dxa"/>
            <w:shd w:val="clear" w:color="auto" w:fill="auto"/>
            <w:vAlign w:val="center"/>
          </w:tcPr>
          <w:p w14:paraId="20EE8B15" w14:textId="77777777" w:rsidR="00CC15BC" w:rsidRPr="00CC15BC" w:rsidRDefault="00CC15BC" w:rsidP="00CC15BC">
            <w:pPr>
              <w:widowControl/>
              <w:autoSpaceDE/>
              <w:autoSpaceDN/>
              <w:rPr>
                <w:b/>
                <w:bCs/>
                <w:color w:val="000000"/>
              </w:rPr>
            </w:pPr>
          </w:p>
        </w:tc>
        <w:tc>
          <w:tcPr>
            <w:tcW w:w="980" w:type="dxa"/>
            <w:shd w:val="clear" w:color="auto" w:fill="auto"/>
            <w:vAlign w:val="center"/>
          </w:tcPr>
          <w:p w14:paraId="7A5A74F3" w14:textId="77777777" w:rsidR="00CC15BC" w:rsidRPr="00CC15BC" w:rsidRDefault="00CC15BC" w:rsidP="003F4DF2">
            <w:pPr>
              <w:widowControl/>
              <w:autoSpaceDE/>
              <w:autoSpaceDN/>
              <w:jc w:val="center"/>
              <w:rPr>
                <w:color w:val="000000"/>
              </w:rPr>
            </w:pPr>
          </w:p>
        </w:tc>
        <w:tc>
          <w:tcPr>
            <w:tcW w:w="980" w:type="dxa"/>
            <w:shd w:val="clear" w:color="auto" w:fill="auto"/>
            <w:vAlign w:val="center"/>
          </w:tcPr>
          <w:p w14:paraId="7B4583B0" w14:textId="3F252EEC" w:rsidR="00CC15BC" w:rsidRPr="00CC15BC" w:rsidRDefault="00CC15BC" w:rsidP="0038718A">
            <w:pPr>
              <w:widowControl/>
              <w:autoSpaceDE/>
              <w:autoSpaceDN/>
              <w:jc w:val="center"/>
              <w:rPr>
                <w:color w:val="000000"/>
              </w:rPr>
            </w:pPr>
          </w:p>
        </w:tc>
      </w:tr>
      <w:tr w:rsidR="003F4DF2" w:rsidRPr="00CC15BC" w14:paraId="68C690B4" w14:textId="77777777" w:rsidTr="00EE70A5">
        <w:trPr>
          <w:trHeight w:val="907"/>
          <w:jc w:val="center"/>
        </w:trPr>
        <w:tc>
          <w:tcPr>
            <w:tcW w:w="565" w:type="dxa"/>
            <w:shd w:val="clear" w:color="auto" w:fill="auto"/>
          </w:tcPr>
          <w:p w14:paraId="26CE8A24"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5C964890" w14:textId="77777777" w:rsidR="00CC15BC" w:rsidRPr="00CC15BC" w:rsidRDefault="00CC15BC" w:rsidP="00CC15BC">
            <w:pPr>
              <w:widowControl/>
              <w:autoSpaceDE/>
              <w:autoSpaceDN/>
              <w:rPr>
                <w:color w:val="000000"/>
              </w:rPr>
            </w:pPr>
            <w:r w:rsidRPr="00CC15BC">
              <w:rPr>
                <w:color w:val="000000"/>
              </w:rPr>
              <w:t xml:space="preserve">Risk identification:   </w:t>
            </w:r>
          </w:p>
        </w:tc>
        <w:tc>
          <w:tcPr>
            <w:tcW w:w="5978" w:type="dxa"/>
            <w:shd w:val="clear" w:color="auto" w:fill="auto"/>
            <w:vAlign w:val="center"/>
          </w:tcPr>
          <w:p w14:paraId="0C6AB314" w14:textId="6081F075" w:rsidR="00CC15BC" w:rsidRPr="00CC15BC" w:rsidRDefault="00CC15BC" w:rsidP="00CC15BC">
            <w:pPr>
              <w:widowControl/>
              <w:numPr>
                <w:ilvl w:val="0"/>
                <w:numId w:val="160"/>
              </w:numPr>
              <w:autoSpaceDE/>
              <w:autoSpaceDN/>
              <w:contextualSpacing/>
              <w:rPr>
                <w:color w:val="000000"/>
              </w:rPr>
            </w:pPr>
            <w:r w:rsidRPr="00CC15BC">
              <w:rPr>
                <w:color w:val="333333"/>
              </w:rPr>
              <w:t>Capability of the system to aid in estab</w:t>
            </w:r>
            <w:r w:rsidRPr="00CC15BC">
              <w:rPr>
                <w:color w:val="1C1C1C"/>
              </w:rPr>
              <w:t>li</w:t>
            </w:r>
            <w:r w:rsidRPr="00CC15BC">
              <w:rPr>
                <w:color w:val="333333"/>
              </w:rPr>
              <w:t>s</w:t>
            </w:r>
            <w:r w:rsidRPr="00CC15BC">
              <w:rPr>
                <w:color w:val="1C1C1C"/>
              </w:rPr>
              <w:t>hin</w:t>
            </w:r>
            <w:r w:rsidRPr="00CC15BC">
              <w:rPr>
                <w:color w:val="4B4B4B"/>
              </w:rPr>
              <w:t>g</w:t>
            </w:r>
            <w:r w:rsidRPr="00CC15BC">
              <w:rPr>
                <w:color w:val="4B4B4B"/>
                <w:spacing w:val="4"/>
              </w:rPr>
              <w:t xml:space="preserve"> </w:t>
            </w:r>
            <w:r w:rsidRPr="00CC15BC">
              <w:rPr>
                <w:color w:val="333333"/>
              </w:rPr>
              <w:t>uncert</w:t>
            </w:r>
            <w:r w:rsidRPr="00CC15BC">
              <w:rPr>
                <w:color w:val="333333"/>
                <w:spacing w:val="-1"/>
              </w:rPr>
              <w:t>a</w:t>
            </w:r>
            <w:r w:rsidRPr="00CC15BC">
              <w:rPr>
                <w:color w:val="1C1C1C"/>
              </w:rPr>
              <w:t>in</w:t>
            </w:r>
            <w:r w:rsidRPr="00CC15BC">
              <w:rPr>
                <w:color w:val="1C1C1C"/>
                <w:spacing w:val="5"/>
              </w:rPr>
              <w:t xml:space="preserve"> </w:t>
            </w:r>
            <w:r w:rsidRPr="00CC15BC">
              <w:rPr>
                <w:color w:val="333333"/>
              </w:rPr>
              <w:t>ev</w:t>
            </w:r>
            <w:r w:rsidRPr="00CC15BC">
              <w:rPr>
                <w:color w:val="4B4B4B"/>
              </w:rPr>
              <w:t>e</w:t>
            </w:r>
            <w:r w:rsidRPr="00CC15BC">
              <w:rPr>
                <w:color w:val="333333"/>
              </w:rPr>
              <w:t>n</w:t>
            </w:r>
            <w:r w:rsidRPr="00CC15BC">
              <w:rPr>
                <w:color w:val="1C1C1C"/>
              </w:rPr>
              <w:t>t</w:t>
            </w:r>
            <w:r w:rsidRPr="00CC15BC">
              <w:rPr>
                <w:color w:val="4B4B4B"/>
              </w:rPr>
              <w:t>s</w:t>
            </w:r>
            <w:r w:rsidRPr="00CC15BC">
              <w:rPr>
                <w:color w:val="4B4B4B"/>
                <w:spacing w:val="-3"/>
              </w:rPr>
              <w:t xml:space="preserve"> </w:t>
            </w:r>
            <w:r w:rsidRPr="00CC15BC">
              <w:rPr>
                <w:color w:val="333333"/>
              </w:rPr>
              <w:t>w</w:t>
            </w:r>
            <w:r w:rsidRPr="00CC15BC">
              <w:rPr>
                <w:color w:val="1C1C1C"/>
              </w:rPr>
              <w:t>hi</w:t>
            </w:r>
            <w:r w:rsidRPr="00CC15BC">
              <w:rPr>
                <w:color w:val="333333"/>
              </w:rPr>
              <w:t>c</w:t>
            </w:r>
            <w:r w:rsidRPr="00CC15BC">
              <w:rPr>
                <w:color w:val="1C1C1C"/>
              </w:rPr>
              <w:t>h</w:t>
            </w:r>
            <w:r w:rsidRPr="00CC15BC">
              <w:rPr>
                <w:color w:val="1C1C1C"/>
                <w:spacing w:val="2"/>
              </w:rPr>
              <w:t xml:space="preserve"> </w:t>
            </w:r>
            <w:r w:rsidRPr="00CC15BC">
              <w:rPr>
                <w:color w:val="1C1C1C"/>
              </w:rPr>
              <w:t>h</w:t>
            </w:r>
            <w:r w:rsidRPr="00CC15BC">
              <w:rPr>
                <w:color w:val="333333"/>
              </w:rPr>
              <w:t>ave</w:t>
            </w:r>
            <w:r w:rsidRPr="00CC15BC">
              <w:rPr>
                <w:color w:val="333333"/>
                <w:spacing w:val="-9"/>
              </w:rPr>
              <w:t xml:space="preserve"> </w:t>
            </w:r>
            <w:r w:rsidRPr="00CC15BC">
              <w:rPr>
                <w:color w:val="333333"/>
                <w:w w:val="99"/>
              </w:rPr>
              <w:t>t</w:t>
            </w:r>
            <w:r w:rsidRPr="00CC15BC">
              <w:rPr>
                <w:color w:val="1C1C1C"/>
                <w:w w:val="104"/>
              </w:rPr>
              <w:t>h</w:t>
            </w:r>
            <w:r w:rsidRPr="00CC15BC">
              <w:rPr>
                <w:color w:val="333333"/>
              </w:rPr>
              <w:t xml:space="preserve">e </w:t>
            </w:r>
            <w:ins w:id="124" w:author="Rose" w:date="2024-06-07T10:30:00Z">
              <w:r w:rsidR="008B374D" w:rsidRPr="00CC15BC">
                <w:rPr>
                  <w:color w:val="333333"/>
                  <w:w w:val="98"/>
                </w:rPr>
                <w:t>po</w:t>
              </w:r>
              <w:r w:rsidR="008B374D" w:rsidRPr="00CC15BC">
                <w:rPr>
                  <w:color w:val="1C1C1C"/>
                  <w:w w:val="111"/>
                </w:rPr>
                <w:t>t</w:t>
              </w:r>
              <w:r w:rsidR="008B374D" w:rsidRPr="00CC15BC">
                <w:rPr>
                  <w:color w:val="333333"/>
                  <w:w w:val="97"/>
                </w:rPr>
                <w:t>en</w:t>
              </w:r>
              <w:r w:rsidR="008B374D" w:rsidRPr="00CC15BC">
                <w:rPr>
                  <w:color w:val="1C1C1C"/>
                  <w:w w:val="94"/>
                </w:rPr>
                <w:t>ti</w:t>
              </w:r>
              <w:r w:rsidR="008B374D" w:rsidRPr="00CC15BC">
                <w:rPr>
                  <w:color w:val="333333"/>
                  <w:w w:val="97"/>
                </w:rPr>
                <w:t>a</w:t>
              </w:r>
              <w:r w:rsidR="008B374D" w:rsidRPr="00CC15BC">
                <w:rPr>
                  <w:color w:val="1C1C1C"/>
                  <w:w w:val="66"/>
                </w:rPr>
                <w:t>l</w:t>
              </w:r>
              <w:r w:rsidR="008B374D" w:rsidRPr="00CC15BC">
                <w:rPr>
                  <w:color w:val="1C1C1C"/>
                </w:rPr>
                <w:t xml:space="preserve"> </w:t>
              </w:r>
              <w:r w:rsidR="008B374D" w:rsidRPr="00CC15BC">
                <w:rPr>
                  <w:color w:val="1C1C1C"/>
                  <w:spacing w:val="-13"/>
                </w:rPr>
                <w:t>to</w:t>
              </w:r>
            </w:ins>
            <w:r w:rsidRPr="00CC15BC">
              <w:rPr>
                <w:color w:val="333333"/>
                <w:spacing w:val="-2"/>
              </w:rPr>
              <w:t xml:space="preserve"> </w:t>
            </w:r>
            <w:r w:rsidRPr="00CC15BC">
              <w:rPr>
                <w:color w:val="333333"/>
              </w:rPr>
              <w:t>affe</w:t>
            </w:r>
            <w:r w:rsidRPr="00CC15BC">
              <w:rPr>
                <w:color w:val="1C1C1C"/>
              </w:rPr>
              <w:t>c</w:t>
            </w:r>
            <w:r w:rsidRPr="00CC15BC">
              <w:rPr>
                <w:color w:val="333333"/>
              </w:rPr>
              <w:t xml:space="preserve">t </w:t>
            </w:r>
            <w:r w:rsidRPr="00CC15BC">
              <w:rPr>
                <w:color w:val="1C1C1C"/>
              </w:rPr>
              <w:t>t</w:t>
            </w:r>
            <w:r w:rsidRPr="00CC15BC">
              <w:rPr>
                <w:color w:val="333333"/>
              </w:rPr>
              <w:t>he</w:t>
            </w:r>
            <w:r w:rsidRPr="00CC15BC">
              <w:rPr>
                <w:color w:val="333333"/>
                <w:spacing w:val="7"/>
              </w:rPr>
              <w:t xml:space="preserve"> </w:t>
            </w:r>
            <w:r w:rsidRPr="00CC15BC">
              <w:rPr>
                <w:color w:val="333333"/>
                <w:w w:val="102"/>
              </w:rPr>
              <w:t>ach</w:t>
            </w:r>
            <w:r w:rsidRPr="00CC15BC">
              <w:rPr>
                <w:color w:val="1C1C1C"/>
                <w:w w:val="77"/>
              </w:rPr>
              <w:t>i</w:t>
            </w:r>
            <w:r w:rsidRPr="00CC15BC">
              <w:rPr>
                <w:color w:val="333333"/>
                <w:w w:val="99"/>
              </w:rPr>
              <w:t>eve</w:t>
            </w:r>
            <w:r w:rsidRPr="00CC15BC">
              <w:rPr>
                <w:color w:val="333333"/>
                <w:spacing w:val="-1"/>
                <w:w w:val="99"/>
              </w:rPr>
              <w:t>m</w:t>
            </w:r>
            <w:r w:rsidRPr="00CC15BC">
              <w:rPr>
                <w:color w:val="4B4B4B"/>
                <w:w w:val="97"/>
              </w:rPr>
              <w:t>e</w:t>
            </w:r>
            <w:r w:rsidRPr="00CC15BC">
              <w:rPr>
                <w:color w:val="333333"/>
              </w:rPr>
              <w:t>nt</w:t>
            </w:r>
            <w:r w:rsidRPr="00CC15BC">
              <w:rPr>
                <w:color w:val="333333"/>
                <w:spacing w:val="27"/>
              </w:rPr>
              <w:t xml:space="preserve"> </w:t>
            </w:r>
            <w:r w:rsidRPr="00CC15BC">
              <w:rPr>
                <w:color w:val="333333"/>
              </w:rPr>
              <w:t>of</w:t>
            </w:r>
            <w:r w:rsidRPr="00CC15BC">
              <w:rPr>
                <w:color w:val="333333"/>
                <w:spacing w:val="-1"/>
              </w:rPr>
              <w:t xml:space="preserve"> </w:t>
            </w:r>
            <w:r w:rsidRPr="00CC15BC">
              <w:rPr>
                <w:color w:val="4B4B4B"/>
              </w:rPr>
              <w:t>s</w:t>
            </w:r>
            <w:r w:rsidRPr="00CC15BC">
              <w:rPr>
                <w:color w:val="333333"/>
              </w:rPr>
              <w:t>e</w:t>
            </w:r>
            <w:r w:rsidRPr="00CC15BC">
              <w:rPr>
                <w:color w:val="1C1C1C"/>
              </w:rPr>
              <w:t>t</w:t>
            </w:r>
            <w:r w:rsidRPr="00CC15BC">
              <w:rPr>
                <w:color w:val="1C1C1C"/>
                <w:spacing w:val="-10"/>
              </w:rPr>
              <w:t xml:space="preserve"> </w:t>
            </w:r>
            <w:r w:rsidRPr="00CC15BC">
              <w:rPr>
                <w:color w:val="333333"/>
              </w:rPr>
              <w:t>o</w:t>
            </w:r>
            <w:r w:rsidRPr="00CC15BC">
              <w:rPr>
                <w:color w:val="1C1C1C"/>
              </w:rPr>
              <w:t>bj</w:t>
            </w:r>
            <w:r w:rsidRPr="00CC15BC">
              <w:rPr>
                <w:color w:val="333333"/>
              </w:rPr>
              <w:t>ec</w:t>
            </w:r>
            <w:r w:rsidRPr="00CC15BC">
              <w:rPr>
                <w:color w:val="1C1C1C"/>
              </w:rPr>
              <w:t>ti</w:t>
            </w:r>
            <w:r w:rsidRPr="00CC15BC">
              <w:rPr>
                <w:color w:val="333333"/>
              </w:rPr>
              <w:t>ves</w:t>
            </w:r>
            <w:r w:rsidRPr="00CC15BC">
              <w:rPr>
                <w:color w:val="333333"/>
                <w:spacing w:val="19"/>
              </w:rPr>
              <w:t xml:space="preserve"> </w:t>
            </w:r>
            <w:r w:rsidRPr="00CC15BC">
              <w:rPr>
                <w:color w:val="333333"/>
              </w:rPr>
              <w:t>and</w:t>
            </w:r>
            <w:r w:rsidRPr="00CC15BC">
              <w:rPr>
                <w:color w:val="606060"/>
              </w:rPr>
              <w:t>/</w:t>
            </w:r>
            <w:r w:rsidRPr="00CC15BC">
              <w:rPr>
                <w:color w:val="333333"/>
              </w:rPr>
              <w:t>or</w:t>
            </w:r>
            <w:r w:rsidRPr="00CC15BC">
              <w:rPr>
                <w:color w:val="333333"/>
                <w:spacing w:val="4"/>
              </w:rPr>
              <w:t xml:space="preserve"> </w:t>
            </w:r>
            <w:r w:rsidRPr="00CC15BC">
              <w:rPr>
                <w:color w:val="333333"/>
              </w:rPr>
              <w:t>mis</w:t>
            </w:r>
            <w:r w:rsidRPr="00CC15BC">
              <w:rPr>
                <w:color w:val="4B4B4B"/>
              </w:rPr>
              <w:t>s</w:t>
            </w:r>
            <w:r w:rsidRPr="00CC15BC">
              <w:rPr>
                <w:color w:val="4B4B4B"/>
                <w:spacing w:val="12"/>
              </w:rPr>
              <w:t xml:space="preserve"> </w:t>
            </w:r>
            <w:r w:rsidRPr="00CC15BC">
              <w:rPr>
                <w:color w:val="333333"/>
              </w:rPr>
              <w:t>ou</w:t>
            </w:r>
            <w:r w:rsidRPr="00CC15BC">
              <w:rPr>
                <w:color w:val="1C1C1C"/>
              </w:rPr>
              <w:t>t</w:t>
            </w:r>
            <w:r w:rsidRPr="00CC15BC">
              <w:rPr>
                <w:color w:val="1C1C1C"/>
                <w:spacing w:val="1"/>
              </w:rPr>
              <w:t xml:space="preserve"> </w:t>
            </w:r>
            <w:r w:rsidRPr="00CC15BC">
              <w:rPr>
                <w:color w:val="333333"/>
              </w:rPr>
              <w:t>on</w:t>
            </w:r>
            <w:r w:rsidRPr="00CC15BC">
              <w:rPr>
                <w:color w:val="333333"/>
                <w:spacing w:val="2"/>
              </w:rPr>
              <w:t xml:space="preserve"> </w:t>
            </w:r>
            <w:r w:rsidRPr="00CC15BC">
              <w:rPr>
                <w:color w:val="333333"/>
                <w:w w:val="105"/>
              </w:rPr>
              <w:t>oppor</w:t>
            </w:r>
            <w:r w:rsidRPr="00CC15BC">
              <w:rPr>
                <w:color w:val="1C1C1C"/>
                <w:w w:val="95"/>
              </w:rPr>
              <w:t>tu</w:t>
            </w:r>
            <w:r w:rsidRPr="00CC15BC">
              <w:rPr>
                <w:color w:val="333333"/>
                <w:w w:val="97"/>
              </w:rPr>
              <w:t>nit</w:t>
            </w:r>
            <w:r w:rsidRPr="00CC15BC">
              <w:rPr>
                <w:color w:val="333333"/>
                <w:spacing w:val="-1"/>
                <w:w w:val="97"/>
              </w:rPr>
              <w:t>i</w:t>
            </w:r>
            <w:r w:rsidRPr="00CC15BC">
              <w:rPr>
                <w:color w:val="4B4B4B"/>
                <w:w w:val="96"/>
              </w:rPr>
              <w:t>es</w:t>
            </w:r>
            <w:r w:rsidRPr="00CC15BC">
              <w:rPr>
                <w:color w:val="333333"/>
                <w:w w:val="61"/>
              </w:rPr>
              <w:t>.</w:t>
            </w:r>
            <w:r w:rsidRPr="00CC15BC">
              <w:rPr>
                <w:color w:val="333333"/>
              </w:rPr>
              <w:t xml:space="preserve"> </w:t>
            </w:r>
            <w:r w:rsidRPr="00CC15BC">
              <w:rPr>
                <w:color w:val="333333"/>
                <w:spacing w:val="-26"/>
              </w:rPr>
              <w:t xml:space="preserve"> </w:t>
            </w:r>
          </w:p>
        </w:tc>
        <w:tc>
          <w:tcPr>
            <w:tcW w:w="980" w:type="dxa"/>
            <w:shd w:val="clear" w:color="auto" w:fill="auto"/>
            <w:vAlign w:val="center"/>
          </w:tcPr>
          <w:p w14:paraId="7464B5EB"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56A3E64A" w14:textId="1085DDFE" w:rsidR="00CC15BC" w:rsidRPr="00CC15BC" w:rsidRDefault="00CC15BC" w:rsidP="0038718A">
            <w:pPr>
              <w:widowControl/>
              <w:autoSpaceDE/>
              <w:autoSpaceDN/>
              <w:jc w:val="center"/>
              <w:rPr>
                <w:color w:val="000000"/>
              </w:rPr>
            </w:pPr>
          </w:p>
        </w:tc>
      </w:tr>
      <w:tr w:rsidR="003F4DF2" w:rsidRPr="00CC15BC" w14:paraId="53BCDD61" w14:textId="77777777" w:rsidTr="00EE70A5">
        <w:trPr>
          <w:trHeight w:val="907"/>
          <w:jc w:val="center"/>
        </w:trPr>
        <w:tc>
          <w:tcPr>
            <w:tcW w:w="565" w:type="dxa"/>
            <w:shd w:val="clear" w:color="auto" w:fill="auto"/>
          </w:tcPr>
          <w:p w14:paraId="24AA31D8"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3046E6E3" w14:textId="77777777" w:rsidR="00CC15BC" w:rsidRPr="00CC15BC" w:rsidRDefault="00CC15BC" w:rsidP="00CC15BC">
            <w:pPr>
              <w:widowControl/>
              <w:autoSpaceDE/>
              <w:autoSpaceDN/>
              <w:rPr>
                <w:color w:val="000000"/>
              </w:rPr>
            </w:pPr>
            <w:r w:rsidRPr="00CC15BC">
              <w:rPr>
                <w:color w:val="000000"/>
              </w:rPr>
              <w:t xml:space="preserve">Risk </w:t>
            </w:r>
            <w:proofErr w:type="gramStart"/>
            <w:r w:rsidRPr="00CC15BC">
              <w:rPr>
                <w:color w:val="000000"/>
              </w:rPr>
              <w:t>Assessment :</w:t>
            </w:r>
            <w:proofErr w:type="gramEnd"/>
            <w:r w:rsidRPr="00CC15BC">
              <w:rPr>
                <w:color w:val="000000"/>
              </w:rPr>
              <w:t xml:space="preserve">  </w:t>
            </w:r>
          </w:p>
        </w:tc>
        <w:tc>
          <w:tcPr>
            <w:tcW w:w="5978" w:type="dxa"/>
            <w:shd w:val="clear" w:color="auto" w:fill="auto"/>
            <w:vAlign w:val="center"/>
          </w:tcPr>
          <w:p w14:paraId="2B146DE1" w14:textId="03D95E5C" w:rsidR="00CC15BC" w:rsidRPr="0038718A" w:rsidRDefault="00CC15BC" w:rsidP="00CC15BC">
            <w:pPr>
              <w:widowControl/>
              <w:autoSpaceDE/>
              <w:autoSpaceDN/>
              <w:spacing w:line="356" w:lineRule="auto"/>
              <w:ind w:right="90"/>
              <w:jc w:val="both"/>
              <w:rPr>
                <w:sz w:val="24"/>
                <w:szCs w:val="24"/>
              </w:rPr>
            </w:pPr>
            <w:r w:rsidRPr="0038718A">
              <w:rPr>
                <w:color w:val="333333"/>
                <w:sz w:val="24"/>
                <w:szCs w:val="24"/>
              </w:rPr>
              <w:t xml:space="preserve">Capability in aiding in </w:t>
            </w:r>
            <w:ins w:id="125" w:author="Rose" w:date="2024-06-07T10:30:00Z">
              <w:r w:rsidR="008B374D" w:rsidRPr="0038718A">
                <w:rPr>
                  <w:color w:val="333333"/>
                  <w:sz w:val="24"/>
                  <w:szCs w:val="24"/>
                </w:rPr>
                <w:t>e</w:t>
              </w:r>
              <w:r w:rsidR="008B374D" w:rsidRPr="0038718A">
                <w:rPr>
                  <w:color w:val="333333"/>
                  <w:w w:val="96"/>
                  <w:sz w:val="24"/>
                  <w:szCs w:val="24"/>
                </w:rPr>
                <w:t>s</w:t>
              </w:r>
              <w:r w:rsidR="008B374D" w:rsidRPr="0038718A">
                <w:rPr>
                  <w:color w:val="1C1C1C"/>
                  <w:w w:val="88"/>
                  <w:sz w:val="24"/>
                  <w:szCs w:val="24"/>
                </w:rPr>
                <w:t>ti</w:t>
              </w:r>
              <w:r w:rsidR="008B374D" w:rsidRPr="0038718A">
                <w:rPr>
                  <w:color w:val="333333"/>
                  <w:w w:val="102"/>
                  <w:sz w:val="24"/>
                  <w:szCs w:val="24"/>
                </w:rPr>
                <w:t>ma</w:t>
              </w:r>
              <w:r w:rsidR="008B374D" w:rsidRPr="0038718A">
                <w:rPr>
                  <w:color w:val="333333"/>
                  <w:spacing w:val="-1"/>
                  <w:w w:val="102"/>
                  <w:sz w:val="24"/>
                  <w:szCs w:val="24"/>
                </w:rPr>
                <w:t>t</w:t>
              </w:r>
              <w:r w:rsidR="008B374D" w:rsidRPr="0038718A">
                <w:rPr>
                  <w:color w:val="1C1C1C"/>
                  <w:w w:val="66"/>
                  <w:sz w:val="24"/>
                  <w:szCs w:val="24"/>
                </w:rPr>
                <w:t>i</w:t>
              </w:r>
              <w:r w:rsidR="008B374D" w:rsidRPr="0038718A">
                <w:rPr>
                  <w:color w:val="333333"/>
                  <w:sz w:val="24"/>
                  <w:szCs w:val="24"/>
                </w:rPr>
                <w:t>ng the</w:t>
              </w:r>
            </w:ins>
            <w:r w:rsidRPr="0038718A">
              <w:rPr>
                <w:color w:val="333333"/>
                <w:spacing w:val="20"/>
                <w:sz w:val="24"/>
                <w:szCs w:val="24"/>
              </w:rPr>
              <w:t xml:space="preserve"> </w:t>
            </w:r>
            <w:proofErr w:type="gramStart"/>
            <w:r w:rsidRPr="0038718A">
              <w:rPr>
                <w:color w:val="1C1C1C"/>
                <w:w w:val="77"/>
                <w:sz w:val="24"/>
                <w:szCs w:val="24"/>
              </w:rPr>
              <w:t>l</w:t>
            </w:r>
            <w:r w:rsidRPr="0038718A">
              <w:rPr>
                <w:color w:val="333333"/>
                <w:w w:val="99"/>
                <w:sz w:val="24"/>
                <w:szCs w:val="24"/>
              </w:rPr>
              <w:t>ik</w:t>
            </w:r>
            <w:r w:rsidRPr="0038718A">
              <w:rPr>
                <w:color w:val="4B4B4B"/>
                <w:w w:val="90"/>
                <w:sz w:val="24"/>
                <w:szCs w:val="24"/>
              </w:rPr>
              <w:t>e</w:t>
            </w:r>
            <w:r w:rsidRPr="0038718A">
              <w:rPr>
                <w:color w:val="1C1C1C"/>
                <w:w w:val="88"/>
                <w:sz w:val="24"/>
                <w:szCs w:val="24"/>
              </w:rPr>
              <w:t>l</w:t>
            </w:r>
            <w:r w:rsidRPr="0038718A">
              <w:rPr>
                <w:color w:val="333333"/>
                <w:sz w:val="24"/>
                <w:szCs w:val="24"/>
              </w:rPr>
              <w:t xml:space="preserve">ihood </w:t>
            </w:r>
            <w:r w:rsidRPr="0038718A">
              <w:rPr>
                <w:color w:val="333333"/>
                <w:spacing w:val="8"/>
                <w:sz w:val="24"/>
                <w:szCs w:val="24"/>
              </w:rPr>
              <w:t xml:space="preserve"> </w:t>
            </w:r>
            <w:r w:rsidRPr="0038718A">
              <w:rPr>
                <w:color w:val="333333"/>
                <w:sz w:val="24"/>
                <w:szCs w:val="24"/>
              </w:rPr>
              <w:t>o</w:t>
            </w:r>
            <w:r w:rsidRPr="0038718A">
              <w:rPr>
                <w:color w:val="4B4B4B"/>
                <w:sz w:val="24"/>
                <w:szCs w:val="24"/>
              </w:rPr>
              <w:t>f</w:t>
            </w:r>
            <w:proofErr w:type="gramEnd"/>
            <w:r w:rsidRPr="0038718A">
              <w:rPr>
                <w:color w:val="4B4B4B"/>
                <w:spacing w:val="12"/>
                <w:sz w:val="24"/>
                <w:szCs w:val="24"/>
              </w:rPr>
              <w:t xml:space="preserve"> </w:t>
            </w:r>
            <w:r w:rsidRPr="0038718A">
              <w:rPr>
                <w:color w:val="333333"/>
                <w:sz w:val="24"/>
                <w:szCs w:val="24"/>
              </w:rPr>
              <w:t>t</w:t>
            </w:r>
            <w:r w:rsidRPr="0038718A">
              <w:rPr>
                <w:color w:val="1C1C1C"/>
                <w:sz w:val="24"/>
                <w:szCs w:val="24"/>
              </w:rPr>
              <w:t>h</w:t>
            </w:r>
            <w:r w:rsidRPr="0038718A">
              <w:rPr>
                <w:color w:val="4B4B4B"/>
                <w:sz w:val="24"/>
                <w:szCs w:val="24"/>
              </w:rPr>
              <w:t>e</w:t>
            </w:r>
            <w:r w:rsidRPr="0038718A">
              <w:rPr>
                <w:color w:val="4B4B4B"/>
                <w:spacing w:val="21"/>
                <w:sz w:val="24"/>
                <w:szCs w:val="24"/>
              </w:rPr>
              <w:t xml:space="preserve"> </w:t>
            </w:r>
            <w:r w:rsidRPr="0038718A">
              <w:rPr>
                <w:color w:val="1C1C1C"/>
                <w:w w:val="66"/>
                <w:sz w:val="24"/>
                <w:szCs w:val="24"/>
              </w:rPr>
              <w:t>i</w:t>
            </w:r>
            <w:r w:rsidRPr="0038718A">
              <w:rPr>
                <w:color w:val="333333"/>
                <w:w w:val="102"/>
                <w:sz w:val="24"/>
                <w:szCs w:val="24"/>
              </w:rPr>
              <w:t>dentif</w:t>
            </w:r>
            <w:r w:rsidRPr="0038718A">
              <w:rPr>
                <w:color w:val="333333"/>
                <w:spacing w:val="-1"/>
                <w:w w:val="102"/>
                <w:sz w:val="24"/>
                <w:szCs w:val="24"/>
              </w:rPr>
              <w:t>i</w:t>
            </w:r>
            <w:r w:rsidRPr="0038718A">
              <w:rPr>
                <w:color w:val="4B4B4B"/>
                <w:w w:val="97"/>
                <w:sz w:val="24"/>
                <w:szCs w:val="24"/>
              </w:rPr>
              <w:t>e</w:t>
            </w:r>
            <w:r w:rsidRPr="0038718A">
              <w:rPr>
                <w:color w:val="333333"/>
                <w:w w:val="86"/>
                <w:sz w:val="24"/>
                <w:szCs w:val="24"/>
              </w:rPr>
              <w:t>d</w:t>
            </w:r>
            <w:r w:rsidRPr="0038718A">
              <w:rPr>
                <w:color w:val="333333"/>
                <w:spacing w:val="44"/>
                <w:w w:val="86"/>
                <w:sz w:val="24"/>
                <w:szCs w:val="24"/>
              </w:rPr>
              <w:t xml:space="preserve"> </w:t>
            </w:r>
            <w:r w:rsidRPr="0038718A">
              <w:rPr>
                <w:color w:val="333333"/>
                <w:sz w:val="24"/>
                <w:szCs w:val="24"/>
              </w:rPr>
              <w:t>eve</w:t>
            </w:r>
            <w:r w:rsidRPr="0038718A">
              <w:rPr>
                <w:color w:val="1C1C1C"/>
                <w:sz w:val="24"/>
                <w:szCs w:val="24"/>
              </w:rPr>
              <w:t>nt</w:t>
            </w:r>
            <w:r w:rsidRPr="0038718A">
              <w:rPr>
                <w:color w:val="4B4B4B"/>
                <w:sz w:val="24"/>
                <w:szCs w:val="24"/>
              </w:rPr>
              <w:t xml:space="preserve">s </w:t>
            </w:r>
            <w:r w:rsidRPr="0038718A">
              <w:rPr>
                <w:color w:val="1C1C1C"/>
                <w:w w:val="98"/>
                <w:sz w:val="24"/>
                <w:szCs w:val="24"/>
              </w:rPr>
              <w:t>h</w:t>
            </w:r>
            <w:r w:rsidRPr="0038718A">
              <w:rPr>
                <w:color w:val="333333"/>
                <w:w w:val="99"/>
                <w:sz w:val="24"/>
                <w:szCs w:val="24"/>
              </w:rPr>
              <w:t>appe</w:t>
            </w:r>
            <w:r w:rsidRPr="0038718A">
              <w:rPr>
                <w:color w:val="1C1C1C"/>
                <w:w w:val="98"/>
                <w:sz w:val="24"/>
                <w:szCs w:val="24"/>
              </w:rPr>
              <w:t>n</w:t>
            </w:r>
            <w:r w:rsidRPr="0038718A">
              <w:rPr>
                <w:color w:val="333333"/>
                <w:w w:val="66"/>
                <w:sz w:val="24"/>
                <w:szCs w:val="24"/>
              </w:rPr>
              <w:t>i</w:t>
            </w:r>
            <w:r w:rsidRPr="0038718A">
              <w:rPr>
                <w:color w:val="1C1C1C"/>
                <w:w w:val="92"/>
                <w:sz w:val="24"/>
                <w:szCs w:val="24"/>
              </w:rPr>
              <w:t>n</w:t>
            </w:r>
            <w:r w:rsidRPr="0038718A">
              <w:rPr>
                <w:color w:val="4B4B4B"/>
                <w:sz w:val="24"/>
                <w:szCs w:val="24"/>
              </w:rPr>
              <w:t xml:space="preserve">g  </w:t>
            </w:r>
            <w:r w:rsidRPr="0038718A">
              <w:rPr>
                <w:color w:val="4B4B4B"/>
                <w:spacing w:val="14"/>
                <w:sz w:val="24"/>
                <w:szCs w:val="24"/>
              </w:rPr>
              <w:t xml:space="preserve"> </w:t>
            </w:r>
            <w:r w:rsidRPr="0038718A">
              <w:rPr>
                <w:color w:val="333333"/>
                <w:sz w:val="24"/>
                <w:szCs w:val="24"/>
              </w:rPr>
              <w:t>(probab</w:t>
            </w:r>
            <w:r w:rsidRPr="0038718A">
              <w:rPr>
                <w:color w:val="1C1C1C"/>
                <w:sz w:val="24"/>
                <w:szCs w:val="24"/>
              </w:rPr>
              <w:t>il</w:t>
            </w:r>
            <w:r w:rsidRPr="0038718A">
              <w:rPr>
                <w:color w:val="1C1C1C"/>
                <w:spacing w:val="-1"/>
                <w:sz w:val="24"/>
                <w:szCs w:val="24"/>
              </w:rPr>
              <w:t>i</w:t>
            </w:r>
            <w:r w:rsidRPr="0038718A">
              <w:rPr>
                <w:color w:val="333333"/>
                <w:sz w:val="24"/>
                <w:szCs w:val="24"/>
              </w:rPr>
              <w:t>t</w:t>
            </w:r>
            <w:r w:rsidRPr="0038718A">
              <w:rPr>
                <w:color w:val="4B4B4B"/>
                <w:sz w:val="24"/>
                <w:szCs w:val="24"/>
              </w:rPr>
              <w:t>y</w:t>
            </w:r>
            <w:r w:rsidRPr="0038718A">
              <w:rPr>
                <w:color w:val="333333"/>
                <w:sz w:val="24"/>
                <w:szCs w:val="24"/>
              </w:rPr>
              <w:t xml:space="preserve">) </w:t>
            </w:r>
            <w:r w:rsidRPr="0038718A">
              <w:rPr>
                <w:color w:val="333333"/>
                <w:spacing w:val="36"/>
                <w:sz w:val="24"/>
                <w:szCs w:val="24"/>
              </w:rPr>
              <w:t xml:space="preserve"> </w:t>
            </w:r>
            <w:r w:rsidRPr="0038718A">
              <w:rPr>
                <w:color w:val="333333"/>
                <w:sz w:val="24"/>
                <w:szCs w:val="24"/>
              </w:rPr>
              <w:t xml:space="preserve">and </w:t>
            </w:r>
            <w:r w:rsidRPr="0038718A">
              <w:rPr>
                <w:color w:val="333333"/>
                <w:spacing w:val="23"/>
                <w:sz w:val="24"/>
                <w:szCs w:val="24"/>
              </w:rPr>
              <w:t xml:space="preserve"> </w:t>
            </w:r>
            <w:r w:rsidRPr="0038718A">
              <w:rPr>
                <w:color w:val="1C1C1C"/>
                <w:sz w:val="24"/>
                <w:szCs w:val="24"/>
              </w:rPr>
              <w:t>th</w:t>
            </w:r>
            <w:r w:rsidRPr="0038718A">
              <w:rPr>
                <w:color w:val="4B4B4B"/>
                <w:sz w:val="24"/>
                <w:szCs w:val="24"/>
              </w:rPr>
              <w:t xml:space="preserve">e </w:t>
            </w:r>
            <w:r w:rsidRPr="0038718A">
              <w:rPr>
                <w:color w:val="4B4B4B"/>
                <w:spacing w:val="27"/>
                <w:sz w:val="24"/>
                <w:szCs w:val="24"/>
              </w:rPr>
              <w:t xml:space="preserve"> </w:t>
            </w:r>
            <w:r w:rsidRPr="0038718A">
              <w:rPr>
                <w:color w:val="333333"/>
                <w:sz w:val="24"/>
                <w:szCs w:val="24"/>
              </w:rPr>
              <w:t>effec</w:t>
            </w:r>
            <w:r w:rsidRPr="0038718A">
              <w:rPr>
                <w:color w:val="333333"/>
                <w:spacing w:val="-1"/>
                <w:sz w:val="24"/>
                <w:szCs w:val="24"/>
              </w:rPr>
              <w:t>t</w:t>
            </w:r>
            <w:r w:rsidRPr="0038718A">
              <w:rPr>
                <w:color w:val="4B4B4B"/>
                <w:sz w:val="24"/>
                <w:szCs w:val="24"/>
              </w:rPr>
              <w:t>/</w:t>
            </w:r>
            <w:r w:rsidRPr="0038718A">
              <w:rPr>
                <w:color w:val="333333"/>
                <w:sz w:val="24"/>
                <w:szCs w:val="24"/>
              </w:rPr>
              <w:t>co</w:t>
            </w:r>
            <w:r w:rsidRPr="0038718A">
              <w:rPr>
                <w:color w:val="1C1C1C"/>
                <w:sz w:val="24"/>
                <w:szCs w:val="24"/>
              </w:rPr>
              <w:t>n</w:t>
            </w:r>
            <w:r w:rsidRPr="0038718A">
              <w:rPr>
                <w:color w:val="4B4B4B"/>
                <w:sz w:val="24"/>
                <w:szCs w:val="24"/>
              </w:rPr>
              <w:t>s</w:t>
            </w:r>
            <w:r w:rsidRPr="0038718A">
              <w:rPr>
                <w:color w:val="333333"/>
                <w:sz w:val="24"/>
                <w:szCs w:val="24"/>
              </w:rPr>
              <w:t>equen</w:t>
            </w:r>
            <w:r w:rsidRPr="0038718A">
              <w:rPr>
                <w:color w:val="333333"/>
                <w:spacing w:val="-1"/>
                <w:sz w:val="24"/>
                <w:szCs w:val="24"/>
              </w:rPr>
              <w:t>c</w:t>
            </w:r>
            <w:r w:rsidRPr="0038718A">
              <w:rPr>
                <w:color w:val="4B4B4B"/>
                <w:sz w:val="24"/>
                <w:szCs w:val="24"/>
              </w:rPr>
              <w:t xml:space="preserve">es </w:t>
            </w:r>
            <w:r w:rsidRPr="0038718A">
              <w:rPr>
                <w:color w:val="4B4B4B"/>
                <w:spacing w:val="31"/>
                <w:sz w:val="24"/>
                <w:szCs w:val="24"/>
              </w:rPr>
              <w:t xml:space="preserve"> </w:t>
            </w:r>
            <w:r w:rsidRPr="0038718A">
              <w:rPr>
                <w:color w:val="4B4B4B"/>
                <w:sz w:val="24"/>
                <w:szCs w:val="24"/>
              </w:rPr>
              <w:t>s</w:t>
            </w:r>
            <w:r w:rsidRPr="0038718A">
              <w:rPr>
                <w:color w:val="333333"/>
                <w:sz w:val="24"/>
                <w:szCs w:val="24"/>
              </w:rPr>
              <w:t>hou</w:t>
            </w:r>
            <w:r w:rsidRPr="0038718A">
              <w:rPr>
                <w:color w:val="1C1C1C"/>
                <w:sz w:val="24"/>
                <w:szCs w:val="24"/>
              </w:rPr>
              <w:t>l</w:t>
            </w:r>
            <w:r w:rsidRPr="0038718A">
              <w:rPr>
                <w:color w:val="333333"/>
                <w:sz w:val="24"/>
                <w:szCs w:val="24"/>
              </w:rPr>
              <w:t xml:space="preserve">d </w:t>
            </w:r>
            <w:r w:rsidRPr="0038718A">
              <w:rPr>
                <w:color w:val="333333"/>
                <w:spacing w:val="39"/>
                <w:sz w:val="24"/>
                <w:szCs w:val="24"/>
              </w:rPr>
              <w:t xml:space="preserve"> </w:t>
            </w:r>
            <w:r w:rsidRPr="0038718A">
              <w:rPr>
                <w:color w:val="333333"/>
                <w:sz w:val="24"/>
                <w:szCs w:val="24"/>
              </w:rPr>
              <w:t>th</w:t>
            </w:r>
            <w:r w:rsidRPr="0038718A">
              <w:rPr>
                <w:color w:val="606060"/>
                <w:sz w:val="24"/>
                <w:szCs w:val="24"/>
              </w:rPr>
              <w:t xml:space="preserve">e </w:t>
            </w:r>
            <w:r w:rsidRPr="0038718A">
              <w:rPr>
                <w:color w:val="606060"/>
                <w:spacing w:val="26"/>
                <w:sz w:val="24"/>
                <w:szCs w:val="24"/>
              </w:rPr>
              <w:t xml:space="preserve"> </w:t>
            </w:r>
            <w:r w:rsidRPr="0038718A">
              <w:rPr>
                <w:color w:val="333333"/>
                <w:sz w:val="24"/>
                <w:szCs w:val="24"/>
              </w:rPr>
              <w:t>ri</w:t>
            </w:r>
            <w:r w:rsidRPr="0038718A">
              <w:rPr>
                <w:color w:val="4B4B4B"/>
                <w:sz w:val="24"/>
                <w:szCs w:val="24"/>
              </w:rPr>
              <w:t xml:space="preserve">sk </w:t>
            </w:r>
            <w:r w:rsidRPr="0038718A">
              <w:rPr>
                <w:color w:val="4B4B4B"/>
                <w:spacing w:val="31"/>
                <w:sz w:val="24"/>
                <w:szCs w:val="24"/>
              </w:rPr>
              <w:t xml:space="preserve"> </w:t>
            </w:r>
            <w:r w:rsidRPr="0038718A">
              <w:rPr>
                <w:color w:val="333333"/>
                <w:sz w:val="24"/>
                <w:szCs w:val="24"/>
              </w:rPr>
              <w:t>ev</w:t>
            </w:r>
            <w:r w:rsidRPr="0038718A">
              <w:rPr>
                <w:color w:val="4B4B4B"/>
                <w:sz w:val="24"/>
                <w:szCs w:val="24"/>
              </w:rPr>
              <w:t>e</w:t>
            </w:r>
            <w:r w:rsidRPr="0038718A">
              <w:rPr>
                <w:color w:val="1C1C1C"/>
                <w:sz w:val="24"/>
                <w:szCs w:val="24"/>
              </w:rPr>
              <w:t>n</w:t>
            </w:r>
            <w:r w:rsidRPr="0038718A">
              <w:rPr>
                <w:color w:val="333333"/>
                <w:sz w:val="24"/>
                <w:szCs w:val="24"/>
              </w:rPr>
              <w:t xml:space="preserve">t </w:t>
            </w:r>
            <w:r w:rsidRPr="0038718A">
              <w:rPr>
                <w:color w:val="333333"/>
                <w:spacing w:val="30"/>
                <w:sz w:val="24"/>
                <w:szCs w:val="24"/>
              </w:rPr>
              <w:t xml:space="preserve"> </w:t>
            </w:r>
            <w:r w:rsidRPr="0038718A">
              <w:rPr>
                <w:color w:val="333333"/>
                <w:sz w:val="24"/>
                <w:szCs w:val="24"/>
              </w:rPr>
              <w:t>o</w:t>
            </w:r>
            <w:r w:rsidRPr="0038718A">
              <w:rPr>
                <w:color w:val="4B4B4B"/>
                <w:sz w:val="24"/>
                <w:szCs w:val="24"/>
              </w:rPr>
              <w:t>c</w:t>
            </w:r>
            <w:r w:rsidRPr="0038718A">
              <w:rPr>
                <w:color w:val="333333"/>
                <w:sz w:val="24"/>
                <w:szCs w:val="24"/>
              </w:rPr>
              <w:t>cur</w:t>
            </w:r>
            <w:r w:rsidRPr="0038718A">
              <w:rPr>
                <w:sz w:val="24"/>
                <w:szCs w:val="24"/>
              </w:rPr>
              <w:t xml:space="preserve">, </w:t>
            </w:r>
            <w:r w:rsidRPr="0038718A">
              <w:rPr>
                <w:color w:val="4B4B4B"/>
                <w:sz w:val="24"/>
                <w:szCs w:val="24"/>
              </w:rPr>
              <w:t xml:space="preserve"> </w:t>
            </w:r>
            <w:r w:rsidRPr="0038718A">
              <w:rPr>
                <w:color w:val="333333"/>
                <w:w w:val="94"/>
                <w:sz w:val="24"/>
                <w:szCs w:val="24"/>
              </w:rPr>
              <w:t>m</w:t>
            </w:r>
            <w:r w:rsidRPr="0038718A">
              <w:rPr>
                <w:color w:val="4B4B4B"/>
                <w:w w:val="94"/>
                <w:sz w:val="24"/>
                <w:szCs w:val="24"/>
              </w:rPr>
              <w:t>e</w:t>
            </w:r>
            <w:r w:rsidRPr="0038718A">
              <w:rPr>
                <w:color w:val="333333"/>
                <w:w w:val="94"/>
                <w:sz w:val="24"/>
                <w:szCs w:val="24"/>
              </w:rPr>
              <w:t>a</w:t>
            </w:r>
            <w:r w:rsidRPr="0038718A">
              <w:rPr>
                <w:color w:val="4B4B4B"/>
                <w:w w:val="94"/>
                <w:sz w:val="24"/>
                <w:szCs w:val="24"/>
              </w:rPr>
              <w:t>s</w:t>
            </w:r>
            <w:r w:rsidRPr="0038718A">
              <w:rPr>
                <w:color w:val="1C1C1C"/>
                <w:w w:val="94"/>
                <w:sz w:val="24"/>
                <w:szCs w:val="24"/>
              </w:rPr>
              <w:t>ur</w:t>
            </w:r>
            <w:r w:rsidRPr="0038718A">
              <w:rPr>
                <w:color w:val="333333"/>
                <w:w w:val="94"/>
                <w:sz w:val="24"/>
                <w:szCs w:val="24"/>
              </w:rPr>
              <w:t>e</w:t>
            </w:r>
            <w:r w:rsidRPr="0038718A">
              <w:rPr>
                <w:color w:val="1C1C1C"/>
                <w:w w:val="94"/>
                <w:sz w:val="24"/>
                <w:szCs w:val="24"/>
              </w:rPr>
              <w:t>d</w:t>
            </w:r>
            <w:r w:rsidRPr="0038718A">
              <w:rPr>
                <w:color w:val="1C1C1C"/>
                <w:spacing w:val="52"/>
                <w:w w:val="94"/>
                <w:sz w:val="24"/>
                <w:szCs w:val="24"/>
              </w:rPr>
              <w:t xml:space="preserve"> </w:t>
            </w:r>
            <w:r w:rsidRPr="0038718A">
              <w:rPr>
                <w:color w:val="333333"/>
                <w:sz w:val="24"/>
                <w:szCs w:val="24"/>
              </w:rPr>
              <w:t>o</w:t>
            </w:r>
            <w:r w:rsidRPr="0038718A">
              <w:rPr>
                <w:color w:val="1C1C1C"/>
                <w:sz w:val="24"/>
                <w:szCs w:val="24"/>
              </w:rPr>
              <w:t>n</w:t>
            </w:r>
            <w:r w:rsidRPr="0038718A">
              <w:rPr>
                <w:color w:val="1C1C1C"/>
                <w:spacing w:val="-12"/>
                <w:sz w:val="24"/>
                <w:szCs w:val="24"/>
              </w:rPr>
              <w:t xml:space="preserve"> </w:t>
            </w:r>
            <w:r w:rsidRPr="0038718A">
              <w:rPr>
                <w:color w:val="333333"/>
                <w:sz w:val="24"/>
                <w:szCs w:val="24"/>
              </w:rPr>
              <w:t>a</w:t>
            </w:r>
            <w:r w:rsidRPr="0038718A">
              <w:rPr>
                <w:color w:val="333333"/>
                <w:spacing w:val="-8"/>
                <w:sz w:val="24"/>
                <w:szCs w:val="24"/>
              </w:rPr>
              <w:t xml:space="preserve"> </w:t>
            </w:r>
            <w:r w:rsidRPr="0038718A">
              <w:rPr>
                <w:color w:val="333333"/>
                <w:sz w:val="24"/>
                <w:szCs w:val="24"/>
              </w:rPr>
              <w:t>p</w:t>
            </w:r>
            <w:r w:rsidRPr="0038718A">
              <w:rPr>
                <w:color w:val="1C1C1C"/>
                <w:sz w:val="24"/>
                <w:szCs w:val="24"/>
              </w:rPr>
              <w:t>r</w:t>
            </w:r>
            <w:r w:rsidRPr="0038718A">
              <w:rPr>
                <w:color w:val="333333"/>
                <w:sz w:val="24"/>
                <w:szCs w:val="24"/>
              </w:rPr>
              <w:t>edet</w:t>
            </w:r>
            <w:r w:rsidRPr="0038718A">
              <w:rPr>
                <w:color w:val="333333"/>
                <w:spacing w:val="-1"/>
                <w:sz w:val="24"/>
                <w:szCs w:val="24"/>
              </w:rPr>
              <w:t>e</w:t>
            </w:r>
            <w:r w:rsidRPr="0038718A">
              <w:rPr>
                <w:color w:val="1C1C1C"/>
                <w:sz w:val="24"/>
                <w:szCs w:val="24"/>
              </w:rPr>
              <w:t>r</w:t>
            </w:r>
            <w:r w:rsidRPr="0038718A">
              <w:rPr>
                <w:color w:val="333333"/>
                <w:sz w:val="24"/>
                <w:szCs w:val="24"/>
              </w:rPr>
              <w:t>m</w:t>
            </w:r>
            <w:r w:rsidRPr="0038718A">
              <w:rPr>
                <w:color w:val="1C1C1C"/>
                <w:sz w:val="24"/>
                <w:szCs w:val="24"/>
              </w:rPr>
              <w:t>in</w:t>
            </w:r>
            <w:r w:rsidRPr="0038718A">
              <w:rPr>
                <w:color w:val="4B4B4B"/>
                <w:sz w:val="24"/>
                <w:szCs w:val="24"/>
              </w:rPr>
              <w:t>e</w:t>
            </w:r>
            <w:r w:rsidRPr="0038718A">
              <w:rPr>
                <w:color w:val="333333"/>
                <w:sz w:val="24"/>
                <w:szCs w:val="24"/>
              </w:rPr>
              <w:t>d</w:t>
            </w:r>
            <w:r w:rsidRPr="0038718A">
              <w:rPr>
                <w:color w:val="333333"/>
                <w:spacing w:val="-5"/>
                <w:sz w:val="24"/>
                <w:szCs w:val="24"/>
              </w:rPr>
              <w:t xml:space="preserve"> </w:t>
            </w:r>
            <w:r w:rsidRPr="0038718A">
              <w:rPr>
                <w:color w:val="4B4B4B"/>
                <w:w w:val="87"/>
                <w:sz w:val="24"/>
                <w:szCs w:val="24"/>
              </w:rPr>
              <w:t>s</w:t>
            </w:r>
            <w:r w:rsidRPr="0038718A">
              <w:rPr>
                <w:color w:val="333333"/>
                <w:sz w:val="24"/>
                <w:szCs w:val="24"/>
              </w:rPr>
              <w:t>ca</w:t>
            </w:r>
            <w:r w:rsidRPr="0038718A">
              <w:rPr>
                <w:color w:val="1C1C1C"/>
                <w:w w:val="66"/>
                <w:sz w:val="24"/>
                <w:szCs w:val="24"/>
              </w:rPr>
              <w:t>l</w:t>
            </w:r>
            <w:r w:rsidRPr="0038718A">
              <w:rPr>
                <w:color w:val="4B4B4B"/>
                <w:w w:val="97"/>
                <w:sz w:val="24"/>
                <w:szCs w:val="24"/>
              </w:rPr>
              <w:t>e</w:t>
            </w:r>
            <w:r w:rsidRPr="0038718A">
              <w:rPr>
                <w:color w:val="1C1C1C"/>
                <w:w w:val="61"/>
                <w:sz w:val="24"/>
                <w:szCs w:val="24"/>
              </w:rPr>
              <w:t>.</w:t>
            </w:r>
            <w:r w:rsidRPr="0038718A">
              <w:rPr>
                <w:color w:val="1C1C1C"/>
                <w:sz w:val="24"/>
                <w:szCs w:val="24"/>
              </w:rPr>
              <w:t xml:space="preserve"> </w:t>
            </w:r>
            <w:r w:rsidRPr="0038718A">
              <w:rPr>
                <w:color w:val="1C1C1C"/>
                <w:spacing w:val="-21"/>
                <w:sz w:val="24"/>
                <w:szCs w:val="24"/>
              </w:rPr>
              <w:t xml:space="preserve"> </w:t>
            </w:r>
            <w:r w:rsidRPr="0038718A">
              <w:rPr>
                <w:color w:val="333333"/>
                <w:sz w:val="24"/>
                <w:szCs w:val="24"/>
              </w:rPr>
              <w:t>Thi</w:t>
            </w:r>
            <w:r w:rsidRPr="0038718A">
              <w:rPr>
                <w:color w:val="4B4B4B"/>
                <w:sz w:val="24"/>
                <w:szCs w:val="24"/>
              </w:rPr>
              <w:t>s</w:t>
            </w:r>
            <w:r w:rsidRPr="0038718A">
              <w:rPr>
                <w:color w:val="4B4B4B"/>
                <w:spacing w:val="4"/>
                <w:sz w:val="24"/>
                <w:szCs w:val="24"/>
              </w:rPr>
              <w:t xml:space="preserve"> </w:t>
            </w:r>
            <w:r w:rsidRPr="0038718A">
              <w:rPr>
                <w:color w:val="333333"/>
                <w:w w:val="102"/>
                <w:sz w:val="24"/>
                <w:szCs w:val="24"/>
              </w:rPr>
              <w:t>estim</w:t>
            </w:r>
            <w:r w:rsidRPr="0038718A">
              <w:rPr>
                <w:color w:val="333333"/>
                <w:spacing w:val="-1"/>
                <w:w w:val="102"/>
                <w:sz w:val="24"/>
                <w:szCs w:val="24"/>
              </w:rPr>
              <w:t>a</w:t>
            </w:r>
            <w:r w:rsidRPr="0038718A">
              <w:rPr>
                <w:color w:val="4B4B4B"/>
                <w:w w:val="99"/>
                <w:sz w:val="24"/>
                <w:szCs w:val="24"/>
              </w:rPr>
              <w:t>t</w:t>
            </w:r>
            <w:r w:rsidRPr="0038718A">
              <w:rPr>
                <w:color w:val="333333"/>
                <w:w w:val="66"/>
                <w:sz w:val="24"/>
                <w:szCs w:val="24"/>
              </w:rPr>
              <w:t>i</w:t>
            </w:r>
            <w:r w:rsidRPr="0038718A">
              <w:rPr>
                <w:color w:val="4B4B4B"/>
                <w:w w:val="98"/>
                <w:sz w:val="24"/>
                <w:szCs w:val="24"/>
              </w:rPr>
              <w:t>o</w:t>
            </w:r>
            <w:r w:rsidRPr="0038718A">
              <w:rPr>
                <w:color w:val="333333"/>
                <w:sz w:val="24"/>
                <w:szCs w:val="24"/>
              </w:rPr>
              <w:t>n</w:t>
            </w:r>
            <w:r w:rsidRPr="0038718A">
              <w:rPr>
                <w:color w:val="333333"/>
                <w:spacing w:val="20"/>
                <w:sz w:val="24"/>
                <w:szCs w:val="24"/>
              </w:rPr>
              <w:t xml:space="preserve"> </w:t>
            </w:r>
            <w:r w:rsidRPr="0038718A">
              <w:rPr>
                <w:color w:val="4B4B4B"/>
                <w:sz w:val="24"/>
                <w:szCs w:val="24"/>
              </w:rPr>
              <w:t>s</w:t>
            </w:r>
            <w:r w:rsidRPr="0038718A">
              <w:rPr>
                <w:color w:val="333333"/>
                <w:sz w:val="24"/>
                <w:szCs w:val="24"/>
              </w:rPr>
              <w:t>h</w:t>
            </w:r>
            <w:r w:rsidRPr="0038718A">
              <w:rPr>
                <w:color w:val="4B4B4B"/>
                <w:sz w:val="24"/>
                <w:szCs w:val="24"/>
              </w:rPr>
              <w:t>a</w:t>
            </w:r>
            <w:r w:rsidRPr="0038718A">
              <w:rPr>
                <w:color w:val="1C1C1C"/>
                <w:sz w:val="24"/>
                <w:szCs w:val="24"/>
              </w:rPr>
              <w:t>ll</w:t>
            </w:r>
            <w:r w:rsidRPr="0038718A">
              <w:rPr>
                <w:color w:val="1C1C1C"/>
                <w:spacing w:val="-2"/>
                <w:sz w:val="24"/>
                <w:szCs w:val="24"/>
              </w:rPr>
              <w:t xml:space="preserve"> </w:t>
            </w:r>
            <w:r w:rsidRPr="0038718A">
              <w:rPr>
                <w:color w:val="333333"/>
                <w:w w:val="87"/>
                <w:sz w:val="24"/>
                <w:szCs w:val="24"/>
              </w:rPr>
              <w:t>b</w:t>
            </w:r>
            <w:r w:rsidRPr="0038718A">
              <w:rPr>
                <w:color w:val="4B4B4B"/>
                <w:w w:val="87"/>
                <w:sz w:val="24"/>
                <w:szCs w:val="24"/>
              </w:rPr>
              <w:t>e</w:t>
            </w:r>
            <w:r w:rsidRPr="0038718A">
              <w:rPr>
                <w:color w:val="4B4B4B"/>
                <w:spacing w:val="32"/>
                <w:w w:val="87"/>
                <w:sz w:val="24"/>
                <w:szCs w:val="24"/>
              </w:rPr>
              <w:t xml:space="preserve"> </w:t>
            </w:r>
            <w:r w:rsidRPr="0038718A">
              <w:rPr>
                <w:color w:val="1C1C1C"/>
                <w:sz w:val="24"/>
                <w:szCs w:val="24"/>
              </w:rPr>
              <w:t>b</w:t>
            </w:r>
            <w:r w:rsidRPr="0038718A">
              <w:rPr>
                <w:color w:val="4B4B4B"/>
                <w:sz w:val="24"/>
                <w:szCs w:val="24"/>
              </w:rPr>
              <w:t>ase</w:t>
            </w:r>
            <w:r w:rsidRPr="0038718A">
              <w:rPr>
                <w:color w:val="333333"/>
                <w:sz w:val="24"/>
                <w:szCs w:val="24"/>
              </w:rPr>
              <w:t>d</w:t>
            </w:r>
            <w:r w:rsidRPr="0038718A">
              <w:rPr>
                <w:color w:val="333333"/>
                <w:spacing w:val="-16"/>
                <w:sz w:val="24"/>
                <w:szCs w:val="24"/>
              </w:rPr>
              <w:t xml:space="preserve"> </w:t>
            </w:r>
            <w:r w:rsidRPr="0038718A">
              <w:rPr>
                <w:color w:val="333333"/>
                <w:sz w:val="24"/>
                <w:szCs w:val="24"/>
              </w:rPr>
              <w:t>on</w:t>
            </w:r>
            <w:r w:rsidRPr="0038718A">
              <w:rPr>
                <w:color w:val="333333"/>
                <w:spacing w:val="2"/>
                <w:sz w:val="24"/>
                <w:szCs w:val="24"/>
              </w:rPr>
              <w:t xml:space="preserve"> </w:t>
            </w:r>
            <w:r w:rsidRPr="0038718A">
              <w:rPr>
                <w:color w:val="4B4B4B"/>
                <w:sz w:val="24"/>
                <w:szCs w:val="24"/>
              </w:rPr>
              <w:lastRenderedPageBreak/>
              <w:t>a</w:t>
            </w:r>
            <w:r w:rsidRPr="0038718A">
              <w:rPr>
                <w:color w:val="333333"/>
                <w:sz w:val="24"/>
                <w:szCs w:val="24"/>
              </w:rPr>
              <w:t>vai</w:t>
            </w:r>
            <w:r w:rsidRPr="0038718A">
              <w:rPr>
                <w:color w:val="1C1C1C"/>
                <w:sz w:val="24"/>
                <w:szCs w:val="24"/>
              </w:rPr>
              <w:t>l</w:t>
            </w:r>
            <w:r w:rsidRPr="0038718A">
              <w:rPr>
                <w:color w:val="333333"/>
                <w:sz w:val="24"/>
                <w:szCs w:val="24"/>
              </w:rPr>
              <w:t>abl</w:t>
            </w:r>
            <w:r w:rsidRPr="0038718A">
              <w:rPr>
                <w:color w:val="4B4B4B"/>
                <w:sz w:val="24"/>
                <w:szCs w:val="24"/>
              </w:rPr>
              <w:t xml:space="preserve">e </w:t>
            </w:r>
            <w:r w:rsidRPr="0038718A">
              <w:rPr>
                <w:color w:val="1C1C1C"/>
                <w:sz w:val="24"/>
                <w:szCs w:val="24"/>
              </w:rPr>
              <w:t>in</w:t>
            </w:r>
            <w:r w:rsidRPr="0038718A">
              <w:rPr>
                <w:color w:val="333333"/>
                <w:sz w:val="24"/>
                <w:szCs w:val="24"/>
              </w:rPr>
              <w:t>form</w:t>
            </w:r>
            <w:r w:rsidRPr="0038718A">
              <w:rPr>
                <w:color w:val="4B4B4B"/>
                <w:sz w:val="24"/>
                <w:szCs w:val="24"/>
              </w:rPr>
              <w:t>a</w:t>
            </w:r>
            <w:r w:rsidRPr="0038718A">
              <w:rPr>
                <w:color w:val="1C1C1C"/>
                <w:sz w:val="24"/>
                <w:szCs w:val="24"/>
              </w:rPr>
              <w:t>t</w:t>
            </w:r>
            <w:r w:rsidRPr="0038718A">
              <w:rPr>
                <w:color w:val="333333"/>
                <w:sz w:val="24"/>
                <w:szCs w:val="24"/>
              </w:rPr>
              <w:t>io</w:t>
            </w:r>
            <w:r w:rsidRPr="0038718A">
              <w:rPr>
                <w:color w:val="1C1C1C"/>
                <w:sz w:val="24"/>
                <w:szCs w:val="24"/>
              </w:rPr>
              <w:t>n</w:t>
            </w:r>
            <w:r w:rsidRPr="0038718A">
              <w:rPr>
                <w:color w:val="1C1C1C"/>
                <w:spacing w:val="3"/>
                <w:sz w:val="24"/>
                <w:szCs w:val="24"/>
              </w:rPr>
              <w:t xml:space="preserve"> </w:t>
            </w:r>
            <w:r w:rsidRPr="0038718A">
              <w:rPr>
                <w:color w:val="333333"/>
                <w:w w:val="86"/>
                <w:sz w:val="24"/>
                <w:szCs w:val="24"/>
              </w:rPr>
              <w:t>(</w:t>
            </w:r>
            <w:r w:rsidRPr="0038718A">
              <w:rPr>
                <w:color w:val="1C1C1C"/>
                <w:w w:val="86"/>
                <w:sz w:val="24"/>
                <w:szCs w:val="24"/>
              </w:rPr>
              <w:t>i</w:t>
            </w:r>
            <w:r w:rsidRPr="0038718A">
              <w:rPr>
                <w:color w:val="333333"/>
                <w:w w:val="86"/>
                <w:sz w:val="24"/>
                <w:szCs w:val="24"/>
              </w:rPr>
              <w:t xml:space="preserve">.e. </w:t>
            </w:r>
            <w:r w:rsidRPr="0038718A">
              <w:rPr>
                <w:color w:val="333333"/>
                <w:spacing w:val="1"/>
                <w:w w:val="86"/>
                <w:sz w:val="24"/>
                <w:szCs w:val="24"/>
              </w:rPr>
              <w:t xml:space="preserve"> </w:t>
            </w:r>
            <w:r w:rsidRPr="0038718A">
              <w:rPr>
                <w:color w:val="333333"/>
                <w:w w:val="77"/>
                <w:sz w:val="24"/>
                <w:szCs w:val="24"/>
              </w:rPr>
              <w:t>i</w:t>
            </w:r>
            <w:r w:rsidRPr="0038718A">
              <w:rPr>
                <w:color w:val="1C1C1C"/>
                <w:w w:val="98"/>
                <w:sz w:val="24"/>
                <w:szCs w:val="24"/>
              </w:rPr>
              <w:t>n</w:t>
            </w:r>
            <w:r w:rsidRPr="0038718A">
              <w:rPr>
                <w:color w:val="333333"/>
                <w:w w:val="99"/>
                <w:sz w:val="24"/>
                <w:szCs w:val="24"/>
              </w:rPr>
              <w:t>fo</w:t>
            </w:r>
            <w:r w:rsidRPr="0038718A">
              <w:rPr>
                <w:color w:val="1C1C1C"/>
                <w:w w:val="92"/>
                <w:sz w:val="24"/>
                <w:szCs w:val="24"/>
              </w:rPr>
              <w:t>r</w:t>
            </w:r>
            <w:r w:rsidRPr="0038718A">
              <w:rPr>
                <w:color w:val="333333"/>
                <w:sz w:val="24"/>
                <w:szCs w:val="24"/>
              </w:rPr>
              <w:t>mation</w:t>
            </w:r>
            <w:r w:rsidRPr="0038718A">
              <w:rPr>
                <w:color w:val="333333"/>
                <w:spacing w:val="28"/>
                <w:sz w:val="24"/>
                <w:szCs w:val="24"/>
              </w:rPr>
              <w:t xml:space="preserve"> </w:t>
            </w:r>
            <w:r w:rsidRPr="0038718A">
              <w:rPr>
                <w:color w:val="333333"/>
                <w:sz w:val="24"/>
                <w:szCs w:val="24"/>
              </w:rPr>
              <w:t>ba</w:t>
            </w:r>
            <w:r w:rsidRPr="0038718A">
              <w:rPr>
                <w:color w:val="4B4B4B"/>
                <w:sz w:val="24"/>
                <w:szCs w:val="24"/>
              </w:rPr>
              <w:t>se</w:t>
            </w:r>
            <w:r w:rsidRPr="0038718A">
              <w:rPr>
                <w:color w:val="333333"/>
                <w:sz w:val="24"/>
                <w:szCs w:val="24"/>
              </w:rPr>
              <w:t>d</w:t>
            </w:r>
            <w:r w:rsidRPr="0038718A">
              <w:rPr>
                <w:color w:val="333333"/>
                <w:spacing w:val="-16"/>
                <w:sz w:val="24"/>
                <w:szCs w:val="24"/>
              </w:rPr>
              <w:t xml:space="preserve"> </w:t>
            </w:r>
            <w:r w:rsidRPr="0038718A">
              <w:rPr>
                <w:color w:val="333333"/>
                <w:sz w:val="24"/>
                <w:szCs w:val="24"/>
              </w:rPr>
              <w:t>on</w:t>
            </w:r>
            <w:r w:rsidRPr="0038718A">
              <w:rPr>
                <w:color w:val="333333"/>
                <w:spacing w:val="-19"/>
                <w:sz w:val="24"/>
                <w:szCs w:val="24"/>
              </w:rPr>
              <w:t xml:space="preserve"> </w:t>
            </w:r>
            <w:r w:rsidRPr="0038718A">
              <w:rPr>
                <w:color w:val="333333"/>
                <w:sz w:val="24"/>
                <w:szCs w:val="24"/>
              </w:rPr>
              <w:t>the</w:t>
            </w:r>
            <w:r w:rsidRPr="0038718A">
              <w:rPr>
                <w:color w:val="333333"/>
                <w:spacing w:val="7"/>
                <w:sz w:val="24"/>
                <w:szCs w:val="24"/>
              </w:rPr>
              <w:t xml:space="preserve"> </w:t>
            </w:r>
            <w:r w:rsidRPr="0038718A">
              <w:rPr>
                <w:color w:val="1C1C1C"/>
                <w:sz w:val="24"/>
                <w:szCs w:val="24"/>
              </w:rPr>
              <w:t>in</w:t>
            </w:r>
            <w:r w:rsidRPr="0038718A">
              <w:rPr>
                <w:color w:val="333333"/>
                <w:sz w:val="24"/>
                <w:szCs w:val="24"/>
              </w:rPr>
              <w:t>puts</w:t>
            </w:r>
            <w:r w:rsidRPr="0038718A">
              <w:rPr>
                <w:color w:val="333333"/>
                <w:spacing w:val="-13"/>
                <w:sz w:val="24"/>
                <w:szCs w:val="24"/>
              </w:rPr>
              <w:t xml:space="preserve"> </w:t>
            </w:r>
            <w:r w:rsidRPr="0038718A">
              <w:rPr>
                <w:color w:val="333333"/>
                <w:sz w:val="24"/>
                <w:szCs w:val="24"/>
              </w:rPr>
              <w:t>of</w:t>
            </w:r>
            <w:r w:rsidRPr="0038718A">
              <w:rPr>
                <w:color w:val="333333"/>
                <w:spacing w:val="-8"/>
                <w:sz w:val="24"/>
                <w:szCs w:val="24"/>
              </w:rPr>
              <w:t xml:space="preserve"> </w:t>
            </w:r>
            <w:r w:rsidRPr="0038718A">
              <w:rPr>
                <w:color w:val="333333"/>
                <w:sz w:val="24"/>
                <w:szCs w:val="24"/>
              </w:rPr>
              <w:t>t</w:t>
            </w:r>
            <w:r w:rsidRPr="0038718A">
              <w:rPr>
                <w:color w:val="1C1C1C"/>
                <w:sz w:val="24"/>
                <w:szCs w:val="24"/>
              </w:rPr>
              <w:t>h</w:t>
            </w:r>
            <w:r w:rsidRPr="0038718A">
              <w:rPr>
                <w:color w:val="333333"/>
                <w:sz w:val="24"/>
                <w:szCs w:val="24"/>
              </w:rPr>
              <w:t xml:space="preserve">e </w:t>
            </w:r>
            <w:r w:rsidRPr="0038718A">
              <w:rPr>
                <w:color w:val="4B4B4B"/>
                <w:sz w:val="24"/>
                <w:szCs w:val="24"/>
              </w:rPr>
              <w:t>ac</w:t>
            </w:r>
            <w:r w:rsidRPr="0038718A">
              <w:rPr>
                <w:color w:val="333333"/>
                <w:w w:val="95"/>
                <w:sz w:val="24"/>
                <w:szCs w:val="24"/>
              </w:rPr>
              <w:t>tu</w:t>
            </w:r>
            <w:r w:rsidRPr="0038718A">
              <w:rPr>
                <w:color w:val="4B4B4B"/>
                <w:w w:val="104"/>
                <w:sz w:val="24"/>
                <w:szCs w:val="24"/>
              </w:rPr>
              <w:t>a</w:t>
            </w:r>
            <w:r w:rsidRPr="0038718A">
              <w:rPr>
                <w:color w:val="1C1C1C"/>
                <w:w w:val="77"/>
                <w:sz w:val="24"/>
                <w:szCs w:val="24"/>
              </w:rPr>
              <w:t>l</w:t>
            </w:r>
            <w:r w:rsidRPr="0038718A">
              <w:rPr>
                <w:color w:val="1C1C1C"/>
                <w:spacing w:val="22"/>
                <w:sz w:val="24"/>
                <w:szCs w:val="24"/>
              </w:rPr>
              <w:t xml:space="preserve"> </w:t>
            </w:r>
            <w:r w:rsidRPr="0038718A">
              <w:rPr>
                <w:color w:val="333333"/>
                <w:w w:val="103"/>
                <w:sz w:val="24"/>
                <w:szCs w:val="24"/>
              </w:rPr>
              <w:t>know</w:t>
            </w:r>
            <w:r w:rsidRPr="0038718A">
              <w:rPr>
                <w:color w:val="1C1C1C"/>
                <w:w w:val="66"/>
                <w:sz w:val="24"/>
                <w:szCs w:val="24"/>
              </w:rPr>
              <w:t>l</w:t>
            </w:r>
            <w:r w:rsidRPr="0038718A">
              <w:rPr>
                <w:color w:val="333333"/>
                <w:w w:val="97"/>
                <w:sz w:val="24"/>
                <w:szCs w:val="24"/>
              </w:rPr>
              <w:t>ed</w:t>
            </w:r>
            <w:r w:rsidRPr="0038718A">
              <w:rPr>
                <w:color w:val="4B4B4B"/>
                <w:sz w:val="24"/>
                <w:szCs w:val="24"/>
              </w:rPr>
              <w:t>ge</w:t>
            </w:r>
            <w:r w:rsidRPr="0038718A">
              <w:rPr>
                <w:color w:val="4B4B4B"/>
                <w:spacing w:val="17"/>
                <w:sz w:val="24"/>
                <w:szCs w:val="24"/>
              </w:rPr>
              <w:t xml:space="preserve"> </w:t>
            </w:r>
            <w:r w:rsidRPr="0038718A">
              <w:rPr>
                <w:color w:val="333333"/>
                <w:sz w:val="24"/>
                <w:szCs w:val="24"/>
              </w:rPr>
              <w:t>and</w:t>
            </w:r>
            <w:r w:rsidRPr="0038718A">
              <w:rPr>
                <w:color w:val="333333"/>
                <w:spacing w:val="4"/>
                <w:sz w:val="24"/>
                <w:szCs w:val="24"/>
              </w:rPr>
              <w:t xml:space="preserve"> </w:t>
            </w:r>
            <w:r w:rsidRPr="0038718A">
              <w:rPr>
                <w:color w:val="4B4B4B"/>
                <w:w w:val="94"/>
                <w:sz w:val="24"/>
                <w:szCs w:val="24"/>
              </w:rPr>
              <w:t>ex</w:t>
            </w:r>
            <w:r w:rsidRPr="0038718A">
              <w:rPr>
                <w:color w:val="333333"/>
                <w:w w:val="98"/>
                <w:sz w:val="24"/>
                <w:szCs w:val="24"/>
              </w:rPr>
              <w:t>p</w:t>
            </w:r>
            <w:r w:rsidRPr="0038718A">
              <w:rPr>
                <w:color w:val="4B4B4B"/>
                <w:w w:val="90"/>
                <w:sz w:val="24"/>
                <w:szCs w:val="24"/>
              </w:rPr>
              <w:t>e</w:t>
            </w:r>
            <w:r w:rsidRPr="0038718A">
              <w:rPr>
                <w:color w:val="1C1C1C"/>
                <w:w w:val="83"/>
                <w:sz w:val="24"/>
                <w:szCs w:val="24"/>
              </w:rPr>
              <w:t>r</w:t>
            </w:r>
            <w:r w:rsidRPr="0038718A">
              <w:rPr>
                <w:color w:val="4B4B4B"/>
                <w:w w:val="99"/>
                <w:sz w:val="24"/>
                <w:szCs w:val="24"/>
              </w:rPr>
              <w:t>i</w:t>
            </w:r>
            <w:r w:rsidRPr="0038718A">
              <w:rPr>
                <w:color w:val="333333"/>
                <w:w w:val="97"/>
                <w:sz w:val="24"/>
                <w:szCs w:val="24"/>
              </w:rPr>
              <w:t>en</w:t>
            </w:r>
            <w:r w:rsidRPr="0038718A">
              <w:rPr>
                <w:color w:val="4B4B4B"/>
                <w:sz w:val="24"/>
                <w:szCs w:val="24"/>
              </w:rPr>
              <w:t xml:space="preserve">ce </w:t>
            </w:r>
            <w:r w:rsidRPr="0038718A">
              <w:rPr>
                <w:color w:val="333333"/>
                <w:sz w:val="24"/>
                <w:szCs w:val="24"/>
              </w:rPr>
              <w:t>of</w:t>
            </w:r>
            <w:r w:rsidRPr="0038718A">
              <w:rPr>
                <w:color w:val="333333"/>
                <w:spacing w:val="-1"/>
                <w:sz w:val="24"/>
                <w:szCs w:val="24"/>
              </w:rPr>
              <w:t xml:space="preserve"> </w:t>
            </w:r>
            <w:r w:rsidRPr="0038718A">
              <w:rPr>
                <w:color w:val="333333"/>
                <w:sz w:val="24"/>
                <w:szCs w:val="24"/>
              </w:rPr>
              <w:t>PSASB</w:t>
            </w:r>
            <w:r w:rsidRPr="0038718A">
              <w:rPr>
                <w:color w:val="4B4B4B"/>
                <w:sz w:val="24"/>
                <w:szCs w:val="24"/>
              </w:rPr>
              <w:t>'s</w:t>
            </w:r>
            <w:r w:rsidRPr="0038718A">
              <w:rPr>
                <w:color w:val="4B4B4B"/>
                <w:spacing w:val="36"/>
                <w:sz w:val="24"/>
                <w:szCs w:val="24"/>
              </w:rPr>
              <w:t xml:space="preserve"> </w:t>
            </w:r>
            <w:r w:rsidRPr="0038718A">
              <w:rPr>
                <w:color w:val="333333"/>
                <w:w w:val="102"/>
                <w:sz w:val="24"/>
                <w:szCs w:val="24"/>
              </w:rPr>
              <w:t>opera</w:t>
            </w:r>
            <w:r w:rsidRPr="0038718A">
              <w:rPr>
                <w:color w:val="333333"/>
                <w:spacing w:val="-1"/>
                <w:w w:val="102"/>
                <w:sz w:val="24"/>
                <w:szCs w:val="24"/>
              </w:rPr>
              <w:t>t</w:t>
            </w:r>
            <w:r w:rsidRPr="0038718A">
              <w:rPr>
                <w:color w:val="1C1C1C"/>
                <w:w w:val="66"/>
                <w:sz w:val="24"/>
                <w:szCs w:val="24"/>
              </w:rPr>
              <w:t>i</w:t>
            </w:r>
            <w:r w:rsidRPr="0038718A">
              <w:rPr>
                <w:color w:val="333333"/>
                <w:w w:val="98"/>
                <w:sz w:val="24"/>
                <w:szCs w:val="24"/>
              </w:rPr>
              <w:t>on</w:t>
            </w:r>
            <w:r w:rsidRPr="0038718A">
              <w:rPr>
                <w:color w:val="4B4B4B"/>
                <w:sz w:val="24"/>
                <w:szCs w:val="24"/>
              </w:rPr>
              <w:t>s,</w:t>
            </w:r>
            <w:r w:rsidRPr="0038718A">
              <w:rPr>
                <w:color w:val="4B4B4B"/>
                <w:spacing w:val="13"/>
                <w:sz w:val="24"/>
                <w:szCs w:val="24"/>
              </w:rPr>
              <w:t xml:space="preserve"> </w:t>
            </w:r>
            <w:r w:rsidRPr="0038718A">
              <w:rPr>
                <w:color w:val="333333"/>
                <w:w w:val="90"/>
                <w:sz w:val="24"/>
                <w:szCs w:val="24"/>
              </w:rPr>
              <w:t>e</w:t>
            </w:r>
            <w:r w:rsidRPr="0038718A">
              <w:rPr>
                <w:color w:val="1C1C1C"/>
                <w:w w:val="104"/>
                <w:sz w:val="24"/>
                <w:szCs w:val="24"/>
              </w:rPr>
              <w:t>n</w:t>
            </w:r>
            <w:r w:rsidRPr="0038718A">
              <w:rPr>
                <w:color w:val="333333"/>
                <w:w w:val="98"/>
                <w:sz w:val="24"/>
                <w:szCs w:val="24"/>
              </w:rPr>
              <w:t>v</w:t>
            </w:r>
            <w:r w:rsidRPr="0038718A">
              <w:rPr>
                <w:color w:val="1C1C1C"/>
                <w:w w:val="77"/>
                <w:sz w:val="24"/>
                <w:szCs w:val="24"/>
              </w:rPr>
              <w:t>i</w:t>
            </w:r>
            <w:r w:rsidRPr="0038718A">
              <w:rPr>
                <w:color w:val="333333"/>
                <w:w w:val="103"/>
                <w:sz w:val="24"/>
                <w:szCs w:val="24"/>
              </w:rPr>
              <w:t>ro</w:t>
            </w:r>
            <w:r w:rsidRPr="0038718A">
              <w:rPr>
                <w:color w:val="1C1C1C"/>
                <w:w w:val="110"/>
                <w:sz w:val="24"/>
                <w:szCs w:val="24"/>
              </w:rPr>
              <w:t>n</w:t>
            </w:r>
            <w:r w:rsidRPr="0038718A">
              <w:rPr>
                <w:color w:val="333333"/>
                <w:w w:val="95"/>
                <w:sz w:val="24"/>
                <w:szCs w:val="24"/>
              </w:rPr>
              <w:t>me</w:t>
            </w:r>
            <w:r w:rsidRPr="0038718A">
              <w:rPr>
                <w:color w:val="1C1C1C"/>
                <w:sz w:val="24"/>
                <w:szCs w:val="24"/>
              </w:rPr>
              <w:t>nt</w:t>
            </w:r>
            <w:r w:rsidRPr="0038718A">
              <w:rPr>
                <w:color w:val="1C1C1C"/>
                <w:spacing w:val="22"/>
                <w:sz w:val="24"/>
                <w:szCs w:val="24"/>
              </w:rPr>
              <w:t xml:space="preserve"> </w:t>
            </w:r>
            <w:r w:rsidRPr="0038718A">
              <w:rPr>
                <w:color w:val="333333"/>
                <w:sz w:val="24"/>
                <w:szCs w:val="24"/>
              </w:rPr>
              <w:t>and</w:t>
            </w:r>
            <w:r w:rsidRPr="0038718A">
              <w:rPr>
                <w:color w:val="333333"/>
                <w:spacing w:val="-18"/>
                <w:sz w:val="24"/>
                <w:szCs w:val="24"/>
              </w:rPr>
              <w:t xml:space="preserve"> </w:t>
            </w:r>
            <w:r w:rsidRPr="0038718A">
              <w:rPr>
                <w:color w:val="333333"/>
                <w:sz w:val="24"/>
                <w:szCs w:val="24"/>
              </w:rPr>
              <w:t>pa</w:t>
            </w:r>
            <w:r w:rsidRPr="0038718A">
              <w:rPr>
                <w:color w:val="4B4B4B"/>
                <w:sz w:val="24"/>
                <w:szCs w:val="24"/>
              </w:rPr>
              <w:t>s</w:t>
            </w:r>
            <w:r w:rsidRPr="0038718A">
              <w:rPr>
                <w:color w:val="333333"/>
                <w:sz w:val="24"/>
                <w:szCs w:val="24"/>
              </w:rPr>
              <w:t>t</w:t>
            </w:r>
            <w:r w:rsidRPr="0038718A">
              <w:rPr>
                <w:color w:val="333333"/>
                <w:spacing w:val="14"/>
                <w:sz w:val="24"/>
                <w:szCs w:val="24"/>
              </w:rPr>
              <w:t xml:space="preserve"> </w:t>
            </w:r>
            <w:proofErr w:type="gramStart"/>
            <w:r w:rsidRPr="0038718A">
              <w:rPr>
                <w:color w:val="1C1C1C"/>
                <w:w w:val="66"/>
                <w:sz w:val="24"/>
                <w:szCs w:val="24"/>
              </w:rPr>
              <w:t>i</w:t>
            </w:r>
            <w:r w:rsidRPr="0038718A">
              <w:rPr>
                <w:color w:val="333333"/>
                <w:w w:val="97"/>
                <w:sz w:val="24"/>
                <w:szCs w:val="24"/>
              </w:rPr>
              <w:t>nc</w:t>
            </w:r>
            <w:r w:rsidRPr="0038718A">
              <w:rPr>
                <w:color w:val="1C1C1C"/>
                <w:w w:val="95"/>
                <w:sz w:val="24"/>
                <w:szCs w:val="24"/>
              </w:rPr>
              <w:t>id</w:t>
            </w:r>
            <w:r w:rsidRPr="0038718A">
              <w:rPr>
                <w:color w:val="333333"/>
                <w:w w:val="90"/>
                <w:sz w:val="24"/>
                <w:szCs w:val="24"/>
              </w:rPr>
              <w:t>e</w:t>
            </w:r>
            <w:r w:rsidRPr="0038718A">
              <w:rPr>
                <w:color w:val="1C1C1C"/>
                <w:w w:val="98"/>
                <w:sz w:val="24"/>
                <w:szCs w:val="24"/>
              </w:rPr>
              <w:t>n</w:t>
            </w:r>
            <w:r w:rsidRPr="0038718A">
              <w:rPr>
                <w:color w:val="333333"/>
                <w:w w:val="97"/>
                <w:sz w:val="24"/>
                <w:szCs w:val="24"/>
              </w:rPr>
              <w:t>c</w:t>
            </w:r>
            <w:r w:rsidRPr="0038718A">
              <w:rPr>
                <w:color w:val="4B4B4B"/>
                <w:w w:val="99"/>
                <w:sz w:val="24"/>
                <w:szCs w:val="24"/>
              </w:rPr>
              <w:t>es</w:t>
            </w:r>
            <w:r w:rsidRPr="0038718A">
              <w:rPr>
                <w:color w:val="333333"/>
                <w:sz w:val="24"/>
                <w:szCs w:val="24"/>
              </w:rPr>
              <w:t xml:space="preserve">) </w:t>
            </w:r>
            <w:r w:rsidRPr="0038718A">
              <w:rPr>
                <w:color w:val="333333"/>
                <w:spacing w:val="-3"/>
                <w:sz w:val="24"/>
                <w:szCs w:val="24"/>
              </w:rPr>
              <w:t xml:space="preserve"> </w:t>
            </w:r>
            <w:r w:rsidRPr="0038718A">
              <w:rPr>
                <w:color w:val="333333"/>
                <w:sz w:val="24"/>
                <w:szCs w:val="24"/>
              </w:rPr>
              <w:t>to</w:t>
            </w:r>
            <w:proofErr w:type="gramEnd"/>
            <w:r w:rsidRPr="0038718A">
              <w:rPr>
                <w:color w:val="333333"/>
                <w:spacing w:val="-2"/>
                <w:sz w:val="24"/>
                <w:szCs w:val="24"/>
              </w:rPr>
              <w:t xml:space="preserve"> </w:t>
            </w:r>
            <w:r w:rsidRPr="0038718A">
              <w:rPr>
                <w:color w:val="333333"/>
                <w:w w:val="98"/>
                <w:sz w:val="24"/>
                <w:szCs w:val="24"/>
              </w:rPr>
              <w:t>d</w:t>
            </w:r>
            <w:r w:rsidRPr="0038718A">
              <w:rPr>
                <w:color w:val="4B4B4B"/>
                <w:w w:val="97"/>
                <w:sz w:val="24"/>
                <w:szCs w:val="24"/>
              </w:rPr>
              <w:t>e</w:t>
            </w:r>
            <w:r w:rsidRPr="0038718A">
              <w:rPr>
                <w:color w:val="333333"/>
                <w:sz w:val="24"/>
                <w:szCs w:val="24"/>
              </w:rPr>
              <w:t>ter</w:t>
            </w:r>
            <w:r w:rsidRPr="0038718A">
              <w:rPr>
                <w:color w:val="333333"/>
                <w:spacing w:val="-1"/>
                <w:sz w:val="24"/>
                <w:szCs w:val="24"/>
              </w:rPr>
              <w:t>m</w:t>
            </w:r>
            <w:r w:rsidRPr="0038718A">
              <w:rPr>
                <w:color w:val="1C1C1C"/>
                <w:w w:val="77"/>
                <w:sz w:val="24"/>
                <w:szCs w:val="24"/>
              </w:rPr>
              <w:t>i</w:t>
            </w:r>
            <w:r w:rsidRPr="0038718A">
              <w:rPr>
                <w:color w:val="333333"/>
                <w:w w:val="92"/>
                <w:sz w:val="24"/>
                <w:szCs w:val="24"/>
              </w:rPr>
              <w:t>n</w:t>
            </w:r>
            <w:r w:rsidRPr="0038718A">
              <w:rPr>
                <w:color w:val="4B4B4B"/>
                <w:w w:val="90"/>
                <w:sz w:val="24"/>
                <w:szCs w:val="24"/>
              </w:rPr>
              <w:t>e</w:t>
            </w:r>
            <w:r w:rsidRPr="0038718A">
              <w:rPr>
                <w:color w:val="4B4B4B"/>
                <w:sz w:val="24"/>
                <w:szCs w:val="24"/>
              </w:rPr>
              <w:t xml:space="preserve"> </w:t>
            </w:r>
            <w:r w:rsidRPr="0038718A">
              <w:rPr>
                <w:color w:val="4B4B4B"/>
                <w:spacing w:val="-8"/>
                <w:sz w:val="24"/>
                <w:szCs w:val="24"/>
              </w:rPr>
              <w:t xml:space="preserve"> </w:t>
            </w:r>
            <w:r w:rsidRPr="0038718A">
              <w:rPr>
                <w:color w:val="1C1C1C"/>
                <w:sz w:val="24"/>
                <w:szCs w:val="24"/>
              </w:rPr>
              <w:t>h</w:t>
            </w:r>
            <w:r w:rsidRPr="0038718A">
              <w:rPr>
                <w:color w:val="333333"/>
                <w:sz w:val="24"/>
                <w:szCs w:val="24"/>
              </w:rPr>
              <w:t>ow</w:t>
            </w:r>
            <w:r w:rsidRPr="0038718A">
              <w:rPr>
                <w:color w:val="333333"/>
                <w:spacing w:val="1"/>
                <w:sz w:val="24"/>
                <w:szCs w:val="24"/>
              </w:rPr>
              <w:t xml:space="preserve"> </w:t>
            </w:r>
            <w:r w:rsidRPr="0038718A">
              <w:rPr>
                <w:color w:val="333333"/>
                <w:sz w:val="24"/>
                <w:szCs w:val="24"/>
              </w:rPr>
              <w:t>ofte</w:t>
            </w:r>
            <w:r w:rsidRPr="0038718A">
              <w:rPr>
                <w:color w:val="1C1C1C"/>
                <w:sz w:val="24"/>
                <w:szCs w:val="24"/>
              </w:rPr>
              <w:t>n</w:t>
            </w:r>
            <w:r w:rsidRPr="0038718A">
              <w:rPr>
                <w:color w:val="1C1C1C"/>
                <w:spacing w:val="2"/>
                <w:sz w:val="24"/>
                <w:szCs w:val="24"/>
              </w:rPr>
              <w:t xml:space="preserve"> </w:t>
            </w:r>
            <w:r w:rsidRPr="0038718A">
              <w:rPr>
                <w:color w:val="333333"/>
                <w:sz w:val="24"/>
                <w:szCs w:val="24"/>
              </w:rPr>
              <w:t>an</w:t>
            </w:r>
            <w:r w:rsidRPr="0038718A">
              <w:rPr>
                <w:color w:val="333333"/>
                <w:spacing w:val="-6"/>
                <w:sz w:val="24"/>
                <w:szCs w:val="24"/>
              </w:rPr>
              <w:t xml:space="preserve"> </w:t>
            </w:r>
            <w:r w:rsidRPr="0038718A">
              <w:rPr>
                <w:color w:val="4B4B4B"/>
                <w:sz w:val="24"/>
                <w:szCs w:val="24"/>
              </w:rPr>
              <w:t>e</w:t>
            </w:r>
            <w:r w:rsidRPr="0038718A">
              <w:rPr>
                <w:color w:val="333333"/>
                <w:sz w:val="24"/>
                <w:szCs w:val="24"/>
              </w:rPr>
              <w:t>v</w:t>
            </w:r>
            <w:r w:rsidRPr="0038718A">
              <w:rPr>
                <w:color w:val="4B4B4B"/>
                <w:sz w:val="24"/>
                <w:szCs w:val="24"/>
              </w:rPr>
              <w:t>e</w:t>
            </w:r>
            <w:r w:rsidRPr="0038718A">
              <w:rPr>
                <w:color w:val="333333"/>
                <w:sz w:val="24"/>
                <w:szCs w:val="24"/>
              </w:rPr>
              <w:t>nt may</w:t>
            </w:r>
            <w:r w:rsidRPr="0038718A">
              <w:rPr>
                <w:color w:val="333333"/>
                <w:spacing w:val="2"/>
                <w:sz w:val="24"/>
                <w:szCs w:val="24"/>
              </w:rPr>
              <w:t xml:space="preserve"> </w:t>
            </w:r>
            <w:r w:rsidRPr="0038718A">
              <w:rPr>
                <w:color w:val="333333"/>
                <w:sz w:val="24"/>
                <w:szCs w:val="24"/>
              </w:rPr>
              <w:t>occ</w:t>
            </w:r>
            <w:r w:rsidRPr="0038718A">
              <w:rPr>
                <w:color w:val="1C1C1C"/>
                <w:sz w:val="24"/>
                <w:szCs w:val="24"/>
              </w:rPr>
              <w:t>ur</w:t>
            </w:r>
            <w:r w:rsidRPr="0038718A">
              <w:rPr>
                <w:color w:val="1C1C1C"/>
                <w:spacing w:val="13"/>
                <w:sz w:val="24"/>
                <w:szCs w:val="24"/>
              </w:rPr>
              <w:t xml:space="preserve"> </w:t>
            </w:r>
            <w:r w:rsidRPr="0038718A">
              <w:rPr>
                <w:color w:val="4B4B4B"/>
                <w:sz w:val="24"/>
                <w:szCs w:val="24"/>
              </w:rPr>
              <w:t>a</w:t>
            </w:r>
            <w:r w:rsidRPr="0038718A">
              <w:rPr>
                <w:color w:val="1C1C1C"/>
                <w:sz w:val="24"/>
                <w:szCs w:val="24"/>
              </w:rPr>
              <w:t>n</w:t>
            </w:r>
            <w:r w:rsidRPr="0038718A">
              <w:rPr>
                <w:color w:val="333333"/>
                <w:sz w:val="24"/>
                <w:szCs w:val="24"/>
              </w:rPr>
              <w:t>d</w:t>
            </w:r>
            <w:r w:rsidRPr="0038718A">
              <w:rPr>
                <w:color w:val="333333"/>
                <w:spacing w:val="-17"/>
                <w:sz w:val="24"/>
                <w:szCs w:val="24"/>
              </w:rPr>
              <w:t xml:space="preserve"> </w:t>
            </w:r>
            <w:r w:rsidRPr="0038718A">
              <w:rPr>
                <w:color w:val="333333"/>
                <w:sz w:val="24"/>
                <w:szCs w:val="24"/>
              </w:rPr>
              <w:t>t</w:t>
            </w:r>
            <w:r w:rsidRPr="0038718A">
              <w:rPr>
                <w:color w:val="1C1C1C"/>
                <w:sz w:val="24"/>
                <w:szCs w:val="24"/>
              </w:rPr>
              <w:t>h</w:t>
            </w:r>
            <w:r w:rsidRPr="0038718A">
              <w:rPr>
                <w:color w:val="333333"/>
                <w:sz w:val="24"/>
                <w:szCs w:val="24"/>
              </w:rPr>
              <w:t>e</w:t>
            </w:r>
            <w:r w:rsidRPr="0038718A">
              <w:rPr>
                <w:color w:val="333333"/>
                <w:spacing w:val="7"/>
                <w:sz w:val="24"/>
                <w:szCs w:val="24"/>
              </w:rPr>
              <w:t xml:space="preserve"> </w:t>
            </w:r>
            <w:r w:rsidRPr="0038718A">
              <w:rPr>
                <w:color w:val="4B4B4B"/>
                <w:sz w:val="24"/>
                <w:szCs w:val="24"/>
              </w:rPr>
              <w:t>s</w:t>
            </w:r>
            <w:r w:rsidRPr="0038718A">
              <w:rPr>
                <w:color w:val="333333"/>
                <w:sz w:val="24"/>
                <w:szCs w:val="24"/>
              </w:rPr>
              <w:t>ev</w:t>
            </w:r>
            <w:r w:rsidRPr="0038718A">
              <w:rPr>
                <w:color w:val="4B4B4B"/>
                <w:sz w:val="24"/>
                <w:szCs w:val="24"/>
              </w:rPr>
              <w:t>e</w:t>
            </w:r>
            <w:r w:rsidRPr="0038718A">
              <w:rPr>
                <w:color w:val="1C1C1C"/>
                <w:sz w:val="24"/>
                <w:szCs w:val="24"/>
              </w:rPr>
              <w:t>ri</w:t>
            </w:r>
            <w:r w:rsidRPr="0038718A">
              <w:rPr>
                <w:color w:val="333333"/>
                <w:sz w:val="24"/>
                <w:szCs w:val="24"/>
              </w:rPr>
              <w:t>ty</w:t>
            </w:r>
            <w:r w:rsidRPr="0038718A">
              <w:rPr>
                <w:color w:val="333333"/>
                <w:spacing w:val="16"/>
                <w:sz w:val="24"/>
                <w:szCs w:val="24"/>
              </w:rPr>
              <w:t xml:space="preserve"> </w:t>
            </w:r>
            <w:r w:rsidRPr="0038718A">
              <w:rPr>
                <w:color w:val="333333"/>
                <w:sz w:val="24"/>
                <w:szCs w:val="24"/>
              </w:rPr>
              <w:t>o</w:t>
            </w:r>
            <w:r w:rsidRPr="0038718A">
              <w:rPr>
                <w:color w:val="4B4B4B"/>
                <w:sz w:val="24"/>
                <w:szCs w:val="24"/>
              </w:rPr>
              <w:t>f</w:t>
            </w:r>
            <w:r w:rsidRPr="0038718A">
              <w:rPr>
                <w:color w:val="4B4B4B"/>
                <w:spacing w:val="-15"/>
                <w:sz w:val="24"/>
                <w:szCs w:val="24"/>
              </w:rPr>
              <w:t xml:space="preserve"> </w:t>
            </w:r>
            <w:r w:rsidRPr="0038718A">
              <w:rPr>
                <w:color w:val="1C1C1C"/>
                <w:sz w:val="24"/>
                <w:szCs w:val="24"/>
              </w:rPr>
              <w:t>th</w:t>
            </w:r>
            <w:r w:rsidRPr="0038718A">
              <w:rPr>
                <w:color w:val="4B4B4B"/>
                <w:sz w:val="24"/>
                <w:szCs w:val="24"/>
              </w:rPr>
              <w:t>e</w:t>
            </w:r>
            <w:r w:rsidRPr="0038718A">
              <w:rPr>
                <w:color w:val="4B4B4B"/>
                <w:spacing w:val="7"/>
                <w:sz w:val="24"/>
                <w:szCs w:val="24"/>
              </w:rPr>
              <w:t xml:space="preserve"> </w:t>
            </w:r>
            <w:r w:rsidRPr="0038718A">
              <w:rPr>
                <w:color w:val="4B4B4B"/>
                <w:sz w:val="24"/>
                <w:szCs w:val="24"/>
              </w:rPr>
              <w:t>e</w:t>
            </w:r>
            <w:r w:rsidRPr="0038718A">
              <w:rPr>
                <w:color w:val="333333"/>
                <w:sz w:val="24"/>
                <w:szCs w:val="24"/>
              </w:rPr>
              <w:t>v</w:t>
            </w:r>
            <w:r w:rsidRPr="0038718A">
              <w:rPr>
                <w:color w:val="4B4B4B"/>
                <w:sz w:val="24"/>
                <w:szCs w:val="24"/>
              </w:rPr>
              <w:t>e</w:t>
            </w:r>
            <w:r w:rsidRPr="0038718A">
              <w:rPr>
                <w:color w:val="333333"/>
                <w:sz w:val="24"/>
                <w:szCs w:val="24"/>
              </w:rPr>
              <w:t>nt</w:t>
            </w:r>
            <w:r w:rsidRPr="0038718A">
              <w:rPr>
                <w:color w:val="4B4B4B"/>
                <w:sz w:val="24"/>
                <w:szCs w:val="24"/>
              </w:rPr>
              <w:t>'s</w:t>
            </w:r>
            <w:r w:rsidRPr="0038718A">
              <w:rPr>
                <w:color w:val="4B4B4B"/>
                <w:spacing w:val="19"/>
                <w:sz w:val="24"/>
                <w:szCs w:val="24"/>
              </w:rPr>
              <w:t xml:space="preserve"> </w:t>
            </w:r>
            <w:r w:rsidRPr="0038718A">
              <w:rPr>
                <w:color w:val="333333"/>
                <w:w w:val="102"/>
                <w:sz w:val="24"/>
                <w:szCs w:val="24"/>
              </w:rPr>
              <w:t>con</w:t>
            </w:r>
            <w:r w:rsidRPr="0038718A">
              <w:rPr>
                <w:color w:val="4B4B4B"/>
                <w:w w:val="87"/>
                <w:sz w:val="24"/>
                <w:szCs w:val="24"/>
              </w:rPr>
              <w:t>s</w:t>
            </w:r>
            <w:r w:rsidRPr="0038718A">
              <w:rPr>
                <w:color w:val="333333"/>
                <w:w w:val="101"/>
                <w:sz w:val="24"/>
                <w:szCs w:val="24"/>
              </w:rPr>
              <w:t>equenc</w:t>
            </w:r>
            <w:r w:rsidRPr="0038718A">
              <w:rPr>
                <w:color w:val="333333"/>
                <w:spacing w:val="-1"/>
                <w:w w:val="101"/>
                <w:sz w:val="24"/>
                <w:szCs w:val="24"/>
              </w:rPr>
              <w:t>e</w:t>
            </w:r>
          </w:p>
        </w:tc>
        <w:tc>
          <w:tcPr>
            <w:tcW w:w="980" w:type="dxa"/>
            <w:shd w:val="clear" w:color="auto" w:fill="auto"/>
            <w:vAlign w:val="center"/>
          </w:tcPr>
          <w:p w14:paraId="49C81B4B" w14:textId="77777777" w:rsidR="00CC15BC" w:rsidRPr="00CC15BC" w:rsidRDefault="00CC15BC" w:rsidP="003F4DF2">
            <w:pPr>
              <w:widowControl/>
              <w:autoSpaceDE/>
              <w:autoSpaceDN/>
              <w:jc w:val="center"/>
              <w:rPr>
                <w:color w:val="000000"/>
              </w:rPr>
            </w:pPr>
            <w:r w:rsidRPr="00CC15BC">
              <w:rPr>
                <w:color w:val="000000"/>
              </w:rPr>
              <w:lastRenderedPageBreak/>
              <w:t>1</w:t>
            </w:r>
          </w:p>
        </w:tc>
        <w:tc>
          <w:tcPr>
            <w:tcW w:w="980" w:type="dxa"/>
            <w:shd w:val="clear" w:color="auto" w:fill="auto"/>
            <w:vAlign w:val="center"/>
          </w:tcPr>
          <w:p w14:paraId="1CCBDBD3" w14:textId="7AA20CF9" w:rsidR="00CC15BC" w:rsidRPr="00CC15BC" w:rsidRDefault="00CC15BC" w:rsidP="0038718A">
            <w:pPr>
              <w:widowControl/>
              <w:autoSpaceDE/>
              <w:autoSpaceDN/>
              <w:jc w:val="center"/>
              <w:rPr>
                <w:color w:val="000000"/>
              </w:rPr>
            </w:pPr>
          </w:p>
        </w:tc>
      </w:tr>
      <w:tr w:rsidR="003F4DF2" w:rsidRPr="00CC15BC" w14:paraId="275DFEA6" w14:textId="77777777" w:rsidTr="00EE70A5">
        <w:trPr>
          <w:trHeight w:val="907"/>
          <w:jc w:val="center"/>
        </w:trPr>
        <w:tc>
          <w:tcPr>
            <w:tcW w:w="565" w:type="dxa"/>
            <w:shd w:val="clear" w:color="auto" w:fill="auto"/>
          </w:tcPr>
          <w:p w14:paraId="0F85C721"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1A34FE41" w14:textId="77777777" w:rsidR="00CC15BC" w:rsidRPr="00CC15BC" w:rsidRDefault="00CC15BC" w:rsidP="00CC15BC">
            <w:pPr>
              <w:widowControl/>
              <w:autoSpaceDE/>
              <w:autoSpaceDN/>
              <w:rPr>
                <w:color w:val="000000"/>
              </w:rPr>
            </w:pPr>
            <w:r w:rsidRPr="00CC15BC">
              <w:rPr>
                <w:color w:val="000000"/>
              </w:rPr>
              <w:t>Risk Analysis</w:t>
            </w:r>
          </w:p>
        </w:tc>
        <w:tc>
          <w:tcPr>
            <w:tcW w:w="5978" w:type="dxa"/>
            <w:shd w:val="clear" w:color="auto" w:fill="auto"/>
            <w:vAlign w:val="center"/>
          </w:tcPr>
          <w:p w14:paraId="7E0ABF1A" w14:textId="77777777" w:rsidR="00CC15BC" w:rsidRPr="00CC15BC" w:rsidRDefault="00CC15BC" w:rsidP="00CC15BC">
            <w:pPr>
              <w:widowControl/>
              <w:autoSpaceDE/>
              <w:autoSpaceDN/>
              <w:jc w:val="both"/>
              <w:rPr>
                <w:color w:val="1C1C1C"/>
              </w:rPr>
            </w:pPr>
            <w:r w:rsidRPr="00CC15BC">
              <w:rPr>
                <w:color w:val="1C1C1C"/>
              </w:rPr>
              <w:t xml:space="preserve">Capability in aiding in: </w:t>
            </w:r>
          </w:p>
          <w:p w14:paraId="7D525130" w14:textId="77777777" w:rsidR="00CC15BC" w:rsidRPr="00CC15BC" w:rsidRDefault="00CC15BC" w:rsidP="00CC15BC">
            <w:pPr>
              <w:widowControl/>
              <w:numPr>
                <w:ilvl w:val="0"/>
                <w:numId w:val="161"/>
              </w:numPr>
              <w:autoSpaceDE/>
              <w:autoSpaceDN/>
              <w:contextualSpacing/>
              <w:jc w:val="both"/>
              <w:rPr>
                <w:color w:val="1C1C1C"/>
              </w:rPr>
            </w:pPr>
            <w:r w:rsidRPr="00CC15BC">
              <w:rPr>
                <w:color w:val="1C1C1C"/>
              </w:rPr>
              <w:t>Identify the root cause and consequences of risk</w:t>
            </w:r>
          </w:p>
          <w:p w14:paraId="5A018B4F" w14:textId="77777777" w:rsidR="00CC15BC" w:rsidRPr="00CC15BC" w:rsidRDefault="00CC15BC" w:rsidP="00CC15BC">
            <w:pPr>
              <w:widowControl/>
              <w:numPr>
                <w:ilvl w:val="0"/>
                <w:numId w:val="161"/>
              </w:numPr>
              <w:autoSpaceDE/>
              <w:autoSpaceDN/>
              <w:contextualSpacing/>
              <w:jc w:val="both"/>
              <w:rPr>
                <w:color w:val="1C1C1C"/>
              </w:rPr>
            </w:pPr>
            <w:r w:rsidRPr="00CC15BC">
              <w:rPr>
                <w:color w:val="1C1C1C"/>
              </w:rPr>
              <w:t>Identify the existing and current controls for inherent risks</w:t>
            </w:r>
          </w:p>
          <w:p w14:paraId="084A2CB2" w14:textId="77777777" w:rsidR="00CC15BC" w:rsidRPr="00CC15BC" w:rsidRDefault="00CC15BC" w:rsidP="00CC15BC">
            <w:pPr>
              <w:widowControl/>
              <w:numPr>
                <w:ilvl w:val="0"/>
                <w:numId w:val="161"/>
              </w:numPr>
              <w:autoSpaceDE/>
              <w:autoSpaceDN/>
              <w:contextualSpacing/>
              <w:jc w:val="both"/>
              <w:rPr>
                <w:color w:val="1C1C1C"/>
              </w:rPr>
            </w:pPr>
            <w:r w:rsidRPr="00CC15BC">
              <w:rPr>
                <w:color w:val="1C1C1C"/>
              </w:rPr>
              <w:t>Assess and quantify the likelihood and impact of inherent risks using heat map.</w:t>
            </w:r>
          </w:p>
          <w:p w14:paraId="20A157B9" w14:textId="77777777" w:rsidR="00CC15BC" w:rsidRPr="00CC15BC" w:rsidRDefault="00CC15BC" w:rsidP="00CC15BC">
            <w:pPr>
              <w:widowControl/>
              <w:autoSpaceDE/>
              <w:autoSpaceDN/>
              <w:jc w:val="both"/>
              <w:rPr>
                <w:color w:val="1C1C1C"/>
              </w:rPr>
            </w:pPr>
            <w:r w:rsidRPr="00CC15BC">
              <w:rPr>
                <w:color w:val="1C1C1C"/>
              </w:rPr>
              <w:t xml:space="preserve">     </w:t>
            </w:r>
          </w:p>
          <w:p w14:paraId="68AF0A61" w14:textId="77777777" w:rsidR="00CC15BC" w:rsidRPr="00CC15BC" w:rsidRDefault="00CC15BC" w:rsidP="00CC15BC">
            <w:pPr>
              <w:widowControl/>
              <w:autoSpaceDE/>
              <w:autoSpaceDN/>
              <w:jc w:val="both"/>
              <w:rPr>
                <w:color w:val="1C1C1C"/>
              </w:rPr>
            </w:pPr>
          </w:p>
          <w:p w14:paraId="1E2E1198" w14:textId="77777777" w:rsidR="00CC15BC" w:rsidRPr="00CC15BC" w:rsidRDefault="00CC15BC" w:rsidP="00CC15BC">
            <w:pPr>
              <w:widowControl/>
              <w:autoSpaceDE/>
              <w:autoSpaceDN/>
              <w:jc w:val="both"/>
              <w:rPr>
                <w:color w:val="1C1C1C"/>
              </w:rPr>
            </w:pPr>
            <w:r w:rsidRPr="00CC15BC">
              <w:rPr>
                <w:color w:val="1C1C1C"/>
              </w:rPr>
              <w:t xml:space="preserve">  (1 Mark Each) </w:t>
            </w:r>
          </w:p>
          <w:p w14:paraId="6865AC57" w14:textId="77777777" w:rsidR="00CC15BC" w:rsidRPr="00CC15BC" w:rsidRDefault="00CC15BC" w:rsidP="00CC15BC">
            <w:pPr>
              <w:widowControl/>
              <w:autoSpaceDE/>
              <w:autoSpaceDN/>
              <w:rPr>
                <w:color w:val="000000"/>
              </w:rPr>
            </w:pPr>
          </w:p>
        </w:tc>
        <w:tc>
          <w:tcPr>
            <w:tcW w:w="980" w:type="dxa"/>
            <w:shd w:val="clear" w:color="auto" w:fill="auto"/>
            <w:vAlign w:val="center"/>
          </w:tcPr>
          <w:p w14:paraId="1F916152" w14:textId="77777777" w:rsidR="00CC15BC" w:rsidRPr="00CC15BC" w:rsidRDefault="00CC15BC" w:rsidP="003F4DF2">
            <w:pPr>
              <w:widowControl/>
              <w:autoSpaceDE/>
              <w:autoSpaceDN/>
              <w:jc w:val="center"/>
              <w:rPr>
                <w:color w:val="000000"/>
              </w:rPr>
            </w:pPr>
            <w:r w:rsidRPr="00CC15BC">
              <w:rPr>
                <w:color w:val="000000"/>
              </w:rPr>
              <w:t>3</w:t>
            </w:r>
          </w:p>
        </w:tc>
        <w:tc>
          <w:tcPr>
            <w:tcW w:w="980" w:type="dxa"/>
            <w:shd w:val="clear" w:color="auto" w:fill="auto"/>
            <w:vAlign w:val="center"/>
          </w:tcPr>
          <w:p w14:paraId="274F46DB" w14:textId="35D89309" w:rsidR="00CC15BC" w:rsidRPr="00CC15BC" w:rsidRDefault="00CC15BC" w:rsidP="0038718A">
            <w:pPr>
              <w:widowControl/>
              <w:autoSpaceDE/>
              <w:autoSpaceDN/>
              <w:jc w:val="center"/>
              <w:rPr>
                <w:color w:val="000000"/>
              </w:rPr>
            </w:pPr>
          </w:p>
        </w:tc>
      </w:tr>
      <w:tr w:rsidR="003F4DF2" w:rsidRPr="00CC15BC" w14:paraId="4EB46C11" w14:textId="77777777" w:rsidTr="00EE70A5">
        <w:trPr>
          <w:trHeight w:val="907"/>
          <w:jc w:val="center"/>
        </w:trPr>
        <w:tc>
          <w:tcPr>
            <w:tcW w:w="565" w:type="dxa"/>
            <w:shd w:val="clear" w:color="auto" w:fill="auto"/>
          </w:tcPr>
          <w:p w14:paraId="5BFEFDE5"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605F20FE" w14:textId="77777777" w:rsidR="00CC15BC" w:rsidRPr="00CC15BC" w:rsidRDefault="00CC15BC" w:rsidP="00CC15BC">
            <w:pPr>
              <w:widowControl/>
              <w:autoSpaceDE/>
              <w:autoSpaceDN/>
              <w:rPr>
                <w:color w:val="000000"/>
              </w:rPr>
            </w:pPr>
            <w:r w:rsidRPr="00CC15BC">
              <w:rPr>
                <w:color w:val="000000"/>
              </w:rPr>
              <w:t xml:space="preserve">Risk Rating:  </w:t>
            </w:r>
          </w:p>
        </w:tc>
        <w:tc>
          <w:tcPr>
            <w:tcW w:w="5978" w:type="dxa"/>
            <w:shd w:val="clear" w:color="auto" w:fill="auto"/>
            <w:vAlign w:val="center"/>
          </w:tcPr>
          <w:p w14:paraId="3C819235" w14:textId="77777777" w:rsidR="00CC15BC" w:rsidRPr="00CC15BC" w:rsidRDefault="00CC15BC" w:rsidP="00CC15BC">
            <w:pPr>
              <w:widowControl/>
              <w:autoSpaceDE/>
              <w:autoSpaceDN/>
              <w:rPr>
                <w:color w:val="000000"/>
              </w:rPr>
            </w:pPr>
            <w:r w:rsidRPr="00CC15BC">
              <w:rPr>
                <w:color w:val="000000"/>
              </w:rPr>
              <w:t>Capability in facilitating Risks Rating based on the PSASB’s Risks Framework or Any Risk Management Framework</w:t>
            </w:r>
          </w:p>
        </w:tc>
        <w:tc>
          <w:tcPr>
            <w:tcW w:w="980" w:type="dxa"/>
            <w:shd w:val="clear" w:color="auto" w:fill="auto"/>
            <w:vAlign w:val="center"/>
          </w:tcPr>
          <w:p w14:paraId="51D2BE3D"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CD912D6" w14:textId="508D8D5F" w:rsidR="00CC15BC" w:rsidRPr="00CC15BC" w:rsidRDefault="00CC15BC" w:rsidP="0038718A">
            <w:pPr>
              <w:widowControl/>
              <w:autoSpaceDE/>
              <w:autoSpaceDN/>
              <w:jc w:val="center"/>
              <w:rPr>
                <w:color w:val="000000"/>
              </w:rPr>
            </w:pPr>
          </w:p>
        </w:tc>
      </w:tr>
      <w:tr w:rsidR="003F4DF2" w:rsidRPr="00CC15BC" w14:paraId="44B1E096" w14:textId="77777777" w:rsidTr="00EE70A5">
        <w:trPr>
          <w:trHeight w:val="907"/>
          <w:jc w:val="center"/>
        </w:trPr>
        <w:tc>
          <w:tcPr>
            <w:tcW w:w="565" w:type="dxa"/>
            <w:shd w:val="clear" w:color="auto" w:fill="auto"/>
          </w:tcPr>
          <w:p w14:paraId="7AA29739"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4A9057BF" w14:textId="77777777" w:rsidR="00CC15BC" w:rsidRPr="00CC15BC" w:rsidRDefault="00CC15BC" w:rsidP="00CC15BC">
            <w:pPr>
              <w:widowControl/>
              <w:autoSpaceDE/>
              <w:autoSpaceDN/>
              <w:rPr>
                <w:color w:val="000000"/>
              </w:rPr>
            </w:pPr>
            <w:r w:rsidRPr="00CC15BC">
              <w:rPr>
                <w:color w:val="000000"/>
              </w:rPr>
              <w:t>Risks Treatment</w:t>
            </w:r>
          </w:p>
        </w:tc>
        <w:tc>
          <w:tcPr>
            <w:tcW w:w="5978" w:type="dxa"/>
            <w:shd w:val="clear" w:color="auto" w:fill="auto"/>
            <w:vAlign w:val="center"/>
          </w:tcPr>
          <w:p w14:paraId="1E8325E9" w14:textId="77777777" w:rsidR="00CC15BC" w:rsidRPr="00CC15BC" w:rsidRDefault="00CC15BC" w:rsidP="00CC15BC">
            <w:pPr>
              <w:widowControl/>
              <w:autoSpaceDE/>
              <w:autoSpaceDN/>
              <w:spacing w:line="350" w:lineRule="auto"/>
              <w:ind w:right="105"/>
              <w:rPr>
                <w:color w:val="000000"/>
              </w:rPr>
            </w:pPr>
            <w:r w:rsidRPr="00CC15BC">
              <w:rPr>
                <w:color w:val="1C1C1C"/>
              </w:rPr>
              <w:t xml:space="preserve">Facilitate in </w:t>
            </w:r>
            <w:r w:rsidRPr="00CC15BC">
              <w:rPr>
                <w:color w:val="333333"/>
              </w:rPr>
              <w:t>c</w:t>
            </w:r>
            <w:r w:rsidRPr="00CC15BC">
              <w:rPr>
                <w:color w:val="1C1C1C"/>
              </w:rPr>
              <w:t>ont</w:t>
            </w:r>
            <w:r w:rsidRPr="00CC15BC">
              <w:rPr>
                <w:color w:val="333333"/>
              </w:rPr>
              <w:t>i</w:t>
            </w:r>
            <w:r w:rsidRPr="00CC15BC">
              <w:rPr>
                <w:color w:val="1C1C1C"/>
              </w:rPr>
              <w:t>nu</w:t>
            </w:r>
            <w:r w:rsidRPr="00CC15BC">
              <w:rPr>
                <w:color w:val="333333"/>
              </w:rPr>
              <w:t>a</w:t>
            </w:r>
            <w:r w:rsidRPr="00CC15BC">
              <w:rPr>
                <w:color w:val="1C1C1C"/>
              </w:rPr>
              <w:t>ll</w:t>
            </w:r>
            <w:r w:rsidRPr="00CC15BC">
              <w:rPr>
                <w:color w:val="333333"/>
              </w:rPr>
              <w:t>y</w:t>
            </w:r>
            <w:r w:rsidRPr="00CC15BC">
              <w:rPr>
                <w:color w:val="333333"/>
                <w:spacing w:val="2"/>
              </w:rPr>
              <w:t xml:space="preserve"> </w:t>
            </w:r>
            <w:r w:rsidRPr="00CC15BC">
              <w:rPr>
                <w:color w:val="1C1C1C"/>
              </w:rPr>
              <w:t>r</w:t>
            </w:r>
            <w:r w:rsidRPr="00CC15BC">
              <w:rPr>
                <w:color w:val="333333"/>
              </w:rPr>
              <w:t>ev</w:t>
            </w:r>
            <w:r w:rsidRPr="00CC15BC">
              <w:rPr>
                <w:color w:val="1C1C1C"/>
              </w:rPr>
              <w:t>i</w:t>
            </w:r>
            <w:r w:rsidRPr="00CC15BC">
              <w:rPr>
                <w:color w:val="333333"/>
              </w:rPr>
              <w:t>e</w:t>
            </w:r>
            <w:r w:rsidRPr="00CC15BC">
              <w:rPr>
                <w:color w:val="1C1C1C"/>
              </w:rPr>
              <w:t>w</w:t>
            </w:r>
            <w:r w:rsidRPr="00CC15BC">
              <w:rPr>
                <w:color w:val="1C1C1C"/>
                <w:spacing w:val="14"/>
              </w:rPr>
              <w:t xml:space="preserve"> </w:t>
            </w:r>
            <w:r w:rsidRPr="00CC15BC">
              <w:rPr>
                <w:color w:val="1C1C1C"/>
              </w:rPr>
              <w:t>th</w:t>
            </w:r>
            <w:r w:rsidRPr="00CC15BC">
              <w:rPr>
                <w:color w:val="333333"/>
              </w:rPr>
              <w:t>e</w:t>
            </w:r>
            <w:r w:rsidRPr="00CC15BC">
              <w:rPr>
                <w:color w:val="333333"/>
                <w:spacing w:val="15"/>
              </w:rPr>
              <w:t xml:space="preserve"> </w:t>
            </w:r>
            <w:r w:rsidRPr="00CC15BC">
              <w:rPr>
                <w:color w:val="1C1C1C"/>
              </w:rPr>
              <w:t>ri</w:t>
            </w:r>
            <w:r w:rsidRPr="00CC15BC">
              <w:rPr>
                <w:color w:val="333333"/>
              </w:rPr>
              <w:t>sk</w:t>
            </w:r>
            <w:r w:rsidRPr="00CC15BC">
              <w:rPr>
                <w:color w:val="333333"/>
                <w:spacing w:val="12"/>
              </w:rPr>
              <w:t xml:space="preserve"> </w:t>
            </w:r>
            <w:r w:rsidRPr="00CC15BC">
              <w:rPr>
                <w:color w:val="1C1C1C"/>
              </w:rPr>
              <w:t>m</w:t>
            </w:r>
            <w:r w:rsidRPr="00CC15BC">
              <w:rPr>
                <w:color w:val="333333"/>
              </w:rPr>
              <w:t>anag</w:t>
            </w:r>
            <w:r w:rsidRPr="00CC15BC">
              <w:rPr>
                <w:color w:val="333333"/>
                <w:spacing w:val="-1"/>
              </w:rPr>
              <w:t>e</w:t>
            </w:r>
            <w:r w:rsidRPr="00CC15BC">
              <w:rPr>
                <w:color w:val="1C1C1C"/>
              </w:rPr>
              <w:t>m</w:t>
            </w:r>
            <w:r w:rsidRPr="00CC15BC">
              <w:rPr>
                <w:color w:val="333333"/>
              </w:rPr>
              <w:t>e</w:t>
            </w:r>
            <w:r w:rsidRPr="00CC15BC">
              <w:rPr>
                <w:color w:val="1C1C1C"/>
              </w:rPr>
              <w:t>nt</w:t>
            </w:r>
            <w:r w:rsidRPr="00CC15BC">
              <w:rPr>
                <w:color w:val="1C1C1C"/>
                <w:spacing w:val="25"/>
              </w:rPr>
              <w:t xml:space="preserve"> </w:t>
            </w:r>
            <w:r w:rsidRPr="00CC15BC">
              <w:rPr>
                <w:color w:val="1C1C1C"/>
                <w:w w:val="102"/>
              </w:rPr>
              <w:t>pro</w:t>
            </w:r>
            <w:r w:rsidRPr="00CC15BC">
              <w:rPr>
                <w:color w:val="333333"/>
              </w:rPr>
              <w:t>cesses an</w:t>
            </w:r>
            <w:r w:rsidRPr="00CC15BC">
              <w:rPr>
                <w:color w:val="1C1C1C"/>
              </w:rPr>
              <w:t>d</w:t>
            </w:r>
            <w:r w:rsidRPr="00CC15BC">
              <w:rPr>
                <w:color w:val="1C1C1C"/>
                <w:spacing w:val="10"/>
              </w:rPr>
              <w:t xml:space="preserve"> </w:t>
            </w:r>
            <w:r w:rsidRPr="00CC15BC">
              <w:rPr>
                <w:color w:val="1C1C1C"/>
              </w:rPr>
              <w:t>t</w:t>
            </w:r>
            <w:r w:rsidRPr="00CC15BC">
              <w:rPr>
                <w:color w:val="333333"/>
              </w:rPr>
              <w:t>o</w:t>
            </w:r>
            <w:r w:rsidRPr="00CC15BC">
              <w:rPr>
                <w:color w:val="1C1C1C"/>
              </w:rPr>
              <w:t>ol</w:t>
            </w:r>
            <w:r w:rsidRPr="00CC15BC">
              <w:rPr>
                <w:color w:val="333333"/>
              </w:rPr>
              <w:t>s</w:t>
            </w:r>
            <w:r w:rsidRPr="00CC15BC">
              <w:rPr>
                <w:color w:val="333333"/>
                <w:spacing w:val="-2"/>
              </w:rPr>
              <w:t xml:space="preserve"> </w:t>
            </w:r>
            <w:proofErr w:type="gramStart"/>
            <w:r w:rsidRPr="00CC15BC">
              <w:rPr>
                <w:color w:val="1C1C1C"/>
              </w:rPr>
              <w:t>in</w:t>
            </w:r>
            <w:r w:rsidRPr="00CC15BC">
              <w:rPr>
                <w:color w:val="1C1C1C"/>
                <w:spacing w:val="5"/>
              </w:rPr>
              <w:t xml:space="preserve"> </w:t>
            </w:r>
            <w:r w:rsidRPr="00CC15BC">
              <w:rPr>
                <w:color w:val="333333"/>
              </w:rPr>
              <w:t>o</w:t>
            </w:r>
            <w:r w:rsidRPr="00CC15BC">
              <w:rPr>
                <w:color w:val="1C1C1C"/>
              </w:rPr>
              <w:t>rd</w:t>
            </w:r>
            <w:r w:rsidRPr="00CC15BC">
              <w:rPr>
                <w:color w:val="333333"/>
              </w:rPr>
              <w:t>e</w:t>
            </w:r>
            <w:r w:rsidRPr="00CC15BC">
              <w:rPr>
                <w:color w:val="1C1C1C"/>
              </w:rPr>
              <w:t>r</w:t>
            </w:r>
            <w:r w:rsidRPr="00CC15BC">
              <w:rPr>
                <w:color w:val="1C1C1C"/>
                <w:spacing w:val="-20"/>
              </w:rPr>
              <w:t xml:space="preserve"> </w:t>
            </w:r>
            <w:r w:rsidRPr="00CC15BC">
              <w:rPr>
                <w:color w:val="1C1C1C"/>
              </w:rPr>
              <w:t>t</w:t>
            </w:r>
            <w:r w:rsidRPr="00CC15BC">
              <w:rPr>
                <w:color w:val="333333"/>
              </w:rPr>
              <w:t>o</w:t>
            </w:r>
            <w:proofErr w:type="gramEnd"/>
            <w:r w:rsidRPr="00CC15BC">
              <w:rPr>
                <w:color w:val="333333"/>
                <w:spacing w:val="-3"/>
              </w:rPr>
              <w:t xml:space="preserve"> </w:t>
            </w:r>
            <w:r w:rsidRPr="00CC15BC">
              <w:rPr>
                <w:color w:val="1C1C1C"/>
              </w:rPr>
              <w:t>enh</w:t>
            </w:r>
            <w:r w:rsidRPr="00CC15BC">
              <w:rPr>
                <w:color w:val="333333"/>
              </w:rPr>
              <w:t>an</w:t>
            </w:r>
            <w:r w:rsidRPr="00CC15BC">
              <w:rPr>
                <w:color w:val="1C1C1C"/>
              </w:rPr>
              <w:t>c</w:t>
            </w:r>
            <w:r w:rsidRPr="00CC15BC">
              <w:rPr>
                <w:color w:val="333333"/>
              </w:rPr>
              <w:t>e</w:t>
            </w:r>
            <w:r w:rsidRPr="00CC15BC">
              <w:rPr>
                <w:color w:val="333333"/>
                <w:spacing w:val="19"/>
              </w:rPr>
              <w:t xml:space="preserve"> </w:t>
            </w:r>
            <w:r w:rsidRPr="00CC15BC">
              <w:rPr>
                <w:color w:val="333333"/>
              </w:rPr>
              <w:t>s</w:t>
            </w:r>
            <w:r w:rsidRPr="00CC15BC">
              <w:rPr>
                <w:color w:val="1C1C1C"/>
              </w:rPr>
              <w:t>u</w:t>
            </w:r>
            <w:r w:rsidRPr="00CC15BC">
              <w:rPr>
                <w:color w:val="333333"/>
              </w:rPr>
              <w:t>s</w:t>
            </w:r>
            <w:r w:rsidRPr="00CC15BC">
              <w:rPr>
                <w:color w:val="1C1C1C"/>
              </w:rPr>
              <w:t>tai</w:t>
            </w:r>
            <w:r w:rsidRPr="00CC15BC">
              <w:rPr>
                <w:color w:val="1C1C1C"/>
                <w:spacing w:val="-1"/>
              </w:rPr>
              <w:t>n</w:t>
            </w:r>
            <w:r w:rsidRPr="00CC15BC">
              <w:rPr>
                <w:color w:val="333333"/>
              </w:rPr>
              <w:t>ab</w:t>
            </w:r>
            <w:r w:rsidRPr="00CC15BC">
              <w:rPr>
                <w:color w:val="1C1C1C"/>
              </w:rPr>
              <w:t>il</w:t>
            </w:r>
            <w:r w:rsidRPr="00CC15BC">
              <w:rPr>
                <w:color w:val="333333"/>
              </w:rPr>
              <w:t>i</w:t>
            </w:r>
            <w:r w:rsidRPr="00CC15BC">
              <w:rPr>
                <w:color w:val="1C1C1C"/>
              </w:rPr>
              <w:t>t</w:t>
            </w:r>
            <w:r w:rsidRPr="00CC15BC">
              <w:rPr>
                <w:color w:val="333333"/>
              </w:rPr>
              <w:t>y</w:t>
            </w:r>
            <w:r w:rsidRPr="00CC15BC">
              <w:rPr>
                <w:color w:val="333333"/>
                <w:spacing w:val="13"/>
              </w:rPr>
              <w:t xml:space="preserve"> </w:t>
            </w:r>
            <w:r w:rsidRPr="00CC15BC">
              <w:rPr>
                <w:color w:val="333333"/>
              </w:rPr>
              <w:t>of</w:t>
            </w:r>
            <w:r w:rsidRPr="00CC15BC">
              <w:rPr>
                <w:color w:val="333333"/>
                <w:spacing w:val="-1"/>
              </w:rPr>
              <w:t xml:space="preserve"> </w:t>
            </w:r>
            <w:r w:rsidRPr="00CC15BC">
              <w:rPr>
                <w:color w:val="1C1C1C"/>
              </w:rPr>
              <w:t>e</w:t>
            </w:r>
            <w:r w:rsidRPr="00CC15BC">
              <w:rPr>
                <w:color w:val="333333"/>
              </w:rPr>
              <w:t>ffo</w:t>
            </w:r>
            <w:r w:rsidRPr="00CC15BC">
              <w:rPr>
                <w:color w:val="1C1C1C"/>
              </w:rPr>
              <w:t>rt</w:t>
            </w:r>
            <w:r w:rsidRPr="00CC15BC">
              <w:rPr>
                <w:color w:val="333333"/>
              </w:rPr>
              <w:t>s</w:t>
            </w:r>
            <w:r w:rsidRPr="00CC15BC">
              <w:rPr>
                <w:color w:val="333333"/>
                <w:spacing w:val="-9"/>
              </w:rPr>
              <w:t xml:space="preserve"> </w:t>
            </w:r>
            <w:r w:rsidRPr="00CC15BC">
              <w:rPr>
                <w:color w:val="333333"/>
              </w:rPr>
              <w:t>as</w:t>
            </w:r>
            <w:r w:rsidRPr="00CC15BC">
              <w:rPr>
                <w:color w:val="333333"/>
                <w:spacing w:val="-1"/>
              </w:rPr>
              <w:t xml:space="preserve"> </w:t>
            </w:r>
            <w:r w:rsidRPr="00CC15BC">
              <w:rPr>
                <w:color w:val="1C1C1C"/>
              </w:rPr>
              <w:t>w</w:t>
            </w:r>
            <w:r w:rsidRPr="00CC15BC">
              <w:rPr>
                <w:color w:val="333333"/>
              </w:rPr>
              <w:t>e</w:t>
            </w:r>
            <w:r w:rsidRPr="00CC15BC">
              <w:rPr>
                <w:color w:val="1C1C1C"/>
              </w:rPr>
              <w:t>ll</w:t>
            </w:r>
            <w:r w:rsidRPr="00CC15BC">
              <w:rPr>
                <w:color w:val="1C1C1C"/>
                <w:spacing w:val="3"/>
              </w:rPr>
              <w:t xml:space="preserve"> </w:t>
            </w:r>
            <w:r w:rsidRPr="00CC15BC">
              <w:rPr>
                <w:color w:val="1C1C1C"/>
              </w:rPr>
              <w:t>a</w:t>
            </w:r>
            <w:r w:rsidRPr="00CC15BC">
              <w:rPr>
                <w:color w:val="333333"/>
              </w:rPr>
              <w:t>s</w:t>
            </w:r>
            <w:r w:rsidRPr="00CC15BC">
              <w:rPr>
                <w:color w:val="333333"/>
                <w:spacing w:val="14"/>
              </w:rPr>
              <w:t xml:space="preserve"> </w:t>
            </w:r>
            <w:r w:rsidRPr="00CC15BC">
              <w:rPr>
                <w:color w:val="1C1C1C"/>
              </w:rPr>
              <w:t>addr</w:t>
            </w:r>
            <w:r w:rsidRPr="00CC15BC">
              <w:rPr>
                <w:color w:val="333333"/>
              </w:rPr>
              <w:t>ess</w:t>
            </w:r>
            <w:r w:rsidRPr="00CC15BC">
              <w:rPr>
                <w:color w:val="333333"/>
                <w:spacing w:val="-2"/>
              </w:rPr>
              <w:t xml:space="preserve"> </w:t>
            </w:r>
            <w:r w:rsidRPr="00CC15BC">
              <w:rPr>
                <w:color w:val="333333"/>
              </w:rPr>
              <w:t>e</w:t>
            </w:r>
            <w:r w:rsidRPr="00CC15BC">
              <w:rPr>
                <w:color w:val="1C1C1C"/>
              </w:rPr>
              <w:t>mer</w:t>
            </w:r>
            <w:r w:rsidRPr="00CC15BC">
              <w:rPr>
                <w:color w:val="333333"/>
              </w:rPr>
              <w:t>g</w:t>
            </w:r>
            <w:r w:rsidRPr="00CC15BC">
              <w:rPr>
                <w:color w:val="1C1C1C"/>
              </w:rPr>
              <w:t>in</w:t>
            </w:r>
            <w:r w:rsidRPr="00CC15BC">
              <w:rPr>
                <w:color w:val="333333"/>
              </w:rPr>
              <w:t>g</w:t>
            </w:r>
            <w:r w:rsidRPr="00CC15BC">
              <w:rPr>
                <w:color w:val="333333"/>
                <w:spacing w:val="11"/>
              </w:rPr>
              <w:t xml:space="preserve"> </w:t>
            </w:r>
            <w:r w:rsidRPr="00CC15BC">
              <w:rPr>
                <w:color w:val="1C1C1C"/>
                <w:w w:val="66"/>
              </w:rPr>
              <w:t>i</w:t>
            </w:r>
            <w:r w:rsidRPr="00CC15BC">
              <w:rPr>
                <w:color w:val="333333"/>
                <w:w w:val="94"/>
              </w:rPr>
              <w:t>ss</w:t>
            </w:r>
            <w:r w:rsidRPr="00CC15BC">
              <w:rPr>
                <w:color w:val="1C1C1C"/>
                <w:w w:val="96"/>
              </w:rPr>
              <w:t>u</w:t>
            </w:r>
            <w:r w:rsidRPr="00CC15BC">
              <w:rPr>
                <w:color w:val="333333"/>
              </w:rPr>
              <w:t xml:space="preserve">es </w:t>
            </w:r>
            <w:r w:rsidRPr="00CC15BC">
              <w:rPr>
                <w:color w:val="1C1C1C"/>
              </w:rPr>
              <w:t>in</w:t>
            </w:r>
            <w:r w:rsidRPr="00CC15BC">
              <w:rPr>
                <w:color w:val="1C1C1C"/>
                <w:spacing w:val="-2"/>
              </w:rPr>
              <w:t xml:space="preserve"> </w:t>
            </w:r>
            <w:r w:rsidRPr="00CC15BC">
              <w:rPr>
                <w:color w:val="1C1C1C"/>
              </w:rPr>
              <w:t>it</w:t>
            </w:r>
            <w:r w:rsidRPr="00CC15BC">
              <w:rPr>
                <w:color w:val="333333"/>
              </w:rPr>
              <w:t>s</w:t>
            </w:r>
            <w:r w:rsidRPr="00CC15BC">
              <w:rPr>
                <w:color w:val="333333"/>
                <w:spacing w:val="-5"/>
              </w:rPr>
              <w:t xml:space="preserve"> </w:t>
            </w:r>
            <w:r w:rsidRPr="00CC15BC">
              <w:rPr>
                <w:color w:val="1C1C1C"/>
              </w:rPr>
              <w:t>man</w:t>
            </w:r>
            <w:r w:rsidRPr="00CC15BC">
              <w:rPr>
                <w:color w:val="333333"/>
              </w:rPr>
              <w:t>age</w:t>
            </w:r>
            <w:r w:rsidRPr="00CC15BC">
              <w:rPr>
                <w:color w:val="1C1C1C"/>
              </w:rPr>
              <w:t>m</w:t>
            </w:r>
            <w:r w:rsidRPr="00CC15BC">
              <w:rPr>
                <w:color w:val="333333"/>
              </w:rPr>
              <w:t>e</w:t>
            </w:r>
            <w:r w:rsidRPr="00CC15BC">
              <w:rPr>
                <w:color w:val="1C1C1C"/>
              </w:rPr>
              <w:t>nt</w:t>
            </w:r>
            <w:r w:rsidRPr="00CC15BC">
              <w:rPr>
                <w:color w:val="1C1C1C"/>
                <w:spacing w:val="-18"/>
              </w:rPr>
              <w:t xml:space="preserve"> </w:t>
            </w:r>
            <w:r w:rsidRPr="00CC15BC">
              <w:rPr>
                <w:color w:val="1C1C1C"/>
              </w:rPr>
              <w:t>p</w:t>
            </w:r>
            <w:r w:rsidRPr="00CC15BC">
              <w:rPr>
                <w:color w:val="333333"/>
              </w:rPr>
              <w:t>rocess</w:t>
            </w:r>
            <w:r w:rsidRPr="00CC15BC">
              <w:rPr>
                <w:color w:val="1C1C1C"/>
              </w:rPr>
              <w:t>e</w:t>
            </w:r>
            <w:r w:rsidRPr="00CC15BC">
              <w:rPr>
                <w:color w:val="333333"/>
              </w:rPr>
              <w:t>s</w:t>
            </w:r>
          </w:p>
        </w:tc>
        <w:tc>
          <w:tcPr>
            <w:tcW w:w="980" w:type="dxa"/>
            <w:shd w:val="clear" w:color="auto" w:fill="auto"/>
            <w:vAlign w:val="center"/>
          </w:tcPr>
          <w:p w14:paraId="28522839"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2DDDE9B" w14:textId="61754BD4" w:rsidR="00CC15BC" w:rsidRPr="00CC15BC" w:rsidRDefault="00CC15BC" w:rsidP="0038718A">
            <w:pPr>
              <w:widowControl/>
              <w:autoSpaceDE/>
              <w:autoSpaceDN/>
              <w:jc w:val="center"/>
              <w:rPr>
                <w:color w:val="000000"/>
              </w:rPr>
            </w:pPr>
          </w:p>
        </w:tc>
      </w:tr>
      <w:tr w:rsidR="003F4DF2" w:rsidRPr="00CC15BC" w14:paraId="75A160CF" w14:textId="77777777" w:rsidTr="00EE70A5">
        <w:trPr>
          <w:trHeight w:val="907"/>
          <w:jc w:val="center"/>
        </w:trPr>
        <w:tc>
          <w:tcPr>
            <w:tcW w:w="565" w:type="dxa"/>
            <w:shd w:val="clear" w:color="auto" w:fill="auto"/>
          </w:tcPr>
          <w:p w14:paraId="7701B321"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1741F49F" w14:textId="77777777" w:rsidR="00CC15BC" w:rsidRPr="00CC15BC" w:rsidRDefault="00CC15BC" w:rsidP="00CC15BC">
            <w:pPr>
              <w:widowControl/>
              <w:autoSpaceDE/>
              <w:autoSpaceDN/>
              <w:rPr>
                <w:color w:val="000000"/>
              </w:rPr>
            </w:pPr>
            <w:bookmarkStart w:id="126" w:name="RANGE!A79"/>
            <w:r w:rsidRPr="00CC15BC">
              <w:rPr>
                <w:color w:val="000000"/>
              </w:rPr>
              <w:t>Monitoring and Review</w:t>
            </w:r>
            <w:bookmarkEnd w:id="126"/>
          </w:p>
        </w:tc>
        <w:tc>
          <w:tcPr>
            <w:tcW w:w="5978" w:type="dxa"/>
            <w:shd w:val="clear" w:color="auto" w:fill="auto"/>
            <w:vAlign w:val="center"/>
          </w:tcPr>
          <w:p w14:paraId="58524683" w14:textId="77777777" w:rsidR="00CC15BC" w:rsidRPr="00CC15BC" w:rsidRDefault="00CC15BC" w:rsidP="00CC15BC">
            <w:pPr>
              <w:widowControl/>
              <w:autoSpaceDE/>
              <w:autoSpaceDN/>
              <w:spacing w:after="200" w:line="360" w:lineRule="auto"/>
              <w:contextualSpacing/>
              <w:jc w:val="both"/>
            </w:pPr>
            <w:r w:rsidRPr="00CC15BC">
              <w:t xml:space="preserve">Capability of the system to provide a Mechanism to monitor changes to the source and context of risks, the tolerance for certain risks and the adequacy of controls shall be established as outlined in the PSASB’s risk management manual. </w:t>
            </w:r>
          </w:p>
          <w:p w14:paraId="6767E5C1" w14:textId="77777777" w:rsidR="00CC15BC" w:rsidRPr="00CC15BC" w:rsidRDefault="00CC15BC" w:rsidP="00CC15BC">
            <w:pPr>
              <w:widowControl/>
              <w:autoSpaceDE/>
              <w:autoSpaceDN/>
              <w:rPr>
                <w:color w:val="000000"/>
              </w:rPr>
            </w:pPr>
          </w:p>
        </w:tc>
        <w:tc>
          <w:tcPr>
            <w:tcW w:w="980" w:type="dxa"/>
            <w:shd w:val="clear" w:color="auto" w:fill="auto"/>
            <w:vAlign w:val="center"/>
          </w:tcPr>
          <w:p w14:paraId="17E618F9"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158C599" w14:textId="6BEAE771" w:rsidR="00CC15BC" w:rsidRPr="00CC15BC" w:rsidRDefault="00CC15BC" w:rsidP="0038718A">
            <w:pPr>
              <w:widowControl/>
              <w:autoSpaceDE/>
              <w:autoSpaceDN/>
              <w:jc w:val="center"/>
              <w:rPr>
                <w:color w:val="000000"/>
              </w:rPr>
            </w:pPr>
          </w:p>
        </w:tc>
      </w:tr>
      <w:tr w:rsidR="003F4DF2" w:rsidRPr="00CC15BC" w14:paraId="68A3A400" w14:textId="77777777" w:rsidTr="00EE70A5">
        <w:trPr>
          <w:trHeight w:val="907"/>
          <w:jc w:val="center"/>
        </w:trPr>
        <w:tc>
          <w:tcPr>
            <w:tcW w:w="565" w:type="dxa"/>
            <w:shd w:val="clear" w:color="auto" w:fill="auto"/>
          </w:tcPr>
          <w:p w14:paraId="4B0BEA7F"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232FE95F" w14:textId="77777777" w:rsidR="00CC15BC" w:rsidRPr="00CC15BC" w:rsidRDefault="00CC15BC" w:rsidP="00CC15BC">
            <w:pPr>
              <w:widowControl/>
              <w:autoSpaceDE/>
              <w:autoSpaceDN/>
              <w:rPr>
                <w:color w:val="000000"/>
              </w:rPr>
            </w:pPr>
            <w:r w:rsidRPr="00CC15BC">
              <w:rPr>
                <w:color w:val="000000"/>
              </w:rPr>
              <w:t xml:space="preserve">Risk mitigation: </w:t>
            </w:r>
          </w:p>
        </w:tc>
        <w:tc>
          <w:tcPr>
            <w:tcW w:w="5978" w:type="dxa"/>
            <w:shd w:val="clear" w:color="auto" w:fill="auto"/>
            <w:vAlign w:val="center"/>
          </w:tcPr>
          <w:p w14:paraId="0018B62F" w14:textId="77777777" w:rsidR="00CC15BC" w:rsidRPr="00CC15BC" w:rsidRDefault="00CC15BC" w:rsidP="00CC15BC">
            <w:pPr>
              <w:widowControl/>
              <w:autoSpaceDE/>
              <w:autoSpaceDN/>
              <w:rPr>
                <w:color w:val="000000"/>
              </w:rPr>
            </w:pPr>
            <w:r w:rsidRPr="00CC15BC">
              <w:rPr>
                <w:color w:val="333333"/>
              </w:rPr>
              <w:t>T</w:t>
            </w:r>
            <w:r w:rsidRPr="00CC15BC">
              <w:rPr>
                <w:color w:val="1C1C1C"/>
              </w:rPr>
              <w:t>h</w:t>
            </w:r>
            <w:r w:rsidRPr="00CC15BC">
              <w:rPr>
                <w:color w:val="333333"/>
              </w:rPr>
              <w:t>e</w:t>
            </w:r>
            <w:r w:rsidRPr="00CC15BC">
              <w:rPr>
                <w:color w:val="333333"/>
                <w:spacing w:val="18"/>
              </w:rPr>
              <w:t xml:space="preserve"> </w:t>
            </w:r>
            <w:proofErr w:type="gramStart"/>
            <w:r w:rsidRPr="00CC15BC">
              <w:rPr>
                <w:color w:val="333333"/>
                <w:w w:val="92"/>
              </w:rPr>
              <w:t>r</w:t>
            </w:r>
            <w:r w:rsidRPr="00CC15BC">
              <w:rPr>
                <w:color w:val="1C1C1C"/>
                <w:w w:val="92"/>
              </w:rPr>
              <w:t>i</w:t>
            </w:r>
            <w:r w:rsidRPr="00CC15BC">
              <w:rPr>
                <w:color w:val="4B4B4B"/>
                <w:w w:val="92"/>
              </w:rPr>
              <w:t>s</w:t>
            </w:r>
            <w:r w:rsidRPr="00CC15BC">
              <w:rPr>
                <w:color w:val="1C1C1C"/>
                <w:w w:val="92"/>
              </w:rPr>
              <w:t xml:space="preserve">k </w:t>
            </w:r>
            <w:r w:rsidRPr="00CC15BC">
              <w:rPr>
                <w:color w:val="1C1C1C"/>
                <w:spacing w:val="10"/>
                <w:w w:val="92"/>
              </w:rPr>
              <w:t xml:space="preserve"> </w:t>
            </w:r>
            <w:r w:rsidRPr="00CC15BC">
              <w:rPr>
                <w:color w:val="333333"/>
              </w:rPr>
              <w:t>a</w:t>
            </w:r>
            <w:r w:rsidRPr="00CC15BC">
              <w:rPr>
                <w:color w:val="4B4B4B"/>
              </w:rPr>
              <w:t>ss</w:t>
            </w:r>
            <w:r w:rsidRPr="00CC15BC">
              <w:rPr>
                <w:color w:val="333333"/>
              </w:rPr>
              <w:t>e</w:t>
            </w:r>
            <w:r w:rsidRPr="00CC15BC">
              <w:rPr>
                <w:color w:val="4B4B4B"/>
              </w:rPr>
              <w:t>ss</w:t>
            </w:r>
            <w:r w:rsidRPr="00CC15BC">
              <w:rPr>
                <w:color w:val="333333"/>
              </w:rPr>
              <w:t>me</w:t>
            </w:r>
            <w:r w:rsidRPr="00CC15BC">
              <w:rPr>
                <w:color w:val="1C1C1C"/>
              </w:rPr>
              <w:t>nt</w:t>
            </w:r>
            <w:proofErr w:type="gramEnd"/>
            <w:r w:rsidRPr="00CC15BC">
              <w:rPr>
                <w:color w:val="1C1C1C"/>
                <w:spacing w:val="2"/>
              </w:rPr>
              <w:t xml:space="preserve"> </w:t>
            </w:r>
            <w:r w:rsidRPr="00CC15BC">
              <w:rPr>
                <w:color w:val="1C1C1C"/>
              </w:rPr>
              <w:t>pr</w:t>
            </w:r>
            <w:r w:rsidRPr="00CC15BC">
              <w:rPr>
                <w:color w:val="333333"/>
              </w:rPr>
              <w:t>oc</w:t>
            </w:r>
            <w:r w:rsidRPr="00CC15BC">
              <w:rPr>
                <w:color w:val="4B4B4B"/>
              </w:rPr>
              <w:t>ess</w:t>
            </w:r>
            <w:r w:rsidRPr="00CC15BC">
              <w:rPr>
                <w:color w:val="4B4B4B"/>
                <w:spacing w:val="32"/>
              </w:rPr>
              <w:t xml:space="preserve"> </w:t>
            </w:r>
            <w:r w:rsidRPr="00CC15BC">
              <w:rPr>
                <w:color w:val="4B4B4B"/>
              </w:rPr>
              <w:t>s</w:t>
            </w:r>
            <w:r w:rsidRPr="00CC15BC">
              <w:rPr>
                <w:color w:val="1C1C1C"/>
              </w:rPr>
              <w:t>h</w:t>
            </w:r>
            <w:r w:rsidRPr="00CC15BC">
              <w:rPr>
                <w:color w:val="333333"/>
              </w:rPr>
              <w:t>a</w:t>
            </w:r>
            <w:r w:rsidRPr="00CC15BC">
              <w:rPr>
                <w:color w:val="1C1C1C"/>
              </w:rPr>
              <w:t>ll</w:t>
            </w:r>
            <w:r w:rsidRPr="00CC15BC">
              <w:rPr>
                <w:color w:val="1C1C1C"/>
                <w:spacing w:val="25"/>
              </w:rPr>
              <w:t xml:space="preserve"> </w:t>
            </w:r>
            <w:r w:rsidRPr="00CC15BC">
              <w:rPr>
                <w:color w:val="1C1C1C"/>
              </w:rPr>
              <w:t>r</w:t>
            </w:r>
            <w:r w:rsidRPr="00CC15BC">
              <w:rPr>
                <w:color w:val="4B4B4B"/>
              </w:rPr>
              <w:t>es</w:t>
            </w:r>
            <w:r w:rsidRPr="00CC15BC">
              <w:rPr>
                <w:color w:val="1C1C1C"/>
              </w:rPr>
              <w:t>u</w:t>
            </w:r>
            <w:r w:rsidRPr="00CC15BC">
              <w:rPr>
                <w:color w:val="333333"/>
              </w:rPr>
              <w:t>lt</w:t>
            </w:r>
            <w:r w:rsidRPr="00CC15BC">
              <w:rPr>
                <w:color w:val="333333"/>
                <w:spacing w:val="46"/>
              </w:rPr>
              <w:t xml:space="preserve"> </w:t>
            </w:r>
            <w:r w:rsidRPr="00CC15BC">
              <w:rPr>
                <w:color w:val="1C1C1C"/>
                <w:w w:val="66"/>
              </w:rPr>
              <w:t>i</w:t>
            </w:r>
            <w:r w:rsidRPr="00CC15BC">
              <w:rPr>
                <w:color w:val="333333"/>
              </w:rPr>
              <w:t>n</w:t>
            </w:r>
            <w:r w:rsidRPr="00CC15BC">
              <w:rPr>
                <w:color w:val="333333"/>
                <w:spacing w:val="41"/>
              </w:rPr>
              <w:t xml:space="preserve"> </w:t>
            </w:r>
            <w:r w:rsidRPr="00CC15BC">
              <w:rPr>
                <w:color w:val="4B4B4B"/>
              </w:rPr>
              <w:t>a</w:t>
            </w:r>
            <w:r w:rsidRPr="00CC15BC">
              <w:rPr>
                <w:color w:val="4B4B4B"/>
                <w:spacing w:val="26"/>
              </w:rPr>
              <w:t xml:space="preserve"> </w:t>
            </w:r>
            <w:r w:rsidRPr="00CC15BC">
              <w:rPr>
                <w:color w:val="1C1C1C"/>
              </w:rPr>
              <w:t>d</w:t>
            </w:r>
            <w:r w:rsidRPr="00CC15BC">
              <w:rPr>
                <w:color w:val="333333"/>
              </w:rPr>
              <w:t>o</w:t>
            </w:r>
            <w:r w:rsidRPr="00CC15BC">
              <w:rPr>
                <w:color w:val="4B4B4B"/>
              </w:rPr>
              <w:t>c</w:t>
            </w:r>
            <w:r w:rsidRPr="00CC15BC">
              <w:rPr>
                <w:color w:val="333333"/>
              </w:rPr>
              <w:t>um</w:t>
            </w:r>
            <w:r w:rsidRPr="00CC15BC">
              <w:rPr>
                <w:color w:val="4B4B4B"/>
              </w:rPr>
              <w:t>e</w:t>
            </w:r>
            <w:r w:rsidRPr="00CC15BC">
              <w:rPr>
                <w:color w:val="333333"/>
              </w:rPr>
              <w:t>nt</w:t>
            </w:r>
            <w:r w:rsidRPr="00CC15BC">
              <w:rPr>
                <w:color w:val="4B4B4B"/>
              </w:rPr>
              <w:t>e</w:t>
            </w:r>
            <w:r w:rsidRPr="00CC15BC">
              <w:rPr>
                <w:color w:val="333333"/>
              </w:rPr>
              <w:t>d</w:t>
            </w:r>
            <w:r w:rsidRPr="00CC15BC">
              <w:rPr>
                <w:color w:val="333333"/>
                <w:spacing w:val="25"/>
              </w:rPr>
              <w:t xml:space="preserve"> </w:t>
            </w:r>
            <w:r w:rsidRPr="00CC15BC">
              <w:rPr>
                <w:color w:val="333333"/>
              </w:rPr>
              <w:t>li</w:t>
            </w:r>
            <w:r w:rsidRPr="00CC15BC">
              <w:rPr>
                <w:color w:val="4B4B4B"/>
              </w:rPr>
              <w:t>s</w:t>
            </w:r>
            <w:r w:rsidRPr="00CC15BC">
              <w:rPr>
                <w:color w:val="333333"/>
              </w:rPr>
              <w:t>t</w:t>
            </w:r>
            <w:r w:rsidRPr="00CC15BC">
              <w:rPr>
                <w:color w:val="333333"/>
                <w:spacing w:val="26"/>
              </w:rPr>
              <w:t xml:space="preserve"> </w:t>
            </w:r>
            <w:r w:rsidRPr="00CC15BC">
              <w:rPr>
                <w:color w:val="333333"/>
              </w:rPr>
              <w:t>of</w:t>
            </w:r>
            <w:r w:rsidRPr="00CC15BC">
              <w:rPr>
                <w:color w:val="333333"/>
                <w:spacing w:val="26"/>
              </w:rPr>
              <w:t xml:space="preserve"> </w:t>
            </w:r>
            <w:r w:rsidRPr="00CC15BC">
              <w:rPr>
                <w:color w:val="333333"/>
                <w:w w:val="101"/>
              </w:rPr>
              <w:t>r</w:t>
            </w:r>
            <w:r w:rsidRPr="00CC15BC">
              <w:rPr>
                <w:color w:val="1C1C1C"/>
                <w:w w:val="77"/>
              </w:rPr>
              <w:t>i</w:t>
            </w:r>
            <w:r w:rsidRPr="00CC15BC">
              <w:rPr>
                <w:color w:val="4B4B4B"/>
                <w:w w:val="87"/>
              </w:rPr>
              <w:t>s</w:t>
            </w:r>
            <w:r w:rsidRPr="00CC15BC">
              <w:rPr>
                <w:color w:val="333333"/>
                <w:w w:val="98"/>
              </w:rPr>
              <w:t>k</w:t>
            </w:r>
            <w:r w:rsidRPr="00CC15BC">
              <w:rPr>
                <w:color w:val="4B4B4B"/>
                <w:w w:val="87"/>
              </w:rPr>
              <w:t xml:space="preserve">s </w:t>
            </w:r>
            <w:r w:rsidRPr="00CC15BC">
              <w:rPr>
                <w:color w:val="333333"/>
                <w:w w:val="92"/>
              </w:rPr>
              <w:t>a</w:t>
            </w:r>
            <w:r w:rsidRPr="00CC15BC">
              <w:rPr>
                <w:color w:val="4B4B4B"/>
                <w:w w:val="92"/>
              </w:rPr>
              <w:t>ss</w:t>
            </w:r>
            <w:r w:rsidRPr="00CC15BC">
              <w:rPr>
                <w:color w:val="1C1C1C"/>
                <w:w w:val="92"/>
              </w:rPr>
              <w:t>i</w:t>
            </w:r>
            <w:r w:rsidRPr="00CC15BC">
              <w:rPr>
                <w:color w:val="4B4B4B"/>
                <w:w w:val="92"/>
              </w:rPr>
              <w:t>g</w:t>
            </w:r>
            <w:r w:rsidRPr="00CC15BC">
              <w:rPr>
                <w:color w:val="1C1C1C"/>
                <w:w w:val="92"/>
              </w:rPr>
              <w:t>n</w:t>
            </w:r>
            <w:r w:rsidRPr="00CC15BC">
              <w:rPr>
                <w:color w:val="333333"/>
                <w:w w:val="92"/>
              </w:rPr>
              <w:t xml:space="preserve">ed </w:t>
            </w:r>
            <w:r w:rsidRPr="00CC15BC">
              <w:rPr>
                <w:color w:val="333333"/>
                <w:spacing w:val="15"/>
                <w:w w:val="92"/>
              </w:rPr>
              <w:t xml:space="preserve"> </w:t>
            </w:r>
            <w:r w:rsidRPr="00CC15BC">
              <w:rPr>
                <w:color w:val="333333"/>
              </w:rPr>
              <w:t>a</w:t>
            </w:r>
            <w:r w:rsidRPr="00CC15BC">
              <w:rPr>
                <w:color w:val="333333"/>
                <w:spacing w:val="14"/>
              </w:rPr>
              <w:t xml:space="preserve"> </w:t>
            </w:r>
            <w:r w:rsidRPr="00CC15BC">
              <w:rPr>
                <w:color w:val="4B4B4B"/>
                <w:w w:val="92"/>
              </w:rPr>
              <w:t>r</w:t>
            </w:r>
            <w:r w:rsidRPr="00CC15BC">
              <w:rPr>
                <w:color w:val="1C1C1C"/>
                <w:w w:val="66"/>
              </w:rPr>
              <w:t>i</w:t>
            </w:r>
            <w:r w:rsidRPr="00CC15BC">
              <w:rPr>
                <w:color w:val="4B4B4B"/>
                <w:w w:val="87"/>
              </w:rPr>
              <w:t>s</w:t>
            </w:r>
            <w:r w:rsidRPr="00CC15BC">
              <w:rPr>
                <w:color w:val="1C1C1C"/>
              </w:rPr>
              <w:t>k</w:t>
            </w:r>
            <w:r w:rsidRPr="00CC15BC">
              <w:rPr>
                <w:color w:val="1C1C1C"/>
                <w:spacing w:val="46"/>
              </w:rPr>
              <w:t xml:space="preserve"> </w:t>
            </w:r>
            <w:r w:rsidRPr="00CC15BC">
              <w:rPr>
                <w:color w:val="4B4B4B"/>
              </w:rPr>
              <w:t>s</w:t>
            </w:r>
            <w:r w:rsidRPr="00CC15BC">
              <w:rPr>
                <w:color w:val="333333"/>
              </w:rPr>
              <w:t>cor</w:t>
            </w:r>
            <w:r w:rsidRPr="00CC15BC">
              <w:rPr>
                <w:color w:val="4B4B4B"/>
              </w:rPr>
              <w:t>e</w:t>
            </w:r>
            <w:r w:rsidRPr="00CC15BC">
              <w:rPr>
                <w:color w:val="4B4B4B"/>
                <w:spacing w:val="3"/>
              </w:rPr>
              <w:t xml:space="preserve"> </w:t>
            </w:r>
            <w:r w:rsidRPr="00CC15BC">
              <w:rPr>
                <w:color w:val="1C1C1C"/>
              </w:rPr>
              <w:t>b</w:t>
            </w:r>
            <w:r w:rsidRPr="00CC15BC">
              <w:rPr>
                <w:color w:val="333333"/>
              </w:rPr>
              <w:t>a</w:t>
            </w:r>
            <w:r w:rsidRPr="00CC15BC">
              <w:rPr>
                <w:color w:val="4B4B4B"/>
              </w:rPr>
              <w:t>s</w:t>
            </w:r>
            <w:r w:rsidRPr="00CC15BC">
              <w:rPr>
                <w:color w:val="333333"/>
              </w:rPr>
              <w:t>ed</w:t>
            </w:r>
            <w:r w:rsidRPr="00CC15BC">
              <w:rPr>
                <w:color w:val="333333"/>
                <w:spacing w:val="13"/>
              </w:rPr>
              <w:t xml:space="preserve"> </w:t>
            </w:r>
            <w:r w:rsidRPr="00CC15BC">
              <w:rPr>
                <w:color w:val="333333"/>
              </w:rPr>
              <w:t>on</w:t>
            </w:r>
            <w:r w:rsidRPr="00CC15BC">
              <w:rPr>
                <w:color w:val="333333"/>
                <w:spacing w:val="3"/>
              </w:rPr>
              <w:t xml:space="preserve"> </w:t>
            </w:r>
            <w:r w:rsidRPr="00CC15BC">
              <w:rPr>
                <w:color w:val="1C1C1C"/>
              </w:rPr>
              <w:t>th</w:t>
            </w:r>
            <w:r w:rsidRPr="00CC15BC">
              <w:rPr>
                <w:color w:val="333333"/>
              </w:rPr>
              <w:t>e combi</w:t>
            </w:r>
            <w:r w:rsidRPr="00CC15BC">
              <w:rPr>
                <w:color w:val="333333"/>
                <w:spacing w:val="-1"/>
              </w:rPr>
              <w:t>n</w:t>
            </w:r>
            <w:r w:rsidRPr="00CC15BC">
              <w:rPr>
                <w:color w:val="4B4B4B"/>
              </w:rPr>
              <w:t>a</w:t>
            </w:r>
            <w:r w:rsidRPr="00CC15BC">
              <w:rPr>
                <w:color w:val="1C1C1C"/>
              </w:rPr>
              <w:t>t</w:t>
            </w:r>
            <w:r w:rsidRPr="00CC15BC">
              <w:rPr>
                <w:color w:val="333333"/>
              </w:rPr>
              <w:t>ion</w:t>
            </w:r>
            <w:r w:rsidRPr="00CC15BC">
              <w:rPr>
                <w:color w:val="333333"/>
                <w:spacing w:val="1"/>
              </w:rPr>
              <w:t xml:space="preserve"> </w:t>
            </w:r>
            <w:r w:rsidRPr="00CC15BC">
              <w:rPr>
                <w:color w:val="333333"/>
              </w:rPr>
              <w:t>of</w:t>
            </w:r>
            <w:r w:rsidRPr="00CC15BC">
              <w:rPr>
                <w:color w:val="333333"/>
                <w:spacing w:val="7"/>
              </w:rPr>
              <w:t xml:space="preserve"> </w:t>
            </w:r>
            <w:r w:rsidRPr="00CC15BC">
              <w:rPr>
                <w:color w:val="333333"/>
              </w:rPr>
              <w:t>t</w:t>
            </w:r>
            <w:r w:rsidRPr="00CC15BC">
              <w:rPr>
                <w:color w:val="1C1C1C"/>
              </w:rPr>
              <w:t>h</w:t>
            </w:r>
            <w:r w:rsidRPr="00CC15BC">
              <w:rPr>
                <w:color w:val="333333"/>
              </w:rPr>
              <w:t>e</w:t>
            </w:r>
            <w:r w:rsidRPr="00CC15BC">
              <w:rPr>
                <w:color w:val="333333"/>
                <w:spacing w:val="14"/>
              </w:rPr>
              <w:t xml:space="preserve"> </w:t>
            </w:r>
            <w:r w:rsidRPr="00CC15BC">
              <w:rPr>
                <w:color w:val="333333"/>
                <w:w w:val="98"/>
              </w:rPr>
              <w:t>v</w:t>
            </w:r>
            <w:r w:rsidRPr="00CC15BC">
              <w:rPr>
                <w:color w:val="4B4B4B"/>
                <w:w w:val="97"/>
              </w:rPr>
              <w:t>a</w:t>
            </w:r>
            <w:r w:rsidRPr="00CC15BC">
              <w:rPr>
                <w:color w:val="1C1C1C"/>
                <w:w w:val="77"/>
              </w:rPr>
              <w:t>l</w:t>
            </w:r>
            <w:r w:rsidRPr="00CC15BC">
              <w:rPr>
                <w:color w:val="333333"/>
              </w:rPr>
              <w:t>ue</w:t>
            </w:r>
            <w:r w:rsidRPr="00CC15BC">
              <w:rPr>
                <w:color w:val="333333"/>
                <w:spacing w:val="39"/>
              </w:rPr>
              <w:t xml:space="preserve"> </w:t>
            </w:r>
            <w:r w:rsidRPr="00CC15BC">
              <w:rPr>
                <w:color w:val="333333"/>
              </w:rPr>
              <w:t>e</w:t>
            </w:r>
            <w:r w:rsidRPr="00CC15BC">
              <w:rPr>
                <w:color w:val="4B4B4B"/>
              </w:rPr>
              <w:t>s</w:t>
            </w:r>
            <w:r w:rsidRPr="00CC15BC">
              <w:rPr>
                <w:color w:val="333333"/>
              </w:rPr>
              <w:t>timated</w:t>
            </w:r>
            <w:r w:rsidRPr="00CC15BC">
              <w:rPr>
                <w:color w:val="333333"/>
                <w:spacing w:val="7"/>
              </w:rPr>
              <w:t xml:space="preserve"> </w:t>
            </w:r>
            <w:r w:rsidRPr="00CC15BC">
              <w:rPr>
                <w:color w:val="1C1C1C"/>
                <w:w w:val="91"/>
              </w:rPr>
              <w:t>i</w:t>
            </w:r>
            <w:r w:rsidRPr="00CC15BC">
              <w:rPr>
                <w:color w:val="333333"/>
                <w:w w:val="91"/>
              </w:rPr>
              <w:t>n</w:t>
            </w:r>
            <w:r w:rsidRPr="00CC15BC">
              <w:rPr>
                <w:color w:val="333333"/>
                <w:spacing w:val="28"/>
                <w:w w:val="91"/>
              </w:rPr>
              <w:t xml:space="preserve"> </w:t>
            </w:r>
            <w:r w:rsidRPr="00CC15BC">
              <w:rPr>
                <w:color w:val="333333"/>
              </w:rPr>
              <w:t>rela</w:t>
            </w:r>
            <w:r w:rsidRPr="00CC15BC">
              <w:rPr>
                <w:color w:val="333333"/>
                <w:spacing w:val="-1"/>
              </w:rPr>
              <w:t>t</w:t>
            </w:r>
            <w:r w:rsidRPr="00CC15BC">
              <w:rPr>
                <w:color w:val="1C1C1C"/>
              </w:rPr>
              <w:t>i</w:t>
            </w:r>
            <w:r w:rsidRPr="00CC15BC">
              <w:rPr>
                <w:color w:val="333333"/>
              </w:rPr>
              <w:t>o</w:t>
            </w:r>
            <w:r w:rsidRPr="00CC15BC">
              <w:rPr>
                <w:color w:val="1C1C1C"/>
              </w:rPr>
              <w:t>n</w:t>
            </w:r>
            <w:r w:rsidRPr="00CC15BC">
              <w:rPr>
                <w:color w:val="1C1C1C"/>
                <w:spacing w:val="14"/>
              </w:rPr>
              <w:t xml:space="preserve"> </w:t>
            </w:r>
            <w:r w:rsidRPr="00CC15BC">
              <w:rPr>
                <w:color w:val="333333"/>
              </w:rPr>
              <w:t>to</w:t>
            </w:r>
            <w:r w:rsidRPr="00CC15BC">
              <w:rPr>
                <w:color w:val="333333"/>
                <w:spacing w:val="13"/>
              </w:rPr>
              <w:t xml:space="preserve"> </w:t>
            </w:r>
            <w:r w:rsidRPr="00CC15BC">
              <w:rPr>
                <w:color w:val="333333"/>
              </w:rPr>
              <w:t>it</w:t>
            </w:r>
            <w:r w:rsidRPr="00CC15BC">
              <w:rPr>
                <w:color w:val="4B4B4B"/>
              </w:rPr>
              <w:t xml:space="preserve">s </w:t>
            </w:r>
            <w:r w:rsidRPr="00CC15BC">
              <w:rPr>
                <w:color w:val="1C1C1C"/>
              </w:rPr>
              <w:t>i</w:t>
            </w:r>
            <w:r w:rsidRPr="00CC15BC">
              <w:rPr>
                <w:color w:val="333333"/>
              </w:rPr>
              <w:t>mp</w:t>
            </w:r>
            <w:r w:rsidRPr="00CC15BC">
              <w:rPr>
                <w:color w:val="4B4B4B"/>
              </w:rPr>
              <w:t>a</w:t>
            </w:r>
            <w:r w:rsidRPr="00CC15BC">
              <w:rPr>
                <w:color w:val="333333"/>
              </w:rPr>
              <w:t>ct and</w:t>
            </w:r>
            <w:r w:rsidRPr="00CC15BC">
              <w:rPr>
                <w:color w:val="333333"/>
                <w:spacing w:val="-11"/>
              </w:rPr>
              <w:t xml:space="preserve"> </w:t>
            </w:r>
            <w:r w:rsidRPr="00CC15BC">
              <w:rPr>
                <w:color w:val="1C1C1C"/>
              </w:rPr>
              <w:t>lik</w:t>
            </w:r>
            <w:r w:rsidRPr="00CC15BC">
              <w:rPr>
                <w:color w:val="333333"/>
              </w:rPr>
              <w:t>e</w:t>
            </w:r>
            <w:r w:rsidRPr="00CC15BC">
              <w:rPr>
                <w:color w:val="1C1C1C"/>
              </w:rPr>
              <w:t>lih</w:t>
            </w:r>
            <w:r w:rsidRPr="00CC15BC">
              <w:rPr>
                <w:color w:val="4B4B4B"/>
              </w:rPr>
              <w:t>o</w:t>
            </w:r>
            <w:r w:rsidRPr="00CC15BC">
              <w:rPr>
                <w:color w:val="333333"/>
              </w:rPr>
              <w:t>od</w:t>
            </w:r>
            <w:r w:rsidRPr="00CC15BC">
              <w:rPr>
                <w:color w:val="333333"/>
                <w:spacing w:val="-17"/>
              </w:rPr>
              <w:t xml:space="preserve"> </w:t>
            </w:r>
            <w:r w:rsidRPr="00CC15BC">
              <w:rPr>
                <w:color w:val="333333"/>
              </w:rPr>
              <w:t>of</w:t>
            </w:r>
            <w:r w:rsidRPr="00CC15BC">
              <w:rPr>
                <w:color w:val="333333"/>
                <w:spacing w:val="-1"/>
              </w:rPr>
              <w:t xml:space="preserve"> </w:t>
            </w:r>
            <w:r w:rsidRPr="00CC15BC">
              <w:rPr>
                <w:color w:val="333333"/>
                <w:w w:val="101"/>
              </w:rPr>
              <w:t>occurr</w:t>
            </w:r>
            <w:r w:rsidRPr="00CC15BC">
              <w:rPr>
                <w:color w:val="4B4B4B"/>
                <w:w w:val="83"/>
              </w:rPr>
              <w:t>e</w:t>
            </w:r>
            <w:r w:rsidRPr="00CC15BC">
              <w:rPr>
                <w:color w:val="333333"/>
                <w:w w:val="98"/>
              </w:rPr>
              <w:t>nce(</w:t>
            </w:r>
            <w:r w:rsidRPr="00CC15BC">
              <w:rPr>
                <w:color w:val="1C1C1C"/>
                <w:w w:val="110"/>
              </w:rPr>
              <w:t>Inh</w:t>
            </w:r>
            <w:r w:rsidRPr="00CC15BC">
              <w:rPr>
                <w:color w:val="333333"/>
                <w:w w:val="97"/>
              </w:rPr>
              <w:t>e</w:t>
            </w:r>
            <w:r w:rsidRPr="00CC15BC">
              <w:rPr>
                <w:color w:val="1C1C1C"/>
                <w:w w:val="120"/>
              </w:rPr>
              <w:t>r</w:t>
            </w:r>
            <w:r w:rsidRPr="00CC15BC">
              <w:rPr>
                <w:color w:val="333333"/>
                <w:w w:val="90"/>
              </w:rPr>
              <w:t>e</w:t>
            </w:r>
            <w:r w:rsidRPr="00CC15BC">
              <w:rPr>
                <w:color w:val="1C1C1C"/>
              </w:rPr>
              <w:t xml:space="preserve">nt </w:t>
            </w:r>
            <w:r w:rsidRPr="00CC15BC">
              <w:rPr>
                <w:color w:val="1C1C1C"/>
                <w:spacing w:val="2"/>
              </w:rPr>
              <w:t xml:space="preserve"> </w:t>
            </w:r>
            <w:r w:rsidRPr="00CC15BC">
              <w:rPr>
                <w:color w:val="1C1C1C"/>
                <w:w w:val="104"/>
              </w:rPr>
              <w:t>Ri</w:t>
            </w:r>
            <w:r w:rsidRPr="00CC15BC">
              <w:rPr>
                <w:color w:val="333333"/>
                <w:w w:val="94"/>
              </w:rPr>
              <w:t>s</w:t>
            </w:r>
            <w:r w:rsidRPr="00CC15BC">
              <w:rPr>
                <w:color w:val="1C1C1C"/>
                <w:w w:val="103"/>
              </w:rPr>
              <w:t>ks</w:t>
            </w:r>
            <w:r w:rsidRPr="00CC15BC">
              <w:rPr>
                <w:color w:val="333333"/>
                <w:w w:val="101"/>
              </w:rPr>
              <w:t>)</w:t>
            </w:r>
            <w:r w:rsidRPr="00CC15BC">
              <w:rPr>
                <w:color w:val="1C1C1C"/>
                <w:w w:val="49"/>
              </w:rPr>
              <w:t>.</w:t>
            </w:r>
            <w:r w:rsidRPr="00CC15BC">
              <w:rPr>
                <w:color w:val="1C1C1C"/>
              </w:rPr>
              <w:t xml:space="preserve"> </w:t>
            </w:r>
            <w:r w:rsidRPr="00CC15BC">
              <w:rPr>
                <w:color w:val="1C1C1C"/>
                <w:spacing w:val="-17"/>
              </w:rPr>
              <w:t xml:space="preserve"> </w:t>
            </w:r>
          </w:p>
        </w:tc>
        <w:tc>
          <w:tcPr>
            <w:tcW w:w="980" w:type="dxa"/>
            <w:shd w:val="clear" w:color="auto" w:fill="auto"/>
            <w:vAlign w:val="center"/>
          </w:tcPr>
          <w:p w14:paraId="4F11E64A"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CBC8E15" w14:textId="2DBDDBAE" w:rsidR="00CC15BC" w:rsidRPr="00CC15BC" w:rsidRDefault="00CC15BC" w:rsidP="0038718A">
            <w:pPr>
              <w:widowControl/>
              <w:autoSpaceDE/>
              <w:autoSpaceDN/>
              <w:jc w:val="center"/>
              <w:rPr>
                <w:color w:val="000000"/>
              </w:rPr>
            </w:pPr>
          </w:p>
        </w:tc>
      </w:tr>
      <w:tr w:rsidR="003F4DF2" w:rsidRPr="00CC15BC" w14:paraId="22BBC194" w14:textId="77777777" w:rsidTr="00EE70A5">
        <w:trPr>
          <w:trHeight w:val="907"/>
          <w:jc w:val="center"/>
        </w:trPr>
        <w:tc>
          <w:tcPr>
            <w:tcW w:w="565" w:type="dxa"/>
            <w:shd w:val="clear" w:color="auto" w:fill="auto"/>
          </w:tcPr>
          <w:p w14:paraId="68D79540"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31859EC1" w14:textId="77777777" w:rsidR="00CC15BC" w:rsidRPr="00CC15BC" w:rsidRDefault="00CC15BC" w:rsidP="00CC15BC">
            <w:pPr>
              <w:widowControl/>
              <w:autoSpaceDE/>
              <w:autoSpaceDN/>
              <w:rPr>
                <w:color w:val="000000"/>
              </w:rPr>
            </w:pPr>
            <w:r w:rsidRPr="00CC15BC">
              <w:rPr>
                <w:color w:val="000000"/>
              </w:rPr>
              <w:t>Support:</w:t>
            </w:r>
          </w:p>
        </w:tc>
        <w:tc>
          <w:tcPr>
            <w:tcW w:w="5978" w:type="dxa"/>
            <w:shd w:val="clear" w:color="auto" w:fill="auto"/>
            <w:vAlign w:val="center"/>
          </w:tcPr>
          <w:p w14:paraId="6E28182B" w14:textId="77777777" w:rsidR="00CC15BC" w:rsidRPr="00CC15BC" w:rsidRDefault="00CC15BC" w:rsidP="00CC15BC">
            <w:pPr>
              <w:widowControl/>
              <w:autoSpaceDE/>
              <w:autoSpaceDN/>
              <w:rPr>
                <w:color w:val="000000"/>
              </w:rPr>
            </w:pPr>
            <w:r w:rsidRPr="00CC15BC">
              <w:rPr>
                <w:color w:val="000000"/>
              </w:rPr>
              <w:t xml:space="preserve">Assess and prioritize risks – supports COSO, ERM, </w:t>
            </w:r>
            <w:del w:id="127" w:author="Rose" w:date="2024-06-07T10:48:00Z">
              <w:r w:rsidRPr="00CC15BC" w:rsidDel="00C813DD">
                <w:rPr>
                  <w:color w:val="000000"/>
                </w:rPr>
                <w:delText xml:space="preserve"> </w:delText>
              </w:r>
            </w:del>
            <w:r w:rsidRPr="00CC15BC">
              <w:rPr>
                <w:color w:val="000000"/>
              </w:rPr>
              <w:t>COBIT, ISO 31000</w:t>
            </w:r>
            <w:del w:id="128" w:author="Rose" w:date="2024-06-07T10:48:00Z">
              <w:r w:rsidRPr="00CC15BC" w:rsidDel="00C813DD">
                <w:rPr>
                  <w:color w:val="000000"/>
                </w:rPr>
                <w:delText xml:space="preserve"> </w:delText>
              </w:r>
            </w:del>
            <w:r w:rsidRPr="00CC15BC">
              <w:rPr>
                <w:color w:val="000000"/>
              </w:rPr>
              <w:t xml:space="preserve"> and other risk management frameworks</w:t>
            </w:r>
          </w:p>
        </w:tc>
        <w:tc>
          <w:tcPr>
            <w:tcW w:w="980" w:type="dxa"/>
            <w:shd w:val="clear" w:color="auto" w:fill="auto"/>
            <w:vAlign w:val="center"/>
          </w:tcPr>
          <w:p w14:paraId="13342375"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52410077" w14:textId="67A15ED3" w:rsidR="00CC15BC" w:rsidRPr="00CC15BC" w:rsidRDefault="00CC15BC" w:rsidP="0038718A">
            <w:pPr>
              <w:widowControl/>
              <w:autoSpaceDE/>
              <w:autoSpaceDN/>
              <w:jc w:val="center"/>
              <w:rPr>
                <w:color w:val="000000"/>
              </w:rPr>
            </w:pPr>
          </w:p>
        </w:tc>
      </w:tr>
      <w:tr w:rsidR="003F4DF2" w:rsidRPr="00CC15BC" w14:paraId="1BCAE6F9" w14:textId="77777777" w:rsidTr="00EE70A5">
        <w:trPr>
          <w:trHeight w:val="907"/>
          <w:jc w:val="center"/>
        </w:trPr>
        <w:tc>
          <w:tcPr>
            <w:tcW w:w="565" w:type="dxa"/>
            <w:shd w:val="clear" w:color="auto" w:fill="auto"/>
          </w:tcPr>
          <w:p w14:paraId="17FE1745"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09CF7701" w14:textId="77777777" w:rsidR="00CC15BC" w:rsidRPr="00CC15BC" w:rsidRDefault="00CC15BC" w:rsidP="00CC15BC">
            <w:pPr>
              <w:widowControl/>
              <w:autoSpaceDE/>
              <w:autoSpaceDN/>
              <w:rPr>
                <w:color w:val="000000"/>
              </w:rPr>
            </w:pPr>
          </w:p>
        </w:tc>
        <w:tc>
          <w:tcPr>
            <w:tcW w:w="5978" w:type="dxa"/>
            <w:shd w:val="clear" w:color="auto" w:fill="auto"/>
            <w:vAlign w:val="center"/>
          </w:tcPr>
          <w:p w14:paraId="77151908" w14:textId="77777777" w:rsidR="00CC15BC" w:rsidRPr="00CC15BC" w:rsidRDefault="00CC15BC" w:rsidP="00CC15BC">
            <w:pPr>
              <w:widowControl/>
              <w:autoSpaceDE/>
              <w:autoSpaceDN/>
              <w:rPr>
                <w:color w:val="000000"/>
              </w:rPr>
            </w:pPr>
            <w:bookmarkStart w:id="129" w:name="RANGE!A82"/>
            <w:r w:rsidRPr="00CC15BC">
              <w:rPr>
                <w:color w:val="000000"/>
              </w:rPr>
              <w:t>Reporting of the Risk &amp; Fraud Risk Management</w:t>
            </w:r>
            <w:bookmarkEnd w:id="129"/>
          </w:p>
        </w:tc>
        <w:tc>
          <w:tcPr>
            <w:tcW w:w="980" w:type="dxa"/>
            <w:shd w:val="clear" w:color="auto" w:fill="auto"/>
            <w:vAlign w:val="center"/>
          </w:tcPr>
          <w:p w14:paraId="7F6E4688"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4494CEB6" w14:textId="34BFC2D5" w:rsidR="00CC15BC" w:rsidRPr="00CC15BC" w:rsidRDefault="00CC15BC" w:rsidP="0038718A">
            <w:pPr>
              <w:widowControl/>
              <w:autoSpaceDE/>
              <w:autoSpaceDN/>
              <w:jc w:val="center"/>
              <w:rPr>
                <w:color w:val="000000"/>
              </w:rPr>
            </w:pPr>
          </w:p>
        </w:tc>
      </w:tr>
      <w:tr w:rsidR="003F4DF2" w:rsidRPr="00CC15BC" w14:paraId="268EFE6F" w14:textId="77777777" w:rsidTr="00EE70A5">
        <w:trPr>
          <w:trHeight w:val="907"/>
          <w:jc w:val="center"/>
        </w:trPr>
        <w:tc>
          <w:tcPr>
            <w:tcW w:w="565" w:type="dxa"/>
            <w:shd w:val="clear" w:color="auto" w:fill="auto"/>
          </w:tcPr>
          <w:p w14:paraId="520BA38A"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238DD11B" w14:textId="77777777" w:rsidR="00CC15BC" w:rsidRPr="00CC15BC" w:rsidRDefault="00CC15BC" w:rsidP="00CC15BC">
            <w:pPr>
              <w:widowControl/>
              <w:autoSpaceDE/>
              <w:autoSpaceDN/>
              <w:rPr>
                <w:b/>
                <w:bCs/>
                <w:color w:val="000000"/>
              </w:rPr>
            </w:pPr>
            <w:r w:rsidRPr="00CC15BC">
              <w:rPr>
                <w:b/>
                <w:bCs/>
                <w:color w:val="000000"/>
              </w:rPr>
              <w:t>RESULTS MODULE</w:t>
            </w:r>
          </w:p>
        </w:tc>
        <w:tc>
          <w:tcPr>
            <w:tcW w:w="5978" w:type="dxa"/>
            <w:shd w:val="clear" w:color="auto" w:fill="auto"/>
            <w:vAlign w:val="center"/>
          </w:tcPr>
          <w:p w14:paraId="129BC8D6" w14:textId="77777777" w:rsidR="00CC15BC" w:rsidRPr="00CC15BC" w:rsidRDefault="00CC15BC" w:rsidP="00CC15BC">
            <w:pPr>
              <w:widowControl/>
              <w:autoSpaceDE/>
              <w:autoSpaceDN/>
              <w:rPr>
                <w:b/>
                <w:bCs/>
                <w:color w:val="000000"/>
              </w:rPr>
            </w:pPr>
          </w:p>
        </w:tc>
        <w:tc>
          <w:tcPr>
            <w:tcW w:w="980" w:type="dxa"/>
            <w:shd w:val="clear" w:color="auto" w:fill="auto"/>
            <w:vAlign w:val="center"/>
          </w:tcPr>
          <w:p w14:paraId="7D746CEA" w14:textId="77777777" w:rsidR="00CC15BC" w:rsidRPr="00CC15BC" w:rsidRDefault="00CC15BC" w:rsidP="003F4DF2">
            <w:pPr>
              <w:widowControl/>
              <w:autoSpaceDE/>
              <w:autoSpaceDN/>
              <w:jc w:val="center"/>
              <w:rPr>
                <w:color w:val="000000"/>
              </w:rPr>
            </w:pPr>
          </w:p>
        </w:tc>
        <w:tc>
          <w:tcPr>
            <w:tcW w:w="980" w:type="dxa"/>
            <w:shd w:val="clear" w:color="auto" w:fill="auto"/>
            <w:vAlign w:val="center"/>
          </w:tcPr>
          <w:p w14:paraId="76834F88" w14:textId="3BA23AB9" w:rsidR="00CC15BC" w:rsidRPr="00CC15BC" w:rsidRDefault="00CC15BC" w:rsidP="0038718A">
            <w:pPr>
              <w:widowControl/>
              <w:autoSpaceDE/>
              <w:autoSpaceDN/>
              <w:jc w:val="center"/>
              <w:rPr>
                <w:color w:val="000000"/>
              </w:rPr>
            </w:pPr>
          </w:p>
        </w:tc>
      </w:tr>
      <w:tr w:rsidR="003F4DF2" w:rsidRPr="00CC15BC" w14:paraId="2DFEE0AB" w14:textId="77777777" w:rsidTr="00EE70A5">
        <w:trPr>
          <w:trHeight w:val="907"/>
          <w:jc w:val="center"/>
        </w:trPr>
        <w:tc>
          <w:tcPr>
            <w:tcW w:w="565" w:type="dxa"/>
            <w:shd w:val="clear" w:color="auto" w:fill="auto"/>
          </w:tcPr>
          <w:p w14:paraId="56C39CB3"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295F5798" w14:textId="77777777" w:rsidR="00CC15BC" w:rsidRPr="00CC15BC" w:rsidRDefault="00CC15BC" w:rsidP="00CC15BC">
            <w:pPr>
              <w:widowControl/>
              <w:autoSpaceDE/>
              <w:autoSpaceDN/>
              <w:rPr>
                <w:color w:val="000000"/>
              </w:rPr>
            </w:pPr>
            <w:r w:rsidRPr="00CC15BC">
              <w:rPr>
                <w:color w:val="000000"/>
              </w:rPr>
              <w:t>MS Word</w:t>
            </w:r>
          </w:p>
        </w:tc>
        <w:tc>
          <w:tcPr>
            <w:tcW w:w="5978" w:type="dxa"/>
            <w:shd w:val="clear" w:color="auto" w:fill="auto"/>
            <w:vAlign w:val="center"/>
          </w:tcPr>
          <w:p w14:paraId="49B03085" w14:textId="77777777" w:rsidR="00CC15BC" w:rsidRPr="00CC15BC" w:rsidRDefault="00CC15BC" w:rsidP="00CC15BC">
            <w:pPr>
              <w:widowControl/>
              <w:autoSpaceDE/>
              <w:autoSpaceDN/>
              <w:rPr>
                <w:color w:val="000000"/>
              </w:rPr>
            </w:pPr>
            <w:r w:rsidRPr="00CC15BC">
              <w:rPr>
                <w:color w:val="000000"/>
              </w:rPr>
              <w:t>Capabilities of the system to provide the reports in MS Word</w:t>
            </w:r>
          </w:p>
        </w:tc>
        <w:tc>
          <w:tcPr>
            <w:tcW w:w="980" w:type="dxa"/>
            <w:shd w:val="clear" w:color="auto" w:fill="auto"/>
            <w:vAlign w:val="center"/>
          </w:tcPr>
          <w:p w14:paraId="0742310B"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160147E" w14:textId="59B3A0C6" w:rsidR="00CC15BC" w:rsidRPr="00CC15BC" w:rsidRDefault="00CC15BC" w:rsidP="0038718A">
            <w:pPr>
              <w:widowControl/>
              <w:autoSpaceDE/>
              <w:autoSpaceDN/>
              <w:jc w:val="center"/>
              <w:rPr>
                <w:color w:val="000000"/>
              </w:rPr>
            </w:pPr>
          </w:p>
        </w:tc>
      </w:tr>
      <w:tr w:rsidR="003F4DF2" w:rsidRPr="00CC15BC" w14:paraId="31808ECA" w14:textId="77777777" w:rsidTr="00EE70A5">
        <w:trPr>
          <w:trHeight w:val="907"/>
          <w:jc w:val="center"/>
        </w:trPr>
        <w:tc>
          <w:tcPr>
            <w:tcW w:w="565" w:type="dxa"/>
            <w:shd w:val="clear" w:color="auto" w:fill="auto"/>
          </w:tcPr>
          <w:p w14:paraId="25FDD11F"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154C534D" w14:textId="77777777" w:rsidR="00CC15BC" w:rsidRPr="00CC15BC" w:rsidRDefault="00CC15BC" w:rsidP="00CC15BC">
            <w:pPr>
              <w:widowControl/>
              <w:autoSpaceDE/>
              <w:autoSpaceDN/>
              <w:rPr>
                <w:color w:val="000000"/>
              </w:rPr>
            </w:pPr>
            <w:r w:rsidRPr="00CC15BC">
              <w:rPr>
                <w:color w:val="000000"/>
              </w:rPr>
              <w:t xml:space="preserve">MS Power Point </w:t>
            </w:r>
          </w:p>
        </w:tc>
        <w:tc>
          <w:tcPr>
            <w:tcW w:w="5978" w:type="dxa"/>
            <w:shd w:val="clear" w:color="auto" w:fill="auto"/>
          </w:tcPr>
          <w:p w14:paraId="2C247DED" w14:textId="77777777" w:rsidR="00CC15BC" w:rsidRPr="00CC15BC" w:rsidRDefault="00CC15BC" w:rsidP="00CC15BC">
            <w:pPr>
              <w:widowControl/>
              <w:autoSpaceDE/>
              <w:autoSpaceDN/>
            </w:pPr>
            <w:r w:rsidRPr="00CC15BC">
              <w:rPr>
                <w:color w:val="000000"/>
              </w:rPr>
              <w:t>Capabilities of the system to provide the reports in MS Power Point</w:t>
            </w:r>
          </w:p>
        </w:tc>
        <w:tc>
          <w:tcPr>
            <w:tcW w:w="980" w:type="dxa"/>
            <w:shd w:val="clear" w:color="auto" w:fill="auto"/>
            <w:vAlign w:val="center"/>
          </w:tcPr>
          <w:p w14:paraId="0EFFB57B"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02E1F4FF" w14:textId="5B2BB667" w:rsidR="00CC15BC" w:rsidRPr="00CC15BC" w:rsidRDefault="00CC15BC">
            <w:pPr>
              <w:widowControl/>
              <w:autoSpaceDE/>
              <w:autoSpaceDN/>
              <w:jc w:val="center"/>
              <w:rPr>
                <w:color w:val="000000"/>
              </w:rPr>
              <w:pPrChange w:id="130" w:author="Rose" w:date="2024-06-07T10:10:00Z">
                <w:pPr>
                  <w:widowControl/>
                  <w:autoSpaceDE/>
                  <w:autoSpaceDN/>
                </w:pPr>
              </w:pPrChange>
            </w:pPr>
          </w:p>
        </w:tc>
      </w:tr>
      <w:tr w:rsidR="003F4DF2" w:rsidRPr="00CC15BC" w14:paraId="2C8680C0" w14:textId="77777777" w:rsidTr="00EE70A5">
        <w:trPr>
          <w:trHeight w:val="907"/>
          <w:jc w:val="center"/>
        </w:trPr>
        <w:tc>
          <w:tcPr>
            <w:tcW w:w="565" w:type="dxa"/>
            <w:shd w:val="clear" w:color="auto" w:fill="auto"/>
          </w:tcPr>
          <w:p w14:paraId="2BF29F0C"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15CC5AAA" w14:textId="77777777" w:rsidR="00CC15BC" w:rsidRPr="00CC15BC" w:rsidRDefault="00CC15BC" w:rsidP="00CC15BC">
            <w:pPr>
              <w:widowControl/>
              <w:autoSpaceDE/>
              <w:autoSpaceDN/>
              <w:rPr>
                <w:color w:val="000000"/>
              </w:rPr>
            </w:pPr>
            <w:r w:rsidRPr="00CC15BC">
              <w:rPr>
                <w:color w:val="000000"/>
              </w:rPr>
              <w:t>MS Excel</w:t>
            </w:r>
          </w:p>
        </w:tc>
        <w:tc>
          <w:tcPr>
            <w:tcW w:w="5978" w:type="dxa"/>
            <w:shd w:val="clear" w:color="auto" w:fill="auto"/>
          </w:tcPr>
          <w:p w14:paraId="5BBEF449" w14:textId="77777777" w:rsidR="00CC15BC" w:rsidRPr="00CC15BC" w:rsidRDefault="00CC15BC" w:rsidP="00CC15BC">
            <w:pPr>
              <w:widowControl/>
              <w:autoSpaceDE/>
              <w:autoSpaceDN/>
            </w:pPr>
            <w:r w:rsidRPr="00CC15BC">
              <w:rPr>
                <w:color w:val="000000"/>
              </w:rPr>
              <w:t>Capabilities of the system to provide the reports in MS Excel</w:t>
            </w:r>
          </w:p>
        </w:tc>
        <w:tc>
          <w:tcPr>
            <w:tcW w:w="980" w:type="dxa"/>
            <w:shd w:val="clear" w:color="auto" w:fill="auto"/>
            <w:vAlign w:val="center"/>
          </w:tcPr>
          <w:p w14:paraId="47AE8E21"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0E8F5A43" w14:textId="37016B87" w:rsidR="00CC15BC" w:rsidRPr="00CC15BC" w:rsidRDefault="00CC15BC" w:rsidP="00D3745D">
            <w:pPr>
              <w:widowControl/>
              <w:autoSpaceDE/>
              <w:autoSpaceDN/>
              <w:jc w:val="center"/>
              <w:rPr>
                <w:color w:val="000000"/>
              </w:rPr>
            </w:pPr>
          </w:p>
        </w:tc>
      </w:tr>
      <w:tr w:rsidR="003F4DF2" w:rsidRPr="00CC15BC" w14:paraId="0BB46691" w14:textId="77777777" w:rsidTr="00EE70A5">
        <w:trPr>
          <w:trHeight w:val="907"/>
          <w:jc w:val="center"/>
        </w:trPr>
        <w:tc>
          <w:tcPr>
            <w:tcW w:w="565" w:type="dxa"/>
            <w:shd w:val="clear" w:color="auto" w:fill="auto"/>
          </w:tcPr>
          <w:p w14:paraId="3F06195F"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center"/>
          </w:tcPr>
          <w:p w14:paraId="68082042" w14:textId="77777777" w:rsidR="00CC15BC" w:rsidRPr="00CC15BC" w:rsidRDefault="00CC15BC" w:rsidP="00CC15BC">
            <w:pPr>
              <w:widowControl/>
              <w:autoSpaceDE/>
              <w:autoSpaceDN/>
              <w:rPr>
                <w:color w:val="000000"/>
              </w:rPr>
            </w:pPr>
            <w:r w:rsidRPr="00CC15BC">
              <w:rPr>
                <w:color w:val="000000"/>
              </w:rPr>
              <w:t>PDF</w:t>
            </w:r>
          </w:p>
        </w:tc>
        <w:tc>
          <w:tcPr>
            <w:tcW w:w="5978" w:type="dxa"/>
            <w:shd w:val="clear" w:color="auto" w:fill="auto"/>
          </w:tcPr>
          <w:p w14:paraId="1ACA8083" w14:textId="77777777" w:rsidR="00CC15BC" w:rsidRPr="00CC15BC" w:rsidRDefault="00CC15BC" w:rsidP="00CC15BC">
            <w:pPr>
              <w:widowControl/>
              <w:autoSpaceDE/>
              <w:autoSpaceDN/>
            </w:pPr>
            <w:r w:rsidRPr="00CC15BC">
              <w:rPr>
                <w:color w:val="000000"/>
              </w:rPr>
              <w:t>Capabilities of the system to provide the reports in Pdf</w:t>
            </w:r>
          </w:p>
        </w:tc>
        <w:tc>
          <w:tcPr>
            <w:tcW w:w="980" w:type="dxa"/>
            <w:shd w:val="clear" w:color="auto" w:fill="auto"/>
            <w:vAlign w:val="center"/>
          </w:tcPr>
          <w:p w14:paraId="65B0D0B8"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4B440659" w14:textId="4C86F947" w:rsidR="00CC15BC" w:rsidRPr="00CC15BC" w:rsidRDefault="00CC15BC" w:rsidP="00D3745D">
            <w:pPr>
              <w:widowControl/>
              <w:autoSpaceDE/>
              <w:autoSpaceDN/>
              <w:jc w:val="center"/>
              <w:rPr>
                <w:color w:val="000000"/>
              </w:rPr>
            </w:pPr>
          </w:p>
        </w:tc>
      </w:tr>
      <w:tr w:rsidR="003F4DF2" w:rsidRPr="00CC15BC" w:rsidDel="001A1536" w14:paraId="32E40BD8" w14:textId="3CCB2ED9" w:rsidTr="00EE70A5">
        <w:trPr>
          <w:trHeight w:val="907"/>
          <w:jc w:val="center"/>
          <w:del w:id="131" w:author="Rose" w:date="2024-06-07T10:48:00Z"/>
        </w:trPr>
        <w:tc>
          <w:tcPr>
            <w:tcW w:w="565" w:type="dxa"/>
            <w:shd w:val="clear" w:color="auto" w:fill="auto"/>
          </w:tcPr>
          <w:p w14:paraId="22CF812C" w14:textId="6D042E4F" w:rsidR="00CC15BC" w:rsidRPr="00CC15BC" w:rsidDel="001A1536" w:rsidRDefault="00CC15BC" w:rsidP="00CC15BC">
            <w:pPr>
              <w:widowControl/>
              <w:autoSpaceDE/>
              <w:autoSpaceDN/>
              <w:spacing w:before="6"/>
              <w:ind w:left="102"/>
              <w:rPr>
                <w:del w:id="132" w:author="Rose" w:date="2024-06-07T10:48:00Z"/>
                <w:rFonts w:eastAsia="Book Antiqua"/>
              </w:rPr>
            </w:pPr>
          </w:p>
        </w:tc>
        <w:tc>
          <w:tcPr>
            <w:tcW w:w="2521" w:type="dxa"/>
            <w:shd w:val="clear" w:color="auto" w:fill="auto"/>
          </w:tcPr>
          <w:p w14:paraId="0D9B4D2E" w14:textId="5471712D" w:rsidR="00CC15BC" w:rsidRPr="00CC15BC" w:rsidDel="001A1536" w:rsidRDefault="00CC15BC" w:rsidP="00CC15BC">
            <w:pPr>
              <w:widowControl/>
              <w:autoSpaceDE/>
              <w:autoSpaceDN/>
              <w:rPr>
                <w:del w:id="133" w:author="Rose" w:date="2024-06-07T10:48:00Z"/>
                <w:color w:val="000000"/>
              </w:rPr>
            </w:pPr>
          </w:p>
        </w:tc>
        <w:tc>
          <w:tcPr>
            <w:tcW w:w="5978" w:type="dxa"/>
            <w:shd w:val="clear" w:color="auto" w:fill="auto"/>
            <w:vAlign w:val="center"/>
          </w:tcPr>
          <w:p w14:paraId="19EC892C" w14:textId="39998D92" w:rsidR="00CC15BC" w:rsidRPr="00CC15BC" w:rsidDel="001A1536" w:rsidRDefault="00CC15BC" w:rsidP="00CC15BC">
            <w:pPr>
              <w:widowControl/>
              <w:autoSpaceDE/>
              <w:autoSpaceDN/>
              <w:rPr>
                <w:del w:id="134" w:author="Rose" w:date="2024-06-07T10:48:00Z"/>
                <w:color w:val="000000"/>
              </w:rPr>
            </w:pPr>
            <w:del w:id="135" w:author="Rose" w:date="2024-06-07T10:48:00Z">
              <w:r w:rsidRPr="00CC15BC" w:rsidDel="001A1536">
                <w:rPr>
                  <w:color w:val="000000"/>
                </w:rPr>
                <w:delText> </w:delText>
              </w:r>
            </w:del>
          </w:p>
        </w:tc>
        <w:tc>
          <w:tcPr>
            <w:tcW w:w="980" w:type="dxa"/>
            <w:shd w:val="clear" w:color="auto" w:fill="auto"/>
            <w:vAlign w:val="center"/>
          </w:tcPr>
          <w:p w14:paraId="22571DF3" w14:textId="52D8F2FA" w:rsidR="00CC15BC" w:rsidRPr="00CC15BC" w:rsidDel="001A1536" w:rsidRDefault="00CC15BC" w:rsidP="003F4DF2">
            <w:pPr>
              <w:widowControl/>
              <w:autoSpaceDE/>
              <w:autoSpaceDN/>
              <w:jc w:val="center"/>
              <w:rPr>
                <w:del w:id="136" w:author="Rose" w:date="2024-06-07T10:48:00Z"/>
                <w:color w:val="000000"/>
              </w:rPr>
            </w:pPr>
          </w:p>
        </w:tc>
        <w:tc>
          <w:tcPr>
            <w:tcW w:w="980" w:type="dxa"/>
            <w:shd w:val="clear" w:color="auto" w:fill="auto"/>
            <w:vAlign w:val="center"/>
          </w:tcPr>
          <w:p w14:paraId="0324B944" w14:textId="67EE51F6" w:rsidR="00CC15BC" w:rsidRPr="00CC15BC" w:rsidDel="001A1536" w:rsidRDefault="00CC15BC" w:rsidP="00D3745D">
            <w:pPr>
              <w:widowControl/>
              <w:autoSpaceDE/>
              <w:autoSpaceDN/>
              <w:jc w:val="center"/>
              <w:rPr>
                <w:del w:id="137" w:author="Rose" w:date="2024-06-07T10:48:00Z"/>
                <w:color w:val="000000"/>
              </w:rPr>
            </w:pPr>
          </w:p>
        </w:tc>
      </w:tr>
      <w:tr w:rsidR="003F4DF2" w:rsidRPr="00CC15BC" w:rsidDel="001A1536" w14:paraId="1A8228EF" w14:textId="40F86BD6" w:rsidTr="00EE70A5">
        <w:trPr>
          <w:trHeight w:val="907"/>
          <w:jc w:val="center"/>
          <w:del w:id="138" w:author="Rose" w:date="2024-06-07T10:48:00Z"/>
        </w:trPr>
        <w:tc>
          <w:tcPr>
            <w:tcW w:w="565" w:type="dxa"/>
            <w:shd w:val="clear" w:color="auto" w:fill="auto"/>
          </w:tcPr>
          <w:p w14:paraId="71A72267" w14:textId="59D1048F" w:rsidR="00CC15BC" w:rsidRPr="00CC15BC" w:rsidDel="001A1536" w:rsidRDefault="00CC15BC" w:rsidP="00CC15BC">
            <w:pPr>
              <w:widowControl/>
              <w:autoSpaceDE/>
              <w:autoSpaceDN/>
              <w:spacing w:before="6"/>
              <w:ind w:left="102"/>
              <w:rPr>
                <w:del w:id="139" w:author="Rose" w:date="2024-06-07T10:48:00Z"/>
                <w:rFonts w:eastAsia="Book Antiqua"/>
              </w:rPr>
            </w:pPr>
          </w:p>
        </w:tc>
        <w:tc>
          <w:tcPr>
            <w:tcW w:w="2521" w:type="dxa"/>
            <w:shd w:val="clear" w:color="auto" w:fill="auto"/>
          </w:tcPr>
          <w:p w14:paraId="33DFBE75" w14:textId="42A8D7F6" w:rsidR="00CC15BC" w:rsidRPr="00CC15BC" w:rsidDel="001A1536" w:rsidRDefault="00CC15BC" w:rsidP="00CC15BC">
            <w:pPr>
              <w:widowControl/>
              <w:autoSpaceDE/>
              <w:autoSpaceDN/>
              <w:rPr>
                <w:del w:id="140" w:author="Rose" w:date="2024-06-07T10:48:00Z"/>
                <w:color w:val="000000"/>
              </w:rPr>
            </w:pPr>
          </w:p>
        </w:tc>
        <w:tc>
          <w:tcPr>
            <w:tcW w:w="5978" w:type="dxa"/>
            <w:shd w:val="clear" w:color="auto" w:fill="auto"/>
            <w:vAlign w:val="bottom"/>
          </w:tcPr>
          <w:p w14:paraId="299A5DDB" w14:textId="4415A75D" w:rsidR="00CC15BC" w:rsidRPr="00CC15BC" w:rsidDel="001A1536" w:rsidRDefault="00CC15BC" w:rsidP="00CC15BC">
            <w:pPr>
              <w:widowControl/>
              <w:autoSpaceDE/>
              <w:autoSpaceDN/>
              <w:rPr>
                <w:del w:id="141" w:author="Rose" w:date="2024-06-07T10:48:00Z"/>
                <w:color w:val="000000"/>
              </w:rPr>
            </w:pPr>
            <w:del w:id="142" w:author="Rose" w:date="2024-06-07T10:48:00Z">
              <w:r w:rsidRPr="00CC15BC" w:rsidDel="001A1536">
                <w:rPr>
                  <w:color w:val="000000"/>
                </w:rPr>
                <w:delText> </w:delText>
              </w:r>
            </w:del>
          </w:p>
        </w:tc>
        <w:tc>
          <w:tcPr>
            <w:tcW w:w="980" w:type="dxa"/>
            <w:shd w:val="clear" w:color="auto" w:fill="auto"/>
            <w:vAlign w:val="center"/>
          </w:tcPr>
          <w:p w14:paraId="220F5BC0" w14:textId="0DC282CA" w:rsidR="00CC15BC" w:rsidRPr="00CC15BC" w:rsidDel="001A1536" w:rsidRDefault="00CC15BC" w:rsidP="003F4DF2">
            <w:pPr>
              <w:widowControl/>
              <w:autoSpaceDE/>
              <w:autoSpaceDN/>
              <w:jc w:val="center"/>
              <w:rPr>
                <w:del w:id="143" w:author="Rose" w:date="2024-06-07T10:48:00Z"/>
                <w:color w:val="000000"/>
              </w:rPr>
            </w:pPr>
          </w:p>
        </w:tc>
        <w:tc>
          <w:tcPr>
            <w:tcW w:w="980" w:type="dxa"/>
            <w:shd w:val="clear" w:color="auto" w:fill="auto"/>
            <w:vAlign w:val="center"/>
          </w:tcPr>
          <w:p w14:paraId="423F8946" w14:textId="7A20375A" w:rsidR="00CC15BC" w:rsidRPr="00CC15BC" w:rsidDel="001A1536" w:rsidRDefault="00CC15BC" w:rsidP="00D3745D">
            <w:pPr>
              <w:widowControl/>
              <w:autoSpaceDE/>
              <w:autoSpaceDN/>
              <w:jc w:val="center"/>
              <w:rPr>
                <w:del w:id="144" w:author="Rose" w:date="2024-06-07T10:48:00Z"/>
                <w:color w:val="000000"/>
              </w:rPr>
            </w:pPr>
          </w:p>
        </w:tc>
      </w:tr>
      <w:tr w:rsidR="003F4DF2" w:rsidRPr="00CC15BC" w14:paraId="54521EFA" w14:textId="77777777" w:rsidTr="00EE70A5">
        <w:trPr>
          <w:trHeight w:val="907"/>
          <w:jc w:val="center"/>
        </w:trPr>
        <w:tc>
          <w:tcPr>
            <w:tcW w:w="565" w:type="dxa"/>
            <w:shd w:val="clear" w:color="auto" w:fill="auto"/>
          </w:tcPr>
          <w:p w14:paraId="0E691EE3"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71D29792" w14:textId="77777777" w:rsidR="00CC15BC" w:rsidRPr="00CC15BC" w:rsidRDefault="00CC15BC" w:rsidP="00CC15BC">
            <w:pPr>
              <w:widowControl/>
              <w:autoSpaceDE/>
              <w:autoSpaceDN/>
              <w:rPr>
                <w:b/>
                <w:bCs/>
                <w:color w:val="000000"/>
              </w:rPr>
            </w:pPr>
            <w:r w:rsidRPr="00CC15BC">
              <w:rPr>
                <w:b/>
                <w:bCs/>
                <w:color w:val="000000"/>
              </w:rPr>
              <w:t>CENTRALIZED REGULATORY COMPLIANCE MANAGEMENT</w:t>
            </w:r>
          </w:p>
        </w:tc>
        <w:tc>
          <w:tcPr>
            <w:tcW w:w="5978" w:type="dxa"/>
            <w:shd w:val="clear" w:color="auto" w:fill="auto"/>
            <w:vAlign w:val="bottom"/>
          </w:tcPr>
          <w:p w14:paraId="370DA337" w14:textId="77777777" w:rsidR="00CC15BC" w:rsidRPr="00CC15BC" w:rsidRDefault="00CC15BC" w:rsidP="00CC15BC">
            <w:pPr>
              <w:widowControl/>
              <w:autoSpaceDE/>
              <w:autoSpaceDN/>
              <w:rPr>
                <w:b/>
                <w:bCs/>
                <w:color w:val="000000"/>
              </w:rPr>
            </w:pPr>
          </w:p>
        </w:tc>
        <w:tc>
          <w:tcPr>
            <w:tcW w:w="980" w:type="dxa"/>
            <w:shd w:val="clear" w:color="auto" w:fill="auto"/>
            <w:vAlign w:val="center"/>
          </w:tcPr>
          <w:p w14:paraId="213B5378" w14:textId="77777777" w:rsidR="00CC15BC" w:rsidRPr="00CC15BC" w:rsidRDefault="00CC15BC" w:rsidP="003F4DF2">
            <w:pPr>
              <w:widowControl/>
              <w:autoSpaceDE/>
              <w:autoSpaceDN/>
              <w:jc w:val="center"/>
              <w:rPr>
                <w:color w:val="000000"/>
              </w:rPr>
            </w:pPr>
          </w:p>
        </w:tc>
        <w:tc>
          <w:tcPr>
            <w:tcW w:w="980" w:type="dxa"/>
            <w:shd w:val="clear" w:color="auto" w:fill="auto"/>
            <w:vAlign w:val="center"/>
          </w:tcPr>
          <w:p w14:paraId="7BFDD7F0" w14:textId="4C151DB0" w:rsidR="00CC15BC" w:rsidRPr="00CC15BC" w:rsidRDefault="00CC15BC" w:rsidP="00D3745D">
            <w:pPr>
              <w:widowControl/>
              <w:autoSpaceDE/>
              <w:autoSpaceDN/>
              <w:jc w:val="center"/>
              <w:rPr>
                <w:color w:val="000000"/>
              </w:rPr>
            </w:pPr>
          </w:p>
        </w:tc>
      </w:tr>
      <w:tr w:rsidR="003F4DF2" w:rsidRPr="00CC15BC" w:rsidDel="001A1536" w14:paraId="69591145" w14:textId="6CD77C0D" w:rsidTr="00EE70A5">
        <w:trPr>
          <w:trHeight w:val="907"/>
          <w:jc w:val="center"/>
          <w:del w:id="145" w:author="Rose" w:date="2024-06-07T10:48:00Z"/>
        </w:trPr>
        <w:tc>
          <w:tcPr>
            <w:tcW w:w="565" w:type="dxa"/>
            <w:shd w:val="clear" w:color="auto" w:fill="auto"/>
          </w:tcPr>
          <w:p w14:paraId="6D7B4258" w14:textId="35B07BB3" w:rsidR="00CC15BC" w:rsidRPr="00CC15BC" w:rsidDel="001A1536" w:rsidRDefault="00CC15BC" w:rsidP="00CC15BC">
            <w:pPr>
              <w:widowControl/>
              <w:autoSpaceDE/>
              <w:autoSpaceDN/>
              <w:spacing w:before="6"/>
              <w:ind w:left="102"/>
              <w:rPr>
                <w:del w:id="146" w:author="Rose" w:date="2024-06-07T10:48:00Z"/>
                <w:rFonts w:eastAsia="Book Antiqua"/>
              </w:rPr>
            </w:pPr>
          </w:p>
        </w:tc>
        <w:tc>
          <w:tcPr>
            <w:tcW w:w="2521" w:type="dxa"/>
            <w:shd w:val="clear" w:color="auto" w:fill="auto"/>
          </w:tcPr>
          <w:p w14:paraId="2CAD2EE5" w14:textId="4E8655CC" w:rsidR="00CC15BC" w:rsidRPr="00CC15BC" w:rsidDel="001A1536" w:rsidRDefault="00CC15BC" w:rsidP="00CC15BC">
            <w:pPr>
              <w:widowControl/>
              <w:autoSpaceDE/>
              <w:autoSpaceDN/>
              <w:rPr>
                <w:del w:id="147" w:author="Rose" w:date="2024-06-07T10:48:00Z"/>
                <w:color w:val="000000"/>
              </w:rPr>
            </w:pPr>
          </w:p>
        </w:tc>
        <w:tc>
          <w:tcPr>
            <w:tcW w:w="5978" w:type="dxa"/>
            <w:shd w:val="clear" w:color="auto" w:fill="auto"/>
            <w:vAlign w:val="bottom"/>
          </w:tcPr>
          <w:p w14:paraId="0AECC3A9" w14:textId="12964FCC" w:rsidR="00CC15BC" w:rsidRPr="00CC15BC" w:rsidDel="001A1536" w:rsidRDefault="00CC15BC" w:rsidP="00CC15BC">
            <w:pPr>
              <w:widowControl/>
              <w:autoSpaceDE/>
              <w:autoSpaceDN/>
              <w:rPr>
                <w:del w:id="148" w:author="Rose" w:date="2024-06-07T10:48:00Z"/>
                <w:color w:val="000000"/>
              </w:rPr>
            </w:pPr>
          </w:p>
        </w:tc>
        <w:tc>
          <w:tcPr>
            <w:tcW w:w="980" w:type="dxa"/>
            <w:shd w:val="clear" w:color="auto" w:fill="auto"/>
            <w:vAlign w:val="center"/>
          </w:tcPr>
          <w:p w14:paraId="381AF446" w14:textId="2B801309" w:rsidR="00CC15BC" w:rsidRPr="00CC15BC" w:rsidDel="001A1536" w:rsidRDefault="00CC15BC" w:rsidP="003F4DF2">
            <w:pPr>
              <w:widowControl/>
              <w:autoSpaceDE/>
              <w:autoSpaceDN/>
              <w:jc w:val="center"/>
              <w:rPr>
                <w:del w:id="149" w:author="Rose" w:date="2024-06-07T10:48:00Z"/>
                <w:color w:val="000000"/>
              </w:rPr>
            </w:pPr>
          </w:p>
        </w:tc>
        <w:tc>
          <w:tcPr>
            <w:tcW w:w="980" w:type="dxa"/>
            <w:shd w:val="clear" w:color="auto" w:fill="auto"/>
            <w:vAlign w:val="center"/>
          </w:tcPr>
          <w:p w14:paraId="7D19FF03" w14:textId="6B671682" w:rsidR="00CC15BC" w:rsidRPr="00CC15BC" w:rsidDel="001A1536" w:rsidRDefault="00CC15BC" w:rsidP="00D3745D">
            <w:pPr>
              <w:widowControl/>
              <w:autoSpaceDE/>
              <w:autoSpaceDN/>
              <w:jc w:val="center"/>
              <w:rPr>
                <w:del w:id="150" w:author="Rose" w:date="2024-06-07T10:48:00Z"/>
                <w:color w:val="000000"/>
              </w:rPr>
            </w:pPr>
          </w:p>
        </w:tc>
      </w:tr>
      <w:tr w:rsidR="003F4DF2" w:rsidRPr="00CC15BC" w14:paraId="7A2BDB38" w14:textId="77777777" w:rsidTr="00EE70A5">
        <w:trPr>
          <w:trHeight w:val="907"/>
          <w:jc w:val="center"/>
        </w:trPr>
        <w:tc>
          <w:tcPr>
            <w:tcW w:w="565" w:type="dxa"/>
            <w:shd w:val="clear" w:color="auto" w:fill="auto"/>
          </w:tcPr>
          <w:p w14:paraId="18F87596"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bottom"/>
          </w:tcPr>
          <w:p w14:paraId="0EC3B617" w14:textId="77777777" w:rsidR="00CC15BC" w:rsidRPr="00CC15BC" w:rsidRDefault="00CC15BC" w:rsidP="00CC15BC">
            <w:pPr>
              <w:widowControl/>
              <w:autoSpaceDE/>
              <w:autoSpaceDN/>
              <w:rPr>
                <w:color w:val="000000"/>
              </w:rPr>
            </w:pPr>
            <w:r w:rsidRPr="00CC15BC">
              <w:rPr>
                <w:color w:val="000000"/>
              </w:rPr>
              <w:t>Organizational Requirements:</w:t>
            </w:r>
          </w:p>
        </w:tc>
        <w:tc>
          <w:tcPr>
            <w:tcW w:w="5978" w:type="dxa"/>
            <w:shd w:val="clear" w:color="auto" w:fill="auto"/>
            <w:vAlign w:val="bottom"/>
          </w:tcPr>
          <w:p w14:paraId="052D457C" w14:textId="77777777" w:rsidR="00CC15BC" w:rsidRPr="00CC15BC" w:rsidRDefault="00CC15BC" w:rsidP="00CC15BC">
            <w:pPr>
              <w:widowControl/>
              <w:autoSpaceDE/>
              <w:autoSpaceDN/>
              <w:rPr>
                <w:color w:val="000000"/>
              </w:rPr>
            </w:pPr>
            <w:r w:rsidRPr="00CC15BC">
              <w:rPr>
                <w:color w:val="000000"/>
              </w:rPr>
              <w:t>Capability of the system to check and report on Organizational Requirements</w:t>
            </w:r>
          </w:p>
        </w:tc>
        <w:tc>
          <w:tcPr>
            <w:tcW w:w="980" w:type="dxa"/>
            <w:shd w:val="clear" w:color="auto" w:fill="auto"/>
            <w:vAlign w:val="center"/>
          </w:tcPr>
          <w:p w14:paraId="34CF5135"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06B29B6" w14:textId="420DD042" w:rsidR="00CC15BC" w:rsidRPr="00CC15BC" w:rsidRDefault="00CC15BC" w:rsidP="00D3745D">
            <w:pPr>
              <w:widowControl/>
              <w:autoSpaceDE/>
              <w:autoSpaceDN/>
              <w:jc w:val="center"/>
              <w:rPr>
                <w:color w:val="000000"/>
              </w:rPr>
            </w:pPr>
          </w:p>
        </w:tc>
      </w:tr>
      <w:tr w:rsidR="003F4DF2" w:rsidRPr="00CC15BC" w14:paraId="6B36BCB6" w14:textId="77777777" w:rsidTr="00EE70A5">
        <w:trPr>
          <w:trHeight w:val="907"/>
          <w:jc w:val="center"/>
        </w:trPr>
        <w:tc>
          <w:tcPr>
            <w:tcW w:w="565" w:type="dxa"/>
            <w:shd w:val="clear" w:color="auto" w:fill="auto"/>
          </w:tcPr>
          <w:p w14:paraId="7F85E4B5"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bottom"/>
          </w:tcPr>
          <w:p w14:paraId="4EA3ED36" w14:textId="77777777" w:rsidR="00CC15BC" w:rsidRPr="00CC15BC" w:rsidRDefault="00CC15BC" w:rsidP="00CC15BC">
            <w:pPr>
              <w:widowControl/>
              <w:autoSpaceDE/>
              <w:autoSpaceDN/>
              <w:rPr>
                <w:color w:val="000000"/>
              </w:rPr>
            </w:pPr>
            <w:r w:rsidRPr="00CC15BC">
              <w:rPr>
                <w:color w:val="000000"/>
              </w:rPr>
              <w:t>Rules and Regulations:</w:t>
            </w:r>
          </w:p>
        </w:tc>
        <w:tc>
          <w:tcPr>
            <w:tcW w:w="5978" w:type="dxa"/>
            <w:shd w:val="clear" w:color="auto" w:fill="auto"/>
          </w:tcPr>
          <w:p w14:paraId="01D01B65" w14:textId="77777777" w:rsidR="00CC15BC" w:rsidRPr="00CC15BC" w:rsidRDefault="00CC15BC" w:rsidP="00CC15BC">
            <w:pPr>
              <w:widowControl/>
              <w:autoSpaceDE/>
              <w:autoSpaceDN/>
            </w:pPr>
            <w:r w:rsidRPr="00CC15BC">
              <w:rPr>
                <w:color w:val="000000"/>
              </w:rPr>
              <w:t>Capability of the system to check and report on Rules and Regulations</w:t>
            </w:r>
          </w:p>
        </w:tc>
        <w:tc>
          <w:tcPr>
            <w:tcW w:w="980" w:type="dxa"/>
            <w:shd w:val="clear" w:color="auto" w:fill="auto"/>
            <w:vAlign w:val="center"/>
          </w:tcPr>
          <w:p w14:paraId="27B79EF3"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4A599F07" w14:textId="26FB3E88" w:rsidR="00CC15BC" w:rsidRPr="00CC15BC" w:rsidRDefault="00CC15BC" w:rsidP="00D3745D">
            <w:pPr>
              <w:widowControl/>
              <w:autoSpaceDE/>
              <w:autoSpaceDN/>
              <w:jc w:val="center"/>
              <w:rPr>
                <w:color w:val="000000"/>
              </w:rPr>
            </w:pPr>
          </w:p>
        </w:tc>
      </w:tr>
      <w:tr w:rsidR="003F4DF2" w:rsidRPr="00CC15BC" w14:paraId="309CDAAB" w14:textId="77777777" w:rsidTr="00EE70A5">
        <w:trPr>
          <w:trHeight w:val="907"/>
          <w:jc w:val="center"/>
        </w:trPr>
        <w:tc>
          <w:tcPr>
            <w:tcW w:w="565" w:type="dxa"/>
            <w:shd w:val="clear" w:color="auto" w:fill="auto"/>
          </w:tcPr>
          <w:p w14:paraId="2DF284E9"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bottom"/>
          </w:tcPr>
          <w:p w14:paraId="4BE19C9C" w14:textId="77777777" w:rsidR="00CC15BC" w:rsidRPr="00CC15BC" w:rsidRDefault="00CC15BC" w:rsidP="00CC15BC">
            <w:pPr>
              <w:widowControl/>
              <w:autoSpaceDE/>
              <w:autoSpaceDN/>
              <w:rPr>
                <w:color w:val="000000"/>
              </w:rPr>
            </w:pPr>
            <w:r w:rsidRPr="00CC15BC">
              <w:rPr>
                <w:color w:val="000000"/>
              </w:rPr>
              <w:t xml:space="preserve">Set </w:t>
            </w:r>
            <w:proofErr w:type="gramStart"/>
            <w:r w:rsidRPr="00CC15BC">
              <w:rPr>
                <w:color w:val="000000"/>
              </w:rPr>
              <w:t>Standards :</w:t>
            </w:r>
            <w:proofErr w:type="gramEnd"/>
          </w:p>
        </w:tc>
        <w:tc>
          <w:tcPr>
            <w:tcW w:w="5978" w:type="dxa"/>
            <w:shd w:val="clear" w:color="auto" w:fill="auto"/>
          </w:tcPr>
          <w:p w14:paraId="2941EED4" w14:textId="77777777" w:rsidR="00CC15BC" w:rsidRPr="00CC15BC" w:rsidRDefault="00CC15BC" w:rsidP="00CC15BC">
            <w:pPr>
              <w:widowControl/>
              <w:autoSpaceDE/>
              <w:autoSpaceDN/>
            </w:pPr>
            <w:r w:rsidRPr="00CC15BC">
              <w:rPr>
                <w:color w:val="000000"/>
              </w:rPr>
              <w:t xml:space="preserve">Capability of the system to check and report on Standards such as ISO, PSASB Standards </w:t>
            </w:r>
            <w:proofErr w:type="spellStart"/>
            <w:r w:rsidRPr="00CC15BC">
              <w:rPr>
                <w:color w:val="000000"/>
              </w:rPr>
              <w:t>etc</w:t>
            </w:r>
            <w:proofErr w:type="spellEnd"/>
          </w:p>
        </w:tc>
        <w:tc>
          <w:tcPr>
            <w:tcW w:w="980" w:type="dxa"/>
            <w:shd w:val="clear" w:color="auto" w:fill="auto"/>
            <w:vAlign w:val="center"/>
          </w:tcPr>
          <w:p w14:paraId="617412E8"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3D062A98" w14:textId="0F9AB6FC" w:rsidR="00CC15BC" w:rsidRPr="00CC15BC" w:rsidRDefault="00CC15BC" w:rsidP="00D3745D">
            <w:pPr>
              <w:widowControl/>
              <w:autoSpaceDE/>
              <w:autoSpaceDN/>
              <w:jc w:val="center"/>
              <w:rPr>
                <w:color w:val="000000"/>
              </w:rPr>
            </w:pPr>
          </w:p>
        </w:tc>
      </w:tr>
      <w:tr w:rsidR="003F4DF2" w:rsidRPr="00CC15BC" w14:paraId="75585369" w14:textId="77777777" w:rsidTr="00EE70A5">
        <w:trPr>
          <w:trHeight w:val="907"/>
          <w:jc w:val="center"/>
        </w:trPr>
        <w:tc>
          <w:tcPr>
            <w:tcW w:w="565" w:type="dxa"/>
            <w:shd w:val="clear" w:color="auto" w:fill="auto"/>
          </w:tcPr>
          <w:p w14:paraId="0C7D969C"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bottom"/>
          </w:tcPr>
          <w:p w14:paraId="490792E6" w14:textId="77777777" w:rsidR="00CC15BC" w:rsidRPr="00CC15BC" w:rsidRDefault="00CC15BC" w:rsidP="00CC15BC">
            <w:pPr>
              <w:widowControl/>
              <w:autoSpaceDE/>
              <w:autoSpaceDN/>
              <w:rPr>
                <w:color w:val="000000"/>
              </w:rPr>
            </w:pPr>
            <w:r w:rsidRPr="00CC15BC">
              <w:rPr>
                <w:color w:val="000000"/>
              </w:rPr>
              <w:t>Governance:</w:t>
            </w:r>
          </w:p>
        </w:tc>
        <w:tc>
          <w:tcPr>
            <w:tcW w:w="5978" w:type="dxa"/>
            <w:shd w:val="clear" w:color="auto" w:fill="auto"/>
          </w:tcPr>
          <w:p w14:paraId="429B4C2F" w14:textId="77777777" w:rsidR="00CC15BC" w:rsidRPr="00CC15BC" w:rsidRDefault="00CC15BC" w:rsidP="00CC15BC">
            <w:pPr>
              <w:widowControl/>
              <w:autoSpaceDE/>
              <w:autoSpaceDN/>
            </w:pPr>
            <w:r w:rsidRPr="00CC15BC">
              <w:rPr>
                <w:color w:val="000000"/>
              </w:rPr>
              <w:t xml:space="preserve">Capability of the system to check and report on Governance, and </w:t>
            </w:r>
            <w:proofErr w:type="gramStart"/>
            <w:r w:rsidRPr="00CC15BC">
              <w:rPr>
                <w:color w:val="000000"/>
              </w:rPr>
              <w:t>other</w:t>
            </w:r>
            <w:proofErr w:type="gramEnd"/>
            <w:r w:rsidRPr="00CC15BC">
              <w:rPr>
                <w:color w:val="000000"/>
              </w:rPr>
              <w:t xml:space="preserve"> framework</w:t>
            </w:r>
          </w:p>
        </w:tc>
        <w:tc>
          <w:tcPr>
            <w:tcW w:w="980" w:type="dxa"/>
            <w:shd w:val="clear" w:color="auto" w:fill="auto"/>
            <w:vAlign w:val="center"/>
          </w:tcPr>
          <w:p w14:paraId="5AC67D9D"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0BCDE860" w14:textId="3D6A9147" w:rsidR="00CC15BC" w:rsidRPr="00CC15BC" w:rsidRDefault="00CC15BC">
            <w:pPr>
              <w:widowControl/>
              <w:autoSpaceDE/>
              <w:autoSpaceDN/>
              <w:jc w:val="center"/>
              <w:rPr>
                <w:color w:val="000000"/>
              </w:rPr>
              <w:pPrChange w:id="151" w:author="Rose" w:date="2024-06-07T10:10:00Z">
                <w:pPr>
                  <w:widowControl/>
                  <w:autoSpaceDE/>
                  <w:autoSpaceDN/>
                </w:pPr>
              </w:pPrChange>
            </w:pPr>
          </w:p>
        </w:tc>
      </w:tr>
      <w:tr w:rsidR="003F4DF2" w:rsidRPr="00CC15BC" w14:paraId="55969C44" w14:textId="77777777" w:rsidTr="00EE70A5">
        <w:trPr>
          <w:trHeight w:val="907"/>
          <w:jc w:val="center"/>
        </w:trPr>
        <w:tc>
          <w:tcPr>
            <w:tcW w:w="565" w:type="dxa"/>
            <w:shd w:val="clear" w:color="auto" w:fill="auto"/>
          </w:tcPr>
          <w:p w14:paraId="5884C73F"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vAlign w:val="bottom"/>
          </w:tcPr>
          <w:p w14:paraId="78DCAF7F" w14:textId="77777777" w:rsidR="00CC15BC" w:rsidRPr="00CC15BC" w:rsidRDefault="00CC15BC" w:rsidP="00CC15BC">
            <w:pPr>
              <w:widowControl/>
              <w:autoSpaceDE/>
              <w:autoSpaceDN/>
              <w:rPr>
                <w:color w:val="000000"/>
              </w:rPr>
            </w:pPr>
            <w:r w:rsidRPr="00CC15BC">
              <w:rPr>
                <w:color w:val="000000"/>
              </w:rPr>
              <w:t>Policies and Procedures:</w:t>
            </w:r>
          </w:p>
        </w:tc>
        <w:tc>
          <w:tcPr>
            <w:tcW w:w="5978" w:type="dxa"/>
            <w:shd w:val="clear" w:color="auto" w:fill="auto"/>
          </w:tcPr>
          <w:p w14:paraId="4545A5C1" w14:textId="77777777" w:rsidR="00CC15BC" w:rsidRPr="00CC15BC" w:rsidRDefault="00CC15BC" w:rsidP="00CC15BC">
            <w:pPr>
              <w:widowControl/>
              <w:autoSpaceDE/>
              <w:autoSpaceDN/>
            </w:pPr>
            <w:r w:rsidRPr="00CC15BC">
              <w:rPr>
                <w:color w:val="000000"/>
              </w:rPr>
              <w:t>Capability of the system to check and report on Policies and Procedures</w:t>
            </w:r>
          </w:p>
        </w:tc>
        <w:tc>
          <w:tcPr>
            <w:tcW w:w="980" w:type="dxa"/>
            <w:shd w:val="clear" w:color="auto" w:fill="auto"/>
            <w:vAlign w:val="center"/>
          </w:tcPr>
          <w:p w14:paraId="1BF4B874"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654FDBB" w14:textId="3C541F52" w:rsidR="00CC15BC" w:rsidRPr="00CC15BC" w:rsidRDefault="00CC15BC">
            <w:pPr>
              <w:widowControl/>
              <w:autoSpaceDE/>
              <w:autoSpaceDN/>
              <w:jc w:val="center"/>
              <w:rPr>
                <w:color w:val="000000"/>
              </w:rPr>
              <w:pPrChange w:id="152" w:author="Rose" w:date="2024-06-07T10:10:00Z">
                <w:pPr>
                  <w:widowControl/>
                  <w:autoSpaceDE/>
                  <w:autoSpaceDN/>
                </w:pPr>
              </w:pPrChange>
            </w:pPr>
          </w:p>
        </w:tc>
      </w:tr>
      <w:tr w:rsidR="003F4DF2" w:rsidRPr="00CC15BC" w14:paraId="0B6887B5" w14:textId="77777777" w:rsidTr="00EE70A5">
        <w:trPr>
          <w:trHeight w:val="907"/>
          <w:jc w:val="center"/>
        </w:trPr>
        <w:tc>
          <w:tcPr>
            <w:tcW w:w="565" w:type="dxa"/>
            <w:shd w:val="clear" w:color="auto" w:fill="auto"/>
          </w:tcPr>
          <w:p w14:paraId="0DF5B26D"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25CAAB48" w14:textId="77777777" w:rsidR="00CC15BC" w:rsidRPr="00CC15BC" w:rsidRDefault="00CC15BC" w:rsidP="00CC15BC">
            <w:pPr>
              <w:widowControl/>
              <w:autoSpaceDE/>
              <w:autoSpaceDN/>
              <w:rPr>
                <w:b/>
                <w:bCs/>
                <w:color w:val="000000"/>
              </w:rPr>
            </w:pPr>
            <w:r w:rsidRPr="00CC15BC">
              <w:rPr>
                <w:b/>
                <w:bCs/>
                <w:color w:val="000000"/>
              </w:rPr>
              <w:t>INTERNAL CONTROL MANAGEMENT</w:t>
            </w:r>
          </w:p>
        </w:tc>
        <w:tc>
          <w:tcPr>
            <w:tcW w:w="5978" w:type="dxa"/>
            <w:shd w:val="clear" w:color="auto" w:fill="auto"/>
            <w:vAlign w:val="bottom"/>
          </w:tcPr>
          <w:p w14:paraId="6B19BF06" w14:textId="77777777" w:rsidR="00CC15BC" w:rsidRPr="00CC15BC" w:rsidRDefault="00CC15BC" w:rsidP="00CC15BC">
            <w:pPr>
              <w:widowControl/>
              <w:autoSpaceDE/>
              <w:autoSpaceDN/>
              <w:rPr>
                <w:b/>
                <w:bCs/>
                <w:color w:val="000000"/>
              </w:rPr>
            </w:pPr>
          </w:p>
        </w:tc>
        <w:tc>
          <w:tcPr>
            <w:tcW w:w="980" w:type="dxa"/>
            <w:shd w:val="clear" w:color="auto" w:fill="auto"/>
            <w:vAlign w:val="center"/>
          </w:tcPr>
          <w:p w14:paraId="55C22929" w14:textId="77777777" w:rsidR="00CC15BC" w:rsidRPr="00CC15BC" w:rsidRDefault="00CC15BC" w:rsidP="003F4DF2">
            <w:pPr>
              <w:widowControl/>
              <w:autoSpaceDE/>
              <w:autoSpaceDN/>
              <w:jc w:val="center"/>
              <w:rPr>
                <w:color w:val="000000"/>
              </w:rPr>
            </w:pPr>
          </w:p>
        </w:tc>
        <w:tc>
          <w:tcPr>
            <w:tcW w:w="980" w:type="dxa"/>
            <w:shd w:val="clear" w:color="auto" w:fill="auto"/>
            <w:vAlign w:val="center"/>
          </w:tcPr>
          <w:p w14:paraId="14B1FDF6" w14:textId="02424E0E" w:rsidR="00CC15BC" w:rsidRPr="00CC15BC" w:rsidRDefault="00CC15BC">
            <w:pPr>
              <w:widowControl/>
              <w:autoSpaceDE/>
              <w:autoSpaceDN/>
              <w:jc w:val="center"/>
              <w:rPr>
                <w:color w:val="000000"/>
              </w:rPr>
              <w:pPrChange w:id="153" w:author="Rose" w:date="2024-06-07T10:10:00Z">
                <w:pPr>
                  <w:widowControl/>
                  <w:autoSpaceDE/>
                  <w:autoSpaceDN/>
                </w:pPr>
              </w:pPrChange>
            </w:pPr>
          </w:p>
        </w:tc>
      </w:tr>
      <w:tr w:rsidR="003F4DF2" w:rsidRPr="00CC15BC" w14:paraId="496FCAE6" w14:textId="77777777" w:rsidTr="00EE70A5">
        <w:trPr>
          <w:trHeight w:val="907"/>
          <w:jc w:val="center"/>
        </w:trPr>
        <w:tc>
          <w:tcPr>
            <w:tcW w:w="565" w:type="dxa"/>
            <w:shd w:val="clear" w:color="auto" w:fill="auto"/>
          </w:tcPr>
          <w:p w14:paraId="442AED37"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3DDB353E" w14:textId="77777777" w:rsidR="00CC15BC" w:rsidRPr="00CC15BC" w:rsidRDefault="00CC15BC" w:rsidP="00CC15BC">
            <w:pPr>
              <w:widowControl/>
              <w:autoSpaceDE/>
              <w:autoSpaceDN/>
              <w:rPr>
                <w:color w:val="000000"/>
              </w:rPr>
            </w:pPr>
            <w:r w:rsidRPr="00CC15BC">
              <w:rPr>
                <w:color w:val="000000"/>
              </w:rPr>
              <w:t>Internal control management:</w:t>
            </w:r>
          </w:p>
        </w:tc>
        <w:tc>
          <w:tcPr>
            <w:tcW w:w="5978" w:type="dxa"/>
            <w:shd w:val="clear" w:color="auto" w:fill="auto"/>
            <w:vAlign w:val="bottom"/>
          </w:tcPr>
          <w:p w14:paraId="1D965255" w14:textId="77777777" w:rsidR="00CC15BC" w:rsidRPr="00CC15BC" w:rsidRDefault="00CC15BC" w:rsidP="00CC15BC">
            <w:pPr>
              <w:widowControl/>
              <w:autoSpaceDE/>
              <w:autoSpaceDN/>
              <w:rPr>
                <w:color w:val="000000"/>
              </w:rPr>
            </w:pPr>
            <w:r w:rsidRPr="00CC15BC">
              <w:rPr>
                <w:color w:val="000000"/>
              </w:rPr>
              <w:t xml:space="preserve">Capability to Provide an Internal control management that guarantee increased assurance, and reduces compliance costs through automation </w:t>
            </w:r>
          </w:p>
          <w:p w14:paraId="2AE1534F" w14:textId="77777777" w:rsidR="00CC15BC" w:rsidRPr="00CC15BC" w:rsidRDefault="00CC15BC" w:rsidP="00CC15BC">
            <w:pPr>
              <w:widowControl/>
              <w:autoSpaceDE/>
              <w:autoSpaceDN/>
              <w:rPr>
                <w:color w:val="000000"/>
              </w:rPr>
            </w:pPr>
          </w:p>
        </w:tc>
        <w:tc>
          <w:tcPr>
            <w:tcW w:w="980" w:type="dxa"/>
            <w:shd w:val="clear" w:color="auto" w:fill="auto"/>
            <w:vAlign w:val="center"/>
          </w:tcPr>
          <w:p w14:paraId="2145BBAB"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0B3D4AEB" w14:textId="44B92A94" w:rsidR="00CC15BC" w:rsidRPr="00CC15BC" w:rsidRDefault="00CC15BC">
            <w:pPr>
              <w:widowControl/>
              <w:autoSpaceDE/>
              <w:autoSpaceDN/>
              <w:jc w:val="center"/>
              <w:rPr>
                <w:color w:val="000000"/>
              </w:rPr>
              <w:pPrChange w:id="154" w:author="Rose" w:date="2024-06-07T10:10:00Z">
                <w:pPr>
                  <w:widowControl/>
                  <w:autoSpaceDE/>
                  <w:autoSpaceDN/>
                </w:pPr>
              </w:pPrChange>
            </w:pPr>
          </w:p>
        </w:tc>
      </w:tr>
      <w:tr w:rsidR="003F4DF2" w:rsidRPr="00CC15BC" w:rsidDel="001A1536" w14:paraId="06CFD56D" w14:textId="3A2CD3F1" w:rsidTr="00EE70A5">
        <w:trPr>
          <w:trHeight w:val="907"/>
          <w:jc w:val="center"/>
          <w:del w:id="155" w:author="Rose" w:date="2024-06-07T10:49:00Z"/>
        </w:trPr>
        <w:tc>
          <w:tcPr>
            <w:tcW w:w="565" w:type="dxa"/>
            <w:shd w:val="clear" w:color="auto" w:fill="auto"/>
          </w:tcPr>
          <w:p w14:paraId="60C7B5DD" w14:textId="4391C596" w:rsidR="00CC15BC" w:rsidRPr="00CC15BC" w:rsidDel="001A1536" w:rsidRDefault="00CC15BC" w:rsidP="00CC15BC">
            <w:pPr>
              <w:widowControl/>
              <w:autoSpaceDE/>
              <w:autoSpaceDN/>
              <w:spacing w:before="6"/>
              <w:ind w:left="102"/>
              <w:rPr>
                <w:del w:id="156" w:author="Rose" w:date="2024-06-07T10:49:00Z"/>
                <w:rFonts w:eastAsia="Book Antiqua"/>
              </w:rPr>
            </w:pPr>
          </w:p>
        </w:tc>
        <w:tc>
          <w:tcPr>
            <w:tcW w:w="2521" w:type="dxa"/>
            <w:shd w:val="clear" w:color="auto" w:fill="auto"/>
          </w:tcPr>
          <w:p w14:paraId="6898D718" w14:textId="4A55D838" w:rsidR="00CC15BC" w:rsidRPr="00CC15BC" w:rsidDel="001A1536" w:rsidRDefault="00CC15BC" w:rsidP="00CC15BC">
            <w:pPr>
              <w:widowControl/>
              <w:autoSpaceDE/>
              <w:autoSpaceDN/>
              <w:rPr>
                <w:del w:id="157" w:author="Rose" w:date="2024-06-07T10:49:00Z"/>
                <w:color w:val="000000"/>
              </w:rPr>
            </w:pPr>
          </w:p>
        </w:tc>
        <w:tc>
          <w:tcPr>
            <w:tcW w:w="5978" w:type="dxa"/>
            <w:shd w:val="clear" w:color="auto" w:fill="auto"/>
            <w:vAlign w:val="center"/>
          </w:tcPr>
          <w:p w14:paraId="4A809E91" w14:textId="7EDDFABE" w:rsidR="00CC15BC" w:rsidRPr="00CC15BC" w:rsidDel="001A1536" w:rsidRDefault="00CC15BC" w:rsidP="00CC15BC">
            <w:pPr>
              <w:widowControl/>
              <w:autoSpaceDE/>
              <w:autoSpaceDN/>
              <w:rPr>
                <w:del w:id="158" w:author="Rose" w:date="2024-06-07T10:49:00Z"/>
                <w:color w:val="000000"/>
              </w:rPr>
            </w:pPr>
            <w:del w:id="159" w:author="Rose" w:date="2024-06-07T10:49:00Z">
              <w:r w:rsidRPr="00CC15BC" w:rsidDel="001A1536">
                <w:rPr>
                  <w:color w:val="000000"/>
                </w:rPr>
                <w:delText> </w:delText>
              </w:r>
            </w:del>
          </w:p>
        </w:tc>
        <w:tc>
          <w:tcPr>
            <w:tcW w:w="980" w:type="dxa"/>
            <w:shd w:val="clear" w:color="auto" w:fill="auto"/>
            <w:vAlign w:val="center"/>
          </w:tcPr>
          <w:p w14:paraId="434FFB44" w14:textId="24E94AC7" w:rsidR="00CC15BC" w:rsidRPr="00CC15BC" w:rsidDel="001A1536" w:rsidRDefault="00CC15BC" w:rsidP="003F4DF2">
            <w:pPr>
              <w:widowControl/>
              <w:autoSpaceDE/>
              <w:autoSpaceDN/>
              <w:jc w:val="center"/>
              <w:rPr>
                <w:del w:id="160" w:author="Rose" w:date="2024-06-07T10:49:00Z"/>
                <w:color w:val="000000"/>
              </w:rPr>
            </w:pPr>
          </w:p>
        </w:tc>
        <w:tc>
          <w:tcPr>
            <w:tcW w:w="980" w:type="dxa"/>
            <w:shd w:val="clear" w:color="auto" w:fill="auto"/>
            <w:vAlign w:val="center"/>
          </w:tcPr>
          <w:p w14:paraId="6E672A54" w14:textId="24E68298" w:rsidR="00CC15BC" w:rsidRPr="00CC15BC" w:rsidDel="001A1536" w:rsidRDefault="00CC15BC">
            <w:pPr>
              <w:widowControl/>
              <w:autoSpaceDE/>
              <w:autoSpaceDN/>
              <w:jc w:val="center"/>
              <w:rPr>
                <w:del w:id="161" w:author="Rose" w:date="2024-06-07T10:49:00Z"/>
                <w:color w:val="000000"/>
              </w:rPr>
              <w:pPrChange w:id="162" w:author="Rose" w:date="2024-06-07T10:10:00Z">
                <w:pPr>
                  <w:widowControl/>
                  <w:autoSpaceDE/>
                  <w:autoSpaceDN/>
                </w:pPr>
              </w:pPrChange>
            </w:pPr>
          </w:p>
        </w:tc>
      </w:tr>
      <w:tr w:rsidR="003F4DF2" w:rsidRPr="00CC15BC" w14:paraId="0383D87F" w14:textId="77777777" w:rsidTr="00EE70A5">
        <w:trPr>
          <w:trHeight w:val="907"/>
          <w:jc w:val="center"/>
        </w:trPr>
        <w:tc>
          <w:tcPr>
            <w:tcW w:w="565" w:type="dxa"/>
            <w:shd w:val="clear" w:color="auto" w:fill="auto"/>
          </w:tcPr>
          <w:p w14:paraId="6E3B6247"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77363A05" w14:textId="77777777" w:rsidR="00CC15BC" w:rsidRPr="00CC15BC" w:rsidRDefault="00CC15BC" w:rsidP="00CC15BC">
            <w:pPr>
              <w:widowControl/>
              <w:autoSpaceDE/>
              <w:autoSpaceDN/>
              <w:rPr>
                <w:b/>
                <w:bCs/>
                <w:color w:val="000000"/>
              </w:rPr>
            </w:pPr>
            <w:r w:rsidRPr="00CC15BC">
              <w:rPr>
                <w:b/>
                <w:bCs/>
                <w:color w:val="000000"/>
              </w:rPr>
              <w:t>CYBERSECURITY</w:t>
            </w:r>
          </w:p>
        </w:tc>
        <w:tc>
          <w:tcPr>
            <w:tcW w:w="5978" w:type="dxa"/>
            <w:shd w:val="clear" w:color="auto" w:fill="auto"/>
            <w:vAlign w:val="center"/>
          </w:tcPr>
          <w:p w14:paraId="765CD84F" w14:textId="77777777" w:rsidR="00CC15BC" w:rsidRPr="00CC15BC" w:rsidRDefault="00CC15BC" w:rsidP="00CC15BC">
            <w:pPr>
              <w:widowControl/>
              <w:autoSpaceDE/>
              <w:autoSpaceDN/>
              <w:rPr>
                <w:b/>
                <w:bCs/>
                <w:color w:val="000000"/>
              </w:rPr>
            </w:pPr>
          </w:p>
        </w:tc>
        <w:tc>
          <w:tcPr>
            <w:tcW w:w="980" w:type="dxa"/>
            <w:shd w:val="clear" w:color="auto" w:fill="auto"/>
            <w:vAlign w:val="center"/>
          </w:tcPr>
          <w:p w14:paraId="62E350B3" w14:textId="77777777" w:rsidR="00CC15BC" w:rsidRPr="00CC15BC" w:rsidRDefault="00CC15BC" w:rsidP="003F4DF2">
            <w:pPr>
              <w:widowControl/>
              <w:autoSpaceDE/>
              <w:autoSpaceDN/>
              <w:jc w:val="center"/>
              <w:rPr>
                <w:color w:val="000000"/>
              </w:rPr>
            </w:pPr>
          </w:p>
        </w:tc>
        <w:tc>
          <w:tcPr>
            <w:tcW w:w="980" w:type="dxa"/>
            <w:shd w:val="clear" w:color="auto" w:fill="auto"/>
            <w:vAlign w:val="center"/>
          </w:tcPr>
          <w:p w14:paraId="459BC290" w14:textId="2A93593E" w:rsidR="00CC15BC" w:rsidRPr="00CC15BC" w:rsidRDefault="00CC15BC">
            <w:pPr>
              <w:widowControl/>
              <w:autoSpaceDE/>
              <w:autoSpaceDN/>
              <w:jc w:val="center"/>
              <w:rPr>
                <w:color w:val="000000"/>
              </w:rPr>
              <w:pPrChange w:id="163" w:author="Rose" w:date="2024-06-07T10:10:00Z">
                <w:pPr>
                  <w:widowControl/>
                  <w:autoSpaceDE/>
                  <w:autoSpaceDN/>
                </w:pPr>
              </w:pPrChange>
            </w:pPr>
          </w:p>
        </w:tc>
      </w:tr>
      <w:tr w:rsidR="003F4DF2" w:rsidRPr="00CC15BC" w14:paraId="52EFCD88" w14:textId="77777777" w:rsidTr="00EE70A5">
        <w:trPr>
          <w:trHeight w:val="907"/>
          <w:jc w:val="center"/>
        </w:trPr>
        <w:tc>
          <w:tcPr>
            <w:tcW w:w="565" w:type="dxa"/>
            <w:shd w:val="clear" w:color="auto" w:fill="auto"/>
          </w:tcPr>
          <w:p w14:paraId="74152CDE"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6B672B58" w14:textId="77777777" w:rsidR="00CC15BC" w:rsidRPr="00CC15BC" w:rsidRDefault="00CC15BC" w:rsidP="00CC15BC">
            <w:pPr>
              <w:widowControl/>
              <w:autoSpaceDE/>
              <w:autoSpaceDN/>
              <w:rPr>
                <w:color w:val="000000"/>
                <w:lang w:val="en-GB"/>
              </w:rPr>
            </w:pPr>
          </w:p>
        </w:tc>
        <w:tc>
          <w:tcPr>
            <w:tcW w:w="5978" w:type="dxa"/>
            <w:shd w:val="clear" w:color="auto" w:fill="auto"/>
            <w:vAlign w:val="center"/>
          </w:tcPr>
          <w:p w14:paraId="6FF6C1FB" w14:textId="77777777" w:rsidR="00CC15BC" w:rsidRPr="00CC15BC" w:rsidRDefault="00CC15BC" w:rsidP="00CC15BC">
            <w:pPr>
              <w:widowControl/>
              <w:autoSpaceDE/>
              <w:autoSpaceDN/>
              <w:rPr>
                <w:color w:val="000000"/>
              </w:rPr>
            </w:pPr>
            <w:r w:rsidRPr="00CC15BC">
              <w:rPr>
                <w:color w:val="000000"/>
                <w:lang w:val="en-GB"/>
              </w:rPr>
              <w:t xml:space="preserve">The solution </w:t>
            </w:r>
            <w:proofErr w:type="gramStart"/>
            <w:r w:rsidRPr="00CC15BC">
              <w:rPr>
                <w:color w:val="000000"/>
                <w:lang w:val="en-GB"/>
              </w:rPr>
              <w:t>have</w:t>
            </w:r>
            <w:proofErr w:type="gramEnd"/>
            <w:r w:rsidRPr="00CC15BC">
              <w:rPr>
                <w:color w:val="000000"/>
                <w:lang w:val="en-GB"/>
              </w:rPr>
              <w:t xml:space="preserve"> the ability to provide Security operations (threats and vulnerabilities) and incident response functions (events and incidents) within centralized cyber security management software:</w:t>
            </w:r>
          </w:p>
        </w:tc>
        <w:tc>
          <w:tcPr>
            <w:tcW w:w="980" w:type="dxa"/>
            <w:shd w:val="clear" w:color="auto" w:fill="auto"/>
            <w:vAlign w:val="center"/>
          </w:tcPr>
          <w:p w14:paraId="687CB37E"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2FEC59D" w14:textId="71D36667" w:rsidR="00CC15BC" w:rsidRPr="00CC15BC" w:rsidRDefault="00CC15BC">
            <w:pPr>
              <w:widowControl/>
              <w:autoSpaceDE/>
              <w:autoSpaceDN/>
              <w:jc w:val="center"/>
              <w:rPr>
                <w:color w:val="000000"/>
              </w:rPr>
              <w:pPrChange w:id="164" w:author="Rose" w:date="2024-06-07T10:10:00Z">
                <w:pPr>
                  <w:widowControl/>
                  <w:autoSpaceDE/>
                  <w:autoSpaceDN/>
                </w:pPr>
              </w:pPrChange>
            </w:pPr>
          </w:p>
        </w:tc>
      </w:tr>
      <w:tr w:rsidR="003F4DF2" w:rsidRPr="00CC15BC" w14:paraId="34D79C49" w14:textId="77777777" w:rsidTr="00EE70A5">
        <w:trPr>
          <w:trHeight w:val="907"/>
          <w:jc w:val="center"/>
        </w:trPr>
        <w:tc>
          <w:tcPr>
            <w:tcW w:w="565" w:type="dxa"/>
            <w:shd w:val="clear" w:color="auto" w:fill="auto"/>
          </w:tcPr>
          <w:p w14:paraId="54ACCEC5"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048538C8" w14:textId="77777777" w:rsidR="00CC15BC" w:rsidRPr="00CC15BC" w:rsidRDefault="00CC15BC" w:rsidP="00CC15BC">
            <w:pPr>
              <w:widowControl/>
              <w:autoSpaceDE/>
              <w:autoSpaceDN/>
              <w:rPr>
                <w:color w:val="000000"/>
              </w:rPr>
            </w:pPr>
            <w:r w:rsidRPr="00CC15BC">
              <w:rPr>
                <w:color w:val="000000"/>
              </w:rPr>
              <w:t>Log Events:</w:t>
            </w:r>
          </w:p>
        </w:tc>
        <w:tc>
          <w:tcPr>
            <w:tcW w:w="5978" w:type="dxa"/>
            <w:shd w:val="clear" w:color="auto" w:fill="auto"/>
            <w:vAlign w:val="bottom"/>
          </w:tcPr>
          <w:p w14:paraId="05E002A3" w14:textId="77777777" w:rsidR="00CC15BC" w:rsidRPr="00CC15BC" w:rsidRDefault="00CC15BC" w:rsidP="00CC15BC">
            <w:pPr>
              <w:widowControl/>
              <w:autoSpaceDE/>
              <w:autoSpaceDN/>
              <w:rPr>
                <w:color w:val="000000"/>
              </w:rPr>
            </w:pPr>
            <w:r w:rsidRPr="00CC15BC">
              <w:rPr>
                <w:color w:val="000000"/>
              </w:rPr>
              <w:t>Capability to log all events, including unauthorized access attempts</w:t>
            </w:r>
          </w:p>
        </w:tc>
        <w:tc>
          <w:tcPr>
            <w:tcW w:w="980" w:type="dxa"/>
            <w:shd w:val="clear" w:color="auto" w:fill="auto"/>
            <w:vAlign w:val="center"/>
          </w:tcPr>
          <w:p w14:paraId="7DD1E09B"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77A29FC1" w14:textId="77777777" w:rsidR="00CC15BC" w:rsidRPr="00CC15BC" w:rsidRDefault="00CC15BC">
            <w:pPr>
              <w:widowControl/>
              <w:autoSpaceDE/>
              <w:autoSpaceDN/>
              <w:jc w:val="center"/>
              <w:rPr>
                <w:color w:val="000000"/>
              </w:rPr>
              <w:pPrChange w:id="165" w:author="Rose" w:date="2024-06-07T10:10:00Z">
                <w:pPr>
                  <w:widowControl/>
                  <w:autoSpaceDE/>
                  <w:autoSpaceDN/>
                </w:pPr>
              </w:pPrChange>
            </w:pPr>
          </w:p>
        </w:tc>
      </w:tr>
      <w:tr w:rsidR="003F4DF2" w:rsidRPr="00CC15BC" w14:paraId="5E3992D4" w14:textId="77777777" w:rsidTr="00EE70A5">
        <w:trPr>
          <w:trHeight w:val="907"/>
          <w:jc w:val="center"/>
        </w:trPr>
        <w:tc>
          <w:tcPr>
            <w:tcW w:w="565" w:type="dxa"/>
            <w:shd w:val="clear" w:color="auto" w:fill="auto"/>
          </w:tcPr>
          <w:p w14:paraId="4E936905"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0830D01E" w14:textId="77777777" w:rsidR="00CC15BC" w:rsidRPr="00CC15BC" w:rsidRDefault="00CC15BC" w:rsidP="00CC15BC">
            <w:pPr>
              <w:widowControl/>
              <w:autoSpaceDE/>
              <w:autoSpaceDN/>
              <w:rPr>
                <w:color w:val="000000"/>
              </w:rPr>
            </w:pPr>
            <w:r w:rsidRPr="00CC15BC">
              <w:rPr>
                <w:color w:val="000000"/>
              </w:rPr>
              <w:t>Data Encryption:</w:t>
            </w:r>
          </w:p>
        </w:tc>
        <w:tc>
          <w:tcPr>
            <w:tcW w:w="5978" w:type="dxa"/>
            <w:shd w:val="clear" w:color="auto" w:fill="auto"/>
            <w:vAlign w:val="bottom"/>
          </w:tcPr>
          <w:p w14:paraId="53ACC692" w14:textId="77777777" w:rsidR="00CC15BC" w:rsidRPr="00CC15BC" w:rsidRDefault="00CC15BC" w:rsidP="00CC15BC">
            <w:pPr>
              <w:widowControl/>
              <w:autoSpaceDE/>
              <w:autoSpaceDN/>
              <w:rPr>
                <w:color w:val="000000"/>
              </w:rPr>
            </w:pPr>
            <w:r w:rsidRPr="00CC15BC">
              <w:rPr>
                <w:color w:val="000000"/>
              </w:rPr>
              <w:t>Capability to compress and encrypt data automatically to enhance confidentiality</w:t>
            </w:r>
          </w:p>
        </w:tc>
        <w:tc>
          <w:tcPr>
            <w:tcW w:w="980" w:type="dxa"/>
            <w:shd w:val="clear" w:color="auto" w:fill="auto"/>
            <w:vAlign w:val="center"/>
          </w:tcPr>
          <w:p w14:paraId="264AA74E"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9013421" w14:textId="77777777" w:rsidR="00CC15BC" w:rsidRPr="00CC15BC" w:rsidRDefault="00CC15BC">
            <w:pPr>
              <w:widowControl/>
              <w:autoSpaceDE/>
              <w:autoSpaceDN/>
              <w:jc w:val="center"/>
              <w:rPr>
                <w:color w:val="000000"/>
              </w:rPr>
              <w:pPrChange w:id="166" w:author="Rose" w:date="2024-06-07T10:10:00Z">
                <w:pPr>
                  <w:widowControl/>
                  <w:autoSpaceDE/>
                  <w:autoSpaceDN/>
                </w:pPr>
              </w:pPrChange>
            </w:pPr>
          </w:p>
        </w:tc>
      </w:tr>
      <w:tr w:rsidR="003F4DF2" w:rsidRPr="00CC15BC" w14:paraId="7716F82C" w14:textId="77777777" w:rsidTr="00EE70A5">
        <w:trPr>
          <w:trHeight w:val="907"/>
          <w:jc w:val="center"/>
        </w:trPr>
        <w:tc>
          <w:tcPr>
            <w:tcW w:w="565" w:type="dxa"/>
            <w:shd w:val="clear" w:color="auto" w:fill="auto"/>
          </w:tcPr>
          <w:p w14:paraId="61C2BBBC"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06A90AA5" w14:textId="77777777" w:rsidR="00CC15BC" w:rsidRPr="00CC15BC" w:rsidRDefault="00CC15BC" w:rsidP="00CC15BC">
            <w:pPr>
              <w:widowControl/>
              <w:autoSpaceDE/>
              <w:autoSpaceDN/>
              <w:rPr>
                <w:color w:val="000000"/>
              </w:rPr>
            </w:pPr>
            <w:r w:rsidRPr="00CC15BC">
              <w:rPr>
                <w:color w:val="000000"/>
              </w:rPr>
              <w:t>IT Security Measures:</w:t>
            </w:r>
          </w:p>
        </w:tc>
        <w:tc>
          <w:tcPr>
            <w:tcW w:w="5978" w:type="dxa"/>
            <w:shd w:val="clear" w:color="auto" w:fill="auto"/>
            <w:vAlign w:val="bottom"/>
          </w:tcPr>
          <w:p w14:paraId="1E0A0C46" w14:textId="77777777" w:rsidR="00CC15BC" w:rsidRPr="00CC15BC" w:rsidRDefault="00CC15BC" w:rsidP="00CC15BC">
            <w:pPr>
              <w:widowControl/>
              <w:autoSpaceDE/>
              <w:autoSpaceDN/>
              <w:rPr>
                <w:color w:val="000000"/>
              </w:rPr>
            </w:pPr>
            <w:r w:rsidRPr="00CC15BC">
              <w:rPr>
                <w:color w:val="000000"/>
              </w:rPr>
              <w:t>Set up of necessary IT Securities measures for all aspects of the audit Software</w:t>
            </w:r>
          </w:p>
        </w:tc>
        <w:tc>
          <w:tcPr>
            <w:tcW w:w="980" w:type="dxa"/>
            <w:shd w:val="clear" w:color="auto" w:fill="auto"/>
            <w:vAlign w:val="center"/>
          </w:tcPr>
          <w:p w14:paraId="028592FB"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5964477A" w14:textId="77777777" w:rsidR="00CC15BC" w:rsidRPr="00CC15BC" w:rsidRDefault="00CC15BC">
            <w:pPr>
              <w:widowControl/>
              <w:autoSpaceDE/>
              <w:autoSpaceDN/>
              <w:jc w:val="center"/>
              <w:rPr>
                <w:color w:val="000000"/>
              </w:rPr>
              <w:pPrChange w:id="167" w:author="Rose" w:date="2024-06-07T10:10:00Z">
                <w:pPr>
                  <w:widowControl/>
                  <w:autoSpaceDE/>
                  <w:autoSpaceDN/>
                </w:pPr>
              </w:pPrChange>
            </w:pPr>
          </w:p>
        </w:tc>
      </w:tr>
      <w:tr w:rsidR="003F4DF2" w:rsidRPr="00CC15BC" w14:paraId="4F9B143B" w14:textId="77777777" w:rsidTr="00EE70A5">
        <w:trPr>
          <w:trHeight w:val="907"/>
          <w:jc w:val="center"/>
        </w:trPr>
        <w:tc>
          <w:tcPr>
            <w:tcW w:w="565" w:type="dxa"/>
            <w:shd w:val="clear" w:color="auto" w:fill="auto"/>
          </w:tcPr>
          <w:p w14:paraId="473BB38F"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58644D4A" w14:textId="77777777" w:rsidR="00CC15BC" w:rsidRPr="00CC15BC" w:rsidRDefault="00CC15BC" w:rsidP="00CC15BC">
            <w:pPr>
              <w:widowControl/>
              <w:autoSpaceDE/>
              <w:autoSpaceDN/>
              <w:rPr>
                <w:color w:val="000000"/>
              </w:rPr>
            </w:pPr>
            <w:r w:rsidRPr="00CC15BC">
              <w:rPr>
                <w:color w:val="000000"/>
              </w:rPr>
              <w:t>Logs:</w:t>
            </w:r>
          </w:p>
        </w:tc>
        <w:tc>
          <w:tcPr>
            <w:tcW w:w="5978" w:type="dxa"/>
            <w:shd w:val="clear" w:color="auto" w:fill="auto"/>
            <w:vAlign w:val="bottom"/>
          </w:tcPr>
          <w:p w14:paraId="1AF5EFA5" w14:textId="77777777" w:rsidR="00CC15BC" w:rsidRPr="00CC15BC" w:rsidRDefault="00CC15BC" w:rsidP="00CC15BC">
            <w:pPr>
              <w:widowControl/>
              <w:autoSpaceDE/>
              <w:autoSpaceDN/>
              <w:rPr>
                <w:color w:val="000000"/>
              </w:rPr>
            </w:pPr>
            <w:r w:rsidRPr="00CC15BC">
              <w:rPr>
                <w:color w:val="000000"/>
              </w:rPr>
              <w:t>Audit Log History</w:t>
            </w:r>
          </w:p>
        </w:tc>
        <w:tc>
          <w:tcPr>
            <w:tcW w:w="980" w:type="dxa"/>
            <w:shd w:val="clear" w:color="auto" w:fill="auto"/>
            <w:vAlign w:val="center"/>
          </w:tcPr>
          <w:p w14:paraId="67F745A9"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438517E" w14:textId="77777777" w:rsidR="00CC15BC" w:rsidRPr="00CC15BC" w:rsidRDefault="00CC15BC">
            <w:pPr>
              <w:widowControl/>
              <w:autoSpaceDE/>
              <w:autoSpaceDN/>
              <w:jc w:val="center"/>
              <w:rPr>
                <w:color w:val="000000"/>
              </w:rPr>
              <w:pPrChange w:id="168" w:author="Rose" w:date="2024-06-07T10:10:00Z">
                <w:pPr>
                  <w:widowControl/>
                  <w:autoSpaceDE/>
                  <w:autoSpaceDN/>
                </w:pPr>
              </w:pPrChange>
            </w:pPr>
          </w:p>
        </w:tc>
      </w:tr>
      <w:tr w:rsidR="003F4DF2" w:rsidRPr="00CC15BC" w:rsidDel="001A1536" w14:paraId="7281456F" w14:textId="1503C99A" w:rsidTr="00EE70A5">
        <w:trPr>
          <w:trHeight w:val="907"/>
          <w:jc w:val="center"/>
          <w:del w:id="169" w:author="Rose" w:date="2024-06-07T10:49:00Z"/>
        </w:trPr>
        <w:tc>
          <w:tcPr>
            <w:tcW w:w="565" w:type="dxa"/>
            <w:shd w:val="clear" w:color="auto" w:fill="auto"/>
          </w:tcPr>
          <w:p w14:paraId="0B6403E3" w14:textId="50449AA7" w:rsidR="00CC15BC" w:rsidRPr="00CC15BC" w:rsidDel="001A1536" w:rsidRDefault="00CC15BC" w:rsidP="00CC15BC">
            <w:pPr>
              <w:widowControl/>
              <w:autoSpaceDE/>
              <w:autoSpaceDN/>
              <w:spacing w:before="6"/>
              <w:ind w:left="102"/>
              <w:rPr>
                <w:del w:id="170" w:author="Rose" w:date="2024-06-07T10:49:00Z"/>
                <w:rFonts w:eastAsia="Book Antiqua"/>
              </w:rPr>
            </w:pPr>
          </w:p>
        </w:tc>
        <w:tc>
          <w:tcPr>
            <w:tcW w:w="2521" w:type="dxa"/>
            <w:shd w:val="clear" w:color="auto" w:fill="auto"/>
          </w:tcPr>
          <w:p w14:paraId="16F5D6E3" w14:textId="72EDC8EA" w:rsidR="00CC15BC" w:rsidRPr="00CC15BC" w:rsidDel="001A1536" w:rsidRDefault="00CC15BC" w:rsidP="00CC15BC">
            <w:pPr>
              <w:widowControl/>
              <w:autoSpaceDE/>
              <w:autoSpaceDN/>
              <w:rPr>
                <w:del w:id="171" w:author="Rose" w:date="2024-06-07T10:49:00Z"/>
                <w:color w:val="000000"/>
              </w:rPr>
            </w:pPr>
          </w:p>
        </w:tc>
        <w:tc>
          <w:tcPr>
            <w:tcW w:w="5978" w:type="dxa"/>
            <w:shd w:val="clear" w:color="auto" w:fill="auto"/>
            <w:vAlign w:val="bottom"/>
          </w:tcPr>
          <w:p w14:paraId="70417783" w14:textId="2741A774" w:rsidR="00CC15BC" w:rsidRPr="00CC15BC" w:rsidDel="001A1536" w:rsidRDefault="00CC15BC" w:rsidP="00CC15BC">
            <w:pPr>
              <w:widowControl/>
              <w:autoSpaceDE/>
              <w:autoSpaceDN/>
              <w:rPr>
                <w:del w:id="172" w:author="Rose" w:date="2024-06-07T10:49:00Z"/>
                <w:color w:val="000000"/>
              </w:rPr>
            </w:pPr>
          </w:p>
        </w:tc>
        <w:tc>
          <w:tcPr>
            <w:tcW w:w="980" w:type="dxa"/>
            <w:shd w:val="clear" w:color="auto" w:fill="auto"/>
            <w:vAlign w:val="center"/>
          </w:tcPr>
          <w:p w14:paraId="1A92CD82" w14:textId="1CC1DCF1" w:rsidR="00CC15BC" w:rsidRPr="00CC15BC" w:rsidDel="001A1536" w:rsidRDefault="00CC15BC" w:rsidP="003F4DF2">
            <w:pPr>
              <w:widowControl/>
              <w:autoSpaceDE/>
              <w:autoSpaceDN/>
              <w:jc w:val="center"/>
              <w:rPr>
                <w:del w:id="173" w:author="Rose" w:date="2024-06-07T10:49:00Z"/>
                <w:color w:val="000000"/>
              </w:rPr>
            </w:pPr>
          </w:p>
        </w:tc>
        <w:tc>
          <w:tcPr>
            <w:tcW w:w="980" w:type="dxa"/>
            <w:shd w:val="clear" w:color="auto" w:fill="auto"/>
            <w:vAlign w:val="center"/>
          </w:tcPr>
          <w:p w14:paraId="0CE2C3E1" w14:textId="5445CE2F" w:rsidR="00CC15BC" w:rsidRPr="00CC15BC" w:rsidDel="001A1536" w:rsidRDefault="00CC15BC">
            <w:pPr>
              <w:widowControl/>
              <w:autoSpaceDE/>
              <w:autoSpaceDN/>
              <w:jc w:val="center"/>
              <w:rPr>
                <w:del w:id="174" w:author="Rose" w:date="2024-06-07T10:49:00Z"/>
                <w:color w:val="000000"/>
              </w:rPr>
              <w:pPrChange w:id="175" w:author="Rose" w:date="2024-06-07T10:10:00Z">
                <w:pPr>
                  <w:widowControl/>
                  <w:autoSpaceDE/>
                  <w:autoSpaceDN/>
                </w:pPr>
              </w:pPrChange>
            </w:pPr>
          </w:p>
        </w:tc>
      </w:tr>
      <w:tr w:rsidR="003F4DF2" w:rsidRPr="00CC15BC" w14:paraId="7081E397" w14:textId="77777777" w:rsidTr="00EE70A5">
        <w:trPr>
          <w:trHeight w:val="907"/>
          <w:jc w:val="center"/>
        </w:trPr>
        <w:tc>
          <w:tcPr>
            <w:tcW w:w="565" w:type="dxa"/>
            <w:shd w:val="clear" w:color="auto" w:fill="auto"/>
          </w:tcPr>
          <w:p w14:paraId="6451A417"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2B10EE6F" w14:textId="77777777" w:rsidR="00CC15BC" w:rsidRPr="00CC15BC" w:rsidRDefault="00CC15BC" w:rsidP="00CC15BC">
            <w:pPr>
              <w:widowControl/>
              <w:autoSpaceDE/>
              <w:autoSpaceDN/>
              <w:rPr>
                <w:b/>
                <w:color w:val="000000"/>
              </w:rPr>
            </w:pPr>
            <w:proofErr w:type="gramStart"/>
            <w:r w:rsidRPr="00CC15BC">
              <w:rPr>
                <w:b/>
                <w:color w:val="000000"/>
              </w:rPr>
              <w:t>FRAUD  MANAGEMENT</w:t>
            </w:r>
            <w:proofErr w:type="gramEnd"/>
          </w:p>
          <w:p w14:paraId="4397D744" w14:textId="77777777" w:rsidR="00CC15BC" w:rsidRPr="00CC15BC" w:rsidRDefault="00CC15BC" w:rsidP="00CC15BC">
            <w:pPr>
              <w:widowControl/>
              <w:autoSpaceDE/>
              <w:autoSpaceDN/>
              <w:rPr>
                <w:b/>
                <w:color w:val="000000"/>
              </w:rPr>
            </w:pPr>
          </w:p>
        </w:tc>
        <w:tc>
          <w:tcPr>
            <w:tcW w:w="5978" w:type="dxa"/>
            <w:shd w:val="clear" w:color="auto" w:fill="auto"/>
            <w:vAlign w:val="bottom"/>
          </w:tcPr>
          <w:p w14:paraId="332A155C" w14:textId="77777777" w:rsidR="00CC15BC" w:rsidRPr="00CC15BC" w:rsidRDefault="00CC15BC" w:rsidP="00CC15BC">
            <w:pPr>
              <w:widowControl/>
              <w:autoSpaceDE/>
              <w:autoSpaceDN/>
              <w:rPr>
                <w:color w:val="000000"/>
              </w:rPr>
            </w:pPr>
          </w:p>
        </w:tc>
        <w:tc>
          <w:tcPr>
            <w:tcW w:w="980" w:type="dxa"/>
            <w:shd w:val="clear" w:color="auto" w:fill="auto"/>
            <w:vAlign w:val="center"/>
          </w:tcPr>
          <w:p w14:paraId="7082331A" w14:textId="77777777" w:rsidR="00CC15BC" w:rsidRPr="00CC15BC" w:rsidRDefault="00CC15BC" w:rsidP="003F4DF2">
            <w:pPr>
              <w:widowControl/>
              <w:autoSpaceDE/>
              <w:autoSpaceDN/>
              <w:jc w:val="center"/>
              <w:rPr>
                <w:color w:val="000000"/>
              </w:rPr>
            </w:pPr>
          </w:p>
        </w:tc>
        <w:tc>
          <w:tcPr>
            <w:tcW w:w="980" w:type="dxa"/>
            <w:shd w:val="clear" w:color="auto" w:fill="auto"/>
            <w:vAlign w:val="center"/>
          </w:tcPr>
          <w:p w14:paraId="4DEF4DA0" w14:textId="77777777" w:rsidR="00CC15BC" w:rsidRPr="00CC15BC" w:rsidRDefault="00CC15BC">
            <w:pPr>
              <w:widowControl/>
              <w:autoSpaceDE/>
              <w:autoSpaceDN/>
              <w:jc w:val="center"/>
              <w:rPr>
                <w:color w:val="000000"/>
              </w:rPr>
              <w:pPrChange w:id="176" w:author="Rose" w:date="2024-06-07T10:10:00Z">
                <w:pPr>
                  <w:widowControl/>
                  <w:autoSpaceDE/>
                  <w:autoSpaceDN/>
                </w:pPr>
              </w:pPrChange>
            </w:pPr>
          </w:p>
        </w:tc>
      </w:tr>
      <w:tr w:rsidR="003F4DF2" w:rsidRPr="00CC15BC" w14:paraId="39D43572" w14:textId="77777777" w:rsidTr="00EE70A5">
        <w:trPr>
          <w:trHeight w:val="907"/>
          <w:jc w:val="center"/>
        </w:trPr>
        <w:tc>
          <w:tcPr>
            <w:tcW w:w="565" w:type="dxa"/>
            <w:shd w:val="clear" w:color="auto" w:fill="auto"/>
          </w:tcPr>
          <w:p w14:paraId="42050A59" w14:textId="77777777" w:rsidR="00CC15BC" w:rsidRPr="00CC15BC" w:rsidRDefault="00CC15BC" w:rsidP="00CC15BC">
            <w:pPr>
              <w:widowControl/>
              <w:autoSpaceDE/>
              <w:autoSpaceDN/>
              <w:spacing w:before="6"/>
              <w:ind w:left="102"/>
              <w:rPr>
                <w:rFonts w:eastAsia="Book Antiqua"/>
              </w:rPr>
            </w:pPr>
          </w:p>
          <w:p w14:paraId="566AC0C9"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5872D1A9" w14:textId="77777777" w:rsidR="00CC15BC" w:rsidRPr="00CC15BC" w:rsidRDefault="00CC15BC" w:rsidP="00CC15BC">
            <w:pPr>
              <w:widowControl/>
              <w:autoSpaceDE/>
              <w:autoSpaceDN/>
              <w:rPr>
                <w:color w:val="000000"/>
              </w:rPr>
            </w:pPr>
            <w:r w:rsidRPr="00CC15BC">
              <w:rPr>
                <w:color w:val="000000"/>
              </w:rPr>
              <w:t>Fraud Detection</w:t>
            </w:r>
          </w:p>
        </w:tc>
        <w:tc>
          <w:tcPr>
            <w:tcW w:w="5978" w:type="dxa"/>
            <w:shd w:val="clear" w:color="auto" w:fill="auto"/>
            <w:vAlign w:val="bottom"/>
          </w:tcPr>
          <w:p w14:paraId="47E216C9" w14:textId="77777777" w:rsidR="00CC15BC" w:rsidRPr="00CC15BC" w:rsidRDefault="00CC15BC" w:rsidP="00CC15BC">
            <w:pPr>
              <w:widowControl/>
              <w:autoSpaceDE/>
              <w:autoSpaceDN/>
              <w:rPr>
                <w:color w:val="000000"/>
              </w:rPr>
            </w:pPr>
            <w:r w:rsidRPr="00CC15BC">
              <w:rPr>
                <w:color w:val="000000"/>
              </w:rPr>
              <w:t>Capability to undertake Risk Based approach to fraud Detection</w:t>
            </w:r>
          </w:p>
        </w:tc>
        <w:tc>
          <w:tcPr>
            <w:tcW w:w="980" w:type="dxa"/>
            <w:shd w:val="clear" w:color="auto" w:fill="auto"/>
            <w:vAlign w:val="center"/>
          </w:tcPr>
          <w:p w14:paraId="4791076B"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21D66B04" w14:textId="77777777" w:rsidR="00CC15BC" w:rsidRPr="00CC15BC" w:rsidRDefault="00CC15BC">
            <w:pPr>
              <w:widowControl/>
              <w:autoSpaceDE/>
              <w:autoSpaceDN/>
              <w:jc w:val="center"/>
              <w:rPr>
                <w:color w:val="000000"/>
              </w:rPr>
              <w:pPrChange w:id="177" w:author="Rose" w:date="2024-06-07T10:10:00Z">
                <w:pPr>
                  <w:widowControl/>
                  <w:autoSpaceDE/>
                  <w:autoSpaceDN/>
                </w:pPr>
              </w:pPrChange>
            </w:pPr>
          </w:p>
        </w:tc>
      </w:tr>
      <w:tr w:rsidR="003F4DF2" w:rsidRPr="00CC15BC" w14:paraId="3F2E061B" w14:textId="77777777" w:rsidTr="00EE70A5">
        <w:trPr>
          <w:trHeight w:val="907"/>
          <w:jc w:val="center"/>
        </w:trPr>
        <w:tc>
          <w:tcPr>
            <w:tcW w:w="565" w:type="dxa"/>
            <w:shd w:val="clear" w:color="auto" w:fill="auto"/>
          </w:tcPr>
          <w:p w14:paraId="1D132AB6"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035A48DC" w14:textId="77777777" w:rsidR="00CC15BC" w:rsidRPr="00CC15BC" w:rsidRDefault="00CC15BC" w:rsidP="00CC15BC">
            <w:pPr>
              <w:widowControl/>
              <w:autoSpaceDE/>
              <w:autoSpaceDN/>
              <w:rPr>
                <w:b/>
                <w:color w:val="000000"/>
              </w:rPr>
            </w:pPr>
            <w:r w:rsidRPr="00CC15BC">
              <w:rPr>
                <w:color w:val="000000"/>
              </w:rPr>
              <w:t>ERP Controls</w:t>
            </w:r>
          </w:p>
        </w:tc>
        <w:tc>
          <w:tcPr>
            <w:tcW w:w="5978" w:type="dxa"/>
            <w:shd w:val="clear" w:color="auto" w:fill="auto"/>
            <w:vAlign w:val="bottom"/>
          </w:tcPr>
          <w:p w14:paraId="39A9D100" w14:textId="77777777" w:rsidR="00CC15BC" w:rsidRPr="00CC15BC" w:rsidRDefault="00CC15BC" w:rsidP="00CC15BC">
            <w:pPr>
              <w:widowControl/>
              <w:autoSpaceDE/>
              <w:autoSpaceDN/>
              <w:rPr>
                <w:color w:val="000000"/>
              </w:rPr>
            </w:pPr>
            <w:r w:rsidRPr="00CC15BC">
              <w:rPr>
                <w:color w:val="000000"/>
              </w:rPr>
              <w:t>ERP Controls oversight using external Trends</w:t>
            </w:r>
          </w:p>
        </w:tc>
        <w:tc>
          <w:tcPr>
            <w:tcW w:w="980" w:type="dxa"/>
            <w:shd w:val="clear" w:color="auto" w:fill="auto"/>
            <w:vAlign w:val="center"/>
          </w:tcPr>
          <w:p w14:paraId="42C3C5DD"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6B8A9975" w14:textId="77777777" w:rsidR="00CC15BC" w:rsidRPr="00CC15BC" w:rsidRDefault="00CC15BC">
            <w:pPr>
              <w:widowControl/>
              <w:autoSpaceDE/>
              <w:autoSpaceDN/>
              <w:jc w:val="center"/>
              <w:rPr>
                <w:color w:val="000000"/>
              </w:rPr>
              <w:pPrChange w:id="178" w:author="Rose" w:date="2024-06-07T10:10:00Z">
                <w:pPr>
                  <w:widowControl/>
                  <w:autoSpaceDE/>
                  <w:autoSpaceDN/>
                </w:pPr>
              </w:pPrChange>
            </w:pPr>
          </w:p>
        </w:tc>
      </w:tr>
      <w:tr w:rsidR="003F4DF2" w:rsidRPr="00CC15BC" w14:paraId="763E0F28" w14:textId="77777777" w:rsidTr="00EE70A5">
        <w:trPr>
          <w:trHeight w:val="907"/>
          <w:jc w:val="center"/>
        </w:trPr>
        <w:tc>
          <w:tcPr>
            <w:tcW w:w="565" w:type="dxa"/>
            <w:shd w:val="clear" w:color="auto" w:fill="auto"/>
          </w:tcPr>
          <w:p w14:paraId="63AD0329"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7F5F356D" w14:textId="77777777" w:rsidR="00CC15BC" w:rsidRPr="00CC15BC" w:rsidRDefault="00CC15BC" w:rsidP="00CC15BC">
            <w:pPr>
              <w:widowControl/>
              <w:autoSpaceDE/>
              <w:autoSpaceDN/>
              <w:rPr>
                <w:b/>
                <w:color w:val="000000"/>
              </w:rPr>
            </w:pPr>
            <w:r w:rsidRPr="00CC15BC">
              <w:rPr>
                <w:color w:val="000000"/>
              </w:rPr>
              <w:t>Whistleblowing</w:t>
            </w:r>
          </w:p>
        </w:tc>
        <w:tc>
          <w:tcPr>
            <w:tcW w:w="5978" w:type="dxa"/>
            <w:shd w:val="clear" w:color="auto" w:fill="auto"/>
            <w:vAlign w:val="bottom"/>
          </w:tcPr>
          <w:p w14:paraId="02918845" w14:textId="77777777" w:rsidR="00CC15BC" w:rsidRPr="00CC15BC" w:rsidRDefault="00CC15BC" w:rsidP="00CC15BC">
            <w:pPr>
              <w:widowControl/>
              <w:autoSpaceDE/>
              <w:autoSpaceDN/>
              <w:rPr>
                <w:color w:val="000000"/>
              </w:rPr>
            </w:pPr>
            <w:r w:rsidRPr="00CC15BC">
              <w:rPr>
                <w:color w:val="000000"/>
              </w:rPr>
              <w:t>Capability to anonymously report fraud through whistleblowing hotlines and web links</w:t>
            </w:r>
          </w:p>
        </w:tc>
        <w:tc>
          <w:tcPr>
            <w:tcW w:w="980" w:type="dxa"/>
            <w:shd w:val="clear" w:color="auto" w:fill="auto"/>
            <w:vAlign w:val="center"/>
          </w:tcPr>
          <w:p w14:paraId="24256150"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4912EDEA" w14:textId="77777777" w:rsidR="00CC15BC" w:rsidRPr="00CC15BC" w:rsidRDefault="00CC15BC">
            <w:pPr>
              <w:widowControl/>
              <w:autoSpaceDE/>
              <w:autoSpaceDN/>
              <w:jc w:val="center"/>
              <w:rPr>
                <w:color w:val="000000"/>
              </w:rPr>
              <w:pPrChange w:id="179" w:author="Rose" w:date="2024-06-07T10:10:00Z">
                <w:pPr>
                  <w:widowControl/>
                  <w:autoSpaceDE/>
                  <w:autoSpaceDN/>
                </w:pPr>
              </w:pPrChange>
            </w:pPr>
          </w:p>
        </w:tc>
      </w:tr>
      <w:tr w:rsidR="003F4DF2" w:rsidRPr="00CC15BC" w14:paraId="269CE722" w14:textId="77777777" w:rsidTr="00EE70A5">
        <w:trPr>
          <w:trHeight w:val="907"/>
          <w:jc w:val="center"/>
        </w:trPr>
        <w:tc>
          <w:tcPr>
            <w:tcW w:w="565" w:type="dxa"/>
            <w:shd w:val="clear" w:color="auto" w:fill="auto"/>
          </w:tcPr>
          <w:p w14:paraId="45D879FA"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1CCC3CD2" w14:textId="77777777" w:rsidR="00CC15BC" w:rsidRPr="00CC15BC" w:rsidRDefault="00CC15BC" w:rsidP="00CC15BC">
            <w:pPr>
              <w:widowControl/>
              <w:autoSpaceDE/>
              <w:autoSpaceDN/>
              <w:rPr>
                <w:b/>
                <w:color w:val="000000"/>
              </w:rPr>
            </w:pPr>
            <w:r w:rsidRPr="00CC15BC">
              <w:rPr>
                <w:color w:val="000000"/>
              </w:rPr>
              <w:t>Integration to Data Analytics</w:t>
            </w:r>
          </w:p>
        </w:tc>
        <w:tc>
          <w:tcPr>
            <w:tcW w:w="5978" w:type="dxa"/>
            <w:shd w:val="clear" w:color="auto" w:fill="auto"/>
            <w:vAlign w:val="bottom"/>
          </w:tcPr>
          <w:p w14:paraId="62460553" w14:textId="77777777" w:rsidR="00CC15BC" w:rsidRPr="00CC15BC" w:rsidRDefault="00CC15BC" w:rsidP="00CC15BC">
            <w:pPr>
              <w:widowControl/>
              <w:autoSpaceDE/>
              <w:autoSpaceDN/>
              <w:rPr>
                <w:color w:val="000000"/>
              </w:rPr>
            </w:pPr>
            <w:r w:rsidRPr="00CC15BC">
              <w:rPr>
                <w:color w:val="000000"/>
              </w:rPr>
              <w:t>Integration to Data Analytics for quick flags of exceptions</w:t>
            </w:r>
          </w:p>
        </w:tc>
        <w:tc>
          <w:tcPr>
            <w:tcW w:w="980" w:type="dxa"/>
            <w:shd w:val="clear" w:color="auto" w:fill="auto"/>
            <w:vAlign w:val="center"/>
          </w:tcPr>
          <w:p w14:paraId="33473478"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4DB4A7F9" w14:textId="77777777" w:rsidR="00CC15BC" w:rsidRPr="00CC15BC" w:rsidRDefault="00CC15BC">
            <w:pPr>
              <w:widowControl/>
              <w:autoSpaceDE/>
              <w:autoSpaceDN/>
              <w:jc w:val="center"/>
              <w:rPr>
                <w:color w:val="000000"/>
              </w:rPr>
              <w:pPrChange w:id="180" w:author="Rose" w:date="2024-06-07T10:10:00Z">
                <w:pPr>
                  <w:widowControl/>
                  <w:autoSpaceDE/>
                  <w:autoSpaceDN/>
                </w:pPr>
              </w:pPrChange>
            </w:pPr>
          </w:p>
        </w:tc>
      </w:tr>
      <w:tr w:rsidR="003F4DF2" w:rsidRPr="00CC15BC" w14:paraId="2F8491A2" w14:textId="77777777" w:rsidTr="00EE70A5">
        <w:trPr>
          <w:trHeight w:val="907"/>
          <w:jc w:val="center"/>
        </w:trPr>
        <w:tc>
          <w:tcPr>
            <w:tcW w:w="565" w:type="dxa"/>
            <w:shd w:val="clear" w:color="auto" w:fill="auto"/>
          </w:tcPr>
          <w:p w14:paraId="6C5BB780"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159B9387" w14:textId="77777777" w:rsidR="00CC15BC" w:rsidRPr="00CC15BC" w:rsidRDefault="00CC15BC" w:rsidP="00CC15BC">
            <w:pPr>
              <w:widowControl/>
              <w:autoSpaceDE/>
              <w:autoSpaceDN/>
              <w:rPr>
                <w:b/>
                <w:color w:val="000000"/>
              </w:rPr>
            </w:pPr>
            <w:r w:rsidRPr="00CC15BC">
              <w:rPr>
                <w:b/>
                <w:color w:val="000000"/>
              </w:rPr>
              <w:t>INTEGRATION TO (AI) - MACHINE LEARNING &amp; PYTHON</w:t>
            </w:r>
          </w:p>
        </w:tc>
        <w:tc>
          <w:tcPr>
            <w:tcW w:w="5978" w:type="dxa"/>
            <w:shd w:val="clear" w:color="auto" w:fill="auto"/>
            <w:vAlign w:val="bottom"/>
          </w:tcPr>
          <w:p w14:paraId="0C77566C" w14:textId="77777777" w:rsidR="00CC15BC" w:rsidRPr="00CC15BC" w:rsidRDefault="00CC15BC" w:rsidP="00CC15BC">
            <w:pPr>
              <w:widowControl/>
              <w:autoSpaceDE/>
              <w:autoSpaceDN/>
              <w:rPr>
                <w:color w:val="000000"/>
              </w:rPr>
            </w:pPr>
          </w:p>
        </w:tc>
        <w:tc>
          <w:tcPr>
            <w:tcW w:w="980" w:type="dxa"/>
            <w:shd w:val="clear" w:color="auto" w:fill="auto"/>
            <w:vAlign w:val="center"/>
          </w:tcPr>
          <w:p w14:paraId="593B1F6F" w14:textId="77777777" w:rsidR="00CC15BC" w:rsidRPr="00CC15BC" w:rsidRDefault="00CC15BC" w:rsidP="003F4DF2">
            <w:pPr>
              <w:widowControl/>
              <w:autoSpaceDE/>
              <w:autoSpaceDN/>
              <w:jc w:val="center"/>
              <w:rPr>
                <w:color w:val="000000"/>
              </w:rPr>
            </w:pPr>
          </w:p>
        </w:tc>
        <w:tc>
          <w:tcPr>
            <w:tcW w:w="980" w:type="dxa"/>
            <w:shd w:val="clear" w:color="auto" w:fill="auto"/>
            <w:vAlign w:val="center"/>
          </w:tcPr>
          <w:p w14:paraId="4C31D9FD" w14:textId="77777777" w:rsidR="00CC15BC" w:rsidRPr="00CC15BC" w:rsidRDefault="00CC15BC">
            <w:pPr>
              <w:widowControl/>
              <w:autoSpaceDE/>
              <w:autoSpaceDN/>
              <w:jc w:val="center"/>
              <w:rPr>
                <w:color w:val="000000"/>
              </w:rPr>
              <w:pPrChange w:id="181" w:author="Rose" w:date="2024-06-07T10:10:00Z">
                <w:pPr>
                  <w:widowControl/>
                  <w:autoSpaceDE/>
                  <w:autoSpaceDN/>
                </w:pPr>
              </w:pPrChange>
            </w:pPr>
          </w:p>
        </w:tc>
      </w:tr>
      <w:tr w:rsidR="003F4DF2" w:rsidRPr="00CC15BC" w14:paraId="3AEEA453" w14:textId="77777777" w:rsidTr="00EE70A5">
        <w:trPr>
          <w:trHeight w:val="907"/>
          <w:jc w:val="center"/>
        </w:trPr>
        <w:tc>
          <w:tcPr>
            <w:tcW w:w="565" w:type="dxa"/>
            <w:shd w:val="clear" w:color="auto" w:fill="auto"/>
          </w:tcPr>
          <w:p w14:paraId="0BD3BBB6"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54D4F003" w14:textId="77777777" w:rsidR="00CC15BC" w:rsidRPr="00CC15BC" w:rsidRDefault="00CC15BC" w:rsidP="00CC15BC">
            <w:pPr>
              <w:widowControl/>
              <w:autoSpaceDE/>
              <w:autoSpaceDN/>
              <w:rPr>
                <w:bCs/>
                <w:color w:val="000000"/>
              </w:rPr>
            </w:pPr>
            <w:r w:rsidRPr="00CC15BC">
              <w:rPr>
                <w:bCs/>
                <w:color w:val="000000"/>
              </w:rPr>
              <w:t>Future based solution</w:t>
            </w:r>
          </w:p>
        </w:tc>
        <w:tc>
          <w:tcPr>
            <w:tcW w:w="5978" w:type="dxa"/>
            <w:shd w:val="clear" w:color="auto" w:fill="auto"/>
            <w:vAlign w:val="bottom"/>
          </w:tcPr>
          <w:p w14:paraId="08087417" w14:textId="77777777" w:rsidR="00CC15BC" w:rsidRPr="00CC15BC" w:rsidRDefault="00CC15BC" w:rsidP="00CC15BC">
            <w:pPr>
              <w:widowControl/>
              <w:autoSpaceDE/>
              <w:autoSpaceDN/>
              <w:rPr>
                <w:bCs/>
                <w:color w:val="000000"/>
              </w:rPr>
            </w:pPr>
            <w:r w:rsidRPr="00CC15BC">
              <w:rPr>
                <w:bCs/>
                <w:color w:val="000000"/>
              </w:rPr>
              <w:t>Integration with Future based solutions (Machine Learning and Pythons)</w:t>
            </w:r>
          </w:p>
        </w:tc>
        <w:tc>
          <w:tcPr>
            <w:tcW w:w="980" w:type="dxa"/>
            <w:shd w:val="clear" w:color="auto" w:fill="auto"/>
            <w:vAlign w:val="center"/>
          </w:tcPr>
          <w:p w14:paraId="475A5765"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6FD78AA4" w14:textId="77777777" w:rsidR="00CC15BC" w:rsidRPr="00CC15BC" w:rsidRDefault="00CC15BC">
            <w:pPr>
              <w:widowControl/>
              <w:autoSpaceDE/>
              <w:autoSpaceDN/>
              <w:jc w:val="center"/>
              <w:rPr>
                <w:color w:val="000000"/>
              </w:rPr>
              <w:pPrChange w:id="182" w:author="Rose" w:date="2024-06-07T10:10:00Z">
                <w:pPr>
                  <w:widowControl/>
                  <w:autoSpaceDE/>
                  <w:autoSpaceDN/>
                </w:pPr>
              </w:pPrChange>
            </w:pPr>
          </w:p>
        </w:tc>
      </w:tr>
      <w:tr w:rsidR="003F4DF2" w:rsidRPr="00CC15BC" w14:paraId="44F8C728" w14:textId="77777777" w:rsidTr="00EE70A5">
        <w:trPr>
          <w:trHeight w:val="907"/>
          <w:jc w:val="center"/>
        </w:trPr>
        <w:tc>
          <w:tcPr>
            <w:tcW w:w="565" w:type="dxa"/>
            <w:shd w:val="clear" w:color="auto" w:fill="auto"/>
          </w:tcPr>
          <w:p w14:paraId="7022C99C"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019D4E20" w14:textId="77777777" w:rsidR="00CC15BC" w:rsidRPr="00CC15BC" w:rsidRDefault="00CC15BC" w:rsidP="00CC15BC">
            <w:pPr>
              <w:widowControl/>
              <w:autoSpaceDE/>
              <w:autoSpaceDN/>
              <w:rPr>
                <w:bCs/>
                <w:color w:val="000000"/>
              </w:rPr>
            </w:pPr>
            <w:r w:rsidRPr="00CC15BC">
              <w:rPr>
                <w:bCs/>
                <w:color w:val="000000"/>
              </w:rPr>
              <w:t>Training and prediction</w:t>
            </w:r>
          </w:p>
        </w:tc>
        <w:tc>
          <w:tcPr>
            <w:tcW w:w="5978" w:type="dxa"/>
            <w:shd w:val="clear" w:color="auto" w:fill="auto"/>
            <w:vAlign w:val="bottom"/>
          </w:tcPr>
          <w:p w14:paraId="0ACADD32" w14:textId="77777777" w:rsidR="00CC15BC" w:rsidRPr="00CC15BC" w:rsidRDefault="00CC15BC" w:rsidP="00CC15BC">
            <w:pPr>
              <w:widowControl/>
              <w:autoSpaceDE/>
              <w:autoSpaceDN/>
              <w:rPr>
                <w:bCs/>
                <w:color w:val="000000"/>
              </w:rPr>
            </w:pPr>
            <w:r w:rsidRPr="00CC15BC">
              <w:rPr>
                <w:bCs/>
                <w:color w:val="000000"/>
              </w:rPr>
              <w:t>Ability to predict and train on Machine Learning</w:t>
            </w:r>
          </w:p>
        </w:tc>
        <w:tc>
          <w:tcPr>
            <w:tcW w:w="980" w:type="dxa"/>
            <w:shd w:val="clear" w:color="auto" w:fill="auto"/>
            <w:vAlign w:val="center"/>
          </w:tcPr>
          <w:p w14:paraId="23948A27"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1484C7FC" w14:textId="77777777" w:rsidR="00CC15BC" w:rsidRPr="00CC15BC" w:rsidRDefault="00CC15BC">
            <w:pPr>
              <w:widowControl/>
              <w:autoSpaceDE/>
              <w:autoSpaceDN/>
              <w:jc w:val="center"/>
              <w:rPr>
                <w:color w:val="000000"/>
              </w:rPr>
              <w:pPrChange w:id="183" w:author="Rose" w:date="2024-06-07T10:10:00Z">
                <w:pPr>
                  <w:widowControl/>
                  <w:autoSpaceDE/>
                  <w:autoSpaceDN/>
                </w:pPr>
              </w:pPrChange>
            </w:pPr>
          </w:p>
        </w:tc>
      </w:tr>
      <w:tr w:rsidR="003F4DF2" w:rsidRPr="00CC15BC" w14:paraId="0D3EB11A" w14:textId="77777777" w:rsidTr="00EE70A5">
        <w:trPr>
          <w:trHeight w:val="907"/>
          <w:jc w:val="center"/>
        </w:trPr>
        <w:tc>
          <w:tcPr>
            <w:tcW w:w="565" w:type="dxa"/>
            <w:shd w:val="clear" w:color="auto" w:fill="auto"/>
          </w:tcPr>
          <w:p w14:paraId="16FD18FF"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06B4A723" w14:textId="77777777" w:rsidR="00CC15BC" w:rsidRPr="00CC15BC" w:rsidRDefault="00CC15BC" w:rsidP="00CC15BC">
            <w:pPr>
              <w:widowControl/>
              <w:autoSpaceDE/>
              <w:autoSpaceDN/>
              <w:rPr>
                <w:bCs/>
                <w:color w:val="000000"/>
              </w:rPr>
            </w:pPr>
            <w:r w:rsidRPr="00CC15BC">
              <w:rPr>
                <w:bCs/>
                <w:color w:val="000000"/>
              </w:rPr>
              <w:t>Integration</w:t>
            </w:r>
          </w:p>
        </w:tc>
        <w:tc>
          <w:tcPr>
            <w:tcW w:w="5978" w:type="dxa"/>
            <w:shd w:val="clear" w:color="auto" w:fill="auto"/>
            <w:vAlign w:val="bottom"/>
          </w:tcPr>
          <w:p w14:paraId="5B7C9B8A" w14:textId="77777777" w:rsidR="00CC15BC" w:rsidRPr="00CC15BC" w:rsidRDefault="00CC15BC" w:rsidP="00CC15BC">
            <w:pPr>
              <w:widowControl/>
              <w:autoSpaceDE/>
              <w:autoSpaceDN/>
              <w:rPr>
                <w:bCs/>
                <w:color w:val="000000"/>
              </w:rPr>
            </w:pPr>
            <w:r w:rsidRPr="00CC15BC">
              <w:rPr>
                <w:bCs/>
                <w:color w:val="000000"/>
              </w:rPr>
              <w:t>Ability to integrate with other reporting tools and social media data sources</w:t>
            </w:r>
          </w:p>
        </w:tc>
        <w:tc>
          <w:tcPr>
            <w:tcW w:w="980" w:type="dxa"/>
            <w:shd w:val="clear" w:color="auto" w:fill="auto"/>
            <w:vAlign w:val="center"/>
          </w:tcPr>
          <w:p w14:paraId="5667F551" w14:textId="77777777" w:rsidR="00CC15BC" w:rsidRPr="00CC15BC" w:rsidRDefault="00CC15BC" w:rsidP="003F4DF2">
            <w:pPr>
              <w:widowControl/>
              <w:autoSpaceDE/>
              <w:autoSpaceDN/>
              <w:jc w:val="center"/>
              <w:rPr>
                <w:color w:val="000000"/>
              </w:rPr>
            </w:pPr>
            <w:r w:rsidRPr="00CC15BC">
              <w:rPr>
                <w:color w:val="000000"/>
              </w:rPr>
              <w:t>1</w:t>
            </w:r>
          </w:p>
        </w:tc>
        <w:tc>
          <w:tcPr>
            <w:tcW w:w="980" w:type="dxa"/>
            <w:shd w:val="clear" w:color="auto" w:fill="auto"/>
            <w:vAlign w:val="center"/>
          </w:tcPr>
          <w:p w14:paraId="6D3B0BC0" w14:textId="77777777" w:rsidR="00CC15BC" w:rsidRPr="00CC15BC" w:rsidRDefault="00CC15BC">
            <w:pPr>
              <w:widowControl/>
              <w:autoSpaceDE/>
              <w:autoSpaceDN/>
              <w:jc w:val="center"/>
              <w:rPr>
                <w:color w:val="000000"/>
              </w:rPr>
              <w:pPrChange w:id="184" w:author="Rose" w:date="2024-06-07T10:10:00Z">
                <w:pPr>
                  <w:widowControl/>
                  <w:autoSpaceDE/>
                  <w:autoSpaceDN/>
                </w:pPr>
              </w:pPrChange>
            </w:pPr>
          </w:p>
        </w:tc>
      </w:tr>
      <w:tr w:rsidR="003F4DF2" w:rsidRPr="00CC15BC" w:rsidDel="004012FD" w14:paraId="621020F4" w14:textId="7FC61654" w:rsidTr="00EE70A5">
        <w:trPr>
          <w:trHeight w:val="907"/>
          <w:jc w:val="center"/>
          <w:del w:id="185" w:author="Rose" w:date="2024-06-07T10:15:00Z"/>
        </w:trPr>
        <w:tc>
          <w:tcPr>
            <w:tcW w:w="565" w:type="dxa"/>
            <w:shd w:val="clear" w:color="auto" w:fill="auto"/>
          </w:tcPr>
          <w:p w14:paraId="391CD8BC" w14:textId="2DD10E7B" w:rsidR="00CC15BC" w:rsidRPr="00CC15BC" w:rsidDel="004012FD" w:rsidRDefault="00CC15BC" w:rsidP="00CC15BC">
            <w:pPr>
              <w:widowControl/>
              <w:autoSpaceDE/>
              <w:autoSpaceDN/>
              <w:spacing w:before="6"/>
              <w:ind w:left="102"/>
              <w:rPr>
                <w:del w:id="186" w:author="Rose" w:date="2024-06-07T10:15:00Z"/>
                <w:rFonts w:eastAsia="Book Antiqua"/>
              </w:rPr>
            </w:pPr>
          </w:p>
        </w:tc>
        <w:tc>
          <w:tcPr>
            <w:tcW w:w="2521" w:type="dxa"/>
            <w:shd w:val="clear" w:color="auto" w:fill="auto"/>
          </w:tcPr>
          <w:p w14:paraId="22B3772B" w14:textId="482553CF" w:rsidR="00CC15BC" w:rsidRPr="00CC15BC" w:rsidDel="004012FD" w:rsidRDefault="00CC15BC" w:rsidP="00CC15BC">
            <w:pPr>
              <w:widowControl/>
              <w:autoSpaceDE/>
              <w:autoSpaceDN/>
              <w:rPr>
                <w:del w:id="187" w:author="Rose" w:date="2024-06-07T10:15:00Z"/>
                <w:b/>
                <w:bCs/>
                <w:color w:val="000000"/>
              </w:rPr>
            </w:pPr>
          </w:p>
        </w:tc>
        <w:tc>
          <w:tcPr>
            <w:tcW w:w="5978" w:type="dxa"/>
            <w:shd w:val="clear" w:color="auto" w:fill="auto"/>
            <w:vAlign w:val="bottom"/>
          </w:tcPr>
          <w:p w14:paraId="59EF826A" w14:textId="5B0CFED8" w:rsidR="00CC15BC" w:rsidRPr="00CC15BC" w:rsidDel="004012FD" w:rsidRDefault="00CC15BC" w:rsidP="00CC15BC">
            <w:pPr>
              <w:widowControl/>
              <w:autoSpaceDE/>
              <w:autoSpaceDN/>
              <w:rPr>
                <w:del w:id="188" w:author="Rose" w:date="2024-06-07T10:15:00Z"/>
                <w:b/>
                <w:bCs/>
                <w:color w:val="000000"/>
              </w:rPr>
            </w:pPr>
          </w:p>
        </w:tc>
        <w:tc>
          <w:tcPr>
            <w:tcW w:w="980" w:type="dxa"/>
            <w:shd w:val="clear" w:color="auto" w:fill="auto"/>
            <w:vAlign w:val="center"/>
          </w:tcPr>
          <w:p w14:paraId="546AF586" w14:textId="1C998BB9" w:rsidR="00CC15BC" w:rsidRPr="00CC15BC" w:rsidDel="004012FD" w:rsidRDefault="00CC15BC" w:rsidP="003F4DF2">
            <w:pPr>
              <w:widowControl/>
              <w:autoSpaceDE/>
              <w:autoSpaceDN/>
              <w:jc w:val="center"/>
              <w:rPr>
                <w:del w:id="189" w:author="Rose" w:date="2024-06-07T10:15:00Z"/>
                <w:color w:val="000000"/>
              </w:rPr>
            </w:pPr>
          </w:p>
        </w:tc>
        <w:tc>
          <w:tcPr>
            <w:tcW w:w="980" w:type="dxa"/>
            <w:shd w:val="clear" w:color="auto" w:fill="auto"/>
            <w:vAlign w:val="center"/>
          </w:tcPr>
          <w:p w14:paraId="2659E76E" w14:textId="4991F739" w:rsidR="00CC15BC" w:rsidRPr="00CC15BC" w:rsidDel="004012FD" w:rsidRDefault="00CC15BC">
            <w:pPr>
              <w:widowControl/>
              <w:autoSpaceDE/>
              <w:autoSpaceDN/>
              <w:jc w:val="center"/>
              <w:rPr>
                <w:del w:id="190" w:author="Rose" w:date="2024-06-07T10:15:00Z"/>
                <w:color w:val="000000"/>
              </w:rPr>
              <w:pPrChange w:id="191" w:author="Rose" w:date="2024-06-07T10:10:00Z">
                <w:pPr>
                  <w:widowControl/>
                  <w:autoSpaceDE/>
                  <w:autoSpaceDN/>
                </w:pPr>
              </w:pPrChange>
            </w:pPr>
          </w:p>
        </w:tc>
      </w:tr>
      <w:tr w:rsidR="003F4DF2" w:rsidRPr="00CC15BC" w14:paraId="2523AA70" w14:textId="77777777" w:rsidTr="00EE70A5">
        <w:trPr>
          <w:trHeight w:val="907"/>
          <w:jc w:val="center"/>
        </w:trPr>
        <w:tc>
          <w:tcPr>
            <w:tcW w:w="565" w:type="dxa"/>
            <w:shd w:val="clear" w:color="auto" w:fill="auto"/>
          </w:tcPr>
          <w:p w14:paraId="1FCD211C"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1B7BFB4D" w14:textId="77777777" w:rsidR="00CC15BC" w:rsidRPr="00CC15BC" w:rsidRDefault="00CC15BC" w:rsidP="00CC15BC">
            <w:pPr>
              <w:widowControl/>
              <w:autoSpaceDE/>
              <w:autoSpaceDN/>
              <w:rPr>
                <w:b/>
                <w:bCs/>
                <w:color w:val="000000"/>
              </w:rPr>
            </w:pPr>
            <w:r w:rsidRPr="00CC15BC">
              <w:rPr>
                <w:b/>
                <w:bCs/>
                <w:color w:val="000000"/>
              </w:rPr>
              <w:t>TEAM COLLABORATION</w:t>
            </w:r>
          </w:p>
        </w:tc>
        <w:tc>
          <w:tcPr>
            <w:tcW w:w="5978" w:type="dxa"/>
            <w:shd w:val="clear" w:color="auto" w:fill="auto"/>
            <w:vAlign w:val="bottom"/>
          </w:tcPr>
          <w:p w14:paraId="7E64816D" w14:textId="77777777" w:rsidR="00CC15BC" w:rsidRPr="00CC15BC" w:rsidRDefault="00CC15BC" w:rsidP="00CC15BC">
            <w:pPr>
              <w:widowControl/>
              <w:autoSpaceDE/>
              <w:autoSpaceDN/>
              <w:rPr>
                <w:b/>
                <w:bCs/>
                <w:color w:val="000000"/>
              </w:rPr>
            </w:pPr>
          </w:p>
        </w:tc>
        <w:tc>
          <w:tcPr>
            <w:tcW w:w="980" w:type="dxa"/>
            <w:shd w:val="clear" w:color="auto" w:fill="auto"/>
            <w:vAlign w:val="center"/>
          </w:tcPr>
          <w:p w14:paraId="70C6253C" w14:textId="77777777" w:rsidR="00CC15BC" w:rsidRPr="00CC15BC" w:rsidRDefault="00CC15BC" w:rsidP="003F4DF2">
            <w:pPr>
              <w:widowControl/>
              <w:autoSpaceDE/>
              <w:autoSpaceDN/>
              <w:jc w:val="center"/>
              <w:rPr>
                <w:color w:val="000000"/>
              </w:rPr>
            </w:pPr>
          </w:p>
        </w:tc>
        <w:tc>
          <w:tcPr>
            <w:tcW w:w="980" w:type="dxa"/>
            <w:shd w:val="clear" w:color="auto" w:fill="auto"/>
            <w:vAlign w:val="center"/>
          </w:tcPr>
          <w:p w14:paraId="7C8F6BB3" w14:textId="560C772D" w:rsidR="00CC15BC" w:rsidRPr="00CC15BC" w:rsidRDefault="00CC15BC">
            <w:pPr>
              <w:widowControl/>
              <w:autoSpaceDE/>
              <w:autoSpaceDN/>
              <w:jc w:val="center"/>
              <w:rPr>
                <w:color w:val="000000"/>
              </w:rPr>
              <w:pPrChange w:id="192" w:author="Rose" w:date="2024-06-07T10:10:00Z">
                <w:pPr>
                  <w:widowControl/>
                  <w:autoSpaceDE/>
                  <w:autoSpaceDN/>
                </w:pPr>
              </w:pPrChange>
            </w:pPr>
          </w:p>
        </w:tc>
      </w:tr>
      <w:tr w:rsidR="003F4DF2" w:rsidRPr="00CC15BC" w14:paraId="31BE92DA" w14:textId="77777777" w:rsidTr="00EE70A5">
        <w:trPr>
          <w:trHeight w:val="907"/>
          <w:jc w:val="center"/>
        </w:trPr>
        <w:tc>
          <w:tcPr>
            <w:tcW w:w="565" w:type="dxa"/>
            <w:shd w:val="clear" w:color="auto" w:fill="auto"/>
          </w:tcPr>
          <w:p w14:paraId="644E60A1"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2DDDE771" w14:textId="77777777" w:rsidR="00CC15BC" w:rsidRPr="00CC15BC" w:rsidRDefault="00CC15BC" w:rsidP="00CC15BC">
            <w:pPr>
              <w:widowControl/>
              <w:autoSpaceDE/>
              <w:autoSpaceDN/>
              <w:rPr>
                <w:color w:val="000000"/>
              </w:rPr>
            </w:pPr>
            <w:r w:rsidRPr="00CC15BC">
              <w:rPr>
                <w:color w:val="000000"/>
              </w:rPr>
              <w:t>Manage team collaboration:</w:t>
            </w:r>
          </w:p>
        </w:tc>
        <w:tc>
          <w:tcPr>
            <w:tcW w:w="5978" w:type="dxa"/>
            <w:shd w:val="clear" w:color="auto" w:fill="auto"/>
            <w:vAlign w:val="bottom"/>
          </w:tcPr>
          <w:p w14:paraId="3504A38E" w14:textId="77777777" w:rsidR="00CC15BC" w:rsidRPr="00CC15BC" w:rsidRDefault="00CC15BC" w:rsidP="00CC15BC">
            <w:pPr>
              <w:widowControl/>
              <w:autoSpaceDE/>
              <w:autoSpaceDN/>
              <w:rPr>
                <w:color w:val="000000"/>
              </w:rPr>
            </w:pPr>
            <w:r w:rsidRPr="00CC15BC">
              <w:rPr>
                <w:color w:val="000000"/>
              </w:rPr>
              <w:t>Review notes and comments between staff and reviewer, or between team members when multiple staff are assigned to work the same section or objective</w:t>
            </w:r>
          </w:p>
        </w:tc>
        <w:tc>
          <w:tcPr>
            <w:tcW w:w="980" w:type="dxa"/>
            <w:shd w:val="clear" w:color="auto" w:fill="auto"/>
            <w:vAlign w:val="center"/>
          </w:tcPr>
          <w:p w14:paraId="0E035FB2" w14:textId="77777777" w:rsidR="00CC15BC" w:rsidRPr="00CC15BC" w:rsidRDefault="00CC15BC" w:rsidP="003F4DF2">
            <w:pPr>
              <w:widowControl/>
              <w:autoSpaceDE/>
              <w:autoSpaceDN/>
              <w:jc w:val="center"/>
              <w:rPr>
                <w:color w:val="000000"/>
              </w:rPr>
            </w:pPr>
            <w:r w:rsidRPr="00CC15BC">
              <w:rPr>
                <w:color w:val="000000"/>
              </w:rPr>
              <w:t>5</w:t>
            </w:r>
          </w:p>
        </w:tc>
        <w:tc>
          <w:tcPr>
            <w:tcW w:w="980" w:type="dxa"/>
            <w:shd w:val="clear" w:color="auto" w:fill="auto"/>
            <w:vAlign w:val="center"/>
          </w:tcPr>
          <w:p w14:paraId="327AF2BA" w14:textId="3744D9A2" w:rsidR="00CC15BC" w:rsidRPr="00CC15BC" w:rsidRDefault="00CC15BC">
            <w:pPr>
              <w:widowControl/>
              <w:autoSpaceDE/>
              <w:autoSpaceDN/>
              <w:jc w:val="center"/>
              <w:rPr>
                <w:color w:val="000000"/>
              </w:rPr>
              <w:pPrChange w:id="193" w:author="Rose" w:date="2024-06-07T10:10:00Z">
                <w:pPr>
                  <w:widowControl/>
                  <w:autoSpaceDE/>
                  <w:autoSpaceDN/>
                </w:pPr>
              </w:pPrChange>
            </w:pPr>
          </w:p>
        </w:tc>
      </w:tr>
      <w:tr w:rsidR="003F4DF2" w:rsidRPr="00CC15BC" w14:paraId="640178F0" w14:textId="77777777" w:rsidTr="00EE70A5">
        <w:trPr>
          <w:trHeight w:val="907"/>
          <w:jc w:val="center"/>
        </w:trPr>
        <w:tc>
          <w:tcPr>
            <w:tcW w:w="565" w:type="dxa"/>
            <w:shd w:val="clear" w:color="auto" w:fill="auto"/>
          </w:tcPr>
          <w:p w14:paraId="77148165" w14:textId="77777777" w:rsidR="00CC15BC" w:rsidRPr="00CC15BC" w:rsidRDefault="00CC15BC" w:rsidP="00CC15BC">
            <w:pPr>
              <w:widowControl/>
              <w:autoSpaceDE/>
              <w:autoSpaceDN/>
              <w:spacing w:before="6"/>
              <w:ind w:left="102"/>
              <w:rPr>
                <w:rFonts w:eastAsia="Book Antiqua"/>
              </w:rPr>
            </w:pPr>
          </w:p>
        </w:tc>
        <w:tc>
          <w:tcPr>
            <w:tcW w:w="2521" w:type="dxa"/>
            <w:shd w:val="clear" w:color="auto" w:fill="auto"/>
          </w:tcPr>
          <w:p w14:paraId="68B4F57A" w14:textId="77777777" w:rsidR="00CC15BC" w:rsidRPr="00CC15BC" w:rsidRDefault="00CC15BC" w:rsidP="00CC15BC">
            <w:pPr>
              <w:widowControl/>
              <w:autoSpaceDE/>
              <w:autoSpaceDN/>
              <w:rPr>
                <w:color w:val="000000"/>
              </w:rPr>
            </w:pPr>
            <w:r w:rsidRPr="00CC15BC">
              <w:rPr>
                <w:b/>
                <w:color w:val="231F20"/>
                <w:spacing w:val="-3"/>
              </w:rPr>
              <w:t>T</w:t>
            </w:r>
            <w:r w:rsidRPr="00CC15BC">
              <w:rPr>
                <w:b/>
                <w:bCs/>
                <w:color w:val="000000"/>
              </w:rPr>
              <w:t>RANSFER OF KNOWLEDGE AND TRAINING PROGRAM</w:t>
            </w:r>
          </w:p>
        </w:tc>
        <w:tc>
          <w:tcPr>
            <w:tcW w:w="5978" w:type="dxa"/>
            <w:shd w:val="clear" w:color="auto" w:fill="auto"/>
            <w:vAlign w:val="bottom"/>
          </w:tcPr>
          <w:p w14:paraId="013A37D8" w14:textId="77777777" w:rsidR="00CC15BC" w:rsidRPr="00CC15BC" w:rsidRDefault="00CC15BC" w:rsidP="00CC15BC">
            <w:pPr>
              <w:widowControl/>
              <w:numPr>
                <w:ilvl w:val="1"/>
                <w:numId w:val="151"/>
              </w:numPr>
              <w:autoSpaceDE/>
              <w:autoSpaceDN/>
              <w:spacing w:before="90"/>
              <w:ind w:left="804" w:hanging="450"/>
              <w:rPr>
                <w:color w:val="000000"/>
              </w:rPr>
            </w:pPr>
            <w:r w:rsidRPr="00CC15BC">
              <w:rPr>
                <w:color w:val="000000"/>
              </w:rPr>
              <w:t xml:space="preserve">Relevance of training program [5 Marks] </w:t>
            </w:r>
          </w:p>
          <w:p w14:paraId="317D09E0" w14:textId="77777777" w:rsidR="00CC15BC" w:rsidRPr="00CC15BC" w:rsidRDefault="00CC15BC" w:rsidP="00CC15BC">
            <w:pPr>
              <w:widowControl/>
              <w:numPr>
                <w:ilvl w:val="1"/>
                <w:numId w:val="151"/>
              </w:numPr>
              <w:autoSpaceDE/>
              <w:autoSpaceDN/>
              <w:spacing w:before="89"/>
              <w:ind w:left="804" w:hanging="450"/>
              <w:rPr>
                <w:color w:val="000000"/>
              </w:rPr>
            </w:pPr>
            <w:r w:rsidRPr="00CC15BC">
              <w:rPr>
                <w:color w:val="000000"/>
              </w:rPr>
              <w:t>Training approach and methodology [5 Marks]</w:t>
            </w:r>
          </w:p>
          <w:p w14:paraId="24F096E4" w14:textId="77777777" w:rsidR="00CC15BC" w:rsidRPr="00CC15BC" w:rsidRDefault="00CC15BC" w:rsidP="00CC15BC">
            <w:pPr>
              <w:widowControl/>
              <w:numPr>
                <w:ilvl w:val="1"/>
                <w:numId w:val="151"/>
              </w:numPr>
              <w:autoSpaceDE/>
              <w:autoSpaceDN/>
              <w:spacing w:before="89"/>
              <w:ind w:left="804" w:hanging="450"/>
              <w:rPr>
                <w:color w:val="000000"/>
              </w:rPr>
            </w:pPr>
            <w:r w:rsidRPr="00CC15BC">
              <w:rPr>
                <w:color w:val="000000"/>
              </w:rPr>
              <w:t xml:space="preserve">Qualiﬁcations of experts and </w:t>
            </w:r>
            <w:proofErr w:type="gramStart"/>
            <w:r w:rsidRPr="00CC15BC">
              <w:rPr>
                <w:color w:val="000000"/>
              </w:rPr>
              <w:t>trainers[</w:t>
            </w:r>
            <w:proofErr w:type="gramEnd"/>
            <w:r w:rsidRPr="00CC15BC">
              <w:rPr>
                <w:color w:val="000000"/>
              </w:rPr>
              <w:t>5 Marks]</w:t>
            </w:r>
          </w:p>
          <w:p w14:paraId="3CD976DE" w14:textId="77777777" w:rsidR="00CC15BC" w:rsidRPr="00CC15BC" w:rsidRDefault="00CC15BC" w:rsidP="00CC15BC">
            <w:pPr>
              <w:tabs>
                <w:tab w:val="left" w:pos="2372"/>
                <w:tab w:val="left" w:pos="2373"/>
              </w:tabs>
              <w:spacing w:before="89"/>
              <w:ind w:left="2372"/>
              <w:rPr>
                <w:color w:val="000000"/>
              </w:rPr>
            </w:pPr>
          </w:p>
        </w:tc>
        <w:tc>
          <w:tcPr>
            <w:tcW w:w="980" w:type="dxa"/>
            <w:shd w:val="clear" w:color="auto" w:fill="auto"/>
            <w:vAlign w:val="center"/>
          </w:tcPr>
          <w:p w14:paraId="7DB1F029" w14:textId="77777777" w:rsidR="00CC15BC" w:rsidRPr="00CC15BC" w:rsidRDefault="00CC15BC" w:rsidP="003F4DF2">
            <w:pPr>
              <w:widowControl/>
              <w:autoSpaceDE/>
              <w:autoSpaceDN/>
              <w:jc w:val="center"/>
              <w:rPr>
                <w:color w:val="000000"/>
              </w:rPr>
            </w:pPr>
            <w:r w:rsidRPr="00CC15BC">
              <w:rPr>
                <w:color w:val="000000"/>
              </w:rPr>
              <w:t>15</w:t>
            </w:r>
          </w:p>
        </w:tc>
        <w:tc>
          <w:tcPr>
            <w:tcW w:w="980" w:type="dxa"/>
            <w:shd w:val="clear" w:color="auto" w:fill="auto"/>
            <w:vAlign w:val="center"/>
          </w:tcPr>
          <w:p w14:paraId="2E573E65" w14:textId="77777777" w:rsidR="00CC15BC" w:rsidRPr="00CC15BC" w:rsidRDefault="00CC15BC">
            <w:pPr>
              <w:widowControl/>
              <w:autoSpaceDE/>
              <w:autoSpaceDN/>
              <w:jc w:val="center"/>
              <w:rPr>
                <w:color w:val="000000"/>
              </w:rPr>
              <w:pPrChange w:id="194" w:author="Rose" w:date="2024-06-07T10:10:00Z">
                <w:pPr>
                  <w:widowControl/>
                  <w:autoSpaceDE/>
                  <w:autoSpaceDN/>
                </w:pPr>
              </w:pPrChange>
            </w:pPr>
          </w:p>
        </w:tc>
      </w:tr>
      <w:tr w:rsidR="003F4DF2" w:rsidRPr="00CC15BC" w14:paraId="504F33C1" w14:textId="77777777" w:rsidTr="00EE70A5">
        <w:trPr>
          <w:trHeight w:val="907"/>
          <w:jc w:val="center"/>
        </w:trPr>
        <w:tc>
          <w:tcPr>
            <w:tcW w:w="565" w:type="dxa"/>
            <w:shd w:val="clear" w:color="auto" w:fill="auto"/>
          </w:tcPr>
          <w:p w14:paraId="27897DA2" w14:textId="77777777" w:rsidR="00CC15BC" w:rsidRPr="00CC15BC" w:rsidRDefault="00CC15BC" w:rsidP="00CC15BC">
            <w:pPr>
              <w:widowControl/>
              <w:autoSpaceDE/>
              <w:autoSpaceDN/>
              <w:spacing w:before="6"/>
              <w:ind w:left="102"/>
              <w:rPr>
                <w:rFonts w:eastAsia="Book Antiqua"/>
                <w:b/>
              </w:rPr>
            </w:pPr>
          </w:p>
        </w:tc>
        <w:tc>
          <w:tcPr>
            <w:tcW w:w="2521" w:type="dxa"/>
            <w:shd w:val="clear" w:color="auto" w:fill="auto"/>
          </w:tcPr>
          <w:p w14:paraId="60A57FA6" w14:textId="77777777" w:rsidR="00CC15BC" w:rsidRPr="00CC15BC" w:rsidRDefault="00CC15BC" w:rsidP="00CC15BC">
            <w:pPr>
              <w:widowControl/>
              <w:autoSpaceDE/>
              <w:autoSpaceDN/>
              <w:rPr>
                <w:b/>
                <w:color w:val="231F20"/>
                <w:spacing w:val="-3"/>
              </w:rPr>
            </w:pPr>
          </w:p>
        </w:tc>
        <w:tc>
          <w:tcPr>
            <w:tcW w:w="5978" w:type="dxa"/>
            <w:shd w:val="clear" w:color="auto" w:fill="auto"/>
            <w:vAlign w:val="bottom"/>
          </w:tcPr>
          <w:p w14:paraId="481EEE4D" w14:textId="77777777" w:rsidR="00CC15BC" w:rsidRPr="00CC15BC" w:rsidRDefault="00CC15BC" w:rsidP="00CC15BC">
            <w:pPr>
              <w:tabs>
                <w:tab w:val="left" w:pos="2372"/>
                <w:tab w:val="left" w:pos="2374"/>
              </w:tabs>
              <w:spacing w:before="90"/>
              <w:ind w:left="2373"/>
              <w:rPr>
                <w:b/>
                <w:color w:val="000000"/>
              </w:rPr>
            </w:pPr>
            <w:r w:rsidRPr="00CC15BC">
              <w:rPr>
                <w:b/>
                <w:color w:val="000000"/>
              </w:rPr>
              <w:t>Total</w:t>
            </w:r>
          </w:p>
        </w:tc>
        <w:tc>
          <w:tcPr>
            <w:tcW w:w="980" w:type="dxa"/>
            <w:shd w:val="clear" w:color="auto" w:fill="auto"/>
            <w:vAlign w:val="center"/>
          </w:tcPr>
          <w:p w14:paraId="65A8E87F" w14:textId="77777777" w:rsidR="00CC15BC" w:rsidRPr="00CC15BC" w:rsidRDefault="00CC15BC" w:rsidP="003F4DF2">
            <w:pPr>
              <w:widowControl/>
              <w:autoSpaceDE/>
              <w:autoSpaceDN/>
              <w:jc w:val="center"/>
              <w:rPr>
                <w:b/>
                <w:color w:val="000000"/>
              </w:rPr>
            </w:pPr>
            <w:r w:rsidRPr="00CC15BC">
              <w:rPr>
                <w:b/>
                <w:color w:val="000000"/>
              </w:rPr>
              <w:t>170</w:t>
            </w:r>
          </w:p>
        </w:tc>
        <w:tc>
          <w:tcPr>
            <w:tcW w:w="980" w:type="dxa"/>
            <w:shd w:val="clear" w:color="auto" w:fill="auto"/>
            <w:vAlign w:val="center"/>
          </w:tcPr>
          <w:p w14:paraId="1BEC38E4" w14:textId="77777777" w:rsidR="00CC15BC" w:rsidRPr="00CC15BC" w:rsidRDefault="00CC15BC">
            <w:pPr>
              <w:widowControl/>
              <w:autoSpaceDE/>
              <w:autoSpaceDN/>
              <w:jc w:val="center"/>
              <w:rPr>
                <w:b/>
                <w:color w:val="000000"/>
              </w:rPr>
              <w:pPrChange w:id="195" w:author="Rose" w:date="2024-06-07T10:10:00Z">
                <w:pPr>
                  <w:widowControl/>
                  <w:autoSpaceDE/>
                  <w:autoSpaceDN/>
                </w:pPr>
              </w:pPrChange>
            </w:pPr>
          </w:p>
        </w:tc>
      </w:tr>
    </w:tbl>
    <w:p w14:paraId="24198CF7" w14:textId="77777777" w:rsidR="00CC15BC" w:rsidDel="00AC6887" w:rsidRDefault="00CC15BC">
      <w:pPr>
        <w:rPr>
          <w:del w:id="196" w:author="Rose" w:date="2024-06-07T09:57:00Z"/>
          <w:rFonts w:eastAsia="Book Antiqua"/>
          <w:b/>
          <w:sz w:val="24"/>
          <w:szCs w:val="24"/>
        </w:rPr>
      </w:pPr>
    </w:p>
    <w:p w14:paraId="223DBF4A" w14:textId="77777777" w:rsidR="00AC6887" w:rsidRDefault="00AC6887" w:rsidP="00CC15BC">
      <w:pPr>
        <w:widowControl/>
        <w:autoSpaceDE/>
        <w:autoSpaceDN/>
        <w:spacing w:before="58"/>
        <w:ind w:left="114" w:right="10512"/>
        <w:jc w:val="both"/>
        <w:rPr>
          <w:ins w:id="197" w:author="Rose" w:date="2024-06-07T09:57:00Z"/>
          <w:rFonts w:eastAsia="Book Antiqua"/>
          <w:b/>
          <w:sz w:val="24"/>
          <w:szCs w:val="24"/>
        </w:rPr>
      </w:pPr>
    </w:p>
    <w:p w14:paraId="51AF4D91" w14:textId="711A3476" w:rsidR="00CC15BC" w:rsidRPr="00D2749B" w:rsidRDefault="00D2749B">
      <w:pPr>
        <w:rPr>
          <w:rFonts w:eastAsia="Book Antiqua"/>
          <w:sz w:val="24"/>
          <w:szCs w:val="24"/>
        </w:rPr>
        <w:pPrChange w:id="198" w:author="Rose" w:date="2024-06-06T11:15:00Z">
          <w:pPr>
            <w:widowControl/>
            <w:autoSpaceDE/>
            <w:autoSpaceDN/>
            <w:spacing w:before="58"/>
            <w:ind w:left="114" w:right="10512"/>
            <w:jc w:val="both"/>
          </w:pPr>
        </w:pPrChange>
      </w:pPr>
      <w:ins w:id="199" w:author="Rose" w:date="2024-06-06T11:15:00Z">
        <w:r w:rsidRPr="00D2749B">
          <w:rPr>
            <w:rFonts w:eastAsia="Book Antiqua"/>
            <w:sz w:val="24"/>
            <w:szCs w:val="24"/>
            <w:rPrChange w:id="200" w:author="Rose" w:date="2024-06-06T11:15:00Z">
              <w:rPr>
                <w:rFonts w:eastAsia="Book Antiqua"/>
              </w:rPr>
            </w:rPrChange>
          </w:rPr>
          <w:t>Technical</w:t>
        </w:r>
      </w:ins>
      <w:r w:rsidR="00CC15BC" w:rsidRPr="00D2749B">
        <w:rPr>
          <w:rFonts w:eastAsia="Book Antiqua"/>
          <w:sz w:val="24"/>
          <w:szCs w:val="24"/>
          <w:rPrChange w:id="201" w:author="Rose" w:date="2024-06-06T11:15:00Z">
            <w:rPr>
              <w:rFonts w:eastAsia="Book Antiqua"/>
              <w:b/>
              <w:sz w:val="24"/>
              <w:szCs w:val="24"/>
            </w:rPr>
          </w:rPrChange>
        </w:rPr>
        <w:t xml:space="preserve"> P</w:t>
      </w:r>
      <w:r w:rsidR="00CC15BC" w:rsidRPr="00D2749B">
        <w:rPr>
          <w:rFonts w:eastAsia="Book Antiqua"/>
          <w:sz w:val="24"/>
          <w:szCs w:val="24"/>
          <w:rPrChange w:id="202" w:author="Rose" w:date="2024-06-06T11:15:00Z">
            <w:rPr>
              <w:rFonts w:eastAsia="Book Antiqua"/>
              <w:b/>
              <w:spacing w:val="2"/>
              <w:sz w:val="24"/>
              <w:szCs w:val="24"/>
            </w:rPr>
          </w:rPrChange>
        </w:rPr>
        <w:t>a</w:t>
      </w:r>
      <w:r w:rsidR="00CC15BC" w:rsidRPr="00D2749B">
        <w:rPr>
          <w:rFonts w:eastAsia="Book Antiqua"/>
          <w:sz w:val="24"/>
          <w:szCs w:val="24"/>
          <w:rPrChange w:id="203" w:author="Rose" w:date="2024-06-06T11:15:00Z">
            <w:rPr>
              <w:rFonts w:eastAsia="Book Antiqua"/>
              <w:b/>
              <w:spacing w:val="-1"/>
              <w:sz w:val="24"/>
              <w:szCs w:val="24"/>
            </w:rPr>
          </w:rPrChange>
        </w:rPr>
        <w:t>s</w:t>
      </w:r>
      <w:r w:rsidR="00CC15BC" w:rsidRPr="00D2749B">
        <w:rPr>
          <w:rFonts w:eastAsia="Book Antiqua"/>
          <w:sz w:val="24"/>
          <w:szCs w:val="24"/>
          <w:rPrChange w:id="204" w:author="Rose" w:date="2024-06-06T11:15:00Z">
            <w:rPr>
              <w:rFonts w:eastAsia="Book Antiqua"/>
              <w:b/>
              <w:sz w:val="24"/>
              <w:szCs w:val="24"/>
            </w:rPr>
          </w:rPrChange>
        </w:rPr>
        <w:t>s</w:t>
      </w:r>
      <w:r w:rsidR="00CC15BC" w:rsidRPr="00D2749B">
        <w:rPr>
          <w:rFonts w:eastAsia="Book Antiqua"/>
          <w:sz w:val="24"/>
          <w:szCs w:val="24"/>
          <w:rPrChange w:id="205" w:author="Rose" w:date="2024-06-06T11:15:00Z">
            <w:rPr>
              <w:rFonts w:eastAsia="Book Antiqua"/>
              <w:b/>
              <w:spacing w:val="-1"/>
              <w:sz w:val="24"/>
              <w:szCs w:val="24"/>
            </w:rPr>
          </w:rPrChange>
        </w:rPr>
        <w:t xml:space="preserve"> </w:t>
      </w:r>
      <w:r w:rsidR="00CC15BC" w:rsidRPr="00D2749B">
        <w:rPr>
          <w:rFonts w:eastAsia="Book Antiqua"/>
          <w:sz w:val="24"/>
          <w:szCs w:val="24"/>
          <w:rPrChange w:id="206" w:author="Rose" w:date="2024-06-06T11:15:00Z">
            <w:rPr>
              <w:rFonts w:eastAsia="Book Antiqua"/>
              <w:b/>
              <w:sz w:val="24"/>
              <w:szCs w:val="24"/>
            </w:rPr>
          </w:rPrChange>
        </w:rPr>
        <w:t>Mark</w:t>
      </w:r>
      <w:r w:rsidR="00CC15BC" w:rsidRPr="00D2749B">
        <w:rPr>
          <w:rFonts w:eastAsia="Book Antiqua"/>
          <w:sz w:val="24"/>
          <w:szCs w:val="24"/>
          <w:rPrChange w:id="207" w:author="Rose" w:date="2024-06-06T11:15:00Z">
            <w:rPr>
              <w:rFonts w:eastAsia="Book Antiqua"/>
              <w:b/>
              <w:spacing w:val="2"/>
              <w:sz w:val="24"/>
              <w:szCs w:val="24"/>
            </w:rPr>
          </w:rPrChange>
        </w:rPr>
        <w:t xml:space="preserve"> </w:t>
      </w:r>
      <w:r w:rsidR="00CC15BC" w:rsidRPr="00D2749B">
        <w:rPr>
          <w:rFonts w:eastAsia="Book Antiqua"/>
          <w:sz w:val="24"/>
          <w:szCs w:val="24"/>
          <w:rPrChange w:id="208" w:author="Rose" w:date="2024-06-06T11:15:00Z">
            <w:rPr>
              <w:rFonts w:eastAsia="Book Antiqua"/>
              <w:b/>
              <w:sz w:val="24"/>
              <w:szCs w:val="24"/>
            </w:rPr>
          </w:rPrChange>
        </w:rPr>
        <w:t>=</w:t>
      </w:r>
      <w:r w:rsidR="00CC15BC" w:rsidRPr="00D2749B">
        <w:rPr>
          <w:rFonts w:eastAsia="Book Antiqua"/>
          <w:sz w:val="24"/>
          <w:szCs w:val="24"/>
          <w:rPrChange w:id="209" w:author="Rose" w:date="2024-06-06T11:15:00Z">
            <w:rPr>
              <w:rFonts w:eastAsia="Book Antiqua"/>
              <w:b/>
              <w:spacing w:val="1"/>
              <w:sz w:val="24"/>
              <w:szCs w:val="24"/>
            </w:rPr>
          </w:rPrChange>
        </w:rPr>
        <w:t xml:space="preserve"> </w:t>
      </w:r>
      <w:r w:rsidR="00CC15BC" w:rsidRPr="00D2749B">
        <w:rPr>
          <w:rFonts w:eastAsia="Book Antiqua"/>
          <w:sz w:val="24"/>
          <w:szCs w:val="24"/>
          <w:rPrChange w:id="210" w:author="Rose" w:date="2024-06-06T11:15:00Z">
            <w:rPr>
              <w:rFonts w:eastAsia="Book Antiqua"/>
              <w:b/>
              <w:sz w:val="24"/>
              <w:szCs w:val="24"/>
            </w:rPr>
          </w:rPrChange>
        </w:rPr>
        <w:t>119 Marks</w:t>
      </w:r>
      <w:r w:rsidR="00CC15BC" w:rsidRPr="00D2749B">
        <w:rPr>
          <w:rFonts w:eastAsia="Book Antiqua"/>
          <w:sz w:val="24"/>
          <w:szCs w:val="24"/>
          <w:rPrChange w:id="211" w:author="Rose" w:date="2024-06-06T11:15:00Z">
            <w:rPr>
              <w:rFonts w:eastAsia="Book Antiqua"/>
              <w:b/>
              <w:spacing w:val="-1"/>
              <w:sz w:val="24"/>
              <w:szCs w:val="24"/>
            </w:rPr>
          </w:rPrChange>
        </w:rPr>
        <w:t xml:space="preserve"> </w:t>
      </w:r>
      <w:r w:rsidR="00CC15BC" w:rsidRPr="00D2749B">
        <w:rPr>
          <w:rFonts w:eastAsia="Book Antiqua"/>
          <w:sz w:val="24"/>
          <w:szCs w:val="24"/>
          <w:rPrChange w:id="212" w:author="Rose" w:date="2024-06-06T11:15:00Z">
            <w:rPr>
              <w:rFonts w:eastAsia="Book Antiqua"/>
              <w:b/>
              <w:sz w:val="24"/>
              <w:szCs w:val="24"/>
            </w:rPr>
          </w:rPrChange>
        </w:rPr>
        <w:t>(70%)</w:t>
      </w:r>
      <w:r w:rsidR="00CC15BC" w:rsidRPr="00D2749B">
        <w:rPr>
          <w:rFonts w:eastAsia="Book Antiqua"/>
          <w:sz w:val="24"/>
          <w:szCs w:val="24"/>
          <w:rPrChange w:id="213" w:author="Rose" w:date="2024-06-06T11:15:00Z">
            <w:rPr>
              <w:rFonts w:eastAsia="Book Antiqua"/>
              <w:b/>
              <w:spacing w:val="-1"/>
              <w:sz w:val="24"/>
              <w:szCs w:val="24"/>
            </w:rPr>
          </w:rPrChange>
        </w:rPr>
        <w:t xml:space="preserve"> </w:t>
      </w:r>
      <w:r w:rsidR="00CC15BC" w:rsidRPr="00D2749B">
        <w:rPr>
          <w:rFonts w:eastAsia="Book Antiqua"/>
          <w:sz w:val="24"/>
          <w:szCs w:val="24"/>
          <w:rPrChange w:id="214" w:author="Rose" w:date="2024-06-06T11:15:00Z">
            <w:rPr>
              <w:rFonts w:eastAsia="Book Antiqua"/>
              <w:b/>
              <w:sz w:val="24"/>
              <w:szCs w:val="24"/>
            </w:rPr>
          </w:rPrChange>
        </w:rPr>
        <w:t>and</w:t>
      </w:r>
      <w:r w:rsidR="00CC15BC" w:rsidRPr="00D2749B">
        <w:rPr>
          <w:rFonts w:eastAsia="Book Antiqua"/>
          <w:sz w:val="24"/>
          <w:szCs w:val="24"/>
          <w:rPrChange w:id="215" w:author="Rose" w:date="2024-06-06T11:15:00Z">
            <w:rPr>
              <w:rFonts w:eastAsia="Book Antiqua"/>
              <w:b/>
              <w:spacing w:val="2"/>
              <w:sz w:val="24"/>
              <w:szCs w:val="24"/>
            </w:rPr>
          </w:rPrChange>
        </w:rPr>
        <w:t xml:space="preserve"> </w:t>
      </w:r>
      <w:r w:rsidR="00CC15BC" w:rsidRPr="00D2749B">
        <w:rPr>
          <w:rFonts w:eastAsia="Book Antiqua"/>
          <w:sz w:val="24"/>
          <w:szCs w:val="24"/>
          <w:rPrChange w:id="216" w:author="Rose" w:date="2024-06-06T11:15:00Z">
            <w:rPr>
              <w:rFonts w:eastAsia="Book Antiqua"/>
              <w:b/>
              <w:sz w:val="24"/>
              <w:szCs w:val="24"/>
            </w:rPr>
          </w:rPrChange>
        </w:rPr>
        <w:t>abo</w:t>
      </w:r>
      <w:r w:rsidR="00CC15BC" w:rsidRPr="00D2749B">
        <w:rPr>
          <w:rFonts w:eastAsia="Book Antiqua"/>
          <w:sz w:val="24"/>
          <w:szCs w:val="24"/>
          <w:rPrChange w:id="217" w:author="Rose" w:date="2024-06-06T11:15:00Z">
            <w:rPr>
              <w:rFonts w:eastAsia="Book Antiqua"/>
              <w:b/>
              <w:spacing w:val="1"/>
              <w:sz w:val="24"/>
              <w:szCs w:val="24"/>
            </w:rPr>
          </w:rPrChange>
        </w:rPr>
        <w:t>v</w:t>
      </w:r>
      <w:r w:rsidR="00CC15BC" w:rsidRPr="00D2749B">
        <w:rPr>
          <w:rFonts w:eastAsia="Book Antiqua"/>
          <w:sz w:val="24"/>
          <w:szCs w:val="24"/>
          <w:rPrChange w:id="218" w:author="Rose" w:date="2024-06-06T11:15:00Z">
            <w:rPr>
              <w:rFonts w:eastAsia="Book Antiqua"/>
              <w:b/>
              <w:sz w:val="24"/>
              <w:szCs w:val="24"/>
            </w:rPr>
          </w:rPrChange>
        </w:rPr>
        <w:t>e</w:t>
      </w:r>
    </w:p>
    <w:p w14:paraId="4D3FA185" w14:textId="77777777" w:rsidR="00CC15BC" w:rsidRPr="00CC15BC" w:rsidRDefault="00CC15BC" w:rsidP="00CC15BC">
      <w:pPr>
        <w:widowControl/>
        <w:autoSpaceDE/>
        <w:autoSpaceDN/>
        <w:spacing w:before="12" w:line="280" w:lineRule="exact"/>
        <w:rPr>
          <w:sz w:val="28"/>
          <w:szCs w:val="28"/>
        </w:rPr>
      </w:pPr>
    </w:p>
    <w:p w14:paraId="1D245019" w14:textId="77777777" w:rsidR="00CC15BC" w:rsidRPr="00CC15BC" w:rsidRDefault="00CC15BC">
      <w:pPr>
        <w:widowControl/>
        <w:autoSpaceDE/>
        <w:autoSpaceDN/>
        <w:ind w:right="55"/>
        <w:jc w:val="both"/>
        <w:rPr>
          <w:sz w:val="28"/>
          <w:szCs w:val="28"/>
        </w:rPr>
        <w:pPrChange w:id="219" w:author="Rose" w:date="2024-06-06T11:15:00Z">
          <w:pPr>
            <w:widowControl/>
            <w:autoSpaceDE/>
            <w:autoSpaceDN/>
            <w:ind w:left="114" w:right="55"/>
            <w:jc w:val="both"/>
          </w:pPr>
        </w:pPrChange>
      </w:pPr>
      <w:r w:rsidRPr="00CC15BC">
        <w:rPr>
          <w:rFonts w:eastAsia="Book Antiqua"/>
          <w:spacing w:val="1"/>
          <w:sz w:val="24"/>
          <w:szCs w:val="24"/>
        </w:rPr>
        <w:t>O</w:t>
      </w:r>
      <w:r w:rsidRPr="00CC15BC">
        <w:rPr>
          <w:rFonts w:eastAsia="Book Antiqua"/>
          <w:sz w:val="24"/>
          <w:szCs w:val="24"/>
        </w:rPr>
        <w:t>n</w:t>
      </w:r>
      <w:r w:rsidRPr="00CC15BC">
        <w:rPr>
          <w:rFonts w:eastAsia="Book Antiqua"/>
          <w:spacing w:val="-1"/>
          <w:sz w:val="24"/>
          <w:szCs w:val="24"/>
        </w:rPr>
        <w:t>l</w:t>
      </w:r>
      <w:r w:rsidRPr="00CC15BC">
        <w:rPr>
          <w:rFonts w:eastAsia="Book Antiqua"/>
          <w:sz w:val="24"/>
          <w:szCs w:val="24"/>
        </w:rPr>
        <w:t>y</w:t>
      </w:r>
      <w:r w:rsidRPr="00CC15BC">
        <w:rPr>
          <w:rFonts w:eastAsia="Book Antiqua"/>
          <w:spacing w:val="3"/>
          <w:sz w:val="24"/>
          <w:szCs w:val="24"/>
        </w:rPr>
        <w:t xml:space="preserve"> </w:t>
      </w:r>
      <w:r w:rsidRPr="00CC15BC">
        <w:rPr>
          <w:rFonts w:eastAsia="Book Antiqua"/>
          <w:sz w:val="24"/>
          <w:szCs w:val="24"/>
        </w:rPr>
        <w:t>b</w:t>
      </w:r>
      <w:r w:rsidRPr="00CC15BC">
        <w:rPr>
          <w:rFonts w:eastAsia="Book Antiqua"/>
          <w:spacing w:val="-1"/>
          <w:sz w:val="24"/>
          <w:szCs w:val="24"/>
        </w:rPr>
        <w:t>i</w:t>
      </w:r>
      <w:r w:rsidRPr="00CC15BC">
        <w:rPr>
          <w:rFonts w:eastAsia="Book Antiqua"/>
          <w:sz w:val="24"/>
          <w:szCs w:val="24"/>
        </w:rPr>
        <w:t>dde</w:t>
      </w:r>
      <w:r w:rsidRPr="00CC15BC">
        <w:rPr>
          <w:rFonts w:eastAsia="Book Antiqua"/>
          <w:spacing w:val="1"/>
          <w:sz w:val="24"/>
          <w:szCs w:val="24"/>
        </w:rPr>
        <w:t>r</w:t>
      </w:r>
      <w:r w:rsidRPr="00CC15BC">
        <w:rPr>
          <w:rFonts w:eastAsia="Book Antiqua"/>
          <w:sz w:val="24"/>
          <w:szCs w:val="24"/>
        </w:rPr>
        <w:t>s</w:t>
      </w:r>
      <w:r w:rsidRPr="00CC15BC">
        <w:rPr>
          <w:rFonts w:eastAsia="Book Antiqua"/>
          <w:spacing w:val="2"/>
          <w:sz w:val="24"/>
          <w:szCs w:val="24"/>
        </w:rPr>
        <w:t xml:space="preserve"> </w:t>
      </w:r>
      <w:r w:rsidRPr="00CC15BC">
        <w:rPr>
          <w:rFonts w:eastAsia="Book Antiqua"/>
          <w:spacing w:val="-1"/>
          <w:sz w:val="24"/>
          <w:szCs w:val="24"/>
        </w:rPr>
        <w:t>w</w:t>
      </w:r>
      <w:r w:rsidRPr="00CC15BC">
        <w:rPr>
          <w:rFonts w:eastAsia="Book Antiqua"/>
          <w:sz w:val="24"/>
          <w:szCs w:val="24"/>
        </w:rPr>
        <w:t>ho</w:t>
      </w:r>
      <w:r w:rsidRPr="00CC15BC">
        <w:rPr>
          <w:rFonts w:eastAsia="Book Antiqua"/>
          <w:spacing w:val="3"/>
          <w:sz w:val="24"/>
          <w:szCs w:val="24"/>
        </w:rPr>
        <w:t xml:space="preserve"> </w:t>
      </w:r>
      <w:r w:rsidRPr="00CC15BC">
        <w:rPr>
          <w:rFonts w:eastAsia="Book Antiqua"/>
          <w:spacing w:val="-1"/>
          <w:sz w:val="24"/>
          <w:szCs w:val="24"/>
        </w:rPr>
        <w:t>sc</w:t>
      </w:r>
      <w:r w:rsidRPr="00CC15BC">
        <w:rPr>
          <w:rFonts w:eastAsia="Book Antiqua"/>
          <w:spacing w:val="1"/>
          <w:sz w:val="24"/>
          <w:szCs w:val="24"/>
        </w:rPr>
        <w:t>or</w:t>
      </w:r>
      <w:r w:rsidRPr="00CC15BC">
        <w:rPr>
          <w:rFonts w:eastAsia="Book Antiqua"/>
          <w:sz w:val="24"/>
          <w:szCs w:val="24"/>
        </w:rPr>
        <w:t>e</w:t>
      </w:r>
      <w:r w:rsidRPr="00CC15BC">
        <w:rPr>
          <w:rFonts w:eastAsia="Book Antiqua"/>
          <w:spacing w:val="6"/>
          <w:sz w:val="24"/>
          <w:szCs w:val="24"/>
        </w:rPr>
        <w:t xml:space="preserve"> </w:t>
      </w:r>
      <w:r w:rsidRPr="00CC15BC">
        <w:rPr>
          <w:rFonts w:eastAsia="Book Antiqua"/>
          <w:sz w:val="24"/>
          <w:szCs w:val="24"/>
        </w:rPr>
        <w:t>119</w:t>
      </w:r>
      <w:r w:rsidRPr="00CC15BC">
        <w:rPr>
          <w:rFonts w:eastAsia="Book Antiqua"/>
          <w:spacing w:val="3"/>
          <w:sz w:val="24"/>
          <w:szCs w:val="24"/>
        </w:rPr>
        <w:t xml:space="preserve"> </w:t>
      </w:r>
      <w:r w:rsidRPr="00CC15BC">
        <w:rPr>
          <w:rFonts w:eastAsia="Book Antiqua"/>
          <w:spacing w:val="1"/>
          <w:sz w:val="24"/>
          <w:szCs w:val="24"/>
        </w:rPr>
        <w:t>M</w:t>
      </w:r>
      <w:r w:rsidRPr="00CC15BC">
        <w:rPr>
          <w:rFonts w:eastAsia="Book Antiqua"/>
          <w:spacing w:val="-2"/>
          <w:sz w:val="24"/>
          <w:szCs w:val="24"/>
        </w:rPr>
        <w:t>a</w:t>
      </w:r>
      <w:r w:rsidRPr="00CC15BC">
        <w:rPr>
          <w:rFonts w:eastAsia="Book Antiqua"/>
          <w:spacing w:val="1"/>
          <w:sz w:val="24"/>
          <w:szCs w:val="24"/>
        </w:rPr>
        <w:t>rk</w:t>
      </w:r>
      <w:r w:rsidRPr="00CC15BC">
        <w:rPr>
          <w:rFonts w:eastAsia="Book Antiqua"/>
          <w:sz w:val="24"/>
          <w:szCs w:val="24"/>
        </w:rPr>
        <w:t>s</w:t>
      </w:r>
      <w:r w:rsidRPr="00CC15BC">
        <w:rPr>
          <w:rFonts w:eastAsia="Book Antiqua"/>
          <w:spacing w:val="2"/>
          <w:sz w:val="24"/>
          <w:szCs w:val="24"/>
        </w:rPr>
        <w:t xml:space="preserve"> </w:t>
      </w:r>
      <w:r w:rsidRPr="00CC15BC">
        <w:rPr>
          <w:rFonts w:eastAsia="Book Antiqua"/>
          <w:sz w:val="24"/>
          <w:szCs w:val="24"/>
        </w:rPr>
        <w:t>(70%)</w:t>
      </w:r>
      <w:r w:rsidRPr="00CC15BC">
        <w:rPr>
          <w:rFonts w:eastAsia="Book Antiqua"/>
          <w:spacing w:val="2"/>
          <w:sz w:val="24"/>
          <w:szCs w:val="24"/>
        </w:rPr>
        <w:t xml:space="preserve"> </w:t>
      </w:r>
      <w:r w:rsidRPr="00CC15BC">
        <w:rPr>
          <w:rFonts w:eastAsia="Book Antiqua"/>
          <w:sz w:val="24"/>
          <w:szCs w:val="24"/>
        </w:rPr>
        <w:t>a</w:t>
      </w:r>
      <w:r w:rsidRPr="00CC15BC">
        <w:rPr>
          <w:rFonts w:eastAsia="Book Antiqua"/>
          <w:spacing w:val="-3"/>
          <w:sz w:val="24"/>
          <w:szCs w:val="24"/>
        </w:rPr>
        <w:t>n</w:t>
      </w:r>
      <w:r w:rsidRPr="00CC15BC">
        <w:rPr>
          <w:rFonts w:eastAsia="Book Antiqua"/>
          <w:sz w:val="24"/>
          <w:szCs w:val="24"/>
        </w:rPr>
        <w:t>d</w:t>
      </w:r>
      <w:r w:rsidRPr="00CC15BC">
        <w:rPr>
          <w:rFonts w:eastAsia="Book Antiqua"/>
          <w:spacing w:val="3"/>
          <w:sz w:val="24"/>
          <w:szCs w:val="24"/>
        </w:rPr>
        <w:t xml:space="preserve"> </w:t>
      </w:r>
      <w:r w:rsidRPr="00CC15BC">
        <w:rPr>
          <w:rFonts w:eastAsia="Book Antiqua"/>
          <w:sz w:val="24"/>
          <w:szCs w:val="24"/>
        </w:rPr>
        <w:t>a</w:t>
      </w:r>
      <w:r w:rsidRPr="00CC15BC">
        <w:rPr>
          <w:rFonts w:eastAsia="Book Antiqua"/>
          <w:spacing w:val="-1"/>
          <w:sz w:val="24"/>
          <w:szCs w:val="24"/>
        </w:rPr>
        <w:t>b</w:t>
      </w:r>
      <w:r w:rsidRPr="00CC15BC">
        <w:rPr>
          <w:rFonts w:eastAsia="Book Antiqua"/>
          <w:spacing w:val="1"/>
          <w:sz w:val="24"/>
          <w:szCs w:val="24"/>
        </w:rPr>
        <w:t>ov</w:t>
      </w:r>
      <w:r w:rsidRPr="00CC15BC">
        <w:rPr>
          <w:rFonts w:eastAsia="Book Antiqua"/>
          <w:sz w:val="24"/>
          <w:szCs w:val="24"/>
        </w:rPr>
        <w:t>e</w:t>
      </w:r>
      <w:r w:rsidRPr="00CC15BC">
        <w:rPr>
          <w:rFonts w:eastAsia="Book Antiqua"/>
          <w:spacing w:val="3"/>
          <w:sz w:val="24"/>
          <w:szCs w:val="24"/>
        </w:rPr>
        <w:t xml:space="preserve"> </w:t>
      </w:r>
      <w:r w:rsidRPr="00CC15BC">
        <w:rPr>
          <w:rFonts w:eastAsia="Book Antiqua"/>
          <w:spacing w:val="1"/>
          <w:sz w:val="24"/>
          <w:szCs w:val="24"/>
        </w:rPr>
        <w:t>o</w:t>
      </w:r>
      <w:r w:rsidRPr="00CC15BC">
        <w:rPr>
          <w:rFonts w:eastAsia="Book Antiqua"/>
          <w:sz w:val="24"/>
          <w:szCs w:val="24"/>
        </w:rPr>
        <w:t xml:space="preserve">f </w:t>
      </w:r>
      <w:r w:rsidRPr="00CC15BC">
        <w:rPr>
          <w:rFonts w:eastAsia="Book Antiqua"/>
          <w:spacing w:val="1"/>
          <w:sz w:val="24"/>
          <w:szCs w:val="24"/>
        </w:rPr>
        <w:t>t</w:t>
      </w:r>
      <w:r w:rsidRPr="00CC15BC">
        <w:rPr>
          <w:rFonts w:eastAsia="Book Antiqua"/>
          <w:sz w:val="24"/>
          <w:szCs w:val="24"/>
        </w:rPr>
        <w:t>he</w:t>
      </w:r>
      <w:r w:rsidRPr="00CC15BC">
        <w:rPr>
          <w:rFonts w:eastAsia="Book Antiqua"/>
          <w:spacing w:val="3"/>
          <w:sz w:val="24"/>
          <w:szCs w:val="24"/>
        </w:rPr>
        <w:t xml:space="preserve"> </w:t>
      </w:r>
      <w:r w:rsidRPr="00CC15BC">
        <w:rPr>
          <w:rFonts w:eastAsia="Book Antiqua"/>
          <w:sz w:val="24"/>
          <w:szCs w:val="24"/>
        </w:rPr>
        <w:t>p</w:t>
      </w:r>
      <w:r w:rsidRPr="00CC15BC">
        <w:rPr>
          <w:rFonts w:eastAsia="Book Antiqua"/>
          <w:spacing w:val="-1"/>
          <w:sz w:val="24"/>
          <w:szCs w:val="24"/>
        </w:rPr>
        <w:t>r</w:t>
      </w:r>
      <w:r w:rsidRPr="00CC15BC">
        <w:rPr>
          <w:rFonts w:eastAsia="Book Antiqua"/>
          <w:spacing w:val="1"/>
          <w:sz w:val="24"/>
          <w:szCs w:val="24"/>
        </w:rPr>
        <w:t>o</w:t>
      </w:r>
      <w:r w:rsidRPr="00CC15BC">
        <w:rPr>
          <w:rFonts w:eastAsia="Book Antiqua"/>
          <w:sz w:val="24"/>
          <w:szCs w:val="24"/>
        </w:rPr>
        <w:t>po</w:t>
      </w:r>
      <w:r w:rsidRPr="00CC15BC">
        <w:rPr>
          <w:rFonts w:eastAsia="Book Antiqua"/>
          <w:spacing w:val="-3"/>
          <w:sz w:val="24"/>
          <w:szCs w:val="24"/>
        </w:rPr>
        <w:t>s</w:t>
      </w:r>
      <w:r w:rsidRPr="00CC15BC">
        <w:rPr>
          <w:rFonts w:eastAsia="Book Antiqua"/>
          <w:sz w:val="24"/>
          <w:szCs w:val="24"/>
        </w:rPr>
        <w:t>ed</w:t>
      </w:r>
      <w:r w:rsidRPr="00CC15BC">
        <w:rPr>
          <w:rFonts w:eastAsia="Book Antiqua"/>
          <w:spacing w:val="3"/>
          <w:sz w:val="24"/>
          <w:szCs w:val="24"/>
        </w:rPr>
        <w:t xml:space="preserve"> </w:t>
      </w:r>
      <w:r w:rsidRPr="00CC15BC">
        <w:rPr>
          <w:rFonts w:eastAsia="Book Antiqua"/>
          <w:spacing w:val="-1"/>
          <w:sz w:val="24"/>
          <w:szCs w:val="24"/>
        </w:rPr>
        <w:t>s</w:t>
      </w:r>
      <w:r w:rsidRPr="00CC15BC">
        <w:rPr>
          <w:rFonts w:eastAsia="Book Antiqua"/>
          <w:spacing w:val="1"/>
          <w:sz w:val="24"/>
          <w:szCs w:val="24"/>
        </w:rPr>
        <w:t>y</w:t>
      </w:r>
      <w:r w:rsidRPr="00CC15BC">
        <w:rPr>
          <w:rFonts w:eastAsia="Book Antiqua"/>
          <w:spacing w:val="-1"/>
          <w:sz w:val="24"/>
          <w:szCs w:val="24"/>
        </w:rPr>
        <w:t>s</w:t>
      </w:r>
      <w:r w:rsidRPr="00CC15BC">
        <w:rPr>
          <w:rFonts w:eastAsia="Book Antiqua"/>
          <w:spacing w:val="1"/>
          <w:sz w:val="24"/>
          <w:szCs w:val="24"/>
        </w:rPr>
        <w:t>t</w:t>
      </w:r>
      <w:r w:rsidRPr="00CC15BC">
        <w:rPr>
          <w:rFonts w:eastAsia="Book Antiqua"/>
          <w:sz w:val="24"/>
          <w:szCs w:val="24"/>
        </w:rPr>
        <w:t>ems</w:t>
      </w:r>
      <w:r w:rsidRPr="00CC15BC">
        <w:rPr>
          <w:rFonts w:eastAsia="Book Antiqua"/>
          <w:spacing w:val="1"/>
          <w:sz w:val="24"/>
          <w:szCs w:val="24"/>
        </w:rPr>
        <w:t xml:space="preserve"> t</w:t>
      </w:r>
      <w:r w:rsidRPr="00CC15BC">
        <w:rPr>
          <w:rFonts w:eastAsia="Book Antiqua"/>
          <w:sz w:val="24"/>
          <w:szCs w:val="24"/>
        </w:rPr>
        <w:t>e</w:t>
      </w:r>
      <w:r w:rsidRPr="00CC15BC">
        <w:rPr>
          <w:rFonts w:eastAsia="Book Antiqua"/>
          <w:spacing w:val="-1"/>
          <w:sz w:val="24"/>
          <w:szCs w:val="24"/>
        </w:rPr>
        <w:t>c</w:t>
      </w:r>
      <w:r w:rsidRPr="00CC15BC">
        <w:rPr>
          <w:rFonts w:eastAsia="Book Antiqua"/>
          <w:sz w:val="24"/>
          <w:szCs w:val="24"/>
        </w:rPr>
        <w:t>h</w:t>
      </w:r>
      <w:r w:rsidRPr="00CC15BC">
        <w:rPr>
          <w:rFonts w:eastAsia="Book Antiqua"/>
          <w:spacing w:val="-1"/>
          <w:sz w:val="24"/>
          <w:szCs w:val="24"/>
        </w:rPr>
        <w:t>n</w:t>
      </w:r>
      <w:r w:rsidRPr="00CC15BC">
        <w:rPr>
          <w:rFonts w:eastAsia="Book Antiqua"/>
          <w:sz w:val="24"/>
          <w:szCs w:val="24"/>
        </w:rPr>
        <w:t>i</w:t>
      </w:r>
      <w:r w:rsidRPr="00CC15BC">
        <w:rPr>
          <w:rFonts w:eastAsia="Book Antiqua"/>
          <w:spacing w:val="-1"/>
          <w:sz w:val="24"/>
          <w:szCs w:val="24"/>
        </w:rPr>
        <w:t>c</w:t>
      </w:r>
      <w:r w:rsidRPr="00CC15BC">
        <w:rPr>
          <w:rFonts w:eastAsia="Book Antiqua"/>
          <w:sz w:val="24"/>
          <w:szCs w:val="24"/>
        </w:rPr>
        <w:t>al</w:t>
      </w:r>
      <w:r w:rsidRPr="00CC15BC">
        <w:rPr>
          <w:rFonts w:eastAsia="Book Antiqua"/>
          <w:spacing w:val="3"/>
          <w:sz w:val="24"/>
          <w:szCs w:val="24"/>
        </w:rPr>
        <w:t xml:space="preserve"> </w:t>
      </w:r>
      <w:r w:rsidRPr="00CC15BC">
        <w:rPr>
          <w:rFonts w:eastAsia="Book Antiqua"/>
          <w:spacing w:val="2"/>
          <w:sz w:val="24"/>
          <w:szCs w:val="24"/>
        </w:rPr>
        <w:t>e</w:t>
      </w:r>
      <w:r w:rsidRPr="00CC15BC">
        <w:rPr>
          <w:rFonts w:eastAsia="Book Antiqua"/>
          <w:spacing w:val="1"/>
          <w:sz w:val="24"/>
          <w:szCs w:val="24"/>
        </w:rPr>
        <w:t>v</w:t>
      </w:r>
      <w:r w:rsidRPr="00CC15BC">
        <w:rPr>
          <w:rFonts w:eastAsia="Book Antiqua"/>
          <w:sz w:val="24"/>
          <w:szCs w:val="24"/>
        </w:rPr>
        <w:t>al</w:t>
      </w:r>
      <w:r w:rsidRPr="00CC15BC">
        <w:rPr>
          <w:rFonts w:eastAsia="Book Antiqua"/>
          <w:spacing w:val="-1"/>
          <w:sz w:val="24"/>
          <w:szCs w:val="24"/>
        </w:rPr>
        <w:t>u</w:t>
      </w:r>
      <w:r w:rsidRPr="00CC15BC">
        <w:rPr>
          <w:rFonts w:eastAsia="Book Antiqua"/>
          <w:sz w:val="24"/>
          <w:szCs w:val="24"/>
        </w:rPr>
        <w:t>a</w:t>
      </w:r>
      <w:r w:rsidRPr="00CC15BC">
        <w:rPr>
          <w:rFonts w:eastAsia="Book Antiqua"/>
          <w:spacing w:val="1"/>
          <w:sz w:val="24"/>
          <w:szCs w:val="24"/>
        </w:rPr>
        <w:t>t</w:t>
      </w:r>
      <w:r w:rsidRPr="00CC15BC">
        <w:rPr>
          <w:rFonts w:eastAsia="Book Antiqua"/>
          <w:sz w:val="24"/>
          <w:szCs w:val="24"/>
        </w:rPr>
        <w:t>i</w:t>
      </w:r>
      <w:r w:rsidRPr="00CC15BC">
        <w:rPr>
          <w:rFonts w:eastAsia="Book Antiqua"/>
          <w:spacing w:val="1"/>
          <w:sz w:val="24"/>
          <w:szCs w:val="24"/>
        </w:rPr>
        <w:t>o</w:t>
      </w:r>
      <w:r w:rsidRPr="00CC15BC">
        <w:rPr>
          <w:rFonts w:eastAsia="Book Antiqua"/>
          <w:sz w:val="24"/>
          <w:szCs w:val="24"/>
        </w:rPr>
        <w:t>n</w:t>
      </w:r>
      <w:r w:rsidRPr="00CC15BC">
        <w:rPr>
          <w:rFonts w:eastAsia="Book Antiqua"/>
          <w:spacing w:val="2"/>
          <w:sz w:val="24"/>
          <w:szCs w:val="24"/>
        </w:rPr>
        <w:t xml:space="preserve"> </w:t>
      </w:r>
      <w:r w:rsidRPr="00CC15BC">
        <w:rPr>
          <w:rFonts w:eastAsia="Book Antiqua"/>
          <w:spacing w:val="-1"/>
          <w:sz w:val="24"/>
          <w:szCs w:val="24"/>
        </w:rPr>
        <w:t>w</w:t>
      </w:r>
      <w:r w:rsidRPr="00CC15BC">
        <w:rPr>
          <w:rFonts w:eastAsia="Book Antiqua"/>
          <w:sz w:val="24"/>
          <w:szCs w:val="24"/>
        </w:rPr>
        <w:t>ill</w:t>
      </w:r>
      <w:r w:rsidRPr="00CC15BC">
        <w:rPr>
          <w:rFonts w:eastAsia="Book Antiqua"/>
          <w:spacing w:val="2"/>
          <w:sz w:val="24"/>
          <w:szCs w:val="24"/>
        </w:rPr>
        <w:t xml:space="preserve"> </w:t>
      </w:r>
      <w:r w:rsidRPr="00CC15BC">
        <w:rPr>
          <w:rFonts w:eastAsia="Book Antiqua"/>
          <w:sz w:val="24"/>
          <w:szCs w:val="24"/>
        </w:rPr>
        <w:t>be</w:t>
      </w:r>
      <w:r w:rsidRPr="00CC15BC">
        <w:rPr>
          <w:rFonts w:eastAsia="Book Antiqua"/>
          <w:spacing w:val="2"/>
          <w:sz w:val="24"/>
          <w:szCs w:val="24"/>
        </w:rPr>
        <w:t xml:space="preserve"> </w:t>
      </w:r>
      <w:r w:rsidRPr="00CC15BC">
        <w:rPr>
          <w:rFonts w:eastAsia="Book Antiqua"/>
          <w:spacing w:val="-1"/>
          <w:sz w:val="24"/>
          <w:szCs w:val="24"/>
        </w:rPr>
        <w:t>s</w:t>
      </w:r>
      <w:r w:rsidRPr="00CC15BC">
        <w:rPr>
          <w:rFonts w:eastAsia="Book Antiqua"/>
          <w:sz w:val="24"/>
          <w:szCs w:val="24"/>
        </w:rPr>
        <w:t>u</w:t>
      </w:r>
      <w:r w:rsidRPr="00CC15BC">
        <w:rPr>
          <w:rFonts w:eastAsia="Book Antiqua"/>
          <w:spacing w:val="-2"/>
          <w:sz w:val="24"/>
          <w:szCs w:val="24"/>
        </w:rPr>
        <w:t>b</w:t>
      </w:r>
      <w:r w:rsidRPr="00CC15BC">
        <w:rPr>
          <w:rFonts w:eastAsia="Book Antiqua"/>
          <w:spacing w:val="1"/>
          <w:sz w:val="24"/>
          <w:szCs w:val="24"/>
        </w:rPr>
        <w:t>j</w:t>
      </w:r>
      <w:r w:rsidRPr="00CC15BC">
        <w:rPr>
          <w:rFonts w:eastAsia="Book Antiqua"/>
          <w:sz w:val="24"/>
          <w:szCs w:val="24"/>
        </w:rPr>
        <w:t>e</w:t>
      </w:r>
      <w:r w:rsidRPr="00CC15BC">
        <w:rPr>
          <w:rFonts w:eastAsia="Book Antiqua"/>
          <w:spacing w:val="-1"/>
          <w:sz w:val="24"/>
          <w:szCs w:val="24"/>
        </w:rPr>
        <w:t>c</w:t>
      </w:r>
      <w:r w:rsidRPr="00CC15BC">
        <w:rPr>
          <w:rFonts w:eastAsia="Book Antiqua"/>
          <w:spacing w:val="1"/>
          <w:sz w:val="24"/>
          <w:szCs w:val="24"/>
        </w:rPr>
        <w:t>t</w:t>
      </w:r>
      <w:r w:rsidRPr="00CC15BC">
        <w:rPr>
          <w:rFonts w:eastAsia="Book Antiqua"/>
          <w:sz w:val="24"/>
          <w:szCs w:val="24"/>
        </w:rPr>
        <w:t>ed</w:t>
      </w:r>
      <w:r w:rsidRPr="00CC15BC">
        <w:rPr>
          <w:rFonts w:eastAsia="Book Antiqua"/>
          <w:spacing w:val="3"/>
          <w:sz w:val="24"/>
          <w:szCs w:val="24"/>
        </w:rPr>
        <w:t xml:space="preserve"> </w:t>
      </w:r>
      <w:r w:rsidRPr="00CC15BC">
        <w:rPr>
          <w:rFonts w:eastAsia="Book Antiqua"/>
          <w:spacing w:val="1"/>
          <w:sz w:val="24"/>
          <w:szCs w:val="24"/>
        </w:rPr>
        <w:t>t</w:t>
      </w:r>
      <w:r w:rsidRPr="00CC15BC">
        <w:rPr>
          <w:rFonts w:eastAsia="Book Antiqua"/>
          <w:sz w:val="24"/>
          <w:szCs w:val="24"/>
        </w:rPr>
        <w:t>o</w:t>
      </w:r>
      <w:r w:rsidRPr="00CC15BC">
        <w:rPr>
          <w:rFonts w:eastAsia="Book Antiqua"/>
          <w:spacing w:val="1"/>
          <w:sz w:val="24"/>
          <w:szCs w:val="24"/>
        </w:rPr>
        <w:t xml:space="preserve"> t</w:t>
      </w:r>
      <w:r w:rsidRPr="00CC15BC">
        <w:rPr>
          <w:rFonts w:eastAsia="Book Antiqua"/>
          <w:sz w:val="24"/>
          <w:szCs w:val="24"/>
        </w:rPr>
        <w:t>he</w:t>
      </w:r>
      <w:r w:rsidRPr="00CC15BC">
        <w:rPr>
          <w:rFonts w:eastAsia="Book Antiqua"/>
          <w:spacing w:val="3"/>
          <w:sz w:val="24"/>
          <w:szCs w:val="24"/>
        </w:rPr>
        <w:t xml:space="preserve"> </w:t>
      </w:r>
      <w:r w:rsidRPr="00CC15BC">
        <w:rPr>
          <w:rFonts w:eastAsia="Book Antiqua"/>
          <w:spacing w:val="1"/>
          <w:sz w:val="24"/>
          <w:szCs w:val="24"/>
        </w:rPr>
        <w:t xml:space="preserve">Financial Evaluation </w:t>
      </w:r>
    </w:p>
    <w:p w14:paraId="15218E53" w14:textId="77777777" w:rsidR="00CC15BC" w:rsidRPr="00CC15BC" w:rsidRDefault="00CC15BC" w:rsidP="00CC15BC">
      <w:pPr>
        <w:widowControl/>
        <w:autoSpaceDE/>
        <w:autoSpaceDN/>
        <w:spacing w:line="200" w:lineRule="exact"/>
        <w:rPr>
          <w:sz w:val="20"/>
          <w:szCs w:val="20"/>
        </w:rPr>
      </w:pPr>
    </w:p>
    <w:p w14:paraId="435DC551" w14:textId="77777777" w:rsidR="00CC15BC" w:rsidRPr="00CC15BC" w:rsidRDefault="00CC15BC" w:rsidP="00CC15BC">
      <w:pPr>
        <w:widowControl/>
        <w:autoSpaceDE/>
        <w:autoSpaceDN/>
        <w:spacing w:line="200" w:lineRule="exact"/>
        <w:rPr>
          <w:sz w:val="20"/>
          <w:szCs w:val="20"/>
        </w:rPr>
      </w:pPr>
    </w:p>
    <w:p w14:paraId="7F6792FB" w14:textId="77777777" w:rsidR="00CC15BC" w:rsidRPr="00CC15BC" w:rsidRDefault="00CC15BC" w:rsidP="00CC15BC">
      <w:pPr>
        <w:widowControl/>
        <w:autoSpaceDE/>
        <w:autoSpaceDN/>
        <w:spacing w:line="200" w:lineRule="exact"/>
        <w:rPr>
          <w:sz w:val="20"/>
          <w:szCs w:val="20"/>
        </w:rPr>
      </w:pPr>
    </w:p>
    <w:p w14:paraId="437EB03A" w14:textId="77777777" w:rsidR="00CC15BC" w:rsidRPr="00CC15BC" w:rsidRDefault="00CC15BC" w:rsidP="00CC15BC">
      <w:pPr>
        <w:widowControl/>
        <w:autoSpaceDE/>
        <w:autoSpaceDN/>
        <w:spacing w:before="18"/>
        <w:ind w:left="114"/>
        <w:rPr>
          <w:rFonts w:eastAsia="Book Antiqua"/>
          <w:sz w:val="24"/>
          <w:szCs w:val="24"/>
        </w:rPr>
      </w:pPr>
      <w:r w:rsidRPr="00CC15BC">
        <w:rPr>
          <w:rFonts w:eastAsia="Book Antiqua"/>
          <w:b/>
          <w:sz w:val="24"/>
          <w:szCs w:val="24"/>
        </w:rPr>
        <w:t>ST</w:t>
      </w:r>
      <w:r w:rsidRPr="00CC15BC">
        <w:rPr>
          <w:rFonts w:eastAsia="Book Antiqua"/>
          <w:b/>
          <w:spacing w:val="1"/>
          <w:sz w:val="24"/>
          <w:szCs w:val="24"/>
        </w:rPr>
        <w:t>A</w:t>
      </w:r>
      <w:r w:rsidRPr="00CC15BC">
        <w:rPr>
          <w:rFonts w:eastAsia="Book Antiqua"/>
          <w:b/>
          <w:spacing w:val="-1"/>
          <w:sz w:val="24"/>
          <w:szCs w:val="24"/>
        </w:rPr>
        <w:t>G</w:t>
      </w:r>
      <w:r w:rsidRPr="00CC15BC">
        <w:rPr>
          <w:rFonts w:eastAsia="Book Antiqua"/>
          <w:b/>
          <w:sz w:val="24"/>
          <w:szCs w:val="24"/>
        </w:rPr>
        <w:t>E 4: Fi</w:t>
      </w:r>
      <w:r w:rsidRPr="00CC15BC">
        <w:rPr>
          <w:rFonts w:eastAsia="Book Antiqua"/>
          <w:b/>
          <w:spacing w:val="-1"/>
          <w:sz w:val="24"/>
          <w:szCs w:val="24"/>
        </w:rPr>
        <w:t>n</w:t>
      </w:r>
      <w:r w:rsidRPr="00CC15BC">
        <w:rPr>
          <w:rFonts w:eastAsia="Book Antiqua"/>
          <w:b/>
          <w:sz w:val="24"/>
          <w:szCs w:val="24"/>
        </w:rPr>
        <w:t>an</w:t>
      </w:r>
      <w:r w:rsidRPr="00CC15BC">
        <w:rPr>
          <w:rFonts w:eastAsia="Book Antiqua"/>
          <w:b/>
          <w:spacing w:val="-1"/>
          <w:sz w:val="24"/>
          <w:szCs w:val="24"/>
        </w:rPr>
        <w:t>c</w:t>
      </w:r>
      <w:r w:rsidRPr="00CC15BC">
        <w:rPr>
          <w:rFonts w:eastAsia="Book Antiqua"/>
          <w:b/>
          <w:sz w:val="24"/>
          <w:szCs w:val="24"/>
        </w:rPr>
        <w:t>ial</w:t>
      </w:r>
      <w:r w:rsidRPr="00CC15BC">
        <w:rPr>
          <w:rFonts w:eastAsia="Book Antiqua"/>
          <w:b/>
          <w:spacing w:val="-1"/>
          <w:sz w:val="24"/>
          <w:szCs w:val="24"/>
        </w:rPr>
        <w:t xml:space="preserve"> </w:t>
      </w:r>
      <w:r w:rsidRPr="00CC15BC">
        <w:rPr>
          <w:rFonts w:eastAsia="Book Antiqua"/>
          <w:b/>
          <w:spacing w:val="2"/>
          <w:sz w:val="24"/>
          <w:szCs w:val="24"/>
        </w:rPr>
        <w:t>E</w:t>
      </w:r>
      <w:r w:rsidRPr="00CC15BC">
        <w:rPr>
          <w:rFonts w:eastAsia="Book Antiqua"/>
          <w:b/>
          <w:spacing w:val="1"/>
          <w:sz w:val="24"/>
          <w:szCs w:val="24"/>
        </w:rPr>
        <w:t>v</w:t>
      </w:r>
      <w:r w:rsidRPr="00CC15BC">
        <w:rPr>
          <w:rFonts w:eastAsia="Book Antiqua"/>
          <w:b/>
          <w:sz w:val="24"/>
          <w:szCs w:val="24"/>
        </w:rPr>
        <w:t>al</w:t>
      </w:r>
      <w:r w:rsidRPr="00CC15BC">
        <w:rPr>
          <w:rFonts w:eastAsia="Book Antiqua"/>
          <w:b/>
          <w:spacing w:val="-1"/>
          <w:sz w:val="24"/>
          <w:szCs w:val="24"/>
        </w:rPr>
        <w:t>u</w:t>
      </w:r>
      <w:r w:rsidRPr="00CC15BC">
        <w:rPr>
          <w:rFonts w:eastAsia="Book Antiqua"/>
          <w:b/>
          <w:sz w:val="24"/>
          <w:szCs w:val="24"/>
        </w:rPr>
        <w:t>at</w:t>
      </w:r>
      <w:r w:rsidRPr="00CC15BC">
        <w:rPr>
          <w:rFonts w:eastAsia="Book Antiqua"/>
          <w:b/>
          <w:spacing w:val="-1"/>
          <w:sz w:val="24"/>
          <w:szCs w:val="24"/>
        </w:rPr>
        <w:t>i</w:t>
      </w:r>
      <w:r w:rsidRPr="00CC15BC">
        <w:rPr>
          <w:rFonts w:eastAsia="Book Antiqua"/>
          <w:b/>
          <w:spacing w:val="1"/>
          <w:sz w:val="24"/>
          <w:szCs w:val="24"/>
        </w:rPr>
        <w:t>o</w:t>
      </w:r>
      <w:r w:rsidRPr="00CC15BC">
        <w:rPr>
          <w:rFonts w:eastAsia="Book Antiqua"/>
          <w:b/>
          <w:sz w:val="24"/>
          <w:szCs w:val="24"/>
        </w:rPr>
        <w:t>n</w:t>
      </w:r>
    </w:p>
    <w:p w14:paraId="6E3B8373" w14:textId="77777777" w:rsidR="00CC15BC" w:rsidRPr="00CC15BC" w:rsidRDefault="00CC15BC" w:rsidP="00CC15BC">
      <w:pPr>
        <w:widowControl/>
        <w:autoSpaceDE/>
        <w:autoSpaceDN/>
        <w:spacing w:before="9" w:line="280" w:lineRule="exact"/>
        <w:rPr>
          <w:sz w:val="28"/>
          <w:szCs w:val="28"/>
        </w:rPr>
      </w:pPr>
    </w:p>
    <w:p w14:paraId="7C2EBF92" w14:textId="77777777" w:rsidR="00CC15BC" w:rsidRPr="00CC15BC" w:rsidRDefault="00CC15BC" w:rsidP="00CC15BC">
      <w:pPr>
        <w:widowControl/>
        <w:autoSpaceDE/>
        <w:autoSpaceDN/>
        <w:ind w:left="114" w:right="949"/>
        <w:rPr>
          <w:rFonts w:eastAsia="Book Antiqua"/>
          <w:sz w:val="24"/>
          <w:szCs w:val="24"/>
        </w:rPr>
      </w:pPr>
      <w:r w:rsidRPr="00CC15BC">
        <w:rPr>
          <w:rFonts w:eastAsia="Book Antiqua"/>
          <w:sz w:val="24"/>
          <w:szCs w:val="24"/>
        </w:rPr>
        <w:lastRenderedPageBreak/>
        <w:t>T</w:t>
      </w:r>
      <w:r w:rsidRPr="00CC15BC">
        <w:rPr>
          <w:rFonts w:eastAsia="Book Antiqua"/>
          <w:spacing w:val="-1"/>
          <w:sz w:val="24"/>
          <w:szCs w:val="24"/>
        </w:rPr>
        <w:t>h</w:t>
      </w:r>
      <w:r w:rsidRPr="00CC15BC">
        <w:rPr>
          <w:rFonts w:eastAsia="Book Antiqua"/>
          <w:sz w:val="24"/>
          <w:szCs w:val="24"/>
        </w:rPr>
        <w:t>e b</w:t>
      </w:r>
      <w:r w:rsidRPr="00CC15BC">
        <w:rPr>
          <w:rFonts w:eastAsia="Book Antiqua"/>
          <w:spacing w:val="-1"/>
          <w:sz w:val="24"/>
          <w:szCs w:val="24"/>
        </w:rPr>
        <w:t>i</w:t>
      </w:r>
      <w:r w:rsidRPr="00CC15BC">
        <w:rPr>
          <w:rFonts w:eastAsia="Book Antiqua"/>
          <w:sz w:val="24"/>
          <w:szCs w:val="24"/>
        </w:rPr>
        <w:t>dder</w:t>
      </w:r>
      <w:r w:rsidRPr="00CC15BC">
        <w:rPr>
          <w:rFonts w:eastAsia="Book Antiqua"/>
          <w:spacing w:val="1"/>
          <w:sz w:val="24"/>
          <w:szCs w:val="24"/>
        </w:rPr>
        <w:t xml:space="preserve"> </w:t>
      </w:r>
      <w:r w:rsidRPr="00CC15BC">
        <w:rPr>
          <w:rFonts w:eastAsia="Book Antiqua"/>
          <w:spacing w:val="-1"/>
          <w:sz w:val="24"/>
          <w:szCs w:val="24"/>
        </w:rPr>
        <w:t>w</w:t>
      </w:r>
      <w:r w:rsidRPr="00CC15BC">
        <w:rPr>
          <w:rFonts w:eastAsia="Book Antiqua"/>
          <w:sz w:val="24"/>
          <w:szCs w:val="24"/>
        </w:rPr>
        <w:t>ho has</w:t>
      </w:r>
      <w:r w:rsidRPr="00CC15BC">
        <w:rPr>
          <w:rFonts w:eastAsia="Book Antiqua"/>
          <w:spacing w:val="-1"/>
          <w:sz w:val="24"/>
          <w:szCs w:val="24"/>
        </w:rPr>
        <w:t xml:space="preserve"> </w:t>
      </w:r>
      <w:r w:rsidRPr="00CC15BC">
        <w:rPr>
          <w:rFonts w:eastAsia="Book Antiqua"/>
          <w:sz w:val="24"/>
          <w:szCs w:val="24"/>
        </w:rPr>
        <w:t>p</w:t>
      </w:r>
      <w:r w:rsidRPr="00CC15BC">
        <w:rPr>
          <w:rFonts w:eastAsia="Book Antiqua"/>
          <w:spacing w:val="2"/>
          <w:sz w:val="24"/>
          <w:szCs w:val="24"/>
        </w:rPr>
        <w:t>a</w:t>
      </w:r>
      <w:r w:rsidRPr="00CC15BC">
        <w:rPr>
          <w:rFonts w:eastAsia="Book Antiqua"/>
          <w:spacing w:val="-1"/>
          <w:sz w:val="24"/>
          <w:szCs w:val="24"/>
        </w:rPr>
        <w:t>ss</w:t>
      </w:r>
      <w:r w:rsidRPr="00CC15BC">
        <w:rPr>
          <w:rFonts w:eastAsia="Book Antiqua"/>
          <w:sz w:val="24"/>
          <w:szCs w:val="24"/>
        </w:rPr>
        <w:t xml:space="preserve">ed </w:t>
      </w:r>
      <w:r w:rsidRPr="00CC15BC">
        <w:rPr>
          <w:rFonts w:eastAsia="Book Antiqua"/>
          <w:spacing w:val="1"/>
          <w:sz w:val="24"/>
          <w:szCs w:val="24"/>
        </w:rPr>
        <w:t>M</w:t>
      </w:r>
      <w:r w:rsidRPr="00CC15BC">
        <w:rPr>
          <w:rFonts w:eastAsia="Book Antiqua"/>
          <w:sz w:val="24"/>
          <w:szCs w:val="24"/>
        </w:rPr>
        <w:t>an</w:t>
      </w:r>
      <w:r w:rsidRPr="00CC15BC">
        <w:rPr>
          <w:rFonts w:eastAsia="Book Antiqua"/>
          <w:spacing w:val="-1"/>
          <w:sz w:val="24"/>
          <w:szCs w:val="24"/>
        </w:rPr>
        <w:t>d</w:t>
      </w:r>
      <w:r w:rsidRPr="00CC15BC">
        <w:rPr>
          <w:rFonts w:eastAsia="Book Antiqua"/>
          <w:sz w:val="24"/>
          <w:szCs w:val="24"/>
        </w:rPr>
        <w:t>a</w:t>
      </w:r>
      <w:r w:rsidRPr="00CC15BC">
        <w:rPr>
          <w:rFonts w:eastAsia="Book Antiqua"/>
          <w:spacing w:val="1"/>
          <w:sz w:val="24"/>
          <w:szCs w:val="24"/>
        </w:rPr>
        <w:t>tor</w:t>
      </w:r>
      <w:r w:rsidRPr="00CC15BC">
        <w:rPr>
          <w:rFonts w:eastAsia="Book Antiqua"/>
          <w:sz w:val="24"/>
          <w:szCs w:val="24"/>
        </w:rPr>
        <w:t>y</w:t>
      </w:r>
      <w:r w:rsidRPr="00CC15BC">
        <w:rPr>
          <w:rFonts w:eastAsia="Book Antiqua"/>
          <w:spacing w:val="1"/>
          <w:sz w:val="24"/>
          <w:szCs w:val="24"/>
        </w:rPr>
        <w:t xml:space="preserve"> </w:t>
      </w:r>
      <w:r w:rsidRPr="00CC15BC">
        <w:rPr>
          <w:rFonts w:eastAsia="Book Antiqua"/>
          <w:sz w:val="24"/>
          <w:szCs w:val="24"/>
        </w:rPr>
        <w:t>Requ</w:t>
      </w:r>
      <w:r w:rsidRPr="00CC15BC">
        <w:rPr>
          <w:rFonts w:eastAsia="Book Antiqua"/>
          <w:spacing w:val="-3"/>
          <w:sz w:val="24"/>
          <w:szCs w:val="24"/>
        </w:rPr>
        <w:t>i</w:t>
      </w:r>
      <w:r w:rsidRPr="00CC15BC">
        <w:rPr>
          <w:rFonts w:eastAsia="Book Antiqua"/>
          <w:spacing w:val="1"/>
          <w:sz w:val="24"/>
          <w:szCs w:val="24"/>
        </w:rPr>
        <w:t>r</w:t>
      </w:r>
      <w:r w:rsidRPr="00CC15BC">
        <w:rPr>
          <w:rFonts w:eastAsia="Book Antiqua"/>
          <w:sz w:val="24"/>
          <w:szCs w:val="24"/>
        </w:rPr>
        <w:t>eme</w:t>
      </w:r>
      <w:r w:rsidRPr="00CC15BC">
        <w:rPr>
          <w:rFonts w:eastAsia="Book Antiqua"/>
          <w:spacing w:val="-1"/>
          <w:sz w:val="24"/>
          <w:szCs w:val="24"/>
        </w:rPr>
        <w:t>n</w:t>
      </w:r>
      <w:r w:rsidRPr="00CC15BC">
        <w:rPr>
          <w:rFonts w:eastAsia="Book Antiqua"/>
          <w:spacing w:val="1"/>
          <w:sz w:val="24"/>
          <w:szCs w:val="24"/>
        </w:rPr>
        <w:t>t</w:t>
      </w:r>
      <w:r w:rsidRPr="00CC15BC">
        <w:rPr>
          <w:rFonts w:eastAsia="Book Antiqua"/>
          <w:spacing w:val="-1"/>
          <w:sz w:val="24"/>
          <w:szCs w:val="24"/>
        </w:rPr>
        <w:t>s</w:t>
      </w:r>
      <w:r w:rsidRPr="00CC15BC">
        <w:rPr>
          <w:rFonts w:eastAsia="Book Antiqua"/>
          <w:sz w:val="24"/>
          <w:szCs w:val="24"/>
        </w:rPr>
        <w:t>,</w:t>
      </w:r>
      <w:r w:rsidRPr="00CC15BC">
        <w:rPr>
          <w:rFonts w:eastAsia="Book Antiqua"/>
          <w:spacing w:val="3"/>
          <w:sz w:val="24"/>
          <w:szCs w:val="24"/>
        </w:rPr>
        <w:t xml:space="preserve"> </w:t>
      </w:r>
      <w:r w:rsidRPr="00CC15BC">
        <w:rPr>
          <w:rFonts w:eastAsia="Book Antiqua"/>
          <w:spacing w:val="1"/>
          <w:sz w:val="24"/>
          <w:szCs w:val="24"/>
        </w:rPr>
        <w:t>F</w:t>
      </w:r>
      <w:r w:rsidRPr="00CC15BC">
        <w:rPr>
          <w:rFonts w:eastAsia="Book Antiqua"/>
          <w:sz w:val="24"/>
          <w:szCs w:val="24"/>
        </w:rPr>
        <w:t>i</w:t>
      </w:r>
      <w:r w:rsidRPr="00CC15BC">
        <w:rPr>
          <w:rFonts w:eastAsia="Book Antiqua"/>
          <w:spacing w:val="1"/>
          <w:sz w:val="24"/>
          <w:szCs w:val="24"/>
        </w:rPr>
        <w:t>r</w:t>
      </w:r>
      <w:r w:rsidRPr="00CC15BC">
        <w:rPr>
          <w:rFonts w:eastAsia="Book Antiqua"/>
          <w:spacing w:val="-1"/>
          <w:sz w:val="24"/>
          <w:szCs w:val="24"/>
        </w:rPr>
        <w:t>m</w:t>
      </w:r>
      <w:r w:rsidRPr="00CC15BC">
        <w:rPr>
          <w:rFonts w:eastAsia="Book Antiqua"/>
          <w:sz w:val="24"/>
          <w:szCs w:val="24"/>
        </w:rPr>
        <w:t>’s Expe</w:t>
      </w:r>
      <w:r w:rsidRPr="00CC15BC">
        <w:rPr>
          <w:rFonts w:eastAsia="Book Antiqua"/>
          <w:spacing w:val="1"/>
          <w:sz w:val="24"/>
          <w:szCs w:val="24"/>
        </w:rPr>
        <w:t>r</w:t>
      </w:r>
      <w:r w:rsidRPr="00CC15BC">
        <w:rPr>
          <w:rFonts w:eastAsia="Book Antiqua"/>
          <w:spacing w:val="-3"/>
          <w:sz w:val="24"/>
          <w:szCs w:val="24"/>
        </w:rPr>
        <w:t>i</w:t>
      </w:r>
      <w:r w:rsidRPr="00CC15BC">
        <w:rPr>
          <w:rFonts w:eastAsia="Book Antiqua"/>
          <w:sz w:val="24"/>
          <w:szCs w:val="24"/>
        </w:rPr>
        <w:t>en</w:t>
      </w:r>
      <w:r w:rsidRPr="00CC15BC">
        <w:rPr>
          <w:rFonts w:eastAsia="Book Antiqua"/>
          <w:spacing w:val="-1"/>
          <w:sz w:val="24"/>
          <w:szCs w:val="24"/>
        </w:rPr>
        <w:t>c</w:t>
      </w:r>
      <w:r w:rsidRPr="00CC15BC">
        <w:rPr>
          <w:rFonts w:eastAsia="Book Antiqua"/>
          <w:sz w:val="24"/>
          <w:szCs w:val="24"/>
        </w:rPr>
        <w:t>e,</w:t>
      </w:r>
      <w:r w:rsidRPr="00CC15BC">
        <w:rPr>
          <w:rFonts w:eastAsia="Book Antiqua"/>
          <w:spacing w:val="1"/>
          <w:sz w:val="24"/>
          <w:szCs w:val="24"/>
        </w:rPr>
        <w:t xml:space="preserve"> </w:t>
      </w:r>
      <w:r w:rsidRPr="00CC15BC">
        <w:rPr>
          <w:rFonts w:eastAsia="Book Antiqua"/>
          <w:sz w:val="24"/>
          <w:szCs w:val="24"/>
        </w:rPr>
        <w:t>Te</w:t>
      </w:r>
      <w:r w:rsidRPr="00CC15BC">
        <w:rPr>
          <w:rFonts w:eastAsia="Book Antiqua"/>
          <w:spacing w:val="-1"/>
          <w:sz w:val="24"/>
          <w:szCs w:val="24"/>
        </w:rPr>
        <w:t>c</w:t>
      </w:r>
      <w:r w:rsidRPr="00CC15BC">
        <w:rPr>
          <w:rFonts w:eastAsia="Book Antiqua"/>
          <w:sz w:val="24"/>
          <w:szCs w:val="24"/>
        </w:rPr>
        <w:t>h</w:t>
      </w:r>
      <w:r w:rsidRPr="00CC15BC">
        <w:rPr>
          <w:rFonts w:eastAsia="Book Antiqua"/>
          <w:spacing w:val="1"/>
          <w:sz w:val="24"/>
          <w:szCs w:val="24"/>
        </w:rPr>
        <w:t>n</w:t>
      </w:r>
      <w:r w:rsidRPr="00CC15BC">
        <w:rPr>
          <w:rFonts w:eastAsia="Book Antiqua"/>
          <w:sz w:val="24"/>
          <w:szCs w:val="24"/>
        </w:rPr>
        <w:t>i</w:t>
      </w:r>
      <w:r w:rsidRPr="00CC15BC">
        <w:rPr>
          <w:rFonts w:eastAsia="Book Antiqua"/>
          <w:spacing w:val="-1"/>
          <w:sz w:val="24"/>
          <w:szCs w:val="24"/>
        </w:rPr>
        <w:t>c</w:t>
      </w:r>
      <w:r w:rsidRPr="00CC15BC">
        <w:rPr>
          <w:rFonts w:eastAsia="Book Antiqua"/>
          <w:sz w:val="24"/>
          <w:szCs w:val="24"/>
        </w:rPr>
        <w:t>al E</w:t>
      </w:r>
      <w:r w:rsidRPr="00CC15BC">
        <w:rPr>
          <w:rFonts w:eastAsia="Book Antiqua"/>
          <w:spacing w:val="1"/>
          <w:sz w:val="24"/>
          <w:szCs w:val="24"/>
        </w:rPr>
        <w:t>v</w:t>
      </w:r>
      <w:r w:rsidRPr="00CC15BC">
        <w:rPr>
          <w:rFonts w:eastAsia="Book Antiqua"/>
          <w:sz w:val="24"/>
          <w:szCs w:val="24"/>
        </w:rPr>
        <w:t>al</w:t>
      </w:r>
      <w:r w:rsidRPr="00CC15BC">
        <w:rPr>
          <w:rFonts w:eastAsia="Book Antiqua"/>
          <w:spacing w:val="-1"/>
          <w:sz w:val="24"/>
          <w:szCs w:val="24"/>
        </w:rPr>
        <w:t>u</w:t>
      </w:r>
      <w:r w:rsidRPr="00CC15BC">
        <w:rPr>
          <w:rFonts w:eastAsia="Book Antiqua"/>
          <w:spacing w:val="2"/>
          <w:sz w:val="24"/>
          <w:szCs w:val="24"/>
        </w:rPr>
        <w:t>a</w:t>
      </w:r>
      <w:r w:rsidRPr="00CC15BC">
        <w:rPr>
          <w:rFonts w:eastAsia="Book Antiqua"/>
          <w:spacing w:val="1"/>
          <w:sz w:val="24"/>
          <w:szCs w:val="24"/>
        </w:rPr>
        <w:t>t</w:t>
      </w:r>
      <w:r w:rsidRPr="00CC15BC">
        <w:rPr>
          <w:rFonts w:eastAsia="Book Antiqua"/>
          <w:sz w:val="24"/>
          <w:szCs w:val="24"/>
        </w:rPr>
        <w:t>i</w:t>
      </w:r>
      <w:r w:rsidRPr="00CC15BC">
        <w:rPr>
          <w:rFonts w:eastAsia="Book Antiqua"/>
          <w:spacing w:val="1"/>
          <w:sz w:val="24"/>
          <w:szCs w:val="24"/>
        </w:rPr>
        <w:t>o</w:t>
      </w:r>
      <w:r w:rsidRPr="00CC15BC">
        <w:rPr>
          <w:rFonts w:eastAsia="Book Antiqua"/>
          <w:sz w:val="24"/>
          <w:szCs w:val="24"/>
        </w:rPr>
        <w:t>n, a</w:t>
      </w:r>
      <w:r w:rsidRPr="00CC15BC">
        <w:rPr>
          <w:rFonts w:eastAsia="Book Antiqua"/>
          <w:spacing w:val="-1"/>
          <w:sz w:val="24"/>
          <w:szCs w:val="24"/>
        </w:rPr>
        <w:t>n</w:t>
      </w:r>
      <w:r w:rsidRPr="00CC15BC">
        <w:rPr>
          <w:rFonts w:eastAsia="Book Antiqua"/>
          <w:sz w:val="24"/>
          <w:szCs w:val="24"/>
        </w:rPr>
        <w:t xml:space="preserve">d </w:t>
      </w:r>
      <w:r w:rsidRPr="00CC15BC">
        <w:rPr>
          <w:rFonts w:eastAsia="Book Antiqua"/>
          <w:spacing w:val="-1"/>
          <w:sz w:val="24"/>
          <w:szCs w:val="24"/>
        </w:rPr>
        <w:t>h</w:t>
      </w:r>
      <w:r w:rsidRPr="00CC15BC">
        <w:rPr>
          <w:rFonts w:eastAsia="Book Antiqua"/>
          <w:sz w:val="24"/>
          <w:szCs w:val="24"/>
        </w:rPr>
        <w:t>as</w:t>
      </w:r>
      <w:r w:rsidRPr="00CC15BC">
        <w:rPr>
          <w:rFonts w:eastAsia="Book Antiqua"/>
          <w:spacing w:val="-1"/>
          <w:sz w:val="24"/>
          <w:szCs w:val="24"/>
        </w:rPr>
        <w:t xml:space="preserve"> </w:t>
      </w:r>
      <w:r w:rsidRPr="00CC15BC">
        <w:rPr>
          <w:rFonts w:eastAsia="Book Antiqua"/>
          <w:spacing w:val="1"/>
          <w:sz w:val="24"/>
          <w:szCs w:val="24"/>
        </w:rPr>
        <w:t>t</w:t>
      </w:r>
      <w:r w:rsidRPr="00CC15BC">
        <w:rPr>
          <w:rFonts w:eastAsia="Book Antiqua"/>
          <w:sz w:val="24"/>
          <w:szCs w:val="24"/>
        </w:rPr>
        <w:t>he lowe</w:t>
      </w:r>
      <w:r w:rsidRPr="00CC15BC">
        <w:rPr>
          <w:rFonts w:eastAsia="Book Antiqua"/>
          <w:spacing w:val="-1"/>
          <w:sz w:val="24"/>
          <w:szCs w:val="24"/>
        </w:rPr>
        <w:t>s</w:t>
      </w:r>
      <w:r w:rsidRPr="00CC15BC">
        <w:rPr>
          <w:rFonts w:eastAsia="Book Antiqua"/>
          <w:sz w:val="24"/>
          <w:szCs w:val="24"/>
        </w:rPr>
        <w:t>t</w:t>
      </w:r>
      <w:r w:rsidRPr="00CC15BC">
        <w:rPr>
          <w:rFonts w:eastAsia="Book Antiqua"/>
          <w:spacing w:val="1"/>
          <w:sz w:val="24"/>
          <w:szCs w:val="24"/>
        </w:rPr>
        <w:t xml:space="preserve"> </w:t>
      </w:r>
      <w:r w:rsidRPr="00CC15BC">
        <w:rPr>
          <w:rFonts w:eastAsia="Book Antiqua"/>
          <w:sz w:val="24"/>
          <w:szCs w:val="24"/>
        </w:rPr>
        <w:t>f</w:t>
      </w:r>
      <w:r w:rsidRPr="00CC15BC">
        <w:rPr>
          <w:rFonts w:eastAsia="Book Antiqua"/>
          <w:spacing w:val="-1"/>
          <w:sz w:val="24"/>
          <w:szCs w:val="24"/>
        </w:rPr>
        <w:t>i</w:t>
      </w:r>
      <w:r w:rsidRPr="00CC15BC">
        <w:rPr>
          <w:rFonts w:eastAsia="Book Antiqua"/>
          <w:sz w:val="24"/>
          <w:szCs w:val="24"/>
        </w:rPr>
        <w:t>na</w:t>
      </w:r>
      <w:r w:rsidRPr="00CC15BC">
        <w:rPr>
          <w:rFonts w:eastAsia="Book Antiqua"/>
          <w:spacing w:val="-1"/>
          <w:sz w:val="24"/>
          <w:szCs w:val="24"/>
        </w:rPr>
        <w:t>nc</w:t>
      </w:r>
      <w:r w:rsidRPr="00CC15BC">
        <w:rPr>
          <w:rFonts w:eastAsia="Book Antiqua"/>
          <w:sz w:val="24"/>
          <w:szCs w:val="24"/>
        </w:rPr>
        <w:t>ial</w:t>
      </w:r>
      <w:r w:rsidRPr="00CC15BC">
        <w:rPr>
          <w:rFonts w:eastAsia="Book Antiqua"/>
          <w:spacing w:val="2"/>
          <w:sz w:val="24"/>
          <w:szCs w:val="24"/>
        </w:rPr>
        <w:t xml:space="preserve"> </w:t>
      </w:r>
      <w:r w:rsidRPr="00CC15BC">
        <w:rPr>
          <w:rFonts w:eastAsia="Book Antiqua"/>
          <w:sz w:val="24"/>
          <w:szCs w:val="24"/>
        </w:rPr>
        <w:t>p</w:t>
      </w:r>
      <w:r w:rsidRPr="00CC15BC">
        <w:rPr>
          <w:rFonts w:eastAsia="Book Antiqua"/>
          <w:spacing w:val="1"/>
          <w:sz w:val="24"/>
          <w:szCs w:val="24"/>
        </w:rPr>
        <w:t>ro</w:t>
      </w:r>
      <w:r w:rsidRPr="00CC15BC">
        <w:rPr>
          <w:rFonts w:eastAsia="Book Antiqua"/>
          <w:sz w:val="24"/>
          <w:szCs w:val="24"/>
        </w:rPr>
        <w:t>po</w:t>
      </w:r>
      <w:r w:rsidRPr="00CC15BC">
        <w:rPr>
          <w:rFonts w:eastAsia="Book Antiqua"/>
          <w:spacing w:val="-1"/>
          <w:sz w:val="24"/>
          <w:szCs w:val="24"/>
        </w:rPr>
        <w:t>s</w:t>
      </w:r>
      <w:r w:rsidRPr="00CC15BC">
        <w:rPr>
          <w:rFonts w:eastAsia="Book Antiqua"/>
          <w:sz w:val="24"/>
          <w:szCs w:val="24"/>
        </w:rPr>
        <w:t xml:space="preserve">al </w:t>
      </w:r>
      <w:r w:rsidRPr="00CC15BC">
        <w:rPr>
          <w:rFonts w:eastAsia="Book Antiqua"/>
          <w:spacing w:val="-1"/>
          <w:sz w:val="24"/>
          <w:szCs w:val="24"/>
        </w:rPr>
        <w:t>s</w:t>
      </w:r>
      <w:r w:rsidRPr="00CC15BC">
        <w:rPr>
          <w:rFonts w:eastAsia="Book Antiqua"/>
          <w:sz w:val="24"/>
          <w:szCs w:val="24"/>
        </w:rPr>
        <w:t>ha</w:t>
      </w:r>
      <w:r w:rsidRPr="00CC15BC">
        <w:rPr>
          <w:rFonts w:eastAsia="Book Antiqua"/>
          <w:spacing w:val="-1"/>
          <w:sz w:val="24"/>
          <w:szCs w:val="24"/>
        </w:rPr>
        <w:t>l</w:t>
      </w:r>
      <w:r w:rsidRPr="00CC15BC">
        <w:rPr>
          <w:rFonts w:eastAsia="Book Antiqua"/>
          <w:sz w:val="24"/>
          <w:szCs w:val="24"/>
        </w:rPr>
        <w:t xml:space="preserve">l </w:t>
      </w:r>
      <w:r w:rsidRPr="00CC15BC">
        <w:rPr>
          <w:rFonts w:eastAsia="Book Antiqua"/>
          <w:spacing w:val="-1"/>
          <w:sz w:val="24"/>
          <w:szCs w:val="24"/>
        </w:rPr>
        <w:t>b</w:t>
      </w:r>
      <w:r w:rsidRPr="00CC15BC">
        <w:rPr>
          <w:rFonts w:eastAsia="Book Antiqua"/>
          <w:sz w:val="24"/>
          <w:szCs w:val="24"/>
        </w:rPr>
        <w:t xml:space="preserve">e </w:t>
      </w:r>
      <w:r w:rsidRPr="00CC15BC">
        <w:rPr>
          <w:rFonts w:eastAsia="Book Antiqua"/>
          <w:spacing w:val="-1"/>
          <w:sz w:val="24"/>
          <w:szCs w:val="24"/>
        </w:rPr>
        <w:t>c</w:t>
      </w:r>
      <w:r w:rsidRPr="00CC15BC">
        <w:rPr>
          <w:rFonts w:eastAsia="Book Antiqua"/>
          <w:spacing w:val="1"/>
          <w:sz w:val="24"/>
          <w:szCs w:val="24"/>
        </w:rPr>
        <w:t>o</w:t>
      </w:r>
      <w:r w:rsidRPr="00CC15BC">
        <w:rPr>
          <w:rFonts w:eastAsia="Book Antiqua"/>
          <w:sz w:val="24"/>
          <w:szCs w:val="24"/>
        </w:rPr>
        <w:t>n</w:t>
      </w:r>
      <w:r w:rsidRPr="00CC15BC">
        <w:rPr>
          <w:rFonts w:eastAsia="Book Antiqua"/>
          <w:spacing w:val="-1"/>
          <w:sz w:val="24"/>
          <w:szCs w:val="24"/>
        </w:rPr>
        <w:t>s</w:t>
      </w:r>
      <w:r w:rsidRPr="00CC15BC">
        <w:rPr>
          <w:rFonts w:eastAsia="Book Antiqua"/>
          <w:sz w:val="24"/>
          <w:szCs w:val="24"/>
        </w:rPr>
        <w:t>ide</w:t>
      </w:r>
      <w:r w:rsidRPr="00CC15BC">
        <w:rPr>
          <w:rFonts w:eastAsia="Book Antiqua"/>
          <w:spacing w:val="1"/>
          <w:sz w:val="24"/>
          <w:szCs w:val="24"/>
        </w:rPr>
        <w:t>r</w:t>
      </w:r>
      <w:r w:rsidRPr="00CC15BC">
        <w:rPr>
          <w:rFonts w:eastAsia="Book Antiqua"/>
          <w:sz w:val="24"/>
          <w:szCs w:val="24"/>
        </w:rPr>
        <w:t xml:space="preserve">ed </w:t>
      </w:r>
      <w:r w:rsidRPr="00CC15BC">
        <w:rPr>
          <w:rFonts w:eastAsia="Book Antiqua"/>
          <w:spacing w:val="-1"/>
          <w:sz w:val="24"/>
          <w:szCs w:val="24"/>
        </w:rPr>
        <w:t>f</w:t>
      </w:r>
      <w:r w:rsidRPr="00CC15BC">
        <w:rPr>
          <w:rFonts w:eastAsia="Book Antiqua"/>
          <w:spacing w:val="1"/>
          <w:sz w:val="24"/>
          <w:szCs w:val="24"/>
        </w:rPr>
        <w:t>o</w:t>
      </w:r>
      <w:r w:rsidRPr="00CC15BC">
        <w:rPr>
          <w:rFonts w:eastAsia="Book Antiqua"/>
          <w:sz w:val="24"/>
          <w:szCs w:val="24"/>
        </w:rPr>
        <w:t>r</w:t>
      </w:r>
      <w:r w:rsidRPr="00CC15BC">
        <w:rPr>
          <w:rFonts w:eastAsia="Book Antiqua"/>
          <w:spacing w:val="1"/>
          <w:sz w:val="24"/>
          <w:szCs w:val="24"/>
        </w:rPr>
        <w:t xml:space="preserve"> </w:t>
      </w:r>
      <w:r w:rsidRPr="00CC15BC">
        <w:rPr>
          <w:rFonts w:eastAsia="Book Antiqua"/>
          <w:sz w:val="24"/>
          <w:szCs w:val="24"/>
        </w:rPr>
        <w:t>a</w:t>
      </w:r>
      <w:r w:rsidRPr="00CC15BC">
        <w:rPr>
          <w:rFonts w:eastAsia="Book Antiqua"/>
          <w:spacing w:val="-1"/>
          <w:sz w:val="24"/>
          <w:szCs w:val="24"/>
        </w:rPr>
        <w:t>w</w:t>
      </w:r>
      <w:r w:rsidRPr="00CC15BC">
        <w:rPr>
          <w:rFonts w:eastAsia="Book Antiqua"/>
          <w:sz w:val="24"/>
          <w:szCs w:val="24"/>
        </w:rPr>
        <w:t>a</w:t>
      </w:r>
      <w:r w:rsidRPr="00CC15BC">
        <w:rPr>
          <w:rFonts w:eastAsia="Book Antiqua"/>
          <w:spacing w:val="1"/>
          <w:sz w:val="24"/>
          <w:szCs w:val="24"/>
        </w:rPr>
        <w:t>r</w:t>
      </w:r>
      <w:r w:rsidRPr="00CC15BC">
        <w:rPr>
          <w:rFonts w:eastAsia="Book Antiqua"/>
          <w:sz w:val="24"/>
          <w:szCs w:val="24"/>
        </w:rPr>
        <w:t>d.</w:t>
      </w:r>
    </w:p>
    <w:p w14:paraId="28783A5A" w14:textId="77777777" w:rsidR="00CC15BC" w:rsidRPr="00CC15BC" w:rsidRDefault="00CC15BC" w:rsidP="00CC15BC">
      <w:pPr>
        <w:widowControl/>
        <w:autoSpaceDE/>
        <w:autoSpaceDN/>
        <w:spacing w:line="200" w:lineRule="exact"/>
        <w:rPr>
          <w:sz w:val="20"/>
          <w:szCs w:val="20"/>
        </w:rPr>
      </w:pPr>
    </w:p>
    <w:p w14:paraId="27636158" w14:textId="77777777" w:rsidR="00CC15BC" w:rsidRPr="00CC15BC" w:rsidRDefault="00CC15BC" w:rsidP="00CC15BC">
      <w:pPr>
        <w:widowControl/>
        <w:autoSpaceDE/>
        <w:autoSpaceDN/>
        <w:spacing w:line="200" w:lineRule="exact"/>
        <w:rPr>
          <w:sz w:val="20"/>
          <w:szCs w:val="20"/>
        </w:rPr>
      </w:pPr>
    </w:p>
    <w:p w14:paraId="2A9A2DDC" w14:textId="77777777" w:rsidR="00CC15BC" w:rsidRPr="00CC15BC" w:rsidRDefault="00CC15BC" w:rsidP="00CC15BC">
      <w:pPr>
        <w:widowControl/>
        <w:autoSpaceDE/>
        <w:autoSpaceDN/>
        <w:spacing w:line="200" w:lineRule="exact"/>
        <w:rPr>
          <w:sz w:val="20"/>
          <w:szCs w:val="20"/>
        </w:rPr>
      </w:pPr>
    </w:p>
    <w:p w14:paraId="77DE0FEF" w14:textId="77777777" w:rsidR="00CC15BC" w:rsidRPr="00CC15BC" w:rsidRDefault="00CC15BC" w:rsidP="00CC15BC">
      <w:pPr>
        <w:widowControl/>
        <w:autoSpaceDE/>
        <w:autoSpaceDN/>
        <w:spacing w:line="200" w:lineRule="exact"/>
        <w:rPr>
          <w:sz w:val="20"/>
          <w:szCs w:val="20"/>
        </w:rPr>
      </w:pPr>
    </w:p>
    <w:p w14:paraId="1D163AD0" w14:textId="77777777" w:rsidR="00CC15BC" w:rsidRPr="00CC15BC" w:rsidRDefault="00CC15BC" w:rsidP="00CC15BC">
      <w:pPr>
        <w:widowControl/>
        <w:autoSpaceDE/>
        <w:autoSpaceDN/>
        <w:spacing w:line="200" w:lineRule="exact"/>
        <w:rPr>
          <w:sz w:val="20"/>
          <w:szCs w:val="20"/>
        </w:rPr>
      </w:pPr>
    </w:p>
    <w:p w14:paraId="78DB021E" w14:textId="77777777" w:rsidR="00CC15BC" w:rsidRPr="00CC15BC" w:rsidRDefault="00CC15BC" w:rsidP="00CC15BC">
      <w:pPr>
        <w:widowControl/>
        <w:autoSpaceDE/>
        <w:autoSpaceDN/>
        <w:spacing w:line="200" w:lineRule="exact"/>
        <w:rPr>
          <w:sz w:val="20"/>
          <w:szCs w:val="20"/>
        </w:rPr>
      </w:pPr>
    </w:p>
    <w:p w14:paraId="04ED40D3" w14:textId="77777777" w:rsidR="00CC15BC" w:rsidRPr="00CC15BC" w:rsidRDefault="00CC15BC" w:rsidP="00CC15BC">
      <w:pPr>
        <w:widowControl/>
        <w:autoSpaceDE/>
        <w:autoSpaceDN/>
        <w:spacing w:line="200" w:lineRule="exact"/>
        <w:rPr>
          <w:sz w:val="20"/>
          <w:szCs w:val="20"/>
        </w:rPr>
      </w:pPr>
    </w:p>
    <w:p w14:paraId="1CDC7EF3" w14:textId="77777777" w:rsidR="00CC15BC" w:rsidRPr="00CC15BC" w:rsidRDefault="00CC15BC" w:rsidP="00CC15BC">
      <w:pPr>
        <w:widowControl/>
        <w:autoSpaceDE/>
        <w:autoSpaceDN/>
        <w:spacing w:line="220" w:lineRule="exact"/>
      </w:pPr>
    </w:p>
    <w:p w14:paraId="298B4F9C" w14:textId="615A4A31" w:rsidR="00655936" w:rsidRDefault="00655936" w:rsidP="00CC15BC">
      <w:pPr>
        <w:pStyle w:val="BodyText"/>
        <w:rPr>
          <w:sz w:val="20"/>
        </w:rPr>
      </w:pPr>
    </w:p>
    <w:tbl>
      <w:tblPr>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Change w:id="220" w:author="Stephania Dida" w:date="2024-06-07T13:57:00Z" w16du:dateUtc="2024-06-07T10:57:00Z">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PrChange>
      </w:tblPr>
      <w:tblGrid>
        <w:gridCol w:w="11229"/>
        <w:tblGridChange w:id="221">
          <w:tblGrid>
            <w:gridCol w:w="858"/>
            <w:gridCol w:w="10371"/>
            <w:gridCol w:w="429"/>
          </w:tblGrid>
        </w:tblGridChange>
      </w:tblGrid>
      <w:tr w:rsidR="00655936" w14:paraId="79607828" w14:textId="77777777" w:rsidTr="00D3745D">
        <w:trPr>
          <w:trHeight w:val="12870"/>
          <w:trPrChange w:id="222" w:author="Stephania Dida" w:date="2024-06-07T13:57:00Z" w16du:dateUtc="2024-06-07T10:57:00Z">
            <w:trPr>
              <w:gridBefore w:val="1"/>
              <w:trHeight w:val="12870"/>
            </w:trPr>
          </w:trPrChange>
        </w:trPr>
        <w:tc>
          <w:tcPr>
            <w:tcW w:w="11229" w:type="dxa"/>
            <w:shd w:val="clear" w:color="auto" w:fill="auto"/>
            <w:vAlign w:val="center"/>
            <w:tcPrChange w:id="223" w:author="Stephania Dida" w:date="2024-06-07T13:57:00Z" w16du:dateUtc="2024-06-07T10:57:00Z">
              <w:tcPr>
                <w:tcW w:w="10800" w:type="dxa"/>
                <w:gridSpan w:val="2"/>
              </w:tcPr>
            </w:tcPrChange>
          </w:tcPr>
          <w:p w14:paraId="2165BC98" w14:textId="77777777" w:rsidR="00A85320" w:rsidRPr="00D3745D" w:rsidRDefault="00A85320" w:rsidP="003F4DF2">
            <w:pPr>
              <w:widowControl/>
              <w:autoSpaceDE/>
              <w:autoSpaceDN/>
              <w:spacing w:before="76"/>
              <w:ind w:right="3380"/>
              <w:rPr>
                <w:sz w:val="24"/>
                <w:szCs w:val="24"/>
              </w:rPr>
            </w:pPr>
            <w:r w:rsidRPr="00D3745D">
              <w:rPr>
                <w:b/>
                <w:color w:val="221F1F"/>
                <w:spacing w:val="1"/>
                <w:sz w:val="24"/>
                <w:szCs w:val="24"/>
              </w:rPr>
              <w:lastRenderedPageBreak/>
              <w:t>S</w:t>
            </w:r>
            <w:r w:rsidRPr="00D3745D">
              <w:rPr>
                <w:b/>
                <w:color w:val="221F1F"/>
                <w:sz w:val="24"/>
                <w:szCs w:val="24"/>
              </w:rPr>
              <w:t>ECTI</w:t>
            </w:r>
            <w:r w:rsidRPr="00D3745D">
              <w:rPr>
                <w:b/>
                <w:color w:val="221F1F"/>
                <w:spacing w:val="1"/>
                <w:sz w:val="24"/>
                <w:szCs w:val="24"/>
              </w:rPr>
              <w:t>O</w:t>
            </w:r>
            <w:r w:rsidRPr="00D3745D">
              <w:rPr>
                <w:b/>
                <w:color w:val="221F1F"/>
                <w:sz w:val="24"/>
                <w:szCs w:val="24"/>
              </w:rPr>
              <w:t xml:space="preserve">N V           </w:t>
            </w:r>
            <w:r w:rsidRPr="00D3745D">
              <w:rPr>
                <w:b/>
                <w:color w:val="221F1F"/>
                <w:spacing w:val="21"/>
                <w:sz w:val="24"/>
                <w:szCs w:val="24"/>
              </w:rPr>
              <w:t xml:space="preserve"> </w:t>
            </w:r>
            <w:r w:rsidRPr="00D3745D">
              <w:rPr>
                <w:b/>
                <w:color w:val="221F1F"/>
                <w:spacing w:val="1"/>
                <w:sz w:val="24"/>
                <w:szCs w:val="24"/>
              </w:rPr>
              <w:t>S</w:t>
            </w:r>
            <w:r w:rsidRPr="00D3745D">
              <w:rPr>
                <w:b/>
                <w:color w:val="221F1F"/>
                <w:spacing w:val="-1"/>
                <w:sz w:val="24"/>
                <w:szCs w:val="24"/>
              </w:rPr>
              <w:t>c</w:t>
            </w:r>
            <w:r w:rsidRPr="00D3745D">
              <w:rPr>
                <w:b/>
                <w:color w:val="221F1F"/>
                <w:spacing w:val="1"/>
                <w:sz w:val="24"/>
                <w:szCs w:val="24"/>
              </w:rPr>
              <w:t>h</w:t>
            </w:r>
            <w:r w:rsidRPr="00D3745D">
              <w:rPr>
                <w:b/>
                <w:color w:val="221F1F"/>
                <w:spacing w:val="-1"/>
                <w:sz w:val="24"/>
                <w:szCs w:val="24"/>
              </w:rPr>
              <w:t>e</w:t>
            </w:r>
            <w:r w:rsidRPr="00D3745D">
              <w:rPr>
                <w:b/>
                <w:color w:val="221F1F"/>
                <w:spacing w:val="1"/>
                <w:sz w:val="24"/>
                <w:szCs w:val="24"/>
              </w:rPr>
              <w:t>du</w:t>
            </w:r>
            <w:r w:rsidRPr="00D3745D">
              <w:rPr>
                <w:b/>
                <w:color w:val="221F1F"/>
                <w:sz w:val="24"/>
                <w:szCs w:val="24"/>
              </w:rPr>
              <w:t>le of</w:t>
            </w:r>
            <w:r w:rsidRPr="00D3745D">
              <w:rPr>
                <w:b/>
                <w:color w:val="221F1F"/>
                <w:spacing w:val="-1"/>
                <w:sz w:val="24"/>
                <w:szCs w:val="24"/>
              </w:rPr>
              <w:t xml:space="preserve"> </w:t>
            </w:r>
            <w:r w:rsidRPr="00D3745D">
              <w:rPr>
                <w:b/>
                <w:color w:val="221F1F"/>
                <w:sz w:val="24"/>
                <w:szCs w:val="24"/>
              </w:rPr>
              <w:t>R</w:t>
            </w:r>
            <w:r w:rsidRPr="00D3745D">
              <w:rPr>
                <w:b/>
                <w:color w:val="221F1F"/>
                <w:spacing w:val="-1"/>
                <w:sz w:val="24"/>
                <w:szCs w:val="24"/>
              </w:rPr>
              <w:t>e</w:t>
            </w:r>
            <w:r w:rsidRPr="00D3745D">
              <w:rPr>
                <w:b/>
                <w:color w:val="221F1F"/>
                <w:spacing w:val="1"/>
                <w:sz w:val="24"/>
                <w:szCs w:val="24"/>
              </w:rPr>
              <w:t>qu</w:t>
            </w:r>
            <w:r w:rsidRPr="00D3745D">
              <w:rPr>
                <w:b/>
                <w:color w:val="221F1F"/>
                <w:sz w:val="24"/>
                <w:szCs w:val="24"/>
              </w:rPr>
              <w:t>ir</w:t>
            </w:r>
            <w:r w:rsidRPr="00D3745D">
              <w:rPr>
                <w:b/>
                <w:color w:val="221F1F"/>
                <w:spacing w:val="-1"/>
                <w:sz w:val="24"/>
                <w:szCs w:val="24"/>
              </w:rPr>
              <w:t>e</w:t>
            </w:r>
            <w:r w:rsidRPr="00D3745D">
              <w:rPr>
                <w:b/>
                <w:color w:val="221F1F"/>
                <w:spacing w:val="1"/>
                <w:sz w:val="24"/>
                <w:szCs w:val="24"/>
              </w:rPr>
              <w:t>m</w:t>
            </w:r>
            <w:r w:rsidRPr="00D3745D">
              <w:rPr>
                <w:b/>
                <w:color w:val="221F1F"/>
                <w:spacing w:val="-1"/>
                <w:sz w:val="24"/>
                <w:szCs w:val="24"/>
              </w:rPr>
              <w:t>e</w:t>
            </w:r>
            <w:r w:rsidRPr="00D3745D">
              <w:rPr>
                <w:b/>
                <w:color w:val="221F1F"/>
                <w:spacing w:val="1"/>
                <w:sz w:val="24"/>
                <w:szCs w:val="24"/>
              </w:rPr>
              <w:t>n</w:t>
            </w:r>
            <w:r w:rsidRPr="00D3745D">
              <w:rPr>
                <w:b/>
                <w:color w:val="221F1F"/>
                <w:sz w:val="24"/>
                <w:szCs w:val="24"/>
              </w:rPr>
              <w:t>ts</w:t>
            </w:r>
          </w:p>
          <w:p w14:paraId="5700E68A" w14:textId="77777777" w:rsidR="00A85320" w:rsidRPr="00D3745D" w:rsidRDefault="00A85320" w:rsidP="003F4DF2">
            <w:pPr>
              <w:widowControl/>
              <w:autoSpaceDE/>
              <w:autoSpaceDN/>
              <w:spacing w:before="7" w:line="220" w:lineRule="exact"/>
            </w:pPr>
          </w:p>
          <w:p w14:paraId="5899155F" w14:textId="77777777" w:rsidR="00A85320" w:rsidRPr="00D3745D" w:rsidRDefault="00A85320" w:rsidP="003F4DF2">
            <w:pPr>
              <w:widowControl/>
              <w:autoSpaceDE/>
              <w:autoSpaceDN/>
              <w:ind w:left="100"/>
              <w:rPr>
                <w:rFonts w:ascii="Book Antiqua" w:eastAsia="Book Antiqua" w:hAnsi="Book Antiqua" w:cs="Book Antiqua"/>
                <w:b/>
                <w:sz w:val="10"/>
                <w:szCs w:val="24"/>
              </w:rPr>
            </w:pPr>
          </w:p>
          <w:p w14:paraId="03D5C42B" w14:textId="77777777" w:rsidR="00A85320" w:rsidRPr="00D3745D" w:rsidRDefault="00A85320">
            <w:pPr>
              <w:widowControl/>
              <w:autoSpaceDE/>
              <w:autoSpaceDN/>
              <w:rPr>
                <w:b/>
                <w:color w:val="000000"/>
                <w:sz w:val="24"/>
                <w:szCs w:val="20"/>
              </w:rPr>
              <w:pPrChange w:id="224" w:author="Rose" w:date="2024-06-07T10:11:00Z">
                <w:pPr>
                  <w:widowControl/>
                  <w:autoSpaceDE/>
                  <w:autoSpaceDN/>
                  <w:jc w:val="both"/>
                </w:pPr>
              </w:pPrChange>
            </w:pPr>
            <w:r w:rsidRPr="00D3745D">
              <w:rPr>
                <w:b/>
                <w:color w:val="000000"/>
                <w:sz w:val="24"/>
                <w:szCs w:val="20"/>
              </w:rPr>
              <w:t>1.1 Introduction</w:t>
            </w:r>
          </w:p>
          <w:p w14:paraId="3AD35341" w14:textId="77777777" w:rsidR="00A85320" w:rsidRPr="00D3745D" w:rsidRDefault="00A85320">
            <w:pPr>
              <w:widowControl/>
              <w:autoSpaceDE/>
              <w:autoSpaceDN/>
              <w:spacing w:line="276" w:lineRule="auto"/>
              <w:rPr>
                <w:color w:val="000000"/>
                <w:sz w:val="12"/>
                <w:szCs w:val="20"/>
              </w:rPr>
              <w:pPrChange w:id="225" w:author="Rose" w:date="2024-06-07T10:11:00Z">
                <w:pPr>
                  <w:widowControl/>
                  <w:autoSpaceDE/>
                  <w:autoSpaceDN/>
                  <w:spacing w:line="276" w:lineRule="auto"/>
                  <w:jc w:val="both"/>
                </w:pPr>
              </w:pPrChange>
            </w:pPr>
          </w:p>
          <w:p w14:paraId="582DAFD7" w14:textId="7229E0A4" w:rsidR="00A85320" w:rsidRPr="00D3745D" w:rsidRDefault="00A85320" w:rsidP="00AC25DE">
            <w:pPr>
              <w:widowControl/>
              <w:autoSpaceDE/>
              <w:autoSpaceDN/>
              <w:spacing w:line="276" w:lineRule="auto"/>
              <w:jc w:val="both"/>
              <w:rPr>
                <w:color w:val="000000"/>
                <w:szCs w:val="20"/>
              </w:rPr>
            </w:pPr>
            <w:r w:rsidRPr="00D3745D">
              <w:rPr>
                <w:color w:val="000000"/>
                <w:szCs w:val="20"/>
              </w:rPr>
              <w:t xml:space="preserve">The Public Sector Accounting Standards Board (PSASB) is mandated by sections 194 of the PFM Act, 2012 to prescribe frameworks and set generally accepted standards for the development and management of accounting and financial systems by all State organs and public entities. The Board prescribes internal audit procedures and mainstreams best practices for good governance, internal controls and risk management. The detailed functions of PSASB are as spelt out in the </w:t>
            </w:r>
            <w:proofErr w:type="gramStart"/>
            <w:r w:rsidRPr="00D3745D">
              <w:rPr>
                <w:color w:val="000000"/>
                <w:szCs w:val="20"/>
              </w:rPr>
              <w:t>aforementioned Act</w:t>
            </w:r>
            <w:proofErr w:type="gramEnd"/>
            <w:r w:rsidRPr="00D3745D">
              <w:rPr>
                <w:color w:val="000000"/>
                <w:szCs w:val="20"/>
              </w:rPr>
              <w:t xml:space="preserve"> and on PSASB website (</w:t>
            </w:r>
            <w:r w:rsidRPr="00D3745D">
              <w:fldChar w:fldCharType="begin"/>
            </w:r>
            <w:r w:rsidRPr="00D3745D">
              <w:instrText>HYPERLINK "https://www.psasb.go.ke/"</w:instrText>
            </w:r>
            <w:r w:rsidRPr="00D3745D">
              <w:fldChar w:fldCharType="separate"/>
            </w:r>
            <w:r w:rsidRPr="00D3745D">
              <w:rPr>
                <w:color w:val="0000FF"/>
                <w:szCs w:val="20"/>
                <w:u w:val="single"/>
              </w:rPr>
              <w:t>https://www.psasb.go.ke/</w:t>
            </w:r>
            <w:r w:rsidRPr="00D3745D">
              <w:rPr>
                <w:color w:val="0000FF"/>
                <w:szCs w:val="20"/>
                <w:u w:val="single"/>
              </w:rPr>
              <w:fldChar w:fldCharType="end"/>
            </w:r>
            <w:r w:rsidRPr="00D3745D">
              <w:rPr>
                <w:color w:val="000000"/>
                <w:szCs w:val="20"/>
              </w:rPr>
              <w:t xml:space="preserve">). The PSASB offices are located on CPA Centre 8th Floor Thika Rd. </w:t>
            </w:r>
            <w:proofErr w:type="spellStart"/>
            <w:r w:rsidRPr="00D3745D">
              <w:rPr>
                <w:color w:val="000000"/>
                <w:szCs w:val="20"/>
              </w:rPr>
              <w:t>Ruaraka</w:t>
            </w:r>
            <w:proofErr w:type="spellEnd"/>
            <w:r w:rsidRPr="00D3745D">
              <w:rPr>
                <w:color w:val="000000"/>
                <w:szCs w:val="20"/>
              </w:rPr>
              <w:t>.</w:t>
            </w:r>
          </w:p>
          <w:p w14:paraId="6BBFB307" w14:textId="77777777" w:rsidR="00A85320" w:rsidRPr="00D3745D" w:rsidRDefault="00A85320" w:rsidP="00AC25DE">
            <w:pPr>
              <w:widowControl/>
              <w:autoSpaceDE/>
              <w:autoSpaceDN/>
              <w:spacing w:line="276" w:lineRule="auto"/>
              <w:jc w:val="both"/>
              <w:rPr>
                <w:color w:val="000000"/>
                <w:sz w:val="20"/>
                <w:szCs w:val="20"/>
              </w:rPr>
            </w:pPr>
          </w:p>
          <w:p w14:paraId="34441146" w14:textId="4B9BEDB6" w:rsidR="00A85320" w:rsidRPr="00D3745D" w:rsidRDefault="00A85320" w:rsidP="00AC25DE">
            <w:pPr>
              <w:widowControl/>
              <w:autoSpaceDE/>
              <w:autoSpaceDN/>
              <w:spacing w:line="408" w:lineRule="auto"/>
              <w:jc w:val="both"/>
              <w:textAlignment w:val="baseline"/>
              <w:rPr>
                <w:rFonts w:eastAsia="Arial"/>
                <w:b/>
                <w:lang w:val="en-GB"/>
              </w:rPr>
            </w:pPr>
            <w:r w:rsidRPr="00D3745D">
              <w:rPr>
                <w:rFonts w:eastAsia="Arial"/>
                <w:b/>
                <w:lang w:val="en-GB"/>
              </w:rPr>
              <w:t xml:space="preserve">Objectives of </w:t>
            </w:r>
            <w:proofErr w:type="gramStart"/>
            <w:r w:rsidRPr="00D3745D">
              <w:rPr>
                <w:rFonts w:eastAsia="Arial"/>
                <w:b/>
                <w:lang w:val="en-GB"/>
              </w:rPr>
              <w:t>the an</w:t>
            </w:r>
            <w:proofErr w:type="gramEnd"/>
            <w:r w:rsidRPr="00D3745D">
              <w:rPr>
                <w:rFonts w:eastAsia="Arial"/>
                <w:b/>
                <w:lang w:val="en-GB"/>
              </w:rPr>
              <w:t xml:space="preserve"> Integrated </w:t>
            </w:r>
            <w:r w:rsidRPr="00D3745D">
              <w:rPr>
                <w:rFonts w:eastAsia="Arial"/>
                <w:b/>
                <w:shd w:val="clear" w:color="auto" w:fill="FFFFFF"/>
                <w:lang w:val="en-GB" w:bidi="en-US"/>
              </w:rPr>
              <w:t>Audit Management Software</w:t>
            </w:r>
          </w:p>
          <w:p w14:paraId="32577C7A" w14:textId="77777777" w:rsidR="00A85320" w:rsidRPr="00D3745D" w:rsidRDefault="00A85320" w:rsidP="00AC25DE">
            <w:pPr>
              <w:widowControl/>
              <w:autoSpaceDE/>
              <w:autoSpaceDN/>
              <w:spacing w:line="408" w:lineRule="auto"/>
              <w:jc w:val="both"/>
              <w:textAlignment w:val="baseline"/>
              <w:rPr>
                <w:rFonts w:eastAsia="Arial"/>
                <w:shd w:val="clear" w:color="auto" w:fill="FFFFFF"/>
                <w:lang w:val="en-GB"/>
              </w:rPr>
            </w:pPr>
            <w:r w:rsidRPr="00D3745D">
              <w:rPr>
                <w:rFonts w:eastAsia="Arial"/>
                <w:shd w:val="clear" w:color="auto" w:fill="FFFFFF"/>
                <w:lang w:val="en-GB"/>
              </w:rPr>
              <w:t xml:space="preserve">The Board’s objectives of implementing </w:t>
            </w:r>
            <w:r w:rsidRPr="00D3745D">
              <w:rPr>
                <w:rFonts w:eastAsia="Arial"/>
                <w:b/>
                <w:shd w:val="clear" w:color="auto" w:fill="FFFFFF"/>
                <w:lang w:val="en-GB"/>
              </w:rPr>
              <w:t>an off-the-shelf Integrated Audit Management software</w:t>
            </w:r>
            <w:r w:rsidRPr="00D3745D">
              <w:rPr>
                <w:rFonts w:eastAsia="Arial"/>
                <w:shd w:val="clear" w:color="auto" w:fill="FFFFFF"/>
                <w:lang w:val="en-GB"/>
              </w:rPr>
              <w:t xml:space="preserve"> solution where the following objectives are achieved under one platform:</w:t>
            </w:r>
          </w:p>
          <w:p w14:paraId="614F2A30" w14:textId="77777777" w:rsidR="00A85320" w:rsidRPr="00D3745D" w:rsidRDefault="00A85320" w:rsidP="00AC25DE">
            <w:pPr>
              <w:widowControl/>
              <w:numPr>
                <w:ilvl w:val="0"/>
                <w:numId w:val="147"/>
              </w:numPr>
              <w:autoSpaceDE/>
              <w:autoSpaceDN/>
              <w:spacing w:line="408" w:lineRule="auto"/>
              <w:jc w:val="both"/>
              <w:textAlignment w:val="baseline"/>
              <w:rPr>
                <w:rFonts w:eastAsia="Arial"/>
                <w:lang w:val="en-GB"/>
              </w:rPr>
            </w:pPr>
            <w:r w:rsidRPr="00D3745D">
              <w:rPr>
                <w:rFonts w:eastAsia="Arial"/>
                <w:lang w:val="en-GB"/>
              </w:rPr>
              <w:t>Internal Audit Project Management Module including the entire audit process of Planning, Execution, Review, Reporting, Management Response, Follow-up actions and Audit Closure</w:t>
            </w:r>
          </w:p>
          <w:p w14:paraId="3512536C" w14:textId="37FB3BCE" w:rsidR="00A85320" w:rsidRPr="00D3745D" w:rsidRDefault="00A85320" w:rsidP="00AC25DE">
            <w:pPr>
              <w:widowControl/>
              <w:numPr>
                <w:ilvl w:val="0"/>
                <w:numId w:val="147"/>
              </w:numPr>
              <w:autoSpaceDE/>
              <w:autoSpaceDN/>
              <w:spacing w:line="408" w:lineRule="auto"/>
              <w:jc w:val="both"/>
              <w:textAlignment w:val="baseline"/>
              <w:rPr>
                <w:rFonts w:eastAsia="Arial"/>
                <w:lang w:val="en-GB"/>
              </w:rPr>
            </w:pPr>
            <w:r w:rsidRPr="00D3745D">
              <w:rPr>
                <w:rFonts w:eastAsia="Arial"/>
                <w:lang w:val="en-GB"/>
              </w:rPr>
              <w:t xml:space="preserve">Data driven Risk Management Module where the entire Enterprise risks are identified, Documented, Assessed, </w:t>
            </w:r>
            <w:proofErr w:type="gramStart"/>
            <w:r w:rsidRPr="00D3745D">
              <w:rPr>
                <w:rFonts w:eastAsia="Arial"/>
                <w:lang w:val="en-GB"/>
              </w:rPr>
              <w:t>Scored</w:t>
            </w:r>
            <w:proofErr w:type="gramEnd"/>
            <w:r w:rsidRPr="00D3745D">
              <w:rPr>
                <w:rFonts w:eastAsia="Arial"/>
                <w:lang w:val="en-GB"/>
              </w:rPr>
              <w:t xml:space="preserve"> through Key Performance Indicator &amp; Key Risk Indicators directly data enabled, Treated/Audited/Tested, Monitored, Connected to Audit Projects and where Risk Management reports can be generated automatically for various Management Levels.</w:t>
            </w:r>
          </w:p>
          <w:p w14:paraId="1B1723DD" w14:textId="3C321BC3" w:rsidR="00A85320" w:rsidRPr="00D3745D" w:rsidRDefault="00A85320" w:rsidP="00AC25DE">
            <w:pPr>
              <w:widowControl/>
              <w:numPr>
                <w:ilvl w:val="0"/>
                <w:numId w:val="147"/>
              </w:numPr>
              <w:autoSpaceDE/>
              <w:autoSpaceDN/>
              <w:spacing w:line="408" w:lineRule="auto"/>
              <w:jc w:val="both"/>
              <w:textAlignment w:val="baseline"/>
              <w:rPr>
                <w:rFonts w:eastAsia="Arial"/>
                <w:lang w:val="en-GB"/>
              </w:rPr>
            </w:pPr>
            <w:r w:rsidRPr="00D3745D">
              <w:rPr>
                <w:rFonts w:eastAsia="Arial"/>
                <w:lang w:val="en-GB"/>
              </w:rPr>
              <w:t>Results Module where all Data Analytics work, Surveys, Events, Analytics, Visualizations and Research work are Accessed, Created and Stored for use as supporting Evidence in the Project Management Module.</w:t>
            </w:r>
          </w:p>
          <w:p w14:paraId="61C78FA7" w14:textId="77777777" w:rsidR="00A85320" w:rsidRPr="00D3745D" w:rsidRDefault="00A85320" w:rsidP="00AC25DE">
            <w:pPr>
              <w:widowControl/>
              <w:numPr>
                <w:ilvl w:val="0"/>
                <w:numId w:val="147"/>
              </w:numPr>
              <w:autoSpaceDE/>
              <w:autoSpaceDN/>
              <w:spacing w:line="408" w:lineRule="auto"/>
              <w:jc w:val="both"/>
              <w:textAlignment w:val="baseline"/>
              <w:rPr>
                <w:rFonts w:eastAsia="Arial"/>
                <w:lang w:val="en-GB"/>
              </w:rPr>
            </w:pPr>
            <w:r w:rsidRPr="00D3745D">
              <w:rPr>
                <w:rFonts w:eastAsia="Arial"/>
                <w:lang w:val="en-GB"/>
              </w:rPr>
              <w:t>Machine learning and artificial intelligence- An inclusion of the technology advancement that support technology trends in audit.</w:t>
            </w:r>
          </w:p>
          <w:p w14:paraId="3FDEE69D" w14:textId="77777777" w:rsidR="00A85320" w:rsidRPr="00D3745D" w:rsidRDefault="00A85320" w:rsidP="00AC25DE">
            <w:pPr>
              <w:widowControl/>
              <w:numPr>
                <w:ilvl w:val="0"/>
                <w:numId w:val="147"/>
              </w:numPr>
              <w:autoSpaceDE/>
              <w:autoSpaceDN/>
              <w:spacing w:line="408" w:lineRule="auto"/>
              <w:jc w:val="both"/>
              <w:textAlignment w:val="baseline"/>
              <w:rPr>
                <w:rFonts w:eastAsia="Arial"/>
                <w:lang w:val="en-GB"/>
              </w:rPr>
            </w:pPr>
            <w:r w:rsidRPr="00D3745D">
              <w:rPr>
                <w:rFonts w:eastAsia="Arial"/>
                <w:lang w:val="en-GB"/>
              </w:rPr>
              <w:t>Reports Module that automatically builds all the reports required by Audit Teams in a seamless manner and without further input by the Audit Teams. The reports should be available in below formats below:</w:t>
            </w:r>
          </w:p>
          <w:p w14:paraId="6541F2EB" w14:textId="77777777" w:rsidR="00A85320" w:rsidRPr="00D3745D" w:rsidRDefault="00A85320" w:rsidP="00AC25DE">
            <w:pPr>
              <w:widowControl/>
              <w:numPr>
                <w:ilvl w:val="2"/>
                <w:numId w:val="147"/>
              </w:numPr>
              <w:autoSpaceDE/>
              <w:autoSpaceDN/>
              <w:spacing w:line="408" w:lineRule="auto"/>
              <w:jc w:val="both"/>
              <w:textAlignment w:val="baseline"/>
              <w:rPr>
                <w:rFonts w:eastAsia="Arial"/>
                <w:lang w:val="en-GB"/>
              </w:rPr>
            </w:pPr>
            <w:r w:rsidRPr="00D3745D">
              <w:rPr>
                <w:rFonts w:eastAsia="Arial"/>
                <w:lang w:val="en-GB"/>
              </w:rPr>
              <w:t>MS Word</w:t>
            </w:r>
          </w:p>
          <w:p w14:paraId="2E111211" w14:textId="695FDE15" w:rsidR="00A85320" w:rsidRPr="00D3745D" w:rsidRDefault="00A85320" w:rsidP="00AC25DE">
            <w:pPr>
              <w:widowControl/>
              <w:numPr>
                <w:ilvl w:val="2"/>
                <w:numId w:val="147"/>
              </w:numPr>
              <w:autoSpaceDE/>
              <w:autoSpaceDN/>
              <w:spacing w:line="408" w:lineRule="auto"/>
              <w:jc w:val="both"/>
              <w:textAlignment w:val="baseline"/>
              <w:rPr>
                <w:rFonts w:eastAsia="Arial"/>
                <w:lang w:val="en-GB"/>
              </w:rPr>
            </w:pPr>
            <w:r w:rsidRPr="00D3745D">
              <w:rPr>
                <w:rFonts w:eastAsia="Arial"/>
                <w:lang w:val="en-GB"/>
              </w:rPr>
              <w:t>MS Power Point</w:t>
            </w:r>
          </w:p>
          <w:p w14:paraId="5FEED0D8" w14:textId="77777777" w:rsidR="00A85320" w:rsidRPr="00D3745D" w:rsidRDefault="00A85320" w:rsidP="00AC25DE">
            <w:pPr>
              <w:widowControl/>
              <w:numPr>
                <w:ilvl w:val="2"/>
                <w:numId w:val="147"/>
              </w:numPr>
              <w:autoSpaceDE/>
              <w:autoSpaceDN/>
              <w:spacing w:line="408" w:lineRule="auto"/>
              <w:jc w:val="both"/>
              <w:textAlignment w:val="baseline"/>
              <w:rPr>
                <w:rFonts w:eastAsia="Arial"/>
                <w:lang w:val="en-GB"/>
              </w:rPr>
            </w:pPr>
            <w:r w:rsidRPr="00D3745D">
              <w:rPr>
                <w:rFonts w:eastAsia="Arial"/>
                <w:lang w:val="en-GB"/>
              </w:rPr>
              <w:t>MS Excel</w:t>
            </w:r>
          </w:p>
          <w:p w14:paraId="67CED0EC" w14:textId="77777777" w:rsidR="00A85320" w:rsidRPr="00D3745D" w:rsidRDefault="00A85320" w:rsidP="00AC25DE">
            <w:pPr>
              <w:widowControl/>
              <w:numPr>
                <w:ilvl w:val="2"/>
                <w:numId w:val="147"/>
              </w:numPr>
              <w:autoSpaceDE/>
              <w:autoSpaceDN/>
              <w:spacing w:line="408" w:lineRule="auto"/>
              <w:jc w:val="both"/>
              <w:textAlignment w:val="baseline"/>
              <w:rPr>
                <w:rFonts w:eastAsia="Arial"/>
                <w:lang w:val="en-GB"/>
              </w:rPr>
            </w:pPr>
            <w:r w:rsidRPr="00D3745D">
              <w:rPr>
                <w:rFonts w:eastAsia="Arial"/>
                <w:lang w:val="en-GB"/>
              </w:rPr>
              <w:t>PDF</w:t>
            </w:r>
          </w:p>
          <w:p w14:paraId="0431E181" w14:textId="1DD7A818" w:rsidR="00A85320" w:rsidRPr="00D3745D" w:rsidRDefault="00A85320" w:rsidP="00AC25DE">
            <w:pPr>
              <w:widowControl/>
              <w:numPr>
                <w:ilvl w:val="0"/>
                <w:numId w:val="147"/>
              </w:numPr>
              <w:autoSpaceDE/>
              <w:autoSpaceDN/>
              <w:spacing w:line="408" w:lineRule="auto"/>
              <w:jc w:val="both"/>
              <w:textAlignment w:val="baseline"/>
              <w:rPr>
                <w:rFonts w:eastAsia="Arial"/>
                <w:shd w:val="clear" w:color="auto" w:fill="FFFFFF"/>
                <w:lang w:val="en-GB" w:bidi="en-US"/>
              </w:rPr>
            </w:pPr>
            <w:r w:rsidRPr="00D3745D">
              <w:rPr>
                <w:rFonts w:eastAsia="Arial"/>
                <w:shd w:val="clear" w:color="auto" w:fill="FFFFFF"/>
                <w:lang w:val="en-GB" w:bidi="en-US"/>
              </w:rPr>
              <w:t>Implement an Integrated a Continuous Auditing (CA) and Continuous Monitoring Function in one platform seamlessly – This should include an Automated Controls Testing Platform for all the Corporate Systems at a Central place using centralised data analytics platform that ensures that controls are Tested, Monitored and Results Reported on in REAL TIME. This should effectively enforce Risk Based Audits.</w:t>
            </w:r>
          </w:p>
          <w:p w14:paraId="08A4B755" w14:textId="77777777" w:rsidR="00A85320" w:rsidRPr="00D3745D" w:rsidRDefault="00A85320" w:rsidP="00AC25DE">
            <w:pPr>
              <w:widowControl/>
              <w:autoSpaceDE/>
              <w:autoSpaceDN/>
              <w:spacing w:line="408" w:lineRule="auto"/>
              <w:jc w:val="both"/>
              <w:textAlignment w:val="baseline"/>
              <w:rPr>
                <w:rFonts w:eastAsia="Arial"/>
                <w:shd w:val="clear" w:color="auto" w:fill="FFFFFF"/>
                <w:lang w:val="en-GB"/>
              </w:rPr>
            </w:pPr>
          </w:p>
          <w:p w14:paraId="3219E476" w14:textId="755859BC" w:rsidR="00A85320" w:rsidRPr="00D3745D" w:rsidRDefault="00A85320" w:rsidP="00AC25DE">
            <w:pPr>
              <w:widowControl/>
              <w:numPr>
                <w:ilvl w:val="1"/>
                <w:numId w:val="156"/>
              </w:numPr>
              <w:autoSpaceDE/>
              <w:autoSpaceDN/>
              <w:spacing w:line="408" w:lineRule="auto"/>
              <w:contextualSpacing/>
              <w:jc w:val="both"/>
              <w:textAlignment w:val="baseline"/>
              <w:rPr>
                <w:rFonts w:eastAsia="Arial"/>
                <w:shd w:val="clear" w:color="auto" w:fill="FFFFFF"/>
                <w:lang w:val="en-GB"/>
              </w:rPr>
            </w:pPr>
            <w:r w:rsidRPr="00D3745D">
              <w:rPr>
                <w:rFonts w:eastAsia="Arial"/>
                <w:shd w:val="clear" w:color="auto" w:fill="FFFFFF"/>
                <w:lang w:val="en-GB"/>
              </w:rPr>
              <w:t>Under the same platform, the system should:</w:t>
            </w:r>
          </w:p>
          <w:p w14:paraId="265E5FA1" w14:textId="77777777" w:rsidR="00A85320" w:rsidRPr="00D3745D" w:rsidRDefault="00A85320">
            <w:pPr>
              <w:keepNext/>
              <w:widowControl/>
              <w:numPr>
                <w:ilvl w:val="0"/>
                <w:numId w:val="144"/>
              </w:numPr>
              <w:shd w:val="clear" w:color="auto" w:fill="FFFFFF"/>
              <w:autoSpaceDE/>
              <w:autoSpaceDN/>
              <w:spacing w:line="405" w:lineRule="atLeast"/>
              <w:jc w:val="both"/>
              <w:textAlignment w:val="baseline"/>
              <w:outlineLvl w:val="1"/>
              <w:rPr>
                <w:rFonts w:eastAsiaTheme="majorEastAsia" w:cstheme="majorBidi"/>
                <w:i/>
                <w:iCs/>
              </w:rPr>
              <w:pPrChange w:id="226" w:author="Rose" w:date="2024-06-07T10:50:00Z">
                <w:pPr>
                  <w:keepNext/>
                  <w:widowControl/>
                  <w:numPr>
                    <w:numId w:val="144"/>
                  </w:numPr>
                  <w:shd w:val="clear" w:color="auto" w:fill="FFFFFF"/>
                  <w:autoSpaceDE/>
                  <w:autoSpaceDN/>
                  <w:spacing w:line="405" w:lineRule="atLeast"/>
                  <w:ind w:left="720" w:hanging="360"/>
                  <w:textAlignment w:val="baseline"/>
                  <w:outlineLvl w:val="1"/>
                </w:pPr>
              </w:pPrChange>
            </w:pPr>
            <w:r w:rsidRPr="00D3745D">
              <w:rPr>
                <w:rFonts w:eastAsiaTheme="majorEastAsia" w:cstheme="majorBidi"/>
                <w:bCs/>
                <w:i/>
                <w:iCs/>
              </w:rPr>
              <w:lastRenderedPageBreak/>
              <w:t>Provide centralized regulatory compliance</w:t>
            </w:r>
            <w:r w:rsidRPr="00D3745D">
              <w:rPr>
                <w:rFonts w:eastAsiaTheme="majorEastAsia" w:cstheme="majorBidi"/>
                <w:b/>
                <w:bCs/>
                <w:i/>
                <w:iCs/>
              </w:rPr>
              <w:t xml:space="preserve"> </w:t>
            </w:r>
            <w:r w:rsidRPr="00D3745D">
              <w:rPr>
                <w:rFonts w:eastAsiaTheme="majorEastAsia" w:cstheme="majorBidi"/>
                <w:bCs/>
                <w:i/>
                <w:iCs/>
              </w:rPr>
              <w:t>management, minimizes risk exposure, and produces real-time reporting.</w:t>
            </w:r>
          </w:p>
          <w:p w14:paraId="0D877863" w14:textId="77777777" w:rsidR="00A85320" w:rsidRPr="00D3745D" w:rsidRDefault="00A85320">
            <w:pPr>
              <w:keepNext/>
              <w:widowControl/>
              <w:numPr>
                <w:ilvl w:val="0"/>
                <w:numId w:val="144"/>
              </w:numPr>
              <w:shd w:val="clear" w:color="auto" w:fill="FFFFFF"/>
              <w:autoSpaceDE/>
              <w:autoSpaceDN/>
              <w:spacing w:line="405" w:lineRule="atLeast"/>
              <w:jc w:val="both"/>
              <w:textAlignment w:val="baseline"/>
              <w:outlineLvl w:val="1"/>
              <w:rPr>
                <w:rFonts w:eastAsiaTheme="majorEastAsia" w:cstheme="majorBidi"/>
                <w:i/>
                <w:iCs/>
              </w:rPr>
              <w:pPrChange w:id="227" w:author="Rose" w:date="2024-06-07T10:50:00Z">
                <w:pPr>
                  <w:keepNext/>
                  <w:widowControl/>
                  <w:numPr>
                    <w:numId w:val="144"/>
                  </w:numPr>
                  <w:shd w:val="clear" w:color="auto" w:fill="FFFFFF"/>
                  <w:autoSpaceDE/>
                  <w:autoSpaceDN/>
                  <w:spacing w:line="405" w:lineRule="atLeast"/>
                  <w:ind w:left="720" w:hanging="360"/>
                  <w:textAlignment w:val="baseline"/>
                  <w:outlineLvl w:val="1"/>
                </w:pPr>
              </w:pPrChange>
            </w:pPr>
            <w:r w:rsidRPr="00D3745D">
              <w:rPr>
                <w:rFonts w:eastAsiaTheme="majorEastAsia" w:cstheme="majorBidi"/>
                <w:bCs/>
                <w:i/>
                <w:iCs/>
              </w:rPr>
              <w:t xml:space="preserve">Provide an Internal control management that </w:t>
            </w:r>
            <w:proofErr w:type="gramStart"/>
            <w:r w:rsidRPr="00D3745D">
              <w:rPr>
                <w:rFonts w:eastAsiaTheme="majorEastAsia" w:cstheme="majorBidi"/>
                <w:bCs/>
                <w:i/>
                <w:iCs/>
              </w:rPr>
              <w:t>guarantee</w:t>
            </w:r>
            <w:proofErr w:type="gramEnd"/>
            <w:r w:rsidRPr="00D3745D">
              <w:rPr>
                <w:rFonts w:eastAsiaTheme="majorEastAsia" w:cstheme="majorBidi"/>
                <w:bCs/>
                <w:i/>
                <w:iCs/>
              </w:rPr>
              <w:t xml:space="preserve"> increased </w:t>
            </w:r>
            <w:proofErr w:type="gramStart"/>
            <w:r w:rsidRPr="00D3745D">
              <w:rPr>
                <w:rFonts w:eastAsiaTheme="majorEastAsia" w:cstheme="majorBidi"/>
                <w:bCs/>
                <w:i/>
                <w:iCs/>
              </w:rPr>
              <w:t>assurance, and</w:t>
            </w:r>
            <w:proofErr w:type="gramEnd"/>
            <w:r w:rsidRPr="00D3745D">
              <w:rPr>
                <w:rFonts w:eastAsiaTheme="majorEastAsia" w:cstheme="majorBidi"/>
                <w:bCs/>
                <w:i/>
                <w:iCs/>
              </w:rPr>
              <w:t xml:space="preserve"> reduces compliance costs through automation.</w:t>
            </w:r>
          </w:p>
          <w:p w14:paraId="212219BA" w14:textId="77777777" w:rsidR="00A85320" w:rsidRPr="00D3745D" w:rsidRDefault="00A85320">
            <w:pPr>
              <w:keepNext/>
              <w:widowControl/>
              <w:numPr>
                <w:ilvl w:val="0"/>
                <w:numId w:val="144"/>
              </w:numPr>
              <w:shd w:val="clear" w:color="auto" w:fill="FFFFFF"/>
              <w:autoSpaceDE/>
              <w:autoSpaceDN/>
              <w:spacing w:line="405" w:lineRule="atLeast"/>
              <w:jc w:val="both"/>
              <w:textAlignment w:val="baseline"/>
              <w:outlineLvl w:val="1"/>
              <w:rPr>
                <w:rFonts w:eastAsiaTheme="majorEastAsia" w:cstheme="majorBidi"/>
                <w:bCs/>
                <w:i/>
                <w:iCs/>
              </w:rPr>
              <w:pPrChange w:id="228" w:author="Rose" w:date="2024-06-07T10:50:00Z">
                <w:pPr>
                  <w:keepNext/>
                  <w:widowControl/>
                  <w:numPr>
                    <w:numId w:val="144"/>
                  </w:numPr>
                  <w:shd w:val="clear" w:color="auto" w:fill="FFFFFF"/>
                  <w:autoSpaceDE/>
                  <w:autoSpaceDN/>
                  <w:spacing w:line="405" w:lineRule="atLeast"/>
                  <w:ind w:left="720" w:hanging="360"/>
                  <w:textAlignment w:val="baseline"/>
                  <w:outlineLvl w:val="1"/>
                </w:pPr>
              </w:pPrChange>
            </w:pPr>
            <w:r w:rsidRPr="00D3745D">
              <w:rPr>
                <w:rFonts w:eastAsiaTheme="majorEastAsia" w:cstheme="majorBidi"/>
                <w:bCs/>
                <w:i/>
                <w:iCs/>
              </w:rPr>
              <w:t>Effectively manage security operations (threats and vulnerabilities) and incident response functions (events and incidents) within centralized cyber security management software.</w:t>
            </w:r>
          </w:p>
          <w:p w14:paraId="3441AB0B" w14:textId="59778A44" w:rsidR="00A85320" w:rsidRPr="00D3745D" w:rsidRDefault="00A85320">
            <w:pPr>
              <w:widowControl/>
              <w:autoSpaceDE/>
              <w:autoSpaceDN/>
              <w:jc w:val="both"/>
              <w:rPr>
                <w:sz w:val="20"/>
                <w:szCs w:val="20"/>
              </w:rPr>
              <w:pPrChange w:id="229" w:author="Rose" w:date="2024-06-07T10:50:00Z">
                <w:pPr>
                  <w:widowControl/>
                  <w:autoSpaceDE/>
                  <w:autoSpaceDN/>
                </w:pPr>
              </w:pPrChange>
            </w:pPr>
          </w:p>
          <w:p w14:paraId="564BA0DB" w14:textId="5A002E0A" w:rsidR="00A85320" w:rsidRPr="00D3745D" w:rsidRDefault="00A85320" w:rsidP="00AC25DE">
            <w:pPr>
              <w:widowControl/>
              <w:autoSpaceDE/>
              <w:autoSpaceDN/>
              <w:spacing w:line="408" w:lineRule="auto"/>
              <w:jc w:val="both"/>
              <w:textAlignment w:val="baseline"/>
              <w:rPr>
                <w:rFonts w:eastAsia="Arial"/>
                <w:shd w:val="clear" w:color="auto" w:fill="FFFFFF"/>
                <w:lang w:val="en-GB"/>
              </w:rPr>
            </w:pPr>
            <w:r w:rsidRPr="00D3745D">
              <w:rPr>
                <w:rFonts w:eastAsia="Arial"/>
                <w:shd w:val="clear" w:color="auto" w:fill="FFFFFF"/>
                <w:lang w:val="en-GB"/>
              </w:rPr>
              <w:t>2.3 Dashboard capabilities and enhanced reporting capabilities that provides an informed and Timely/Real time Management Decision.</w:t>
            </w:r>
          </w:p>
          <w:p w14:paraId="2E66E5EC" w14:textId="77777777" w:rsidR="00A85320" w:rsidRPr="00D3745D" w:rsidRDefault="00A85320" w:rsidP="00AC25DE">
            <w:pPr>
              <w:adjustRightInd w:val="0"/>
              <w:jc w:val="both"/>
              <w:rPr>
                <w:rFonts w:eastAsia="Arial"/>
                <w:shd w:val="clear" w:color="auto" w:fill="FFFFFF"/>
                <w:lang w:val="en-GB"/>
              </w:rPr>
            </w:pPr>
          </w:p>
          <w:p w14:paraId="3C8F6BF2" w14:textId="77777777" w:rsidR="00A85320" w:rsidRPr="00D3745D" w:rsidRDefault="00A85320" w:rsidP="00AC25DE">
            <w:pPr>
              <w:widowControl/>
              <w:autoSpaceDE/>
              <w:autoSpaceDN/>
              <w:spacing w:line="408" w:lineRule="auto"/>
              <w:ind w:left="979" w:hanging="979"/>
              <w:jc w:val="both"/>
              <w:textAlignment w:val="baseline"/>
              <w:rPr>
                <w:rFonts w:eastAsia="Calibri"/>
                <w:b/>
                <w:lang w:bidi="en-US"/>
              </w:rPr>
            </w:pPr>
            <w:r w:rsidRPr="00D3745D">
              <w:rPr>
                <w:rFonts w:eastAsia="Calibri"/>
                <w:b/>
                <w:lang w:bidi="en-US"/>
              </w:rPr>
              <w:t>SCOPE OF THE ASSIGNMENT</w:t>
            </w:r>
          </w:p>
          <w:p w14:paraId="652CFB41" w14:textId="77777777" w:rsidR="00A85320" w:rsidRPr="00D3745D" w:rsidRDefault="00A85320" w:rsidP="00AC25DE">
            <w:pPr>
              <w:widowControl/>
              <w:adjustRightInd w:val="0"/>
              <w:spacing w:after="200" w:line="276" w:lineRule="auto"/>
              <w:jc w:val="both"/>
              <w:rPr>
                <w:rFonts w:eastAsia="Arial"/>
                <w:shd w:val="clear" w:color="auto" w:fill="FFFFFF"/>
                <w:lang w:val="en-GB"/>
              </w:rPr>
            </w:pPr>
            <w:r w:rsidRPr="00D3745D">
              <w:rPr>
                <w:rFonts w:eastAsia="Arial"/>
                <w:shd w:val="clear" w:color="auto" w:fill="FFFFFF"/>
                <w:lang w:val="en-GB"/>
              </w:rPr>
              <w:t>The scope of this assignment shall comprise of the following:</w:t>
            </w:r>
          </w:p>
          <w:p w14:paraId="09AFCC60" w14:textId="53F31F95" w:rsidR="00A85320" w:rsidRPr="00D3745D" w:rsidRDefault="00A85320">
            <w:pPr>
              <w:widowControl/>
              <w:numPr>
                <w:ilvl w:val="1"/>
                <w:numId w:val="148"/>
              </w:numPr>
              <w:autoSpaceDE/>
              <w:autoSpaceDN/>
              <w:adjustRightInd w:val="0"/>
              <w:spacing w:after="200" w:line="276" w:lineRule="auto"/>
              <w:jc w:val="both"/>
              <w:rPr>
                <w:rFonts w:eastAsia="Arial"/>
                <w:shd w:val="clear" w:color="auto" w:fill="FFFFFF"/>
                <w:lang w:val="en-GB"/>
              </w:rPr>
              <w:pPrChange w:id="230" w:author="Rose" w:date="2024-06-07T10:50:00Z">
                <w:pPr>
                  <w:widowControl/>
                  <w:numPr>
                    <w:ilvl w:val="1"/>
                    <w:numId w:val="148"/>
                  </w:numPr>
                  <w:autoSpaceDE/>
                  <w:autoSpaceDN/>
                  <w:adjustRightInd w:val="0"/>
                  <w:spacing w:after="200" w:line="276" w:lineRule="auto"/>
                  <w:ind w:left="900" w:hanging="360"/>
                </w:pPr>
              </w:pPrChange>
            </w:pPr>
            <w:r w:rsidRPr="00D3745D">
              <w:rPr>
                <w:rFonts w:eastAsia="Arial"/>
                <w:shd w:val="clear" w:color="auto" w:fill="FFFFFF"/>
                <w:lang w:val="en-GB"/>
              </w:rPr>
              <w:t>Review of the current Internal Audit, Risk Management and Management Monitoring of Controls with a view to ensuring complete automation.</w:t>
            </w:r>
          </w:p>
          <w:p w14:paraId="38403799" w14:textId="77777777" w:rsidR="00A85320" w:rsidRPr="00D3745D" w:rsidRDefault="00A85320">
            <w:pPr>
              <w:widowControl/>
              <w:numPr>
                <w:ilvl w:val="1"/>
                <w:numId w:val="148"/>
              </w:numPr>
              <w:autoSpaceDE/>
              <w:autoSpaceDN/>
              <w:adjustRightInd w:val="0"/>
              <w:spacing w:after="200" w:line="276" w:lineRule="auto"/>
              <w:jc w:val="both"/>
              <w:rPr>
                <w:rFonts w:eastAsia="Arial"/>
                <w:shd w:val="clear" w:color="auto" w:fill="FFFFFF"/>
                <w:lang w:val="en-GB"/>
              </w:rPr>
              <w:pPrChange w:id="231" w:author="Rose" w:date="2024-06-07T10:50:00Z">
                <w:pPr>
                  <w:widowControl/>
                  <w:numPr>
                    <w:ilvl w:val="1"/>
                    <w:numId w:val="148"/>
                  </w:numPr>
                  <w:autoSpaceDE/>
                  <w:autoSpaceDN/>
                  <w:adjustRightInd w:val="0"/>
                  <w:spacing w:after="200" w:line="276" w:lineRule="auto"/>
                  <w:ind w:left="900" w:hanging="360"/>
                </w:pPr>
              </w:pPrChange>
            </w:pPr>
            <w:r w:rsidRPr="00D3745D">
              <w:rPr>
                <w:spacing w:val="3"/>
              </w:rPr>
              <w:t xml:space="preserve">Map all the corporate processes to be audited in the </w:t>
            </w:r>
            <w:r w:rsidRPr="00D3745D">
              <w:rPr>
                <w:rFonts w:eastAsia="Arial"/>
                <w:shd w:val="clear" w:color="auto" w:fill="FFFFFF"/>
                <w:lang w:val="en-GB"/>
              </w:rPr>
              <w:t xml:space="preserve">Audit Management Software with Continuous Auditing and Monitoring functionality for the entire operations at </w:t>
            </w:r>
            <w:r w:rsidRPr="00D3745D">
              <w:t>PSASB.</w:t>
            </w:r>
          </w:p>
          <w:p w14:paraId="12A1AF51" w14:textId="77777777" w:rsidR="00A85320" w:rsidRPr="00D3745D" w:rsidRDefault="00A85320">
            <w:pPr>
              <w:widowControl/>
              <w:numPr>
                <w:ilvl w:val="1"/>
                <w:numId w:val="148"/>
              </w:numPr>
              <w:autoSpaceDE/>
              <w:autoSpaceDN/>
              <w:adjustRightInd w:val="0"/>
              <w:spacing w:after="200" w:line="276" w:lineRule="auto"/>
              <w:jc w:val="both"/>
              <w:rPr>
                <w:rFonts w:eastAsia="Arial"/>
                <w:shd w:val="clear" w:color="auto" w:fill="FFFFFF"/>
                <w:lang w:val="en-GB"/>
              </w:rPr>
              <w:pPrChange w:id="232" w:author="Rose" w:date="2024-06-07T10:50:00Z">
                <w:pPr>
                  <w:widowControl/>
                  <w:numPr>
                    <w:ilvl w:val="1"/>
                    <w:numId w:val="148"/>
                  </w:numPr>
                  <w:autoSpaceDE/>
                  <w:autoSpaceDN/>
                  <w:adjustRightInd w:val="0"/>
                  <w:spacing w:after="200" w:line="276" w:lineRule="auto"/>
                  <w:ind w:left="900" w:hanging="360"/>
                </w:pPr>
              </w:pPrChange>
            </w:pPr>
            <w:r w:rsidRPr="00D3745D">
              <w:rPr>
                <w:rFonts w:eastAsia="Arial"/>
                <w:shd w:val="clear" w:color="auto" w:fill="FFFFFF"/>
                <w:lang w:val="en-GB"/>
              </w:rPr>
              <w:t>Install the Audit Management System with Continuous Auditing and Monitoring functionality</w:t>
            </w:r>
          </w:p>
          <w:p w14:paraId="5FCF7BE2" w14:textId="310F6AD3" w:rsidR="00A85320" w:rsidRPr="00D3745D" w:rsidRDefault="00A85320">
            <w:pPr>
              <w:widowControl/>
              <w:numPr>
                <w:ilvl w:val="1"/>
                <w:numId w:val="148"/>
              </w:numPr>
              <w:autoSpaceDE/>
              <w:autoSpaceDN/>
              <w:adjustRightInd w:val="0"/>
              <w:spacing w:after="200" w:line="276" w:lineRule="auto"/>
              <w:jc w:val="both"/>
              <w:pPrChange w:id="233" w:author="Rose" w:date="2024-06-07T10:50:00Z">
                <w:pPr>
                  <w:widowControl/>
                  <w:numPr>
                    <w:ilvl w:val="1"/>
                    <w:numId w:val="148"/>
                  </w:numPr>
                  <w:autoSpaceDE/>
                  <w:autoSpaceDN/>
                  <w:adjustRightInd w:val="0"/>
                  <w:spacing w:after="200" w:line="276" w:lineRule="auto"/>
                  <w:ind w:left="900" w:hanging="360"/>
                </w:pPr>
              </w:pPrChange>
            </w:pPr>
            <w:r w:rsidRPr="00D3745D">
              <w:rPr>
                <w:rFonts w:eastAsia="Arial"/>
                <w:shd w:val="clear" w:color="auto" w:fill="FFFFFF"/>
                <w:lang w:val="en-GB"/>
              </w:rPr>
              <w:t xml:space="preserve">Supply, Install, Configure, Test, customize, and </w:t>
            </w:r>
            <w:proofErr w:type="gramStart"/>
            <w:r w:rsidRPr="00D3745D">
              <w:rPr>
                <w:rFonts w:eastAsia="Arial"/>
                <w:shd w:val="clear" w:color="auto" w:fill="FFFFFF"/>
                <w:lang w:val="en-GB"/>
              </w:rPr>
              <w:t>Maintain</w:t>
            </w:r>
            <w:proofErr w:type="gramEnd"/>
            <w:r w:rsidRPr="00D3745D">
              <w:rPr>
                <w:rFonts w:eastAsia="Arial"/>
                <w:shd w:val="clear" w:color="auto" w:fill="FFFFFF"/>
                <w:lang w:val="en-GB"/>
              </w:rPr>
              <w:t xml:space="preserve"> the system to fit any unique needs across all the processes to be audited.</w:t>
            </w:r>
          </w:p>
          <w:p w14:paraId="35D0758D" w14:textId="3781F65F" w:rsidR="00A85320" w:rsidRPr="00D3745D" w:rsidRDefault="00A85320">
            <w:pPr>
              <w:widowControl/>
              <w:numPr>
                <w:ilvl w:val="1"/>
                <w:numId w:val="148"/>
              </w:numPr>
              <w:autoSpaceDE/>
              <w:autoSpaceDN/>
              <w:adjustRightInd w:val="0"/>
              <w:spacing w:after="200" w:line="276" w:lineRule="auto"/>
              <w:jc w:val="both"/>
              <w:pPrChange w:id="234" w:author="Rose" w:date="2024-06-07T10:50:00Z">
                <w:pPr>
                  <w:widowControl/>
                  <w:numPr>
                    <w:ilvl w:val="1"/>
                    <w:numId w:val="148"/>
                  </w:numPr>
                  <w:autoSpaceDE/>
                  <w:autoSpaceDN/>
                  <w:adjustRightInd w:val="0"/>
                  <w:spacing w:after="200" w:line="276" w:lineRule="auto"/>
                  <w:ind w:left="900" w:hanging="360"/>
                </w:pPr>
              </w:pPrChange>
            </w:pPr>
            <w:r w:rsidRPr="00D3745D">
              <w:rPr>
                <w:rFonts w:eastAsia="Arial"/>
                <w:shd w:val="clear" w:color="auto" w:fill="FFFFFF"/>
                <w:lang w:val="en-GB"/>
              </w:rPr>
              <w:t>Connect the system to all the PSASB’s systems to be audited and set the audit procedures to run automatically.</w:t>
            </w:r>
          </w:p>
          <w:p w14:paraId="193A8402" w14:textId="0FD56C90" w:rsidR="00A85320" w:rsidRPr="00D3745D" w:rsidRDefault="00A85320">
            <w:pPr>
              <w:widowControl/>
              <w:numPr>
                <w:ilvl w:val="1"/>
                <w:numId w:val="148"/>
              </w:numPr>
              <w:autoSpaceDE/>
              <w:autoSpaceDN/>
              <w:adjustRightInd w:val="0"/>
              <w:spacing w:after="200" w:line="276" w:lineRule="auto"/>
              <w:jc w:val="both"/>
              <w:rPr>
                <w:rFonts w:eastAsia="Arial"/>
                <w:shd w:val="clear" w:color="auto" w:fill="FFFFFF"/>
                <w:lang w:val="en-GB"/>
              </w:rPr>
              <w:pPrChange w:id="235" w:author="Rose" w:date="2024-06-07T10:50:00Z">
                <w:pPr>
                  <w:widowControl/>
                  <w:numPr>
                    <w:ilvl w:val="1"/>
                    <w:numId w:val="148"/>
                  </w:numPr>
                  <w:autoSpaceDE/>
                  <w:autoSpaceDN/>
                  <w:adjustRightInd w:val="0"/>
                  <w:spacing w:after="200" w:line="276" w:lineRule="auto"/>
                  <w:ind w:left="900" w:hanging="360"/>
                </w:pPr>
              </w:pPrChange>
            </w:pPr>
            <w:r w:rsidRPr="00D3745D">
              <w:rPr>
                <w:rFonts w:eastAsia="Arial"/>
                <w:shd w:val="clear" w:color="auto" w:fill="FFFFFF"/>
                <w:lang w:val="en-GB"/>
              </w:rPr>
              <w:t>Maintain a continuous support system for the software including upgrades, maintenance and support.</w:t>
            </w:r>
          </w:p>
          <w:p w14:paraId="74E6F5C6" w14:textId="77777777" w:rsidR="00A85320" w:rsidRPr="00D3745D" w:rsidRDefault="00A85320">
            <w:pPr>
              <w:widowControl/>
              <w:numPr>
                <w:ilvl w:val="1"/>
                <w:numId w:val="148"/>
              </w:numPr>
              <w:autoSpaceDE/>
              <w:autoSpaceDN/>
              <w:adjustRightInd w:val="0"/>
              <w:spacing w:after="200" w:line="276" w:lineRule="auto"/>
              <w:jc w:val="both"/>
              <w:rPr>
                <w:rFonts w:eastAsia="Arial"/>
                <w:shd w:val="clear" w:color="auto" w:fill="FFFFFF"/>
                <w:lang w:val="en-GB"/>
              </w:rPr>
              <w:pPrChange w:id="236" w:author="Rose" w:date="2024-06-07T10:50:00Z">
                <w:pPr>
                  <w:widowControl/>
                  <w:numPr>
                    <w:ilvl w:val="1"/>
                    <w:numId w:val="148"/>
                  </w:numPr>
                  <w:autoSpaceDE/>
                  <w:autoSpaceDN/>
                  <w:adjustRightInd w:val="0"/>
                  <w:spacing w:after="200" w:line="276" w:lineRule="auto"/>
                  <w:ind w:left="900" w:hanging="360"/>
                </w:pPr>
              </w:pPrChange>
            </w:pPr>
            <w:r w:rsidRPr="00D3745D">
              <w:rPr>
                <w:rFonts w:eastAsia="Arial"/>
                <w:shd w:val="clear" w:color="auto" w:fill="FFFFFF"/>
                <w:lang w:val="en-GB"/>
              </w:rPr>
              <w:t>Prepare and execute a support and maintenance agreement with the Client (PSASB).</w:t>
            </w:r>
          </w:p>
          <w:p w14:paraId="5B6F9DD8" w14:textId="77777777" w:rsidR="00A85320" w:rsidRPr="00D3745D" w:rsidRDefault="00A85320">
            <w:pPr>
              <w:widowControl/>
              <w:numPr>
                <w:ilvl w:val="1"/>
                <w:numId w:val="148"/>
              </w:numPr>
              <w:autoSpaceDE/>
              <w:autoSpaceDN/>
              <w:adjustRightInd w:val="0"/>
              <w:spacing w:after="200" w:line="276" w:lineRule="auto"/>
              <w:jc w:val="both"/>
              <w:rPr>
                <w:rFonts w:eastAsia="Arial"/>
                <w:shd w:val="clear" w:color="auto" w:fill="FFFFFF"/>
                <w:lang w:val="en-GB"/>
              </w:rPr>
              <w:pPrChange w:id="237" w:author="Rose" w:date="2024-06-07T10:50:00Z">
                <w:pPr>
                  <w:widowControl/>
                  <w:numPr>
                    <w:ilvl w:val="1"/>
                    <w:numId w:val="148"/>
                  </w:numPr>
                  <w:autoSpaceDE/>
                  <w:autoSpaceDN/>
                  <w:adjustRightInd w:val="0"/>
                  <w:spacing w:after="200" w:line="276" w:lineRule="auto"/>
                  <w:ind w:left="900" w:hanging="360"/>
                </w:pPr>
              </w:pPrChange>
            </w:pPr>
            <w:r w:rsidRPr="00D3745D">
              <w:rPr>
                <w:rFonts w:eastAsia="Arial"/>
                <w:shd w:val="clear" w:color="auto" w:fill="FFFFFF"/>
                <w:lang w:val="en-GB"/>
              </w:rPr>
              <w:t>Prepare a Project proposal detailing implementation methodology, Training plans, timelines and milestones.</w:t>
            </w:r>
          </w:p>
          <w:p w14:paraId="64075D7B" w14:textId="77777777" w:rsidR="00A85320" w:rsidRPr="00D3745D" w:rsidRDefault="00A85320" w:rsidP="00AC25DE">
            <w:pPr>
              <w:widowControl/>
              <w:numPr>
                <w:ilvl w:val="1"/>
                <w:numId w:val="148"/>
              </w:numPr>
              <w:autoSpaceDE/>
              <w:autoSpaceDN/>
              <w:adjustRightInd w:val="0"/>
              <w:spacing w:after="200" w:line="276" w:lineRule="auto"/>
              <w:jc w:val="both"/>
              <w:rPr>
                <w:rFonts w:eastAsia="Arial"/>
                <w:shd w:val="clear" w:color="auto" w:fill="FFFFFF"/>
                <w:lang w:val="en-GB"/>
              </w:rPr>
            </w:pPr>
            <w:r w:rsidRPr="00D3745D">
              <w:rPr>
                <w:rFonts w:eastAsia="Arial"/>
                <w:shd w:val="clear" w:color="auto" w:fill="FFFFFF"/>
                <w:lang w:val="en-GB"/>
              </w:rPr>
              <w:t>Training the users: This shall entail imparting skills required to enable users to be able to understand and have a working knowledge of the Audit Management software. Technical training that will involve the provision of complete training of trainers on Administration of the audit software.</w:t>
            </w:r>
          </w:p>
          <w:p w14:paraId="099A14C0" w14:textId="77777777" w:rsidR="00A85320" w:rsidRPr="00D3745D" w:rsidRDefault="00A85320" w:rsidP="00AC25DE">
            <w:pPr>
              <w:widowControl/>
              <w:numPr>
                <w:ilvl w:val="1"/>
                <w:numId w:val="148"/>
              </w:numPr>
              <w:autoSpaceDE/>
              <w:autoSpaceDN/>
              <w:adjustRightInd w:val="0"/>
              <w:ind w:right="196"/>
              <w:contextualSpacing/>
              <w:jc w:val="both"/>
            </w:pPr>
            <w:r w:rsidRPr="00D3745D">
              <w:rPr>
                <w:rFonts w:eastAsia="Arial"/>
                <w:shd w:val="clear" w:color="auto" w:fill="FFFFFF"/>
                <w:lang w:val="en-GB"/>
              </w:rPr>
              <w:t xml:space="preserve">Software support: The provision of a Service Level Agreement for the maintenance of the Audit software. Kindly Note, the provider shall be expected to provide a </w:t>
            </w:r>
            <w:proofErr w:type="gramStart"/>
            <w:r w:rsidRPr="00D3745D">
              <w:rPr>
                <w:rFonts w:eastAsia="Arial"/>
                <w:shd w:val="clear" w:color="auto" w:fill="FFFFFF"/>
                <w:lang w:val="en-GB"/>
              </w:rPr>
              <w:t>one year</w:t>
            </w:r>
            <w:proofErr w:type="gramEnd"/>
            <w:r w:rsidRPr="00D3745D">
              <w:rPr>
                <w:rFonts w:eastAsia="Arial"/>
                <w:shd w:val="clear" w:color="auto" w:fill="FFFFFF"/>
                <w:lang w:val="en-GB"/>
              </w:rPr>
              <w:t xml:space="preserve"> free support after commissioning of this software.</w:t>
            </w:r>
          </w:p>
          <w:p w14:paraId="771AADCA" w14:textId="77777777" w:rsidR="00A85320" w:rsidRPr="00D3745D" w:rsidRDefault="00A85320" w:rsidP="00AC25DE">
            <w:pPr>
              <w:adjustRightInd w:val="0"/>
              <w:ind w:left="1080" w:right="196"/>
              <w:contextualSpacing/>
              <w:jc w:val="both"/>
            </w:pPr>
          </w:p>
          <w:p w14:paraId="558A0662" w14:textId="77777777" w:rsidR="00A85320" w:rsidRPr="00D3745D" w:rsidRDefault="00A85320" w:rsidP="00AC25DE">
            <w:pPr>
              <w:widowControl/>
              <w:numPr>
                <w:ilvl w:val="1"/>
                <w:numId w:val="148"/>
              </w:numPr>
              <w:autoSpaceDE/>
              <w:autoSpaceDN/>
              <w:adjustRightInd w:val="0"/>
              <w:spacing w:after="200" w:line="276" w:lineRule="auto"/>
              <w:jc w:val="both"/>
              <w:rPr>
                <w:rFonts w:eastAsia="Arial"/>
                <w:shd w:val="clear" w:color="auto" w:fill="FFFFFF"/>
                <w:lang w:val="en-GB"/>
              </w:rPr>
            </w:pPr>
            <w:r w:rsidRPr="00D3745D">
              <w:rPr>
                <w:rFonts w:eastAsia="Arial"/>
                <w:shd w:val="clear" w:color="auto" w:fill="FFFFFF"/>
                <w:lang w:val="en-GB"/>
              </w:rPr>
              <w:t>Supply of Documentation and user manuals.</w:t>
            </w:r>
          </w:p>
          <w:p w14:paraId="2B23BBF0" w14:textId="77777777" w:rsidR="00A85320" w:rsidRPr="00D3745D" w:rsidRDefault="00A85320" w:rsidP="00AC25DE">
            <w:pPr>
              <w:widowControl/>
              <w:autoSpaceDE/>
              <w:autoSpaceDN/>
              <w:spacing w:line="276" w:lineRule="auto"/>
              <w:jc w:val="both"/>
              <w:rPr>
                <w:color w:val="000000"/>
                <w:sz w:val="20"/>
                <w:szCs w:val="20"/>
              </w:rPr>
            </w:pPr>
          </w:p>
          <w:p w14:paraId="14EDB3F7" w14:textId="77777777" w:rsidR="00A85320" w:rsidRPr="00D3745D" w:rsidRDefault="00A85320">
            <w:pPr>
              <w:widowControl/>
              <w:autoSpaceDE/>
              <w:autoSpaceDN/>
              <w:spacing w:before="1" w:line="160" w:lineRule="exact"/>
              <w:jc w:val="both"/>
              <w:rPr>
                <w:sz w:val="16"/>
                <w:szCs w:val="16"/>
              </w:rPr>
              <w:pPrChange w:id="238" w:author="Rose" w:date="2024-06-07T10:50:00Z">
                <w:pPr>
                  <w:widowControl/>
                  <w:autoSpaceDE/>
                  <w:autoSpaceDN/>
                  <w:spacing w:before="1" w:line="160" w:lineRule="exact"/>
                </w:pPr>
              </w:pPrChange>
            </w:pPr>
          </w:p>
          <w:p w14:paraId="7E1DD308" w14:textId="77777777" w:rsidR="00A85320" w:rsidRPr="00D3745D" w:rsidRDefault="00A85320">
            <w:pPr>
              <w:widowControl/>
              <w:autoSpaceDE/>
              <w:autoSpaceDN/>
              <w:spacing w:before="1" w:line="160" w:lineRule="exact"/>
              <w:jc w:val="both"/>
              <w:rPr>
                <w:sz w:val="16"/>
                <w:szCs w:val="16"/>
              </w:rPr>
              <w:pPrChange w:id="239" w:author="Rose" w:date="2024-06-07T10:50:00Z">
                <w:pPr>
                  <w:widowControl/>
                  <w:autoSpaceDE/>
                  <w:autoSpaceDN/>
                  <w:spacing w:before="1" w:line="160" w:lineRule="exact"/>
                </w:pPr>
              </w:pPrChange>
            </w:pPr>
          </w:p>
          <w:p w14:paraId="5935E4F9" w14:textId="77777777" w:rsidR="00A85320" w:rsidRPr="00D3745D" w:rsidRDefault="00A85320">
            <w:pPr>
              <w:widowControl/>
              <w:autoSpaceDE/>
              <w:autoSpaceDN/>
              <w:spacing w:after="120"/>
              <w:ind w:left="101"/>
              <w:jc w:val="both"/>
              <w:rPr>
                <w:rFonts w:eastAsia="Book Antiqua"/>
                <w:sz w:val="24"/>
                <w:szCs w:val="24"/>
              </w:rPr>
              <w:pPrChange w:id="240" w:author="Rose" w:date="2024-06-07T10:50:00Z">
                <w:pPr>
                  <w:widowControl/>
                  <w:autoSpaceDE/>
                  <w:autoSpaceDN/>
                  <w:spacing w:after="120"/>
                  <w:ind w:left="101"/>
                </w:pPr>
              </w:pPrChange>
            </w:pPr>
            <w:r w:rsidRPr="00D3745D">
              <w:rPr>
                <w:rFonts w:eastAsia="Book Antiqua"/>
                <w:b/>
                <w:spacing w:val="-1"/>
                <w:sz w:val="24"/>
                <w:szCs w:val="24"/>
              </w:rPr>
              <w:t>D</w:t>
            </w:r>
            <w:r w:rsidRPr="00D3745D">
              <w:rPr>
                <w:rFonts w:eastAsia="Book Antiqua"/>
                <w:b/>
                <w:sz w:val="24"/>
                <w:szCs w:val="24"/>
              </w:rPr>
              <w:t>el</w:t>
            </w:r>
            <w:r w:rsidRPr="00D3745D">
              <w:rPr>
                <w:rFonts w:eastAsia="Book Antiqua"/>
                <w:b/>
                <w:spacing w:val="-1"/>
                <w:sz w:val="24"/>
                <w:szCs w:val="24"/>
              </w:rPr>
              <w:t>i</w:t>
            </w:r>
            <w:r w:rsidRPr="00D3745D">
              <w:rPr>
                <w:rFonts w:eastAsia="Book Antiqua"/>
                <w:b/>
                <w:spacing w:val="1"/>
                <w:sz w:val="24"/>
                <w:szCs w:val="24"/>
              </w:rPr>
              <w:t>v</w:t>
            </w:r>
            <w:r w:rsidRPr="00D3745D">
              <w:rPr>
                <w:rFonts w:eastAsia="Book Antiqua"/>
                <w:b/>
                <w:sz w:val="24"/>
                <w:szCs w:val="24"/>
              </w:rPr>
              <w:t>erab</w:t>
            </w:r>
            <w:r w:rsidRPr="00D3745D">
              <w:rPr>
                <w:rFonts w:eastAsia="Book Antiqua"/>
                <w:b/>
                <w:spacing w:val="-1"/>
                <w:sz w:val="24"/>
                <w:szCs w:val="24"/>
              </w:rPr>
              <w:t>l</w:t>
            </w:r>
            <w:r w:rsidRPr="00D3745D">
              <w:rPr>
                <w:rFonts w:eastAsia="Book Antiqua"/>
                <w:b/>
                <w:sz w:val="24"/>
                <w:szCs w:val="24"/>
              </w:rPr>
              <w:t>es</w:t>
            </w:r>
          </w:p>
          <w:p w14:paraId="039E0318" w14:textId="77777777" w:rsidR="00A85320" w:rsidRPr="00D3745D" w:rsidRDefault="00A85320">
            <w:pPr>
              <w:widowControl/>
              <w:autoSpaceDE/>
              <w:autoSpaceDN/>
              <w:spacing w:before="1"/>
              <w:ind w:left="460"/>
              <w:jc w:val="both"/>
              <w:rPr>
                <w:rFonts w:eastAsia="Book Antiqua"/>
                <w:sz w:val="24"/>
                <w:szCs w:val="24"/>
              </w:rPr>
              <w:pPrChange w:id="241" w:author="Rose" w:date="2024-06-07T10:50:00Z">
                <w:pPr>
                  <w:widowControl/>
                  <w:autoSpaceDE/>
                  <w:autoSpaceDN/>
                  <w:spacing w:before="1"/>
                  <w:ind w:left="460"/>
                </w:pPr>
              </w:pPrChange>
            </w:pPr>
            <w:r w:rsidRPr="00D3745D">
              <w:rPr>
                <w:rFonts w:eastAsia="Book Antiqua"/>
                <w:sz w:val="24"/>
                <w:szCs w:val="24"/>
              </w:rPr>
              <w:t>1.   Incep</w:t>
            </w:r>
            <w:r w:rsidRPr="00D3745D">
              <w:rPr>
                <w:rFonts w:eastAsia="Book Antiqua"/>
                <w:spacing w:val="1"/>
                <w:sz w:val="24"/>
                <w:szCs w:val="24"/>
              </w:rPr>
              <w:t>t</w:t>
            </w:r>
            <w:r w:rsidRPr="00D3745D">
              <w:rPr>
                <w:rFonts w:eastAsia="Book Antiqua"/>
                <w:sz w:val="24"/>
                <w:szCs w:val="24"/>
              </w:rPr>
              <w:t>i</w:t>
            </w:r>
            <w:r w:rsidRPr="00D3745D">
              <w:rPr>
                <w:rFonts w:eastAsia="Book Antiqua"/>
                <w:spacing w:val="1"/>
                <w:sz w:val="24"/>
                <w:szCs w:val="24"/>
              </w:rPr>
              <w:t>o</w:t>
            </w:r>
            <w:r w:rsidRPr="00D3745D">
              <w:rPr>
                <w:rFonts w:eastAsia="Book Antiqua"/>
                <w:sz w:val="24"/>
                <w:szCs w:val="24"/>
              </w:rPr>
              <w:t>n Rep</w:t>
            </w:r>
            <w:r w:rsidRPr="00D3745D">
              <w:rPr>
                <w:rFonts w:eastAsia="Book Antiqua"/>
                <w:spacing w:val="1"/>
                <w:sz w:val="24"/>
                <w:szCs w:val="24"/>
              </w:rPr>
              <w:t>o</w:t>
            </w:r>
            <w:r w:rsidRPr="00D3745D">
              <w:rPr>
                <w:rFonts w:eastAsia="Book Antiqua"/>
                <w:spacing w:val="-1"/>
                <w:sz w:val="24"/>
                <w:szCs w:val="24"/>
              </w:rPr>
              <w:t>r</w:t>
            </w:r>
            <w:r w:rsidRPr="00D3745D">
              <w:rPr>
                <w:rFonts w:eastAsia="Book Antiqua"/>
                <w:sz w:val="24"/>
                <w:szCs w:val="24"/>
              </w:rPr>
              <w:t>t</w:t>
            </w:r>
            <w:r w:rsidRPr="00D3745D">
              <w:rPr>
                <w:rFonts w:eastAsia="Book Antiqua"/>
                <w:spacing w:val="1"/>
                <w:sz w:val="24"/>
                <w:szCs w:val="24"/>
              </w:rPr>
              <w:t xml:space="preserve"> g</w:t>
            </w:r>
            <w:r w:rsidRPr="00D3745D">
              <w:rPr>
                <w:rFonts w:eastAsia="Book Antiqua"/>
                <w:sz w:val="24"/>
                <w:szCs w:val="24"/>
              </w:rPr>
              <w:t>i</w:t>
            </w:r>
            <w:r w:rsidRPr="00D3745D">
              <w:rPr>
                <w:rFonts w:eastAsia="Book Antiqua"/>
                <w:spacing w:val="1"/>
                <w:sz w:val="24"/>
                <w:szCs w:val="24"/>
              </w:rPr>
              <w:t>v</w:t>
            </w:r>
            <w:r w:rsidRPr="00D3745D">
              <w:rPr>
                <w:rFonts w:eastAsia="Book Antiqua"/>
                <w:sz w:val="24"/>
                <w:szCs w:val="24"/>
              </w:rPr>
              <w:t>i</w:t>
            </w:r>
            <w:r w:rsidRPr="00D3745D">
              <w:rPr>
                <w:rFonts w:eastAsia="Book Antiqua"/>
                <w:spacing w:val="-3"/>
                <w:sz w:val="24"/>
                <w:szCs w:val="24"/>
              </w:rPr>
              <w:t>n</w:t>
            </w:r>
            <w:r w:rsidRPr="00D3745D">
              <w:rPr>
                <w:rFonts w:eastAsia="Book Antiqua"/>
                <w:sz w:val="24"/>
                <w:szCs w:val="24"/>
              </w:rPr>
              <w:t>g</w:t>
            </w:r>
            <w:r w:rsidRPr="00D3745D">
              <w:rPr>
                <w:rFonts w:eastAsia="Book Antiqua"/>
                <w:spacing w:val="1"/>
                <w:sz w:val="24"/>
                <w:szCs w:val="24"/>
              </w:rPr>
              <w:t xml:space="preserve"> </w:t>
            </w:r>
            <w:r w:rsidRPr="00D3745D">
              <w:rPr>
                <w:rFonts w:eastAsia="Book Antiqua"/>
                <w:sz w:val="24"/>
                <w:szCs w:val="24"/>
              </w:rPr>
              <w:t>a de</w:t>
            </w:r>
            <w:r w:rsidRPr="00D3745D">
              <w:rPr>
                <w:rFonts w:eastAsia="Book Antiqua"/>
                <w:spacing w:val="1"/>
                <w:sz w:val="24"/>
                <w:szCs w:val="24"/>
              </w:rPr>
              <w:t>t</w:t>
            </w:r>
            <w:r w:rsidRPr="00D3745D">
              <w:rPr>
                <w:rFonts w:eastAsia="Book Antiqua"/>
                <w:sz w:val="24"/>
                <w:szCs w:val="24"/>
              </w:rPr>
              <w:t xml:space="preserve">ailed </w:t>
            </w:r>
            <w:r w:rsidRPr="00D3745D">
              <w:rPr>
                <w:rFonts w:eastAsia="Book Antiqua"/>
                <w:spacing w:val="-1"/>
                <w:sz w:val="24"/>
                <w:szCs w:val="24"/>
              </w:rPr>
              <w:t>u</w:t>
            </w:r>
            <w:r w:rsidRPr="00D3745D">
              <w:rPr>
                <w:rFonts w:eastAsia="Book Antiqua"/>
                <w:sz w:val="24"/>
                <w:szCs w:val="24"/>
              </w:rPr>
              <w:t>n</w:t>
            </w:r>
            <w:r w:rsidRPr="00D3745D">
              <w:rPr>
                <w:rFonts w:eastAsia="Book Antiqua"/>
                <w:spacing w:val="-1"/>
                <w:sz w:val="24"/>
                <w:szCs w:val="24"/>
              </w:rPr>
              <w:t>d</w:t>
            </w:r>
            <w:r w:rsidRPr="00D3745D">
              <w:rPr>
                <w:rFonts w:eastAsia="Book Antiqua"/>
                <w:sz w:val="24"/>
                <w:szCs w:val="24"/>
              </w:rPr>
              <w:t>e</w:t>
            </w:r>
            <w:r w:rsidRPr="00D3745D">
              <w:rPr>
                <w:rFonts w:eastAsia="Book Antiqua"/>
                <w:spacing w:val="1"/>
                <w:sz w:val="24"/>
                <w:szCs w:val="24"/>
              </w:rPr>
              <w:t>r</w:t>
            </w:r>
            <w:r w:rsidRPr="00D3745D">
              <w:rPr>
                <w:rFonts w:eastAsia="Book Antiqua"/>
                <w:spacing w:val="-1"/>
                <w:sz w:val="24"/>
                <w:szCs w:val="24"/>
              </w:rPr>
              <w:t>s</w:t>
            </w:r>
            <w:r w:rsidRPr="00D3745D">
              <w:rPr>
                <w:rFonts w:eastAsia="Book Antiqua"/>
                <w:spacing w:val="1"/>
                <w:sz w:val="24"/>
                <w:szCs w:val="24"/>
              </w:rPr>
              <w:t>t</w:t>
            </w:r>
            <w:r w:rsidRPr="00D3745D">
              <w:rPr>
                <w:rFonts w:eastAsia="Book Antiqua"/>
                <w:sz w:val="24"/>
                <w:szCs w:val="24"/>
              </w:rPr>
              <w:t>an</w:t>
            </w:r>
            <w:r w:rsidRPr="00D3745D">
              <w:rPr>
                <w:rFonts w:eastAsia="Book Antiqua"/>
                <w:spacing w:val="-1"/>
                <w:sz w:val="24"/>
                <w:szCs w:val="24"/>
              </w:rPr>
              <w:t>d</w:t>
            </w:r>
            <w:r w:rsidRPr="00D3745D">
              <w:rPr>
                <w:rFonts w:eastAsia="Book Antiqua"/>
                <w:sz w:val="24"/>
                <w:szCs w:val="24"/>
              </w:rPr>
              <w:t>i</w:t>
            </w:r>
            <w:r w:rsidRPr="00D3745D">
              <w:rPr>
                <w:rFonts w:eastAsia="Book Antiqua"/>
                <w:spacing w:val="-1"/>
                <w:sz w:val="24"/>
                <w:szCs w:val="24"/>
              </w:rPr>
              <w:t>n</w:t>
            </w:r>
            <w:r w:rsidRPr="00D3745D">
              <w:rPr>
                <w:rFonts w:eastAsia="Book Antiqua"/>
                <w:sz w:val="24"/>
                <w:szCs w:val="24"/>
              </w:rPr>
              <w:t>g</w:t>
            </w:r>
            <w:r w:rsidRPr="00D3745D">
              <w:rPr>
                <w:rFonts w:eastAsia="Book Antiqua"/>
                <w:spacing w:val="1"/>
                <w:sz w:val="24"/>
                <w:szCs w:val="24"/>
              </w:rPr>
              <w:t xml:space="preserve"> o</w:t>
            </w:r>
            <w:r w:rsidRPr="00D3745D">
              <w:rPr>
                <w:rFonts w:eastAsia="Book Antiqua"/>
                <w:sz w:val="24"/>
                <w:szCs w:val="24"/>
              </w:rPr>
              <w:t>f the a</w:t>
            </w:r>
            <w:r w:rsidRPr="00D3745D">
              <w:rPr>
                <w:rFonts w:eastAsia="Book Antiqua"/>
                <w:spacing w:val="-1"/>
                <w:sz w:val="24"/>
                <w:szCs w:val="24"/>
              </w:rPr>
              <w:t>ss</w:t>
            </w:r>
            <w:r w:rsidRPr="00D3745D">
              <w:rPr>
                <w:rFonts w:eastAsia="Book Antiqua"/>
                <w:sz w:val="24"/>
                <w:szCs w:val="24"/>
              </w:rPr>
              <w:t>ign</w:t>
            </w:r>
            <w:r w:rsidRPr="00D3745D">
              <w:rPr>
                <w:rFonts w:eastAsia="Book Antiqua"/>
                <w:spacing w:val="-1"/>
                <w:sz w:val="24"/>
                <w:szCs w:val="24"/>
              </w:rPr>
              <w:t>m</w:t>
            </w:r>
            <w:r w:rsidRPr="00D3745D">
              <w:rPr>
                <w:rFonts w:eastAsia="Book Antiqua"/>
                <w:sz w:val="24"/>
                <w:szCs w:val="24"/>
              </w:rPr>
              <w:t>ent.</w:t>
            </w:r>
          </w:p>
          <w:p w14:paraId="5FE97301" w14:textId="77777777" w:rsidR="00A85320" w:rsidRPr="00D3745D" w:rsidRDefault="00A85320">
            <w:pPr>
              <w:widowControl/>
              <w:autoSpaceDE/>
              <w:autoSpaceDN/>
              <w:spacing w:before="23"/>
              <w:ind w:left="460"/>
              <w:jc w:val="both"/>
              <w:rPr>
                <w:rFonts w:eastAsia="Book Antiqua"/>
                <w:sz w:val="24"/>
                <w:szCs w:val="24"/>
              </w:rPr>
              <w:pPrChange w:id="242" w:author="Rose" w:date="2024-06-07T10:50:00Z">
                <w:pPr>
                  <w:widowControl/>
                  <w:autoSpaceDE/>
                  <w:autoSpaceDN/>
                  <w:spacing w:before="23"/>
                  <w:ind w:left="460"/>
                </w:pPr>
              </w:pPrChange>
            </w:pPr>
            <w:r w:rsidRPr="00D3745D">
              <w:rPr>
                <w:rFonts w:eastAsia="Book Antiqua"/>
                <w:sz w:val="24"/>
                <w:szCs w:val="24"/>
              </w:rPr>
              <w:t>2.   A de</w:t>
            </w:r>
            <w:r w:rsidRPr="00D3745D">
              <w:rPr>
                <w:rFonts w:eastAsia="Book Antiqua"/>
                <w:spacing w:val="1"/>
                <w:sz w:val="24"/>
                <w:szCs w:val="24"/>
              </w:rPr>
              <w:t>t</w:t>
            </w:r>
            <w:r w:rsidRPr="00D3745D">
              <w:rPr>
                <w:rFonts w:eastAsia="Book Antiqua"/>
                <w:sz w:val="24"/>
                <w:szCs w:val="24"/>
              </w:rPr>
              <w:t xml:space="preserve">ailed </w:t>
            </w:r>
            <w:r w:rsidRPr="00D3745D">
              <w:rPr>
                <w:rFonts w:eastAsia="Book Antiqua"/>
                <w:spacing w:val="-1"/>
                <w:sz w:val="24"/>
                <w:szCs w:val="24"/>
              </w:rPr>
              <w:t>w</w:t>
            </w:r>
            <w:r w:rsidRPr="00D3745D">
              <w:rPr>
                <w:rFonts w:eastAsia="Book Antiqua"/>
                <w:spacing w:val="1"/>
                <w:sz w:val="24"/>
                <w:szCs w:val="24"/>
              </w:rPr>
              <w:t>or</w:t>
            </w:r>
            <w:r w:rsidRPr="00D3745D">
              <w:rPr>
                <w:rFonts w:eastAsia="Book Antiqua"/>
                <w:sz w:val="24"/>
                <w:szCs w:val="24"/>
              </w:rPr>
              <w:t>k</w:t>
            </w:r>
            <w:r w:rsidRPr="00D3745D">
              <w:rPr>
                <w:rFonts w:eastAsia="Book Antiqua"/>
                <w:spacing w:val="1"/>
                <w:sz w:val="24"/>
                <w:szCs w:val="24"/>
              </w:rPr>
              <w:t xml:space="preserve"> </w:t>
            </w:r>
            <w:r w:rsidRPr="00D3745D">
              <w:rPr>
                <w:rFonts w:eastAsia="Book Antiqua"/>
                <w:sz w:val="24"/>
                <w:szCs w:val="24"/>
              </w:rPr>
              <w:t>plan</w:t>
            </w:r>
            <w:r w:rsidRPr="00D3745D">
              <w:rPr>
                <w:rFonts w:eastAsia="Book Antiqua"/>
                <w:spacing w:val="-3"/>
                <w:sz w:val="24"/>
                <w:szCs w:val="24"/>
              </w:rPr>
              <w:t xml:space="preserve"> </w:t>
            </w:r>
            <w:r w:rsidRPr="00D3745D">
              <w:rPr>
                <w:rFonts w:eastAsia="Book Antiqua"/>
                <w:spacing w:val="-1"/>
                <w:sz w:val="24"/>
                <w:szCs w:val="24"/>
              </w:rPr>
              <w:t>w</w:t>
            </w:r>
            <w:r w:rsidRPr="00D3745D">
              <w:rPr>
                <w:rFonts w:eastAsia="Book Antiqua"/>
                <w:sz w:val="24"/>
                <w:szCs w:val="24"/>
              </w:rPr>
              <w:t xml:space="preserve">ith the </w:t>
            </w:r>
            <w:r w:rsidRPr="00D3745D">
              <w:rPr>
                <w:rFonts w:eastAsia="Book Antiqua"/>
                <w:spacing w:val="1"/>
                <w:sz w:val="24"/>
                <w:szCs w:val="24"/>
              </w:rPr>
              <w:t>r</w:t>
            </w:r>
            <w:r w:rsidRPr="00D3745D">
              <w:rPr>
                <w:rFonts w:eastAsia="Book Antiqua"/>
                <w:sz w:val="24"/>
                <w:szCs w:val="24"/>
              </w:rPr>
              <w:t>e</w:t>
            </w:r>
            <w:r w:rsidRPr="00D3745D">
              <w:rPr>
                <w:rFonts w:eastAsia="Book Antiqua"/>
                <w:spacing w:val="-1"/>
                <w:sz w:val="24"/>
                <w:szCs w:val="24"/>
              </w:rPr>
              <w:t>s</w:t>
            </w:r>
            <w:r w:rsidRPr="00D3745D">
              <w:rPr>
                <w:rFonts w:eastAsia="Book Antiqua"/>
                <w:spacing w:val="1"/>
                <w:sz w:val="24"/>
                <w:szCs w:val="24"/>
              </w:rPr>
              <w:t>o</w:t>
            </w:r>
            <w:r w:rsidRPr="00D3745D">
              <w:rPr>
                <w:rFonts w:eastAsia="Book Antiqua"/>
                <w:sz w:val="24"/>
                <w:szCs w:val="24"/>
              </w:rPr>
              <w:t xml:space="preserve">urce </w:t>
            </w:r>
            <w:r w:rsidRPr="00D3745D">
              <w:rPr>
                <w:rFonts w:eastAsia="Book Antiqua"/>
                <w:spacing w:val="1"/>
                <w:sz w:val="24"/>
                <w:szCs w:val="24"/>
              </w:rPr>
              <w:t>r</w:t>
            </w:r>
            <w:r w:rsidRPr="00D3745D">
              <w:rPr>
                <w:rFonts w:eastAsia="Book Antiqua"/>
                <w:sz w:val="24"/>
                <w:szCs w:val="24"/>
              </w:rPr>
              <w:t>eq</w:t>
            </w:r>
            <w:r w:rsidRPr="00D3745D">
              <w:rPr>
                <w:rFonts w:eastAsia="Book Antiqua"/>
                <w:spacing w:val="-3"/>
                <w:sz w:val="24"/>
                <w:szCs w:val="24"/>
              </w:rPr>
              <w:t>u</w:t>
            </w:r>
            <w:r w:rsidRPr="00D3745D">
              <w:rPr>
                <w:rFonts w:eastAsia="Book Antiqua"/>
                <w:sz w:val="24"/>
                <w:szCs w:val="24"/>
              </w:rPr>
              <w:t>i</w:t>
            </w:r>
            <w:r w:rsidRPr="00D3745D">
              <w:rPr>
                <w:rFonts w:eastAsia="Book Antiqua"/>
                <w:spacing w:val="1"/>
                <w:sz w:val="24"/>
                <w:szCs w:val="24"/>
              </w:rPr>
              <w:t>r</w:t>
            </w:r>
            <w:r w:rsidRPr="00D3745D">
              <w:rPr>
                <w:rFonts w:eastAsia="Book Antiqua"/>
                <w:sz w:val="24"/>
                <w:szCs w:val="24"/>
              </w:rPr>
              <w:t>eme</w:t>
            </w:r>
            <w:r w:rsidRPr="00D3745D">
              <w:rPr>
                <w:rFonts w:eastAsia="Book Antiqua"/>
                <w:spacing w:val="-1"/>
                <w:sz w:val="24"/>
                <w:szCs w:val="24"/>
              </w:rPr>
              <w:t>n</w:t>
            </w:r>
            <w:r w:rsidRPr="00D3745D">
              <w:rPr>
                <w:rFonts w:eastAsia="Book Antiqua"/>
                <w:spacing w:val="1"/>
                <w:sz w:val="24"/>
                <w:szCs w:val="24"/>
              </w:rPr>
              <w:t>t</w:t>
            </w:r>
            <w:r w:rsidRPr="00D3745D">
              <w:rPr>
                <w:rFonts w:eastAsia="Book Antiqua"/>
                <w:sz w:val="24"/>
                <w:szCs w:val="24"/>
              </w:rPr>
              <w:t>s</w:t>
            </w:r>
            <w:r w:rsidRPr="00D3745D">
              <w:rPr>
                <w:rFonts w:eastAsia="Book Antiqua"/>
                <w:spacing w:val="-1"/>
                <w:sz w:val="24"/>
                <w:szCs w:val="24"/>
              </w:rPr>
              <w:t xml:space="preserve"> sc</w:t>
            </w:r>
            <w:r w:rsidRPr="00D3745D">
              <w:rPr>
                <w:rFonts w:eastAsia="Book Antiqua"/>
                <w:sz w:val="24"/>
                <w:szCs w:val="24"/>
              </w:rPr>
              <w:t>hed</w:t>
            </w:r>
            <w:r w:rsidRPr="00D3745D">
              <w:rPr>
                <w:rFonts w:eastAsia="Book Antiqua"/>
                <w:spacing w:val="-1"/>
                <w:sz w:val="24"/>
                <w:szCs w:val="24"/>
              </w:rPr>
              <w:t>u</w:t>
            </w:r>
            <w:r w:rsidRPr="00D3745D">
              <w:rPr>
                <w:rFonts w:eastAsia="Book Antiqua"/>
                <w:sz w:val="24"/>
                <w:szCs w:val="24"/>
              </w:rPr>
              <w:t>le.</w:t>
            </w:r>
          </w:p>
          <w:p w14:paraId="19EDCB8D" w14:textId="77777777" w:rsidR="00A85320" w:rsidRPr="00D3745D" w:rsidRDefault="00A85320">
            <w:pPr>
              <w:widowControl/>
              <w:autoSpaceDE/>
              <w:autoSpaceDN/>
              <w:spacing w:before="23"/>
              <w:ind w:left="460"/>
              <w:jc w:val="both"/>
              <w:rPr>
                <w:rFonts w:eastAsia="Book Antiqua"/>
                <w:sz w:val="24"/>
                <w:szCs w:val="24"/>
              </w:rPr>
              <w:pPrChange w:id="243" w:author="Rose" w:date="2024-06-07T10:50:00Z">
                <w:pPr>
                  <w:widowControl/>
                  <w:autoSpaceDE/>
                  <w:autoSpaceDN/>
                  <w:spacing w:before="23"/>
                  <w:ind w:left="460"/>
                </w:pPr>
              </w:pPrChange>
            </w:pPr>
            <w:r w:rsidRPr="00D3745D">
              <w:rPr>
                <w:rFonts w:eastAsia="Book Antiqua"/>
                <w:sz w:val="24"/>
                <w:szCs w:val="24"/>
              </w:rPr>
              <w:t>3.   Ri</w:t>
            </w:r>
            <w:r w:rsidRPr="00D3745D">
              <w:rPr>
                <w:rFonts w:eastAsia="Book Antiqua"/>
                <w:spacing w:val="-1"/>
                <w:sz w:val="24"/>
                <w:szCs w:val="24"/>
              </w:rPr>
              <w:t>s</w:t>
            </w:r>
            <w:r w:rsidRPr="00D3745D">
              <w:rPr>
                <w:rFonts w:eastAsia="Book Antiqua"/>
                <w:sz w:val="24"/>
                <w:szCs w:val="24"/>
              </w:rPr>
              <w:t>k</w:t>
            </w:r>
            <w:r w:rsidRPr="00D3745D">
              <w:rPr>
                <w:rFonts w:eastAsia="Book Antiqua"/>
                <w:spacing w:val="1"/>
                <w:sz w:val="24"/>
                <w:szCs w:val="24"/>
              </w:rPr>
              <w:t xml:space="preserve"> </w:t>
            </w:r>
            <w:r w:rsidRPr="00D3745D">
              <w:rPr>
                <w:rFonts w:eastAsia="Book Antiqua"/>
                <w:spacing w:val="-1"/>
                <w:sz w:val="24"/>
                <w:szCs w:val="24"/>
              </w:rPr>
              <w:t>m</w:t>
            </w:r>
            <w:r w:rsidRPr="00D3745D">
              <w:rPr>
                <w:rFonts w:eastAsia="Book Antiqua"/>
                <w:sz w:val="24"/>
                <w:szCs w:val="24"/>
              </w:rPr>
              <w:t xml:space="preserve">anagement </w:t>
            </w:r>
            <w:r w:rsidRPr="00D3745D">
              <w:rPr>
                <w:rFonts w:eastAsia="Book Antiqua"/>
                <w:spacing w:val="2"/>
                <w:sz w:val="24"/>
                <w:szCs w:val="24"/>
              </w:rPr>
              <w:t>r</w:t>
            </w:r>
            <w:r w:rsidRPr="00D3745D">
              <w:rPr>
                <w:rFonts w:eastAsia="Book Antiqua"/>
                <w:sz w:val="24"/>
                <w:szCs w:val="24"/>
              </w:rPr>
              <w:t>ep</w:t>
            </w:r>
            <w:r w:rsidRPr="00D3745D">
              <w:rPr>
                <w:rFonts w:eastAsia="Book Antiqua"/>
                <w:spacing w:val="-1"/>
                <w:sz w:val="24"/>
                <w:szCs w:val="24"/>
              </w:rPr>
              <w:t>o</w:t>
            </w:r>
            <w:r w:rsidRPr="00D3745D">
              <w:rPr>
                <w:rFonts w:eastAsia="Book Antiqua"/>
                <w:spacing w:val="1"/>
                <w:sz w:val="24"/>
                <w:szCs w:val="24"/>
              </w:rPr>
              <w:t>r</w:t>
            </w:r>
            <w:r w:rsidRPr="00D3745D">
              <w:rPr>
                <w:rFonts w:eastAsia="Book Antiqua"/>
                <w:sz w:val="24"/>
                <w:szCs w:val="24"/>
              </w:rPr>
              <w:t>t</w:t>
            </w:r>
          </w:p>
          <w:p w14:paraId="52A6A010" w14:textId="09B27FD2" w:rsidR="00A85320" w:rsidRPr="00D3745D" w:rsidRDefault="00A85320">
            <w:pPr>
              <w:widowControl/>
              <w:autoSpaceDE/>
              <w:autoSpaceDN/>
              <w:spacing w:before="23"/>
              <w:ind w:left="460"/>
              <w:jc w:val="both"/>
              <w:rPr>
                <w:rFonts w:eastAsia="Book Antiqua"/>
                <w:sz w:val="24"/>
                <w:szCs w:val="24"/>
              </w:rPr>
              <w:pPrChange w:id="244" w:author="Rose" w:date="2024-06-07T10:50:00Z">
                <w:pPr>
                  <w:widowControl/>
                  <w:autoSpaceDE/>
                  <w:autoSpaceDN/>
                  <w:spacing w:before="23"/>
                  <w:ind w:left="460"/>
                </w:pPr>
              </w:pPrChange>
            </w:pPr>
            <w:r w:rsidRPr="00D3745D">
              <w:rPr>
                <w:rFonts w:eastAsia="Book Antiqua"/>
                <w:sz w:val="24"/>
                <w:szCs w:val="24"/>
              </w:rPr>
              <w:t xml:space="preserve">4.   </w:t>
            </w:r>
            <w:r w:rsidRPr="00D3745D">
              <w:rPr>
                <w:rFonts w:eastAsia="Book Antiqua"/>
                <w:spacing w:val="1"/>
                <w:sz w:val="24"/>
                <w:szCs w:val="24"/>
              </w:rPr>
              <w:t>F</w:t>
            </w:r>
            <w:r w:rsidRPr="00D3745D">
              <w:rPr>
                <w:rFonts w:eastAsia="Book Antiqua"/>
                <w:sz w:val="24"/>
                <w:szCs w:val="24"/>
              </w:rPr>
              <w:t>u</w:t>
            </w:r>
            <w:r w:rsidRPr="00D3745D">
              <w:rPr>
                <w:rFonts w:eastAsia="Book Antiqua"/>
                <w:spacing w:val="-1"/>
                <w:sz w:val="24"/>
                <w:szCs w:val="24"/>
              </w:rPr>
              <w:t>nc</w:t>
            </w:r>
            <w:r w:rsidRPr="00D3745D">
              <w:rPr>
                <w:rFonts w:eastAsia="Book Antiqua"/>
                <w:spacing w:val="1"/>
                <w:sz w:val="24"/>
                <w:szCs w:val="24"/>
              </w:rPr>
              <w:t>t</w:t>
            </w:r>
            <w:r w:rsidRPr="00D3745D">
              <w:rPr>
                <w:rFonts w:eastAsia="Book Antiqua"/>
                <w:sz w:val="24"/>
                <w:szCs w:val="24"/>
              </w:rPr>
              <w:t>i</w:t>
            </w:r>
            <w:r w:rsidRPr="00D3745D">
              <w:rPr>
                <w:rFonts w:eastAsia="Book Antiqua"/>
                <w:spacing w:val="1"/>
                <w:sz w:val="24"/>
                <w:szCs w:val="24"/>
              </w:rPr>
              <w:t>o</w:t>
            </w:r>
            <w:r w:rsidRPr="00D3745D">
              <w:rPr>
                <w:rFonts w:eastAsia="Book Antiqua"/>
                <w:sz w:val="24"/>
                <w:szCs w:val="24"/>
              </w:rPr>
              <w:t>nal</w:t>
            </w:r>
            <w:r w:rsidRPr="00D3745D">
              <w:rPr>
                <w:rFonts w:eastAsia="Book Antiqua"/>
                <w:spacing w:val="-1"/>
                <w:sz w:val="24"/>
                <w:szCs w:val="24"/>
              </w:rPr>
              <w:t xml:space="preserve"> </w:t>
            </w:r>
            <w:r w:rsidRPr="00D3745D">
              <w:rPr>
                <w:rFonts w:eastAsia="Book Antiqua"/>
                <w:sz w:val="24"/>
                <w:szCs w:val="24"/>
              </w:rPr>
              <w:t>Requ</w:t>
            </w:r>
            <w:r w:rsidRPr="00D3745D">
              <w:rPr>
                <w:rFonts w:eastAsia="Book Antiqua"/>
                <w:spacing w:val="-1"/>
                <w:sz w:val="24"/>
                <w:szCs w:val="24"/>
              </w:rPr>
              <w:t>i</w:t>
            </w:r>
            <w:r w:rsidRPr="00D3745D">
              <w:rPr>
                <w:rFonts w:eastAsia="Book Antiqua"/>
                <w:spacing w:val="1"/>
                <w:sz w:val="24"/>
                <w:szCs w:val="24"/>
              </w:rPr>
              <w:t>r</w:t>
            </w:r>
            <w:r w:rsidRPr="00D3745D">
              <w:rPr>
                <w:rFonts w:eastAsia="Book Antiqua"/>
                <w:sz w:val="24"/>
                <w:szCs w:val="24"/>
              </w:rPr>
              <w:t>eme</w:t>
            </w:r>
            <w:r w:rsidRPr="00D3745D">
              <w:rPr>
                <w:rFonts w:eastAsia="Book Antiqua"/>
                <w:spacing w:val="-1"/>
                <w:sz w:val="24"/>
                <w:szCs w:val="24"/>
              </w:rPr>
              <w:t>n</w:t>
            </w:r>
            <w:r w:rsidRPr="00D3745D">
              <w:rPr>
                <w:rFonts w:eastAsia="Book Antiqua"/>
                <w:spacing w:val="1"/>
                <w:sz w:val="24"/>
                <w:szCs w:val="24"/>
              </w:rPr>
              <w:t>t</w:t>
            </w:r>
            <w:r w:rsidRPr="00D3745D">
              <w:rPr>
                <w:rFonts w:eastAsia="Book Antiqua"/>
                <w:sz w:val="24"/>
                <w:szCs w:val="24"/>
              </w:rPr>
              <w:t>s</w:t>
            </w:r>
          </w:p>
          <w:p w14:paraId="5D57565C" w14:textId="77777777" w:rsidR="00A85320" w:rsidRPr="00D3745D" w:rsidRDefault="00A85320">
            <w:pPr>
              <w:widowControl/>
              <w:autoSpaceDE/>
              <w:autoSpaceDN/>
              <w:spacing w:before="23"/>
              <w:ind w:left="460"/>
              <w:jc w:val="both"/>
              <w:rPr>
                <w:rFonts w:eastAsia="Book Antiqua"/>
                <w:sz w:val="24"/>
                <w:szCs w:val="24"/>
              </w:rPr>
              <w:pPrChange w:id="245" w:author="Rose" w:date="2024-06-07T10:50:00Z">
                <w:pPr>
                  <w:widowControl/>
                  <w:autoSpaceDE/>
                  <w:autoSpaceDN/>
                  <w:spacing w:before="23"/>
                  <w:ind w:left="460"/>
                </w:pPr>
              </w:pPrChange>
            </w:pPr>
            <w:r w:rsidRPr="00D3745D">
              <w:rPr>
                <w:rFonts w:eastAsia="Book Antiqua"/>
                <w:sz w:val="24"/>
                <w:szCs w:val="24"/>
              </w:rPr>
              <w:lastRenderedPageBreak/>
              <w:t>5.   Wee</w:t>
            </w:r>
            <w:r w:rsidRPr="00D3745D">
              <w:rPr>
                <w:rFonts w:eastAsia="Book Antiqua"/>
                <w:spacing w:val="1"/>
                <w:sz w:val="24"/>
                <w:szCs w:val="24"/>
              </w:rPr>
              <w:t>k</w:t>
            </w:r>
            <w:r w:rsidRPr="00D3745D">
              <w:rPr>
                <w:rFonts w:eastAsia="Book Antiqua"/>
                <w:sz w:val="24"/>
                <w:szCs w:val="24"/>
              </w:rPr>
              <w:t xml:space="preserve">ly </w:t>
            </w:r>
            <w:r w:rsidRPr="00D3745D">
              <w:rPr>
                <w:rFonts w:eastAsia="Book Antiqua"/>
                <w:spacing w:val="-1"/>
                <w:sz w:val="24"/>
                <w:szCs w:val="24"/>
              </w:rPr>
              <w:t>s</w:t>
            </w:r>
            <w:r w:rsidRPr="00D3745D">
              <w:rPr>
                <w:rFonts w:eastAsia="Book Antiqua"/>
                <w:spacing w:val="1"/>
                <w:sz w:val="24"/>
                <w:szCs w:val="24"/>
              </w:rPr>
              <w:t>t</w:t>
            </w:r>
            <w:r w:rsidRPr="00D3745D">
              <w:rPr>
                <w:rFonts w:eastAsia="Book Antiqua"/>
                <w:sz w:val="24"/>
                <w:szCs w:val="24"/>
              </w:rPr>
              <w:t>a</w:t>
            </w:r>
            <w:r w:rsidRPr="00D3745D">
              <w:rPr>
                <w:rFonts w:eastAsia="Book Antiqua"/>
                <w:spacing w:val="1"/>
                <w:sz w:val="24"/>
                <w:szCs w:val="24"/>
              </w:rPr>
              <w:t>t</w:t>
            </w:r>
            <w:r w:rsidRPr="00D3745D">
              <w:rPr>
                <w:rFonts w:eastAsia="Book Antiqua"/>
                <w:sz w:val="24"/>
                <w:szCs w:val="24"/>
              </w:rPr>
              <w:t>us</w:t>
            </w:r>
            <w:r w:rsidRPr="00D3745D">
              <w:rPr>
                <w:rFonts w:eastAsia="Book Antiqua"/>
                <w:spacing w:val="-2"/>
                <w:sz w:val="24"/>
                <w:szCs w:val="24"/>
              </w:rPr>
              <w:t xml:space="preserve"> </w:t>
            </w:r>
            <w:r w:rsidRPr="00D3745D">
              <w:rPr>
                <w:rFonts w:eastAsia="Book Antiqua"/>
                <w:spacing w:val="1"/>
                <w:sz w:val="24"/>
                <w:szCs w:val="24"/>
              </w:rPr>
              <w:t>r</w:t>
            </w:r>
            <w:r w:rsidRPr="00D3745D">
              <w:rPr>
                <w:rFonts w:eastAsia="Book Antiqua"/>
                <w:sz w:val="24"/>
                <w:szCs w:val="24"/>
              </w:rPr>
              <w:t>ep</w:t>
            </w:r>
            <w:r w:rsidRPr="00D3745D">
              <w:rPr>
                <w:rFonts w:eastAsia="Book Antiqua"/>
                <w:spacing w:val="-1"/>
                <w:sz w:val="24"/>
                <w:szCs w:val="24"/>
              </w:rPr>
              <w:t>o</w:t>
            </w:r>
            <w:r w:rsidRPr="00D3745D">
              <w:rPr>
                <w:rFonts w:eastAsia="Book Antiqua"/>
                <w:spacing w:val="1"/>
                <w:sz w:val="24"/>
                <w:szCs w:val="24"/>
              </w:rPr>
              <w:t>rt</w:t>
            </w:r>
            <w:r w:rsidRPr="00D3745D">
              <w:rPr>
                <w:rFonts w:eastAsia="Book Antiqua"/>
                <w:sz w:val="24"/>
                <w:szCs w:val="24"/>
              </w:rPr>
              <w:t>s</w:t>
            </w:r>
          </w:p>
          <w:p w14:paraId="7A98EB5F" w14:textId="77777777" w:rsidR="00A85320" w:rsidRPr="00D3745D" w:rsidRDefault="00A85320">
            <w:pPr>
              <w:widowControl/>
              <w:autoSpaceDE/>
              <w:autoSpaceDN/>
              <w:spacing w:before="23"/>
              <w:ind w:left="460"/>
              <w:jc w:val="both"/>
              <w:rPr>
                <w:rFonts w:eastAsia="Book Antiqua"/>
                <w:sz w:val="24"/>
                <w:szCs w:val="24"/>
              </w:rPr>
              <w:pPrChange w:id="246" w:author="Rose" w:date="2024-06-07T10:50:00Z">
                <w:pPr>
                  <w:widowControl/>
                  <w:autoSpaceDE/>
                  <w:autoSpaceDN/>
                  <w:spacing w:before="23"/>
                  <w:ind w:left="460"/>
                </w:pPr>
              </w:pPrChange>
            </w:pPr>
            <w:r w:rsidRPr="00D3745D">
              <w:rPr>
                <w:rFonts w:eastAsia="Book Antiqua"/>
                <w:sz w:val="24"/>
                <w:szCs w:val="24"/>
              </w:rPr>
              <w:t>6.   Traini</w:t>
            </w:r>
            <w:r w:rsidRPr="00D3745D">
              <w:rPr>
                <w:rFonts w:eastAsia="Book Antiqua"/>
                <w:spacing w:val="-1"/>
                <w:sz w:val="24"/>
                <w:szCs w:val="24"/>
              </w:rPr>
              <w:t>n</w:t>
            </w:r>
            <w:r w:rsidRPr="00D3745D">
              <w:rPr>
                <w:rFonts w:eastAsia="Book Antiqua"/>
                <w:sz w:val="24"/>
                <w:szCs w:val="24"/>
              </w:rPr>
              <w:t>g</w:t>
            </w:r>
            <w:r w:rsidRPr="00D3745D">
              <w:rPr>
                <w:rFonts w:eastAsia="Book Antiqua"/>
                <w:spacing w:val="1"/>
                <w:sz w:val="24"/>
                <w:szCs w:val="24"/>
              </w:rPr>
              <w:t xml:space="preserve"> o</w:t>
            </w:r>
            <w:r w:rsidRPr="00D3745D">
              <w:rPr>
                <w:rFonts w:eastAsia="Book Antiqua"/>
                <w:sz w:val="24"/>
                <w:szCs w:val="24"/>
              </w:rPr>
              <w:t>f a</w:t>
            </w:r>
            <w:r w:rsidRPr="00D3745D">
              <w:rPr>
                <w:rFonts w:eastAsia="Book Antiqua"/>
                <w:spacing w:val="-1"/>
                <w:sz w:val="24"/>
                <w:szCs w:val="24"/>
              </w:rPr>
              <w:t>dm</w:t>
            </w:r>
            <w:r w:rsidRPr="00D3745D">
              <w:rPr>
                <w:rFonts w:eastAsia="Book Antiqua"/>
                <w:sz w:val="24"/>
                <w:szCs w:val="24"/>
              </w:rPr>
              <w:t>i</w:t>
            </w:r>
            <w:r w:rsidRPr="00D3745D">
              <w:rPr>
                <w:rFonts w:eastAsia="Book Antiqua"/>
                <w:spacing w:val="-1"/>
                <w:sz w:val="24"/>
                <w:szCs w:val="24"/>
              </w:rPr>
              <w:t>n</w:t>
            </w:r>
            <w:r w:rsidRPr="00D3745D">
              <w:rPr>
                <w:rFonts w:eastAsia="Book Antiqua"/>
                <w:sz w:val="24"/>
                <w:szCs w:val="24"/>
              </w:rPr>
              <w:t>i</w:t>
            </w:r>
            <w:r w:rsidRPr="00D3745D">
              <w:rPr>
                <w:rFonts w:eastAsia="Book Antiqua"/>
                <w:spacing w:val="-1"/>
                <w:sz w:val="24"/>
                <w:szCs w:val="24"/>
              </w:rPr>
              <w:t>s</w:t>
            </w:r>
            <w:r w:rsidRPr="00D3745D">
              <w:rPr>
                <w:rFonts w:eastAsia="Book Antiqua"/>
                <w:spacing w:val="1"/>
                <w:sz w:val="24"/>
                <w:szCs w:val="24"/>
              </w:rPr>
              <w:t>tr</w:t>
            </w:r>
            <w:r w:rsidRPr="00D3745D">
              <w:rPr>
                <w:rFonts w:eastAsia="Book Antiqua"/>
                <w:sz w:val="24"/>
                <w:szCs w:val="24"/>
              </w:rPr>
              <w:t>a</w:t>
            </w:r>
            <w:r w:rsidRPr="00D3745D">
              <w:rPr>
                <w:rFonts w:eastAsia="Book Antiqua"/>
                <w:spacing w:val="1"/>
                <w:sz w:val="24"/>
                <w:szCs w:val="24"/>
              </w:rPr>
              <w:t>tor</w:t>
            </w:r>
            <w:r w:rsidRPr="00D3745D">
              <w:rPr>
                <w:rFonts w:eastAsia="Book Antiqua"/>
                <w:sz w:val="24"/>
                <w:szCs w:val="24"/>
              </w:rPr>
              <w:t>s</w:t>
            </w:r>
            <w:r w:rsidRPr="00D3745D">
              <w:rPr>
                <w:rFonts w:eastAsia="Book Antiqua"/>
                <w:spacing w:val="-1"/>
                <w:sz w:val="24"/>
                <w:szCs w:val="24"/>
              </w:rPr>
              <w:t xml:space="preserve"> (2) </w:t>
            </w:r>
            <w:r w:rsidRPr="00D3745D">
              <w:rPr>
                <w:rFonts w:eastAsia="Book Antiqua"/>
                <w:sz w:val="24"/>
                <w:szCs w:val="24"/>
              </w:rPr>
              <w:t>and</w:t>
            </w:r>
            <w:r w:rsidRPr="00D3745D">
              <w:rPr>
                <w:rFonts w:eastAsia="Book Antiqua"/>
                <w:spacing w:val="-1"/>
                <w:sz w:val="24"/>
                <w:szCs w:val="24"/>
              </w:rPr>
              <w:t xml:space="preserve"> </w:t>
            </w:r>
            <w:r w:rsidRPr="00D3745D">
              <w:rPr>
                <w:rFonts w:eastAsia="Book Antiqua"/>
                <w:sz w:val="24"/>
                <w:szCs w:val="24"/>
              </w:rPr>
              <w:t xml:space="preserve">end </w:t>
            </w:r>
            <w:r w:rsidRPr="00D3745D">
              <w:rPr>
                <w:rFonts w:eastAsia="Book Antiqua"/>
                <w:spacing w:val="-1"/>
                <w:sz w:val="24"/>
                <w:szCs w:val="24"/>
              </w:rPr>
              <w:t>us</w:t>
            </w:r>
            <w:r w:rsidRPr="00D3745D">
              <w:rPr>
                <w:rFonts w:eastAsia="Book Antiqua"/>
                <w:sz w:val="24"/>
                <w:szCs w:val="24"/>
              </w:rPr>
              <w:t>e</w:t>
            </w:r>
            <w:r w:rsidRPr="00D3745D">
              <w:rPr>
                <w:rFonts w:eastAsia="Book Antiqua"/>
                <w:spacing w:val="1"/>
                <w:sz w:val="24"/>
                <w:szCs w:val="24"/>
              </w:rPr>
              <w:t>r</w:t>
            </w:r>
            <w:r w:rsidRPr="00D3745D">
              <w:rPr>
                <w:rFonts w:eastAsia="Book Antiqua"/>
                <w:sz w:val="24"/>
                <w:szCs w:val="24"/>
              </w:rPr>
              <w:t>s (3)</w:t>
            </w:r>
          </w:p>
          <w:p w14:paraId="578AA78D" w14:textId="1FDE54E9" w:rsidR="00A85320" w:rsidRPr="00D3745D" w:rsidRDefault="00A85320">
            <w:pPr>
              <w:widowControl/>
              <w:autoSpaceDE/>
              <w:autoSpaceDN/>
              <w:spacing w:before="24"/>
              <w:ind w:left="460"/>
              <w:jc w:val="both"/>
              <w:rPr>
                <w:rFonts w:eastAsia="Book Antiqua"/>
                <w:sz w:val="24"/>
                <w:szCs w:val="24"/>
              </w:rPr>
              <w:pPrChange w:id="247" w:author="Rose" w:date="2024-06-07T10:50:00Z">
                <w:pPr>
                  <w:widowControl/>
                  <w:autoSpaceDE/>
                  <w:autoSpaceDN/>
                  <w:spacing w:before="24"/>
                  <w:ind w:left="460"/>
                </w:pPr>
              </w:pPrChange>
            </w:pPr>
            <w:r w:rsidRPr="00D3745D">
              <w:rPr>
                <w:rFonts w:eastAsia="Book Antiqua"/>
                <w:sz w:val="24"/>
                <w:szCs w:val="24"/>
              </w:rPr>
              <w:t>7.   In</w:t>
            </w:r>
            <w:r w:rsidRPr="00D3745D">
              <w:rPr>
                <w:rFonts w:eastAsia="Book Antiqua"/>
                <w:spacing w:val="-1"/>
                <w:sz w:val="24"/>
                <w:szCs w:val="24"/>
              </w:rPr>
              <w:t>s</w:t>
            </w:r>
            <w:r w:rsidRPr="00D3745D">
              <w:rPr>
                <w:rFonts w:eastAsia="Book Antiqua"/>
                <w:spacing w:val="1"/>
                <w:sz w:val="24"/>
                <w:szCs w:val="24"/>
              </w:rPr>
              <w:t>t</w:t>
            </w:r>
            <w:r w:rsidRPr="00D3745D">
              <w:rPr>
                <w:rFonts w:eastAsia="Book Antiqua"/>
                <w:sz w:val="24"/>
                <w:szCs w:val="24"/>
              </w:rPr>
              <w:t>alled and</w:t>
            </w:r>
            <w:r w:rsidRPr="00D3745D">
              <w:rPr>
                <w:rFonts w:eastAsia="Book Antiqua"/>
                <w:spacing w:val="-1"/>
                <w:sz w:val="24"/>
                <w:szCs w:val="24"/>
              </w:rPr>
              <w:t xml:space="preserve"> c</w:t>
            </w:r>
            <w:r w:rsidRPr="00D3745D">
              <w:rPr>
                <w:rFonts w:eastAsia="Book Antiqua"/>
                <w:spacing w:val="1"/>
                <w:sz w:val="24"/>
                <w:szCs w:val="24"/>
              </w:rPr>
              <w:t>o</w:t>
            </w:r>
            <w:r w:rsidRPr="00D3745D">
              <w:rPr>
                <w:rFonts w:eastAsia="Book Antiqua"/>
                <w:spacing w:val="-1"/>
                <w:sz w:val="24"/>
                <w:szCs w:val="24"/>
              </w:rPr>
              <w:t>mm</w:t>
            </w:r>
            <w:r w:rsidRPr="00D3745D">
              <w:rPr>
                <w:rFonts w:eastAsia="Book Antiqua"/>
                <w:sz w:val="24"/>
                <w:szCs w:val="24"/>
              </w:rPr>
              <w:t>i</w:t>
            </w:r>
            <w:r w:rsidRPr="00D3745D">
              <w:rPr>
                <w:rFonts w:eastAsia="Book Antiqua"/>
                <w:spacing w:val="1"/>
                <w:sz w:val="24"/>
                <w:szCs w:val="24"/>
              </w:rPr>
              <w:t>s</w:t>
            </w:r>
            <w:r w:rsidRPr="00D3745D">
              <w:rPr>
                <w:rFonts w:eastAsia="Book Antiqua"/>
                <w:spacing w:val="-1"/>
                <w:sz w:val="24"/>
                <w:szCs w:val="24"/>
              </w:rPr>
              <w:t>s</w:t>
            </w:r>
            <w:r w:rsidRPr="00D3745D">
              <w:rPr>
                <w:rFonts w:eastAsia="Book Antiqua"/>
                <w:spacing w:val="2"/>
                <w:sz w:val="24"/>
                <w:szCs w:val="24"/>
              </w:rPr>
              <w:t>i</w:t>
            </w:r>
            <w:r w:rsidRPr="00D3745D">
              <w:rPr>
                <w:rFonts w:eastAsia="Book Antiqua"/>
                <w:spacing w:val="1"/>
                <w:sz w:val="24"/>
                <w:szCs w:val="24"/>
              </w:rPr>
              <w:t>o</w:t>
            </w:r>
            <w:r w:rsidRPr="00D3745D">
              <w:rPr>
                <w:rFonts w:eastAsia="Book Antiqua"/>
                <w:sz w:val="24"/>
                <w:szCs w:val="24"/>
              </w:rPr>
              <w:t xml:space="preserve">ned </w:t>
            </w:r>
            <w:r w:rsidRPr="00D3745D">
              <w:rPr>
                <w:rFonts w:eastAsia="Book Antiqua"/>
                <w:spacing w:val="1"/>
                <w:sz w:val="24"/>
                <w:szCs w:val="24"/>
              </w:rPr>
              <w:t>Internal Audit Management Solution</w:t>
            </w:r>
          </w:p>
          <w:p w14:paraId="7D4AB8CA" w14:textId="77777777" w:rsidR="00A85320" w:rsidRPr="00D3745D" w:rsidRDefault="00A85320">
            <w:pPr>
              <w:widowControl/>
              <w:autoSpaceDE/>
              <w:autoSpaceDN/>
              <w:spacing w:before="25"/>
              <w:ind w:left="460"/>
              <w:jc w:val="both"/>
              <w:rPr>
                <w:rFonts w:eastAsia="Book Antiqua"/>
                <w:sz w:val="24"/>
                <w:szCs w:val="24"/>
              </w:rPr>
              <w:pPrChange w:id="248" w:author="Rose" w:date="2024-06-07T10:50:00Z">
                <w:pPr>
                  <w:widowControl/>
                  <w:autoSpaceDE/>
                  <w:autoSpaceDN/>
                  <w:spacing w:before="25"/>
                  <w:ind w:left="460"/>
                </w:pPr>
              </w:pPrChange>
            </w:pPr>
            <w:r w:rsidRPr="00D3745D">
              <w:rPr>
                <w:rFonts w:eastAsia="Book Antiqua"/>
                <w:sz w:val="24"/>
                <w:szCs w:val="24"/>
              </w:rPr>
              <w:t>8.   In</w:t>
            </w:r>
            <w:r w:rsidRPr="00D3745D">
              <w:rPr>
                <w:rFonts w:eastAsia="Book Antiqua"/>
                <w:spacing w:val="-1"/>
                <w:sz w:val="24"/>
                <w:szCs w:val="24"/>
              </w:rPr>
              <w:t>s</w:t>
            </w:r>
            <w:r w:rsidRPr="00D3745D">
              <w:rPr>
                <w:rFonts w:eastAsia="Book Antiqua"/>
                <w:spacing w:val="1"/>
                <w:sz w:val="24"/>
                <w:szCs w:val="24"/>
              </w:rPr>
              <w:t>t</w:t>
            </w:r>
            <w:r w:rsidRPr="00D3745D">
              <w:rPr>
                <w:rFonts w:eastAsia="Book Antiqua"/>
                <w:sz w:val="24"/>
                <w:szCs w:val="24"/>
              </w:rPr>
              <w:t>alled a</w:t>
            </w:r>
            <w:r w:rsidRPr="00D3745D">
              <w:rPr>
                <w:rFonts w:eastAsia="Book Antiqua"/>
                <w:spacing w:val="-1"/>
                <w:sz w:val="24"/>
                <w:szCs w:val="24"/>
              </w:rPr>
              <w:t>n</w:t>
            </w:r>
            <w:r w:rsidRPr="00D3745D">
              <w:rPr>
                <w:rFonts w:eastAsia="Book Antiqua"/>
                <w:sz w:val="24"/>
                <w:szCs w:val="24"/>
              </w:rPr>
              <w:t xml:space="preserve">d </w:t>
            </w:r>
            <w:r w:rsidRPr="00D3745D">
              <w:rPr>
                <w:rFonts w:eastAsia="Book Antiqua"/>
                <w:spacing w:val="-1"/>
                <w:sz w:val="24"/>
                <w:szCs w:val="24"/>
              </w:rPr>
              <w:t>c</w:t>
            </w:r>
            <w:r w:rsidRPr="00D3745D">
              <w:rPr>
                <w:rFonts w:eastAsia="Book Antiqua"/>
                <w:spacing w:val="1"/>
                <w:sz w:val="24"/>
                <w:szCs w:val="24"/>
              </w:rPr>
              <w:t>o</w:t>
            </w:r>
            <w:r w:rsidRPr="00D3745D">
              <w:rPr>
                <w:rFonts w:eastAsia="Book Antiqua"/>
                <w:sz w:val="24"/>
                <w:szCs w:val="24"/>
              </w:rPr>
              <w:t>n</w:t>
            </w:r>
            <w:r w:rsidRPr="00D3745D">
              <w:rPr>
                <w:rFonts w:eastAsia="Book Antiqua"/>
                <w:spacing w:val="-1"/>
                <w:sz w:val="24"/>
                <w:szCs w:val="24"/>
              </w:rPr>
              <w:t>f</w:t>
            </w:r>
            <w:r w:rsidRPr="00D3745D">
              <w:rPr>
                <w:rFonts w:eastAsia="Book Antiqua"/>
                <w:sz w:val="24"/>
                <w:szCs w:val="24"/>
              </w:rPr>
              <w:t xml:space="preserve">igured </w:t>
            </w:r>
            <w:r w:rsidRPr="00D3745D">
              <w:rPr>
                <w:rFonts w:eastAsia="Book Antiqua"/>
                <w:spacing w:val="-1"/>
                <w:sz w:val="24"/>
                <w:szCs w:val="24"/>
              </w:rPr>
              <w:t>s</w:t>
            </w:r>
            <w:r w:rsidRPr="00D3745D">
              <w:rPr>
                <w:rFonts w:eastAsia="Book Antiqua"/>
                <w:sz w:val="24"/>
                <w:szCs w:val="24"/>
              </w:rPr>
              <w:t>u</w:t>
            </w:r>
            <w:r w:rsidRPr="00D3745D">
              <w:rPr>
                <w:rFonts w:eastAsia="Book Antiqua"/>
                <w:spacing w:val="-1"/>
                <w:sz w:val="24"/>
                <w:szCs w:val="24"/>
              </w:rPr>
              <w:t>p</w:t>
            </w:r>
            <w:r w:rsidRPr="00D3745D">
              <w:rPr>
                <w:rFonts w:eastAsia="Book Antiqua"/>
                <w:sz w:val="24"/>
                <w:szCs w:val="24"/>
              </w:rPr>
              <w:t>po</w:t>
            </w:r>
            <w:r w:rsidRPr="00D3745D">
              <w:rPr>
                <w:rFonts w:eastAsia="Book Antiqua"/>
                <w:spacing w:val="1"/>
                <w:sz w:val="24"/>
                <w:szCs w:val="24"/>
              </w:rPr>
              <w:t>rt</w:t>
            </w:r>
            <w:r w:rsidRPr="00D3745D">
              <w:rPr>
                <w:rFonts w:eastAsia="Book Antiqua"/>
                <w:sz w:val="24"/>
                <w:szCs w:val="24"/>
              </w:rPr>
              <w:t>i</w:t>
            </w:r>
            <w:r w:rsidRPr="00D3745D">
              <w:rPr>
                <w:rFonts w:eastAsia="Book Antiqua"/>
                <w:spacing w:val="-1"/>
                <w:sz w:val="24"/>
                <w:szCs w:val="24"/>
              </w:rPr>
              <w:t>n</w:t>
            </w:r>
            <w:r w:rsidRPr="00D3745D">
              <w:rPr>
                <w:rFonts w:eastAsia="Book Antiqua"/>
                <w:sz w:val="24"/>
                <w:szCs w:val="24"/>
              </w:rPr>
              <w:t>g</w:t>
            </w:r>
            <w:r w:rsidRPr="00D3745D">
              <w:rPr>
                <w:rFonts w:eastAsia="Book Antiqua"/>
                <w:spacing w:val="1"/>
                <w:sz w:val="24"/>
                <w:szCs w:val="24"/>
              </w:rPr>
              <w:t xml:space="preserve"> </w:t>
            </w:r>
            <w:r w:rsidRPr="00D3745D">
              <w:rPr>
                <w:rFonts w:eastAsia="Book Antiqua"/>
                <w:sz w:val="24"/>
                <w:szCs w:val="24"/>
              </w:rPr>
              <w:t>hardware</w:t>
            </w:r>
            <w:r w:rsidRPr="00D3745D">
              <w:rPr>
                <w:rFonts w:eastAsia="Book Antiqua"/>
                <w:spacing w:val="1"/>
                <w:sz w:val="24"/>
                <w:szCs w:val="24"/>
              </w:rPr>
              <w:t xml:space="preserve"> </w:t>
            </w:r>
            <w:r w:rsidRPr="00D3745D">
              <w:rPr>
                <w:rFonts w:eastAsia="Book Antiqua"/>
                <w:sz w:val="24"/>
                <w:szCs w:val="24"/>
              </w:rPr>
              <w:t>and</w:t>
            </w:r>
            <w:r w:rsidRPr="00D3745D">
              <w:rPr>
                <w:rFonts w:eastAsia="Book Antiqua"/>
                <w:spacing w:val="-1"/>
                <w:sz w:val="24"/>
                <w:szCs w:val="24"/>
              </w:rPr>
              <w:t xml:space="preserve"> s</w:t>
            </w:r>
            <w:r w:rsidRPr="00D3745D">
              <w:rPr>
                <w:rFonts w:eastAsia="Book Antiqua"/>
                <w:spacing w:val="1"/>
                <w:sz w:val="24"/>
                <w:szCs w:val="24"/>
              </w:rPr>
              <w:t>o</w:t>
            </w:r>
            <w:r w:rsidRPr="00D3745D">
              <w:rPr>
                <w:rFonts w:eastAsia="Book Antiqua"/>
                <w:sz w:val="24"/>
                <w:szCs w:val="24"/>
              </w:rPr>
              <w:t>ft</w:t>
            </w:r>
            <w:r w:rsidRPr="00D3745D">
              <w:rPr>
                <w:rFonts w:eastAsia="Book Antiqua"/>
                <w:spacing w:val="-1"/>
                <w:sz w:val="24"/>
                <w:szCs w:val="24"/>
              </w:rPr>
              <w:t>w</w:t>
            </w:r>
            <w:r w:rsidRPr="00D3745D">
              <w:rPr>
                <w:rFonts w:eastAsia="Book Antiqua"/>
                <w:sz w:val="24"/>
                <w:szCs w:val="24"/>
              </w:rPr>
              <w:t>a</w:t>
            </w:r>
            <w:r w:rsidRPr="00D3745D">
              <w:rPr>
                <w:rFonts w:eastAsia="Book Antiqua"/>
                <w:spacing w:val="1"/>
                <w:sz w:val="24"/>
                <w:szCs w:val="24"/>
              </w:rPr>
              <w:t>r</w:t>
            </w:r>
            <w:r w:rsidRPr="00D3745D">
              <w:rPr>
                <w:rFonts w:eastAsia="Book Antiqua"/>
                <w:sz w:val="24"/>
                <w:szCs w:val="24"/>
              </w:rPr>
              <w:t xml:space="preserve">e </w:t>
            </w:r>
            <w:r w:rsidRPr="00D3745D">
              <w:rPr>
                <w:rFonts w:eastAsia="Book Antiqua"/>
                <w:spacing w:val="-1"/>
                <w:sz w:val="24"/>
                <w:szCs w:val="24"/>
              </w:rPr>
              <w:t>s</w:t>
            </w:r>
            <w:r w:rsidRPr="00D3745D">
              <w:rPr>
                <w:rFonts w:eastAsia="Book Antiqua"/>
                <w:spacing w:val="1"/>
                <w:sz w:val="24"/>
                <w:szCs w:val="24"/>
              </w:rPr>
              <w:t>y</w:t>
            </w:r>
            <w:r w:rsidRPr="00D3745D">
              <w:rPr>
                <w:rFonts w:eastAsia="Book Antiqua"/>
                <w:spacing w:val="-1"/>
                <w:sz w:val="24"/>
                <w:szCs w:val="24"/>
              </w:rPr>
              <w:t>s</w:t>
            </w:r>
            <w:r w:rsidRPr="00D3745D">
              <w:rPr>
                <w:rFonts w:eastAsia="Book Antiqua"/>
                <w:spacing w:val="1"/>
                <w:sz w:val="24"/>
                <w:szCs w:val="24"/>
              </w:rPr>
              <w:t>t</w:t>
            </w:r>
            <w:r w:rsidRPr="00D3745D">
              <w:rPr>
                <w:rFonts w:eastAsia="Book Antiqua"/>
                <w:spacing w:val="-2"/>
                <w:sz w:val="24"/>
                <w:szCs w:val="24"/>
              </w:rPr>
              <w:t>e</w:t>
            </w:r>
            <w:r w:rsidRPr="00D3745D">
              <w:rPr>
                <w:rFonts w:eastAsia="Book Antiqua"/>
                <w:spacing w:val="-1"/>
                <w:sz w:val="24"/>
                <w:szCs w:val="24"/>
              </w:rPr>
              <w:t>m</w:t>
            </w:r>
            <w:r w:rsidRPr="00D3745D">
              <w:rPr>
                <w:rFonts w:eastAsia="Book Antiqua"/>
                <w:sz w:val="24"/>
                <w:szCs w:val="24"/>
              </w:rPr>
              <w:t>s</w:t>
            </w:r>
            <w:r w:rsidRPr="00D3745D">
              <w:rPr>
                <w:rFonts w:eastAsia="Book Antiqua"/>
                <w:spacing w:val="-1"/>
                <w:sz w:val="24"/>
                <w:szCs w:val="24"/>
              </w:rPr>
              <w:t xml:space="preserve"> </w:t>
            </w:r>
            <w:r w:rsidRPr="00D3745D">
              <w:rPr>
                <w:rFonts w:eastAsia="Book Antiqua"/>
                <w:sz w:val="24"/>
                <w:szCs w:val="24"/>
              </w:rPr>
              <w:t>as</w:t>
            </w:r>
            <w:r w:rsidRPr="00D3745D">
              <w:rPr>
                <w:rFonts w:eastAsia="Book Antiqua"/>
                <w:spacing w:val="-1"/>
                <w:sz w:val="24"/>
                <w:szCs w:val="24"/>
              </w:rPr>
              <w:t xml:space="preserve"> </w:t>
            </w:r>
            <w:r w:rsidRPr="00D3745D">
              <w:rPr>
                <w:rFonts w:eastAsia="Book Antiqua"/>
                <w:sz w:val="24"/>
                <w:szCs w:val="24"/>
              </w:rPr>
              <w:t>app</w:t>
            </w:r>
            <w:r w:rsidRPr="00D3745D">
              <w:rPr>
                <w:rFonts w:eastAsia="Book Antiqua"/>
                <w:spacing w:val="1"/>
                <w:sz w:val="24"/>
                <w:szCs w:val="24"/>
              </w:rPr>
              <w:t>l</w:t>
            </w:r>
            <w:r w:rsidRPr="00D3745D">
              <w:rPr>
                <w:rFonts w:eastAsia="Book Antiqua"/>
                <w:sz w:val="24"/>
                <w:szCs w:val="24"/>
              </w:rPr>
              <w:t>i</w:t>
            </w:r>
            <w:r w:rsidRPr="00D3745D">
              <w:rPr>
                <w:rFonts w:eastAsia="Book Antiqua"/>
                <w:spacing w:val="-1"/>
                <w:sz w:val="24"/>
                <w:szCs w:val="24"/>
              </w:rPr>
              <w:t>c</w:t>
            </w:r>
            <w:r w:rsidRPr="00D3745D">
              <w:rPr>
                <w:rFonts w:eastAsia="Book Antiqua"/>
                <w:sz w:val="24"/>
                <w:szCs w:val="24"/>
              </w:rPr>
              <w:t>a</w:t>
            </w:r>
            <w:r w:rsidRPr="00D3745D">
              <w:rPr>
                <w:rFonts w:eastAsia="Book Antiqua"/>
                <w:spacing w:val="-1"/>
                <w:sz w:val="24"/>
                <w:szCs w:val="24"/>
              </w:rPr>
              <w:t>b</w:t>
            </w:r>
            <w:r w:rsidRPr="00D3745D">
              <w:rPr>
                <w:rFonts w:eastAsia="Book Antiqua"/>
                <w:sz w:val="24"/>
                <w:szCs w:val="24"/>
              </w:rPr>
              <w:t>le.</w:t>
            </w:r>
          </w:p>
          <w:p w14:paraId="36A02527" w14:textId="77777777" w:rsidR="00A85320" w:rsidRPr="00D3745D" w:rsidRDefault="00A85320">
            <w:pPr>
              <w:widowControl/>
              <w:autoSpaceDE/>
              <w:autoSpaceDN/>
              <w:spacing w:before="23"/>
              <w:ind w:left="460"/>
              <w:jc w:val="both"/>
              <w:rPr>
                <w:rFonts w:eastAsia="Book Antiqua"/>
                <w:sz w:val="24"/>
                <w:szCs w:val="24"/>
              </w:rPr>
              <w:pPrChange w:id="249" w:author="Rose" w:date="2024-06-07T10:50:00Z">
                <w:pPr>
                  <w:widowControl/>
                  <w:autoSpaceDE/>
                  <w:autoSpaceDN/>
                  <w:spacing w:before="23"/>
                  <w:ind w:left="460"/>
                </w:pPr>
              </w:pPrChange>
            </w:pPr>
            <w:r w:rsidRPr="00D3745D">
              <w:rPr>
                <w:rFonts w:eastAsia="Book Antiqua"/>
                <w:sz w:val="24"/>
                <w:szCs w:val="24"/>
              </w:rPr>
              <w:t xml:space="preserve">9.   </w:t>
            </w:r>
            <w:r w:rsidRPr="00D3745D">
              <w:rPr>
                <w:rFonts w:eastAsia="Book Antiqua"/>
                <w:spacing w:val="1"/>
                <w:sz w:val="24"/>
                <w:szCs w:val="24"/>
              </w:rPr>
              <w:t>F</w:t>
            </w:r>
            <w:r w:rsidRPr="00D3745D">
              <w:rPr>
                <w:rFonts w:eastAsia="Book Antiqua"/>
                <w:sz w:val="24"/>
                <w:szCs w:val="24"/>
              </w:rPr>
              <w:t>i</w:t>
            </w:r>
            <w:r w:rsidRPr="00D3745D">
              <w:rPr>
                <w:rFonts w:eastAsia="Book Antiqua"/>
                <w:spacing w:val="-1"/>
                <w:sz w:val="24"/>
                <w:szCs w:val="24"/>
              </w:rPr>
              <w:t>n</w:t>
            </w:r>
            <w:r w:rsidRPr="00D3745D">
              <w:rPr>
                <w:rFonts w:eastAsia="Book Antiqua"/>
                <w:sz w:val="24"/>
                <w:szCs w:val="24"/>
              </w:rPr>
              <w:t>al pr</w:t>
            </w:r>
            <w:r w:rsidRPr="00D3745D">
              <w:rPr>
                <w:rFonts w:eastAsia="Book Antiqua"/>
                <w:spacing w:val="1"/>
                <w:sz w:val="24"/>
                <w:szCs w:val="24"/>
              </w:rPr>
              <w:t>o</w:t>
            </w:r>
            <w:r w:rsidRPr="00D3745D">
              <w:rPr>
                <w:rFonts w:eastAsia="Book Antiqua"/>
                <w:spacing w:val="-1"/>
                <w:sz w:val="24"/>
                <w:szCs w:val="24"/>
              </w:rPr>
              <w:t>j</w:t>
            </w:r>
            <w:r w:rsidRPr="00D3745D">
              <w:rPr>
                <w:rFonts w:eastAsia="Book Antiqua"/>
                <w:sz w:val="24"/>
                <w:szCs w:val="24"/>
              </w:rPr>
              <w:t>e</w:t>
            </w:r>
            <w:r w:rsidRPr="00D3745D">
              <w:rPr>
                <w:rFonts w:eastAsia="Book Antiqua"/>
                <w:spacing w:val="-1"/>
                <w:sz w:val="24"/>
                <w:szCs w:val="24"/>
              </w:rPr>
              <w:t>c</w:t>
            </w:r>
            <w:r w:rsidRPr="00D3745D">
              <w:rPr>
                <w:rFonts w:eastAsia="Book Antiqua"/>
                <w:sz w:val="24"/>
                <w:szCs w:val="24"/>
              </w:rPr>
              <w:t>t</w:t>
            </w:r>
            <w:r w:rsidRPr="00D3745D">
              <w:rPr>
                <w:rFonts w:eastAsia="Book Antiqua"/>
                <w:spacing w:val="1"/>
                <w:sz w:val="24"/>
                <w:szCs w:val="24"/>
              </w:rPr>
              <w:t xml:space="preserve"> r</w:t>
            </w:r>
            <w:r w:rsidRPr="00D3745D">
              <w:rPr>
                <w:rFonts w:eastAsia="Book Antiqua"/>
                <w:sz w:val="24"/>
                <w:szCs w:val="24"/>
              </w:rPr>
              <w:t>ep</w:t>
            </w:r>
            <w:r w:rsidRPr="00D3745D">
              <w:rPr>
                <w:rFonts w:eastAsia="Book Antiqua"/>
                <w:spacing w:val="-1"/>
                <w:sz w:val="24"/>
                <w:szCs w:val="24"/>
              </w:rPr>
              <w:t>o</w:t>
            </w:r>
            <w:r w:rsidRPr="00D3745D">
              <w:rPr>
                <w:rFonts w:eastAsia="Book Antiqua"/>
                <w:spacing w:val="1"/>
                <w:sz w:val="24"/>
                <w:szCs w:val="24"/>
              </w:rPr>
              <w:t>r</w:t>
            </w:r>
            <w:r w:rsidRPr="00D3745D">
              <w:rPr>
                <w:rFonts w:eastAsia="Book Antiqua"/>
                <w:sz w:val="24"/>
                <w:szCs w:val="24"/>
              </w:rPr>
              <w:t>t</w:t>
            </w:r>
          </w:p>
          <w:p w14:paraId="38BE281A" w14:textId="77777777" w:rsidR="00A85320" w:rsidRPr="00D3745D" w:rsidRDefault="00A85320">
            <w:pPr>
              <w:widowControl/>
              <w:autoSpaceDE/>
              <w:autoSpaceDN/>
              <w:spacing w:before="23"/>
              <w:ind w:left="460"/>
              <w:jc w:val="both"/>
              <w:rPr>
                <w:rFonts w:eastAsia="Book Antiqua"/>
                <w:sz w:val="24"/>
                <w:szCs w:val="24"/>
              </w:rPr>
              <w:pPrChange w:id="250" w:author="Rose" w:date="2024-06-07T10:50:00Z">
                <w:pPr>
                  <w:widowControl/>
                  <w:autoSpaceDE/>
                  <w:autoSpaceDN/>
                  <w:spacing w:before="23"/>
                  <w:ind w:left="460"/>
                </w:pPr>
              </w:pPrChange>
            </w:pPr>
            <w:r w:rsidRPr="00D3745D">
              <w:rPr>
                <w:rFonts w:eastAsia="Book Antiqua"/>
                <w:sz w:val="24"/>
                <w:szCs w:val="24"/>
              </w:rPr>
              <w:t>10. Wa</w:t>
            </w:r>
            <w:r w:rsidRPr="00D3745D">
              <w:rPr>
                <w:rFonts w:eastAsia="Book Antiqua"/>
                <w:spacing w:val="1"/>
                <w:sz w:val="24"/>
                <w:szCs w:val="24"/>
              </w:rPr>
              <w:t>rr</w:t>
            </w:r>
            <w:r w:rsidRPr="00D3745D">
              <w:rPr>
                <w:rFonts w:eastAsia="Book Antiqua"/>
                <w:sz w:val="24"/>
                <w:szCs w:val="24"/>
              </w:rPr>
              <w:t>an</w:t>
            </w:r>
            <w:r w:rsidRPr="00D3745D">
              <w:rPr>
                <w:rFonts w:eastAsia="Book Antiqua"/>
                <w:spacing w:val="-2"/>
                <w:sz w:val="24"/>
                <w:szCs w:val="24"/>
              </w:rPr>
              <w:t>t</w:t>
            </w:r>
            <w:r w:rsidRPr="00D3745D">
              <w:rPr>
                <w:rFonts w:eastAsia="Book Antiqua"/>
                <w:sz w:val="24"/>
                <w:szCs w:val="24"/>
              </w:rPr>
              <w:t>y</w:t>
            </w:r>
            <w:r w:rsidRPr="00D3745D">
              <w:rPr>
                <w:rFonts w:eastAsia="Book Antiqua"/>
                <w:spacing w:val="1"/>
                <w:sz w:val="24"/>
                <w:szCs w:val="24"/>
              </w:rPr>
              <w:t xml:space="preserve"> o</w:t>
            </w:r>
            <w:r w:rsidRPr="00D3745D">
              <w:rPr>
                <w:rFonts w:eastAsia="Book Antiqua"/>
                <w:sz w:val="24"/>
                <w:szCs w:val="24"/>
              </w:rPr>
              <w:t xml:space="preserve">f </w:t>
            </w:r>
            <w:r w:rsidRPr="00D3745D">
              <w:rPr>
                <w:rFonts w:eastAsia="Book Antiqua"/>
                <w:spacing w:val="-2"/>
                <w:sz w:val="24"/>
                <w:szCs w:val="24"/>
              </w:rPr>
              <w:t>s</w:t>
            </w:r>
            <w:r w:rsidRPr="00D3745D">
              <w:rPr>
                <w:rFonts w:eastAsia="Book Antiqua"/>
                <w:spacing w:val="1"/>
                <w:sz w:val="24"/>
                <w:szCs w:val="24"/>
              </w:rPr>
              <w:t>o</w:t>
            </w:r>
            <w:r w:rsidRPr="00D3745D">
              <w:rPr>
                <w:rFonts w:eastAsia="Book Antiqua"/>
                <w:sz w:val="24"/>
                <w:szCs w:val="24"/>
              </w:rPr>
              <w:t>ft</w:t>
            </w:r>
            <w:r w:rsidRPr="00D3745D">
              <w:rPr>
                <w:rFonts w:eastAsia="Book Antiqua"/>
                <w:spacing w:val="-1"/>
                <w:sz w:val="24"/>
                <w:szCs w:val="24"/>
              </w:rPr>
              <w:t>w</w:t>
            </w:r>
            <w:r w:rsidRPr="00D3745D">
              <w:rPr>
                <w:rFonts w:eastAsia="Book Antiqua"/>
                <w:sz w:val="24"/>
                <w:szCs w:val="24"/>
              </w:rPr>
              <w:t>a</w:t>
            </w:r>
            <w:r w:rsidRPr="00D3745D">
              <w:rPr>
                <w:rFonts w:eastAsia="Book Antiqua"/>
                <w:spacing w:val="1"/>
                <w:sz w:val="24"/>
                <w:szCs w:val="24"/>
              </w:rPr>
              <w:t>r</w:t>
            </w:r>
            <w:r w:rsidRPr="00D3745D">
              <w:rPr>
                <w:rFonts w:eastAsia="Book Antiqua"/>
                <w:sz w:val="24"/>
                <w:szCs w:val="24"/>
              </w:rPr>
              <w:t xml:space="preserve">e </w:t>
            </w:r>
            <w:r w:rsidRPr="00D3745D">
              <w:rPr>
                <w:rFonts w:eastAsia="Book Antiqua"/>
                <w:spacing w:val="-3"/>
                <w:sz w:val="24"/>
                <w:szCs w:val="24"/>
              </w:rPr>
              <w:t>f</w:t>
            </w:r>
            <w:r w:rsidRPr="00D3745D">
              <w:rPr>
                <w:rFonts w:eastAsia="Book Antiqua"/>
                <w:spacing w:val="1"/>
                <w:sz w:val="24"/>
                <w:szCs w:val="24"/>
              </w:rPr>
              <w:t>o</w:t>
            </w:r>
            <w:r w:rsidRPr="00D3745D">
              <w:rPr>
                <w:rFonts w:eastAsia="Book Antiqua"/>
                <w:sz w:val="24"/>
                <w:szCs w:val="24"/>
              </w:rPr>
              <w:t>r</w:t>
            </w:r>
            <w:r w:rsidRPr="00D3745D">
              <w:rPr>
                <w:rFonts w:eastAsia="Book Antiqua"/>
                <w:spacing w:val="1"/>
                <w:sz w:val="24"/>
                <w:szCs w:val="24"/>
              </w:rPr>
              <w:t xml:space="preserve"> </w:t>
            </w:r>
            <w:r w:rsidRPr="00D3745D">
              <w:rPr>
                <w:rFonts w:eastAsia="Book Antiqua"/>
                <w:spacing w:val="-1"/>
                <w:sz w:val="24"/>
                <w:szCs w:val="24"/>
              </w:rPr>
              <w:t>c</w:t>
            </w:r>
            <w:r w:rsidRPr="00D3745D">
              <w:rPr>
                <w:rFonts w:eastAsia="Book Antiqua"/>
                <w:spacing w:val="1"/>
                <w:sz w:val="24"/>
                <w:szCs w:val="24"/>
              </w:rPr>
              <w:t>o</w:t>
            </w:r>
            <w:r w:rsidRPr="00D3745D">
              <w:rPr>
                <w:rFonts w:eastAsia="Book Antiqua"/>
                <w:sz w:val="24"/>
                <w:szCs w:val="24"/>
              </w:rPr>
              <w:t>n</w:t>
            </w:r>
            <w:r w:rsidRPr="00D3745D">
              <w:rPr>
                <w:rFonts w:eastAsia="Book Antiqua"/>
                <w:spacing w:val="-2"/>
                <w:sz w:val="24"/>
                <w:szCs w:val="24"/>
              </w:rPr>
              <w:t>t</w:t>
            </w:r>
            <w:r w:rsidRPr="00D3745D">
              <w:rPr>
                <w:rFonts w:eastAsia="Book Antiqua"/>
                <w:spacing w:val="1"/>
                <w:sz w:val="24"/>
                <w:szCs w:val="24"/>
              </w:rPr>
              <w:t>r</w:t>
            </w:r>
            <w:r w:rsidRPr="00D3745D">
              <w:rPr>
                <w:rFonts w:eastAsia="Book Antiqua"/>
                <w:sz w:val="24"/>
                <w:szCs w:val="24"/>
              </w:rPr>
              <w:t>a</w:t>
            </w:r>
            <w:r w:rsidRPr="00D3745D">
              <w:rPr>
                <w:rFonts w:eastAsia="Book Antiqua"/>
                <w:spacing w:val="-1"/>
                <w:sz w:val="24"/>
                <w:szCs w:val="24"/>
              </w:rPr>
              <w:t>c</w:t>
            </w:r>
            <w:r w:rsidRPr="00D3745D">
              <w:rPr>
                <w:rFonts w:eastAsia="Book Antiqua"/>
                <w:sz w:val="24"/>
                <w:szCs w:val="24"/>
              </w:rPr>
              <w:t>t</w:t>
            </w:r>
            <w:r w:rsidRPr="00D3745D">
              <w:rPr>
                <w:rFonts w:eastAsia="Book Antiqua"/>
                <w:spacing w:val="1"/>
                <w:sz w:val="24"/>
                <w:szCs w:val="24"/>
              </w:rPr>
              <w:t xml:space="preserve"> </w:t>
            </w:r>
            <w:r w:rsidRPr="00D3745D">
              <w:rPr>
                <w:rFonts w:eastAsia="Book Antiqua"/>
                <w:sz w:val="24"/>
                <w:szCs w:val="24"/>
              </w:rPr>
              <w:t>pe</w:t>
            </w:r>
            <w:r w:rsidRPr="00D3745D">
              <w:rPr>
                <w:rFonts w:eastAsia="Book Antiqua"/>
                <w:spacing w:val="1"/>
                <w:sz w:val="24"/>
                <w:szCs w:val="24"/>
              </w:rPr>
              <w:t>r</w:t>
            </w:r>
            <w:r w:rsidRPr="00D3745D">
              <w:rPr>
                <w:rFonts w:eastAsia="Book Antiqua"/>
                <w:sz w:val="24"/>
                <w:szCs w:val="24"/>
              </w:rPr>
              <w:t>i</w:t>
            </w:r>
            <w:r w:rsidRPr="00D3745D">
              <w:rPr>
                <w:rFonts w:eastAsia="Book Antiqua"/>
                <w:spacing w:val="1"/>
                <w:sz w:val="24"/>
                <w:szCs w:val="24"/>
              </w:rPr>
              <w:t>o</w:t>
            </w:r>
            <w:r w:rsidRPr="00D3745D">
              <w:rPr>
                <w:rFonts w:eastAsia="Book Antiqua"/>
                <w:sz w:val="24"/>
                <w:szCs w:val="24"/>
              </w:rPr>
              <w:t>d</w:t>
            </w:r>
          </w:p>
          <w:p w14:paraId="72154C9A" w14:textId="77777777" w:rsidR="00A85320" w:rsidRPr="00D3745D" w:rsidRDefault="00A85320">
            <w:pPr>
              <w:widowControl/>
              <w:autoSpaceDE/>
              <w:autoSpaceDN/>
              <w:spacing w:before="23"/>
              <w:ind w:left="460"/>
              <w:jc w:val="both"/>
              <w:rPr>
                <w:rFonts w:eastAsia="Book Antiqua"/>
                <w:sz w:val="24"/>
                <w:szCs w:val="24"/>
              </w:rPr>
              <w:pPrChange w:id="251" w:author="Rose" w:date="2024-06-07T10:50:00Z">
                <w:pPr>
                  <w:widowControl/>
                  <w:autoSpaceDE/>
                  <w:autoSpaceDN/>
                  <w:spacing w:before="23"/>
                  <w:ind w:left="460"/>
                </w:pPr>
              </w:pPrChange>
            </w:pPr>
            <w:r w:rsidRPr="00D3745D">
              <w:rPr>
                <w:rFonts w:eastAsia="Book Antiqua"/>
                <w:sz w:val="24"/>
                <w:szCs w:val="24"/>
              </w:rPr>
              <w:t xml:space="preserve">11. </w:t>
            </w:r>
            <w:r w:rsidRPr="00D3745D">
              <w:rPr>
                <w:rFonts w:eastAsia="Book Antiqua"/>
                <w:spacing w:val="1"/>
                <w:sz w:val="24"/>
                <w:szCs w:val="24"/>
              </w:rPr>
              <w:t>S</w:t>
            </w:r>
            <w:r w:rsidRPr="00D3745D">
              <w:rPr>
                <w:rFonts w:eastAsia="Book Antiqua"/>
                <w:sz w:val="24"/>
                <w:szCs w:val="24"/>
              </w:rPr>
              <w:t>e</w:t>
            </w:r>
            <w:r w:rsidRPr="00D3745D">
              <w:rPr>
                <w:rFonts w:eastAsia="Book Antiqua"/>
                <w:spacing w:val="-1"/>
                <w:sz w:val="24"/>
                <w:szCs w:val="24"/>
              </w:rPr>
              <w:t>r</w:t>
            </w:r>
            <w:r w:rsidRPr="00D3745D">
              <w:rPr>
                <w:rFonts w:eastAsia="Book Antiqua"/>
                <w:spacing w:val="1"/>
                <w:sz w:val="24"/>
                <w:szCs w:val="24"/>
              </w:rPr>
              <w:t>v</w:t>
            </w:r>
            <w:r w:rsidRPr="00D3745D">
              <w:rPr>
                <w:rFonts w:eastAsia="Book Antiqua"/>
                <w:sz w:val="24"/>
                <w:szCs w:val="24"/>
              </w:rPr>
              <w:t>i</w:t>
            </w:r>
            <w:r w:rsidRPr="00D3745D">
              <w:rPr>
                <w:rFonts w:eastAsia="Book Antiqua"/>
                <w:spacing w:val="-1"/>
                <w:sz w:val="24"/>
                <w:szCs w:val="24"/>
              </w:rPr>
              <w:t>c</w:t>
            </w:r>
            <w:r w:rsidRPr="00D3745D">
              <w:rPr>
                <w:rFonts w:eastAsia="Book Antiqua"/>
                <w:sz w:val="24"/>
                <w:szCs w:val="24"/>
              </w:rPr>
              <w:t>e le</w:t>
            </w:r>
            <w:r w:rsidRPr="00D3745D">
              <w:rPr>
                <w:rFonts w:eastAsia="Book Antiqua"/>
                <w:spacing w:val="1"/>
                <w:sz w:val="24"/>
                <w:szCs w:val="24"/>
              </w:rPr>
              <w:t>v</w:t>
            </w:r>
            <w:r w:rsidRPr="00D3745D">
              <w:rPr>
                <w:rFonts w:eastAsia="Book Antiqua"/>
                <w:sz w:val="24"/>
                <w:szCs w:val="24"/>
              </w:rPr>
              <w:t>el a</w:t>
            </w:r>
            <w:r w:rsidRPr="00D3745D">
              <w:rPr>
                <w:rFonts w:eastAsia="Book Antiqua"/>
                <w:spacing w:val="-1"/>
                <w:sz w:val="24"/>
                <w:szCs w:val="24"/>
              </w:rPr>
              <w:t>g</w:t>
            </w:r>
            <w:r w:rsidRPr="00D3745D">
              <w:rPr>
                <w:rFonts w:eastAsia="Book Antiqua"/>
                <w:spacing w:val="1"/>
                <w:sz w:val="24"/>
                <w:szCs w:val="24"/>
              </w:rPr>
              <w:t>r</w:t>
            </w:r>
            <w:r w:rsidRPr="00D3745D">
              <w:rPr>
                <w:rFonts w:eastAsia="Book Antiqua"/>
                <w:sz w:val="24"/>
                <w:szCs w:val="24"/>
              </w:rPr>
              <w:t>eement (</w:t>
            </w:r>
            <w:r w:rsidRPr="00D3745D">
              <w:rPr>
                <w:rFonts w:eastAsia="Book Antiqua"/>
                <w:spacing w:val="1"/>
                <w:sz w:val="24"/>
                <w:szCs w:val="24"/>
              </w:rPr>
              <w:t>S</w:t>
            </w:r>
            <w:r w:rsidRPr="00D3745D">
              <w:rPr>
                <w:rFonts w:eastAsia="Book Antiqua"/>
                <w:sz w:val="24"/>
                <w:szCs w:val="24"/>
              </w:rPr>
              <w:t>LA)</w:t>
            </w:r>
          </w:p>
          <w:p w14:paraId="3628A403" w14:textId="77777777" w:rsidR="00A85320" w:rsidRPr="00D3745D" w:rsidRDefault="00A85320">
            <w:pPr>
              <w:widowControl/>
              <w:autoSpaceDE/>
              <w:autoSpaceDN/>
              <w:spacing w:line="200" w:lineRule="exact"/>
              <w:jc w:val="both"/>
              <w:rPr>
                <w:sz w:val="20"/>
                <w:szCs w:val="20"/>
              </w:rPr>
              <w:pPrChange w:id="252" w:author="Rose" w:date="2024-06-07T10:50:00Z">
                <w:pPr>
                  <w:widowControl/>
                  <w:autoSpaceDE/>
                  <w:autoSpaceDN/>
                  <w:spacing w:line="200" w:lineRule="exact"/>
                </w:pPr>
              </w:pPrChange>
            </w:pPr>
          </w:p>
          <w:p w14:paraId="5028C880" w14:textId="77777777" w:rsidR="00A85320" w:rsidRPr="00D3745D" w:rsidRDefault="00A85320">
            <w:pPr>
              <w:widowControl/>
              <w:autoSpaceDE/>
              <w:autoSpaceDN/>
              <w:spacing w:after="120"/>
              <w:ind w:left="101"/>
              <w:jc w:val="both"/>
              <w:rPr>
                <w:rFonts w:ascii="Book Antiqua" w:eastAsia="Book Antiqua" w:hAnsi="Book Antiqua" w:cs="Book Antiqua"/>
                <w:b/>
                <w:spacing w:val="-1"/>
                <w:sz w:val="24"/>
                <w:szCs w:val="24"/>
              </w:rPr>
              <w:pPrChange w:id="253" w:author="Rose" w:date="2024-06-07T10:50:00Z">
                <w:pPr>
                  <w:widowControl/>
                  <w:autoSpaceDE/>
                  <w:autoSpaceDN/>
                  <w:spacing w:after="120"/>
                  <w:ind w:left="101"/>
                </w:pPr>
              </w:pPrChange>
            </w:pPr>
            <w:r w:rsidRPr="00D3745D">
              <w:rPr>
                <w:rFonts w:ascii="Book Antiqua" w:eastAsia="Book Antiqua" w:hAnsi="Book Antiqua" w:cs="Book Antiqua"/>
                <w:b/>
                <w:spacing w:val="-1"/>
                <w:sz w:val="24"/>
                <w:szCs w:val="24"/>
              </w:rPr>
              <w:t>Users</w:t>
            </w:r>
          </w:p>
          <w:p w14:paraId="47A0C64B" w14:textId="77777777" w:rsidR="00A85320" w:rsidRPr="00D3745D" w:rsidRDefault="00A85320" w:rsidP="00AC25DE">
            <w:pPr>
              <w:adjustRightInd w:val="0"/>
              <w:ind w:right="99"/>
              <w:jc w:val="both"/>
              <w:rPr>
                <w:sz w:val="24"/>
              </w:rPr>
            </w:pPr>
            <w:r w:rsidRPr="00D3745D">
              <w:rPr>
                <w:spacing w:val="-1"/>
                <w:sz w:val="24"/>
              </w:rPr>
              <w:t>PSASB has the following category of users in the Internal Audit department and the vendor shall be required to propose a solution that accommodates all the three roles for Audits and Continuous Auditing and Monitoring:</w:t>
            </w:r>
          </w:p>
          <w:p w14:paraId="7DE40562" w14:textId="77777777" w:rsidR="00A85320" w:rsidRPr="00D3745D" w:rsidRDefault="00A85320" w:rsidP="00AC25DE">
            <w:pPr>
              <w:adjustRightInd w:val="0"/>
              <w:ind w:right="99"/>
              <w:jc w:val="both"/>
            </w:pPr>
          </w:p>
          <w:p w14:paraId="2FAF6E26" w14:textId="77777777" w:rsidR="00A85320" w:rsidRPr="00D3745D" w:rsidRDefault="00A85320" w:rsidP="00AC25DE">
            <w:pPr>
              <w:adjustRightInd w:val="0"/>
              <w:spacing w:after="200" w:line="276" w:lineRule="auto"/>
              <w:jc w:val="both"/>
            </w:pPr>
            <w:r w:rsidRPr="00D3745D">
              <w:t>Total Numb</w:t>
            </w:r>
            <w:r w:rsidRPr="00D3745D">
              <w:rPr>
                <w:spacing w:val="-1"/>
              </w:rPr>
              <w:t>e</w:t>
            </w:r>
            <w:r w:rsidRPr="00D3745D">
              <w:t>r of</w:t>
            </w:r>
            <w:r w:rsidRPr="00D3745D">
              <w:rPr>
                <w:spacing w:val="-1"/>
              </w:rPr>
              <w:t xml:space="preserve"> intended users</w:t>
            </w:r>
            <w:r w:rsidRPr="00D3745D">
              <w:t xml:space="preserve">: </w:t>
            </w:r>
            <w:r w:rsidRPr="00D3745D">
              <w:rPr>
                <w:b/>
              </w:rPr>
              <w:t>3</w:t>
            </w:r>
          </w:p>
          <w:p w14:paraId="782170DB" w14:textId="77777777" w:rsidR="00A85320" w:rsidRPr="00D3745D" w:rsidRDefault="00A85320" w:rsidP="00AC25DE">
            <w:pPr>
              <w:widowControl/>
              <w:numPr>
                <w:ilvl w:val="0"/>
                <w:numId w:val="150"/>
              </w:numPr>
              <w:autoSpaceDE/>
              <w:autoSpaceDN/>
              <w:adjustRightInd w:val="0"/>
              <w:spacing w:after="120" w:line="276" w:lineRule="auto"/>
              <w:jc w:val="both"/>
            </w:pPr>
            <w:proofErr w:type="spellStart"/>
            <w:r w:rsidRPr="00D3745D">
              <w:rPr>
                <w:b/>
              </w:rPr>
              <w:t>HoD</w:t>
            </w:r>
            <w:proofErr w:type="spellEnd"/>
            <w:r w:rsidRPr="00D3745D">
              <w:rPr>
                <w:b/>
              </w:rPr>
              <w:t xml:space="preserve"> Level</w:t>
            </w:r>
            <w:r w:rsidRPr="00D3745D">
              <w:t>: 1</w:t>
            </w:r>
          </w:p>
          <w:p w14:paraId="35F38595" w14:textId="77777777" w:rsidR="00A85320" w:rsidRPr="00D3745D" w:rsidRDefault="00A85320" w:rsidP="00AC25DE">
            <w:pPr>
              <w:widowControl/>
              <w:numPr>
                <w:ilvl w:val="0"/>
                <w:numId w:val="150"/>
              </w:numPr>
              <w:autoSpaceDE/>
              <w:autoSpaceDN/>
              <w:adjustRightInd w:val="0"/>
              <w:spacing w:after="120" w:line="276" w:lineRule="auto"/>
              <w:jc w:val="both"/>
            </w:pPr>
            <w:r w:rsidRPr="00D3745D">
              <w:rPr>
                <w:b/>
              </w:rPr>
              <w:t>Internal Auditors:</w:t>
            </w:r>
            <w:r w:rsidRPr="00D3745D">
              <w:t xml:space="preserve"> 1</w:t>
            </w:r>
          </w:p>
          <w:p w14:paraId="5A588111" w14:textId="77777777" w:rsidR="00A85320" w:rsidRPr="00D3745D" w:rsidRDefault="00A85320" w:rsidP="00AC25DE">
            <w:pPr>
              <w:widowControl/>
              <w:numPr>
                <w:ilvl w:val="0"/>
                <w:numId w:val="150"/>
              </w:numPr>
              <w:autoSpaceDE/>
              <w:autoSpaceDN/>
              <w:adjustRightInd w:val="0"/>
              <w:spacing w:after="120" w:line="276" w:lineRule="auto"/>
              <w:jc w:val="both"/>
            </w:pPr>
            <w:r w:rsidRPr="00D3745D">
              <w:rPr>
                <w:b/>
              </w:rPr>
              <w:t>External Auditor/ Board Audit Committee/ICT/</w:t>
            </w:r>
            <w:proofErr w:type="gramStart"/>
            <w:r w:rsidRPr="00D3745D">
              <w:rPr>
                <w:b/>
              </w:rPr>
              <w:t>CEO</w:t>
            </w:r>
            <w:r w:rsidRPr="00D3745D">
              <w:t xml:space="preserve"> :</w:t>
            </w:r>
            <w:proofErr w:type="gramEnd"/>
            <w:r w:rsidRPr="00D3745D">
              <w:t xml:space="preserve"> 1</w:t>
            </w:r>
          </w:p>
          <w:p w14:paraId="105C3E26" w14:textId="77777777" w:rsidR="00A85320" w:rsidRPr="00D3745D" w:rsidRDefault="00A85320">
            <w:pPr>
              <w:widowControl/>
              <w:autoSpaceDE/>
              <w:autoSpaceDN/>
              <w:spacing w:before="19" w:line="260" w:lineRule="exact"/>
              <w:jc w:val="both"/>
              <w:rPr>
                <w:sz w:val="26"/>
                <w:szCs w:val="26"/>
              </w:rPr>
              <w:pPrChange w:id="254" w:author="Rose" w:date="2024-06-07T10:50:00Z">
                <w:pPr>
                  <w:widowControl/>
                  <w:autoSpaceDE/>
                  <w:autoSpaceDN/>
                  <w:spacing w:before="19" w:line="260" w:lineRule="exact"/>
                </w:pPr>
              </w:pPrChange>
            </w:pPr>
          </w:p>
          <w:p w14:paraId="3DC8EA88" w14:textId="77777777" w:rsidR="00A85320" w:rsidRPr="00D3745D" w:rsidRDefault="00A85320">
            <w:pPr>
              <w:widowControl/>
              <w:autoSpaceDE/>
              <w:autoSpaceDN/>
              <w:ind w:left="100"/>
              <w:jc w:val="both"/>
              <w:rPr>
                <w:rFonts w:eastAsia="Book Antiqua"/>
                <w:sz w:val="24"/>
                <w:szCs w:val="24"/>
              </w:rPr>
              <w:pPrChange w:id="255" w:author="Rose" w:date="2024-06-07T10:50:00Z">
                <w:pPr>
                  <w:widowControl/>
                  <w:autoSpaceDE/>
                  <w:autoSpaceDN/>
                  <w:ind w:left="100"/>
                </w:pPr>
              </w:pPrChange>
            </w:pPr>
            <w:r w:rsidRPr="00D3745D">
              <w:rPr>
                <w:rFonts w:eastAsia="Book Antiqua"/>
                <w:b/>
                <w:spacing w:val="-1"/>
                <w:sz w:val="24"/>
                <w:szCs w:val="24"/>
              </w:rPr>
              <w:t>O</w:t>
            </w:r>
            <w:r w:rsidRPr="00D3745D">
              <w:rPr>
                <w:rFonts w:eastAsia="Book Antiqua"/>
                <w:b/>
                <w:sz w:val="24"/>
                <w:szCs w:val="24"/>
              </w:rPr>
              <w:t>u</w:t>
            </w:r>
            <w:r w:rsidRPr="00D3745D">
              <w:rPr>
                <w:rFonts w:eastAsia="Book Antiqua"/>
                <w:b/>
                <w:spacing w:val="-1"/>
                <w:sz w:val="24"/>
                <w:szCs w:val="24"/>
              </w:rPr>
              <w:t>tc</w:t>
            </w:r>
            <w:r w:rsidRPr="00D3745D">
              <w:rPr>
                <w:rFonts w:eastAsia="Book Antiqua"/>
                <w:b/>
                <w:spacing w:val="1"/>
                <w:sz w:val="24"/>
                <w:szCs w:val="24"/>
              </w:rPr>
              <w:t>o</w:t>
            </w:r>
            <w:r w:rsidRPr="00D3745D">
              <w:rPr>
                <w:rFonts w:eastAsia="Book Antiqua"/>
                <w:b/>
                <w:sz w:val="24"/>
                <w:szCs w:val="24"/>
              </w:rPr>
              <w:t>me and Perf</w:t>
            </w:r>
            <w:r w:rsidRPr="00D3745D">
              <w:rPr>
                <w:rFonts w:eastAsia="Book Antiqua"/>
                <w:b/>
                <w:spacing w:val="1"/>
                <w:sz w:val="24"/>
                <w:szCs w:val="24"/>
              </w:rPr>
              <w:t>o</w:t>
            </w:r>
            <w:r w:rsidRPr="00D3745D">
              <w:rPr>
                <w:rFonts w:eastAsia="Book Antiqua"/>
                <w:b/>
                <w:sz w:val="24"/>
                <w:szCs w:val="24"/>
              </w:rPr>
              <w:t>rman</w:t>
            </w:r>
            <w:r w:rsidRPr="00D3745D">
              <w:rPr>
                <w:rFonts w:eastAsia="Book Antiqua"/>
                <w:b/>
                <w:spacing w:val="-1"/>
                <w:sz w:val="24"/>
                <w:szCs w:val="24"/>
              </w:rPr>
              <w:t>c</w:t>
            </w:r>
            <w:r w:rsidRPr="00D3745D">
              <w:rPr>
                <w:rFonts w:eastAsia="Book Antiqua"/>
                <w:b/>
                <w:sz w:val="24"/>
                <w:szCs w:val="24"/>
              </w:rPr>
              <w:t>e S</w:t>
            </w:r>
            <w:r w:rsidRPr="00D3745D">
              <w:rPr>
                <w:rFonts w:eastAsia="Book Antiqua"/>
                <w:b/>
                <w:spacing w:val="-1"/>
                <w:sz w:val="24"/>
                <w:szCs w:val="24"/>
              </w:rPr>
              <w:t>t</w:t>
            </w:r>
            <w:r w:rsidRPr="00D3745D">
              <w:rPr>
                <w:rFonts w:eastAsia="Book Antiqua"/>
                <w:b/>
                <w:sz w:val="24"/>
                <w:szCs w:val="24"/>
              </w:rPr>
              <w:t>andards</w:t>
            </w:r>
          </w:p>
          <w:p w14:paraId="5FDA3C1F" w14:textId="77777777" w:rsidR="00A85320" w:rsidRPr="00D3745D" w:rsidRDefault="00A85320">
            <w:pPr>
              <w:widowControl/>
              <w:autoSpaceDE/>
              <w:autoSpaceDN/>
              <w:spacing w:before="1"/>
              <w:ind w:left="100" w:right="86"/>
              <w:jc w:val="both"/>
              <w:rPr>
                <w:rFonts w:eastAsia="Book Antiqua"/>
                <w:sz w:val="24"/>
                <w:szCs w:val="24"/>
              </w:rPr>
              <w:pPrChange w:id="256" w:author="Rose" w:date="2024-06-07T10:50:00Z">
                <w:pPr>
                  <w:widowControl/>
                  <w:autoSpaceDE/>
                  <w:autoSpaceDN/>
                  <w:spacing w:before="1"/>
                  <w:ind w:left="100" w:right="86"/>
                </w:pPr>
              </w:pPrChange>
            </w:pPr>
            <w:r w:rsidRPr="00D3745D">
              <w:rPr>
                <w:rFonts w:eastAsia="Book Antiqua"/>
                <w:sz w:val="24"/>
                <w:szCs w:val="24"/>
              </w:rPr>
              <w:t>T</w:t>
            </w:r>
            <w:r w:rsidRPr="00D3745D">
              <w:rPr>
                <w:rFonts w:eastAsia="Book Antiqua"/>
                <w:spacing w:val="-1"/>
                <w:sz w:val="24"/>
                <w:szCs w:val="24"/>
              </w:rPr>
              <w:t>h</w:t>
            </w:r>
            <w:r w:rsidRPr="00D3745D">
              <w:rPr>
                <w:rFonts w:eastAsia="Book Antiqua"/>
                <w:sz w:val="24"/>
                <w:szCs w:val="24"/>
              </w:rPr>
              <w:t>e</w:t>
            </w:r>
            <w:r w:rsidRPr="00D3745D">
              <w:rPr>
                <w:rFonts w:eastAsia="Book Antiqua"/>
                <w:spacing w:val="7"/>
                <w:sz w:val="24"/>
                <w:szCs w:val="24"/>
              </w:rPr>
              <w:t xml:space="preserve"> </w:t>
            </w:r>
            <w:r w:rsidRPr="00D3745D">
              <w:rPr>
                <w:rFonts w:eastAsia="Book Antiqua"/>
                <w:spacing w:val="-1"/>
                <w:sz w:val="24"/>
                <w:szCs w:val="24"/>
              </w:rPr>
              <w:t>s</w:t>
            </w:r>
            <w:r w:rsidRPr="00D3745D">
              <w:rPr>
                <w:rFonts w:eastAsia="Book Antiqua"/>
                <w:sz w:val="24"/>
                <w:szCs w:val="24"/>
              </w:rPr>
              <w:t>u</w:t>
            </w:r>
            <w:r w:rsidRPr="00D3745D">
              <w:rPr>
                <w:rFonts w:eastAsia="Book Antiqua"/>
                <w:spacing w:val="1"/>
                <w:sz w:val="24"/>
                <w:szCs w:val="24"/>
              </w:rPr>
              <w:t>c</w:t>
            </w:r>
            <w:r w:rsidRPr="00D3745D">
              <w:rPr>
                <w:rFonts w:eastAsia="Book Antiqua"/>
                <w:spacing w:val="-1"/>
                <w:sz w:val="24"/>
                <w:szCs w:val="24"/>
              </w:rPr>
              <w:t>c</w:t>
            </w:r>
            <w:r w:rsidRPr="00D3745D">
              <w:rPr>
                <w:rFonts w:eastAsia="Book Antiqua"/>
                <w:sz w:val="24"/>
                <w:szCs w:val="24"/>
              </w:rPr>
              <w:t>e</w:t>
            </w:r>
            <w:r w:rsidRPr="00D3745D">
              <w:rPr>
                <w:rFonts w:eastAsia="Book Antiqua"/>
                <w:spacing w:val="-1"/>
                <w:sz w:val="24"/>
                <w:szCs w:val="24"/>
              </w:rPr>
              <w:t>s</w:t>
            </w:r>
            <w:r w:rsidRPr="00D3745D">
              <w:rPr>
                <w:rFonts w:eastAsia="Book Antiqua"/>
                <w:spacing w:val="1"/>
                <w:sz w:val="24"/>
                <w:szCs w:val="24"/>
              </w:rPr>
              <w:t>s</w:t>
            </w:r>
            <w:r w:rsidRPr="00D3745D">
              <w:rPr>
                <w:rFonts w:eastAsia="Book Antiqua"/>
                <w:sz w:val="24"/>
                <w:szCs w:val="24"/>
              </w:rPr>
              <w:t>f</w:t>
            </w:r>
            <w:r w:rsidRPr="00D3745D">
              <w:rPr>
                <w:rFonts w:eastAsia="Book Antiqua"/>
                <w:spacing w:val="-1"/>
                <w:sz w:val="24"/>
                <w:szCs w:val="24"/>
              </w:rPr>
              <w:t>u</w:t>
            </w:r>
            <w:r w:rsidRPr="00D3745D">
              <w:rPr>
                <w:rFonts w:eastAsia="Book Antiqua"/>
                <w:sz w:val="24"/>
                <w:szCs w:val="24"/>
              </w:rPr>
              <w:t>l</w:t>
            </w:r>
            <w:r w:rsidRPr="00D3745D">
              <w:rPr>
                <w:rFonts w:eastAsia="Book Antiqua"/>
                <w:spacing w:val="7"/>
                <w:sz w:val="24"/>
                <w:szCs w:val="24"/>
              </w:rPr>
              <w:t xml:space="preserve"> </w:t>
            </w:r>
            <w:r w:rsidRPr="00D3745D">
              <w:rPr>
                <w:rFonts w:eastAsia="Book Antiqua"/>
                <w:sz w:val="24"/>
                <w:szCs w:val="24"/>
              </w:rPr>
              <w:t>b</w:t>
            </w:r>
            <w:r w:rsidRPr="00D3745D">
              <w:rPr>
                <w:rFonts w:eastAsia="Book Antiqua"/>
                <w:spacing w:val="1"/>
                <w:sz w:val="24"/>
                <w:szCs w:val="24"/>
              </w:rPr>
              <w:t>i</w:t>
            </w:r>
            <w:r w:rsidRPr="00D3745D">
              <w:rPr>
                <w:rFonts w:eastAsia="Book Antiqua"/>
                <w:sz w:val="24"/>
                <w:szCs w:val="24"/>
              </w:rPr>
              <w:t>dder</w:t>
            </w:r>
            <w:r w:rsidRPr="00D3745D">
              <w:rPr>
                <w:rFonts w:eastAsia="Book Antiqua"/>
                <w:spacing w:val="10"/>
                <w:sz w:val="24"/>
                <w:szCs w:val="24"/>
              </w:rPr>
              <w:t xml:space="preserve"> </w:t>
            </w:r>
            <w:r w:rsidRPr="00D3745D">
              <w:rPr>
                <w:rFonts w:eastAsia="Book Antiqua"/>
                <w:sz w:val="24"/>
                <w:szCs w:val="24"/>
              </w:rPr>
              <w:t>is</w:t>
            </w:r>
            <w:r w:rsidRPr="00D3745D">
              <w:rPr>
                <w:rFonts w:eastAsia="Book Antiqua"/>
                <w:spacing w:val="6"/>
                <w:sz w:val="24"/>
                <w:szCs w:val="24"/>
              </w:rPr>
              <w:t xml:space="preserve"> </w:t>
            </w:r>
            <w:r w:rsidRPr="00D3745D">
              <w:rPr>
                <w:rFonts w:eastAsia="Book Antiqua"/>
                <w:sz w:val="24"/>
                <w:szCs w:val="24"/>
              </w:rPr>
              <w:t>e</w:t>
            </w:r>
            <w:r w:rsidRPr="00D3745D">
              <w:rPr>
                <w:rFonts w:eastAsia="Book Antiqua"/>
                <w:spacing w:val="1"/>
                <w:sz w:val="24"/>
                <w:szCs w:val="24"/>
              </w:rPr>
              <w:t>x</w:t>
            </w:r>
            <w:r w:rsidRPr="00D3745D">
              <w:rPr>
                <w:rFonts w:eastAsia="Book Antiqua"/>
                <w:sz w:val="24"/>
                <w:szCs w:val="24"/>
              </w:rPr>
              <w:t>pe</w:t>
            </w:r>
            <w:r w:rsidRPr="00D3745D">
              <w:rPr>
                <w:rFonts w:eastAsia="Book Antiqua"/>
                <w:spacing w:val="-1"/>
                <w:sz w:val="24"/>
                <w:szCs w:val="24"/>
              </w:rPr>
              <w:t>c</w:t>
            </w:r>
            <w:r w:rsidRPr="00D3745D">
              <w:rPr>
                <w:rFonts w:eastAsia="Book Antiqua"/>
                <w:spacing w:val="1"/>
                <w:sz w:val="24"/>
                <w:szCs w:val="24"/>
              </w:rPr>
              <w:t>t</w:t>
            </w:r>
            <w:r w:rsidRPr="00D3745D">
              <w:rPr>
                <w:rFonts w:eastAsia="Book Antiqua"/>
                <w:sz w:val="24"/>
                <w:szCs w:val="24"/>
              </w:rPr>
              <w:t>ed</w:t>
            </w:r>
            <w:r w:rsidRPr="00D3745D">
              <w:rPr>
                <w:rFonts w:eastAsia="Book Antiqua"/>
                <w:spacing w:val="7"/>
                <w:sz w:val="24"/>
                <w:szCs w:val="24"/>
              </w:rPr>
              <w:t xml:space="preserve"> </w:t>
            </w:r>
            <w:r w:rsidRPr="00D3745D">
              <w:rPr>
                <w:rFonts w:eastAsia="Book Antiqua"/>
                <w:spacing w:val="1"/>
                <w:sz w:val="24"/>
                <w:szCs w:val="24"/>
              </w:rPr>
              <w:t>t</w:t>
            </w:r>
            <w:r w:rsidRPr="00D3745D">
              <w:rPr>
                <w:rFonts w:eastAsia="Book Antiqua"/>
                <w:sz w:val="24"/>
                <w:szCs w:val="24"/>
              </w:rPr>
              <w:t>o</w:t>
            </w:r>
            <w:r w:rsidRPr="00D3745D">
              <w:rPr>
                <w:rFonts w:eastAsia="Book Antiqua"/>
                <w:spacing w:val="8"/>
                <w:sz w:val="24"/>
                <w:szCs w:val="24"/>
              </w:rPr>
              <w:t xml:space="preserve"> </w:t>
            </w:r>
            <w:r w:rsidRPr="00D3745D">
              <w:rPr>
                <w:rFonts w:eastAsia="Book Antiqua"/>
                <w:spacing w:val="-3"/>
                <w:sz w:val="24"/>
                <w:szCs w:val="24"/>
              </w:rPr>
              <w:t>p</w:t>
            </w:r>
            <w:r w:rsidRPr="00D3745D">
              <w:rPr>
                <w:rFonts w:eastAsia="Book Antiqua"/>
                <w:spacing w:val="1"/>
                <w:sz w:val="24"/>
                <w:szCs w:val="24"/>
              </w:rPr>
              <w:t>ro</w:t>
            </w:r>
            <w:r w:rsidRPr="00D3745D">
              <w:rPr>
                <w:rFonts w:eastAsia="Book Antiqua"/>
                <w:sz w:val="24"/>
                <w:szCs w:val="24"/>
              </w:rPr>
              <w:t>d</w:t>
            </w:r>
            <w:r w:rsidRPr="00D3745D">
              <w:rPr>
                <w:rFonts w:eastAsia="Book Antiqua"/>
                <w:spacing w:val="-1"/>
                <w:sz w:val="24"/>
                <w:szCs w:val="24"/>
              </w:rPr>
              <w:t>uc</w:t>
            </w:r>
            <w:r w:rsidRPr="00D3745D">
              <w:rPr>
                <w:rFonts w:eastAsia="Book Antiqua"/>
                <w:sz w:val="24"/>
                <w:szCs w:val="24"/>
              </w:rPr>
              <w:t>e</w:t>
            </w:r>
            <w:r w:rsidRPr="00D3745D">
              <w:rPr>
                <w:rFonts w:eastAsia="Book Antiqua"/>
                <w:spacing w:val="7"/>
                <w:sz w:val="24"/>
                <w:szCs w:val="24"/>
              </w:rPr>
              <w:t xml:space="preserve"> </w:t>
            </w:r>
            <w:r w:rsidRPr="00D3745D">
              <w:rPr>
                <w:rFonts w:eastAsia="Book Antiqua"/>
                <w:sz w:val="24"/>
                <w:szCs w:val="24"/>
              </w:rPr>
              <w:t>a</w:t>
            </w:r>
            <w:r w:rsidRPr="00D3745D">
              <w:rPr>
                <w:rFonts w:eastAsia="Book Antiqua"/>
                <w:spacing w:val="7"/>
                <w:sz w:val="24"/>
                <w:szCs w:val="24"/>
              </w:rPr>
              <w:t xml:space="preserve"> </w:t>
            </w:r>
            <w:r w:rsidRPr="00D3745D">
              <w:rPr>
                <w:rFonts w:eastAsia="Book Antiqua"/>
                <w:spacing w:val="-1"/>
                <w:sz w:val="24"/>
                <w:szCs w:val="24"/>
              </w:rPr>
              <w:t>c</w:t>
            </w:r>
            <w:r w:rsidRPr="00D3745D">
              <w:rPr>
                <w:rFonts w:eastAsia="Book Antiqua"/>
                <w:spacing w:val="1"/>
                <w:sz w:val="24"/>
                <w:szCs w:val="24"/>
              </w:rPr>
              <w:t>o</w:t>
            </w:r>
            <w:r w:rsidRPr="00D3745D">
              <w:rPr>
                <w:rFonts w:eastAsia="Book Antiqua"/>
                <w:spacing w:val="-1"/>
                <w:sz w:val="24"/>
                <w:szCs w:val="24"/>
              </w:rPr>
              <w:t>m</w:t>
            </w:r>
            <w:r w:rsidRPr="00D3745D">
              <w:rPr>
                <w:rFonts w:eastAsia="Book Antiqua"/>
                <w:sz w:val="24"/>
                <w:szCs w:val="24"/>
              </w:rPr>
              <w:t>plete</w:t>
            </w:r>
            <w:r w:rsidRPr="00D3745D">
              <w:rPr>
                <w:rFonts w:eastAsia="Book Antiqua"/>
                <w:spacing w:val="7"/>
                <w:sz w:val="24"/>
                <w:szCs w:val="24"/>
              </w:rPr>
              <w:t xml:space="preserve"> </w:t>
            </w:r>
            <w:r w:rsidRPr="00D3745D">
              <w:rPr>
                <w:rFonts w:eastAsia="Book Antiqua"/>
                <w:sz w:val="24"/>
                <w:szCs w:val="24"/>
              </w:rPr>
              <w:t>p</w:t>
            </w:r>
            <w:r w:rsidRPr="00D3745D">
              <w:rPr>
                <w:rFonts w:eastAsia="Book Antiqua"/>
                <w:spacing w:val="1"/>
                <w:sz w:val="24"/>
                <w:szCs w:val="24"/>
              </w:rPr>
              <w:t>ro</w:t>
            </w:r>
            <w:r w:rsidRPr="00D3745D">
              <w:rPr>
                <w:rFonts w:eastAsia="Book Antiqua"/>
                <w:spacing w:val="-1"/>
                <w:sz w:val="24"/>
                <w:szCs w:val="24"/>
              </w:rPr>
              <w:t>j</w:t>
            </w:r>
            <w:r w:rsidRPr="00D3745D">
              <w:rPr>
                <w:rFonts w:eastAsia="Book Antiqua"/>
                <w:sz w:val="24"/>
                <w:szCs w:val="24"/>
              </w:rPr>
              <w:t>e</w:t>
            </w:r>
            <w:r w:rsidRPr="00D3745D">
              <w:rPr>
                <w:rFonts w:eastAsia="Book Antiqua"/>
                <w:spacing w:val="-1"/>
                <w:sz w:val="24"/>
                <w:szCs w:val="24"/>
              </w:rPr>
              <w:t>c</w:t>
            </w:r>
            <w:r w:rsidRPr="00D3745D">
              <w:rPr>
                <w:rFonts w:eastAsia="Book Antiqua"/>
                <w:sz w:val="24"/>
                <w:szCs w:val="24"/>
              </w:rPr>
              <w:t>t</w:t>
            </w:r>
            <w:r w:rsidRPr="00D3745D">
              <w:rPr>
                <w:rFonts w:eastAsia="Book Antiqua"/>
                <w:spacing w:val="8"/>
                <w:sz w:val="24"/>
                <w:szCs w:val="24"/>
              </w:rPr>
              <w:t xml:space="preserve"> </w:t>
            </w:r>
            <w:r w:rsidRPr="00D3745D">
              <w:rPr>
                <w:rFonts w:eastAsia="Book Antiqua"/>
                <w:spacing w:val="-1"/>
                <w:sz w:val="24"/>
                <w:szCs w:val="24"/>
              </w:rPr>
              <w:t>c</w:t>
            </w:r>
            <w:r w:rsidRPr="00D3745D">
              <w:rPr>
                <w:rFonts w:eastAsia="Book Antiqua"/>
                <w:sz w:val="24"/>
                <w:szCs w:val="24"/>
              </w:rPr>
              <w:t>he</w:t>
            </w:r>
            <w:r w:rsidRPr="00D3745D">
              <w:rPr>
                <w:rFonts w:eastAsia="Book Antiqua"/>
                <w:spacing w:val="-1"/>
                <w:sz w:val="24"/>
                <w:szCs w:val="24"/>
              </w:rPr>
              <w:t>c</w:t>
            </w:r>
            <w:r w:rsidRPr="00D3745D">
              <w:rPr>
                <w:rFonts w:eastAsia="Book Antiqua"/>
                <w:spacing w:val="1"/>
                <w:sz w:val="24"/>
                <w:szCs w:val="24"/>
              </w:rPr>
              <w:t>k</w:t>
            </w:r>
            <w:r w:rsidRPr="00D3745D">
              <w:rPr>
                <w:rFonts w:eastAsia="Book Antiqua"/>
                <w:sz w:val="24"/>
                <w:szCs w:val="24"/>
              </w:rPr>
              <w:t>li</w:t>
            </w:r>
            <w:r w:rsidRPr="00D3745D">
              <w:rPr>
                <w:rFonts w:eastAsia="Book Antiqua"/>
                <w:spacing w:val="-1"/>
                <w:sz w:val="24"/>
                <w:szCs w:val="24"/>
              </w:rPr>
              <w:t>s</w:t>
            </w:r>
            <w:r w:rsidRPr="00D3745D">
              <w:rPr>
                <w:rFonts w:eastAsia="Book Antiqua"/>
                <w:spacing w:val="1"/>
                <w:sz w:val="24"/>
                <w:szCs w:val="24"/>
              </w:rPr>
              <w:t>t</w:t>
            </w:r>
            <w:r w:rsidRPr="00D3745D">
              <w:rPr>
                <w:rFonts w:eastAsia="Book Antiqua"/>
                <w:sz w:val="24"/>
                <w:szCs w:val="24"/>
              </w:rPr>
              <w:t>,</w:t>
            </w:r>
            <w:r w:rsidRPr="00D3745D">
              <w:rPr>
                <w:rFonts w:eastAsia="Book Antiqua"/>
                <w:spacing w:val="7"/>
                <w:sz w:val="24"/>
                <w:szCs w:val="24"/>
              </w:rPr>
              <w:t xml:space="preserve"> </w:t>
            </w:r>
            <w:r w:rsidRPr="00D3745D">
              <w:rPr>
                <w:rFonts w:eastAsia="Book Antiqua"/>
                <w:spacing w:val="-1"/>
                <w:sz w:val="24"/>
                <w:szCs w:val="24"/>
              </w:rPr>
              <w:t>w</w:t>
            </w:r>
            <w:r w:rsidRPr="00D3745D">
              <w:rPr>
                <w:rFonts w:eastAsia="Book Antiqua"/>
                <w:sz w:val="24"/>
                <w:szCs w:val="24"/>
              </w:rPr>
              <w:t>ith</w:t>
            </w:r>
            <w:r w:rsidRPr="00D3745D">
              <w:rPr>
                <w:rFonts w:eastAsia="Book Antiqua"/>
                <w:spacing w:val="6"/>
                <w:sz w:val="24"/>
                <w:szCs w:val="24"/>
              </w:rPr>
              <w:t xml:space="preserve"> </w:t>
            </w:r>
            <w:r w:rsidRPr="00D3745D">
              <w:rPr>
                <w:rFonts w:eastAsia="Book Antiqua"/>
                <w:spacing w:val="-1"/>
                <w:sz w:val="24"/>
                <w:szCs w:val="24"/>
              </w:rPr>
              <w:t>m</w:t>
            </w:r>
            <w:r w:rsidRPr="00D3745D">
              <w:rPr>
                <w:rFonts w:eastAsia="Book Antiqua"/>
                <w:sz w:val="24"/>
                <w:szCs w:val="24"/>
              </w:rPr>
              <w:t>ile</w:t>
            </w:r>
            <w:r w:rsidRPr="00D3745D">
              <w:rPr>
                <w:rFonts w:eastAsia="Book Antiqua"/>
                <w:spacing w:val="-1"/>
                <w:sz w:val="24"/>
                <w:szCs w:val="24"/>
              </w:rPr>
              <w:t>s</w:t>
            </w:r>
            <w:r w:rsidRPr="00D3745D">
              <w:rPr>
                <w:rFonts w:eastAsia="Book Antiqua"/>
                <w:spacing w:val="1"/>
                <w:sz w:val="24"/>
                <w:szCs w:val="24"/>
              </w:rPr>
              <w:t>to</w:t>
            </w:r>
            <w:r w:rsidRPr="00D3745D">
              <w:rPr>
                <w:rFonts w:eastAsia="Book Antiqua"/>
                <w:sz w:val="24"/>
                <w:szCs w:val="24"/>
              </w:rPr>
              <w:t>ne</w:t>
            </w:r>
            <w:r w:rsidRPr="00D3745D">
              <w:rPr>
                <w:rFonts w:eastAsia="Book Antiqua"/>
                <w:spacing w:val="7"/>
                <w:sz w:val="24"/>
                <w:szCs w:val="24"/>
              </w:rPr>
              <w:t xml:space="preserve"> </w:t>
            </w:r>
            <w:r w:rsidRPr="00D3745D">
              <w:rPr>
                <w:rFonts w:eastAsia="Book Antiqua"/>
                <w:spacing w:val="-1"/>
                <w:sz w:val="24"/>
                <w:szCs w:val="24"/>
              </w:rPr>
              <w:t>m</w:t>
            </w:r>
            <w:r w:rsidRPr="00D3745D">
              <w:rPr>
                <w:rFonts w:eastAsia="Book Antiqua"/>
                <w:sz w:val="24"/>
                <w:szCs w:val="24"/>
              </w:rPr>
              <w:t>a</w:t>
            </w:r>
            <w:r w:rsidRPr="00D3745D">
              <w:rPr>
                <w:rFonts w:eastAsia="Book Antiqua"/>
                <w:spacing w:val="1"/>
                <w:sz w:val="24"/>
                <w:szCs w:val="24"/>
              </w:rPr>
              <w:t>rk</w:t>
            </w:r>
            <w:r w:rsidRPr="00D3745D">
              <w:rPr>
                <w:rFonts w:eastAsia="Book Antiqua"/>
                <w:sz w:val="24"/>
                <w:szCs w:val="24"/>
              </w:rPr>
              <w:t>e</w:t>
            </w:r>
            <w:r w:rsidRPr="00D3745D">
              <w:rPr>
                <w:rFonts w:eastAsia="Book Antiqua"/>
                <w:spacing w:val="1"/>
                <w:sz w:val="24"/>
                <w:szCs w:val="24"/>
              </w:rPr>
              <w:t>r</w:t>
            </w:r>
            <w:r w:rsidRPr="00D3745D">
              <w:rPr>
                <w:rFonts w:eastAsia="Book Antiqua"/>
                <w:sz w:val="24"/>
                <w:szCs w:val="24"/>
              </w:rPr>
              <w:t>s</w:t>
            </w:r>
            <w:r w:rsidRPr="00D3745D">
              <w:rPr>
                <w:rFonts w:eastAsia="Book Antiqua"/>
                <w:spacing w:val="6"/>
                <w:sz w:val="24"/>
                <w:szCs w:val="24"/>
              </w:rPr>
              <w:t xml:space="preserve"> </w:t>
            </w:r>
            <w:r w:rsidRPr="00D3745D">
              <w:rPr>
                <w:rFonts w:eastAsia="Book Antiqua"/>
                <w:sz w:val="24"/>
                <w:szCs w:val="24"/>
              </w:rPr>
              <w:t>and</w:t>
            </w:r>
            <w:r w:rsidRPr="00D3745D">
              <w:rPr>
                <w:rFonts w:eastAsia="Book Antiqua"/>
                <w:spacing w:val="6"/>
                <w:sz w:val="24"/>
                <w:szCs w:val="24"/>
              </w:rPr>
              <w:t xml:space="preserve"> </w:t>
            </w:r>
            <w:r w:rsidRPr="00D3745D">
              <w:rPr>
                <w:rFonts w:eastAsia="Book Antiqua"/>
                <w:sz w:val="24"/>
                <w:szCs w:val="24"/>
              </w:rPr>
              <w:t>deli</w:t>
            </w:r>
            <w:r w:rsidRPr="00D3745D">
              <w:rPr>
                <w:rFonts w:eastAsia="Book Antiqua"/>
                <w:spacing w:val="1"/>
                <w:sz w:val="24"/>
                <w:szCs w:val="24"/>
              </w:rPr>
              <w:t>v</w:t>
            </w:r>
            <w:r w:rsidRPr="00D3745D">
              <w:rPr>
                <w:rFonts w:eastAsia="Book Antiqua"/>
                <w:spacing w:val="-2"/>
                <w:sz w:val="24"/>
                <w:szCs w:val="24"/>
              </w:rPr>
              <w:t>e</w:t>
            </w:r>
            <w:r w:rsidRPr="00D3745D">
              <w:rPr>
                <w:rFonts w:eastAsia="Book Antiqua"/>
                <w:spacing w:val="1"/>
                <w:sz w:val="24"/>
                <w:szCs w:val="24"/>
              </w:rPr>
              <w:t>r</w:t>
            </w:r>
            <w:r w:rsidRPr="00D3745D">
              <w:rPr>
                <w:rFonts w:eastAsia="Book Antiqua"/>
                <w:sz w:val="24"/>
                <w:szCs w:val="24"/>
              </w:rPr>
              <w:t>y</w:t>
            </w:r>
            <w:r w:rsidRPr="00D3745D">
              <w:rPr>
                <w:rFonts w:eastAsia="Book Antiqua"/>
                <w:spacing w:val="5"/>
                <w:sz w:val="24"/>
                <w:szCs w:val="24"/>
              </w:rPr>
              <w:t xml:space="preserve"> </w:t>
            </w:r>
            <w:r w:rsidRPr="00D3745D">
              <w:rPr>
                <w:rFonts w:eastAsia="Book Antiqua"/>
                <w:sz w:val="24"/>
                <w:szCs w:val="24"/>
              </w:rPr>
              <w:t>dates</w:t>
            </w:r>
            <w:r w:rsidRPr="00D3745D">
              <w:rPr>
                <w:rFonts w:eastAsia="Book Antiqua"/>
                <w:spacing w:val="6"/>
                <w:sz w:val="24"/>
                <w:szCs w:val="24"/>
              </w:rPr>
              <w:t xml:space="preserve"> </w:t>
            </w:r>
            <w:r w:rsidRPr="00D3745D">
              <w:rPr>
                <w:rFonts w:eastAsia="Book Antiqua"/>
                <w:sz w:val="24"/>
                <w:szCs w:val="24"/>
              </w:rPr>
              <w:t>u</w:t>
            </w:r>
            <w:r w:rsidRPr="00D3745D">
              <w:rPr>
                <w:rFonts w:eastAsia="Book Antiqua"/>
                <w:spacing w:val="-1"/>
                <w:sz w:val="24"/>
                <w:szCs w:val="24"/>
              </w:rPr>
              <w:t>p</w:t>
            </w:r>
            <w:r w:rsidRPr="00D3745D">
              <w:rPr>
                <w:rFonts w:eastAsia="Book Antiqua"/>
                <w:spacing w:val="1"/>
                <w:sz w:val="24"/>
                <w:szCs w:val="24"/>
              </w:rPr>
              <w:t>o</w:t>
            </w:r>
            <w:r w:rsidRPr="00D3745D">
              <w:rPr>
                <w:rFonts w:eastAsia="Book Antiqua"/>
                <w:sz w:val="24"/>
                <w:szCs w:val="24"/>
              </w:rPr>
              <w:t>n</w:t>
            </w:r>
            <w:r w:rsidRPr="00D3745D">
              <w:rPr>
                <w:rFonts w:eastAsia="Book Antiqua"/>
                <w:spacing w:val="6"/>
                <w:sz w:val="24"/>
                <w:szCs w:val="24"/>
              </w:rPr>
              <w:t xml:space="preserve"> </w:t>
            </w:r>
            <w:r w:rsidRPr="00D3745D">
              <w:rPr>
                <w:rFonts w:eastAsia="Book Antiqua"/>
                <w:spacing w:val="-1"/>
                <w:sz w:val="24"/>
                <w:szCs w:val="24"/>
              </w:rPr>
              <w:t>s</w:t>
            </w:r>
            <w:r w:rsidRPr="00D3745D">
              <w:rPr>
                <w:rFonts w:eastAsia="Book Antiqua"/>
                <w:spacing w:val="1"/>
                <w:sz w:val="24"/>
                <w:szCs w:val="24"/>
              </w:rPr>
              <w:t>t</w:t>
            </w:r>
            <w:r w:rsidRPr="00D3745D">
              <w:rPr>
                <w:rFonts w:eastAsia="Book Antiqua"/>
                <w:sz w:val="24"/>
                <w:szCs w:val="24"/>
              </w:rPr>
              <w:t>a</w:t>
            </w:r>
            <w:r w:rsidRPr="00D3745D">
              <w:rPr>
                <w:rFonts w:eastAsia="Book Antiqua"/>
                <w:spacing w:val="1"/>
                <w:sz w:val="24"/>
                <w:szCs w:val="24"/>
              </w:rPr>
              <w:t>rt</w:t>
            </w:r>
            <w:r w:rsidRPr="00D3745D">
              <w:rPr>
                <w:rFonts w:eastAsia="Book Antiqua"/>
                <w:sz w:val="24"/>
                <w:szCs w:val="24"/>
              </w:rPr>
              <w:t>i</w:t>
            </w:r>
            <w:r w:rsidRPr="00D3745D">
              <w:rPr>
                <w:rFonts w:eastAsia="Book Antiqua"/>
                <w:spacing w:val="-1"/>
                <w:sz w:val="24"/>
                <w:szCs w:val="24"/>
              </w:rPr>
              <w:t>n</w:t>
            </w:r>
            <w:r w:rsidRPr="00D3745D">
              <w:rPr>
                <w:rFonts w:eastAsia="Book Antiqua"/>
                <w:sz w:val="24"/>
                <w:szCs w:val="24"/>
              </w:rPr>
              <w:t>g</w:t>
            </w:r>
            <w:r w:rsidRPr="00D3745D">
              <w:rPr>
                <w:rFonts w:eastAsia="Book Antiqua"/>
                <w:spacing w:val="8"/>
                <w:sz w:val="24"/>
                <w:szCs w:val="24"/>
              </w:rPr>
              <w:t xml:space="preserve"> </w:t>
            </w:r>
            <w:r w:rsidRPr="00D3745D">
              <w:rPr>
                <w:rFonts w:eastAsia="Book Antiqua"/>
                <w:spacing w:val="1"/>
                <w:sz w:val="24"/>
                <w:szCs w:val="24"/>
              </w:rPr>
              <w:t>t</w:t>
            </w:r>
            <w:r w:rsidRPr="00D3745D">
              <w:rPr>
                <w:rFonts w:eastAsia="Book Antiqua"/>
                <w:spacing w:val="-3"/>
                <w:sz w:val="24"/>
                <w:szCs w:val="24"/>
              </w:rPr>
              <w:t>h</w:t>
            </w:r>
            <w:r w:rsidRPr="00D3745D">
              <w:rPr>
                <w:rFonts w:eastAsia="Book Antiqua"/>
                <w:sz w:val="24"/>
                <w:szCs w:val="24"/>
              </w:rPr>
              <w:t>e</w:t>
            </w:r>
            <w:r w:rsidRPr="00D3745D">
              <w:rPr>
                <w:rFonts w:eastAsia="Book Antiqua"/>
                <w:spacing w:val="7"/>
                <w:sz w:val="24"/>
                <w:szCs w:val="24"/>
              </w:rPr>
              <w:t xml:space="preserve"> </w:t>
            </w:r>
            <w:r w:rsidRPr="00D3745D">
              <w:rPr>
                <w:rFonts w:eastAsia="Book Antiqua"/>
                <w:sz w:val="24"/>
                <w:szCs w:val="24"/>
              </w:rPr>
              <w:t>p</w:t>
            </w:r>
            <w:r w:rsidRPr="00D3745D">
              <w:rPr>
                <w:rFonts w:eastAsia="Book Antiqua"/>
                <w:spacing w:val="1"/>
                <w:sz w:val="24"/>
                <w:szCs w:val="24"/>
              </w:rPr>
              <w:t>ro</w:t>
            </w:r>
            <w:r w:rsidRPr="00D3745D">
              <w:rPr>
                <w:rFonts w:eastAsia="Book Antiqua"/>
                <w:spacing w:val="-1"/>
                <w:sz w:val="24"/>
                <w:szCs w:val="24"/>
              </w:rPr>
              <w:t>j</w:t>
            </w:r>
            <w:r w:rsidRPr="00D3745D">
              <w:rPr>
                <w:rFonts w:eastAsia="Book Antiqua"/>
                <w:sz w:val="24"/>
                <w:szCs w:val="24"/>
              </w:rPr>
              <w:t>e</w:t>
            </w:r>
            <w:r w:rsidRPr="00D3745D">
              <w:rPr>
                <w:rFonts w:eastAsia="Book Antiqua"/>
                <w:spacing w:val="-1"/>
                <w:sz w:val="24"/>
                <w:szCs w:val="24"/>
              </w:rPr>
              <w:t>ct</w:t>
            </w:r>
            <w:r w:rsidRPr="00D3745D">
              <w:rPr>
                <w:rFonts w:eastAsia="Book Antiqua"/>
                <w:sz w:val="24"/>
                <w:szCs w:val="24"/>
              </w:rPr>
              <w:t>. T</w:t>
            </w:r>
            <w:r w:rsidRPr="00D3745D">
              <w:rPr>
                <w:rFonts w:eastAsia="Book Antiqua"/>
                <w:spacing w:val="-1"/>
                <w:sz w:val="24"/>
                <w:szCs w:val="24"/>
              </w:rPr>
              <w:t>h</w:t>
            </w:r>
            <w:r w:rsidRPr="00D3745D">
              <w:rPr>
                <w:rFonts w:eastAsia="Book Antiqua"/>
                <w:sz w:val="24"/>
                <w:szCs w:val="24"/>
              </w:rPr>
              <w:t xml:space="preserve">e </w:t>
            </w:r>
            <w:r w:rsidRPr="00D3745D">
              <w:rPr>
                <w:rFonts w:eastAsia="Book Antiqua"/>
                <w:spacing w:val="1"/>
                <w:sz w:val="24"/>
                <w:szCs w:val="24"/>
              </w:rPr>
              <w:t>v</w:t>
            </w:r>
            <w:r w:rsidRPr="00D3745D">
              <w:rPr>
                <w:rFonts w:eastAsia="Book Antiqua"/>
                <w:sz w:val="24"/>
                <w:szCs w:val="24"/>
              </w:rPr>
              <w:t>endor</w:t>
            </w:r>
            <w:r w:rsidRPr="00D3745D">
              <w:rPr>
                <w:rFonts w:eastAsia="Book Antiqua"/>
                <w:spacing w:val="1"/>
                <w:sz w:val="24"/>
                <w:szCs w:val="24"/>
              </w:rPr>
              <w:t xml:space="preserve"> </w:t>
            </w:r>
            <w:r w:rsidRPr="00D3745D">
              <w:rPr>
                <w:rFonts w:eastAsia="Book Antiqua"/>
                <w:spacing w:val="-1"/>
                <w:sz w:val="24"/>
                <w:szCs w:val="24"/>
              </w:rPr>
              <w:t>s</w:t>
            </w:r>
            <w:r w:rsidRPr="00D3745D">
              <w:rPr>
                <w:rFonts w:eastAsia="Book Antiqua"/>
                <w:sz w:val="24"/>
                <w:szCs w:val="24"/>
              </w:rPr>
              <w:t>hould gi</w:t>
            </w:r>
            <w:r w:rsidRPr="00D3745D">
              <w:rPr>
                <w:rFonts w:eastAsia="Book Antiqua"/>
                <w:spacing w:val="-1"/>
                <w:sz w:val="24"/>
                <w:szCs w:val="24"/>
              </w:rPr>
              <w:t>v</w:t>
            </w:r>
            <w:r w:rsidRPr="00D3745D">
              <w:rPr>
                <w:rFonts w:eastAsia="Book Antiqua"/>
                <w:sz w:val="24"/>
                <w:szCs w:val="24"/>
              </w:rPr>
              <w:t>e p</w:t>
            </w:r>
            <w:r w:rsidRPr="00D3745D">
              <w:rPr>
                <w:rFonts w:eastAsia="Book Antiqua"/>
                <w:spacing w:val="1"/>
                <w:sz w:val="24"/>
                <w:szCs w:val="24"/>
              </w:rPr>
              <w:t>ro</w:t>
            </w:r>
            <w:r w:rsidRPr="00D3745D">
              <w:rPr>
                <w:rFonts w:eastAsia="Book Antiqua"/>
                <w:spacing w:val="-1"/>
                <w:sz w:val="24"/>
                <w:szCs w:val="24"/>
              </w:rPr>
              <w:t>g</w:t>
            </w:r>
            <w:r w:rsidRPr="00D3745D">
              <w:rPr>
                <w:rFonts w:eastAsia="Book Antiqua"/>
                <w:spacing w:val="1"/>
                <w:sz w:val="24"/>
                <w:szCs w:val="24"/>
              </w:rPr>
              <w:t>r</w:t>
            </w:r>
            <w:r w:rsidRPr="00D3745D">
              <w:rPr>
                <w:rFonts w:eastAsia="Book Antiqua"/>
                <w:sz w:val="24"/>
                <w:szCs w:val="24"/>
              </w:rPr>
              <w:t>e</w:t>
            </w:r>
            <w:r w:rsidRPr="00D3745D">
              <w:rPr>
                <w:rFonts w:eastAsia="Book Antiqua"/>
                <w:spacing w:val="-1"/>
                <w:sz w:val="24"/>
                <w:szCs w:val="24"/>
              </w:rPr>
              <w:t>s</w:t>
            </w:r>
            <w:r w:rsidRPr="00D3745D">
              <w:rPr>
                <w:rFonts w:eastAsia="Book Antiqua"/>
                <w:sz w:val="24"/>
                <w:szCs w:val="24"/>
              </w:rPr>
              <w:t>s</w:t>
            </w:r>
            <w:r w:rsidRPr="00D3745D">
              <w:rPr>
                <w:rFonts w:eastAsia="Book Antiqua"/>
                <w:spacing w:val="-1"/>
                <w:sz w:val="24"/>
                <w:szCs w:val="24"/>
              </w:rPr>
              <w:t xml:space="preserve"> </w:t>
            </w:r>
            <w:r w:rsidRPr="00D3745D">
              <w:rPr>
                <w:rFonts w:eastAsia="Book Antiqua"/>
                <w:spacing w:val="1"/>
                <w:sz w:val="24"/>
                <w:szCs w:val="24"/>
              </w:rPr>
              <w:t>r</w:t>
            </w:r>
            <w:r w:rsidRPr="00D3745D">
              <w:rPr>
                <w:rFonts w:eastAsia="Book Antiqua"/>
                <w:sz w:val="24"/>
                <w:szCs w:val="24"/>
              </w:rPr>
              <w:t>ep</w:t>
            </w:r>
            <w:r w:rsidRPr="00D3745D">
              <w:rPr>
                <w:rFonts w:eastAsia="Book Antiqua"/>
                <w:spacing w:val="1"/>
                <w:sz w:val="24"/>
                <w:szCs w:val="24"/>
              </w:rPr>
              <w:t>o</w:t>
            </w:r>
            <w:r w:rsidRPr="00D3745D">
              <w:rPr>
                <w:rFonts w:eastAsia="Book Antiqua"/>
                <w:spacing w:val="-1"/>
                <w:sz w:val="24"/>
                <w:szCs w:val="24"/>
              </w:rPr>
              <w:t>r</w:t>
            </w:r>
            <w:r w:rsidRPr="00D3745D">
              <w:rPr>
                <w:rFonts w:eastAsia="Book Antiqua"/>
                <w:spacing w:val="1"/>
                <w:sz w:val="24"/>
                <w:szCs w:val="24"/>
              </w:rPr>
              <w:t>t</w:t>
            </w:r>
            <w:r w:rsidRPr="00D3745D">
              <w:rPr>
                <w:rFonts w:eastAsia="Book Antiqua"/>
                <w:sz w:val="24"/>
                <w:szCs w:val="24"/>
              </w:rPr>
              <w:t>s</w:t>
            </w:r>
            <w:r w:rsidRPr="00D3745D">
              <w:rPr>
                <w:rFonts w:eastAsia="Book Antiqua"/>
                <w:spacing w:val="-1"/>
                <w:sz w:val="24"/>
                <w:szCs w:val="24"/>
              </w:rPr>
              <w:t xml:space="preserve"> </w:t>
            </w:r>
            <w:r w:rsidRPr="00D3745D">
              <w:rPr>
                <w:rFonts w:eastAsia="Book Antiqua"/>
                <w:sz w:val="24"/>
                <w:szCs w:val="24"/>
              </w:rPr>
              <w:t>for</w:t>
            </w:r>
            <w:r w:rsidRPr="00D3745D">
              <w:rPr>
                <w:rFonts w:eastAsia="Book Antiqua"/>
                <w:spacing w:val="1"/>
                <w:sz w:val="24"/>
                <w:szCs w:val="24"/>
              </w:rPr>
              <w:t xml:space="preserve"> </w:t>
            </w:r>
            <w:r w:rsidRPr="00D3745D">
              <w:rPr>
                <w:rFonts w:eastAsia="Book Antiqua"/>
                <w:spacing w:val="-1"/>
                <w:sz w:val="24"/>
                <w:szCs w:val="24"/>
              </w:rPr>
              <w:t>t</w:t>
            </w:r>
            <w:r w:rsidRPr="00D3745D">
              <w:rPr>
                <w:rFonts w:eastAsia="Book Antiqua"/>
                <w:sz w:val="24"/>
                <w:szCs w:val="24"/>
              </w:rPr>
              <w:t>he d</w:t>
            </w:r>
            <w:r w:rsidRPr="00D3745D">
              <w:rPr>
                <w:rFonts w:eastAsia="Book Antiqua"/>
                <w:spacing w:val="-1"/>
                <w:sz w:val="24"/>
                <w:szCs w:val="24"/>
              </w:rPr>
              <w:t>u</w:t>
            </w:r>
            <w:r w:rsidRPr="00D3745D">
              <w:rPr>
                <w:rFonts w:eastAsia="Book Antiqua"/>
                <w:spacing w:val="1"/>
                <w:sz w:val="24"/>
                <w:szCs w:val="24"/>
              </w:rPr>
              <w:t>r</w:t>
            </w:r>
            <w:r w:rsidRPr="00D3745D">
              <w:rPr>
                <w:rFonts w:eastAsia="Book Antiqua"/>
                <w:sz w:val="24"/>
                <w:szCs w:val="24"/>
              </w:rPr>
              <w:t>a</w:t>
            </w:r>
            <w:r w:rsidRPr="00D3745D">
              <w:rPr>
                <w:rFonts w:eastAsia="Book Antiqua"/>
                <w:spacing w:val="1"/>
                <w:sz w:val="24"/>
                <w:szCs w:val="24"/>
              </w:rPr>
              <w:t>t</w:t>
            </w:r>
            <w:r w:rsidRPr="00D3745D">
              <w:rPr>
                <w:rFonts w:eastAsia="Book Antiqua"/>
                <w:sz w:val="24"/>
                <w:szCs w:val="24"/>
              </w:rPr>
              <w:t>i</w:t>
            </w:r>
            <w:r w:rsidRPr="00D3745D">
              <w:rPr>
                <w:rFonts w:eastAsia="Book Antiqua"/>
                <w:spacing w:val="1"/>
                <w:sz w:val="24"/>
                <w:szCs w:val="24"/>
              </w:rPr>
              <w:t>o</w:t>
            </w:r>
            <w:r w:rsidRPr="00D3745D">
              <w:rPr>
                <w:rFonts w:eastAsia="Book Antiqua"/>
                <w:sz w:val="24"/>
                <w:szCs w:val="24"/>
              </w:rPr>
              <w:t>n of the p</w:t>
            </w:r>
            <w:r w:rsidRPr="00D3745D">
              <w:rPr>
                <w:rFonts w:eastAsia="Book Antiqua"/>
                <w:spacing w:val="-2"/>
                <w:sz w:val="24"/>
                <w:szCs w:val="24"/>
              </w:rPr>
              <w:t>r</w:t>
            </w:r>
            <w:r w:rsidRPr="00D3745D">
              <w:rPr>
                <w:rFonts w:eastAsia="Book Antiqua"/>
                <w:spacing w:val="1"/>
                <w:sz w:val="24"/>
                <w:szCs w:val="24"/>
              </w:rPr>
              <w:t>o</w:t>
            </w:r>
            <w:r w:rsidRPr="00D3745D">
              <w:rPr>
                <w:rFonts w:eastAsia="Book Antiqua"/>
                <w:spacing w:val="-1"/>
                <w:sz w:val="24"/>
                <w:szCs w:val="24"/>
              </w:rPr>
              <w:t>j</w:t>
            </w:r>
            <w:r w:rsidRPr="00D3745D">
              <w:rPr>
                <w:rFonts w:eastAsia="Book Antiqua"/>
                <w:sz w:val="24"/>
                <w:szCs w:val="24"/>
              </w:rPr>
              <w:t>e</w:t>
            </w:r>
            <w:r w:rsidRPr="00D3745D">
              <w:rPr>
                <w:rFonts w:eastAsia="Book Antiqua"/>
                <w:spacing w:val="-1"/>
                <w:sz w:val="24"/>
                <w:szCs w:val="24"/>
              </w:rPr>
              <w:t>c</w:t>
            </w:r>
            <w:r w:rsidRPr="00D3745D">
              <w:rPr>
                <w:rFonts w:eastAsia="Book Antiqua"/>
                <w:spacing w:val="1"/>
                <w:sz w:val="24"/>
                <w:szCs w:val="24"/>
              </w:rPr>
              <w:t>t</w:t>
            </w:r>
            <w:r w:rsidRPr="00D3745D">
              <w:rPr>
                <w:rFonts w:eastAsia="Book Antiqua"/>
                <w:sz w:val="24"/>
                <w:szCs w:val="24"/>
              </w:rPr>
              <w:t>.</w:t>
            </w:r>
          </w:p>
          <w:p w14:paraId="52414D7F" w14:textId="77777777" w:rsidR="00A85320" w:rsidRPr="00D3745D" w:rsidRDefault="00A85320">
            <w:pPr>
              <w:widowControl/>
              <w:autoSpaceDE/>
              <w:autoSpaceDN/>
              <w:spacing w:before="6" w:line="280" w:lineRule="exact"/>
              <w:jc w:val="both"/>
              <w:rPr>
                <w:sz w:val="28"/>
                <w:szCs w:val="28"/>
              </w:rPr>
              <w:pPrChange w:id="257" w:author="Rose" w:date="2024-06-07T10:50:00Z">
                <w:pPr>
                  <w:widowControl/>
                  <w:autoSpaceDE/>
                  <w:autoSpaceDN/>
                  <w:spacing w:before="6" w:line="280" w:lineRule="exact"/>
                </w:pPr>
              </w:pPrChange>
            </w:pPr>
          </w:p>
          <w:p w14:paraId="2E46F1FB" w14:textId="77777777" w:rsidR="00A85320" w:rsidRPr="00D3745D" w:rsidRDefault="00A85320">
            <w:pPr>
              <w:widowControl/>
              <w:autoSpaceDE/>
              <w:autoSpaceDN/>
              <w:ind w:left="100"/>
              <w:jc w:val="both"/>
              <w:rPr>
                <w:rFonts w:eastAsia="Book Antiqua"/>
                <w:sz w:val="24"/>
                <w:szCs w:val="24"/>
              </w:rPr>
              <w:pPrChange w:id="258" w:author="Rose" w:date="2024-06-07T10:50:00Z">
                <w:pPr>
                  <w:widowControl/>
                  <w:autoSpaceDE/>
                  <w:autoSpaceDN/>
                  <w:ind w:left="100"/>
                </w:pPr>
              </w:pPrChange>
            </w:pPr>
            <w:r w:rsidRPr="00D3745D">
              <w:rPr>
                <w:rFonts w:eastAsia="Book Antiqua"/>
                <w:b/>
                <w:sz w:val="24"/>
                <w:szCs w:val="24"/>
              </w:rPr>
              <w:t>Mai</w:t>
            </w:r>
            <w:r w:rsidRPr="00D3745D">
              <w:rPr>
                <w:rFonts w:eastAsia="Book Antiqua"/>
                <w:b/>
                <w:spacing w:val="-1"/>
                <w:sz w:val="24"/>
                <w:szCs w:val="24"/>
              </w:rPr>
              <w:t>n</w:t>
            </w:r>
            <w:r w:rsidRPr="00D3745D">
              <w:rPr>
                <w:rFonts w:eastAsia="Book Antiqua"/>
                <w:b/>
                <w:sz w:val="24"/>
                <w:szCs w:val="24"/>
              </w:rPr>
              <w:t>te</w:t>
            </w:r>
            <w:r w:rsidRPr="00D3745D">
              <w:rPr>
                <w:rFonts w:eastAsia="Book Antiqua"/>
                <w:b/>
                <w:spacing w:val="-1"/>
                <w:sz w:val="24"/>
                <w:szCs w:val="24"/>
              </w:rPr>
              <w:t>n</w:t>
            </w:r>
            <w:r w:rsidRPr="00D3745D">
              <w:rPr>
                <w:rFonts w:eastAsia="Book Antiqua"/>
                <w:b/>
                <w:sz w:val="24"/>
                <w:szCs w:val="24"/>
              </w:rPr>
              <w:t>an</w:t>
            </w:r>
            <w:r w:rsidRPr="00D3745D">
              <w:rPr>
                <w:rFonts w:eastAsia="Book Antiqua"/>
                <w:b/>
                <w:spacing w:val="-1"/>
                <w:sz w:val="24"/>
                <w:szCs w:val="24"/>
              </w:rPr>
              <w:t>c</w:t>
            </w:r>
            <w:r w:rsidRPr="00D3745D">
              <w:rPr>
                <w:rFonts w:eastAsia="Book Antiqua"/>
                <w:b/>
                <w:sz w:val="24"/>
                <w:szCs w:val="24"/>
              </w:rPr>
              <w:t>e and</w:t>
            </w:r>
            <w:r w:rsidRPr="00D3745D">
              <w:rPr>
                <w:rFonts w:eastAsia="Book Antiqua"/>
                <w:b/>
                <w:spacing w:val="2"/>
                <w:sz w:val="24"/>
                <w:szCs w:val="24"/>
              </w:rPr>
              <w:t xml:space="preserve"> </w:t>
            </w:r>
            <w:r w:rsidRPr="00D3745D">
              <w:rPr>
                <w:rFonts w:eastAsia="Book Antiqua"/>
                <w:b/>
                <w:sz w:val="24"/>
                <w:szCs w:val="24"/>
              </w:rPr>
              <w:t>Su</w:t>
            </w:r>
            <w:r w:rsidRPr="00D3745D">
              <w:rPr>
                <w:rFonts w:eastAsia="Book Antiqua"/>
                <w:b/>
                <w:spacing w:val="2"/>
                <w:sz w:val="24"/>
                <w:szCs w:val="24"/>
              </w:rPr>
              <w:t>p</w:t>
            </w:r>
            <w:r w:rsidRPr="00D3745D">
              <w:rPr>
                <w:rFonts w:eastAsia="Book Antiqua"/>
                <w:b/>
                <w:sz w:val="24"/>
                <w:szCs w:val="24"/>
              </w:rPr>
              <w:t>port</w:t>
            </w:r>
          </w:p>
          <w:p w14:paraId="72BDF2C9" w14:textId="77777777" w:rsidR="00A85320" w:rsidRPr="00D3745D" w:rsidRDefault="00A85320">
            <w:pPr>
              <w:widowControl/>
              <w:autoSpaceDE/>
              <w:autoSpaceDN/>
              <w:spacing w:before="1" w:line="258" w:lineRule="auto"/>
              <w:ind w:left="820" w:right="78" w:hanging="360"/>
              <w:jc w:val="both"/>
              <w:rPr>
                <w:rFonts w:eastAsia="Book Antiqua"/>
                <w:sz w:val="24"/>
                <w:szCs w:val="24"/>
              </w:rPr>
              <w:pPrChange w:id="259" w:author="Rose" w:date="2024-06-07T10:50:00Z">
                <w:pPr>
                  <w:widowControl/>
                  <w:autoSpaceDE/>
                  <w:autoSpaceDN/>
                  <w:spacing w:before="1" w:line="258" w:lineRule="auto"/>
                  <w:ind w:left="820" w:right="78" w:hanging="360"/>
                </w:pPr>
              </w:pPrChange>
            </w:pPr>
            <w:r w:rsidRPr="00D3745D">
              <w:rPr>
                <w:rFonts w:eastAsia="Book Antiqua"/>
                <w:sz w:val="24"/>
                <w:szCs w:val="24"/>
              </w:rPr>
              <w:t xml:space="preserve">1.   </w:t>
            </w:r>
            <w:r w:rsidRPr="00D3745D">
              <w:rPr>
                <w:rFonts w:eastAsia="Book Antiqua"/>
                <w:spacing w:val="1"/>
                <w:sz w:val="24"/>
                <w:szCs w:val="24"/>
              </w:rPr>
              <w:t>Fo</w:t>
            </w:r>
            <w:r w:rsidRPr="00D3745D">
              <w:rPr>
                <w:rFonts w:eastAsia="Book Antiqua"/>
                <w:sz w:val="24"/>
                <w:szCs w:val="24"/>
              </w:rPr>
              <w:t>llow</w:t>
            </w:r>
            <w:r w:rsidRPr="00D3745D">
              <w:rPr>
                <w:rFonts w:eastAsia="Book Antiqua"/>
                <w:spacing w:val="-1"/>
                <w:sz w:val="24"/>
                <w:szCs w:val="24"/>
              </w:rPr>
              <w:t>i</w:t>
            </w:r>
            <w:r w:rsidRPr="00D3745D">
              <w:rPr>
                <w:rFonts w:eastAsia="Book Antiqua"/>
                <w:sz w:val="24"/>
                <w:szCs w:val="24"/>
              </w:rPr>
              <w:t>ng</w:t>
            </w:r>
            <w:r w:rsidRPr="00D3745D">
              <w:rPr>
                <w:rFonts w:eastAsia="Book Antiqua"/>
                <w:spacing w:val="15"/>
                <w:sz w:val="24"/>
                <w:szCs w:val="24"/>
              </w:rPr>
              <w:t xml:space="preserve"> </w:t>
            </w:r>
            <w:r w:rsidRPr="00D3745D">
              <w:rPr>
                <w:rFonts w:eastAsia="Book Antiqua"/>
                <w:spacing w:val="1"/>
                <w:sz w:val="24"/>
                <w:szCs w:val="24"/>
              </w:rPr>
              <w:t>t</w:t>
            </w:r>
            <w:r w:rsidRPr="00D3745D">
              <w:rPr>
                <w:rFonts w:eastAsia="Book Antiqua"/>
                <w:sz w:val="24"/>
                <w:szCs w:val="24"/>
              </w:rPr>
              <w:t>he</w:t>
            </w:r>
            <w:r w:rsidRPr="00D3745D">
              <w:rPr>
                <w:rFonts w:eastAsia="Book Antiqua"/>
                <w:spacing w:val="14"/>
                <w:sz w:val="24"/>
                <w:szCs w:val="24"/>
              </w:rPr>
              <w:t xml:space="preserve"> </w:t>
            </w:r>
            <w:r w:rsidRPr="00D3745D">
              <w:rPr>
                <w:rFonts w:eastAsia="Book Antiqua"/>
                <w:spacing w:val="-1"/>
                <w:sz w:val="24"/>
                <w:szCs w:val="24"/>
              </w:rPr>
              <w:t>s</w:t>
            </w:r>
            <w:r w:rsidRPr="00D3745D">
              <w:rPr>
                <w:rFonts w:eastAsia="Book Antiqua"/>
                <w:sz w:val="24"/>
                <w:szCs w:val="24"/>
              </w:rPr>
              <w:t>u</w:t>
            </w:r>
            <w:r w:rsidRPr="00D3745D">
              <w:rPr>
                <w:rFonts w:eastAsia="Book Antiqua"/>
                <w:spacing w:val="-2"/>
                <w:sz w:val="24"/>
                <w:szCs w:val="24"/>
              </w:rPr>
              <w:t>c</w:t>
            </w:r>
            <w:r w:rsidRPr="00D3745D">
              <w:rPr>
                <w:rFonts w:eastAsia="Book Antiqua"/>
                <w:spacing w:val="1"/>
                <w:sz w:val="24"/>
                <w:szCs w:val="24"/>
              </w:rPr>
              <w:t>c</w:t>
            </w:r>
            <w:r w:rsidRPr="00D3745D">
              <w:rPr>
                <w:rFonts w:eastAsia="Book Antiqua"/>
                <w:sz w:val="24"/>
                <w:szCs w:val="24"/>
              </w:rPr>
              <w:t>e</w:t>
            </w:r>
            <w:r w:rsidRPr="00D3745D">
              <w:rPr>
                <w:rFonts w:eastAsia="Book Antiqua"/>
                <w:spacing w:val="-1"/>
                <w:sz w:val="24"/>
                <w:szCs w:val="24"/>
              </w:rPr>
              <w:t>ss</w:t>
            </w:r>
            <w:r w:rsidRPr="00D3745D">
              <w:rPr>
                <w:rFonts w:eastAsia="Book Antiqua"/>
                <w:spacing w:val="1"/>
                <w:sz w:val="24"/>
                <w:szCs w:val="24"/>
              </w:rPr>
              <w:t>f</w:t>
            </w:r>
            <w:r w:rsidRPr="00D3745D">
              <w:rPr>
                <w:rFonts w:eastAsia="Book Antiqua"/>
                <w:sz w:val="24"/>
                <w:szCs w:val="24"/>
              </w:rPr>
              <w:t>ul</w:t>
            </w:r>
            <w:r w:rsidRPr="00D3745D">
              <w:rPr>
                <w:rFonts w:eastAsia="Book Antiqua"/>
                <w:spacing w:val="13"/>
                <w:sz w:val="24"/>
                <w:szCs w:val="24"/>
              </w:rPr>
              <w:t xml:space="preserve"> </w:t>
            </w:r>
            <w:r w:rsidRPr="00D3745D">
              <w:rPr>
                <w:rFonts w:eastAsia="Book Antiqua"/>
                <w:spacing w:val="-1"/>
                <w:sz w:val="24"/>
                <w:szCs w:val="24"/>
              </w:rPr>
              <w:t>c</w:t>
            </w:r>
            <w:r w:rsidRPr="00D3745D">
              <w:rPr>
                <w:rFonts w:eastAsia="Book Antiqua"/>
                <w:spacing w:val="1"/>
                <w:sz w:val="24"/>
                <w:szCs w:val="24"/>
              </w:rPr>
              <w:t>o</w:t>
            </w:r>
            <w:r w:rsidRPr="00D3745D">
              <w:rPr>
                <w:rFonts w:eastAsia="Book Antiqua"/>
                <w:spacing w:val="-1"/>
                <w:sz w:val="24"/>
                <w:szCs w:val="24"/>
              </w:rPr>
              <w:t>m</w:t>
            </w:r>
            <w:r w:rsidRPr="00D3745D">
              <w:rPr>
                <w:rFonts w:eastAsia="Book Antiqua"/>
                <w:sz w:val="24"/>
                <w:szCs w:val="24"/>
              </w:rPr>
              <w:t>pleti</w:t>
            </w:r>
            <w:r w:rsidRPr="00D3745D">
              <w:rPr>
                <w:rFonts w:eastAsia="Book Antiqua"/>
                <w:spacing w:val="1"/>
                <w:sz w:val="24"/>
                <w:szCs w:val="24"/>
              </w:rPr>
              <w:t>o</w:t>
            </w:r>
            <w:r w:rsidRPr="00D3745D">
              <w:rPr>
                <w:rFonts w:eastAsia="Book Antiqua"/>
                <w:sz w:val="24"/>
                <w:szCs w:val="24"/>
              </w:rPr>
              <w:t>n</w:t>
            </w:r>
            <w:r w:rsidRPr="00D3745D">
              <w:rPr>
                <w:rFonts w:eastAsia="Book Antiqua"/>
                <w:spacing w:val="14"/>
                <w:sz w:val="24"/>
                <w:szCs w:val="24"/>
              </w:rPr>
              <w:t xml:space="preserve"> </w:t>
            </w:r>
            <w:r w:rsidRPr="00D3745D">
              <w:rPr>
                <w:rFonts w:eastAsia="Book Antiqua"/>
                <w:spacing w:val="1"/>
                <w:sz w:val="24"/>
                <w:szCs w:val="24"/>
              </w:rPr>
              <w:t>o</w:t>
            </w:r>
            <w:r w:rsidRPr="00D3745D">
              <w:rPr>
                <w:rFonts w:eastAsia="Book Antiqua"/>
                <w:sz w:val="24"/>
                <w:szCs w:val="24"/>
              </w:rPr>
              <w:t>f</w:t>
            </w:r>
            <w:r w:rsidRPr="00D3745D">
              <w:rPr>
                <w:rFonts w:eastAsia="Book Antiqua"/>
                <w:spacing w:val="13"/>
                <w:sz w:val="24"/>
                <w:szCs w:val="24"/>
              </w:rPr>
              <w:t xml:space="preserve"> </w:t>
            </w:r>
            <w:r w:rsidRPr="00D3745D">
              <w:rPr>
                <w:rFonts w:eastAsia="Book Antiqua"/>
                <w:spacing w:val="1"/>
                <w:sz w:val="24"/>
                <w:szCs w:val="24"/>
              </w:rPr>
              <w:t>t</w:t>
            </w:r>
            <w:r w:rsidRPr="00D3745D">
              <w:rPr>
                <w:rFonts w:eastAsia="Book Antiqua"/>
                <w:sz w:val="24"/>
                <w:szCs w:val="24"/>
              </w:rPr>
              <w:t>he</w:t>
            </w:r>
            <w:r w:rsidRPr="00D3745D">
              <w:rPr>
                <w:rFonts w:eastAsia="Book Antiqua"/>
                <w:spacing w:val="14"/>
                <w:sz w:val="24"/>
                <w:szCs w:val="24"/>
              </w:rPr>
              <w:t xml:space="preserve"> </w:t>
            </w:r>
            <w:r w:rsidRPr="00D3745D">
              <w:rPr>
                <w:rFonts w:eastAsia="Book Antiqua"/>
                <w:sz w:val="24"/>
                <w:szCs w:val="24"/>
              </w:rPr>
              <w:t>p</w:t>
            </w:r>
            <w:r w:rsidRPr="00D3745D">
              <w:rPr>
                <w:rFonts w:eastAsia="Book Antiqua"/>
                <w:spacing w:val="1"/>
                <w:sz w:val="24"/>
                <w:szCs w:val="24"/>
              </w:rPr>
              <w:t>ro</w:t>
            </w:r>
            <w:r w:rsidRPr="00D3745D">
              <w:rPr>
                <w:rFonts w:eastAsia="Book Antiqua"/>
                <w:spacing w:val="-1"/>
                <w:sz w:val="24"/>
                <w:szCs w:val="24"/>
              </w:rPr>
              <w:t>j</w:t>
            </w:r>
            <w:r w:rsidRPr="00D3745D">
              <w:rPr>
                <w:rFonts w:eastAsia="Book Antiqua"/>
                <w:sz w:val="24"/>
                <w:szCs w:val="24"/>
              </w:rPr>
              <w:t>e</w:t>
            </w:r>
            <w:r w:rsidRPr="00D3745D">
              <w:rPr>
                <w:rFonts w:eastAsia="Book Antiqua"/>
                <w:spacing w:val="-1"/>
                <w:sz w:val="24"/>
                <w:szCs w:val="24"/>
              </w:rPr>
              <w:t>c</w:t>
            </w:r>
            <w:r w:rsidRPr="00D3745D">
              <w:rPr>
                <w:rFonts w:eastAsia="Book Antiqua"/>
                <w:spacing w:val="1"/>
                <w:sz w:val="24"/>
                <w:szCs w:val="24"/>
              </w:rPr>
              <w:t>t</w:t>
            </w:r>
            <w:r w:rsidRPr="00D3745D">
              <w:rPr>
                <w:rFonts w:eastAsia="Book Antiqua"/>
                <w:sz w:val="24"/>
                <w:szCs w:val="24"/>
              </w:rPr>
              <w:t>,</w:t>
            </w:r>
            <w:r w:rsidRPr="00D3745D">
              <w:rPr>
                <w:rFonts w:eastAsia="Book Antiqua"/>
                <w:spacing w:val="14"/>
                <w:sz w:val="24"/>
                <w:szCs w:val="24"/>
              </w:rPr>
              <w:t xml:space="preserve"> </w:t>
            </w:r>
            <w:r w:rsidRPr="00D3745D">
              <w:rPr>
                <w:rFonts w:eastAsia="Book Antiqua"/>
                <w:spacing w:val="1"/>
                <w:sz w:val="24"/>
                <w:szCs w:val="24"/>
              </w:rPr>
              <w:t>t</w:t>
            </w:r>
            <w:r w:rsidRPr="00D3745D">
              <w:rPr>
                <w:rFonts w:eastAsia="Book Antiqua"/>
                <w:sz w:val="24"/>
                <w:szCs w:val="24"/>
              </w:rPr>
              <w:t>he</w:t>
            </w:r>
            <w:r w:rsidRPr="00D3745D">
              <w:rPr>
                <w:rFonts w:eastAsia="Book Antiqua"/>
                <w:spacing w:val="18"/>
                <w:sz w:val="24"/>
                <w:szCs w:val="24"/>
              </w:rPr>
              <w:t xml:space="preserve"> </w:t>
            </w:r>
            <w:r w:rsidRPr="00D3745D">
              <w:rPr>
                <w:rFonts w:eastAsia="Book Antiqua"/>
                <w:spacing w:val="-1"/>
                <w:sz w:val="24"/>
                <w:szCs w:val="24"/>
              </w:rPr>
              <w:t>s</w:t>
            </w:r>
            <w:r w:rsidRPr="00D3745D">
              <w:rPr>
                <w:rFonts w:eastAsia="Book Antiqua"/>
                <w:sz w:val="24"/>
                <w:szCs w:val="24"/>
              </w:rPr>
              <w:t>u</w:t>
            </w:r>
            <w:r w:rsidRPr="00D3745D">
              <w:rPr>
                <w:rFonts w:eastAsia="Book Antiqua"/>
                <w:spacing w:val="-2"/>
                <w:sz w:val="24"/>
                <w:szCs w:val="24"/>
              </w:rPr>
              <w:t>c</w:t>
            </w:r>
            <w:r w:rsidRPr="00D3745D">
              <w:rPr>
                <w:rFonts w:eastAsia="Book Antiqua"/>
                <w:spacing w:val="-1"/>
                <w:sz w:val="24"/>
                <w:szCs w:val="24"/>
              </w:rPr>
              <w:t>c</w:t>
            </w:r>
            <w:r w:rsidRPr="00D3745D">
              <w:rPr>
                <w:rFonts w:eastAsia="Book Antiqua"/>
                <w:sz w:val="24"/>
                <w:szCs w:val="24"/>
              </w:rPr>
              <w:t>e</w:t>
            </w:r>
            <w:r w:rsidRPr="00D3745D">
              <w:rPr>
                <w:rFonts w:eastAsia="Book Antiqua"/>
                <w:spacing w:val="-1"/>
                <w:sz w:val="24"/>
                <w:szCs w:val="24"/>
              </w:rPr>
              <w:t>ss</w:t>
            </w:r>
            <w:r w:rsidRPr="00D3745D">
              <w:rPr>
                <w:rFonts w:eastAsia="Book Antiqua"/>
                <w:spacing w:val="1"/>
                <w:sz w:val="24"/>
                <w:szCs w:val="24"/>
              </w:rPr>
              <w:t>f</w:t>
            </w:r>
            <w:r w:rsidRPr="00D3745D">
              <w:rPr>
                <w:rFonts w:eastAsia="Book Antiqua"/>
                <w:sz w:val="24"/>
                <w:szCs w:val="24"/>
              </w:rPr>
              <w:t>ul</w:t>
            </w:r>
            <w:r w:rsidRPr="00D3745D">
              <w:rPr>
                <w:rFonts w:eastAsia="Book Antiqua"/>
                <w:spacing w:val="13"/>
                <w:sz w:val="24"/>
                <w:szCs w:val="24"/>
              </w:rPr>
              <w:t xml:space="preserve"> </w:t>
            </w:r>
            <w:r w:rsidRPr="00D3745D">
              <w:rPr>
                <w:rFonts w:eastAsia="Book Antiqua"/>
                <w:spacing w:val="1"/>
                <w:sz w:val="24"/>
                <w:szCs w:val="24"/>
              </w:rPr>
              <w:t>b</w:t>
            </w:r>
            <w:r w:rsidRPr="00D3745D">
              <w:rPr>
                <w:rFonts w:eastAsia="Book Antiqua"/>
                <w:sz w:val="24"/>
                <w:szCs w:val="24"/>
              </w:rPr>
              <w:t>id</w:t>
            </w:r>
            <w:r w:rsidRPr="00D3745D">
              <w:rPr>
                <w:rFonts w:eastAsia="Book Antiqua"/>
                <w:spacing w:val="-1"/>
                <w:sz w:val="24"/>
                <w:szCs w:val="24"/>
              </w:rPr>
              <w:t>d</w:t>
            </w:r>
            <w:r w:rsidRPr="00D3745D">
              <w:rPr>
                <w:rFonts w:eastAsia="Book Antiqua"/>
                <w:sz w:val="24"/>
                <w:szCs w:val="24"/>
              </w:rPr>
              <w:t>er</w:t>
            </w:r>
            <w:r w:rsidRPr="00D3745D">
              <w:rPr>
                <w:rFonts w:eastAsia="Book Antiqua"/>
                <w:spacing w:val="17"/>
                <w:sz w:val="24"/>
                <w:szCs w:val="24"/>
              </w:rPr>
              <w:t xml:space="preserve"> </w:t>
            </w:r>
            <w:r w:rsidRPr="00D3745D">
              <w:rPr>
                <w:rFonts w:eastAsia="Book Antiqua"/>
                <w:spacing w:val="-1"/>
                <w:sz w:val="24"/>
                <w:szCs w:val="24"/>
              </w:rPr>
              <w:t>w</w:t>
            </w:r>
            <w:r w:rsidRPr="00D3745D">
              <w:rPr>
                <w:rFonts w:eastAsia="Book Antiqua"/>
                <w:sz w:val="24"/>
                <w:szCs w:val="24"/>
              </w:rPr>
              <w:t>ill</w:t>
            </w:r>
            <w:r w:rsidRPr="00D3745D">
              <w:rPr>
                <w:rFonts w:eastAsia="Book Antiqua"/>
                <w:spacing w:val="13"/>
                <w:sz w:val="24"/>
                <w:szCs w:val="24"/>
              </w:rPr>
              <w:t xml:space="preserve"> </w:t>
            </w:r>
            <w:r w:rsidRPr="00D3745D">
              <w:rPr>
                <w:rFonts w:eastAsia="Book Antiqua"/>
                <w:sz w:val="24"/>
                <w:szCs w:val="24"/>
              </w:rPr>
              <w:t>be</w:t>
            </w:r>
            <w:r w:rsidRPr="00D3745D">
              <w:rPr>
                <w:rFonts w:eastAsia="Book Antiqua"/>
                <w:spacing w:val="14"/>
                <w:sz w:val="24"/>
                <w:szCs w:val="24"/>
              </w:rPr>
              <w:t xml:space="preserve"> </w:t>
            </w:r>
            <w:r w:rsidRPr="00D3745D">
              <w:rPr>
                <w:rFonts w:eastAsia="Book Antiqua"/>
                <w:spacing w:val="1"/>
                <w:sz w:val="24"/>
                <w:szCs w:val="24"/>
              </w:rPr>
              <w:t>r</w:t>
            </w:r>
            <w:r w:rsidRPr="00D3745D">
              <w:rPr>
                <w:rFonts w:eastAsia="Book Antiqua"/>
                <w:sz w:val="24"/>
                <w:szCs w:val="24"/>
              </w:rPr>
              <w:t>equ</w:t>
            </w:r>
            <w:r w:rsidRPr="00D3745D">
              <w:rPr>
                <w:rFonts w:eastAsia="Book Antiqua"/>
                <w:spacing w:val="-1"/>
                <w:sz w:val="24"/>
                <w:szCs w:val="24"/>
              </w:rPr>
              <w:t>i</w:t>
            </w:r>
            <w:r w:rsidRPr="00D3745D">
              <w:rPr>
                <w:rFonts w:eastAsia="Book Antiqua"/>
                <w:spacing w:val="1"/>
                <w:sz w:val="24"/>
                <w:szCs w:val="24"/>
              </w:rPr>
              <w:t>r</w:t>
            </w:r>
            <w:r w:rsidRPr="00D3745D">
              <w:rPr>
                <w:rFonts w:eastAsia="Book Antiqua"/>
                <w:sz w:val="24"/>
                <w:szCs w:val="24"/>
              </w:rPr>
              <w:t>ed</w:t>
            </w:r>
            <w:r w:rsidRPr="00D3745D">
              <w:rPr>
                <w:rFonts w:eastAsia="Book Antiqua"/>
                <w:spacing w:val="14"/>
                <w:sz w:val="24"/>
                <w:szCs w:val="24"/>
              </w:rPr>
              <w:t xml:space="preserve"> </w:t>
            </w:r>
            <w:r w:rsidRPr="00D3745D">
              <w:rPr>
                <w:rFonts w:eastAsia="Book Antiqua"/>
                <w:spacing w:val="1"/>
                <w:sz w:val="24"/>
                <w:szCs w:val="24"/>
              </w:rPr>
              <w:t>t</w:t>
            </w:r>
            <w:r w:rsidRPr="00D3745D">
              <w:rPr>
                <w:rFonts w:eastAsia="Book Antiqua"/>
                <w:sz w:val="24"/>
                <w:szCs w:val="24"/>
              </w:rPr>
              <w:t>o</w:t>
            </w:r>
            <w:r w:rsidRPr="00D3745D">
              <w:rPr>
                <w:rFonts w:eastAsia="Book Antiqua"/>
                <w:spacing w:val="15"/>
                <w:sz w:val="24"/>
                <w:szCs w:val="24"/>
              </w:rPr>
              <w:t xml:space="preserve"> </w:t>
            </w:r>
            <w:r w:rsidRPr="00D3745D">
              <w:rPr>
                <w:rFonts w:eastAsia="Book Antiqua"/>
                <w:sz w:val="24"/>
                <w:szCs w:val="24"/>
              </w:rPr>
              <w:t>p</w:t>
            </w:r>
            <w:r w:rsidRPr="00D3745D">
              <w:rPr>
                <w:rFonts w:eastAsia="Book Antiqua"/>
                <w:spacing w:val="-1"/>
                <w:sz w:val="24"/>
                <w:szCs w:val="24"/>
              </w:rPr>
              <w:t>r</w:t>
            </w:r>
            <w:r w:rsidRPr="00D3745D">
              <w:rPr>
                <w:rFonts w:eastAsia="Book Antiqua"/>
                <w:spacing w:val="1"/>
                <w:sz w:val="24"/>
                <w:szCs w:val="24"/>
              </w:rPr>
              <w:t>ov</w:t>
            </w:r>
            <w:r w:rsidRPr="00D3745D">
              <w:rPr>
                <w:rFonts w:eastAsia="Book Antiqua"/>
                <w:sz w:val="24"/>
                <w:szCs w:val="24"/>
              </w:rPr>
              <w:t>ide</w:t>
            </w:r>
            <w:r w:rsidRPr="00D3745D">
              <w:rPr>
                <w:rFonts w:eastAsia="Book Antiqua"/>
                <w:spacing w:val="14"/>
                <w:sz w:val="24"/>
                <w:szCs w:val="24"/>
              </w:rPr>
              <w:t xml:space="preserve"> </w:t>
            </w:r>
            <w:r w:rsidRPr="00D3745D">
              <w:rPr>
                <w:rFonts w:eastAsia="Book Antiqua"/>
                <w:spacing w:val="1"/>
                <w:sz w:val="24"/>
                <w:szCs w:val="24"/>
              </w:rPr>
              <w:t>t</w:t>
            </w:r>
            <w:r w:rsidRPr="00D3745D">
              <w:rPr>
                <w:rFonts w:eastAsia="Book Antiqua"/>
                <w:sz w:val="24"/>
                <w:szCs w:val="24"/>
              </w:rPr>
              <w:t>he</w:t>
            </w:r>
            <w:r w:rsidRPr="00D3745D">
              <w:rPr>
                <w:rFonts w:eastAsia="Book Antiqua"/>
                <w:spacing w:val="14"/>
                <w:sz w:val="24"/>
                <w:szCs w:val="24"/>
              </w:rPr>
              <w:t xml:space="preserve"> </w:t>
            </w:r>
            <w:r w:rsidRPr="00D3745D">
              <w:rPr>
                <w:rFonts w:eastAsia="Book Antiqua"/>
                <w:spacing w:val="-3"/>
                <w:sz w:val="24"/>
                <w:szCs w:val="24"/>
              </w:rPr>
              <w:t>f</w:t>
            </w:r>
            <w:r w:rsidRPr="00D3745D">
              <w:rPr>
                <w:rFonts w:eastAsia="Book Antiqua"/>
                <w:spacing w:val="1"/>
                <w:sz w:val="24"/>
                <w:szCs w:val="24"/>
              </w:rPr>
              <w:t>o</w:t>
            </w:r>
            <w:r w:rsidRPr="00D3745D">
              <w:rPr>
                <w:rFonts w:eastAsia="Book Antiqua"/>
                <w:sz w:val="24"/>
                <w:szCs w:val="24"/>
              </w:rPr>
              <w:t>llow</w:t>
            </w:r>
            <w:r w:rsidRPr="00D3745D">
              <w:rPr>
                <w:rFonts w:eastAsia="Book Antiqua"/>
                <w:spacing w:val="-1"/>
                <w:sz w:val="24"/>
                <w:szCs w:val="24"/>
              </w:rPr>
              <w:t>i</w:t>
            </w:r>
            <w:r w:rsidRPr="00D3745D">
              <w:rPr>
                <w:rFonts w:eastAsia="Book Antiqua"/>
                <w:sz w:val="24"/>
                <w:szCs w:val="24"/>
              </w:rPr>
              <w:t>ng</w:t>
            </w:r>
            <w:r w:rsidRPr="00D3745D">
              <w:rPr>
                <w:rFonts w:eastAsia="Book Antiqua"/>
                <w:spacing w:val="15"/>
                <w:sz w:val="24"/>
                <w:szCs w:val="24"/>
              </w:rPr>
              <w:t xml:space="preserve"> </w:t>
            </w:r>
            <w:r w:rsidRPr="00D3745D">
              <w:rPr>
                <w:rFonts w:eastAsia="Book Antiqua"/>
                <w:spacing w:val="-1"/>
                <w:sz w:val="24"/>
                <w:szCs w:val="24"/>
              </w:rPr>
              <w:t>s</w:t>
            </w:r>
            <w:r w:rsidRPr="00D3745D">
              <w:rPr>
                <w:rFonts w:eastAsia="Book Antiqua"/>
                <w:sz w:val="24"/>
                <w:szCs w:val="24"/>
              </w:rPr>
              <w:t>u</w:t>
            </w:r>
            <w:r w:rsidRPr="00D3745D">
              <w:rPr>
                <w:rFonts w:eastAsia="Book Antiqua"/>
                <w:spacing w:val="-1"/>
                <w:sz w:val="24"/>
                <w:szCs w:val="24"/>
              </w:rPr>
              <w:t>p</w:t>
            </w:r>
            <w:r w:rsidRPr="00D3745D">
              <w:rPr>
                <w:rFonts w:eastAsia="Book Antiqua"/>
                <w:sz w:val="24"/>
                <w:szCs w:val="24"/>
              </w:rPr>
              <w:t>po</w:t>
            </w:r>
            <w:r w:rsidRPr="00D3745D">
              <w:rPr>
                <w:rFonts w:eastAsia="Book Antiqua"/>
                <w:spacing w:val="1"/>
                <w:sz w:val="24"/>
                <w:szCs w:val="24"/>
              </w:rPr>
              <w:t>r</w:t>
            </w:r>
            <w:r w:rsidRPr="00D3745D">
              <w:rPr>
                <w:rFonts w:eastAsia="Book Antiqua"/>
                <w:sz w:val="24"/>
                <w:szCs w:val="24"/>
              </w:rPr>
              <w:t>t</w:t>
            </w:r>
            <w:r w:rsidRPr="00D3745D">
              <w:rPr>
                <w:rFonts w:eastAsia="Book Antiqua"/>
                <w:spacing w:val="15"/>
                <w:sz w:val="24"/>
                <w:szCs w:val="24"/>
              </w:rPr>
              <w:t xml:space="preserve"> </w:t>
            </w:r>
            <w:r w:rsidRPr="00D3745D">
              <w:rPr>
                <w:rFonts w:eastAsia="Book Antiqua"/>
                <w:sz w:val="24"/>
                <w:szCs w:val="24"/>
              </w:rPr>
              <w:t>i</w:t>
            </w:r>
            <w:r w:rsidRPr="00D3745D">
              <w:rPr>
                <w:rFonts w:eastAsia="Book Antiqua"/>
                <w:spacing w:val="-1"/>
                <w:sz w:val="24"/>
                <w:szCs w:val="24"/>
              </w:rPr>
              <w:t>n</w:t>
            </w:r>
            <w:r w:rsidRPr="00D3745D">
              <w:rPr>
                <w:rFonts w:eastAsia="Book Antiqua"/>
                <w:sz w:val="24"/>
                <w:szCs w:val="24"/>
              </w:rPr>
              <w:t>fo</w:t>
            </w:r>
            <w:r w:rsidRPr="00D3745D">
              <w:rPr>
                <w:rFonts w:eastAsia="Book Antiqua"/>
                <w:spacing w:val="1"/>
                <w:sz w:val="24"/>
                <w:szCs w:val="24"/>
              </w:rPr>
              <w:t>r</w:t>
            </w:r>
            <w:r w:rsidRPr="00D3745D">
              <w:rPr>
                <w:rFonts w:eastAsia="Book Antiqua"/>
                <w:spacing w:val="-1"/>
                <w:sz w:val="24"/>
                <w:szCs w:val="24"/>
              </w:rPr>
              <w:t>m</w:t>
            </w:r>
            <w:r w:rsidRPr="00D3745D">
              <w:rPr>
                <w:rFonts w:eastAsia="Book Antiqua"/>
                <w:sz w:val="24"/>
                <w:szCs w:val="24"/>
              </w:rPr>
              <w:t>a</w:t>
            </w:r>
            <w:r w:rsidRPr="00D3745D">
              <w:rPr>
                <w:rFonts w:eastAsia="Book Antiqua"/>
                <w:spacing w:val="1"/>
                <w:sz w:val="24"/>
                <w:szCs w:val="24"/>
              </w:rPr>
              <w:t>t</w:t>
            </w:r>
            <w:r w:rsidRPr="00D3745D">
              <w:rPr>
                <w:rFonts w:eastAsia="Book Antiqua"/>
                <w:sz w:val="24"/>
                <w:szCs w:val="24"/>
              </w:rPr>
              <w:t>i</w:t>
            </w:r>
            <w:r w:rsidRPr="00D3745D">
              <w:rPr>
                <w:rFonts w:eastAsia="Book Antiqua"/>
                <w:spacing w:val="-2"/>
                <w:sz w:val="24"/>
                <w:szCs w:val="24"/>
              </w:rPr>
              <w:t>o</w:t>
            </w:r>
            <w:r w:rsidRPr="00D3745D">
              <w:rPr>
                <w:rFonts w:eastAsia="Book Antiqua"/>
                <w:sz w:val="24"/>
                <w:szCs w:val="24"/>
              </w:rPr>
              <w:t xml:space="preserve">n </w:t>
            </w:r>
            <w:r w:rsidRPr="00D3745D">
              <w:rPr>
                <w:rFonts w:eastAsia="Book Antiqua"/>
                <w:spacing w:val="1"/>
                <w:sz w:val="24"/>
                <w:szCs w:val="24"/>
              </w:rPr>
              <w:t>r</w:t>
            </w:r>
            <w:r w:rsidRPr="00D3745D">
              <w:rPr>
                <w:rFonts w:eastAsia="Book Antiqua"/>
                <w:sz w:val="24"/>
                <w:szCs w:val="24"/>
              </w:rPr>
              <w:t>e</w:t>
            </w:r>
            <w:r w:rsidRPr="00D3745D">
              <w:rPr>
                <w:rFonts w:eastAsia="Book Antiqua"/>
                <w:spacing w:val="1"/>
                <w:sz w:val="24"/>
                <w:szCs w:val="24"/>
              </w:rPr>
              <w:t>g</w:t>
            </w:r>
            <w:r w:rsidRPr="00D3745D">
              <w:rPr>
                <w:rFonts w:eastAsia="Book Antiqua"/>
                <w:sz w:val="24"/>
                <w:szCs w:val="24"/>
              </w:rPr>
              <w:t>a</w:t>
            </w:r>
            <w:r w:rsidRPr="00D3745D">
              <w:rPr>
                <w:rFonts w:eastAsia="Book Antiqua"/>
                <w:spacing w:val="1"/>
                <w:sz w:val="24"/>
                <w:szCs w:val="24"/>
              </w:rPr>
              <w:t>r</w:t>
            </w:r>
            <w:r w:rsidRPr="00D3745D">
              <w:rPr>
                <w:rFonts w:eastAsia="Book Antiqua"/>
                <w:sz w:val="24"/>
                <w:szCs w:val="24"/>
              </w:rPr>
              <w:t>di</w:t>
            </w:r>
            <w:r w:rsidRPr="00D3745D">
              <w:rPr>
                <w:rFonts w:eastAsia="Book Antiqua"/>
                <w:spacing w:val="-1"/>
                <w:sz w:val="24"/>
                <w:szCs w:val="24"/>
              </w:rPr>
              <w:t>n</w:t>
            </w:r>
            <w:r w:rsidRPr="00D3745D">
              <w:rPr>
                <w:rFonts w:eastAsia="Book Antiqua"/>
                <w:sz w:val="24"/>
                <w:szCs w:val="24"/>
              </w:rPr>
              <w:t>g</w:t>
            </w:r>
            <w:r w:rsidRPr="00D3745D">
              <w:rPr>
                <w:rFonts w:eastAsia="Book Antiqua"/>
                <w:spacing w:val="-2"/>
                <w:sz w:val="24"/>
                <w:szCs w:val="24"/>
              </w:rPr>
              <w:t xml:space="preserve"> </w:t>
            </w:r>
            <w:r w:rsidRPr="00D3745D">
              <w:rPr>
                <w:rFonts w:eastAsia="Book Antiqua"/>
                <w:spacing w:val="1"/>
                <w:sz w:val="24"/>
                <w:szCs w:val="24"/>
              </w:rPr>
              <w:t>t</w:t>
            </w:r>
            <w:r w:rsidRPr="00D3745D">
              <w:rPr>
                <w:rFonts w:eastAsia="Book Antiqua"/>
                <w:sz w:val="24"/>
                <w:szCs w:val="24"/>
              </w:rPr>
              <w:t>e</w:t>
            </w:r>
            <w:r w:rsidRPr="00D3745D">
              <w:rPr>
                <w:rFonts w:eastAsia="Book Antiqua"/>
                <w:spacing w:val="-1"/>
                <w:sz w:val="24"/>
                <w:szCs w:val="24"/>
              </w:rPr>
              <w:t>c</w:t>
            </w:r>
            <w:r w:rsidRPr="00D3745D">
              <w:rPr>
                <w:rFonts w:eastAsia="Book Antiqua"/>
                <w:sz w:val="24"/>
                <w:szCs w:val="24"/>
              </w:rPr>
              <w:t>h</w:t>
            </w:r>
            <w:r w:rsidRPr="00D3745D">
              <w:rPr>
                <w:rFonts w:eastAsia="Book Antiqua"/>
                <w:spacing w:val="-1"/>
                <w:sz w:val="24"/>
                <w:szCs w:val="24"/>
              </w:rPr>
              <w:t>n</w:t>
            </w:r>
            <w:r w:rsidRPr="00D3745D">
              <w:rPr>
                <w:rFonts w:eastAsia="Book Antiqua"/>
                <w:sz w:val="24"/>
                <w:szCs w:val="24"/>
              </w:rPr>
              <w:t>i</w:t>
            </w:r>
            <w:r w:rsidRPr="00D3745D">
              <w:rPr>
                <w:rFonts w:eastAsia="Book Antiqua"/>
                <w:spacing w:val="-1"/>
                <w:sz w:val="24"/>
                <w:szCs w:val="24"/>
              </w:rPr>
              <w:t>c</w:t>
            </w:r>
            <w:r w:rsidRPr="00D3745D">
              <w:rPr>
                <w:rFonts w:eastAsia="Book Antiqua"/>
                <w:sz w:val="24"/>
                <w:szCs w:val="24"/>
              </w:rPr>
              <w:t xml:space="preserve">al </w:t>
            </w:r>
            <w:r w:rsidRPr="00D3745D">
              <w:rPr>
                <w:rFonts w:eastAsia="Book Antiqua"/>
                <w:spacing w:val="-1"/>
                <w:sz w:val="24"/>
                <w:szCs w:val="24"/>
              </w:rPr>
              <w:t>s</w:t>
            </w:r>
            <w:r w:rsidRPr="00D3745D">
              <w:rPr>
                <w:rFonts w:eastAsia="Book Antiqua"/>
                <w:spacing w:val="1"/>
                <w:sz w:val="24"/>
                <w:szCs w:val="24"/>
              </w:rPr>
              <w:t>u</w:t>
            </w:r>
            <w:r w:rsidRPr="00D3745D">
              <w:rPr>
                <w:rFonts w:eastAsia="Book Antiqua"/>
                <w:sz w:val="24"/>
                <w:szCs w:val="24"/>
              </w:rPr>
              <w:t>ppo</w:t>
            </w:r>
            <w:r w:rsidRPr="00D3745D">
              <w:rPr>
                <w:rFonts w:eastAsia="Book Antiqua"/>
                <w:spacing w:val="1"/>
                <w:sz w:val="24"/>
                <w:szCs w:val="24"/>
              </w:rPr>
              <w:t>r</w:t>
            </w:r>
            <w:r w:rsidRPr="00D3745D">
              <w:rPr>
                <w:rFonts w:eastAsia="Book Antiqua"/>
                <w:sz w:val="24"/>
                <w:szCs w:val="24"/>
              </w:rPr>
              <w:t>t</w:t>
            </w:r>
            <w:r w:rsidRPr="00D3745D">
              <w:rPr>
                <w:rFonts w:eastAsia="Book Antiqua"/>
                <w:spacing w:val="1"/>
                <w:sz w:val="24"/>
                <w:szCs w:val="24"/>
              </w:rPr>
              <w:t xml:space="preserve"> </w:t>
            </w:r>
            <w:r w:rsidRPr="00D3745D">
              <w:rPr>
                <w:rFonts w:eastAsia="Book Antiqua"/>
                <w:sz w:val="24"/>
                <w:szCs w:val="24"/>
              </w:rPr>
              <w:t>and</w:t>
            </w:r>
            <w:r w:rsidRPr="00D3745D">
              <w:rPr>
                <w:rFonts w:eastAsia="Book Antiqua"/>
                <w:spacing w:val="-1"/>
                <w:sz w:val="24"/>
                <w:szCs w:val="24"/>
              </w:rPr>
              <w:t xml:space="preserve"> o</w:t>
            </w:r>
            <w:r w:rsidRPr="00D3745D">
              <w:rPr>
                <w:rFonts w:eastAsia="Book Antiqua"/>
                <w:spacing w:val="1"/>
                <w:sz w:val="24"/>
                <w:szCs w:val="24"/>
              </w:rPr>
              <w:t>t</w:t>
            </w:r>
            <w:r w:rsidRPr="00D3745D">
              <w:rPr>
                <w:rFonts w:eastAsia="Book Antiqua"/>
                <w:sz w:val="24"/>
                <w:szCs w:val="24"/>
              </w:rPr>
              <w:t>her</w:t>
            </w:r>
            <w:r w:rsidRPr="00D3745D">
              <w:rPr>
                <w:rFonts w:eastAsia="Book Antiqua"/>
                <w:spacing w:val="1"/>
                <w:sz w:val="24"/>
                <w:szCs w:val="24"/>
              </w:rPr>
              <w:t xml:space="preserve"> </w:t>
            </w:r>
            <w:r w:rsidRPr="00D3745D">
              <w:rPr>
                <w:rFonts w:eastAsia="Book Antiqua"/>
                <w:spacing w:val="-1"/>
                <w:sz w:val="24"/>
                <w:szCs w:val="24"/>
              </w:rPr>
              <w:t>v</w:t>
            </w:r>
            <w:r w:rsidRPr="00D3745D">
              <w:rPr>
                <w:rFonts w:eastAsia="Book Antiqua"/>
                <w:sz w:val="24"/>
                <w:szCs w:val="24"/>
              </w:rPr>
              <w:t>end</w:t>
            </w:r>
            <w:r w:rsidRPr="00D3745D">
              <w:rPr>
                <w:rFonts w:eastAsia="Book Antiqua"/>
                <w:spacing w:val="-2"/>
                <w:sz w:val="24"/>
                <w:szCs w:val="24"/>
              </w:rPr>
              <w:t>o</w:t>
            </w:r>
            <w:r w:rsidRPr="00D3745D">
              <w:rPr>
                <w:rFonts w:eastAsia="Book Antiqua"/>
                <w:sz w:val="24"/>
                <w:szCs w:val="24"/>
              </w:rPr>
              <w:t>r</w:t>
            </w:r>
            <w:r w:rsidRPr="00D3745D">
              <w:rPr>
                <w:rFonts w:eastAsia="Book Antiqua"/>
                <w:spacing w:val="1"/>
                <w:sz w:val="24"/>
                <w:szCs w:val="24"/>
              </w:rPr>
              <w:t xml:space="preserve"> </w:t>
            </w:r>
            <w:r w:rsidRPr="00D3745D">
              <w:rPr>
                <w:rFonts w:eastAsia="Book Antiqua"/>
                <w:spacing w:val="-1"/>
                <w:sz w:val="24"/>
                <w:szCs w:val="24"/>
              </w:rPr>
              <w:t>s</w:t>
            </w:r>
            <w:r w:rsidRPr="00D3745D">
              <w:rPr>
                <w:rFonts w:eastAsia="Book Antiqua"/>
                <w:sz w:val="24"/>
                <w:szCs w:val="24"/>
              </w:rPr>
              <w:t>e</w:t>
            </w:r>
            <w:r w:rsidRPr="00D3745D">
              <w:rPr>
                <w:rFonts w:eastAsia="Book Antiqua"/>
                <w:spacing w:val="1"/>
                <w:sz w:val="24"/>
                <w:szCs w:val="24"/>
              </w:rPr>
              <w:t>rv</w:t>
            </w:r>
            <w:r w:rsidRPr="00D3745D">
              <w:rPr>
                <w:rFonts w:eastAsia="Book Antiqua"/>
                <w:sz w:val="24"/>
                <w:szCs w:val="24"/>
              </w:rPr>
              <w:t>i</w:t>
            </w:r>
            <w:r w:rsidRPr="00D3745D">
              <w:rPr>
                <w:rFonts w:eastAsia="Book Antiqua"/>
                <w:spacing w:val="-1"/>
                <w:sz w:val="24"/>
                <w:szCs w:val="24"/>
              </w:rPr>
              <w:t>c</w:t>
            </w:r>
            <w:r w:rsidRPr="00D3745D">
              <w:rPr>
                <w:rFonts w:eastAsia="Book Antiqua"/>
                <w:sz w:val="24"/>
                <w:szCs w:val="24"/>
              </w:rPr>
              <w:t>e</w:t>
            </w:r>
            <w:r w:rsidRPr="00D3745D">
              <w:rPr>
                <w:rFonts w:eastAsia="Book Antiqua"/>
                <w:spacing w:val="-1"/>
                <w:sz w:val="24"/>
                <w:szCs w:val="24"/>
              </w:rPr>
              <w:t>s</w:t>
            </w:r>
            <w:r w:rsidRPr="00D3745D">
              <w:rPr>
                <w:rFonts w:eastAsia="Book Antiqua"/>
                <w:sz w:val="24"/>
                <w:szCs w:val="24"/>
              </w:rPr>
              <w:t>.</w:t>
            </w:r>
          </w:p>
          <w:p w14:paraId="7C180998" w14:textId="77777777" w:rsidR="00A85320" w:rsidRPr="00D3745D" w:rsidRDefault="00A85320">
            <w:pPr>
              <w:widowControl/>
              <w:autoSpaceDE/>
              <w:autoSpaceDN/>
              <w:spacing w:before="1" w:line="258" w:lineRule="auto"/>
              <w:ind w:left="820" w:right="78" w:hanging="360"/>
              <w:jc w:val="both"/>
              <w:rPr>
                <w:rFonts w:eastAsia="Book Antiqua"/>
                <w:sz w:val="24"/>
                <w:szCs w:val="24"/>
              </w:rPr>
              <w:pPrChange w:id="260" w:author="Rose" w:date="2024-06-07T10:50:00Z">
                <w:pPr>
                  <w:widowControl/>
                  <w:autoSpaceDE/>
                  <w:autoSpaceDN/>
                  <w:spacing w:before="1" w:line="258" w:lineRule="auto"/>
                  <w:ind w:left="820" w:right="78" w:hanging="360"/>
                </w:pPr>
              </w:pPrChange>
            </w:pPr>
            <w:r w:rsidRPr="00D3745D">
              <w:rPr>
                <w:rFonts w:eastAsia="Book Antiqua"/>
                <w:sz w:val="24"/>
                <w:szCs w:val="24"/>
              </w:rPr>
              <w:t xml:space="preserve">2.   </w:t>
            </w:r>
            <w:r w:rsidRPr="00D3745D">
              <w:rPr>
                <w:rFonts w:eastAsia="Book Antiqua"/>
                <w:spacing w:val="1"/>
                <w:sz w:val="24"/>
                <w:szCs w:val="24"/>
              </w:rPr>
              <w:t>M</w:t>
            </w:r>
            <w:r w:rsidRPr="00D3745D">
              <w:rPr>
                <w:rFonts w:eastAsia="Book Antiqua"/>
                <w:sz w:val="24"/>
                <w:szCs w:val="24"/>
              </w:rPr>
              <w:t>a</w:t>
            </w:r>
            <w:r w:rsidRPr="00D3745D">
              <w:rPr>
                <w:rFonts w:eastAsia="Book Antiqua"/>
                <w:spacing w:val="1"/>
                <w:sz w:val="24"/>
                <w:szCs w:val="24"/>
              </w:rPr>
              <w:t>t</w:t>
            </w:r>
            <w:r w:rsidRPr="00D3745D">
              <w:rPr>
                <w:rFonts w:eastAsia="Book Antiqua"/>
                <w:sz w:val="24"/>
                <w:szCs w:val="24"/>
              </w:rPr>
              <w:t>e</w:t>
            </w:r>
            <w:r w:rsidRPr="00D3745D">
              <w:rPr>
                <w:rFonts w:eastAsia="Book Antiqua"/>
                <w:spacing w:val="1"/>
                <w:sz w:val="24"/>
                <w:szCs w:val="24"/>
              </w:rPr>
              <w:t>r</w:t>
            </w:r>
            <w:r w:rsidRPr="00D3745D">
              <w:rPr>
                <w:rFonts w:eastAsia="Book Antiqua"/>
                <w:sz w:val="24"/>
                <w:szCs w:val="24"/>
              </w:rPr>
              <w:t>ials</w:t>
            </w:r>
            <w:r w:rsidRPr="00D3745D">
              <w:rPr>
                <w:rFonts w:eastAsia="Book Antiqua"/>
                <w:spacing w:val="-1"/>
                <w:sz w:val="24"/>
                <w:szCs w:val="24"/>
              </w:rPr>
              <w:t xml:space="preserve"> </w:t>
            </w:r>
            <w:r w:rsidRPr="00D3745D">
              <w:rPr>
                <w:rFonts w:eastAsia="Book Antiqua"/>
                <w:sz w:val="24"/>
                <w:szCs w:val="24"/>
              </w:rPr>
              <w:t>de</w:t>
            </w:r>
            <w:r w:rsidRPr="00D3745D">
              <w:rPr>
                <w:rFonts w:eastAsia="Book Antiqua"/>
                <w:spacing w:val="-1"/>
                <w:sz w:val="24"/>
                <w:szCs w:val="24"/>
              </w:rPr>
              <w:t>sc</w:t>
            </w:r>
            <w:r w:rsidRPr="00D3745D">
              <w:rPr>
                <w:rFonts w:eastAsia="Book Antiqua"/>
                <w:spacing w:val="1"/>
                <w:sz w:val="24"/>
                <w:szCs w:val="24"/>
              </w:rPr>
              <w:t>r</w:t>
            </w:r>
            <w:r w:rsidRPr="00D3745D">
              <w:rPr>
                <w:rFonts w:eastAsia="Book Antiqua"/>
                <w:sz w:val="24"/>
                <w:szCs w:val="24"/>
              </w:rPr>
              <w:t>i</w:t>
            </w:r>
            <w:r w:rsidRPr="00D3745D">
              <w:rPr>
                <w:rFonts w:eastAsia="Book Antiqua"/>
                <w:spacing w:val="-1"/>
                <w:sz w:val="24"/>
                <w:szCs w:val="24"/>
              </w:rPr>
              <w:t>b</w:t>
            </w:r>
            <w:r w:rsidRPr="00D3745D">
              <w:rPr>
                <w:rFonts w:eastAsia="Book Antiqua"/>
                <w:sz w:val="24"/>
                <w:szCs w:val="24"/>
              </w:rPr>
              <w:t>i</w:t>
            </w:r>
            <w:r w:rsidRPr="00D3745D">
              <w:rPr>
                <w:rFonts w:eastAsia="Book Antiqua"/>
                <w:spacing w:val="-1"/>
                <w:sz w:val="24"/>
                <w:szCs w:val="24"/>
              </w:rPr>
              <w:t>n</w:t>
            </w:r>
            <w:r w:rsidRPr="00D3745D">
              <w:rPr>
                <w:rFonts w:eastAsia="Book Antiqua"/>
                <w:sz w:val="24"/>
                <w:szCs w:val="24"/>
              </w:rPr>
              <w:t>g</w:t>
            </w:r>
            <w:r w:rsidRPr="00D3745D">
              <w:rPr>
                <w:rFonts w:eastAsia="Book Antiqua"/>
                <w:spacing w:val="1"/>
                <w:sz w:val="24"/>
                <w:szCs w:val="24"/>
              </w:rPr>
              <w:t xml:space="preserve"> t</w:t>
            </w:r>
            <w:r w:rsidRPr="00D3745D">
              <w:rPr>
                <w:rFonts w:eastAsia="Book Antiqua"/>
                <w:sz w:val="24"/>
                <w:szCs w:val="24"/>
              </w:rPr>
              <w:t>he pr</w:t>
            </w:r>
            <w:r w:rsidRPr="00D3745D">
              <w:rPr>
                <w:rFonts w:eastAsia="Book Antiqua"/>
                <w:spacing w:val="1"/>
                <w:sz w:val="24"/>
                <w:szCs w:val="24"/>
              </w:rPr>
              <w:t>o</w:t>
            </w:r>
            <w:r w:rsidRPr="00D3745D">
              <w:rPr>
                <w:rFonts w:eastAsia="Book Antiqua"/>
                <w:spacing w:val="-1"/>
                <w:sz w:val="24"/>
                <w:szCs w:val="24"/>
              </w:rPr>
              <w:t>c</w:t>
            </w:r>
            <w:r w:rsidRPr="00D3745D">
              <w:rPr>
                <w:rFonts w:eastAsia="Book Antiqua"/>
                <w:sz w:val="24"/>
                <w:szCs w:val="24"/>
              </w:rPr>
              <w:t>e</w:t>
            </w:r>
            <w:r w:rsidRPr="00D3745D">
              <w:rPr>
                <w:rFonts w:eastAsia="Book Antiqua"/>
                <w:spacing w:val="-1"/>
                <w:sz w:val="24"/>
                <w:szCs w:val="24"/>
              </w:rPr>
              <w:t>s</w:t>
            </w:r>
            <w:r w:rsidRPr="00D3745D">
              <w:rPr>
                <w:rFonts w:eastAsia="Book Antiqua"/>
                <w:sz w:val="24"/>
                <w:szCs w:val="24"/>
              </w:rPr>
              <w:t>s</w:t>
            </w:r>
            <w:r w:rsidRPr="00D3745D">
              <w:rPr>
                <w:rFonts w:eastAsia="Book Antiqua"/>
                <w:spacing w:val="-1"/>
                <w:sz w:val="24"/>
                <w:szCs w:val="24"/>
              </w:rPr>
              <w:t xml:space="preserve"> </w:t>
            </w:r>
            <w:r w:rsidRPr="00D3745D">
              <w:rPr>
                <w:rFonts w:eastAsia="Book Antiqua"/>
                <w:sz w:val="24"/>
                <w:szCs w:val="24"/>
              </w:rPr>
              <w:t>for</w:t>
            </w:r>
            <w:r w:rsidRPr="00D3745D">
              <w:rPr>
                <w:rFonts w:eastAsia="Book Antiqua"/>
                <w:spacing w:val="1"/>
                <w:sz w:val="24"/>
                <w:szCs w:val="24"/>
              </w:rPr>
              <w:t xml:space="preserve"> r</w:t>
            </w:r>
            <w:r w:rsidRPr="00D3745D">
              <w:rPr>
                <w:rFonts w:eastAsia="Book Antiqua"/>
                <w:sz w:val="24"/>
                <w:szCs w:val="24"/>
              </w:rPr>
              <w:t>ep</w:t>
            </w:r>
            <w:r w:rsidRPr="00D3745D">
              <w:rPr>
                <w:rFonts w:eastAsia="Book Antiqua"/>
                <w:spacing w:val="-1"/>
                <w:sz w:val="24"/>
                <w:szCs w:val="24"/>
              </w:rPr>
              <w:t>o</w:t>
            </w:r>
            <w:r w:rsidRPr="00D3745D">
              <w:rPr>
                <w:rFonts w:eastAsia="Book Antiqua"/>
                <w:spacing w:val="1"/>
                <w:sz w:val="24"/>
                <w:szCs w:val="24"/>
              </w:rPr>
              <w:t>rt</w:t>
            </w:r>
            <w:r w:rsidRPr="00D3745D">
              <w:rPr>
                <w:rFonts w:eastAsia="Book Antiqua"/>
                <w:sz w:val="24"/>
                <w:szCs w:val="24"/>
              </w:rPr>
              <w:t>i</w:t>
            </w:r>
            <w:r w:rsidRPr="00D3745D">
              <w:rPr>
                <w:rFonts w:eastAsia="Book Antiqua"/>
                <w:spacing w:val="-1"/>
                <w:sz w:val="24"/>
                <w:szCs w:val="24"/>
              </w:rPr>
              <w:t>n</w:t>
            </w:r>
            <w:r w:rsidRPr="00D3745D">
              <w:rPr>
                <w:rFonts w:eastAsia="Book Antiqua"/>
                <w:sz w:val="24"/>
                <w:szCs w:val="24"/>
              </w:rPr>
              <w:t>g</w:t>
            </w:r>
            <w:r w:rsidRPr="00D3745D">
              <w:rPr>
                <w:rFonts w:eastAsia="Book Antiqua"/>
                <w:spacing w:val="-1"/>
                <w:sz w:val="24"/>
                <w:szCs w:val="24"/>
              </w:rPr>
              <w:t xml:space="preserve"> </w:t>
            </w:r>
            <w:r w:rsidRPr="00D3745D">
              <w:rPr>
                <w:rFonts w:eastAsia="Book Antiqua"/>
                <w:sz w:val="24"/>
                <w:szCs w:val="24"/>
              </w:rPr>
              <w:t xml:space="preserve">a </w:t>
            </w:r>
            <w:r w:rsidRPr="00D3745D">
              <w:rPr>
                <w:rFonts w:eastAsia="Book Antiqua"/>
                <w:spacing w:val="-1"/>
                <w:sz w:val="24"/>
                <w:szCs w:val="24"/>
              </w:rPr>
              <w:t>s</w:t>
            </w:r>
            <w:r w:rsidRPr="00D3745D">
              <w:rPr>
                <w:rFonts w:eastAsia="Book Antiqua"/>
                <w:spacing w:val="1"/>
                <w:sz w:val="24"/>
                <w:szCs w:val="24"/>
              </w:rPr>
              <w:t>y</w:t>
            </w:r>
            <w:r w:rsidRPr="00D3745D">
              <w:rPr>
                <w:rFonts w:eastAsia="Book Antiqua"/>
                <w:spacing w:val="-1"/>
                <w:sz w:val="24"/>
                <w:szCs w:val="24"/>
              </w:rPr>
              <w:t>s</w:t>
            </w:r>
            <w:r w:rsidRPr="00D3745D">
              <w:rPr>
                <w:rFonts w:eastAsia="Book Antiqua"/>
                <w:spacing w:val="1"/>
                <w:sz w:val="24"/>
                <w:szCs w:val="24"/>
              </w:rPr>
              <w:t>t</w:t>
            </w:r>
            <w:r w:rsidRPr="00D3745D">
              <w:rPr>
                <w:rFonts w:eastAsia="Book Antiqua"/>
                <w:sz w:val="24"/>
                <w:szCs w:val="24"/>
              </w:rPr>
              <w:t xml:space="preserve">em </w:t>
            </w:r>
            <w:r w:rsidRPr="00D3745D">
              <w:rPr>
                <w:rFonts w:eastAsia="Book Antiqua"/>
                <w:spacing w:val="-1"/>
                <w:sz w:val="24"/>
                <w:szCs w:val="24"/>
              </w:rPr>
              <w:t>f</w:t>
            </w:r>
            <w:r w:rsidRPr="00D3745D">
              <w:rPr>
                <w:rFonts w:eastAsia="Book Antiqua"/>
                <w:sz w:val="24"/>
                <w:szCs w:val="24"/>
              </w:rPr>
              <w:t>ail</w:t>
            </w:r>
            <w:r w:rsidRPr="00D3745D">
              <w:rPr>
                <w:rFonts w:eastAsia="Book Antiqua"/>
                <w:spacing w:val="-1"/>
                <w:sz w:val="24"/>
                <w:szCs w:val="24"/>
              </w:rPr>
              <w:t>u</w:t>
            </w:r>
            <w:r w:rsidRPr="00D3745D">
              <w:rPr>
                <w:rFonts w:eastAsia="Book Antiqua"/>
                <w:spacing w:val="1"/>
                <w:sz w:val="24"/>
                <w:szCs w:val="24"/>
              </w:rPr>
              <w:t>r</w:t>
            </w:r>
            <w:r w:rsidRPr="00D3745D">
              <w:rPr>
                <w:rFonts w:eastAsia="Book Antiqua"/>
                <w:sz w:val="24"/>
                <w:szCs w:val="24"/>
              </w:rPr>
              <w:t>e in a</w:t>
            </w:r>
            <w:r w:rsidRPr="00D3745D">
              <w:rPr>
                <w:rFonts w:eastAsia="Book Antiqua"/>
                <w:spacing w:val="1"/>
                <w:sz w:val="24"/>
                <w:szCs w:val="24"/>
              </w:rPr>
              <w:t>n</w:t>
            </w:r>
            <w:r w:rsidRPr="00D3745D">
              <w:rPr>
                <w:rFonts w:eastAsia="Book Antiqua"/>
                <w:sz w:val="24"/>
                <w:szCs w:val="24"/>
              </w:rPr>
              <w:t>y</w:t>
            </w:r>
            <w:r w:rsidRPr="00D3745D">
              <w:rPr>
                <w:rFonts w:eastAsia="Book Antiqua"/>
                <w:spacing w:val="1"/>
                <w:sz w:val="24"/>
                <w:szCs w:val="24"/>
              </w:rPr>
              <w:t xml:space="preserve"> o</w:t>
            </w:r>
            <w:r w:rsidRPr="00D3745D">
              <w:rPr>
                <w:rFonts w:eastAsia="Book Antiqua"/>
                <w:sz w:val="24"/>
                <w:szCs w:val="24"/>
              </w:rPr>
              <w:t xml:space="preserve">f the </w:t>
            </w:r>
            <w:r w:rsidRPr="00D3745D">
              <w:rPr>
                <w:rFonts w:eastAsia="Book Antiqua"/>
                <w:spacing w:val="-1"/>
                <w:sz w:val="24"/>
                <w:szCs w:val="24"/>
              </w:rPr>
              <w:t>c</w:t>
            </w:r>
            <w:r w:rsidRPr="00D3745D">
              <w:rPr>
                <w:rFonts w:eastAsia="Book Antiqua"/>
                <w:spacing w:val="1"/>
                <w:sz w:val="24"/>
                <w:szCs w:val="24"/>
              </w:rPr>
              <w:t>o</w:t>
            </w:r>
            <w:r w:rsidRPr="00D3745D">
              <w:rPr>
                <w:rFonts w:eastAsia="Book Antiqua"/>
                <w:spacing w:val="-1"/>
                <w:sz w:val="24"/>
                <w:szCs w:val="24"/>
              </w:rPr>
              <w:t>m</w:t>
            </w:r>
            <w:r w:rsidRPr="00D3745D">
              <w:rPr>
                <w:rFonts w:eastAsia="Book Antiqua"/>
                <w:sz w:val="24"/>
                <w:szCs w:val="24"/>
              </w:rPr>
              <w:t>p</w:t>
            </w:r>
            <w:r w:rsidRPr="00D3745D">
              <w:rPr>
                <w:rFonts w:eastAsia="Book Antiqua"/>
                <w:spacing w:val="7"/>
                <w:sz w:val="24"/>
                <w:szCs w:val="24"/>
              </w:rPr>
              <w:t>o</w:t>
            </w:r>
            <w:r w:rsidRPr="00D3745D">
              <w:rPr>
                <w:rFonts w:eastAsia="Book Antiqua"/>
                <w:sz w:val="24"/>
                <w:szCs w:val="24"/>
              </w:rPr>
              <w:t>ne</w:t>
            </w:r>
            <w:r w:rsidRPr="00D3745D">
              <w:rPr>
                <w:rFonts w:eastAsia="Book Antiqua"/>
                <w:spacing w:val="-1"/>
                <w:sz w:val="24"/>
                <w:szCs w:val="24"/>
              </w:rPr>
              <w:t>n</w:t>
            </w:r>
            <w:r w:rsidRPr="00D3745D">
              <w:rPr>
                <w:rFonts w:eastAsia="Book Antiqua"/>
                <w:spacing w:val="1"/>
                <w:sz w:val="24"/>
                <w:szCs w:val="24"/>
              </w:rPr>
              <w:t>t</w:t>
            </w:r>
            <w:r w:rsidRPr="00D3745D">
              <w:rPr>
                <w:rFonts w:eastAsia="Book Antiqua"/>
                <w:sz w:val="24"/>
                <w:szCs w:val="24"/>
              </w:rPr>
              <w:t>s</w:t>
            </w:r>
            <w:r w:rsidRPr="00D3745D">
              <w:rPr>
                <w:rFonts w:eastAsia="Book Antiqua"/>
                <w:spacing w:val="-1"/>
                <w:sz w:val="24"/>
                <w:szCs w:val="24"/>
              </w:rPr>
              <w:t xml:space="preserve"> </w:t>
            </w:r>
            <w:r w:rsidRPr="00D3745D">
              <w:rPr>
                <w:rFonts w:eastAsia="Book Antiqua"/>
                <w:spacing w:val="1"/>
                <w:sz w:val="24"/>
                <w:szCs w:val="24"/>
              </w:rPr>
              <w:t>o</w:t>
            </w:r>
            <w:r w:rsidRPr="00D3745D">
              <w:rPr>
                <w:rFonts w:eastAsia="Book Antiqua"/>
                <w:sz w:val="24"/>
                <w:szCs w:val="24"/>
              </w:rPr>
              <w:t>f</w:t>
            </w:r>
            <w:r w:rsidRPr="00D3745D">
              <w:rPr>
                <w:rFonts w:eastAsia="Book Antiqua"/>
                <w:spacing w:val="-3"/>
                <w:sz w:val="24"/>
                <w:szCs w:val="24"/>
              </w:rPr>
              <w:t xml:space="preserve"> </w:t>
            </w:r>
            <w:r w:rsidRPr="00D3745D">
              <w:rPr>
                <w:rFonts w:eastAsia="Book Antiqua"/>
                <w:spacing w:val="1"/>
                <w:sz w:val="24"/>
                <w:szCs w:val="24"/>
              </w:rPr>
              <w:t>t</w:t>
            </w:r>
            <w:r w:rsidRPr="00D3745D">
              <w:rPr>
                <w:rFonts w:eastAsia="Book Antiqua"/>
                <w:sz w:val="24"/>
                <w:szCs w:val="24"/>
              </w:rPr>
              <w:t>he pr</w:t>
            </w:r>
            <w:r w:rsidRPr="00D3745D">
              <w:rPr>
                <w:rFonts w:eastAsia="Book Antiqua"/>
                <w:spacing w:val="1"/>
                <w:sz w:val="24"/>
                <w:szCs w:val="24"/>
              </w:rPr>
              <w:t>o</w:t>
            </w:r>
            <w:r w:rsidRPr="00D3745D">
              <w:rPr>
                <w:rFonts w:eastAsia="Book Antiqua"/>
                <w:sz w:val="24"/>
                <w:szCs w:val="24"/>
              </w:rPr>
              <w:t>po</w:t>
            </w:r>
            <w:r w:rsidRPr="00D3745D">
              <w:rPr>
                <w:rFonts w:eastAsia="Book Antiqua"/>
                <w:spacing w:val="-1"/>
                <w:sz w:val="24"/>
                <w:szCs w:val="24"/>
              </w:rPr>
              <w:t>s</w:t>
            </w:r>
            <w:r w:rsidRPr="00D3745D">
              <w:rPr>
                <w:rFonts w:eastAsia="Book Antiqua"/>
                <w:sz w:val="24"/>
                <w:szCs w:val="24"/>
              </w:rPr>
              <w:t xml:space="preserve">ed </w:t>
            </w:r>
            <w:r w:rsidRPr="00D3745D">
              <w:rPr>
                <w:rFonts w:eastAsia="Book Antiqua"/>
                <w:spacing w:val="-1"/>
                <w:sz w:val="24"/>
                <w:szCs w:val="24"/>
              </w:rPr>
              <w:t>s</w:t>
            </w:r>
            <w:r w:rsidRPr="00D3745D">
              <w:rPr>
                <w:rFonts w:eastAsia="Book Antiqua"/>
                <w:spacing w:val="1"/>
                <w:sz w:val="24"/>
                <w:szCs w:val="24"/>
              </w:rPr>
              <w:t>y</w:t>
            </w:r>
            <w:r w:rsidRPr="00D3745D">
              <w:rPr>
                <w:rFonts w:eastAsia="Book Antiqua"/>
                <w:spacing w:val="-1"/>
                <w:sz w:val="24"/>
                <w:szCs w:val="24"/>
              </w:rPr>
              <w:t>s</w:t>
            </w:r>
            <w:r w:rsidRPr="00D3745D">
              <w:rPr>
                <w:rFonts w:eastAsia="Book Antiqua"/>
                <w:spacing w:val="1"/>
                <w:sz w:val="24"/>
                <w:szCs w:val="24"/>
              </w:rPr>
              <w:t>t</w:t>
            </w:r>
            <w:r w:rsidRPr="00D3745D">
              <w:rPr>
                <w:rFonts w:eastAsia="Book Antiqua"/>
                <w:sz w:val="24"/>
                <w:szCs w:val="24"/>
              </w:rPr>
              <w:t>em.</w:t>
            </w:r>
          </w:p>
          <w:p w14:paraId="413500BC" w14:textId="77777777" w:rsidR="00A85320" w:rsidRPr="00D3745D" w:rsidRDefault="00A85320">
            <w:pPr>
              <w:widowControl/>
              <w:autoSpaceDE/>
              <w:autoSpaceDN/>
              <w:spacing w:before="23"/>
              <w:ind w:left="460"/>
              <w:jc w:val="both"/>
              <w:rPr>
                <w:rFonts w:eastAsia="Book Antiqua"/>
                <w:sz w:val="24"/>
                <w:szCs w:val="24"/>
              </w:rPr>
              <w:pPrChange w:id="261" w:author="Rose" w:date="2024-06-07T10:50:00Z">
                <w:pPr>
                  <w:widowControl/>
                  <w:autoSpaceDE/>
                  <w:autoSpaceDN/>
                  <w:spacing w:before="23"/>
                  <w:ind w:left="460"/>
                </w:pPr>
              </w:pPrChange>
            </w:pPr>
            <w:r w:rsidRPr="00D3745D">
              <w:rPr>
                <w:rFonts w:eastAsia="Book Antiqua"/>
                <w:sz w:val="24"/>
                <w:szCs w:val="24"/>
              </w:rPr>
              <w:t>3.   T</w:t>
            </w:r>
            <w:r w:rsidRPr="00D3745D">
              <w:rPr>
                <w:rFonts w:eastAsia="Book Antiqua"/>
                <w:spacing w:val="-1"/>
                <w:sz w:val="24"/>
                <w:szCs w:val="24"/>
              </w:rPr>
              <w:t>h</w:t>
            </w:r>
            <w:r w:rsidRPr="00D3745D">
              <w:rPr>
                <w:rFonts w:eastAsia="Book Antiqua"/>
                <w:sz w:val="24"/>
                <w:szCs w:val="24"/>
              </w:rPr>
              <w:t>e meth</w:t>
            </w:r>
            <w:r w:rsidRPr="00D3745D">
              <w:rPr>
                <w:rFonts w:eastAsia="Book Antiqua"/>
                <w:spacing w:val="1"/>
                <w:sz w:val="24"/>
                <w:szCs w:val="24"/>
              </w:rPr>
              <w:t>o</w:t>
            </w:r>
            <w:r w:rsidRPr="00D3745D">
              <w:rPr>
                <w:rFonts w:eastAsia="Book Antiqua"/>
                <w:sz w:val="24"/>
                <w:szCs w:val="24"/>
              </w:rPr>
              <w:t>ds</w:t>
            </w:r>
            <w:r w:rsidRPr="00D3745D">
              <w:rPr>
                <w:rFonts w:eastAsia="Book Antiqua"/>
                <w:spacing w:val="-1"/>
                <w:sz w:val="24"/>
                <w:szCs w:val="24"/>
              </w:rPr>
              <w:t xml:space="preserve"> </w:t>
            </w:r>
            <w:r w:rsidRPr="00D3745D">
              <w:rPr>
                <w:rFonts w:eastAsia="Book Antiqua"/>
                <w:sz w:val="24"/>
                <w:szCs w:val="24"/>
              </w:rPr>
              <w:t>a</w:t>
            </w:r>
            <w:r w:rsidRPr="00D3745D">
              <w:rPr>
                <w:rFonts w:eastAsia="Book Antiqua"/>
                <w:spacing w:val="1"/>
                <w:sz w:val="24"/>
                <w:szCs w:val="24"/>
              </w:rPr>
              <w:t>v</w:t>
            </w:r>
            <w:r w:rsidRPr="00D3745D">
              <w:rPr>
                <w:rFonts w:eastAsia="Book Antiqua"/>
                <w:sz w:val="24"/>
                <w:szCs w:val="24"/>
              </w:rPr>
              <w:t>aila</w:t>
            </w:r>
            <w:r w:rsidRPr="00D3745D">
              <w:rPr>
                <w:rFonts w:eastAsia="Book Antiqua"/>
                <w:spacing w:val="-1"/>
                <w:sz w:val="24"/>
                <w:szCs w:val="24"/>
              </w:rPr>
              <w:t>b</w:t>
            </w:r>
            <w:r w:rsidRPr="00D3745D">
              <w:rPr>
                <w:rFonts w:eastAsia="Book Antiqua"/>
                <w:sz w:val="24"/>
                <w:szCs w:val="24"/>
              </w:rPr>
              <w:t>le</w:t>
            </w:r>
            <w:r w:rsidRPr="00D3745D">
              <w:rPr>
                <w:rFonts w:eastAsia="Book Antiqua"/>
                <w:spacing w:val="2"/>
                <w:sz w:val="24"/>
                <w:szCs w:val="24"/>
              </w:rPr>
              <w:t xml:space="preserve"> </w:t>
            </w:r>
            <w:r w:rsidRPr="00D3745D">
              <w:rPr>
                <w:rFonts w:eastAsia="Book Antiqua"/>
                <w:sz w:val="24"/>
                <w:szCs w:val="24"/>
              </w:rPr>
              <w:t>for</w:t>
            </w:r>
            <w:r w:rsidRPr="00D3745D">
              <w:rPr>
                <w:rFonts w:eastAsia="Book Antiqua"/>
                <w:spacing w:val="1"/>
                <w:sz w:val="24"/>
                <w:szCs w:val="24"/>
              </w:rPr>
              <w:t xml:space="preserve"> </w:t>
            </w:r>
            <w:r w:rsidRPr="00D3745D">
              <w:rPr>
                <w:rFonts w:eastAsia="Book Antiqua"/>
                <w:spacing w:val="-1"/>
                <w:sz w:val="24"/>
                <w:szCs w:val="24"/>
              </w:rPr>
              <w:t>c</w:t>
            </w:r>
            <w:r w:rsidRPr="00D3745D">
              <w:rPr>
                <w:rFonts w:eastAsia="Book Antiqua"/>
                <w:spacing w:val="1"/>
                <w:sz w:val="24"/>
                <w:szCs w:val="24"/>
              </w:rPr>
              <w:t>o</w:t>
            </w:r>
            <w:r w:rsidRPr="00D3745D">
              <w:rPr>
                <w:rFonts w:eastAsia="Book Antiqua"/>
                <w:sz w:val="24"/>
                <w:szCs w:val="24"/>
              </w:rPr>
              <w:t xml:space="preserve">ntacting </w:t>
            </w:r>
            <w:r w:rsidRPr="00D3745D">
              <w:rPr>
                <w:rFonts w:eastAsia="Book Antiqua"/>
                <w:spacing w:val="1"/>
                <w:sz w:val="24"/>
                <w:szCs w:val="24"/>
              </w:rPr>
              <w:t>t</w:t>
            </w:r>
            <w:r w:rsidRPr="00D3745D">
              <w:rPr>
                <w:rFonts w:eastAsia="Book Antiqua"/>
                <w:sz w:val="24"/>
                <w:szCs w:val="24"/>
              </w:rPr>
              <w:t>e</w:t>
            </w:r>
            <w:r w:rsidRPr="00D3745D">
              <w:rPr>
                <w:rFonts w:eastAsia="Book Antiqua"/>
                <w:spacing w:val="-1"/>
                <w:sz w:val="24"/>
                <w:szCs w:val="24"/>
              </w:rPr>
              <w:t>c</w:t>
            </w:r>
            <w:r w:rsidRPr="00D3745D">
              <w:rPr>
                <w:rFonts w:eastAsia="Book Antiqua"/>
                <w:sz w:val="24"/>
                <w:szCs w:val="24"/>
              </w:rPr>
              <w:t xml:space="preserve">h </w:t>
            </w:r>
            <w:r w:rsidRPr="00D3745D">
              <w:rPr>
                <w:rFonts w:eastAsia="Book Antiqua"/>
                <w:spacing w:val="-1"/>
                <w:sz w:val="24"/>
                <w:szCs w:val="24"/>
              </w:rPr>
              <w:t>s</w:t>
            </w:r>
            <w:r w:rsidRPr="00D3745D">
              <w:rPr>
                <w:rFonts w:eastAsia="Book Antiqua"/>
                <w:sz w:val="24"/>
                <w:szCs w:val="24"/>
              </w:rPr>
              <w:t>u</w:t>
            </w:r>
            <w:r w:rsidRPr="00D3745D">
              <w:rPr>
                <w:rFonts w:eastAsia="Book Antiqua"/>
                <w:spacing w:val="-1"/>
                <w:sz w:val="24"/>
                <w:szCs w:val="24"/>
              </w:rPr>
              <w:t>p</w:t>
            </w:r>
            <w:r w:rsidRPr="00D3745D">
              <w:rPr>
                <w:rFonts w:eastAsia="Book Antiqua"/>
                <w:sz w:val="24"/>
                <w:szCs w:val="24"/>
              </w:rPr>
              <w:t>po</w:t>
            </w:r>
            <w:r w:rsidRPr="00D3745D">
              <w:rPr>
                <w:rFonts w:eastAsia="Book Antiqua"/>
                <w:spacing w:val="1"/>
                <w:sz w:val="24"/>
                <w:szCs w:val="24"/>
              </w:rPr>
              <w:t>r</w:t>
            </w:r>
            <w:r w:rsidRPr="00D3745D">
              <w:rPr>
                <w:rFonts w:eastAsia="Book Antiqua"/>
                <w:sz w:val="24"/>
                <w:szCs w:val="24"/>
              </w:rPr>
              <w:t>t</w:t>
            </w:r>
            <w:r w:rsidRPr="00D3745D">
              <w:rPr>
                <w:rFonts w:eastAsia="Book Antiqua"/>
                <w:spacing w:val="1"/>
                <w:sz w:val="24"/>
                <w:szCs w:val="24"/>
              </w:rPr>
              <w:t xml:space="preserve"> </w:t>
            </w:r>
            <w:r w:rsidRPr="00D3745D">
              <w:rPr>
                <w:rFonts w:eastAsia="Book Antiqua"/>
                <w:sz w:val="24"/>
                <w:szCs w:val="24"/>
              </w:rPr>
              <w:t>(</w:t>
            </w:r>
            <w:r w:rsidRPr="00D3745D">
              <w:rPr>
                <w:rFonts w:eastAsia="Book Antiqua"/>
                <w:spacing w:val="-1"/>
                <w:sz w:val="24"/>
                <w:szCs w:val="24"/>
              </w:rPr>
              <w:t>p</w:t>
            </w:r>
            <w:r w:rsidRPr="00D3745D">
              <w:rPr>
                <w:rFonts w:eastAsia="Book Antiqua"/>
                <w:sz w:val="24"/>
                <w:szCs w:val="24"/>
              </w:rPr>
              <w:t xml:space="preserve">hone, email, </w:t>
            </w:r>
            <w:r w:rsidRPr="00D3745D">
              <w:rPr>
                <w:rFonts w:eastAsia="Book Antiqua"/>
                <w:spacing w:val="-2"/>
                <w:sz w:val="24"/>
                <w:szCs w:val="24"/>
              </w:rPr>
              <w:t>w</w:t>
            </w:r>
            <w:r w:rsidRPr="00D3745D">
              <w:rPr>
                <w:rFonts w:eastAsia="Book Antiqua"/>
                <w:sz w:val="24"/>
                <w:szCs w:val="24"/>
              </w:rPr>
              <w:t>eb</w:t>
            </w:r>
            <w:r w:rsidRPr="00D3745D">
              <w:rPr>
                <w:rFonts w:eastAsia="Book Antiqua"/>
                <w:spacing w:val="-1"/>
                <w:sz w:val="24"/>
                <w:szCs w:val="24"/>
              </w:rPr>
              <w:t>s</w:t>
            </w:r>
            <w:r w:rsidRPr="00D3745D">
              <w:rPr>
                <w:rFonts w:eastAsia="Book Antiqua"/>
                <w:sz w:val="24"/>
                <w:szCs w:val="24"/>
              </w:rPr>
              <w:t>ite, e</w:t>
            </w:r>
            <w:r w:rsidRPr="00D3745D">
              <w:rPr>
                <w:rFonts w:eastAsia="Book Antiqua"/>
                <w:spacing w:val="1"/>
                <w:sz w:val="24"/>
                <w:szCs w:val="24"/>
              </w:rPr>
              <w:t>t</w:t>
            </w:r>
            <w:r w:rsidRPr="00D3745D">
              <w:rPr>
                <w:rFonts w:eastAsia="Book Antiqua"/>
                <w:spacing w:val="-1"/>
                <w:sz w:val="24"/>
                <w:szCs w:val="24"/>
              </w:rPr>
              <w:t>c</w:t>
            </w:r>
            <w:r w:rsidRPr="00D3745D">
              <w:rPr>
                <w:rFonts w:eastAsia="Book Antiqua"/>
                <w:sz w:val="24"/>
                <w:szCs w:val="24"/>
              </w:rPr>
              <w:t>.)</w:t>
            </w:r>
            <w:r w:rsidRPr="00D3745D">
              <w:rPr>
                <w:rFonts w:eastAsia="Book Antiqua"/>
                <w:spacing w:val="3"/>
                <w:sz w:val="24"/>
                <w:szCs w:val="24"/>
              </w:rPr>
              <w:t xml:space="preserve"> </w:t>
            </w:r>
            <w:r w:rsidRPr="00D3745D">
              <w:rPr>
                <w:rFonts w:eastAsia="Book Antiqua"/>
                <w:sz w:val="24"/>
                <w:szCs w:val="24"/>
              </w:rPr>
              <w:t>i</w:t>
            </w:r>
            <w:r w:rsidRPr="00D3745D">
              <w:rPr>
                <w:rFonts w:eastAsia="Book Antiqua"/>
                <w:spacing w:val="-1"/>
                <w:sz w:val="24"/>
                <w:szCs w:val="24"/>
              </w:rPr>
              <w:t>nc</w:t>
            </w:r>
            <w:r w:rsidRPr="00D3745D">
              <w:rPr>
                <w:rFonts w:eastAsia="Book Antiqua"/>
                <w:spacing w:val="2"/>
                <w:sz w:val="24"/>
                <w:szCs w:val="24"/>
              </w:rPr>
              <w:t>l</w:t>
            </w:r>
            <w:r w:rsidRPr="00D3745D">
              <w:rPr>
                <w:rFonts w:eastAsia="Book Antiqua"/>
                <w:sz w:val="24"/>
                <w:szCs w:val="24"/>
              </w:rPr>
              <w:t>u</w:t>
            </w:r>
            <w:r w:rsidRPr="00D3745D">
              <w:rPr>
                <w:rFonts w:eastAsia="Book Antiqua"/>
                <w:spacing w:val="-1"/>
                <w:sz w:val="24"/>
                <w:szCs w:val="24"/>
              </w:rPr>
              <w:t>d</w:t>
            </w:r>
            <w:r w:rsidRPr="00D3745D">
              <w:rPr>
                <w:rFonts w:eastAsia="Book Antiqua"/>
                <w:sz w:val="24"/>
                <w:szCs w:val="24"/>
              </w:rPr>
              <w:t>i</w:t>
            </w:r>
            <w:r w:rsidRPr="00D3745D">
              <w:rPr>
                <w:rFonts w:eastAsia="Book Antiqua"/>
                <w:spacing w:val="-1"/>
                <w:sz w:val="24"/>
                <w:szCs w:val="24"/>
              </w:rPr>
              <w:t>n</w:t>
            </w:r>
            <w:r w:rsidRPr="00D3745D">
              <w:rPr>
                <w:rFonts w:eastAsia="Book Antiqua"/>
                <w:sz w:val="24"/>
                <w:szCs w:val="24"/>
              </w:rPr>
              <w:t>g</w:t>
            </w:r>
            <w:r w:rsidRPr="00D3745D">
              <w:rPr>
                <w:rFonts w:eastAsia="Book Antiqua"/>
                <w:spacing w:val="1"/>
                <w:sz w:val="24"/>
                <w:szCs w:val="24"/>
              </w:rPr>
              <w:t xml:space="preserve"> </w:t>
            </w:r>
            <w:r w:rsidRPr="00D3745D">
              <w:rPr>
                <w:rFonts w:eastAsia="Book Antiqua"/>
                <w:spacing w:val="2"/>
                <w:sz w:val="24"/>
                <w:szCs w:val="24"/>
              </w:rPr>
              <w:t>e</w:t>
            </w:r>
            <w:r w:rsidRPr="00D3745D">
              <w:rPr>
                <w:rFonts w:eastAsia="Book Antiqua"/>
                <w:spacing w:val="-1"/>
                <w:sz w:val="24"/>
                <w:szCs w:val="24"/>
              </w:rPr>
              <w:t>sc</w:t>
            </w:r>
            <w:r w:rsidRPr="00D3745D">
              <w:rPr>
                <w:rFonts w:eastAsia="Book Antiqua"/>
                <w:sz w:val="24"/>
                <w:szCs w:val="24"/>
              </w:rPr>
              <w:t>alati</w:t>
            </w:r>
            <w:r w:rsidRPr="00D3745D">
              <w:rPr>
                <w:rFonts w:eastAsia="Book Antiqua"/>
                <w:spacing w:val="1"/>
                <w:sz w:val="24"/>
                <w:szCs w:val="24"/>
              </w:rPr>
              <w:t>o</w:t>
            </w:r>
            <w:r w:rsidRPr="00D3745D">
              <w:rPr>
                <w:rFonts w:eastAsia="Book Antiqua"/>
                <w:sz w:val="24"/>
                <w:szCs w:val="24"/>
              </w:rPr>
              <w:t xml:space="preserve">n </w:t>
            </w:r>
            <w:r w:rsidRPr="00D3745D">
              <w:rPr>
                <w:rFonts w:eastAsia="Book Antiqua"/>
                <w:spacing w:val="-1"/>
                <w:sz w:val="24"/>
                <w:szCs w:val="24"/>
              </w:rPr>
              <w:t>p</w:t>
            </w:r>
            <w:r w:rsidRPr="00D3745D">
              <w:rPr>
                <w:rFonts w:eastAsia="Book Antiqua"/>
                <w:spacing w:val="1"/>
                <w:sz w:val="24"/>
                <w:szCs w:val="24"/>
              </w:rPr>
              <w:t>ro</w:t>
            </w:r>
            <w:r w:rsidRPr="00D3745D">
              <w:rPr>
                <w:rFonts w:eastAsia="Book Antiqua"/>
                <w:spacing w:val="-1"/>
                <w:sz w:val="24"/>
                <w:szCs w:val="24"/>
              </w:rPr>
              <w:t>c</w:t>
            </w:r>
            <w:r w:rsidRPr="00D3745D">
              <w:rPr>
                <w:rFonts w:eastAsia="Book Antiqua"/>
                <w:sz w:val="24"/>
                <w:szCs w:val="24"/>
              </w:rPr>
              <w:t>ed</w:t>
            </w:r>
            <w:r w:rsidRPr="00D3745D">
              <w:rPr>
                <w:rFonts w:eastAsia="Book Antiqua"/>
                <w:spacing w:val="-1"/>
                <w:sz w:val="24"/>
                <w:szCs w:val="24"/>
              </w:rPr>
              <w:t>u</w:t>
            </w:r>
            <w:r w:rsidRPr="00D3745D">
              <w:rPr>
                <w:rFonts w:eastAsia="Book Antiqua"/>
                <w:spacing w:val="1"/>
                <w:sz w:val="24"/>
                <w:szCs w:val="24"/>
              </w:rPr>
              <w:t>r</w:t>
            </w:r>
            <w:r w:rsidRPr="00D3745D">
              <w:rPr>
                <w:rFonts w:eastAsia="Book Antiqua"/>
                <w:sz w:val="24"/>
                <w:szCs w:val="24"/>
              </w:rPr>
              <w:t>e</w:t>
            </w:r>
            <w:r w:rsidRPr="00D3745D">
              <w:rPr>
                <w:rFonts w:eastAsia="Book Antiqua"/>
                <w:spacing w:val="-1"/>
                <w:sz w:val="24"/>
                <w:szCs w:val="24"/>
              </w:rPr>
              <w:t>s</w:t>
            </w:r>
            <w:r w:rsidRPr="00D3745D">
              <w:rPr>
                <w:rFonts w:eastAsia="Book Antiqua"/>
                <w:sz w:val="24"/>
                <w:szCs w:val="24"/>
              </w:rPr>
              <w:t>.</w:t>
            </w:r>
          </w:p>
          <w:p w14:paraId="2969F128" w14:textId="77777777" w:rsidR="00A85320" w:rsidRPr="00D3745D" w:rsidRDefault="00A85320">
            <w:pPr>
              <w:widowControl/>
              <w:autoSpaceDE/>
              <w:autoSpaceDN/>
              <w:spacing w:before="23"/>
              <w:ind w:left="460"/>
              <w:jc w:val="both"/>
              <w:rPr>
                <w:rFonts w:eastAsia="Book Antiqua"/>
                <w:sz w:val="24"/>
                <w:szCs w:val="24"/>
              </w:rPr>
              <w:pPrChange w:id="262" w:author="Rose" w:date="2024-06-07T10:50:00Z">
                <w:pPr>
                  <w:widowControl/>
                  <w:autoSpaceDE/>
                  <w:autoSpaceDN/>
                  <w:spacing w:before="23"/>
                  <w:ind w:left="460"/>
                </w:pPr>
              </w:pPrChange>
            </w:pPr>
            <w:r w:rsidRPr="00D3745D">
              <w:rPr>
                <w:rFonts w:eastAsia="Book Antiqua"/>
                <w:sz w:val="24"/>
                <w:szCs w:val="24"/>
              </w:rPr>
              <w:t xml:space="preserve">4.   </w:t>
            </w:r>
            <w:r w:rsidRPr="00D3745D">
              <w:rPr>
                <w:rFonts w:eastAsia="Book Antiqua"/>
                <w:spacing w:val="1"/>
                <w:sz w:val="24"/>
                <w:szCs w:val="24"/>
              </w:rPr>
              <w:t>St</w:t>
            </w:r>
            <w:r w:rsidRPr="00D3745D">
              <w:rPr>
                <w:rFonts w:eastAsia="Book Antiqua"/>
                <w:sz w:val="24"/>
                <w:szCs w:val="24"/>
              </w:rPr>
              <w:t>an</w:t>
            </w:r>
            <w:r w:rsidRPr="00D3745D">
              <w:rPr>
                <w:rFonts w:eastAsia="Book Antiqua"/>
                <w:spacing w:val="-1"/>
                <w:sz w:val="24"/>
                <w:szCs w:val="24"/>
              </w:rPr>
              <w:t>d</w:t>
            </w:r>
            <w:r w:rsidRPr="00D3745D">
              <w:rPr>
                <w:rFonts w:eastAsia="Book Antiqua"/>
                <w:sz w:val="24"/>
                <w:szCs w:val="24"/>
              </w:rPr>
              <w:t>a</w:t>
            </w:r>
            <w:r w:rsidRPr="00D3745D">
              <w:rPr>
                <w:rFonts w:eastAsia="Book Antiqua"/>
                <w:spacing w:val="1"/>
                <w:sz w:val="24"/>
                <w:szCs w:val="24"/>
              </w:rPr>
              <w:t>r</w:t>
            </w:r>
            <w:r w:rsidRPr="00D3745D">
              <w:rPr>
                <w:rFonts w:eastAsia="Book Antiqua"/>
                <w:sz w:val="24"/>
                <w:szCs w:val="24"/>
              </w:rPr>
              <w:t xml:space="preserve">d </w:t>
            </w:r>
            <w:r w:rsidRPr="00D3745D">
              <w:rPr>
                <w:rFonts w:eastAsia="Book Antiqua"/>
                <w:spacing w:val="-1"/>
                <w:sz w:val="24"/>
                <w:szCs w:val="24"/>
              </w:rPr>
              <w:t>w</w:t>
            </w:r>
            <w:r w:rsidRPr="00D3745D">
              <w:rPr>
                <w:rFonts w:eastAsia="Book Antiqua"/>
                <w:sz w:val="24"/>
                <w:szCs w:val="24"/>
              </w:rPr>
              <w:t>a</w:t>
            </w:r>
            <w:r w:rsidRPr="00D3745D">
              <w:rPr>
                <w:rFonts w:eastAsia="Book Antiqua"/>
                <w:spacing w:val="-1"/>
                <w:sz w:val="24"/>
                <w:szCs w:val="24"/>
              </w:rPr>
              <w:t>r</w:t>
            </w:r>
            <w:r w:rsidRPr="00D3745D">
              <w:rPr>
                <w:rFonts w:eastAsia="Book Antiqua"/>
                <w:spacing w:val="1"/>
                <w:sz w:val="24"/>
                <w:szCs w:val="24"/>
              </w:rPr>
              <w:t>r</w:t>
            </w:r>
            <w:r w:rsidRPr="00D3745D">
              <w:rPr>
                <w:rFonts w:eastAsia="Book Antiqua"/>
                <w:sz w:val="24"/>
                <w:szCs w:val="24"/>
              </w:rPr>
              <w:t>anty</w:t>
            </w:r>
            <w:r w:rsidRPr="00D3745D">
              <w:rPr>
                <w:rFonts w:eastAsia="Book Antiqua"/>
                <w:spacing w:val="1"/>
                <w:sz w:val="24"/>
                <w:szCs w:val="24"/>
              </w:rPr>
              <w:t xml:space="preserve"> </w:t>
            </w:r>
            <w:r w:rsidRPr="00D3745D">
              <w:rPr>
                <w:rFonts w:eastAsia="Book Antiqua"/>
                <w:sz w:val="24"/>
                <w:szCs w:val="24"/>
              </w:rPr>
              <w:t>a</w:t>
            </w:r>
            <w:r w:rsidRPr="00D3745D">
              <w:rPr>
                <w:rFonts w:eastAsia="Book Antiqua"/>
                <w:spacing w:val="-3"/>
                <w:sz w:val="24"/>
                <w:szCs w:val="24"/>
              </w:rPr>
              <w:t>n</w:t>
            </w:r>
            <w:r w:rsidRPr="00D3745D">
              <w:rPr>
                <w:rFonts w:eastAsia="Book Antiqua"/>
                <w:sz w:val="24"/>
                <w:szCs w:val="24"/>
              </w:rPr>
              <w:t xml:space="preserve">d </w:t>
            </w:r>
            <w:r w:rsidRPr="00D3745D">
              <w:rPr>
                <w:rFonts w:eastAsia="Book Antiqua"/>
                <w:spacing w:val="-1"/>
                <w:sz w:val="24"/>
                <w:szCs w:val="24"/>
              </w:rPr>
              <w:t>m</w:t>
            </w:r>
            <w:r w:rsidRPr="00D3745D">
              <w:rPr>
                <w:rFonts w:eastAsia="Book Antiqua"/>
                <w:sz w:val="24"/>
                <w:szCs w:val="24"/>
              </w:rPr>
              <w:t>ai</w:t>
            </w:r>
            <w:r w:rsidRPr="00D3745D">
              <w:rPr>
                <w:rFonts w:eastAsia="Book Antiqua"/>
                <w:spacing w:val="-1"/>
                <w:sz w:val="24"/>
                <w:szCs w:val="24"/>
              </w:rPr>
              <w:t>n</w:t>
            </w:r>
            <w:r w:rsidRPr="00D3745D">
              <w:rPr>
                <w:rFonts w:eastAsia="Book Antiqua"/>
                <w:spacing w:val="1"/>
                <w:sz w:val="24"/>
                <w:szCs w:val="24"/>
              </w:rPr>
              <w:t>t</w:t>
            </w:r>
            <w:r w:rsidRPr="00D3745D">
              <w:rPr>
                <w:rFonts w:eastAsia="Book Antiqua"/>
                <w:sz w:val="24"/>
                <w:szCs w:val="24"/>
              </w:rPr>
              <w:t>ena</w:t>
            </w:r>
            <w:r w:rsidRPr="00D3745D">
              <w:rPr>
                <w:rFonts w:eastAsia="Book Antiqua"/>
                <w:spacing w:val="-1"/>
                <w:sz w:val="24"/>
                <w:szCs w:val="24"/>
              </w:rPr>
              <w:t>nc</w:t>
            </w:r>
            <w:r w:rsidRPr="00D3745D">
              <w:rPr>
                <w:rFonts w:eastAsia="Book Antiqua"/>
                <w:sz w:val="24"/>
                <w:szCs w:val="24"/>
              </w:rPr>
              <w:t>e for</w:t>
            </w:r>
            <w:r w:rsidRPr="00D3745D">
              <w:rPr>
                <w:rFonts w:eastAsia="Book Antiqua"/>
                <w:spacing w:val="1"/>
                <w:sz w:val="24"/>
                <w:szCs w:val="24"/>
              </w:rPr>
              <w:t xml:space="preserve"> </w:t>
            </w:r>
            <w:r w:rsidRPr="00D3745D">
              <w:rPr>
                <w:rFonts w:eastAsia="Book Antiqua"/>
                <w:sz w:val="24"/>
                <w:szCs w:val="24"/>
              </w:rPr>
              <w:t>ea</w:t>
            </w:r>
            <w:r w:rsidRPr="00D3745D">
              <w:rPr>
                <w:rFonts w:eastAsia="Book Antiqua"/>
                <w:spacing w:val="1"/>
                <w:sz w:val="24"/>
                <w:szCs w:val="24"/>
              </w:rPr>
              <w:t>c</w:t>
            </w:r>
            <w:r w:rsidRPr="00D3745D">
              <w:rPr>
                <w:rFonts w:eastAsia="Book Antiqua"/>
                <w:sz w:val="24"/>
                <w:szCs w:val="24"/>
              </w:rPr>
              <w:t xml:space="preserve">h of the </w:t>
            </w:r>
            <w:r w:rsidRPr="00D3745D">
              <w:rPr>
                <w:rFonts w:eastAsia="Book Antiqua"/>
                <w:spacing w:val="-1"/>
                <w:sz w:val="24"/>
                <w:szCs w:val="24"/>
              </w:rPr>
              <w:t>c</w:t>
            </w:r>
            <w:r w:rsidRPr="00D3745D">
              <w:rPr>
                <w:rFonts w:eastAsia="Book Antiqua"/>
                <w:spacing w:val="1"/>
                <w:sz w:val="24"/>
                <w:szCs w:val="24"/>
              </w:rPr>
              <w:t>o</w:t>
            </w:r>
            <w:r w:rsidRPr="00D3745D">
              <w:rPr>
                <w:rFonts w:eastAsia="Book Antiqua"/>
                <w:spacing w:val="-1"/>
                <w:sz w:val="24"/>
                <w:szCs w:val="24"/>
              </w:rPr>
              <w:t>m</w:t>
            </w:r>
            <w:r w:rsidRPr="00D3745D">
              <w:rPr>
                <w:rFonts w:eastAsia="Book Antiqua"/>
                <w:sz w:val="24"/>
                <w:szCs w:val="24"/>
              </w:rPr>
              <w:t>pone</w:t>
            </w:r>
            <w:r w:rsidRPr="00D3745D">
              <w:rPr>
                <w:rFonts w:eastAsia="Book Antiqua"/>
                <w:spacing w:val="-1"/>
                <w:sz w:val="24"/>
                <w:szCs w:val="24"/>
              </w:rPr>
              <w:t>n</w:t>
            </w:r>
            <w:r w:rsidRPr="00D3745D">
              <w:rPr>
                <w:rFonts w:eastAsia="Book Antiqua"/>
                <w:spacing w:val="1"/>
                <w:sz w:val="24"/>
                <w:szCs w:val="24"/>
              </w:rPr>
              <w:t>t</w:t>
            </w:r>
            <w:r w:rsidRPr="00D3745D">
              <w:rPr>
                <w:rFonts w:eastAsia="Book Antiqua"/>
                <w:sz w:val="24"/>
                <w:szCs w:val="24"/>
              </w:rPr>
              <w:t>s</w:t>
            </w:r>
            <w:r w:rsidRPr="00D3745D">
              <w:rPr>
                <w:rFonts w:eastAsia="Book Antiqua"/>
                <w:spacing w:val="-1"/>
                <w:sz w:val="24"/>
                <w:szCs w:val="24"/>
              </w:rPr>
              <w:t xml:space="preserve"> </w:t>
            </w:r>
            <w:r w:rsidRPr="00D3745D">
              <w:rPr>
                <w:rFonts w:eastAsia="Book Antiqua"/>
                <w:sz w:val="24"/>
                <w:szCs w:val="24"/>
              </w:rPr>
              <w:t>p</w:t>
            </w:r>
            <w:r w:rsidRPr="00D3745D">
              <w:rPr>
                <w:rFonts w:eastAsia="Book Antiqua"/>
                <w:spacing w:val="1"/>
                <w:sz w:val="24"/>
                <w:szCs w:val="24"/>
              </w:rPr>
              <w:t>ro</w:t>
            </w:r>
            <w:r w:rsidRPr="00D3745D">
              <w:rPr>
                <w:rFonts w:eastAsia="Book Antiqua"/>
                <w:sz w:val="24"/>
                <w:szCs w:val="24"/>
              </w:rPr>
              <w:t>po</w:t>
            </w:r>
            <w:r w:rsidRPr="00D3745D">
              <w:rPr>
                <w:rFonts w:eastAsia="Book Antiqua"/>
                <w:spacing w:val="-1"/>
                <w:sz w:val="24"/>
                <w:szCs w:val="24"/>
              </w:rPr>
              <w:t>s</w:t>
            </w:r>
            <w:r w:rsidRPr="00D3745D">
              <w:rPr>
                <w:rFonts w:eastAsia="Book Antiqua"/>
                <w:sz w:val="24"/>
                <w:szCs w:val="24"/>
              </w:rPr>
              <w:t>ed.</w:t>
            </w:r>
          </w:p>
          <w:p w14:paraId="60556299" w14:textId="77777777" w:rsidR="00A85320" w:rsidRPr="00D3745D" w:rsidRDefault="00A85320">
            <w:pPr>
              <w:widowControl/>
              <w:autoSpaceDE/>
              <w:autoSpaceDN/>
              <w:spacing w:before="23"/>
              <w:ind w:left="460"/>
              <w:jc w:val="both"/>
              <w:rPr>
                <w:rFonts w:eastAsia="Book Antiqua"/>
                <w:sz w:val="24"/>
                <w:szCs w:val="24"/>
              </w:rPr>
              <w:pPrChange w:id="263" w:author="Rose" w:date="2024-06-07T10:50:00Z">
                <w:pPr>
                  <w:widowControl/>
                  <w:autoSpaceDE/>
                  <w:autoSpaceDN/>
                  <w:spacing w:before="23"/>
                  <w:ind w:left="460"/>
                </w:pPr>
              </w:pPrChange>
            </w:pPr>
            <w:r w:rsidRPr="00D3745D">
              <w:rPr>
                <w:rFonts w:eastAsia="Book Antiqua"/>
                <w:sz w:val="24"/>
                <w:szCs w:val="24"/>
              </w:rPr>
              <w:t>5.   Up</w:t>
            </w:r>
            <w:r w:rsidRPr="00D3745D">
              <w:rPr>
                <w:rFonts w:eastAsia="Book Antiqua"/>
                <w:spacing w:val="1"/>
                <w:sz w:val="24"/>
                <w:szCs w:val="24"/>
              </w:rPr>
              <w:t>gr</w:t>
            </w:r>
            <w:r w:rsidRPr="00D3745D">
              <w:rPr>
                <w:rFonts w:eastAsia="Book Antiqua"/>
                <w:sz w:val="24"/>
                <w:szCs w:val="24"/>
              </w:rPr>
              <w:t xml:space="preserve">ade path </w:t>
            </w:r>
            <w:r w:rsidRPr="00D3745D">
              <w:rPr>
                <w:rFonts w:eastAsia="Book Antiqua"/>
                <w:spacing w:val="-1"/>
                <w:sz w:val="24"/>
                <w:szCs w:val="24"/>
              </w:rPr>
              <w:t>fo</w:t>
            </w:r>
            <w:r w:rsidRPr="00D3745D">
              <w:rPr>
                <w:rFonts w:eastAsia="Book Antiqua"/>
                <w:sz w:val="24"/>
                <w:szCs w:val="24"/>
              </w:rPr>
              <w:t>r</w:t>
            </w:r>
            <w:r w:rsidRPr="00D3745D">
              <w:rPr>
                <w:rFonts w:eastAsia="Book Antiqua"/>
                <w:spacing w:val="1"/>
                <w:sz w:val="24"/>
                <w:szCs w:val="24"/>
              </w:rPr>
              <w:t xml:space="preserve"> t</w:t>
            </w:r>
            <w:r w:rsidRPr="00D3745D">
              <w:rPr>
                <w:rFonts w:eastAsia="Book Antiqua"/>
                <w:sz w:val="24"/>
                <w:szCs w:val="24"/>
              </w:rPr>
              <w:t xml:space="preserve">he </w:t>
            </w:r>
            <w:r w:rsidRPr="00D3745D">
              <w:rPr>
                <w:rFonts w:eastAsia="Book Antiqua"/>
                <w:spacing w:val="-4"/>
                <w:sz w:val="24"/>
                <w:szCs w:val="24"/>
              </w:rPr>
              <w:t>s</w:t>
            </w:r>
            <w:r w:rsidRPr="00D3745D">
              <w:rPr>
                <w:rFonts w:eastAsia="Book Antiqua"/>
                <w:spacing w:val="1"/>
                <w:sz w:val="24"/>
                <w:szCs w:val="24"/>
              </w:rPr>
              <w:t>o</w:t>
            </w:r>
            <w:r w:rsidRPr="00D3745D">
              <w:rPr>
                <w:rFonts w:eastAsia="Book Antiqua"/>
                <w:sz w:val="24"/>
                <w:szCs w:val="24"/>
              </w:rPr>
              <w:t>ft</w:t>
            </w:r>
            <w:r w:rsidRPr="00D3745D">
              <w:rPr>
                <w:rFonts w:eastAsia="Book Antiqua"/>
                <w:spacing w:val="-1"/>
                <w:sz w:val="24"/>
                <w:szCs w:val="24"/>
              </w:rPr>
              <w:t>w</w:t>
            </w:r>
            <w:r w:rsidRPr="00D3745D">
              <w:rPr>
                <w:rFonts w:eastAsia="Book Antiqua"/>
                <w:sz w:val="24"/>
                <w:szCs w:val="24"/>
              </w:rPr>
              <w:t>a</w:t>
            </w:r>
            <w:r w:rsidRPr="00D3745D">
              <w:rPr>
                <w:rFonts w:eastAsia="Book Antiqua"/>
                <w:spacing w:val="1"/>
                <w:sz w:val="24"/>
                <w:szCs w:val="24"/>
              </w:rPr>
              <w:t>r</w:t>
            </w:r>
            <w:r w:rsidRPr="00D3745D">
              <w:rPr>
                <w:rFonts w:eastAsia="Book Antiqua"/>
                <w:sz w:val="24"/>
                <w:szCs w:val="24"/>
              </w:rPr>
              <w:t>e and a</w:t>
            </w:r>
            <w:r w:rsidRPr="00D3745D">
              <w:rPr>
                <w:rFonts w:eastAsia="Book Antiqua"/>
                <w:spacing w:val="-1"/>
                <w:sz w:val="24"/>
                <w:szCs w:val="24"/>
              </w:rPr>
              <w:t>n</w:t>
            </w:r>
            <w:r w:rsidRPr="00D3745D">
              <w:rPr>
                <w:rFonts w:eastAsia="Book Antiqua"/>
                <w:sz w:val="24"/>
                <w:szCs w:val="24"/>
              </w:rPr>
              <w:t>y</w:t>
            </w:r>
            <w:r w:rsidRPr="00D3745D">
              <w:rPr>
                <w:rFonts w:eastAsia="Book Antiqua"/>
                <w:spacing w:val="1"/>
                <w:sz w:val="24"/>
                <w:szCs w:val="24"/>
              </w:rPr>
              <w:t xml:space="preserve"> </w:t>
            </w:r>
            <w:r w:rsidRPr="00D3745D">
              <w:rPr>
                <w:rFonts w:eastAsia="Book Antiqua"/>
                <w:sz w:val="24"/>
                <w:szCs w:val="24"/>
              </w:rPr>
              <w:t>an</w:t>
            </w:r>
            <w:r w:rsidRPr="00D3745D">
              <w:rPr>
                <w:rFonts w:eastAsia="Book Antiqua"/>
                <w:spacing w:val="-1"/>
                <w:sz w:val="24"/>
                <w:szCs w:val="24"/>
              </w:rPr>
              <w:t>n</w:t>
            </w:r>
            <w:r w:rsidRPr="00D3745D">
              <w:rPr>
                <w:rFonts w:eastAsia="Book Antiqua"/>
                <w:spacing w:val="2"/>
                <w:sz w:val="24"/>
                <w:szCs w:val="24"/>
              </w:rPr>
              <w:t>u</w:t>
            </w:r>
            <w:r w:rsidRPr="00D3745D">
              <w:rPr>
                <w:rFonts w:eastAsia="Book Antiqua"/>
                <w:sz w:val="24"/>
                <w:szCs w:val="24"/>
              </w:rPr>
              <w:t xml:space="preserve">al </w:t>
            </w:r>
            <w:r w:rsidRPr="00D3745D">
              <w:rPr>
                <w:rFonts w:eastAsia="Book Antiqua"/>
                <w:spacing w:val="-1"/>
                <w:sz w:val="24"/>
                <w:szCs w:val="24"/>
              </w:rPr>
              <w:t>s</w:t>
            </w:r>
            <w:r w:rsidRPr="00D3745D">
              <w:rPr>
                <w:rFonts w:eastAsia="Book Antiqua"/>
                <w:sz w:val="24"/>
                <w:szCs w:val="24"/>
              </w:rPr>
              <w:t>u</w:t>
            </w:r>
            <w:r w:rsidRPr="00D3745D">
              <w:rPr>
                <w:rFonts w:eastAsia="Book Antiqua"/>
                <w:spacing w:val="-1"/>
                <w:sz w:val="24"/>
                <w:szCs w:val="24"/>
              </w:rPr>
              <w:t>p</w:t>
            </w:r>
            <w:r w:rsidRPr="00D3745D">
              <w:rPr>
                <w:rFonts w:eastAsia="Book Antiqua"/>
                <w:sz w:val="24"/>
                <w:szCs w:val="24"/>
              </w:rPr>
              <w:t>po</w:t>
            </w:r>
            <w:r w:rsidRPr="00D3745D">
              <w:rPr>
                <w:rFonts w:eastAsia="Book Antiqua"/>
                <w:spacing w:val="1"/>
                <w:sz w:val="24"/>
                <w:szCs w:val="24"/>
              </w:rPr>
              <w:t>r</w:t>
            </w:r>
            <w:r w:rsidRPr="00D3745D">
              <w:rPr>
                <w:rFonts w:eastAsia="Book Antiqua"/>
                <w:sz w:val="24"/>
                <w:szCs w:val="24"/>
              </w:rPr>
              <w:t>t</w:t>
            </w:r>
            <w:r w:rsidRPr="00D3745D">
              <w:rPr>
                <w:rFonts w:eastAsia="Book Antiqua"/>
                <w:spacing w:val="1"/>
                <w:sz w:val="24"/>
                <w:szCs w:val="24"/>
              </w:rPr>
              <w:t xml:space="preserve"> </w:t>
            </w:r>
            <w:r w:rsidRPr="00D3745D">
              <w:rPr>
                <w:rFonts w:eastAsia="Book Antiqua"/>
                <w:sz w:val="24"/>
                <w:szCs w:val="24"/>
              </w:rPr>
              <w:t xml:space="preserve">fee </w:t>
            </w:r>
            <w:r w:rsidRPr="00D3745D">
              <w:rPr>
                <w:rFonts w:eastAsia="Book Antiqua"/>
                <w:spacing w:val="-1"/>
                <w:sz w:val="24"/>
                <w:szCs w:val="24"/>
              </w:rPr>
              <w:t>f</w:t>
            </w:r>
            <w:r w:rsidRPr="00D3745D">
              <w:rPr>
                <w:rFonts w:eastAsia="Book Antiqua"/>
                <w:spacing w:val="1"/>
                <w:sz w:val="24"/>
                <w:szCs w:val="24"/>
              </w:rPr>
              <w:t>o</w:t>
            </w:r>
            <w:r w:rsidRPr="00D3745D">
              <w:rPr>
                <w:rFonts w:eastAsia="Book Antiqua"/>
                <w:sz w:val="24"/>
                <w:szCs w:val="24"/>
              </w:rPr>
              <w:t>r</w:t>
            </w:r>
            <w:r w:rsidRPr="00D3745D">
              <w:rPr>
                <w:rFonts w:eastAsia="Book Antiqua"/>
                <w:spacing w:val="1"/>
                <w:sz w:val="24"/>
                <w:szCs w:val="24"/>
              </w:rPr>
              <w:t xml:space="preserve"> t</w:t>
            </w:r>
            <w:r w:rsidRPr="00D3745D">
              <w:rPr>
                <w:rFonts w:eastAsia="Book Antiqua"/>
                <w:sz w:val="24"/>
                <w:szCs w:val="24"/>
              </w:rPr>
              <w:t xml:space="preserve">he </w:t>
            </w:r>
            <w:r w:rsidRPr="00D3745D">
              <w:rPr>
                <w:rFonts w:eastAsia="Book Antiqua"/>
                <w:spacing w:val="-4"/>
                <w:sz w:val="24"/>
                <w:szCs w:val="24"/>
              </w:rPr>
              <w:t>s</w:t>
            </w:r>
            <w:r w:rsidRPr="00D3745D">
              <w:rPr>
                <w:rFonts w:eastAsia="Book Antiqua"/>
                <w:spacing w:val="1"/>
                <w:sz w:val="24"/>
                <w:szCs w:val="24"/>
              </w:rPr>
              <w:t>o</w:t>
            </w:r>
            <w:r w:rsidRPr="00D3745D">
              <w:rPr>
                <w:rFonts w:eastAsia="Book Antiqua"/>
                <w:sz w:val="24"/>
                <w:szCs w:val="24"/>
              </w:rPr>
              <w:t>ft</w:t>
            </w:r>
            <w:r w:rsidRPr="00D3745D">
              <w:rPr>
                <w:rFonts w:eastAsia="Book Antiqua"/>
                <w:spacing w:val="-1"/>
                <w:sz w:val="24"/>
                <w:szCs w:val="24"/>
              </w:rPr>
              <w:t>w</w:t>
            </w:r>
            <w:r w:rsidRPr="00D3745D">
              <w:rPr>
                <w:rFonts w:eastAsia="Book Antiqua"/>
                <w:sz w:val="24"/>
                <w:szCs w:val="24"/>
              </w:rPr>
              <w:t>a</w:t>
            </w:r>
            <w:r w:rsidRPr="00D3745D">
              <w:rPr>
                <w:rFonts w:eastAsia="Book Antiqua"/>
                <w:spacing w:val="1"/>
                <w:sz w:val="24"/>
                <w:szCs w:val="24"/>
              </w:rPr>
              <w:t>r</w:t>
            </w:r>
            <w:r w:rsidRPr="00D3745D">
              <w:rPr>
                <w:rFonts w:eastAsia="Book Antiqua"/>
                <w:sz w:val="24"/>
                <w:szCs w:val="24"/>
              </w:rPr>
              <w:t>e.</w:t>
            </w:r>
          </w:p>
          <w:p w14:paraId="46B463F8" w14:textId="77777777" w:rsidR="00A85320" w:rsidRPr="00D3745D" w:rsidRDefault="00A85320">
            <w:pPr>
              <w:widowControl/>
              <w:autoSpaceDE/>
              <w:autoSpaceDN/>
              <w:spacing w:line="200" w:lineRule="exact"/>
              <w:jc w:val="both"/>
              <w:rPr>
                <w:sz w:val="20"/>
                <w:szCs w:val="20"/>
              </w:rPr>
              <w:pPrChange w:id="264" w:author="Rose" w:date="2024-06-07T10:50:00Z">
                <w:pPr>
                  <w:widowControl/>
                  <w:autoSpaceDE/>
                  <w:autoSpaceDN/>
                  <w:spacing w:line="200" w:lineRule="exact"/>
                </w:pPr>
              </w:pPrChange>
            </w:pPr>
          </w:p>
          <w:p w14:paraId="116BF983" w14:textId="77777777" w:rsidR="00A85320" w:rsidRPr="00D3745D" w:rsidRDefault="00A85320">
            <w:pPr>
              <w:widowControl/>
              <w:autoSpaceDE/>
              <w:autoSpaceDN/>
              <w:ind w:left="100"/>
              <w:jc w:val="both"/>
              <w:rPr>
                <w:rFonts w:eastAsia="Book Antiqua"/>
                <w:sz w:val="24"/>
                <w:szCs w:val="24"/>
              </w:rPr>
              <w:pPrChange w:id="265" w:author="Rose" w:date="2024-06-07T10:50:00Z">
                <w:pPr>
                  <w:widowControl/>
                  <w:autoSpaceDE/>
                  <w:autoSpaceDN/>
                  <w:ind w:left="100"/>
                </w:pPr>
              </w:pPrChange>
            </w:pPr>
            <w:r w:rsidRPr="00D3745D">
              <w:rPr>
                <w:rFonts w:eastAsia="Book Antiqua"/>
                <w:b/>
                <w:spacing w:val="-1"/>
                <w:sz w:val="24"/>
                <w:szCs w:val="24"/>
              </w:rPr>
              <w:t>D</w:t>
            </w:r>
            <w:r w:rsidRPr="00D3745D">
              <w:rPr>
                <w:rFonts w:eastAsia="Book Antiqua"/>
                <w:b/>
                <w:spacing w:val="1"/>
                <w:sz w:val="24"/>
                <w:szCs w:val="24"/>
              </w:rPr>
              <w:t>o</w:t>
            </w:r>
            <w:r w:rsidRPr="00D3745D">
              <w:rPr>
                <w:rFonts w:eastAsia="Book Antiqua"/>
                <w:b/>
                <w:spacing w:val="-1"/>
                <w:sz w:val="24"/>
                <w:szCs w:val="24"/>
              </w:rPr>
              <w:t>c</w:t>
            </w:r>
            <w:r w:rsidRPr="00D3745D">
              <w:rPr>
                <w:rFonts w:eastAsia="Book Antiqua"/>
                <w:b/>
                <w:sz w:val="24"/>
                <w:szCs w:val="24"/>
              </w:rPr>
              <w:t>umen</w:t>
            </w:r>
            <w:r w:rsidRPr="00D3745D">
              <w:rPr>
                <w:rFonts w:eastAsia="Book Antiqua"/>
                <w:b/>
                <w:spacing w:val="-1"/>
                <w:sz w:val="24"/>
                <w:szCs w:val="24"/>
              </w:rPr>
              <w:t>t</w:t>
            </w:r>
            <w:r w:rsidRPr="00D3745D">
              <w:rPr>
                <w:rFonts w:eastAsia="Book Antiqua"/>
                <w:b/>
                <w:sz w:val="24"/>
                <w:szCs w:val="24"/>
              </w:rPr>
              <w:t>at</w:t>
            </w:r>
            <w:r w:rsidRPr="00D3745D">
              <w:rPr>
                <w:rFonts w:eastAsia="Book Antiqua"/>
                <w:b/>
                <w:spacing w:val="-1"/>
                <w:sz w:val="24"/>
                <w:szCs w:val="24"/>
              </w:rPr>
              <w:t>i</w:t>
            </w:r>
            <w:r w:rsidRPr="00D3745D">
              <w:rPr>
                <w:rFonts w:eastAsia="Book Antiqua"/>
                <w:b/>
                <w:spacing w:val="1"/>
                <w:sz w:val="24"/>
                <w:szCs w:val="24"/>
              </w:rPr>
              <w:t>o</w:t>
            </w:r>
            <w:r w:rsidRPr="00D3745D">
              <w:rPr>
                <w:rFonts w:eastAsia="Book Antiqua"/>
                <w:b/>
                <w:sz w:val="24"/>
                <w:szCs w:val="24"/>
              </w:rPr>
              <w:t>n</w:t>
            </w:r>
          </w:p>
          <w:p w14:paraId="764FD6F3" w14:textId="77777777" w:rsidR="00A85320" w:rsidRPr="00D3745D" w:rsidRDefault="00A85320">
            <w:pPr>
              <w:widowControl/>
              <w:autoSpaceDE/>
              <w:autoSpaceDN/>
              <w:spacing w:before="1"/>
              <w:ind w:left="100"/>
              <w:jc w:val="both"/>
              <w:rPr>
                <w:rFonts w:eastAsia="Book Antiqua"/>
                <w:sz w:val="24"/>
                <w:szCs w:val="24"/>
              </w:rPr>
              <w:pPrChange w:id="266" w:author="Rose" w:date="2024-06-07T10:50:00Z">
                <w:pPr>
                  <w:widowControl/>
                  <w:autoSpaceDE/>
                  <w:autoSpaceDN/>
                  <w:spacing w:before="1"/>
                  <w:ind w:left="100"/>
                </w:pPr>
              </w:pPrChange>
            </w:pPr>
            <w:r w:rsidRPr="00D3745D">
              <w:rPr>
                <w:rFonts w:eastAsia="Book Antiqua"/>
                <w:spacing w:val="1"/>
                <w:sz w:val="24"/>
                <w:szCs w:val="24"/>
              </w:rPr>
              <w:t>Fo</w:t>
            </w:r>
            <w:r w:rsidRPr="00D3745D">
              <w:rPr>
                <w:rFonts w:eastAsia="Book Antiqua"/>
                <w:sz w:val="24"/>
                <w:szCs w:val="24"/>
              </w:rPr>
              <w:t>llow</w:t>
            </w:r>
            <w:r w:rsidRPr="00D3745D">
              <w:rPr>
                <w:rFonts w:eastAsia="Book Antiqua"/>
                <w:spacing w:val="-1"/>
                <w:sz w:val="24"/>
                <w:szCs w:val="24"/>
              </w:rPr>
              <w:t>i</w:t>
            </w:r>
            <w:r w:rsidRPr="00D3745D">
              <w:rPr>
                <w:rFonts w:eastAsia="Book Antiqua"/>
                <w:sz w:val="24"/>
                <w:szCs w:val="24"/>
              </w:rPr>
              <w:t>ng</w:t>
            </w:r>
            <w:r w:rsidRPr="00D3745D">
              <w:rPr>
                <w:rFonts w:eastAsia="Book Antiqua"/>
                <w:spacing w:val="-2"/>
                <w:sz w:val="24"/>
                <w:szCs w:val="24"/>
              </w:rPr>
              <w:t xml:space="preserve"> </w:t>
            </w:r>
            <w:r w:rsidRPr="00D3745D">
              <w:rPr>
                <w:rFonts w:eastAsia="Book Antiqua"/>
                <w:spacing w:val="-1"/>
                <w:sz w:val="24"/>
                <w:szCs w:val="24"/>
              </w:rPr>
              <w:t>c</w:t>
            </w:r>
            <w:r w:rsidRPr="00D3745D">
              <w:rPr>
                <w:rFonts w:eastAsia="Book Antiqua"/>
                <w:spacing w:val="1"/>
                <w:sz w:val="24"/>
                <w:szCs w:val="24"/>
              </w:rPr>
              <w:t>o</w:t>
            </w:r>
            <w:r w:rsidRPr="00D3745D">
              <w:rPr>
                <w:rFonts w:eastAsia="Book Antiqua"/>
                <w:spacing w:val="-1"/>
                <w:sz w:val="24"/>
                <w:szCs w:val="24"/>
              </w:rPr>
              <w:t>m</w:t>
            </w:r>
            <w:r w:rsidRPr="00D3745D">
              <w:rPr>
                <w:rFonts w:eastAsia="Book Antiqua"/>
                <w:sz w:val="24"/>
                <w:szCs w:val="24"/>
              </w:rPr>
              <w:t>pleti</w:t>
            </w:r>
            <w:r w:rsidRPr="00D3745D">
              <w:rPr>
                <w:rFonts w:eastAsia="Book Antiqua"/>
                <w:spacing w:val="1"/>
                <w:sz w:val="24"/>
                <w:szCs w:val="24"/>
              </w:rPr>
              <w:t>o</w:t>
            </w:r>
            <w:r w:rsidRPr="00D3745D">
              <w:rPr>
                <w:rFonts w:eastAsia="Book Antiqua"/>
                <w:sz w:val="24"/>
                <w:szCs w:val="24"/>
              </w:rPr>
              <w:t>n</w:t>
            </w:r>
            <w:r w:rsidRPr="00D3745D">
              <w:rPr>
                <w:rFonts w:eastAsia="Book Antiqua"/>
                <w:spacing w:val="-8"/>
                <w:sz w:val="24"/>
                <w:szCs w:val="24"/>
              </w:rPr>
              <w:t xml:space="preserve"> </w:t>
            </w:r>
            <w:r w:rsidRPr="00D3745D">
              <w:rPr>
                <w:rFonts w:eastAsia="Book Antiqua"/>
                <w:spacing w:val="1"/>
                <w:sz w:val="24"/>
                <w:szCs w:val="24"/>
              </w:rPr>
              <w:t>o</w:t>
            </w:r>
            <w:r w:rsidRPr="00D3745D">
              <w:rPr>
                <w:rFonts w:eastAsia="Book Antiqua"/>
                <w:sz w:val="24"/>
                <w:szCs w:val="24"/>
              </w:rPr>
              <w:t>f</w:t>
            </w:r>
            <w:r w:rsidRPr="00D3745D">
              <w:rPr>
                <w:rFonts w:eastAsia="Book Antiqua"/>
                <w:spacing w:val="-3"/>
                <w:sz w:val="24"/>
                <w:szCs w:val="24"/>
              </w:rPr>
              <w:t xml:space="preserve"> </w:t>
            </w:r>
            <w:r w:rsidRPr="00D3745D">
              <w:rPr>
                <w:rFonts w:eastAsia="Book Antiqua"/>
                <w:spacing w:val="1"/>
                <w:sz w:val="24"/>
                <w:szCs w:val="24"/>
              </w:rPr>
              <w:t>t</w:t>
            </w:r>
            <w:r w:rsidRPr="00D3745D">
              <w:rPr>
                <w:rFonts w:eastAsia="Book Antiqua"/>
                <w:sz w:val="24"/>
                <w:szCs w:val="24"/>
              </w:rPr>
              <w:t>he</w:t>
            </w:r>
            <w:r w:rsidRPr="00D3745D">
              <w:rPr>
                <w:rFonts w:eastAsia="Book Antiqua"/>
                <w:spacing w:val="-3"/>
                <w:sz w:val="24"/>
                <w:szCs w:val="24"/>
              </w:rPr>
              <w:t xml:space="preserve"> p</w:t>
            </w:r>
            <w:r w:rsidRPr="00D3745D">
              <w:rPr>
                <w:rFonts w:eastAsia="Book Antiqua"/>
                <w:spacing w:val="1"/>
                <w:sz w:val="24"/>
                <w:szCs w:val="24"/>
              </w:rPr>
              <w:t>ro</w:t>
            </w:r>
            <w:r w:rsidRPr="00D3745D">
              <w:rPr>
                <w:rFonts w:eastAsia="Book Antiqua"/>
                <w:spacing w:val="-1"/>
                <w:sz w:val="24"/>
                <w:szCs w:val="24"/>
              </w:rPr>
              <w:t>j</w:t>
            </w:r>
            <w:r w:rsidRPr="00D3745D">
              <w:rPr>
                <w:rFonts w:eastAsia="Book Antiqua"/>
                <w:sz w:val="24"/>
                <w:szCs w:val="24"/>
              </w:rPr>
              <w:t>e</w:t>
            </w:r>
            <w:r w:rsidRPr="00D3745D">
              <w:rPr>
                <w:rFonts w:eastAsia="Book Antiqua"/>
                <w:spacing w:val="-1"/>
                <w:sz w:val="24"/>
                <w:szCs w:val="24"/>
              </w:rPr>
              <w:t>c</w:t>
            </w:r>
            <w:r w:rsidRPr="00D3745D">
              <w:rPr>
                <w:rFonts w:eastAsia="Book Antiqua"/>
                <w:spacing w:val="1"/>
                <w:sz w:val="24"/>
                <w:szCs w:val="24"/>
              </w:rPr>
              <w:t>t</w:t>
            </w:r>
            <w:r w:rsidRPr="00D3745D">
              <w:rPr>
                <w:rFonts w:eastAsia="Book Antiqua"/>
                <w:sz w:val="24"/>
                <w:szCs w:val="24"/>
              </w:rPr>
              <w:t>,</w:t>
            </w:r>
            <w:r w:rsidRPr="00D3745D">
              <w:rPr>
                <w:rFonts w:eastAsia="Book Antiqua"/>
                <w:spacing w:val="-5"/>
                <w:sz w:val="24"/>
                <w:szCs w:val="24"/>
              </w:rPr>
              <w:t xml:space="preserve"> </w:t>
            </w:r>
            <w:r w:rsidRPr="00D3745D">
              <w:rPr>
                <w:rFonts w:eastAsia="Book Antiqua"/>
                <w:spacing w:val="1"/>
                <w:sz w:val="24"/>
                <w:szCs w:val="24"/>
              </w:rPr>
              <w:t>t</w:t>
            </w:r>
            <w:r w:rsidRPr="00D3745D">
              <w:rPr>
                <w:rFonts w:eastAsia="Book Antiqua"/>
                <w:sz w:val="24"/>
                <w:szCs w:val="24"/>
              </w:rPr>
              <w:t xml:space="preserve">he </w:t>
            </w:r>
            <w:r w:rsidRPr="00D3745D">
              <w:rPr>
                <w:rFonts w:eastAsia="Book Antiqua"/>
                <w:spacing w:val="-1"/>
                <w:sz w:val="24"/>
                <w:szCs w:val="24"/>
              </w:rPr>
              <w:t>s</w:t>
            </w:r>
            <w:r w:rsidRPr="00D3745D">
              <w:rPr>
                <w:rFonts w:eastAsia="Book Antiqua"/>
                <w:sz w:val="24"/>
                <w:szCs w:val="24"/>
              </w:rPr>
              <w:t>u</w:t>
            </w:r>
            <w:r w:rsidRPr="00D3745D">
              <w:rPr>
                <w:rFonts w:eastAsia="Book Antiqua"/>
                <w:spacing w:val="-2"/>
                <w:sz w:val="24"/>
                <w:szCs w:val="24"/>
              </w:rPr>
              <w:t>c</w:t>
            </w:r>
            <w:r w:rsidRPr="00D3745D">
              <w:rPr>
                <w:rFonts w:eastAsia="Book Antiqua"/>
                <w:spacing w:val="1"/>
                <w:sz w:val="24"/>
                <w:szCs w:val="24"/>
              </w:rPr>
              <w:t>c</w:t>
            </w:r>
            <w:r w:rsidRPr="00D3745D">
              <w:rPr>
                <w:rFonts w:eastAsia="Book Antiqua"/>
                <w:sz w:val="24"/>
                <w:szCs w:val="24"/>
              </w:rPr>
              <w:t>e</w:t>
            </w:r>
            <w:r w:rsidRPr="00D3745D">
              <w:rPr>
                <w:rFonts w:eastAsia="Book Antiqua"/>
                <w:spacing w:val="-1"/>
                <w:sz w:val="24"/>
                <w:szCs w:val="24"/>
              </w:rPr>
              <w:t>ss</w:t>
            </w:r>
            <w:r w:rsidRPr="00D3745D">
              <w:rPr>
                <w:rFonts w:eastAsia="Book Antiqua"/>
                <w:sz w:val="24"/>
                <w:szCs w:val="24"/>
              </w:rPr>
              <w:t>f</w:t>
            </w:r>
            <w:r w:rsidRPr="00D3745D">
              <w:rPr>
                <w:rFonts w:eastAsia="Book Antiqua"/>
                <w:spacing w:val="-1"/>
                <w:sz w:val="24"/>
                <w:szCs w:val="24"/>
              </w:rPr>
              <w:t>u</w:t>
            </w:r>
            <w:r w:rsidRPr="00D3745D">
              <w:rPr>
                <w:rFonts w:eastAsia="Book Antiqua"/>
                <w:sz w:val="24"/>
                <w:szCs w:val="24"/>
              </w:rPr>
              <w:t>l</w:t>
            </w:r>
            <w:r w:rsidRPr="00D3745D">
              <w:rPr>
                <w:rFonts w:eastAsia="Book Antiqua"/>
                <w:spacing w:val="-3"/>
                <w:sz w:val="24"/>
                <w:szCs w:val="24"/>
              </w:rPr>
              <w:t xml:space="preserve"> </w:t>
            </w:r>
            <w:r w:rsidRPr="00D3745D">
              <w:rPr>
                <w:rFonts w:eastAsia="Book Antiqua"/>
                <w:sz w:val="24"/>
                <w:szCs w:val="24"/>
              </w:rPr>
              <w:t>b</w:t>
            </w:r>
            <w:r w:rsidRPr="00D3745D">
              <w:rPr>
                <w:rFonts w:eastAsia="Book Antiqua"/>
                <w:spacing w:val="-1"/>
                <w:sz w:val="24"/>
                <w:szCs w:val="24"/>
              </w:rPr>
              <w:t>i</w:t>
            </w:r>
            <w:r w:rsidRPr="00D3745D">
              <w:rPr>
                <w:rFonts w:eastAsia="Book Antiqua"/>
                <w:spacing w:val="2"/>
                <w:sz w:val="24"/>
                <w:szCs w:val="24"/>
              </w:rPr>
              <w:t>d</w:t>
            </w:r>
            <w:r w:rsidRPr="00D3745D">
              <w:rPr>
                <w:rFonts w:eastAsia="Book Antiqua"/>
                <w:sz w:val="24"/>
                <w:szCs w:val="24"/>
              </w:rPr>
              <w:t>der is</w:t>
            </w:r>
            <w:r w:rsidRPr="00D3745D">
              <w:rPr>
                <w:rFonts w:eastAsia="Book Antiqua"/>
                <w:spacing w:val="-4"/>
                <w:sz w:val="24"/>
                <w:szCs w:val="24"/>
              </w:rPr>
              <w:t xml:space="preserve"> </w:t>
            </w:r>
            <w:r w:rsidRPr="00D3745D">
              <w:rPr>
                <w:rFonts w:eastAsia="Book Antiqua"/>
                <w:spacing w:val="1"/>
                <w:sz w:val="24"/>
                <w:szCs w:val="24"/>
              </w:rPr>
              <w:t>r</w:t>
            </w:r>
            <w:r w:rsidRPr="00D3745D">
              <w:rPr>
                <w:rFonts w:eastAsia="Book Antiqua"/>
                <w:sz w:val="24"/>
                <w:szCs w:val="24"/>
              </w:rPr>
              <w:t>equ</w:t>
            </w:r>
            <w:r w:rsidRPr="00D3745D">
              <w:rPr>
                <w:rFonts w:eastAsia="Book Antiqua"/>
                <w:spacing w:val="-1"/>
                <w:sz w:val="24"/>
                <w:szCs w:val="24"/>
              </w:rPr>
              <w:t>i</w:t>
            </w:r>
            <w:r w:rsidRPr="00D3745D">
              <w:rPr>
                <w:rFonts w:eastAsia="Book Antiqua"/>
                <w:spacing w:val="1"/>
                <w:sz w:val="24"/>
                <w:szCs w:val="24"/>
              </w:rPr>
              <w:t>r</w:t>
            </w:r>
            <w:r w:rsidRPr="00D3745D">
              <w:rPr>
                <w:rFonts w:eastAsia="Book Antiqua"/>
                <w:spacing w:val="-2"/>
                <w:sz w:val="24"/>
                <w:szCs w:val="24"/>
              </w:rPr>
              <w:t>e</w:t>
            </w:r>
            <w:r w:rsidRPr="00D3745D">
              <w:rPr>
                <w:rFonts w:eastAsia="Book Antiqua"/>
                <w:sz w:val="24"/>
                <w:szCs w:val="24"/>
              </w:rPr>
              <w:t>d</w:t>
            </w:r>
            <w:r w:rsidRPr="00D3745D">
              <w:rPr>
                <w:rFonts w:eastAsia="Book Antiqua"/>
                <w:spacing w:val="-3"/>
                <w:sz w:val="24"/>
                <w:szCs w:val="24"/>
              </w:rPr>
              <w:t xml:space="preserve"> </w:t>
            </w:r>
            <w:r w:rsidRPr="00D3745D">
              <w:rPr>
                <w:rFonts w:eastAsia="Book Antiqua"/>
                <w:spacing w:val="1"/>
                <w:sz w:val="24"/>
                <w:szCs w:val="24"/>
              </w:rPr>
              <w:t>t</w:t>
            </w:r>
            <w:r w:rsidRPr="00D3745D">
              <w:rPr>
                <w:rFonts w:eastAsia="Book Antiqua"/>
                <w:sz w:val="24"/>
                <w:szCs w:val="24"/>
              </w:rPr>
              <w:t>o</w:t>
            </w:r>
            <w:r w:rsidRPr="00D3745D">
              <w:rPr>
                <w:rFonts w:eastAsia="Book Antiqua"/>
                <w:spacing w:val="-4"/>
                <w:sz w:val="24"/>
                <w:szCs w:val="24"/>
              </w:rPr>
              <w:t xml:space="preserve"> </w:t>
            </w:r>
            <w:r w:rsidRPr="00D3745D">
              <w:rPr>
                <w:rFonts w:eastAsia="Book Antiqua"/>
                <w:sz w:val="24"/>
                <w:szCs w:val="24"/>
              </w:rPr>
              <w:t>p</w:t>
            </w:r>
            <w:r w:rsidRPr="00D3745D">
              <w:rPr>
                <w:rFonts w:eastAsia="Book Antiqua"/>
                <w:spacing w:val="1"/>
                <w:sz w:val="24"/>
                <w:szCs w:val="24"/>
              </w:rPr>
              <w:t>r</w:t>
            </w:r>
            <w:r w:rsidRPr="00D3745D">
              <w:rPr>
                <w:rFonts w:eastAsia="Book Antiqua"/>
                <w:spacing w:val="-1"/>
                <w:sz w:val="24"/>
                <w:szCs w:val="24"/>
              </w:rPr>
              <w:t>o</w:t>
            </w:r>
            <w:r w:rsidRPr="00D3745D">
              <w:rPr>
                <w:rFonts w:eastAsia="Book Antiqua"/>
                <w:spacing w:val="1"/>
                <w:sz w:val="24"/>
                <w:szCs w:val="24"/>
              </w:rPr>
              <w:t>v</w:t>
            </w:r>
            <w:r w:rsidRPr="00D3745D">
              <w:rPr>
                <w:rFonts w:eastAsia="Book Antiqua"/>
                <w:sz w:val="24"/>
                <w:szCs w:val="24"/>
              </w:rPr>
              <w:t>ide</w:t>
            </w:r>
            <w:r w:rsidRPr="00D3745D">
              <w:rPr>
                <w:rFonts w:eastAsia="Book Antiqua"/>
                <w:spacing w:val="-5"/>
                <w:sz w:val="24"/>
                <w:szCs w:val="24"/>
              </w:rPr>
              <w:t xml:space="preserve"> </w:t>
            </w:r>
            <w:r w:rsidRPr="00D3745D">
              <w:rPr>
                <w:rFonts w:eastAsia="Book Antiqua"/>
                <w:spacing w:val="1"/>
                <w:sz w:val="24"/>
                <w:szCs w:val="24"/>
              </w:rPr>
              <w:t>t</w:t>
            </w:r>
            <w:r w:rsidRPr="00D3745D">
              <w:rPr>
                <w:rFonts w:eastAsia="Book Antiqua"/>
                <w:sz w:val="24"/>
                <w:szCs w:val="24"/>
              </w:rPr>
              <w:t>he</w:t>
            </w:r>
            <w:r w:rsidRPr="00D3745D">
              <w:rPr>
                <w:rFonts w:eastAsia="Book Antiqua"/>
                <w:spacing w:val="-3"/>
                <w:sz w:val="24"/>
                <w:szCs w:val="24"/>
              </w:rPr>
              <w:t xml:space="preserve"> </w:t>
            </w:r>
            <w:r w:rsidRPr="00D3745D">
              <w:rPr>
                <w:rFonts w:eastAsia="Book Antiqua"/>
                <w:sz w:val="24"/>
                <w:szCs w:val="24"/>
              </w:rPr>
              <w:t>foll</w:t>
            </w:r>
            <w:r w:rsidRPr="00D3745D">
              <w:rPr>
                <w:rFonts w:eastAsia="Book Antiqua"/>
                <w:spacing w:val="1"/>
                <w:sz w:val="24"/>
                <w:szCs w:val="24"/>
              </w:rPr>
              <w:t>o</w:t>
            </w:r>
            <w:r w:rsidRPr="00D3745D">
              <w:rPr>
                <w:rFonts w:eastAsia="Book Antiqua"/>
                <w:spacing w:val="-3"/>
                <w:sz w:val="24"/>
                <w:szCs w:val="24"/>
              </w:rPr>
              <w:t>w</w:t>
            </w:r>
            <w:r w:rsidRPr="00D3745D">
              <w:rPr>
                <w:rFonts w:eastAsia="Book Antiqua"/>
                <w:sz w:val="24"/>
                <w:szCs w:val="24"/>
              </w:rPr>
              <w:t>i</w:t>
            </w:r>
            <w:r w:rsidRPr="00D3745D">
              <w:rPr>
                <w:rFonts w:eastAsia="Book Antiqua"/>
                <w:spacing w:val="-1"/>
                <w:sz w:val="24"/>
                <w:szCs w:val="24"/>
              </w:rPr>
              <w:t>n</w:t>
            </w:r>
            <w:r w:rsidRPr="00D3745D">
              <w:rPr>
                <w:rFonts w:eastAsia="Book Antiqua"/>
                <w:sz w:val="24"/>
                <w:szCs w:val="24"/>
              </w:rPr>
              <w:t>g</w:t>
            </w:r>
            <w:r w:rsidRPr="00D3745D">
              <w:rPr>
                <w:rFonts w:eastAsia="Book Antiqua"/>
                <w:spacing w:val="-2"/>
                <w:sz w:val="24"/>
                <w:szCs w:val="24"/>
              </w:rPr>
              <w:t xml:space="preserve"> </w:t>
            </w:r>
            <w:r w:rsidRPr="00D3745D">
              <w:rPr>
                <w:rFonts w:eastAsia="Book Antiqua"/>
                <w:sz w:val="24"/>
                <w:szCs w:val="24"/>
              </w:rPr>
              <w:t>d</w:t>
            </w:r>
            <w:r w:rsidRPr="00D3745D">
              <w:rPr>
                <w:rFonts w:eastAsia="Book Antiqua"/>
                <w:spacing w:val="1"/>
                <w:sz w:val="24"/>
                <w:szCs w:val="24"/>
              </w:rPr>
              <w:t>o</w:t>
            </w:r>
            <w:r w:rsidRPr="00D3745D">
              <w:rPr>
                <w:rFonts w:eastAsia="Book Antiqua"/>
                <w:spacing w:val="-1"/>
                <w:sz w:val="24"/>
                <w:szCs w:val="24"/>
              </w:rPr>
              <w:t>c</w:t>
            </w:r>
            <w:r w:rsidRPr="00D3745D">
              <w:rPr>
                <w:rFonts w:eastAsia="Book Antiqua"/>
                <w:sz w:val="24"/>
                <w:szCs w:val="24"/>
              </w:rPr>
              <w:t>u</w:t>
            </w:r>
            <w:r w:rsidRPr="00D3745D">
              <w:rPr>
                <w:rFonts w:eastAsia="Book Antiqua"/>
                <w:spacing w:val="-1"/>
                <w:sz w:val="24"/>
                <w:szCs w:val="24"/>
              </w:rPr>
              <w:t>m</w:t>
            </w:r>
            <w:r w:rsidRPr="00D3745D">
              <w:rPr>
                <w:rFonts w:eastAsia="Book Antiqua"/>
                <w:sz w:val="24"/>
                <w:szCs w:val="24"/>
              </w:rPr>
              <w:t>enta</w:t>
            </w:r>
            <w:r w:rsidRPr="00D3745D">
              <w:rPr>
                <w:rFonts w:eastAsia="Book Antiqua"/>
                <w:spacing w:val="1"/>
                <w:sz w:val="24"/>
                <w:szCs w:val="24"/>
              </w:rPr>
              <w:t>t</w:t>
            </w:r>
            <w:r w:rsidRPr="00D3745D">
              <w:rPr>
                <w:rFonts w:eastAsia="Book Antiqua"/>
                <w:sz w:val="24"/>
                <w:szCs w:val="24"/>
              </w:rPr>
              <w:t>i</w:t>
            </w:r>
            <w:r w:rsidRPr="00D3745D">
              <w:rPr>
                <w:rFonts w:eastAsia="Book Antiqua"/>
                <w:spacing w:val="1"/>
                <w:sz w:val="24"/>
                <w:szCs w:val="24"/>
              </w:rPr>
              <w:t>o</w:t>
            </w:r>
            <w:r w:rsidRPr="00D3745D">
              <w:rPr>
                <w:rFonts w:eastAsia="Book Antiqua"/>
                <w:sz w:val="24"/>
                <w:szCs w:val="24"/>
              </w:rPr>
              <w:t>n</w:t>
            </w:r>
            <w:r w:rsidRPr="00D3745D">
              <w:rPr>
                <w:rFonts w:eastAsia="Book Antiqua"/>
                <w:spacing w:val="-3"/>
                <w:sz w:val="24"/>
                <w:szCs w:val="24"/>
              </w:rPr>
              <w:t xml:space="preserve"> </w:t>
            </w:r>
            <w:r w:rsidRPr="00D3745D">
              <w:rPr>
                <w:rFonts w:eastAsia="Book Antiqua"/>
                <w:spacing w:val="-1"/>
                <w:sz w:val="24"/>
                <w:szCs w:val="24"/>
              </w:rPr>
              <w:t>r</w:t>
            </w:r>
            <w:r w:rsidRPr="00D3745D">
              <w:rPr>
                <w:rFonts w:eastAsia="Book Antiqua"/>
                <w:sz w:val="24"/>
                <w:szCs w:val="24"/>
              </w:rPr>
              <w:t>e</w:t>
            </w:r>
            <w:r w:rsidRPr="00D3745D">
              <w:rPr>
                <w:rFonts w:eastAsia="Book Antiqua"/>
                <w:spacing w:val="-1"/>
                <w:sz w:val="24"/>
                <w:szCs w:val="24"/>
              </w:rPr>
              <w:t>g</w:t>
            </w:r>
            <w:r w:rsidRPr="00D3745D">
              <w:rPr>
                <w:rFonts w:eastAsia="Book Antiqua"/>
                <w:sz w:val="24"/>
                <w:szCs w:val="24"/>
              </w:rPr>
              <w:t>a</w:t>
            </w:r>
            <w:r w:rsidRPr="00D3745D">
              <w:rPr>
                <w:rFonts w:eastAsia="Book Antiqua"/>
                <w:spacing w:val="1"/>
                <w:sz w:val="24"/>
                <w:szCs w:val="24"/>
              </w:rPr>
              <w:t>r</w:t>
            </w:r>
            <w:r w:rsidRPr="00D3745D">
              <w:rPr>
                <w:rFonts w:eastAsia="Book Antiqua"/>
                <w:sz w:val="24"/>
                <w:szCs w:val="24"/>
              </w:rPr>
              <w:t>di</w:t>
            </w:r>
            <w:r w:rsidRPr="00D3745D">
              <w:rPr>
                <w:rFonts w:eastAsia="Book Antiqua"/>
                <w:spacing w:val="-1"/>
                <w:sz w:val="24"/>
                <w:szCs w:val="24"/>
              </w:rPr>
              <w:t>n</w:t>
            </w:r>
            <w:r w:rsidRPr="00D3745D">
              <w:rPr>
                <w:rFonts w:eastAsia="Book Antiqua"/>
                <w:sz w:val="24"/>
                <w:szCs w:val="24"/>
              </w:rPr>
              <w:t>g</w:t>
            </w:r>
            <w:r w:rsidRPr="00D3745D">
              <w:rPr>
                <w:rFonts w:eastAsia="Book Antiqua"/>
                <w:spacing w:val="-2"/>
                <w:sz w:val="24"/>
                <w:szCs w:val="24"/>
              </w:rPr>
              <w:t xml:space="preserve"> </w:t>
            </w:r>
            <w:r w:rsidRPr="00D3745D">
              <w:rPr>
                <w:rFonts w:eastAsia="Book Antiqua"/>
                <w:spacing w:val="1"/>
                <w:sz w:val="24"/>
                <w:szCs w:val="24"/>
              </w:rPr>
              <w:t>t</w:t>
            </w:r>
            <w:r w:rsidRPr="00D3745D">
              <w:rPr>
                <w:rFonts w:eastAsia="Book Antiqua"/>
                <w:sz w:val="24"/>
                <w:szCs w:val="24"/>
              </w:rPr>
              <w:t>he</w:t>
            </w:r>
            <w:r w:rsidRPr="00D3745D">
              <w:rPr>
                <w:rFonts w:eastAsia="Book Antiqua"/>
                <w:spacing w:val="-5"/>
                <w:sz w:val="24"/>
                <w:szCs w:val="24"/>
              </w:rPr>
              <w:t xml:space="preserve"> </w:t>
            </w:r>
            <w:r w:rsidRPr="00D3745D">
              <w:rPr>
                <w:rFonts w:eastAsia="Book Antiqua"/>
                <w:spacing w:val="-1"/>
                <w:sz w:val="24"/>
                <w:szCs w:val="24"/>
              </w:rPr>
              <w:t>sc</w:t>
            </w:r>
            <w:r w:rsidRPr="00D3745D">
              <w:rPr>
                <w:rFonts w:eastAsia="Book Antiqua"/>
                <w:spacing w:val="1"/>
                <w:sz w:val="24"/>
                <w:szCs w:val="24"/>
              </w:rPr>
              <w:t>o</w:t>
            </w:r>
            <w:r w:rsidRPr="00D3745D">
              <w:rPr>
                <w:rFonts w:eastAsia="Book Antiqua"/>
                <w:sz w:val="24"/>
                <w:szCs w:val="24"/>
              </w:rPr>
              <w:t>pe</w:t>
            </w:r>
            <w:r w:rsidRPr="00D3745D">
              <w:rPr>
                <w:rFonts w:eastAsia="Book Antiqua"/>
                <w:spacing w:val="-2"/>
                <w:sz w:val="24"/>
                <w:szCs w:val="24"/>
              </w:rPr>
              <w:t xml:space="preserve"> </w:t>
            </w:r>
            <w:r w:rsidRPr="00D3745D">
              <w:rPr>
                <w:rFonts w:eastAsia="Book Antiqua"/>
                <w:spacing w:val="1"/>
                <w:sz w:val="24"/>
                <w:szCs w:val="24"/>
              </w:rPr>
              <w:t>o</w:t>
            </w:r>
            <w:r w:rsidRPr="00D3745D">
              <w:rPr>
                <w:rFonts w:eastAsia="Book Antiqua"/>
                <w:sz w:val="24"/>
                <w:szCs w:val="24"/>
              </w:rPr>
              <w:t>f</w:t>
            </w:r>
            <w:r w:rsidRPr="00D3745D">
              <w:rPr>
                <w:rFonts w:eastAsia="Book Antiqua"/>
                <w:spacing w:val="-6"/>
                <w:sz w:val="24"/>
                <w:szCs w:val="24"/>
              </w:rPr>
              <w:t xml:space="preserve"> </w:t>
            </w:r>
            <w:r w:rsidRPr="00D3745D">
              <w:rPr>
                <w:rFonts w:eastAsia="Book Antiqua"/>
                <w:spacing w:val="1"/>
                <w:sz w:val="24"/>
                <w:szCs w:val="24"/>
              </w:rPr>
              <w:t>t</w:t>
            </w:r>
            <w:r w:rsidRPr="00D3745D">
              <w:rPr>
                <w:rFonts w:eastAsia="Book Antiqua"/>
                <w:sz w:val="24"/>
                <w:szCs w:val="24"/>
              </w:rPr>
              <w:t>he</w:t>
            </w:r>
            <w:r w:rsidRPr="00D3745D">
              <w:rPr>
                <w:rFonts w:eastAsia="Book Antiqua"/>
                <w:spacing w:val="-3"/>
                <w:sz w:val="24"/>
                <w:szCs w:val="24"/>
              </w:rPr>
              <w:t xml:space="preserve"> </w:t>
            </w:r>
            <w:r w:rsidRPr="00D3745D">
              <w:rPr>
                <w:rFonts w:eastAsia="Book Antiqua"/>
                <w:sz w:val="24"/>
                <w:szCs w:val="24"/>
              </w:rPr>
              <w:t>p</w:t>
            </w:r>
            <w:r w:rsidRPr="00D3745D">
              <w:rPr>
                <w:rFonts w:eastAsia="Book Antiqua"/>
                <w:spacing w:val="1"/>
                <w:sz w:val="24"/>
                <w:szCs w:val="24"/>
              </w:rPr>
              <w:t>ro</w:t>
            </w:r>
            <w:r w:rsidRPr="00D3745D">
              <w:rPr>
                <w:rFonts w:eastAsia="Book Antiqua"/>
                <w:spacing w:val="-1"/>
                <w:sz w:val="24"/>
                <w:szCs w:val="24"/>
              </w:rPr>
              <w:t>j</w:t>
            </w:r>
            <w:r w:rsidRPr="00D3745D">
              <w:rPr>
                <w:rFonts w:eastAsia="Book Antiqua"/>
                <w:sz w:val="24"/>
                <w:szCs w:val="24"/>
              </w:rPr>
              <w:t>e</w:t>
            </w:r>
            <w:r w:rsidRPr="00D3745D">
              <w:rPr>
                <w:rFonts w:eastAsia="Book Antiqua"/>
                <w:spacing w:val="-1"/>
                <w:sz w:val="24"/>
                <w:szCs w:val="24"/>
              </w:rPr>
              <w:t>c</w:t>
            </w:r>
            <w:r w:rsidRPr="00D3745D">
              <w:rPr>
                <w:rFonts w:eastAsia="Book Antiqua"/>
                <w:spacing w:val="1"/>
                <w:sz w:val="24"/>
                <w:szCs w:val="24"/>
              </w:rPr>
              <w:t>t</w:t>
            </w:r>
            <w:r w:rsidRPr="00D3745D">
              <w:rPr>
                <w:rFonts w:eastAsia="Book Antiqua"/>
                <w:sz w:val="24"/>
                <w:szCs w:val="24"/>
              </w:rPr>
              <w:t>:</w:t>
            </w:r>
          </w:p>
          <w:p w14:paraId="6FF6299A" w14:textId="77777777" w:rsidR="00A85320" w:rsidRPr="00D3745D" w:rsidRDefault="00A85320">
            <w:pPr>
              <w:widowControl/>
              <w:autoSpaceDE/>
              <w:autoSpaceDN/>
              <w:spacing w:line="280" w:lineRule="exact"/>
              <w:ind w:left="460"/>
              <w:jc w:val="both"/>
              <w:rPr>
                <w:rFonts w:eastAsia="Book Antiqua"/>
                <w:sz w:val="24"/>
                <w:szCs w:val="24"/>
              </w:rPr>
              <w:pPrChange w:id="267" w:author="Rose" w:date="2024-06-07T10:50:00Z">
                <w:pPr>
                  <w:widowControl/>
                  <w:autoSpaceDE/>
                  <w:autoSpaceDN/>
                  <w:spacing w:line="280" w:lineRule="exact"/>
                  <w:ind w:left="460"/>
                </w:pPr>
              </w:pPrChange>
            </w:pPr>
            <w:r w:rsidRPr="00D3745D">
              <w:rPr>
                <w:rFonts w:eastAsia="Book Antiqua"/>
                <w:position w:val="1"/>
                <w:sz w:val="24"/>
                <w:szCs w:val="24"/>
              </w:rPr>
              <w:t xml:space="preserve">1.   </w:t>
            </w:r>
            <w:r w:rsidRPr="00D3745D">
              <w:rPr>
                <w:rFonts w:eastAsia="Book Antiqua"/>
                <w:spacing w:val="-1"/>
                <w:position w:val="1"/>
                <w:sz w:val="24"/>
                <w:szCs w:val="24"/>
              </w:rPr>
              <w:t>D</w:t>
            </w:r>
            <w:r w:rsidRPr="00D3745D">
              <w:rPr>
                <w:rFonts w:eastAsia="Book Antiqua"/>
                <w:position w:val="1"/>
                <w:sz w:val="24"/>
                <w:szCs w:val="24"/>
              </w:rPr>
              <w:t>e</w:t>
            </w:r>
            <w:r w:rsidRPr="00D3745D">
              <w:rPr>
                <w:rFonts w:eastAsia="Book Antiqua"/>
                <w:spacing w:val="1"/>
                <w:position w:val="1"/>
                <w:sz w:val="24"/>
                <w:szCs w:val="24"/>
              </w:rPr>
              <w:t>t</w:t>
            </w:r>
            <w:r w:rsidRPr="00D3745D">
              <w:rPr>
                <w:rFonts w:eastAsia="Book Antiqua"/>
                <w:position w:val="1"/>
                <w:sz w:val="24"/>
                <w:szCs w:val="24"/>
              </w:rPr>
              <w:t xml:space="preserve">ailed </w:t>
            </w:r>
            <w:r w:rsidRPr="00D3745D">
              <w:rPr>
                <w:rFonts w:eastAsia="Book Antiqua"/>
                <w:spacing w:val="-1"/>
                <w:position w:val="1"/>
                <w:sz w:val="24"/>
                <w:szCs w:val="24"/>
              </w:rPr>
              <w:t>T</w:t>
            </w:r>
            <w:r w:rsidRPr="00D3745D">
              <w:rPr>
                <w:rFonts w:eastAsia="Book Antiqua"/>
                <w:position w:val="1"/>
                <w:sz w:val="24"/>
                <w:szCs w:val="24"/>
              </w:rPr>
              <w:t>e</w:t>
            </w:r>
            <w:r w:rsidRPr="00D3745D">
              <w:rPr>
                <w:rFonts w:eastAsia="Book Antiqua"/>
                <w:spacing w:val="-1"/>
                <w:position w:val="1"/>
                <w:sz w:val="24"/>
                <w:szCs w:val="24"/>
              </w:rPr>
              <w:t>c</w:t>
            </w:r>
            <w:r w:rsidRPr="00D3745D">
              <w:rPr>
                <w:rFonts w:eastAsia="Book Antiqua"/>
                <w:position w:val="1"/>
                <w:sz w:val="24"/>
                <w:szCs w:val="24"/>
              </w:rPr>
              <w:t>h</w:t>
            </w:r>
            <w:r w:rsidRPr="00D3745D">
              <w:rPr>
                <w:rFonts w:eastAsia="Book Antiqua"/>
                <w:spacing w:val="-1"/>
                <w:position w:val="1"/>
                <w:sz w:val="24"/>
                <w:szCs w:val="24"/>
              </w:rPr>
              <w:t>n</w:t>
            </w:r>
            <w:r w:rsidRPr="00D3745D">
              <w:rPr>
                <w:rFonts w:eastAsia="Book Antiqua"/>
                <w:spacing w:val="2"/>
                <w:position w:val="1"/>
                <w:sz w:val="24"/>
                <w:szCs w:val="24"/>
              </w:rPr>
              <w:t>i</w:t>
            </w:r>
            <w:r w:rsidRPr="00D3745D">
              <w:rPr>
                <w:rFonts w:eastAsia="Book Antiqua"/>
                <w:spacing w:val="-1"/>
                <w:position w:val="1"/>
                <w:sz w:val="24"/>
                <w:szCs w:val="24"/>
              </w:rPr>
              <w:t>c</w:t>
            </w:r>
            <w:r w:rsidRPr="00D3745D">
              <w:rPr>
                <w:rFonts w:eastAsia="Book Antiqua"/>
                <w:position w:val="1"/>
                <w:sz w:val="24"/>
                <w:szCs w:val="24"/>
              </w:rPr>
              <w:t>al Re</w:t>
            </w:r>
            <w:r w:rsidRPr="00D3745D">
              <w:rPr>
                <w:rFonts w:eastAsia="Book Antiqua"/>
                <w:spacing w:val="2"/>
                <w:position w:val="1"/>
                <w:sz w:val="24"/>
                <w:szCs w:val="24"/>
              </w:rPr>
              <w:t>p</w:t>
            </w:r>
            <w:r w:rsidRPr="00D3745D">
              <w:rPr>
                <w:rFonts w:eastAsia="Book Antiqua"/>
                <w:spacing w:val="1"/>
                <w:position w:val="1"/>
                <w:sz w:val="24"/>
                <w:szCs w:val="24"/>
              </w:rPr>
              <w:t>or</w:t>
            </w:r>
            <w:r w:rsidRPr="00D3745D">
              <w:rPr>
                <w:rFonts w:eastAsia="Book Antiqua"/>
                <w:position w:val="1"/>
                <w:sz w:val="24"/>
                <w:szCs w:val="24"/>
              </w:rPr>
              <w:t>t</w:t>
            </w:r>
            <w:r w:rsidRPr="00D3745D">
              <w:rPr>
                <w:rFonts w:eastAsia="Book Antiqua"/>
                <w:spacing w:val="3"/>
                <w:position w:val="1"/>
                <w:sz w:val="24"/>
                <w:szCs w:val="24"/>
              </w:rPr>
              <w:t xml:space="preserve"> </w:t>
            </w:r>
            <w:r w:rsidRPr="00D3745D">
              <w:rPr>
                <w:rFonts w:eastAsia="Book Antiqua"/>
                <w:position w:val="1"/>
                <w:sz w:val="24"/>
                <w:szCs w:val="24"/>
              </w:rPr>
              <w:t>-</w:t>
            </w:r>
            <w:r w:rsidRPr="00D3745D">
              <w:rPr>
                <w:rFonts w:eastAsia="Book Antiqua"/>
                <w:spacing w:val="-1"/>
                <w:position w:val="1"/>
                <w:sz w:val="24"/>
                <w:szCs w:val="24"/>
              </w:rPr>
              <w:t xml:space="preserve"> </w:t>
            </w:r>
            <w:r w:rsidRPr="00D3745D">
              <w:rPr>
                <w:rFonts w:eastAsia="Book Antiqua"/>
                <w:position w:val="1"/>
                <w:sz w:val="24"/>
                <w:szCs w:val="24"/>
              </w:rPr>
              <w:t>A d</w:t>
            </w:r>
            <w:r w:rsidRPr="00D3745D">
              <w:rPr>
                <w:rFonts w:eastAsia="Book Antiqua"/>
                <w:spacing w:val="1"/>
                <w:position w:val="1"/>
                <w:sz w:val="24"/>
                <w:szCs w:val="24"/>
              </w:rPr>
              <w:t>o</w:t>
            </w:r>
            <w:r w:rsidRPr="00D3745D">
              <w:rPr>
                <w:rFonts w:eastAsia="Book Antiqua"/>
                <w:spacing w:val="-1"/>
                <w:position w:val="1"/>
                <w:sz w:val="24"/>
                <w:szCs w:val="24"/>
              </w:rPr>
              <w:t>c</w:t>
            </w:r>
            <w:r w:rsidRPr="00D3745D">
              <w:rPr>
                <w:rFonts w:eastAsia="Book Antiqua"/>
                <w:position w:val="1"/>
                <w:sz w:val="24"/>
                <w:szCs w:val="24"/>
              </w:rPr>
              <w:t>u</w:t>
            </w:r>
            <w:r w:rsidRPr="00D3745D">
              <w:rPr>
                <w:rFonts w:eastAsia="Book Antiqua"/>
                <w:spacing w:val="-1"/>
                <w:position w:val="1"/>
                <w:sz w:val="24"/>
                <w:szCs w:val="24"/>
              </w:rPr>
              <w:t>m</w:t>
            </w:r>
            <w:r w:rsidRPr="00D3745D">
              <w:rPr>
                <w:rFonts w:eastAsia="Book Antiqua"/>
                <w:position w:val="1"/>
                <w:sz w:val="24"/>
                <w:szCs w:val="24"/>
              </w:rPr>
              <w:t>ent de</w:t>
            </w:r>
            <w:r w:rsidRPr="00D3745D">
              <w:rPr>
                <w:rFonts w:eastAsia="Book Antiqua"/>
                <w:spacing w:val="1"/>
                <w:position w:val="1"/>
                <w:sz w:val="24"/>
                <w:szCs w:val="24"/>
              </w:rPr>
              <w:t>v</w:t>
            </w:r>
            <w:r w:rsidRPr="00D3745D">
              <w:rPr>
                <w:rFonts w:eastAsia="Book Antiqua"/>
                <w:spacing w:val="-2"/>
                <w:position w:val="1"/>
                <w:sz w:val="24"/>
                <w:szCs w:val="24"/>
              </w:rPr>
              <w:t>e</w:t>
            </w:r>
            <w:r w:rsidRPr="00D3745D">
              <w:rPr>
                <w:rFonts w:eastAsia="Book Antiqua"/>
                <w:position w:val="1"/>
                <w:sz w:val="24"/>
                <w:szCs w:val="24"/>
              </w:rPr>
              <w:t>l</w:t>
            </w:r>
            <w:r w:rsidRPr="00D3745D">
              <w:rPr>
                <w:rFonts w:eastAsia="Book Antiqua"/>
                <w:spacing w:val="1"/>
                <w:position w:val="1"/>
                <w:sz w:val="24"/>
                <w:szCs w:val="24"/>
              </w:rPr>
              <w:t>o</w:t>
            </w:r>
            <w:r w:rsidRPr="00D3745D">
              <w:rPr>
                <w:rFonts w:eastAsia="Book Antiqua"/>
                <w:position w:val="1"/>
                <w:sz w:val="24"/>
                <w:szCs w:val="24"/>
              </w:rPr>
              <w:t xml:space="preserve">ped </w:t>
            </w:r>
            <w:r w:rsidRPr="00D3745D">
              <w:rPr>
                <w:rFonts w:eastAsia="Book Antiqua"/>
                <w:spacing w:val="-1"/>
                <w:position w:val="1"/>
                <w:sz w:val="24"/>
                <w:szCs w:val="24"/>
              </w:rPr>
              <w:t>f</w:t>
            </w:r>
            <w:r w:rsidRPr="00D3745D">
              <w:rPr>
                <w:rFonts w:eastAsia="Book Antiqua"/>
                <w:spacing w:val="1"/>
                <w:position w:val="1"/>
                <w:sz w:val="24"/>
                <w:szCs w:val="24"/>
              </w:rPr>
              <w:t>o</w:t>
            </w:r>
            <w:r w:rsidRPr="00D3745D">
              <w:rPr>
                <w:rFonts w:eastAsia="Book Antiqua"/>
                <w:position w:val="1"/>
                <w:sz w:val="24"/>
                <w:szCs w:val="24"/>
              </w:rPr>
              <w:t>r</w:t>
            </w:r>
            <w:r w:rsidRPr="00D3745D">
              <w:rPr>
                <w:rFonts w:eastAsia="Book Antiqua"/>
                <w:spacing w:val="1"/>
                <w:position w:val="1"/>
                <w:sz w:val="24"/>
                <w:szCs w:val="24"/>
              </w:rPr>
              <w:t xml:space="preserve"> t</w:t>
            </w:r>
            <w:r w:rsidRPr="00D3745D">
              <w:rPr>
                <w:rFonts w:eastAsia="Book Antiqua"/>
                <w:position w:val="1"/>
                <w:sz w:val="24"/>
                <w:szCs w:val="24"/>
              </w:rPr>
              <w:t xml:space="preserve">he </w:t>
            </w:r>
            <w:r w:rsidRPr="00D3745D">
              <w:rPr>
                <w:rFonts w:eastAsia="Book Antiqua"/>
                <w:spacing w:val="-1"/>
                <w:position w:val="1"/>
                <w:sz w:val="24"/>
                <w:szCs w:val="24"/>
              </w:rPr>
              <w:t>us</w:t>
            </w:r>
            <w:r w:rsidRPr="00D3745D">
              <w:rPr>
                <w:rFonts w:eastAsia="Book Antiqua"/>
                <w:position w:val="1"/>
                <w:sz w:val="24"/>
                <w:szCs w:val="24"/>
              </w:rPr>
              <w:t xml:space="preserve">e </w:t>
            </w:r>
            <w:r w:rsidRPr="00D3745D">
              <w:rPr>
                <w:rFonts w:eastAsia="Book Antiqua"/>
                <w:spacing w:val="4"/>
                <w:position w:val="1"/>
                <w:sz w:val="24"/>
                <w:szCs w:val="24"/>
              </w:rPr>
              <w:t>o</w:t>
            </w:r>
            <w:r w:rsidRPr="00D3745D">
              <w:rPr>
                <w:rFonts w:eastAsia="Book Antiqua"/>
                <w:position w:val="1"/>
                <w:sz w:val="24"/>
                <w:szCs w:val="24"/>
              </w:rPr>
              <w:t>f te</w:t>
            </w:r>
            <w:r w:rsidRPr="00D3745D">
              <w:rPr>
                <w:rFonts w:eastAsia="Book Antiqua"/>
                <w:spacing w:val="-3"/>
                <w:position w:val="1"/>
                <w:sz w:val="24"/>
                <w:szCs w:val="24"/>
              </w:rPr>
              <w:t>c</w:t>
            </w:r>
            <w:r w:rsidRPr="00D3745D">
              <w:rPr>
                <w:rFonts w:eastAsia="Book Antiqua"/>
                <w:position w:val="1"/>
                <w:sz w:val="24"/>
                <w:szCs w:val="24"/>
              </w:rPr>
              <w:t>h</w:t>
            </w:r>
            <w:r w:rsidRPr="00D3745D">
              <w:rPr>
                <w:rFonts w:eastAsia="Book Antiqua"/>
                <w:spacing w:val="-1"/>
                <w:position w:val="1"/>
                <w:sz w:val="24"/>
                <w:szCs w:val="24"/>
              </w:rPr>
              <w:t>n</w:t>
            </w:r>
            <w:r w:rsidRPr="00D3745D">
              <w:rPr>
                <w:rFonts w:eastAsia="Book Antiqua"/>
                <w:position w:val="1"/>
                <w:sz w:val="24"/>
                <w:szCs w:val="24"/>
              </w:rPr>
              <w:t>i</w:t>
            </w:r>
            <w:r w:rsidRPr="00D3745D">
              <w:rPr>
                <w:rFonts w:eastAsia="Book Antiqua"/>
                <w:spacing w:val="-1"/>
                <w:position w:val="1"/>
                <w:sz w:val="24"/>
                <w:szCs w:val="24"/>
              </w:rPr>
              <w:t>c</w:t>
            </w:r>
            <w:r w:rsidRPr="00D3745D">
              <w:rPr>
                <w:rFonts w:eastAsia="Book Antiqua"/>
                <w:position w:val="1"/>
                <w:sz w:val="24"/>
                <w:szCs w:val="24"/>
              </w:rPr>
              <w:t xml:space="preserve">al </w:t>
            </w:r>
            <w:r w:rsidRPr="00D3745D">
              <w:rPr>
                <w:rFonts w:eastAsia="Book Antiqua"/>
                <w:spacing w:val="-1"/>
                <w:position w:val="1"/>
                <w:sz w:val="24"/>
                <w:szCs w:val="24"/>
              </w:rPr>
              <w:t>s</w:t>
            </w:r>
            <w:r w:rsidRPr="00D3745D">
              <w:rPr>
                <w:rFonts w:eastAsia="Book Antiqua"/>
                <w:spacing w:val="1"/>
                <w:position w:val="1"/>
                <w:sz w:val="24"/>
                <w:szCs w:val="24"/>
              </w:rPr>
              <w:t>t</w:t>
            </w:r>
            <w:r w:rsidRPr="00D3745D">
              <w:rPr>
                <w:rFonts w:eastAsia="Book Antiqua"/>
                <w:position w:val="1"/>
                <w:sz w:val="24"/>
                <w:szCs w:val="24"/>
              </w:rPr>
              <w:t>a</w:t>
            </w:r>
            <w:r w:rsidRPr="00D3745D">
              <w:rPr>
                <w:rFonts w:eastAsia="Book Antiqua"/>
                <w:spacing w:val="1"/>
                <w:position w:val="1"/>
                <w:sz w:val="24"/>
                <w:szCs w:val="24"/>
              </w:rPr>
              <w:t>f</w:t>
            </w:r>
            <w:r w:rsidRPr="00D3745D">
              <w:rPr>
                <w:rFonts w:eastAsia="Book Antiqua"/>
                <w:position w:val="1"/>
                <w:sz w:val="24"/>
                <w:szCs w:val="24"/>
              </w:rPr>
              <w:t>f.</w:t>
            </w:r>
          </w:p>
          <w:p w14:paraId="51A6E691" w14:textId="77777777" w:rsidR="00A85320" w:rsidRPr="00D3745D" w:rsidRDefault="00A85320">
            <w:pPr>
              <w:widowControl/>
              <w:autoSpaceDE/>
              <w:autoSpaceDN/>
              <w:spacing w:before="23" w:line="258" w:lineRule="auto"/>
              <w:ind w:left="820" w:right="62" w:hanging="360"/>
              <w:jc w:val="both"/>
              <w:rPr>
                <w:rFonts w:eastAsia="Book Antiqua"/>
                <w:sz w:val="24"/>
                <w:szCs w:val="24"/>
              </w:rPr>
              <w:pPrChange w:id="268" w:author="Rose" w:date="2024-06-07T10:50:00Z">
                <w:pPr>
                  <w:widowControl/>
                  <w:autoSpaceDE/>
                  <w:autoSpaceDN/>
                  <w:spacing w:before="23" w:line="258" w:lineRule="auto"/>
                  <w:ind w:left="820" w:right="62" w:hanging="360"/>
                </w:pPr>
              </w:pPrChange>
            </w:pPr>
            <w:r w:rsidRPr="00D3745D">
              <w:rPr>
                <w:rFonts w:eastAsia="Book Antiqua"/>
                <w:sz w:val="24"/>
                <w:szCs w:val="24"/>
              </w:rPr>
              <w:t>2.   Exe</w:t>
            </w:r>
            <w:r w:rsidRPr="00D3745D">
              <w:rPr>
                <w:rFonts w:eastAsia="Book Antiqua"/>
                <w:spacing w:val="-1"/>
                <w:sz w:val="24"/>
                <w:szCs w:val="24"/>
              </w:rPr>
              <w:t>c</w:t>
            </w:r>
            <w:r w:rsidRPr="00D3745D">
              <w:rPr>
                <w:rFonts w:eastAsia="Book Antiqua"/>
                <w:sz w:val="24"/>
                <w:szCs w:val="24"/>
              </w:rPr>
              <w:t>uti</w:t>
            </w:r>
            <w:r w:rsidRPr="00D3745D">
              <w:rPr>
                <w:rFonts w:eastAsia="Book Antiqua"/>
                <w:spacing w:val="1"/>
                <w:sz w:val="24"/>
                <w:szCs w:val="24"/>
              </w:rPr>
              <w:t>v</w:t>
            </w:r>
            <w:r w:rsidRPr="00D3745D">
              <w:rPr>
                <w:rFonts w:eastAsia="Book Antiqua"/>
                <w:sz w:val="24"/>
                <w:szCs w:val="24"/>
              </w:rPr>
              <w:t>e</w:t>
            </w:r>
            <w:r w:rsidRPr="00D3745D">
              <w:rPr>
                <w:rFonts w:eastAsia="Book Antiqua"/>
                <w:spacing w:val="31"/>
                <w:sz w:val="24"/>
                <w:szCs w:val="24"/>
              </w:rPr>
              <w:t xml:space="preserve"> </w:t>
            </w:r>
            <w:r w:rsidRPr="00D3745D">
              <w:rPr>
                <w:rFonts w:eastAsia="Book Antiqua"/>
                <w:spacing w:val="1"/>
                <w:sz w:val="24"/>
                <w:szCs w:val="24"/>
              </w:rPr>
              <w:t>S</w:t>
            </w:r>
            <w:r w:rsidRPr="00D3745D">
              <w:rPr>
                <w:rFonts w:eastAsia="Book Antiqua"/>
                <w:sz w:val="24"/>
                <w:szCs w:val="24"/>
              </w:rPr>
              <w:t>u</w:t>
            </w:r>
            <w:r w:rsidRPr="00D3745D">
              <w:rPr>
                <w:rFonts w:eastAsia="Book Antiqua"/>
                <w:spacing w:val="-1"/>
                <w:sz w:val="24"/>
                <w:szCs w:val="24"/>
              </w:rPr>
              <w:t>mm</w:t>
            </w:r>
            <w:r w:rsidRPr="00D3745D">
              <w:rPr>
                <w:rFonts w:eastAsia="Book Antiqua"/>
                <w:sz w:val="24"/>
                <w:szCs w:val="24"/>
              </w:rPr>
              <w:t>a</w:t>
            </w:r>
            <w:r w:rsidRPr="00D3745D">
              <w:rPr>
                <w:rFonts w:eastAsia="Book Antiqua"/>
                <w:spacing w:val="1"/>
                <w:sz w:val="24"/>
                <w:szCs w:val="24"/>
              </w:rPr>
              <w:t>r</w:t>
            </w:r>
            <w:r w:rsidRPr="00D3745D">
              <w:rPr>
                <w:rFonts w:eastAsia="Book Antiqua"/>
                <w:sz w:val="24"/>
                <w:szCs w:val="24"/>
              </w:rPr>
              <w:t>y</w:t>
            </w:r>
            <w:r w:rsidRPr="00D3745D">
              <w:rPr>
                <w:rFonts w:eastAsia="Book Antiqua"/>
                <w:spacing w:val="29"/>
                <w:sz w:val="24"/>
                <w:szCs w:val="24"/>
              </w:rPr>
              <w:t xml:space="preserve"> </w:t>
            </w:r>
            <w:r w:rsidRPr="00D3745D">
              <w:rPr>
                <w:rFonts w:eastAsia="Book Antiqua"/>
                <w:spacing w:val="-2"/>
                <w:sz w:val="24"/>
                <w:szCs w:val="24"/>
              </w:rPr>
              <w:t>R</w:t>
            </w:r>
            <w:r w:rsidRPr="00D3745D">
              <w:rPr>
                <w:rFonts w:eastAsia="Book Antiqua"/>
                <w:sz w:val="24"/>
                <w:szCs w:val="24"/>
              </w:rPr>
              <w:t>ep</w:t>
            </w:r>
            <w:r w:rsidRPr="00D3745D">
              <w:rPr>
                <w:rFonts w:eastAsia="Book Antiqua"/>
                <w:spacing w:val="1"/>
                <w:sz w:val="24"/>
                <w:szCs w:val="24"/>
              </w:rPr>
              <w:t>or</w:t>
            </w:r>
            <w:r w:rsidRPr="00D3745D">
              <w:rPr>
                <w:rFonts w:eastAsia="Book Antiqua"/>
                <w:sz w:val="24"/>
                <w:szCs w:val="24"/>
              </w:rPr>
              <w:t>t</w:t>
            </w:r>
            <w:r w:rsidRPr="00D3745D">
              <w:rPr>
                <w:rFonts w:eastAsia="Book Antiqua"/>
                <w:spacing w:val="32"/>
                <w:sz w:val="24"/>
                <w:szCs w:val="24"/>
              </w:rPr>
              <w:t xml:space="preserve"> </w:t>
            </w:r>
            <w:r w:rsidRPr="00D3745D">
              <w:rPr>
                <w:rFonts w:eastAsia="Book Antiqua"/>
                <w:sz w:val="24"/>
                <w:szCs w:val="24"/>
              </w:rPr>
              <w:t>-</w:t>
            </w:r>
            <w:r w:rsidRPr="00D3745D">
              <w:rPr>
                <w:rFonts w:eastAsia="Book Antiqua"/>
                <w:spacing w:val="30"/>
                <w:sz w:val="24"/>
                <w:szCs w:val="24"/>
              </w:rPr>
              <w:t xml:space="preserve"> </w:t>
            </w:r>
            <w:r w:rsidRPr="00D3745D">
              <w:rPr>
                <w:rFonts w:eastAsia="Book Antiqua"/>
                <w:sz w:val="24"/>
                <w:szCs w:val="24"/>
              </w:rPr>
              <w:t>A</w:t>
            </w:r>
            <w:r w:rsidRPr="00D3745D">
              <w:rPr>
                <w:rFonts w:eastAsia="Book Antiqua"/>
                <w:spacing w:val="31"/>
                <w:sz w:val="24"/>
                <w:szCs w:val="24"/>
              </w:rPr>
              <w:t xml:space="preserve"> </w:t>
            </w:r>
            <w:r w:rsidRPr="00D3745D">
              <w:rPr>
                <w:rFonts w:eastAsia="Book Antiqua"/>
                <w:spacing w:val="-3"/>
                <w:sz w:val="24"/>
                <w:szCs w:val="24"/>
              </w:rPr>
              <w:t>d</w:t>
            </w:r>
            <w:r w:rsidRPr="00D3745D">
              <w:rPr>
                <w:rFonts w:eastAsia="Book Antiqua"/>
                <w:spacing w:val="1"/>
                <w:sz w:val="24"/>
                <w:szCs w:val="24"/>
              </w:rPr>
              <w:t>o</w:t>
            </w:r>
            <w:r w:rsidRPr="00D3745D">
              <w:rPr>
                <w:rFonts w:eastAsia="Book Antiqua"/>
                <w:spacing w:val="-1"/>
                <w:sz w:val="24"/>
                <w:szCs w:val="24"/>
              </w:rPr>
              <w:t>c</w:t>
            </w:r>
            <w:r w:rsidRPr="00D3745D">
              <w:rPr>
                <w:rFonts w:eastAsia="Book Antiqua"/>
                <w:sz w:val="24"/>
                <w:szCs w:val="24"/>
              </w:rPr>
              <w:t>u</w:t>
            </w:r>
            <w:r w:rsidRPr="00D3745D">
              <w:rPr>
                <w:rFonts w:eastAsia="Book Antiqua"/>
                <w:spacing w:val="-1"/>
                <w:sz w:val="24"/>
                <w:szCs w:val="24"/>
              </w:rPr>
              <w:t>m</w:t>
            </w:r>
            <w:r w:rsidRPr="00D3745D">
              <w:rPr>
                <w:rFonts w:eastAsia="Book Antiqua"/>
                <w:sz w:val="24"/>
                <w:szCs w:val="24"/>
              </w:rPr>
              <w:t>ent</w:t>
            </w:r>
            <w:r w:rsidRPr="00D3745D">
              <w:rPr>
                <w:rFonts w:eastAsia="Book Antiqua"/>
                <w:spacing w:val="31"/>
                <w:sz w:val="24"/>
                <w:szCs w:val="24"/>
              </w:rPr>
              <w:t xml:space="preserve"> </w:t>
            </w:r>
            <w:r w:rsidRPr="00D3745D">
              <w:rPr>
                <w:rFonts w:eastAsia="Book Antiqua"/>
                <w:sz w:val="24"/>
                <w:szCs w:val="24"/>
              </w:rPr>
              <w:t>de</w:t>
            </w:r>
            <w:r w:rsidRPr="00D3745D">
              <w:rPr>
                <w:rFonts w:eastAsia="Book Antiqua"/>
                <w:spacing w:val="1"/>
                <w:sz w:val="24"/>
                <w:szCs w:val="24"/>
              </w:rPr>
              <w:t>v</w:t>
            </w:r>
            <w:r w:rsidRPr="00D3745D">
              <w:rPr>
                <w:rFonts w:eastAsia="Book Antiqua"/>
                <w:sz w:val="24"/>
                <w:szCs w:val="24"/>
              </w:rPr>
              <w:t>el</w:t>
            </w:r>
            <w:r w:rsidRPr="00D3745D">
              <w:rPr>
                <w:rFonts w:eastAsia="Book Antiqua"/>
                <w:spacing w:val="1"/>
                <w:sz w:val="24"/>
                <w:szCs w:val="24"/>
              </w:rPr>
              <w:t>o</w:t>
            </w:r>
            <w:r w:rsidRPr="00D3745D">
              <w:rPr>
                <w:rFonts w:eastAsia="Book Antiqua"/>
                <w:sz w:val="24"/>
                <w:szCs w:val="24"/>
              </w:rPr>
              <w:t>ped</w:t>
            </w:r>
            <w:r w:rsidRPr="00D3745D">
              <w:rPr>
                <w:rFonts w:eastAsia="Book Antiqua"/>
                <w:spacing w:val="28"/>
                <w:sz w:val="24"/>
                <w:szCs w:val="24"/>
              </w:rPr>
              <w:t xml:space="preserve"> </w:t>
            </w:r>
            <w:r w:rsidRPr="00D3745D">
              <w:rPr>
                <w:rFonts w:eastAsia="Book Antiqua"/>
                <w:spacing w:val="1"/>
                <w:sz w:val="24"/>
                <w:szCs w:val="24"/>
              </w:rPr>
              <w:t>t</w:t>
            </w:r>
            <w:r w:rsidRPr="00D3745D">
              <w:rPr>
                <w:rFonts w:eastAsia="Book Antiqua"/>
                <w:sz w:val="24"/>
                <w:szCs w:val="24"/>
              </w:rPr>
              <w:t>o</w:t>
            </w:r>
            <w:r w:rsidRPr="00D3745D">
              <w:rPr>
                <w:rFonts w:eastAsia="Book Antiqua"/>
                <w:spacing w:val="32"/>
                <w:sz w:val="24"/>
                <w:szCs w:val="24"/>
              </w:rPr>
              <w:t xml:space="preserve"> </w:t>
            </w:r>
            <w:r w:rsidRPr="00D3745D">
              <w:rPr>
                <w:rFonts w:eastAsia="Book Antiqua"/>
                <w:spacing w:val="-1"/>
                <w:sz w:val="24"/>
                <w:szCs w:val="24"/>
              </w:rPr>
              <w:t>s</w:t>
            </w:r>
            <w:r w:rsidRPr="00D3745D">
              <w:rPr>
                <w:rFonts w:eastAsia="Book Antiqua"/>
                <w:sz w:val="24"/>
                <w:szCs w:val="24"/>
              </w:rPr>
              <w:t>u</w:t>
            </w:r>
            <w:r w:rsidRPr="00D3745D">
              <w:rPr>
                <w:rFonts w:eastAsia="Book Antiqua"/>
                <w:spacing w:val="-1"/>
                <w:sz w:val="24"/>
                <w:szCs w:val="24"/>
              </w:rPr>
              <w:t>mm</w:t>
            </w:r>
            <w:r w:rsidRPr="00D3745D">
              <w:rPr>
                <w:rFonts w:eastAsia="Book Antiqua"/>
                <w:sz w:val="24"/>
                <w:szCs w:val="24"/>
              </w:rPr>
              <w:t>a</w:t>
            </w:r>
            <w:r w:rsidRPr="00D3745D">
              <w:rPr>
                <w:rFonts w:eastAsia="Book Antiqua"/>
                <w:spacing w:val="1"/>
                <w:sz w:val="24"/>
                <w:szCs w:val="24"/>
              </w:rPr>
              <w:t>r</w:t>
            </w:r>
            <w:r w:rsidRPr="00D3745D">
              <w:rPr>
                <w:rFonts w:eastAsia="Book Antiqua"/>
                <w:sz w:val="24"/>
                <w:szCs w:val="24"/>
              </w:rPr>
              <w:t>i</w:t>
            </w:r>
            <w:r w:rsidRPr="00D3745D">
              <w:rPr>
                <w:rFonts w:eastAsia="Book Antiqua"/>
                <w:spacing w:val="-3"/>
                <w:sz w:val="24"/>
                <w:szCs w:val="24"/>
              </w:rPr>
              <w:t>z</w:t>
            </w:r>
            <w:r w:rsidRPr="00D3745D">
              <w:rPr>
                <w:rFonts w:eastAsia="Book Antiqua"/>
                <w:sz w:val="24"/>
                <w:szCs w:val="24"/>
              </w:rPr>
              <w:t>e</w:t>
            </w:r>
            <w:r w:rsidRPr="00D3745D">
              <w:rPr>
                <w:rFonts w:eastAsia="Book Antiqua"/>
                <w:spacing w:val="31"/>
                <w:sz w:val="24"/>
                <w:szCs w:val="24"/>
              </w:rPr>
              <w:t xml:space="preserve"> </w:t>
            </w:r>
            <w:r w:rsidRPr="00D3745D">
              <w:rPr>
                <w:rFonts w:eastAsia="Book Antiqua"/>
                <w:spacing w:val="1"/>
                <w:sz w:val="24"/>
                <w:szCs w:val="24"/>
              </w:rPr>
              <w:t>t</w:t>
            </w:r>
            <w:r w:rsidRPr="00D3745D">
              <w:rPr>
                <w:rFonts w:eastAsia="Book Antiqua"/>
                <w:sz w:val="24"/>
                <w:szCs w:val="24"/>
              </w:rPr>
              <w:t>he</w:t>
            </w:r>
            <w:r w:rsidRPr="00D3745D">
              <w:rPr>
                <w:rFonts w:eastAsia="Book Antiqua"/>
                <w:spacing w:val="31"/>
                <w:sz w:val="24"/>
                <w:szCs w:val="24"/>
              </w:rPr>
              <w:t xml:space="preserve"> </w:t>
            </w:r>
            <w:r w:rsidRPr="00D3745D">
              <w:rPr>
                <w:rFonts w:eastAsia="Book Antiqua"/>
                <w:spacing w:val="-1"/>
                <w:sz w:val="24"/>
                <w:szCs w:val="24"/>
              </w:rPr>
              <w:t>sc</w:t>
            </w:r>
            <w:r w:rsidRPr="00D3745D">
              <w:rPr>
                <w:rFonts w:eastAsia="Book Antiqua"/>
                <w:spacing w:val="1"/>
                <w:sz w:val="24"/>
                <w:szCs w:val="24"/>
              </w:rPr>
              <w:t>o</w:t>
            </w:r>
            <w:r w:rsidRPr="00D3745D">
              <w:rPr>
                <w:rFonts w:eastAsia="Book Antiqua"/>
                <w:sz w:val="24"/>
                <w:szCs w:val="24"/>
              </w:rPr>
              <w:t>pe,</w:t>
            </w:r>
            <w:r w:rsidRPr="00D3745D">
              <w:rPr>
                <w:rFonts w:eastAsia="Book Antiqua"/>
                <w:spacing w:val="31"/>
                <w:sz w:val="24"/>
                <w:szCs w:val="24"/>
              </w:rPr>
              <w:t xml:space="preserve"> </w:t>
            </w:r>
            <w:r w:rsidRPr="00D3745D">
              <w:rPr>
                <w:rFonts w:eastAsia="Book Antiqua"/>
                <w:sz w:val="24"/>
                <w:szCs w:val="24"/>
              </w:rPr>
              <w:t>app</w:t>
            </w:r>
            <w:r w:rsidRPr="00D3745D">
              <w:rPr>
                <w:rFonts w:eastAsia="Book Antiqua"/>
                <w:spacing w:val="-2"/>
                <w:sz w:val="24"/>
                <w:szCs w:val="24"/>
              </w:rPr>
              <w:t>r</w:t>
            </w:r>
            <w:r w:rsidRPr="00D3745D">
              <w:rPr>
                <w:rFonts w:eastAsia="Book Antiqua"/>
                <w:spacing w:val="1"/>
                <w:sz w:val="24"/>
                <w:szCs w:val="24"/>
              </w:rPr>
              <w:t>o</w:t>
            </w:r>
            <w:r w:rsidRPr="00D3745D">
              <w:rPr>
                <w:rFonts w:eastAsia="Book Antiqua"/>
                <w:sz w:val="24"/>
                <w:szCs w:val="24"/>
              </w:rPr>
              <w:t>a</w:t>
            </w:r>
            <w:r w:rsidRPr="00D3745D">
              <w:rPr>
                <w:rFonts w:eastAsia="Book Antiqua"/>
                <w:spacing w:val="-1"/>
                <w:sz w:val="24"/>
                <w:szCs w:val="24"/>
              </w:rPr>
              <w:t>c</w:t>
            </w:r>
            <w:r w:rsidRPr="00D3745D">
              <w:rPr>
                <w:rFonts w:eastAsia="Book Antiqua"/>
                <w:sz w:val="24"/>
                <w:szCs w:val="24"/>
              </w:rPr>
              <w:t>h,</w:t>
            </w:r>
            <w:r w:rsidRPr="00D3745D">
              <w:rPr>
                <w:rFonts w:eastAsia="Book Antiqua"/>
                <w:spacing w:val="30"/>
                <w:sz w:val="24"/>
                <w:szCs w:val="24"/>
              </w:rPr>
              <w:t xml:space="preserve"> </w:t>
            </w:r>
            <w:r w:rsidRPr="00D3745D">
              <w:rPr>
                <w:rFonts w:eastAsia="Book Antiqua"/>
                <w:sz w:val="24"/>
                <w:szCs w:val="24"/>
              </w:rPr>
              <w:t>and</w:t>
            </w:r>
            <w:r w:rsidRPr="00D3745D">
              <w:rPr>
                <w:rFonts w:eastAsia="Book Antiqua"/>
                <w:spacing w:val="30"/>
                <w:sz w:val="24"/>
                <w:szCs w:val="24"/>
              </w:rPr>
              <w:t xml:space="preserve"> </w:t>
            </w:r>
            <w:r w:rsidRPr="00D3745D">
              <w:rPr>
                <w:rFonts w:eastAsia="Book Antiqua"/>
                <w:spacing w:val="1"/>
                <w:sz w:val="24"/>
                <w:szCs w:val="24"/>
              </w:rPr>
              <w:t>r</w:t>
            </w:r>
            <w:r w:rsidRPr="00D3745D">
              <w:rPr>
                <w:rFonts w:eastAsia="Book Antiqua"/>
                <w:sz w:val="24"/>
                <w:szCs w:val="24"/>
              </w:rPr>
              <w:t>e</w:t>
            </w:r>
            <w:r w:rsidRPr="00D3745D">
              <w:rPr>
                <w:rFonts w:eastAsia="Book Antiqua"/>
                <w:spacing w:val="-1"/>
                <w:sz w:val="24"/>
                <w:szCs w:val="24"/>
              </w:rPr>
              <w:t>s</w:t>
            </w:r>
            <w:r w:rsidRPr="00D3745D">
              <w:rPr>
                <w:rFonts w:eastAsia="Book Antiqua"/>
                <w:sz w:val="24"/>
                <w:szCs w:val="24"/>
              </w:rPr>
              <w:t>u</w:t>
            </w:r>
            <w:r w:rsidRPr="00D3745D">
              <w:rPr>
                <w:rFonts w:eastAsia="Book Antiqua"/>
                <w:spacing w:val="-1"/>
                <w:sz w:val="24"/>
                <w:szCs w:val="24"/>
              </w:rPr>
              <w:t>l</w:t>
            </w:r>
            <w:r w:rsidRPr="00D3745D">
              <w:rPr>
                <w:rFonts w:eastAsia="Book Antiqua"/>
                <w:spacing w:val="1"/>
                <w:sz w:val="24"/>
                <w:szCs w:val="24"/>
              </w:rPr>
              <w:t>t</w:t>
            </w:r>
            <w:r w:rsidRPr="00D3745D">
              <w:rPr>
                <w:rFonts w:eastAsia="Book Antiqua"/>
                <w:spacing w:val="-1"/>
                <w:sz w:val="24"/>
                <w:szCs w:val="24"/>
              </w:rPr>
              <w:t>s</w:t>
            </w:r>
            <w:r w:rsidRPr="00D3745D">
              <w:rPr>
                <w:rFonts w:eastAsia="Book Antiqua"/>
                <w:sz w:val="24"/>
                <w:szCs w:val="24"/>
              </w:rPr>
              <w:t>,</w:t>
            </w:r>
            <w:r w:rsidRPr="00D3745D">
              <w:rPr>
                <w:rFonts w:eastAsia="Book Antiqua"/>
                <w:spacing w:val="31"/>
                <w:sz w:val="24"/>
                <w:szCs w:val="24"/>
              </w:rPr>
              <w:t xml:space="preserve"> </w:t>
            </w:r>
            <w:r w:rsidRPr="00D3745D">
              <w:rPr>
                <w:rFonts w:eastAsia="Book Antiqua"/>
                <w:sz w:val="24"/>
                <w:szCs w:val="24"/>
              </w:rPr>
              <w:t>in</w:t>
            </w:r>
            <w:r w:rsidRPr="00D3745D">
              <w:rPr>
                <w:rFonts w:eastAsia="Book Antiqua"/>
                <w:spacing w:val="30"/>
                <w:sz w:val="24"/>
                <w:szCs w:val="24"/>
              </w:rPr>
              <w:t xml:space="preserve"> </w:t>
            </w:r>
            <w:r w:rsidRPr="00D3745D">
              <w:rPr>
                <w:rFonts w:eastAsia="Book Antiqua"/>
                <w:sz w:val="24"/>
                <w:szCs w:val="24"/>
              </w:rPr>
              <w:t>a</w:t>
            </w:r>
            <w:r w:rsidRPr="00D3745D">
              <w:rPr>
                <w:rFonts w:eastAsia="Book Antiqua"/>
                <w:spacing w:val="31"/>
                <w:sz w:val="24"/>
                <w:szCs w:val="24"/>
              </w:rPr>
              <w:t xml:space="preserve"> </w:t>
            </w:r>
            <w:r w:rsidRPr="00D3745D">
              <w:rPr>
                <w:rFonts w:eastAsia="Book Antiqua"/>
                <w:spacing w:val="-1"/>
                <w:sz w:val="24"/>
                <w:szCs w:val="24"/>
              </w:rPr>
              <w:t>m</w:t>
            </w:r>
            <w:r w:rsidRPr="00D3745D">
              <w:rPr>
                <w:rFonts w:eastAsia="Book Antiqua"/>
                <w:sz w:val="24"/>
                <w:szCs w:val="24"/>
              </w:rPr>
              <w:t>a</w:t>
            </w:r>
            <w:r w:rsidRPr="00D3745D">
              <w:rPr>
                <w:rFonts w:eastAsia="Book Antiqua"/>
                <w:spacing w:val="-3"/>
                <w:sz w:val="24"/>
                <w:szCs w:val="24"/>
              </w:rPr>
              <w:t>n</w:t>
            </w:r>
            <w:r w:rsidRPr="00D3745D">
              <w:rPr>
                <w:rFonts w:eastAsia="Book Antiqua"/>
                <w:sz w:val="24"/>
                <w:szCs w:val="24"/>
              </w:rPr>
              <w:t>ner</w:t>
            </w:r>
            <w:r w:rsidRPr="00D3745D">
              <w:rPr>
                <w:rFonts w:eastAsia="Book Antiqua"/>
                <w:spacing w:val="32"/>
                <w:sz w:val="24"/>
                <w:szCs w:val="24"/>
              </w:rPr>
              <w:t xml:space="preserve"> </w:t>
            </w:r>
            <w:r w:rsidRPr="00D3745D">
              <w:rPr>
                <w:rFonts w:eastAsia="Book Antiqua"/>
                <w:spacing w:val="-1"/>
                <w:sz w:val="24"/>
                <w:szCs w:val="24"/>
              </w:rPr>
              <w:t>s</w:t>
            </w:r>
            <w:r w:rsidRPr="00D3745D">
              <w:rPr>
                <w:rFonts w:eastAsia="Book Antiqua"/>
                <w:sz w:val="24"/>
                <w:szCs w:val="24"/>
              </w:rPr>
              <w:t>u</w:t>
            </w:r>
            <w:r w:rsidRPr="00D3745D">
              <w:rPr>
                <w:rFonts w:eastAsia="Book Antiqua"/>
                <w:spacing w:val="-1"/>
                <w:sz w:val="24"/>
                <w:szCs w:val="24"/>
              </w:rPr>
              <w:t>i</w:t>
            </w:r>
            <w:r w:rsidRPr="00D3745D">
              <w:rPr>
                <w:rFonts w:eastAsia="Book Antiqua"/>
                <w:spacing w:val="1"/>
                <w:sz w:val="24"/>
                <w:szCs w:val="24"/>
              </w:rPr>
              <w:t>t</w:t>
            </w:r>
            <w:r w:rsidRPr="00D3745D">
              <w:rPr>
                <w:rFonts w:eastAsia="Book Antiqua"/>
                <w:sz w:val="24"/>
                <w:szCs w:val="24"/>
              </w:rPr>
              <w:t>a</w:t>
            </w:r>
            <w:r w:rsidRPr="00D3745D">
              <w:rPr>
                <w:rFonts w:eastAsia="Book Antiqua"/>
                <w:spacing w:val="-1"/>
                <w:sz w:val="24"/>
                <w:szCs w:val="24"/>
              </w:rPr>
              <w:t>b</w:t>
            </w:r>
            <w:r w:rsidRPr="00D3745D">
              <w:rPr>
                <w:rFonts w:eastAsia="Book Antiqua"/>
                <w:sz w:val="24"/>
                <w:szCs w:val="24"/>
              </w:rPr>
              <w:t>le</w:t>
            </w:r>
            <w:r w:rsidRPr="00D3745D">
              <w:rPr>
                <w:rFonts w:eastAsia="Book Antiqua"/>
                <w:spacing w:val="31"/>
                <w:sz w:val="24"/>
                <w:szCs w:val="24"/>
              </w:rPr>
              <w:t xml:space="preserve"> </w:t>
            </w:r>
            <w:r w:rsidRPr="00D3745D">
              <w:rPr>
                <w:rFonts w:eastAsia="Book Antiqua"/>
                <w:sz w:val="24"/>
                <w:szCs w:val="24"/>
              </w:rPr>
              <w:t>for</w:t>
            </w:r>
            <w:r w:rsidRPr="00D3745D">
              <w:rPr>
                <w:rFonts w:eastAsia="Book Antiqua"/>
                <w:spacing w:val="32"/>
                <w:sz w:val="24"/>
                <w:szCs w:val="24"/>
              </w:rPr>
              <w:t xml:space="preserve"> </w:t>
            </w:r>
            <w:r w:rsidRPr="00D3745D">
              <w:rPr>
                <w:rFonts w:eastAsia="Book Antiqua"/>
                <w:spacing w:val="-1"/>
                <w:sz w:val="24"/>
                <w:szCs w:val="24"/>
              </w:rPr>
              <w:t>s</w:t>
            </w:r>
            <w:r w:rsidRPr="00D3745D">
              <w:rPr>
                <w:rFonts w:eastAsia="Book Antiqua"/>
                <w:sz w:val="24"/>
                <w:szCs w:val="24"/>
              </w:rPr>
              <w:t>eni</w:t>
            </w:r>
            <w:r w:rsidRPr="00D3745D">
              <w:rPr>
                <w:rFonts w:eastAsia="Book Antiqua"/>
                <w:spacing w:val="-2"/>
                <w:sz w:val="24"/>
                <w:szCs w:val="24"/>
              </w:rPr>
              <w:t>o</w:t>
            </w:r>
            <w:r w:rsidRPr="00D3745D">
              <w:rPr>
                <w:rFonts w:eastAsia="Book Antiqua"/>
                <w:sz w:val="24"/>
                <w:szCs w:val="24"/>
              </w:rPr>
              <w:t xml:space="preserve">r </w:t>
            </w:r>
            <w:r w:rsidRPr="00D3745D">
              <w:rPr>
                <w:rFonts w:eastAsia="Book Antiqua"/>
                <w:spacing w:val="-1"/>
                <w:sz w:val="24"/>
                <w:szCs w:val="24"/>
              </w:rPr>
              <w:t>m</w:t>
            </w:r>
            <w:r w:rsidRPr="00D3745D">
              <w:rPr>
                <w:rFonts w:eastAsia="Book Antiqua"/>
                <w:sz w:val="24"/>
                <w:szCs w:val="24"/>
              </w:rPr>
              <w:t>anagement.</w:t>
            </w:r>
          </w:p>
          <w:p w14:paraId="7F642209" w14:textId="77777777" w:rsidR="00713CFA" w:rsidRPr="00D3745D" w:rsidRDefault="00713CFA">
            <w:pPr>
              <w:pStyle w:val="TableParagraph"/>
              <w:spacing w:before="95"/>
              <w:ind w:left="809"/>
              <w:jc w:val="both"/>
              <w:pPrChange w:id="269" w:author="Rose" w:date="2024-06-07T10:50:00Z">
                <w:pPr>
                  <w:pStyle w:val="TableParagraph"/>
                  <w:spacing w:before="95"/>
                  <w:ind w:left="809"/>
                </w:pPr>
              </w:pPrChange>
            </w:pPr>
            <w:commentRangeStart w:id="270"/>
            <w:r w:rsidRPr="00D3745D">
              <w:t>points</w:t>
            </w:r>
            <w:r w:rsidRPr="00D3745D">
              <w:rPr>
                <w:spacing w:val="-6"/>
              </w:rPr>
              <w:t xml:space="preserve"> </w:t>
            </w:r>
            <w:r w:rsidRPr="00D3745D">
              <w:t>during</w:t>
            </w:r>
            <w:r w:rsidRPr="00D3745D">
              <w:rPr>
                <w:spacing w:val="-6"/>
              </w:rPr>
              <w:t xml:space="preserve"> </w:t>
            </w:r>
            <w:r w:rsidRPr="00D3745D">
              <w:t>the</w:t>
            </w:r>
            <w:r w:rsidRPr="00D3745D">
              <w:rPr>
                <w:spacing w:val="-6"/>
              </w:rPr>
              <w:t xml:space="preserve"> </w:t>
            </w:r>
            <w:r w:rsidRPr="00D3745D">
              <w:t>evaluation</w:t>
            </w:r>
            <w:r w:rsidRPr="00D3745D">
              <w:rPr>
                <w:spacing w:val="-6"/>
              </w:rPr>
              <w:t xml:space="preserve"> </w:t>
            </w:r>
            <w:r w:rsidRPr="00D3745D">
              <w:t>and</w:t>
            </w:r>
            <w:r w:rsidRPr="00D3745D">
              <w:rPr>
                <w:spacing w:val="-6"/>
              </w:rPr>
              <w:t xml:space="preserve"> </w:t>
            </w:r>
            <w:r w:rsidRPr="00D3745D">
              <w:t>grading</w:t>
            </w:r>
            <w:r w:rsidRPr="00D3745D">
              <w:rPr>
                <w:spacing w:val="-6"/>
              </w:rPr>
              <w:t xml:space="preserve"> </w:t>
            </w:r>
            <w:r w:rsidRPr="00D3745D">
              <w:t>process.</w:t>
            </w:r>
          </w:p>
          <w:p w14:paraId="3F7AAE3A" w14:textId="77777777" w:rsidR="00713CFA" w:rsidRPr="00D3745D" w:rsidRDefault="00713CFA">
            <w:pPr>
              <w:pStyle w:val="TableParagraph"/>
              <w:numPr>
                <w:ilvl w:val="0"/>
                <w:numId w:val="130"/>
              </w:numPr>
              <w:tabs>
                <w:tab w:val="left" w:pos="810"/>
              </w:tabs>
              <w:spacing w:before="126" w:line="360" w:lineRule="auto"/>
              <w:ind w:left="809" w:right="267"/>
              <w:jc w:val="both"/>
              <w:pPrChange w:id="271" w:author="Rose" w:date="2024-06-07T10:50:00Z">
                <w:pPr>
                  <w:pStyle w:val="TableParagraph"/>
                  <w:numPr>
                    <w:numId w:val="130"/>
                  </w:numPr>
                  <w:tabs>
                    <w:tab w:val="left" w:pos="810"/>
                  </w:tabs>
                  <w:spacing w:before="126" w:line="360" w:lineRule="auto"/>
                  <w:ind w:left="809" w:right="267" w:hanging="360"/>
                </w:pPr>
              </w:pPrChange>
            </w:pPr>
            <w:r w:rsidRPr="00D3745D">
              <w:t>Judges/Moderators</w:t>
            </w:r>
            <w:r w:rsidRPr="00D3745D">
              <w:rPr>
                <w:spacing w:val="-6"/>
              </w:rPr>
              <w:t xml:space="preserve"> </w:t>
            </w:r>
            <w:r w:rsidRPr="00D3745D">
              <w:t>-</w:t>
            </w:r>
            <w:r w:rsidRPr="00D3745D">
              <w:rPr>
                <w:spacing w:val="-5"/>
              </w:rPr>
              <w:t xml:space="preserve"> </w:t>
            </w:r>
            <w:r w:rsidRPr="00D3745D">
              <w:t>these</w:t>
            </w:r>
            <w:r w:rsidRPr="00D3745D">
              <w:rPr>
                <w:spacing w:val="-5"/>
              </w:rPr>
              <w:t xml:space="preserve"> </w:t>
            </w:r>
            <w:r w:rsidRPr="00D3745D">
              <w:t>users</w:t>
            </w:r>
            <w:r w:rsidRPr="00D3745D">
              <w:rPr>
                <w:spacing w:val="-5"/>
              </w:rPr>
              <w:t xml:space="preserve"> </w:t>
            </w:r>
            <w:r w:rsidRPr="00D3745D">
              <w:t>review</w:t>
            </w:r>
            <w:r w:rsidRPr="00D3745D">
              <w:rPr>
                <w:spacing w:val="-5"/>
              </w:rPr>
              <w:t xml:space="preserve"> </w:t>
            </w:r>
            <w:r w:rsidRPr="00D3745D">
              <w:t>the</w:t>
            </w:r>
            <w:r w:rsidRPr="00D3745D">
              <w:rPr>
                <w:spacing w:val="-6"/>
              </w:rPr>
              <w:t xml:space="preserve"> </w:t>
            </w:r>
            <w:r w:rsidRPr="00D3745D">
              <w:t>output</w:t>
            </w:r>
            <w:r w:rsidRPr="00D3745D">
              <w:rPr>
                <w:spacing w:val="-5"/>
              </w:rPr>
              <w:t xml:space="preserve"> </w:t>
            </w:r>
            <w:r w:rsidRPr="00D3745D">
              <w:t>from</w:t>
            </w:r>
            <w:r w:rsidRPr="00D3745D">
              <w:rPr>
                <w:spacing w:val="-5"/>
              </w:rPr>
              <w:t xml:space="preserve"> </w:t>
            </w:r>
            <w:r w:rsidRPr="00D3745D">
              <w:t>the</w:t>
            </w:r>
            <w:r w:rsidRPr="00D3745D">
              <w:rPr>
                <w:spacing w:val="-5"/>
              </w:rPr>
              <w:t xml:space="preserve"> </w:t>
            </w:r>
            <w:r w:rsidRPr="00D3745D">
              <w:t>evaluators</w:t>
            </w:r>
            <w:r w:rsidRPr="00D3745D">
              <w:rPr>
                <w:spacing w:val="-5"/>
              </w:rPr>
              <w:t xml:space="preserve"> </w:t>
            </w:r>
            <w:r w:rsidRPr="00D3745D">
              <w:t>to</w:t>
            </w:r>
            <w:r w:rsidRPr="00D3745D">
              <w:rPr>
                <w:spacing w:val="-5"/>
              </w:rPr>
              <w:t xml:space="preserve"> </w:t>
            </w:r>
            <w:r w:rsidRPr="00D3745D">
              <w:t>verify</w:t>
            </w:r>
            <w:r w:rsidRPr="00D3745D">
              <w:rPr>
                <w:spacing w:val="-6"/>
              </w:rPr>
              <w:t xml:space="preserve"> </w:t>
            </w:r>
            <w:r w:rsidRPr="00D3745D">
              <w:t>the</w:t>
            </w:r>
            <w:r w:rsidRPr="00D3745D">
              <w:rPr>
                <w:spacing w:val="-5"/>
              </w:rPr>
              <w:t xml:space="preserve"> </w:t>
            </w:r>
            <w:r w:rsidRPr="00D3745D">
              <w:t>winners</w:t>
            </w:r>
            <w:r w:rsidRPr="00D3745D">
              <w:rPr>
                <w:spacing w:val="-5"/>
              </w:rPr>
              <w:t xml:space="preserve"> </w:t>
            </w:r>
            <w:r w:rsidRPr="00D3745D">
              <w:t>of</w:t>
            </w:r>
            <w:r w:rsidRPr="00D3745D">
              <w:rPr>
                <w:spacing w:val="-5"/>
              </w:rPr>
              <w:t xml:space="preserve"> </w:t>
            </w:r>
            <w:r w:rsidRPr="00D3745D">
              <w:t>each</w:t>
            </w:r>
            <w:r w:rsidRPr="00D3745D">
              <w:rPr>
                <w:spacing w:val="1"/>
              </w:rPr>
              <w:t xml:space="preserve"> </w:t>
            </w:r>
            <w:r w:rsidRPr="00D3745D">
              <w:t>category.</w:t>
            </w:r>
          </w:p>
          <w:p w14:paraId="607AC3C1" w14:textId="77777777" w:rsidR="00713CFA" w:rsidRPr="00D3745D" w:rsidRDefault="00713CFA">
            <w:pPr>
              <w:pStyle w:val="TableParagraph"/>
              <w:numPr>
                <w:ilvl w:val="0"/>
                <w:numId w:val="130"/>
              </w:numPr>
              <w:tabs>
                <w:tab w:val="left" w:pos="810"/>
              </w:tabs>
              <w:spacing w:line="360" w:lineRule="auto"/>
              <w:ind w:left="809" w:right="132"/>
              <w:jc w:val="both"/>
              <w:pPrChange w:id="272" w:author="Rose" w:date="2024-06-07T10:50:00Z">
                <w:pPr>
                  <w:pStyle w:val="TableParagraph"/>
                  <w:numPr>
                    <w:numId w:val="130"/>
                  </w:numPr>
                  <w:tabs>
                    <w:tab w:val="left" w:pos="810"/>
                  </w:tabs>
                  <w:spacing w:line="360" w:lineRule="auto"/>
                  <w:ind w:left="809" w:right="132" w:hanging="360"/>
                </w:pPr>
              </w:pPrChange>
            </w:pPr>
            <w:r w:rsidRPr="00D3745D">
              <w:t>Admin - this account acts as a moderator, verifying all inputs, acknowledging properly filed</w:t>
            </w:r>
            <w:r w:rsidRPr="00D3745D">
              <w:rPr>
                <w:spacing w:val="1"/>
              </w:rPr>
              <w:t xml:space="preserve"> </w:t>
            </w:r>
            <w:r w:rsidRPr="00D3745D">
              <w:t>submissions,</w:t>
            </w:r>
            <w:r w:rsidRPr="00D3745D">
              <w:rPr>
                <w:spacing w:val="-7"/>
              </w:rPr>
              <w:t xml:space="preserve"> </w:t>
            </w:r>
            <w:r w:rsidRPr="00D3745D">
              <w:t>sending</w:t>
            </w:r>
            <w:r w:rsidRPr="00D3745D">
              <w:rPr>
                <w:spacing w:val="-6"/>
              </w:rPr>
              <w:t xml:space="preserve"> </w:t>
            </w:r>
            <w:r w:rsidRPr="00D3745D">
              <w:t>invitations</w:t>
            </w:r>
            <w:r w:rsidRPr="00D3745D">
              <w:rPr>
                <w:spacing w:val="-6"/>
              </w:rPr>
              <w:t xml:space="preserve"> </w:t>
            </w:r>
            <w:r w:rsidRPr="00D3745D">
              <w:t>to</w:t>
            </w:r>
            <w:r w:rsidRPr="00D3745D">
              <w:rPr>
                <w:spacing w:val="-6"/>
              </w:rPr>
              <w:t xml:space="preserve"> </w:t>
            </w:r>
            <w:r w:rsidRPr="00D3745D">
              <w:t>evaluators</w:t>
            </w:r>
            <w:r w:rsidRPr="00D3745D">
              <w:rPr>
                <w:spacing w:val="-7"/>
              </w:rPr>
              <w:t xml:space="preserve"> </w:t>
            </w:r>
            <w:r w:rsidRPr="00D3745D">
              <w:t>to</w:t>
            </w:r>
            <w:r w:rsidRPr="00D3745D">
              <w:rPr>
                <w:spacing w:val="-6"/>
              </w:rPr>
              <w:t xml:space="preserve"> </w:t>
            </w:r>
            <w:r w:rsidRPr="00D3745D">
              <w:t>join</w:t>
            </w:r>
            <w:r w:rsidRPr="00D3745D">
              <w:rPr>
                <w:spacing w:val="-6"/>
              </w:rPr>
              <w:t xml:space="preserve"> </w:t>
            </w:r>
            <w:r w:rsidRPr="00D3745D">
              <w:t>as</w:t>
            </w:r>
            <w:r w:rsidRPr="00D3745D">
              <w:rPr>
                <w:spacing w:val="-6"/>
              </w:rPr>
              <w:t xml:space="preserve"> </w:t>
            </w:r>
            <w:r w:rsidRPr="00D3745D">
              <w:t>well</w:t>
            </w:r>
            <w:r w:rsidRPr="00D3745D">
              <w:rPr>
                <w:spacing w:val="-6"/>
              </w:rPr>
              <w:t xml:space="preserve"> </w:t>
            </w:r>
            <w:r w:rsidRPr="00D3745D">
              <w:t>as</w:t>
            </w:r>
            <w:r w:rsidRPr="00D3745D">
              <w:rPr>
                <w:spacing w:val="-7"/>
              </w:rPr>
              <w:t xml:space="preserve"> </w:t>
            </w:r>
            <w:r w:rsidRPr="00D3745D">
              <w:t>overall</w:t>
            </w:r>
            <w:r w:rsidRPr="00D3745D">
              <w:rPr>
                <w:spacing w:val="-6"/>
              </w:rPr>
              <w:t xml:space="preserve"> </w:t>
            </w:r>
            <w:r w:rsidRPr="00D3745D">
              <w:t>maintenance</w:t>
            </w:r>
            <w:r w:rsidRPr="00D3745D">
              <w:rPr>
                <w:spacing w:val="-6"/>
              </w:rPr>
              <w:t xml:space="preserve"> </w:t>
            </w:r>
            <w:r w:rsidRPr="00D3745D">
              <w:t>and</w:t>
            </w:r>
            <w:r w:rsidRPr="00D3745D">
              <w:rPr>
                <w:spacing w:val="-6"/>
              </w:rPr>
              <w:t xml:space="preserve"> </w:t>
            </w:r>
            <w:r w:rsidRPr="00D3745D">
              <w:t>supervision.</w:t>
            </w:r>
          </w:p>
          <w:p w14:paraId="60B4B766" w14:textId="77777777" w:rsidR="00713CFA" w:rsidRPr="00D3745D" w:rsidRDefault="00713CFA">
            <w:pPr>
              <w:pStyle w:val="TableParagraph"/>
              <w:jc w:val="both"/>
              <w:rPr>
                <w:sz w:val="33"/>
              </w:rPr>
              <w:pPrChange w:id="273" w:author="Rose" w:date="2024-06-07T10:50:00Z">
                <w:pPr>
                  <w:pStyle w:val="TableParagraph"/>
                </w:pPr>
              </w:pPrChange>
            </w:pPr>
          </w:p>
          <w:p w14:paraId="0FECC0AA" w14:textId="77777777" w:rsidR="00713CFA" w:rsidRPr="00D3745D" w:rsidRDefault="00713CFA">
            <w:pPr>
              <w:pStyle w:val="TableParagraph"/>
              <w:ind w:left="89"/>
              <w:jc w:val="both"/>
              <w:pPrChange w:id="274" w:author="Rose" w:date="2024-06-07T10:50:00Z">
                <w:pPr>
                  <w:pStyle w:val="TableParagraph"/>
                  <w:ind w:left="89"/>
                </w:pPr>
              </w:pPrChange>
            </w:pPr>
            <w:r w:rsidRPr="00D3745D">
              <w:t>In</w:t>
            </w:r>
            <w:r w:rsidRPr="00D3745D">
              <w:rPr>
                <w:spacing w:val="-5"/>
              </w:rPr>
              <w:t xml:space="preserve"> </w:t>
            </w:r>
            <w:r w:rsidRPr="00D3745D">
              <w:t>addition</w:t>
            </w:r>
            <w:r w:rsidRPr="00D3745D">
              <w:rPr>
                <w:spacing w:val="-5"/>
              </w:rPr>
              <w:t xml:space="preserve"> </w:t>
            </w:r>
            <w:r w:rsidRPr="00D3745D">
              <w:t>to</w:t>
            </w:r>
            <w:r w:rsidRPr="00D3745D">
              <w:rPr>
                <w:spacing w:val="-5"/>
              </w:rPr>
              <w:t xml:space="preserve"> </w:t>
            </w:r>
            <w:r w:rsidRPr="00D3745D">
              <w:t>this,</w:t>
            </w:r>
            <w:r w:rsidRPr="00D3745D">
              <w:rPr>
                <w:spacing w:val="-5"/>
              </w:rPr>
              <w:t xml:space="preserve"> </w:t>
            </w:r>
            <w:r w:rsidRPr="00D3745D">
              <w:t>we</w:t>
            </w:r>
            <w:r w:rsidRPr="00D3745D">
              <w:rPr>
                <w:spacing w:val="-5"/>
              </w:rPr>
              <w:t xml:space="preserve"> </w:t>
            </w:r>
            <w:r w:rsidRPr="00D3745D">
              <w:t>also</w:t>
            </w:r>
            <w:r w:rsidRPr="00D3745D">
              <w:rPr>
                <w:spacing w:val="-5"/>
              </w:rPr>
              <w:t xml:space="preserve"> </w:t>
            </w:r>
            <w:r w:rsidRPr="00D3745D">
              <w:t>have</w:t>
            </w:r>
            <w:r w:rsidRPr="00D3745D">
              <w:rPr>
                <w:spacing w:val="-5"/>
              </w:rPr>
              <w:t xml:space="preserve"> </w:t>
            </w:r>
            <w:r w:rsidRPr="00D3745D">
              <w:t>some</w:t>
            </w:r>
            <w:r w:rsidRPr="00D3745D">
              <w:rPr>
                <w:spacing w:val="-5"/>
              </w:rPr>
              <w:t xml:space="preserve"> </w:t>
            </w:r>
            <w:r w:rsidRPr="00D3745D">
              <w:t>requirements</w:t>
            </w:r>
            <w:r w:rsidRPr="00D3745D">
              <w:rPr>
                <w:spacing w:val="-5"/>
              </w:rPr>
              <w:t xml:space="preserve"> </w:t>
            </w:r>
            <w:r w:rsidRPr="00D3745D">
              <w:t>for</w:t>
            </w:r>
            <w:r w:rsidRPr="00D3745D">
              <w:rPr>
                <w:spacing w:val="-5"/>
              </w:rPr>
              <w:t xml:space="preserve"> </w:t>
            </w:r>
            <w:r w:rsidRPr="00D3745D">
              <w:t>the</w:t>
            </w:r>
            <w:r w:rsidRPr="00D3745D">
              <w:rPr>
                <w:spacing w:val="-5"/>
              </w:rPr>
              <w:t xml:space="preserve"> </w:t>
            </w:r>
            <w:r w:rsidRPr="00D3745D">
              <w:t>service</w:t>
            </w:r>
            <w:r w:rsidRPr="00D3745D">
              <w:rPr>
                <w:spacing w:val="-5"/>
              </w:rPr>
              <w:t xml:space="preserve"> </w:t>
            </w:r>
            <w:r w:rsidRPr="00D3745D">
              <w:t>provided:</w:t>
            </w:r>
          </w:p>
          <w:p w14:paraId="08A7EFDC" w14:textId="77777777" w:rsidR="00713CFA" w:rsidRPr="00D3745D" w:rsidRDefault="00713CFA">
            <w:pPr>
              <w:pStyle w:val="TableParagraph"/>
              <w:numPr>
                <w:ilvl w:val="0"/>
                <w:numId w:val="129"/>
              </w:numPr>
              <w:tabs>
                <w:tab w:val="left" w:pos="810"/>
              </w:tabs>
              <w:spacing w:before="127" w:line="360" w:lineRule="auto"/>
              <w:ind w:left="809" w:right="169"/>
              <w:jc w:val="both"/>
              <w:pPrChange w:id="275" w:author="Rose" w:date="2024-06-07T10:50:00Z">
                <w:pPr>
                  <w:pStyle w:val="TableParagraph"/>
                  <w:numPr>
                    <w:numId w:val="129"/>
                  </w:numPr>
                  <w:tabs>
                    <w:tab w:val="left" w:pos="810"/>
                  </w:tabs>
                  <w:spacing w:before="127" w:line="360" w:lineRule="auto"/>
                  <w:ind w:left="809" w:right="169" w:hanging="360"/>
                </w:pPr>
              </w:pPrChange>
            </w:pPr>
            <w:r w:rsidRPr="00D3745D">
              <w:lastRenderedPageBreak/>
              <w:t>As</w:t>
            </w:r>
            <w:r w:rsidRPr="00D3745D">
              <w:rPr>
                <w:spacing w:val="-6"/>
              </w:rPr>
              <w:t xml:space="preserve"> </w:t>
            </w:r>
            <w:r w:rsidRPr="00D3745D">
              <w:t>the</w:t>
            </w:r>
            <w:r w:rsidRPr="00D3745D">
              <w:rPr>
                <w:spacing w:val="-6"/>
              </w:rPr>
              <w:t xml:space="preserve"> </w:t>
            </w:r>
            <w:r w:rsidRPr="00D3745D">
              <w:t>documents</w:t>
            </w:r>
            <w:r w:rsidRPr="00D3745D">
              <w:rPr>
                <w:spacing w:val="-6"/>
              </w:rPr>
              <w:t xml:space="preserve"> </w:t>
            </w:r>
            <w:r w:rsidRPr="00D3745D">
              <w:t>uploaded</w:t>
            </w:r>
            <w:r w:rsidRPr="00D3745D">
              <w:rPr>
                <w:spacing w:val="-5"/>
              </w:rPr>
              <w:t xml:space="preserve"> </w:t>
            </w:r>
            <w:r w:rsidRPr="00D3745D">
              <w:t>are</w:t>
            </w:r>
            <w:r w:rsidRPr="00D3745D">
              <w:rPr>
                <w:spacing w:val="-6"/>
              </w:rPr>
              <w:t xml:space="preserve"> </w:t>
            </w:r>
            <w:r w:rsidRPr="00D3745D">
              <w:t>classified,</w:t>
            </w:r>
            <w:r w:rsidRPr="00D3745D">
              <w:rPr>
                <w:spacing w:val="-6"/>
              </w:rPr>
              <w:t xml:space="preserve"> </w:t>
            </w:r>
            <w:r w:rsidRPr="00D3745D">
              <w:t>security</w:t>
            </w:r>
            <w:r w:rsidRPr="00D3745D">
              <w:rPr>
                <w:spacing w:val="-6"/>
              </w:rPr>
              <w:t xml:space="preserve"> </w:t>
            </w:r>
            <w:r w:rsidRPr="00D3745D">
              <w:t>must</w:t>
            </w:r>
            <w:r w:rsidRPr="00D3745D">
              <w:rPr>
                <w:spacing w:val="-5"/>
              </w:rPr>
              <w:t xml:space="preserve"> </w:t>
            </w:r>
            <w:r w:rsidRPr="00D3745D">
              <w:t>be</w:t>
            </w:r>
            <w:r w:rsidRPr="00D3745D">
              <w:rPr>
                <w:spacing w:val="-6"/>
              </w:rPr>
              <w:t xml:space="preserve"> </w:t>
            </w:r>
            <w:r w:rsidRPr="00D3745D">
              <w:t>top-notch.</w:t>
            </w:r>
            <w:r w:rsidRPr="00D3745D">
              <w:rPr>
                <w:spacing w:val="-6"/>
              </w:rPr>
              <w:t xml:space="preserve"> </w:t>
            </w:r>
            <w:r w:rsidRPr="00D3745D">
              <w:t>Full</w:t>
            </w:r>
            <w:r w:rsidRPr="00D3745D">
              <w:rPr>
                <w:spacing w:val="-6"/>
              </w:rPr>
              <w:t xml:space="preserve"> </w:t>
            </w:r>
            <w:r w:rsidRPr="00D3745D">
              <w:t>separation</w:t>
            </w:r>
            <w:r w:rsidRPr="00D3745D">
              <w:rPr>
                <w:spacing w:val="-5"/>
              </w:rPr>
              <w:t xml:space="preserve"> </w:t>
            </w:r>
            <w:r w:rsidRPr="00D3745D">
              <w:t>of</w:t>
            </w:r>
            <w:r w:rsidRPr="00D3745D">
              <w:rPr>
                <w:spacing w:val="-6"/>
              </w:rPr>
              <w:t xml:space="preserve"> </w:t>
            </w:r>
            <w:r w:rsidRPr="00D3745D">
              <w:t>privileges</w:t>
            </w:r>
            <w:r w:rsidRPr="00D3745D">
              <w:rPr>
                <w:spacing w:val="-6"/>
              </w:rPr>
              <w:t xml:space="preserve"> </w:t>
            </w:r>
            <w:r w:rsidRPr="00D3745D">
              <w:t>is</w:t>
            </w:r>
            <w:r w:rsidRPr="00D3745D">
              <w:rPr>
                <w:spacing w:val="1"/>
              </w:rPr>
              <w:t xml:space="preserve"> </w:t>
            </w:r>
            <w:r w:rsidRPr="00D3745D">
              <w:t>required.</w:t>
            </w:r>
          </w:p>
          <w:p w14:paraId="2DA983F2" w14:textId="77777777" w:rsidR="00713CFA" w:rsidRPr="00D3745D" w:rsidRDefault="00713CFA">
            <w:pPr>
              <w:pStyle w:val="TableParagraph"/>
              <w:numPr>
                <w:ilvl w:val="0"/>
                <w:numId w:val="129"/>
              </w:numPr>
              <w:tabs>
                <w:tab w:val="left" w:pos="810"/>
              </w:tabs>
              <w:ind w:hanging="361"/>
              <w:jc w:val="both"/>
              <w:pPrChange w:id="276" w:author="Rose" w:date="2024-06-07T10:50:00Z">
                <w:pPr>
                  <w:pStyle w:val="TableParagraph"/>
                  <w:numPr>
                    <w:numId w:val="129"/>
                  </w:numPr>
                  <w:tabs>
                    <w:tab w:val="left" w:pos="810"/>
                  </w:tabs>
                  <w:ind w:left="810" w:hanging="361"/>
                </w:pPr>
              </w:pPrChange>
            </w:pPr>
            <w:r w:rsidRPr="00D3745D">
              <w:t>Long-term</w:t>
            </w:r>
            <w:r w:rsidRPr="00D3745D">
              <w:rPr>
                <w:spacing w:val="-6"/>
              </w:rPr>
              <w:t xml:space="preserve"> </w:t>
            </w:r>
            <w:r w:rsidRPr="00D3745D">
              <w:t>secure</w:t>
            </w:r>
            <w:r w:rsidRPr="00D3745D">
              <w:rPr>
                <w:spacing w:val="-5"/>
              </w:rPr>
              <w:t xml:space="preserve"> </w:t>
            </w:r>
            <w:r w:rsidRPr="00D3745D">
              <w:t>archival</w:t>
            </w:r>
            <w:r w:rsidRPr="00D3745D">
              <w:rPr>
                <w:spacing w:val="-6"/>
              </w:rPr>
              <w:t xml:space="preserve"> </w:t>
            </w:r>
            <w:r w:rsidRPr="00D3745D">
              <w:t>must</w:t>
            </w:r>
            <w:r w:rsidRPr="00D3745D">
              <w:rPr>
                <w:spacing w:val="-5"/>
              </w:rPr>
              <w:t xml:space="preserve"> </w:t>
            </w:r>
            <w:r w:rsidRPr="00D3745D">
              <w:t>be</w:t>
            </w:r>
            <w:r w:rsidRPr="00D3745D">
              <w:rPr>
                <w:spacing w:val="-5"/>
              </w:rPr>
              <w:t xml:space="preserve"> </w:t>
            </w:r>
            <w:r w:rsidRPr="00D3745D">
              <w:t>done</w:t>
            </w:r>
            <w:r w:rsidRPr="00D3745D">
              <w:rPr>
                <w:spacing w:val="-6"/>
              </w:rPr>
              <w:t xml:space="preserve"> </w:t>
            </w:r>
            <w:r w:rsidRPr="00D3745D">
              <w:t>after</w:t>
            </w:r>
            <w:r w:rsidRPr="00D3745D">
              <w:rPr>
                <w:spacing w:val="-5"/>
              </w:rPr>
              <w:t xml:space="preserve"> </w:t>
            </w:r>
            <w:r w:rsidRPr="00D3745D">
              <w:t>the</w:t>
            </w:r>
            <w:r w:rsidRPr="00D3745D">
              <w:rPr>
                <w:spacing w:val="-5"/>
              </w:rPr>
              <w:t xml:space="preserve"> </w:t>
            </w:r>
            <w:r w:rsidRPr="00D3745D">
              <w:t>awards</w:t>
            </w:r>
            <w:r w:rsidRPr="00D3745D">
              <w:rPr>
                <w:spacing w:val="-6"/>
              </w:rPr>
              <w:t xml:space="preserve"> </w:t>
            </w:r>
            <w:r w:rsidRPr="00D3745D">
              <w:t>are</w:t>
            </w:r>
            <w:r w:rsidRPr="00D3745D">
              <w:rPr>
                <w:spacing w:val="-5"/>
              </w:rPr>
              <w:t xml:space="preserve"> </w:t>
            </w:r>
            <w:r w:rsidRPr="00D3745D">
              <w:t>completed.</w:t>
            </w:r>
          </w:p>
          <w:p w14:paraId="5B379728" w14:textId="77777777" w:rsidR="00713CFA" w:rsidRPr="00D3745D" w:rsidRDefault="00713CFA">
            <w:pPr>
              <w:pStyle w:val="TableParagraph"/>
              <w:numPr>
                <w:ilvl w:val="0"/>
                <w:numId w:val="129"/>
              </w:numPr>
              <w:tabs>
                <w:tab w:val="left" w:pos="810"/>
              </w:tabs>
              <w:spacing w:before="126" w:line="360" w:lineRule="auto"/>
              <w:ind w:left="809" w:right="609"/>
              <w:jc w:val="both"/>
              <w:pPrChange w:id="277" w:author="Rose" w:date="2024-06-07T10:50:00Z">
                <w:pPr>
                  <w:pStyle w:val="TableParagraph"/>
                  <w:numPr>
                    <w:numId w:val="129"/>
                  </w:numPr>
                  <w:tabs>
                    <w:tab w:val="left" w:pos="810"/>
                  </w:tabs>
                  <w:spacing w:before="126" w:line="360" w:lineRule="auto"/>
                  <w:ind w:left="809" w:right="609" w:hanging="360"/>
                </w:pPr>
              </w:pPrChange>
            </w:pPr>
            <w:r w:rsidRPr="00D3745D">
              <w:t>Performance</w:t>
            </w:r>
            <w:r w:rsidRPr="00D3745D">
              <w:rPr>
                <w:spacing w:val="-6"/>
              </w:rPr>
              <w:t xml:space="preserve"> </w:t>
            </w:r>
            <w:r w:rsidRPr="00D3745D">
              <w:t>of</w:t>
            </w:r>
            <w:r w:rsidRPr="00D3745D">
              <w:rPr>
                <w:spacing w:val="-5"/>
              </w:rPr>
              <w:t xml:space="preserve"> </w:t>
            </w:r>
            <w:r w:rsidRPr="00D3745D">
              <w:t>the</w:t>
            </w:r>
            <w:r w:rsidRPr="00D3745D">
              <w:rPr>
                <w:spacing w:val="-5"/>
              </w:rPr>
              <w:t xml:space="preserve"> </w:t>
            </w:r>
            <w:r w:rsidRPr="00D3745D">
              <w:t>system</w:t>
            </w:r>
            <w:r w:rsidRPr="00D3745D">
              <w:rPr>
                <w:spacing w:val="-5"/>
              </w:rPr>
              <w:t xml:space="preserve"> </w:t>
            </w:r>
            <w:r w:rsidRPr="00D3745D">
              <w:t>must</w:t>
            </w:r>
            <w:r w:rsidRPr="00D3745D">
              <w:rPr>
                <w:spacing w:val="-6"/>
              </w:rPr>
              <w:t xml:space="preserve"> </w:t>
            </w:r>
            <w:r w:rsidRPr="00D3745D">
              <w:t>be</w:t>
            </w:r>
            <w:r w:rsidRPr="00D3745D">
              <w:rPr>
                <w:spacing w:val="-5"/>
              </w:rPr>
              <w:t xml:space="preserve"> </w:t>
            </w:r>
            <w:r w:rsidRPr="00D3745D">
              <w:t>able</w:t>
            </w:r>
            <w:r w:rsidRPr="00D3745D">
              <w:rPr>
                <w:spacing w:val="-5"/>
              </w:rPr>
              <w:t xml:space="preserve"> </w:t>
            </w:r>
            <w:r w:rsidRPr="00D3745D">
              <w:t>to</w:t>
            </w:r>
            <w:r w:rsidRPr="00D3745D">
              <w:rPr>
                <w:spacing w:val="-5"/>
              </w:rPr>
              <w:t xml:space="preserve"> </w:t>
            </w:r>
            <w:r w:rsidRPr="00D3745D">
              <w:t>handle</w:t>
            </w:r>
            <w:r w:rsidRPr="00D3745D">
              <w:rPr>
                <w:spacing w:val="-5"/>
              </w:rPr>
              <w:t xml:space="preserve"> </w:t>
            </w:r>
            <w:r w:rsidRPr="00D3745D">
              <w:t>about</w:t>
            </w:r>
            <w:r w:rsidRPr="00D3745D">
              <w:rPr>
                <w:spacing w:val="-6"/>
              </w:rPr>
              <w:t xml:space="preserve"> </w:t>
            </w:r>
            <w:r w:rsidRPr="00D3745D">
              <w:t>100</w:t>
            </w:r>
            <w:r w:rsidRPr="00D3745D">
              <w:rPr>
                <w:spacing w:val="-5"/>
              </w:rPr>
              <w:t xml:space="preserve"> </w:t>
            </w:r>
            <w:r w:rsidRPr="00D3745D">
              <w:t>evaluators</w:t>
            </w:r>
            <w:r w:rsidRPr="00D3745D">
              <w:rPr>
                <w:spacing w:val="-5"/>
              </w:rPr>
              <w:t xml:space="preserve"> </w:t>
            </w:r>
            <w:r w:rsidRPr="00D3745D">
              <w:t>working</w:t>
            </w:r>
            <w:r w:rsidRPr="00D3745D">
              <w:rPr>
                <w:spacing w:val="-5"/>
              </w:rPr>
              <w:t xml:space="preserve"> </w:t>
            </w:r>
            <w:r w:rsidRPr="00D3745D">
              <w:t>concurrently</w:t>
            </w:r>
            <w:r w:rsidRPr="00D3745D">
              <w:rPr>
                <w:spacing w:val="-5"/>
              </w:rPr>
              <w:t xml:space="preserve"> </w:t>
            </w:r>
            <w:r w:rsidRPr="00D3745D">
              <w:t>to</w:t>
            </w:r>
            <w:r w:rsidRPr="00D3745D">
              <w:rPr>
                <w:spacing w:val="1"/>
              </w:rPr>
              <w:t xml:space="preserve"> </w:t>
            </w:r>
            <w:r w:rsidRPr="00D3745D">
              <w:t>avoid</w:t>
            </w:r>
            <w:r w:rsidRPr="00D3745D">
              <w:rPr>
                <w:spacing w:val="-2"/>
              </w:rPr>
              <w:t xml:space="preserve"> </w:t>
            </w:r>
            <w:r w:rsidRPr="00D3745D">
              <w:t>downtime.</w:t>
            </w:r>
          </w:p>
          <w:p w14:paraId="48035AE8" w14:textId="77777777" w:rsidR="00713CFA" w:rsidRPr="00D3745D" w:rsidRDefault="00713CFA">
            <w:pPr>
              <w:pStyle w:val="TableParagraph"/>
              <w:numPr>
                <w:ilvl w:val="0"/>
                <w:numId w:val="129"/>
              </w:numPr>
              <w:tabs>
                <w:tab w:val="left" w:pos="810"/>
              </w:tabs>
              <w:ind w:hanging="361"/>
              <w:jc w:val="both"/>
              <w:pPrChange w:id="278" w:author="Rose" w:date="2024-06-07T10:50:00Z">
                <w:pPr>
                  <w:pStyle w:val="TableParagraph"/>
                  <w:numPr>
                    <w:numId w:val="129"/>
                  </w:numPr>
                  <w:tabs>
                    <w:tab w:val="left" w:pos="810"/>
                  </w:tabs>
                  <w:ind w:left="810" w:hanging="361"/>
                </w:pPr>
              </w:pPrChange>
            </w:pPr>
            <w:r w:rsidRPr="00D3745D">
              <w:t>At</w:t>
            </w:r>
            <w:r w:rsidRPr="00D3745D">
              <w:rPr>
                <w:spacing w:val="-4"/>
              </w:rPr>
              <w:t xml:space="preserve"> </w:t>
            </w:r>
            <w:r w:rsidRPr="00D3745D">
              <w:t>least</w:t>
            </w:r>
            <w:r w:rsidRPr="00D3745D">
              <w:rPr>
                <w:spacing w:val="-4"/>
              </w:rPr>
              <w:t xml:space="preserve"> </w:t>
            </w:r>
            <w:r w:rsidRPr="00D3745D">
              <w:t>99%</w:t>
            </w:r>
            <w:r w:rsidRPr="00D3745D">
              <w:rPr>
                <w:spacing w:val="-4"/>
              </w:rPr>
              <w:t xml:space="preserve"> </w:t>
            </w:r>
            <w:r w:rsidRPr="00D3745D">
              <w:t>uptime</w:t>
            </w:r>
            <w:r w:rsidRPr="00D3745D">
              <w:rPr>
                <w:spacing w:val="-4"/>
              </w:rPr>
              <w:t xml:space="preserve"> </w:t>
            </w:r>
            <w:r w:rsidRPr="00D3745D">
              <w:t>SLA.</w:t>
            </w:r>
            <w:commentRangeEnd w:id="270"/>
            <w:r w:rsidR="007157D8" w:rsidRPr="00D3745D">
              <w:rPr>
                <w:rStyle w:val="CommentReference"/>
              </w:rPr>
              <w:commentReference w:id="270"/>
            </w:r>
          </w:p>
          <w:p w14:paraId="37867FB1" w14:textId="77777777" w:rsidR="00713CFA" w:rsidRPr="00D3745D" w:rsidRDefault="00713CFA">
            <w:pPr>
              <w:pStyle w:val="TableParagraph"/>
              <w:tabs>
                <w:tab w:val="left" w:pos="810"/>
              </w:tabs>
              <w:jc w:val="both"/>
              <w:pPrChange w:id="279" w:author="Rose" w:date="2024-06-07T10:50:00Z">
                <w:pPr>
                  <w:pStyle w:val="TableParagraph"/>
                  <w:tabs>
                    <w:tab w:val="left" w:pos="810"/>
                  </w:tabs>
                </w:pPr>
              </w:pPrChange>
            </w:pPr>
          </w:p>
          <w:p w14:paraId="6FBE974E" w14:textId="43C35451" w:rsidR="00713CFA" w:rsidRPr="00D3745D" w:rsidRDefault="00713CFA">
            <w:pPr>
              <w:pStyle w:val="TableParagraph"/>
              <w:tabs>
                <w:tab w:val="left" w:pos="810"/>
              </w:tabs>
              <w:jc w:val="both"/>
              <w:rPr>
                <w:b/>
                <w:bCs/>
              </w:rPr>
              <w:pPrChange w:id="280" w:author="Rose" w:date="2024-06-07T10:50:00Z">
                <w:pPr>
                  <w:pStyle w:val="TableParagraph"/>
                  <w:tabs>
                    <w:tab w:val="left" w:pos="810"/>
                  </w:tabs>
                </w:pPr>
              </w:pPrChange>
            </w:pPr>
            <w:r w:rsidRPr="00D3745D">
              <w:rPr>
                <w:b/>
                <w:bCs/>
                <w:color w:val="424242"/>
                <w:sz w:val="28"/>
              </w:rPr>
              <w:t>System</w:t>
            </w:r>
            <w:r w:rsidRPr="00D3745D">
              <w:rPr>
                <w:b/>
                <w:bCs/>
                <w:color w:val="424242"/>
                <w:spacing w:val="-6"/>
                <w:sz w:val="28"/>
              </w:rPr>
              <w:t xml:space="preserve"> </w:t>
            </w:r>
            <w:commentRangeStart w:id="281"/>
            <w:r w:rsidRPr="00D3745D">
              <w:rPr>
                <w:b/>
                <w:bCs/>
                <w:color w:val="424242"/>
                <w:sz w:val="28"/>
              </w:rPr>
              <w:t>Design</w:t>
            </w:r>
            <w:commentRangeEnd w:id="281"/>
            <w:r w:rsidR="007157D8" w:rsidRPr="00D3745D">
              <w:rPr>
                <w:rStyle w:val="CommentReference"/>
              </w:rPr>
              <w:commentReference w:id="281"/>
            </w:r>
          </w:p>
          <w:tbl>
            <w:tblPr>
              <w:tblW w:w="10800" w:type="dxa"/>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00"/>
            </w:tblGrid>
            <w:tr w:rsidR="00713CFA" w:rsidRPr="00D3745D" w14:paraId="4CB31AD0" w14:textId="77777777" w:rsidTr="00713CFA">
              <w:trPr>
                <w:trHeight w:val="450"/>
              </w:trPr>
              <w:tc>
                <w:tcPr>
                  <w:tcW w:w="10800" w:type="dxa"/>
                </w:tcPr>
                <w:p w14:paraId="2E8202D3" w14:textId="77777777" w:rsidR="00713CFA" w:rsidRPr="00D3745D" w:rsidRDefault="00713CFA">
                  <w:pPr>
                    <w:pStyle w:val="TableParagraph"/>
                    <w:spacing w:before="110"/>
                    <w:ind w:left="89"/>
                    <w:jc w:val="both"/>
                    <w:rPr>
                      <w:rFonts w:ascii="Arial"/>
                      <w:b/>
                    </w:rPr>
                    <w:pPrChange w:id="282" w:author="Rose" w:date="2024-06-07T10:50:00Z">
                      <w:pPr>
                        <w:pStyle w:val="TableParagraph"/>
                        <w:spacing w:before="110"/>
                        <w:ind w:left="89"/>
                      </w:pPr>
                    </w:pPrChange>
                  </w:pPr>
                  <w:r w:rsidRPr="00D3745D">
                    <w:rPr>
                      <w:rFonts w:ascii="Arial"/>
                      <w:b/>
                    </w:rPr>
                    <w:t>Functional</w:t>
                  </w:r>
                  <w:r w:rsidRPr="00D3745D">
                    <w:rPr>
                      <w:rFonts w:ascii="Arial"/>
                      <w:b/>
                      <w:spacing w:val="-11"/>
                    </w:rPr>
                    <w:t xml:space="preserve"> </w:t>
                  </w:r>
                  <w:r w:rsidRPr="00D3745D">
                    <w:rPr>
                      <w:rFonts w:ascii="Arial"/>
                      <w:b/>
                    </w:rPr>
                    <w:t>Requirements</w:t>
                  </w:r>
                </w:p>
              </w:tc>
            </w:tr>
            <w:tr w:rsidR="00713CFA" w:rsidRPr="00D3745D" w14:paraId="5DE5825A" w14:textId="77777777" w:rsidTr="00713CFA">
              <w:trPr>
                <w:trHeight w:val="450"/>
              </w:trPr>
              <w:tc>
                <w:tcPr>
                  <w:tcW w:w="10800" w:type="dxa"/>
                </w:tcPr>
                <w:p w14:paraId="0E188651" w14:textId="77777777" w:rsidR="00713CFA" w:rsidRPr="00D3745D" w:rsidRDefault="00713CFA" w:rsidP="003F4DF2">
                  <w:pPr>
                    <w:pStyle w:val="TableParagraph"/>
                    <w:spacing w:before="108"/>
                    <w:ind w:left="89"/>
                    <w:rPr>
                      <w:rFonts w:ascii="Arial"/>
                      <w:b/>
                    </w:rPr>
                  </w:pPr>
                  <w:r w:rsidRPr="00D3745D">
                    <w:rPr>
                      <w:rFonts w:ascii="Arial"/>
                      <w:b/>
                      <w:color w:val="666666"/>
                    </w:rPr>
                    <w:t>Applicants</w:t>
                  </w:r>
                </w:p>
              </w:tc>
            </w:tr>
            <w:tr w:rsidR="00713CFA" w:rsidRPr="00D3745D" w14:paraId="36DEC00B" w14:textId="77777777" w:rsidTr="00713CFA">
              <w:trPr>
                <w:trHeight w:val="2089"/>
              </w:trPr>
              <w:tc>
                <w:tcPr>
                  <w:tcW w:w="10800" w:type="dxa"/>
                </w:tcPr>
                <w:p w14:paraId="48C6A7FD" w14:textId="77777777" w:rsidR="00713CFA" w:rsidRPr="00D3745D" w:rsidRDefault="00713CFA" w:rsidP="003F4DF2">
                  <w:pPr>
                    <w:pStyle w:val="TableParagraph"/>
                    <w:numPr>
                      <w:ilvl w:val="0"/>
                      <w:numId w:val="128"/>
                    </w:numPr>
                    <w:tabs>
                      <w:tab w:val="left" w:pos="810"/>
                    </w:tabs>
                    <w:spacing w:before="106" w:line="360" w:lineRule="auto"/>
                    <w:ind w:left="809" w:right="132"/>
                  </w:pPr>
                  <w:r w:rsidRPr="00D3745D">
                    <w:t>As</w:t>
                  </w:r>
                  <w:r w:rsidRPr="00D3745D">
                    <w:rPr>
                      <w:spacing w:val="-5"/>
                    </w:rPr>
                    <w:t xml:space="preserve"> </w:t>
                  </w:r>
                  <w:r w:rsidRPr="00D3745D">
                    <w:t>an</w:t>
                  </w:r>
                  <w:r w:rsidRPr="00D3745D">
                    <w:rPr>
                      <w:spacing w:val="-4"/>
                    </w:rPr>
                    <w:t xml:space="preserve"> </w:t>
                  </w:r>
                  <w:r w:rsidRPr="00D3745D">
                    <w:t>applicant</w:t>
                  </w:r>
                  <w:r w:rsidRPr="00D3745D">
                    <w:rPr>
                      <w:spacing w:val="-4"/>
                    </w:rPr>
                    <w:t xml:space="preserve"> </w:t>
                  </w:r>
                  <w:r w:rsidRPr="00D3745D">
                    <w:t>I</w:t>
                  </w:r>
                  <w:r w:rsidRPr="00D3745D">
                    <w:rPr>
                      <w:spacing w:val="-5"/>
                    </w:rPr>
                    <w:t xml:space="preserve"> </w:t>
                  </w:r>
                  <w:r w:rsidRPr="00D3745D">
                    <w:t>should</w:t>
                  </w:r>
                  <w:r w:rsidRPr="00D3745D">
                    <w:rPr>
                      <w:spacing w:val="-4"/>
                    </w:rPr>
                    <w:t xml:space="preserve"> </w:t>
                  </w:r>
                  <w:r w:rsidRPr="00D3745D">
                    <w:t>be</w:t>
                  </w:r>
                  <w:r w:rsidRPr="00D3745D">
                    <w:rPr>
                      <w:spacing w:val="-4"/>
                    </w:rPr>
                    <w:t xml:space="preserve"> </w:t>
                  </w:r>
                  <w:r w:rsidRPr="00D3745D">
                    <w:t>able</w:t>
                  </w:r>
                  <w:r w:rsidRPr="00D3745D">
                    <w:rPr>
                      <w:spacing w:val="-4"/>
                    </w:rPr>
                    <w:t xml:space="preserve"> </w:t>
                  </w:r>
                  <w:r w:rsidRPr="00D3745D">
                    <w:t>to</w:t>
                  </w:r>
                  <w:r w:rsidRPr="00D3745D">
                    <w:rPr>
                      <w:spacing w:val="-5"/>
                    </w:rPr>
                    <w:t xml:space="preserve"> </w:t>
                  </w:r>
                  <w:r w:rsidRPr="00D3745D">
                    <w:t>sign</w:t>
                  </w:r>
                  <w:r w:rsidRPr="00D3745D">
                    <w:rPr>
                      <w:spacing w:val="-4"/>
                    </w:rPr>
                    <w:t xml:space="preserve"> </w:t>
                  </w:r>
                  <w:r w:rsidRPr="00D3745D">
                    <w:t>up</w:t>
                  </w:r>
                  <w:r w:rsidRPr="00D3745D">
                    <w:rPr>
                      <w:spacing w:val="-4"/>
                    </w:rPr>
                    <w:t xml:space="preserve"> </w:t>
                  </w:r>
                  <w:r w:rsidRPr="00D3745D">
                    <w:t>with</w:t>
                  </w:r>
                  <w:r w:rsidRPr="00D3745D">
                    <w:rPr>
                      <w:spacing w:val="-4"/>
                    </w:rPr>
                    <w:t xml:space="preserve"> </w:t>
                  </w:r>
                  <w:r w:rsidRPr="00D3745D">
                    <w:t>my</w:t>
                  </w:r>
                  <w:r w:rsidRPr="00D3745D">
                    <w:rPr>
                      <w:spacing w:val="-5"/>
                    </w:rPr>
                    <w:t xml:space="preserve"> </w:t>
                  </w:r>
                  <w:r w:rsidRPr="00D3745D">
                    <w:t>email</w:t>
                  </w:r>
                  <w:r w:rsidRPr="00D3745D">
                    <w:rPr>
                      <w:spacing w:val="-4"/>
                    </w:rPr>
                    <w:t xml:space="preserve"> </w:t>
                  </w:r>
                  <w:r w:rsidRPr="00D3745D">
                    <w:t>address</w:t>
                  </w:r>
                  <w:r w:rsidRPr="00D3745D">
                    <w:rPr>
                      <w:spacing w:val="-4"/>
                    </w:rPr>
                    <w:t xml:space="preserve"> </w:t>
                  </w:r>
                  <w:r w:rsidRPr="00D3745D">
                    <w:t>and</w:t>
                  </w:r>
                  <w:r w:rsidRPr="00D3745D">
                    <w:rPr>
                      <w:spacing w:val="-5"/>
                    </w:rPr>
                    <w:t xml:space="preserve"> </w:t>
                  </w:r>
                  <w:r w:rsidRPr="00D3745D">
                    <w:t>submit</w:t>
                  </w:r>
                  <w:r w:rsidRPr="00D3745D">
                    <w:rPr>
                      <w:spacing w:val="-4"/>
                    </w:rPr>
                    <w:t xml:space="preserve"> </w:t>
                  </w:r>
                  <w:r w:rsidRPr="00D3745D">
                    <w:t>financial</w:t>
                  </w:r>
                  <w:r w:rsidRPr="00D3745D">
                    <w:rPr>
                      <w:spacing w:val="-4"/>
                    </w:rPr>
                    <w:t xml:space="preserve"> </w:t>
                  </w:r>
                  <w:r w:rsidRPr="00D3745D">
                    <w:t>documents</w:t>
                  </w:r>
                  <w:r w:rsidRPr="00D3745D">
                    <w:rPr>
                      <w:spacing w:val="-4"/>
                    </w:rPr>
                    <w:t xml:space="preserve"> </w:t>
                  </w:r>
                  <w:r w:rsidRPr="00D3745D">
                    <w:t>for</w:t>
                  </w:r>
                  <w:r w:rsidRPr="00D3745D">
                    <w:rPr>
                      <w:spacing w:val="1"/>
                    </w:rPr>
                    <w:t xml:space="preserve"> </w:t>
                  </w:r>
                  <w:r w:rsidRPr="00D3745D">
                    <w:t>my</w:t>
                  </w:r>
                  <w:r w:rsidRPr="00D3745D">
                    <w:rPr>
                      <w:spacing w:val="-2"/>
                    </w:rPr>
                    <w:t xml:space="preserve"> </w:t>
                  </w:r>
                  <w:r w:rsidRPr="00D3745D">
                    <w:t>companies.</w:t>
                  </w:r>
                </w:p>
                <w:p w14:paraId="082760F7" w14:textId="77777777" w:rsidR="00713CFA" w:rsidRPr="00D3745D" w:rsidRDefault="00713CFA" w:rsidP="003F4DF2">
                  <w:pPr>
                    <w:pStyle w:val="TableParagraph"/>
                    <w:numPr>
                      <w:ilvl w:val="0"/>
                      <w:numId w:val="128"/>
                    </w:numPr>
                    <w:tabs>
                      <w:tab w:val="left" w:pos="810"/>
                    </w:tabs>
                    <w:ind w:hanging="361"/>
                  </w:pPr>
                  <w:r w:rsidRPr="00D3745D">
                    <w:t>As</w:t>
                  </w:r>
                  <w:r w:rsidRPr="00D3745D">
                    <w:rPr>
                      <w:spacing w:val="-6"/>
                    </w:rPr>
                    <w:t xml:space="preserve"> </w:t>
                  </w:r>
                  <w:r w:rsidRPr="00D3745D">
                    <w:t>an</w:t>
                  </w:r>
                  <w:r w:rsidRPr="00D3745D">
                    <w:rPr>
                      <w:spacing w:val="-5"/>
                    </w:rPr>
                    <w:t xml:space="preserve"> </w:t>
                  </w:r>
                  <w:r w:rsidRPr="00D3745D">
                    <w:t>applicant</w:t>
                  </w:r>
                  <w:r w:rsidRPr="00D3745D">
                    <w:rPr>
                      <w:spacing w:val="-5"/>
                    </w:rPr>
                    <w:t xml:space="preserve"> </w:t>
                  </w:r>
                  <w:r w:rsidRPr="00D3745D">
                    <w:t>I</w:t>
                  </w:r>
                  <w:r w:rsidRPr="00D3745D">
                    <w:rPr>
                      <w:spacing w:val="-5"/>
                    </w:rPr>
                    <w:t xml:space="preserve"> </w:t>
                  </w:r>
                  <w:r w:rsidRPr="00D3745D">
                    <w:t>should</w:t>
                  </w:r>
                  <w:r w:rsidRPr="00D3745D">
                    <w:rPr>
                      <w:spacing w:val="-5"/>
                    </w:rPr>
                    <w:t xml:space="preserve"> </w:t>
                  </w:r>
                  <w:r w:rsidRPr="00D3745D">
                    <w:t>be</w:t>
                  </w:r>
                  <w:r w:rsidRPr="00D3745D">
                    <w:rPr>
                      <w:spacing w:val="-6"/>
                    </w:rPr>
                    <w:t xml:space="preserve"> </w:t>
                  </w:r>
                  <w:r w:rsidRPr="00D3745D">
                    <w:t>able</w:t>
                  </w:r>
                  <w:r w:rsidRPr="00D3745D">
                    <w:rPr>
                      <w:spacing w:val="-5"/>
                    </w:rPr>
                    <w:t xml:space="preserve"> </w:t>
                  </w:r>
                  <w:r w:rsidRPr="00D3745D">
                    <w:t>to</w:t>
                  </w:r>
                  <w:r w:rsidRPr="00D3745D">
                    <w:rPr>
                      <w:spacing w:val="-5"/>
                    </w:rPr>
                    <w:t xml:space="preserve"> </w:t>
                  </w:r>
                  <w:r w:rsidRPr="00D3745D">
                    <w:t>amend</w:t>
                  </w:r>
                  <w:r w:rsidRPr="00D3745D">
                    <w:rPr>
                      <w:spacing w:val="-5"/>
                    </w:rPr>
                    <w:t xml:space="preserve"> </w:t>
                  </w:r>
                  <w:r w:rsidRPr="00D3745D">
                    <w:t>my</w:t>
                  </w:r>
                  <w:r w:rsidRPr="00D3745D">
                    <w:rPr>
                      <w:spacing w:val="-5"/>
                    </w:rPr>
                    <w:t xml:space="preserve"> </w:t>
                  </w:r>
                  <w:r w:rsidRPr="00D3745D">
                    <w:t>submission</w:t>
                  </w:r>
                  <w:r w:rsidRPr="00D3745D">
                    <w:rPr>
                      <w:spacing w:val="-5"/>
                    </w:rPr>
                    <w:t xml:space="preserve"> </w:t>
                  </w:r>
                  <w:r w:rsidRPr="00D3745D">
                    <w:t>before</w:t>
                  </w:r>
                  <w:r w:rsidRPr="00D3745D">
                    <w:rPr>
                      <w:spacing w:val="-6"/>
                    </w:rPr>
                    <w:t xml:space="preserve"> </w:t>
                  </w:r>
                  <w:r w:rsidRPr="00D3745D">
                    <w:t>the</w:t>
                  </w:r>
                  <w:r w:rsidRPr="00D3745D">
                    <w:rPr>
                      <w:spacing w:val="-5"/>
                    </w:rPr>
                    <w:t xml:space="preserve"> </w:t>
                  </w:r>
                  <w:r w:rsidRPr="00D3745D">
                    <w:t>submission</w:t>
                  </w:r>
                  <w:r w:rsidRPr="00D3745D">
                    <w:rPr>
                      <w:spacing w:val="-5"/>
                    </w:rPr>
                    <w:t xml:space="preserve"> </w:t>
                  </w:r>
                  <w:r w:rsidRPr="00D3745D">
                    <w:t>period</w:t>
                  </w:r>
                  <w:r w:rsidRPr="00D3745D">
                    <w:rPr>
                      <w:spacing w:val="-5"/>
                    </w:rPr>
                    <w:t xml:space="preserve"> </w:t>
                  </w:r>
                  <w:r w:rsidRPr="00D3745D">
                    <w:t>is</w:t>
                  </w:r>
                  <w:r w:rsidRPr="00D3745D">
                    <w:rPr>
                      <w:spacing w:val="-5"/>
                    </w:rPr>
                    <w:t xml:space="preserve"> </w:t>
                  </w:r>
                  <w:r w:rsidRPr="00D3745D">
                    <w:t>over.</w:t>
                  </w:r>
                </w:p>
                <w:p w14:paraId="69BFA537" w14:textId="77777777" w:rsidR="00713CFA" w:rsidRPr="00D3745D" w:rsidRDefault="00713CFA" w:rsidP="003F4DF2">
                  <w:pPr>
                    <w:pStyle w:val="TableParagraph"/>
                    <w:numPr>
                      <w:ilvl w:val="0"/>
                      <w:numId w:val="128"/>
                    </w:numPr>
                    <w:tabs>
                      <w:tab w:val="left" w:pos="810"/>
                    </w:tabs>
                    <w:spacing w:before="127"/>
                    <w:ind w:hanging="361"/>
                  </w:pPr>
                  <w:r w:rsidRPr="00D3745D">
                    <w:t>As</w:t>
                  </w:r>
                  <w:r w:rsidRPr="00D3745D">
                    <w:rPr>
                      <w:spacing w:val="-6"/>
                    </w:rPr>
                    <w:t xml:space="preserve"> </w:t>
                  </w:r>
                  <w:r w:rsidRPr="00D3745D">
                    <w:t>an</w:t>
                  </w:r>
                  <w:r w:rsidRPr="00D3745D">
                    <w:rPr>
                      <w:spacing w:val="-5"/>
                    </w:rPr>
                    <w:t xml:space="preserve"> </w:t>
                  </w:r>
                  <w:r w:rsidRPr="00D3745D">
                    <w:t>applicant</w:t>
                  </w:r>
                  <w:r w:rsidRPr="00D3745D">
                    <w:rPr>
                      <w:spacing w:val="-5"/>
                    </w:rPr>
                    <w:t xml:space="preserve"> </w:t>
                  </w:r>
                  <w:r w:rsidRPr="00D3745D">
                    <w:t>I</w:t>
                  </w:r>
                  <w:r w:rsidRPr="00D3745D">
                    <w:rPr>
                      <w:spacing w:val="-5"/>
                    </w:rPr>
                    <w:t xml:space="preserve"> </w:t>
                  </w:r>
                  <w:r w:rsidRPr="00D3745D">
                    <w:t>should</w:t>
                  </w:r>
                  <w:r w:rsidRPr="00D3745D">
                    <w:rPr>
                      <w:spacing w:val="-5"/>
                    </w:rPr>
                    <w:t xml:space="preserve"> </w:t>
                  </w:r>
                  <w:r w:rsidRPr="00D3745D">
                    <w:t>be</w:t>
                  </w:r>
                  <w:r w:rsidRPr="00D3745D">
                    <w:rPr>
                      <w:spacing w:val="-5"/>
                    </w:rPr>
                    <w:t xml:space="preserve"> </w:t>
                  </w:r>
                  <w:r w:rsidRPr="00D3745D">
                    <w:t>able</w:t>
                  </w:r>
                  <w:r w:rsidRPr="00D3745D">
                    <w:rPr>
                      <w:spacing w:val="-6"/>
                    </w:rPr>
                    <w:t xml:space="preserve"> </w:t>
                  </w:r>
                  <w:r w:rsidRPr="00D3745D">
                    <w:t>to</w:t>
                  </w:r>
                  <w:r w:rsidRPr="00D3745D">
                    <w:rPr>
                      <w:spacing w:val="-5"/>
                    </w:rPr>
                    <w:t xml:space="preserve"> </w:t>
                  </w:r>
                  <w:r w:rsidRPr="00D3745D">
                    <w:t>compete</w:t>
                  </w:r>
                  <w:r w:rsidRPr="00D3745D">
                    <w:rPr>
                      <w:spacing w:val="-5"/>
                    </w:rPr>
                    <w:t xml:space="preserve"> </w:t>
                  </w:r>
                  <w:r w:rsidRPr="00D3745D">
                    <w:t>in</w:t>
                  </w:r>
                  <w:r w:rsidRPr="00D3745D">
                    <w:rPr>
                      <w:spacing w:val="-5"/>
                    </w:rPr>
                    <w:t xml:space="preserve"> </w:t>
                  </w:r>
                  <w:r w:rsidRPr="00D3745D">
                    <w:t>more</w:t>
                  </w:r>
                  <w:r w:rsidRPr="00D3745D">
                    <w:rPr>
                      <w:spacing w:val="-5"/>
                    </w:rPr>
                    <w:t xml:space="preserve"> </w:t>
                  </w:r>
                  <w:r w:rsidRPr="00D3745D">
                    <w:t>than</w:t>
                  </w:r>
                  <w:r w:rsidRPr="00D3745D">
                    <w:rPr>
                      <w:spacing w:val="-5"/>
                    </w:rPr>
                    <w:t xml:space="preserve"> </w:t>
                  </w:r>
                  <w:r w:rsidRPr="00D3745D">
                    <w:t>one</w:t>
                  </w:r>
                  <w:r w:rsidRPr="00D3745D">
                    <w:rPr>
                      <w:spacing w:val="-5"/>
                    </w:rPr>
                    <w:t xml:space="preserve"> </w:t>
                  </w:r>
                  <w:r w:rsidRPr="00D3745D">
                    <w:t>category.</w:t>
                  </w:r>
                </w:p>
                <w:p w14:paraId="783225BD" w14:textId="77777777" w:rsidR="00713CFA" w:rsidRPr="00D3745D" w:rsidRDefault="00713CFA" w:rsidP="003F4DF2">
                  <w:pPr>
                    <w:pStyle w:val="TableParagraph"/>
                    <w:numPr>
                      <w:ilvl w:val="0"/>
                      <w:numId w:val="128"/>
                    </w:numPr>
                    <w:tabs>
                      <w:tab w:val="left" w:pos="810"/>
                    </w:tabs>
                    <w:spacing w:before="126"/>
                    <w:ind w:hanging="361"/>
                  </w:pPr>
                  <w:r w:rsidRPr="00D3745D">
                    <w:t>As</w:t>
                  </w:r>
                  <w:r w:rsidRPr="00D3745D">
                    <w:rPr>
                      <w:spacing w:val="-5"/>
                    </w:rPr>
                    <w:t xml:space="preserve"> </w:t>
                  </w:r>
                  <w:r w:rsidRPr="00D3745D">
                    <w:t>an</w:t>
                  </w:r>
                  <w:r w:rsidRPr="00D3745D">
                    <w:rPr>
                      <w:spacing w:val="-4"/>
                    </w:rPr>
                    <w:t xml:space="preserve"> </w:t>
                  </w:r>
                  <w:r w:rsidRPr="00D3745D">
                    <w:t>applicant</w:t>
                  </w:r>
                  <w:r w:rsidRPr="00D3745D">
                    <w:rPr>
                      <w:spacing w:val="-4"/>
                    </w:rPr>
                    <w:t xml:space="preserve"> </w:t>
                  </w:r>
                  <w:r w:rsidRPr="00D3745D">
                    <w:t>I</w:t>
                  </w:r>
                  <w:r w:rsidRPr="00D3745D">
                    <w:rPr>
                      <w:spacing w:val="-5"/>
                    </w:rPr>
                    <w:t xml:space="preserve"> </w:t>
                  </w:r>
                  <w:r w:rsidRPr="00D3745D">
                    <w:t>should</w:t>
                  </w:r>
                  <w:r w:rsidRPr="00D3745D">
                    <w:rPr>
                      <w:spacing w:val="-4"/>
                    </w:rPr>
                    <w:t xml:space="preserve"> </w:t>
                  </w:r>
                  <w:r w:rsidRPr="00D3745D">
                    <w:t>be</w:t>
                  </w:r>
                  <w:r w:rsidRPr="00D3745D">
                    <w:rPr>
                      <w:spacing w:val="-4"/>
                    </w:rPr>
                    <w:t xml:space="preserve"> </w:t>
                  </w:r>
                  <w:r w:rsidRPr="00D3745D">
                    <w:t>able</w:t>
                  </w:r>
                  <w:r w:rsidRPr="00D3745D">
                    <w:rPr>
                      <w:spacing w:val="-5"/>
                    </w:rPr>
                    <w:t xml:space="preserve"> </w:t>
                  </w:r>
                  <w:r w:rsidRPr="00D3745D">
                    <w:t>to</w:t>
                  </w:r>
                  <w:r w:rsidRPr="00D3745D">
                    <w:rPr>
                      <w:spacing w:val="-4"/>
                    </w:rPr>
                    <w:t xml:space="preserve"> </w:t>
                  </w:r>
                  <w:r w:rsidRPr="00D3745D">
                    <w:t>review</w:t>
                  </w:r>
                  <w:r w:rsidRPr="00D3745D">
                    <w:rPr>
                      <w:spacing w:val="-4"/>
                    </w:rPr>
                    <w:t xml:space="preserve"> </w:t>
                  </w:r>
                  <w:r w:rsidRPr="00D3745D">
                    <w:t>my</w:t>
                  </w:r>
                  <w:r w:rsidRPr="00D3745D">
                    <w:rPr>
                      <w:spacing w:val="-4"/>
                    </w:rPr>
                    <w:t xml:space="preserve"> </w:t>
                  </w:r>
                  <w:r w:rsidRPr="00D3745D">
                    <w:t>submissions.</w:t>
                  </w:r>
                </w:p>
              </w:tc>
            </w:tr>
            <w:tr w:rsidR="00713CFA" w:rsidRPr="00D3745D" w14:paraId="5C3265F8" w14:textId="77777777" w:rsidTr="00713CFA">
              <w:trPr>
                <w:trHeight w:val="450"/>
              </w:trPr>
              <w:tc>
                <w:tcPr>
                  <w:tcW w:w="10800" w:type="dxa"/>
                </w:tcPr>
                <w:p w14:paraId="1A7A2D8E" w14:textId="77777777" w:rsidR="00713CFA" w:rsidRPr="00D3745D" w:rsidRDefault="00713CFA" w:rsidP="003F4DF2">
                  <w:pPr>
                    <w:pStyle w:val="TableParagraph"/>
                    <w:spacing w:before="109"/>
                    <w:ind w:left="89"/>
                    <w:rPr>
                      <w:rFonts w:ascii="Arial"/>
                      <w:b/>
                    </w:rPr>
                  </w:pPr>
                  <w:r w:rsidRPr="00D3745D">
                    <w:rPr>
                      <w:rFonts w:ascii="Arial"/>
                      <w:b/>
                      <w:color w:val="666666"/>
                    </w:rPr>
                    <w:t>Evaluators</w:t>
                  </w:r>
                </w:p>
              </w:tc>
            </w:tr>
            <w:tr w:rsidR="00713CFA" w:rsidRPr="00D3745D" w14:paraId="65B9A2B9" w14:textId="77777777" w:rsidTr="00713CFA">
              <w:trPr>
                <w:trHeight w:val="2089"/>
              </w:trPr>
              <w:tc>
                <w:tcPr>
                  <w:tcW w:w="10800" w:type="dxa"/>
                </w:tcPr>
                <w:p w14:paraId="147EBC94" w14:textId="77777777" w:rsidR="00713CFA" w:rsidRPr="00D3745D" w:rsidRDefault="00713CFA" w:rsidP="003F4DF2">
                  <w:pPr>
                    <w:pStyle w:val="TableParagraph"/>
                    <w:numPr>
                      <w:ilvl w:val="0"/>
                      <w:numId w:val="127"/>
                    </w:numPr>
                    <w:tabs>
                      <w:tab w:val="left" w:pos="810"/>
                    </w:tabs>
                    <w:spacing w:before="106"/>
                    <w:ind w:hanging="361"/>
                  </w:pPr>
                  <w:r w:rsidRPr="00D3745D">
                    <w:t>As</w:t>
                  </w:r>
                  <w:r w:rsidRPr="00D3745D">
                    <w:rPr>
                      <w:spacing w:val="-6"/>
                    </w:rPr>
                    <w:t xml:space="preserve"> </w:t>
                  </w:r>
                  <w:r w:rsidRPr="00D3745D">
                    <w:t>an</w:t>
                  </w:r>
                  <w:r w:rsidRPr="00D3745D">
                    <w:rPr>
                      <w:spacing w:val="-5"/>
                    </w:rPr>
                    <w:t xml:space="preserve"> </w:t>
                  </w:r>
                  <w:r w:rsidRPr="00D3745D">
                    <w:t>evaluator</w:t>
                  </w:r>
                  <w:r w:rsidRPr="00D3745D">
                    <w:rPr>
                      <w:spacing w:val="-5"/>
                    </w:rPr>
                    <w:t xml:space="preserve"> </w:t>
                  </w:r>
                  <w:r w:rsidRPr="00D3745D">
                    <w:t>I</w:t>
                  </w:r>
                  <w:r w:rsidRPr="00D3745D">
                    <w:rPr>
                      <w:spacing w:val="-5"/>
                    </w:rPr>
                    <w:t xml:space="preserve"> </w:t>
                  </w:r>
                  <w:r w:rsidRPr="00D3745D">
                    <w:t>should</w:t>
                  </w:r>
                  <w:r w:rsidRPr="00D3745D">
                    <w:rPr>
                      <w:spacing w:val="-5"/>
                    </w:rPr>
                    <w:t xml:space="preserve"> </w:t>
                  </w:r>
                  <w:r w:rsidRPr="00D3745D">
                    <w:t>receive</w:t>
                  </w:r>
                  <w:r w:rsidRPr="00D3745D">
                    <w:rPr>
                      <w:spacing w:val="-5"/>
                    </w:rPr>
                    <w:t xml:space="preserve"> </w:t>
                  </w:r>
                  <w:r w:rsidRPr="00D3745D">
                    <w:t>an</w:t>
                  </w:r>
                  <w:r w:rsidRPr="00D3745D">
                    <w:rPr>
                      <w:spacing w:val="-5"/>
                    </w:rPr>
                    <w:t xml:space="preserve"> </w:t>
                  </w:r>
                  <w:r w:rsidRPr="00D3745D">
                    <w:t>invitation</w:t>
                  </w:r>
                  <w:r w:rsidRPr="00D3745D">
                    <w:rPr>
                      <w:spacing w:val="-5"/>
                    </w:rPr>
                    <w:t xml:space="preserve"> </w:t>
                  </w:r>
                  <w:r w:rsidRPr="00D3745D">
                    <w:t>to</w:t>
                  </w:r>
                  <w:r w:rsidRPr="00D3745D">
                    <w:rPr>
                      <w:spacing w:val="-5"/>
                    </w:rPr>
                    <w:t xml:space="preserve"> </w:t>
                  </w:r>
                  <w:r w:rsidRPr="00D3745D">
                    <w:t>participate</w:t>
                  </w:r>
                  <w:r w:rsidRPr="00D3745D">
                    <w:rPr>
                      <w:spacing w:val="-5"/>
                    </w:rPr>
                    <w:t xml:space="preserve"> </w:t>
                  </w:r>
                  <w:r w:rsidRPr="00D3745D">
                    <w:t>in</w:t>
                  </w:r>
                  <w:r w:rsidRPr="00D3745D">
                    <w:rPr>
                      <w:spacing w:val="-5"/>
                    </w:rPr>
                    <w:t xml:space="preserve"> </w:t>
                  </w:r>
                  <w:r w:rsidRPr="00D3745D">
                    <w:t>an</w:t>
                  </w:r>
                  <w:r w:rsidRPr="00D3745D">
                    <w:rPr>
                      <w:spacing w:val="-5"/>
                    </w:rPr>
                    <w:t xml:space="preserve"> </w:t>
                  </w:r>
                  <w:r w:rsidRPr="00D3745D">
                    <w:t>award</w:t>
                  </w:r>
                  <w:r w:rsidRPr="00D3745D">
                    <w:rPr>
                      <w:spacing w:val="-6"/>
                    </w:rPr>
                    <w:t xml:space="preserve"> </w:t>
                  </w:r>
                  <w:r w:rsidRPr="00D3745D">
                    <w:t>evaluation.</w:t>
                  </w:r>
                </w:p>
                <w:p w14:paraId="5D15394E" w14:textId="77777777" w:rsidR="00713CFA" w:rsidRPr="00D3745D" w:rsidRDefault="00713CFA" w:rsidP="003F4DF2">
                  <w:pPr>
                    <w:pStyle w:val="TableParagraph"/>
                    <w:numPr>
                      <w:ilvl w:val="0"/>
                      <w:numId w:val="127"/>
                    </w:numPr>
                    <w:tabs>
                      <w:tab w:val="left" w:pos="810"/>
                    </w:tabs>
                    <w:spacing w:before="127"/>
                    <w:ind w:hanging="361"/>
                  </w:pPr>
                  <w:r w:rsidRPr="00D3745D">
                    <w:t>As</w:t>
                  </w:r>
                  <w:r w:rsidRPr="00D3745D">
                    <w:rPr>
                      <w:spacing w:val="-5"/>
                    </w:rPr>
                    <w:t xml:space="preserve"> </w:t>
                  </w:r>
                  <w:r w:rsidRPr="00D3745D">
                    <w:t>an</w:t>
                  </w:r>
                  <w:r w:rsidRPr="00D3745D">
                    <w:rPr>
                      <w:spacing w:val="-4"/>
                    </w:rPr>
                    <w:t xml:space="preserve"> </w:t>
                  </w:r>
                  <w:r w:rsidRPr="00D3745D">
                    <w:t>evaluator</w:t>
                  </w:r>
                  <w:r w:rsidRPr="00D3745D">
                    <w:rPr>
                      <w:spacing w:val="-4"/>
                    </w:rPr>
                    <w:t xml:space="preserve"> </w:t>
                  </w:r>
                  <w:r w:rsidRPr="00D3745D">
                    <w:t>I</w:t>
                  </w:r>
                  <w:r w:rsidRPr="00D3745D">
                    <w:rPr>
                      <w:spacing w:val="-5"/>
                    </w:rPr>
                    <w:t xml:space="preserve"> </w:t>
                  </w:r>
                  <w:r w:rsidRPr="00D3745D">
                    <w:t>should</w:t>
                  </w:r>
                  <w:r w:rsidRPr="00D3745D">
                    <w:rPr>
                      <w:spacing w:val="-4"/>
                    </w:rPr>
                    <w:t xml:space="preserve"> </w:t>
                  </w:r>
                  <w:r w:rsidRPr="00D3745D">
                    <w:t>have</w:t>
                  </w:r>
                  <w:r w:rsidRPr="00D3745D">
                    <w:rPr>
                      <w:spacing w:val="-4"/>
                    </w:rPr>
                    <w:t xml:space="preserve"> </w:t>
                  </w:r>
                  <w:r w:rsidRPr="00D3745D">
                    <w:t>my</w:t>
                  </w:r>
                  <w:r w:rsidRPr="00D3745D">
                    <w:rPr>
                      <w:spacing w:val="-5"/>
                    </w:rPr>
                    <w:t xml:space="preserve"> </w:t>
                  </w:r>
                  <w:r w:rsidRPr="00D3745D">
                    <w:t>credentials</w:t>
                  </w:r>
                  <w:r w:rsidRPr="00D3745D">
                    <w:rPr>
                      <w:spacing w:val="-4"/>
                    </w:rPr>
                    <w:t xml:space="preserve"> </w:t>
                  </w:r>
                  <w:r w:rsidRPr="00D3745D">
                    <w:t>and</w:t>
                  </w:r>
                  <w:r w:rsidRPr="00D3745D">
                    <w:rPr>
                      <w:spacing w:val="-4"/>
                    </w:rPr>
                    <w:t xml:space="preserve"> </w:t>
                  </w:r>
                  <w:r w:rsidRPr="00D3745D">
                    <w:t>details</w:t>
                  </w:r>
                  <w:r w:rsidRPr="00D3745D">
                    <w:rPr>
                      <w:spacing w:val="-5"/>
                    </w:rPr>
                    <w:t xml:space="preserve"> </w:t>
                  </w:r>
                  <w:r w:rsidRPr="00D3745D">
                    <w:t>sent</w:t>
                  </w:r>
                  <w:r w:rsidRPr="00D3745D">
                    <w:rPr>
                      <w:spacing w:val="-4"/>
                    </w:rPr>
                    <w:t xml:space="preserve"> </w:t>
                  </w:r>
                  <w:r w:rsidRPr="00D3745D">
                    <w:t>to</w:t>
                  </w:r>
                  <w:r w:rsidRPr="00D3745D">
                    <w:rPr>
                      <w:spacing w:val="-4"/>
                    </w:rPr>
                    <w:t xml:space="preserve"> </w:t>
                  </w:r>
                  <w:r w:rsidRPr="00D3745D">
                    <w:t>my</w:t>
                  </w:r>
                  <w:r w:rsidRPr="00D3745D">
                    <w:rPr>
                      <w:spacing w:val="-4"/>
                    </w:rPr>
                    <w:t xml:space="preserve"> </w:t>
                  </w:r>
                  <w:r w:rsidRPr="00D3745D">
                    <w:t>email.</w:t>
                  </w:r>
                </w:p>
                <w:p w14:paraId="12444060" w14:textId="77777777" w:rsidR="00713CFA" w:rsidRPr="00D3745D" w:rsidRDefault="00713CFA" w:rsidP="003F4DF2">
                  <w:pPr>
                    <w:pStyle w:val="TableParagraph"/>
                    <w:numPr>
                      <w:ilvl w:val="0"/>
                      <w:numId w:val="127"/>
                    </w:numPr>
                    <w:tabs>
                      <w:tab w:val="left" w:pos="810"/>
                    </w:tabs>
                    <w:spacing w:before="126"/>
                    <w:ind w:hanging="361"/>
                  </w:pPr>
                  <w:r w:rsidRPr="00D3745D">
                    <w:t>As</w:t>
                  </w:r>
                  <w:r w:rsidRPr="00D3745D">
                    <w:rPr>
                      <w:spacing w:val="-5"/>
                    </w:rPr>
                    <w:t xml:space="preserve"> </w:t>
                  </w:r>
                  <w:r w:rsidRPr="00D3745D">
                    <w:t>an</w:t>
                  </w:r>
                  <w:r w:rsidRPr="00D3745D">
                    <w:rPr>
                      <w:spacing w:val="-5"/>
                    </w:rPr>
                    <w:t xml:space="preserve"> </w:t>
                  </w:r>
                  <w:r w:rsidRPr="00D3745D">
                    <w:t>evaluator</w:t>
                  </w:r>
                  <w:r w:rsidRPr="00D3745D">
                    <w:rPr>
                      <w:spacing w:val="-5"/>
                    </w:rPr>
                    <w:t xml:space="preserve"> </w:t>
                  </w:r>
                  <w:r w:rsidRPr="00D3745D">
                    <w:t>I</w:t>
                  </w:r>
                  <w:r w:rsidRPr="00D3745D">
                    <w:rPr>
                      <w:spacing w:val="-5"/>
                    </w:rPr>
                    <w:t xml:space="preserve"> </w:t>
                  </w:r>
                  <w:r w:rsidRPr="00D3745D">
                    <w:t>should</w:t>
                  </w:r>
                  <w:r w:rsidRPr="00D3745D">
                    <w:rPr>
                      <w:spacing w:val="-4"/>
                    </w:rPr>
                    <w:t xml:space="preserve"> </w:t>
                  </w:r>
                  <w:r w:rsidRPr="00D3745D">
                    <w:t>be</w:t>
                  </w:r>
                  <w:r w:rsidRPr="00D3745D">
                    <w:rPr>
                      <w:spacing w:val="-5"/>
                    </w:rPr>
                    <w:t xml:space="preserve"> </w:t>
                  </w:r>
                  <w:r w:rsidRPr="00D3745D">
                    <w:t>able</w:t>
                  </w:r>
                  <w:r w:rsidRPr="00D3745D">
                    <w:rPr>
                      <w:spacing w:val="-5"/>
                    </w:rPr>
                    <w:t xml:space="preserve"> </w:t>
                  </w:r>
                  <w:r w:rsidRPr="00D3745D">
                    <w:t>to</w:t>
                  </w:r>
                  <w:r w:rsidRPr="00D3745D">
                    <w:rPr>
                      <w:spacing w:val="-5"/>
                    </w:rPr>
                    <w:t xml:space="preserve"> </w:t>
                  </w:r>
                  <w:r w:rsidRPr="00D3745D">
                    <w:t>view</w:t>
                  </w:r>
                  <w:r w:rsidRPr="00D3745D">
                    <w:rPr>
                      <w:spacing w:val="-4"/>
                    </w:rPr>
                    <w:t xml:space="preserve"> </w:t>
                  </w:r>
                  <w:r w:rsidRPr="00D3745D">
                    <w:t>which</w:t>
                  </w:r>
                  <w:r w:rsidRPr="00D3745D">
                    <w:rPr>
                      <w:spacing w:val="-5"/>
                    </w:rPr>
                    <w:t xml:space="preserve"> </w:t>
                  </w:r>
                  <w:r w:rsidRPr="00D3745D">
                    <w:t>application</w:t>
                  </w:r>
                  <w:r w:rsidRPr="00D3745D">
                    <w:rPr>
                      <w:spacing w:val="-5"/>
                    </w:rPr>
                    <w:t xml:space="preserve"> </w:t>
                  </w:r>
                  <w:r w:rsidRPr="00D3745D">
                    <w:t>submissions</w:t>
                  </w:r>
                  <w:r w:rsidRPr="00D3745D">
                    <w:rPr>
                      <w:spacing w:val="-5"/>
                    </w:rPr>
                    <w:t xml:space="preserve"> </w:t>
                  </w:r>
                  <w:r w:rsidRPr="00D3745D">
                    <w:t>I</w:t>
                  </w:r>
                  <w:r w:rsidRPr="00D3745D">
                    <w:rPr>
                      <w:spacing w:val="-4"/>
                    </w:rPr>
                    <w:t xml:space="preserve"> </w:t>
                  </w:r>
                  <w:r w:rsidRPr="00D3745D">
                    <w:t>have</w:t>
                  </w:r>
                  <w:r w:rsidRPr="00D3745D">
                    <w:rPr>
                      <w:spacing w:val="-5"/>
                    </w:rPr>
                    <w:t xml:space="preserve"> </w:t>
                  </w:r>
                  <w:r w:rsidRPr="00D3745D">
                    <w:t>been</w:t>
                  </w:r>
                  <w:r w:rsidRPr="00D3745D">
                    <w:rPr>
                      <w:spacing w:val="-5"/>
                    </w:rPr>
                    <w:t xml:space="preserve"> </w:t>
                  </w:r>
                  <w:r w:rsidRPr="00D3745D">
                    <w:t>assigned.</w:t>
                  </w:r>
                </w:p>
                <w:p w14:paraId="5F6670F3" w14:textId="77777777" w:rsidR="00713CFA" w:rsidRPr="00D3745D" w:rsidRDefault="00713CFA" w:rsidP="003F4DF2">
                  <w:pPr>
                    <w:pStyle w:val="TableParagraph"/>
                    <w:numPr>
                      <w:ilvl w:val="0"/>
                      <w:numId w:val="127"/>
                    </w:numPr>
                    <w:tabs>
                      <w:tab w:val="left" w:pos="810"/>
                    </w:tabs>
                    <w:spacing w:before="127"/>
                    <w:ind w:hanging="361"/>
                  </w:pPr>
                  <w:r w:rsidRPr="00D3745D">
                    <w:t>As</w:t>
                  </w:r>
                  <w:r w:rsidRPr="00D3745D">
                    <w:rPr>
                      <w:spacing w:val="-5"/>
                    </w:rPr>
                    <w:t xml:space="preserve"> </w:t>
                  </w:r>
                  <w:r w:rsidRPr="00D3745D">
                    <w:t>an</w:t>
                  </w:r>
                  <w:r w:rsidRPr="00D3745D">
                    <w:rPr>
                      <w:spacing w:val="-4"/>
                    </w:rPr>
                    <w:t xml:space="preserve"> </w:t>
                  </w:r>
                  <w:r w:rsidRPr="00D3745D">
                    <w:t>evaluator</w:t>
                  </w:r>
                  <w:r w:rsidRPr="00D3745D">
                    <w:rPr>
                      <w:spacing w:val="-4"/>
                    </w:rPr>
                    <w:t xml:space="preserve"> </w:t>
                  </w:r>
                  <w:r w:rsidRPr="00D3745D">
                    <w:t>I</w:t>
                  </w:r>
                  <w:r w:rsidRPr="00D3745D">
                    <w:rPr>
                      <w:spacing w:val="-4"/>
                    </w:rPr>
                    <w:t xml:space="preserve"> </w:t>
                  </w:r>
                  <w:r w:rsidRPr="00D3745D">
                    <w:t>should</w:t>
                  </w:r>
                  <w:r w:rsidRPr="00D3745D">
                    <w:rPr>
                      <w:spacing w:val="-5"/>
                    </w:rPr>
                    <w:t xml:space="preserve"> </w:t>
                  </w:r>
                  <w:r w:rsidRPr="00D3745D">
                    <w:t>be</w:t>
                  </w:r>
                  <w:r w:rsidRPr="00D3745D">
                    <w:rPr>
                      <w:spacing w:val="-4"/>
                    </w:rPr>
                    <w:t xml:space="preserve"> </w:t>
                  </w:r>
                  <w:r w:rsidRPr="00D3745D">
                    <w:t>able</w:t>
                  </w:r>
                  <w:r w:rsidRPr="00D3745D">
                    <w:rPr>
                      <w:spacing w:val="-4"/>
                    </w:rPr>
                    <w:t xml:space="preserve"> </w:t>
                  </w:r>
                  <w:r w:rsidRPr="00D3745D">
                    <w:t>to</w:t>
                  </w:r>
                  <w:r w:rsidRPr="00D3745D">
                    <w:rPr>
                      <w:spacing w:val="-4"/>
                    </w:rPr>
                    <w:t xml:space="preserve"> </w:t>
                  </w:r>
                  <w:r w:rsidRPr="00D3745D">
                    <w:t>open</w:t>
                  </w:r>
                  <w:r w:rsidRPr="00D3745D">
                    <w:rPr>
                      <w:spacing w:val="-5"/>
                    </w:rPr>
                    <w:t xml:space="preserve"> </w:t>
                  </w:r>
                  <w:r w:rsidRPr="00D3745D">
                    <w:t>submissions</w:t>
                  </w:r>
                  <w:r w:rsidRPr="00D3745D">
                    <w:rPr>
                      <w:spacing w:val="-4"/>
                    </w:rPr>
                    <w:t xml:space="preserve"> </w:t>
                  </w:r>
                  <w:r w:rsidRPr="00D3745D">
                    <w:t>and</w:t>
                  </w:r>
                  <w:r w:rsidRPr="00D3745D">
                    <w:rPr>
                      <w:spacing w:val="-4"/>
                    </w:rPr>
                    <w:t xml:space="preserve"> </w:t>
                  </w:r>
                  <w:r w:rsidRPr="00D3745D">
                    <w:t>perform</w:t>
                  </w:r>
                  <w:r w:rsidRPr="00D3745D">
                    <w:rPr>
                      <w:spacing w:val="-4"/>
                    </w:rPr>
                    <w:t xml:space="preserve"> </w:t>
                  </w:r>
                  <w:r w:rsidRPr="00D3745D">
                    <w:t>my</w:t>
                  </w:r>
                  <w:r w:rsidRPr="00D3745D">
                    <w:rPr>
                      <w:spacing w:val="-5"/>
                    </w:rPr>
                    <w:t xml:space="preserve"> </w:t>
                  </w:r>
                  <w:r w:rsidRPr="00D3745D">
                    <w:t>work</w:t>
                  </w:r>
                  <w:r w:rsidRPr="00D3745D">
                    <w:rPr>
                      <w:spacing w:val="-4"/>
                    </w:rPr>
                    <w:t xml:space="preserve"> </w:t>
                  </w:r>
                  <w:r w:rsidRPr="00D3745D">
                    <w:t>by</w:t>
                  </w:r>
                  <w:r w:rsidRPr="00D3745D">
                    <w:rPr>
                      <w:spacing w:val="-4"/>
                    </w:rPr>
                    <w:t xml:space="preserve"> </w:t>
                  </w:r>
                  <w:r w:rsidRPr="00D3745D">
                    <w:t>filling</w:t>
                  </w:r>
                  <w:r w:rsidRPr="00D3745D">
                    <w:rPr>
                      <w:spacing w:val="-4"/>
                    </w:rPr>
                    <w:t xml:space="preserve"> </w:t>
                  </w:r>
                  <w:r w:rsidRPr="00D3745D">
                    <w:t>out</w:t>
                  </w:r>
                  <w:r w:rsidRPr="00D3745D">
                    <w:rPr>
                      <w:spacing w:val="-5"/>
                    </w:rPr>
                    <w:t xml:space="preserve"> </w:t>
                  </w:r>
                  <w:r w:rsidRPr="00D3745D">
                    <w:t>forms.</w:t>
                  </w:r>
                </w:p>
                <w:p w14:paraId="7807FE74" w14:textId="77777777" w:rsidR="00713CFA" w:rsidRPr="00D3745D" w:rsidRDefault="00713CFA" w:rsidP="003F4DF2">
                  <w:pPr>
                    <w:pStyle w:val="TableParagraph"/>
                    <w:numPr>
                      <w:ilvl w:val="0"/>
                      <w:numId w:val="127"/>
                    </w:numPr>
                    <w:tabs>
                      <w:tab w:val="left" w:pos="810"/>
                    </w:tabs>
                    <w:spacing w:before="126"/>
                    <w:ind w:hanging="361"/>
                  </w:pPr>
                  <w:r w:rsidRPr="00D3745D">
                    <w:t>As</w:t>
                  </w:r>
                  <w:r w:rsidRPr="00D3745D">
                    <w:rPr>
                      <w:spacing w:val="-5"/>
                    </w:rPr>
                    <w:t xml:space="preserve"> </w:t>
                  </w:r>
                  <w:r w:rsidRPr="00D3745D">
                    <w:t>an</w:t>
                  </w:r>
                  <w:r w:rsidRPr="00D3745D">
                    <w:rPr>
                      <w:spacing w:val="-4"/>
                    </w:rPr>
                    <w:t xml:space="preserve"> </w:t>
                  </w:r>
                  <w:r w:rsidRPr="00D3745D">
                    <w:t>evaluator</w:t>
                  </w:r>
                  <w:r w:rsidRPr="00D3745D">
                    <w:rPr>
                      <w:spacing w:val="-4"/>
                    </w:rPr>
                    <w:t xml:space="preserve"> </w:t>
                  </w:r>
                  <w:r w:rsidRPr="00D3745D">
                    <w:t>I</w:t>
                  </w:r>
                  <w:r w:rsidRPr="00D3745D">
                    <w:rPr>
                      <w:spacing w:val="-4"/>
                    </w:rPr>
                    <w:t xml:space="preserve"> </w:t>
                  </w:r>
                  <w:r w:rsidRPr="00D3745D">
                    <w:t>should</w:t>
                  </w:r>
                  <w:r w:rsidRPr="00D3745D">
                    <w:rPr>
                      <w:spacing w:val="-4"/>
                    </w:rPr>
                    <w:t xml:space="preserve"> </w:t>
                  </w:r>
                  <w:r w:rsidRPr="00D3745D">
                    <w:t>have</w:t>
                  </w:r>
                  <w:r w:rsidRPr="00D3745D">
                    <w:rPr>
                      <w:spacing w:val="-5"/>
                    </w:rPr>
                    <w:t xml:space="preserve"> </w:t>
                  </w:r>
                  <w:r w:rsidRPr="00D3745D">
                    <w:t>a</w:t>
                  </w:r>
                  <w:r w:rsidRPr="00D3745D">
                    <w:rPr>
                      <w:spacing w:val="-4"/>
                    </w:rPr>
                    <w:t xml:space="preserve"> </w:t>
                  </w:r>
                  <w:r w:rsidRPr="00D3745D">
                    <w:t>preview</w:t>
                  </w:r>
                  <w:r w:rsidRPr="00D3745D">
                    <w:rPr>
                      <w:spacing w:val="-4"/>
                    </w:rPr>
                    <w:t xml:space="preserve"> </w:t>
                  </w:r>
                  <w:r w:rsidRPr="00D3745D">
                    <w:t>of</w:t>
                  </w:r>
                  <w:r w:rsidRPr="00D3745D">
                    <w:rPr>
                      <w:spacing w:val="-4"/>
                    </w:rPr>
                    <w:t xml:space="preserve"> </w:t>
                  </w:r>
                  <w:r w:rsidRPr="00D3745D">
                    <w:t>the</w:t>
                  </w:r>
                  <w:r w:rsidRPr="00D3745D">
                    <w:rPr>
                      <w:spacing w:val="-4"/>
                    </w:rPr>
                    <w:t xml:space="preserve"> </w:t>
                  </w:r>
                  <w:r w:rsidRPr="00D3745D">
                    <w:t>submitted</w:t>
                  </w:r>
                  <w:r w:rsidRPr="00D3745D">
                    <w:rPr>
                      <w:spacing w:val="-5"/>
                    </w:rPr>
                    <w:t xml:space="preserve"> </w:t>
                  </w:r>
                  <w:r w:rsidRPr="00D3745D">
                    <w:t>documents</w:t>
                  </w:r>
                  <w:r w:rsidRPr="00D3745D">
                    <w:rPr>
                      <w:spacing w:val="-4"/>
                    </w:rPr>
                    <w:t xml:space="preserve"> </w:t>
                  </w:r>
                  <w:r w:rsidRPr="00D3745D">
                    <w:t>as</w:t>
                  </w:r>
                  <w:r w:rsidRPr="00D3745D">
                    <w:rPr>
                      <w:spacing w:val="-4"/>
                    </w:rPr>
                    <w:t xml:space="preserve"> </w:t>
                  </w:r>
                  <w:r w:rsidRPr="00D3745D">
                    <w:t>I</w:t>
                  </w:r>
                  <w:r w:rsidRPr="00D3745D">
                    <w:rPr>
                      <w:spacing w:val="-4"/>
                    </w:rPr>
                    <w:t xml:space="preserve"> </w:t>
                  </w:r>
                  <w:r w:rsidRPr="00D3745D">
                    <w:t>perform</w:t>
                  </w:r>
                  <w:r w:rsidRPr="00D3745D">
                    <w:rPr>
                      <w:spacing w:val="-4"/>
                    </w:rPr>
                    <w:t xml:space="preserve"> </w:t>
                  </w:r>
                  <w:r w:rsidRPr="00D3745D">
                    <w:t>my</w:t>
                  </w:r>
                  <w:r w:rsidRPr="00D3745D">
                    <w:rPr>
                      <w:spacing w:val="-5"/>
                    </w:rPr>
                    <w:t xml:space="preserve"> </w:t>
                  </w:r>
                  <w:r w:rsidRPr="00D3745D">
                    <w:t>work.</w:t>
                  </w:r>
                </w:p>
              </w:tc>
            </w:tr>
            <w:tr w:rsidR="00713CFA" w:rsidRPr="00D3745D" w14:paraId="48E9AC2B" w14:textId="77777777" w:rsidTr="00713CFA">
              <w:trPr>
                <w:trHeight w:val="450"/>
              </w:trPr>
              <w:tc>
                <w:tcPr>
                  <w:tcW w:w="10800" w:type="dxa"/>
                </w:tcPr>
                <w:p w14:paraId="1DA47358" w14:textId="77777777" w:rsidR="00713CFA" w:rsidRPr="00D3745D" w:rsidRDefault="00713CFA" w:rsidP="003F4DF2">
                  <w:pPr>
                    <w:pStyle w:val="TableParagraph"/>
                    <w:spacing w:before="109"/>
                    <w:ind w:left="89"/>
                    <w:rPr>
                      <w:rFonts w:ascii="Arial"/>
                      <w:b/>
                    </w:rPr>
                  </w:pPr>
                  <w:r w:rsidRPr="00D3745D">
                    <w:rPr>
                      <w:rFonts w:ascii="Arial"/>
                      <w:b/>
                      <w:color w:val="666666"/>
                    </w:rPr>
                    <w:t>Moderators</w:t>
                  </w:r>
                  <w:r w:rsidRPr="00D3745D">
                    <w:rPr>
                      <w:rFonts w:ascii="Arial"/>
                      <w:b/>
                      <w:color w:val="666666"/>
                      <w:spacing w:val="-6"/>
                    </w:rPr>
                    <w:t xml:space="preserve"> </w:t>
                  </w:r>
                  <w:r w:rsidRPr="00D3745D">
                    <w:rPr>
                      <w:rFonts w:ascii="Arial"/>
                      <w:b/>
                      <w:color w:val="666666"/>
                    </w:rPr>
                    <w:t>and</w:t>
                  </w:r>
                  <w:r w:rsidRPr="00D3745D">
                    <w:rPr>
                      <w:rFonts w:ascii="Arial"/>
                      <w:b/>
                      <w:color w:val="666666"/>
                      <w:spacing w:val="-6"/>
                    </w:rPr>
                    <w:t xml:space="preserve"> </w:t>
                  </w:r>
                  <w:r w:rsidRPr="00D3745D">
                    <w:rPr>
                      <w:rFonts w:ascii="Arial"/>
                      <w:b/>
                      <w:color w:val="666666"/>
                    </w:rPr>
                    <w:t>Judges</w:t>
                  </w:r>
                </w:p>
              </w:tc>
            </w:tr>
            <w:tr w:rsidR="00713CFA" w:rsidRPr="00D3745D" w14:paraId="078B99CD" w14:textId="77777777" w:rsidTr="006D296C">
              <w:trPr>
                <w:trHeight w:val="1709"/>
              </w:trPr>
              <w:tc>
                <w:tcPr>
                  <w:tcW w:w="10800" w:type="dxa"/>
                </w:tcPr>
                <w:p w14:paraId="65933754" w14:textId="77777777" w:rsidR="00713CFA" w:rsidRPr="00D3745D" w:rsidRDefault="00713CFA" w:rsidP="003F4DF2">
                  <w:pPr>
                    <w:pStyle w:val="TableParagraph"/>
                    <w:numPr>
                      <w:ilvl w:val="0"/>
                      <w:numId w:val="126"/>
                    </w:numPr>
                    <w:tabs>
                      <w:tab w:val="left" w:pos="810"/>
                    </w:tabs>
                    <w:spacing w:before="95"/>
                    <w:ind w:hanging="361"/>
                  </w:pPr>
                  <w:r w:rsidRPr="00D3745D">
                    <w:t>As</w:t>
                  </w:r>
                  <w:r w:rsidRPr="00D3745D">
                    <w:rPr>
                      <w:spacing w:val="-5"/>
                    </w:rPr>
                    <w:t xml:space="preserve"> </w:t>
                  </w:r>
                  <w:r w:rsidRPr="00D3745D">
                    <w:t>a</w:t>
                  </w:r>
                  <w:r w:rsidRPr="00D3745D">
                    <w:rPr>
                      <w:spacing w:val="-4"/>
                    </w:rPr>
                    <w:t xml:space="preserve"> </w:t>
                  </w:r>
                  <w:r w:rsidRPr="00D3745D">
                    <w:t>judge</w:t>
                  </w:r>
                  <w:r w:rsidRPr="00D3745D">
                    <w:rPr>
                      <w:spacing w:val="-5"/>
                    </w:rPr>
                    <w:t xml:space="preserve"> </w:t>
                  </w:r>
                  <w:r w:rsidRPr="00D3745D">
                    <w:t>I</w:t>
                  </w:r>
                  <w:r w:rsidRPr="00D3745D">
                    <w:rPr>
                      <w:spacing w:val="-4"/>
                    </w:rPr>
                    <w:t xml:space="preserve"> </w:t>
                  </w:r>
                  <w:r w:rsidRPr="00D3745D">
                    <w:t>should</w:t>
                  </w:r>
                  <w:r w:rsidRPr="00D3745D">
                    <w:rPr>
                      <w:spacing w:val="-4"/>
                    </w:rPr>
                    <w:t xml:space="preserve"> </w:t>
                  </w:r>
                  <w:r w:rsidRPr="00D3745D">
                    <w:t>have</w:t>
                  </w:r>
                  <w:r w:rsidRPr="00D3745D">
                    <w:rPr>
                      <w:spacing w:val="-5"/>
                    </w:rPr>
                    <w:t xml:space="preserve"> </w:t>
                  </w:r>
                  <w:r w:rsidRPr="00D3745D">
                    <w:t>a</w:t>
                  </w:r>
                  <w:r w:rsidRPr="00D3745D">
                    <w:rPr>
                      <w:spacing w:val="-4"/>
                    </w:rPr>
                    <w:t xml:space="preserve"> </w:t>
                  </w:r>
                  <w:r w:rsidRPr="00D3745D">
                    <w:t>list</w:t>
                  </w:r>
                  <w:r w:rsidRPr="00D3745D">
                    <w:rPr>
                      <w:spacing w:val="-5"/>
                    </w:rPr>
                    <w:t xml:space="preserve"> </w:t>
                  </w:r>
                  <w:r w:rsidRPr="00D3745D">
                    <w:t>of</w:t>
                  </w:r>
                  <w:r w:rsidRPr="00D3745D">
                    <w:rPr>
                      <w:spacing w:val="-4"/>
                    </w:rPr>
                    <w:t xml:space="preserve"> </w:t>
                  </w:r>
                  <w:r w:rsidRPr="00D3745D">
                    <w:t>all</w:t>
                  </w:r>
                  <w:r w:rsidRPr="00D3745D">
                    <w:rPr>
                      <w:spacing w:val="-4"/>
                    </w:rPr>
                    <w:t xml:space="preserve"> </w:t>
                  </w:r>
                  <w:r w:rsidRPr="00D3745D">
                    <w:t>submissions</w:t>
                  </w:r>
                  <w:r w:rsidRPr="00D3745D">
                    <w:rPr>
                      <w:spacing w:val="-5"/>
                    </w:rPr>
                    <w:t xml:space="preserve"> </w:t>
                  </w:r>
                  <w:r w:rsidRPr="00D3745D">
                    <w:t>and</w:t>
                  </w:r>
                  <w:r w:rsidRPr="00D3745D">
                    <w:rPr>
                      <w:spacing w:val="-4"/>
                    </w:rPr>
                    <w:t xml:space="preserve"> </w:t>
                  </w:r>
                  <w:r w:rsidRPr="00D3745D">
                    <w:t>their</w:t>
                  </w:r>
                  <w:r w:rsidRPr="00D3745D">
                    <w:rPr>
                      <w:spacing w:val="-5"/>
                    </w:rPr>
                    <w:t xml:space="preserve"> </w:t>
                  </w:r>
                  <w:r w:rsidRPr="00D3745D">
                    <w:t>currently</w:t>
                  </w:r>
                  <w:r w:rsidRPr="00D3745D">
                    <w:rPr>
                      <w:spacing w:val="-4"/>
                    </w:rPr>
                    <w:t xml:space="preserve"> </w:t>
                  </w:r>
                  <w:r w:rsidRPr="00D3745D">
                    <w:t>awarded</w:t>
                  </w:r>
                  <w:r w:rsidRPr="00D3745D">
                    <w:rPr>
                      <w:spacing w:val="-4"/>
                    </w:rPr>
                    <w:t xml:space="preserve"> </w:t>
                  </w:r>
                  <w:r w:rsidRPr="00D3745D">
                    <w:t>points.</w:t>
                  </w:r>
                </w:p>
                <w:p w14:paraId="5BBE7C23" w14:textId="77777777" w:rsidR="00713CFA" w:rsidRPr="00D3745D" w:rsidRDefault="00713CFA" w:rsidP="003F4DF2">
                  <w:pPr>
                    <w:pStyle w:val="TableParagraph"/>
                    <w:numPr>
                      <w:ilvl w:val="0"/>
                      <w:numId w:val="126"/>
                    </w:numPr>
                    <w:tabs>
                      <w:tab w:val="left" w:pos="810"/>
                    </w:tabs>
                    <w:spacing w:before="126"/>
                    <w:ind w:hanging="361"/>
                  </w:pPr>
                  <w:r w:rsidRPr="00D3745D">
                    <w:t>As</w:t>
                  </w:r>
                  <w:r w:rsidRPr="00D3745D">
                    <w:rPr>
                      <w:spacing w:val="-5"/>
                    </w:rPr>
                    <w:t xml:space="preserve"> </w:t>
                  </w:r>
                  <w:r w:rsidRPr="00D3745D">
                    <w:t>a</w:t>
                  </w:r>
                  <w:r w:rsidRPr="00D3745D">
                    <w:rPr>
                      <w:spacing w:val="-4"/>
                    </w:rPr>
                    <w:t xml:space="preserve"> </w:t>
                  </w:r>
                  <w:r w:rsidRPr="00D3745D">
                    <w:t>judge</w:t>
                  </w:r>
                  <w:r w:rsidRPr="00D3745D">
                    <w:rPr>
                      <w:spacing w:val="-4"/>
                    </w:rPr>
                    <w:t xml:space="preserve"> </w:t>
                  </w:r>
                  <w:r w:rsidRPr="00D3745D">
                    <w:t>I</w:t>
                  </w:r>
                  <w:r w:rsidRPr="00D3745D">
                    <w:rPr>
                      <w:spacing w:val="-4"/>
                    </w:rPr>
                    <w:t xml:space="preserve"> </w:t>
                  </w:r>
                  <w:r w:rsidRPr="00D3745D">
                    <w:t>should</w:t>
                  </w:r>
                  <w:r w:rsidRPr="00D3745D">
                    <w:rPr>
                      <w:spacing w:val="-4"/>
                    </w:rPr>
                    <w:t xml:space="preserve"> </w:t>
                  </w:r>
                  <w:r w:rsidRPr="00D3745D">
                    <w:t>be</w:t>
                  </w:r>
                  <w:r w:rsidRPr="00D3745D">
                    <w:rPr>
                      <w:spacing w:val="-4"/>
                    </w:rPr>
                    <w:t xml:space="preserve"> </w:t>
                  </w:r>
                  <w:r w:rsidRPr="00D3745D">
                    <w:t>able</w:t>
                  </w:r>
                  <w:r w:rsidRPr="00D3745D">
                    <w:rPr>
                      <w:spacing w:val="-5"/>
                    </w:rPr>
                    <w:t xml:space="preserve"> </w:t>
                  </w:r>
                  <w:r w:rsidRPr="00D3745D">
                    <w:t>to</w:t>
                  </w:r>
                  <w:r w:rsidRPr="00D3745D">
                    <w:rPr>
                      <w:spacing w:val="-4"/>
                    </w:rPr>
                    <w:t xml:space="preserve"> </w:t>
                  </w:r>
                  <w:r w:rsidRPr="00D3745D">
                    <w:t>view</w:t>
                  </w:r>
                  <w:r w:rsidRPr="00D3745D">
                    <w:rPr>
                      <w:spacing w:val="-4"/>
                    </w:rPr>
                    <w:t xml:space="preserve"> </w:t>
                  </w:r>
                  <w:r w:rsidRPr="00D3745D">
                    <w:t>the</w:t>
                  </w:r>
                  <w:r w:rsidRPr="00D3745D">
                    <w:rPr>
                      <w:spacing w:val="-4"/>
                    </w:rPr>
                    <w:t xml:space="preserve"> </w:t>
                  </w:r>
                  <w:r w:rsidRPr="00D3745D">
                    <w:t>grading</w:t>
                  </w:r>
                  <w:r w:rsidRPr="00D3745D">
                    <w:rPr>
                      <w:spacing w:val="-4"/>
                    </w:rPr>
                    <w:t xml:space="preserve"> </w:t>
                  </w:r>
                  <w:r w:rsidRPr="00D3745D">
                    <w:t>criteria</w:t>
                  </w:r>
                  <w:r w:rsidRPr="00D3745D">
                    <w:rPr>
                      <w:spacing w:val="-4"/>
                    </w:rPr>
                    <w:t xml:space="preserve"> </w:t>
                  </w:r>
                  <w:r w:rsidRPr="00D3745D">
                    <w:t>for</w:t>
                  </w:r>
                  <w:r w:rsidRPr="00D3745D">
                    <w:rPr>
                      <w:spacing w:val="-4"/>
                    </w:rPr>
                    <w:t xml:space="preserve"> </w:t>
                  </w:r>
                  <w:r w:rsidRPr="00D3745D">
                    <w:t>each</w:t>
                  </w:r>
                  <w:r w:rsidRPr="00D3745D">
                    <w:rPr>
                      <w:spacing w:val="-5"/>
                    </w:rPr>
                    <w:t xml:space="preserve"> </w:t>
                  </w:r>
                  <w:r w:rsidRPr="00D3745D">
                    <w:t>submission.</w:t>
                  </w:r>
                </w:p>
                <w:p w14:paraId="35AD36C3" w14:textId="77777777" w:rsidR="00713CFA" w:rsidRPr="00D3745D" w:rsidRDefault="00713CFA" w:rsidP="003F4DF2">
                  <w:pPr>
                    <w:pStyle w:val="TableParagraph"/>
                    <w:numPr>
                      <w:ilvl w:val="0"/>
                      <w:numId w:val="126"/>
                    </w:numPr>
                    <w:tabs>
                      <w:tab w:val="left" w:pos="810"/>
                    </w:tabs>
                    <w:spacing w:before="127"/>
                    <w:ind w:hanging="361"/>
                  </w:pPr>
                  <w:r w:rsidRPr="00D3745D">
                    <w:t>As</w:t>
                  </w:r>
                  <w:r w:rsidRPr="00D3745D">
                    <w:rPr>
                      <w:spacing w:val="-5"/>
                    </w:rPr>
                    <w:t xml:space="preserve"> </w:t>
                  </w:r>
                  <w:r w:rsidRPr="00D3745D">
                    <w:t>a</w:t>
                  </w:r>
                  <w:r w:rsidRPr="00D3745D">
                    <w:rPr>
                      <w:spacing w:val="-4"/>
                    </w:rPr>
                    <w:t xml:space="preserve"> </w:t>
                  </w:r>
                  <w:r w:rsidRPr="00D3745D">
                    <w:t>judge</w:t>
                  </w:r>
                  <w:r w:rsidRPr="00D3745D">
                    <w:rPr>
                      <w:spacing w:val="-4"/>
                    </w:rPr>
                    <w:t xml:space="preserve"> </w:t>
                  </w:r>
                  <w:r w:rsidRPr="00D3745D">
                    <w:t>I</w:t>
                  </w:r>
                  <w:r w:rsidRPr="00D3745D">
                    <w:rPr>
                      <w:spacing w:val="-4"/>
                    </w:rPr>
                    <w:t xml:space="preserve"> </w:t>
                  </w:r>
                  <w:r w:rsidRPr="00D3745D">
                    <w:t>should</w:t>
                  </w:r>
                  <w:r w:rsidRPr="00D3745D">
                    <w:rPr>
                      <w:spacing w:val="-5"/>
                    </w:rPr>
                    <w:t xml:space="preserve"> </w:t>
                  </w:r>
                  <w:r w:rsidRPr="00D3745D">
                    <w:t>be</w:t>
                  </w:r>
                  <w:r w:rsidRPr="00D3745D">
                    <w:rPr>
                      <w:spacing w:val="-4"/>
                    </w:rPr>
                    <w:t xml:space="preserve"> </w:t>
                  </w:r>
                  <w:r w:rsidRPr="00D3745D">
                    <w:t>able</w:t>
                  </w:r>
                  <w:r w:rsidRPr="00D3745D">
                    <w:rPr>
                      <w:spacing w:val="-4"/>
                    </w:rPr>
                    <w:t xml:space="preserve"> </w:t>
                  </w:r>
                  <w:r w:rsidRPr="00D3745D">
                    <w:t>to</w:t>
                  </w:r>
                  <w:r w:rsidRPr="00D3745D">
                    <w:rPr>
                      <w:spacing w:val="-4"/>
                    </w:rPr>
                    <w:t xml:space="preserve"> </w:t>
                  </w:r>
                  <w:r w:rsidRPr="00D3745D">
                    <w:t>penalize</w:t>
                  </w:r>
                  <w:r w:rsidRPr="00D3745D">
                    <w:rPr>
                      <w:spacing w:val="-5"/>
                    </w:rPr>
                    <w:t xml:space="preserve"> </w:t>
                  </w:r>
                  <w:r w:rsidRPr="00D3745D">
                    <w:t>submissions.</w:t>
                  </w:r>
                </w:p>
                <w:p w14:paraId="511AADD5" w14:textId="77777777" w:rsidR="00713CFA" w:rsidRPr="00D3745D" w:rsidRDefault="00713CFA" w:rsidP="003F4DF2">
                  <w:pPr>
                    <w:pStyle w:val="TableParagraph"/>
                    <w:numPr>
                      <w:ilvl w:val="0"/>
                      <w:numId w:val="126"/>
                    </w:numPr>
                    <w:tabs>
                      <w:tab w:val="left" w:pos="810"/>
                    </w:tabs>
                    <w:spacing w:before="126"/>
                    <w:ind w:hanging="361"/>
                  </w:pPr>
                  <w:r w:rsidRPr="00D3745D">
                    <w:t>As</w:t>
                  </w:r>
                  <w:r w:rsidRPr="00D3745D">
                    <w:rPr>
                      <w:spacing w:val="-5"/>
                    </w:rPr>
                    <w:t xml:space="preserve"> </w:t>
                  </w:r>
                  <w:r w:rsidRPr="00D3745D">
                    <w:t>a</w:t>
                  </w:r>
                  <w:r w:rsidRPr="00D3745D">
                    <w:rPr>
                      <w:spacing w:val="-4"/>
                    </w:rPr>
                    <w:t xml:space="preserve"> </w:t>
                  </w:r>
                  <w:r w:rsidRPr="00D3745D">
                    <w:t>judge</w:t>
                  </w:r>
                  <w:r w:rsidRPr="00D3745D">
                    <w:rPr>
                      <w:spacing w:val="-4"/>
                    </w:rPr>
                    <w:t xml:space="preserve"> </w:t>
                  </w:r>
                  <w:r w:rsidRPr="00D3745D">
                    <w:t>I</w:t>
                  </w:r>
                  <w:r w:rsidRPr="00D3745D">
                    <w:rPr>
                      <w:spacing w:val="-4"/>
                    </w:rPr>
                    <w:t xml:space="preserve"> </w:t>
                  </w:r>
                  <w:r w:rsidRPr="00D3745D">
                    <w:t>should</w:t>
                  </w:r>
                  <w:r w:rsidRPr="00D3745D">
                    <w:rPr>
                      <w:spacing w:val="-4"/>
                    </w:rPr>
                    <w:t xml:space="preserve"> </w:t>
                  </w:r>
                  <w:r w:rsidRPr="00D3745D">
                    <w:t>be</w:t>
                  </w:r>
                  <w:r w:rsidRPr="00D3745D">
                    <w:rPr>
                      <w:spacing w:val="-4"/>
                    </w:rPr>
                    <w:t xml:space="preserve"> </w:t>
                  </w:r>
                  <w:r w:rsidRPr="00D3745D">
                    <w:t>able</w:t>
                  </w:r>
                  <w:r w:rsidRPr="00D3745D">
                    <w:rPr>
                      <w:spacing w:val="-4"/>
                    </w:rPr>
                    <w:t xml:space="preserve"> </w:t>
                  </w:r>
                  <w:r w:rsidRPr="00D3745D">
                    <w:t>to</w:t>
                  </w:r>
                  <w:r w:rsidRPr="00D3745D">
                    <w:rPr>
                      <w:spacing w:val="-4"/>
                    </w:rPr>
                    <w:t xml:space="preserve"> </w:t>
                  </w:r>
                  <w:r w:rsidRPr="00D3745D">
                    <w:t>preview</w:t>
                  </w:r>
                  <w:r w:rsidRPr="00D3745D">
                    <w:rPr>
                      <w:spacing w:val="-4"/>
                    </w:rPr>
                    <w:t xml:space="preserve"> </w:t>
                  </w:r>
                  <w:r w:rsidRPr="00D3745D">
                    <w:t>the</w:t>
                  </w:r>
                  <w:r w:rsidRPr="00D3745D">
                    <w:rPr>
                      <w:spacing w:val="-4"/>
                    </w:rPr>
                    <w:t xml:space="preserve"> </w:t>
                  </w:r>
                  <w:r w:rsidRPr="00D3745D">
                    <w:t>final</w:t>
                  </w:r>
                  <w:r w:rsidRPr="00D3745D">
                    <w:rPr>
                      <w:spacing w:val="-4"/>
                    </w:rPr>
                    <w:t xml:space="preserve"> </w:t>
                  </w:r>
                  <w:r w:rsidRPr="00D3745D">
                    <w:t>ranking</w:t>
                  </w:r>
                  <w:r w:rsidRPr="00D3745D">
                    <w:rPr>
                      <w:spacing w:val="-5"/>
                    </w:rPr>
                    <w:t xml:space="preserve"> </w:t>
                  </w:r>
                  <w:r w:rsidRPr="00D3745D">
                    <w:t>of</w:t>
                  </w:r>
                  <w:r w:rsidRPr="00D3745D">
                    <w:rPr>
                      <w:spacing w:val="-4"/>
                    </w:rPr>
                    <w:t xml:space="preserve"> </w:t>
                  </w:r>
                  <w:r w:rsidRPr="00D3745D">
                    <w:t>the</w:t>
                  </w:r>
                  <w:r w:rsidRPr="00D3745D">
                    <w:rPr>
                      <w:spacing w:val="-4"/>
                    </w:rPr>
                    <w:t xml:space="preserve"> </w:t>
                  </w:r>
                  <w:r w:rsidRPr="00D3745D">
                    <w:t>submissions.</w:t>
                  </w:r>
                </w:p>
              </w:tc>
            </w:tr>
            <w:tr w:rsidR="00713CFA" w:rsidRPr="00D3745D" w14:paraId="0FD0B74C" w14:textId="77777777" w:rsidTr="006D296C">
              <w:trPr>
                <w:trHeight w:val="450"/>
              </w:trPr>
              <w:tc>
                <w:tcPr>
                  <w:tcW w:w="10800" w:type="dxa"/>
                </w:tcPr>
                <w:p w14:paraId="119803A6" w14:textId="7B1D7657" w:rsidR="00713CFA" w:rsidRPr="00D3745D" w:rsidRDefault="00713CFA" w:rsidP="003F4DF2">
                  <w:pPr>
                    <w:pStyle w:val="TableParagraph"/>
                    <w:spacing w:before="98"/>
                    <w:rPr>
                      <w:rFonts w:ascii="Arial"/>
                      <w:b/>
                    </w:rPr>
                  </w:pPr>
                  <w:r w:rsidRPr="00D3745D">
                    <w:rPr>
                      <w:rFonts w:ascii="Arial"/>
                      <w:b/>
                      <w:color w:val="666666"/>
                    </w:rPr>
                    <w:t>Admin</w:t>
                  </w:r>
                </w:p>
              </w:tc>
            </w:tr>
            <w:tr w:rsidR="00713CFA" w:rsidRPr="00D3745D" w14:paraId="266D4F50" w14:textId="77777777" w:rsidTr="006D296C">
              <w:trPr>
                <w:trHeight w:val="2470"/>
              </w:trPr>
              <w:tc>
                <w:tcPr>
                  <w:tcW w:w="10800" w:type="dxa"/>
                </w:tcPr>
                <w:p w14:paraId="551496BB" w14:textId="77777777" w:rsidR="00713CFA" w:rsidRPr="00D3745D" w:rsidRDefault="00713CFA" w:rsidP="003F4DF2">
                  <w:pPr>
                    <w:pStyle w:val="TableParagraph"/>
                    <w:numPr>
                      <w:ilvl w:val="0"/>
                      <w:numId w:val="125"/>
                    </w:numPr>
                    <w:tabs>
                      <w:tab w:val="left" w:pos="810"/>
                    </w:tabs>
                    <w:spacing w:before="96"/>
                    <w:ind w:hanging="361"/>
                  </w:pPr>
                  <w:r w:rsidRPr="00D3745D">
                    <w:t>As</w:t>
                  </w:r>
                  <w:r w:rsidRPr="00D3745D">
                    <w:rPr>
                      <w:spacing w:val="-5"/>
                    </w:rPr>
                    <w:t xml:space="preserve"> </w:t>
                  </w:r>
                  <w:r w:rsidRPr="00D3745D">
                    <w:t>an</w:t>
                  </w:r>
                  <w:r w:rsidRPr="00D3745D">
                    <w:rPr>
                      <w:spacing w:val="-5"/>
                    </w:rPr>
                    <w:t xml:space="preserve"> </w:t>
                  </w:r>
                  <w:r w:rsidRPr="00D3745D">
                    <w:t>administrator</w:t>
                  </w:r>
                  <w:r w:rsidRPr="00D3745D">
                    <w:rPr>
                      <w:spacing w:val="-4"/>
                    </w:rPr>
                    <w:t xml:space="preserve"> </w:t>
                  </w:r>
                  <w:r w:rsidRPr="00D3745D">
                    <w:t>I</w:t>
                  </w:r>
                  <w:r w:rsidRPr="00D3745D">
                    <w:rPr>
                      <w:spacing w:val="-5"/>
                    </w:rPr>
                    <w:t xml:space="preserve"> </w:t>
                  </w:r>
                  <w:r w:rsidRPr="00D3745D">
                    <w:t>should</w:t>
                  </w:r>
                  <w:r w:rsidRPr="00D3745D">
                    <w:rPr>
                      <w:spacing w:val="-5"/>
                    </w:rPr>
                    <w:t xml:space="preserve"> </w:t>
                  </w:r>
                  <w:r w:rsidRPr="00D3745D">
                    <w:t>be</w:t>
                  </w:r>
                  <w:r w:rsidRPr="00D3745D">
                    <w:rPr>
                      <w:spacing w:val="-4"/>
                    </w:rPr>
                    <w:t xml:space="preserve"> </w:t>
                  </w:r>
                  <w:r w:rsidRPr="00D3745D">
                    <w:t>able</w:t>
                  </w:r>
                  <w:r w:rsidRPr="00D3745D">
                    <w:rPr>
                      <w:spacing w:val="-5"/>
                    </w:rPr>
                    <w:t xml:space="preserve"> </w:t>
                  </w:r>
                  <w:r w:rsidRPr="00D3745D">
                    <w:t>to</w:t>
                  </w:r>
                  <w:r w:rsidRPr="00D3745D">
                    <w:rPr>
                      <w:spacing w:val="-5"/>
                    </w:rPr>
                    <w:t xml:space="preserve"> </w:t>
                  </w:r>
                  <w:r w:rsidRPr="00D3745D">
                    <w:t>review</w:t>
                  </w:r>
                  <w:r w:rsidRPr="00D3745D">
                    <w:rPr>
                      <w:spacing w:val="-4"/>
                    </w:rPr>
                    <w:t xml:space="preserve"> </w:t>
                  </w:r>
                  <w:r w:rsidRPr="00D3745D">
                    <w:t>all</w:t>
                  </w:r>
                  <w:r w:rsidRPr="00D3745D">
                    <w:rPr>
                      <w:spacing w:val="-5"/>
                    </w:rPr>
                    <w:t xml:space="preserve"> </w:t>
                  </w:r>
                  <w:r w:rsidRPr="00D3745D">
                    <w:t>submissions</w:t>
                  </w:r>
                  <w:r w:rsidRPr="00D3745D">
                    <w:rPr>
                      <w:spacing w:val="-5"/>
                    </w:rPr>
                    <w:t xml:space="preserve"> </w:t>
                  </w:r>
                  <w:r w:rsidRPr="00D3745D">
                    <w:t>and</w:t>
                  </w:r>
                  <w:r w:rsidRPr="00D3745D">
                    <w:rPr>
                      <w:spacing w:val="-4"/>
                    </w:rPr>
                    <w:t xml:space="preserve"> </w:t>
                  </w:r>
                  <w:r w:rsidRPr="00D3745D">
                    <w:t>approve</w:t>
                  </w:r>
                  <w:r w:rsidRPr="00D3745D">
                    <w:rPr>
                      <w:spacing w:val="-5"/>
                    </w:rPr>
                    <w:t xml:space="preserve"> </w:t>
                  </w:r>
                  <w:r w:rsidRPr="00D3745D">
                    <w:t>or</w:t>
                  </w:r>
                  <w:r w:rsidRPr="00D3745D">
                    <w:rPr>
                      <w:spacing w:val="-4"/>
                    </w:rPr>
                    <w:t xml:space="preserve"> </w:t>
                  </w:r>
                  <w:r w:rsidRPr="00D3745D">
                    <w:t>reject</w:t>
                  </w:r>
                  <w:r w:rsidRPr="00D3745D">
                    <w:rPr>
                      <w:spacing w:val="-5"/>
                    </w:rPr>
                    <w:t xml:space="preserve"> </w:t>
                  </w:r>
                  <w:r w:rsidRPr="00D3745D">
                    <w:t>them.</w:t>
                  </w:r>
                </w:p>
                <w:p w14:paraId="11E75FA6" w14:textId="77777777" w:rsidR="00713CFA" w:rsidRPr="00D3745D" w:rsidRDefault="00713CFA" w:rsidP="003F4DF2">
                  <w:pPr>
                    <w:pStyle w:val="TableParagraph"/>
                    <w:numPr>
                      <w:ilvl w:val="0"/>
                      <w:numId w:val="125"/>
                    </w:numPr>
                    <w:tabs>
                      <w:tab w:val="left" w:pos="810"/>
                    </w:tabs>
                    <w:spacing w:before="126" w:line="360" w:lineRule="auto"/>
                    <w:ind w:left="809" w:right="401"/>
                  </w:pPr>
                  <w:r w:rsidRPr="00D3745D">
                    <w:t>As</w:t>
                  </w:r>
                  <w:r w:rsidRPr="00D3745D">
                    <w:rPr>
                      <w:spacing w:val="-5"/>
                    </w:rPr>
                    <w:t xml:space="preserve"> </w:t>
                  </w:r>
                  <w:r w:rsidRPr="00D3745D">
                    <w:t>an</w:t>
                  </w:r>
                  <w:r w:rsidRPr="00D3745D">
                    <w:rPr>
                      <w:spacing w:val="-5"/>
                    </w:rPr>
                    <w:t xml:space="preserve"> </w:t>
                  </w:r>
                  <w:r w:rsidRPr="00D3745D">
                    <w:t>administrator</w:t>
                  </w:r>
                  <w:r w:rsidRPr="00D3745D">
                    <w:rPr>
                      <w:spacing w:val="-5"/>
                    </w:rPr>
                    <w:t xml:space="preserve"> </w:t>
                  </w:r>
                  <w:r w:rsidRPr="00D3745D">
                    <w:t>I</w:t>
                  </w:r>
                  <w:r w:rsidRPr="00D3745D">
                    <w:rPr>
                      <w:spacing w:val="-4"/>
                    </w:rPr>
                    <w:t xml:space="preserve"> </w:t>
                  </w:r>
                  <w:r w:rsidRPr="00D3745D">
                    <w:t>should</w:t>
                  </w:r>
                  <w:r w:rsidRPr="00D3745D">
                    <w:rPr>
                      <w:spacing w:val="-5"/>
                    </w:rPr>
                    <w:t xml:space="preserve"> </w:t>
                  </w:r>
                  <w:r w:rsidRPr="00D3745D">
                    <w:t>be</w:t>
                  </w:r>
                  <w:r w:rsidRPr="00D3745D">
                    <w:rPr>
                      <w:spacing w:val="-5"/>
                    </w:rPr>
                    <w:t xml:space="preserve"> </w:t>
                  </w:r>
                  <w:r w:rsidRPr="00D3745D">
                    <w:t>able</w:t>
                  </w:r>
                  <w:r w:rsidRPr="00D3745D">
                    <w:rPr>
                      <w:spacing w:val="-4"/>
                    </w:rPr>
                    <w:t xml:space="preserve"> </w:t>
                  </w:r>
                  <w:r w:rsidRPr="00D3745D">
                    <w:t>to</w:t>
                  </w:r>
                  <w:r w:rsidRPr="00D3745D">
                    <w:rPr>
                      <w:spacing w:val="-5"/>
                    </w:rPr>
                    <w:t xml:space="preserve"> </w:t>
                  </w:r>
                  <w:r w:rsidRPr="00D3745D">
                    <w:t>close</w:t>
                  </w:r>
                  <w:r w:rsidRPr="00D3745D">
                    <w:rPr>
                      <w:spacing w:val="-5"/>
                    </w:rPr>
                    <w:t xml:space="preserve"> </w:t>
                  </w:r>
                  <w:r w:rsidRPr="00D3745D">
                    <w:t>the</w:t>
                  </w:r>
                  <w:r w:rsidRPr="00D3745D">
                    <w:rPr>
                      <w:spacing w:val="-5"/>
                    </w:rPr>
                    <w:t xml:space="preserve"> </w:t>
                  </w:r>
                  <w:r w:rsidRPr="00D3745D">
                    <w:t>submission</w:t>
                  </w:r>
                  <w:r w:rsidRPr="00D3745D">
                    <w:rPr>
                      <w:spacing w:val="-4"/>
                    </w:rPr>
                    <w:t xml:space="preserve"> </w:t>
                  </w:r>
                  <w:r w:rsidRPr="00D3745D">
                    <w:t>window</w:t>
                  </w:r>
                  <w:r w:rsidRPr="00D3745D">
                    <w:rPr>
                      <w:spacing w:val="-5"/>
                    </w:rPr>
                    <w:t xml:space="preserve"> </w:t>
                  </w:r>
                  <w:r w:rsidRPr="00D3745D">
                    <w:t>and</w:t>
                  </w:r>
                  <w:r w:rsidRPr="00D3745D">
                    <w:rPr>
                      <w:spacing w:val="-5"/>
                    </w:rPr>
                    <w:t xml:space="preserve"> </w:t>
                  </w:r>
                  <w:r w:rsidRPr="00D3745D">
                    <w:t>begin</w:t>
                  </w:r>
                  <w:r w:rsidRPr="00D3745D">
                    <w:rPr>
                      <w:spacing w:val="-4"/>
                    </w:rPr>
                    <w:t xml:space="preserve"> </w:t>
                  </w:r>
                  <w:r w:rsidRPr="00D3745D">
                    <w:t>the</w:t>
                  </w:r>
                  <w:r w:rsidRPr="00D3745D">
                    <w:rPr>
                      <w:spacing w:val="-5"/>
                    </w:rPr>
                    <w:t xml:space="preserve"> </w:t>
                  </w:r>
                  <w:r w:rsidRPr="00D3745D">
                    <w:t>work</w:t>
                  </w:r>
                  <w:r w:rsidRPr="00D3745D">
                    <w:rPr>
                      <w:spacing w:val="-5"/>
                    </w:rPr>
                    <w:t xml:space="preserve"> </w:t>
                  </w:r>
                  <w:r w:rsidRPr="00D3745D">
                    <w:t>allocation</w:t>
                  </w:r>
                  <w:r w:rsidRPr="00D3745D">
                    <w:rPr>
                      <w:spacing w:val="1"/>
                    </w:rPr>
                    <w:t xml:space="preserve"> </w:t>
                  </w:r>
                  <w:r w:rsidRPr="00D3745D">
                    <w:t>process.</w:t>
                  </w:r>
                </w:p>
                <w:p w14:paraId="744D235E" w14:textId="77777777" w:rsidR="00713CFA" w:rsidRPr="00D3745D" w:rsidRDefault="00713CFA" w:rsidP="003F4DF2">
                  <w:pPr>
                    <w:pStyle w:val="TableParagraph"/>
                    <w:numPr>
                      <w:ilvl w:val="0"/>
                      <w:numId w:val="125"/>
                    </w:numPr>
                    <w:tabs>
                      <w:tab w:val="left" w:pos="810"/>
                    </w:tabs>
                    <w:ind w:hanging="361"/>
                  </w:pPr>
                  <w:r w:rsidRPr="00D3745D">
                    <w:t>As</w:t>
                  </w:r>
                  <w:r w:rsidRPr="00D3745D">
                    <w:rPr>
                      <w:spacing w:val="-5"/>
                    </w:rPr>
                    <w:t xml:space="preserve"> </w:t>
                  </w:r>
                  <w:r w:rsidRPr="00D3745D">
                    <w:t>an</w:t>
                  </w:r>
                  <w:r w:rsidRPr="00D3745D">
                    <w:rPr>
                      <w:spacing w:val="-5"/>
                    </w:rPr>
                    <w:t xml:space="preserve"> </w:t>
                  </w:r>
                  <w:r w:rsidRPr="00D3745D">
                    <w:t>administrator</w:t>
                  </w:r>
                  <w:r w:rsidRPr="00D3745D">
                    <w:rPr>
                      <w:spacing w:val="-4"/>
                    </w:rPr>
                    <w:t xml:space="preserve"> </w:t>
                  </w:r>
                  <w:r w:rsidRPr="00D3745D">
                    <w:t>I</w:t>
                  </w:r>
                  <w:r w:rsidRPr="00D3745D">
                    <w:rPr>
                      <w:spacing w:val="-5"/>
                    </w:rPr>
                    <w:t xml:space="preserve"> </w:t>
                  </w:r>
                  <w:r w:rsidRPr="00D3745D">
                    <w:t>should</w:t>
                  </w:r>
                  <w:r w:rsidRPr="00D3745D">
                    <w:rPr>
                      <w:spacing w:val="-4"/>
                    </w:rPr>
                    <w:t xml:space="preserve"> </w:t>
                  </w:r>
                  <w:r w:rsidRPr="00D3745D">
                    <w:t>be</w:t>
                  </w:r>
                  <w:r w:rsidRPr="00D3745D">
                    <w:rPr>
                      <w:spacing w:val="-5"/>
                    </w:rPr>
                    <w:t xml:space="preserve"> </w:t>
                  </w:r>
                  <w:r w:rsidRPr="00D3745D">
                    <w:t>able</w:t>
                  </w:r>
                  <w:r w:rsidRPr="00D3745D">
                    <w:rPr>
                      <w:spacing w:val="-5"/>
                    </w:rPr>
                    <w:t xml:space="preserve"> </w:t>
                  </w:r>
                  <w:r w:rsidRPr="00D3745D">
                    <w:t>to</w:t>
                  </w:r>
                  <w:r w:rsidRPr="00D3745D">
                    <w:rPr>
                      <w:spacing w:val="-4"/>
                    </w:rPr>
                    <w:t xml:space="preserve"> </w:t>
                  </w:r>
                  <w:r w:rsidRPr="00D3745D">
                    <w:t>invite</w:t>
                  </w:r>
                  <w:r w:rsidRPr="00D3745D">
                    <w:rPr>
                      <w:spacing w:val="-5"/>
                    </w:rPr>
                    <w:t xml:space="preserve"> </w:t>
                  </w:r>
                  <w:r w:rsidRPr="00D3745D">
                    <w:t>evaluators</w:t>
                  </w:r>
                  <w:r w:rsidRPr="00D3745D">
                    <w:rPr>
                      <w:spacing w:val="-4"/>
                    </w:rPr>
                    <w:t xml:space="preserve"> </w:t>
                  </w:r>
                  <w:r w:rsidRPr="00D3745D">
                    <w:t>to</w:t>
                  </w:r>
                  <w:r w:rsidRPr="00D3745D">
                    <w:rPr>
                      <w:spacing w:val="-5"/>
                    </w:rPr>
                    <w:t xml:space="preserve"> </w:t>
                  </w:r>
                  <w:r w:rsidRPr="00D3745D">
                    <w:t>join</w:t>
                  </w:r>
                  <w:r w:rsidRPr="00D3745D">
                    <w:rPr>
                      <w:spacing w:val="-4"/>
                    </w:rPr>
                    <w:t xml:space="preserve"> </w:t>
                  </w:r>
                  <w:r w:rsidRPr="00D3745D">
                    <w:t>this</w:t>
                  </w:r>
                  <w:r w:rsidRPr="00D3745D">
                    <w:rPr>
                      <w:spacing w:val="-5"/>
                    </w:rPr>
                    <w:t xml:space="preserve"> </w:t>
                  </w:r>
                  <w:r w:rsidRPr="00D3745D">
                    <w:t>year’s</w:t>
                  </w:r>
                  <w:r w:rsidRPr="00D3745D">
                    <w:rPr>
                      <w:spacing w:val="-5"/>
                    </w:rPr>
                    <w:t xml:space="preserve"> </w:t>
                  </w:r>
                  <w:r w:rsidRPr="00D3745D">
                    <w:t>grading</w:t>
                  </w:r>
                  <w:r w:rsidRPr="00D3745D">
                    <w:rPr>
                      <w:spacing w:val="-4"/>
                    </w:rPr>
                    <w:t xml:space="preserve"> </w:t>
                  </w:r>
                  <w:r w:rsidRPr="00D3745D">
                    <w:t>exercise.</w:t>
                  </w:r>
                </w:p>
                <w:p w14:paraId="4E52B29A" w14:textId="77777777" w:rsidR="00713CFA" w:rsidRPr="00D3745D" w:rsidRDefault="00713CFA" w:rsidP="003F4DF2">
                  <w:pPr>
                    <w:pStyle w:val="TableParagraph"/>
                    <w:numPr>
                      <w:ilvl w:val="0"/>
                      <w:numId w:val="125"/>
                    </w:numPr>
                    <w:tabs>
                      <w:tab w:val="left" w:pos="810"/>
                    </w:tabs>
                    <w:spacing w:before="127"/>
                    <w:ind w:hanging="361"/>
                  </w:pPr>
                  <w:r w:rsidRPr="00D3745D">
                    <w:t>As</w:t>
                  </w:r>
                  <w:r w:rsidRPr="00D3745D">
                    <w:rPr>
                      <w:spacing w:val="-5"/>
                    </w:rPr>
                    <w:t xml:space="preserve"> </w:t>
                  </w:r>
                  <w:r w:rsidRPr="00D3745D">
                    <w:t>an</w:t>
                  </w:r>
                  <w:r w:rsidRPr="00D3745D">
                    <w:rPr>
                      <w:spacing w:val="-5"/>
                    </w:rPr>
                    <w:t xml:space="preserve"> </w:t>
                  </w:r>
                  <w:r w:rsidRPr="00D3745D">
                    <w:t>administrator</w:t>
                  </w:r>
                  <w:r w:rsidRPr="00D3745D">
                    <w:rPr>
                      <w:spacing w:val="-5"/>
                    </w:rPr>
                    <w:t xml:space="preserve"> </w:t>
                  </w:r>
                  <w:r w:rsidRPr="00D3745D">
                    <w:t>I</w:t>
                  </w:r>
                  <w:r w:rsidRPr="00D3745D">
                    <w:rPr>
                      <w:spacing w:val="-4"/>
                    </w:rPr>
                    <w:t xml:space="preserve"> </w:t>
                  </w:r>
                  <w:r w:rsidRPr="00D3745D">
                    <w:t>should</w:t>
                  </w:r>
                  <w:r w:rsidRPr="00D3745D">
                    <w:rPr>
                      <w:spacing w:val="-5"/>
                    </w:rPr>
                    <w:t xml:space="preserve"> </w:t>
                  </w:r>
                  <w:r w:rsidRPr="00D3745D">
                    <w:t>be</w:t>
                  </w:r>
                  <w:r w:rsidRPr="00D3745D">
                    <w:rPr>
                      <w:spacing w:val="-5"/>
                    </w:rPr>
                    <w:t xml:space="preserve"> </w:t>
                  </w:r>
                  <w:r w:rsidRPr="00D3745D">
                    <w:t>able</w:t>
                  </w:r>
                  <w:r w:rsidRPr="00D3745D">
                    <w:rPr>
                      <w:spacing w:val="-4"/>
                    </w:rPr>
                    <w:t xml:space="preserve"> </w:t>
                  </w:r>
                  <w:r w:rsidRPr="00D3745D">
                    <w:t>to</w:t>
                  </w:r>
                  <w:r w:rsidRPr="00D3745D">
                    <w:rPr>
                      <w:spacing w:val="-5"/>
                    </w:rPr>
                    <w:t xml:space="preserve"> </w:t>
                  </w:r>
                  <w:r w:rsidRPr="00D3745D">
                    <w:t>reassign</w:t>
                  </w:r>
                  <w:r w:rsidRPr="00D3745D">
                    <w:rPr>
                      <w:spacing w:val="-5"/>
                    </w:rPr>
                    <w:t xml:space="preserve"> </w:t>
                  </w:r>
                  <w:r w:rsidRPr="00D3745D">
                    <w:t>work</w:t>
                  </w:r>
                  <w:r w:rsidRPr="00D3745D">
                    <w:rPr>
                      <w:spacing w:val="-4"/>
                    </w:rPr>
                    <w:t xml:space="preserve"> </w:t>
                  </w:r>
                  <w:r w:rsidRPr="00D3745D">
                    <w:t>to</w:t>
                  </w:r>
                  <w:r w:rsidRPr="00D3745D">
                    <w:rPr>
                      <w:spacing w:val="-5"/>
                    </w:rPr>
                    <w:t xml:space="preserve"> </w:t>
                  </w:r>
                  <w:r w:rsidRPr="00D3745D">
                    <w:t>evaluators.</w:t>
                  </w:r>
                </w:p>
                <w:p w14:paraId="559A95AF" w14:textId="77777777" w:rsidR="00713CFA" w:rsidRPr="00D3745D" w:rsidRDefault="00713CFA" w:rsidP="003F4DF2">
                  <w:pPr>
                    <w:pStyle w:val="TableParagraph"/>
                    <w:numPr>
                      <w:ilvl w:val="0"/>
                      <w:numId w:val="125"/>
                    </w:numPr>
                    <w:tabs>
                      <w:tab w:val="left" w:pos="810"/>
                    </w:tabs>
                    <w:spacing w:before="126"/>
                    <w:ind w:hanging="361"/>
                  </w:pPr>
                  <w:r w:rsidRPr="00D3745D">
                    <w:t>As</w:t>
                  </w:r>
                  <w:r w:rsidRPr="00D3745D">
                    <w:rPr>
                      <w:spacing w:val="-5"/>
                    </w:rPr>
                    <w:t xml:space="preserve"> </w:t>
                  </w:r>
                  <w:r w:rsidRPr="00D3745D">
                    <w:t>an</w:t>
                  </w:r>
                  <w:r w:rsidRPr="00D3745D">
                    <w:rPr>
                      <w:spacing w:val="-5"/>
                    </w:rPr>
                    <w:t xml:space="preserve"> </w:t>
                  </w:r>
                  <w:r w:rsidRPr="00D3745D">
                    <w:t>administrator</w:t>
                  </w:r>
                  <w:r w:rsidRPr="00D3745D">
                    <w:rPr>
                      <w:spacing w:val="-4"/>
                    </w:rPr>
                    <w:t xml:space="preserve"> </w:t>
                  </w:r>
                  <w:r w:rsidRPr="00D3745D">
                    <w:t>I</w:t>
                  </w:r>
                  <w:r w:rsidRPr="00D3745D">
                    <w:rPr>
                      <w:spacing w:val="-5"/>
                    </w:rPr>
                    <w:t xml:space="preserve"> </w:t>
                  </w:r>
                  <w:r w:rsidRPr="00D3745D">
                    <w:t>should</w:t>
                  </w:r>
                  <w:r w:rsidRPr="00D3745D">
                    <w:rPr>
                      <w:spacing w:val="-4"/>
                    </w:rPr>
                    <w:t xml:space="preserve"> </w:t>
                  </w:r>
                  <w:r w:rsidRPr="00D3745D">
                    <w:t>be</w:t>
                  </w:r>
                  <w:r w:rsidRPr="00D3745D">
                    <w:rPr>
                      <w:spacing w:val="-5"/>
                    </w:rPr>
                    <w:t xml:space="preserve"> </w:t>
                  </w:r>
                  <w:r w:rsidRPr="00D3745D">
                    <w:t>able</w:t>
                  </w:r>
                  <w:r w:rsidRPr="00D3745D">
                    <w:rPr>
                      <w:spacing w:val="-5"/>
                    </w:rPr>
                    <w:t xml:space="preserve"> </w:t>
                  </w:r>
                  <w:r w:rsidRPr="00D3745D">
                    <w:t>to</w:t>
                  </w:r>
                  <w:r w:rsidRPr="00D3745D">
                    <w:rPr>
                      <w:spacing w:val="-4"/>
                    </w:rPr>
                    <w:t xml:space="preserve"> </w:t>
                  </w:r>
                  <w:r w:rsidRPr="00D3745D">
                    <w:t>manage</w:t>
                  </w:r>
                  <w:r w:rsidRPr="00D3745D">
                    <w:rPr>
                      <w:spacing w:val="-5"/>
                    </w:rPr>
                    <w:t xml:space="preserve"> </w:t>
                  </w:r>
                  <w:r w:rsidRPr="00D3745D">
                    <w:t>teams</w:t>
                  </w:r>
                  <w:r w:rsidRPr="00D3745D">
                    <w:rPr>
                      <w:spacing w:val="-4"/>
                    </w:rPr>
                    <w:t xml:space="preserve"> </w:t>
                  </w:r>
                  <w:r w:rsidRPr="00D3745D">
                    <w:t>of</w:t>
                  </w:r>
                  <w:r w:rsidRPr="00D3745D">
                    <w:rPr>
                      <w:spacing w:val="-5"/>
                    </w:rPr>
                    <w:t xml:space="preserve"> </w:t>
                  </w:r>
                  <w:r w:rsidRPr="00D3745D">
                    <w:t>evaluators.</w:t>
                  </w:r>
                </w:p>
              </w:tc>
            </w:tr>
          </w:tbl>
          <w:p w14:paraId="4A8889C0" w14:textId="77777777" w:rsidR="00713CFA" w:rsidRPr="00D3745D" w:rsidRDefault="00713CFA" w:rsidP="003F4DF2">
            <w:pPr>
              <w:pStyle w:val="BodyText"/>
              <w:rPr>
                <w:sz w:val="20"/>
              </w:rPr>
            </w:pPr>
          </w:p>
          <w:p w14:paraId="731974D8" w14:textId="77777777" w:rsidR="00713CFA" w:rsidRPr="00D3745D" w:rsidRDefault="00713CFA" w:rsidP="003F4DF2">
            <w:pPr>
              <w:pStyle w:val="BodyText"/>
              <w:rPr>
                <w:sz w:val="20"/>
              </w:rPr>
            </w:pPr>
          </w:p>
          <w:p w14:paraId="32A48A77" w14:textId="77777777" w:rsidR="00713CFA" w:rsidRPr="00D3745D" w:rsidRDefault="00713CFA" w:rsidP="003F4DF2">
            <w:pPr>
              <w:pStyle w:val="BodyText"/>
              <w:spacing w:before="4"/>
              <w:rPr>
                <w:sz w:val="24"/>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00"/>
            </w:tblGrid>
            <w:tr w:rsidR="00713CFA" w:rsidRPr="00D3745D" w14:paraId="346A066C" w14:textId="77777777" w:rsidTr="006D296C">
              <w:trPr>
                <w:trHeight w:val="450"/>
              </w:trPr>
              <w:tc>
                <w:tcPr>
                  <w:tcW w:w="10800" w:type="dxa"/>
                </w:tcPr>
                <w:p w14:paraId="6D60C4C7" w14:textId="77777777" w:rsidR="00713CFA" w:rsidRPr="00D3745D" w:rsidRDefault="00713CFA" w:rsidP="003F4DF2">
                  <w:pPr>
                    <w:pStyle w:val="TableParagraph"/>
                    <w:spacing w:before="111"/>
                    <w:ind w:left="89"/>
                    <w:rPr>
                      <w:rFonts w:ascii="Arial"/>
                      <w:b/>
                    </w:rPr>
                  </w:pPr>
                  <w:r w:rsidRPr="00D3745D">
                    <w:rPr>
                      <w:rFonts w:ascii="Arial"/>
                      <w:b/>
                      <w:spacing w:val="-1"/>
                    </w:rPr>
                    <w:t>Technical</w:t>
                  </w:r>
                  <w:r w:rsidRPr="00D3745D">
                    <w:rPr>
                      <w:rFonts w:ascii="Arial"/>
                      <w:b/>
                      <w:spacing w:val="-13"/>
                    </w:rPr>
                    <w:t xml:space="preserve"> </w:t>
                  </w:r>
                  <w:r w:rsidRPr="00D3745D">
                    <w:rPr>
                      <w:rFonts w:ascii="Arial"/>
                      <w:b/>
                    </w:rPr>
                    <w:t>Requirements</w:t>
                  </w:r>
                </w:p>
              </w:tc>
            </w:tr>
            <w:tr w:rsidR="00713CFA" w:rsidRPr="00D3745D" w14:paraId="2E76A869" w14:textId="77777777" w:rsidTr="006D296C">
              <w:trPr>
                <w:trHeight w:val="1710"/>
              </w:trPr>
              <w:tc>
                <w:tcPr>
                  <w:tcW w:w="10800" w:type="dxa"/>
                </w:tcPr>
                <w:p w14:paraId="62852816" w14:textId="77777777" w:rsidR="00713CFA" w:rsidRPr="00D3745D" w:rsidRDefault="00713CFA" w:rsidP="003F4DF2">
                  <w:pPr>
                    <w:pStyle w:val="TableParagraph"/>
                    <w:numPr>
                      <w:ilvl w:val="0"/>
                      <w:numId w:val="124"/>
                    </w:numPr>
                    <w:tabs>
                      <w:tab w:val="left" w:pos="810"/>
                    </w:tabs>
                    <w:spacing w:before="109"/>
                    <w:ind w:hanging="361"/>
                  </w:pPr>
                  <w:r w:rsidRPr="00D3745D">
                    <w:t>At</w:t>
                  </w:r>
                  <w:r w:rsidRPr="00D3745D">
                    <w:rPr>
                      <w:spacing w:val="-7"/>
                    </w:rPr>
                    <w:t xml:space="preserve"> </w:t>
                  </w:r>
                  <w:r w:rsidRPr="00D3745D">
                    <w:t>least</w:t>
                  </w:r>
                  <w:r w:rsidRPr="00D3745D">
                    <w:rPr>
                      <w:spacing w:val="-7"/>
                    </w:rPr>
                    <w:t xml:space="preserve"> </w:t>
                  </w:r>
                  <w:r w:rsidRPr="00D3745D">
                    <w:t>99%</w:t>
                  </w:r>
                  <w:r w:rsidRPr="00D3745D">
                    <w:rPr>
                      <w:spacing w:val="-6"/>
                    </w:rPr>
                    <w:t xml:space="preserve"> </w:t>
                  </w:r>
                  <w:r w:rsidRPr="00D3745D">
                    <w:t>uptime</w:t>
                  </w:r>
                  <w:r w:rsidRPr="00D3745D">
                    <w:rPr>
                      <w:spacing w:val="-7"/>
                    </w:rPr>
                    <w:t xml:space="preserve"> </w:t>
                  </w:r>
                  <w:r w:rsidRPr="00D3745D">
                    <w:t>guarantee</w:t>
                  </w:r>
                  <w:r w:rsidRPr="00D3745D">
                    <w:rPr>
                      <w:spacing w:val="-6"/>
                    </w:rPr>
                    <w:t xml:space="preserve"> </w:t>
                  </w:r>
                  <w:r w:rsidRPr="00D3745D">
                    <w:t>to</w:t>
                  </w:r>
                  <w:r w:rsidRPr="00D3745D">
                    <w:rPr>
                      <w:spacing w:val="-7"/>
                    </w:rPr>
                    <w:t xml:space="preserve"> </w:t>
                  </w:r>
                  <w:r w:rsidRPr="00D3745D">
                    <w:t>avoid</w:t>
                  </w:r>
                  <w:r w:rsidRPr="00D3745D">
                    <w:rPr>
                      <w:spacing w:val="-7"/>
                    </w:rPr>
                    <w:t xml:space="preserve"> </w:t>
                  </w:r>
                  <w:r w:rsidRPr="00D3745D">
                    <w:t>loss</w:t>
                  </w:r>
                  <w:r w:rsidRPr="00D3745D">
                    <w:rPr>
                      <w:spacing w:val="-6"/>
                    </w:rPr>
                    <w:t xml:space="preserve"> </w:t>
                  </w:r>
                  <w:r w:rsidRPr="00D3745D">
                    <w:t>of</w:t>
                  </w:r>
                  <w:r w:rsidRPr="00D3745D">
                    <w:rPr>
                      <w:spacing w:val="-7"/>
                    </w:rPr>
                    <w:t xml:space="preserve"> </w:t>
                  </w:r>
                  <w:r w:rsidRPr="00D3745D">
                    <w:t>productivity.</w:t>
                  </w:r>
                </w:p>
                <w:p w14:paraId="295FBF71" w14:textId="77777777" w:rsidR="00713CFA" w:rsidRPr="00D3745D" w:rsidRDefault="00713CFA" w:rsidP="003F4DF2">
                  <w:pPr>
                    <w:pStyle w:val="TableParagraph"/>
                    <w:numPr>
                      <w:ilvl w:val="0"/>
                      <w:numId w:val="124"/>
                    </w:numPr>
                    <w:tabs>
                      <w:tab w:val="left" w:pos="810"/>
                    </w:tabs>
                    <w:spacing w:before="127"/>
                    <w:ind w:hanging="361"/>
                  </w:pPr>
                  <w:r w:rsidRPr="00D3745D">
                    <w:t>Encrypted</w:t>
                  </w:r>
                  <w:r w:rsidRPr="00D3745D">
                    <w:rPr>
                      <w:spacing w:val="-8"/>
                    </w:rPr>
                    <w:t xml:space="preserve"> </w:t>
                  </w:r>
                  <w:r w:rsidRPr="00D3745D">
                    <w:t>document</w:t>
                  </w:r>
                  <w:r w:rsidRPr="00D3745D">
                    <w:rPr>
                      <w:spacing w:val="-8"/>
                    </w:rPr>
                    <w:t xml:space="preserve"> </w:t>
                  </w:r>
                  <w:r w:rsidRPr="00D3745D">
                    <w:t>storage.</w:t>
                  </w:r>
                </w:p>
                <w:p w14:paraId="594017A8" w14:textId="77777777" w:rsidR="00713CFA" w:rsidRPr="00D3745D" w:rsidRDefault="00713CFA" w:rsidP="003F4DF2">
                  <w:pPr>
                    <w:pStyle w:val="TableParagraph"/>
                    <w:numPr>
                      <w:ilvl w:val="0"/>
                      <w:numId w:val="124"/>
                    </w:numPr>
                    <w:tabs>
                      <w:tab w:val="left" w:pos="810"/>
                    </w:tabs>
                    <w:spacing w:before="126"/>
                    <w:ind w:hanging="361"/>
                  </w:pPr>
                  <w:r w:rsidRPr="00D3745D">
                    <w:t>Fast</w:t>
                  </w:r>
                  <w:r w:rsidRPr="00D3745D">
                    <w:rPr>
                      <w:spacing w:val="-6"/>
                    </w:rPr>
                    <w:t xml:space="preserve"> </w:t>
                  </w:r>
                  <w:r w:rsidRPr="00D3745D">
                    <w:t>performance</w:t>
                  </w:r>
                  <w:r w:rsidRPr="00D3745D">
                    <w:rPr>
                      <w:spacing w:val="-5"/>
                    </w:rPr>
                    <w:t xml:space="preserve"> </w:t>
                  </w:r>
                  <w:r w:rsidRPr="00D3745D">
                    <w:t>for</w:t>
                  </w:r>
                  <w:r w:rsidRPr="00D3745D">
                    <w:rPr>
                      <w:spacing w:val="-6"/>
                    </w:rPr>
                    <w:t xml:space="preserve"> </w:t>
                  </w:r>
                  <w:r w:rsidRPr="00D3745D">
                    <w:t>a</w:t>
                  </w:r>
                  <w:r w:rsidRPr="00D3745D">
                    <w:rPr>
                      <w:spacing w:val="-5"/>
                    </w:rPr>
                    <w:t xml:space="preserve"> </w:t>
                  </w:r>
                  <w:r w:rsidRPr="00D3745D">
                    <w:t>capacity</w:t>
                  </w:r>
                  <w:r w:rsidRPr="00D3745D">
                    <w:rPr>
                      <w:spacing w:val="-5"/>
                    </w:rPr>
                    <w:t xml:space="preserve"> </w:t>
                  </w:r>
                  <w:r w:rsidRPr="00D3745D">
                    <w:t>of</w:t>
                  </w:r>
                  <w:r w:rsidRPr="00D3745D">
                    <w:rPr>
                      <w:spacing w:val="-6"/>
                    </w:rPr>
                    <w:t xml:space="preserve"> </w:t>
                  </w:r>
                  <w:r w:rsidRPr="00D3745D">
                    <w:t>100+</w:t>
                  </w:r>
                  <w:r w:rsidRPr="00D3745D">
                    <w:rPr>
                      <w:spacing w:val="-5"/>
                    </w:rPr>
                    <w:t xml:space="preserve"> </w:t>
                  </w:r>
                  <w:r w:rsidRPr="00D3745D">
                    <w:t>concurrent</w:t>
                  </w:r>
                  <w:r w:rsidRPr="00D3745D">
                    <w:rPr>
                      <w:spacing w:val="-5"/>
                    </w:rPr>
                    <w:t xml:space="preserve"> </w:t>
                  </w:r>
                  <w:r w:rsidRPr="00D3745D">
                    <w:t>users.</w:t>
                  </w:r>
                </w:p>
                <w:p w14:paraId="0AD87E6C" w14:textId="77777777" w:rsidR="00713CFA" w:rsidRPr="00D3745D" w:rsidRDefault="00713CFA" w:rsidP="003F4DF2">
                  <w:pPr>
                    <w:pStyle w:val="TableParagraph"/>
                    <w:numPr>
                      <w:ilvl w:val="0"/>
                      <w:numId w:val="124"/>
                    </w:numPr>
                    <w:tabs>
                      <w:tab w:val="left" w:pos="810"/>
                    </w:tabs>
                    <w:spacing w:before="127"/>
                    <w:ind w:hanging="361"/>
                  </w:pPr>
                  <w:r w:rsidRPr="00D3745D">
                    <w:t>Separate</w:t>
                  </w:r>
                  <w:r w:rsidRPr="00D3745D">
                    <w:rPr>
                      <w:spacing w:val="-7"/>
                    </w:rPr>
                    <w:t xml:space="preserve"> </w:t>
                  </w:r>
                  <w:r w:rsidRPr="00D3745D">
                    <w:t>storage</w:t>
                  </w:r>
                  <w:r w:rsidRPr="00D3745D">
                    <w:rPr>
                      <w:spacing w:val="-6"/>
                    </w:rPr>
                    <w:t xml:space="preserve"> </w:t>
                  </w:r>
                  <w:r w:rsidRPr="00D3745D">
                    <w:t>for</w:t>
                  </w:r>
                  <w:r w:rsidRPr="00D3745D">
                    <w:rPr>
                      <w:spacing w:val="-6"/>
                    </w:rPr>
                    <w:t xml:space="preserve"> </w:t>
                  </w:r>
                  <w:r w:rsidRPr="00D3745D">
                    <w:t>sensitive</w:t>
                  </w:r>
                  <w:r w:rsidRPr="00D3745D">
                    <w:rPr>
                      <w:spacing w:val="-6"/>
                    </w:rPr>
                    <w:t xml:space="preserve"> </w:t>
                  </w:r>
                  <w:r w:rsidRPr="00D3745D">
                    <w:t>information</w:t>
                  </w:r>
                  <w:r w:rsidRPr="00D3745D">
                    <w:rPr>
                      <w:spacing w:val="-6"/>
                    </w:rPr>
                    <w:t xml:space="preserve"> </w:t>
                  </w:r>
                  <w:r w:rsidRPr="00D3745D">
                    <w:t>such</w:t>
                  </w:r>
                  <w:r w:rsidRPr="00D3745D">
                    <w:rPr>
                      <w:spacing w:val="-6"/>
                    </w:rPr>
                    <w:t xml:space="preserve"> </w:t>
                  </w:r>
                  <w:r w:rsidRPr="00D3745D">
                    <w:t>as</w:t>
                  </w:r>
                  <w:r w:rsidRPr="00D3745D">
                    <w:rPr>
                      <w:spacing w:val="-7"/>
                    </w:rPr>
                    <w:t xml:space="preserve"> </w:t>
                  </w:r>
                  <w:r w:rsidRPr="00D3745D">
                    <w:t>bank</w:t>
                  </w:r>
                  <w:r w:rsidRPr="00D3745D">
                    <w:rPr>
                      <w:spacing w:val="-6"/>
                    </w:rPr>
                    <w:t xml:space="preserve"> </w:t>
                  </w:r>
                  <w:r w:rsidRPr="00D3745D">
                    <w:t>account</w:t>
                  </w:r>
                  <w:r w:rsidRPr="00D3745D">
                    <w:rPr>
                      <w:spacing w:val="-6"/>
                    </w:rPr>
                    <w:t xml:space="preserve"> </w:t>
                  </w:r>
                  <w:r w:rsidRPr="00D3745D">
                    <w:t>details</w:t>
                  </w:r>
                  <w:r w:rsidRPr="00D3745D">
                    <w:rPr>
                      <w:spacing w:val="-6"/>
                    </w:rPr>
                    <w:t xml:space="preserve"> </w:t>
                  </w:r>
                  <w:r w:rsidRPr="00D3745D">
                    <w:t>of</w:t>
                  </w:r>
                  <w:r w:rsidRPr="00D3745D">
                    <w:rPr>
                      <w:spacing w:val="-6"/>
                    </w:rPr>
                    <w:t xml:space="preserve"> </w:t>
                  </w:r>
                  <w:r w:rsidRPr="00D3745D">
                    <w:t>evaluators.</w:t>
                  </w:r>
                </w:p>
              </w:tc>
            </w:tr>
          </w:tbl>
          <w:p w14:paraId="714BBDCF" w14:textId="77777777" w:rsidR="00713CFA" w:rsidRPr="00D3745D" w:rsidRDefault="00713CFA" w:rsidP="003F4DF2">
            <w:pPr>
              <w:widowControl/>
              <w:autoSpaceDE/>
              <w:autoSpaceDN/>
              <w:spacing w:before="23" w:line="258" w:lineRule="auto"/>
              <w:ind w:left="820" w:right="62" w:hanging="360"/>
              <w:rPr>
                <w:sz w:val="24"/>
                <w:szCs w:val="24"/>
              </w:rPr>
            </w:pPr>
          </w:p>
          <w:p w14:paraId="3081A9EB" w14:textId="4105316F" w:rsidR="00655936" w:rsidRPr="00D3745D" w:rsidRDefault="00655936" w:rsidP="003F4DF2">
            <w:pPr>
              <w:pStyle w:val="TableParagraph"/>
              <w:tabs>
                <w:tab w:val="left" w:pos="810"/>
              </w:tabs>
              <w:ind w:left="810"/>
            </w:pPr>
          </w:p>
        </w:tc>
      </w:tr>
    </w:tbl>
    <w:p w14:paraId="0ED49F6B" w14:textId="77777777" w:rsidR="00A85320" w:rsidRDefault="00A85320" w:rsidP="00A85320">
      <w:pPr>
        <w:widowControl/>
        <w:autoSpaceDE/>
        <w:autoSpaceDN/>
        <w:spacing w:before="18"/>
        <w:ind w:left="1767"/>
        <w:rPr>
          <w:rFonts w:ascii="Book Antiqua" w:eastAsia="Book Antiqua" w:hAnsi="Book Antiqua" w:cs="Book Antiqua"/>
          <w:b/>
          <w:sz w:val="24"/>
          <w:szCs w:val="24"/>
        </w:rPr>
      </w:pPr>
    </w:p>
    <w:p w14:paraId="7AF98625" w14:textId="77777777" w:rsidR="00A85320" w:rsidRDefault="00A85320" w:rsidP="00A85320">
      <w:pPr>
        <w:widowControl/>
        <w:autoSpaceDE/>
        <w:autoSpaceDN/>
        <w:spacing w:before="18"/>
        <w:ind w:left="1767"/>
        <w:rPr>
          <w:rFonts w:ascii="Book Antiqua" w:eastAsia="Book Antiqua" w:hAnsi="Book Antiqua" w:cs="Book Antiqua"/>
          <w:b/>
          <w:sz w:val="24"/>
          <w:szCs w:val="24"/>
        </w:rPr>
      </w:pPr>
    </w:p>
    <w:p w14:paraId="51EA8C9B" w14:textId="0DF494B4" w:rsidR="00A85320" w:rsidRPr="00A85320" w:rsidRDefault="00A85320" w:rsidP="00A85320">
      <w:pPr>
        <w:widowControl/>
        <w:autoSpaceDE/>
        <w:autoSpaceDN/>
        <w:spacing w:before="18"/>
        <w:ind w:left="1767"/>
        <w:rPr>
          <w:rFonts w:ascii="Book Antiqua" w:eastAsia="Book Antiqua" w:hAnsi="Book Antiqua" w:cs="Book Antiqua"/>
          <w:sz w:val="24"/>
          <w:szCs w:val="24"/>
        </w:rPr>
      </w:pPr>
      <w:r w:rsidRPr="00A85320">
        <w:rPr>
          <w:rFonts w:ascii="Book Antiqua" w:eastAsia="Book Antiqua" w:hAnsi="Book Antiqua" w:cs="Book Antiqua"/>
          <w:b/>
          <w:sz w:val="24"/>
          <w:szCs w:val="24"/>
        </w:rPr>
        <w:lastRenderedPageBreak/>
        <w:t>SE</w:t>
      </w:r>
      <w:r w:rsidRPr="00A85320">
        <w:rPr>
          <w:rFonts w:ascii="Book Antiqua" w:eastAsia="Book Antiqua" w:hAnsi="Book Antiqua" w:cs="Book Antiqua"/>
          <w:b/>
          <w:spacing w:val="-1"/>
          <w:sz w:val="24"/>
          <w:szCs w:val="24"/>
        </w:rPr>
        <w:t>C</w:t>
      </w:r>
      <w:r w:rsidRPr="00A85320">
        <w:rPr>
          <w:rFonts w:ascii="Book Antiqua" w:eastAsia="Book Antiqua" w:hAnsi="Book Antiqua" w:cs="Book Antiqua"/>
          <w:b/>
          <w:sz w:val="24"/>
          <w:szCs w:val="24"/>
        </w:rPr>
        <w:t>TION</w:t>
      </w:r>
      <w:r w:rsidRPr="00A85320">
        <w:rPr>
          <w:rFonts w:ascii="Book Antiqua" w:eastAsia="Book Antiqua" w:hAnsi="Book Antiqua" w:cs="Book Antiqua"/>
          <w:b/>
          <w:spacing w:val="-1"/>
          <w:sz w:val="24"/>
          <w:szCs w:val="24"/>
        </w:rPr>
        <w:t xml:space="preserve"> </w:t>
      </w:r>
      <w:r w:rsidRPr="00A85320">
        <w:rPr>
          <w:rFonts w:ascii="Book Antiqua" w:eastAsia="Book Antiqua" w:hAnsi="Book Antiqua" w:cs="Book Antiqua"/>
          <w:b/>
          <w:sz w:val="24"/>
          <w:szCs w:val="24"/>
        </w:rPr>
        <w:t>VI</w:t>
      </w:r>
      <w:r w:rsidRPr="00A85320">
        <w:rPr>
          <w:rFonts w:ascii="Book Antiqua" w:eastAsia="Book Antiqua" w:hAnsi="Book Antiqua" w:cs="Book Antiqua"/>
          <w:b/>
          <w:spacing w:val="2"/>
          <w:sz w:val="24"/>
          <w:szCs w:val="24"/>
        </w:rPr>
        <w:t xml:space="preserve"> </w:t>
      </w:r>
      <w:r w:rsidRPr="00A85320">
        <w:rPr>
          <w:rFonts w:ascii="Book Antiqua" w:eastAsia="Book Antiqua" w:hAnsi="Book Antiqua" w:cs="Book Antiqua"/>
          <w:b/>
          <w:sz w:val="24"/>
          <w:szCs w:val="24"/>
        </w:rPr>
        <w:t>-</w:t>
      </w:r>
      <w:r w:rsidRPr="00A85320">
        <w:rPr>
          <w:rFonts w:ascii="Book Antiqua" w:eastAsia="Book Antiqua" w:hAnsi="Book Antiqua" w:cs="Book Antiqua"/>
          <w:b/>
          <w:spacing w:val="-1"/>
          <w:sz w:val="24"/>
          <w:szCs w:val="24"/>
        </w:rPr>
        <w:t xml:space="preserve"> </w:t>
      </w:r>
      <w:r w:rsidRPr="00A85320">
        <w:rPr>
          <w:rFonts w:ascii="Book Antiqua" w:eastAsia="Book Antiqua" w:hAnsi="Book Antiqua" w:cs="Book Antiqua"/>
          <w:b/>
          <w:sz w:val="24"/>
          <w:szCs w:val="24"/>
        </w:rPr>
        <w:t>P</w:t>
      </w:r>
      <w:r w:rsidRPr="00A85320">
        <w:rPr>
          <w:rFonts w:ascii="Book Antiqua" w:eastAsia="Book Antiqua" w:hAnsi="Book Antiqua" w:cs="Book Antiqua"/>
          <w:b/>
          <w:spacing w:val="-1"/>
          <w:sz w:val="24"/>
          <w:szCs w:val="24"/>
        </w:rPr>
        <w:t>R</w:t>
      </w:r>
      <w:r w:rsidRPr="00A85320">
        <w:rPr>
          <w:rFonts w:ascii="Book Antiqua" w:eastAsia="Book Antiqua" w:hAnsi="Book Antiqua" w:cs="Book Antiqua"/>
          <w:b/>
          <w:sz w:val="24"/>
          <w:szCs w:val="24"/>
        </w:rPr>
        <w:t>ICE</w:t>
      </w:r>
      <w:r w:rsidRPr="00A85320">
        <w:rPr>
          <w:rFonts w:ascii="Book Antiqua" w:eastAsia="Book Antiqua" w:hAnsi="Book Antiqua" w:cs="Book Antiqua"/>
          <w:b/>
          <w:spacing w:val="2"/>
          <w:sz w:val="24"/>
          <w:szCs w:val="24"/>
        </w:rPr>
        <w:t xml:space="preserve"> </w:t>
      </w:r>
      <w:r w:rsidRPr="00A85320">
        <w:rPr>
          <w:rFonts w:ascii="Book Antiqua" w:eastAsia="Book Antiqua" w:hAnsi="Book Antiqua" w:cs="Book Antiqua"/>
          <w:b/>
          <w:sz w:val="24"/>
          <w:szCs w:val="24"/>
        </w:rPr>
        <w:t>S</w:t>
      </w:r>
      <w:r w:rsidRPr="00A85320">
        <w:rPr>
          <w:rFonts w:ascii="Book Antiqua" w:eastAsia="Book Antiqua" w:hAnsi="Book Antiqua" w:cs="Book Antiqua"/>
          <w:b/>
          <w:spacing w:val="-1"/>
          <w:sz w:val="24"/>
          <w:szCs w:val="24"/>
        </w:rPr>
        <w:t>CH</w:t>
      </w:r>
      <w:r w:rsidRPr="00A85320">
        <w:rPr>
          <w:rFonts w:ascii="Book Antiqua" w:eastAsia="Book Antiqua" w:hAnsi="Book Antiqua" w:cs="Book Antiqua"/>
          <w:b/>
          <w:sz w:val="24"/>
          <w:szCs w:val="24"/>
        </w:rPr>
        <w:t>E</w:t>
      </w:r>
      <w:r w:rsidRPr="00A85320">
        <w:rPr>
          <w:rFonts w:ascii="Book Antiqua" w:eastAsia="Book Antiqua" w:hAnsi="Book Antiqua" w:cs="Book Antiqua"/>
          <w:b/>
          <w:spacing w:val="-1"/>
          <w:sz w:val="24"/>
          <w:szCs w:val="24"/>
        </w:rPr>
        <w:t>D</w:t>
      </w:r>
      <w:r w:rsidRPr="00A85320">
        <w:rPr>
          <w:rFonts w:ascii="Book Antiqua" w:eastAsia="Book Antiqua" w:hAnsi="Book Antiqua" w:cs="Book Antiqua"/>
          <w:b/>
          <w:sz w:val="24"/>
          <w:szCs w:val="24"/>
        </w:rPr>
        <w:t xml:space="preserve">ULE </w:t>
      </w:r>
      <w:r w:rsidRPr="00A85320">
        <w:rPr>
          <w:rFonts w:ascii="Book Antiqua" w:eastAsia="Book Antiqua" w:hAnsi="Book Antiqua" w:cs="Book Antiqua"/>
          <w:b/>
          <w:spacing w:val="-1"/>
          <w:sz w:val="24"/>
          <w:szCs w:val="24"/>
        </w:rPr>
        <w:t>O</w:t>
      </w:r>
      <w:r w:rsidRPr="00A85320">
        <w:rPr>
          <w:rFonts w:ascii="Book Antiqua" w:eastAsia="Book Antiqua" w:hAnsi="Book Antiqua" w:cs="Book Antiqua"/>
          <w:b/>
          <w:sz w:val="24"/>
          <w:szCs w:val="24"/>
        </w:rPr>
        <w:t>F</w:t>
      </w:r>
      <w:r w:rsidRPr="00A85320">
        <w:rPr>
          <w:rFonts w:ascii="Book Antiqua" w:eastAsia="Book Antiqua" w:hAnsi="Book Antiqua" w:cs="Book Antiqua"/>
          <w:b/>
          <w:spacing w:val="1"/>
          <w:sz w:val="24"/>
          <w:szCs w:val="24"/>
        </w:rPr>
        <w:t xml:space="preserve"> </w:t>
      </w:r>
      <w:r w:rsidRPr="00A85320">
        <w:rPr>
          <w:rFonts w:ascii="Book Antiqua" w:eastAsia="Book Antiqua" w:hAnsi="Book Antiqua" w:cs="Book Antiqua"/>
          <w:b/>
          <w:sz w:val="24"/>
          <w:szCs w:val="24"/>
        </w:rPr>
        <w:t>SE</w:t>
      </w:r>
      <w:r w:rsidRPr="00A85320">
        <w:rPr>
          <w:rFonts w:ascii="Book Antiqua" w:eastAsia="Book Antiqua" w:hAnsi="Book Antiqua" w:cs="Book Antiqua"/>
          <w:b/>
          <w:spacing w:val="-1"/>
          <w:sz w:val="24"/>
          <w:szCs w:val="24"/>
        </w:rPr>
        <w:t>R</w:t>
      </w:r>
      <w:r w:rsidRPr="00A85320">
        <w:rPr>
          <w:rFonts w:ascii="Book Antiqua" w:eastAsia="Book Antiqua" w:hAnsi="Book Antiqua" w:cs="Book Antiqua"/>
          <w:b/>
          <w:spacing w:val="3"/>
          <w:sz w:val="24"/>
          <w:szCs w:val="24"/>
        </w:rPr>
        <w:t>V</w:t>
      </w:r>
      <w:r w:rsidRPr="00A85320">
        <w:rPr>
          <w:rFonts w:ascii="Book Antiqua" w:eastAsia="Book Antiqua" w:hAnsi="Book Antiqua" w:cs="Book Antiqua"/>
          <w:b/>
          <w:sz w:val="24"/>
          <w:szCs w:val="24"/>
        </w:rPr>
        <w:t>ICES</w:t>
      </w:r>
    </w:p>
    <w:p w14:paraId="2E210341" w14:textId="77777777" w:rsidR="00A85320" w:rsidRPr="00A85320" w:rsidRDefault="00A85320" w:rsidP="00A85320">
      <w:pPr>
        <w:widowControl/>
        <w:autoSpaceDE/>
        <w:autoSpaceDN/>
        <w:spacing w:before="14" w:line="220" w:lineRule="exact"/>
      </w:pPr>
    </w:p>
    <w:p w14:paraId="6DC18A46" w14:textId="77777777" w:rsidR="00A85320" w:rsidRDefault="00A85320" w:rsidP="00A85320">
      <w:pPr>
        <w:widowControl/>
        <w:autoSpaceDE/>
        <w:autoSpaceDN/>
        <w:spacing w:line="280" w:lineRule="exact"/>
        <w:ind w:left="108" w:right="50"/>
        <w:jc w:val="center"/>
        <w:rPr>
          <w:rFonts w:ascii="Book Antiqua" w:eastAsia="Book Antiqua" w:hAnsi="Book Antiqua" w:cs="Book Antiqua"/>
          <w:b/>
          <w:spacing w:val="-1"/>
          <w:sz w:val="24"/>
          <w:szCs w:val="24"/>
        </w:rPr>
      </w:pPr>
      <w:r w:rsidRPr="00A85320">
        <w:rPr>
          <w:rFonts w:ascii="Book Antiqua" w:eastAsia="Book Antiqua" w:hAnsi="Book Antiqua" w:cs="Book Antiqua"/>
          <w:b/>
          <w:spacing w:val="-1"/>
          <w:sz w:val="24"/>
          <w:szCs w:val="24"/>
        </w:rPr>
        <w:t>N</w:t>
      </w:r>
      <w:r w:rsidRPr="00A85320">
        <w:rPr>
          <w:rFonts w:ascii="Book Antiqua" w:eastAsia="Book Antiqua" w:hAnsi="Book Antiqua" w:cs="Book Antiqua"/>
          <w:b/>
          <w:sz w:val="24"/>
          <w:szCs w:val="24"/>
        </w:rPr>
        <w:t xml:space="preserve">AME OF </w:t>
      </w:r>
      <w:r w:rsidRPr="00A85320">
        <w:rPr>
          <w:rFonts w:ascii="Book Antiqua" w:eastAsia="Book Antiqua" w:hAnsi="Book Antiqua" w:cs="Book Antiqua"/>
          <w:b/>
          <w:spacing w:val="1"/>
          <w:sz w:val="24"/>
          <w:szCs w:val="24"/>
        </w:rPr>
        <w:t>T</w:t>
      </w:r>
      <w:r w:rsidRPr="00A85320">
        <w:rPr>
          <w:rFonts w:ascii="Book Antiqua" w:eastAsia="Book Antiqua" w:hAnsi="Book Antiqua" w:cs="Book Antiqua"/>
          <w:b/>
          <w:sz w:val="24"/>
          <w:szCs w:val="24"/>
        </w:rPr>
        <w:t>E</w:t>
      </w:r>
      <w:r w:rsidRPr="00A85320">
        <w:rPr>
          <w:rFonts w:ascii="Book Antiqua" w:eastAsia="Book Antiqua" w:hAnsi="Book Antiqua" w:cs="Book Antiqua"/>
          <w:b/>
          <w:spacing w:val="-1"/>
          <w:sz w:val="24"/>
          <w:szCs w:val="24"/>
        </w:rPr>
        <w:t>ND</w:t>
      </w:r>
      <w:r w:rsidRPr="00A85320">
        <w:rPr>
          <w:rFonts w:ascii="Book Antiqua" w:eastAsia="Book Antiqua" w:hAnsi="Book Antiqua" w:cs="Book Antiqua"/>
          <w:b/>
          <w:sz w:val="24"/>
          <w:szCs w:val="24"/>
        </w:rPr>
        <w:t>E</w:t>
      </w:r>
      <w:r w:rsidRPr="00A85320">
        <w:rPr>
          <w:rFonts w:ascii="Book Antiqua" w:eastAsia="Book Antiqua" w:hAnsi="Book Antiqua" w:cs="Book Antiqua"/>
          <w:b/>
          <w:spacing w:val="-1"/>
          <w:sz w:val="24"/>
          <w:szCs w:val="24"/>
        </w:rPr>
        <w:t>R</w:t>
      </w:r>
      <w:r w:rsidRPr="00A85320">
        <w:rPr>
          <w:rFonts w:ascii="Book Antiqua" w:eastAsia="Book Antiqua" w:hAnsi="Book Antiqua" w:cs="Book Antiqua"/>
          <w:b/>
          <w:sz w:val="24"/>
          <w:szCs w:val="24"/>
        </w:rPr>
        <w:t xml:space="preserve">: </w:t>
      </w:r>
      <w:r w:rsidRPr="00A85320">
        <w:rPr>
          <w:rFonts w:ascii="Book Antiqua" w:eastAsia="Book Antiqua" w:hAnsi="Book Antiqua" w:cs="Book Antiqua"/>
          <w:b/>
          <w:spacing w:val="3"/>
          <w:sz w:val="24"/>
          <w:szCs w:val="24"/>
        </w:rPr>
        <w:t xml:space="preserve"> </w:t>
      </w:r>
      <w:r w:rsidRPr="00A85320">
        <w:rPr>
          <w:rFonts w:ascii="Book Antiqua" w:eastAsia="Book Antiqua" w:hAnsi="Book Antiqua" w:cs="Book Antiqua"/>
          <w:b/>
          <w:spacing w:val="-1"/>
          <w:sz w:val="24"/>
          <w:szCs w:val="24"/>
        </w:rPr>
        <w:t xml:space="preserve">SUPPLY, INSTALLATION, CUSTOMIZATION, TESTING, TRAINING, COMMISSIONING AND MAINTENANCE OF AN OFF-THE SHELF INTEGRATED INTERNAL </w:t>
      </w:r>
    </w:p>
    <w:p w14:paraId="4386B280" w14:textId="34E29944" w:rsidR="00A85320" w:rsidRPr="00A85320" w:rsidRDefault="00A85320" w:rsidP="00A85320">
      <w:pPr>
        <w:widowControl/>
        <w:autoSpaceDE/>
        <w:autoSpaceDN/>
        <w:spacing w:line="280" w:lineRule="exact"/>
        <w:ind w:left="108" w:right="50"/>
        <w:jc w:val="center"/>
        <w:rPr>
          <w:rFonts w:ascii="Book Antiqua" w:eastAsia="Book Antiqua" w:hAnsi="Book Antiqua" w:cs="Book Antiqua"/>
          <w:b/>
          <w:spacing w:val="-1"/>
          <w:sz w:val="24"/>
          <w:szCs w:val="24"/>
        </w:rPr>
      </w:pPr>
      <w:r w:rsidRPr="00A85320">
        <w:rPr>
          <w:rFonts w:ascii="Book Antiqua" w:eastAsia="Book Antiqua" w:hAnsi="Book Antiqua" w:cs="Book Antiqua"/>
          <w:b/>
          <w:spacing w:val="-1"/>
          <w:sz w:val="24"/>
          <w:szCs w:val="24"/>
        </w:rPr>
        <w:t>AUDIT MANAGEMENT SOFTWARE</w:t>
      </w:r>
    </w:p>
    <w:p w14:paraId="5A0D1C75" w14:textId="77777777" w:rsidR="00655936" w:rsidRDefault="00655936" w:rsidP="00655936"/>
    <w:p w14:paraId="425B0174" w14:textId="77777777" w:rsidR="00A85320" w:rsidRDefault="00A85320" w:rsidP="00655936"/>
    <w:tbl>
      <w:tblPr>
        <w:tblW w:w="10246" w:type="dxa"/>
        <w:tblInd w:w="99" w:type="dxa"/>
        <w:tblLayout w:type="fixed"/>
        <w:tblCellMar>
          <w:left w:w="0" w:type="dxa"/>
          <w:right w:w="0" w:type="dxa"/>
        </w:tblCellMar>
        <w:tblLook w:val="01E0" w:firstRow="1" w:lastRow="1" w:firstColumn="1" w:lastColumn="1" w:noHBand="0" w:noVBand="0"/>
      </w:tblPr>
      <w:tblGrid>
        <w:gridCol w:w="736"/>
        <w:gridCol w:w="3412"/>
        <w:gridCol w:w="846"/>
        <w:gridCol w:w="931"/>
        <w:gridCol w:w="1273"/>
        <w:gridCol w:w="1610"/>
        <w:gridCol w:w="1438"/>
      </w:tblGrid>
      <w:tr w:rsidR="00A85320" w:rsidRPr="00A85320" w14:paraId="3C6655C2" w14:textId="77777777" w:rsidTr="006D296C">
        <w:trPr>
          <w:trHeight w:hRule="exact" w:val="1586"/>
        </w:trPr>
        <w:tc>
          <w:tcPr>
            <w:tcW w:w="736" w:type="dxa"/>
            <w:tcBorders>
              <w:top w:val="single" w:sz="5" w:space="0" w:color="000000"/>
              <w:left w:val="single" w:sz="5" w:space="0" w:color="000000"/>
              <w:bottom w:val="single" w:sz="5" w:space="0" w:color="000000"/>
              <w:right w:val="single" w:sz="5" w:space="0" w:color="000000"/>
            </w:tcBorders>
          </w:tcPr>
          <w:p w14:paraId="2AB03C1F" w14:textId="77777777" w:rsidR="00A85320" w:rsidRPr="00A85320" w:rsidRDefault="00A85320" w:rsidP="00A85320">
            <w:pPr>
              <w:widowControl/>
              <w:autoSpaceDE/>
              <w:autoSpaceDN/>
              <w:spacing w:line="240" w:lineRule="exact"/>
              <w:ind w:left="100"/>
            </w:pPr>
            <w:r w:rsidRPr="00A85320">
              <w:rPr>
                <w:b/>
                <w:spacing w:val="-1"/>
              </w:rPr>
              <w:t>No</w:t>
            </w:r>
          </w:p>
        </w:tc>
        <w:tc>
          <w:tcPr>
            <w:tcW w:w="3412" w:type="dxa"/>
            <w:tcBorders>
              <w:top w:val="single" w:sz="5" w:space="0" w:color="000000"/>
              <w:left w:val="single" w:sz="5" w:space="0" w:color="000000"/>
              <w:bottom w:val="single" w:sz="5" w:space="0" w:color="000000"/>
              <w:right w:val="single" w:sz="5" w:space="0" w:color="000000"/>
            </w:tcBorders>
          </w:tcPr>
          <w:p w14:paraId="45FF2BB5" w14:textId="77777777" w:rsidR="00A85320" w:rsidRPr="00A85320" w:rsidRDefault="00A85320" w:rsidP="00A85320">
            <w:pPr>
              <w:widowControl/>
              <w:autoSpaceDE/>
              <w:autoSpaceDN/>
              <w:spacing w:line="240" w:lineRule="exact"/>
              <w:ind w:left="100"/>
            </w:pPr>
            <w:r w:rsidRPr="00A85320">
              <w:rPr>
                <w:b/>
                <w:spacing w:val="1"/>
              </w:rPr>
              <w:t>It</w:t>
            </w:r>
            <w:r w:rsidRPr="00A85320">
              <w:rPr>
                <w:b/>
                <w:spacing w:val="-2"/>
              </w:rPr>
              <w:t>e</w:t>
            </w:r>
            <w:r w:rsidRPr="00A85320">
              <w:rPr>
                <w:b/>
              </w:rPr>
              <w:t>m</w:t>
            </w:r>
            <w:r w:rsidRPr="00A85320">
              <w:rPr>
                <w:b/>
                <w:spacing w:val="1"/>
              </w:rPr>
              <w:t xml:space="preserve"> </w:t>
            </w:r>
            <w:r w:rsidRPr="00A85320">
              <w:rPr>
                <w:b/>
                <w:spacing w:val="-1"/>
              </w:rPr>
              <w:t>D</w:t>
            </w:r>
            <w:r w:rsidRPr="00A85320">
              <w:rPr>
                <w:b/>
              </w:rPr>
              <w:t>e</w:t>
            </w:r>
            <w:r w:rsidRPr="00A85320">
              <w:rPr>
                <w:b/>
                <w:spacing w:val="-2"/>
              </w:rPr>
              <w:t>s</w:t>
            </w:r>
            <w:r w:rsidRPr="00A85320">
              <w:rPr>
                <w:b/>
              </w:rPr>
              <w:t>cr</w:t>
            </w:r>
            <w:r w:rsidRPr="00A85320">
              <w:rPr>
                <w:b/>
                <w:spacing w:val="1"/>
              </w:rPr>
              <w:t>i</w:t>
            </w:r>
            <w:r w:rsidRPr="00A85320">
              <w:rPr>
                <w:b/>
                <w:spacing w:val="-3"/>
              </w:rPr>
              <w:t>p</w:t>
            </w:r>
            <w:r w:rsidRPr="00A85320">
              <w:rPr>
                <w:b/>
                <w:spacing w:val="1"/>
              </w:rPr>
              <w:t>t</w:t>
            </w:r>
            <w:r w:rsidRPr="00A85320">
              <w:rPr>
                <w:b/>
                <w:spacing w:val="-1"/>
              </w:rPr>
              <w:t>i</w:t>
            </w:r>
            <w:r w:rsidRPr="00A85320">
              <w:rPr>
                <w:b/>
              </w:rPr>
              <w:t>on</w:t>
            </w:r>
          </w:p>
        </w:tc>
        <w:tc>
          <w:tcPr>
            <w:tcW w:w="846" w:type="dxa"/>
            <w:tcBorders>
              <w:top w:val="single" w:sz="5" w:space="0" w:color="000000"/>
              <w:left w:val="single" w:sz="5" w:space="0" w:color="000000"/>
              <w:bottom w:val="single" w:sz="5" w:space="0" w:color="000000"/>
              <w:right w:val="single" w:sz="5" w:space="0" w:color="000000"/>
            </w:tcBorders>
          </w:tcPr>
          <w:p w14:paraId="693C8C4D" w14:textId="77777777" w:rsidR="00A85320" w:rsidRPr="00A85320" w:rsidRDefault="00A85320" w:rsidP="00A85320">
            <w:pPr>
              <w:widowControl/>
              <w:autoSpaceDE/>
              <w:autoSpaceDN/>
              <w:spacing w:before="5" w:line="243" w:lineRule="auto"/>
              <w:ind w:left="102" w:right="94"/>
            </w:pPr>
            <w:r w:rsidRPr="00A85320">
              <w:rPr>
                <w:b/>
                <w:spacing w:val="-1"/>
              </w:rPr>
              <w:t>U</w:t>
            </w:r>
            <w:r w:rsidRPr="00A85320">
              <w:rPr>
                <w:b/>
              </w:rPr>
              <w:t>nit</w:t>
            </w:r>
            <w:r w:rsidRPr="00A85320">
              <w:rPr>
                <w:b/>
                <w:spacing w:val="2"/>
              </w:rPr>
              <w:t xml:space="preserve"> </w:t>
            </w:r>
            <w:r w:rsidRPr="00A85320">
              <w:rPr>
                <w:b/>
                <w:spacing w:val="-2"/>
              </w:rPr>
              <w:t>o</w:t>
            </w:r>
            <w:r w:rsidRPr="00A85320">
              <w:rPr>
                <w:b/>
              </w:rPr>
              <w:t xml:space="preserve">f </w:t>
            </w:r>
            <w:r w:rsidRPr="00A85320">
              <w:rPr>
                <w:b/>
                <w:spacing w:val="1"/>
              </w:rPr>
              <w:t>i</w:t>
            </w:r>
            <w:r w:rsidRPr="00A85320">
              <w:rPr>
                <w:b/>
              </w:rPr>
              <w:t>s</w:t>
            </w:r>
            <w:r w:rsidRPr="00A85320">
              <w:rPr>
                <w:b/>
                <w:spacing w:val="1"/>
              </w:rPr>
              <w:t>s</w:t>
            </w:r>
            <w:r w:rsidRPr="00A85320">
              <w:rPr>
                <w:b/>
                <w:spacing w:val="-3"/>
              </w:rPr>
              <w:t>u</w:t>
            </w:r>
            <w:r w:rsidRPr="00A85320">
              <w:rPr>
                <w:b/>
              </w:rPr>
              <w:t>e</w:t>
            </w:r>
          </w:p>
        </w:tc>
        <w:tc>
          <w:tcPr>
            <w:tcW w:w="931" w:type="dxa"/>
            <w:tcBorders>
              <w:top w:val="single" w:sz="5" w:space="0" w:color="000000"/>
              <w:left w:val="single" w:sz="5" w:space="0" w:color="000000"/>
              <w:bottom w:val="single" w:sz="5" w:space="0" w:color="000000"/>
              <w:right w:val="single" w:sz="5" w:space="0" w:color="000000"/>
            </w:tcBorders>
          </w:tcPr>
          <w:p w14:paraId="52DF6619" w14:textId="77777777" w:rsidR="00A85320" w:rsidRPr="00A85320" w:rsidRDefault="00A85320" w:rsidP="00A85320">
            <w:pPr>
              <w:widowControl/>
              <w:autoSpaceDE/>
              <w:autoSpaceDN/>
              <w:spacing w:before="5" w:line="245" w:lineRule="auto"/>
              <w:ind w:left="102" w:right="207"/>
            </w:pPr>
            <w:r w:rsidRPr="00A85320">
              <w:rPr>
                <w:b/>
                <w:spacing w:val="-1"/>
              </w:rPr>
              <w:t>U</w:t>
            </w:r>
            <w:r w:rsidRPr="00A85320">
              <w:rPr>
                <w:b/>
              </w:rPr>
              <w:t xml:space="preserve">nit of </w:t>
            </w:r>
            <w:r w:rsidRPr="00A85320">
              <w:rPr>
                <w:b/>
                <w:spacing w:val="1"/>
              </w:rPr>
              <w:t>i</w:t>
            </w:r>
            <w:r w:rsidRPr="00A85320">
              <w:rPr>
                <w:b/>
              </w:rPr>
              <w:t>s</w:t>
            </w:r>
            <w:r w:rsidRPr="00A85320">
              <w:rPr>
                <w:b/>
                <w:spacing w:val="1"/>
              </w:rPr>
              <w:t>s</w:t>
            </w:r>
            <w:r w:rsidRPr="00A85320">
              <w:rPr>
                <w:b/>
                <w:spacing w:val="-3"/>
              </w:rPr>
              <w:t>u</w:t>
            </w:r>
            <w:r w:rsidRPr="00A85320">
              <w:rPr>
                <w:b/>
              </w:rPr>
              <w:t>e</w:t>
            </w:r>
          </w:p>
        </w:tc>
        <w:tc>
          <w:tcPr>
            <w:tcW w:w="1273" w:type="dxa"/>
            <w:tcBorders>
              <w:top w:val="single" w:sz="5" w:space="0" w:color="000000"/>
              <w:left w:val="single" w:sz="5" w:space="0" w:color="000000"/>
              <w:bottom w:val="single" w:sz="5" w:space="0" w:color="000000"/>
              <w:right w:val="single" w:sz="5" w:space="0" w:color="000000"/>
            </w:tcBorders>
          </w:tcPr>
          <w:p w14:paraId="5F5CBE26" w14:textId="77777777" w:rsidR="00A85320" w:rsidRPr="00A85320" w:rsidRDefault="00A85320" w:rsidP="00A85320">
            <w:pPr>
              <w:widowControl/>
              <w:autoSpaceDE/>
              <w:autoSpaceDN/>
              <w:spacing w:before="5" w:line="249" w:lineRule="auto"/>
              <w:ind w:left="179" w:right="217"/>
            </w:pPr>
            <w:r w:rsidRPr="00A85320">
              <w:rPr>
                <w:b/>
                <w:spacing w:val="-1"/>
              </w:rPr>
              <w:t>U</w:t>
            </w:r>
            <w:r w:rsidRPr="00A85320">
              <w:rPr>
                <w:b/>
              </w:rPr>
              <w:t>nit</w:t>
            </w:r>
            <w:r w:rsidRPr="00A85320">
              <w:rPr>
                <w:b/>
                <w:spacing w:val="2"/>
              </w:rPr>
              <w:t xml:space="preserve"> </w:t>
            </w:r>
            <w:r w:rsidRPr="00A85320">
              <w:rPr>
                <w:b/>
              </w:rPr>
              <w:t>P</w:t>
            </w:r>
            <w:r w:rsidRPr="00A85320">
              <w:rPr>
                <w:b/>
                <w:spacing w:val="-3"/>
              </w:rPr>
              <w:t>r</w:t>
            </w:r>
            <w:r w:rsidRPr="00A85320">
              <w:rPr>
                <w:b/>
                <w:spacing w:val="1"/>
              </w:rPr>
              <w:t>i</w:t>
            </w:r>
            <w:r w:rsidRPr="00A85320">
              <w:rPr>
                <w:b/>
              </w:rPr>
              <w:t>ce Inc</w:t>
            </w:r>
            <w:r w:rsidRPr="00A85320">
              <w:rPr>
                <w:b/>
                <w:spacing w:val="1"/>
              </w:rPr>
              <w:t>l</w:t>
            </w:r>
            <w:r w:rsidRPr="00A85320">
              <w:rPr>
                <w:b/>
                <w:spacing w:val="-3"/>
              </w:rPr>
              <w:t>u</w:t>
            </w:r>
            <w:r w:rsidRPr="00A85320">
              <w:rPr>
                <w:b/>
              </w:rPr>
              <w:t>s</w:t>
            </w:r>
            <w:r w:rsidRPr="00A85320">
              <w:rPr>
                <w:b/>
                <w:spacing w:val="1"/>
              </w:rPr>
              <w:t>i</w:t>
            </w:r>
            <w:r w:rsidRPr="00A85320">
              <w:rPr>
                <w:b/>
                <w:spacing w:val="-2"/>
              </w:rPr>
              <w:t>v</w:t>
            </w:r>
            <w:r w:rsidRPr="00A85320">
              <w:rPr>
                <w:b/>
              </w:rPr>
              <w:t xml:space="preserve">e of </w:t>
            </w:r>
            <w:r w:rsidRPr="00A85320">
              <w:rPr>
                <w:b/>
                <w:spacing w:val="-1"/>
              </w:rPr>
              <w:t>T</w:t>
            </w:r>
            <w:r w:rsidRPr="00A85320">
              <w:rPr>
                <w:b/>
              </w:rPr>
              <w:t>axes</w:t>
            </w:r>
            <w:r w:rsidRPr="00A85320">
              <w:rPr>
                <w:b/>
                <w:spacing w:val="1"/>
              </w:rPr>
              <w:t xml:space="preserve"> </w:t>
            </w:r>
            <w:r w:rsidRPr="00A85320">
              <w:rPr>
                <w:b/>
              </w:rPr>
              <w:t>and any oth</w:t>
            </w:r>
            <w:r w:rsidRPr="00A85320">
              <w:rPr>
                <w:b/>
                <w:spacing w:val="-2"/>
              </w:rPr>
              <w:t>e</w:t>
            </w:r>
            <w:r w:rsidRPr="00A85320">
              <w:rPr>
                <w:b/>
              </w:rPr>
              <w:t>r co</w:t>
            </w:r>
            <w:r w:rsidRPr="00A85320">
              <w:rPr>
                <w:b/>
                <w:spacing w:val="1"/>
              </w:rPr>
              <w:t>s</w:t>
            </w:r>
            <w:r w:rsidRPr="00A85320">
              <w:rPr>
                <w:b/>
                <w:spacing w:val="-2"/>
              </w:rPr>
              <w:t>t</w:t>
            </w:r>
            <w:r w:rsidRPr="00A85320">
              <w:rPr>
                <w:b/>
              </w:rPr>
              <w:t>s</w:t>
            </w:r>
          </w:p>
          <w:p w14:paraId="03F79552" w14:textId="77777777" w:rsidR="00A85320" w:rsidRPr="00A85320" w:rsidRDefault="00A85320" w:rsidP="00A85320">
            <w:pPr>
              <w:widowControl/>
              <w:autoSpaceDE/>
              <w:autoSpaceDN/>
              <w:spacing w:line="240" w:lineRule="exact"/>
              <w:ind w:left="100"/>
            </w:pPr>
            <w:r w:rsidRPr="00A85320">
              <w:rPr>
                <w:b/>
                <w:spacing w:val="1"/>
              </w:rPr>
              <w:t>(</w:t>
            </w:r>
            <w:proofErr w:type="spellStart"/>
            <w:r w:rsidRPr="00A85320">
              <w:rPr>
                <w:b/>
                <w:spacing w:val="1"/>
              </w:rPr>
              <w:t>K</w:t>
            </w:r>
            <w:r w:rsidRPr="00A85320">
              <w:rPr>
                <w:b/>
                <w:spacing w:val="-2"/>
              </w:rPr>
              <w:t>s</w:t>
            </w:r>
            <w:r w:rsidRPr="00A85320">
              <w:rPr>
                <w:b/>
              </w:rPr>
              <w:t>hs</w:t>
            </w:r>
            <w:proofErr w:type="spellEnd"/>
            <w:r w:rsidRPr="00A85320">
              <w:rPr>
                <w:b/>
              </w:rPr>
              <w:t>)</w:t>
            </w:r>
          </w:p>
        </w:tc>
        <w:tc>
          <w:tcPr>
            <w:tcW w:w="1610" w:type="dxa"/>
            <w:tcBorders>
              <w:top w:val="single" w:sz="5" w:space="0" w:color="000000"/>
              <w:left w:val="single" w:sz="5" w:space="0" w:color="000000"/>
              <w:bottom w:val="single" w:sz="5" w:space="0" w:color="000000"/>
              <w:right w:val="single" w:sz="5" w:space="0" w:color="000000"/>
            </w:tcBorders>
          </w:tcPr>
          <w:p w14:paraId="4C281247" w14:textId="77777777" w:rsidR="00A85320" w:rsidRPr="00A85320" w:rsidRDefault="00A85320" w:rsidP="00A85320">
            <w:pPr>
              <w:widowControl/>
              <w:autoSpaceDE/>
              <w:autoSpaceDN/>
              <w:spacing w:before="5" w:line="249" w:lineRule="auto"/>
              <w:ind w:left="181" w:right="123"/>
            </w:pPr>
            <w:r w:rsidRPr="00A85320">
              <w:rPr>
                <w:b/>
                <w:spacing w:val="-1"/>
              </w:rPr>
              <w:t>T</w:t>
            </w:r>
            <w:r w:rsidRPr="00A85320">
              <w:rPr>
                <w:b/>
              </w:rPr>
              <w:t>o</w:t>
            </w:r>
            <w:r w:rsidRPr="00A85320">
              <w:rPr>
                <w:b/>
                <w:spacing w:val="1"/>
              </w:rPr>
              <w:t>t</w:t>
            </w:r>
            <w:r w:rsidRPr="00A85320">
              <w:rPr>
                <w:b/>
              </w:rPr>
              <w:t>al</w:t>
            </w:r>
            <w:r w:rsidRPr="00A85320">
              <w:rPr>
                <w:b/>
                <w:spacing w:val="1"/>
              </w:rPr>
              <w:t xml:space="preserve"> </w:t>
            </w:r>
            <w:r w:rsidRPr="00A85320">
              <w:rPr>
                <w:b/>
                <w:spacing w:val="-3"/>
              </w:rPr>
              <w:t>P</w:t>
            </w:r>
            <w:r w:rsidRPr="00A85320">
              <w:rPr>
                <w:b/>
              </w:rPr>
              <w:t>r</w:t>
            </w:r>
            <w:r w:rsidRPr="00A85320">
              <w:rPr>
                <w:b/>
                <w:spacing w:val="1"/>
              </w:rPr>
              <w:t>i</w:t>
            </w:r>
            <w:r w:rsidRPr="00A85320">
              <w:rPr>
                <w:b/>
                <w:spacing w:val="-2"/>
              </w:rPr>
              <w:t>c</w:t>
            </w:r>
            <w:r w:rsidRPr="00A85320">
              <w:rPr>
                <w:b/>
              </w:rPr>
              <w:t>e Inc</w:t>
            </w:r>
            <w:r w:rsidRPr="00A85320">
              <w:rPr>
                <w:b/>
                <w:spacing w:val="1"/>
              </w:rPr>
              <w:t>l</w:t>
            </w:r>
            <w:r w:rsidRPr="00A85320">
              <w:rPr>
                <w:b/>
                <w:spacing w:val="-3"/>
              </w:rPr>
              <w:t>u</w:t>
            </w:r>
            <w:r w:rsidRPr="00A85320">
              <w:rPr>
                <w:b/>
              </w:rPr>
              <w:t>s</w:t>
            </w:r>
            <w:r w:rsidRPr="00A85320">
              <w:rPr>
                <w:b/>
                <w:spacing w:val="1"/>
              </w:rPr>
              <w:t>i</w:t>
            </w:r>
            <w:r w:rsidRPr="00A85320">
              <w:rPr>
                <w:b/>
                <w:spacing w:val="-2"/>
              </w:rPr>
              <w:t>v</w:t>
            </w:r>
            <w:r w:rsidRPr="00A85320">
              <w:rPr>
                <w:b/>
              </w:rPr>
              <w:t xml:space="preserve">e of </w:t>
            </w:r>
            <w:r w:rsidRPr="00A85320">
              <w:rPr>
                <w:b/>
                <w:spacing w:val="-1"/>
              </w:rPr>
              <w:t>T</w:t>
            </w:r>
            <w:r w:rsidRPr="00A85320">
              <w:rPr>
                <w:b/>
              </w:rPr>
              <w:t>axes</w:t>
            </w:r>
            <w:r w:rsidRPr="00A85320">
              <w:rPr>
                <w:b/>
                <w:spacing w:val="1"/>
              </w:rPr>
              <w:t xml:space="preserve"> </w:t>
            </w:r>
            <w:r w:rsidRPr="00A85320">
              <w:rPr>
                <w:b/>
              </w:rPr>
              <w:t>and a</w:t>
            </w:r>
            <w:r w:rsidRPr="00A85320">
              <w:rPr>
                <w:b/>
                <w:spacing w:val="-3"/>
              </w:rPr>
              <w:t>n</w:t>
            </w:r>
            <w:r w:rsidRPr="00A85320">
              <w:rPr>
                <w:b/>
              </w:rPr>
              <w:t>y o</w:t>
            </w:r>
            <w:r w:rsidRPr="00A85320">
              <w:rPr>
                <w:b/>
                <w:spacing w:val="1"/>
              </w:rPr>
              <w:t>t</w:t>
            </w:r>
            <w:r w:rsidRPr="00A85320">
              <w:rPr>
                <w:b/>
              </w:rPr>
              <w:t>her</w:t>
            </w:r>
            <w:r w:rsidRPr="00A85320">
              <w:rPr>
                <w:b/>
                <w:spacing w:val="-2"/>
              </w:rPr>
              <w:t xml:space="preserve"> </w:t>
            </w:r>
            <w:r w:rsidRPr="00A85320">
              <w:rPr>
                <w:b/>
              </w:rPr>
              <w:t>co</w:t>
            </w:r>
            <w:r w:rsidRPr="00A85320">
              <w:rPr>
                <w:b/>
                <w:spacing w:val="-2"/>
              </w:rPr>
              <w:t>s</w:t>
            </w:r>
            <w:r w:rsidRPr="00A85320">
              <w:rPr>
                <w:b/>
                <w:spacing w:val="1"/>
              </w:rPr>
              <w:t>t</w:t>
            </w:r>
            <w:r w:rsidRPr="00A85320">
              <w:rPr>
                <w:b/>
              </w:rPr>
              <w:t xml:space="preserve">s </w:t>
            </w:r>
            <w:r w:rsidRPr="00A85320">
              <w:rPr>
                <w:b/>
                <w:spacing w:val="1"/>
              </w:rPr>
              <w:t>(</w:t>
            </w:r>
            <w:proofErr w:type="spellStart"/>
            <w:r w:rsidRPr="00A85320">
              <w:rPr>
                <w:b/>
                <w:spacing w:val="1"/>
              </w:rPr>
              <w:t>K</w:t>
            </w:r>
            <w:r w:rsidRPr="00A85320">
              <w:rPr>
                <w:b/>
                <w:spacing w:val="-2"/>
              </w:rPr>
              <w:t>s</w:t>
            </w:r>
            <w:r w:rsidRPr="00A85320">
              <w:rPr>
                <w:b/>
              </w:rPr>
              <w:t>hs</w:t>
            </w:r>
            <w:proofErr w:type="spellEnd"/>
            <w:r w:rsidRPr="00A85320">
              <w:rPr>
                <w:b/>
              </w:rPr>
              <w:t>)</w:t>
            </w:r>
          </w:p>
        </w:tc>
        <w:tc>
          <w:tcPr>
            <w:tcW w:w="1438" w:type="dxa"/>
            <w:tcBorders>
              <w:top w:val="single" w:sz="5" w:space="0" w:color="000000"/>
              <w:left w:val="single" w:sz="5" w:space="0" w:color="000000"/>
              <w:bottom w:val="single" w:sz="5" w:space="0" w:color="000000"/>
              <w:right w:val="single" w:sz="5" w:space="0" w:color="000000"/>
            </w:tcBorders>
          </w:tcPr>
          <w:p w14:paraId="3851FD11" w14:textId="77777777" w:rsidR="00A85320" w:rsidRPr="00A85320" w:rsidRDefault="00A85320" w:rsidP="00A85320">
            <w:pPr>
              <w:widowControl/>
              <w:autoSpaceDE/>
              <w:autoSpaceDN/>
              <w:spacing w:line="240" w:lineRule="exact"/>
              <w:ind w:left="100"/>
            </w:pPr>
            <w:r w:rsidRPr="00A85320">
              <w:rPr>
                <w:b/>
                <w:spacing w:val="-1"/>
              </w:rPr>
              <w:t>R</w:t>
            </w:r>
            <w:r w:rsidRPr="00A85320">
              <w:rPr>
                <w:b/>
              </w:rPr>
              <w:t>e</w:t>
            </w:r>
            <w:r w:rsidRPr="00A85320">
              <w:rPr>
                <w:b/>
                <w:spacing w:val="1"/>
              </w:rPr>
              <w:t>m</w:t>
            </w:r>
            <w:r w:rsidRPr="00A85320">
              <w:rPr>
                <w:b/>
              </w:rPr>
              <w:t>ar</w:t>
            </w:r>
            <w:r w:rsidRPr="00A85320">
              <w:rPr>
                <w:b/>
                <w:spacing w:val="-2"/>
              </w:rPr>
              <w:t>k</w:t>
            </w:r>
            <w:r w:rsidRPr="00A85320">
              <w:rPr>
                <w:b/>
              </w:rPr>
              <w:t>s</w:t>
            </w:r>
          </w:p>
        </w:tc>
      </w:tr>
      <w:tr w:rsidR="00A85320" w:rsidRPr="00A85320" w14:paraId="4566EFF2" w14:textId="77777777" w:rsidTr="006D296C">
        <w:trPr>
          <w:trHeight w:hRule="exact" w:val="1322"/>
        </w:trPr>
        <w:tc>
          <w:tcPr>
            <w:tcW w:w="736" w:type="dxa"/>
            <w:tcBorders>
              <w:top w:val="single" w:sz="5" w:space="0" w:color="000000"/>
              <w:left w:val="single" w:sz="5" w:space="0" w:color="000000"/>
              <w:bottom w:val="single" w:sz="5" w:space="0" w:color="000000"/>
              <w:right w:val="single" w:sz="5" w:space="0" w:color="000000"/>
            </w:tcBorders>
          </w:tcPr>
          <w:p w14:paraId="3CF4D27C" w14:textId="77777777" w:rsidR="00A85320" w:rsidRPr="00A85320" w:rsidRDefault="00A85320" w:rsidP="00A85320">
            <w:pPr>
              <w:widowControl/>
              <w:autoSpaceDE/>
              <w:autoSpaceDN/>
              <w:spacing w:line="240" w:lineRule="exact"/>
              <w:ind w:left="100"/>
              <w:jc w:val="center"/>
            </w:pPr>
            <w:r w:rsidRPr="00A85320">
              <w:t>1</w:t>
            </w:r>
          </w:p>
        </w:tc>
        <w:tc>
          <w:tcPr>
            <w:tcW w:w="3412" w:type="dxa"/>
            <w:tcBorders>
              <w:top w:val="single" w:sz="5" w:space="0" w:color="000000"/>
              <w:left w:val="single" w:sz="5" w:space="0" w:color="000000"/>
              <w:bottom w:val="single" w:sz="5" w:space="0" w:color="000000"/>
              <w:right w:val="single" w:sz="5" w:space="0" w:color="000000"/>
            </w:tcBorders>
          </w:tcPr>
          <w:p w14:paraId="173BC52D" w14:textId="77777777" w:rsidR="00A85320" w:rsidRPr="00A85320" w:rsidRDefault="00A85320" w:rsidP="00A85320">
            <w:pPr>
              <w:widowControl/>
              <w:autoSpaceDE/>
              <w:autoSpaceDN/>
              <w:spacing w:before="5" w:line="240" w:lineRule="exact"/>
              <w:ind w:left="100" w:right="201"/>
            </w:pPr>
            <w:r w:rsidRPr="00A85320">
              <w:rPr>
                <w:bCs/>
                <w:sz w:val="20"/>
                <w:szCs w:val="20"/>
              </w:rPr>
              <w:t>Supply</w:t>
            </w:r>
            <w:r w:rsidRPr="00A85320">
              <w:rPr>
                <w:color w:val="000000"/>
                <w:sz w:val="20"/>
                <w:szCs w:val="20"/>
              </w:rPr>
              <w:t xml:space="preserve">, Installation, Customization, Testing, Commissioning and Maintenance of an Off-The Shelf Integrated </w:t>
            </w:r>
            <w:proofErr w:type="gramStart"/>
            <w:r w:rsidRPr="00A85320">
              <w:rPr>
                <w:color w:val="000000"/>
                <w:sz w:val="20"/>
                <w:szCs w:val="20"/>
              </w:rPr>
              <w:t>Independent  Internal</w:t>
            </w:r>
            <w:proofErr w:type="gramEnd"/>
            <w:r w:rsidRPr="00A85320">
              <w:rPr>
                <w:color w:val="000000"/>
                <w:sz w:val="20"/>
                <w:szCs w:val="20"/>
              </w:rPr>
              <w:t xml:space="preserve"> Audit Management Software</w:t>
            </w:r>
          </w:p>
        </w:tc>
        <w:tc>
          <w:tcPr>
            <w:tcW w:w="846" w:type="dxa"/>
            <w:tcBorders>
              <w:top w:val="single" w:sz="5" w:space="0" w:color="000000"/>
              <w:left w:val="single" w:sz="5" w:space="0" w:color="000000"/>
              <w:bottom w:val="single" w:sz="5" w:space="0" w:color="000000"/>
              <w:right w:val="single" w:sz="5" w:space="0" w:color="000000"/>
            </w:tcBorders>
          </w:tcPr>
          <w:p w14:paraId="6B0818ED" w14:textId="77777777" w:rsidR="00A85320" w:rsidRPr="00A85320" w:rsidRDefault="00A85320" w:rsidP="00A85320">
            <w:pPr>
              <w:widowControl/>
              <w:autoSpaceDE/>
              <w:autoSpaceDN/>
              <w:spacing w:before="5"/>
              <w:ind w:left="102"/>
            </w:pPr>
            <w:r w:rsidRPr="00A85320">
              <w:rPr>
                <w:spacing w:val="-1"/>
              </w:rPr>
              <w:t>No</w:t>
            </w:r>
          </w:p>
        </w:tc>
        <w:tc>
          <w:tcPr>
            <w:tcW w:w="931" w:type="dxa"/>
            <w:tcBorders>
              <w:top w:val="single" w:sz="5" w:space="0" w:color="000000"/>
              <w:left w:val="single" w:sz="5" w:space="0" w:color="000000"/>
              <w:bottom w:val="single" w:sz="5" w:space="0" w:color="000000"/>
              <w:right w:val="single" w:sz="5" w:space="0" w:color="000000"/>
            </w:tcBorders>
          </w:tcPr>
          <w:p w14:paraId="30B1242D" w14:textId="77777777" w:rsidR="00A85320" w:rsidRPr="00A85320" w:rsidRDefault="00A85320" w:rsidP="00A85320">
            <w:pPr>
              <w:widowControl/>
              <w:autoSpaceDE/>
              <w:autoSpaceDN/>
              <w:spacing w:before="5"/>
              <w:ind w:left="102"/>
              <w:jc w:val="center"/>
            </w:pPr>
            <w:r w:rsidRPr="00A85320">
              <w:t>1</w:t>
            </w:r>
          </w:p>
        </w:tc>
        <w:tc>
          <w:tcPr>
            <w:tcW w:w="1273" w:type="dxa"/>
            <w:tcBorders>
              <w:top w:val="single" w:sz="5" w:space="0" w:color="000000"/>
              <w:left w:val="single" w:sz="5" w:space="0" w:color="000000"/>
              <w:bottom w:val="single" w:sz="5" w:space="0" w:color="000000"/>
              <w:right w:val="single" w:sz="5" w:space="0" w:color="000000"/>
            </w:tcBorders>
          </w:tcPr>
          <w:p w14:paraId="16C5915D" w14:textId="77777777" w:rsidR="00A85320" w:rsidRPr="00A85320" w:rsidRDefault="00A85320" w:rsidP="00A85320">
            <w:pPr>
              <w:widowControl/>
              <w:autoSpaceDE/>
              <w:autoSpaceDN/>
              <w:rPr>
                <w:sz w:val="20"/>
                <w:szCs w:val="20"/>
              </w:rPr>
            </w:pPr>
          </w:p>
        </w:tc>
        <w:tc>
          <w:tcPr>
            <w:tcW w:w="1610" w:type="dxa"/>
            <w:tcBorders>
              <w:top w:val="single" w:sz="5" w:space="0" w:color="000000"/>
              <w:left w:val="single" w:sz="5" w:space="0" w:color="000000"/>
              <w:bottom w:val="single" w:sz="5" w:space="0" w:color="000000"/>
              <w:right w:val="single" w:sz="5" w:space="0" w:color="000000"/>
            </w:tcBorders>
          </w:tcPr>
          <w:p w14:paraId="34666D69" w14:textId="77777777" w:rsidR="00A85320" w:rsidRPr="00A85320" w:rsidRDefault="00A85320" w:rsidP="00A85320">
            <w:pPr>
              <w:widowControl/>
              <w:autoSpaceDE/>
              <w:autoSpaceDN/>
              <w:rPr>
                <w:sz w:val="20"/>
                <w:szCs w:val="20"/>
              </w:rPr>
            </w:pPr>
          </w:p>
        </w:tc>
        <w:tc>
          <w:tcPr>
            <w:tcW w:w="1438" w:type="dxa"/>
            <w:tcBorders>
              <w:top w:val="single" w:sz="5" w:space="0" w:color="000000"/>
              <w:left w:val="single" w:sz="5" w:space="0" w:color="000000"/>
              <w:bottom w:val="single" w:sz="5" w:space="0" w:color="000000"/>
              <w:right w:val="single" w:sz="5" w:space="0" w:color="000000"/>
            </w:tcBorders>
          </w:tcPr>
          <w:p w14:paraId="588019B4" w14:textId="77777777" w:rsidR="00A85320" w:rsidRPr="00A85320" w:rsidRDefault="00A85320" w:rsidP="00A85320">
            <w:pPr>
              <w:widowControl/>
              <w:autoSpaceDE/>
              <w:autoSpaceDN/>
              <w:rPr>
                <w:sz w:val="20"/>
                <w:szCs w:val="20"/>
              </w:rPr>
            </w:pPr>
          </w:p>
        </w:tc>
      </w:tr>
      <w:tr w:rsidR="00A85320" w:rsidRPr="00A85320" w14:paraId="16980EB5" w14:textId="77777777" w:rsidTr="006D296C">
        <w:trPr>
          <w:trHeight w:hRule="exact" w:val="341"/>
        </w:trPr>
        <w:tc>
          <w:tcPr>
            <w:tcW w:w="736" w:type="dxa"/>
            <w:tcBorders>
              <w:top w:val="single" w:sz="5" w:space="0" w:color="000000"/>
              <w:left w:val="single" w:sz="5" w:space="0" w:color="000000"/>
              <w:bottom w:val="single" w:sz="5" w:space="0" w:color="000000"/>
              <w:right w:val="single" w:sz="5" w:space="0" w:color="000000"/>
            </w:tcBorders>
          </w:tcPr>
          <w:p w14:paraId="191003CA" w14:textId="77777777" w:rsidR="00A85320" w:rsidRPr="00A85320" w:rsidRDefault="00A85320" w:rsidP="00A85320">
            <w:pPr>
              <w:widowControl/>
              <w:autoSpaceDE/>
              <w:autoSpaceDN/>
              <w:spacing w:line="240" w:lineRule="exact"/>
              <w:ind w:left="100"/>
              <w:jc w:val="center"/>
            </w:pPr>
            <w:r w:rsidRPr="00A85320">
              <w:t>2.</w:t>
            </w:r>
          </w:p>
        </w:tc>
        <w:tc>
          <w:tcPr>
            <w:tcW w:w="3412" w:type="dxa"/>
            <w:tcBorders>
              <w:top w:val="single" w:sz="5" w:space="0" w:color="000000"/>
              <w:left w:val="single" w:sz="5" w:space="0" w:color="000000"/>
              <w:bottom w:val="single" w:sz="5" w:space="0" w:color="000000"/>
              <w:right w:val="single" w:sz="5" w:space="0" w:color="000000"/>
            </w:tcBorders>
          </w:tcPr>
          <w:p w14:paraId="166E0CF0" w14:textId="77777777" w:rsidR="00A85320" w:rsidRPr="00A85320" w:rsidRDefault="00A85320" w:rsidP="00A85320">
            <w:pPr>
              <w:widowControl/>
              <w:autoSpaceDE/>
              <w:autoSpaceDN/>
              <w:spacing w:line="240" w:lineRule="exact"/>
              <w:ind w:left="100"/>
            </w:pPr>
            <w:r w:rsidRPr="00A85320">
              <w:t>Annual Li</w:t>
            </w:r>
            <w:r w:rsidRPr="00A85320">
              <w:rPr>
                <w:spacing w:val="1"/>
              </w:rPr>
              <w:t>c</w:t>
            </w:r>
            <w:r w:rsidRPr="00A85320">
              <w:t>e</w:t>
            </w:r>
            <w:r w:rsidRPr="00A85320">
              <w:rPr>
                <w:spacing w:val="-2"/>
              </w:rPr>
              <w:t>n</w:t>
            </w:r>
            <w:r w:rsidRPr="00A85320">
              <w:t>s</w:t>
            </w:r>
            <w:r w:rsidRPr="00A85320">
              <w:rPr>
                <w:spacing w:val="1"/>
              </w:rPr>
              <w:t>e</w:t>
            </w:r>
            <w:r w:rsidRPr="00A85320">
              <w:t>s (for year 1)</w:t>
            </w:r>
          </w:p>
        </w:tc>
        <w:tc>
          <w:tcPr>
            <w:tcW w:w="846" w:type="dxa"/>
            <w:tcBorders>
              <w:top w:val="single" w:sz="5" w:space="0" w:color="000000"/>
              <w:left w:val="single" w:sz="5" w:space="0" w:color="000000"/>
              <w:bottom w:val="single" w:sz="5" w:space="0" w:color="000000"/>
              <w:right w:val="single" w:sz="5" w:space="0" w:color="000000"/>
            </w:tcBorders>
          </w:tcPr>
          <w:p w14:paraId="16F321A4" w14:textId="77777777" w:rsidR="00A85320" w:rsidRPr="00A85320" w:rsidRDefault="00A85320" w:rsidP="00A85320">
            <w:pPr>
              <w:widowControl/>
              <w:autoSpaceDE/>
              <w:autoSpaceDN/>
              <w:spacing w:before="5"/>
              <w:ind w:left="102"/>
            </w:pPr>
            <w:r w:rsidRPr="00A85320">
              <w:rPr>
                <w:spacing w:val="-1"/>
              </w:rPr>
              <w:t>No</w:t>
            </w:r>
          </w:p>
        </w:tc>
        <w:tc>
          <w:tcPr>
            <w:tcW w:w="931" w:type="dxa"/>
            <w:tcBorders>
              <w:top w:val="single" w:sz="5" w:space="0" w:color="000000"/>
              <w:left w:val="single" w:sz="5" w:space="0" w:color="000000"/>
              <w:bottom w:val="single" w:sz="5" w:space="0" w:color="000000"/>
              <w:right w:val="single" w:sz="5" w:space="0" w:color="000000"/>
            </w:tcBorders>
          </w:tcPr>
          <w:p w14:paraId="085E4AE0" w14:textId="77777777" w:rsidR="00A85320" w:rsidRPr="00A85320" w:rsidRDefault="00A85320" w:rsidP="00A85320">
            <w:pPr>
              <w:widowControl/>
              <w:autoSpaceDE/>
              <w:autoSpaceDN/>
              <w:spacing w:before="5"/>
              <w:ind w:left="102"/>
              <w:jc w:val="center"/>
            </w:pPr>
            <w:r w:rsidRPr="00A85320">
              <w:t>3</w:t>
            </w:r>
          </w:p>
        </w:tc>
        <w:tc>
          <w:tcPr>
            <w:tcW w:w="1273" w:type="dxa"/>
            <w:tcBorders>
              <w:top w:val="single" w:sz="5" w:space="0" w:color="000000"/>
              <w:left w:val="single" w:sz="5" w:space="0" w:color="000000"/>
              <w:bottom w:val="single" w:sz="5" w:space="0" w:color="000000"/>
              <w:right w:val="single" w:sz="5" w:space="0" w:color="000000"/>
            </w:tcBorders>
          </w:tcPr>
          <w:p w14:paraId="246B32FE" w14:textId="77777777" w:rsidR="00A85320" w:rsidRPr="00A85320" w:rsidRDefault="00A85320" w:rsidP="00A85320">
            <w:pPr>
              <w:widowControl/>
              <w:autoSpaceDE/>
              <w:autoSpaceDN/>
              <w:rPr>
                <w:sz w:val="20"/>
                <w:szCs w:val="20"/>
              </w:rPr>
            </w:pPr>
          </w:p>
        </w:tc>
        <w:tc>
          <w:tcPr>
            <w:tcW w:w="1610" w:type="dxa"/>
            <w:tcBorders>
              <w:top w:val="single" w:sz="5" w:space="0" w:color="000000"/>
              <w:left w:val="single" w:sz="5" w:space="0" w:color="000000"/>
              <w:bottom w:val="single" w:sz="5" w:space="0" w:color="000000"/>
              <w:right w:val="single" w:sz="5" w:space="0" w:color="000000"/>
            </w:tcBorders>
          </w:tcPr>
          <w:p w14:paraId="3F8FF5EB" w14:textId="77777777" w:rsidR="00A85320" w:rsidRPr="00A85320" w:rsidRDefault="00A85320" w:rsidP="00A85320">
            <w:pPr>
              <w:widowControl/>
              <w:autoSpaceDE/>
              <w:autoSpaceDN/>
              <w:rPr>
                <w:sz w:val="20"/>
                <w:szCs w:val="20"/>
              </w:rPr>
            </w:pPr>
          </w:p>
        </w:tc>
        <w:tc>
          <w:tcPr>
            <w:tcW w:w="1438" w:type="dxa"/>
            <w:tcBorders>
              <w:top w:val="single" w:sz="5" w:space="0" w:color="000000"/>
              <w:left w:val="single" w:sz="5" w:space="0" w:color="000000"/>
              <w:bottom w:val="single" w:sz="5" w:space="0" w:color="000000"/>
              <w:right w:val="single" w:sz="5" w:space="0" w:color="000000"/>
            </w:tcBorders>
          </w:tcPr>
          <w:p w14:paraId="10DA0254" w14:textId="77777777" w:rsidR="00A85320" w:rsidRPr="00A85320" w:rsidRDefault="00A85320" w:rsidP="00A85320">
            <w:pPr>
              <w:widowControl/>
              <w:autoSpaceDE/>
              <w:autoSpaceDN/>
              <w:rPr>
                <w:sz w:val="20"/>
                <w:szCs w:val="20"/>
              </w:rPr>
            </w:pPr>
          </w:p>
        </w:tc>
      </w:tr>
      <w:tr w:rsidR="00A85320" w:rsidRPr="00A85320" w14:paraId="2835F442" w14:textId="77777777" w:rsidTr="006D296C">
        <w:trPr>
          <w:trHeight w:hRule="exact" w:val="350"/>
        </w:trPr>
        <w:tc>
          <w:tcPr>
            <w:tcW w:w="736" w:type="dxa"/>
            <w:tcBorders>
              <w:top w:val="single" w:sz="5" w:space="0" w:color="000000"/>
              <w:left w:val="single" w:sz="5" w:space="0" w:color="000000"/>
              <w:bottom w:val="single" w:sz="5" w:space="0" w:color="000000"/>
              <w:right w:val="single" w:sz="5" w:space="0" w:color="000000"/>
            </w:tcBorders>
          </w:tcPr>
          <w:p w14:paraId="62790673" w14:textId="77777777" w:rsidR="00A85320" w:rsidRPr="00A85320" w:rsidRDefault="00A85320" w:rsidP="00A85320">
            <w:pPr>
              <w:widowControl/>
              <w:autoSpaceDE/>
              <w:autoSpaceDN/>
              <w:spacing w:line="240" w:lineRule="exact"/>
              <w:ind w:left="100"/>
              <w:jc w:val="center"/>
            </w:pPr>
            <w:r w:rsidRPr="00A85320">
              <w:t>3.</w:t>
            </w:r>
          </w:p>
        </w:tc>
        <w:tc>
          <w:tcPr>
            <w:tcW w:w="3412" w:type="dxa"/>
            <w:tcBorders>
              <w:top w:val="single" w:sz="5" w:space="0" w:color="000000"/>
              <w:left w:val="single" w:sz="5" w:space="0" w:color="000000"/>
              <w:bottom w:val="single" w:sz="5" w:space="0" w:color="000000"/>
              <w:right w:val="single" w:sz="5" w:space="0" w:color="000000"/>
            </w:tcBorders>
          </w:tcPr>
          <w:p w14:paraId="57F95BAB" w14:textId="77777777" w:rsidR="00A85320" w:rsidRPr="00A85320" w:rsidRDefault="00A85320" w:rsidP="00A85320">
            <w:pPr>
              <w:widowControl/>
              <w:autoSpaceDE/>
              <w:autoSpaceDN/>
              <w:spacing w:line="240" w:lineRule="exact"/>
              <w:ind w:left="100"/>
            </w:pPr>
            <w:r w:rsidRPr="00A85320">
              <w:t>Tra</w:t>
            </w:r>
            <w:r w:rsidRPr="00A85320">
              <w:rPr>
                <w:spacing w:val="1"/>
              </w:rPr>
              <w:t>i</w:t>
            </w:r>
            <w:r w:rsidRPr="00A85320">
              <w:rPr>
                <w:spacing w:val="-2"/>
              </w:rPr>
              <w:t>n</w:t>
            </w:r>
            <w:r w:rsidRPr="00A85320">
              <w:rPr>
                <w:spacing w:val="1"/>
              </w:rPr>
              <w:t>i</w:t>
            </w:r>
            <w:r w:rsidRPr="00A85320">
              <w:t>ng</w:t>
            </w:r>
            <w:r w:rsidRPr="00A85320">
              <w:rPr>
                <w:spacing w:val="-2"/>
              </w:rPr>
              <w:t xml:space="preserve"> </w:t>
            </w:r>
            <w:r w:rsidRPr="00A85320">
              <w:t>of</w:t>
            </w:r>
            <w:r w:rsidRPr="00A85320">
              <w:rPr>
                <w:spacing w:val="1"/>
              </w:rPr>
              <w:t xml:space="preserve"> </w:t>
            </w:r>
            <w:r w:rsidRPr="00A85320">
              <w:rPr>
                <w:spacing w:val="-2"/>
              </w:rPr>
              <w:t>u</w:t>
            </w:r>
            <w:r w:rsidRPr="00A85320">
              <w:t>s</w:t>
            </w:r>
            <w:r w:rsidRPr="00A85320">
              <w:rPr>
                <w:spacing w:val="1"/>
              </w:rPr>
              <w:t>e</w:t>
            </w:r>
            <w:r w:rsidRPr="00A85320">
              <w:rPr>
                <w:spacing w:val="-2"/>
              </w:rPr>
              <w:t>r</w:t>
            </w:r>
            <w:r w:rsidRPr="00A85320">
              <w:t>s</w:t>
            </w:r>
          </w:p>
        </w:tc>
        <w:tc>
          <w:tcPr>
            <w:tcW w:w="846" w:type="dxa"/>
            <w:tcBorders>
              <w:top w:val="single" w:sz="5" w:space="0" w:color="000000"/>
              <w:left w:val="single" w:sz="5" w:space="0" w:color="000000"/>
              <w:bottom w:val="single" w:sz="5" w:space="0" w:color="000000"/>
              <w:right w:val="single" w:sz="5" w:space="0" w:color="000000"/>
            </w:tcBorders>
          </w:tcPr>
          <w:p w14:paraId="143E8C8F" w14:textId="77777777" w:rsidR="00A85320" w:rsidRPr="00A85320" w:rsidRDefault="00A85320" w:rsidP="00A85320">
            <w:pPr>
              <w:widowControl/>
              <w:autoSpaceDE/>
              <w:autoSpaceDN/>
              <w:spacing w:before="5"/>
              <w:ind w:left="102"/>
            </w:pPr>
            <w:r w:rsidRPr="00A85320">
              <w:rPr>
                <w:spacing w:val="-1"/>
              </w:rPr>
              <w:t>U</w:t>
            </w:r>
            <w:r w:rsidRPr="00A85320">
              <w:t>s</w:t>
            </w:r>
            <w:r w:rsidRPr="00A85320">
              <w:rPr>
                <w:spacing w:val="1"/>
              </w:rPr>
              <w:t>er</w:t>
            </w:r>
            <w:r w:rsidRPr="00A85320">
              <w:t>s</w:t>
            </w:r>
          </w:p>
        </w:tc>
        <w:tc>
          <w:tcPr>
            <w:tcW w:w="931" w:type="dxa"/>
            <w:tcBorders>
              <w:top w:val="single" w:sz="5" w:space="0" w:color="000000"/>
              <w:left w:val="single" w:sz="5" w:space="0" w:color="000000"/>
              <w:bottom w:val="single" w:sz="5" w:space="0" w:color="000000"/>
              <w:right w:val="single" w:sz="5" w:space="0" w:color="000000"/>
            </w:tcBorders>
          </w:tcPr>
          <w:p w14:paraId="3EA310D5" w14:textId="77777777" w:rsidR="00A85320" w:rsidRPr="00A85320" w:rsidRDefault="00A85320" w:rsidP="00A85320">
            <w:pPr>
              <w:widowControl/>
              <w:autoSpaceDE/>
              <w:autoSpaceDN/>
              <w:spacing w:before="5"/>
              <w:ind w:left="102"/>
              <w:jc w:val="center"/>
            </w:pPr>
            <w:r w:rsidRPr="00A85320">
              <w:t>10</w:t>
            </w:r>
          </w:p>
        </w:tc>
        <w:tc>
          <w:tcPr>
            <w:tcW w:w="1273" w:type="dxa"/>
            <w:tcBorders>
              <w:top w:val="single" w:sz="5" w:space="0" w:color="000000"/>
              <w:left w:val="single" w:sz="5" w:space="0" w:color="000000"/>
              <w:bottom w:val="single" w:sz="5" w:space="0" w:color="000000"/>
              <w:right w:val="single" w:sz="5" w:space="0" w:color="000000"/>
            </w:tcBorders>
          </w:tcPr>
          <w:p w14:paraId="10C98EC7" w14:textId="77777777" w:rsidR="00A85320" w:rsidRPr="00A85320" w:rsidRDefault="00A85320" w:rsidP="00A85320">
            <w:pPr>
              <w:widowControl/>
              <w:autoSpaceDE/>
              <w:autoSpaceDN/>
              <w:rPr>
                <w:sz w:val="20"/>
                <w:szCs w:val="20"/>
              </w:rPr>
            </w:pPr>
          </w:p>
        </w:tc>
        <w:tc>
          <w:tcPr>
            <w:tcW w:w="1610" w:type="dxa"/>
            <w:tcBorders>
              <w:top w:val="single" w:sz="5" w:space="0" w:color="000000"/>
              <w:left w:val="single" w:sz="5" w:space="0" w:color="000000"/>
              <w:bottom w:val="single" w:sz="5" w:space="0" w:color="000000"/>
              <w:right w:val="single" w:sz="5" w:space="0" w:color="000000"/>
            </w:tcBorders>
          </w:tcPr>
          <w:p w14:paraId="1F772224" w14:textId="77777777" w:rsidR="00A85320" w:rsidRPr="00A85320" w:rsidRDefault="00A85320" w:rsidP="00A85320">
            <w:pPr>
              <w:widowControl/>
              <w:autoSpaceDE/>
              <w:autoSpaceDN/>
              <w:rPr>
                <w:sz w:val="20"/>
                <w:szCs w:val="20"/>
              </w:rPr>
            </w:pPr>
          </w:p>
        </w:tc>
        <w:tc>
          <w:tcPr>
            <w:tcW w:w="1438" w:type="dxa"/>
            <w:tcBorders>
              <w:top w:val="single" w:sz="5" w:space="0" w:color="000000"/>
              <w:left w:val="single" w:sz="5" w:space="0" w:color="000000"/>
              <w:bottom w:val="single" w:sz="5" w:space="0" w:color="000000"/>
              <w:right w:val="single" w:sz="5" w:space="0" w:color="000000"/>
            </w:tcBorders>
          </w:tcPr>
          <w:p w14:paraId="38657B3F" w14:textId="77777777" w:rsidR="00A85320" w:rsidRPr="00A85320" w:rsidRDefault="00A85320" w:rsidP="00A85320">
            <w:pPr>
              <w:widowControl/>
              <w:autoSpaceDE/>
              <w:autoSpaceDN/>
              <w:rPr>
                <w:sz w:val="20"/>
                <w:szCs w:val="20"/>
              </w:rPr>
            </w:pPr>
          </w:p>
        </w:tc>
      </w:tr>
      <w:tr w:rsidR="00A85320" w:rsidRPr="00A85320" w14:paraId="27DE3B29" w14:textId="77777777" w:rsidTr="006D296C">
        <w:trPr>
          <w:trHeight w:hRule="exact" w:val="746"/>
        </w:trPr>
        <w:tc>
          <w:tcPr>
            <w:tcW w:w="736" w:type="dxa"/>
            <w:tcBorders>
              <w:top w:val="single" w:sz="5" w:space="0" w:color="000000"/>
              <w:left w:val="single" w:sz="5" w:space="0" w:color="000000"/>
              <w:bottom w:val="single" w:sz="5" w:space="0" w:color="000000"/>
              <w:right w:val="single" w:sz="5" w:space="0" w:color="000000"/>
            </w:tcBorders>
          </w:tcPr>
          <w:p w14:paraId="38E84FAF" w14:textId="77777777" w:rsidR="00A85320" w:rsidRPr="00A85320" w:rsidRDefault="00A85320" w:rsidP="00A85320">
            <w:pPr>
              <w:widowControl/>
              <w:autoSpaceDE/>
              <w:autoSpaceDN/>
              <w:spacing w:line="240" w:lineRule="exact"/>
              <w:ind w:left="100"/>
              <w:jc w:val="center"/>
            </w:pPr>
            <w:r w:rsidRPr="00A85320">
              <w:t>4</w:t>
            </w:r>
          </w:p>
        </w:tc>
        <w:tc>
          <w:tcPr>
            <w:tcW w:w="3412" w:type="dxa"/>
            <w:tcBorders>
              <w:top w:val="single" w:sz="5" w:space="0" w:color="000000"/>
              <w:left w:val="single" w:sz="5" w:space="0" w:color="000000"/>
              <w:bottom w:val="single" w:sz="5" w:space="0" w:color="000000"/>
              <w:right w:val="single" w:sz="5" w:space="0" w:color="000000"/>
            </w:tcBorders>
          </w:tcPr>
          <w:p w14:paraId="4345BFE5" w14:textId="77777777" w:rsidR="00A85320" w:rsidRPr="00A85320" w:rsidRDefault="00A85320" w:rsidP="00A85320">
            <w:pPr>
              <w:widowControl/>
              <w:autoSpaceDE/>
              <w:autoSpaceDN/>
              <w:spacing w:line="240" w:lineRule="exact"/>
              <w:ind w:left="100"/>
            </w:pPr>
            <w:r w:rsidRPr="00A85320">
              <w:rPr>
                <w:sz w:val="20"/>
                <w:szCs w:val="24"/>
              </w:rPr>
              <w:t xml:space="preserve">Approximate recurrent costs for five (5) years (after commissioning and the free </w:t>
            </w:r>
            <w:proofErr w:type="gramStart"/>
            <w:r w:rsidRPr="00A85320">
              <w:rPr>
                <w:sz w:val="20"/>
                <w:szCs w:val="24"/>
              </w:rPr>
              <w:t>one year</w:t>
            </w:r>
            <w:proofErr w:type="gramEnd"/>
            <w:r w:rsidRPr="00A85320">
              <w:rPr>
                <w:sz w:val="20"/>
                <w:szCs w:val="24"/>
              </w:rPr>
              <w:t xml:space="preserve"> support period) </w:t>
            </w:r>
          </w:p>
        </w:tc>
        <w:tc>
          <w:tcPr>
            <w:tcW w:w="846" w:type="dxa"/>
            <w:tcBorders>
              <w:top w:val="single" w:sz="5" w:space="0" w:color="000000"/>
              <w:left w:val="single" w:sz="5" w:space="0" w:color="000000"/>
              <w:bottom w:val="single" w:sz="5" w:space="0" w:color="000000"/>
              <w:right w:val="single" w:sz="5" w:space="0" w:color="000000"/>
            </w:tcBorders>
          </w:tcPr>
          <w:p w14:paraId="65DF8D6E" w14:textId="77777777" w:rsidR="00A85320" w:rsidRPr="00A85320" w:rsidRDefault="00A85320" w:rsidP="00A85320">
            <w:pPr>
              <w:widowControl/>
              <w:autoSpaceDE/>
              <w:autoSpaceDN/>
              <w:spacing w:before="5"/>
              <w:ind w:left="102"/>
              <w:rPr>
                <w:spacing w:val="-1"/>
              </w:rPr>
            </w:pPr>
            <w:r w:rsidRPr="00A85320">
              <w:rPr>
                <w:spacing w:val="-1"/>
              </w:rPr>
              <w:t>Years</w:t>
            </w:r>
          </w:p>
        </w:tc>
        <w:tc>
          <w:tcPr>
            <w:tcW w:w="931" w:type="dxa"/>
            <w:tcBorders>
              <w:top w:val="single" w:sz="5" w:space="0" w:color="000000"/>
              <w:left w:val="single" w:sz="5" w:space="0" w:color="000000"/>
              <w:bottom w:val="single" w:sz="5" w:space="0" w:color="000000"/>
              <w:right w:val="single" w:sz="5" w:space="0" w:color="000000"/>
            </w:tcBorders>
          </w:tcPr>
          <w:p w14:paraId="4C419B9D" w14:textId="77777777" w:rsidR="00A85320" w:rsidRPr="00A85320" w:rsidRDefault="00A85320" w:rsidP="00A85320">
            <w:pPr>
              <w:widowControl/>
              <w:autoSpaceDE/>
              <w:autoSpaceDN/>
              <w:spacing w:before="5"/>
              <w:ind w:left="102"/>
              <w:jc w:val="center"/>
            </w:pPr>
            <w:r w:rsidRPr="00A85320">
              <w:t>5</w:t>
            </w:r>
          </w:p>
        </w:tc>
        <w:tc>
          <w:tcPr>
            <w:tcW w:w="1273" w:type="dxa"/>
            <w:tcBorders>
              <w:top w:val="single" w:sz="5" w:space="0" w:color="000000"/>
              <w:left w:val="single" w:sz="5" w:space="0" w:color="000000"/>
              <w:bottom w:val="single" w:sz="5" w:space="0" w:color="000000"/>
              <w:right w:val="single" w:sz="5" w:space="0" w:color="000000"/>
            </w:tcBorders>
          </w:tcPr>
          <w:p w14:paraId="0BFBAA09" w14:textId="77777777" w:rsidR="00A85320" w:rsidRPr="00A85320" w:rsidRDefault="00A85320" w:rsidP="00A85320">
            <w:pPr>
              <w:widowControl/>
              <w:autoSpaceDE/>
              <w:autoSpaceDN/>
              <w:rPr>
                <w:sz w:val="20"/>
                <w:szCs w:val="20"/>
              </w:rPr>
            </w:pPr>
          </w:p>
        </w:tc>
        <w:tc>
          <w:tcPr>
            <w:tcW w:w="1610" w:type="dxa"/>
            <w:tcBorders>
              <w:top w:val="single" w:sz="5" w:space="0" w:color="000000"/>
              <w:left w:val="single" w:sz="5" w:space="0" w:color="000000"/>
              <w:bottom w:val="single" w:sz="5" w:space="0" w:color="000000"/>
              <w:right w:val="single" w:sz="5" w:space="0" w:color="000000"/>
            </w:tcBorders>
          </w:tcPr>
          <w:p w14:paraId="50B6C022" w14:textId="77777777" w:rsidR="00A85320" w:rsidRPr="00A85320" w:rsidRDefault="00A85320" w:rsidP="00A85320">
            <w:pPr>
              <w:widowControl/>
              <w:autoSpaceDE/>
              <w:autoSpaceDN/>
              <w:rPr>
                <w:sz w:val="20"/>
                <w:szCs w:val="20"/>
              </w:rPr>
            </w:pPr>
          </w:p>
        </w:tc>
        <w:tc>
          <w:tcPr>
            <w:tcW w:w="1438" w:type="dxa"/>
            <w:tcBorders>
              <w:top w:val="single" w:sz="5" w:space="0" w:color="000000"/>
              <w:left w:val="single" w:sz="5" w:space="0" w:color="000000"/>
              <w:bottom w:val="single" w:sz="5" w:space="0" w:color="000000"/>
              <w:right w:val="single" w:sz="5" w:space="0" w:color="000000"/>
            </w:tcBorders>
          </w:tcPr>
          <w:p w14:paraId="0DF5C048" w14:textId="77777777" w:rsidR="00A85320" w:rsidRPr="00A85320" w:rsidRDefault="00A85320" w:rsidP="00A85320">
            <w:pPr>
              <w:widowControl/>
              <w:autoSpaceDE/>
              <w:autoSpaceDN/>
              <w:rPr>
                <w:sz w:val="20"/>
                <w:szCs w:val="20"/>
              </w:rPr>
            </w:pPr>
          </w:p>
        </w:tc>
      </w:tr>
      <w:tr w:rsidR="00A85320" w:rsidRPr="00A85320" w14:paraId="5A6F01DE" w14:textId="77777777" w:rsidTr="006D296C">
        <w:trPr>
          <w:trHeight w:hRule="exact" w:val="485"/>
        </w:trPr>
        <w:tc>
          <w:tcPr>
            <w:tcW w:w="736" w:type="dxa"/>
            <w:tcBorders>
              <w:top w:val="single" w:sz="5" w:space="0" w:color="000000"/>
              <w:left w:val="single" w:sz="5" w:space="0" w:color="000000"/>
              <w:bottom w:val="single" w:sz="5" w:space="0" w:color="000000"/>
              <w:right w:val="single" w:sz="5" w:space="0" w:color="000000"/>
            </w:tcBorders>
          </w:tcPr>
          <w:p w14:paraId="139065CB" w14:textId="77777777" w:rsidR="00A85320" w:rsidRPr="00A85320" w:rsidRDefault="00A85320" w:rsidP="00A85320">
            <w:pPr>
              <w:widowControl/>
              <w:autoSpaceDE/>
              <w:autoSpaceDN/>
              <w:spacing w:line="240" w:lineRule="exact"/>
              <w:ind w:left="100"/>
              <w:jc w:val="center"/>
            </w:pPr>
            <w:r w:rsidRPr="00A85320">
              <w:t>5.</w:t>
            </w:r>
          </w:p>
        </w:tc>
        <w:tc>
          <w:tcPr>
            <w:tcW w:w="3412" w:type="dxa"/>
            <w:tcBorders>
              <w:top w:val="single" w:sz="5" w:space="0" w:color="000000"/>
              <w:left w:val="single" w:sz="5" w:space="0" w:color="000000"/>
              <w:bottom w:val="single" w:sz="5" w:space="0" w:color="000000"/>
              <w:right w:val="single" w:sz="5" w:space="0" w:color="000000"/>
            </w:tcBorders>
          </w:tcPr>
          <w:p w14:paraId="259DE4AE" w14:textId="77777777" w:rsidR="00A85320" w:rsidRPr="00A85320" w:rsidRDefault="00A85320" w:rsidP="00A85320">
            <w:pPr>
              <w:widowControl/>
              <w:autoSpaceDE/>
              <w:autoSpaceDN/>
              <w:spacing w:line="240" w:lineRule="exact"/>
              <w:ind w:left="100"/>
            </w:pPr>
            <w:r w:rsidRPr="00A85320">
              <w:rPr>
                <w:spacing w:val="-1"/>
              </w:rPr>
              <w:t>A</w:t>
            </w:r>
            <w:r w:rsidRPr="00A85320">
              <w:t>ny o</w:t>
            </w:r>
            <w:r w:rsidRPr="00A85320">
              <w:rPr>
                <w:spacing w:val="1"/>
              </w:rPr>
              <w:t>t</w:t>
            </w:r>
            <w:r w:rsidRPr="00A85320">
              <w:t>h</w:t>
            </w:r>
            <w:r w:rsidRPr="00A85320">
              <w:rPr>
                <w:spacing w:val="-2"/>
              </w:rPr>
              <w:t>e</w:t>
            </w:r>
            <w:r w:rsidRPr="00A85320">
              <w:t>r</w:t>
            </w:r>
            <w:r w:rsidRPr="00A85320">
              <w:rPr>
                <w:spacing w:val="1"/>
              </w:rPr>
              <w:t xml:space="preserve"> </w:t>
            </w:r>
            <w:r w:rsidRPr="00A85320">
              <w:rPr>
                <w:spacing w:val="-1"/>
              </w:rPr>
              <w:t xml:space="preserve">cost </w:t>
            </w:r>
            <w:r w:rsidRPr="00A85320">
              <w:rPr>
                <w:spacing w:val="1"/>
              </w:rPr>
              <w:t>(</w:t>
            </w:r>
            <w:r w:rsidRPr="00A85320">
              <w:t>S</w:t>
            </w:r>
            <w:r w:rsidRPr="00A85320">
              <w:rPr>
                <w:spacing w:val="-3"/>
              </w:rPr>
              <w:t>p</w:t>
            </w:r>
            <w:r w:rsidRPr="00A85320">
              <w:t>ec</w:t>
            </w:r>
            <w:r w:rsidRPr="00A85320">
              <w:rPr>
                <w:spacing w:val="-1"/>
              </w:rPr>
              <w:t>i</w:t>
            </w:r>
            <w:r w:rsidRPr="00A85320">
              <w:rPr>
                <w:spacing w:val="1"/>
              </w:rPr>
              <w:t>f</w:t>
            </w:r>
            <w:r w:rsidRPr="00A85320">
              <w:rPr>
                <w:spacing w:val="-2"/>
              </w:rPr>
              <w:t>y</w:t>
            </w:r>
            <w:r w:rsidRPr="00A85320">
              <w:t>)</w:t>
            </w:r>
          </w:p>
        </w:tc>
        <w:tc>
          <w:tcPr>
            <w:tcW w:w="846" w:type="dxa"/>
            <w:tcBorders>
              <w:top w:val="single" w:sz="5" w:space="0" w:color="000000"/>
              <w:left w:val="single" w:sz="5" w:space="0" w:color="000000"/>
              <w:bottom w:val="single" w:sz="5" w:space="0" w:color="000000"/>
              <w:right w:val="single" w:sz="5" w:space="0" w:color="000000"/>
            </w:tcBorders>
          </w:tcPr>
          <w:p w14:paraId="355AA913" w14:textId="77777777" w:rsidR="00A85320" w:rsidRPr="00A85320" w:rsidRDefault="00A85320" w:rsidP="00A85320">
            <w:pPr>
              <w:widowControl/>
              <w:autoSpaceDE/>
              <w:autoSpaceDN/>
              <w:spacing w:before="5"/>
              <w:ind w:left="102"/>
            </w:pPr>
            <w:r w:rsidRPr="00A85320">
              <w:t>-</w:t>
            </w:r>
          </w:p>
        </w:tc>
        <w:tc>
          <w:tcPr>
            <w:tcW w:w="931" w:type="dxa"/>
            <w:tcBorders>
              <w:top w:val="single" w:sz="5" w:space="0" w:color="000000"/>
              <w:left w:val="single" w:sz="5" w:space="0" w:color="000000"/>
              <w:bottom w:val="single" w:sz="5" w:space="0" w:color="000000"/>
              <w:right w:val="single" w:sz="5" w:space="0" w:color="000000"/>
            </w:tcBorders>
          </w:tcPr>
          <w:p w14:paraId="72150AC7" w14:textId="77777777" w:rsidR="00A85320" w:rsidRPr="00A85320" w:rsidRDefault="00A85320" w:rsidP="00A85320">
            <w:pPr>
              <w:widowControl/>
              <w:autoSpaceDE/>
              <w:autoSpaceDN/>
              <w:spacing w:before="5"/>
              <w:ind w:left="102"/>
              <w:jc w:val="center"/>
            </w:pPr>
            <w:r w:rsidRPr="00A85320">
              <w:t>-</w:t>
            </w:r>
          </w:p>
        </w:tc>
        <w:tc>
          <w:tcPr>
            <w:tcW w:w="1273" w:type="dxa"/>
            <w:tcBorders>
              <w:top w:val="single" w:sz="5" w:space="0" w:color="000000"/>
              <w:left w:val="single" w:sz="5" w:space="0" w:color="000000"/>
              <w:bottom w:val="single" w:sz="5" w:space="0" w:color="000000"/>
              <w:right w:val="single" w:sz="5" w:space="0" w:color="000000"/>
            </w:tcBorders>
          </w:tcPr>
          <w:p w14:paraId="2C4B5C12" w14:textId="77777777" w:rsidR="00A85320" w:rsidRPr="00A85320" w:rsidRDefault="00A85320" w:rsidP="00A85320">
            <w:pPr>
              <w:widowControl/>
              <w:autoSpaceDE/>
              <w:autoSpaceDN/>
              <w:rPr>
                <w:sz w:val="20"/>
                <w:szCs w:val="20"/>
              </w:rPr>
            </w:pPr>
          </w:p>
        </w:tc>
        <w:tc>
          <w:tcPr>
            <w:tcW w:w="1610" w:type="dxa"/>
            <w:tcBorders>
              <w:top w:val="single" w:sz="5" w:space="0" w:color="000000"/>
              <w:left w:val="single" w:sz="5" w:space="0" w:color="000000"/>
              <w:bottom w:val="single" w:sz="5" w:space="0" w:color="000000"/>
              <w:right w:val="single" w:sz="5" w:space="0" w:color="000000"/>
            </w:tcBorders>
          </w:tcPr>
          <w:p w14:paraId="6217E80B" w14:textId="77777777" w:rsidR="00A85320" w:rsidRPr="00A85320" w:rsidRDefault="00A85320" w:rsidP="00A85320">
            <w:pPr>
              <w:widowControl/>
              <w:autoSpaceDE/>
              <w:autoSpaceDN/>
              <w:rPr>
                <w:sz w:val="20"/>
                <w:szCs w:val="20"/>
              </w:rPr>
            </w:pPr>
          </w:p>
        </w:tc>
        <w:tc>
          <w:tcPr>
            <w:tcW w:w="1438" w:type="dxa"/>
            <w:tcBorders>
              <w:top w:val="single" w:sz="5" w:space="0" w:color="000000"/>
              <w:left w:val="single" w:sz="5" w:space="0" w:color="000000"/>
              <w:bottom w:val="single" w:sz="5" w:space="0" w:color="000000"/>
              <w:right w:val="single" w:sz="5" w:space="0" w:color="000000"/>
            </w:tcBorders>
          </w:tcPr>
          <w:p w14:paraId="4A2DCF1A" w14:textId="77777777" w:rsidR="00A85320" w:rsidRPr="00A85320" w:rsidRDefault="00A85320" w:rsidP="00A85320">
            <w:pPr>
              <w:widowControl/>
              <w:autoSpaceDE/>
              <w:autoSpaceDN/>
              <w:rPr>
                <w:sz w:val="20"/>
                <w:szCs w:val="20"/>
              </w:rPr>
            </w:pPr>
          </w:p>
        </w:tc>
      </w:tr>
      <w:tr w:rsidR="00A85320" w:rsidRPr="00A85320" w14:paraId="1080B531" w14:textId="77777777" w:rsidTr="006D296C">
        <w:trPr>
          <w:trHeight w:hRule="exact" w:val="341"/>
        </w:trPr>
        <w:tc>
          <w:tcPr>
            <w:tcW w:w="736" w:type="dxa"/>
            <w:tcBorders>
              <w:top w:val="single" w:sz="5" w:space="0" w:color="000000"/>
              <w:left w:val="single" w:sz="5" w:space="0" w:color="000000"/>
              <w:bottom w:val="single" w:sz="5" w:space="0" w:color="000000"/>
              <w:right w:val="single" w:sz="5" w:space="0" w:color="000000"/>
            </w:tcBorders>
          </w:tcPr>
          <w:p w14:paraId="6FA7914A" w14:textId="77777777" w:rsidR="00A85320" w:rsidRPr="00A85320" w:rsidRDefault="00A85320" w:rsidP="00A85320">
            <w:pPr>
              <w:widowControl/>
              <w:autoSpaceDE/>
              <w:autoSpaceDN/>
              <w:spacing w:line="240" w:lineRule="exact"/>
              <w:ind w:left="100"/>
              <w:rPr>
                <w:b/>
              </w:rPr>
            </w:pPr>
          </w:p>
        </w:tc>
        <w:tc>
          <w:tcPr>
            <w:tcW w:w="3412" w:type="dxa"/>
            <w:tcBorders>
              <w:top w:val="single" w:sz="5" w:space="0" w:color="000000"/>
              <w:left w:val="single" w:sz="5" w:space="0" w:color="000000"/>
              <w:bottom w:val="single" w:sz="5" w:space="0" w:color="000000"/>
              <w:right w:val="single" w:sz="5" w:space="0" w:color="000000"/>
            </w:tcBorders>
          </w:tcPr>
          <w:p w14:paraId="0A7DB674" w14:textId="77777777" w:rsidR="00A85320" w:rsidRPr="00A85320" w:rsidRDefault="00A85320" w:rsidP="00A85320">
            <w:pPr>
              <w:widowControl/>
              <w:autoSpaceDE/>
              <w:autoSpaceDN/>
              <w:spacing w:line="240" w:lineRule="exact"/>
              <w:ind w:left="100"/>
              <w:rPr>
                <w:spacing w:val="-1"/>
              </w:rPr>
            </w:pPr>
          </w:p>
        </w:tc>
        <w:tc>
          <w:tcPr>
            <w:tcW w:w="846" w:type="dxa"/>
            <w:tcBorders>
              <w:top w:val="single" w:sz="5" w:space="0" w:color="000000"/>
              <w:left w:val="single" w:sz="5" w:space="0" w:color="000000"/>
              <w:bottom w:val="single" w:sz="5" w:space="0" w:color="000000"/>
              <w:right w:val="single" w:sz="5" w:space="0" w:color="000000"/>
            </w:tcBorders>
          </w:tcPr>
          <w:p w14:paraId="13CD2947" w14:textId="77777777" w:rsidR="00A85320" w:rsidRPr="00A85320" w:rsidRDefault="00A85320" w:rsidP="00A85320">
            <w:pPr>
              <w:widowControl/>
              <w:autoSpaceDE/>
              <w:autoSpaceDN/>
              <w:spacing w:before="5"/>
              <w:ind w:left="102"/>
            </w:pPr>
          </w:p>
        </w:tc>
        <w:tc>
          <w:tcPr>
            <w:tcW w:w="931" w:type="dxa"/>
            <w:tcBorders>
              <w:top w:val="single" w:sz="5" w:space="0" w:color="000000"/>
              <w:left w:val="single" w:sz="5" w:space="0" w:color="000000"/>
              <w:bottom w:val="single" w:sz="5" w:space="0" w:color="000000"/>
              <w:right w:val="single" w:sz="5" w:space="0" w:color="000000"/>
            </w:tcBorders>
          </w:tcPr>
          <w:p w14:paraId="40B557EB" w14:textId="77777777" w:rsidR="00A85320" w:rsidRPr="00A85320" w:rsidRDefault="00A85320" w:rsidP="00A85320">
            <w:pPr>
              <w:widowControl/>
              <w:autoSpaceDE/>
              <w:autoSpaceDN/>
              <w:spacing w:before="5"/>
              <w:ind w:left="102"/>
            </w:pPr>
          </w:p>
        </w:tc>
        <w:tc>
          <w:tcPr>
            <w:tcW w:w="1273" w:type="dxa"/>
            <w:tcBorders>
              <w:top w:val="single" w:sz="5" w:space="0" w:color="000000"/>
              <w:left w:val="single" w:sz="5" w:space="0" w:color="000000"/>
              <w:bottom w:val="single" w:sz="5" w:space="0" w:color="000000"/>
              <w:right w:val="single" w:sz="5" w:space="0" w:color="000000"/>
            </w:tcBorders>
          </w:tcPr>
          <w:p w14:paraId="07FAA505" w14:textId="77777777" w:rsidR="00A85320" w:rsidRPr="00A85320" w:rsidRDefault="00A85320" w:rsidP="00A85320">
            <w:pPr>
              <w:widowControl/>
              <w:autoSpaceDE/>
              <w:autoSpaceDN/>
              <w:rPr>
                <w:sz w:val="20"/>
                <w:szCs w:val="20"/>
              </w:rPr>
            </w:pPr>
          </w:p>
        </w:tc>
        <w:tc>
          <w:tcPr>
            <w:tcW w:w="1610" w:type="dxa"/>
            <w:tcBorders>
              <w:top w:val="single" w:sz="5" w:space="0" w:color="000000"/>
              <w:left w:val="single" w:sz="5" w:space="0" w:color="000000"/>
              <w:bottom w:val="single" w:sz="5" w:space="0" w:color="000000"/>
              <w:right w:val="single" w:sz="5" w:space="0" w:color="000000"/>
            </w:tcBorders>
          </w:tcPr>
          <w:p w14:paraId="359971B5" w14:textId="77777777" w:rsidR="00A85320" w:rsidRPr="00A85320" w:rsidRDefault="00A85320" w:rsidP="00A85320">
            <w:pPr>
              <w:widowControl/>
              <w:autoSpaceDE/>
              <w:autoSpaceDN/>
              <w:rPr>
                <w:sz w:val="20"/>
                <w:szCs w:val="20"/>
              </w:rPr>
            </w:pPr>
          </w:p>
        </w:tc>
        <w:tc>
          <w:tcPr>
            <w:tcW w:w="1438" w:type="dxa"/>
            <w:tcBorders>
              <w:top w:val="single" w:sz="5" w:space="0" w:color="000000"/>
              <w:left w:val="single" w:sz="5" w:space="0" w:color="000000"/>
              <w:bottom w:val="single" w:sz="5" w:space="0" w:color="000000"/>
              <w:right w:val="single" w:sz="5" w:space="0" w:color="000000"/>
            </w:tcBorders>
          </w:tcPr>
          <w:p w14:paraId="5AABEBC4" w14:textId="77777777" w:rsidR="00A85320" w:rsidRPr="00A85320" w:rsidRDefault="00A85320" w:rsidP="00A85320">
            <w:pPr>
              <w:widowControl/>
              <w:autoSpaceDE/>
              <w:autoSpaceDN/>
              <w:rPr>
                <w:sz w:val="20"/>
                <w:szCs w:val="20"/>
              </w:rPr>
            </w:pPr>
          </w:p>
        </w:tc>
      </w:tr>
      <w:tr w:rsidR="00A85320" w:rsidRPr="00A85320" w14:paraId="77C41F4A" w14:textId="77777777" w:rsidTr="006D296C">
        <w:trPr>
          <w:trHeight w:hRule="exact" w:val="475"/>
        </w:trPr>
        <w:tc>
          <w:tcPr>
            <w:tcW w:w="7198" w:type="dxa"/>
            <w:gridSpan w:val="5"/>
            <w:tcBorders>
              <w:top w:val="nil"/>
              <w:left w:val="single" w:sz="5" w:space="0" w:color="000000"/>
              <w:bottom w:val="single" w:sz="5" w:space="0" w:color="000000"/>
              <w:right w:val="single" w:sz="5" w:space="0" w:color="000000"/>
            </w:tcBorders>
          </w:tcPr>
          <w:p w14:paraId="34B3DD5C" w14:textId="77777777" w:rsidR="00A85320" w:rsidRPr="00A85320" w:rsidRDefault="00A85320" w:rsidP="00A85320">
            <w:pPr>
              <w:widowControl/>
              <w:autoSpaceDE/>
              <w:autoSpaceDN/>
              <w:spacing w:before="10"/>
              <w:ind w:left="289"/>
            </w:pPr>
            <w:r w:rsidRPr="00A85320">
              <w:rPr>
                <w:b/>
                <w:spacing w:val="1"/>
              </w:rPr>
              <w:t>G</w:t>
            </w:r>
            <w:r w:rsidRPr="00A85320">
              <w:rPr>
                <w:b/>
                <w:spacing w:val="-1"/>
              </w:rPr>
              <w:t>RAN</w:t>
            </w:r>
            <w:r w:rsidRPr="00A85320">
              <w:rPr>
                <w:b/>
              </w:rPr>
              <w:t xml:space="preserve">D   </w:t>
            </w:r>
            <w:r w:rsidRPr="00A85320">
              <w:rPr>
                <w:b/>
                <w:spacing w:val="-1"/>
              </w:rPr>
              <w:t>T</w:t>
            </w:r>
            <w:r w:rsidRPr="00A85320">
              <w:rPr>
                <w:b/>
                <w:spacing w:val="1"/>
              </w:rPr>
              <w:t>O</w:t>
            </w:r>
            <w:r w:rsidRPr="00A85320">
              <w:rPr>
                <w:b/>
                <w:spacing w:val="-1"/>
              </w:rPr>
              <w:t>TA</w:t>
            </w:r>
            <w:r w:rsidRPr="00A85320">
              <w:rPr>
                <w:b/>
              </w:rPr>
              <w:t>L</w:t>
            </w:r>
          </w:p>
        </w:tc>
        <w:tc>
          <w:tcPr>
            <w:tcW w:w="1610" w:type="dxa"/>
            <w:tcBorders>
              <w:top w:val="single" w:sz="5" w:space="0" w:color="000000"/>
              <w:left w:val="single" w:sz="5" w:space="0" w:color="000000"/>
              <w:bottom w:val="single" w:sz="5" w:space="0" w:color="000000"/>
              <w:right w:val="single" w:sz="5" w:space="0" w:color="000000"/>
            </w:tcBorders>
          </w:tcPr>
          <w:p w14:paraId="733FF3FA" w14:textId="77777777" w:rsidR="00A85320" w:rsidRPr="00A85320" w:rsidRDefault="00A85320" w:rsidP="00A85320">
            <w:pPr>
              <w:widowControl/>
              <w:autoSpaceDE/>
              <w:autoSpaceDN/>
              <w:rPr>
                <w:sz w:val="20"/>
                <w:szCs w:val="20"/>
              </w:rPr>
            </w:pPr>
          </w:p>
        </w:tc>
        <w:tc>
          <w:tcPr>
            <w:tcW w:w="1438" w:type="dxa"/>
            <w:tcBorders>
              <w:top w:val="single" w:sz="5" w:space="0" w:color="000000"/>
              <w:left w:val="single" w:sz="5" w:space="0" w:color="000000"/>
              <w:bottom w:val="single" w:sz="5" w:space="0" w:color="000000"/>
              <w:right w:val="single" w:sz="5" w:space="0" w:color="000000"/>
            </w:tcBorders>
          </w:tcPr>
          <w:p w14:paraId="777FAAB0" w14:textId="77777777" w:rsidR="00A85320" w:rsidRPr="00A85320" w:rsidRDefault="00A85320" w:rsidP="00A85320">
            <w:pPr>
              <w:widowControl/>
              <w:autoSpaceDE/>
              <w:autoSpaceDN/>
              <w:rPr>
                <w:sz w:val="20"/>
                <w:szCs w:val="20"/>
              </w:rPr>
            </w:pPr>
          </w:p>
        </w:tc>
      </w:tr>
    </w:tbl>
    <w:p w14:paraId="5F5469DB" w14:textId="77777777" w:rsidR="00A85320" w:rsidRDefault="00A85320" w:rsidP="00655936"/>
    <w:p w14:paraId="48307911" w14:textId="77777777" w:rsidR="00A85320" w:rsidRPr="00A85320" w:rsidRDefault="00A85320" w:rsidP="00A85320"/>
    <w:p w14:paraId="2457B4F8" w14:textId="77777777" w:rsidR="00A85320" w:rsidRPr="00A85320" w:rsidRDefault="00A85320" w:rsidP="00A85320">
      <w:pPr>
        <w:widowControl/>
        <w:autoSpaceDE/>
        <w:autoSpaceDN/>
        <w:spacing w:before="11" w:line="260" w:lineRule="exact"/>
        <w:rPr>
          <w:sz w:val="26"/>
          <w:szCs w:val="26"/>
        </w:rPr>
      </w:pPr>
    </w:p>
    <w:p w14:paraId="53C664A3" w14:textId="77777777" w:rsidR="00A85320" w:rsidRPr="00A85320" w:rsidRDefault="00A85320" w:rsidP="00A85320">
      <w:pPr>
        <w:widowControl/>
        <w:autoSpaceDE/>
        <w:autoSpaceDN/>
        <w:spacing w:before="13"/>
        <w:ind w:left="108"/>
        <w:rPr>
          <w:rFonts w:eastAsia="Book Antiqua"/>
          <w:sz w:val="24"/>
          <w:szCs w:val="24"/>
        </w:rPr>
      </w:pPr>
      <w:r w:rsidRPr="00A85320">
        <w:rPr>
          <w:rFonts w:eastAsia="Book Antiqua"/>
          <w:spacing w:val="-1"/>
          <w:sz w:val="24"/>
          <w:szCs w:val="24"/>
        </w:rPr>
        <w:t>P</w:t>
      </w:r>
      <w:r w:rsidRPr="00A85320">
        <w:rPr>
          <w:rFonts w:eastAsia="Book Antiqua"/>
          <w:spacing w:val="1"/>
          <w:sz w:val="24"/>
          <w:szCs w:val="24"/>
        </w:rPr>
        <w:t>r</w:t>
      </w:r>
      <w:r w:rsidRPr="00A85320">
        <w:rPr>
          <w:rFonts w:eastAsia="Book Antiqua"/>
          <w:sz w:val="24"/>
          <w:szCs w:val="24"/>
        </w:rPr>
        <w:t>i</w:t>
      </w:r>
      <w:r w:rsidRPr="00A85320">
        <w:rPr>
          <w:rFonts w:eastAsia="Book Antiqua"/>
          <w:spacing w:val="-1"/>
          <w:sz w:val="24"/>
          <w:szCs w:val="24"/>
        </w:rPr>
        <w:t>c</w:t>
      </w:r>
      <w:r w:rsidRPr="00A85320">
        <w:rPr>
          <w:rFonts w:eastAsia="Book Antiqua"/>
          <w:sz w:val="24"/>
          <w:szCs w:val="24"/>
        </w:rPr>
        <w:t>es</w:t>
      </w:r>
      <w:r w:rsidRPr="00A85320">
        <w:rPr>
          <w:rFonts w:eastAsia="Book Antiqua"/>
          <w:spacing w:val="-1"/>
          <w:sz w:val="24"/>
          <w:szCs w:val="24"/>
        </w:rPr>
        <w:t xml:space="preserve"> m</w:t>
      </w:r>
      <w:r w:rsidRPr="00A85320">
        <w:rPr>
          <w:rFonts w:eastAsia="Book Antiqua"/>
          <w:spacing w:val="1"/>
          <w:sz w:val="24"/>
          <w:szCs w:val="24"/>
        </w:rPr>
        <w:t>u</w:t>
      </w:r>
      <w:r w:rsidRPr="00A85320">
        <w:rPr>
          <w:rFonts w:eastAsia="Book Antiqua"/>
          <w:spacing w:val="-1"/>
          <w:sz w:val="24"/>
          <w:szCs w:val="24"/>
        </w:rPr>
        <w:t>s</w:t>
      </w:r>
      <w:r w:rsidRPr="00A85320">
        <w:rPr>
          <w:rFonts w:eastAsia="Book Antiqua"/>
          <w:sz w:val="24"/>
          <w:szCs w:val="24"/>
        </w:rPr>
        <w:t>t</w:t>
      </w:r>
      <w:r w:rsidRPr="00A85320">
        <w:rPr>
          <w:rFonts w:eastAsia="Book Antiqua"/>
          <w:spacing w:val="1"/>
          <w:sz w:val="24"/>
          <w:szCs w:val="24"/>
        </w:rPr>
        <w:t xml:space="preserve"> </w:t>
      </w:r>
      <w:r w:rsidRPr="00A85320">
        <w:rPr>
          <w:rFonts w:eastAsia="Book Antiqua"/>
          <w:sz w:val="24"/>
          <w:szCs w:val="24"/>
        </w:rPr>
        <w:t>i</w:t>
      </w:r>
      <w:r w:rsidRPr="00A85320">
        <w:rPr>
          <w:rFonts w:eastAsia="Book Antiqua"/>
          <w:spacing w:val="-1"/>
          <w:sz w:val="24"/>
          <w:szCs w:val="24"/>
        </w:rPr>
        <w:t>nc</w:t>
      </w:r>
      <w:r w:rsidRPr="00A85320">
        <w:rPr>
          <w:rFonts w:eastAsia="Book Antiqua"/>
          <w:sz w:val="24"/>
          <w:szCs w:val="24"/>
        </w:rPr>
        <w:t>l</w:t>
      </w:r>
      <w:r w:rsidRPr="00A85320">
        <w:rPr>
          <w:rFonts w:eastAsia="Book Antiqua"/>
          <w:spacing w:val="-1"/>
          <w:sz w:val="24"/>
          <w:szCs w:val="24"/>
        </w:rPr>
        <w:t>u</w:t>
      </w:r>
      <w:r w:rsidRPr="00A85320">
        <w:rPr>
          <w:rFonts w:eastAsia="Book Antiqua"/>
          <w:sz w:val="24"/>
          <w:szCs w:val="24"/>
        </w:rPr>
        <w:t>de</w:t>
      </w:r>
      <w:r w:rsidRPr="00A85320">
        <w:rPr>
          <w:rFonts w:eastAsia="Book Antiqua"/>
          <w:spacing w:val="2"/>
          <w:sz w:val="24"/>
          <w:szCs w:val="24"/>
        </w:rPr>
        <w:t xml:space="preserve"> V</w:t>
      </w:r>
      <w:r w:rsidRPr="00A85320">
        <w:rPr>
          <w:rFonts w:eastAsia="Book Antiqua"/>
          <w:sz w:val="24"/>
          <w:szCs w:val="24"/>
        </w:rPr>
        <w:t>AT</w:t>
      </w:r>
    </w:p>
    <w:p w14:paraId="7D0F932F" w14:textId="77777777" w:rsidR="00A85320" w:rsidRPr="00A85320" w:rsidRDefault="00A85320" w:rsidP="00A85320">
      <w:pPr>
        <w:widowControl/>
        <w:autoSpaceDE/>
        <w:autoSpaceDN/>
        <w:spacing w:before="5" w:line="260" w:lineRule="exact"/>
        <w:rPr>
          <w:sz w:val="26"/>
          <w:szCs w:val="26"/>
        </w:rPr>
      </w:pPr>
    </w:p>
    <w:p w14:paraId="598E6756" w14:textId="77777777" w:rsidR="00A85320" w:rsidRPr="00A85320" w:rsidRDefault="00A85320" w:rsidP="00A85320">
      <w:pPr>
        <w:widowControl/>
        <w:autoSpaceDE/>
        <w:autoSpaceDN/>
        <w:spacing w:line="280" w:lineRule="exact"/>
        <w:ind w:left="108" w:right="880"/>
        <w:rPr>
          <w:rFonts w:eastAsia="Book Antiqua"/>
          <w:sz w:val="24"/>
          <w:szCs w:val="24"/>
        </w:rPr>
      </w:pPr>
      <w:r w:rsidRPr="00A85320">
        <w:rPr>
          <w:rFonts w:eastAsia="Book Antiqua"/>
          <w:sz w:val="24"/>
          <w:szCs w:val="24"/>
        </w:rPr>
        <w:t>T</w:t>
      </w:r>
      <w:r w:rsidRPr="00A85320">
        <w:rPr>
          <w:rFonts w:eastAsia="Book Antiqua"/>
          <w:spacing w:val="-1"/>
          <w:sz w:val="24"/>
          <w:szCs w:val="24"/>
        </w:rPr>
        <w:t>h</w:t>
      </w:r>
      <w:r w:rsidRPr="00A85320">
        <w:rPr>
          <w:rFonts w:eastAsia="Book Antiqua"/>
          <w:sz w:val="24"/>
          <w:szCs w:val="24"/>
        </w:rPr>
        <w:t xml:space="preserve">e </w:t>
      </w:r>
      <w:r w:rsidRPr="00A85320">
        <w:rPr>
          <w:rFonts w:eastAsia="Book Antiqua"/>
          <w:spacing w:val="-1"/>
          <w:sz w:val="24"/>
          <w:szCs w:val="24"/>
        </w:rPr>
        <w:t>s</w:t>
      </w:r>
      <w:r w:rsidRPr="00A85320">
        <w:rPr>
          <w:rFonts w:eastAsia="Book Antiqua"/>
          <w:sz w:val="24"/>
          <w:szCs w:val="24"/>
        </w:rPr>
        <w:t>u</w:t>
      </w:r>
      <w:r w:rsidRPr="00A85320">
        <w:rPr>
          <w:rFonts w:eastAsia="Book Antiqua"/>
          <w:spacing w:val="1"/>
          <w:sz w:val="24"/>
          <w:szCs w:val="24"/>
        </w:rPr>
        <w:t>c</w:t>
      </w:r>
      <w:r w:rsidRPr="00A85320">
        <w:rPr>
          <w:rFonts w:eastAsia="Book Antiqua"/>
          <w:spacing w:val="-1"/>
          <w:sz w:val="24"/>
          <w:szCs w:val="24"/>
        </w:rPr>
        <w:t>c</w:t>
      </w:r>
      <w:r w:rsidRPr="00A85320">
        <w:rPr>
          <w:rFonts w:eastAsia="Book Antiqua"/>
          <w:sz w:val="24"/>
          <w:szCs w:val="24"/>
        </w:rPr>
        <w:t>e</w:t>
      </w:r>
      <w:r w:rsidRPr="00A85320">
        <w:rPr>
          <w:rFonts w:eastAsia="Book Antiqua"/>
          <w:spacing w:val="1"/>
          <w:sz w:val="24"/>
          <w:szCs w:val="24"/>
        </w:rPr>
        <w:t>s</w:t>
      </w:r>
      <w:r w:rsidRPr="00A85320">
        <w:rPr>
          <w:rFonts w:eastAsia="Book Antiqua"/>
          <w:spacing w:val="-1"/>
          <w:sz w:val="24"/>
          <w:szCs w:val="24"/>
        </w:rPr>
        <w:t>s</w:t>
      </w:r>
      <w:r w:rsidRPr="00A85320">
        <w:rPr>
          <w:rFonts w:eastAsia="Book Antiqua"/>
          <w:sz w:val="24"/>
          <w:szCs w:val="24"/>
        </w:rPr>
        <w:t>f</w:t>
      </w:r>
      <w:r w:rsidRPr="00A85320">
        <w:rPr>
          <w:rFonts w:eastAsia="Book Antiqua"/>
          <w:spacing w:val="-1"/>
          <w:sz w:val="24"/>
          <w:szCs w:val="24"/>
        </w:rPr>
        <w:t>u</w:t>
      </w:r>
      <w:r w:rsidRPr="00A85320">
        <w:rPr>
          <w:rFonts w:eastAsia="Book Antiqua"/>
          <w:sz w:val="24"/>
          <w:szCs w:val="24"/>
        </w:rPr>
        <w:t xml:space="preserve">l </w:t>
      </w:r>
      <w:r w:rsidRPr="00A85320">
        <w:rPr>
          <w:rFonts w:eastAsia="Book Antiqua"/>
          <w:spacing w:val="1"/>
          <w:sz w:val="24"/>
          <w:szCs w:val="24"/>
        </w:rPr>
        <w:t>v</w:t>
      </w:r>
      <w:r w:rsidRPr="00A85320">
        <w:rPr>
          <w:rFonts w:eastAsia="Book Antiqua"/>
          <w:sz w:val="24"/>
          <w:szCs w:val="24"/>
        </w:rPr>
        <w:t>endor</w:t>
      </w:r>
      <w:r w:rsidRPr="00A85320">
        <w:rPr>
          <w:rFonts w:eastAsia="Book Antiqua"/>
          <w:spacing w:val="1"/>
          <w:sz w:val="24"/>
          <w:szCs w:val="24"/>
        </w:rPr>
        <w:t xml:space="preserve"> </w:t>
      </w:r>
      <w:r w:rsidRPr="00A85320">
        <w:rPr>
          <w:rFonts w:eastAsia="Book Antiqua"/>
          <w:spacing w:val="-1"/>
          <w:sz w:val="24"/>
          <w:szCs w:val="24"/>
        </w:rPr>
        <w:t>w</w:t>
      </w:r>
      <w:r w:rsidRPr="00A85320">
        <w:rPr>
          <w:rFonts w:eastAsia="Book Antiqua"/>
          <w:sz w:val="24"/>
          <w:szCs w:val="24"/>
        </w:rPr>
        <w:t>ill</w:t>
      </w:r>
      <w:r w:rsidRPr="00A85320">
        <w:rPr>
          <w:rFonts w:eastAsia="Book Antiqua"/>
          <w:spacing w:val="-1"/>
          <w:sz w:val="24"/>
          <w:szCs w:val="24"/>
        </w:rPr>
        <w:t xml:space="preserve"> </w:t>
      </w:r>
      <w:r w:rsidRPr="00A85320">
        <w:rPr>
          <w:rFonts w:eastAsia="Book Antiqua"/>
          <w:sz w:val="24"/>
          <w:szCs w:val="24"/>
        </w:rPr>
        <w:t>be requ</w:t>
      </w:r>
      <w:r w:rsidRPr="00A85320">
        <w:rPr>
          <w:rFonts w:eastAsia="Book Antiqua"/>
          <w:spacing w:val="-1"/>
          <w:sz w:val="24"/>
          <w:szCs w:val="24"/>
        </w:rPr>
        <w:t>i</w:t>
      </w:r>
      <w:r w:rsidRPr="00A85320">
        <w:rPr>
          <w:rFonts w:eastAsia="Book Antiqua"/>
          <w:spacing w:val="1"/>
          <w:sz w:val="24"/>
          <w:szCs w:val="24"/>
        </w:rPr>
        <w:t>r</w:t>
      </w:r>
      <w:r w:rsidRPr="00A85320">
        <w:rPr>
          <w:rFonts w:eastAsia="Book Antiqua"/>
          <w:sz w:val="24"/>
          <w:szCs w:val="24"/>
        </w:rPr>
        <w:t xml:space="preserve">ed </w:t>
      </w:r>
      <w:r w:rsidRPr="00A85320">
        <w:rPr>
          <w:rFonts w:eastAsia="Book Antiqua"/>
          <w:spacing w:val="1"/>
          <w:sz w:val="24"/>
          <w:szCs w:val="24"/>
        </w:rPr>
        <w:t>t</w:t>
      </w:r>
      <w:r w:rsidRPr="00A85320">
        <w:rPr>
          <w:rFonts w:eastAsia="Book Antiqua"/>
          <w:sz w:val="24"/>
          <w:szCs w:val="24"/>
        </w:rPr>
        <w:t>o</w:t>
      </w:r>
      <w:r w:rsidRPr="00A85320">
        <w:rPr>
          <w:rFonts w:eastAsia="Book Antiqua"/>
          <w:spacing w:val="1"/>
          <w:sz w:val="24"/>
          <w:szCs w:val="24"/>
        </w:rPr>
        <w:t xml:space="preserve"> </w:t>
      </w:r>
      <w:r w:rsidRPr="00A85320">
        <w:rPr>
          <w:rFonts w:eastAsia="Book Antiqua"/>
          <w:sz w:val="24"/>
          <w:szCs w:val="24"/>
        </w:rPr>
        <w:t>deli</w:t>
      </w:r>
      <w:r w:rsidRPr="00A85320">
        <w:rPr>
          <w:rFonts w:eastAsia="Book Antiqua"/>
          <w:spacing w:val="1"/>
          <w:sz w:val="24"/>
          <w:szCs w:val="24"/>
        </w:rPr>
        <w:t>v</w:t>
      </w:r>
      <w:r w:rsidRPr="00A85320">
        <w:rPr>
          <w:rFonts w:eastAsia="Book Antiqua"/>
          <w:sz w:val="24"/>
          <w:szCs w:val="24"/>
        </w:rPr>
        <w:t>er</w:t>
      </w:r>
      <w:r w:rsidRPr="00A85320">
        <w:rPr>
          <w:rFonts w:eastAsia="Book Antiqua"/>
          <w:spacing w:val="1"/>
          <w:sz w:val="24"/>
          <w:szCs w:val="24"/>
        </w:rPr>
        <w:t xml:space="preserve"> t</w:t>
      </w:r>
      <w:r w:rsidRPr="00A85320">
        <w:rPr>
          <w:rFonts w:eastAsia="Book Antiqua"/>
          <w:sz w:val="24"/>
          <w:szCs w:val="24"/>
        </w:rPr>
        <w:t xml:space="preserve">he </w:t>
      </w:r>
      <w:r w:rsidRPr="00A85320">
        <w:rPr>
          <w:rFonts w:eastAsia="Book Antiqua"/>
          <w:spacing w:val="-1"/>
          <w:sz w:val="24"/>
          <w:szCs w:val="24"/>
        </w:rPr>
        <w:t>s</w:t>
      </w:r>
      <w:r w:rsidRPr="00A85320">
        <w:rPr>
          <w:rFonts w:eastAsia="Book Antiqua"/>
          <w:spacing w:val="1"/>
          <w:sz w:val="24"/>
          <w:szCs w:val="24"/>
        </w:rPr>
        <w:t>y</w:t>
      </w:r>
      <w:r w:rsidRPr="00A85320">
        <w:rPr>
          <w:rFonts w:eastAsia="Book Antiqua"/>
          <w:spacing w:val="-1"/>
          <w:sz w:val="24"/>
          <w:szCs w:val="24"/>
        </w:rPr>
        <w:t>s</w:t>
      </w:r>
      <w:r w:rsidRPr="00A85320">
        <w:rPr>
          <w:rFonts w:eastAsia="Book Antiqua"/>
          <w:spacing w:val="1"/>
          <w:sz w:val="24"/>
          <w:szCs w:val="24"/>
        </w:rPr>
        <w:t>t</w:t>
      </w:r>
      <w:r w:rsidRPr="00A85320">
        <w:rPr>
          <w:rFonts w:eastAsia="Book Antiqua"/>
          <w:sz w:val="24"/>
          <w:szCs w:val="24"/>
        </w:rPr>
        <w:t xml:space="preserve">em </w:t>
      </w:r>
      <w:r w:rsidRPr="00A85320">
        <w:rPr>
          <w:rFonts w:eastAsia="Book Antiqua"/>
          <w:spacing w:val="-1"/>
          <w:sz w:val="24"/>
          <w:szCs w:val="24"/>
        </w:rPr>
        <w:t>w</w:t>
      </w:r>
      <w:r w:rsidRPr="00A85320">
        <w:rPr>
          <w:rFonts w:eastAsia="Book Antiqua"/>
          <w:sz w:val="24"/>
          <w:szCs w:val="24"/>
        </w:rPr>
        <w:t>ith</w:t>
      </w:r>
      <w:r w:rsidRPr="00A85320">
        <w:rPr>
          <w:rFonts w:eastAsia="Book Antiqua"/>
          <w:spacing w:val="-1"/>
          <w:sz w:val="24"/>
          <w:szCs w:val="24"/>
        </w:rPr>
        <w:t>i</w:t>
      </w:r>
      <w:r w:rsidRPr="00A85320">
        <w:rPr>
          <w:rFonts w:eastAsia="Book Antiqua"/>
          <w:sz w:val="24"/>
          <w:szCs w:val="24"/>
        </w:rPr>
        <w:t>n</w:t>
      </w:r>
      <w:r w:rsidRPr="00A85320">
        <w:rPr>
          <w:rFonts w:eastAsia="Book Antiqua"/>
          <w:spacing w:val="1"/>
          <w:sz w:val="24"/>
          <w:szCs w:val="24"/>
        </w:rPr>
        <w:t xml:space="preserve"> 90 days </w:t>
      </w:r>
      <w:r w:rsidRPr="00A85320">
        <w:rPr>
          <w:rFonts w:eastAsia="Book Antiqua"/>
          <w:sz w:val="24"/>
          <w:szCs w:val="24"/>
        </w:rPr>
        <w:t xml:space="preserve">after </w:t>
      </w:r>
      <w:r w:rsidRPr="00A85320">
        <w:rPr>
          <w:rFonts w:eastAsia="Book Antiqua"/>
          <w:spacing w:val="-1"/>
          <w:sz w:val="24"/>
          <w:szCs w:val="24"/>
        </w:rPr>
        <w:t>c</w:t>
      </w:r>
      <w:r w:rsidRPr="00A85320">
        <w:rPr>
          <w:rFonts w:eastAsia="Book Antiqua"/>
          <w:spacing w:val="1"/>
          <w:sz w:val="24"/>
          <w:szCs w:val="24"/>
        </w:rPr>
        <w:t>o</w:t>
      </w:r>
      <w:r w:rsidRPr="00A85320">
        <w:rPr>
          <w:rFonts w:eastAsia="Book Antiqua"/>
          <w:sz w:val="24"/>
          <w:szCs w:val="24"/>
        </w:rPr>
        <w:t>nt</w:t>
      </w:r>
      <w:r w:rsidRPr="00A85320">
        <w:rPr>
          <w:rFonts w:eastAsia="Book Antiqua"/>
          <w:spacing w:val="1"/>
          <w:sz w:val="24"/>
          <w:szCs w:val="24"/>
        </w:rPr>
        <w:t>r</w:t>
      </w:r>
      <w:r w:rsidRPr="00A85320">
        <w:rPr>
          <w:rFonts w:eastAsia="Book Antiqua"/>
          <w:sz w:val="24"/>
          <w:szCs w:val="24"/>
        </w:rPr>
        <w:t>a</w:t>
      </w:r>
      <w:r w:rsidRPr="00A85320">
        <w:rPr>
          <w:rFonts w:eastAsia="Book Antiqua"/>
          <w:spacing w:val="-1"/>
          <w:sz w:val="24"/>
          <w:szCs w:val="24"/>
        </w:rPr>
        <w:t>c</w:t>
      </w:r>
      <w:r w:rsidRPr="00A85320">
        <w:rPr>
          <w:rFonts w:eastAsia="Book Antiqua"/>
          <w:sz w:val="24"/>
          <w:szCs w:val="24"/>
        </w:rPr>
        <w:t>t</w:t>
      </w:r>
      <w:r w:rsidRPr="00A85320">
        <w:rPr>
          <w:rFonts w:eastAsia="Book Antiqua"/>
          <w:spacing w:val="1"/>
          <w:sz w:val="24"/>
          <w:szCs w:val="24"/>
        </w:rPr>
        <w:t xml:space="preserve"> </w:t>
      </w:r>
      <w:r w:rsidRPr="00A85320">
        <w:rPr>
          <w:rFonts w:eastAsia="Book Antiqua"/>
          <w:spacing w:val="-1"/>
          <w:sz w:val="24"/>
          <w:szCs w:val="24"/>
        </w:rPr>
        <w:t>s</w:t>
      </w:r>
      <w:r w:rsidRPr="00A85320">
        <w:rPr>
          <w:rFonts w:eastAsia="Book Antiqua"/>
          <w:sz w:val="24"/>
          <w:szCs w:val="24"/>
        </w:rPr>
        <w:t>ign</w:t>
      </w:r>
      <w:r w:rsidRPr="00A85320">
        <w:rPr>
          <w:rFonts w:eastAsia="Book Antiqua"/>
          <w:spacing w:val="-1"/>
          <w:sz w:val="24"/>
          <w:szCs w:val="24"/>
        </w:rPr>
        <w:t>i</w:t>
      </w:r>
      <w:r w:rsidRPr="00A85320">
        <w:rPr>
          <w:rFonts w:eastAsia="Book Antiqua"/>
          <w:sz w:val="24"/>
          <w:szCs w:val="24"/>
        </w:rPr>
        <w:t xml:space="preserve">ng </w:t>
      </w:r>
      <w:r w:rsidRPr="00A85320">
        <w:rPr>
          <w:rFonts w:eastAsia="Book Antiqua"/>
          <w:spacing w:val="1"/>
          <w:sz w:val="24"/>
          <w:szCs w:val="24"/>
        </w:rPr>
        <w:t>o</w:t>
      </w:r>
      <w:r w:rsidRPr="00A85320">
        <w:rPr>
          <w:rFonts w:eastAsia="Book Antiqua"/>
          <w:sz w:val="24"/>
          <w:szCs w:val="24"/>
        </w:rPr>
        <w:t>r</w:t>
      </w:r>
      <w:r w:rsidRPr="00A85320">
        <w:rPr>
          <w:rFonts w:eastAsia="Book Antiqua"/>
          <w:spacing w:val="1"/>
          <w:sz w:val="24"/>
          <w:szCs w:val="24"/>
        </w:rPr>
        <w:t xml:space="preserve"> </w:t>
      </w:r>
      <w:r w:rsidRPr="00A85320">
        <w:rPr>
          <w:rFonts w:eastAsia="Book Antiqua"/>
          <w:spacing w:val="-2"/>
          <w:sz w:val="24"/>
          <w:szCs w:val="24"/>
        </w:rPr>
        <w:t>a</w:t>
      </w:r>
      <w:r w:rsidRPr="00A85320">
        <w:rPr>
          <w:rFonts w:eastAsia="Book Antiqua"/>
          <w:sz w:val="24"/>
          <w:szCs w:val="24"/>
        </w:rPr>
        <w:t>t</w:t>
      </w:r>
      <w:r w:rsidRPr="00A85320">
        <w:rPr>
          <w:rFonts w:eastAsia="Book Antiqua"/>
          <w:spacing w:val="1"/>
          <w:sz w:val="24"/>
          <w:szCs w:val="24"/>
        </w:rPr>
        <w:t xml:space="preserve"> </w:t>
      </w:r>
      <w:r w:rsidRPr="00A85320">
        <w:rPr>
          <w:rFonts w:eastAsia="Book Antiqua"/>
          <w:spacing w:val="-2"/>
          <w:sz w:val="24"/>
          <w:szCs w:val="24"/>
        </w:rPr>
        <w:t>a</w:t>
      </w:r>
      <w:r w:rsidRPr="00A85320">
        <w:rPr>
          <w:rFonts w:eastAsia="Book Antiqua"/>
          <w:sz w:val="24"/>
          <w:szCs w:val="24"/>
        </w:rPr>
        <w:t>n ag</w:t>
      </w:r>
      <w:r w:rsidRPr="00A85320">
        <w:rPr>
          <w:rFonts w:eastAsia="Book Antiqua"/>
          <w:spacing w:val="1"/>
          <w:sz w:val="24"/>
          <w:szCs w:val="24"/>
        </w:rPr>
        <w:t>r</w:t>
      </w:r>
      <w:r w:rsidRPr="00A85320">
        <w:rPr>
          <w:rFonts w:eastAsia="Book Antiqua"/>
          <w:sz w:val="24"/>
          <w:szCs w:val="24"/>
        </w:rPr>
        <w:t>eed da</w:t>
      </w:r>
      <w:r w:rsidRPr="00A85320">
        <w:rPr>
          <w:rFonts w:eastAsia="Book Antiqua"/>
          <w:spacing w:val="1"/>
          <w:sz w:val="24"/>
          <w:szCs w:val="24"/>
        </w:rPr>
        <w:t>t</w:t>
      </w:r>
      <w:r w:rsidRPr="00A85320">
        <w:rPr>
          <w:rFonts w:eastAsia="Book Antiqua"/>
          <w:sz w:val="24"/>
          <w:szCs w:val="24"/>
        </w:rPr>
        <w:t>e.</w:t>
      </w:r>
    </w:p>
    <w:p w14:paraId="471F326C" w14:textId="77777777" w:rsidR="00A85320" w:rsidRPr="00A85320" w:rsidRDefault="00A85320" w:rsidP="00A85320">
      <w:pPr>
        <w:widowControl/>
        <w:autoSpaceDE/>
        <w:autoSpaceDN/>
        <w:spacing w:line="200" w:lineRule="exact"/>
        <w:rPr>
          <w:sz w:val="20"/>
          <w:szCs w:val="20"/>
        </w:rPr>
      </w:pPr>
    </w:p>
    <w:p w14:paraId="12DE2D75" w14:textId="77777777" w:rsidR="00A85320" w:rsidRPr="00A85320" w:rsidRDefault="00A85320" w:rsidP="00A85320">
      <w:pPr>
        <w:widowControl/>
        <w:autoSpaceDE/>
        <w:autoSpaceDN/>
        <w:spacing w:line="200" w:lineRule="exact"/>
        <w:rPr>
          <w:sz w:val="20"/>
          <w:szCs w:val="20"/>
        </w:rPr>
      </w:pPr>
    </w:p>
    <w:p w14:paraId="70829B45" w14:textId="77777777" w:rsidR="00A85320" w:rsidRPr="00A85320" w:rsidRDefault="00A85320" w:rsidP="00A85320">
      <w:pPr>
        <w:widowControl/>
        <w:autoSpaceDE/>
        <w:autoSpaceDN/>
        <w:spacing w:line="200" w:lineRule="exact"/>
        <w:rPr>
          <w:sz w:val="20"/>
          <w:szCs w:val="20"/>
        </w:rPr>
      </w:pPr>
    </w:p>
    <w:p w14:paraId="5D8BA7FE" w14:textId="77777777" w:rsidR="00A85320" w:rsidRPr="00A85320" w:rsidRDefault="00A85320" w:rsidP="00A85320">
      <w:pPr>
        <w:widowControl/>
        <w:autoSpaceDE/>
        <w:autoSpaceDN/>
        <w:spacing w:line="200" w:lineRule="exact"/>
        <w:rPr>
          <w:sz w:val="20"/>
          <w:szCs w:val="20"/>
        </w:rPr>
      </w:pPr>
    </w:p>
    <w:p w14:paraId="51B893EA" w14:textId="77777777" w:rsidR="00A85320" w:rsidRPr="00A85320" w:rsidRDefault="00A85320" w:rsidP="00A85320">
      <w:pPr>
        <w:widowControl/>
        <w:autoSpaceDE/>
        <w:autoSpaceDN/>
        <w:spacing w:before="5" w:line="220" w:lineRule="exact"/>
      </w:pPr>
    </w:p>
    <w:p w14:paraId="310F4D47" w14:textId="294ACFC7" w:rsidR="00A85320" w:rsidRPr="00A85320" w:rsidRDefault="00A85320" w:rsidP="00A85320">
      <w:pPr>
        <w:widowControl/>
        <w:autoSpaceDE/>
        <w:autoSpaceDN/>
        <w:ind w:left="2271"/>
        <w:rPr>
          <w:rFonts w:eastAsia="Book Antiqua"/>
          <w:sz w:val="24"/>
          <w:szCs w:val="24"/>
        </w:rPr>
      </w:pPr>
      <w:r w:rsidRPr="00A85320">
        <w:rPr>
          <w:noProof/>
          <w:sz w:val="20"/>
          <w:szCs w:val="20"/>
        </w:rPr>
        <mc:AlternateContent>
          <mc:Choice Requires="wpg">
            <w:drawing>
              <wp:anchor distT="0" distB="0" distL="114300" distR="114300" simplePos="0" relativeHeight="251799552" behindDoc="1" locked="0" layoutInCell="1" allowOverlap="1" wp14:anchorId="76227E64" wp14:editId="16E9FAE5">
                <wp:simplePos x="0" y="0"/>
                <wp:positionH relativeFrom="page">
                  <wp:posOffset>2362200</wp:posOffset>
                </wp:positionH>
                <wp:positionV relativeFrom="paragraph">
                  <wp:posOffset>518160</wp:posOffset>
                </wp:positionV>
                <wp:extent cx="3048000" cy="0"/>
                <wp:effectExtent l="9525" t="13335" r="9525" b="5715"/>
                <wp:wrapNone/>
                <wp:docPr id="20061257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0"/>
                          <a:chOff x="3720" y="816"/>
                          <a:chExt cx="4800" cy="0"/>
                        </a:xfrm>
                      </wpg:grpSpPr>
                      <wps:wsp>
                        <wps:cNvPr id="1722698848" name="Freeform 3"/>
                        <wps:cNvSpPr>
                          <a:spLocks/>
                        </wps:cNvSpPr>
                        <wps:spPr bwMode="auto">
                          <a:xfrm>
                            <a:off x="3720" y="816"/>
                            <a:ext cx="4800" cy="0"/>
                          </a:xfrm>
                          <a:custGeom>
                            <a:avLst/>
                            <a:gdLst>
                              <a:gd name="T0" fmla="+- 0 3720 3720"/>
                              <a:gd name="T1" fmla="*/ T0 w 4800"/>
                              <a:gd name="T2" fmla="+- 0 8520 3720"/>
                              <a:gd name="T3" fmla="*/ T2 w 4800"/>
                            </a:gdLst>
                            <a:ahLst/>
                            <a:cxnLst>
                              <a:cxn ang="0">
                                <a:pos x="T1" y="0"/>
                              </a:cxn>
                              <a:cxn ang="0">
                                <a:pos x="T3" y="0"/>
                              </a:cxn>
                            </a:cxnLst>
                            <a:rect l="0" t="0" r="r" b="b"/>
                            <a:pathLst>
                              <a:path w="4800">
                                <a:moveTo>
                                  <a:pt x="0" y="0"/>
                                </a:moveTo>
                                <a:lnTo>
                                  <a:pt x="48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856C0" id="Group 1" o:spid="_x0000_s1026" style="position:absolute;margin-left:186pt;margin-top:40.8pt;width:240pt;height:0;z-index:-251516928;mso-position-horizontal-relative:page" coordorigin="3720,816" coordsize="4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">
                <v:shape id="Freeform 3" o:spid="_x0000_s1027" style="position:absolute;left:3720;top:816;width:4800;height:0;visibility:visible;mso-wrap-style:square;v-text-anchor:top" coordsize="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" path="m,l4800,e" filled="f" strokeweight=".6pt">
                  <v:path arrowok="t" o:connecttype="custom" o:connectlocs="0,0;4800,0" o:connectangles="0,0"/>
                </v:shape>
                <w10:wrap anchorx="page"/>
              </v:group>
            </w:pict>
          </mc:Fallback>
        </mc:AlternateContent>
      </w:r>
      <w:r w:rsidRPr="00A85320">
        <w:rPr>
          <w:rFonts w:eastAsia="Book Antiqua"/>
          <w:b/>
          <w:sz w:val="24"/>
          <w:szCs w:val="24"/>
        </w:rPr>
        <w:t>S</w:t>
      </w:r>
      <w:r w:rsidRPr="00A85320">
        <w:rPr>
          <w:rFonts w:eastAsia="Book Antiqua"/>
          <w:b/>
          <w:spacing w:val="-1"/>
          <w:sz w:val="24"/>
          <w:szCs w:val="24"/>
        </w:rPr>
        <w:t>i</w:t>
      </w:r>
      <w:r w:rsidRPr="00A85320">
        <w:rPr>
          <w:rFonts w:eastAsia="Book Antiqua"/>
          <w:b/>
          <w:spacing w:val="1"/>
          <w:sz w:val="24"/>
          <w:szCs w:val="24"/>
        </w:rPr>
        <w:t>g</w:t>
      </w:r>
      <w:r w:rsidRPr="00A85320">
        <w:rPr>
          <w:rFonts w:eastAsia="Book Antiqua"/>
          <w:b/>
          <w:sz w:val="24"/>
          <w:szCs w:val="24"/>
        </w:rPr>
        <w:t>na</w:t>
      </w:r>
      <w:r w:rsidRPr="00A85320">
        <w:rPr>
          <w:rFonts w:eastAsia="Book Antiqua"/>
          <w:b/>
          <w:spacing w:val="-1"/>
          <w:sz w:val="24"/>
          <w:szCs w:val="24"/>
        </w:rPr>
        <w:t>t</w:t>
      </w:r>
      <w:r w:rsidRPr="00A85320">
        <w:rPr>
          <w:rFonts w:eastAsia="Book Antiqua"/>
          <w:b/>
          <w:sz w:val="24"/>
          <w:szCs w:val="24"/>
        </w:rPr>
        <w:t xml:space="preserve">ure and </w:t>
      </w:r>
      <w:r w:rsidRPr="00A85320">
        <w:rPr>
          <w:rFonts w:eastAsia="Book Antiqua"/>
          <w:b/>
          <w:spacing w:val="-1"/>
          <w:sz w:val="24"/>
          <w:szCs w:val="24"/>
        </w:rPr>
        <w:t>R</w:t>
      </w:r>
      <w:r w:rsidRPr="00A85320">
        <w:rPr>
          <w:rFonts w:eastAsia="Book Antiqua"/>
          <w:b/>
          <w:sz w:val="24"/>
          <w:szCs w:val="24"/>
        </w:rPr>
        <w:t>ubb</w:t>
      </w:r>
      <w:r w:rsidRPr="00A85320">
        <w:rPr>
          <w:rFonts w:eastAsia="Book Antiqua"/>
          <w:b/>
          <w:spacing w:val="-1"/>
          <w:sz w:val="24"/>
          <w:szCs w:val="24"/>
        </w:rPr>
        <w:t>e</w:t>
      </w:r>
      <w:r w:rsidRPr="00A85320">
        <w:rPr>
          <w:rFonts w:eastAsia="Book Antiqua"/>
          <w:b/>
          <w:sz w:val="24"/>
          <w:szCs w:val="24"/>
        </w:rPr>
        <w:t>r</w:t>
      </w:r>
      <w:r w:rsidRPr="00A85320">
        <w:rPr>
          <w:rFonts w:eastAsia="Book Antiqua"/>
          <w:b/>
          <w:spacing w:val="2"/>
          <w:sz w:val="24"/>
          <w:szCs w:val="24"/>
        </w:rPr>
        <w:t xml:space="preserve"> </w:t>
      </w:r>
      <w:r w:rsidRPr="00A85320">
        <w:rPr>
          <w:rFonts w:eastAsia="Book Antiqua"/>
          <w:b/>
          <w:sz w:val="24"/>
          <w:szCs w:val="24"/>
        </w:rPr>
        <w:t>S</w:t>
      </w:r>
      <w:r w:rsidRPr="00A85320">
        <w:rPr>
          <w:rFonts w:eastAsia="Book Antiqua"/>
          <w:b/>
          <w:spacing w:val="-1"/>
          <w:sz w:val="24"/>
          <w:szCs w:val="24"/>
        </w:rPr>
        <w:t>t</w:t>
      </w:r>
      <w:r w:rsidRPr="00A85320">
        <w:rPr>
          <w:rFonts w:eastAsia="Book Antiqua"/>
          <w:b/>
          <w:sz w:val="24"/>
          <w:szCs w:val="24"/>
        </w:rPr>
        <w:t xml:space="preserve">amp </w:t>
      </w:r>
      <w:r w:rsidRPr="00A85320">
        <w:rPr>
          <w:rFonts w:eastAsia="Book Antiqua"/>
          <w:b/>
          <w:spacing w:val="1"/>
          <w:sz w:val="24"/>
          <w:szCs w:val="24"/>
        </w:rPr>
        <w:t>o</w:t>
      </w:r>
      <w:r w:rsidRPr="00A85320">
        <w:rPr>
          <w:rFonts w:eastAsia="Book Antiqua"/>
          <w:b/>
          <w:sz w:val="24"/>
          <w:szCs w:val="24"/>
        </w:rPr>
        <w:t>f te</w:t>
      </w:r>
      <w:r w:rsidRPr="00A85320">
        <w:rPr>
          <w:rFonts w:eastAsia="Book Antiqua"/>
          <w:b/>
          <w:spacing w:val="-1"/>
          <w:sz w:val="24"/>
          <w:szCs w:val="24"/>
        </w:rPr>
        <w:t>n</w:t>
      </w:r>
      <w:r w:rsidRPr="00A85320">
        <w:rPr>
          <w:rFonts w:eastAsia="Book Antiqua"/>
          <w:b/>
          <w:sz w:val="24"/>
          <w:szCs w:val="24"/>
        </w:rPr>
        <w:t>derer</w:t>
      </w:r>
    </w:p>
    <w:p w14:paraId="33146B65" w14:textId="77777777" w:rsidR="00A85320" w:rsidRPr="00A85320" w:rsidRDefault="00A85320" w:rsidP="00A85320">
      <w:pPr>
        <w:widowControl/>
        <w:autoSpaceDE/>
        <w:autoSpaceDN/>
        <w:rPr>
          <w:rFonts w:eastAsia="Book Antiqua"/>
          <w:sz w:val="24"/>
          <w:szCs w:val="24"/>
        </w:rPr>
      </w:pPr>
    </w:p>
    <w:p w14:paraId="04EE83EE" w14:textId="3BA6F3DE" w:rsidR="00A85320" w:rsidRPr="00A85320" w:rsidRDefault="00A85320" w:rsidP="00A85320">
      <w:pPr>
        <w:tabs>
          <w:tab w:val="left" w:pos="1360"/>
        </w:tabs>
        <w:sectPr w:rsidR="00A85320" w:rsidRPr="00A85320" w:rsidSect="00A85320">
          <w:pgSz w:w="12240" w:h="15840"/>
          <w:pgMar w:top="1440" w:right="580" w:bottom="280" w:left="620" w:header="720" w:footer="720" w:gutter="0"/>
          <w:cols w:space="720"/>
          <w:docGrid w:linePitch="299"/>
        </w:sectPr>
      </w:pPr>
    </w:p>
    <w:p w14:paraId="79EABFD8" w14:textId="3274888A" w:rsidR="005826DE" w:rsidRPr="00713CFA" w:rsidRDefault="005826DE" w:rsidP="00713CFA">
      <w:pPr>
        <w:pStyle w:val="BodyText"/>
        <w:spacing w:before="2"/>
        <w:rPr>
          <w:b/>
          <w:sz w:val="18"/>
        </w:rPr>
      </w:pPr>
      <w:r>
        <w:rPr>
          <w:noProof/>
        </w:rPr>
        <w:lastRenderedPageBreak/>
        <mc:AlternateContent>
          <mc:Choice Requires="wpg">
            <w:drawing>
              <wp:anchor distT="0" distB="0" distL="0" distR="0" simplePos="0" relativeHeight="251795456" behindDoc="1" locked="0" layoutInCell="1" allowOverlap="1" wp14:anchorId="3DCEC904" wp14:editId="4102688F">
                <wp:simplePos x="0" y="0"/>
                <wp:positionH relativeFrom="page">
                  <wp:posOffset>1143000</wp:posOffset>
                </wp:positionH>
                <wp:positionV relativeFrom="paragraph">
                  <wp:posOffset>161925</wp:posOffset>
                </wp:positionV>
                <wp:extent cx="5719445" cy="1905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9445" cy="19050"/>
                          <a:chOff x="1800" y="255"/>
                          <a:chExt cx="9007" cy="30"/>
                        </a:xfrm>
                      </wpg:grpSpPr>
                      <wps:wsp>
                        <wps:cNvPr id="23" name="Rectangle 15"/>
                        <wps:cNvSpPr>
                          <a:spLocks noChangeArrowheads="1"/>
                        </wps:cNvSpPr>
                        <wps:spPr bwMode="auto">
                          <a:xfrm>
                            <a:off x="1800" y="254"/>
                            <a:ext cx="9000" cy="28"/>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AutoShape 14"/>
                        <wps:cNvSpPr>
                          <a:spLocks/>
                        </wps:cNvSpPr>
                        <wps:spPr bwMode="auto">
                          <a:xfrm>
                            <a:off x="1800" y="255"/>
                            <a:ext cx="8999" cy="8"/>
                          </a:xfrm>
                          <a:custGeom>
                            <a:avLst/>
                            <a:gdLst>
                              <a:gd name="T0" fmla="+- 0 1808 1801"/>
                              <a:gd name="T1" fmla="*/ T0 w 8999"/>
                              <a:gd name="T2" fmla="+- 0 255 255"/>
                              <a:gd name="T3" fmla="*/ 255 h 8"/>
                              <a:gd name="T4" fmla="+- 0 1801 1801"/>
                              <a:gd name="T5" fmla="*/ T4 w 8999"/>
                              <a:gd name="T6" fmla="+- 0 255 255"/>
                              <a:gd name="T7" fmla="*/ 255 h 8"/>
                              <a:gd name="T8" fmla="+- 0 1801 1801"/>
                              <a:gd name="T9" fmla="*/ T8 w 8999"/>
                              <a:gd name="T10" fmla="+- 0 263 255"/>
                              <a:gd name="T11" fmla="*/ 263 h 8"/>
                              <a:gd name="T12" fmla="+- 0 1808 1801"/>
                              <a:gd name="T13" fmla="*/ T12 w 8999"/>
                              <a:gd name="T14" fmla="+- 0 263 255"/>
                              <a:gd name="T15" fmla="*/ 263 h 8"/>
                              <a:gd name="T16" fmla="+- 0 1808 1801"/>
                              <a:gd name="T17" fmla="*/ T16 w 8999"/>
                              <a:gd name="T18" fmla="+- 0 255 255"/>
                              <a:gd name="T19" fmla="*/ 255 h 8"/>
                              <a:gd name="T20" fmla="+- 0 10800 1801"/>
                              <a:gd name="T21" fmla="*/ T20 w 8999"/>
                              <a:gd name="T22" fmla="+- 0 255 255"/>
                              <a:gd name="T23" fmla="*/ 255 h 8"/>
                              <a:gd name="T24" fmla="+- 0 1808 1801"/>
                              <a:gd name="T25" fmla="*/ T24 w 8999"/>
                              <a:gd name="T26" fmla="+- 0 255 255"/>
                              <a:gd name="T27" fmla="*/ 255 h 8"/>
                              <a:gd name="T28" fmla="+- 0 1808 1801"/>
                              <a:gd name="T29" fmla="*/ T28 w 8999"/>
                              <a:gd name="T30" fmla="+- 0 263 255"/>
                              <a:gd name="T31" fmla="*/ 263 h 8"/>
                              <a:gd name="T32" fmla="+- 0 10800 1801"/>
                              <a:gd name="T33" fmla="*/ T32 w 8999"/>
                              <a:gd name="T34" fmla="+- 0 263 255"/>
                              <a:gd name="T35" fmla="*/ 263 h 8"/>
                              <a:gd name="T36" fmla="+- 0 10800 1801"/>
                              <a:gd name="T37" fmla="*/ T36 w 8999"/>
                              <a:gd name="T38" fmla="+- 0 255 255"/>
                              <a:gd name="T39" fmla="*/ 255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99" h="8">
                                <a:moveTo>
                                  <a:pt x="7" y="0"/>
                                </a:moveTo>
                                <a:lnTo>
                                  <a:pt x="0" y="0"/>
                                </a:lnTo>
                                <a:lnTo>
                                  <a:pt x="0" y="8"/>
                                </a:lnTo>
                                <a:lnTo>
                                  <a:pt x="7" y="8"/>
                                </a:lnTo>
                                <a:lnTo>
                                  <a:pt x="7" y="0"/>
                                </a:lnTo>
                                <a:close/>
                                <a:moveTo>
                                  <a:pt x="8999" y="0"/>
                                </a:moveTo>
                                <a:lnTo>
                                  <a:pt x="7" y="0"/>
                                </a:lnTo>
                                <a:lnTo>
                                  <a:pt x="7" y="8"/>
                                </a:lnTo>
                                <a:lnTo>
                                  <a:pt x="8999" y="8"/>
                                </a:lnTo>
                                <a:lnTo>
                                  <a:pt x="899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13"/>
                        <wps:cNvSpPr>
                          <a:spLocks noChangeArrowheads="1"/>
                        </wps:cNvSpPr>
                        <wps:spPr bwMode="auto">
                          <a:xfrm>
                            <a:off x="10799" y="255"/>
                            <a:ext cx="8" cy="8"/>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12"/>
                        <wps:cNvSpPr>
                          <a:spLocks/>
                        </wps:cNvSpPr>
                        <wps:spPr bwMode="auto">
                          <a:xfrm>
                            <a:off x="1800" y="255"/>
                            <a:ext cx="9006" cy="22"/>
                          </a:xfrm>
                          <a:custGeom>
                            <a:avLst/>
                            <a:gdLst>
                              <a:gd name="T0" fmla="+- 0 1808 1801"/>
                              <a:gd name="T1" fmla="*/ T0 w 9006"/>
                              <a:gd name="T2" fmla="+- 0 263 255"/>
                              <a:gd name="T3" fmla="*/ 263 h 22"/>
                              <a:gd name="T4" fmla="+- 0 1801 1801"/>
                              <a:gd name="T5" fmla="*/ T4 w 9006"/>
                              <a:gd name="T6" fmla="+- 0 263 255"/>
                              <a:gd name="T7" fmla="*/ 263 h 22"/>
                              <a:gd name="T8" fmla="+- 0 1801 1801"/>
                              <a:gd name="T9" fmla="*/ T8 w 9006"/>
                              <a:gd name="T10" fmla="+- 0 277 255"/>
                              <a:gd name="T11" fmla="*/ 277 h 22"/>
                              <a:gd name="T12" fmla="+- 0 1808 1801"/>
                              <a:gd name="T13" fmla="*/ T12 w 9006"/>
                              <a:gd name="T14" fmla="+- 0 277 255"/>
                              <a:gd name="T15" fmla="*/ 277 h 22"/>
                              <a:gd name="T16" fmla="+- 0 1808 1801"/>
                              <a:gd name="T17" fmla="*/ T16 w 9006"/>
                              <a:gd name="T18" fmla="+- 0 263 255"/>
                              <a:gd name="T19" fmla="*/ 263 h 22"/>
                              <a:gd name="T20" fmla="+- 0 10807 1801"/>
                              <a:gd name="T21" fmla="*/ T20 w 9006"/>
                              <a:gd name="T22" fmla="+- 0 255 255"/>
                              <a:gd name="T23" fmla="*/ 255 h 22"/>
                              <a:gd name="T24" fmla="+- 0 10800 1801"/>
                              <a:gd name="T25" fmla="*/ T24 w 9006"/>
                              <a:gd name="T26" fmla="+- 0 255 255"/>
                              <a:gd name="T27" fmla="*/ 255 h 22"/>
                              <a:gd name="T28" fmla="+- 0 10800 1801"/>
                              <a:gd name="T29" fmla="*/ T28 w 9006"/>
                              <a:gd name="T30" fmla="+- 0 263 255"/>
                              <a:gd name="T31" fmla="*/ 263 h 22"/>
                              <a:gd name="T32" fmla="+- 0 10807 1801"/>
                              <a:gd name="T33" fmla="*/ T32 w 9006"/>
                              <a:gd name="T34" fmla="+- 0 263 255"/>
                              <a:gd name="T35" fmla="*/ 263 h 22"/>
                              <a:gd name="T36" fmla="+- 0 10807 1801"/>
                              <a:gd name="T37" fmla="*/ T36 w 9006"/>
                              <a:gd name="T38" fmla="+- 0 255 255"/>
                              <a:gd name="T39" fmla="*/ 255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06" h="22">
                                <a:moveTo>
                                  <a:pt x="7" y="8"/>
                                </a:moveTo>
                                <a:lnTo>
                                  <a:pt x="0" y="8"/>
                                </a:lnTo>
                                <a:lnTo>
                                  <a:pt x="0" y="22"/>
                                </a:lnTo>
                                <a:lnTo>
                                  <a:pt x="7" y="22"/>
                                </a:lnTo>
                                <a:lnTo>
                                  <a:pt x="7" y="8"/>
                                </a:lnTo>
                                <a:close/>
                                <a:moveTo>
                                  <a:pt x="9006" y="0"/>
                                </a:moveTo>
                                <a:lnTo>
                                  <a:pt x="8999" y="0"/>
                                </a:lnTo>
                                <a:lnTo>
                                  <a:pt x="8999" y="8"/>
                                </a:lnTo>
                                <a:lnTo>
                                  <a:pt x="9006" y="8"/>
                                </a:lnTo>
                                <a:lnTo>
                                  <a:pt x="900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1"/>
                        <wps:cNvSpPr>
                          <a:spLocks noChangeArrowheads="1"/>
                        </wps:cNvSpPr>
                        <wps:spPr bwMode="auto">
                          <a:xfrm>
                            <a:off x="10799" y="262"/>
                            <a:ext cx="8" cy="1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0"/>
                        <wps:cNvSpPr>
                          <a:spLocks noChangeArrowheads="1"/>
                        </wps:cNvSpPr>
                        <wps:spPr bwMode="auto">
                          <a:xfrm>
                            <a:off x="1800" y="276"/>
                            <a:ext cx="8" cy="8"/>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AutoShape 9"/>
                        <wps:cNvSpPr>
                          <a:spLocks/>
                        </wps:cNvSpPr>
                        <wps:spPr bwMode="auto">
                          <a:xfrm>
                            <a:off x="1800" y="276"/>
                            <a:ext cx="9006" cy="8"/>
                          </a:xfrm>
                          <a:custGeom>
                            <a:avLst/>
                            <a:gdLst>
                              <a:gd name="T0" fmla="+- 0 1808 1801"/>
                              <a:gd name="T1" fmla="*/ T0 w 9006"/>
                              <a:gd name="T2" fmla="+- 0 277 277"/>
                              <a:gd name="T3" fmla="*/ 277 h 8"/>
                              <a:gd name="T4" fmla="+- 0 1801 1801"/>
                              <a:gd name="T5" fmla="*/ T4 w 9006"/>
                              <a:gd name="T6" fmla="+- 0 277 277"/>
                              <a:gd name="T7" fmla="*/ 277 h 8"/>
                              <a:gd name="T8" fmla="+- 0 1801 1801"/>
                              <a:gd name="T9" fmla="*/ T8 w 9006"/>
                              <a:gd name="T10" fmla="+- 0 284 277"/>
                              <a:gd name="T11" fmla="*/ 284 h 8"/>
                              <a:gd name="T12" fmla="+- 0 1808 1801"/>
                              <a:gd name="T13" fmla="*/ T12 w 9006"/>
                              <a:gd name="T14" fmla="+- 0 284 277"/>
                              <a:gd name="T15" fmla="*/ 284 h 8"/>
                              <a:gd name="T16" fmla="+- 0 1808 1801"/>
                              <a:gd name="T17" fmla="*/ T16 w 9006"/>
                              <a:gd name="T18" fmla="+- 0 277 277"/>
                              <a:gd name="T19" fmla="*/ 277 h 8"/>
                              <a:gd name="T20" fmla="+- 0 10800 1801"/>
                              <a:gd name="T21" fmla="*/ T20 w 9006"/>
                              <a:gd name="T22" fmla="+- 0 277 277"/>
                              <a:gd name="T23" fmla="*/ 277 h 8"/>
                              <a:gd name="T24" fmla="+- 0 1808 1801"/>
                              <a:gd name="T25" fmla="*/ T24 w 9006"/>
                              <a:gd name="T26" fmla="+- 0 277 277"/>
                              <a:gd name="T27" fmla="*/ 277 h 8"/>
                              <a:gd name="T28" fmla="+- 0 1808 1801"/>
                              <a:gd name="T29" fmla="*/ T28 w 9006"/>
                              <a:gd name="T30" fmla="+- 0 284 277"/>
                              <a:gd name="T31" fmla="*/ 284 h 8"/>
                              <a:gd name="T32" fmla="+- 0 10800 1801"/>
                              <a:gd name="T33" fmla="*/ T32 w 9006"/>
                              <a:gd name="T34" fmla="+- 0 284 277"/>
                              <a:gd name="T35" fmla="*/ 284 h 8"/>
                              <a:gd name="T36" fmla="+- 0 10800 1801"/>
                              <a:gd name="T37" fmla="*/ T36 w 9006"/>
                              <a:gd name="T38" fmla="+- 0 277 277"/>
                              <a:gd name="T39" fmla="*/ 277 h 8"/>
                              <a:gd name="T40" fmla="+- 0 10807 1801"/>
                              <a:gd name="T41" fmla="*/ T40 w 9006"/>
                              <a:gd name="T42" fmla="+- 0 277 277"/>
                              <a:gd name="T43" fmla="*/ 277 h 8"/>
                              <a:gd name="T44" fmla="+- 0 10800 1801"/>
                              <a:gd name="T45" fmla="*/ T44 w 9006"/>
                              <a:gd name="T46" fmla="+- 0 277 277"/>
                              <a:gd name="T47" fmla="*/ 277 h 8"/>
                              <a:gd name="T48" fmla="+- 0 10800 1801"/>
                              <a:gd name="T49" fmla="*/ T48 w 9006"/>
                              <a:gd name="T50" fmla="+- 0 284 277"/>
                              <a:gd name="T51" fmla="*/ 284 h 8"/>
                              <a:gd name="T52" fmla="+- 0 10807 1801"/>
                              <a:gd name="T53" fmla="*/ T52 w 9006"/>
                              <a:gd name="T54" fmla="+- 0 284 277"/>
                              <a:gd name="T55" fmla="*/ 284 h 8"/>
                              <a:gd name="T56" fmla="+- 0 10807 1801"/>
                              <a:gd name="T57" fmla="*/ T56 w 9006"/>
                              <a:gd name="T58" fmla="+- 0 277 277"/>
                              <a:gd name="T59" fmla="*/ 277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06" h="8">
                                <a:moveTo>
                                  <a:pt x="7" y="0"/>
                                </a:moveTo>
                                <a:lnTo>
                                  <a:pt x="0" y="0"/>
                                </a:lnTo>
                                <a:lnTo>
                                  <a:pt x="0" y="7"/>
                                </a:lnTo>
                                <a:lnTo>
                                  <a:pt x="7" y="7"/>
                                </a:lnTo>
                                <a:lnTo>
                                  <a:pt x="7" y="0"/>
                                </a:lnTo>
                                <a:close/>
                                <a:moveTo>
                                  <a:pt x="8999" y="0"/>
                                </a:moveTo>
                                <a:lnTo>
                                  <a:pt x="7" y="0"/>
                                </a:lnTo>
                                <a:lnTo>
                                  <a:pt x="7" y="7"/>
                                </a:lnTo>
                                <a:lnTo>
                                  <a:pt x="8999" y="7"/>
                                </a:lnTo>
                                <a:lnTo>
                                  <a:pt x="8999" y="0"/>
                                </a:lnTo>
                                <a:close/>
                                <a:moveTo>
                                  <a:pt x="9006" y="0"/>
                                </a:moveTo>
                                <a:lnTo>
                                  <a:pt x="8999" y="0"/>
                                </a:lnTo>
                                <a:lnTo>
                                  <a:pt x="8999" y="7"/>
                                </a:lnTo>
                                <a:lnTo>
                                  <a:pt x="9006" y="7"/>
                                </a:lnTo>
                                <a:lnTo>
                                  <a:pt x="900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C256A" id="Group 22" o:spid="_x0000_s1026" style="position:absolute;margin-left:90pt;margin-top:12.75pt;width:450.35pt;height:1.5pt;z-index:-251521024;mso-wrap-distance-left:0;mso-wrap-distance-right:0;mso-position-horizontal-relative:page" coordorigin="1800,255" coordsize="90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">
                <v:rect id="Rectangle 15" o:spid="_x0000_s1027" style="position:absolute;left:1800;top:254;width:9000;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" fillcolor="gray" stroked="f"/>
                <v:shape id="AutoShape 14" o:spid="_x0000_s1028" style="position:absolute;left:1800;top:255;width:8999;height:8;visibility:visible;mso-wrap-style:square;v-text-anchor:top" coordsize="8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" path="m7,l,,,8r7,l7,xm8999,l7,r,8l8999,8r,-8xe" fillcolor="#9f9f9f" stroked="f">
                  <v:path arrowok="t" o:connecttype="custom" o:connectlocs="7,255;0,255;0,263;7,263;7,255;8999,255;7,255;7,263;8999,263;8999,255" o:connectangles="0,0,0,0,0,0,0,0,0,0"/>
                </v:shape>
                <v:rect id="Rectangle 13" o:spid="_x0000_s1029" style="position:absolute;left:10799;top:25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" fillcolor="#e2e2e2" stroked="f"/>
                <v:shape id="AutoShape 12" o:spid="_x0000_s1030" style="position:absolute;left:1800;top:255;width:9006;height:22;visibility:visible;mso-wrap-style:square;v-text-anchor:top" coordsize="90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" path="m7,8l,8,,22r7,l7,8xm9006,r-7,l8999,8r7,l9006,xe" fillcolor="#9f9f9f" stroked="f">
                  <v:path arrowok="t" o:connecttype="custom" o:connectlocs="7,263;0,263;0,277;7,277;7,263;9006,255;8999,255;8999,263;9006,263;9006,255" o:connectangles="0,0,0,0,0,0,0,0,0,0"/>
                </v:shape>
                <v:rect id="Rectangle 11" o:spid="_x0000_s1031" style="position:absolute;left:10799;top:262;width: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" fillcolor="#e2e2e2" stroked="f"/>
                <v:rect id="Rectangle 10" o:spid="_x0000_s1032" style="position:absolute;left:1800;top:276;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" fillcolor="#9f9f9f" stroked="f"/>
                <v:shape id="AutoShape 9" o:spid="_x0000_s1033" style="position:absolute;left:1800;top:276;width:9006;height:8;visibility:visible;mso-wrap-style:square;v-text-anchor:top" coordsize="90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" path="m7,l,,,7r7,l7,xm8999,l7,r,7l8999,7r,-7xm9006,r-7,l8999,7r7,l9006,xe" fillcolor="#e2e2e2" stroked="f">
                  <v:path arrowok="t" o:connecttype="custom" o:connectlocs="7,277;0,277;0,284;7,284;7,277;8999,277;7,277;7,284;8999,284;8999,277;9006,277;8999,277;8999,284;9006,284;9006,277" o:connectangles="0,0,0,0,0,0,0,0,0,0,0,0,0,0,0"/>
                </v:shape>
                <w10:wrap type="topAndBottom" anchorx="page"/>
              </v:group>
            </w:pict>
          </mc:Fallback>
        </mc:AlternateContent>
      </w:r>
    </w:p>
    <w:p w14:paraId="55738C97" w14:textId="77777777" w:rsidR="00F20AEA" w:rsidRPr="00061599" w:rsidRDefault="0064449A" w:rsidP="00713CFA">
      <w:pPr>
        <w:pStyle w:val="Heading2"/>
        <w:ind w:left="0"/>
        <w:rPr>
          <w:rFonts w:ascii="Tahoma" w:hAnsi="Tahoma" w:cs="Tahoma"/>
          <w:sz w:val="22"/>
          <w:szCs w:val="22"/>
        </w:rPr>
      </w:pPr>
      <w:r w:rsidRPr="00061599">
        <w:rPr>
          <w:rFonts w:ascii="Tahoma" w:hAnsi="Tahoma" w:cs="Tahoma"/>
          <w:color w:val="231F20"/>
          <w:sz w:val="22"/>
          <w:szCs w:val="22"/>
        </w:rPr>
        <w:t>CONTRACT FOR CONSULTANT'S SERVICES</w:t>
      </w:r>
    </w:p>
    <w:p w14:paraId="4CE55E7D" w14:textId="77777777" w:rsidR="00F20AEA" w:rsidRPr="00061599" w:rsidRDefault="00F20AEA">
      <w:pPr>
        <w:pStyle w:val="BodyText"/>
        <w:spacing w:before="11"/>
        <w:rPr>
          <w:rFonts w:ascii="Tahoma" w:hAnsi="Tahoma" w:cs="Tahoma"/>
          <w:b/>
        </w:rPr>
      </w:pPr>
    </w:p>
    <w:p w14:paraId="1666AEE4" w14:textId="77777777" w:rsidR="00F20AEA" w:rsidRPr="00061599" w:rsidRDefault="0064449A">
      <w:pPr>
        <w:pStyle w:val="BodyText"/>
        <w:spacing w:line="693" w:lineRule="auto"/>
        <w:ind w:left="154" w:right="7660"/>
        <w:rPr>
          <w:rFonts w:ascii="Tahoma" w:hAnsi="Tahoma" w:cs="Tahoma"/>
        </w:rPr>
      </w:pPr>
      <w:r w:rsidRPr="00061599">
        <w:rPr>
          <w:rFonts w:ascii="Tahoma" w:hAnsi="Tahoma" w:cs="Tahoma"/>
          <w:color w:val="231F20"/>
        </w:rPr>
        <w:t>Lump-Sum Contract Consulting Services for:</w:t>
      </w:r>
    </w:p>
    <w:p w14:paraId="7C500D42" w14:textId="77777777" w:rsidR="00F20AEA" w:rsidRPr="00061599" w:rsidRDefault="0064449A">
      <w:pPr>
        <w:pStyle w:val="BodyText"/>
        <w:tabs>
          <w:tab w:val="left" w:pos="8052"/>
        </w:tabs>
        <w:spacing w:line="253" w:lineRule="exact"/>
        <w:ind w:left="154"/>
        <w:rPr>
          <w:rFonts w:ascii="Tahoma" w:hAnsi="Tahoma" w:cs="Tahoma"/>
        </w:rPr>
      </w:pPr>
      <w:r w:rsidRPr="00061599">
        <w:rPr>
          <w:rFonts w:ascii="Tahoma" w:hAnsi="Tahoma" w:cs="Tahoma"/>
          <w:color w:val="231F20"/>
        </w:rPr>
        <w:t>Contract</w:t>
      </w:r>
      <w:r w:rsidR="00876B65" w:rsidRPr="00061599">
        <w:rPr>
          <w:rFonts w:ascii="Tahoma" w:hAnsi="Tahoma" w:cs="Tahoma"/>
          <w:color w:val="231F20"/>
        </w:rPr>
        <w:t xml:space="preserve"> </w:t>
      </w:r>
      <w:r w:rsidRPr="00061599">
        <w:rPr>
          <w:rFonts w:ascii="Tahoma" w:hAnsi="Tahoma" w:cs="Tahoma"/>
          <w:color w:val="231F20"/>
        </w:rPr>
        <w:t>No.:</w:t>
      </w:r>
      <w:r w:rsidRPr="00061599">
        <w:rPr>
          <w:rFonts w:ascii="Tahoma" w:hAnsi="Tahoma" w:cs="Tahoma"/>
          <w:color w:val="231F20"/>
          <w:u w:val="single" w:color="221E1F"/>
        </w:rPr>
        <w:tab/>
      </w:r>
    </w:p>
    <w:p w14:paraId="2619922B" w14:textId="77777777" w:rsidR="00F20AEA" w:rsidRPr="00061599" w:rsidRDefault="00F20AEA">
      <w:pPr>
        <w:pStyle w:val="BodyText"/>
        <w:rPr>
          <w:rFonts w:ascii="Tahoma" w:hAnsi="Tahoma" w:cs="Tahoma"/>
        </w:rPr>
      </w:pPr>
    </w:p>
    <w:p w14:paraId="3E093265" w14:textId="77777777" w:rsidR="00F20AEA" w:rsidRPr="00061599" w:rsidRDefault="0064449A">
      <w:pPr>
        <w:pStyle w:val="BodyText"/>
        <w:tabs>
          <w:tab w:val="left" w:pos="8095"/>
        </w:tabs>
        <w:spacing w:before="248"/>
        <w:ind w:left="154"/>
        <w:rPr>
          <w:rFonts w:ascii="Tahoma" w:hAnsi="Tahoma" w:cs="Tahoma"/>
        </w:rPr>
      </w:pPr>
      <w:r w:rsidRPr="00061599">
        <w:rPr>
          <w:rFonts w:ascii="Tahoma" w:hAnsi="Tahoma" w:cs="Tahoma"/>
          <w:color w:val="231F20"/>
        </w:rPr>
        <w:t>Contract</w:t>
      </w:r>
      <w:r w:rsidR="00876B65" w:rsidRPr="00061599">
        <w:rPr>
          <w:rFonts w:ascii="Tahoma" w:hAnsi="Tahoma" w:cs="Tahoma"/>
          <w:color w:val="231F20"/>
        </w:rPr>
        <w:t xml:space="preserve"> </w:t>
      </w:r>
      <w:r w:rsidRPr="00061599">
        <w:rPr>
          <w:rFonts w:ascii="Tahoma" w:hAnsi="Tahoma" w:cs="Tahoma"/>
          <w:color w:val="231F20"/>
        </w:rPr>
        <w:t>Description:</w:t>
      </w:r>
      <w:r w:rsidRPr="00061599">
        <w:rPr>
          <w:rFonts w:ascii="Tahoma" w:hAnsi="Tahoma" w:cs="Tahoma"/>
          <w:color w:val="231F20"/>
          <w:u w:val="single" w:color="221E1F"/>
        </w:rPr>
        <w:tab/>
      </w:r>
    </w:p>
    <w:p w14:paraId="01DF1E11" w14:textId="77777777" w:rsidR="00F20AEA" w:rsidRPr="00061599" w:rsidRDefault="00F20AEA">
      <w:pPr>
        <w:pStyle w:val="BodyText"/>
        <w:rPr>
          <w:rFonts w:ascii="Tahoma" w:hAnsi="Tahoma" w:cs="Tahoma"/>
        </w:rPr>
      </w:pPr>
    </w:p>
    <w:p w14:paraId="67912FB1" w14:textId="77777777" w:rsidR="00F20AEA" w:rsidRPr="00061599" w:rsidRDefault="00876B65">
      <w:pPr>
        <w:pStyle w:val="BodyText"/>
        <w:spacing w:before="248"/>
        <w:ind w:left="154"/>
        <w:rPr>
          <w:rFonts w:ascii="Tahoma" w:hAnsi="Tahoma" w:cs="Tahoma"/>
        </w:rPr>
      </w:pPr>
      <w:r w:rsidRPr="00061599">
        <w:rPr>
          <w:rFonts w:ascii="Tahoma" w:hAnsi="Tahoma" w:cs="Tahoma"/>
          <w:color w:val="231F20"/>
        </w:rPr>
        <w:t>Between</w:t>
      </w:r>
    </w:p>
    <w:p w14:paraId="47DF7803" w14:textId="77777777" w:rsidR="00F20AEA" w:rsidRPr="00061599" w:rsidRDefault="00F20AEA">
      <w:pPr>
        <w:pStyle w:val="BodyText"/>
        <w:rPr>
          <w:rFonts w:ascii="Tahoma" w:hAnsi="Tahoma" w:cs="Tahoma"/>
        </w:rPr>
      </w:pPr>
    </w:p>
    <w:p w14:paraId="630BEC58" w14:textId="77777777" w:rsidR="00F20AEA" w:rsidRPr="00061599" w:rsidRDefault="0064449A">
      <w:pPr>
        <w:tabs>
          <w:tab w:val="left" w:pos="7414"/>
        </w:tabs>
        <w:spacing w:before="248"/>
        <w:ind w:left="154"/>
        <w:rPr>
          <w:rFonts w:ascii="Tahoma" w:hAnsi="Tahoma" w:cs="Tahoma"/>
          <w:i/>
        </w:rPr>
      </w:pPr>
      <w:r w:rsidRPr="00061599">
        <w:rPr>
          <w:rFonts w:ascii="Tahoma" w:hAnsi="Tahoma" w:cs="Tahoma"/>
          <w:i/>
          <w:color w:val="231F20"/>
          <w:u w:val="single" w:color="221E1F"/>
        </w:rPr>
        <w:tab/>
      </w:r>
      <w:r w:rsidRPr="00061599">
        <w:rPr>
          <w:rFonts w:ascii="Tahoma" w:hAnsi="Tahoma" w:cs="Tahoma"/>
          <w:i/>
          <w:color w:val="231F20"/>
        </w:rPr>
        <w:t>[Name</w:t>
      </w:r>
      <w:r w:rsidR="001D1974" w:rsidRPr="00061599">
        <w:rPr>
          <w:rFonts w:ascii="Tahoma" w:hAnsi="Tahoma" w:cs="Tahoma"/>
          <w:i/>
          <w:color w:val="231F20"/>
        </w:rPr>
        <w:t xml:space="preserve"> </w:t>
      </w:r>
      <w:r w:rsidRPr="00061599">
        <w:rPr>
          <w:rFonts w:ascii="Tahoma" w:hAnsi="Tahoma" w:cs="Tahoma"/>
          <w:i/>
          <w:color w:val="231F20"/>
        </w:rPr>
        <w:t>of</w:t>
      </w:r>
      <w:r w:rsidR="001D1974" w:rsidRPr="00061599">
        <w:rPr>
          <w:rFonts w:ascii="Tahoma" w:hAnsi="Tahoma" w:cs="Tahoma"/>
          <w:i/>
          <w:color w:val="231F20"/>
        </w:rPr>
        <w:t xml:space="preserve"> </w:t>
      </w:r>
      <w:r w:rsidRPr="00061599">
        <w:rPr>
          <w:rFonts w:ascii="Tahoma" w:hAnsi="Tahoma" w:cs="Tahoma"/>
          <w:i/>
          <w:color w:val="231F20"/>
        </w:rPr>
        <w:t>the</w:t>
      </w:r>
      <w:r w:rsidR="001D1974" w:rsidRPr="00061599">
        <w:rPr>
          <w:rFonts w:ascii="Tahoma" w:hAnsi="Tahoma" w:cs="Tahoma"/>
          <w:i/>
          <w:color w:val="231F20"/>
        </w:rPr>
        <w:t xml:space="preserve"> </w:t>
      </w:r>
      <w:r w:rsidRPr="00061599">
        <w:rPr>
          <w:rFonts w:ascii="Tahoma" w:hAnsi="Tahoma" w:cs="Tahoma"/>
          <w:i/>
          <w:color w:val="231F20"/>
        </w:rPr>
        <w:t>Procuring</w:t>
      </w:r>
      <w:r w:rsidR="001D1974" w:rsidRPr="00061599">
        <w:rPr>
          <w:rFonts w:ascii="Tahoma" w:hAnsi="Tahoma" w:cs="Tahoma"/>
          <w:i/>
          <w:color w:val="231F20"/>
        </w:rPr>
        <w:t xml:space="preserve"> </w:t>
      </w:r>
      <w:r w:rsidRPr="00061599">
        <w:rPr>
          <w:rFonts w:ascii="Tahoma" w:hAnsi="Tahoma" w:cs="Tahoma"/>
          <w:i/>
          <w:color w:val="231F20"/>
        </w:rPr>
        <w:t>Entity]</w:t>
      </w:r>
    </w:p>
    <w:p w14:paraId="5B76E354" w14:textId="77777777" w:rsidR="00F20AEA" w:rsidRPr="00061599" w:rsidRDefault="00F20AEA">
      <w:pPr>
        <w:pStyle w:val="BodyText"/>
        <w:spacing w:before="6"/>
        <w:rPr>
          <w:rFonts w:ascii="Tahoma" w:hAnsi="Tahoma" w:cs="Tahoma"/>
          <w:i/>
        </w:rPr>
      </w:pPr>
    </w:p>
    <w:p w14:paraId="7AFBF4EA" w14:textId="77777777" w:rsidR="00F20AEA" w:rsidRPr="00061599" w:rsidRDefault="0064449A">
      <w:pPr>
        <w:pStyle w:val="BodyText"/>
        <w:ind w:left="154"/>
        <w:rPr>
          <w:rFonts w:ascii="Tahoma" w:hAnsi="Tahoma" w:cs="Tahoma"/>
        </w:rPr>
      </w:pPr>
      <w:r w:rsidRPr="00061599">
        <w:rPr>
          <w:rFonts w:ascii="Tahoma" w:hAnsi="Tahoma" w:cs="Tahoma"/>
          <w:color w:val="231F20"/>
        </w:rPr>
        <w:t>and</w:t>
      </w:r>
    </w:p>
    <w:p w14:paraId="2EEFA853" w14:textId="77777777" w:rsidR="00F20AEA" w:rsidRPr="00061599" w:rsidRDefault="00F20AEA">
      <w:pPr>
        <w:pStyle w:val="BodyText"/>
        <w:rPr>
          <w:rFonts w:ascii="Tahoma" w:hAnsi="Tahoma" w:cs="Tahoma"/>
        </w:rPr>
      </w:pPr>
    </w:p>
    <w:p w14:paraId="3B19409C" w14:textId="77777777" w:rsidR="00F20AEA" w:rsidRPr="00061599" w:rsidRDefault="0064449A">
      <w:pPr>
        <w:tabs>
          <w:tab w:val="left" w:pos="7964"/>
        </w:tabs>
        <w:spacing w:before="248"/>
        <w:ind w:left="154"/>
        <w:rPr>
          <w:rFonts w:ascii="Tahoma" w:hAnsi="Tahoma" w:cs="Tahoma"/>
          <w:i/>
        </w:rPr>
      </w:pPr>
      <w:r w:rsidRPr="00061599">
        <w:rPr>
          <w:rFonts w:ascii="Tahoma" w:hAnsi="Tahoma" w:cs="Tahoma"/>
          <w:i/>
          <w:color w:val="231F20"/>
          <w:u w:val="single" w:color="221E1F"/>
        </w:rPr>
        <w:tab/>
      </w:r>
      <w:r w:rsidRPr="00061599">
        <w:rPr>
          <w:rFonts w:ascii="Tahoma" w:hAnsi="Tahoma" w:cs="Tahoma"/>
          <w:i/>
          <w:color w:val="231F20"/>
        </w:rPr>
        <w:t>[Name</w:t>
      </w:r>
      <w:r w:rsidR="00876B65" w:rsidRPr="00061599">
        <w:rPr>
          <w:rFonts w:ascii="Tahoma" w:hAnsi="Tahoma" w:cs="Tahoma"/>
          <w:i/>
          <w:color w:val="231F20"/>
        </w:rPr>
        <w:t xml:space="preserve"> </w:t>
      </w:r>
      <w:r w:rsidRPr="00061599">
        <w:rPr>
          <w:rFonts w:ascii="Tahoma" w:hAnsi="Tahoma" w:cs="Tahoma"/>
          <w:i/>
          <w:color w:val="231F20"/>
        </w:rPr>
        <w:t>of</w:t>
      </w:r>
      <w:r w:rsidR="00876B65" w:rsidRPr="00061599">
        <w:rPr>
          <w:rFonts w:ascii="Tahoma" w:hAnsi="Tahoma" w:cs="Tahoma"/>
          <w:i/>
          <w:color w:val="231F20"/>
        </w:rPr>
        <w:t xml:space="preserve"> </w:t>
      </w:r>
      <w:r w:rsidRPr="00061599">
        <w:rPr>
          <w:rFonts w:ascii="Tahoma" w:hAnsi="Tahoma" w:cs="Tahoma"/>
          <w:i/>
          <w:color w:val="231F20"/>
        </w:rPr>
        <w:t>the</w:t>
      </w:r>
      <w:r w:rsidR="00876B65" w:rsidRPr="00061599">
        <w:rPr>
          <w:rFonts w:ascii="Tahoma" w:hAnsi="Tahoma" w:cs="Tahoma"/>
          <w:i/>
          <w:color w:val="231F20"/>
        </w:rPr>
        <w:t xml:space="preserve"> </w:t>
      </w:r>
      <w:r w:rsidRPr="00061599">
        <w:rPr>
          <w:rFonts w:ascii="Tahoma" w:hAnsi="Tahoma" w:cs="Tahoma"/>
          <w:i/>
          <w:color w:val="231F20"/>
        </w:rPr>
        <w:t>Consultant]</w:t>
      </w:r>
    </w:p>
    <w:p w14:paraId="52D06CF3" w14:textId="77777777" w:rsidR="00F20AEA" w:rsidRPr="00061599" w:rsidRDefault="00F20AEA">
      <w:pPr>
        <w:pStyle w:val="BodyText"/>
        <w:spacing w:before="7"/>
        <w:rPr>
          <w:rFonts w:ascii="Tahoma" w:hAnsi="Tahoma" w:cs="Tahoma"/>
          <w:i/>
        </w:rPr>
      </w:pPr>
    </w:p>
    <w:p w14:paraId="20F07CAC" w14:textId="77777777" w:rsidR="00F20AEA" w:rsidRPr="00061599" w:rsidRDefault="0064449A">
      <w:pPr>
        <w:pStyle w:val="BodyText"/>
        <w:ind w:left="154"/>
        <w:rPr>
          <w:rFonts w:ascii="Tahoma" w:hAnsi="Tahoma" w:cs="Tahoma"/>
        </w:rPr>
      </w:pPr>
      <w:r w:rsidRPr="00061599">
        <w:rPr>
          <w:rFonts w:ascii="Tahoma" w:hAnsi="Tahoma" w:cs="Tahoma"/>
          <w:color w:val="231F20"/>
        </w:rPr>
        <w:t>Date:</w:t>
      </w:r>
    </w:p>
    <w:p w14:paraId="44EB9685" w14:textId="77777777" w:rsidR="00F20AEA" w:rsidRPr="00061599" w:rsidRDefault="00F20AEA">
      <w:pPr>
        <w:rPr>
          <w:rFonts w:ascii="Tahoma" w:hAnsi="Tahoma" w:cs="Tahoma"/>
        </w:rPr>
        <w:sectPr w:rsidR="00F20AEA" w:rsidRPr="00061599">
          <w:headerReference w:type="even" r:id="rId38"/>
          <w:headerReference w:type="default" r:id="rId39"/>
          <w:footerReference w:type="even" r:id="rId40"/>
          <w:footerReference w:type="default" r:id="rId41"/>
          <w:pgSz w:w="11910" w:h="16840"/>
          <w:pgMar w:top="340" w:right="720" w:bottom="640" w:left="700" w:header="0" w:footer="441" w:gutter="0"/>
          <w:cols w:space="720"/>
        </w:sectPr>
      </w:pPr>
    </w:p>
    <w:p w14:paraId="1CFA4376" w14:textId="77777777" w:rsidR="00F20AEA" w:rsidRPr="00061599" w:rsidRDefault="00F20AEA">
      <w:pPr>
        <w:pStyle w:val="BodyText"/>
        <w:rPr>
          <w:rFonts w:ascii="Tahoma" w:hAnsi="Tahoma" w:cs="Tahoma"/>
        </w:rPr>
      </w:pPr>
    </w:p>
    <w:p w14:paraId="47FAC2DC" w14:textId="6707144D" w:rsidR="00F20AEA" w:rsidRPr="00061599" w:rsidRDefault="0064449A">
      <w:pPr>
        <w:pStyle w:val="Heading2"/>
        <w:numPr>
          <w:ilvl w:val="0"/>
          <w:numId w:val="114"/>
        </w:numPr>
        <w:spacing w:before="251"/>
        <w:rPr>
          <w:rFonts w:ascii="Tahoma" w:hAnsi="Tahoma" w:cs="Tahoma"/>
          <w:sz w:val="22"/>
          <w:szCs w:val="22"/>
        </w:rPr>
      </w:pPr>
      <w:r w:rsidRPr="00061599">
        <w:rPr>
          <w:rFonts w:ascii="Tahoma" w:hAnsi="Tahoma" w:cs="Tahoma"/>
          <w:color w:val="231F20"/>
          <w:sz w:val="22"/>
          <w:szCs w:val="22"/>
        </w:rPr>
        <w:t>FORM OF CONTRACT - LUMP-SUM</w:t>
      </w:r>
    </w:p>
    <w:p w14:paraId="7A124637" w14:textId="77777777" w:rsidR="00F20AEA" w:rsidRPr="00061599" w:rsidRDefault="0064449A">
      <w:pPr>
        <w:spacing w:before="234"/>
        <w:ind w:left="155"/>
        <w:rPr>
          <w:rFonts w:ascii="Tahoma" w:hAnsi="Tahoma" w:cs="Tahoma"/>
          <w:i/>
        </w:rPr>
      </w:pPr>
      <w:r w:rsidRPr="00061599">
        <w:rPr>
          <w:rFonts w:ascii="Tahoma" w:hAnsi="Tahoma" w:cs="Tahoma"/>
          <w:i/>
          <w:color w:val="231F20"/>
        </w:rPr>
        <w:t xml:space="preserve">(Text in brackets </w:t>
      </w:r>
      <w:proofErr w:type="gramStart"/>
      <w:r w:rsidRPr="00061599">
        <w:rPr>
          <w:rFonts w:ascii="Tahoma" w:hAnsi="Tahoma" w:cs="Tahoma"/>
          <w:i/>
          <w:color w:val="231F20"/>
        </w:rPr>
        <w:t>[ ]</w:t>
      </w:r>
      <w:proofErr w:type="gramEnd"/>
      <w:r w:rsidRPr="00061599">
        <w:rPr>
          <w:rFonts w:ascii="Tahoma" w:hAnsi="Tahoma" w:cs="Tahoma"/>
          <w:i/>
          <w:color w:val="231F20"/>
        </w:rPr>
        <w:t xml:space="preserve"> is optional; all notes should be deleted in the ﬁnal text)</w:t>
      </w:r>
    </w:p>
    <w:p w14:paraId="2A1C9315" w14:textId="398795ED" w:rsidR="00F20AEA" w:rsidRPr="00061599" w:rsidRDefault="0064449A">
      <w:pPr>
        <w:spacing w:before="243" w:line="230" w:lineRule="auto"/>
        <w:ind w:left="154" w:right="128"/>
        <w:jc w:val="both"/>
        <w:rPr>
          <w:rFonts w:ascii="Tahoma" w:hAnsi="Tahoma" w:cs="Tahoma"/>
        </w:rPr>
      </w:pPr>
      <w:r w:rsidRPr="00061599">
        <w:rPr>
          <w:rFonts w:ascii="Tahoma" w:hAnsi="Tahoma" w:cs="Tahoma"/>
          <w:color w:val="231F20"/>
        </w:rPr>
        <w:t>This CONTRACT (herein</w:t>
      </w:r>
      <w:r w:rsidR="006B1AB9" w:rsidRPr="00061599">
        <w:rPr>
          <w:rFonts w:ascii="Tahoma" w:hAnsi="Tahoma" w:cs="Tahoma"/>
          <w:color w:val="231F20"/>
        </w:rPr>
        <w:t xml:space="preserve"> </w:t>
      </w:r>
      <w:r w:rsidRPr="00061599">
        <w:rPr>
          <w:rFonts w:ascii="Tahoma" w:hAnsi="Tahoma" w:cs="Tahoma"/>
          <w:color w:val="231F20"/>
        </w:rPr>
        <w:t xml:space="preserve">after called the “Contract”) is made the </w:t>
      </w:r>
      <w:r w:rsidRPr="00061599">
        <w:rPr>
          <w:rFonts w:ascii="Tahoma" w:hAnsi="Tahoma" w:cs="Tahoma"/>
          <w:i/>
          <w:color w:val="231F20"/>
        </w:rPr>
        <w:t xml:space="preserve">[number] </w:t>
      </w:r>
      <w:r w:rsidRPr="00061599">
        <w:rPr>
          <w:rFonts w:ascii="Tahoma" w:hAnsi="Tahoma" w:cs="Tahoma"/>
          <w:color w:val="231F20"/>
        </w:rPr>
        <w:t xml:space="preserve">day of the month of </w:t>
      </w:r>
      <w:r w:rsidRPr="00061599">
        <w:rPr>
          <w:rFonts w:ascii="Tahoma" w:hAnsi="Tahoma" w:cs="Tahoma"/>
          <w:i/>
          <w:color w:val="231F20"/>
        </w:rPr>
        <w:t>[month]</w:t>
      </w:r>
      <w:r w:rsidRPr="00061599">
        <w:rPr>
          <w:rFonts w:ascii="Tahoma" w:hAnsi="Tahoma" w:cs="Tahoma"/>
          <w:color w:val="231F20"/>
        </w:rPr>
        <w:t xml:space="preserve">, </w:t>
      </w:r>
      <w:r w:rsidRPr="00061599">
        <w:rPr>
          <w:rFonts w:ascii="Tahoma" w:hAnsi="Tahoma" w:cs="Tahoma"/>
          <w:i/>
          <w:color w:val="231F20"/>
        </w:rPr>
        <w:t>[year]</w:t>
      </w:r>
      <w:r w:rsidRPr="00061599">
        <w:rPr>
          <w:rFonts w:ascii="Tahoma" w:hAnsi="Tahoma" w:cs="Tahoma"/>
          <w:color w:val="231F20"/>
        </w:rPr>
        <w:t xml:space="preserve">, between, on the one hand, </w:t>
      </w:r>
      <w:r w:rsidRPr="00061599">
        <w:rPr>
          <w:rFonts w:ascii="Tahoma" w:hAnsi="Tahoma" w:cs="Tahoma"/>
          <w:i/>
          <w:color w:val="231F20"/>
        </w:rPr>
        <w:t xml:space="preserve">[name of Procuring Entity] </w:t>
      </w:r>
      <w:r w:rsidRPr="00061599">
        <w:rPr>
          <w:rFonts w:ascii="Tahoma" w:hAnsi="Tahoma" w:cs="Tahoma"/>
          <w:color w:val="231F20"/>
        </w:rPr>
        <w:t>(herein</w:t>
      </w:r>
      <w:r w:rsidR="001F024F" w:rsidRPr="00061599">
        <w:rPr>
          <w:rFonts w:ascii="Tahoma" w:hAnsi="Tahoma" w:cs="Tahoma"/>
          <w:color w:val="231F20"/>
        </w:rPr>
        <w:t xml:space="preserve"> </w:t>
      </w:r>
      <w:r w:rsidRPr="00061599">
        <w:rPr>
          <w:rFonts w:ascii="Tahoma" w:hAnsi="Tahoma" w:cs="Tahoma"/>
          <w:color w:val="231F20"/>
        </w:rPr>
        <w:t xml:space="preserve">after called the “Procuring Entity”) and, on the other hand, </w:t>
      </w:r>
      <w:r w:rsidRPr="00061599">
        <w:rPr>
          <w:rFonts w:ascii="Tahoma" w:hAnsi="Tahoma" w:cs="Tahoma"/>
          <w:i/>
          <w:color w:val="231F20"/>
        </w:rPr>
        <w:t xml:space="preserve">[name of </w:t>
      </w:r>
      <w:proofErr w:type="gramStart"/>
      <w:r w:rsidRPr="00061599">
        <w:rPr>
          <w:rFonts w:ascii="Tahoma" w:hAnsi="Tahoma" w:cs="Tahoma"/>
          <w:i/>
          <w:color w:val="231F20"/>
        </w:rPr>
        <w:t>Consultant</w:t>
      </w:r>
      <w:proofErr w:type="gramEnd"/>
      <w:r w:rsidRPr="00061599">
        <w:rPr>
          <w:rFonts w:ascii="Tahoma" w:hAnsi="Tahoma" w:cs="Tahoma"/>
          <w:i/>
          <w:color w:val="231F20"/>
        </w:rPr>
        <w:t xml:space="preserve">] </w:t>
      </w:r>
      <w:r w:rsidRPr="00061599">
        <w:rPr>
          <w:rFonts w:ascii="Tahoma" w:hAnsi="Tahoma" w:cs="Tahoma"/>
          <w:color w:val="231F20"/>
        </w:rPr>
        <w:t>(herein</w:t>
      </w:r>
      <w:r w:rsidR="001F024F" w:rsidRPr="00061599">
        <w:rPr>
          <w:rFonts w:ascii="Tahoma" w:hAnsi="Tahoma" w:cs="Tahoma"/>
          <w:color w:val="231F20"/>
        </w:rPr>
        <w:t xml:space="preserve"> </w:t>
      </w:r>
      <w:r w:rsidRPr="00061599">
        <w:rPr>
          <w:rFonts w:ascii="Tahoma" w:hAnsi="Tahoma" w:cs="Tahoma"/>
          <w:color w:val="231F20"/>
        </w:rPr>
        <w:t>after called the “Consultant”).</w:t>
      </w:r>
    </w:p>
    <w:p w14:paraId="25436412" w14:textId="6055A0F9" w:rsidR="00F20AEA" w:rsidRPr="00061599" w:rsidRDefault="0064449A">
      <w:pPr>
        <w:spacing w:before="246" w:line="230" w:lineRule="auto"/>
        <w:ind w:left="154" w:right="126"/>
        <w:jc w:val="both"/>
        <w:rPr>
          <w:rFonts w:ascii="Tahoma" w:hAnsi="Tahoma" w:cs="Tahoma"/>
        </w:rPr>
      </w:pPr>
      <w:r w:rsidRPr="00061599">
        <w:rPr>
          <w:rFonts w:ascii="Tahoma" w:hAnsi="Tahoma" w:cs="Tahoma"/>
          <w:i/>
          <w:color w:val="231F20"/>
        </w:rPr>
        <w:t xml:space="preserve">[If the Consultant </w:t>
      </w:r>
      <w:r w:rsidR="006B1AB9" w:rsidRPr="00061599">
        <w:rPr>
          <w:rFonts w:ascii="Tahoma" w:hAnsi="Tahoma" w:cs="Tahoma"/>
          <w:i/>
          <w:color w:val="231F20"/>
        </w:rPr>
        <w:t>consists</w:t>
      </w:r>
      <w:r w:rsidRPr="00061599">
        <w:rPr>
          <w:rFonts w:ascii="Tahoma" w:hAnsi="Tahoma" w:cs="Tahoma"/>
          <w:i/>
          <w:color w:val="231F20"/>
        </w:rPr>
        <w:t xml:space="preserve"> of </w:t>
      </w:r>
      <w:r w:rsidRPr="00061599">
        <w:rPr>
          <w:rFonts w:ascii="Tahoma" w:hAnsi="Tahoma" w:cs="Tahoma"/>
          <w:i/>
          <w:color w:val="231F20"/>
          <w:spacing w:val="-3"/>
        </w:rPr>
        <w:t xml:space="preserve">more </w:t>
      </w:r>
      <w:r w:rsidRPr="00061599">
        <w:rPr>
          <w:rFonts w:ascii="Tahoma" w:hAnsi="Tahoma" w:cs="Tahoma"/>
          <w:i/>
          <w:color w:val="231F20"/>
        </w:rPr>
        <w:t xml:space="preserve">than one entity, the above should be partially amended to </w:t>
      </w:r>
      <w:r w:rsidRPr="00061599">
        <w:rPr>
          <w:rFonts w:ascii="Tahoma" w:hAnsi="Tahoma" w:cs="Tahoma"/>
          <w:i/>
          <w:color w:val="231F20"/>
          <w:spacing w:val="-3"/>
        </w:rPr>
        <w:t xml:space="preserve">read </w:t>
      </w:r>
      <w:r w:rsidRPr="00061599">
        <w:rPr>
          <w:rFonts w:ascii="Tahoma" w:hAnsi="Tahoma" w:cs="Tahoma"/>
          <w:i/>
          <w:color w:val="231F20"/>
        </w:rPr>
        <w:t xml:space="preserve">as follows: </w:t>
      </w:r>
      <w:r w:rsidRPr="00061599">
        <w:rPr>
          <w:rFonts w:ascii="Tahoma" w:hAnsi="Tahoma" w:cs="Tahoma"/>
          <w:color w:val="231F20"/>
        </w:rPr>
        <w:t xml:space="preserve">“… (hereinafter called the “Procuring Entity”) and, on the other hand, a Joint </w:t>
      </w:r>
      <w:r w:rsidRPr="00061599">
        <w:rPr>
          <w:rFonts w:ascii="Tahoma" w:hAnsi="Tahoma" w:cs="Tahoma"/>
          <w:color w:val="231F20"/>
          <w:spacing w:val="-4"/>
        </w:rPr>
        <w:t xml:space="preserve">Venture </w:t>
      </w:r>
      <w:r w:rsidRPr="00061599">
        <w:rPr>
          <w:rFonts w:ascii="Tahoma" w:hAnsi="Tahoma" w:cs="Tahoma"/>
          <w:color w:val="231F20"/>
        </w:rPr>
        <w:t>(name of the JV) consisting of the following entities, each member of which will be jointly and severally liable to the Procuring Entity for all the Consultant's</w:t>
      </w:r>
      <w:r w:rsidR="006B1AB9" w:rsidRPr="00061599">
        <w:rPr>
          <w:rFonts w:ascii="Tahoma" w:hAnsi="Tahoma" w:cs="Tahoma"/>
          <w:color w:val="231F20"/>
        </w:rPr>
        <w:t xml:space="preserve"> </w:t>
      </w:r>
      <w:r w:rsidRPr="00061599">
        <w:rPr>
          <w:rFonts w:ascii="Tahoma" w:hAnsi="Tahoma" w:cs="Tahoma"/>
          <w:color w:val="231F20"/>
        </w:rPr>
        <w:t>obligations</w:t>
      </w:r>
      <w:r w:rsidR="006B1AB9" w:rsidRPr="00061599">
        <w:rPr>
          <w:rFonts w:ascii="Tahoma" w:hAnsi="Tahoma" w:cs="Tahoma"/>
          <w:color w:val="231F20"/>
        </w:rPr>
        <w:t xml:space="preserve"> </w:t>
      </w:r>
      <w:r w:rsidRPr="00061599">
        <w:rPr>
          <w:rFonts w:ascii="Tahoma" w:hAnsi="Tahoma" w:cs="Tahoma"/>
          <w:color w:val="231F20"/>
        </w:rPr>
        <w:t>under</w:t>
      </w:r>
      <w:r w:rsidR="006B1AB9" w:rsidRPr="00061599">
        <w:rPr>
          <w:rFonts w:ascii="Tahoma" w:hAnsi="Tahoma" w:cs="Tahoma"/>
          <w:color w:val="231F20"/>
        </w:rPr>
        <w:t xml:space="preserve"> </w:t>
      </w:r>
      <w:r w:rsidRPr="00061599">
        <w:rPr>
          <w:rFonts w:ascii="Tahoma" w:hAnsi="Tahoma" w:cs="Tahoma"/>
          <w:color w:val="231F20"/>
        </w:rPr>
        <w:t>this</w:t>
      </w:r>
      <w:r w:rsidR="006B1AB9" w:rsidRPr="00061599">
        <w:rPr>
          <w:rFonts w:ascii="Tahoma" w:hAnsi="Tahoma" w:cs="Tahoma"/>
          <w:color w:val="231F20"/>
        </w:rPr>
        <w:t xml:space="preserve"> </w:t>
      </w:r>
      <w:r w:rsidRPr="00061599">
        <w:rPr>
          <w:rFonts w:ascii="Tahoma" w:hAnsi="Tahoma" w:cs="Tahoma"/>
          <w:color w:val="231F20"/>
        </w:rPr>
        <w:t>Contract,</w:t>
      </w:r>
      <w:r w:rsidR="00E9598B" w:rsidRPr="00061599">
        <w:rPr>
          <w:rFonts w:ascii="Tahoma" w:hAnsi="Tahoma" w:cs="Tahoma"/>
          <w:color w:val="231F20"/>
        </w:rPr>
        <w:t xml:space="preserve"> </w:t>
      </w:r>
      <w:r w:rsidR="005B7E02" w:rsidRPr="00061599">
        <w:rPr>
          <w:rFonts w:ascii="Tahoma" w:hAnsi="Tahoma" w:cs="Tahoma"/>
          <w:color w:val="231F20"/>
          <w:spacing w:val="-3"/>
        </w:rPr>
        <w:t>namely,</w:t>
      </w:r>
      <w:r w:rsidR="005B7E02" w:rsidRPr="00061599">
        <w:rPr>
          <w:rFonts w:ascii="Tahoma" w:hAnsi="Tahoma" w:cs="Tahoma"/>
          <w:i/>
          <w:color w:val="231F20"/>
        </w:rPr>
        <w:t xml:space="preserve"> [</w:t>
      </w:r>
      <w:r w:rsidRPr="00061599">
        <w:rPr>
          <w:rFonts w:ascii="Tahoma" w:hAnsi="Tahoma" w:cs="Tahoma"/>
          <w:i/>
          <w:color w:val="231F20"/>
        </w:rPr>
        <w:t>name</w:t>
      </w:r>
      <w:r w:rsidR="00E9598B" w:rsidRPr="00061599">
        <w:rPr>
          <w:rFonts w:ascii="Tahoma" w:hAnsi="Tahoma" w:cs="Tahoma"/>
          <w:i/>
          <w:color w:val="231F20"/>
        </w:rPr>
        <w:t xml:space="preserve"> </w:t>
      </w:r>
      <w:r w:rsidRPr="00061599">
        <w:rPr>
          <w:rFonts w:ascii="Tahoma" w:hAnsi="Tahoma" w:cs="Tahoma"/>
          <w:i/>
          <w:color w:val="231F20"/>
        </w:rPr>
        <w:t>of</w:t>
      </w:r>
      <w:r w:rsidR="00E9598B" w:rsidRPr="00061599">
        <w:rPr>
          <w:rFonts w:ascii="Tahoma" w:hAnsi="Tahoma" w:cs="Tahoma"/>
          <w:i/>
          <w:color w:val="231F20"/>
        </w:rPr>
        <w:t xml:space="preserve"> </w:t>
      </w:r>
      <w:r w:rsidRPr="00061599">
        <w:rPr>
          <w:rFonts w:ascii="Tahoma" w:hAnsi="Tahoma" w:cs="Tahoma"/>
          <w:i/>
          <w:color w:val="231F20"/>
        </w:rPr>
        <w:t>member]</w:t>
      </w:r>
      <w:r w:rsidRPr="00061599">
        <w:rPr>
          <w:rFonts w:ascii="Tahoma" w:hAnsi="Tahoma" w:cs="Tahoma"/>
          <w:color w:val="231F20"/>
        </w:rPr>
        <w:t>and</w:t>
      </w:r>
      <w:r w:rsidR="00E9598B" w:rsidRPr="00061599">
        <w:rPr>
          <w:rFonts w:ascii="Tahoma" w:hAnsi="Tahoma" w:cs="Tahoma"/>
          <w:color w:val="231F20"/>
        </w:rPr>
        <w:t xml:space="preserve"> </w:t>
      </w:r>
      <w:r w:rsidRPr="00061599">
        <w:rPr>
          <w:rFonts w:ascii="Tahoma" w:hAnsi="Tahoma" w:cs="Tahoma"/>
          <w:i/>
          <w:color w:val="231F20"/>
        </w:rPr>
        <w:t>[name</w:t>
      </w:r>
      <w:r w:rsidR="00E9598B" w:rsidRPr="00061599">
        <w:rPr>
          <w:rFonts w:ascii="Tahoma" w:hAnsi="Tahoma" w:cs="Tahoma"/>
          <w:i/>
          <w:color w:val="231F20"/>
        </w:rPr>
        <w:t xml:space="preserve"> </w:t>
      </w:r>
      <w:r w:rsidRPr="00061599">
        <w:rPr>
          <w:rFonts w:ascii="Tahoma" w:hAnsi="Tahoma" w:cs="Tahoma"/>
          <w:i/>
          <w:color w:val="231F20"/>
        </w:rPr>
        <w:t>of</w:t>
      </w:r>
      <w:r w:rsidR="00E9598B" w:rsidRPr="00061599">
        <w:rPr>
          <w:rFonts w:ascii="Tahoma" w:hAnsi="Tahoma" w:cs="Tahoma"/>
          <w:i/>
          <w:color w:val="231F20"/>
        </w:rPr>
        <w:t xml:space="preserve"> </w:t>
      </w:r>
      <w:r w:rsidR="005B7E02" w:rsidRPr="00061599">
        <w:rPr>
          <w:rFonts w:ascii="Tahoma" w:hAnsi="Tahoma" w:cs="Tahoma"/>
          <w:i/>
          <w:color w:val="231F20"/>
        </w:rPr>
        <w:t>member]</w:t>
      </w:r>
      <w:r w:rsidR="005B7E02" w:rsidRPr="00061599">
        <w:rPr>
          <w:rFonts w:ascii="Tahoma" w:hAnsi="Tahoma" w:cs="Tahoma"/>
          <w:color w:val="231F20"/>
        </w:rPr>
        <w:t xml:space="preserve"> (</w:t>
      </w:r>
      <w:r w:rsidRPr="00061599">
        <w:rPr>
          <w:rFonts w:ascii="Tahoma" w:hAnsi="Tahoma" w:cs="Tahoma"/>
          <w:color w:val="231F20"/>
        </w:rPr>
        <w:t>herein</w:t>
      </w:r>
      <w:r w:rsidR="00E9598B" w:rsidRPr="00061599">
        <w:rPr>
          <w:rFonts w:ascii="Tahoma" w:hAnsi="Tahoma" w:cs="Tahoma"/>
          <w:color w:val="231F20"/>
        </w:rPr>
        <w:t xml:space="preserve"> </w:t>
      </w:r>
      <w:r w:rsidRPr="00061599">
        <w:rPr>
          <w:rFonts w:ascii="Tahoma" w:hAnsi="Tahoma" w:cs="Tahoma"/>
          <w:color w:val="231F20"/>
        </w:rPr>
        <w:t>after</w:t>
      </w:r>
      <w:r w:rsidR="00E9598B" w:rsidRPr="00061599">
        <w:rPr>
          <w:rFonts w:ascii="Tahoma" w:hAnsi="Tahoma" w:cs="Tahoma"/>
          <w:color w:val="231F20"/>
        </w:rPr>
        <w:t xml:space="preserve"> </w:t>
      </w:r>
      <w:r w:rsidRPr="00061599">
        <w:rPr>
          <w:rFonts w:ascii="Tahoma" w:hAnsi="Tahoma" w:cs="Tahoma"/>
          <w:color w:val="231F20"/>
        </w:rPr>
        <w:t>called</w:t>
      </w:r>
      <w:r w:rsidR="00E9598B" w:rsidRPr="00061599">
        <w:rPr>
          <w:rFonts w:ascii="Tahoma" w:hAnsi="Tahoma" w:cs="Tahoma"/>
          <w:color w:val="231F20"/>
        </w:rPr>
        <w:t xml:space="preserve"> </w:t>
      </w:r>
      <w:r w:rsidRPr="00061599">
        <w:rPr>
          <w:rFonts w:ascii="Tahoma" w:hAnsi="Tahoma" w:cs="Tahoma"/>
          <w:color w:val="231F20"/>
        </w:rPr>
        <w:t>the “Consultant”).]</w:t>
      </w:r>
    </w:p>
    <w:p w14:paraId="2562DF68" w14:textId="77777777" w:rsidR="00F20AEA" w:rsidRPr="00061599" w:rsidRDefault="0064449A">
      <w:pPr>
        <w:pStyle w:val="BodyText"/>
        <w:spacing w:before="239"/>
        <w:ind w:left="154"/>
        <w:rPr>
          <w:rFonts w:ascii="Tahoma" w:hAnsi="Tahoma" w:cs="Tahoma"/>
        </w:rPr>
      </w:pPr>
      <w:r w:rsidRPr="00061599">
        <w:rPr>
          <w:rFonts w:ascii="Tahoma" w:hAnsi="Tahoma" w:cs="Tahoma"/>
          <w:color w:val="231F20"/>
        </w:rPr>
        <w:t>WHEREAS</w:t>
      </w:r>
    </w:p>
    <w:p w14:paraId="5D215C97" w14:textId="77777777" w:rsidR="00F20AEA" w:rsidRPr="00061599" w:rsidRDefault="00210E4A" w:rsidP="009470ED">
      <w:pPr>
        <w:pStyle w:val="ListParagraph"/>
        <w:numPr>
          <w:ilvl w:val="0"/>
          <w:numId w:val="22"/>
        </w:numPr>
        <w:tabs>
          <w:tab w:val="left" w:pos="645"/>
          <w:tab w:val="left" w:pos="647"/>
        </w:tabs>
        <w:spacing w:before="0" w:line="230" w:lineRule="auto"/>
        <w:ind w:right="128" w:hanging="491"/>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rPr>
        <w:t>Entity</w:t>
      </w:r>
      <w:r w:rsidRPr="00061599">
        <w:rPr>
          <w:rFonts w:ascii="Tahoma" w:hAnsi="Tahoma" w:cs="Tahoma"/>
          <w:color w:val="231F20"/>
        </w:rPr>
        <w:t xml:space="preserve"> </w:t>
      </w:r>
      <w:r w:rsidR="0064449A" w:rsidRPr="00061599">
        <w:rPr>
          <w:rFonts w:ascii="Tahoma" w:hAnsi="Tahoma" w:cs="Tahoma"/>
          <w:color w:val="231F20"/>
        </w:rPr>
        <w:t>has</w:t>
      </w:r>
      <w:r w:rsidRPr="00061599">
        <w:rPr>
          <w:rFonts w:ascii="Tahoma" w:hAnsi="Tahoma" w:cs="Tahoma"/>
          <w:color w:val="231F20"/>
        </w:rPr>
        <w:t xml:space="preserve"> </w:t>
      </w:r>
      <w:r w:rsidR="0064449A" w:rsidRPr="00061599">
        <w:rPr>
          <w:rFonts w:ascii="Tahoma" w:hAnsi="Tahoma" w:cs="Tahoma"/>
          <w:color w:val="231F20"/>
        </w:rPr>
        <w:t>requested</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provide</w:t>
      </w:r>
      <w:r w:rsidRPr="00061599">
        <w:rPr>
          <w:rFonts w:ascii="Tahoma" w:hAnsi="Tahoma" w:cs="Tahoma"/>
          <w:color w:val="231F20"/>
        </w:rPr>
        <w:t xml:space="preserve"> </w:t>
      </w:r>
      <w:r w:rsidR="0064449A" w:rsidRPr="00061599">
        <w:rPr>
          <w:rFonts w:ascii="Tahoma" w:hAnsi="Tahoma" w:cs="Tahoma"/>
          <w:color w:val="231F20"/>
        </w:rPr>
        <w:t>certain</w:t>
      </w:r>
      <w:r w:rsidRPr="00061599">
        <w:rPr>
          <w:rFonts w:ascii="Tahoma" w:hAnsi="Tahoma" w:cs="Tahoma"/>
          <w:color w:val="231F20"/>
        </w:rPr>
        <w:t xml:space="preserve"> </w:t>
      </w:r>
      <w:r w:rsidR="0064449A" w:rsidRPr="00061599">
        <w:rPr>
          <w:rFonts w:ascii="Tahoma" w:hAnsi="Tahoma" w:cs="Tahoma"/>
          <w:color w:val="231F20"/>
        </w:rPr>
        <w:t>consulting</w:t>
      </w:r>
      <w:r w:rsidRPr="00061599">
        <w:rPr>
          <w:rFonts w:ascii="Tahoma" w:hAnsi="Tahoma" w:cs="Tahoma"/>
          <w:color w:val="231F20"/>
        </w:rPr>
        <w:t xml:space="preserve"> </w:t>
      </w:r>
      <w:r w:rsidR="0064449A" w:rsidRPr="00061599">
        <w:rPr>
          <w:rFonts w:ascii="Tahoma" w:hAnsi="Tahoma" w:cs="Tahoma"/>
          <w:color w:val="231F20"/>
        </w:rPr>
        <w:t>services</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deﬁned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Contract (herein</w:t>
      </w:r>
      <w:r w:rsidRPr="00061599">
        <w:rPr>
          <w:rFonts w:ascii="Tahoma" w:hAnsi="Tahoma" w:cs="Tahoma"/>
          <w:color w:val="231F20"/>
        </w:rPr>
        <w:t xml:space="preserve"> </w:t>
      </w:r>
      <w:r w:rsidR="0064449A" w:rsidRPr="00061599">
        <w:rPr>
          <w:rFonts w:ascii="Tahoma" w:hAnsi="Tahoma" w:cs="Tahoma"/>
          <w:color w:val="231F20"/>
        </w:rPr>
        <w:t>after</w:t>
      </w:r>
      <w:r w:rsidRPr="00061599">
        <w:rPr>
          <w:rFonts w:ascii="Tahoma" w:hAnsi="Tahoma" w:cs="Tahoma"/>
          <w:color w:val="231F20"/>
        </w:rPr>
        <w:t xml:space="preserve"> </w:t>
      </w:r>
      <w:r w:rsidR="0064449A" w:rsidRPr="00061599">
        <w:rPr>
          <w:rFonts w:ascii="Tahoma" w:hAnsi="Tahoma" w:cs="Tahoma"/>
          <w:color w:val="231F20"/>
        </w:rPr>
        <w:t>called</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“Services”</w:t>
      </w:r>
      <w:proofErr w:type="gramStart"/>
      <w:r w:rsidR="0064449A" w:rsidRPr="00061599">
        <w:rPr>
          <w:rFonts w:ascii="Tahoma" w:hAnsi="Tahoma" w:cs="Tahoma"/>
          <w:color w:val="231F20"/>
        </w:rPr>
        <w:t>);</w:t>
      </w:r>
      <w:proofErr w:type="gramEnd"/>
    </w:p>
    <w:p w14:paraId="63E9F574" w14:textId="6882DA09" w:rsidR="00F20AEA" w:rsidRPr="00061599" w:rsidRDefault="0064449A" w:rsidP="009470ED">
      <w:pPr>
        <w:pStyle w:val="ListParagraph"/>
        <w:numPr>
          <w:ilvl w:val="0"/>
          <w:numId w:val="22"/>
        </w:numPr>
        <w:tabs>
          <w:tab w:val="left" w:pos="645"/>
          <w:tab w:val="left" w:pos="646"/>
        </w:tabs>
        <w:spacing w:before="0" w:line="230" w:lineRule="auto"/>
        <w:ind w:right="140" w:hanging="491"/>
        <w:rPr>
          <w:rFonts w:ascii="Tahoma" w:hAnsi="Tahoma" w:cs="Tahoma"/>
        </w:rPr>
      </w:pPr>
      <w:r w:rsidRPr="00061599">
        <w:rPr>
          <w:rFonts w:ascii="Tahoma" w:hAnsi="Tahoma" w:cs="Tahoma"/>
          <w:color w:val="231F20"/>
        </w:rPr>
        <w:t>the Consultant, having represented to the Procuring Entity that it has the required professional skills, expertise and</w:t>
      </w:r>
      <w:r w:rsidR="00E9598B" w:rsidRPr="00061599">
        <w:rPr>
          <w:rFonts w:ascii="Tahoma" w:hAnsi="Tahoma" w:cs="Tahoma"/>
          <w:color w:val="231F20"/>
        </w:rPr>
        <w:t xml:space="preserve"> </w:t>
      </w:r>
      <w:r w:rsidRPr="00061599">
        <w:rPr>
          <w:rFonts w:ascii="Tahoma" w:hAnsi="Tahoma" w:cs="Tahoma"/>
          <w:color w:val="231F20"/>
        </w:rPr>
        <w:t>technical</w:t>
      </w:r>
      <w:r w:rsidR="00E9598B" w:rsidRPr="00061599">
        <w:rPr>
          <w:rFonts w:ascii="Tahoma" w:hAnsi="Tahoma" w:cs="Tahoma"/>
          <w:color w:val="231F20"/>
        </w:rPr>
        <w:t xml:space="preserve"> </w:t>
      </w:r>
      <w:r w:rsidRPr="00061599">
        <w:rPr>
          <w:rFonts w:ascii="Tahoma" w:hAnsi="Tahoma" w:cs="Tahoma"/>
          <w:color w:val="231F20"/>
        </w:rPr>
        <w:t>resources,</w:t>
      </w:r>
      <w:r w:rsidR="00E9598B" w:rsidRPr="00061599">
        <w:rPr>
          <w:rFonts w:ascii="Tahoma" w:hAnsi="Tahoma" w:cs="Tahoma"/>
          <w:color w:val="231F20"/>
        </w:rPr>
        <w:t xml:space="preserve"> </w:t>
      </w:r>
      <w:r w:rsidRPr="00061599">
        <w:rPr>
          <w:rFonts w:ascii="Tahoma" w:hAnsi="Tahoma" w:cs="Tahoma"/>
          <w:color w:val="231F20"/>
        </w:rPr>
        <w:t>has</w:t>
      </w:r>
      <w:r w:rsidR="00E9598B" w:rsidRPr="00061599">
        <w:rPr>
          <w:rFonts w:ascii="Tahoma" w:hAnsi="Tahoma" w:cs="Tahoma"/>
          <w:color w:val="231F20"/>
        </w:rPr>
        <w:t xml:space="preserve"> </w:t>
      </w:r>
      <w:r w:rsidRPr="00061599">
        <w:rPr>
          <w:rFonts w:ascii="Tahoma" w:hAnsi="Tahoma" w:cs="Tahoma"/>
          <w:color w:val="231F20"/>
        </w:rPr>
        <w:t>agreed</w:t>
      </w:r>
      <w:r w:rsidR="00E9598B" w:rsidRPr="00061599">
        <w:rPr>
          <w:rFonts w:ascii="Tahoma" w:hAnsi="Tahoma" w:cs="Tahoma"/>
          <w:color w:val="231F20"/>
        </w:rPr>
        <w:t xml:space="preserve"> </w:t>
      </w:r>
      <w:r w:rsidRPr="00061599">
        <w:rPr>
          <w:rFonts w:ascii="Tahoma" w:hAnsi="Tahoma" w:cs="Tahoma"/>
          <w:color w:val="231F20"/>
        </w:rPr>
        <w:t>to</w:t>
      </w:r>
      <w:r w:rsidR="00E9598B" w:rsidRPr="00061599">
        <w:rPr>
          <w:rFonts w:ascii="Tahoma" w:hAnsi="Tahoma" w:cs="Tahoma"/>
          <w:color w:val="231F20"/>
        </w:rPr>
        <w:t xml:space="preserve"> </w:t>
      </w:r>
      <w:r w:rsidRPr="00061599">
        <w:rPr>
          <w:rFonts w:ascii="Tahoma" w:hAnsi="Tahoma" w:cs="Tahoma"/>
          <w:color w:val="231F20"/>
        </w:rPr>
        <w:t>provide</w:t>
      </w:r>
      <w:r w:rsidR="00E9598B" w:rsidRPr="00061599">
        <w:rPr>
          <w:rFonts w:ascii="Tahoma" w:hAnsi="Tahoma" w:cs="Tahoma"/>
          <w:color w:val="231F20"/>
        </w:rPr>
        <w:t xml:space="preserve"> </w:t>
      </w:r>
      <w:r w:rsidRPr="00061599">
        <w:rPr>
          <w:rFonts w:ascii="Tahoma" w:hAnsi="Tahoma" w:cs="Tahoma"/>
          <w:color w:val="231F20"/>
        </w:rPr>
        <w:t>the</w:t>
      </w:r>
      <w:r w:rsidR="00E9598B" w:rsidRPr="00061599">
        <w:rPr>
          <w:rFonts w:ascii="Tahoma" w:hAnsi="Tahoma" w:cs="Tahoma"/>
          <w:color w:val="231F20"/>
        </w:rPr>
        <w:t xml:space="preserve"> </w:t>
      </w:r>
      <w:r w:rsidRPr="00061599">
        <w:rPr>
          <w:rFonts w:ascii="Tahoma" w:hAnsi="Tahoma" w:cs="Tahoma"/>
          <w:color w:val="231F20"/>
        </w:rPr>
        <w:t>Services</w:t>
      </w:r>
      <w:r w:rsidR="00E9598B" w:rsidRPr="00061599">
        <w:rPr>
          <w:rFonts w:ascii="Tahoma" w:hAnsi="Tahoma" w:cs="Tahoma"/>
          <w:color w:val="231F20"/>
        </w:rPr>
        <w:t xml:space="preserve"> </w:t>
      </w:r>
      <w:r w:rsidRPr="00061599">
        <w:rPr>
          <w:rFonts w:ascii="Tahoma" w:hAnsi="Tahoma" w:cs="Tahoma"/>
          <w:color w:val="231F20"/>
        </w:rPr>
        <w:t>on</w:t>
      </w:r>
      <w:r w:rsidR="00E9598B" w:rsidRPr="00061599">
        <w:rPr>
          <w:rFonts w:ascii="Tahoma" w:hAnsi="Tahoma" w:cs="Tahoma"/>
          <w:color w:val="231F20"/>
        </w:rPr>
        <w:t xml:space="preserve"> </w:t>
      </w:r>
      <w:r w:rsidRPr="00061599">
        <w:rPr>
          <w:rFonts w:ascii="Tahoma" w:hAnsi="Tahoma" w:cs="Tahoma"/>
          <w:color w:val="231F20"/>
        </w:rPr>
        <w:t>the</w:t>
      </w:r>
      <w:r w:rsidR="00E9598B" w:rsidRPr="00061599">
        <w:rPr>
          <w:rFonts w:ascii="Tahoma" w:hAnsi="Tahoma" w:cs="Tahoma"/>
          <w:color w:val="231F20"/>
        </w:rPr>
        <w:t xml:space="preserve"> </w:t>
      </w:r>
      <w:r w:rsidRPr="00061599">
        <w:rPr>
          <w:rFonts w:ascii="Tahoma" w:hAnsi="Tahoma" w:cs="Tahoma"/>
          <w:color w:val="231F20"/>
        </w:rPr>
        <w:t>terms</w:t>
      </w:r>
      <w:r w:rsidR="00E9598B" w:rsidRPr="00061599">
        <w:rPr>
          <w:rFonts w:ascii="Tahoma" w:hAnsi="Tahoma" w:cs="Tahoma"/>
          <w:color w:val="231F20"/>
        </w:rPr>
        <w:t xml:space="preserve"> </w:t>
      </w:r>
      <w:r w:rsidRPr="00061599">
        <w:rPr>
          <w:rFonts w:ascii="Tahoma" w:hAnsi="Tahoma" w:cs="Tahoma"/>
          <w:color w:val="231F20"/>
        </w:rPr>
        <w:t>and</w:t>
      </w:r>
      <w:r w:rsidR="00E9598B" w:rsidRPr="00061599">
        <w:rPr>
          <w:rFonts w:ascii="Tahoma" w:hAnsi="Tahoma" w:cs="Tahoma"/>
          <w:color w:val="231F20"/>
        </w:rPr>
        <w:t xml:space="preserve"> </w:t>
      </w:r>
      <w:r w:rsidRPr="00061599">
        <w:rPr>
          <w:rFonts w:ascii="Tahoma" w:hAnsi="Tahoma" w:cs="Tahoma"/>
          <w:color w:val="231F20"/>
        </w:rPr>
        <w:t>conditions</w:t>
      </w:r>
      <w:r w:rsidR="00E9598B" w:rsidRPr="00061599">
        <w:rPr>
          <w:rFonts w:ascii="Tahoma" w:hAnsi="Tahoma" w:cs="Tahoma"/>
          <w:color w:val="231F20"/>
        </w:rPr>
        <w:t xml:space="preserve"> </w:t>
      </w:r>
      <w:r w:rsidRPr="00061599">
        <w:rPr>
          <w:rFonts w:ascii="Tahoma" w:hAnsi="Tahoma" w:cs="Tahoma"/>
          <w:color w:val="231F20"/>
        </w:rPr>
        <w:t>set</w:t>
      </w:r>
      <w:r w:rsidR="00E9598B" w:rsidRPr="00061599">
        <w:rPr>
          <w:rFonts w:ascii="Tahoma" w:hAnsi="Tahoma" w:cs="Tahoma"/>
          <w:color w:val="231F20"/>
        </w:rPr>
        <w:t xml:space="preserve"> </w:t>
      </w:r>
      <w:r w:rsidRPr="00061599">
        <w:rPr>
          <w:rFonts w:ascii="Tahoma" w:hAnsi="Tahoma" w:cs="Tahoma"/>
          <w:color w:val="231F20"/>
        </w:rPr>
        <w:t>forth</w:t>
      </w:r>
      <w:r w:rsidR="00E9598B" w:rsidRPr="00061599">
        <w:rPr>
          <w:rFonts w:ascii="Tahoma" w:hAnsi="Tahoma" w:cs="Tahoma"/>
          <w:color w:val="231F20"/>
        </w:rPr>
        <w:t xml:space="preserve"> </w:t>
      </w:r>
      <w:r w:rsidRPr="00061599">
        <w:rPr>
          <w:rFonts w:ascii="Tahoma" w:hAnsi="Tahoma" w:cs="Tahoma"/>
          <w:color w:val="231F20"/>
        </w:rPr>
        <w:t>in</w:t>
      </w:r>
      <w:r w:rsidR="00E9598B" w:rsidRPr="00061599">
        <w:rPr>
          <w:rFonts w:ascii="Tahoma" w:hAnsi="Tahoma" w:cs="Tahoma"/>
          <w:color w:val="231F20"/>
        </w:rPr>
        <w:t xml:space="preserve"> </w:t>
      </w:r>
      <w:r w:rsidRPr="00061599">
        <w:rPr>
          <w:rFonts w:ascii="Tahoma" w:hAnsi="Tahoma" w:cs="Tahoma"/>
          <w:color w:val="231F20"/>
        </w:rPr>
        <w:t>this</w:t>
      </w:r>
      <w:r w:rsidR="00E9598B" w:rsidRPr="00061599">
        <w:rPr>
          <w:rFonts w:ascii="Tahoma" w:hAnsi="Tahoma" w:cs="Tahoma"/>
          <w:color w:val="231F20"/>
        </w:rPr>
        <w:t xml:space="preserve"> </w:t>
      </w:r>
      <w:proofErr w:type="gramStart"/>
      <w:r w:rsidRPr="00061599">
        <w:rPr>
          <w:rFonts w:ascii="Tahoma" w:hAnsi="Tahoma" w:cs="Tahoma"/>
          <w:color w:val="231F20"/>
        </w:rPr>
        <w:t>Contract;</w:t>
      </w:r>
      <w:proofErr w:type="gramEnd"/>
    </w:p>
    <w:p w14:paraId="217A52DC" w14:textId="77777777" w:rsidR="00F20AEA" w:rsidRPr="00061599" w:rsidRDefault="0064449A" w:rsidP="009470ED">
      <w:pPr>
        <w:pStyle w:val="ListParagraph"/>
        <w:numPr>
          <w:ilvl w:val="0"/>
          <w:numId w:val="22"/>
        </w:numPr>
        <w:tabs>
          <w:tab w:val="left" w:pos="645"/>
          <w:tab w:val="left" w:pos="646"/>
        </w:tabs>
        <w:spacing w:before="0" w:line="230" w:lineRule="auto"/>
        <w:ind w:right="128" w:hanging="491"/>
        <w:rPr>
          <w:rFonts w:ascii="Tahoma" w:hAnsi="Tahoma" w:cs="Tahoma"/>
        </w:rPr>
      </w:pPr>
      <w:r w:rsidRPr="00061599">
        <w:rPr>
          <w:rFonts w:ascii="Tahoma" w:hAnsi="Tahoma" w:cs="Tahoma"/>
          <w:color w:val="231F20"/>
        </w:rPr>
        <w:t>the</w:t>
      </w:r>
      <w:r w:rsidR="006B1AB9" w:rsidRPr="00061599">
        <w:rPr>
          <w:rFonts w:ascii="Tahoma" w:hAnsi="Tahoma" w:cs="Tahoma"/>
          <w:color w:val="231F20"/>
        </w:rPr>
        <w:t xml:space="preserve"> </w:t>
      </w:r>
      <w:r w:rsidRPr="00061599">
        <w:rPr>
          <w:rFonts w:ascii="Tahoma" w:hAnsi="Tahoma" w:cs="Tahoma"/>
          <w:color w:val="231F20"/>
        </w:rPr>
        <w:t>Procuring</w:t>
      </w:r>
      <w:r w:rsidR="006B1AB9" w:rsidRPr="00061599">
        <w:rPr>
          <w:rFonts w:ascii="Tahoma" w:hAnsi="Tahoma" w:cs="Tahoma"/>
          <w:color w:val="231F20"/>
        </w:rPr>
        <w:t xml:space="preserve"> </w:t>
      </w:r>
      <w:r w:rsidRPr="00061599">
        <w:rPr>
          <w:rFonts w:ascii="Tahoma" w:hAnsi="Tahoma" w:cs="Tahoma"/>
          <w:color w:val="231F20"/>
        </w:rPr>
        <w:t>Entity</w:t>
      </w:r>
      <w:r w:rsidR="006B1AB9" w:rsidRPr="00061599">
        <w:rPr>
          <w:rFonts w:ascii="Tahoma" w:hAnsi="Tahoma" w:cs="Tahoma"/>
          <w:color w:val="231F20"/>
        </w:rPr>
        <w:t xml:space="preserve"> </w:t>
      </w:r>
      <w:r w:rsidRPr="00061599">
        <w:rPr>
          <w:rFonts w:ascii="Tahoma" w:hAnsi="Tahoma" w:cs="Tahoma"/>
          <w:color w:val="231F20"/>
        </w:rPr>
        <w:t>has</w:t>
      </w:r>
      <w:r w:rsidR="006B1AB9" w:rsidRPr="00061599">
        <w:rPr>
          <w:rFonts w:ascii="Tahoma" w:hAnsi="Tahoma" w:cs="Tahoma"/>
          <w:color w:val="231F20"/>
        </w:rPr>
        <w:t xml:space="preserve"> </w:t>
      </w:r>
      <w:r w:rsidRPr="00061599">
        <w:rPr>
          <w:rFonts w:ascii="Tahoma" w:hAnsi="Tahoma" w:cs="Tahoma"/>
          <w:color w:val="231F20"/>
        </w:rPr>
        <w:t>set</w:t>
      </w:r>
      <w:r w:rsidR="006B1AB9" w:rsidRPr="00061599">
        <w:rPr>
          <w:rFonts w:ascii="Tahoma" w:hAnsi="Tahoma" w:cs="Tahoma"/>
          <w:color w:val="231F20"/>
        </w:rPr>
        <w:t xml:space="preserve"> </w:t>
      </w:r>
      <w:r w:rsidRPr="00061599">
        <w:rPr>
          <w:rFonts w:ascii="Tahoma" w:hAnsi="Tahoma" w:cs="Tahoma"/>
          <w:color w:val="231F20"/>
        </w:rPr>
        <w:t>aside</w:t>
      </w:r>
      <w:r w:rsidR="006B1AB9" w:rsidRPr="00061599">
        <w:rPr>
          <w:rFonts w:ascii="Tahoma" w:hAnsi="Tahoma" w:cs="Tahoma"/>
          <w:color w:val="231F20"/>
        </w:rPr>
        <w:t xml:space="preserve"> </w:t>
      </w:r>
      <w:r w:rsidRPr="00061599">
        <w:rPr>
          <w:rFonts w:ascii="Tahoma" w:hAnsi="Tahoma" w:cs="Tahoma"/>
          <w:color w:val="231F20"/>
        </w:rPr>
        <w:t>a</w:t>
      </w:r>
      <w:r w:rsidR="006B1AB9" w:rsidRPr="00061599">
        <w:rPr>
          <w:rFonts w:ascii="Tahoma" w:hAnsi="Tahoma" w:cs="Tahoma"/>
          <w:color w:val="231F20"/>
        </w:rPr>
        <w:t xml:space="preserve"> </w:t>
      </w:r>
      <w:r w:rsidRPr="00061599">
        <w:rPr>
          <w:rFonts w:ascii="Tahoma" w:hAnsi="Tahoma" w:cs="Tahoma"/>
          <w:color w:val="231F20"/>
        </w:rPr>
        <w:t>budget</w:t>
      </w:r>
      <w:r w:rsidR="006B1AB9" w:rsidRPr="00061599">
        <w:rPr>
          <w:rFonts w:ascii="Tahoma" w:hAnsi="Tahoma" w:cs="Tahoma"/>
          <w:color w:val="231F20"/>
        </w:rPr>
        <w:t xml:space="preserve"> </w:t>
      </w:r>
      <w:r w:rsidRPr="00061599">
        <w:rPr>
          <w:rFonts w:ascii="Tahoma" w:hAnsi="Tahoma" w:cs="Tahoma"/>
          <w:color w:val="231F20"/>
        </w:rPr>
        <w:t>and</w:t>
      </w:r>
      <w:r w:rsidR="006B1AB9" w:rsidRPr="00061599">
        <w:rPr>
          <w:rFonts w:ascii="Tahoma" w:hAnsi="Tahoma" w:cs="Tahoma"/>
          <w:color w:val="231F20"/>
        </w:rPr>
        <w:t xml:space="preserve"> </w:t>
      </w:r>
      <w:r w:rsidRPr="00061599">
        <w:rPr>
          <w:rFonts w:ascii="Tahoma" w:hAnsi="Tahoma" w:cs="Tahoma"/>
          <w:color w:val="231F20"/>
        </w:rPr>
        <w:t>funds</w:t>
      </w:r>
      <w:r w:rsidR="006B1AB9" w:rsidRPr="00061599">
        <w:rPr>
          <w:rFonts w:ascii="Tahoma" w:hAnsi="Tahoma" w:cs="Tahoma"/>
          <w:color w:val="231F20"/>
        </w:rPr>
        <w:t xml:space="preserve"> </w:t>
      </w:r>
      <w:r w:rsidRPr="00061599">
        <w:rPr>
          <w:rFonts w:ascii="Tahoma" w:hAnsi="Tahoma" w:cs="Tahoma"/>
          <w:color w:val="231F20"/>
        </w:rPr>
        <w:t>toward</w:t>
      </w:r>
      <w:r w:rsidR="006B1AB9" w:rsidRPr="00061599">
        <w:rPr>
          <w:rFonts w:ascii="Tahoma" w:hAnsi="Tahoma" w:cs="Tahoma"/>
          <w:color w:val="231F20"/>
        </w:rPr>
        <w:t xml:space="preserve"> </w:t>
      </w:r>
      <w:r w:rsidRPr="00061599">
        <w:rPr>
          <w:rFonts w:ascii="Tahoma" w:hAnsi="Tahoma" w:cs="Tahoma"/>
          <w:color w:val="231F20"/>
        </w:rPr>
        <w:t>the</w:t>
      </w:r>
      <w:r w:rsidR="006B1AB9" w:rsidRPr="00061599">
        <w:rPr>
          <w:rFonts w:ascii="Tahoma" w:hAnsi="Tahoma" w:cs="Tahoma"/>
          <w:color w:val="231F20"/>
        </w:rPr>
        <w:t xml:space="preserve"> </w:t>
      </w:r>
      <w:r w:rsidRPr="00061599">
        <w:rPr>
          <w:rFonts w:ascii="Tahoma" w:hAnsi="Tahoma" w:cs="Tahoma"/>
          <w:color w:val="231F20"/>
        </w:rPr>
        <w:t>cost</w:t>
      </w:r>
      <w:r w:rsidR="006B1AB9" w:rsidRPr="00061599">
        <w:rPr>
          <w:rFonts w:ascii="Tahoma" w:hAnsi="Tahoma" w:cs="Tahoma"/>
          <w:color w:val="231F20"/>
        </w:rPr>
        <w:t xml:space="preserve"> </w:t>
      </w:r>
      <w:r w:rsidRPr="00061599">
        <w:rPr>
          <w:rFonts w:ascii="Tahoma" w:hAnsi="Tahoma" w:cs="Tahoma"/>
          <w:color w:val="231F20"/>
        </w:rPr>
        <w:t>of</w:t>
      </w:r>
      <w:r w:rsidR="006B1AB9" w:rsidRPr="00061599">
        <w:rPr>
          <w:rFonts w:ascii="Tahoma" w:hAnsi="Tahoma" w:cs="Tahoma"/>
          <w:color w:val="231F20"/>
        </w:rPr>
        <w:t xml:space="preserve"> </w:t>
      </w:r>
      <w:r w:rsidRPr="00061599">
        <w:rPr>
          <w:rFonts w:ascii="Tahoma" w:hAnsi="Tahoma" w:cs="Tahoma"/>
          <w:color w:val="231F20"/>
        </w:rPr>
        <w:t>the</w:t>
      </w:r>
      <w:r w:rsidR="006B1AB9" w:rsidRPr="00061599">
        <w:rPr>
          <w:rFonts w:ascii="Tahoma" w:hAnsi="Tahoma" w:cs="Tahoma"/>
          <w:color w:val="231F20"/>
        </w:rPr>
        <w:t xml:space="preserve"> </w:t>
      </w:r>
      <w:r w:rsidRPr="00061599">
        <w:rPr>
          <w:rFonts w:ascii="Tahoma" w:hAnsi="Tahoma" w:cs="Tahoma"/>
          <w:color w:val="231F20"/>
        </w:rPr>
        <w:t>Services</w:t>
      </w:r>
      <w:r w:rsidR="006B1AB9" w:rsidRPr="00061599">
        <w:rPr>
          <w:rFonts w:ascii="Tahoma" w:hAnsi="Tahoma" w:cs="Tahoma"/>
          <w:color w:val="231F20"/>
        </w:rPr>
        <w:t xml:space="preserve"> </w:t>
      </w:r>
      <w:r w:rsidRPr="00061599">
        <w:rPr>
          <w:rFonts w:ascii="Tahoma" w:hAnsi="Tahoma" w:cs="Tahoma"/>
          <w:color w:val="231F20"/>
        </w:rPr>
        <w:t>and</w:t>
      </w:r>
      <w:r w:rsidR="006B1AB9" w:rsidRPr="00061599">
        <w:rPr>
          <w:rFonts w:ascii="Tahoma" w:hAnsi="Tahoma" w:cs="Tahoma"/>
          <w:color w:val="231F20"/>
        </w:rPr>
        <w:t xml:space="preserve"> </w:t>
      </w:r>
      <w:r w:rsidRPr="00061599">
        <w:rPr>
          <w:rFonts w:ascii="Tahoma" w:hAnsi="Tahoma" w:cs="Tahoma"/>
          <w:color w:val="231F20"/>
        </w:rPr>
        <w:t>intends</w:t>
      </w:r>
      <w:r w:rsidR="00F06CD5" w:rsidRPr="00061599">
        <w:rPr>
          <w:rFonts w:ascii="Tahoma" w:hAnsi="Tahoma" w:cs="Tahoma"/>
          <w:color w:val="231F20"/>
        </w:rPr>
        <w:t xml:space="preserve"> </w:t>
      </w:r>
      <w:r w:rsidRPr="00061599">
        <w:rPr>
          <w:rFonts w:ascii="Tahoma" w:hAnsi="Tahoma" w:cs="Tahoma"/>
          <w:color w:val="231F20"/>
        </w:rPr>
        <w:t>to</w:t>
      </w:r>
      <w:r w:rsidR="006B1AB9" w:rsidRPr="00061599">
        <w:rPr>
          <w:rFonts w:ascii="Tahoma" w:hAnsi="Tahoma" w:cs="Tahoma"/>
          <w:color w:val="231F20"/>
        </w:rPr>
        <w:t xml:space="preserve"> </w:t>
      </w:r>
      <w:r w:rsidRPr="00061599">
        <w:rPr>
          <w:rFonts w:ascii="Tahoma" w:hAnsi="Tahoma" w:cs="Tahoma"/>
          <w:color w:val="231F20"/>
        </w:rPr>
        <w:t>apply</w:t>
      </w:r>
      <w:r w:rsidR="006B1AB9" w:rsidRPr="00061599">
        <w:rPr>
          <w:rFonts w:ascii="Tahoma" w:hAnsi="Tahoma" w:cs="Tahoma"/>
          <w:color w:val="231F20"/>
        </w:rPr>
        <w:t xml:space="preserve"> </w:t>
      </w:r>
      <w:r w:rsidRPr="00061599">
        <w:rPr>
          <w:rFonts w:ascii="Tahoma" w:hAnsi="Tahoma" w:cs="Tahoma"/>
          <w:color w:val="231F20"/>
        </w:rPr>
        <w:t>a</w:t>
      </w:r>
      <w:r w:rsidR="006B1AB9" w:rsidRPr="00061599">
        <w:rPr>
          <w:rFonts w:ascii="Tahoma" w:hAnsi="Tahoma" w:cs="Tahoma"/>
          <w:color w:val="231F20"/>
        </w:rPr>
        <w:t xml:space="preserve"> </w:t>
      </w:r>
      <w:r w:rsidRPr="00061599">
        <w:rPr>
          <w:rFonts w:ascii="Tahoma" w:hAnsi="Tahoma" w:cs="Tahoma"/>
          <w:color w:val="231F20"/>
        </w:rPr>
        <w:t>portion of</w:t>
      </w:r>
      <w:r w:rsidR="006B1AB9" w:rsidRPr="00061599">
        <w:rPr>
          <w:rFonts w:ascii="Tahoma" w:hAnsi="Tahoma" w:cs="Tahoma"/>
          <w:color w:val="231F20"/>
        </w:rPr>
        <w:t xml:space="preserve"> </w:t>
      </w:r>
      <w:r w:rsidRPr="00061599">
        <w:rPr>
          <w:rFonts w:ascii="Tahoma" w:hAnsi="Tahoma" w:cs="Tahoma"/>
          <w:color w:val="231F20"/>
        </w:rPr>
        <w:t>these</w:t>
      </w:r>
      <w:r w:rsidR="006B1AB9" w:rsidRPr="00061599">
        <w:rPr>
          <w:rFonts w:ascii="Tahoma" w:hAnsi="Tahoma" w:cs="Tahoma"/>
          <w:color w:val="231F20"/>
        </w:rPr>
        <w:t xml:space="preserve"> </w:t>
      </w:r>
      <w:r w:rsidRPr="00061599">
        <w:rPr>
          <w:rFonts w:ascii="Tahoma" w:hAnsi="Tahoma" w:cs="Tahoma"/>
          <w:color w:val="231F20"/>
        </w:rPr>
        <w:t>funds</w:t>
      </w:r>
      <w:r w:rsidR="006B1AB9" w:rsidRPr="00061599">
        <w:rPr>
          <w:rFonts w:ascii="Tahoma" w:hAnsi="Tahoma" w:cs="Tahoma"/>
          <w:color w:val="231F20"/>
        </w:rPr>
        <w:t xml:space="preserve"> </w:t>
      </w:r>
      <w:r w:rsidRPr="00061599">
        <w:rPr>
          <w:rFonts w:ascii="Tahoma" w:hAnsi="Tahoma" w:cs="Tahoma"/>
          <w:color w:val="231F20"/>
        </w:rPr>
        <w:t>towards</w:t>
      </w:r>
      <w:r w:rsidR="006B1AB9" w:rsidRPr="00061599">
        <w:rPr>
          <w:rFonts w:ascii="Tahoma" w:hAnsi="Tahoma" w:cs="Tahoma"/>
          <w:color w:val="231F20"/>
        </w:rPr>
        <w:t xml:space="preserve"> </w:t>
      </w:r>
      <w:r w:rsidRPr="00061599">
        <w:rPr>
          <w:rFonts w:ascii="Tahoma" w:hAnsi="Tahoma" w:cs="Tahoma"/>
          <w:color w:val="231F20"/>
        </w:rPr>
        <w:t>payments</w:t>
      </w:r>
      <w:r w:rsidR="006B1AB9" w:rsidRPr="00061599">
        <w:rPr>
          <w:rFonts w:ascii="Tahoma" w:hAnsi="Tahoma" w:cs="Tahoma"/>
          <w:color w:val="231F20"/>
        </w:rPr>
        <w:t xml:space="preserve"> </w:t>
      </w:r>
      <w:r w:rsidRPr="00061599">
        <w:rPr>
          <w:rFonts w:ascii="Tahoma" w:hAnsi="Tahoma" w:cs="Tahoma"/>
          <w:color w:val="231F20"/>
        </w:rPr>
        <w:t>under</w:t>
      </w:r>
      <w:r w:rsidR="006B1AB9" w:rsidRPr="00061599">
        <w:rPr>
          <w:rFonts w:ascii="Tahoma" w:hAnsi="Tahoma" w:cs="Tahoma"/>
          <w:color w:val="231F20"/>
        </w:rPr>
        <w:t xml:space="preserve"> </w:t>
      </w:r>
      <w:r w:rsidRPr="00061599">
        <w:rPr>
          <w:rFonts w:ascii="Tahoma" w:hAnsi="Tahoma" w:cs="Tahoma"/>
          <w:color w:val="231F20"/>
        </w:rPr>
        <w:t>this</w:t>
      </w:r>
      <w:r w:rsidR="006B1AB9" w:rsidRPr="00061599">
        <w:rPr>
          <w:rFonts w:ascii="Tahoma" w:hAnsi="Tahoma" w:cs="Tahoma"/>
          <w:color w:val="231F20"/>
        </w:rPr>
        <w:t xml:space="preserve"> </w:t>
      </w:r>
      <w:proofErr w:type="gramStart"/>
      <w:r w:rsidRPr="00061599">
        <w:rPr>
          <w:rFonts w:ascii="Tahoma" w:hAnsi="Tahoma" w:cs="Tahoma"/>
          <w:color w:val="231F20"/>
        </w:rPr>
        <w:t>Contract;</w:t>
      </w:r>
      <w:proofErr w:type="gramEnd"/>
    </w:p>
    <w:p w14:paraId="6CC99517" w14:textId="77777777" w:rsidR="00F20AEA" w:rsidRPr="00061599" w:rsidRDefault="0064449A" w:rsidP="005B7E02">
      <w:pPr>
        <w:pStyle w:val="BodyText"/>
        <w:ind w:left="645"/>
        <w:jc w:val="both"/>
        <w:rPr>
          <w:rFonts w:ascii="Tahoma" w:hAnsi="Tahoma" w:cs="Tahoma"/>
        </w:rPr>
      </w:pPr>
      <w:r w:rsidRPr="00061599">
        <w:rPr>
          <w:rFonts w:ascii="Tahoma" w:hAnsi="Tahoma" w:cs="Tahoma"/>
          <w:color w:val="231F20"/>
        </w:rPr>
        <w:t>NOW THEREFORE the parties hereto hereby agree as follows:</w:t>
      </w:r>
    </w:p>
    <w:p w14:paraId="0C698506" w14:textId="77777777" w:rsidR="00F20AEA" w:rsidRPr="00061599" w:rsidRDefault="0064449A" w:rsidP="009470ED">
      <w:pPr>
        <w:pStyle w:val="ListParagraph"/>
        <w:numPr>
          <w:ilvl w:val="0"/>
          <w:numId w:val="21"/>
        </w:numPr>
        <w:tabs>
          <w:tab w:val="left" w:pos="645"/>
          <w:tab w:val="left" w:pos="646"/>
        </w:tabs>
        <w:spacing w:before="234" w:line="248" w:lineRule="exact"/>
        <w:ind w:hanging="491"/>
        <w:rPr>
          <w:rFonts w:ascii="Tahoma" w:hAnsi="Tahoma" w:cs="Tahoma"/>
        </w:rPr>
      </w:pPr>
      <w:r w:rsidRPr="00061599">
        <w:rPr>
          <w:rFonts w:ascii="Tahoma" w:hAnsi="Tahoma" w:cs="Tahoma"/>
          <w:color w:val="231F20"/>
        </w:rPr>
        <w:t>The</w:t>
      </w:r>
      <w:r w:rsidR="006B1AB9" w:rsidRPr="00061599">
        <w:rPr>
          <w:rFonts w:ascii="Tahoma" w:hAnsi="Tahoma" w:cs="Tahoma"/>
          <w:color w:val="231F20"/>
        </w:rPr>
        <w:t xml:space="preserve"> </w:t>
      </w:r>
      <w:r w:rsidRPr="00061599">
        <w:rPr>
          <w:rFonts w:ascii="Tahoma" w:hAnsi="Tahoma" w:cs="Tahoma"/>
          <w:color w:val="231F20"/>
        </w:rPr>
        <w:t>following</w:t>
      </w:r>
      <w:r w:rsidR="006B1AB9" w:rsidRPr="00061599">
        <w:rPr>
          <w:rFonts w:ascii="Tahoma" w:hAnsi="Tahoma" w:cs="Tahoma"/>
          <w:color w:val="231F20"/>
        </w:rPr>
        <w:t xml:space="preserve"> </w:t>
      </w:r>
      <w:r w:rsidRPr="00061599">
        <w:rPr>
          <w:rFonts w:ascii="Tahoma" w:hAnsi="Tahoma" w:cs="Tahoma"/>
          <w:color w:val="231F20"/>
        </w:rPr>
        <w:t>documents</w:t>
      </w:r>
      <w:r w:rsidR="006B1AB9" w:rsidRPr="00061599">
        <w:rPr>
          <w:rFonts w:ascii="Tahoma" w:hAnsi="Tahoma" w:cs="Tahoma"/>
          <w:color w:val="231F20"/>
        </w:rPr>
        <w:t xml:space="preserve"> </w:t>
      </w:r>
      <w:r w:rsidRPr="00061599">
        <w:rPr>
          <w:rFonts w:ascii="Tahoma" w:hAnsi="Tahoma" w:cs="Tahoma"/>
          <w:color w:val="231F20"/>
        </w:rPr>
        <w:t>attached</w:t>
      </w:r>
      <w:r w:rsidR="006B1AB9" w:rsidRPr="00061599">
        <w:rPr>
          <w:rFonts w:ascii="Tahoma" w:hAnsi="Tahoma" w:cs="Tahoma"/>
          <w:color w:val="231F20"/>
        </w:rPr>
        <w:t xml:space="preserve"> </w:t>
      </w:r>
      <w:r w:rsidRPr="00061599">
        <w:rPr>
          <w:rFonts w:ascii="Tahoma" w:hAnsi="Tahoma" w:cs="Tahoma"/>
          <w:color w:val="231F20"/>
        </w:rPr>
        <w:t>here</w:t>
      </w:r>
      <w:r w:rsidR="006B1AB9" w:rsidRPr="00061599">
        <w:rPr>
          <w:rFonts w:ascii="Tahoma" w:hAnsi="Tahoma" w:cs="Tahoma"/>
          <w:color w:val="231F20"/>
        </w:rPr>
        <w:t xml:space="preserve"> </w:t>
      </w:r>
      <w:r w:rsidRPr="00061599">
        <w:rPr>
          <w:rFonts w:ascii="Tahoma" w:hAnsi="Tahoma" w:cs="Tahoma"/>
          <w:color w:val="231F20"/>
        </w:rPr>
        <w:t>to</w:t>
      </w:r>
      <w:r w:rsidR="006B1AB9" w:rsidRPr="00061599">
        <w:rPr>
          <w:rFonts w:ascii="Tahoma" w:hAnsi="Tahoma" w:cs="Tahoma"/>
          <w:color w:val="231F20"/>
        </w:rPr>
        <w:t xml:space="preserve"> </w:t>
      </w:r>
      <w:r w:rsidRPr="00061599">
        <w:rPr>
          <w:rFonts w:ascii="Tahoma" w:hAnsi="Tahoma" w:cs="Tahoma"/>
          <w:color w:val="231F20"/>
        </w:rPr>
        <w:t>shall</w:t>
      </w:r>
      <w:r w:rsidR="006B1AB9" w:rsidRPr="00061599">
        <w:rPr>
          <w:rFonts w:ascii="Tahoma" w:hAnsi="Tahoma" w:cs="Tahoma"/>
          <w:color w:val="231F20"/>
        </w:rPr>
        <w:t xml:space="preserve"> </w:t>
      </w:r>
      <w:r w:rsidRPr="00061599">
        <w:rPr>
          <w:rFonts w:ascii="Tahoma" w:hAnsi="Tahoma" w:cs="Tahoma"/>
          <w:color w:val="231F20"/>
        </w:rPr>
        <w:t>be</w:t>
      </w:r>
      <w:r w:rsidR="006B1AB9" w:rsidRPr="00061599">
        <w:rPr>
          <w:rFonts w:ascii="Tahoma" w:hAnsi="Tahoma" w:cs="Tahoma"/>
          <w:color w:val="231F20"/>
        </w:rPr>
        <w:t xml:space="preserve"> </w:t>
      </w:r>
      <w:r w:rsidRPr="00061599">
        <w:rPr>
          <w:rFonts w:ascii="Tahoma" w:hAnsi="Tahoma" w:cs="Tahoma"/>
          <w:color w:val="231F20"/>
        </w:rPr>
        <w:t>deemed</w:t>
      </w:r>
      <w:r w:rsidR="006B1AB9" w:rsidRPr="00061599">
        <w:rPr>
          <w:rFonts w:ascii="Tahoma" w:hAnsi="Tahoma" w:cs="Tahoma"/>
          <w:color w:val="231F20"/>
        </w:rPr>
        <w:t xml:space="preserve"> </w:t>
      </w:r>
      <w:r w:rsidRPr="00061599">
        <w:rPr>
          <w:rFonts w:ascii="Tahoma" w:hAnsi="Tahoma" w:cs="Tahoma"/>
          <w:color w:val="231F20"/>
        </w:rPr>
        <w:t>to</w:t>
      </w:r>
      <w:r w:rsidR="006B1AB9" w:rsidRPr="00061599">
        <w:rPr>
          <w:rFonts w:ascii="Tahoma" w:hAnsi="Tahoma" w:cs="Tahoma"/>
          <w:color w:val="231F20"/>
        </w:rPr>
        <w:t xml:space="preserve"> </w:t>
      </w:r>
      <w:r w:rsidRPr="00061599">
        <w:rPr>
          <w:rFonts w:ascii="Tahoma" w:hAnsi="Tahoma" w:cs="Tahoma"/>
          <w:color w:val="231F20"/>
        </w:rPr>
        <w:t>form</w:t>
      </w:r>
      <w:r w:rsidR="006B1AB9" w:rsidRPr="00061599">
        <w:rPr>
          <w:rFonts w:ascii="Tahoma" w:hAnsi="Tahoma" w:cs="Tahoma"/>
          <w:color w:val="231F20"/>
        </w:rPr>
        <w:t xml:space="preserve"> </w:t>
      </w:r>
      <w:r w:rsidRPr="00061599">
        <w:rPr>
          <w:rFonts w:ascii="Tahoma" w:hAnsi="Tahoma" w:cs="Tahoma"/>
          <w:color w:val="231F20"/>
        </w:rPr>
        <w:t>an</w:t>
      </w:r>
      <w:r w:rsidR="006B1AB9" w:rsidRPr="00061599">
        <w:rPr>
          <w:rFonts w:ascii="Tahoma" w:hAnsi="Tahoma" w:cs="Tahoma"/>
          <w:color w:val="231F20"/>
        </w:rPr>
        <w:t xml:space="preserve"> </w:t>
      </w:r>
      <w:r w:rsidRPr="00061599">
        <w:rPr>
          <w:rFonts w:ascii="Tahoma" w:hAnsi="Tahoma" w:cs="Tahoma"/>
          <w:color w:val="231F20"/>
        </w:rPr>
        <w:t>integral</w:t>
      </w:r>
      <w:r w:rsidR="006B1AB9" w:rsidRPr="00061599">
        <w:rPr>
          <w:rFonts w:ascii="Tahoma" w:hAnsi="Tahoma" w:cs="Tahoma"/>
          <w:color w:val="231F20"/>
        </w:rPr>
        <w:t xml:space="preserve"> </w:t>
      </w:r>
      <w:r w:rsidRPr="00061599">
        <w:rPr>
          <w:rFonts w:ascii="Tahoma" w:hAnsi="Tahoma" w:cs="Tahoma"/>
          <w:color w:val="231F20"/>
        </w:rPr>
        <w:t>part</w:t>
      </w:r>
      <w:r w:rsidR="006B1AB9" w:rsidRPr="00061599">
        <w:rPr>
          <w:rFonts w:ascii="Tahoma" w:hAnsi="Tahoma" w:cs="Tahoma"/>
          <w:color w:val="231F20"/>
        </w:rPr>
        <w:t xml:space="preserve"> </w:t>
      </w:r>
      <w:r w:rsidRPr="00061599">
        <w:rPr>
          <w:rFonts w:ascii="Tahoma" w:hAnsi="Tahoma" w:cs="Tahoma"/>
          <w:color w:val="231F20"/>
        </w:rPr>
        <w:t>of</w:t>
      </w:r>
      <w:r w:rsidR="006B1AB9" w:rsidRPr="00061599">
        <w:rPr>
          <w:rFonts w:ascii="Tahoma" w:hAnsi="Tahoma" w:cs="Tahoma"/>
          <w:color w:val="231F20"/>
        </w:rPr>
        <w:t xml:space="preserve"> </w:t>
      </w:r>
      <w:r w:rsidRPr="00061599">
        <w:rPr>
          <w:rFonts w:ascii="Tahoma" w:hAnsi="Tahoma" w:cs="Tahoma"/>
          <w:color w:val="231F20"/>
        </w:rPr>
        <w:t>this</w:t>
      </w:r>
      <w:r w:rsidR="006B1AB9" w:rsidRPr="00061599">
        <w:rPr>
          <w:rFonts w:ascii="Tahoma" w:hAnsi="Tahoma" w:cs="Tahoma"/>
          <w:color w:val="231F20"/>
        </w:rPr>
        <w:t xml:space="preserve"> </w:t>
      </w:r>
      <w:r w:rsidRPr="00061599">
        <w:rPr>
          <w:rFonts w:ascii="Tahoma" w:hAnsi="Tahoma" w:cs="Tahoma"/>
          <w:color w:val="231F20"/>
        </w:rPr>
        <w:t>Contract:</w:t>
      </w:r>
    </w:p>
    <w:p w14:paraId="4720FFC9" w14:textId="77777777" w:rsidR="00F20AEA" w:rsidRPr="00061599" w:rsidRDefault="0064449A" w:rsidP="009470ED">
      <w:pPr>
        <w:pStyle w:val="ListParagraph"/>
        <w:numPr>
          <w:ilvl w:val="1"/>
          <w:numId w:val="21"/>
        </w:numPr>
        <w:tabs>
          <w:tab w:val="left" w:pos="1138"/>
        </w:tabs>
        <w:spacing w:before="0" w:line="244" w:lineRule="exact"/>
        <w:jc w:val="both"/>
        <w:rPr>
          <w:rFonts w:ascii="Tahoma" w:hAnsi="Tahoma" w:cs="Tahoma"/>
        </w:rPr>
      </w:pPr>
      <w:r w:rsidRPr="00061599">
        <w:rPr>
          <w:rFonts w:ascii="Tahoma" w:hAnsi="Tahoma" w:cs="Tahoma"/>
          <w:color w:val="231F20"/>
        </w:rPr>
        <w:t>The</w:t>
      </w:r>
      <w:r w:rsidR="005C1173" w:rsidRPr="00061599">
        <w:rPr>
          <w:rFonts w:ascii="Tahoma" w:hAnsi="Tahoma" w:cs="Tahoma"/>
          <w:color w:val="231F20"/>
        </w:rPr>
        <w:t xml:space="preserve"> </w:t>
      </w:r>
      <w:r w:rsidRPr="00061599">
        <w:rPr>
          <w:rFonts w:ascii="Tahoma" w:hAnsi="Tahoma" w:cs="Tahoma"/>
          <w:color w:val="231F20"/>
        </w:rPr>
        <w:t>General</w:t>
      </w:r>
      <w:r w:rsidR="005C1173" w:rsidRPr="00061599">
        <w:rPr>
          <w:rFonts w:ascii="Tahoma" w:hAnsi="Tahoma" w:cs="Tahoma"/>
          <w:color w:val="231F20"/>
        </w:rPr>
        <w:t xml:space="preserve"> </w:t>
      </w:r>
      <w:r w:rsidRPr="00061599">
        <w:rPr>
          <w:rFonts w:ascii="Tahoma" w:hAnsi="Tahoma" w:cs="Tahoma"/>
          <w:color w:val="231F20"/>
        </w:rPr>
        <w:t>Conditions</w:t>
      </w:r>
      <w:r w:rsidR="005C1173" w:rsidRPr="00061599">
        <w:rPr>
          <w:rFonts w:ascii="Tahoma" w:hAnsi="Tahoma" w:cs="Tahoma"/>
          <w:color w:val="231F20"/>
        </w:rPr>
        <w:t xml:space="preserve"> </w:t>
      </w:r>
      <w:r w:rsidRPr="00061599">
        <w:rPr>
          <w:rFonts w:ascii="Tahoma" w:hAnsi="Tahoma" w:cs="Tahoma"/>
          <w:color w:val="231F20"/>
        </w:rPr>
        <w:t>of</w:t>
      </w:r>
      <w:r w:rsidR="005C1173" w:rsidRPr="00061599">
        <w:rPr>
          <w:rFonts w:ascii="Tahoma" w:hAnsi="Tahoma" w:cs="Tahoma"/>
          <w:color w:val="231F20"/>
        </w:rPr>
        <w:t xml:space="preserve"> </w:t>
      </w:r>
      <w:proofErr w:type="gramStart"/>
      <w:r w:rsidRPr="00061599">
        <w:rPr>
          <w:rFonts w:ascii="Tahoma" w:hAnsi="Tahoma" w:cs="Tahoma"/>
          <w:color w:val="231F20"/>
        </w:rPr>
        <w:t>Contract;</w:t>
      </w:r>
      <w:proofErr w:type="gramEnd"/>
    </w:p>
    <w:p w14:paraId="58019C3B" w14:textId="77777777" w:rsidR="00F20AEA" w:rsidRPr="00061599" w:rsidRDefault="0064449A" w:rsidP="009470ED">
      <w:pPr>
        <w:pStyle w:val="ListParagraph"/>
        <w:numPr>
          <w:ilvl w:val="1"/>
          <w:numId w:val="21"/>
        </w:numPr>
        <w:tabs>
          <w:tab w:val="left" w:pos="1138"/>
        </w:tabs>
        <w:spacing w:before="0" w:line="244" w:lineRule="exact"/>
        <w:jc w:val="both"/>
        <w:rPr>
          <w:rFonts w:ascii="Tahoma" w:hAnsi="Tahoma" w:cs="Tahoma"/>
        </w:rPr>
      </w:pPr>
      <w:r w:rsidRPr="00061599">
        <w:rPr>
          <w:rFonts w:ascii="Tahoma" w:hAnsi="Tahoma" w:cs="Tahoma"/>
          <w:color w:val="231F20"/>
        </w:rPr>
        <w:t>The</w:t>
      </w:r>
      <w:r w:rsidR="005C1173" w:rsidRPr="00061599">
        <w:rPr>
          <w:rFonts w:ascii="Tahoma" w:hAnsi="Tahoma" w:cs="Tahoma"/>
          <w:color w:val="231F20"/>
        </w:rPr>
        <w:t xml:space="preserve"> </w:t>
      </w:r>
      <w:r w:rsidRPr="00061599">
        <w:rPr>
          <w:rFonts w:ascii="Tahoma" w:hAnsi="Tahoma" w:cs="Tahoma"/>
          <w:color w:val="231F20"/>
        </w:rPr>
        <w:t>Special</w:t>
      </w:r>
      <w:r w:rsidR="005C1173" w:rsidRPr="00061599">
        <w:rPr>
          <w:rFonts w:ascii="Tahoma" w:hAnsi="Tahoma" w:cs="Tahoma"/>
          <w:color w:val="231F20"/>
        </w:rPr>
        <w:t xml:space="preserve"> </w:t>
      </w:r>
      <w:r w:rsidRPr="00061599">
        <w:rPr>
          <w:rFonts w:ascii="Tahoma" w:hAnsi="Tahoma" w:cs="Tahoma"/>
          <w:color w:val="231F20"/>
        </w:rPr>
        <w:t>Conditions</w:t>
      </w:r>
      <w:r w:rsidR="005C1173" w:rsidRPr="00061599">
        <w:rPr>
          <w:rFonts w:ascii="Tahoma" w:hAnsi="Tahoma" w:cs="Tahoma"/>
          <w:color w:val="231F20"/>
        </w:rPr>
        <w:t xml:space="preserve"> </w:t>
      </w:r>
      <w:r w:rsidRPr="00061599">
        <w:rPr>
          <w:rFonts w:ascii="Tahoma" w:hAnsi="Tahoma" w:cs="Tahoma"/>
          <w:color w:val="231F20"/>
        </w:rPr>
        <w:t>of</w:t>
      </w:r>
      <w:r w:rsidR="005C1173" w:rsidRPr="00061599">
        <w:rPr>
          <w:rFonts w:ascii="Tahoma" w:hAnsi="Tahoma" w:cs="Tahoma"/>
          <w:color w:val="231F20"/>
        </w:rPr>
        <w:t xml:space="preserve"> </w:t>
      </w:r>
      <w:proofErr w:type="gramStart"/>
      <w:r w:rsidRPr="00061599">
        <w:rPr>
          <w:rFonts w:ascii="Tahoma" w:hAnsi="Tahoma" w:cs="Tahoma"/>
          <w:color w:val="231F20"/>
        </w:rPr>
        <w:t>Contract;</w:t>
      </w:r>
      <w:proofErr w:type="gramEnd"/>
    </w:p>
    <w:p w14:paraId="50D377F2" w14:textId="77777777" w:rsidR="00F20AEA" w:rsidRPr="00061599" w:rsidRDefault="0064449A" w:rsidP="009470ED">
      <w:pPr>
        <w:pStyle w:val="ListParagraph"/>
        <w:numPr>
          <w:ilvl w:val="1"/>
          <w:numId w:val="21"/>
        </w:numPr>
        <w:tabs>
          <w:tab w:val="left" w:pos="1138"/>
        </w:tabs>
        <w:spacing w:before="0" w:line="244" w:lineRule="exact"/>
        <w:jc w:val="both"/>
        <w:rPr>
          <w:rFonts w:ascii="Tahoma" w:hAnsi="Tahoma" w:cs="Tahoma"/>
        </w:rPr>
      </w:pPr>
      <w:r w:rsidRPr="00061599">
        <w:rPr>
          <w:rFonts w:ascii="Tahoma" w:hAnsi="Tahoma" w:cs="Tahoma"/>
          <w:color w:val="231F20"/>
        </w:rPr>
        <w:t>Appendices:</w:t>
      </w:r>
    </w:p>
    <w:p w14:paraId="5BAD6A0F" w14:textId="77777777" w:rsidR="00F20AEA" w:rsidRPr="00061599" w:rsidRDefault="0064449A" w:rsidP="009470ED">
      <w:pPr>
        <w:pStyle w:val="ListParagraph"/>
        <w:numPr>
          <w:ilvl w:val="2"/>
          <w:numId w:val="21"/>
        </w:numPr>
        <w:tabs>
          <w:tab w:val="left" w:pos="1391"/>
          <w:tab w:val="left" w:pos="1393"/>
        </w:tabs>
        <w:spacing w:before="0" w:line="244" w:lineRule="exact"/>
        <w:rPr>
          <w:rFonts w:ascii="Tahoma" w:hAnsi="Tahoma" w:cs="Tahoma"/>
        </w:rPr>
      </w:pPr>
      <w:r w:rsidRPr="00061599">
        <w:rPr>
          <w:rFonts w:ascii="Tahoma" w:hAnsi="Tahoma" w:cs="Tahoma"/>
          <w:color w:val="231F20"/>
        </w:rPr>
        <w:t>Appendix</w:t>
      </w:r>
      <w:r w:rsidR="005C1173" w:rsidRPr="00061599">
        <w:rPr>
          <w:rFonts w:ascii="Tahoma" w:hAnsi="Tahoma" w:cs="Tahoma"/>
          <w:color w:val="231F20"/>
        </w:rPr>
        <w:t xml:space="preserve"> </w:t>
      </w:r>
      <w:r w:rsidRPr="00061599">
        <w:rPr>
          <w:rFonts w:ascii="Tahoma" w:hAnsi="Tahoma" w:cs="Tahoma"/>
          <w:color w:val="231F20"/>
        </w:rPr>
        <w:t>A:</w:t>
      </w:r>
      <w:r w:rsidR="005C1173" w:rsidRPr="00061599">
        <w:rPr>
          <w:rFonts w:ascii="Tahoma" w:hAnsi="Tahoma" w:cs="Tahoma"/>
          <w:color w:val="231F20"/>
        </w:rPr>
        <w:t xml:space="preserve"> </w:t>
      </w:r>
      <w:r w:rsidRPr="00061599">
        <w:rPr>
          <w:rFonts w:ascii="Tahoma" w:hAnsi="Tahoma" w:cs="Tahoma"/>
          <w:color w:val="231F20"/>
          <w:spacing w:val="-4"/>
        </w:rPr>
        <w:t>Terms</w:t>
      </w:r>
      <w:r w:rsidR="005C1173" w:rsidRPr="00061599">
        <w:rPr>
          <w:rFonts w:ascii="Tahoma" w:hAnsi="Tahoma" w:cs="Tahoma"/>
          <w:color w:val="231F20"/>
          <w:spacing w:val="-4"/>
        </w:rPr>
        <w:t xml:space="preserve"> </w:t>
      </w:r>
      <w:r w:rsidRPr="00061599">
        <w:rPr>
          <w:rFonts w:ascii="Tahoma" w:hAnsi="Tahoma" w:cs="Tahoma"/>
          <w:color w:val="231F20"/>
        </w:rPr>
        <w:t>of</w:t>
      </w:r>
      <w:r w:rsidR="005C1173" w:rsidRPr="00061599">
        <w:rPr>
          <w:rFonts w:ascii="Tahoma" w:hAnsi="Tahoma" w:cs="Tahoma"/>
          <w:color w:val="231F20"/>
        </w:rPr>
        <w:t xml:space="preserve"> </w:t>
      </w:r>
      <w:r w:rsidRPr="00061599">
        <w:rPr>
          <w:rFonts w:ascii="Tahoma" w:hAnsi="Tahoma" w:cs="Tahoma"/>
          <w:color w:val="231F20"/>
        </w:rPr>
        <w:t>Reference</w:t>
      </w:r>
    </w:p>
    <w:p w14:paraId="26CAB7EA" w14:textId="77777777" w:rsidR="00F20AEA" w:rsidRPr="00061599" w:rsidRDefault="0064449A" w:rsidP="009470ED">
      <w:pPr>
        <w:pStyle w:val="ListParagraph"/>
        <w:numPr>
          <w:ilvl w:val="2"/>
          <w:numId w:val="21"/>
        </w:numPr>
        <w:tabs>
          <w:tab w:val="left" w:pos="1391"/>
          <w:tab w:val="left" w:pos="1393"/>
        </w:tabs>
        <w:spacing w:before="0" w:line="244" w:lineRule="exact"/>
        <w:rPr>
          <w:rFonts w:ascii="Tahoma" w:hAnsi="Tahoma" w:cs="Tahoma"/>
        </w:rPr>
      </w:pPr>
      <w:r w:rsidRPr="00061599">
        <w:rPr>
          <w:rFonts w:ascii="Tahoma" w:hAnsi="Tahoma" w:cs="Tahoma"/>
          <w:color w:val="231F20"/>
        </w:rPr>
        <w:t>Appendix</w:t>
      </w:r>
      <w:r w:rsidR="005C1173" w:rsidRPr="00061599">
        <w:rPr>
          <w:rFonts w:ascii="Tahoma" w:hAnsi="Tahoma" w:cs="Tahoma"/>
          <w:color w:val="231F20"/>
        </w:rPr>
        <w:t xml:space="preserve"> </w:t>
      </w:r>
      <w:r w:rsidRPr="00061599">
        <w:rPr>
          <w:rFonts w:ascii="Tahoma" w:hAnsi="Tahoma" w:cs="Tahoma"/>
          <w:color w:val="231F20"/>
        </w:rPr>
        <w:t>B:</w:t>
      </w:r>
      <w:r w:rsidR="005C1173" w:rsidRPr="00061599">
        <w:rPr>
          <w:rFonts w:ascii="Tahoma" w:hAnsi="Tahoma" w:cs="Tahoma"/>
          <w:color w:val="231F20"/>
        </w:rPr>
        <w:t xml:space="preserve"> </w:t>
      </w:r>
      <w:r w:rsidRPr="00061599">
        <w:rPr>
          <w:rFonts w:ascii="Tahoma" w:hAnsi="Tahoma" w:cs="Tahoma"/>
          <w:color w:val="231F20"/>
        </w:rPr>
        <w:t>Key</w:t>
      </w:r>
      <w:r w:rsidR="005C1173" w:rsidRPr="00061599">
        <w:rPr>
          <w:rFonts w:ascii="Tahoma" w:hAnsi="Tahoma" w:cs="Tahoma"/>
          <w:color w:val="231F20"/>
        </w:rPr>
        <w:t xml:space="preserve"> </w:t>
      </w:r>
      <w:r w:rsidRPr="00061599">
        <w:rPr>
          <w:rFonts w:ascii="Tahoma" w:hAnsi="Tahoma" w:cs="Tahoma"/>
          <w:color w:val="231F20"/>
        </w:rPr>
        <w:t>Experts</w:t>
      </w:r>
    </w:p>
    <w:p w14:paraId="49FE4627" w14:textId="1FB86415" w:rsidR="00F20AEA" w:rsidRPr="00061599" w:rsidRDefault="0064449A" w:rsidP="009470ED">
      <w:pPr>
        <w:pStyle w:val="ListParagraph"/>
        <w:numPr>
          <w:ilvl w:val="2"/>
          <w:numId w:val="21"/>
        </w:numPr>
        <w:tabs>
          <w:tab w:val="left" w:pos="1391"/>
          <w:tab w:val="left" w:pos="1392"/>
        </w:tabs>
        <w:spacing w:before="0" w:line="244" w:lineRule="exact"/>
        <w:ind w:left="1391" w:hanging="277"/>
        <w:rPr>
          <w:rFonts w:ascii="Tahoma" w:hAnsi="Tahoma" w:cs="Tahoma"/>
        </w:rPr>
      </w:pPr>
      <w:r w:rsidRPr="00061599">
        <w:rPr>
          <w:rFonts w:ascii="Tahoma" w:hAnsi="Tahoma" w:cs="Tahoma"/>
          <w:color w:val="231F20"/>
        </w:rPr>
        <w:t>Appendix</w:t>
      </w:r>
      <w:r w:rsidR="005C1173" w:rsidRPr="00061599">
        <w:rPr>
          <w:rFonts w:ascii="Tahoma" w:hAnsi="Tahoma" w:cs="Tahoma"/>
          <w:color w:val="231F20"/>
        </w:rPr>
        <w:t xml:space="preserve"> </w:t>
      </w:r>
      <w:r w:rsidRPr="00061599">
        <w:rPr>
          <w:rFonts w:ascii="Tahoma" w:hAnsi="Tahoma" w:cs="Tahoma"/>
          <w:color w:val="231F20"/>
        </w:rPr>
        <w:t>C:</w:t>
      </w:r>
      <w:r w:rsidR="00E9598B" w:rsidRPr="00061599">
        <w:rPr>
          <w:rFonts w:ascii="Tahoma" w:hAnsi="Tahoma" w:cs="Tahoma"/>
          <w:color w:val="231F20"/>
        </w:rPr>
        <w:t xml:space="preserve"> </w:t>
      </w:r>
      <w:r w:rsidRPr="00061599">
        <w:rPr>
          <w:rFonts w:ascii="Tahoma" w:hAnsi="Tahoma" w:cs="Tahoma"/>
          <w:color w:val="231F20"/>
        </w:rPr>
        <w:t>Breakdown</w:t>
      </w:r>
      <w:r w:rsidR="00E9598B" w:rsidRPr="00061599">
        <w:rPr>
          <w:rFonts w:ascii="Tahoma" w:hAnsi="Tahoma" w:cs="Tahoma"/>
          <w:color w:val="231F20"/>
        </w:rPr>
        <w:t xml:space="preserve"> </w:t>
      </w:r>
      <w:r w:rsidRPr="00061599">
        <w:rPr>
          <w:rFonts w:ascii="Tahoma" w:hAnsi="Tahoma" w:cs="Tahoma"/>
          <w:color w:val="231F20"/>
        </w:rPr>
        <w:t>of</w:t>
      </w:r>
      <w:r w:rsidR="00E9598B" w:rsidRPr="00061599">
        <w:rPr>
          <w:rFonts w:ascii="Tahoma" w:hAnsi="Tahoma" w:cs="Tahoma"/>
          <w:color w:val="231F20"/>
        </w:rPr>
        <w:t xml:space="preserve"> </w:t>
      </w:r>
      <w:r w:rsidRPr="00061599">
        <w:rPr>
          <w:rFonts w:ascii="Tahoma" w:hAnsi="Tahoma" w:cs="Tahoma"/>
          <w:color w:val="231F20"/>
        </w:rPr>
        <w:t>Contract</w:t>
      </w:r>
      <w:r w:rsidR="00E9598B" w:rsidRPr="00061599">
        <w:rPr>
          <w:rFonts w:ascii="Tahoma" w:hAnsi="Tahoma" w:cs="Tahoma"/>
          <w:color w:val="231F20"/>
        </w:rPr>
        <w:t xml:space="preserve"> </w:t>
      </w:r>
      <w:r w:rsidRPr="00061599">
        <w:rPr>
          <w:rFonts w:ascii="Tahoma" w:hAnsi="Tahoma" w:cs="Tahoma"/>
          <w:color w:val="231F20"/>
        </w:rPr>
        <w:t>Price</w:t>
      </w:r>
    </w:p>
    <w:p w14:paraId="3AD61E36" w14:textId="77777777" w:rsidR="00F20AEA" w:rsidRPr="00061599" w:rsidRDefault="0064449A" w:rsidP="009470ED">
      <w:pPr>
        <w:pStyle w:val="ListParagraph"/>
        <w:numPr>
          <w:ilvl w:val="2"/>
          <w:numId w:val="21"/>
        </w:numPr>
        <w:tabs>
          <w:tab w:val="left" w:pos="1391"/>
          <w:tab w:val="left" w:pos="1392"/>
        </w:tabs>
        <w:spacing w:before="0" w:line="248" w:lineRule="exact"/>
        <w:ind w:left="1391" w:hanging="277"/>
        <w:rPr>
          <w:rFonts w:ascii="Tahoma" w:hAnsi="Tahoma" w:cs="Tahoma"/>
        </w:rPr>
      </w:pPr>
      <w:r w:rsidRPr="00061599">
        <w:rPr>
          <w:rFonts w:ascii="Tahoma" w:hAnsi="Tahoma" w:cs="Tahoma"/>
          <w:color w:val="231F20"/>
        </w:rPr>
        <w:t>Appendix</w:t>
      </w:r>
      <w:r w:rsidR="00CF4BB9" w:rsidRPr="00061599">
        <w:rPr>
          <w:rFonts w:ascii="Tahoma" w:hAnsi="Tahoma" w:cs="Tahoma"/>
          <w:color w:val="231F20"/>
        </w:rPr>
        <w:t xml:space="preserve"> </w:t>
      </w:r>
      <w:r w:rsidRPr="00061599">
        <w:rPr>
          <w:rFonts w:ascii="Tahoma" w:hAnsi="Tahoma" w:cs="Tahoma"/>
          <w:color w:val="231F20"/>
        </w:rPr>
        <w:t>D:</w:t>
      </w:r>
      <w:r w:rsidR="00CF4BB9" w:rsidRPr="00061599">
        <w:rPr>
          <w:rFonts w:ascii="Tahoma" w:hAnsi="Tahoma" w:cs="Tahoma"/>
          <w:color w:val="231F20"/>
        </w:rPr>
        <w:t xml:space="preserve"> </w:t>
      </w:r>
      <w:r w:rsidRPr="00061599">
        <w:rPr>
          <w:rFonts w:ascii="Tahoma" w:hAnsi="Tahoma" w:cs="Tahoma"/>
          <w:color w:val="231F20"/>
        </w:rPr>
        <w:t>Form</w:t>
      </w:r>
      <w:r w:rsidR="00CF4BB9" w:rsidRPr="00061599">
        <w:rPr>
          <w:rFonts w:ascii="Tahoma" w:hAnsi="Tahoma" w:cs="Tahoma"/>
          <w:color w:val="231F20"/>
        </w:rPr>
        <w:t xml:space="preserve"> </w:t>
      </w:r>
      <w:r w:rsidRPr="00061599">
        <w:rPr>
          <w:rFonts w:ascii="Tahoma" w:hAnsi="Tahoma" w:cs="Tahoma"/>
          <w:color w:val="231F20"/>
        </w:rPr>
        <w:t>of</w:t>
      </w:r>
      <w:r w:rsidR="00CF4BB9" w:rsidRPr="00061599">
        <w:rPr>
          <w:rFonts w:ascii="Tahoma" w:hAnsi="Tahoma" w:cs="Tahoma"/>
          <w:color w:val="231F20"/>
        </w:rPr>
        <w:t xml:space="preserve"> </w:t>
      </w:r>
      <w:r w:rsidRPr="00061599">
        <w:rPr>
          <w:rFonts w:ascii="Tahoma" w:hAnsi="Tahoma" w:cs="Tahoma"/>
          <w:color w:val="231F20"/>
        </w:rPr>
        <w:t>Advance</w:t>
      </w:r>
      <w:r w:rsidR="00CF4BB9" w:rsidRPr="00061599">
        <w:rPr>
          <w:rFonts w:ascii="Tahoma" w:hAnsi="Tahoma" w:cs="Tahoma"/>
          <w:color w:val="231F20"/>
        </w:rPr>
        <w:t xml:space="preserve"> </w:t>
      </w:r>
      <w:r w:rsidRPr="00061599">
        <w:rPr>
          <w:rFonts w:ascii="Tahoma" w:hAnsi="Tahoma" w:cs="Tahoma"/>
          <w:color w:val="231F20"/>
        </w:rPr>
        <w:t>Payments</w:t>
      </w:r>
      <w:r w:rsidR="00CF4BB9" w:rsidRPr="00061599">
        <w:rPr>
          <w:rFonts w:ascii="Tahoma" w:hAnsi="Tahoma" w:cs="Tahoma"/>
          <w:color w:val="231F20"/>
        </w:rPr>
        <w:t xml:space="preserve"> </w:t>
      </w:r>
      <w:r w:rsidRPr="00061599">
        <w:rPr>
          <w:rFonts w:ascii="Tahoma" w:hAnsi="Tahoma" w:cs="Tahoma"/>
          <w:color w:val="231F20"/>
        </w:rPr>
        <w:t>Guarantee</w:t>
      </w:r>
    </w:p>
    <w:p w14:paraId="4351C181" w14:textId="77777777" w:rsidR="00F20AEA" w:rsidRPr="00061599" w:rsidRDefault="0064449A">
      <w:pPr>
        <w:pStyle w:val="BodyText"/>
        <w:spacing w:before="243" w:line="230" w:lineRule="auto"/>
        <w:ind w:left="645" w:right="129"/>
        <w:jc w:val="both"/>
        <w:rPr>
          <w:rFonts w:ascii="Tahoma" w:hAnsi="Tahoma" w:cs="Tahoma"/>
        </w:rPr>
      </w:pPr>
      <w:r w:rsidRPr="00061599">
        <w:rPr>
          <w:rFonts w:ascii="Tahoma" w:hAnsi="Tahoma" w:cs="Tahoma"/>
          <w:color w:val="231F20"/>
        </w:rPr>
        <w:t>In the event of any inconsistency between the documents, the following order of precedence shall prevail: The Special Conditions of Contract; the General Conditions of Contract; Appendix A; Appendix B; Appendix C; Appendix D. Any reference to this Contract shall include, where the context permits, a reference to its Appendices.</w:t>
      </w:r>
    </w:p>
    <w:p w14:paraId="32793B12" w14:textId="77777777" w:rsidR="00F20AEA" w:rsidRPr="00061599" w:rsidRDefault="0064449A" w:rsidP="009470ED">
      <w:pPr>
        <w:pStyle w:val="ListParagraph"/>
        <w:numPr>
          <w:ilvl w:val="0"/>
          <w:numId w:val="21"/>
        </w:numPr>
        <w:tabs>
          <w:tab w:val="left" w:pos="645"/>
          <w:tab w:val="left" w:pos="646"/>
        </w:tabs>
        <w:spacing w:before="247" w:line="230" w:lineRule="auto"/>
        <w:ind w:right="129" w:hanging="491"/>
        <w:rPr>
          <w:rFonts w:ascii="Tahoma" w:hAnsi="Tahoma" w:cs="Tahoma"/>
        </w:rPr>
      </w:pPr>
      <w:r w:rsidRPr="00061599">
        <w:rPr>
          <w:rFonts w:ascii="Tahoma" w:hAnsi="Tahoma" w:cs="Tahoma"/>
          <w:color w:val="231F20"/>
        </w:rPr>
        <w:t>The</w:t>
      </w:r>
      <w:r w:rsidR="00F06CD5" w:rsidRPr="00061599">
        <w:rPr>
          <w:rFonts w:ascii="Tahoma" w:hAnsi="Tahoma" w:cs="Tahoma"/>
          <w:color w:val="231F20"/>
        </w:rPr>
        <w:t xml:space="preserve"> </w:t>
      </w:r>
      <w:r w:rsidRPr="00061599">
        <w:rPr>
          <w:rFonts w:ascii="Tahoma" w:hAnsi="Tahoma" w:cs="Tahoma"/>
          <w:color w:val="231F20"/>
        </w:rPr>
        <w:t>mutual</w:t>
      </w:r>
      <w:r w:rsidR="00F06CD5" w:rsidRPr="00061599">
        <w:rPr>
          <w:rFonts w:ascii="Tahoma" w:hAnsi="Tahoma" w:cs="Tahoma"/>
          <w:color w:val="231F20"/>
        </w:rPr>
        <w:t xml:space="preserve"> </w:t>
      </w:r>
      <w:r w:rsidRPr="00061599">
        <w:rPr>
          <w:rFonts w:ascii="Tahoma" w:hAnsi="Tahoma" w:cs="Tahoma"/>
          <w:color w:val="231F20"/>
        </w:rPr>
        <w:t>rights</w:t>
      </w:r>
      <w:r w:rsidR="00F06CD5" w:rsidRPr="00061599">
        <w:rPr>
          <w:rFonts w:ascii="Tahoma" w:hAnsi="Tahoma" w:cs="Tahoma"/>
          <w:color w:val="231F20"/>
        </w:rPr>
        <w:t xml:space="preserve"> </w:t>
      </w:r>
      <w:r w:rsidRPr="00061599">
        <w:rPr>
          <w:rFonts w:ascii="Tahoma" w:hAnsi="Tahoma" w:cs="Tahoma"/>
          <w:color w:val="231F20"/>
        </w:rPr>
        <w:t>and</w:t>
      </w:r>
      <w:r w:rsidR="00F06CD5" w:rsidRPr="00061599">
        <w:rPr>
          <w:rFonts w:ascii="Tahoma" w:hAnsi="Tahoma" w:cs="Tahoma"/>
          <w:color w:val="231F20"/>
        </w:rPr>
        <w:t xml:space="preserve"> </w:t>
      </w:r>
      <w:r w:rsidRPr="00061599">
        <w:rPr>
          <w:rFonts w:ascii="Tahoma" w:hAnsi="Tahoma" w:cs="Tahoma"/>
          <w:color w:val="231F20"/>
        </w:rPr>
        <w:t>obligations</w:t>
      </w:r>
      <w:r w:rsidR="00F06CD5" w:rsidRPr="00061599">
        <w:rPr>
          <w:rFonts w:ascii="Tahoma" w:hAnsi="Tahoma" w:cs="Tahoma"/>
          <w:color w:val="231F20"/>
        </w:rPr>
        <w:t xml:space="preserve"> </w:t>
      </w:r>
      <w:r w:rsidRPr="00061599">
        <w:rPr>
          <w:rFonts w:ascii="Tahoma" w:hAnsi="Tahoma" w:cs="Tahoma"/>
          <w:color w:val="231F20"/>
        </w:rPr>
        <w:t>of</w:t>
      </w:r>
      <w:r w:rsidR="00F06CD5" w:rsidRPr="00061599">
        <w:rPr>
          <w:rFonts w:ascii="Tahoma" w:hAnsi="Tahoma" w:cs="Tahoma"/>
          <w:color w:val="231F20"/>
        </w:rPr>
        <w:t xml:space="preserve"> </w:t>
      </w:r>
      <w:r w:rsidRPr="00061599">
        <w:rPr>
          <w:rFonts w:ascii="Tahoma" w:hAnsi="Tahoma" w:cs="Tahoma"/>
          <w:color w:val="231F20"/>
        </w:rPr>
        <w:t>the</w:t>
      </w:r>
      <w:r w:rsidR="00F06CD5" w:rsidRPr="00061599">
        <w:rPr>
          <w:rFonts w:ascii="Tahoma" w:hAnsi="Tahoma" w:cs="Tahoma"/>
          <w:color w:val="231F20"/>
        </w:rPr>
        <w:t xml:space="preserve"> </w:t>
      </w:r>
      <w:r w:rsidRPr="00061599">
        <w:rPr>
          <w:rFonts w:ascii="Tahoma" w:hAnsi="Tahoma" w:cs="Tahoma"/>
          <w:color w:val="231F20"/>
        </w:rPr>
        <w:t>Procuring</w:t>
      </w:r>
      <w:r w:rsidR="00F06CD5" w:rsidRPr="00061599">
        <w:rPr>
          <w:rFonts w:ascii="Tahoma" w:hAnsi="Tahoma" w:cs="Tahoma"/>
          <w:color w:val="231F20"/>
        </w:rPr>
        <w:t xml:space="preserve"> </w:t>
      </w:r>
      <w:r w:rsidRPr="00061599">
        <w:rPr>
          <w:rFonts w:ascii="Tahoma" w:hAnsi="Tahoma" w:cs="Tahoma"/>
          <w:color w:val="231F20"/>
        </w:rPr>
        <w:t>Entity</w:t>
      </w:r>
      <w:r w:rsidR="00F06CD5" w:rsidRPr="00061599">
        <w:rPr>
          <w:rFonts w:ascii="Tahoma" w:hAnsi="Tahoma" w:cs="Tahoma"/>
          <w:color w:val="231F20"/>
        </w:rPr>
        <w:t xml:space="preserve"> </w:t>
      </w:r>
      <w:r w:rsidRPr="00061599">
        <w:rPr>
          <w:rFonts w:ascii="Tahoma" w:hAnsi="Tahoma" w:cs="Tahoma"/>
          <w:color w:val="231F20"/>
        </w:rPr>
        <w:t>and</w:t>
      </w:r>
      <w:r w:rsidR="00F06CD5" w:rsidRPr="00061599">
        <w:rPr>
          <w:rFonts w:ascii="Tahoma" w:hAnsi="Tahoma" w:cs="Tahoma"/>
          <w:color w:val="231F20"/>
        </w:rPr>
        <w:t xml:space="preserve"> </w:t>
      </w:r>
      <w:r w:rsidRPr="00061599">
        <w:rPr>
          <w:rFonts w:ascii="Tahoma" w:hAnsi="Tahoma" w:cs="Tahoma"/>
          <w:color w:val="231F20"/>
        </w:rPr>
        <w:t>the</w:t>
      </w:r>
      <w:r w:rsidR="00F06CD5" w:rsidRPr="00061599">
        <w:rPr>
          <w:rFonts w:ascii="Tahoma" w:hAnsi="Tahoma" w:cs="Tahoma"/>
          <w:color w:val="231F20"/>
        </w:rPr>
        <w:t xml:space="preserve"> </w:t>
      </w:r>
      <w:r w:rsidRPr="00061599">
        <w:rPr>
          <w:rFonts w:ascii="Tahoma" w:hAnsi="Tahoma" w:cs="Tahoma"/>
          <w:color w:val="231F20"/>
        </w:rPr>
        <w:t>Consultant</w:t>
      </w:r>
      <w:r w:rsidR="00F06CD5" w:rsidRPr="00061599">
        <w:rPr>
          <w:rFonts w:ascii="Tahoma" w:hAnsi="Tahoma" w:cs="Tahoma"/>
          <w:color w:val="231F20"/>
        </w:rPr>
        <w:t xml:space="preserve"> </w:t>
      </w:r>
      <w:r w:rsidRPr="00061599">
        <w:rPr>
          <w:rFonts w:ascii="Tahoma" w:hAnsi="Tahoma" w:cs="Tahoma"/>
          <w:color w:val="231F20"/>
        </w:rPr>
        <w:t>shall</w:t>
      </w:r>
      <w:r w:rsidR="00F06CD5" w:rsidRPr="00061599">
        <w:rPr>
          <w:rFonts w:ascii="Tahoma" w:hAnsi="Tahoma" w:cs="Tahoma"/>
          <w:color w:val="231F20"/>
        </w:rPr>
        <w:t xml:space="preserve"> </w:t>
      </w:r>
      <w:r w:rsidRPr="00061599">
        <w:rPr>
          <w:rFonts w:ascii="Tahoma" w:hAnsi="Tahoma" w:cs="Tahoma"/>
          <w:color w:val="231F20"/>
        </w:rPr>
        <w:t>be</w:t>
      </w:r>
      <w:r w:rsidR="00F06CD5" w:rsidRPr="00061599">
        <w:rPr>
          <w:rFonts w:ascii="Tahoma" w:hAnsi="Tahoma" w:cs="Tahoma"/>
          <w:color w:val="231F20"/>
        </w:rPr>
        <w:t xml:space="preserve"> </w:t>
      </w:r>
      <w:r w:rsidRPr="00061599">
        <w:rPr>
          <w:rFonts w:ascii="Tahoma" w:hAnsi="Tahoma" w:cs="Tahoma"/>
          <w:color w:val="231F20"/>
        </w:rPr>
        <w:t>asset</w:t>
      </w:r>
      <w:r w:rsidR="00F06CD5" w:rsidRPr="00061599">
        <w:rPr>
          <w:rFonts w:ascii="Tahoma" w:hAnsi="Tahoma" w:cs="Tahoma"/>
          <w:color w:val="231F20"/>
        </w:rPr>
        <w:t xml:space="preserve"> </w:t>
      </w:r>
      <w:r w:rsidRPr="00061599">
        <w:rPr>
          <w:rFonts w:ascii="Tahoma" w:hAnsi="Tahoma" w:cs="Tahoma"/>
          <w:color w:val="231F20"/>
        </w:rPr>
        <w:t>for</w:t>
      </w:r>
      <w:r w:rsidR="00F06CD5" w:rsidRPr="00061599">
        <w:rPr>
          <w:rFonts w:ascii="Tahoma" w:hAnsi="Tahoma" w:cs="Tahoma"/>
          <w:color w:val="231F20"/>
        </w:rPr>
        <w:t xml:space="preserve"> </w:t>
      </w:r>
      <w:r w:rsidRPr="00061599">
        <w:rPr>
          <w:rFonts w:ascii="Tahoma" w:hAnsi="Tahoma" w:cs="Tahoma"/>
          <w:color w:val="231F20"/>
        </w:rPr>
        <w:t>thin</w:t>
      </w:r>
      <w:r w:rsidR="00F06CD5" w:rsidRPr="00061599">
        <w:rPr>
          <w:rFonts w:ascii="Tahoma" w:hAnsi="Tahoma" w:cs="Tahoma"/>
          <w:color w:val="231F20"/>
        </w:rPr>
        <w:t xml:space="preserve"> </w:t>
      </w:r>
      <w:r w:rsidRPr="00061599">
        <w:rPr>
          <w:rFonts w:ascii="Tahoma" w:hAnsi="Tahoma" w:cs="Tahoma"/>
          <w:color w:val="231F20"/>
        </w:rPr>
        <w:t>the</w:t>
      </w:r>
      <w:r w:rsidR="00F06CD5" w:rsidRPr="00061599">
        <w:rPr>
          <w:rFonts w:ascii="Tahoma" w:hAnsi="Tahoma" w:cs="Tahoma"/>
          <w:color w:val="231F20"/>
        </w:rPr>
        <w:t xml:space="preserve"> </w:t>
      </w:r>
      <w:r w:rsidRPr="00061599">
        <w:rPr>
          <w:rFonts w:ascii="Tahoma" w:hAnsi="Tahoma" w:cs="Tahoma"/>
          <w:color w:val="231F20"/>
        </w:rPr>
        <w:t>Contract,</w:t>
      </w:r>
      <w:r w:rsidR="00F06CD5" w:rsidRPr="00061599">
        <w:rPr>
          <w:rFonts w:ascii="Tahoma" w:hAnsi="Tahoma" w:cs="Tahoma"/>
          <w:color w:val="231F20"/>
        </w:rPr>
        <w:t xml:space="preserve"> </w:t>
      </w:r>
      <w:r w:rsidRPr="00061599">
        <w:rPr>
          <w:rFonts w:ascii="Tahoma" w:hAnsi="Tahoma" w:cs="Tahoma"/>
          <w:color w:val="231F20"/>
        </w:rPr>
        <w:t>in particular:</w:t>
      </w:r>
    </w:p>
    <w:p w14:paraId="6FDBE6C5" w14:textId="77777777" w:rsidR="00F20AEA" w:rsidRPr="00061599" w:rsidRDefault="00F06CD5" w:rsidP="009470ED">
      <w:pPr>
        <w:pStyle w:val="ListParagraph"/>
        <w:numPr>
          <w:ilvl w:val="1"/>
          <w:numId w:val="21"/>
        </w:numPr>
        <w:tabs>
          <w:tab w:val="left" w:pos="1054"/>
          <w:tab w:val="left" w:pos="1055"/>
        </w:tabs>
        <w:spacing w:before="0" w:line="242" w:lineRule="exact"/>
        <w:ind w:left="1054" w:hanging="409"/>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carryout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Services</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accordance</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provisions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and</w:t>
      </w:r>
    </w:p>
    <w:p w14:paraId="62310D79" w14:textId="77777777" w:rsidR="00F20AEA" w:rsidRPr="00061599" w:rsidRDefault="0064449A" w:rsidP="009470ED">
      <w:pPr>
        <w:pStyle w:val="ListParagraph"/>
        <w:numPr>
          <w:ilvl w:val="1"/>
          <w:numId w:val="21"/>
        </w:numPr>
        <w:tabs>
          <w:tab w:val="left" w:pos="1054"/>
          <w:tab w:val="left" w:pos="1055"/>
        </w:tabs>
        <w:spacing w:before="3" w:line="230" w:lineRule="auto"/>
        <w:ind w:left="1054" w:right="129" w:hanging="409"/>
        <w:rPr>
          <w:rFonts w:ascii="Tahoma" w:hAnsi="Tahoma" w:cs="Tahoma"/>
        </w:rPr>
      </w:pPr>
      <w:r w:rsidRPr="00061599">
        <w:rPr>
          <w:rFonts w:ascii="Tahoma" w:hAnsi="Tahoma" w:cs="Tahoma"/>
          <w:color w:val="231F20"/>
        </w:rPr>
        <w:t>the Procuring Entity shall make payments to the Consultant in accordance with the provisions of the Contract.</w:t>
      </w:r>
    </w:p>
    <w:p w14:paraId="0EDEC92E" w14:textId="77777777" w:rsidR="00F20AEA" w:rsidRPr="00061599" w:rsidRDefault="0064449A">
      <w:pPr>
        <w:pStyle w:val="BodyText"/>
        <w:spacing w:before="246" w:line="230" w:lineRule="auto"/>
        <w:ind w:left="154"/>
        <w:rPr>
          <w:rFonts w:ascii="Tahoma" w:hAnsi="Tahoma" w:cs="Tahoma"/>
        </w:rPr>
      </w:pPr>
      <w:r w:rsidRPr="00061599">
        <w:rPr>
          <w:rFonts w:ascii="Tahoma" w:hAnsi="Tahoma" w:cs="Tahoma"/>
          <w:color w:val="231F20"/>
        </w:rPr>
        <w:t>IN</w:t>
      </w:r>
      <w:r w:rsidR="00CF4BB9" w:rsidRPr="00061599">
        <w:rPr>
          <w:rFonts w:ascii="Tahoma" w:hAnsi="Tahoma" w:cs="Tahoma"/>
          <w:color w:val="231F20"/>
        </w:rPr>
        <w:t xml:space="preserve"> </w:t>
      </w:r>
      <w:r w:rsidRPr="00061599">
        <w:rPr>
          <w:rFonts w:ascii="Tahoma" w:hAnsi="Tahoma" w:cs="Tahoma"/>
          <w:color w:val="231F20"/>
        </w:rPr>
        <w:t>WITNESS</w:t>
      </w:r>
      <w:r w:rsidR="00CF4BB9" w:rsidRPr="00061599">
        <w:rPr>
          <w:rFonts w:ascii="Tahoma" w:hAnsi="Tahoma" w:cs="Tahoma"/>
          <w:color w:val="231F20"/>
        </w:rPr>
        <w:t xml:space="preserve"> </w:t>
      </w:r>
      <w:r w:rsidRPr="00061599">
        <w:rPr>
          <w:rFonts w:ascii="Tahoma" w:hAnsi="Tahoma" w:cs="Tahoma"/>
          <w:color w:val="231F20"/>
          <w:spacing w:val="-3"/>
        </w:rPr>
        <w:t>WHERE</w:t>
      </w:r>
      <w:r w:rsidR="00CF4BB9" w:rsidRPr="00061599">
        <w:rPr>
          <w:rFonts w:ascii="Tahoma" w:hAnsi="Tahoma" w:cs="Tahoma"/>
          <w:color w:val="231F20"/>
          <w:spacing w:val="-3"/>
        </w:rPr>
        <w:t xml:space="preserve"> </w:t>
      </w:r>
      <w:r w:rsidRPr="00061599">
        <w:rPr>
          <w:rFonts w:ascii="Tahoma" w:hAnsi="Tahoma" w:cs="Tahoma"/>
          <w:color w:val="231F20"/>
          <w:spacing w:val="-3"/>
        </w:rPr>
        <w:t>OF,</w:t>
      </w:r>
      <w:r w:rsidR="00CF4BB9" w:rsidRPr="00061599">
        <w:rPr>
          <w:rFonts w:ascii="Tahoma" w:hAnsi="Tahoma" w:cs="Tahoma"/>
          <w:color w:val="231F20"/>
          <w:spacing w:val="-3"/>
        </w:rPr>
        <w:t xml:space="preserve"> </w:t>
      </w:r>
      <w:r w:rsidRPr="00061599">
        <w:rPr>
          <w:rFonts w:ascii="Tahoma" w:hAnsi="Tahoma" w:cs="Tahoma"/>
          <w:color w:val="231F20"/>
        </w:rPr>
        <w:t>the</w:t>
      </w:r>
      <w:r w:rsidR="00CF4BB9" w:rsidRPr="00061599">
        <w:rPr>
          <w:rFonts w:ascii="Tahoma" w:hAnsi="Tahoma" w:cs="Tahoma"/>
          <w:color w:val="231F20"/>
        </w:rPr>
        <w:t xml:space="preserve"> </w:t>
      </w:r>
      <w:r w:rsidRPr="00061599">
        <w:rPr>
          <w:rFonts w:ascii="Tahoma" w:hAnsi="Tahoma" w:cs="Tahoma"/>
          <w:color w:val="231F20"/>
        </w:rPr>
        <w:t>Parties</w:t>
      </w:r>
      <w:r w:rsidR="00CF4BB9" w:rsidRPr="00061599">
        <w:rPr>
          <w:rFonts w:ascii="Tahoma" w:hAnsi="Tahoma" w:cs="Tahoma"/>
          <w:color w:val="231F20"/>
        </w:rPr>
        <w:t xml:space="preserve"> </w:t>
      </w:r>
      <w:r w:rsidRPr="00061599">
        <w:rPr>
          <w:rFonts w:ascii="Tahoma" w:hAnsi="Tahoma" w:cs="Tahoma"/>
          <w:color w:val="231F20"/>
        </w:rPr>
        <w:t>here</w:t>
      </w:r>
      <w:r w:rsidR="00CF4BB9" w:rsidRPr="00061599">
        <w:rPr>
          <w:rFonts w:ascii="Tahoma" w:hAnsi="Tahoma" w:cs="Tahoma"/>
          <w:color w:val="231F20"/>
        </w:rPr>
        <w:t xml:space="preserve"> </w:t>
      </w:r>
      <w:r w:rsidRPr="00061599">
        <w:rPr>
          <w:rFonts w:ascii="Tahoma" w:hAnsi="Tahoma" w:cs="Tahoma"/>
          <w:color w:val="231F20"/>
        </w:rPr>
        <w:t>to</w:t>
      </w:r>
      <w:r w:rsidR="00CF4BB9" w:rsidRPr="00061599">
        <w:rPr>
          <w:rFonts w:ascii="Tahoma" w:hAnsi="Tahoma" w:cs="Tahoma"/>
          <w:color w:val="231F20"/>
        </w:rPr>
        <w:t xml:space="preserve"> </w:t>
      </w:r>
      <w:r w:rsidRPr="00061599">
        <w:rPr>
          <w:rFonts w:ascii="Tahoma" w:hAnsi="Tahoma" w:cs="Tahoma"/>
          <w:color w:val="231F20"/>
        </w:rPr>
        <w:t>have</w:t>
      </w:r>
      <w:r w:rsidR="00CF4BB9" w:rsidRPr="00061599">
        <w:rPr>
          <w:rFonts w:ascii="Tahoma" w:hAnsi="Tahoma" w:cs="Tahoma"/>
          <w:color w:val="231F20"/>
        </w:rPr>
        <w:t xml:space="preserve"> </w:t>
      </w:r>
      <w:r w:rsidRPr="00061599">
        <w:rPr>
          <w:rFonts w:ascii="Tahoma" w:hAnsi="Tahoma" w:cs="Tahoma"/>
          <w:color w:val="231F20"/>
        </w:rPr>
        <w:t>caused</w:t>
      </w:r>
      <w:r w:rsidR="00CF4BB9" w:rsidRPr="00061599">
        <w:rPr>
          <w:rFonts w:ascii="Tahoma" w:hAnsi="Tahoma" w:cs="Tahoma"/>
          <w:color w:val="231F20"/>
        </w:rPr>
        <w:t xml:space="preserve"> </w:t>
      </w:r>
      <w:r w:rsidRPr="00061599">
        <w:rPr>
          <w:rFonts w:ascii="Tahoma" w:hAnsi="Tahoma" w:cs="Tahoma"/>
          <w:color w:val="231F20"/>
        </w:rPr>
        <w:t>this</w:t>
      </w:r>
      <w:r w:rsidR="00CF4BB9" w:rsidRPr="00061599">
        <w:rPr>
          <w:rFonts w:ascii="Tahoma" w:hAnsi="Tahoma" w:cs="Tahoma"/>
          <w:color w:val="231F20"/>
        </w:rPr>
        <w:t xml:space="preserve"> </w:t>
      </w:r>
      <w:r w:rsidRPr="00061599">
        <w:rPr>
          <w:rFonts w:ascii="Tahoma" w:hAnsi="Tahoma" w:cs="Tahoma"/>
          <w:color w:val="231F20"/>
        </w:rPr>
        <w:t>Contract</w:t>
      </w:r>
      <w:r w:rsidR="00CF4BB9" w:rsidRPr="00061599">
        <w:rPr>
          <w:rFonts w:ascii="Tahoma" w:hAnsi="Tahoma" w:cs="Tahoma"/>
          <w:color w:val="231F20"/>
        </w:rPr>
        <w:t xml:space="preserve"> </w:t>
      </w:r>
      <w:r w:rsidRPr="00061599">
        <w:rPr>
          <w:rFonts w:ascii="Tahoma" w:hAnsi="Tahoma" w:cs="Tahoma"/>
          <w:color w:val="231F20"/>
        </w:rPr>
        <w:t>to</w:t>
      </w:r>
      <w:r w:rsidR="00CF4BB9" w:rsidRPr="00061599">
        <w:rPr>
          <w:rFonts w:ascii="Tahoma" w:hAnsi="Tahoma" w:cs="Tahoma"/>
          <w:color w:val="231F20"/>
        </w:rPr>
        <w:t xml:space="preserve"> </w:t>
      </w:r>
      <w:r w:rsidRPr="00061599">
        <w:rPr>
          <w:rFonts w:ascii="Tahoma" w:hAnsi="Tahoma" w:cs="Tahoma"/>
          <w:color w:val="231F20"/>
        </w:rPr>
        <w:t>be</w:t>
      </w:r>
      <w:r w:rsidR="00CF4BB9" w:rsidRPr="00061599">
        <w:rPr>
          <w:rFonts w:ascii="Tahoma" w:hAnsi="Tahoma" w:cs="Tahoma"/>
          <w:color w:val="231F20"/>
        </w:rPr>
        <w:t xml:space="preserve"> </w:t>
      </w:r>
      <w:r w:rsidRPr="00061599">
        <w:rPr>
          <w:rFonts w:ascii="Tahoma" w:hAnsi="Tahoma" w:cs="Tahoma"/>
          <w:color w:val="231F20"/>
        </w:rPr>
        <w:t>signed</w:t>
      </w:r>
      <w:r w:rsidR="00CF4BB9" w:rsidRPr="00061599">
        <w:rPr>
          <w:rFonts w:ascii="Tahoma" w:hAnsi="Tahoma" w:cs="Tahoma"/>
          <w:color w:val="231F20"/>
        </w:rPr>
        <w:t xml:space="preserve"> </w:t>
      </w:r>
      <w:r w:rsidRPr="00061599">
        <w:rPr>
          <w:rFonts w:ascii="Tahoma" w:hAnsi="Tahoma" w:cs="Tahoma"/>
          <w:color w:val="231F20"/>
        </w:rPr>
        <w:t>in</w:t>
      </w:r>
      <w:r w:rsidR="00CF4BB9" w:rsidRPr="00061599">
        <w:rPr>
          <w:rFonts w:ascii="Tahoma" w:hAnsi="Tahoma" w:cs="Tahoma"/>
          <w:color w:val="231F20"/>
        </w:rPr>
        <w:t xml:space="preserve"> </w:t>
      </w:r>
      <w:r w:rsidRPr="00061599">
        <w:rPr>
          <w:rFonts w:ascii="Tahoma" w:hAnsi="Tahoma" w:cs="Tahoma"/>
          <w:color w:val="231F20"/>
        </w:rPr>
        <w:t>their</w:t>
      </w:r>
      <w:r w:rsidR="00CF4BB9" w:rsidRPr="00061599">
        <w:rPr>
          <w:rFonts w:ascii="Tahoma" w:hAnsi="Tahoma" w:cs="Tahoma"/>
          <w:color w:val="231F20"/>
        </w:rPr>
        <w:t xml:space="preserve"> </w:t>
      </w:r>
      <w:r w:rsidRPr="00061599">
        <w:rPr>
          <w:rFonts w:ascii="Tahoma" w:hAnsi="Tahoma" w:cs="Tahoma"/>
          <w:color w:val="231F20"/>
        </w:rPr>
        <w:t>respective</w:t>
      </w:r>
      <w:r w:rsidR="00CF4BB9" w:rsidRPr="00061599">
        <w:rPr>
          <w:rFonts w:ascii="Tahoma" w:hAnsi="Tahoma" w:cs="Tahoma"/>
          <w:color w:val="231F20"/>
        </w:rPr>
        <w:t xml:space="preserve"> </w:t>
      </w:r>
      <w:r w:rsidRPr="00061599">
        <w:rPr>
          <w:rFonts w:ascii="Tahoma" w:hAnsi="Tahoma" w:cs="Tahoma"/>
          <w:color w:val="231F20"/>
        </w:rPr>
        <w:t>names</w:t>
      </w:r>
      <w:r w:rsidR="00CF4BB9" w:rsidRPr="00061599">
        <w:rPr>
          <w:rFonts w:ascii="Tahoma" w:hAnsi="Tahoma" w:cs="Tahoma"/>
          <w:color w:val="231F20"/>
        </w:rPr>
        <w:t xml:space="preserve"> </w:t>
      </w:r>
      <w:r w:rsidRPr="00061599">
        <w:rPr>
          <w:rFonts w:ascii="Tahoma" w:hAnsi="Tahoma" w:cs="Tahoma"/>
          <w:color w:val="231F20"/>
        </w:rPr>
        <w:t>as</w:t>
      </w:r>
      <w:r w:rsidR="00CF4BB9" w:rsidRPr="00061599">
        <w:rPr>
          <w:rFonts w:ascii="Tahoma" w:hAnsi="Tahoma" w:cs="Tahoma"/>
          <w:color w:val="231F20"/>
        </w:rPr>
        <w:t xml:space="preserve"> </w:t>
      </w:r>
      <w:r w:rsidRPr="00061599">
        <w:rPr>
          <w:rFonts w:ascii="Tahoma" w:hAnsi="Tahoma" w:cs="Tahoma"/>
          <w:color w:val="231F20"/>
        </w:rPr>
        <w:t>of</w:t>
      </w:r>
      <w:r w:rsidR="00CF4BB9" w:rsidRPr="00061599">
        <w:rPr>
          <w:rFonts w:ascii="Tahoma" w:hAnsi="Tahoma" w:cs="Tahoma"/>
          <w:color w:val="231F20"/>
        </w:rPr>
        <w:t xml:space="preserve"> </w:t>
      </w:r>
      <w:r w:rsidRPr="00061599">
        <w:rPr>
          <w:rFonts w:ascii="Tahoma" w:hAnsi="Tahoma" w:cs="Tahoma"/>
          <w:color w:val="231F20"/>
        </w:rPr>
        <w:t>the day</w:t>
      </w:r>
      <w:r w:rsidR="00CF4BB9" w:rsidRPr="00061599">
        <w:rPr>
          <w:rFonts w:ascii="Tahoma" w:hAnsi="Tahoma" w:cs="Tahoma"/>
          <w:color w:val="231F20"/>
        </w:rPr>
        <w:t xml:space="preserve"> </w:t>
      </w:r>
      <w:r w:rsidRPr="00061599">
        <w:rPr>
          <w:rFonts w:ascii="Tahoma" w:hAnsi="Tahoma" w:cs="Tahoma"/>
          <w:color w:val="231F20"/>
        </w:rPr>
        <w:t>and</w:t>
      </w:r>
      <w:r w:rsidR="00CF4BB9" w:rsidRPr="00061599">
        <w:rPr>
          <w:rFonts w:ascii="Tahoma" w:hAnsi="Tahoma" w:cs="Tahoma"/>
          <w:color w:val="231F20"/>
        </w:rPr>
        <w:t xml:space="preserve"> </w:t>
      </w:r>
      <w:r w:rsidRPr="00061599">
        <w:rPr>
          <w:rFonts w:ascii="Tahoma" w:hAnsi="Tahoma" w:cs="Tahoma"/>
          <w:color w:val="231F20"/>
        </w:rPr>
        <w:t>year</w:t>
      </w:r>
      <w:r w:rsidR="00CF4BB9" w:rsidRPr="00061599">
        <w:rPr>
          <w:rFonts w:ascii="Tahoma" w:hAnsi="Tahoma" w:cs="Tahoma"/>
          <w:color w:val="231F20"/>
        </w:rPr>
        <w:t xml:space="preserve"> </w:t>
      </w:r>
      <w:r w:rsidRPr="00061599">
        <w:rPr>
          <w:rFonts w:ascii="Tahoma" w:hAnsi="Tahoma" w:cs="Tahoma"/>
          <w:color w:val="231F20"/>
        </w:rPr>
        <w:t>ﬁrst</w:t>
      </w:r>
      <w:r w:rsidR="00CF4BB9" w:rsidRPr="00061599">
        <w:rPr>
          <w:rFonts w:ascii="Tahoma" w:hAnsi="Tahoma" w:cs="Tahoma"/>
          <w:color w:val="231F20"/>
        </w:rPr>
        <w:t xml:space="preserve"> </w:t>
      </w:r>
      <w:r w:rsidRPr="00061599">
        <w:rPr>
          <w:rFonts w:ascii="Tahoma" w:hAnsi="Tahoma" w:cs="Tahoma"/>
          <w:color w:val="231F20"/>
        </w:rPr>
        <w:t>above</w:t>
      </w:r>
      <w:r w:rsidR="00CF4BB9" w:rsidRPr="00061599">
        <w:rPr>
          <w:rFonts w:ascii="Tahoma" w:hAnsi="Tahoma" w:cs="Tahoma"/>
          <w:color w:val="231F20"/>
        </w:rPr>
        <w:t xml:space="preserve"> </w:t>
      </w:r>
      <w:r w:rsidRPr="00061599">
        <w:rPr>
          <w:rFonts w:ascii="Tahoma" w:hAnsi="Tahoma" w:cs="Tahoma"/>
          <w:color w:val="231F20"/>
        </w:rPr>
        <w:t>written.</w:t>
      </w:r>
    </w:p>
    <w:p w14:paraId="13D8A49C" w14:textId="70C77E7B" w:rsidR="00F20AEA" w:rsidRPr="00061599" w:rsidRDefault="0064449A">
      <w:pPr>
        <w:spacing w:before="66" w:line="300" w:lineRule="auto"/>
        <w:ind w:left="721" w:right="3027" w:hanging="567"/>
        <w:rPr>
          <w:rFonts w:ascii="Tahoma" w:hAnsi="Tahoma" w:cs="Tahoma"/>
          <w:i/>
        </w:rPr>
      </w:pPr>
      <w:r w:rsidRPr="00061599">
        <w:rPr>
          <w:rFonts w:ascii="Tahoma" w:hAnsi="Tahoma" w:cs="Tahoma"/>
          <w:color w:val="231F20"/>
        </w:rPr>
        <w:t xml:space="preserve">For and on behalf </w:t>
      </w:r>
      <w:r w:rsidR="00B0637B" w:rsidRPr="00061599">
        <w:rPr>
          <w:rFonts w:ascii="Tahoma" w:hAnsi="Tahoma" w:cs="Tahoma"/>
          <w:color w:val="231F20"/>
        </w:rPr>
        <w:t xml:space="preserve">of............................................. </w:t>
      </w:r>
      <w:r w:rsidR="00B0637B" w:rsidRPr="00061599">
        <w:rPr>
          <w:rFonts w:ascii="Tahoma" w:hAnsi="Tahoma" w:cs="Tahoma"/>
          <w:i/>
          <w:color w:val="231F20"/>
        </w:rPr>
        <w:t>[</w:t>
      </w:r>
      <w:r w:rsidRPr="00061599">
        <w:rPr>
          <w:rFonts w:ascii="Tahoma" w:hAnsi="Tahoma" w:cs="Tahoma"/>
          <w:i/>
          <w:color w:val="231F20"/>
        </w:rPr>
        <w:t>Name of Procuring Entity] [Authorized</w:t>
      </w:r>
      <w:r w:rsidR="00ED4D8D" w:rsidRPr="00061599">
        <w:rPr>
          <w:rFonts w:ascii="Tahoma" w:hAnsi="Tahoma" w:cs="Tahoma"/>
          <w:i/>
          <w:color w:val="231F20"/>
        </w:rPr>
        <w:t xml:space="preserve"> </w:t>
      </w:r>
      <w:r w:rsidRPr="00061599">
        <w:rPr>
          <w:rFonts w:ascii="Tahoma" w:hAnsi="Tahoma" w:cs="Tahoma"/>
          <w:i/>
          <w:color w:val="231F20"/>
        </w:rPr>
        <w:t>Representative</w:t>
      </w:r>
      <w:r w:rsidR="00ED4D8D" w:rsidRPr="00061599">
        <w:rPr>
          <w:rFonts w:ascii="Tahoma" w:hAnsi="Tahoma" w:cs="Tahoma"/>
          <w:i/>
          <w:color w:val="231F20"/>
        </w:rPr>
        <w:t xml:space="preserve"> </w:t>
      </w:r>
      <w:r w:rsidRPr="00061599">
        <w:rPr>
          <w:rFonts w:ascii="Tahoma" w:hAnsi="Tahoma" w:cs="Tahoma"/>
          <w:i/>
          <w:color w:val="231F20"/>
        </w:rPr>
        <w:t>of</w:t>
      </w:r>
      <w:r w:rsidR="00ED4D8D" w:rsidRPr="00061599">
        <w:rPr>
          <w:rFonts w:ascii="Tahoma" w:hAnsi="Tahoma" w:cs="Tahoma"/>
          <w:i/>
          <w:color w:val="231F20"/>
        </w:rPr>
        <w:t xml:space="preserve"> </w:t>
      </w:r>
      <w:r w:rsidRPr="00061599">
        <w:rPr>
          <w:rFonts w:ascii="Tahoma" w:hAnsi="Tahoma" w:cs="Tahoma"/>
          <w:i/>
          <w:color w:val="231F20"/>
        </w:rPr>
        <w:t>the</w:t>
      </w:r>
      <w:r w:rsidR="00ED4D8D" w:rsidRPr="00061599">
        <w:rPr>
          <w:rFonts w:ascii="Tahoma" w:hAnsi="Tahoma" w:cs="Tahoma"/>
          <w:i/>
          <w:color w:val="231F20"/>
        </w:rPr>
        <w:t xml:space="preserve"> </w:t>
      </w:r>
      <w:r w:rsidRPr="00061599">
        <w:rPr>
          <w:rFonts w:ascii="Tahoma" w:hAnsi="Tahoma" w:cs="Tahoma"/>
          <w:i/>
          <w:color w:val="231F20"/>
        </w:rPr>
        <w:t>Procuring</w:t>
      </w:r>
      <w:r w:rsidR="00ED4D8D" w:rsidRPr="00061599">
        <w:rPr>
          <w:rFonts w:ascii="Tahoma" w:hAnsi="Tahoma" w:cs="Tahoma"/>
          <w:i/>
          <w:color w:val="231F20"/>
        </w:rPr>
        <w:t xml:space="preserve"> </w:t>
      </w:r>
      <w:r w:rsidRPr="00061599">
        <w:rPr>
          <w:rFonts w:ascii="Tahoma" w:hAnsi="Tahoma" w:cs="Tahoma"/>
          <w:i/>
          <w:color w:val="231F20"/>
        </w:rPr>
        <w:t>Entity–name,</w:t>
      </w:r>
      <w:r w:rsidR="00ED4D8D" w:rsidRPr="00061599">
        <w:rPr>
          <w:rFonts w:ascii="Tahoma" w:hAnsi="Tahoma" w:cs="Tahoma"/>
          <w:i/>
          <w:color w:val="231F20"/>
        </w:rPr>
        <w:t xml:space="preserve"> </w:t>
      </w:r>
      <w:r w:rsidRPr="00061599">
        <w:rPr>
          <w:rFonts w:ascii="Tahoma" w:hAnsi="Tahoma" w:cs="Tahoma"/>
          <w:i/>
          <w:color w:val="231F20"/>
        </w:rPr>
        <w:t>title</w:t>
      </w:r>
      <w:r w:rsidR="00ED4D8D" w:rsidRPr="00061599">
        <w:rPr>
          <w:rFonts w:ascii="Tahoma" w:hAnsi="Tahoma" w:cs="Tahoma"/>
          <w:i/>
          <w:color w:val="231F20"/>
        </w:rPr>
        <w:t xml:space="preserve"> </w:t>
      </w:r>
      <w:r w:rsidRPr="00061599">
        <w:rPr>
          <w:rFonts w:ascii="Tahoma" w:hAnsi="Tahoma" w:cs="Tahoma"/>
          <w:i/>
          <w:color w:val="231F20"/>
        </w:rPr>
        <w:t>and</w:t>
      </w:r>
      <w:r w:rsidR="00ED4D8D" w:rsidRPr="00061599">
        <w:rPr>
          <w:rFonts w:ascii="Tahoma" w:hAnsi="Tahoma" w:cs="Tahoma"/>
          <w:i/>
          <w:color w:val="231F20"/>
        </w:rPr>
        <w:t xml:space="preserve"> </w:t>
      </w:r>
      <w:r w:rsidRPr="00061599">
        <w:rPr>
          <w:rFonts w:ascii="Tahoma" w:hAnsi="Tahoma" w:cs="Tahoma"/>
          <w:i/>
          <w:color w:val="231F20"/>
        </w:rPr>
        <w:t>signature]</w:t>
      </w:r>
    </w:p>
    <w:p w14:paraId="792F9F4E" w14:textId="77777777" w:rsidR="00F20AEA" w:rsidRPr="00061599" w:rsidRDefault="0064449A">
      <w:pPr>
        <w:spacing w:before="1" w:line="300" w:lineRule="auto"/>
        <w:ind w:left="721" w:right="925" w:hanging="567"/>
        <w:rPr>
          <w:rFonts w:ascii="Tahoma" w:hAnsi="Tahoma" w:cs="Tahoma"/>
          <w:i/>
        </w:rPr>
      </w:pPr>
      <w:r w:rsidRPr="00061599">
        <w:rPr>
          <w:rFonts w:ascii="Tahoma" w:hAnsi="Tahoma" w:cs="Tahoma"/>
          <w:color w:val="231F20"/>
        </w:rPr>
        <w:t>For</w:t>
      </w:r>
      <w:r w:rsidR="00ED4D8D" w:rsidRPr="00061599">
        <w:rPr>
          <w:rFonts w:ascii="Tahoma" w:hAnsi="Tahoma" w:cs="Tahoma"/>
          <w:color w:val="231F20"/>
        </w:rPr>
        <w:t xml:space="preserve"> </w:t>
      </w:r>
      <w:r w:rsidRPr="00061599">
        <w:rPr>
          <w:rFonts w:ascii="Tahoma" w:hAnsi="Tahoma" w:cs="Tahoma"/>
          <w:color w:val="231F20"/>
        </w:rPr>
        <w:t>and</w:t>
      </w:r>
      <w:r w:rsidR="00ED4D8D" w:rsidRPr="00061599">
        <w:rPr>
          <w:rFonts w:ascii="Tahoma" w:hAnsi="Tahoma" w:cs="Tahoma"/>
          <w:color w:val="231F20"/>
        </w:rPr>
        <w:t xml:space="preserve"> </w:t>
      </w:r>
      <w:r w:rsidRPr="00061599">
        <w:rPr>
          <w:rFonts w:ascii="Tahoma" w:hAnsi="Tahoma" w:cs="Tahoma"/>
          <w:color w:val="231F20"/>
        </w:rPr>
        <w:t>on</w:t>
      </w:r>
      <w:r w:rsidR="00ED4D8D" w:rsidRPr="00061599">
        <w:rPr>
          <w:rFonts w:ascii="Tahoma" w:hAnsi="Tahoma" w:cs="Tahoma"/>
          <w:color w:val="231F20"/>
        </w:rPr>
        <w:t xml:space="preserve"> </w:t>
      </w:r>
      <w:r w:rsidR="00EF7714" w:rsidRPr="00061599">
        <w:rPr>
          <w:rFonts w:ascii="Tahoma" w:hAnsi="Tahoma" w:cs="Tahoma"/>
          <w:color w:val="231F20"/>
        </w:rPr>
        <w:t>behalf of</w:t>
      </w:r>
      <w:r w:rsidRPr="00061599">
        <w:rPr>
          <w:rFonts w:ascii="Tahoma" w:hAnsi="Tahoma" w:cs="Tahoma"/>
          <w:i/>
          <w:color w:val="231F20"/>
        </w:rPr>
        <w:t>.............................................</w:t>
      </w:r>
      <w:r w:rsidR="00ED4D8D" w:rsidRPr="00061599">
        <w:rPr>
          <w:rFonts w:ascii="Tahoma" w:hAnsi="Tahoma" w:cs="Tahoma"/>
          <w:i/>
          <w:color w:val="231F20"/>
        </w:rPr>
        <w:t xml:space="preserve"> </w:t>
      </w:r>
      <w:r w:rsidRPr="00061599">
        <w:rPr>
          <w:rFonts w:ascii="Tahoma" w:hAnsi="Tahoma" w:cs="Tahoma"/>
          <w:i/>
          <w:color w:val="231F20"/>
        </w:rPr>
        <w:t>[Name</w:t>
      </w:r>
      <w:r w:rsidR="00ED4D8D" w:rsidRPr="00061599">
        <w:rPr>
          <w:rFonts w:ascii="Tahoma" w:hAnsi="Tahoma" w:cs="Tahoma"/>
          <w:i/>
          <w:color w:val="231F20"/>
        </w:rPr>
        <w:t xml:space="preserve"> </w:t>
      </w:r>
      <w:r w:rsidRPr="00061599">
        <w:rPr>
          <w:rFonts w:ascii="Tahoma" w:hAnsi="Tahoma" w:cs="Tahoma"/>
          <w:i/>
          <w:color w:val="231F20"/>
        </w:rPr>
        <w:t>of</w:t>
      </w:r>
      <w:r w:rsidR="00ED4D8D" w:rsidRPr="00061599">
        <w:rPr>
          <w:rFonts w:ascii="Tahoma" w:hAnsi="Tahoma" w:cs="Tahoma"/>
          <w:i/>
          <w:color w:val="231F20"/>
        </w:rPr>
        <w:t xml:space="preserve"> </w:t>
      </w:r>
      <w:r w:rsidRPr="00061599">
        <w:rPr>
          <w:rFonts w:ascii="Tahoma" w:hAnsi="Tahoma" w:cs="Tahoma"/>
          <w:i/>
          <w:color w:val="231F20"/>
        </w:rPr>
        <w:t>Consultant</w:t>
      </w:r>
      <w:r w:rsidR="00ED4D8D" w:rsidRPr="00061599">
        <w:rPr>
          <w:rFonts w:ascii="Tahoma" w:hAnsi="Tahoma" w:cs="Tahoma"/>
          <w:i/>
          <w:color w:val="231F20"/>
        </w:rPr>
        <w:t xml:space="preserve"> </w:t>
      </w:r>
      <w:r w:rsidRPr="00061599">
        <w:rPr>
          <w:rFonts w:ascii="Tahoma" w:hAnsi="Tahoma" w:cs="Tahoma"/>
          <w:i/>
          <w:color w:val="231F20"/>
        </w:rPr>
        <w:t>or</w:t>
      </w:r>
      <w:r w:rsidR="00ED4D8D" w:rsidRPr="00061599">
        <w:rPr>
          <w:rFonts w:ascii="Tahoma" w:hAnsi="Tahoma" w:cs="Tahoma"/>
          <w:i/>
          <w:color w:val="231F20"/>
        </w:rPr>
        <w:t xml:space="preserve"> </w:t>
      </w:r>
      <w:r w:rsidRPr="00061599">
        <w:rPr>
          <w:rFonts w:ascii="Tahoma" w:hAnsi="Tahoma" w:cs="Tahoma"/>
          <w:i/>
          <w:color w:val="231F20"/>
        </w:rPr>
        <w:t>Name</w:t>
      </w:r>
      <w:r w:rsidR="00ED4D8D" w:rsidRPr="00061599">
        <w:rPr>
          <w:rFonts w:ascii="Tahoma" w:hAnsi="Tahoma" w:cs="Tahoma"/>
          <w:i/>
          <w:color w:val="231F20"/>
        </w:rPr>
        <w:t xml:space="preserve"> </w:t>
      </w:r>
      <w:r w:rsidRPr="00061599">
        <w:rPr>
          <w:rFonts w:ascii="Tahoma" w:hAnsi="Tahoma" w:cs="Tahoma"/>
          <w:i/>
          <w:color w:val="231F20"/>
        </w:rPr>
        <w:t>of</w:t>
      </w:r>
      <w:r w:rsidR="00ED4D8D" w:rsidRPr="00061599">
        <w:rPr>
          <w:rFonts w:ascii="Tahoma" w:hAnsi="Tahoma" w:cs="Tahoma"/>
          <w:i/>
          <w:color w:val="231F20"/>
        </w:rPr>
        <w:t xml:space="preserve"> </w:t>
      </w:r>
      <w:r w:rsidRPr="00061599">
        <w:rPr>
          <w:rFonts w:ascii="Tahoma" w:hAnsi="Tahoma" w:cs="Tahoma"/>
          <w:i/>
          <w:color w:val="231F20"/>
        </w:rPr>
        <w:t>a</w:t>
      </w:r>
      <w:r w:rsidR="00ED4D8D" w:rsidRPr="00061599">
        <w:rPr>
          <w:rFonts w:ascii="Tahoma" w:hAnsi="Tahoma" w:cs="Tahoma"/>
          <w:i/>
          <w:color w:val="231F20"/>
        </w:rPr>
        <w:t xml:space="preserve"> </w:t>
      </w:r>
      <w:r w:rsidRPr="00061599">
        <w:rPr>
          <w:rFonts w:ascii="Tahoma" w:hAnsi="Tahoma" w:cs="Tahoma"/>
          <w:i/>
          <w:color w:val="231F20"/>
        </w:rPr>
        <w:t>Joint</w:t>
      </w:r>
      <w:r w:rsidR="00ED4D8D" w:rsidRPr="00061599">
        <w:rPr>
          <w:rFonts w:ascii="Tahoma" w:hAnsi="Tahoma" w:cs="Tahoma"/>
          <w:i/>
          <w:color w:val="231F20"/>
        </w:rPr>
        <w:t xml:space="preserve"> </w:t>
      </w:r>
      <w:r w:rsidRPr="00061599">
        <w:rPr>
          <w:rFonts w:ascii="Tahoma" w:hAnsi="Tahoma" w:cs="Tahoma"/>
          <w:i/>
          <w:color w:val="231F20"/>
          <w:spacing w:val="-5"/>
        </w:rPr>
        <w:t xml:space="preserve">Venture] </w:t>
      </w:r>
      <w:r w:rsidRPr="00061599">
        <w:rPr>
          <w:rFonts w:ascii="Tahoma" w:hAnsi="Tahoma" w:cs="Tahoma"/>
          <w:i/>
          <w:color w:val="231F20"/>
        </w:rPr>
        <w:t>[Authorized</w:t>
      </w:r>
      <w:r w:rsidR="00ED4D8D" w:rsidRPr="00061599">
        <w:rPr>
          <w:rFonts w:ascii="Tahoma" w:hAnsi="Tahoma" w:cs="Tahoma"/>
          <w:i/>
          <w:color w:val="231F20"/>
        </w:rPr>
        <w:t xml:space="preserve"> </w:t>
      </w:r>
      <w:r w:rsidRPr="00061599">
        <w:rPr>
          <w:rFonts w:ascii="Tahoma" w:hAnsi="Tahoma" w:cs="Tahoma"/>
          <w:i/>
          <w:color w:val="231F20"/>
        </w:rPr>
        <w:t>Representative</w:t>
      </w:r>
      <w:r w:rsidR="00ED4D8D" w:rsidRPr="00061599">
        <w:rPr>
          <w:rFonts w:ascii="Tahoma" w:hAnsi="Tahoma" w:cs="Tahoma"/>
          <w:i/>
          <w:color w:val="231F20"/>
        </w:rPr>
        <w:t xml:space="preserve"> </w:t>
      </w:r>
      <w:r w:rsidRPr="00061599">
        <w:rPr>
          <w:rFonts w:ascii="Tahoma" w:hAnsi="Tahoma" w:cs="Tahoma"/>
          <w:i/>
          <w:color w:val="231F20"/>
        </w:rPr>
        <w:t>of</w:t>
      </w:r>
      <w:r w:rsidR="00ED4D8D" w:rsidRPr="00061599">
        <w:rPr>
          <w:rFonts w:ascii="Tahoma" w:hAnsi="Tahoma" w:cs="Tahoma"/>
          <w:i/>
          <w:color w:val="231F20"/>
        </w:rPr>
        <w:t xml:space="preserve"> </w:t>
      </w:r>
      <w:r w:rsidRPr="00061599">
        <w:rPr>
          <w:rFonts w:ascii="Tahoma" w:hAnsi="Tahoma" w:cs="Tahoma"/>
          <w:i/>
          <w:color w:val="231F20"/>
        </w:rPr>
        <w:t>the</w:t>
      </w:r>
      <w:r w:rsidR="00ED4D8D" w:rsidRPr="00061599">
        <w:rPr>
          <w:rFonts w:ascii="Tahoma" w:hAnsi="Tahoma" w:cs="Tahoma"/>
          <w:i/>
          <w:color w:val="231F20"/>
        </w:rPr>
        <w:t xml:space="preserve"> </w:t>
      </w:r>
      <w:r w:rsidRPr="00061599">
        <w:rPr>
          <w:rFonts w:ascii="Tahoma" w:hAnsi="Tahoma" w:cs="Tahoma"/>
          <w:i/>
          <w:color w:val="231F20"/>
        </w:rPr>
        <w:t>Consultant–name</w:t>
      </w:r>
      <w:r w:rsidR="00ED4D8D" w:rsidRPr="00061599">
        <w:rPr>
          <w:rFonts w:ascii="Tahoma" w:hAnsi="Tahoma" w:cs="Tahoma"/>
          <w:i/>
          <w:color w:val="231F20"/>
        </w:rPr>
        <w:t xml:space="preserve"> </w:t>
      </w:r>
      <w:r w:rsidRPr="00061599">
        <w:rPr>
          <w:rFonts w:ascii="Tahoma" w:hAnsi="Tahoma" w:cs="Tahoma"/>
          <w:i/>
          <w:color w:val="231F20"/>
        </w:rPr>
        <w:t>and</w:t>
      </w:r>
      <w:r w:rsidR="00ED4D8D" w:rsidRPr="00061599">
        <w:rPr>
          <w:rFonts w:ascii="Tahoma" w:hAnsi="Tahoma" w:cs="Tahoma"/>
          <w:i/>
          <w:color w:val="231F20"/>
        </w:rPr>
        <w:t xml:space="preserve"> </w:t>
      </w:r>
      <w:r w:rsidRPr="00061599">
        <w:rPr>
          <w:rFonts w:ascii="Tahoma" w:hAnsi="Tahoma" w:cs="Tahoma"/>
          <w:i/>
          <w:color w:val="231F20"/>
        </w:rPr>
        <w:t>signature]</w:t>
      </w:r>
    </w:p>
    <w:p w14:paraId="32FF5ABD" w14:textId="77777777" w:rsidR="00F20AEA" w:rsidRPr="00061599" w:rsidRDefault="0064449A">
      <w:pPr>
        <w:spacing w:before="9" w:line="230" w:lineRule="auto"/>
        <w:ind w:left="153"/>
        <w:rPr>
          <w:rFonts w:ascii="Tahoma" w:hAnsi="Tahoma" w:cs="Tahoma"/>
          <w:i/>
        </w:rPr>
      </w:pPr>
      <w:r w:rsidRPr="00061599">
        <w:rPr>
          <w:rFonts w:ascii="Tahoma" w:hAnsi="Tahoma" w:cs="Tahoma"/>
          <w:i/>
          <w:color w:val="231F20"/>
        </w:rPr>
        <w:t>[</w:t>
      </w:r>
      <w:r w:rsidRPr="00061599">
        <w:rPr>
          <w:rFonts w:ascii="Tahoma" w:hAnsi="Tahoma" w:cs="Tahoma"/>
          <w:b/>
          <w:i/>
          <w:color w:val="231F20"/>
        </w:rPr>
        <w:t>Note:</w:t>
      </w:r>
      <w:r w:rsidR="00CF4BB9" w:rsidRPr="00061599">
        <w:rPr>
          <w:rFonts w:ascii="Tahoma" w:hAnsi="Tahoma" w:cs="Tahoma"/>
          <w:b/>
          <w:i/>
          <w:color w:val="231F20"/>
        </w:rPr>
        <w:t xml:space="preserve"> </w:t>
      </w:r>
      <w:r w:rsidRPr="00061599">
        <w:rPr>
          <w:rFonts w:ascii="Tahoma" w:hAnsi="Tahoma" w:cs="Tahoma"/>
          <w:i/>
          <w:color w:val="231F20"/>
        </w:rPr>
        <w:t>For</w:t>
      </w:r>
      <w:r w:rsidR="00CF4BB9" w:rsidRPr="00061599">
        <w:rPr>
          <w:rFonts w:ascii="Tahoma" w:hAnsi="Tahoma" w:cs="Tahoma"/>
          <w:i/>
          <w:color w:val="231F20"/>
        </w:rPr>
        <w:t xml:space="preserve"> </w:t>
      </w:r>
      <w:r w:rsidRPr="00061599">
        <w:rPr>
          <w:rFonts w:ascii="Tahoma" w:hAnsi="Tahoma" w:cs="Tahoma"/>
          <w:i/>
          <w:color w:val="231F20"/>
        </w:rPr>
        <w:t>a</w:t>
      </w:r>
      <w:r w:rsidR="00CF4BB9" w:rsidRPr="00061599">
        <w:rPr>
          <w:rFonts w:ascii="Tahoma" w:hAnsi="Tahoma" w:cs="Tahoma"/>
          <w:i/>
          <w:color w:val="231F20"/>
        </w:rPr>
        <w:t xml:space="preserve"> </w:t>
      </w:r>
      <w:r w:rsidRPr="00061599">
        <w:rPr>
          <w:rFonts w:ascii="Tahoma" w:hAnsi="Tahoma" w:cs="Tahoma"/>
          <w:i/>
          <w:color w:val="231F20"/>
        </w:rPr>
        <w:t>joint</w:t>
      </w:r>
      <w:r w:rsidR="00CF4BB9" w:rsidRPr="00061599">
        <w:rPr>
          <w:rFonts w:ascii="Tahoma" w:hAnsi="Tahoma" w:cs="Tahoma"/>
          <w:i/>
          <w:color w:val="231F20"/>
        </w:rPr>
        <w:t xml:space="preserve"> </w:t>
      </w:r>
      <w:r w:rsidRPr="00061599">
        <w:rPr>
          <w:rFonts w:ascii="Tahoma" w:hAnsi="Tahoma" w:cs="Tahoma"/>
          <w:i/>
          <w:color w:val="231F20"/>
        </w:rPr>
        <w:t>venture,</w:t>
      </w:r>
      <w:r w:rsidR="00CF4BB9" w:rsidRPr="00061599">
        <w:rPr>
          <w:rFonts w:ascii="Tahoma" w:hAnsi="Tahoma" w:cs="Tahoma"/>
          <w:i/>
          <w:color w:val="231F20"/>
        </w:rPr>
        <w:t xml:space="preserve"> </w:t>
      </w:r>
      <w:r w:rsidRPr="00061599">
        <w:rPr>
          <w:rFonts w:ascii="Tahoma" w:hAnsi="Tahoma" w:cs="Tahoma"/>
          <w:i/>
          <w:color w:val="231F20"/>
        </w:rPr>
        <w:t>either</w:t>
      </w:r>
      <w:r w:rsidR="00CF4BB9" w:rsidRPr="00061599">
        <w:rPr>
          <w:rFonts w:ascii="Tahoma" w:hAnsi="Tahoma" w:cs="Tahoma"/>
          <w:i/>
          <w:color w:val="231F20"/>
        </w:rPr>
        <w:t xml:space="preserve"> </w:t>
      </w:r>
      <w:r w:rsidRPr="00061599">
        <w:rPr>
          <w:rFonts w:ascii="Tahoma" w:hAnsi="Tahoma" w:cs="Tahoma"/>
          <w:i/>
          <w:color w:val="231F20"/>
        </w:rPr>
        <w:t>all</w:t>
      </w:r>
      <w:r w:rsidR="00CF4BB9" w:rsidRPr="00061599">
        <w:rPr>
          <w:rFonts w:ascii="Tahoma" w:hAnsi="Tahoma" w:cs="Tahoma"/>
          <w:i/>
          <w:color w:val="231F20"/>
        </w:rPr>
        <w:t xml:space="preserve"> </w:t>
      </w:r>
      <w:r w:rsidRPr="00061599">
        <w:rPr>
          <w:rFonts w:ascii="Tahoma" w:hAnsi="Tahoma" w:cs="Tahoma"/>
          <w:i/>
          <w:color w:val="231F20"/>
        </w:rPr>
        <w:t>members</w:t>
      </w:r>
      <w:r w:rsidR="00CF4BB9" w:rsidRPr="00061599">
        <w:rPr>
          <w:rFonts w:ascii="Tahoma" w:hAnsi="Tahoma" w:cs="Tahoma"/>
          <w:i/>
          <w:color w:val="231F20"/>
        </w:rPr>
        <w:t xml:space="preserve"> </w:t>
      </w:r>
      <w:r w:rsidRPr="00061599">
        <w:rPr>
          <w:rFonts w:ascii="Tahoma" w:hAnsi="Tahoma" w:cs="Tahoma"/>
          <w:i/>
          <w:color w:val="231F20"/>
        </w:rPr>
        <w:t>shall</w:t>
      </w:r>
      <w:r w:rsidR="00CF4BB9" w:rsidRPr="00061599">
        <w:rPr>
          <w:rFonts w:ascii="Tahoma" w:hAnsi="Tahoma" w:cs="Tahoma"/>
          <w:i/>
          <w:color w:val="231F20"/>
        </w:rPr>
        <w:t xml:space="preserve"> </w:t>
      </w:r>
      <w:r w:rsidRPr="00061599">
        <w:rPr>
          <w:rFonts w:ascii="Tahoma" w:hAnsi="Tahoma" w:cs="Tahoma"/>
          <w:i/>
          <w:color w:val="231F20"/>
        </w:rPr>
        <w:t>sign</w:t>
      </w:r>
      <w:r w:rsidR="00CF4BB9" w:rsidRPr="00061599">
        <w:rPr>
          <w:rFonts w:ascii="Tahoma" w:hAnsi="Tahoma" w:cs="Tahoma"/>
          <w:i/>
          <w:color w:val="231F20"/>
        </w:rPr>
        <w:t xml:space="preserve"> </w:t>
      </w:r>
      <w:r w:rsidRPr="00061599">
        <w:rPr>
          <w:rFonts w:ascii="Tahoma" w:hAnsi="Tahoma" w:cs="Tahoma"/>
          <w:i/>
          <w:color w:val="231F20"/>
        </w:rPr>
        <w:t>or</w:t>
      </w:r>
      <w:r w:rsidR="00CF4BB9" w:rsidRPr="00061599">
        <w:rPr>
          <w:rFonts w:ascii="Tahoma" w:hAnsi="Tahoma" w:cs="Tahoma"/>
          <w:i/>
          <w:color w:val="231F20"/>
        </w:rPr>
        <w:t xml:space="preserve"> </w:t>
      </w:r>
      <w:r w:rsidRPr="00061599">
        <w:rPr>
          <w:rFonts w:ascii="Tahoma" w:hAnsi="Tahoma" w:cs="Tahoma"/>
          <w:i/>
          <w:color w:val="231F20"/>
        </w:rPr>
        <w:t>only</w:t>
      </w:r>
      <w:r w:rsidR="00CF4BB9" w:rsidRPr="00061599">
        <w:rPr>
          <w:rFonts w:ascii="Tahoma" w:hAnsi="Tahoma" w:cs="Tahoma"/>
          <w:i/>
          <w:color w:val="231F20"/>
        </w:rPr>
        <w:t xml:space="preserve"> </w:t>
      </w:r>
      <w:r w:rsidRPr="00061599">
        <w:rPr>
          <w:rFonts w:ascii="Tahoma" w:hAnsi="Tahoma" w:cs="Tahoma"/>
          <w:i/>
          <w:color w:val="231F20"/>
        </w:rPr>
        <w:t>the</w:t>
      </w:r>
      <w:r w:rsidR="00CF4BB9" w:rsidRPr="00061599">
        <w:rPr>
          <w:rFonts w:ascii="Tahoma" w:hAnsi="Tahoma" w:cs="Tahoma"/>
          <w:i/>
          <w:color w:val="231F20"/>
        </w:rPr>
        <w:t xml:space="preserve"> </w:t>
      </w:r>
      <w:r w:rsidRPr="00061599">
        <w:rPr>
          <w:rFonts w:ascii="Tahoma" w:hAnsi="Tahoma" w:cs="Tahoma"/>
          <w:i/>
          <w:color w:val="231F20"/>
        </w:rPr>
        <w:t>lead</w:t>
      </w:r>
      <w:r w:rsidR="00CF4BB9" w:rsidRPr="00061599">
        <w:rPr>
          <w:rFonts w:ascii="Tahoma" w:hAnsi="Tahoma" w:cs="Tahoma"/>
          <w:i/>
          <w:color w:val="231F20"/>
        </w:rPr>
        <w:t xml:space="preserve"> </w:t>
      </w:r>
      <w:r w:rsidRPr="00061599">
        <w:rPr>
          <w:rFonts w:ascii="Tahoma" w:hAnsi="Tahoma" w:cs="Tahoma"/>
          <w:i/>
          <w:color w:val="231F20"/>
          <w:spacing w:val="-4"/>
        </w:rPr>
        <w:t>member,</w:t>
      </w:r>
      <w:r w:rsidR="00CF4BB9" w:rsidRPr="00061599">
        <w:rPr>
          <w:rFonts w:ascii="Tahoma" w:hAnsi="Tahoma" w:cs="Tahoma"/>
          <w:i/>
          <w:color w:val="231F20"/>
          <w:spacing w:val="-4"/>
        </w:rPr>
        <w:t xml:space="preserve"> </w:t>
      </w:r>
      <w:r w:rsidR="00CF4BB9" w:rsidRPr="00061599">
        <w:rPr>
          <w:rFonts w:ascii="Tahoma" w:hAnsi="Tahoma" w:cs="Tahoma"/>
          <w:i/>
          <w:color w:val="231F20"/>
        </w:rPr>
        <w:t xml:space="preserve">in which </w:t>
      </w:r>
      <w:r w:rsidRPr="00061599">
        <w:rPr>
          <w:rFonts w:ascii="Tahoma" w:hAnsi="Tahoma" w:cs="Tahoma"/>
          <w:i/>
          <w:color w:val="231F20"/>
        </w:rPr>
        <w:t>case</w:t>
      </w:r>
      <w:r w:rsidR="00CF4BB9" w:rsidRPr="00061599">
        <w:rPr>
          <w:rFonts w:ascii="Tahoma" w:hAnsi="Tahoma" w:cs="Tahoma"/>
          <w:i/>
          <w:color w:val="231F20"/>
        </w:rPr>
        <w:t xml:space="preserve"> </w:t>
      </w:r>
      <w:r w:rsidRPr="00061599">
        <w:rPr>
          <w:rFonts w:ascii="Tahoma" w:hAnsi="Tahoma" w:cs="Tahoma"/>
          <w:i/>
          <w:color w:val="231F20"/>
        </w:rPr>
        <w:t>the</w:t>
      </w:r>
      <w:r w:rsidR="00CF4BB9" w:rsidRPr="00061599">
        <w:rPr>
          <w:rFonts w:ascii="Tahoma" w:hAnsi="Tahoma" w:cs="Tahoma"/>
          <w:i/>
          <w:color w:val="231F20"/>
        </w:rPr>
        <w:t xml:space="preserve"> </w:t>
      </w:r>
      <w:r w:rsidRPr="00061599">
        <w:rPr>
          <w:rFonts w:ascii="Tahoma" w:hAnsi="Tahoma" w:cs="Tahoma"/>
          <w:i/>
          <w:color w:val="231F20"/>
        </w:rPr>
        <w:t>power</w:t>
      </w:r>
      <w:r w:rsidR="00CF4BB9" w:rsidRPr="00061599">
        <w:rPr>
          <w:rFonts w:ascii="Tahoma" w:hAnsi="Tahoma" w:cs="Tahoma"/>
          <w:i/>
          <w:color w:val="231F20"/>
        </w:rPr>
        <w:t xml:space="preserve"> </w:t>
      </w:r>
      <w:r w:rsidRPr="00061599">
        <w:rPr>
          <w:rFonts w:ascii="Tahoma" w:hAnsi="Tahoma" w:cs="Tahoma"/>
          <w:i/>
          <w:color w:val="231F20"/>
        </w:rPr>
        <w:t>of</w:t>
      </w:r>
      <w:r w:rsidR="00CF4BB9" w:rsidRPr="00061599">
        <w:rPr>
          <w:rFonts w:ascii="Tahoma" w:hAnsi="Tahoma" w:cs="Tahoma"/>
          <w:i/>
          <w:color w:val="231F20"/>
        </w:rPr>
        <w:t xml:space="preserve"> </w:t>
      </w:r>
      <w:r w:rsidRPr="00061599">
        <w:rPr>
          <w:rFonts w:ascii="Tahoma" w:hAnsi="Tahoma" w:cs="Tahoma"/>
          <w:i/>
          <w:color w:val="231F20"/>
        </w:rPr>
        <w:t>attorney</w:t>
      </w:r>
      <w:r w:rsidR="00CF4BB9" w:rsidRPr="00061599">
        <w:rPr>
          <w:rFonts w:ascii="Tahoma" w:hAnsi="Tahoma" w:cs="Tahoma"/>
          <w:i/>
          <w:color w:val="231F20"/>
        </w:rPr>
        <w:t xml:space="preserve"> </w:t>
      </w:r>
      <w:r w:rsidRPr="00061599">
        <w:rPr>
          <w:rFonts w:ascii="Tahoma" w:hAnsi="Tahoma" w:cs="Tahoma"/>
          <w:i/>
          <w:color w:val="231F20"/>
        </w:rPr>
        <w:t>to sign</w:t>
      </w:r>
      <w:r w:rsidR="00CF4BB9" w:rsidRPr="00061599">
        <w:rPr>
          <w:rFonts w:ascii="Tahoma" w:hAnsi="Tahoma" w:cs="Tahoma"/>
          <w:i/>
          <w:color w:val="231F20"/>
        </w:rPr>
        <w:t xml:space="preserve"> </w:t>
      </w:r>
      <w:r w:rsidRPr="00061599">
        <w:rPr>
          <w:rFonts w:ascii="Tahoma" w:hAnsi="Tahoma" w:cs="Tahoma"/>
          <w:i/>
          <w:color w:val="231F20"/>
        </w:rPr>
        <w:t>on</w:t>
      </w:r>
      <w:r w:rsidR="00CF4BB9" w:rsidRPr="00061599">
        <w:rPr>
          <w:rFonts w:ascii="Tahoma" w:hAnsi="Tahoma" w:cs="Tahoma"/>
          <w:i/>
          <w:color w:val="231F20"/>
        </w:rPr>
        <w:t xml:space="preserve"> </w:t>
      </w:r>
      <w:r w:rsidRPr="00061599">
        <w:rPr>
          <w:rFonts w:ascii="Tahoma" w:hAnsi="Tahoma" w:cs="Tahoma"/>
          <w:i/>
          <w:color w:val="231F20"/>
        </w:rPr>
        <w:t>behalf</w:t>
      </w:r>
      <w:r w:rsidR="00CF4BB9" w:rsidRPr="00061599">
        <w:rPr>
          <w:rFonts w:ascii="Tahoma" w:hAnsi="Tahoma" w:cs="Tahoma"/>
          <w:i/>
          <w:color w:val="231F20"/>
        </w:rPr>
        <w:t xml:space="preserve"> </w:t>
      </w:r>
      <w:r w:rsidRPr="00061599">
        <w:rPr>
          <w:rFonts w:ascii="Tahoma" w:hAnsi="Tahoma" w:cs="Tahoma"/>
          <w:i/>
          <w:color w:val="231F20"/>
        </w:rPr>
        <w:t>of</w:t>
      </w:r>
      <w:r w:rsidR="00CF4BB9" w:rsidRPr="00061599">
        <w:rPr>
          <w:rFonts w:ascii="Tahoma" w:hAnsi="Tahoma" w:cs="Tahoma"/>
          <w:i/>
          <w:color w:val="231F20"/>
        </w:rPr>
        <w:t xml:space="preserve"> </w:t>
      </w:r>
      <w:r w:rsidRPr="00061599">
        <w:rPr>
          <w:rFonts w:ascii="Tahoma" w:hAnsi="Tahoma" w:cs="Tahoma"/>
          <w:i/>
          <w:color w:val="231F20"/>
        </w:rPr>
        <w:t>all</w:t>
      </w:r>
      <w:r w:rsidR="00CF4BB9" w:rsidRPr="00061599">
        <w:rPr>
          <w:rFonts w:ascii="Tahoma" w:hAnsi="Tahoma" w:cs="Tahoma"/>
          <w:i/>
          <w:color w:val="231F20"/>
        </w:rPr>
        <w:t xml:space="preserve"> </w:t>
      </w:r>
      <w:r w:rsidRPr="00061599">
        <w:rPr>
          <w:rFonts w:ascii="Tahoma" w:hAnsi="Tahoma" w:cs="Tahoma"/>
          <w:i/>
          <w:color w:val="231F20"/>
        </w:rPr>
        <w:t>members</w:t>
      </w:r>
      <w:r w:rsidR="00CF4BB9" w:rsidRPr="00061599">
        <w:rPr>
          <w:rFonts w:ascii="Tahoma" w:hAnsi="Tahoma" w:cs="Tahoma"/>
          <w:i/>
          <w:color w:val="231F20"/>
        </w:rPr>
        <w:t xml:space="preserve"> </w:t>
      </w:r>
      <w:r w:rsidRPr="00061599">
        <w:rPr>
          <w:rFonts w:ascii="Tahoma" w:hAnsi="Tahoma" w:cs="Tahoma"/>
          <w:i/>
          <w:color w:val="231F20"/>
        </w:rPr>
        <w:t>shall</w:t>
      </w:r>
      <w:r w:rsidR="00CF4BB9" w:rsidRPr="00061599">
        <w:rPr>
          <w:rFonts w:ascii="Tahoma" w:hAnsi="Tahoma" w:cs="Tahoma"/>
          <w:i/>
          <w:color w:val="231F20"/>
        </w:rPr>
        <w:t xml:space="preserve"> </w:t>
      </w:r>
      <w:r w:rsidRPr="00061599">
        <w:rPr>
          <w:rFonts w:ascii="Tahoma" w:hAnsi="Tahoma" w:cs="Tahoma"/>
          <w:i/>
          <w:color w:val="231F20"/>
        </w:rPr>
        <w:t>be</w:t>
      </w:r>
      <w:r w:rsidR="00CF4BB9" w:rsidRPr="00061599">
        <w:rPr>
          <w:rFonts w:ascii="Tahoma" w:hAnsi="Tahoma" w:cs="Tahoma"/>
          <w:i/>
          <w:color w:val="231F20"/>
        </w:rPr>
        <w:t xml:space="preserve"> </w:t>
      </w:r>
      <w:r w:rsidRPr="00061599">
        <w:rPr>
          <w:rFonts w:ascii="Tahoma" w:hAnsi="Tahoma" w:cs="Tahoma"/>
          <w:i/>
          <w:color w:val="231F20"/>
        </w:rPr>
        <w:t>attached.]</w:t>
      </w:r>
    </w:p>
    <w:p w14:paraId="0948D19D" w14:textId="77777777" w:rsidR="00F20AEA" w:rsidRPr="00061599" w:rsidRDefault="0064449A">
      <w:pPr>
        <w:spacing w:before="67" w:line="300" w:lineRule="auto"/>
        <w:ind w:left="153" w:right="133"/>
        <w:rPr>
          <w:rFonts w:ascii="Tahoma" w:hAnsi="Tahoma" w:cs="Tahoma"/>
          <w:i/>
        </w:rPr>
      </w:pPr>
      <w:r w:rsidRPr="00061599">
        <w:rPr>
          <w:rFonts w:ascii="Tahoma" w:hAnsi="Tahoma" w:cs="Tahoma"/>
          <w:color w:val="231F20"/>
        </w:rPr>
        <w:t>For</w:t>
      </w:r>
      <w:r w:rsidR="00ED4D8D" w:rsidRPr="00061599">
        <w:rPr>
          <w:rFonts w:ascii="Tahoma" w:hAnsi="Tahoma" w:cs="Tahoma"/>
          <w:color w:val="231F20"/>
        </w:rPr>
        <w:t xml:space="preserve"> </w:t>
      </w:r>
      <w:r w:rsidRPr="00061599">
        <w:rPr>
          <w:rFonts w:ascii="Tahoma" w:hAnsi="Tahoma" w:cs="Tahoma"/>
          <w:color w:val="231F20"/>
        </w:rPr>
        <w:t>and</w:t>
      </w:r>
      <w:r w:rsidR="00ED4D8D" w:rsidRPr="00061599">
        <w:rPr>
          <w:rFonts w:ascii="Tahoma" w:hAnsi="Tahoma" w:cs="Tahoma"/>
          <w:color w:val="231F20"/>
        </w:rPr>
        <w:t xml:space="preserve"> </w:t>
      </w:r>
      <w:r w:rsidRPr="00061599">
        <w:rPr>
          <w:rFonts w:ascii="Tahoma" w:hAnsi="Tahoma" w:cs="Tahoma"/>
          <w:color w:val="231F20"/>
        </w:rPr>
        <w:t>on</w:t>
      </w:r>
      <w:r w:rsidR="00ED4D8D" w:rsidRPr="00061599">
        <w:rPr>
          <w:rFonts w:ascii="Tahoma" w:hAnsi="Tahoma" w:cs="Tahoma"/>
          <w:color w:val="231F20"/>
        </w:rPr>
        <w:t xml:space="preserve"> </w:t>
      </w:r>
      <w:r w:rsidRPr="00061599">
        <w:rPr>
          <w:rFonts w:ascii="Tahoma" w:hAnsi="Tahoma" w:cs="Tahoma"/>
          <w:color w:val="231F20"/>
        </w:rPr>
        <w:t>behalf</w:t>
      </w:r>
      <w:r w:rsidR="00ED4D8D" w:rsidRPr="00061599">
        <w:rPr>
          <w:rFonts w:ascii="Tahoma" w:hAnsi="Tahoma" w:cs="Tahoma"/>
          <w:color w:val="231F20"/>
        </w:rPr>
        <w:t xml:space="preserve"> </w:t>
      </w:r>
      <w:r w:rsidRPr="00061599">
        <w:rPr>
          <w:rFonts w:ascii="Tahoma" w:hAnsi="Tahoma" w:cs="Tahoma"/>
          <w:color w:val="231F20"/>
        </w:rPr>
        <w:t>of</w:t>
      </w:r>
      <w:r w:rsidR="00ED4D8D" w:rsidRPr="00061599">
        <w:rPr>
          <w:rFonts w:ascii="Tahoma" w:hAnsi="Tahoma" w:cs="Tahoma"/>
          <w:color w:val="231F20"/>
        </w:rPr>
        <w:t xml:space="preserve"> </w:t>
      </w:r>
      <w:r w:rsidRPr="00061599">
        <w:rPr>
          <w:rFonts w:ascii="Tahoma" w:hAnsi="Tahoma" w:cs="Tahoma"/>
          <w:color w:val="231F20"/>
        </w:rPr>
        <w:t>each</w:t>
      </w:r>
      <w:r w:rsidR="00ED4D8D" w:rsidRPr="00061599">
        <w:rPr>
          <w:rFonts w:ascii="Tahoma" w:hAnsi="Tahoma" w:cs="Tahoma"/>
          <w:color w:val="231F20"/>
        </w:rPr>
        <w:t xml:space="preserve"> </w:t>
      </w:r>
      <w:r w:rsidRPr="00061599">
        <w:rPr>
          <w:rFonts w:ascii="Tahoma" w:hAnsi="Tahoma" w:cs="Tahoma"/>
          <w:color w:val="231F20"/>
        </w:rPr>
        <w:t>of</w:t>
      </w:r>
      <w:r w:rsidR="00ED4D8D" w:rsidRPr="00061599">
        <w:rPr>
          <w:rFonts w:ascii="Tahoma" w:hAnsi="Tahoma" w:cs="Tahoma"/>
          <w:color w:val="231F20"/>
        </w:rPr>
        <w:t xml:space="preserve"> </w:t>
      </w:r>
      <w:r w:rsidRPr="00061599">
        <w:rPr>
          <w:rFonts w:ascii="Tahoma" w:hAnsi="Tahoma" w:cs="Tahoma"/>
          <w:color w:val="231F20"/>
        </w:rPr>
        <w:t>the</w:t>
      </w:r>
      <w:r w:rsidR="00ED4D8D" w:rsidRPr="00061599">
        <w:rPr>
          <w:rFonts w:ascii="Tahoma" w:hAnsi="Tahoma" w:cs="Tahoma"/>
          <w:color w:val="231F20"/>
        </w:rPr>
        <w:t xml:space="preserve"> </w:t>
      </w:r>
      <w:r w:rsidRPr="00061599">
        <w:rPr>
          <w:rFonts w:ascii="Tahoma" w:hAnsi="Tahoma" w:cs="Tahoma"/>
          <w:color w:val="231F20"/>
        </w:rPr>
        <w:t>members</w:t>
      </w:r>
      <w:r w:rsidR="00ED4D8D" w:rsidRPr="00061599">
        <w:rPr>
          <w:rFonts w:ascii="Tahoma" w:hAnsi="Tahoma" w:cs="Tahoma"/>
          <w:color w:val="231F20"/>
        </w:rPr>
        <w:t xml:space="preserve"> </w:t>
      </w:r>
      <w:r w:rsidRPr="00061599">
        <w:rPr>
          <w:rFonts w:ascii="Tahoma" w:hAnsi="Tahoma" w:cs="Tahoma"/>
          <w:color w:val="231F20"/>
        </w:rPr>
        <w:t>of</w:t>
      </w:r>
      <w:r w:rsidR="00ED4D8D" w:rsidRPr="00061599">
        <w:rPr>
          <w:rFonts w:ascii="Tahoma" w:hAnsi="Tahoma" w:cs="Tahoma"/>
          <w:color w:val="231F20"/>
        </w:rPr>
        <w:t xml:space="preserve"> </w:t>
      </w:r>
      <w:r w:rsidRPr="00061599">
        <w:rPr>
          <w:rFonts w:ascii="Tahoma" w:hAnsi="Tahoma" w:cs="Tahoma"/>
          <w:color w:val="231F20"/>
        </w:rPr>
        <w:t>the</w:t>
      </w:r>
      <w:r w:rsidR="00ED4D8D" w:rsidRPr="00061599">
        <w:rPr>
          <w:rFonts w:ascii="Tahoma" w:hAnsi="Tahoma" w:cs="Tahoma"/>
          <w:color w:val="231F20"/>
        </w:rPr>
        <w:t xml:space="preserve"> </w:t>
      </w:r>
      <w:r w:rsidRPr="00061599">
        <w:rPr>
          <w:rFonts w:ascii="Tahoma" w:hAnsi="Tahoma" w:cs="Tahoma"/>
          <w:color w:val="231F20"/>
        </w:rPr>
        <w:t>Consultant</w:t>
      </w:r>
      <w:r w:rsidRPr="00061599">
        <w:rPr>
          <w:rFonts w:ascii="Tahoma" w:hAnsi="Tahoma" w:cs="Tahoma"/>
          <w:i/>
          <w:color w:val="231F20"/>
        </w:rPr>
        <w:t>..........................</w:t>
      </w:r>
      <w:r w:rsidR="00ED4D8D" w:rsidRPr="00061599">
        <w:rPr>
          <w:rFonts w:ascii="Tahoma" w:hAnsi="Tahoma" w:cs="Tahoma"/>
          <w:i/>
          <w:color w:val="231F20"/>
        </w:rPr>
        <w:t xml:space="preserve"> </w:t>
      </w:r>
      <w:r w:rsidRPr="00061599">
        <w:rPr>
          <w:rFonts w:ascii="Tahoma" w:hAnsi="Tahoma" w:cs="Tahoma"/>
          <w:i/>
          <w:color w:val="231F20"/>
        </w:rPr>
        <w:t>[</w:t>
      </w:r>
      <w:r w:rsidR="00EF7714" w:rsidRPr="00061599">
        <w:rPr>
          <w:rFonts w:ascii="Tahoma" w:hAnsi="Tahoma" w:cs="Tahoma"/>
          <w:i/>
          <w:color w:val="231F20"/>
        </w:rPr>
        <w:t>Insert</w:t>
      </w:r>
      <w:r w:rsidR="00ED4D8D" w:rsidRPr="00061599">
        <w:rPr>
          <w:rFonts w:ascii="Tahoma" w:hAnsi="Tahoma" w:cs="Tahoma"/>
          <w:i/>
          <w:color w:val="231F20"/>
        </w:rPr>
        <w:t xml:space="preserve"> </w:t>
      </w:r>
      <w:r w:rsidRPr="00061599">
        <w:rPr>
          <w:rFonts w:ascii="Tahoma" w:hAnsi="Tahoma" w:cs="Tahoma"/>
          <w:i/>
          <w:color w:val="231F20"/>
        </w:rPr>
        <w:t>the</w:t>
      </w:r>
      <w:r w:rsidR="00ED4D8D" w:rsidRPr="00061599">
        <w:rPr>
          <w:rFonts w:ascii="Tahoma" w:hAnsi="Tahoma" w:cs="Tahoma"/>
          <w:i/>
          <w:color w:val="231F20"/>
        </w:rPr>
        <w:t xml:space="preserve"> </w:t>
      </w:r>
      <w:r w:rsidRPr="00061599">
        <w:rPr>
          <w:rFonts w:ascii="Tahoma" w:hAnsi="Tahoma" w:cs="Tahoma"/>
          <w:i/>
          <w:color w:val="231F20"/>
        </w:rPr>
        <w:t>Name</w:t>
      </w:r>
      <w:r w:rsidR="00ED4D8D" w:rsidRPr="00061599">
        <w:rPr>
          <w:rFonts w:ascii="Tahoma" w:hAnsi="Tahoma" w:cs="Tahoma"/>
          <w:i/>
          <w:color w:val="231F20"/>
        </w:rPr>
        <w:t xml:space="preserve"> </w:t>
      </w:r>
      <w:r w:rsidRPr="00061599">
        <w:rPr>
          <w:rFonts w:ascii="Tahoma" w:hAnsi="Tahoma" w:cs="Tahoma"/>
          <w:i/>
          <w:color w:val="231F20"/>
        </w:rPr>
        <w:t>of</w:t>
      </w:r>
      <w:r w:rsidR="00ED4D8D" w:rsidRPr="00061599">
        <w:rPr>
          <w:rFonts w:ascii="Tahoma" w:hAnsi="Tahoma" w:cs="Tahoma"/>
          <w:i/>
          <w:color w:val="231F20"/>
        </w:rPr>
        <w:t xml:space="preserve"> </w:t>
      </w:r>
      <w:r w:rsidRPr="00061599">
        <w:rPr>
          <w:rFonts w:ascii="Tahoma" w:hAnsi="Tahoma" w:cs="Tahoma"/>
          <w:i/>
          <w:color w:val="231F20"/>
        </w:rPr>
        <w:t>the</w:t>
      </w:r>
      <w:r w:rsidR="00ED4D8D" w:rsidRPr="00061599">
        <w:rPr>
          <w:rFonts w:ascii="Tahoma" w:hAnsi="Tahoma" w:cs="Tahoma"/>
          <w:i/>
          <w:color w:val="231F20"/>
        </w:rPr>
        <w:t xml:space="preserve"> </w:t>
      </w:r>
      <w:r w:rsidRPr="00061599">
        <w:rPr>
          <w:rFonts w:ascii="Tahoma" w:hAnsi="Tahoma" w:cs="Tahoma"/>
          <w:i/>
          <w:color w:val="231F20"/>
        </w:rPr>
        <w:t>Joint</w:t>
      </w:r>
      <w:r w:rsidR="00ED4D8D" w:rsidRPr="00061599">
        <w:rPr>
          <w:rFonts w:ascii="Tahoma" w:hAnsi="Tahoma" w:cs="Tahoma"/>
          <w:i/>
          <w:color w:val="231F20"/>
        </w:rPr>
        <w:t xml:space="preserve"> </w:t>
      </w:r>
      <w:r w:rsidRPr="00061599">
        <w:rPr>
          <w:rFonts w:ascii="Tahoma" w:hAnsi="Tahoma" w:cs="Tahoma"/>
          <w:i/>
          <w:color w:val="231F20"/>
          <w:spacing w:val="-5"/>
        </w:rPr>
        <w:t xml:space="preserve">Venture] </w:t>
      </w:r>
      <w:r w:rsidRPr="00061599">
        <w:rPr>
          <w:rFonts w:ascii="Tahoma" w:hAnsi="Tahoma" w:cs="Tahoma"/>
          <w:i/>
          <w:color w:val="231F20"/>
        </w:rPr>
        <w:t>[Name</w:t>
      </w:r>
      <w:r w:rsidR="00ED4D8D" w:rsidRPr="00061599">
        <w:rPr>
          <w:rFonts w:ascii="Tahoma" w:hAnsi="Tahoma" w:cs="Tahoma"/>
          <w:i/>
          <w:color w:val="231F20"/>
        </w:rPr>
        <w:t xml:space="preserve"> </w:t>
      </w:r>
      <w:r w:rsidRPr="00061599">
        <w:rPr>
          <w:rFonts w:ascii="Tahoma" w:hAnsi="Tahoma" w:cs="Tahoma"/>
          <w:i/>
          <w:color w:val="231F20"/>
        </w:rPr>
        <w:t>of</w:t>
      </w:r>
      <w:r w:rsidR="00ED4D8D" w:rsidRPr="00061599">
        <w:rPr>
          <w:rFonts w:ascii="Tahoma" w:hAnsi="Tahoma" w:cs="Tahoma"/>
          <w:i/>
          <w:color w:val="231F20"/>
        </w:rPr>
        <w:t xml:space="preserve"> </w:t>
      </w:r>
      <w:r w:rsidRPr="00061599">
        <w:rPr>
          <w:rFonts w:ascii="Tahoma" w:hAnsi="Tahoma" w:cs="Tahoma"/>
          <w:i/>
          <w:color w:val="231F20"/>
        </w:rPr>
        <w:t>the</w:t>
      </w:r>
      <w:r w:rsidR="00ED4D8D" w:rsidRPr="00061599">
        <w:rPr>
          <w:rFonts w:ascii="Tahoma" w:hAnsi="Tahoma" w:cs="Tahoma"/>
          <w:i/>
          <w:color w:val="231F20"/>
        </w:rPr>
        <w:t xml:space="preserve"> </w:t>
      </w:r>
      <w:r w:rsidRPr="00061599">
        <w:rPr>
          <w:rFonts w:ascii="Tahoma" w:hAnsi="Tahoma" w:cs="Tahoma"/>
          <w:i/>
          <w:color w:val="231F20"/>
        </w:rPr>
        <w:t>lead</w:t>
      </w:r>
      <w:r w:rsidR="00ED4D8D" w:rsidRPr="00061599">
        <w:rPr>
          <w:rFonts w:ascii="Tahoma" w:hAnsi="Tahoma" w:cs="Tahoma"/>
          <w:i/>
          <w:color w:val="231F20"/>
        </w:rPr>
        <w:t xml:space="preserve"> </w:t>
      </w:r>
      <w:r w:rsidRPr="00061599">
        <w:rPr>
          <w:rFonts w:ascii="Tahoma" w:hAnsi="Tahoma" w:cs="Tahoma"/>
          <w:i/>
          <w:color w:val="231F20"/>
        </w:rPr>
        <w:t>member]</w:t>
      </w:r>
    </w:p>
    <w:p w14:paraId="499E3C6A" w14:textId="77777777" w:rsidR="00F20AEA" w:rsidRPr="00061599" w:rsidRDefault="0064449A" w:rsidP="005B7E02">
      <w:pPr>
        <w:spacing w:before="1" w:line="300" w:lineRule="auto"/>
        <w:ind w:left="158" w:right="432"/>
        <w:rPr>
          <w:rFonts w:ascii="Tahoma" w:hAnsi="Tahoma" w:cs="Tahoma"/>
          <w:i/>
        </w:rPr>
      </w:pPr>
      <w:r w:rsidRPr="00061599">
        <w:rPr>
          <w:rFonts w:ascii="Tahoma" w:hAnsi="Tahoma" w:cs="Tahoma"/>
          <w:i/>
          <w:color w:val="231F20"/>
        </w:rPr>
        <w:t>[Authorized</w:t>
      </w:r>
      <w:r w:rsidR="00EF7714" w:rsidRPr="00061599">
        <w:rPr>
          <w:rFonts w:ascii="Tahoma" w:hAnsi="Tahoma" w:cs="Tahoma"/>
          <w:i/>
          <w:color w:val="231F20"/>
        </w:rPr>
        <w:t xml:space="preserve"> </w:t>
      </w:r>
      <w:r w:rsidRPr="00061599">
        <w:rPr>
          <w:rFonts w:ascii="Tahoma" w:hAnsi="Tahoma" w:cs="Tahoma"/>
          <w:i/>
          <w:color w:val="231F20"/>
        </w:rPr>
        <w:t>Representative</w:t>
      </w:r>
      <w:r w:rsidR="00EF7714" w:rsidRPr="00061599">
        <w:rPr>
          <w:rFonts w:ascii="Tahoma" w:hAnsi="Tahoma" w:cs="Tahoma"/>
          <w:i/>
          <w:color w:val="231F20"/>
        </w:rPr>
        <w:t xml:space="preserve"> </w:t>
      </w:r>
      <w:r w:rsidRPr="00061599">
        <w:rPr>
          <w:rFonts w:ascii="Tahoma" w:hAnsi="Tahoma" w:cs="Tahoma"/>
          <w:i/>
          <w:color w:val="231F20"/>
        </w:rPr>
        <w:t>on</w:t>
      </w:r>
      <w:r w:rsidR="00EF7714" w:rsidRPr="00061599">
        <w:rPr>
          <w:rFonts w:ascii="Tahoma" w:hAnsi="Tahoma" w:cs="Tahoma"/>
          <w:i/>
          <w:color w:val="231F20"/>
        </w:rPr>
        <w:t xml:space="preserve"> behalf </w:t>
      </w:r>
      <w:r w:rsidRPr="00061599">
        <w:rPr>
          <w:rFonts w:ascii="Tahoma" w:hAnsi="Tahoma" w:cs="Tahoma"/>
          <w:i/>
          <w:color w:val="231F20"/>
        </w:rPr>
        <w:t>of</w:t>
      </w:r>
      <w:r w:rsidR="00EF7714" w:rsidRPr="00061599">
        <w:rPr>
          <w:rFonts w:ascii="Tahoma" w:hAnsi="Tahoma" w:cs="Tahoma"/>
          <w:i/>
          <w:color w:val="231F20"/>
        </w:rPr>
        <w:t xml:space="preserve"> </w:t>
      </w:r>
      <w:r w:rsidRPr="00061599">
        <w:rPr>
          <w:rFonts w:ascii="Tahoma" w:hAnsi="Tahoma" w:cs="Tahoma"/>
          <w:i/>
          <w:color w:val="231F20"/>
        </w:rPr>
        <w:t>a</w:t>
      </w:r>
      <w:r w:rsidR="00EF7714" w:rsidRPr="00061599">
        <w:rPr>
          <w:rFonts w:ascii="Tahoma" w:hAnsi="Tahoma" w:cs="Tahoma"/>
          <w:i/>
          <w:color w:val="231F20"/>
        </w:rPr>
        <w:t xml:space="preserve"> </w:t>
      </w:r>
      <w:r w:rsidRPr="00061599">
        <w:rPr>
          <w:rFonts w:ascii="Tahoma" w:hAnsi="Tahoma" w:cs="Tahoma"/>
          <w:i/>
          <w:color w:val="231F20"/>
        </w:rPr>
        <w:t>Joint</w:t>
      </w:r>
      <w:r w:rsidR="00EF7714" w:rsidRPr="00061599">
        <w:rPr>
          <w:rFonts w:ascii="Tahoma" w:hAnsi="Tahoma" w:cs="Tahoma"/>
          <w:i/>
          <w:color w:val="231F20"/>
        </w:rPr>
        <w:t xml:space="preserve"> </w:t>
      </w:r>
      <w:r w:rsidRPr="00061599">
        <w:rPr>
          <w:rFonts w:ascii="Tahoma" w:hAnsi="Tahoma" w:cs="Tahoma"/>
          <w:i/>
          <w:color w:val="231F20"/>
          <w:spacing w:val="-5"/>
        </w:rPr>
        <w:t xml:space="preserve">Venture] </w:t>
      </w:r>
      <w:r w:rsidRPr="00061599">
        <w:rPr>
          <w:rFonts w:ascii="Tahoma" w:hAnsi="Tahoma" w:cs="Tahoma"/>
          <w:i/>
          <w:color w:val="231F20"/>
        </w:rPr>
        <w:t>[</w:t>
      </w:r>
      <w:r w:rsidR="00EF7714" w:rsidRPr="00061599">
        <w:rPr>
          <w:rFonts w:ascii="Tahoma" w:hAnsi="Tahoma" w:cs="Tahoma"/>
          <w:i/>
          <w:color w:val="231F20"/>
        </w:rPr>
        <w:t xml:space="preserve">Add </w:t>
      </w:r>
      <w:r w:rsidRPr="00061599">
        <w:rPr>
          <w:rFonts w:ascii="Tahoma" w:hAnsi="Tahoma" w:cs="Tahoma"/>
          <w:i/>
          <w:color w:val="231F20"/>
        </w:rPr>
        <w:t>signature</w:t>
      </w:r>
      <w:r w:rsidR="00EF7714" w:rsidRPr="00061599">
        <w:rPr>
          <w:rFonts w:ascii="Tahoma" w:hAnsi="Tahoma" w:cs="Tahoma"/>
          <w:i/>
          <w:color w:val="231F20"/>
        </w:rPr>
        <w:t xml:space="preserve"> </w:t>
      </w:r>
      <w:r w:rsidRPr="00061599">
        <w:rPr>
          <w:rFonts w:ascii="Tahoma" w:hAnsi="Tahoma" w:cs="Tahoma"/>
          <w:i/>
          <w:color w:val="231F20"/>
        </w:rPr>
        <w:t>blocks</w:t>
      </w:r>
      <w:r w:rsidR="00EF7714" w:rsidRPr="00061599">
        <w:rPr>
          <w:rFonts w:ascii="Tahoma" w:hAnsi="Tahoma" w:cs="Tahoma"/>
          <w:i/>
          <w:color w:val="231F20"/>
        </w:rPr>
        <w:t xml:space="preserve"> </w:t>
      </w:r>
      <w:r w:rsidRPr="00061599">
        <w:rPr>
          <w:rFonts w:ascii="Tahoma" w:hAnsi="Tahoma" w:cs="Tahoma"/>
          <w:i/>
          <w:color w:val="231F20"/>
        </w:rPr>
        <w:t>for</w:t>
      </w:r>
      <w:r w:rsidR="00EF7714" w:rsidRPr="00061599">
        <w:rPr>
          <w:rFonts w:ascii="Tahoma" w:hAnsi="Tahoma" w:cs="Tahoma"/>
          <w:i/>
          <w:color w:val="231F20"/>
        </w:rPr>
        <w:t xml:space="preserve"> </w:t>
      </w:r>
      <w:r w:rsidRPr="00061599">
        <w:rPr>
          <w:rFonts w:ascii="Tahoma" w:hAnsi="Tahoma" w:cs="Tahoma"/>
          <w:i/>
          <w:color w:val="231F20"/>
        </w:rPr>
        <w:t>each</w:t>
      </w:r>
      <w:r w:rsidR="00EF7714" w:rsidRPr="00061599">
        <w:rPr>
          <w:rFonts w:ascii="Tahoma" w:hAnsi="Tahoma" w:cs="Tahoma"/>
          <w:i/>
          <w:color w:val="231F20"/>
        </w:rPr>
        <w:t xml:space="preserve"> </w:t>
      </w:r>
      <w:r w:rsidRPr="00061599">
        <w:rPr>
          <w:rFonts w:ascii="Tahoma" w:hAnsi="Tahoma" w:cs="Tahoma"/>
          <w:i/>
          <w:color w:val="231F20"/>
        </w:rPr>
        <w:t>member</w:t>
      </w:r>
      <w:r w:rsidR="00EF7714" w:rsidRPr="00061599">
        <w:rPr>
          <w:rFonts w:ascii="Tahoma" w:hAnsi="Tahoma" w:cs="Tahoma"/>
          <w:i/>
          <w:color w:val="231F20"/>
        </w:rPr>
        <w:t xml:space="preserve"> </w:t>
      </w:r>
      <w:r w:rsidRPr="00061599">
        <w:rPr>
          <w:rFonts w:ascii="Tahoma" w:hAnsi="Tahoma" w:cs="Tahoma"/>
          <w:i/>
          <w:color w:val="231F20"/>
        </w:rPr>
        <w:t>if</w:t>
      </w:r>
      <w:r w:rsidR="00EF7714" w:rsidRPr="00061599">
        <w:rPr>
          <w:rFonts w:ascii="Tahoma" w:hAnsi="Tahoma" w:cs="Tahoma"/>
          <w:i/>
          <w:color w:val="231F20"/>
        </w:rPr>
        <w:t xml:space="preserve"> </w:t>
      </w:r>
      <w:r w:rsidRPr="00061599">
        <w:rPr>
          <w:rFonts w:ascii="Tahoma" w:hAnsi="Tahoma" w:cs="Tahoma"/>
          <w:i/>
          <w:color w:val="231F20"/>
        </w:rPr>
        <w:t>all</w:t>
      </w:r>
      <w:r w:rsidR="00EF7714" w:rsidRPr="00061599">
        <w:rPr>
          <w:rFonts w:ascii="Tahoma" w:hAnsi="Tahoma" w:cs="Tahoma"/>
          <w:i/>
          <w:color w:val="231F20"/>
        </w:rPr>
        <w:t xml:space="preserve"> </w:t>
      </w:r>
      <w:r w:rsidRPr="00061599">
        <w:rPr>
          <w:rFonts w:ascii="Tahoma" w:hAnsi="Tahoma" w:cs="Tahoma"/>
          <w:i/>
          <w:color w:val="231F20"/>
          <w:spacing w:val="-3"/>
        </w:rPr>
        <w:t>are</w:t>
      </w:r>
      <w:r w:rsidR="00EF7714" w:rsidRPr="00061599">
        <w:rPr>
          <w:rFonts w:ascii="Tahoma" w:hAnsi="Tahoma" w:cs="Tahoma"/>
          <w:i/>
          <w:color w:val="231F20"/>
          <w:spacing w:val="-3"/>
        </w:rPr>
        <w:t xml:space="preserve"> </w:t>
      </w:r>
      <w:r w:rsidRPr="00061599">
        <w:rPr>
          <w:rFonts w:ascii="Tahoma" w:hAnsi="Tahoma" w:cs="Tahoma"/>
          <w:i/>
          <w:color w:val="231F20"/>
        </w:rPr>
        <w:t>signing]</w:t>
      </w:r>
    </w:p>
    <w:p w14:paraId="56809A2E" w14:textId="77777777" w:rsidR="00F20AEA" w:rsidRPr="00061599" w:rsidRDefault="00F20AEA">
      <w:pPr>
        <w:spacing w:line="300" w:lineRule="auto"/>
        <w:rPr>
          <w:rFonts w:ascii="Tahoma" w:hAnsi="Tahoma" w:cs="Tahoma"/>
        </w:rPr>
        <w:sectPr w:rsidR="00F20AEA" w:rsidRPr="00061599">
          <w:pgSz w:w="11910" w:h="16840"/>
          <w:pgMar w:top="360" w:right="720" w:bottom="640" w:left="700" w:header="0" w:footer="441" w:gutter="0"/>
          <w:cols w:space="720"/>
        </w:sectPr>
      </w:pPr>
    </w:p>
    <w:p w14:paraId="1EA7B13A" w14:textId="77777777" w:rsidR="00F20AEA" w:rsidRPr="00061599" w:rsidRDefault="00F20AEA">
      <w:pPr>
        <w:pStyle w:val="BodyText"/>
        <w:rPr>
          <w:rFonts w:ascii="Tahoma" w:hAnsi="Tahoma" w:cs="Tahoma"/>
          <w:i/>
        </w:rPr>
      </w:pPr>
    </w:p>
    <w:p w14:paraId="2246C1BC" w14:textId="77777777" w:rsidR="00F20AEA" w:rsidRPr="00061599" w:rsidRDefault="0064449A" w:rsidP="00F678A3">
      <w:pPr>
        <w:pStyle w:val="Heading2"/>
        <w:spacing w:before="246"/>
        <w:ind w:left="156"/>
        <w:jc w:val="both"/>
        <w:rPr>
          <w:rFonts w:ascii="Tahoma" w:hAnsi="Tahoma" w:cs="Tahoma"/>
          <w:sz w:val="22"/>
          <w:szCs w:val="22"/>
        </w:rPr>
      </w:pPr>
      <w:r w:rsidRPr="00061599">
        <w:rPr>
          <w:rFonts w:ascii="Tahoma" w:hAnsi="Tahoma" w:cs="Tahoma"/>
          <w:color w:val="231F20"/>
          <w:sz w:val="22"/>
          <w:szCs w:val="22"/>
        </w:rPr>
        <w:t>SECTION 7: GENERAL CONDITIONS OF CONTRACT</w:t>
      </w:r>
    </w:p>
    <w:p w14:paraId="0F82FD9A" w14:textId="77777777" w:rsidR="00F20AEA" w:rsidRPr="00061599" w:rsidRDefault="0064449A" w:rsidP="009470ED">
      <w:pPr>
        <w:pStyle w:val="Heading5"/>
        <w:numPr>
          <w:ilvl w:val="0"/>
          <w:numId w:val="20"/>
        </w:numPr>
        <w:tabs>
          <w:tab w:val="left" w:pos="719"/>
          <w:tab w:val="left" w:pos="721"/>
        </w:tabs>
        <w:spacing w:before="234"/>
        <w:jc w:val="both"/>
        <w:rPr>
          <w:rFonts w:ascii="Tahoma" w:hAnsi="Tahoma" w:cs="Tahoma"/>
        </w:rPr>
      </w:pPr>
      <w:bookmarkStart w:id="283" w:name="_TOC_250017"/>
      <w:r w:rsidRPr="00061599">
        <w:rPr>
          <w:rFonts w:ascii="Tahoma" w:hAnsi="Tahoma" w:cs="Tahoma"/>
          <w:color w:val="231F20"/>
        </w:rPr>
        <w:t>General</w:t>
      </w:r>
      <w:bookmarkEnd w:id="283"/>
      <w:r w:rsidR="002D272C" w:rsidRPr="00061599">
        <w:rPr>
          <w:rFonts w:ascii="Tahoma" w:hAnsi="Tahoma" w:cs="Tahoma"/>
          <w:color w:val="231F20"/>
        </w:rPr>
        <w:t xml:space="preserve"> </w:t>
      </w:r>
      <w:r w:rsidRPr="00061599">
        <w:rPr>
          <w:rFonts w:ascii="Tahoma" w:hAnsi="Tahoma" w:cs="Tahoma"/>
          <w:color w:val="231F20"/>
        </w:rPr>
        <w:t>Provisions</w:t>
      </w:r>
    </w:p>
    <w:p w14:paraId="2F47A82E" w14:textId="77777777" w:rsidR="00F20AEA" w:rsidRPr="00061599" w:rsidRDefault="0064449A" w:rsidP="009470ED">
      <w:pPr>
        <w:pStyle w:val="ListParagraph"/>
        <w:numPr>
          <w:ilvl w:val="1"/>
          <w:numId w:val="20"/>
        </w:numPr>
        <w:tabs>
          <w:tab w:val="left" w:pos="719"/>
          <w:tab w:val="left" w:pos="721"/>
        </w:tabs>
        <w:spacing w:before="235"/>
        <w:jc w:val="both"/>
        <w:rPr>
          <w:rFonts w:ascii="Tahoma" w:hAnsi="Tahoma" w:cs="Tahoma"/>
          <w:b/>
        </w:rPr>
      </w:pPr>
      <w:r w:rsidRPr="00061599">
        <w:rPr>
          <w:rFonts w:ascii="Tahoma" w:hAnsi="Tahoma" w:cs="Tahoma"/>
          <w:b/>
          <w:color w:val="231F20"/>
        </w:rPr>
        <w:t>Deﬁnitions</w:t>
      </w:r>
    </w:p>
    <w:p w14:paraId="6B0BBF21" w14:textId="3FAD6C37" w:rsidR="00F20AEA" w:rsidRPr="00061599" w:rsidRDefault="0064449A">
      <w:pPr>
        <w:pStyle w:val="ListParagraph"/>
        <w:numPr>
          <w:ilvl w:val="1"/>
          <w:numId w:val="114"/>
        </w:numPr>
        <w:tabs>
          <w:tab w:val="left" w:pos="721"/>
          <w:tab w:val="left" w:pos="722"/>
        </w:tabs>
        <w:spacing w:before="242" w:line="230" w:lineRule="auto"/>
        <w:ind w:right="134"/>
        <w:jc w:val="both"/>
        <w:rPr>
          <w:rFonts w:ascii="Tahoma" w:hAnsi="Tahoma" w:cs="Tahoma"/>
        </w:rPr>
      </w:pPr>
      <w:r w:rsidRPr="00061599">
        <w:rPr>
          <w:rFonts w:ascii="Tahoma" w:hAnsi="Tahoma" w:cs="Tahoma"/>
          <w:color w:val="231F20"/>
        </w:rPr>
        <w:t>Unless the context otherwise requires, the following terms whenever used in this Contract have the following meanings:</w:t>
      </w:r>
    </w:p>
    <w:p w14:paraId="3CB04DB3" w14:textId="77777777" w:rsidR="00F20AEA" w:rsidRPr="00061599" w:rsidRDefault="0064449A" w:rsidP="009470ED">
      <w:pPr>
        <w:pStyle w:val="ListParagraph"/>
        <w:numPr>
          <w:ilvl w:val="3"/>
          <w:numId w:val="20"/>
        </w:numPr>
        <w:tabs>
          <w:tab w:val="left" w:pos="1145"/>
          <w:tab w:val="left" w:pos="1147"/>
        </w:tabs>
        <w:spacing w:before="240"/>
        <w:ind w:hanging="426"/>
        <w:jc w:val="both"/>
        <w:rPr>
          <w:rFonts w:ascii="Tahoma" w:hAnsi="Tahoma" w:cs="Tahoma"/>
        </w:rPr>
      </w:pPr>
      <w:r w:rsidRPr="00061599">
        <w:rPr>
          <w:rFonts w:ascii="Tahoma" w:hAnsi="Tahoma" w:cs="Tahoma"/>
          <w:color w:val="231F20"/>
        </w:rPr>
        <w:t>“Applicable</w:t>
      </w:r>
      <w:r w:rsidR="00EF7714" w:rsidRPr="00061599">
        <w:rPr>
          <w:rFonts w:ascii="Tahoma" w:hAnsi="Tahoma" w:cs="Tahoma"/>
          <w:color w:val="231F20"/>
        </w:rPr>
        <w:t xml:space="preserve"> </w:t>
      </w:r>
      <w:r w:rsidRPr="00061599">
        <w:rPr>
          <w:rFonts w:ascii="Tahoma" w:hAnsi="Tahoma" w:cs="Tahoma"/>
          <w:color w:val="231F20"/>
        </w:rPr>
        <w:t>Law”</w:t>
      </w:r>
      <w:r w:rsidR="00EF7714" w:rsidRPr="00061599">
        <w:rPr>
          <w:rFonts w:ascii="Tahoma" w:hAnsi="Tahoma" w:cs="Tahoma"/>
          <w:color w:val="231F20"/>
        </w:rPr>
        <w:t xml:space="preserve"> </w:t>
      </w:r>
      <w:r w:rsidRPr="00061599">
        <w:rPr>
          <w:rFonts w:ascii="Tahoma" w:hAnsi="Tahoma" w:cs="Tahoma"/>
          <w:color w:val="231F20"/>
        </w:rPr>
        <w:t>means</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laws</w:t>
      </w:r>
      <w:r w:rsidR="00EF7714" w:rsidRPr="00061599">
        <w:rPr>
          <w:rFonts w:ascii="Tahoma" w:hAnsi="Tahoma" w:cs="Tahoma"/>
          <w:color w:val="231F20"/>
        </w:rPr>
        <w:t xml:space="preserve"> </w:t>
      </w:r>
      <w:r w:rsidRPr="00061599">
        <w:rPr>
          <w:rFonts w:ascii="Tahoma" w:hAnsi="Tahoma" w:cs="Tahoma"/>
          <w:color w:val="231F20"/>
        </w:rPr>
        <w:t>and</w:t>
      </w:r>
      <w:r w:rsidR="00EF7714" w:rsidRPr="00061599">
        <w:rPr>
          <w:rFonts w:ascii="Tahoma" w:hAnsi="Tahoma" w:cs="Tahoma"/>
          <w:color w:val="231F20"/>
        </w:rPr>
        <w:t xml:space="preserve"> </w:t>
      </w:r>
      <w:r w:rsidRPr="00061599">
        <w:rPr>
          <w:rFonts w:ascii="Tahoma" w:hAnsi="Tahoma" w:cs="Tahoma"/>
          <w:color w:val="231F20"/>
        </w:rPr>
        <w:t>any</w:t>
      </w:r>
      <w:r w:rsidR="00EF7714" w:rsidRPr="00061599">
        <w:rPr>
          <w:rFonts w:ascii="Tahoma" w:hAnsi="Tahoma" w:cs="Tahoma"/>
          <w:color w:val="231F20"/>
        </w:rPr>
        <w:t xml:space="preserve"> </w:t>
      </w:r>
      <w:r w:rsidRPr="00061599">
        <w:rPr>
          <w:rFonts w:ascii="Tahoma" w:hAnsi="Tahoma" w:cs="Tahoma"/>
          <w:color w:val="231F20"/>
        </w:rPr>
        <w:t>other</w:t>
      </w:r>
      <w:r w:rsidR="00EF7714" w:rsidRPr="00061599">
        <w:rPr>
          <w:rFonts w:ascii="Tahoma" w:hAnsi="Tahoma" w:cs="Tahoma"/>
          <w:color w:val="231F20"/>
        </w:rPr>
        <w:t xml:space="preserve"> </w:t>
      </w:r>
      <w:r w:rsidRPr="00061599">
        <w:rPr>
          <w:rFonts w:ascii="Tahoma" w:hAnsi="Tahoma" w:cs="Tahoma"/>
          <w:color w:val="231F20"/>
        </w:rPr>
        <w:t>instruments</w:t>
      </w:r>
      <w:r w:rsidR="00EF7714" w:rsidRPr="00061599">
        <w:rPr>
          <w:rFonts w:ascii="Tahoma" w:hAnsi="Tahoma" w:cs="Tahoma"/>
          <w:color w:val="231F20"/>
        </w:rPr>
        <w:t xml:space="preserve"> </w:t>
      </w:r>
      <w:r w:rsidRPr="00061599">
        <w:rPr>
          <w:rFonts w:ascii="Tahoma" w:hAnsi="Tahoma" w:cs="Tahoma"/>
          <w:color w:val="231F20"/>
        </w:rPr>
        <w:t>having</w:t>
      </w:r>
      <w:r w:rsidR="00EF7714" w:rsidRPr="00061599">
        <w:rPr>
          <w:rFonts w:ascii="Tahoma" w:hAnsi="Tahoma" w:cs="Tahoma"/>
          <w:color w:val="231F20"/>
        </w:rPr>
        <w:t xml:space="preserve"> </w:t>
      </w:r>
      <w:proofErr w:type="gramStart"/>
      <w:r w:rsidRPr="00061599">
        <w:rPr>
          <w:rFonts w:ascii="Tahoma" w:hAnsi="Tahoma" w:cs="Tahoma"/>
          <w:color w:val="231F20"/>
        </w:rPr>
        <w:t>he</w:t>
      </w:r>
      <w:proofErr w:type="gramEnd"/>
      <w:r w:rsidR="00EF7714" w:rsidRPr="00061599">
        <w:rPr>
          <w:rFonts w:ascii="Tahoma" w:hAnsi="Tahoma" w:cs="Tahoma"/>
          <w:color w:val="231F20"/>
        </w:rPr>
        <w:t xml:space="preserve"> </w:t>
      </w:r>
      <w:r w:rsidRPr="00061599">
        <w:rPr>
          <w:rFonts w:ascii="Tahoma" w:hAnsi="Tahoma" w:cs="Tahoma"/>
          <w:color w:val="231F20"/>
        </w:rPr>
        <w:t>force</w:t>
      </w:r>
      <w:r w:rsidR="00EF7714" w:rsidRPr="00061599">
        <w:rPr>
          <w:rFonts w:ascii="Tahoma" w:hAnsi="Tahoma" w:cs="Tahoma"/>
          <w:color w:val="231F20"/>
        </w:rPr>
        <w:t xml:space="preserve"> </w:t>
      </w:r>
      <w:r w:rsidRPr="00061599">
        <w:rPr>
          <w:rFonts w:ascii="Tahoma" w:hAnsi="Tahoma" w:cs="Tahoma"/>
          <w:color w:val="231F20"/>
        </w:rPr>
        <w:t>of</w:t>
      </w:r>
      <w:r w:rsidR="00EF7714" w:rsidRPr="00061599">
        <w:rPr>
          <w:rFonts w:ascii="Tahoma" w:hAnsi="Tahoma" w:cs="Tahoma"/>
          <w:color w:val="231F20"/>
        </w:rPr>
        <w:t xml:space="preserve"> </w:t>
      </w:r>
      <w:r w:rsidRPr="00061599">
        <w:rPr>
          <w:rFonts w:ascii="Tahoma" w:hAnsi="Tahoma" w:cs="Tahoma"/>
          <w:color w:val="231F20"/>
        </w:rPr>
        <w:t>law</w:t>
      </w:r>
      <w:r w:rsidR="00EF7714" w:rsidRPr="00061599">
        <w:rPr>
          <w:rFonts w:ascii="Tahoma" w:hAnsi="Tahoma" w:cs="Tahoma"/>
          <w:color w:val="231F20"/>
        </w:rPr>
        <w:t xml:space="preserve"> </w:t>
      </w:r>
      <w:r w:rsidRPr="00061599">
        <w:rPr>
          <w:rFonts w:ascii="Tahoma" w:hAnsi="Tahoma" w:cs="Tahoma"/>
          <w:color w:val="231F20"/>
        </w:rPr>
        <w:t>in</w:t>
      </w:r>
      <w:r w:rsidR="00EF7714" w:rsidRPr="00061599">
        <w:rPr>
          <w:rFonts w:ascii="Tahoma" w:hAnsi="Tahoma" w:cs="Tahoma"/>
          <w:color w:val="231F20"/>
        </w:rPr>
        <w:t xml:space="preserve"> </w:t>
      </w:r>
      <w:r w:rsidRPr="00061599">
        <w:rPr>
          <w:rFonts w:ascii="Tahoma" w:hAnsi="Tahoma" w:cs="Tahoma"/>
          <w:color w:val="231F20"/>
        </w:rPr>
        <w:t>Kenya.</w:t>
      </w:r>
    </w:p>
    <w:p w14:paraId="52A1977B" w14:textId="77777777" w:rsidR="00F20AEA" w:rsidRPr="00061599" w:rsidRDefault="0064449A" w:rsidP="009470ED">
      <w:pPr>
        <w:pStyle w:val="ListParagraph"/>
        <w:numPr>
          <w:ilvl w:val="3"/>
          <w:numId w:val="20"/>
        </w:numPr>
        <w:tabs>
          <w:tab w:val="left" w:pos="1145"/>
          <w:tab w:val="left" w:pos="1147"/>
        </w:tabs>
        <w:spacing w:before="240" w:line="230" w:lineRule="auto"/>
        <w:ind w:right="133" w:hanging="426"/>
        <w:jc w:val="both"/>
        <w:rPr>
          <w:rFonts w:ascii="Tahoma" w:hAnsi="Tahoma" w:cs="Tahoma"/>
        </w:rPr>
      </w:pPr>
      <w:r w:rsidRPr="00061599">
        <w:rPr>
          <w:rFonts w:ascii="Tahoma" w:hAnsi="Tahoma" w:cs="Tahoma"/>
          <w:color w:val="231F20"/>
        </w:rPr>
        <w:t xml:space="preserve">“Consultant” means a </w:t>
      </w:r>
      <w:proofErr w:type="gramStart"/>
      <w:r w:rsidRPr="00061599">
        <w:rPr>
          <w:rFonts w:ascii="Tahoma" w:hAnsi="Tahoma" w:cs="Tahoma"/>
          <w:color w:val="231F20"/>
        </w:rPr>
        <w:t>legally-established</w:t>
      </w:r>
      <w:proofErr w:type="gramEnd"/>
      <w:r w:rsidRPr="00061599">
        <w:rPr>
          <w:rFonts w:ascii="Tahoma" w:hAnsi="Tahoma" w:cs="Tahoma"/>
          <w:color w:val="231F20"/>
        </w:rPr>
        <w:t xml:space="preserve"> professional consulting ﬁrm or entity selected by the</w:t>
      </w:r>
      <w:r w:rsidR="00EF7714" w:rsidRPr="00061599">
        <w:rPr>
          <w:rFonts w:ascii="Tahoma" w:hAnsi="Tahoma" w:cs="Tahoma"/>
          <w:color w:val="231F20"/>
        </w:rPr>
        <w:t xml:space="preserve"> </w:t>
      </w:r>
      <w:r w:rsidRPr="00061599">
        <w:rPr>
          <w:rFonts w:ascii="Tahoma" w:hAnsi="Tahoma" w:cs="Tahoma"/>
          <w:color w:val="231F20"/>
        </w:rPr>
        <w:t>Procuring Entity</w:t>
      </w:r>
      <w:r w:rsidR="00EF7714" w:rsidRPr="00061599">
        <w:rPr>
          <w:rFonts w:ascii="Tahoma" w:hAnsi="Tahoma" w:cs="Tahoma"/>
          <w:color w:val="231F20"/>
        </w:rPr>
        <w:t xml:space="preserve"> </w:t>
      </w:r>
      <w:r w:rsidRPr="00061599">
        <w:rPr>
          <w:rFonts w:ascii="Tahoma" w:hAnsi="Tahoma" w:cs="Tahoma"/>
          <w:color w:val="231F20"/>
        </w:rPr>
        <w:t>to</w:t>
      </w:r>
      <w:r w:rsidR="00EF7714" w:rsidRPr="00061599">
        <w:rPr>
          <w:rFonts w:ascii="Tahoma" w:hAnsi="Tahoma" w:cs="Tahoma"/>
          <w:color w:val="231F20"/>
        </w:rPr>
        <w:t xml:space="preserve"> </w:t>
      </w:r>
      <w:r w:rsidRPr="00061599">
        <w:rPr>
          <w:rFonts w:ascii="Tahoma" w:hAnsi="Tahoma" w:cs="Tahoma"/>
          <w:color w:val="231F20"/>
        </w:rPr>
        <w:t>provide</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Services</w:t>
      </w:r>
      <w:r w:rsidR="00EF7714" w:rsidRPr="00061599">
        <w:rPr>
          <w:rFonts w:ascii="Tahoma" w:hAnsi="Tahoma" w:cs="Tahoma"/>
          <w:color w:val="231F20"/>
        </w:rPr>
        <w:t xml:space="preserve"> </w:t>
      </w:r>
      <w:r w:rsidRPr="00061599">
        <w:rPr>
          <w:rFonts w:ascii="Tahoma" w:hAnsi="Tahoma" w:cs="Tahoma"/>
          <w:color w:val="231F20"/>
        </w:rPr>
        <w:t>under</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signed</w:t>
      </w:r>
      <w:r w:rsidR="00EF7714" w:rsidRPr="00061599">
        <w:rPr>
          <w:rFonts w:ascii="Tahoma" w:hAnsi="Tahoma" w:cs="Tahoma"/>
          <w:color w:val="231F20"/>
        </w:rPr>
        <w:t xml:space="preserve"> </w:t>
      </w:r>
      <w:r w:rsidRPr="00061599">
        <w:rPr>
          <w:rFonts w:ascii="Tahoma" w:hAnsi="Tahoma" w:cs="Tahoma"/>
          <w:color w:val="231F20"/>
        </w:rPr>
        <w:t>Contract.</w:t>
      </w:r>
    </w:p>
    <w:p w14:paraId="1C3D2027" w14:textId="77777777" w:rsidR="00F20AEA" w:rsidRPr="00061599" w:rsidRDefault="0064449A" w:rsidP="009470ED">
      <w:pPr>
        <w:pStyle w:val="ListParagraph"/>
        <w:numPr>
          <w:ilvl w:val="3"/>
          <w:numId w:val="20"/>
        </w:numPr>
        <w:tabs>
          <w:tab w:val="left" w:pos="1146"/>
        </w:tabs>
        <w:spacing w:before="240" w:line="230" w:lineRule="auto"/>
        <w:ind w:left="1145" w:right="133" w:hanging="426"/>
        <w:jc w:val="both"/>
        <w:rPr>
          <w:rFonts w:ascii="Tahoma" w:hAnsi="Tahoma" w:cs="Tahoma"/>
        </w:rPr>
      </w:pPr>
      <w:r w:rsidRPr="00061599">
        <w:rPr>
          <w:rFonts w:ascii="Tahoma" w:hAnsi="Tahoma" w:cs="Tahoma"/>
          <w:color w:val="231F20"/>
        </w:rPr>
        <w:t>“Contract” means the legally binding written agreement signed between the Procuring Entity and the Consultant</w:t>
      </w:r>
      <w:r w:rsidR="00EF7714" w:rsidRPr="00061599">
        <w:rPr>
          <w:rFonts w:ascii="Tahoma" w:hAnsi="Tahoma" w:cs="Tahoma"/>
          <w:color w:val="231F20"/>
        </w:rPr>
        <w:t xml:space="preserve"> </w:t>
      </w:r>
      <w:r w:rsidRPr="00061599">
        <w:rPr>
          <w:rFonts w:ascii="Tahoma" w:hAnsi="Tahoma" w:cs="Tahoma"/>
          <w:color w:val="231F20"/>
        </w:rPr>
        <w:t>and</w:t>
      </w:r>
      <w:r w:rsidR="00EF7714" w:rsidRPr="00061599">
        <w:rPr>
          <w:rFonts w:ascii="Tahoma" w:hAnsi="Tahoma" w:cs="Tahoma"/>
          <w:color w:val="231F20"/>
        </w:rPr>
        <w:t xml:space="preserve"> </w:t>
      </w:r>
      <w:r w:rsidRPr="00061599">
        <w:rPr>
          <w:rFonts w:ascii="Tahoma" w:hAnsi="Tahoma" w:cs="Tahoma"/>
          <w:color w:val="231F20"/>
        </w:rPr>
        <w:t>which</w:t>
      </w:r>
      <w:r w:rsidR="00EF7714" w:rsidRPr="00061599">
        <w:rPr>
          <w:rFonts w:ascii="Tahoma" w:hAnsi="Tahoma" w:cs="Tahoma"/>
          <w:color w:val="231F20"/>
        </w:rPr>
        <w:t xml:space="preserve"> </w:t>
      </w:r>
      <w:r w:rsidRPr="00061599">
        <w:rPr>
          <w:rFonts w:ascii="Tahoma" w:hAnsi="Tahoma" w:cs="Tahoma"/>
          <w:color w:val="231F20"/>
        </w:rPr>
        <w:t>includes</w:t>
      </w:r>
      <w:r w:rsidR="00EF7714" w:rsidRPr="00061599">
        <w:rPr>
          <w:rFonts w:ascii="Tahoma" w:hAnsi="Tahoma" w:cs="Tahoma"/>
          <w:color w:val="231F20"/>
        </w:rPr>
        <w:t xml:space="preserve"> </w:t>
      </w:r>
      <w:r w:rsidRPr="00061599">
        <w:rPr>
          <w:rFonts w:ascii="Tahoma" w:hAnsi="Tahoma" w:cs="Tahoma"/>
          <w:color w:val="231F20"/>
        </w:rPr>
        <w:t>all</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attached</w:t>
      </w:r>
      <w:r w:rsidR="00EF7714" w:rsidRPr="00061599">
        <w:rPr>
          <w:rFonts w:ascii="Tahoma" w:hAnsi="Tahoma" w:cs="Tahoma"/>
          <w:color w:val="231F20"/>
        </w:rPr>
        <w:t xml:space="preserve"> </w:t>
      </w:r>
      <w:r w:rsidRPr="00061599">
        <w:rPr>
          <w:rFonts w:ascii="Tahoma" w:hAnsi="Tahoma" w:cs="Tahoma"/>
          <w:color w:val="231F20"/>
        </w:rPr>
        <w:t>documents</w:t>
      </w:r>
      <w:r w:rsidR="00EF7714" w:rsidRPr="00061599">
        <w:rPr>
          <w:rFonts w:ascii="Tahoma" w:hAnsi="Tahoma" w:cs="Tahoma"/>
          <w:color w:val="231F20"/>
        </w:rPr>
        <w:t xml:space="preserve"> </w:t>
      </w:r>
      <w:r w:rsidRPr="00061599">
        <w:rPr>
          <w:rFonts w:ascii="Tahoma" w:hAnsi="Tahoma" w:cs="Tahoma"/>
          <w:color w:val="231F20"/>
        </w:rPr>
        <w:t>listed</w:t>
      </w:r>
      <w:r w:rsidR="00EF7714" w:rsidRPr="00061599">
        <w:rPr>
          <w:rFonts w:ascii="Tahoma" w:hAnsi="Tahoma" w:cs="Tahoma"/>
          <w:color w:val="231F20"/>
        </w:rPr>
        <w:t xml:space="preserve"> </w:t>
      </w:r>
      <w:r w:rsidRPr="00061599">
        <w:rPr>
          <w:rFonts w:ascii="Tahoma" w:hAnsi="Tahoma" w:cs="Tahoma"/>
          <w:color w:val="231F20"/>
        </w:rPr>
        <w:t>in</w:t>
      </w:r>
      <w:r w:rsidR="00EF7714" w:rsidRPr="00061599">
        <w:rPr>
          <w:rFonts w:ascii="Tahoma" w:hAnsi="Tahoma" w:cs="Tahoma"/>
          <w:color w:val="231F20"/>
        </w:rPr>
        <w:t xml:space="preserve"> </w:t>
      </w:r>
      <w:r w:rsidRPr="00061599">
        <w:rPr>
          <w:rFonts w:ascii="Tahoma" w:hAnsi="Tahoma" w:cs="Tahoma"/>
          <w:color w:val="231F20"/>
        </w:rPr>
        <w:t>its</w:t>
      </w:r>
      <w:r w:rsidR="00EF7714" w:rsidRPr="00061599">
        <w:rPr>
          <w:rFonts w:ascii="Tahoma" w:hAnsi="Tahoma" w:cs="Tahoma"/>
          <w:color w:val="231F20"/>
        </w:rPr>
        <w:t xml:space="preserve"> </w:t>
      </w:r>
      <w:r w:rsidRPr="00061599">
        <w:rPr>
          <w:rFonts w:ascii="Tahoma" w:hAnsi="Tahoma" w:cs="Tahoma"/>
          <w:color w:val="231F20"/>
        </w:rPr>
        <w:t>paragraph1of</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Form</w:t>
      </w:r>
      <w:r w:rsidR="00EF7714" w:rsidRPr="00061599">
        <w:rPr>
          <w:rFonts w:ascii="Tahoma" w:hAnsi="Tahoma" w:cs="Tahoma"/>
          <w:color w:val="231F20"/>
        </w:rPr>
        <w:t xml:space="preserve"> </w:t>
      </w:r>
      <w:r w:rsidRPr="00061599">
        <w:rPr>
          <w:rFonts w:ascii="Tahoma" w:hAnsi="Tahoma" w:cs="Tahoma"/>
          <w:color w:val="231F20"/>
        </w:rPr>
        <w:t>of</w:t>
      </w:r>
      <w:r w:rsidR="00EF7714" w:rsidRPr="00061599">
        <w:rPr>
          <w:rFonts w:ascii="Tahoma" w:hAnsi="Tahoma" w:cs="Tahoma"/>
          <w:color w:val="231F20"/>
        </w:rPr>
        <w:t xml:space="preserve"> </w:t>
      </w:r>
      <w:r w:rsidRPr="00061599">
        <w:rPr>
          <w:rFonts w:ascii="Tahoma" w:hAnsi="Tahoma" w:cs="Tahoma"/>
          <w:color w:val="231F20"/>
        </w:rPr>
        <w:t>Contract (the</w:t>
      </w:r>
      <w:r w:rsidR="00EF7714" w:rsidRPr="00061599">
        <w:rPr>
          <w:rFonts w:ascii="Tahoma" w:hAnsi="Tahoma" w:cs="Tahoma"/>
          <w:color w:val="231F20"/>
        </w:rPr>
        <w:t xml:space="preserve"> </w:t>
      </w:r>
      <w:r w:rsidRPr="00061599">
        <w:rPr>
          <w:rFonts w:ascii="Tahoma" w:hAnsi="Tahoma" w:cs="Tahoma"/>
          <w:color w:val="231F20"/>
        </w:rPr>
        <w:t>General</w:t>
      </w:r>
      <w:r w:rsidR="00EF7714" w:rsidRPr="00061599">
        <w:rPr>
          <w:rFonts w:ascii="Tahoma" w:hAnsi="Tahoma" w:cs="Tahoma"/>
          <w:color w:val="231F20"/>
        </w:rPr>
        <w:t xml:space="preserve"> </w:t>
      </w:r>
      <w:r w:rsidRPr="00061599">
        <w:rPr>
          <w:rFonts w:ascii="Tahoma" w:hAnsi="Tahoma" w:cs="Tahoma"/>
          <w:color w:val="231F20"/>
        </w:rPr>
        <w:t>Conditions</w:t>
      </w:r>
      <w:r w:rsidR="00EF7714" w:rsidRPr="00061599">
        <w:rPr>
          <w:rFonts w:ascii="Tahoma" w:hAnsi="Tahoma" w:cs="Tahoma"/>
          <w:color w:val="231F20"/>
        </w:rPr>
        <w:t xml:space="preserve"> </w:t>
      </w:r>
      <w:r w:rsidRPr="00061599">
        <w:rPr>
          <w:rFonts w:ascii="Tahoma" w:hAnsi="Tahoma" w:cs="Tahoma"/>
          <w:color w:val="231F20"/>
        </w:rPr>
        <w:t>(GCC),</w:t>
      </w:r>
      <w:r w:rsidR="007323A7"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Special</w:t>
      </w:r>
      <w:r w:rsidR="00EF7714" w:rsidRPr="00061599">
        <w:rPr>
          <w:rFonts w:ascii="Tahoma" w:hAnsi="Tahoma" w:cs="Tahoma"/>
          <w:color w:val="231F20"/>
        </w:rPr>
        <w:t xml:space="preserve"> </w:t>
      </w:r>
      <w:r w:rsidRPr="00061599">
        <w:rPr>
          <w:rFonts w:ascii="Tahoma" w:hAnsi="Tahoma" w:cs="Tahoma"/>
          <w:color w:val="231F20"/>
        </w:rPr>
        <w:t>Conditions</w:t>
      </w:r>
      <w:r w:rsidR="00EF7714" w:rsidRPr="00061599">
        <w:rPr>
          <w:rFonts w:ascii="Tahoma" w:hAnsi="Tahoma" w:cs="Tahoma"/>
          <w:color w:val="231F20"/>
        </w:rPr>
        <w:t xml:space="preserve"> </w:t>
      </w:r>
      <w:r w:rsidRPr="00061599">
        <w:rPr>
          <w:rFonts w:ascii="Tahoma" w:hAnsi="Tahoma" w:cs="Tahoma"/>
          <w:color w:val="231F20"/>
        </w:rPr>
        <w:t>(SCC),</w:t>
      </w:r>
      <w:r w:rsidR="007323A7" w:rsidRPr="00061599">
        <w:rPr>
          <w:rFonts w:ascii="Tahoma" w:hAnsi="Tahoma" w:cs="Tahoma"/>
          <w:color w:val="231F20"/>
        </w:rPr>
        <w:t xml:space="preserve"> </w:t>
      </w:r>
      <w:r w:rsidRPr="00061599">
        <w:rPr>
          <w:rFonts w:ascii="Tahoma" w:hAnsi="Tahoma" w:cs="Tahoma"/>
          <w:color w:val="231F20"/>
        </w:rPr>
        <w:t>and</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Appendices).</w:t>
      </w:r>
    </w:p>
    <w:p w14:paraId="7007432B" w14:textId="77777777" w:rsidR="00F20AEA" w:rsidRPr="00061599" w:rsidRDefault="0064449A" w:rsidP="009470ED">
      <w:pPr>
        <w:pStyle w:val="ListParagraph"/>
        <w:numPr>
          <w:ilvl w:val="3"/>
          <w:numId w:val="20"/>
        </w:numPr>
        <w:tabs>
          <w:tab w:val="left" w:pos="1145"/>
          <w:tab w:val="left" w:pos="1146"/>
        </w:tabs>
        <w:spacing w:before="240" w:line="230" w:lineRule="auto"/>
        <w:ind w:left="1145" w:right="133" w:hanging="426"/>
        <w:jc w:val="both"/>
        <w:rPr>
          <w:rFonts w:ascii="Tahoma" w:hAnsi="Tahoma" w:cs="Tahoma"/>
        </w:rPr>
      </w:pPr>
      <w:r w:rsidRPr="00061599">
        <w:rPr>
          <w:rFonts w:ascii="Tahoma" w:hAnsi="Tahoma" w:cs="Tahoma"/>
          <w:color w:val="231F20"/>
        </w:rPr>
        <w:t>“Procuring Entity” means the Procuring Entity that signs the Contract for the Services with the selected Consultant.</w:t>
      </w:r>
    </w:p>
    <w:p w14:paraId="61A8C201" w14:textId="77777777" w:rsidR="00F20AEA" w:rsidRPr="00061599" w:rsidRDefault="0064449A" w:rsidP="009470ED">
      <w:pPr>
        <w:pStyle w:val="ListParagraph"/>
        <w:numPr>
          <w:ilvl w:val="3"/>
          <w:numId w:val="20"/>
        </w:numPr>
        <w:tabs>
          <w:tab w:val="left" w:pos="1145"/>
          <w:tab w:val="left" w:pos="1146"/>
        </w:tabs>
        <w:spacing w:before="240"/>
        <w:ind w:left="1145" w:hanging="426"/>
        <w:jc w:val="both"/>
        <w:rPr>
          <w:rFonts w:ascii="Tahoma" w:hAnsi="Tahoma" w:cs="Tahoma"/>
        </w:rPr>
      </w:pPr>
      <w:r w:rsidRPr="00061599">
        <w:rPr>
          <w:rFonts w:ascii="Tahoma" w:hAnsi="Tahoma" w:cs="Tahoma"/>
          <w:color w:val="231F20"/>
        </w:rPr>
        <w:t>“Day”</w:t>
      </w:r>
      <w:r w:rsidR="002D272C" w:rsidRPr="00061599">
        <w:rPr>
          <w:rFonts w:ascii="Tahoma" w:hAnsi="Tahoma" w:cs="Tahoma"/>
          <w:color w:val="231F20"/>
        </w:rPr>
        <w:t xml:space="preserve"> </w:t>
      </w:r>
      <w:r w:rsidRPr="00061599">
        <w:rPr>
          <w:rFonts w:ascii="Tahoma" w:hAnsi="Tahoma" w:cs="Tahoma"/>
          <w:color w:val="231F20"/>
        </w:rPr>
        <w:t>means</w:t>
      </w:r>
      <w:r w:rsidR="002D272C" w:rsidRPr="00061599">
        <w:rPr>
          <w:rFonts w:ascii="Tahoma" w:hAnsi="Tahoma" w:cs="Tahoma"/>
          <w:color w:val="231F20"/>
        </w:rPr>
        <w:t xml:space="preserve"> </w:t>
      </w:r>
      <w:r w:rsidRPr="00061599">
        <w:rPr>
          <w:rFonts w:ascii="Tahoma" w:hAnsi="Tahoma" w:cs="Tahoma"/>
          <w:color w:val="231F20"/>
        </w:rPr>
        <w:t>a</w:t>
      </w:r>
      <w:r w:rsidR="002D272C" w:rsidRPr="00061599">
        <w:rPr>
          <w:rFonts w:ascii="Tahoma" w:hAnsi="Tahoma" w:cs="Tahoma"/>
          <w:color w:val="231F20"/>
        </w:rPr>
        <w:t xml:space="preserve"> </w:t>
      </w:r>
      <w:r w:rsidRPr="00061599">
        <w:rPr>
          <w:rFonts w:ascii="Tahoma" w:hAnsi="Tahoma" w:cs="Tahoma"/>
          <w:color w:val="231F20"/>
        </w:rPr>
        <w:t>working</w:t>
      </w:r>
      <w:r w:rsidR="002D272C" w:rsidRPr="00061599">
        <w:rPr>
          <w:rFonts w:ascii="Tahoma" w:hAnsi="Tahoma" w:cs="Tahoma"/>
          <w:color w:val="231F20"/>
        </w:rPr>
        <w:t xml:space="preserve"> </w:t>
      </w:r>
      <w:r w:rsidRPr="00061599">
        <w:rPr>
          <w:rFonts w:ascii="Tahoma" w:hAnsi="Tahoma" w:cs="Tahoma"/>
          <w:color w:val="231F20"/>
        </w:rPr>
        <w:t>day</w:t>
      </w:r>
      <w:r w:rsidR="002D272C" w:rsidRPr="00061599">
        <w:rPr>
          <w:rFonts w:ascii="Tahoma" w:hAnsi="Tahoma" w:cs="Tahoma"/>
          <w:color w:val="231F20"/>
        </w:rPr>
        <w:t xml:space="preserve"> </w:t>
      </w:r>
      <w:r w:rsidRPr="00061599">
        <w:rPr>
          <w:rFonts w:ascii="Tahoma" w:hAnsi="Tahoma" w:cs="Tahoma"/>
          <w:color w:val="231F20"/>
        </w:rPr>
        <w:t>unless</w:t>
      </w:r>
      <w:r w:rsidR="002D272C" w:rsidRPr="00061599">
        <w:rPr>
          <w:rFonts w:ascii="Tahoma" w:hAnsi="Tahoma" w:cs="Tahoma"/>
          <w:color w:val="231F20"/>
        </w:rPr>
        <w:t xml:space="preserve"> </w:t>
      </w:r>
      <w:r w:rsidRPr="00061599">
        <w:rPr>
          <w:rFonts w:ascii="Tahoma" w:hAnsi="Tahoma" w:cs="Tahoma"/>
          <w:color w:val="231F20"/>
        </w:rPr>
        <w:t>indicated</w:t>
      </w:r>
      <w:r w:rsidR="002D272C" w:rsidRPr="00061599">
        <w:rPr>
          <w:rFonts w:ascii="Tahoma" w:hAnsi="Tahoma" w:cs="Tahoma"/>
          <w:color w:val="231F20"/>
        </w:rPr>
        <w:t xml:space="preserve"> </w:t>
      </w:r>
      <w:r w:rsidRPr="00061599">
        <w:rPr>
          <w:rFonts w:ascii="Tahoma" w:hAnsi="Tahoma" w:cs="Tahoma"/>
          <w:color w:val="231F20"/>
        </w:rPr>
        <w:t>otherwise.</w:t>
      </w:r>
    </w:p>
    <w:p w14:paraId="22278418" w14:textId="77777777" w:rsidR="00F20AEA" w:rsidRPr="00061599" w:rsidRDefault="0064449A" w:rsidP="009470ED">
      <w:pPr>
        <w:pStyle w:val="ListParagraph"/>
        <w:numPr>
          <w:ilvl w:val="3"/>
          <w:numId w:val="20"/>
        </w:numPr>
        <w:tabs>
          <w:tab w:val="left" w:pos="1145"/>
          <w:tab w:val="left" w:pos="1146"/>
        </w:tabs>
        <w:spacing w:before="240" w:line="230" w:lineRule="auto"/>
        <w:ind w:left="1145" w:right="133" w:hanging="426"/>
        <w:jc w:val="both"/>
        <w:rPr>
          <w:rFonts w:ascii="Tahoma" w:hAnsi="Tahoma" w:cs="Tahoma"/>
        </w:rPr>
      </w:pPr>
      <w:r w:rsidRPr="00061599">
        <w:rPr>
          <w:rFonts w:ascii="Tahoma" w:hAnsi="Tahoma" w:cs="Tahoma"/>
          <w:color w:val="231F20"/>
        </w:rPr>
        <w:t>“Effective</w:t>
      </w:r>
      <w:r w:rsidR="00EF7714" w:rsidRPr="00061599">
        <w:rPr>
          <w:rFonts w:ascii="Tahoma" w:hAnsi="Tahoma" w:cs="Tahoma"/>
          <w:color w:val="231F20"/>
        </w:rPr>
        <w:t xml:space="preserve"> </w:t>
      </w:r>
      <w:r w:rsidRPr="00061599">
        <w:rPr>
          <w:rFonts w:ascii="Tahoma" w:hAnsi="Tahoma" w:cs="Tahoma"/>
          <w:color w:val="231F20"/>
        </w:rPr>
        <w:t>Date”</w:t>
      </w:r>
      <w:r w:rsidR="00EF7714" w:rsidRPr="00061599">
        <w:rPr>
          <w:rFonts w:ascii="Tahoma" w:hAnsi="Tahoma" w:cs="Tahoma"/>
          <w:color w:val="231F20"/>
        </w:rPr>
        <w:t xml:space="preserve"> </w:t>
      </w:r>
      <w:r w:rsidRPr="00061599">
        <w:rPr>
          <w:rFonts w:ascii="Tahoma" w:hAnsi="Tahoma" w:cs="Tahoma"/>
          <w:color w:val="231F20"/>
        </w:rPr>
        <w:t>means</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date</w:t>
      </w:r>
      <w:r w:rsidR="00EF7714" w:rsidRPr="00061599">
        <w:rPr>
          <w:rFonts w:ascii="Tahoma" w:hAnsi="Tahoma" w:cs="Tahoma"/>
          <w:color w:val="231F20"/>
        </w:rPr>
        <w:t xml:space="preserve"> </w:t>
      </w:r>
      <w:r w:rsidRPr="00061599">
        <w:rPr>
          <w:rFonts w:ascii="Tahoma" w:hAnsi="Tahoma" w:cs="Tahoma"/>
          <w:color w:val="231F20"/>
        </w:rPr>
        <w:t>on</w:t>
      </w:r>
      <w:r w:rsidR="00EF7714" w:rsidRPr="00061599">
        <w:rPr>
          <w:rFonts w:ascii="Tahoma" w:hAnsi="Tahoma" w:cs="Tahoma"/>
          <w:color w:val="231F20"/>
        </w:rPr>
        <w:t xml:space="preserve"> </w:t>
      </w:r>
      <w:r w:rsidRPr="00061599">
        <w:rPr>
          <w:rFonts w:ascii="Tahoma" w:hAnsi="Tahoma" w:cs="Tahoma"/>
          <w:color w:val="231F20"/>
        </w:rPr>
        <w:t>which</w:t>
      </w:r>
      <w:r w:rsidR="00EF7714" w:rsidRPr="00061599">
        <w:rPr>
          <w:rFonts w:ascii="Tahoma" w:hAnsi="Tahoma" w:cs="Tahoma"/>
          <w:color w:val="231F20"/>
        </w:rPr>
        <w:t xml:space="preserve"> </w:t>
      </w:r>
      <w:r w:rsidRPr="00061599">
        <w:rPr>
          <w:rFonts w:ascii="Tahoma" w:hAnsi="Tahoma" w:cs="Tahoma"/>
          <w:color w:val="231F20"/>
        </w:rPr>
        <w:t>this</w:t>
      </w:r>
      <w:r w:rsidR="00EF7714" w:rsidRPr="00061599">
        <w:rPr>
          <w:rFonts w:ascii="Tahoma" w:hAnsi="Tahoma" w:cs="Tahoma"/>
          <w:color w:val="231F20"/>
        </w:rPr>
        <w:t xml:space="preserve"> </w:t>
      </w:r>
      <w:r w:rsidRPr="00061599">
        <w:rPr>
          <w:rFonts w:ascii="Tahoma" w:hAnsi="Tahoma" w:cs="Tahoma"/>
          <w:color w:val="231F20"/>
        </w:rPr>
        <w:t>Contract</w:t>
      </w:r>
      <w:r w:rsidR="00EF7714" w:rsidRPr="00061599">
        <w:rPr>
          <w:rFonts w:ascii="Tahoma" w:hAnsi="Tahoma" w:cs="Tahoma"/>
          <w:color w:val="231F20"/>
        </w:rPr>
        <w:t xml:space="preserve"> </w:t>
      </w:r>
      <w:r w:rsidRPr="00061599">
        <w:rPr>
          <w:rFonts w:ascii="Tahoma" w:hAnsi="Tahoma" w:cs="Tahoma"/>
          <w:color w:val="231F20"/>
        </w:rPr>
        <w:t>comes</w:t>
      </w:r>
      <w:r w:rsidR="007323A7" w:rsidRPr="00061599">
        <w:rPr>
          <w:rFonts w:ascii="Tahoma" w:hAnsi="Tahoma" w:cs="Tahoma"/>
          <w:color w:val="231F20"/>
        </w:rPr>
        <w:t xml:space="preserve"> </w:t>
      </w:r>
      <w:r w:rsidRPr="00061599">
        <w:rPr>
          <w:rFonts w:ascii="Tahoma" w:hAnsi="Tahoma" w:cs="Tahoma"/>
          <w:color w:val="231F20"/>
        </w:rPr>
        <w:t>into</w:t>
      </w:r>
      <w:r w:rsidR="007323A7" w:rsidRPr="00061599">
        <w:rPr>
          <w:rFonts w:ascii="Tahoma" w:hAnsi="Tahoma" w:cs="Tahoma"/>
          <w:color w:val="231F20"/>
        </w:rPr>
        <w:t xml:space="preserve"> </w:t>
      </w:r>
      <w:r w:rsidRPr="00061599">
        <w:rPr>
          <w:rFonts w:ascii="Tahoma" w:hAnsi="Tahoma" w:cs="Tahoma"/>
          <w:color w:val="231F20"/>
        </w:rPr>
        <w:t>force</w:t>
      </w:r>
      <w:r w:rsidR="007323A7" w:rsidRPr="00061599">
        <w:rPr>
          <w:rFonts w:ascii="Tahoma" w:hAnsi="Tahoma" w:cs="Tahoma"/>
          <w:color w:val="231F20"/>
        </w:rPr>
        <w:t xml:space="preserve"> </w:t>
      </w:r>
      <w:r w:rsidRPr="00061599">
        <w:rPr>
          <w:rFonts w:ascii="Tahoma" w:hAnsi="Tahoma" w:cs="Tahoma"/>
          <w:color w:val="231F20"/>
        </w:rPr>
        <w:t>and</w:t>
      </w:r>
      <w:r w:rsidR="007323A7" w:rsidRPr="00061599">
        <w:rPr>
          <w:rFonts w:ascii="Tahoma" w:hAnsi="Tahoma" w:cs="Tahoma"/>
          <w:color w:val="231F20"/>
        </w:rPr>
        <w:t xml:space="preserve"> </w:t>
      </w:r>
      <w:r w:rsidRPr="00061599">
        <w:rPr>
          <w:rFonts w:ascii="Tahoma" w:hAnsi="Tahoma" w:cs="Tahoma"/>
          <w:color w:val="231F20"/>
        </w:rPr>
        <w:t>effect</w:t>
      </w:r>
      <w:r w:rsidR="007323A7" w:rsidRPr="00061599">
        <w:rPr>
          <w:rFonts w:ascii="Tahoma" w:hAnsi="Tahoma" w:cs="Tahoma"/>
          <w:color w:val="231F20"/>
        </w:rPr>
        <w:t xml:space="preserve"> </w:t>
      </w:r>
      <w:r w:rsidRPr="00061599">
        <w:rPr>
          <w:rFonts w:ascii="Tahoma" w:hAnsi="Tahoma" w:cs="Tahoma"/>
          <w:color w:val="231F20"/>
        </w:rPr>
        <w:t>pursuant</w:t>
      </w:r>
      <w:r w:rsidR="007323A7" w:rsidRPr="00061599">
        <w:rPr>
          <w:rFonts w:ascii="Tahoma" w:hAnsi="Tahoma" w:cs="Tahoma"/>
          <w:color w:val="231F20"/>
        </w:rPr>
        <w:t xml:space="preserve"> </w:t>
      </w:r>
      <w:r w:rsidRPr="00061599">
        <w:rPr>
          <w:rFonts w:ascii="Tahoma" w:hAnsi="Tahoma" w:cs="Tahoma"/>
          <w:color w:val="231F20"/>
        </w:rPr>
        <w:t>to</w:t>
      </w:r>
      <w:r w:rsidR="007323A7" w:rsidRPr="00061599">
        <w:rPr>
          <w:rFonts w:ascii="Tahoma" w:hAnsi="Tahoma" w:cs="Tahoma"/>
          <w:color w:val="231F20"/>
        </w:rPr>
        <w:t xml:space="preserve"> </w:t>
      </w:r>
      <w:r w:rsidRPr="00061599">
        <w:rPr>
          <w:rFonts w:ascii="Tahoma" w:hAnsi="Tahoma" w:cs="Tahoma"/>
          <w:color w:val="231F20"/>
        </w:rPr>
        <w:t>Clause</w:t>
      </w:r>
      <w:r w:rsidR="007323A7" w:rsidRPr="00061599">
        <w:rPr>
          <w:rFonts w:ascii="Tahoma" w:hAnsi="Tahoma" w:cs="Tahoma"/>
          <w:color w:val="231F20"/>
        </w:rPr>
        <w:t xml:space="preserve"> </w:t>
      </w:r>
      <w:r w:rsidRPr="00061599">
        <w:rPr>
          <w:rFonts w:ascii="Tahoma" w:hAnsi="Tahoma" w:cs="Tahoma"/>
          <w:color w:val="231F20"/>
        </w:rPr>
        <w:t xml:space="preserve">GCC </w:t>
      </w:r>
      <w:r w:rsidRPr="00061599">
        <w:rPr>
          <w:rFonts w:ascii="Tahoma" w:hAnsi="Tahoma" w:cs="Tahoma"/>
          <w:color w:val="231F20"/>
          <w:spacing w:val="-3"/>
        </w:rPr>
        <w:t>11.</w:t>
      </w:r>
    </w:p>
    <w:p w14:paraId="61035D7D" w14:textId="77777777" w:rsidR="00F20AEA" w:rsidRPr="00061599" w:rsidRDefault="0064449A" w:rsidP="009470ED">
      <w:pPr>
        <w:pStyle w:val="ListParagraph"/>
        <w:numPr>
          <w:ilvl w:val="3"/>
          <w:numId w:val="20"/>
        </w:numPr>
        <w:tabs>
          <w:tab w:val="left" w:pos="1146"/>
        </w:tabs>
        <w:spacing w:before="240" w:line="230" w:lineRule="auto"/>
        <w:ind w:left="1145" w:right="133" w:hanging="426"/>
        <w:jc w:val="both"/>
        <w:rPr>
          <w:rFonts w:ascii="Tahoma" w:hAnsi="Tahoma" w:cs="Tahoma"/>
        </w:rPr>
      </w:pPr>
      <w:r w:rsidRPr="00061599">
        <w:rPr>
          <w:rFonts w:ascii="Tahoma" w:hAnsi="Tahoma" w:cs="Tahoma"/>
          <w:color w:val="231F20"/>
        </w:rPr>
        <w:t>“Experts” means, collectively, Key Experts, Non-Key Experts, or any other personnel of the Consultant, Sub-consultant or JV member(s) assigned by the Consultant to perform the Services or any part thereof under</w:t>
      </w:r>
      <w:r w:rsidR="002D272C" w:rsidRPr="00061599">
        <w:rPr>
          <w:rFonts w:ascii="Tahoma" w:hAnsi="Tahoma" w:cs="Tahoma"/>
          <w:color w:val="231F20"/>
        </w:rPr>
        <w:t xml:space="preserve"> </w:t>
      </w:r>
      <w:r w:rsidRPr="00061599">
        <w:rPr>
          <w:rFonts w:ascii="Tahoma" w:hAnsi="Tahoma" w:cs="Tahoma"/>
          <w:color w:val="231F20"/>
        </w:rPr>
        <w:t>the</w:t>
      </w:r>
      <w:r w:rsidR="002D272C" w:rsidRPr="00061599">
        <w:rPr>
          <w:rFonts w:ascii="Tahoma" w:hAnsi="Tahoma" w:cs="Tahoma"/>
          <w:color w:val="231F20"/>
        </w:rPr>
        <w:t xml:space="preserve"> </w:t>
      </w:r>
      <w:r w:rsidRPr="00061599">
        <w:rPr>
          <w:rFonts w:ascii="Tahoma" w:hAnsi="Tahoma" w:cs="Tahoma"/>
          <w:color w:val="231F20"/>
        </w:rPr>
        <w:t>Contract.</w:t>
      </w:r>
    </w:p>
    <w:p w14:paraId="59267D45" w14:textId="77777777" w:rsidR="00F20AEA" w:rsidRPr="00061599" w:rsidRDefault="0064449A" w:rsidP="009470ED">
      <w:pPr>
        <w:pStyle w:val="ListParagraph"/>
        <w:numPr>
          <w:ilvl w:val="3"/>
          <w:numId w:val="20"/>
        </w:numPr>
        <w:tabs>
          <w:tab w:val="left" w:pos="1145"/>
          <w:tab w:val="left" w:pos="1146"/>
        </w:tabs>
        <w:spacing w:before="240"/>
        <w:ind w:left="1145" w:hanging="426"/>
        <w:jc w:val="both"/>
        <w:rPr>
          <w:rFonts w:ascii="Tahoma" w:hAnsi="Tahoma" w:cs="Tahoma"/>
        </w:rPr>
      </w:pPr>
      <w:r w:rsidRPr="00061599">
        <w:rPr>
          <w:rFonts w:ascii="Tahoma" w:hAnsi="Tahoma" w:cs="Tahoma"/>
          <w:color w:val="231F20"/>
        </w:rPr>
        <w:t>“Foreign</w:t>
      </w:r>
      <w:r w:rsidR="007323A7" w:rsidRPr="00061599">
        <w:rPr>
          <w:rFonts w:ascii="Tahoma" w:hAnsi="Tahoma" w:cs="Tahoma"/>
          <w:color w:val="231F20"/>
        </w:rPr>
        <w:t xml:space="preserve"> </w:t>
      </w:r>
      <w:r w:rsidRPr="00061599">
        <w:rPr>
          <w:rFonts w:ascii="Tahoma" w:hAnsi="Tahoma" w:cs="Tahoma"/>
          <w:color w:val="231F20"/>
        </w:rPr>
        <w:t>Currency”</w:t>
      </w:r>
      <w:r w:rsidR="007323A7" w:rsidRPr="00061599">
        <w:rPr>
          <w:rFonts w:ascii="Tahoma" w:hAnsi="Tahoma" w:cs="Tahoma"/>
          <w:color w:val="231F20"/>
        </w:rPr>
        <w:t xml:space="preserve"> </w:t>
      </w:r>
      <w:r w:rsidRPr="00061599">
        <w:rPr>
          <w:rFonts w:ascii="Tahoma" w:hAnsi="Tahoma" w:cs="Tahoma"/>
          <w:color w:val="231F20"/>
        </w:rPr>
        <w:t>means</w:t>
      </w:r>
      <w:r w:rsidR="007323A7" w:rsidRPr="00061599">
        <w:rPr>
          <w:rFonts w:ascii="Tahoma" w:hAnsi="Tahoma" w:cs="Tahoma"/>
          <w:color w:val="231F20"/>
        </w:rPr>
        <w:t xml:space="preserve"> </w:t>
      </w:r>
      <w:r w:rsidRPr="00061599">
        <w:rPr>
          <w:rFonts w:ascii="Tahoma" w:hAnsi="Tahoma" w:cs="Tahoma"/>
          <w:color w:val="231F20"/>
        </w:rPr>
        <w:t>any</w:t>
      </w:r>
      <w:r w:rsidR="007323A7" w:rsidRPr="00061599">
        <w:rPr>
          <w:rFonts w:ascii="Tahoma" w:hAnsi="Tahoma" w:cs="Tahoma"/>
          <w:color w:val="231F20"/>
        </w:rPr>
        <w:t xml:space="preserve"> </w:t>
      </w:r>
      <w:r w:rsidRPr="00061599">
        <w:rPr>
          <w:rFonts w:ascii="Tahoma" w:hAnsi="Tahoma" w:cs="Tahoma"/>
          <w:color w:val="231F20"/>
        </w:rPr>
        <w:t>currency</w:t>
      </w:r>
      <w:r w:rsidR="007323A7" w:rsidRPr="00061599">
        <w:rPr>
          <w:rFonts w:ascii="Tahoma" w:hAnsi="Tahoma" w:cs="Tahoma"/>
          <w:color w:val="231F20"/>
        </w:rPr>
        <w:t xml:space="preserve"> </w:t>
      </w:r>
      <w:r w:rsidRPr="00061599">
        <w:rPr>
          <w:rFonts w:ascii="Tahoma" w:hAnsi="Tahoma" w:cs="Tahoma"/>
          <w:color w:val="231F20"/>
        </w:rPr>
        <w:t>other</w:t>
      </w:r>
      <w:r w:rsidR="007323A7" w:rsidRPr="00061599">
        <w:rPr>
          <w:rFonts w:ascii="Tahoma" w:hAnsi="Tahoma" w:cs="Tahoma"/>
          <w:color w:val="231F20"/>
        </w:rPr>
        <w:t xml:space="preserve"> </w:t>
      </w:r>
      <w:r w:rsidRPr="00061599">
        <w:rPr>
          <w:rFonts w:ascii="Tahoma" w:hAnsi="Tahoma" w:cs="Tahoma"/>
          <w:color w:val="231F20"/>
        </w:rPr>
        <w:t>than</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currency</w:t>
      </w:r>
      <w:r w:rsidR="007323A7" w:rsidRPr="00061599">
        <w:rPr>
          <w:rFonts w:ascii="Tahoma" w:hAnsi="Tahoma" w:cs="Tahoma"/>
          <w:color w:val="231F20"/>
        </w:rPr>
        <w:t xml:space="preserve"> </w:t>
      </w:r>
      <w:r w:rsidRPr="00061599">
        <w:rPr>
          <w:rFonts w:ascii="Tahoma" w:hAnsi="Tahoma" w:cs="Tahoma"/>
          <w:color w:val="231F20"/>
        </w:rPr>
        <w:t>of</w:t>
      </w:r>
      <w:r w:rsidR="007323A7" w:rsidRPr="00061599">
        <w:rPr>
          <w:rFonts w:ascii="Tahoma" w:hAnsi="Tahoma" w:cs="Tahoma"/>
          <w:color w:val="231F20"/>
        </w:rPr>
        <w:t xml:space="preserve"> </w:t>
      </w:r>
      <w:r w:rsidRPr="00061599">
        <w:rPr>
          <w:rFonts w:ascii="Tahoma" w:hAnsi="Tahoma" w:cs="Tahoma"/>
          <w:color w:val="231F20"/>
        </w:rPr>
        <w:t>Kenya.</w:t>
      </w:r>
    </w:p>
    <w:p w14:paraId="34A09962" w14:textId="77777777" w:rsidR="00F20AEA" w:rsidRPr="00061599" w:rsidRDefault="0064449A" w:rsidP="009470ED">
      <w:pPr>
        <w:pStyle w:val="ListParagraph"/>
        <w:numPr>
          <w:ilvl w:val="3"/>
          <w:numId w:val="20"/>
        </w:numPr>
        <w:tabs>
          <w:tab w:val="left" w:pos="1145"/>
          <w:tab w:val="left" w:pos="1146"/>
        </w:tabs>
        <w:spacing w:before="240"/>
        <w:ind w:left="1145" w:hanging="426"/>
        <w:jc w:val="both"/>
        <w:rPr>
          <w:rFonts w:ascii="Tahoma" w:hAnsi="Tahoma" w:cs="Tahoma"/>
        </w:rPr>
      </w:pPr>
      <w:r w:rsidRPr="00061599">
        <w:rPr>
          <w:rFonts w:ascii="Tahoma" w:hAnsi="Tahoma" w:cs="Tahoma"/>
          <w:color w:val="231F20"/>
        </w:rPr>
        <w:t>“GCC”</w:t>
      </w:r>
      <w:r w:rsidR="007714C7" w:rsidRPr="00061599">
        <w:rPr>
          <w:rFonts w:ascii="Tahoma" w:hAnsi="Tahoma" w:cs="Tahoma"/>
          <w:color w:val="231F20"/>
        </w:rPr>
        <w:t xml:space="preserve"> mean</w:t>
      </w:r>
      <w:r w:rsidR="002D272C" w:rsidRPr="00061599">
        <w:rPr>
          <w:rFonts w:ascii="Tahoma" w:hAnsi="Tahoma" w:cs="Tahoma"/>
          <w:color w:val="231F20"/>
        </w:rPr>
        <w:t xml:space="preserve"> </w:t>
      </w:r>
      <w:r w:rsidRPr="00061599">
        <w:rPr>
          <w:rFonts w:ascii="Tahoma" w:hAnsi="Tahoma" w:cs="Tahoma"/>
          <w:color w:val="231F20"/>
        </w:rPr>
        <w:t>these</w:t>
      </w:r>
      <w:r w:rsidR="002D272C" w:rsidRPr="00061599">
        <w:rPr>
          <w:rFonts w:ascii="Tahoma" w:hAnsi="Tahoma" w:cs="Tahoma"/>
          <w:color w:val="231F20"/>
        </w:rPr>
        <w:t xml:space="preserve"> </w:t>
      </w:r>
      <w:r w:rsidRPr="00061599">
        <w:rPr>
          <w:rFonts w:ascii="Tahoma" w:hAnsi="Tahoma" w:cs="Tahoma"/>
          <w:color w:val="231F20"/>
        </w:rPr>
        <w:t>General</w:t>
      </w:r>
      <w:r w:rsidR="002D272C" w:rsidRPr="00061599">
        <w:rPr>
          <w:rFonts w:ascii="Tahoma" w:hAnsi="Tahoma" w:cs="Tahoma"/>
          <w:color w:val="231F20"/>
        </w:rPr>
        <w:t xml:space="preserve"> </w:t>
      </w:r>
      <w:r w:rsidRPr="00061599">
        <w:rPr>
          <w:rFonts w:ascii="Tahoma" w:hAnsi="Tahoma" w:cs="Tahoma"/>
          <w:color w:val="231F20"/>
        </w:rPr>
        <w:t>Conditions</w:t>
      </w:r>
      <w:r w:rsidR="002D272C"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r w:rsidRPr="00061599">
        <w:rPr>
          <w:rFonts w:ascii="Tahoma" w:hAnsi="Tahoma" w:cs="Tahoma"/>
          <w:color w:val="231F20"/>
        </w:rPr>
        <w:t>Contract.</w:t>
      </w:r>
    </w:p>
    <w:p w14:paraId="10290BDD" w14:textId="77777777" w:rsidR="00F20AEA" w:rsidRPr="00061599" w:rsidRDefault="007714C7" w:rsidP="009470ED">
      <w:pPr>
        <w:pStyle w:val="ListParagraph"/>
        <w:numPr>
          <w:ilvl w:val="3"/>
          <w:numId w:val="20"/>
        </w:numPr>
        <w:tabs>
          <w:tab w:val="left" w:pos="1145"/>
          <w:tab w:val="left" w:pos="1146"/>
        </w:tabs>
        <w:spacing w:before="240"/>
        <w:ind w:left="1145" w:hanging="426"/>
        <w:jc w:val="both"/>
        <w:rPr>
          <w:rFonts w:ascii="Tahoma" w:hAnsi="Tahoma" w:cs="Tahoma"/>
        </w:rPr>
      </w:pPr>
      <w:r w:rsidRPr="00061599">
        <w:rPr>
          <w:rFonts w:ascii="Tahoma" w:hAnsi="Tahoma" w:cs="Tahoma"/>
          <w:color w:val="231F20"/>
        </w:rPr>
        <w:t xml:space="preserve">“Government” means the </w:t>
      </w:r>
      <w:r w:rsidR="0064449A" w:rsidRPr="00061599">
        <w:rPr>
          <w:rFonts w:ascii="Tahoma" w:hAnsi="Tahoma" w:cs="Tahoma"/>
          <w:color w:val="231F20"/>
        </w:rPr>
        <w:t>government</w:t>
      </w:r>
      <w:r w:rsidR="002D272C" w:rsidRPr="00061599">
        <w:rPr>
          <w:rFonts w:ascii="Tahoma" w:hAnsi="Tahoma" w:cs="Tahoma"/>
          <w:color w:val="231F20"/>
        </w:rPr>
        <w:t xml:space="preserve"> </w:t>
      </w:r>
      <w:r w:rsidR="0064449A" w:rsidRPr="00061599">
        <w:rPr>
          <w:rFonts w:ascii="Tahoma" w:hAnsi="Tahoma" w:cs="Tahoma"/>
          <w:color w:val="231F20"/>
        </w:rPr>
        <w:t>of</w:t>
      </w:r>
      <w:r w:rsidR="002D272C" w:rsidRPr="00061599">
        <w:rPr>
          <w:rFonts w:ascii="Tahoma" w:hAnsi="Tahoma" w:cs="Tahoma"/>
          <w:color w:val="231F20"/>
        </w:rPr>
        <w:t xml:space="preserve"> </w:t>
      </w:r>
      <w:r w:rsidR="0064449A" w:rsidRPr="00061599">
        <w:rPr>
          <w:rFonts w:ascii="Tahoma" w:hAnsi="Tahoma" w:cs="Tahoma"/>
          <w:color w:val="231F20"/>
        </w:rPr>
        <w:t>Kenya.</w:t>
      </w:r>
    </w:p>
    <w:p w14:paraId="11B8C6CC" w14:textId="77777777" w:rsidR="00F20AEA" w:rsidRPr="00061599" w:rsidRDefault="0064449A" w:rsidP="009470ED">
      <w:pPr>
        <w:pStyle w:val="ListParagraph"/>
        <w:numPr>
          <w:ilvl w:val="3"/>
          <w:numId w:val="20"/>
        </w:numPr>
        <w:tabs>
          <w:tab w:val="left" w:pos="1146"/>
        </w:tabs>
        <w:spacing w:before="240" w:line="230" w:lineRule="auto"/>
        <w:ind w:left="1145" w:right="133" w:hanging="426"/>
        <w:jc w:val="both"/>
        <w:rPr>
          <w:rFonts w:ascii="Tahoma" w:hAnsi="Tahoma" w:cs="Tahoma"/>
        </w:rPr>
      </w:pPr>
      <w:r w:rsidRPr="00061599">
        <w:rPr>
          <w:rFonts w:ascii="Tahoma" w:hAnsi="Tahoma" w:cs="Tahoma"/>
          <w:color w:val="231F20"/>
        </w:rPr>
        <w:t xml:space="preserve">“Joint </w:t>
      </w:r>
      <w:r w:rsidRPr="00061599">
        <w:rPr>
          <w:rFonts w:ascii="Tahoma" w:hAnsi="Tahoma" w:cs="Tahoma"/>
          <w:color w:val="231F20"/>
          <w:spacing w:val="-4"/>
        </w:rPr>
        <w:t xml:space="preserve">Venture </w:t>
      </w:r>
      <w:r w:rsidRPr="00061599">
        <w:rPr>
          <w:rFonts w:ascii="Tahoma" w:hAnsi="Tahoma" w:cs="Tahoma"/>
          <w:color w:val="231F20"/>
        </w:rPr>
        <w:t>(JV)” means an association with or without a legal personality distinct from that of its members,</w:t>
      </w:r>
      <w:r w:rsidR="007714C7"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r w:rsidRPr="00061599">
        <w:rPr>
          <w:rFonts w:ascii="Tahoma" w:hAnsi="Tahoma" w:cs="Tahoma"/>
          <w:color w:val="231F20"/>
        </w:rPr>
        <w:t>more</w:t>
      </w:r>
      <w:r w:rsidR="007714C7" w:rsidRPr="00061599">
        <w:rPr>
          <w:rFonts w:ascii="Tahoma" w:hAnsi="Tahoma" w:cs="Tahoma"/>
          <w:color w:val="231F20"/>
        </w:rPr>
        <w:t xml:space="preserve"> </w:t>
      </w:r>
      <w:r w:rsidRPr="00061599">
        <w:rPr>
          <w:rFonts w:ascii="Tahoma" w:hAnsi="Tahoma" w:cs="Tahoma"/>
          <w:color w:val="231F20"/>
        </w:rPr>
        <w:t>than</w:t>
      </w:r>
      <w:r w:rsidR="007714C7" w:rsidRPr="00061599">
        <w:rPr>
          <w:rFonts w:ascii="Tahoma" w:hAnsi="Tahoma" w:cs="Tahoma"/>
          <w:color w:val="231F20"/>
        </w:rPr>
        <w:t xml:space="preserve"> </w:t>
      </w:r>
      <w:r w:rsidRPr="00061599">
        <w:rPr>
          <w:rFonts w:ascii="Tahoma" w:hAnsi="Tahoma" w:cs="Tahoma"/>
          <w:color w:val="231F20"/>
        </w:rPr>
        <w:t>one</w:t>
      </w:r>
      <w:r w:rsidR="007714C7" w:rsidRPr="00061599">
        <w:rPr>
          <w:rFonts w:ascii="Tahoma" w:hAnsi="Tahoma" w:cs="Tahoma"/>
          <w:color w:val="231F20"/>
        </w:rPr>
        <w:t xml:space="preserve"> </w:t>
      </w:r>
      <w:r w:rsidRPr="00061599">
        <w:rPr>
          <w:rFonts w:ascii="Tahoma" w:hAnsi="Tahoma" w:cs="Tahoma"/>
          <w:color w:val="231F20"/>
        </w:rPr>
        <w:t>entity</w:t>
      </w:r>
      <w:r w:rsidR="007714C7" w:rsidRPr="00061599">
        <w:rPr>
          <w:rFonts w:ascii="Tahoma" w:hAnsi="Tahoma" w:cs="Tahoma"/>
          <w:color w:val="231F20"/>
        </w:rPr>
        <w:t xml:space="preserve"> </w:t>
      </w:r>
      <w:r w:rsidRPr="00061599">
        <w:rPr>
          <w:rFonts w:ascii="Tahoma" w:hAnsi="Tahoma" w:cs="Tahoma"/>
          <w:color w:val="231F20"/>
        </w:rPr>
        <w:t>where</w:t>
      </w:r>
      <w:r w:rsidR="007714C7" w:rsidRPr="00061599">
        <w:rPr>
          <w:rFonts w:ascii="Tahoma" w:hAnsi="Tahoma" w:cs="Tahoma"/>
          <w:color w:val="231F20"/>
        </w:rPr>
        <w:t xml:space="preserve"> </w:t>
      </w:r>
      <w:r w:rsidRPr="00061599">
        <w:rPr>
          <w:rFonts w:ascii="Tahoma" w:hAnsi="Tahoma" w:cs="Tahoma"/>
          <w:color w:val="231F20"/>
        </w:rPr>
        <w:t>one</w:t>
      </w:r>
      <w:r w:rsidR="007714C7" w:rsidRPr="00061599">
        <w:rPr>
          <w:rFonts w:ascii="Tahoma" w:hAnsi="Tahoma" w:cs="Tahoma"/>
          <w:color w:val="231F20"/>
        </w:rPr>
        <w:t xml:space="preserve"> </w:t>
      </w:r>
      <w:r w:rsidRPr="00061599">
        <w:rPr>
          <w:rFonts w:ascii="Tahoma" w:hAnsi="Tahoma" w:cs="Tahoma"/>
          <w:color w:val="231F20"/>
        </w:rPr>
        <w:t>member</w:t>
      </w:r>
      <w:r w:rsidR="007714C7" w:rsidRPr="00061599">
        <w:rPr>
          <w:rFonts w:ascii="Tahoma" w:hAnsi="Tahoma" w:cs="Tahoma"/>
          <w:color w:val="231F20"/>
        </w:rPr>
        <w:t xml:space="preserve"> </w:t>
      </w:r>
      <w:r w:rsidRPr="00061599">
        <w:rPr>
          <w:rFonts w:ascii="Tahoma" w:hAnsi="Tahoma" w:cs="Tahoma"/>
          <w:color w:val="231F20"/>
        </w:rPr>
        <w:t>has</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authority</w:t>
      </w:r>
      <w:r w:rsidR="007714C7" w:rsidRPr="00061599">
        <w:rPr>
          <w:rFonts w:ascii="Tahoma" w:hAnsi="Tahoma" w:cs="Tahoma"/>
          <w:color w:val="231F20"/>
        </w:rPr>
        <w:t xml:space="preserve"> </w:t>
      </w:r>
      <w:r w:rsidRPr="00061599">
        <w:rPr>
          <w:rFonts w:ascii="Tahoma" w:hAnsi="Tahoma" w:cs="Tahoma"/>
          <w:color w:val="231F20"/>
        </w:rPr>
        <w:t>to</w:t>
      </w:r>
      <w:r w:rsidR="007714C7" w:rsidRPr="00061599">
        <w:rPr>
          <w:rFonts w:ascii="Tahoma" w:hAnsi="Tahoma" w:cs="Tahoma"/>
          <w:color w:val="231F20"/>
        </w:rPr>
        <w:t xml:space="preserve"> </w:t>
      </w:r>
      <w:r w:rsidRPr="00061599">
        <w:rPr>
          <w:rFonts w:ascii="Tahoma" w:hAnsi="Tahoma" w:cs="Tahoma"/>
          <w:color w:val="231F20"/>
        </w:rPr>
        <w:t>conduct</w:t>
      </w:r>
      <w:r w:rsidR="007714C7" w:rsidRPr="00061599">
        <w:rPr>
          <w:rFonts w:ascii="Tahoma" w:hAnsi="Tahoma" w:cs="Tahoma"/>
          <w:color w:val="231F20"/>
        </w:rPr>
        <w:t xml:space="preserve"> </w:t>
      </w:r>
      <w:r w:rsidRPr="00061599">
        <w:rPr>
          <w:rFonts w:ascii="Tahoma" w:hAnsi="Tahoma" w:cs="Tahoma"/>
          <w:color w:val="231F20"/>
        </w:rPr>
        <w:t>all</w:t>
      </w:r>
      <w:r w:rsidR="007714C7" w:rsidRPr="00061599">
        <w:rPr>
          <w:rFonts w:ascii="Tahoma" w:hAnsi="Tahoma" w:cs="Tahoma"/>
          <w:color w:val="231F20"/>
        </w:rPr>
        <w:t xml:space="preserve"> </w:t>
      </w:r>
      <w:r w:rsidRPr="00061599">
        <w:rPr>
          <w:rFonts w:ascii="Tahoma" w:hAnsi="Tahoma" w:cs="Tahoma"/>
          <w:color w:val="231F20"/>
        </w:rPr>
        <w:t>businesses</w:t>
      </w:r>
      <w:r w:rsidR="007714C7" w:rsidRPr="00061599">
        <w:rPr>
          <w:rFonts w:ascii="Tahoma" w:hAnsi="Tahoma" w:cs="Tahoma"/>
          <w:color w:val="231F20"/>
        </w:rPr>
        <w:t xml:space="preserve"> </w:t>
      </w:r>
      <w:r w:rsidRPr="00061599">
        <w:rPr>
          <w:rFonts w:ascii="Tahoma" w:hAnsi="Tahoma" w:cs="Tahoma"/>
          <w:color w:val="231F20"/>
        </w:rPr>
        <w:t>for</w:t>
      </w:r>
      <w:r w:rsidR="007714C7" w:rsidRPr="00061599">
        <w:rPr>
          <w:rFonts w:ascii="Tahoma" w:hAnsi="Tahoma" w:cs="Tahoma"/>
          <w:color w:val="231F20"/>
        </w:rPr>
        <w:t xml:space="preserve"> </w:t>
      </w:r>
      <w:r w:rsidRPr="00061599">
        <w:rPr>
          <w:rFonts w:ascii="Tahoma" w:hAnsi="Tahoma" w:cs="Tahoma"/>
          <w:color w:val="231F20"/>
        </w:rPr>
        <w:t>and</w:t>
      </w:r>
      <w:r w:rsidR="007714C7" w:rsidRPr="00061599">
        <w:rPr>
          <w:rFonts w:ascii="Tahoma" w:hAnsi="Tahoma" w:cs="Tahoma"/>
          <w:color w:val="231F20"/>
        </w:rPr>
        <w:t xml:space="preserve"> </w:t>
      </w:r>
      <w:r w:rsidRPr="00061599">
        <w:rPr>
          <w:rFonts w:ascii="Tahoma" w:hAnsi="Tahoma" w:cs="Tahoma"/>
          <w:color w:val="231F20"/>
        </w:rPr>
        <w:t>on behalf</w:t>
      </w:r>
      <w:r w:rsidR="007714C7"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proofErr w:type="gramStart"/>
      <w:r w:rsidRPr="00061599">
        <w:rPr>
          <w:rFonts w:ascii="Tahoma" w:hAnsi="Tahoma" w:cs="Tahoma"/>
          <w:color w:val="231F20"/>
        </w:rPr>
        <w:t>any</w:t>
      </w:r>
      <w:r w:rsidR="007714C7" w:rsidRPr="00061599">
        <w:rPr>
          <w:rFonts w:ascii="Tahoma" w:hAnsi="Tahoma" w:cs="Tahoma"/>
          <w:color w:val="231F20"/>
        </w:rPr>
        <w:t xml:space="preserve"> </w:t>
      </w:r>
      <w:r w:rsidRPr="00061599">
        <w:rPr>
          <w:rFonts w:ascii="Tahoma" w:hAnsi="Tahoma" w:cs="Tahoma"/>
          <w:color w:val="231F20"/>
        </w:rPr>
        <w:t>and</w:t>
      </w:r>
      <w:r w:rsidR="007714C7" w:rsidRPr="00061599">
        <w:rPr>
          <w:rFonts w:ascii="Tahoma" w:hAnsi="Tahoma" w:cs="Tahoma"/>
          <w:color w:val="231F20"/>
        </w:rPr>
        <w:t xml:space="preserve"> </w:t>
      </w:r>
      <w:r w:rsidRPr="00061599">
        <w:rPr>
          <w:rFonts w:ascii="Tahoma" w:hAnsi="Tahoma" w:cs="Tahoma"/>
          <w:color w:val="231F20"/>
        </w:rPr>
        <w:t>all</w:t>
      </w:r>
      <w:proofErr w:type="gramEnd"/>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members</w:t>
      </w:r>
      <w:r w:rsidR="007714C7"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spacing w:val="-10"/>
        </w:rPr>
        <w:t>JV,</w:t>
      </w:r>
      <w:r w:rsidR="007714C7" w:rsidRPr="00061599">
        <w:rPr>
          <w:rFonts w:ascii="Tahoma" w:hAnsi="Tahoma" w:cs="Tahoma"/>
          <w:color w:val="231F20"/>
          <w:spacing w:val="-10"/>
        </w:rPr>
        <w:t xml:space="preserve"> </w:t>
      </w:r>
      <w:r w:rsidRPr="00061599">
        <w:rPr>
          <w:rFonts w:ascii="Tahoma" w:hAnsi="Tahoma" w:cs="Tahoma"/>
          <w:color w:val="231F20"/>
        </w:rPr>
        <w:t>and</w:t>
      </w:r>
      <w:r w:rsidR="007714C7" w:rsidRPr="00061599">
        <w:rPr>
          <w:rFonts w:ascii="Tahoma" w:hAnsi="Tahoma" w:cs="Tahoma"/>
          <w:color w:val="231F20"/>
        </w:rPr>
        <w:t xml:space="preserve"> </w:t>
      </w:r>
      <w:r w:rsidRPr="00061599">
        <w:rPr>
          <w:rFonts w:ascii="Tahoma" w:hAnsi="Tahoma" w:cs="Tahoma"/>
          <w:color w:val="231F20"/>
        </w:rPr>
        <w:t>where</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members</w:t>
      </w:r>
      <w:r w:rsidR="007714C7"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JV</w:t>
      </w:r>
      <w:r w:rsidR="007714C7" w:rsidRPr="00061599">
        <w:rPr>
          <w:rFonts w:ascii="Tahoma" w:hAnsi="Tahoma" w:cs="Tahoma"/>
          <w:color w:val="231F20"/>
        </w:rPr>
        <w:t xml:space="preserve"> </w:t>
      </w:r>
      <w:r w:rsidRPr="00061599">
        <w:rPr>
          <w:rFonts w:ascii="Tahoma" w:hAnsi="Tahoma" w:cs="Tahoma"/>
          <w:color w:val="231F20"/>
        </w:rPr>
        <w:t>are</w:t>
      </w:r>
      <w:r w:rsidR="007714C7" w:rsidRPr="00061599">
        <w:rPr>
          <w:rFonts w:ascii="Tahoma" w:hAnsi="Tahoma" w:cs="Tahoma"/>
          <w:color w:val="231F20"/>
        </w:rPr>
        <w:t xml:space="preserve"> </w:t>
      </w:r>
      <w:r w:rsidRPr="00061599">
        <w:rPr>
          <w:rFonts w:ascii="Tahoma" w:hAnsi="Tahoma" w:cs="Tahoma"/>
          <w:color w:val="231F20"/>
        </w:rPr>
        <w:t>jointly</w:t>
      </w:r>
      <w:r w:rsidR="007714C7" w:rsidRPr="00061599">
        <w:rPr>
          <w:rFonts w:ascii="Tahoma" w:hAnsi="Tahoma" w:cs="Tahoma"/>
          <w:color w:val="231F20"/>
        </w:rPr>
        <w:t xml:space="preserve"> </w:t>
      </w:r>
      <w:r w:rsidRPr="00061599">
        <w:rPr>
          <w:rFonts w:ascii="Tahoma" w:hAnsi="Tahoma" w:cs="Tahoma"/>
          <w:color w:val="231F20"/>
        </w:rPr>
        <w:t>and</w:t>
      </w:r>
      <w:r w:rsidR="007714C7" w:rsidRPr="00061599">
        <w:rPr>
          <w:rFonts w:ascii="Tahoma" w:hAnsi="Tahoma" w:cs="Tahoma"/>
          <w:color w:val="231F20"/>
        </w:rPr>
        <w:t xml:space="preserve"> </w:t>
      </w:r>
      <w:r w:rsidRPr="00061599">
        <w:rPr>
          <w:rFonts w:ascii="Tahoma" w:hAnsi="Tahoma" w:cs="Tahoma"/>
          <w:color w:val="231F20"/>
        </w:rPr>
        <w:t>severally</w:t>
      </w:r>
      <w:r w:rsidR="007714C7" w:rsidRPr="00061599">
        <w:rPr>
          <w:rFonts w:ascii="Tahoma" w:hAnsi="Tahoma" w:cs="Tahoma"/>
          <w:color w:val="231F20"/>
        </w:rPr>
        <w:t xml:space="preserve"> </w:t>
      </w:r>
      <w:r w:rsidRPr="00061599">
        <w:rPr>
          <w:rFonts w:ascii="Tahoma" w:hAnsi="Tahoma" w:cs="Tahoma"/>
          <w:color w:val="231F20"/>
        </w:rPr>
        <w:t xml:space="preserve">liable </w:t>
      </w:r>
      <w:r w:rsidR="007714C7" w:rsidRPr="00061599">
        <w:rPr>
          <w:rFonts w:ascii="Tahoma" w:hAnsi="Tahoma" w:cs="Tahoma"/>
          <w:color w:val="231F20"/>
        </w:rPr>
        <w:t xml:space="preserve">to the </w:t>
      </w:r>
      <w:r w:rsidRPr="00061599">
        <w:rPr>
          <w:rFonts w:ascii="Tahoma" w:hAnsi="Tahoma" w:cs="Tahoma"/>
          <w:color w:val="231F20"/>
        </w:rPr>
        <w:t>Procuring</w:t>
      </w:r>
      <w:r w:rsidR="007714C7" w:rsidRPr="00061599">
        <w:rPr>
          <w:rFonts w:ascii="Tahoma" w:hAnsi="Tahoma" w:cs="Tahoma"/>
          <w:color w:val="231F20"/>
        </w:rPr>
        <w:t xml:space="preserve"> </w:t>
      </w:r>
      <w:r w:rsidRPr="00061599">
        <w:rPr>
          <w:rFonts w:ascii="Tahoma" w:hAnsi="Tahoma" w:cs="Tahoma"/>
          <w:color w:val="231F20"/>
        </w:rPr>
        <w:t>Entity</w:t>
      </w:r>
      <w:r w:rsidR="007714C7" w:rsidRPr="00061599">
        <w:rPr>
          <w:rFonts w:ascii="Tahoma" w:hAnsi="Tahoma" w:cs="Tahoma"/>
          <w:color w:val="231F20"/>
        </w:rPr>
        <w:t xml:space="preserve"> </w:t>
      </w:r>
      <w:r w:rsidRPr="00061599">
        <w:rPr>
          <w:rFonts w:ascii="Tahoma" w:hAnsi="Tahoma" w:cs="Tahoma"/>
          <w:color w:val="231F20"/>
        </w:rPr>
        <w:t>for</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performance</w:t>
      </w:r>
      <w:r w:rsidR="007714C7"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Contract.</w:t>
      </w:r>
    </w:p>
    <w:p w14:paraId="78AF4BB5" w14:textId="34610DCB" w:rsidR="00F20AEA" w:rsidRPr="00061599" w:rsidRDefault="0064449A" w:rsidP="009470ED">
      <w:pPr>
        <w:pStyle w:val="ListParagraph"/>
        <w:numPr>
          <w:ilvl w:val="3"/>
          <w:numId w:val="20"/>
        </w:numPr>
        <w:tabs>
          <w:tab w:val="left" w:pos="1146"/>
        </w:tabs>
        <w:spacing w:before="240" w:line="230" w:lineRule="auto"/>
        <w:ind w:left="1145" w:right="133" w:hanging="426"/>
        <w:jc w:val="both"/>
        <w:rPr>
          <w:rFonts w:ascii="Tahoma" w:hAnsi="Tahoma" w:cs="Tahoma"/>
        </w:rPr>
      </w:pPr>
      <w:r w:rsidRPr="00061599">
        <w:rPr>
          <w:rFonts w:ascii="Tahoma" w:hAnsi="Tahoma" w:cs="Tahoma"/>
          <w:color w:val="231F20"/>
        </w:rPr>
        <w:t>“Key</w:t>
      </w:r>
      <w:r w:rsidR="00B76D6A" w:rsidRPr="00061599">
        <w:rPr>
          <w:rFonts w:ascii="Tahoma" w:hAnsi="Tahoma" w:cs="Tahoma"/>
          <w:color w:val="231F20"/>
        </w:rPr>
        <w:t xml:space="preserve"> </w:t>
      </w:r>
      <w:r w:rsidRPr="00061599">
        <w:rPr>
          <w:rFonts w:ascii="Tahoma" w:hAnsi="Tahoma" w:cs="Tahoma"/>
          <w:color w:val="231F20"/>
        </w:rPr>
        <w:t>Expert(s</w:t>
      </w:r>
      <w:r w:rsidR="005B7E02" w:rsidRPr="00061599">
        <w:rPr>
          <w:rFonts w:ascii="Tahoma" w:hAnsi="Tahoma" w:cs="Tahoma"/>
          <w:color w:val="231F20"/>
        </w:rPr>
        <w:t>)” means</w:t>
      </w:r>
      <w:r w:rsidR="00B76D6A" w:rsidRPr="00061599">
        <w:rPr>
          <w:rFonts w:ascii="Tahoma" w:hAnsi="Tahoma" w:cs="Tahoma"/>
          <w:color w:val="231F20"/>
        </w:rPr>
        <w:t xml:space="preserve"> </w:t>
      </w:r>
      <w:r w:rsidRPr="00061599">
        <w:rPr>
          <w:rFonts w:ascii="Tahoma" w:hAnsi="Tahoma" w:cs="Tahoma"/>
          <w:color w:val="231F20"/>
        </w:rPr>
        <w:t>an</w:t>
      </w:r>
      <w:r w:rsidR="00B76D6A" w:rsidRPr="00061599">
        <w:rPr>
          <w:rFonts w:ascii="Tahoma" w:hAnsi="Tahoma" w:cs="Tahoma"/>
          <w:color w:val="231F20"/>
        </w:rPr>
        <w:t xml:space="preserve"> </w:t>
      </w:r>
      <w:r w:rsidRPr="00061599">
        <w:rPr>
          <w:rFonts w:ascii="Tahoma" w:hAnsi="Tahoma" w:cs="Tahoma"/>
          <w:color w:val="231F20"/>
        </w:rPr>
        <w:t>individual</w:t>
      </w:r>
      <w:r w:rsidR="00B76D6A" w:rsidRPr="00061599">
        <w:rPr>
          <w:rFonts w:ascii="Tahoma" w:hAnsi="Tahoma" w:cs="Tahoma"/>
          <w:color w:val="231F20"/>
        </w:rPr>
        <w:t xml:space="preserve"> </w:t>
      </w:r>
      <w:r w:rsidRPr="00061599">
        <w:rPr>
          <w:rFonts w:ascii="Tahoma" w:hAnsi="Tahoma" w:cs="Tahoma"/>
          <w:color w:val="231F20"/>
        </w:rPr>
        <w:t>professional</w:t>
      </w:r>
      <w:r w:rsidR="00B76D6A" w:rsidRPr="00061599">
        <w:rPr>
          <w:rFonts w:ascii="Tahoma" w:hAnsi="Tahoma" w:cs="Tahoma"/>
          <w:color w:val="231F20"/>
        </w:rPr>
        <w:t xml:space="preserve"> </w:t>
      </w:r>
      <w:r w:rsidRPr="00061599">
        <w:rPr>
          <w:rFonts w:ascii="Tahoma" w:hAnsi="Tahoma" w:cs="Tahoma"/>
          <w:color w:val="231F20"/>
        </w:rPr>
        <w:t>whose</w:t>
      </w:r>
      <w:r w:rsidR="00B76D6A" w:rsidRPr="00061599">
        <w:rPr>
          <w:rFonts w:ascii="Tahoma" w:hAnsi="Tahoma" w:cs="Tahoma"/>
          <w:color w:val="231F20"/>
        </w:rPr>
        <w:t xml:space="preserve"> </w:t>
      </w:r>
      <w:r w:rsidRPr="00061599">
        <w:rPr>
          <w:rFonts w:ascii="Tahoma" w:hAnsi="Tahoma" w:cs="Tahoma"/>
          <w:color w:val="231F20"/>
        </w:rPr>
        <w:t>skills,</w:t>
      </w:r>
      <w:r w:rsidR="00B76D6A" w:rsidRPr="00061599">
        <w:rPr>
          <w:rFonts w:ascii="Tahoma" w:hAnsi="Tahoma" w:cs="Tahoma"/>
          <w:color w:val="231F20"/>
        </w:rPr>
        <w:t xml:space="preserve"> </w:t>
      </w:r>
      <w:r w:rsidRPr="00061599">
        <w:rPr>
          <w:rFonts w:ascii="Tahoma" w:hAnsi="Tahoma" w:cs="Tahoma"/>
          <w:color w:val="231F20"/>
        </w:rPr>
        <w:t>qualiﬁcations,</w:t>
      </w:r>
      <w:r w:rsidR="007714C7" w:rsidRPr="00061599">
        <w:rPr>
          <w:rFonts w:ascii="Tahoma" w:hAnsi="Tahoma" w:cs="Tahoma"/>
          <w:color w:val="231F20"/>
        </w:rPr>
        <w:t xml:space="preserve"> </w:t>
      </w:r>
      <w:r w:rsidRPr="00061599">
        <w:rPr>
          <w:rFonts w:ascii="Tahoma" w:hAnsi="Tahoma" w:cs="Tahoma"/>
          <w:color w:val="231F20"/>
        </w:rPr>
        <w:t>knowledge</w:t>
      </w:r>
      <w:r w:rsidR="007714C7" w:rsidRPr="00061599">
        <w:rPr>
          <w:rFonts w:ascii="Tahoma" w:hAnsi="Tahoma" w:cs="Tahoma"/>
          <w:color w:val="231F20"/>
        </w:rPr>
        <w:t xml:space="preserve"> </w:t>
      </w:r>
      <w:r w:rsidRPr="00061599">
        <w:rPr>
          <w:rFonts w:ascii="Tahoma" w:hAnsi="Tahoma" w:cs="Tahoma"/>
          <w:color w:val="231F20"/>
        </w:rPr>
        <w:t>and</w:t>
      </w:r>
      <w:r w:rsidR="007714C7" w:rsidRPr="00061599">
        <w:rPr>
          <w:rFonts w:ascii="Tahoma" w:hAnsi="Tahoma" w:cs="Tahoma"/>
          <w:color w:val="231F20"/>
        </w:rPr>
        <w:t xml:space="preserve"> </w:t>
      </w:r>
      <w:r w:rsidRPr="00061599">
        <w:rPr>
          <w:rFonts w:ascii="Tahoma" w:hAnsi="Tahoma" w:cs="Tahoma"/>
          <w:color w:val="231F20"/>
        </w:rPr>
        <w:t>experience are</w:t>
      </w:r>
      <w:r w:rsidR="00B76D6A" w:rsidRPr="00061599">
        <w:rPr>
          <w:rFonts w:ascii="Tahoma" w:hAnsi="Tahoma" w:cs="Tahoma"/>
          <w:color w:val="231F20"/>
        </w:rPr>
        <w:t xml:space="preserve"> </w:t>
      </w:r>
      <w:r w:rsidRPr="00061599">
        <w:rPr>
          <w:rFonts w:ascii="Tahoma" w:hAnsi="Tahoma" w:cs="Tahoma"/>
          <w:color w:val="231F20"/>
        </w:rPr>
        <w:t>critical</w:t>
      </w:r>
      <w:r w:rsidR="00B76D6A" w:rsidRPr="00061599">
        <w:rPr>
          <w:rFonts w:ascii="Tahoma" w:hAnsi="Tahoma" w:cs="Tahoma"/>
          <w:color w:val="231F20"/>
        </w:rPr>
        <w:t xml:space="preserve"> </w:t>
      </w:r>
      <w:r w:rsidRPr="00061599">
        <w:rPr>
          <w:rFonts w:ascii="Tahoma" w:hAnsi="Tahoma" w:cs="Tahoma"/>
          <w:color w:val="231F20"/>
        </w:rPr>
        <w:t>to</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performance</w:t>
      </w:r>
      <w:r w:rsidR="00B76D6A" w:rsidRPr="00061599">
        <w:rPr>
          <w:rFonts w:ascii="Tahoma" w:hAnsi="Tahoma" w:cs="Tahoma"/>
          <w:color w:val="231F20"/>
        </w:rPr>
        <w:t xml:space="preserve"> </w:t>
      </w:r>
      <w:r w:rsidRPr="00061599">
        <w:rPr>
          <w:rFonts w:ascii="Tahoma" w:hAnsi="Tahoma" w:cs="Tahoma"/>
          <w:color w:val="231F20"/>
        </w:rPr>
        <w:t>of</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Services</w:t>
      </w:r>
      <w:r w:rsidR="00B76D6A" w:rsidRPr="00061599">
        <w:rPr>
          <w:rFonts w:ascii="Tahoma" w:hAnsi="Tahoma" w:cs="Tahoma"/>
          <w:color w:val="231F20"/>
        </w:rPr>
        <w:t xml:space="preserve"> </w:t>
      </w:r>
      <w:r w:rsidRPr="00061599">
        <w:rPr>
          <w:rFonts w:ascii="Tahoma" w:hAnsi="Tahoma" w:cs="Tahoma"/>
          <w:color w:val="231F20"/>
        </w:rPr>
        <w:t>under</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Contract</w:t>
      </w:r>
      <w:r w:rsidR="00B76D6A" w:rsidRPr="00061599">
        <w:rPr>
          <w:rFonts w:ascii="Tahoma" w:hAnsi="Tahoma" w:cs="Tahoma"/>
          <w:color w:val="231F20"/>
        </w:rPr>
        <w:t xml:space="preserve"> </w:t>
      </w:r>
      <w:r w:rsidRPr="00061599">
        <w:rPr>
          <w:rFonts w:ascii="Tahoma" w:hAnsi="Tahoma" w:cs="Tahoma"/>
          <w:color w:val="231F20"/>
        </w:rPr>
        <w:t>and</w:t>
      </w:r>
      <w:r w:rsidR="00B76D6A" w:rsidRPr="00061599">
        <w:rPr>
          <w:rFonts w:ascii="Tahoma" w:hAnsi="Tahoma" w:cs="Tahoma"/>
          <w:color w:val="231F20"/>
        </w:rPr>
        <w:t xml:space="preserve"> </w:t>
      </w:r>
      <w:r w:rsidRPr="00061599">
        <w:rPr>
          <w:rFonts w:ascii="Tahoma" w:hAnsi="Tahoma" w:cs="Tahoma"/>
          <w:color w:val="231F20"/>
        </w:rPr>
        <w:t>whose</w:t>
      </w:r>
      <w:r w:rsidR="00B76D6A" w:rsidRPr="00061599">
        <w:rPr>
          <w:rFonts w:ascii="Tahoma" w:hAnsi="Tahoma" w:cs="Tahoma"/>
          <w:color w:val="231F20"/>
        </w:rPr>
        <w:t xml:space="preserve"> </w:t>
      </w:r>
      <w:r w:rsidRPr="00061599">
        <w:rPr>
          <w:rFonts w:ascii="Tahoma" w:hAnsi="Tahoma" w:cs="Tahoma"/>
          <w:color w:val="231F20"/>
        </w:rPr>
        <w:t>Curricula</w:t>
      </w:r>
      <w:r w:rsidR="00B76D6A" w:rsidRPr="00061599">
        <w:rPr>
          <w:rFonts w:ascii="Tahoma" w:hAnsi="Tahoma" w:cs="Tahoma"/>
          <w:color w:val="231F20"/>
        </w:rPr>
        <w:t xml:space="preserve"> </w:t>
      </w:r>
      <w:r w:rsidRPr="00061599">
        <w:rPr>
          <w:rFonts w:ascii="Tahoma" w:hAnsi="Tahoma" w:cs="Tahoma"/>
          <w:color w:val="231F20"/>
          <w:spacing w:val="-3"/>
        </w:rPr>
        <w:t>Vitae</w:t>
      </w:r>
      <w:r w:rsidR="004C05D7" w:rsidRPr="00061599">
        <w:rPr>
          <w:rFonts w:ascii="Tahoma" w:hAnsi="Tahoma" w:cs="Tahoma"/>
          <w:color w:val="231F20"/>
          <w:spacing w:val="-3"/>
        </w:rPr>
        <w:t xml:space="preserve"> </w:t>
      </w:r>
      <w:r w:rsidRPr="00061599">
        <w:rPr>
          <w:rFonts w:ascii="Tahoma" w:hAnsi="Tahoma" w:cs="Tahoma"/>
          <w:color w:val="231F20"/>
        </w:rPr>
        <w:t>(CV)was</w:t>
      </w:r>
      <w:r w:rsidR="00B76D6A" w:rsidRPr="00061599">
        <w:rPr>
          <w:rFonts w:ascii="Tahoma" w:hAnsi="Tahoma" w:cs="Tahoma"/>
          <w:color w:val="231F20"/>
        </w:rPr>
        <w:t xml:space="preserve"> </w:t>
      </w:r>
      <w:proofErr w:type="gramStart"/>
      <w:r w:rsidRPr="00061599">
        <w:rPr>
          <w:rFonts w:ascii="Tahoma" w:hAnsi="Tahoma" w:cs="Tahoma"/>
          <w:color w:val="231F20"/>
        </w:rPr>
        <w:t>taken into</w:t>
      </w:r>
      <w:r w:rsidR="00B76D6A" w:rsidRPr="00061599">
        <w:rPr>
          <w:rFonts w:ascii="Tahoma" w:hAnsi="Tahoma" w:cs="Tahoma"/>
          <w:color w:val="231F20"/>
        </w:rPr>
        <w:t xml:space="preserve"> </w:t>
      </w:r>
      <w:r w:rsidRPr="00061599">
        <w:rPr>
          <w:rFonts w:ascii="Tahoma" w:hAnsi="Tahoma" w:cs="Tahoma"/>
          <w:color w:val="231F20"/>
        </w:rPr>
        <w:t>account</w:t>
      </w:r>
      <w:proofErr w:type="gramEnd"/>
      <w:r w:rsidR="00B76D6A" w:rsidRPr="00061599">
        <w:rPr>
          <w:rFonts w:ascii="Tahoma" w:hAnsi="Tahoma" w:cs="Tahoma"/>
          <w:color w:val="231F20"/>
        </w:rPr>
        <w:t xml:space="preserve"> </w:t>
      </w:r>
      <w:r w:rsidRPr="00061599">
        <w:rPr>
          <w:rFonts w:ascii="Tahoma" w:hAnsi="Tahoma" w:cs="Tahoma"/>
          <w:color w:val="231F20"/>
        </w:rPr>
        <w:t>in</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technical</w:t>
      </w:r>
      <w:r w:rsidR="00B76D6A" w:rsidRPr="00061599">
        <w:rPr>
          <w:rFonts w:ascii="Tahoma" w:hAnsi="Tahoma" w:cs="Tahoma"/>
          <w:color w:val="231F20"/>
        </w:rPr>
        <w:t xml:space="preserve"> </w:t>
      </w:r>
      <w:r w:rsidRPr="00061599">
        <w:rPr>
          <w:rFonts w:ascii="Tahoma" w:hAnsi="Tahoma" w:cs="Tahoma"/>
          <w:color w:val="231F20"/>
        </w:rPr>
        <w:t>evaluation</w:t>
      </w:r>
      <w:r w:rsidR="00B76D6A"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Consultant's</w:t>
      </w:r>
      <w:r w:rsidR="007714C7" w:rsidRPr="00061599">
        <w:rPr>
          <w:rFonts w:ascii="Tahoma" w:hAnsi="Tahoma" w:cs="Tahoma"/>
          <w:color w:val="231F20"/>
        </w:rPr>
        <w:t xml:space="preserve"> </w:t>
      </w:r>
      <w:r w:rsidRPr="00061599">
        <w:rPr>
          <w:rFonts w:ascii="Tahoma" w:hAnsi="Tahoma" w:cs="Tahoma"/>
          <w:color w:val="231F20"/>
        </w:rPr>
        <w:t>proposal.</w:t>
      </w:r>
    </w:p>
    <w:p w14:paraId="77F86985" w14:textId="77777777" w:rsidR="00F20AEA" w:rsidRPr="00061599" w:rsidRDefault="0064449A" w:rsidP="009470ED">
      <w:pPr>
        <w:pStyle w:val="ListParagraph"/>
        <w:numPr>
          <w:ilvl w:val="3"/>
          <w:numId w:val="20"/>
        </w:numPr>
        <w:tabs>
          <w:tab w:val="left" w:pos="1146"/>
        </w:tabs>
        <w:spacing w:before="240"/>
        <w:ind w:left="1145" w:hanging="426"/>
        <w:jc w:val="both"/>
        <w:rPr>
          <w:rFonts w:ascii="Tahoma" w:hAnsi="Tahoma" w:cs="Tahoma"/>
        </w:rPr>
      </w:pPr>
      <w:r w:rsidRPr="00061599">
        <w:rPr>
          <w:rFonts w:ascii="Tahoma" w:hAnsi="Tahoma" w:cs="Tahoma"/>
          <w:color w:val="231F20"/>
        </w:rPr>
        <w:t>“Local</w:t>
      </w:r>
      <w:r w:rsidR="00B76D6A" w:rsidRPr="00061599">
        <w:rPr>
          <w:rFonts w:ascii="Tahoma" w:hAnsi="Tahoma" w:cs="Tahoma"/>
          <w:color w:val="231F20"/>
        </w:rPr>
        <w:t xml:space="preserve"> </w:t>
      </w:r>
      <w:r w:rsidRPr="00061599">
        <w:rPr>
          <w:rFonts w:ascii="Tahoma" w:hAnsi="Tahoma" w:cs="Tahoma"/>
          <w:color w:val="231F20"/>
        </w:rPr>
        <w:t>Currency”</w:t>
      </w:r>
      <w:r w:rsidR="00B76D6A" w:rsidRPr="00061599">
        <w:rPr>
          <w:rFonts w:ascii="Tahoma" w:hAnsi="Tahoma" w:cs="Tahoma"/>
          <w:color w:val="231F20"/>
        </w:rPr>
        <w:t xml:space="preserve"> </w:t>
      </w:r>
      <w:r w:rsidRPr="00061599">
        <w:rPr>
          <w:rFonts w:ascii="Tahoma" w:hAnsi="Tahoma" w:cs="Tahoma"/>
          <w:color w:val="231F20"/>
        </w:rPr>
        <w:t>means</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Kenya</w:t>
      </w:r>
      <w:r w:rsidR="00B76D6A" w:rsidRPr="00061599">
        <w:rPr>
          <w:rFonts w:ascii="Tahoma" w:hAnsi="Tahoma" w:cs="Tahoma"/>
          <w:color w:val="231F20"/>
        </w:rPr>
        <w:t xml:space="preserve"> </w:t>
      </w:r>
      <w:r w:rsidRPr="00061599">
        <w:rPr>
          <w:rFonts w:ascii="Tahoma" w:hAnsi="Tahoma" w:cs="Tahoma"/>
          <w:color w:val="231F20"/>
        </w:rPr>
        <w:t>Shillings,</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currency</w:t>
      </w:r>
      <w:r w:rsidR="00B76D6A" w:rsidRPr="00061599">
        <w:rPr>
          <w:rFonts w:ascii="Tahoma" w:hAnsi="Tahoma" w:cs="Tahoma"/>
          <w:color w:val="231F20"/>
        </w:rPr>
        <w:t xml:space="preserve"> </w:t>
      </w:r>
      <w:r w:rsidRPr="00061599">
        <w:rPr>
          <w:rFonts w:ascii="Tahoma" w:hAnsi="Tahoma" w:cs="Tahoma"/>
          <w:color w:val="231F20"/>
        </w:rPr>
        <w:t>of</w:t>
      </w:r>
      <w:r w:rsidR="00B76D6A" w:rsidRPr="00061599">
        <w:rPr>
          <w:rFonts w:ascii="Tahoma" w:hAnsi="Tahoma" w:cs="Tahoma"/>
          <w:color w:val="231F20"/>
        </w:rPr>
        <w:t xml:space="preserve"> </w:t>
      </w:r>
      <w:r w:rsidRPr="00061599">
        <w:rPr>
          <w:rFonts w:ascii="Tahoma" w:hAnsi="Tahoma" w:cs="Tahoma"/>
          <w:color w:val="231F20"/>
        </w:rPr>
        <w:t>Kenya.</w:t>
      </w:r>
    </w:p>
    <w:p w14:paraId="0FF4FC72" w14:textId="10173463" w:rsidR="00F20AEA" w:rsidRPr="00061599" w:rsidRDefault="0064449A" w:rsidP="009470ED">
      <w:pPr>
        <w:pStyle w:val="ListParagraph"/>
        <w:numPr>
          <w:ilvl w:val="3"/>
          <w:numId w:val="20"/>
        </w:numPr>
        <w:tabs>
          <w:tab w:val="left" w:pos="1145"/>
          <w:tab w:val="left" w:pos="1146"/>
        </w:tabs>
        <w:spacing w:before="240" w:line="230" w:lineRule="auto"/>
        <w:ind w:left="1145" w:right="134" w:hanging="426"/>
        <w:jc w:val="both"/>
        <w:rPr>
          <w:rFonts w:ascii="Tahoma" w:hAnsi="Tahoma" w:cs="Tahoma"/>
        </w:rPr>
      </w:pPr>
      <w:r w:rsidRPr="00061599">
        <w:rPr>
          <w:rFonts w:ascii="Tahoma" w:hAnsi="Tahoma" w:cs="Tahoma"/>
          <w:color w:val="231F20"/>
        </w:rPr>
        <w:t>“Non-Key</w:t>
      </w:r>
      <w:r w:rsidR="00E9598B" w:rsidRPr="00061599">
        <w:rPr>
          <w:rFonts w:ascii="Tahoma" w:hAnsi="Tahoma" w:cs="Tahoma"/>
          <w:color w:val="231F20"/>
        </w:rPr>
        <w:t xml:space="preserve"> </w:t>
      </w:r>
      <w:r w:rsidRPr="00061599">
        <w:rPr>
          <w:rFonts w:ascii="Tahoma" w:hAnsi="Tahoma" w:cs="Tahoma"/>
          <w:color w:val="231F20"/>
        </w:rPr>
        <w:t>Expert(s)”</w:t>
      </w:r>
      <w:r w:rsidR="00E9598B" w:rsidRPr="00061599">
        <w:rPr>
          <w:rFonts w:ascii="Tahoma" w:hAnsi="Tahoma" w:cs="Tahoma"/>
          <w:color w:val="231F20"/>
        </w:rPr>
        <w:t xml:space="preserve"> </w:t>
      </w:r>
      <w:r w:rsidRPr="00061599">
        <w:rPr>
          <w:rFonts w:ascii="Tahoma" w:hAnsi="Tahoma" w:cs="Tahoma"/>
          <w:color w:val="231F20"/>
        </w:rPr>
        <w:t>means</w:t>
      </w:r>
      <w:r w:rsidR="00E9598B" w:rsidRPr="00061599">
        <w:rPr>
          <w:rFonts w:ascii="Tahoma" w:hAnsi="Tahoma" w:cs="Tahoma"/>
          <w:color w:val="231F20"/>
        </w:rPr>
        <w:t xml:space="preserve"> </w:t>
      </w:r>
      <w:r w:rsidRPr="00061599">
        <w:rPr>
          <w:rFonts w:ascii="Tahoma" w:hAnsi="Tahoma" w:cs="Tahoma"/>
          <w:color w:val="231F20"/>
        </w:rPr>
        <w:t>an</w:t>
      </w:r>
      <w:r w:rsidR="00E9598B" w:rsidRPr="00061599">
        <w:rPr>
          <w:rFonts w:ascii="Tahoma" w:hAnsi="Tahoma" w:cs="Tahoma"/>
          <w:color w:val="231F20"/>
        </w:rPr>
        <w:t xml:space="preserve"> </w:t>
      </w:r>
      <w:r w:rsidRPr="00061599">
        <w:rPr>
          <w:rFonts w:ascii="Tahoma" w:hAnsi="Tahoma" w:cs="Tahoma"/>
          <w:color w:val="231F20"/>
        </w:rPr>
        <w:t>individual</w:t>
      </w:r>
      <w:r w:rsidR="00E9598B" w:rsidRPr="00061599">
        <w:rPr>
          <w:rFonts w:ascii="Tahoma" w:hAnsi="Tahoma" w:cs="Tahoma"/>
          <w:color w:val="231F20"/>
        </w:rPr>
        <w:t xml:space="preserve"> </w:t>
      </w:r>
      <w:r w:rsidRPr="00061599">
        <w:rPr>
          <w:rFonts w:ascii="Tahoma" w:hAnsi="Tahoma" w:cs="Tahoma"/>
          <w:color w:val="231F20"/>
        </w:rPr>
        <w:t>professional</w:t>
      </w:r>
      <w:r w:rsidR="00E9598B" w:rsidRPr="00061599">
        <w:rPr>
          <w:rFonts w:ascii="Tahoma" w:hAnsi="Tahoma" w:cs="Tahoma"/>
          <w:color w:val="231F20"/>
        </w:rPr>
        <w:t xml:space="preserve"> </w:t>
      </w:r>
      <w:r w:rsidRPr="00061599">
        <w:rPr>
          <w:rFonts w:ascii="Tahoma" w:hAnsi="Tahoma" w:cs="Tahoma"/>
          <w:color w:val="231F20"/>
        </w:rPr>
        <w:t>provided</w:t>
      </w:r>
      <w:r w:rsidR="00E9598B" w:rsidRPr="00061599">
        <w:rPr>
          <w:rFonts w:ascii="Tahoma" w:hAnsi="Tahoma" w:cs="Tahoma"/>
          <w:color w:val="231F20"/>
        </w:rPr>
        <w:t xml:space="preserve"> </w:t>
      </w:r>
      <w:r w:rsidRPr="00061599">
        <w:rPr>
          <w:rFonts w:ascii="Tahoma" w:hAnsi="Tahoma" w:cs="Tahoma"/>
          <w:color w:val="231F20"/>
        </w:rPr>
        <w:t>by</w:t>
      </w:r>
      <w:r w:rsidR="00E9598B" w:rsidRPr="00061599">
        <w:rPr>
          <w:rFonts w:ascii="Tahoma" w:hAnsi="Tahoma" w:cs="Tahoma"/>
          <w:color w:val="231F20"/>
        </w:rPr>
        <w:t xml:space="preserve"> </w:t>
      </w:r>
      <w:r w:rsidRPr="00061599">
        <w:rPr>
          <w:rFonts w:ascii="Tahoma" w:hAnsi="Tahoma" w:cs="Tahoma"/>
          <w:color w:val="231F20"/>
        </w:rPr>
        <w:t>the</w:t>
      </w:r>
      <w:r w:rsidR="00E9598B" w:rsidRPr="00061599">
        <w:rPr>
          <w:rFonts w:ascii="Tahoma" w:hAnsi="Tahoma" w:cs="Tahoma"/>
          <w:color w:val="231F20"/>
        </w:rPr>
        <w:t xml:space="preserve"> </w:t>
      </w:r>
      <w:r w:rsidRPr="00061599">
        <w:rPr>
          <w:rFonts w:ascii="Tahoma" w:hAnsi="Tahoma" w:cs="Tahoma"/>
          <w:color w:val="231F20"/>
        </w:rPr>
        <w:t>Consultant</w:t>
      </w:r>
      <w:r w:rsidR="00E9598B" w:rsidRPr="00061599">
        <w:rPr>
          <w:rFonts w:ascii="Tahoma" w:hAnsi="Tahoma" w:cs="Tahoma"/>
          <w:color w:val="231F20"/>
        </w:rPr>
        <w:t xml:space="preserve"> </w:t>
      </w:r>
      <w:r w:rsidRPr="00061599">
        <w:rPr>
          <w:rFonts w:ascii="Tahoma" w:hAnsi="Tahoma" w:cs="Tahoma"/>
          <w:color w:val="231F20"/>
        </w:rPr>
        <w:t>or</w:t>
      </w:r>
      <w:r w:rsidR="00E9598B" w:rsidRPr="00061599">
        <w:rPr>
          <w:rFonts w:ascii="Tahoma" w:hAnsi="Tahoma" w:cs="Tahoma"/>
          <w:color w:val="231F20"/>
        </w:rPr>
        <w:t xml:space="preserve"> </w:t>
      </w:r>
      <w:r w:rsidRPr="00061599">
        <w:rPr>
          <w:rFonts w:ascii="Tahoma" w:hAnsi="Tahoma" w:cs="Tahoma"/>
          <w:color w:val="231F20"/>
        </w:rPr>
        <w:t>its</w:t>
      </w:r>
      <w:r w:rsidR="00E9598B" w:rsidRPr="00061599">
        <w:rPr>
          <w:rFonts w:ascii="Tahoma" w:hAnsi="Tahoma" w:cs="Tahoma"/>
          <w:color w:val="231F20"/>
        </w:rPr>
        <w:t xml:space="preserve"> </w:t>
      </w:r>
      <w:r w:rsidRPr="00061599">
        <w:rPr>
          <w:rFonts w:ascii="Tahoma" w:hAnsi="Tahoma" w:cs="Tahoma"/>
          <w:color w:val="231F20"/>
        </w:rPr>
        <w:t>Sub-</w:t>
      </w:r>
      <w:r w:rsidR="00E9598B" w:rsidRPr="00061599">
        <w:rPr>
          <w:rFonts w:ascii="Tahoma" w:hAnsi="Tahoma" w:cs="Tahoma"/>
          <w:color w:val="231F20"/>
        </w:rPr>
        <w:t>consultant to</w:t>
      </w:r>
      <w:r w:rsidRPr="00061599">
        <w:rPr>
          <w:rFonts w:ascii="Tahoma" w:hAnsi="Tahoma" w:cs="Tahoma"/>
          <w:color w:val="231F20"/>
        </w:rPr>
        <w:t xml:space="preserve"> perform</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Services</w:t>
      </w:r>
      <w:r w:rsidR="00B76D6A" w:rsidRPr="00061599">
        <w:rPr>
          <w:rFonts w:ascii="Tahoma" w:hAnsi="Tahoma" w:cs="Tahoma"/>
          <w:color w:val="231F20"/>
        </w:rPr>
        <w:t xml:space="preserve"> </w:t>
      </w:r>
      <w:r w:rsidRPr="00061599">
        <w:rPr>
          <w:rFonts w:ascii="Tahoma" w:hAnsi="Tahoma" w:cs="Tahoma"/>
          <w:color w:val="231F20"/>
        </w:rPr>
        <w:t>or</w:t>
      </w:r>
      <w:r w:rsidR="00B76D6A" w:rsidRPr="00061599">
        <w:rPr>
          <w:rFonts w:ascii="Tahoma" w:hAnsi="Tahoma" w:cs="Tahoma"/>
          <w:color w:val="231F20"/>
        </w:rPr>
        <w:t xml:space="preserve"> </w:t>
      </w:r>
      <w:r w:rsidRPr="00061599">
        <w:rPr>
          <w:rFonts w:ascii="Tahoma" w:hAnsi="Tahoma" w:cs="Tahoma"/>
          <w:color w:val="231F20"/>
        </w:rPr>
        <w:t>any</w:t>
      </w:r>
      <w:r w:rsidR="00B76D6A" w:rsidRPr="00061599">
        <w:rPr>
          <w:rFonts w:ascii="Tahoma" w:hAnsi="Tahoma" w:cs="Tahoma"/>
          <w:color w:val="231F20"/>
        </w:rPr>
        <w:t xml:space="preserve"> part </w:t>
      </w:r>
      <w:r w:rsidRPr="00061599">
        <w:rPr>
          <w:rFonts w:ascii="Tahoma" w:hAnsi="Tahoma" w:cs="Tahoma"/>
          <w:color w:val="231F20"/>
        </w:rPr>
        <w:t>here</w:t>
      </w:r>
      <w:r w:rsidR="00B76D6A" w:rsidRPr="00061599">
        <w:rPr>
          <w:rFonts w:ascii="Tahoma" w:hAnsi="Tahoma" w:cs="Tahoma"/>
          <w:color w:val="231F20"/>
        </w:rPr>
        <w:t xml:space="preserve"> </w:t>
      </w:r>
      <w:r w:rsidRPr="00061599">
        <w:rPr>
          <w:rFonts w:ascii="Tahoma" w:hAnsi="Tahoma" w:cs="Tahoma"/>
          <w:color w:val="231F20"/>
        </w:rPr>
        <w:t>of</w:t>
      </w:r>
      <w:r w:rsidR="00B76D6A" w:rsidRPr="00061599">
        <w:rPr>
          <w:rFonts w:ascii="Tahoma" w:hAnsi="Tahoma" w:cs="Tahoma"/>
          <w:color w:val="231F20"/>
        </w:rPr>
        <w:t xml:space="preserve"> </w:t>
      </w:r>
      <w:r w:rsidRPr="00061599">
        <w:rPr>
          <w:rFonts w:ascii="Tahoma" w:hAnsi="Tahoma" w:cs="Tahoma"/>
          <w:color w:val="231F20"/>
        </w:rPr>
        <w:t>under</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Contract.</w:t>
      </w:r>
    </w:p>
    <w:p w14:paraId="44854EE5" w14:textId="54FAAFF1" w:rsidR="00F20AEA" w:rsidRPr="00061599" w:rsidRDefault="0064449A" w:rsidP="009470ED">
      <w:pPr>
        <w:pStyle w:val="ListParagraph"/>
        <w:numPr>
          <w:ilvl w:val="3"/>
          <w:numId w:val="20"/>
        </w:numPr>
        <w:tabs>
          <w:tab w:val="left" w:pos="1145"/>
          <w:tab w:val="left" w:pos="1146"/>
        </w:tabs>
        <w:spacing w:before="240"/>
        <w:ind w:left="1145" w:hanging="426"/>
        <w:jc w:val="both"/>
        <w:rPr>
          <w:rFonts w:ascii="Tahoma" w:hAnsi="Tahoma" w:cs="Tahoma"/>
        </w:rPr>
      </w:pPr>
      <w:r w:rsidRPr="00061599">
        <w:rPr>
          <w:rFonts w:ascii="Tahoma" w:hAnsi="Tahoma" w:cs="Tahoma"/>
          <w:color w:val="231F20"/>
        </w:rPr>
        <w:t>“Party”</w:t>
      </w:r>
      <w:r w:rsidR="00B76D6A" w:rsidRPr="00061599">
        <w:rPr>
          <w:rFonts w:ascii="Tahoma" w:hAnsi="Tahoma" w:cs="Tahoma"/>
          <w:color w:val="231F20"/>
        </w:rPr>
        <w:t xml:space="preserve"> </w:t>
      </w:r>
      <w:r w:rsidRPr="00061599">
        <w:rPr>
          <w:rFonts w:ascii="Tahoma" w:hAnsi="Tahoma" w:cs="Tahoma"/>
          <w:color w:val="231F20"/>
        </w:rPr>
        <w:t>means</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Procuring</w:t>
      </w:r>
      <w:r w:rsidR="00B76D6A" w:rsidRPr="00061599">
        <w:rPr>
          <w:rFonts w:ascii="Tahoma" w:hAnsi="Tahoma" w:cs="Tahoma"/>
          <w:color w:val="231F20"/>
        </w:rPr>
        <w:t xml:space="preserve"> </w:t>
      </w:r>
      <w:r w:rsidRPr="00061599">
        <w:rPr>
          <w:rFonts w:ascii="Tahoma" w:hAnsi="Tahoma" w:cs="Tahoma"/>
          <w:color w:val="231F20"/>
        </w:rPr>
        <w:t>Entity</w:t>
      </w:r>
      <w:r w:rsidR="00B76D6A" w:rsidRPr="00061599">
        <w:rPr>
          <w:rFonts w:ascii="Tahoma" w:hAnsi="Tahoma" w:cs="Tahoma"/>
          <w:color w:val="231F20"/>
        </w:rPr>
        <w:t xml:space="preserve"> </w:t>
      </w:r>
      <w:r w:rsidRPr="00061599">
        <w:rPr>
          <w:rFonts w:ascii="Tahoma" w:hAnsi="Tahoma" w:cs="Tahoma"/>
          <w:color w:val="231F20"/>
        </w:rPr>
        <w:t>or</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Consultant</w:t>
      </w:r>
      <w:proofErr w:type="gramStart"/>
      <w:r w:rsidRPr="00061599">
        <w:rPr>
          <w:rFonts w:ascii="Tahoma" w:hAnsi="Tahoma" w:cs="Tahoma"/>
          <w:color w:val="231F20"/>
        </w:rPr>
        <w:t>,</w:t>
      </w:r>
      <w:r w:rsidR="00B76D6A" w:rsidRPr="00061599">
        <w:rPr>
          <w:rFonts w:ascii="Tahoma" w:hAnsi="Tahoma" w:cs="Tahoma"/>
          <w:color w:val="231F20"/>
        </w:rPr>
        <w:t xml:space="preserve"> as the </w:t>
      </w:r>
      <w:r w:rsidRPr="00061599">
        <w:rPr>
          <w:rFonts w:ascii="Tahoma" w:hAnsi="Tahoma" w:cs="Tahoma"/>
          <w:color w:val="231F20"/>
        </w:rPr>
        <w:t>case</w:t>
      </w:r>
      <w:r w:rsidR="00B76D6A" w:rsidRPr="00061599">
        <w:rPr>
          <w:rFonts w:ascii="Tahoma" w:hAnsi="Tahoma" w:cs="Tahoma"/>
          <w:color w:val="231F20"/>
        </w:rPr>
        <w:t xml:space="preserve"> </w:t>
      </w:r>
      <w:r w:rsidRPr="00061599">
        <w:rPr>
          <w:rFonts w:ascii="Tahoma" w:hAnsi="Tahoma" w:cs="Tahoma"/>
          <w:color w:val="231F20"/>
        </w:rPr>
        <w:t>may</w:t>
      </w:r>
      <w:r w:rsidR="00B76D6A" w:rsidRPr="00061599">
        <w:rPr>
          <w:rFonts w:ascii="Tahoma" w:hAnsi="Tahoma" w:cs="Tahoma"/>
          <w:color w:val="231F20"/>
        </w:rPr>
        <w:t xml:space="preserve"> </w:t>
      </w:r>
      <w:r w:rsidRPr="00061599">
        <w:rPr>
          <w:rFonts w:ascii="Tahoma" w:hAnsi="Tahoma" w:cs="Tahoma"/>
          <w:color w:val="231F20"/>
        </w:rPr>
        <w:t>be,</w:t>
      </w:r>
      <w:r w:rsidR="00B76D6A" w:rsidRPr="00061599">
        <w:rPr>
          <w:rFonts w:ascii="Tahoma" w:hAnsi="Tahoma" w:cs="Tahoma"/>
          <w:color w:val="231F20"/>
        </w:rPr>
        <w:t xml:space="preserve"> </w:t>
      </w:r>
      <w:r w:rsidR="00E9598B" w:rsidRPr="00061599">
        <w:rPr>
          <w:rFonts w:ascii="Tahoma" w:hAnsi="Tahoma" w:cs="Tahoma"/>
          <w:color w:val="231F20"/>
        </w:rPr>
        <w:t>and</w:t>
      </w:r>
      <w:proofErr w:type="gramEnd"/>
      <w:r w:rsidR="00E9598B" w:rsidRPr="00061599">
        <w:rPr>
          <w:rFonts w:ascii="Tahoma" w:hAnsi="Tahoma" w:cs="Tahoma"/>
          <w:color w:val="231F20"/>
        </w:rPr>
        <w:t xml:space="preserve"> “Parties</w:t>
      </w:r>
      <w:r w:rsidRPr="00061599">
        <w:rPr>
          <w:rFonts w:ascii="Tahoma" w:hAnsi="Tahoma" w:cs="Tahoma"/>
          <w:color w:val="231F20"/>
        </w:rPr>
        <w:t>”</w:t>
      </w:r>
      <w:r w:rsidR="00B76D6A" w:rsidRPr="00061599">
        <w:rPr>
          <w:rFonts w:ascii="Tahoma" w:hAnsi="Tahoma" w:cs="Tahoma"/>
          <w:color w:val="231F20"/>
        </w:rPr>
        <w:t xml:space="preserve"> </w:t>
      </w:r>
      <w:r w:rsidRPr="00061599">
        <w:rPr>
          <w:rFonts w:ascii="Tahoma" w:hAnsi="Tahoma" w:cs="Tahoma"/>
          <w:color w:val="231F20"/>
        </w:rPr>
        <w:t>means</w:t>
      </w:r>
      <w:r w:rsidR="00B76D6A" w:rsidRPr="00061599">
        <w:rPr>
          <w:rFonts w:ascii="Tahoma" w:hAnsi="Tahoma" w:cs="Tahoma"/>
          <w:color w:val="231F20"/>
        </w:rPr>
        <w:t xml:space="preserve"> </w:t>
      </w:r>
      <w:r w:rsidRPr="00061599">
        <w:rPr>
          <w:rFonts w:ascii="Tahoma" w:hAnsi="Tahoma" w:cs="Tahoma"/>
          <w:color w:val="231F20"/>
        </w:rPr>
        <w:t>both</w:t>
      </w:r>
      <w:r w:rsidR="00B76D6A" w:rsidRPr="00061599">
        <w:rPr>
          <w:rFonts w:ascii="Tahoma" w:hAnsi="Tahoma" w:cs="Tahoma"/>
          <w:color w:val="231F20"/>
        </w:rPr>
        <w:t xml:space="preserve"> </w:t>
      </w:r>
      <w:r w:rsidRPr="00061599">
        <w:rPr>
          <w:rFonts w:ascii="Tahoma" w:hAnsi="Tahoma" w:cs="Tahoma"/>
          <w:color w:val="231F20"/>
        </w:rPr>
        <w:t>of</w:t>
      </w:r>
      <w:r w:rsidR="00B76D6A" w:rsidRPr="00061599">
        <w:rPr>
          <w:rFonts w:ascii="Tahoma" w:hAnsi="Tahoma" w:cs="Tahoma"/>
          <w:color w:val="231F20"/>
        </w:rPr>
        <w:t xml:space="preserve"> </w:t>
      </w:r>
      <w:r w:rsidRPr="00061599">
        <w:rPr>
          <w:rFonts w:ascii="Tahoma" w:hAnsi="Tahoma" w:cs="Tahoma"/>
          <w:color w:val="231F20"/>
        </w:rPr>
        <w:t>them.</w:t>
      </w:r>
    </w:p>
    <w:p w14:paraId="49308AD9" w14:textId="77777777" w:rsidR="00F20AEA" w:rsidRPr="00061599" w:rsidRDefault="0064449A" w:rsidP="009470ED">
      <w:pPr>
        <w:pStyle w:val="ListParagraph"/>
        <w:numPr>
          <w:ilvl w:val="3"/>
          <w:numId w:val="20"/>
        </w:numPr>
        <w:tabs>
          <w:tab w:val="left" w:pos="1145"/>
          <w:tab w:val="left" w:pos="1146"/>
        </w:tabs>
        <w:spacing w:before="240" w:line="230" w:lineRule="auto"/>
        <w:ind w:left="1145" w:right="134" w:hanging="426"/>
        <w:jc w:val="both"/>
        <w:rPr>
          <w:rFonts w:ascii="Tahoma" w:hAnsi="Tahoma" w:cs="Tahoma"/>
        </w:rPr>
      </w:pPr>
      <w:r w:rsidRPr="00061599">
        <w:rPr>
          <w:rFonts w:ascii="Tahoma" w:hAnsi="Tahoma" w:cs="Tahoma"/>
          <w:color w:val="231F20"/>
        </w:rPr>
        <w:t>“SCC”</w:t>
      </w:r>
      <w:r w:rsidR="00555C45" w:rsidRPr="00061599">
        <w:rPr>
          <w:rFonts w:ascii="Tahoma" w:hAnsi="Tahoma" w:cs="Tahoma"/>
          <w:color w:val="231F20"/>
        </w:rPr>
        <w:t xml:space="preserve"> </w:t>
      </w:r>
      <w:r w:rsidRPr="00061599">
        <w:rPr>
          <w:rFonts w:ascii="Tahoma" w:hAnsi="Tahoma" w:cs="Tahoma"/>
          <w:color w:val="231F20"/>
        </w:rPr>
        <w:t>means</w:t>
      </w:r>
      <w:r w:rsidR="00555C45" w:rsidRPr="00061599">
        <w:rPr>
          <w:rFonts w:ascii="Tahoma" w:hAnsi="Tahoma" w:cs="Tahoma"/>
          <w:color w:val="231F20"/>
        </w:rPr>
        <w:t xml:space="preserve"> </w:t>
      </w:r>
      <w:r w:rsidRPr="00061599">
        <w:rPr>
          <w:rFonts w:ascii="Tahoma" w:hAnsi="Tahoma" w:cs="Tahoma"/>
          <w:color w:val="231F20"/>
        </w:rPr>
        <w:t>the</w:t>
      </w:r>
      <w:r w:rsidR="00555C45" w:rsidRPr="00061599">
        <w:rPr>
          <w:rFonts w:ascii="Tahoma" w:hAnsi="Tahoma" w:cs="Tahoma"/>
          <w:color w:val="231F20"/>
        </w:rPr>
        <w:t xml:space="preserve"> </w:t>
      </w:r>
      <w:r w:rsidRPr="00061599">
        <w:rPr>
          <w:rFonts w:ascii="Tahoma" w:hAnsi="Tahoma" w:cs="Tahoma"/>
          <w:color w:val="231F20"/>
        </w:rPr>
        <w:t>Special</w:t>
      </w:r>
      <w:r w:rsidR="00555C45" w:rsidRPr="00061599">
        <w:rPr>
          <w:rFonts w:ascii="Tahoma" w:hAnsi="Tahoma" w:cs="Tahoma"/>
          <w:color w:val="231F20"/>
        </w:rPr>
        <w:t xml:space="preserve"> </w:t>
      </w:r>
      <w:r w:rsidRPr="00061599">
        <w:rPr>
          <w:rFonts w:ascii="Tahoma" w:hAnsi="Tahoma" w:cs="Tahoma"/>
          <w:color w:val="231F20"/>
        </w:rPr>
        <w:t>Conditions</w:t>
      </w:r>
      <w:r w:rsidR="00555C45" w:rsidRPr="00061599">
        <w:rPr>
          <w:rFonts w:ascii="Tahoma" w:hAnsi="Tahoma" w:cs="Tahoma"/>
          <w:color w:val="231F20"/>
        </w:rPr>
        <w:t xml:space="preserve"> </w:t>
      </w:r>
      <w:r w:rsidRPr="00061599">
        <w:rPr>
          <w:rFonts w:ascii="Tahoma" w:hAnsi="Tahoma" w:cs="Tahoma"/>
          <w:color w:val="231F20"/>
        </w:rPr>
        <w:t>of</w:t>
      </w:r>
      <w:r w:rsidR="00555C45" w:rsidRPr="00061599">
        <w:rPr>
          <w:rFonts w:ascii="Tahoma" w:hAnsi="Tahoma" w:cs="Tahoma"/>
          <w:color w:val="231F20"/>
        </w:rPr>
        <w:t xml:space="preserve"> </w:t>
      </w:r>
      <w:r w:rsidRPr="00061599">
        <w:rPr>
          <w:rFonts w:ascii="Tahoma" w:hAnsi="Tahoma" w:cs="Tahoma"/>
          <w:color w:val="231F20"/>
        </w:rPr>
        <w:t>Contract</w:t>
      </w:r>
      <w:r w:rsidR="00555C45" w:rsidRPr="00061599">
        <w:rPr>
          <w:rFonts w:ascii="Tahoma" w:hAnsi="Tahoma" w:cs="Tahoma"/>
          <w:color w:val="231F20"/>
        </w:rPr>
        <w:t xml:space="preserve"> </w:t>
      </w:r>
      <w:r w:rsidRPr="00061599">
        <w:rPr>
          <w:rFonts w:ascii="Tahoma" w:hAnsi="Tahoma" w:cs="Tahoma"/>
          <w:color w:val="231F20"/>
        </w:rPr>
        <w:t>by</w:t>
      </w:r>
      <w:r w:rsidR="00555C45" w:rsidRPr="00061599">
        <w:rPr>
          <w:rFonts w:ascii="Tahoma" w:hAnsi="Tahoma" w:cs="Tahoma"/>
          <w:color w:val="231F20"/>
        </w:rPr>
        <w:t xml:space="preserve"> </w:t>
      </w:r>
      <w:r w:rsidRPr="00061599">
        <w:rPr>
          <w:rFonts w:ascii="Tahoma" w:hAnsi="Tahoma" w:cs="Tahoma"/>
          <w:color w:val="231F20"/>
        </w:rPr>
        <w:t>which</w:t>
      </w:r>
      <w:r w:rsidR="00555C45" w:rsidRPr="00061599">
        <w:rPr>
          <w:rFonts w:ascii="Tahoma" w:hAnsi="Tahoma" w:cs="Tahoma"/>
          <w:color w:val="231F20"/>
        </w:rPr>
        <w:t xml:space="preserve"> </w:t>
      </w:r>
      <w:r w:rsidRPr="00061599">
        <w:rPr>
          <w:rFonts w:ascii="Tahoma" w:hAnsi="Tahoma" w:cs="Tahoma"/>
          <w:color w:val="231F20"/>
        </w:rPr>
        <w:t>the</w:t>
      </w:r>
      <w:r w:rsidR="00555C45" w:rsidRPr="00061599">
        <w:rPr>
          <w:rFonts w:ascii="Tahoma" w:hAnsi="Tahoma" w:cs="Tahoma"/>
          <w:color w:val="231F20"/>
        </w:rPr>
        <w:t xml:space="preserve"> </w:t>
      </w:r>
      <w:r w:rsidRPr="00061599">
        <w:rPr>
          <w:rFonts w:ascii="Tahoma" w:hAnsi="Tahoma" w:cs="Tahoma"/>
          <w:color w:val="231F20"/>
        </w:rPr>
        <w:t>GCC</w:t>
      </w:r>
      <w:r w:rsidR="00555C45" w:rsidRPr="00061599">
        <w:rPr>
          <w:rFonts w:ascii="Tahoma" w:hAnsi="Tahoma" w:cs="Tahoma"/>
          <w:color w:val="231F20"/>
        </w:rPr>
        <w:t xml:space="preserve"> </w:t>
      </w:r>
      <w:r w:rsidRPr="00061599">
        <w:rPr>
          <w:rFonts w:ascii="Tahoma" w:hAnsi="Tahoma" w:cs="Tahoma"/>
          <w:color w:val="231F20"/>
        </w:rPr>
        <w:t>may</w:t>
      </w:r>
      <w:r w:rsidR="00555C45" w:rsidRPr="00061599">
        <w:rPr>
          <w:rFonts w:ascii="Tahoma" w:hAnsi="Tahoma" w:cs="Tahoma"/>
          <w:color w:val="231F20"/>
        </w:rPr>
        <w:t xml:space="preserve"> </w:t>
      </w:r>
      <w:r w:rsidRPr="00061599">
        <w:rPr>
          <w:rFonts w:ascii="Tahoma" w:hAnsi="Tahoma" w:cs="Tahoma"/>
          <w:color w:val="231F20"/>
        </w:rPr>
        <w:t>be</w:t>
      </w:r>
      <w:r w:rsidR="00555C45" w:rsidRPr="00061599">
        <w:rPr>
          <w:rFonts w:ascii="Tahoma" w:hAnsi="Tahoma" w:cs="Tahoma"/>
          <w:color w:val="231F20"/>
        </w:rPr>
        <w:t xml:space="preserve"> </w:t>
      </w:r>
      <w:r w:rsidRPr="00061599">
        <w:rPr>
          <w:rFonts w:ascii="Tahoma" w:hAnsi="Tahoma" w:cs="Tahoma"/>
          <w:color w:val="231F20"/>
        </w:rPr>
        <w:t>amended</w:t>
      </w:r>
      <w:r w:rsidR="00555C45" w:rsidRPr="00061599">
        <w:rPr>
          <w:rFonts w:ascii="Tahoma" w:hAnsi="Tahoma" w:cs="Tahoma"/>
          <w:color w:val="231F20"/>
        </w:rPr>
        <w:t xml:space="preserve"> </w:t>
      </w:r>
      <w:r w:rsidRPr="00061599">
        <w:rPr>
          <w:rFonts w:ascii="Tahoma" w:hAnsi="Tahoma" w:cs="Tahoma"/>
          <w:color w:val="231F20"/>
        </w:rPr>
        <w:t>or</w:t>
      </w:r>
      <w:r w:rsidR="00555C45" w:rsidRPr="00061599">
        <w:rPr>
          <w:rFonts w:ascii="Tahoma" w:hAnsi="Tahoma" w:cs="Tahoma"/>
          <w:color w:val="231F20"/>
        </w:rPr>
        <w:t xml:space="preserve"> </w:t>
      </w:r>
      <w:r w:rsidRPr="00061599">
        <w:rPr>
          <w:rFonts w:ascii="Tahoma" w:hAnsi="Tahoma" w:cs="Tahoma"/>
          <w:color w:val="231F20"/>
        </w:rPr>
        <w:t>supplemented</w:t>
      </w:r>
      <w:r w:rsidR="00555C45" w:rsidRPr="00061599">
        <w:rPr>
          <w:rFonts w:ascii="Tahoma" w:hAnsi="Tahoma" w:cs="Tahoma"/>
          <w:color w:val="231F20"/>
        </w:rPr>
        <w:t xml:space="preserve"> </w:t>
      </w:r>
      <w:r w:rsidRPr="00061599">
        <w:rPr>
          <w:rFonts w:ascii="Tahoma" w:hAnsi="Tahoma" w:cs="Tahoma"/>
          <w:color w:val="231F20"/>
        </w:rPr>
        <w:t>but not</w:t>
      </w:r>
      <w:r w:rsidR="00B76D6A" w:rsidRPr="00061599">
        <w:rPr>
          <w:rFonts w:ascii="Tahoma" w:hAnsi="Tahoma" w:cs="Tahoma"/>
          <w:color w:val="231F20"/>
        </w:rPr>
        <w:t xml:space="preserve"> </w:t>
      </w:r>
      <w:r w:rsidRPr="00061599">
        <w:rPr>
          <w:rFonts w:ascii="Tahoma" w:hAnsi="Tahoma" w:cs="Tahoma"/>
          <w:color w:val="231F20"/>
        </w:rPr>
        <w:t>over-written.</w:t>
      </w:r>
    </w:p>
    <w:p w14:paraId="664B70A2" w14:textId="77777777" w:rsidR="00F20AEA" w:rsidRPr="00061599" w:rsidRDefault="0064449A" w:rsidP="009470ED">
      <w:pPr>
        <w:pStyle w:val="ListParagraph"/>
        <w:numPr>
          <w:ilvl w:val="3"/>
          <w:numId w:val="20"/>
        </w:numPr>
        <w:tabs>
          <w:tab w:val="left" w:pos="1145"/>
          <w:tab w:val="left" w:pos="1146"/>
        </w:tabs>
        <w:spacing w:before="240" w:line="230" w:lineRule="auto"/>
        <w:ind w:left="1145" w:right="134" w:hanging="426"/>
        <w:jc w:val="both"/>
        <w:rPr>
          <w:rFonts w:ascii="Tahoma" w:hAnsi="Tahoma" w:cs="Tahoma"/>
        </w:rPr>
      </w:pPr>
      <w:r w:rsidRPr="00061599">
        <w:rPr>
          <w:rFonts w:ascii="Tahoma" w:hAnsi="Tahoma" w:cs="Tahoma"/>
          <w:color w:val="231F20"/>
        </w:rPr>
        <w:t>“Services” means the work to be performed by the Consultant pursuant to this Contract, as described in Appendix</w:t>
      </w:r>
      <w:r w:rsidR="004C05D7" w:rsidRPr="00061599">
        <w:rPr>
          <w:rFonts w:ascii="Tahoma" w:hAnsi="Tahoma" w:cs="Tahoma"/>
          <w:color w:val="231F20"/>
        </w:rPr>
        <w:t xml:space="preserve"> </w:t>
      </w:r>
      <w:r w:rsidRPr="00061599">
        <w:rPr>
          <w:rFonts w:ascii="Tahoma" w:hAnsi="Tahoma" w:cs="Tahoma"/>
          <w:color w:val="231F20"/>
        </w:rPr>
        <w:t>A</w:t>
      </w:r>
      <w:r w:rsidR="004C05D7" w:rsidRPr="00061599">
        <w:rPr>
          <w:rFonts w:ascii="Tahoma" w:hAnsi="Tahoma" w:cs="Tahoma"/>
          <w:color w:val="231F20"/>
        </w:rPr>
        <w:t xml:space="preserve"> </w:t>
      </w:r>
      <w:r w:rsidRPr="00061599">
        <w:rPr>
          <w:rFonts w:ascii="Tahoma" w:hAnsi="Tahoma" w:cs="Tahoma"/>
          <w:color w:val="231F20"/>
        </w:rPr>
        <w:t>hereto.</w:t>
      </w:r>
    </w:p>
    <w:p w14:paraId="772CF3D4" w14:textId="77777777" w:rsidR="00F20AEA" w:rsidRPr="00061599" w:rsidRDefault="0064449A" w:rsidP="009470ED">
      <w:pPr>
        <w:pStyle w:val="ListParagraph"/>
        <w:numPr>
          <w:ilvl w:val="3"/>
          <w:numId w:val="20"/>
        </w:numPr>
        <w:tabs>
          <w:tab w:val="left" w:pos="1145"/>
          <w:tab w:val="left" w:pos="1146"/>
        </w:tabs>
        <w:spacing w:before="240" w:line="230" w:lineRule="auto"/>
        <w:ind w:left="1145" w:right="134" w:hanging="426"/>
        <w:jc w:val="both"/>
        <w:rPr>
          <w:rFonts w:ascii="Tahoma" w:hAnsi="Tahoma" w:cs="Tahoma"/>
        </w:rPr>
      </w:pPr>
      <w:r w:rsidRPr="00061599">
        <w:rPr>
          <w:rFonts w:ascii="Tahoma" w:hAnsi="Tahoma" w:cs="Tahoma"/>
          <w:color w:val="231F20"/>
        </w:rPr>
        <w:lastRenderedPageBreak/>
        <w:t>“Sub-consultants” means an entity to whom/which the Consultant subcontracts any part of the Services while</w:t>
      </w:r>
      <w:r w:rsidR="004C05D7" w:rsidRPr="00061599">
        <w:rPr>
          <w:rFonts w:ascii="Tahoma" w:hAnsi="Tahoma" w:cs="Tahoma"/>
          <w:color w:val="231F20"/>
        </w:rPr>
        <w:t xml:space="preserve"> </w:t>
      </w:r>
      <w:r w:rsidRPr="00061599">
        <w:rPr>
          <w:rFonts w:ascii="Tahoma" w:hAnsi="Tahoma" w:cs="Tahoma"/>
          <w:color w:val="231F20"/>
        </w:rPr>
        <w:t>remaining</w:t>
      </w:r>
      <w:r w:rsidR="004C05D7" w:rsidRPr="00061599">
        <w:rPr>
          <w:rFonts w:ascii="Tahoma" w:hAnsi="Tahoma" w:cs="Tahoma"/>
          <w:color w:val="231F20"/>
        </w:rPr>
        <w:t xml:space="preserve"> </w:t>
      </w:r>
      <w:r w:rsidRPr="00061599">
        <w:rPr>
          <w:rFonts w:ascii="Tahoma" w:hAnsi="Tahoma" w:cs="Tahoma"/>
          <w:color w:val="231F20"/>
        </w:rPr>
        <w:t>solely</w:t>
      </w:r>
      <w:r w:rsidR="004C05D7" w:rsidRPr="00061599">
        <w:rPr>
          <w:rFonts w:ascii="Tahoma" w:hAnsi="Tahoma" w:cs="Tahoma"/>
          <w:color w:val="231F20"/>
        </w:rPr>
        <w:t xml:space="preserve"> </w:t>
      </w:r>
      <w:r w:rsidRPr="00061599">
        <w:rPr>
          <w:rFonts w:ascii="Tahoma" w:hAnsi="Tahoma" w:cs="Tahoma"/>
          <w:color w:val="231F20"/>
        </w:rPr>
        <w:t>liable</w:t>
      </w:r>
      <w:r w:rsidR="004C05D7" w:rsidRPr="00061599">
        <w:rPr>
          <w:rFonts w:ascii="Tahoma" w:hAnsi="Tahoma" w:cs="Tahoma"/>
          <w:color w:val="231F20"/>
        </w:rPr>
        <w:t xml:space="preserve"> </w:t>
      </w:r>
      <w:r w:rsidRPr="00061599">
        <w:rPr>
          <w:rFonts w:ascii="Tahoma" w:hAnsi="Tahoma" w:cs="Tahoma"/>
          <w:color w:val="231F20"/>
        </w:rPr>
        <w:t>for</w:t>
      </w:r>
      <w:r w:rsidR="004C05D7" w:rsidRPr="00061599">
        <w:rPr>
          <w:rFonts w:ascii="Tahoma" w:hAnsi="Tahoma" w:cs="Tahoma"/>
          <w:color w:val="231F20"/>
        </w:rPr>
        <w:t xml:space="preserve"> </w:t>
      </w:r>
      <w:r w:rsidRPr="00061599">
        <w:rPr>
          <w:rFonts w:ascii="Tahoma" w:hAnsi="Tahoma" w:cs="Tahoma"/>
          <w:color w:val="231F20"/>
        </w:rPr>
        <w:t>the</w:t>
      </w:r>
      <w:r w:rsidR="004C05D7" w:rsidRPr="00061599">
        <w:rPr>
          <w:rFonts w:ascii="Tahoma" w:hAnsi="Tahoma" w:cs="Tahoma"/>
          <w:color w:val="231F20"/>
        </w:rPr>
        <w:t xml:space="preserve"> </w:t>
      </w:r>
      <w:r w:rsidRPr="00061599">
        <w:rPr>
          <w:rFonts w:ascii="Tahoma" w:hAnsi="Tahoma" w:cs="Tahoma"/>
          <w:color w:val="231F20"/>
        </w:rPr>
        <w:t>execution</w:t>
      </w:r>
      <w:r w:rsidR="004C05D7" w:rsidRPr="00061599">
        <w:rPr>
          <w:rFonts w:ascii="Tahoma" w:hAnsi="Tahoma" w:cs="Tahoma"/>
          <w:color w:val="231F20"/>
        </w:rPr>
        <w:t xml:space="preserve"> </w:t>
      </w:r>
      <w:r w:rsidRPr="00061599">
        <w:rPr>
          <w:rFonts w:ascii="Tahoma" w:hAnsi="Tahoma" w:cs="Tahoma"/>
          <w:color w:val="231F20"/>
        </w:rPr>
        <w:t>of</w:t>
      </w:r>
      <w:r w:rsidR="004C05D7" w:rsidRPr="00061599">
        <w:rPr>
          <w:rFonts w:ascii="Tahoma" w:hAnsi="Tahoma" w:cs="Tahoma"/>
          <w:color w:val="231F20"/>
        </w:rPr>
        <w:t xml:space="preserve"> </w:t>
      </w:r>
      <w:r w:rsidRPr="00061599">
        <w:rPr>
          <w:rFonts w:ascii="Tahoma" w:hAnsi="Tahoma" w:cs="Tahoma"/>
          <w:color w:val="231F20"/>
        </w:rPr>
        <w:t>the</w:t>
      </w:r>
      <w:r w:rsidR="004C05D7" w:rsidRPr="00061599">
        <w:rPr>
          <w:rFonts w:ascii="Tahoma" w:hAnsi="Tahoma" w:cs="Tahoma"/>
          <w:color w:val="231F20"/>
        </w:rPr>
        <w:t xml:space="preserve"> </w:t>
      </w:r>
      <w:r w:rsidRPr="00061599">
        <w:rPr>
          <w:rFonts w:ascii="Tahoma" w:hAnsi="Tahoma" w:cs="Tahoma"/>
          <w:color w:val="231F20"/>
        </w:rPr>
        <w:t>Contract.</w:t>
      </w:r>
    </w:p>
    <w:p w14:paraId="12930B52" w14:textId="77777777" w:rsidR="00F20AEA" w:rsidRPr="00061599" w:rsidRDefault="00F20AEA" w:rsidP="00F678A3">
      <w:pPr>
        <w:spacing w:line="230" w:lineRule="auto"/>
        <w:jc w:val="both"/>
        <w:rPr>
          <w:rFonts w:ascii="Tahoma" w:hAnsi="Tahoma" w:cs="Tahoma"/>
        </w:rPr>
        <w:sectPr w:rsidR="00F20AEA" w:rsidRPr="00061599">
          <w:pgSz w:w="11910" w:h="16840"/>
          <w:pgMar w:top="340" w:right="720" w:bottom="640" w:left="700" w:header="0" w:footer="441" w:gutter="0"/>
          <w:cols w:space="720"/>
        </w:sectPr>
      </w:pPr>
    </w:p>
    <w:p w14:paraId="2E2613A5" w14:textId="77777777" w:rsidR="00F20AEA" w:rsidRPr="00061599" w:rsidRDefault="00F20AEA" w:rsidP="00F678A3">
      <w:pPr>
        <w:pStyle w:val="BodyText"/>
        <w:jc w:val="both"/>
        <w:rPr>
          <w:rFonts w:ascii="Tahoma" w:hAnsi="Tahoma" w:cs="Tahoma"/>
        </w:rPr>
      </w:pPr>
    </w:p>
    <w:p w14:paraId="05CC6607" w14:textId="77777777" w:rsidR="00F20AEA" w:rsidRPr="00061599" w:rsidRDefault="0064449A" w:rsidP="00F678A3">
      <w:pPr>
        <w:pStyle w:val="BodyText"/>
        <w:tabs>
          <w:tab w:val="left" w:pos="1151"/>
        </w:tabs>
        <w:spacing w:line="230" w:lineRule="auto"/>
        <w:ind w:left="1131" w:right="133" w:hanging="410"/>
        <w:jc w:val="both"/>
        <w:rPr>
          <w:rFonts w:ascii="Tahoma" w:hAnsi="Tahoma" w:cs="Tahoma"/>
        </w:rPr>
      </w:pPr>
      <w:r w:rsidRPr="00061599">
        <w:rPr>
          <w:rFonts w:ascii="Tahoma" w:hAnsi="Tahoma" w:cs="Tahoma"/>
          <w:color w:val="231F20"/>
        </w:rPr>
        <w:t>(t)</w:t>
      </w:r>
      <w:r w:rsidRPr="00061599">
        <w:rPr>
          <w:rFonts w:ascii="Tahoma" w:hAnsi="Tahoma" w:cs="Tahoma"/>
          <w:color w:val="231F20"/>
        </w:rPr>
        <w:tab/>
      </w:r>
      <w:r w:rsidRPr="00061599">
        <w:rPr>
          <w:rFonts w:ascii="Tahoma" w:hAnsi="Tahoma" w:cs="Tahoma"/>
          <w:color w:val="231F20"/>
        </w:rPr>
        <w:tab/>
        <w:t>“Third</w:t>
      </w:r>
      <w:r w:rsidR="00297203" w:rsidRPr="00061599">
        <w:rPr>
          <w:rFonts w:ascii="Tahoma" w:hAnsi="Tahoma" w:cs="Tahoma"/>
          <w:color w:val="231F20"/>
        </w:rPr>
        <w:t xml:space="preserve"> </w:t>
      </w:r>
      <w:r w:rsidR="00A46FD7" w:rsidRPr="00061599">
        <w:rPr>
          <w:rFonts w:ascii="Tahoma" w:hAnsi="Tahoma" w:cs="Tahoma"/>
          <w:color w:val="231F20"/>
        </w:rPr>
        <w:t>Party “means</w:t>
      </w:r>
      <w:r w:rsidR="00297203" w:rsidRPr="00061599">
        <w:rPr>
          <w:rFonts w:ascii="Tahoma" w:hAnsi="Tahoma" w:cs="Tahoma"/>
          <w:color w:val="231F20"/>
        </w:rPr>
        <w:t xml:space="preserve"> </w:t>
      </w:r>
      <w:r w:rsidRPr="00061599">
        <w:rPr>
          <w:rFonts w:ascii="Tahoma" w:hAnsi="Tahoma" w:cs="Tahoma"/>
          <w:color w:val="231F20"/>
        </w:rPr>
        <w:t>any</w:t>
      </w:r>
      <w:r w:rsidR="00297203" w:rsidRPr="00061599">
        <w:rPr>
          <w:rFonts w:ascii="Tahoma" w:hAnsi="Tahoma" w:cs="Tahoma"/>
          <w:color w:val="231F20"/>
        </w:rPr>
        <w:t xml:space="preserve"> </w:t>
      </w:r>
      <w:r w:rsidRPr="00061599">
        <w:rPr>
          <w:rFonts w:ascii="Tahoma" w:hAnsi="Tahoma" w:cs="Tahoma"/>
          <w:color w:val="231F20"/>
        </w:rPr>
        <w:t>person</w:t>
      </w:r>
      <w:r w:rsidR="00297203" w:rsidRPr="00061599">
        <w:rPr>
          <w:rFonts w:ascii="Tahoma" w:hAnsi="Tahoma" w:cs="Tahoma"/>
          <w:color w:val="231F20"/>
        </w:rPr>
        <w:t xml:space="preserve"> </w:t>
      </w:r>
      <w:r w:rsidRPr="00061599">
        <w:rPr>
          <w:rFonts w:ascii="Tahoma" w:hAnsi="Tahoma" w:cs="Tahoma"/>
          <w:color w:val="231F20"/>
        </w:rPr>
        <w:t>or</w:t>
      </w:r>
      <w:r w:rsidR="00FF0AC4" w:rsidRPr="00061599">
        <w:rPr>
          <w:rFonts w:ascii="Tahoma" w:hAnsi="Tahoma" w:cs="Tahoma"/>
          <w:color w:val="231F20"/>
        </w:rPr>
        <w:t xml:space="preserve"> </w:t>
      </w:r>
      <w:r w:rsidRPr="00061599">
        <w:rPr>
          <w:rFonts w:ascii="Tahoma" w:hAnsi="Tahoma" w:cs="Tahoma"/>
          <w:color w:val="231F20"/>
        </w:rPr>
        <w:t>entity</w:t>
      </w:r>
      <w:r w:rsidR="00FF0AC4" w:rsidRPr="00061599">
        <w:rPr>
          <w:rFonts w:ascii="Tahoma" w:hAnsi="Tahoma" w:cs="Tahoma"/>
          <w:color w:val="231F20"/>
        </w:rPr>
        <w:t xml:space="preserve"> </w:t>
      </w:r>
      <w:r w:rsidRPr="00061599">
        <w:rPr>
          <w:rFonts w:ascii="Tahoma" w:hAnsi="Tahoma" w:cs="Tahoma"/>
          <w:color w:val="231F20"/>
        </w:rPr>
        <w:t>other</w:t>
      </w:r>
      <w:r w:rsidR="00FF0AC4" w:rsidRPr="00061599">
        <w:rPr>
          <w:rFonts w:ascii="Tahoma" w:hAnsi="Tahoma" w:cs="Tahoma"/>
          <w:color w:val="231F20"/>
        </w:rPr>
        <w:t xml:space="preserve"> </w:t>
      </w:r>
      <w:r w:rsidRPr="00061599">
        <w:rPr>
          <w:rFonts w:ascii="Tahoma" w:hAnsi="Tahoma" w:cs="Tahoma"/>
          <w:color w:val="231F20"/>
        </w:rPr>
        <w:t>than</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Government,</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Procuring</w:t>
      </w:r>
      <w:r w:rsidR="00FF0AC4" w:rsidRPr="00061599">
        <w:rPr>
          <w:rFonts w:ascii="Tahoma" w:hAnsi="Tahoma" w:cs="Tahoma"/>
          <w:color w:val="231F20"/>
        </w:rPr>
        <w:t xml:space="preserve"> </w:t>
      </w:r>
      <w:r w:rsidRPr="00061599">
        <w:rPr>
          <w:rFonts w:ascii="Tahoma" w:hAnsi="Tahoma" w:cs="Tahoma"/>
          <w:color w:val="231F20"/>
          <w:spacing w:val="-3"/>
        </w:rPr>
        <w:t>Entity,</w:t>
      </w:r>
      <w:r w:rsidR="00FF0AC4" w:rsidRPr="00061599">
        <w:rPr>
          <w:rFonts w:ascii="Tahoma" w:hAnsi="Tahoma" w:cs="Tahoma"/>
          <w:color w:val="231F20"/>
          <w:spacing w:val="-3"/>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Consultant or a</w:t>
      </w:r>
      <w:r w:rsidR="00297203" w:rsidRPr="00061599">
        <w:rPr>
          <w:rFonts w:ascii="Tahoma" w:hAnsi="Tahoma" w:cs="Tahoma"/>
          <w:color w:val="231F20"/>
        </w:rPr>
        <w:t xml:space="preserve"> </w:t>
      </w:r>
      <w:r w:rsidRPr="00061599">
        <w:rPr>
          <w:rFonts w:ascii="Tahoma" w:hAnsi="Tahoma" w:cs="Tahoma"/>
          <w:color w:val="231F20"/>
        </w:rPr>
        <w:t>Sub-consultant.</w:t>
      </w:r>
    </w:p>
    <w:p w14:paraId="0D72E028" w14:textId="77777777" w:rsidR="00F20AEA" w:rsidRPr="00061599" w:rsidRDefault="0064449A" w:rsidP="009470ED">
      <w:pPr>
        <w:pStyle w:val="Heading5"/>
        <w:numPr>
          <w:ilvl w:val="1"/>
          <w:numId w:val="20"/>
        </w:numPr>
        <w:tabs>
          <w:tab w:val="left" w:pos="721"/>
          <w:tab w:val="left" w:pos="722"/>
        </w:tabs>
        <w:ind w:hanging="576"/>
        <w:jc w:val="both"/>
        <w:rPr>
          <w:rFonts w:ascii="Tahoma" w:hAnsi="Tahoma" w:cs="Tahoma"/>
        </w:rPr>
      </w:pPr>
      <w:r w:rsidRPr="00061599">
        <w:rPr>
          <w:rFonts w:ascii="Tahoma" w:hAnsi="Tahoma" w:cs="Tahoma"/>
          <w:color w:val="231F20"/>
        </w:rPr>
        <w:t>Relationship</w:t>
      </w:r>
      <w:r w:rsidR="00297203" w:rsidRPr="00061599">
        <w:rPr>
          <w:rFonts w:ascii="Tahoma" w:hAnsi="Tahoma" w:cs="Tahoma"/>
          <w:color w:val="231F20"/>
        </w:rPr>
        <w:t xml:space="preserve"> </w:t>
      </w:r>
      <w:r w:rsidRPr="00061599">
        <w:rPr>
          <w:rFonts w:ascii="Tahoma" w:hAnsi="Tahoma" w:cs="Tahoma"/>
          <w:color w:val="231F20"/>
        </w:rPr>
        <w:t>between</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Parties</w:t>
      </w:r>
    </w:p>
    <w:p w14:paraId="0B0E0832" w14:textId="1FF237AB" w:rsidR="00F20AEA" w:rsidRPr="00061599" w:rsidRDefault="0064449A">
      <w:pPr>
        <w:pStyle w:val="ListParagraph"/>
        <w:numPr>
          <w:ilvl w:val="1"/>
          <w:numId w:val="88"/>
        </w:numPr>
        <w:tabs>
          <w:tab w:val="left" w:pos="721"/>
          <w:tab w:val="left" w:pos="722"/>
        </w:tabs>
        <w:spacing w:before="242" w:line="230" w:lineRule="auto"/>
        <w:ind w:right="134" w:hanging="270"/>
        <w:jc w:val="both"/>
        <w:rPr>
          <w:rFonts w:ascii="Tahoma" w:hAnsi="Tahoma" w:cs="Tahoma"/>
        </w:rPr>
      </w:pPr>
      <w:r w:rsidRPr="00061599">
        <w:rPr>
          <w:rFonts w:ascii="Tahoma" w:hAnsi="Tahoma" w:cs="Tahoma"/>
          <w:color w:val="231F20"/>
        </w:rPr>
        <w:t>Nothing contained herein shall be construed as establishing a relationship of master and servant or of principal and agent as between the Procuring Entity and the Consultant. The Consultant, subject to this Contract, has complete charge of the Experts and Sub-consultants, if any, performing the Services and shall be fully responsible for the Services performed by them or on their behalf hereunder.</w:t>
      </w:r>
    </w:p>
    <w:p w14:paraId="345D1957" w14:textId="77777777" w:rsidR="00F20AEA" w:rsidRPr="00061599" w:rsidRDefault="0064449A" w:rsidP="009470ED">
      <w:pPr>
        <w:pStyle w:val="Heading5"/>
        <w:numPr>
          <w:ilvl w:val="0"/>
          <w:numId w:val="19"/>
        </w:numPr>
        <w:tabs>
          <w:tab w:val="left" w:pos="721"/>
          <w:tab w:val="left" w:pos="722"/>
        </w:tabs>
        <w:spacing w:before="239"/>
        <w:ind w:left="720" w:hanging="576"/>
        <w:jc w:val="both"/>
        <w:rPr>
          <w:rFonts w:ascii="Tahoma" w:hAnsi="Tahoma" w:cs="Tahoma"/>
          <w:color w:val="231F20"/>
        </w:rPr>
      </w:pPr>
      <w:r w:rsidRPr="00061599">
        <w:rPr>
          <w:rFonts w:ascii="Tahoma" w:hAnsi="Tahoma" w:cs="Tahoma"/>
          <w:color w:val="231F20"/>
        </w:rPr>
        <w:t>Law Governing</w:t>
      </w:r>
      <w:r w:rsidR="00297203" w:rsidRPr="00061599">
        <w:rPr>
          <w:rFonts w:ascii="Tahoma" w:hAnsi="Tahoma" w:cs="Tahoma"/>
          <w:color w:val="231F20"/>
        </w:rPr>
        <w:t xml:space="preserve"> </w:t>
      </w:r>
      <w:r w:rsidRPr="00061599">
        <w:rPr>
          <w:rFonts w:ascii="Tahoma" w:hAnsi="Tahoma" w:cs="Tahoma"/>
          <w:color w:val="231F20"/>
        </w:rPr>
        <w:t>Contract</w:t>
      </w:r>
    </w:p>
    <w:p w14:paraId="72A1FAC4" w14:textId="48D70500" w:rsidR="00F20AEA" w:rsidRPr="00061599" w:rsidRDefault="0064449A">
      <w:pPr>
        <w:pStyle w:val="ListParagraph"/>
        <w:numPr>
          <w:ilvl w:val="1"/>
          <w:numId w:val="88"/>
        </w:numPr>
        <w:tabs>
          <w:tab w:val="left" w:pos="721"/>
          <w:tab w:val="left" w:pos="722"/>
        </w:tabs>
        <w:spacing w:before="242" w:line="230" w:lineRule="auto"/>
        <w:ind w:left="720" w:right="134" w:hanging="576"/>
        <w:jc w:val="both"/>
        <w:rPr>
          <w:rFonts w:ascii="Tahoma" w:hAnsi="Tahoma" w:cs="Tahoma"/>
          <w:color w:val="231F20"/>
        </w:rPr>
      </w:pPr>
      <w:r w:rsidRPr="00061599">
        <w:rPr>
          <w:rFonts w:ascii="Tahoma" w:hAnsi="Tahoma" w:cs="Tahoma"/>
          <w:color w:val="231F20"/>
        </w:rPr>
        <w:t>This</w:t>
      </w:r>
      <w:r w:rsidR="00297203" w:rsidRPr="00061599">
        <w:rPr>
          <w:rFonts w:ascii="Tahoma" w:hAnsi="Tahoma" w:cs="Tahoma"/>
          <w:color w:val="231F20"/>
        </w:rPr>
        <w:t xml:space="preserve"> </w:t>
      </w:r>
      <w:r w:rsidRPr="00061599">
        <w:rPr>
          <w:rFonts w:ascii="Tahoma" w:hAnsi="Tahoma" w:cs="Tahoma"/>
          <w:color w:val="231F20"/>
        </w:rPr>
        <w:t>Contract,</w:t>
      </w:r>
      <w:r w:rsidR="00297203" w:rsidRPr="00061599">
        <w:rPr>
          <w:rFonts w:ascii="Tahoma" w:hAnsi="Tahoma" w:cs="Tahoma"/>
          <w:color w:val="231F20"/>
        </w:rPr>
        <w:t xml:space="preserve"> </w:t>
      </w:r>
      <w:r w:rsidRPr="00061599">
        <w:rPr>
          <w:rFonts w:ascii="Tahoma" w:hAnsi="Tahoma" w:cs="Tahoma"/>
          <w:color w:val="231F20"/>
        </w:rPr>
        <w:t>its</w:t>
      </w:r>
      <w:r w:rsidR="00297203" w:rsidRPr="00061599">
        <w:rPr>
          <w:rFonts w:ascii="Tahoma" w:hAnsi="Tahoma" w:cs="Tahoma"/>
          <w:color w:val="231F20"/>
        </w:rPr>
        <w:t xml:space="preserve"> </w:t>
      </w:r>
      <w:r w:rsidRPr="00061599">
        <w:rPr>
          <w:rFonts w:ascii="Tahoma" w:hAnsi="Tahoma" w:cs="Tahoma"/>
          <w:color w:val="231F20"/>
        </w:rPr>
        <w:t>meaning</w:t>
      </w:r>
      <w:r w:rsidR="00297203" w:rsidRPr="00061599">
        <w:rPr>
          <w:rFonts w:ascii="Tahoma" w:hAnsi="Tahoma" w:cs="Tahoma"/>
          <w:color w:val="231F20"/>
        </w:rPr>
        <w:t xml:space="preserve"> </w:t>
      </w:r>
      <w:r w:rsidRPr="00061599">
        <w:rPr>
          <w:rFonts w:ascii="Tahoma" w:hAnsi="Tahoma" w:cs="Tahoma"/>
          <w:color w:val="231F20"/>
        </w:rPr>
        <w:t>and</w:t>
      </w:r>
      <w:r w:rsidR="00297203" w:rsidRPr="00061599">
        <w:rPr>
          <w:rFonts w:ascii="Tahoma" w:hAnsi="Tahoma" w:cs="Tahoma"/>
          <w:color w:val="231F20"/>
        </w:rPr>
        <w:t xml:space="preserve"> </w:t>
      </w:r>
      <w:r w:rsidRPr="00061599">
        <w:rPr>
          <w:rFonts w:ascii="Tahoma" w:hAnsi="Tahoma" w:cs="Tahoma"/>
          <w:color w:val="231F20"/>
        </w:rPr>
        <w:t>interpretation,</w:t>
      </w:r>
      <w:r w:rsidR="00297203" w:rsidRPr="00061599">
        <w:rPr>
          <w:rFonts w:ascii="Tahoma" w:hAnsi="Tahoma" w:cs="Tahoma"/>
          <w:color w:val="231F20"/>
        </w:rPr>
        <w:t xml:space="preserve"> and the </w:t>
      </w:r>
      <w:r w:rsidRPr="00061599">
        <w:rPr>
          <w:rFonts w:ascii="Tahoma" w:hAnsi="Tahoma" w:cs="Tahoma"/>
          <w:color w:val="231F20"/>
        </w:rPr>
        <w:t>relation</w:t>
      </w:r>
      <w:r w:rsidR="00297203" w:rsidRPr="00061599">
        <w:rPr>
          <w:rFonts w:ascii="Tahoma" w:hAnsi="Tahoma" w:cs="Tahoma"/>
          <w:color w:val="231F20"/>
        </w:rPr>
        <w:t xml:space="preserve"> </w:t>
      </w:r>
      <w:r w:rsidRPr="00061599">
        <w:rPr>
          <w:rFonts w:ascii="Tahoma" w:hAnsi="Tahoma" w:cs="Tahoma"/>
          <w:color w:val="231F20"/>
        </w:rPr>
        <w:t>between</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Parties</w:t>
      </w:r>
      <w:r w:rsidR="00297203" w:rsidRPr="00061599">
        <w:rPr>
          <w:rFonts w:ascii="Tahoma" w:hAnsi="Tahoma" w:cs="Tahoma"/>
          <w:color w:val="231F20"/>
        </w:rPr>
        <w:t xml:space="preserve"> </w:t>
      </w:r>
      <w:r w:rsidRPr="00061599">
        <w:rPr>
          <w:rFonts w:ascii="Tahoma" w:hAnsi="Tahoma" w:cs="Tahoma"/>
          <w:color w:val="231F20"/>
        </w:rPr>
        <w:t>shall</w:t>
      </w:r>
      <w:r w:rsidR="00297203" w:rsidRPr="00061599">
        <w:rPr>
          <w:rFonts w:ascii="Tahoma" w:hAnsi="Tahoma" w:cs="Tahoma"/>
          <w:color w:val="231F20"/>
        </w:rPr>
        <w:t xml:space="preserve"> </w:t>
      </w:r>
      <w:r w:rsidRPr="00061599">
        <w:rPr>
          <w:rFonts w:ascii="Tahoma" w:hAnsi="Tahoma" w:cs="Tahoma"/>
          <w:color w:val="231F20"/>
        </w:rPr>
        <w:t>be</w:t>
      </w:r>
      <w:r w:rsidR="00297203" w:rsidRPr="00061599">
        <w:rPr>
          <w:rFonts w:ascii="Tahoma" w:hAnsi="Tahoma" w:cs="Tahoma"/>
          <w:color w:val="231F20"/>
        </w:rPr>
        <w:t xml:space="preserve"> </w:t>
      </w:r>
      <w:r w:rsidRPr="00061599">
        <w:rPr>
          <w:rFonts w:ascii="Tahoma" w:hAnsi="Tahoma" w:cs="Tahoma"/>
          <w:color w:val="231F20"/>
        </w:rPr>
        <w:t>governed</w:t>
      </w:r>
      <w:r w:rsidR="00297203" w:rsidRPr="00061599">
        <w:rPr>
          <w:rFonts w:ascii="Tahoma" w:hAnsi="Tahoma" w:cs="Tahoma"/>
          <w:color w:val="231F20"/>
        </w:rPr>
        <w:t xml:space="preserve"> </w:t>
      </w:r>
      <w:r w:rsidRPr="00061599">
        <w:rPr>
          <w:rFonts w:ascii="Tahoma" w:hAnsi="Tahoma" w:cs="Tahoma"/>
          <w:color w:val="231F20"/>
        </w:rPr>
        <w:t>by</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Laws of</w:t>
      </w:r>
      <w:r w:rsidR="00297203" w:rsidRPr="00061599">
        <w:rPr>
          <w:rFonts w:ascii="Tahoma" w:hAnsi="Tahoma" w:cs="Tahoma"/>
          <w:color w:val="231F20"/>
        </w:rPr>
        <w:t xml:space="preserve"> </w:t>
      </w:r>
      <w:r w:rsidRPr="00061599">
        <w:rPr>
          <w:rFonts w:ascii="Tahoma" w:hAnsi="Tahoma" w:cs="Tahoma"/>
          <w:color w:val="231F20"/>
        </w:rPr>
        <w:t>Kenya.</w:t>
      </w:r>
    </w:p>
    <w:p w14:paraId="4B1E1B14" w14:textId="77777777" w:rsidR="00F20AEA" w:rsidRPr="00061599" w:rsidRDefault="0064449A" w:rsidP="009470ED">
      <w:pPr>
        <w:pStyle w:val="Heading5"/>
        <w:numPr>
          <w:ilvl w:val="0"/>
          <w:numId w:val="19"/>
        </w:numPr>
        <w:tabs>
          <w:tab w:val="left" w:pos="721"/>
          <w:tab w:val="left" w:pos="722"/>
        </w:tabs>
        <w:ind w:left="720" w:hanging="576"/>
        <w:jc w:val="both"/>
        <w:rPr>
          <w:rFonts w:ascii="Tahoma" w:hAnsi="Tahoma" w:cs="Tahoma"/>
          <w:color w:val="231F20"/>
        </w:rPr>
      </w:pPr>
      <w:r w:rsidRPr="00061599">
        <w:rPr>
          <w:rFonts w:ascii="Tahoma" w:hAnsi="Tahoma" w:cs="Tahoma"/>
          <w:color w:val="231F20"/>
        </w:rPr>
        <w:t>Language</w:t>
      </w:r>
    </w:p>
    <w:p w14:paraId="5D019B11" w14:textId="2D9120E5" w:rsidR="00F20AEA" w:rsidRPr="00061599" w:rsidRDefault="0064449A">
      <w:pPr>
        <w:pStyle w:val="ListParagraph"/>
        <w:numPr>
          <w:ilvl w:val="1"/>
          <w:numId w:val="89"/>
        </w:numPr>
        <w:tabs>
          <w:tab w:val="left" w:pos="721"/>
          <w:tab w:val="left" w:pos="722"/>
        </w:tabs>
        <w:spacing w:line="230" w:lineRule="auto"/>
        <w:ind w:left="720" w:right="134" w:hanging="576"/>
        <w:jc w:val="both"/>
        <w:rPr>
          <w:rFonts w:ascii="Tahoma" w:hAnsi="Tahoma" w:cs="Tahoma"/>
          <w:color w:val="231F20"/>
        </w:rPr>
      </w:pPr>
      <w:r w:rsidRPr="00061599">
        <w:rPr>
          <w:rFonts w:ascii="Tahoma" w:hAnsi="Tahoma" w:cs="Tahoma"/>
          <w:color w:val="231F20"/>
        </w:rPr>
        <w:t>This</w:t>
      </w:r>
      <w:r w:rsidR="007323A7" w:rsidRPr="00061599">
        <w:rPr>
          <w:rFonts w:ascii="Tahoma" w:hAnsi="Tahoma" w:cs="Tahoma"/>
          <w:color w:val="231F20"/>
        </w:rPr>
        <w:t xml:space="preserve"> </w:t>
      </w:r>
      <w:r w:rsidRPr="00061599">
        <w:rPr>
          <w:rFonts w:ascii="Tahoma" w:hAnsi="Tahoma" w:cs="Tahoma"/>
          <w:color w:val="231F20"/>
        </w:rPr>
        <w:t>Contract</w:t>
      </w:r>
      <w:r w:rsidR="007323A7" w:rsidRPr="00061599">
        <w:rPr>
          <w:rFonts w:ascii="Tahoma" w:hAnsi="Tahoma" w:cs="Tahoma"/>
          <w:color w:val="231F20"/>
        </w:rPr>
        <w:t xml:space="preserve"> </w:t>
      </w:r>
      <w:r w:rsidRPr="00061599">
        <w:rPr>
          <w:rFonts w:ascii="Tahoma" w:hAnsi="Tahoma" w:cs="Tahoma"/>
          <w:color w:val="231F20"/>
        </w:rPr>
        <w:t>has</w:t>
      </w:r>
      <w:r w:rsidR="007323A7" w:rsidRPr="00061599">
        <w:rPr>
          <w:rFonts w:ascii="Tahoma" w:hAnsi="Tahoma" w:cs="Tahoma"/>
          <w:color w:val="231F20"/>
        </w:rPr>
        <w:t xml:space="preserve"> </w:t>
      </w:r>
      <w:r w:rsidRPr="00061599">
        <w:rPr>
          <w:rFonts w:ascii="Tahoma" w:hAnsi="Tahoma" w:cs="Tahoma"/>
          <w:color w:val="231F20"/>
        </w:rPr>
        <w:t>been</w:t>
      </w:r>
      <w:r w:rsidR="007323A7" w:rsidRPr="00061599">
        <w:rPr>
          <w:rFonts w:ascii="Tahoma" w:hAnsi="Tahoma" w:cs="Tahoma"/>
          <w:color w:val="231F20"/>
        </w:rPr>
        <w:t xml:space="preserve"> </w:t>
      </w:r>
      <w:r w:rsidRPr="00061599">
        <w:rPr>
          <w:rFonts w:ascii="Tahoma" w:hAnsi="Tahoma" w:cs="Tahoma"/>
          <w:color w:val="231F20"/>
        </w:rPr>
        <w:t>executed</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English</w:t>
      </w:r>
      <w:r w:rsidR="007323A7" w:rsidRPr="00061599">
        <w:rPr>
          <w:rFonts w:ascii="Tahoma" w:hAnsi="Tahoma" w:cs="Tahoma"/>
          <w:color w:val="231F20"/>
        </w:rPr>
        <w:t xml:space="preserve"> </w:t>
      </w:r>
      <w:r w:rsidRPr="00061599">
        <w:rPr>
          <w:rFonts w:ascii="Tahoma" w:hAnsi="Tahoma" w:cs="Tahoma"/>
          <w:color w:val="231F20"/>
        </w:rPr>
        <w:t>language,</w:t>
      </w:r>
      <w:r w:rsidR="007323A7" w:rsidRPr="00061599">
        <w:rPr>
          <w:rFonts w:ascii="Tahoma" w:hAnsi="Tahoma" w:cs="Tahoma"/>
          <w:color w:val="231F20"/>
        </w:rPr>
        <w:t xml:space="preserve"> </w:t>
      </w:r>
      <w:r w:rsidRPr="00061599">
        <w:rPr>
          <w:rFonts w:ascii="Tahoma" w:hAnsi="Tahoma" w:cs="Tahoma"/>
          <w:color w:val="231F20"/>
        </w:rPr>
        <w:t>which</w:t>
      </w:r>
      <w:r w:rsidR="007323A7" w:rsidRPr="00061599">
        <w:rPr>
          <w:rFonts w:ascii="Tahoma" w:hAnsi="Tahoma" w:cs="Tahoma"/>
          <w:color w:val="231F20"/>
        </w:rPr>
        <w:t xml:space="preserve"> </w:t>
      </w:r>
      <w:r w:rsidRPr="00061599">
        <w:rPr>
          <w:rFonts w:ascii="Tahoma" w:hAnsi="Tahoma" w:cs="Tahoma"/>
          <w:color w:val="231F20"/>
        </w:rPr>
        <w:t>shall</w:t>
      </w:r>
      <w:r w:rsidR="007323A7" w:rsidRPr="00061599">
        <w:rPr>
          <w:rFonts w:ascii="Tahoma" w:hAnsi="Tahoma" w:cs="Tahoma"/>
          <w:color w:val="231F20"/>
        </w:rPr>
        <w:t xml:space="preserve"> </w:t>
      </w:r>
      <w:r w:rsidRPr="00061599">
        <w:rPr>
          <w:rFonts w:ascii="Tahoma" w:hAnsi="Tahoma" w:cs="Tahoma"/>
          <w:color w:val="231F20"/>
        </w:rPr>
        <w:t>be</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binding</w:t>
      </w:r>
      <w:r w:rsidR="007323A7" w:rsidRPr="00061599">
        <w:rPr>
          <w:rFonts w:ascii="Tahoma" w:hAnsi="Tahoma" w:cs="Tahoma"/>
          <w:color w:val="231F20"/>
        </w:rPr>
        <w:t xml:space="preserve"> </w:t>
      </w:r>
      <w:r w:rsidRPr="00061599">
        <w:rPr>
          <w:rFonts w:ascii="Tahoma" w:hAnsi="Tahoma" w:cs="Tahoma"/>
          <w:color w:val="231F20"/>
        </w:rPr>
        <w:t>and</w:t>
      </w:r>
      <w:r w:rsidR="007323A7" w:rsidRPr="00061599">
        <w:rPr>
          <w:rFonts w:ascii="Tahoma" w:hAnsi="Tahoma" w:cs="Tahoma"/>
          <w:color w:val="231F20"/>
        </w:rPr>
        <w:t xml:space="preserve"> </w:t>
      </w:r>
      <w:r w:rsidRPr="00061599">
        <w:rPr>
          <w:rFonts w:ascii="Tahoma" w:hAnsi="Tahoma" w:cs="Tahoma"/>
          <w:color w:val="231F20"/>
        </w:rPr>
        <w:t>controlling</w:t>
      </w:r>
      <w:r w:rsidR="007323A7" w:rsidRPr="00061599">
        <w:rPr>
          <w:rFonts w:ascii="Tahoma" w:hAnsi="Tahoma" w:cs="Tahoma"/>
          <w:color w:val="231F20"/>
        </w:rPr>
        <w:t xml:space="preserve"> </w:t>
      </w:r>
      <w:r w:rsidRPr="00061599">
        <w:rPr>
          <w:rFonts w:ascii="Tahoma" w:hAnsi="Tahoma" w:cs="Tahoma"/>
          <w:color w:val="231F20"/>
        </w:rPr>
        <w:t>language</w:t>
      </w:r>
      <w:r w:rsidR="007323A7" w:rsidRPr="00061599">
        <w:rPr>
          <w:rFonts w:ascii="Tahoma" w:hAnsi="Tahoma" w:cs="Tahoma"/>
          <w:color w:val="231F20"/>
        </w:rPr>
        <w:t xml:space="preserve"> </w:t>
      </w:r>
      <w:r w:rsidRPr="00061599">
        <w:rPr>
          <w:rFonts w:ascii="Tahoma" w:hAnsi="Tahoma" w:cs="Tahoma"/>
          <w:color w:val="231F20"/>
        </w:rPr>
        <w:t>for all</w:t>
      </w:r>
      <w:r w:rsidR="007323A7" w:rsidRPr="00061599">
        <w:rPr>
          <w:rFonts w:ascii="Tahoma" w:hAnsi="Tahoma" w:cs="Tahoma"/>
          <w:color w:val="231F20"/>
        </w:rPr>
        <w:t xml:space="preserve"> </w:t>
      </w:r>
      <w:r w:rsidRPr="00061599">
        <w:rPr>
          <w:rFonts w:ascii="Tahoma" w:hAnsi="Tahoma" w:cs="Tahoma"/>
          <w:color w:val="231F20"/>
        </w:rPr>
        <w:t>matters</w:t>
      </w:r>
      <w:r w:rsidR="007323A7" w:rsidRPr="00061599">
        <w:rPr>
          <w:rFonts w:ascii="Tahoma" w:hAnsi="Tahoma" w:cs="Tahoma"/>
          <w:color w:val="231F20"/>
        </w:rPr>
        <w:t xml:space="preserve"> </w:t>
      </w:r>
      <w:r w:rsidRPr="00061599">
        <w:rPr>
          <w:rFonts w:ascii="Tahoma" w:hAnsi="Tahoma" w:cs="Tahoma"/>
          <w:color w:val="231F20"/>
        </w:rPr>
        <w:t>relating</w:t>
      </w:r>
      <w:r w:rsidR="007323A7" w:rsidRPr="00061599">
        <w:rPr>
          <w:rFonts w:ascii="Tahoma" w:hAnsi="Tahoma" w:cs="Tahoma"/>
          <w:color w:val="231F20"/>
        </w:rPr>
        <w:t xml:space="preserve"> </w:t>
      </w:r>
      <w:r w:rsidRPr="00061599">
        <w:rPr>
          <w:rFonts w:ascii="Tahoma" w:hAnsi="Tahoma" w:cs="Tahoma"/>
          <w:color w:val="231F20"/>
        </w:rPr>
        <w:t>to</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meaning</w:t>
      </w:r>
      <w:r w:rsidR="007323A7" w:rsidRPr="00061599">
        <w:rPr>
          <w:rFonts w:ascii="Tahoma" w:hAnsi="Tahoma" w:cs="Tahoma"/>
          <w:color w:val="231F20"/>
        </w:rPr>
        <w:t xml:space="preserve"> </w:t>
      </w:r>
      <w:r w:rsidRPr="00061599">
        <w:rPr>
          <w:rFonts w:ascii="Tahoma" w:hAnsi="Tahoma" w:cs="Tahoma"/>
          <w:color w:val="231F20"/>
        </w:rPr>
        <w:t>or</w:t>
      </w:r>
      <w:r w:rsidR="007323A7" w:rsidRPr="00061599">
        <w:rPr>
          <w:rFonts w:ascii="Tahoma" w:hAnsi="Tahoma" w:cs="Tahoma"/>
          <w:color w:val="231F20"/>
        </w:rPr>
        <w:t xml:space="preserve"> </w:t>
      </w:r>
      <w:r w:rsidRPr="00061599">
        <w:rPr>
          <w:rFonts w:ascii="Tahoma" w:hAnsi="Tahoma" w:cs="Tahoma"/>
          <w:color w:val="231F20"/>
        </w:rPr>
        <w:t>interpretation</w:t>
      </w:r>
      <w:r w:rsidR="007323A7" w:rsidRPr="00061599">
        <w:rPr>
          <w:rFonts w:ascii="Tahoma" w:hAnsi="Tahoma" w:cs="Tahoma"/>
          <w:color w:val="231F20"/>
        </w:rPr>
        <w:t xml:space="preserve"> </w:t>
      </w:r>
      <w:r w:rsidRPr="00061599">
        <w:rPr>
          <w:rFonts w:ascii="Tahoma" w:hAnsi="Tahoma" w:cs="Tahoma"/>
          <w:color w:val="231F20"/>
        </w:rPr>
        <w:t>of</w:t>
      </w:r>
      <w:r w:rsidR="007323A7" w:rsidRPr="00061599">
        <w:rPr>
          <w:rFonts w:ascii="Tahoma" w:hAnsi="Tahoma" w:cs="Tahoma"/>
          <w:color w:val="231F20"/>
        </w:rPr>
        <w:t xml:space="preserve"> </w:t>
      </w:r>
      <w:r w:rsidRPr="00061599">
        <w:rPr>
          <w:rFonts w:ascii="Tahoma" w:hAnsi="Tahoma" w:cs="Tahoma"/>
          <w:color w:val="231F20"/>
        </w:rPr>
        <w:t>this</w:t>
      </w:r>
      <w:r w:rsidR="007323A7" w:rsidRPr="00061599">
        <w:rPr>
          <w:rFonts w:ascii="Tahoma" w:hAnsi="Tahoma" w:cs="Tahoma"/>
          <w:color w:val="231F20"/>
        </w:rPr>
        <w:t xml:space="preserve"> </w:t>
      </w:r>
      <w:r w:rsidRPr="00061599">
        <w:rPr>
          <w:rFonts w:ascii="Tahoma" w:hAnsi="Tahoma" w:cs="Tahoma"/>
          <w:color w:val="231F20"/>
        </w:rPr>
        <w:t>Contract.</w:t>
      </w:r>
    </w:p>
    <w:p w14:paraId="21A6BBFC" w14:textId="77777777" w:rsidR="00F20AEA" w:rsidRPr="00061599" w:rsidRDefault="0064449A" w:rsidP="009470ED">
      <w:pPr>
        <w:pStyle w:val="Heading5"/>
        <w:numPr>
          <w:ilvl w:val="0"/>
          <w:numId w:val="19"/>
        </w:numPr>
        <w:tabs>
          <w:tab w:val="left" w:pos="721"/>
          <w:tab w:val="left" w:pos="722"/>
        </w:tabs>
        <w:ind w:left="720" w:hanging="576"/>
        <w:jc w:val="both"/>
        <w:rPr>
          <w:rFonts w:ascii="Tahoma" w:hAnsi="Tahoma" w:cs="Tahoma"/>
          <w:color w:val="231F20"/>
        </w:rPr>
      </w:pPr>
      <w:r w:rsidRPr="00061599">
        <w:rPr>
          <w:rFonts w:ascii="Tahoma" w:hAnsi="Tahoma" w:cs="Tahoma"/>
          <w:color w:val="231F20"/>
        </w:rPr>
        <w:t>Headings</w:t>
      </w:r>
    </w:p>
    <w:p w14:paraId="1486801A" w14:textId="47D682C1" w:rsidR="00F20AEA" w:rsidRPr="00061599" w:rsidRDefault="0064449A">
      <w:pPr>
        <w:pStyle w:val="ListParagraph"/>
        <w:numPr>
          <w:ilvl w:val="1"/>
          <w:numId w:val="90"/>
        </w:numPr>
        <w:tabs>
          <w:tab w:val="left" w:pos="721"/>
          <w:tab w:val="left" w:pos="722"/>
        </w:tabs>
        <w:spacing w:before="234"/>
        <w:ind w:left="720" w:hanging="576"/>
        <w:jc w:val="both"/>
        <w:rPr>
          <w:rFonts w:ascii="Tahoma" w:hAnsi="Tahoma" w:cs="Tahoma"/>
          <w:color w:val="231F20"/>
        </w:rPr>
      </w:pP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headings</w:t>
      </w:r>
      <w:r w:rsidR="007323A7" w:rsidRPr="00061599">
        <w:rPr>
          <w:rFonts w:ascii="Tahoma" w:hAnsi="Tahoma" w:cs="Tahoma"/>
          <w:color w:val="231F20"/>
        </w:rPr>
        <w:t xml:space="preserve"> </w:t>
      </w:r>
      <w:r w:rsidRPr="00061599">
        <w:rPr>
          <w:rFonts w:ascii="Tahoma" w:hAnsi="Tahoma" w:cs="Tahoma"/>
          <w:color w:val="231F20"/>
        </w:rPr>
        <w:t>shall</w:t>
      </w:r>
      <w:r w:rsidR="007323A7" w:rsidRPr="00061599">
        <w:rPr>
          <w:rFonts w:ascii="Tahoma" w:hAnsi="Tahoma" w:cs="Tahoma"/>
          <w:color w:val="231F20"/>
        </w:rPr>
        <w:t xml:space="preserve"> </w:t>
      </w:r>
      <w:r w:rsidRPr="00061599">
        <w:rPr>
          <w:rFonts w:ascii="Tahoma" w:hAnsi="Tahoma" w:cs="Tahoma"/>
          <w:color w:val="231F20"/>
        </w:rPr>
        <w:t>not</w:t>
      </w:r>
      <w:r w:rsidR="007323A7" w:rsidRPr="00061599">
        <w:rPr>
          <w:rFonts w:ascii="Tahoma" w:hAnsi="Tahoma" w:cs="Tahoma"/>
          <w:color w:val="231F20"/>
        </w:rPr>
        <w:t xml:space="preserve"> </w:t>
      </w:r>
      <w:r w:rsidRPr="00061599">
        <w:rPr>
          <w:rFonts w:ascii="Tahoma" w:hAnsi="Tahoma" w:cs="Tahoma"/>
          <w:color w:val="231F20"/>
        </w:rPr>
        <w:t>limit,</w:t>
      </w:r>
      <w:r w:rsidR="007323A7" w:rsidRPr="00061599">
        <w:rPr>
          <w:rFonts w:ascii="Tahoma" w:hAnsi="Tahoma" w:cs="Tahoma"/>
          <w:color w:val="231F20"/>
        </w:rPr>
        <w:t xml:space="preserve"> </w:t>
      </w:r>
      <w:r w:rsidRPr="00061599">
        <w:rPr>
          <w:rFonts w:ascii="Tahoma" w:hAnsi="Tahoma" w:cs="Tahoma"/>
          <w:color w:val="231F20"/>
        </w:rPr>
        <w:t>alter</w:t>
      </w:r>
      <w:r w:rsidR="007323A7" w:rsidRPr="00061599">
        <w:rPr>
          <w:rFonts w:ascii="Tahoma" w:hAnsi="Tahoma" w:cs="Tahoma"/>
          <w:color w:val="231F20"/>
        </w:rPr>
        <w:t xml:space="preserve"> </w:t>
      </w:r>
      <w:r w:rsidRPr="00061599">
        <w:rPr>
          <w:rFonts w:ascii="Tahoma" w:hAnsi="Tahoma" w:cs="Tahoma"/>
          <w:color w:val="231F20"/>
        </w:rPr>
        <w:t>or</w:t>
      </w:r>
      <w:r w:rsidR="007323A7" w:rsidRPr="00061599">
        <w:rPr>
          <w:rFonts w:ascii="Tahoma" w:hAnsi="Tahoma" w:cs="Tahoma"/>
          <w:color w:val="231F20"/>
        </w:rPr>
        <w:t xml:space="preserve"> </w:t>
      </w:r>
      <w:r w:rsidRPr="00061599">
        <w:rPr>
          <w:rFonts w:ascii="Tahoma" w:hAnsi="Tahoma" w:cs="Tahoma"/>
          <w:color w:val="231F20"/>
        </w:rPr>
        <w:t>affect</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meaning</w:t>
      </w:r>
      <w:r w:rsidR="007323A7" w:rsidRPr="00061599">
        <w:rPr>
          <w:rFonts w:ascii="Tahoma" w:hAnsi="Tahoma" w:cs="Tahoma"/>
          <w:color w:val="231F20"/>
        </w:rPr>
        <w:t xml:space="preserve"> </w:t>
      </w:r>
      <w:r w:rsidRPr="00061599">
        <w:rPr>
          <w:rFonts w:ascii="Tahoma" w:hAnsi="Tahoma" w:cs="Tahoma"/>
          <w:color w:val="231F20"/>
        </w:rPr>
        <w:t>of</w:t>
      </w:r>
      <w:r w:rsidR="007323A7" w:rsidRPr="00061599">
        <w:rPr>
          <w:rFonts w:ascii="Tahoma" w:hAnsi="Tahoma" w:cs="Tahoma"/>
          <w:color w:val="231F20"/>
        </w:rPr>
        <w:t xml:space="preserve"> </w:t>
      </w:r>
      <w:r w:rsidRPr="00061599">
        <w:rPr>
          <w:rFonts w:ascii="Tahoma" w:hAnsi="Tahoma" w:cs="Tahoma"/>
          <w:color w:val="231F20"/>
        </w:rPr>
        <w:t>this</w:t>
      </w:r>
      <w:r w:rsidR="007323A7" w:rsidRPr="00061599">
        <w:rPr>
          <w:rFonts w:ascii="Tahoma" w:hAnsi="Tahoma" w:cs="Tahoma"/>
          <w:color w:val="231F20"/>
        </w:rPr>
        <w:t xml:space="preserve"> </w:t>
      </w:r>
      <w:r w:rsidRPr="00061599">
        <w:rPr>
          <w:rFonts w:ascii="Tahoma" w:hAnsi="Tahoma" w:cs="Tahoma"/>
          <w:color w:val="231F20"/>
        </w:rPr>
        <w:t>Contract.</w:t>
      </w:r>
    </w:p>
    <w:p w14:paraId="06ED18DA" w14:textId="77777777" w:rsidR="00F20AEA" w:rsidRPr="00061599" w:rsidRDefault="0064449A" w:rsidP="009470ED">
      <w:pPr>
        <w:pStyle w:val="Heading5"/>
        <w:numPr>
          <w:ilvl w:val="0"/>
          <w:numId w:val="19"/>
        </w:numPr>
        <w:tabs>
          <w:tab w:val="left" w:pos="721"/>
          <w:tab w:val="left" w:pos="722"/>
        </w:tabs>
        <w:spacing w:before="235"/>
        <w:ind w:left="720" w:hanging="576"/>
        <w:jc w:val="both"/>
        <w:rPr>
          <w:rFonts w:ascii="Tahoma" w:hAnsi="Tahoma" w:cs="Tahoma"/>
          <w:color w:val="231F20"/>
        </w:rPr>
      </w:pPr>
      <w:r w:rsidRPr="00061599">
        <w:rPr>
          <w:rFonts w:ascii="Tahoma" w:hAnsi="Tahoma" w:cs="Tahoma"/>
          <w:color w:val="231F20"/>
        </w:rPr>
        <w:t>Communications</w:t>
      </w:r>
    </w:p>
    <w:p w14:paraId="50DF0789" w14:textId="3E002202" w:rsidR="00F20AEA" w:rsidRPr="00061599" w:rsidRDefault="0064449A">
      <w:pPr>
        <w:pStyle w:val="ListParagraph"/>
        <w:numPr>
          <w:ilvl w:val="1"/>
          <w:numId w:val="91"/>
        </w:numPr>
        <w:tabs>
          <w:tab w:val="left" w:pos="722"/>
        </w:tabs>
        <w:spacing w:before="242" w:line="230" w:lineRule="auto"/>
        <w:ind w:left="720" w:right="134" w:hanging="576"/>
        <w:jc w:val="both"/>
        <w:rPr>
          <w:rFonts w:ascii="Tahoma" w:hAnsi="Tahoma" w:cs="Tahoma"/>
          <w:color w:val="231F20"/>
        </w:rPr>
      </w:pPr>
      <w:r w:rsidRPr="00061599">
        <w:rPr>
          <w:rFonts w:ascii="Tahoma" w:hAnsi="Tahoma" w:cs="Tahoma"/>
          <w:color w:val="231F20"/>
        </w:rPr>
        <w:t>Any</w:t>
      </w:r>
      <w:r w:rsidR="007323A7" w:rsidRPr="00061599">
        <w:rPr>
          <w:rFonts w:ascii="Tahoma" w:hAnsi="Tahoma" w:cs="Tahoma"/>
          <w:color w:val="231F20"/>
        </w:rPr>
        <w:t xml:space="preserve"> </w:t>
      </w:r>
      <w:r w:rsidRPr="00061599">
        <w:rPr>
          <w:rFonts w:ascii="Tahoma" w:hAnsi="Tahoma" w:cs="Tahoma"/>
          <w:color w:val="231F20"/>
        </w:rPr>
        <w:t>communication</w:t>
      </w:r>
      <w:r w:rsidR="007323A7" w:rsidRPr="00061599">
        <w:rPr>
          <w:rFonts w:ascii="Tahoma" w:hAnsi="Tahoma" w:cs="Tahoma"/>
          <w:color w:val="231F20"/>
        </w:rPr>
        <w:t xml:space="preserve"> </w:t>
      </w:r>
      <w:r w:rsidRPr="00061599">
        <w:rPr>
          <w:rFonts w:ascii="Tahoma" w:hAnsi="Tahoma" w:cs="Tahoma"/>
          <w:color w:val="231F20"/>
        </w:rPr>
        <w:t>required</w:t>
      </w:r>
      <w:r w:rsidR="007323A7" w:rsidRPr="00061599">
        <w:rPr>
          <w:rFonts w:ascii="Tahoma" w:hAnsi="Tahoma" w:cs="Tahoma"/>
          <w:color w:val="231F20"/>
        </w:rPr>
        <w:t xml:space="preserve"> </w:t>
      </w:r>
      <w:r w:rsidRPr="00061599">
        <w:rPr>
          <w:rFonts w:ascii="Tahoma" w:hAnsi="Tahoma" w:cs="Tahoma"/>
          <w:color w:val="231F20"/>
        </w:rPr>
        <w:t>or</w:t>
      </w:r>
      <w:r w:rsidR="007323A7" w:rsidRPr="00061599">
        <w:rPr>
          <w:rFonts w:ascii="Tahoma" w:hAnsi="Tahoma" w:cs="Tahoma"/>
          <w:color w:val="231F20"/>
        </w:rPr>
        <w:t xml:space="preserve"> </w:t>
      </w:r>
      <w:r w:rsidRPr="00061599">
        <w:rPr>
          <w:rFonts w:ascii="Tahoma" w:hAnsi="Tahoma" w:cs="Tahoma"/>
          <w:color w:val="231F20"/>
        </w:rPr>
        <w:t>permitted</w:t>
      </w:r>
      <w:r w:rsidR="007323A7" w:rsidRPr="00061599">
        <w:rPr>
          <w:rFonts w:ascii="Tahoma" w:hAnsi="Tahoma" w:cs="Tahoma"/>
          <w:color w:val="231F20"/>
        </w:rPr>
        <w:t xml:space="preserve"> </w:t>
      </w:r>
      <w:r w:rsidRPr="00061599">
        <w:rPr>
          <w:rFonts w:ascii="Tahoma" w:hAnsi="Tahoma" w:cs="Tahoma"/>
          <w:color w:val="231F20"/>
        </w:rPr>
        <w:t>to</w:t>
      </w:r>
      <w:r w:rsidR="007323A7" w:rsidRPr="00061599">
        <w:rPr>
          <w:rFonts w:ascii="Tahoma" w:hAnsi="Tahoma" w:cs="Tahoma"/>
          <w:color w:val="231F20"/>
        </w:rPr>
        <w:t xml:space="preserve"> </w:t>
      </w:r>
      <w:r w:rsidRPr="00061599">
        <w:rPr>
          <w:rFonts w:ascii="Tahoma" w:hAnsi="Tahoma" w:cs="Tahoma"/>
          <w:color w:val="231F20"/>
        </w:rPr>
        <w:t>be</w:t>
      </w:r>
      <w:r w:rsidR="007323A7" w:rsidRPr="00061599">
        <w:rPr>
          <w:rFonts w:ascii="Tahoma" w:hAnsi="Tahoma" w:cs="Tahoma"/>
          <w:color w:val="231F20"/>
        </w:rPr>
        <w:t xml:space="preserve"> </w:t>
      </w:r>
      <w:r w:rsidRPr="00061599">
        <w:rPr>
          <w:rFonts w:ascii="Tahoma" w:hAnsi="Tahoma" w:cs="Tahoma"/>
          <w:color w:val="231F20"/>
        </w:rPr>
        <w:t>given</w:t>
      </w:r>
      <w:r w:rsidR="007323A7" w:rsidRPr="00061599">
        <w:rPr>
          <w:rFonts w:ascii="Tahoma" w:hAnsi="Tahoma" w:cs="Tahoma"/>
          <w:color w:val="231F20"/>
        </w:rPr>
        <w:t xml:space="preserve"> </w:t>
      </w:r>
      <w:r w:rsidRPr="00061599">
        <w:rPr>
          <w:rFonts w:ascii="Tahoma" w:hAnsi="Tahoma" w:cs="Tahoma"/>
          <w:color w:val="231F20"/>
        </w:rPr>
        <w:t>or</w:t>
      </w:r>
      <w:r w:rsidR="007323A7" w:rsidRPr="00061599">
        <w:rPr>
          <w:rFonts w:ascii="Tahoma" w:hAnsi="Tahoma" w:cs="Tahoma"/>
          <w:color w:val="231F20"/>
        </w:rPr>
        <w:t xml:space="preserve"> </w:t>
      </w:r>
      <w:r w:rsidRPr="00061599">
        <w:rPr>
          <w:rFonts w:ascii="Tahoma" w:hAnsi="Tahoma" w:cs="Tahoma"/>
          <w:color w:val="231F20"/>
        </w:rPr>
        <w:t>made</w:t>
      </w:r>
      <w:r w:rsidR="007323A7" w:rsidRPr="00061599">
        <w:rPr>
          <w:rFonts w:ascii="Tahoma" w:hAnsi="Tahoma" w:cs="Tahoma"/>
          <w:color w:val="231F20"/>
        </w:rPr>
        <w:t xml:space="preserve"> </w:t>
      </w:r>
      <w:r w:rsidRPr="00061599">
        <w:rPr>
          <w:rFonts w:ascii="Tahoma" w:hAnsi="Tahoma" w:cs="Tahoma"/>
          <w:color w:val="231F20"/>
        </w:rPr>
        <w:t>pursuant</w:t>
      </w:r>
      <w:r w:rsidR="007323A7" w:rsidRPr="00061599">
        <w:rPr>
          <w:rFonts w:ascii="Tahoma" w:hAnsi="Tahoma" w:cs="Tahoma"/>
          <w:color w:val="231F20"/>
        </w:rPr>
        <w:t xml:space="preserve"> </w:t>
      </w:r>
      <w:r w:rsidRPr="00061599">
        <w:rPr>
          <w:rFonts w:ascii="Tahoma" w:hAnsi="Tahoma" w:cs="Tahoma"/>
          <w:color w:val="231F20"/>
        </w:rPr>
        <w:t>to</w:t>
      </w:r>
      <w:r w:rsidR="007323A7" w:rsidRPr="00061599">
        <w:rPr>
          <w:rFonts w:ascii="Tahoma" w:hAnsi="Tahoma" w:cs="Tahoma"/>
          <w:color w:val="231F20"/>
        </w:rPr>
        <w:t xml:space="preserve"> </w:t>
      </w:r>
      <w:r w:rsidRPr="00061599">
        <w:rPr>
          <w:rFonts w:ascii="Tahoma" w:hAnsi="Tahoma" w:cs="Tahoma"/>
          <w:color w:val="231F20"/>
        </w:rPr>
        <w:t>this</w:t>
      </w:r>
      <w:r w:rsidR="007323A7" w:rsidRPr="00061599">
        <w:rPr>
          <w:rFonts w:ascii="Tahoma" w:hAnsi="Tahoma" w:cs="Tahoma"/>
          <w:color w:val="231F20"/>
        </w:rPr>
        <w:t xml:space="preserve"> </w:t>
      </w:r>
      <w:r w:rsidRPr="00061599">
        <w:rPr>
          <w:rFonts w:ascii="Tahoma" w:hAnsi="Tahoma" w:cs="Tahoma"/>
          <w:color w:val="231F20"/>
        </w:rPr>
        <w:t>Contract</w:t>
      </w:r>
      <w:r w:rsidR="007323A7" w:rsidRPr="00061599">
        <w:rPr>
          <w:rFonts w:ascii="Tahoma" w:hAnsi="Tahoma" w:cs="Tahoma"/>
          <w:color w:val="231F20"/>
        </w:rPr>
        <w:t xml:space="preserve"> </w:t>
      </w:r>
      <w:r w:rsidRPr="00061599">
        <w:rPr>
          <w:rFonts w:ascii="Tahoma" w:hAnsi="Tahoma" w:cs="Tahoma"/>
          <w:color w:val="231F20"/>
        </w:rPr>
        <w:t>shall</w:t>
      </w:r>
      <w:r w:rsidR="007323A7" w:rsidRPr="00061599">
        <w:rPr>
          <w:rFonts w:ascii="Tahoma" w:hAnsi="Tahoma" w:cs="Tahoma"/>
          <w:color w:val="231F20"/>
        </w:rPr>
        <w:t xml:space="preserve"> </w:t>
      </w:r>
      <w:r w:rsidRPr="00061599">
        <w:rPr>
          <w:rFonts w:ascii="Tahoma" w:hAnsi="Tahoma" w:cs="Tahoma"/>
          <w:color w:val="231F20"/>
        </w:rPr>
        <w:t>be</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Pr="00061599">
        <w:rPr>
          <w:rFonts w:ascii="Tahoma" w:hAnsi="Tahoma" w:cs="Tahoma"/>
          <w:color w:val="231F20"/>
        </w:rPr>
        <w:t>writing</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Pr="00061599">
        <w:rPr>
          <w:rFonts w:ascii="Tahoma" w:hAnsi="Tahoma" w:cs="Tahoma"/>
          <w:color w:val="231F20"/>
        </w:rPr>
        <w:t>the English Language. Any such notice, request or consent shall be deemed to have been given or made when delivered in person to an authorized representative of the Party to whom the communication is addressed, or when</w:t>
      </w:r>
      <w:r w:rsidR="007323A7" w:rsidRPr="00061599">
        <w:rPr>
          <w:rFonts w:ascii="Tahoma" w:hAnsi="Tahoma" w:cs="Tahoma"/>
          <w:color w:val="231F20"/>
        </w:rPr>
        <w:t xml:space="preserve"> </w:t>
      </w:r>
      <w:r w:rsidRPr="00061599">
        <w:rPr>
          <w:rFonts w:ascii="Tahoma" w:hAnsi="Tahoma" w:cs="Tahoma"/>
          <w:color w:val="231F20"/>
        </w:rPr>
        <w:t>sent</w:t>
      </w:r>
      <w:r w:rsidR="007323A7" w:rsidRPr="00061599">
        <w:rPr>
          <w:rFonts w:ascii="Tahoma" w:hAnsi="Tahoma" w:cs="Tahoma"/>
          <w:color w:val="231F20"/>
        </w:rPr>
        <w:t xml:space="preserve"> </w:t>
      </w:r>
      <w:r w:rsidRPr="00061599">
        <w:rPr>
          <w:rFonts w:ascii="Tahoma" w:hAnsi="Tahoma" w:cs="Tahoma"/>
          <w:color w:val="231F20"/>
        </w:rPr>
        <w:t>to</w:t>
      </w:r>
      <w:r w:rsidR="007323A7" w:rsidRPr="00061599">
        <w:rPr>
          <w:rFonts w:ascii="Tahoma" w:hAnsi="Tahoma" w:cs="Tahoma"/>
          <w:color w:val="231F20"/>
        </w:rPr>
        <w:t xml:space="preserve"> </w:t>
      </w:r>
      <w:r w:rsidRPr="00061599">
        <w:rPr>
          <w:rFonts w:ascii="Tahoma" w:hAnsi="Tahoma" w:cs="Tahoma"/>
          <w:color w:val="231F20"/>
        </w:rPr>
        <w:t>such</w:t>
      </w:r>
      <w:r w:rsidR="007323A7" w:rsidRPr="00061599">
        <w:rPr>
          <w:rFonts w:ascii="Tahoma" w:hAnsi="Tahoma" w:cs="Tahoma"/>
          <w:color w:val="231F20"/>
        </w:rPr>
        <w:t xml:space="preserve"> </w:t>
      </w:r>
      <w:r w:rsidRPr="00061599">
        <w:rPr>
          <w:rFonts w:ascii="Tahoma" w:hAnsi="Tahoma" w:cs="Tahoma"/>
          <w:color w:val="231F20"/>
        </w:rPr>
        <w:t>Party</w:t>
      </w:r>
      <w:r w:rsidR="007323A7" w:rsidRPr="00061599">
        <w:rPr>
          <w:rFonts w:ascii="Tahoma" w:hAnsi="Tahoma" w:cs="Tahoma"/>
          <w:color w:val="231F20"/>
        </w:rPr>
        <w:t xml:space="preserve"> </w:t>
      </w:r>
      <w:r w:rsidRPr="00061599">
        <w:rPr>
          <w:rFonts w:ascii="Tahoma" w:hAnsi="Tahoma" w:cs="Tahoma"/>
          <w:color w:val="231F20"/>
        </w:rPr>
        <w:t>at</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address</w:t>
      </w:r>
      <w:r w:rsidR="007323A7" w:rsidRPr="00061599">
        <w:rPr>
          <w:rFonts w:ascii="Tahoma" w:hAnsi="Tahoma" w:cs="Tahoma"/>
          <w:color w:val="231F20"/>
        </w:rPr>
        <w:t xml:space="preserve"> </w:t>
      </w:r>
      <w:r w:rsidRPr="00061599">
        <w:rPr>
          <w:rFonts w:ascii="Tahoma" w:hAnsi="Tahoma" w:cs="Tahoma"/>
          <w:color w:val="231F20"/>
        </w:rPr>
        <w:t>speciﬁed</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SCC.</w:t>
      </w:r>
    </w:p>
    <w:p w14:paraId="1730F048" w14:textId="7BA287FC" w:rsidR="00F20AEA" w:rsidRPr="00061599" w:rsidRDefault="0064449A">
      <w:pPr>
        <w:pStyle w:val="ListParagraph"/>
        <w:numPr>
          <w:ilvl w:val="1"/>
          <w:numId w:val="91"/>
        </w:numPr>
        <w:tabs>
          <w:tab w:val="left" w:pos="721"/>
          <w:tab w:val="left" w:pos="722"/>
        </w:tabs>
        <w:spacing w:before="247" w:line="230" w:lineRule="auto"/>
        <w:ind w:left="720" w:right="134" w:hanging="576"/>
        <w:jc w:val="both"/>
        <w:rPr>
          <w:rFonts w:ascii="Tahoma" w:hAnsi="Tahoma" w:cs="Tahoma"/>
          <w:color w:val="231F20"/>
        </w:rPr>
      </w:pPr>
      <w:r w:rsidRPr="00061599">
        <w:rPr>
          <w:rFonts w:ascii="Tahoma" w:hAnsi="Tahoma" w:cs="Tahoma"/>
          <w:color w:val="231F20"/>
        </w:rPr>
        <w:t>A</w:t>
      </w:r>
      <w:r w:rsidR="007323A7" w:rsidRPr="00061599">
        <w:rPr>
          <w:rFonts w:ascii="Tahoma" w:hAnsi="Tahoma" w:cs="Tahoma"/>
          <w:color w:val="231F20"/>
        </w:rPr>
        <w:t xml:space="preserve"> </w:t>
      </w:r>
      <w:r w:rsidRPr="00061599">
        <w:rPr>
          <w:rFonts w:ascii="Tahoma" w:hAnsi="Tahoma" w:cs="Tahoma"/>
          <w:color w:val="231F20"/>
        </w:rPr>
        <w:t>Party</w:t>
      </w:r>
      <w:r w:rsidR="007323A7" w:rsidRPr="00061599">
        <w:rPr>
          <w:rFonts w:ascii="Tahoma" w:hAnsi="Tahoma" w:cs="Tahoma"/>
          <w:color w:val="231F20"/>
        </w:rPr>
        <w:t xml:space="preserve"> </w:t>
      </w:r>
      <w:r w:rsidRPr="00061599">
        <w:rPr>
          <w:rFonts w:ascii="Tahoma" w:hAnsi="Tahoma" w:cs="Tahoma"/>
          <w:color w:val="231F20"/>
        </w:rPr>
        <w:t>may</w:t>
      </w:r>
      <w:r w:rsidR="007323A7" w:rsidRPr="00061599">
        <w:rPr>
          <w:rFonts w:ascii="Tahoma" w:hAnsi="Tahoma" w:cs="Tahoma"/>
          <w:color w:val="231F20"/>
        </w:rPr>
        <w:t xml:space="preserve"> </w:t>
      </w:r>
      <w:r w:rsidRPr="00061599">
        <w:rPr>
          <w:rFonts w:ascii="Tahoma" w:hAnsi="Tahoma" w:cs="Tahoma"/>
          <w:color w:val="231F20"/>
        </w:rPr>
        <w:t>change</w:t>
      </w:r>
      <w:r w:rsidR="007323A7" w:rsidRPr="00061599">
        <w:rPr>
          <w:rFonts w:ascii="Tahoma" w:hAnsi="Tahoma" w:cs="Tahoma"/>
          <w:color w:val="231F20"/>
        </w:rPr>
        <w:t xml:space="preserve"> </w:t>
      </w:r>
      <w:r w:rsidRPr="00061599">
        <w:rPr>
          <w:rFonts w:ascii="Tahoma" w:hAnsi="Tahoma" w:cs="Tahoma"/>
          <w:color w:val="231F20"/>
        </w:rPr>
        <w:t>its</w:t>
      </w:r>
      <w:r w:rsidR="007323A7" w:rsidRPr="00061599">
        <w:rPr>
          <w:rFonts w:ascii="Tahoma" w:hAnsi="Tahoma" w:cs="Tahoma"/>
          <w:color w:val="231F20"/>
        </w:rPr>
        <w:t xml:space="preserve"> </w:t>
      </w:r>
      <w:r w:rsidRPr="00061599">
        <w:rPr>
          <w:rFonts w:ascii="Tahoma" w:hAnsi="Tahoma" w:cs="Tahoma"/>
          <w:color w:val="231F20"/>
        </w:rPr>
        <w:t>address</w:t>
      </w:r>
      <w:r w:rsidR="007323A7" w:rsidRPr="00061599">
        <w:rPr>
          <w:rFonts w:ascii="Tahoma" w:hAnsi="Tahoma" w:cs="Tahoma"/>
          <w:color w:val="231F20"/>
        </w:rPr>
        <w:t xml:space="preserve"> </w:t>
      </w:r>
      <w:r w:rsidRPr="00061599">
        <w:rPr>
          <w:rFonts w:ascii="Tahoma" w:hAnsi="Tahoma" w:cs="Tahoma"/>
          <w:color w:val="231F20"/>
        </w:rPr>
        <w:t>for</w:t>
      </w:r>
      <w:r w:rsidR="007323A7" w:rsidRPr="00061599">
        <w:rPr>
          <w:rFonts w:ascii="Tahoma" w:hAnsi="Tahoma" w:cs="Tahoma"/>
          <w:color w:val="231F20"/>
        </w:rPr>
        <w:t xml:space="preserve"> </w:t>
      </w:r>
      <w:r w:rsidRPr="00061599">
        <w:rPr>
          <w:rFonts w:ascii="Tahoma" w:hAnsi="Tahoma" w:cs="Tahoma"/>
          <w:color w:val="231F20"/>
        </w:rPr>
        <w:t>notice</w:t>
      </w:r>
      <w:r w:rsidR="007323A7" w:rsidRPr="00061599">
        <w:rPr>
          <w:rFonts w:ascii="Tahoma" w:hAnsi="Tahoma" w:cs="Tahoma"/>
          <w:color w:val="231F20"/>
        </w:rPr>
        <w:t xml:space="preserve"> </w:t>
      </w:r>
      <w:r w:rsidRPr="00061599">
        <w:rPr>
          <w:rFonts w:ascii="Tahoma" w:hAnsi="Tahoma" w:cs="Tahoma"/>
          <w:color w:val="231F20"/>
        </w:rPr>
        <w:t>here</w:t>
      </w:r>
      <w:r w:rsidR="007323A7" w:rsidRPr="00061599">
        <w:rPr>
          <w:rFonts w:ascii="Tahoma" w:hAnsi="Tahoma" w:cs="Tahoma"/>
          <w:color w:val="231F20"/>
        </w:rPr>
        <w:t xml:space="preserve"> </w:t>
      </w:r>
      <w:r w:rsidRPr="00061599">
        <w:rPr>
          <w:rFonts w:ascii="Tahoma" w:hAnsi="Tahoma" w:cs="Tahoma"/>
          <w:color w:val="231F20"/>
        </w:rPr>
        <w:t>under</w:t>
      </w:r>
      <w:r w:rsidR="007323A7" w:rsidRPr="00061599">
        <w:rPr>
          <w:rFonts w:ascii="Tahoma" w:hAnsi="Tahoma" w:cs="Tahoma"/>
          <w:color w:val="231F20"/>
        </w:rPr>
        <w:t xml:space="preserve"> </w:t>
      </w:r>
      <w:r w:rsidRPr="00061599">
        <w:rPr>
          <w:rFonts w:ascii="Tahoma" w:hAnsi="Tahoma" w:cs="Tahoma"/>
          <w:color w:val="231F20"/>
        </w:rPr>
        <w:t>by</w:t>
      </w:r>
      <w:r w:rsidR="007323A7" w:rsidRPr="00061599">
        <w:rPr>
          <w:rFonts w:ascii="Tahoma" w:hAnsi="Tahoma" w:cs="Tahoma"/>
          <w:color w:val="231F20"/>
        </w:rPr>
        <w:t xml:space="preserve"> </w:t>
      </w:r>
      <w:r w:rsidRPr="00061599">
        <w:rPr>
          <w:rFonts w:ascii="Tahoma" w:hAnsi="Tahoma" w:cs="Tahoma"/>
          <w:color w:val="231F20"/>
        </w:rPr>
        <w:t>giving</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other</w:t>
      </w:r>
      <w:r w:rsidR="007323A7" w:rsidRPr="00061599">
        <w:rPr>
          <w:rFonts w:ascii="Tahoma" w:hAnsi="Tahoma" w:cs="Tahoma"/>
          <w:color w:val="231F20"/>
        </w:rPr>
        <w:t xml:space="preserve"> </w:t>
      </w:r>
      <w:r w:rsidRPr="00061599">
        <w:rPr>
          <w:rFonts w:ascii="Tahoma" w:hAnsi="Tahoma" w:cs="Tahoma"/>
          <w:color w:val="231F20"/>
        </w:rPr>
        <w:t>Party</w:t>
      </w:r>
      <w:r w:rsidR="007323A7" w:rsidRPr="00061599">
        <w:rPr>
          <w:rFonts w:ascii="Tahoma" w:hAnsi="Tahoma" w:cs="Tahoma"/>
          <w:color w:val="231F20"/>
        </w:rPr>
        <w:t xml:space="preserve"> </w:t>
      </w:r>
      <w:r w:rsidRPr="00061599">
        <w:rPr>
          <w:rFonts w:ascii="Tahoma" w:hAnsi="Tahoma" w:cs="Tahoma"/>
          <w:color w:val="231F20"/>
        </w:rPr>
        <w:t>any</w:t>
      </w:r>
      <w:r w:rsidR="007323A7" w:rsidRPr="00061599">
        <w:rPr>
          <w:rFonts w:ascii="Tahoma" w:hAnsi="Tahoma" w:cs="Tahoma"/>
          <w:color w:val="231F20"/>
        </w:rPr>
        <w:t xml:space="preserve"> </w:t>
      </w:r>
      <w:r w:rsidRPr="00061599">
        <w:rPr>
          <w:rFonts w:ascii="Tahoma" w:hAnsi="Tahoma" w:cs="Tahoma"/>
          <w:color w:val="231F20"/>
        </w:rPr>
        <w:t>communication</w:t>
      </w:r>
      <w:r w:rsidR="007323A7" w:rsidRPr="00061599">
        <w:rPr>
          <w:rFonts w:ascii="Tahoma" w:hAnsi="Tahoma" w:cs="Tahoma"/>
          <w:color w:val="231F20"/>
        </w:rPr>
        <w:t xml:space="preserve"> </w:t>
      </w:r>
      <w:r w:rsidRPr="00061599">
        <w:rPr>
          <w:rFonts w:ascii="Tahoma" w:hAnsi="Tahoma" w:cs="Tahoma"/>
          <w:color w:val="231F20"/>
        </w:rPr>
        <w:t>of</w:t>
      </w:r>
      <w:r w:rsidR="007323A7" w:rsidRPr="00061599">
        <w:rPr>
          <w:rFonts w:ascii="Tahoma" w:hAnsi="Tahoma" w:cs="Tahoma"/>
          <w:color w:val="231F20"/>
        </w:rPr>
        <w:t xml:space="preserve"> </w:t>
      </w:r>
      <w:r w:rsidRPr="00061599">
        <w:rPr>
          <w:rFonts w:ascii="Tahoma" w:hAnsi="Tahoma" w:cs="Tahoma"/>
          <w:color w:val="231F20"/>
        </w:rPr>
        <w:t>such</w:t>
      </w:r>
      <w:r w:rsidR="007323A7" w:rsidRPr="00061599">
        <w:rPr>
          <w:rFonts w:ascii="Tahoma" w:hAnsi="Tahoma" w:cs="Tahoma"/>
          <w:color w:val="231F20"/>
        </w:rPr>
        <w:t xml:space="preserve"> </w:t>
      </w:r>
      <w:r w:rsidRPr="00061599">
        <w:rPr>
          <w:rFonts w:ascii="Tahoma" w:hAnsi="Tahoma" w:cs="Tahoma"/>
          <w:color w:val="231F20"/>
        </w:rPr>
        <w:t xml:space="preserve">change </w:t>
      </w:r>
      <w:r w:rsidR="007323A7" w:rsidRPr="00061599">
        <w:rPr>
          <w:rFonts w:ascii="Tahoma" w:hAnsi="Tahoma" w:cs="Tahoma"/>
          <w:color w:val="231F20"/>
        </w:rPr>
        <w:t xml:space="preserve">to the </w:t>
      </w:r>
      <w:r w:rsidRPr="00061599">
        <w:rPr>
          <w:rFonts w:ascii="Tahoma" w:hAnsi="Tahoma" w:cs="Tahoma"/>
          <w:color w:val="231F20"/>
        </w:rPr>
        <w:t>address</w:t>
      </w:r>
      <w:r w:rsidR="007323A7" w:rsidRPr="00061599">
        <w:rPr>
          <w:rFonts w:ascii="Tahoma" w:hAnsi="Tahoma" w:cs="Tahoma"/>
          <w:color w:val="231F20"/>
        </w:rPr>
        <w:t xml:space="preserve"> </w:t>
      </w:r>
      <w:r w:rsidRPr="00061599">
        <w:rPr>
          <w:rFonts w:ascii="Tahoma" w:hAnsi="Tahoma" w:cs="Tahoma"/>
          <w:color w:val="231F20"/>
        </w:rPr>
        <w:t>speciﬁed</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SCC.</w:t>
      </w:r>
    </w:p>
    <w:p w14:paraId="4B7EC802" w14:textId="77777777" w:rsidR="00F20AEA" w:rsidRPr="00061599" w:rsidRDefault="0064449A">
      <w:pPr>
        <w:pStyle w:val="Heading5"/>
        <w:numPr>
          <w:ilvl w:val="0"/>
          <w:numId w:val="91"/>
        </w:numPr>
        <w:tabs>
          <w:tab w:val="left" w:pos="721"/>
          <w:tab w:val="left" w:pos="722"/>
        </w:tabs>
        <w:ind w:left="720" w:hanging="576"/>
        <w:jc w:val="both"/>
        <w:rPr>
          <w:rFonts w:ascii="Tahoma" w:hAnsi="Tahoma" w:cs="Tahoma"/>
          <w:color w:val="231F20"/>
        </w:rPr>
      </w:pPr>
      <w:r w:rsidRPr="00061599">
        <w:rPr>
          <w:rFonts w:ascii="Tahoma" w:hAnsi="Tahoma" w:cs="Tahoma"/>
          <w:color w:val="231F20"/>
        </w:rPr>
        <w:t>Location</w:t>
      </w:r>
    </w:p>
    <w:p w14:paraId="59CBC400" w14:textId="77777777" w:rsidR="00F20AEA" w:rsidRPr="00061599" w:rsidRDefault="0064449A">
      <w:pPr>
        <w:pStyle w:val="ListParagraph"/>
        <w:numPr>
          <w:ilvl w:val="1"/>
          <w:numId w:val="91"/>
        </w:numPr>
        <w:tabs>
          <w:tab w:val="left" w:pos="722"/>
        </w:tabs>
        <w:spacing w:line="230" w:lineRule="auto"/>
        <w:ind w:left="720" w:right="134" w:hanging="576"/>
        <w:jc w:val="both"/>
        <w:rPr>
          <w:rFonts w:ascii="Tahoma" w:hAnsi="Tahoma" w:cs="Tahoma"/>
          <w:color w:val="231F20"/>
        </w:rPr>
      </w:pP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Services</w:t>
      </w:r>
      <w:r w:rsidR="007323A7" w:rsidRPr="00061599">
        <w:rPr>
          <w:rFonts w:ascii="Tahoma" w:hAnsi="Tahoma" w:cs="Tahoma"/>
          <w:color w:val="231F20"/>
        </w:rPr>
        <w:t xml:space="preserve"> </w:t>
      </w:r>
      <w:r w:rsidRPr="00061599">
        <w:rPr>
          <w:rFonts w:ascii="Tahoma" w:hAnsi="Tahoma" w:cs="Tahoma"/>
          <w:color w:val="231F20"/>
        </w:rPr>
        <w:t>shall</w:t>
      </w:r>
      <w:r w:rsidR="007323A7" w:rsidRPr="00061599">
        <w:rPr>
          <w:rFonts w:ascii="Tahoma" w:hAnsi="Tahoma" w:cs="Tahoma"/>
          <w:color w:val="231F20"/>
        </w:rPr>
        <w:t xml:space="preserve"> </w:t>
      </w:r>
      <w:r w:rsidRPr="00061599">
        <w:rPr>
          <w:rFonts w:ascii="Tahoma" w:hAnsi="Tahoma" w:cs="Tahoma"/>
          <w:color w:val="231F20"/>
        </w:rPr>
        <w:t>be</w:t>
      </w:r>
      <w:r w:rsidR="007323A7" w:rsidRPr="00061599">
        <w:rPr>
          <w:rFonts w:ascii="Tahoma" w:hAnsi="Tahoma" w:cs="Tahoma"/>
          <w:color w:val="231F20"/>
        </w:rPr>
        <w:t xml:space="preserve"> </w:t>
      </w:r>
      <w:r w:rsidRPr="00061599">
        <w:rPr>
          <w:rFonts w:ascii="Tahoma" w:hAnsi="Tahoma" w:cs="Tahoma"/>
          <w:color w:val="231F20"/>
        </w:rPr>
        <w:t>performed</w:t>
      </w:r>
      <w:r w:rsidR="007323A7" w:rsidRPr="00061599">
        <w:rPr>
          <w:rFonts w:ascii="Tahoma" w:hAnsi="Tahoma" w:cs="Tahoma"/>
          <w:color w:val="231F20"/>
        </w:rPr>
        <w:t xml:space="preserve"> </w:t>
      </w:r>
      <w:r w:rsidRPr="00061599">
        <w:rPr>
          <w:rFonts w:ascii="Tahoma" w:hAnsi="Tahoma" w:cs="Tahoma"/>
          <w:color w:val="231F20"/>
        </w:rPr>
        <w:t>at</w:t>
      </w:r>
      <w:r w:rsidR="007323A7" w:rsidRPr="00061599">
        <w:rPr>
          <w:rFonts w:ascii="Tahoma" w:hAnsi="Tahoma" w:cs="Tahoma"/>
          <w:color w:val="231F20"/>
        </w:rPr>
        <w:t xml:space="preserve"> </w:t>
      </w:r>
      <w:r w:rsidRPr="00061599">
        <w:rPr>
          <w:rFonts w:ascii="Tahoma" w:hAnsi="Tahoma" w:cs="Tahoma"/>
          <w:color w:val="231F20"/>
        </w:rPr>
        <w:t>such</w:t>
      </w:r>
      <w:r w:rsidR="007323A7" w:rsidRPr="00061599">
        <w:rPr>
          <w:rFonts w:ascii="Tahoma" w:hAnsi="Tahoma" w:cs="Tahoma"/>
          <w:color w:val="231F20"/>
        </w:rPr>
        <w:t xml:space="preserve"> </w:t>
      </w:r>
      <w:r w:rsidRPr="00061599">
        <w:rPr>
          <w:rFonts w:ascii="Tahoma" w:hAnsi="Tahoma" w:cs="Tahoma"/>
          <w:color w:val="231F20"/>
        </w:rPr>
        <w:t>locations</w:t>
      </w:r>
      <w:r w:rsidR="007323A7" w:rsidRPr="00061599">
        <w:rPr>
          <w:rFonts w:ascii="Tahoma" w:hAnsi="Tahoma" w:cs="Tahoma"/>
          <w:color w:val="231F20"/>
        </w:rPr>
        <w:t xml:space="preserve"> </w:t>
      </w:r>
      <w:r w:rsidRPr="00061599">
        <w:rPr>
          <w:rFonts w:ascii="Tahoma" w:hAnsi="Tahoma" w:cs="Tahoma"/>
          <w:color w:val="231F20"/>
        </w:rPr>
        <w:t>as</w:t>
      </w:r>
      <w:r w:rsidR="007323A7" w:rsidRPr="00061599">
        <w:rPr>
          <w:rFonts w:ascii="Tahoma" w:hAnsi="Tahoma" w:cs="Tahoma"/>
          <w:color w:val="231F20"/>
        </w:rPr>
        <w:t xml:space="preserve"> </w:t>
      </w:r>
      <w:r w:rsidRPr="00061599">
        <w:rPr>
          <w:rFonts w:ascii="Tahoma" w:hAnsi="Tahoma" w:cs="Tahoma"/>
          <w:color w:val="231F20"/>
        </w:rPr>
        <w:t>are</w:t>
      </w:r>
      <w:r w:rsidR="00DC0C30" w:rsidRPr="00061599">
        <w:rPr>
          <w:rFonts w:ascii="Tahoma" w:hAnsi="Tahoma" w:cs="Tahoma"/>
          <w:color w:val="231F20"/>
        </w:rPr>
        <w:t xml:space="preserve"> </w:t>
      </w:r>
      <w:r w:rsidRPr="00061599">
        <w:rPr>
          <w:rFonts w:ascii="Tahoma" w:hAnsi="Tahoma" w:cs="Tahoma"/>
          <w:color w:val="231F20"/>
        </w:rPr>
        <w:t>speciﬁed</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00DC0C30" w:rsidRPr="00061599">
        <w:rPr>
          <w:rFonts w:ascii="Tahoma" w:hAnsi="Tahoma" w:cs="Tahoma"/>
          <w:color w:val="231F20"/>
        </w:rPr>
        <w:t>Appendix A</w:t>
      </w:r>
      <w:r w:rsidR="007323A7" w:rsidRPr="00061599">
        <w:rPr>
          <w:rFonts w:ascii="Tahoma" w:hAnsi="Tahoma" w:cs="Tahoma"/>
          <w:color w:val="231F20"/>
        </w:rPr>
        <w:t xml:space="preserve"> </w:t>
      </w:r>
      <w:r w:rsidRPr="00061599">
        <w:rPr>
          <w:rFonts w:ascii="Tahoma" w:hAnsi="Tahoma" w:cs="Tahoma"/>
          <w:color w:val="231F20"/>
        </w:rPr>
        <w:t>hereto</w:t>
      </w:r>
      <w:r w:rsidR="007323A7" w:rsidRPr="00061599">
        <w:rPr>
          <w:rFonts w:ascii="Tahoma" w:hAnsi="Tahoma" w:cs="Tahoma"/>
          <w:color w:val="231F20"/>
        </w:rPr>
        <w:t xml:space="preserve"> </w:t>
      </w:r>
      <w:r w:rsidRPr="00061599">
        <w:rPr>
          <w:rFonts w:ascii="Tahoma" w:hAnsi="Tahoma" w:cs="Tahoma"/>
          <w:color w:val="231F20"/>
        </w:rPr>
        <w:t>and,</w:t>
      </w:r>
      <w:r w:rsidR="007323A7" w:rsidRPr="00061599">
        <w:rPr>
          <w:rFonts w:ascii="Tahoma" w:hAnsi="Tahoma" w:cs="Tahoma"/>
          <w:color w:val="231F20"/>
        </w:rPr>
        <w:t xml:space="preserve"> </w:t>
      </w:r>
      <w:r w:rsidRPr="00061599">
        <w:rPr>
          <w:rFonts w:ascii="Tahoma" w:hAnsi="Tahoma" w:cs="Tahoma"/>
          <w:color w:val="231F20"/>
        </w:rPr>
        <w:t>where</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location</w:t>
      </w:r>
      <w:r w:rsidR="007323A7" w:rsidRPr="00061599">
        <w:rPr>
          <w:rFonts w:ascii="Tahoma" w:hAnsi="Tahoma" w:cs="Tahoma"/>
          <w:color w:val="231F20"/>
        </w:rPr>
        <w:t xml:space="preserve"> </w:t>
      </w:r>
      <w:r w:rsidRPr="00061599">
        <w:rPr>
          <w:rFonts w:ascii="Tahoma" w:hAnsi="Tahoma" w:cs="Tahoma"/>
          <w:color w:val="231F20"/>
        </w:rPr>
        <w:t>of a</w:t>
      </w:r>
      <w:r w:rsidR="007323A7" w:rsidRPr="00061599">
        <w:rPr>
          <w:rFonts w:ascii="Tahoma" w:hAnsi="Tahoma" w:cs="Tahoma"/>
          <w:color w:val="231F20"/>
        </w:rPr>
        <w:t xml:space="preserve"> </w:t>
      </w:r>
      <w:r w:rsidRPr="00061599">
        <w:rPr>
          <w:rFonts w:ascii="Tahoma" w:hAnsi="Tahoma" w:cs="Tahoma"/>
          <w:color w:val="231F20"/>
        </w:rPr>
        <w:t>particular</w:t>
      </w:r>
      <w:r w:rsidR="007323A7" w:rsidRPr="00061599">
        <w:rPr>
          <w:rFonts w:ascii="Tahoma" w:hAnsi="Tahoma" w:cs="Tahoma"/>
          <w:color w:val="231F20"/>
        </w:rPr>
        <w:t xml:space="preserve"> </w:t>
      </w:r>
      <w:r w:rsidRPr="00061599">
        <w:rPr>
          <w:rFonts w:ascii="Tahoma" w:hAnsi="Tahoma" w:cs="Tahoma"/>
          <w:color w:val="231F20"/>
        </w:rPr>
        <w:t>task</w:t>
      </w:r>
      <w:r w:rsidR="007323A7" w:rsidRPr="00061599">
        <w:rPr>
          <w:rFonts w:ascii="Tahoma" w:hAnsi="Tahoma" w:cs="Tahoma"/>
          <w:color w:val="231F20"/>
        </w:rPr>
        <w:t xml:space="preserve"> </w:t>
      </w:r>
      <w:r w:rsidRPr="00061599">
        <w:rPr>
          <w:rFonts w:ascii="Tahoma" w:hAnsi="Tahoma" w:cs="Tahoma"/>
          <w:color w:val="231F20"/>
        </w:rPr>
        <w:t>is</w:t>
      </w:r>
      <w:r w:rsidR="007323A7" w:rsidRPr="00061599">
        <w:rPr>
          <w:rFonts w:ascii="Tahoma" w:hAnsi="Tahoma" w:cs="Tahoma"/>
          <w:color w:val="231F20"/>
        </w:rPr>
        <w:t xml:space="preserve"> </w:t>
      </w:r>
      <w:r w:rsidRPr="00061599">
        <w:rPr>
          <w:rFonts w:ascii="Tahoma" w:hAnsi="Tahoma" w:cs="Tahoma"/>
          <w:color w:val="231F20"/>
        </w:rPr>
        <w:t>not</w:t>
      </w:r>
      <w:r w:rsidR="007323A7" w:rsidRPr="00061599">
        <w:rPr>
          <w:rFonts w:ascii="Tahoma" w:hAnsi="Tahoma" w:cs="Tahoma"/>
          <w:color w:val="231F20"/>
        </w:rPr>
        <w:t xml:space="preserve"> </w:t>
      </w:r>
      <w:r w:rsidRPr="00061599">
        <w:rPr>
          <w:rFonts w:ascii="Tahoma" w:hAnsi="Tahoma" w:cs="Tahoma"/>
          <w:color w:val="231F20"/>
        </w:rPr>
        <w:t>so</w:t>
      </w:r>
      <w:r w:rsidR="007323A7" w:rsidRPr="00061599">
        <w:rPr>
          <w:rFonts w:ascii="Tahoma" w:hAnsi="Tahoma" w:cs="Tahoma"/>
          <w:color w:val="231F20"/>
        </w:rPr>
        <w:t xml:space="preserve"> </w:t>
      </w:r>
      <w:r w:rsidRPr="00061599">
        <w:rPr>
          <w:rFonts w:ascii="Tahoma" w:hAnsi="Tahoma" w:cs="Tahoma"/>
          <w:color w:val="231F20"/>
        </w:rPr>
        <w:t>speciﬁed,</w:t>
      </w:r>
      <w:r w:rsidR="007323A7" w:rsidRPr="00061599">
        <w:rPr>
          <w:rFonts w:ascii="Tahoma" w:hAnsi="Tahoma" w:cs="Tahoma"/>
          <w:color w:val="231F20"/>
        </w:rPr>
        <w:t xml:space="preserve"> </w:t>
      </w:r>
      <w:r w:rsidRPr="00061599">
        <w:rPr>
          <w:rFonts w:ascii="Tahoma" w:hAnsi="Tahoma" w:cs="Tahoma"/>
          <w:color w:val="231F20"/>
        </w:rPr>
        <w:t>at</w:t>
      </w:r>
      <w:r w:rsidR="007323A7" w:rsidRPr="00061599">
        <w:rPr>
          <w:rFonts w:ascii="Tahoma" w:hAnsi="Tahoma" w:cs="Tahoma"/>
          <w:color w:val="231F20"/>
        </w:rPr>
        <w:t xml:space="preserve"> </w:t>
      </w:r>
      <w:r w:rsidRPr="00061599">
        <w:rPr>
          <w:rFonts w:ascii="Tahoma" w:hAnsi="Tahoma" w:cs="Tahoma"/>
          <w:color w:val="231F20"/>
        </w:rPr>
        <w:t>such</w:t>
      </w:r>
      <w:r w:rsidR="007323A7" w:rsidRPr="00061599">
        <w:rPr>
          <w:rFonts w:ascii="Tahoma" w:hAnsi="Tahoma" w:cs="Tahoma"/>
          <w:color w:val="231F20"/>
        </w:rPr>
        <w:t xml:space="preserve"> </w:t>
      </w:r>
      <w:r w:rsidRPr="00061599">
        <w:rPr>
          <w:rFonts w:ascii="Tahoma" w:hAnsi="Tahoma" w:cs="Tahoma"/>
          <w:color w:val="231F20"/>
        </w:rPr>
        <w:t>locations,</w:t>
      </w:r>
      <w:r w:rsidR="007323A7" w:rsidRPr="00061599">
        <w:rPr>
          <w:rFonts w:ascii="Tahoma" w:hAnsi="Tahoma" w:cs="Tahoma"/>
          <w:color w:val="231F20"/>
        </w:rPr>
        <w:t xml:space="preserve"> </w:t>
      </w:r>
      <w:r w:rsidRPr="00061599">
        <w:rPr>
          <w:rFonts w:ascii="Tahoma" w:hAnsi="Tahoma" w:cs="Tahoma"/>
          <w:color w:val="231F20"/>
        </w:rPr>
        <w:t>whether</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Pr="00061599">
        <w:rPr>
          <w:rFonts w:ascii="Tahoma" w:hAnsi="Tahoma" w:cs="Tahoma"/>
          <w:color w:val="231F20"/>
        </w:rPr>
        <w:t>Kenya</w:t>
      </w:r>
      <w:r w:rsidR="008C0043" w:rsidRPr="00061599">
        <w:rPr>
          <w:rFonts w:ascii="Tahoma" w:hAnsi="Tahoma" w:cs="Tahoma"/>
          <w:color w:val="231F20"/>
        </w:rPr>
        <w:t xml:space="preserve"> </w:t>
      </w:r>
      <w:r w:rsidRPr="00061599">
        <w:rPr>
          <w:rFonts w:ascii="Tahoma" w:hAnsi="Tahoma" w:cs="Tahoma"/>
          <w:color w:val="231F20"/>
        </w:rPr>
        <w:t>or</w:t>
      </w:r>
      <w:r w:rsidR="008C0043" w:rsidRPr="00061599">
        <w:rPr>
          <w:rFonts w:ascii="Tahoma" w:hAnsi="Tahoma" w:cs="Tahoma"/>
          <w:color w:val="231F20"/>
        </w:rPr>
        <w:t xml:space="preserve"> </w:t>
      </w:r>
      <w:r w:rsidRPr="00061599">
        <w:rPr>
          <w:rFonts w:ascii="Tahoma" w:hAnsi="Tahoma" w:cs="Tahoma"/>
          <w:color w:val="231F20"/>
        </w:rPr>
        <w:t>elsewhere,</w:t>
      </w:r>
      <w:r w:rsidR="008C0043" w:rsidRPr="00061599">
        <w:rPr>
          <w:rFonts w:ascii="Tahoma" w:hAnsi="Tahoma" w:cs="Tahoma"/>
          <w:color w:val="231F20"/>
        </w:rPr>
        <w:t xml:space="preserve"> </w:t>
      </w:r>
      <w:r w:rsidR="007323A7" w:rsidRPr="00061599">
        <w:rPr>
          <w:rFonts w:ascii="Tahoma" w:hAnsi="Tahoma" w:cs="Tahoma"/>
          <w:color w:val="231F20"/>
        </w:rPr>
        <w:t xml:space="preserve">as the </w:t>
      </w:r>
      <w:r w:rsidRPr="00061599">
        <w:rPr>
          <w:rFonts w:ascii="Tahoma" w:hAnsi="Tahoma" w:cs="Tahoma"/>
          <w:color w:val="231F20"/>
        </w:rPr>
        <w:t>Procuring</w:t>
      </w:r>
      <w:r w:rsidR="007323A7" w:rsidRPr="00061599">
        <w:rPr>
          <w:rFonts w:ascii="Tahoma" w:hAnsi="Tahoma" w:cs="Tahoma"/>
          <w:color w:val="231F20"/>
        </w:rPr>
        <w:t xml:space="preserve"> </w:t>
      </w:r>
      <w:r w:rsidRPr="00061599">
        <w:rPr>
          <w:rFonts w:ascii="Tahoma" w:hAnsi="Tahoma" w:cs="Tahoma"/>
          <w:color w:val="231F20"/>
        </w:rPr>
        <w:t>Entity</w:t>
      </w:r>
      <w:r w:rsidR="007323A7" w:rsidRPr="00061599">
        <w:rPr>
          <w:rFonts w:ascii="Tahoma" w:hAnsi="Tahoma" w:cs="Tahoma"/>
          <w:color w:val="231F20"/>
        </w:rPr>
        <w:t xml:space="preserve"> </w:t>
      </w:r>
      <w:r w:rsidRPr="00061599">
        <w:rPr>
          <w:rFonts w:ascii="Tahoma" w:hAnsi="Tahoma" w:cs="Tahoma"/>
          <w:color w:val="231F20"/>
        </w:rPr>
        <w:t>may approve.</w:t>
      </w:r>
    </w:p>
    <w:p w14:paraId="792B1494" w14:textId="77777777" w:rsidR="00F20AEA" w:rsidRPr="00061599" w:rsidRDefault="0064449A">
      <w:pPr>
        <w:pStyle w:val="Heading5"/>
        <w:numPr>
          <w:ilvl w:val="0"/>
          <w:numId w:val="91"/>
        </w:numPr>
        <w:tabs>
          <w:tab w:val="left" w:pos="721"/>
          <w:tab w:val="left" w:pos="722"/>
        </w:tabs>
        <w:ind w:left="720" w:hanging="576"/>
        <w:jc w:val="both"/>
        <w:rPr>
          <w:rFonts w:ascii="Tahoma" w:hAnsi="Tahoma" w:cs="Tahoma"/>
          <w:color w:val="231F20"/>
        </w:rPr>
      </w:pPr>
      <w:r w:rsidRPr="00061599">
        <w:rPr>
          <w:rFonts w:ascii="Tahoma" w:hAnsi="Tahoma" w:cs="Tahoma"/>
          <w:color w:val="231F20"/>
        </w:rPr>
        <w:t>Authority</w:t>
      </w:r>
      <w:r w:rsidR="008C0043" w:rsidRPr="00061599">
        <w:rPr>
          <w:rFonts w:ascii="Tahoma" w:hAnsi="Tahoma" w:cs="Tahoma"/>
          <w:color w:val="231F20"/>
        </w:rPr>
        <w:t xml:space="preserve"> </w:t>
      </w:r>
      <w:r w:rsidRPr="00061599">
        <w:rPr>
          <w:rFonts w:ascii="Tahoma" w:hAnsi="Tahoma" w:cs="Tahoma"/>
          <w:color w:val="231F20"/>
        </w:rPr>
        <w:t>of</w:t>
      </w:r>
      <w:r w:rsidR="008C0043" w:rsidRPr="00061599">
        <w:rPr>
          <w:rFonts w:ascii="Tahoma" w:hAnsi="Tahoma" w:cs="Tahoma"/>
          <w:color w:val="231F20"/>
        </w:rPr>
        <w:t xml:space="preserve"> </w:t>
      </w:r>
      <w:r w:rsidRPr="00061599">
        <w:rPr>
          <w:rFonts w:ascii="Tahoma" w:hAnsi="Tahoma" w:cs="Tahoma"/>
          <w:color w:val="231F20"/>
        </w:rPr>
        <w:t>Member</w:t>
      </w:r>
      <w:r w:rsidR="008C0043" w:rsidRPr="00061599">
        <w:rPr>
          <w:rFonts w:ascii="Tahoma" w:hAnsi="Tahoma" w:cs="Tahoma"/>
          <w:color w:val="231F20"/>
        </w:rPr>
        <w:t xml:space="preserve"> </w:t>
      </w:r>
      <w:r w:rsidRPr="00061599">
        <w:rPr>
          <w:rFonts w:ascii="Tahoma" w:hAnsi="Tahoma" w:cs="Tahoma"/>
          <w:color w:val="231F20"/>
        </w:rPr>
        <w:t>in</w:t>
      </w:r>
      <w:r w:rsidR="008C0043" w:rsidRPr="00061599">
        <w:rPr>
          <w:rFonts w:ascii="Tahoma" w:hAnsi="Tahoma" w:cs="Tahoma"/>
          <w:color w:val="231F20"/>
        </w:rPr>
        <w:t xml:space="preserve"> </w:t>
      </w:r>
      <w:r w:rsidRPr="00061599">
        <w:rPr>
          <w:rFonts w:ascii="Tahoma" w:hAnsi="Tahoma" w:cs="Tahoma"/>
          <w:color w:val="231F20"/>
        </w:rPr>
        <w:t>Charge</w:t>
      </w:r>
    </w:p>
    <w:p w14:paraId="04C17724" w14:textId="77777777" w:rsidR="00F20AEA" w:rsidRPr="00061599" w:rsidRDefault="0064449A">
      <w:pPr>
        <w:pStyle w:val="ListParagraph"/>
        <w:numPr>
          <w:ilvl w:val="1"/>
          <w:numId w:val="91"/>
        </w:numPr>
        <w:tabs>
          <w:tab w:val="left" w:pos="722"/>
        </w:tabs>
        <w:spacing w:line="230" w:lineRule="auto"/>
        <w:ind w:left="720" w:right="134" w:hanging="576"/>
        <w:jc w:val="both"/>
        <w:rPr>
          <w:rFonts w:ascii="Tahoma" w:hAnsi="Tahoma" w:cs="Tahoma"/>
          <w:color w:val="231F20"/>
        </w:rPr>
      </w:pPr>
      <w:r w:rsidRPr="00061599">
        <w:rPr>
          <w:rFonts w:ascii="Tahoma" w:hAnsi="Tahoma" w:cs="Tahoma"/>
          <w:color w:val="231F20"/>
        </w:rPr>
        <w:t>In</w:t>
      </w:r>
      <w:r w:rsidR="008C0043" w:rsidRPr="00061599">
        <w:rPr>
          <w:rFonts w:ascii="Tahoma" w:hAnsi="Tahoma" w:cs="Tahoma"/>
          <w:color w:val="231F20"/>
        </w:rPr>
        <w:t xml:space="preserve"> </w:t>
      </w:r>
      <w:r w:rsidRPr="00061599">
        <w:rPr>
          <w:rFonts w:ascii="Tahoma" w:hAnsi="Tahoma" w:cs="Tahoma"/>
          <w:color w:val="231F20"/>
        </w:rPr>
        <w:t>case</w:t>
      </w:r>
      <w:r w:rsidR="008C0043" w:rsidRPr="00061599">
        <w:rPr>
          <w:rFonts w:ascii="Tahoma" w:hAnsi="Tahoma" w:cs="Tahoma"/>
          <w:color w:val="231F20"/>
        </w:rPr>
        <w:t xml:space="preserve"> </w:t>
      </w:r>
      <w:r w:rsidRPr="00061599">
        <w:rPr>
          <w:rFonts w:ascii="Tahoma" w:hAnsi="Tahoma" w:cs="Tahoma"/>
          <w:color w:val="231F20"/>
        </w:rPr>
        <w:t>the</w:t>
      </w:r>
      <w:r w:rsidR="008C0043" w:rsidRPr="00061599">
        <w:rPr>
          <w:rFonts w:ascii="Tahoma" w:hAnsi="Tahoma" w:cs="Tahoma"/>
          <w:color w:val="231F20"/>
        </w:rPr>
        <w:t xml:space="preserve"> </w:t>
      </w:r>
      <w:r w:rsidRPr="00061599">
        <w:rPr>
          <w:rFonts w:ascii="Tahoma" w:hAnsi="Tahoma" w:cs="Tahoma"/>
          <w:color w:val="231F20"/>
        </w:rPr>
        <w:t>Consultant</w:t>
      </w:r>
      <w:r w:rsidR="008C0043" w:rsidRPr="00061599">
        <w:rPr>
          <w:rFonts w:ascii="Tahoma" w:hAnsi="Tahoma" w:cs="Tahoma"/>
          <w:color w:val="231F20"/>
        </w:rPr>
        <w:t xml:space="preserve"> </w:t>
      </w:r>
      <w:r w:rsidRPr="00061599">
        <w:rPr>
          <w:rFonts w:ascii="Tahoma" w:hAnsi="Tahoma" w:cs="Tahoma"/>
          <w:color w:val="231F20"/>
        </w:rPr>
        <w:t>is</w:t>
      </w:r>
      <w:r w:rsidR="008C0043" w:rsidRPr="00061599">
        <w:rPr>
          <w:rFonts w:ascii="Tahoma" w:hAnsi="Tahoma" w:cs="Tahoma"/>
          <w:color w:val="231F20"/>
        </w:rPr>
        <w:t xml:space="preserve"> </w:t>
      </w:r>
      <w:r w:rsidRPr="00061599">
        <w:rPr>
          <w:rFonts w:ascii="Tahoma" w:hAnsi="Tahoma" w:cs="Tahoma"/>
          <w:color w:val="231F20"/>
        </w:rPr>
        <w:t>a</w:t>
      </w:r>
      <w:r w:rsidR="008C0043" w:rsidRPr="00061599">
        <w:rPr>
          <w:rFonts w:ascii="Tahoma" w:hAnsi="Tahoma" w:cs="Tahoma"/>
          <w:color w:val="231F20"/>
        </w:rPr>
        <w:t xml:space="preserve"> </w:t>
      </w:r>
      <w:r w:rsidRPr="00061599">
        <w:rPr>
          <w:rFonts w:ascii="Tahoma" w:hAnsi="Tahoma" w:cs="Tahoma"/>
          <w:color w:val="231F20"/>
        </w:rPr>
        <w:t>Joint</w:t>
      </w:r>
      <w:r w:rsidR="008C0043" w:rsidRPr="00061599">
        <w:rPr>
          <w:rFonts w:ascii="Tahoma" w:hAnsi="Tahoma" w:cs="Tahoma"/>
          <w:color w:val="231F20"/>
        </w:rPr>
        <w:t xml:space="preserve"> </w:t>
      </w:r>
      <w:r w:rsidRPr="00061599">
        <w:rPr>
          <w:rFonts w:ascii="Tahoma" w:hAnsi="Tahoma" w:cs="Tahoma"/>
          <w:color w:val="231F20"/>
          <w:spacing w:val="-4"/>
        </w:rPr>
        <w:t>Venture,</w:t>
      </w:r>
      <w:r w:rsidR="008C0043" w:rsidRPr="00061599">
        <w:rPr>
          <w:rFonts w:ascii="Tahoma" w:hAnsi="Tahoma" w:cs="Tahoma"/>
          <w:color w:val="231F20"/>
          <w:spacing w:val="-4"/>
        </w:rPr>
        <w:t xml:space="preserve"> </w:t>
      </w:r>
      <w:r w:rsidRPr="00061599">
        <w:rPr>
          <w:rFonts w:ascii="Tahoma" w:hAnsi="Tahoma" w:cs="Tahoma"/>
          <w:color w:val="231F20"/>
        </w:rPr>
        <w:t>the</w:t>
      </w:r>
      <w:r w:rsidR="008C0043" w:rsidRPr="00061599">
        <w:rPr>
          <w:rFonts w:ascii="Tahoma" w:hAnsi="Tahoma" w:cs="Tahoma"/>
          <w:color w:val="231F20"/>
        </w:rPr>
        <w:t xml:space="preserve"> </w:t>
      </w:r>
      <w:r w:rsidRPr="00061599">
        <w:rPr>
          <w:rFonts w:ascii="Tahoma" w:hAnsi="Tahoma" w:cs="Tahoma"/>
          <w:color w:val="231F20"/>
        </w:rPr>
        <w:t>members</w:t>
      </w:r>
      <w:r w:rsidR="008C0043" w:rsidRPr="00061599">
        <w:rPr>
          <w:rFonts w:ascii="Tahoma" w:hAnsi="Tahoma" w:cs="Tahoma"/>
          <w:color w:val="231F20"/>
        </w:rPr>
        <w:t xml:space="preserve"> </w:t>
      </w:r>
      <w:r w:rsidRPr="00061599">
        <w:rPr>
          <w:rFonts w:ascii="Tahoma" w:hAnsi="Tahoma" w:cs="Tahoma"/>
          <w:color w:val="231F20"/>
        </w:rPr>
        <w:t>hereby</w:t>
      </w:r>
      <w:r w:rsidR="008C0043" w:rsidRPr="00061599">
        <w:rPr>
          <w:rFonts w:ascii="Tahoma" w:hAnsi="Tahoma" w:cs="Tahoma"/>
          <w:color w:val="231F20"/>
        </w:rPr>
        <w:t xml:space="preserve"> </w:t>
      </w:r>
      <w:r w:rsidRPr="00061599">
        <w:rPr>
          <w:rFonts w:ascii="Tahoma" w:hAnsi="Tahoma" w:cs="Tahoma"/>
          <w:color w:val="231F20"/>
        </w:rPr>
        <w:t>authorize</w:t>
      </w:r>
      <w:r w:rsidR="008C0043" w:rsidRPr="00061599">
        <w:rPr>
          <w:rFonts w:ascii="Tahoma" w:hAnsi="Tahoma" w:cs="Tahoma"/>
          <w:color w:val="231F20"/>
        </w:rPr>
        <w:t xml:space="preserve"> </w:t>
      </w:r>
      <w:r w:rsidRPr="00061599">
        <w:rPr>
          <w:rFonts w:ascii="Tahoma" w:hAnsi="Tahoma" w:cs="Tahoma"/>
          <w:color w:val="231F20"/>
        </w:rPr>
        <w:t>them</w:t>
      </w:r>
      <w:r w:rsidR="008C0043" w:rsidRPr="00061599">
        <w:rPr>
          <w:rFonts w:ascii="Tahoma" w:hAnsi="Tahoma" w:cs="Tahoma"/>
          <w:color w:val="231F20"/>
        </w:rPr>
        <w:t xml:space="preserve"> </w:t>
      </w:r>
      <w:r w:rsidRPr="00061599">
        <w:rPr>
          <w:rFonts w:ascii="Tahoma" w:hAnsi="Tahoma" w:cs="Tahoma"/>
          <w:color w:val="231F20"/>
        </w:rPr>
        <w:t>ember</w:t>
      </w:r>
      <w:r w:rsidR="008C0043" w:rsidRPr="00061599">
        <w:rPr>
          <w:rFonts w:ascii="Tahoma" w:hAnsi="Tahoma" w:cs="Tahoma"/>
          <w:color w:val="231F20"/>
        </w:rPr>
        <w:t xml:space="preserve"> </w:t>
      </w:r>
      <w:r w:rsidRPr="00061599">
        <w:rPr>
          <w:rFonts w:ascii="Tahoma" w:hAnsi="Tahoma" w:cs="Tahoma"/>
          <w:color w:val="231F20"/>
        </w:rPr>
        <w:t>speciﬁed</w:t>
      </w:r>
      <w:r w:rsidR="008C0043" w:rsidRPr="00061599">
        <w:rPr>
          <w:rFonts w:ascii="Tahoma" w:hAnsi="Tahoma" w:cs="Tahoma"/>
          <w:color w:val="231F20"/>
        </w:rPr>
        <w:t xml:space="preserve"> </w:t>
      </w:r>
      <w:r w:rsidRPr="00061599">
        <w:rPr>
          <w:rFonts w:ascii="Tahoma" w:hAnsi="Tahoma" w:cs="Tahoma"/>
          <w:color w:val="231F20"/>
        </w:rPr>
        <w:t>in</w:t>
      </w:r>
      <w:r w:rsidR="008C0043" w:rsidRPr="00061599">
        <w:rPr>
          <w:rFonts w:ascii="Tahoma" w:hAnsi="Tahoma" w:cs="Tahoma"/>
          <w:color w:val="231F20"/>
        </w:rPr>
        <w:t xml:space="preserve"> </w:t>
      </w:r>
      <w:r w:rsidRPr="00061599">
        <w:rPr>
          <w:rFonts w:ascii="Tahoma" w:hAnsi="Tahoma" w:cs="Tahoma"/>
          <w:color w:val="231F20"/>
        </w:rPr>
        <w:t>the</w:t>
      </w:r>
      <w:r w:rsidR="008C0043" w:rsidRPr="00061599">
        <w:rPr>
          <w:rFonts w:ascii="Tahoma" w:hAnsi="Tahoma" w:cs="Tahoma"/>
          <w:color w:val="231F20"/>
        </w:rPr>
        <w:t xml:space="preserve"> </w:t>
      </w:r>
      <w:r w:rsidRPr="00061599">
        <w:rPr>
          <w:rFonts w:ascii="Tahoma" w:hAnsi="Tahoma" w:cs="Tahoma"/>
          <w:color w:val="231F20"/>
        </w:rPr>
        <w:t>SCC</w:t>
      </w:r>
      <w:r w:rsidR="008C0043" w:rsidRPr="00061599">
        <w:rPr>
          <w:rFonts w:ascii="Tahoma" w:hAnsi="Tahoma" w:cs="Tahoma"/>
          <w:color w:val="231F20"/>
        </w:rPr>
        <w:t xml:space="preserve"> </w:t>
      </w:r>
      <w:r w:rsidRPr="00061599">
        <w:rPr>
          <w:rFonts w:ascii="Tahoma" w:hAnsi="Tahoma" w:cs="Tahoma"/>
          <w:color w:val="231F20"/>
        </w:rPr>
        <w:t>to</w:t>
      </w:r>
      <w:r w:rsidR="008C0043" w:rsidRPr="00061599">
        <w:rPr>
          <w:rFonts w:ascii="Tahoma" w:hAnsi="Tahoma" w:cs="Tahoma"/>
          <w:color w:val="231F20"/>
        </w:rPr>
        <w:t xml:space="preserve"> </w:t>
      </w:r>
      <w:r w:rsidRPr="00061599">
        <w:rPr>
          <w:rFonts w:ascii="Tahoma" w:hAnsi="Tahoma" w:cs="Tahoma"/>
          <w:color w:val="231F20"/>
        </w:rPr>
        <w:t>act</w:t>
      </w:r>
      <w:r w:rsidR="008C0043" w:rsidRPr="00061599">
        <w:rPr>
          <w:rFonts w:ascii="Tahoma" w:hAnsi="Tahoma" w:cs="Tahoma"/>
          <w:color w:val="231F20"/>
        </w:rPr>
        <w:t xml:space="preserve"> </w:t>
      </w:r>
      <w:r w:rsidRPr="00061599">
        <w:rPr>
          <w:rFonts w:ascii="Tahoma" w:hAnsi="Tahoma" w:cs="Tahoma"/>
          <w:color w:val="231F20"/>
        </w:rPr>
        <w:t>on their behalf in exercising all the Consultant's rights and obligations towards the Procuring Entity under this Contract,</w:t>
      </w:r>
      <w:r w:rsidR="008C0043" w:rsidRPr="00061599">
        <w:rPr>
          <w:rFonts w:ascii="Tahoma" w:hAnsi="Tahoma" w:cs="Tahoma"/>
          <w:color w:val="231F20"/>
        </w:rPr>
        <w:t xml:space="preserve"> </w:t>
      </w:r>
      <w:r w:rsidRPr="00061599">
        <w:rPr>
          <w:rFonts w:ascii="Tahoma" w:hAnsi="Tahoma" w:cs="Tahoma"/>
          <w:color w:val="231F20"/>
        </w:rPr>
        <w:t>including</w:t>
      </w:r>
      <w:r w:rsidR="008C0043" w:rsidRPr="00061599">
        <w:rPr>
          <w:rFonts w:ascii="Tahoma" w:hAnsi="Tahoma" w:cs="Tahoma"/>
          <w:color w:val="231F20"/>
        </w:rPr>
        <w:t xml:space="preserve"> </w:t>
      </w:r>
      <w:r w:rsidRPr="00061599">
        <w:rPr>
          <w:rFonts w:ascii="Tahoma" w:hAnsi="Tahoma" w:cs="Tahoma"/>
          <w:color w:val="231F20"/>
        </w:rPr>
        <w:t>without</w:t>
      </w:r>
      <w:r w:rsidR="008C0043" w:rsidRPr="00061599">
        <w:rPr>
          <w:rFonts w:ascii="Tahoma" w:hAnsi="Tahoma" w:cs="Tahoma"/>
          <w:color w:val="231F20"/>
        </w:rPr>
        <w:t xml:space="preserve"> </w:t>
      </w:r>
      <w:r w:rsidRPr="00061599">
        <w:rPr>
          <w:rFonts w:ascii="Tahoma" w:hAnsi="Tahoma" w:cs="Tahoma"/>
          <w:color w:val="231F20"/>
        </w:rPr>
        <w:t>limitation</w:t>
      </w:r>
      <w:r w:rsidR="008C0043" w:rsidRPr="00061599">
        <w:rPr>
          <w:rFonts w:ascii="Tahoma" w:hAnsi="Tahoma" w:cs="Tahoma"/>
          <w:color w:val="231F20"/>
        </w:rPr>
        <w:t xml:space="preserve"> </w:t>
      </w:r>
      <w:r w:rsidRPr="00061599">
        <w:rPr>
          <w:rFonts w:ascii="Tahoma" w:hAnsi="Tahoma" w:cs="Tahoma"/>
          <w:color w:val="231F20"/>
        </w:rPr>
        <w:t>the</w:t>
      </w:r>
      <w:r w:rsidR="008C0043" w:rsidRPr="00061599">
        <w:rPr>
          <w:rFonts w:ascii="Tahoma" w:hAnsi="Tahoma" w:cs="Tahoma"/>
          <w:color w:val="231F20"/>
        </w:rPr>
        <w:t xml:space="preserve"> </w:t>
      </w:r>
      <w:r w:rsidRPr="00061599">
        <w:rPr>
          <w:rFonts w:ascii="Tahoma" w:hAnsi="Tahoma" w:cs="Tahoma"/>
          <w:color w:val="231F20"/>
        </w:rPr>
        <w:t>receiving</w:t>
      </w:r>
      <w:r w:rsidR="008C0043" w:rsidRPr="00061599">
        <w:rPr>
          <w:rFonts w:ascii="Tahoma" w:hAnsi="Tahoma" w:cs="Tahoma"/>
          <w:color w:val="231F20"/>
        </w:rPr>
        <w:t xml:space="preserve"> </w:t>
      </w:r>
      <w:r w:rsidRPr="00061599">
        <w:rPr>
          <w:rFonts w:ascii="Tahoma" w:hAnsi="Tahoma" w:cs="Tahoma"/>
          <w:color w:val="231F20"/>
        </w:rPr>
        <w:t>of</w:t>
      </w:r>
      <w:r w:rsidR="008C0043" w:rsidRPr="00061599">
        <w:rPr>
          <w:rFonts w:ascii="Tahoma" w:hAnsi="Tahoma" w:cs="Tahoma"/>
          <w:color w:val="231F20"/>
        </w:rPr>
        <w:t xml:space="preserve"> </w:t>
      </w:r>
      <w:r w:rsidRPr="00061599">
        <w:rPr>
          <w:rFonts w:ascii="Tahoma" w:hAnsi="Tahoma" w:cs="Tahoma"/>
          <w:color w:val="231F20"/>
        </w:rPr>
        <w:t>instructions</w:t>
      </w:r>
      <w:r w:rsidR="008C0043" w:rsidRPr="00061599">
        <w:rPr>
          <w:rFonts w:ascii="Tahoma" w:hAnsi="Tahoma" w:cs="Tahoma"/>
          <w:color w:val="231F20"/>
        </w:rPr>
        <w:t xml:space="preserve"> </w:t>
      </w:r>
      <w:r w:rsidRPr="00061599">
        <w:rPr>
          <w:rFonts w:ascii="Tahoma" w:hAnsi="Tahoma" w:cs="Tahoma"/>
          <w:color w:val="231F20"/>
        </w:rPr>
        <w:t>and</w:t>
      </w:r>
      <w:r w:rsidR="008C0043" w:rsidRPr="00061599">
        <w:rPr>
          <w:rFonts w:ascii="Tahoma" w:hAnsi="Tahoma" w:cs="Tahoma"/>
          <w:color w:val="231F20"/>
        </w:rPr>
        <w:t xml:space="preserve"> </w:t>
      </w:r>
      <w:r w:rsidRPr="00061599">
        <w:rPr>
          <w:rFonts w:ascii="Tahoma" w:hAnsi="Tahoma" w:cs="Tahoma"/>
          <w:color w:val="231F20"/>
        </w:rPr>
        <w:t>payments</w:t>
      </w:r>
      <w:r w:rsidR="008C0043" w:rsidRPr="00061599">
        <w:rPr>
          <w:rFonts w:ascii="Tahoma" w:hAnsi="Tahoma" w:cs="Tahoma"/>
          <w:color w:val="231F20"/>
        </w:rPr>
        <w:t xml:space="preserve"> from the </w:t>
      </w:r>
      <w:r w:rsidRPr="00061599">
        <w:rPr>
          <w:rFonts w:ascii="Tahoma" w:hAnsi="Tahoma" w:cs="Tahoma"/>
          <w:color w:val="231F20"/>
        </w:rPr>
        <w:t>Procuring</w:t>
      </w:r>
      <w:r w:rsidR="008C0043" w:rsidRPr="00061599">
        <w:rPr>
          <w:rFonts w:ascii="Tahoma" w:hAnsi="Tahoma" w:cs="Tahoma"/>
          <w:color w:val="231F20"/>
        </w:rPr>
        <w:t xml:space="preserve"> </w:t>
      </w:r>
      <w:r w:rsidRPr="00061599">
        <w:rPr>
          <w:rFonts w:ascii="Tahoma" w:hAnsi="Tahoma" w:cs="Tahoma"/>
          <w:color w:val="231F20"/>
          <w:spacing w:val="-3"/>
        </w:rPr>
        <w:t>Entity.</w:t>
      </w:r>
    </w:p>
    <w:p w14:paraId="0D045FD8" w14:textId="77777777" w:rsidR="00F20AEA" w:rsidRPr="00061599" w:rsidRDefault="0064449A">
      <w:pPr>
        <w:pStyle w:val="Heading5"/>
        <w:numPr>
          <w:ilvl w:val="0"/>
          <w:numId w:val="91"/>
        </w:numPr>
        <w:tabs>
          <w:tab w:val="left" w:pos="720"/>
          <w:tab w:val="left" w:pos="722"/>
        </w:tabs>
        <w:spacing w:before="238"/>
        <w:ind w:left="720" w:hanging="576"/>
        <w:jc w:val="both"/>
        <w:rPr>
          <w:rFonts w:ascii="Tahoma" w:hAnsi="Tahoma" w:cs="Tahoma"/>
          <w:color w:val="231F20"/>
        </w:rPr>
      </w:pPr>
      <w:r w:rsidRPr="00061599">
        <w:rPr>
          <w:rFonts w:ascii="Tahoma" w:hAnsi="Tahoma" w:cs="Tahoma"/>
          <w:color w:val="231F20"/>
        </w:rPr>
        <w:t>Authorized</w:t>
      </w:r>
      <w:r w:rsidR="00FF0AC4" w:rsidRPr="00061599">
        <w:rPr>
          <w:rFonts w:ascii="Tahoma" w:hAnsi="Tahoma" w:cs="Tahoma"/>
          <w:color w:val="231F20"/>
        </w:rPr>
        <w:t xml:space="preserve"> </w:t>
      </w:r>
      <w:r w:rsidRPr="00061599">
        <w:rPr>
          <w:rFonts w:ascii="Tahoma" w:hAnsi="Tahoma" w:cs="Tahoma"/>
          <w:color w:val="231F20"/>
        </w:rPr>
        <w:t>Representatives</w:t>
      </w:r>
    </w:p>
    <w:p w14:paraId="7BDDAB0C" w14:textId="77777777" w:rsidR="00F20AEA" w:rsidRPr="00061599" w:rsidRDefault="0064449A">
      <w:pPr>
        <w:pStyle w:val="ListParagraph"/>
        <w:numPr>
          <w:ilvl w:val="1"/>
          <w:numId w:val="91"/>
        </w:numPr>
        <w:tabs>
          <w:tab w:val="left" w:pos="720"/>
          <w:tab w:val="left" w:pos="721"/>
        </w:tabs>
        <w:spacing w:before="242" w:line="230" w:lineRule="auto"/>
        <w:ind w:left="720" w:right="134" w:hanging="576"/>
        <w:jc w:val="both"/>
        <w:rPr>
          <w:rFonts w:ascii="Tahoma" w:hAnsi="Tahoma" w:cs="Tahoma"/>
          <w:color w:val="231F20"/>
        </w:rPr>
      </w:pPr>
      <w:r w:rsidRPr="00061599">
        <w:rPr>
          <w:rFonts w:ascii="Tahoma" w:hAnsi="Tahoma" w:cs="Tahoma"/>
          <w:color w:val="231F20"/>
        </w:rPr>
        <w:t>Any</w:t>
      </w:r>
      <w:r w:rsidR="008F7A01" w:rsidRPr="00061599">
        <w:rPr>
          <w:rFonts w:ascii="Tahoma" w:hAnsi="Tahoma" w:cs="Tahoma"/>
          <w:color w:val="231F20"/>
        </w:rPr>
        <w:t xml:space="preserve"> </w:t>
      </w:r>
      <w:r w:rsidRPr="00061599">
        <w:rPr>
          <w:rFonts w:ascii="Tahoma" w:hAnsi="Tahoma" w:cs="Tahoma"/>
          <w:color w:val="231F20"/>
        </w:rPr>
        <w:t>action</w:t>
      </w:r>
      <w:r w:rsidR="008F7A01" w:rsidRPr="00061599">
        <w:rPr>
          <w:rFonts w:ascii="Tahoma" w:hAnsi="Tahoma" w:cs="Tahoma"/>
          <w:color w:val="231F20"/>
        </w:rPr>
        <w:t xml:space="preserve"> </w:t>
      </w:r>
      <w:r w:rsidRPr="00061599">
        <w:rPr>
          <w:rFonts w:ascii="Tahoma" w:hAnsi="Tahoma" w:cs="Tahoma"/>
          <w:color w:val="231F20"/>
        </w:rPr>
        <w:t>required</w:t>
      </w:r>
      <w:r w:rsidR="008F7A01" w:rsidRPr="00061599">
        <w:rPr>
          <w:rFonts w:ascii="Tahoma" w:hAnsi="Tahoma" w:cs="Tahoma"/>
          <w:color w:val="231F20"/>
        </w:rPr>
        <w:t xml:space="preserve"> </w:t>
      </w:r>
      <w:r w:rsidRPr="00061599">
        <w:rPr>
          <w:rFonts w:ascii="Tahoma" w:hAnsi="Tahoma" w:cs="Tahoma"/>
          <w:color w:val="231F20"/>
        </w:rPr>
        <w:t>or</w:t>
      </w:r>
      <w:r w:rsidR="008F7A01" w:rsidRPr="00061599">
        <w:rPr>
          <w:rFonts w:ascii="Tahoma" w:hAnsi="Tahoma" w:cs="Tahoma"/>
          <w:color w:val="231F20"/>
        </w:rPr>
        <w:t xml:space="preserve"> </w:t>
      </w:r>
      <w:r w:rsidRPr="00061599">
        <w:rPr>
          <w:rFonts w:ascii="Tahoma" w:hAnsi="Tahoma" w:cs="Tahoma"/>
          <w:color w:val="231F20"/>
        </w:rPr>
        <w:t>permitted</w:t>
      </w:r>
      <w:r w:rsidR="008F7A01" w:rsidRPr="00061599">
        <w:rPr>
          <w:rFonts w:ascii="Tahoma" w:hAnsi="Tahoma" w:cs="Tahoma"/>
          <w:color w:val="231F20"/>
        </w:rPr>
        <w:t xml:space="preserve"> </w:t>
      </w:r>
      <w:r w:rsidRPr="00061599">
        <w:rPr>
          <w:rFonts w:ascii="Tahoma" w:hAnsi="Tahoma" w:cs="Tahoma"/>
          <w:color w:val="231F20"/>
        </w:rPr>
        <w:t>to</w:t>
      </w:r>
      <w:r w:rsidR="008F7A01" w:rsidRPr="00061599">
        <w:rPr>
          <w:rFonts w:ascii="Tahoma" w:hAnsi="Tahoma" w:cs="Tahoma"/>
          <w:color w:val="231F20"/>
        </w:rPr>
        <w:t xml:space="preserve"> </w:t>
      </w:r>
      <w:r w:rsidRPr="00061599">
        <w:rPr>
          <w:rFonts w:ascii="Tahoma" w:hAnsi="Tahoma" w:cs="Tahoma"/>
          <w:color w:val="231F20"/>
        </w:rPr>
        <w:t>be</w:t>
      </w:r>
      <w:r w:rsidR="008F7A01" w:rsidRPr="00061599">
        <w:rPr>
          <w:rFonts w:ascii="Tahoma" w:hAnsi="Tahoma" w:cs="Tahoma"/>
          <w:color w:val="231F20"/>
        </w:rPr>
        <w:t xml:space="preserve"> </w:t>
      </w:r>
      <w:r w:rsidRPr="00061599">
        <w:rPr>
          <w:rFonts w:ascii="Tahoma" w:hAnsi="Tahoma" w:cs="Tahoma"/>
          <w:color w:val="231F20"/>
        </w:rPr>
        <w:t>taken,</w:t>
      </w:r>
      <w:r w:rsidR="008F7A01" w:rsidRPr="00061599">
        <w:rPr>
          <w:rFonts w:ascii="Tahoma" w:hAnsi="Tahoma" w:cs="Tahoma"/>
          <w:color w:val="231F20"/>
        </w:rPr>
        <w:t xml:space="preserve"> </w:t>
      </w:r>
      <w:r w:rsidRPr="00061599">
        <w:rPr>
          <w:rFonts w:ascii="Tahoma" w:hAnsi="Tahoma" w:cs="Tahoma"/>
          <w:color w:val="231F20"/>
        </w:rPr>
        <w:t>and</w:t>
      </w:r>
      <w:r w:rsidR="008F7A01" w:rsidRPr="00061599">
        <w:rPr>
          <w:rFonts w:ascii="Tahoma" w:hAnsi="Tahoma" w:cs="Tahoma"/>
          <w:color w:val="231F20"/>
        </w:rPr>
        <w:t xml:space="preserve"> </w:t>
      </w:r>
      <w:r w:rsidRPr="00061599">
        <w:rPr>
          <w:rFonts w:ascii="Tahoma" w:hAnsi="Tahoma" w:cs="Tahoma"/>
          <w:color w:val="231F20"/>
        </w:rPr>
        <w:t>any</w:t>
      </w:r>
      <w:r w:rsidR="008F7A01" w:rsidRPr="00061599">
        <w:rPr>
          <w:rFonts w:ascii="Tahoma" w:hAnsi="Tahoma" w:cs="Tahoma"/>
          <w:color w:val="231F20"/>
        </w:rPr>
        <w:t xml:space="preserve"> </w:t>
      </w:r>
      <w:r w:rsidRPr="00061599">
        <w:rPr>
          <w:rFonts w:ascii="Tahoma" w:hAnsi="Tahoma" w:cs="Tahoma"/>
          <w:color w:val="231F20"/>
        </w:rPr>
        <w:t>document</w:t>
      </w:r>
      <w:r w:rsidR="008F7A01" w:rsidRPr="00061599">
        <w:rPr>
          <w:rFonts w:ascii="Tahoma" w:hAnsi="Tahoma" w:cs="Tahoma"/>
          <w:color w:val="231F20"/>
        </w:rPr>
        <w:t xml:space="preserve"> </w:t>
      </w:r>
      <w:r w:rsidRPr="00061599">
        <w:rPr>
          <w:rFonts w:ascii="Tahoma" w:hAnsi="Tahoma" w:cs="Tahoma"/>
          <w:color w:val="231F20"/>
        </w:rPr>
        <w:t>required</w:t>
      </w:r>
      <w:r w:rsidR="008F7A01" w:rsidRPr="00061599">
        <w:rPr>
          <w:rFonts w:ascii="Tahoma" w:hAnsi="Tahoma" w:cs="Tahoma"/>
          <w:color w:val="231F20"/>
        </w:rPr>
        <w:t xml:space="preserve"> </w:t>
      </w:r>
      <w:r w:rsidRPr="00061599">
        <w:rPr>
          <w:rFonts w:ascii="Tahoma" w:hAnsi="Tahoma" w:cs="Tahoma"/>
          <w:color w:val="231F20"/>
        </w:rPr>
        <w:t>or</w:t>
      </w:r>
      <w:r w:rsidR="008F7A01" w:rsidRPr="00061599">
        <w:rPr>
          <w:rFonts w:ascii="Tahoma" w:hAnsi="Tahoma" w:cs="Tahoma"/>
          <w:color w:val="231F20"/>
        </w:rPr>
        <w:t xml:space="preserve"> </w:t>
      </w:r>
      <w:r w:rsidRPr="00061599">
        <w:rPr>
          <w:rFonts w:ascii="Tahoma" w:hAnsi="Tahoma" w:cs="Tahoma"/>
          <w:color w:val="231F20"/>
        </w:rPr>
        <w:t>permitted</w:t>
      </w:r>
      <w:r w:rsidR="008F7A01" w:rsidRPr="00061599">
        <w:rPr>
          <w:rFonts w:ascii="Tahoma" w:hAnsi="Tahoma" w:cs="Tahoma"/>
          <w:color w:val="231F20"/>
        </w:rPr>
        <w:t xml:space="preserve"> </w:t>
      </w:r>
      <w:r w:rsidRPr="00061599">
        <w:rPr>
          <w:rFonts w:ascii="Tahoma" w:hAnsi="Tahoma" w:cs="Tahoma"/>
          <w:color w:val="231F20"/>
        </w:rPr>
        <w:t>to</w:t>
      </w:r>
      <w:r w:rsidR="008F7A01" w:rsidRPr="00061599">
        <w:rPr>
          <w:rFonts w:ascii="Tahoma" w:hAnsi="Tahoma" w:cs="Tahoma"/>
          <w:color w:val="231F20"/>
        </w:rPr>
        <w:t xml:space="preserve"> </w:t>
      </w:r>
      <w:r w:rsidRPr="00061599">
        <w:rPr>
          <w:rFonts w:ascii="Tahoma" w:hAnsi="Tahoma" w:cs="Tahoma"/>
          <w:color w:val="231F20"/>
        </w:rPr>
        <w:t>be</w:t>
      </w:r>
      <w:r w:rsidR="008F7A01" w:rsidRPr="00061599">
        <w:rPr>
          <w:rFonts w:ascii="Tahoma" w:hAnsi="Tahoma" w:cs="Tahoma"/>
          <w:color w:val="231F20"/>
        </w:rPr>
        <w:t xml:space="preserve"> </w:t>
      </w:r>
      <w:r w:rsidRPr="00061599">
        <w:rPr>
          <w:rFonts w:ascii="Tahoma" w:hAnsi="Tahoma" w:cs="Tahoma"/>
          <w:color w:val="231F20"/>
        </w:rPr>
        <w:t>executed</w:t>
      </w:r>
      <w:r w:rsidR="008F7A01" w:rsidRPr="00061599">
        <w:rPr>
          <w:rFonts w:ascii="Tahoma" w:hAnsi="Tahoma" w:cs="Tahoma"/>
          <w:color w:val="231F20"/>
        </w:rPr>
        <w:t xml:space="preserve"> </w:t>
      </w:r>
      <w:r w:rsidRPr="00061599">
        <w:rPr>
          <w:rFonts w:ascii="Tahoma" w:hAnsi="Tahoma" w:cs="Tahoma"/>
          <w:color w:val="231F20"/>
        </w:rPr>
        <w:t>under</w:t>
      </w:r>
      <w:r w:rsidR="008F7A01" w:rsidRPr="00061599">
        <w:rPr>
          <w:rFonts w:ascii="Tahoma" w:hAnsi="Tahoma" w:cs="Tahoma"/>
          <w:color w:val="231F20"/>
        </w:rPr>
        <w:t xml:space="preserve"> </w:t>
      </w:r>
      <w:r w:rsidRPr="00061599">
        <w:rPr>
          <w:rFonts w:ascii="Tahoma" w:hAnsi="Tahoma" w:cs="Tahoma"/>
          <w:color w:val="231F20"/>
        </w:rPr>
        <w:t>this Contract</w:t>
      </w:r>
      <w:r w:rsidR="008F7A01" w:rsidRPr="00061599">
        <w:rPr>
          <w:rFonts w:ascii="Tahoma" w:hAnsi="Tahoma" w:cs="Tahoma"/>
          <w:color w:val="231F20"/>
        </w:rPr>
        <w:t xml:space="preserve"> </w:t>
      </w:r>
      <w:r w:rsidRPr="00061599">
        <w:rPr>
          <w:rFonts w:ascii="Tahoma" w:hAnsi="Tahoma" w:cs="Tahoma"/>
          <w:color w:val="231F20"/>
        </w:rPr>
        <w:t>by</w:t>
      </w:r>
      <w:r w:rsidR="008F7A01" w:rsidRPr="00061599">
        <w:rPr>
          <w:rFonts w:ascii="Tahoma" w:hAnsi="Tahoma" w:cs="Tahoma"/>
          <w:color w:val="231F20"/>
        </w:rPr>
        <w:t xml:space="preserve"> </w:t>
      </w:r>
      <w:r w:rsidRPr="00061599">
        <w:rPr>
          <w:rFonts w:ascii="Tahoma" w:hAnsi="Tahoma" w:cs="Tahoma"/>
          <w:color w:val="231F20"/>
        </w:rPr>
        <w:t>the</w:t>
      </w:r>
      <w:r w:rsidR="008F7A01" w:rsidRPr="00061599">
        <w:rPr>
          <w:rFonts w:ascii="Tahoma" w:hAnsi="Tahoma" w:cs="Tahoma"/>
          <w:color w:val="231F20"/>
        </w:rPr>
        <w:t xml:space="preserve"> </w:t>
      </w:r>
      <w:r w:rsidRPr="00061599">
        <w:rPr>
          <w:rFonts w:ascii="Tahoma" w:hAnsi="Tahoma" w:cs="Tahoma"/>
          <w:color w:val="231F20"/>
        </w:rPr>
        <w:t>Procuring</w:t>
      </w:r>
      <w:r w:rsidR="008F7A01" w:rsidRPr="00061599">
        <w:rPr>
          <w:rFonts w:ascii="Tahoma" w:hAnsi="Tahoma" w:cs="Tahoma"/>
          <w:color w:val="231F20"/>
        </w:rPr>
        <w:t xml:space="preserve"> </w:t>
      </w:r>
      <w:r w:rsidRPr="00061599">
        <w:rPr>
          <w:rFonts w:ascii="Tahoma" w:hAnsi="Tahoma" w:cs="Tahoma"/>
          <w:color w:val="231F20"/>
        </w:rPr>
        <w:t>Entity</w:t>
      </w:r>
      <w:r w:rsidR="008F7A01" w:rsidRPr="00061599">
        <w:rPr>
          <w:rFonts w:ascii="Tahoma" w:hAnsi="Tahoma" w:cs="Tahoma"/>
          <w:color w:val="231F20"/>
        </w:rPr>
        <w:t xml:space="preserve"> </w:t>
      </w:r>
      <w:r w:rsidRPr="00061599">
        <w:rPr>
          <w:rFonts w:ascii="Tahoma" w:hAnsi="Tahoma" w:cs="Tahoma"/>
          <w:color w:val="231F20"/>
        </w:rPr>
        <w:t>or</w:t>
      </w:r>
      <w:r w:rsidR="008F7A01" w:rsidRPr="00061599">
        <w:rPr>
          <w:rFonts w:ascii="Tahoma" w:hAnsi="Tahoma" w:cs="Tahoma"/>
          <w:color w:val="231F20"/>
        </w:rPr>
        <w:t xml:space="preserve"> </w:t>
      </w:r>
      <w:r w:rsidRPr="00061599">
        <w:rPr>
          <w:rFonts w:ascii="Tahoma" w:hAnsi="Tahoma" w:cs="Tahoma"/>
          <w:color w:val="231F20"/>
        </w:rPr>
        <w:t>the</w:t>
      </w:r>
      <w:r w:rsidR="008F7A01" w:rsidRPr="00061599">
        <w:rPr>
          <w:rFonts w:ascii="Tahoma" w:hAnsi="Tahoma" w:cs="Tahoma"/>
          <w:color w:val="231F20"/>
        </w:rPr>
        <w:t xml:space="preserve"> </w:t>
      </w:r>
      <w:r w:rsidRPr="00061599">
        <w:rPr>
          <w:rFonts w:ascii="Tahoma" w:hAnsi="Tahoma" w:cs="Tahoma"/>
          <w:color w:val="231F20"/>
        </w:rPr>
        <w:t>Consultant</w:t>
      </w:r>
      <w:r w:rsidR="008F7A01" w:rsidRPr="00061599">
        <w:rPr>
          <w:rFonts w:ascii="Tahoma" w:hAnsi="Tahoma" w:cs="Tahoma"/>
          <w:color w:val="231F20"/>
        </w:rPr>
        <w:t xml:space="preserve"> </w:t>
      </w:r>
      <w:r w:rsidRPr="00061599">
        <w:rPr>
          <w:rFonts w:ascii="Tahoma" w:hAnsi="Tahoma" w:cs="Tahoma"/>
          <w:color w:val="231F20"/>
        </w:rPr>
        <w:t>may</w:t>
      </w:r>
      <w:r w:rsidR="008F7A01" w:rsidRPr="00061599">
        <w:rPr>
          <w:rFonts w:ascii="Tahoma" w:hAnsi="Tahoma" w:cs="Tahoma"/>
          <w:color w:val="231F20"/>
        </w:rPr>
        <w:t xml:space="preserve"> </w:t>
      </w:r>
      <w:r w:rsidRPr="00061599">
        <w:rPr>
          <w:rFonts w:ascii="Tahoma" w:hAnsi="Tahoma" w:cs="Tahoma"/>
          <w:color w:val="231F20"/>
        </w:rPr>
        <w:t>be</w:t>
      </w:r>
      <w:r w:rsidR="008F7A01" w:rsidRPr="00061599">
        <w:rPr>
          <w:rFonts w:ascii="Tahoma" w:hAnsi="Tahoma" w:cs="Tahoma"/>
          <w:color w:val="231F20"/>
        </w:rPr>
        <w:t xml:space="preserve"> </w:t>
      </w:r>
      <w:r w:rsidRPr="00061599">
        <w:rPr>
          <w:rFonts w:ascii="Tahoma" w:hAnsi="Tahoma" w:cs="Tahoma"/>
          <w:color w:val="231F20"/>
        </w:rPr>
        <w:t>taken</w:t>
      </w:r>
      <w:r w:rsidR="008F7A01" w:rsidRPr="00061599">
        <w:rPr>
          <w:rFonts w:ascii="Tahoma" w:hAnsi="Tahoma" w:cs="Tahoma"/>
          <w:color w:val="231F20"/>
        </w:rPr>
        <w:t xml:space="preserve"> </w:t>
      </w:r>
      <w:r w:rsidRPr="00061599">
        <w:rPr>
          <w:rFonts w:ascii="Tahoma" w:hAnsi="Tahoma" w:cs="Tahoma"/>
          <w:color w:val="231F20"/>
        </w:rPr>
        <w:t>or</w:t>
      </w:r>
      <w:r w:rsidR="008F7A01" w:rsidRPr="00061599">
        <w:rPr>
          <w:rFonts w:ascii="Tahoma" w:hAnsi="Tahoma" w:cs="Tahoma"/>
          <w:color w:val="231F20"/>
        </w:rPr>
        <w:t xml:space="preserve"> </w:t>
      </w:r>
      <w:r w:rsidRPr="00061599">
        <w:rPr>
          <w:rFonts w:ascii="Tahoma" w:hAnsi="Tahoma" w:cs="Tahoma"/>
          <w:color w:val="231F20"/>
        </w:rPr>
        <w:t>executed</w:t>
      </w:r>
      <w:r w:rsidR="008F7A01" w:rsidRPr="00061599">
        <w:rPr>
          <w:rFonts w:ascii="Tahoma" w:hAnsi="Tahoma" w:cs="Tahoma"/>
          <w:color w:val="231F20"/>
        </w:rPr>
        <w:t xml:space="preserve"> </w:t>
      </w:r>
      <w:r w:rsidRPr="00061599">
        <w:rPr>
          <w:rFonts w:ascii="Tahoma" w:hAnsi="Tahoma" w:cs="Tahoma"/>
          <w:color w:val="231F20"/>
        </w:rPr>
        <w:t>by</w:t>
      </w:r>
      <w:r w:rsidR="008F7A01" w:rsidRPr="00061599">
        <w:rPr>
          <w:rFonts w:ascii="Tahoma" w:hAnsi="Tahoma" w:cs="Tahoma"/>
          <w:color w:val="231F20"/>
        </w:rPr>
        <w:t xml:space="preserve"> </w:t>
      </w:r>
      <w:r w:rsidRPr="00061599">
        <w:rPr>
          <w:rFonts w:ascii="Tahoma" w:hAnsi="Tahoma" w:cs="Tahoma"/>
          <w:color w:val="231F20"/>
        </w:rPr>
        <w:t>the</w:t>
      </w:r>
      <w:r w:rsidR="008F7A01" w:rsidRPr="00061599">
        <w:rPr>
          <w:rFonts w:ascii="Tahoma" w:hAnsi="Tahoma" w:cs="Tahoma"/>
          <w:color w:val="231F20"/>
        </w:rPr>
        <w:t xml:space="preserve"> </w:t>
      </w:r>
      <w:r w:rsidRPr="00061599">
        <w:rPr>
          <w:rFonts w:ascii="Tahoma" w:hAnsi="Tahoma" w:cs="Tahoma"/>
          <w:color w:val="231F20"/>
        </w:rPr>
        <w:t>ofﬁcials</w:t>
      </w:r>
      <w:r w:rsidR="008F7A01" w:rsidRPr="00061599">
        <w:rPr>
          <w:rFonts w:ascii="Tahoma" w:hAnsi="Tahoma" w:cs="Tahoma"/>
          <w:color w:val="231F20"/>
        </w:rPr>
        <w:t xml:space="preserve"> </w:t>
      </w:r>
      <w:r w:rsidRPr="00061599">
        <w:rPr>
          <w:rFonts w:ascii="Tahoma" w:hAnsi="Tahoma" w:cs="Tahoma"/>
          <w:color w:val="231F20"/>
        </w:rPr>
        <w:t>speciﬁed</w:t>
      </w:r>
      <w:r w:rsidR="008F7A01" w:rsidRPr="00061599">
        <w:rPr>
          <w:rFonts w:ascii="Tahoma" w:hAnsi="Tahoma" w:cs="Tahoma"/>
          <w:color w:val="231F20"/>
        </w:rPr>
        <w:t xml:space="preserve"> </w:t>
      </w:r>
      <w:r w:rsidRPr="00061599">
        <w:rPr>
          <w:rFonts w:ascii="Tahoma" w:hAnsi="Tahoma" w:cs="Tahoma"/>
          <w:color w:val="231F20"/>
        </w:rPr>
        <w:t>in</w:t>
      </w:r>
      <w:r w:rsidR="008F7A01" w:rsidRPr="00061599">
        <w:rPr>
          <w:rFonts w:ascii="Tahoma" w:hAnsi="Tahoma" w:cs="Tahoma"/>
          <w:color w:val="231F20"/>
        </w:rPr>
        <w:t xml:space="preserve"> </w:t>
      </w:r>
      <w:r w:rsidRPr="00061599">
        <w:rPr>
          <w:rFonts w:ascii="Tahoma" w:hAnsi="Tahoma" w:cs="Tahoma"/>
          <w:color w:val="231F20"/>
        </w:rPr>
        <w:t>the</w:t>
      </w:r>
      <w:r w:rsidR="008F7A01" w:rsidRPr="00061599">
        <w:rPr>
          <w:rFonts w:ascii="Tahoma" w:hAnsi="Tahoma" w:cs="Tahoma"/>
          <w:color w:val="231F20"/>
        </w:rPr>
        <w:t xml:space="preserve"> </w:t>
      </w:r>
      <w:r w:rsidRPr="00061599">
        <w:rPr>
          <w:rFonts w:ascii="Tahoma" w:hAnsi="Tahoma" w:cs="Tahoma"/>
          <w:color w:val="231F20"/>
        </w:rPr>
        <w:t>SCC.</w:t>
      </w:r>
    </w:p>
    <w:p w14:paraId="01F7D370" w14:textId="77777777" w:rsidR="00F20AEA" w:rsidRPr="00061599" w:rsidRDefault="0064449A">
      <w:pPr>
        <w:pStyle w:val="Heading5"/>
        <w:numPr>
          <w:ilvl w:val="0"/>
          <w:numId w:val="91"/>
        </w:numPr>
        <w:tabs>
          <w:tab w:val="left" w:pos="720"/>
          <w:tab w:val="left" w:pos="721"/>
        </w:tabs>
        <w:ind w:left="720" w:hanging="576"/>
        <w:jc w:val="both"/>
        <w:rPr>
          <w:rFonts w:ascii="Tahoma" w:hAnsi="Tahoma" w:cs="Tahoma"/>
          <w:color w:val="231F20"/>
        </w:rPr>
      </w:pPr>
      <w:r w:rsidRPr="00061599">
        <w:rPr>
          <w:rFonts w:ascii="Tahoma" w:hAnsi="Tahoma" w:cs="Tahoma"/>
          <w:color w:val="231F20"/>
        </w:rPr>
        <w:t>Corrupt</w:t>
      </w:r>
      <w:r w:rsidR="008F7A01" w:rsidRPr="00061599">
        <w:rPr>
          <w:rFonts w:ascii="Tahoma" w:hAnsi="Tahoma" w:cs="Tahoma"/>
          <w:color w:val="231F20"/>
        </w:rPr>
        <w:t xml:space="preserve"> </w:t>
      </w:r>
      <w:r w:rsidRPr="00061599">
        <w:rPr>
          <w:rFonts w:ascii="Tahoma" w:hAnsi="Tahoma" w:cs="Tahoma"/>
          <w:color w:val="231F20"/>
        </w:rPr>
        <w:t>and</w:t>
      </w:r>
      <w:r w:rsidR="008F7A01" w:rsidRPr="00061599">
        <w:rPr>
          <w:rFonts w:ascii="Tahoma" w:hAnsi="Tahoma" w:cs="Tahoma"/>
          <w:color w:val="231F20"/>
        </w:rPr>
        <w:t xml:space="preserve"> </w:t>
      </w:r>
      <w:r w:rsidRPr="00061599">
        <w:rPr>
          <w:rFonts w:ascii="Tahoma" w:hAnsi="Tahoma" w:cs="Tahoma"/>
          <w:color w:val="231F20"/>
        </w:rPr>
        <w:t>Fraudulent</w:t>
      </w:r>
      <w:r w:rsidR="008F7A01" w:rsidRPr="00061599">
        <w:rPr>
          <w:rFonts w:ascii="Tahoma" w:hAnsi="Tahoma" w:cs="Tahoma"/>
          <w:color w:val="231F20"/>
        </w:rPr>
        <w:t xml:space="preserve"> </w:t>
      </w:r>
      <w:r w:rsidRPr="00061599">
        <w:rPr>
          <w:rFonts w:ascii="Tahoma" w:hAnsi="Tahoma" w:cs="Tahoma"/>
          <w:color w:val="231F20"/>
        </w:rPr>
        <w:t>Practices</w:t>
      </w:r>
    </w:p>
    <w:p w14:paraId="1B772EB4" w14:textId="1282D07D" w:rsidR="00F20AEA" w:rsidRPr="00061599" w:rsidRDefault="005B7E02" w:rsidP="00F678A3">
      <w:pPr>
        <w:pStyle w:val="ListParagraph"/>
        <w:tabs>
          <w:tab w:val="left" w:pos="721"/>
        </w:tabs>
        <w:spacing w:line="230" w:lineRule="auto"/>
        <w:ind w:left="720" w:right="134" w:hanging="576"/>
        <w:jc w:val="both"/>
        <w:rPr>
          <w:rFonts w:ascii="Tahoma" w:hAnsi="Tahoma" w:cs="Tahoma"/>
          <w:color w:val="231F20"/>
        </w:rPr>
      </w:pPr>
      <w:r w:rsidRPr="00061599">
        <w:rPr>
          <w:rFonts w:ascii="Tahoma" w:hAnsi="Tahoma" w:cs="Tahoma"/>
          <w:color w:val="231F20"/>
        </w:rPr>
        <w:t>10.1</w:t>
      </w:r>
      <w:r w:rsidRPr="00061599">
        <w:rPr>
          <w:rFonts w:ascii="Tahoma" w:hAnsi="Tahoma" w:cs="Tahoma"/>
          <w:color w:val="231F20"/>
        </w:rPr>
        <w:tab/>
      </w:r>
      <w:r w:rsidR="0058209A" w:rsidRPr="00061599">
        <w:rPr>
          <w:rFonts w:ascii="Tahoma" w:hAnsi="Tahoma" w:cs="Tahoma"/>
          <w:color w:val="231F20"/>
        </w:rPr>
        <w:t>T</w:t>
      </w:r>
      <w:r w:rsidR="008F7A01" w:rsidRPr="00061599">
        <w:rPr>
          <w:rFonts w:ascii="Tahoma" w:hAnsi="Tahoma" w:cs="Tahoma"/>
          <w:color w:val="231F20"/>
        </w:rPr>
        <w:t>he</w:t>
      </w:r>
      <w:r w:rsidR="0058209A" w:rsidRPr="00061599">
        <w:rPr>
          <w:rFonts w:ascii="Tahoma" w:hAnsi="Tahoma" w:cs="Tahoma"/>
          <w:color w:val="231F20"/>
        </w:rPr>
        <w:t xml:space="preserve"> </w:t>
      </w:r>
      <w:r w:rsidR="008F7A01" w:rsidRPr="00061599">
        <w:rPr>
          <w:rFonts w:ascii="Tahoma" w:hAnsi="Tahoma" w:cs="Tahoma"/>
          <w:color w:val="231F20"/>
        </w:rPr>
        <w:t xml:space="preserve">government </w:t>
      </w:r>
      <w:r w:rsidR="0064449A" w:rsidRPr="00061599">
        <w:rPr>
          <w:rFonts w:ascii="Tahoma" w:hAnsi="Tahoma" w:cs="Tahoma"/>
          <w:color w:val="231F20"/>
        </w:rPr>
        <w:t>requires</w:t>
      </w:r>
      <w:r w:rsidR="008F7A01" w:rsidRPr="00061599">
        <w:rPr>
          <w:rFonts w:ascii="Tahoma" w:hAnsi="Tahoma" w:cs="Tahoma"/>
          <w:color w:val="231F20"/>
        </w:rPr>
        <w:t xml:space="preserve"> </w:t>
      </w:r>
      <w:r w:rsidR="0064449A" w:rsidRPr="00061599">
        <w:rPr>
          <w:rFonts w:ascii="Tahoma" w:hAnsi="Tahoma" w:cs="Tahoma"/>
          <w:color w:val="231F20"/>
        </w:rPr>
        <w:t>compliance</w:t>
      </w:r>
      <w:r w:rsidR="008F7A01" w:rsidRPr="00061599">
        <w:rPr>
          <w:rFonts w:ascii="Tahoma" w:hAnsi="Tahoma" w:cs="Tahoma"/>
          <w:color w:val="231F20"/>
        </w:rPr>
        <w:t xml:space="preserve"> </w:t>
      </w:r>
      <w:r w:rsidR="0064449A" w:rsidRPr="00061599">
        <w:rPr>
          <w:rFonts w:ascii="Tahoma" w:hAnsi="Tahoma" w:cs="Tahoma"/>
          <w:color w:val="231F20"/>
        </w:rPr>
        <w:t>with</w:t>
      </w:r>
      <w:r w:rsidR="008F7A01" w:rsidRPr="00061599">
        <w:rPr>
          <w:rFonts w:ascii="Tahoma" w:hAnsi="Tahoma" w:cs="Tahoma"/>
          <w:color w:val="231F20"/>
        </w:rPr>
        <w:t xml:space="preserve"> </w:t>
      </w:r>
      <w:r w:rsidR="0064449A" w:rsidRPr="00061599">
        <w:rPr>
          <w:rFonts w:ascii="Tahoma" w:hAnsi="Tahoma" w:cs="Tahoma"/>
          <w:color w:val="231F20"/>
        </w:rPr>
        <w:t>its</w:t>
      </w:r>
      <w:r w:rsidR="008F7A01" w:rsidRPr="00061599">
        <w:rPr>
          <w:rFonts w:ascii="Tahoma" w:hAnsi="Tahoma" w:cs="Tahoma"/>
          <w:color w:val="231F20"/>
        </w:rPr>
        <w:t xml:space="preserve"> </w:t>
      </w:r>
      <w:r w:rsidR="0064449A" w:rsidRPr="00061599">
        <w:rPr>
          <w:rFonts w:ascii="Tahoma" w:hAnsi="Tahoma" w:cs="Tahoma"/>
          <w:color w:val="231F20"/>
        </w:rPr>
        <w:t>policy</w:t>
      </w:r>
      <w:r w:rsidR="008F7A01" w:rsidRPr="00061599">
        <w:rPr>
          <w:rFonts w:ascii="Tahoma" w:hAnsi="Tahoma" w:cs="Tahoma"/>
          <w:color w:val="231F20"/>
        </w:rPr>
        <w:t xml:space="preserve"> </w:t>
      </w:r>
      <w:r w:rsidR="0064449A" w:rsidRPr="00061599">
        <w:rPr>
          <w:rFonts w:ascii="Tahoma" w:hAnsi="Tahoma" w:cs="Tahoma"/>
          <w:color w:val="231F20"/>
        </w:rPr>
        <w:t>regarding</w:t>
      </w:r>
      <w:r w:rsidR="008F7A01" w:rsidRPr="00061599">
        <w:rPr>
          <w:rFonts w:ascii="Tahoma" w:hAnsi="Tahoma" w:cs="Tahoma"/>
          <w:color w:val="231F20"/>
        </w:rPr>
        <w:t xml:space="preserve"> </w:t>
      </w:r>
      <w:r w:rsidR="0064449A" w:rsidRPr="00061599">
        <w:rPr>
          <w:rFonts w:ascii="Tahoma" w:hAnsi="Tahoma" w:cs="Tahoma"/>
          <w:color w:val="231F20"/>
        </w:rPr>
        <w:t>corrupt</w:t>
      </w:r>
      <w:r w:rsidR="008F7A01" w:rsidRPr="00061599">
        <w:rPr>
          <w:rFonts w:ascii="Tahoma" w:hAnsi="Tahoma" w:cs="Tahoma"/>
          <w:color w:val="231F20"/>
        </w:rPr>
        <w:t xml:space="preserve"> </w:t>
      </w:r>
      <w:r w:rsidR="0064449A" w:rsidRPr="00061599">
        <w:rPr>
          <w:rFonts w:ascii="Tahoma" w:hAnsi="Tahoma" w:cs="Tahoma"/>
          <w:color w:val="231F20"/>
        </w:rPr>
        <w:t>and</w:t>
      </w:r>
      <w:r w:rsidR="008F7A01" w:rsidRPr="00061599">
        <w:rPr>
          <w:rFonts w:ascii="Tahoma" w:hAnsi="Tahoma" w:cs="Tahoma"/>
          <w:color w:val="231F20"/>
        </w:rPr>
        <w:t xml:space="preserve"> </w:t>
      </w:r>
      <w:r w:rsidR="0064449A" w:rsidRPr="00061599">
        <w:rPr>
          <w:rFonts w:ascii="Tahoma" w:hAnsi="Tahoma" w:cs="Tahoma"/>
          <w:color w:val="231F20"/>
        </w:rPr>
        <w:t>fraudulent/prohibited</w:t>
      </w:r>
      <w:r w:rsidR="008F7A01" w:rsidRPr="00061599">
        <w:rPr>
          <w:rFonts w:ascii="Tahoma" w:hAnsi="Tahoma" w:cs="Tahoma"/>
          <w:color w:val="231F20"/>
        </w:rPr>
        <w:t xml:space="preserve"> </w:t>
      </w:r>
      <w:r w:rsidR="0064449A" w:rsidRPr="00061599">
        <w:rPr>
          <w:rFonts w:ascii="Tahoma" w:hAnsi="Tahoma" w:cs="Tahoma"/>
          <w:color w:val="231F20"/>
        </w:rPr>
        <w:t>practices</w:t>
      </w:r>
      <w:r w:rsidR="008F7A01" w:rsidRPr="00061599">
        <w:rPr>
          <w:rFonts w:ascii="Tahoma" w:hAnsi="Tahoma" w:cs="Tahoma"/>
          <w:color w:val="231F20"/>
        </w:rPr>
        <w:t xml:space="preserve"> </w:t>
      </w:r>
      <w:r w:rsidR="0064449A" w:rsidRPr="00061599">
        <w:rPr>
          <w:rFonts w:ascii="Tahoma" w:hAnsi="Tahoma" w:cs="Tahoma"/>
          <w:color w:val="231F20"/>
        </w:rPr>
        <w:t>as</w:t>
      </w:r>
      <w:r w:rsidR="008F7A01" w:rsidRPr="00061599">
        <w:rPr>
          <w:rFonts w:ascii="Tahoma" w:hAnsi="Tahoma" w:cs="Tahoma"/>
          <w:color w:val="231F20"/>
        </w:rPr>
        <w:t xml:space="preserve"> </w:t>
      </w:r>
      <w:r w:rsidR="0064449A" w:rsidRPr="00061599">
        <w:rPr>
          <w:rFonts w:ascii="Tahoma" w:hAnsi="Tahoma" w:cs="Tahoma"/>
          <w:color w:val="231F20"/>
        </w:rPr>
        <w:t>set forth</w:t>
      </w:r>
      <w:r w:rsidR="008F7A01" w:rsidRPr="00061599">
        <w:rPr>
          <w:rFonts w:ascii="Tahoma" w:hAnsi="Tahoma" w:cs="Tahoma"/>
          <w:color w:val="231F20"/>
        </w:rPr>
        <w:t xml:space="preserve"> </w:t>
      </w:r>
      <w:r w:rsidR="0064449A" w:rsidRPr="00061599">
        <w:rPr>
          <w:rFonts w:ascii="Tahoma" w:hAnsi="Tahoma" w:cs="Tahoma"/>
          <w:color w:val="231F20"/>
        </w:rPr>
        <w:t>in</w:t>
      </w:r>
      <w:r w:rsidR="008F7A01" w:rsidRPr="00061599">
        <w:rPr>
          <w:rFonts w:ascii="Tahoma" w:hAnsi="Tahoma" w:cs="Tahoma"/>
          <w:color w:val="231F20"/>
        </w:rPr>
        <w:t xml:space="preserve"> </w:t>
      </w:r>
      <w:r w:rsidR="0064449A" w:rsidRPr="00061599">
        <w:rPr>
          <w:rFonts w:ascii="Tahoma" w:hAnsi="Tahoma" w:cs="Tahoma"/>
          <w:color w:val="231F20"/>
        </w:rPr>
        <w:t>its</w:t>
      </w:r>
      <w:r w:rsidR="008F7A01" w:rsidRPr="00061599">
        <w:rPr>
          <w:rFonts w:ascii="Tahoma" w:hAnsi="Tahoma" w:cs="Tahoma"/>
          <w:color w:val="231F20"/>
        </w:rPr>
        <w:t xml:space="preserve"> </w:t>
      </w:r>
      <w:r w:rsidR="0064449A" w:rsidRPr="00061599">
        <w:rPr>
          <w:rFonts w:ascii="Tahoma" w:hAnsi="Tahoma" w:cs="Tahoma"/>
          <w:color w:val="231F20"/>
        </w:rPr>
        <w:t>laws</w:t>
      </w:r>
      <w:r w:rsidR="008F7A01" w:rsidRPr="00061599">
        <w:rPr>
          <w:rFonts w:ascii="Tahoma" w:hAnsi="Tahoma" w:cs="Tahoma"/>
          <w:color w:val="231F20"/>
        </w:rPr>
        <w:t xml:space="preserve"> </w:t>
      </w:r>
      <w:r w:rsidR="0064449A" w:rsidRPr="00061599">
        <w:rPr>
          <w:rFonts w:ascii="Tahoma" w:hAnsi="Tahoma" w:cs="Tahoma"/>
          <w:color w:val="231F20"/>
        </w:rPr>
        <w:t>and</w:t>
      </w:r>
      <w:r w:rsidR="008F7A01" w:rsidRPr="00061599">
        <w:rPr>
          <w:rFonts w:ascii="Tahoma" w:hAnsi="Tahoma" w:cs="Tahoma"/>
          <w:color w:val="231F20"/>
        </w:rPr>
        <w:t xml:space="preserve"> </w:t>
      </w:r>
      <w:r w:rsidR="0064449A" w:rsidRPr="00061599">
        <w:rPr>
          <w:rFonts w:ascii="Tahoma" w:hAnsi="Tahoma" w:cs="Tahoma"/>
          <w:color w:val="231F20"/>
        </w:rPr>
        <w:t>policies.</w:t>
      </w:r>
    </w:p>
    <w:p w14:paraId="46478004" w14:textId="7390791B" w:rsidR="00F20AEA" w:rsidRPr="00061599" w:rsidRDefault="0064449A">
      <w:pPr>
        <w:pStyle w:val="ListParagraph"/>
        <w:numPr>
          <w:ilvl w:val="1"/>
          <w:numId w:val="92"/>
        </w:numPr>
        <w:tabs>
          <w:tab w:val="left" w:pos="721"/>
        </w:tabs>
        <w:spacing w:before="245" w:line="230" w:lineRule="auto"/>
        <w:ind w:left="720" w:right="134" w:hanging="576"/>
        <w:jc w:val="both"/>
        <w:rPr>
          <w:rFonts w:ascii="Tahoma" w:hAnsi="Tahoma" w:cs="Tahoma"/>
          <w:color w:val="231F20"/>
        </w:rPr>
      </w:pPr>
      <w:r w:rsidRPr="00061599">
        <w:rPr>
          <w:rFonts w:ascii="Tahoma" w:hAnsi="Tahoma" w:cs="Tahoma"/>
          <w:b/>
          <w:color w:val="231F20"/>
        </w:rPr>
        <w:t>Commissions</w:t>
      </w:r>
      <w:r w:rsidR="0058209A" w:rsidRPr="00061599">
        <w:rPr>
          <w:rFonts w:ascii="Tahoma" w:hAnsi="Tahoma" w:cs="Tahoma"/>
          <w:b/>
          <w:color w:val="231F20"/>
        </w:rPr>
        <w:t xml:space="preserve"> </w:t>
      </w:r>
      <w:r w:rsidRPr="00061599">
        <w:rPr>
          <w:rFonts w:ascii="Tahoma" w:hAnsi="Tahoma" w:cs="Tahoma"/>
          <w:b/>
          <w:color w:val="231F20"/>
        </w:rPr>
        <w:t>and</w:t>
      </w:r>
      <w:r w:rsidR="008F7A01" w:rsidRPr="00061599">
        <w:rPr>
          <w:rFonts w:ascii="Tahoma" w:hAnsi="Tahoma" w:cs="Tahoma"/>
          <w:b/>
          <w:color w:val="231F20"/>
        </w:rPr>
        <w:t xml:space="preserve"> </w:t>
      </w:r>
      <w:r w:rsidRPr="00061599">
        <w:rPr>
          <w:rFonts w:ascii="Tahoma" w:hAnsi="Tahoma" w:cs="Tahoma"/>
          <w:b/>
          <w:color w:val="231F20"/>
        </w:rPr>
        <w:t>Fees-</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Procuring</w:t>
      </w:r>
      <w:r w:rsidR="0058209A" w:rsidRPr="00061599">
        <w:rPr>
          <w:rFonts w:ascii="Tahoma" w:hAnsi="Tahoma" w:cs="Tahoma"/>
          <w:color w:val="231F20"/>
        </w:rPr>
        <w:t xml:space="preserve"> </w:t>
      </w:r>
      <w:r w:rsidRPr="00061599">
        <w:rPr>
          <w:rFonts w:ascii="Tahoma" w:hAnsi="Tahoma" w:cs="Tahoma"/>
          <w:color w:val="231F20"/>
        </w:rPr>
        <w:t>Entity</w:t>
      </w:r>
      <w:r w:rsidR="0058209A" w:rsidRPr="00061599">
        <w:rPr>
          <w:rFonts w:ascii="Tahoma" w:hAnsi="Tahoma" w:cs="Tahoma"/>
          <w:color w:val="231F20"/>
        </w:rPr>
        <w:t xml:space="preserve"> </w:t>
      </w:r>
      <w:r w:rsidRPr="00061599">
        <w:rPr>
          <w:rFonts w:ascii="Tahoma" w:hAnsi="Tahoma" w:cs="Tahoma"/>
          <w:color w:val="231F20"/>
        </w:rPr>
        <w:t>requires</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Consultant</w:t>
      </w:r>
      <w:r w:rsidR="0058209A" w:rsidRPr="00061599">
        <w:rPr>
          <w:rFonts w:ascii="Tahoma" w:hAnsi="Tahoma" w:cs="Tahoma"/>
          <w:color w:val="231F20"/>
        </w:rPr>
        <w:t xml:space="preserve"> </w:t>
      </w:r>
      <w:r w:rsidRPr="00061599">
        <w:rPr>
          <w:rFonts w:ascii="Tahoma" w:hAnsi="Tahoma" w:cs="Tahoma"/>
          <w:color w:val="231F20"/>
        </w:rPr>
        <w:t>to</w:t>
      </w:r>
      <w:r w:rsidR="0058209A" w:rsidRPr="00061599">
        <w:rPr>
          <w:rFonts w:ascii="Tahoma" w:hAnsi="Tahoma" w:cs="Tahoma"/>
          <w:color w:val="231F20"/>
        </w:rPr>
        <w:t xml:space="preserve"> </w:t>
      </w:r>
      <w:r w:rsidRPr="00061599">
        <w:rPr>
          <w:rFonts w:ascii="Tahoma" w:hAnsi="Tahoma" w:cs="Tahoma"/>
          <w:color w:val="231F20"/>
        </w:rPr>
        <w:t>disclose</w:t>
      </w:r>
      <w:r w:rsidR="0058209A" w:rsidRPr="00061599">
        <w:rPr>
          <w:rFonts w:ascii="Tahoma" w:hAnsi="Tahoma" w:cs="Tahoma"/>
          <w:color w:val="231F20"/>
        </w:rPr>
        <w:t xml:space="preserve"> </w:t>
      </w:r>
      <w:r w:rsidRPr="00061599">
        <w:rPr>
          <w:rFonts w:ascii="Tahoma" w:hAnsi="Tahoma" w:cs="Tahoma"/>
          <w:color w:val="231F20"/>
        </w:rPr>
        <w:t>any</w:t>
      </w:r>
      <w:r w:rsidR="0058209A" w:rsidRPr="00061599">
        <w:rPr>
          <w:rFonts w:ascii="Tahoma" w:hAnsi="Tahoma" w:cs="Tahoma"/>
          <w:color w:val="231F20"/>
        </w:rPr>
        <w:t xml:space="preserve"> </w:t>
      </w:r>
      <w:r w:rsidRPr="00061599">
        <w:rPr>
          <w:rFonts w:ascii="Tahoma" w:hAnsi="Tahoma" w:cs="Tahoma"/>
          <w:color w:val="231F20"/>
        </w:rPr>
        <w:t>commissions,</w:t>
      </w:r>
      <w:r w:rsidR="0058209A" w:rsidRPr="00061599">
        <w:rPr>
          <w:rFonts w:ascii="Tahoma" w:hAnsi="Tahoma" w:cs="Tahoma"/>
          <w:color w:val="231F20"/>
        </w:rPr>
        <w:t xml:space="preserve"> </w:t>
      </w:r>
      <w:r w:rsidRPr="00061599">
        <w:rPr>
          <w:rFonts w:ascii="Tahoma" w:hAnsi="Tahoma" w:cs="Tahoma"/>
          <w:color w:val="231F20"/>
        </w:rPr>
        <w:t>gratuities or</w:t>
      </w:r>
      <w:r w:rsidR="0058209A" w:rsidRPr="00061599">
        <w:rPr>
          <w:rFonts w:ascii="Tahoma" w:hAnsi="Tahoma" w:cs="Tahoma"/>
          <w:color w:val="231F20"/>
        </w:rPr>
        <w:t xml:space="preserve"> </w:t>
      </w:r>
      <w:r w:rsidRPr="00061599">
        <w:rPr>
          <w:rFonts w:ascii="Tahoma" w:hAnsi="Tahoma" w:cs="Tahoma"/>
          <w:color w:val="231F20"/>
        </w:rPr>
        <w:t>fees</w:t>
      </w:r>
      <w:r w:rsidR="0058209A" w:rsidRPr="00061599">
        <w:rPr>
          <w:rFonts w:ascii="Tahoma" w:hAnsi="Tahoma" w:cs="Tahoma"/>
          <w:color w:val="231F20"/>
        </w:rPr>
        <w:t xml:space="preserve"> </w:t>
      </w:r>
      <w:r w:rsidRPr="00061599">
        <w:rPr>
          <w:rFonts w:ascii="Tahoma" w:hAnsi="Tahoma" w:cs="Tahoma"/>
          <w:color w:val="231F20"/>
        </w:rPr>
        <w:t>that</w:t>
      </w:r>
      <w:r w:rsidR="0058209A" w:rsidRPr="00061599">
        <w:rPr>
          <w:rFonts w:ascii="Tahoma" w:hAnsi="Tahoma" w:cs="Tahoma"/>
          <w:color w:val="231F20"/>
        </w:rPr>
        <w:t xml:space="preserve"> </w:t>
      </w:r>
      <w:r w:rsidRPr="00061599">
        <w:rPr>
          <w:rFonts w:ascii="Tahoma" w:hAnsi="Tahoma" w:cs="Tahoma"/>
          <w:color w:val="231F20"/>
        </w:rPr>
        <w:t>may</w:t>
      </w:r>
      <w:r w:rsidR="0058209A" w:rsidRPr="00061599">
        <w:rPr>
          <w:rFonts w:ascii="Tahoma" w:hAnsi="Tahoma" w:cs="Tahoma"/>
          <w:color w:val="231F20"/>
        </w:rPr>
        <w:t xml:space="preserve"> </w:t>
      </w:r>
      <w:r w:rsidRPr="00061599">
        <w:rPr>
          <w:rFonts w:ascii="Tahoma" w:hAnsi="Tahoma" w:cs="Tahoma"/>
          <w:color w:val="231F20"/>
        </w:rPr>
        <w:t>have</w:t>
      </w:r>
      <w:r w:rsidR="0058209A" w:rsidRPr="00061599">
        <w:rPr>
          <w:rFonts w:ascii="Tahoma" w:hAnsi="Tahoma" w:cs="Tahoma"/>
          <w:color w:val="231F20"/>
        </w:rPr>
        <w:t xml:space="preserve"> </w:t>
      </w:r>
      <w:r w:rsidRPr="00061599">
        <w:rPr>
          <w:rFonts w:ascii="Tahoma" w:hAnsi="Tahoma" w:cs="Tahoma"/>
          <w:color w:val="231F20"/>
        </w:rPr>
        <w:t>been</w:t>
      </w:r>
      <w:r w:rsidR="0058209A" w:rsidRPr="00061599">
        <w:rPr>
          <w:rFonts w:ascii="Tahoma" w:hAnsi="Tahoma" w:cs="Tahoma"/>
          <w:color w:val="231F20"/>
        </w:rPr>
        <w:t xml:space="preserve"> </w:t>
      </w:r>
      <w:r w:rsidRPr="00061599">
        <w:rPr>
          <w:rFonts w:ascii="Tahoma" w:hAnsi="Tahoma" w:cs="Tahoma"/>
          <w:color w:val="231F20"/>
        </w:rPr>
        <w:t>paid</w:t>
      </w:r>
      <w:r w:rsidR="0058209A" w:rsidRPr="00061599">
        <w:rPr>
          <w:rFonts w:ascii="Tahoma" w:hAnsi="Tahoma" w:cs="Tahoma"/>
          <w:color w:val="231F20"/>
        </w:rPr>
        <w:t xml:space="preserve"> </w:t>
      </w:r>
      <w:r w:rsidRPr="00061599">
        <w:rPr>
          <w:rFonts w:ascii="Tahoma" w:hAnsi="Tahoma" w:cs="Tahoma"/>
          <w:color w:val="231F20"/>
        </w:rPr>
        <w:t>or</w:t>
      </w:r>
      <w:r w:rsidR="0058209A" w:rsidRPr="00061599">
        <w:rPr>
          <w:rFonts w:ascii="Tahoma" w:hAnsi="Tahoma" w:cs="Tahoma"/>
          <w:color w:val="231F20"/>
        </w:rPr>
        <w:t xml:space="preserve"> </w:t>
      </w:r>
      <w:r w:rsidRPr="00061599">
        <w:rPr>
          <w:rFonts w:ascii="Tahoma" w:hAnsi="Tahoma" w:cs="Tahoma"/>
          <w:color w:val="231F20"/>
        </w:rPr>
        <w:t>are</w:t>
      </w:r>
      <w:r w:rsidR="0058209A" w:rsidRPr="00061599">
        <w:rPr>
          <w:rFonts w:ascii="Tahoma" w:hAnsi="Tahoma" w:cs="Tahoma"/>
          <w:color w:val="231F20"/>
        </w:rPr>
        <w:t xml:space="preserve"> </w:t>
      </w:r>
      <w:r w:rsidRPr="00061599">
        <w:rPr>
          <w:rFonts w:ascii="Tahoma" w:hAnsi="Tahoma" w:cs="Tahoma"/>
          <w:color w:val="231F20"/>
        </w:rPr>
        <w:t>to</w:t>
      </w:r>
      <w:r w:rsidR="0058209A" w:rsidRPr="00061599">
        <w:rPr>
          <w:rFonts w:ascii="Tahoma" w:hAnsi="Tahoma" w:cs="Tahoma"/>
          <w:color w:val="231F20"/>
        </w:rPr>
        <w:t xml:space="preserve"> </w:t>
      </w:r>
      <w:r w:rsidRPr="00061599">
        <w:rPr>
          <w:rFonts w:ascii="Tahoma" w:hAnsi="Tahoma" w:cs="Tahoma"/>
          <w:color w:val="231F20"/>
        </w:rPr>
        <w:t>be</w:t>
      </w:r>
      <w:r w:rsidR="0058209A" w:rsidRPr="00061599">
        <w:rPr>
          <w:rFonts w:ascii="Tahoma" w:hAnsi="Tahoma" w:cs="Tahoma"/>
          <w:color w:val="231F20"/>
        </w:rPr>
        <w:t xml:space="preserve"> </w:t>
      </w:r>
      <w:r w:rsidRPr="00061599">
        <w:rPr>
          <w:rFonts w:ascii="Tahoma" w:hAnsi="Tahoma" w:cs="Tahoma"/>
          <w:color w:val="231F20"/>
        </w:rPr>
        <w:t>paid</w:t>
      </w:r>
      <w:r w:rsidR="0058209A" w:rsidRPr="00061599">
        <w:rPr>
          <w:rFonts w:ascii="Tahoma" w:hAnsi="Tahoma" w:cs="Tahoma"/>
          <w:color w:val="231F20"/>
        </w:rPr>
        <w:t xml:space="preserve"> </w:t>
      </w:r>
      <w:r w:rsidRPr="00061599">
        <w:rPr>
          <w:rFonts w:ascii="Tahoma" w:hAnsi="Tahoma" w:cs="Tahoma"/>
          <w:color w:val="231F20"/>
        </w:rPr>
        <w:t>to</w:t>
      </w:r>
      <w:r w:rsidR="0058209A" w:rsidRPr="00061599">
        <w:rPr>
          <w:rFonts w:ascii="Tahoma" w:hAnsi="Tahoma" w:cs="Tahoma"/>
          <w:color w:val="231F20"/>
        </w:rPr>
        <w:t xml:space="preserve"> </w:t>
      </w:r>
      <w:r w:rsidRPr="00061599">
        <w:rPr>
          <w:rFonts w:ascii="Tahoma" w:hAnsi="Tahoma" w:cs="Tahoma"/>
          <w:color w:val="231F20"/>
        </w:rPr>
        <w:t>a</w:t>
      </w:r>
      <w:r w:rsidR="0058209A" w:rsidRPr="00061599">
        <w:rPr>
          <w:rFonts w:ascii="Tahoma" w:hAnsi="Tahoma" w:cs="Tahoma"/>
          <w:color w:val="231F20"/>
        </w:rPr>
        <w:t xml:space="preserve"> </w:t>
      </w:r>
      <w:proofErr w:type="gramStart"/>
      <w:r w:rsidRPr="00061599">
        <w:rPr>
          <w:rFonts w:ascii="Tahoma" w:hAnsi="Tahoma" w:cs="Tahoma"/>
          <w:color w:val="231F20"/>
        </w:rPr>
        <w:t>gents</w:t>
      </w:r>
      <w:proofErr w:type="gramEnd"/>
      <w:r w:rsidR="0058209A" w:rsidRPr="00061599">
        <w:rPr>
          <w:rFonts w:ascii="Tahoma" w:hAnsi="Tahoma" w:cs="Tahoma"/>
          <w:color w:val="231F20"/>
        </w:rPr>
        <w:t xml:space="preserve"> </w:t>
      </w:r>
      <w:r w:rsidRPr="00061599">
        <w:rPr>
          <w:rFonts w:ascii="Tahoma" w:hAnsi="Tahoma" w:cs="Tahoma"/>
          <w:color w:val="231F20"/>
        </w:rPr>
        <w:t>or</w:t>
      </w:r>
      <w:r w:rsidR="0058209A" w:rsidRPr="00061599">
        <w:rPr>
          <w:rFonts w:ascii="Tahoma" w:hAnsi="Tahoma" w:cs="Tahoma"/>
          <w:color w:val="231F20"/>
        </w:rPr>
        <w:t xml:space="preserve"> </w:t>
      </w:r>
      <w:r w:rsidRPr="00061599">
        <w:rPr>
          <w:rFonts w:ascii="Tahoma" w:hAnsi="Tahoma" w:cs="Tahoma"/>
          <w:color w:val="231F20"/>
        </w:rPr>
        <w:t>any</w:t>
      </w:r>
      <w:r w:rsidR="0058209A" w:rsidRPr="00061599">
        <w:rPr>
          <w:rFonts w:ascii="Tahoma" w:hAnsi="Tahoma" w:cs="Tahoma"/>
          <w:color w:val="231F20"/>
        </w:rPr>
        <w:t xml:space="preserve"> </w:t>
      </w:r>
      <w:r w:rsidRPr="00061599">
        <w:rPr>
          <w:rFonts w:ascii="Tahoma" w:hAnsi="Tahoma" w:cs="Tahoma"/>
          <w:color w:val="231F20"/>
        </w:rPr>
        <w:t>other</w:t>
      </w:r>
      <w:r w:rsidR="0058209A" w:rsidRPr="00061599">
        <w:rPr>
          <w:rFonts w:ascii="Tahoma" w:hAnsi="Tahoma" w:cs="Tahoma"/>
          <w:color w:val="231F20"/>
        </w:rPr>
        <w:t xml:space="preserve"> </w:t>
      </w:r>
      <w:r w:rsidRPr="00061599">
        <w:rPr>
          <w:rFonts w:ascii="Tahoma" w:hAnsi="Tahoma" w:cs="Tahoma"/>
          <w:color w:val="231F20"/>
        </w:rPr>
        <w:t>party</w:t>
      </w:r>
      <w:r w:rsidR="0058209A" w:rsidRPr="00061599">
        <w:rPr>
          <w:rFonts w:ascii="Tahoma" w:hAnsi="Tahoma" w:cs="Tahoma"/>
          <w:color w:val="231F20"/>
        </w:rPr>
        <w:t xml:space="preserve"> </w:t>
      </w:r>
      <w:r w:rsidRPr="00061599">
        <w:rPr>
          <w:rFonts w:ascii="Tahoma" w:hAnsi="Tahoma" w:cs="Tahoma"/>
          <w:color w:val="231F20"/>
        </w:rPr>
        <w:t>with</w:t>
      </w:r>
      <w:r w:rsidR="0058209A" w:rsidRPr="00061599">
        <w:rPr>
          <w:rFonts w:ascii="Tahoma" w:hAnsi="Tahoma" w:cs="Tahoma"/>
          <w:color w:val="231F20"/>
        </w:rPr>
        <w:t xml:space="preserve"> </w:t>
      </w:r>
      <w:r w:rsidRPr="00061599">
        <w:rPr>
          <w:rFonts w:ascii="Tahoma" w:hAnsi="Tahoma" w:cs="Tahoma"/>
          <w:color w:val="231F20"/>
        </w:rPr>
        <w:t>respect</w:t>
      </w:r>
      <w:r w:rsidR="0058209A" w:rsidRPr="00061599">
        <w:rPr>
          <w:rFonts w:ascii="Tahoma" w:hAnsi="Tahoma" w:cs="Tahoma"/>
          <w:color w:val="231F20"/>
        </w:rPr>
        <w:t xml:space="preserve"> </w:t>
      </w:r>
      <w:r w:rsidRPr="00061599">
        <w:rPr>
          <w:rFonts w:ascii="Tahoma" w:hAnsi="Tahoma" w:cs="Tahoma"/>
          <w:color w:val="231F20"/>
        </w:rPr>
        <w:t>to</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selection</w:t>
      </w:r>
      <w:r w:rsidR="0058209A" w:rsidRPr="00061599">
        <w:rPr>
          <w:rFonts w:ascii="Tahoma" w:hAnsi="Tahoma" w:cs="Tahoma"/>
          <w:color w:val="231F20"/>
        </w:rPr>
        <w:t xml:space="preserve"> </w:t>
      </w:r>
      <w:r w:rsidRPr="00061599">
        <w:rPr>
          <w:rFonts w:ascii="Tahoma" w:hAnsi="Tahoma" w:cs="Tahoma"/>
          <w:color w:val="231F20"/>
        </w:rPr>
        <w:t>process or</w:t>
      </w:r>
      <w:r w:rsidR="0058209A" w:rsidRPr="00061599">
        <w:rPr>
          <w:rFonts w:ascii="Tahoma" w:hAnsi="Tahoma" w:cs="Tahoma"/>
          <w:color w:val="231F20"/>
        </w:rPr>
        <w:t xml:space="preserve"> </w:t>
      </w:r>
      <w:r w:rsidRPr="00061599">
        <w:rPr>
          <w:rFonts w:ascii="Tahoma" w:hAnsi="Tahoma" w:cs="Tahoma"/>
          <w:color w:val="231F20"/>
        </w:rPr>
        <w:t>execution</w:t>
      </w:r>
      <w:r w:rsidR="0058209A" w:rsidRPr="00061599">
        <w:rPr>
          <w:rFonts w:ascii="Tahoma" w:hAnsi="Tahoma" w:cs="Tahoma"/>
          <w:color w:val="231F20"/>
        </w:rPr>
        <w:t xml:space="preserve"> </w:t>
      </w:r>
      <w:r w:rsidRPr="00061599">
        <w:rPr>
          <w:rFonts w:ascii="Tahoma" w:hAnsi="Tahoma" w:cs="Tahoma"/>
          <w:color w:val="231F20"/>
        </w:rPr>
        <w:t>of</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Contract.</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information</w:t>
      </w:r>
      <w:r w:rsidR="0058209A" w:rsidRPr="00061599">
        <w:rPr>
          <w:rFonts w:ascii="Tahoma" w:hAnsi="Tahoma" w:cs="Tahoma"/>
          <w:color w:val="231F20"/>
        </w:rPr>
        <w:t xml:space="preserve"> </w:t>
      </w:r>
      <w:r w:rsidRPr="00061599">
        <w:rPr>
          <w:rFonts w:ascii="Tahoma" w:hAnsi="Tahoma" w:cs="Tahoma"/>
          <w:color w:val="231F20"/>
        </w:rPr>
        <w:t>disclosed</w:t>
      </w:r>
      <w:r w:rsidR="0058209A" w:rsidRPr="00061599">
        <w:rPr>
          <w:rFonts w:ascii="Tahoma" w:hAnsi="Tahoma" w:cs="Tahoma"/>
          <w:color w:val="231F20"/>
        </w:rPr>
        <w:t xml:space="preserve"> </w:t>
      </w:r>
      <w:r w:rsidRPr="00061599">
        <w:rPr>
          <w:rFonts w:ascii="Tahoma" w:hAnsi="Tahoma" w:cs="Tahoma"/>
          <w:color w:val="231F20"/>
        </w:rPr>
        <w:t>must</w:t>
      </w:r>
      <w:r w:rsidR="0058209A" w:rsidRPr="00061599">
        <w:rPr>
          <w:rFonts w:ascii="Tahoma" w:hAnsi="Tahoma" w:cs="Tahoma"/>
          <w:color w:val="231F20"/>
        </w:rPr>
        <w:t xml:space="preserve"> </w:t>
      </w:r>
      <w:r w:rsidRPr="00061599">
        <w:rPr>
          <w:rFonts w:ascii="Tahoma" w:hAnsi="Tahoma" w:cs="Tahoma"/>
          <w:color w:val="231F20"/>
        </w:rPr>
        <w:t>include</w:t>
      </w:r>
      <w:r w:rsidR="0058209A" w:rsidRPr="00061599">
        <w:rPr>
          <w:rFonts w:ascii="Tahoma" w:hAnsi="Tahoma" w:cs="Tahoma"/>
          <w:color w:val="231F20"/>
        </w:rPr>
        <w:t xml:space="preserve"> </w:t>
      </w:r>
      <w:r w:rsidR="0058209A" w:rsidRPr="00061599">
        <w:rPr>
          <w:rFonts w:ascii="Tahoma" w:hAnsi="Tahoma" w:cs="Tahoma"/>
          <w:color w:val="231F20"/>
        </w:rPr>
        <w:lastRenderedPageBreak/>
        <w:t xml:space="preserve">at least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name</w:t>
      </w:r>
      <w:r w:rsidR="0058209A" w:rsidRPr="00061599">
        <w:rPr>
          <w:rFonts w:ascii="Tahoma" w:hAnsi="Tahoma" w:cs="Tahoma"/>
          <w:color w:val="231F20"/>
        </w:rPr>
        <w:t xml:space="preserve"> </w:t>
      </w:r>
      <w:r w:rsidRPr="00061599">
        <w:rPr>
          <w:rFonts w:ascii="Tahoma" w:hAnsi="Tahoma" w:cs="Tahoma"/>
          <w:color w:val="231F20"/>
        </w:rPr>
        <w:t>and</w:t>
      </w:r>
      <w:r w:rsidR="0058209A" w:rsidRPr="00061599">
        <w:rPr>
          <w:rFonts w:ascii="Tahoma" w:hAnsi="Tahoma" w:cs="Tahoma"/>
          <w:color w:val="231F20"/>
        </w:rPr>
        <w:t xml:space="preserve"> </w:t>
      </w:r>
      <w:r w:rsidRPr="00061599">
        <w:rPr>
          <w:rFonts w:ascii="Tahoma" w:hAnsi="Tahoma" w:cs="Tahoma"/>
          <w:color w:val="231F20"/>
        </w:rPr>
        <w:t>address</w:t>
      </w:r>
      <w:r w:rsidR="0058209A" w:rsidRPr="00061599">
        <w:rPr>
          <w:rFonts w:ascii="Tahoma" w:hAnsi="Tahoma" w:cs="Tahoma"/>
          <w:color w:val="231F20"/>
        </w:rPr>
        <w:t xml:space="preserve"> </w:t>
      </w:r>
      <w:r w:rsidRPr="00061599">
        <w:rPr>
          <w:rFonts w:ascii="Tahoma" w:hAnsi="Tahoma" w:cs="Tahoma"/>
          <w:color w:val="231F20"/>
        </w:rPr>
        <w:t>of</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agent or</w:t>
      </w:r>
      <w:r w:rsidR="0058209A" w:rsidRPr="00061599">
        <w:rPr>
          <w:rFonts w:ascii="Tahoma" w:hAnsi="Tahoma" w:cs="Tahoma"/>
          <w:color w:val="231F20"/>
        </w:rPr>
        <w:t xml:space="preserve"> </w:t>
      </w:r>
      <w:r w:rsidRPr="00061599">
        <w:rPr>
          <w:rFonts w:ascii="Tahoma" w:hAnsi="Tahoma" w:cs="Tahoma"/>
          <w:color w:val="231F20"/>
        </w:rPr>
        <w:t>other</w:t>
      </w:r>
      <w:r w:rsidR="0058209A" w:rsidRPr="00061599">
        <w:rPr>
          <w:rFonts w:ascii="Tahoma" w:hAnsi="Tahoma" w:cs="Tahoma"/>
          <w:color w:val="231F20"/>
        </w:rPr>
        <w:t xml:space="preserve"> </w:t>
      </w:r>
      <w:r w:rsidRPr="00061599">
        <w:rPr>
          <w:rFonts w:ascii="Tahoma" w:hAnsi="Tahoma" w:cs="Tahoma"/>
          <w:color w:val="231F20"/>
          <w:spacing w:val="-3"/>
        </w:rPr>
        <w:t>party,</w:t>
      </w:r>
      <w:r w:rsidR="0058209A" w:rsidRPr="00061599">
        <w:rPr>
          <w:rFonts w:ascii="Tahoma" w:hAnsi="Tahoma" w:cs="Tahoma"/>
          <w:color w:val="231F20"/>
          <w:spacing w:val="-3"/>
        </w:rPr>
        <w:t xml:space="preserve"> </w:t>
      </w:r>
      <w:r w:rsidRPr="00061599">
        <w:rPr>
          <w:rFonts w:ascii="Tahoma" w:hAnsi="Tahoma" w:cs="Tahoma"/>
          <w:color w:val="231F20"/>
        </w:rPr>
        <w:t>the</w:t>
      </w:r>
      <w:r w:rsidR="0058209A" w:rsidRPr="00061599">
        <w:rPr>
          <w:rFonts w:ascii="Tahoma" w:hAnsi="Tahoma" w:cs="Tahoma"/>
          <w:color w:val="231F20"/>
        </w:rPr>
        <w:t xml:space="preserve"> amount </w:t>
      </w:r>
      <w:r w:rsidRPr="00061599">
        <w:rPr>
          <w:rFonts w:ascii="Tahoma" w:hAnsi="Tahoma" w:cs="Tahoma"/>
          <w:color w:val="231F20"/>
        </w:rPr>
        <w:t>and</w:t>
      </w:r>
      <w:r w:rsidR="0058209A" w:rsidRPr="00061599">
        <w:rPr>
          <w:rFonts w:ascii="Tahoma" w:hAnsi="Tahoma" w:cs="Tahoma"/>
          <w:color w:val="231F20"/>
        </w:rPr>
        <w:t xml:space="preserve"> </w:t>
      </w:r>
      <w:r w:rsidRPr="00061599">
        <w:rPr>
          <w:rFonts w:ascii="Tahoma" w:hAnsi="Tahoma" w:cs="Tahoma"/>
          <w:color w:val="231F20"/>
        </w:rPr>
        <w:t>currency,</w:t>
      </w:r>
      <w:r w:rsidR="0058209A" w:rsidRPr="00061599">
        <w:rPr>
          <w:rFonts w:ascii="Tahoma" w:hAnsi="Tahoma" w:cs="Tahoma"/>
          <w:color w:val="231F20"/>
        </w:rPr>
        <w:t xml:space="preserve"> and the </w:t>
      </w:r>
      <w:r w:rsidRPr="00061599">
        <w:rPr>
          <w:rFonts w:ascii="Tahoma" w:hAnsi="Tahoma" w:cs="Tahoma"/>
          <w:color w:val="231F20"/>
        </w:rPr>
        <w:t>purpose</w:t>
      </w:r>
      <w:r w:rsidR="0058209A" w:rsidRPr="00061599">
        <w:rPr>
          <w:rFonts w:ascii="Tahoma" w:hAnsi="Tahoma" w:cs="Tahoma"/>
          <w:color w:val="231F20"/>
        </w:rPr>
        <w:t xml:space="preserve"> </w:t>
      </w:r>
      <w:r w:rsidRPr="00061599">
        <w:rPr>
          <w:rFonts w:ascii="Tahoma" w:hAnsi="Tahoma" w:cs="Tahoma"/>
          <w:color w:val="231F20"/>
        </w:rPr>
        <w:t>of</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commission,</w:t>
      </w:r>
      <w:r w:rsidR="0058209A" w:rsidRPr="00061599">
        <w:rPr>
          <w:rFonts w:ascii="Tahoma" w:hAnsi="Tahoma" w:cs="Tahoma"/>
          <w:color w:val="231F20"/>
        </w:rPr>
        <w:t xml:space="preserve"> </w:t>
      </w:r>
      <w:r w:rsidRPr="00061599">
        <w:rPr>
          <w:rFonts w:ascii="Tahoma" w:hAnsi="Tahoma" w:cs="Tahoma"/>
          <w:color w:val="231F20"/>
        </w:rPr>
        <w:t>gratuity</w:t>
      </w:r>
      <w:r w:rsidR="0058209A" w:rsidRPr="00061599">
        <w:rPr>
          <w:rFonts w:ascii="Tahoma" w:hAnsi="Tahoma" w:cs="Tahoma"/>
          <w:color w:val="231F20"/>
        </w:rPr>
        <w:t xml:space="preserve"> </w:t>
      </w:r>
      <w:r w:rsidRPr="00061599">
        <w:rPr>
          <w:rFonts w:ascii="Tahoma" w:hAnsi="Tahoma" w:cs="Tahoma"/>
          <w:color w:val="231F20"/>
        </w:rPr>
        <w:t>or</w:t>
      </w:r>
      <w:r w:rsidR="0058209A" w:rsidRPr="00061599">
        <w:rPr>
          <w:rFonts w:ascii="Tahoma" w:hAnsi="Tahoma" w:cs="Tahoma"/>
          <w:color w:val="231F20"/>
        </w:rPr>
        <w:t xml:space="preserve"> </w:t>
      </w:r>
      <w:r w:rsidRPr="00061599">
        <w:rPr>
          <w:rFonts w:ascii="Tahoma" w:hAnsi="Tahoma" w:cs="Tahoma"/>
          <w:color w:val="231F20"/>
        </w:rPr>
        <w:t>fee.</w:t>
      </w:r>
      <w:r w:rsidR="0058209A" w:rsidRPr="00061599">
        <w:rPr>
          <w:rFonts w:ascii="Tahoma" w:hAnsi="Tahoma" w:cs="Tahoma"/>
          <w:color w:val="231F20"/>
        </w:rPr>
        <w:t xml:space="preserve"> </w:t>
      </w:r>
      <w:r w:rsidRPr="00061599">
        <w:rPr>
          <w:rFonts w:ascii="Tahoma" w:hAnsi="Tahoma" w:cs="Tahoma"/>
          <w:color w:val="231F20"/>
        </w:rPr>
        <w:t>Failure</w:t>
      </w:r>
      <w:r w:rsidR="0058209A" w:rsidRPr="00061599">
        <w:rPr>
          <w:rFonts w:ascii="Tahoma" w:hAnsi="Tahoma" w:cs="Tahoma"/>
          <w:color w:val="231F20"/>
        </w:rPr>
        <w:t xml:space="preserve"> </w:t>
      </w:r>
      <w:r w:rsidRPr="00061599">
        <w:rPr>
          <w:rFonts w:ascii="Tahoma" w:hAnsi="Tahoma" w:cs="Tahoma"/>
          <w:color w:val="231F20"/>
        </w:rPr>
        <w:t>to</w:t>
      </w:r>
      <w:r w:rsidR="0058209A" w:rsidRPr="00061599">
        <w:rPr>
          <w:rFonts w:ascii="Tahoma" w:hAnsi="Tahoma" w:cs="Tahoma"/>
          <w:color w:val="231F20"/>
        </w:rPr>
        <w:t xml:space="preserve"> </w:t>
      </w:r>
      <w:r w:rsidRPr="00061599">
        <w:rPr>
          <w:rFonts w:ascii="Tahoma" w:hAnsi="Tahoma" w:cs="Tahoma"/>
          <w:color w:val="231F20"/>
        </w:rPr>
        <w:t>disclose such commissions, gratuities or fees may result in termination of the Contract by the Procuring Entity and/or sanctions</w:t>
      </w:r>
      <w:r w:rsidR="0058209A" w:rsidRPr="00061599">
        <w:rPr>
          <w:rFonts w:ascii="Tahoma" w:hAnsi="Tahoma" w:cs="Tahoma"/>
          <w:color w:val="231F20"/>
        </w:rPr>
        <w:t xml:space="preserve"> </w:t>
      </w:r>
      <w:r w:rsidRPr="00061599">
        <w:rPr>
          <w:rFonts w:ascii="Tahoma" w:hAnsi="Tahoma" w:cs="Tahoma"/>
          <w:color w:val="231F20"/>
        </w:rPr>
        <w:t>by</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PPRA.</w:t>
      </w:r>
    </w:p>
    <w:p w14:paraId="4006F504" w14:textId="77777777" w:rsidR="00F20AEA" w:rsidRPr="00061599" w:rsidRDefault="00F20AEA" w:rsidP="00F678A3">
      <w:pPr>
        <w:spacing w:line="230" w:lineRule="auto"/>
        <w:ind w:left="720" w:hanging="576"/>
        <w:jc w:val="both"/>
        <w:rPr>
          <w:rFonts w:ascii="Tahoma" w:hAnsi="Tahoma" w:cs="Tahoma"/>
        </w:rPr>
        <w:sectPr w:rsidR="00F20AEA" w:rsidRPr="00061599">
          <w:pgSz w:w="11910" w:h="16840"/>
          <w:pgMar w:top="360" w:right="720" w:bottom="640" w:left="700" w:header="0" w:footer="441" w:gutter="0"/>
          <w:cols w:space="720"/>
        </w:sectPr>
      </w:pPr>
    </w:p>
    <w:p w14:paraId="65F272F1" w14:textId="77777777" w:rsidR="00F20AEA" w:rsidRPr="00061599" w:rsidRDefault="00F20AEA" w:rsidP="00F678A3">
      <w:pPr>
        <w:pStyle w:val="BodyText"/>
        <w:ind w:left="720" w:hanging="576"/>
        <w:jc w:val="both"/>
        <w:rPr>
          <w:rFonts w:ascii="Tahoma" w:hAnsi="Tahoma" w:cs="Tahoma"/>
        </w:rPr>
      </w:pPr>
    </w:p>
    <w:p w14:paraId="2130753F" w14:textId="77777777" w:rsidR="00F20AEA" w:rsidRPr="00061599" w:rsidRDefault="0064449A" w:rsidP="00F678A3">
      <w:pPr>
        <w:pStyle w:val="Heading5"/>
        <w:tabs>
          <w:tab w:val="left" w:pos="718"/>
        </w:tabs>
        <w:spacing w:before="257"/>
        <w:ind w:left="720" w:hanging="576"/>
        <w:jc w:val="both"/>
        <w:rPr>
          <w:rFonts w:ascii="Tahoma" w:hAnsi="Tahoma" w:cs="Tahoma"/>
        </w:rPr>
      </w:pPr>
      <w:r w:rsidRPr="00061599">
        <w:rPr>
          <w:rFonts w:ascii="Tahoma" w:hAnsi="Tahoma" w:cs="Tahoma"/>
          <w:color w:val="231F20"/>
        </w:rPr>
        <w:t>B.</w:t>
      </w:r>
      <w:r w:rsidRPr="00061599">
        <w:rPr>
          <w:rFonts w:ascii="Tahoma" w:hAnsi="Tahoma" w:cs="Tahoma"/>
          <w:color w:val="231F20"/>
        </w:rPr>
        <w:tab/>
        <w:t>Commencement,</w:t>
      </w:r>
      <w:r w:rsidR="00D957F3" w:rsidRPr="00061599">
        <w:rPr>
          <w:rFonts w:ascii="Tahoma" w:hAnsi="Tahoma" w:cs="Tahoma"/>
          <w:color w:val="231F20"/>
        </w:rPr>
        <w:t xml:space="preserve"> </w:t>
      </w:r>
      <w:r w:rsidRPr="00061599">
        <w:rPr>
          <w:rFonts w:ascii="Tahoma" w:hAnsi="Tahoma" w:cs="Tahoma"/>
          <w:color w:val="231F20"/>
        </w:rPr>
        <w:t>Completion,</w:t>
      </w:r>
      <w:r w:rsidR="00D957F3" w:rsidRPr="00061599">
        <w:rPr>
          <w:rFonts w:ascii="Tahoma" w:hAnsi="Tahoma" w:cs="Tahoma"/>
          <w:color w:val="231F20"/>
        </w:rPr>
        <w:t xml:space="preserve"> </w:t>
      </w:r>
      <w:r w:rsidRPr="00061599">
        <w:rPr>
          <w:rFonts w:ascii="Tahoma" w:hAnsi="Tahoma" w:cs="Tahoma"/>
          <w:color w:val="231F20"/>
        </w:rPr>
        <w:t>Modiﬁcation</w:t>
      </w:r>
      <w:r w:rsidR="00D957F3" w:rsidRPr="00061599">
        <w:rPr>
          <w:rFonts w:ascii="Tahoma" w:hAnsi="Tahoma" w:cs="Tahoma"/>
          <w:color w:val="231F20"/>
        </w:rPr>
        <w:t xml:space="preserve"> </w:t>
      </w:r>
      <w:r w:rsidRPr="00061599">
        <w:rPr>
          <w:rFonts w:ascii="Tahoma" w:hAnsi="Tahoma" w:cs="Tahoma"/>
          <w:color w:val="231F20"/>
        </w:rPr>
        <w:t>and</w:t>
      </w:r>
      <w:r w:rsidR="00D957F3" w:rsidRPr="00061599">
        <w:rPr>
          <w:rFonts w:ascii="Tahoma" w:hAnsi="Tahoma" w:cs="Tahoma"/>
          <w:color w:val="231F20"/>
        </w:rPr>
        <w:t xml:space="preserve"> </w:t>
      </w:r>
      <w:r w:rsidRPr="00061599">
        <w:rPr>
          <w:rFonts w:ascii="Tahoma" w:hAnsi="Tahoma" w:cs="Tahoma"/>
          <w:color w:val="231F20"/>
        </w:rPr>
        <w:t>Termination</w:t>
      </w:r>
      <w:r w:rsidR="00D957F3" w:rsidRPr="00061599">
        <w:rPr>
          <w:rFonts w:ascii="Tahoma" w:hAnsi="Tahoma" w:cs="Tahoma"/>
          <w:color w:val="231F20"/>
        </w:rPr>
        <w:t xml:space="preserve"> </w:t>
      </w:r>
      <w:r w:rsidRPr="00061599">
        <w:rPr>
          <w:rFonts w:ascii="Tahoma" w:hAnsi="Tahoma" w:cs="Tahoma"/>
          <w:color w:val="231F20"/>
        </w:rPr>
        <w:t>of</w:t>
      </w:r>
      <w:r w:rsidR="00D957F3" w:rsidRPr="00061599">
        <w:rPr>
          <w:rFonts w:ascii="Tahoma" w:hAnsi="Tahoma" w:cs="Tahoma"/>
          <w:color w:val="231F20"/>
        </w:rPr>
        <w:t xml:space="preserve"> </w:t>
      </w:r>
      <w:r w:rsidRPr="00061599">
        <w:rPr>
          <w:rFonts w:ascii="Tahoma" w:hAnsi="Tahoma" w:cs="Tahoma"/>
          <w:color w:val="231F20"/>
        </w:rPr>
        <w:t>Contract</w:t>
      </w:r>
    </w:p>
    <w:p w14:paraId="5B0EC8BA" w14:textId="77777777" w:rsidR="00F20AEA" w:rsidRPr="00061599" w:rsidRDefault="0064449A">
      <w:pPr>
        <w:pStyle w:val="ListParagraph"/>
        <w:numPr>
          <w:ilvl w:val="0"/>
          <w:numId w:val="92"/>
        </w:numPr>
        <w:tabs>
          <w:tab w:val="left" w:pos="718"/>
          <w:tab w:val="left" w:pos="719"/>
        </w:tabs>
        <w:spacing w:before="234"/>
        <w:ind w:left="720" w:hanging="576"/>
        <w:jc w:val="both"/>
        <w:rPr>
          <w:rFonts w:ascii="Tahoma" w:hAnsi="Tahoma" w:cs="Tahoma"/>
          <w:b/>
          <w:color w:val="231F20"/>
        </w:rPr>
      </w:pPr>
      <w:r w:rsidRPr="00061599">
        <w:rPr>
          <w:rFonts w:ascii="Tahoma" w:hAnsi="Tahoma" w:cs="Tahoma"/>
          <w:b/>
          <w:color w:val="231F20"/>
        </w:rPr>
        <w:t>Effectiveness of</w:t>
      </w:r>
      <w:r w:rsidR="00D957F3" w:rsidRPr="00061599">
        <w:rPr>
          <w:rFonts w:ascii="Tahoma" w:hAnsi="Tahoma" w:cs="Tahoma"/>
          <w:b/>
          <w:color w:val="231F20"/>
        </w:rPr>
        <w:t xml:space="preserve"> </w:t>
      </w:r>
      <w:r w:rsidRPr="00061599">
        <w:rPr>
          <w:rFonts w:ascii="Tahoma" w:hAnsi="Tahoma" w:cs="Tahoma"/>
          <w:b/>
          <w:color w:val="231F20"/>
        </w:rPr>
        <w:t>Contract</w:t>
      </w:r>
    </w:p>
    <w:p w14:paraId="6137756A" w14:textId="592F3D02" w:rsidR="00F20AEA" w:rsidRPr="00061599" w:rsidRDefault="0064449A">
      <w:pPr>
        <w:pStyle w:val="ListParagraph"/>
        <w:numPr>
          <w:ilvl w:val="1"/>
          <w:numId w:val="93"/>
        </w:numPr>
        <w:tabs>
          <w:tab w:val="left" w:pos="719"/>
        </w:tabs>
        <w:spacing w:before="242" w:line="230" w:lineRule="auto"/>
        <w:ind w:left="720" w:right="132" w:hanging="576"/>
        <w:jc w:val="both"/>
        <w:rPr>
          <w:rFonts w:ascii="Tahoma" w:hAnsi="Tahoma" w:cs="Tahoma"/>
          <w:color w:val="231F20"/>
        </w:rPr>
      </w:pPr>
      <w:r w:rsidRPr="00061599">
        <w:rPr>
          <w:rFonts w:ascii="Tahoma" w:hAnsi="Tahoma" w:cs="Tahoma"/>
          <w:color w:val="231F20"/>
        </w:rPr>
        <w:t>This</w:t>
      </w:r>
      <w:r w:rsidR="00D957F3" w:rsidRPr="00061599">
        <w:rPr>
          <w:rFonts w:ascii="Tahoma" w:hAnsi="Tahoma" w:cs="Tahoma"/>
          <w:color w:val="231F20"/>
        </w:rPr>
        <w:t xml:space="preserve"> </w:t>
      </w:r>
      <w:r w:rsidRPr="00061599">
        <w:rPr>
          <w:rFonts w:ascii="Tahoma" w:hAnsi="Tahoma" w:cs="Tahoma"/>
          <w:color w:val="231F20"/>
        </w:rPr>
        <w:t>Contract</w:t>
      </w:r>
      <w:r w:rsidR="00D957F3" w:rsidRPr="00061599">
        <w:rPr>
          <w:rFonts w:ascii="Tahoma" w:hAnsi="Tahoma" w:cs="Tahoma"/>
          <w:color w:val="231F20"/>
        </w:rPr>
        <w:t xml:space="preserve"> </w:t>
      </w:r>
      <w:r w:rsidRPr="00061599">
        <w:rPr>
          <w:rFonts w:ascii="Tahoma" w:hAnsi="Tahoma" w:cs="Tahoma"/>
          <w:color w:val="231F20"/>
        </w:rPr>
        <w:t>shall</w:t>
      </w:r>
      <w:r w:rsidR="00D957F3" w:rsidRPr="00061599">
        <w:rPr>
          <w:rFonts w:ascii="Tahoma" w:hAnsi="Tahoma" w:cs="Tahoma"/>
          <w:color w:val="231F20"/>
        </w:rPr>
        <w:t xml:space="preserve"> </w:t>
      </w:r>
      <w:r w:rsidRPr="00061599">
        <w:rPr>
          <w:rFonts w:ascii="Tahoma" w:hAnsi="Tahoma" w:cs="Tahoma"/>
          <w:color w:val="231F20"/>
        </w:rPr>
        <w:t>come</w:t>
      </w:r>
      <w:r w:rsidR="00D957F3" w:rsidRPr="00061599">
        <w:rPr>
          <w:rFonts w:ascii="Tahoma" w:hAnsi="Tahoma" w:cs="Tahoma"/>
          <w:color w:val="231F20"/>
        </w:rPr>
        <w:t xml:space="preserve"> </w:t>
      </w:r>
      <w:r w:rsidRPr="00061599">
        <w:rPr>
          <w:rFonts w:ascii="Tahoma" w:hAnsi="Tahoma" w:cs="Tahoma"/>
          <w:color w:val="231F20"/>
        </w:rPr>
        <w:t>into</w:t>
      </w:r>
      <w:r w:rsidR="00D957F3" w:rsidRPr="00061599">
        <w:rPr>
          <w:rFonts w:ascii="Tahoma" w:hAnsi="Tahoma" w:cs="Tahoma"/>
          <w:color w:val="231F20"/>
        </w:rPr>
        <w:t xml:space="preserve"> </w:t>
      </w:r>
      <w:r w:rsidRPr="00061599">
        <w:rPr>
          <w:rFonts w:ascii="Tahoma" w:hAnsi="Tahoma" w:cs="Tahoma"/>
          <w:color w:val="231F20"/>
        </w:rPr>
        <w:t>force</w:t>
      </w:r>
      <w:r w:rsidR="00D957F3" w:rsidRPr="00061599">
        <w:rPr>
          <w:rFonts w:ascii="Tahoma" w:hAnsi="Tahoma" w:cs="Tahoma"/>
          <w:color w:val="231F20"/>
        </w:rPr>
        <w:t xml:space="preserve"> </w:t>
      </w:r>
      <w:r w:rsidRPr="00061599">
        <w:rPr>
          <w:rFonts w:ascii="Tahoma" w:hAnsi="Tahoma" w:cs="Tahoma"/>
          <w:color w:val="231F20"/>
        </w:rPr>
        <w:t>and</w:t>
      </w:r>
      <w:r w:rsidR="00D957F3" w:rsidRPr="00061599">
        <w:rPr>
          <w:rFonts w:ascii="Tahoma" w:hAnsi="Tahoma" w:cs="Tahoma"/>
          <w:color w:val="231F20"/>
        </w:rPr>
        <w:t xml:space="preserve"> </w:t>
      </w:r>
      <w:r w:rsidRPr="00061599">
        <w:rPr>
          <w:rFonts w:ascii="Tahoma" w:hAnsi="Tahoma" w:cs="Tahoma"/>
          <w:color w:val="231F20"/>
        </w:rPr>
        <w:t>effect</w:t>
      </w:r>
      <w:r w:rsidR="00D957F3" w:rsidRPr="00061599">
        <w:rPr>
          <w:rFonts w:ascii="Tahoma" w:hAnsi="Tahoma" w:cs="Tahoma"/>
          <w:color w:val="231F20"/>
        </w:rPr>
        <w:t xml:space="preserve"> </w:t>
      </w:r>
      <w:r w:rsidRPr="00061599">
        <w:rPr>
          <w:rFonts w:ascii="Tahoma" w:hAnsi="Tahoma" w:cs="Tahoma"/>
          <w:color w:val="231F20"/>
        </w:rPr>
        <w:t>on</w:t>
      </w:r>
      <w:r w:rsidR="00D957F3" w:rsidRPr="00061599">
        <w:rPr>
          <w:rFonts w:ascii="Tahoma" w:hAnsi="Tahoma" w:cs="Tahoma"/>
          <w:color w:val="231F20"/>
        </w:rPr>
        <w:t xml:space="preserve"> </w:t>
      </w:r>
      <w:r w:rsidRPr="00061599">
        <w:rPr>
          <w:rFonts w:ascii="Tahoma" w:hAnsi="Tahoma" w:cs="Tahoma"/>
          <w:color w:val="231F20"/>
        </w:rPr>
        <w:t>the</w:t>
      </w:r>
      <w:r w:rsidR="00D957F3" w:rsidRPr="00061599">
        <w:rPr>
          <w:rFonts w:ascii="Tahoma" w:hAnsi="Tahoma" w:cs="Tahoma"/>
          <w:color w:val="231F20"/>
        </w:rPr>
        <w:t xml:space="preserve"> </w:t>
      </w:r>
      <w:r w:rsidRPr="00061599">
        <w:rPr>
          <w:rFonts w:ascii="Tahoma" w:hAnsi="Tahoma" w:cs="Tahoma"/>
          <w:color w:val="231F20"/>
        </w:rPr>
        <w:t>date</w:t>
      </w:r>
      <w:r w:rsidR="00297203" w:rsidRPr="00061599">
        <w:rPr>
          <w:rFonts w:ascii="Tahoma" w:hAnsi="Tahoma" w:cs="Tahoma"/>
          <w:color w:val="231F20"/>
        </w:rPr>
        <w:t xml:space="preserve"> </w:t>
      </w:r>
      <w:r w:rsidRPr="00061599">
        <w:rPr>
          <w:rFonts w:ascii="Tahoma" w:hAnsi="Tahoma" w:cs="Tahoma"/>
          <w:color w:val="231F20"/>
        </w:rPr>
        <w:t>(</w:t>
      </w:r>
      <w:r w:rsidR="00297203" w:rsidRPr="00061599">
        <w:rPr>
          <w:rFonts w:ascii="Tahoma" w:hAnsi="Tahoma" w:cs="Tahoma"/>
          <w:color w:val="231F20"/>
        </w:rPr>
        <w:t>the “Effective</w:t>
      </w:r>
      <w:r w:rsidR="00D957F3" w:rsidRPr="00061599">
        <w:rPr>
          <w:rFonts w:ascii="Tahoma" w:hAnsi="Tahoma" w:cs="Tahoma"/>
          <w:color w:val="231F20"/>
        </w:rPr>
        <w:t xml:space="preserve"> </w:t>
      </w:r>
      <w:r w:rsidRPr="00061599">
        <w:rPr>
          <w:rFonts w:ascii="Tahoma" w:hAnsi="Tahoma" w:cs="Tahoma"/>
          <w:color w:val="231F20"/>
        </w:rPr>
        <w:t>Date”</w:t>
      </w:r>
      <w:r w:rsidR="00297203" w:rsidRPr="00061599">
        <w:rPr>
          <w:rFonts w:ascii="Tahoma" w:hAnsi="Tahoma" w:cs="Tahoma"/>
          <w:color w:val="231F20"/>
        </w:rPr>
        <w:t>) of</w:t>
      </w:r>
      <w:r w:rsidR="00D957F3" w:rsidRPr="00061599">
        <w:rPr>
          <w:rFonts w:ascii="Tahoma" w:hAnsi="Tahoma" w:cs="Tahoma"/>
          <w:color w:val="231F20"/>
        </w:rPr>
        <w:t xml:space="preserve"> </w:t>
      </w:r>
      <w:r w:rsidRPr="00061599">
        <w:rPr>
          <w:rFonts w:ascii="Tahoma" w:hAnsi="Tahoma" w:cs="Tahoma"/>
          <w:color w:val="231F20"/>
        </w:rPr>
        <w:t>the</w:t>
      </w:r>
      <w:r w:rsidR="00D957F3" w:rsidRPr="00061599">
        <w:rPr>
          <w:rFonts w:ascii="Tahoma" w:hAnsi="Tahoma" w:cs="Tahoma"/>
          <w:color w:val="231F20"/>
        </w:rPr>
        <w:t xml:space="preserve"> </w:t>
      </w:r>
      <w:r w:rsidRPr="00061599">
        <w:rPr>
          <w:rFonts w:ascii="Tahoma" w:hAnsi="Tahoma" w:cs="Tahoma"/>
          <w:color w:val="231F20"/>
        </w:rPr>
        <w:t>Procuring</w:t>
      </w:r>
      <w:r w:rsidR="00D957F3" w:rsidRPr="00061599">
        <w:rPr>
          <w:rFonts w:ascii="Tahoma" w:hAnsi="Tahoma" w:cs="Tahoma"/>
          <w:color w:val="231F20"/>
        </w:rPr>
        <w:t xml:space="preserve"> </w:t>
      </w:r>
      <w:r w:rsidRPr="00061599">
        <w:rPr>
          <w:rFonts w:ascii="Tahoma" w:hAnsi="Tahoma" w:cs="Tahoma"/>
          <w:color w:val="231F20"/>
        </w:rPr>
        <w:t>Entity's</w:t>
      </w:r>
      <w:r w:rsidR="00D957F3" w:rsidRPr="00061599">
        <w:rPr>
          <w:rFonts w:ascii="Tahoma" w:hAnsi="Tahoma" w:cs="Tahoma"/>
          <w:color w:val="231F20"/>
        </w:rPr>
        <w:t xml:space="preserve"> </w:t>
      </w:r>
      <w:r w:rsidRPr="00061599">
        <w:rPr>
          <w:rFonts w:ascii="Tahoma" w:hAnsi="Tahoma" w:cs="Tahoma"/>
          <w:color w:val="231F20"/>
        </w:rPr>
        <w:t xml:space="preserve">notice </w:t>
      </w:r>
      <w:r w:rsidR="00D957F3" w:rsidRPr="00061599">
        <w:rPr>
          <w:rFonts w:ascii="Tahoma" w:hAnsi="Tahoma" w:cs="Tahoma"/>
          <w:color w:val="231F20"/>
        </w:rPr>
        <w:t xml:space="preserve">to the </w:t>
      </w:r>
      <w:r w:rsidRPr="00061599">
        <w:rPr>
          <w:rFonts w:ascii="Tahoma" w:hAnsi="Tahoma" w:cs="Tahoma"/>
          <w:color w:val="231F20"/>
        </w:rPr>
        <w:t>Consultant</w:t>
      </w:r>
      <w:r w:rsidR="00D957F3" w:rsidRPr="00061599">
        <w:rPr>
          <w:rFonts w:ascii="Tahoma" w:hAnsi="Tahoma" w:cs="Tahoma"/>
          <w:color w:val="231F20"/>
        </w:rPr>
        <w:t xml:space="preserve"> </w:t>
      </w:r>
      <w:r w:rsidRPr="00061599">
        <w:rPr>
          <w:rFonts w:ascii="Tahoma" w:hAnsi="Tahoma" w:cs="Tahoma"/>
          <w:color w:val="231F20"/>
        </w:rPr>
        <w:t>instructing</w:t>
      </w:r>
      <w:r w:rsidR="00D957F3" w:rsidRPr="00061599">
        <w:rPr>
          <w:rFonts w:ascii="Tahoma" w:hAnsi="Tahoma" w:cs="Tahoma"/>
          <w:color w:val="231F20"/>
        </w:rPr>
        <w:t xml:space="preserve"> </w:t>
      </w:r>
      <w:r w:rsidRPr="00061599">
        <w:rPr>
          <w:rFonts w:ascii="Tahoma" w:hAnsi="Tahoma" w:cs="Tahoma"/>
          <w:color w:val="231F20"/>
        </w:rPr>
        <w:t>the</w:t>
      </w:r>
      <w:r w:rsidR="00D957F3" w:rsidRPr="00061599">
        <w:rPr>
          <w:rFonts w:ascii="Tahoma" w:hAnsi="Tahoma" w:cs="Tahoma"/>
          <w:color w:val="231F20"/>
        </w:rPr>
        <w:t xml:space="preserve"> </w:t>
      </w:r>
      <w:r w:rsidRPr="00061599">
        <w:rPr>
          <w:rFonts w:ascii="Tahoma" w:hAnsi="Tahoma" w:cs="Tahoma"/>
          <w:color w:val="231F20"/>
        </w:rPr>
        <w:t>Consultant</w:t>
      </w:r>
      <w:r w:rsidR="00D957F3" w:rsidRPr="00061599">
        <w:rPr>
          <w:rFonts w:ascii="Tahoma" w:hAnsi="Tahoma" w:cs="Tahoma"/>
          <w:color w:val="231F20"/>
        </w:rPr>
        <w:t xml:space="preserve"> </w:t>
      </w:r>
      <w:r w:rsidRPr="00061599">
        <w:rPr>
          <w:rFonts w:ascii="Tahoma" w:hAnsi="Tahoma" w:cs="Tahoma"/>
          <w:color w:val="231F20"/>
        </w:rPr>
        <w:t>to</w:t>
      </w:r>
      <w:r w:rsidR="00D957F3" w:rsidRPr="00061599">
        <w:rPr>
          <w:rFonts w:ascii="Tahoma" w:hAnsi="Tahoma" w:cs="Tahoma"/>
          <w:color w:val="231F20"/>
        </w:rPr>
        <w:t xml:space="preserve"> </w:t>
      </w:r>
      <w:r w:rsidRPr="00061599">
        <w:rPr>
          <w:rFonts w:ascii="Tahoma" w:hAnsi="Tahoma" w:cs="Tahoma"/>
          <w:color w:val="231F20"/>
        </w:rPr>
        <w:t>begin</w:t>
      </w:r>
      <w:r w:rsidR="00297203" w:rsidRPr="00061599">
        <w:rPr>
          <w:rFonts w:ascii="Tahoma" w:hAnsi="Tahoma" w:cs="Tahoma"/>
          <w:color w:val="231F20"/>
        </w:rPr>
        <w:t xml:space="preserve"> </w:t>
      </w:r>
      <w:r w:rsidRPr="00061599">
        <w:rPr>
          <w:rFonts w:ascii="Tahoma" w:hAnsi="Tahoma" w:cs="Tahoma"/>
          <w:color w:val="231F20"/>
        </w:rPr>
        <w:t>carrying</w:t>
      </w:r>
      <w:r w:rsidR="00297203" w:rsidRPr="00061599">
        <w:rPr>
          <w:rFonts w:ascii="Tahoma" w:hAnsi="Tahoma" w:cs="Tahoma"/>
          <w:color w:val="231F20"/>
        </w:rPr>
        <w:t xml:space="preserve"> </w:t>
      </w:r>
      <w:r w:rsidRPr="00061599">
        <w:rPr>
          <w:rFonts w:ascii="Tahoma" w:hAnsi="Tahoma" w:cs="Tahoma"/>
          <w:color w:val="231F20"/>
        </w:rPr>
        <w:t>out</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Services.</w:t>
      </w:r>
      <w:r w:rsidR="00297203" w:rsidRPr="00061599">
        <w:rPr>
          <w:rFonts w:ascii="Tahoma" w:hAnsi="Tahoma" w:cs="Tahoma"/>
          <w:color w:val="231F20"/>
        </w:rPr>
        <w:t xml:space="preserve"> </w:t>
      </w:r>
      <w:r w:rsidRPr="00061599">
        <w:rPr>
          <w:rFonts w:ascii="Tahoma" w:hAnsi="Tahoma" w:cs="Tahoma"/>
          <w:color w:val="231F20"/>
        </w:rPr>
        <w:t>This</w:t>
      </w:r>
      <w:r w:rsidR="00297203" w:rsidRPr="00061599">
        <w:rPr>
          <w:rFonts w:ascii="Tahoma" w:hAnsi="Tahoma" w:cs="Tahoma"/>
          <w:color w:val="231F20"/>
        </w:rPr>
        <w:t xml:space="preserve"> </w:t>
      </w:r>
      <w:r w:rsidRPr="00061599">
        <w:rPr>
          <w:rFonts w:ascii="Tahoma" w:hAnsi="Tahoma" w:cs="Tahoma"/>
          <w:color w:val="231F20"/>
        </w:rPr>
        <w:t>notice</w:t>
      </w:r>
      <w:r w:rsidR="00297203" w:rsidRPr="00061599">
        <w:rPr>
          <w:rFonts w:ascii="Tahoma" w:hAnsi="Tahoma" w:cs="Tahoma"/>
          <w:color w:val="231F20"/>
        </w:rPr>
        <w:t xml:space="preserve"> </w:t>
      </w:r>
      <w:r w:rsidRPr="00061599">
        <w:rPr>
          <w:rFonts w:ascii="Tahoma" w:hAnsi="Tahoma" w:cs="Tahoma"/>
          <w:color w:val="231F20"/>
        </w:rPr>
        <w:t>shall</w:t>
      </w:r>
      <w:r w:rsidR="00297203" w:rsidRPr="00061599">
        <w:rPr>
          <w:rFonts w:ascii="Tahoma" w:hAnsi="Tahoma" w:cs="Tahoma"/>
          <w:color w:val="231F20"/>
        </w:rPr>
        <w:t xml:space="preserve"> </w:t>
      </w:r>
      <w:r w:rsidRPr="00061599">
        <w:rPr>
          <w:rFonts w:ascii="Tahoma" w:hAnsi="Tahoma" w:cs="Tahoma"/>
          <w:color w:val="231F20"/>
        </w:rPr>
        <w:t>conﬁrm</w:t>
      </w:r>
      <w:r w:rsidR="00297203" w:rsidRPr="00061599">
        <w:rPr>
          <w:rFonts w:ascii="Tahoma" w:hAnsi="Tahoma" w:cs="Tahoma"/>
          <w:color w:val="231F20"/>
        </w:rPr>
        <w:t xml:space="preserve"> </w:t>
      </w:r>
      <w:r w:rsidRPr="00061599">
        <w:rPr>
          <w:rFonts w:ascii="Tahoma" w:hAnsi="Tahoma" w:cs="Tahoma"/>
          <w:color w:val="231F20"/>
        </w:rPr>
        <w:t>that</w:t>
      </w:r>
      <w:r w:rsidR="00297203" w:rsidRPr="00061599">
        <w:rPr>
          <w:rFonts w:ascii="Tahoma" w:hAnsi="Tahoma" w:cs="Tahoma"/>
          <w:color w:val="231F20"/>
        </w:rPr>
        <w:t xml:space="preserve"> </w:t>
      </w:r>
      <w:r w:rsidRPr="00061599">
        <w:rPr>
          <w:rFonts w:ascii="Tahoma" w:hAnsi="Tahoma" w:cs="Tahoma"/>
          <w:color w:val="231F20"/>
        </w:rPr>
        <w:t>the effectiveness</w:t>
      </w:r>
      <w:r w:rsidR="00D957F3" w:rsidRPr="00061599">
        <w:rPr>
          <w:rFonts w:ascii="Tahoma" w:hAnsi="Tahoma" w:cs="Tahoma"/>
          <w:color w:val="231F20"/>
        </w:rPr>
        <w:t xml:space="preserve"> </w:t>
      </w:r>
      <w:r w:rsidRPr="00061599">
        <w:rPr>
          <w:rFonts w:ascii="Tahoma" w:hAnsi="Tahoma" w:cs="Tahoma"/>
          <w:color w:val="231F20"/>
        </w:rPr>
        <w:t>conditions,</w:t>
      </w:r>
      <w:r w:rsidR="00D957F3" w:rsidRPr="00061599">
        <w:rPr>
          <w:rFonts w:ascii="Tahoma" w:hAnsi="Tahoma" w:cs="Tahoma"/>
          <w:color w:val="231F20"/>
        </w:rPr>
        <w:t xml:space="preserve"> </w:t>
      </w:r>
      <w:r w:rsidRPr="00061599">
        <w:rPr>
          <w:rFonts w:ascii="Tahoma" w:hAnsi="Tahoma" w:cs="Tahoma"/>
          <w:color w:val="231F20"/>
        </w:rPr>
        <w:t>if</w:t>
      </w:r>
      <w:r w:rsidR="00D957F3" w:rsidRPr="00061599">
        <w:rPr>
          <w:rFonts w:ascii="Tahoma" w:hAnsi="Tahoma" w:cs="Tahoma"/>
          <w:color w:val="231F20"/>
        </w:rPr>
        <w:t xml:space="preserve"> </w:t>
      </w:r>
      <w:r w:rsidRPr="00061599">
        <w:rPr>
          <w:rFonts w:ascii="Tahoma" w:hAnsi="Tahoma" w:cs="Tahoma"/>
          <w:color w:val="231F20"/>
          <w:spacing w:val="-4"/>
        </w:rPr>
        <w:t>any,</w:t>
      </w:r>
      <w:r w:rsidR="00D957F3" w:rsidRPr="00061599">
        <w:rPr>
          <w:rFonts w:ascii="Tahoma" w:hAnsi="Tahoma" w:cs="Tahoma"/>
          <w:color w:val="231F20"/>
          <w:spacing w:val="-4"/>
        </w:rPr>
        <w:t xml:space="preserve"> </w:t>
      </w:r>
      <w:r w:rsidRPr="00061599">
        <w:rPr>
          <w:rFonts w:ascii="Tahoma" w:hAnsi="Tahoma" w:cs="Tahoma"/>
          <w:color w:val="231F20"/>
        </w:rPr>
        <w:t>listed</w:t>
      </w:r>
      <w:r w:rsidR="00D957F3" w:rsidRPr="00061599">
        <w:rPr>
          <w:rFonts w:ascii="Tahoma" w:hAnsi="Tahoma" w:cs="Tahoma"/>
          <w:color w:val="231F20"/>
        </w:rPr>
        <w:t xml:space="preserve"> </w:t>
      </w:r>
      <w:r w:rsidRPr="00061599">
        <w:rPr>
          <w:rFonts w:ascii="Tahoma" w:hAnsi="Tahoma" w:cs="Tahoma"/>
          <w:color w:val="231F20"/>
        </w:rPr>
        <w:t>in</w:t>
      </w:r>
      <w:r w:rsidR="00D957F3" w:rsidRPr="00061599">
        <w:rPr>
          <w:rFonts w:ascii="Tahoma" w:hAnsi="Tahoma" w:cs="Tahoma"/>
          <w:color w:val="231F20"/>
        </w:rPr>
        <w:t xml:space="preserve"> </w:t>
      </w:r>
      <w:r w:rsidRPr="00061599">
        <w:rPr>
          <w:rFonts w:ascii="Tahoma" w:hAnsi="Tahoma" w:cs="Tahoma"/>
          <w:color w:val="231F20"/>
        </w:rPr>
        <w:t>the</w:t>
      </w:r>
      <w:r w:rsidR="00D957F3" w:rsidRPr="00061599">
        <w:rPr>
          <w:rFonts w:ascii="Tahoma" w:hAnsi="Tahoma" w:cs="Tahoma"/>
          <w:color w:val="231F20"/>
        </w:rPr>
        <w:t xml:space="preserve"> </w:t>
      </w:r>
      <w:r w:rsidRPr="00061599">
        <w:rPr>
          <w:rFonts w:ascii="Tahoma" w:hAnsi="Tahoma" w:cs="Tahoma"/>
          <w:color w:val="231F20"/>
        </w:rPr>
        <w:t>SCC</w:t>
      </w:r>
      <w:r w:rsidR="00D957F3" w:rsidRPr="00061599">
        <w:rPr>
          <w:rFonts w:ascii="Tahoma" w:hAnsi="Tahoma" w:cs="Tahoma"/>
          <w:color w:val="231F20"/>
        </w:rPr>
        <w:t xml:space="preserve"> </w:t>
      </w:r>
      <w:r w:rsidRPr="00061599">
        <w:rPr>
          <w:rFonts w:ascii="Tahoma" w:hAnsi="Tahoma" w:cs="Tahoma"/>
          <w:color w:val="231F20"/>
        </w:rPr>
        <w:t>have</w:t>
      </w:r>
      <w:r w:rsidR="00D957F3" w:rsidRPr="00061599">
        <w:rPr>
          <w:rFonts w:ascii="Tahoma" w:hAnsi="Tahoma" w:cs="Tahoma"/>
          <w:color w:val="231F20"/>
        </w:rPr>
        <w:t xml:space="preserve"> </w:t>
      </w:r>
      <w:r w:rsidRPr="00061599">
        <w:rPr>
          <w:rFonts w:ascii="Tahoma" w:hAnsi="Tahoma" w:cs="Tahoma"/>
          <w:color w:val="231F20"/>
        </w:rPr>
        <w:t>been</w:t>
      </w:r>
      <w:r w:rsidR="00D957F3" w:rsidRPr="00061599">
        <w:rPr>
          <w:rFonts w:ascii="Tahoma" w:hAnsi="Tahoma" w:cs="Tahoma"/>
          <w:color w:val="231F20"/>
        </w:rPr>
        <w:t xml:space="preserve"> </w:t>
      </w:r>
      <w:r w:rsidRPr="00061599">
        <w:rPr>
          <w:rFonts w:ascii="Tahoma" w:hAnsi="Tahoma" w:cs="Tahoma"/>
          <w:color w:val="231F20"/>
        </w:rPr>
        <w:t>met.</w:t>
      </w:r>
    </w:p>
    <w:p w14:paraId="27A0484A" w14:textId="77777777" w:rsidR="00F20AEA" w:rsidRPr="00061599" w:rsidRDefault="0064449A">
      <w:pPr>
        <w:pStyle w:val="ListParagraph"/>
        <w:numPr>
          <w:ilvl w:val="0"/>
          <w:numId w:val="93"/>
        </w:numPr>
        <w:tabs>
          <w:tab w:val="left" w:pos="718"/>
          <w:tab w:val="left" w:pos="719"/>
        </w:tabs>
        <w:spacing w:before="238"/>
        <w:ind w:left="720" w:hanging="576"/>
        <w:jc w:val="both"/>
        <w:rPr>
          <w:rFonts w:ascii="Tahoma" w:hAnsi="Tahoma" w:cs="Tahoma"/>
          <w:b/>
          <w:color w:val="231F20"/>
        </w:rPr>
      </w:pPr>
      <w:r w:rsidRPr="00061599">
        <w:rPr>
          <w:rFonts w:ascii="Tahoma" w:hAnsi="Tahoma" w:cs="Tahoma"/>
          <w:b/>
          <w:color w:val="231F20"/>
        </w:rPr>
        <w:t>Termination</w:t>
      </w:r>
      <w:r w:rsidR="00297203" w:rsidRPr="00061599">
        <w:rPr>
          <w:rFonts w:ascii="Tahoma" w:hAnsi="Tahoma" w:cs="Tahoma"/>
          <w:b/>
          <w:color w:val="231F20"/>
        </w:rPr>
        <w:t xml:space="preserve"> </w:t>
      </w:r>
      <w:r w:rsidRPr="00061599">
        <w:rPr>
          <w:rFonts w:ascii="Tahoma" w:hAnsi="Tahoma" w:cs="Tahoma"/>
          <w:b/>
          <w:color w:val="231F20"/>
        </w:rPr>
        <w:t>of</w:t>
      </w:r>
      <w:r w:rsidR="00297203" w:rsidRPr="00061599">
        <w:rPr>
          <w:rFonts w:ascii="Tahoma" w:hAnsi="Tahoma" w:cs="Tahoma"/>
          <w:b/>
          <w:color w:val="231F20"/>
        </w:rPr>
        <w:t xml:space="preserve"> </w:t>
      </w:r>
      <w:r w:rsidRPr="00061599">
        <w:rPr>
          <w:rFonts w:ascii="Tahoma" w:hAnsi="Tahoma" w:cs="Tahoma"/>
          <w:b/>
          <w:color w:val="231F20"/>
        </w:rPr>
        <w:t>Contract</w:t>
      </w:r>
      <w:r w:rsidR="00297203" w:rsidRPr="00061599">
        <w:rPr>
          <w:rFonts w:ascii="Tahoma" w:hAnsi="Tahoma" w:cs="Tahoma"/>
          <w:b/>
          <w:color w:val="231F20"/>
        </w:rPr>
        <w:t xml:space="preserve"> </w:t>
      </w:r>
      <w:r w:rsidRPr="00061599">
        <w:rPr>
          <w:rFonts w:ascii="Tahoma" w:hAnsi="Tahoma" w:cs="Tahoma"/>
          <w:b/>
          <w:color w:val="231F20"/>
        </w:rPr>
        <w:t>for</w:t>
      </w:r>
      <w:r w:rsidR="00297203" w:rsidRPr="00061599">
        <w:rPr>
          <w:rFonts w:ascii="Tahoma" w:hAnsi="Tahoma" w:cs="Tahoma"/>
          <w:b/>
          <w:color w:val="231F20"/>
        </w:rPr>
        <w:t xml:space="preserve"> </w:t>
      </w:r>
      <w:r w:rsidRPr="00061599">
        <w:rPr>
          <w:rFonts w:ascii="Tahoma" w:hAnsi="Tahoma" w:cs="Tahoma"/>
          <w:b/>
          <w:color w:val="231F20"/>
        </w:rPr>
        <w:t>Failure</w:t>
      </w:r>
      <w:r w:rsidR="00297203" w:rsidRPr="00061599">
        <w:rPr>
          <w:rFonts w:ascii="Tahoma" w:hAnsi="Tahoma" w:cs="Tahoma"/>
          <w:b/>
          <w:color w:val="231F20"/>
        </w:rPr>
        <w:t xml:space="preserve"> </w:t>
      </w:r>
      <w:r w:rsidRPr="00061599">
        <w:rPr>
          <w:rFonts w:ascii="Tahoma" w:hAnsi="Tahoma" w:cs="Tahoma"/>
          <w:b/>
          <w:color w:val="231F20"/>
        </w:rPr>
        <w:t>to</w:t>
      </w:r>
      <w:r w:rsidR="00297203" w:rsidRPr="00061599">
        <w:rPr>
          <w:rFonts w:ascii="Tahoma" w:hAnsi="Tahoma" w:cs="Tahoma"/>
          <w:b/>
          <w:color w:val="231F20"/>
        </w:rPr>
        <w:t xml:space="preserve"> </w:t>
      </w:r>
      <w:r w:rsidRPr="00061599">
        <w:rPr>
          <w:rFonts w:ascii="Tahoma" w:hAnsi="Tahoma" w:cs="Tahoma"/>
          <w:b/>
          <w:color w:val="231F20"/>
        </w:rPr>
        <w:t>Become</w:t>
      </w:r>
      <w:r w:rsidR="00297203" w:rsidRPr="00061599">
        <w:rPr>
          <w:rFonts w:ascii="Tahoma" w:hAnsi="Tahoma" w:cs="Tahoma"/>
          <w:b/>
          <w:color w:val="231F20"/>
        </w:rPr>
        <w:t xml:space="preserve"> </w:t>
      </w:r>
      <w:r w:rsidRPr="00061599">
        <w:rPr>
          <w:rFonts w:ascii="Tahoma" w:hAnsi="Tahoma" w:cs="Tahoma"/>
          <w:b/>
          <w:color w:val="231F20"/>
        </w:rPr>
        <w:t>Effective</w:t>
      </w:r>
    </w:p>
    <w:p w14:paraId="4B01FE1F" w14:textId="391EAA95" w:rsidR="00F20AEA" w:rsidRPr="00061599" w:rsidRDefault="0064449A">
      <w:pPr>
        <w:pStyle w:val="ListParagraph"/>
        <w:numPr>
          <w:ilvl w:val="1"/>
          <w:numId w:val="93"/>
        </w:numPr>
        <w:tabs>
          <w:tab w:val="left" w:pos="719"/>
        </w:tabs>
        <w:spacing w:line="230" w:lineRule="auto"/>
        <w:ind w:left="720" w:right="132" w:hanging="576"/>
        <w:jc w:val="both"/>
        <w:rPr>
          <w:rFonts w:ascii="Tahoma" w:hAnsi="Tahoma" w:cs="Tahoma"/>
          <w:color w:val="231F20"/>
        </w:rPr>
      </w:pPr>
      <w:r w:rsidRPr="00061599">
        <w:rPr>
          <w:rFonts w:ascii="Tahoma" w:hAnsi="Tahoma" w:cs="Tahoma"/>
          <w:color w:val="231F20"/>
        </w:rPr>
        <w:t>If</w:t>
      </w:r>
      <w:r w:rsidR="00FF0AC4" w:rsidRPr="00061599">
        <w:rPr>
          <w:rFonts w:ascii="Tahoma" w:hAnsi="Tahoma" w:cs="Tahoma"/>
          <w:color w:val="231F20"/>
        </w:rPr>
        <w:t xml:space="preserve"> </w:t>
      </w:r>
      <w:r w:rsidRPr="00061599">
        <w:rPr>
          <w:rFonts w:ascii="Tahoma" w:hAnsi="Tahoma" w:cs="Tahoma"/>
          <w:color w:val="231F20"/>
        </w:rPr>
        <w:t>this</w:t>
      </w:r>
      <w:r w:rsidR="00FF0AC4" w:rsidRPr="00061599">
        <w:rPr>
          <w:rFonts w:ascii="Tahoma" w:hAnsi="Tahoma" w:cs="Tahoma"/>
          <w:color w:val="231F20"/>
        </w:rPr>
        <w:t xml:space="preserve"> </w:t>
      </w:r>
      <w:r w:rsidRPr="00061599">
        <w:rPr>
          <w:rFonts w:ascii="Tahoma" w:hAnsi="Tahoma" w:cs="Tahoma"/>
          <w:color w:val="231F20"/>
        </w:rPr>
        <w:t>Contract</w:t>
      </w:r>
      <w:r w:rsidR="00FF0AC4" w:rsidRPr="00061599">
        <w:rPr>
          <w:rFonts w:ascii="Tahoma" w:hAnsi="Tahoma" w:cs="Tahoma"/>
          <w:color w:val="231F20"/>
        </w:rPr>
        <w:t xml:space="preserve"> </w:t>
      </w:r>
      <w:r w:rsidRPr="00061599">
        <w:rPr>
          <w:rFonts w:ascii="Tahoma" w:hAnsi="Tahoma" w:cs="Tahoma"/>
          <w:color w:val="231F20"/>
        </w:rPr>
        <w:t>has</w:t>
      </w:r>
      <w:r w:rsidR="00FF0AC4" w:rsidRPr="00061599">
        <w:rPr>
          <w:rFonts w:ascii="Tahoma" w:hAnsi="Tahoma" w:cs="Tahoma"/>
          <w:color w:val="231F20"/>
        </w:rPr>
        <w:t xml:space="preserve"> </w:t>
      </w:r>
      <w:r w:rsidRPr="00061599">
        <w:rPr>
          <w:rFonts w:ascii="Tahoma" w:hAnsi="Tahoma" w:cs="Tahoma"/>
          <w:color w:val="231F20"/>
        </w:rPr>
        <w:t>not</w:t>
      </w:r>
      <w:r w:rsidR="00FF0AC4" w:rsidRPr="00061599">
        <w:rPr>
          <w:rFonts w:ascii="Tahoma" w:hAnsi="Tahoma" w:cs="Tahoma"/>
          <w:color w:val="231F20"/>
        </w:rPr>
        <w:t xml:space="preserve"> </w:t>
      </w:r>
      <w:r w:rsidRPr="00061599">
        <w:rPr>
          <w:rFonts w:ascii="Tahoma" w:hAnsi="Tahoma" w:cs="Tahoma"/>
          <w:color w:val="231F20"/>
        </w:rPr>
        <w:t>become</w:t>
      </w:r>
      <w:r w:rsidR="00FF0AC4" w:rsidRPr="00061599">
        <w:rPr>
          <w:rFonts w:ascii="Tahoma" w:hAnsi="Tahoma" w:cs="Tahoma"/>
          <w:color w:val="231F20"/>
        </w:rPr>
        <w:t xml:space="preserve"> </w:t>
      </w:r>
      <w:r w:rsidRPr="00061599">
        <w:rPr>
          <w:rFonts w:ascii="Tahoma" w:hAnsi="Tahoma" w:cs="Tahoma"/>
          <w:color w:val="231F20"/>
        </w:rPr>
        <w:t>effective</w:t>
      </w:r>
      <w:r w:rsidR="00FF0AC4" w:rsidRPr="00061599">
        <w:rPr>
          <w:rFonts w:ascii="Tahoma" w:hAnsi="Tahoma" w:cs="Tahoma"/>
          <w:color w:val="231F20"/>
        </w:rPr>
        <w:t xml:space="preserve"> </w:t>
      </w:r>
      <w:r w:rsidRPr="00061599">
        <w:rPr>
          <w:rFonts w:ascii="Tahoma" w:hAnsi="Tahoma" w:cs="Tahoma"/>
          <w:color w:val="231F20"/>
        </w:rPr>
        <w:t>within</w:t>
      </w:r>
      <w:r w:rsidR="00FF0AC4" w:rsidRPr="00061599">
        <w:rPr>
          <w:rFonts w:ascii="Tahoma" w:hAnsi="Tahoma" w:cs="Tahoma"/>
          <w:color w:val="231F20"/>
        </w:rPr>
        <w:t xml:space="preserve"> </w:t>
      </w:r>
      <w:r w:rsidRPr="00061599">
        <w:rPr>
          <w:rFonts w:ascii="Tahoma" w:hAnsi="Tahoma" w:cs="Tahoma"/>
          <w:color w:val="231F20"/>
        </w:rPr>
        <w:t>such</w:t>
      </w:r>
      <w:r w:rsidR="00FF0AC4" w:rsidRPr="00061599">
        <w:rPr>
          <w:rFonts w:ascii="Tahoma" w:hAnsi="Tahoma" w:cs="Tahoma"/>
          <w:color w:val="231F20"/>
        </w:rPr>
        <w:t xml:space="preserve"> </w:t>
      </w:r>
      <w:r w:rsidRPr="00061599">
        <w:rPr>
          <w:rFonts w:ascii="Tahoma" w:hAnsi="Tahoma" w:cs="Tahoma"/>
          <w:color w:val="231F20"/>
        </w:rPr>
        <w:t>time</w:t>
      </w:r>
      <w:r w:rsidR="00FF0AC4" w:rsidRPr="00061599">
        <w:rPr>
          <w:rFonts w:ascii="Tahoma" w:hAnsi="Tahoma" w:cs="Tahoma"/>
          <w:color w:val="231F20"/>
        </w:rPr>
        <w:t xml:space="preserve"> </w:t>
      </w:r>
      <w:r w:rsidRPr="00061599">
        <w:rPr>
          <w:rFonts w:ascii="Tahoma" w:hAnsi="Tahoma" w:cs="Tahoma"/>
          <w:color w:val="231F20"/>
        </w:rPr>
        <w:t>period</w:t>
      </w:r>
      <w:r w:rsidR="00FF0AC4" w:rsidRPr="00061599">
        <w:rPr>
          <w:rFonts w:ascii="Tahoma" w:hAnsi="Tahoma" w:cs="Tahoma"/>
          <w:color w:val="231F20"/>
        </w:rPr>
        <w:t xml:space="preserve"> </w:t>
      </w:r>
      <w:r w:rsidRPr="00061599">
        <w:rPr>
          <w:rFonts w:ascii="Tahoma" w:hAnsi="Tahoma" w:cs="Tahoma"/>
          <w:color w:val="231F20"/>
        </w:rPr>
        <w:t>after</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date</w:t>
      </w:r>
      <w:r w:rsidR="00FF0AC4" w:rsidRPr="00061599">
        <w:rPr>
          <w:rFonts w:ascii="Tahoma" w:hAnsi="Tahoma" w:cs="Tahoma"/>
          <w:color w:val="231F20"/>
        </w:rPr>
        <w:t xml:space="preserve"> </w:t>
      </w:r>
      <w:r w:rsidRPr="00061599">
        <w:rPr>
          <w:rFonts w:ascii="Tahoma" w:hAnsi="Tahoma" w:cs="Tahoma"/>
          <w:color w:val="231F20"/>
        </w:rPr>
        <w:t>of</w:t>
      </w:r>
      <w:r w:rsidR="00FF0AC4" w:rsidRPr="00061599">
        <w:rPr>
          <w:rFonts w:ascii="Tahoma" w:hAnsi="Tahoma" w:cs="Tahoma"/>
          <w:color w:val="231F20"/>
        </w:rPr>
        <w:t xml:space="preserve"> </w:t>
      </w:r>
      <w:r w:rsidRPr="00061599">
        <w:rPr>
          <w:rFonts w:ascii="Tahoma" w:hAnsi="Tahoma" w:cs="Tahoma"/>
          <w:color w:val="231F20"/>
        </w:rPr>
        <w:t>Contract</w:t>
      </w:r>
      <w:r w:rsidR="00FF0AC4" w:rsidRPr="00061599">
        <w:rPr>
          <w:rFonts w:ascii="Tahoma" w:hAnsi="Tahoma" w:cs="Tahoma"/>
          <w:color w:val="231F20"/>
        </w:rPr>
        <w:t xml:space="preserve"> </w:t>
      </w:r>
      <w:r w:rsidRPr="00061599">
        <w:rPr>
          <w:rFonts w:ascii="Tahoma" w:hAnsi="Tahoma" w:cs="Tahoma"/>
          <w:color w:val="231F20"/>
        </w:rPr>
        <w:t>signature</w:t>
      </w:r>
      <w:r w:rsidR="00FF0AC4" w:rsidRPr="00061599">
        <w:rPr>
          <w:rFonts w:ascii="Tahoma" w:hAnsi="Tahoma" w:cs="Tahoma"/>
          <w:color w:val="231F20"/>
        </w:rPr>
        <w:t xml:space="preserve"> </w:t>
      </w:r>
      <w:r w:rsidRPr="00061599">
        <w:rPr>
          <w:rFonts w:ascii="Tahoma" w:hAnsi="Tahoma" w:cs="Tahoma"/>
          <w:color w:val="231F20"/>
        </w:rPr>
        <w:t>as</w:t>
      </w:r>
      <w:r w:rsidR="00FF0AC4" w:rsidRPr="00061599">
        <w:rPr>
          <w:rFonts w:ascii="Tahoma" w:hAnsi="Tahoma" w:cs="Tahoma"/>
          <w:color w:val="231F20"/>
        </w:rPr>
        <w:t xml:space="preserve"> </w:t>
      </w:r>
      <w:r w:rsidRPr="00061599">
        <w:rPr>
          <w:rFonts w:ascii="Tahoma" w:hAnsi="Tahoma" w:cs="Tahoma"/>
          <w:color w:val="231F20"/>
        </w:rPr>
        <w:t>speciﬁed in</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SCC,</w:t>
      </w:r>
      <w:r w:rsidR="00297203" w:rsidRPr="00061599">
        <w:rPr>
          <w:rFonts w:ascii="Tahoma" w:hAnsi="Tahoma" w:cs="Tahoma"/>
          <w:color w:val="231F20"/>
        </w:rPr>
        <w:t xml:space="preserve"> </w:t>
      </w:r>
      <w:r w:rsidRPr="00061599">
        <w:rPr>
          <w:rFonts w:ascii="Tahoma" w:hAnsi="Tahoma" w:cs="Tahoma"/>
          <w:color w:val="231F20"/>
        </w:rPr>
        <w:t>either</w:t>
      </w:r>
      <w:r w:rsidR="00297203" w:rsidRPr="00061599">
        <w:rPr>
          <w:rFonts w:ascii="Tahoma" w:hAnsi="Tahoma" w:cs="Tahoma"/>
          <w:color w:val="231F20"/>
        </w:rPr>
        <w:t xml:space="preserve"> </w:t>
      </w:r>
      <w:r w:rsidRPr="00061599">
        <w:rPr>
          <w:rFonts w:ascii="Tahoma" w:hAnsi="Tahoma" w:cs="Tahoma"/>
          <w:color w:val="231F20"/>
        </w:rPr>
        <w:t>Party</w:t>
      </w:r>
      <w:r w:rsidR="00297203" w:rsidRPr="00061599">
        <w:rPr>
          <w:rFonts w:ascii="Tahoma" w:hAnsi="Tahoma" w:cs="Tahoma"/>
          <w:color w:val="231F20"/>
        </w:rPr>
        <w:t xml:space="preserve"> </w:t>
      </w:r>
      <w:r w:rsidRPr="00061599">
        <w:rPr>
          <w:rFonts w:ascii="Tahoma" w:hAnsi="Tahoma" w:cs="Tahoma"/>
          <w:color w:val="231F20"/>
          <w:spacing w:val="-4"/>
        </w:rPr>
        <w:t>may,</w:t>
      </w:r>
      <w:r w:rsidR="00297203" w:rsidRPr="00061599">
        <w:rPr>
          <w:rFonts w:ascii="Tahoma" w:hAnsi="Tahoma" w:cs="Tahoma"/>
          <w:color w:val="231F20"/>
          <w:spacing w:val="-4"/>
        </w:rPr>
        <w:t xml:space="preserve"> </w:t>
      </w:r>
      <w:r w:rsidRPr="00061599">
        <w:rPr>
          <w:rFonts w:ascii="Tahoma" w:hAnsi="Tahoma" w:cs="Tahoma"/>
          <w:color w:val="231F20"/>
        </w:rPr>
        <w:t>by</w:t>
      </w:r>
      <w:r w:rsidR="00297203" w:rsidRPr="00061599">
        <w:rPr>
          <w:rFonts w:ascii="Tahoma" w:hAnsi="Tahoma" w:cs="Tahoma"/>
          <w:color w:val="231F20"/>
        </w:rPr>
        <w:t xml:space="preserve"> </w:t>
      </w:r>
      <w:r w:rsidRPr="00061599">
        <w:rPr>
          <w:rFonts w:ascii="Tahoma" w:hAnsi="Tahoma" w:cs="Tahoma"/>
          <w:color w:val="231F20"/>
        </w:rPr>
        <w:t>not</w:t>
      </w:r>
      <w:r w:rsidR="00297203" w:rsidRPr="00061599">
        <w:rPr>
          <w:rFonts w:ascii="Tahoma" w:hAnsi="Tahoma" w:cs="Tahoma"/>
          <w:color w:val="231F20"/>
        </w:rPr>
        <w:t xml:space="preserve"> </w:t>
      </w:r>
      <w:r w:rsidRPr="00061599">
        <w:rPr>
          <w:rFonts w:ascii="Tahoma" w:hAnsi="Tahoma" w:cs="Tahoma"/>
          <w:color w:val="231F20"/>
        </w:rPr>
        <w:t>less</w:t>
      </w:r>
      <w:r w:rsidR="00297203" w:rsidRPr="00061599">
        <w:rPr>
          <w:rFonts w:ascii="Tahoma" w:hAnsi="Tahoma" w:cs="Tahoma"/>
          <w:color w:val="231F20"/>
        </w:rPr>
        <w:t xml:space="preserve"> </w:t>
      </w:r>
      <w:r w:rsidRPr="00061599">
        <w:rPr>
          <w:rFonts w:ascii="Tahoma" w:hAnsi="Tahoma" w:cs="Tahoma"/>
          <w:color w:val="231F20"/>
        </w:rPr>
        <w:t>than</w:t>
      </w:r>
      <w:r w:rsidR="00297203" w:rsidRPr="00061599">
        <w:rPr>
          <w:rFonts w:ascii="Tahoma" w:hAnsi="Tahoma" w:cs="Tahoma"/>
          <w:color w:val="231F20"/>
        </w:rPr>
        <w:t xml:space="preserve"> </w:t>
      </w:r>
      <w:r w:rsidRPr="00061599">
        <w:rPr>
          <w:rFonts w:ascii="Tahoma" w:hAnsi="Tahoma" w:cs="Tahoma"/>
          <w:color w:val="231F20"/>
        </w:rPr>
        <w:t>twenty-two</w:t>
      </w:r>
      <w:r w:rsidR="00FF0AC4" w:rsidRPr="00061599">
        <w:rPr>
          <w:rFonts w:ascii="Tahoma" w:hAnsi="Tahoma" w:cs="Tahoma"/>
          <w:color w:val="231F20"/>
        </w:rPr>
        <w:t xml:space="preserve"> </w:t>
      </w:r>
      <w:r w:rsidRPr="00061599">
        <w:rPr>
          <w:rFonts w:ascii="Tahoma" w:hAnsi="Tahoma" w:cs="Tahoma"/>
          <w:color w:val="231F20"/>
        </w:rPr>
        <w:t>(22)</w:t>
      </w:r>
      <w:r w:rsidR="00297203" w:rsidRPr="00061599">
        <w:rPr>
          <w:rFonts w:ascii="Tahoma" w:hAnsi="Tahoma" w:cs="Tahoma"/>
          <w:color w:val="231F20"/>
        </w:rPr>
        <w:t xml:space="preserve"> </w:t>
      </w:r>
      <w:r w:rsidRPr="00061599">
        <w:rPr>
          <w:rFonts w:ascii="Tahoma" w:hAnsi="Tahoma" w:cs="Tahoma"/>
          <w:color w:val="231F20"/>
        </w:rPr>
        <w:t>days</w:t>
      </w:r>
      <w:r w:rsidR="00297203" w:rsidRPr="00061599">
        <w:rPr>
          <w:rFonts w:ascii="Tahoma" w:hAnsi="Tahoma" w:cs="Tahoma"/>
          <w:color w:val="231F20"/>
        </w:rPr>
        <w:t xml:space="preserve"> </w:t>
      </w:r>
      <w:r w:rsidRPr="00061599">
        <w:rPr>
          <w:rFonts w:ascii="Tahoma" w:hAnsi="Tahoma" w:cs="Tahoma"/>
          <w:color w:val="231F20"/>
        </w:rPr>
        <w:t>written</w:t>
      </w:r>
      <w:r w:rsidR="00297203" w:rsidRPr="00061599">
        <w:rPr>
          <w:rFonts w:ascii="Tahoma" w:hAnsi="Tahoma" w:cs="Tahoma"/>
          <w:color w:val="231F20"/>
        </w:rPr>
        <w:t xml:space="preserve"> </w:t>
      </w:r>
      <w:r w:rsidRPr="00061599">
        <w:rPr>
          <w:rFonts w:ascii="Tahoma" w:hAnsi="Tahoma" w:cs="Tahoma"/>
          <w:color w:val="231F20"/>
        </w:rPr>
        <w:t>notice</w:t>
      </w:r>
      <w:r w:rsidR="00297203" w:rsidRPr="00061599">
        <w:rPr>
          <w:rFonts w:ascii="Tahoma" w:hAnsi="Tahoma" w:cs="Tahoma"/>
          <w:color w:val="231F20"/>
        </w:rPr>
        <w:t xml:space="preserve"> to the </w:t>
      </w:r>
      <w:r w:rsidRPr="00061599">
        <w:rPr>
          <w:rFonts w:ascii="Tahoma" w:hAnsi="Tahoma" w:cs="Tahoma"/>
          <w:color w:val="231F20"/>
        </w:rPr>
        <w:t>other</w:t>
      </w:r>
      <w:r w:rsidR="00297203" w:rsidRPr="00061599">
        <w:rPr>
          <w:rFonts w:ascii="Tahoma" w:hAnsi="Tahoma" w:cs="Tahoma"/>
          <w:color w:val="231F20"/>
        </w:rPr>
        <w:t xml:space="preserve"> </w:t>
      </w:r>
      <w:r w:rsidRPr="00061599">
        <w:rPr>
          <w:rFonts w:ascii="Tahoma" w:hAnsi="Tahoma" w:cs="Tahoma"/>
          <w:color w:val="231F20"/>
          <w:spacing w:val="-3"/>
        </w:rPr>
        <w:t>Party,</w:t>
      </w:r>
      <w:r w:rsidR="00297203" w:rsidRPr="00061599">
        <w:rPr>
          <w:rFonts w:ascii="Tahoma" w:hAnsi="Tahoma" w:cs="Tahoma"/>
          <w:color w:val="231F20"/>
          <w:spacing w:val="-3"/>
        </w:rPr>
        <w:t xml:space="preserve"> </w:t>
      </w:r>
      <w:r w:rsidRPr="00061599">
        <w:rPr>
          <w:rFonts w:ascii="Tahoma" w:hAnsi="Tahoma" w:cs="Tahoma"/>
          <w:color w:val="231F20"/>
        </w:rPr>
        <w:t>declare</w:t>
      </w:r>
      <w:r w:rsidR="00297203" w:rsidRPr="00061599">
        <w:rPr>
          <w:rFonts w:ascii="Tahoma" w:hAnsi="Tahoma" w:cs="Tahoma"/>
          <w:color w:val="231F20"/>
        </w:rPr>
        <w:t xml:space="preserve"> </w:t>
      </w:r>
      <w:r w:rsidRPr="00061599">
        <w:rPr>
          <w:rFonts w:ascii="Tahoma" w:hAnsi="Tahoma" w:cs="Tahoma"/>
          <w:color w:val="231F20"/>
        </w:rPr>
        <w:t>this Contract</w:t>
      </w:r>
      <w:r w:rsidR="00FF0AC4" w:rsidRPr="00061599">
        <w:rPr>
          <w:rFonts w:ascii="Tahoma" w:hAnsi="Tahoma" w:cs="Tahoma"/>
          <w:color w:val="231F20"/>
        </w:rPr>
        <w:t xml:space="preserve"> </w:t>
      </w:r>
      <w:r w:rsidRPr="00061599">
        <w:rPr>
          <w:rFonts w:ascii="Tahoma" w:hAnsi="Tahoma" w:cs="Tahoma"/>
          <w:color w:val="231F20"/>
        </w:rPr>
        <w:t>to</w:t>
      </w:r>
      <w:r w:rsidR="00FF0AC4" w:rsidRPr="00061599">
        <w:rPr>
          <w:rFonts w:ascii="Tahoma" w:hAnsi="Tahoma" w:cs="Tahoma"/>
          <w:color w:val="231F20"/>
        </w:rPr>
        <w:t xml:space="preserve"> </w:t>
      </w:r>
      <w:r w:rsidRPr="00061599">
        <w:rPr>
          <w:rFonts w:ascii="Tahoma" w:hAnsi="Tahoma" w:cs="Tahoma"/>
          <w:color w:val="231F20"/>
        </w:rPr>
        <w:t>be</w:t>
      </w:r>
      <w:r w:rsidR="00FF0AC4" w:rsidRPr="00061599">
        <w:rPr>
          <w:rFonts w:ascii="Tahoma" w:hAnsi="Tahoma" w:cs="Tahoma"/>
          <w:color w:val="231F20"/>
        </w:rPr>
        <w:t xml:space="preserve"> </w:t>
      </w:r>
      <w:r w:rsidRPr="00061599">
        <w:rPr>
          <w:rFonts w:ascii="Tahoma" w:hAnsi="Tahoma" w:cs="Tahoma"/>
          <w:color w:val="231F20"/>
        </w:rPr>
        <w:t>null</w:t>
      </w:r>
      <w:r w:rsidR="00FF0AC4" w:rsidRPr="00061599">
        <w:rPr>
          <w:rFonts w:ascii="Tahoma" w:hAnsi="Tahoma" w:cs="Tahoma"/>
          <w:color w:val="231F20"/>
        </w:rPr>
        <w:t xml:space="preserve"> </w:t>
      </w:r>
      <w:r w:rsidRPr="00061599">
        <w:rPr>
          <w:rFonts w:ascii="Tahoma" w:hAnsi="Tahoma" w:cs="Tahoma"/>
          <w:color w:val="231F20"/>
        </w:rPr>
        <w:t>and</w:t>
      </w:r>
      <w:r w:rsidR="00FF0AC4" w:rsidRPr="00061599">
        <w:rPr>
          <w:rFonts w:ascii="Tahoma" w:hAnsi="Tahoma" w:cs="Tahoma"/>
          <w:color w:val="231F20"/>
        </w:rPr>
        <w:t xml:space="preserve"> </w:t>
      </w:r>
      <w:r w:rsidRPr="00061599">
        <w:rPr>
          <w:rFonts w:ascii="Tahoma" w:hAnsi="Tahoma" w:cs="Tahoma"/>
          <w:color w:val="231F20"/>
        </w:rPr>
        <w:t>void,</w:t>
      </w:r>
      <w:r w:rsidR="00FF0AC4" w:rsidRPr="00061599">
        <w:rPr>
          <w:rFonts w:ascii="Tahoma" w:hAnsi="Tahoma" w:cs="Tahoma"/>
          <w:color w:val="231F20"/>
        </w:rPr>
        <w:t xml:space="preserve"> </w:t>
      </w:r>
      <w:r w:rsidRPr="00061599">
        <w:rPr>
          <w:rFonts w:ascii="Tahoma" w:hAnsi="Tahoma" w:cs="Tahoma"/>
          <w:color w:val="231F20"/>
        </w:rPr>
        <w:t>and</w:t>
      </w:r>
      <w:r w:rsidR="00FF0AC4" w:rsidRPr="00061599">
        <w:rPr>
          <w:rFonts w:ascii="Tahoma" w:hAnsi="Tahoma" w:cs="Tahoma"/>
          <w:color w:val="231F20"/>
        </w:rPr>
        <w:t xml:space="preserve"> </w:t>
      </w:r>
      <w:r w:rsidRPr="00061599">
        <w:rPr>
          <w:rFonts w:ascii="Tahoma" w:hAnsi="Tahoma" w:cs="Tahoma"/>
          <w:color w:val="231F20"/>
        </w:rPr>
        <w:t>in</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event</w:t>
      </w:r>
      <w:r w:rsidR="00FF0AC4" w:rsidRPr="00061599">
        <w:rPr>
          <w:rFonts w:ascii="Tahoma" w:hAnsi="Tahoma" w:cs="Tahoma"/>
          <w:color w:val="231F20"/>
        </w:rPr>
        <w:t xml:space="preserve"> </w:t>
      </w:r>
      <w:r w:rsidRPr="00061599">
        <w:rPr>
          <w:rFonts w:ascii="Tahoma" w:hAnsi="Tahoma" w:cs="Tahoma"/>
          <w:color w:val="231F20"/>
        </w:rPr>
        <w:t>of</w:t>
      </w:r>
      <w:r w:rsidR="00FF0AC4" w:rsidRPr="00061599">
        <w:rPr>
          <w:rFonts w:ascii="Tahoma" w:hAnsi="Tahoma" w:cs="Tahoma"/>
          <w:color w:val="231F20"/>
        </w:rPr>
        <w:t xml:space="preserve"> </w:t>
      </w:r>
      <w:r w:rsidRPr="00061599">
        <w:rPr>
          <w:rFonts w:ascii="Tahoma" w:hAnsi="Tahoma" w:cs="Tahoma"/>
          <w:color w:val="231F20"/>
        </w:rPr>
        <w:t>such</w:t>
      </w:r>
      <w:r w:rsidR="00FF0AC4" w:rsidRPr="00061599">
        <w:rPr>
          <w:rFonts w:ascii="Tahoma" w:hAnsi="Tahoma" w:cs="Tahoma"/>
          <w:color w:val="231F20"/>
        </w:rPr>
        <w:t xml:space="preserve"> </w:t>
      </w:r>
      <w:r w:rsidRPr="00061599">
        <w:rPr>
          <w:rFonts w:ascii="Tahoma" w:hAnsi="Tahoma" w:cs="Tahoma"/>
          <w:color w:val="231F20"/>
        </w:rPr>
        <w:t>a</w:t>
      </w:r>
      <w:r w:rsidR="00FF0AC4" w:rsidRPr="00061599">
        <w:rPr>
          <w:rFonts w:ascii="Tahoma" w:hAnsi="Tahoma" w:cs="Tahoma"/>
          <w:color w:val="231F20"/>
        </w:rPr>
        <w:t xml:space="preserve"> </w:t>
      </w:r>
      <w:r w:rsidRPr="00061599">
        <w:rPr>
          <w:rFonts w:ascii="Tahoma" w:hAnsi="Tahoma" w:cs="Tahoma"/>
          <w:color w:val="231F20"/>
        </w:rPr>
        <w:t>declaration</w:t>
      </w:r>
      <w:r w:rsidR="00FF0AC4" w:rsidRPr="00061599">
        <w:rPr>
          <w:rFonts w:ascii="Tahoma" w:hAnsi="Tahoma" w:cs="Tahoma"/>
          <w:color w:val="231F20"/>
        </w:rPr>
        <w:t xml:space="preserve"> </w:t>
      </w:r>
      <w:r w:rsidRPr="00061599">
        <w:rPr>
          <w:rFonts w:ascii="Tahoma" w:hAnsi="Tahoma" w:cs="Tahoma"/>
          <w:color w:val="231F20"/>
        </w:rPr>
        <w:t>by</w:t>
      </w:r>
      <w:r w:rsidR="00FF0AC4" w:rsidRPr="00061599">
        <w:rPr>
          <w:rFonts w:ascii="Tahoma" w:hAnsi="Tahoma" w:cs="Tahoma"/>
          <w:color w:val="231F20"/>
        </w:rPr>
        <w:t xml:space="preserve"> </w:t>
      </w:r>
      <w:r w:rsidRPr="00061599">
        <w:rPr>
          <w:rFonts w:ascii="Tahoma" w:hAnsi="Tahoma" w:cs="Tahoma"/>
          <w:color w:val="231F20"/>
        </w:rPr>
        <w:t>either</w:t>
      </w:r>
      <w:r w:rsidR="00FF0AC4" w:rsidRPr="00061599">
        <w:rPr>
          <w:rFonts w:ascii="Tahoma" w:hAnsi="Tahoma" w:cs="Tahoma"/>
          <w:color w:val="231F20"/>
        </w:rPr>
        <w:t xml:space="preserve"> </w:t>
      </w:r>
      <w:r w:rsidRPr="00061599">
        <w:rPr>
          <w:rFonts w:ascii="Tahoma" w:hAnsi="Tahoma" w:cs="Tahoma"/>
          <w:color w:val="231F20"/>
          <w:spacing w:val="-3"/>
        </w:rPr>
        <w:t>Party,</w:t>
      </w:r>
      <w:r w:rsidR="00FF0AC4" w:rsidRPr="00061599">
        <w:rPr>
          <w:rFonts w:ascii="Tahoma" w:hAnsi="Tahoma" w:cs="Tahoma"/>
          <w:color w:val="231F20"/>
          <w:spacing w:val="-3"/>
        </w:rPr>
        <w:t xml:space="preserve"> </w:t>
      </w:r>
      <w:r w:rsidRPr="00061599">
        <w:rPr>
          <w:rFonts w:ascii="Tahoma" w:hAnsi="Tahoma" w:cs="Tahoma"/>
          <w:color w:val="231F20"/>
        </w:rPr>
        <w:t>neither</w:t>
      </w:r>
      <w:r w:rsidR="00FF0AC4" w:rsidRPr="00061599">
        <w:rPr>
          <w:rFonts w:ascii="Tahoma" w:hAnsi="Tahoma" w:cs="Tahoma"/>
          <w:color w:val="231F20"/>
        </w:rPr>
        <w:t xml:space="preserve"> </w:t>
      </w:r>
      <w:r w:rsidRPr="00061599">
        <w:rPr>
          <w:rFonts w:ascii="Tahoma" w:hAnsi="Tahoma" w:cs="Tahoma"/>
          <w:color w:val="231F20"/>
        </w:rPr>
        <w:t>Party</w:t>
      </w:r>
      <w:r w:rsidR="00FF0AC4" w:rsidRPr="00061599">
        <w:rPr>
          <w:rFonts w:ascii="Tahoma" w:hAnsi="Tahoma" w:cs="Tahoma"/>
          <w:color w:val="231F20"/>
        </w:rPr>
        <w:t xml:space="preserve"> </w:t>
      </w:r>
      <w:r w:rsidRPr="00061599">
        <w:rPr>
          <w:rFonts w:ascii="Tahoma" w:hAnsi="Tahoma" w:cs="Tahoma"/>
          <w:color w:val="231F20"/>
        </w:rPr>
        <w:t>shall</w:t>
      </w:r>
      <w:r w:rsidR="00FF0AC4" w:rsidRPr="00061599">
        <w:rPr>
          <w:rFonts w:ascii="Tahoma" w:hAnsi="Tahoma" w:cs="Tahoma"/>
          <w:color w:val="231F20"/>
        </w:rPr>
        <w:t xml:space="preserve"> </w:t>
      </w:r>
      <w:r w:rsidRPr="00061599">
        <w:rPr>
          <w:rFonts w:ascii="Tahoma" w:hAnsi="Tahoma" w:cs="Tahoma"/>
          <w:color w:val="231F20"/>
        </w:rPr>
        <w:t>have</w:t>
      </w:r>
      <w:r w:rsidR="00FF0AC4" w:rsidRPr="00061599">
        <w:rPr>
          <w:rFonts w:ascii="Tahoma" w:hAnsi="Tahoma" w:cs="Tahoma"/>
          <w:color w:val="231F20"/>
        </w:rPr>
        <w:t xml:space="preserve"> </w:t>
      </w:r>
      <w:r w:rsidRPr="00061599">
        <w:rPr>
          <w:rFonts w:ascii="Tahoma" w:hAnsi="Tahoma" w:cs="Tahoma"/>
          <w:color w:val="231F20"/>
        </w:rPr>
        <w:t>any claim</w:t>
      </w:r>
      <w:r w:rsidR="00297203" w:rsidRPr="00061599">
        <w:rPr>
          <w:rFonts w:ascii="Tahoma" w:hAnsi="Tahoma" w:cs="Tahoma"/>
          <w:color w:val="231F20"/>
        </w:rPr>
        <w:t xml:space="preserve"> </w:t>
      </w:r>
      <w:r w:rsidRPr="00061599">
        <w:rPr>
          <w:rFonts w:ascii="Tahoma" w:hAnsi="Tahoma" w:cs="Tahoma"/>
          <w:color w:val="231F20"/>
        </w:rPr>
        <w:t>against</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other</w:t>
      </w:r>
      <w:r w:rsidR="00297203" w:rsidRPr="00061599">
        <w:rPr>
          <w:rFonts w:ascii="Tahoma" w:hAnsi="Tahoma" w:cs="Tahoma"/>
          <w:color w:val="231F20"/>
        </w:rPr>
        <w:t xml:space="preserve"> </w:t>
      </w:r>
      <w:r w:rsidRPr="00061599">
        <w:rPr>
          <w:rFonts w:ascii="Tahoma" w:hAnsi="Tahoma" w:cs="Tahoma"/>
          <w:color w:val="231F20"/>
        </w:rPr>
        <w:t>Party</w:t>
      </w:r>
      <w:r w:rsidR="00297203" w:rsidRPr="00061599">
        <w:rPr>
          <w:rFonts w:ascii="Tahoma" w:hAnsi="Tahoma" w:cs="Tahoma"/>
          <w:color w:val="231F20"/>
        </w:rPr>
        <w:t xml:space="preserve"> </w:t>
      </w:r>
      <w:r w:rsidRPr="00061599">
        <w:rPr>
          <w:rFonts w:ascii="Tahoma" w:hAnsi="Tahoma" w:cs="Tahoma"/>
          <w:color w:val="231F20"/>
        </w:rPr>
        <w:t>with</w:t>
      </w:r>
      <w:r w:rsidR="00297203" w:rsidRPr="00061599">
        <w:rPr>
          <w:rFonts w:ascii="Tahoma" w:hAnsi="Tahoma" w:cs="Tahoma"/>
          <w:color w:val="231F20"/>
        </w:rPr>
        <w:t xml:space="preserve"> respect </w:t>
      </w:r>
      <w:r w:rsidRPr="00061599">
        <w:rPr>
          <w:rFonts w:ascii="Tahoma" w:hAnsi="Tahoma" w:cs="Tahoma"/>
          <w:color w:val="231F20"/>
        </w:rPr>
        <w:t>there</w:t>
      </w:r>
      <w:r w:rsidR="00297203" w:rsidRPr="00061599">
        <w:rPr>
          <w:rFonts w:ascii="Tahoma" w:hAnsi="Tahoma" w:cs="Tahoma"/>
          <w:color w:val="231F20"/>
        </w:rPr>
        <w:t xml:space="preserve"> </w:t>
      </w:r>
      <w:r w:rsidRPr="00061599">
        <w:rPr>
          <w:rFonts w:ascii="Tahoma" w:hAnsi="Tahoma" w:cs="Tahoma"/>
          <w:color w:val="231F20"/>
        </w:rPr>
        <w:t>to.</w:t>
      </w:r>
    </w:p>
    <w:p w14:paraId="267ED0CB" w14:textId="77777777" w:rsidR="00F20AEA" w:rsidRPr="00061599" w:rsidRDefault="0064449A">
      <w:pPr>
        <w:pStyle w:val="Heading5"/>
        <w:numPr>
          <w:ilvl w:val="0"/>
          <w:numId w:val="93"/>
        </w:numPr>
        <w:tabs>
          <w:tab w:val="left" w:pos="718"/>
          <w:tab w:val="left" w:pos="719"/>
        </w:tabs>
        <w:spacing w:before="238"/>
        <w:ind w:left="720" w:hanging="576"/>
        <w:jc w:val="both"/>
        <w:rPr>
          <w:rFonts w:ascii="Tahoma" w:hAnsi="Tahoma" w:cs="Tahoma"/>
          <w:color w:val="231F20"/>
        </w:rPr>
      </w:pPr>
      <w:r w:rsidRPr="00061599">
        <w:rPr>
          <w:rFonts w:ascii="Tahoma" w:hAnsi="Tahoma" w:cs="Tahoma"/>
          <w:color w:val="231F20"/>
        </w:rPr>
        <w:t>Commencement</w:t>
      </w:r>
      <w:r w:rsidR="00297203" w:rsidRPr="00061599">
        <w:rPr>
          <w:rFonts w:ascii="Tahoma" w:hAnsi="Tahoma" w:cs="Tahoma"/>
          <w:color w:val="231F20"/>
        </w:rPr>
        <w:t xml:space="preserve"> </w:t>
      </w:r>
      <w:r w:rsidRPr="00061599">
        <w:rPr>
          <w:rFonts w:ascii="Tahoma" w:hAnsi="Tahoma" w:cs="Tahoma"/>
          <w:color w:val="231F20"/>
        </w:rPr>
        <w:t>of</w:t>
      </w:r>
      <w:r w:rsidR="00297203" w:rsidRPr="00061599">
        <w:rPr>
          <w:rFonts w:ascii="Tahoma" w:hAnsi="Tahoma" w:cs="Tahoma"/>
          <w:color w:val="231F20"/>
        </w:rPr>
        <w:t xml:space="preserve"> </w:t>
      </w:r>
      <w:r w:rsidRPr="00061599">
        <w:rPr>
          <w:rFonts w:ascii="Tahoma" w:hAnsi="Tahoma" w:cs="Tahoma"/>
          <w:color w:val="231F20"/>
        </w:rPr>
        <w:t>Services</w:t>
      </w:r>
    </w:p>
    <w:p w14:paraId="6A1CB3F1" w14:textId="649623CF" w:rsidR="00F20AEA" w:rsidRPr="00061599" w:rsidRDefault="0064449A">
      <w:pPr>
        <w:pStyle w:val="ListParagraph"/>
        <w:numPr>
          <w:ilvl w:val="1"/>
          <w:numId w:val="93"/>
        </w:numPr>
        <w:tabs>
          <w:tab w:val="left" w:pos="719"/>
        </w:tabs>
        <w:spacing w:line="230" w:lineRule="auto"/>
        <w:ind w:left="720" w:right="132" w:hanging="576"/>
        <w:jc w:val="both"/>
        <w:rPr>
          <w:rFonts w:ascii="Tahoma" w:hAnsi="Tahoma" w:cs="Tahoma"/>
          <w:color w:val="231F20"/>
        </w:rPr>
      </w:pP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Consultant</w:t>
      </w:r>
      <w:r w:rsidR="00297203" w:rsidRPr="00061599">
        <w:rPr>
          <w:rFonts w:ascii="Tahoma" w:hAnsi="Tahoma" w:cs="Tahoma"/>
          <w:color w:val="231F20"/>
        </w:rPr>
        <w:t xml:space="preserve"> </w:t>
      </w:r>
      <w:r w:rsidRPr="00061599">
        <w:rPr>
          <w:rFonts w:ascii="Tahoma" w:hAnsi="Tahoma" w:cs="Tahoma"/>
          <w:color w:val="231F20"/>
        </w:rPr>
        <w:t>shall</w:t>
      </w:r>
      <w:r w:rsidR="00297203" w:rsidRPr="00061599">
        <w:rPr>
          <w:rFonts w:ascii="Tahoma" w:hAnsi="Tahoma" w:cs="Tahoma"/>
          <w:color w:val="231F20"/>
        </w:rPr>
        <w:t xml:space="preserve"> </w:t>
      </w:r>
      <w:r w:rsidRPr="00061599">
        <w:rPr>
          <w:rFonts w:ascii="Tahoma" w:hAnsi="Tahoma" w:cs="Tahoma"/>
          <w:color w:val="231F20"/>
        </w:rPr>
        <w:t>conﬁrm</w:t>
      </w:r>
      <w:r w:rsidR="00297203" w:rsidRPr="00061599">
        <w:rPr>
          <w:rFonts w:ascii="Tahoma" w:hAnsi="Tahoma" w:cs="Tahoma"/>
          <w:color w:val="231F20"/>
        </w:rPr>
        <w:t xml:space="preserve"> </w:t>
      </w:r>
      <w:r w:rsidRPr="00061599">
        <w:rPr>
          <w:rFonts w:ascii="Tahoma" w:hAnsi="Tahoma" w:cs="Tahoma"/>
          <w:color w:val="231F20"/>
        </w:rPr>
        <w:t>availability</w:t>
      </w:r>
      <w:r w:rsidR="00297203" w:rsidRPr="00061599">
        <w:rPr>
          <w:rFonts w:ascii="Tahoma" w:hAnsi="Tahoma" w:cs="Tahoma"/>
          <w:color w:val="231F20"/>
        </w:rPr>
        <w:t xml:space="preserve"> </w:t>
      </w:r>
      <w:r w:rsidRPr="00061599">
        <w:rPr>
          <w:rFonts w:ascii="Tahoma" w:hAnsi="Tahoma" w:cs="Tahoma"/>
          <w:color w:val="231F20"/>
        </w:rPr>
        <w:t>of</w:t>
      </w:r>
      <w:r w:rsidR="00297203" w:rsidRPr="00061599">
        <w:rPr>
          <w:rFonts w:ascii="Tahoma" w:hAnsi="Tahoma" w:cs="Tahoma"/>
          <w:color w:val="231F20"/>
        </w:rPr>
        <w:t xml:space="preserve"> </w:t>
      </w:r>
      <w:r w:rsidRPr="00061599">
        <w:rPr>
          <w:rFonts w:ascii="Tahoma" w:hAnsi="Tahoma" w:cs="Tahoma"/>
          <w:color w:val="231F20"/>
        </w:rPr>
        <w:t>Key</w:t>
      </w:r>
      <w:r w:rsidR="00297203" w:rsidRPr="00061599">
        <w:rPr>
          <w:rFonts w:ascii="Tahoma" w:hAnsi="Tahoma" w:cs="Tahoma"/>
          <w:color w:val="231F20"/>
        </w:rPr>
        <w:t xml:space="preserve"> </w:t>
      </w:r>
      <w:r w:rsidRPr="00061599">
        <w:rPr>
          <w:rFonts w:ascii="Tahoma" w:hAnsi="Tahoma" w:cs="Tahoma"/>
          <w:color w:val="231F20"/>
        </w:rPr>
        <w:t>Experts</w:t>
      </w:r>
      <w:r w:rsidR="00297203" w:rsidRPr="00061599">
        <w:rPr>
          <w:rFonts w:ascii="Tahoma" w:hAnsi="Tahoma" w:cs="Tahoma"/>
          <w:color w:val="231F20"/>
        </w:rPr>
        <w:t xml:space="preserve"> </w:t>
      </w:r>
      <w:r w:rsidRPr="00061599">
        <w:rPr>
          <w:rFonts w:ascii="Tahoma" w:hAnsi="Tahoma" w:cs="Tahoma"/>
          <w:color w:val="231F20"/>
        </w:rPr>
        <w:t>and</w:t>
      </w:r>
      <w:r w:rsidR="00297203" w:rsidRPr="00061599">
        <w:rPr>
          <w:rFonts w:ascii="Tahoma" w:hAnsi="Tahoma" w:cs="Tahoma"/>
          <w:color w:val="231F20"/>
        </w:rPr>
        <w:t xml:space="preserve"> begins </w:t>
      </w:r>
      <w:r w:rsidRPr="00061599">
        <w:rPr>
          <w:rFonts w:ascii="Tahoma" w:hAnsi="Tahoma" w:cs="Tahoma"/>
          <w:color w:val="231F20"/>
        </w:rPr>
        <w:t>carrying</w:t>
      </w:r>
      <w:r w:rsidR="00297203" w:rsidRPr="00061599">
        <w:rPr>
          <w:rFonts w:ascii="Tahoma" w:hAnsi="Tahoma" w:cs="Tahoma"/>
          <w:color w:val="231F20"/>
        </w:rPr>
        <w:t xml:space="preserve"> </w:t>
      </w:r>
      <w:r w:rsidRPr="00061599">
        <w:rPr>
          <w:rFonts w:ascii="Tahoma" w:hAnsi="Tahoma" w:cs="Tahoma"/>
          <w:color w:val="231F20"/>
        </w:rPr>
        <w:t>out</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Services</w:t>
      </w:r>
      <w:r w:rsidR="00297203" w:rsidRPr="00061599">
        <w:rPr>
          <w:rFonts w:ascii="Tahoma" w:hAnsi="Tahoma" w:cs="Tahoma"/>
          <w:color w:val="231F20"/>
        </w:rPr>
        <w:t xml:space="preserve"> </w:t>
      </w:r>
      <w:r w:rsidRPr="00061599">
        <w:rPr>
          <w:rFonts w:ascii="Tahoma" w:hAnsi="Tahoma" w:cs="Tahoma"/>
          <w:color w:val="231F20"/>
        </w:rPr>
        <w:t>not</w:t>
      </w:r>
      <w:r w:rsidR="00297203" w:rsidRPr="00061599">
        <w:rPr>
          <w:rFonts w:ascii="Tahoma" w:hAnsi="Tahoma" w:cs="Tahoma"/>
          <w:color w:val="231F20"/>
        </w:rPr>
        <w:t xml:space="preserve"> </w:t>
      </w:r>
      <w:r w:rsidRPr="00061599">
        <w:rPr>
          <w:rFonts w:ascii="Tahoma" w:hAnsi="Tahoma" w:cs="Tahoma"/>
          <w:color w:val="231F20"/>
        </w:rPr>
        <w:t>later</w:t>
      </w:r>
      <w:r w:rsidR="00297203" w:rsidRPr="00061599">
        <w:rPr>
          <w:rFonts w:ascii="Tahoma" w:hAnsi="Tahoma" w:cs="Tahoma"/>
          <w:color w:val="231F20"/>
        </w:rPr>
        <w:t xml:space="preserve"> </w:t>
      </w:r>
      <w:r w:rsidRPr="00061599">
        <w:rPr>
          <w:rFonts w:ascii="Tahoma" w:hAnsi="Tahoma" w:cs="Tahoma"/>
          <w:color w:val="231F20"/>
        </w:rPr>
        <w:t>than</w:t>
      </w:r>
      <w:r w:rsidR="00297203" w:rsidRPr="00061599">
        <w:rPr>
          <w:rFonts w:ascii="Tahoma" w:hAnsi="Tahoma" w:cs="Tahoma"/>
          <w:color w:val="231F20"/>
        </w:rPr>
        <w:t xml:space="preserve"> </w:t>
      </w:r>
      <w:r w:rsidRPr="00061599">
        <w:rPr>
          <w:rFonts w:ascii="Tahoma" w:hAnsi="Tahoma" w:cs="Tahoma"/>
          <w:color w:val="231F20"/>
        </w:rPr>
        <w:t>the number</w:t>
      </w:r>
      <w:r w:rsidR="00297203" w:rsidRPr="00061599">
        <w:rPr>
          <w:rFonts w:ascii="Tahoma" w:hAnsi="Tahoma" w:cs="Tahoma"/>
          <w:color w:val="231F20"/>
        </w:rPr>
        <w:t xml:space="preserve"> </w:t>
      </w:r>
      <w:r w:rsidRPr="00061599">
        <w:rPr>
          <w:rFonts w:ascii="Tahoma" w:hAnsi="Tahoma" w:cs="Tahoma"/>
          <w:color w:val="231F20"/>
        </w:rPr>
        <w:t>of</w:t>
      </w:r>
      <w:r w:rsidR="00297203" w:rsidRPr="00061599">
        <w:rPr>
          <w:rFonts w:ascii="Tahoma" w:hAnsi="Tahoma" w:cs="Tahoma"/>
          <w:color w:val="231F20"/>
        </w:rPr>
        <w:t xml:space="preserve"> </w:t>
      </w:r>
      <w:r w:rsidRPr="00061599">
        <w:rPr>
          <w:rFonts w:ascii="Tahoma" w:hAnsi="Tahoma" w:cs="Tahoma"/>
          <w:color w:val="231F20"/>
        </w:rPr>
        <w:t>days</w:t>
      </w:r>
      <w:r w:rsidR="00297203" w:rsidRPr="00061599">
        <w:rPr>
          <w:rFonts w:ascii="Tahoma" w:hAnsi="Tahoma" w:cs="Tahoma"/>
          <w:color w:val="231F20"/>
        </w:rPr>
        <w:t xml:space="preserve"> </w:t>
      </w:r>
      <w:r w:rsidRPr="00061599">
        <w:rPr>
          <w:rFonts w:ascii="Tahoma" w:hAnsi="Tahoma" w:cs="Tahoma"/>
          <w:color w:val="231F20"/>
        </w:rPr>
        <w:t>after</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Effective</w:t>
      </w:r>
      <w:r w:rsidR="00297203" w:rsidRPr="00061599">
        <w:rPr>
          <w:rFonts w:ascii="Tahoma" w:hAnsi="Tahoma" w:cs="Tahoma"/>
          <w:color w:val="231F20"/>
        </w:rPr>
        <w:t xml:space="preserve"> </w:t>
      </w:r>
      <w:r w:rsidRPr="00061599">
        <w:rPr>
          <w:rFonts w:ascii="Tahoma" w:hAnsi="Tahoma" w:cs="Tahoma"/>
          <w:color w:val="231F20"/>
        </w:rPr>
        <w:t>Date</w:t>
      </w:r>
      <w:r w:rsidR="00297203" w:rsidRPr="00061599">
        <w:rPr>
          <w:rFonts w:ascii="Tahoma" w:hAnsi="Tahoma" w:cs="Tahoma"/>
          <w:color w:val="231F20"/>
        </w:rPr>
        <w:t xml:space="preserve"> </w:t>
      </w:r>
      <w:r w:rsidRPr="00061599">
        <w:rPr>
          <w:rFonts w:ascii="Tahoma" w:hAnsi="Tahoma" w:cs="Tahoma"/>
          <w:color w:val="231F20"/>
        </w:rPr>
        <w:t>speciﬁed</w:t>
      </w:r>
      <w:r w:rsidR="00297203" w:rsidRPr="00061599">
        <w:rPr>
          <w:rFonts w:ascii="Tahoma" w:hAnsi="Tahoma" w:cs="Tahoma"/>
          <w:color w:val="231F20"/>
        </w:rPr>
        <w:t xml:space="preserve"> </w:t>
      </w:r>
      <w:r w:rsidRPr="00061599">
        <w:rPr>
          <w:rFonts w:ascii="Tahoma" w:hAnsi="Tahoma" w:cs="Tahoma"/>
          <w:color w:val="231F20"/>
        </w:rPr>
        <w:t>in</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SCC.</w:t>
      </w:r>
    </w:p>
    <w:p w14:paraId="6A30073B" w14:textId="77777777" w:rsidR="00F20AEA" w:rsidRPr="00061599" w:rsidRDefault="0064449A">
      <w:pPr>
        <w:pStyle w:val="Heading5"/>
        <w:numPr>
          <w:ilvl w:val="0"/>
          <w:numId w:val="93"/>
        </w:numPr>
        <w:tabs>
          <w:tab w:val="left" w:pos="718"/>
          <w:tab w:val="left" w:pos="719"/>
        </w:tabs>
        <w:ind w:left="720" w:hanging="576"/>
        <w:jc w:val="both"/>
        <w:rPr>
          <w:rFonts w:ascii="Tahoma" w:hAnsi="Tahoma" w:cs="Tahoma"/>
          <w:color w:val="231F20"/>
        </w:rPr>
      </w:pPr>
      <w:r w:rsidRPr="00061599">
        <w:rPr>
          <w:rFonts w:ascii="Tahoma" w:hAnsi="Tahoma" w:cs="Tahoma"/>
          <w:color w:val="231F20"/>
        </w:rPr>
        <w:t>Expiration of</w:t>
      </w:r>
      <w:r w:rsidR="00297203" w:rsidRPr="00061599">
        <w:rPr>
          <w:rFonts w:ascii="Tahoma" w:hAnsi="Tahoma" w:cs="Tahoma"/>
          <w:color w:val="231F20"/>
        </w:rPr>
        <w:t xml:space="preserve"> </w:t>
      </w:r>
      <w:r w:rsidRPr="00061599">
        <w:rPr>
          <w:rFonts w:ascii="Tahoma" w:hAnsi="Tahoma" w:cs="Tahoma"/>
          <w:color w:val="231F20"/>
        </w:rPr>
        <w:t>Contract</w:t>
      </w:r>
    </w:p>
    <w:p w14:paraId="4F9244BD" w14:textId="10EAA7DD" w:rsidR="00F20AEA" w:rsidRPr="00061599" w:rsidRDefault="0064449A">
      <w:pPr>
        <w:pStyle w:val="ListParagraph"/>
        <w:numPr>
          <w:ilvl w:val="1"/>
          <w:numId w:val="93"/>
        </w:numPr>
        <w:tabs>
          <w:tab w:val="left" w:pos="719"/>
        </w:tabs>
        <w:spacing w:line="230" w:lineRule="auto"/>
        <w:ind w:left="720" w:right="132" w:hanging="576"/>
        <w:jc w:val="both"/>
        <w:rPr>
          <w:rFonts w:ascii="Tahoma" w:hAnsi="Tahoma" w:cs="Tahoma"/>
          <w:color w:val="231F20"/>
        </w:rPr>
      </w:pPr>
      <w:r w:rsidRPr="00061599">
        <w:rPr>
          <w:rFonts w:ascii="Tahoma" w:hAnsi="Tahoma" w:cs="Tahoma"/>
          <w:color w:val="231F20"/>
        </w:rPr>
        <w:t>Unless</w:t>
      </w:r>
      <w:r w:rsidR="00FF0AC4" w:rsidRPr="00061599">
        <w:rPr>
          <w:rFonts w:ascii="Tahoma" w:hAnsi="Tahoma" w:cs="Tahoma"/>
          <w:color w:val="231F20"/>
        </w:rPr>
        <w:t xml:space="preserve"> </w:t>
      </w:r>
      <w:r w:rsidRPr="00061599">
        <w:rPr>
          <w:rFonts w:ascii="Tahoma" w:hAnsi="Tahoma" w:cs="Tahoma"/>
          <w:color w:val="231F20"/>
        </w:rPr>
        <w:t>terminated</w:t>
      </w:r>
      <w:r w:rsidR="00FF0AC4" w:rsidRPr="00061599">
        <w:rPr>
          <w:rFonts w:ascii="Tahoma" w:hAnsi="Tahoma" w:cs="Tahoma"/>
          <w:color w:val="231F20"/>
        </w:rPr>
        <w:t xml:space="preserve"> </w:t>
      </w:r>
      <w:r w:rsidRPr="00061599">
        <w:rPr>
          <w:rFonts w:ascii="Tahoma" w:hAnsi="Tahoma" w:cs="Tahoma"/>
          <w:color w:val="231F20"/>
        </w:rPr>
        <w:t>earlier</w:t>
      </w:r>
      <w:r w:rsidR="00FF0AC4" w:rsidRPr="00061599">
        <w:rPr>
          <w:rFonts w:ascii="Tahoma" w:hAnsi="Tahoma" w:cs="Tahoma"/>
          <w:color w:val="231F20"/>
        </w:rPr>
        <w:t xml:space="preserve"> </w:t>
      </w:r>
      <w:r w:rsidRPr="00061599">
        <w:rPr>
          <w:rFonts w:ascii="Tahoma" w:hAnsi="Tahoma" w:cs="Tahoma"/>
          <w:color w:val="231F20"/>
        </w:rPr>
        <w:t>pursuant</w:t>
      </w:r>
      <w:r w:rsidR="00FF0AC4" w:rsidRPr="00061599">
        <w:rPr>
          <w:rFonts w:ascii="Tahoma" w:hAnsi="Tahoma" w:cs="Tahoma"/>
          <w:color w:val="231F20"/>
        </w:rPr>
        <w:t xml:space="preserve"> </w:t>
      </w:r>
      <w:r w:rsidRPr="00061599">
        <w:rPr>
          <w:rFonts w:ascii="Tahoma" w:hAnsi="Tahoma" w:cs="Tahoma"/>
          <w:color w:val="231F20"/>
        </w:rPr>
        <w:t>to</w:t>
      </w:r>
      <w:r w:rsidR="00FF0AC4" w:rsidRPr="00061599">
        <w:rPr>
          <w:rFonts w:ascii="Tahoma" w:hAnsi="Tahoma" w:cs="Tahoma"/>
          <w:color w:val="231F20"/>
        </w:rPr>
        <w:t xml:space="preserve"> </w:t>
      </w:r>
      <w:r w:rsidRPr="00061599">
        <w:rPr>
          <w:rFonts w:ascii="Tahoma" w:hAnsi="Tahoma" w:cs="Tahoma"/>
          <w:color w:val="231F20"/>
        </w:rPr>
        <w:t>Clause</w:t>
      </w:r>
      <w:r w:rsidR="00FF0AC4" w:rsidRPr="00061599">
        <w:rPr>
          <w:rFonts w:ascii="Tahoma" w:hAnsi="Tahoma" w:cs="Tahoma"/>
          <w:color w:val="231F20"/>
        </w:rPr>
        <w:t xml:space="preserve"> </w:t>
      </w:r>
      <w:r w:rsidRPr="00061599">
        <w:rPr>
          <w:rFonts w:ascii="Tahoma" w:hAnsi="Tahoma" w:cs="Tahoma"/>
          <w:color w:val="231F20"/>
        </w:rPr>
        <w:t>GCC19hereof,</w:t>
      </w:r>
      <w:r w:rsidR="00FF0AC4" w:rsidRPr="00061599">
        <w:rPr>
          <w:rFonts w:ascii="Tahoma" w:hAnsi="Tahoma" w:cs="Tahoma"/>
          <w:color w:val="231F20"/>
        </w:rPr>
        <w:t xml:space="preserve"> </w:t>
      </w:r>
      <w:r w:rsidRPr="00061599">
        <w:rPr>
          <w:rFonts w:ascii="Tahoma" w:hAnsi="Tahoma" w:cs="Tahoma"/>
          <w:color w:val="231F20"/>
        </w:rPr>
        <w:t>this</w:t>
      </w:r>
      <w:r w:rsidR="00FF0AC4" w:rsidRPr="00061599">
        <w:rPr>
          <w:rFonts w:ascii="Tahoma" w:hAnsi="Tahoma" w:cs="Tahoma"/>
          <w:color w:val="231F20"/>
        </w:rPr>
        <w:t xml:space="preserve"> </w:t>
      </w:r>
      <w:r w:rsidRPr="00061599">
        <w:rPr>
          <w:rFonts w:ascii="Tahoma" w:hAnsi="Tahoma" w:cs="Tahoma"/>
          <w:color w:val="231F20"/>
        </w:rPr>
        <w:t>Contract</w:t>
      </w:r>
      <w:r w:rsidR="00FF0AC4" w:rsidRPr="00061599">
        <w:rPr>
          <w:rFonts w:ascii="Tahoma" w:hAnsi="Tahoma" w:cs="Tahoma"/>
          <w:color w:val="231F20"/>
        </w:rPr>
        <w:t xml:space="preserve"> </w:t>
      </w:r>
      <w:r w:rsidRPr="00061599">
        <w:rPr>
          <w:rFonts w:ascii="Tahoma" w:hAnsi="Tahoma" w:cs="Tahoma"/>
          <w:color w:val="231F20"/>
        </w:rPr>
        <w:t>shall</w:t>
      </w:r>
      <w:r w:rsidR="00FF0AC4" w:rsidRPr="00061599">
        <w:rPr>
          <w:rFonts w:ascii="Tahoma" w:hAnsi="Tahoma" w:cs="Tahoma"/>
          <w:color w:val="231F20"/>
        </w:rPr>
        <w:t xml:space="preserve"> </w:t>
      </w:r>
      <w:r w:rsidRPr="00061599">
        <w:rPr>
          <w:rFonts w:ascii="Tahoma" w:hAnsi="Tahoma" w:cs="Tahoma"/>
          <w:color w:val="231F20"/>
        </w:rPr>
        <w:t>expire</w:t>
      </w:r>
      <w:r w:rsidR="00FF0AC4" w:rsidRPr="00061599">
        <w:rPr>
          <w:rFonts w:ascii="Tahoma" w:hAnsi="Tahoma" w:cs="Tahoma"/>
          <w:color w:val="231F20"/>
        </w:rPr>
        <w:t xml:space="preserve"> </w:t>
      </w:r>
      <w:r w:rsidRPr="00061599">
        <w:rPr>
          <w:rFonts w:ascii="Tahoma" w:hAnsi="Tahoma" w:cs="Tahoma"/>
          <w:color w:val="231F20"/>
        </w:rPr>
        <w:t>at</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end</w:t>
      </w:r>
      <w:r w:rsidR="00FF0AC4" w:rsidRPr="00061599">
        <w:rPr>
          <w:rFonts w:ascii="Tahoma" w:hAnsi="Tahoma" w:cs="Tahoma"/>
          <w:color w:val="231F20"/>
        </w:rPr>
        <w:t xml:space="preserve"> </w:t>
      </w:r>
      <w:r w:rsidRPr="00061599">
        <w:rPr>
          <w:rFonts w:ascii="Tahoma" w:hAnsi="Tahoma" w:cs="Tahoma"/>
          <w:color w:val="231F20"/>
        </w:rPr>
        <w:t>of</w:t>
      </w:r>
      <w:r w:rsidR="00FF0AC4" w:rsidRPr="00061599">
        <w:rPr>
          <w:rFonts w:ascii="Tahoma" w:hAnsi="Tahoma" w:cs="Tahoma"/>
          <w:color w:val="231F20"/>
        </w:rPr>
        <w:t xml:space="preserve"> </w:t>
      </w:r>
      <w:r w:rsidRPr="00061599">
        <w:rPr>
          <w:rFonts w:ascii="Tahoma" w:hAnsi="Tahoma" w:cs="Tahoma"/>
          <w:color w:val="231F20"/>
        </w:rPr>
        <w:t>such</w:t>
      </w:r>
      <w:r w:rsidR="00FF0AC4" w:rsidRPr="00061599">
        <w:rPr>
          <w:rFonts w:ascii="Tahoma" w:hAnsi="Tahoma" w:cs="Tahoma"/>
          <w:color w:val="231F20"/>
        </w:rPr>
        <w:t xml:space="preserve"> </w:t>
      </w:r>
      <w:proofErr w:type="gramStart"/>
      <w:r w:rsidRPr="00061599">
        <w:rPr>
          <w:rFonts w:ascii="Tahoma" w:hAnsi="Tahoma" w:cs="Tahoma"/>
          <w:color w:val="231F20"/>
        </w:rPr>
        <w:t>time period</w:t>
      </w:r>
      <w:proofErr w:type="gramEnd"/>
      <w:r w:rsidR="00FF0AC4" w:rsidRPr="00061599">
        <w:rPr>
          <w:rFonts w:ascii="Tahoma" w:hAnsi="Tahoma" w:cs="Tahoma"/>
          <w:color w:val="231F20"/>
        </w:rPr>
        <w:t xml:space="preserve"> </w:t>
      </w:r>
      <w:r w:rsidRPr="00061599">
        <w:rPr>
          <w:rFonts w:ascii="Tahoma" w:hAnsi="Tahoma" w:cs="Tahoma"/>
          <w:color w:val="231F20"/>
        </w:rPr>
        <w:t>after</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Effective</w:t>
      </w:r>
      <w:r w:rsidR="00FF0AC4" w:rsidRPr="00061599">
        <w:rPr>
          <w:rFonts w:ascii="Tahoma" w:hAnsi="Tahoma" w:cs="Tahoma"/>
          <w:color w:val="231F20"/>
        </w:rPr>
        <w:t xml:space="preserve"> </w:t>
      </w:r>
      <w:r w:rsidRPr="00061599">
        <w:rPr>
          <w:rFonts w:ascii="Tahoma" w:hAnsi="Tahoma" w:cs="Tahoma"/>
          <w:color w:val="231F20"/>
        </w:rPr>
        <w:t>Date</w:t>
      </w:r>
      <w:r w:rsidR="00FF0AC4" w:rsidRPr="00061599">
        <w:rPr>
          <w:rFonts w:ascii="Tahoma" w:hAnsi="Tahoma" w:cs="Tahoma"/>
          <w:color w:val="231F20"/>
        </w:rPr>
        <w:t xml:space="preserve"> </w:t>
      </w:r>
      <w:r w:rsidRPr="00061599">
        <w:rPr>
          <w:rFonts w:ascii="Tahoma" w:hAnsi="Tahoma" w:cs="Tahoma"/>
          <w:color w:val="231F20"/>
        </w:rPr>
        <w:t>as</w:t>
      </w:r>
      <w:r w:rsidR="00FF0AC4" w:rsidRPr="00061599">
        <w:rPr>
          <w:rFonts w:ascii="Tahoma" w:hAnsi="Tahoma" w:cs="Tahoma"/>
          <w:color w:val="231F20"/>
        </w:rPr>
        <w:t xml:space="preserve"> </w:t>
      </w:r>
      <w:r w:rsidRPr="00061599">
        <w:rPr>
          <w:rFonts w:ascii="Tahoma" w:hAnsi="Tahoma" w:cs="Tahoma"/>
          <w:color w:val="231F20"/>
        </w:rPr>
        <w:t>speciﬁed</w:t>
      </w:r>
      <w:r w:rsidR="00FF0AC4" w:rsidRPr="00061599">
        <w:rPr>
          <w:rFonts w:ascii="Tahoma" w:hAnsi="Tahoma" w:cs="Tahoma"/>
          <w:color w:val="231F20"/>
        </w:rPr>
        <w:t xml:space="preserve"> </w:t>
      </w:r>
      <w:r w:rsidRPr="00061599">
        <w:rPr>
          <w:rFonts w:ascii="Tahoma" w:hAnsi="Tahoma" w:cs="Tahoma"/>
          <w:color w:val="231F20"/>
        </w:rPr>
        <w:t>in</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SCC.</w:t>
      </w:r>
    </w:p>
    <w:p w14:paraId="3963EC7D" w14:textId="77777777" w:rsidR="00F20AEA" w:rsidRPr="00061599" w:rsidRDefault="0064449A">
      <w:pPr>
        <w:pStyle w:val="Heading5"/>
        <w:numPr>
          <w:ilvl w:val="0"/>
          <w:numId w:val="93"/>
        </w:numPr>
        <w:tabs>
          <w:tab w:val="left" w:pos="718"/>
          <w:tab w:val="left" w:pos="719"/>
        </w:tabs>
        <w:ind w:left="720" w:hanging="576"/>
        <w:jc w:val="both"/>
        <w:rPr>
          <w:rFonts w:ascii="Tahoma" w:hAnsi="Tahoma" w:cs="Tahoma"/>
          <w:color w:val="231F20"/>
        </w:rPr>
      </w:pPr>
      <w:r w:rsidRPr="00061599">
        <w:rPr>
          <w:rFonts w:ascii="Tahoma" w:hAnsi="Tahoma" w:cs="Tahoma"/>
          <w:color w:val="231F20"/>
        </w:rPr>
        <w:t>Entire</w:t>
      </w:r>
      <w:r w:rsidR="00FF0AC4" w:rsidRPr="00061599">
        <w:rPr>
          <w:rFonts w:ascii="Tahoma" w:hAnsi="Tahoma" w:cs="Tahoma"/>
          <w:color w:val="231F20"/>
        </w:rPr>
        <w:t xml:space="preserve"> </w:t>
      </w:r>
      <w:r w:rsidRPr="00061599">
        <w:rPr>
          <w:rFonts w:ascii="Tahoma" w:hAnsi="Tahoma" w:cs="Tahoma"/>
          <w:color w:val="231F20"/>
        </w:rPr>
        <w:t>Agreement</w:t>
      </w:r>
    </w:p>
    <w:p w14:paraId="49744B7B" w14:textId="5F547C24" w:rsidR="00F20AEA" w:rsidRPr="00061599" w:rsidRDefault="0064449A">
      <w:pPr>
        <w:pStyle w:val="ListParagraph"/>
        <w:numPr>
          <w:ilvl w:val="1"/>
          <w:numId w:val="93"/>
        </w:numPr>
        <w:tabs>
          <w:tab w:val="left" w:pos="719"/>
        </w:tabs>
        <w:spacing w:before="242" w:line="230" w:lineRule="auto"/>
        <w:ind w:left="720" w:right="133" w:hanging="576"/>
        <w:jc w:val="both"/>
        <w:rPr>
          <w:rFonts w:ascii="Tahoma" w:hAnsi="Tahoma" w:cs="Tahoma"/>
          <w:color w:val="231F20"/>
        </w:rPr>
      </w:pPr>
      <w:r w:rsidRPr="00061599">
        <w:rPr>
          <w:rFonts w:ascii="Tahoma" w:hAnsi="Tahoma" w:cs="Tahoma"/>
          <w:color w:val="231F20"/>
        </w:rPr>
        <w:t xml:space="preserve">This Contract contains all covenants, stipulations and provisions agreed by the Parties. No agent or representative of either Party has authority to make, and the Parties shall not be bound by or be liable </w:t>
      </w:r>
      <w:r w:rsidRPr="00061599">
        <w:rPr>
          <w:rFonts w:ascii="Tahoma" w:hAnsi="Tahoma" w:cs="Tahoma"/>
          <w:color w:val="231F20"/>
          <w:spacing w:val="-3"/>
        </w:rPr>
        <w:t xml:space="preserve">for, </w:t>
      </w:r>
      <w:r w:rsidRPr="00061599">
        <w:rPr>
          <w:rFonts w:ascii="Tahoma" w:hAnsi="Tahoma" w:cs="Tahoma"/>
          <w:color w:val="231F20"/>
        </w:rPr>
        <w:t>any statement,</w:t>
      </w:r>
      <w:r w:rsidR="00FF0AC4" w:rsidRPr="00061599">
        <w:rPr>
          <w:rFonts w:ascii="Tahoma" w:hAnsi="Tahoma" w:cs="Tahoma"/>
          <w:color w:val="231F20"/>
        </w:rPr>
        <w:t xml:space="preserve"> </w:t>
      </w:r>
      <w:r w:rsidRPr="00061599">
        <w:rPr>
          <w:rFonts w:ascii="Tahoma" w:hAnsi="Tahoma" w:cs="Tahoma"/>
          <w:color w:val="231F20"/>
        </w:rPr>
        <w:t>representation,</w:t>
      </w:r>
      <w:r w:rsidR="00FF0AC4" w:rsidRPr="00061599">
        <w:rPr>
          <w:rFonts w:ascii="Tahoma" w:hAnsi="Tahoma" w:cs="Tahoma"/>
          <w:color w:val="231F20"/>
        </w:rPr>
        <w:t xml:space="preserve"> </w:t>
      </w:r>
      <w:r w:rsidRPr="00061599">
        <w:rPr>
          <w:rFonts w:ascii="Tahoma" w:hAnsi="Tahoma" w:cs="Tahoma"/>
          <w:color w:val="231F20"/>
        </w:rPr>
        <w:t>promise</w:t>
      </w:r>
      <w:r w:rsidR="00FF0AC4" w:rsidRPr="00061599">
        <w:rPr>
          <w:rFonts w:ascii="Tahoma" w:hAnsi="Tahoma" w:cs="Tahoma"/>
          <w:color w:val="231F20"/>
        </w:rPr>
        <w:t xml:space="preserve"> </w:t>
      </w:r>
      <w:r w:rsidRPr="00061599">
        <w:rPr>
          <w:rFonts w:ascii="Tahoma" w:hAnsi="Tahoma" w:cs="Tahoma"/>
          <w:color w:val="231F20"/>
        </w:rPr>
        <w:t>or</w:t>
      </w:r>
      <w:r w:rsidR="00FF0AC4" w:rsidRPr="00061599">
        <w:rPr>
          <w:rFonts w:ascii="Tahoma" w:hAnsi="Tahoma" w:cs="Tahoma"/>
          <w:color w:val="231F20"/>
        </w:rPr>
        <w:t xml:space="preserve"> </w:t>
      </w:r>
      <w:r w:rsidRPr="00061599">
        <w:rPr>
          <w:rFonts w:ascii="Tahoma" w:hAnsi="Tahoma" w:cs="Tahoma"/>
          <w:color w:val="231F20"/>
        </w:rPr>
        <w:t>agreement</w:t>
      </w:r>
      <w:r w:rsidR="00FF0AC4" w:rsidRPr="00061599">
        <w:rPr>
          <w:rFonts w:ascii="Tahoma" w:hAnsi="Tahoma" w:cs="Tahoma"/>
          <w:color w:val="231F20"/>
        </w:rPr>
        <w:t xml:space="preserve"> </w:t>
      </w:r>
      <w:r w:rsidRPr="00061599">
        <w:rPr>
          <w:rFonts w:ascii="Tahoma" w:hAnsi="Tahoma" w:cs="Tahoma"/>
          <w:color w:val="231F20"/>
        </w:rPr>
        <w:t>not</w:t>
      </w:r>
      <w:r w:rsidR="00FF0AC4" w:rsidRPr="00061599">
        <w:rPr>
          <w:rFonts w:ascii="Tahoma" w:hAnsi="Tahoma" w:cs="Tahoma"/>
          <w:color w:val="231F20"/>
        </w:rPr>
        <w:t xml:space="preserve"> </w:t>
      </w:r>
      <w:r w:rsidRPr="00061599">
        <w:rPr>
          <w:rFonts w:ascii="Tahoma" w:hAnsi="Tahoma" w:cs="Tahoma"/>
          <w:color w:val="231F20"/>
        </w:rPr>
        <w:t>set</w:t>
      </w:r>
      <w:r w:rsidR="00FF0AC4" w:rsidRPr="00061599">
        <w:rPr>
          <w:rFonts w:ascii="Tahoma" w:hAnsi="Tahoma" w:cs="Tahoma"/>
          <w:color w:val="231F20"/>
        </w:rPr>
        <w:t xml:space="preserve"> </w:t>
      </w:r>
      <w:r w:rsidRPr="00061599">
        <w:rPr>
          <w:rFonts w:ascii="Tahoma" w:hAnsi="Tahoma" w:cs="Tahoma"/>
          <w:color w:val="231F20"/>
        </w:rPr>
        <w:t>forth</w:t>
      </w:r>
      <w:r w:rsidR="00FF0AC4" w:rsidRPr="00061599">
        <w:rPr>
          <w:rFonts w:ascii="Tahoma" w:hAnsi="Tahoma" w:cs="Tahoma"/>
          <w:color w:val="231F20"/>
        </w:rPr>
        <w:t xml:space="preserve"> </w:t>
      </w:r>
      <w:r w:rsidRPr="00061599">
        <w:rPr>
          <w:rFonts w:ascii="Tahoma" w:hAnsi="Tahoma" w:cs="Tahoma"/>
          <w:color w:val="231F20"/>
        </w:rPr>
        <w:t>herein.</w:t>
      </w:r>
    </w:p>
    <w:p w14:paraId="0D807FE2" w14:textId="77777777" w:rsidR="00F20AEA" w:rsidRPr="00061599" w:rsidRDefault="0064449A">
      <w:pPr>
        <w:pStyle w:val="Heading5"/>
        <w:numPr>
          <w:ilvl w:val="0"/>
          <w:numId w:val="93"/>
        </w:numPr>
        <w:tabs>
          <w:tab w:val="left" w:pos="717"/>
          <w:tab w:val="left" w:pos="719"/>
        </w:tabs>
        <w:spacing w:before="238"/>
        <w:ind w:left="720" w:hanging="576"/>
        <w:jc w:val="both"/>
        <w:rPr>
          <w:rFonts w:ascii="Tahoma" w:hAnsi="Tahoma" w:cs="Tahoma"/>
          <w:color w:val="231F20"/>
        </w:rPr>
      </w:pPr>
      <w:r w:rsidRPr="00061599">
        <w:rPr>
          <w:rFonts w:ascii="Tahoma" w:hAnsi="Tahoma" w:cs="Tahoma"/>
          <w:color w:val="231F20"/>
        </w:rPr>
        <w:t>Modiﬁcations</w:t>
      </w:r>
      <w:r w:rsidR="00FF0AC4" w:rsidRPr="00061599">
        <w:rPr>
          <w:rFonts w:ascii="Tahoma" w:hAnsi="Tahoma" w:cs="Tahoma"/>
          <w:color w:val="231F20"/>
        </w:rPr>
        <w:t xml:space="preserve"> </w:t>
      </w:r>
      <w:r w:rsidRPr="00061599">
        <w:rPr>
          <w:rFonts w:ascii="Tahoma" w:hAnsi="Tahoma" w:cs="Tahoma"/>
          <w:color w:val="231F20"/>
        </w:rPr>
        <w:t>or</w:t>
      </w:r>
      <w:r w:rsidR="00857D99" w:rsidRPr="00061599">
        <w:rPr>
          <w:rFonts w:ascii="Tahoma" w:hAnsi="Tahoma" w:cs="Tahoma"/>
          <w:color w:val="231F20"/>
        </w:rPr>
        <w:t xml:space="preserve"> </w:t>
      </w:r>
      <w:r w:rsidRPr="00061599">
        <w:rPr>
          <w:rFonts w:ascii="Tahoma" w:hAnsi="Tahoma" w:cs="Tahoma"/>
          <w:color w:val="231F20"/>
          <w:spacing w:val="-3"/>
        </w:rPr>
        <w:t>Variations</w:t>
      </w:r>
    </w:p>
    <w:p w14:paraId="15B6BE8C" w14:textId="69A17715" w:rsidR="00F20AEA" w:rsidRPr="00061599" w:rsidRDefault="0064449A">
      <w:pPr>
        <w:pStyle w:val="ListParagraph"/>
        <w:numPr>
          <w:ilvl w:val="1"/>
          <w:numId w:val="93"/>
        </w:numPr>
        <w:tabs>
          <w:tab w:val="left" w:pos="719"/>
        </w:tabs>
        <w:spacing w:line="230" w:lineRule="auto"/>
        <w:ind w:left="720" w:right="133" w:hanging="576"/>
        <w:jc w:val="both"/>
        <w:rPr>
          <w:rFonts w:ascii="Tahoma" w:hAnsi="Tahoma" w:cs="Tahoma"/>
          <w:color w:val="231F20"/>
        </w:rPr>
      </w:pPr>
      <w:r w:rsidRPr="00061599">
        <w:rPr>
          <w:rFonts w:ascii="Tahoma" w:hAnsi="Tahoma" w:cs="Tahoma"/>
          <w:color w:val="231F20"/>
        </w:rPr>
        <w:t xml:space="preserve">Any modiﬁcation or variation of the terms and conditions of this Contract, including any modiﬁcation or variation of the scope of the Services, may only be made by written agreement between the Parties. </w:t>
      </w:r>
      <w:r w:rsidRPr="00061599">
        <w:rPr>
          <w:rFonts w:ascii="Tahoma" w:hAnsi="Tahoma" w:cs="Tahoma"/>
          <w:color w:val="231F20"/>
          <w:spacing w:val="-3"/>
        </w:rPr>
        <w:t xml:space="preserve">However, </w:t>
      </w:r>
      <w:r w:rsidRPr="00061599">
        <w:rPr>
          <w:rFonts w:ascii="Tahoma" w:hAnsi="Tahoma" w:cs="Tahoma"/>
          <w:color w:val="231F20"/>
        </w:rPr>
        <w:t>each</w:t>
      </w:r>
      <w:r w:rsidR="00857D99" w:rsidRPr="00061599">
        <w:rPr>
          <w:rFonts w:ascii="Tahoma" w:hAnsi="Tahoma" w:cs="Tahoma"/>
          <w:color w:val="231F20"/>
        </w:rPr>
        <w:t xml:space="preserve"> </w:t>
      </w:r>
      <w:r w:rsidRPr="00061599">
        <w:rPr>
          <w:rFonts w:ascii="Tahoma" w:hAnsi="Tahoma" w:cs="Tahoma"/>
          <w:color w:val="231F20"/>
        </w:rPr>
        <w:t>Party</w:t>
      </w:r>
      <w:r w:rsidR="00857D99" w:rsidRPr="00061599">
        <w:rPr>
          <w:rFonts w:ascii="Tahoma" w:hAnsi="Tahoma" w:cs="Tahoma"/>
          <w:color w:val="231F20"/>
        </w:rPr>
        <w:t xml:space="preserve"> </w:t>
      </w:r>
      <w:r w:rsidRPr="00061599">
        <w:rPr>
          <w:rFonts w:ascii="Tahoma" w:hAnsi="Tahoma" w:cs="Tahoma"/>
          <w:color w:val="231F20"/>
        </w:rPr>
        <w:t>shall</w:t>
      </w:r>
      <w:r w:rsidR="00857D99" w:rsidRPr="00061599">
        <w:rPr>
          <w:rFonts w:ascii="Tahoma" w:hAnsi="Tahoma" w:cs="Tahoma"/>
          <w:color w:val="231F20"/>
        </w:rPr>
        <w:t xml:space="preserve"> </w:t>
      </w:r>
      <w:r w:rsidRPr="00061599">
        <w:rPr>
          <w:rFonts w:ascii="Tahoma" w:hAnsi="Tahoma" w:cs="Tahoma"/>
          <w:color w:val="231F20"/>
        </w:rPr>
        <w:t>give</w:t>
      </w:r>
      <w:r w:rsidR="00857D99" w:rsidRPr="00061599">
        <w:rPr>
          <w:rFonts w:ascii="Tahoma" w:hAnsi="Tahoma" w:cs="Tahoma"/>
          <w:color w:val="231F20"/>
        </w:rPr>
        <w:t xml:space="preserve"> </w:t>
      </w:r>
      <w:r w:rsidRPr="00061599">
        <w:rPr>
          <w:rFonts w:ascii="Tahoma" w:hAnsi="Tahoma" w:cs="Tahoma"/>
          <w:color w:val="231F20"/>
        </w:rPr>
        <w:t>due</w:t>
      </w:r>
      <w:r w:rsidR="00857D99" w:rsidRPr="00061599">
        <w:rPr>
          <w:rFonts w:ascii="Tahoma" w:hAnsi="Tahoma" w:cs="Tahoma"/>
          <w:color w:val="231F20"/>
        </w:rPr>
        <w:t xml:space="preserve"> </w:t>
      </w:r>
      <w:r w:rsidRPr="00061599">
        <w:rPr>
          <w:rFonts w:ascii="Tahoma" w:hAnsi="Tahoma" w:cs="Tahoma"/>
          <w:color w:val="231F20"/>
        </w:rPr>
        <w:t>consideration</w:t>
      </w:r>
      <w:r w:rsidR="00857D99" w:rsidRPr="00061599">
        <w:rPr>
          <w:rFonts w:ascii="Tahoma" w:hAnsi="Tahoma" w:cs="Tahoma"/>
          <w:color w:val="231F20"/>
        </w:rPr>
        <w:t xml:space="preserve"> </w:t>
      </w:r>
      <w:r w:rsidRPr="00061599">
        <w:rPr>
          <w:rFonts w:ascii="Tahoma" w:hAnsi="Tahoma" w:cs="Tahoma"/>
          <w:color w:val="231F20"/>
        </w:rPr>
        <w:t>to</w:t>
      </w:r>
      <w:r w:rsidR="00857D99" w:rsidRPr="00061599">
        <w:rPr>
          <w:rFonts w:ascii="Tahoma" w:hAnsi="Tahoma" w:cs="Tahoma"/>
          <w:color w:val="231F20"/>
        </w:rPr>
        <w:t xml:space="preserve"> </w:t>
      </w:r>
      <w:r w:rsidRPr="00061599">
        <w:rPr>
          <w:rFonts w:ascii="Tahoma" w:hAnsi="Tahoma" w:cs="Tahoma"/>
          <w:color w:val="231F20"/>
        </w:rPr>
        <w:t>any</w:t>
      </w:r>
      <w:r w:rsidR="00857D99" w:rsidRPr="00061599">
        <w:rPr>
          <w:rFonts w:ascii="Tahoma" w:hAnsi="Tahoma" w:cs="Tahoma"/>
          <w:color w:val="231F20"/>
        </w:rPr>
        <w:t xml:space="preserve"> </w:t>
      </w:r>
      <w:r w:rsidRPr="00061599">
        <w:rPr>
          <w:rFonts w:ascii="Tahoma" w:hAnsi="Tahoma" w:cs="Tahoma"/>
          <w:color w:val="231F20"/>
        </w:rPr>
        <w:t>proposals</w:t>
      </w:r>
      <w:r w:rsidR="00857D99" w:rsidRPr="00061599">
        <w:rPr>
          <w:rFonts w:ascii="Tahoma" w:hAnsi="Tahoma" w:cs="Tahoma"/>
          <w:color w:val="231F20"/>
        </w:rPr>
        <w:t xml:space="preserve"> </w:t>
      </w:r>
      <w:r w:rsidRPr="00061599">
        <w:rPr>
          <w:rFonts w:ascii="Tahoma" w:hAnsi="Tahoma" w:cs="Tahoma"/>
          <w:color w:val="231F20"/>
        </w:rPr>
        <w:t>for</w:t>
      </w:r>
      <w:r w:rsidR="00857D99" w:rsidRPr="00061599">
        <w:rPr>
          <w:rFonts w:ascii="Tahoma" w:hAnsi="Tahoma" w:cs="Tahoma"/>
          <w:color w:val="231F20"/>
        </w:rPr>
        <w:t xml:space="preserve"> </w:t>
      </w:r>
      <w:proofErr w:type="gramStart"/>
      <w:r w:rsidRPr="00061599">
        <w:rPr>
          <w:rFonts w:ascii="Tahoma" w:hAnsi="Tahoma" w:cs="Tahoma"/>
          <w:color w:val="231F20"/>
        </w:rPr>
        <w:t>modiﬁcation</w:t>
      </w:r>
      <w:proofErr w:type="gramEnd"/>
      <w:r w:rsidR="00857D99" w:rsidRPr="00061599">
        <w:rPr>
          <w:rFonts w:ascii="Tahoma" w:hAnsi="Tahoma" w:cs="Tahoma"/>
          <w:color w:val="231F20"/>
        </w:rPr>
        <w:t xml:space="preserve"> </w:t>
      </w:r>
      <w:r w:rsidRPr="00061599">
        <w:rPr>
          <w:rFonts w:ascii="Tahoma" w:hAnsi="Tahoma" w:cs="Tahoma"/>
          <w:color w:val="231F20"/>
        </w:rPr>
        <w:t>or</w:t>
      </w:r>
      <w:r w:rsidR="00857D99" w:rsidRPr="00061599">
        <w:rPr>
          <w:rFonts w:ascii="Tahoma" w:hAnsi="Tahoma" w:cs="Tahoma"/>
          <w:color w:val="231F20"/>
        </w:rPr>
        <w:t xml:space="preserve"> </w:t>
      </w:r>
      <w:r w:rsidRPr="00061599">
        <w:rPr>
          <w:rFonts w:ascii="Tahoma" w:hAnsi="Tahoma" w:cs="Tahoma"/>
          <w:color w:val="231F20"/>
        </w:rPr>
        <w:t>variation</w:t>
      </w:r>
      <w:r w:rsidR="00857D99" w:rsidRPr="00061599">
        <w:rPr>
          <w:rFonts w:ascii="Tahoma" w:hAnsi="Tahoma" w:cs="Tahoma"/>
          <w:color w:val="231F20"/>
        </w:rPr>
        <w:t xml:space="preserve"> </w:t>
      </w:r>
      <w:r w:rsidRPr="00061599">
        <w:rPr>
          <w:rFonts w:ascii="Tahoma" w:hAnsi="Tahoma" w:cs="Tahoma"/>
          <w:color w:val="231F20"/>
        </w:rPr>
        <w:t>made</w:t>
      </w:r>
      <w:r w:rsidR="00857D99" w:rsidRPr="00061599">
        <w:rPr>
          <w:rFonts w:ascii="Tahoma" w:hAnsi="Tahoma" w:cs="Tahoma"/>
          <w:color w:val="231F20"/>
        </w:rPr>
        <w:t xml:space="preserve"> </w:t>
      </w:r>
      <w:r w:rsidRPr="00061599">
        <w:rPr>
          <w:rFonts w:ascii="Tahoma" w:hAnsi="Tahoma" w:cs="Tahoma"/>
          <w:color w:val="231F20"/>
        </w:rPr>
        <w:t>by</w:t>
      </w:r>
      <w:r w:rsidR="00857D99" w:rsidRPr="00061599">
        <w:rPr>
          <w:rFonts w:ascii="Tahoma" w:hAnsi="Tahoma" w:cs="Tahoma"/>
          <w:color w:val="231F20"/>
        </w:rPr>
        <w:t xml:space="preserve"> </w:t>
      </w:r>
      <w:r w:rsidRPr="00061599">
        <w:rPr>
          <w:rFonts w:ascii="Tahoma" w:hAnsi="Tahoma" w:cs="Tahoma"/>
          <w:color w:val="231F20"/>
        </w:rPr>
        <w:t>the</w:t>
      </w:r>
      <w:r w:rsidR="00857D99" w:rsidRPr="00061599">
        <w:rPr>
          <w:rFonts w:ascii="Tahoma" w:hAnsi="Tahoma" w:cs="Tahoma"/>
          <w:color w:val="231F20"/>
        </w:rPr>
        <w:t xml:space="preserve"> </w:t>
      </w:r>
      <w:r w:rsidRPr="00061599">
        <w:rPr>
          <w:rFonts w:ascii="Tahoma" w:hAnsi="Tahoma" w:cs="Tahoma"/>
          <w:color w:val="231F20"/>
        </w:rPr>
        <w:t>other</w:t>
      </w:r>
      <w:r w:rsidR="00857D99" w:rsidRPr="00061599">
        <w:rPr>
          <w:rFonts w:ascii="Tahoma" w:hAnsi="Tahoma" w:cs="Tahoma"/>
          <w:color w:val="231F20"/>
        </w:rPr>
        <w:t xml:space="preserve"> </w:t>
      </w:r>
      <w:r w:rsidRPr="00061599">
        <w:rPr>
          <w:rFonts w:ascii="Tahoma" w:hAnsi="Tahoma" w:cs="Tahoma"/>
          <w:color w:val="231F20"/>
          <w:spacing w:val="-3"/>
        </w:rPr>
        <w:t>Party.</w:t>
      </w:r>
    </w:p>
    <w:p w14:paraId="1EB8B23D" w14:textId="77777777" w:rsidR="00F20AEA" w:rsidRPr="00061599" w:rsidRDefault="0064449A">
      <w:pPr>
        <w:pStyle w:val="Heading5"/>
        <w:numPr>
          <w:ilvl w:val="0"/>
          <w:numId w:val="93"/>
        </w:numPr>
        <w:tabs>
          <w:tab w:val="left" w:pos="717"/>
          <w:tab w:val="left" w:pos="718"/>
        </w:tabs>
        <w:ind w:left="720" w:hanging="576"/>
        <w:jc w:val="both"/>
        <w:rPr>
          <w:rFonts w:ascii="Tahoma" w:hAnsi="Tahoma" w:cs="Tahoma"/>
          <w:color w:val="231F20"/>
        </w:rPr>
      </w:pPr>
      <w:r w:rsidRPr="00061599">
        <w:rPr>
          <w:rFonts w:ascii="Tahoma" w:hAnsi="Tahoma" w:cs="Tahoma"/>
          <w:color w:val="231F20"/>
        </w:rPr>
        <w:t>Force</w:t>
      </w:r>
      <w:r w:rsidR="00555C45" w:rsidRPr="00061599">
        <w:rPr>
          <w:rFonts w:ascii="Tahoma" w:hAnsi="Tahoma" w:cs="Tahoma"/>
          <w:color w:val="231F20"/>
        </w:rPr>
        <w:t xml:space="preserve"> </w:t>
      </w:r>
      <w:r w:rsidRPr="00061599">
        <w:rPr>
          <w:rFonts w:ascii="Tahoma" w:hAnsi="Tahoma" w:cs="Tahoma"/>
          <w:color w:val="231F20"/>
        </w:rPr>
        <w:t>Majeure</w:t>
      </w:r>
    </w:p>
    <w:p w14:paraId="2E9A9C89" w14:textId="25470732" w:rsidR="00F20AEA" w:rsidRPr="00061599" w:rsidRDefault="005B7E02" w:rsidP="009470ED">
      <w:pPr>
        <w:pStyle w:val="ListParagraph"/>
        <w:numPr>
          <w:ilvl w:val="0"/>
          <w:numId w:val="18"/>
        </w:numPr>
        <w:tabs>
          <w:tab w:val="left" w:pos="717"/>
          <w:tab w:val="left" w:pos="718"/>
        </w:tabs>
        <w:spacing w:before="235"/>
        <w:jc w:val="both"/>
        <w:rPr>
          <w:rFonts w:ascii="Tahoma" w:hAnsi="Tahoma" w:cs="Tahoma"/>
        </w:rPr>
      </w:pPr>
      <w:r w:rsidRPr="00061599">
        <w:rPr>
          <w:rFonts w:ascii="Tahoma" w:hAnsi="Tahoma" w:cs="Tahoma"/>
          <w:color w:val="231F20"/>
        </w:rPr>
        <w:t>De</w:t>
      </w:r>
      <w:r w:rsidR="0064449A" w:rsidRPr="00061599">
        <w:rPr>
          <w:rFonts w:ascii="Tahoma" w:hAnsi="Tahoma" w:cs="Tahoma"/>
          <w:color w:val="231F20"/>
        </w:rPr>
        <w:t>ﬁnition</w:t>
      </w:r>
    </w:p>
    <w:p w14:paraId="7C740D75" w14:textId="6A3BFE35" w:rsidR="00F20AEA" w:rsidRPr="00061599" w:rsidRDefault="0064449A">
      <w:pPr>
        <w:pStyle w:val="ListParagraph"/>
        <w:numPr>
          <w:ilvl w:val="1"/>
          <w:numId w:val="93"/>
        </w:numPr>
        <w:tabs>
          <w:tab w:val="left" w:pos="718"/>
        </w:tabs>
        <w:spacing w:before="242" w:line="230" w:lineRule="auto"/>
        <w:ind w:left="720" w:right="117" w:hanging="576"/>
        <w:jc w:val="both"/>
        <w:rPr>
          <w:rFonts w:ascii="Tahoma" w:hAnsi="Tahoma" w:cs="Tahoma"/>
        </w:rPr>
      </w:pPr>
      <w:r w:rsidRPr="00061599">
        <w:rPr>
          <w:rFonts w:ascii="Tahoma" w:hAnsi="Tahoma" w:cs="Tahoma"/>
          <w:color w:val="231F20"/>
        </w:rPr>
        <w:t>For</w:t>
      </w:r>
      <w:r w:rsidR="00857D99" w:rsidRPr="00061599">
        <w:rPr>
          <w:rFonts w:ascii="Tahoma" w:hAnsi="Tahoma" w:cs="Tahoma"/>
          <w:color w:val="231F20"/>
        </w:rPr>
        <w:t xml:space="preserve"> </w:t>
      </w:r>
      <w:r w:rsidRPr="00061599">
        <w:rPr>
          <w:rFonts w:ascii="Tahoma" w:hAnsi="Tahoma" w:cs="Tahoma"/>
          <w:color w:val="231F20"/>
        </w:rPr>
        <w:t>the</w:t>
      </w:r>
      <w:r w:rsidR="00857D99" w:rsidRPr="00061599">
        <w:rPr>
          <w:rFonts w:ascii="Tahoma" w:hAnsi="Tahoma" w:cs="Tahoma"/>
          <w:color w:val="231F20"/>
        </w:rPr>
        <w:t xml:space="preserve"> </w:t>
      </w:r>
      <w:r w:rsidRPr="00061599">
        <w:rPr>
          <w:rFonts w:ascii="Tahoma" w:hAnsi="Tahoma" w:cs="Tahoma"/>
          <w:color w:val="231F20"/>
        </w:rPr>
        <w:t>purposes</w:t>
      </w:r>
      <w:r w:rsidR="00857D99" w:rsidRPr="00061599">
        <w:rPr>
          <w:rFonts w:ascii="Tahoma" w:hAnsi="Tahoma" w:cs="Tahoma"/>
          <w:color w:val="231F20"/>
        </w:rPr>
        <w:t xml:space="preserve"> </w:t>
      </w:r>
      <w:r w:rsidRPr="00061599">
        <w:rPr>
          <w:rFonts w:ascii="Tahoma" w:hAnsi="Tahoma" w:cs="Tahoma"/>
          <w:color w:val="231F20"/>
        </w:rPr>
        <w:t>of</w:t>
      </w:r>
      <w:r w:rsidR="00857D99" w:rsidRPr="00061599">
        <w:rPr>
          <w:rFonts w:ascii="Tahoma" w:hAnsi="Tahoma" w:cs="Tahoma"/>
          <w:color w:val="231F20"/>
        </w:rPr>
        <w:t xml:space="preserve"> </w:t>
      </w:r>
      <w:r w:rsidRPr="00061599">
        <w:rPr>
          <w:rFonts w:ascii="Tahoma" w:hAnsi="Tahoma" w:cs="Tahoma"/>
          <w:color w:val="231F20"/>
        </w:rPr>
        <w:t>this</w:t>
      </w:r>
      <w:r w:rsidR="00857D99" w:rsidRPr="00061599">
        <w:rPr>
          <w:rFonts w:ascii="Tahoma" w:hAnsi="Tahoma" w:cs="Tahoma"/>
          <w:color w:val="231F20"/>
        </w:rPr>
        <w:t xml:space="preserve"> </w:t>
      </w:r>
      <w:r w:rsidRPr="00061599">
        <w:rPr>
          <w:rFonts w:ascii="Tahoma" w:hAnsi="Tahoma" w:cs="Tahoma"/>
          <w:color w:val="231F20"/>
        </w:rPr>
        <w:t>Contract,“</w:t>
      </w:r>
      <w:r w:rsidR="00CA236A" w:rsidRPr="00061599">
        <w:rPr>
          <w:rFonts w:ascii="Tahoma" w:hAnsi="Tahoma" w:cs="Tahoma"/>
          <w:color w:val="231F20"/>
        </w:rPr>
        <w:t xml:space="preserve"> </w:t>
      </w:r>
      <w:r w:rsidRPr="00061599">
        <w:rPr>
          <w:rFonts w:ascii="Tahoma" w:hAnsi="Tahoma" w:cs="Tahoma"/>
          <w:color w:val="231F20"/>
        </w:rPr>
        <w:t>Force</w:t>
      </w:r>
      <w:r w:rsidR="00CA236A" w:rsidRPr="00061599">
        <w:rPr>
          <w:rFonts w:ascii="Tahoma" w:hAnsi="Tahoma" w:cs="Tahoma"/>
          <w:color w:val="231F20"/>
        </w:rPr>
        <w:t xml:space="preserve"> </w:t>
      </w:r>
      <w:r w:rsidRPr="00061599">
        <w:rPr>
          <w:rFonts w:ascii="Tahoma" w:hAnsi="Tahoma" w:cs="Tahoma"/>
          <w:color w:val="231F20"/>
        </w:rPr>
        <w:t>Majeure”</w:t>
      </w:r>
      <w:r w:rsidR="00CA236A" w:rsidRPr="00061599">
        <w:rPr>
          <w:rFonts w:ascii="Tahoma" w:hAnsi="Tahoma" w:cs="Tahoma"/>
          <w:color w:val="231F20"/>
        </w:rPr>
        <w:t xml:space="preserve"> </w:t>
      </w:r>
      <w:r w:rsidRPr="00061599">
        <w:rPr>
          <w:rFonts w:ascii="Tahoma" w:hAnsi="Tahoma" w:cs="Tahoma"/>
          <w:color w:val="231F20"/>
        </w:rPr>
        <w:t>means</w:t>
      </w:r>
      <w:r w:rsidR="00CA236A" w:rsidRPr="00061599">
        <w:rPr>
          <w:rFonts w:ascii="Tahoma" w:hAnsi="Tahoma" w:cs="Tahoma"/>
          <w:color w:val="231F20"/>
        </w:rPr>
        <w:t xml:space="preserve"> event </w:t>
      </w:r>
      <w:r w:rsidRPr="00061599">
        <w:rPr>
          <w:rFonts w:ascii="Tahoma" w:hAnsi="Tahoma" w:cs="Tahoma"/>
          <w:color w:val="231F20"/>
        </w:rPr>
        <w:t>which</w:t>
      </w:r>
      <w:r w:rsidR="00CA236A" w:rsidRPr="00061599">
        <w:rPr>
          <w:rFonts w:ascii="Tahoma" w:hAnsi="Tahoma" w:cs="Tahoma"/>
          <w:color w:val="231F20"/>
        </w:rPr>
        <w:t xml:space="preserve"> </w:t>
      </w:r>
      <w:r w:rsidRPr="00061599">
        <w:rPr>
          <w:rFonts w:ascii="Tahoma" w:hAnsi="Tahoma" w:cs="Tahoma"/>
          <w:color w:val="231F20"/>
        </w:rPr>
        <w:t>is</w:t>
      </w:r>
      <w:r w:rsidR="00CA236A" w:rsidRPr="00061599">
        <w:rPr>
          <w:rFonts w:ascii="Tahoma" w:hAnsi="Tahoma" w:cs="Tahoma"/>
          <w:color w:val="231F20"/>
        </w:rPr>
        <w:t xml:space="preserve"> </w:t>
      </w:r>
      <w:r w:rsidRPr="00061599">
        <w:rPr>
          <w:rFonts w:ascii="Tahoma" w:hAnsi="Tahoma" w:cs="Tahoma"/>
          <w:color w:val="231F20"/>
        </w:rPr>
        <w:t>beyond</w:t>
      </w:r>
      <w:r w:rsidR="00CA236A" w:rsidRPr="00061599">
        <w:rPr>
          <w:rFonts w:ascii="Tahoma" w:hAnsi="Tahoma" w:cs="Tahoma"/>
          <w:color w:val="231F20"/>
        </w:rPr>
        <w:t xml:space="preserve"> </w:t>
      </w:r>
      <w:r w:rsidRPr="00061599">
        <w:rPr>
          <w:rFonts w:ascii="Tahoma" w:hAnsi="Tahoma" w:cs="Tahoma"/>
          <w:color w:val="231F20"/>
        </w:rPr>
        <w:t>the</w:t>
      </w:r>
      <w:r w:rsidR="00CA236A" w:rsidRPr="00061599">
        <w:rPr>
          <w:rFonts w:ascii="Tahoma" w:hAnsi="Tahoma" w:cs="Tahoma"/>
          <w:color w:val="231F20"/>
        </w:rPr>
        <w:t xml:space="preserve"> </w:t>
      </w:r>
      <w:r w:rsidRPr="00061599">
        <w:rPr>
          <w:rFonts w:ascii="Tahoma" w:hAnsi="Tahoma" w:cs="Tahoma"/>
          <w:color w:val="231F20"/>
        </w:rPr>
        <w:t>reasonable</w:t>
      </w:r>
      <w:r w:rsidR="00CA236A" w:rsidRPr="00061599">
        <w:rPr>
          <w:rFonts w:ascii="Tahoma" w:hAnsi="Tahoma" w:cs="Tahoma"/>
          <w:color w:val="231F20"/>
        </w:rPr>
        <w:t xml:space="preserve"> </w:t>
      </w:r>
      <w:r w:rsidRPr="00061599">
        <w:rPr>
          <w:rFonts w:ascii="Tahoma" w:hAnsi="Tahoma" w:cs="Tahoma"/>
          <w:color w:val="231F20"/>
        </w:rPr>
        <w:t>control</w:t>
      </w:r>
      <w:r w:rsidR="00CA236A" w:rsidRPr="00061599">
        <w:rPr>
          <w:rFonts w:ascii="Tahoma" w:hAnsi="Tahoma" w:cs="Tahoma"/>
          <w:color w:val="231F20"/>
        </w:rPr>
        <w:t xml:space="preserve"> </w:t>
      </w:r>
      <w:r w:rsidRPr="00061599">
        <w:rPr>
          <w:rFonts w:ascii="Tahoma" w:hAnsi="Tahoma" w:cs="Tahoma"/>
          <w:color w:val="231F20"/>
        </w:rPr>
        <w:t>of</w:t>
      </w:r>
      <w:r w:rsidR="00CA236A" w:rsidRPr="00061599">
        <w:rPr>
          <w:rFonts w:ascii="Tahoma" w:hAnsi="Tahoma" w:cs="Tahoma"/>
          <w:color w:val="231F20"/>
        </w:rPr>
        <w:t xml:space="preserve"> </w:t>
      </w:r>
      <w:r w:rsidRPr="00061599">
        <w:rPr>
          <w:rFonts w:ascii="Tahoma" w:hAnsi="Tahoma" w:cs="Tahoma"/>
          <w:color w:val="231F20"/>
        </w:rPr>
        <w:t xml:space="preserve">a </w:t>
      </w:r>
      <w:r w:rsidRPr="00061599">
        <w:rPr>
          <w:rFonts w:ascii="Tahoma" w:hAnsi="Tahoma" w:cs="Tahoma"/>
          <w:color w:val="231F20"/>
          <w:spacing w:val="-3"/>
        </w:rPr>
        <w:t xml:space="preserve">Party, </w:t>
      </w:r>
      <w:r w:rsidRPr="00061599">
        <w:rPr>
          <w:rFonts w:ascii="Tahoma" w:hAnsi="Tahoma" w:cs="Tahoma"/>
          <w:color w:val="231F20"/>
        </w:rPr>
        <w:t>is not foreseeable, is unavoidable, and makes a Party's performance of its obligations hereunder impossible</w:t>
      </w:r>
      <w:r w:rsidR="00CA236A" w:rsidRPr="00061599">
        <w:rPr>
          <w:rFonts w:ascii="Tahoma" w:hAnsi="Tahoma" w:cs="Tahoma"/>
          <w:color w:val="231F20"/>
        </w:rPr>
        <w:t xml:space="preserve"> </w:t>
      </w:r>
      <w:r w:rsidRPr="00061599">
        <w:rPr>
          <w:rFonts w:ascii="Tahoma" w:hAnsi="Tahoma" w:cs="Tahoma"/>
          <w:color w:val="231F20"/>
        </w:rPr>
        <w:t>or</w:t>
      </w:r>
      <w:r w:rsidR="00CA236A" w:rsidRPr="00061599">
        <w:rPr>
          <w:rFonts w:ascii="Tahoma" w:hAnsi="Tahoma" w:cs="Tahoma"/>
          <w:color w:val="231F20"/>
        </w:rPr>
        <w:t xml:space="preserve"> </w:t>
      </w:r>
      <w:r w:rsidRPr="00061599">
        <w:rPr>
          <w:rFonts w:ascii="Tahoma" w:hAnsi="Tahoma" w:cs="Tahoma"/>
          <w:color w:val="231F20"/>
        </w:rPr>
        <w:t>so</w:t>
      </w:r>
      <w:r w:rsidR="00CA236A" w:rsidRPr="00061599">
        <w:rPr>
          <w:rFonts w:ascii="Tahoma" w:hAnsi="Tahoma" w:cs="Tahoma"/>
          <w:color w:val="231F20"/>
        </w:rPr>
        <w:t xml:space="preserve"> </w:t>
      </w:r>
      <w:r w:rsidRPr="00061599">
        <w:rPr>
          <w:rFonts w:ascii="Tahoma" w:hAnsi="Tahoma" w:cs="Tahoma"/>
          <w:color w:val="231F20"/>
        </w:rPr>
        <w:t>impractical</w:t>
      </w:r>
      <w:r w:rsidR="00CA236A" w:rsidRPr="00061599">
        <w:rPr>
          <w:rFonts w:ascii="Tahoma" w:hAnsi="Tahoma" w:cs="Tahoma"/>
          <w:color w:val="231F20"/>
        </w:rPr>
        <w:t xml:space="preserve"> </w:t>
      </w:r>
      <w:r w:rsidRPr="00061599">
        <w:rPr>
          <w:rFonts w:ascii="Tahoma" w:hAnsi="Tahoma" w:cs="Tahoma"/>
          <w:color w:val="231F20"/>
        </w:rPr>
        <w:t>as</w:t>
      </w:r>
      <w:r w:rsidR="00CA236A" w:rsidRPr="00061599">
        <w:rPr>
          <w:rFonts w:ascii="Tahoma" w:hAnsi="Tahoma" w:cs="Tahoma"/>
          <w:color w:val="231F20"/>
        </w:rPr>
        <w:t xml:space="preserve"> </w:t>
      </w:r>
      <w:r w:rsidRPr="00061599">
        <w:rPr>
          <w:rFonts w:ascii="Tahoma" w:hAnsi="Tahoma" w:cs="Tahoma"/>
          <w:color w:val="231F20"/>
        </w:rPr>
        <w:t>reasonably</w:t>
      </w:r>
      <w:r w:rsidR="00CA236A" w:rsidRPr="00061599">
        <w:rPr>
          <w:rFonts w:ascii="Tahoma" w:hAnsi="Tahoma" w:cs="Tahoma"/>
          <w:color w:val="231F20"/>
        </w:rPr>
        <w:t xml:space="preserve"> </w:t>
      </w:r>
      <w:r w:rsidRPr="00061599">
        <w:rPr>
          <w:rFonts w:ascii="Tahoma" w:hAnsi="Tahoma" w:cs="Tahoma"/>
          <w:color w:val="231F20"/>
        </w:rPr>
        <w:t>to</w:t>
      </w:r>
      <w:r w:rsidR="00CA236A" w:rsidRPr="00061599">
        <w:rPr>
          <w:rFonts w:ascii="Tahoma" w:hAnsi="Tahoma" w:cs="Tahoma"/>
          <w:color w:val="231F20"/>
        </w:rPr>
        <w:t xml:space="preserve"> </w:t>
      </w:r>
      <w:r w:rsidRPr="00061599">
        <w:rPr>
          <w:rFonts w:ascii="Tahoma" w:hAnsi="Tahoma" w:cs="Tahoma"/>
          <w:color w:val="231F20"/>
        </w:rPr>
        <w:t>be</w:t>
      </w:r>
      <w:r w:rsidR="00CA236A" w:rsidRPr="00061599">
        <w:rPr>
          <w:rFonts w:ascii="Tahoma" w:hAnsi="Tahoma" w:cs="Tahoma"/>
          <w:color w:val="231F20"/>
        </w:rPr>
        <w:t xml:space="preserve"> </w:t>
      </w:r>
      <w:r w:rsidRPr="00061599">
        <w:rPr>
          <w:rFonts w:ascii="Tahoma" w:hAnsi="Tahoma" w:cs="Tahoma"/>
          <w:color w:val="231F20"/>
        </w:rPr>
        <w:t>considered</w:t>
      </w:r>
      <w:r w:rsidR="00CA236A" w:rsidRPr="00061599">
        <w:rPr>
          <w:rFonts w:ascii="Tahoma" w:hAnsi="Tahoma" w:cs="Tahoma"/>
          <w:color w:val="231F20"/>
        </w:rPr>
        <w:t xml:space="preserve"> </w:t>
      </w:r>
      <w:r w:rsidRPr="00061599">
        <w:rPr>
          <w:rFonts w:ascii="Tahoma" w:hAnsi="Tahoma" w:cs="Tahoma"/>
          <w:color w:val="231F20"/>
        </w:rPr>
        <w:t>impossible</w:t>
      </w:r>
      <w:r w:rsidR="00CA236A" w:rsidRPr="00061599">
        <w:rPr>
          <w:rFonts w:ascii="Tahoma" w:hAnsi="Tahoma" w:cs="Tahoma"/>
          <w:color w:val="231F20"/>
        </w:rPr>
        <w:t xml:space="preserve"> </w:t>
      </w:r>
      <w:r w:rsidRPr="00061599">
        <w:rPr>
          <w:rFonts w:ascii="Tahoma" w:hAnsi="Tahoma" w:cs="Tahoma"/>
          <w:color w:val="231F20"/>
        </w:rPr>
        <w:t>under</w:t>
      </w:r>
      <w:r w:rsidR="00CA236A" w:rsidRPr="00061599">
        <w:rPr>
          <w:rFonts w:ascii="Tahoma" w:hAnsi="Tahoma" w:cs="Tahoma"/>
          <w:color w:val="231F20"/>
        </w:rPr>
        <w:t xml:space="preserve"> </w:t>
      </w:r>
      <w:r w:rsidRPr="00061599">
        <w:rPr>
          <w:rFonts w:ascii="Tahoma" w:hAnsi="Tahoma" w:cs="Tahoma"/>
          <w:color w:val="231F20"/>
        </w:rPr>
        <w:t>the</w:t>
      </w:r>
      <w:r w:rsidR="00CA236A" w:rsidRPr="00061599">
        <w:rPr>
          <w:rFonts w:ascii="Tahoma" w:hAnsi="Tahoma" w:cs="Tahoma"/>
          <w:color w:val="231F20"/>
        </w:rPr>
        <w:t xml:space="preserve"> </w:t>
      </w:r>
      <w:r w:rsidRPr="00061599">
        <w:rPr>
          <w:rFonts w:ascii="Tahoma" w:hAnsi="Tahoma" w:cs="Tahoma"/>
          <w:color w:val="231F20"/>
        </w:rPr>
        <w:t>circumstances,</w:t>
      </w:r>
      <w:r w:rsidR="00CA236A" w:rsidRPr="00061599">
        <w:rPr>
          <w:rFonts w:ascii="Tahoma" w:hAnsi="Tahoma" w:cs="Tahoma"/>
          <w:color w:val="231F20"/>
        </w:rPr>
        <w:t xml:space="preserve"> </w:t>
      </w:r>
      <w:r w:rsidRPr="00061599">
        <w:rPr>
          <w:rFonts w:ascii="Tahoma" w:hAnsi="Tahoma" w:cs="Tahoma"/>
          <w:color w:val="231F20"/>
        </w:rPr>
        <w:t>and</w:t>
      </w:r>
      <w:r w:rsidR="00CA236A" w:rsidRPr="00061599">
        <w:rPr>
          <w:rFonts w:ascii="Tahoma" w:hAnsi="Tahoma" w:cs="Tahoma"/>
          <w:color w:val="231F20"/>
        </w:rPr>
        <w:t xml:space="preserve"> </w:t>
      </w:r>
      <w:r w:rsidRPr="00061599">
        <w:rPr>
          <w:rFonts w:ascii="Tahoma" w:hAnsi="Tahoma" w:cs="Tahoma"/>
          <w:color w:val="231F20"/>
        </w:rPr>
        <w:t>subject</w:t>
      </w:r>
      <w:r w:rsidR="00CA236A" w:rsidRPr="00061599">
        <w:rPr>
          <w:rFonts w:ascii="Tahoma" w:hAnsi="Tahoma" w:cs="Tahoma"/>
          <w:color w:val="231F20"/>
        </w:rPr>
        <w:t xml:space="preserve"> </w:t>
      </w:r>
      <w:r w:rsidRPr="00061599">
        <w:rPr>
          <w:rFonts w:ascii="Tahoma" w:hAnsi="Tahoma" w:cs="Tahoma"/>
          <w:color w:val="231F20"/>
        </w:rPr>
        <w:t xml:space="preserve">to those requirements, includes, but is not limited to, </w:t>
      </w:r>
      <w:r w:rsidRPr="00061599">
        <w:rPr>
          <w:rFonts w:ascii="Tahoma" w:hAnsi="Tahoma" w:cs="Tahoma"/>
          <w:color w:val="231F20"/>
          <w:spacing w:val="-3"/>
        </w:rPr>
        <w:t xml:space="preserve">war, </w:t>
      </w:r>
      <w:r w:rsidRPr="00061599">
        <w:rPr>
          <w:rFonts w:ascii="Tahoma" w:hAnsi="Tahoma" w:cs="Tahoma"/>
          <w:color w:val="231F20"/>
        </w:rPr>
        <w:t>riots, civil disorder, earthquake, ﬁre, explosion,</w:t>
      </w:r>
      <w:r w:rsidR="00CA236A" w:rsidRPr="00061599">
        <w:rPr>
          <w:rFonts w:ascii="Tahoma" w:hAnsi="Tahoma" w:cs="Tahoma"/>
          <w:color w:val="231F20"/>
        </w:rPr>
        <w:t xml:space="preserve"> </w:t>
      </w:r>
      <w:r w:rsidRPr="00061599">
        <w:rPr>
          <w:rFonts w:ascii="Tahoma" w:hAnsi="Tahoma" w:cs="Tahoma"/>
          <w:color w:val="231F20"/>
        </w:rPr>
        <w:t>storm, ﬂood or other adverse weather conditions, strikes, lockouts or other industrial action conﬁscation or any other action</w:t>
      </w:r>
      <w:r w:rsidR="00CA236A" w:rsidRPr="00061599">
        <w:rPr>
          <w:rFonts w:ascii="Tahoma" w:hAnsi="Tahoma" w:cs="Tahoma"/>
          <w:color w:val="231F20"/>
        </w:rPr>
        <w:t xml:space="preserve"> </w:t>
      </w:r>
      <w:r w:rsidRPr="00061599">
        <w:rPr>
          <w:rFonts w:ascii="Tahoma" w:hAnsi="Tahoma" w:cs="Tahoma"/>
          <w:color w:val="231F20"/>
        </w:rPr>
        <w:t>by</w:t>
      </w:r>
      <w:r w:rsidR="00CA236A" w:rsidRPr="00061599">
        <w:rPr>
          <w:rFonts w:ascii="Tahoma" w:hAnsi="Tahoma" w:cs="Tahoma"/>
          <w:color w:val="231F20"/>
        </w:rPr>
        <w:t xml:space="preserve"> </w:t>
      </w:r>
      <w:r w:rsidRPr="00061599">
        <w:rPr>
          <w:rFonts w:ascii="Tahoma" w:hAnsi="Tahoma" w:cs="Tahoma"/>
          <w:color w:val="231F20"/>
        </w:rPr>
        <w:t>Government</w:t>
      </w:r>
      <w:r w:rsidR="00CA236A" w:rsidRPr="00061599">
        <w:rPr>
          <w:rFonts w:ascii="Tahoma" w:hAnsi="Tahoma" w:cs="Tahoma"/>
          <w:color w:val="231F20"/>
        </w:rPr>
        <w:t xml:space="preserve"> </w:t>
      </w:r>
      <w:r w:rsidRPr="00061599">
        <w:rPr>
          <w:rFonts w:ascii="Tahoma" w:hAnsi="Tahoma" w:cs="Tahoma"/>
          <w:color w:val="231F20"/>
        </w:rPr>
        <w:t>agencies.</w:t>
      </w:r>
    </w:p>
    <w:p w14:paraId="0B352B9B" w14:textId="77777777" w:rsidR="00F20AEA" w:rsidRPr="00061599" w:rsidRDefault="0064449A">
      <w:pPr>
        <w:pStyle w:val="ListParagraph"/>
        <w:numPr>
          <w:ilvl w:val="1"/>
          <w:numId w:val="93"/>
        </w:numPr>
        <w:tabs>
          <w:tab w:val="left" w:pos="718"/>
        </w:tabs>
        <w:spacing w:before="249" w:line="230" w:lineRule="auto"/>
        <w:ind w:left="720" w:right="133" w:hanging="576"/>
        <w:jc w:val="both"/>
        <w:rPr>
          <w:rFonts w:ascii="Tahoma" w:hAnsi="Tahoma" w:cs="Tahoma"/>
        </w:rPr>
      </w:pPr>
      <w:r w:rsidRPr="00061599">
        <w:rPr>
          <w:rFonts w:ascii="Tahoma" w:hAnsi="Tahoma" w:cs="Tahoma"/>
          <w:color w:val="231F20"/>
        </w:rPr>
        <w:t>Force</w:t>
      </w:r>
      <w:r w:rsidR="00A31AEB" w:rsidRPr="00061599">
        <w:rPr>
          <w:rFonts w:ascii="Tahoma" w:hAnsi="Tahoma" w:cs="Tahoma"/>
          <w:color w:val="231F20"/>
        </w:rPr>
        <w:t xml:space="preserve"> </w:t>
      </w:r>
      <w:r w:rsidRPr="00061599">
        <w:rPr>
          <w:rFonts w:ascii="Tahoma" w:hAnsi="Tahoma" w:cs="Tahoma"/>
          <w:color w:val="231F20"/>
        </w:rPr>
        <w:t>Majeure</w:t>
      </w:r>
      <w:r w:rsidR="00A31AEB" w:rsidRPr="00061599">
        <w:rPr>
          <w:rFonts w:ascii="Tahoma" w:hAnsi="Tahoma" w:cs="Tahoma"/>
          <w:color w:val="231F20"/>
        </w:rPr>
        <w:t xml:space="preserve"> </w:t>
      </w:r>
      <w:r w:rsidRPr="00061599">
        <w:rPr>
          <w:rFonts w:ascii="Tahoma" w:hAnsi="Tahoma" w:cs="Tahoma"/>
          <w:color w:val="231F20"/>
        </w:rPr>
        <w:t>shall</w:t>
      </w:r>
      <w:r w:rsidR="00A31AEB" w:rsidRPr="00061599">
        <w:rPr>
          <w:rFonts w:ascii="Tahoma" w:hAnsi="Tahoma" w:cs="Tahoma"/>
          <w:color w:val="231F20"/>
        </w:rPr>
        <w:t xml:space="preserve"> </w:t>
      </w:r>
      <w:r w:rsidRPr="00061599">
        <w:rPr>
          <w:rFonts w:ascii="Tahoma" w:hAnsi="Tahoma" w:cs="Tahoma"/>
          <w:color w:val="231F20"/>
        </w:rPr>
        <w:t>not</w:t>
      </w:r>
      <w:r w:rsidR="00A31AEB" w:rsidRPr="00061599">
        <w:rPr>
          <w:rFonts w:ascii="Tahoma" w:hAnsi="Tahoma" w:cs="Tahoma"/>
          <w:color w:val="231F20"/>
        </w:rPr>
        <w:t xml:space="preserve"> </w:t>
      </w:r>
      <w:r w:rsidRPr="00061599">
        <w:rPr>
          <w:rFonts w:ascii="Tahoma" w:hAnsi="Tahoma" w:cs="Tahoma"/>
          <w:color w:val="231F20"/>
        </w:rPr>
        <w:t>include</w:t>
      </w:r>
      <w:r w:rsidR="00A31AEB" w:rsidRPr="00061599">
        <w:rPr>
          <w:rFonts w:ascii="Tahoma" w:hAnsi="Tahoma" w:cs="Tahoma"/>
          <w:color w:val="231F20"/>
        </w:rPr>
        <w:t xml:space="preserve"> </w:t>
      </w: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w:t>
      </w:r>
      <w:r w:rsidR="00A31AEB" w:rsidRPr="00061599">
        <w:rPr>
          <w:rFonts w:ascii="Tahoma" w:hAnsi="Tahoma" w:cs="Tahoma"/>
          <w:color w:val="231F20"/>
        </w:rPr>
        <w:t xml:space="preserve"> </w:t>
      </w:r>
      <w:r w:rsidRPr="00061599">
        <w:rPr>
          <w:rFonts w:ascii="Tahoma" w:hAnsi="Tahoma" w:cs="Tahoma"/>
          <w:color w:val="231F20"/>
        </w:rPr>
        <w:t>any</w:t>
      </w:r>
      <w:r w:rsidR="00A31AEB" w:rsidRPr="00061599">
        <w:rPr>
          <w:rFonts w:ascii="Tahoma" w:hAnsi="Tahoma" w:cs="Tahoma"/>
          <w:color w:val="231F20"/>
        </w:rPr>
        <w:t xml:space="preserve"> </w:t>
      </w:r>
      <w:r w:rsidRPr="00061599">
        <w:rPr>
          <w:rFonts w:ascii="Tahoma" w:hAnsi="Tahoma" w:cs="Tahoma"/>
          <w:color w:val="231F20"/>
        </w:rPr>
        <w:t>event</w:t>
      </w:r>
      <w:r w:rsidR="00A31AEB" w:rsidRPr="00061599">
        <w:rPr>
          <w:rFonts w:ascii="Tahoma" w:hAnsi="Tahoma" w:cs="Tahoma"/>
          <w:color w:val="231F20"/>
        </w:rPr>
        <w:t xml:space="preserve"> which </w:t>
      </w:r>
      <w:r w:rsidRPr="00061599">
        <w:rPr>
          <w:rFonts w:ascii="Tahoma" w:hAnsi="Tahoma" w:cs="Tahoma"/>
          <w:color w:val="231F20"/>
        </w:rPr>
        <w:t>his</w:t>
      </w:r>
      <w:r w:rsidR="00A31AEB" w:rsidRPr="00061599">
        <w:rPr>
          <w:rFonts w:ascii="Tahoma" w:hAnsi="Tahoma" w:cs="Tahoma"/>
          <w:color w:val="231F20"/>
        </w:rPr>
        <w:t xml:space="preserve"> </w:t>
      </w:r>
      <w:r w:rsidRPr="00061599">
        <w:rPr>
          <w:rFonts w:ascii="Tahoma" w:hAnsi="Tahoma" w:cs="Tahoma"/>
          <w:color w:val="231F20"/>
        </w:rPr>
        <w:t>caused</w:t>
      </w:r>
      <w:r w:rsidR="00A31AEB" w:rsidRPr="00061599">
        <w:rPr>
          <w:rFonts w:ascii="Tahoma" w:hAnsi="Tahoma" w:cs="Tahoma"/>
          <w:color w:val="231F20"/>
        </w:rPr>
        <w:t xml:space="preserve"> </w:t>
      </w:r>
      <w:r w:rsidRPr="00061599">
        <w:rPr>
          <w:rFonts w:ascii="Tahoma" w:hAnsi="Tahoma" w:cs="Tahoma"/>
          <w:color w:val="231F20"/>
        </w:rPr>
        <w:t>by</w:t>
      </w:r>
      <w:r w:rsidR="006212DD" w:rsidRPr="00061599">
        <w:rPr>
          <w:rFonts w:ascii="Tahoma" w:hAnsi="Tahoma" w:cs="Tahoma"/>
          <w:color w:val="231F20"/>
        </w:rPr>
        <w:t xml:space="preserve"> </w:t>
      </w:r>
      <w:r w:rsidRPr="00061599">
        <w:rPr>
          <w:rFonts w:ascii="Tahoma" w:hAnsi="Tahoma" w:cs="Tahoma"/>
          <w:color w:val="231F20"/>
        </w:rPr>
        <w:t>the</w:t>
      </w:r>
      <w:r w:rsidR="006212DD" w:rsidRPr="00061599">
        <w:rPr>
          <w:rFonts w:ascii="Tahoma" w:hAnsi="Tahoma" w:cs="Tahoma"/>
          <w:color w:val="231F20"/>
        </w:rPr>
        <w:t xml:space="preserve"> </w:t>
      </w:r>
      <w:r w:rsidRPr="00061599">
        <w:rPr>
          <w:rFonts w:ascii="Tahoma" w:hAnsi="Tahoma" w:cs="Tahoma"/>
          <w:color w:val="231F20"/>
        </w:rPr>
        <w:t>negligence</w:t>
      </w:r>
      <w:r w:rsidR="006212DD" w:rsidRPr="00061599">
        <w:rPr>
          <w:rFonts w:ascii="Tahoma" w:hAnsi="Tahoma" w:cs="Tahoma"/>
          <w:color w:val="231F20"/>
        </w:rPr>
        <w:t xml:space="preserve"> </w:t>
      </w:r>
      <w:r w:rsidRPr="00061599">
        <w:rPr>
          <w:rFonts w:ascii="Tahoma" w:hAnsi="Tahoma" w:cs="Tahoma"/>
          <w:color w:val="231F20"/>
        </w:rPr>
        <w:t>or</w:t>
      </w:r>
      <w:r w:rsidR="006212DD" w:rsidRPr="00061599">
        <w:rPr>
          <w:rFonts w:ascii="Tahoma" w:hAnsi="Tahoma" w:cs="Tahoma"/>
          <w:color w:val="231F20"/>
        </w:rPr>
        <w:t xml:space="preserve"> </w:t>
      </w:r>
      <w:r w:rsidRPr="00061599">
        <w:rPr>
          <w:rFonts w:ascii="Tahoma" w:hAnsi="Tahoma" w:cs="Tahoma"/>
          <w:color w:val="231F20"/>
        </w:rPr>
        <w:t>intentional</w:t>
      </w:r>
      <w:r w:rsidR="00A31AEB" w:rsidRPr="00061599">
        <w:rPr>
          <w:rFonts w:ascii="Tahoma" w:hAnsi="Tahoma" w:cs="Tahoma"/>
          <w:color w:val="231F20"/>
        </w:rPr>
        <w:t xml:space="preserve"> </w:t>
      </w:r>
      <w:r w:rsidRPr="00061599">
        <w:rPr>
          <w:rFonts w:ascii="Tahoma" w:hAnsi="Tahoma" w:cs="Tahoma"/>
          <w:color w:val="231F20"/>
        </w:rPr>
        <w:t>action</w:t>
      </w:r>
      <w:r w:rsidR="00A31AEB" w:rsidRPr="00061599">
        <w:rPr>
          <w:rFonts w:ascii="Tahoma" w:hAnsi="Tahoma" w:cs="Tahoma"/>
          <w:color w:val="231F20"/>
        </w:rPr>
        <w:t xml:space="preserve"> </w:t>
      </w:r>
      <w:r w:rsidRPr="00061599">
        <w:rPr>
          <w:rFonts w:ascii="Tahoma" w:hAnsi="Tahoma" w:cs="Tahoma"/>
          <w:color w:val="231F20"/>
        </w:rPr>
        <w:t>of</w:t>
      </w:r>
      <w:r w:rsidR="00A31AEB" w:rsidRPr="00061599">
        <w:rPr>
          <w:rFonts w:ascii="Tahoma" w:hAnsi="Tahoma" w:cs="Tahoma"/>
          <w:color w:val="231F20"/>
        </w:rPr>
        <w:t xml:space="preserve"> </w:t>
      </w:r>
      <w:r w:rsidRPr="00061599">
        <w:rPr>
          <w:rFonts w:ascii="Tahoma" w:hAnsi="Tahoma" w:cs="Tahoma"/>
          <w:color w:val="231F20"/>
        </w:rPr>
        <w:t>a</w:t>
      </w:r>
      <w:r w:rsidR="00A31AEB" w:rsidRPr="00061599">
        <w:rPr>
          <w:rFonts w:ascii="Tahoma" w:hAnsi="Tahoma" w:cs="Tahoma"/>
          <w:color w:val="231F20"/>
        </w:rPr>
        <w:t xml:space="preserve"> </w:t>
      </w:r>
      <w:r w:rsidRPr="00061599">
        <w:rPr>
          <w:rFonts w:ascii="Tahoma" w:hAnsi="Tahoma" w:cs="Tahoma"/>
          <w:color w:val="231F20"/>
        </w:rPr>
        <w:t>Party</w:t>
      </w:r>
      <w:r w:rsidR="00A31AEB" w:rsidRPr="00061599">
        <w:rPr>
          <w:rFonts w:ascii="Tahoma" w:hAnsi="Tahoma" w:cs="Tahoma"/>
          <w:color w:val="231F20"/>
        </w:rPr>
        <w:t xml:space="preserve"> </w:t>
      </w:r>
      <w:r w:rsidRPr="00061599">
        <w:rPr>
          <w:rFonts w:ascii="Tahoma" w:hAnsi="Tahoma" w:cs="Tahoma"/>
          <w:color w:val="231F20"/>
        </w:rPr>
        <w:t>or such Party's Experts, Sub-consultants or agents or employees, nor (ii) any event which a diligent Party could reasonably</w:t>
      </w:r>
      <w:r w:rsidR="00A31AEB" w:rsidRPr="00061599">
        <w:rPr>
          <w:rFonts w:ascii="Tahoma" w:hAnsi="Tahoma" w:cs="Tahoma"/>
          <w:color w:val="231F20"/>
        </w:rPr>
        <w:t xml:space="preserve"> </w:t>
      </w:r>
      <w:r w:rsidRPr="00061599">
        <w:rPr>
          <w:rFonts w:ascii="Tahoma" w:hAnsi="Tahoma" w:cs="Tahoma"/>
          <w:color w:val="231F20"/>
        </w:rPr>
        <w:t>have</w:t>
      </w:r>
      <w:r w:rsidR="00A31AEB" w:rsidRPr="00061599">
        <w:rPr>
          <w:rFonts w:ascii="Tahoma" w:hAnsi="Tahoma" w:cs="Tahoma"/>
          <w:color w:val="231F20"/>
        </w:rPr>
        <w:t xml:space="preserve"> </w:t>
      </w:r>
      <w:r w:rsidRPr="00061599">
        <w:rPr>
          <w:rFonts w:ascii="Tahoma" w:hAnsi="Tahoma" w:cs="Tahoma"/>
          <w:color w:val="231F20"/>
        </w:rPr>
        <w:t>been</w:t>
      </w:r>
      <w:r w:rsidR="00A31AEB" w:rsidRPr="00061599">
        <w:rPr>
          <w:rFonts w:ascii="Tahoma" w:hAnsi="Tahoma" w:cs="Tahoma"/>
          <w:color w:val="231F20"/>
        </w:rPr>
        <w:t xml:space="preserve"> </w:t>
      </w:r>
      <w:r w:rsidRPr="00061599">
        <w:rPr>
          <w:rFonts w:ascii="Tahoma" w:hAnsi="Tahoma" w:cs="Tahoma"/>
          <w:color w:val="231F20"/>
        </w:rPr>
        <w:t>expected</w:t>
      </w:r>
      <w:r w:rsidR="00A31AEB" w:rsidRPr="00061599">
        <w:rPr>
          <w:rFonts w:ascii="Tahoma" w:hAnsi="Tahoma" w:cs="Tahoma"/>
          <w:color w:val="231F20"/>
        </w:rPr>
        <w:t xml:space="preserve"> </w:t>
      </w:r>
      <w:r w:rsidRPr="00061599">
        <w:rPr>
          <w:rFonts w:ascii="Tahoma" w:hAnsi="Tahoma" w:cs="Tahoma"/>
          <w:color w:val="231F20"/>
        </w:rPr>
        <w:t>to</w:t>
      </w:r>
      <w:r w:rsidR="00A31AEB" w:rsidRPr="00061599">
        <w:rPr>
          <w:rFonts w:ascii="Tahoma" w:hAnsi="Tahoma" w:cs="Tahoma"/>
          <w:color w:val="231F20"/>
        </w:rPr>
        <w:t xml:space="preserve"> </w:t>
      </w:r>
      <w:r w:rsidRPr="00061599">
        <w:rPr>
          <w:rFonts w:ascii="Tahoma" w:hAnsi="Tahoma" w:cs="Tahoma"/>
          <w:color w:val="231F20"/>
        </w:rPr>
        <w:t>both</w:t>
      </w:r>
      <w:r w:rsidR="00A31AEB" w:rsidRPr="00061599">
        <w:rPr>
          <w:rFonts w:ascii="Tahoma" w:hAnsi="Tahoma" w:cs="Tahoma"/>
          <w:color w:val="231F20"/>
        </w:rPr>
        <w:t xml:space="preserve"> </w:t>
      </w:r>
      <w:r w:rsidRPr="00061599">
        <w:rPr>
          <w:rFonts w:ascii="Tahoma" w:hAnsi="Tahoma" w:cs="Tahoma"/>
          <w:color w:val="231F20"/>
        </w:rPr>
        <w:t>take</w:t>
      </w:r>
      <w:r w:rsidR="00A31AEB" w:rsidRPr="00061599">
        <w:rPr>
          <w:rFonts w:ascii="Tahoma" w:hAnsi="Tahoma" w:cs="Tahoma"/>
          <w:color w:val="231F20"/>
        </w:rPr>
        <w:t xml:space="preserve"> </w:t>
      </w:r>
      <w:r w:rsidRPr="00061599">
        <w:rPr>
          <w:rFonts w:ascii="Tahoma" w:hAnsi="Tahoma" w:cs="Tahoma"/>
          <w:color w:val="231F20"/>
        </w:rPr>
        <w:t>into</w:t>
      </w:r>
      <w:r w:rsidR="00A31AEB" w:rsidRPr="00061599">
        <w:rPr>
          <w:rFonts w:ascii="Tahoma" w:hAnsi="Tahoma" w:cs="Tahoma"/>
          <w:color w:val="231F20"/>
        </w:rPr>
        <w:t xml:space="preserve"> </w:t>
      </w:r>
      <w:r w:rsidRPr="00061599">
        <w:rPr>
          <w:rFonts w:ascii="Tahoma" w:hAnsi="Tahoma" w:cs="Tahoma"/>
          <w:color w:val="231F20"/>
        </w:rPr>
        <w:t>account</w:t>
      </w:r>
      <w:r w:rsidR="00A31AEB" w:rsidRPr="00061599">
        <w:rPr>
          <w:rFonts w:ascii="Tahoma" w:hAnsi="Tahoma" w:cs="Tahoma"/>
          <w:color w:val="231F20"/>
        </w:rPr>
        <w:t xml:space="preserve"> </w:t>
      </w:r>
      <w:r w:rsidRPr="00061599">
        <w:rPr>
          <w:rFonts w:ascii="Tahoma" w:hAnsi="Tahoma" w:cs="Tahoma"/>
          <w:color w:val="231F20"/>
        </w:rPr>
        <w:t>at</w:t>
      </w:r>
      <w:r w:rsidR="00A31AEB" w:rsidRPr="00061599">
        <w:rPr>
          <w:rFonts w:ascii="Tahoma" w:hAnsi="Tahoma" w:cs="Tahoma"/>
          <w:color w:val="231F20"/>
        </w:rPr>
        <w:t xml:space="preserve"> </w:t>
      </w:r>
      <w:r w:rsidRPr="00061599">
        <w:rPr>
          <w:rFonts w:ascii="Tahoma" w:hAnsi="Tahoma" w:cs="Tahoma"/>
          <w:color w:val="231F20"/>
        </w:rPr>
        <w:t>the</w:t>
      </w:r>
      <w:r w:rsidR="00A31AEB" w:rsidRPr="00061599">
        <w:rPr>
          <w:rFonts w:ascii="Tahoma" w:hAnsi="Tahoma" w:cs="Tahoma"/>
          <w:color w:val="231F20"/>
        </w:rPr>
        <w:t xml:space="preserve"> </w:t>
      </w:r>
      <w:r w:rsidRPr="00061599">
        <w:rPr>
          <w:rFonts w:ascii="Tahoma" w:hAnsi="Tahoma" w:cs="Tahoma"/>
          <w:color w:val="231F20"/>
        </w:rPr>
        <w:t>time</w:t>
      </w:r>
      <w:r w:rsidR="00A31AEB" w:rsidRPr="00061599">
        <w:rPr>
          <w:rFonts w:ascii="Tahoma" w:hAnsi="Tahoma" w:cs="Tahoma"/>
          <w:color w:val="231F20"/>
        </w:rPr>
        <w:t xml:space="preserve"> </w:t>
      </w:r>
      <w:r w:rsidRPr="00061599">
        <w:rPr>
          <w:rFonts w:ascii="Tahoma" w:hAnsi="Tahoma" w:cs="Tahoma"/>
          <w:color w:val="231F20"/>
        </w:rPr>
        <w:t>of</w:t>
      </w:r>
      <w:r w:rsidR="00A31AEB" w:rsidRPr="00061599">
        <w:rPr>
          <w:rFonts w:ascii="Tahoma" w:hAnsi="Tahoma" w:cs="Tahoma"/>
          <w:color w:val="231F20"/>
        </w:rPr>
        <w:t xml:space="preserve"> </w:t>
      </w:r>
      <w:r w:rsidRPr="00061599">
        <w:rPr>
          <w:rFonts w:ascii="Tahoma" w:hAnsi="Tahoma" w:cs="Tahoma"/>
          <w:color w:val="231F20"/>
        </w:rPr>
        <w:t>the</w:t>
      </w:r>
      <w:r w:rsidR="00A31AEB" w:rsidRPr="00061599">
        <w:rPr>
          <w:rFonts w:ascii="Tahoma" w:hAnsi="Tahoma" w:cs="Tahoma"/>
          <w:color w:val="231F20"/>
        </w:rPr>
        <w:t xml:space="preserve"> </w:t>
      </w:r>
      <w:r w:rsidRPr="00061599">
        <w:rPr>
          <w:rFonts w:ascii="Tahoma" w:hAnsi="Tahoma" w:cs="Tahoma"/>
          <w:color w:val="231F20"/>
        </w:rPr>
        <w:t>conclusion</w:t>
      </w:r>
      <w:r w:rsidR="00A31AEB" w:rsidRPr="00061599">
        <w:rPr>
          <w:rFonts w:ascii="Tahoma" w:hAnsi="Tahoma" w:cs="Tahoma"/>
          <w:color w:val="231F20"/>
        </w:rPr>
        <w:t xml:space="preserve"> </w:t>
      </w:r>
      <w:r w:rsidRPr="00061599">
        <w:rPr>
          <w:rFonts w:ascii="Tahoma" w:hAnsi="Tahoma" w:cs="Tahoma"/>
          <w:color w:val="231F20"/>
        </w:rPr>
        <w:t>of</w:t>
      </w:r>
      <w:r w:rsidR="00A31AEB" w:rsidRPr="00061599">
        <w:rPr>
          <w:rFonts w:ascii="Tahoma" w:hAnsi="Tahoma" w:cs="Tahoma"/>
          <w:color w:val="231F20"/>
        </w:rPr>
        <w:t xml:space="preserve"> </w:t>
      </w:r>
      <w:r w:rsidRPr="00061599">
        <w:rPr>
          <w:rFonts w:ascii="Tahoma" w:hAnsi="Tahoma" w:cs="Tahoma"/>
          <w:color w:val="231F20"/>
        </w:rPr>
        <w:t>this</w:t>
      </w:r>
      <w:r w:rsidR="00A31AEB" w:rsidRPr="00061599">
        <w:rPr>
          <w:rFonts w:ascii="Tahoma" w:hAnsi="Tahoma" w:cs="Tahoma"/>
          <w:color w:val="231F20"/>
        </w:rPr>
        <w:t xml:space="preserve"> </w:t>
      </w:r>
      <w:r w:rsidRPr="00061599">
        <w:rPr>
          <w:rFonts w:ascii="Tahoma" w:hAnsi="Tahoma" w:cs="Tahoma"/>
          <w:color w:val="231F20"/>
        </w:rPr>
        <w:t>Contract</w:t>
      </w:r>
      <w:r w:rsidR="00A31AEB" w:rsidRPr="00061599">
        <w:rPr>
          <w:rFonts w:ascii="Tahoma" w:hAnsi="Tahoma" w:cs="Tahoma"/>
          <w:color w:val="231F20"/>
        </w:rPr>
        <w:t xml:space="preserve"> </w:t>
      </w:r>
      <w:r w:rsidRPr="00061599">
        <w:rPr>
          <w:rFonts w:ascii="Tahoma" w:hAnsi="Tahoma" w:cs="Tahoma"/>
          <w:color w:val="231F20"/>
        </w:rPr>
        <w:t>and</w:t>
      </w:r>
      <w:r w:rsidR="00A31AEB" w:rsidRPr="00061599">
        <w:rPr>
          <w:rFonts w:ascii="Tahoma" w:hAnsi="Tahoma" w:cs="Tahoma"/>
          <w:color w:val="231F20"/>
        </w:rPr>
        <w:t xml:space="preserve"> </w:t>
      </w:r>
      <w:r w:rsidRPr="00061599">
        <w:rPr>
          <w:rFonts w:ascii="Tahoma" w:hAnsi="Tahoma" w:cs="Tahoma"/>
          <w:color w:val="231F20"/>
        </w:rPr>
        <w:t>avoid or</w:t>
      </w:r>
      <w:r w:rsidR="00A31AEB" w:rsidRPr="00061599">
        <w:rPr>
          <w:rFonts w:ascii="Tahoma" w:hAnsi="Tahoma" w:cs="Tahoma"/>
          <w:color w:val="231F20"/>
        </w:rPr>
        <w:t xml:space="preserve"> </w:t>
      </w:r>
      <w:r w:rsidRPr="00061599">
        <w:rPr>
          <w:rFonts w:ascii="Tahoma" w:hAnsi="Tahoma" w:cs="Tahoma"/>
          <w:color w:val="231F20"/>
        </w:rPr>
        <w:t>over</w:t>
      </w:r>
      <w:r w:rsidR="00A31AEB" w:rsidRPr="00061599">
        <w:rPr>
          <w:rFonts w:ascii="Tahoma" w:hAnsi="Tahoma" w:cs="Tahoma"/>
          <w:color w:val="231F20"/>
        </w:rPr>
        <w:t xml:space="preserve"> </w:t>
      </w:r>
      <w:r w:rsidRPr="00061599">
        <w:rPr>
          <w:rFonts w:ascii="Tahoma" w:hAnsi="Tahoma" w:cs="Tahoma"/>
          <w:color w:val="231F20"/>
        </w:rPr>
        <w:t>come</w:t>
      </w:r>
      <w:r w:rsidR="00A31AEB" w:rsidRPr="00061599">
        <w:rPr>
          <w:rFonts w:ascii="Tahoma" w:hAnsi="Tahoma" w:cs="Tahoma"/>
          <w:color w:val="231F20"/>
        </w:rPr>
        <w:t xml:space="preserve"> </w:t>
      </w:r>
      <w:r w:rsidRPr="00061599">
        <w:rPr>
          <w:rFonts w:ascii="Tahoma" w:hAnsi="Tahoma" w:cs="Tahoma"/>
          <w:color w:val="231F20"/>
        </w:rPr>
        <w:t>in</w:t>
      </w:r>
      <w:r w:rsidR="00A31AEB" w:rsidRPr="00061599">
        <w:rPr>
          <w:rFonts w:ascii="Tahoma" w:hAnsi="Tahoma" w:cs="Tahoma"/>
          <w:color w:val="231F20"/>
        </w:rPr>
        <w:t xml:space="preserve"> </w:t>
      </w:r>
      <w:r w:rsidRPr="00061599">
        <w:rPr>
          <w:rFonts w:ascii="Tahoma" w:hAnsi="Tahoma" w:cs="Tahoma"/>
          <w:color w:val="231F20"/>
        </w:rPr>
        <w:t>the</w:t>
      </w:r>
      <w:r w:rsidR="00A31AEB" w:rsidRPr="00061599">
        <w:rPr>
          <w:rFonts w:ascii="Tahoma" w:hAnsi="Tahoma" w:cs="Tahoma"/>
          <w:color w:val="231F20"/>
        </w:rPr>
        <w:t xml:space="preserve"> </w:t>
      </w:r>
      <w:r w:rsidRPr="00061599">
        <w:rPr>
          <w:rFonts w:ascii="Tahoma" w:hAnsi="Tahoma" w:cs="Tahoma"/>
          <w:color w:val="231F20"/>
        </w:rPr>
        <w:t>carrying</w:t>
      </w:r>
      <w:r w:rsidR="00A31AEB" w:rsidRPr="00061599">
        <w:rPr>
          <w:rFonts w:ascii="Tahoma" w:hAnsi="Tahoma" w:cs="Tahoma"/>
          <w:color w:val="231F20"/>
        </w:rPr>
        <w:t xml:space="preserve"> </w:t>
      </w:r>
      <w:r w:rsidRPr="00061599">
        <w:rPr>
          <w:rFonts w:ascii="Tahoma" w:hAnsi="Tahoma" w:cs="Tahoma"/>
          <w:color w:val="231F20"/>
        </w:rPr>
        <w:t>out</w:t>
      </w:r>
      <w:r w:rsidR="00A31AEB" w:rsidRPr="00061599">
        <w:rPr>
          <w:rFonts w:ascii="Tahoma" w:hAnsi="Tahoma" w:cs="Tahoma"/>
          <w:color w:val="231F20"/>
        </w:rPr>
        <w:t xml:space="preserve"> </w:t>
      </w:r>
      <w:r w:rsidRPr="00061599">
        <w:rPr>
          <w:rFonts w:ascii="Tahoma" w:hAnsi="Tahoma" w:cs="Tahoma"/>
          <w:color w:val="231F20"/>
        </w:rPr>
        <w:t>of</w:t>
      </w:r>
      <w:r w:rsidR="00A31AEB" w:rsidRPr="00061599">
        <w:rPr>
          <w:rFonts w:ascii="Tahoma" w:hAnsi="Tahoma" w:cs="Tahoma"/>
          <w:color w:val="231F20"/>
        </w:rPr>
        <w:t xml:space="preserve"> </w:t>
      </w:r>
      <w:r w:rsidRPr="00061599">
        <w:rPr>
          <w:rFonts w:ascii="Tahoma" w:hAnsi="Tahoma" w:cs="Tahoma"/>
          <w:color w:val="231F20"/>
        </w:rPr>
        <w:t>its</w:t>
      </w:r>
      <w:r w:rsidR="00A31AEB" w:rsidRPr="00061599">
        <w:rPr>
          <w:rFonts w:ascii="Tahoma" w:hAnsi="Tahoma" w:cs="Tahoma"/>
          <w:color w:val="231F20"/>
        </w:rPr>
        <w:t xml:space="preserve"> </w:t>
      </w:r>
      <w:r w:rsidRPr="00061599">
        <w:rPr>
          <w:rFonts w:ascii="Tahoma" w:hAnsi="Tahoma" w:cs="Tahoma"/>
          <w:color w:val="231F20"/>
        </w:rPr>
        <w:t>obligations</w:t>
      </w:r>
      <w:r w:rsidR="00A31AEB" w:rsidRPr="00061599">
        <w:rPr>
          <w:rFonts w:ascii="Tahoma" w:hAnsi="Tahoma" w:cs="Tahoma"/>
          <w:color w:val="231F20"/>
        </w:rPr>
        <w:t xml:space="preserve"> </w:t>
      </w:r>
      <w:r w:rsidRPr="00061599">
        <w:rPr>
          <w:rFonts w:ascii="Tahoma" w:hAnsi="Tahoma" w:cs="Tahoma"/>
          <w:color w:val="231F20"/>
        </w:rPr>
        <w:t>here</w:t>
      </w:r>
      <w:r w:rsidR="00A31AEB" w:rsidRPr="00061599">
        <w:rPr>
          <w:rFonts w:ascii="Tahoma" w:hAnsi="Tahoma" w:cs="Tahoma"/>
          <w:color w:val="231F20"/>
        </w:rPr>
        <w:t xml:space="preserve"> </w:t>
      </w:r>
      <w:r w:rsidRPr="00061599">
        <w:rPr>
          <w:rFonts w:ascii="Tahoma" w:hAnsi="Tahoma" w:cs="Tahoma"/>
          <w:color w:val="231F20"/>
        </w:rPr>
        <w:t>under.</w:t>
      </w:r>
    </w:p>
    <w:p w14:paraId="11D69494" w14:textId="77777777" w:rsidR="00F20AEA" w:rsidRPr="00061599" w:rsidRDefault="0064449A">
      <w:pPr>
        <w:pStyle w:val="ListParagraph"/>
        <w:numPr>
          <w:ilvl w:val="1"/>
          <w:numId w:val="93"/>
        </w:numPr>
        <w:tabs>
          <w:tab w:val="left" w:pos="718"/>
        </w:tabs>
        <w:spacing w:before="238"/>
        <w:ind w:left="720" w:hanging="576"/>
        <w:jc w:val="both"/>
        <w:rPr>
          <w:rFonts w:ascii="Tahoma" w:hAnsi="Tahoma" w:cs="Tahoma"/>
        </w:rPr>
      </w:pPr>
      <w:r w:rsidRPr="00061599">
        <w:rPr>
          <w:rFonts w:ascii="Tahoma" w:hAnsi="Tahoma" w:cs="Tahoma"/>
          <w:color w:val="231F20"/>
        </w:rPr>
        <w:t>Force</w:t>
      </w:r>
      <w:r w:rsidR="00CA236A" w:rsidRPr="00061599">
        <w:rPr>
          <w:rFonts w:ascii="Tahoma" w:hAnsi="Tahoma" w:cs="Tahoma"/>
          <w:color w:val="231F20"/>
        </w:rPr>
        <w:t xml:space="preserve"> </w:t>
      </w:r>
      <w:r w:rsidRPr="00061599">
        <w:rPr>
          <w:rFonts w:ascii="Tahoma" w:hAnsi="Tahoma" w:cs="Tahoma"/>
          <w:color w:val="231F20"/>
        </w:rPr>
        <w:t>Majeure</w:t>
      </w:r>
      <w:r w:rsidR="00CA236A" w:rsidRPr="00061599">
        <w:rPr>
          <w:rFonts w:ascii="Tahoma" w:hAnsi="Tahoma" w:cs="Tahoma"/>
          <w:color w:val="231F20"/>
        </w:rPr>
        <w:t xml:space="preserve"> </w:t>
      </w:r>
      <w:r w:rsidRPr="00061599">
        <w:rPr>
          <w:rFonts w:ascii="Tahoma" w:hAnsi="Tahoma" w:cs="Tahoma"/>
          <w:color w:val="231F20"/>
        </w:rPr>
        <w:t>shall</w:t>
      </w:r>
      <w:r w:rsidR="00CA236A" w:rsidRPr="00061599">
        <w:rPr>
          <w:rFonts w:ascii="Tahoma" w:hAnsi="Tahoma" w:cs="Tahoma"/>
          <w:color w:val="231F20"/>
        </w:rPr>
        <w:t xml:space="preserve"> </w:t>
      </w:r>
      <w:r w:rsidRPr="00061599">
        <w:rPr>
          <w:rFonts w:ascii="Tahoma" w:hAnsi="Tahoma" w:cs="Tahoma"/>
          <w:color w:val="231F20"/>
        </w:rPr>
        <w:t>not</w:t>
      </w:r>
      <w:r w:rsidR="00CA236A" w:rsidRPr="00061599">
        <w:rPr>
          <w:rFonts w:ascii="Tahoma" w:hAnsi="Tahoma" w:cs="Tahoma"/>
          <w:color w:val="231F20"/>
        </w:rPr>
        <w:t xml:space="preserve"> </w:t>
      </w:r>
      <w:r w:rsidRPr="00061599">
        <w:rPr>
          <w:rFonts w:ascii="Tahoma" w:hAnsi="Tahoma" w:cs="Tahoma"/>
          <w:color w:val="231F20"/>
        </w:rPr>
        <w:t>include</w:t>
      </w:r>
      <w:r w:rsidR="00CA236A" w:rsidRPr="00061599">
        <w:rPr>
          <w:rFonts w:ascii="Tahoma" w:hAnsi="Tahoma" w:cs="Tahoma"/>
          <w:color w:val="231F20"/>
        </w:rPr>
        <w:t xml:space="preserve"> </w:t>
      </w:r>
      <w:r w:rsidRPr="00061599">
        <w:rPr>
          <w:rFonts w:ascii="Tahoma" w:hAnsi="Tahoma" w:cs="Tahoma"/>
          <w:color w:val="231F20"/>
        </w:rPr>
        <w:t>insufﬁciency</w:t>
      </w:r>
      <w:r w:rsidR="00CA236A" w:rsidRPr="00061599">
        <w:rPr>
          <w:rFonts w:ascii="Tahoma" w:hAnsi="Tahoma" w:cs="Tahoma"/>
          <w:color w:val="231F20"/>
        </w:rPr>
        <w:t xml:space="preserve"> </w:t>
      </w:r>
      <w:r w:rsidRPr="00061599">
        <w:rPr>
          <w:rFonts w:ascii="Tahoma" w:hAnsi="Tahoma" w:cs="Tahoma"/>
          <w:color w:val="231F20"/>
        </w:rPr>
        <w:t>of</w:t>
      </w:r>
      <w:r w:rsidR="00CA236A" w:rsidRPr="00061599">
        <w:rPr>
          <w:rFonts w:ascii="Tahoma" w:hAnsi="Tahoma" w:cs="Tahoma"/>
          <w:color w:val="231F20"/>
        </w:rPr>
        <w:t xml:space="preserve"> </w:t>
      </w:r>
      <w:r w:rsidRPr="00061599">
        <w:rPr>
          <w:rFonts w:ascii="Tahoma" w:hAnsi="Tahoma" w:cs="Tahoma"/>
          <w:color w:val="231F20"/>
        </w:rPr>
        <w:t>funds</w:t>
      </w:r>
      <w:r w:rsidR="00CA236A" w:rsidRPr="00061599">
        <w:rPr>
          <w:rFonts w:ascii="Tahoma" w:hAnsi="Tahoma" w:cs="Tahoma"/>
          <w:color w:val="231F20"/>
        </w:rPr>
        <w:t xml:space="preserve"> </w:t>
      </w:r>
      <w:r w:rsidRPr="00061599">
        <w:rPr>
          <w:rFonts w:ascii="Tahoma" w:hAnsi="Tahoma" w:cs="Tahoma"/>
          <w:color w:val="231F20"/>
        </w:rPr>
        <w:t>or</w:t>
      </w:r>
      <w:r w:rsidR="00CA236A" w:rsidRPr="00061599">
        <w:rPr>
          <w:rFonts w:ascii="Tahoma" w:hAnsi="Tahoma" w:cs="Tahoma"/>
          <w:color w:val="231F20"/>
        </w:rPr>
        <w:t xml:space="preserve"> </w:t>
      </w:r>
      <w:r w:rsidRPr="00061599">
        <w:rPr>
          <w:rFonts w:ascii="Tahoma" w:hAnsi="Tahoma" w:cs="Tahoma"/>
          <w:color w:val="231F20"/>
        </w:rPr>
        <w:t>failure</w:t>
      </w:r>
      <w:r w:rsidR="00CA236A" w:rsidRPr="00061599">
        <w:rPr>
          <w:rFonts w:ascii="Tahoma" w:hAnsi="Tahoma" w:cs="Tahoma"/>
          <w:color w:val="231F20"/>
        </w:rPr>
        <w:t xml:space="preserve"> </w:t>
      </w:r>
      <w:r w:rsidRPr="00061599">
        <w:rPr>
          <w:rFonts w:ascii="Tahoma" w:hAnsi="Tahoma" w:cs="Tahoma"/>
          <w:color w:val="231F20"/>
        </w:rPr>
        <w:t>to</w:t>
      </w:r>
      <w:r w:rsidR="00CA236A" w:rsidRPr="00061599">
        <w:rPr>
          <w:rFonts w:ascii="Tahoma" w:hAnsi="Tahoma" w:cs="Tahoma"/>
          <w:color w:val="231F20"/>
        </w:rPr>
        <w:t xml:space="preserve"> </w:t>
      </w:r>
      <w:r w:rsidRPr="00061599">
        <w:rPr>
          <w:rFonts w:ascii="Tahoma" w:hAnsi="Tahoma" w:cs="Tahoma"/>
          <w:color w:val="231F20"/>
        </w:rPr>
        <w:t>make</w:t>
      </w:r>
      <w:r w:rsidR="00CA236A" w:rsidRPr="00061599">
        <w:rPr>
          <w:rFonts w:ascii="Tahoma" w:hAnsi="Tahoma" w:cs="Tahoma"/>
          <w:color w:val="231F20"/>
        </w:rPr>
        <w:t xml:space="preserve"> </w:t>
      </w:r>
      <w:r w:rsidRPr="00061599">
        <w:rPr>
          <w:rFonts w:ascii="Tahoma" w:hAnsi="Tahoma" w:cs="Tahoma"/>
          <w:color w:val="231F20"/>
        </w:rPr>
        <w:t>any</w:t>
      </w:r>
      <w:r w:rsidR="00CA236A" w:rsidRPr="00061599">
        <w:rPr>
          <w:rFonts w:ascii="Tahoma" w:hAnsi="Tahoma" w:cs="Tahoma"/>
          <w:color w:val="231F20"/>
        </w:rPr>
        <w:t xml:space="preserve"> </w:t>
      </w:r>
      <w:r w:rsidRPr="00061599">
        <w:rPr>
          <w:rFonts w:ascii="Tahoma" w:hAnsi="Tahoma" w:cs="Tahoma"/>
          <w:color w:val="231F20"/>
        </w:rPr>
        <w:t>payment</w:t>
      </w:r>
      <w:r w:rsidR="00CA236A" w:rsidRPr="00061599">
        <w:rPr>
          <w:rFonts w:ascii="Tahoma" w:hAnsi="Tahoma" w:cs="Tahoma"/>
          <w:color w:val="231F20"/>
        </w:rPr>
        <w:t xml:space="preserve"> </w:t>
      </w:r>
      <w:r w:rsidRPr="00061599">
        <w:rPr>
          <w:rFonts w:ascii="Tahoma" w:hAnsi="Tahoma" w:cs="Tahoma"/>
          <w:color w:val="231F20"/>
        </w:rPr>
        <w:t>required</w:t>
      </w:r>
      <w:r w:rsidR="00CA236A" w:rsidRPr="00061599">
        <w:rPr>
          <w:rFonts w:ascii="Tahoma" w:hAnsi="Tahoma" w:cs="Tahoma"/>
          <w:color w:val="231F20"/>
        </w:rPr>
        <w:t xml:space="preserve"> </w:t>
      </w:r>
      <w:r w:rsidRPr="00061599">
        <w:rPr>
          <w:rFonts w:ascii="Tahoma" w:hAnsi="Tahoma" w:cs="Tahoma"/>
          <w:color w:val="231F20"/>
        </w:rPr>
        <w:t>here</w:t>
      </w:r>
      <w:r w:rsidR="00CA236A" w:rsidRPr="00061599">
        <w:rPr>
          <w:rFonts w:ascii="Tahoma" w:hAnsi="Tahoma" w:cs="Tahoma"/>
          <w:color w:val="231F20"/>
        </w:rPr>
        <w:t xml:space="preserve"> </w:t>
      </w:r>
      <w:r w:rsidRPr="00061599">
        <w:rPr>
          <w:rFonts w:ascii="Tahoma" w:hAnsi="Tahoma" w:cs="Tahoma"/>
          <w:color w:val="231F20"/>
        </w:rPr>
        <w:t>under.</w:t>
      </w:r>
    </w:p>
    <w:p w14:paraId="700EBF3D" w14:textId="77777777" w:rsidR="00F20AEA" w:rsidRPr="00061599" w:rsidRDefault="0064449A" w:rsidP="009470ED">
      <w:pPr>
        <w:pStyle w:val="Heading5"/>
        <w:numPr>
          <w:ilvl w:val="0"/>
          <w:numId w:val="18"/>
        </w:numPr>
        <w:tabs>
          <w:tab w:val="left" w:pos="717"/>
          <w:tab w:val="left" w:pos="718"/>
        </w:tabs>
        <w:spacing w:before="235"/>
        <w:ind w:left="720" w:hanging="576"/>
        <w:jc w:val="both"/>
        <w:rPr>
          <w:rFonts w:ascii="Tahoma" w:hAnsi="Tahoma" w:cs="Tahoma"/>
          <w:b w:val="0"/>
        </w:rPr>
      </w:pPr>
      <w:r w:rsidRPr="00061599">
        <w:rPr>
          <w:rFonts w:ascii="Tahoma" w:hAnsi="Tahoma" w:cs="Tahoma"/>
          <w:b w:val="0"/>
          <w:color w:val="231F20"/>
        </w:rPr>
        <w:t>No</w:t>
      </w:r>
      <w:r w:rsidR="00CA236A" w:rsidRPr="00061599">
        <w:rPr>
          <w:rFonts w:ascii="Tahoma" w:hAnsi="Tahoma" w:cs="Tahoma"/>
          <w:b w:val="0"/>
          <w:color w:val="231F20"/>
        </w:rPr>
        <w:t xml:space="preserve"> </w:t>
      </w:r>
      <w:r w:rsidRPr="00061599">
        <w:rPr>
          <w:rFonts w:ascii="Tahoma" w:hAnsi="Tahoma" w:cs="Tahoma"/>
          <w:b w:val="0"/>
          <w:color w:val="231F20"/>
        </w:rPr>
        <w:t>Breach</w:t>
      </w:r>
      <w:r w:rsidR="00CA236A" w:rsidRPr="00061599">
        <w:rPr>
          <w:rFonts w:ascii="Tahoma" w:hAnsi="Tahoma" w:cs="Tahoma"/>
          <w:b w:val="0"/>
          <w:color w:val="231F20"/>
        </w:rPr>
        <w:t xml:space="preserve"> </w:t>
      </w:r>
      <w:r w:rsidRPr="00061599">
        <w:rPr>
          <w:rFonts w:ascii="Tahoma" w:hAnsi="Tahoma" w:cs="Tahoma"/>
          <w:b w:val="0"/>
          <w:color w:val="231F20"/>
        </w:rPr>
        <w:t>of</w:t>
      </w:r>
      <w:r w:rsidR="00CA236A" w:rsidRPr="00061599">
        <w:rPr>
          <w:rFonts w:ascii="Tahoma" w:hAnsi="Tahoma" w:cs="Tahoma"/>
          <w:b w:val="0"/>
          <w:color w:val="231F20"/>
        </w:rPr>
        <w:t xml:space="preserve"> </w:t>
      </w:r>
      <w:r w:rsidRPr="00061599">
        <w:rPr>
          <w:rFonts w:ascii="Tahoma" w:hAnsi="Tahoma" w:cs="Tahoma"/>
          <w:b w:val="0"/>
          <w:color w:val="231F20"/>
        </w:rPr>
        <w:t>Contract</w:t>
      </w:r>
    </w:p>
    <w:p w14:paraId="00CB8053" w14:textId="5831C21D" w:rsidR="00F20AEA" w:rsidRPr="00061599" w:rsidRDefault="0064449A">
      <w:pPr>
        <w:pStyle w:val="ListParagraph"/>
        <w:numPr>
          <w:ilvl w:val="1"/>
          <w:numId w:val="93"/>
        </w:numPr>
        <w:tabs>
          <w:tab w:val="left" w:pos="718"/>
        </w:tabs>
        <w:spacing w:before="242" w:line="230" w:lineRule="auto"/>
        <w:ind w:left="720" w:right="133" w:hanging="576"/>
        <w:jc w:val="both"/>
        <w:rPr>
          <w:rFonts w:ascii="Tahoma" w:hAnsi="Tahoma" w:cs="Tahoma"/>
        </w:rPr>
      </w:pPr>
      <w:r w:rsidRPr="00061599">
        <w:rPr>
          <w:rFonts w:ascii="Tahoma" w:hAnsi="Tahoma" w:cs="Tahoma"/>
          <w:color w:val="231F20"/>
        </w:rPr>
        <w:t>The</w:t>
      </w:r>
      <w:r w:rsidR="006212DD" w:rsidRPr="00061599">
        <w:rPr>
          <w:rFonts w:ascii="Tahoma" w:hAnsi="Tahoma" w:cs="Tahoma"/>
          <w:color w:val="231F20"/>
        </w:rPr>
        <w:t xml:space="preserve"> </w:t>
      </w:r>
      <w:r w:rsidRPr="00061599">
        <w:rPr>
          <w:rFonts w:ascii="Tahoma" w:hAnsi="Tahoma" w:cs="Tahoma"/>
          <w:color w:val="231F20"/>
        </w:rPr>
        <w:t>failure</w:t>
      </w:r>
      <w:r w:rsidR="00E9598B" w:rsidRPr="00061599">
        <w:rPr>
          <w:rFonts w:ascii="Tahoma" w:hAnsi="Tahoma" w:cs="Tahoma"/>
          <w:color w:val="231F20"/>
        </w:rPr>
        <w:t xml:space="preserve"> </w:t>
      </w:r>
      <w:r w:rsidRPr="00061599">
        <w:rPr>
          <w:rFonts w:ascii="Tahoma" w:hAnsi="Tahoma" w:cs="Tahoma"/>
          <w:color w:val="231F20"/>
        </w:rPr>
        <w:t>of</w:t>
      </w:r>
      <w:r w:rsidR="00E9598B" w:rsidRPr="00061599">
        <w:rPr>
          <w:rFonts w:ascii="Tahoma" w:hAnsi="Tahoma" w:cs="Tahoma"/>
          <w:color w:val="231F20"/>
        </w:rPr>
        <w:t xml:space="preserve"> </w:t>
      </w:r>
      <w:r w:rsidRPr="00061599">
        <w:rPr>
          <w:rFonts w:ascii="Tahoma" w:hAnsi="Tahoma" w:cs="Tahoma"/>
          <w:color w:val="231F20"/>
        </w:rPr>
        <w:t>a</w:t>
      </w:r>
      <w:r w:rsidR="00E9598B" w:rsidRPr="00061599">
        <w:rPr>
          <w:rFonts w:ascii="Tahoma" w:hAnsi="Tahoma" w:cs="Tahoma"/>
          <w:color w:val="231F20"/>
        </w:rPr>
        <w:t xml:space="preserve"> </w:t>
      </w:r>
      <w:r w:rsidRPr="00061599">
        <w:rPr>
          <w:rFonts w:ascii="Tahoma" w:hAnsi="Tahoma" w:cs="Tahoma"/>
          <w:color w:val="231F20"/>
        </w:rPr>
        <w:t>Party</w:t>
      </w:r>
      <w:r w:rsidR="00E9598B" w:rsidRPr="00061599">
        <w:rPr>
          <w:rFonts w:ascii="Tahoma" w:hAnsi="Tahoma" w:cs="Tahoma"/>
          <w:color w:val="231F20"/>
        </w:rPr>
        <w:t xml:space="preserve"> </w:t>
      </w:r>
      <w:r w:rsidRPr="00061599">
        <w:rPr>
          <w:rFonts w:ascii="Tahoma" w:hAnsi="Tahoma" w:cs="Tahoma"/>
          <w:color w:val="231F20"/>
        </w:rPr>
        <w:t>to</w:t>
      </w:r>
      <w:r w:rsidR="00E9598B" w:rsidRPr="00061599">
        <w:rPr>
          <w:rFonts w:ascii="Tahoma" w:hAnsi="Tahoma" w:cs="Tahoma"/>
          <w:color w:val="231F20"/>
        </w:rPr>
        <w:t xml:space="preserve"> </w:t>
      </w:r>
      <w:r w:rsidRPr="00061599">
        <w:rPr>
          <w:rFonts w:ascii="Tahoma" w:hAnsi="Tahoma" w:cs="Tahoma"/>
          <w:color w:val="231F20"/>
        </w:rPr>
        <w:t>fulﬁll</w:t>
      </w:r>
      <w:r w:rsidR="00E9598B" w:rsidRPr="00061599">
        <w:rPr>
          <w:rFonts w:ascii="Tahoma" w:hAnsi="Tahoma" w:cs="Tahoma"/>
          <w:color w:val="231F20"/>
        </w:rPr>
        <w:t xml:space="preserve"> </w:t>
      </w:r>
      <w:r w:rsidRPr="00061599">
        <w:rPr>
          <w:rFonts w:ascii="Tahoma" w:hAnsi="Tahoma" w:cs="Tahoma"/>
          <w:color w:val="231F20"/>
        </w:rPr>
        <w:t>any</w:t>
      </w:r>
      <w:r w:rsidR="00E9598B" w:rsidRPr="00061599">
        <w:rPr>
          <w:rFonts w:ascii="Tahoma" w:hAnsi="Tahoma" w:cs="Tahoma"/>
          <w:color w:val="231F20"/>
        </w:rPr>
        <w:t xml:space="preserve"> </w:t>
      </w:r>
      <w:r w:rsidRPr="00061599">
        <w:rPr>
          <w:rFonts w:ascii="Tahoma" w:hAnsi="Tahoma" w:cs="Tahoma"/>
          <w:color w:val="231F20"/>
        </w:rPr>
        <w:t>of</w:t>
      </w:r>
      <w:r w:rsidR="00E9598B" w:rsidRPr="00061599">
        <w:rPr>
          <w:rFonts w:ascii="Tahoma" w:hAnsi="Tahoma" w:cs="Tahoma"/>
          <w:color w:val="231F20"/>
        </w:rPr>
        <w:t xml:space="preserve"> </w:t>
      </w:r>
      <w:r w:rsidRPr="00061599">
        <w:rPr>
          <w:rFonts w:ascii="Tahoma" w:hAnsi="Tahoma" w:cs="Tahoma"/>
          <w:color w:val="231F20"/>
        </w:rPr>
        <w:t>its</w:t>
      </w:r>
      <w:r w:rsidR="00E9598B" w:rsidRPr="00061599">
        <w:rPr>
          <w:rFonts w:ascii="Tahoma" w:hAnsi="Tahoma" w:cs="Tahoma"/>
          <w:color w:val="231F20"/>
        </w:rPr>
        <w:t xml:space="preserve"> </w:t>
      </w:r>
      <w:r w:rsidRPr="00061599">
        <w:rPr>
          <w:rFonts w:ascii="Tahoma" w:hAnsi="Tahoma" w:cs="Tahoma"/>
          <w:color w:val="231F20"/>
        </w:rPr>
        <w:t>obligations</w:t>
      </w:r>
      <w:r w:rsidR="00E9598B" w:rsidRPr="00061599">
        <w:rPr>
          <w:rFonts w:ascii="Tahoma" w:hAnsi="Tahoma" w:cs="Tahoma"/>
          <w:color w:val="231F20"/>
        </w:rPr>
        <w:t xml:space="preserve"> </w:t>
      </w:r>
      <w:r w:rsidRPr="00061599">
        <w:rPr>
          <w:rFonts w:ascii="Tahoma" w:hAnsi="Tahoma" w:cs="Tahoma"/>
          <w:color w:val="231F20"/>
        </w:rPr>
        <w:t>here</w:t>
      </w:r>
      <w:r w:rsidR="00E9598B" w:rsidRPr="00061599">
        <w:rPr>
          <w:rFonts w:ascii="Tahoma" w:hAnsi="Tahoma" w:cs="Tahoma"/>
          <w:color w:val="231F20"/>
        </w:rPr>
        <w:t xml:space="preserve"> </w:t>
      </w:r>
      <w:r w:rsidRPr="00061599">
        <w:rPr>
          <w:rFonts w:ascii="Tahoma" w:hAnsi="Tahoma" w:cs="Tahoma"/>
          <w:color w:val="231F20"/>
        </w:rPr>
        <w:t>under</w:t>
      </w:r>
      <w:r w:rsidR="00E9598B" w:rsidRPr="00061599">
        <w:rPr>
          <w:rFonts w:ascii="Tahoma" w:hAnsi="Tahoma" w:cs="Tahoma"/>
          <w:color w:val="231F20"/>
        </w:rPr>
        <w:t xml:space="preserve"> </w:t>
      </w:r>
      <w:r w:rsidRPr="00061599">
        <w:rPr>
          <w:rFonts w:ascii="Tahoma" w:hAnsi="Tahoma" w:cs="Tahoma"/>
          <w:color w:val="231F20"/>
        </w:rPr>
        <w:t>shall</w:t>
      </w:r>
      <w:r w:rsidR="00E9598B" w:rsidRPr="00061599">
        <w:rPr>
          <w:rFonts w:ascii="Tahoma" w:hAnsi="Tahoma" w:cs="Tahoma"/>
          <w:color w:val="231F20"/>
        </w:rPr>
        <w:t xml:space="preserve"> </w:t>
      </w:r>
      <w:r w:rsidRPr="00061599">
        <w:rPr>
          <w:rFonts w:ascii="Tahoma" w:hAnsi="Tahoma" w:cs="Tahoma"/>
          <w:color w:val="231F20"/>
        </w:rPr>
        <w:t>not</w:t>
      </w:r>
      <w:r w:rsidR="00E9598B" w:rsidRPr="00061599">
        <w:rPr>
          <w:rFonts w:ascii="Tahoma" w:hAnsi="Tahoma" w:cs="Tahoma"/>
          <w:color w:val="231F20"/>
        </w:rPr>
        <w:t xml:space="preserve"> </w:t>
      </w:r>
      <w:r w:rsidRPr="00061599">
        <w:rPr>
          <w:rFonts w:ascii="Tahoma" w:hAnsi="Tahoma" w:cs="Tahoma"/>
          <w:color w:val="231F20"/>
        </w:rPr>
        <w:t>be</w:t>
      </w:r>
      <w:r w:rsidR="00E9598B" w:rsidRPr="00061599">
        <w:rPr>
          <w:rFonts w:ascii="Tahoma" w:hAnsi="Tahoma" w:cs="Tahoma"/>
          <w:color w:val="231F20"/>
        </w:rPr>
        <w:t xml:space="preserve"> </w:t>
      </w:r>
      <w:r w:rsidRPr="00061599">
        <w:rPr>
          <w:rFonts w:ascii="Tahoma" w:hAnsi="Tahoma" w:cs="Tahoma"/>
          <w:color w:val="231F20"/>
        </w:rPr>
        <w:t>considered</w:t>
      </w:r>
      <w:r w:rsidR="00E9598B" w:rsidRPr="00061599">
        <w:rPr>
          <w:rFonts w:ascii="Tahoma" w:hAnsi="Tahoma" w:cs="Tahoma"/>
          <w:color w:val="231F20"/>
        </w:rPr>
        <w:t xml:space="preserve"> </w:t>
      </w:r>
      <w:r w:rsidRPr="00061599">
        <w:rPr>
          <w:rFonts w:ascii="Tahoma" w:hAnsi="Tahoma" w:cs="Tahoma"/>
          <w:color w:val="231F20"/>
        </w:rPr>
        <w:t>to</w:t>
      </w:r>
      <w:r w:rsidR="00E9598B" w:rsidRPr="00061599">
        <w:rPr>
          <w:rFonts w:ascii="Tahoma" w:hAnsi="Tahoma" w:cs="Tahoma"/>
          <w:color w:val="231F20"/>
        </w:rPr>
        <w:t xml:space="preserve"> </w:t>
      </w:r>
      <w:r w:rsidRPr="00061599">
        <w:rPr>
          <w:rFonts w:ascii="Tahoma" w:hAnsi="Tahoma" w:cs="Tahoma"/>
          <w:color w:val="231F20"/>
        </w:rPr>
        <w:t>be</w:t>
      </w:r>
      <w:r w:rsidR="00E9598B" w:rsidRPr="00061599">
        <w:rPr>
          <w:rFonts w:ascii="Tahoma" w:hAnsi="Tahoma" w:cs="Tahoma"/>
          <w:color w:val="231F20"/>
        </w:rPr>
        <w:t xml:space="preserve"> </w:t>
      </w:r>
      <w:r w:rsidRPr="00061599">
        <w:rPr>
          <w:rFonts w:ascii="Tahoma" w:hAnsi="Tahoma" w:cs="Tahoma"/>
          <w:color w:val="231F20"/>
        </w:rPr>
        <w:t>a</w:t>
      </w:r>
      <w:r w:rsidR="00E9598B" w:rsidRPr="00061599">
        <w:rPr>
          <w:rFonts w:ascii="Tahoma" w:hAnsi="Tahoma" w:cs="Tahoma"/>
          <w:color w:val="231F20"/>
        </w:rPr>
        <w:t xml:space="preserve"> </w:t>
      </w:r>
      <w:r w:rsidRPr="00061599">
        <w:rPr>
          <w:rFonts w:ascii="Tahoma" w:hAnsi="Tahoma" w:cs="Tahoma"/>
          <w:color w:val="231F20"/>
        </w:rPr>
        <w:t>breach</w:t>
      </w:r>
      <w:r w:rsidR="00E9598B" w:rsidRPr="00061599">
        <w:rPr>
          <w:rFonts w:ascii="Tahoma" w:hAnsi="Tahoma" w:cs="Tahoma"/>
          <w:color w:val="231F20"/>
        </w:rPr>
        <w:t xml:space="preserve"> </w:t>
      </w:r>
      <w:r w:rsidRPr="00061599">
        <w:rPr>
          <w:rFonts w:ascii="Tahoma" w:hAnsi="Tahoma" w:cs="Tahoma"/>
          <w:color w:val="231F20"/>
        </w:rPr>
        <w:lastRenderedPageBreak/>
        <w:t>of,</w:t>
      </w:r>
      <w:r w:rsidR="006212DD" w:rsidRPr="00061599">
        <w:rPr>
          <w:rFonts w:ascii="Tahoma" w:hAnsi="Tahoma" w:cs="Tahoma"/>
          <w:color w:val="231F20"/>
        </w:rPr>
        <w:t xml:space="preserve"> </w:t>
      </w:r>
      <w:r w:rsidRPr="00061599">
        <w:rPr>
          <w:rFonts w:ascii="Tahoma" w:hAnsi="Tahoma" w:cs="Tahoma"/>
          <w:color w:val="231F20"/>
        </w:rPr>
        <w:t>or</w:t>
      </w:r>
      <w:r w:rsidR="006212DD" w:rsidRPr="00061599">
        <w:rPr>
          <w:rFonts w:ascii="Tahoma" w:hAnsi="Tahoma" w:cs="Tahoma"/>
          <w:color w:val="231F20"/>
        </w:rPr>
        <w:t xml:space="preserve"> default under, this </w:t>
      </w:r>
      <w:r w:rsidRPr="00061599">
        <w:rPr>
          <w:rFonts w:ascii="Tahoma" w:hAnsi="Tahoma" w:cs="Tahoma"/>
          <w:color w:val="231F20"/>
        </w:rPr>
        <w:t>Contract in</w:t>
      </w:r>
      <w:r w:rsidR="006535A4" w:rsidRPr="00061599">
        <w:rPr>
          <w:rFonts w:ascii="Tahoma" w:hAnsi="Tahoma" w:cs="Tahoma"/>
          <w:color w:val="231F20"/>
        </w:rPr>
        <w:t xml:space="preserve"> </w:t>
      </w:r>
      <w:r w:rsidRPr="00061599">
        <w:rPr>
          <w:rFonts w:ascii="Tahoma" w:hAnsi="Tahoma" w:cs="Tahoma"/>
          <w:color w:val="231F20"/>
        </w:rPr>
        <w:t>so</w:t>
      </w:r>
      <w:r w:rsidR="006535A4" w:rsidRPr="00061599">
        <w:rPr>
          <w:rFonts w:ascii="Tahoma" w:hAnsi="Tahoma" w:cs="Tahoma"/>
          <w:color w:val="231F20"/>
        </w:rPr>
        <w:t xml:space="preserve"> </w:t>
      </w:r>
      <w:r w:rsidRPr="00061599">
        <w:rPr>
          <w:rFonts w:ascii="Tahoma" w:hAnsi="Tahoma" w:cs="Tahoma"/>
          <w:color w:val="231F20"/>
        </w:rPr>
        <w:t>far as such inability arises from an event of Force Majeure, provided that the Party affected</w:t>
      </w:r>
      <w:r w:rsidR="006212DD" w:rsidRPr="00061599">
        <w:rPr>
          <w:rFonts w:ascii="Tahoma" w:hAnsi="Tahoma" w:cs="Tahoma"/>
          <w:color w:val="231F20"/>
        </w:rPr>
        <w:t xml:space="preserve"> </w:t>
      </w:r>
      <w:r w:rsidRPr="00061599">
        <w:rPr>
          <w:rFonts w:ascii="Tahoma" w:hAnsi="Tahoma" w:cs="Tahoma"/>
          <w:color w:val="231F20"/>
        </w:rPr>
        <w:t>by</w:t>
      </w:r>
      <w:r w:rsidR="006212DD" w:rsidRPr="00061599">
        <w:rPr>
          <w:rFonts w:ascii="Tahoma" w:hAnsi="Tahoma" w:cs="Tahoma"/>
          <w:color w:val="231F20"/>
        </w:rPr>
        <w:t xml:space="preserve"> </w:t>
      </w:r>
      <w:r w:rsidRPr="00061599">
        <w:rPr>
          <w:rFonts w:ascii="Tahoma" w:hAnsi="Tahoma" w:cs="Tahoma"/>
          <w:color w:val="231F20"/>
        </w:rPr>
        <w:t>such</w:t>
      </w:r>
      <w:r w:rsidR="006212DD" w:rsidRPr="00061599">
        <w:rPr>
          <w:rFonts w:ascii="Tahoma" w:hAnsi="Tahoma" w:cs="Tahoma"/>
          <w:color w:val="231F20"/>
        </w:rPr>
        <w:t xml:space="preserve"> </w:t>
      </w:r>
      <w:r w:rsidRPr="00061599">
        <w:rPr>
          <w:rFonts w:ascii="Tahoma" w:hAnsi="Tahoma" w:cs="Tahoma"/>
          <w:color w:val="231F20"/>
        </w:rPr>
        <w:t>an</w:t>
      </w:r>
      <w:r w:rsidR="006212DD" w:rsidRPr="00061599">
        <w:rPr>
          <w:rFonts w:ascii="Tahoma" w:hAnsi="Tahoma" w:cs="Tahoma"/>
          <w:color w:val="231F20"/>
        </w:rPr>
        <w:t xml:space="preserve"> event </w:t>
      </w:r>
      <w:r w:rsidRPr="00061599">
        <w:rPr>
          <w:rFonts w:ascii="Tahoma" w:hAnsi="Tahoma" w:cs="Tahoma"/>
          <w:color w:val="231F20"/>
        </w:rPr>
        <w:t>has</w:t>
      </w:r>
      <w:r w:rsidR="006212DD" w:rsidRPr="00061599">
        <w:rPr>
          <w:rFonts w:ascii="Tahoma" w:hAnsi="Tahoma" w:cs="Tahoma"/>
          <w:color w:val="231F20"/>
        </w:rPr>
        <w:t xml:space="preserve"> </w:t>
      </w:r>
      <w:r w:rsidRPr="00061599">
        <w:rPr>
          <w:rFonts w:ascii="Tahoma" w:hAnsi="Tahoma" w:cs="Tahoma"/>
          <w:color w:val="231F20"/>
        </w:rPr>
        <w:t>taken</w:t>
      </w:r>
      <w:r w:rsidR="006212DD" w:rsidRPr="00061599">
        <w:rPr>
          <w:rFonts w:ascii="Tahoma" w:hAnsi="Tahoma" w:cs="Tahoma"/>
          <w:color w:val="231F20"/>
        </w:rPr>
        <w:t xml:space="preserve"> </w:t>
      </w:r>
      <w:r w:rsidRPr="00061599">
        <w:rPr>
          <w:rFonts w:ascii="Tahoma" w:hAnsi="Tahoma" w:cs="Tahoma"/>
          <w:color w:val="231F20"/>
        </w:rPr>
        <w:t>all</w:t>
      </w:r>
      <w:r w:rsidR="006212DD" w:rsidRPr="00061599">
        <w:rPr>
          <w:rFonts w:ascii="Tahoma" w:hAnsi="Tahoma" w:cs="Tahoma"/>
          <w:color w:val="231F20"/>
        </w:rPr>
        <w:t xml:space="preserve"> </w:t>
      </w:r>
      <w:r w:rsidRPr="00061599">
        <w:rPr>
          <w:rFonts w:ascii="Tahoma" w:hAnsi="Tahoma" w:cs="Tahoma"/>
          <w:color w:val="231F20"/>
        </w:rPr>
        <w:t>reasonable</w:t>
      </w:r>
      <w:r w:rsidR="006212DD" w:rsidRPr="00061599">
        <w:rPr>
          <w:rFonts w:ascii="Tahoma" w:hAnsi="Tahoma" w:cs="Tahoma"/>
          <w:color w:val="231F20"/>
        </w:rPr>
        <w:t xml:space="preserve"> </w:t>
      </w:r>
      <w:r w:rsidRPr="00061599">
        <w:rPr>
          <w:rFonts w:ascii="Tahoma" w:hAnsi="Tahoma" w:cs="Tahoma"/>
          <w:color w:val="231F20"/>
        </w:rPr>
        <w:t>precautions,</w:t>
      </w:r>
      <w:r w:rsidR="006212DD" w:rsidRPr="00061599">
        <w:rPr>
          <w:rFonts w:ascii="Tahoma" w:hAnsi="Tahoma" w:cs="Tahoma"/>
          <w:color w:val="231F20"/>
        </w:rPr>
        <w:t xml:space="preserve"> </w:t>
      </w:r>
      <w:r w:rsidRPr="00061599">
        <w:rPr>
          <w:rFonts w:ascii="Tahoma" w:hAnsi="Tahoma" w:cs="Tahoma"/>
          <w:color w:val="231F20"/>
        </w:rPr>
        <w:t>due</w:t>
      </w:r>
      <w:r w:rsidR="006212DD" w:rsidRPr="00061599">
        <w:rPr>
          <w:rFonts w:ascii="Tahoma" w:hAnsi="Tahoma" w:cs="Tahoma"/>
          <w:color w:val="231F20"/>
        </w:rPr>
        <w:t xml:space="preserve"> </w:t>
      </w:r>
      <w:r w:rsidRPr="00061599">
        <w:rPr>
          <w:rFonts w:ascii="Tahoma" w:hAnsi="Tahoma" w:cs="Tahoma"/>
          <w:color w:val="231F20"/>
        </w:rPr>
        <w:t>care</w:t>
      </w:r>
      <w:r w:rsidR="006212DD" w:rsidRPr="00061599">
        <w:rPr>
          <w:rFonts w:ascii="Tahoma" w:hAnsi="Tahoma" w:cs="Tahoma"/>
          <w:color w:val="231F20"/>
        </w:rPr>
        <w:t xml:space="preserve"> </w:t>
      </w:r>
      <w:r w:rsidRPr="00061599">
        <w:rPr>
          <w:rFonts w:ascii="Tahoma" w:hAnsi="Tahoma" w:cs="Tahoma"/>
          <w:color w:val="231F20"/>
        </w:rPr>
        <w:t>and</w:t>
      </w:r>
      <w:r w:rsidR="006212DD" w:rsidRPr="00061599">
        <w:rPr>
          <w:rFonts w:ascii="Tahoma" w:hAnsi="Tahoma" w:cs="Tahoma"/>
          <w:color w:val="231F20"/>
        </w:rPr>
        <w:t xml:space="preserve"> </w:t>
      </w:r>
      <w:r w:rsidRPr="00061599">
        <w:rPr>
          <w:rFonts w:ascii="Tahoma" w:hAnsi="Tahoma" w:cs="Tahoma"/>
          <w:color w:val="231F20"/>
        </w:rPr>
        <w:t>reasonable</w:t>
      </w:r>
      <w:r w:rsidR="006212DD" w:rsidRPr="00061599">
        <w:rPr>
          <w:rFonts w:ascii="Tahoma" w:hAnsi="Tahoma" w:cs="Tahoma"/>
          <w:color w:val="231F20"/>
        </w:rPr>
        <w:t xml:space="preserve"> </w:t>
      </w:r>
      <w:r w:rsidRPr="00061599">
        <w:rPr>
          <w:rFonts w:ascii="Tahoma" w:hAnsi="Tahoma" w:cs="Tahoma"/>
          <w:color w:val="231F20"/>
        </w:rPr>
        <w:t>alternative</w:t>
      </w:r>
      <w:r w:rsidR="006212DD" w:rsidRPr="00061599">
        <w:rPr>
          <w:rFonts w:ascii="Tahoma" w:hAnsi="Tahoma" w:cs="Tahoma"/>
          <w:color w:val="231F20"/>
        </w:rPr>
        <w:t xml:space="preserve"> </w:t>
      </w:r>
      <w:r w:rsidRPr="00061599">
        <w:rPr>
          <w:rFonts w:ascii="Tahoma" w:hAnsi="Tahoma" w:cs="Tahoma"/>
          <w:color w:val="231F20"/>
        </w:rPr>
        <w:t>measures,</w:t>
      </w:r>
      <w:r w:rsidR="006212DD" w:rsidRPr="00061599">
        <w:rPr>
          <w:rFonts w:ascii="Tahoma" w:hAnsi="Tahoma" w:cs="Tahoma"/>
          <w:color w:val="231F20"/>
        </w:rPr>
        <w:t xml:space="preserve"> </w:t>
      </w:r>
      <w:r w:rsidRPr="00061599">
        <w:rPr>
          <w:rFonts w:ascii="Tahoma" w:hAnsi="Tahoma" w:cs="Tahoma"/>
          <w:color w:val="231F20"/>
        </w:rPr>
        <w:t xml:space="preserve">all </w:t>
      </w:r>
      <w:r w:rsidR="006212DD" w:rsidRPr="00061599">
        <w:rPr>
          <w:rFonts w:ascii="Tahoma" w:hAnsi="Tahoma" w:cs="Tahoma"/>
          <w:color w:val="231F20"/>
        </w:rPr>
        <w:t xml:space="preserve">with the </w:t>
      </w:r>
      <w:r w:rsidRPr="00061599">
        <w:rPr>
          <w:rFonts w:ascii="Tahoma" w:hAnsi="Tahoma" w:cs="Tahoma"/>
          <w:color w:val="231F20"/>
        </w:rPr>
        <w:t>objective</w:t>
      </w:r>
      <w:r w:rsidR="006212DD" w:rsidRPr="00061599">
        <w:rPr>
          <w:rFonts w:ascii="Tahoma" w:hAnsi="Tahoma" w:cs="Tahoma"/>
          <w:color w:val="231F20"/>
        </w:rPr>
        <w:t xml:space="preserve"> </w:t>
      </w:r>
      <w:r w:rsidRPr="00061599">
        <w:rPr>
          <w:rFonts w:ascii="Tahoma" w:hAnsi="Tahoma" w:cs="Tahoma"/>
          <w:color w:val="231F20"/>
        </w:rPr>
        <w:t>of</w:t>
      </w:r>
      <w:r w:rsidR="006212DD" w:rsidRPr="00061599">
        <w:rPr>
          <w:rFonts w:ascii="Tahoma" w:hAnsi="Tahoma" w:cs="Tahoma"/>
          <w:color w:val="231F20"/>
        </w:rPr>
        <w:t xml:space="preserve"> </w:t>
      </w:r>
      <w:r w:rsidRPr="00061599">
        <w:rPr>
          <w:rFonts w:ascii="Tahoma" w:hAnsi="Tahoma" w:cs="Tahoma"/>
          <w:color w:val="231F20"/>
        </w:rPr>
        <w:t>carrying</w:t>
      </w:r>
      <w:r w:rsidR="006212DD" w:rsidRPr="00061599">
        <w:rPr>
          <w:rFonts w:ascii="Tahoma" w:hAnsi="Tahoma" w:cs="Tahoma"/>
          <w:color w:val="231F20"/>
        </w:rPr>
        <w:t xml:space="preserve"> </w:t>
      </w:r>
      <w:r w:rsidRPr="00061599">
        <w:rPr>
          <w:rFonts w:ascii="Tahoma" w:hAnsi="Tahoma" w:cs="Tahoma"/>
          <w:color w:val="231F20"/>
        </w:rPr>
        <w:t>out</w:t>
      </w:r>
      <w:r w:rsidR="006212DD" w:rsidRPr="00061599">
        <w:rPr>
          <w:rFonts w:ascii="Tahoma" w:hAnsi="Tahoma" w:cs="Tahoma"/>
          <w:color w:val="231F20"/>
        </w:rPr>
        <w:t xml:space="preserve"> </w:t>
      </w:r>
      <w:r w:rsidRPr="00061599">
        <w:rPr>
          <w:rFonts w:ascii="Tahoma" w:hAnsi="Tahoma" w:cs="Tahoma"/>
          <w:color w:val="231F20"/>
        </w:rPr>
        <w:t>the</w:t>
      </w:r>
      <w:r w:rsidR="006212DD" w:rsidRPr="00061599">
        <w:rPr>
          <w:rFonts w:ascii="Tahoma" w:hAnsi="Tahoma" w:cs="Tahoma"/>
          <w:color w:val="231F20"/>
        </w:rPr>
        <w:t xml:space="preserve"> </w:t>
      </w:r>
      <w:r w:rsidRPr="00061599">
        <w:rPr>
          <w:rFonts w:ascii="Tahoma" w:hAnsi="Tahoma" w:cs="Tahoma"/>
          <w:color w:val="231F20"/>
        </w:rPr>
        <w:t>terms</w:t>
      </w:r>
      <w:r w:rsidR="006212DD" w:rsidRPr="00061599">
        <w:rPr>
          <w:rFonts w:ascii="Tahoma" w:hAnsi="Tahoma" w:cs="Tahoma"/>
          <w:color w:val="231F20"/>
        </w:rPr>
        <w:t xml:space="preserve"> </w:t>
      </w:r>
      <w:r w:rsidRPr="00061599">
        <w:rPr>
          <w:rFonts w:ascii="Tahoma" w:hAnsi="Tahoma" w:cs="Tahoma"/>
          <w:color w:val="231F20"/>
        </w:rPr>
        <w:t>and</w:t>
      </w:r>
      <w:r w:rsidR="006212DD" w:rsidRPr="00061599">
        <w:rPr>
          <w:rFonts w:ascii="Tahoma" w:hAnsi="Tahoma" w:cs="Tahoma"/>
          <w:color w:val="231F20"/>
        </w:rPr>
        <w:t xml:space="preserve"> </w:t>
      </w:r>
      <w:r w:rsidRPr="00061599">
        <w:rPr>
          <w:rFonts w:ascii="Tahoma" w:hAnsi="Tahoma" w:cs="Tahoma"/>
          <w:color w:val="231F20"/>
        </w:rPr>
        <w:t>conditions</w:t>
      </w:r>
      <w:r w:rsidR="006212DD" w:rsidRPr="00061599">
        <w:rPr>
          <w:rFonts w:ascii="Tahoma" w:hAnsi="Tahoma" w:cs="Tahoma"/>
          <w:color w:val="231F20"/>
        </w:rPr>
        <w:t xml:space="preserve"> </w:t>
      </w:r>
      <w:r w:rsidRPr="00061599">
        <w:rPr>
          <w:rFonts w:ascii="Tahoma" w:hAnsi="Tahoma" w:cs="Tahoma"/>
          <w:color w:val="231F20"/>
        </w:rPr>
        <w:t>of</w:t>
      </w:r>
      <w:r w:rsidR="006212DD" w:rsidRPr="00061599">
        <w:rPr>
          <w:rFonts w:ascii="Tahoma" w:hAnsi="Tahoma" w:cs="Tahoma"/>
          <w:color w:val="231F20"/>
        </w:rPr>
        <w:t xml:space="preserve"> </w:t>
      </w:r>
      <w:r w:rsidRPr="00061599">
        <w:rPr>
          <w:rFonts w:ascii="Tahoma" w:hAnsi="Tahoma" w:cs="Tahoma"/>
          <w:color w:val="231F20"/>
        </w:rPr>
        <w:t>this</w:t>
      </w:r>
      <w:r w:rsidR="006212DD" w:rsidRPr="00061599">
        <w:rPr>
          <w:rFonts w:ascii="Tahoma" w:hAnsi="Tahoma" w:cs="Tahoma"/>
          <w:color w:val="231F20"/>
        </w:rPr>
        <w:t xml:space="preserve"> </w:t>
      </w:r>
      <w:r w:rsidRPr="00061599">
        <w:rPr>
          <w:rFonts w:ascii="Tahoma" w:hAnsi="Tahoma" w:cs="Tahoma"/>
          <w:color w:val="231F20"/>
        </w:rPr>
        <w:t>Contract.</w:t>
      </w:r>
    </w:p>
    <w:p w14:paraId="1A0698B1" w14:textId="77777777" w:rsidR="00F20AEA" w:rsidRPr="00061599" w:rsidRDefault="00F20AEA" w:rsidP="00F678A3">
      <w:pPr>
        <w:spacing w:line="230" w:lineRule="auto"/>
        <w:ind w:left="720" w:hanging="576"/>
        <w:jc w:val="both"/>
        <w:rPr>
          <w:rFonts w:ascii="Tahoma" w:hAnsi="Tahoma" w:cs="Tahoma"/>
        </w:rPr>
        <w:sectPr w:rsidR="00F20AEA" w:rsidRPr="00061599">
          <w:pgSz w:w="11910" w:h="16840"/>
          <w:pgMar w:top="340" w:right="720" w:bottom="640" w:left="700" w:header="0" w:footer="441" w:gutter="0"/>
          <w:cols w:space="720"/>
        </w:sectPr>
      </w:pPr>
    </w:p>
    <w:p w14:paraId="0A1C7C0C" w14:textId="77777777" w:rsidR="00F20AEA" w:rsidRPr="00061599" w:rsidRDefault="00F20AEA" w:rsidP="00F678A3">
      <w:pPr>
        <w:pStyle w:val="BodyText"/>
        <w:ind w:left="720" w:hanging="576"/>
        <w:jc w:val="both"/>
        <w:rPr>
          <w:rFonts w:ascii="Tahoma" w:hAnsi="Tahoma" w:cs="Tahoma"/>
        </w:rPr>
      </w:pPr>
    </w:p>
    <w:p w14:paraId="01CF8AC1" w14:textId="77777777" w:rsidR="00F20AEA" w:rsidRPr="00061599" w:rsidRDefault="0064449A" w:rsidP="009470ED">
      <w:pPr>
        <w:pStyle w:val="Heading5"/>
        <w:numPr>
          <w:ilvl w:val="0"/>
          <w:numId w:val="18"/>
        </w:numPr>
        <w:tabs>
          <w:tab w:val="left" w:pos="721"/>
          <w:tab w:val="left" w:pos="722"/>
        </w:tabs>
        <w:spacing w:before="245"/>
        <w:ind w:left="720" w:hanging="576"/>
        <w:jc w:val="both"/>
        <w:rPr>
          <w:rFonts w:ascii="Tahoma" w:hAnsi="Tahoma" w:cs="Tahoma"/>
          <w:b w:val="0"/>
        </w:rPr>
      </w:pPr>
      <w:r w:rsidRPr="00061599">
        <w:rPr>
          <w:rFonts w:ascii="Tahoma" w:hAnsi="Tahoma" w:cs="Tahoma"/>
          <w:b w:val="0"/>
          <w:color w:val="231F20"/>
        </w:rPr>
        <w:t>Measures</w:t>
      </w:r>
      <w:r w:rsidR="006535A4" w:rsidRPr="00061599">
        <w:rPr>
          <w:rFonts w:ascii="Tahoma" w:hAnsi="Tahoma" w:cs="Tahoma"/>
          <w:b w:val="0"/>
          <w:color w:val="231F20"/>
        </w:rPr>
        <w:t xml:space="preserve"> </w:t>
      </w:r>
      <w:r w:rsidRPr="00061599">
        <w:rPr>
          <w:rFonts w:ascii="Tahoma" w:hAnsi="Tahoma" w:cs="Tahoma"/>
          <w:b w:val="0"/>
          <w:color w:val="231F20"/>
        </w:rPr>
        <w:t>to</w:t>
      </w:r>
      <w:r w:rsidR="006535A4" w:rsidRPr="00061599">
        <w:rPr>
          <w:rFonts w:ascii="Tahoma" w:hAnsi="Tahoma" w:cs="Tahoma"/>
          <w:b w:val="0"/>
          <w:color w:val="231F20"/>
        </w:rPr>
        <w:t xml:space="preserve"> </w:t>
      </w:r>
      <w:r w:rsidRPr="00061599">
        <w:rPr>
          <w:rFonts w:ascii="Tahoma" w:hAnsi="Tahoma" w:cs="Tahoma"/>
          <w:b w:val="0"/>
          <w:color w:val="231F20"/>
        </w:rPr>
        <w:t>be</w:t>
      </w:r>
      <w:r w:rsidR="006535A4" w:rsidRPr="00061599">
        <w:rPr>
          <w:rFonts w:ascii="Tahoma" w:hAnsi="Tahoma" w:cs="Tahoma"/>
          <w:b w:val="0"/>
          <w:color w:val="231F20"/>
        </w:rPr>
        <w:t xml:space="preserve"> </w:t>
      </w:r>
      <w:r w:rsidR="006535A4" w:rsidRPr="00061599">
        <w:rPr>
          <w:rFonts w:ascii="Tahoma" w:hAnsi="Tahoma" w:cs="Tahoma"/>
          <w:b w:val="0"/>
          <w:color w:val="231F20"/>
          <w:spacing w:val="-5"/>
        </w:rPr>
        <w:t>taken</w:t>
      </w:r>
    </w:p>
    <w:p w14:paraId="120AB44B" w14:textId="77777777" w:rsidR="00F20AEA" w:rsidRPr="00061599" w:rsidRDefault="0064449A">
      <w:pPr>
        <w:pStyle w:val="ListParagraph"/>
        <w:numPr>
          <w:ilvl w:val="1"/>
          <w:numId w:val="93"/>
        </w:numPr>
        <w:tabs>
          <w:tab w:val="left" w:pos="722"/>
          <w:tab w:val="left" w:pos="10350"/>
        </w:tabs>
        <w:spacing w:line="230" w:lineRule="auto"/>
        <w:ind w:left="720" w:right="132" w:hanging="576"/>
        <w:jc w:val="both"/>
        <w:rPr>
          <w:rFonts w:ascii="Tahoma" w:hAnsi="Tahoma" w:cs="Tahoma"/>
        </w:rPr>
      </w:pPr>
      <w:r w:rsidRPr="00061599">
        <w:rPr>
          <w:rFonts w:ascii="Tahoma" w:hAnsi="Tahoma" w:cs="Tahoma"/>
          <w:color w:val="231F20"/>
        </w:rPr>
        <w:t>A</w:t>
      </w:r>
      <w:r w:rsidR="006535A4" w:rsidRPr="00061599">
        <w:rPr>
          <w:rFonts w:ascii="Tahoma" w:hAnsi="Tahoma" w:cs="Tahoma"/>
          <w:color w:val="231F20"/>
        </w:rPr>
        <w:t xml:space="preserve"> p</w:t>
      </w:r>
      <w:r w:rsidRPr="00061599">
        <w:rPr>
          <w:rFonts w:ascii="Tahoma" w:hAnsi="Tahoma" w:cs="Tahoma"/>
          <w:color w:val="231F20"/>
        </w:rPr>
        <w:t>arty</w:t>
      </w:r>
      <w:r w:rsidR="006535A4" w:rsidRPr="00061599">
        <w:rPr>
          <w:rFonts w:ascii="Tahoma" w:hAnsi="Tahoma" w:cs="Tahoma"/>
          <w:color w:val="231F20"/>
        </w:rPr>
        <w:t xml:space="preserve"> </w:t>
      </w:r>
      <w:r w:rsidRPr="00061599">
        <w:rPr>
          <w:rFonts w:ascii="Tahoma" w:hAnsi="Tahoma" w:cs="Tahoma"/>
          <w:color w:val="231F20"/>
        </w:rPr>
        <w:t>affected</w:t>
      </w:r>
      <w:r w:rsidR="006535A4" w:rsidRPr="00061599">
        <w:rPr>
          <w:rFonts w:ascii="Tahoma" w:hAnsi="Tahoma" w:cs="Tahoma"/>
          <w:color w:val="231F20"/>
        </w:rPr>
        <w:t xml:space="preserve"> </w:t>
      </w:r>
      <w:r w:rsidRPr="00061599">
        <w:rPr>
          <w:rFonts w:ascii="Tahoma" w:hAnsi="Tahoma" w:cs="Tahoma"/>
          <w:color w:val="231F20"/>
        </w:rPr>
        <w:t>by</w:t>
      </w:r>
      <w:r w:rsidR="006535A4" w:rsidRPr="00061599">
        <w:rPr>
          <w:rFonts w:ascii="Tahoma" w:hAnsi="Tahoma" w:cs="Tahoma"/>
          <w:color w:val="231F20"/>
        </w:rPr>
        <w:t xml:space="preserve"> </w:t>
      </w:r>
      <w:r w:rsidRPr="00061599">
        <w:rPr>
          <w:rFonts w:ascii="Tahoma" w:hAnsi="Tahoma" w:cs="Tahoma"/>
          <w:color w:val="231F20"/>
        </w:rPr>
        <w:t>an</w:t>
      </w:r>
      <w:r w:rsidR="006535A4" w:rsidRPr="00061599">
        <w:rPr>
          <w:rFonts w:ascii="Tahoma" w:hAnsi="Tahoma" w:cs="Tahoma"/>
          <w:color w:val="231F20"/>
        </w:rPr>
        <w:t xml:space="preserve"> </w:t>
      </w:r>
      <w:r w:rsidRPr="00061599">
        <w:rPr>
          <w:rFonts w:ascii="Tahoma" w:hAnsi="Tahoma" w:cs="Tahoma"/>
          <w:color w:val="231F20"/>
        </w:rPr>
        <w:t>event</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Force</w:t>
      </w:r>
      <w:r w:rsidR="006535A4" w:rsidRPr="00061599">
        <w:rPr>
          <w:rFonts w:ascii="Tahoma" w:hAnsi="Tahoma" w:cs="Tahoma"/>
          <w:color w:val="231F20"/>
        </w:rPr>
        <w:t xml:space="preserve"> </w:t>
      </w:r>
      <w:r w:rsidRPr="00061599">
        <w:rPr>
          <w:rFonts w:ascii="Tahoma" w:hAnsi="Tahoma" w:cs="Tahoma"/>
          <w:color w:val="231F20"/>
        </w:rPr>
        <w:t>Majeure</w:t>
      </w:r>
      <w:r w:rsidR="006535A4" w:rsidRPr="00061599">
        <w:rPr>
          <w:rFonts w:ascii="Tahoma" w:hAnsi="Tahoma" w:cs="Tahoma"/>
          <w:color w:val="231F20"/>
        </w:rPr>
        <w:t xml:space="preserve"> </w:t>
      </w:r>
      <w:r w:rsidRPr="00061599">
        <w:rPr>
          <w:rFonts w:ascii="Tahoma" w:hAnsi="Tahoma" w:cs="Tahoma"/>
          <w:color w:val="231F20"/>
        </w:rPr>
        <w:t>shall</w:t>
      </w:r>
      <w:r w:rsidR="006535A4" w:rsidRPr="00061599">
        <w:rPr>
          <w:rFonts w:ascii="Tahoma" w:hAnsi="Tahoma" w:cs="Tahoma"/>
          <w:color w:val="231F20"/>
        </w:rPr>
        <w:t xml:space="preserve"> </w:t>
      </w:r>
      <w:r w:rsidRPr="00061599">
        <w:rPr>
          <w:rFonts w:ascii="Tahoma" w:hAnsi="Tahoma" w:cs="Tahoma"/>
          <w:color w:val="231F20"/>
        </w:rPr>
        <w:t>continue</w:t>
      </w:r>
      <w:r w:rsidR="006535A4" w:rsidRPr="00061599">
        <w:rPr>
          <w:rFonts w:ascii="Tahoma" w:hAnsi="Tahoma" w:cs="Tahoma"/>
          <w:color w:val="231F20"/>
        </w:rPr>
        <w:t xml:space="preserve"> </w:t>
      </w:r>
      <w:r w:rsidRPr="00061599">
        <w:rPr>
          <w:rFonts w:ascii="Tahoma" w:hAnsi="Tahoma" w:cs="Tahoma"/>
          <w:color w:val="231F20"/>
        </w:rPr>
        <w:t>to</w:t>
      </w:r>
      <w:r w:rsidR="006535A4" w:rsidRPr="00061599">
        <w:rPr>
          <w:rFonts w:ascii="Tahoma" w:hAnsi="Tahoma" w:cs="Tahoma"/>
          <w:color w:val="231F20"/>
        </w:rPr>
        <w:t xml:space="preserve"> </w:t>
      </w:r>
      <w:r w:rsidRPr="00061599">
        <w:rPr>
          <w:rFonts w:ascii="Tahoma" w:hAnsi="Tahoma" w:cs="Tahoma"/>
          <w:color w:val="231F20"/>
        </w:rPr>
        <w:t>perform</w:t>
      </w:r>
      <w:r w:rsidR="006535A4" w:rsidRPr="00061599">
        <w:rPr>
          <w:rFonts w:ascii="Tahoma" w:hAnsi="Tahoma" w:cs="Tahoma"/>
          <w:color w:val="231F20"/>
        </w:rPr>
        <w:t xml:space="preserve"> </w:t>
      </w:r>
      <w:r w:rsidRPr="00061599">
        <w:rPr>
          <w:rFonts w:ascii="Tahoma" w:hAnsi="Tahoma" w:cs="Tahoma"/>
          <w:color w:val="231F20"/>
        </w:rPr>
        <w:t>its</w:t>
      </w:r>
      <w:r w:rsidR="006535A4" w:rsidRPr="00061599">
        <w:rPr>
          <w:rFonts w:ascii="Tahoma" w:hAnsi="Tahoma" w:cs="Tahoma"/>
          <w:color w:val="231F20"/>
        </w:rPr>
        <w:t xml:space="preserve"> </w:t>
      </w:r>
      <w:r w:rsidRPr="00061599">
        <w:rPr>
          <w:rFonts w:ascii="Tahoma" w:hAnsi="Tahoma" w:cs="Tahoma"/>
          <w:color w:val="231F20"/>
        </w:rPr>
        <w:t>obligations</w:t>
      </w:r>
      <w:r w:rsidR="006535A4" w:rsidRPr="00061599">
        <w:rPr>
          <w:rFonts w:ascii="Tahoma" w:hAnsi="Tahoma" w:cs="Tahoma"/>
          <w:color w:val="231F20"/>
        </w:rPr>
        <w:t xml:space="preserve"> </w:t>
      </w:r>
      <w:r w:rsidRPr="00061599">
        <w:rPr>
          <w:rFonts w:ascii="Tahoma" w:hAnsi="Tahoma" w:cs="Tahoma"/>
          <w:color w:val="231F20"/>
        </w:rPr>
        <w:t>under</w:t>
      </w:r>
      <w:r w:rsidR="006535A4" w:rsidRPr="00061599">
        <w:rPr>
          <w:rFonts w:ascii="Tahoma" w:hAnsi="Tahoma" w:cs="Tahoma"/>
          <w:color w:val="231F20"/>
        </w:rPr>
        <w:t xml:space="preserve"> </w:t>
      </w:r>
      <w:r w:rsidRPr="00061599">
        <w:rPr>
          <w:rFonts w:ascii="Tahoma" w:hAnsi="Tahoma" w:cs="Tahoma"/>
          <w:color w:val="231F20"/>
        </w:rPr>
        <w:t>the</w:t>
      </w:r>
      <w:r w:rsidR="006535A4" w:rsidRPr="00061599">
        <w:rPr>
          <w:rFonts w:ascii="Tahoma" w:hAnsi="Tahoma" w:cs="Tahoma"/>
          <w:color w:val="231F20"/>
        </w:rPr>
        <w:t xml:space="preserve"> </w:t>
      </w:r>
      <w:r w:rsidRPr="00061599">
        <w:rPr>
          <w:rFonts w:ascii="Tahoma" w:hAnsi="Tahoma" w:cs="Tahoma"/>
          <w:color w:val="231F20"/>
        </w:rPr>
        <w:t>Contract</w:t>
      </w:r>
      <w:r w:rsidR="006535A4" w:rsidRPr="00061599">
        <w:rPr>
          <w:rFonts w:ascii="Tahoma" w:hAnsi="Tahoma" w:cs="Tahoma"/>
          <w:color w:val="231F20"/>
        </w:rPr>
        <w:t xml:space="preserve"> </w:t>
      </w:r>
      <w:r w:rsidRPr="00061599">
        <w:rPr>
          <w:rFonts w:ascii="Tahoma" w:hAnsi="Tahoma" w:cs="Tahoma"/>
          <w:color w:val="231F20"/>
        </w:rPr>
        <w:t>as</w:t>
      </w:r>
      <w:r w:rsidR="006535A4" w:rsidRPr="00061599">
        <w:rPr>
          <w:rFonts w:ascii="Tahoma" w:hAnsi="Tahoma" w:cs="Tahoma"/>
          <w:color w:val="231F20"/>
        </w:rPr>
        <w:t xml:space="preserve"> </w:t>
      </w:r>
      <w:r w:rsidRPr="00061599">
        <w:rPr>
          <w:rFonts w:ascii="Tahoma" w:hAnsi="Tahoma" w:cs="Tahoma"/>
          <w:color w:val="231F20"/>
        </w:rPr>
        <w:t>far as</w:t>
      </w:r>
      <w:r w:rsidR="006535A4" w:rsidRPr="00061599">
        <w:rPr>
          <w:rFonts w:ascii="Tahoma" w:hAnsi="Tahoma" w:cs="Tahoma"/>
          <w:color w:val="231F20"/>
        </w:rPr>
        <w:t xml:space="preserve"> </w:t>
      </w:r>
      <w:r w:rsidRPr="00061599">
        <w:rPr>
          <w:rFonts w:ascii="Tahoma" w:hAnsi="Tahoma" w:cs="Tahoma"/>
          <w:color w:val="231F20"/>
        </w:rPr>
        <w:t>is</w:t>
      </w:r>
      <w:r w:rsidR="006535A4" w:rsidRPr="00061599">
        <w:rPr>
          <w:rFonts w:ascii="Tahoma" w:hAnsi="Tahoma" w:cs="Tahoma"/>
          <w:color w:val="231F20"/>
        </w:rPr>
        <w:t xml:space="preserve"> </w:t>
      </w:r>
      <w:r w:rsidRPr="00061599">
        <w:rPr>
          <w:rFonts w:ascii="Tahoma" w:hAnsi="Tahoma" w:cs="Tahoma"/>
          <w:color w:val="231F20"/>
        </w:rPr>
        <w:t>reasonably</w:t>
      </w:r>
      <w:r w:rsidR="006535A4" w:rsidRPr="00061599">
        <w:rPr>
          <w:rFonts w:ascii="Tahoma" w:hAnsi="Tahoma" w:cs="Tahoma"/>
          <w:color w:val="231F20"/>
        </w:rPr>
        <w:t xml:space="preserve"> </w:t>
      </w:r>
      <w:r w:rsidRPr="00061599">
        <w:rPr>
          <w:rFonts w:ascii="Tahoma" w:hAnsi="Tahoma" w:cs="Tahoma"/>
          <w:color w:val="231F20"/>
        </w:rPr>
        <w:t>practical</w:t>
      </w:r>
      <w:r w:rsidR="006535A4" w:rsidRPr="00061599">
        <w:rPr>
          <w:rFonts w:ascii="Tahoma" w:hAnsi="Tahoma" w:cs="Tahoma"/>
          <w:color w:val="231F20"/>
        </w:rPr>
        <w:t xml:space="preserve"> </w:t>
      </w:r>
      <w:r w:rsidRPr="00061599">
        <w:rPr>
          <w:rFonts w:ascii="Tahoma" w:hAnsi="Tahoma" w:cs="Tahoma"/>
          <w:color w:val="231F20"/>
        </w:rPr>
        <w:t>and</w:t>
      </w:r>
      <w:r w:rsidR="006535A4" w:rsidRPr="00061599">
        <w:rPr>
          <w:rFonts w:ascii="Tahoma" w:hAnsi="Tahoma" w:cs="Tahoma"/>
          <w:color w:val="231F20"/>
        </w:rPr>
        <w:t xml:space="preserve"> </w:t>
      </w:r>
      <w:r w:rsidRPr="00061599">
        <w:rPr>
          <w:rFonts w:ascii="Tahoma" w:hAnsi="Tahoma" w:cs="Tahoma"/>
          <w:color w:val="231F20"/>
        </w:rPr>
        <w:t>shall</w:t>
      </w:r>
      <w:r w:rsidR="006535A4" w:rsidRPr="00061599">
        <w:rPr>
          <w:rFonts w:ascii="Tahoma" w:hAnsi="Tahoma" w:cs="Tahoma"/>
          <w:color w:val="231F20"/>
        </w:rPr>
        <w:t xml:space="preserve"> take </w:t>
      </w:r>
      <w:r w:rsidRPr="00061599">
        <w:rPr>
          <w:rFonts w:ascii="Tahoma" w:hAnsi="Tahoma" w:cs="Tahoma"/>
          <w:color w:val="231F20"/>
        </w:rPr>
        <w:t>all</w:t>
      </w:r>
      <w:r w:rsidR="006535A4" w:rsidRPr="00061599">
        <w:rPr>
          <w:rFonts w:ascii="Tahoma" w:hAnsi="Tahoma" w:cs="Tahoma"/>
          <w:color w:val="231F20"/>
        </w:rPr>
        <w:t xml:space="preserve"> </w:t>
      </w:r>
      <w:r w:rsidRPr="00061599">
        <w:rPr>
          <w:rFonts w:ascii="Tahoma" w:hAnsi="Tahoma" w:cs="Tahoma"/>
          <w:color w:val="231F20"/>
        </w:rPr>
        <w:t>reasonable</w:t>
      </w:r>
      <w:r w:rsidR="006535A4" w:rsidRPr="00061599">
        <w:rPr>
          <w:rFonts w:ascii="Tahoma" w:hAnsi="Tahoma" w:cs="Tahoma"/>
          <w:color w:val="231F20"/>
        </w:rPr>
        <w:t xml:space="preserve"> </w:t>
      </w:r>
      <w:r w:rsidRPr="00061599">
        <w:rPr>
          <w:rFonts w:ascii="Tahoma" w:hAnsi="Tahoma" w:cs="Tahoma"/>
          <w:color w:val="231F20"/>
        </w:rPr>
        <w:t>measures</w:t>
      </w:r>
      <w:r w:rsidR="006535A4" w:rsidRPr="00061599">
        <w:rPr>
          <w:rFonts w:ascii="Tahoma" w:hAnsi="Tahoma" w:cs="Tahoma"/>
          <w:color w:val="231F20"/>
        </w:rPr>
        <w:t xml:space="preserve"> </w:t>
      </w:r>
      <w:r w:rsidRPr="00061599">
        <w:rPr>
          <w:rFonts w:ascii="Tahoma" w:hAnsi="Tahoma" w:cs="Tahoma"/>
          <w:color w:val="231F20"/>
        </w:rPr>
        <w:t>to</w:t>
      </w:r>
      <w:r w:rsidR="006535A4" w:rsidRPr="00061599">
        <w:rPr>
          <w:rFonts w:ascii="Tahoma" w:hAnsi="Tahoma" w:cs="Tahoma"/>
          <w:color w:val="231F20"/>
        </w:rPr>
        <w:t xml:space="preserve"> </w:t>
      </w:r>
      <w:r w:rsidRPr="00061599">
        <w:rPr>
          <w:rFonts w:ascii="Tahoma" w:hAnsi="Tahoma" w:cs="Tahoma"/>
          <w:color w:val="231F20"/>
        </w:rPr>
        <w:t>minimize</w:t>
      </w:r>
      <w:r w:rsidR="006535A4" w:rsidRPr="00061599">
        <w:rPr>
          <w:rFonts w:ascii="Tahoma" w:hAnsi="Tahoma" w:cs="Tahoma"/>
          <w:color w:val="231F20"/>
        </w:rPr>
        <w:t xml:space="preserve"> </w:t>
      </w:r>
      <w:r w:rsidRPr="00061599">
        <w:rPr>
          <w:rFonts w:ascii="Tahoma" w:hAnsi="Tahoma" w:cs="Tahoma"/>
          <w:color w:val="231F20"/>
        </w:rPr>
        <w:t>the</w:t>
      </w:r>
      <w:r w:rsidR="006535A4" w:rsidRPr="00061599">
        <w:rPr>
          <w:rFonts w:ascii="Tahoma" w:hAnsi="Tahoma" w:cs="Tahoma"/>
          <w:color w:val="231F20"/>
        </w:rPr>
        <w:t xml:space="preserve"> </w:t>
      </w:r>
      <w:r w:rsidRPr="00061599">
        <w:rPr>
          <w:rFonts w:ascii="Tahoma" w:hAnsi="Tahoma" w:cs="Tahoma"/>
          <w:color w:val="231F20"/>
        </w:rPr>
        <w:t>consequences</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any</w:t>
      </w:r>
      <w:r w:rsidR="006535A4" w:rsidRPr="00061599">
        <w:rPr>
          <w:rFonts w:ascii="Tahoma" w:hAnsi="Tahoma" w:cs="Tahoma"/>
          <w:color w:val="231F20"/>
        </w:rPr>
        <w:t xml:space="preserve"> </w:t>
      </w:r>
      <w:r w:rsidRPr="00061599">
        <w:rPr>
          <w:rFonts w:ascii="Tahoma" w:hAnsi="Tahoma" w:cs="Tahoma"/>
          <w:color w:val="231F20"/>
        </w:rPr>
        <w:t>event</w:t>
      </w:r>
      <w:r w:rsidR="006535A4" w:rsidRPr="00061599">
        <w:rPr>
          <w:rFonts w:ascii="Tahoma" w:hAnsi="Tahoma" w:cs="Tahoma"/>
          <w:color w:val="231F20"/>
        </w:rPr>
        <w:t xml:space="preserve"> </w:t>
      </w:r>
      <w:r w:rsidRPr="00061599">
        <w:rPr>
          <w:rFonts w:ascii="Tahoma" w:hAnsi="Tahoma" w:cs="Tahoma"/>
          <w:color w:val="231F20"/>
        </w:rPr>
        <w:t>of Force</w:t>
      </w:r>
      <w:r w:rsidR="006212DD" w:rsidRPr="00061599">
        <w:rPr>
          <w:rFonts w:ascii="Tahoma" w:hAnsi="Tahoma" w:cs="Tahoma"/>
          <w:color w:val="231F20"/>
        </w:rPr>
        <w:t xml:space="preserve"> </w:t>
      </w:r>
      <w:r w:rsidRPr="00061599">
        <w:rPr>
          <w:rFonts w:ascii="Tahoma" w:hAnsi="Tahoma" w:cs="Tahoma"/>
          <w:color w:val="231F20"/>
        </w:rPr>
        <w:t>Majeure.</w:t>
      </w:r>
    </w:p>
    <w:p w14:paraId="3FB3567C" w14:textId="77777777" w:rsidR="00F20AEA" w:rsidRPr="00061599" w:rsidRDefault="0064449A">
      <w:pPr>
        <w:pStyle w:val="ListParagraph"/>
        <w:numPr>
          <w:ilvl w:val="1"/>
          <w:numId w:val="93"/>
        </w:numPr>
        <w:tabs>
          <w:tab w:val="left" w:pos="722"/>
        </w:tabs>
        <w:spacing w:before="246" w:line="230" w:lineRule="auto"/>
        <w:ind w:left="720" w:right="132" w:hanging="576"/>
        <w:jc w:val="both"/>
        <w:rPr>
          <w:rFonts w:ascii="Tahoma" w:hAnsi="Tahoma" w:cs="Tahoma"/>
        </w:rPr>
      </w:pPr>
      <w:r w:rsidRPr="00061599">
        <w:rPr>
          <w:rFonts w:ascii="Tahoma" w:hAnsi="Tahoma" w:cs="Tahoma"/>
          <w:color w:val="231F20"/>
        </w:rPr>
        <w:t>A</w:t>
      </w:r>
      <w:r w:rsidR="006535A4" w:rsidRPr="00061599">
        <w:rPr>
          <w:rFonts w:ascii="Tahoma" w:hAnsi="Tahoma" w:cs="Tahoma"/>
          <w:color w:val="231F20"/>
        </w:rPr>
        <w:t xml:space="preserve"> </w:t>
      </w:r>
      <w:r w:rsidRPr="00061599">
        <w:rPr>
          <w:rFonts w:ascii="Tahoma" w:hAnsi="Tahoma" w:cs="Tahoma"/>
          <w:color w:val="231F20"/>
        </w:rPr>
        <w:t>Party</w:t>
      </w:r>
      <w:r w:rsidR="006535A4" w:rsidRPr="00061599">
        <w:rPr>
          <w:rFonts w:ascii="Tahoma" w:hAnsi="Tahoma" w:cs="Tahoma"/>
          <w:color w:val="231F20"/>
        </w:rPr>
        <w:t xml:space="preserve"> </w:t>
      </w:r>
      <w:r w:rsidRPr="00061599">
        <w:rPr>
          <w:rFonts w:ascii="Tahoma" w:hAnsi="Tahoma" w:cs="Tahoma"/>
          <w:color w:val="231F20"/>
        </w:rPr>
        <w:t>affected</w:t>
      </w:r>
      <w:r w:rsidR="006535A4" w:rsidRPr="00061599">
        <w:rPr>
          <w:rFonts w:ascii="Tahoma" w:hAnsi="Tahoma" w:cs="Tahoma"/>
          <w:color w:val="231F20"/>
        </w:rPr>
        <w:t xml:space="preserve"> </w:t>
      </w:r>
      <w:r w:rsidRPr="00061599">
        <w:rPr>
          <w:rFonts w:ascii="Tahoma" w:hAnsi="Tahoma" w:cs="Tahoma"/>
          <w:color w:val="231F20"/>
        </w:rPr>
        <w:t>by</w:t>
      </w:r>
      <w:r w:rsidR="006535A4" w:rsidRPr="00061599">
        <w:rPr>
          <w:rFonts w:ascii="Tahoma" w:hAnsi="Tahoma" w:cs="Tahoma"/>
          <w:color w:val="231F20"/>
        </w:rPr>
        <w:t xml:space="preserve"> </w:t>
      </w:r>
      <w:r w:rsidRPr="00061599">
        <w:rPr>
          <w:rFonts w:ascii="Tahoma" w:hAnsi="Tahoma" w:cs="Tahoma"/>
          <w:color w:val="231F20"/>
        </w:rPr>
        <w:t>an</w:t>
      </w:r>
      <w:r w:rsidR="006535A4" w:rsidRPr="00061599">
        <w:rPr>
          <w:rFonts w:ascii="Tahoma" w:hAnsi="Tahoma" w:cs="Tahoma"/>
          <w:color w:val="231F20"/>
        </w:rPr>
        <w:t xml:space="preserve"> </w:t>
      </w:r>
      <w:r w:rsidRPr="00061599">
        <w:rPr>
          <w:rFonts w:ascii="Tahoma" w:hAnsi="Tahoma" w:cs="Tahoma"/>
          <w:color w:val="231F20"/>
        </w:rPr>
        <w:t>event</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Force</w:t>
      </w:r>
      <w:r w:rsidR="006535A4" w:rsidRPr="00061599">
        <w:rPr>
          <w:rFonts w:ascii="Tahoma" w:hAnsi="Tahoma" w:cs="Tahoma"/>
          <w:color w:val="231F20"/>
        </w:rPr>
        <w:t xml:space="preserve"> </w:t>
      </w:r>
      <w:r w:rsidRPr="00061599">
        <w:rPr>
          <w:rFonts w:ascii="Tahoma" w:hAnsi="Tahoma" w:cs="Tahoma"/>
          <w:color w:val="231F20"/>
        </w:rPr>
        <w:t>Majeure</w:t>
      </w:r>
      <w:r w:rsidR="006535A4" w:rsidRPr="00061599">
        <w:rPr>
          <w:rFonts w:ascii="Tahoma" w:hAnsi="Tahoma" w:cs="Tahoma"/>
          <w:color w:val="231F20"/>
        </w:rPr>
        <w:t xml:space="preserve"> </w:t>
      </w:r>
      <w:r w:rsidRPr="00061599">
        <w:rPr>
          <w:rFonts w:ascii="Tahoma" w:hAnsi="Tahoma" w:cs="Tahoma"/>
          <w:color w:val="231F20"/>
        </w:rPr>
        <w:t>shall</w:t>
      </w:r>
      <w:r w:rsidR="006535A4" w:rsidRPr="00061599">
        <w:rPr>
          <w:rFonts w:ascii="Tahoma" w:hAnsi="Tahoma" w:cs="Tahoma"/>
          <w:color w:val="231F20"/>
        </w:rPr>
        <w:t xml:space="preserve"> </w:t>
      </w:r>
      <w:r w:rsidRPr="00061599">
        <w:rPr>
          <w:rFonts w:ascii="Tahoma" w:hAnsi="Tahoma" w:cs="Tahoma"/>
          <w:color w:val="231F20"/>
        </w:rPr>
        <w:t>notify</w:t>
      </w:r>
      <w:r w:rsidR="006535A4" w:rsidRPr="00061599">
        <w:rPr>
          <w:rFonts w:ascii="Tahoma" w:hAnsi="Tahoma" w:cs="Tahoma"/>
          <w:color w:val="231F20"/>
        </w:rPr>
        <w:t xml:space="preserve"> </w:t>
      </w:r>
      <w:r w:rsidRPr="00061599">
        <w:rPr>
          <w:rFonts w:ascii="Tahoma" w:hAnsi="Tahoma" w:cs="Tahoma"/>
          <w:color w:val="231F20"/>
        </w:rPr>
        <w:t>the</w:t>
      </w:r>
      <w:r w:rsidR="006535A4" w:rsidRPr="00061599">
        <w:rPr>
          <w:rFonts w:ascii="Tahoma" w:hAnsi="Tahoma" w:cs="Tahoma"/>
          <w:color w:val="231F20"/>
        </w:rPr>
        <w:t xml:space="preserve"> </w:t>
      </w:r>
      <w:r w:rsidRPr="00061599">
        <w:rPr>
          <w:rFonts w:ascii="Tahoma" w:hAnsi="Tahoma" w:cs="Tahoma"/>
          <w:color w:val="231F20"/>
        </w:rPr>
        <w:t>other</w:t>
      </w:r>
      <w:r w:rsidR="006535A4" w:rsidRPr="00061599">
        <w:rPr>
          <w:rFonts w:ascii="Tahoma" w:hAnsi="Tahoma" w:cs="Tahoma"/>
          <w:color w:val="231F20"/>
        </w:rPr>
        <w:t xml:space="preserve"> </w:t>
      </w:r>
      <w:r w:rsidRPr="00061599">
        <w:rPr>
          <w:rFonts w:ascii="Tahoma" w:hAnsi="Tahoma" w:cs="Tahoma"/>
          <w:color w:val="231F20"/>
        </w:rPr>
        <w:t>Party</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such</w:t>
      </w:r>
      <w:r w:rsidR="006535A4" w:rsidRPr="00061599">
        <w:rPr>
          <w:rFonts w:ascii="Tahoma" w:hAnsi="Tahoma" w:cs="Tahoma"/>
          <w:color w:val="231F20"/>
        </w:rPr>
        <w:t xml:space="preserve"> </w:t>
      </w:r>
      <w:r w:rsidRPr="00061599">
        <w:rPr>
          <w:rFonts w:ascii="Tahoma" w:hAnsi="Tahoma" w:cs="Tahoma"/>
          <w:color w:val="231F20"/>
        </w:rPr>
        <w:t>event</w:t>
      </w:r>
      <w:r w:rsidR="006535A4" w:rsidRPr="00061599">
        <w:rPr>
          <w:rFonts w:ascii="Tahoma" w:hAnsi="Tahoma" w:cs="Tahoma"/>
          <w:color w:val="231F20"/>
        </w:rPr>
        <w:t xml:space="preserve"> </w:t>
      </w:r>
      <w:r w:rsidRPr="00061599">
        <w:rPr>
          <w:rFonts w:ascii="Tahoma" w:hAnsi="Tahoma" w:cs="Tahoma"/>
          <w:color w:val="231F20"/>
        </w:rPr>
        <w:t>as</w:t>
      </w:r>
      <w:r w:rsidR="006535A4" w:rsidRPr="00061599">
        <w:rPr>
          <w:rFonts w:ascii="Tahoma" w:hAnsi="Tahoma" w:cs="Tahoma"/>
          <w:color w:val="231F20"/>
        </w:rPr>
        <w:t xml:space="preserve"> </w:t>
      </w:r>
      <w:r w:rsidRPr="00061599">
        <w:rPr>
          <w:rFonts w:ascii="Tahoma" w:hAnsi="Tahoma" w:cs="Tahoma"/>
          <w:color w:val="231F20"/>
        </w:rPr>
        <w:t>soon</w:t>
      </w:r>
      <w:r w:rsidR="006535A4" w:rsidRPr="00061599">
        <w:rPr>
          <w:rFonts w:ascii="Tahoma" w:hAnsi="Tahoma" w:cs="Tahoma"/>
          <w:color w:val="231F20"/>
        </w:rPr>
        <w:t xml:space="preserve"> </w:t>
      </w:r>
      <w:r w:rsidRPr="00061599">
        <w:rPr>
          <w:rFonts w:ascii="Tahoma" w:hAnsi="Tahoma" w:cs="Tahoma"/>
          <w:color w:val="231F20"/>
        </w:rPr>
        <w:t>as</w:t>
      </w:r>
      <w:r w:rsidR="006535A4" w:rsidRPr="00061599">
        <w:rPr>
          <w:rFonts w:ascii="Tahoma" w:hAnsi="Tahoma" w:cs="Tahoma"/>
          <w:color w:val="231F20"/>
        </w:rPr>
        <w:t xml:space="preserve"> </w:t>
      </w:r>
      <w:r w:rsidRPr="00061599">
        <w:rPr>
          <w:rFonts w:ascii="Tahoma" w:hAnsi="Tahoma" w:cs="Tahoma"/>
          <w:color w:val="231F20"/>
        </w:rPr>
        <w:t>possible,</w:t>
      </w:r>
      <w:r w:rsidR="006535A4" w:rsidRPr="00061599">
        <w:rPr>
          <w:rFonts w:ascii="Tahoma" w:hAnsi="Tahoma" w:cs="Tahoma"/>
          <w:color w:val="231F20"/>
        </w:rPr>
        <w:t xml:space="preserve"> </w:t>
      </w:r>
      <w:r w:rsidRPr="00061599">
        <w:rPr>
          <w:rFonts w:ascii="Tahoma" w:hAnsi="Tahoma" w:cs="Tahoma"/>
          <w:color w:val="231F20"/>
        </w:rPr>
        <w:t>and</w:t>
      </w:r>
      <w:r w:rsidR="006535A4" w:rsidRPr="00061599">
        <w:rPr>
          <w:rFonts w:ascii="Tahoma" w:hAnsi="Tahoma" w:cs="Tahoma"/>
          <w:color w:val="231F20"/>
        </w:rPr>
        <w:t xml:space="preserve"> </w:t>
      </w:r>
      <w:r w:rsidRPr="00061599">
        <w:rPr>
          <w:rFonts w:ascii="Tahoma" w:hAnsi="Tahoma" w:cs="Tahoma"/>
          <w:color w:val="231F20"/>
        </w:rPr>
        <w:t>in any</w:t>
      </w:r>
      <w:r w:rsidR="00C91B07" w:rsidRPr="00061599">
        <w:rPr>
          <w:rFonts w:ascii="Tahoma" w:hAnsi="Tahoma" w:cs="Tahoma"/>
          <w:color w:val="231F20"/>
        </w:rPr>
        <w:t xml:space="preserve"> </w:t>
      </w:r>
      <w:r w:rsidRPr="00061599">
        <w:rPr>
          <w:rFonts w:ascii="Tahoma" w:hAnsi="Tahoma" w:cs="Tahoma"/>
          <w:color w:val="231F20"/>
        </w:rPr>
        <w:t>case</w:t>
      </w:r>
      <w:r w:rsidR="00C91B07" w:rsidRPr="00061599">
        <w:rPr>
          <w:rFonts w:ascii="Tahoma" w:hAnsi="Tahoma" w:cs="Tahoma"/>
          <w:color w:val="231F20"/>
        </w:rPr>
        <w:t xml:space="preserve"> </w:t>
      </w:r>
      <w:r w:rsidRPr="00061599">
        <w:rPr>
          <w:rFonts w:ascii="Tahoma" w:hAnsi="Tahoma" w:cs="Tahoma"/>
          <w:color w:val="231F20"/>
        </w:rPr>
        <w:t>not</w:t>
      </w:r>
      <w:r w:rsidR="00C91B07" w:rsidRPr="00061599">
        <w:rPr>
          <w:rFonts w:ascii="Tahoma" w:hAnsi="Tahoma" w:cs="Tahoma"/>
          <w:color w:val="231F20"/>
        </w:rPr>
        <w:t xml:space="preserve"> </w:t>
      </w:r>
      <w:r w:rsidRPr="00061599">
        <w:rPr>
          <w:rFonts w:ascii="Tahoma" w:hAnsi="Tahoma" w:cs="Tahoma"/>
          <w:color w:val="231F20"/>
        </w:rPr>
        <w:t>later</w:t>
      </w:r>
      <w:r w:rsidR="00C91B07" w:rsidRPr="00061599">
        <w:rPr>
          <w:rFonts w:ascii="Tahoma" w:hAnsi="Tahoma" w:cs="Tahoma"/>
          <w:color w:val="231F20"/>
        </w:rPr>
        <w:t xml:space="preserve"> </w:t>
      </w:r>
      <w:r w:rsidRPr="00061599">
        <w:rPr>
          <w:rFonts w:ascii="Tahoma" w:hAnsi="Tahoma" w:cs="Tahoma"/>
          <w:color w:val="231F20"/>
        </w:rPr>
        <w:t>than</w:t>
      </w:r>
      <w:r w:rsidR="00C91B07" w:rsidRPr="00061599">
        <w:rPr>
          <w:rFonts w:ascii="Tahoma" w:hAnsi="Tahoma" w:cs="Tahoma"/>
          <w:color w:val="231F20"/>
        </w:rPr>
        <w:t xml:space="preserve"> </w:t>
      </w:r>
      <w:r w:rsidRPr="00061599">
        <w:rPr>
          <w:rFonts w:ascii="Tahoma" w:hAnsi="Tahoma" w:cs="Tahoma"/>
          <w:color w:val="231F20"/>
        </w:rPr>
        <w:t>fourteen</w:t>
      </w:r>
      <w:r w:rsidR="00C91B07" w:rsidRPr="00061599">
        <w:rPr>
          <w:rFonts w:ascii="Tahoma" w:hAnsi="Tahoma" w:cs="Tahoma"/>
          <w:color w:val="231F20"/>
        </w:rPr>
        <w:t xml:space="preserve"> </w:t>
      </w:r>
      <w:r w:rsidRPr="00061599">
        <w:rPr>
          <w:rFonts w:ascii="Tahoma" w:hAnsi="Tahoma" w:cs="Tahoma"/>
          <w:color w:val="231F20"/>
        </w:rPr>
        <w:t>(14)</w:t>
      </w:r>
      <w:r w:rsidR="00C91B07" w:rsidRPr="00061599">
        <w:rPr>
          <w:rFonts w:ascii="Tahoma" w:hAnsi="Tahoma" w:cs="Tahoma"/>
          <w:color w:val="231F20"/>
        </w:rPr>
        <w:t xml:space="preserve"> </w:t>
      </w:r>
      <w:r w:rsidRPr="00061599">
        <w:rPr>
          <w:rFonts w:ascii="Tahoma" w:hAnsi="Tahoma" w:cs="Tahoma"/>
          <w:color w:val="231F20"/>
        </w:rPr>
        <w:t>calendar</w:t>
      </w:r>
      <w:r w:rsidR="00E41CF6" w:rsidRPr="00061599">
        <w:rPr>
          <w:rFonts w:ascii="Tahoma" w:hAnsi="Tahoma" w:cs="Tahoma"/>
          <w:color w:val="231F20"/>
        </w:rPr>
        <w:t xml:space="preserve"> </w:t>
      </w:r>
      <w:r w:rsidRPr="00061599">
        <w:rPr>
          <w:rFonts w:ascii="Tahoma" w:hAnsi="Tahoma" w:cs="Tahoma"/>
          <w:color w:val="231F20"/>
        </w:rPr>
        <w:t>days</w:t>
      </w:r>
      <w:r w:rsidR="00E41CF6" w:rsidRPr="00061599">
        <w:rPr>
          <w:rFonts w:ascii="Tahoma" w:hAnsi="Tahoma" w:cs="Tahoma"/>
          <w:color w:val="231F20"/>
        </w:rPr>
        <w:t xml:space="preserve"> </w:t>
      </w:r>
      <w:r w:rsidRPr="00061599">
        <w:rPr>
          <w:rFonts w:ascii="Tahoma" w:hAnsi="Tahoma" w:cs="Tahoma"/>
          <w:color w:val="231F20"/>
        </w:rPr>
        <w:t>following</w:t>
      </w:r>
      <w:r w:rsidR="00E41CF6" w:rsidRPr="00061599">
        <w:rPr>
          <w:rFonts w:ascii="Tahoma" w:hAnsi="Tahoma" w:cs="Tahoma"/>
          <w:color w:val="231F20"/>
        </w:rPr>
        <w:t xml:space="preserve"> </w:t>
      </w:r>
      <w:r w:rsidRPr="00061599">
        <w:rPr>
          <w:rFonts w:ascii="Tahoma" w:hAnsi="Tahoma" w:cs="Tahoma"/>
          <w:color w:val="231F20"/>
        </w:rPr>
        <w:t>the</w:t>
      </w:r>
      <w:r w:rsidR="00E41CF6" w:rsidRPr="00061599">
        <w:rPr>
          <w:rFonts w:ascii="Tahoma" w:hAnsi="Tahoma" w:cs="Tahoma"/>
          <w:color w:val="231F20"/>
        </w:rPr>
        <w:t xml:space="preserve"> </w:t>
      </w:r>
      <w:r w:rsidRPr="00061599">
        <w:rPr>
          <w:rFonts w:ascii="Tahoma" w:hAnsi="Tahoma" w:cs="Tahoma"/>
          <w:color w:val="231F20"/>
        </w:rPr>
        <w:t>occurrence</w:t>
      </w:r>
      <w:r w:rsidR="00E41CF6" w:rsidRPr="00061599">
        <w:rPr>
          <w:rFonts w:ascii="Tahoma" w:hAnsi="Tahoma" w:cs="Tahoma"/>
          <w:color w:val="231F20"/>
        </w:rPr>
        <w:t xml:space="preserve"> </w:t>
      </w:r>
      <w:r w:rsidRPr="00061599">
        <w:rPr>
          <w:rFonts w:ascii="Tahoma" w:hAnsi="Tahoma" w:cs="Tahoma"/>
          <w:color w:val="231F20"/>
        </w:rPr>
        <w:t>of</w:t>
      </w:r>
      <w:r w:rsidR="00E41CF6" w:rsidRPr="00061599">
        <w:rPr>
          <w:rFonts w:ascii="Tahoma" w:hAnsi="Tahoma" w:cs="Tahoma"/>
          <w:color w:val="231F20"/>
        </w:rPr>
        <w:t xml:space="preserve"> </w:t>
      </w:r>
      <w:r w:rsidRPr="00061599">
        <w:rPr>
          <w:rFonts w:ascii="Tahoma" w:hAnsi="Tahoma" w:cs="Tahoma"/>
          <w:color w:val="231F20"/>
        </w:rPr>
        <w:t>such</w:t>
      </w:r>
      <w:r w:rsidR="00E41CF6" w:rsidRPr="00061599">
        <w:rPr>
          <w:rFonts w:ascii="Tahoma" w:hAnsi="Tahoma" w:cs="Tahoma"/>
          <w:color w:val="231F20"/>
        </w:rPr>
        <w:t xml:space="preserve"> </w:t>
      </w:r>
      <w:r w:rsidRPr="00061599">
        <w:rPr>
          <w:rFonts w:ascii="Tahoma" w:hAnsi="Tahoma" w:cs="Tahoma"/>
          <w:color w:val="231F20"/>
        </w:rPr>
        <w:t>event,</w:t>
      </w:r>
      <w:r w:rsidR="00E41CF6" w:rsidRPr="00061599">
        <w:rPr>
          <w:rFonts w:ascii="Tahoma" w:hAnsi="Tahoma" w:cs="Tahoma"/>
          <w:color w:val="231F20"/>
        </w:rPr>
        <w:t xml:space="preserve"> </w:t>
      </w:r>
      <w:r w:rsidRPr="00061599">
        <w:rPr>
          <w:rFonts w:ascii="Tahoma" w:hAnsi="Tahoma" w:cs="Tahoma"/>
          <w:color w:val="231F20"/>
        </w:rPr>
        <w:t>providing</w:t>
      </w:r>
      <w:r w:rsidR="006535A4" w:rsidRPr="00061599">
        <w:rPr>
          <w:rFonts w:ascii="Tahoma" w:hAnsi="Tahoma" w:cs="Tahoma"/>
          <w:color w:val="231F20"/>
        </w:rPr>
        <w:t xml:space="preserve"> </w:t>
      </w:r>
      <w:r w:rsidRPr="00061599">
        <w:rPr>
          <w:rFonts w:ascii="Tahoma" w:hAnsi="Tahoma" w:cs="Tahoma"/>
          <w:color w:val="231F20"/>
        </w:rPr>
        <w:t>evidence</w:t>
      </w:r>
      <w:r w:rsidR="006535A4" w:rsidRPr="00061599">
        <w:rPr>
          <w:rFonts w:ascii="Tahoma" w:hAnsi="Tahoma" w:cs="Tahoma"/>
          <w:color w:val="231F20"/>
        </w:rPr>
        <w:t xml:space="preserve"> </w:t>
      </w:r>
      <w:r w:rsidRPr="00061599">
        <w:rPr>
          <w:rFonts w:ascii="Tahoma" w:hAnsi="Tahoma" w:cs="Tahoma"/>
          <w:color w:val="231F20"/>
        </w:rPr>
        <w:t>of the</w:t>
      </w:r>
      <w:r w:rsidR="006535A4" w:rsidRPr="00061599">
        <w:rPr>
          <w:rFonts w:ascii="Tahoma" w:hAnsi="Tahoma" w:cs="Tahoma"/>
          <w:color w:val="231F20"/>
        </w:rPr>
        <w:t xml:space="preserve"> </w:t>
      </w:r>
      <w:r w:rsidRPr="00061599">
        <w:rPr>
          <w:rFonts w:ascii="Tahoma" w:hAnsi="Tahoma" w:cs="Tahoma"/>
          <w:color w:val="231F20"/>
        </w:rPr>
        <w:t>nature</w:t>
      </w:r>
      <w:r w:rsidR="006535A4" w:rsidRPr="00061599">
        <w:rPr>
          <w:rFonts w:ascii="Tahoma" w:hAnsi="Tahoma" w:cs="Tahoma"/>
          <w:color w:val="231F20"/>
        </w:rPr>
        <w:t xml:space="preserve"> </w:t>
      </w:r>
      <w:r w:rsidRPr="00061599">
        <w:rPr>
          <w:rFonts w:ascii="Tahoma" w:hAnsi="Tahoma" w:cs="Tahoma"/>
          <w:color w:val="231F20"/>
        </w:rPr>
        <w:t>and</w:t>
      </w:r>
      <w:r w:rsidR="006535A4" w:rsidRPr="00061599">
        <w:rPr>
          <w:rFonts w:ascii="Tahoma" w:hAnsi="Tahoma" w:cs="Tahoma"/>
          <w:color w:val="231F20"/>
        </w:rPr>
        <w:t xml:space="preserve"> </w:t>
      </w:r>
      <w:r w:rsidRPr="00061599">
        <w:rPr>
          <w:rFonts w:ascii="Tahoma" w:hAnsi="Tahoma" w:cs="Tahoma"/>
          <w:color w:val="231F20"/>
        </w:rPr>
        <w:t>cause</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such</w:t>
      </w:r>
      <w:r w:rsidR="006535A4" w:rsidRPr="00061599">
        <w:rPr>
          <w:rFonts w:ascii="Tahoma" w:hAnsi="Tahoma" w:cs="Tahoma"/>
          <w:color w:val="231F20"/>
        </w:rPr>
        <w:t xml:space="preserve"> </w:t>
      </w:r>
      <w:r w:rsidRPr="00061599">
        <w:rPr>
          <w:rFonts w:ascii="Tahoma" w:hAnsi="Tahoma" w:cs="Tahoma"/>
          <w:color w:val="231F20"/>
        </w:rPr>
        <w:t>event,</w:t>
      </w:r>
      <w:r w:rsidR="006535A4" w:rsidRPr="00061599">
        <w:rPr>
          <w:rFonts w:ascii="Tahoma" w:hAnsi="Tahoma" w:cs="Tahoma"/>
          <w:color w:val="231F20"/>
        </w:rPr>
        <w:t xml:space="preserve"> </w:t>
      </w:r>
      <w:r w:rsidRPr="00061599">
        <w:rPr>
          <w:rFonts w:ascii="Tahoma" w:hAnsi="Tahoma" w:cs="Tahoma"/>
          <w:color w:val="231F20"/>
        </w:rPr>
        <w:t>and</w:t>
      </w:r>
      <w:r w:rsidR="006535A4" w:rsidRPr="00061599">
        <w:rPr>
          <w:rFonts w:ascii="Tahoma" w:hAnsi="Tahoma" w:cs="Tahoma"/>
          <w:color w:val="231F20"/>
        </w:rPr>
        <w:t xml:space="preserve"> </w:t>
      </w:r>
      <w:r w:rsidRPr="00061599">
        <w:rPr>
          <w:rFonts w:ascii="Tahoma" w:hAnsi="Tahoma" w:cs="Tahoma"/>
          <w:color w:val="231F20"/>
        </w:rPr>
        <w:t>shall</w:t>
      </w:r>
      <w:r w:rsidR="006535A4" w:rsidRPr="00061599">
        <w:rPr>
          <w:rFonts w:ascii="Tahoma" w:hAnsi="Tahoma" w:cs="Tahoma"/>
          <w:color w:val="231F20"/>
        </w:rPr>
        <w:t xml:space="preserve"> </w:t>
      </w:r>
      <w:r w:rsidRPr="00061599">
        <w:rPr>
          <w:rFonts w:ascii="Tahoma" w:hAnsi="Tahoma" w:cs="Tahoma"/>
          <w:color w:val="231F20"/>
        </w:rPr>
        <w:t>similarly</w:t>
      </w:r>
      <w:r w:rsidR="006535A4" w:rsidRPr="00061599">
        <w:rPr>
          <w:rFonts w:ascii="Tahoma" w:hAnsi="Tahoma" w:cs="Tahoma"/>
          <w:color w:val="231F20"/>
        </w:rPr>
        <w:t xml:space="preserve"> </w:t>
      </w:r>
      <w:r w:rsidRPr="00061599">
        <w:rPr>
          <w:rFonts w:ascii="Tahoma" w:hAnsi="Tahoma" w:cs="Tahoma"/>
          <w:color w:val="231F20"/>
        </w:rPr>
        <w:t>give</w:t>
      </w:r>
      <w:r w:rsidR="006535A4" w:rsidRPr="00061599">
        <w:rPr>
          <w:rFonts w:ascii="Tahoma" w:hAnsi="Tahoma" w:cs="Tahoma"/>
          <w:color w:val="231F20"/>
        </w:rPr>
        <w:t xml:space="preserve"> </w:t>
      </w:r>
      <w:r w:rsidRPr="00061599">
        <w:rPr>
          <w:rFonts w:ascii="Tahoma" w:hAnsi="Tahoma" w:cs="Tahoma"/>
          <w:color w:val="231F20"/>
        </w:rPr>
        <w:t>written</w:t>
      </w:r>
      <w:r w:rsidR="006535A4" w:rsidRPr="00061599">
        <w:rPr>
          <w:rFonts w:ascii="Tahoma" w:hAnsi="Tahoma" w:cs="Tahoma"/>
          <w:color w:val="231F20"/>
        </w:rPr>
        <w:t xml:space="preserve"> </w:t>
      </w:r>
      <w:r w:rsidRPr="00061599">
        <w:rPr>
          <w:rFonts w:ascii="Tahoma" w:hAnsi="Tahoma" w:cs="Tahoma"/>
          <w:color w:val="231F20"/>
        </w:rPr>
        <w:t>notice</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the</w:t>
      </w:r>
      <w:r w:rsidR="006535A4" w:rsidRPr="00061599">
        <w:rPr>
          <w:rFonts w:ascii="Tahoma" w:hAnsi="Tahoma" w:cs="Tahoma"/>
          <w:color w:val="231F20"/>
        </w:rPr>
        <w:t xml:space="preserve"> </w:t>
      </w:r>
      <w:r w:rsidRPr="00061599">
        <w:rPr>
          <w:rFonts w:ascii="Tahoma" w:hAnsi="Tahoma" w:cs="Tahoma"/>
          <w:color w:val="231F20"/>
        </w:rPr>
        <w:t>restoration</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normal</w:t>
      </w:r>
      <w:r w:rsidR="006535A4" w:rsidRPr="00061599">
        <w:rPr>
          <w:rFonts w:ascii="Tahoma" w:hAnsi="Tahoma" w:cs="Tahoma"/>
          <w:color w:val="231F20"/>
        </w:rPr>
        <w:t xml:space="preserve"> </w:t>
      </w:r>
      <w:r w:rsidRPr="00061599">
        <w:rPr>
          <w:rFonts w:ascii="Tahoma" w:hAnsi="Tahoma" w:cs="Tahoma"/>
          <w:color w:val="231F20"/>
        </w:rPr>
        <w:t>conditions as</w:t>
      </w:r>
      <w:r w:rsidR="006535A4" w:rsidRPr="00061599">
        <w:rPr>
          <w:rFonts w:ascii="Tahoma" w:hAnsi="Tahoma" w:cs="Tahoma"/>
          <w:color w:val="231F20"/>
        </w:rPr>
        <w:t xml:space="preserve"> </w:t>
      </w:r>
      <w:r w:rsidRPr="00061599">
        <w:rPr>
          <w:rFonts w:ascii="Tahoma" w:hAnsi="Tahoma" w:cs="Tahoma"/>
          <w:color w:val="231F20"/>
        </w:rPr>
        <w:t>soon</w:t>
      </w:r>
      <w:r w:rsidR="006535A4" w:rsidRPr="00061599">
        <w:rPr>
          <w:rFonts w:ascii="Tahoma" w:hAnsi="Tahoma" w:cs="Tahoma"/>
          <w:color w:val="231F20"/>
        </w:rPr>
        <w:t xml:space="preserve"> </w:t>
      </w:r>
      <w:r w:rsidRPr="00061599">
        <w:rPr>
          <w:rFonts w:ascii="Tahoma" w:hAnsi="Tahoma" w:cs="Tahoma"/>
          <w:color w:val="231F20"/>
        </w:rPr>
        <w:t>as</w:t>
      </w:r>
      <w:r w:rsidR="006535A4" w:rsidRPr="00061599">
        <w:rPr>
          <w:rFonts w:ascii="Tahoma" w:hAnsi="Tahoma" w:cs="Tahoma"/>
          <w:color w:val="231F20"/>
        </w:rPr>
        <w:t xml:space="preserve"> </w:t>
      </w:r>
      <w:r w:rsidRPr="00061599">
        <w:rPr>
          <w:rFonts w:ascii="Tahoma" w:hAnsi="Tahoma" w:cs="Tahoma"/>
          <w:color w:val="231F20"/>
        </w:rPr>
        <w:t>possible.</w:t>
      </w:r>
    </w:p>
    <w:p w14:paraId="5E09B2D7" w14:textId="77777777" w:rsidR="00F20AEA" w:rsidRPr="00061599" w:rsidRDefault="0064449A" w:rsidP="009470ED">
      <w:pPr>
        <w:pStyle w:val="ListParagraph"/>
        <w:numPr>
          <w:ilvl w:val="2"/>
          <w:numId w:val="17"/>
        </w:numPr>
        <w:tabs>
          <w:tab w:val="left" w:pos="722"/>
        </w:tabs>
        <w:spacing w:before="247" w:line="230" w:lineRule="auto"/>
        <w:ind w:right="132"/>
        <w:jc w:val="both"/>
        <w:rPr>
          <w:rFonts w:ascii="Tahoma" w:hAnsi="Tahoma" w:cs="Tahoma"/>
        </w:rPr>
      </w:pPr>
      <w:r w:rsidRPr="00061599">
        <w:rPr>
          <w:rFonts w:ascii="Tahoma" w:hAnsi="Tahoma" w:cs="Tahoma"/>
          <w:color w:val="231F20"/>
        </w:rPr>
        <w:t>Any</w:t>
      </w:r>
      <w:r w:rsidR="00DC0C30" w:rsidRPr="00061599">
        <w:rPr>
          <w:rFonts w:ascii="Tahoma" w:hAnsi="Tahoma" w:cs="Tahoma"/>
          <w:color w:val="231F20"/>
        </w:rPr>
        <w:t xml:space="preserve"> </w:t>
      </w:r>
      <w:r w:rsidRPr="00061599">
        <w:rPr>
          <w:rFonts w:ascii="Tahoma" w:hAnsi="Tahoma" w:cs="Tahoma"/>
          <w:color w:val="231F20"/>
        </w:rPr>
        <w:t>period</w:t>
      </w:r>
      <w:r w:rsidR="00DC0C30" w:rsidRPr="00061599">
        <w:rPr>
          <w:rFonts w:ascii="Tahoma" w:hAnsi="Tahoma" w:cs="Tahoma"/>
          <w:color w:val="231F20"/>
        </w:rPr>
        <w:t xml:space="preserve"> </w:t>
      </w:r>
      <w:r w:rsidRPr="00061599">
        <w:rPr>
          <w:rFonts w:ascii="Tahoma" w:hAnsi="Tahoma" w:cs="Tahoma"/>
          <w:color w:val="231F20"/>
        </w:rPr>
        <w:t>within</w:t>
      </w:r>
      <w:r w:rsidR="00DC0C30" w:rsidRPr="00061599">
        <w:rPr>
          <w:rFonts w:ascii="Tahoma" w:hAnsi="Tahoma" w:cs="Tahoma"/>
          <w:color w:val="231F20"/>
        </w:rPr>
        <w:t xml:space="preserve"> </w:t>
      </w:r>
      <w:r w:rsidRPr="00061599">
        <w:rPr>
          <w:rFonts w:ascii="Tahoma" w:hAnsi="Tahoma" w:cs="Tahoma"/>
          <w:color w:val="231F20"/>
        </w:rPr>
        <w:t>which</w:t>
      </w:r>
      <w:r w:rsidR="00DC0C30" w:rsidRPr="00061599">
        <w:rPr>
          <w:rFonts w:ascii="Tahoma" w:hAnsi="Tahoma" w:cs="Tahoma"/>
          <w:color w:val="231F20"/>
        </w:rPr>
        <w:t xml:space="preserve"> </w:t>
      </w:r>
      <w:r w:rsidRPr="00061599">
        <w:rPr>
          <w:rFonts w:ascii="Tahoma" w:hAnsi="Tahoma" w:cs="Tahoma"/>
          <w:color w:val="231F20"/>
        </w:rPr>
        <w:t>a</w:t>
      </w:r>
      <w:r w:rsidR="00580F08" w:rsidRPr="00061599">
        <w:rPr>
          <w:rFonts w:ascii="Tahoma" w:hAnsi="Tahoma" w:cs="Tahoma"/>
          <w:color w:val="231F20"/>
        </w:rPr>
        <w:t xml:space="preserve"> </w:t>
      </w:r>
      <w:r w:rsidRPr="00061599">
        <w:rPr>
          <w:rFonts w:ascii="Tahoma" w:hAnsi="Tahoma" w:cs="Tahoma"/>
          <w:color w:val="231F20"/>
        </w:rPr>
        <w:t>Party</w:t>
      </w:r>
      <w:r w:rsidR="00580F08" w:rsidRPr="00061599">
        <w:rPr>
          <w:rFonts w:ascii="Tahoma" w:hAnsi="Tahoma" w:cs="Tahoma"/>
          <w:color w:val="231F20"/>
        </w:rPr>
        <w:t xml:space="preserve"> </w:t>
      </w:r>
      <w:r w:rsidRPr="00061599">
        <w:rPr>
          <w:rFonts w:ascii="Tahoma" w:hAnsi="Tahoma" w:cs="Tahoma"/>
          <w:color w:val="231F20"/>
        </w:rPr>
        <w:t>shall,</w:t>
      </w:r>
      <w:r w:rsidR="00580F08" w:rsidRPr="00061599">
        <w:rPr>
          <w:rFonts w:ascii="Tahoma" w:hAnsi="Tahoma" w:cs="Tahoma"/>
          <w:color w:val="231F20"/>
        </w:rPr>
        <w:t xml:space="preserve"> </w:t>
      </w:r>
      <w:r w:rsidRPr="00061599">
        <w:rPr>
          <w:rFonts w:ascii="Tahoma" w:hAnsi="Tahoma" w:cs="Tahoma"/>
          <w:color w:val="231F20"/>
        </w:rPr>
        <w:t>pursuant</w:t>
      </w:r>
      <w:r w:rsidR="00580F08" w:rsidRPr="00061599">
        <w:rPr>
          <w:rFonts w:ascii="Tahoma" w:hAnsi="Tahoma" w:cs="Tahoma"/>
          <w:color w:val="231F20"/>
        </w:rPr>
        <w:t xml:space="preserve"> </w:t>
      </w:r>
      <w:r w:rsidRPr="00061599">
        <w:rPr>
          <w:rFonts w:ascii="Tahoma" w:hAnsi="Tahoma" w:cs="Tahoma"/>
          <w:color w:val="231F20"/>
        </w:rPr>
        <w:t>to</w:t>
      </w:r>
      <w:r w:rsidR="00580F08" w:rsidRPr="00061599">
        <w:rPr>
          <w:rFonts w:ascii="Tahoma" w:hAnsi="Tahoma" w:cs="Tahoma"/>
          <w:color w:val="231F20"/>
        </w:rPr>
        <w:t xml:space="preserve"> </w:t>
      </w:r>
      <w:r w:rsidRPr="00061599">
        <w:rPr>
          <w:rFonts w:ascii="Tahoma" w:hAnsi="Tahoma" w:cs="Tahoma"/>
          <w:color w:val="231F20"/>
        </w:rPr>
        <w:t>this</w:t>
      </w:r>
      <w:r w:rsidR="00580F08" w:rsidRPr="00061599">
        <w:rPr>
          <w:rFonts w:ascii="Tahoma" w:hAnsi="Tahoma" w:cs="Tahoma"/>
          <w:color w:val="231F20"/>
        </w:rPr>
        <w:t xml:space="preserve"> </w:t>
      </w:r>
      <w:r w:rsidRPr="00061599">
        <w:rPr>
          <w:rFonts w:ascii="Tahoma" w:hAnsi="Tahoma" w:cs="Tahoma"/>
          <w:color w:val="231F20"/>
        </w:rPr>
        <w:t>Contract,</w:t>
      </w:r>
      <w:r w:rsidR="00DC0C30" w:rsidRPr="00061599">
        <w:rPr>
          <w:rFonts w:ascii="Tahoma" w:hAnsi="Tahoma" w:cs="Tahoma"/>
          <w:color w:val="231F20"/>
        </w:rPr>
        <w:t xml:space="preserve"> </w:t>
      </w:r>
      <w:r w:rsidRPr="00061599">
        <w:rPr>
          <w:rFonts w:ascii="Tahoma" w:hAnsi="Tahoma" w:cs="Tahoma"/>
          <w:color w:val="231F20"/>
        </w:rPr>
        <w:t>complete</w:t>
      </w:r>
      <w:r w:rsidR="00DC0C30" w:rsidRPr="00061599">
        <w:rPr>
          <w:rFonts w:ascii="Tahoma" w:hAnsi="Tahoma" w:cs="Tahoma"/>
          <w:color w:val="231F20"/>
        </w:rPr>
        <w:t xml:space="preserve"> </w:t>
      </w:r>
      <w:r w:rsidRPr="00061599">
        <w:rPr>
          <w:rFonts w:ascii="Tahoma" w:hAnsi="Tahoma" w:cs="Tahoma"/>
          <w:color w:val="231F20"/>
        </w:rPr>
        <w:t>any</w:t>
      </w:r>
      <w:r w:rsidR="00DC0C30" w:rsidRPr="00061599">
        <w:rPr>
          <w:rFonts w:ascii="Tahoma" w:hAnsi="Tahoma" w:cs="Tahoma"/>
          <w:color w:val="231F20"/>
        </w:rPr>
        <w:t xml:space="preserve"> </w:t>
      </w:r>
      <w:r w:rsidRPr="00061599">
        <w:rPr>
          <w:rFonts w:ascii="Tahoma" w:hAnsi="Tahoma" w:cs="Tahoma"/>
          <w:color w:val="231F20"/>
        </w:rPr>
        <w:t>action</w:t>
      </w:r>
      <w:r w:rsidR="00DC0C30" w:rsidRPr="00061599">
        <w:rPr>
          <w:rFonts w:ascii="Tahoma" w:hAnsi="Tahoma" w:cs="Tahoma"/>
          <w:color w:val="231F20"/>
        </w:rPr>
        <w:t xml:space="preserve"> </w:t>
      </w:r>
      <w:r w:rsidRPr="00061599">
        <w:rPr>
          <w:rFonts w:ascii="Tahoma" w:hAnsi="Tahoma" w:cs="Tahoma"/>
          <w:color w:val="231F20"/>
        </w:rPr>
        <w:t>or</w:t>
      </w:r>
      <w:r w:rsidR="00DC0C30" w:rsidRPr="00061599">
        <w:rPr>
          <w:rFonts w:ascii="Tahoma" w:hAnsi="Tahoma" w:cs="Tahoma"/>
          <w:color w:val="231F20"/>
        </w:rPr>
        <w:t xml:space="preserve"> </w:t>
      </w:r>
      <w:r w:rsidRPr="00061599">
        <w:rPr>
          <w:rFonts w:ascii="Tahoma" w:hAnsi="Tahoma" w:cs="Tahoma"/>
          <w:color w:val="231F20"/>
        </w:rPr>
        <w:t>task,</w:t>
      </w:r>
      <w:r w:rsidR="00DC0C30" w:rsidRPr="00061599">
        <w:rPr>
          <w:rFonts w:ascii="Tahoma" w:hAnsi="Tahoma" w:cs="Tahoma"/>
          <w:color w:val="231F20"/>
        </w:rPr>
        <w:t xml:space="preserve"> </w:t>
      </w:r>
      <w:r w:rsidRPr="00061599">
        <w:rPr>
          <w:rFonts w:ascii="Tahoma" w:hAnsi="Tahoma" w:cs="Tahoma"/>
          <w:color w:val="231F20"/>
        </w:rPr>
        <w:t>shall</w:t>
      </w:r>
      <w:r w:rsidR="00580F08" w:rsidRPr="00061599">
        <w:rPr>
          <w:rFonts w:ascii="Tahoma" w:hAnsi="Tahoma" w:cs="Tahoma"/>
          <w:color w:val="231F20"/>
        </w:rPr>
        <w:t xml:space="preserve"> </w:t>
      </w:r>
      <w:r w:rsidRPr="00061599">
        <w:rPr>
          <w:rFonts w:ascii="Tahoma" w:hAnsi="Tahoma" w:cs="Tahoma"/>
          <w:color w:val="231F20"/>
        </w:rPr>
        <w:t>be</w:t>
      </w:r>
      <w:r w:rsidR="00555C45" w:rsidRPr="00061599">
        <w:rPr>
          <w:rFonts w:ascii="Tahoma" w:hAnsi="Tahoma" w:cs="Tahoma"/>
          <w:color w:val="231F20"/>
        </w:rPr>
        <w:t xml:space="preserve"> </w:t>
      </w:r>
      <w:r w:rsidRPr="00061599">
        <w:rPr>
          <w:rFonts w:ascii="Tahoma" w:hAnsi="Tahoma" w:cs="Tahoma"/>
          <w:color w:val="231F20"/>
        </w:rPr>
        <w:t xml:space="preserve">extended for a period equal to the time during which such Party was unable to perform such action </w:t>
      </w:r>
      <w:proofErr w:type="gramStart"/>
      <w:r w:rsidRPr="00061599">
        <w:rPr>
          <w:rFonts w:ascii="Tahoma" w:hAnsi="Tahoma" w:cs="Tahoma"/>
          <w:color w:val="231F20"/>
        </w:rPr>
        <w:t>as a result of</w:t>
      </w:r>
      <w:proofErr w:type="gramEnd"/>
      <w:r w:rsidRPr="00061599">
        <w:rPr>
          <w:rFonts w:ascii="Tahoma" w:hAnsi="Tahoma" w:cs="Tahoma"/>
          <w:color w:val="231F20"/>
        </w:rPr>
        <w:t xml:space="preserve"> Force Majeure.</w:t>
      </w:r>
    </w:p>
    <w:p w14:paraId="351ED7E5" w14:textId="77777777" w:rsidR="00F20AEA" w:rsidRPr="00061599" w:rsidRDefault="0064449A" w:rsidP="009470ED">
      <w:pPr>
        <w:pStyle w:val="ListParagraph"/>
        <w:numPr>
          <w:ilvl w:val="2"/>
          <w:numId w:val="17"/>
        </w:numPr>
        <w:tabs>
          <w:tab w:val="left" w:pos="722"/>
        </w:tabs>
        <w:spacing w:before="246" w:line="230" w:lineRule="auto"/>
        <w:ind w:right="132"/>
        <w:jc w:val="both"/>
        <w:rPr>
          <w:rFonts w:ascii="Tahoma" w:hAnsi="Tahoma" w:cs="Tahoma"/>
        </w:rPr>
      </w:pPr>
      <w:r w:rsidRPr="00061599">
        <w:rPr>
          <w:rFonts w:ascii="Tahoma" w:hAnsi="Tahoma" w:cs="Tahoma"/>
          <w:color w:val="231F20"/>
        </w:rPr>
        <w:t xml:space="preserve">During the period of their inability to perform the Services </w:t>
      </w:r>
      <w:proofErr w:type="gramStart"/>
      <w:r w:rsidRPr="00061599">
        <w:rPr>
          <w:rFonts w:ascii="Tahoma" w:hAnsi="Tahoma" w:cs="Tahoma"/>
          <w:color w:val="231F20"/>
        </w:rPr>
        <w:t>as a result of</w:t>
      </w:r>
      <w:proofErr w:type="gramEnd"/>
      <w:r w:rsidRPr="00061599">
        <w:rPr>
          <w:rFonts w:ascii="Tahoma" w:hAnsi="Tahoma" w:cs="Tahoma"/>
          <w:color w:val="231F20"/>
        </w:rPr>
        <w:t xml:space="preserve"> an event of Force Majeure, the Consultant,</w:t>
      </w:r>
      <w:r w:rsidR="00E41CF6" w:rsidRPr="00061599">
        <w:rPr>
          <w:rFonts w:ascii="Tahoma" w:hAnsi="Tahoma" w:cs="Tahoma"/>
          <w:color w:val="231F20"/>
        </w:rPr>
        <w:t xml:space="preserve"> </w:t>
      </w:r>
      <w:r w:rsidRPr="00061599">
        <w:rPr>
          <w:rFonts w:ascii="Tahoma" w:hAnsi="Tahoma" w:cs="Tahoma"/>
          <w:color w:val="231F20"/>
        </w:rPr>
        <w:t>upon</w:t>
      </w:r>
      <w:r w:rsidR="00E41CF6" w:rsidRPr="00061599">
        <w:rPr>
          <w:rFonts w:ascii="Tahoma" w:hAnsi="Tahoma" w:cs="Tahoma"/>
          <w:color w:val="231F20"/>
        </w:rPr>
        <w:t xml:space="preserve"> </w:t>
      </w:r>
      <w:r w:rsidRPr="00061599">
        <w:rPr>
          <w:rFonts w:ascii="Tahoma" w:hAnsi="Tahoma" w:cs="Tahoma"/>
          <w:color w:val="231F20"/>
        </w:rPr>
        <w:t>instructions</w:t>
      </w:r>
      <w:r w:rsidR="00E41CF6" w:rsidRPr="00061599">
        <w:rPr>
          <w:rFonts w:ascii="Tahoma" w:hAnsi="Tahoma" w:cs="Tahoma"/>
          <w:color w:val="231F20"/>
        </w:rPr>
        <w:t xml:space="preserve"> </w:t>
      </w:r>
      <w:r w:rsidRPr="00061599">
        <w:rPr>
          <w:rFonts w:ascii="Tahoma" w:hAnsi="Tahoma" w:cs="Tahoma"/>
          <w:color w:val="231F20"/>
        </w:rPr>
        <w:t>by</w:t>
      </w:r>
      <w:r w:rsidR="00E41CF6" w:rsidRPr="00061599">
        <w:rPr>
          <w:rFonts w:ascii="Tahoma" w:hAnsi="Tahoma" w:cs="Tahoma"/>
          <w:color w:val="231F20"/>
        </w:rPr>
        <w:t xml:space="preserve"> </w:t>
      </w:r>
      <w:r w:rsidRPr="00061599">
        <w:rPr>
          <w:rFonts w:ascii="Tahoma" w:hAnsi="Tahoma" w:cs="Tahoma"/>
          <w:color w:val="231F20"/>
        </w:rPr>
        <w:t>the</w:t>
      </w:r>
      <w:r w:rsidR="00E41CF6" w:rsidRPr="00061599">
        <w:rPr>
          <w:rFonts w:ascii="Tahoma" w:hAnsi="Tahoma" w:cs="Tahoma"/>
          <w:color w:val="231F20"/>
        </w:rPr>
        <w:t xml:space="preserve"> </w:t>
      </w:r>
      <w:r w:rsidRPr="00061599">
        <w:rPr>
          <w:rFonts w:ascii="Tahoma" w:hAnsi="Tahoma" w:cs="Tahoma"/>
          <w:color w:val="231F20"/>
        </w:rPr>
        <w:t>Procuring</w:t>
      </w:r>
      <w:r w:rsidR="00E41CF6" w:rsidRPr="00061599">
        <w:rPr>
          <w:rFonts w:ascii="Tahoma" w:hAnsi="Tahoma" w:cs="Tahoma"/>
          <w:color w:val="231F20"/>
        </w:rPr>
        <w:t xml:space="preserve"> </w:t>
      </w:r>
      <w:r w:rsidRPr="00061599">
        <w:rPr>
          <w:rFonts w:ascii="Tahoma" w:hAnsi="Tahoma" w:cs="Tahoma"/>
          <w:color w:val="231F20"/>
          <w:spacing w:val="-3"/>
        </w:rPr>
        <w:t>Entity,</w:t>
      </w:r>
      <w:r w:rsidR="00E41CF6" w:rsidRPr="00061599">
        <w:rPr>
          <w:rFonts w:ascii="Tahoma" w:hAnsi="Tahoma" w:cs="Tahoma"/>
          <w:color w:val="231F20"/>
          <w:spacing w:val="-3"/>
        </w:rPr>
        <w:t xml:space="preserve"> </w:t>
      </w:r>
      <w:r w:rsidRPr="00061599">
        <w:rPr>
          <w:rFonts w:ascii="Tahoma" w:hAnsi="Tahoma" w:cs="Tahoma"/>
          <w:color w:val="231F20"/>
        </w:rPr>
        <w:t>shall</w:t>
      </w:r>
      <w:r w:rsidR="00E41CF6" w:rsidRPr="00061599">
        <w:rPr>
          <w:rFonts w:ascii="Tahoma" w:hAnsi="Tahoma" w:cs="Tahoma"/>
          <w:color w:val="231F20"/>
        </w:rPr>
        <w:t xml:space="preserve"> </w:t>
      </w:r>
      <w:r w:rsidRPr="00061599">
        <w:rPr>
          <w:rFonts w:ascii="Tahoma" w:hAnsi="Tahoma" w:cs="Tahoma"/>
          <w:color w:val="231F20"/>
        </w:rPr>
        <w:t>either:</w:t>
      </w:r>
    </w:p>
    <w:p w14:paraId="7B4D3458" w14:textId="243CA261" w:rsidR="00F20AEA" w:rsidRPr="00061599" w:rsidRDefault="0064449A" w:rsidP="009470ED">
      <w:pPr>
        <w:pStyle w:val="ListParagraph"/>
        <w:numPr>
          <w:ilvl w:val="2"/>
          <w:numId w:val="17"/>
        </w:numPr>
        <w:tabs>
          <w:tab w:val="left" w:pos="1080"/>
        </w:tabs>
        <w:spacing w:before="74" w:line="230" w:lineRule="auto"/>
        <w:ind w:right="140" w:hanging="420"/>
        <w:jc w:val="both"/>
        <w:rPr>
          <w:rFonts w:ascii="Tahoma" w:hAnsi="Tahoma" w:cs="Tahoma"/>
        </w:rPr>
      </w:pPr>
      <w:r w:rsidRPr="00061599">
        <w:rPr>
          <w:rFonts w:ascii="Tahoma" w:hAnsi="Tahoma" w:cs="Tahoma"/>
          <w:color w:val="231F20"/>
        </w:rPr>
        <w:t>demobilize, in which case the Consultant shall be reimbursed for additional costs they reasonably and necessarily</w:t>
      </w:r>
      <w:r w:rsidR="006A421B" w:rsidRPr="00061599">
        <w:rPr>
          <w:rFonts w:ascii="Tahoma" w:hAnsi="Tahoma" w:cs="Tahoma"/>
          <w:color w:val="231F20"/>
        </w:rPr>
        <w:t xml:space="preserve"> </w:t>
      </w:r>
      <w:r w:rsidR="00E9598B" w:rsidRPr="00061599">
        <w:rPr>
          <w:rFonts w:ascii="Tahoma" w:hAnsi="Tahoma" w:cs="Tahoma"/>
          <w:color w:val="231F20"/>
        </w:rPr>
        <w:t>incurred, and</w:t>
      </w:r>
      <w:r w:rsidRPr="00061599">
        <w:rPr>
          <w:rFonts w:ascii="Tahoma" w:hAnsi="Tahoma" w:cs="Tahoma"/>
          <w:color w:val="231F20"/>
        </w:rPr>
        <w:t>,</w:t>
      </w:r>
      <w:r w:rsidR="006A421B" w:rsidRPr="00061599">
        <w:rPr>
          <w:rFonts w:ascii="Tahoma" w:hAnsi="Tahoma" w:cs="Tahoma"/>
          <w:color w:val="231F20"/>
        </w:rPr>
        <w:t xml:space="preserve"> </w:t>
      </w:r>
      <w:r w:rsidRPr="00061599">
        <w:rPr>
          <w:rFonts w:ascii="Tahoma" w:hAnsi="Tahoma" w:cs="Tahoma"/>
          <w:color w:val="231F20"/>
        </w:rPr>
        <w:t>if</w:t>
      </w:r>
      <w:r w:rsidR="006A421B" w:rsidRPr="00061599">
        <w:rPr>
          <w:rFonts w:ascii="Tahoma" w:hAnsi="Tahoma" w:cs="Tahoma"/>
          <w:color w:val="231F20"/>
        </w:rPr>
        <w:t xml:space="preserve"> </w:t>
      </w:r>
      <w:r w:rsidRPr="00061599">
        <w:rPr>
          <w:rFonts w:ascii="Tahoma" w:hAnsi="Tahoma" w:cs="Tahoma"/>
          <w:color w:val="231F20"/>
        </w:rPr>
        <w:t>required</w:t>
      </w:r>
      <w:r w:rsidR="006A421B" w:rsidRPr="00061599">
        <w:rPr>
          <w:rFonts w:ascii="Tahoma" w:hAnsi="Tahoma" w:cs="Tahoma"/>
          <w:color w:val="231F20"/>
        </w:rPr>
        <w:t xml:space="preserve"> </w:t>
      </w:r>
      <w:r w:rsidRPr="00061599">
        <w:rPr>
          <w:rFonts w:ascii="Tahoma" w:hAnsi="Tahoma" w:cs="Tahoma"/>
          <w:color w:val="231F20"/>
        </w:rPr>
        <w:t>by</w:t>
      </w:r>
      <w:r w:rsidR="006A421B" w:rsidRPr="00061599">
        <w:rPr>
          <w:rFonts w:ascii="Tahoma" w:hAnsi="Tahoma" w:cs="Tahoma"/>
          <w:color w:val="231F20"/>
        </w:rPr>
        <w:t xml:space="preserve"> </w:t>
      </w:r>
      <w:r w:rsidRPr="00061599">
        <w:rPr>
          <w:rFonts w:ascii="Tahoma" w:hAnsi="Tahoma" w:cs="Tahoma"/>
          <w:color w:val="231F20"/>
        </w:rPr>
        <w:t>the</w:t>
      </w:r>
      <w:r w:rsidR="006A421B" w:rsidRPr="00061599">
        <w:rPr>
          <w:rFonts w:ascii="Tahoma" w:hAnsi="Tahoma" w:cs="Tahoma"/>
          <w:color w:val="231F20"/>
        </w:rPr>
        <w:t xml:space="preserve"> </w:t>
      </w:r>
      <w:r w:rsidRPr="00061599">
        <w:rPr>
          <w:rFonts w:ascii="Tahoma" w:hAnsi="Tahoma" w:cs="Tahoma"/>
          <w:color w:val="231F20"/>
        </w:rPr>
        <w:t>Procuring</w:t>
      </w:r>
      <w:r w:rsidR="006A421B" w:rsidRPr="00061599">
        <w:rPr>
          <w:rFonts w:ascii="Tahoma" w:hAnsi="Tahoma" w:cs="Tahoma"/>
          <w:color w:val="231F20"/>
        </w:rPr>
        <w:t xml:space="preserve"> </w:t>
      </w:r>
      <w:r w:rsidRPr="00061599">
        <w:rPr>
          <w:rFonts w:ascii="Tahoma" w:hAnsi="Tahoma" w:cs="Tahoma"/>
          <w:color w:val="231F20"/>
          <w:spacing w:val="-3"/>
        </w:rPr>
        <w:t>Entity,</w:t>
      </w:r>
      <w:r w:rsidR="006A421B" w:rsidRPr="00061599">
        <w:rPr>
          <w:rFonts w:ascii="Tahoma" w:hAnsi="Tahoma" w:cs="Tahoma"/>
          <w:color w:val="231F20"/>
          <w:spacing w:val="-3"/>
        </w:rPr>
        <w:t xml:space="preserve"> </w:t>
      </w:r>
      <w:r w:rsidRPr="00061599">
        <w:rPr>
          <w:rFonts w:ascii="Tahoma" w:hAnsi="Tahoma" w:cs="Tahoma"/>
          <w:color w:val="231F20"/>
        </w:rPr>
        <w:t>in</w:t>
      </w:r>
      <w:r w:rsidR="006A421B" w:rsidRPr="00061599">
        <w:rPr>
          <w:rFonts w:ascii="Tahoma" w:hAnsi="Tahoma" w:cs="Tahoma"/>
          <w:color w:val="231F20"/>
        </w:rPr>
        <w:t xml:space="preserve"> </w:t>
      </w:r>
      <w:r w:rsidRPr="00061599">
        <w:rPr>
          <w:rFonts w:ascii="Tahoma" w:hAnsi="Tahoma" w:cs="Tahoma"/>
          <w:color w:val="231F20"/>
        </w:rPr>
        <w:t>reactivating</w:t>
      </w:r>
      <w:r w:rsidR="006A421B" w:rsidRPr="00061599">
        <w:rPr>
          <w:rFonts w:ascii="Tahoma" w:hAnsi="Tahoma" w:cs="Tahoma"/>
          <w:color w:val="231F20"/>
        </w:rPr>
        <w:t xml:space="preserve"> </w:t>
      </w:r>
      <w:r w:rsidRPr="00061599">
        <w:rPr>
          <w:rFonts w:ascii="Tahoma" w:hAnsi="Tahoma" w:cs="Tahoma"/>
          <w:color w:val="231F20"/>
        </w:rPr>
        <w:t>the</w:t>
      </w:r>
      <w:r w:rsidR="006A421B" w:rsidRPr="00061599">
        <w:rPr>
          <w:rFonts w:ascii="Tahoma" w:hAnsi="Tahoma" w:cs="Tahoma"/>
          <w:color w:val="231F20"/>
        </w:rPr>
        <w:t xml:space="preserve"> </w:t>
      </w:r>
      <w:r w:rsidRPr="00061599">
        <w:rPr>
          <w:rFonts w:ascii="Tahoma" w:hAnsi="Tahoma" w:cs="Tahoma"/>
          <w:color w:val="231F20"/>
        </w:rPr>
        <w:t>Services;</w:t>
      </w:r>
      <w:r w:rsidR="006A421B" w:rsidRPr="00061599">
        <w:rPr>
          <w:rFonts w:ascii="Tahoma" w:hAnsi="Tahoma" w:cs="Tahoma"/>
          <w:color w:val="231F20"/>
        </w:rPr>
        <w:t xml:space="preserve"> </w:t>
      </w:r>
      <w:r w:rsidRPr="00061599">
        <w:rPr>
          <w:rFonts w:ascii="Tahoma" w:hAnsi="Tahoma" w:cs="Tahoma"/>
          <w:color w:val="231F20"/>
        </w:rPr>
        <w:t>or</w:t>
      </w:r>
    </w:p>
    <w:p w14:paraId="5BDE1119" w14:textId="77777777" w:rsidR="00F20AEA" w:rsidRPr="00061599" w:rsidRDefault="006A421B" w:rsidP="009470ED">
      <w:pPr>
        <w:pStyle w:val="ListParagraph"/>
        <w:numPr>
          <w:ilvl w:val="2"/>
          <w:numId w:val="17"/>
        </w:numPr>
        <w:tabs>
          <w:tab w:val="left" w:pos="1136"/>
        </w:tabs>
        <w:spacing w:before="75" w:line="230" w:lineRule="auto"/>
        <w:ind w:right="132" w:hanging="420"/>
        <w:jc w:val="both"/>
        <w:rPr>
          <w:rFonts w:ascii="Tahoma" w:hAnsi="Tahoma" w:cs="Tahoma"/>
        </w:rPr>
      </w:pPr>
      <w:r w:rsidRPr="00061599">
        <w:rPr>
          <w:rFonts w:ascii="Tahoma" w:hAnsi="Tahoma" w:cs="Tahoma"/>
          <w:color w:val="231F20"/>
        </w:rPr>
        <w:t>Continue</w:t>
      </w:r>
      <w:r w:rsidR="00E41CF6" w:rsidRPr="00061599">
        <w:rPr>
          <w:rFonts w:ascii="Tahoma" w:hAnsi="Tahoma" w:cs="Tahoma"/>
          <w:color w:val="231F20"/>
        </w:rPr>
        <w:t xml:space="preserve"> </w:t>
      </w:r>
      <w:r w:rsidR="0064449A" w:rsidRPr="00061599">
        <w:rPr>
          <w:rFonts w:ascii="Tahoma" w:hAnsi="Tahoma" w:cs="Tahoma"/>
          <w:color w:val="231F20"/>
        </w:rPr>
        <w:t>with</w:t>
      </w:r>
      <w:r w:rsidR="00E41CF6" w:rsidRPr="00061599">
        <w:rPr>
          <w:rFonts w:ascii="Tahoma" w:hAnsi="Tahoma" w:cs="Tahoma"/>
          <w:color w:val="231F20"/>
        </w:rPr>
        <w:t xml:space="preserve"> </w:t>
      </w:r>
      <w:r w:rsidR="0064449A" w:rsidRPr="00061599">
        <w:rPr>
          <w:rFonts w:ascii="Tahoma" w:hAnsi="Tahoma" w:cs="Tahoma"/>
          <w:color w:val="231F20"/>
        </w:rPr>
        <w:t>the</w:t>
      </w:r>
      <w:r w:rsidR="00E41CF6" w:rsidRPr="00061599">
        <w:rPr>
          <w:rFonts w:ascii="Tahoma" w:hAnsi="Tahoma" w:cs="Tahoma"/>
          <w:color w:val="231F20"/>
        </w:rPr>
        <w:t xml:space="preserve"> </w:t>
      </w:r>
      <w:r w:rsidR="0064449A" w:rsidRPr="00061599">
        <w:rPr>
          <w:rFonts w:ascii="Tahoma" w:hAnsi="Tahoma" w:cs="Tahoma"/>
          <w:color w:val="231F20"/>
        </w:rPr>
        <w:t>Services</w:t>
      </w:r>
      <w:r w:rsidR="00E41CF6" w:rsidRPr="00061599">
        <w:rPr>
          <w:rFonts w:ascii="Tahoma" w:hAnsi="Tahoma" w:cs="Tahoma"/>
          <w:color w:val="231F20"/>
        </w:rPr>
        <w:t xml:space="preserve"> </w:t>
      </w:r>
      <w:r w:rsidR="0064449A" w:rsidRPr="00061599">
        <w:rPr>
          <w:rFonts w:ascii="Tahoma" w:hAnsi="Tahoma" w:cs="Tahoma"/>
          <w:color w:val="231F20"/>
        </w:rPr>
        <w:t>to</w:t>
      </w:r>
      <w:r w:rsidR="00E41CF6" w:rsidRPr="00061599">
        <w:rPr>
          <w:rFonts w:ascii="Tahoma" w:hAnsi="Tahoma" w:cs="Tahoma"/>
          <w:color w:val="231F20"/>
        </w:rPr>
        <w:t xml:space="preserve"> </w:t>
      </w:r>
      <w:r w:rsidR="0064449A" w:rsidRPr="00061599">
        <w:rPr>
          <w:rFonts w:ascii="Tahoma" w:hAnsi="Tahoma" w:cs="Tahoma"/>
          <w:color w:val="231F20"/>
        </w:rPr>
        <w:t>the</w:t>
      </w:r>
      <w:r w:rsidR="00E41CF6" w:rsidRPr="00061599">
        <w:rPr>
          <w:rFonts w:ascii="Tahoma" w:hAnsi="Tahoma" w:cs="Tahoma"/>
          <w:color w:val="231F20"/>
        </w:rPr>
        <w:t xml:space="preserve"> </w:t>
      </w:r>
      <w:r w:rsidR="0064449A" w:rsidRPr="00061599">
        <w:rPr>
          <w:rFonts w:ascii="Tahoma" w:hAnsi="Tahoma" w:cs="Tahoma"/>
          <w:color w:val="231F20"/>
        </w:rPr>
        <w:t>extent</w:t>
      </w:r>
      <w:r w:rsidR="00E41CF6" w:rsidRPr="00061599">
        <w:rPr>
          <w:rFonts w:ascii="Tahoma" w:hAnsi="Tahoma" w:cs="Tahoma"/>
          <w:color w:val="231F20"/>
        </w:rPr>
        <w:t xml:space="preserve"> </w:t>
      </w:r>
      <w:r w:rsidR="0064449A" w:rsidRPr="00061599">
        <w:rPr>
          <w:rFonts w:ascii="Tahoma" w:hAnsi="Tahoma" w:cs="Tahoma"/>
          <w:color w:val="231F20"/>
        </w:rPr>
        <w:t>reasonably</w:t>
      </w:r>
      <w:r w:rsidR="00E41CF6" w:rsidRPr="00061599">
        <w:rPr>
          <w:rFonts w:ascii="Tahoma" w:hAnsi="Tahoma" w:cs="Tahoma"/>
          <w:color w:val="231F20"/>
        </w:rPr>
        <w:t xml:space="preserve"> </w:t>
      </w:r>
      <w:r w:rsidR="0064449A" w:rsidRPr="00061599">
        <w:rPr>
          <w:rFonts w:ascii="Tahoma" w:hAnsi="Tahoma" w:cs="Tahoma"/>
          <w:color w:val="231F20"/>
        </w:rPr>
        <w:t>possible,</w:t>
      </w:r>
      <w:r w:rsidR="00E41CF6" w:rsidRPr="00061599">
        <w:rPr>
          <w:rFonts w:ascii="Tahoma" w:hAnsi="Tahoma" w:cs="Tahoma"/>
          <w:color w:val="231F20"/>
        </w:rPr>
        <w:t xml:space="preserve"> </w:t>
      </w:r>
      <w:r w:rsidR="0064449A" w:rsidRPr="00061599">
        <w:rPr>
          <w:rFonts w:ascii="Tahoma" w:hAnsi="Tahoma" w:cs="Tahoma"/>
          <w:color w:val="231F20"/>
        </w:rPr>
        <w:t>in</w:t>
      </w:r>
      <w:r w:rsidR="00E41CF6" w:rsidRPr="00061599">
        <w:rPr>
          <w:rFonts w:ascii="Tahoma" w:hAnsi="Tahoma" w:cs="Tahoma"/>
          <w:color w:val="231F20"/>
        </w:rPr>
        <w:t xml:space="preserve"> which case </w:t>
      </w:r>
      <w:r w:rsidR="0064449A" w:rsidRPr="00061599">
        <w:rPr>
          <w:rFonts w:ascii="Tahoma" w:hAnsi="Tahoma" w:cs="Tahoma"/>
          <w:color w:val="231F20"/>
        </w:rPr>
        <w:t>the</w:t>
      </w:r>
      <w:r w:rsidR="00E41CF6" w:rsidRPr="00061599">
        <w:rPr>
          <w:rFonts w:ascii="Tahoma" w:hAnsi="Tahoma" w:cs="Tahoma"/>
          <w:color w:val="231F20"/>
        </w:rPr>
        <w:t xml:space="preserve"> </w:t>
      </w:r>
      <w:r w:rsidR="0064449A" w:rsidRPr="00061599">
        <w:rPr>
          <w:rFonts w:ascii="Tahoma" w:hAnsi="Tahoma" w:cs="Tahoma"/>
          <w:color w:val="231F20"/>
        </w:rPr>
        <w:t>Consultant</w:t>
      </w:r>
      <w:r w:rsidR="00E41CF6" w:rsidRPr="00061599">
        <w:rPr>
          <w:rFonts w:ascii="Tahoma" w:hAnsi="Tahoma" w:cs="Tahoma"/>
          <w:color w:val="231F20"/>
        </w:rPr>
        <w:t xml:space="preserve"> </w:t>
      </w:r>
      <w:r w:rsidR="0064449A" w:rsidRPr="00061599">
        <w:rPr>
          <w:rFonts w:ascii="Tahoma" w:hAnsi="Tahoma" w:cs="Tahoma"/>
          <w:color w:val="231F20"/>
        </w:rPr>
        <w:t>shall</w:t>
      </w:r>
      <w:r w:rsidR="00E41CF6" w:rsidRPr="00061599">
        <w:rPr>
          <w:rFonts w:ascii="Tahoma" w:hAnsi="Tahoma" w:cs="Tahoma"/>
          <w:color w:val="231F20"/>
        </w:rPr>
        <w:t xml:space="preserve"> </w:t>
      </w:r>
      <w:r w:rsidR="0064449A" w:rsidRPr="00061599">
        <w:rPr>
          <w:rFonts w:ascii="Tahoma" w:hAnsi="Tahoma" w:cs="Tahoma"/>
          <w:color w:val="231F20"/>
        </w:rPr>
        <w:t>continue</w:t>
      </w:r>
      <w:r w:rsidR="00E41CF6" w:rsidRPr="00061599">
        <w:rPr>
          <w:rFonts w:ascii="Tahoma" w:hAnsi="Tahoma" w:cs="Tahoma"/>
          <w:color w:val="231F20"/>
        </w:rPr>
        <w:t xml:space="preserve"> </w:t>
      </w:r>
      <w:r w:rsidR="0064449A" w:rsidRPr="00061599">
        <w:rPr>
          <w:rFonts w:ascii="Tahoma" w:hAnsi="Tahoma" w:cs="Tahoma"/>
          <w:color w:val="231F20"/>
        </w:rPr>
        <w:t>to be</w:t>
      </w:r>
      <w:r w:rsidR="00E41CF6" w:rsidRPr="00061599">
        <w:rPr>
          <w:rFonts w:ascii="Tahoma" w:hAnsi="Tahoma" w:cs="Tahoma"/>
          <w:color w:val="231F20"/>
        </w:rPr>
        <w:t xml:space="preserve"> </w:t>
      </w:r>
      <w:r w:rsidR="0064449A" w:rsidRPr="00061599">
        <w:rPr>
          <w:rFonts w:ascii="Tahoma" w:hAnsi="Tahoma" w:cs="Tahoma"/>
          <w:color w:val="231F20"/>
        </w:rPr>
        <w:t>paid</w:t>
      </w:r>
      <w:r w:rsidR="00E41CF6" w:rsidRPr="00061599">
        <w:rPr>
          <w:rFonts w:ascii="Tahoma" w:hAnsi="Tahoma" w:cs="Tahoma"/>
          <w:color w:val="231F20"/>
        </w:rPr>
        <w:t xml:space="preserve"> </w:t>
      </w:r>
      <w:r w:rsidR="0064449A" w:rsidRPr="00061599">
        <w:rPr>
          <w:rFonts w:ascii="Tahoma" w:hAnsi="Tahoma" w:cs="Tahoma"/>
          <w:color w:val="231F20"/>
        </w:rPr>
        <w:t>under</w:t>
      </w:r>
      <w:r w:rsidR="00E41CF6" w:rsidRPr="00061599">
        <w:rPr>
          <w:rFonts w:ascii="Tahoma" w:hAnsi="Tahoma" w:cs="Tahoma"/>
          <w:color w:val="231F20"/>
        </w:rPr>
        <w:t xml:space="preserve"> </w:t>
      </w:r>
      <w:r w:rsidR="0064449A" w:rsidRPr="00061599">
        <w:rPr>
          <w:rFonts w:ascii="Tahoma" w:hAnsi="Tahoma" w:cs="Tahoma"/>
          <w:color w:val="231F20"/>
        </w:rPr>
        <w:t>the</w:t>
      </w:r>
      <w:r w:rsidR="00E41CF6" w:rsidRPr="00061599">
        <w:rPr>
          <w:rFonts w:ascii="Tahoma" w:hAnsi="Tahoma" w:cs="Tahoma"/>
          <w:color w:val="231F20"/>
        </w:rPr>
        <w:t xml:space="preserve"> </w:t>
      </w:r>
      <w:r w:rsidR="0064449A" w:rsidRPr="00061599">
        <w:rPr>
          <w:rFonts w:ascii="Tahoma" w:hAnsi="Tahoma" w:cs="Tahoma"/>
          <w:color w:val="231F20"/>
        </w:rPr>
        <w:t>terms</w:t>
      </w:r>
      <w:r w:rsidR="00E41CF6" w:rsidRPr="00061599">
        <w:rPr>
          <w:rFonts w:ascii="Tahoma" w:hAnsi="Tahoma" w:cs="Tahoma"/>
          <w:color w:val="231F20"/>
        </w:rPr>
        <w:t xml:space="preserve"> </w:t>
      </w:r>
      <w:r w:rsidR="0064449A" w:rsidRPr="00061599">
        <w:rPr>
          <w:rFonts w:ascii="Tahoma" w:hAnsi="Tahoma" w:cs="Tahoma"/>
          <w:color w:val="231F20"/>
        </w:rPr>
        <w:t>of</w:t>
      </w:r>
      <w:r w:rsidR="00E41CF6" w:rsidRPr="00061599">
        <w:rPr>
          <w:rFonts w:ascii="Tahoma" w:hAnsi="Tahoma" w:cs="Tahoma"/>
          <w:color w:val="231F20"/>
        </w:rPr>
        <w:t xml:space="preserve"> </w:t>
      </w:r>
      <w:r w:rsidR="0064449A" w:rsidRPr="00061599">
        <w:rPr>
          <w:rFonts w:ascii="Tahoma" w:hAnsi="Tahoma" w:cs="Tahoma"/>
          <w:color w:val="231F20"/>
        </w:rPr>
        <w:t>this</w:t>
      </w:r>
      <w:r w:rsidR="00E41CF6" w:rsidRPr="00061599">
        <w:rPr>
          <w:rFonts w:ascii="Tahoma" w:hAnsi="Tahoma" w:cs="Tahoma"/>
          <w:color w:val="231F20"/>
        </w:rPr>
        <w:t xml:space="preserve"> </w:t>
      </w:r>
      <w:r w:rsidR="0064449A" w:rsidRPr="00061599">
        <w:rPr>
          <w:rFonts w:ascii="Tahoma" w:hAnsi="Tahoma" w:cs="Tahoma"/>
          <w:color w:val="231F20"/>
        </w:rPr>
        <w:t>Contract</w:t>
      </w:r>
      <w:r w:rsidR="00E41CF6" w:rsidRPr="00061599">
        <w:rPr>
          <w:rFonts w:ascii="Tahoma" w:hAnsi="Tahoma" w:cs="Tahoma"/>
          <w:color w:val="231F20"/>
        </w:rPr>
        <w:t xml:space="preserve"> </w:t>
      </w:r>
      <w:r w:rsidR="0064449A" w:rsidRPr="00061599">
        <w:rPr>
          <w:rFonts w:ascii="Tahoma" w:hAnsi="Tahoma" w:cs="Tahoma"/>
          <w:color w:val="231F20"/>
        </w:rPr>
        <w:t>and</w:t>
      </w:r>
      <w:r w:rsidR="00E41CF6" w:rsidRPr="00061599">
        <w:rPr>
          <w:rFonts w:ascii="Tahoma" w:hAnsi="Tahoma" w:cs="Tahoma"/>
          <w:color w:val="231F20"/>
        </w:rPr>
        <w:t xml:space="preserve"> </w:t>
      </w:r>
      <w:r w:rsidR="0064449A" w:rsidRPr="00061599">
        <w:rPr>
          <w:rFonts w:ascii="Tahoma" w:hAnsi="Tahoma" w:cs="Tahoma"/>
          <w:color w:val="231F20"/>
        </w:rPr>
        <w:t>be</w:t>
      </w:r>
      <w:r w:rsidR="00E41CF6" w:rsidRPr="00061599">
        <w:rPr>
          <w:rFonts w:ascii="Tahoma" w:hAnsi="Tahoma" w:cs="Tahoma"/>
          <w:color w:val="231F20"/>
        </w:rPr>
        <w:t xml:space="preserve"> reimbursed </w:t>
      </w:r>
      <w:r w:rsidR="0064449A" w:rsidRPr="00061599">
        <w:rPr>
          <w:rFonts w:ascii="Tahoma" w:hAnsi="Tahoma" w:cs="Tahoma"/>
          <w:color w:val="231F20"/>
        </w:rPr>
        <w:t>or</w:t>
      </w:r>
      <w:r w:rsidR="00E41CF6" w:rsidRPr="00061599">
        <w:rPr>
          <w:rFonts w:ascii="Tahoma" w:hAnsi="Tahoma" w:cs="Tahoma"/>
          <w:color w:val="231F20"/>
        </w:rPr>
        <w:t xml:space="preserve"> </w:t>
      </w:r>
      <w:r w:rsidR="0064449A" w:rsidRPr="00061599">
        <w:rPr>
          <w:rFonts w:ascii="Tahoma" w:hAnsi="Tahoma" w:cs="Tahoma"/>
          <w:color w:val="231F20"/>
        </w:rPr>
        <w:t>additional</w:t>
      </w:r>
      <w:r w:rsidR="00E41CF6" w:rsidRPr="00061599">
        <w:rPr>
          <w:rFonts w:ascii="Tahoma" w:hAnsi="Tahoma" w:cs="Tahoma"/>
          <w:color w:val="231F20"/>
        </w:rPr>
        <w:t xml:space="preserve"> </w:t>
      </w:r>
      <w:r w:rsidR="0064449A" w:rsidRPr="00061599">
        <w:rPr>
          <w:rFonts w:ascii="Tahoma" w:hAnsi="Tahoma" w:cs="Tahoma"/>
          <w:color w:val="231F20"/>
        </w:rPr>
        <w:t>costs</w:t>
      </w:r>
      <w:r w:rsidR="00E41CF6" w:rsidRPr="00061599">
        <w:rPr>
          <w:rFonts w:ascii="Tahoma" w:hAnsi="Tahoma" w:cs="Tahoma"/>
          <w:color w:val="231F20"/>
        </w:rPr>
        <w:t xml:space="preserve"> </w:t>
      </w:r>
      <w:r w:rsidR="0064449A" w:rsidRPr="00061599">
        <w:rPr>
          <w:rFonts w:ascii="Tahoma" w:hAnsi="Tahoma" w:cs="Tahoma"/>
          <w:color w:val="231F20"/>
        </w:rPr>
        <w:t>reasonably</w:t>
      </w:r>
      <w:r w:rsidR="00E41CF6" w:rsidRPr="00061599">
        <w:rPr>
          <w:rFonts w:ascii="Tahoma" w:hAnsi="Tahoma" w:cs="Tahoma"/>
          <w:color w:val="231F20"/>
        </w:rPr>
        <w:t xml:space="preserve"> </w:t>
      </w:r>
      <w:r w:rsidR="0064449A" w:rsidRPr="00061599">
        <w:rPr>
          <w:rFonts w:ascii="Tahoma" w:hAnsi="Tahoma" w:cs="Tahoma"/>
          <w:color w:val="231F20"/>
        </w:rPr>
        <w:t>and</w:t>
      </w:r>
      <w:r w:rsidR="00E41CF6" w:rsidRPr="00061599">
        <w:rPr>
          <w:rFonts w:ascii="Tahoma" w:hAnsi="Tahoma" w:cs="Tahoma"/>
          <w:color w:val="231F20"/>
        </w:rPr>
        <w:t xml:space="preserve"> </w:t>
      </w:r>
      <w:r w:rsidR="0064449A" w:rsidRPr="00061599">
        <w:rPr>
          <w:rFonts w:ascii="Tahoma" w:hAnsi="Tahoma" w:cs="Tahoma"/>
          <w:color w:val="231F20"/>
        </w:rPr>
        <w:t>necessarily incurred.</w:t>
      </w:r>
    </w:p>
    <w:p w14:paraId="7142D31B" w14:textId="26109CD9" w:rsidR="00F20AEA" w:rsidRPr="00061599" w:rsidRDefault="006A421B">
      <w:pPr>
        <w:pStyle w:val="ListParagraph"/>
        <w:numPr>
          <w:ilvl w:val="1"/>
          <w:numId w:val="93"/>
        </w:numPr>
        <w:tabs>
          <w:tab w:val="left" w:pos="722"/>
        </w:tabs>
        <w:spacing w:before="246" w:line="230" w:lineRule="auto"/>
        <w:ind w:left="720" w:right="130" w:hanging="576"/>
        <w:jc w:val="both"/>
        <w:rPr>
          <w:rFonts w:ascii="Tahoma" w:hAnsi="Tahoma" w:cs="Tahoma"/>
        </w:rPr>
      </w:pPr>
      <w:r w:rsidRPr="00061599">
        <w:rPr>
          <w:rFonts w:ascii="Tahoma" w:hAnsi="Tahoma" w:cs="Tahoma"/>
          <w:color w:val="231F20"/>
        </w:rPr>
        <w:t xml:space="preserve">In the </w:t>
      </w:r>
      <w:r w:rsidR="0064449A" w:rsidRPr="00061599">
        <w:rPr>
          <w:rFonts w:ascii="Tahoma" w:hAnsi="Tahoma" w:cs="Tahoma"/>
          <w:color w:val="231F20"/>
        </w:rPr>
        <w:t>case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disagreement</w:t>
      </w:r>
      <w:r w:rsidRPr="00061599">
        <w:rPr>
          <w:rFonts w:ascii="Tahoma" w:hAnsi="Tahoma" w:cs="Tahoma"/>
          <w:color w:val="231F20"/>
        </w:rPr>
        <w:t xml:space="preserve"> </w:t>
      </w:r>
      <w:r w:rsidR="0064449A" w:rsidRPr="00061599">
        <w:rPr>
          <w:rFonts w:ascii="Tahoma" w:hAnsi="Tahoma" w:cs="Tahoma"/>
          <w:color w:val="231F20"/>
        </w:rPr>
        <w:t>between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Parties</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existence</w:t>
      </w:r>
      <w:r w:rsidR="00E41CF6" w:rsidRPr="00061599">
        <w:rPr>
          <w:rFonts w:ascii="Tahoma" w:hAnsi="Tahoma" w:cs="Tahoma"/>
          <w:color w:val="231F20"/>
        </w:rPr>
        <w:t xml:space="preserve"> </w:t>
      </w:r>
      <w:r w:rsidR="0064449A" w:rsidRPr="00061599">
        <w:rPr>
          <w:rFonts w:ascii="Tahoma" w:hAnsi="Tahoma" w:cs="Tahoma"/>
          <w:color w:val="231F20"/>
        </w:rPr>
        <w:t>or</w:t>
      </w:r>
      <w:r w:rsidR="00E41CF6" w:rsidRPr="00061599">
        <w:rPr>
          <w:rFonts w:ascii="Tahoma" w:hAnsi="Tahoma" w:cs="Tahoma"/>
          <w:color w:val="231F20"/>
        </w:rPr>
        <w:t xml:space="preserve"> </w:t>
      </w:r>
      <w:r w:rsidR="0064449A" w:rsidRPr="00061599">
        <w:rPr>
          <w:rFonts w:ascii="Tahoma" w:hAnsi="Tahoma" w:cs="Tahoma"/>
          <w:color w:val="231F20"/>
        </w:rPr>
        <w:t>extent</w:t>
      </w:r>
      <w:r w:rsidR="00E41CF6" w:rsidRPr="00061599">
        <w:rPr>
          <w:rFonts w:ascii="Tahoma" w:hAnsi="Tahoma" w:cs="Tahoma"/>
          <w:color w:val="231F20"/>
        </w:rPr>
        <w:t xml:space="preserve"> </w:t>
      </w:r>
      <w:r w:rsidR="0064449A" w:rsidRPr="00061599">
        <w:rPr>
          <w:rFonts w:ascii="Tahoma" w:hAnsi="Tahoma" w:cs="Tahoma"/>
          <w:color w:val="231F20"/>
        </w:rPr>
        <w:t>of</w:t>
      </w:r>
      <w:r w:rsidR="00E41CF6" w:rsidRPr="00061599">
        <w:rPr>
          <w:rFonts w:ascii="Tahoma" w:hAnsi="Tahoma" w:cs="Tahoma"/>
          <w:color w:val="231F20"/>
        </w:rPr>
        <w:t xml:space="preserve"> </w:t>
      </w:r>
      <w:r w:rsidR="0064449A" w:rsidRPr="00061599">
        <w:rPr>
          <w:rFonts w:ascii="Tahoma" w:hAnsi="Tahoma" w:cs="Tahoma"/>
          <w:color w:val="231F20"/>
        </w:rPr>
        <w:t>Force</w:t>
      </w:r>
      <w:r w:rsidR="00E41CF6" w:rsidRPr="00061599">
        <w:rPr>
          <w:rFonts w:ascii="Tahoma" w:hAnsi="Tahoma" w:cs="Tahoma"/>
          <w:color w:val="231F20"/>
        </w:rPr>
        <w:t xml:space="preserve"> </w:t>
      </w:r>
      <w:r w:rsidR="0064449A" w:rsidRPr="00061599">
        <w:rPr>
          <w:rFonts w:ascii="Tahoma" w:hAnsi="Tahoma" w:cs="Tahoma"/>
          <w:color w:val="231F20"/>
        </w:rPr>
        <w:t>Majeure,</w:t>
      </w:r>
      <w:r w:rsidRPr="00061599">
        <w:rPr>
          <w:rFonts w:ascii="Tahoma" w:hAnsi="Tahoma" w:cs="Tahoma"/>
          <w:color w:val="231F20"/>
        </w:rPr>
        <w:t xml:space="preserve"> </w:t>
      </w:r>
      <w:r w:rsidR="0064449A" w:rsidRPr="00061599">
        <w:rPr>
          <w:rFonts w:ascii="Tahoma" w:hAnsi="Tahoma" w:cs="Tahoma"/>
          <w:color w:val="231F20"/>
        </w:rPr>
        <w:t>the</w:t>
      </w:r>
      <w:r w:rsidR="00E41CF6" w:rsidRPr="00061599">
        <w:rPr>
          <w:rFonts w:ascii="Tahoma" w:hAnsi="Tahoma" w:cs="Tahoma"/>
          <w:color w:val="231F20"/>
        </w:rPr>
        <w:t xml:space="preserve"> </w:t>
      </w:r>
      <w:r w:rsidR="0064449A" w:rsidRPr="00061599">
        <w:rPr>
          <w:rFonts w:ascii="Tahoma" w:hAnsi="Tahoma" w:cs="Tahoma"/>
          <w:color w:val="231F20"/>
        </w:rPr>
        <w:t>matter</w:t>
      </w:r>
      <w:r w:rsidR="00E41CF6" w:rsidRPr="00061599">
        <w:rPr>
          <w:rFonts w:ascii="Tahoma" w:hAnsi="Tahoma" w:cs="Tahoma"/>
          <w:color w:val="231F20"/>
        </w:rPr>
        <w:t xml:space="preserve"> </w:t>
      </w:r>
      <w:r w:rsidR="0064449A" w:rsidRPr="00061599">
        <w:rPr>
          <w:rFonts w:ascii="Tahoma" w:hAnsi="Tahoma" w:cs="Tahoma"/>
          <w:color w:val="231F20"/>
        </w:rPr>
        <w:t>shall</w:t>
      </w:r>
      <w:r w:rsidR="00E41CF6" w:rsidRPr="00061599">
        <w:rPr>
          <w:rFonts w:ascii="Tahoma" w:hAnsi="Tahoma" w:cs="Tahoma"/>
          <w:color w:val="231F20"/>
        </w:rPr>
        <w:t xml:space="preserve"> </w:t>
      </w:r>
      <w:r w:rsidR="0064449A" w:rsidRPr="00061599">
        <w:rPr>
          <w:rFonts w:ascii="Tahoma" w:hAnsi="Tahoma" w:cs="Tahoma"/>
          <w:color w:val="231F20"/>
        </w:rPr>
        <w:t>be settled</w:t>
      </w:r>
      <w:r w:rsidR="00F05277" w:rsidRPr="00061599">
        <w:rPr>
          <w:rFonts w:ascii="Tahoma" w:hAnsi="Tahoma" w:cs="Tahoma"/>
          <w:color w:val="231F20"/>
        </w:rPr>
        <w:t xml:space="preserve"> </w:t>
      </w:r>
      <w:r w:rsidR="0064449A" w:rsidRPr="00061599">
        <w:rPr>
          <w:rFonts w:ascii="Tahoma" w:hAnsi="Tahoma" w:cs="Tahoma"/>
          <w:color w:val="231F20"/>
        </w:rPr>
        <w:t>according</w:t>
      </w:r>
      <w:r w:rsidR="00F05277" w:rsidRPr="00061599">
        <w:rPr>
          <w:rFonts w:ascii="Tahoma" w:hAnsi="Tahoma" w:cs="Tahoma"/>
          <w:color w:val="231F20"/>
        </w:rPr>
        <w:t xml:space="preserve"> </w:t>
      </w:r>
      <w:r w:rsidR="0064449A" w:rsidRPr="00061599">
        <w:rPr>
          <w:rFonts w:ascii="Tahoma" w:hAnsi="Tahoma" w:cs="Tahoma"/>
          <w:color w:val="231F20"/>
        </w:rPr>
        <w:t>to</w:t>
      </w:r>
      <w:r w:rsidR="00F05277" w:rsidRPr="00061599">
        <w:rPr>
          <w:rFonts w:ascii="Tahoma" w:hAnsi="Tahoma" w:cs="Tahoma"/>
          <w:color w:val="231F20"/>
        </w:rPr>
        <w:t xml:space="preserve"> </w:t>
      </w:r>
      <w:r w:rsidR="0064449A" w:rsidRPr="00061599">
        <w:rPr>
          <w:rFonts w:ascii="Tahoma" w:hAnsi="Tahoma" w:cs="Tahoma"/>
          <w:color w:val="231F20"/>
        </w:rPr>
        <w:t>Clauses</w:t>
      </w:r>
      <w:r w:rsidR="00F05277" w:rsidRPr="00061599">
        <w:rPr>
          <w:rFonts w:ascii="Tahoma" w:hAnsi="Tahoma" w:cs="Tahoma"/>
          <w:color w:val="231F20"/>
        </w:rPr>
        <w:t xml:space="preserve"> </w:t>
      </w:r>
      <w:r w:rsidR="0064449A" w:rsidRPr="00061599">
        <w:rPr>
          <w:rFonts w:ascii="Tahoma" w:hAnsi="Tahoma" w:cs="Tahoma"/>
          <w:color w:val="231F20"/>
        </w:rPr>
        <w:t>GCC</w:t>
      </w:r>
      <w:r w:rsidR="00C27E1D" w:rsidRPr="00061599">
        <w:rPr>
          <w:rFonts w:ascii="Tahoma" w:hAnsi="Tahoma" w:cs="Tahoma"/>
          <w:color w:val="231F20"/>
        </w:rPr>
        <w:t xml:space="preserve"> </w:t>
      </w:r>
      <w:r w:rsidR="0064449A" w:rsidRPr="00061599">
        <w:rPr>
          <w:rFonts w:ascii="Tahoma" w:hAnsi="Tahoma" w:cs="Tahoma"/>
          <w:color w:val="231F20"/>
        </w:rPr>
        <w:t>44</w:t>
      </w:r>
      <w:r w:rsidR="00C27E1D" w:rsidRPr="00061599">
        <w:rPr>
          <w:rFonts w:ascii="Tahoma" w:hAnsi="Tahoma" w:cs="Tahoma"/>
          <w:color w:val="231F20"/>
        </w:rPr>
        <w:t xml:space="preserve"> </w:t>
      </w:r>
      <w:r w:rsidR="0064449A" w:rsidRPr="00061599">
        <w:rPr>
          <w:rFonts w:ascii="Tahoma" w:hAnsi="Tahoma" w:cs="Tahoma"/>
          <w:color w:val="231F20"/>
        </w:rPr>
        <w:t>&amp;</w:t>
      </w:r>
      <w:r w:rsidR="00C27E1D" w:rsidRPr="00061599">
        <w:rPr>
          <w:rFonts w:ascii="Tahoma" w:hAnsi="Tahoma" w:cs="Tahoma"/>
          <w:color w:val="231F20"/>
        </w:rPr>
        <w:t xml:space="preserve"> </w:t>
      </w:r>
      <w:r w:rsidR="0064449A" w:rsidRPr="00061599">
        <w:rPr>
          <w:rFonts w:ascii="Tahoma" w:hAnsi="Tahoma" w:cs="Tahoma"/>
          <w:color w:val="231F20"/>
        </w:rPr>
        <w:t>45.</w:t>
      </w:r>
    </w:p>
    <w:p w14:paraId="2BA9A9A5" w14:textId="77777777" w:rsidR="00F20AEA" w:rsidRPr="00061599" w:rsidRDefault="0064449A">
      <w:pPr>
        <w:pStyle w:val="Heading5"/>
        <w:numPr>
          <w:ilvl w:val="0"/>
          <w:numId w:val="93"/>
        </w:numPr>
        <w:tabs>
          <w:tab w:val="left" w:pos="721"/>
          <w:tab w:val="left" w:pos="722"/>
        </w:tabs>
        <w:ind w:left="720" w:hanging="576"/>
        <w:jc w:val="both"/>
        <w:rPr>
          <w:rFonts w:ascii="Tahoma" w:hAnsi="Tahoma" w:cs="Tahoma"/>
          <w:color w:val="231F20"/>
        </w:rPr>
      </w:pPr>
      <w:r w:rsidRPr="00061599">
        <w:rPr>
          <w:rFonts w:ascii="Tahoma" w:hAnsi="Tahoma" w:cs="Tahoma"/>
          <w:color w:val="231F20"/>
        </w:rPr>
        <w:t>Suspension</w:t>
      </w:r>
    </w:p>
    <w:p w14:paraId="2D1C5CA4" w14:textId="774A956F" w:rsidR="00F20AEA" w:rsidRPr="00061599" w:rsidRDefault="0064449A">
      <w:pPr>
        <w:pStyle w:val="ListParagraph"/>
        <w:numPr>
          <w:ilvl w:val="1"/>
          <w:numId w:val="93"/>
        </w:numPr>
        <w:tabs>
          <w:tab w:val="left" w:pos="722"/>
        </w:tabs>
        <w:spacing w:before="240" w:line="230" w:lineRule="auto"/>
        <w:ind w:left="720" w:right="72" w:hanging="576"/>
        <w:jc w:val="both"/>
        <w:rPr>
          <w:rFonts w:ascii="Tahoma" w:hAnsi="Tahoma" w:cs="Tahoma"/>
        </w:rPr>
      </w:pPr>
      <w:r w:rsidRPr="00061599">
        <w:rPr>
          <w:rFonts w:ascii="Tahoma" w:hAnsi="Tahoma" w:cs="Tahoma"/>
          <w:color w:val="231F20"/>
        </w:rPr>
        <w:t xml:space="preserve">The Procuring Entity </w:t>
      </w:r>
      <w:r w:rsidRPr="00061599">
        <w:rPr>
          <w:rFonts w:ascii="Tahoma" w:hAnsi="Tahoma" w:cs="Tahoma"/>
          <w:color w:val="231F20"/>
          <w:spacing w:val="-4"/>
        </w:rPr>
        <w:t xml:space="preserve">may, </w:t>
      </w:r>
      <w:r w:rsidRPr="00061599">
        <w:rPr>
          <w:rFonts w:ascii="Tahoma" w:hAnsi="Tahoma" w:cs="Tahoma"/>
          <w:color w:val="231F20"/>
        </w:rPr>
        <w:t>by written notice of suspension to the Consultant, suspend all payments to the Consultant</w:t>
      </w:r>
      <w:r w:rsidR="00F05277" w:rsidRPr="00061599">
        <w:rPr>
          <w:rFonts w:ascii="Tahoma" w:hAnsi="Tahoma" w:cs="Tahoma"/>
          <w:color w:val="231F20"/>
        </w:rPr>
        <w:t xml:space="preserve"> </w:t>
      </w:r>
      <w:r w:rsidRPr="00061599">
        <w:rPr>
          <w:rFonts w:ascii="Tahoma" w:hAnsi="Tahoma" w:cs="Tahoma"/>
          <w:color w:val="231F20"/>
        </w:rPr>
        <w:t>here</w:t>
      </w:r>
      <w:r w:rsidR="00F05277" w:rsidRPr="00061599">
        <w:rPr>
          <w:rFonts w:ascii="Tahoma" w:hAnsi="Tahoma" w:cs="Tahoma"/>
          <w:color w:val="231F20"/>
        </w:rPr>
        <w:t xml:space="preserve"> </w:t>
      </w:r>
      <w:r w:rsidRPr="00061599">
        <w:rPr>
          <w:rFonts w:ascii="Tahoma" w:hAnsi="Tahoma" w:cs="Tahoma"/>
          <w:color w:val="231F20"/>
        </w:rPr>
        <w:t>under</w:t>
      </w:r>
      <w:r w:rsidR="00F05277" w:rsidRPr="00061599">
        <w:rPr>
          <w:rFonts w:ascii="Tahoma" w:hAnsi="Tahoma" w:cs="Tahoma"/>
          <w:color w:val="231F20"/>
        </w:rPr>
        <w:t xml:space="preserve"> </w:t>
      </w:r>
      <w:r w:rsidRPr="00061599">
        <w:rPr>
          <w:rFonts w:ascii="Tahoma" w:hAnsi="Tahoma" w:cs="Tahoma"/>
          <w:color w:val="231F20"/>
        </w:rPr>
        <w:t>if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Consultant</w:t>
      </w:r>
      <w:r w:rsidR="00F05277" w:rsidRPr="00061599">
        <w:rPr>
          <w:rFonts w:ascii="Tahoma" w:hAnsi="Tahoma" w:cs="Tahoma"/>
          <w:color w:val="231F20"/>
        </w:rPr>
        <w:t xml:space="preserve"> </w:t>
      </w:r>
      <w:r w:rsidRPr="00061599">
        <w:rPr>
          <w:rFonts w:ascii="Tahoma" w:hAnsi="Tahoma" w:cs="Tahoma"/>
          <w:color w:val="231F20"/>
        </w:rPr>
        <w:t>fails</w:t>
      </w:r>
      <w:r w:rsidR="00F05277" w:rsidRPr="00061599">
        <w:rPr>
          <w:rFonts w:ascii="Tahoma" w:hAnsi="Tahoma" w:cs="Tahoma"/>
          <w:color w:val="231F20"/>
        </w:rPr>
        <w:t xml:space="preserve"> </w:t>
      </w:r>
      <w:r w:rsidRPr="00061599">
        <w:rPr>
          <w:rFonts w:ascii="Tahoma" w:hAnsi="Tahoma" w:cs="Tahoma"/>
          <w:color w:val="231F20"/>
        </w:rPr>
        <w:t>to</w:t>
      </w:r>
      <w:r w:rsidR="00F05277" w:rsidRPr="00061599">
        <w:rPr>
          <w:rFonts w:ascii="Tahoma" w:hAnsi="Tahoma" w:cs="Tahoma"/>
          <w:color w:val="231F20"/>
        </w:rPr>
        <w:t xml:space="preserve"> </w:t>
      </w:r>
      <w:r w:rsidRPr="00061599">
        <w:rPr>
          <w:rFonts w:ascii="Tahoma" w:hAnsi="Tahoma" w:cs="Tahoma"/>
          <w:color w:val="231F20"/>
        </w:rPr>
        <w:t>perform</w:t>
      </w:r>
      <w:r w:rsidR="00F05277" w:rsidRPr="00061599">
        <w:rPr>
          <w:rFonts w:ascii="Tahoma" w:hAnsi="Tahoma" w:cs="Tahoma"/>
          <w:color w:val="231F20"/>
        </w:rPr>
        <w:t xml:space="preserve"> </w:t>
      </w:r>
      <w:r w:rsidRPr="00061599">
        <w:rPr>
          <w:rFonts w:ascii="Tahoma" w:hAnsi="Tahoma" w:cs="Tahoma"/>
          <w:color w:val="231F20"/>
        </w:rPr>
        <w:t>any</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its</w:t>
      </w:r>
      <w:r w:rsidR="00F05277" w:rsidRPr="00061599">
        <w:rPr>
          <w:rFonts w:ascii="Tahoma" w:hAnsi="Tahoma" w:cs="Tahoma"/>
          <w:color w:val="231F20"/>
        </w:rPr>
        <w:t xml:space="preserve"> </w:t>
      </w:r>
      <w:r w:rsidRPr="00061599">
        <w:rPr>
          <w:rFonts w:ascii="Tahoma" w:hAnsi="Tahoma" w:cs="Tahoma"/>
          <w:color w:val="231F20"/>
        </w:rPr>
        <w:t>obligations</w:t>
      </w:r>
      <w:r w:rsidR="00F05277" w:rsidRPr="00061599">
        <w:rPr>
          <w:rFonts w:ascii="Tahoma" w:hAnsi="Tahoma" w:cs="Tahoma"/>
          <w:color w:val="231F20"/>
        </w:rPr>
        <w:t xml:space="preserve"> </w:t>
      </w:r>
      <w:r w:rsidRPr="00061599">
        <w:rPr>
          <w:rFonts w:ascii="Tahoma" w:hAnsi="Tahoma" w:cs="Tahoma"/>
          <w:color w:val="231F20"/>
        </w:rPr>
        <w:t>under</w:t>
      </w:r>
      <w:r w:rsidR="00F05277" w:rsidRPr="00061599">
        <w:rPr>
          <w:rFonts w:ascii="Tahoma" w:hAnsi="Tahoma" w:cs="Tahoma"/>
          <w:color w:val="231F20"/>
        </w:rPr>
        <w:t xml:space="preserve"> </w:t>
      </w:r>
      <w:r w:rsidRPr="00061599">
        <w:rPr>
          <w:rFonts w:ascii="Tahoma" w:hAnsi="Tahoma" w:cs="Tahoma"/>
          <w:color w:val="231F20"/>
        </w:rPr>
        <w:t>this</w:t>
      </w:r>
      <w:r w:rsidR="00F05277" w:rsidRPr="00061599">
        <w:rPr>
          <w:rFonts w:ascii="Tahoma" w:hAnsi="Tahoma" w:cs="Tahoma"/>
          <w:color w:val="231F20"/>
        </w:rPr>
        <w:t xml:space="preserve"> </w:t>
      </w:r>
      <w:r w:rsidRPr="00061599">
        <w:rPr>
          <w:rFonts w:ascii="Tahoma" w:hAnsi="Tahoma" w:cs="Tahoma"/>
          <w:color w:val="231F20"/>
        </w:rPr>
        <w:t>Contract,</w:t>
      </w:r>
      <w:r w:rsidR="00F05277" w:rsidRPr="00061599">
        <w:rPr>
          <w:rFonts w:ascii="Tahoma" w:hAnsi="Tahoma" w:cs="Tahoma"/>
          <w:color w:val="231F20"/>
        </w:rPr>
        <w:t xml:space="preserve"> </w:t>
      </w:r>
      <w:r w:rsidRPr="00061599">
        <w:rPr>
          <w:rFonts w:ascii="Tahoma" w:hAnsi="Tahoma" w:cs="Tahoma"/>
          <w:color w:val="231F20"/>
        </w:rPr>
        <w:t>including</w:t>
      </w:r>
      <w:r w:rsidR="00F05277" w:rsidRPr="00061599">
        <w:rPr>
          <w:rFonts w:ascii="Tahoma" w:hAnsi="Tahoma" w:cs="Tahoma"/>
          <w:color w:val="231F20"/>
        </w:rPr>
        <w:t xml:space="preserve"> </w:t>
      </w:r>
      <w:r w:rsidRPr="00061599">
        <w:rPr>
          <w:rFonts w:ascii="Tahoma" w:hAnsi="Tahoma" w:cs="Tahoma"/>
          <w:color w:val="231F20"/>
        </w:rPr>
        <w:t>the carrying</w:t>
      </w:r>
      <w:r w:rsidR="00F05277" w:rsidRPr="00061599">
        <w:rPr>
          <w:rFonts w:ascii="Tahoma" w:hAnsi="Tahoma" w:cs="Tahoma"/>
          <w:color w:val="231F20"/>
        </w:rPr>
        <w:t xml:space="preserve"> </w:t>
      </w:r>
      <w:r w:rsidRPr="00061599">
        <w:rPr>
          <w:rFonts w:ascii="Tahoma" w:hAnsi="Tahoma" w:cs="Tahoma"/>
          <w:color w:val="231F20"/>
        </w:rPr>
        <w:t>out</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Services,</w:t>
      </w:r>
      <w:r w:rsidR="00F05277" w:rsidRPr="00061599">
        <w:rPr>
          <w:rFonts w:ascii="Tahoma" w:hAnsi="Tahoma" w:cs="Tahoma"/>
          <w:color w:val="231F20"/>
        </w:rPr>
        <w:t xml:space="preserve"> </w:t>
      </w:r>
      <w:r w:rsidRPr="00061599">
        <w:rPr>
          <w:rFonts w:ascii="Tahoma" w:hAnsi="Tahoma" w:cs="Tahoma"/>
          <w:color w:val="231F20"/>
        </w:rPr>
        <w:t>provided</w:t>
      </w:r>
      <w:r w:rsidR="00F05277" w:rsidRPr="00061599">
        <w:rPr>
          <w:rFonts w:ascii="Tahoma" w:hAnsi="Tahoma" w:cs="Tahoma"/>
          <w:color w:val="231F20"/>
        </w:rPr>
        <w:t xml:space="preserve"> </w:t>
      </w:r>
      <w:r w:rsidRPr="00061599">
        <w:rPr>
          <w:rFonts w:ascii="Tahoma" w:hAnsi="Tahoma" w:cs="Tahoma"/>
          <w:color w:val="231F20"/>
        </w:rPr>
        <w:t>that</w:t>
      </w:r>
      <w:r w:rsidR="00F05277" w:rsidRPr="00061599">
        <w:rPr>
          <w:rFonts w:ascii="Tahoma" w:hAnsi="Tahoma" w:cs="Tahoma"/>
          <w:color w:val="231F20"/>
        </w:rPr>
        <w:t xml:space="preserve"> </w:t>
      </w:r>
      <w:r w:rsidRPr="00061599">
        <w:rPr>
          <w:rFonts w:ascii="Tahoma" w:hAnsi="Tahoma" w:cs="Tahoma"/>
          <w:color w:val="231F20"/>
        </w:rPr>
        <w:t>such</w:t>
      </w:r>
      <w:r w:rsidR="00F05277" w:rsidRPr="00061599">
        <w:rPr>
          <w:rFonts w:ascii="Tahoma" w:hAnsi="Tahoma" w:cs="Tahoma"/>
          <w:color w:val="231F20"/>
        </w:rPr>
        <w:t xml:space="preserve"> </w:t>
      </w:r>
      <w:r w:rsidRPr="00061599">
        <w:rPr>
          <w:rFonts w:ascii="Tahoma" w:hAnsi="Tahoma" w:cs="Tahoma"/>
          <w:color w:val="231F20"/>
        </w:rPr>
        <w:t>notice</w:t>
      </w:r>
      <w:r w:rsidR="00F05277" w:rsidRPr="00061599">
        <w:rPr>
          <w:rFonts w:ascii="Tahoma" w:hAnsi="Tahoma" w:cs="Tahoma"/>
          <w:color w:val="231F20"/>
        </w:rPr>
        <w:t xml:space="preserve"> </w:t>
      </w:r>
      <w:r w:rsidRPr="00061599">
        <w:rPr>
          <w:rFonts w:ascii="Tahoma" w:hAnsi="Tahoma" w:cs="Tahoma"/>
          <w:color w:val="231F20"/>
        </w:rPr>
        <w:t>of</w:t>
      </w:r>
      <w:r w:rsidR="006A421B" w:rsidRPr="00061599">
        <w:rPr>
          <w:rFonts w:ascii="Tahoma" w:hAnsi="Tahoma" w:cs="Tahoma"/>
          <w:color w:val="231F20"/>
        </w:rPr>
        <w:t xml:space="preserve"> </w:t>
      </w:r>
      <w:r w:rsidRPr="00061599">
        <w:rPr>
          <w:rFonts w:ascii="Tahoma" w:hAnsi="Tahoma" w:cs="Tahoma"/>
          <w:color w:val="231F20"/>
        </w:rPr>
        <w:t>suspension</w:t>
      </w:r>
      <w:r w:rsidR="0056721E" w:rsidRPr="00061599">
        <w:rPr>
          <w:rFonts w:ascii="Tahoma" w:hAnsi="Tahoma" w:cs="Tahoma"/>
          <w:color w:val="231F20"/>
        </w:rPr>
        <w:t xml:space="preserve"> </w:t>
      </w: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)shall</w:t>
      </w:r>
      <w:r w:rsidR="00F05277" w:rsidRPr="00061599">
        <w:rPr>
          <w:rFonts w:ascii="Tahoma" w:hAnsi="Tahoma" w:cs="Tahoma"/>
          <w:color w:val="231F20"/>
        </w:rPr>
        <w:t xml:space="preserve"> </w:t>
      </w:r>
      <w:r w:rsidRPr="00061599">
        <w:rPr>
          <w:rFonts w:ascii="Tahoma" w:hAnsi="Tahoma" w:cs="Tahoma"/>
          <w:color w:val="231F20"/>
        </w:rPr>
        <w:t>specify</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nature</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failure,</w:t>
      </w:r>
      <w:r w:rsidR="00F05277" w:rsidRPr="00061599">
        <w:rPr>
          <w:rFonts w:ascii="Tahoma" w:hAnsi="Tahoma" w:cs="Tahoma"/>
          <w:color w:val="231F20"/>
        </w:rPr>
        <w:t xml:space="preserve"> </w:t>
      </w:r>
      <w:r w:rsidRPr="00061599">
        <w:rPr>
          <w:rFonts w:ascii="Tahoma" w:hAnsi="Tahoma" w:cs="Tahoma"/>
          <w:color w:val="231F20"/>
        </w:rPr>
        <w:t>and</w:t>
      </w:r>
      <w:r w:rsidR="0056721E" w:rsidRPr="00061599">
        <w:rPr>
          <w:rFonts w:ascii="Tahoma" w:hAnsi="Tahoma" w:cs="Tahoma"/>
          <w:color w:val="231F20"/>
        </w:rPr>
        <w:t xml:space="preserve"> </w:t>
      </w:r>
      <w:r w:rsidRPr="00061599">
        <w:rPr>
          <w:rFonts w:ascii="Tahoma" w:hAnsi="Tahoma" w:cs="Tahoma"/>
          <w:color w:val="231F20"/>
        </w:rPr>
        <w:t xml:space="preserve">(ii) </w:t>
      </w:r>
      <w:r w:rsidR="00F05277" w:rsidRPr="00061599">
        <w:rPr>
          <w:rFonts w:ascii="Tahoma" w:hAnsi="Tahoma" w:cs="Tahoma"/>
          <w:color w:val="231F20"/>
        </w:rPr>
        <w:t>Shall</w:t>
      </w:r>
      <w:r w:rsidRPr="00061599">
        <w:rPr>
          <w:rFonts w:ascii="Tahoma" w:hAnsi="Tahoma" w:cs="Tahoma"/>
          <w:color w:val="231F20"/>
        </w:rPr>
        <w:t xml:space="preserve"> request the Consultant to remedy such failure within a period not exceeding thirty (30) calendar days after receipt by the Consultant of such notice of suspension.</w:t>
      </w:r>
    </w:p>
    <w:p w14:paraId="341ABD18" w14:textId="77777777" w:rsidR="00F20AEA" w:rsidRPr="00061599" w:rsidRDefault="0064449A">
      <w:pPr>
        <w:pStyle w:val="Heading5"/>
        <w:numPr>
          <w:ilvl w:val="0"/>
          <w:numId w:val="93"/>
        </w:numPr>
        <w:tabs>
          <w:tab w:val="left" w:pos="720"/>
          <w:tab w:val="left" w:pos="721"/>
        </w:tabs>
        <w:ind w:left="720" w:hanging="576"/>
        <w:jc w:val="both"/>
        <w:rPr>
          <w:rFonts w:ascii="Tahoma" w:hAnsi="Tahoma" w:cs="Tahoma"/>
          <w:color w:val="231F20"/>
        </w:rPr>
      </w:pPr>
      <w:r w:rsidRPr="00061599">
        <w:rPr>
          <w:rFonts w:ascii="Tahoma" w:hAnsi="Tahoma" w:cs="Tahoma"/>
          <w:color w:val="231F20"/>
        </w:rPr>
        <w:t>Termination</w:t>
      </w:r>
    </w:p>
    <w:p w14:paraId="00D5206F" w14:textId="0CBAC943" w:rsidR="00F20AEA" w:rsidRPr="00061599" w:rsidRDefault="0064449A">
      <w:pPr>
        <w:pStyle w:val="ListParagraph"/>
        <w:numPr>
          <w:ilvl w:val="1"/>
          <w:numId w:val="93"/>
        </w:numPr>
        <w:tabs>
          <w:tab w:val="left" w:pos="721"/>
        </w:tabs>
        <w:spacing w:before="234"/>
        <w:ind w:left="720" w:hanging="576"/>
        <w:jc w:val="both"/>
        <w:rPr>
          <w:rFonts w:ascii="Tahoma" w:hAnsi="Tahoma" w:cs="Tahoma"/>
        </w:rPr>
      </w:pPr>
      <w:r w:rsidRPr="00061599">
        <w:rPr>
          <w:rFonts w:ascii="Tahoma" w:hAnsi="Tahoma" w:cs="Tahoma"/>
          <w:color w:val="231F20"/>
        </w:rPr>
        <w:t>This</w:t>
      </w:r>
      <w:r w:rsidR="00E9598B" w:rsidRPr="00061599">
        <w:rPr>
          <w:rFonts w:ascii="Tahoma" w:hAnsi="Tahoma" w:cs="Tahoma"/>
          <w:color w:val="231F20"/>
        </w:rPr>
        <w:t xml:space="preserve"> </w:t>
      </w:r>
      <w:r w:rsidRPr="00061599">
        <w:rPr>
          <w:rFonts w:ascii="Tahoma" w:hAnsi="Tahoma" w:cs="Tahoma"/>
          <w:color w:val="231F20"/>
        </w:rPr>
        <w:t>Contract</w:t>
      </w:r>
      <w:r w:rsidR="00E9598B" w:rsidRPr="00061599">
        <w:rPr>
          <w:rFonts w:ascii="Tahoma" w:hAnsi="Tahoma" w:cs="Tahoma"/>
          <w:color w:val="231F20"/>
        </w:rPr>
        <w:t xml:space="preserve"> </w:t>
      </w:r>
      <w:r w:rsidR="00835752" w:rsidRPr="00061599">
        <w:rPr>
          <w:rFonts w:ascii="Tahoma" w:hAnsi="Tahoma" w:cs="Tahoma"/>
          <w:color w:val="231F20"/>
        </w:rPr>
        <w:t>may be</w:t>
      </w:r>
      <w:r w:rsidR="00E9598B" w:rsidRPr="00061599">
        <w:rPr>
          <w:rFonts w:ascii="Tahoma" w:hAnsi="Tahoma" w:cs="Tahoma"/>
          <w:color w:val="231F20"/>
        </w:rPr>
        <w:t xml:space="preserve"> </w:t>
      </w:r>
      <w:r w:rsidRPr="00061599">
        <w:rPr>
          <w:rFonts w:ascii="Tahoma" w:hAnsi="Tahoma" w:cs="Tahoma"/>
          <w:color w:val="231F20"/>
        </w:rPr>
        <w:t>terminated</w:t>
      </w:r>
      <w:r w:rsidR="00E9598B" w:rsidRPr="00061599">
        <w:rPr>
          <w:rFonts w:ascii="Tahoma" w:hAnsi="Tahoma" w:cs="Tahoma"/>
          <w:color w:val="231F20"/>
        </w:rPr>
        <w:t xml:space="preserve"> </w:t>
      </w:r>
      <w:r w:rsidRPr="00061599">
        <w:rPr>
          <w:rFonts w:ascii="Tahoma" w:hAnsi="Tahoma" w:cs="Tahoma"/>
          <w:color w:val="231F20"/>
        </w:rPr>
        <w:t>by</w:t>
      </w:r>
      <w:r w:rsidR="00E9598B" w:rsidRPr="00061599">
        <w:rPr>
          <w:rFonts w:ascii="Tahoma" w:hAnsi="Tahoma" w:cs="Tahoma"/>
          <w:color w:val="231F20"/>
        </w:rPr>
        <w:t xml:space="preserve"> </w:t>
      </w:r>
      <w:r w:rsidRPr="00061599">
        <w:rPr>
          <w:rFonts w:ascii="Tahoma" w:hAnsi="Tahoma" w:cs="Tahoma"/>
          <w:color w:val="231F20"/>
        </w:rPr>
        <w:t>either</w:t>
      </w:r>
      <w:r w:rsidR="00E9598B" w:rsidRPr="00061599">
        <w:rPr>
          <w:rFonts w:ascii="Tahoma" w:hAnsi="Tahoma" w:cs="Tahoma"/>
          <w:color w:val="231F20"/>
        </w:rPr>
        <w:t xml:space="preserve"> </w:t>
      </w:r>
      <w:r w:rsidRPr="00061599">
        <w:rPr>
          <w:rFonts w:ascii="Tahoma" w:hAnsi="Tahoma" w:cs="Tahoma"/>
          <w:color w:val="231F20"/>
        </w:rPr>
        <w:t>Party</w:t>
      </w:r>
      <w:r w:rsidR="00E9598B" w:rsidRPr="00061599">
        <w:rPr>
          <w:rFonts w:ascii="Tahoma" w:hAnsi="Tahoma" w:cs="Tahoma"/>
          <w:color w:val="231F20"/>
        </w:rPr>
        <w:t xml:space="preserve"> </w:t>
      </w:r>
      <w:r w:rsidRPr="00061599">
        <w:rPr>
          <w:rFonts w:ascii="Tahoma" w:hAnsi="Tahoma" w:cs="Tahoma"/>
          <w:color w:val="231F20"/>
        </w:rPr>
        <w:t>as</w:t>
      </w:r>
      <w:r w:rsidR="00E9598B" w:rsidRPr="00061599">
        <w:rPr>
          <w:rFonts w:ascii="Tahoma" w:hAnsi="Tahoma" w:cs="Tahoma"/>
          <w:color w:val="231F20"/>
        </w:rPr>
        <w:t xml:space="preserve"> </w:t>
      </w:r>
      <w:r w:rsidRPr="00061599">
        <w:rPr>
          <w:rFonts w:ascii="Tahoma" w:hAnsi="Tahoma" w:cs="Tahoma"/>
          <w:color w:val="231F20"/>
        </w:rPr>
        <w:t>per</w:t>
      </w:r>
      <w:r w:rsidR="00E9598B" w:rsidRPr="00061599">
        <w:rPr>
          <w:rFonts w:ascii="Tahoma" w:hAnsi="Tahoma" w:cs="Tahoma"/>
          <w:color w:val="231F20"/>
        </w:rPr>
        <w:t xml:space="preserve"> </w:t>
      </w:r>
      <w:r w:rsidRPr="00061599">
        <w:rPr>
          <w:rFonts w:ascii="Tahoma" w:hAnsi="Tahoma" w:cs="Tahoma"/>
          <w:color w:val="231F20"/>
        </w:rPr>
        <w:t>provisions</w:t>
      </w:r>
      <w:r w:rsidR="00E9598B" w:rsidRPr="00061599">
        <w:rPr>
          <w:rFonts w:ascii="Tahoma" w:hAnsi="Tahoma" w:cs="Tahoma"/>
          <w:color w:val="231F20"/>
        </w:rPr>
        <w:t xml:space="preserve"> </w:t>
      </w:r>
      <w:r w:rsidRPr="00061599">
        <w:rPr>
          <w:rFonts w:ascii="Tahoma" w:hAnsi="Tahoma" w:cs="Tahoma"/>
          <w:color w:val="231F20"/>
        </w:rPr>
        <w:t>set</w:t>
      </w:r>
      <w:r w:rsidR="00E9598B" w:rsidRPr="00061599">
        <w:rPr>
          <w:rFonts w:ascii="Tahoma" w:hAnsi="Tahoma" w:cs="Tahoma"/>
          <w:color w:val="231F20"/>
        </w:rPr>
        <w:t xml:space="preserve"> </w:t>
      </w:r>
      <w:r w:rsidRPr="00061599">
        <w:rPr>
          <w:rFonts w:ascii="Tahoma" w:hAnsi="Tahoma" w:cs="Tahoma"/>
          <w:color w:val="231F20"/>
        </w:rPr>
        <w:t>up</w:t>
      </w:r>
      <w:r w:rsidR="00E9598B" w:rsidRPr="00061599">
        <w:rPr>
          <w:rFonts w:ascii="Tahoma" w:hAnsi="Tahoma" w:cs="Tahoma"/>
          <w:color w:val="231F20"/>
        </w:rPr>
        <w:t xml:space="preserve"> </w:t>
      </w:r>
      <w:r w:rsidRPr="00061599">
        <w:rPr>
          <w:rFonts w:ascii="Tahoma" w:hAnsi="Tahoma" w:cs="Tahoma"/>
          <w:color w:val="231F20"/>
        </w:rPr>
        <w:t>below:</w:t>
      </w:r>
    </w:p>
    <w:p w14:paraId="0B49E638" w14:textId="32515ADF" w:rsidR="00F20AEA" w:rsidRPr="00061599" w:rsidRDefault="00835752" w:rsidP="00F678A3">
      <w:pPr>
        <w:pStyle w:val="Heading5"/>
        <w:tabs>
          <w:tab w:val="left" w:pos="974"/>
        </w:tabs>
        <w:spacing w:before="235"/>
        <w:ind w:left="720" w:hanging="576"/>
        <w:jc w:val="both"/>
        <w:rPr>
          <w:rFonts w:ascii="Tahoma" w:hAnsi="Tahoma" w:cs="Tahoma"/>
          <w:bCs w:val="0"/>
          <w:color w:val="231F20"/>
        </w:rPr>
      </w:pPr>
      <w:r w:rsidRPr="00061599">
        <w:rPr>
          <w:rFonts w:ascii="Tahoma" w:hAnsi="Tahoma" w:cs="Tahoma"/>
          <w:bCs w:val="0"/>
          <w:color w:val="231F20"/>
        </w:rPr>
        <w:t>a</w:t>
      </w:r>
      <w:r w:rsidR="0056721E" w:rsidRPr="00061599">
        <w:rPr>
          <w:rFonts w:ascii="Tahoma" w:hAnsi="Tahoma" w:cs="Tahoma"/>
          <w:bCs w:val="0"/>
          <w:color w:val="231F20"/>
        </w:rPr>
        <w:t>.</w:t>
      </w:r>
      <w:r w:rsidR="0056721E" w:rsidRPr="00061599">
        <w:rPr>
          <w:rFonts w:ascii="Tahoma" w:hAnsi="Tahoma" w:cs="Tahoma"/>
          <w:bCs w:val="0"/>
          <w:color w:val="231F20"/>
        </w:rPr>
        <w:tab/>
      </w:r>
      <w:r w:rsidR="0064449A" w:rsidRPr="00061599">
        <w:rPr>
          <w:rFonts w:ascii="Tahoma" w:hAnsi="Tahoma" w:cs="Tahoma"/>
          <w:bCs w:val="0"/>
          <w:color w:val="231F20"/>
        </w:rPr>
        <w:t>By</w:t>
      </w:r>
      <w:r w:rsidR="006A421B" w:rsidRPr="00061599">
        <w:rPr>
          <w:rFonts w:ascii="Tahoma" w:hAnsi="Tahoma" w:cs="Tahoma"/>
          <w:bCs w:val="0"/>
          <w:color w:val="231F20"/>
        </w:rPr>
        <w:t xml:space="preserve"> </w:t>
      </w:r>
      <w:r w:rsidR="0064449A" w:rsidRPr="00061599">
        <w:rPr>
          <w:rFonts w:ascii="Tahoma" w:hAnsi="Tahoma" w:cs="Tahoma"/>
          <w:bCs w:val="0"/>
          <w:color w:val="231F20"/>
        </w:rPr>
        <w:t>the</w:t>
      </w:r>
      <w:r w:rsidR="006A421B" w:rsidRPr="00061599">
        <w:rPr>
          <w:rFonts w:ascii="Tahoma" w:hAnsi="Tahoma" w:cs="Tahoma"/>
          <w:bCs w:val="0"/>
          <w:color w:val="231F20"/>
        </w:rPr>
        <w:t xml:space="preserve"> </w:t>
      </w:r>
      <w:r w:rsidR="0064449A" w:rsidRPr="00061599">
        <w:rPr>
          <w:rFonts w:ascii="Tahoma" w:hAnsi="Tahoma" w:cs="Tahoma"/>
          <w:bCs w:val="0"/>
          <w:color w:val="231F20"/>
        </w:rPr>
        <w:t>Procuring</w:t>
      </w:r>
      <w:r w:rsidR="006A421B" w:rsidRPr="00061599">
        <w:rPr>
          <w:rFonts w:ascii="Tahoma" w:hAnsi="Tahoma" w:cs="Tahoma"/>
          <w:bCs w:val="0"/>
          <w:color w:val="231F20"/>
        </w:rPr>
        <w:t xml:space="preserve"> </w:t>
      </w:r>
      <w:r w:rsidR="0064449A" w:rsidRPr="00061599">
        <w:rPr>
          <w:rFonts w:ascii="Tahoma" w:hAnsi="Tahoma" w:cs="Tahoma"/>
          <w:bCs w:val="0"/>
          <w:color w:val="231F20"/>
        </w:rPr>
        <w:t>Entity</w:t>
      </w:r>
    </w:p>
    <w:p w14:paraId="2D11A60C" w14:textId="2D7E6761" w:rsidR="00F20AEA" w:rsidRPr="00061599" w:rsidRDefault="0064449A">
      <w:pPr>
        <w:pStyle w:val="ListParagraph"/>
        <w:numPr>
          <w:ilvl w:val="2"/>
          <w:numId w:val="93"/>
        </w:numPr>
        <w:tabs>
          <w:tab w:val="left" w:pos="721"/>
        </w:tabs>
        <w:spacing w:before="242" w:line="230" w:lineRule="auto"/>
        <w:ind w:left="720" w:right="130" w:hanging="576"/>
        <w:jc w:val="both"/>
        <w:rPr>
          <w:rFonts w:ascii="Tahoma" w:hAnsi="Tahoma" w:cs="Tahoma"/>
        </w:rPr>
      </w:pPr>
      <w:r w:rsidRPr="00061599">
        <w:rPr>
          <w:rFonts w:ascii="Tahoma" w:hAnsi="Tahoma" w:cs="Tahoma"/>
          <w:color w:val="231F20"/>
        </w:rPr>
        <w:t>The Procuring Entity may terminate this Contract in case of the occurrence of any of the events speciﬁed in paragraphs</w:t>
      </w:r>
      <w:r w:rsidR="00F05277" w:rsidRPr="00061599">
        <w:rPr>
          <w:rFonts w:ascii="Tahoma" w:hAnsi="Tahoma" w:cs="Tahoma"/>
          <w:color w:val="231F20"/>
        </w:rPr>
        <w:t xml:space="preserve"> </w:t>
      </w:r>
      <w:r w:rsidRPr="00061599">
        <w:rPr>
          <w:rFonts w:ascii="Tahoma" w:hAnsi="Tahoma" w:cs="Tahoma"/>
          <w:color w:val="231F20"/>
        </w:rPr>
        <w:t>(a)</w:t>
      </w:r>
      <w:r w:rsidR="00A5332A" w:rsidRPr="00061599">
        <w:rPr>
          <w:rFonts w:ascii="Tahoma" w:hAnsi="Tahoma" w:cs="Tahoma"/>
          <w:color w:val="231F20"/>
        </w:rPr>
        <w:t xml:space="preserve"> </w:t>
      </w:r>
      <w:r w:rsidRPr="00061599">
        <w:rPr>
          <w:rFonts w:ascii="Tahoma" w:hAnsi="Tahoma" w:cs="Tahoma"/>
          <w:color w:val="231F20"/>
        </w:rPr>
        <w:t>through</w:t>
      </w:r>
      <w:r w:rsidR="00A5332A" w:rsidRPr="00061599">
        <w:rPr>
          <w:rFonts w:ascii="Tahoma" w:hAnsi="Tahoma" w:cs="Tahoma"/>
          <w:color w:val="231F20"/>
        </w:rPr>
        <w:t xml:space="preserve"> </w:t>
      </w:r>
      <w:r w:rsidRPr="00061599">
        <w:rPr>
          <w:rFonts w:ascii="Tahoma" w:hAnsi="Tahoma" w:cs="Tahoma"/>
          <w:color w:val="231F20"/>
        </w:rPr>
        <w:t>(f)</w:t>
      </w:r>
      <w:r w:rsidR="00A5332A"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this</w:t>
      </w:r>
      <w:r w:rsidR="00F05277" w:rsidRPr="00061599">
        <w:rPr>
          <w:rFonts w:ascii="Tahoma" w:hAnsi="Tahoma" w:cs="Tahoma"/>
          <w:color w:val="231F20"/>
        </w:rPr>
        <w:t xml:space="preserve"> </w:t>
      </w:r>
      <w:r w:rsidRPr="00061599">
        <w:rPr>
          <w:rFonts w:ascii="Tahoma" w:hAnsi="Tahoma" w:cs="Tahoma"/>
          <w:color w:val="231F20"/>
        </w:rPr>
        <w:t>Clause.</w:t>
      </w:r>
      <w:r w:rsidR="00F05277" w:rsidRPr="00061599">
        <w:rPr>
          <w:rFonts w:ascii="Tahoma" w:hAnsi="Tahoma" w:cs="Tahoma"/>
          <w:color w:val="231F20"/>
        </w:rPr>
        <w:t xml:space="preserve"> </w:t>
      </w:r>
      <w:r w:rsidRPr="00061599">
        <w:rPr>
          <w:rFonts w:ascii="Tahoma" w:hAnsi="Tahoma" w:cs="Tahoma"/>
          <w:color w:val="231F20"/>
        </w:rPr>
        <w:t>In</w:t>
      </w:r>
      <w:r w:rsidR="00F05277" w:rsidRPr="00061599">
        <w:rPr>
          <w:rFonts w:ascii="Tahoma" w:hAnsi="Tahoma" w:cs="Tahoma"/>
          <w:color w:val="231F20"/>
        </w:rPr>
        <w:t xml:space="preserve"> </w:t>
      </w:r>
      <w:r w:rsidRPr="00061599">
        <w:rPr>
          <w:rFonts w:ascii="Tahoma" w:hAnsi="Tahoma" w:cs="Tahoma"/>
          <w:color w:val="231F20"/>
        </w:rPr>
        <w:t>such</w:t>
      </w:r>
      <w:r w:rsidR="00F05277" w:rsidRPr="00061599">
        <w:rPr>
          <w:rFonts w:ascii="Tahoma" w:hAnsi="Tahoma" w:cs="Tahoma"/>
          <w:color w:val="231F20"/>
        </w:rPr>
        <w:t xml:space="preserve"> </w:t>
      </w:r>
      <w:r w:rsidRPr="00061599">
        <w:rPr>
          <w:rFonts w:ascii="Tahoma" w:hAnsi="Tahoma" w:cs="Tahoma"/>
          <w:color w:val="231F20"/>
        </w:rPr>
        <w:t>an</w:t>
      </w:r>
      <w:r w:rsidR="00F05277" w:rsidRPr="00061599">
        <w:rPr>
          <w:rFonts w:ascii="Tahoma" w:hAnsi="Tahoma" w:cs="Tahoma"/>
          <w:color w:val="231F20"/>
        </w:rPr>
        <w:t xml:space="preserve"> </w:t>
      </w:r>
      <w:r w:rsidRPr="00061599">
        <w:rPr>
          <w:rFonts w:ascii="Tahoma" w:hAnsi="Tahoma" w:cs="Tahoma"/>
          <w:color w:val="231F20"/>
        </w:rPr>
        <w:t>occurrence,</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Procuring</w:t>
      </w:r>
      <w:r w:rsidR="00F05277" w:rsidRPr="00061599">
        <w:rPr>
          <w:rFonts w:ascii="Tahoma" w:hAnsi="Tahoma" w:cs="Tahoma"/>
          <w:color w:val="231F20"/>
        </w:rPr>
        <w:t xml:space="preserve"> </w:t>
      </w:r>
      <w:r w:rsidRPr="00061599">
        <w:rPr>
          <w:rFonts w:ascii="Tahoma" w:hAnsi="Tahoma" w:cs="Tahoma"/>
          <w:color w:val="231F20"/>
        </w:rPr>
        <w:t>Entity</w:t>
      </w:r>
      <w:r w:rsidR="00F05277" w:rsidRPr="00061599">
        <w:rPr>
          <w:rFonts w:ascii="Tahoma" w:hAnsi="Tahoma" w:cs="Tahoma"/>
          <w:color w:val="231F20"/>
        </w:rPr>
        <w:t xml:space="preserve"> </w:t>
      </w:r>
      <w:r w:rsidRPr="00061599">
        <w:rPr>
          <w:rFonts w:ascii="Tahoma" w:hAnsi="Tahoma" w:cs="Tahoma"/>
          <w:color w:val="231F20"/>
        </w:rPr>
        <w:t>shall</w:t>
      </w:r>
      <w:r w:rsidR="00F05277" w:rsidRPr="00061599">
        <w:rPr>
          <w:rFonts w:ascii="Tahoma" w:hAnsi="Tahoma" w:cs="Tahoma"/>
          <w:color w:val="231F20"/>
        </w:rPr>
        <w:t xml:space="preserve"> </w:t>
      </w:r>
      <w:r w:rsidRPr="00061599">
        <w:rPr>
          <w:rFonts w:ascii="Tahoma" w:hAnsi="Tahoma" w:cs="Tahoma"/>
          <w:color w:val="231F20"/>
        </w:rPr>
        <w:t>give</w:t>
      </w:r>
      <w:r w:rsidR="00F05277" w:rsidRPr="00061599">
        <w:rPr>
          <w:rFonts w:ascii="Tahoma" w:hAnsi="Tahoma" w:cs="Tahoma"/>
          <w:color w:val="231F20"/>
        </w:rPr>
        <w:t xml:space="preserve"> </w:t>
      </w:r>
      <w:r w:rsidRPr="00061599">
        <w:rPr>
          <w:rFonts w:ascii="Tahoma" w:hAnsi="Tahoma" w:cs="Tahoma"/>
          <w:color w:val="231F20"/>
        </w:rPr>
        <w:t>at</w:t>
      </w:r>
      <w:r w:rsidR="00F05277" w:rsidRPr="00061599">
        <w:rPr>
          <w:rFonts w:ascii="Tahoma" w:hAnsi="Tahoma" w:cs="Tahoma"/>
          <w:color w:val="231F20"/>
        </w:rPr>
        <w:t xml:space="preserve"> </w:t>
      </w:r>
      <w:r w:rsidRPr="00061599">
        <w:rPr>
          <w:rFonts w:ascii="Tahoma" w:hAnsi="Tahoma" w:cs="Tahoma"/>
          <w:color w:val="231F20"/>
        </w:rPr>
        <w:t>least</w:t>
      </w:r>
      <w:r w:rsidR="00F05277" w:rsidRPr="00061599">
        <w:rPr>
          <w:rFonts w:ascii="Tahoma" w:hAnsi="Tahoma" w:cs="Tahoma"/>
          <w:color w:val="231F20"/>
        </w:rPr>
        <w:t xml:space="preserve"> thirty </w:t>
      </w:r>
      <w:r w:rsidRPr="00061599">
        <w:rPr>
          <w:rFonts w:ascii="Tahoma" w:hAnsi="Tahoma" w:cs="Tahoma"/>
          <w:color w:val="231F20"/>
        </w:rPr>
        <w:t>(30) calendar</w:t>
      </w:r>
      <w:r w:rsidR="00A5332A" w:rsidRPr="00061599">
        <w:rPr>
          <w:rFonts w:ascii="Tahoma" w:hAnsi="Tahoma" w:cs="Tahoma"/>
          <w:color w:val="231F20"/>
        </w:rPr>
        <w:t xml:space="preserve"> </w:t>
      </w:r>
      <w:r w:rsidRPr="00061599">
        <w:rPr>
          <w:rFonts w:ascii="Tahoma" w:hAnsi="Tahoma" w:cs="Tahoma"/>
          <w:color w:val="231F20"/>
        </w:rPr>
        <w:t>days'</w:t>
      </w:r>
      <w:r w:rsidR="00A5332A" w:rsidRPr="00061599">
        <w:rPr>
          <w:rFonts w:ascii="Tahoma" w:hAnsi="Tahoma" w:cs="Tahoma"/>
          <w:color w:val="231F20"/>
        </w:rPr>
        <w:t xml:space="preserve"> </w:t>
      </w:r>
      <w:r w:rsidRPr="00061599">
        <w:rPr>
          <w:rFonts w:ascii="Tahoma" w:hAnsi="Tahoma" w:cs="Tahoma"/>
          <w:color w:val="231F20"/>
        </w:rPr>
        <w:t>written</w:t>
      </w:r>
      <w:r w:rsidR="00A5332A" w:rsidRPr="00061599">
        <w:rPr>
          <w:rFonts w:ascii="Tahoma" w:hAnsi="Tahoma" w:cs="Tahoma"/>
          <w:color w:val="231F20"/>
        </w:rPr>
        <w:t xml:space="preserve"> </w:t>
      </w:r>
      <w:r w:rsidRPr="00061599">
        <w:rPr>
          <w:rFonts w:ascii="Tahoma" w:hAnsi="Tahoma" w:cs="Tahoma"/>
          <w:color w:val="231F20"/>
        </w:rPr>
        <w:t>notice</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termination</w:t>
      </w:r>
      <w:r w:rsidR="00A5332A" w:rsidRPr="00061599">
        <w:rPr>
          <w:rFonts w:ascii="Tahoma" w:hAnsi="Tahoma" w:cs="Tahoma"/>
          <w:color w:val="231F20"/>
        </w:rPr>
        <w:t xml:space="preserve"> </w:t>
      </w:r>
      <w:r w:rsidRPr="00061599">
        <w:rPr>
          <w:rFonts w:ascii="Tahoma" w:hAnsi="Tahoma" w:cs="Tahoma"/>
          <w:color w:val="231F20"/>
        </w:rPr>
        <w:t>to</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Consultant</w:t>
      </w:r>
      <w:r w:rsidR="00A5332A" w:rsidRPr="00061599">
        <w:rPr>
          <w:rFonts w:ascii="Tahoma" w:hAnsi="Tahoma" w:cs="Tahoma"/>
          <w:color w:val="231F20"/>
        </w:rPr>
        <w:t xml:space="preserve"> </w:t>
      </w:r>
      <w:r w:rsidRPr="00061599">
        <w:rPr>
          <w:rFonts w:ascii="Tahoma" w:hAnsi="Tahoma" w:cs="Tahoma"/>
          <w:color w:val="231F20"/>
        </w:rPr>
        <w:t>in</w:t>
      </w:r>
      <w:r w:rsidR="00A5332A" w:rsidRPr="00061599">
        <w:rPr>
          <w:rFonts w:ascii="Tahoma" w:hAnsi="Tahoma" w:cs="Tahoma"/>
          <w:color w:val="231F20"/>
        </w:rPr>
        <w:t xml:space="preserve"> </w:t>
      </w:r>
      <w:r w:rsidRPr="00061599">
        <w:rPr>
          <w:rFonts w:ascii="Tahoma" w:hAnsi="Tahoma" w:cs="Tahoma"/>
          <w:color w:val="231F20"/>
        </w:rPr>
        <w:t>case</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events</w:t>
      </w:r>
      <w:r w:rsidR="00A5332A" w:rsidRPr="00061599">
        <w:rPr>
          <w:rFonts w:ascii="Tahoma" w:hAnsi="Tahoma" w:cs="Tahoma"/>
          <w:color w:val="231F20"/>
        </w:rPr>
        <w:t xml:space="preserve"> </w:t>
      </w:r>
      <w:r w:rsidRPr="00061599">
        <w:rPr>
          <w:rFonts w:ascii="Tahoma" w:hAnsi="Tahoma" w:cs="Tahoma"/>
          <w:color w:val="231F20"/>
        </w:rPr>
        <w:t>referred</w:t>
      </w:r>
      <w:r w:rsidR="00A5332A" w:rsidRPr="00061599">
        <w:rPr>
          <w:rFonts w:ascii="Tahoma" w:hAnsi="Tahoma" w:cs="Tahoma"/>
          <w:color w:val="231F20"/>
        </w:rPr>
        <w:t xml:space="preserve"> </w:t>
      </w:r>
      <w:r w:rsidRPr="00061599">
        <w:rPr>
          <w:rFonts w:ascii="Tahoma" w:hAnsi="Tahoma" w:cs="Tahoma"/>
          <w:color w:val="231F20"/>
        </w:rPr>
        <w:t>to</w:t>
      </w:r>
      <w:r w:rsidR="00A5332A" w:rsidRPr="00061599">
        <w:rPr>
          <w:rFonts w:ascii="Tahoma" w:hAnsi="Tahoma" w:cs="Tahoma"/>
          <w:color w:val="231F20"/>
        </w:rPr>
        <w:t xml:space="preserve"> </w:t>
      </w:r>
      <w:r w:rsidRPr="00061599">
        <w:rPr>
          <w:rFonts w:ascii="Tahoma" w:hAnsi="Tahoma" w:cs="Tahoma"/>
          <w:color w:val="231F20"/>
        </w:rPr>
        <w:t>in(a)through(d</w:t>
      </w:r>
      <w:r w:rsidR="0056721E" w:rsidRPr="00061599">
        <w:rPr>
          <w:rFonts w:ascii="Tahoma" w:hAnsi="Tahoma" w:cs="Tahoma"/>
          <w:color w:val="231F20"/>
        </w:rPr>
        <w:t>); at</w:t>
      </w:r>
      <w:r w:rsidRPr="00061599">
        <w:rPr>
          <w:rFonts w:ascii="Tahoma" w:hAnsi="Tahoma" w:cs="Tahoma"/>
          <w:color w:val="231F20"/>
        </w:rPr>
        <w:t xml:space="preserve"> least</w:t>
      </w:r>
      <w:r w:rsidR="00A5332A" w:rsidRPr="00061599">
        <w:rPr>
          <w:rFonts w:ascii="Tahoma" w:hAnsi="Tahoma" w:cs="Tahoma"/>
          <w:color w:val="231F20"/>
        </w:rPr>
        <w:t xml:space="preserve"> </w:t>
      </w:r>
      <w:r w:rsidRPr="00061599">
        <w:rPr>
          <w:rFonts w:ascii="Tahoma" w:hAnsi="Tahoma" w:cs="Tahoma"/>
          <w:color w:val="231F20"/>
        </w:rPr>
        <w:t>sixty</w:t>
      </w:r>
      <w:r w:rsidR="00A5332A" w:rsidRPr="00061599">
        <w:rPr>
          <w:rFonts w:ascii="Tahoma" w:hAnsi="Tahoma" w:cs="Tahoma"/>
          <w:color w:val="231F20"/>
        </w:rPr>
        <w:t xml:space="preserve"> </w:t>
      </w:r>
      <w:r w:rsidRPr="00061599">
        <w:rPr>
          <w:rFonts w:ascii="Tahoma" w:hAnsi="Tahoma" w:cs="Tahoma"/>
          <w:color w:val="231F20"/>
        </w:rPr>
        <w:t>(60)</w:t>
      </w:r>
      <w:r w:rsidR="0056721E" w:rsidRPr="00061599">
        <w:rPr>
          <w:rFonts w:ascii="Tahoma" w:hAnsi="Tahoma" w:cs="Tahoma"/>
          <w:color w:val="231F20"/>
        </w:rPr>
        <w:t xml:space="preserve"> </w:t>
      </w:r>
      <w:r w:rsidRPr="00061599">
        <w:rPr>
          <w:rFonts w:ascii="Tahoma" w:hAnsi="Tahoma" w:cs="Tahoma"/>
          <w:color w:val="231F20"/>
        </w:rPr>
        <w:t>calendar</w:t>
      </w:r>
      <w:r w:rsidR="00A5332A" w:rsidRPr="00061599">
        <w:rPr>
          <w:rFonts w:ascii="Tahoma" w:hAnsi="Tahoma" w:cs="Tahoma"/>
          <w:color w:val="231F20"/>
        </w:rPr>
        <w:t xml:space="preserve"> </w:t>
      </w:r>
      <w:r w:rsidRPr="00061599">
        <w:rPr>
          <w:rFonts w:ascii="Tahoma" w:hAnsi="Tahoma" w:cs="Tahoma"/>
          <w:color w:val="231F20"/>
        </w:rPr>
        <w:t>days'</w:t>
      </w:r>
      <w:r w:rsidR="00A5332A" w:rsidRPr="00061599">
        <w:rPr>
          <w:rFonts w:ascii="Tahoma" w:hAnsi="Tahoma" w:cs="Tahoma"/>
          <w:color w:val="231F20"/>
        </w:rPr>
        <w:t xml:space="preserve"> </w:t>
      </w:r>
      <w:r w:rsidRPr="00061599">
        <w:rPr>
          <w:rFonts w:ascii="Tahoma" w:hAnsi="Tahoma" w:cs="Tahoma"/>
          <w:color w:val="231F20"/>
        </w:rPr>
        <w:t>written</w:t>
      </w:r>
      <w:r w:rsidR="00A5332A" w:rsidRPr="00061599">
        <w:rPr>
          <w:rFonts w:ascii="Tahoma" w:hAnsi="Tahoma" w:cs="Tahoma"/>
          <w:color w:val="231F20"/>
        </w:rPr>
        <w:t xml:space="preserve"> </w:t>
      </w:r>
      <w:r w:rsidRPr="00061599">
        <w:rPr>
          <w:rFonts w:ascii="Tahoma" w:hAnsi="Tahoma" w:cs="Tahoma"/>
          <w:color w:val="231F20"/>
        </w:rPr>
        <w:t>notice</w:t>
      </w:r>
      <w:r w:rsidR="00A5332A" w:rsidRPr="00061599">
        <w:rPr>
          <w:rFonts w:ascii="Tahoma" w:hAnsi="Tahoma" w:cs="Tahoma"/>
          <w:color w:val="231F20"/>
        </w:rPr>
        <w:t xml:space="preserve"> </w:t>
      </w:r>
      <w:r w:rsidRPr="00061599">
        <w:rPr>
          <w:rFonts w:ascii="Tahoma" w:hAnsi="Tahoma" w:cs="Tahoma"/>
          <w:color w:val="231F20"/>
        </w:rPr>
        <w:t>in</w:t>
      </w:r>
      <w:r w:rsidR="00A5332A" w:rsidRPr="00061599">
        <w:rPr>
          <w:rFonts w:ascii="Tahoma" w:hAnsi="Tahoma" w:cs="Tahoma"/>
          <w:color w:val="231F20"/>
        </w:rPr>
        <w:t xml:space="preserve"> </w:t>
      </w:r>
      <w:r w:rsidRPr="00061599">
        <w:rPr>
          <w:rFonts w:ascii="Tahoma" w:hAnsi="Tahoma" w:cs="Tahoma"/>
          <w:color w:val="231F20"/>
        </w:rPr>
        <w:t>case</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event</w:t>
      </w:r>
      <w:r w:rsidR="00A5332A" w:rsidRPr="00061599">
        <w:rPr>
          <w:rFonts w:ascii="Tahoma" w:hAnsi="Tahoma" w:cs="Tahoma"/>
          <w:color w:val="231F20"/>
        </w:rPr>
        <w:t xml:space="preserve"> </w:t>
      </w:r>
      <w:r w:rsidRPr="00061599">
        <w:rPr>
          <w:rFonts w:ascii="Tahoma" w:hAnsi="Tahoma" w:cs="Tahoma"/>
          <w:color w:val="231F20"/>
        </w:rPr>
        <w:t>referred</w:t>
      </w:r>
      <w:r w:rsidR="00A5332A" w:rsidRPr="00061599">
        <w:rPr>
          <w:rFonts w:ascii="Tahoma" w:hAnsi="Tahoma" w:cs="Tahoma"/>
          <w:color w:val="231F20"/>
        </w:rPr>
        <w:t xml:space="preserve"> </w:t>
      </w:r>
      <w:r w:rsidRPr="00061599">
        <w:rPr>
          <w:rFonts w:ascii="Tahoma" w:hAnsi="Tahoma" w:cs="Tahoma"/>
          <w:color w:val="231F20"/>
        </w:rPr>
        <w:t>to</w:t>
      </w:r>
      <w:r w:rsidR="00A5332A" w:rsidRPr="00061599">
        <w:rPr>
          <w:rFonts w:ascii="Tahoma" w:hAnsi="Tahoma" w:cs="Tahoma"/>
          <w:color w:val="231F20"/>
        </w:rPr>
        <w:t xml:space="preserve"> </w:t>
      </w:r>
      <w:r w:rsidRPr="00061599">
        <w:rPr>
          <w:rFonts w:ascii="Tahoma" w:hAnsi="Tahoma" w:cs="Tahoma"/>
          <w:color w:val="231F20"/>
        </w:rPr>
        <w:t>in</w:t>
      </w:r>
      <w:r w:rsidR="0056721E" w:rsidRPr="00061599">
        <w:rPr>
          <w:rFonts w:ascii="Tahoma" w:hAnsi="Tahoma" w:cs="Tahoma"/>
          <w:color w:val="231F20"/>
        </w:rPr>
        <w:t xml:space="preserve"> </w:t>
      </w:r>
      <w:r w:rsidRPr="00061599">
        <w:rPr>
          <w:rFonts w:ascii="Tahoma" w:hAnsi="Tahoma" w:cs="Tahoma"/>
          <w:color w:val="231F20"/>
        </w:rPr>
        <w:t>(e);</w:t>
      </w:r>
      <w:r w:rsidR="0056721E" w:rsidRPr="00061599">
        <w:rPr>
          <w:rFonts w:ascii="Tahoma" w:hAnsi="Tahoma" w:cs="Tahoma"/>
          <w:color w:val="231F20"/>
        </w:rPr>
        <w:t xml:space="preserve"> </w:t>
      </w:r>
      <w:r w:rsidRPr="00061599">
        <w:rPr>
          <w:rFonts w:ascii="Tahoma" w:hAnsi="Tahoma" w:cs="Tahoma"/>
          <w:color w:val="231F20"/>
        </w:rPr>
        <w:t>and</w:t>
      </w:r>
      <w:r w:rsidR="00A5332A" w:rsidRPr="00061599">
        <w:rPr>
          <w:rFonts w:ascii="Tahoma" w:hAnsi="Tahoma" w:cs="Tahoma"/>
          <w:color w:val="231F20"/>
        </w:rPr>
        <w:t xml:space="preserve"> </w:t>
      </w:r>
      <w:r w:rsidRPr="00061599">
        <w:rPr>
          <w:rFonts w:ascii="Tahoma" w:hAnsi="Tahoma" w:cs="Tahoma"/>
          <w:color w:val="231F20"/>
        </w:rPr>
        <w:t>at</w:t>
      </w:r>
      <w:r w:rsidR="00A5332A" w:rsidRPr="00061599">
        <w:rPr>
          <w:rFonts w:ascii="Tahoma" w:hAnsi="Tahoma" w:cs="Tahoma"/>
          <w:color w:val="231F20"/>
        </w:rPr>
        <w:t xml:space="preserve"> </w:t>
      </w:r>
      <w:r w:rsidRPr="00061599">
        <w:rPr>
          <w:rFonts w:ascii="Tahoma" w:hAnsi="Tahoma" w:cs="Tahoma"/>
          <w:color w:val="231F20"/>
        </w:rPr>
        <w:t>least</w:t>
      </w:r>
      <w:r w:rsidR="00A5332A" w:rsidRPr="00061599">
        <w:rPr>
          <w:rFonts w:ascii="Tahoma" w:hAnsi="Tahoma" w:cs="Tahoma"/>
          <w:color w:val="231F20"/>
        </w:rPr>
        <w:t xml:space="preserve"> </w:t>
      </w:r>
      <w:r w:rsidR="0096080D" w:rsidRPr="00061599">
        <w:rPr>
          <w:rFonts w:ascii="Tahoma" w:hAnsi="Tahoma" w:cs="Tahoma"/>
          <w:color w:val="231F20"/>
        </w:rPr>
        <w:t>ﬁve (</w:t>
      </w:r>
      <w:r w:rsidRPr="00061599">
        <w:rPr>
          <w:rFonts w:ascii="Tahoma" w:hAnsi="Tahoma" w:cs="Tahoma"/>
          <w:color w:val="231F20"/>
        </w:rPr>
        <w:t>5)</w:t>
      </w:r>
      <w:r w:rsidR="0056721E" w:rsidRPr="00061599">
        <w:rPr>
          <w:rFonts w:ascii="Tahoma" w:hAnsi="Tahoma" w:cs="Tahoma"/>
          <w:color w:val="231F20"/>
        </w:rPr>
        <w:t xml:space="preserve"> </w:t>
      </w:r>
      <w:r w:rsidRPr="00061599">
        <w:rPr>
          <w:rFonts w:ascii="Tahoma" w:hAnsi="Tahoma" w:cs="Tahoma"/>
          <w:color w:val="231F20"/>
        </w:rPr>
        <w:t>calendar days</w:t>
      </w:r>
      <w:r w:rsidR="00F05277" w:rsidRPr="00061599">
        <w:rPr>
          <w:rFonts w:ascii="Tahoma" w:hAnsi="Tahoma" w:cs="Tahoma"/>
          <w:color w:val="231F20"/>
        </w:rPr>
        <w:t xml:space="preserve"> </w:t>
      </w:r>
      <w:r w:rsidRPr="00061599">
        <w:rPr>
          <w:rFonts w:ascii="Tahoma" w:hAnsi="Tahoma" w:cs="Tahoma"/>
          <w:color w:val="231F20"/>
        </w:rPr>
        <w:t>'written</w:t>
      </w:r>
      <w:r w:rsidR="00F05277" w:rsidRPr="00061599">
        <w:rPr>
          <w:rFonts w:ascii="Tahoma" w:hAnsi="Tahoma" w:cs="Tahoma"/>
          <w:color w:val="231F20"/>
        </w:rPr>
        <w:t xml:space="preserve"> </w:t>
      </w:r>
      <w:r w:rsidRPr="00061599">
        <w:rPr>
          <w:rFonts w:ascii="Tahoma" w:hAnsi="Tahoma" w:cs="Tahoma"/>
          <w:color w:val="231F20"/>
        </w:rPr>
        <w:t>notice</w:t>
      </w:r>
      <w:r w:rsidR="00F05277" w:rsidRPr="00061599">
        <w:rPr>
          <w:rFonts w:ascii="Tahoma" w:hAnsi="Tahoma" w:cs="Tahoma"/>
          <w:color w:val="231F20"/>
        </w:rPr>
        <w:t xml:space="preserve"> </w:t>
      </w:r>
      <w:r w:rsidRPr="00061599">
        <w:rPr>
          <w:rFonts w:ascii="Tahoma" w:hAnsi="Tahoma" w:cs="Tahoma"/>
          <w:color w:val="231F20"/>
        </w:rPr>
        <w:t>in</w:t>
      </w:r>
      <w:r w:rsidR="00F05277" w:rsidRPr="00061599">
        <w:rPr>
          <w:rFonts w:ascii="Tahoma" w:hAnsi="Tahoma" w:cs="Tahoma"/>
          <w:color w:val="231F20"/>
        </w:rPr>
        <w:t xml:space="preserve"> </w:t>
      </w:r>
      <w:r w:rsidRPr="00061599">
        <w:rPr>
          <w:rFonts w:ascii="Tahoma" w:hAnsi="Tahoma" w:cs="Tahoma"/>
          <w:color w:val="231F20"/>
        </w:rPr>
        <w:t>case</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event</w:t>
      </w:r>
      <w:r w:rsidR="00F05277" w:rsidRPr="00061599">
        <w:rPr>
          <w:rFonts w:ascii="Tahoma" w:hAnsi="Tahoma" w:cs="Tahoma"/>
          <w:color w:val="231F20"/>
        </w:rPr>
        <w:t xml:space="preserve"> </w:t>
      </w:r>
      <w:r w:rsidRPr="00061599">
        <w:rPr>
          <w:rFonts w:ascii="Tahoma" w:hAnsi="Tahoma" w:cs="Tahoma"/>
          <w:color w:val="231F20"/>
        </w:rPr>
        <w:t>referred</w:t>
      </w:r>
      <w:r w:rsidR="00F05277" w:rsidRPr="00061599">
        <w:rPr>
          <w:rFonts w:ascii="Tahoma" w:hAnsi="Tahoma" w:cs="Tahoma"/>
          <w:color w:val="231F20"/>
        </w:rPr>
        <w:t xml:space="preserve"> </w:t>
      </w:r>
      <w:r w:rsidRPr="00061599">
        <w:rPr>
          <w:rFonts w:ascii="Tahoma" w:hAnsi="Tahoma" w:cs="Tahoma"/>
          <w:color w:val="231F20"/>
        </w:rPr>
        <w:t>to</w:t>
      </w:r>
      <w:r w:rsidR="00F05277" w:rsidRPr="00061599">
        <w:rPr>
          <w:rFonts w:ascii="Tahoma" w:hAnsi="Tahoma" w:cs="Tahoma"/>
          <w:color w:val="231F20"/>
        </w:rPr>
        <w:t xml:space="preserve"> </w:t>
      </w:r>
      <w:r w:rsidRPr="00061599">
        <w:rPr>
          <w:rFonts w:ascii="Tahoma" w:hAnsi="Tahoma" w:cs="Tahoma"/>
          <w:color w:val="231F20"/>
        </w:rPr>
        <w:t>in</w:t>
      </w:r>
      <w:r w:rsidR="0056721E" w:rsidRPr="00061599">
        <w:rPr>
          <w:rFonts w:ascii="Tahoma" w:hAnsi="Tahoma" w:cs="Tahoma"/>
          <w:color w:val="231F20"/>
        </w:rPr>
        <w:t xml:space="preserve"> </w:t>
      </w:r>
      <w:r w:rsidRPr="00061599">
        <w:rPr>
          <w:rFonts w:ascii="Tahoma" w:hAnsi="Tahoma" w:cs="Tahoma"/>
          <w:color w:val="231F20"/>
        </w:rPr>
        <w:t>(f):</w:t>
      </w:r>
    </w:p>
    <w:p w14:paraId="191BE614" w14:textId="0174B212" w:rsidR="00F20AEA" w:rsidRPr="00061599" w:rsidRDefault="0064449A">
      <w:pPr>
        <w:pStyle w:val="ListParagraph"/>
        <w:numPr>
          <w:ilvl w:val="0"/>
          <w:numId w:val="94"/>
        </w:numPr>
        <w:tabs>
          <w:tab w:val="left" w:pos="1149"/>
        </w:tabs>
        <w:spacing w:before="77" w:line="230" w:lineRule="auto"/>
        <w:ind w:right="133"/>
        <w:jc w:val="both"/>
        <w:rPr>
          <w:rFonts w:ascii="Tahoma" w:hAnsi="Tahoma" w:cs="Tahoma"/>
        </w:rPr>
      </w:pPr>
      <w:r w:rsidRPr="00061599">
        <w:rPr>
          <w:rFonts w:ascii="Tahoma" w:hAnsi="Tahoma" w:cs="Tahoma"/>
          <w:color w:val="231F20"/>
        </w:rPr>
        <w:t>If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Consultant</w:t>
      </w:r>
      <w:r w:rsidR="00F05277" w:rsidRPr="00061599">
        <w:rPr>
          <w:rFonts w:ascii="Tahoma" w:hAnsi="Tahoma" w:cs="Tahoma"/>
          <w:color w:val="231F20"/>
        </w:rPr>
        <w:t xml:space="preserve"> </w:t>
      </w:r>
      <w:r w:rsidRPr="00061599">
        <w:rPr>
          <w:rFonts w:ascii="Tahoma" w:hAnsi="Tahoma" w:cs="Tahoma"/>
          <w:color w:val="231F20"/>
        </w:rPr>
        <w:t>fails</w:t>
      </w:r>
      <w:r w:rsidR="00F05277" w:rsidRPr="00061599">
        <w:rPr>
          <w:rFonts w:ascii="Tahoma" w:hAnsi="Tahoma" w:cs="Tahoma"/>
          <w:color w:val="231F20"/>
        </w:rPr>
        <w:t xml:space="preserve"> </w:t>
      </w:r>
      <w:r w:rsidRPr="00061599">
        <w:rPr>
          <w:rFonts w:ascii="Tahoma" w:hAnsi="Tahoma" w:cs="Tahoma"/>
          <w:color w:val="231F20"/>
        </w:rPr>
        <w:t>to</w:t>
      </w:r>
      <w:r w:rsidR="00F05277" w:rsidRPr="00061599">
        <w:rPr>
          <w:rFonts w:ascii="Tahoma" w:hAnsi="Tahoma" w:cs="Tahoma"/>
          <w:color w:val="231F20"/>
        </w:rPr>
        <w:t xml:space="preserve"> </w:t>
      </w:r>
      <w:r w:rsidRPr="00061599">
        <w:rPr>
          <w:rFonts w:ascii="Tahoma" w:hAnsi="Tahoma" w:cs="Tahoma"/>
          <w:color w:val="231F20"/>
        </w:rPr>
        <w:t>remedy</w:t>
      </w:r>
      <w:r w:rsidR="00F05277" w:rsidRPr="00061599">
        <w:rPr>
          <w:rFonts w:ascii="Tahoma" w:hAnsi="Tahoma" w:cs="Tahoma"/>
          <w:color w:val="231F20"/>
        </w:rPr>
        <w:t xml:space="preserve"> </w:t>
      </w:r>
      <w:r w:rsidRPr="00061599">
        <w:rPr>
          <w:rFonts w:ascii="Tahoma" w:hAnsi="Tahoma" w:cs="Tahoma"/>
          <w:color w:val="231F20"/>
        </w:rPr>
        <w:t>a</w:t>
      </w:r>
      <w:r w:rsidR="00F05277" w:rsidRPr="00061599">
        <w:rPr>
          <w:rFonts w:ascii="Tahoma" w:hAnsi="Tahoma" w:cs="Tahoma"/>
          <w:color w:val="231F20"/>
        </w:rPr>
        <w:t xml:space="preserve"> </w:t>
      </w:r>
      <w:r w:rsidRPr="00061599">
        <w:rPr>
          <w:rFonts w:ascii="Tahoma" w:hAnsi="Tahoma" w:cs="Tahoma"/>
          <w:color w:val="231F20"/>
        </w:rPr>
        <w:t>failure</w:t>
      </w:r>
      <w:r w:rsidR="00F05277" w:rsidRPr="00061599">
        <w:rPr>
          <w:rFonts w:ascii="Tahoma" w:hAnsi="Tahoma" w:cs="Tahoma"/>
          <w:color w:val="231F20"/>
        </w:rPr>
        <w:t xml:space="preserve"> </w:t>
      </w:r>
      <w:r w:rsidRPr="00061599">
        <w:rPr>
          <w:rFonts w:ascii="Tahoma" w:hAnsi="Tahoma" w:cs="Tahoma"/>
          <w:color w:val="231F20"/>
        </w:rPr>
        <w:t>in</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performance</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its</w:t>
      </w:r>
      <w:r w:rsidR="00F05277" w:rsidRPr="00061599">
        <w:rPr>
          <w:rFonts w:ascii="Tahoma" w:hAnsi="Tahoma" w:cs="Tahoma"/>
          <w:color w:val="231F20"/>
        </w:rPr>
        <w:t xml:space="preserve"> </w:t>
      </w:r>
      <w:r w:rsidRPr="00061599">
        <w:rPr>
          <w:rFonts w:ascii="Tahoma" w:hAnsi="Tahoma" w:cs="Tahoma"/>
          <w:color w:val="231F20"/>
        </w:rPr>
        <w:t>obligations</w:t>
      </w:r>
      <w:r w:rsidR="00F05277" w:rsidRPr="00061599">
        <w:rPr>
          <w:rFonts w:ascii="Tahoma" w:hAnsi="Tahoma" w:cs="Tahoma"/>
          <w:color w:val="231F20"/>
        </w:rPr>
        <w:t xml:space="preserve"> </w:t>
      </w:r>
      <w:r w:rsidRPr="00061599">
        <w:rPr>
          <w:rFonts w:ascii="Tahoma" w:hAnsi="Tahoma" w:cs="Tahoma"/>
          <w:color w:val="231F20"/>
        </w:rPr>
        <w:t>here</w:t>
      </w:r>
      <w:r w:rsidR="00F05277" w:rsidRPr="00061599">
        <w:rPr>
          <w:rFonts w:ascii="Tahoma" w:hAnsi="Tahoma" w:cs="Tahoma"/>
          <w:color w:val="231F20"/>
        </w:rPr>
        <w:t xml:space="preserve"> </w:t>
      </w:r>
      <w:r w:rsidRPr="00061599">
        <w:rPr>
          <w:rFonts w:ascii="Tahoma" w:hAnsi="Tahoma" w:cs="Tahoma"/>
          <w:color w:val="231F20"/>
        </w:rPr>
        <w:t>under,</w:t>
      </w:r>
      <w:r w:rsidR="00F05277" w:rsidRPr="00061599">
        <w:rPr>
          <w:rFonts w:ascii="Tahoma" w:hAnsi="Tahoma" w:cs="Tahoma"/>
          <w:color w:val="231F20"/>
        </w:rPr>
        <w:t xml:space="preserve"> </w:t>
      </w:r>
      <w:r w:rsidRPr="00061599">
        <w:rPr>
          <w:rFonts w:ascii="Tahoma" w:hAnsi="Tahoma" w:cs="Tahoma"/>
          <w:color w:val="231F20"/>
        </w:rPr>
        <w:t>as</w:t>
      </w:r>
      <w:r w:rsidR="00F05277" w:rsidRPr="00061599">
        <w:rPr>
          <w:rFonts w:ascii="Tahoma" w:hAnsi="Tahoma" w:cs="Tahoma"/>
          <w:color w:val="231F20"/>
        </w:rPr>
        <w:t xml:space="preserve"> </w:t>
      </w:r>
      <w:r w:rsidRPr="00061599">
        <w:rPr>
          <w:rFonts w:ascii="Tahoma" w:hAnsi="Tahoma" w:cs="Tahoma"/>
          <w:color w:val="231F20"/>
        </w:rPr>
        <w:t>speciﬁed</w:t>
      </w:r>
      <w:r w:rsidR="00F05277" w:rsidRPr="00061599">
        <w:rPr>
          <w:rFonts w:ascii="Tahoma" w:hAnsi="Tahoma" w:cs="Tahoma"/>
          <w:color w:val="231F20"/>
        </w:rPr>
        <w:t xml:space="preserve"> </w:t>
      </w:r>
      <w:r w:rsidRPr="00061599">
        <w:rPr>
          <w:rFonts w:ascii="Tahoma" w:hAnsi="Tahoma" w:cs="Tahoma"/>
          <w:color w:val="231F20"/>
        </w:rPr>
        <w:t>in</w:t>
      </w:r>
      <w:r w:rsidR="00F05277" w:rsidRPr="00061599">
        <w:rPr>
          <w:rFonts w:ascii="Tahoma" w:hAnsi="Tahoma" w:cs="Tahoma"/>
          <w:color w:val="231F20"/>
        </w:rPr>
        <w:t xml:space="preserve"> </w:t>
      </w:r>
      <w:r w:rsidRPr="00061599">
        <w:rPr>
          <w:rFonts w:ascii="Tahoma" w:hAnsi="Tahoma" w:cs="Tahoma"/>
          <w:color w:val="231F20"/>
        </w:rPr>
        <w:t>a notice</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suspension</w:t>
      </w:r>
      <w:r w:rsidR="00F05277" w:rsidRPr="00061599">
        <w:rPr>
          <w:rFonts w:ascii="Tahoma" w:hAnsi="Tahoma" w:cs="Tahoma"/>
          <w:color w:val="231F20"/>
        </w:rPr>
        <w:t xml:space="preserve"> </w:t>
      </w:r>
      <w:r w:rsidRPr="00061599">
        <w:rPr>
          <w:rFonts w:ascii="Tahoma" w:hAnsi="Tahoma" w:cs="Tahoma"/>
          <w:color w:val="231F20"/>
        </w:rPr>
        <w:t>pursuant</w:t>
      </w:r>
      <w:r w:rsidR="00F05277" w:rsidRPr="00061599">
        <w:rPr>
          <w:rFonts w:ascii="Tahoma" w:hAnsi="Tahoma" w:cs="Tahoma"/>
          <w:color w:val="231F20"/>
        </w:rPr>
        <w:t xml:space="preserve"> </w:t>
      </w:r>
      <w:r w:rsidRPr="00061599">
        <w:rPr>
          <w:rFonts w:ascii="Tahoma" w:hAnsi="Tahoma" w:cs="Tahoma"/>
          <w:color w:val="231F20"/>
        </w:rPr>
        <w:t>to</w:t>
      </w:r>
      <w:r w:rsidR="00F05277" w:rsidRPr="00061599">
        <w:rPr>
          <w:rFonts w:ascii="Tahoma" w:hAnsi="Tahoma" w:cs="Tahoma"/>
          <w:color w:val="231F20"/>
        </w:rPr>
        <w:t xml:space="preserve"> </w:t>
      </w:r>
      <w:r w:rsidRPr="00061599">
        <w:rPr>
          <w:rFonts w:ascii="Tahoma" w:hAnsi="Tahoma" w:cs="Tahoma"/>
          <w:color w:val="231F20"/>
        </w:rPr>
        <w:t>Clause</w:t>
      </w:r>
      <w:r w:rsidR="00A5332A" w:rsidRPr="00061599">
        <w:rPr>
          <w:rFonts w:ascii="Tahoma" w:hAnsi="Tahoma" w:cs="Tahoma"/>
          <w:color w:val="231F20"/>
        </w:rPr>
        <w:t xml:space="preserve"> </w:t>
      </w:r>
      <w:r w:rsidRPr="00061599">
        <w:rPr>
          <w:rFonts w:ascii="Tahoma" w:hAnsi="Tahoma" w:cs="Tahoma"/>
          <w:color w:val="231F20"/>
        </w:rPr>
        <w:t>GCC</w:t>
      </w:r>
      <w:r w:rsidR="0056721E" w:rsidRPr="00061599">
        <w:rPr>
          <w:rFonts w:ascii="Tahoma" w:hAnsi="Tahoma" w:cs="Tahoma"/>
          <w:color w:val="231F20"/>
        </w:rPr>
        <w:t xml:space="preserve"> </w:t>
      </w:r>
      <w:proofErr w:type="gramStart"/>
      <w:r w:rsidRPr="00061599">
        <w:rPr>
          <w:rFonts w:ascii="Tahoma" w:hAnsi="Tahoma" w:cs="Tahoma"/>
          <w:color w:val="231F20"/>
        </w:rPr>
        <w:t>18;</w:t>
      </w:r>
      <w:proofErr w:type="gramEnd"/>
    </w:p>
    <w:p w14:paraId="5E564293" w14:textId="39C21027" w:rsidR="00F20AEA" w:rsidRPr="00061599" w:rsidRDefault="0064449A">
      <w:pPr>
        <w:pStyle w:val="ListParagraph"/>
        <w:numPr>
          <w:ilvl w:val="0"/>
          <w:numId w:val="94"/>
        </w:numPr>
        <w:tabs>
          <w:tab w:val="left" w:pos="1149"/>
        </w:tabs>
        <w:spacing w:before="75" w:line="230" w:lineRule="auto"/>
        <w:ind w:right="118"/>
        <w:jc w:val="both"/>
        <w:rPr>
          <w:rFonts w:ascii="Tahoma" w:hAnsi="Tahoma" w:cs="Tahoma"/>
        </w:rPr>
      </w:pPr>
      <w:r w:rsidRPr="00061599">
        <w:rPr>
          <w:rFonts w:ascii="Tahoma" w:hAnsi="Tahoma" w:cs="Tahoma"/>
          <w:color w:val="231F20"/>
        </w:rPr>
        <w:t xml:space="preserve">If the Consultant becomes </w:t>
      </w:r>
      <w:r w:rsidRPr="00061599">
        <w:rPr>
          <w:rFonts w:ascii="Tahoma" w:hAnsi="Tahoma" w:cs="Tahoma"/>
          <w:color w:val="231F20"/>
          <w:spacing w:val="-3"/>
        </w:rPr>
        <w:t xml:space="preserve">(or, </w:t>
      </w:r>
      <w:r w:rsidRPr="00061599">
        <w:rPr>
          <w:rFonts w:ascii="Tahoma" w:hAnsi="Tahoma" w:cs="Tahoma"/>
          <w:color w:val="231F20"/>
        </w:rPr>
        <w:t xml:space="preserve">if the Consultant consists of more than one </w:t>
      </w:r>
      <w:r w:rsidRPr="00061599">
        <w:rPr>
          <w:rFonts w:ascii="Tahoma" w:hAnsi="Tahoma" w:cs="Tahoma"/>
          <w:color w:val="231F20"/>
          <w:spacing w:val="-3"/>
        </w:rPr>
        <w:t xml:space="preserve">entity, </w:t>
      </w:r>
      <w:r w:rsidRPr="00061599">
        <w:rPr>
          <w:rFonts w:ascii="Tahoma" w:hAnsi="Tahoma" w:cs="Tahoma"/>
          <w:color w:val="231F20"/>
        </w:rPr>
        <w:t>if any of its members becomes) insolvent or bankrupt or enter into any agreements with their creditors for relief of debt or take advantage</w:t>
      </w:r>
      <w:r w:rsidR="00E9598B" w:rsidRPr="00061599">
        <w:rPr>
          <w:rFonts w:ascii="Tahoma" w:hAnsi="Tahoma" w:cs="Tahoma"/>
          <w:color w:val="231F20"/>
        </w:rPr>
        <w:t xml:space="preserve"> </w:t>
      </w:r>
      <w:r w:rsidRPr="00061599">
        <w:rPr>
          <w:rFonts w:ascii="Tahoma" w:hAnsi="Tahoma" w:cs="Tahoma"/>
          <w:color w:val="231F20"/>
        </w:rPr>
        <w:t>of</w:t>
      </w:r>
      <w:r w:rsidR="00E9598B" w:rsidRPr="00061599">
        <w:rPr>
          <w:rFonts w:ascii="Tahoma" w:hAnsi="Tahoma" w:cs="Tahoma"/>
          <w:color w:val="231F20"/>
        </w:rPr>
        <w:t xml:space="preserve"> </w:t>
      </w:r>
      <w:r w:rsidRPr="00061599">
        <w:rPr>
          <w:rFonts w:ascii="Tahoma" w:hAnsi="Tahoma" w:cs="Tahoma"/>
          <w:color w:val="231F20"/>
        </w:rPr>
        <w:t>any</w:t>
      </w:r>
      <w:r w:rsidR="00E9598B" w:rsidRPr="00061599">
        <w:rPr>
          <w:rFonts w:ascii="Tahoma" w:hAnsi="Tahoma" w:cs="Tahoma"/>
          <w:color w:val="231F20"/>
        </w:rPr>
        <w:t xml:space="preserve"> </w:t>
      </w:r>
      <w:r w:rsidRPr="00061599">
        <w:rPr>
          <w:rFonts w:ascii="Tahoma" w:hAnsi="Tahoma" w:cs="Tahoma"/>
          <w:color w:val="231F20"/>
        </w:rPr>
        <w:t>law</w:t>
      </w:r>
      <w:r w:rsidR="00E9598B" w:rsidRPr="00061599">
        <w:rPr>
          <w:rFonts w:ascii="Tahoma" w:hAnsi="Tahoma" w:cs="Tahoma"/>
          <w:color w:val="231F20"/>
        </w:rPr>
        <w:t xml:space="preserve"> </w:t>
      </w:r>
      <w:r w:rsidRPr="00061599">
        <w:rPr>
          <w:rFonts w:ascii="Tahoma" w:hAnsi="Tahoma" w:cs="Tahoma"/>
          <w:color w:val="231F20"/>
        </w:rPr>
        <w:t>for</w:t>
      </w:r>
      <w:r w:rsidR="00E9598B" w:rsidRPr="00061599">
        <w:rPr>
          <w:rFonts w:ascii="Tahoma" w:hAnsi="Tahoma" w:cs="Tahoma"/>
          <w:color w:val="231F20"/>
        </w:rPr>
        <w:t xml:space="preserve"> </w:t>
      </w:r>
      <w:r w:rsidRPr="00061599">
        <w:rPr>
          <w:rFonts w:ascii="Tahoma" w:hAnsi="Tahoma" w:cs="Tahoma"/>
          <w:color w:val="231F20"/>
        </w:rPr>
        <w:t>the</w:t>
      </w:r>
      <w:r w:rsidR="00E9598B" w:rsidRPr="00061599">
        <w:rPr>
          <w:rFonts w:ascii="Tahoma" w:hAnsi="Tahoma" w:cs="Tahoma"/>
          <w:color w:val="231F20"/>
        </w:rPr>
        <w:t xml:space="preserve"> </w:t>
      </w:r>
      <w:r w:rsidRPr="00061599">
        <w:rPr>
          <w:rFonts w:ascii="Tahoma" w:hAnsi="Tahoma" w:cs="Tahoma"/>
          <w:color w:val="231F20"/>
        </w:rPr>
        <w:t>beneﬁt</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debtors</w:t>
      </w:r>
      <w:r w:rsidR="00D864E1" w:rsidRPr="00061599">
        <w:rPr>
          <w:rFonts w:ascii="Tahoma" w:hAnsi="Tahoma" w:cs="Tahoma"/>
          <w:color w:val="231F20"/>
        </w:rPr>
        <w:t xml:space="preserve"> </w:t>
      </w:r>
      <w:r w:rsidRPr="00061599">
        <w:rPr>
          <w:rFonts w:ascii="Tahoma" w:hAnsi="Tahoma" w:cs="Tahoma"/>
          <w:color w:val="231F20"/>
        </w:rPr>
        <w:t>or</w:t>
      </w:r>
      <w:r w:rsidR="00D864E1" w:rsidRPr="00061599">
        <w:rPr>
          <w:rFonts w:ascii="Tahoma" w:hAnsi="Tahoma" w:cs="Tahoma"/>
          <w:color w:val="231F20"/>
        </w:rPr>
        <w:t xml:space="preserve"> go </w:t>
      </w:r>
      <w:proofErr w:type="gramStart"/>
      <w:r w:rsidR="00D864E1" w:rsidRPr="00061599">
        <w:rPr>
          <w:rFonts w:ascii="Tahoma" w:hAnsi="Tahoma" w:cs="Tahoma"/>
          <w:color w:val="231F20"/>
        </w:rPr>
        <w:t xml:space="preserve">in </w:t>
      </w:r>
      <w:r w:rsidRPr="00061599">
        <w:rPr>
          <w:rFonts w:ascii="Tahoma" w:hAnsi="Tahoma" w:cs="Tahoma"/>
          <w:color w:val="231F20"/>
        </w:rPr>
        <w:t>to</w:t>
      </w:r>
      <w:proofErr w:type="gramEnd"/>
      <w:r w:rsidR="00D864E1" w:rsidRPr="00061599">
        <w:rPr>
          <w:rFonts w:ascii="Tahoma" w:hAnsi="Tahoma" w:cs="Tahoma"/>
          <w:color w:val="231F20"/>
        </w:rPr>
        <w:t xml:space="preserve"> </w:t>
      </w:r>
      <w:r w:rsidRPr="00061599">
        <w:rPr>
          <w:rFonts w:ascii="Tahoma" w:hAnsi="Tahoma" w:cs="Tahoma"/>
          <w:color w:val="231F20"/>
        </w:rPr>
        <w:t>liquidation</w:t>
      </w:r>
      <w:r w:rsidR="00D864E1" w:rsidRPr="00061599">
        <w:rPr>
          <w:rFonts w:ascii="Tahoma" w:hAnsi="Tahoma" w:cs="Tahoma"/>
          <w:color w:val="231F20"/>
        </w:rPr>
        <w:t xml:space="preserve"> </w:t>
      </w:r>
      <w:r w:rsidRPr="00061599">
        <w:rPr>
          <w:rFonts w:ascii="Tahoma" w:hAnsi="Tahoma" w:cs="Tahoma"/>
          <w:color w:val="231F20"/>
        </w:rPr>
        <w:t>or</w:t>
      </w:r>
      <w:r w:rsidR="00D864E1" w:rsidRPr="00061599">
        <w:rPr>
          <w:rFonts w:ascii="Tahoma" w:hAnsi="Tahoma" w:cs="Tahoma"/>
          <w:color w:val="231F20"/>
        </w:rPr>
        <w:t xml:space="preserve"> </w:t>
      </w:r>
      <w:r w:rsidRPr="00061599">
        <w:rPr>
          <w:rFonts w:ascii="Tahoma" w:hAnsi="Tahoma" w:cs="Tahoma"/>
          <w:color w:val="231F20"/>
        </w:rPr>
        <w:t>receivership</w:t>
      </w:r>
      <w:r w:rsidR="00D864E1" w:rsidRPr="00061599">
        <w:rPr>
          <w:rFonts w:ascii="Tahoma" w:hAnsi="Tahoma" w:cs="Tahoma"/>
          <w:color w:val="231F20"/>
        </w:rPr>
        <w:t xml:space="preserve"> </w:t>
      </w:r>
      <w:r w:rsidRPr="00061599">
        <w:rPr>
          <w:rFonts w:ascii="Tahoma" w:hAnsi="Tahoma" w:cs="Tahoma"/>
          <w:color w:val="231F20"/>
        </w:rPr>
        <w:t>whether</w:t>
      </w:r>
      <w:r w:rsidR="00D864E1" w:rsidRPr="00061599">
        <w:rPr>
          <w:rFonts w:ascii="Tahoma" w:hAnsi="Tahoma" w:cs="Tahoma"/>
          <w:color w:val="231F20"/>
        </w:rPr>
        <w:t xml:space="preserve"> </w:t>
      </w:r>
      <w:r w:rsidRPr="00061599">
        <w:rPr>
          <w:rFonts w:ascii="Tahoma" w:hAnsi="Tahoma" w:cs="Tahoma"/>
          <w:color w:val="231F20"/>
        </w:rPr>
        <w:t>compulsory</w:t>
      </w:r>
      <w:r w:rsidR="00D864E1" w:rsidRPr="00061599">
        <w:rPr>
          <w:rFonts w:ascii="Tahoma" w:hAnsi="Tahoma" w:cs="Tahoma"/>
          <w:color w:val="231F20"/>
        </w:rPr>
        <w:t xml:space="preserve"> </w:t>
      </w:r>
      <w:r w:rsidRPr="00061599">
        <w:rPr>
          <w:rFonts w:ascii="Tahoma" w:hAnsi="Tahoma" w:cs="Tahoma"/>
          <w:color w:val="231F20"/>
        </w:rPr>
        <w:t>or voluntary;</w:t>
      </w:r>
    </w:p>
    <w:p w14:paraId="2E44F787" w14:textId="5CE1E1BE" w:rsidR="00F20AEA" w:rsidRPr="00061599" w:rsidRDefault="0064449A">
      <w:pPr>
        <w:pStyle w:val="ListParagraph"/>
        <w:numPr>
          <w:ilvl w:val="0"/>
          <w:numId w:val="94"/>
        </w:numPr>
        <w:tabs>
          <w:tab w:val="left" w:pos="1149"/>
        </w:tabs>
        <w:spacing w:before="76" w:line="230" w:lineRule="auto"/>
        <w:ind w:right="133"/>
        <w:jc w:val="both"/>
        <w:rPr>
          <w:rFonts w:ascii="Tahoma" w:hAnsi="Tahoma" w:cs="Tahoma"/>
        </w:rPr>
      </w:pPr>
      <w:r w:rsidRPr="00061599">
        <w:rPr>
          <w:rFonts w:ascii="Tahoma" w:hAnsi="Tahoma" w:cs="Tahoma"/>
          <w:color w:val="231F20"/>
        </w:rPr>
        <w:t>If the Consultant fails to comply with any ﬁnal decision reached as a result of arbitration proceedings pursuant</w:t>
      </w:r>
      <w:r w:rsidR="00D864E1" w:rsidRPr="00061599">
        <w:rPr>
          <w:rFonts w:ascii="Tahoma" w:hAnsi="Tahoma" w:cs="Tahoma"/>
          <w:color w:val="231F20"/>
        </w:rPr>
        <w:t xml:space="preserve"> </w:t>
      </w:r>
      <w:r w:rsidRPr="00061599">
        <w:rPr>
          <w:rFonts w:ascii="Tahoma" w:hAnsi="Tahoma" w:cs="Tahoma"/>
          <w:color w:val="231F20"/>
        </w:rPr>
        <w:t>to</w:t>
      </w:r>
      <w:r w:rsidR="00D864E1" w:rsidRPr="00061599">
        <w:rPr>
          <w:rFonts w:ascii="Tahoma" w:hAnsi="Tahoma" w:cs="Tahoma"/>
          <w:color w:val="231F20"/>
        </w:rPr>
        <w:t xml:space="preserve"> </w:t>
      </w:r>
      <w:r w:rsidRPr="00061599">
        <w:rPr>
          <w:rFonts w:ascii="Tahoma" w:hAnsi="Tahoma" w:cs="Tahoma"/>
          <w:color w:val="231F20"/>
        </w:rPr>
        <w:t>Clause</w:t>
      </w:r>
      <w:r w:rsidR="0056721E" w:rsidRPr="00061599">
        <w:rPr>
          <w:rFonts w:ascii="Tahoma" w:hAnsi="Tahoma" w:cs="Tahoma"/>
          <w:color w:val="231F20"/>
        </w:rPr>
        <w:t xml:space="preserve"> </w:t>
      </w:r>
      <w:r w:rsidRPr="00061599">
        <w:rPr>
          <w:rFonts w:ascii="Tahoma" w:hAnsi="Tahoma" w:cs="Tahoma"/>
          <w:color w:val="231F20"/>
        </w:rPr>
        <w:t>GCC</w:t>
      </w:r>
      <w:r w:rsidR="0056721E" w:rsidRPr="00061599">
        <w:rPr>
          <w:rFonts w:ascii="Tahoma" w:hAnsi="Tahoma" w:cs="Tahoma"/>
          <w:color w:val="231F20"/>
        </w:rPr>
        <w:t xml:space="preserve"> </w:t>
      </w:r>
      <w:proofErr w:type="gramStart"/>
      <w:r w:rsidRPr="00061599">
        <w:rPr>
          <w:rFonts w:ascii="Tahoma" w:hAnsi="Tahoma" w:cs="Tahoma"/>
          <w:color w:val="231F20"/>
        </w:rPr>
        <w:t>45.1;</w:t>
      </w:r>
      <w:proofErr w:type="gramEnd"/>
    </w:p>
    <w:p w14:paraId="26D8CA6A" w14:textId="15AE850A" w:rsidR="00F20AEA" w:rsidRPr="00061599" w:rsidRDefault="0064449A">
      <w:pPr>
        <w:pStyle w:val="ListParagraph"/>
        <w:numPr>
          <w:ilvl w:val="0"/>
          <w:numId w:val="94"/>
        </w:numPr>
        <w:tabs>
          <w:tab w:val="left" w:pos="1148"/>
        </w:tabs>
        <w:spacing w:before="75" w:line="230" w:lineRule="auto"/>
        <w:ind w:right="133"/>
        <w:jc w:val="both"/>
        <w:rPr>
          <w:rFonts w:ascii="Tahoma" w:hAnsi="Tahoma" w:cs="Tahoma"/>
        </w:rPr>
      </w:pPr>
      <w:r w:rsidRPr="00061599">
        <w:rPr>
          <w:rFonts w:ascii="Tahoma" w:hAnsi="Tahoma" w:cs="Tahoma"/>
          <w:color w:val="231F20"/>
        </w:rPr>
        <w:t>If,</w:t>
      </w:r>
      <w:r w:rsidR="00F05277" w:rsidRPr="00061599">
        <w:rPr>
          <w:rFonts w:ascii="Tahoma" w:hAnsi="Tahoma" w:cs="Tahoma"/>
          <w:color w:val="231F20"/>
        </w:rPr>
        <w:t xml:space="preserve"> as the </w:t>
      </w:r>
      <w:r w:rsidRPr="00061599">
        <w:rPr>
          <w:rFonts w:ascii="Tahoma" w:hAnsi="Tahoma" w:cs="Tahoma"/>
          <w:color w:val="231F20"/>
        </w:rPr>
        <w:t>result</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Force</w:t>
      </w:r>
      <w:r w:rsidR="00F05277" w:rsidRPr="00061599">
        <w:rPr>
          <w:rFonts w:ascii="Tahoma" w:hAnsi="Tahoma" w:cs="Tahoma"/>
          <w:color w:val="231F20"/>
        </w:rPr>
        <w:t xml:space="preserve"> </w:t>
      </w:r>
      <w:r w:rsidRPr="00061599">
        <w:rPr>
          <w:rFonts w:ascii="Tahoma" w:hAnsi="Tahoma" w:cs="Tahoma"/>
          <w:color w:val="231F20"/>
        </w:rPr>
        <w:t>Majeure,</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Consultant</w:t>
      </w:r>
      <w:r w:rsidR="00F05277" w:rsidRPr="00061599">
        <w:rPr>
          <w:rFonts w:ascii="Tahoma" w:hAnsi="Tahoma" w:cs="Tahoma"/>
          <w:color w:val="231F20"/>
        </w:rPr>
        <w:t xml:space="preserve"> </w:t>
      </w:r>
      <w:r w:rsidRPr="00061599">
        <w:rPr>
          <w:rFonts w:ascii="Tahoma" w:hAnsi="Tahoma" w:cs="Tahoma"/>
          <w:color w:val="231F20"/>
        </w:rPr>
        <w:t>is</w:t>
      </w:r>
      <w:r w:rsidR="00F05277" w:rsidRPr="00061599">
        <w:rPr>
          <w:rFonts w:ascii="Tahoma" w:hAnsi="Tahoma" w:cs="Tahoma"/>
          <w:color w:val="231F20"/>
        </w:rPr>
        <w:t xml:space="preserve"> </w:t>
      </w:r>
      <w:r w:rsidRPr="00061599">
        <w:rPr>
          <w:rFonts w:ascii="Tahoma" w:hAnsi="Tahoma" w:cs="Tahoma"/>
          <w:color w:val="231F20"/>
        </w:rPr>
        <w:t>unable</w:t>
      </w:r>
      <w:r w:rsidR="00F05277" w:rsidRPr="00061599">
        <w:rPr>
          <w:rFonts w:ascii="Tahoma" w:hAnsi="Tahoma" w:cs="Tahoma"/>
          <w:color w:val="231F20"/>
        </w:rPr>
        <w:t xml:space="preserve"> </w:t>
      </w:r>
      <w:r w:rsidRPr="00061599">
        <w:rPr>
          <w:rFonts w:ascii="Tahoma" w:hAnsi="Tahoma" w:cs="Tahoma"/>
          <w:color w:val="231F20"/>
        </w:rPr>
        <w:t>to</w:t>
      </w:r>
      <w:r w:rsidR="00F05277" w:rsidRPr="00061599">
        <w:rPr>
          <w:rFonts w:ascii="Tahoma" w:hAnsi="Tahoma" w:cs="Tahoma"/>
          <w:color w:val="231F20"/>
        </w:rPr>
        <w:t xml:space="preserve"> </w:t>
      </w:r>
      <w:r w:rsidRPr="00061599">
        <w:rPr>
          <w:rFonts w:ascii="Tahoma" w:hAnsi="Tahoma" w:cs="Tahoma"/>
          <w:color w:val="231F20"/>
        </w:rPr>
        <w:t>perform</w:t>
      </w:r>
      <w:r w:rsidR="00A5332A" w:rsidRPr="00061599">
        <w:rPr>
          <w:rFonts w:ascii="Tahoma" w:hAnsi="Tahoma" w:cs="Tahoma"/>
          <w:color w:val="231F20"/>
        </w:rPr>
        <w:t xml:space="preserve"> </w:t>
      </w:r>
      <w:r w:rsidRPr="00061599">
        <w:rPr>
          <w:rFonts w:ascii="Tahoma" w:hAnsi="Tahoma" w:cs="Tahoma"/>
          <w:color w:val="231F20"/>
        </w:rPr>
        <w:t>a</w:t>
      </w:r>
      <w:r w:rsidR="00F05277" w:rsidRPr="00061599">
        <w:rPr>
          <w:rFonts w:ascii="Tahoma" w:hAnsi="Tahoma" w:cs="Tahoma"/>
          <w:color w:val="231F20"/>
        </w:rPr>
        <w:t xml:space="preserve"> </w:t>
      </w:r>
      <w:r w:rsidRPr="00061599">
        <w:rPr>
          <w:rFonts w:ascii="Tahoma" w:hAnsi="Tahoma" w:cs="Tahoma"/>
          <w:color w:val="231F20"/>
        </w:rPr>
        <w:t>material</w:t>
      </w:r>
      <w:r w:rsidR="00F05277" w:rsidRPr="00061599">
        <w:rPr>
          <w:rFonts w:ascii="Tahoma" w:hAnsi="Tahoma" w:cs="Tahoma"/>
          <w:color w:val="231F20"/>
        </w:rPr>
        <w:t xml:space="preserve"> </w:t>
      </w:r>
      <w:r w:rsidRPr="00061599">
        <w:rPr>
          <w:rFonts w:ascii="Tahoma" w:hAnsi="Tahoma" w:cs="Tahoma"/>
          <w:color w:val="231F20"/>
        </w:rPr>
        <w:t>portion</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Services</w:t>
      </w:r>
      <w:r w:rsidR="00A5332A" w:rsidRPr="00061599">
        <w:rPr>
          <w:rFonts w:ascii="Tahoma" w:hAnsi="Tahoma" w:cs="Tahoma"/>
          <w:color w:val="231F20"/>
        </w:rPr>
        <w:t xml:space="preserve"> </w:t>
      </w:r>
      <w:r w:rsidRPr="00061599">
        <w:rPr>
          <w:rFonts w:ascii="Tahoma" w:hAnsi="Tahoma" w:cs="Tahoma"/>
          <w:color w:val="231F20"/>
        </w:rPr>
        <w:t>for</w:t>
      </w:r>
      <w:r w:rsidR="00F05277" w:rsidRPr="00061599">
        <w:rPr>
          <w:rFonts w:ascii="Tahoma" w:hAnsi="Tahoma" w:cs="Tahoma"/>
          <w:color w:val="231F20"/>
        </w:rPr>
        <w:t xml:space="preserve"> </w:t>
      </w:r>
      <w:r w:rsidRPr="00061599">
        <w:rPr>
          <w:rFonts w:ascii="Tahoma" w:hAnsi="Tahoma" w:cs="Tahoma"/>
          <w:color w:val="231F20"/>
        </w:rPr>
        <w:t>a period</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not</w:t>
      </w:r>
      <w:r w:rsidR="00F05277" w:rsidRPr="00061599">
        <w:rPr>
          <w:rFonts w:ascii="Tahoma" w:hAnsi="Tahoma" w:cs="Tahoma"/>
          <w:color w:val="231F20"/>
        </w:rPr>
        <w:t xml:space="preserve"> </w:t>
      </w:r>
      <w:r w:rsidRPr="00061599">
        <w:rPr>
          <w:rFonts w:ascii="Tahoma" w:hAnsi="Tahoma" w:cs="Tahoma"/>
          <w:color w:val="231F20"/>
        </w:rPr>
        <w:t>less</w:t>
      </w:r>
      <w:r w:rsidR="00F05277" w:rsidRPr="00061599">
        <w:rPr>
          <w:rFonts w:ascii="Tahoma" w:hAnsi="Tahoma" w:cs="Tahoma"/>
          <w:color w:val="231F20"/>
        </w:rPr>
        <w:t xml:space="preserve"> </w:t>
      </w:r>
      <w:r w:rsidRPr="00061599">
        <w:rPr>
          <w:rFonts w:ascii="Tahoma" w:hAnsi="Tahoma" w:cs="Tahoma"/>
          <w:color w:val="231F20"/>
        </w:rPr>
        <w:t>than</w:t>
      </w:r>
      <w:r w:rsidR="00F05277" w:rsidRPr="00061599">
        <w:rPr>
          <w:rFonts w:ascii="Tahoma" w:hAnsi="Tahoma" w:cs="Tahoma"/>
          <w:color w:val="231F20"/>
        </w:rPr>
        <w:t xml:space="preserve"> </w:t>
      </w:r>
      <w:r w:rsidR="00D864E1" w:rsidRPr="00061599">
        <w:rPr>
          <w:rFonts w:ascii="Tahoma" w:hAnsi="Tahoma" w:cs="Tahoma"/>
          <w:color w:val="231F20"/>
        </w:rPr>
        <w:t>sixty (</w:t>
      </w:r>
      <w:r w:rsidRPr="00061599">
        <w:rPr>
          <w:rFonts w:ascii="Tahoma" w:hAnsi="Tahoma" w:cs="Tahoma"/>
          <w:color w:val="231F20"/>
        </w:rPr>
        <w:t>60)</w:t>
      </w:r>
      <w:r w:rsidR="00F05277" w:rsidRPr="00061599">
        <w:rPr>
          <w:rFonts w:ascii="Tahoma" w:hAnsi="Tahoma" w:cs="Tahoma"/>
          <w:color w:val="231F20"/>
        </w:rPr>
        <w:t xml:space="preserve"> </w:t>
      </w:r>
      <w:r w:rsidRPr="00061599">
        <w:rPr>
          <w:rFonts w:ascii="Tahoma" w:hAnsi="Tahoma" w:cs="Tahoma"/>
          <w:color w:val="231F20"/>
        </w:rPr>
        <w:t>calendar</w:t>
      </w:r>
      <w:r w:rsidR="00F05277" w:rsidRPr="00061599">
        <w:rPr>
          <w:rFonts w:ascii="Tahoma" w:hAnsi="Tahoma" w:cs="Tahoma"/>
          <w:color w:val="231F20"/>
        </w:rPr>
        <w:t xml:space="preserve"> </w:t>
      </w:r>
      <w:proofErr w:type="gramStart"/>
      <w:r w:rsidRPr="00061599">
        <w:rPr>
          <w:rFonts w:ascii="Tahoma" w:hAnsi="Tahoma" w:cs="Tahoma"/>
          <w:color w:val="231F20"/>
        </w:rPr>
        <w:t>days;</w:t>
      </w:r>
      <w:proofErr w:type="gramEnd"/>
    </w:p>
    <w:p w14:paraId="65DA0C36" w14:textId="77777777" w:rsidR="00F20AEA" w:rsidRPr="00061599" w:rsidRDefault="0064449A">
      <w:pPr>
        <w:pStyle w:val="ListParagraph"/>
        <w:numPr>
          <w:ilvl w:val="0"/>
          <w:numId w:val="94"/>
        </w:numPr>
        <w:tabs>
          <w:tab w:val="left" w:pos="1148"/>
        </w:tabs>
        <w:spacing w:before="75" w:line="230" w:lineRule="auto"/>
        <w:ind w:right="133"/>
        <w:jc w:val="both"/>
        <w:rPr>
          <w:rFonts w:ascii="Tahoma" w:hAnsi="Tahoma" w:cs="Tahoma"/>
        </w:rPr>
      </w:pPr>
      <w:r w:rsidRPr="00061599">
        <w:rPr>
          <w:rFonts w:ascii="Tahoma" w:hAnsi="Tahoma" w:cs="Tahoma"/>
          <w:color w:val="231F20"/>
        </w:rPr>
        <w:lastRenderedPageBreak/>
        <w:t xml:space="preserve">If the Procuring </w:t>
      </w:r>
      <w:r w:rsidRPr="00061599">
        <w:rPr>
          <w:rFonts w:ascii="Tahoma" w:hAnsi="Tahoma" w:cs="Tahoma"/>
          <w:color w:val="231F20"/>
          <w:spacing w:val="-3"/>
        </w:rPr>
        <w:t xml:space="preserve">Entity, </w:t>
      </w:r>
      <w:r w:rsidRPr="00061599">
        <w:rPr>
          <w:rFonts w:ascii="Tahoma" w:hAnsi="Tahoma" w:cs="Tahoma"/>
          <w:color w:val="231F20"/>
        </w:rPr>
        <w:t xml:space="preserve">in its sole discretion and for any reason whatsoever, decides to terminate this </w:t>
      </w:r>
      <w:proofErr w:type="gramStart"/>
      <w:r w:rsidRPr="00061599">
        <w:rPr>
          <w:rFonts w:ascii="Tahoma" w:hAnsi="Tahoma" w:cs="Tahoma"/>
          <w:color w:val="231F20"/>
        </w:rPr>
        <w:t>Contract;</w:t>
      </w:r>
      <w:proofErr w:type="gramEnd"/>
    </w:p>
    <w:p w14:paraId="79136D4C" w14:textId="77777777" w:rsidR="00F20AEA" w:rsidRPr="00061599" w:rsidRDefault="0064449A">
      <w:pPr>
        <w:pStyle w:val="ListParagraph"/>
        <w:numPr>
          <w:ilvl w:val="0"/>
          <w:numId w:val="94"/>
        </w:numPr>
        <w:tabs>
          <w:tab w:val="left" w:pos="1147"/>
          <w:tab w:val="left" w:pos="1148"/>
        </w:tabs>
        <w:spacing w:before="66"/>
        <w:jc w:val="both"/>
        <w:rPr>
          <w:rFonts w:ascii="Tahoma" w:hAnsi="Tahoma" w:cs="Tahoma"/>
        </w:rPr>
      </w:pPr>
      <w:r w:rsidRPr="00061599">
        <w:rPr>
          <w:rFonts w:ascii="Tahoma" w:hAnsi="Tahoma" w:cs="Tahoma"/>
          <w:color w:val="231F20"/>
        </w:rPr>
        <w:t>If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Consultant</w:t>
      </w:r>
      <w:r w:rsidR="00F05277" w:rsidRPr="00061599">
        <w:rPr>
          <w:rFonts w:ascii="Tahoma" w:hAnsi="Tahoma" w:cs="Tahoma"/>
          <w:color w:val="231F20"/>
        </w:rPr>
        <w:t xml:space="preserve"> </w:t>
      </w:r>
      <w:r w:rsidRPr="00061599">
        <w:rPr>
          <w:rFonts w:ascii="Tahoma" w:hAnsi="Tahoma" w:cs="Tahoma"/>
          <w:color w:val="231F20"/>
        </w:rPr>
        <w:t>fails</w:t>
      </w:r>
      <w:r w:rsidR="00F05277" w:rsidRPr="00061599">
        <w:rPr>
          <w:rFonts w:ascii="Tahoma" w:hAnsi="Tahoma" w:cs="Tahoma"/>
          <w:color w:val="231F20"/>
        </w:rPr>
        <w:t xml:space="preserve"> </w:t>
      </w:r>
      <w:r w:rsidRPr="00061599">
        <w:rPr>
          <w:rFonts w:ascii="Tahoma" w:hAnsi="Tahoma" w:cs="Tahoma"/>
          <w:color w:val="231F20"/>
        </w:rPr>
        <w:t>to</w:t>
      </w:r>
      <w:r w:rsidR="00F05277" w:rsidRPr="00061599">
        <w:rPr>
          <w:rFonts w:ascii="Tahoma" w:hAnsi="Tahoma" w:cs="Tahoma"/>
          <w:color w:val="231F20"/>
        </w:rPr>
        <w:t xml:space="preserve"> </w:t>
      </w:r>
      <w:r w:rsidRPr="00061599">
        <w:rPr>
          <w:rFonts w:ascii="Tahoma" w:hAnsi="Tahoma" w:cs="Tahoma"/>
          <w:color w:val="231F20"/>
        </w:rPr>
        <w:t>conﬁrm</w:t>
      </w:r>
      <w:r w:rsidR="00F05277" w:rsidRPr="00061599">
        <w:rPr>
          <w:rFonts w:ascii="Tahoma" w:hAnsi="Tahoma" w:cs="Tahoma"/>
          <w:color w:val="231F20"/>
        </w:rPr>
        <w:t xml:space="preserve"> </w:t>
      </w:r>
      <w:r w:rsidRPr="00061599">
        <w:rPr>
          <w:rFonts w:ascii="Tahoma" w:hAnsi="Tahoma" w:cs="Tahoma"/>
          <w:color w:val="231F20"/>
        </w:rPr>
        <w:t>availability</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Key</w:t>
      </w:r>
      <w:r w:rsidR="00F05277" w:rsidRPr="00061599">
        <w:rPr>
          <w:rFonts w:ascii="Tahoma" w:hAnsi="Tahoma" w:cs="Tahoma"/>
          <w:color w:val="231F20"/>
        </w:rPr>
        <w:t xml:space="preserve"> </w:t>
      </w:r>
      <w:r w:rsidRPr="00061599">
        <w:rPr>
          <w:rFonts w:ascii="Tahoma" w:hAnsi="Tahoma" w:cs="Tahoma"/>
          <w:color w:val="231F20"/>
        </w:rPr>
        <w:t>Experts</w:t>
      </w:r>
      <w:r w:rsidR="00F05277" w:rsidRPr="00061599">
        <w:rPr>
          <w:rFonts w:ascii="Tahoma" w:hAnsi="Tahoma" w:cs="Tahoma"/>
          <w:color w:val="231F20"/>
        </w:rPr>
        <w:t xml:space="preserve"> </w:t>
      </w:r>
      <w:r w:rsidRPr="00061599">
        <w:rPr>
          <w:rFonts w:ascii="Tahoma" w:hAnsi="Tahoma" w:cs="Tahoma"/>
          <w:color w:val="231F20"/>
        </w:rPr>
        <w:t>as</w:t>
      </w:r>
      <w:r w:rsidR="00F05277" w:rsidRPr="00061599">
        <w:rPr>
          <w:rFonts w:ascii="Tahoma" w:hAnsi="Tahoma" w:cs="Tahoma"/>
          <w:color w:val="231F20"/>
        </w:rPr>
        <w:t xml:space="preserve"> </w:t>
      </w:r>
      <w:r w:rsidRPr="00061599">
        <w:rPr>
          <w:rFonts w:ascii="Tahoma" w:hAnsi="Tahoma" w:cs="Tahoma"/>
          <w:color w:val="231F20"/>
        </w:rPr>
        <w:t>required</w:t>
      </w:r>
      <w:r w:rsidR="00F05277" w:rsidRPr="00061599">
        <w:rPr>
          <w:rFonts w:ascii="Tahoma" w:hAnsi="Tahoma" w:cs="Tahoma"/>
          <w:color w:val="231F20"/>
        </w:rPr>
        <w:t xml:space="preserve"> </w:t>
      </w:r>
      <w:r w:rsidRPr="00061599">
        <w:rPr>
          <w:rFonts w:ascii="Tahoma" w:hAnsi="Tahoma" w:cs="Tahoma"/>
          <w:color w:val="231F20"/>
        </w:rPr>
        <w:t>in</w:t>
      </w:r>
      <w:r w:rsidR="00F05277" w:rsidRPr="00061599">
        <w:rPr>
          <w:rFonts w:ascii="Tahoma" w:hAnsi="Tahoma" w:cs="Tahoma"/>
          <w:color w:val="231F20"/>
        </w:rPr>
        <w:t xml:space="preserve"> </w:t>
      </w:r>
      <w:r w:rsidRPr="00061599">
        <w:rPr>
          <w:rFonts w:ascii="Tahoma" w:hAnsi="Tahoma" w:cs="Tahoma"/>
          <w:color w:val="231F20"/>
        </w:rPr>
        <w:t>Clause</w:t>
      </w:r>
      <w:r w:rsidR="00A5332A" w:rsidRPr="00061599">
        <w:rPr>
          <w:rFonts w:ascii="Tahoma" w:hAnsi="Tahoma" w:cs="Tahoma"/>
          <w:color w:val="231F20"/>
        </w:rPr>
        <w:t xml:space="preserve"> </w:t>
      </w:r>
      <w:r w:rsidRPr="00061599">
        <w:rPr>
          <w:rFonts w:ascii="Tahoma" w:hAnsi="Tahoma" w:cs="Tahoma"/>
          <w:color w:val="231F20"/>
        </w:rPr>
        <w:t>GCC13.</w:t>
      </w:r>
    </w:p>
    <w:p w14:paraId="7954FC36" w14:textId="77777777" w:rsidR="00F20AEA" w:rsidRPr="00061599" w:rsidRDefault="00F20AEA" w:rsidP="00F678A3">
      <w:pPr>
        <w:jc w:val="both"/>
        <w:rPr>
          <w:rFonts w:ascii="Tahoma" w:hAnsi="Tahoma" w:cs="Tahoma"/>
        </w:rPr>
        <w:sectPr w:rsidR="00F20AEA" w:rsidRPr="00061599">
          <w:pgSz w:w="11910" w:h="16840"/>
          <w:pgMar w:top="360" w:right="720" w:bottom="640" w:left="700" w:header="0" w:footer="441" w:gutter="0"/>
          <w:cols w:space="720"/>
        </w:sectPr>
      </w:pPr>
    </w:p>
    <w:p w14:paraId="4C5C8A58" w14:textId="77777777" w:rsidR="00F20AEA" w:rsidRPr="00061599" w:rsidRDefault="00F20AEA" w:rsidP="00F678A3">
      <w:pPr>
        <w:pStyle w:val="BodyText"/>
        <w:jc w:val="both"/>
        <w:rPr>
          <w:rFonts w:ascii="Tahoma" w:hAnsi="Tahoma" w:cs="Tahoma"/>
        </w:rPr>
      </w:pPr>
    </w:p>
    <w:p w14:paraId="15342D02" w14:textId="7CE795B8" w:rsidR="00F20AEA" w:rsidRPr="00061599" w:rsidRDefault="0064449A">
      <w:pPr>
        <w:pStyle w:val="ListParagraph"/>
        <w:numPr>
          <w:ilvl w:val="2"/>
          <w:numId w:val="93"/>
        </w:numPr>
        <w:tabs>
          <w:tab w:val="left" w:pos="872"/>
        </w:tabs>
        <w:spacing w:before="262" w:line="230" w:lineRule="auto"/>
        <w:ind w:left="720" w:right="130" w:hanging="576"/>
        <w:jc w:val="both"/>
        <w:rPr>
          <w:rFonts w:ascii="Tahoma" w:hAnsi="Tahoma" w:cs="Tahoma"/>
        </w:rPr>
      </w:pPr>
      <w:r w:rsidRPr="00061599">
        <w:rPr>
          <w:rFonts w:ascii="Tahoma" w:hAnsi="Tahoma" w:cs="Tahoma"/>
          <w:color w:val="231F20"/>
        </w:rPr>
        <w:t>Furthermore, if the Procuring Entity determines that the Consultant has engaged in corrupt, fraudulent, collusive,</w:t>
      </w:r>
      <w:r w:rsidR="00A5332A" w:rsidRPr="00061599">
        <w:rPr>
          <w:rFonts w:ascii="Tahoma" w:hAnsi="Tahoma" w:cs="Tahoma"/>
          <w:color w:val="231F20"/>
        </w:rPr>
        <w:t xml:space="preserve"> </w:t>
      </w:r>
      <w:r w:rsidRPr="00061599">
        <w:rPr>
          <w:rFonts w:ascii="Tahoma" w:hAnsi="Tahoma" w:cs="Tahoma"/>
          <w:color w:val="231F20"/>
        </w:rPr>
        <w:t>coercive</w:t>
      </w:r>
      <w:r w:rsidR="00A5332A" w:rsidRPr="00061599">
        <w:rPr>
          <w:rFonts w:ascii="Tahoma" w:hAnsi="Tahoma" w:cs="Tahoma"/>
          <w:color w:val="231F20"/>
        </w:rPr>
        <w:t xml:space="preserve"> </w:t>
      </w:r>
      <w:r w:rsidRPr="00061599">
        <w:rPr>
          <w:rFonts w:ascii="Tahoma" w:hAnsi="Tahoma" w:cs="Tahoma"/>
          <w:color w:val="231F20"/>
        </w:rPr>
        <w:t>[or</w:t>
      </w:r>
      <w:r w:rsidR="00A5332A" w:rsidRPr="00061599">
        <w:rPr>
          <w:rFonts w:ascii="Tahoma" w:hAnsi="Tahoma" w:cs="Tahoma"/>
          <w:color w:val="231F20"/>
        </w:rPr>
        <w:t xml:space="preserve"> </w:t>
      </w:r>
      <w:r w:rsidR="00D864E1" w:rsidRPr="00061599">
        <w:rPr>
          <w:rFonts w:ascii="Tahoma" w:hAnsi="Tahoma" w:cs="Tahoma"/>
          <w:color w:val="231F20"/>
        </w:rPr>
        <w:t>obstructive] practices</w:t>
      </w:r>
      <w:r w:rsidRPr="00061599">
        <w:rPr>
          <w:rFonts w:ascii="Tahoma" w:hAnsi="Tahoma" w:cs="Tahoma"/>
          <w:color w:val="231F20"/>
        </w:rPr>
        <w:t>,</w:t>
      </w:r>
      <w:r w:rsidR="00A5332A" w:rsidRPr="00061599">
        <w:rPr>
          <w:rFonts w:ascii="Tahoma" w:hAnsi="Tahoma" w:cs="Tahoma"/>
          <w:color w:val="231F20"/>
        </w:rPr>
        <w:t xml:space="preserve"> </w:t>
      </w:r>
      <w:r w:rsidR="00D864E1" w:rsidRPr="00061599">
        <w:rPr>
          <w:rFonts w:ascii="Tahoma" w:hAnsi="Tahoma" w:cs="Tahoma"/>
          <w:color w:val="231F20"/>
        </w:rPr>
        <w:t>in</w:t>
      </w:r>
      <w:r w:rsidR="00A5332A" w:rsidRPr="00061599">
        <w:rPr>
          <w:rFonts w:ascii="Tahoma" w:hAnsi="Tahoma" w:cs="Tahoma"/>
          <w:color w:val="231F20"/>
        </w:rPr>
        <w:t xml:space="preserve"> </w:t>
      </w:r>
      <w:r w:rsidRPr="00061599">
        <w:rPr>
          <w:rFonts w:ascii="Tahoma" w:hAnsi="Tahoma" w:cs="Tahoma"/>
          <w:color w:val="231F20"/>
        </w:rPr>
        <w:t>competing</w:t>
      </w:r>
      <w:r w:rsidR="00A5332A" w:rsidRPr="00061599">
        <w:rPr>
          <w:rFonts w:ascii="Tahoma" w:hAnsi="Tahoma" w:cs="Tahoma"/>
          <w:color w:val="231F20"/>
        </w:rPr>
        <w:t xml:space="preserve"> </w:t>
      </w:r>
      <w:r w:rsidRPr="00061599">
        <w:rPr>
          <w:rFonts w:ascii="Tahoma" w:hAnsi="Tahoma" w:cs="Tahoma"/>
          <w:color w:val="231F20"/>
        </w:rPr>
        <w:t>for</w:t>
      </w:r>
      <w:r w:rsidR="00A5332A" w:rsidRPr="00061599">
        <w:rPr>
          <w:rFonts w:ascii="Tahoma" w:hAnsi="Tahoma" w:cs="Tahoma"/>
          <w:color w:val="231F20"/>
        </w:rPr>
        <w:t xml:space="preserve"> </w:t>
      </w:r>
      <w:r w:rsidRPr="00061599">
        <w:rPr>
          <w:rFonts w:ascii="Tahoma" w:hAnsi="Tahoma" w:cs="Tahoma"/>
          <w:color w:val="231F20"/>
        </w:rPr>
        <w:t>or</w:t>
      </w:r>
      <w:r w:rsidR="00A5332A" w:rsidRPr="00061599">
        <w:rPr>
          <w:rFonts w:ascii="Tahoma" w:hAnsi="Tahoma" w:cs="Tahoma"/>
          <w:color w:val="231F20"/>
        </w:rPr>
        <w:t xml:space="preserve"> </w:t>
      </w:r>
      <w:r w:rsidRPr="00061599">
        <w:rPr>
          <w:rFonts w:ascii="Tahoma" w:hAnsi="Tahoma" w:cs="Tahoma"/>
          <w:color w:val="231F20"/>
        </w:rPr>
        <w:t>in</w:t>
      </w:r>
      <w:r w:rsidR="00A5332A" w:rsidRPr="00061599">
        <w:rPr>
          <w:rFonts w:ascii="Tahoma" w:hAnsi="Tahoma" w:cs="Tahoma"/>
          <w:color w:val="231F20"/>
        </w:rPr>
        <w:t xml:space="preserve"> </w:t>
      </w:r>
      <w:r w:rsidRPr="00061599">
        <w:rPr>
          <w:rFonts w:ascii="Tahoma" w:hAnsi="Tahoma" w:cs="Tahoma"/>
          <w:color w:val="231F20"/>
        </w:rPr>
        <w:t>executing</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Contract,</w:t>
      </w:r>
      <w:r w:rsidR="00A5332A" w:rsidRPr="00061599">
        <w:rPr>
          <w:rFonts w:ascii="Tahoma" w:hAnsi="Tahoma" w:cs="Tahoma"/>
          <w:color w:val="231F20"/>
        </w:rPr>
        <w:t xml:space="preserve"> </w:t>
      </w:r>
      <w:r w:rsidRPr="00061599">
        <w:rPr>
          <w:rFonts w:ascii="Tahoma" w:hAnsi="Tahoma" w:cs="Tahoma"/>
          <w:color w:val="231F20"/>
        </w:rPr>
        <w:t>then</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Procuring Entity</w:t>
      </w:r>
      <w:r w:rsidR="00A5332A" w:rsidRPr="00061599">
        <w:rPr>
          <w:rFonts w:ascii="Tahoma" w:hAnsi="Tahoma" w:cs="Tahoma"/>
          <w:color w:val="231F20"/>
        </w:rPr>
        <w:t xml:space="preserve"> </w:t>
      </w:r>
      <w:r w:rsidRPr="00061599">
        <w:rPr>
          <w:rFonts w:ascii="Tahoma" w:hAnsi="Tahoma" w:cs="Tahoma"/>
          <w:color w:val="231F20"/>
          <w:spacing w:val="-4"/>
        </w:rPr>
        <w:t>may,</w:t>
      </w:r>
      <w:r w:rsidR="00A5332A" w:rsidRPr="00061599">
        <w:rPr>
          <w:rFonts w:ascii="Tahoma" w:hAnsi="Tahoma" w:cs="Tahoma"/>
          <w:color w:val="231F20"/>
          <w:spacing w:val="-4"/>
        </w:rPr>
        <w:t xml:space="preserve"> </w:t>
      </w:r>
      <w:r w:rsidRPr="00061599">
        <w:rPr>
          <w:rFonts w:ascii="Tahoma" w:hAnsi="Tahoma" w:cs="Tahoma"/>
          <w:color w:val="231F20"/>
        </w:rPr>
        <w:t>after</w:t>
      </w:r>
      <w:r w:rsidR="00A5332A" w:rsidRPr="00061599">
        <w:rPr>
          <w:rFonts w:ascii="Tahoma" w:hAnsi="Tahoma" w:cs="Tahoma"/>
          <w:color w:val="231F20"/>
        </w:rPr>
        <w:t xml:space="preserve"> </w:t>
      </w:r>
      <w:r w:rsidRPr="00061599">
        <w:rPr>
          <w:rFonts w:ascii="Tahoma" w:hAnsi="Tahoma" w:cs="Tahoma"/>
          <w:color w:val="231F20"/>
        </w:rPr>
        <w:t>giving</w:t>
      </w:r>
      <w:r w:rsidR="00A5332A" w:rsidRPr="00061599">
        <w:rPr>
          <w:rFonts w:ascii="Tahoma" w:hAnsi="Tahoma" w:cs="Tahoma"/>
          <w:color w:val="231F20"/>
        </w:rPr>
        <w:t xml:space="preserve"> </w:t>
      </w:r>
      <w:r w:rsidRPr="00061599">
        <w:rPr>
          <w:rFonts w:ascii="Tahoma" w:hAnsi="Tahoma" w:cs="Tahoma"/>
          <w:color w:val="231F20"/>
        </w:rPr>
        <w:t>fourteen</w:t>
      </w:r>
      <w:r w:rsidR="00A5332A" w:rsidRPr="00061599">
        <w:rPr>
          <w:rFonts w:ascii="Tahoma" w:hAnsi="Tahoma" w:cs="Tahoma"/>
          <w:color w:val="231F20"/>
        </w:rPr>
        <w:t xml:space="preserve"> </w:t>
      </w:r>
      <w:r w:rsidRPr="00061599">
        <w:rPr>
          <w:rFonts w:ascii="Tahoma" w:hAnsi="Tahoma" w:cs="Tahoma"/>
          <w:color w:val="231F20"/>
        </w:rPr>
        <w:t>(14)</w:t>
      </w:r>
      <w:r w:rsidR="001F6E3E" w:rsidRPr="00061599">
        <w:rPr>
          <w:rFonts w:ascii="Tahoma" w:hAnsi="Tahoma" w:cs="Tahoma"/>
          <w:color w:val="231F20"/>
        </w:rPr>
        <w:t xml:space="preserve"> </w:t>
      </w:r>
      <w:r w:rsidRPr="00061599">
        <w:rPr>
          <w:rFonts w:ascii="Tahoma" w:hAnsi="Tahoma" w:cs="Tahoma"/>
          <w:color w:val="231F20"/>
        </w:rPr>
        <w:t>calendar</w:t>
      </w:r>
      <w:r w:rsidR="00A5332A" w:rsidRPr="00061599">
        <w:rPr>
          <w:rFonts w:ascii="Tahoma" w:hAnsi="Tahoma" w:cs="Tahoma"/>
          <w:color w:val="231F20"/>
        </w:rPr>
        <w:t xml:space="preserve"> </w:t>
      </w:r>
      <w:r w:rsidRPr="00061599">
        <w:rPr>
          <w:rFonts w:ascii="Tahoma" w:hAnsi="Tahoma" w:cs="Tahoma"/>
          <w:color w:val="231F20"/>
        </w:rPr>
        <w:t>days</w:t>
      </w:r>
      <w:r w:rsidR="00A5332A" w:rsidRPr="00061599">
        <w:rPr>
          <w:rFonts w:ascii="Tahoma" w:hAnsi="Tahoma" w:cs="Tahoma"/>
          <w:color w:val="231F20"/>
        </w:rPr>
        <w:t xml:space="preserve"> </w:t>
      </w:r>
      <w:r w:rsidRPr="00061599">
        <w:rPr>
          <w:rFonts w:ascii="Tahoma" w:hAnsi="Tahoma" w:cs="Tahoma"/>
          <w:color w:val="231F20"/>
        </w:rPr>
        <w:t>written</w:t>
      </w:r>
      <w:r w:rsidR="00A5332A" w:rsidRPr="00061599">
        <w:rPr>
          <w:rFonts w:ascii="Tahoma" w:hAnsi="Tahoma" w:cs="Tahoma"/>
          <w:color w:val="231F20"/>
        </w:rPr>
        <w:t xml:space="preserve"> </w:t>
      </w:r>
      <w:r w:rsidRPr="00061599">
        <w:rPr>
          <w:rFonts w:ascii="Tahoma" w:hAnsi="Tahoma" w:cs="Tahoma"/>
          <w:color w:val="231F20"/>
        </w:rPr>
        <w:t>notice</w:t>
      </w:r>
      <w:r w:rsidR="00A5332A" w:rsidRPr="00061599">
        <w:rPr>
          <w:rFonts w:ascii="Tahoma" w:hAnsi="Tahoma" w:cs="Tahoma"/>
          <w:color w:val="231F20"/>
        </w:rPr>
        <w:t xml:space="preserve"> </w:t>
      </w:r>
      <w:r w:rsidRPr="00061599">
        <w:rPr>
          <w:rFonts w:ascii="Tahoma" w:hAnsi="Tahoma" w:cs="Tahoma"/>
          <w:color w:val="231F20"/>
        </w:rPr>
        <w:t>to</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Consultant,</w:t>
      </w:r>
      <w:r w:rsidR="00A5332A" w:rsidRPr="00061599">
        <w:rPr>
          <w:rFonts w:ascii="Tahoma" w:hAnsi="Tahoma" w:cs="Tahoma"/>
          <w:color w:val="231F20"/>
        </w:rPr>
        <w:t xml:space="preserve"> </w:t>
      </w:r>
      <w:r w:rsidRPr="00061599">
        <w:rPr>
          <w:rFonts w:ascii="Tahoma" w:hAnsi="Tahoma" w:cs="Tahoma"/>
          <w:color w:val="231F20"/>
        </w:rPr>
        <w:t>terminate</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 xml:space="preserve">Consultant's </w:t>
      </w:r>
      <w:r w:rsidR="00A5332A" w:rsidRPr="00061599">
        <w:rPr>
          <w:rFonts w:ascii="Tahoma" w:hAnsi="Tahoma" w:cs="Tahoma"/>
          <w:color w:val="231F20"/>
        </w:rPr>
        <w:t xml:space="preserve">employment </w:t>
      </w:r>
      <w:r w:rsidRPr="00061599">
        <w:rPr>
          <w:rFonts w:ascii="Tahoma" w:hAnsi="Tahoma" w:cs="Tahoma"/>
          <w:color w:val="231F20"/>
        </w:rPr>
        <w:t>under</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Contract.</w:t>
      </w:r>
    </w:p>
    <w:p w14:paraId="0DAF73CE" w14:textId="39188E20" w:rsidR="00F20AEA" w:rsidRPr="00061599" w:rsidRDefault="0064449A">
      <w:pPr>
        <w:pStyle w:val="Heading5"/>
        <w:numPr>
          <w:ilvl w:val="0"/>
          <w:numId w:val="87"/>
        </w:numPr>
        <w:tabs>
          <w:tab w:val="left" w:pos="1137"/>
        </w:tabs>
        <w:spacing w:before="238"/>
        <w:jc w:val="both"/>
        <w:rPr>
          <w:rFonts w:ascii="Tahoma" w:hAnsi="Tahoma" w:cs="Tahoma"/>
          <w:bCs w:val="0"/>
          <w:color w:val="231F20"/>
        </w:rPr>
      </w:pPr>
      <w:r w:rsidRPr="00061599">
        <w:rPr>
          <w:rFonts w:ascii="Tahoma" w:hAnsi="Tahoma" w:cs="Tahoma"/>
          <w:bCs w:val="0"/>
          <w:color w:val="231F20"/>
        </w:rPr>
        <w:t>By the</w:t>
      </w:r>
      <w:r w:rsidR="00A5332A" w:rsidRPr="00061599">
        <w:rPr>
          <w:rFonts w:ascii="Tahoma" w:hAnsi="Tahoma" w:cs="Tahoma"/>
          <w:bCs w:val="0"/>
          <w:color w:val="231F20"/>
        </w:rPr>
        <w:t xml:space="preserve"> </w:t>
      </w:r>
      <w:r w:rsidRPr="00061599">
        <w:rPr>
          <w:rFonts w:ascii="Tahoma" w:hAnsi="Tahoma" w:cs="Tahoma"/>
          <w:bCs w:val="0"/>
          <w:color w:val="231F20"/>
        </w:rPr>
        <w:t>Consultant</w:t>
      </w:r>
    </w:p>
    <w:p w14:paraId="1EFA63A7" w14:textId="77777777" w:rsidR="00F20AEA" w:rsidRPr="00061599" w:rsidRDefault="0064449A" w:rsidP="009470ED">
      <w:pPr>
        <w:pStyle w:val="ListParagraph"/>
        <w:numPr>
          <w:ilvl w:val="3"/>
          <w:numId w:val="16"/>
        </w:numPr>
        <w:tabs>
          <w:tab w:val="left" w:pos="872"/>
        </w:tabs>
        <w:spacing w:line="230" w:lineRule="auto"/>
        <w:ind w:right="135"/>
        <w:jc w:val="both"/>
        <w:rPr>
          <w:rFonts w:ascii="Tahoma" w:hAnsi="Tahoma" w:cs="Tahoma"/>
        </w:rPr>
      </w:pPr>
      <w:r w:rsidRPr="00061599">
        <w:rPr>
          <w:rFonts w:ascii="Tahoma" w:hAnsi="Tahoma" w:cs="Tahoma"/>
          <w:color w:val="231F20"/>
        </w:rPr>
        <w:t>The Consultant may terminate this Contract, by not less than thirty (30) calendar days' written notice to the Procuring</w:t>
      </w:r>
      <w:r w:rsidR="00A5332A" w:rsidRPr="00061599">
        <w:rPr>
          <w:rFonts w:ascii="Tahoma" w:hAnsi="Tahoma" w:cs="Tahoma"/>
          <w:color w:val="231F20"/>
        </w:rPr>
        <w:t xml:space="preserve"> </w:t>
      </w:r>
      <w:r w:rsidRPr="00061599">
        <w:rPr>
          <w:rFonts w:ascii="Tahoma" w:hAnsi="Tahoma" w:cs="Tahoma"/>
          <w:color w:val="231F20"/>
          <w:spacing w:val="-3"/>
        </w:rPr>
        <w:t>Entity,</w:t>
      </w:r>
      <w:r w:rsidR="00A5332A" w:rsidRPr="00061599">
        <w:rPr>
          <w:rFonts w:ascii="Tahoma" w:hAnsi="Tahoma" w:cs="Tahoma"/>
          <w:color w:val="231F20"/>
          <w:spacing w:val="-3"/>
        </w:rPr>
        <w:t xml:space="preserve"> </w:t>
      </w:r>
      <w:r w:rsidR="00A5332A" w:rsidRPr="00061599">
        <w:rPr>
          <w:rFonts w:ascii="Tahoma" w:hAnsi="Tahoma" w:cs="Tahoma"/>
          <w:color w:val="231F20"/>
        </w:rPr>
        <w:t xml:space="preserve">in case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occurrence</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any</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events</w:t>
      </w:r>
      <w:r w:rsidR="00A5332A" w:rsidRPr="00061599">
        <w:rPr>
          <w:rFonts w:ascii="Tahoma" w:hAnsi="Tahoma" w:cs="Tahoma"/>
          <w:color w:val="231F20"/>
        </w:rPr>
        <w:t xml:space="preserve"> </w:t>
      </w:r>
      <w:r w:rsidRPr="00061599">
        <w:rPr>
          <w:rFonts w:ascii="Tahoma" w:hAnsi="Tahoma" w:cs="Tahoma"/>
          <w:color w:val="231F20"/>
        </w:rPr>
        <w:t>speciﬁed</w:t>
      </w:r>
      <w:r w:rsidR="00A5332A" w:rsidRPr="00061599">
        <w:rPr>
          <w:rFonts w:ascii="Tahoma" w:hAnsi="Tahoma" w:cs="Tahoma"/>
          <w:color w:val="231F20"/>
        </w:rPr>
        <w:t xml:space="preserve"> </w:t>
      </w:r>
      <w:r w:rsidRPr="00061599">
        <w:rPr>
          <w:rFonts w:ascii="Tahoma" w:hAnsi="Tahoma" w:cs="Tahoma"/>
          <w:color w:val="231F20"/>
        </w:rPr>
        <w:t>in</w:t>
      </w:r>
      <w:r w:rsidR="00A5332A" w:rsidRPr="00061599">
        <w:rPr>
          <w:rFonts w:ascii="Tahoma" w:hAnsi="Tahoma" w:cs="Tahoma"/>
          <w:color w:val="231F20"/>
        </w:rPr>
        <w:t xml:space="preserve"> </w:t>
      </w:r>
      <w:r w:rsidRPr="00061599">
        <w:rPr>
          <w:rFonts w:ascii="Tahoma" w:hAnsi="Tahoma" w:cs="Tahoma"/>
          <w:color w:val="231F20"/>
        </w:rPr>
        <w:t>paragraphs(a)through(d)of</w:t>
      </w:r>
      <w:r w:rsidR="00A5332A" w:rsidRPr="00061599">
        <w:rPr>
          <w:rFonts w:ascii="Tahoma" w:hAnsi="Tahoma" w:cs="Tahoma"/>
          <w:color w:val="231F20"/>
        </w:rPr>
        <w:t xml:space="preserve"> </w:t>
      </w:r>
      <w:r w:rsidRPr="00061599">
        <w:rPr>
          <w:rFonts w:ascii="Tahoma" w:hAnsi="Tahoma" w:cs="Tahoma"/>
          <w:color w:val="231F20"/>
        </w:rPr>
        <w:t>this Clause.</w:t>
      </w:r>
    </w:p>
    <w:p w14:paraId="06CDD1E4" w14:textId="77777777" w:rsidR="00F20AEA" w:rsidRPr="00061599" w:rsidRDefault="0064449A" w:rsidP="009470ED">
      <w:pPr>
        <w:pStyle w:val="ListParagraph"/>
        <w:numPr>
          <w:ilvl w:val="3"/>
          <w:numId w:val="16"/>
        </w:numPr>
        <w:tabs>
          <w:tab w:val="left" w:pos="1277"/>
        </w:tabs>
        <w:spacing w:before="75" w:line="230" w:lineRule="auto"/>
        <w:ind w:right="135"/>
        <w:jc w:val="both"/>
        <w:rPr>
          <w:rFonts w:ascii="Tahoma" w:hAnsi="Tahoma" w:cs="Tahoma"/>
        </w:rPr>
      </w:pPr>
      <w:r w:rsidRPr="00061599">
        <w:rPr>
          <w:rFonts w:ascii="Tahoma" w:hAnsi="Tahoma" w:cs="Tahoma"/>
          <w:color w:val="231F20"/>
        </w:rPr>
        <w:t>If the Procuring Entity fails to pay any money due to the Consultant pursuant to this Contract and not subject</w:t>
      </w:r>
      <w:r w:rsidR="00A5332A" w:rsidRPr="00061599">
        <w:rPr>
          <w:rFonts w:ascii="Tahoma" w:hAnsi="Tahoma" w:cs="Tahoma"/>
          <w:color w:val="231F20"/>
        </w:rPr>
        <w:t xml:space="preserve"> </w:t>
      </w:r>
      <w:r w:rsidRPr="00061599">
        <w:rPr>
          <w:rFonts w:ascii="Tahoma" w:hAnsi="Tahoma" w:cs="Tahoma"/>
          <w:color w:val="231F20"/>
        </w:rPr>
        <w:t>to</w:t>
      </w:r>
      <w:r w:rsidR="00A5332A" w:rsidRPr="00061599">
        <w:rPr>
          <w:rFonts w:ascii="Tahoma" w:hAnsi="Tahoma" w:cs="Tahoma"/>
          <w:color w:val="231F20"/>
        </w:rPr>
        <w:t xml:space="preserve"> </w:t>
      </w:r>
      <w:r w:rsidRPr="00061599">
        <w:rPr>
          <w:rFonts w:ascii="Tahoma" w:hAnsi="Tahoma" w:cs="Tahoma"/>
          <w:color w:val="231F20"/>
        </w:rPr>
        <w:t>dispute</w:t>
      </w:r>
      <w:r w:rsidR="00A5332A" w:rsidRPr="00061599">
        <w:rPr>
          <w:rFonts w:ascii="Tahoma" w:hAnsi="Tahoma" w:cs="Tahoma"/>
          <w:color w:val="231F20"/>
        </w:rPr>
        <w:t xml:space="preserve"> </w:t>
      </w:r>
      <w:r w:rsidRPr="00061599">
        <w:rPr>
          <w:rFonts w:ascii="Tahoma" w:hAnsi="Tahoma" w:cs="Tahoma"/>
          <w:color w:val="231F20"/>
        </w:rPr>
        <w:t>pursuant</w:t>
      </w:r>
      <w:r w:rsidR="00A5332A" w:rsidRPr="00061599">
        <w:rPr>
          <w:rFonts w:ascii="Tahoma" w:hAnsi="Tahoma" w:cs="Tahoma"/>
          <w:color w:val="231F20"/>
        </w:rPr>
        <w:t xml:space="preserve"> </w:t>
      </w:r>
      <w:r w:rsidRPr="00061599">
        <w:rPr>
          <w:rFonts w:ascii="Tahoma" w:hAnsi="Tahoma" w:cs="Tahoma"/>
          <w:color w:val="231F20"/>
        </w:rPr>
        <w:t>to</w:t>
      </w:r>
      <w:r w:rsidR="00A5332A" w:rsidRPr="00061599">
        <w:rPr>
          <w:rFonts w:ascii="Tahoma" w:hAnsi="Tahoma" w:cs="Tahoma"/>
          <w:color w:val="231F20"/>
        </w:rPr>
        <w:t xml:space="preserve"> </w:t>
      </w:r>
      <w:r w:rsidRPr="00061599">
        <w:rPr>
          <w:rFonts w:ascii="Tahoma" w:hAnsi="Tahoma" w:cs="Tahoma"/>
          <w:color w:val="231F20"/>
        </w:rPr>
        <w:t>Clause</w:t>
      </w:r>
      <w:r w:rsidR="001F6E3E" w:rsidRPr="00061599">
        <w:rPr>
          <w:rFonts w:ascii="Tahoma" w:hAnsi="Tahoma" w:cs="Tahoma"/>
          <w:color w:val="231F20"/>
        </w:rPr>
        <w:t xml:space="preserve"> </w:t>
      </w:r>
      <w:r w:rsidRPr="00061599">
        <w:rPr>
          <w:rFonts w:ascii="Tahoma" w:hAnsi="Tahoma" w:cs="Tahoma"/>
          <w:color w:val="231F20"/>
        </w:rPr>
        <w:t>GCC45.1withinforty-ﬁve</w:t>
      </w:r>
      <w:r w:rsidR="001F6E3E" w:rsidRPr="00061599">
        <w:rPr>
          <w:rFonts w:ascii="Tahoma" w:hAnsi="Tahoma" w:cs="Tahoma"/>
          <w:color w:val="231F20"/>
        </w:rPr>
        <w:t xml:space="preserve"> </w:t>
      </w:r>
      <w:r w:rsidRPr="00061599">
        <w:rPr>
          <w:rFonts w:ascii="Tahoma" w:hAnsi="Tahoma" w:cs="Tahoma"/>
          <w:color w:val="231F20"/>
        </w:rPr>
        <w:t>(45)</w:t>
      </w:r>
      <w:r w:rsidR="001F6E3E" w:rsidRPr="00061599">
        <w:rPr>
          <w:rFonts w:ascii="Tahoma" w:hAnsi="Tahoma" w:cs="Tahoma"/>
          <w:color w:val="231F20"/>
        </w:rPr>
        <w:t xml:space="preserve"> </w:t>
      </w:r>
      <w:r w:rsidRPr="00061599">
        <w:rPr>
          <w:rFonts w:ascii="Tahoma" w:hAnsi="Tahoma" w:cs="Tahoma"/>
          <w:color w:val="231F20"/>
        </w:rPr>
        <w:t>calendar</w:t>
      </w:r>
      <w:r w:rsidR="001F6E3E" w:rsidRPr="00061599">
        <w:rPr>
          <w:rFonts w:ascii="Tahoma" w:hAnsi="Tahoma" w:cs="Tahoma"/>
          <w:color w:val="231F20"/>
        </w:rPr>
        <w:t xml:space="preserve"> </w:t>
      </w:r>
      <w:r w:rsidRPr="00061599">
        <w:rPr>
          <w:rFonts w:ascii="Tahoma" w:hAnsi="Tahoma" w:cs="Tahoma"/>
          <w:color w:val="231F20"/>
        </w:rPr>
        <w:t>days</w:t>
      </w:r>
      <w:r w:rsidR="001F6E3E" w:rsidRPr="00061599">
        <w:rPr>
          <w:rFonts w:ascii="Tahoma" w:hAnsi="Tahoma" w:cs="Tahoma"/>
          <w:color w:val="231F20"/>
        </w:rPr>
        <w:t xml:space="preserve"> </w:t>
      </w:r>
      <w:r w:rsidRPr="00061599">
        <w:rPr>
          <w:rFonts w:ascii="Tahoma" w:hAnsi="Tahoma" w:cs="Tahoma"/>
          <w:color w:val="231F20"/>
        </w:rPr>
        <w:t>after</w:t>
      </w:r>
      <w:r w:rsidR="001F6E3E" w:rsidRPr="00061599">
        <w:rPr>
          <w:rFonts w:ascii="Tahoma" w:hAnsi="Tahoma" w:cs="Tahoma"/>
          <w:color w:val="231F20"/>
        </w:rPr>
        <w:t xml:space="preserve"> </w:t>
      </w:r>
      <w:r w:rsidRPr="00061599">
        <w:rPr>
          <w:rFonts w:ascii="Tahoma" w:hAnsi="Tahoma" w:cs="Tahoma"/>
          <w:color w:val="231F20"/>
        </w:rPr>
        <w:t>receiving</w:t>
      </w:r>
      <w:r w:rsidR="001F6E3E" w:rsidRPr="00061599">
        <w:rPr>
          <w:rFonts w:ascii="Tahoma" w:hAnsi="Tahoma" w:cs="Tahoma"/>
          <w:color w:val="231F20"/>
        </w:rPr>
        <w:t xml:space="preserve"> </w:t>
      </w:r>
      <w:r w:rsidRPr="00061599">
        <w:rPr>
          <w:rFonts w:ascii="Tahoma" w:hAnsi="Tahoma" w:cs="Tahoma"/>
          <w:color w:val="231F20"/>
        </w:rPr>
        <w:t>written notice</w:t>
      </w:r>
      <w:r w:rsidR="00A5332A" w:rsidRPr="00061599">
        <w:rPr>
          <w:rFonts w:ascii="Tahoma" w:hAnsi="Tahoma" w:cs="Tahoma"/>
          <w:color w:val="231F20"/>
        </w:rPr>
        <w:t xml:space="preserve"> </w:t>
      </w:r>
      <w:r w:rsidRPr="00061599">
        <w:rPr>
          <w:rFonts w:ascii="Tahoma" w:hAnsi="Tahoma" w:cs="Tahoma"/>
          <w:color w:val="231F20"/>
        </w:rPr>
        <w:t>from</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Consultant</w:t>
      </w:r>
      <w:r w:rsidR="00A5332A" w:rsidRPr="00061599">
        <w:rPr>
          <w:rFonts w:ascii="Tahoma" w:hAnsi="Tahoma" w:cs="Tahoma"/>
          <w:color w:val="231F20"/>
        </w:rPr>
        <w:t xml:space="preserve"> </w:t>
      </w:r>
      <w:r w:rsidRPr="00061599">
        <w:rPr>
          <w:rFonts w:ascii="Tahoma" w:hAnsi="Tahoma" w:cs="Tahoma"/>
          <w:color w:val="231F20"/>
        </w:rPr>
        <w:t>that</w:t>
      </w:r>
      <w:r w:rsidR="00A5332A" w:rsidRPr="00061599">
        <w:rPr>
          <w:rFonts w:ascii="Tahoma" w:hAnsi="Tahoma" w:cs="Tahoma"/>
          <w:color w:val="231F20"/>
        </w:rPr>
        <w:t xml:space="preserve"> </w:t>
      </w:r>
      <w:r w:rsidRPr="00061599">
        <w:rPr>
          <w:rFonts w:ascii="Tahoma" w:hAnsi="Tahoma" w:cs="Tahoma"/>
          <w:color w:val="231F20"/>
        </w:rPr>
        <w:t>such</w:t>
      </w:r>
      <w:r w:rsidR="00A5332A" w:rsidRPr="00061599">
        <w:rPr>
          <w:rFonts w:ascii="Tahoma" w:hAnsi="Tahoma" w:cs="Tahoma"/>
          <w:color w:val="231F20"/>
        </w:rPr>
        <w:t xml:space="preserve"> </w:t>
      </w:r>
      <w:r w:rsidRPr="00061599">
        <w:rPr>
          <w:rFonts w:ascii="Tahoma" w:hAnsi="Tahoma" w:cs="Tahoma"/>
          <w:color w:val="231F20"/>
        </w:rPr>
        <w:t>payment</w:t>
      </w:r>
      <w:r w:rsidR="00A5332A" w:rsidRPr="00061599">
        <w:rPr>
          <w:rFonts w:ascii="Tahoma" w:hAnsi="Tahoma" w:cs="Tahoma"/>
          <w:color w:val="231F20"/>
        </w:rPr>
        <w:t xml:space="preserve"> </w:t>
      </w:r>
      <w:r w:rsidRPr="00061599">
        <w:rPr>
          <w:rFonts w:ascii="Tahoma" w:hAnsi="Tahoma" w:cs="Tahoma"/>
          <w:color w:val="231F20"/>
        </w:rPr>
        <w:t>is</w:t>
      </w:r>
      <w:r w:rsidR="00A5332A" w:rsidRPr="00061599">
        <w:rPr>
          <w:rFonts w:ascii="Tahoma" w:hAnsi="Tahoma" w:cs="Tahoma"/>
          <w:color w:val="231F20"/>
        </w:rPr>
        <w:t xml:space="preserve"> </w:t>
      </w:r>
      <w:r w:rsidRPr="00061599">
        <w:rPr>
          <w:rFonts w:ascii="Tahoma" w:hAnsi="Tahoma" w:cs="Tahoma"/>
          <w:color w:val="231F20"/>
        </w:rPr>
        <w:t>overdue.</w:t>
      </w:r>
    </w:p>
    <w:p w14:paraId="20F9D19A" w14:textId="77777777" w:rsidR="00F20AEA" w:rsidRPr="00061599" w:rsidRDefault="0064449A" w:rsidP="009470ED">
      <w:pPr>
        <w:pStyle w:val="ListParagraph"/>
        <w:numPr>
          <w:ilvl w:val="3"/>
          <w:numId w:val="16"/>
        </w:numPr>
        <w:tabs>
          <w:tab w:val="left" w:pos="1276"/>
          <w:tab w:val="left" w:pos="1277"/>
        </w:tabs>
        <w:spacing w:before="76" w:line="230" w:lineRule="auto"/>
        <w:ind w:right="135"/>
        <w:jc w:val="both"/>
        <w:rPr>
          <w:rFonts w:ascii="Tahoma" w:hAnsi="Tahoma" w:cs="Tahoma"/>
        </w:rPr>
      </w:pPr>
      <w:r w:rsidRPr="00061599">
        <w:rPr>
          <w:rFonts w:ascii="Tahoma" w:hAnsi="Tahoma" w:cs="Tahoma"/>
          <w:color w:val="231F20"/>
        </w:rPr>
        <w:t>If,</w:t>
      </w:r>
      <w:r w:rsidR="00A5332A" w:rsidRPr="00061599">
        <w:rPr>
          <w:rFonts w:ascii="Tahoma" w:hAnsi="Tahoma" w:cs="Tahoma"/>
          <w:color w:val="231F20"/>
        </w:rPr>
        <w:t xml:space="preserve"> as the </w:t>
      </w:r>
      <w:r w:rsidRPr="00061599">
        <w:rPr>
          <w:rFonts w:ascii="Tahoma" w:hAnsi="Tahoma" w:cs="Tahoma"/>
          <w:color w:val="231F20"/>
        </w:rPr>
        <w:t>result</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Force</w:t>
      </w:r>
      <w:r w:rsidR="00A5332A" w:rsidRPr="00061599">
        <w:rPr>
          <w:rFonts w:ascii="Tahoma" w:hAnsi="Tahoma" w:cs="Tahoma"/>
          <w:color w:val="231F20"/>
        </w:rPr>
        <w:t xml:space="preserve"> </w:t>
      </w:r>
      <w:r w:rsidRPr="00061599">
        <w:rPr>
          <w:rFonts w:ascii="Tahoma" w:hAnsi="Tahoma" w:cs="Tahoma"/>
          <w:color w:val="231F20"/>
        </w:rPr>
        <w:t>Majeure,</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Consultant</w:t>
      </w:r>
      <w:r w:rsidR="001F6E3E" w:rsidRPr="00061599">
        <w:rPr>
          <w:rFonts w:ascii="Tahoma" w:hAnsi="Tahoma" w:cs="Tahoma"/>
          <w:color w:val="231F20"/>
        </w:rPr>
        <w:t xml:space="preserve"> </w:t>
      </w:r>
      <w:r w:rsidRPr="00061599">
        <w:rPr>
          <w:rFonts w:ascii="Tahoma" w:hAnsi="Tahoma" w:cs="Tahoma"/>
          <w:color w:val="231F20"/>
        </w:rPr>
        <w:t>is</w:t>
      </w:r>
      <w:r w:rsidR="001F6E3E" w:rsidRPr="00061599">
        <w:rPr>
          <w:rFonts w:ascii="Tahoma" w:hAnsi="Tahoma" w:cs="Tahoma"/>
          <w:color w:val="231F20"/>
        </w:rPr>
        <w:t xml:space="preserve"> </w:t>
      </w:r>
      <w:r w:rsidRPr="00061599">
        <w:rPr>
          <w:rFonts w:ascii="Tahoma" w:hAnsi="Tahoma" w:cs="Tahoma"/>
          <w:color w:val="231F20"/>
        </w:rPr>
        <w:t>unable</w:t>
      </w:r>
      <w:r w:rsidR="001F6E3E" w:rsidRPr="00061599">
        <w:rPr>
          <w:rFonts w:ascii="Tahoma" w:hAnsi="Tahoma" w:cs="Tahoma"/>
          <w:color w:val="231F20"/>
        </w:rPr>
        <w:t xml:space="preserve"> </w:t>
      </w:r>
      <w:r w:rsidRPr="00061599">
        <w:rPr>
          <w:rFonts w:ascii="Tahoma" w:hAnsi="Tahoma" w:cs="Tahoma"/>
          <w:color w:val="231F20"/>
        </w:rPr>
        <w:t>to</w:t>
      </w:r>
      <w:r w:rsidR="001F6E3E" w:rsidRPr="00061599">
        <w:rPr>
          <w:rFonts w:ascii="Tahoma" w:hAnsi="Tahoma" w:cs="Tahoma"/>
          <w:color w:val="231F20"/>
        </w:rPr>
        <w:t xml:space="preserve"> </w:t>
      </w:r>
      <w:r w:rsidRPr="00061599">
        <w:rPr>
          <w:rFonts w:ascii="Tahoma" w:hAnsi="Tahoma" w:cs="Tahoma"/>
          <w:color w:val="231F20"/>
        </w:rPr>
        <w:t>perform</w:t>
      </w:r>
      <w:r w:rsidR="001F6E3E" w:rsidRPr="00061599">
        <w:rPr>
          <w:rFonts w:ascii="Tahoma" w:hAnsi="Tahoma" w:cs="Tahoma"/>
          <w:color w:val="231F20"/>
        </w:rPr>
        <w:t xml:space="preserve"> </w:t>
      </w:r>
      <w:r w:rsidRPr="00061599">
        <w:rPr>
          <w:rFonts w:ascii="Tahoma" w:hAnsi="Tahoma" w:cs="Tahoma"/>
          <w:color w:val="231F20"/>
        </w:rPr>
        <w:t>a</w:t>
      </w:r>
      <w:r w:rsidR="001F6E3E" w:rsidRPr="00061599">
        <w:rPr>
          <w:rFonts w:ascii="Tahoma" w:hAnsi="Tahoma" w:cs="Tahoma"/>
          <w:color w:val="231F20"/>
        </w:rPr>
        <w:t xml:space="preserve"> </w:t>
      </w:r>
      <w:r w:rsidRPr="00061599">
        <w:rPr>
          <w:rFonts w:ascii="Tahoma" w:hAnsi="Tahoma" w:cs="Tahoma"/>
          <w:color w:val="231F20"/>
        </w:rPr>
        <w:t>material</w:t>
      </w:r>
      <w:r w:rsidR="001F6E3E" w:rsidRPr="00061599">
        <w:rPr>
          <w:rFonts w:ascii="Tahoma" w:hAnsi="Tahoma" w:cs="Tahoma"/>
          <w:color w:val="231F20"/>
        </w:rPr>
        <w:t xml:space="preserve"> </w:t>
      </w:r>
      <w:r w:rsidRPr="00061599">
        <w:rPr>
          <w:rFonts w:ascii="Tahoma" w:hAnsi="Tahoma" w:cs="Tahoma"/>
          <w:color w:val="231F20"/>
        </w:rPr>
        <w:t>portion</w:t>
      </w:r>
      <w:r w:rsidR="001F6E3E" w:rsidRPr="00061599">
        <w:rPr>
          <w:rFonts w:ascii="Tahoma" w:hAnsi="Tahoma" w:cs="Tahoma"/>
          <w:color w:val="231F20"/>
        </w:rPr>
        <w:t xml:space="preserve"> </w:t>
      </w:r>
      <w:r w:rsidRPr="00061599">
        <w:rPr>
          <w:rFonts w:ascii="Tahoma" w:hAnsi="Tahoma" w:cs="Tahoma"/>
          <w:color w:val="231F20"/>
        </w:rPr>
        <w:t>of</w:t>
      </w:r>
      <w:r w:rsidR="001F6E3E" w:rsidRPr="00061599">
        <w:rPr>
          <w:rFonts w:ascii="Tahoma" w:hAnsi="Tahoma" w:cs="Tahoma"/>
          <w:color w:val="231F20"/>
        </w:rPr>
        <w:t xml:space="preserve"> </w:t>
      </w:r>
      <w:r w:rsidRPr="00061599">
        <w:rPr>
          <w:rFonts w:ascii="Tahoma" w:hAnsi="Tahoma" w:cs="Tahoma"/>
          <w:color w:val="231F20"/>
        </w:rPr>
        <w:t>the</w:t>
      </w:r>
      <w:r w:rsidR="001F6E3E" w:rsidRPr="00061599">
        <w:rPr>
          <w:rFonts w:ascii="Tahoma" w:hAnsi="Tahoma" w:cs="Tahoma"/>
          <w:color w:val="231F20"/>
        </w:rPr>
        <w:t xml:space="preserve"> </w:t>
      </w:r>
      <w:r w:rsidRPr="00061599">
        <w:rPr>
          <w:rFonts w:ascii="Tahoma" w:hAnsi="Tahoma" w:cs="Tahoma"/>
          <w:color w:val="231F20"/>
        </w:rPr>
        <w:t>Services</w:t>
      </w:r>
      <w:r w:rsidR="001F6E3E" w:rsidRPr="00061599">
        <w:rPr>
          <w:rFonts w:ascii="Tahoma" w:hAnsi="Tahoma" w:cs="Tahoma"/>
          <w:color w:val="231F20"/>
        </w:rPr>
        <w:t xml:space="preserve"> </w:t>
      </w:r>
      <w:r w:rsidRPr="00061599">
        <w:rPr>
          <w:rFonts w:ascii="Tahoma" w:hAnsi="Tahoma" w:cs="Tahoma"/>
          <w:color w:val="231F20"/>
        </w:rPr>
        <w:t>for a</w:t>
      </w:r>
      <w:r w:rsidR="00A5332A" w:rsidRPr="00061599">
        <w:rPr>
          <w:rFonts w:ascii="Tahoma" w:hAnsi="Tahoma" w:cs="Tahoma"/>
          <w:color w:val="231F20"/>
        </w:rPr>
        <w:t xml:space="preserve"> </w:t>
      </w:r>
      <w:r w:rsidRPr="00061599">
        <w:rPr>
          <w:rFonts w:ascii="Tahoma" w:hAnsi="Tahoma" w:cs="Tahoma"/>
          <w:color w:val="231F20"/>
        </w:rPr>
        <w:t>period</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not</w:t>
      </w:r>
      <w:r w:rsidR="00A5332A" w:rsidRPr="00061599">
        <w:rPr>
          <w:rFonts w:ascii="Tahoma" w:hAnsi="Tahoma" w:cs="Tahoma"/>
          <w:color w:val="231F20"/>
        </w:rPr>
        <w:t xml:space="preserve"> </w:t>
      </w:r>
      <w:r w:rsidRPr="00061599">
        <w:rPr>
          <w:rFonts w:ascii="Tahoma" w:hAnsi="Tahoma" w:cs="Tahoma"/>
          <w:color w:val="231F20"/>
        </w:rPr>
        <w:t>less</w:t>
      </w:r>
      <w:r w:rsidR="00A5332A" w:rsidRPr="00061599">
        <w:rPr>
          <w:rFonts w:ascii="Tahoma" w:hAnsi="Tahoma" w:cs="Tahoma"/>
          <w:color w:val="231F20"/>
        </w:rPr>
        <w:t xml:space="preserve"> </w:t>
      </w:r>
      <w:r w:rsidRPr="00061599">
        <w:rPr>
          <w:rFonts w:ascii="Tahoma" w:hAnsi="Tahoma" w:cs="Tahoma"/>
          <w:color w:val="231F20"/>
        </w:rPr>
        <w:t>than</w:t>
      </w:r>
      <w:r w:rsidR="00A5332A" w:rsidRPr="00061599">
        <w:rPr>
          <w:rFonts w:ascii="Tahoma" w:hAnsi="Tahoma" w:cs="Tahoma"/>
          <w:color w:val="231F20"/>
        </w:rPr>
        <w:t xml:space="preserve"> </w:t>
      </w:r>
      <w:r w:rsidRPr="00061599">
        <w:rPr>
          <w:rFonts w:ascii="Tahoma" w:hAnsi="Tahoma" w:cs="Tahoma"/>
          <w:color w:val="231F20"/>
        </w:rPr>
        <w:t>sixty</w:t>
      </w:r>
      <w:r w:rsidR="001F6E3E" w:rsidRPr="00061599">
        <w:rPr>
          <w:rFonts w:ascii="Tahoma" w:hAnsi="Tahoma" w:cs="Tahoma"/>
          <w:color w:val="231F20"/>
        </w:rPr>
        <w:t xml:space="preserve"> </w:t>
      </w:r>
      <w:r w:rsidRPr="00061599">
        <w:rPr>
          <w:rFonts w:ascii="Tahoma" w:hAnsi="Tahoma" w:cs="Tahoma"/>
          <w:color w:val="231F20"/>
        </w:rPr>
        <w:t>(60)</w:t>
      </w:r>
      <w:r w:rsidR="001F6E3E" w:rsidRPr="00061599">
        <w:rPr>
          <w:rFonts w:ascii="Tahoma" w:hAnsi="Tahoma" w:cs="Tahoma"/>
          <w:color w:val="231F20"/>
        </w:rPr>
        <w:t xml:space="preserve"> </w:t>
      </w:r>
      <w:r w:rsidRPr="00061599">
        <w:rPr>
          <w:rFonts w:ascii="Tahoma" w:hAnsi="Tahoma" w:cs="Tahoma"/>
          <w:color w:val="231F20"/>
        </w:rPr>
        <w:t>calendar</w:t>
      </w:r>
      <w:r w:rsidR="00A5332A" w:rsidRPr="00061599">
        <w:rPr>
          <w:rFonts w:ascii="Tahoma" w:hAnsi="Tahoma" w:cs="Tahoma"/>
          <w:color w:val="231F20"/>
        </w:rPr>
        <w:t xml:space="preserve"> </w:t>
      </w:r>
      <w:r w:rsidRPr="00061599">
        <w:rPr>
          <w:rFonts w:ascii="Tahoma" w:hAnsi="Tahoma" w:cs="Tahoma"/>
          <w:color w:val="231F20"/>
        </w:rPr>
        <w:t>days.</w:t>
      </w:r>
    </w:p>
    <w:p w14:paraId="2AEAB625" w14:textId="77777777" w:rsidR="00F20AEA" w:rsidRPr="00061599" w:rsidRDefault="0064449A" w:rsidP="009470ED">
      <w:pPr>
        <w:pStyle w:val="ListParagraph"/>
        <w:numPr>
          <w:ilvl w:val="3"/>
          <w:numId w:val="16"/>
        </w:numPr>
        <w:tabs>
          <w:tab w:val="left" w:pos="1276"/>
          <w:tab w:val="left" w:pos="1277"/>
        </w:tabs>
        <w:spacing w:before="74" w:line="230" w:lineRule="auto"/>
        <w:ind w:right="135"/>
        <w:jc w:val="both"/>
        <w:rPr>
          <w:rFonts w:ascii="Tahoma" w:hAnsi="Tahoma" w:cs="Tahoma"/>
        </w:rPr>
      </w:pPr>
      <w:r w:rsidRPr="00061599">
        <w:rPr>
          <w:rFonts w:ascii="Tahoma" w:hAnsi="Tahoma" w:cs="Tahoma"/>
          <w:color w:val="231F20"/>
        </w:rPr>
        <w:t>If</w:t>
      </w:r>
      <w:r w:rsidR="001F6E3E" w:rsidRPr="00061599">
        <w:rPr>
          <w:rFonts w:ascii="Tahoma" w:hAnsi="Tahoma" w:cs="Tahoma"/>
          <w:color w:val="231F20"/>
        </w:rPr>
        <w:t xml:space="preserve"> </w:t>
      </w:r>
      <w:r w:rsidRPr="00061599">
        <w:rPr>
          <w:rFonts w:ascii="Tahoma" w:hAnsi="Tahoma" w:cs="Tahoma"/>
          <w:color w:val="231F20"/>
        </w:rPr>
        <w:t>the</w:t>
      </w:r>
      <w:r w:rsidR="001F6E3E" w:rsidRPr="00061599">
        <w:rPr>
          <w:rFonts w:ascii="Tahoma" w:hAnsi="Tahoma" w:cs="Tahoma"/>
          <w:color w:val="231F20"/>
        </w:rPr>
        <w:t xml:space="preserve"> </w:t>
      </w:r>
      <w:r w:rsidRPr="00061599">
        <w:rPr>
          <w:rFonts w:ascii="Tahoma" w:hAnsi="Tahoma" w:cs="Tahoma"/>
          <w:color w:val="231F20"/>
        </w:rPr>
        <w:t>Procuring</w:t>
      </w:r>
      <w:r w:rsidR="001F6E3E" w:rsidRPr="00061599">
        <w:rPr>
          <w:rFonts w:ascii="Tahoma" w:hAnsi="Tahoma" w:cs="Tahoma"/>
          <w:color w:val="231F20"/>
        </w:rPr>
        <w:t xml:space="preserve"> </w:t>
      </w:r>
      <w:r w:rsidRPr="00061599">
        <w:rPr>
          <w:rFonts w:ascii="Tahoma" w:hAnsi="Tahoma" w:cs="Tahoma"/>
          <w:color w:val="231F20"/>
        </w:rPr>
        <w:t>Entity</w:t>
      </w:r>
      <w:r w:rsidR="001F6E3E" w:rsidRPr="00061599">
        <w:rPr>
          <w:rFonts w:ascii="Tahoma" w:hAnsi="Tahoma" w:cs="Tahoma"/>
          <w:color w:val="231F20"/>
        </w:rPr>
        <w:t xml:space="preserve"> </w:t>
      </w:r>
      <w:r w:rsidRPr="00061599">
        <w:rPr>
          <w:rFonts w:ascii="Tahoma" w:hAnsi="Tahoma" w:cs="Tahoma"/>
          <w:color w:val="231F20"/>
        </w:rPr>
        <w:t>fails</w:t>
      </w:r>
      <w:r w:rsidR="001F6E3E" w:rsidRPr="00061599">
        <w:rPr>
          <w:rFonts w:ascii="Tahoma" w:hAnsi="Tahoma" w:cs="Tahoma"/>
          <w:color w:val="231F20"/>
        </w:rPr>
        <w:t xml:space="preserve"> </w:t>
      </w:r>
      <w:r w:rsidRPr="00061599">
        <w:rPr>
          <w:rFonts w:ascii="Tahoma" w:hAnsi="Tahoma" w:cs="Tahoma"/>
          <w:color w:val="231F20"/>
        </w:rPr>
        <w:t>to</w:t>
      </w:r>
      <w:r w:rsidR="001F6E3E" w:rsidRPr="00061599">
        <w:rPr>
          <w:rFonts w:ascii="Tahoma" w:hAnsi="Tahoma" w:cs="Tahoma"/>
          <w:color w:val="231F20"/>
        </w:rPr>
        <w:t xml:space="preserve"> </w:t>
      </w:r>
      <w:r w:rsidRPr="00061599">
        <w:rPr>
          <w:rFonts w:ascii="Tahoma" w:hAnsi="Tahoma" w:cs="Tahoma"/>
          <w:color w:val="231F20"/>
        </w:rPr>
        <w:t>comply</w:t>
      </w:r>
      <w:r w:rsidR="001F6E3E" w:rsidRPr="00061599">
        <w:rPr>
          <w:rFonts w:ascii="Tahoma" w:hAnsi="Tahoma" w:cs="Tahoma"/>
          <w:color w:val="231F20"/>
        </w:rPr>
        <w:t xml:space="preserve"> </w:t>
      </w:r>
      <w:r w:rsidRPr="00061599">
        <w:rPr>
          <w:rFonts w:ascii="Tahoma" w:hAnsi="Tahoma" w:cs="Tahoma"/>
          <w:color w:val="231F20"/>
        </w:rPr>
        <w:t>with</w:t>
      </w:r>
      <w:r w:rsidR="001F6E3E" w:rsidRPr="00061599">
        <w:rPr>
          <w:rFonts w:ascii="Tahoma" w:hAnsi="Tahoma" w:cs="Tahoma"/>
          <w:color w:val="231F20"/>
        </w:rPr>
        <w:t xml:space="preserve"> </w:t>
      </w:r>
      <w:r w:rsidRPr="00061599">
        <w:rPr>
          <w:rFonts w:ascii="Tahoma" w:hAnsi="Tahoma" w:cs="Tahoma"/>
          <w:color w:val="231F20"/>
        </w:rPr>
        <w:t>any</w:t>
      </w:r>
      <w:r w:rsidR="001F6E3E" w:rsidRPr="00061599">
        <w:rPr>
          <w:rFonts w:ascii="Tahoma" w:hAnsi="Tahoma" w:cs="Tahoma"/>
          <w:color w:val="231F20"/>
        </w:rPr>
        <w:t xml:space="preserve"> </w:t>
      </w:r>
      <w:r w:rsidRPr="00061599">
        <w:rPr>
          <w:rFonts w:ascii="Tahoma" w:hAnsi="Tahoma" w:cs="Tahoma"/>
          <w:color w:val="231F20"/>
        </w:rPr>
        <w:t>ﬁnal</w:t>
      </w:r>
      <w:r w:rsidR="001F6E3E" w:rsidRPr="00061599">
        <w:rPr>
          <w:rFonts w:ascii="Tahoma" w:hAnsi="Tahoma" w:cs="Tahoma"/>
          <w:color w:val="231F20"/>
        </w:rPr>
        <w:t xml:space="preserve"> </w:t>
      </w:r>
      <w:r w:rsidRPr="00061599">
        <w:rPr>
          <w:rFonts w:ascii="Tahoma" w:hAnsi="Tahoma" w:cs="Tahoma"/>
          <w:color w:val="231F20"/>
        </w:rPr>
        <w:t>decision</w:t>
      </w:r>
      <w:r w:rsidR="001F6E3E" w:rsidRPr="00061599">
        <w:rPr>
          <w:rFonts w:ascii="Tahoma" w:hAnsi="Tahoma" w:cs="Tahoma"/>
          <w:color w:val="231F20"/>
        </w:rPr>
        <w:t xml:space="preserve"> </w:t>
      </w:r>
      <w:r w:rsidRPr="00061599">
        <w:rPr>
          <w:rFonts w:ascii="Tahoma" w:hAnsi="Tahoma" w:cs="Tahoma"/>
          <w:color w:val="231F20"/>
        </w:rPr>
        <w:t>reached</w:t>
      </w:r>
      <w:r w:rsidR="001F6E3E" w:rsidRPr="00061599">
        <w:rPr>
          <w:rFonts w:ascii="Tahoma" w:hAnsi="Tahoma" w:cs="Tahoma"/>
          <w:color w:val="231F20"/>
        </w:rPr>
        <w:t xml:space="preserve"> </w:t>
      </w:r>
      <w:proofErr w:type="gramStart"/>
      <w:r w:rsidRPr="00061599">
        <w:rPr>
          <w:rFonts w:ascii="Tahoma" w:hAnsi="Tahoma" w:cs="Tahoma"/>
          <w:color w:val="231F20"/>
        </w:rPr>
        <w:t>as</w:t>
      </w:r>
      <w:r w:rsidR="001F6E3E" w:rsidRPr="00061599">
        <w:rPr>
          <w:rFonts w:ascii="Tahoma" w:hAnsi="Tahoma" w:cs="Tahoma"/>
          <w:color w:val="231F20"/>
        </w:rPr>
        <w:t xml:space="preserve"> </w:t>
      </w:r>
      <w:r w:rsidRPr="00061599">
        <w:rPr>
          <w:rFonts w:ascii="Tahoma" w:hAnsi="Tahoma" w:cs="Tahoma"/>
          <w:color w:val="231F20"/>
        </w:rPr>
        <w:t>a</w:t>
      </w:r>
      <w:r w:rsidR="001F6E3E" w:rsidRPr="00061599">
        <w:rPr>
          <w:rFonts w:ascii="Tahoma" w:hAnsi="Tahoma" w:cs="Tahoma"/>
          <w:color w:val="231F20"/>
        </w:rPr>
        <w:t xml:space="preserve"> </w:t>
      </w:r>
      <w:r w:rsidRPr="00061599">
        <w:rPr>
          <w:rFonts w:ascii="Tahoma" w:hAnsi="Tahoma" w:cs="Tahoma"/>
          <w:color w:val="231F20"/>
        </w:rPr>
        <w:t>result</w:t>
      </w:r>
      <w:r w:rsidR="001F6E3E" w:rsidRPr="00061599">
        <w:rPr>
          <w:rFonts w:ascii="Tahoma" w:hAnsi="Tahoma" w:cs="Tahoma"/>
          <w:color w:val="231F20"/>
        </w:rPr>
        <w:t xml:space="preserve"> </w:t>
      </w:r>
      <w:r w:rsidRPr="00061599">
        <w:rPr>
          <w:rFonts w:ascii="Tahoma" w:hAnsi="Tahoma" w:cs="Tahoma"/>
          <w:color w:val="231F20"/>
        </w:rPr>
        <w:t>of</w:t>
      </w:r>
      <w:proofErr w:type="gramEnd"/>
      <w:r w:rsidR="001F6E3E" w:rsidRPr="00061599">
        <w:rPr>
          <w:rFonts w:ascii="Tahoma" w:hAnsi="Tahoma" w:cs="Tahoma"/>
          <w:color w:val="231F20"/>
        </w:rPr>
        <w:t xml:space="preserve"> </w:t>
      </w:r>
      <w:r w:rsidRPr="00061599">
        <w:rPr>
          <w:rFonts w:ascii="Tahoma" w:hAnsi="Tahoma" w:cs="Tahoma"/>
          <w:color w:val="231F20"/>
        </w:rPr>
        <w:t>arbitration</w:t>
      </w:r>
      <w:r w:rsidR="001F6E3E" w:rsidRPr="00061599">
        <w:rPr>
          <w:rFonts w:ascii="Tahoma" w:hAnsi="Tahoma" w:cs="Tahoma"/>
          <w:color w:val="231F20"/>
        </w:rPr>
        <w:t xml:space="preserve"> </w:t>
      </w:r>
      <w:r w:rsidRPr="00061599">
        <w:rPr>
          <w:rFonts w:ascii="Tahoma" w:hAnsi="Tahoma" w:cs="Tahoma"/>
          <w:color w:val="231F20"/>
        </w:rPr>
        <w:t>pursuant</w:t>
      </w:r>
      <w:r w:rsidR="001F6E3E" w:rsidRPr="00061599">
        <w:rPr>
          <w:rFonts w:ascii="Tahoma" w:hAnsi="Tahoma" w:cs="Tahoma"/>
          <w:color w:val="231F20"/>
        </w:rPr>
        <w:t xml:space="preserve"> </w:t>
      </w:r>
      <w:r w:rsidRPr="00061599">
        <w:rPr>
          <w:rFonts w:ascii="Tahoma" w:hAnsi="Tahoma" w:cs="Tahoma"/>
          <w:color w:val="231F20"/>
        </w:rPr>
        <w:t>to Clause GCC45.1.</w:t>
      </w:r>
    </w:p>
    <w:p w14:paraId="095A81EF" w14:textId="77777777" w:rsidR="00F20AEA" w:rsidRPr="00061599" w:rsidRDefault="0064449A" w:rsidP="009470ED">
      <w:pPr>
        <w:pStyle w:val="ListParagraph"/>
        <w:numPr>
          <w:ilvl w:val="3"/>
          <w:numId w:val="16"/>
        </w:numPr>
        <w:tabs>
          <w:tab w:val="left" w:pos="1277"/>
        </w:tabs>
        <w:spacing w:before="75" w:line="230" w:lineRule="auto"/>
        <w:ind w:right="135"/>
        <w:jc w:val="both"/>
        <w:rPr>
          <w:rFonts w:ascii="Tahoma" w:hAnsi="Tahoma" w:cs="Tahoma"/>
        </w:rPr>
      </w:pPr>
      <w:r w:rsidRPr="00061599">
        <w:rPr>
          <w:rFonts w:ascii="Tahoma" w:hAnsi="Tahoma" w:cs="Tahoma"/>
          <w:color w:val="231F20"/>
        </w:rPr>
        <w:t>If the Procuring Entity is in material breach of its obligations pursuant to this Contract and has not remedied the same within forty-ﬁve (45) days (or such longer period as the Consultant may have subsequently</w:t>
      </w:r>
      <w:r w:rsidR="001F6E3E" w:rsidRPr="00061599">
        <w:rPr>
          <w:rFonts w:ascii="Tahoma" w:hAnsi="Tahoma" w:cs="Tahoma"/>
          <w:color w:val="231F20"/>
        </w:rPr>
        <w:t xml:space="preserve"> </w:t>
      </w:r>
      <w:r w:rsidRPr="00061599">
        <w:rPr>
          <w:rFonts w:ascii="Tahoma" w:hAnsi="Tahoma" w:cs="Tahoma"/>
          <w:color w:val="231F20"/>
        </w:rPr>
        <w:t>approved</w:t>
      </w:r>
      <w:r w:rsidR="001F6E3E" w:rsidRPr="00061599">
        <w:rPr>
          <w:rFonts w:ascii="Tahoma" w:hAnsi="Tahoma" w:cs="Tahoma"/>
          <w:color w:val="231F20"/>
        </w:rPr>
        <w:t xml:space="preserve"> </w:t>
      </w:r>
      <w:r w:rsidRPr="00061599">
        <w:rPr>
          <w:rFonts w:ascii="Tahoma" w:hAnsi="Tahoma" w:cs="Tahoma"/>
          <w:color w:val="231F20"/>
        </w:rPr>
        <w:t>in</w:t>
      </w:r>
      <w:r w:rsidR="001F6E3E" w:rsidRPr="00061599">
        <w:rPr>
          <w:rFonts w:ascii="Tahoma" w:hAnsi="Tahoma" w:cs="Tahoma"/>
          <w:color w:val="231F20"/>
        </w:rPr>
        <w:t xml:space="preserve"> </w:t>
      </w:r>
      <w:r w:rsidRPr="00061599">
        <w:rPr>
          <w:rFonts w:ascii="Tahoma" w:hAnsi="Tahoma" w:cs="Tahoma"/>
          <w:color w:val="231F20"/>
        </w:rPr>
        <w:t>writing)</w:t>
      </w:r>
      <w:r w:rsidR="001F6E3E" w:rsidRPr="00061599">
        <w:rPr>
          <w:rFonts w:ascii="Tahoma" w:hAnsi="Tahoma" w:cs="Tahoma"/>
          <w:color w:val="231F20"/>
        </w:rPr>
        <w:t xml:space="preserve"> </w:t>
      </w:r>
      <w:r w:rsidRPr="00061599">
        <w:rPr>
          <w:rFonts w:ascii="Tahoma" w:hAnsi="Tahoma" w:cs="Tahoma"/>
          <w:color w:val="231F20"/>
        </w:rPr>
        <w:t>following</w:t>
      </w:r>
      <w:r w:rsidR="001F6E3E" w:rsidRPr="00061599">
        <w:rPr>
          <w:rFonts w:ascii="Tahoma" w:hAnsi="Tahoma" w:cs="Tahoma"/>
          <w:color w:val="231F20"/>
        </w:rPr>
        <w:t xml:space="preserve"> </w:t>
      </w:r>
      <w:r w:rsidRPr="00061599">
        <w:rPr>
          <w:rFonts w:ascii="Tahoma" w:hAnsi="Tahoma" w:cs="Tahoma"/>
          <w:color w:val="231F20"/>
        </w:rPr>
        <w:t>the</w:t>
      </w:r>
      <w:r w:rsidR="001F6E3E" w:rsidRPr="00061599">
        <w:rPr>
          <w:rFonts w:ascii="Tahoma" w:hAnsi="Tahoma" w:cs="Tahoma"/>
          <w:color w:val="231F20"/>
        </w:rPr>
        <w:t xml:space="preserve"> </w:t>
      </w:r>
      <w:r w:rsidRPr="00061599">
        <w:rPr>
          <w:rFonts w:ascii="Tahoma" w:hAnsi="Tahoma" w:cs="Tahoma"/>
          <w:color w:val="231F20"/>
        </w:rPr>
        <w:t>receipt</w:t>
      </w:r>
      <w:r w:rsidR="001F6E3E" w:rsidRPr="00061599">
        <w:rPr>
          <w:rFonts w:ascii="Tahoma" w:hAnsi="Tahoma" w:cs="Tahoma"/>
          <w:color w:val="231F20"/>
        </w:rPr>
        <w:t xml:space="preserve"> </w:t>
      </w:r>
      <w:r w:rsidRPr="00061599">
        <w:rPr>
          <w:rFonts w:ascii="Tahoma" w:hAnsi="Tahoma" w:cs="Tahoma"/>
          <w:color w:val="231F20"/>
        </w:rPr>
        <w:t>by</w:t>
      </w:r>
      <w:r w:rsidR="001F6E3E" w:rsidRPr="00061599">
        <w:rPr>
          <w:rFonts w:ascii="Tahoma" w:hAnsi="Tahoma" w:cs="Tahoma"/>
          <w:color w:val="231F20"/>
        </w:rPr>
        <w:t xml:space="preserve"> </w:t>
      </w:r>
      <w:r w:rsidRPr="00061599">
        <w:rPr>
          <w:rFonts w:ascii="Tahoma" w:hAnsi="Tahoma" w:cs="Tahoma"/>
          <w:color w:val="231F20"/>
        </w:rPr>
        <w:t>the</w:t>
      </w:r>
      <w:r w:rsidR="001F6E3E" w:rsidRPr="00061599">
        <w:rPr>
          <w:rFonts w:ascii="Tahoma" w:hAnsi="Tahoma" w:cs="Tahoma"/>
          <w:color w:val="231F20"/>
        </w:rPr>
        <w:t xml:space="preserve"> </w:t>
      </w:r>
      <w:r w:rsidRPr="00061599">
        <w:rPr>
          <w:rFonts w:ascii="Tahoma" w:hAnsi="Tahoma" w:cs="Tahoma"/>
          <w:color w:val="231F20"/>
        </w:rPr>
        <w:t>Procuring</w:t>
      </w:r>
      <w:r w:rsidR="001F6E3E" w:rsidRPr="00061599">
        <w:rPr>
          <w:rFonts w:ascii="Tahoma" w:hAnsi="Tahoma" w:cs="Tahoma"/>
          <w:color w:val="231F20"/>
        </w:rPr>
        <w:t xml:space="preserve"> </w:t>
      </w:r>
      <w:r w:rsidRPr="00061599">
        <w:rPr>
          <w:rFonts w:ascii="Tahoma" w:hAnsi="Tahoma" w:cs="Tahoma"/>
          <w:color w:val="231F20"/>
        </w:rPr>
        <w:t>Entity</w:t>
      </w:r>
      <w:r w:rsidR="001F6E3E" w:rsidRPr="00061599">
        <w:rPr>
          <w:rFonts w:ascii="Tahoma" w:hAnsi="Tahoma" w:cs="Tahoma"/>
          <w:color w:val="231F20"/>
        </w:rPr>
        <w:t xml:space="preserve"> </w:t>
      </w:r>
      <w:r w:rsidRPr="00061599">
        <w:rPr>
          <w:rFonts w:ascii="Tahoma" w:hAnsi="Tahoma" w:cs="Tahoma"/>
          <w:color w:val="231F20"/>
        </w:rPr>
        <w:t>of</w:t>
      </w:r>
      <w:r w:rsidR="001F6E3E" w:rsidRPr="00061599">
        <w:rPr>
          <w:rFonts w:ascii="Tahoma" w:hAnsi="Tahoma" w:cs="Tahoma"/>
          <w:color w:val="231F20"/>
        </w:rPr>
        <w:t xml:space="preserve"> </w:t>
      </w:r>
      <w:r w:rsidRPr="00061599">
        <w:rPr>
          <w:rFonts w:ascii="Tahoma" w:hAnsi="Tahoma" w:cs="Tahoma"/>
          <w:color w:val="231F20"/>
        </w:rPr>
        <w:t>the</w:t>
      </w:r>
      <w:r w:rsidR="001F6E3E" w:rsidRPr="00061599">
        <w:rPr>
          <w:rFonts w:ascii="Tahoma" w:hAnsi="Tahoma" w:cs="Tahoma"/>
          <w:color w:val="231F20"/>
        </w:rPr>
        <w:t xml:space="preserve"> </w:t>
      </w:r>
      <w:r w:rsidRPr="00061599">
        <w:rPr>
          <w:rFonts w:ascii="Tahoma" w:hAnsi="Tahoma" w:cs="Tahoma"/>
          <w:color w:val="231F20"/>
        </w:rPr>
        <w:t>Consultant's</w:t>
      </w:r>
      <w:r w:rsidR="001F6E3E" w:rsidRPr="00061599">
        <w:rPr>
          <w:rFonts w:ascii="Tahoma" w:hAnsi="Tahoma" w:cs="Tahoma"/>
          <w:color w:val="231F20"/>
        </w:rPr>
        <w:t xml:space="preserve"> </w:t>
      </w:r>
      <w:r w:rsidRPr="00061599">
        <w:rPr>
          <w:rFonts w:ascii="Tahoma" w:hAnsi="Tahoma" w:cs="Tahoma"/>
          <w:color w:val="231F20"/>
        </w:rPr>
        <w:t>notice specifying</w:t>
      </w:r>
      <w:r w:rsidR="001F6E3E" w:rsidRPr="00061599">
        <w:rPr>
          <w:rFonts w:ascii="Tahoma" w:hAnsi="Tahoma" w:cs="Tahoma"/>
          <w:color w:val="231F20"/>
        </w:rPr>
        <w:t xml:space="preserve"> </w:t>
      </w:r>
      <w:r w:rsidRPr="00061599">
        <w:rPr>
          <w:rFonts w:ascii="Tahoma" w:hAnsi="Tahoma" w:cs="Tahoma"/>
          <w:color w:val="231F20"/>
        </w:rPr>
        <w:t>such</w:t>
      </w:r>
      <w:r w:rsidR="001F6E3E" w:rsidRPr="00061599">
        <w:rPr>
          <w:rFonts w:ascii="Tahoma" w:hAnsi="Tahoma" w:cs="Tahoma"/>
          <w:color w:val="231F20"/>
        </w:rPr>
        <w:t xml:space="preserve"> </w:t>
      </w:r>
      <w:r w:rsidRPr="00061599">
        <w:rPr>
          <w:rFonts w:ascii="Tahoma" w:hAnsi="Tahoma" w:cs="Tahoma"/>
          <w:color w:val="231F20"/>
        </w:rPr>
        <w:t>breach.</w:t>
      </w:r>
    </w:p>
    <w:p w14:paraId="70377527" w14:textId="69F3F46C" w:rsidR="00F20AEA" w:rsidRPr="00061599" w:rsidRDefault="0064449A">
      <w:pPr>
        <w:pStyle w:val="Heading5"/>
        <w:numPr>
          <w:ilvl w:val="0"/>
          <w:numId w:val="87"/>
        </w:numPr>
        <w:tabs>
          <w:tab w:val="left" w:pos="1276"/>
          <w:tab w:val="left" w:pos="1277"/>
        </w:tabs>
        <w:spacing w:before="239"/>
        <w:jc w:val="both"/>
        <w:rPr>
          <w:rFonts w:ascii="Tahoma" w:hAnsi="Tahoma" w:cs="Tahoma"/>
          <w:bCs w:val="0"/>
          <w:color w:val="231F20"/>
        </w:rPr>
      </w:pPr>
      <w:r w:rsidRPr="00061599">
        <w:rPr>
          <w:rFonts w:ascii="Tahoma" w:hAnsi="Tahoma" w:cs="Tahoma"/>
          <w:bCs w:val="0"/>
          <w:color w:val="231F20"/>
        </w:rPr>
        <w:t>Cessation</w:t>
      </w:r>
      <w:r w:rsidR="001F6E3E" w:rsidRPr="00061599">
        <w:rPr>
          <w:rFonts w:ascii="Tahoma" w:hAnsi="Tahoma" w:cs="Tahoma"/>
          <w:bCs w:val="0"/>
          <w:color w:val="231F20"/>
        </w:rPr>
        <w:t xml:space="preserve"> </w:t>
      </w:r>
      <w:r w:rsidRPr="00061599">
        <w:rPr>
          <w:rFonts w:ascii="Tahoma" w:hAnsi="Tahoma" w:cs="Tahoma"/>
          <w:bCs w:val="0"/>
          <w:color w:val="231F20"/>
        </w:rPr>
        <w:t>of</w:t>
      </w:r>
      <w:r w:rsidR="001F6E3E" w:rsidRPr="00061599">
        <w:rPr>
          <w:rFonts w:ascii="Tahoma" w:hAnsi="Tahoma" w:cs="Tahoma"/>
          <w:bCs w:val="0"/>
          <w:color w:val="231F20"/>
        </w:rPr>
        <w:t xml:space="preserve"> </w:t>
      </w:r>
      <w:r w:rsidRPr="00061599">
        <w:rPr>
          <w:rFonts w:ascii="Tahoma" w:hAnsi="Tahoma" w:cs="Tahoma"/>
          <w:bCs w:val="0"/>
          <w:color w:val="231F20"/>
        </w:rPr>
        <w:t>Rights</w:t>
      </w:r>
      <w:r w:rsidR="001F6E3E" w:rsidRPr="00061599">
        <w:rPr>
          <w:rFonts w:ascii="Tahoma" w:hAnsi="Tahoma" w:cs="Tahoma"/>
          <w:bCs w:val="0"/>
          <w:color w:val="231F20"/>
        </w:rPr>
        <w:t xml:space="preserve"> </w:t>
      </w:r>
      <w:r w:rsidRPr="00061599">
        <w:rPr>
          <w:rFonts w:ascii="Tahoma" w:hAnsi="Tahoma" w:cs="Tahoma"/>
          <w:bCs w:val="0"/>
          <w:color w:val="231F20"/>
        </w:rPr>
        <w:t>and</w:t>
      </w:r>
      <w:r w:rsidR="001F6E3E" w:rsidRPr="00061599">
        <w:rPr>
          <w:rFonts w:ascii="Tahoma" w:hAnsi="Tahoma" w:cs="Tahoma"/>
          <w:bCs w:val="0"/>
          <w:color w:val="231F20"/>
        </w:rPr>
        <w:t xml:space="preserve"> </w:t>
      </w:r>
      <w:r w:rsidRPr="00061599">
        <w:rPr>
          <w:rFonts w:ascii="Tahoma" w:hAnsi="Tahoma" w:cs="Tahoma"/>
          <w:bCs w:val="0"/>
          <w:color w:val="231F20"/>
        </w:rPr>
        <w:t>Obligations</w:t>
      </w:r>
    </w:p>
    <w:p w14:paraId="1A965660" w14:textId="77777777" w:rsidR="00F20AEA" w:rsidRPr="00061599" w:rsidRDefault="0064449A" w:rsidP="00F678A3">
      <w:pPr>
        <w:pStyle w:val="BodyText"/>
        <w:spacing w:before="242" w:line="230" w:lineRule="auto"/>
        <w:ind w:left="720" w:right="136" w:hanging="576"/>
        <w:jc w:val="both"/>
        <w:rPr>
          <w:rFonts w:ascii="Tahoma" w:hAnsi="Tahoma" w:cs="Tahoma"/>
        </w:rPr>
      </w:pPr>
      <w:r w:rsidRPr="00061599">
        <w:rPr>
          <w:rFonts w:ascii="Tahoma" w:hAnsi="Tahoma" w:cs="Tahoma"/>
          <w:color w:val="231F20"/>
        </w:rPr>
        <w:t>19.1.4</w:t>
      </w:r>
      <w:r w:rsidR="002E3804" w:rsidRPr="00061599">
        <w:rPr>
          <w:rFonts w:ascii="Tahoma" w:hAnsi="Tahoma" w:cs="Tahoma"/>
          <w:color w:val="231F20"/>
        </w:rPr>
        <w:t xml:space="preserve"> </w:t>
      </w:r>
      <w:r w:rsidRPr="00061599">
        <w:rPr>
          <w:rFonts w:ascii="Tahoma" w:hAnsi="Tahoma" w:cs="Tahoma"/>
          <w:color w:val="231F20"/>
        </w:rPr>
        <w:t xml:space="preserve">Upon termination of this Contract pursuant </w:t>
      </w:r>
      <w:r w:rsidR="002E3804" w:rsidRPr="00061599">
        <w:rPr>
          <w:rFonts w:ascii="Tahoma" w:hAnsi="Tahoma" w:cs="Tahoma"/>
          <w:color w:val="231F20"/>
        </w:rPr>
        <w:t xml:space="preserve"> </w:t>
      </w:r>
      <w:r w:rsidRPr="00061599">
        <w:rPr>
          <w:rFonts w:ascii="Tahoma" w:hAnsi="Tahoma" w:cs="Tahoma"/>
          <w:color w:val="231F20"/>
        </w:rPr>
        <w:t>to Clauses GCC 12 or GCC 19 hereof, or upon expiration of this Contract</w:t>
      </w:r>
      <w:r w:rsidR="002E3804" w:rsidRPr="00061599">
        <w:rPr>
          <w:rFonts w:ascii="Tahoma" w:hAnsi="Tahoma" w:cs="Tahoma"/>
          <w:color w:val="231F20"/>
        </w:rPr>
        <w:t xml:space="preserve"> </w:t>
      </w:r>
      <w:r w:rsidRPr="00061599">
        <w:rPr>
          <w:rFonts w:ascii="Tahoma" w:hAnsi="Tahoma" w:cs="Tahoma"/>
          <w:color w:val="231F20"/>
        </w:rPr>
        <w:t>pursuant</w:t>
      </w:r>
      <w:r w:rsidR="002E3804" w:rsidRPr="00061599">
        <w:rPr>
          <w:rFonts w:ascii="Tahoma" w:hAnsi="Tahoma" w:cs="Tahoma"/>
          <w:color w:val="231F20"/>
        </w:rPr>
        <w:t xml:space="preserve"> </w:t>
      </w:r>
      <w:r w:rsidRPr="00061599">
        <w:rPr>
          <w:rFonts w:ascii="Tahoma" w:hAnsi="Tahoma" w:cs="Tahoma"/>
          <w:color w:val="231F20"/>
        </w:rPr>
        <w:t>to</w:t>
      </w:r>
      <w:r w:rsidR="002E3804" w:rsidRPr="00061599">
        <w:rPr>
          <w:rFonts w:ascii="Tahoma" w:hAnsi="Tahoma" w:cs="Tahoma"/>
          <w:color w:val="231F20"/>
        </w:rPr>
        <w:t xml:space="preserve"> </w:t>
      </w:r>
      <w:r w:rsidRPr="00061599">
        <w:rPr>
          <w:rFonts w:ascii="Tahoma" w:hAnsi="Tahoma" w:cs="Tahoma"/>
          <w:color w:val="231F20"/>
        </w:rPr>
        <w:t>Clause</w:t>
      </w:r>
      <w:r w:rsidR="00C83D20" w:rsidRPr="00061599">
        <w:rPr>
          <w:rFonts w:ascii="Tahoma" w:hAnsi="Tahoma" w:cs="Tahoma"/>
          <w:color w:val="231F20"/>
        </w:rPr>
        <w:t xml:space="preserve"> </w:t>
      </w:r>
      <w:r w:rsidRPr="00061599">
        <w:rPr>
          <w:rFonts w:ascii="Tahoma" w:hAnsi="Tahoma" w:cs="Tahoma"/>
          <w:color w:val="231F20"/>
        </w:rPr>
        <w:t>GCC14,</w:t>
      </w:r>
      <w:r w:rsidR="00D30DC6" w:rsidRPr="00061599">
        <w:rPr>
          <w:rFonts w:ascii="Tahoma" w:hAnsi="Tahoma" w:cs="Tahoma"/>
          <w:color w:val="231F20"/>
        </w:rPr>
        <w:t xml:space="preserve"> </w:t>
      </w:r>
      <w:r w:rsidRPr="00061599">
        <w:rPr>
          <w:rFonts w:ascii="Tahoma" w:hAnsi="Tahoma" w:cs="Tahoma"/>
          <w:color w:val="231F20"/>
        </w:rPr>
        <w:t>all</w:t>
      </w:r>
      <w:r w:rsidR="00D30DC6" w:rsidRPr="00061599">
        <w:rPr>
          <w:rFonts w:ascii="Tahoma" w:hAnsi="Tahoma" w:cs="Tahoma"/>
          <w:color w:val="231F20"/>
        </w:rPr>
        <w:t xml:space="preserve"> </w:t>
      </w:r>
      <w:r w:rsidRPr="00061599">
        <w:rPr>
          <w:rFonts w:ascii="Tahoma" w:hAnsi="Tahoma" w:cs="Tahoma"/>
          <w:color w:val="231F20"/>
        </w:rPr>
        <w:t>rights</w:t>
      </w:r>
      <w:r w:rsidR="00D30DC6" w:rsidRPr="00061599">
        <w:rPr>
          <w:rFonts w:ascii="Tahoma" w:hAnsi="Tahoma" w:cs="Tahoma"/>
          <w:color w:val="231F20"/>
        </w:rPr>
        <w:t xml:space="preserve"> </w:t>
      </w:r>
      <w:r w:rsidRPr="00061599">
        <w:rPr>
          <w:rFonts w:ascii="Tahoma" w:hAnsi="Tahoma" w:cs="Tahoma"/>
          <w:color w:val="231F20"/>
        </w:rPr>
        <w:t>and</w:t>
      </w:r>
      <w:r w:rsidR="00D30DC6" w:rsidRPr="00061599">
        <w:rPr>
          <w:rFonts w:ascii="Tahoma" w:hAnsi="Tahoma" w:cs="Tahoma"/>
          <w:color w:val="231F20"/>
        </w:rPr>
        <w:t xml:space="preserve"> </w:t>
      </w:r>
      <w:r w:rsidRPr="00061599">
        <w:rPr>
          <w:rFonts w:ascii="Tahoma" w:hAnsi="Tahoma" w:cs="Tahoma"/>
          <w:color w:val="231F20"/>
        </w:rPr>
        <w:t>obligations</w:t>
      </w:r>
      <w:r w:rsidR="00D30DC6" w:rsidRPr="00061599">
        <w:rPr>
          <w:rFonts w:ascii="Tahoma" w:hAnsi="Tahoma" w:cs="Tahoma"/>
          <w:color w:val="231F20"/>
        </w:rPr>
        <w:t xml:space="preserve"> </w:t>
      </w:r>
      <w:r w:rsidRPr="00061599">
        <w:rPr>
          <w:rFonts w:ascii="Tahoma" w:hAnsi="Tahoma" w:cs="Tahoma"/>
          <w:color w:val="231F20"/>
        </w:rPr>
        <w:t>of</w:t>
      </w:r>
      <w:r w:rsidR="002E3804" w:rsidRPr="00061599">
        <w:rPr>
          <w:rFonts w:ascii="Tahoma" w:hAnsi="Tahoma" w:cs="Tahoma"/>
          <w:color w:val="231F20"/>
        </w:rPr>
        <w:t xml:space="preserve"> </w:t>
      </w:r>
      <w:r w:rsidRPr="00061599">
        <w:rPr>
          <w:rFonts w:ascii="Tahoma" w:hAnsi="Tahoma" w:cs="Tahoma"/>
          <w:color w:val="231F20"/>
        </w:rPr>
        <w:t>the</w:t>
      </w:r>
      <w:r w:rsidR="002E3804" w:rsidRPr="00061599">
        <w:rPr>
          <w:rFonts w:ascii="Tahoma" w:hAnsi="Tahoma" w:cs="Tahoma"/>
          <w:color w:val="231F20"/>
        </w:rPr>
        <w:t xml:space="preserve"> </w:t>
      </w:r>
      <w:r w:rsidRPr="00061599">
        <w:rPr>
          <w:rFonts w:ascii="Tahoma" w:hAnsi="Tahoma" w:cs="Tahoma"/>
          <w:color w:val="231F20"/>
        </w:rPr>
        <w:t>Parties</w:t>
      </w:r>
      <w:r w:rsidR="002E3804" w:rsidRPr="00061599">
        <w:rPr>
          <w:rFonts w:ascii="Tahoma" w:hAnsi="Tahoma" w:cs="Tahoma"/>
          <w:color w:val="231F20"/>
        </w:rPr>
        <w:t xml:space="preserve"> </w:t>
      </w:r>
      <w:r w:rsidRPr="00061599">
        <w:rPr>
          <w:rFonts w:ascii="Tahoma" w:hAnsi="Tahoma" w:cs="Tahoma"/>
          <w:color w:val="231F20"/>
        </w:rPr>
        <w:t>here</w:t>
      </w:r>
      <w:r w:rsidR="002E3804" w:rsidRPr="00061599">
        <w:rPr>
          <w:rFonts w:ascii="Tahoma" w:hAnsi="Tahoma" w:cs="Tahoma"/>
          <w:color w:val="231F20"/>
        </w:rPr>
        <w:t xml:space="preserve"> </w:t>
      </w:r>
      <w:r w:rsidRPr="00061599">
        <w:rPr>
          <w:rFonts w:ascii="Tahoma" w:hAnsi="Tahoma" w:cs="Tahoma"/>
          <w:color w:val="231F20"/>
        </w:rPr>
        <w:t>under</w:t>
      </w:r>
      <w:r w:rsidR="002E3804" w:rsidRPr="00061599">
        <w:rPr>
          <w:rFonts w:ascii="Tahoma" w:hAnsi="Tahoma" w:cs="Tahoma"/>
          <w:color w:val="231F20"/>
        </w:rPr>
        <w:t xml:space="preserve"> </w:t>
      </w:r>
      <w:r w:rsidRPr="00061599">
        <w:rPr>
          <w:rFonts w:ascii="Tahoma" w:hAnsi="Tahoma" w:cs="Tahoma"/>
          <w:color w:val="231F20"/>
        </w:rPr>
        <w:t>shall</w:t>
      </w:r>
      <w:r w:rsidR="002E3804" w:rsidRPr="00061599">
        <w:rPr>
          <w:rFonts w:ascii="Tahoma" w:hAnsi="Tahoma" w:cs="Tahoma"/>
          <w:color w:val="231F20"/>
        </w:rPr>
        <w:t xml:space="preserve"> </w:t>
      </w:r>
      <w:r w:rsidRPr="00061599">
        <w:rPr>
          <w:rFonts w:ascii="Tahoma" w:hAnsi="Tahoma" w:cs="Tahoma"/>
          <w:color w:val="231F20"/>
        </w:rPr>
        <w:t>cease,</w:t>
      </w:r>
      <w:r w:rsidR="002E3804" w:rsidRPr="00061599">
        <w:rPr>
          <w:rFonts w:ascii="Tahoma" w:hAnsi="Tahoma" w:cs="Tahoma"/>
          <w:color w:val="231F20"/>
        </w:rPr>
        <w:t xml:space="preserve"> </w:t>
      </w:r>
      <w:r w:rsidRPr="00061599">
        <w:rPr>
          <w:rFonts w:ascii="Tahoma" w:hAnsi="Tahoma" w:cs="Tahoma"/>
          <w:color w:val="231F20"/>
        </w:rPr>
        <w:t>except</w:t>
      </w:r>
      <w:r w:rsidR="002E3804" w:rsidRPr="00061599">
        <w:rPr>
          <w:rFonts w:ascii="Tahoma" w:hAnsi="Tahoma" w:cs="Tahoma"/>
          <w:color w:val="231F20"/>
        </w:rPr>
        <w:t xml:space="preserve"> </w:t>
      </w: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 such</w:t>
      </w:r>
      <w:r w:rsidR="00D30DC6" w:rsidRPr="00061599">
        <w:rPr>
          <w:rFonts w:ascii="Tahoma" w:hAnsi="Tahoma" w:cs="Tahoma"/>
          <w:color w:val="231F20"/>
        </w:rPr>
        <w:t xml:space="preserve"> </w:t>
      </w:r>
      <w:r w:rsidRPr="00061599">
        <w:rPr>
          <w:rFonts w:ascii="Tahoma" w:hAnsi="Tahoma" w:cs="Tahoma"/>
          <w:color w:val="231F20"/>
        </w:rPr>
        <w:t>rights</w:t>
      </w:r>
      <w:r w:rsidR="00D30DC6" w:rsidRPr="00061599">
        <w:rPr>
          <w:rFonts w:ascii="Tahoma" w:hAnsi="Tahoma" w:cs="Tahoma"/>
          <w:color w:val="231F20"/>
        </w:rPr>
        <w:t xml:space="preserve"> </w:t>
      </w:r>
      <w:r w:rsidRPr="00061599">
        <w:rPr>
          <w:rFonts w:ascii="Tahoma" w:hAnsi="Tahoma" w:cs="Tahoma"/>
          <w:color w:val="231F20"/>
        </w:rPr>
        <w:t>and</w:t>
      </w:r>
      <w:r w:rsidR="00D30DC6" w:rsidRPr="00061599">
        <w:rPr>
          <w:rFonts w:ascii="Tahoma" w:hAnsi="Tahoma" w:cs="Tahoma"/>
          <w:color w:val="231F20"/>
        </w:rPr>
        <w:t xml:space="preserve"> </w:t>
      </w:r>
      <w:r w:rsidRPr="00061599">
        <w:rPr>
          <w:rFonts w:ascii="Tahoma" w:hAnsi="Tahoma" w:cs="Tahoma"/>
          <w:color w:val="231F20"/>
        </w:rPr>
        <w:t>obligations</w:t>
      </w:r>
      <w:r w:rsidR="00D30DC6" w:rsidRPr="00061599">
        <w:rPr>
          <w:rFonts w:ascii="Tahoma" w:hAnsi="Tahoma" w:cs="Tahoma"/>
          <w:color w:val="231F20"/>
        </w:rPr>
        <w:t xml:space="preserve"> </w:t>
      </w:r>
      <w:r w:rsidRPr="00061599">
        <w:rPr>
          <w:rFonts w:ascii="Tahoma" w:hAnsi="Tahoma" w:cs="Tahoma"/>
          <w:color w:val="231F20"/>
        </w:rPr>
        <w:t>as</w:t>
      </w:r>
      <w:r w:rsidR="00D30DC6" w:rsidRPr="00061599">
        <w:rPr>
          <w:rFonts w:ascii="Tahoma" w:hAnsi="Tahoma" w:cs="Tahoma"/>
          <w:color w:val="231F20"/>
        </w:rPr>
        <w:t xml:space="preserve"> </w:t>
      </w:r>
      <w:r w:rsidRPr="00061599">
        <w:rPr>
          <w:rFonts w:ascii="Tahoma" w:hAnsi="Tahoma" w:cs="Tahoma"/>
          <w:color w:val="231F20"/>
        </w:rPr>
        <w:t>may</w:t>
      </w:r>
      <w:r w:rsidR="00D30DC6" w:rsidRPr="00061599">
        <w:rPr>
          <w:rFonts w:ascii="Tahoma" w:hAnsi="Tahoma" w:cs="Tahoma"/>
          <w:color w:val="231F20"/>
        </w:rPr>
        <w:t xml:space="preserve"> </w:t>
      </w:r>
      <w:r w:rsidRPr="00061599">
        <w:rPr>
          <w:rFonts w:ascii="Tahoma" w:hAnsi="Tahoma" w:cs="Tahoma"/>
          <w:color w:val="231F20"/>
        </w:rPr>
        <w:t>have</w:t>
      </w:r>
      <w:r w:rsidR="00D30DC6" w:rsidRPr="00061599">
        <w:rPr>
          <w:rFonts w:ascii="Tahoma" w:hAnsi="Tahoma" w:cs="Tahoma"/>
          <w:color w:val="231F20"/>
        </w:rPr>
        <w:t xml:space="preserve"> </w:t>
      </w:r>
      <w:r w:rsidRPr="00061599">
        <w:rPr>
          <w:rFonts w:ascii="Tahoma" w:hAnsi="Tahoma" w:cs="Tahoma"/>
          <w:color w:val="231F20"/>
        </w:rPr>
        <w:t>accrued</w:t>
      </w:r>
      <w:r w:rsidR="00D30DC6" w:rsidRPr="00061599">
        <w:rPr>
          <w:rFonts w:ascii="Tahoma" w:hAnsi="Tahoma" w:cs="Tahoma"/>
          <w:color w:val="231F20"/>
        </w:rPr>
        <w:t xml:space="preserve"> </w:t>
      </w:r>
      <w:r w:rsidRPr="00061599">
        <w:rPr>
          <w:rFonts w:ascii="Tahoma" w:hAnsi="Tahoma" w:cs="Tahoma"/>
          <w:color w:val="231F20"/>
        </w:rPr>
        <w:t>on</w:t>
      </w:r>
      <w:r w:rsidR="00D30DC6" w:rsidRPr="00061599">
        <w:rPr>
          <w:rFonts w:ascii="Tahoma" w:hAnsi="Tahoma" w:cs="Tahoma"/>
          <w:color w:val="231F20"/>
        </w:rPr>
        <w:t xml:space="preserve"> </w:t>
      </w:r>
      <w:r w:rsidRPr="00061599">
        <w:rPr>
          <w:rFonts w:ascii="Tahoma" w:hAnsi="Tahoma" w:cs="Tahoma"/>
          <w:color w:val="231F20"/>
        </w:rPr>
        <w:t>the</w:t>
      </w:r>
      <w:r w:rsidR="00D30DC6" w:rsidRPr="00061599">
        <w:rPr>
          <w:rFonts w:ascii="Tahoma" w:hAnsi="Tahoma" w:cs="Tahoma"/>
          <w:color w:val="231F20"/>
        </w:rPr>
        <w:t xml:space="preserve"> </w:t>
      </w:r>
      <w:r w:rsidRPr="00061599">
        <w:rPr>
          <w:rFonts w:ascii="Tahoma" w:hAnsi="Tahoma" w:cs="Tahoma"/>
          <w:color w:val="231F20"/>
        </w:rPr>
        <w:t>date</w:t>
      </w:r>
      <w:r w:rsidR="00D30DC6" w:rsidRPr="00061599">
        <w:rPr>
          <w:rFonts w:ascii="Tahoma" w:hAnsi="Tahoma" w:cs="Tahoma"/>
          <w:color w:val="231F20"/>
        </w:rPr>
        <w:t xml:space="preserve"> </w:t>
      </w:r>
      <w:r w:rsidRPr="00061599">
        <w:rPr>
          <w:rFonts w:ascii="Tahoma" w:hAnsi="Tahoma" w:cs="Tahoma"/>
          <w:color w:val="231F20"/>
        </w:rPr>
        <w:t>of</w:t>
      </w:r>
      <w:r w:rsidR="00D30DC6" w:rsidRPr="00061599">
        <w:rPr>
          <w:rFonts w:ascii="Tahoma" w:hAnsi="Tahoma" w:cs="Tahoma"/>
          <w:color w:val="231F20"/>
        </w:rPr>
        <w:t xml:space="preserve"> </w:t>
      </w:r>
      <w:r w:rsidRPr="00061599">
        <w:rPr>
          <w:rFonts w:ascii="Tahoma" w:hAnsi="Tahoma" w:cs="Tahoma"/>
          <w:color w:val="231F20"/>
        </w:rPr>
        <w:t>termination</w:t>
      </w:r>
      <w:r w:rsidR="00D30DC6" w:rsidRPr="00061599">
        <w:rPr>
          <w:rFonts w:ascii="Tahoma" w:hAnsi="Tahoma" w:cs="Tahoma"/>
          <w:color w:val="231F20"/>
        </w:rPr>
        <w:t xml:space="preserve"> </w:t>
      </w:r>
      <w:r w:rsidRPr="00061599">
        <w:rPr>
          <w:rFonts w:ascii="Tahoma" w:hAnsi="Tahoma" w:cs="Tahoma"/>
          <w:color w:val="231F20"/>
        </w:rPr>
        <w:t>or</w:t>
      </w:r>
      <w:r w:rsidR="00D30DC6" w:rsidRPr="00061599">
        <w:rPr>
          <w:rFonts w:ascii="Tahoma" w:hAnsi="Tahoma" w:cs="Tahoma"/>
          <w:color w:val="231F20"/>
        </w:rPr>
        <w:t xml:space="preserve"> </w:t>
      </w:r>
      <w:r w:rsidRPr="00061599">
        <w:rPr>
          <w:rFonts w:ascii="Tahoma" w:hAnsi="Tahoma" w:cs="Tahoma"/>
          <w:color w:val="231F20"/>
        </w:rPr>
        <w:t>expiration,</w:t>
      </w:r>
      <w:r w:rsidR="00D30DC6" w:rsidRPr="00061599">
        <w:rPr>
          <w:rFonts w:ascii="Tahoma" w:hAnsi="Tahoma" w:cs="Tahoma"/>
          <w:color w:val="231F20"/>
        </w:rPr>
        <w:t xml:space="preserve"> </w:t>
      </w:r>
      <w:r w:rsidRPr="00061599">
        <w:rPr>
          <w:rFonts w:ascii="Tahoma" w:hAnsi="Tahoma" w:cs="Tahoma"/>
          <w:color w:val="231F20"/>
        </w:rPr>
        <w:t>(ii)</w:t>
      </w:r>
      <w:r w:rsidR="00D30DC6" w:rsidRPr="00061599">
        <w:rPr>
          <w:rFonts w:ascii="Tahoma" w:hAnsi="Tahoma" w:cs="Tahoma"/>
          <w:color w:val="231F20"/>
        </w:rPr>
        <w:t xml:space="preserve"> </w:t>
      </w:r>
      <w:r w:rsidRPr="00061599">
        <w:rPr>
          <w:rFonts w:ascii="Tahoma" w:hAnsi="Tahoma" w:cs="Tahoma"/>
          <w:color w:val="231F20"/>
        </w:rPr>
        <w:t>the</w:t>
      </w:r>
      <w:r w:rsidR="00D30DC6" w:rsidRPr="00061599">
        <w:rPr>
          <w:rFonts w:ascii="Tahoma" w:hAnsi="Tahoma" w:cs="Tahoma"/>
          <w:color w:val="231F20"/>
        </w:rPr>
        <w:t xml:space="preserve"> </w:t>
      </w:r>
      <w:r w:rsidRPr="00061599">
        <w:rPr>
          <w:rFonts w:ascii="Tahoma" w:hAnsi="Tahoma" w:cs="Tahoma"/>
          <w:color w:val="231F20"/>
        </w:rPr>
        <w:t>obligation</w:t>
      </w:r>
      <w:r w:rsidR="00D30DC6" w:rsidRPr="00061599">
        <w:rPr>
          <w:rFonts w:ascii="Tahoma" w:hAnsi="Tahoma" w:cs="Tahoma"/>
          <w:color w:val="231F20"/>
        </w:rPr>
        <w:t xml:space="preserve"> </w:t>
      </w:r>
      <w:r w:rsidRPr="00061599">
        <w:rPr>
          <w:rFonts w:ascii="Tahoma" w:hAnsi="Tahoma" w:cs="Tahoma"/>
          <w:color w:val="231F20"/>
        </w:rPr>
        <w:t>of conﬁdentiality</w:t>
      </w:r>
      <w:r w:rsidR="002E3804" w:rsidRPr="00061599">
        <w:rPr>
          <w:rFonts w:ascii="Tahoma" w:hAnsi="Tahoma" w:cs="Tahoma"/>
          <w:color w:val="231F20"/>
        </w:rPr>
        <w:t xml:space="preserve"> </w:t>
      </w:r>
      <w:r w:rsidRPr="00061599">
        <w:rPr>
          <w:rFonts w:ascii="Tahoma" w:hAnsi="Tahoma" w:cs="Tahoma"/>
          <w:color w:val="231F20"/>
        </w:rPr>
        <w:t>set</w:t>
      </w:r>
      <w:r w:rsidR="002E3804" w:rsidRPr="00061599">
        <w:rPr>
          <w:rFonts w:ascii="Tahoma" w:hAnsi="Tahoma" w:cs="Tahoma"/>
          <w:color w:val="231F20"/>
        </w:rPr>
        <w:t xml:space="preserve"> </w:t>
      </w:r>
      <w:r w:rsidRPr="00061599">
        <w:rPr>
          <w:rFonts w:ascii="Tahoma" w:hAnsi="Tahoma" w:cs="Tahoma"/>
          <w:color w:val="231F20"/>
        </w:rPr>
        <w:t>forth</w:t>
      </w:r>
      <w:r w:rsidR="002E3804" w:rsidRPr="00061599">
        <w:rPr>
          <w:rFonts w:ascii="Tahoma" w:hAnsi="Tahoma" w:cs="Tahoma"/>
          <w:color w:val="231F20"/>
        </w:rPr>
        <w:t xml:space="preserve"> </w:t>
      </w:r>
      <w:r w:rsidRPr="00061599">
        <w:rPr>
          <w:rFonts w:ascii="Tahoma" w:hAnsi="Tahoma" w:cs="Tahoma"/>
          <w:color w:val="231F20"/>
        </w:rPr>
        <w:t>in</w:t>
      </w:r>
      <w:r w:rsidR="002E3804" w:rsidRPr="00061599">
        <w:rPr>
          <w:rFonts w:ascii="Tahoma" w:hAnsi="Tahoma" w:cs="Tahoma"/>
          <w:color w:val="231F20"/>
        </w:rPr>
        <w:t xml:space="preserve"> </w:t>
      </w:r>
      <w:r w:rsidRPr="00061599">
        <w:rPr>
          <w:rFonts w:ascii="Tahoma" w:hAnsi="Tahoma" w:cs="Tahoma"/>
          <w:color w:val="231F20"/>
        </w:rPr>
        <w:t>Clause</w:t>
      </w:r>
      <w:r w:rsidR="00D30DC6" w:rsidRPr="00061599">
        <w:rPr>
          <w:rFonts w:ascii="Tahoma" w:hAnsi="Tahoma" w:cs="Tahoma"/>
          <w:color w:val="231F20"/>
        </w:rPr>
        <w:t xml:space="preserve"> </w:t>
      </w:r>
      <w:r w:rsidRPr="00061599">
        <w:rPr>
          <w:rFonts w:ascii="Tahoma" w:hAnsi="Tahoma" w:cs="Tahoma"/>
          <w:color w:val="231F20"/>
        </w:rPr>
        <w:t>GCC22,</w:t>
      </w:r>
      <w:r w:rsidR="00F97F8B" w:rsidRPr="00061599">
        <w:rPr>
          <w:rFonts w:ascii="Tahoma" w:hAnsi="Tahoma" w:cs="Tahoma"/>
          <w:color w:val="231F20"/>
        </w:rPr>
        <w:t xml:space="preserve"> </w:t>
      </w:r>
      <w:r w:rsidRPr="00061599">
        <w:rPr>
          <w:rFonts w:ascii="Tahoma" w:hAnsi="Tahoma" w:cs="Tahoma"/>
          <w:color w:val="231F20"/>
        </w:rPr>
        <w:t>(iii)</w:t>
      </w:r>
      <w:r w:rsidR="002E3804" w:rsidRPr="00061599">
        <w:rPr>
          <w:rFonts w:ascii="Tahoma" w:hAnsi="Tahoma" w:cs="Tahoma"/>
          <w:color w:val="231F20"/>
        </w:rPr>
        <w:t xml:space="preserve"> </w:t>
      </w:r>
      <w:r w:rsidRPr="00061599">
        <w:rPr>
          <w:rFonts w:ascii="Tahoma" w:hAnsi="Tahoma" w:cs="Tahoma"/>
          <w:color w:val="231F20"/>
        </w:rPr>
        <w:t>the</w:t>
      </w:r>
      <w:r w:rsidR="002E3804" w:rsidRPr="00061599">
        <w:rPr>
          <w:rFonts w:ascii="Tahoma" w:hAnsi="Tahoma" w:cs="Tahoma"/>
          <w:color w:val="231F20"/>
        </w:rPr>
        <w:t xml:space="preserve"> </w:t>
      </w:r>
      <w:r w:rsidRPr="00061599">
        <w:rPr>
          <w:rFonts w:ascii="Tahoma" w:hAnsi="Tahoma" w:cs="Tahoma"/>
          <w:color w:val="231F20"/>
        </w:rPr>
        <w:t>Consultant's</w:t>
      </w:r>
      <w:r w:rsidR="002E3804" w:rsidRPr="00061599">
        <w:rPr>
          <w:rFonts w:ascii="Tahoma" w:hAnsi="Tahoma" w:cs="Tahoma"/>
          <w:color w:val="231F20"/>
        </w:rPr>
        <w:t xml:space="preserve"> </w:t>
      </w:r>
      <w:r w:rsidRPr="00061599">
        <w:rPr>
          <w:rFonts w:ascii="Tahoma" w:hAnsi="Tahoma" w:cs="Tahoma"/>
          <w:color w:val="231F20"/>
        </w:rPr>
        <w:t>obligation</w:t>
      </w:r>
      <w:r w:rsidR="002E3804" w:rsidRPr="00061599">
        <w:rPr>
          <w:rFonts w:ascii="Tahoma" w:hAnsi="Tahoma" w:cs="Tahoma"/>
          <w:color w:val="231F20"/>
        </w:rPr>
        <w:t xml:space="preserve"> </w:t>
      </w:r>
      <w:r w:rsidRPr="00061599">
        <w:rPr>
          <w:rFonts w:ascii="Tahoma" w:hAnsi="Tahoma" w:cs="Tahoma"/>
          <w:color w:val="231F20"/>
        </w:rPr>
        <w:t>to</w:t>
      </w:r>
      <w:r w:rsidR="002E3804" w:rsidRPr="00061599">
        <w:rPr>
          <w:rFonts w:ascii="Tahoma" w:hAnsi="Tahoma" w:cs="Tahoma"/>
          <w:color w:val="231F20"/>
        </w:rPr>
        <w:t xml:space="preserve"> </w:t>
      </w:r>
      <w:r w:rsidRPr="00061599">
        <w:rPr>
          <w:rFonts w:ascii="Tahoma" w:hAnsi="Tahoma" w:cs="Tahoma"/>
          <w:color w:val="231F20"/>
        </w:rPr>
        <w:t>permit</w:t>
      </w:r>
      <w:r w:rsidR="00D30DC6" w:rsidRPr="00061599">
        <w:rPr>
          <w:rFonts w:ascii="Tahoma" w:hAnsi="Tahoma" w:cs="Tahoma"/>
          <w:color w:val="231F20"/>
        </w:rPr>
        <w:t xml:space="preserve"> </w:t>
      </w:r>
      <w:r w:rsidRPr="00061599">
        <w:rPr>
          <w:rFonts w:ascii="Tahoma" w:hAnsi="Tahoma" w:cs="Tahoma"/>
          <w:color w:val="231F20"/>
        </w:rPr>
        <w:t>in</w:t>
      </w:r>
      <w:r w:rsidR="00D30DC6" w:rsidRPr="00061599">
        <w:rPr>
          <w:rFonts w:ascii="Tahoma" w:hAnsi="Tahoma" w:cs="Tahoma"/>
          <w:color w:val="231F20"/>
        </w:rPr>
        <w:t xml:space="preserve"> section</w:t>
      </w:r>
      <w:r w:rsidRPr="00061599">
        <w:rPr>
          <w:rFonts w:ascii="Tahoma" w:hAnsi="Tahoma" w:cs="Tahoma"/>
          <w:color w:val="231F20"/>
        </w:rPr>
        <w:t>,</w:t>
      </w:r>
      <w:r w:rsidR="00D30DC6" w:rsidRPr="00061599">
        <w:rPr>
          <w:rFonts w:ascii="Tahoma" w:hAnsi="Tahoma" w:cs="Tahoma"/>
          <w:color w:val="231F20"/>
        </w:rPr>
        <w:t xml:space="preserve"> </w:t>
      </w:r>
      <w:r w:rsidRPr="00061599">
        <w:rPr>
          <w:rFonts w:ascii="Tahoma" w:hAnsi="Tahoma" w:cs="Tahoma"/>
          <w:color w:val="231F20"/>
        </w:rPr>
        <w:t>copying</w:t>
      </w:r>
      <w:r w:rsidR="00D30DC6" w:rsidRPr="00061599">
        <w:rPr>
          <w:rFonts w:ascii="Tahoma" w:hAnsi="Tahoma" w:cs="Tahoma"/>
          <w:color w:val="231F20"/>
        </w:rPr>
        <w:t xml:space="preserve"> </w:t>
      </w:r>
      <w:r w:rsidRPr="00061599">
        <w:rPr>
          <w:rFonts w:ascii="Tahoma" w:hAnsi="Tahoma" w:cs="Tahoma"/>
          <w:color w:val="231F20"/>
        </w:rPr>
        <w:t>and auditing</w:t>
      </w:r>
      <w:r w:rsidR="002E3804" w:rsidRPr="00061599">
        <w:rPr>
          <w:rFonts w:ascii="Tahoma" w:hAnsi="Tahoma" w:cs="Tahoma"/>
          <w:color w:val="231F20"/>
        </w:rPr>
        <w:t xml:space="preserve"> </w:t>
      </w:r>
      <w:r w:rsidRPr="00061599">
        <w:rPr>
          <w:rFonts w:ascii="Tahoma" w:hAnsi="Tahoma" w:cs="Tahoma"/>
          <w:color w:val="231F20"/>
        </w:rPr>
        <w:t>of</w:t>
      </w:r>
      <w:r w:rsidR="002E3804" w:rsidRPr="00061599">
        <w:rPr>
          <w:rFonts w:ascii="Tahoma" w:hAnsi="Tahoma" w:cs="Tahoma"/>
          <w:color w:val="231F20"/>
        </w:rPr>
        <w:t xml:space="preserve"> </w:t>
      </w:r>
      <w:r w:rsidRPr="00061599">
        <w:rPr>
          <w:rFonts w:ascii="Tahoma" w:hAnsi="Tahoma" w:cs="Tahoma"/>
          <w:color w:val="231F20"/>
        </w:rPr>
        <w:t>their</w:t>
      </w:r>
      <w:r w:rsidR="002E3804" w:rsidRPr="00061599">
        <w:rPr>
          <w:rFonts w:ascii="Tahoma" w:hAnsi="Tahoma" w:cs="Tahoma"/>
          <w:color w:val="231F20"/>
        </w:rPr>
        <w:t xml:space="preserve"> </w:t>
      </w:r>
      <w:r w:rsidRPr="00061599">
        <w:rPr>
          <w:rFonts w:ascii="Tahoma" w:hAnsi="Tahoma" w:cs="Tahoma"/>
          <w:color w:val="231F20"/>
        </w:rPr>
        <w:t>accounts</w:t>
      </w:r>
      <w:r w:rsidR="002E3804" w:rsidRPr="00061599">
        <w:rPr>
          <w:rFonts w:ascii="Tahoma" w:hAnsi="Tahoma" w:cs="Tahoma"/>
          <w:color w:val="231F20"/>
        </w:rPr>
        <w:t xml:space="preserve"> </w:t>
      </w:r>
      <w:r w:rsidRPr="00061599">
        <w:rPr>
          <w:rFonts w:ascii="Tahoma" w:hAnsi="Tahoma" w:cs="Tahoma"/>
          <w:color w:val="231F20"/>
        </w:rPr>
        <w:t>and</w:t>
      </w:r>
      <w:r w:rsidR="002E3804" w:rsidRPr="00061599">
        <w:rPr>
          <w:rFonts w:ascii="Tahoma" w:hAnsi="Tahoma" w:cs="Tahoma"/>
          <w:color w:val="231F20"/>
        </w:rPr>
        <w:t xml:space="preserve"> </w:t>
      </w:r>
      <w:r w:rsidRPr="00061599">
        <w:rPr>
          <w:rFonts w:ascii="Tahoma" w:hAnsi="Tahoma" w:cs="Tahoma"/>
          <w:color w:val="231F20"/>
        </w:rPr>
        <w:t>records</w:t>
      </w:r>
      <w:r w:rsidR="002E3804" w:rsidRPr="00061599">
        <w:rPr>
          <w:rFonts w:ascii="Tahoma" w:hAnsi="Tahoma" w:cs="Tahoma"/>
          <w:color w:val="231F20"/>
        </w:rPr>
        <w:t xml:space="preserve"> </w:t>
      </w:r>
      <w:r w:rsidRPr="00061599">
        <w:rPr>
          <w:rFonts w:ascii="Tahoma" w:hAnsi="Tahoma" w:cs="Tahoma"/>
          <w:color w:val="231F20"/>
        </w:rPr>
        <w:t>set</w:t>
      </w:r>
      <w:r w:rsidR="002E3804" w:rsidRPr="00061599">
        <w:rPr>
          <w:rFonts w:ascii="Tahoma" w:hAnsi="Tahoma" w:cs="Tahoma"/>
          <w:color w:val="231F20"/>
        </w:rPr>
        <w:t xml:space="preserve"> </w:t>
      </w:r>
      <w:r w:rsidRPr="00061599">
        <w:rPr>
          <w:rFonts w:ascii="Tahoma" w:hAnsi="Tahoma" w:cs="Tahoma"/>
          <w:color w:val="231F20"/>
        </w:rPr>
        <w:t>forth</w:t>
      </w:r>
      <w:r w:rsidR="002E3804" w:rsidRPr="00061599">
        <w:rPr>
          <w:rFonts w:ascii="Tahoma" w:hAnsi="Tahoma" w:cs="Tahoma"/>
          <w:color w:val="231F20"/>
        </w:rPr>
        <w:t xml:space="preserve"> </w:t>
      </w:r>
      <w:r w:rsidRPr="00061599">
        <w:rPr>
          <w:rFonts w:ascii="Tahoma" w:hAnsi="Tahoma" w:cs="Tahoma"/>
          <w:color w:val="231F20"/>
        </w:rPr>
        <w:t>in</w:t>
      </w:r>
      <w:r w:rsidR="002E3804" w:rsidRPr="00061599">
        <w:rPr>
          <w:rFonts w:ascii="Tahoma" w:hAnsi="Tahoma" w:cs="Tahoma"/>
          <w:color w:val="231F20"/>
        </w:rPr>
        <w:t xml:space="preserve"> </w:t>
      </w:r>
      <w:r w:rsidRPr="00061599">
        <w:rPr>
          <w:rFonts w:ascii="Tahoma" w:hAnsi="Tahoma" w:cs="Tahoma"/>
          <w:color w:val="231F20"/>
        </w:rPr>
        <w:t>Clause</w:t>
      </w:r>
      <w:r w:rsidR="002E3804" w:rsidRPr="00061599">
        <w:rPr>
          <w:rFonts w:ascii="Tahoma" w:hAnsi="Tahoma" w:cs="Tahoma"/>
          <w:color w:val="231F20"/>
        </w:rPr>
        <w:t xml:space="preserve"> </w:t>
      </w:r>
      <w:r w:rsidRPr="00061599">
        <w:rPr>
          <w:rFonts w:ascii="Tahoma" w:hAnsi="Tahoma" w:cs="Tahoma"/>
          <w:color w:val="231F20"/>
        </w:rPr>
        <w:t>GCC25,</w:t>
      </w:r>
      <w:r w:rsidR="00D30DC6" w:rsidRPr="00061599">
        <w:rPr>
          <w:rFonts w:ascii="Tahoma" w:hAnsi="Tahoma" w:cs="Tahoma"/>
          <w:color w:val="231F20"/>
        </w:rPr>
        <w:t xml:space="preserve"> </w:t>
      </w:r>
      <w:r w:rsidRPr="00061599">
        <w:rPr>
          <w:rFonts w:ascii="Tahoma" w:hAnsi="Tahoma" w:cs="Tahoma"/>
          <w:color w:val="231F20"/>
        </w:rPr>
        <w:t>and</w:t>
      </w:r>
      <w:r w:rsidR="00D30DC6" w:rsidRPr="00061599">
        <w:rPr>
          <w:rFonts w:ascii="Tahoma" w:hAnsi="Tahoma" w:cs="Tahoma"/>
          <w:color w:val="231F20"/>
        </w:rPr>
        <w:t xml:space="preserve"> </w:t>
      </w:r>
      <w:r w:rsidRPr="00061599">
        <w:rPr>
          <w:rFonts w:ascii="Tahoma" w:hAnsi="Tahoma" w:cs="Tahoma"/>
          <w:color w:val="231F20"/>
        </w:rPr>
        <w:t>(iv)</w:t>
      </w:r>
      <w:r w:rsidR="002E3804" w:rsidRPr="00061599">
        <w:rPr>
          <w:rFonts w:ascii="Tahoma" w:hAnsi="Tahoma" w:cs="Tahoma"/>
          <w:color w:val="231F20"/>
        </w:rPr>
        <w:t xml:space="preserve"> </w:t>
      </w:r>
      <w:r w:rsidRPr="00061599">
        <w:rPr>
          <w:rFonts w:ascii="Tahoma" w:hAnsi="Tahoma" w:cs="Tahoma"/>
          <w:color w:val="231F20"/>
        </w:rPr>
        <w:t>any</w:t>
      </w:r>
      <w:r w:rsidR="002E3804" w:rsidRPr="00061599">
        <w:rPr>
          <w:rFonts w:ascii="Tahoma" w:hAnsi="Tahoma" w:cs="Tahoma"/>
          <w:color w:val="231F20"/>
        </w:rPr>
        <w:t xml:space="preserve"> </w:t>
      </w:r>
      <w:r w:rsidRPr="00061599">
        <w:rPr>
          <w:rFonts w:ascii="Tahoma" w:hAnsi="Tahoma" w:cs="Tahoma"/>
          <w:color w:val="231F20"/>
        </w:rPr>
        <w:t>right</w:t>
      </w:r>
      <w:r w:rsidR="002E3804" w:rsidRPr="00061599">
        <w:rPr>
          <w:rFonts w:ascii="Tahoma" w:hAnsi="Tahoma" w:cs="Tahoma"/>
          <w:color w:val="231F20"/>
        </w:rPr>
        <w:t xml:space="preserve"> </w:t>
      </w:r>
      <w:r w:rsidRPr="00061599">
        <w:rPr>
          <w:rFonts w:ascii="Tahoma" w:hAnsi="Tahoma" w:cs="Tahoma"/>
          <w:color w:val="231F20"/>
        </w:rPr>
        <w:t>which</w:t>
      </w:r>
      <w:r w:rsidR="002E3804" w:rsidRPr="00061599">
        <w:rPr>
          <w:rFonts w:ascii="Tahoma" w:hAnsi="Tahoma" w:cs="Tahoma"/>
          <w:color w:val="231F20"/>
        </w:rPr>
        <w:t xml:space="preserve"> </w:t>
      </w:r>
      <w:r w:rsidRPr="00061599">
        <w:rPr>
          <w:rFonts w:ascii="Tahoma" w:hAnsi="Tahoma" w:cs="Tahoma"/>
          <w:color w:val="231F20"/>
        </w:rPr>
        <w:t>a</w:t>
      </w:r>
      <w:r w:rsidR="002E3804" w:rsidRPr="00061599">
        <w:rPr>
          <w:rFonts w:ascii="Tahoma" w:hAnsi="Tahoma" w:cs="Tahoma"/>
          <w:color w:val="231F20"/>
        </w:rPr>
        <w:t xml:space="preserve"> </w:t>
      </w:r>
      <w:r w:rsidRPr="00061599">
        <w:rPr>
          <w:rFonts w:ascii="Tahoma" w:hAnsi="Tahoma" w:cs="Tahoma"/>
          <w:color w:val="231F20"/>
        </w:rPr>
        <w:t>Party</w:t>
      </w:r>
      <w:r w:rsidR="002E3804" w:rsidRPr="00061599">
        <w:rPr>
          <w:rFonts w:ascii="Tahoma" w:hAnsi="Tahoma" w:cs="Tahoma"/>
          <w:color w:val="231F20"/>
        </w:rPr>
        <w:t xml:space="preserve"> </w:t>
      </w:r>
      <w:r w:rsidRPr="00061599">
        <w:rPr>
          <w:rFonts w:ascii="Tahoma" w:hAnsi="Tahoma" w:cs="Tahoma"/>
          <w:color w:val="231F20"/>
        </w:rPr>
        <w:t>may</w:t>
      </w:r>
      <w:r w:rsidR="002E3804" w:rsidRPr="00061599">
        <w:rPr>
          <w:rFonts w:ascii="Tahoma" w:hAnsi="Tahoma" w:cs="Tahoma"/>
          <w:color w:val="231F20"/>
        </w:rPr>
        <w:t xml:space="preserve"> </w:t>
      </w:r>
      <w:r w:rsidRPr="00061599">
        <w:rPr>
          <w:rFonts w:ascii="Tahoma" w:hAnsi="Tahoma" w:cs="Tahoma"/>
          <w:color w:val="231F20"/>
        </w:rPr>
        <w:t>have under</w:t>
      </w:r>
      <w:r w:rsidR="002E3804" w:rsidRPr="00061599">
        <w:rPr>
          <w:rFonts w:ascii="Tahoma" w:hAnsi="Tahoma" w:cs="Tahoma"/>
          <w:color w:val="231F20"/>
        </w:rPr>
        <w:t xml:space="preserve"> </w:t>
      </w:r>
      <w:r w:rsidRPr="00061599">
        <w:rPr>
          <w:rFonts w:ascii="Tahoma" w:hAnsi="Tahoma" w:cs="Tahoma"/>
          <w:color w:val="231F20"/>
        </w:rPr>
        <w:t>the</w:t>
      </w:r>
      <w:r w:rsidR="002E3804" w:rsidRPr="00061599">
        <w:rPr>
          <w:rFonts w:ascii="Tahoma" w:hAnsi="Tahoma" w:cs="Tahoma"/>
          <w:color w:val="231F20"/>
        </w:rPr>
        <w:t xml:space="preserve"> </w:t>
      </w:r>
      <w:r w:rsidRPr="00061599">
        <w:rPr>
          <w:rFonts w:ascii="Tahoma" w:hAnsi="Tahoma" w:cs="Tahoma"/>
          <w:color w:val="231F20"/>
        </w:rPr>
        <w:t>Applicable</w:t>
      </w:r>
      <w:r w:rsidR="002E3804" w:rsidRPr="00061599">
        <w:rPr>
          <w:rFonts w:ascii="Tahoma" w:hAnsi="Tahoma" w:cs="Tahoma"/>
          <w:color w:val="231F20"/>
        </w:rPr>
        <w:t xml:space="preserve"> </w:t>
      </w:r>
      <w:r w:rsidRPr="00061599">
        <w:rPr>
          <w:rFonts w:ascii="Tahoma" w:hAnsi="Tahoma" w:cs="Tahoma"/>
          <w:color w:val="231F20"/>
          <w:spacing w:val="-4"/>
        </w:rPr>
        <w:t>Law.</w:t>
      </w:r>
    </w:p>
    <w:p w14:paraId="147C686F" w14:textId="68E8844F" w:rsidR="00F20AEA" w:rsidRPr="00061599" w:rsidRDefault="0064449A">
      <w:pPr>
        <w:pStyle w:val="Heading5"/>
        <w:numPr>
          <w:ilvl w:val="0"/>
          <w:numId w:val="87"/>
        </w:numPr>
        <w:tabs>
          <w:tab w:val="left" w:pos="1192"/>
        </w:tabs>
        <w:spacing w:before="241"/>
        <w:jc w:val="both"/>
        <w:rPr>
          <w:rFonts w:ascii="Tahoma" w:hAnsi="Tahoma" w:cs="Tahoma"/>
          <w:bCs w:val="0"/>
          <w:color w:val="231F20"/>
        </w:rPr>
      </w:pPr>
      <w:r w:rsidRPr="00061599">
        <w:rPr>
          <w:rFonts w:ascii="Tahoma" w:hAnsi="Tahoma" w:cs="Tahoma"/>
          <w:bCs w:val="0"/>
          <w:color w:val="231F20"/>
        </w:rPr>
        <w:t>Cessation of</w:t>
      </w:r>
      <w:r w:rsidR="00F97F8B" w:rsidRPr="00061599">
        <w:rPr>
          <w:rFonts w:ascii="Tahoma" w:hAnsi="Tahoma" w:cs="Tahoma"/>
          <w:bCs w:val="0"/>
          <w:color w:val="231F20"/>
        </w:rPr>
        <w:t xml:space="preserve"> </w:t>
      </w:r>
      <w:r w:rsidRPr="00061599">
        <w:rPr>
          <w:rFonts w:ascii="Tahoma" w:hAnsi="Tahoma" w:cs="Tahoma"/>
          <w:bCs w:val="0"/>
          <w:color w:val="231F20"/>
        </w:rPr>
        <w:t>Services</w:t>
      </w:r>
    </w:p>
    <w:p w14:paraId="03BF2FB6" w14:textId="1996ECFA" w:rsidR="00F20AEA" w:rsidRPr="00061599" w:rsidRDefault="0064449A" w:rsidP="00F678A3">
      <w:pPr>
        <w:pStyle w:val="BodyText"/>
        <w:spacing w:before="242" w:line="230" w:lineRule="auto"/>
        <w:ind w:left="720" w:right="136" w:hanging="576"/>
        <w:jc w:val="both"/>
        <w:rPr>
          <w:rFonts w:ascii="Tahoma" w:hAnsi="Tahoma" w:cs="Tahoma"/>
        </w:rPr>
      </w:pPr>
      <w:r w:rsidRPr="00061599">
        <w:rPr>
          <w:rFonts w:ascii="Tahoma" w:hAnsi="Tahoma" w:cs="Tahoma"/>
          <w:color w:val="231F20"/>
        </w:rPr>
        <w:t>19.1.5.</w:t>
      </w:r>
      <w:r w:rsidR="00F97F8B" w:rsidRPr="00061599">
        <w:rPr>
          <w:rFonts w:ascii="Tahoma" w:hAnsi="Tahoma" w:cs="Tahoma"/>
          <w:color w:val="231F20"/>
        </w:rPr>
        <w:t xml:space="preserve"> </w:t>
      </w:r>
      <w:r w:rsidRPr="00061599">
        <w:rPr>
          <w:rFonts w:ascii="Tahoma" w:hAnsi="Tahoma" w:cs="Tahoma"/>
          <w:color w:val="231F20"/>
        </w:rPr>
        <w:t>Upon</w:t>
      </w:r>
      <w:r w:rsidR="00F97F8B" w:rsidRPr="00061599">
        <w:rPr>
          <w:rFonts w:ascii="Tahoma" w:hAnsi="Tahoma" w:cs="Tahoma"/>
          <w:color w:val="231F20"/>
        </w:rPr>
        <w:t xml:space="preserve"> </w:t>
      </w:r>
      <w:r w:rsidRPr="00061599">
        <w:rPr>
          <w:rFonts w:ascii="Tahoma" w:hAnsi="Tahoma" w:cs="Tahoma"/>
          <w:color w:val="231F20"/>
        </w:rPr>
        <w:t>termination</w:t>
      </w:r>
      <w:r w:rsidR="00F97F8B" w:rsidRPr="00061599">
        <w:rPr>
          <w:rFonts w:ascii="Tahoma" w:hAnsi="Tahoma" w:cs="Tahoma"/>
          <w:color w:val="231F20"/>
        </w:rPr>
        <w:t xml:space="preserve"> </w:t>
      </w:r>
      <w:r w:rsidRPr="00061599">
        <w:rPr>
          <w:rFonts w:ascii="Tahoma" w:hAnsi="Tahoma" w:cs="Tahoma"/>
          <w:color w:val="231F20"/>
        </w:rPr>
        <w:t>of</w:t>
      </w:r>
      <w:r w:rsidR="00F97F8B" w:rsidRPr="00061599">
        <w:rPr>
          <w:rFonts w:ascii="Tahoma" w:hAnsi="Tahoma" w:cs="Tahoma"/>
          <w:color w:val="231F20"/>
        </w:rPr>
        <w:t xml:space="preserve"> </w:t>
      </w:r>
      <w:r w:rsidRPr="00061599">
        <w:rPr>
          <w:rFonts w:ascii="Tahoma" w:hAnsi="Tahoma" w:cs="Tahoma"/>
          <w:color w:val="231F20"/>
        </w:rPr>
        <w:t>this</w:t>
      </w:r>
      <w:r w:rsidR="00F97F8B" w:rsidRPr="00061599">
        <w:rPr>
          <w:rFonts w:ascii="Tahoma" w:hAnsi="Tahoma" w:cs="Tahoma"/>
          <w:color w:val="231F20"/>
        </w:rPr>
        <w:t xml:space="preserve"> </w:t>
      </w:r>
      <w:r w:rsidRPr="00061599">
        <w:rPr>
          <w:rFonts w:ascii="Tahoma" w:hAnsi="Tahoma" w:cs="Tahoma"/>
          <w:color w:val="231F20"/>
        </w:rPr>
        <w:t>Contract</w:t>
      </w:r>
      <w:r w:rsidR="00F97F8B" w:rsidRPr="00061599">
        <w:rPr>
          <w:rFonts w:ascii="Tahoma" w:hAnsi="Tahoma" w:cs="Tahoma"/>
          <w:color w:val="231F20"/>
        </w:rPr>
        <w:t xml:space="preserve"> </w:t>
      </w:r>
      <w:r w:rsidRPr="00061599">
        <w:rPr>
          <w:rFonts w:ascii="Tahoma" w:hAnsi="Tahoma" w:cs="Tahoma"/>
          <w:color w:val="231F20"/>
        </w:rPr>
        <w:t>by</w:t>
      </w:r>
      <w:r w:rsidR="00F97F8B" w:rsidRPr="00061599">
        <w:rPr>
          <w:rFonts w:ascii="Tahoma" w:hAnsi="Tahoma" w:cs="Tahoma"/>
          <w:color w:val="231F20"/>
        </w:rPr>
        <w:t xml:space="preserve"> </w:t>
      </w:r>
      <w:r w:rsidRPr="00061599">
        <w:rPr>
          <w:rFonts w:ascii="Tahoma" w:hAnsi="Tahoma" w:cs="Tahoma"/>
          <w:color w:val="231F20"/>
        </w:rPr>
        <w:t>notice</w:t>
      </w:r>
      <w:r w:rsidR="00F97F8B" w:rsidRPr="00061599">
        <w:rPr>
          <w:rFonts w:ascii="Tahoma" w:hAnsi="Tahoma" w:cs="Tahoma"/>
          <w:color w:val="231F20"/>
        </w:rPr>
        <w:t xml:space="preserve"> </w:t>
      </w:r>
      <w:r w:rsidRPr="00061599">
        <w:rPr>
          <w:rFonts w:ascii="Tahoma" w:hAnsi="Tahoma" w:cs="Tahoma"/>
          <w:color w:val="231F20"/>
        </w:rPr>
        <w:t>of</w:t>
      </w:r>
      <w:r w:rsidR="00F97F8B" w:rsidRPr="00061599">
        <w:rPr>
          <w:rFonts w:ascii="Tahoma" w:hAnsi="Tahoma" w:cs="Tahoma"/>
          <w:color w:val="231F20"/>
        </w:rPr>
        <w:t xml:space="preserve"> </w:t>
      </w:r>
      <w:r w:rsidRPr="00061599">
        <w:rPr>
          <w:rFonts w:ascii="Tahoma" w:hAnsi="Tahoma" w:cs="Tahoma"/>
          <w:color w:val="231F20"/>
        </w:rPr>
        <w:t>either</w:t>
      </w:r>
      <w:r w:rsidR="00F97F8B" w:rsidRPr="00061599">
        <w:rPr>
          <w:rFonts w:ascii="Tahoma" w:hAnsi="Tahoma" w:cs="Tahoma"/>
          <w:color w:val="231F20"/>
        </w:rPr>
        <w:t xml:space="preserve"> </w:t>
      </w:r>
      <w:r w:rsidRPr="00061599">
        <w:rPr>
          <w:rFonts w:ascii="Tahoma" w:hAnsi="Tahoma" w:cs="Tahoma"/>
          <w:color w:val="231F20"/>
        </w:rPr>
        <w:t>Party</w:t>
      </w:r>
      <w:r w:rsidR="00F97F8B" w:rsidRPr="00061599">
        <w:rPr>
          <w:rFonts w:ascii="Tahoma" w:hAnsi="Tahoma" w:cs="Tahoma"/>
          <w:color w:val="231F20"/>
        </w:rPr>
        <w:t xml:space="preserve"> </w:t>
      </w:r>
      <w:r w:rsidRPr="00061599">
        <w:rPr>
          <w:rFonts w:ascii="Tahoma" w:hAnsi="Tahoma" w:cs="Tahoma"/>
          <w:color w:val="231F20"/>
        </w:rPr>
        <w:t>to</w:t>
      </w:r>
      <w:r w:rsidR="00F97F8B" w:rsidRPr="00061599">
        <w:rPr>
          <w:rFonts w:ascii="Tahoma" w:hAnsi="Tahoma" w:cs="Tahoma"/>
          <w:color w:val="231F20"/>
        </w:rPr>
        <w:t xml:space="preserve"> </w:t>
      </w:r>
      <w:r w:rsidRPr="00061599">
        <w:rPr>
          <w:rFonts w:ascii="Tahoma" w:hAnsi="Tahoma" w:cs="Tahoma"/>
          <w:color w:val="231F20"/>
        </w:rPr>
        <w:t>the</w:t>
      </w:r>
      <w:r w:rsidR="00F97F8B" w:rsidRPr="00061599">
        <w:rPr>
          <w:rFonts w:ascii="Tahoma" w:hAnsi="Tahoma" w:cs="Tahoma"/>
          <w:color w:val="231F20"/>
        </w:rPr>
        <w:t xml:space="preserve"> </w:t>
      </w:r>
      <w:r w:rsidRPr="00061599">
        <w:rPr>
          <w:rFonts w:ascii="Tahoma" w:hAnsi="Tahoma" w:cs="Tahoma"/>
          <w:color w:val="231F20"/>
        </w:rPr>
        <w:t>other</w:t>
      </w:r>
      <w:r w:rsidR="00F97F8B" w:rsidRPr="00061599">
        <w:rPr>
          <w:rFonts w:ascii="Tahoma" w:hAnsi="Tahoma" w:cs="Tahoma"/>
          <w:color w:val="231F20"/>
        </w:rPr>
        <w:t xml:space="preserve"> </w:t>
      </w:r>
      <w:r w:rsidRPr="00061599">
        <w:rPr>
          <w:rFonts w:ascii="Tahoma" w:hAnsi="Tahoma" w:cs="Tahoma"/>
          <w:color w:val="231F20"/>
        </w:rPr>
        <w:t>pursuant</w:t>
      </w:r>
      <w:r w:rsidR="00F97F8B" w:rsidRPr="00061599">
        <w:rPr>
          <w:rFonts w:ascii="Tahoma" w:hAnsi="Tahoma" w:cs="Tahoma"/>
          <w:color w:val="231F20"/>
        </w:rPr>
        <w:t xml:space="preserve"> </w:t>
      </w:r>
      <w:r w:rsidRPr="00061599">
        <w:rPr>
          <w:rFonts w:ascii="Tahoma" w:hAnsi="Tahoma" w:cs="Tahoma"/>
          <w:color w:val="231F20"/>
        </w:rPr>
        <w:t>to</w:t>
      </w:r>
      <w:r w:rsidR="00F97F8B" w:rsidRPr="00061599">
        <w:rPr>
          <w:rFonts w:ascii="Tahoma" w:hAnsi="Tahoma" w:cs="Tahoma"/>
          <w:color w:val="231F20"/>
        </w:rPr>
        <w:t xml:space="preserve"> </w:t>
      </w:r>
      <w:r w:rsidRPr="00061599">
        <w:rPr>
          <w:rFonts w:ascii="Tahoma" w:hAnsi="Tahoma" w:cs="Tahoma"/>
          <w:color w:val="231F20"/>
        </w:rPr>
        <w:t>Clauses</w:t>
      </w:r>
      <w:r w:rsidR="00F97F8B" w:rsidRPr="00061599">
        <w:rPr>
          <w:rFonts w:ascii="Tahoma" w:hAnsi="Tahoma" w:cs="Tahoma"/>
          <w:color w:val="231F20"/>
        </w:rPr>
        <w:t xml:space="preserve"> </w:t>
      </w:r>
      <w:r w:rsidRPr="00061599">
        <w:rPr>
          <w:rFonts w:ascii="Tahoma" w:hAnsi="Tahoma" w:cs="Tahoma"/>
          <w:color w:val="231F20"/>
        </w:rPr>
        <w:t>GCC</w:t>
      </w:r>
      <w:r w:rsidR="00F97F8B" w:rsidRPr="00061599">
        <w:rPr>
          <w:rFonts w:ascii="Tahoma" w:hAnsi="Tahoma" w:cs="Tahoma"/>
          <w:color w:val="231F20"/>
        </w:rPr>
        <w:t xml:space="preserve"> </w:t>
      </w:r>
      <w:r w:rsidRPr="00061599">
        <w:rPr>
          <w:rFonts w:ascii="Tahoma" w:hAnsi="Tahoma" w:cs="Tahoma"/>
          <w:color w:val="231F20"/>
        </w:rPr>
        <w:t>19a</w:t>
      </w:r>
      <w:r w:rsidR="00F97F8B" w:rsidRPr="00061599">
        <w:rPr>
          <w:rFonts w:ascii="Tahoma" w:hAnsi="Tahoma" w:cs="Tahoma"/>
          <w:color w:val="231F20"/>
        </w:rPr>
        <w:t xml:space="preserve"> </w:t>
      </w:r>
      <w:r w:rsidRPr="00061599">
        <w:rPr>
          <w:rFonts w:ascii="Tahoma" w:hAnsi="Tahoma" w:cs="Tahoma"/>
          <w:color w:val="231F20"/>
        </w:rPr>
        <w:t>or</w:t>
      </w:r>
      <w:r w:rsidR="00F97F8B" w:rsidRPr="00061599">
        <w:rPr>
          <w:rFonts w:ascii="Tahoma" w:hAnsi="Tahoma" w:cs="Tahoma"/>
          <w:color w:val="231F20"/>
        </w:rPr>
        <w:t xml:space="preserve"> </w:t>
      </w:r>
      <w:r w:rsidRPr="00061599">
        <w:rPr>
          <w:rFonts w:ascii="Tahoma" w:hAnsi="Tahoma" w:cs="Tahoma"/>
          <w:color w:val="231F20"/>
        </w:rPr>
        <w:t>GCC 19b,</w:t>
      </w:r>
      <w:r w:rsidR="00F97F8B" w:rsidRPr="00061599">
        <w:rPr>
          <w:rFonts w:ascii="Tahoma" w:hAnsi="Tahoma" w:cs="Tahoma"/>
          <w:color w:val="231F20"/>
        </w:rPr>
        <w:t xml:space="preserve"> </w:t>
      </w:r>
      <w:r w:rsidRPr="00061599">
        <w:rPr>
          <w:rFonts w:ascii="Tahoma" w:hAnsi="Tahoma" w:cs="Tahoma"/>
          <w:color w:val="231F20"/>
        </w:rPr>
        <w:t>the</w:t>
      </w:r>
      <w:r w:rsidR="00F97F8B" w:rsidRPr="00061599">
        <w:rPr>
          <w:rFonts w:ascii="Tahoma" w:hAnsi="Tahoma" w:cs="Tahoma"/>
          <w:color w:val="231F20"/>
        </w:rPr>
        <w:t xml:space="preserve"> </w:t>
      </w:r>
      <w:r w:rsidRPr="00061599">
        <w:rPr>
          <w:rFonts w:ascii="Tahoma" w:hAnsi="Tahoma" w:cs="Tahoma"/>
          <w:color w:val="231F20"/>
        </w:rPr>
        <w:t>Consultant</w:t>
      </w:r>
      <w:r w:rsidR="00F97F8B" w:rsidRPr="00061599">
        <w:rPr>
          <w:rFonts w:ascii="Tahoma" w:hAnsi="Tahoma" w:cs="Tahoma"/>
          <w:color w:val="231F20"/>
        </w:rPr>
        <w:t xml:space="preserve"> </w:t>
      </w:r>
      <w:r w:rsidRPr="00061599">
        <w:rPr>
          <w:rFonts w:ascii="Tahoma" w:hAnsi="Tahoma" w:cs="Tahoma"/>
          <w:color w:val="231F20"/>
        </w:rPr>
        <w:t>shall</w:t>
      </w:r>
      <w:r w:rsidR="00F97F8B" w:rsidRPr="00061599">
        <w:rPr>
          <w:rFonts w:ascii="Tahoma" w:hAnsi="Tahoma" w:cs="Tahoma"/>
          <w:color w:val="231F20"/>
        </w:rPr>
        <w:t xml:space="preserve"> </w:t>
      </w:r>
      <w:r w:rsidRPr="00061599">
        <w:rPr>
          <w:rFonts w:ascii="Tahoma" w:hAnsi="Tahoma" w:cs="Tahoma"/>
          <w:color w:val="231F20"/>
        </w:rPr>
        <w:t>immediately</w:t>
      </w:r>
      <w:r w:rsidR="00F97F8B" w:rsidRPr="00061599">
        <w:rPr>
          <w:rFonts w:ascii="Tahoma" w:hAnsi="Tahoma" w:cs="Tahoma"/>
          <w:color w:val="231F20"/>
        </w:rPr>
        <w:t xml:space="preserve"> </w:t>
      </w:r>
      <w:r w:rsidRPr="00061599">
        <w:rPr>
          <w:rFonts w:ascii="Tahoma" w:hAnsi="Tahoma" w:cs="Tahoma"/>
          <w:color w:val="231F20"/>
        </w:rPr>
        <w:t>upon</w:t>
      </w:r>
      <w:r w:rsidR="00F97F8B" w:rsidRPr="00061599">
        <w:rPr>
          <w:rFonts w:ascii="Tahoma" w:hAnsi="Tahoma" w:cs="Tahoma"/>
          <w:color w:val="231F20"/>
        </w:rPr>
        <w:t xml:space="preserve"> </w:t>
      </w:r>
      <w:r w:rsidRPr="00061599">
        <w:rPr>
          <w:rFonts w:ascii="Tahoma" w:hAnsi="Tahoma" w:cs="Tahoma"/>
          <w:color w:val="231F20"/>
        </w:rPr>
        <w:t>dispatch</w:t>
      </w:r>
      <w:r w:rsidR="00F97F8B" w:rsidRPr="00061599">
        <w:rPr>
          <w:rFonts w:ascii="Tahoma" w:hAnsi="Tahoma" w:cs="Tahoma"/>
          <w:color w:val="231F20"/>
        </w:rPr>
        <w:t xml:space="preserve"> </w:t>
      </w:r>
      <w:r w:rsidRPr="00061599">
        <w:rPr>
          <w:rFonts w:ascii="Tahoma" w:hAnsi="Tahoma" w:cs="Tahoma"/>
          <w:color w:val="231F20"/>
        </w:rPr>
        <w:t>or</w:t>
      </w:r>
      <w:r w:rsidR="00F97F8B" w:rsidRPr="00061599">
        <w:rPr>
          <w:rFonts w:ascii="Tahoma" w:hAnsi="Tahoma" w:cs="Tahoma"/>
          <w:color w:val="231F20"/>
        </w:rPr>
        <w:t xml:space="preserve"> </w:t>
      </w:r>
      <w:r w:rsidRPr="00061599">
        <w:rPr>
          <w:rFonts w:ascii="Tahoma" w:hAnsi="Tahoma" w:cs="Tahoma"/>
          <w:color w:val="231F20"/>
        </w:rPr>
        <w:t>receipt</w:t>
      </w:r>
      <w:r w:rsidR="00F97F8B" w:rsidRPr="00061599">
        <w:rPr>
          <w:rFonts w:ascii="Tahoma" w:hAnsi="Tahoma" w:cs="Tahoma"/>
          <w:color w:val="231F20"/>
        </w:rPr>
        <w:t xml:space="preserve"> </w:t>
      </w:r>
      <w:r w:rsidRPr="00061599">
        <w:rPr>
          <w:rFonts w:ascii="Tahoma" w:hAnsi="Tahoma" w:cs="Tahoma"/>
          <w:color w:val="231F20"/>
        </w:rPr>
        <w:t>of</w:t>
      </w:r>
      <w:r w:rsidR="00F97F8B" w:rsidRPr="00061599">
        <w:rPr>
          <w:rFonts w:ascii="Tahoma" w:hAnsi="Tahoma" w:cs="Tahoma"/>
          <w:color w:val="231F20"/>
        </w:rPr>
        <w:t xml:space="preserve"> </w:t>
      </w:r>
      <w:r w:rsidRPr="00061599">
        <w:rPr>
          <w:rFonts w:ascii="Tahoma" w:hAnsi="Tahoma" w:cs="Tahoma"/>
          <w:color w:val="231F20"/>
        </w:rPr>
        <w:t>such</w:t>
      </w:r>
      <w:r w:rsidR="00F97F8B" w:rsidRPr="00061599">
        <w:rPr>
          <w:rFonts w:ascii="Tahoma" w:hAnsi="Tahoma" w:cs="Tahoma"/>
          <w:color w:val="231F20"/>
        </w:rPr>
        <w:t xml:space="preserve"> </w:t>
      </w:r>
      <w:r w:rsidRPr="00061599">
        <w:rPr>
          <w:rFonts w:ascii="Tahoma" w:hAnsi="Tahoma" w:cs="Tahoma"/>
          <w:color w:val="231F20"/>
        </w:rPr>
        <w:t>notice,</w:t>
      </w:r>
      <w:r w:rsidR="00F97F8B" w:rsidRPr="00061599">
        <w:rPr>
          <w:rFonts w:ascii="Tahoma" w:hAnsi="Tahoma" w:cs="Tahoma"/>
          <w:color w:val="231F20"/>
        </w:rPr>
        <w:t xml:space="preserve"> </w:t>
      </w:r>
      <w:r w:rsidRPr="00061599">
        <w:rPr>
          <w:rFonts w:ascii="Tahoma" w:hAnsi="Tahoma" w:cs="Tahoma"/>
          <w:color w:val="231F20"/>
        </w:rPr>
        <w:t>take</w:t>
      </w:r>
      <w:r w:rsidR="00F97F8B" w:rsidRPr="00061599">
        <w:rPr>
          <w:rFonts w:ascii="Tahoma" w:hAnsi="Tahoma" w:cs="Tahoma"/>
          <w:color w:val="231F20"/>
        </w:rPr>
        <w:t xml:space="preserve"> </w:t>
      </w:r>
      <w:r w:rsidRPr="00061599">
        <w:rPr>
          <w:rFonts w:ascii="Tahoma" w:hAnsi="Tahoma" w:cs="Tahoma"/>
          <w:color w:val="231F20"/>
        </w:rPr>
        <w:t>all</w:t>
      </w:r>
      <w:r w:rsidR="00F97F8B" w:rsidRPr="00061599">
        <w:rPr>
          <w:rFonts w:ascii="Tahoma" w:hAnsi="Tahoma" w:cs="Tahoma"/>
          <w:color w:val="231F20"/>
        </w:rPr>
        <w:t xml:space="preserve"> </w:t>
      </w:r>
      <w:r w:rsidRPr="00061599">
        <w:rPr>
          <w:rFonts w:ascii="Tahoma" w:hAnsi="Tahoma" w:cs="Tahoma"/>
          <w:color w:val="231F20"/>
        </w:rPr>
        <w:t>necessary</w:t>
      </w:r>
      <w:r w:rsidR="00F97F8B" w:rsidRPr="00061599">
        <w:rPr>
          <w:rFonts w:ascii="Tahoma" w:hAnsi="Tahoma" w:cs="Tahoma"/>
          <w:color w:val="231F20"/>
        </w:rPr>
        <w:t xml:space="preserve"> </w:t>
      </w:r>
      <w:r w:rsidRPr="00061599">
        <w:rPr>
          <w:rFonts w:ascii="Tahoma" w:hAnsi="Tahoma" w:cs="Tahoma"/>
          <w:color w:val="231F20"/>
        </w:rPr>
        <w:t>steps</w:t>
      </w:r>
      <w:r w:rsidR="00F97F8B" w:rsidRPr="00061599">
        <w:rPr>
          <w:rFonts w:ascii="Tahoma" w:hAnsi="Tahoma" w:cs="Tahoma"/>
          <w:color w:val="231F20"/>
        </w:rPr>
        <w:t xml:space="preserve"> </w:t>
      </w:r>
      <w:r w:rsidRPr="00061599">
        <w:rPr>
          <w:rFonts w:ascii="Tahoma" w:hAnsi="Tahoma" w:cs="Tahoma"/>
          <w:color w:val="231F20"/>
        </w:rPr>
        <w:t>to</w:t>
      </w:r>
      <w:r w:rsidR="00F97F8B" w:rsidRPr="00061599">
        <w:rPr>
          <w:rFonts w:ascii="Tahoma" w:hAnsi="Tahoma" w:cs="Tahoma"/>
          <w:color w:val="231F20"/>
        </w:rPr>
        <w:t xml:space="preserve"> </w:t>
      </w:r>
      <w:r w:rsidRPr="00061599">
        <w:rPr>
          <w:rFonts w:ascii="Tahoma" w:hAnsi="Tahoma" w:cs="Tahoma"/>
          <w:color w:val="231F20"/>
        </w:rPr>
        <w:t xml:space="preserve">bring the Services to a close in a prompt and orderly manner and shall make every reasonable effort to keep expenditures for this purpose to a minimum. </w:t>
      </w:r>
      <w:r w:rsidRPr="00061599">
        <w:rPr>
          <w:rFonts w:ascii="Tahoma" w:hAnsi="Tahoma" w:cs="Tahoma"/>
          <w:color w:val="231F20"/>
          <w:spacing w:val="-3"/>
        </w:rPr>
        <w:t xml:space="preserve">With </w:t>
      </w:r>
      <w:r w:rsidRPr="00061599">
        <w:rPr>
          <w:rFonts w:ascii="Tahoma" w:hAnsi="Tahoma" w:cs="Tahoma"/>
          <w:color w:val="231F20"/>
        </w:rPr>
        <w:t xml:space="preserve">respect to documents prepared by the Consultant and equipment and materials furnished by the Procuring </w:t>
      </w:r>
      <w:r w:rsidRPr="00061599">
        <w:rPr>
          <w:rFonts w:ascii="Tahoma" w:hAnsi="Tahoma" w:cs="Tahoma"/>
          <w:color w:val="231F20"/>
          <w:spacing w:val="-3"/>
        </w:rPr>
        <w:t xml:space="preserve">Entity, </w:t>
      </w:r>
      <w:r w:rsidRPr="00061599">
        <w:rPr>
          <w:rFonts w:ascii="Tahoma" w:hAnsi="Tahoma" w:cs="Tahoma"/>
          <w:color w:val="231F20"/>
        </w:rPr>
        <w:t>the Consultant shall proceed as provided, respectively,</w:t>
      </w:r>
      <w:r w:rsidR="00F97F8B" w:rsidRPr="00061599">
        <w:rPr>
          <w:rFonts w:ascii="Tahoma" w:hAnsi="Tahoma" w:cs="Tahoma"/>
          <w:color w:val="231F20"/>
        </w:rPr>
        <w:t xml:space="preserve"> </w:t>
      </w:r>
      <w:r w:rsidRPr="00061599">
        <w:rPr>
          <w:rFonts w:ascii="Tahoma" w:hAnsi="Tahoma" w:cs="Tahoma"/>
          <w:color w:val="231F20"/>
        </w:rPr>
        <w:t>by</w:t>
      </w:r>
      <w:r w:rsidR="00F97F8B" w:rsidRPr="00061599">
        <w:rPr>
          <w:rFonts w:ascii="Tahoma" w:hAnsi="Tahoma" w:cs="Tahoma"/>
          <w:color w:val="231F20"/>
        </w:rPr>
        <w:t xml:space="preserve"> </w:t>
      </w:r>
      <w:r w:rsidRPr="00061599">
        <w:rPr>
          <w:rFonts w:ascii="Tahoma" w:hAnsi="Tahoma" w:cs="Tahoma"/>
          <w:color w:val="231F20"/>
        </w:rPr>
        <w:t>Clauses</w:t>
      </w:r>
      <w:r w:rsidR="00F97F8B" w:rsidRPr="00061599">
        <w:rPr>
          <w:rFonts w:ascii="Tahoma" w:hAnsi="Tahoma" w:cs="Tahoma"/>
          <w:color w:val="231F20"/>
        </w:rPr>
        <w:t xml:space="preserve"> </w:t>
      </w:r>
      <w:r w:rsidRPr="00061599">
        <w:rPr>
          <w:rFonts w:ascii="Tahoma" w:hAnsi="Tahoma" w:cs="Tahoma"/>
          <w:color w:val="231F20"/>
        </w:rPr>
        <w:t>GCC27or</w:t>
      </w:r>
      <w:r w:rsidR="00D864E1" w:rsidRPr="00061599">
        <w:rPr>
          <w:rFonts w:ascii="Tahoma" w:hAnsi="Tahoma" w:cs="Tahoma"/>
          <w:color w:val="231F20"/>
        </w:rPr>
        <w:t xml:space="preserve"> </w:t>
      </w:r>
      <w:r w:rsidRPr="00061599">
        <w:rPr>
          <w:rFonts w:ascii="Tahoma" w:hAnsi="Tahoma" w:cs="Tahoma"/>
          <w:color w:val="231F20"/>
        </w:rPr>
        <w:t>GCC28.</w:t>
      </w:r>
    </w:p>
    <w:p w14:paraId="5896143C" w14:textId="7A9DB3BF" w:rsidR="00F20AEA" w:rsidRPr="00061599" w:rsidRDefault="0064449A">
      <w:pPr>
        <w:pStyle w:val="ListParagraph"/>
        <w:numPr>
          <w:ilvl w:val="0"/>
          <w:numId w:val="87"/>
        </w:numPr>
        <w:tabs>
          <w:tab w:val="left" w:pos="1112"/>
        </w:tabs>
        <w:spacing w:before="240"/>
        <w:ind w:left="720" w:hanging="576"/>
        <w:jc w:val="both"/>
        <w:rPr>
          <w:rFonts w:ascii="Tahoma" w:hAnsi="Tahoma" w:cs="Tahoma"/>
          <w:b/>
          <w:bCs/>
          <w:color w:val="231F20"/>
        </w:rPr>
      </w:pPr>
      <w:r w:rsidRPr="00061599">
        <w:rPr>
          <w:rFonts w:ascii="Tahoma" w:hAnsi="Tahoma" w:cs="Tahoma"/>
          <w:b/>
          <w:bCs/>
          <w:color w:val="231F20"/>
        </w:rPr>
        <w:t>Payment</w:t>
      </w:r>
      <w:r w:rsidR="00F97F8B" w:rsidRPr="00061599">
        <w:rPr>
          <w:rFonts w:ascii="Tahoma" w:hAnsi="Tahoma" w:cs="Tahoma"/>
          <w:b/>
          <w:bCs/>
          <w:color w:val="231F20"/>
        </w:rPr>
        <w:t xml:space="preserve"> </w:t>
      </w:r>
      <w:r w:rsidRPr="00061599">
        <w:rPr>
          <w:rFonts w:ascii="Tahoma" w:hAnsi="Tahoma" w:cs="Tahoma"/>
          <w:b/>
          <w:bCs/>
          <w:color w:val="231F20"/>
        </w:rPr>
        <w:t>up</w:t>
      </w:r>
      <w:r w:rsidR="00F97F8B" w:rsidRPr="00061599">
        <w:rPr>
          <w:rFonts w:ascii="Tahoma" w:hAnsi="Tahoma" w:cs="Tahoma"/>
          <w:b/>
          <w:bCs/>
          <w:color w:val="231F20"/>
        </w:rPr>
        <w:t xml:space="preserve"> </w:t>
      </w:r>
      <w:r w:rsidRPr="00061599">
        <w:rPr>
          <w:rFonts w:ascii="Tahoma" w:hAnsi="Tahoma" w:cs="Tahoma"/>
          <w:b/>
          <w:bCs/>
          <w:color w:val="231F20"/>
        </w:rPr>
        <w:t>on</w:t>
      </w:r>
      <w:r w:rsidR="00F97F8B" w:rsidRPr="00061599">
        <w:rPr>
          <w:rFonts w:ascii="Tahoma" w:hAnsi="Tahoma" w:cs="Tahoma"/>
          <w:b/>
          <w:bCs/>
          <w:color w:val="231F20"/>
        </w:rPr>
        <w:t xml:space="preserve"> </w:t>
      </w:r>
      <w:r w:rsidRPr="00061599">
        <w:rPr>
          <w:rFonts w:ascii="Tahoma" w:hAnsi="Tahoma" w:cs="Tahoma"/>
          <w:b/>
          <w:bCs/>
          <w:color w:val="231F20"/>
        </w:rPr>
        <w:t>Termination</w:t>
      </w:r>
    </w:p>
    <w:p w14:paraId="109327B4" w14:textId="0D4613A3" w:rsidR="00F20AEA" w:rsidRPr="00061599" w:rsidRDefault="00835752">
      <w:pPr>
        <w:pStyle w:val="ListParagraph"/>
        <w:numPr>
          <w:ilvl w:val="2"/>
          <w:numId w:val="95"/>
        </w:numPr>
        <w:tabs>
          <w:tab w:val="left" w:pos="871"/>
        </w:tabs>
        <w:spacing w:before="235"/>
        <w:ind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Up</w:t>
      </w:r>
      <w:r w:rsidR="00F97F8B" w:rsidRPr="00061599">
        <w:rPr>
          <w:rFonts w:ascii="Tahoma" w:hAnsi="Tahoma" w:cs="Tahoma"/>
          <w:color w:val="231F20"/>
        </w:rPr>
        <w:t xml:space="preserve"> </w:t>
      </w:r>
      <w:r w:rsidR="0064449A" w:rsidRPr="00061599">
        <w:rPr>
          <w:rFonts w:ascii="Tahoma" w:hAnsi="Tahoma" w:cs="Tahoma"/>
          <w:color w:val="231F20"/>
        </w:rPr>
        <w:t>on</w:t>
      </w:r>
      <w:r w:rsidR="00F97F8B" w:rsidRPr="00061599">
        <w:rPr>
          <w:rFonts w:ascii="Tahoma" w:hAnsi="Tahoma" w:cs="Tahoma"/>
          <w:color w:val="231F20"/>
        </w:rPr>
        <w:t xml:space="preserve"> </w:t>
      </w:r>
      <w:r w:rsidR="0064449A" w:rsidRPr="00061599">
        <w:rPr>
          <w:rFonts w:ascii="Tahoma" w:hAnsi="Tahoma" w:cs="Tahoma"/>
          <w:color w:val="231F20"/>
        </w:rPr>
        <w:t>termination</w:t>
      </w:r>
      <w:r w:rsidR="00F97F8B" w:rsidRPr="00061599">
        <w:rPr>
          <w:rFonts w:ascii="Tahoma" w:hAnsi="Tahoma" w:cs="Tahoma"/>
          <w:color w:val="231F20"/>
        </w:rPr>
        <w:t xml:space="preserve"> </w:t>
      </w:r>
      <w:r w:rsidR="0064449A" w:rsidRPr="00061599">
        <w:rPr>
          <w:rFonts w:ascii="Tahoma" w:hAnsi="Tahoma" w:cs="Tahoma"/>
          <w:color w:val="231F20"/>
        </w:rPr>
        <w:t>of</w:t>
      </w:r>
      <w:r w:rsidR="00F97F8B" w:rsidRPr="00061599">
        <w:rPr>
          <w:rFonts w:ascii="Tahoma" w:hAnsi="Tahoma" w:cs="Tahoma"/>
          <w:color w:val="231F20"/>
        </w:rPr>
        <w:t xml:space="preserve"> </w:t>
      </w:r>
      <w:r w:rsidR="0064449A" w:rsidRPr="00061599">
        <w:rPr>
          <w:rFonts w:ascii="Tahoma" w:hAnsi="Tahoma" w:cs="Tahoma"/>
          <w:color w:val="231F20"/>
        </w:rPr>
        <w:t>this</w:t>
      </w:r>
      <w:r w:rsidR="00F97F8B" w:rsidRPr="00061599">
        <w:rPr>
          <w:rFonts w:ascii="Tahoma" w:hAnsi="Tahoma" w:cs="Tahoma"/>
          <w:color w:val="231F20"/>
        </w:rPr>
        <w:t xml:space="preserve"> </w:t>
      </w:r>
      <w:r w:rsidR="0064449A" w:rsidRPr="00061599">
        <w:rPr>
          <w:rFonts w:ascii="Tahoma" w:hAnsi="Tahoma" w:cs="Tahoma"/>
          <w:color w:val="231F20"/>
        </w:rPr>
        <w:t>Contract,</w:t>
      </w:r>
      <w:r w:rsidR="00F97F8B" w:rsidRPr="00061599">
        <w:rPr>
          <w:rFonts w:ascii="Tahoma" w:hAnsi="Tahoma" w:cs="Tahoma"/>
          <w:color w:val="231F20"/>
        </w:rPr>
        <w:t xml:space="preserve"> </w:t>
      </w:r>
      <w:r w:rsidR="0064449A" w:rsidRPr="00061599">
        <w:rPr>
          <w:rFonts w:ascii="Tahoma" w:hAnsi="Tahoma" w:cs="Tahoma"/>
          <w:color w:val="231F20"/>
        </w:rPr>
        <w:t>the</w:t>
      </w:r>
      <w:r w:rsidR="00F97F8B" w:rsidRPr="00061599">
        <w:rPr>
          <w:rFonts w:ascii="Tahoma" w:hAnsi="Tahoma" w:cs="Tahoma"/>
          <w:color w:val="231F20"/>
        </w:rPr>
        <w:t xml:space="preserve"> </w:t>
      </w:r>
      <w:r w:rsidR="0064449A" w:rsidRPr="00061599">
        <w:rPr>
          <w:rFonts w:ascii="Tahoma" w:hAnsi="Tahoma" w:cs="Tahoma"/>
          <w:color w:val="231F20"/>
        </w:rPr>
        <w:t>Procuring</w:t>
      </w:r>
      <w:r w:rsidR="00F97F8B" w:rsidRPr="00061599">
        <w:rPr>
          <w:rFonts w:ascii="Tahoma" w:hAnsi="Tahoma" w:cs="Tahoma"/>
          <w:color w:val="231F20"/>
        </w:rPr>
        <w:t xml:space="preserve"> </w:t>
      </w:r>
      <w:r w:rsidR="0064449A" w:rsidRPr="00061599">
        <w:rPr>
          <w:rFonts w:ascii="Tahoma" w:hAnsi="Tahoma" w:cs="Tahoma"/>
          <w:color w:val="231F20"/>
        </w:rPr>
        <w:t>Entity</w:t>
      </w:r>
      <w:r w:rsidR="00F97F8B" w:rsidRPr="00061599">
        <w:rPr>
          <w:rFonts w:ascii="Tahoma" w:hAnsi="Tahoma" w:cs="Tahoma"/>
          <w:color w:val="231F20"/>
        </w:rPr>
        <w:t xml:space="preserve"> </w:t>
      </w:r>
      <w:r w:rsidR="0064449A" w:rsidRPr="00061599">
        <w:rPr>
          <w:rFonts w:ascii="Tahoma" w:hAnsi="Tahoma" w:cs="Tahoma"/>
          <w:color w:val="231F20"/>
        </w:rPr>
        <w:t>shall</w:t>
      </w:r>
      <w:r w:rsidR="00F97F8B" w:rsidRPr="00061599">
        <w:rPr>
          <w:rFonts w:ascii="Tahoma" w:hAnsi="Tahoma" w:cs="Tahoma"/>
          <w:color w:val="231F20"/>
        </w:rPr>
        <w:t xml:space="preserve"> </w:t>
      </w:r>
      <w:r w:rsidR="0064449A" w:rsidRPr="00061599">
        <w:rPr>
          <w:rFonts w:ascii="Tahoma" w:hAnsi="Tahoma" w:cs="Tahoma"/>
          <w:color w:val="231F20"/>
        </w:rPr>
        <w:t>make</w:t>
      </w:r>
      <w:r w:rsidR="00F97F8B" w:rsidRPr="00061599">
        <w:rPr>
          <w:rFonts w:ascii="Tahoma" w:hAnsi="Tahoma" w:cs="Tahoma"/>
          <w:color w:val="231F20"/>
        </w:rPr>
        <w:t xml:space="preserve"> </w:t>
      </w:r>
      <w:r w:rsidR="0064449A" w:rsidRPr="00061599">
        <w:rPr>
          <w:rFonts w:ascii="Tahoma" w:hAnsi="Tahoma" w:cs="Tahoma"/>
          <w:color w:val="231F20"/>
        </w:rPr>
        <w:t>the</w:t>
      </w:r>
      <w:r w:rsidR="00F97F8B" w:rsidRPr="00061599">
        <w:rPr>
          <w:rFonts w:ascii="Tahoma" w:hAnsi="Tahoma" w:cs="Tahoma"/>
          <w:color w:val="231F20"/>
        </w:rPr>
        <w:t xml:space="preserve"> </w:t>
      </w:r>
      <w:r w:rsidR="0064449A" w:rsidRPr="00061599">
        <w:rPr>
          <w:rFonts w:ascii="Tahoma" w:hAnsi="Tahoma" w:cs="Tahoma"/>
          <w:color w:val="231F20"/>
        </w:rPr>
        <w:t>following</w:t>
      </w:r>
      <w:r w:rsidR="00F97F8B" w:rsidRPr="00061599">
        <w:rPr>
          <w:rFonts w:ascii="Tahoma" w:hAnsi="Tahoma" w:cs="Tahoma"/>
          <w:color w:val="231F20"/>
        </w:rPr>
        <w:t xml:space="preserve"> </w:t>
      </w:r>
      <w:r w:rsidR="0064449A" w:rsidRPr="00061599">
        <w:rPr>
          <w:rFonts w:ascii="Tahoma" w:hAnsi="Tahoma" w:cs="Tahoma"/>
          <w:color w:val="231F20"/>
        </w:rPr>
        <w:t>payments</w:t>
      </w:r>
      <w:r w:rsidR="00F97F8B" w:rsidRPr="00061599">
        <w:rPr>
          <w:rFonts w:ascii="Tahoma" w:hAnsi="Tahoma" w:cs="Tahoma"/>
          <w:color w:val="231F20"/>
        </w:rPr>
        <w:t xml:space="preserve"> </w:t>
      </w:r>
      <w:r w:rsidR="0064449A" w:rsidRPr="00061599">
        <w:rPr>
          <w:rFonts w:ascii="Tahoma" w:hAnsi="Tahoma" w:cs="Tahoma"/>
          <w:color w:val="231F20"/>
        </w:rPr>
        <w:t>to</w:t>
      </w:r>
      <w:r w:rsidR="00F97F8B" w:rsidRPr="00061599">
        <w:rPr>
          <w:rFonts w:ascii="Tahoma" w:hAnsi="Tahoma" w:cs="Tahoma"/>
          <w:color w:val="231F20"/>
        </w:rPr>
        <w:t xml:space="preserve"> </w:t>
      </w:r>
      <w:r w:rsidR="0064449A" w:rsidRPr="00061599">
        <w:rPr>
          <w:rFonts w:ascii="Tahoma" w:hAnsi="Tahoma" w:cs="Tahoma"/>
          <w:color w:val="231F20"/>
        </w:rPr>
        <w:t>the</w:t>
      </w:r>
      <w:r w:rsidR="00F97F8B" w:rsidRPr="00061599">
        <w:rPr>
          <w:rFonts w:ascii="Tahoma" w:hAnsi="Tahoma" w:cs="Tahoma"/>
          <w:color w:val="231F20"/>
        </w:rPr>
        <w:t xml:space="preserve"> </w:t>
      </w:r>
      <w:r w:rsidR="0064449A" w:rsidRPr="00061599">
        <w:rPr>
          <w:rFonts w:ascii="Tahoma" w:hAnsi="Tahoma" w:cs="Tahoma"/>
          <w:color w:val="231F20"/>
        </w:rPr>
        <w:t>Consultant:</w:t>
      </w:r>
    </w:p>
    <w:p w14:paraId="7866D910" w14:textId="77777777" w:rsidR="00F20AEA" w:rsidRPr="00061599" w:rsidRDefault="00F97F8B" w:rsidP="009470ED">
      <w:pPr>
        <w:pStyle w:val="ListParagraph"/>
        <w:numPr>
          <w:ilvl w:val="3"/>
          <w:numId w:val="15"/>
        </w:numPr>
        <w:tabs>
          <w:tab w:val="left" w:pos="1260"/>
          <w:tab w:val="left" w:pos="1261"/>
        </w:tabs>
        <w:spacing w:before="63"/>
        <w:ind w:left="1440" w:hanging="576"/>
        <w:jc w:val="both"/>
        <w:rPr>
          <w:rFonts w:ascii="Tahoma" w:hAnsi="Tahoma" w:cs="Tahoma"/>
        </w:rPr>
      </w:pPr>
      <w:r w:rsidRPr="00061599">
        <w:rPr>
          <w:rFonts w:ascii="Tahoma" w:hAnsi="Tahoma" w:cs="Tahoma"/>
          <w:color w:val="231F20"/>
        </w:rPr>
        <w:t xml:space="preserve">Payment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Services</w:t>
      </w:r>
      <w:r w:rsidRPr="00061599">
        <w:rPr>
          <w:rFonts w:ascii="Tahoma" w:hAnsi="Tahoma" w:cs="Tahoma"/>
          <w:color w:val="231F20"/>
        </w:rPr>
        <w:t xml:space="preserve"> </w:t>
      </w:r>
      <w:r w:rsidR="0064449A" w:rsidRPr="00061599">
        <w:rPr>
          <w:rFonts w:ascii="Tahoma" w:hAnsi="Tahoma" w:cs="Tahoma"/>
          <w:color w:val="231F20"/>
        </w:rPr>
        <w:t>satisfactorily</w:t>
      </w:r>
      <w:r w:rsidRPr="00061599">
        <w:rPr>
          <w:rFonts w:ascii="Tahoma" w:hAnsi="Tahoma" w:cs="Tahoma"/>
          <w:color w:val="231F20"/>
        </w:rPr>
        <w:t xml:space="preserve"> </w:t>
      </w:r>
      <w:r w:rsidR="0064449A" w:rsidRPr="00061599">
        <w:rPr>
          <w:rFonts w:ascii="Tahoma" w:hAnsi="Tahoma" w:cs="Tahoma"/>
          <w:color w:val="231F20"/>
        </w:rPr>
        <w:t>performed</w:t>
      </w:r>
      <w:r w:rsidRPr="00061599">
        <w:rPr>
          <w:rFonts w:ascii="Tahoma" w:hAnsi="Tahoma" w:cs="Tahoma"/>
          <w:color w:val="231F20"/>
        </w:rPr>
        <w:t xml:space="preserve"> </w:t>
      </w:r>
      <w:r w:rsidR="0064449A" w:rsidRPr="00061599">
        <w:rPr>
          <w:rFonts w:ascii="Tahoma" w:hAnsi="Tahoma" w:cs="Tahoma"/>
          <w:color w:val="231F20"/>
        </w:rPr>
        <w:t>prior</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effective</w:t>
      </w:r>
      <w:r w:rsidRPr="00061599">
        <w:rPr>
          <w:rFonts w:ascii="Tahoma" w:hAnsi="Tahoma" w:cs="Tahoma"/>
          <w:color w:val="231F20"/>
        </w:rPr>
        <w:t xml:space="preserve"> </w:t>
      </w:r>
      <w:r w:rsidR="0064449A" w:rsidRPr="00061599">
        <w:rPr>
          <w:rFonts w:ascii="Tahoma" w:hAnsi="Tahoma" w:cs="Tahoma"/>
          <w:color w:val="231F20"/>
        </w:rPr>
        <w:t>date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and</w:t>
      </w:r>
    </w:p>
    <w:p w14:paraId="1CA22F41" w14:textId="04B4C030" w:rsidR="00F20AEA" w:rsidRPr="00061599" w:rsidRDefault="00F97F8B" w:rsidP="009470ED">
      <w:pPr>
        <w:pStyle w:val="ListParagraph"/>
        <w:numPr>
          <w:ilvl w:val="3"/>
          <w:numId w:val="15"/>
        </w:numPr>
        <w:tabs>
          <w:tab w:val="left" w:pos="1261"/>
        </w:tabs>
        <w:spacing w:before="72" w:line="230" w:lineRule="auto"/>
        <w:ind w:left="1440" w:right="136" w:hanging="576"/>
        <w:jc w:val="both"/>
        <w:rPr>
          <w:rFonts w:ascii="Tahoma" w:hAnsi="Tahoma" w:cs="Tahoma"/>
        </w:rPr>
      </w:pPr>
      <w:r w:rsidRPr="00061599">
        <w:rPr>
          <w:rFonts w:ascii="Tahoma" w:hAnsi="Tahoma" w:cs="Tahoma"/>
          <w:color w:val="231F20"/>
        </w:rPr>
        <w:t xml:space="preserve">In the </w:t>
      </w:r>
      <w:r w:rsidR="0064449A" w:rsidRPr="00061599">
        <w:rPr>
          <w:rFonts w:ascii="Tahoma" w:hAnsi="Tahoma" w:cs="Tahoma"/>
          <w:color w:val="231F20"/>
        </w:rPr>
        <w:t>case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pursuant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paragraphs</w:t>
      </w:r>
      <w:r w:rsidRPr="00061599">
        <w:rPr>
          <w:rFonts w:ascii="Tahoma" w:hAnsi="Tahoma" w:cs="Tahoma"/>
          <w:color w:val="231F20"/>
        </w:rPr>
        <w:t xml:space="preserve"> </w:t>
      </w:r>
      <w:r w:rsidR="0064449A" w:rsidRPr="00061599">
        <w:rPr>
          <w:rFonts w:ascii="Tahoma" w:hAnsi="Tahoma" w:cs="Tahoma"/>
          <w:color w:val="231F20"/>
        </w:rPr>
        <w:t>(d)</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Clause</w:t>
      </w:r>
      <w:r w:rsidR="00011283" w:rsidRPr="00061599">
        <w:rPr>
          <w:rFonts w:ascii="Tahoma" w:hAnsi="Tahoma" w:cs="Tahoma"/>
          <w:color w:val="231F20"/>
        </w:rPr>
        <w:t xml:space="preserve"> </w:t>
      </w:r>
      <w:r w:rsidR="0064449A" w:rsidRPr="00061599">
        <w:rPr>
          <w:rFonts w:ascii="Tahoma" w:hAnsi="Tahoma" w:cs="Tahoma"/>
          <w:color w:val="231F20"/>
        </w:rPr>
        <w:t>GCC</w:t>
      </w:r>
      <w:r w:rsidR="00835752" w:rsidRPr="00061599">
        <w:rPr>
          <w:rFonts w:ascii="Tahoma" w:hAnsi="Tahoma" w:cs="Tahoma"/>
          <w:color w:val="231F20"/>
        </w:rPr>
        <w:t xml:space="preserve"> </w:t>
      </w:r>
      <w:r w:rsidR="0064449A" w:rsidRPr="00061599">
        <w:rPr>
          <w:rFonts w:ascii="Tahoma" w:hAnsi="Tahoma" w:cs="Tahoma"/>
          <w:color w:val="231F20"/>
        </w:rPr>
        <w:t>19.1.1,</w:t>
      </w:r>
      <w:r w:rsidRPr="00061599">
        <w:rPr>
          <w:rFonts w:ascii="Tahoma" w:hAnsi="Tahoma" w:cs="Tahoma"/>
          <w:color w:val="231F20"/>
        </w:rPr>
        <w:t xml:space="preserve"> </w:t>
      </w:r>
      <w:r w:rsidR="0064449A" w:rsidRPr="00061599">
        <w:rPr>
          <w:rFonts w:ascii="Tahoma" w:hAnsi="Tahoma" w:cs="Tahoma"/>
          <w:color w:val="231F20"/>
        </w:rPr>
        <w:t>reimbursement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any reasonable</w:t>
      </w:r>
      <w:r w:rsidRPr="00061599">
        <w:rPr>
          <w:rFonts w:ascii="Tahoma" w:hAnsi="Tahoma" w:cs="Tahoma"/>
          <w:color w:val="231F20"/>
        </w:rPr>
        <w:t xml:space="preserve"> </w:t>
      </w:r>
      <w:r w:rsidR="0064449A" w:rsidRPr="00061599">
        <w:rPr>
          <w:rFonts w:ascii="Tahoma" w:hAnsi="Tahoma" w:cs="Tahoma"/>
          <w:color w:val="231F20"/>
        </w:rPr>
        <w:t>cost</w:t>
      </w:r>
      <w:r w:rsidRPr="00061599">
        <w:rPr>
          <w:rFonts w:ascii="Tahoma" w:hAnsi="Tahoma" w:cs="Tahoma"/>
          <w:color w:val="231F20"/>
        </w:rPr>
        <w:t xml:space="preserve"> </w:t>
      </w:r>
      <w:r w:rsidR="0064449A" w:rsidRPr="00061599">
        <w:rPr>
          <w:rFonts w:ascii="Tahoma" w:hAnsi="Tahoma" w:cs="Tahoma"/>
          <w:color w:val="231F20"/>
        </w:rPr>
        <w:t>incidental</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prompt</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orderly</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including</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cost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 return</w:t>
      </w:r>
      <w:r w:rsidRPr="00061599">
        <w:rPr>
          <w:rFonts w:ascii="Tahoma" w:hAnsi="Tahoma" w:cs="Tahoma"/>
          <w:color w:val="231F20"/>
        </w:rPr>
        <w:t xml:space="preserve"> </w:t>
      </w:r>
      <w:r w:rsidR="0064449A" w:rsidRPr="00061599">
        <w:rPr>
          <w:rFonts w:ascii="Tahoma" w:hAnsi="Tahoma" w:cs="Tahoma"/>
          <w:color w:val="231F20"/>
        </w:rPr>
        <w:t>travel</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Experts.</w:t>
      </w:r>
    </w:p>
    <w:p w14:paraId="14FB8E95" w14:textId="77777777" w:rsidR="00F20AEA" w:rsidRPr="00061599" w:rsidRDefault="0064449A" w:rsidP="00F678A3">
      <w:pPr>
        <w:pStyle w:val="Heading5"/>
        <w:tabs>
          <w:tab w:val="left" w:pos="870"/>
        </w:tabs>
        <w:spacing w:before="238"/>
        <w:ind w:left="720" w:hanging="576"/>
        <w:jc w:val="both"/>
        <w:rPr>
          <w:rFonts w:ascii="Tahoma" w:hAnsi="Tahoma" w:cs="Tahoma"/>
        </w:rPr>
      </w:pPr>
      <w:r w:rsidRPr="00061599">
        <w:rPr>
          <w:rFonts w:ascii="Tahoma" w:hAnsi="Tahoma" w:cs="Tahoma"/>
          <w:color w:val="231F20"/>
        </w:rPr>
        <w:t>C.</w:t>
      </w:r>
      <w:r w:rsidRPr="00061599">
        <w:rPr>
          <w:rFonts w:ascii="Tahoma" w:hAnsi="Tahoma" w:cs="Tahoma"/>
          <w:color w:val="231F20"/>
        </w:rPr>
        <w:tab/>
        <w:t>Obligation</w:t>
      </w:r>
      <w:r w:rsidR="00F97F8B" w:rsidRPr="00061599">
        <w:rPr>
          <w:rFonts w:ascii="Tahoma" w:hAnsi="Tahoma" w:cs="Tahoma"/>
          <w:color w:val="231F20"/>
        </w:rPr>
        <w:t xml:space="preserve"> </w:t>
      </w:r>
      <w:r w:rsidRPr="00061599">
        <w:rPr>
          <w:rFonts w:ascii="Tahoma" w:hAnsi="Tahoma" w:cs="Tahoma"/>
          <w:color w:val="231F20"/>
        </w:rPr>
        <w:t>s</w:t>
      </w:r>
      <w:r w:rsidR="00F97F8B" w:rsidRPr="00061599">
        <w:rPr>
          <w:rFonts w:ascii="Tahoma" w:hAnsi="Tahoma" w:cs="Tahoma"/>
          <w:color w:val="231F20"/>
        </w:rPr>
        <w:t xml:space="preserve"> </w:t>
      </w:r>
      <w:r w:rsidRPr="00061599">
        <w:rPr>
          <w:rFonts w:ascii="Tahoma" w:hAnsi="Tahoma" w:cs="Tahoma"/>
          <w:color w:val="231F20"/>
        </w:rPr>
        <w:t>of</w:t>
      </w:r>
      <w:r w:rsidR="00F97F8B" w:rsidRPr="00061599">
        <w:rPr>
          <w:rFonts w:ascii="Tahoma" w:hAnsi="Tahoma" w:cs="Tahoma"/>
          <w:color w:val="231F20"/>
        </w:rPr>
        <w:t xml:space="preserve"> </w:t>
      </w:r>
      <w:r w:rsidRPr="00061599">
        <w:rPr>
          <w:rFonts w:ascii="Tahoma" w:hAnsi="Tahoma" w:cs="Tahoma"/>
          <w:color w:val="231F20"/>
        </w:rPr>
        <w:t>the</w:t>
      </w:r>
      <w:r w:rsidR="00F97F8B" w:rsidRPr="00061599">
        <w:rPr>
          <w:rFonts w:ascii="Tahoma" w:hAnsi="Tahoma" w:cs="Tahoma"/>
          <w:color w:val="231F20"/>
        </w:rPr>
        <w:t xml:space="preserve"> </w:t>
      </w:r>
      <w:r w:rsidRPr="00061599">
        <w:rPr>
          <w:rFonts w:ascii="Tahoma" w:hAnsi="Tahoma" w:cs="Tahoma"/>
          <w:color w:val="231F20"/>
        </w:rPr>
        <w:t>Consultant</w:t>
      </w:r>
    </w:p>
    <w:p w14:paraId="1199A5ED" w14:textId="11313D6D" w:rsidR="00F20AEA" w:rsidRPr="00061599" w:rsidRDefault="0064449A">
      <w:pPr>
        <w:pStyle w:val="ListParagraph"/>
        <w:numPr>
          <w:ilvl w:val="0"/>
          <w:numId w:val="48"/>
        </w:numPr>
        <w:tabs>
          <w:tab w:val="left" w:pos="870"/>
          <w:tab w:val="left" w:pos="871"/>
        </w:tabs>
        <w:spacing w:before="234"/>
        <w:ind w:left="720" w:hanging="576"/>
        <w:jc w:val="both"/>
        <w:rPr>
          <w:rFonts w:ascii="Tahoma" w:hAnsi="Tahoma" w:cs="Tahoma"/>
          <w:b/>
          <w:color w:val="231F20"/>
        </w:rPr>
      </w:pPr>
      <w:r w:rsidRPr="00061599">
        <w:rPr>
          <w:rFonts w:ascii="Tahoma" w:hAnsi="Tahoma" w:cs="Tahoma"/>
          <w:b/>
          <w:color w:val="231F20"/>
        </w:rPr>
        <w:t>General</w:t>
      </w:r>
    </w:p>
    <w:p w14:paraId="4E7F26A0" w14:textId="77777777" w:rsidR="00F20AEA" w:rsidRPr="00061599" w:rsidRDefault="0064449A" w:rsidP="00F678A3">
      <w:pPr>
        <w:tabs>
          <w:tab w:val="left" w:pos="1288"/>
        </w:tabs>
        <w:spacing w:before="235"/>
        <w:ind w:left="720" w:hanging="576"/>
        <w:jc w:val="both"/>
        <w:rPr>
          <w:rFonts w:ascii="Tahoma" w:hAnsi="Tahoma" w:cs="Tahoma"/>
          <w:b/>
        </w:rPr>
      </w:pPr>
      <w:r w:rsidRPr="00061599">
        <w:rPr>
          <w:rFonts w:ascii="Tahoma" w:hAnsi="Tahoma" w:cs="Tahoma"/>
          <w:b/>
          <w:color w:val="231F20"/>
        </w:rPr>
        <w:t>a.</w:t>
      </w:r>
      <w:r w:rsidRPr="00061599">
        <w:rPr>
          <w:rFonts w:ascii="Tahoma" w:hAnsi="Tahoma" w:cs="Tahoma"/>
          <w:b/>
          <w:color w:val="231F20"/>
        </w:rPr>
        <w:tab/>
        <w:t>Standard of</w:t>
      </w:r>
      <w:r w:rsidR="00011283" w:rsidRPr="00061599">
        <w:rPr>
          <w:rFonts w:ascii="Tahoma" w:hAnsi="Tahoma" w:cs="Tahoma"/>
          <w:b/>
          <w:color w:val="231F20"/>
        </w:rPr>
        <w:t xml:space="preserve"> </w:t>
      </w:r>
      <w:r w:rsidRPr="00061599">
        <w:rPr>
          <w:rFonts w:ascii="Tahoma" w:hAnsi="Tahoma" w:cs="Tahoma"/>
          <w:b/>
          <w:color w:val="231F20"/>
        </w:rPr>
        <w:t>Performance</w:t>
      </w:r>
    </w:p>
    <w:p w14:paraId="7EF9A46F" w14:textId="122F3888" w:rsidR="00F20AEA" w:rsidRPr="00061599" w:rsidRDefault="0064449A">
      <w:pPr>
        <w:pStyle w:val="ListParagraph"/>
        <w:numPr>
          <w:ilvl w:val="1"/>
          <w:numId w:val="96"/>
        </w:numPr>
        <w:tabs>
          <w:tab w:val="left" w:pos="871"/>
        </w:tabs>
        <w:spacing w:before="242" w:line="230" w:lineRule="auto"/>
        <w:ind w:left="720" w:right="136" w:hanging="576"/>
        <w:jc w:val="both"/>
        <w:rPr>
          <w:rFonts w:ascii="Tahoma" w:hAnsi="Tahoma" w:cs="Tahoma"/>
          <w:color w:val="231F20"/>
        </w:rPr>
      </w:pPr>
      <w:r w:rsidRPr="00061599">
        <w:rPr>
          <w:rFonts w:ascii="Tahoma" w:hAnsi="Tahoma" w:cs="Tahoma"/>
          <w:color w:val="231F20"/>
        </w:rPr>
        <w:t>The Consultant shall perform the Services and carry out the Services with all due diligence, efﬁciency and economy,</w:t>
      </w:r>
      <w:r w:rsidR="00011283" w:rsidRPr="00061599">
        <w:rPr>
          <w:rFonts w:ascii="Tahoma" w:hAnsi="Tahoma" w:cs="Tahoma"/>
          <w:color w:val="231F20"/>
        </w:rPr>
        <w:t xml:space="preserve"> </w:t>
      </w:r>
      <w:r w:rsidRPr="00061599">
        <w:rPr>
          <w:rFonts w:ascii="Tahoma" w:hAnsi="Tahoma" w:cs="Tahoma"/>
          <w:color w:val="231F20"/>
        </w:rPr>
        <w:t>in</w:t>
      </w:r>
      <w:r w:rsidR="00011283" w:rsidRPr="00061599">
        <w:rPr>
          <w:rFonts w:ascii="Tahoma" w:hAnsi="Tahoma" w:cs="Tahoma"/>
          <w:color w:val="231F20"/>
        </w:rPr>
        <w:t xml:space="preserve"> </w:t>
      </w:r>
      <w:r w:rsidRPr="00061599">
        <w:rPr>
          <w:rFonts w:ascii="Tahoma" w:hAnsi="Tahoma" w:cs="Tahoma"/>
          <w:color w:val="231F20"/>
        </w:rPr>
        <w:t>accordance</w:t>
      </w:r>
      <w:r w:rsidR="00011283" w:rsidRPr="00061599">
        <w:rPr>
          <w:rFonts w:ascii="Tahoma" w:hAnsi="Tahoma" w:cs="Tahoma"/>
          <w:color w:val="231F20"/>
        </w:rPr>
        <w:t xml:space="preserve"> </w:t>
      </w:r>
      <w:r w:rsidRPr="00061599">
        <w:rPr>
          <w:rFonts w:ascii="Tahoma" w:hAnsi="Tahoma" w:cs="Tahoma"/>
          <w:color w:val="231F20"/>
        </w:rPr>
        <w:t>with</w:t>
      </w:r>
      <w:r w:rsidR="00011283" w:rsidRPr="00061599">
        <w:rPr>
          <w:rFonts w:ascii="Tahoma" w:hAnsi="Tahoma" w:cs="Tahoma"/>
          <w:color w:val="231F20"/>
        </w:rPr>
        <w:t xml:space="preserve"> </w:t>
      </w:r>
      <w:r w:rsidRPr="00061599">
        <w:rPr>
          <w:rFonts w:ascii="Tahoma" w:hAnsi="Tahoma" w:cs="Tahoma"/>
          <w:color w:val="231F20"/>
        </w:rPr>
        <w:t>generally</w:t>
      </w:r>
      <w:r w:rsidR="00011283" w:rsidRPr="00061599">
        <w:rPr>
          <w:rFonts w:ascii="Tahoma" w:hAnsi="Tahoma" w:cs="Tahoma"/>
          <w:color w:val="231F20"/>
        </w:rPr>
        <w:t xml:space="preserve"> </w:t>
      </w:r>
      <w:r w:rsidRPr="00061599">
        <w:rPr>
          <w:rFonts w:ascii="Tahoma" w:hAnsi="Tahoma" w:cs="Tahoma"/>
          <w:color w:val="231F20"/>
        </w:rPr>
        <w:t>accepted</w:t>
      </w:r>
      <w:r w:rsidR="00011283" w:rsidRPr="00061599">
        <w:rPr>
          <w:rFonts w:ascii="Tahoma" w:hAnsi="Tahoma" w:cs="Tahoma"/>
          <w:color w:val="231F20"/>
        </w:rPr>
        <w:t xml:space="preserve"> </w:t>
      </w:r>
      <w:r w:rsidRPr="00061599">
        <w:rPr>
          <w:rFonts w:ascii="Tahoma" w:hAnsi="Tahoma" w:cs="Tahoma"/>
          <w:color w:val="231F20"/>
        </w:rPr>
        <w:t>professional</w:t>
      </w:r>
      <w:r w:rsidR="00011283" w:rsidRPr="00061599">
        <w:rPr>
          <w:rFonts w:ascii="Tahoma" w:hAnsi="Tahoma" w:cs="Tahoma"/>
          <w:color w:val="231F20"/>
        </w:rPr>
        <w:t xml:space="preserve"> </w:t>
      </w:r>
      <w:r w:rsidRPr="00061599">
        <w:rPr>
          <w:rFonts w:ascii="Tahoma" w:hAnsi="Tahoma" w:cs="Tahoma"/>
          <w:color w:val="231F20"/>
        </w:rPr>
        <w:t>standards</w:t>
      </w:r>
      <w:r w:rsidR="00011283" w:rsidRPr="00061599">
        <w:rPr>
          <w:rFonts w:ascii="Tahoma" w:hAnsi="Tahoma" w:cs="Tahoma"/>
          <w:color w:val="231F20"/>
        </w:rPr>
        <w:t xml:space="preserve"> </w:t>
      </w:r>
      <w:r w:rsidRPr="00061599">
        <w:rPr>
          <w:rFonts w:ascii="Tahoma" w:hAnsi="Tahoma" w:cs="Tahoma"/>
          <w:color w:val="231F20"/>
        </w:rPr>
        <w:t>and</w:t>
      </w:r>
      <w:r w:rsidR="00011283" w:rsidRPr="00061599">
        <w:rPr>
          <w:rFonts w:ascii="Tahoma" w:hAnsi="Tahoma" w:cs="Tahoma"/>
          <w:color w:val="231F20"/>
        </w:rPr>
        <w:t xml:space="preserve"> </w:t>
      </w:r>
      <w:r w:rsidRPr="00061599">
        <w:rPr>
          <w:rFonts w:ascii="Tahoma" w:hAnsi="Tahoma" w:cs="Tahoma"/>
          <w:color w:val="231F20"/>
        </w:rPr>
        <w:t>practices,</w:t>
      </w:r>
      <w:r w:rsidR="00011283" w:rsidRPr="00061599">
        <w:rPr>
          <w:rFonts w:ascii="Tahoma" w:hAnsi="Tahoma" w:cs="Tahoma"/>
          <w:color w:val="231F20"/>
        </w:rPr>
        <w:t xml:space="preserve"> </w:t>
      </w:r>
      <w:r w:rsidRPr="00061599">
        <w:rPr>
          <w:rFonts w:ascii="Tahoma" w:hAnsi="Tahoma" w:cs="Tahoma"/>
          <w:color w:val="231F20"/>
        </w:rPr>
        <w:t>and</w:t>
      </w:r>
      <w:r w:rsidR="00011283" w:rsidRPr="00061599">
        <w:rPr>
          <w:rFonts w:ascii="Tahoma" w:hAnsi="Tahoma" w:cs="Tahoma"/>
          <w:color w:val="231F20"/>
        </w:rPr>
        <w:t xml:space="preserve"> </w:t>
      </w:r>
      <w:r w:rsidRPr="00061599">
        <w:rPr>
          <w:rFonts w:ascii="Tahoma" w:hAnsi="Tahoma" w:cs="Tahoma"/>
          <w:color w:val="231F20"/>
        </w:rPr>
        <w:t>shall</w:t>
      </w:r>
      <w:r w:rsidR="00011283" w:rsidRPr="00061599">
        <w:rPr>
          <w:rFonts w:ascii="Tahoma" w:hAnsi="Tahoma" w:cs="Tahoma"/>
          <w:color w:val="231F20"/>
        </w:rPr>
        <w:t xml:space="preserve"> </w:t>
      </w:r>
      <w:r w:rsidRPr="00061599">
        <w:rPr>
          <w:rFonts w:ascii="Tahoma" w:hAnsi="Tahoma" w:cs="Tahoma"/>
          <w:color w:val="231F20"/>
        </w:rPr>
        <w:t>observe</w:t>
      </w:r>
      <w:r w:rsidR="00011283" w:rsidRPr="00061599">
        <w:rPr>
          <w:rFonts w:ascii="Tahoma" w:hAnsi="Tahoma" w:cs="Tahoma"/>
          <w:color w:val="231F20"/>
        </w:rPr>
        <w:t xml:space="preserve"> </w:t>
      </w:r>
      <w:r w:rsidRPr="00061599">
        <w:rPr>
          <w:rFonts w:ascii="Tahoma" w:hAnsi="Tahoma" w:cs="Tahoma"/>
          <w:color w:val="231F20"/>
        </w:rPr>
        <w:t xml:space="preserve">sound management practices, and employ appropriate technology and safe and effective </w:t>
      </w:r>
      <w:r w:rsidRPr="00061599">
        <w:rPr>
          <w:rFonts w:ascii="Tahoma" w:hAnsi="Tahoma" w:cs="Tahoma"/>
          <w:color w:val="231F20"/>
        </w:rPr>
        <w:lastRenderedPageBreak/>
        <w:t>equipment, machinery, materials</w:t>
      </w:r>
      <w:r w:rsidR="00011283" w:rsidRPr="00061599">
        <w:rPr>
          <w:rFonts w:ascii="Tahoma" w:hAnsi="Tahoma" w:cs="Tahoma"/>
          <w:color w:val="231F20"/>
        </w:rPr>
        <w:t xml:space="preserve"> </w:t>
      </w:r>
      <w:r w:rsidRPr="00061599">
        <w:rPr>
          <w:rFonts w:ascii="Tahoma" w:hAnsi="Tahoma" w:cs="Tahoma"/>
          <w:color w:val="231F20"/>
        </w:rPr>
        <w:t>and</w:t>
      </w:r>
      <w:r w:rsidR="00011283" w:rsidRPr="00061599">
        <w:rPr>
          <w:rFonts w:ascii="Tahoma" w:hAnsi="Tahoma" w:cs="Tahoma"/>
          <w:color w:val="231F20"/>
        </w:rPr>
        <w:t xml:space="preserve"> </w:t>
      </w:r>
      <w:r w:rsidRPr="00061599">
        <w:rPr>
          <w:rFonts w:ascii="Tahoma" w:hAnsi="Tahoma" w:cs="Tahoma"/>
          <w:color w:val="231F20"/>
        </w:rPr>
        <w:t>methods.</w:t>
      </w:r>
      <w:r w:rsidR="00011283" w:rsidRPr="00061599">
        <w:rPr>
          <w:rFonts w:ascii="Tahoma" w:hAnsi="Tahoma" w:cs="Tahoma"/>
          <w:color w:val="231F20"/>
        </w:rPr>
        <w:t xml:space="preserve"> </w:t>
      </w:r>
      <w:r w:rsidRPr="00061599">
        <w:rPr>
          <w:rFonts w:ascii="Tahoma" w:hAnsi="Tahoma" w:cs="Tahoma"/>
          <w:color w:val="231F20"/>
        </w:rPr>
        <w:t>The</w:t>
      </w:r>
      <w:r w:rsidR="00011283" w:rsidRPr="00061599">
        <w:rPr>
          <w:rFonts w:ascii="Tahoma" w:hAnsi="Tahoma" w:cs="Tahoma"/>
          <w:color w:val="231F20"/>
        </w:rPr>
        <w:t xml:space="preserve"> </w:t>
      </w:r>
      <w:r w:rsidRPr="00061599">
        <w:rPr>
          <w:rFonts w:ascii="Tahoma" w:hAnsi="Tahoma" w:cs="Tahoma"/>
          <w:color w:val="231F20"/>
        </w:rPr>
        <w:t>Consultant</w:t>
      </w:r>
      <w:r w:rsidR="00011283" w:rsidRPr="00061599">
        <w:rPr>
          <w:rFonts w:ascii="Tahoma" w:hAnsi="Tahoma" w:cs="Tahoma"/>
          <w:color w:val="231F20"/>
        </w:rPr>
        <w:t xml:space="preserve"> </w:t>
      </w:r>
      <w:r w:rsidRPr="00061599">
        <w:rPr>
          <w:rFonts w:ascii="Tahoma" w:hAnsi="Tahoma" w:cs="Tahoma"/>
          <w:color w:val="231F20"/>
        </w:rPr>
        <w:t>shall</w:t>
      </w:r>
      <w:r w:rsidR="00011283" w:rsidRPr="00061599">
        <w:rPr>
          <w:rFonts w:ascii="Tahoma" w:hAnsi="Tahoma" w:cs="Tahoma"/>
          <w:color w:val="231F20"/>
        </w:rPr>
        <w:t xml:space="preserve"> </w:t>
      </w:r>
      <w:r w:rsidRPr="00061599">
        <w:rPr>
          <w:rFonts w:ascii="Tahoma" w:hAnsi="Tahoma" w:cs="Tahoma"/>
          <w:color w:val="231F20"/>
        </w:rPr>
        <w:t>always</w:t>
      </w:r>
      <w:r w:rsidR="00011283" w:rsidRPr="00061599">
        <w:rPr>
          <w:rFonts w:ascii="Tahoma" w:hAnsi="Tahoma" w:cs="Tahoma"/>
          <w:color w:val="231F20"/>
        </w:rPr>
        <w:t xml:space="preserve"> </w:t>
      </w:r>
      <w:r w:rsidRPr="00061599">
        <w:rPr>
          <w:rFonts w:ascii="Tahoma" w:hAnsi="Tahoma" w:cs="Tahoma"/>
          <w:color w:val="231F20"/>
        </w:rPr>
        <w:t>act,</w:t>
      </w:r>
      <w:r w:rsidR="00011283" w:rsidRPr="00061599">
        <w:rPr>
          <w:rFonts w:ascii="Tahoma" w:hAnsi="Tahoma" w:cs="Tahoma"/>
          <w:color w:val="231F20"/>
        </w:rPr>
        <w:t xml:space="preserve"> </w:t>
      </w:r>
      <w:r w:rsidR="0096080D" w:rsidRPr="00061599">
        <w:rPr>
          <w:rFonts w:ascii="Tahoma" w:hAnsi="Tahoma" w:cs="Tahoma"/>
          <w:color w:val="231F20"/>
        </w:rPr>
        <w:t>in</w:t>
      </w:r>
      <w:r w:rsidR="00011283" w:rsidRPr="00061599">
        <w:rPr>
          <w:rFonts w:ascii="Tahoma" w:hAnsi="Tahoma" w:cs="Tahoma"/>
          <w:color w:val="231F20"/>
        </w:rPr>
        <w:t xml:space="preserve"> </w:t>
      </w:r>
      <w:r w:rsidRPr="00061599">
        <w:rPr>
          <w:rFonts w:ascii="Tahoma" w:hAnsi="Tahoma" w:cs="Tahoma"/>
          <w:color w:val="231F20"/>
        </w:rPr>
        <w:t>respect</w:t>
      </w:r>
      <w:r w:rsidR="00011283" w:rsidRPr="00061599">
        <w:rPr>
          <w:rFonts w:ascii="Tahoma" w:hAnsi="Tahoma" w:cs="Tahoma"/>
          <w:color w:val="231F20"/>
        </w:rPr>
        <w:t xml:space="preserve"> </w:t>
      </w:r>
      <w:r w:rsidRPr="00061599">
        <w:rPr>
          <w:rFonts w:ascii="Tahoma" w:hAnsi="Tahoma" w:cs="Tahoma"/>
          <w:color w:val="231F20"/>
        </w:rPr>
        <w:t>of</w:t>
      </w:r>
      <w:r w:rsidR="00011283" w:rsidRPr="00061599">
        <w:rPr>
          <w:rFonts w:ascii="Tahoma" w:hAnsi="Tahoma" w:cs="Tahoma"/>
          <w:color w:val="231F20"/>
        </w:rPr>
        <w:t xml:space="preserve"> </w:t>
      </w:r>
      <w:r w:rsidRPr="00061599">
        <w:rPr>
          <w:rFonts w:ascii="Tahoma" w:hAnsi="Tahoma" w:cs="Tahoma"/>
          <w:color w:val="231F20"/>
        </w:rPr>
        <w:t>any</w:t>
      </w:r>
      <w:r w:rsidR="00011283" w:rsidRPr="00061599">
        <w:rPr>
          <w:rFonts w:ascii="Tahoma" w:hAnsi="Tahoma" w:cs="Tahoma"/>
          <w:color w:val="231F20"/>
        </w:rPr>
        <w:t xml:space="preserve"> </w:t>
      </w:r>
      <w:r w:rsidRPr="00061599">
        <w:rPr>
          <w:rFonts w:ascii="Tahoma" w:hAnsi="Tahoma" w:cs="Tahoma"/>
          <w:color w:val="231F20"/>
        </w:rPr>
        <w:t>matter</w:t>
      </w:r>
      <w:r w:rsidR="00011283" w:rsidRPr="00061599">
        <w:rPr>
          <w:rFonts w:ascii="Tahoma" w:hAnsi="Tahoma" w:cs="Tahoma"/>
          <w:color w:val="231F20"/>
        </w:rPr>
        <w:t xml:space="preserve"> </w:t>
      </w:r>
      <w:r w:rsidRPr="00061599">
        <w:rPr>
          <w:rFonts w:ascii="Tahoma" w:hAnsi="Tahoma" w:cs="Tahoma"/>
          <w:color w:val="231F20"/>
        </w:rPr>
        <w:t>relating</w:t>
      </w:r>
      <w:r w:rsidR="00011283" w:rsidRPr="00061599">
        <w:rPr>
          <w:rFonts w:ascii="Tahoma" w:hAnsi="Tahoma" w:cs="Tahoma"/>
          <w:color w:val="231F20"/>
        </w:rPr>
        <w:t xml:space="preserve"> </w:t>
      </w:r>
      <w:r w:rsidRPr="00061599">
        <w:rPr>
          <w:rFonts w:ascii="Tahoma" w:hAnsi="Tahoma" w:cs="Tahoma"/>
          <w:color w:val="231F20"/>
        </w:rPr>
        <w:t>to</w:t>
      </w:r>
      <w:r w:rsidR="00011283" w:rsidRPr="00061599">
        <w:rPr>
          <w:rFonts w:ascii="Tahoma" w:hAnsi="Tahoma" w:cs="Tahoma"/>
          <w:color w:val="231F20"/>
        </w:rPr>
        <w:t xml:space="preserve"> </w:t>
      </w:r>
      <w:r w:rsidRPr="00061599">
        <w:rPr>
          <w:rFonts w:ascii="Tahoma" w:hAnsi="Tahoma" w:cs="Tahoma"/>
          <w:color w:val="231F20"/>
        </w:rPr>
        <w:t>this</w:t>
      </w:r>
      <w:r w:rsidR="00011283" w:rsidRPr="00061599">
        <w:rPr>
          <w:rFonts w:ascii="Tahoma" w:hAnsi="Tahoma" w:cs="Tahoma"/>
          <w:color w:val="231F20"/>
        </w:rPr>
        <w:t xml:space="preserve"> </w:t>
      </w:r>
      <w:r w:rsidRPr="00061599">
        <w:rPr>
          <w:rFonts w:ascii="Tahoma" w:hAnsi="Tahoma" w:cs="Tahoma"/>
          <w:color w:val="231F20"/>
        </w:rPr>
        <w:t>Contract</w:t>
      </w:r>
      <w:r w:rsidR="00011283" w:rsidRPr="00061599">
        <w:rPr>
          <w:rFonts w:ascii="Tahoma" w:hAnsi="Tahoma" w:cs="Tahoma"/>
          <w:color w:val="231F20"/>
        </w:rPr>
        <w:t xml:space="preserve"> </w:t>
      </w:r>
      <w:r w:rsidRPr="00061599">
        <w:rPr>
          <w:rFonts w:ascii="Tahoma" w:hAnsi="Tahoma" w:cs="Tahoma"/>
          <w:color w:val="231F20"/>
        </w:rPr>
        <w:t>or</w:t>
      </w:r>
      <w:r w:rsidR="00011283" w:rsidRPr="00061599">
        <w:rPr>
          <w:rFonts w:ascii="Tahoma" w:hAnsi="Tahoma" w:cs="Tahoma"/>
          <w:color w:val="231F20"/>
        </w:rPr>
        <w:t xml:space="preserve"> </w:t>
      </w:r>
      <w:r w:rsidRPr="00061599">
        <w:rPr>
          <w:rFonts w:ascii="Tahoma" w:hAnsi="Tahoma" w:cs="Tahoma"/>
          <w:color w:val="231F20"/>
        </w:rPr>
        <w:t xml:space="preserve">to the Services, as a faithful adviser to the Procuring </w:t>
      </w:r>
      <w:r w:rsidRPr="00061599">
        <w:rPr>
          <w:rFonts w:ascii="Tahoma" w:hAnsi="Tahoma" w:cs="Tahoma"/>
          <w:color w:val="231F20"/>
          <w:spacing w:val="-3"/>
        </w:rPr>
        <w:t xml:space="preserve">Entity, </w:t>
      </w:r>
      <w:r w:rsidRPr="00061599">
        <w:rPr>
          <w:rFonts w:ascii="Tahoma" w:hAnsi="Tahoma" w:cs="Tahoma"/>
          <w:color w:val="231F20"/>
        </w:rPr>
        <w:t xml:space="preserve">and </w:t>
      </w:r>
      <w:proofErr w:type="gramStart"/>
      <w:r w:rsidRPr="00061599">
        <w:rPr>
          <w:rFonts w:ascii="Tahoma" w:hAnsi="Tahoma" w:cs="Tahoma"/>
          <w:color w:val="231F20"/>
        </w:rPr>
        <w:t>shall at all times</w:t>
      </w:r>
      <w:proofErr w:type="gramEnd"/>
      <w:r w:rsidRPr="00061599">
        <w:rPr>
          <w:rFonts w:ascii="Tahoma" w:hAnsi="Tahoma" w:cs="Tahoma"/>
          <w:color w:val="231F20"/>
        </w:rPr>
        <w:t xml:space="preserve"> support and safeguard the Procuring</w:t>
      </w:r>
      <w:r w:rsidR="00011283" w:rsidRPr="00061599">
        <w:rPr>
          <w:rFonts w:ascii="Tahoma" w:hAnsi="Tahoma" w:cs="Tahoma"/>
          <w:color w:val="231F20"/>
        </w:rPr>
        <w:t xml:space="preserve"> </w:t>
      </w:r>
      <w:r w:rsidRPr="00061599">
        <w:rPr>
          <w:rFonts w:ascii="Tahoma" w:hAnsi="Tahoma" w:cs="Tahoma"/>
          <w:color w:val="231F20"/>
        </w:rPr>
        <w:t>Entity's</w:t>
      </w:r>
      <w:r w:rsidR="00011283" w:rsidRPr="00061599">
        <w:rPr>
          <w:rFonts w:ascii="Tahoma" w:hAnsi="Tahoma" w:cs="Tahoma"/>
          <w:color w:val="231F20"/>
        </w:rPr>
        <w:t xml:space="preserve"> </w:t>
      </w:r>
      <w:r w:rsidRPr="00061599">
        <w:rPr>
          <w:rFonts w:ascii="Tahoma" w:hAnsi="Tahoma" w:cs="Tahoma"/>
          <w:color w:val="231F20"/>
        </w:rPr>
        <w:t>legitimate</w:t>
      </w:r>
      <w:r w:rsidR="00011283" w:rsidRPr="00061599">
        <w:rPr>
          <w:rFonts w:ascii="Tahoma" w:hAnsi="Tahoma" w:cs="Tahoma"/>
          <w:color w:val="231F20"/>
        </w:rPr>
        <w:t xml:space="preserve"> </w:t>
      </w:r>
      <w:r w:rsidRPr="00061599">
        <w:rPr>
          <w:rFonts w:ascii="Tahoma" w:hAnsi="Tahoma" w:cs="Tahoma"/>
          <w:color w:val="231F20"/>
        </w:rPr>
        <w:t>interests</w:t>
      </w:r>
      <w:r w:rsidR="00011283" w:rsidRPr="00061599">
        <w:rPr>
          <w:rFonts w:ascii="Tahoma" w:hAnsi="Tahoma" w:cs="Tahoma"/>
          <w:color w:val="231F20"/>
        </w:rPr>
        <w:t xml:space="preserve"> </w:t>
      </w:r>
      <w:r w:rsidRPr="00061599">
        <w:rPr>
          <w:rFonts w:ascii="Tahoma" w:hAnsi="Tahoma" w:cs="Tahoma"/>
          <w:color w:val="231F20"/>
        </w:rPr>
        <w:t>in</w:t>
      </w:r>
      <w:r w:rsidR="00011283" w:rsidRPr="00061599">
        <w:rPr>
          <w:rFonts w:ascii="Tahoma" w:hAnsi="Tahoma" w:cs="Tahoma"/>
          <w:color w:val="231F20"/>
        </w:rPr>
        <w:t xml:space="preserve"> </w:t>
      </w:r>
      <w:r w:rsidRPr="00061599">
        <w:rPr>
          <w:rFonts w:ascii="Tahoma" w:hAnsi="Tahoma" w:cs="Tahoma"/>
          <w:color w:val="231F20"/>
        </w:rPr>
        <w:t>any</w:t>
      </w:r>
      <w:r w:rsidR="00011283" w:rsidRPr="00061599">
        <w:rPr>
          <w:rFonts w:ascii="Tahoma" w:hAnsi="Tahoma" w:cs="Tahoma"/>
          <w:color w:val="231F20"/>
        </w:rPr>
        <w:t xml:space="preserve"> </w:t>
      </w:r>
      <w:r w:rsidRPr="00061599">
        <w:rPr>
          <w:rFonts w:ascii="Tahoma" w:hAnsi="Tahoma" w:cs="Tahoma"/>
          <w:color w:val="231F20"/>
        </w:rPr>
        <w:t>dealings</w:t>
      </w:r>
      <w:r w:rsidR="00011283" w:rsidRPr="00061599">
        <w:rPr>
          <w:rFonts w:ascii="Tahoma" w:hAnsi="Tahoma" w:cs="Tahoma"/>
          <w:color w:val="231F20"/>
        </w:rPr>
        <w:t xml:space="preserve"> </w:t>
      </w:r>
      <w:r w:rsidRPr="00061599">
        <w:rPr>
          <w:rFonts w:ascii="Tahoma" w:hAnsi="Tahoma" w:cs="Tahoma"/>
          <w:color w:val="231F20"/>
        </w:rPr>
        <w:t>with</w:t>
      </w:r>
      <w:r w:rsidR="00011283" w:rsidRPr="00061599">
        <w:rPr>
          <w:rFonts w:ascii="Tahoma" w:hAnsi="Tahoma" w:cs="Tahoma"/>
          <w:color w:val="231F20"/>
        </w:rPr>
        <w:t xml:space="preserve"> </w:t>
      </w:r>
      <w:r w:rsidRPr="00061599">
        <w:rPr>
          <w:rFonts w:ascii="Tahoma" w:hAnsi="Tahoma" w:cs="Tahoma"/>
          <w:color w:val="231F20"/>
        </w:rPr>
        <w:t>the</w:t>
      </w:r>
      <w:r w:rsidR="00011283" w:rsidRPr="00061599">
        <w:rPr>
          <w:rFonts w:ascii="Tahoma" w:hAnsi="Tahoma" w:cs="Tahoma"/>
          <w:color w:val="231F20"/>
        </w:rPr>
        <w:t xml:space="preserve"> </w:t>
      </w:r>
      <w:r w:rsidRPr="00061599">
        <w:rPr>
          <w:rFonts w:ascii="Tahoma" w:hAnsi="Tahoma" w:cs="Tahoma"/>
          <w:color w:val="231F20"/>
        </w:rPr>
        <w:t>third</w:t>
      </w:r>
      <w:r w:rsidR="00011283" w:rsidRPr="00061599">
        <w:rPr>
          <w:rFonts w:ascii="Tahoma" w:hAnsi="Tahoma" w:cs="Tahoma"/>
          <w:color w:val="231F20"/>
        </w:rPr>
        <w:t xml:space="preserve"> </w:t>
      </w:r>
      <w:r w:rsidRPr="00061599">
        <w:rPr>
          <w:rFonts w:ascii="Tahoma" w:hAnsi="Tahoma" w:cs="Tahoma"/>
          <w:color w:val="231F20"/>
        </w:rPr>
        <w:t>parties.</w:t>
      </w:r>
    </w:p>
    <w:p w14:paraId="4A262E22" w14:textId="77777777" w:rsidR="00F20AEA" w:rsidRPr="00061599" w:rsidRDefault="00F20AEA" w:rsidP="00F678A3">
      <w:pPr>
        <w:spacing w:line="230" w:lineRule="auto"/>
        <w:ind w:left="720" w:hanging="576"/>
        <w:jc w:val="both"/>
        <w:rPr>
          <w:rFonts w:ascii="Tahoma" w:hAnsi="Tahoma" w:cs="Tahoma"/>
        </w:rPr>
        <w:sectPr w:rsidR="00F20AEA" w:rsidRPr="00061599">
          <w:pgSz w:w="11910" w:h="16840"/>
          <w:pgMar w:top="340" w:right="720" w:bottom="640" w:left="700" w:header="0" w:footer="441" w:gutter="0"/>
          <w:cols w:space="720"/>
        </w:sectPr>
      </w:pPr>
    </w:p>
    <w:p w14:paraId="570493FC" w14:textId="71C68FCE" w:rsidR="00F20AEA" w:rsidRPr="00061599" w:rsidRDefault="0064449A">
      <w:pPr>
        <w:pStyle w:val="ListParagraph"/>
        <w:numPr>
          <w:ilvl w:val="1"/>
          <w:numId w:val="96"/>
        </w:numPr>
        <w:tabs>
          <w:tab w:val="left" w:pos="869"/>
        </w:tabs>
        <w:spacing w:before="262" w:line="230" w:lineRule="auto"/>
        <w:ind w:left="720" w:right="144" w:hanging="576"/>
        <w:jc w:val="both"/>
        <w:rPr>
          <w:rFonts w:ascii="Tahoma" w:hAnsi="Tahoma" w:cs="Tahoma"/>
          <w:color w:val="231F20"/>
        </w:rPr>
      </w:pPr>
      <w:r w:rsidRPr="00061599">
        <w:rPr>
          <w:rFonts w:ascii="Tahoma" w:hAnsi="Tahoma" w:cs="Tahoma"/>
          <w:color w:val="231F20"/>
        </w:rPr>
        <w:lastRenderedPageBreak/>
        <w:t>The</w:t>
      </w:r>
      <w:r w:rsidR="00011283" w:rsidRPr="00061599">
        <w:rPr>
          <w:rFonts w:ascii="Tahoma" w:hAnsi="Tahoma" w:cs="Tahoma"/>
          <w:color w:val="231F20"/>
        </w:rPr>
        <w:t xml:space="preserve"> </w:t>
      </w:r>
      <w:r w:rsidRPr="00061599">
        <w:rPr>
          <w:rFonts w:ascii="Tahoma" w:hAnsi="Tahoma" w:cs="Tahoma"/>
          <w:color w:val="231F20"/>
        </w:rPr>
        <w:t>Consultant</w:t>
      </w:r>
      <w:r w:rsidR="00011283" w:rsidRPr="00061599">
        <w:rPr>
          <w:rFonts w:ascii="Tahoma" w:hAnsi="Tahoma" w:cs="Tahoma"/>
          <w:color w:val="231F20"/>
        </w:rPr>
        <w:t xml:space="preserve"> </w:t>
      </w:r>
      <w:r w:rsidRPr="00061599">
        <w:rPr>
          <w:rFonts w:ascii="Tahoma" w:hAnsi="Tahoma" w:cs="Tahoma"/>
          <w:color w:val="231F20"/>
        </w:rPr>
        <w:t>shall</w:t>
      </w:r>
      <w:r w:rsidR="00011283" w:rsidRPr="00061599">
        <w:rPr>
          <w:rFonts w:ascii="Tahoma" w:hAnsi="Tahoma" w:cs="Tahoma"/>
          <w:color w:val="231F20"/>
        </w:rPr>
        <w:t xml:space="preserve"> </w:t>
      </w:r>
      <w:r w:rsidRPr="00061599">
        <w:rPr>
          <w:rFonts w:ascii="Tahoma" w:hAnsi="Tahoma" w:cs="Tahoma"/>
          <w:color w:val="231F20"/>
        </w:rPr>
        <w:t>employandprovidesuchqualiﬁedandexperiencedExpertsandSub-consultants</w:t>
      </w:r>
      <w:r w:rsidR="00011283" w:rsidRPr="00061599">
        <w:rPr>
          <w:rFonts w:ascii="Tahoma" w:hAnsi="Tahoma" w:cs="Tahoma"/>
          <w:color w:val="231F20"/>
        </w:rPr>
        <w:t xml:space="preserve"> </w:t>
      </w:r>
      <w:r w:rsidRPr="00061599">
        <w:rPr>
          <w:rFonts w:ascii="Tahoma" w:hAnsi="Tahoma" w:cs="Tahoma"/>
          <w:color w:val="231F20"/>
        </w:rPr>
        <w:t>as</w:t>
      </w:r>
      <w:r w:rsidR="00011283" w:rsidRPr="00061599">
        <w:rPr>
          <w:rFonts w:ascii="Tahoma" w:hAnsi="Tahoma" w:cs="Tahoma"/>
          <w:color w:val="231F20"/>
        </w:rPr>
        <w:t xml:space="preserve"> </w:t>
      </w:r>
      <w:r w:rsidRPr="00061599">
        <w:rPr>
          <w:rFonts w:ascii="Tahoma" w:hAnsi="Tahoma" w:cs="Tahoma"/>
          <w:color w:val="231F20"/>
        </w:rPr>
        <w:t>are required</w:t>
      </w:r>
      <w:r w:rsidR="00011283" w:rsidRPr="00061599">
        <w:rPr>
          <w:rFonts w:ascii="Tahoma" w:hAnsi="Tahoma" w:cs="Tahoma"/>
          <w:color w:val="231F20"/>
        </w:rPr>
        <w:t xml:space="preserve"> </w:t>
      </w:r>
      <w:r w:rsidRPr="00061599">
        <w:rPr>
          <w:rFonts w:ascii="Tahoma" w:hAnsi="Tahoma" w:cs="Tahoma"/>
          <w:color w:val="231F20"/>
        </w:rPr>
        <w:t>to</w:t>
      </w:r>
      <w:r w:rsidR="00011283" w:rsidRPr="00061599">
        <w:rPr>
          <w:rFonts w:ascii="Tahoma" w:hAnsi="Tahoma" w:cs="Tahoma"/>
          <w:color w:val="231F20"/>
        </w:rPr>
        <w:t xml:space="preserve"> </w:t>
      </w:r>
      <w:r w:rsidRPr="00061599">
        <w:rPr>
          <w:rFonts w:ascii="Tahoma" w:hAnsi="Tahoma" w:cs="Tahoma"/>
          <w:color w:val="231F20"/>
        </w:rPr>
        <w:t>carry</w:t>
      </w:r>
      <w:r w:rsidR="00011283" w:rsidRPr="00061599">
        <w:rPr>
          <w:rFonts w:ascii="Tahoma" w:hAnsi="Tahoma" w:cs="Tahoma"/>
          <w:color w:val="231F20"/>
        </w:rPr>
        <w:t xml:space="preserve"> </w:t>
      </w:r>
      <w:r w:rsidRPr="00061599">
        <w:rPr>
          <w:rFonts w:ascii="Tahoma" w:hAnsi="Tahoma" w:cs="Tahoma"/>
          <w:color w:val="231F20"/>
        </w:rPr>
        <w:t>out</w:t>
      </w:r>
      <w:r w:rsidR="00011283" w:rsidRPr="00061599">
        <w:rPr>
          <w:rFonts w:ascii="Tahoma" w:hAnsi="Tahoma" w:cs="Tahoma"/>
          <w:color w:val="231F20"/>
        </w:rPr>
        <w:t xml:space="preserve"> </w:t>
      </w:r>
      <w:r w:rsidRPr="00061599">
        <w:rPr>
          <w:rFonts w:ascii="Tahoma" w:hAnsi="Tahoma" w:cs="Tahoma"/>
          <w:color w:val="231F20"/>
        </w:rPr>
        <w:t>the</w:t>
      </w:r>
      <w:r w:rsidR="00011283" w:rsidRPr="00061599">
        <w:rPr>
          <w:rFonts w:ascii="Tahoma" w:hAnsi="Tahoma" w:cs="Tahoma"/>
          <w:color w:val="231F20"/>
        </w:rPr>
        <w:t xml:space="preserve"> </w:t>
      </w:r>
      <w:r w:rsidRPr="00061599">
        <w:rPr>
          <w:rFonts w:ascii="Tahoma" w:hAnsi="Tahoma" w:cs="Tahoma"/>
          <w:color w:val="231F20"/>
        </w:rPr>
        <w:t>Services.</w:t>
      </w:r>
    </w:p>
    <w:p w14:paraId="65AE176A" w14:textId="7520953A" w:rsidR="00F20AEA" w:rsidRPr="00061599" w:rsidRDefault="0064449A">
      <w:pPr>
        <w:pStyle w:val="ListParagraph"/>
        <w:numPr>
          <w:ilvl w:val="1"/>
          <w:numId w:val="96"/>
        </w:numPr>
        <w:tabs>
          <w:tab w:val="left" w:pos="869"/>
        </w:tabs>
        <w:spacing w:before="246" w:line="230" w:lineRule="auto"/>
        <w:ind w:left="720" w:right="144" w:hanging="576"/>
        <w:jc w:val="both"/>
        <w:rPr>
          <w:rFonts w:ascii="Tahoma" w:hAnsi="Tahoma" w:cs="Tahoma"/>
          <w:color w:val="231F20"/>
        </w:rPr>
      </w:pPr>
      <w:r w:rsidRPr="00061599">
        <w:rPr>
          <w:rFonts w:ascii="Tahoma" w:hAnsi="Tahoma" w:cs="Tahoma"/>
          <w:color w:val="231F20"/>
        </w:rPr>
        <w:t xml:space="preserve">The Consultant may subcontract part of the Services to an extent and with such Key Experts and Sub- consultants as may be approved in advance by the Procuring </w:t>
      </w:r>
      <w:r w:rsidRPr="00061599">
        <w:rPr>
          <w:rFonts w:ascii="Tahoma" w:hAnsi="Tahoma" w:cs="Tahoma"/>
          <w:color w:val="231F20"/>
          <w:spacing w:val="-3"/>
        </w:rPr>
        <w:t xml:space="preserve">Entity. </w:t>
      </w:r>
      <w:r w:rsidRPr="00061599">
        <w:rPr>
          <w:rFonts w:ascii="Tahoma" w:hAnsi="Tahoma" w:cs="Tahoma"/>
          <w:color w:val="231F20"/>
        </w:rPr>
        <w:t>Notwithstanding such approval, the Consultant</w:t>
      </w:r>
      <w:r w:rsidR="00011283" w:rsidRPr="00061599">
        <w:rPr>
          <w:rFonts w:ascii="Tahoma" w:hAnsi="Tahoma" w:cs="Tahoma"/>
          <w:color w:val="231F20"/>
        </w:rPr>
        <w:t xml:space="preserve"> </w:t>
      </w:r>
      <w:r w:rsidRPr="00061599">
        <w:rPr>
          <w:rFonts w:ascii="Tahoma" w:hAnsi="Tahoma" w:cs="Tahoma"/>
          <w:color w:val="231F20"/>
        </w:rPr>
        <w:t>shall</w:t>
      </w:r>
      <w:r w:rsidR="00011283" w:rsidRPr="00061599">
        <w:rPr>
          <w:rFonts w:ascii="Tahoma" w:hAnsi="Tahoma" w:cs="Tahoma"/>
          <w:color w:val="231F20"/>
        </w:rPr>
        <w:t xml:space="preserve"> </w:t>
      </w:r>
      <w:r w:rsidRPr="00061599">
        <w:rPr>
          <w:rFonts w:ascii="Tahoma" w:hAnsi="Tahoma" w:cs="Tahoma"/>
          <w:color w:val="231F20"/>
        </w:rPr>
        <w:t>retain</w:t>
      </w:r>
      <w:r w:rsidR="00011283" w:rsidRPr="00061599">
        <w:rPr>
          <w:rFonts w:ascii="Tahoma" w:hAnsi="Tahoma" w:cs="Tahoma"/>
          <w:color w:val="231F20"/>
        </w:rPr>
        <w:t xml:space="preserve"> </w:t>
      </w:r>
      <w:r w:rsidRPr="00061599">
        <w:rPr>
          <w:rFonts w:ascii="Tahoma" w:hAnsi="Tahoma" w:cs="Tahoma"/>
          <w:color w:val="231F20"/>
        </w:rPr>
        <w:t>full</w:t>
      </w:r>
      <w:r w:rsidR="00011283" w:rsidRPr="00061599">
        <w:rPr>
          <w:rFonts w:ascii="Tahoma" w:hAnsi="Tahoma" w:cs="Tahoma"/>
          <w:color w:val="231F20"/>
        </w:rPr>
        <w:t xml:space="preserve"> </w:t>
      </w:r>
      <w:r w:rsidRPr="00061599">
        <w:rPr>
          <w:rFonts w:ascii="Tahoma" w:hAnsi="Tahoma" w:cs="Tahoma"/>
          <w:color w:val="231F20"/>
        </w:rPr>
        <w:t>responsibility</w:t>
      </w:r>
      <w:r w:rsidR="00011283" w:rsidRPr="00061599">
        <w:rPr>
          <w:rFonts w:ascii="Tahoma" w:hAnsi="Tahoma" w:cs="Tahoma"/>
          <w:color w:val="231F20"/>
        </w:rPr>
        <w:t xml:space="preserve"> </w:t>
      </w:r>
      <w:r w:rsidRPr="00061599">
        <w:rPr>
          <w:rFonts w:ascii="Tahoma" w:hAnsi="Tahoma" w:cs="Tahoma"/>
          <w:color w:val="231F20"/>
        </w:rPr>
        <w:t>for</w:t>
      </w:r>
      <w:r w:rsidR="00011283" w:rsidRPr="00061599">
        <w:rPr>
          <w:rFonts w:ascii="Tahoma" w:hAnsi="Tahoma" w:cs="Tahoma"/>
          <w:color w:val="231F20"/>
        </w:rPr>
        <w:t xml:space="preserve"> </w:t>
      </w:r>
      <w:r w:rsidRPr="00061599">
        <w:rPr>
          <w:rFonts w:ascii="Tahoma" w:hAnsi="Tahoma" w:cs="Tahoma"/>
          <w:color w:val="231F20"/>
        </w:rPr>
        <w:t>the</w:t>
      </w:r>
      <w:r w:rsidR="00011283" w:rsidRPr="00061599">
        <w:rPr>
          <w:rFonts w:ascii="Tahoma" w:hAnsi="Tahoma" w:cs="Tahoma"/>
          <w:color w:val="231F20"/>
        </w:rPr>
        <w:t xml:space="preserve"> </w:t>
      </w:r>
      <w:r w:rsidRPr="00061599">
        <w:rPr>
          <w:rFonts w:ascii="Tahoma" w:hAnsi="Tahoma" w:cs="Tahoma"/>
          <w:color w:val="231F20"/>
        </w:rPr>
        <w:t>Services.</w:t>
      </w:r>
    </w:p>
    <w:p w14:paraId="62C53AC9" w14:textId="77777777" w:rsidR="00F20AEA" w:rsidRPr="00061599" w:rsidRDefault="0064449A" w:rsidP="00F678A3">
      <w:pPr>
        <w:pStyle w:val="Heading5"/>
        <w:tabs>
          <w:tab w:val="left" w:pos="1298"/>
        </w:tabs>
        <w:spacing w:before="238"/>
        <w:ind w:left="720" w:hanging="576"/>
        <w:jc w:val="both"/>
        <w:rPr>
          <w:rFonts w:ascii="Tahoma" w:hAnsi="Tahoma" w:cs="Tahoma"/>
        </w:rPr>
      </w:pPr>
      <w:r w:rsidRPr="00061599">
        <w:rPr>
          <w:rFonts w:ascii="Tahoma" w:hAnsi="Tahoma" w:cs="Tahoma"/>
          <w:color w:val="231F20"/>
        </w:rPr>
        <w:t>b.</w:t>
      </w:r>
      <w:r w:rsidRPr="00061599">
        <w:rPr>
          <w:rFonts w:ascii="Tahoma" w:hAnsi="Tahoma" w:cs="Tahoma"/>
          <w:color w:val="231F20"/>
        </w:rPr>
        <w:tab/>
        <w:t>Law</w:t>
      </w:r>
      <w:r w:rsidR="00011283" w:rsidRPr="00061599">
        <w:rPr>
          <w:rFonts w:ascii="Tahoma" w:hAnsi="Tahoma" w:cs="Tahoma"/>
          <w:color w:val="231F20"/>
        </w:rPr>
        <w:t xml:space="preserve"> </w:t>
      </w:r>
      <w:r w:rsidRPr="00061599">
        <w:rPr>
          <w:rFonts w:ascii="Tahoma" w:hAnsi="Tahoma" w:cs="Tahoma"/>
          <w:color w:val="231F20"/>
        </w:rPr>
        <w:t>Applicable</w:t>
      </w:r>
      <w:r w:rsidR="00011283" w:rsidRPr="00061599">
        <w:rPr>
          <w:rFonts w:ascii="Tahoma" w:hAnsi="Tahoma" w:cs="Tahoma"/>
          <w:color w:val="231F20"/>
        </w:rPr>
        <w:t xml:space="preserve"> </w:t>
      </w:r>
      <w:r w:rsidRPr="00061599">
        <w:rPr>
          <w:rFonts w:ascii="Tahoma" w:hAnsi="Tahoma" w:cs="Tahoma"/>
          <w:color w:val="231F20"/>
        </w:rPr>
        <w:t>to</w:t>
      </w:r>
      <w:r w:rsidR="00011283" w:rsidRPr="00061599">
        <w:rPr>
          <w:rFonts w:ascii="Tahoma" w:hAnsi="Tahoma" w:cs="Tahoma"/>
          <w:color w:val="231F20"/>
        </w:rPr>
        <w:t xml:space="preserve"> </w:t>
      </w:r>
      <w:r w:rsidRPr="00061599">
        <w:rPr>
          <w:rFonts w:ascii="Tahoma" w:hAnsi="Tahoma" w:cs="Tahoma"/>
          <w:color w:val="231F20"/>
        </w:rPr>
        <w:t>Services</w:t>
      </w:r>
    </w:p>
    <w:p w14:paraId="436D25D5" w14:textId="77777777" w:rsidR="00F20AEA" w:rsidRPr="00061599" w:rsidRDefault="0064449A" w:rsidP="00F678A3">
      <w:pPr>
        <w:pStyle w:val="BodyText"/>
        <w:spacing w:before="242" w:line="230" w:lineRule="auto"/>
        <w:ind w:left="720" w:right="138" w:hanging="576"/>
        <w:jc w:val="both"/>
        <w:rPr>
          <w:rFonts w:ascii="Tahoma" w:hAnsi="Tahoma" w:cs="Tahoma"/>
        </w:rPr>
      </w:pPr>
      <w:r w:rsidRPr="00061599">
        <w:rPr>
          <w:rFonts w:ascii="Tahoma" w:hAnsi="Tahoma" w:cs="Tahoma"/>
          <w:color w:val="231F20"/>
        </w:rPr>
        <w:t xml:space="preserve">20.4. </w:t>
      </w:r>
      <w:r w:rsidR="00555C45" w:rsidRPr="00061599">
        <w:rPr>
          <w:rFonts w:ascii="Tahoma" w:hAnsi="Tahoma" w:cs="Tahoma"/>
          <w:color w:val="231F20"/>
        </w:rPr>
        <w:tab/>
      </w:r>
      <w:r w:rsidRPr="00061599">
        <w:rPr>
          <w:rFonts w:ascii="Tahoma" w:hAnsi="Tahoma" w:cs="Tahoma"/>
          <w:color w:val="231F20"/>
        </w:rPr>
        <w:t>The Consultant shall perform the Services in accordance with the Contract and the Applicable Law and shall take all practicable steps to ensure that any of its Experts and Sub-consultants, comply with the Applicable Law.</w:t>
      </w:r>
    </w:p>
    <w:p w14:paraId="4D513D09" w14:textId="57F0177B" w:rsidR="00F20AEA" w:rsidRPr="00061599" w:rsidRDefault="00F57C39">
      <w:pPr>
        <w:pStyle w:val="ListParagraph"/>
        <w:numPr>
          <w:ilvl w:val="1"/>
          <w:numId w:val="98"/>
        </w:numPr>
        <w:tabs>
          <w:tab w:val="left" w:pos="869"/>
        </w:tabs>
        <w:spacing w:before="246" w:line="230" w:lineRule="auto"/>
        <w:ind w:left="720" w:right="144" w:hanging="576"/>
        <w:jc w:val="both"/>
        <w:rPr>
          <w:rFonts w:ascii="Tahoma" w:hAnsi="Tahoma" w:cs="Tahoma"/>
        </w:rPr>
      </w:pPr>
      <w:r w:rsidRPr="00061599">
        <w:rPr>
          <w:rFonts w:ascii="Tahoma" w:hAnsi="Tahoma" w:cs="Tahoma"/>
          <w:color w:val="231F20"/>
        </w:rPr>
        <w:t xml:space="preserve">Throughout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execution</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proofErr w:type="gramStart"/>
      <w:r w:rsidR="0064449A" w:rsidRPr="00061599">
        <w:rPr>
          <w:rFonts w:ascii="Tahoma" w:hAnsi="Tahoma" w:cs="Tahoma"/>
          <w:color w:val="231F20"/>
        </w:rPr>
        <w:t>Consultants</w:t>
      </w:r>
      <w:r w:rsidRPr="00061599">
        <w:rPr>
          <w:rFonts w:ascii="Tahoma" w:hAnsi="Tahoma" w:cs="Tahoma"/>
          <w:color w:val="231F20"/>
        </w:rPr>
        <w:t xml:space="preserve"> </w:t>
      </w:r>
      <w:r w:rsidR="0064449A" w:rsidRPr="00061599">
        <w:rPr>
          <w:rFonts w:ascii="Tahoma" w:hAnsi="Tahoma" w:cs="Tahoma"/>
          <w:color w:val="231F20"/>
        </w:rPr>
        <w:t>hall</w:t>
      </w:r>
      <w:proofErr w:type="gramEnd"/>
      <w:r w:rsidRPr="00061599">
        <w:rPr>
          <w:rFonts w:ascii="Tahoma" w:hAnsi="Tahoma" w:cs="Tahoma"/>
          <w:color w:val="231F20"/>
        </w:rPr>
        <w:t xml:space="preserve"> </w:t>
      </w:r>
      <w:r w:rsidR="0064449A" w:rsidRPr="00061599">
        <w:rPr>
          <w:rFonts w:ascii="Tahoma" w:hAnsi="Tahoma" w:cs="Tahoma"/>
          <w:color w:val="231F20"/>
        </w:rPr>
        <w:t>comply</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import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goods</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services prohibitions</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Kenya</w:t>
      </w:r>
      <w:r w:rsidRPr="00061599">
        <w:rPr>
          <w:rFonts w:ascii="Tahoma" w:hAnsi="Tahoma" w:cs="Tahoma"/>
          <w:color w:val="231F20"/>
        </w:rPr>
        <w:t xml:space="preserve"> </w:t>
      </w:r>
      <w:r w:rsidR="0064449A" w:rsidRPr="00061599">
        <w:rPr>
          <w:rFonts w:ascii="Tahoma" w:hAnsi="Tahoma" w:cs="Tahoma"/>
          <w:color w:val="231F20"/>
        </w:rPr>
        <w:t>when</w:t>
      </w:r>
    </w:p>
    <w:p w14:paraId="409F683F" w14:textId="7E087E4B" w:rsidR="00F20AEA" w:rsidRPr="00061599" w:rsidRDefault="00F57C39">
      <w:pPr>
        <w:pStyle w:val="ListParagraph"/>
        <w:numPr>
          <w:ilvl w:val="0"/>
          <w:numId w:val="97"/>
        </w:numPr>
        <w:tabs>
          <w:tab w:val="left" w:pos="1250"/>
          <w:tab w:val="left" w:pos="1252"/>
        </w:tabs>
        <w:spacing w:before="67"/>
        <w:jc w:val="both"/>
        <w:rPr>
          <w:rFonts w:ascii="Tahoma" w:hAnsi="Tahoma" w:cs="Tahoma"/>
        </w:rPr>
      </w:pPr>
      <w:r w:rsidRPr="00061599">
        <w:rPr>
          <w:rFonts w:ascii="Tahoma" w:hAnsi="Tahoma" w:cs="Tahoma"/>
          <w:color w:val="231F20"/>
        </w:rPr>
        <w:t>A</w:t>
      </w:r>
      <w:r w:rsidR="0064449A" w:rsidRPr="00061599">
        <w:rPr>
          <w:rFonts w:ascii="Tahoma" w:hAnsi="Tahoma" w:cs="Tahoma"/>
          <w:color w:val="231F20"/>
        </w:rPr>
        <w:t>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matter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law</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ofﬁcial</w:t>
      </w:r>
      <w:r w:rsidRPr="00061599">
        <w:rPr>
          <w:rFonts w:ascii="Tahoma" w:hAnsi="Tahoma" w:cs="Tahoma"/>
          <w:color w:val="231F20"/>
        </w:rPr>
        <w:t xml:space="preserve"> </w:t>
      </w:r>
      <w:r w:rsidR="0064449A" w:rsidRPr="00061599">
        <w:rPr>
          <w:rFonts w:ascii="Tahoma" w:hAnsi="Tahoma" w:cs="Tahoma"/>
          <w:color w:val="231F20"/>
        </w:rPr>
        <w:t>regulations,</w:t>
      </w:r>
      <w:r w:rsidRPr="00061599">
        <w:rPr>
          <w:rFonts w:ascii="Tahoma" w:hAnsi="Tahoma" w:cs="Tahoma"/>
          <w:color w:val="231F20"/>
        </w:rPr>
        <w:t xml:space="preserve"> </w:t>
      </w:r>
      <w:r w:rsidR="0064449A" w:rsidRPr="00061599">
        <w:rPr>
          <w:rFonts w:ascii="Tahoma" w:hAnsi="Tahoma" w:cs="Tahoma"/>
          <w:color w:val="231F20"/>
        </w:rPr>
        <w:t>Kenya</w:t>
      </w:r>
      <w:r w:rsidRPr="00061599">
        <w:rPr>
          <w:rFonts w:ascii="Tahoma" w:hAnsi="Tahoma" w:cs="Tahoma"/>
          <w:color w:val="231F20"/>
        </w:rPr>
        <w:t xml:space="preserve"> </w:t>
      </w:r>
      <w:r w:rsidR="0064449A" w:rsidRPr="00061599">
        <w:rPr>
          <w:rFonts w:ascii="Tahoma" w:hAnsi="Tahoma" w:cs="Tahoma"/>
          <w:color w:val="231F20"/>
        </w:rPr>
        <w:t>prohibits</w:t>
      </w:r>
      <w:r w:rsidRPr="00061599">
        <w:rPr>
          <w:rFonts w:ascii="Tahoma" w:hAnsi="Tahoma" w:cs="Tahoma"/>
          <w:color w:val="231F20"/>
        </w:rPr>
        <w:t xml:space="preserve"> </w:t>
      </w:r>
      <w:r w:rsidR="0064449A" w:rsidRPr="00061599">
        <w:rPr>
          <w:rFonts w:ascii="Tahoma" w:hAnsi="Tahoma" w:cs="Tahoma"/>
          <w:color w:val="231F20"/>
        </w:rPr>
        <w:t>commercial</w:t>
      </w:r>
      <w:r w:rsidRPr="00061599">
        <w:rPr>
          <w:rFonts w:ascii="Tahoma" w:hAnsi="Tahoma" w:cs="Tahoma"/>
          <w:color w:val="231F20"/>
        </w:rPr>
        <w:t xml:space="preserve"> </w:t>
      </w:r>
      <w:r w:rsidR="0064449A" w:rsidRPr="00061599">
        <w:rPr>
          <w:rFonts w:ascii="Tahoma" w:hAnsi="Tahoma" w:cs="Tahoma"/>
          <w:color w:val="231F20"/>
        </w:rPr>
        <w:t>relations</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that</w:t>
      </w:r>
      <w:r w:rsidRPr="00061599">
        <w:rPr>
          <w:rFonts w:ascii="Tahoma" w:hAnsi="Tahoma" w:cs="Tahoma"/>
          <w:color w:val="231F20"/>
        </w:rPr>
        <w:t xml:space="preserve"> </w:t>
      </w:r>
      <w:r w:rsidR="00D864E1" w:rsidRPr="00061599">
        <w:rPr>
          <w:rFonts w:ascii="Tahoma" w:hAnsi="Tahoma" w:cs="Tahoma"/>
          <w:color w:val="231F20"/>
        </w:rPr>
        <w:t>country; or</w:t>
      </w:r>
    </w:p>
    <w:p w14:paraId="3E6F1AE5" w14:textId="76C6893D" w:rsidR="00F20AEA" w:rsidRPr="00061599" w:rsidRDefault="0064449A">
      <w:pPr>
        <w:pStyle w:val="ListParagraph"/>
        <w:numPr>
          <w:ilvl w:val="0"/>
          <w:numId w:val="97"/>
        </w:numPr>
        <w:tabs>
          <w:tab w:val="left" w:pos="1251"/>
        </w:tabs>
        <w:spacing w:before="72" w:line="230" w:lineRule="auto"/>
        <w:ind w:right="138"/>
        <w:jc w:val="both"/>
        <w:rPr>
          <w:rFonts w:ascii="Tahoma" w:hAnsi="Tahoma" w:cs="Tahoma"/>
        </w:rPr>
      </w:pPr>
      <w:r w:rsidRPr="00061599">
        <w:rPr>
          <w:rFonts w:ascii="Tahoma" w:hAnsi="Tahoma" w:cs="Tahoma"/>
          <w:color w:val="231F20"/>
        </w:rPr>
        <w:t>by</w:t>
      </w:r>
      <w:r w:rsidR="00011283" w:rsidRPr="00061599">
        <w:rPr>
          <w:rFonts w:ascii="Tahoma" w:hAnsi="Tahoma" w:cs="Tahoma"/>
          <w:color w:val="231F20"/>
        </w:rPr>
        <w:t xml:space="preserve"> </w:t>
      </w:r>
      <w:r w:rsidRPr="00061599">
        <w:rPr>
          <w:rFonts w:ascii="Tahoma" w:hAnsi="Tahoma" w:cs="Tahoma"/>
          <w:color w:val="231F20"/>
        </w:rPr>
        <w:t>an</w:t>
      </w:r>
      <w:r w:rsidR="00011283" w:rsidRPr="00061599">
        <w:rPr>
          <w:rFonts w:ascii="Tahoma" w:hAnsi="Tahoma" w:cs="Tahoma"/>
          <w:color w:val="231F20"/>
        </w:rPr>
        <w:t xml:space="preserve"> </w:t>
      </w:r>
      <w:r w:rsidRPr="00061599">
        <w:rPr>
          <w:rFonts w:ascii="Tahoma" w:hAnsi="Tahoma" w:cs="Tahoma"/>
          <w:color w:val="231F20"/>
        </w:rPr>
        <w:t>act</w:t>
      </w:r>
      <w:r w:rsidR="00011283" w:rsidRPr="00061599">
        <w:rPr>
          <w:rFonts w:ascii="Tahoma" w:hAnsi="Tahoma" w:cs="Tahoma"/>
          <w:color w:val="231F20"/>
        </w:rPr>
        <w:t xml:space="preserve"> </w:t>
      </w:r>
      <w:r w:rsidRPr="00061599">
        <w:rPr>
          <w:rFonts w:ascii="Tahoma" w:hAnsi="Tahoma" w:cs="Tahoma"/>
          <w:color w:val="231F20"/>
        </w:rPr>
        <w:t>of</w:t>
      </w:r>
      <w:r w:rsidR="00011283" w:rsidRPr="00061599">
        <w:rPr>
          <w:rFonts w:ascii="Tahoma" w:hAnsi="Tahoma" w:cs="Tahoma"/>
          <w:color w:val="231F20"/>
        </w:rPr>
        <w:t xml:space="preserve"> </w:t>
      </w:r>
      <w:r w:rsidRPr="00061599">
        <w:rPr>
          <w:rFonts w:ascii="Tahoma" w:hAnsi="Tahoma" w:cs="Tahoma"/>
          <w:color w:val="231F20"/>
        </w:rPr>
        <w:t>compliance</w:t>
      </w:r>
      <w:r w:rsidR="00011283" w:rsidRPr="00061599">
        <w:rPr>
          <w:rFonts w:ascii="Tahoma" w:hAnsi="Tahoma" w:cs="Tahoma"/>
          <w:color w:val="231F20"/>
        </w:rPr>
        <w:t xml:space="preserve"> </w:t>
      </w:r>
      <w:r w:rsidRPr="00061599">
        <w:rPr>
          <w:rFonts w:ascii="Tahoma" w:hAnsi="Tahoma" w:cs="Tahoma"/>
          <w:color w:val="231F20"/>
        </w:rPr>
        <w:t>with</w:t>
      </w:r>
      <w:r w:rsidR="00011283" w:rsidRPr="00061599">
        <w:rPr>
          <w:rFonts w:ascii="Tahoma" w:hAnsi="Tahoma" w:cs="Tahoma"/>
          <w:color w:val="231F20"/>
        </w:rPr>
        <w:t xml:space="preserve"> </w:t>
      </w:r>
      <w:r w:rsidRPr="00061599">
        <w:rPr>
          <w:rFonts w:ascii="Tahoma" w:hAnsi="Tahoma" w:cs="Tahoma"/>
          <w:color w:val="231F20"/>
        </w:rPr>
        <w:t>a</w:t>
      </w:r>
      <w:r w:rsidR="00011283" w:rsidRPr="00061599">
        <w:rPr>
          <w:rFonts w:ascii="Tahoma" w:hAnsi="Tahoma" w:cs="Tahoma"/>
          <w:color w:val="231F20"/>
        </w:rPr>
        <w:t xml:space="preserve"> </w:t>
      </w:r>
      <w:r w:rsidRPr="00061599">
        <w:rPr>
          <w:rFonts w:ascii="Tahoma" w:hAnsi="Tahoma" w:cs="Tahoma"/>
          <w:color w:val="231F20"/>
        </w:rPr>
        <w:t>decision</w:t>
      </w:r>
      <w:r w:rsidR="00011283" w:rsidRPr="00061599">
        <w:rPr>
          <w:rFonts w:ascii="Tahoma" w:hAnsi="Tahoma" w:cs="Tahoma"/>
          <w:color w:val="231F20"/>
        </w:rPr>
        <w:t xml:space="preserve"> </w:t>
      </w:r>
      <w:r w:rsidRPr="00061599">
        <w:rPr>
          <w:rFonts w:ascii="Tahoma" w:hAnsi="Tahoma" w:cs="Tahoma"/>
          <w:color w:val="231F20"/>
        </w:rPr>
        <w:t>of</w:t>
      </w:r>
      <w:r w:rsidR="00011283" w:rsidRPr="00061599">
        <w:rPr>
          <w:rFonts w:ascii="Tahoma" w:hAnsi="Tahoma" w:cs="Tahoma"/>
          <w:color w:val="231F20"/>
        </w:rPr>
        <w:t xml:space="preserve"> </w:t>
      </w:r>
      <w:r w:rsidRPr="00061599">
        <w:rPr>
          <w:rFonts w:ascii="Tahoma" w:hAnsi="Tahoma" w:cs="Tahoma"/>
          <w:color w:val="231F20"/>
        </w:rPr>
        <w:t>the</w:t>
      </w:r>
      <w:r w:rsidR="00011283" w:rsidRPr="00061599">
        <w:rPr>
          <w:rFonts w:ascii="Tahoma" w:hAnsi="Tahoma" w:cs="Tahoma"/>
          <w:color w:val="231F20"/>
        </w:rPr>
        <w:t xml:space="preserve"> </w:t>
      </w:r>
      <w:r w:rsidRPr="00061599">
        <w:rPr>
          <w:rFonts w:ascii="Tahoma" w:hAnsi="Tahoma" w:cs="Tahoma"/>
          <w:color w:val="231F20"/>
        </w:rPr>
        <w:t>United</w:t>
      </w:r>
      <w:r w:rsidR="00011283" w:rsidRPr="00061599">
        <w:rPr>
          <w:rFonts w:ascii="Tahoma" w:hAnsi="Tahoma" w:cs="Tahoma"/>
          <w:color w:val="231F20"/>
        </w:rPr>
        <w:t xml:space="preserve"> </w:t>
      </w:r>
      <w:r w:rsidRPr="00061599">
        <w:rPr>
          <w:rFonts w:ascii="Tahoma" w:hAnsi="Tahoma" w:cs="Tahoma"/>
          <w:color w:val="231F20"/>
        </w:rPr>
        <w:t>Nations</w:t>
      </w:r>
      <w:r w:rsidR="00011283" w:rsidRPr="00061599">
        <w:rPr>
          <w:rFonts w:ascii="Tahoma" w:hAnsi="Tahoma" w:cs="Tahoma"/>
          <w:color w:val="231F20"/>
        </w:rPr>
        <w:t xml:space="preserve"> </w:t>
      </w:r>
      <w:r w:rsidRPr="00061599">
        <w:rPr>
          <w:rFonts w:ascii="Tahoma" w:hAnsi="Tahoma" w:cs="Tahoma"/>
          <w:color w:val="231F20"/>
        </w:rPr>
        <w:t>Security</w:t>
      </w:r>
      <w:r w:rsidR="00011283" w:rsidRPr="00061599">
        <w:rPr>
          <w:rFonts w:ascii="Tahoma" w:hAnsi="Tahoma" w:cs="Tahoma"/>
          <w:color w:val="231F20"/>
        </w:rPr>
        <w:t xml:space="preserve"> </w:t>
      </w:r>
      <w:r w:rsidRPr="00061599">
        <w:rPr>
          <w:rFonts w:ascii="Tahoma" w:hAnsi="Tahoma" w:cs="Tahoma"/>
          <w:color w:val="231F20"/>
        </w:rPr>
        <w:t>Council</w:t>
      </w:r>
      <w:r w:rsidR="00011283" w:rsidRPr="00061599">
        <w:rPr>
          <w:rFonts w:ascii="Tahoma" w:hAnsi="Tahoma" w:cs="Tahoma"/>
          <w:color w:val="231F20"/>
        </w:rPr>
        <w:t xml:space="preserve"> </w:t>
      </w:r>
      <w:r w:rsidRPr="00061599">
        <w:rPr>
          <w:rFonts w:ascii="Tahoma" w:hAnsi="Tahoma" w:cs="Tahoma"/>
          <w:color w:val="231F20"/>
        </w:rPr>
        <w:t>taken</w:t>
      </w:r>
      <w:r w:rsidR="00011283" w:rsidRPr="00061599">
        <w:rPr>
          <w:rFonts w:ascii="Tahoma" w:hAnsi="Tahoma" w:cs="Tahoma"/>
          <w:color w:val="231F20"/>
        </w:rPr>
        <w:t xml:space="preserve"> </w:t>
      </w:r>
      <w:r w:rsidRPr="00061599">
        <w:rPr>
          <w:rFonts w:ascii="Tahoma" w:hAnsi="Tahoma" w:cs="Tahoma"/>
          <w:color w:val="231F20"/>
        </w:rPr>
        <w:t>under</w:t>
      </w:r>
      <w:r w:rsidR="00011283" w:rsidRPr="00061599">
        <w:rPr>
          <w:rFonts w:ascii="Tahoma" w:hAnsi="Tahoma" w:cs="Tahoma"/>
          <w:color w:val="231F20"/>
        </w:rPr>
        <w:t xml:space="preserve"> </w:t>
      </w:r>
      <w:r w:rsidRPr="00061599">
        <w:rPr>
          <w:rFonts w:ascii="Tahoma" w:hAnsi="Tahoma" w:cs="Tahoma"/>
          <w:color w:val="231F20"/>
        </w:rPr>
        <w:t>Chapter</w:t>
      </w:r>
      <w:r w:rsidR="00011283" w:rsidRPr="00061599">
        <w:rPr>
          <w:rFonts w:ascii="Tahoma" w:hAnsi="Tahoma" w:cs="Tahoma"/>
          <w:color w:val="231F20"/>
        </w:rPr>
        <w:t xml:space="preserve"> </w:t>
      </w:r>
      <w:r w:rsidRPr="00061599">
        <w:rPr>
          <w:rFonts w:ascii="Tahoma" w:hAnsi="Tahoma" w:cs="Tahoma"/>
          <w:color w:val="231F20"/>
        </w:rPr>
        <w:t>VII</w:t>
      </w:r>
      <w:r w:rsidR="00011283" w:rsidRPr="00061599">
        <w:rPr>
          <w:rFonts w:ascii="Tahoma" w:hAnsi="Tahoma" w:cs="Tahoma"/>
          <w:color w:val="231F20"/>
        </w:rPr>
        <w:t xml:space="preserve"> </w:t>
      </w:r>
      <w:r w:rsidRPr="00061599">
        <w:rPr>
          <w:rFonts w:ascii="Tahoma" w:hAnsi="Tahoma" w:cs="Tahoma"/>
          <w:color w:val="231F20"/>
        </w:rPr>
        <w:t>of the</w:t>
      </w:r>
      <w:r w:rsidR="00011283" w:rsidRPr="00061599">
        <w:rPr>
          <w:rFonts w:ascii="Tahoma" w:hAnsi="Tahoma" w:cs="Tahoma"/>
          <w:color w:val="231F20"/>
        </w:rPr>
        <w:t xml:space="preserve"> </w:t>
      </w:r>
      <w:r w:rsidRPr="00061599">
        <w:rPr>
          <w:rFonts w:ascii="Tahoma" w:hAnsi="Tahoma" w:cs="Tahoma"/>
          <w:color w:val="231F20"/>
        </w:rPr>
        <w:t>Charter</w:t>
      </w:r>
      <w:r w:rsidR="00011283" w:rsidRPr="00061599">
        <w:rPr>
          <w:rFonts w:ascii="Tahoma" w:hAnsi="Tahoma" w:cs="Tahoma"/>
          <w:color w:val="231F20"/>
        </w:rPr>
        <w:t xml:space="preserve"> </w:t>
      </w:r>
      <w:r w:rsidRPr="00061599">
        <w:rPr>
          <w:rFonts w:ascii="Tahoma" w:hAnsi="Tahoma" w:cs="Tahoma"/>
          <w:color w:val="231F20"/>
        </w:rPr>
        <w:t>of</w:t>
      </w:r>
      <w:r w:rsidR="00011283" w:rsidRPr="00061599">
        <w:rPr>
          <w:rFonts w:ascii="Tahoma" w:hAnsi="Tahoma" w:cs="Tahoma"/>
          <w:color w:val="231F20"/>
        </w:rPr>
        <w:t xml:space="preserve"> </w:t>
      </w:r>
      <w:r w:rsidRPr="00061599">
        <w:rPr>
          <w:rFonts w:ascii="Tahoma" w:hAnsi="Tahoma" w:cs="Tahoma"/>
          <w:color w:val="231F20"/>
        </w:rPr>
        <w:t>the</w:t>
      </w:r>
      <w:r w:rsidR="00011283" w:rsidRPr="00061599">
        <w:rPr>
          <w:rFonts w:ascii="Tahoma" w:hAnsi="Tahoma" w:cs="Tahoma"/>
          <w:color w:val="231F20"/>
        </w:rPr>
        <w:t xml:space="preserve"> </w:t>
      </w:r>
      <w:r w:rsidR="00D864E1" w:rsidRPr="00061599">
        <w:rPr>
          <w:rFonts w:ascii="Tahoma" w:hAnsi="Tahoma" w:cs="Tahoma"/>
          <w:color w:val="231F20"/>
        </w:rPr>
        <w:t>United Nations</w:t>
      </w:r>
      <w:r w:rsidRPr="00061599">
        <w:rPr>
          <w:rFonts w:ascii="Tahoma" w:hAnsi="Tahoma" w:cs="Tahoma"/>
          <w:color w:val="231F20"/>
        </w:rPr>
        <w:t>,</w:t>
      </w:r>
      <w:r w:rsidR="00011283" w:rsidRPr="00061599">
        <w:rPr>
          <w:rFonts w:ascii="Tahoma" w:hAnsi="Tahoma" w:cs="Tahoma"/>
          <w:color w:val="231F20"/>
        </w:rPr>
        <w:t xml:space="preserve"> </w:t>
      </w:r>
      <w:r w:rsidRPr="00061599">
        <w:rPr>
          <w:rFonts w:ascii="Tahoma" w:hAnsi="Tahoma" w:cs="Tahoma"/>
          <w:color w:val="231F20"/>
        </w:rPr>
        <w:t>Kenya</w:t>
      </w:r>
      <w:r w:rsidR="00011283" w:rsidRPr="00061599">
        <w:rPr>
          <w:rFonts w:ascii="Tahoma" w:hAnsi="Tahoma" w:cs="Tahoma"/>
          <w:color w:val="231F20"/>
        </w:rPr>
        <w:t xml:space="preserve"> </w:t>
      </w:r>
      <w:r w:rsidRPr="00061599">
        <w:rPr>
          <w:rFonts w:ascii="Tahoma" w:hAnsi="Tahoma" w:cs="Tahoma"/>
          <w:color w:val="231F20"/>
        </w:rPr>
        <w:t>prohibits</w:t>
      </w:r>
      <w:r w:rsidR="00011283" w:rsidRPr="00061599">
        <w:rPr>
          <w:rFonts w:ascii="Tahoma" w:hAnsi="Tahoma" w:cs="Tahoma"/>
          <w:color w:val="231F20"/>
        </w:rPr>
        <w:t xml:space="preserve"> </w:t>
      </w:r>
      <w:r w:rsidRPr="00061599">
        <w:rPr>
          <w:rFonts w:ascii="Tahoma" w:hAnsi="Tahoma" w:cs="Tahoma"/>
          <w:color w:val="231F20"/>
        </w:rPr>
        <w:t>any</w:t>
      </w:r>
      <w:r w:rsidR="00011283" w:rsidRPr="00061599">
        <w:rPr>
          <w:rFonts w:ascii="Tahoma" w:hAnsi="Tahoma" w:cs="Tahoma"/>
          <w:color w:val="231F20"/>
        </w:rPr>
        <w:t xml:space="preserve"> </w:t>
      </w:r>
      <w:r w:rsidRPr="00061599">
        <w:rPr>
          <w:rFonts w:ascii="Tahoma" w:hAnsi="Tahoma" w:cs="Tahoma"/>
          <w:color w:val="231F20"/>
        </w:rPr>
        <w:t>import</w:t>
      </w:r>
      <w:r w:rsidR="00011283" w:rsidRPr="00061599">
        <w:rPr>
          <w:rFonts w:ascii="Tahoma" w:hAnsi="Tahoma" w:cs="Tahoma"/>
          <w:color w:val="231F20"/>
        </w:rPr>
        <w:t xml:space="preserve"> </w:t>
      </w:r>
      <w:r w:rsidRPr="00061599">
        <w:rPr>
          <w:rFonts w:ascii="Tahoma" w:hAnsi="Tahoma" w:cs="Tahoma"/>
          <w:color w:val="231F20"/>
        </w:rPr>
        <w:t>of</w:t>
      </w:r>
      <w:r w:rsidR="00011283" w:rsidRPr="00061599">
        <w:rPr>
          <w:rFonts w:ascii="Tahoma" w:hAnsi="Tahoma" w:cs="Tahoma"/>
          <w:color w:val="231F20"/>
        </w:rPr>
        <w:t xml:space="preserve"> </w:t>
      </w:r>
      <w:r w:rsidRPr="00061599">
        <w:rPr>
          <w:rFonts w:ascii="Tahoma" w:hAnsi="Tahoma" w:cs="Tahoma"/>
          <w:color w:val="231F20"/>
        </w:rPr>
        <w:t>goods</w:t>
      </w:r>
      <w:r w:rsidR="00011283" w:rsidRPr="00061599">
        <w:rPr>
          <w:rFonts w:ascii="Tahoma" w:hAnsi="Tahoma" w:cs="Tahoma"/>
          <w:color w:val="231F20"/>
        </w:rPr>
        <w:t xml:space="preserve"> </w:t>
      </w:r>
      <w:r w:rsidRPr="00061599">
        <w:rPr>
          <w:rFonts w:ascii="Tahoma" w:hAnsi="Tahoma" w:cs="Tahoma"/>
          <w:color w:val="231F20"/>
        </w:rPr>
        <w:t>from</w:t>
      </w:r>
      <w:r w:rsidR="00011283" w:rsidRPr="00061599">
        <w:rPr>
          <w:rFonts w:ascii="Tahoma" w:hAnsi="Tahoma" w:cs="Tahoma"/>
          <w:color w:val="231F20"/>
        </w:rPr>
        <w:t xml:space="preserve"> </w:t>
      </w:r>
      <w:r w:rsidRPr="00061599">
        <w:rPr>
          <w:rFonts w:ascii="Tahoma" w:hAnsi="Tahoma" w:cs="Tahoma"/>
          <w:color w:val="231F20"/>
        </w:rPr>
        <w:t>that</w:t>
      </w:r>
      <w:r w:rsidR="00011283" w:rsidRPr="00061599">
        <w:rPr>
          <w:rFonts w:ascii="Tahoma" w:hAnsi="Tahoma" w:cs="Tahoma"/>
          <w:color w:val="231F20"/>
        </w:rPr>
        <w:t xml:space="preserve"> </w:t>
      </w:r>
      <w:r w:rsidRPr="00061599">
        <w:rPr>
          <w:rFonts w:ascii="Tahoma" w:hAnsi="Tahoma" w:cs="Tahoma"/>
          <w:color w:val="231F20"/>
        </w:rPr>
        <w:t>country</w:t>
      </w:r>
      <w:r w:rsidR="00011283" w:rsidRPr="00061599">
        <w:rPr>
          <w:rFonts w:ascii="Tahoma" w:hAnsi="Tahoma" w:cs="Tahoma"/>
          <w:color w:val="231F20"/>
        </w:rPr>
        <w:t xml:space="preserve"> </w:t>
      </w:r>
      <w:r w:rsidRPr="00061599">
        <w:rPr>
          <w:rFonts w:ascii="Tahoma" w:hAnsi="Tahoma" w:cs="Tahoma"/>
          <w:color w:val="231F20"/>
        </w:rPr>
        <w:t>or</w:t>
      </w:r>
      <w:r w:rsidR="00011283" w:rsidRPr="00061599">
        <w:rPr>
          <w:rFonts w:ascii="Tahoma" w:hAnsi="Tahoma" w:cs="Tahoma"/>
          <w:color w:val="231F20"/>
        </w:rPr>
        <w:t xml:space="preserve"> </w:t>
      </w:r>
      <w:r w:rsidRPr="00061599">
        <w:rPr>
          <w:rFonts w:ascii="Tahoma" w:hAnsi="Tahoma" w:cs="Tahoma"/>
          <w:color w:val="231F20"/>
        </w:rPr>
        <w:t>any</w:t>
      </w:r>
      <w:r w:rsidR="00011283" w:rsidRPr="00061599">
        <w:rPr>
          <w:rFonts w:ascii="Tahoma" w:hAnsi="Tahoma" w:cs="Tahoma"/>
          <w:color w:val="231F20"/>
        </w:rPr>
        <w:t xml:space="preserve"> </w:t>
      </w:r>
      <w:r w:rsidRPr="00061599">
        <w:rPr>
          <w:rFonts w:ascii="Tahoma" w:hAnsi="Tahoma" w:cs="Tahoma"/>
          <w:color w:val="231F20"/>
        </w:rPr>
        <w:t>payments to</w:t>
      </w:r>
      <w:r w:rsidR="00011283" w:rsidRPr="00061599">
        <w:rPr>
          <w:rFonts w:ascii="Tahoma" w:hAnsi="Tahoma" w:cs="Tahoma"/>
          <w:color w:val="231F20"/>
        </w:rPr>
        <w:t xml:space="preserve"> </w:t>
      </w:r>
      <w:r w:rsidRPr="00061599">
        <w:rPr>
          <w:rFonts w:ascii="Tahoma" w:hAnsi="Tahoma" w:cs="Tahoma"/>
          <w:color w:val="231F20"/>
        </w:rPr>
        <w:t>any</w:t>
      </w:r>
      <w:r w:rsidR="00011283" w:rsidRPr="00061599">
        <w:rPr>
          <w:rFonts w:ascii="Tahoma" w:hAnsi="Tahoma" w:cs="Tahoma"/>
          <w:color w:val="231F20"/>
        </w:rPr>
        <w:t xml:space="preserve"> </w:t>
      </w:r>
      <w:r w:rsidRPr="00061599">
        <w:rPr>
          <w:rFonts w:ascii="Tahoma" w:hAnsi="Tahoma" w:cs="Tahoma"/>
          <w:color w:val="231F20"/>
        </w:rPr>
        <w:t>country,</w:t>
      </w:r>
      <w:r w:rsidR="00011283" w:rsidRPr="00061599">
        <w:rPr>
          <w:rFonts w:ascii="Tahoma" w:hAnsi="Tahoma" w:cs="Tahoma"/>
          <w:color w:val="231F20"/>
        </w:rPr>
        <w:t xml:space="preserve"> </w:t>
      </w:r>
      <w:r w:rsidRPr="00061599">
        <w:rPr>
          <w:rFonts w:ascii="Tahoma" w:hAnsi="Tahoma" w:cs="Tahoma"/>
          <w:color w:val="231F20"/>
        </w:rPr>
        <w:t>person,</w:t>
      </w:r>
      <w:r w:rsidR="00011283" w:rsidRPr="00061599">
        <w:rPr>
          <w:rFonts w:ascii="Tahoma" w:hAnsi="Tahoma" w:cs="Tahoma"/>
          <w:color w:val="231F20"/>
        </w:rPr>
        <w:t xml:space="preserve"> </w:t>
      </w:r>
      <w:r w:rsidRPr="00061599">
        <w:rPr>
          <w:rFonts w:ascii="Tahoma" w:hAnsi="Tahoma" w:cs="Tahoma"/>
          <w:color w:val="231F20"/>
        </w:rPr>
        <w:t>or</w:t>
      </w:r>
      <w:r w:rsidR="00011283" w:rsidRPr="00061599">
        <w:rPr>
          <w:rFonts w:ascii="Tahoma" w:hAnsi="Tahoma" w:cs="Tahoma"/>
          <w:color w:val="231F20"/>
        </w:rPr>
        <w:t xml:space="preserve"> </w:t>
      </w:r>
      <w:r w:rsidRPr="00061599">
        <w:rPr>
          <w:rFonts w:ascii="Tahoma" w:hAnsi="Tahoma" w:cs="Tahoma"/>
          <w:color w:val="231F20"/>
        </w:rPr>
        <w:t>entity</w:t>
      </w:r>
      <w:r w:rsidR="00011283" w:rsidRPr="00061599">
        <w:rPr>
          <w:rFonts w:ascii="Tahoma" w:hAnsi="Tahoma" w:cs="Tahoma"/>
          <w:color w:val="231F20"/>
        </w:rPr>
        <w:t xml:space="preserve"> </w:t>
      </w:r>
      <w:r w:rsidRPr="00061599">
        <w:rPr>
          <w:rFonts w:ascii="Tahoma" w:hAnsi="Tahoma" w:cs="Tahoma"/>
          <w:color w:val="231F20"/>
        </w:rPr>
        <w:t>in</w:t>
      </w:r>
      <w:r w:rsidR="00011283" w:rsidRPr="00061599">
        <w:rPr>
          <w:rFonts w:ascii="Tahoma" w:hAnsi="Tahoma" w:cs="Tahoma"/>
          <w:color w:val="231F20"/>
        </w:rPr>
        <w:t xml:space="preserve"> </w:t>
      </w:r>
      <w:r w:rsidRPr="00061599">
        <w:rPr>
          <w:rFonts w:ascii="Tahoma" w:hAnsi="Tahoma" w:cs="Tahoma"/>
          <w:color w:val="231F20"/>
        </w:rPr>
        <w:t>that</w:t>
      </w:r>
      <w:r w:rsidR="00011283" w:rsidRPr="00061599">
        <w:rPr>
          <w:rFonts w:ascii="Tahoma" w:hAnsi="Tahoma" w:cs="Tahoma"/>
          <w:color w:val="231F20"/>
        </w:rPr>
        <w:t xml:space="preserve"> </w:t>
      </w:r>
      <w:r w:rsidRPr="00061599">
        <w:rPr>
          <w:rFonts w:ascii="Tahoma" w:hAnsi="Tahoma" w:cs="Tahoma"/>
          <w:color w:val="231F20"/>
        </w:rPr>
        <w:t>country.</w:t>
      </w:r>
    </w:p>
    <w:p w14:paraId="47678D25" w14:textId="77777777" w:rsidR="00F20AEA" w:rsidRPr="00061599" w:rsidRDefault="0064449A" w:rsidP="006D1E01">
      <w:pPr>
        <w:pStyle w:val="BodyText"/>
        <w:spacing w:before="246" w:line="230" w:lineRule="auto"/>
        <w:ind w:left="720" w:right="138" w:hanging="576"/>
        <w:jc w:val="both"/>
        <w:rPr>
          <w:rFonts w:ascii="Tahoma" w:hAnsi="Tahoma" w:cs="Tahoma"/>
        </w:rPr>
      </w:pPr>
      <w:r w:rsidRPr="00061599">
        <w:rPr>
          <w:rFonts w:ascii="Tahoma" w:hAnsi="Tahoma" w:cs="Tahoma"/>
          <w:color w:val="231F20"/>
        </w:rPr>
        <w:t xml:space="preserve">20.6. </w:t>
      </w:r>
      <w:r w:rsidR="00555C45" w:rsidRPr="00061599">
        <w:rPr>
          <w:rFonts w:ascii="Tahoma" w:hAnsi="Tahoma" w:cs="Tahoma"/>
          <w:color w:val="231F20"/>
        </w:rPr>
        <w:tab/>
      </w:r>
      <w:r w:rsidRPr="00061599">
        <w:rPr>
          <w:rFonts w:ascii="Tahoma" w:hAnsi="Tahoma" w:cs="Tahoma"/>
          <w:color w:val="231F20"/>
        </w:rPr>
        <w:t>The Procuring Entity shall notify the Consultant in writing of relevant local customs, and the Consultant shall, after such notiﬁcation, respect such customs.</w:t>
      </w:r>
    </w:p>
    <w:p w14:paraId="6A9EA8FE" w14:textId="77777777" w:rsidR="00F20AEA" w:rsidRPr="00061599" w:rsidRDefault="0064449A">
      <w:pPr>
        <w:pStyle w:val="Heading5"/>
        <w:numPr>
          <w:ilvl w:val="0"/>
          <w:numId w:val="98"/>
        </w:numPr>
        <w:tabs>
          <w:tab w:val="left" w:pos="868"/>
          <w:tab w:val="left" w:pos="869"/>
        </w:tabs>
        <w:ind w:left="720" w:hanging="576"/>
        <w:jc w:val="both"/>
        <w:rPr>
          <w:rFonts w:ascii="Tahoma" w:hAnsi="Tahoma" w:cs="Tahoma"/>
          <w:color w:val="231F20"/>
        </w:rPr>
      </w:pPr>
      <w:r w:rsidRPr="00061599">
        <w:rPr>
          <w:rFonts w:ascii="Tahoma" w:hAnsi="Tahoma" w:cs="Tahoma"/>
          <w:color w:val="231F20"/>
        </w:rPr>
        <w:t>Conﬂict of</w:t>
      </w:r>
      <w:r w:rsidR="00F57C39" w:rsidRPr="00061599">
        <w:rPr>
          <w:rFonts w:ascii="Tahoma" w:hAnsi="Tahoma" w:cs="Tahoma"/>
          <w:color w:val="231F20"/>
        </w:rPr>
        <w:t xml:space="preserve"> </w:t>
      </w:r>
      <w:r w:rsidRPr="00061599">
        <w:rPr>
          <w:rFonts w:ascii="Tahoma" w:hAnsi="Tahoma" w:cs="Tahoma"/>
          <w:color w:val="231F20"/>
        </w:rPr>
        <w:t>Interests</w:t>
      </w:r>
    </w:p>
    <w:p w14:paraId="63C60F55" w14:textId="72B39EB7" w:rsidR="00F20AEA" w:rsidRPr="00061599" w:rsidRDefault="00835752" w:rsidP="006D1E01">
      <w:pPr>
        <w:tabs>
          <w:tab w:val="left" w:pos="869"/>
        </w:tabs>
        <w:spacing w:before="242" w:line="230" w:lineRule="auto"/>
        <w:ind w:left="720" w:right="144" w:hanging="576"/>
        <w:jc w:val="both"/>
        <w:rPr>
          <w:rFonts w:ascii="Tahoma" w:hAnsi="Tahoma" w:cs="Tahoma"/>
        </w:rPr>
      </w:pPr>
      <w:r w:rsidRPr="00061599">
        <w:rPr>
          <w:rFonts w:ascii="Tahoma" w:hAnsi="Tahoma" w:cs="Tahoma"/>
          <w:color w:val="231F20"/>
        </w:rPr>
        <w:t>21.1</w:t>
      </w:r>
      <w:r w:rsidRPr="00061599">
        <w:rPr>
          <w:rFonts w:ascii="Tahoma" w:hAnsi="Tahoma" w:cs="Tahoma"/>
          <w:color w:val="231F20"/>
        </w:rPr>
        <w:tab/>
      </w:r>
      <w:r w:rsidR="0064449A" w:rsidRPr="00061599">
        <w:rPr>
          <w:rFonts w:ascii="Tahoma" w:hAnsi="Tahoma" w:cs="Tahoma"/>
          <w:color w:val="231F20"/>
        </w:rPr>
        <w:t>The</w:t>
      </w:r>
      <w:r w:rsidR="00397D42" w:rsidRPr="00061599">
        <w:rPr>
          <w:rFonts w:ascii="Tahoma" w:hAnsi="Tahoma" w:cs="Tahoma"/>
          <w:color w:val="231F20"/>
        </w:rPr>
        <w:t xml:space="preserve"> </w:t>
      </w:r>
      <w:r w:rsidR="0064449A" w:rsidRPr="00061599">
        <w:rPr>
          <w:rFonts w:ascii="Tahoma" w:hAnsi="Tahoma" w:cs="Tahoma"/>
          <w:color w:val="231F20"/>
        </w:rPr>
        <w:t>Consultant</w:t>
      </w:r>
      <w:r w:rsidR="00397D42" w:rsidRPr="00061599">
        <w:rPr>
          <w:rFonts w:ascii="Tahoma" w:hAnsi="Tahoma" w:cs="Tahoma"/>
          <w:color w:val="231F20"/>
        </w:rPr>
        <w:t xml:space="preserve"> </w:t>
      </w:r>
      <w:r w:rsidR="0064449A" w:rsidRPr="00061599">
        <w:rPr>
          <w:rFonts w:ascii="Tahoma" w:hAnsi="Tahoma" w:cs="Tahoma"/>
          <w:color w:val="231F20"/>
        </w:rPr>
        <w:t>shall</w:t>
      </w:r>
      <w:r w:rsidR="00397D42" w:rsidRPr="00061599">
        <w:rPr>
          <w:rFonts w:ascii="Tahoma" w:hAnsi="Tahoma" w:cs="Tahoma"/>
          <w:color w:val="231F20"/>
        </w:rPr>
        <w:t xml:space="preserve"> </w:t>
      </w:r>
      <w:r w:rsidR="0064449A" w:rsidRPr="00061599">
        <w:rPr>
          <w:rFonts w:ascii="Tahoma" w:hAnsi="Tahoma" w:cs="Tahoma"/>
          <w:color w:val="231F20"/>
        </w:rPr>
        <w:t>hold</w:t>
      </w:r>
      <w:r w:rsidR="00397D42" w:rsidRPr="00061599">
        <w:rPr>
          <w:rFonts w:ascii="Tahoma" w:hAnsi="Tahoma" w:cs="Tahoma"/>
          <w:color w:val="231F20"/>
        </w:rPr>
        <w:t xml:space="preserve"> </w:t>
      </w:r>
      <w:r w:rsidR="0064449A" w:rsidRPr="00061599">
        <w:rPr>
          <w:rFonts w:ascii="Tahoma" w:hAnsi="Tahoma" w:cs="Tahoma"/>
          <w:color w:val="231F20"/>
        </w:rPr>
        <w:t>the</w:t>
      </w:r>
      <w:r w:rsidR="00397D42" w:rsidRPr="00061599">
        <w:rPr>
          <w:rFonts w:ascii="Tahoma" w:hAnsi="Tahoma" w:cs="Tahoma"/>
          <w:color w:val="231F20"/>
        </w:rPr>
        <w:t xml:space="preserve"> </w:t>
      </w:r>
      <w:r w:rsidR="0064449A" w:rsidRPr="00061599">
        <w:rPr>
          <w:rFonts w:ascii="Tahoma" w:hAnsi="Tahoma" w:cs="Tahoma"/>
          <w:color w:val="231F20"/>
        </w:rPr>
        <w:t>Procuring</w:t>
      </w:r>
      <w:r w:rsidR="00397D42" w:rsidRPr="00061599">
        <w:rPr>
          <w:rFonts w:ascii="Tahoma" w:hAnsi="Tahoma" w:cs="Tahoma"/>
          <w:color w:val="231F20"/>
        </w:rPr>
        <w:t xml:space="preserve"> </w:t>
      </w:r>
      <w:r w:rsidR="0064449A" w:rsidRPr="00061599">
        <w:rPr>
          <w:rFonts w:ascii="Tahoma" w:hAnsi="Tahoma" w:cs="Tahoma"/>
          <w:color w:val="231F20"/>
        </w:rPr>
        <w:t>Entity's</w:t>
      </w:r>
      <w:r w:rsidR="00397D42" w:rsidRPr="00061599">
        <w:rPr>
          <w:rFonts w:ascii="Tahoma" w:hAnsi="Tahoma" w:cs="Tahoma"/>
          <w:color w:val="231F20"/>
        </w:rPr>
        <w:t xml:space="preserve"> </w:t>
      </w:r>
      <w:r w:rsidR="0064449A" w:rsidRPr="00061599">
        <w:rPr>
          <w:rFonts w:ascii="Tahoma" w:hAnsi="Tahoma" w:cs="Tahoma"/>
          <w:color w:val="231F20"/>
        </w:rPr>
        <w:t>interest</w:t>
      </w:r>
      <w:r w:rsidR="00397D42" w:rsidRPr="00061599">
        <w:rPr>
          <w:rFonts w:ascii="Tahoma" w:hAnsi="Tahoma" w:cs="Tahoma"/>
          <w:color w:val="231F20"/>
        </w:rPr>
        <w:t xml:space="preserve"> </w:t>
      </w:r>
      <w:r w:rsidR="00544E2E" w:rsidRPr="00061599">
        <w:rPr>
          <w:rFonts w:ascii="Tahoma" w:hAnsi="Tahoma" w:cs="Tahoma"/>
          <w:color w:val="231F20"/>
        </w:rPr>
        <w:t>paramount</w:t>
      </w:r>
      <w:r w:rsidR="0064449A" w:rsidRPr="00061599">
        <w:rPr>
          <w:rFonts w:ascii="Tahoma" w:hAnsi="Tahoma" w:cs="Tahoma"/>
          <w:color w:val="231F20"/>
        </w:rPr>
        <w:t>,</w:t>
      </w:r>
      <w:r w:rsidR="00397D42" w:rsidRPr="00061599">
        <w:rPr>
          <w:rFonts w:ascii="Tahoma" w:hAnsi="Tahoma" w:cs="Tahoma"/>
          <w:color w:val="231F20"/>
        </w:rPr>
        <w:t xml:space="preserve"> </w:t>
      </w:r>
      <w:r w:rsidR="0064449A" w:rsidRPr="00061599">
        <w:rPr>
          <w:rFonts w:ascii="Tahoma" w:hAnsi="Tahoma" w:cs="Tahoma"/>
          <w:color w:val="231F20"/>
        </w:rPr>
        <w:t>without</w:t>
      </w:r>
      <w:r w:rsidR="00397D42" w:rsidRPr="00061599">
        <w:rPr>
          <w:rFonts w:ascii="Tahoma" w:hAnsi="Tahoma" w:cs="Tahoma"/>
          <w:color w:val="231F20"/>
        </w:rPr>
        <w:t xml:space="preserve"> </w:t>
      </w:r>
      <w:r w:rsidR="0064449A" w:rsidRPr="00061599">
        <w:rPr>
          <w:rFonts w:ascii="Tahoma" w:hAnsi="Tahoma" w:cs="Tahoma"/>
          <w:color w:val="231F20"/>
        </w:rPr>
        <w:t>any</w:t>
      </w:r>
      <w:r w:rsidR="00397D42" w:rsidRPr="00061599">
        <w:rPr>
          <w:rFonts w:ascii="Tahoma" w:hAnsi="Tahoma" w:cs="Tahoma"/>
          <w:color w:val="231F20"/>
        </w:rPr>
        <w:t xml:space="preserve"> </w:t>
      </w:r>
      <w:r w:rsidR="0064449A" w:rsidRPr="00061599">
        <w:rPr>
          <w:rFonts w:ascii="Tahoma" w:hAnsi="Tahoma" w:cs="Tahoma"/>
          <w:color w:val="231F20"/>
        </w:rPr>
        <w:t>consideration</w:t>
      </w:r>
      <w:r w:rsidR="00397D42" w:rsidRPr="00061599">
        <w:rPr>
          <w:rFonts w:ascii="Tahoma" w:hAnsi="Tahoma" w:cs="Tahoma"/>
          <w:color w:val="231F20"/>
        </w:rPr>
        <w:t xml:space="preserve"> </w:t>
      </w:r>
      <w:r w:rsidR="0064449A" w:rsidRPr="00061599">
        <w:rPr>
          <w:rFonts w:ascii="Tahoma" w:hAnsi="Tahoma" w:cs="Tahoma"/>
          <w:color w:val="231F20"/>
        </w:rPr>
        <w:t>for</w:t>
      </w:r>
      <w:r w:rsidR="00397D42" w:rsidRPr="00061599">
        <w:rPr>
          <w:rFonts w:ascii="Tahoma" w:hAnsi="Tahoma" w:cs="Tahoma"/>
          <w:color w:val="231F20"/>
        </w:rPr>
        <w:t xml:space="preserve"> </w:t>
      </w:r>
      <w:r w:rsidR="0064449A" w:rsidRPr="00061599">
        <w:rPr>
          <w:rFonts w:ascii="Tahoma" w:hAnsi="Tahoma" w:cs="Tahoma"/>
          <w:color w:val="231F20"/>
        </w:rPr>
        <w:t>future</w:t>
      </w:r>
      <w:r w:rsidR="00397D42" w:rsidRPr="00061599">
        <w:rPr>
          <w:rFonts w:ascii="Tahoma" w:hAnsi="Tahoma" w:cs="Tahoma"/>
          <w:color w:val="231F20"/>
        </w:rPr>
        <w:t xml:space="preserve"> </w:t>
      </w:r>
      <w:r w:rsidR="0064449A" w:rsidRPr="00061599">
        <w:rPr>
          <w:rFonts w:ascii="Tahoma" w:hAnsi="Tahoma" w:cs="Tahoma"/>
          <w:color w:val="231F20"/>
        </w:rPr>
        <w:t xml:space="preserve">work, </w:t>
      </w:r>
      <w:r w:rsidR="0096080D" w:rsidRPr="00061599">
        <w:rPr>
          <w:rFonts w:ascii="Tahoma" w:hAnsi="Tahoma" w:cs="Tahoma"/>
          <w:color w:val="231F20"/>
        </w:rPr>
        <w:t>and strictly</w:t>
      </w:r>
      <w:r w:rsidR="00397D42" w:rsidRPr="00061599">
        <w:rPr>
          <w:rFonts w:ascii="Tahoma" w:hAnsi="Tahoma" w:cs="Tahoma"/>
          <w:color w:val="231F20"/>
        </w:rPr>
        <w:t xml:space="preserve"> </w:t>
      </w:r>
      <w:r w:rsidR="0064449A" w:rsidRPr="00061599">
        <w:rPr>
          <w:rFonts w:ascii="Tahoma" w:hAnsi="Tahoma" w:cs="Tahoma"/>
          <w:color w:val="231F20"/>
        </w:rPr>
        <w:t>avoid</w:t>
      </w:r>
      <w:r w:rsidR="00397D42" w:rsidRPr="00061599">
        <w:rPr>
          <w:rFonts w:ascii="Tahoma" w:hAnsi="Tahoma" w:cs="Tahoma"/>
          <w:color w:val="231F20"/>
        </w:rPr>
        <w:t xml:space="preserve"> </w:t>
      </w:r>
      <w:r w:rsidR="0064449A" w:rsidRPr="00061599">
        <w:rPr>
          <w:rFonts w:ascii="Tahoma" w:hAnsi="Tahoma" w:cs="Tahoma"/>
          <w:color w:val="231F20"/>
        </w:rPr>
        <w:t>conﬂict</w:t>
      </w:r>
      <w:r w:rsidR="00397D42" w:rsidRPr="00061599">
        <w:rPr>
          <w:rFonts w:ascii="Tahoma" w:hAnsi="Tahoma" w:cs="Tahoma"/>
          <w:color w:val="231F20"/>
        </w:rPr>
        <w:t xml:space="preserve"> </w:t>
      </w:r>
      <w:r w:rsidR="0064449A" w:rsidRPr="00061599">
        <w:rPr>
          <w:rFonts w:ascii="Tahoma" w:hAnsi="Tahoma" w:cs="Tahoma"/>
          <w:color w:val="231F20"/>
        </w:rPr>
        <w:t>with</w:t>
      </w:r>
      <w:r w:rsidR="00397D42" w:rsidRPr="00061599">
        <w:rPr>
          <w:rFonts w:ascii="Tahoma" w:hAnsi="Tahoma" w:cs="Tahoma"/>
          <w:color w:val="231F20"/>
        </w:rPr>
        <w:t xml:space="preserve"> </w:t>
      </w:r>
      <w:r w:rsidR="0064449A" w:rsidRPr="00061599">
        <w:rPr>
          <w:rFonts w:ascii="Tahoma" w:hAnsi="Tahoma" w:cs="Tahoma"/>
          <w:color w:val="231F20"/>
        </w:rPr>
        <w:t>other</w:t>
      </w:r>
      <w:r w:rsidR="00397D42" w:rsidRPr="00061599">
        <w:rPr>
          <w:rFonts w:ascii="Tahoma" w:hAnsi="Tahoma" w:cs="Tahoma"/>
          <w:color w:val="231F20"/>
        </w:rPr>
        <w:t xml:space="preserve"> </w:t>
      </w:r>
      <w:r w:rsidR="0064449A" w:rsidRPr="00061599">
        <w:rPr>
          <w:rFonts w:ascii="Tahoma" w:hAnsi="Tahoma" w:cs="Tahoma"/>
          <w:color w:val="231F20"/>
        </w:rPr>
        <w:t>assignments</w:t>
      </w:r>
      <w:r w:rsidR="00397D42" w:rsidRPr="00061599">
        <w:rPr>
          <w:rFonts w:ascii="Tahoma" w:hAnsi="Tahoma" w:cs="Tahoma"/>
          <w:color w:val="231F20"/>
        </w:rPr>
        <w:t xml:space="preserve"> </w:t>
      </w:r>
      <w:r w:rsidR="0064449A" w:rsidRPr="00061599">
        <w:rPr>
          <w:rFonts w:ascii="Tahoma" w:hAnsi="Tahoma" w:cs="Tahoma"/>
          <w:color w:val="231F20"/>
        </w:rPr>
        <w:t>or</w:t>
      </w:r>
      <w:r w:rsidR="00397D42" w:rsidRPr="00061599">
        <w:rPr>
          <w:rFonts w:ascii="Tahoma" w:hAnsi="Tahoma" w:cs="Tahoma"/>
          <w:color w:val="231F20"/>
        </w:rPr>
        <w:t xml:space="preserve"> </w:t>
      </w:r>
      <w:r w:rsidR="0064449A" w:rsidRPr="00061599">
        <w:rPr>
          <w:rFonts w:ascii="Tahoma" w:hAnsi="Tahoma" w:cs="Tahoma"/>
          <w:color w:val="231F20"/>
        </w:rPr>
        <w:t>their</w:t>
      </w:r>
      <w:r w:rsidR="00397D42" w:rsidRPr="00061599">
        <w:rPr>
          <w:rFonts w:ascii="Tahoma" w:hAnsi="Tahoma" w:cs="Tahoma"/>
          <w:color w:val="231F20"/>
        </w:rPr>
        <w:t xml:space="preserve"> </w:t>
      </w:r>
      <w:r w:rsidR="0064449A" w:rsidRPr="00061599">
        <w:rPr>
          <w:rFonts w:ascii="Tahoma" w:hAnsi="Tahoma" w:cs="Tahoma"/>
          <w:color w:val="231F20"/>
        </w:rPr>
        <w:t>own</w:t>
      </w:r>
      <w:r w:rsidR="00397D42" w:rsidRPr="00061599">
        <w:rPr>
          <w:rFonts w:ascii="Tahoma" w:hAnsi="Tahoma" w:cs="Tahoma"/>
          <w:color w:val="231F20"/>
        </w:rPr>
        <w:t xml:space="preserve"> </w:t>
      </w:r>
      <w:r w:rsidR="0064449A" w:rsidRPr="00061599">
        <w:rPr>
          <w:rFonts w:ascii="Tahoma" w:hAnsi="Tahoma" w:cs="Tahoma"/>
          <w:color w:val="231F20"/>
        </w:rPr>
        <w:t>corporate</w:t>
      </w:r>
      <w:r w:rsidR="00397D42" w:rsidRPr="00061599">
        <w:rPr>
          <w:rFonts w:ascii="Tahoma" w:hAnsi="Tahoma" w:cs="Tahoma"/>
          <w:color w:val="231F20"/>
        </w:rPr>
        <w:t xml:space="preserve"> </w:t>
      </w:r>
      <w:r w:rsidR="0064449A" w:rsidRPr="00061599">
        <w:rPr>
          <w:rFonts w:ascii="Tahoma" w:hAnsi="Tahoma" w:cs="Tahoma"/>
          <w:color w:val="231F20"/>
        </w:rPr>
        <w:t>interests.</w:t>
      </w:r>
    </w:p>
    <w:p w14:paraId="404721C5" w14:textId="77777777" w:rsidR="00F20AEA" w:rsidRPr="00061599" w:rsidRDefault="0064449A" w:rsidP="009470ED">
      <w:pPr>
        <w:pStyle w:val="Heading5"/>
        <w:numPr>
          <w:ilvl w:val="2"/>
          <w:numId w:val="14"/>
        </w:numPr>
        <w:tabs>
          <w:tab w:val="left" w:pos="1286"/>
          <w:tab w:val="left" w:pos="1287"/>
        </w:tabs>
        <w:ind w:left="720" w:hanging="576"/>
        <w:jc w:val="both"/>
        <w:rPr>
          <w:rFonts w:ascii="Tahoma" w:hAnsi="Tahoma" w:cs="Tahoma"/>
          <w:color w:val="231F20"/>
        </w:rPr>
      </w:pPr>
      <w:r w:rsidRPr="00061599">
        <w:rPr>
          <w:rFonts w:ascii="Tahoma" w:hAnsi="Tahoma" w:cs="Tahoma"/>
          <w:color w:val="231F20"/>
        </w:rPr>
        <w:t>Consultant</w:t>
      </w:r>
      <w:r w:rsidR="00397D42" w:rsidRPr="00061599">
        <w:rPr>
          <w:rFonts w:ascii="Tahoma" w:hAnsi="Tahoma" w:cs="Tahoma"/>
          <w:color w:val="231F20"/>
        </w:rPr>
        <w:t xml:space="preserve"> </w:t>
      </w:r>
      <w:r w:rsidRPr="00061599">
        <w:rPr>
          <w:rFonts w:ascii="Tahoma" w:hAnsi="Tahoma" w:cs="Tahoma"/>
          <w:color w:val="231F20"/>
        </w:rPr>
        <w:t>Not</w:t>
      </w:r>
      <w:r w:rsidR="00397D42" w:rsidRPr="00061599">
        <w:rPr>
          <w:rFonts w:ascii="Tahoma" w:hAnsi="Tahoma" w:cs="Tahoma"/>
          <w:color w:val="231F20"/>
        </w:rPr>
        <w:t xml:space="preserve"> </w:t>
      </w:r>
      <w:r w:rsidRPr="00061599">
        <w:rPr>
          <w:rFonts w:ascii="Tahoma" w:hAnsi="Tahoma" w:cs="Tahoma"/>
          <w:color w:val="231F20"/>
        </w:rPr>
        <w:t>to</w:t>
      </w:r>
      <w:r w:rsidR="00397D42" w:rsidRPr="00061599">
        <w:rPr>
          <w:rFonts w:ascii="Tahoma" w:hAnsi="Tahoma" w:cs="Tahoma"/>
          <w:color w:val="231F20"/>
        </w:rPr>
        <w:t xml:space="preserve"> </w:t>
      </w:r>
      <w:r w:rsidRPr="00061599">
        <w:rPr>
          <w:rFonts w:ascii="Tahoma" w:hAnsi="Tahoma" w:cs="Tahoma"/>
          <w:color w:val="231F20"/>
        </w:rPr>
        <w:t>Beneﬁt</w:t>
      </w:r>
      <w:r w:rsidR="00397D42" w:rsidRPr="00061599">
        <w:rPr>
          <w:rFonts w:ascii="Tahoma" w:hAnsi="Tahoma" w:cs="Tahoma"/>
          <w:color w:val="231F20"/>
        </w:rPr>
        <w:t xml:space="preserve"> </w:t>
      </w:r>
      <w:r w:rsidRPr="00061599">
        <w:rPr>
          <w:rFonts w:ascii="Tahoma" w:hAnsi="Tahoma" w:cs="Tahoma"/>
          <w:color w:val="231F20"/>
        </w:rPr>
        <w:t>from</w:t>
      </w:r>
      <w:r w:rsidR="00397D42" w:rsidRPr="00061599">
        <w:rPr>
          <w:rFonts w:ascii="Tahoma" w:hAnsi="Tahoma" w:cs="Tahoma"/>
          <w:color w:val="231F20"/>
        </w:rPr>
        <w:t xml:space="preserve"> </w:t>
      </w:r>
      <w:r w:rsidRPr="00061599">
        <w:rPr>
          <w:rFonts w:ascii="Tahoma" w:hAnsi="Tahoma" w:cs="Tahoma"/>
          <w:color w:val="231F20"/>
        </w:rPr>
        <w:t>Commissions,</w:t>
      </w:r>
      <w:r w:rsidR="00397D42" w:rsidRPr="00061599">
        <w:rPr>
          <w:rFonts w:ascii="Tahoma" w:hAnsi="Tahoma" w:cs="Tahoma"/>
          <w:color w:val="231F20"/>
        </w:rPr>
        <w:t xml:space="preserve"> </w:t>
      </w:r>
      <w:r w:rsidRPr="00061599">
        <w:rPr>
          <w:rFonts w:ascii="Tahoma" w:hAnsi="Tahoma" w:cs="Tahoma"/>
          <w:color w:val="231F20"/>
        </w:rPr>
        <w:t>Discounts</w:t>
      </w:r>
      <w:r w:rsidR="000C6773" w:rsidRPr="00061599">
        <w:rPr>
          <w:rFonts w:ascii="Tahoma" w:hAnsi="Tahoma" w:cs="Tahoma"/>
          <w:color w:val="231F20"/>
        </w:rPr>
        <w:t>, etc</w:t>
      </w:r>
      <w:r w:rsidRPr="00061599">
        <w:rPr>
          <w:rFonts w:ascii="Tahoma" w:hAnsi="Tahoma" w:cs="Tahoma"/>
          <w:color w:val="231F20"/>
        </w:rPr>
        <w:t>.</w:t>
      </w:r>
    </w:p>
    <w:p w14:paraId="03E76002" w14:textId="5E0F6EB4" w:rsidR="00F20AEA" w:rsidRPr="00061599" w:rsidRDefault="0064449A">
      <w:pPr>
        <w:pStyle w:val="ListParagraph"/>
        <w:numPr>
          <w:ilvl w:val="2"/>
          <w:numId w:val="99"/>
        </w:numPr>
        <w:tabs>
          <w:tab w:val="left" w:pos="869"/>
        </w:tabs>
        <w:spacing w:line="230" w:lineRule="auto"/>
        <w:ind w:left="720" w:right="138" w:hanging="576"/>
        <w:jc w:val="both"/>
        <w:rPr>
          <w:rFonts w:ascii="Tahoma" w:hAnsi="Tahoma" w:cs="Tahoma"/>
        </w:rPr>
      </w:pPr>
      <w:r w:rsidRPr="00061599">
        <w:rPr>
          <w:rFonts w:ascii="Tahoma" w:hAnsi="Tahoma" w:cs="Tahoma"/>
          <w:color w:val="231F20"/>
        </w:rPr>
        <w:t>The payment of the Consultant pursuant to GCC F (Clauses GCC 38 through 42) shall constitute the Consultant's</w:t>
      </w:r>
      <w:r w:rsidR="00397D42" w:rsidRPr="00061599">
        <w:rPr>
          <w:rFonts w:ascii="Tahoma" w:hAnsi="Tahoma" w:cs="Tahoma"/>
          <w:color w:val="231F20"/>
        </w:rPr>
        <w:t xml:space="preserve"> </w:t>
      </w:r>
      <w:r w:rsidRPr="00061599">
        <w:rPr>
          <w:rFonts w:ascii="Tahoma" w:hAnsi="Tahoma" w:cs="Tahoma"/>
          <w:color w:val="231F20"/>
        </w:rPr>
        <w:t>only</w:t>
      </w:r>
      <w:r w:rsidR="00397D42" w:rsidRPr="00061599">
        <w:rPr>
          <w:rFonts w:ascii="Tahoma" w:hAnsi="Tahoma" w:cs="Tahoma"/>
          <w:color w:val="231F20"/>
        </w:rPr>
        <w:t xml:space="preserve"> </w:t>
      </w:r>
      <w:r w:rsidRPr="00061599">
        <w:rPr>
          <w:rFonts w:ascii="Tahoma" w:hAnsi="Tahoma" w:cs="Tahoma"/>
          <w:color w:val="231F20"/>
        </w:rPr>
        <w:t>payment</w:t>
      </w:r>
      <w:r w:rsidR="00397D42" w:rsidRPr="00061599">
        <w:rPr>
          <w:rFonts w:ascii="Tahoma" w:hAnsi="Tahoma" w:cs="Tahoma"/>
          <w:color w:val="231F20"/>
        </w:rPr>
        <w:t xml:space="preserve"> </w:t>
      </w:r>
      <w:r w:rsidRPr="00061599">
        <w:rPr>
          <w:rFonts w:ascii="Tahoma" w:hAnsi="Tahoma" w:cs="Tahoma"/>
          <w:color w:val="231F20"/>
        </w:rPr>
        <w:t>in</w:t>
      </w:r>
      <w:r w:rsidR="00397D42" w:rsidRPr="00061599">
        <w:rPr>
          <w:rFonts w:ascii="Tahoma" w:hAnsi="Tahoma" w:cs="Tahoma"/>
          <w:color w:val="231F20"/>
        </w:rPr>
        <w:t xml:space="preserve"> </w:t>
      </w:r>
      <w:r w:rsidRPr="00061599">
        <w:rPr>
          <w:rFonts w:ascii="Tahoma" w:hAnsi="Tahoma" w:cs="Tahoma"/>
          <w:color w:val="231F20"/>
        </w:rPr>
        <w:t>connection</w:t>
      </w:r>
      <w:r w:rsidR="00397D42" w:rsidRPr="00061599">
        <w:rPr>
          <w:rFonts w:ascii="Tahoma" w:hAnsi="Tahoma" w:cs="Tahoma"/>
          <w:color w:val="231F20"/>
        </w:rPr>
        <w:t xml:space="preserve"> </w:t>
      </w:r>
      <w:r w:rsidRPr="00061599">
        <w:rPr>
          <w:rFonts w:ascii="Tahoma" w:hAnsi="Tahoma" w:cs="Tahoma"/>
          <w:color w:val="231F20"/>
        </w:rPr>
        <w:t>with</w:t>
      </w:r>
      <w:r w:rsidR="00397D42" w:rsidRPr="00061599">
        <w:rPr>
          <w:rFonts w:ascii="Tahoma" w:hAnsi="Tahoma" w:cs="Tahoma"/>
          <w:color w:val="231F20"/>
        </w:rPr>
        <w:t xml:space="preserve"> </w:t>
      </w:r>
      <w:r w:rsidRPr="00061599">
        <w:rPr>
          <w:rFonts w:ascii="Tahoma" w:hAnsi="Tahoma" w:cs="Tahoma"/>
          <w:color w:val="231F20"/>
        </w:rPr>
        <w:t>this</w:t>
      </w:r>
      <w:r w:rsidR="00397D42" w:rsidRPr="00061599">
        <w:rPr>
          <w:rFonts w:ascii="Tahoma" w:hAnsi="Tahoma" w:cs="Tahoma"/>
          <w:color w:val="231F20"/>
        </w:rPr>
        <w:t xml:space="preserve"> </w:t>
      </w:r>
      <w:r w:rsidRPr="00061599">
        <w:rPr>
          <w:rFonts w:ascii="Tahoma" w:hAnsi="Tahoma" w:cs="Tahoma"/>
          <w:color w:val="231F20"/>
        </w:rPr>
        <w:t>Contract</w:t>
      </w:r>
      <w:r w:rsidR="00397D42" w:rsidRPr="00061599">
        <w:rPr>
          <w:rFonts w:ascii="Tahoma" w:hAnsi="Tahoma" w:cs="Tahoma"/>
          <w:color w:val="231F20"/>
        </w:rPr>
        <w:t xml:space="preserve"> </w:t>
      </w:r>
      <w:r w:rsidRPr="00061599">
        <w:rPr>
          <w:rFonts w:ascii="Tahoma" w:hAnsi="Tahoma" w:cs="Tahoma"/>
          <w:color w:val="231F20"/>
        </w:rPr>
        <w:t>and,</w:t>
      </w:r>
      <w:r w:rsidR="00397D42" w:rsidRPr="00061599">
        <w:rPr>
          <w:rFonts w:ascii="Tahoma" w:hAnsi="Tahoma" w:cs="Tahoma"/>
          <w:color w:val="231F20"/>
        </w:rPr>
        <w:t xml:space="preserve"> </w:t>
      </w:r>
      <w:r w:rsidRPr="00061599">
        <w:rPr>
          <w:rFonts w:ascii="Tahoma" w:hAnsi="Tahoma" w:cs="Tahoma"/>
          <w:color w:val="231F20"/>
        </w:rPr>
        <w:t>subject</w:t>
      </w:r>
      <w:r w:rsidR="00397D42" w:rsidRPr="00061599">
        <w:rPr>
          <w:rFonts w:ascii="Tahoma" w:hAnsi="Tahoma" w:cs="Tahoma"/>
          <w:color w:val="231F20"/>
        </w:rPr>
        <w:t xml:space="preserve"> </w:t>
      </w:r>
      <w:r w:rsidRPr="00061599">
        <w:rPr>
          <w:rFonts w:ascii="Tahoma" w:hAnsi="Tahoma" w:cs="Tahoma"/>
          <w:color w:val="231F20"/>
        </w:rPr>
        <w:t>to</w:t>
      </w:r>
      <w:r w:rsidR="00397D42" w:rsidRPr="00061599">
        <w:rPr>
          <w:rFonts w:ascii="Tahoma" w:hAnsi="Tahoma" w:cs="Tahoma"/>
          <w:color w:val="231F20"/>
        </w:rPr>
        <w:t xml:space="preserve"> </w:t>
      </w:r>
      <w:r w:rsidRPr="00061599">
        <w:rPr>
          <w:rFonts w:ascii="Tahoma" w:hAnsi="Tahoma" w:cs="Tahoma"/>
          <w:color w:val="231F20"/>
        </w:rPr>
        <w:t>Clause</w:t>
      </w:r>
      <w:r w:rsidR="00397D42" w:rsidRPr="00061599">
        <w:rPr>
          <w:rFonts w:ascii="Tahoma" w:hAnsi="Tahoma" w:cs="Tahoma"/>
          <w:color w:val="231F20"/>
        </w:rPr>
        <w:t xml:space="preserve"> </w:t>
      </w:r>
      <w:r w:rsidRPr="00061599">
        <w:rPr>
          <w:rFonts w:ascii="Tahoma" w:hAnsi="Tahoma" w:cs="Tahoma"/>
          <w:color w:val="231F20"/>
        </w:rPr>
        <w:t>GCC21.1.3,the</w:t>
      </w:r>
      <w:r w:rsidR="005400CC" w:rsidRPr="00061599">
        <w:rPr>
          <w:rFonts w:ascii="Tahoma" w:hAnsi="Tahoma" w:cs="Tahoma"/>
          <w:color w:val="231F20"/>
        </w:rPr>
        <w:t xml:space="preserve"> </w:t>
      </w:r>
      <w:r w:rsidRPr="00061599">
        <w:rPr>
          <w:rFonts w:ascii="Tahoma" w:hAnsi="Tahoma" w:cs="Tahoma"/>
          <w:color w:val="231F20"/>
        </w:rPr>
        <w:t>Consultant shall not accept for its own beneﬁt any trade commission, discount or similar payment in connection with activities</w:t>
      </w:r>
      <w:r w:rsidR="00397D42" w:rsidRPr="00061599">
        <w:rPr>
          <w:rFonts w:ascii="Tahoma" w:hAnsi="Tahoma" w:cs="Tahoma"/>
          <w:color w:val="231F20"/>
        </w:rPr>
        <w:t xml:space="preserve"> </w:t>
      </w:r>
      <w:r w:rsidRPr="00061599">
        <w:rPr>
          <w:rFonts w:ascii="Tahoma" w:hAnsi="Tahoma" w:cs="Tahoma"/>
          <w:color w:val="231F20"/>
        </w:rPr>
        <w:t>pursuant</w:t>
      </w:r>
      <w:r w:rsidR="00397D42" w:rsidRPr="00061599">
        <w:rPr>
          <w:rFonts w:ascii="Tahoma" w:hAnsi="Tahoma" w:cs="Tahoma"/>
          <w:color w:val="231F20"/>
        </w:rPr>
        <w:t xml:space="preserve"> </w:t>
      </w:r>
      <w:r w:rsidRPr="00061599">
        <w:rPr>
          <w:rFonts w:ascii="Tahoma" w:hAnsi="Tahoma" w:cs="Tahoma"/>
          <w:color w:val="231F20"/>
        </w:rPr>
        <w:t>to</w:t>
      </w:r>
      <w:r w:rsidR="00397D42" w:rsidRPr="00061599">
        <w:rPr>
          <w:rFonts w:ascii="Tahoma" w:hAnsi="Tahoma" w:cs="Tahoma"/>
          <w:color w:val="231F20"/>
        </w:rPr>
        <w:t xml:space="preserve"> </w:t>
      </w:r>
      <w:r w:rsidRPr="00061599">
        <w:rPr>
          <w:rFonts w:ascii="Tahoma" w:hAnsi="Tahoma" w:cs="Tahoma"/>
          <w:color w:val="231F20"/>
        </w:rPr>
        <w:t>this</w:t>
      </w:r>
      <w:r w:rsidR="00397D42" w:rsidRPr="00061599">
        <w:rPr>
          <w:rFonts w:ascii="Tahoma" w:hAnsi="Tahoma" w:cs="Tahoma"/>
          <w:color w:val="231F20"/>
        </w:rPr>
        <w:t xml:space="preserve"> </w:t>
      </w:r>
      <w:r w:rsidRPr="00061599">
        <w:rPr>
          <w:rFonts w:ascii="Tahoma" w:hAnsi="Tahoma" w:cs="Tahoma"/>
          <w:color w:val="231F20"/>
        </w:rPr>
        <w:t>Contract</w:t>
      </w:r>
      <w:r w:rsidR="00397D42" w:rsidRPr="00061599">
        <w:rPr>
          <w:rFonts w:ascii="Tahoma" w:hAnsi="Tahoma" w:cs="Tahoma"/>
          <w:color w:val="231F20"/>
        </w:rPr>
        <w:t xml:space="preserve"> </w:t>
      </w:r>
      <w:r w:rsidRPr="00061599">
        <w:rPr>
          <w:rFonts w:ascii="Tahoma" w:hAnsi="Tahoma" w:cs="Tahoma"/>
          <w:color w:val="231F20"/>
        </w:rPr>
        <w:t>or</w:t>
      </w:r>
      <w:r w:rsidR="00397D42" w:rsidRPr="00061599">
        <w:rPr>
          <w:rFonts w:ascii="Tahoma" w:hAnsi="Tahoma" w:cs="Tahoma"/>
          <w:color w:val="231F20"/>
        </w:rPr>
        <w:t xml:space="preserve"> </w:t>
      </w:r>
      <w:r w:rsidRPr="00061599">
        <w:rPr>
          <w:rFonts w:ascii="Tahoma" w:hAnsi="Tahoma" w:cs="Tahoma"/>
          <w:color w:val="231F20"/>
        </w:rPr>
        <w:t>in</w:t>
      </w:r>
      <w:r w:rsidR="00397D42" w:rsidRPr="00061599">
        <w:rPr>
          <w:rFonts w:ascii="Tahoma" w:hAnsi="Tahoma" w:cs="Tahoma"/>
          <w:color w:val="231F20"/>
        </w:rPr>
        <w:t xml:space="preserve"> </w:t>
      </w:r>
      <w:r w:rsidRPr="00061599">
        <w:rPr>
          <w:rFonts w:ascii="Tahoma" w:hAnsi="Tahoma" w:cs="Tahoma"/>
          <w:color w:val="231F20"/>
        </w:rPr>
        <w:t>the</w:t>
      </w:r>
      <w:r w:rsidR="00397D42" w:rsidRPr="00061599">
        <w:rPr>
          <w:rFonts w:ascii="Tahoma" w:hAnsi="Tahoma" w:cs="Tahoma"/>
          <w:color w:val="231F20"/>
        </w:rPr>
        <w:t xml:space="preserve"> </w:t>
      </w:r>
      <w:r w:rsidRPr="00061599">
        <w:rPr>
          <w:rFonts w:ascii="Tahoma" w:hAnsi="Tahoma" w:cs="Tahoma"/>
          <w:color w:val="231F20"/>
        </w:rPr>
        <w:t>discharge</w:t>
      </w:r>
      <w:r w:rsidR="00397D42" w:rsidRPr="00061599">
        <w:rPr>
          <w:rFonts w:ascii="Tahoma" w:hAnsi="Tahoma" w:cs="Tahoma"/>
          <w:color w:val="231F20"/>
        </w:rPr>
        <w:t xml:space="preserve"> </w:t>
      </w:r>
      <w:r w:rsidRPr="00061599">
        <w:rPr>
          <w:rFonts w:ascii="Tahoma" w:hAnsi="Tahoma" w:cs="Tahoma"/>
          <w:color w:val="231F20"/>
        </w:rPr>
        <w:t>of</w:t>
      </w:r>
      <w:r w:rsidR="00397D42" w:rsidRPr="00061599">
        <w:rPr>
          <w:rFonts w:ascii="Tahoma" w:hAnsi="Tahoma" w:cs="Tahoma"/>
          <w:color w:val="231F20"/>
        </w:rPr>
        <w:t xml:space="preserve"> </w:t>
      </w:r>
      <w:r w:rsidRPr="00061599">
        <w:rPr>
          <w:rFonts w:ascii="Tahoma" w:hAnsi="Tahoma" w:cs="Tahoma"/>
          <w:color w:val="231F20"/>
        </w:rPr>
        <w:t>its</w:t>
      </w:r>
      <w:r w:rsidR="00397D42" w:rsidRPr="00061599">
        <w:rPr>
          <w:rFonts w:ascii="Tahoma" w:hAnsi="Tahoma" w:cs="Tahoma"/>
          <w:color w:val="231F20"/>
        </w:rPr>
        <w:t xml:space="preserve"> </w:t>
      </w:r>
      <w:r w:rsidRPr="00061599">
        <w:rPr>
          <w:rFonts w:ascii="Tahoma" w:hAnsi="Tahoma" w:cs="Tahoma"/>
          <w:color w:val="231F20"/>
        </w:rPr>
        <w:t>obligations</w:t>
      </w:r>
      <w:r w:rsidR="00397D42" w:rsidRPr="00061599">
        <w:rPr>
          <w:rFonts w:ascii="Tahoma" w:hAnsi="Tahoma" w:cs="Tahoma"/>
          <w:color w:val="231F20"/>
        </w:rPr>
        <w:t xml:space="preserve"> </w:t>
      </w:r>
      <w:r w:rsidRPr="00061599">
        <w:rPr>
          <w:rFonts w:ascii="Tahoma" w:hAnsi="Tahoma" w:cs="Tahoma"/>
          <w:color w:val="231F20"/>
        </w:rPr>
        <w:t>here</w:t>
      </w:r>
      <w:r w:rsidR="00397D42" w:rsidRPr="00061599">
        <w:rPr>
          <w:rFonts w:ascii="Tahoma" w:hAnsi="Tahoma" w:cs="Tahoma"/>
          <w:color w:val="231F20"/>
        </w:rPr>
        <w:t xml:space="preserve"> </w:t>
      </w:r>
      <w:r w:rsidRPr="00061599">
        <w:rPr>
          <w:rFonts w:ascii="Tahoma" w:hAnsi="Tahoma" w:cs="Tahoma"/>
          <w:color w:val="231F20"/>
        </w:rPr>
        <w:t>under,</w:t>
      </w:r>
      <w:r w:rsidR="00397D42" w:rsidRPr="00061599">
        <w:rPr>
          <w:rFonts w:ascii="Tahoma" w:hAnsi="Tahoma" w:cs="Tahoma"/>
          <w:color w:val="231F20"/>
        </w:rPr>
        <w:t xml:space="preserve"> and the </w:t>
      </w:r>
      <w:r w:rsidRPr="00061599">
        <w:rPr>
          <w:rFonts w:ascii="Tahoma" w:hAnsi="Tahoma" w:cs="Tahoma"/>
          <w:color w:val="231F20"/>
        </w:rPr>
        <w:t>Consultant</w:t>
      </w:r>
      <w:r w:rsidR="00397D42" w:rsidRPr="00061599">
        <w:rPr>
          <w:rFonts w:ascii="Tahoma" w:hAnsi="Tahoma" w:cs="Tahoma"/>
          <w:color w:val="231F20"/>
        </w:rPr>
        <w:t xml:space="preserve"> </w:t>
      </w:r>
      <w:r w:rsidRPr="00061599">
        <w:rPr>
          <w:rFonts w:ascii="Tahoma" w:hAnsi="Tahoma" w:cs="Tahoma"/>
          <w:color w:val="231F20"/>
        </w:rPr>
        <w:t>shall</w:t>
      </w:r>
      <w:r w:rsidR="00397D42" w:rsidRPr="00061599">
        <w:rPr>
          <w:rFonts w:ascii="Tahoma" w:hAnsi="Tahoma" w:cs="Tahoma"/>
          <w:color w:val="231F20"/>
        </w:rPr>
        <w:t xml:space="preserve"> </w:t>
      </w:r>
      <w:r w:rsidRPr="00061599">
        <w:rPr>
          <w:rFonts w:ascii="Tahoma" w:hAnsi="Tahoma" w:cs="Tahoma"/>
          <w:color w:val="231F20"/>
        </w:rPr>
        <w:t>use its</w:t>
      </w:r>
      <w:r w:rsidR="00397D42" w:rsidRPr="00061599">
        <w:rPr>
          <w:rFonts w:ascii="Tahoma" w:hAnsi="Tahoma" w:cs="Tahoma"/>
          <w:color w:val="231F20"/>
        </w:rPr>
        <w:t xml:space="preserve"> </w:t>
      </w:r>
      <w:r w:rsidRPr="00061599">
        <w:rPr>
          <w:rFonts w:ascii="Tahoma" w:hAnsi="Tahoma" w:cs="Tahoma"/>
          <w:color w:val="231F20"/>
        </w:rPr>
        <w:t>best</w:t>
      </w:r>
      <w:r w:rsidR="00397D42" w:rsidRPr="00061599">
        <w:rPr>
          <w:rFonts w:ascii="Tahoma" w:hAnsi="Tahoma" w:cs="Tahoma"/>
          <w:color w:val="231F20"/>
        </w:rPr>
        <w:t xml:space="preserve"> </w:t>
      </w:r>
      <w:r w:rsidRPr="00061599">
        <w:rPr>
          <w:rFonts w:ascii="Tahoma" w:hAnsi="Tahoma" w:cs="Tahoma"/>
          <w:color w:val="231F20"/>
        </w:rPr>
        <w:t>efforts</w:t>
      </w:r>
      <w:r w:rsidR="00397D42" w:rsidRPr="00061599">
        <w:rPr>
          <w:rFonts w:ascii="Tahoma" w:hAnsi="Tahoma" w:cs="Tahoma"/>
          <w:color w:val="231F20"/>
        </w:rPr>
        <w:t xml:space="preserve"> </w:t>
      </w:r>
      <w:r w:rsidRPr="00061599">
        <w:rPr>
          <w:rFonts w:ascii="Tahoma" w:hAnsi="Tahoma" w:cs="Tahoma"/>
          <w:color w:val="231F20"/>
        </w:rPr>
        <w:t>to</w:t>
      </w:r>
      <w:r w:rsidR="00397D42" w:rsidRPr="00061599">
        <w:rPr>
          <w:rFonts w:ascii="Tahoma" w:hAnsi="Tahoma" w:cs="Tahoma"/>
          <w:color w:val="231F20"/>
        </w:rPr>
        <w:t xml:space="preserve"> </w:t>
      </w:r>
      <w:r w:rsidRPr="00061599">
        <w:rPr>
          <w:rFonts w:ascii="Tahoma" w:hAnsi="Tahoma" w:cs="Tahoma"/>
          <w:color w:val="231F20"/>
        </w:rPr>
        <w:t>ensure</w:t>
      </w:r>
      <w:r w:rsidR="00397D42" w:rsidRPr="00061599">
        <w:rPr>
          <w:rFonts w:ascii="Tahoma" w:hAnsi="Tahoma" w:cs="Tahoma"/>
          <w:color w:val="231F20"/>
        </w:rPr>
        <w:t xml:space="preserve"> </w:t>
      </w:r>
      <w:r w:rsidRPr="00061599">
        <w:rPr>
          <w:rFonts w:ascii="Tahoma" w:hAnsi="Tahoma" w:cs="Tahoma"/>
          <w:color w:val="231F20"/>
        </w:rPr>
        <w:t>that</w:t>
      </w:r>
      <w:r w:rsidR="00397D42" w:rsidRPr="00061599">
        <w:rPr>
          <w:rFonts w:ascii="Tahoma" w:hAnsi="Tahoma" w:cs="Tahoma"/>
          <w:color w:val="231F20"/>
        </w:rPr>
        <w:t xml:space="preserve"> </w:t>
      </w:r>
      <w:r w:rsidRPr="00061599">
        <w:rPr>
          <w:rFonts w:ascii="Tahoma" w:hAnsi="Tahoma" w:cs="Tahoma"/>
          <w:color w:val="231F20"/>
        </w:rPr>
        <w:t>any</w:t>
      </w:r>
      <w:r w:rsidR="00397D42" w:rsidRPr="00061599">
        <w:rPr>
          <w:rFonts w:ascii="Tahoma" w:hAnsi="Tahoma" w:cs="Tahoma"/>
          <w:color w:val="231F20"/>
        </w:rPr>
        <w:t xml:space="preserve"> </w:t>
      </w:r>
      <w:r w:rsidRPr="00061599">
        <w:rPr>
          <w:rFonts w:ascii="Tahoma" w:hAnsi="Tahoma" w:cs="Tahoma"/>
          <w:color w:val="231F20"/>
        </w:rPr>
        <w:t>Sub-consultants,</w:t>
      </w:r>
      <w:r w:rsidR="00397D42" w:rsidRPr="00061599">
        <w:rPr>
          <w:rFonts w:ascii="Tahoma" w:hAnsi="Tahoma" w:cs="Tahoma"/>
          <w:color w:val="231F20"/>
        </w:rPr>
        <w:t xml:space="preserve"> </w:t>
      </w:r>
      <w:r w:rsidRPr="00061599">
        <w:rPr>
          <w:rFonts w:ascii="Tahoma" w:hAnsi="Tahoma" w:cs="Tahoma"/>
          <w:color w:val="231F20"/>
        </w:rPr>
        <w:t>as</w:t>
      </w:r>
      <w:r w:rsidR="00397D42" w:rsidRPr="00061599">
        <w:rPr>
          <w:rFonts w:ascii="Tahoma" w:hAnsi="Tahoma" w:cs="Tahoma"/>
          <w:color w:val="231F20"/>
        </w:rPr>
        <w:t xml:space="preserve"> </w:t>
      </w:r>
      <w:r w:rsidRPr="00061599">
        <w:rPr>
          <w:rFonts w:ascii="Tahoma" w:hAnsi="Tahoma" w:cs="Tahoma"/>
          <w:color w:val="231F20"/>
        </w:rPr>
        <w:t>well</w:t>
      </w:r>
      <w:r w:rsidR="00397D42" w:rsidRPr="00061599">
        <w:rPr>
          <w:rFonts w:ascii="Tahoma" w:hAnsi="Tahoma" w:cs="Tahoma"/>
          <w:color w:val="231F20"/>
        </w:rPr>
        <w:t xml:space="preserve"> </w:t>
      </w:r>
      <w:r w:rsidRPr="00061599">
        <w:rPr>
          <w:rFonts w:ascii="Tahoma" w:hAnsi="Tahoma" w:cs="Tahoma"/>
          <w:color w:val="231F20"/>
        </w:rPr>
        <w:t>as</w:t>
      </w:r>
      <w:r w:rsidR="00397D42" w:rsidRPr="00061599">
        <w:rPr>
          <w:rFonts w:ascii="Tahoma" w:hAnsi="Tahoma" w:cs="Tahoma"/>
          <w:color w:val="231F20"/>
        </w:rPr>
        <w:t xml:space="preserve"> </w:t>
      </w:r>
      <w:r w:rsidRPr="00061599">
        <w:rPr>
          <w:rFonts w:ascii="Tahoma" w:hAnsi="Tahoma" w:cs="Tahoma"/>
          <w:color w:val="231F20"/>
        </w:rPr>
        <w:t>the</w:t>
      </w:r>
      <w:r w:rsidR="00397D42" w:rsidRPr="00061599">
        <w:rPr>
          <w:rFonts w:ascii="Tahoma" w:hAnsi="Tahoma" w:cs="Tahoma"/>
          <w:color w:val="231F20"/>
        </w:rPr>
        <w:t xml:space="preserve"> </w:t>
      </w:r>
      <w:r w:rsidRPr="00061599">
        <w:rPr>
          <w:rFonts w:ascii="Tahoma" w:hAnsi="Tahoma" w:cs="Tahoma"/>
          <w:color w:val="231F20"/>
        </w:rPr>
        <w:t>Experts</w:t>
      </w:r>
      <w:r w:rsidR="00397D42" w:rsidRPr="00061599">
        <w:rPr>
          <w:rFonts w:ascii="Tahoma" w:hAnsi="Tahoma" w:cs="Tahoma"/>
          <w:color w:val="231F20"/>
        </w:rPr>
        <w:t xml:space="preserve"> </w:t>
      </w:r>
      <w:r w:rsidRPr="00061599">
        <w:rPr>
          <w:rFonts w:ascii="Tahoma" w:hAnsi="Tahoma" w:cs="Tahoma"/>
          <w:color w:val="231F20"/>
        </w:rPr>
        <w:t>and</w:t>
      </w:r>
      <w:r w:rsidR="00397D42" w:rsidRPr="00061599">
        <w:rPr>
          <w:rFonts w:ascii="Tahoma" w:hAnsi="Tahoma" w:cs="Tahoma"/>
          <w:color w:val="231F20"/>
        </w:rPr>
        <w:t xml:space="preserve"> </w:t>
      </w:r>
      <w:r w:rsidRPr="00061599">
        <w:rPr>
          <w:rFonts w:ascii="Tahoma" w:hAnsi="Tahoma" w:cs="Tahoma"/>
          <w:color w:val="231F20"/>
        </w:rPr>
        <w:t>agents</w:t>
      </w:r>
      <w:r w:rsidR="00397D42" w:rsidRPr="00061599">
        <w:rPr>
          <w:rFonts w:ascii="Tahoma" w:hAnsi="Tahoma" w:cs="Tahoma"/>
          <w:color w:val="231F20"/>
        </w:rPr>
        <w:t xml:space="preserve"> </w:t>
      </w:r>
      <w:r w:rsidRPr="00061599">
        <w:rPr>
          <w:rFonts w:ascii="Tahoma" w:hAnsi="Tahoma" w:cs="Tahoma"/>
          <w:color w:val="231F20"/>
        </w:rPr>
        <w:t>of</w:t>
      </w:r>
      <w:r w:rsidR="00397D42" w:rsidRPr="00061599">
        <w:rPr>
          <w:rFonts w:ascii="Tahoma" w:hAnsi="Tahoma" w:cs="Tahoma"/>
          <w:color w:val="231F20"/>
        </w:rPr>
        <w:t xml:space="preserve"> either </w:t>
      </w:r>
      <w:r w:rsidRPr="00061599">
        <w:rPr>
          <w:rFonts w:ascii="Tahoma" w:hAnsi="Tahoma" w:cs="Tahoma"/>
          <w:color w:val="231F20"/>
        </w:rPr>
        <w:t>of</w:t>
      </w:r>
      <w:r w:rsidR="00397D42" w:rsidRPr="00061599">
        <w:rPr>
          <w:rFonts w:ascii="Tahoma" w:hAnsi="Tahoma" w:cs="Tahoma"/>
          <w:color w:val="231F20"/>
        </w:rPr>
        <w:t xml:space="preserve"> </w:t>
      </w:r>
      <w:r w:rsidRPr="00061599">
        <w:rPr>
          <w:rFonts w:ascii="Tahoma" w:hAnsi="Tahoma" w:cs="Tahoma"/>
          <w:color w:val="231F20"/>
        </w:rPr>
        <w:t>them,</w:t>
      </w:r>
      <w:r w:rsidR="00397D42" w:rsidRPr="00061599">
        <w:rPr>
          <w:rFonts w:ascii="Tahoma" w:hAnsi="Tahoma" w:cs="Tahoma"/>
          <w:color w:val="231F20"/>
        </w:rPr>
        <w:t xml:space="preserve"> </w:t>
      </w:r>
      <w:r w:rsidRPr="00061599">
        <w:rPr>
          <w:rFonts w:ascii="Tahoma" w:hAnsi="Tahoma" w:cs="Tahoma"/>
          <w:color w:val="231F20"/>
        </w:rPr>
        <w:t>similarly shall</w:t>
      </w:r>
      <w:r w:rsidR="00397D42" w:rsidRPr="00061599">
        <w:rPr>
          <w:rFonts w:ascii="Tahoma" w:hAnsi="Tahoma" w:cs="Tahoma"/>
          <w:color w:val="231F20"/>
        </w:rPr>
        <w:t xml:space="preserve"> </w:t>
      </w:r>
      <w:r w:rsidRPr="00061599">
        <w:rPr>
          <w:rFonts w:ascii="Tahoma" w:hAnsi="Tahoma" w:cs="Tahoma"/>
          <w:color w:val="231F20"/>
        </w:rPr>
        <w:t>not</w:t>
      </w:r>
      <w:r w:rsidR="00397D42" w:rsidRPr="00061599">
        <w:rPr>
          <w:rFonts w:ascii="Tahoma" w:hAnsi="Tahoma" w:cs="Tahoma"/>
          <w:color w:val="231F20"/>
        </w:rPr>
        <w:t xml:space="preserve"> </w:t>
      </w:r>
      <w:r w:rsidRPr="00061599">
        <w:rPr>
          <w:rFonts w:ascii="Tahoma" w:hAnsi="Tahoma" w:cs="Tahoma"/>
          <w:color w:val="231F20"/>
        </w:rPr>
        <w:t>receive</w:t>
      </w:r>
      <w:r w:rsidR="00397D42" w:rsidRPr="00061599">
        <w:rPr>
          <w:rFonts w:ascii="Tahoma" w:hAnsi="Tahoma" w:cs="Tahoma"/>
          <w:color w:val="231F20"/>
        </w:rPr>
        <w:t xml:space="preserve"> </w:t>
      </w:r>
      <w:r w:rsidRPr="00061599">
        <w:rPr>
          <w:rFonts w:ascii="Tahoma" w:hAnsi="Tahoma" w:cs="Tahoma"/>
          <w:color w:val="231F20"/>
        </w:rPr>
        <w:t>any</w:t>
      </w:r>
      <w:r w:rsidR="00397D42" w:rsidRPr="00061599">
        <w:rPr>
          <w:rFonts w:ascii="Tahoma" w:hAnsi="Tahoma" w:cs="Tahoma"/>
          <w:color w:val="231F20"/>
        </w:rPr>
        <w:t xml:space="preserve"> </w:t>
      </w:r>
      <w:r w:rsidRPr="00061599">
        <w:rPr>
          <w:rFonts w:ascii="Tahoma" w:hAnsi="Tahoma" w:cs="Tahoma"/>
          <w:color w:val="231F20"/>
        </w:rPr>
        <w:t>such</w:t>
      </w:r>
      <w:r w:rsidR="00397D42" w:rsidRPr="00061599">
        <w:rPr>
          <w:rFonts w:ascii="Tahoma" w:hAnsi="Tahoma" w:cs="Tahoma"/>
          <w:color w:val="231F20"/>
        </w:rPr>
        <w:t xml:space="preserve"> </w:t>
      </w:r>
      <w:r w:rsidRPr="00061599">
        <w:rPr>
          <w:rFonts w:ascii="Tahoma" w:hAnsi="Tahoma" w:cs="Tahoma"/>
          <w:color w:val="231F20"/>
        </w:rPr>
        <w:t>additional</w:t>
      </w:r>
      <w:r w:rsidR="00397D42" w:rsidRPr="00061599">
        <w:rPr>
          <w:rFonts w:ascii="Tahoma" w:hAnsi="Tahoma" w:cs="Tahoma"/>
          <w:color w:val="231F20"/>
        </w:rPr>
        <w:t xml:space="preserve"> </w:t>
      </w:r>
      <w:r w:rsidRPr="00061599">
        <w:rPr>
          <w:rFonts w:ascii="Tahoma" w:hAnsi="Tahoma" w:cs="Tahoma"/>
          <w:color w:val="231F20"/>
        </w:rPr>
        <w:t>payment.</w:t>
      </w:r>
    </w:p>
    <w:p w14:paraId="5E5ACD3E" w14:textId="54E59E6E" w:rsidR="00F20AEA" w:rsidRPr="00061599" w:rsidRDefault="0064449A">
      <w:pPr>
        <w:pStyle w:val="ListParagraph"/>
        <w:numPr>
          <w:ilvl w:val="2"/>
          <w:numId w:val="99"/>
        </w:numPr>
        <w:tabs>
          <w:tab w:val="left" w:pos="868"/>
        </w:tabs>
        <w:spacing w:before="248" w:line="230" w:lineRule="auto"/>
        <w:ind w:left="720" w:right="139" w:hanging="576"/>
        <w:jc w:val="both"/>
        <w:rPr>
          <w:rFonts w:ascii="Tahoma" w:hAnsi="Tahoma" w:cs="Tahoma"/>
        </w:rPr>
      </w:pPr>
      <w:r w:rsidRPr="00061599">
        <w:rPr>
          <w:rFonts w:ascii="Tahoma" w:hAnsi="Tahoma" w:cs="Tahoma"/>
          <w:color w:val="231F20"/>
        </w:rPr>
        <w:t>Furthermore,</w:t>
      </w:r>
      <w:r w:rsidR="005400CC" w:rsidRPr="00061599">
        <w:rPr>
          <w:rFonts w:ascii="Tahoma" w:hAnsi="Tahoma" w:cs="Tahoma"/>
          <w:color w:val="231F20"/>
        </w:rPr>
        <w:t xml:space="preserve"> </w:t>
      </w:r>
      <w:r w:rsidRPr="00061599">
        <w:rPr>
          <w:rFonts w:ascii="Tahoma" w:hAnsi="Tahoma" w:cs="Tahoma"/>
          <w:color w:val="231F20"/>
        </w:rPr>
        <w:t>if</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as</w:t>
      </w:r>
      <w:r w:rsidR="005400CC" w:rsidRPr="00061599">
        <w:rPr>
          <w:rFonts w:ascii="Tahoma" w:hAnsi="Tahoma" w:cs="Tahoma"/>
          <w:color w:val="231F20"/>
        </w:rPr>
        <w:t xml:space="preserve"> </w:t>
      </w:r>
      <w:r w:rsidRPr="00061599">
        <w:rPr>
          <w:rFonts w:ascii="Tahoma" w:hAnsi="Tahoma" w:cs="Tahoma"/>
          <w:color w:val="231F20"/>
        </w:rPr>
        <w:t>part</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Services,</w:t>
      </w:r>
      <w:r w:rsidR="005400CC" w:rsidRPr="00061599">
        <w:rPr>
          <w:rFonts w:ascii="Tahoma" w:hAnsi="Tahoma" w:cs="Tahoma"/>
          <w:color w:val="231F20"/>
        </w:rPr>
        <w:t xml:space="preserve"> </w:t>
      </w:r>
      <w:r w:rsidRPr="00061599">
        <w:rPr>
          <w:rFonts w:ascii="Tahoma" w:hAnsi="Tahoma" w:cs="Tahoma"/>
          <w:color w:val="231F20"/>
        </w:rPr>
        <w:t>has</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responsibility</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advising</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Procuring</w:t>
      </w:r>
      <w:r w:rsidR="005400CC" w:rsidRPr="00061599">
        <w:rPr>
          <w:rFonts w:ascii="Tahoma" w:hAnsi="Tahoma" w:cs="Tahoma"/>
          <w:color w:val="231F20"/>
        </w:rPr>
        <w:t xml:space="preserve"> </w:t>
      </w:r>
      <w:r w:rsidRPr="00061599">
        <w:rPr>
          <w:rFonts w:ascii="Tahoma" w:hAnsi="Tahoma" w:cs="Tahoma"/>
          <w:color w:val="231F20"/>
        </w:rPr>
        <w:t xml:space="preserve">Entity </w:t>
      </w:r>
      <w:r w:rsidR="005400CC" w:rsidRPr="00061599">
        <w:rPr>
          <w:rFonts w:ascii="Tahoma" w:hAnsi="Tahoma" w:cs="Tahoma"/>
          <w:color w:val="231F20"/>
        </w:rPr>
        <w:t xml:space="preserve">on the </w:t>
      </w:r>
      <w:r w:rsidRPr="00061599">
        <w:rPr>
          <w:rFonts w:ascii="Tahoma" w:hAnsi="Tahoma" w:cs="Tahoma"/>
          <w:color w:val="231F20"/>
        </w:rPr>
        <w:t>procurement</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goods,</w:t>
      </w:r>
      <w:r w:rsidR="005400CC" w:rsidRPr="00061599">
        <w:rPr>
          <w:rFonts w:ascii="Tahoma" w:hAnsi="Tahoma" w:cs="Tahoma"/>
          <w:color w:val="231F20"/>
        </w:rPr>
        <w:t xml:space="preserve"> </w:t>
      </w:r>
      <w:r w:rsidRPr="00061599">
        <w:rPr>
          <w:rFonts w:ascii="Tahoma" w:hAnsi="Tahoma" w:cs="Tahoma"/>
          <w:color w:val="231F20"/>
        </w:rPr>
        <w:t>works</w:t>
      </w:r>
      <w:r w:rsidR="005400CC" w:rsidRPr="00061599">
        <w:rPr>
          <w:rFonts w:ascii="Tahoma" w:hAnsi="Tahoma" w:cs="Tahoma"/>
          <w:color w:val="231F20"/>
        </w:rPr>
        <w:t xml:space="preserve"> </w:t>
      </w:r>
      <w:r w:rsidRPr="00061599">
        <w:rPr>
          <w:rFonts w:ascii="Tahoma" w:hAnsi="Tahoma" w:cs="Tahoma"/>
          <w:color w:val="231F20"/>
        </w:rPr>
        <w:t>or</w:t>
      </w:r>
      <w:r w:rsidR="005400CC" w:rsidRPr="00061599">
        <w:rPr>
          <w:rFonts w:ascii="Tahoma" w:hAnsi="Tahoma" w:cs="Tahoma"/>
          <w:color w:val="231F20"/>
        </w:rPr>
        <w:t xml:space="preserve"> </w:t>
      </w:r>
      <w:r w:rsidRPr="00061599">
        <w:rPr>
          <w:rFonts w:ascii="Tahoma" w:hAnsi="Tahoma" w:cs="Tahoma"/>
          <w:color w:val="231F20"/>
        </w:rPr>
        <w:t>services,</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shall</w:t>
      </w:r>
      <w:r w:rsidR="005400CC" w:rsidRPr="00061599">
        <w:rPr>
          <w:rFonts w:ascii="Tahoma" w:hAnsi="Tahoma" w:cs="Tahoma"/>
          <w:color w:val="231F20"/>
        </w:rPr>
        <w:t xml:space="preserve"> </w:t>
      </w:r>
      <w:proofErr w:type="gramStart"/>
      <w:r w:rsidRPr="00061599">
        <w:rPr>
          <w:rFonts w:ascii="Tahoma" w:hAnsi="Tahoma" w:cs="Tahoma"/>
          <w:color w:val="231F20"/>
        </w:rPr>
        <w:t>at</w:t>
      </w:r>
      <w:r w:rsidR="005400CC" w:rsidRPr="00061599">
        <w:rPr>
          <w:rFonts w:ascii="Tahoma" w:hAnsi="Tahoma" w:cs="Tahoma"/>
          <w:color w:val="231F20"/>
        </w:rPr>
        <w:t xml:space="preserve"> </w:t>
      </w:r>
      <w:r w:rsidRPr="00061599">
        <w:rPr>
          <w:rFonts w:ascii="Tahoma" w:hAnsi="Tahoma" w:cs="Tahoma"/>
          <w:color w:val="231F20"/>
        </w:rPr>
        <w:t>all</w:t>
      </w:r>
      <w:r w:rsidR="005400CC" w:rsidRPr="00061599">
        <w:rPr>
          <w:rFonts w:ascii="Tahoma" w:hAnsi="Tahoma" w:cs="Tahoma"/>
          <w:color w:val="231F20"/>
        </w:rPr>
        <w:t xml:space="preserve"> </w:t>
      </w:r>
      <w:r w:rsidRPr="00061599">
        <w:rPr>
          <w:rFonts w:ascii="Tahoma" w:hAnsi="Tahoma" w:cs="Tahoma"/>
          <w:color w:val="231F20"/>
        </w:rPr>
        <w:t>times</w:t>
      </w:r>
      <w:proofErr w:type="gramEnd"/>
      <w:r w:rsidR="005400CC" w:rsidRPr="00061599">
        <w:rPr>
          <w:rFonts w:ascii="Tahoma" w:hAnsi="Tahoma" w:cs="Tahoma"/>
          <w:color w:val="231F20"/>
        </w:rPr>
        <w:t xml:space="preserve"> </w:t>
      </w:r>
      <w:r w:rsidRPr="00061599">
        <w:rPr>
          <w:rFonts w:ascii="Tahoma" w:hAnsi="Tahoma" w:cs="Tahoma"/>
          <w:color w:val="231F20"/>
        </w:rPr>
        <w:t>exercise</w:t>
      </w:r>
      <w:r w:rsidR="005400CC" w:rsidRPr="00061599">
        <w:rPr>
          <w:rFonts w:ascii="Tahoma" w:hAnsi="Tahoma" w:cs="Tahoma"/>
          <w:color w:val="231F20"/>
        </w:rPr>
        <w:t xml:space="preserve"> </w:t>
      </w:r>
      <w:r w:rsidRPr="00061599">
        <w:rPr>
          <w:rFonts w:ascii="Tahoma" w:hAnsi="Tahoma" w:cs="Tahoma"/>
          <w:color w:val="231F20"/>
        </w:rPr>
        <w:t>such</w:t>
      </w:r>
      <w:r w:rsidR="005400CC" w:rsidRPr="00061599">
        <w:rPr>
          <w:rFonts w:ascii="Tahoma" w:hAnsi="Tahoma" w:cs="Tahoma"/>
          <w:color w:val="231F20"/>
        </w:rPr>
        <w:t xml:space="preserve"> </w:t>
      </w:r>
      <w:r w:rsidRPr="00061599">
        <w:rPr>
          <w:rFonts w:ascii="Tahoma" w:hAnsi="Tahoma" w:cs="Tahoma"/>
          <w:color w:val="231F20"/>
        </w:rPr>
        <w:t>responsibility</w:t>
      </w:r>
      <w:r w:rsidR="005400CC" w:rsidRPr="00061599">
        <w:rPr>
          <w:rFonts w:ascii="Tahoma" w:hAnsi="Tahoma" w:cs="Tahoma"/>
          <w:color w:val="231F20"/>
        </w:rPr>
        <w:t xml:space="preserve"> </w:t>
      </w:r>
      <w:r w:rsidRPr="00061599">
        <w:rPr>
          <w:rFonts w:ascii="Tahoma" w:hAnsi="Tahoma" w:cs="Tahoma"/>
          <w:color w:val="231F20"/>
        </w:rPr>
        <w:t xml:space="preserve">in the best interest of the Procuring </w:t>
      </w:r>
      <w:r w:rsidRPr="00061599">
        <w:rPr>
          <w:rFonts w:ascii="Tahoma" w:hAnsi="Tahoma" w:cs="Tahoma"/>
          <w:color w:val="231F20"/>
          <w:spacing w:val="-3"/>
        </w:rPr>
        <w:t xml:space="preserve">Entity. </w:t>
      </w:r>
      <w:r w:rsidRPr="00061599">
        <w:rPr>
          <w:rFonts w:ascii="Tahoma" w:hAnsi="Tahoma" w:cs="Tahoma"/>
          <w:color w:val="231F20"/>
        </w:rPr>
        <w:t>Any discounts or commissions obtained by the Consultant in the exercise</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such</w:t>
      </w:r>
      <w:r w:rsidR="005400CC" w:rsidRPr="00061599">
        <w:rPr>
          <w:rFonts w:ascii="Tahoma" w:hAnsi="Tahoma" w:cs="Tahoma"/>
          <w:color w:val="231F20"/>
        </w:rPr>
        <w:t xml:space="preserve"> </w:t>
      </w:r>
      <w:r w:rsidRPr="00061599">
        <w:rPr>
          <w:rFonts w:ascii="Tahoma" w:hAnsi="Tahoma" w:cs="Tahoma"/>
          <w:color w:val="231F20"/>
        </w:rPr>
        <w:t>procurement</w:t>
      </w:r>
      <w:r w:rsidR="005400CC" w:rsidRPr="00061599">
        <w:rPr>
          <w:rFonts w:ascii="Tahoma" w:hAnsi="Tahoma" w:cs="Tahoma"/>
          <w:color w:val="231F20"/>
        </w:rPr>
        <w:t xml:space="preserve"> </w:t>
      </w:r>
      <w:r w:rsidRPr="00061599">
        <w:rPr>
          <w:rFonts w:ascii="Tahoma" w:hAnsi="Tahoma" w:cs="Tahoma"/>
          <w:color w:val="231F20"/>
        </w:rPr>
        <w:t>responsibility</w:t>
      </w:r>
      <w:r w:rsidR="005400CC" w:rsidRPr="00061599">
        <w:rPr>
          <w:rFonts w:ascii="Tahoma" w:hAnsi="Tahoma" w:cs="Tahoma"/>
          <w:color w:val="231F20"/>
        </w:rPr>
        <w:t xml:space="preserve"> </w:t>
      </w:r>
      <w:r w:rsidRPr="00061599">
        <w:rPr>
          <w:rFonts w:ascii="Tahoma" w:hAnsi="Tahoma" w:cs="Tahoma"/>
          <w:color w:val="231F20"/>
        </w:rPr>
        <w:t>shall</w:t>
      </w:r>
      <w:r w:rsidR="005400CC" w:rsidRPr="00061599">
        <w:rPr>
          <w:rFonts w:ascii="Tahoma" w:hAnsi="Tahoma" w:cs="Tahoma"/>
          <w:color w:val="231F20"/>
        </w:rPr>
        <w:t xml:space="preserve"> </w:t>
      </w:r>
      <w:r w:rsidRPr="00061599">
        <w:rPr>
          <w:rFonts w:ascii="Tahoma" w:hAnsi="Tahoma" w:cs="Tahoma"/>
          <w:color w:val="231F20"/>
        </w:rPr>
        <w:t>be</w:t>
      </w:r>
      <w:r w:rsidR="005400CC" w:rsidRPr="00061599">
        <w:rPr>
          <w:rFonts w:ascii="Tahoma" w:hAnsi="Tahoma" w:cs="Tahoma"/>
          <w:color w:val="231F20"/>
        </w:rPr>
        <w:t xml:space="preserve"> </w:t>
      </w:r>
      <w:r w:rsidRPr="00061599">
        <w:rPr>
          <w:rFonts w:ascii="Tahoma" w:hAnsi="Tahoma" w:cs="Tahoma"/>
          <w:color w:val="231F20"/>
        </w:rPr>
        <w:t>for</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account</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Procuring</w:t>
      </w:r>
      <w:r w:rsidR="005400CC" w:rsidRPr="00061599">
        <w:rPr>
          <w:rFonts w:ascii="Tahoma" w:hAnsi="Tahoma" w:cs="Tahoma"/>
          <w:color w:val="231F20"/>
        </w:rPr>
        <w:t xml:space="preserve"> </w:t>
      </w:r>
      <w:r w:rsidRPr="00061599">
        <w:rPr>
          <w:rFonts w:ascii="Tahoma" w:hAnsi="Tahoma" w:cs="Tahoma"/>
          <w:color w:val="231F20"/>
          <w:spacing w:val="-3"/>
        </w:rPr>
        <w:t>Entity.</w:t>
      </w:r>
    </w:p>
    <w:p w14:paraId="5C80BD48" w14:textId="77777777" w:rsidR="00F20AEA" w:rsidRPr="00061599" w:rsidRDefault="0064449A" w:rsidP="009470ED">
      <w:pPr>
        <w:pStyle w:val="Heading5"/>
        <w:numPr>
          <w:ilvl w:val="2"/>
          <w:numId w:val="14"/>
        </w:numPr>
        <w:tabs>
          <w:tab w:val="left" w:pos="867"/>
          <w:tab w:val="left" w:pos="868"/>
        </w:tabs>
        <w:spacing w:before="239"/>
        <w:ind w:left="720" w:hanging="576"/>
        <w:jc w:val="both"/>
        <w:rPr>
          <w:rFonts w:ascii="Tahoma" w:hAnsi="Tahoma" w:cs="Tahoma"/>
          <w:color w:val="231F20"/>
        </w:rPr>
      </w:pP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and</w:t>
      </w:r>
      <w:r w:rsidR="005400CC" w:rsidRPr="00061599">
        <w:rPr>
          <w:rFonts w:ascii="Tahoma" w:hAnsi="Tahoma" w:cs="Tahoma"/>
          <w:color w:val="231F20"/>
        </w:rPr>
        <w:t xml:space="preserve"> </w:t>
      </w:r>
      <w:r w:rsidRPr="00061599">
        <w:rPr>
          <w:rFonts w:ascii="Tahoma" w:hAnsi="Tahoma" w:cs="Tahoma"/>
          <w:color w:val="231F20"/>
        </w:rPr>
        <w:t>Afﬁliates</w:t>
      </w:r>
      <w:r w:rsidR="005400CC" w:rsidRPr="00061599">
        <w:rPr>
          <w:rFonts w:ascii="Tahoma" w:hAnsi="Tahoma" w:cs="Tahoma"/>
          <w:color w:val="231F20"/>
        </w:rPr>
        <w:t xml:space="preserve"> </w:t>
      </w:r>
      <w:r w:rsidRPr="00061599">
        <w:rPr>
          <w:rFonts w:ascii="Tahoma" w:hAnsi="Tahoma" w:cs="Tahoma"/>
          <w:color w:val="231F20"/>
        </w:rPr>
        <w:t>Not</w:t>
      </w:r>
      <w:r w:rsidR="005400CC" w:rsidRPr="00061599">
        <w:rPr>
          <w:rFonts w:ascii="Tahoma" w:hAnsi="Tahoma" w:cs="Tahoma"/>
          <w:color w:val="231F20"/>
        </w:rPr>
        <w:t xml:space="preserve"> </w:t>
      </w:r>
      <w:r w:rsidRPr="00061599">
        <w:rPr>
          <w:rFonts w:ascii="Tahoma" w:hAnsi="Tahoma" w:cs="Tahoma"/>
          <w:color w:val="231F20"/>
        </w:rPr>
        <w:t>to</w:t>
      </w:r>
      <w:r w:rsidR="005400CC" w:rsidRPr="00061599">
        <w:rPr>
          <w:rFonts w:ascii="Tahoma" w:hAnsi="Tahoma" w:cs="Tahoma"/>
          <w:color w:val="231F20"/>
        </w:rPr>
        <w:t xml:space="preserve"> </w:t>
      </w:r>
      <w:r w:rsidRPr="00061599">
        <w:rPr>
          <w:rFonts w:ascii="Tahoma" w:hAnsi="Tahoma" w:cs="Tahoma"/>
          <w:color w:val="231F20"/>
        </w:rPr>
        <w:t>Engage</w:t>
      </w:r>
      <w:r w:rsidR="005400CC" w:rsidRPr="00061599">
        <w:rPr>
          <w:rFonts w:ascii="Tahoma" w:hAnsi="Tahoma" w:cs="Tahoma"/>
          <w:color w:val="231F20"/>
        </w:rPr>
        <w:t xml:space="preserve"> </w:t>
      </w:r>
      <w:r w:rsidRPr="00061599">
        <w:rPr>
          <w:rFonts w:ascii="Tahoma" w:hAnsi="Tahoma" w:cs="Tahoma"/>
          <w:color w:val="231F20"/>
        </w:rPr>
        <w:t>in</w:t>
      </w:r>
      <w:r w:rsidR="005400CC" w:rsidRPr="00061599">
        <w:rPr>
          <w:rFonts w:ascii="Tahoma" w:hAnsi="Tahoma" w:cs="Tahoma"/>
          <w:color w:val="231F20"/>
        </w:rPr>
        <w:t xml:space="preserve"> </w:t>
      </w:r>
      <w:r w:rsidRPr="00061599">
        <w:rPr>
          <w:rFonts w:ascii="Tahoma" w:hAnsi="Tahoma" w:cs="Tahoma"/>
          <w:color w:val="231F20"/>
        </w:rPr>
        <w:t>Certain</w:t>
      </w:r>
      <w:r w:rsidR="005400CC" w:rsidRPr="00061599">
        <w:rPr>
          <w:rFonts w:ascii="Tahoma" w:hAnsi="Tahoma" w:cs="Tahoma"/>
          <w:color w:val="231F20"/>
        </w:rPr>
        <w:t xml:space="preserve"> </w:t>
      </w:r>
      <w:r w:rsidRPr="00061599">
        <w:rPr>
          <w:rFonts w:ascii="Tahoma" w:hAnsi="Tahoma" w:cs="Tahoma"/>
          <w:color w:val="231F20"/>
        </w:rPr>
        <w:t>Activities</w:t>
      </w:r>
    </w:p>
    <w:p w14:paraId="51EA535D" w14:textId="77777777" w:rsidR="00F20AEA" w:rsidRPr="00061599" w:rsidRDefault="0064449A">
      <w:pPr>
        <w:pStyle w:val="ListParagraph"/>
        <w:numPr>
          <w:ilvl w:val="2"/>
          <w:numId w:val="99"/>
        </w:numPr>
        <w:tabs>
          <w:tab w:val="left" w:pos="868"/>
        </w:tabs>
        <w:spacing w:before="242" w:line="230" w:lineRule="auto"/>
        <w:ind w:left="720" w:right="139" w:hanging="576"/>
        <w:jc w:val="both"/>
        <w:rPr>
          <w:rFonts w:ascii="Tahoma" w:hAnsi="Tahoma" w:cs="Tahoma"/>
        </w:rPr>
      </w:pP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agrees</w:t>
      </w:r>
      <w:r w:rsidR="005400CC" w:rsidRPr="00061599">
        <w:rPr>
          <w:rFonts w:ascii="Tahoma" w:hAnsi="Tahoma" w:cs="Tahoma"/>
          <w:color w:val="231F20"/>
        </w:rPr>
        <w:t xml:space="preserve"> </w:t>
      </w:r>
      <w:r w:rsidRPr="00061599">
        <w:rPr>
          <w:rFonts w:ascii="Tahoma" w:hAnsi="Tahoma" w:cs="Tahoma"/>
          <w:color w:val="231F20"/>
        </w:rPr>
        <w:t>that,</w:t>
      </w:r>
      <w:r w:rsidR="005400CC" w:rsidRPr="00061599">
        <w:rPr>
          <w:rFonts w:ascii="Tahoma" w:hAnsi="Tahoma" w:cs="Tahoma"/>
          <w:color w:val="231F20"/>
        </w:rPr>
        <w:t xml:space="preserve"> </w:t>
      </w:r>
      <w:r w:rsidRPr="00061599">
        <w:rPr>
          <w:rFonts w:ascii="Tahoma" w:hAnsi="Tahoma" w:cs="Tahoma"/>
          <w:color w:val="231F20"/>
        </w:rPr>
        <w:t>during</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term</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this</w:t>
      </w:r>
      <w:r w:rsidR="005400CC" w:rsidRPr="00061599">
        <w:rPr>
          <w:rFonts w:ascii="Tahoma" w:hAnsi="Tahoma" w:cs="Tahoma"/>
          <w:color w:val="231F20"/>
        </w:rPr>
        <w:t xml:space="preserve"> </w:t>
      </w:r>
      <w:r w:rsidRPr="00061599">
        <w:rPr>
          <w:rFonts w:ascii="Tahoma" w:hAnsi="Tahoma" w:cs="Tahoma"/>
          <w:color w:val="231F20"/>
        </w:rPr>
        <w:t>Contract</w:t>
      </w:r>
      <w:r w:rsidR="005400CC" w:rsidRPr="00061599">
        <w:rPr>
          <w:rFonts w:ascii="Tahoma" w:hAnsi="Tahoma" w:cs="Tahoma"/>
          <w:color w:val="231F20"/>
        </w:rPr>
        <w:t xml:space="preserve"> </w:t>
      </w:r>
      <w:r w:rsidRPr="00061599">
        <w:rPr>
          <w:rFonts w:ascii="Tahoma" w:hAnsi="Tahoma" w:cs="Tahoma"/>
          <w:color w:val="231F20"/>
        </w:rPr>
        <w:t>and</w:t>
      </w:r>
      <w:r w:rsidR="005400CC" w:rsidRPr="00061599">
        <w:rPr>
          <w:rFonts w:ascii="Tahoma" w:hAnsi="Tahoma" w:cs="Tahoma"/>
          <w:color w:val="231F20"/>
        </w:rPr>
        <w:t xml:space="preserve"> </w:t>
      </w:r>
      <w:r w:rsidRPr="00061599">
        <w:rPr>
          <w:rFonts w:ascii="Tahoma" w:hAnsi="Tahoma" w:cs="Tahoma"/>
          <w:color w:val="231F20"/>
        </w:rPr>
        <w:t>after</w:t>
      </w:r>
      <w:r w:rsidR="005400CC" w:rsidRPr="00061599">
        <w:rPr>
          <w:rFonts w:ascii="Tahoma" w:hAnsi="Tahoma" w:cs="Tahoma"/>
          <w:color w:val="231F20"/>
        </w:rPr>
        <w:t xml:space="preserve"> </w:t>
      </w:r>
      <w:r w:rsidRPr="00061599">
        <w:rPr>
          <w:rFonts w:ascii="Tahoma" w:hAnsi="Tahoma" w:cs="Tahoma"/>
          <w:color w:val="231F20"/>
        </w:rPr>
        <w:t>its</w:t>
      </w:r>
      <w:r w:rsidR="005400CC" w:rsidRPr="00061599">
        <w:rPr>
          <w:rFonts w:ascii="Tahoma" w:hAnsi="Tahoma" w:cs="Tahoma"/>
          <w:color w:val="231F20"/>
        </w:rPr>
        <w:t xml:space="preserve"> </w:t>
      </w:r>
      <w:r w:rsidRPr="00061599">
        <w:rPr>
          <w:rFonts w:ascii="Tahoma" w:hAnsi="Tahoma" w:cs="Tahoma"/>
          <w:color w:val="231F20"/>
        </w:rPr>
        <w:t>termination,</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and</w:t>
      </w:r>
      <w:r w:rsidR="005400CC" w:rsidRPr="00061599">
        <w:rPr>
          <w:rFonts w:ascii="Tahoma" w:hAnsi="Tahoma" w:cs="Tahoma"/>
          <w:color w:val="231F20"/>
        </w:rPr>
        <w:t xml:space="preserve"> </w:t>
      </w:r>
      <w:r w:rsidRPr="00061599">
        <w:rPr>
          <w:rFonts w:ascii="Tahoma" w:hAnsi="Tahoma" w:cs="Tahoma"/>
          <w:color w:val="231F20"/>
        </w:rPr>
        <w:t>any entity afﬁliated with the Consultant, as well as any Sub-consultants and any entity afﬁliated with such Sub- consultants, shall be disqualiﬁed from providing goods, works or non-consulting services resulting from or directly</w:t>
      </w:r>
      <w:r w:rsidR="005400CC" w:rsidRPr="00061599">
        <w:rPr>
          <w:rFonts w:ascii="Tahoma" w:hAnsi="Tahoma" w:cs="Tahoma"/>
          <w:color w:val="231F20"/>
        </w:rPr>
        <w:t xml:space="preserve"> </w:t>
      </w:r>
      <w:r w:rsidRPr="00061599">
        <w:rPr>
          <w:rFonts w:ascii="Tahoma" w:hAnsi="Tahoma" w:cs="Tahoma"/>
          <w:color w:val="231F20"/>
        </w:rPr>
        <w:t>related</w:t>
      </w:r>
      <w:r w:rsidR="005400CC" w:rsidRPr="00061599">
        <w:rPr>
          <w:rFonts w:ascii="Tahoma" w:hAnsi="Tahoma" w:cs="Tahoma"/>
          <w:color w:val="231F20"/>
        </w:rPr>
        <w:t xml:space="preserve"> </w:t>
      </w:r>
      <w:r w:rsidRPr="00061599">
        <w:rPr>
          <w:rFonts w:ascii="Tahoma" w:hAnsi="Tahoma" w:cs="Tahoma"/>
          <w:color w:val="231F20"/>
        </w:rPr>
        <w:t>to</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Consultant's</w:t>
      </w:r>
      <w:r w:rsidR="005400CC" w:rsidRPr="00061599">
        <w:rPr>
          <w:rFonts w:ascii="Tahoma" w:hAnsi="Tahoma" w:cs="Tahoma"/>
          <w:color w:val="231F20"/>
        </w:rPr>
        <w:t xml:space="preserve"> </w:t>
      </w:r>
      <w:r w:rsidRPr="00061599">
        <w:rPr>
          <w:rFonts w:ascii="Tahoma" w:hAnsi="Tahoma" w:cs="Tahoma"/>
          <w:color w:val="231F20"/>
        </w:rPr>
        <w:t>Services</w:t>
      </w:r>
      <w:r w:rsidR="005400CC" w:rsidRPr="00061599">
        <w:rPr>
          <w:rFonts w:ascii="Tahoma" w:hAnsi="Tahoma" w:cs="Tahoma"/>
          <w:color w:val="231F20"/>
        </w:rPr>
        <w:t xml:space="preserve"> </w:t>
      </w:r>
      <w:r w:rsidRPr="00061599">
        <w:rPr>
          <w:rFonts w:ascii="Tahoma" w:hAnsi="Tahoma" w:cs="Tahoma"/>
          <w:color w:val="231F20"/>
        </w:rPr>
        <w:t>for</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preparation</w:t>
      </w:r>
      <w:r w:rsidR="005400CC" w:rsidRPr="00061599">
        <w:rPr>
          <w:rFonts w:ascii="Tahoma" w:hAnsi="Tahoma" w:cs="Tahoma"/>
          <w:color w:val="231F20"/>
        </w:rPr>
        <w:t xml:space="preserve"> </w:t>
      </w:r>
      <w:r w:rsidRPr="00061599">
        <w:rPr>
          <w:rFonts w:ascii="Tahoma" w:hAnsi="Tahoma" w:cs="Tahoma"/>
          <w:color w:val="231F20"/>
        </w:rPr>
        <w:t>or</w:t>
      </w:r>
      <w:r w:rsidR="005400CC" w:rsidRPr="00061599">
        <w:rPr>
          <w:rFonts w:ascii="Tahoma" w:hAnsi="Tahoma" w:cs="Tahoma"/>
          <w:color w:val="231F20"/>
        </w:rPr>
        <w:t xml:space="preserve"> </w:t>
      </w:r>
      <w:r w:rsidRPr="00061599">
        <w:rPr>
          <w:rFonts w:ascii="Tahoma" w:hAnsi="Tahoma" w:cs="Tahoma"/>
          <w:color w:val="231F20"/>
        </w:rPr>
        <w:t>implementation</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project.</w:t>
      </w:r>
    </w:p>
    <w:p w14:paraId="258CF951" w14:textId="77777777" w:rsidR="00F20AEA" w:rsidRPr="00061599" w:rsidRDefault="0064449A" w:rsidP="009470ED">
      <w:pPr>
        <w:pStyle w:val="ListParagraph"/>
        <w:numPr>
          <w:ilvl w:val="2"/>
          <w:numId w:val="14"/>
        </w:numPr>
        <w:tabs>
          <w:tab w:val="left" w:pos="1273"/>
          <w:tab w:val="left" w:pos="1274"/>
        </w:tabs>
        <w:spacing w:before="239"/>
        <w:ind w:left="720" w:hanging="576"/>
        <w:jc w:val="both"/>
        <w:rPr>
          <w:rFonts w:ascii="Tahoma" w:hAnsi="Tahoma" w:cs="Tahoma"/>
          <w:b/>
          <w:bCs/>
          <w:color w:val="231F20"/>
        </w:rPr>
      </w:pPr>
      <w:r w:rsidRPr="00061599">
        <w:rPr>
          <w:rFonts w:ascii="Tahoma" w:hAnsi="Tahoma" w:cs="Tahoma"/>
          <w:b/>
          <w:bCs/>
          <w:color w:val="231F20"/>
        </w:rPr>
        <w:t>Prohibition</w:t>
      </w:r>
      <w:r w:rsidR="005400CC" w:rsidRPr="00061599">
        <w:rPr>
          <w:rFonts w:ascii="Tahoma" w:hAnsi="Tahoma" w:cs="Tahoma"/>
          <w:b/>
          <w:bCs/>
          <w:color w:val="231F20"/>
        </w:rPr>
        <w:t xml:space="preserve"> </w:t>
      </w:r>
      <w:r w:rsidRPr="00061599">
        <w:rPr>
          <w:rFonts w:ascii="Tahoma" w:hAnsi="Tahoma" w:cs="Tahoma"/>
          <w:b/>
          <w:bCs/>
          <w:color w:val="231F20"/>
        </w:rPr>
        <w:t>of</w:t>
      </w:r>
      <w:r w:rsidR="005400CC" w:rsidRPr="00061599">
        <w:rPr>
          <w:rFonts w:ascii="Tahoma" w:hAnsi="Tahoma" w:cs="Tahoma"/>
          <w:b/>
          <w:bCs/>
          <w:color w:val="231F20"/>
        </w:rPr>
        <w:t xml:space="preserve"> </w:t>
      </w:r>
      <w:r w:rsidRPr="00061599">
        <w:rPr>
          <w:rFonts w:ascii="Tahoma" w:hAnsi="Tahoma" w:cs="Tahoma"/>
          <w:b/>
          <w:bCs/>
          <w:color w:val="231F20"/>
        </w:rPr>
        <w:t>Conﬂicting</w:t>
      </w:r>
      <w:r w:rsidR="005400CC" w:rsidRPr="00061599">
        <w:rPr>
          <w:rFonts w:ascii="Tahoma" w:hAnsi="Tahoma" w:cs="Tahoma"/>
          <w:b/>
          <w:bCs/>
          <w:color w:val="231F20"/>
        </w:rPr>
        <w:t xml:space="preserve"> </w:t>
      </w:r>
      <w:r w:rsidRPr="00061599">
        <w:rPr>
          <w:rFonts w:ascii="Tahoma" w:hAnsi="Tahoma" w:cs="Tahoma"/>
          <w:b/>
          <w:bCs/>
          <w:color w:val="231F20"/>
        </w:rPr>
        <w:t>Activities</w:t>
      </w:r>
    </w:p>
    <w:p w14:paraId="2C456CCC" w14:textId="77777777" w:rsidR="00F20AEA" w:rsidRPr="00061599" w:rsidRDefault="0064449A">
      <w:pPr>
        <w:pStyle w:val="ListParagraph"/>
        <w:numPr>
          <w:ilvl w:val="2"/>
          <w:numId w:val="99"/>
        </w:numPr>
        <w:tabs>
          <w:tab w:val="left" w:pos="868"/>
        </w:tabs>
        <w:spacing w:before="242" w:line="230" w:lineRule="auto"/>
        <w:ind w:left="720" w:right="139" w:hanging="576"/>
        <w:jc w:val="both"/>
        <w:rPr>
          <w:rFonts w:ascii="Tahoma" w:hAnsi="Tahoma" w:cs="Tahoma"/>
        </w:rPr>
      </w:pP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shall</w:t>
      </w:r>
      <w:r w:rsidR="005400CC" w:rsidRPr="00061599">
        <w:rPr>
          <w:rFonts w:ascii="Tahoma" w:hAnsi="Tahoma" w:cs="Tahoma"/>
          <w:color w:val="231F20"/>
        </w:rPr>
        <w:t xml:space="preserve"> </w:t>
      </w:r>
      <w:r w:rsidRPr="00061599">
        <w:rPr>
          <w:rFonts w:ascii="Tahoma" w:hAnsi="Tahoma" w:cs="Tahoma"/>
          <w:color w:val="231F20"/>
        </w:rPr>
        <w:t>not</w:t>
      </w:r>
      <w:r w:rsidR="005400CC" w:rsidRPr="00061599">
        <w:rPr>
          <w:rFonts w:ascii="Tahoma" w:hAnsi="Tahoma" w:cs="Tahoma"/>
          <w:color w:val="231F20"/>
        </w:rPr>
        <w:t xml:space="preserve"> </w:t>
      </w:r>
      <w:r w:rsidRPr="00061599">
        <w:rPr>
          <w:rFonts w:ascii="Tahoma" w:hAnsi="Tahoma" w:cs="Tahoma"/>
          <w:color w:val="231F20"/>
        </w:rPr>
        <w:t>engage</w:t>
      </w:r>
      <w:r w:rsidR="005400CC" w:rsidRPr="00061599">
        <w:rPr>
          <w:rFonts w:ascii="Tahoma" w:hAnsi="Tahoma" w:cs="Tahoma"/>
          <w:color w:val="231F20"/>
        </w:rPr>
        <w:t xml:space="preserve"> </w:t>
      </w:r>
      <w:r w:rsidRPr="00061599">
        <w:rPr>
          <w:rFonts w:ascii="Tahoma" w:hAnsi="Tahoma" w:cs="Tahoma"/>
          <w:color w:val="231F20"/>
        </w:rPr>
        <w:t>and</w:t>
      </w:r>
      <w:r w:rsidR="005400CC" w:rsidRPr="00061599">
        <w:rPr>
          <w:rFonts w:ascii="Tahoma" w:hAnsi="Tahoma" w:cs="Tahoma"/>
          <w:color w:val="231F20"/>
        </w:rPr>
        <w:t xml:space="preserve"> </w:t>
      </w:r>
      <w:r w:rsidRPr="00061599">
        <w:rPr>
          <w:rFonts w:ascii="Tahoma" w:hAnsi="Tahoma" w:cs="Tahoma"/>
          <w:color w:val="231F20"/>
        </w:rPr>
        <w:t>shall</w:t>
      </w:r>
      <w:r w:rsidR="005400CC" w:rsidRPr="00061599">
        <w:rPr>
          <w:rFonts w:ascii="Tahoma" w:hAnsi="Tahoma" w:cs="Tahoma"/>
          <w:color w:val="231F20"/>
        </w:rPr>
        <w:t xml:space="preserve"> </w:t>
      </w:r>
      <w:r w:rsidRPr="00061599">
        <w:rPr>
          <w:rFonts w:ascii="Tahoma" w:hAnsi="Tahoma" w:cs="Tahoma"/>
          <w:color w:val="231F20"/>
        </w:rPr>
        <w:t>cause</w:t>
      </w:r>
      <w:r w:rsidR="005400CC" w:rsidRPr="00061599">
        <w:rPr>
          <w:rFonts w:ascii="Tahoma" w:hAnsi="Tahoma" w:cs="Tahoma"/>
          <w:color w:val="231F20"/>
        </w:rPr>
        <w:t xml:space="preserve"> </w:t>
      </w:r>
      <w:r w:rsidRPr="00061599">
        <w:rPr>
          <w:rFonts w:ascii="Tahoma" w:hAnsi="Tahoma" w:cs="Tahoma"/>
          <w:color w:val="231F20"/>
        </w:rPr>
        <w:t>its</w:t>
      </w:r>
      <w:r w:rsidR="005400CC" w:rsidRPr="00061599">
        <w:rPr>
          <w:rFonts w:ascii="Tahoma" w:hAnsi="Tahoma" w:cs="Tahoma"/>
          <w:color w:val="231F20"/>
        </w:rPr>
        <w:t xml:space="preserve"> </w:t>
      </w:r>
      <w:r w:rsidRPr="00061599">
        <w:rPr>
          <w:rFonts w:ascii="Tahoma" w:hAnsi="Tahoma" w:cs="Tahoma"/>
          <w:color w:val="231F20"/>
        </w:rPr>
        <w:t>Experts</w:t>
      </w:r>
      <w:r w:rsidR="005400CC" w:rsidRPr="00061599">
        <w:rPr>
          <w:rFonts w:ascii="Tahoma" w:hAnsi="Tahoma" w:cs="Tahoma"/>
          <w:color w:val="231F20"/>
        </w:rPr>
        <w:t xml:space="preserve"> </w:t>
      </w:r>
      <w:r w:rsidRPr="00061599">
        <w:rPr>
          <w:rFonts w:ascii="Tahoma" w:hAnsi="Tahoma" w:cs="Tahoma"/>
          <w:color w:val="231F20"/>
        </w:rPr>
        <w:t>as</w:t>
      </w:r>
      <w:r w:rsidR="005400CC" w:rsidRPr="00061599">
        <w:rPr>
          <w:rFonts w:ascii="Tahoma" w:hAnsi="Tahoma" w:cs="Tahoma"/>
          <w:color w:val="231F20"/>
        </w:rPr>
        <w:t xml:space="preserve"> </w:t>
      </w:r>
      <w:r w:rsidRPr="00061599">
        <w:rPr>
          <w:rFonts w:ascii="Tahoma" w:hAnsi="Tahoma" w:cs="Tahoma"/>
          <w:color w:val="231F20"/>
        </w:rPr>
        <w:t>well</w:t>
      </w:r>
      <w:r w:rsidR="005400CC" w:rsidRPr="00061599">
        <w:rPr>
          <w:rFonts w:ascii="Tahoma" w:hAnsi="Tahoma" w:cs="Tahoma"/>
          <w:color w:val="231F20"/>
        </w:rPr>
        <w:t xml:space="preserve"> </w:t>
      </w:r>
      <w:r w:rsidRPr="00061599">
        <w:rPr>
          <w:rFonts w:ascii="Tahoma" w:hAnsi="Tahoma" w:cs="Tahoma"/>
          <w:color w:val="231F20"/>
        </w:rPr>
        <w:t>as</w:t>
      </w:r>
      <w:r w:rsidR="005400CC" w:rsidRPr="00061599">
        <w:rPr>
          <w:rFonts w:ascii="Tahoma" w:hAnsi="Tahoma" w:cs="Tahoma"/>
          <w:color w:val="231F20"/>
        </w:rPr>
        <w:t xml:space="preserve"> </w:t>
      </w:r>
      <w:r w:rsidRPr="00061599">
        <w:rPr>
          <w:rFonts w:ascii="Tahoma" w:hAnsi="Tahoma" w:cs="Tahoma"/>
          <w:color w:val="231F20"/>
        </w:rPr>
        <w:t>its</w:t>
      </w:r>
      <w:r w:rsidR="005400CC" w:rsidRPr="00061599">
        <w:rPr>
          <w:rFonts w:ascii="Tahoma" w:hAnsi="Tahoma" w:cs="Tahoma"/>
          <w:color w:val="231F20"/>
        </w:rPr>
        <w:t xml:space="preserve"> </w:t>
      </w:r>
      <w:r w:rsidRPr="00061599">
        <w:rPr>
          <w:rFonts w:ascii="Tahoma" w:hAnsi="Tahoma" w:cs="Tahoma"/>
          <w:color w:val="231F20"/>
        </w:rPr>
        <w:t>Sub-consultants</w:t>
      </w:r>
      <w:r w:rsidR="005400CC" w:rsidRPr="00061599">
        <w:rPr>
          <w:rFonts w:ascii="Tahoma" w:hAnsi="Tahoma" w:cs="Tahoma"/>
          <w:color w:val="231F20"/>
        </w:rPr>
        <w:t xml:space="preserve"> </w:t>
      </w:r>
      <w:r w:rsidRPr="00061599">
        <w:rPr>
          <w:rFonts w:ascii="Tahoma" w:hAnsi="Tahoma" w:cs="Tahoma"/>
          <w:color w:val="231F20"/>
        </w:rPr>
        <w:t>not</w:t>
      </w:r>
      <w:r w:rsidR="005400CC" w:rsidRPr="00061599">
        <w:rPr>
          <w:rFonts w:ascii="Tahoma" w:hAnsi="Tahoma" w:cs="Tahoma"/>
          <w:color w:val="231F20"/>
        </w:rPr>
        <w:t xml:space="preserve"> </w:t>
      </w:r>
      <w:r w:rsidRPr="00061599">
        <w:rPr>
          <w:rFonts w:ascii="Tahoma" w:hAnsi="Tahoma" w:cs="Tahoma"/>
          <w:color w:val="231F20"/>
        </w:rPr>
        <w:t>to</w:t>
      </w:r>
      <w:r w:rsidR="005400CC" w:rsidRPr="00061599">
        <w:rPr>
          <w:rFonts w:ascii="Tahoma" w:hAnsi="Tahoma" w:cs="Tahoma"/>
          <w:color w:val="231F20"/>
        </w:rPr>
        <w:t xml:space="preserve"> </w:t>
      </w:r>
      <w:r w:rsidRPr="00061599">
        <w:rPr>
          <w:rFonts w:ascii="Tahoma" w:hAnsi="Tahoma" w:cs="Tahoma"/>
          <w:color w:val="231F20"/>
        </w:rPr>
        <w:t>engage,</w:t>
      </w:r>
      <w:r w:rsidR="005400CC" w:rsidRPr="00061599">
        <w:rPr>
          <w:rFonts w:ascii="Tahoma" w:hAnsi="Tahoma" w:cs="Tahoma"/>
          <w:color w:val="231F20"/>
        </w:rPr>
        <w:t xml:space="preserve"> </w:t>
      </w:r>
      <w:r w:rsidRPr="00061599">
        <w:rPr>
          <w:rFonts w:ascii="Tahoma" w:hAnsi="Tahoma" w:cs="Tahoma"/>
          <w:color w:val="231F20"/>
        </w:rPr>
        <w:t>either directly</w:t>
      </w:r>
      <w:r w:rsidR="005400CC" w:rsidRPr="00061599">
        <w:rPr>
          <w:rFonts w:ascii="Tahoma" w:hAnsi="Tahoma" w:cs="Tahoma"/>
          <w:color w:val="231F20"/>
        </w:rPr>
        <w:t xml:space="preserve"> </w:t>
      </w:r>
      <w:r w:rsidRPr="00061599">
        <w:rPr>
          <w:rFonts w:ascii="Tahoma" w:hAnsi="Tahoma" w:cs="Tahoma"/>
          <w:color w:val="231F20"/>
        </w:rPr>
        <w:t>or</w:t>
      </w:r>
      <w:r w:rsidR="005400CC" w:rsidRPr="00061599">
        <w:rPr>
          <w:rFonts w:ascii="Tahoma" w:hAnsi="Tahoma" w:cs="Tahoma"/>
          <w:color w:val="231F20"/>
        </w:rPr>
        <w:t xml:space="preserve"> indirectly, </w:t>
      </w:r>
      <w:r w:rsidRPr="00061599">
        <w:rPr>
          <w:rFonts w:ascii="Tahoma" w:hAnsi="Tahoma" w:cs="Tahoma"/>
          <w:color w:val="231F20"/>
        </w:rPr>
        <w:t>in</w:t>
      </w:r>
      <w:r w:rsidR="005400CC" w:rsidRPr="00061599">
        <w:rPr>
          <w:rFonts w:ascii="Tahoma" w:hAnsi="Tahoma" w:cs="Tahoma"/>
          <w:color w:val="231F20"/>
        </w:rPr>
        <w:t xml:space="preserve"> </w:t>
      </w:r>
      <w:r w:rsidRPr="00061599">
        <w:rPr>
          <w:rFonts w:ascii="Tahoma" w:hAnsi="Tahoma" w:cs="Tahoma"/>
          <w:color w:val="231F20"/>
        </w:rPr>
        <w:t>any</w:t>
      </w:r>
      <w:r w:rsidR="005400CC" w:rsidRPr="00061599">
        <w:rPr>
          <w:rFonts w:ascii="Tahoma" w:hAnsi="Tahoma" w:cs="Tahoma"/>
          <w:color w:val="231F20"/>
        </w:rPr>
        <w:t xml:space="preserve"> </w:t>
      </w:r>
      <w:r w:rsidRPr="00061599">
        <w:rPr>
          <w:rFonts w:ascii="Tahoma" w:hAnsi="Tahoma" w:cs="Tahoma"/>
          <w:color w:val="231F20"/>
        </w:rPr>
        <w:t>business</w:t>
      </w:r>
      <w:r w:rsidR="005400CC" w:rsidRPr="00061599">
        <w:rPr>
          <w:rFonts w:ascii="Tahoma" w:hAnsi="Tahoma" w:cs="Tahoma"/>
          <w:color w:val="231F20"/>
        </w:rPr>
        <w:t xml:space="preserve"> </w:t>
      </w:r>
      <w:r w:rsidRPr="00061599">
        <w:rPr>
          <w:rFonts w:ascii="Tahoma" w:hAnsi="Tahoma" w:cs="Tahoma"/>
          <w:color w:val="231F20"/>
        </w:rPr>
        <w:t>or</w:t>
      </w:r>
      <w:r w:rsidR="005400CC" w:rsidRPr="00061599">
        <w:rPr>
          <w:rFonts w:ascii="Tahoma" w:hAnsi="Tahoma" w:cs="Tahoma"/>
          <w:color w:val="231F20"/>
        </w:rPr>
        <w:t xml:space="preserve"> </w:t>
      </w:r>
      <w:r w:rsidRPr="00061599">
        <w:rPr>
          <w:rFonts w:ascii="Tahoma" w:hAnsi="Tahoma" w:cs="Tahoma"/>
          <w:color w:val="231F20"/>
        </w:rPr>
        <w:t>professional</w:t>
      </w:r>
      <w:r w:rsidR="005400CC" w:rsidRPr="00061599">
        <w:rPr>
          <w:rFonts w:ascii="Tahoma" w:hAnsi="Tahoma" w:cs="Tahoma"/>
          <w:color w:val="231F20"/>
        </w:rPr>
        <w:t xml:space="preserve"> </w:t>
      </w:r>
      <w:r w:rsidRPr="00061599">
        <w:rPr>
          <w:rFonts w:ascii="Tahoma" w:hAnsi="Tahoma" w:cs="Tahoma"/>
          <w:color w:val="231F20"/>
        </w:rPr>
        <w:t>activities</w:t>
      </w:r>
      <w:r w:rsidR="005400CC" w:rsidRPr="00061599">
        <w:rPr>
          <w:rFonts w:ascii="Tahoma" w:hAnsi="Tahoma" w:cs="Tahoma"/>
          <w:color w:val="231F20"/>
        </w:rPr>
        <w:t xml:space="preserve"> </w:t>
      </w:r>
      <w:r w:rsidRPr="00061599">
        <w:rPr>
          <w:rFonts w:ascii="Tahoma" w:hAnsi="Tahoma" w:cs="Tahoma"/>
          <w:color w:val="231F20"/>
        </w:rPr>
        <w:t>that</w:t>
      </w:r>
      <w:r w:rsidR="005400CC" w:rsidRPr="00061599">
        <w:rPr>
          <w:rFonts w:ascii="Tahoma" w:hAnsi="Tahoma" w:cs="Tahoma"/>
          <w:color w:val="231F20"/>
        </w:rPr>
        <w:t xml:space="preserve"> </w:t>
      </w:r>
      <w:r w:rsidRPr="00061599">
        <w:rPr>
          <w:rFonts w:ascii="Tahoma" w:hAnsi="Tahoma" w:cs="Tahoma"/>
          <w:color w:val="231F20"/>
        </w:rPr>
        <w:t>would</w:t>
      </w:r>
      <w:r w:rsidR="005400CC" w:rsidRPr="00061599">
        <w:rPr>
          <w:rFonts w:ascii="Tahoma" w:hAnsi="Tahoma" w:cs="Tahoma"/>
          <w:color w:val="231F20"/>
        </w:rPr>
        <w:t xml:space="preserve"> </w:t>
      </w:r>
      <w:r w:rsidRPr="00061599">
        <w:rPr>
          <w:rFonts w:ascii="Tahoma" w:hAnsi="Tahoma" w:cs="Tahoma"/>
          <w:color w:val="231F20"/>
        </w:rPr>
        <w:t>conﬂict</w:t>
      </w:r>
      <w:r w:rsidR="005400CC" w:rsidRPr="00061599">
        <w:rPr>
          <w:rFonts w:ascii="Tahoma" w:hAnsi="Tahoma" w:cs="Tahoma"/>
          <w:color w:val="231F20"/>
        </w:rPr>
        <w:t xml:space="preserve"> </w:t>
      </w:r>
      <w:r w:rsidRPr="00061599">
        <w:rPr>
          <w:rFonts w:ascii="Tahoma" w:hAnsi="Tahoma" w:cs="Tahoma"/>
          <w:color w:val="231F20"/>
        </w:rPr>
        <w:t>with</w:t>
      </w:r>
      <w:r w:rsidR="005400CC" w:rsidRPr="00061599">
        <w:rPr>
          <w:rFonts w:ascii="Tahoma" w:hAnsi="Tahoma" w:cs="Tahoma"/>
          <w:color w:val="231F20"/>
        </w:rPr>
        <w:t xml:space="preserve"> the activities assigned </w:t>
      </w:r>
      <w:r w:rsidRPr="00061599">
        <w:rPr>
          <w:rFonts w:ascii="Tahoma" w:hAnsi="Tahoma" w:cs="Tahoma"/>
          <w:color w:val="231F20"/>
        </w:rPr>
        <w:t>to them</w:t>
      </w:r>
      <w:r w:rsidR="005400CC" w:rsidRPr="00061599">
        <w:rPr>
          <w:rFonts w:ascii="Tahoma" w:hAnsi="Tahoma" w:cs="Tahoma"/>
          <w:color w:val="231F20"/>
        </w:rPr>
        <w:t xml:space="preserve"> </w:t>
      </w:r>
      <w:r w:rsidRPr="00061599">
        <w:rPr>
          <w:rFonts w:ascii="Tahoma" w:hAnsi="Tahoma" w:cs="Tahoma"/>
          <w:color w:val="231F20"/>
        </w:rPr>
        <w:t>under</w:t>
      </w:r>
      <w:r w:rsidR="005400CC" w:rsidRPr="00061599">
        <w:rPr>
          <w:rFonts w:ascii="Tahoma" w:hAnsi="Tahoma" w:cs="Tahoma"/>
          <w:color w:val="231F20"/>
        </w:rPr>
        <w:t xml:space="preserve"> </w:t>
      </w:r>
      <w:r w:rsidRPr="00061599">
        <w:rPr>
          <w:rFonts w:ascii="Tahoma" w:hAnsi="Tahoma" w:cs="Tahoma"/>
          <w:color w:val="231F20"/>
        </w:rPr>
        <w:t>this</w:t>
      </w:r>
      <w:r w:rsidR="005400CC" w:rsidRPr="00061599">
        <w:rPr>
          <w:rFonts w:ascii="Tahoma" w:hAnsi="Tahoma" w:cs="Tahoma"/>
          <w:color w:val="231F20"/>
        </w:rPr>
        <w:t xml:space="preserve"> </w:t>
      </w:r>
      <w:r w:rsidRPr="00061599">
        <w:rPr>
          <w:rFonts w:ascii="Tahoma" w:hAnsi="Tahoma" w:cs="Tahoma"/>
          <w:color w:val="231F20"/>
        </w:rPr>
        <w:t>Contract.</w:t>
      </w:r>
    </w:p>
    <w:p w14:paraId="7E6B95D0" w14:textId="77777777" w:rsidR="00F20AEA" w:rsidRPr="00061599" w:rsidRDefault="0064449A" w:rsidP="009470ED">
      <w:pPr>
        <w:pStyle w:val="ListParagraph"/>
        <w:numPr>
          <w:ilvl w:val="2"/>
          <w:numId w:val="14"/>
        </w:numPr>
        <w:tabs>
          <w:tab w:val="left" w:pos="1285"/>
          <w:tab w:val="left" w:pos="1286"/>
        </w:tabs>
        <w:spacing w:before="238"/>
        <w:ind w:left="720" w:hanging="576"/>
        <w:jc w:val="both"/>
        <w:rPr>
          <w:rFonts w:ascii="Tahoma" w:hAnsi="Tahoma" w:cs="Tahoma"/>
          <w:b/>
          <w:bCs/>
          <w:color w:val="231F20"/>
        </w:rPr>
      </w:pPr>
      <w:r w:rsidRPr="00061599">
        <w:rPr>
          <w:rFonts w:ascii="Tahoma" w:hAnsi="Tahoma" w:cs="Tahoma"/>
          <w:b/>
          <w:bCs/>
          <w:color w:val="231F20"/>
        </w:rPr>
        <w:t>Strict</w:t>
      </w:r>
      <w:r w:rsidR="005400CC" w:rsidRPr="00061599">
        <w:rPr>
          <w:rFonts w:ascii="Tahoma" w:hAnsi="Tahoma" w:cs="Tahoma"/>
          <w:b/>
          <w:bCs/>
          <w:color w:val="231F20"/>
        </w:rPr>
        <w:t xml:space="preserve"> </w:t>
      </w:r>
      <w:r w:rsidRPr="00061599">
        <w:rPr>
          <w:rFonts w:ascii="Tahoma" w:hAnsi="Tahoma" w:cs="Tahoma"/>
          <w:b/>
          <w:bCs/>
          <w:color w:val="231F20"/>
        </w:rPr>
        <w:t>Duty</w:t>
      </w:r>
      <w:r w:rsidR="005400CC" w:rsidRPr="00061599">
        <w:rPr>
          <w:rFonts w:ascii="Tahoma" w:hAnsi="Tahoma" w:cs="Tahoma"/>
          <w:b/>
          <w:bCs/>
          <w:color w:val="231F20"/>
        </w:rPr>
        <w:t xml:space="preserve"> </w:t>
      </w:r>
      <w:r w:rsidRPr="00061599">
        <w:rPr>
          <w:rFonts w:ascii="Tahoma" w:hAnsi="Tahoma" w:cs="Tahoma"/>
          <w:b/>
          <w:bCs/>
          <w:color w:val="231F20"/>
        </w:rPr>
        <w:t>to</w:t>
      </w:r>
      <w:r w:rsidR="005400CC" w:rsidRPr="00061599">
        <w:rPr>
          <w:rFonts w:ascii="Tahoma" w:hAnsi="Tahoma" w:cs="Tahoma"/>
          <w:b/>
          <w:bCs/>
          <w:color w:val="231F20"/>
        </w:rPr>
        <w:t xml:space="preserve"> </w:t>
      </w:r>
      <w:r w:rsidRPr="00061599">
        <w:rPr>
          <w:rFonts w:ascii="Tahoma" w:hAnsi="Tahoma" w:cs="Tahoma"/>
          <w:b/>
          <w:bCs/>
          <w:color w:val="231F20"/>
        </w:rPr>
        <w:t>Disclose</w:t>
      </w:r>
      <w:r w:rsidR="005400CC" w:rsidRPr="00061599">
        <w:rPr>
          <w:rFonts w:ascii="Tahoma" w:hAnsi="Tahoma" w:cs="Tahoma"/>
          <w:b/>
          <w:bCs/>
          <w:color w:val="231F20"/>
        </w:rPr>
        <w:t xml:space="preserve"> </w:t>
      </w:r>
      <w:r w:rsidRPr="00061599">
        <w:rPr>
          <w:rFonts w:ascii="Tahoma" w:hAnsi="Tahoma" w:cs="Tahoma"/>
          <w:b/>
          <w:bCs/>
          <w:color w:val="231F20"/>
        </w:rPr>
        <w:t>Conﬂicting</w:t>
      </w:r>
      <w:r w:rsidR="005400CC" w:rsidRPr="00061599">
        <w:rPr>
          <w:rFonts w:ascii="Tahoma" w:hAnsi="Tahoma" w:cs="Tahoma"/>
          <w:b/>
          <w:bCs/>
          <w:color w:val="231F20"/>
        </w:rPr>
        <w:t xml:space="preserve"> </w:t>
      </w:r>
      <w:r w:rsidRPr="00061599">
        <w:rPr>
          <w:rFonts w:ascii="Tahoma" w:hAnsi="Tahoma" w:cs="Tahoma"/>
          <w:b/>
          <w:bCs/>
          <w:color w:val="231F20"/>
        </w:rPr>
        <w:t>Activities</w:t>
      </w:r>
    </w:p>
    <w:p w14:paraId="005F4640" w14:textId="77777777" w:rsidR="00F20AEA" w:rsidRPr="00061599" w:rsidRDefault="0064449A">
      <w:pPr>
        <w:pStyle w:val="ListParagraph"/>
        <w:numPr>
          <w:ilvl w:val="2"/>
          <w:numId w:val="99"/>
        </w:numPr>
        <w:tabs>
          <w:tab w:val="left" w:pos="868"/>
        </w:tabs>
        <w:spacing w:line="230" w:lineRule="auto"/>
        <w:ind w:left="720" w:right="139" w:hanging="576"/>
        <w:jc w:val="both"/>
        <w:rPr>
          <w:rFonts w:ascii="Tahoma" w:hAnsi="Tahoma" w:cs="Tahoma"/>
        </w:rPr>
      </w:pPr>
      <w:r w:rsidRPr="00061599">
        <w:rPr>
          <w:rFonts w:ascii="Tahoma" w:hAnsi="Tahoma" w:cs="Tahoma"/>
          <w:color w:val="231F20"/>
        </w:rPr>
        <w:t>The</w:t>
      </w:r>
      <w:r w:rsidR="00254C1F" w:rsidRPr="00061599">
        <w:rPr>
          <w:rFonts w:ascii="Tahoma" w:hAnsi="Tahoma" w:cs="Tahoma"/>
          <w:color w:val="231F20"/>
        </w:rPr>
        <w:t xml:space="preserve"> </w:t>
      </w:r>
      <w:r w:rsidRPr="00061599">
        <w:rPr>
          <w:rFonts w:ascii="Tahoma" w:hAnsi="Tahoma" w:cs="Tahoma"/>
          <w:color w:val="231F20"/>
        </w:rPr>
        <w:t>Consultant</w:t>
      </w:r>
      <w:r w:rsidR="00254C1F" w:rsidRPr="00061599">
        <w:rPr>
          <w:rFonts w:ascii="Tahoma" w:hAnsi="Tahoma" w:cs="Tahoma"/>
          <w:color w:val="231F20"/>
        </w:rPr>
        <w:t xml:space="preserve"> has </w:t>
      </w:r>
      <w:r w:rsidRPr="00061599">
        <w:rPr>
          <w:rFonts w:ascii="Tahoma" w:hAnsi="Tahoma" w:cs="Tahoma"/>
          <w:color w:val="231F20"/>
        </w:rPr>
        <w:t>an</w:t>
      </w:r>
      <w:r w:rsidR="00254C1F" w:rsidRPr="00061599">
        <w:rPr>
          <w:rFonts w:ascii="Tahoma" w:hAnsi="Tahoma" w:cs="Tahoma"/>
          <w:color w:val="231F20"/>
        </w:rPr>
        <w:t xml:space="preserve"> </w:t>
      </w:r>
      <w:r w:rsidRPr="00061599">
        <w:rPr>
          <w:rFonts w:ascii="Tahoma" w:hAnsi="Tahoma" w:cs="Tahoma"/>
          <w:color w:val="231F20"/>
        </w:rPr>
        <w:t>obligation</w:t>
      </w:r>
      <w:r w:rsidR="00254C1F" w:rsidRPr="00061599">
        <w:rPr>
          <w:rFonts w:ascii="Tahoma" w:hAnsi="Tahoma" w:cs="Tahoma"/>
          <w:color w:val="231F20"/>
        </w:rPr>
        <w:t xml:space="preserve"> </w:t>
      </w:r>
      <w:r w:rsidRPr="00061599">
        <w:rPr>
          <w:rFonts w:ascii="Tahoma" w:hAnsi="Tahoma" w:cs="Tahoma"/>
          <w:color w:val="231F20"/>
        </w:rPr>
        <w:t>and</w:t>
      </w:r>
      <w:r w:rsidR="00254C1F" w:rsidRPr="00061599">
        <w:rPr>
          <w:rFonts w:ascii="Tahoma" w:hAnsi="Tahoma" w:cs="Tahoma"/>
          <w:color w:val="231F20"/>
        </w:rPr>
        <w:t xml:space="preserve"> </w:t>
      </w:r>
      <w:r w:rsidRPr="00061599">
        <w:rPr>
          <w:rFonts w:ascii="Tahoma" w:hAnsi="Tahoma" w:cs="Tahoma"/>
          <w:color w:val="231F20"/>
        </w:rPr>
        <w:t>shall</w:t>
      </w:r>
      <w:r w:rsidR="00254C1F" w:rsidRPr="00061599">
        <w:rPr>
          <w:rFonts w:ascii="Tahoma" w:hAnsi="Tahoma" w:cs="Tahoma"/>
          <w:color w:val="231F20"/>
        </w:rPr>
        <w:t xml:space="preserve"> </w:t>
      </w:r>
      <w:r w:rsidRPr="00061599">
        <w:rPr>
          <w:rFonts w:ascii="Tahoma" w:hAnsi="Tahoma" w:cs="Tahoma"/>
          <w:color w:val="231F20"/>
        </w:rPr>
        <w:t>ensure</w:t>
      </w:r>
      <w:r w:rsidR="00254C1F" w:rsidRPr="00061599">
        <w:rPr>
          <w:rFonts w:ascii="Tahoma" w:hAnsi="Tahoma" w:cs="Tahoma"/>
          <w:color w:val="231F20"/>
        </w:rPr>
        <w:t xml:space="preserve"> </w:t>
      </w:r>
      <w:r w:rsidRPr="00061599">
        <w:rPr>
          <w:rFonts w:ascii="Tahoma" w:hAnsi="Tahoma" w:cs="Tahoma"/>
          <w:color w:val="231F20"/>
        </w:rPr>
        <w:t>that</w:t>
      </w:r>
      <w:r w:rsidR="00254C1F" w:rsidRPr="00061599">
        <w:rPr>
          <w:rFonts w:ascii="Tahoma" w:hAnsi="Tahoma" w:cs="Tahoma"/>
          <w:color w:val="231F20"/>
        </w:rPr>
        <w:t xml:space="preserve"> </w:t>
      </w:r>
      <w:r w:rsidRPr="00061599">
        <w:rPr>
          <w:rFonts w:ascii="Tahoma" w:hAnsi="Tahoma" w:cs="Tahoma"/>
          <w:color w:val="231F20"/>
        </w:rPr>
        <w:t>its</w:t>
      </w:r>
      <w:r w:rsidR="00254C1F" w:rsidRPr="00061599">
        <w:rPr>
          <w:rFonts w:ascii="Tahoma" w:hAnsi="Tahoma" w:cs="Tahoma"/>
          <w:color w:val="231F20"/>
        </w:rPr>
        <w:t xml:space="preserve"> </w:t>
      </w:r>
      <w:r w:rsidRPr="00061599">
        <w:rPr>
          <w:rFonts w:ascii="Tahoma" w:hAnsi="Tahoma" w:cs="Tahoma"/>
          <w:color w:val="231F20"/>
        </w:rPr>
        <w:t>Experts</w:t>
      </w:r>
      <w:r w:rsidR="00254C1F" w:rsidRPr="00061599">
        <w:rPr>
          <w:rFonts w:ascii="Tahoma" w:hAnsi="Tahoma" w:cs="Tahoma"/>
          <w:color w:val="231F20"/>
        </w:rPr>
        <w:t xml:space="preserve"> </w:t>
      </w:r>
      <w:r w:rsidRPr="00061599">
        <w:rPr>
          <w:rFonts w:ascii="Tahoma" w:hAnsi="Tahoma" w:cs="Tahoma"/>
          <w:color w:val="231F20"/>
        </w:rPr>
        <w:t>and</w:t>
      </w:r>
      <w:r w:rsidR="00254C1F" w:rsidRPr="00061599">
        <w:rPr>
          <w:rFonts w:ascii="Tahoma" w:hAnsi="Tahoma" w:cs="Tahoma"/>
          <w:color w:val="231F20"/>
        </w:rPr>
        <w:t xml:space="preserve"> </w:t>
      </w:r>
      <w:r w:rsidRPr="00061599">
        <w:rPr>
          <w:rFonts w:ascii="Tahoma" w:hAnsi="Tahoma" w:cs="Tahoma"/>
          <w:color w:val="231F20"/>
        </w:rPr>
        <w:t>Sub-consultants</w:t>
      </w:r>
      <w:r w:rsidR="005400CC" w:rsidRPr="00061599">
        <w:rPr>
          <w:rFonts w:ascii="Tahoma" w:hAnsi="Tahoma" w:cs="Tahoma"/>
          <w:color w:val="231F20"/>
        </w:rPr>
        <w:t xml:space="preserve"> </w:t>
      </w:r>
      <w:r w:rsidRPr="00061599">
        <w:rPr>
          <w:rFonts w:ascii="Tahoma" w:hAnsi="Tahoma" w:cs="Tahoma"/>
          <w:color w:val="231F20"/>
        </w:rPr>
        <w:t>shall</w:t>
      </w:r>
      <w:r w:rsidR="005400CC" w:rsidRPr="00061599">
        <w:rPr>
          <w:rFonts w:ascii="Tahoma" w:hAnsi="Tahoma" w:cs="Tahoma"/>
          <w:color w:val="231F20"/>
        </w:rPr>
        <w:t xml:space="preserve"> </w:t>
      </w:r>
      <w:r w:rsidRPr="00061599">
        <w:rPr>
          <w:rFonts w:ascii="Tahoma" w:hAnsi="Tahoma" w:cs="Tahoma"/>
          <w:color w:val="231F20"/>
        </w:rPr>
        <w:t>have</w:t>
      </w:r>
      <w:r w:rsidR="005400CC" w:rsidRPr="00061599">
        <w:rPr>
          <w:rFonts w:ascii="Tahoma" w:hAnsi="Tahoma" w:cs="Tahoma"/>
          <w:color w:val="231F20"/>
        </w:rPr>
        <w:t xml:space="preserve"> </w:t>
      </w:r>
      <w:r w:rsidRPr="00061599">
        <w:rPr>
          <w:rFonts w:ascii="Tahoma" w:hAnsi="Tahoma" w:cs="Tahoma"/>
          <w:color w:val="231F20"/>
        </w:rPr>
        <w:t>an</w:t>
      </w:r>
      <w:r w:rsidR="005400CC" w:rsidRPr="00061599">
        <w:rPr>
          <w:rFonts w:ascii="Tahoma" w:hAnsi="Tahoma" w:cs="Tahoma"/>
          <w:color w:val="231F20"/>
        </w:rPr>
        <w:t xml:space="preserve"> </w:t>
      </w:r>
      <w:r w:rsidRPr="00061599">
        <w:rPr>
          <w:rFonts w:ascii="Tahoma" w:hAnsi="Tahoma" w:cs="Tahoma"/>
          <w:color w:val="231F20"/>
        </w:rPr>
        <w:t xml:space="preserve">obligation to disclose any situation of actual or potential conﬂict that impacts their capacity to </w:t>
      </w:r>
      <w:r w:rsidRPr="00061599">
        <w:rPr>
          <w:rFonts w:ascii="Tahoma" w:hAnsi="Tahoma" w:cs="Tahoma"/>
          <w:color w:val="231F20"/>
        </w:rPr>
        <w:lastRenderedPageBreak/>
        <w:t>serve the best interest</w:t>
      </w:r>
      <w:r w:rsidR="00254C1F" w:rsidRPr="00061599">
        <w:rPr>
          <w:rFonts w:ascii="Tahoma" w:hAnsi="Tahoma" w:cs="Tahoma"/>
          <w:color w:val="231F20"/>
        </w:rPr>
        <w:t xml:space="preserve"> </w:t>
      </w:r>
      <w:r w:rsidRPr="00061599">
        <w:rPr>
          <w:rFonts w:ascii="Tahoma" w:hAnsi="Tahoma" w:cs="Tahoma"/>
          <w:color w:val="231F20"/>
        </w:rPr>
        <w:t xml:space="preserve">of their Procuring </w:t>
      </w:r>
      <w:r w:rsidRPr="00061599">
        <w:rPr>
          <w:rFonts w:ascii="Tahoma" w:hAnsi="Tahoma" w:cs="Tahoma"/>
          <w:color w:val="231F20"/>
          <w:spacing w:val="-3"/>
        </w:rPr>
        <w:t xml:space="preserve">Entity, </w:t>
      </w:r>
      <w:r w:rsidRPr="00061599">
        <w:rPr>
          <w:rFonts w:ascii="Tahoma" w:hAnsi="Tahoma" w:cs="Tahoma"/>
          <w:color w:val="231F20"/>
        </w:rPr>
        <w:t>or that may reasonably be perceived as having this effect. Failure to disclose said situations</w:t>
      </w:r>
      <w:r w:rsidR="005400CC" w:rsidRPr="00061599">
        <w:rPr>
          <w:rFonts w:ascii="Tahoma" w:hAnsi="Tahoma" w:cs="Tahoma"/>
          <w:color w:val="231F20"/>
        </w:rPr>
        <w:t xml:space="preserve"> </w:t>
      </w:r>
      <w:r w:rsidRPr="00061599">
        <w:rPr>
          <w:rFonts w:ascii="Tahoma" w:hAnsi="Tahoma" w:cs="Tahoma"/>
          <w:color w:val="231F20"/>
        </w:rPr>
        <w:t>may</w:t>
      </w:r>
      <w:r w:rsidR="005400CC" w:rsidRPr="00061599">
        <w:rPr>
          <w:rFonts w:ascii="Tahoma" w:hAnsi="Tahoma" w:cs="Tahoma"/>
          <w:color w:val="231F20"/>
        </w:rPr>
        <w:t xml:space="preserve"> </w:t>
      </w:r>
      <w:r w:rsidRPr="00061599">
        <w:rPr>
          <w:rFonts w:ascii="Tahoma" w:hAnsi="Tahoma" w:cs="Tahoma"/>
          <w:color w:val="231F20"/>
        </w:rPr>
        <w:t>lead</w:t>
      </w:r>
      <w:r w:rsidR="005400CC" w:rsidRPr="00061599">
        <w:rPr>
          <w:rFonts w:ascii="Tahoma" w:hAnsi="Tahoma" w:cs="Tahoma"/>
          <w:color w:val="231F20"/>
        </w:rPr>
        <w:t xml:space="preserve"> </w:t>
      </w:r>
      <w:r w:rsidRPr="00061599">
        <w:rPr>
          <w:rFonts w:ascii="Tahoma" w:hAnsi="Tahoma" w:cs="Tahoma"/>
          <w:color w:val="231F20"/>
        </w:rPr>
        <w:t>to</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disqualiﬁcation</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or</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termination</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its</w:t>
      </w:r>
      <w:r w:rsidR="005400CC" w:rsidRPr="00061599">
        <w:rPr>
          <w:rFonts w:ascii="Tahoma" w:hAnsi="Tahoma" w:cs="Tahoma"/>
          <w:color w:val="231F20"/>
        </w:rPr>
        <w:t xml:space="preserve"> </w:t>
      </w:r>
      <w:r w:rsidRPr="00061599">
        <w:rPr>
          <w:rFonts w:ascii="Tahoma" w:hAnsi="Tahoma" w:cs="Tahoma"/>
          <w:color w:val="231F20"/>
        </w:rPr>
        <w:t>Contract.</w:t>
      </w:r>
    </w:p>
    <w:p w14:paraId="6216B820" w14:textId="77777777" w:rsidR="00F20AEA" w:rsidRPr="00061599" w:rsidRDefault="00F20AEA" w:rsidP="006D1E01">
      <w:pPr>
        <w:spacing w:line="230" w:lineRule="auto"/>
        <w:ind w:left="720" w:hanging="576"/>
        <w:jc w:val="both"/>
        <w:rPr>
          <w:rFonts w:ascii="Tahoma" w:hAnsi="Tahoma" w:cs="Tahoma"/>
        </w:rPr>
        <w:sectPr w:rsidR="00F20AEA" w:rsidRPr="00061599">
          <w:pgSz w:w="11910" w:h="16840"/>
          <w:pgMar w:top="360" w:right="720" w:bottom="640" w:left="700" w:header="0" w:footer="441" w:gutter="0"/>
          <w:cols w:space="720"/>
        </w:sectPr>
      </w:pPr>
    </w:p>
    <w:p w14:paraId="229FA82D" w14:textId="77777777" w:rsidR="00F20AEA" w:rsidRPr="00061599" w:rsidRDefault="0064449A">
      <w:pPr>
        <w:pStyle w:val="Heading5"/>
        <w:numPr>
          <w:ilvl w:val="0"/>
          <w:numId w:val="99"/>
        </w:numPr>
        <w:tabs>
          <w:tab w:val="left" w:pos="710"/>
        </w:tabs>
        <w:spacing w:before="250"/>
        <w:ind w:left="720" w:hanging="576"/>
        <w:jc w:val="both"/>
        <w:rPr>
          <w:rFonts w:ascii="Tahoma" w:hAnsi="Tahoma" w:cs="Tahoma"/>
          <w:color w:val="231F20"/>
        </w:rPr>
      </w:pPr>
      <w:r w:rsidRPr="00061599">
        <w:rPr>
          <w:rFonts w:ascii="Tahoma" w:hAnsi="Tahoma" w:cs="Tahoma"/>
          <w:color w:val="231F20"/>
        </w:rPr>
        <w:lastRenderedPageBreak/>
        <w:t>Conﬁdentiality</w:t>
      </w:r>
    </w:p>
    <w:p w14:paraId="62038CC7" w14:textId="77777777" w:rsidR="00F20AEA" w:rsidRPr="00061599" w:rsidRDefault="0064449A">
      <w:pPr>
        <w:pStyle w:val="ListParagraph"/>
        <w:numPr>
          <w:ilvl w:val="1"/>
          <w:numId w:val="99"/>
        </w:numPr>
        <w:tabs>
          <w:tab w:val="left" w:pos="710"/>
        </w:tabs>
        <w:spacing w:line="230" w:lineRule="auto"/>
        <w:ind w:left="720" w:right="133" w:hanging="576"/>
        <w:jc w:val="both"/>
        <w:rPr>
          <w:rFonts w:ascii="Tahoma" w:hAnsi="Tahoma" w:cs="Tahoma"/>
          <w:color w:val="231F20"/>
        </w:rPr>
      </w:pPr>
      <w:r w:rsidRPr="00061599">
        <w:rPr>
          <w:rFonts w:ascii="Tahoma" w:hAnsi="Tahoma" w:cs="Tahoma"/>
          <w:color w:val="231F20"/>
        </w:rPr>
        <w:t>Except</w:t>
      </w:r>
      <w:r w:rsidR="00572F9C" w:rsidRPr="00061599">
        <w:rPr>
          <w:rFonts w:ascii="Tahoma" w:hAnsi="Tahoma" w:cs="Tahoma"/>
          <w:color w:val="231F20"/>
        </w:rPr>
        <w:t xml:space="preserve"> </w:t>
      </w:r>
      <w:r w:rsidRPr="00061599">
        <w:rPr>
          <w:rFonts w:ascii="Tahoma" w:hAnsi="Tahoma" w:cs="Tahoma"/>
          <w:color w:val="231F20"/>
        </w:rPr>
        <w:t>with</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prior</w:t>
      </w:r>
      <w:r w:rsidR="00572F9C" w:rsidRPr="00061599">
        <w:rPr>
          <w:rFonts w:ascii="Tahoma" w:hAnsi="Tahoma" w:cs="Tahoma"/>
          <w:color w:val="231F20"/>
        </w:rPr>
        <w:t xml:space="preserve"> </w:t>
      </w:r>
      <w:r w:rsidRPr="00061599">
        <w:rPr>
          <w:rFonts w:ascii="Tahoma" w:hAnsi="Tahoma" w:cs="Tahoma"/>
          <w:color w:val="231F20"/>
        </w:rPr>
        <w:t>written</w:t>
      </w:r>
      <w:r w:rsidR="00572F9C" w:rsidRPr="00061599">
        <w:rPr>
          <w:rFonts w:ascii="Tahoma" w:hAnsi="Tahoma" w:cs="Tahoma"/>
          <w:color w:val="231F20"/>
        </w:rPr>
        <w:t xml:space="preserve"> </w:t>
      </w:r>
      <w:r w:rsidRPr="00061599">
        <w:rPr>
          <w:rFonts w:ascii="Tahoma" w:hAnsi="Tahoma" w:cs="Tahoma"/>
          <w:color w:val="231F20"/>
        </w:rPr>
        <w:t>consent</w:t>
      </w:r>
      <w:r w:rsidR="00572F9C" w:rsidRPr="00061599">
        <w:rPr>
          <w:rFonts w:ascii="Tahoma" w:hAnsi="Tahoma" w:cs="Tahoma"/>
          <w:color w:val="231F20"/>
        </w:rPr>
        <w:t xml:space="preserve"> </w:t>
      </w:r>
      <w:r w:rsidRPr="00061599">
        <w:rPr>
          <w:rFonts w:ascii="Tahoma" w:hAnsi="Tahoma" w:cs="Tahoma"/>
          <w:color w:val="231F20"/>
        </w:rPr>
        <w:t>of</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Procuring</w:t>
      </w:r>
      <w:r w:rsidR="00572F9C" w:rsidRPr="00061599">
        <w:rPr>
          <w:rFonts w:ascii="Tahoma" w:hAnsi="Tahoma" w:cs="Tahoma"/>
          <w:color w:val="231F20"/>
        </w:rPr>
        <w:t xml:space="preserve"> </w:t>
      </w:r>
      <w:r w:rsidRPr="00061599">
        <w:rPr>
          <w:rFonts w:ascii="Tahoma" w:hAnsi="Tahoma" w:cs="Tahoma"/>
          <w:color w:val="231F20"/>
          <w:spacing w:val="-3"/>
        </w:rPr>
        <w:t>Entity,</w:t>
      </w:r>
      <w:r w:rsidR="00572F9C" w:rsidRPr="00061599">
        <w:rPr>
          <w:rFonts w:ascii="Tahoma" w:hAnsi="Tahoma" w:cs="Tahoma"/>
          <w:color w:val="231F20"/>
          <w:spacing w:val="-3"/>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Consultant</w:t>
      </w:r>
      <w:r w:rsidR="00572F9C" w:rsidRPr="00061599">
        <w:rPr>
          <w:rFonts w:ascii="Tahoma" w:hAnsi="Tahoma" w:cs="Tahoma"/>
          <w:color w:val="231F20"/>
        </w:rPr>
        <w:t xml:space="preserve"> </w:t>
      </w:r>
      <w:r w:rsidRPr="00061599">
        <w:rPr>
          <w:rFonts w:ascii="Tahoma" w:hAnsi="Tahoma" w:cs="Tahoma"/>
          <w:color w:val="231F20"/>
        </w:rPr>
        <w:t>and</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Experts</w:t>
      </w:r>
      <w:r w:rsidR="00572F9C" w:rsidRPr="00061599">
        <w:rPr>
          <w:rFonts w:ascii="Tahoma" w:hAnsi="Tahoma" w:cs="Tahoma"/>
          <w:color w:val="231F20"/>
        </w:rPr>
        <w:t xml:space="preserve"> </w:t>
      </w:r>
      <w:r w:rsidRPr="00061599">
        <w:rPr>
          <w:rFonts w:ascii="Tahoma" w:hAnsi="Tahoma" w:cs="Tahoma"/>
          <w:color w:val="231F20"/>
        </w:rPr>
        <w:t>shall</w:t>
      </w:r>
      <w:r w:rsidR="00572F9C" w:rsidRPr="00061599">
        <w:rPr>
          <w:rFonts w:ascii="Tahoma" w:hAnsi="Tahoma" w:cs="Tahoma"/>
          <w:color w:val="231F20"/>
        </w:rPr>
        <w:t xml:space="preserve"> </w:t>
      </w:r>
      <w:r w:rsidRPr="00061599">
        <w:rPr>
          <w:rFonts w:ascii="Tahoma" w:hAnsi="Tahoma" w:cs="Tahoma"/>
          <w:color w:val="231F20"/>
        </w:rPr>
        <w:t>not</w:t>
      </w:r>
      <w:r w:rsidR="00572F9C" w:rsidRPr="00061599">
        <w:rPr>
          <w:rFonts w:ascii="Tahoma" w:hAnsi="Tahoma" w:cs="Tahoma"/>
          <w:color w:val="231F20"/>
        </w:rPr>
        <w:t xml:space="preserve"> </w:t>
      </w:r>
      <w:r w:rsidRPr="00061599">
        <w:rPr>
          <w:rFonts w:ascii="Tahoma" w:hAnsi="Tahoma" w:cs="Tahoma"/>
          <w:color w:val="231F20"/>
        </w:rPr>
        <w:t>at</w:t>
      </w:r>
      <w:r w:rsidR="00572F9C" w:rsidRPr="00061599">
        <w:rPr>
          <w:rFonts w:ascii="Tahoma" w:hAnsi="Tahoma" w:cs="Tahoma"/>
          <w:color w:val="231F20"/>
        </w:rPr>
        <w:t xml:space="preserve"> </w:t>
      </w:r>
      <w:r w:rsidRPr="00061599">
        <w:rPr>
          <w:rFonts w:ascii="Tahoma" w:hAnsi="Tahoma" w:cs="Tahoma"/>
          <w:color w:val="231F20"/>
        </w:rPr>
        <w:t>any</w:t>
      </w:r>
      <w:r w:rsidR="00572F9C" w:rsidRPr="00061599">
        <w:rPr>
          <w:rFonts w:ascii="Tahoma" w:hAnsi="Tahoma" w:cs="Tahoma"/>
          <w:color w:val="231F20"/>
        </w:rPr>
        <w:t xml:space="preserve"> </w:t>
      </w:r>
      <w:r w:rsidRPr="00061599">
        <w:rPr>
          <w:rFonts w:ascii="Tahoma" w:hAnsi="Tahoma" w:cs="Tahoma"/>
          <w:color w:val="231F20"/>
        </w:rPr>
        <w:t>time communicate</w:t>
      </w:r>
      <w:r w:rsidR="00572F9C" w:rsidRPr="00061599">
        <w:rPr>
          <w:rFonts w:ascii="Tahoma" w:hAnsi="Tahoma" w:cs="Tahoma"/>
          <w:color w:val="231F20"/>
        </w:rPr>
        <w:t xml:space="preserve"> </w:t>
      </w:r>
      <w:r w:rsidRPr="00061599">
        <w:rPr>
          <w:rFonts w:ascii="Tahoma" w:hAnsi="Tahoma" w:cs="Tahoma"/>
          <w:color w:val="231F20"/>
        </w:rPr>
        <w:t>to</w:t>
      </w:r>
      <w:r w:rsidR="00572F9C" w:rsidRPr="00061599">
        <w:rPr>
          <w:rFonts w:ascii="Tahoma" w:hAnsi="Tahoma" w:cs="Tahoma"/>
          <w:color w:val="231F20"/>
        </w:rPr>
        <w:t xml:space="preserve"> </w:t>
      </w:r>
      <w:r w:rsidRPr="00061599">
        <w:rPr>
          <w:rFonts w:ascii="Tahoma" w:hAnsi="Tahoma" w:cs="Tahoma"/>
          <w:color w:val="231F20"/>
        </w:rPr>
        <w:t>any</w:t>
      </w:r>
      <w:r w:rsidR="00572F9C" w:rsidRPr="00061599">
        <w:rPr>
          <w:rFonts w:ascii="Tahoma" w:hAnsi="Tahoma" w:cs="Tahoma"/>
          <w:color w:val="231F20"/>
        </w:rPr>
        <w:t xml:space="preserve"> </w:t>
      </w:r>
      <w:r w:rsidRPr="00061599">
        <w:rPr>
          <w:rFonts w:ascii="Tahoma" w:hAnsi="Tahoma" w:cs="Tahoma"/>
          <w:color w:val="231F20"/>
        </w:rPr>
        <w:t>person</w:t>
      </w:r>
      <w:r w:rsidR="00572F9C" w:rsidRPr="00061599">
        <w:rPr>
          <w:rFonts w:ascii="Tahoma" w:hAnsi="Tahoma" w:cs="Tahoma"/>
          <w:color w:val="231F20"/>
        </w:rPr>
        <w:t xml:space="preserve"> </w:t>
      </w:r>
      <w:r w:rsidRPr="00061599">
        <w:rPr>
          <w:rFonts w:ascii="Tahoma" w:hAnsi="Tahoma" w:cs="Tahoma"/>
          <w:color w:val="231F20"/>
        </w:rPr>
        <w:t>or</w:t>
      </w:r>
      <w:r w:rsidR="00572F9C" w:rsidRPr="00061599">
        <w:rPr>
          <w:rFonts w:ascii="Tahoma" w:hAnsi="Tahoma" w:cs="Tahoma"/>
          <w:color w:val="231F20"/>
        </w:rPr>
        <w:t xml:space="preserve"> </w:t>
      </w:r>
      <w:r w:rsidRPr="00061599">
        <w:rPr>
          <w:rFonts w:ascii="Tahoma" w:hAnsi="Tahoma" w:cs="Tahoma"/>
          <w:color w:val="231F20"/>
        </w:rPr>
        <w:t>entity</w:t>
      </w:r>
      <w:r w:rsidR="00572F9C" w:rsidRPr="00061599">
        <w:rPr>
          <w:rFonts w:ascii="Tahoma" w:hAnsi="Tahoma" w:cs="Tahoma"/>
          <w:color w:val="231F20"/>
        </w:rPr>
        <w:t xml:space="preserve"> </w:t>
      </w:r>
      <w:r w:rsidRPr="00061599">
        <w:rPr>
          <w:rFonts w:ascii="Tahoma" w:hAnsi="Tahoma" w:cs="Tahoma"/>
          <w:color w:val="231F20"/>
        </w:rPr>
        <w:t>any</w:t>
      </w:r>
      <w:r w:rsidR="00572F9C" w:rsidRPr="00061599">
        <w:rPr>
          <w:rFonts w:ascii="Tahoma" w:hAnsi="Tahoma" w:cs="Tahoma"/>
          <w:color w:val="231F20"/>
        </w:rPr>
        <w:t xml:space="preserve"> </w:t>
      </w:r>
      <w:r w:rsidRPr="00061599">
        <w:rPr>
          <w:rFonts w:ascii="Tahoma" w:hAnsi="Tahoma" w:cs="Tahoma"/>
          <w:color w:val="231F20"/>
        </w:rPr>
        <w:t>conﬁdential</w:t>
      </w:r>
      <w:r w:rsidR="00572F9C" w:rsidRPr="00061599">
        <w:rPr>
          <w:rFonts w:ascii="Tahoma" w:hAnsi="Tahoma" w:cs="Tahoma"/>
          <w:color w:val="231F20"/>
        </w:rPr>
        <w:t xml:space="preserve"> </w:t>
      </w:r>
      <w:r w:rsidRPr="00061599">
        <w:rPr>
          <w:rFonts w:ascii="Tahoma" w:hAnsi="Tahoma" w:cs="Tahoma"/>
          <w:color w:val="231F20"/>
        </w:rPr>
        <w:t>information</w:t>
      </w:r>
      <w:r w:rsidR="00572F9C" w:rsidRPr="00061599">
        <w:rPr>
          <w:rFonts w:ascii="Tahoma" w:hAnsi="Tahoma" w:cs="Tahoma"/>
          <w:color w:val="231F20"/>
        </w:rPr>
        <w:t xml:space="preserve"> </w:t>
      </w:r>
      <w:r w:rsidRPr="00061599">
        <w:rPr>
          <w:rFonts w:ascii="Tahoma" w:hAnsi="Tahoma" w:cs="Tahoma"/>
          <w:color w:val="231F20"/>
        </w:rPr>
        <w:t>acquired</w:t>
      </w:r>
      <w:r w:rsidR="00572F9C" w:rsidRPr="00061599">
        <w:rPr>
          <w:rFonts w:ascii="Tahoma" w:hAnsi="Tahoma" w:cs="Tahoma"/>
          <w:color w:val="231F20"/>
        </w:rPr>
        <w:t xml:space="preserve"> </w:t>
      </w:r>
      <w:r w:rsidRPr="00061599">
        <w:rPr>
          <w:rFonts w:ascii="Tahoma" w:hAnsi="Tahoma" w:cs="Tahoma"/>
          <w:color w:val="231F20"/>
        </w:rPr>
        <w:t>in</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course</w:t>
      </w:r>
      <w:r w:rsidR="00572F9C" w:rsidRPr="00061599">
        <w:rPr>
          <w:rFonts w:ascii="Tahoma" w:hAnsi="Tahoma" w:cs="Tahoma"/>
          <w:color w:val="231F20"/>
        </w:rPr>
        <w:t xml:space="preserve"> </w:t>
      </w:r>
      <w:r w:rsidRPr="00061599">
        <w:rPr>
          <w:rFonts w:ascii="Tahoma" w:hAnsi="Tahoma" w:cs="Tahoma"/>
          <w:color w:val="231F20"/>
        </w:rPr>
        <w:t>of</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Services,</w:t>
      </w:r>
      <w:r w:rsidR="00572F9C" w:rsidRPr="00061599">
        <w:rPr>
          <w:rFonts w:ascii="Tahoma" w:hAnsi="Tahoma" w:cs="Tahoma"/>
          <w:color w:val="231F20"/>
        </w:rPr>
        <w:t xml:space="preserve"> </w:t>
      </w:r>
      <w:r w:rsidRPr="00061599">
        <w:rPr>
          <w:rFonts w:ascii="Tahoma" w:hAnsi="Tahoma" w:cs="Tahoma"/>
          <w:color w:val="231F20"/>
        </w:rPr>
        <w:t>nor</w:t>
      </w:r>
      <w:r w:rsidR="00572F9C" w:rsidRPr="00061599">
        <w:rPr>
          <w:rFonts w:ascii="Tahoma" w:hAnsi="Tahoma" w:cs="Tahoma"/>
          <w:color w:val="231F20"/>
        </w:rPr>
        <w:t xml:space="preserve"> </w:t>
      </w:r>
      <w:r w:rsidRPr="00061599">
        <w:rPr>
          <w:rFonts w:ascii="Tahoma" w:hAnsi="Tahoma" w:cs="Tahoma"/>
          <w:color w:val="231F20"/>
        </w:rPr>
        <w:t>shall the</w:t>
      </w:r>
      <w:r w:rsidR="00572F9C" w:rsidRPr="00061599">
        <w:rPr>
          <w:rFonts w:ascii="Tahoma" w:hAnsi="Tahoma" w:cs="Tahoma"/>
          <w:color w:val="231F20"/>
        </w:rPr>
        <w:t xml:space="preserve"> </w:t>
      </w:r>
      <w:r w:rsidRPr="00061599">
        <w:rPr>
          <w:rFonts w:ascii="Tahoma" w:hAnsi="Tahoma" w:cs="Tahoma"/>
          <w:color w:val="231F20"/>
        </w:rPr>
        <w:t>Consultant</w:t>
      </w:r>
      <w:r w:rsidR="00572F9C" w:rsidRPr="00061599">
        <w:rPr>
          <w:rFonts w:ascii="Tahoma" w:hAnsi="Tahoma" w:cs="Tahoma"/>
          <w:color w:val="231F20"/>
        </w:rPr>
        <w:t xml:space="preserve"> </w:t>
      </w:r>
      <w:r w:rsidRPr="00061599">
        <w:rPr>
          <w:rFonts w:ascii="Tahoma" w:hAnsi="Tahoma" w:cs="Tahoma"/>
          <w:color w:val="231F20"/>
        </w:rPr>
        <w:t>and</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Experts</w:t>
      </w:r>
      <w:r w:rsidR="00572F9C" w:rsidRPr="00061599">
        <w:rPr>
          <w:rFonts w:ascii="Tahoma" w:hAnsi="Tahoma" w:cs="Tahoma"/>
          <w:color w:val="231F20"/>
        </w:rPr>
        <w:t xml:space="preserve"> </w:t>
      </w:r>
      <w:r w:rsidRPr="00061599">
        <w:rPr>
          <w:rFonts w:ascii="Tahoma" w:hAnsi="Tahoma" w:cs="Tahoma"/>
          <w:color w:val="231F20"/>
        </w:rPr>
        <w:t>make</w:t>
      </w:r>
      <w:r w:rsidR="00572F9C" w:rsidRPr="00061599">
        <w:rPr>
          <w:rFonts w:ascii="Tahoma" w:hAnsi="Tahoma" w:cs="Tahoma"/>
          <w:color w:val="231F20"/>
        </w:rPr>
        <w:t xml:space="preserve"> </w:t>
      </w:r>
      <w:r w:rsidRPr="00061599">
        <w:rPr>
          <w:rFonts w:ascii="Tahoma" w:hAnsi="Tahoma" w:cs="Tahoma"/>
          <w:color w:val="231F20"/>
        </w:rPr>
        <w:t>public</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recommendations</w:t>
      </w:r>
      <w:r w:rsidR="00572F9C" w:rsidRPr="00061599">
        <w:rPr>
          <w:rFonts w:ascii="Tahoma" w:hAnsi="Tahoma" w:cs="Tahoma"/>
          <w:color w:val="231F20"/>
        </w:rPr>
        <w:t xml:space="preserve"> </w:t>
      </w:r>
      <w:r w:rsidRPr="00061599">
        <w:rPr>
          <w:rFonts w:ascii="Tahoma" w:hAnsi="Tahoma" w:cs="Tahoma"/>
          <w:color w:val="231F20"/>
        </w:rPr>
        <w:t>formulated</w:t>
      </w:r>
      <w:r w:rsidR="00572F9C" w:rsidRPr="00061599">
        <w:rPr>
          <w:rFonts w:ascii="Tahoma" w:hAnsi="Tahoma" w:cs="Tahoma"/>
          <w:color w:val="231F20"/>
        </w:rPr>
        <w:t xml:space="preserve"> </w:t>
      </w:r>
      <w:proofErr w:type="gramStart"/>
      <w:r w:rsidR="00572F9C" w:rsidRPr="00061599">
        <w:rPr>
          <w:rFonts w:ascii="Tahoma" w:hAnsi="Tahoma" w:cs="Tahoma"/>
          <w:color w:val="231F20"/>
        </w:rPr>
        <w:t xml:space="preserve">in the </w:t>
      </w:r>
      <w:r w:rsidRPr="00061599">
        <w:rPr>
          <w:rFonts w:ascii="Tahoma" w:hAnsi="Tahoma" w:cs="Tahoma"/>
          <w:color w:val="231F20"/>
        </w:rPr>
        <w:t>course</w:t>
      </w:r>
      <w:r w:rsidR="00572F9C" w:rsidRPr="00061599">
        <w:rPr>
          <w:rFonts w:ascii="Tahoma" w:hAnsi="Tahoma" w:cs="Tahoma"/>
          <w:color w:val="231F20"/>
        </w:rPr>
        <w:t xml:space="preserve"> </w:t>
      </w:r>
      <w:r w:rsidRPr="00061599">
        <w:rPr>
          <w:rFonts w:ascii="Tahoma" w:hAnsi="Tahoma" w:cs="Tahoma"/>
          <w:color w:val="231F20"/>
        </w:rPr>
        <w:t>of</w:t>
      </w:r>
      <w:proofErr w:type="gramEnd"/>
      <w:r w:rsidRPr="00061599">
        <w:rPr>
          <w:rFonts w:ascii="Tahoma" w:hAnsi="Tahoma" w:cs="Tahoma"/>
          <w:color w:val="231F20"/>
        </w:rPr>
        <w:t>,</w:t>
      </w:r>
      <w:r w:rsidR="00572F9C" w:rsidRPr="00061599">
        <w:rPr>
          <w:rFonts w:ascii="Tahoma" w:hAnsi="Tahoma" w:cs="Tahoma"/>
          <w:color w:val="231F20"/>
        </w:rPr>
        <w:t xml:space="preserve"> </w:t>
      </w:r>
      <w:r w:rsidRPr="00061599">
        <w:rPr>
          <w:rFonts w:ascii="Tahoma" w:hAnsi="Tahoma" w:cs="Tahoma"/>
          <w:color w:val="231F20"/>
        </w:rPr>
        <w:t>or</w:t>
      </w:r>
      <w:r w:rsidR="00572F9C" w:rsidRPr="00061599">
        <w:rPr>
          <w:rFonts w:ascii="Tahoma" w:hAnsi="Tahoma" w:cs="Tahoma"/>
          <w:color w:val="231F20"/>
        </w:rPr>
        <w:t xml:space="preserve"> </w:t>
      </w:r>
      <w:r w:rsidRPr="00061599">
        <w:rPr>
          <w:rFonts w:ascii="Tahoma" w:hAnsi="Tahoma" w:cs="Tahoma"/>
          <w:color w:val="231F20"/>
        </w:rPr>
        <w:t>because</w:t>
      </w:r>
      <w:r w:rsidR="00572F9C" w:rsidRPr="00061599">
        <w:rPr>
          <w:rFonts w:ascii="Tahoma" w:hAnsi="Tahoma" w:cs="Tahoma"/>
          <w:color w:val="231F20"/>
        </w:rPr>
        <w:t xml:space="preserve"> </w:t>
      </w:r>
      <w:r w:rsidRPr="00061599">
        <w:rPr>
          <w:rFonts w:ascii="Tahoma" w:hAnsi="Tahoma" w:cs="Tahoma"/>
          <w:color w:val="231F20"/>
        </w:rPr>
        <w:t>of,</w:t>
      </w:r>
      <w:r w:rsidR="00572F9C" w:rsidRPr="00061599">
        <w:rPr>
          <w:rFonts w:ascii="Tahoma" w:hAnsi="Tahoma" w:cs="Tahoma"/>
          <w:color w:val="231F20"/>
        </w:rPr>
        <w:t xml:space="preserve"> </w:t>
      </w:r>
      <w:r w:rsidRPr="00061599">
        <w:rPr>
          <w:rFonts w:ascii="Tahoma" w:hAnsi="Tahoma" w:cs="Tahoma"/>
          <w:color w:val="231F20"/>
        </w:rPr>
        <w:t>the Services.</w:t>
      </w:r>
    </w:p>
    <w:p w14:paraId="3D3CA49B" w14:textId="77777777" w:rsidR="00F20AEA" w:rsidRPr="00061599" w:rsidRDefault="0064449A">
      <w:pPr>
        <w:pStyle w:val="Heading5"/>
        <w:numPr>
          <w:ilvl w:val="0"/>
          <w:numId w:val="99"/>
        </w:numPr>
        <w:tabs>
          <w:tab w:val="left" w:pos="709"/>
        </w:tabs>
        <w:spacing w:before="239"/>
        <w:ind w:left="720" w:hanging="576"/>
        <w:jc w:val="both"/>
        <w:rPr>
          <w:rFonts w:ascii="Tahoma" w:hAnsi="Tahoma" w:cs="Tahoma"/>
          <w:color w:val="231F20"/>
        </w:rPr>
      </w:pPr>
      <w:r w:rsidRPr="00061599">
        <w:rPr>
          <w:rFonts w:ascii="Tahoma" w:hAnsi="Tahoma" w:cs="Tahoma"/>
          <w:color w:val="231F20"/>
        </w:rPr>
        <w:t>Liability</w:t>
      </w:r>
      <w:r w:rsidR="00572F9C" w:rsidRPr="00061599">
        <w:rPr>
          <w:rFonts w:ascii="Tahoma" w:hAnsi="Tahoma" w:cs="Tahoma"/>
          <w:color w:val="231F20"/>
        </w:rPr>
        <w:t xml:space="preserve"> </w:t>
      </w:r>
      <w:r w:rsidRPr="00061599">
        <w:rPr>
          <w:rFonts w:ascii="Tahoma" w:hAnsi="Tahoma" w:cs="Tahoma"/>
          <w:color w:val="231F20"/>
        </w:rPr>
        <w:t>of</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Consultant</w:t>
      </w:r>
    </w:p>
    <w:p w14:paraId="5A83A0E1" w14:textId="08368E19" w:rsidR="00F20AEA" w:rsidRPr="00061599" w:rsidRDefault="0064449A">
      <w:pPr>
        <w:pStyle w:val="ListParagraph"/>
        <w:numPr>
          <w:ilvl w:val="1"/>
          <w:numId w:val="99"/>
        </w:numPr>
        <w:tabs>
          <w:tab w:val="left" w:pos="709"/>
        </w:tabs>
        <w:spacing w:before="242" w:line="230" w:lineRule="auto"/>
        <w:ind w:left="720" w:right="134" w:hanging="576"/>
        <w:jc w:val="both"/>
        <w:rPr>
          <w:rFonts w:ascii="Tahoma" w:hAnsi="Tahoma" w:cs="Tahoma"/>
          <w:color w:val="231F20"/>
        </w:rPr>
      </w:pPr>
      <w:r w:rsidRPr="00061599">
        <w:rPr>
          <w:rFonts w:ascii="Tahoma" w:hAnsi="Tahoma" w:cs="Tahoma"/>
          <w:color w:val="231F20"/>
        </w:rPr>
        <w:t>Subject</w:t>
      </w:r>
      <w:r w:rsidR="00572F9C" w:rsidRPr="00061599">
        <w:rPr>
          <w:rFonts w:ascii="Tahoma" w:hAnsi="Tahoma" w:cs="Tahoma"/>
          <w:color w:val="231F20"/>
        </w:rPr>
        <w:t xml:space="preserve"> </w:t>
      </w:r>
      <w:r w:rsidRPr="00061599">
        <w:rPr>
          <w:rFonts w:ascii="Tahoma" w:hAnsi="Tahoma" w:cs="Tahoma"/>
          <w:color w:val="231F20"/>
        </w:rPr>
        <w:t>to</w:t>
      </w:r>
      <w:r w:rsidR="00572F9C" w:rsidRPr="00061599">
        <w:rPr>
          <w:rFonts w:ascii="Tahoma" w:hAnsi="Tahoma" w:cs="Tahoma"/>
          <w:color w:val="231F20"/>
        </w:rPr>
        <w:t xml:space="preserve"> </w:t>
      </w:r>
      <w:r w:rsidRPr="00061599">
        <w:rPr>
          <w:rFonts w:ascii="Tahoma" w:hAnsi="Tahoma" w:cs="Tahoma"/>
          <w:color w:val="231F20"/>
        </w:rPr>
        <w:t>additional</w:t>
      </w:r>
      <w:r w:rsidR="00572F9C" w:rsidRPr="00061599">
        <w:rPr>
          <w:rFonts w:ascii="Tahoma" w:hAnsi="Tahoma" w:cs="Tahoma"/>
          <w:color w:val="231F20"/>
        </w:rPr>
        <w:t xml:space="preserve"> </w:t>
      </w:r>
      <w:r w:rsidRPr="00061599">
        <w:rPr>
          <w:rFonts w:ascii="Tahoma" w:hAnsi="Tahoma" w:cs="Tahoma"/>
          <w:color w:val="231F20"/>
        </w:rPr>
        <w:t>provisions,</w:t>
      </w:r>
      <w:r w:rsidR="00572F9C" w:rsidRPr="00061599">
        <w:rPr>
          <w:rFonts w:ascii="Tahoma" w:hAnsi="Tahoma" w:cs="Tahoma"/>
          <w:color w:val="231F20"/>
        </w:rPr>
        <w:t xml:space="preserve"> </w:t>
      </w:r>
      <w:r w:rsidRPr="00061599">
        <w:rPr>
          <w:rFonts w:ascii="Tahoma" w:hAnsi="Tahoma" w:cs="Tahoma"/>
          <w:color w:val="231F20"/>
        </w:rPr>
        <w:t>if</w:t>
      </w:r>
      <w:r w:rsidR="00572F9C" w:rsidRPr="00061599">
        <w:rPr>
          <w:rFonts w:ascii="Tahoma" w:hAnsi="Tahoma" w:cs="Tahoma"/>
          <w:color w:val="231F20"/>
        </w:rPr>
        <w:t xml:space="preserve"> </w:t>
      </w:r>
      <w:r w:rsidRPr="00061599">
        <w:rPr>
          <w:rFonts w:ascii="Tahoma" w:hAnsi="Tahoma" w:cs="Tahoma"/>
          <w:color w:val="231F20"/>
          <w:spacing w:val="-4"/>
        </w:rPr>
        <w:t>any,</w:t>
      </w:r>
      <w:r w:rsidR="00572F9C" w:rsidRPr="00061599">
        <w:rPr>
          <w:rFonts w:ascii="Tahoma" w:hAnsi="Tahoma" w:cs="Tahoma"/>
          <w:color w:val="231F20"/>
          <w:spacing w:val="-4"/>
        </w:rPr>
        <w:t xml:space="preserve"> </w:t>
      </w:r>
      <w:r w:rsidRPr="00061599">
        <w:rPr>
          <w:rFonts w:ascii="Tahoma" w:hAnsi="Tahoma" w:cs="Tahoma"/>
          <w:color w:val="231F20"/>
        </w:rPr>
        <w:t>set</w:t>
      </w:r>
      <w:r w:rsidR="00572F9C" w:rsidRPr="00061599">
        <w:rPr>
          <w:rFonts w:ascii="Tahoma" w:hAnsi="Tahoma" w:cs="Tahoma"/>
          <w:color w:val="231F20"/>
        </w:rPr>
        <w:t xml:space="preserve"> </w:t>
      </w:r>
      <w:r w:rsidRPr="00061599">
        <w:rPr>
          <w:rFonts w:ascii="Tahoma" w:hAnsi="Tahoma" w:cs="Tahoma"/>
          <w:color w:val="231F20"/>
        </w:rPr>
        <w:t>for</w:t>
      </w:r>
      <w:r w:rsidR="00572F9C" w:rsidRPr="00061599">
        <w:rPr>
          <w:rFonts w:ascii="Tahoma" w:hAnsi="Tahoma" w:cs="Tahoma"/>
          <w:color w:val="231F20"/>
        </w:rPr>
        <w:t xml:space="preserve"> </w:t>
      </w:r>
      <w:r w:rsidRPr="00061599">
        <w:rPr>
          <w:rFonts w:ascii="Tahoma" w:hAnsi="Tahoma" w:cs="Tahoma"/>
          <w:color w:val="231F20"/>
        </w:rPr>
        <w:t>in</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SCC,</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Consultant's</w:t>
      </w:r>
      <w:r w:rsidR="00572F9C" w:rsidRPr="00061599">
        <w:rPr>
          <w:rFonts w:ascii="Tahoma" w:hAnsi="Tahoma" w:cs="Tahoma"/>
          <w:color w:val="231F20"/>
        </w:rPr>
        <w:t xml:space="preserve"> </w:t>
      </w:r>
      <w:r w:rsidRPr="00061599">
        <w:rPr>
          <w:rFonts w:ascii="Tahoma" w:hAnsi="Tahoma" w:cs="Tahoma"/>
          <w:color w:val="231F20"/>
        </w:rPr>
        <w:t>liability</w:t>
      </w:r>
      <w:r w:rsidR="00572F9C" w:rsidRPr="00061599">
        <w:rPr>
          <w:rFonts w:ascii="Tahoma" w:hAnsi="Tahoma" w:cs="Tahoma"/>
          <w:color w:val="231F20"/>
        </w:rPr>
        <w:t xml:space="preserve"> </w:t>
      </w:r>
      <w:r w:rsidRPr="00061599">
        <w:rPr>
          <w:rFonts w:ascii="Tahoma" w:hAnsi="Tahoma" w:cs="Tahoma"/>
          <w:color w:val="231F20"/>
        </w:rPr>
        <w:t>under</w:t>
      </w:r>
      <w:r w:rsidR="00572F9C" w:rsidRPr="00061599">
        <w:rPr>
          <w:rFonts w:ascii="Tahoma" w:hAnsi="Tahoma" w:cs="Tahoma"/>
          <w:color w:val="231F20"/>
        </w:rPr>
        <w:t xml:space="preserve"> </w:t>
      </w:r>
      <w:r w:rsidRPr="00061599">
        <w:rPr>
          <w:rFonts w:ascii="Tahoma" w:hAnsi="Tahoma" w:cs="Tahoma"/>
          <w:color w:val="231F20"/>
        </w:rPr>
        <w:t>this</w:t>
      </w:r>
      <w:r w:rsidR="00572F9C" w:rsidRPr="00061599">
        <w:rPr>
          <w:rFonts w:ascii="Tahoma" w:hAnsi="Tahoma" w:cs="Tahoma"/>
          <w:color w:val="231F20"/>
        </w:rPr>
        <w:t xml:space="preserve"> </w:t>
      </w:r>
      <w:r w:rsidRPr="00061599">
        <w:rPr>
          <w:rFonts w:ascii="Tahoma" w:hAnsi="Tahoma" w:cs="Tahoma"/>
          <w:color w:val="231F20"/>
        </w:rPr>
        <w:t>Contract</w:t>
      </w:r>
      <w:r w:rsidR="00572F9C" w:rsidRPr="00061599">
        <w:rPr>
          <w:rFonts w:ascii="Tahoma" w:hAnsi="Tahoma" w:cs="Tahoma"/>
          <w:color w:val="231F20"/>
        </w:rPr>
        <w:t xml:space="preserve"> </w:t>
      </w:r>
      <w:r w:rsidRPr="00061599">
        <w:rPr>
          <w:rFonts w:ascii="Tahoma" w:hAnsi="Tahoma" w:cs="Tahoma"/>
          <w:color w:val="231F20"/>
        </w:rPr>
        <w:t>shall</w:t>
      </w:r>
      <w:r w:rsidR="00572F9C" w:rsidRPr="00061599">
        <w:rPr>
          <w:rFonts w:ascii="Tahoma" w:hAnsi="Tahoma" w:cs="Tahoma"/>
          <w:color w:val="231F20"/>
        </w:rPr>
        <w:t xml:space="preserve"> </w:t>
      </w:r>
      <w:r w:rsidRPr="00061599">
        <w:rPr>
          <w:rFonts w:ascii="Tahoma" w:hAnsi="Tahoma" w:cs="Tahoma"/>
          <w:color w:val="231F20"/>
        </w:rPr>
        <w:t>be as</w:t>
      </w:r>
      <w:r w:rsidR="00572F9C" w:rsidRPr="00061599">
        <w:rPr>
          <w:rFonts w:ascii="Tahoma" w:hAnsi="Tahoma" w:cs="Tahoma"/>
          <w:color w:val="231F20"/>
        </w:rPr>
        <w:t xml:space="preserve"> </w:t>
      </w:r>
      <w:r w:rsidRPr="00061599">
        <w:rPr>
          <w:rFonts w:ascii="Tahoma" w:hAnsi="Tahoma" w:cs="Tahoma"/>
          <w:color w:val="231F20"/>
        </w:rPr>
        <w:t>determined</w:t>
      </w:r>
      <w:r w:rsidR="00572F9C" w:rsidRPr="00061599">
        <w:rPr>
          <w:rFonts w:ascii="Tahoma" w:hAnsi="Tahoma" w:cs="Tahoma"/>
          <w:color w:val="231F20"/>
        </w:rPr>
        <w:t xml:space="preserve"> </w:t>
      </w:r>
      <w:r w:rsidRPr="00061599">
        <w:rPr>
          <w:rFonts w:ascii="Tahoma" w:hAnsi="Tahoma" w:cs="Tahoma"/>
          <w:color w:val="231F20"/>
        </w:rPr>
        <w:t>under</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Applicable</w:t>
      </w:r>
      <w:r w:rsidR="00572F9C" w:rsidRPr="00061599">
        <w:rPr>
          <w:rFonts w:ascii="Tahoma" w:hAnsi="Tahoma" w:cs="Tahoma"/>
          <w:color w:val="231F20"/>
        </w:rPr>
        <w:t xml:space="preserve"> </w:t>
      </w:r>
      <w:r w:rsidRPr="00061599">
        <w:rPr>
          <w:rFonts w:ascii="Tahoma" w:hAnsi="Tahoma" w:cs="Tahoma"/>
          <w:color w:val="231F20"/>
          <w:spacing w:val="-4"/>
        </w:rPr>
        <w:t>Law.</w:t>
      </w:r>
    </w:p>
    <w:p w14:paraId="06BFB806" w14:textId="77777777" w:rsidR="00F20AEA" w:rsidRPr="00061599" w:rsidRDefault="0064449A">
      <w:pPr>
        <w:pStyle w:val="Heading5"/>
        <w:numPr>
          <w:ilvl w:val="0"/>
          <w:numId w:val="99"/>
        </w:numPr>
        <w:tabs>
          <w:tab w:val="left" w:pos="709"/>
        </w:tabs>
        <w:ind w:left="720" w:hanging="576"/>
        <w:jc w:val="both"/>
        <w:rPr>
          <w:rFonts w:ascii="Tahoma" w:hAnsi="Tahoma" w:cs="Tahoma"/>
          <w:color w:val="231F20"/>
        </w:rPr>
      </w:pPr>
      <w:r w:rsidRPr="00061599">
        <w:rPr>
          <w:rFonts w:ascii="Tahoma" w:hAnsi="Tahoma" w:cs="Tahoma"/>
          <w:color w:val="231F20"/>
        </w:rPr>
        <w:t>Insurance</w:t>
      </w:r>
      <w:r w:rsidR="00572F9C" w:rsidRPr="00061599">
        <w:rPr>
          <w:rFonts w:ascii="Tahoma" w:hAnsi="Tahoma" w:cs="Tahoma"/>
          <w:color w:val="231F20"/>
        </w:rPr>
        <w:t xml:space="preserve"> </w:t>
      </w:r>
      <w:r w:rsidRPr="00061599">
        <w:rPr>
          <w:rFonts w:ascii="Tahoma" w:hAnsi="Tahoma" w:cs="Tahoma"/>
          <w:color w:val="231F20"/>
        </w:rPr>
        <w:t>to</w:t>
      </w:r>
      <w:r w:rsidR="00572F9C" w:rsidRPr="00061599">
        <w:rPr>
          <w:rFonts w:ascii="Tahoma" w:hAnsi="Tahoma" w:cs="Tahoma"/>
          <w:color w:val="231F20"/>
        </w:rPr>
        <w:t xml:space="preserve"> </w:t>
      </w:r>
      <w:r w:rsidRPr="00061599">
        <w:rPr>
          <w:rFonts w:ascii="Tahoma" w:hAnsi="Tahoma" w:cs="Tahoma"/>
          <w:color w:val="231F20"/>
        </w:rPr>
        <w:t>be</w:t>
      </w:r>
      <w:r w:rsidR="00572F9C" w:rsidRPr="00061599">
        <w:rPr>
          <w:rFonts w:ascii="Tahoma" w:hAnsi="Tahoma" w:cs="Tahoma"/>
          <w:color w:val="231F20"/>
        </w:rPr>
        <w:t xml:space="preserve"> </w:t>
      </w:r>
      <w:r w:rsidR="00572F9C" w:rsidRPr="00061599">
        <w:rPr>
          <w:rFonts w:ascii="Tahoma" w:hAnsi="Tahoma" w:cs="Tahoma"/>
          <w:color w:val="231F20"/>
          <w:spacing w:val="-5"/>
        </w:rPr>
        <w:t xml:space="preserve">taken </w:t>
      </w:r>
      <w:r w:rsidRPr="00061599">
        <w:rPr>
          <w:rFonts w:ascii="Tahoma" w:hAnsi="Tahoma" w:cs="Tahoma"/>
          <w:color w:val="231F20"/>
        </w:rPr>
        <w:t>out</w:t>
      </w:r>
      <w:r w:rsidR="00572F9C" w:rsidRPr="00061599">
        <w:rPr>
          <w:rFonts w:ascii="Tahoma" w:hAnsi="Tahoma" w:cs="Tahoma"/>
          <w:color w:val="231F20"/>
        </w:rPr>
        <w:t xml:space="preserve"> </w:t>
      </w:r>
      <w:r w:rsidRPr="00061599">
        <w:rPr>
          <w:rFonts w:ascii="Tahoma" w:hAnsi="Tahoma" w:cs="Tahoma"/>
          <w:color w:val="231F20"/>
        </w:rPr>
        <w:t>by</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Consultant</w:t>
      </w:r>
    </w:p>
    <w:p w14:paraId="04038152" w14:textId="77777777" w:rsidR="00F20AEA" w:rsidRPr="00061599" w:rsidRDefault="0064449A">
      <w:pPr>
        <w:pStyle w:val="ListParagraph"/>
        <w:numPr>
          <w:ilvl w:val="1"/>
          <w:numId w:val="99"/>
        </w:numPr>
        <w:tabs>
          <w:tab w:val="left" w:pos="709"/>
        </w:tabs>
        <w:spacing w:line="230" w:lineRule="auto"/>
        <w:ind w:left="720" w:right="125" w:hanging="576"/>
        <w:jc w:val="both"/>
        <w:rPr>
          <w:rFonts w:ascii="Tahoma" w:hAnsi="Tahoma" w:cs="Tahoma"/>
          <w:color w:val="231F20"/>
        </w:rPr>
      </w:pP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Consultant</w:t>
      </w:r>
      <w:r w:rsidR="00572F9C" w:rsidRPr="00061599">
        <w:rPr>
          <w:rFonts w:ascii="Tahoma" w:hAnsi="Tahoma" w:cs="Tahoma"/>
          <w:color w:val="231F20"/>
        </w:rPr>
        <w:t xml:space="preserve"> </w:t>
      </w: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w:t>
      </w:r>
      <w:r w:rsidR="00572F9C" w:rsidRPr="00061599">
        <w:rPr>
          <w:rFonts w:ascii="Tahoma" w:hAnsi="Tahoma" w:cs="Tahoma"/>
          <w:color w:val="231F20"/>
        </w:rPr>
        <w:t xml:space="preserve"> </w:t>
      </w:r>
      <w:r w:rsidRPr="00061599">
        <w:rPr>
          <w:rFonts w:ascii="Tahoma" w:hAnsi="Tahoma" w:cs="Tahoma"/>
          <w:color w:val="231F20"/>
        </w:rPr>
        <w:t>shall</w:t>
      </w:r>
      <w:r w:rsidR="00572F9C" w:rsidRPr="00061599">
        <w:rPr>
          <w:rFonts w:ascii="Tahoma" w:hAnsi="Tahoma" w:cs="Tahoma"/>
          <w:color w:val="231F20"/>
        </w:rPr>
        <w:t xml:space="preserve"> </w:t>
      </w:r>
      <w:r w:rsidRPr="00061599">
        <w:rPr>
          <w:rFonts w:ascii="Tahoma" w:hAnsi="Tahoma" w:cs="Tahoma"/>
          <w:color w:val="231F20"/>
        </w:rPr>
        <w:t>take</w:t>
      </w:r>
      <w:r w:rsidR="00572F9C" w:rsidRPr="00061599">
        <w:rPr>
          <w:rFonts w:ascii="Tahoma" w:hAnsi="Tahoma" w:cs="Tahoma"/>
          <w:color w:val="231F20"/>
        </w:rPr>
        <w:t xml:space="preserve"> </w:t>
      </w:r>
      <w:r w:rsidRPr="00061599">
        <w:rPr>
          <w:rFonts w:ascii="Tahoma" w:hAnsi="Tahoma" w:cs="Tahoma"/>
          <w:color w:val="231F20"/>
        </w:rPr>
        <w:t>out</w:t>
      </w:r>
      <w:r w:rsidR="0009631B" w:rsidRPr="00061599">
        <w:rPr>
          <w:rFonts w:ascii="Tahoma" w:hAnsi="Tahoma" w:cs="Tahoma"/>
          <w:color w:val="231F20"/>
        </w:rPr>
        <w:t xml:space="preserve"> </w:t>
      </w:r>
      <w:r w:rsidRPr="00061599">
        <w:rPr>
          <w:rFonts w:ascii="Tahoma" w:hAnsi="Tahoma" w:cs="Tahoma"/>
          <w:color w:val="231F20"/>
        </w:rPr>
        <w:t>and</w:t>
      </w:r>
      <w:r w:rsidR="0009631B" w:rsidRPr="00061599">
        <w:rPr>
          <w:rFonts w:ascii="Tahoma" w:hAnsi="Tahoma" w:cs="Tahoma"/>
          <w:color w:val="231F20"/>
        </w:rPr>
        <w:t xml:space="preserve"> </w:t>
      </w:r>
      <w:r w:rsidRPr="00061599">
        <w:rPr>
          <w:rFonts w:ascii="Tahoma" w:hAnsi="Tahoma" w:cs="Tahoma"/>
          <w:color w:val="231F20"/>
        </w:rPr>
        <w:t>maintain</w:t>
      </w:r>
      <w:r w:rsidR="00572F9C" w:rsidRPr="00061599">
        <w:rPr>
          <w:rFonts w:ascii="Tahoma" w:hAnsi="Tahoma" w:cs="Tahoma"/>
          <w:color w:val="231F20"/>
        </w:rPr>
        <w:t xml:space="preserve"> </w:t>
      </w:r>
      <w:r w:rsidRPr="00061599">
        <w:rPr>
          <w:rFonts w:ascii="Tahoma" w:hAnsi="Tahoma" w:cs="Tahoma"/>
          <w:color w:val="231F20"/>
        </w:rPr>
        <w:t>and</w:t>
      </w:r>
      <w:r w:rsidR="00572F9C" w:rsidRPr="00061599">
        <w:rPr>
          <w:rFonts w:ascii="Tahoma" w:hAnsi="Tahoma" w:cs="Tahoma"/>
          <w:color w:val="231F20"/>
        </w:rPr>
        <w:t xml:space="preserve"> </w:t>
      </w:r>
      <w:r w:rsidRPr="00061599">
        <w:rPr>
          <w:rFonts w:ascii="Tahoma" w:hAnsi="Tahoma" w:cs="Tahoma"/>
          <w:color w:val="231F20"/>
        </w:rPr>
        <w:t>shall</w:t>
      </w:r>
      <w:r w:rsidR="00572F9C" w:rsidRPr="00061599">
        <w:rPr>
          <w:rFonts w:ascii="Tahoma" w:hAnsi="Tahoma" w:cs="Tahoma"/>
          <w:color w:val="231F20"/>
        </w:rPr>
        <w:t xml:space="preserve"> </w:t>
      </w:r>
      <w:r w:rsidRPr="00061599">
        <w:rPr>
          <w:rFonts w:ascii="Tahoma" w:hAnsi="Tahoma" w:cs="Tahoma"/>
          <w:color w:val="231F20"/>
        </w:rPr>
        <w:t>cause</w:t>
      </w:r>
      <w:r w:rsidR="00572F9C" w:rsidRPr="00061599">
        <w:rPr>
          <w:rFonts w:ascii="Tahoma" w:hAnsi="Tahoma" w:cs="Tahoma"/>
          <w:color w:val="231F20"/>
        </w:rPr>
        <w:t xml:space="preserve"> </w:t>
      </w:r>
      <w:r w:rsidRPr="00061599">
        <w:rPr>
          <w:rFonts w:ascii="Tahoma" w:hAnsi="Tahoma" w:cs="Tahoma"/>
          <w:color w:val="231F20"/>
        </w:rPr>
        <w:t>any</w:t>
      </w:r>
      <w:r w:rsidR="00572F9C" w:rsidRPr="00061599">
        <w:rPr>
          <w:rFonts w:ascii="Tahoma" w:hAnsi="Tahoma" w:cs="Tahoma"/>
          <w:color w:val="231F20"/>
        </w:rPr>
        <w:t xml:space="preserve"> </w:t>
      </w:r>
      <w:r w:rsidRPr="00061599">
        <w:rPr>
          <w:rFonts w:ascii="Tahoma" w:hAnsi="Tahoma" w:cs="Tahoma"/>
          <w:color w:val="231F20"/>
        </w:rPr>
        <w:t>Sub-consultants</w:t>
      </w:r>
      <w:r w:rsidR="00572F9C" w:rsidRPr="00061599">
        <w:rPr>
          <w:rFonts w:ascii="Tahoma" w:hAnsi="Tahoma" w:cs="Tahoma"/>
          <w:color w:val="231F20"/>
        </w:rPr>
        <w:t xml:space="preserve"> </w:t>
      </w:r>
      <w:r w:rsidRPr="00061599">
        <w:rPr>
          <w:rFonts w:ascii="Tahoma" w:hAnsi="Tahoma" w:cs="Tahoma"/>
          <w:color w:val="231F20"/>
        </w:rPr>
        <w:t>to</w:t>
      </w:r>
      <w:r w:rsidR="00572F9C" w:rsidRPr="00061599">
        <w:rPr>
          <w:rFonts w:ascii="Tahoma" w:hAnsi="Tahoma" w:cs="Tahoma"/>
          <w:color w:val="231F20"/>
        </w:rPr>
        <w:t xml:space="preserve"> </w:t>
      </w:r>
      <w:r w:rsidRPr="00061599">
        <w:rPr>
          <w:rFonts w:ascii="Tahoma" w:hAnsi="Tahoma" w:cs="Tahoma"/>
          <w:color w:val="231F20"/>
        </w:rPr>
        <w:t>take</w:t>
      </w:r>
      <w:r w:rsidR="00572F9C" w:rsidRPr="00061599">
        <w:rPr>
          <w:rFonts w:ascii="Tahoma" w:hAnsi="Tahoma" w:cs="Tahoma"/>
          <w:color w:val="231F20"/>
        </w:rPr>
        <w:t xml:space="preserve"> </w:t>
      </w:r>
      <w:r w:rsidRPr="00061599">
        <w:rPr>
          <w:rFonts w:ascii="Tahoma" w:hAnsi="Tahoma" w:cs="Tahoma"/>
          <w:color w:val="231F20"/>
        </w:rPr>
        <w:t>out</w:t>
      </w:r>
      <w:r w:rsidR="00572F9C" w:rsidRPr="00061599">
        <w:rPr>
          <w:rFonts w:ascii="Tahoma" w:hAnsi="Tahoma" w:cs="Tahoma"/>
          <w:color w:val="231F20"/>
        </w:rPr>
        <w:t xml:space="preserve"> </w:t>
      </w:r>
      <w:r w:rsidRPr="00061599">
        <w:rPr>
          <w:rFonts w:ascii="Tahoma" w:hAnsi="Tahoma" w:cs="Tahoma"/>
          <w:color w:val="231F20"/>
        </w:rPr>
        <w:t>and</w:t>
      </w:r>
      <w:r w:rsidR="00572F9C" w:rsidRPr="00061599">
        <w:rPr>
          <w:rFonts w:ascii="Tahoma" w:hAnsi="Tahoma" w:cs="Tahoma"/>
          <w:color w:val="231F20"/>
        </w:rPr>
        <w:t xml:space="preserve"> </w:t>
      </w:r>
      <w:r w:rsidRPr="00061599">
        <w:rPr>
          <w:rFonts w:ascii="Tahoma" w:hAnsi="Tahoma" w:cs="Tahoma"/>
          <w:color w:val="231F20"/>
        </w:rPr>
        <w:t>maintain</w:t>
      </w:r>
      <w:r w:rsidR="00572F9C" w:rsidRPr="00061599">
        <w:rPr>
          <w:rFonts w:ascii="Tahoma" w:hAnsi="Tahoma" w:cs="Tahoma"/>
          <w:color w:val="231F20"/>
        </w:rPr>
        <w:t xml:space="preserve">, at </w:t>
      </w:r>
      <w:r w:rsidRPr="00061599">
        <w:rPr>
          <w:rFonts w:ascii="Tahoma" w:hAnsi="Tahoma" w:cs="Tahoma"/>
          <w:color w:val="231F20"/>
        </w:rPr>
        <w:t xml:space="preserve">its (or the Sub-consultants', as the case may be) own cost but on terms and conditions approved by the Procuring </w:t>
      </w:r>
      <w:r w:rsidRPr="00061599">
        <w:rPr>
          <w:rFonts w:ascii="Tahoma" w:hAnsi="Tahoma" w:cs="Tahoma"/>
          <w:color w:val="231F20"/>
          <w:spacing w:val="-3"/>
        </w:rPr>
        <w:t xml:space="preserve">Entity, </w:t>
      </w:r>
      <w:r w:rsidRPr="00061599">
        <w:rPr>
          <w:rFonts w:ascii="Tahoma" w:hAnsi="Tahoma" w:cs="Tahoma"/>
          <w:color w:val="231F20"/>
        </w:rPr>
        <w:t xml:space="preserve">insurance against the risks, and for the coverage speciﬁed in the SCC, and (ii) at the Procuring Entity's request, shall provide evidence to the Procuring Entity showing that such insurance has been taken out and maintained and that the current premiums therefore have been paid. The Consultant shall ensure that such </w:t>
      </w:r>
      <w:r w:rsidR="0009631B" w:rsidRPr="00061599">
        <w:rPr>
          <w:rFonts w:ascii="Tahoma" w:hAnsi="Tahoma" w:cs="Tahoma"/>
          <w:color w:val="231F20"/>
        </w:rPr>
        <w:t>insurance is</w:t>
      </w:r>
      <w:r w:rsidR="00572F9C" w:rsidRPr="00061599">
        <w:rPr>
          <w:rFonts w:ascii="Tahoma" w:hAnsi="Tahoma" w:cs="Tahoma"/>
          <w:color w:val="231F20"/>
        </w:rPr>
        <w:t xml:space="preserve"> </w:t>
      </w:r>
      <w:r w:rsidRPr="00061599">
        <w:rPr>
          <w:rFonts w:ascii="Tahoma" w:hAnsi="Tahoma" w:cs="Tahoma"/>
          <w:color w:val="231F20"/>
        </w:rPr>
        <w:t>in</w:t>
      </w:r>
      <w:r w:rsidR="00572F9C" w:rsidRPr="00061599">
        <w:rPr>
          <w:rFonts w:ascii="Tahoma" w:hAnsi="Tahoma" w:cs="Tahoma"/>
          <w:color w:val="231F20"/>
        </w:rPr>
        <w:t xml:space="preserve"> </w:t>
      </w:r>
      <w:r w:rsidRPr="00061599">
        <w:rPr>
          <w:rFonts w:ascii="Tahoma" w:hAnsi="Tahoma" w:cs="Tahoma"/>
          <w:color w:val="231F20"/>
        </w:rPr>
        <w:t>place</w:t>
      </w:r>
      <w:r w:rsidR="00572F9C" w:rsidRPr="00061599">
        <w:rPr>
          <w:rFonts w:ascii="Tahoma" w:hAnsi="Tahoma" w:cs="Tahoma"/>
          <w:color w:val="231F20"/>
        </w:rPr>
        <w:t xml:space="preserve"> </w:t>
      </w:r>
      <w:r w:rsidRPr="00061599">
        <w:rPr>
          <w:rFonts w:ascii="Tahoma" w:hAnsi="Tahoma" w:cs="Tahoma"/>
          <w:color w:val="231F20"/>
        </w:rPr>
        <w:t>prior</w:t>
      </w:r>
      <w:r w:rsidR="00572F9C" w:rsidRPr="00061599">
        <w:rPr>
          <w:rFonts w:ascii="Tahoma" w:hAnsi="Tahoma" w:cs="Tahoma"/>
          <w:color w:val="231F20"/>
        </w:rPr>
        <w:t xml:space="preserve"> </w:t>
      </w:r>
      <w:r w:rsidRPr="00061599">
        <w:rPr>
          <w:rFonts w:ascii="Tahoma" w:hAnsi="Tahoma" w:cs="Tahoma"/>
          <w:color w:val="231F20"/>
        </w:rPr>
        <w:t>to</w:t>
      </w:r>
      <w:r w:rsidR="00572F9C" w:rsidRPr="00061599">
        <w:rPr>
          <w:rFonts w:ascii="Tahoma" w:hAnsi="Tahoma" w:cs="Tahoma"/>
          <w:color w:val="231F20"/>
        </w:rPr>
        <w:t xml:space="preserve"> </w:t>
      </w:r>
      <w:r w:rsidRPr="00061599">
        <w:rPr>
          <w:rFonts w:ascii="Tahoma" w:hAnsi="Tahoma" w:cs="Tahoma"/>
          <w:color w:val="231F20"/>
        </w:rPr>
        <w:t>commencing</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Services</w:t>
      </w:r>
      <w:r w:rsidR="00572F9C" w:rsidRPr="00061599">
        <w:rPr>
          <w:rFonts w:ascii="Tahoma" w:hAnsi="Tahoma" w:cs="Tahoma"/>
          <w:color w:val="231F20"/>
        </w:rPr>
        <w:t xml:space="preserve"> </w:t>
      </w:r>
      <w:r w:rsidRPr="00061599">
        <w:rPr>
          <w:rFonts w:ascii="Tahoma" w:hAnsi="Tahoma" w:cs="Tahoma"/>
          <w:color w:val="231F20"/>
        </w:rPr>
        <w:t>as</w:t>
      </w:r>
      <w:r w:rsidR="00572F9C" w:rsidRPr="00061599">
        <w:rPr>
          <w:rFonts w:ascii="Tahoma" w:hAnsi="Tahoma" w:cs="Tahoma"/>
          <w:color w:val="231F20"/>
        </w:rPr>
        <w:t xml:space="preserve"> </w:t>
      </w:r>
      <w:r w:rsidRPr="00061599">
        <w:rPr>
          <w:rFonts w:ascii="Tahoma" w:hAnsi="Tahoma" w:cs="Tahoma"/>
          <w:color w:val="231F20"/>
        </w:rPr>
        <w:t>stated</w:t>
      </w:r>
      <w:r w:rsidR="00572F9C" w:rsidRPr="00061599">
        <w:rPr>
          <w:rFonts w:ascii="Tahoma" w:hAnsi="Tahoma" w:cs="Tahoma"/>
          <w:color w:val="231F20"/>
        </w:rPr>
        <w:t xml:space="preserve"> </w:t>
      </w:r>
      <w:r w:rsidRPr="00061599">
        <w:rPr>
          <w:rFonts w:ascii="Tahoma" w:hAnsi="Tahoma" w:cs="Tahoma"/>
          <w:color w:val="231F20"/>
        </w:rPr>
        <w:t>in</w:t>
      </w:r>
      <w:r w:rsidR="00572F9C" w:rsidRPr="00061599">
        <w:rPr>
          <w:rFonts w:ascii="Tahoma" w:hAnsi="Tahoma" w:cs="Tahoma"/>
          <w:color w:val="231F20"/>
        </w:rPr>
        <w:t xml:space="preserve"> </w:t>
      </w:r>
      <w:r w:rsidRPr="00061599">
        <w:rPr>
          <w:rFonts w:ascii="Tahoma" w:hAnsi="Tahoma" w:cs="Tahoma"/>
          <w:color w:val="231F20"/>
        </w:rPr>
        <w:t>Clause</w:t>
      </w:r>
      <w:r w:rsidR="00572F9C" w:rsidRPr="00061599">
        <w:rPr>
          <w:rFonts w:ascii="Tahoma" w:hAnsi="Tahoma" w:cs="Tahoma"/>
          <w:color w:val="231F20"/>
        </w:rPr>
        <w:t xml:space="preserve"> </w:t>
      </w:r>
      <w:r w:rsidRPr="00061599">
        <w:rPr>
          <w:rFonts w:ascii="Tahoma" w:hAnsi="Tahoma" w:cs="Tahoma"/>
          <w:color w:val="231F20"/>
        </w:rPr>
        <w:t>GCC13.</w:t>
      </w:r>
    </w:p>
    <w:p w14:paraId="1584D0AD" w14:textId="77777777" w:rsidR="00F20AEA" w:rsidRPr="00061599" w:rsidRDefault="0064449A">
      <w:pPr>
        <w:pStyle w:val="Heading5"/>
        <w:numPr>
          <w:ilvl w:val="0"/>
          <w:numId w:val="99"/>
        </w:numPr>
        <w:tabs>
          <w:tab w:val="left" w:pos="709"/>
        </w:tabs>
        <w:spacing w:before="240"/>
        <w:ind w:left="720" w:hanging="576"/>
        <w:jc w:val="both"/>
        <w:rPr>
          <w:rFonts w:ascii="Tahoma" w:hAnsi="Tahoma" w:cs="Tahoma"/>
          <w:color w:val="231F20"/>
        </w:rPr>
      </w:pPr>
      <w:r w:rsidRPr="00061599">
        <w:rPr>
          <w:rFonts w:ascii="Tahoma" w:hAnsi="Tahoma" w:cs="Tahoma"/>
          <w:color w:val="231F20"/>
        </w:rPr>
        <w:t>Accounting,</w:t>
      </w:r>
      <w:r w:rsidR="00555C45" w:rsidRPr="00061599">
        <w:rPr>
          <w:rFonts w:ascii="Tahoma" w:hAnsi="Tahoma" w:cs="Tahoma"/>
          <w:color w:val="231F20"/>
        </w:rPr>
        <w:t xml:space="preserve"> </w:t>
      </w:r>
      <w:r w:rsidRPr="00061599">
        <w:rPr>
          <w:rFonts w:ascii="Tahoma" w:hAnsi="Tahoma" w:cs="Tahoma"/>
          <w:color w:val="231F20"/>
        </w:rPr>
        <w:t>Inspection</w:t>
      </w:r>
      <w:r w:rsidR="00555C45" w:rsidRPr="00061599">
        <w:rPr>
          <w:rFonts w:ascii="Tahoma" w:hAnsi="Tahoma" w:cs="Tahoma"/>
          <w:color w:val="231F20"/>
        </w:rPr>
        <w:t xml:space="preserve"> </w:t>
      </w:r>
      <w:r w:rsidRPr="00061599">
        <w:rPr>
          <w:rFonts w:ascii="Tahoma" w:hAnsi="Tahoma" w:cs="Tahoma"/>
          <w:color w:val="231F20"/>
        </w:rPr>
        <w:t>and</w:t>
      </w:r>
      <w:r w:rsidR="00555C45" w:rsidRPr="00061599">
        <w:rPr>
          <w:rFonts w:ascii="Tahoma" w:hAnsi="Tahoma" w:cs="Tahoma"/>
          <w:color w:val="231F20"/>
        </w:rPr>
        <w:t xml:space="preserve"> </w:t>
      </w:r>
      <w:r w:rsidRPr="00061599">
        <w:rPr>
          <w:rFonts w:ascii="Tahoma" w:hAnsi="Tahoma" w:cs="Tahoma"/>
          <w:color w:val="231F20"/>
        </w:rPr>
        <w:t>Auditing</w:t>
      </w:r>
    </w:p>
    <w:p w14:paraId="234644EE" w14:textId="0B41448D" w:rsidR="00F20AEA" w:rsidRPr="00061599" w:rsidRDefault="0064449A">
      <w:pPr>
        <w:pStyle w:val="ListParagraph"/>
        <w:numPr>
          <w:ilvl w:val="1"/>
          <w:numId w:val="99"/>
        </w:numPr>
        <w:tabs>
          <w:tab w:val="left" w:pos="709"/>
        </w:tabs>
        <w:spacing w:before="242" w:line="230" w:lineRule="auto"/>
        <w:ind w:left="720" w:right="134" w:hanging="576"/>
        <w:jc w:val="both"/>
        <w:rPr>
          <w:rFonts w:ascii="Tahoma" w:hAnsi="Tahoma" w:cs="Tahoma"/>
          <w:color w:val="231F20"/>
        </w:rPr>
      </w:pPr>
      <w:r w:rsidRPr="00061599">
        <w:rPr>
          <w:rFonts w:ascii="Tahoma" w:hAnsi="Tahoma" w:cs="Tahoma"/>
          <w:color w:val="231F20"/>
        </w:rPr>
        <w:t>The</w:t>
      </w:r>
      <w:r w:rsidR="00083BD6" w:rsidRPr="00061599">
        <w:rPr>
          <w:rFonts w:ascii="Tahoma" w:hAnsi="Tahoma" w:cs="Tahoma"/>
          <w:color w:val="231F20"/>
        </w:rPr>
        <w:t xml:space="preserve"> </w:t>
      </w:r>
      <w:r w:rsidRPr="00061599">
        <w:rPr>
          <w:rFonts w:ascii="Tahoma" w:hAnsi="Tahoma" w:cs="Tahoma"/>
          <w:color w:val="231F20"/>
        </w:rPr>
        <w:t>Consultant</w:t>
      </w:r>
      <w:r w:rsidR="00083BD6" w:rsidRPr="00061599">
        <w:rPr>
          <w:rFonts w:ascii="Tahoma" w:hAnsi="Tahoma" w:cs="Tahoma"/>
          <w:color w:val="231F20"/>
        </w:rPr>
        <w:t xml:space="preserve"> </w:t>
      </w:r>
      <w:r w:rsidRPr="00061599">
        <w:rPr>
          <w:rFonts w:ascii="Tahoma" w:hAnsi="Tahoma" w:cs="Tahoma"/>
          <w:color w:val="231F20"/>
        </w:rPr>
        <w:t>shall</w:t>
      </w:r>
      <w:r w:rsidR="00083BD6" w:rsidRPr="00061599">
        <w:rPr>
          <w:rFonts w:ascii="Tahoma" w:hAnsi="Tahoma" w:cs="Tahoma"/>
          <w:color w:val="231F20"/>
        </w:rPr>
        <w:t xml:space="preserve"> </w:t>
      </w:r>
      <w:r w:rsidRPr="00061599">
        <w:rPr>
          <w:rFonts w:ascii="Tahoma" w:hAnsi="Tahoma" w:cs="Tahoma"/>
          <w:color w:val="231F20"/>
        </w:rPr>
        <w:t>keep</w:t>
      </w:r>
      <w:r w:rsidR="00083BD6" w:rsidRPr="00061599">
        <w:rPr>
          <w:rFonts w:ascii="Tahoma" w:hAnsi="Tahoma" w:cs="Tahoma"/>
          <w:color w:val="231F20"/>
        </w:rPr>
        <w:t xml:space="preserve"> </w:t>
      </w:r>
      <w:r w:rsidRPr="00061599">
        <w:rPr>
          <w:rFonts w:ascii="Tahoma" w:hAnsi="Tahoma" w:cs="Tahoma"/>
          <w:color w:val="231F20"/>
        </w:rPr>
        <w:t>and</w:t>
      </w:r>
      <w:r w:rsidR="00083BD6" w:rsidRPr="00061599">
        <w:rPr>
          <w:rFonts w:ascii="Tahoma" w:hAnsi="Tahoma" w:cs="Tahoma"/>
          <w:color w:val="231F20"/>
        </w:rPr>
        <w:t xml:space="preserve"> </w:t>
      </w:r>
      <w:r w:rsidRPr="00061599">
        <w:rPr>
          <w:rFonts w:ascii="Tahoma" w:hAnsi="Tahoma" w:cs="Tahoma"/>
          <w:color w:val="231F20"/>
        </w:rPr>
        <w:t>shall</w:t>
      </w:r>
      <w:r w:rsidR="00083BD6" w:rsidRPr="00061599">
        <w:rPr>
          <w:rFonts w:ascii="Tahoma" w:hAnsi="Tahoma" w:cs="Tahoma"/>
          <w:color w:val="231F20"/>
        </w:rPr>
        <w:t xml:space="preserve"> </w:t>
      </w:r>
      <w:r w:rsidRPr="00061599">
        <w:rPr>
          <w:rFonts w:ascii="Tahoma" w:hAnsi="Tahoma" w:cs="Tahoma"/>
          <w:color w:val="231F20"/>
        </w:rPr>
        <w:t>make</w:t>
      </w:r>
      <w:r w:rsidR="00083BD6" w:rsidRPr="00061599">
        <w:rPr>
          <w:rFonts w:ascii="Tahoma" w:hAnsi="Tahoma" w:cs="Tahoma"/>
          <w:color w:val="231F20"/>
        </w:rPr>
        <w:t xml:space="preserve"> </w:t>
      </w:r>
      <w:r w:rsidRPr="00061599">
        <w:rPr>
          <w:rFonts w:ascii="Tahoma" w:hAnsi="Tahoma" w:cs="Tahoma"/>
          <w:color w:val="231F20"/>
        </w:rPr>
        <w:t>all</w:t>
      </w:r>
      <w:r w:rsidR="00083BD6" w:rsidRPr="00061599">
        <w:rPr>
          <w:rFonts w:ascii="Tahoma" w:hAnsi="Tahoma" w:cs="Tahoma"/>
          <w:color w:val="231F20"/>
        </w:rPr>
        <w:t xml:space="preserve"> </w:t>
      </w:r>
      <w:r w:rsidRPr="00061599">
        <w:rPr>
          <w:rFonts w:ascii="Tahoma" w:hAnsi="Tahoma" w:cs="Tahoma"/>
          <w:color w:val="231F20"/>
        </w:rPr>
        <w:t>reasonable</w:t>
      </w:r>
      <w:r w:rsidR="00083BD6" w:rsidRPr="00061599">
        <w:rPr>
          <w:rFonts w:ascii="Tahoma" w:hAnsi="Tahoma" w:cs="Tahoma"/>
          <w:color w:val="231F20"/>
        </w:rPr>
        <w:t xml:space="preserve"> </w:t>
      </w:r>
      <w:r w:rsidRPr="00061599">
        <w:rPr>
          <w:rFonts w:ascii="Tahoma" w:hAnsi="Tahoma" w:cs="Tahoma"/>
          <w:color w:val="231F20"/>
        </w:rPr>
        <w:t>efforts</w:t>
      </w:r>
      <w:r w:rsidR="00083BD6" w:rsidRPr="00061599">
        <w:rPr>
          <w:rFonts w:ascii="Tahoma" w:hAnsi="Tahoma" w:cs="Tahoma"/>
          <w:color w:val="231F20"/>
        </w:rPr>
        <w:t xml:space="preserve"> </w:t>
      </w:r>
      <w:r w:rsidRPr="00061599">
        <w:rPr>
          <w:rFonts w:ascii="Tahoma" w:hAnsi="Tahoma" w:cs="Tahoma"/>
          <w:color w:val="231F20"/>
        </w:rPr>
        <w:t>to</w:t>
      </w:r>
      <w:r w:rsidR="00083BD6" w:rsidRPr="00061599">
        <w:rPr>
          <w:rFonts w:ascii="Tahoma" w:hAnsi="Tahoma" w:cs="Tahoma"/>
          <w:color w:val="231F20"/>
        </w:rPr>
        <w:t xml:space="preserve"> </w:t>
      </w:r>
      <w:r w:rsidRPr="00061599">
        <w:rPr>
          <w:rFonts w:ascii="Tahoma" w:hAnsi="Tahoma" w:cs="Tahoma"/>
          <w:color w:val="231F20"/>
        </w:rPr>
        <w:t>cause</w:t>
      </w:r>
      <w:r w:rsidR="00083BD6" w:rsidRPr="00061599">
        <w:rPr>
          <w:rFonts w:ascii="Tahoma" w:hAnsi="Tahoma" w:cs="Tahoma"/>
          <w:color w:val="231F20"/>
        </w:rPr>
        <w:t xml:space="preserve"> </w:t>
      </w:r>
      <w:r w:rsidRPr="00061599">
        <w:rPr>
          <w:rFonts w:ascii="Tahoma" w:hAnsi="Tahoma" w:cs="Tahoma"/>
          <w:color w:val="231F20"/>
        </w:rPr>
        <w:t>its</w:t>
      </w:r>
      <w:r w:rsidR="00083BD6" w:rsidRPr="00061599">
        <w:rPr>
          <w:rFonts w:ascii="Tahoma" w:hAnsi="Tahoma" w:cs="Tahoma"/>
          <w:color w:val="231F20"/>
        </w:rPr>
        <w:t xml:space="preserve"> </w:t>
      </w:r>
      <w:r w:rsidRPr="00061599">
        <w:rPr>
          <w:rFonts w:ascii="Tahoma" w:hAnsi="Tahoma" w:cs="Tahoma"/>
          <w:color w:val="231F20"/>
        </w:rPr>
        <w:t>Sub-consultants</w:t>
      </w:r>
      <w:r w:rsidR="00083BD6" w:rsidRPr="00061599">
        <w:rPr>
          <w:rFonts w:ascii="Tahoma" w:hAnsi="Tahoma" w:cs="Tahoma"/>
          <w:color w:val="231F20"/>
        </w:rPr>
        <w:t xml:space="preserve"> </w:t>
      </w:r>
      <w:r w:rsidRPr="00061599">
        <w:rPr>
          <w:rFonts w:ascii="Tahoma" w:hAnsi="Tahoma" w:cs="Tahoma"/>
          <w:color w:val="231F20"/>
        </w:rPr>
        <w:t>to</w:t>
      </w:r>
      <w:r w:rsidR="00083BD6" w:rsidRPr="00061599">
        <w:rPr>
          <w:rFonts w:ascii="Tahoma" w:hAnsi="Tahoma" w:cs="Tahoma"/>
          <w:color w:val="231F20"/>
        </w:rPr>
        <w:t xml:space="preserve"> </w:t>
      </w:r>
      <w:r w:rsidRPr="00061599">
        <w:rPr>
          <w:rFonts w:ascii="Tahoma" w:hAnsi="Tahoma" w:cs="Tahoma"/>
          <w:color w:val="231F20"/>
        </w:rPr>
        <w:t>keep,</w:t>
      </w:r>
      <w:r w:rsidR="00083BD6" w:rsidRPr="00061599">
        <w:rPr>
          <w:rFonts w:ascii="Tahoma" w:hAnsi="Tahoma" w:cs="Tahoma"/>
          <w:color w:val="231F20"/>
        </w:rPr>
        <w:t xml:space="preserve"> </w:t>
      </w:r>
      <w:r w:rsidRPr="00061599">
        <w:rPr>
          <w:rFonts w:ascii="Tahoma" w:hAnsi="Tahoma" w:cs="Tahoma"/>
          <w:color w:val="231F20"/>
        </w:rPr>
        <w:t>accurate</w:t>
      </w:r>
      <w:r w:rsidR="00083BD6" w:rsidRPr="00061599">
        <w:rPr>
          <w:rFonts w:ascii="Tahoma" w:hAnsi="Tahoma" w:cs="Tahoma"/>
          <w:color w:val="231F20"/>
        </w:rPr>
        <w:t xml:space="preserve"> </w:t>
      </w:r>
      <w:r w:rsidRPr="00061599">
        <w:rPr>
          <w:rFonts w:ascii="Tahoma" w:hAnsi="Tahoma" w:cs="Tahoma"/>
          <w:color w:val="231F20"/>
        </w:rPr>
        <w:t>and systematic accounts and records in respect of the Services and in such form and detail as will clearly identify relevant</w:t>
      </w:r>
      <w:r w:rsidR="00083BD6" w:rsidRPr="00061599">
        <w:rPr>
          <w:rFonts w:ascii="Tahoma" w:hAnsi="Tahoma" w:cs="Tahoma"/>
          <w:color w:val="231F20"/>
        </w:rPr>
        <w:t xml:space="preserve"> </w:t>
      </w:r>
      <w:r w:rsidRPr="00061599">
        <w:rPr>
          <w:rFonts w:ascii="Tahoma" w:hAnsi="Tahoma" w:cs="Tahoma"/>
          <w:color w:val="231F20"/>
        </w:rPr>
        <w:t>time</w:t>
      </w:r>
      <w:r w:rsidR="00083BD6" w:rsidRPr="00061599">
        <w:rPr>
          <w:rFonts w:ascii="Tahoma" w:hAnsi="Tahoma" w:cs="Tahoma"/>
          <w:color w:val="231F20"/>
        </w:rPr>
        <w:t xml:space="preserve"> </w:t>
      </w:r>
      <w:r w:rsidRPr="00061599">
        <w:rPr>
          <w:rFonts w:ascii="Tahoma" w:hAnsi="Tahoma" w:cs="Tahoma"/>
          <w:color w:val="231F20"/>
        </w:rPr>
        <w:t>changes</w:t>
      </w:r>
      <w:r w:rsidR="00083BD6" w:rsidRPr="00061599">
        <w:rPr>
          <w:rFonts w:ascii="Tahoma" w:hAnsi="Tahoma" w:cs="Tahoma"/>
          <w:color w:val="231F20"/>
        </w:rPr>
        <w:t xml:space="preserve"> </w:t>
      </w:r>
      <w:r w:rsidRPr="00061599">
        <w:rPr>
          <w:rFonts w:ascii="Tahoma" w:hAnsi="Tahoma" w:cs="Tahoma"/>
          <w:color w:val="231F20"/>
        </w:rPr>
        <w:t>and</w:t>
      </w:r>
      <w:r w:rsidR="00083BD6" w:rsidRPr="00061599">
        <w:rPr>
          <w:rFonts w:ascii="Tahoma" w:hAnsi="Tahoma" w:cs="Tahoma"/>
          <w:color w:val="231F20"/>
        </w:rPr>
        <w:t xml:space="preserve"> </w:t>
      </w:r>
      <w:r w:rsidRPr="00061599">
        <w:rPr>
          <w:rFonts w:ascii="Tahoma" w:hAnsi="Tahoma" w:cs="Tahoma"/>
          <w:color w:val="231F20"/>
        </w:rPr>
        <w:t>costs.</w:t>
      </w:r>
    </w:p>
    <w:p w14:paraId="59CF2E42" w14:textId="01BE1FAC" w:rsidR="00F20AEA" w:rsidRPr="00061599" w:rsidRDefault="0064449A">
      <w:pPr>
        <w:pStyle w:val="ListParagraph"/>
        <w:numPr>
          <w:ilvl w:val="1"/>
          <w:numId w:val="99"/>
        </w:numPr>
        <w:tabs>
          <w:tab w:val="left" w:pos="709"/>
        </w:tabs>
        <w:spacing w:before="246" w:line="230" w:lineRule="auto"/>
        <w:ind w:left="720" w:right="134" w:hanging="576"/>
        <w:jc w:val="both"/>
        <w:rPr>
          <w:rFonts w:ascii="Tahoma" w:hAnsi="Tahoma" w:cs="Tahoma"/>
          <w:color w:val="231F20"/>
        </w:rPr>
      </w:pP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Consultant</w:t>
      </w:r>
      <w:r w:rsidR="0061537D" w:rsidRPr="00061599">
        <w:rPr>
          <w:rFonts w:ascii="Tahoma" w:hAnsi="Tahoma" w:cs="Tahoma"/>
          <w:color w:val="231F20"/>
        </w:rPr>
        <w:t xml:space="preserve"> </w:t>
      </w:r>
      <w:r w:rsidRPr="00061599">
        <w:rPr>
          <w:rFonts w:ascii="Tahoma" w:hAnsi="Tahoma" w:cs="Tahoma"/>
          <w:color w:val="231F20"/>
        </w:rPr>
        <w:t>shall</w:t>
      </w:r>
      <w:r w:rsidR="0061537D" w:rsidRPr="00061599">
        <w:rPr>
          <w:rFonts w:ascii="Tahoma" w:hAnsi="Tahoma" w:cs="Tahoma"/>
          <w:color w:val="231F20"/>
        </w:rPr>
        <w:t xml:space="preserve"> </w:t>
      </w:r>
      <w:r w:rsidRPr="00061599">
        <w:rPr>
          <w:rFonts w:ascii="Tahoma" w:hAnsi="Tahoma" w:cs="Tahoma"/>
          <w:color w:val="231F20"/>
        </w:rPr>
        <w:t>permit</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shall</w:t>
      </w:r>
      <w:r w:rsidR="0061537D" w:rsidRPr="00061599">
        <w:rPr>
          <w:rFonts w:ascii="Tahoma" w:hAnsi="Tahoma" w:cs="Tahoma"/>
          <w:color w:val="231F20"/>
        </w:rPr>
        <w:t xml:space="preserve"> </w:t>
      </w:r>
      <w:r w:rsidRPr="00061599">
        <w:rPr>
          <w:rFonts w:ascii="Tahoma" w:hAnsi="Tahoma" w:cs="Tahoma"/>
          <w:color w:val="231F20"/>
        </w:rPr>
        <w:t>cause</w:t>
      </w:r>
      <w:r w:rsidR="0061537D" w:rsidRPr="00061599">
        <w:rPr>
          <w:rFonts w:ascii="Tahoma" w:hAnsi="Tahoma" w:cs="Tahoma"/>
          <w:color w:val="231F20"/>
        </w:rPr>
        <w:t xml:space="preserve"> </w:t>
      </w:r>
      <w:r w:rsidRPr="00061599">
        <w:rPr>
          <w:rFonts w:ascii="Tahoma" w:hAnsi="Tahoma" w:cs="Tahoma"/>
          <w:color w:val="231F20"/>
        </w:rPr>
        <w:t>its</w:t>
      </w:r>
      <w:r w:rsidR="0061537D" w:rsidRPr="00061599">
        <w:rPr>
          <w:rFonts w:ascii="Tahoma" w:hAnsi="Tahoma" w:cs="Tahoma"/>
          <w:color w:val="231F20"/>
        </w:rPr>
        <w:t xml:space="preserve"> </w:t>
      </w:r>
      <w:r w:rsidRPr="00061599">
        <w:rPr>
          <w:rFonts w:ascii="Tahoma" w:hAnsi="Tahoma" w:cs="Tahoma"/>
          <w:color w:val="231F20"/>
        </w:rPr>
        <w:t>Sub-consultants</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permit,</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PPRA</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or</w:t>
      </w:r>
      <w:r w:rsidR="0061537D" w:rsidRPr="00061599">
        <w:rPr>
          <w:rFonts w:ascii="Tahoma" w:hAnsi="Tahoma" w:cs="Tahoma"/>
          <w:color w:val="231F20"/>
        </w:rPr>
        <w:t xml:space="preserve"> </w:t>
      </w:r>
      <w:r w:rsidRPr="00061599">
        <w:rPr>
          <w:rFonts w:ascii="Tahoma" w:hAnsi="Tahoma" w:cs="Tahoma"/>
          <w:color w:val="231F20"/>
        </w:rPr>
        <w:t>persons</w:t>
      </w:r>
      <w:r w:rsidR="0061537D" w:rsidRPr="00061599">
        <w:rPr>
          <w:rFonts w:ascii="Tahoma" w:hAnsi="Tahoma" w:cs="Tahoma"/>
          <w:color w:val="231F20"/>
        </w:rPr>
        <w:t xml:space="preserve"> </w:t>
      </w:r>
      <w:r w:rsidRPr="00061599">
        <w:rPr>
          <w:rFonts w:ascii="Tahoma" w:hAnsi="Tahoma" w:cs="Tahoma"/>
          <w:color w:val="231F20"/>
        </w:rPr>
        <w:t>appointed</w:t>
      </w:r>
      <w:r w:rsidR="0061537D" w:rsidRPr="00061599">
        <w:rPr>
          <w:rFonts w:ascii="Tahoma" w:hAnsi="Tahoma" w:cs="Tahoma"/>
          <w:color w:val="231F20"/>
        </w:rPr>
        <w:t xml:space="preserve"> </w:t>
      </w:r>
      <w:r w:rsidRPr="00061599">
        <w:rPr>
          <w:rFonts w:ascii="Tahoma" w:hAnsi="Tahoma" w:cs="Tahoma"/>
          <w:color w:val="231F20"/>
        </w:rPr>
        <w:t>by the</w:t>
      </w:r>
      <w:r w:rsidR="0061537D" w:rsidRPr="00061599">
        <w:rPr>
          <w:rFonts w:ascii="Tahoma" w:hAnsi="Tahoma" w:cs="Tahoma"/>
          <w:color w:val="231F20"/>
        </w:rPr>
        <w:t xml:space="preserve"> </w:t>
      </w:r>
      <w:r w:rsidRPr="00061599">
        <w:rPr>
          <w:rFonts w:ascii="Tahoma" w:hAnsi="Tahoma" w:cs="Tahoma"/>
          <w:color w:val="231F20"/>
        </w:rPr>
        <w:t>PPRA</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inspect</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Site</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/or</w:t>
      </w:r>
      <w:r w:rsidR="0061537D" w:rsidRPr="00061599">
        <w:rPr>
          <w:rFonts w:ascii="Tahoma" w:hAnsi="Tahoma" w:cs="Tahoma"/>
          <w:color w:val="231F20"/>
        </w:rPr>
        <w:t xml:space="preserve"> </w:t>
      </w:r>
      <w:r w:rsidRPr="00061599">
        <w:rPr>
          <w:rFonts w:ascii="Tahoma" w:hAnsi="Tahoma" w:cs="Tahoma"/>
          <w:color w:val="231F20"/>
        </w:rPr>
        <w:t>all</w:t>
      </w:r>
      <w:r w:rsidR="0061537D" w:rsidRPr="00061599">
        <w:rPr>
          <w:rFonts w:ascii="Tahoma" w:hAnsi="Tahoma" w:cs="Tahoma"/>
          <w:color w:val="231F20"/>
        </w:rPr>
        <w:t xml:space="preserve"> </w:t>
      </w:r>
      <w:r w:rsidRPr="00061599">
        <w:rPr>
          <w:rFonts w:ascii="Tahoma" w:hAnsi="Tahoma" w:cs="Tahoma"/>
          <w:color w:val="231F20"/>
        </w:rPr>
        <w:t>accounts</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records</w:t>
      </w:r>
      <w:r w:rsidR="0061537D" w:rsidRPr="00061599">
        <w:rPr>
          <w:rFonts w:ascii="Tahoma" w:hAnsi="Tahoma" w:cs="Tahoma"/>
          <w:color w:val="231F20"/>
        </w:rPr>
        <w:t xml:space="preserve"> </w:t>
      </w:r>
      <w:r w:rsidRPr="00061599">
        <w:rPr>
          <w:rFonts w:ascii="Tahoma" w:hAnsi="Tahoma" w:cs="Tahoma"/>
          <w:color w:val="231F20"/>
        </w:rPr>
        <w:t>relating</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performance</w:t>
      </w:r>
      <w:r w:rsidR="0061537D" w:rsidRPr="00061599">
        <w:rPr>
          <w:rFonts w:ascii="Tahoma" w:hAnsi="Tahoma" w:cs="Tahoma"/>
          <w:color w:val="231F20"/>
        </w:rPr>
        <w:t xml:space="preserve"> </w:t>
      </w:r>
      <w:r w:rsidRPr="00061599">
        <w:rPr>
          <w:rFonts w:ascii="Tahoma" w:hAnsi="Tahoma" w:cs="Tahoma"/>
          <w:color w:val="231F20"/>
        </w:rPr>
        <w:t>of</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Contract</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the submission</w:t>
      </w:r>
      <w:r w:rsidR="00617A42" w:rsidRPr="00061599">
        <w:rPr>
          <w:rFonts w:ascii="Tahoma" w:hAnsi="Tahoma" w:cs="Tahoma"/>
          <w:color w:val="231F20"/>
        </w:rPr>
        <w:t xml:space="preserve"> </w:t>
      </w:r>
      <w:r w:rsidRPr="00061599">
        <w:rPr>
          <w:rFonts w:ascii="Tahoma" w:hAnsi="Tahoma" w:cs="Tahoma"/>
          <w:color w:val="231F20"/>
        </w:rPr>
        <w:t>of</w:t>
      </w:r>
      <w:r w:rsidR="00617A42"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Proposal</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provide</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Services,</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to</w:t>
      </w:r>
      <w:r w:rsidR="00617A42" w:rsidRPr="00061599">
        <w:rPr>
          <w:rFonts w:ascii="Tahoma" w:hAnsi="Tahoma" w:cs="Tahoma"/>
          <w:color w:val="231F20"/>
        </w:rPr>
        <w:t xml:space="preserve"> </w:t>
      </w:r>
      <w:r w:rsidRPr="00061599">
        <w:rPr>
          <w:rFonts w:ascii="Tahoma" w:hAnsi="Tahoma" w:cs="Tahoma"/>
          <w:color w:val="231F20"/>
        </w:rPr>
        <w:t>have</w:t>
      </w:r>
      <w:r w:rsidR="00617A42" w:rsidRPr="00061599">
        <w:rPr>
          <w:rFonts w:ascii="Tahoma" w:hAnsi="Tahoma" w:cs="Tahoma"/>
          <w:color w:val="231F20"/>
        </w:rPr>
        <w:t xml:space="preserve"> </w:t>
      </w:r>
      <w:r w:rsidRPr="00061599">
        <w:rPr>
          <w:rFonts w:ascii="Tahoma" w:hAnsi="Tahoma" w:cs="Tahoma"/>
          <w:color w:val="231F20"/>
        </w:rPr>
        <w:t>such</w:t>
      </w:r>
      <w:r w:rsidR="00617A42" w:rsidRPr="00061599">
        <w:rPr>
          <w:rFonts w:ascii="Tahoma" w:hAnsi="Tahoma" w:cs="Tahoma"/>
          <w:color w:val="231F20"/>
        </w:rPr>
        <w:t xml:space="preserve"> </w:t>
      </w:r>
      <w:r w:rsidRPr="00061599">
        <w:rPr>
          <w:rFonts w:ascii="Tahoma" w:hAnsi="Tahoma" w:cs="Tahoma"/>
          <w:color w:val="231F20"/>
        </w:rPr>
        <w:t>accounts</w:t>
      </w:r>
      <w:r w:rsidR="00617A42" w:rsidRPr="00061599">
        <w:rPr>
          <w:rFonts w:ascii="Tahoma" w:hAnsi="Tahoma" w:cs="Tahoma"/>
          <w:color w:val="231F20"/>
        </w:rPr>
        <w:t xml:space="preserve"> </w:t>
      </w:r>
      <w:r w:rsidRPr="00061599">
        <w:rPr>
          <w:rFonts w:ascii="Tahoma" w:hAnsi="Tahoma" w:cs="Tahoma"/>
          <w:color w:val="231F20"/>
        </w:rPr>
        <w:t>and</w:t>
      </w:r>
      <w:r w:rsidR="00617A42" w:rsidRPr="00061599">
        <w:rPr>
          <w:rFonts w:ascii="Tahoma" w:hAnsi="Tahoma" w:cs="Tahoma"/>
          <w:color w:val="231F20"/>
        </w:rPr>
        <w:t xml:space="preserve"> </w:t>
      </w:r>
      <w:r w:rsidRPr="00061599">
        <w:rPr>
          <w:rFonts w:ascii="Tahoma" w:hAnsi="Tahoma" w:cs="Tahoma"/>
          <w:color w:val="231F20"/>
        </w:rPr>
        <w:t>records</w:t>
      </w:r>
      <w:r w:rsidR="00617A42" w:rsidRPr="00061599">
        <w:rPr>
          <w:rFonts w:ascii="Tahoma" w:hAnsi="Tahoma" w:cs="Tahoma"/>
          <w:color w:val="231F20"/>
        </w:rPr>
        <w:t xml:space="preserve"> </w:t>
      </w:r>
      <w:r w:rsidRPr="00061599">
        <w:rPr>
          <w:rFonts w:ascii="Tahoma" w:hAnsi="Tahoma" w:cs="Tahoma"/>
          <w:color w:val="231F20"/>
        </w:rPr>
        <w:t>audited</w:t>
      </w:r>
      <w:r w:rsidR="00617A42" w:rsidRPr="00061599">
        <w:rPr>
          <w:rFonts w:ascii="Tahoma" w:hAnsi="Tahoma" w:cs="Tahoma"/>
          <w:color w:val="231F20"/>
        </w:rPr>
        <w:t xml:space="preserve"> </w:t>
      </w:r>
      <w:r w:rsidRPr="00061599">
        <w:rPr>
          <w:rFonts w:ascii="Tahoma" w:hAnsi="Tahoma" w:cs="Tahoma"/>
          <w:color w:val="231F20"/>
        </w:rPr>
        <w:t>by</w:t>
      </w:r>
      <w:r w:rsidR="00617A42" w:rsidRPr="00061599">
        <w:rPr>
          <w:rFonts w:ascii="Tahoma" w:hAnsi="Tahoma" w:cs="Tahoma"/>
          <w:color w:val="231F20"/>
        </w:rPr>
        <w:t xml:space="preserve"> </w:t>
      </w:r>
      <w:r w:rsidRPr="00061599">
        <w:rPr>
          <w:rFonts w:ascii="Tahoma" w:hAnsi="Tahoma" w:cs="Tahoma"/>
          <w:color w:val="231F20"/>
        </w:rPr>
        <w:t>auditors appointed</w:t>
      </w:r>
      <w:r w:rsidR="0061537D" w:rsidRPr="00061599">
        <w:rPr>
          <w:rFonts w:ascii="Tahoma" w:hAnsi="Tahoma" w:cs="Tahoma"/>
          <w:color w:val="231F20"/>
        </w:rPr>
        <w:t xml:space="preserve"> </w:t>
      </w:r>
      <w:r w:rsidRPr="00061599">
        <w:rPr>
          <w:rFonts w:ascii="Tahoma" w:hAnsi="Tahoma" w:cs="Tahoma"/>
          <w:color w:val="231F20"/>
        </w:rPr>
        <w:t>by</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PPRA</w:t>
      </w:r>
      <w:r w:rsidR="0061537D" w:rsidRPr="00061599">
        <w:rPr>
          <w:rFonts w:ascii="Tahoma" w:hAnsi="Tahoma" w:cs="Tahoma"/>
          <w:color w:val="231F20"/>
        </w:rPr>
        <w:t xml:space="preserve"> </w:t>
      </w:r>
      <w:r w:rsidRPr="00061599">
        <w:rPr>
          <w:rFonts w:ascii="Tahoma" w:hAnsi="Tahoma" w:cs="Tahoma"/>
          <w:color w:val="231F20"/>
        </w:rPr>
        <w:t>if</w:t>
      </w:r>
      <w:r w:rsidR="0061537D" w:rsidRPr="00061599">
        <w:rPr>
          <w:rFonts w:ascii="Tahoma" w:hAnsi="Tahoma" w:cs="Tahoma"/>
          <w:color w:val="231F20"/>
        </w:rPr>
        <w:t xml:space="preserve"> </w:t>
      </w:r>
      <w:r w:rsidRPr="00061599">
        <w:rPr>
          <w:rFonts w:ascii="Tahoma" w:hAnsi="Tahoma" w:cs="Tahoma"/>
          <w:color w:val="231F20"/>
        </w:rPr>
        <w:t>requested</w:t>
      </w:r>
      <w:r w:rsidR="0061537D" w:rsidRPr="00061599">
        <w:rPr>
          <w:rFonts w:ascii="Tahoma" w:hAnsi="Tahoma" w:cs="Tahoma"/>
          <w:color w:val="231F20"/>
        </w:rPr>
        <w:t xml:space="preserve"> </w:t>
      </w:r>
      <w:r w:rsidRPr="00061599">
        <w:rPr>
          <w:rFonts w:ascii="Tahoma" w:hAnsi="Tahoma" w:cs="Tahoma"/>
          <w:color w:val="231F20"/>
        </w:rPr>
        <w:t>by</w:t>
      </w:r>
      <w:r w:rsidR="00617A42"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PPRA.</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Consultant's</w:t>
      </w:r>
      <w:r w:rsidR="0061537D" w:rsidRPr="00061599">
        <w:rPr>
          <w:rFonts w:ascii="Tahoma" w:hAnsi="Tahoma" w:cs="Tahoma"/>
          <w:color w:val="231F20"/>
        </w:rPr>
        <w:t xml:space="preserve"> </w:t>
      </w:r>
      <w:r w:rsidRPr="00061599">
        <w:rPr>
          <w:rFonts w:ascii="Tahoma" w:hAnsi="Tahoma" w:cs="Tahoma"/>
          <w:color w:val="231F20"/>
        </w:rPr>
        <w:t>attention</w:t>
      </w:r>
      <w:r w:rsidR="0061537D" w:rsidRPr="00061599">
        <w:rPr>
          <w:rFonts w:ascii="Tahoma" w:hAnsi="Tahoma" w:cs="Tahoma"/>
          <w:color w:val="231F20"/>
        </w:rPr>
        <w:t xml:space="preserve"> </w:t>
      </w:r>
      <w:r w:rsidRPr="00061599">
        <w:rPr>
          <w:rFonts w:ascii="Tahoma" w:hAnsi="Tahoma" w:cs="Tahoma"/>
          <w:color w:val="231F20"/>
        </w:rPr>
        <w:t>is</w:t>
      </w:r>
      <w:r w:rsidR="0061537D" w:rsidRPr="00061599">
        <w:rPr>
          <w:rFonts w:ascii="Tahoma" w:hAnsi="Tahoma" w:cs="Tahoma"/>
          <w:color w:val="231F20"/>
        </w:rPr>
        <w:t xml:space="preserve"> </w:t>
      </w:r>
      <w:r w:rsidRPr="00061599">
        <w:rPr>
          <w:rFonts w:ascii="Tahoma" w:hAnsi="Tahoma" w:cs="Tahoma"/>
          <w:color w:val="231F20"/>
        </w:rPr>
        <w:t>drawn</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Clause</w:t>
      </w:r>
      <w:r w:rsidR="0061537D" w:rsidRPr="00061599">
        <w:rPr>
          <w:rFonts w:ascii="Tahoma" w:hAnsi="Tahoma" w:cs="Tahoma"/>
          <w:color w:val="231F20"/>
        </w:rPr>
        <w:t xml:space="preserve"> </w:t>
      </w:r>
      <w:r w:rsidRPr="00061599">
        <w:rPr>
          <w:rFonts w:ascii="Tahoma" w:hAnsi="Tahoma" w:cs="Tahoma"/>
          <w:color w:val="231F20"/>
        </w:rPr>
        <w:t>GCC10</w:t>
      </w:r>
      <w:r w:rsidR="0061537D" w:rsidRPr="00061599">
        <w:rPr>
          <w:rFonts w:ascii="Tahoma" w:hAnsi="Tahoma" w:cs="Tahoma"/>
          <w:color w:val="231F20"/>
        </w:rPr>
        <w:t xml:space="preserve"> </w:t>
      </w:r>
      <w:r w:rsidRPr="00061599">
        <w:rPr>
          <w:rFonts w:ascii="Tahoma" w:hAnsi="Tahoma" w:cs="Tahoma"/>
          <w:color w:val="231F20"/>
        </w:rPr>
        <w:t>which provides,</w:t>
      </w:r>
      <w:r w:rsidR="0061537D" w:rsidRPr="00061599">
        <w:rPr>
          <w:rFonts w:ascii="Tahoma" w:hAnsi="Tahoma" w:cs="Tahoma"/>
          <w:color w:val="231F20"/>
        </w:rPr>
        <w:t xml:space="preserve"> </w:t>
      </w:r>
      <w:r w:rsidR="00617A42" w:rsidRPr="00061599">
        <w:rPr>
          <w:rFonts w:ascii="Tahoma" w:hAnsi="Tahoma" w:cs="Tahoma"/>
          <w:color w:val="231F20"/>
        </w:rPr>
        <w:t>interlaid</w:t>
      </w:r>
      <w:r w:rsidRPr="00061599">
        <w:rPr>
          <w:rFonts w:ascii="Tahoma" w:hAnsi="Tahoma" w:cs="Tahoma"/>
          <w:color w:val="231F20"/>
        </w:rPr>
        <w:t>,</w:t>
      </w:r>
      <w:r w:rsidR="0061537D" w:rsidRPr="00061599">
        <w:rPr>
          <w:rFonts w:ascii="Tahoma" w:hAnsi="Tahoma" w:cs="Tahoma"/>
          <w:color w:val="231F20"/>
        </w:rPr>
        <w:t xml:space="preserve"> </w:t>
      </w:r>
      <w:r w:rsidRPr="00061599">
        <w:rPr>
          <w:rFonts w:ascii="Tahoma" w:hAnsi="Tahoma" w:cs="Tahoma"/>
          <w:color w:val="231F20"/>
        </w:rPr>
        <w:t>that</w:t>
      </w:r>
      <w:r w:rsidR="0061537D" w:rsidRPr="00061599">
        <w:rPr>
          <w:rFonts w:ascii="Tahoma" w:hAnsi="Tahoma" w:cs="Tahoma"/>
          <w:color w:val="231F20"/>
        </w:rPr>
        <w:t xml:space="preserve"> </w:t>
      </w:r>
      <w:r w:rsidRPr="00061599">
        <w:rPr>
          <w:rFonts w:ascii="Tahoma" w:hAnsi="Tahoma" w:cs="Tahoma"/>
          <w:color w:val="231F20"/>
        </w:rPr>
        <w:t>acts</w:t>
      </w:r>
      <w:r w:rsidR="0061537D" w:rsidRPr="00061599">
        <w:rPr>
          <w:rFonts w:ascii="Tahoma" w:hAnsi="Tahoma" w:cs="Tahoma"/>
          <w:color w:val="231F20"/>
        </w:rPr>
        <w:t xml:space="preserve"> </w:t>
      </w:r>
      <w:r w:rsidRPr="00061599">
        <w:rPr>
          <w:rFonts w:ascii="Tahoma" w:hAnsi="Tahoma" w:cs="Tahoma"/>
          <w:color w:val="231F20"/>
        </w:rPr>
        <w:t>intended</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materially</w:t>
      </w:r>
      <w:r w:rsidR="0061537D" w:rsidRPr="00061599">
        <w:rPr>
          <w:rFonts w:ascii="Tahoma" w:hAnsi="Tahoma" w:cs="Tahoma"/>
          <w:color w:val="231F20"/>
        </w:rPr>
        <w:t xml:space="preserve"> </w:t>
      </w:r>
      <w:r w:rsidRPr="00061599">
        <w:rPr>
          <w:rFonts w:ascii="Tahoma" w:hAnsi="Tahoma" w:cs="Tahoma"/>
          <w:color w:val="231F20"/>
        </w:rPr>
        <w:t>impede</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exercise</w:t>
      </w:r>
      <w:r w:rsidR="0061537D" w:rsidRPr="00061599">
        <w:rPr>
          <w:rFonts w:ascii="Tahoma" w:hAnsi="Tahoma" w:cs="Tahoma"/>
          <w:color w:val="231F20"/>
        </w:rPr>
        <w:t xml:space="preserve"> </w:t>
      </w:r>
      <w:r w:rsidRPr="00061599">
        <w:rPr>
          <w:rFonts w:ascii="Tahoma" w:hAnsi="Tahoma" w:cs="Tahoma"/>
          <w:color w:val="231F20"/>
        </w:rPr>
        <w:t>of</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PPRA's</w:t>
      </w:r>
      <w:r w:rsidR="0061537D" w:rsidRPr="00061599">
        <w:rPr>
          <w:rFonts w:ascii="Tahoma" w:hAnsi="Tahoma" w:cs="Tahoma"/>
          <w:color w:val="231F20"/>
        </w:rPr>
        <w:t xml:space="preserve"> </w:t>
      </w:r>
      <w:r w:rsidRPr="00061599">
        <w:rPr>
          <w:rFonts w:ascii="Tahoma" w:hAnsi="Tahoma" w:cs="Tahoma"/>
          <w:color w:val="231F20"/>
        </w:rPr>
        <w:t>inspection</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audit</w:t>
      </w:r>
      <w:r w:rsidR="0061537D" w:rsidRPr="00061599">
        <w:rPr>
          <w:rFonts w:ascii="Tahoma" w:hAnsi="Tahoma" w:cs="Tahoma"/>
          <w:color w:val="231F20"/>
        </w:rPr>
        <w:t xml:space="preserve"> </w:t>
      </w:r>
      <w:r w:rsidRPr="00061599">
        <w:rPr>
          <w:rFonts w:ascii="Tahoma" w:hAnsi="Tahoma" w:cs="Tahoma"/>
          <w:color w:val="231F20"/>
        </w:rPr>
        <w:t>rights provided</w:t>
      </w:r>
      <w:r w:rsidR="00617A42" w:rsidRPr="00061599">
        <w:rPr>
          <w:rFonts w:ascii="Tahoma" w:hAnsi="Tahoma" w:cs="Tahoma"/>
          <w:color w:val="231F20"/>
        </w:rPr>
        <w:t xml:space="preserve"> </w:t>
      </w:r>
      <w:r w:rsidRPr="00061599">
        <w:rPr>
          <w:rFonts w:ascii="Tahoma" w:hAnsi="Tahoma" w:cs="Tahoma"/>
          <w:color w:val="231F20"/>
        </w:rPr>
        <w:t>for</w:t>
      </w:r>
      <w:r w:rsidR="008A65E4" w:rsidRPr="00061599">
        <w:rPr>
          <w:rFonts w:ascii="Tahoma" w:hAnsi="Tahoma" w:cs="Tahoma"/>
          <w:color w:val="231F20"/>
        </w:rPr>
        <w:t xml:space="preserve"> </w:t>
      </w:r>
      <w:r w:rsidRPr="00061599">
        <w:rPr>
          <w:rFonts w:ascii="Tahoma" w:hAnsi="Tahoma" w:cs="Tahoma"/>
          <w:color w:val="231F20"/>
        </w:rPr>
        <w:t>under</w:t>
      </w:r>
      <w:r w:rsidR="008A65E4" w:rsidRPr="00061599">
        <w:rPr>
          <w:rFonts w:ascii="Tahoma" w:hAnsi="Tahoma" w:cs="Tahoma"/>
          <w:color w:val="231F20"/>
        </w:rPr>
        <w:t xml:space="preserve"> </w:t>
      </w:r>
      <w:r w:rsidRPr="00061599">
        <w:rPr>
          <w:rFonts w:ascii="Tahoma" w:hAnsi="Tahoma" w:cs="Tahoma"/>
          <w:color w:val="231F20"/>
        </w:rPr>
        <w:t>this</w:t>
      </w:r>
      <w:r w:rsidR="008A65E4" w:rsidRPr="00061599">
        <w:rPr>
          <w:rFonts w:ascii="Tahoma" w:hAnsi="Tahoma" w:cs="Tahoma"/>
          <w:color w:val="231F20"/>
        </w:rPr>
        <w:t xml:space="preserve"> </w:t>
      </w:r>
      <w:r w:rsidRPr="00061599">
        <w:rPr>
          <w:rFonts w:ascii="Tahoma" w:hAnsi="Tahoma" w:cs="Tahoma"/>
          <w:color w:val="231F20"/>
        </w:rPr>
        <w:t>ClauseGCC25.2</w:t>
      </w:r>
      <w:r w:rsidR="00617A42" w:rsidRPr="00061599">
        <w:rPr>
          <w:rFonts w:ascii="Tahoma" w:hAnsi="Tahoma" w:cs="Tahoma"/>
          <w:color w:val="231F20"/>
        </w:rPr>
        <w:t xml:space="preserve"> </w:t>
      </w:r>
      <w:r w:rsidRPr="00061599">
        <w:rPr>
          <w:rFonts w:ascii="Tahoma" w:hAnsi="Tahoma" w:cs="Tahoma"/>
          <w:color w:val="231F20"/>
        </w:rPr>
        <w:t>constitute</w:t>
      </w:r>
      <w:r w:rsidR="00617A42" w:rsidRPr="00061599">
        <w:rPr>
          <w:rFonts w:ascii="Tahoma" w:hAnsi="Tahoma" w:cs="Tahoma"/>
          <w:color w:val="231F20"/>
        </w:rPr>
        <w:t xml:space="preserve"> </w:t>
      </w:r>
      <w:r w:rsidRPr="00061599">
        <w:rPr>
          <w:rFonts w:ascii="Tahoma" w:hAnsi="Tahoma" w:cs="Tahoma"/>
          <w:color w:val="231F20"/>
        </w:rPr>
        <w:t>a</w:t>
      </w:r>
      <w:r w:rsidR="00617A42" w:rsidRPr="00061599">
        <w:rPr>
          <w:rFonts w:ascii="Tahoma" w:hAnsi="Tahoma" w:cs="Tahoma"/>
          <w:color w:val="231F20"/>
        </w:rPr>
        <w:t xml:space="preserve"> </w:t>
      </w:r>
      <w:r w:rsidRPr="00061599">
        <w:rPr>
          <w:rFonts w:ascii="Tahoma" w:hAnsi="Tahoma" w:cs="Tahoma"/>
          <w:color w:val="231F20"/>
        </w:rPr>
        <w:t>prohibited</w:t>
      </w:r>
      <w:r w:rsidR="00617A42" w:rsidRPr="00061599">
        <w:rPr>
          <w:rFonts w:ascii="Tahoma" w:hAnsi="Tahoma" w:cs="Tahoma"/>
          <w:color w:val="231F20"/>
        </w:rPr>
        <w:t xml:space="preserve"> </w:t>
      </w:r>
      <w:r w:rsidRPr="00061599">
        <w:rPr>
          <w:rFonts w:ascii="Tahoma" w:hAnsi="Tahoma" w:cs="Tahoma"/>
          <w:color w:val="231F20"/>
        </w:rPr>
        <w:t>practice</w:t>
      </w:r>
      <w:r w:rsidR="00617A42" w:rsidRPr="00061599">
        <w:rPr>
          <w:rFonts w:ascii="Tahoma" w:hAnsi="Tahoma" w:cs="Tahoma"/>
          <w:color w:val="231F20"/>
        </w:rPr>
        <w:t xml:space="preserve"> </w:t>
      </w:r>
      <w:r w:rsidRPr="00061599">
        <w:rPr>
          <w:rFonts w:ascii="Tahoma" w:hAnsi="Tahoma" w:cs="Tahoma"/>
          <w:color w:val="231F20"/>
        </w:rPr>
        <w:t>subject</w:t>
      </w:r>
      <w:r w:rsidR="00617A42" w:rsidRPr="00061599">
        <w:rPr>
          <w:rFonts w:ascii="Tahoma" w:hAnsi="Tahoma" w:cs="Tahoma"/>
          <w:color w:val="231F20"/>
        </w:rPr>
        <w:t xml:space="preserve"> </w:t>
      </w:r>
      <w:r w:rsidRPr="00061599">
        <w:rPr>
          <w:rFonts w:ascii="Tahoma" w:hAnsi="Tahoma" w:cs="Tahoma"/>
          <w:color w:val="231F20"/>
        </w:rPr>
        <w:t>to</w:t>
      </w:r>
      <w:r w:rsidR="00617A42" w:rsidRPr="00061599">
        <w:rPr>
          <w:rFonts w:ascii="Tahoma" w:hAnsi="Tahoma" w:cs="Tahoma"/>
          <w:color w:val="231F20"/>
        </w:rPr>
        <w:t xml:space="preserve"> </w:t>
      </w:r>
      <w:r w:rsidRPr="00061599">
        <w:rPr>
          <w:rFonts w:ascii="Tahoma" w:hAnsi="Tahoma" w:cs="Tahoma"/>
          <w:color w:val="231F20"/>
        </w:rPr>
        <w:t>contract</w:t>
      </w:r>
      <w:r w:rsidR="00617A42" w:rsidRPr="00061599">
        <w:rPr>
          <w:rFonts w:ascii="Tahoma" w:hAnsi="Tahoma" w:cs="Tahoma"/>
          <w:color w:val="231F20"/>
        </w:rPr>
        <w:t xml:space="preserve"> </w:t>
      </w:r>
      <w:r w:rsidRPr="00061599">
        <w:rPr>
          <w:rFonts w:ascii="Tahoma" w:hAnsi="Tahoma" w:cs="Tahoma"/>
          <w:color w:val="231F20"/>
        </w:rPr>
        <w:t>termination</w:t>
      </w:r>
      <w:r w:rsidR="00617A42" w:rsidRPr="00061599">
        <w:rPr>
          <w:rFonts w:ascii="Tahoma" w:hAnsi="Tahoma" w:cs="Tahoma"/>
          <w:color w:val="231F20"/>
        </w:rPr>
        <w:t xml:space="preserve"> </w:t>
      </w:r>
      <w:r w:rsidRPr="00061599">
        <w:rPr>
          <w:rFonts w:ascii="Tahoma" w:hAnsi="Tahoma" w:cs="Tahoma"/>
          <w:color w:val="231F20"/>
        </w:rPr>
        <w:t>(as</w:t>
      </w:r>
      <w:r w:rsidR="00617A42" w:rsidRPr="00061599">
        <w:rPr>
          <w:rFonts w:ascii="Tahoma" w:hAnsi="Tahoma" w:cs="Tahoma"/>
          <w:color w:val="231F20"/>
        </w:rPr>
        <w:t xml:space="preserve"> </w:t>
      </w:r>
      <w:r w:rsidRPr="00061599">
        <w:rPr>
          <w:rFonts w:ascii="Tahoma" w:hAnsi="Tahoma" w:cs="Tahoma"/>
          <w:color w:val="231F20"/>
        </w:rPr>
        <w:t>well as</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a</w:t>
      </w:r>
      <w:r w:rsidR="0061537D" w:rsidRPr="00061599">
        <w:rPr>
          <w:rFonts w:ascii="Tahoma" w:hAnsi="Tahoma" w:cs="Tahoma"/>
          <w:color w:val="231F20"/>
        </w:rPr>
        <w:t xml:space="preserve"> </w:t>
      </w:r>
      <w:r w:rsidRPr="00061599">
        <w:rPr>
          <w:rFonts w:ascii="Tahoma" w:hAnsi="Tahoma" w:cs="Tahoma"/>
          <w:color w:val="231F20"/>
        </w:rPr>
        <w:t>determination</w:t>
      </w:r>
      <w:r w:rsidR="0061537D" w:rsidRPr="00061599">
        <w:rPr>
          <w:rFonts w:ascii="Tahoma" w:hAnsi="Tahoma" w:cs="Tahoma"/>
          <w:color w:val="231F20"/>
        </w:rPr>
        <w:t xml:space="preserve"> </w:t>
      </w:r>
      <w:r w:rsidRPr="00061599">
        <w:rPr>
          <w:rFonts w:ascii="Tahoma" w:hAnsi="Tahoma" w:cs="Tahoma"/>
          <w:color w:val="231F20"/>
        </w:rPr>
        <w:t>of</w:t>
      </w:r>
      <w:r w:rsidR="0061537D" w:rsidRPr="00061599">
        <w:rPr>
          <w:rFonts w:ascii="Tahoma" w:hAnsi="Tahoma" w:cs="Tahoma"/>
          <w:color w:val="231F20"/>
        </w:rPr>
        <w:t xml:space="preserve"> </w:t>
      </w:r>
      <w:r w:rsidRPr="00061599">
        <w:rPr>
          <w:rFonts w:ascii="Tahoma" w:hAnsi="Tahoma" w:cs="Tahoma"/>
          <w:color w:val="231F20"/>
        </w:rPr>
        <w:t>in</w:t>
      </w:r>
      <w:r w:rsidR="0061537D" w:rsidRPr="00061599">
        <w:rPr>
          <w:rFonts w:ascii="Tahoma" w:hAnsi="Tahoma" w:cs="Tahoma"/>
          <w:color w:val="231F20"/>
        </w:rPr>
        <w:t xml:space="preserve"> </w:t>
      </w:r>
      <w:r w:rsidRPr="00061599">
        <w:rPr>
          <w:rFonts w:ascii="Tahoma" w:hAnsi="Tahoma" w:cs="Tahoma"/>
          <w:color w:val="231F20"/>
        </w:rPr>
        <w:t>eligibility</w:t>
      </w:r>
      <w:r w:rsidR="0061537D" w:rsidRPr="00061599">
        <w:rPr>
          <w:rFonts w:ascii="Tahoma" w:hAnsi="Tahoma" w:cs="Tahoma"/>
          <w:color w:val="231F20"/>
        </w:rPr>
        <w:t xml:space="preserve"> </w:t>
      </w:r>
      <w:r w:rsidRPr="00061599">
        <w:rPr>
          <w:rFonts w:ascii="Tahoma" w:hAnsi="Tahoma" w:cs="Tahoma"/>
          <w:color w:val="231F20"/>
        </w:rPr>
        <w:t>under</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PPRA's</w:t>
      </w:r>
      <w:r w:rsidR="0061537D" w:rsidRPr="00061599">
        <w:rPr>
          <w:rFonts w:ascii="Tahoma" w:hAnsi="Tahoma" w:cs="Tahoma"/>
          <w:color w:val="231F20"/>
        </w:rPr>
        <w:t xml:space="preserve"> </w:t>
      </w:r>
      <w:r w:rsidRPr="00061599">
        <w:rPr>
          <w:rFonts w:ascii="Tahoma" w:hAnsi="Tahoma" w:cs="Tahoma"/>
          <w:color w:val="231F20"/>
        </w:rPr>
        <w:t>prevailing</w:t>
      </w:r>
      <w:r w:rsidR="0061537D" w:rsidRPr="00061599">
        <w:rPr>
          <w:rFonts w:ascii="Tahoma" w:hAnsi="Tahoma" w:cs="Tahoma"/>
          <w:color w:val="231F20"/>
        </w:rPr>
        <w:t xml:space="preserve"> </w:t>
      </w:r>
      <w:r w:rsidRPr="00061599">
        <w:rPr>
          <w:rFonts w:ascii="Tahoma" w:hAnsi="Tahoma" w:cs="Tahoma"/>
          <w:color w:val="231F20"/>
        </w:rPr>
        <w:t>sanctions</w:t>
      </w:r>
      <w:r w:rsidR="0061537D" w:rsidRPr="00061599">
        <w:rPr>
          <w:rFonts w:ascii="Tahoma" w:hAnsi="Tahoma" w:cs="Tahoma"/>
          <w:color w:val="231F20"/>
        </w:rPr>
        <w:t xml:space="preserve"> </w:t>
      </w:r>
      <w:r w:rsidRPr="00061599">
        <w:rPr>
          <w:rFonts w:ascii="Tahoma" w:hAnsi="Tahoma" w:cs="Tahoma"/>
          <w:color w:val="231F20"/>
        </w:rPr>
        <w:t>procedures.)</w:t>
      </w:r>
    </w:p>
    <w:p w14:paraId="7C2E84F9" w14:textId="77777777" w:rsidR="00F20AEA" w:rsidRPr="00061599" w:rsidRDefault="0064449A">
      <w:pPr>
        <w:pStyle w:val="Heading5"/>
        <w:numPr>
          <w:ilvl w:val="0"/>
          <w:numId w:val="99"/>
        </w:numPr>
        <w:tabs>
          <w:tab w:val="left" w:pos="709"/>
        </w:tabs>
        <w:spacing w:before="241"/>
        <w:ind w:left="720" w:hanging="576"/>
        <w:jc w:val="both"/>
        <w:rPr>
          <w:rFonts w:ascii="Tahoma" w:hAnsi="Tahoma" w:cs="Tahoma"/>
          <w:color w:val="231F20"/>
        </w:rPr>
      </w:pPr>
      <w:r w:rsidRPr="00061599">
        <w:rPr>
          <w:rFonts w:ascii="Tahoma" w:hAnsi="Tahoma" w:cs="Tahoma"/>
          <w:color w:val="231F20"/>
        </w:rPr>
        <w:t>Reporting</w:t>
      </w:r>
      <w:r w:rsidR="00617A42" w:rsidRPr="00061599">
        <w:rPr>
          <w:rFonts w:ascii="Tahoma" w:hAnsi="Tahoma" w:cs="Tahoma"/>
          <w:color w:val="231F20"/>
        </w:rPr>
        <w:t xml:space="preserve"> </w:t>
      </w:r>
      <w:r w:rsidRPr="00061599">
        <w:rPr>
          <w:rFonts w:ascii="Tahoma" w:hAnsi="Tahoma" w:cs="Tahoma"/>
          <w:color w:val="231F20"/>
        </w:rPr>
        <w:t>Obligations</w:t>
      </w:r>
    </w:p>
    <w:p w14:paraId="1FB02CFC" w14:textId="389E91C2" w:rsidR="00F20AEA" w:rsidRPr="00061599" w:rsidRDefault="0064449A">
      <w:pPr>
        <w:pStyle w:val="ListParagraph"/>
        <w:numPr>
          <w:ilvl w:val="1"/>
          <w:numId w:val="99"/>
        </w:numPr>
        <w:tabs>
          <w:tab w:val="left" w:pos="709"/>
        </w:tabs>
        <w:spacing w:line="230" w:lineRule="auto"/>
        <w:ind w:left="720" w:right="134" w:hanging="576"/>
        <w:jc w:val="both"/>
        <w:rPr>
          <w:rFonts w:ascii="Tahoma" w:hAnsi="Tahoma" w:cs="Tahoma"/>
          <w:color w:val="231F20"/>
        </w:rPr>
      </w:pPr>
      <w:r w:rsidRPr="00061599">
        <w:rPr>
          <w:rFonts w:ascii="Tahoma" w:hAnsi="Tahoma" w:cs="Tahoma"/>
          <w:color w:val="231F20"/>
        </w:rPr>
        <w:t>The</w:t>
      </w:r>
      <w:r w:rsidR="00617A42" w:rsidRPr="00061599">
        <w:rPr>
          <w:rFonts w:ascii="Tahoma" w:hAnsi="Tahoma" w:cs="Tahoma"/>
          <w:color w:val="231F20"/>
        </w:rPr>
        <w:t xml:space="preserve"> </w:t>
      </w:r>
      <w:r w:rsidRPr="00061599">
        <w:rPr>
          <w:rFonts w:ascii="Tahoma" w:hAnsi="Tahoma" w:cs="Tahoma"/>
          <w:color w:val="231F20"/>
        </w:rPr>
        <w:t>Consultant</w:t>
      </w:r>
      <w:r w:rsidR="00B06850" w:rsidRPr="00061599">
        <w:rPr>
          <w:rFonts w:ascii="Tahoma" w:hAnsi="Tahoma" w:cs="Tahoma"/>
          <w:color w:val="231F20"/>
        </w:rPr>
        <w:t xml:space="preserve"> </w:t>
      </w:r>
      <w:r w:rsidRPr="00061599">
        <w:rPr>
          <w:rFonts w:ascii="Tahoma" w:hAnsi="Tahoma" w:cs="Tahoma"/>
          <w:color w:val="231F20"/>
        </w:rPr>
        <w:t>shall</w:t>
      </w:r>
      <w:r w:rsidR="00B06850" w:rsidRPr="00061599">
        <w:rPr>
          <w:rFonts w:ascii="Tahoma" w:hAnsi="Tahoma" w:cs="Tahoma"/>
          <w:color w:val="231F20"/>
        </w:rPr>
        <w:t xml:space="preserve"> </w:t>
      </w:r>
      <w:r w:rsidRPr="00061599">
        <w:rPr>
          <w:rFonts w:ascii="Tahoma" w:hAnsi="Tahoma" w:cs="Tahoma"/>
          <w:color w:val="231F20"/>
        </w:rPr>
        <w:t>submit</w:t>
      </w:r>
      <w:r w:rsidR="00B06850" w:rsidRPr="00061599">
        <w:rPr>
          <w:rFonts w:ascii="Tahoma" w:hAnsi="Tahoma" w:cs="Tahoma"/>
          <w:color w:val="231F20"/>
        </w:rPr>
        <w:t xml:space="preserve"> </w:t>
      </w:r>
      <w:r w:rsidRPr="00061599">
        <w:rPr>
          <w:rFonts w:ascii="Tahoma" w:hAnsi="Tahoma" w:cs="Tahoma"/>
          <w:color w:val="231F20"/>
        </w:rPr>
        <w:t>to</w:t>
      </w:r>
      <w:r w:rsidR="00B06850" w:rsidRPr="00061599">
        <w:rPr>
          <w:rFonts w:ascii="Tahoma" w:hAnsi="Tahoma" w:cs="Tahoma"/>
          <w:color w:val="231F20"/>
        </w:rPr>
        <w:t xml:space="preserve"> </w:t>
      </w:r>
      <w:r w:rsidRPr="00061599">
        <w:rPr>
          <w:rFonts w:ascii="Tahoma" w:hAnsi="Tahoma" w:cs="Tahoma"/>
          <w:color w:val="231F20"/>
        </w:rPr>
        <w:t>the</w:t>
      </w:r>
      <w:r w:rsidR="00B06850" w:rsidRPr="00061599">
        <w:rPr>
          <w:rFonts w:ascii="Tahoma" w:hAnsi="Tahoma" w:cs="Tahoma"/>
          <w:color w:val="231F20"/>
        </w:rPr>
        <w:t xml:space="preserve"> </w:t>
      </w:r>
      <w:r w:rsidRPr="00061599">
        <w:rPr>
          <w:rFonts w:ascii="Tahoma" w:hAnsi="Tahoma" w:cs="Tahoma"/>
          <w:color w:val="231F20"/>
        </w:rPr>
        <w:t>Procuring</w:t>
      </w:r>
      <w:r w:rsidR="00B06850" w:rsidRPr="00061599">
        <w:rPr>
          <w:rFonts w:ascii="Tahoma" w:hAnsi="Tahoma" w:cs="Tahoma"/>
          <w:color w:val="231F20"/>
        </w:rPr>
        <w:t xml:space="preserve"> </w:t>
      </w:r>
      <w:r w:rsidRPr="00061599">
        <w:rPr>
          <w:rFonts w:ascii="Tahoma" w:hAnsi="Tahoma" w:cs="Tahoma"/>
          <w:color w:val="231F20"/>
        </w:rPr>
        <w:t>Entity</w:t>
      </w:r>
      <w:r w:rsidR="00B06850" w:rsidRPr="00061599">
        <w:rPr>
          <w:rFonts w:ascii="Tahoma" w:hAnsi="Tahoma" w:cs="Tahoma"/>
          <w:color w:val="231F20"/>
        </w:rPr>
        <w:t xml:space="preserve"> </w:t>
      </w:r>
      <w:r w:rsidRPr="00061599">
        <w:rPr>
          <w:rFonts w:ascii="Tahoma" w:hAnsi="Tahoma" w:cs="Tahoma"/>
          <w:color w:val="231F20"/>
        </w:rPr>
        <w:t>the</w:t>
      </w:r>
      <w:r w:rsidR="00B06850" w:rsidRPr="00061599">
        <w:rPr>
          <w:rFonts w:ascii="Tahoma" w:hAnsi="Tahoma" w:cs="Tahoma"/>
          <w:color w:val="231F20"/>
        </w:rPr>
        <w:t xml:space="preserve"> </w:t>
      </w:r>
      <w:r w:rsidRPr="00061599">
        <w:rPr>
          <w:rFonts w:ascii="Tahoma" w:hAnsi="Tahoma" w:cs="Tahoma"/>
          <w:color w:val="231F20"/>
        </w:rPr>
        <w:t>reports</w:t>
      </w:r>
      <w:r w:rsidR="00B06850" w:rsidRPr="00061599">
        <w:rPr>
          <w:rFonts w:ascii="Tahoma" w:hAnsi="Tahoma" w:cs="Tahoma"/>
          <w:color w:val="231F20"/>
        </w:rPr>
        <w:t xml:space="preserve"> </w:t>
      </w:r>
      <w:r w:rsidRPr="00061599">
        <w:rPr>
          <w:rFonts w:ascii="Tahoma" w:hAnsi="Tahoma" w:cs="Tahoma"/>
          <w:color w:val="231F20"/>
        </w:rPr>
        <w:t>and</w:t>
      </w:r>
      <w:r w:rsidR="00B06850" w:rsidRPr="00061599">
        <w:rPr>
          <w:rFonts w:ascii="Tahoma" w:hAnsi="Tahoma" w:cs="Tahoma"/>
          <w:color w:val="231F20"/>
        </w:rPr>
        <w:t xml:space="preserve"> </w:t>
      </w:r>
      <w:r w:rsidRPr="00061599">
        <w:rPr>
          <w:rFonts w:ascii="Tahoma" w:hAnsi="Tahoma" w:cs="Tahoma"/>
          <w:color w:val="231F20"/>
        </w:rPr>
        <w:t>documents</w:t>
      </w:r>
      <w:r w:rsidR="00B06850" w:rsidRPr="00061599">
        <w:rPr>
          <w:rFonts w:ascii="Tahoma" w:hAnsi="Tahoma" w:cs="Tahoma"/>
          <w:color w:val="231F20"/>
        </w:rPr>
        <w:t xml:space="preserve"> </w:t>
      </w:r>
      <w:r w:rsidRPr="00061599">
        <w:rPr>
          <w:rFonts w:ascii="Tahoma" w:hAnsi="Tahoma" w:cs="Tahoma"/>
          <w:color w:val="231F20"/>
        </w:rPr>
        <w:t>speciﬁed</w:t>
      </w:r>
      <w:r w:rsidR="00B06850" w:rsidRPr="00061599">
        <w:rPr>
          <w:rFonts w:ascii="Tahoma" w:hAnsi="Tahoma" w:cs="Tahoma"/>
          <w:color w:val="231F20"/>
        </w:rPr>
        <w:t xml:space="preserve"> </w:t>
      </w:r>
      <w:r w:rsidRPr="00061599">
        <w:rPr>
          <w:rFonts w:ascii="Tahoma" w:hAnsi="Tahoma" w:cs="Tahoma"/>
          <w:color w:val="231F20"/>
        </w:rPr>
        <w:t>in</w:t>
      </w:r>
      <w:r w:rsidR="00B06850" w:rsidRPr="00061599">
        <w:rPr>
          <w:rFonts w:ascii="Tahoma" w:hAnsi="Tahoma" w:cs="Tahoma"/>
          <w:color w:val="231F20"/>
        </w:rPr>
        <w:t xml:space="preserve"> </w:t>
      </w:r>
      <w:r w:rsidRPr="00061599">
        <w:rPr>
          <w:rFonts w:ascii="Tahoma" w:hAnsi="Tahoma" w:cs="Tahoma"/>
          <w:color w:val="231F20"/>
        </w:rPr>
        <w:t>Appendix</w:t>
      </w:r>
      <w:r w:rsidR="00617A42" w:rsidRPr="00061599">
        <w:rPr>
          <w:rFonts w:ascii="Tahoma" w:hAnsi="Tahoma" w:cs="Tahoma"/>
          <w:color w:val="231F20"/>
        </w:rPr>
        <w:t xml:space="preserve"> </w:t>
      </w:r>
      <w:r w:rsidRPr="00061599">
        <w:rPr>
          <w:rFonts w:ascii="Tahoma" w:hAnsi="Tahoma" w:cs="Tahoma"/>
          <w:color w:val="231F20"/>
        </w:rPr>
        <w:t>A,</w:t>
      </w:r>
      <w:r w:rsidR="00617A42" w:rsidRPr="00061599">
        <w:rPr>
          <w:rFonts w:ascii="Tahoma" w:hAnsi="Tahoma" w:cs="Tahoma"/>
          <w:color w:val="231F20"/>
        </w:rPr>
        <w:t xml:space="preserve"> </w:t>
      </w:r>
      <w:r w:rsidRPr="00061599">
        <w:rPr>
          <w:rFonts w:ascii="Tahoma" w:hAnsi="Tahoma" w:cs="Tahoma"/>
          <w:color w:val="231F20"/>
        </w:rPr>
        <w:t>in</w:t>
      </w:r>
      <w:r w:rsidR="00617A42" w:rsidRPr="00061599">
        <w:rPr>
          <w:rFonts w:ascii="Tahoma" w:hAnsi="Tahoma" w:cs="Tahoma"/>
          <w:color w:val="231F20"/>
        </w:rPr>
        <w:t xml:space="preserve"> </w:t>
      </w:r>
      <w:r w:rsidRPr="00061599">
        <w:rPr>
          <w:rFonts w:ascii="Tahoma" w:hAnsi="Tahoma" w:cs="Tahoma"/>
          <w:color w:val="231F20"/>
        </w:rPr>
        <w:t>the form,</w:t>
      </w:r>
      <w:r w:rsidR="00617A42" w:rsidRPr="00061599">
        <w:rPr>
          <w:rFonts w:ascii="Tahoma" w:hAnsi="Tahoma" w:cs="Tahoma"/>
          <w:color w:val="231F20"/>
        </w:rPr>
        <w:t xml:space="preserve"> in the </w:t>
      </w:r>
      <w:r w:rsidRPr="00061599">
        <w:rPr>
          <w:rFonts w:ascii="Tahoma" w:hAnsi="Tahoma" w:cs="Tahoma"/>
          <w:color w:val="231F20"/>
        </w:rPr>
        <w:t>numbers</w:t>
      </w:r>
      <w:r w:rsidR="00617A42" w:rsidRPr="00061599">
        <w:rPr>
          <w:rFonts w:ascii="Tahoma" w:hAnsi="Tahoma" w:cs="Tahoma"/>
          <w:color w:val="231F20"/>
        </w:rPr>
        <w:t xml:space="preserve"> </w:t>
      </w:r>
      <w:r w:rsidRPr="00061599">
        <w:rPr>
          <w:rFonts w:ascii="Tahoma" w:hAnsi="Tahoma" w:cs="Tahoma"/>
          <w:color w:val="231F20"/>
        </w:rPr>
        <w:t>and</w:t>
      </w:r>
      <w:r w:rsidR="00617A42" w:rsidRPr="00061599">
        <w:rPr>
          <w:rFonts w:ascii="Tahoma" w:hAnsi="Tahoma" w:cs="Tahoma"/>
          <w:color w:val="231F20"/>
        </w:rPr>
        <w:t xml:space="preserve"> </w:t>
      </w:r>
      <w:r w:rsidRPr="00061599">
        <w:rPr>
          <w:rFonts w:ascii="Tahoma" w:hAnsi="Tahoma" w:cs="Tahoma"/>
          <w:color w:val="231F20"/>
        </w:rPr>
        <w:t>within</w:t>
      </w:r>
      <w:r w:rsidR="00617A42" w:rsidRPr="00061599">
        <w:rPr>
          <w:rFonts w:ascii="Tahoma" w:hAnsi="Tahoma" w:cs="Tahoma"/>
          <w:color w:val="231F20"/>
        </w:rPr>
        <w:t xml:space="preserve"> </w:t>
      </w:r>
      <w:r w:rsidRPr="00061599">
        <w:rPr>
          <w:rFonts w:ascii="Tahoma" w:hAnsi="Tahoma" w:cs="Tahoma"/>
          <w:color w:val="231F20"/>
        </w:rPr>
        <w:t>the</w:t>
      </w:r>
      <w:r w:rsidR="00617A42" w:rsidRPr="00061599">
        <w:rPr>
          <w:rFonts w:ascii="Tahoma" w:hAnsi="Tahoma" w:cs="Tahoma"/>
          <w:color w:val="231F20"/>
        </w:rPr>
        <w:t xml:space="preserve"> </w:t>
      </w:r>
      <w:r w:rsidRPr="00061599">
        <w:rPr>
          <w:rFonts w:ascii="Tahoma" w:hAnsi="Tahoma" w:cs="Tahoma"/>
          <w:color w:val="231F20"/>
        </w:rPr>
        <w:t>time</w:t>
      </w:r>
      <w:r w:rsidR="00617A42" w:rsidRPr="00061599">
        <w:rPr>
          <w:rFonts w:ascii="Tahoma" w:hAnsi="Tahoma" w:cs="Tahoma"/>
          <w:color w:val="231F20"/>
        </w:rPr>
        <w:t xml:space="preserve"> </w:t>
      </w:r>
      <w:r w:rsidRPr="00061599">
        <w:rPr>
          <w:rFonts w:ascii="Tahoma" w:hAnsi="Tahoma" w:cs="Tahoma"/>
          <w:color w:val="231F20"/>
        </w:rPr>
        <w:t>periods</w:t>
      </w:r>
      <w:r w:rsidR="00617A42" w:rsidRPr="00061599">
        <w:rPr>
          <w:rFonts w:ascii="Tahoma" w:hAnsi="Tahoma" w:cs="Tahoma"/>
          <w:color w:val="231F20"/>
        </w:rPr>
        <w:t xml:space="preserve"> </w:t>
      </w:r>
      <w:r w:rsidRPr="00061599">
        <w:rPr>
          <w:rFonts w:ascii="Tahoma" w:hAnsi="Tahoma" w:cs="Tahoma"/>
          <w:color w:val="231F20"/>
        </w:rPr>
        <w:t>set</w:t>
      </w:r>
      <w:r w:rsidR="00617A42" w:rsidRPr="00061599">
        <w:rPr>
          <w:rFonts w:ascii="Tahoma" w:hAnsi="Tahoma" w:cs="Tahoma"/>
          <w:color w:val="231F20"/>
        </w:rPr>
        <w:t xml:space="preserve"> </w:t>
      </w:r>
      <w:r w:rsidRPr="00061599">
        <w:rPr>
          <w:rFonts w:ascii="Tahoma" w:hAnsi="Tahoma" w:cs="Tahoma"/>
          <w:color w:val="231F20"/>
        </w:rPr>
        <w:t>forth</w:t>
      </w:r>
      <w:r w:rsidR="00617A42" w:rsidRPr="00061599">
        <w:rPr>
          <w:rFonts w:ascii="Tahoma" w:hAnsi="Tahoma" w:cs="Tahoma"/>
          <w:color w:val="231F20"/>
        </w:rPr>
        <w:t xml:space="preserve"> </w:t>
      </w:r>
      <w:r w:rsidRPr="00061599">
        <w:rPr>
          <w:rFonts w:ascii="Tahoma" w:hAnsi="Tahoma" w:cs="Tahoma"/>
          <w:color w:val="231F20"/>
        </w:rPr>
        <w:t>in</w:t>
      </w:r>
      <w:r w:rsidR="00617A42" w:rsidRPr="00061599">
        <w:rPr>
          <w:rFonts w:ascii="Tahoma" w:hAnsi="Tahoma" w:cs="Tahoma"/>
          <w:color w:val="231F20"/>
        </w:rPr>
        <w:t xml:space="preserve"> </w:t>
      </w:r>
      <w:r w:rsidRPr="00061599">
        <w:rPr>
          <w:rFonts w:ascii="Tahoma" w:hAnsi="Tahoma" w:cs="Tahoma"/>
          <w:color w:val="231F20"/>
        </w:rPr>
        <w:t>the</w:t>
      </w:r>
      <w:r w:rsidR="00617A42" w:rsidRPr="00061599">
        <w:rPr>
          <w:rFonts w:ascii="Tahoma" w:hAnsi="Tahoma" w:cs="Tahoma"/>
          <w:color w:val="231F20"/>
        </w:rPr>
        <w:t xml:space="preserve"> </w:t>
      </w:r>
      <w:r w:rsidRPr="00061599">
        <w:rPr>
          <w:rFonts w:ascii="Tahoma" w:hAnsi="Tahoma" w:cs="Tahoma"/>
          <w:color w:val="231F20"/>
        </w:rPr>
        <w:t>said</w:t>
      </w:r>
      <w:r w:rsidR="00617A42" w:rsidRPr="00061599">
        <w:rPr>
          <w:rFonts w:ascii="Tahoma" w:hAnsi="Tahoma" w:cs="Tahoma"/>
          <w:color w:val="231F20"/>
        </w:rPr>
        <w:t xml:space="preserve"> </w:t>
      </w:r>
      <w:r w:rsidRPr="00061599">
        <w:rPr>
          <w:rFonts w:ascii="Tahoma" w:hAnsi="Tahoma" w:cs="Tahoma"/>
          <w:color w:val="231F20"/>
        </w:rPr>
        <w:t>Appendix.</w:t>
      </w:r>
    </w:p>
    <w:p w14:paraId="44BA8202" w14:textId="77777777" w:rsidR="00F20AEA" w:rsidRPr="00061599" w:rsidRDefault="0064449A">
      <w:pPr>
        <w:pStyle w:val="Heading5"/>
        <w:numPr>
          <w:ilvl w:val="0"/>
          <w:numId w:val="99"/>
        </w:numPr>
        <w:tabs>
          <w:tab w:val="left" w:pos="708"/>
        </w:tabs>
        <w:ind w:left="720" w:hanging="576"/>
        <w:jc w:val="both"/>
        <w:rPr>
          <w:rFonts w:ascii="Tahoma" w:hAnsi="Tahoma" w:cs="Tahoma"/>
          <w:color w:val="231F20"/>
        </w:rPr>
      </w:pPr>
      <w:r w:rsidRPr="00061599">
        <w:rPr>
          <w:rFonts w:ascii="Tahoma" w:hAnsi="Tahoma" w:cs="Tahoma"/>
          <w:color w:val="231F20"/>
        </w:rPr>
        <w:t>Proprietary</w:t>
      </w:r>
      <w:r w:rsidR="00B06850" w:rsidRPr="00061599">
        <w:rPr>
          <w:rFonts w:ascii="Tahoma" w:hAnsi="Tahoma" w:cs="Tahoma"/>
          <w:color w:val="231F20"/>
        </w:rPr>
        <w:t xml:space="preserve"> </w:t>
      </w:r>
      <w:r w:rsidRPr="00061599">
        <w:rPr>
          <w:rFonts w:ascii="Tahoma" w:hAnsi="Tahoma" w:cs="Tahoma"/>
          <w:color w:val="231F20"/>
        </w:rPr>
        <w:t>Rights</w:t>
      </w:r>
      <w:r w:rsidR="00B06850" w:rsidRPr="00061599">
        <w:rPr>
          <w:rFonts w:ascii="Tahoma" w:hAnsi="Tahoma" w:cs="Tahoma"/>
          <w:color w:val="231F20"/>
        </w:rPr>
        <w:t xml:space="preserve"> </w:t>
      </w:r>
      <w:r w:rsidRPr="00061599">
        <w:rPr>
          <w:rFonts w:ascii="Tahoma" w:hAnsi="Tahoma" w:cs="Tahoma"/>
          <w:color w:val="231F20"/>
        </w:rPr>
        <w:t>of</w:t>
      </w:r>
      <w:r w:rsidR="00B06850" w:rsidRPr="00061599">
        <w:rPr>
          <w:rFonts w:ascii="Tahoma" w:hAnsi="Tahoma" w:cs="Tahoma"/>
          <w:color w:val="231F20"/>
        </w:rPr>
        <w:t xml:space="preserve"> </w:t>
      </w:r>
      <w:r w:rsidRPr="00061599">
        <w:rPr>
          <w:rFonts w:ascii="Tahoma" w:hAnsi="Tahoma" w:cs="Tahoma"/>
          <w:color w:val="231F20"/>
        </w:rPr>
        <w:t>the</w:t>
      </w:r>
      <w:r w:rsidR="00B06850" w:rsidRPr="00061599">
        <w:rPr>
          <w:rFonts w:ascii="Tahoma" w:hAnsi="Tahoma" w:cs="Tahoma"/>
          <w:color w:val="231F20"/>
        </w:rPr>
        <w:t xml:space="preserve"> </w:t>
      </w:r>
      <w:r w:rsidRPr="00061599">
        <w:rPr>
          <w:rFonts w:ascii="Tahoma" w:hAnsi="Tahoma" w:cs="Tahoma"/>
          <w:color w:val="231F20"/>
        </w:rPr>
        <w:t>Procuring</w:t>
      </w:r>
      <w:r w:rsidR="00B06850" w:rsidRPr="00061599">
        <w:rPr>
          <w:rFonts w:ascii="Tahoma" w:hAnsi="Tahoma" w:cs="Tahoma"/>
          <w:color w:val="231F20"/>
        </w:rPr>
        <w:t xml:space="preserve"> </w:t>
      </w:r>
      <w:r w:rsidRPr="00061599">
        <w:rPr>
          <w:rFonts w:ascii="Tahoma" w:hAnsi="Tahoma" w:cs="Tahoma"/>
          <w:color w:val="231F20"/>
        </w:rPr>
        <w:t>Entity</w:t>
      </w:r>
      <w:r w:rsidR="00B06850" w:rsidRPr="00061599">
        <w:rPr>
          <w:rFonts w:ascii="Tahoma" w:hAnsi="Tahoma" w:cs="Tahoma"/>
          <w:color w:val="231F20"/>
        </w:rPr>
        <w:t xml:space="preserve"> </w:t>
      </w:r>
      <w:r w:rsidRPr="00061599">
        <w:rPr>
          <w:rFonts w:ascii="Tahoma" w:hAnsi="Tahoma" w:cs="Tahoma"/>
          <w:color w:val="231F20"/>
        </w:rPr>
        <w:t>in</w:t>
      </w:r>
      <w:r w:rsidR="00B06850" w:rsidRPr="00061599">
        <w:rPr>
          <w:rFonts w:ascii="Tahoma" w:hAnsi="Tahoma" w:cs="Tahoma"/>
          <w:color w:val="231F20"/>
        </w:rPr>
        <w:t xml:space="preserve"> </w:t>
      </w:r>
      <w:r w:rsidRPr="00061599">
        <w:rPr>
          <w:rFonts w:ascii="Tahoma" w:hAnsi="Tahoma" w:cs="Tahoma"/>
          <w:color w:val="231F20"/>
        </w:rPr>
        <w:t>Reports</w:t>
      </w:r>
      <w:r w:rsidR="00B06850" w:rsidRPr="00061599">
        <w:rPr>
          <w:rFonts w:ascii="Tahoma" w:hAnsi="Tahoma" w:cs="Tahoma"/>
          <w:color w:val="231F20"/>
        </w:rPr>
        <w:t xml:space="preserve"> </w:t>
      </w:r>
      <w:r w:rsidRPr="00061599">
        <w:rPr>
          <w:rFonts w:ascii="Tahoma" w:hAnsi="Tahoma" w:cs="Tahoma"/>
          <w:color w:val="231F20"/>
        </w:rPr>
        <w:t>and</w:t>
      </w:r>
      <w:r w:rsidR="00B06850" w:rsidRPr="00061599">
        <w:rPr>
          <w:rFonts w:ascii="Tahoma" w:hAnsi="Tahoma" w:cs="Tahoma"/>
          <w:color w:val="231F20"/>
        </w:rPr>
        <w:t xml:space="preserve"> </w:t>
      </w:r>
      <w:r w:rsidRPr="00061599">
        <w:rPr>
          <w:rFonts w:ascii="Tahoma" w:hAnsi="Tahoma" w:cs="Tahoma"/>
          <w:color w:val="231F20"/>
        </w:rPr>
        <w:t>Records</w:t>
      </w:r>
    </w:p>
    <w:p w14:paraId="421A64FD" w14:textId="35959E75" w:rsidR="00F20AEA" w:rsidRPr="00061599" w:rsidRDefault="0064449A">
      <w:pPr>
        <w:pStyle w:val="ListParagraph"/>
        <w:numPr>
          <w:ilvl w:val="1"/>
          <w:numId w:val="99"/>
        </w:numPr>
        <w:tabs>
          <w:tab w:val="left" w:pos="708"/>
        </w:tabs>
        <w:spacing w:line="230" w:lineRule="auto"/>
        <w:ind w:left="720" w:right="134" w:hanging="576"/>
        <w:jc w:val="both"/>
        <w:rPr>
          <w:rFonts w:ascii="Tahoma" w:hAnsi="Tahoma" w:cs="Tahoma"/>
          <w:color w:val="231F20"/>
        </w:rPr>
      </w:pPr>
      <w:r w:rsidRPr="00061599">
        <w:rPr>
          <w:rFonts w:ascii="Tahoma" w:hAnsi="Tahoma" w:cs="Tahoma"/>
          <w:color w:val="231F20"/>
        </w:rPr>
        <w:t>Unless otherwise indicated in the SCC, all reports and relevant data and information such as maps, diagrams, plans, databases, other documents and software, supporting records or material compiled or prepared by the Consultant</w:t>
      </w:r>
      <w:r w:rsidR="008A65E4" w:rsidRPr="00061599">
        <w:rPr>
          <w:rFonts w:ascii="Tahoma" w:hAnsi="Tahoma" w:cs="Tahoma"/>
          <w:color w:val="231F20"/>
        </w:rPr>
        <w:t xml:space="preserve"> </w:t>
      </w:r>
      <w:r w:rsidRPr="00061599">
        <w:rPr>
          <w:rFonts w:ascii="Tahoma" w:hAnsi="Tahoma" w:cs="Tahoma"/>
          <w:color w:val="231F20"/>
        </w:rPr>
        <w:t>for</w:t>
      </w:r>
      <w:r w:rsidR="008A65E4" w:rsidRPr="00061599">
        <w:rPr>
          <w:rFonts w:ascii="Tahoma" w:hAnsi="Tahoma" w:cs="Tahoma"/>
          <w:color w:val="231F20"/>
        </w:rPr>
        <w:t xml:space="preserve"> </w:t>
      </w:r>
      <w:r w:rsidRPr="00061599">
        <w:rPr>
          <w:rFonts w:ascii="Tahoma" w:hAnsi="Tahoma" w:cs="Tahoma"/>
          <w:color w:val="231F20"/>
        </w:rPr>
        <w:t>the</w:t>
      </w:r>
      <w:r w:rsidR="008A65E4" w:rsidRPr="00061599">
        <w:rPr>
          <w:rFonts w:ascii="Tahoma" w:hAnsi="Tahoma" w:cs="Tahoma"/>
          <w:color w:val="231F20"/>
        </w:rPr>
        <w:t xml:space="preserve"> </w:t>
      </w:r>
      <w:r w:rsidRPr="00061599">
        <w:rPr>
          <w:rFonts w:ascii="Tahoma" w:hAnsi="Tahoma" w:cs="Tahoma"/>
          <w:color w:val="231F20"/>
        </w:rPr>
        <w:t>Procuring</w:t>
      </w:r>
      <w:r w:rsidR="008A65E4" w:rsidRPr="00061599">
        <w:rPr>
          <w:rFonts w:ascii="Tahoma" w:hAnsi="Tahoma" w:cs="Tahoma"/>
          <w:color w:val="231F20"/>
        </w:rPr>
        <w:t xml:space="preserve"> </w:t>
      </w:r>
      <w:r w:rsidRPr="00061599">
        <w:rPr>
          <w:rFonts w:ascii="Tahoma" w:hAnsi="Tahoma" w:cs="Tahoma"/>
          <w:color w:val="231F20"/>
        </w:rPr>
        <w:t>Entity</w:t>
      </w:r>
      <w:r w:rsidR="008A65E4" w:rsidRPr="00061599">
        <w:rPr>
          <w:rFonts w:ascii="Tahoma" w:hAnsi="Tahoma" w:cs="Tahoma"/>
          <w:color w:val="231F20"/>
        </w:rPr>
        <w:t xml:space="preserve"> </w:t>
      </w:r>
      <w:r w:rsidRPr="00061599">
        <w:rPr>
          <w:rFonts w:ascii="Tahoma" w:hAnsi="Tahoma" w:cs="Tahoma"/>
          <w:color w:val="231F20"/>
        </w:rPr>
        <w:t>in</w:t>
      </w:r>
      <w:r w:rsidR="008A65E4" w:rsidRPr="00061599">
        <w:rPr>
          <w:rFonts w:ascii="Tahoma" w:hAnsi="Tahoma" w:cs="Tahoma"/>
          <w:color w:val="231F20"/>
        </w:rPr>
        <w:t xml:space="preserve"> </w:t>
      </w:r>
      <w:r w:rsidRPr="00061599">
        <w:rPr>
          <w:rFonts w:ascii="Tahoma" w:hAnsi="Tahoma" w:cs="Tahoma"/>
          <w:color w:val="231F20"/>
        </w:rPr>
        <w:t>the</w:t>
      </w:r>
      <w:r w:rsidR="008A65E4" w:rsidRPr="00061599">
        <w:rPr>
          <w:rFonts w:ascii="Tahoma" w:hAnsi="Tahoma" w:cs="Tahoma"/>
          <w:color w:val="231F20"/>
        </w:rPr>
        <w:t xml:space="preserve"> </w:t>
      </w:r>
      <w:r w:rsidRPr="00061599">
        <w:rPr>
          <w:rFonts w:ascii="Tahoma" w:hAnsi="Tahoma" w:cs="Tahoma"/>
          <w:color w:val="231F20"/>
        </w:rPr>
        <w:t>course</w:t>
      </w:r>
      <w:r w:rsidR="008A65E4" w:rsidRPr="00061599">
        <w:rPr>
          <w:rFonts w:ascii="Tahoma" w:hAnsi="Tahoma" w:cs="Tahoma"/>
          <w:color w:val="231F20"/>
        </w:rPr>
        <w:t xml:space="preserve"> </w:t>
      </w:r>
      <w:r w:rsidRPr="00061599">
        <w:rPr>
          <w:rFonts w:ascii="Tahoma" w:hAnsi="Tahoma" w:cs="Tahoma"/>
          <w:color w:val="231F20"/>
        </w:rPr>
        <w:t>of</w:t>
      </w:r>
      <w:r w:rsidR="008A65E4" w:rsidRPr="00061599">
        <w:rPr>
          <w:rFonts w:ascii="Tahoma" w:hAnsi="Tahoma" w:cs="Tahoma"/>
          <w:color w:val="231F20"/>
        </w:rPr>
        <w:t xml:space="preserve"> </w:t>
      </w:r>
      <w:r w:rsidRPr="00061599">
        <w:rPr>
          <w:rFonts w:ascii="Tahoma" w:hAnsi="Tahoma" w:cs="Tahoma"/>
          <w:color w:val="231F20"/>
        </w:rPr>
        <w:t>the</w:t>
      </w:r>
      <w:r w:rsidR="008A65E4" w:rsidRPr="00061599">
        <w:rPr>
          <w:rFonts w:ascii="Tahoma" w:hAnsi="Tahoma" w:cs="Tahoma"/>
          <w:color w:val="231F20"/>
        </w:rPr>
        <w:t xml:space="preserve"> </w:t>
      </w:r>
      <w:r w:rsidRPr="00061599">
        <w:rPr>
          <w:rFonts w:ascii="Tahoma" w:hAnsi="Tahoma" w:cs="Tahoma"/>
          <w:color w:val="231F20"/>
        </w:rPr>
        <w:t>Services</w:t>
      </w:r>
      <w:r w:rsidR="008A65E4" w:rsidRPr="00061599">
        <w:rPr>
          <w:rFonts w:ascii="Tahoma" w:hAnsi="Tahoma" w:cs="Tahoma"/>
          <w:color w:val="231F20"/>
        </w:rPr>
        <w:t xml:space="preserve"> </w:t>
      </w:r>
      <w:r w:rsidRPr="00061599">
        <w:rPr>
          <w:rFonts w:ascii="Tahoma" w:hAnsi="Tahoma" w:cs="Tahoma"/>
          <w:color w:val="231F20"/>
        </w:rPr>
        <w:t>shall</w:t>
      </w:r>
      <w:r w:rsidR="008A65E4" w:rsidRPr="00061599">
        <w:rPr>
          <w:rFonts w:ascii="Tahoma" w:hAnsi="Tahoma" w:cs="Tahoma"/>
          <w:color w:val="231F20"/>
        </w:rPr>
        <w:t xml:space="preserve"> </w:t>
      </w:r>
      <w:r w:rsidRPr="00061599">
        <w:rPr>
          <w:rFonts w:ascii="Tahoma" w:hAnsi="Tahoma" w:cs="Tahoma"/>
          <w:color w:val="231F20"/>
        </w:rPr>
        <w:t>be</w:t>
      </w:r>
      <w:r w:rsidR="008A65E4" w:rsidRPr="00061599">
        <w:rPr>
          <w:rFonts w:ascii="Tahoma" w:hAnsi="Tahoma" w:cs="Tahoma"/>
          <w:color w:val="231F20"/>
        </w:rPr>
        <w:t xml:space="preserve"> </w:t>
      </w:r>
      <w:r w:rsidRPr="00061599">
        <w:rPr>
          <w:rFonts w:ascii="Tahoma" w:hAnsi="Tahoma" w:cs="Tahoma"/>
          <w:color w:val="231F20"/>
        </w:rPr>
        <w:t>conﬁdential</w:t>
      </w:r>
      <w:r w:rsidR="008A65E4" w:rsidRPr="00061599">
        <w:rPr>
          <w:rFonts w:ascii="Tahoma" w:hAnsi="Tahoma" w:cs="Tahoma"/>
          <w:color w:val="231F20"/>
        </w:rPr>
        <w:t xml:space="preserve"> </w:t>
      </w:r>
      <w:r w:rsidRPr="00061599">
        <w:rPr>
          <w:rFonts w:ascii="Tahoma" w:hAnsi="Tahoma" w:cs="Tahoma"/>
          <w:color w:val="231F20"/>
        </w:rPr>
        <w:t>and</w:t>
      </w:r>
      <w:r w:rsidR="008A65E4" w:rsidRPr="00061599">
        <w:rPr>
          <w:rFonts w:ascii="Tahoma" w:hAnsi="Tahoma" w:cs="Tahoma"/>
          <w:color w:val="231F20"/>
        </w:rPr>
        <w:t xml:space="preserve"> </w:t>
      </w:r>
      <w:r w:rsidRPr="00061599">
        <w:rPr>
          <w:rFonts w:ascii="Tahoma" w:hAnsi="Tahoma" w:cs="Tahoma"/>
          <w:color w:val="231F20"/>
        </w:rPr>
        <w:t>become</w:t>
      </w:r>
      <w:r w:rsidR="008A65E4" w:rsidRPr="00061599">
        <w:rPr>
          <w:rFonts w:ascii="Tahoma" w:hAnsi="Tahoma" w:cs="Tahoma"/>
          <w:color w:val="231F20"/>
        </w:rPr>
        <w:t xml:space="preserve"> </w:t>
      </w:r>
      <w:r w:rsidRPr="00061599">
        <w:rPr>
          <w:rFonts w:ascii="Tahoma" w:hAnsi="Tahoma" w:cs="Tahoma"/>
          <w:color w:val="231F20"/>
        </w:rPr>
        <w:t>and</w:t>
      </w:r>
      <w:r w:rsidR="008A65E4" w:rsidRPr="00061599">
        <w:rPr>
          <w:rFonts w:ascii="Tahoma" w:hAnsi="Tahoma" w:cs="Tahoma"/>
          <w:color w:val="231F20"/>
        </w:rPr>
        <w:t xml:space="preserve"> </w:t>
      </w:r>
      <w:r w:rsidRPr="00061599">
        <w:rPr>
          <w:rFonts w:ascii="Tahoma" w:hAnsi="Tahoma" w:cs="Tahoma"/>
          <w:color w:val="231F20"/>
        </w:rPr>
        <w:t>remain</w:t>
      </w:r>
      <w:r w:rsidR="008A65E4" w:rsidRPr="00061599">
        <w:rPr>
          <w:rFonts w:ascii="Tahoma" w:hAnsi="Tahoma" w:cs="Tahoma"/>
          <w:color w:val="231F20"/>
        </w:rPr>
        <w:t xml:space="preserve"> </w:t>
      </w:r>
      <w:r w:rsidRPr="00061599">
        <w:rPr>
          <w:rFonts w:ascii="Tahoma" w:hAnsi="Tahoma" w:cs="Tahoma"/>
          <w:color w:val="231F20"/>
        </w:rPr>
        <w:t>the absolute</w:t>
      </w:r>
      <w:r w:rsidR="008A65E4" w:rsidRPr="00061599">
        <w:rPr>
          <w:rFonts w:ascii="Tahoma" w:hAnsi="Tahoma" w:cs="Tahoma"/>
          <w:color w:val="231F20"/>
        </w:rPr>
        <w:t xml:space="preserve"> </w:t>
      </w:r>
      <w:r w:rsidRPr="00061599">
        <w:rPr>
          <w:rFonts w:ascii="Tahoma" w:hAnsi="Tahoma" w:cs="Tahoma"/>
          <w:color w:val="231F20"/>
        </w:rPr>
        <w:t>property</w:t>
      </w:r>
      <w:r w:rsidR="008A65E4" w:rsidRPr="00061599">
        <w:rPr>
          <w:rFonts w:ascii="Tahoma" w:hAnsi="Tahoma" w:cs="Tahoma"/>
          <w:color w:val="231F20"/>
        </w:rPr>
        <w:t xml:space="preserve"> </w:t>
      </w:r>
      <w:r w:rsidRPr="00061599">
        <w:rPr>
          <w:rFonts w:ascii="Tahoma" w:hAnsi="Tahoma" w:cs="Tahoma"/>
          <w:color w:val="231F20"/>
        </w:rPr>
        <w:t>of</w:t>
      </w:r>
      <w:r w:rsidR="008A65E4" w:rsidRPr="00061599">
        <w:rPr>
          <w:rFonts w:ascii="Tahoma" w:hAnsi="Tahoma" w:cs="Tahoma"/>
          <w:color w:val="231F20"/>
        </w:rPr>
        <w:t xml:space="preserve"> </w:t>
      </w:r>
      <w:r w:rsidRPr="00061599">
        <w:rPr>
          <w:rFonts w:ascii="Tahoma" w:hAnsi="Tahoma" w:cs="Tahoma"/>
          <w:color w:val="231F20"/>
        </w:rPr>
        <w:t>the</w:t>
      </w:r>
      <w:r w:rsidR="008A65E4" w:rsidRPr="00061599">
        <w:rPr>
          <w:rFonts w:ascii="Tahoma" w:hAnsi="Tahoma" w:cs="Tahoma"/>
          <w:color w:val="231F20"/>
        </w:rPr>
        <w:t xml:space="preserve"> </w:t>
      </w:r>
      <w:r w:rsidRPr="00061599">
        <w:rPr>
          <w:rFonts w:ascii="Tahoma" w:hAnsi="Tahoma" w:cs="Tahoma"/>
          <w:color w:val="231F20"/>
        </w:rPr>
        <w:t>Procuring</w:t>
      </w:r>
      <w:r w:rsidR="008A65E4" w:rsidRPr="00061599">
        <w:rPr>
          <w:rFonts w:ascii="Tahoma" w:hAnsi="Tahoma" w:cs="Tahoma"/>
          <w:color w:val="231F20"/>
        </w:rPr>
        <w:t xml:space="preserve"> </w:t>
      </w:r>
      <w:r w:rsidRPr="00061599">
        <w:rPr>
          <w:rFonts w:ascii="Tahoma" w:hAnsi="Tahoma" w:cs="Tahoma"/>
          <w:color w:val="231F20"/>
          <w:spacing w:val="-3"/>
        </w:rPr>
        <w:t>Entity.</w:t>
      </w:r>
      <w:r w:rsidR="008A65E4" w:rsidRPr="00061599">
        <w:rPr>
          <w:rFonts w:ascii="Tahoma" w:hAnsi="Tahoma" w:cs="Tahoma"/>
          <w:color w:val="231F20"/>
          <w:spacing w:val="-3"/>
        </w:rPr>
        <w:t xml:space="preserve"> </w:t>
      </w:r>
      <w:r w:rsidRPr="00061599">
        <w:rPr>
          <w:rFonts w:ascii="Tahoma" w:hAnsi="Tahoma" w:cs="Tahoma"/>
          <w:color w:val="231F20"/>
        </w:rPr>
        <w:t>The</w:t>
      </w:r>
      <w:r w:rsidR="008A65E4" w:rsidRPr="00061599">
        <w:rPr>
          <w:rFonts w:ascii="Tahoma" w:hAnsi="Tahoma" w:cs="Tahoma"/>
          <w:color w:val="231F20"/>
        </w:rPr>
        <w:t xml:space="preserve"> </w:t>
      </w:r>
      <w:r w:rsidRPr="00061599">
        <w:rPr>
          <w:rFonts w:ascii="Tahoma" w:hAnsi="Tahoma" w:cs="Tahoma"/>
          <w:color w:val="231F20"/>
        </w:rPr>
        <w:t>Consultant</w:t>
      </w:r>
      <w:r w:rsidR="008A65E4" w:rsidRPr="00061599">
        <w:rPr>
          <w:rFonts w:ascii="Tahoma" w:hAnsi="Tahoma" w:cs="Tahoma"/>
          <w:color w:val="231F20"/>
        </w:rPr>
        <w:t xml:space="preserve"> </w:t>
      </w:r>
      <w:r w:rsidRPr="00061599">
        <w:rPr>
          <w:rFonts w:ascii="Tahoma" w:hAnsi="Tahoma" w:cs="Tahoma"/>
          <w:color w:val="231F20"/>
        </w:rPr>
        <w:t>shall,</w:t>
      </w:r>
      <w:r w:rsidR="008A65E4" w:rsidRPr="00061599">
        <w:rPr>
          <w:rFonts w:ascii="Tahoma" w:hAnsi="Tahoma" w:cs="Tahoma"/>
          <w:color w:val="231F20"/>
        </w:rPr>
        <w:t xml:space="preserve"> </w:t>
      </w:r>
      <w:r w:rsidRPr="00061599">
        <w:rPr>
          <w:rFonts w:ascii="Tahoma" w:hAnsi="Tahoma" w:cs="Tahoma"/>
          <w:color w:val="231F20"/>
        </w:rPr>
        <w:t>not</w:t>
      </w:r>
      <w:r w:rsidR="008A65E4" w:rsidRPr="00061599">
        <w:rPr>
          <w:rFonts w:ascii="Tahoma" w:hAnsi="Tahoma" w:cs="Tahoma"/>
          <w:color w:val="231F20"/>
        </w:rPr>
        <w:t xml:space="preserve"> </w:t>
      </w:r>
      <w:r w:rsidRPr="00061599">
        <w:rPr>
          <w:rFonts w:ascii="Tahoma" w:hAnsi="Tahoma" w:cs="Tahoma"/>
          <w:color w:val="231F20"/>
        </w:rPr>
        <w:t>later</w:t>
      </w:r>
      <w:r w:rsidR="008A65E4" w:rsidRPr="00061599">
        <w:rPr>
          <w:rFonts w:ascii="Tahoma" w:hAnsi="Tahoma" w:cs="Tahoma"/>
          <w:color w:val="231F20"/>
        </w:rPr>
        <w:t xml:space="preserve"> </w:t>
      </w:r>
      <w:r w:rsidRPr="00061599">
        <w:rPr>
          <w:rFonts w:ascii="Tahoma" w:hAnsi="Tahoma" w:cs="Tahoma"/>
          <w:color w:val="231F20"/>
        </w:rPr>
        <w:t>than</w:t>
      </w:r>
      <w:r w:rsidR="008A65E4" w:rsidRPr="00061599">
        <w:rPr>
          <w:rFonts w:ascii="Tahoma" w:hAnsi="Tahoma" w:cs="Tahoma"/>
          <w:color w:val="231F20"/>
        </w:rPr>
        <w:t xml:space="preserve"> </w:t>
      </w:r>
      <w:r w:rsidRPr="00061599">
        <w:rPr>
          <w:rFonts w:ascii="Tahoma" w:hAnsi="Tahoma" w:cs="Tahoma"/>
          <w:color w:val="231F20"/>
        </w:rPr>
        <w:t>upon</w:t>
      </w:r>
      <w:r w:rsidR="008A65E4" w:rsidRPr="00061599">
        <w:rPr>
          <w:rFonts w:ascii="Tahoma" w:hAnsi="Tahoma" w:cs="Tahoma"/>
          <w:color w:val="231F20"/>
        </w:rPr>
        <w:t xml:space="preserve"> </w:t>
      </w:r>
      <w:r w:rsidRPr="00061599">
        <w:rPr>
          <w:rFonts w:ascii="Tahoma" w:hAnsi="Tahoma" w:cs="Tahoma"/>
          <w:color w:val="231F20"/>
        </w:rPr>
        <w:t>termination</w:t>
      </w:r>
      <w:r w:rsidR="008A65E4" w:rsidRPr="00061599">
        <w:rPr>
          <w:rFonts w:ascii="Tahoma" w:hAnsi="Tahoma" w:cs="Tahoma"/>
          <w:color w:val="231F20"/>
        </w:rPr>
        <w:t xml:space="preserve"> </w:t>
      </w:r>
      <w:r w:rsidRPr="00061599">
        <w:rPr>
          <w:rFonts w:ascii="Tahoma" w:hAnsi="Tahoma" w:cs="Tahoma"/>
          <w:color w:val="231F20"/>
        </w:rPr>
        <w:t>or</w:t>
      </w:r>
      <w:r w:rsidR="008A65E4" w:rsidRPr="00061599">
        <w:rPr>
          <w:rFonts w:ascii="Tahoma" w:hAnsi="Tahoma" w:cs="Tahoma"/>
          <w:color w:val="231F20"/>
        </w:rPr>
        <w:t xml:space="preserve"> </w:t>
      </w:r>
      <w:r w:rsidRPr="00061599">
        <w:rPr>
          <w:rFonts w:ascii="Tahoma" w:hAnsi="Tahoma" w:cs="Tahoma"/>
          <w:color w:val="231F20"/>
        </w:rPr>
        <w:t>expiration</w:t>
      </w:r>
      <w:r w:rsidR="008A65E4" w:rsidRPr="00061599">
        <w:rPr>
          <w:rFonts w:ascii="Tahoma" w:hAnsi="Tahoma" w:cs="Tahoma"/>
          <w:color w:val="231F20"/>
        </w:rPr>
        <w:t xml:space="preserve"> </w:t>
      </w:r>
      <w:r w:rsidRPr="00061599">
        <w:rPr>
          <w:rFonts w:ascii="Tahoma" w:hAnsi="Tahoma" w:cs="Tahoma"/>
          <w:color w:val="231F20"/>
        </w:rPr>
        <w:t>of this</w:t>
      </w:r>
      <w:r w:rsidR="008A65E4" w:rsidRPr="00061599">
        <w:rPr>
          <w:rFonts w:ascii="Tahoma" w:hAnsi="Tahoma" w:cs="Tahoma"/>
          <w:color w:val="231F20"/>
        </w:rPr>
        <w:t xml:space="preserve"> </w:t>
      </w:r>
      <w:r w:rsidRPr="00061599">
        <w:rPr>
          <w:rFonts w:ascii="Tahoma" w:hAnsi="Tahoma" w:cs="Tahoma"/>
          <w:color w:val="231F20"/>
        </w:rPr>
        <w:t>Contract,</w:t>
      </w:r>
      <w:r w:rsidR="008A65E4" w:rsidRPr="00061599">
        <w:rPr>
          <w:rFonts w:ascii="Tahoma" w:hAnsi="Tahoma" w:cs="Tahoma"/>
          <w:color w:val="231F20"/>
        </w:rPr>
        <w:t xml:space="preserve"> </w:t>
      </w:r>
      <w:r w:rsidRPr="00061599">
        <w:rPr>
          <w:rFonts w:ascii="Tahoma" w:hAnsi="Tahoma" w:cs="Tahoma"/>
          <w:color w:val="231F20"/>
        </w:rPr>
        <w:t>deliver</w:t>
      </w:r>
      <w:r w:rsidR="00405CFA" w:rsidRPr="00061599">
        <w:rPr>
          <w:rFonts w:ascii="Tahoma" w:hAnsi="Tahoma" w:cs="Tahoma"/>
          <w:color w:val="231F20"/>
        </w:rPr>
        <w:t xml:space="preserve"> </w:t>
      </w:r>
      <w:r w:rsidRPr="00061599">
        <w:rPr>
          <w:rFonts w:ascii="Tahoma" w:hAnsi="Tahoma" w:cs="Tahoma"/>
          <w:color w:val="231F20"/>
        </w:rPr>
        <w:t>all</w:t>
      </w:r>
      <w:r w:rsidR="008A65E4" w:rsidRPr="00061599">
        <w:rPr>
          <w:rFonts w:ascii="Tahoma" w:hAnsi="Tahoma" w:cs="Tahoma"/>
          <w:color w:val="231F20"/>
        </w:rPr>
        <w:t xml:space="preserve"> </w:t>
      </w:r>
      <w:r w:rsidRPr="00061599">
        <w:rPr>
          <w:rFonts w:ascii="Tahoma" w:hAnsi="Tahoma" w:cs="Tahoma"/>
          <w:color w:val="231F20"/>
        </w:rPr>
        <w:t>such</w:t>
      </w:r>
      <w:r w:rsidR="00405CFA" w:rsidRPr="00061599">
        <w:rPr>
          <w:rFonts w:ascii="Tahoma" w:hAnsi="Tahoma" w:cs="Tahoma"/>
          <w:color w:val="231F20"/>
        </w:rPr>
        <w:t xml:space="preserve"> </w:t>
      </w:r>
      <w:r w:rsidRPr="00061599">
        <w:rPr>
          <w:rFonts w:ascii="Tahoma" w:hAnsi="Tahoma" w:cs="Tahoma"/>
          <w:color w:val="231F20"/>
        </w:rPr>
        <w:t>documents</w:t>
      </w:r>
      <w:r w:rsidR="00405CFA" w:rsidRPr="00061599">
        <w:rPr>
          <w:rFonts w:ascii="Tahoma" w:hAnsi="Tahoma" w:cs="Tahoma"/>
          <w:color w:val="231F20"/>
        </w:rPr>
        <w:t xml:space="preserve"> </w:t>
      </w:r>
      <w:r w:rsidRPr="00061599">
        <w:rPr>
          <w:rFonts w:ascii="Tahoma" w:hAnsi="Tahoma" w:cs="Tahoma"/>
          <w:color w:val="231F20"/>
        </w:rPr>
        <w:t>to</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Procuring</w:t>
      </w:r>
      <w:r w:rsidR="00405CFA" w:rsidRPr="00061599">
        <w:rPr>
          <w:rFonts w:ascii="Tahoma" w:hAnsi="Tahoma" w:cs="Tahoma"/>
          <w:color w:val="231F20"/>
        </w:rPr>
        <w:t xml:space="preserve"> </w:t>
      </w:r>
      <w:r w:rsidRPr="00061599">
        <w:rPr>
          <w:rFonts w:ascii="Tahoma" w:hAnsi="Tahoma" w:cs="Tahoma"/>
          <w:color w:val="231F20"/>
          <w:spacing w:val="-3"/>
        </w:rPr>
        <w:t>Entity,</w:t>
      </w:r>
      <w:r w:rsidR="00405CFA" w:rsidRPr="00061599">
        <w:rPr>
          <w:rFonts w:ascii="Tahoma" w:hAnsi="Tahoma" w:cs="Tahoma"/>
          <w:color w:val="231F20"/>
          <w:spacing w:val="-3"/>
        </w:rPr>
        <w:t xml:space="preserve"> </w:t>
      </w:r>
      <w:r w:rsidRPr="00061599">
        <w:rPr>
          <w:rFonts w:ascii="Tahoma" w:hAnsi="Tahoma" w:cs="Tahoma"/>
          <w:color w:val="231F20"/>
        </w:rPr>
        <w:t>together</w:t>
      </w:r>
      <w:r w:rsidR="00405CFA" w:rsidRPr="00061599">
        <w:rPr>
          <w:rFonts w:ascii="Tahoma" w:hAnsi="Tahoma" w:cs="Tahoma"/>
          <w:color w:val="231F20"/>
        </w:rPr>
        <w:t xml:space="preserve"> </w:t>
      </w:r>
      <w:r w:rsidRPr="00061599">
        <w:rPr>
          <w:rFonts w:ascii="Tahoma" w:hAnsi="Tahoma" w:cs="Tahoma"/>
          <w:color w:val="231F20"/>
        </w:rPr>
        <w:t>with</w:t>
      </w:r>
      <w:r w:rsidR="00405CFA" w:rsidRPr="00061599">
        <w:rPr>
          <w:rFonts w:ascii="Tahoma" w:hAnsi="Tahoma" w:cs="Tahoma"/>
          <w:color w:val="231F20"/>
        </w:rPr>
        <w:t xml:space="preserve"> </w:t>
      </w:r>
      <w:r w:rsidRPr="00061599">
        <w:rPr>
          <w:rFonts w:ascii="Tahoma" w:hAnsi="Tahoma" w:cs="Tahoma"/>
          <w:color w:val="231F20"/>
        </w:rPr>
        <w:t>a</w:t>
      </w:r>
      <w:r w:rsidR="00405CFA" w:rsidRPr="00061599">
        <w:rPr>
          <w:rFonts w:ascii="Tahoma" w:hAnsi="Tahoma" w:cs="Tahoma"/>
          <w:color w:val="231F20"/>
        </w:rPr>
        <w:t xml:space="preserve"> </w:t>
      </w:r>
      <w:r w:rsidRPr="00061599">
        <w:rPr>
          <w:rFonts w:ascii="Tahoma" w:hAnsi="Tahoma" w:cs="Tahoma"/>
          <w:color w:val="231F20"/>
        </w:rPr>
        <w:t>detailed</w:t>
      </w:r>
      <w:r w:rsidR="00405CFA" w:rsidRPr="00061599">
        <w:rPr>
          <w:rFonts w:ascii="Tahoma" w:hAnsi="Tahoma" w:cs="Tahoma"/>
          <w:color w:val="231F20"/>
        </w:rPr>
        <w:t xml:space="preserve"> </w:t>
      </w:r>
      <w:r w:rsidRPr="00061599">
        <w:rPr>
          <w:rFonts w:ascii="Tahoma" w:hAnsi="Tahoma" w:cs="Tahoma"/>
          <w:color w:val="231F20"/>
        </w:rPr>
        <w:t>inventory</w:t>
      </w:r>
      <w:r w:rsidR="00405CFA" w:rsidRPr="00061599">
        <w:rPr>
          <w:rFonts w:ascii="Tahoma" w:hAnsi="Tahoma" w:cs="Tahoma"/>
          <w:color w:val="231F20"/>
        </w:rPr>
        <w:t xml:space="preserve"> </w:t>
      </w:r>
      <w:r w:rsidRPr="00061599">
        <w:rPr>
          <w:rFonts w:ascii="Tahoma" w:hAnsi="Tahoma" w:cs="Tahoma"/>
          <w:color w:val="231F20"/>
        </w:rPr>
        <w:t>thereof.</w:t>
      </w:r>
      <w:r w:rsidR="00405CFA" w:rsidRPr="00061599">
        <w:rPr>
          <w:rFonts w:ascii="Tahoma" w:hAnsi="Tahoma" w:cs="Tahoma"/>
          <w:color w:val="231F20"/>
        </w:rPr>
        <w:t xml:space="preserve"> </w:t>
      </w:r>
      <w:r w:rsidRPr="00061599">
        <w:rPr>
          <w:rFonts w:ascii="Tahoma" w:hAnsi="Tahoma" w:cs="Tahoma"/>
          <w:color w:val="231F20"/>
        </w:rPr>
        <w:t>The Consultant may retain a copy of such documents, data and/or software but shall not use the same for</w:t>
      </w:r>
      <w:r w:rsidR="00405CFA" w:rsidRPr="00061599">
        <w:rPr>
          <w:rFonts w:ascii="Tahoma" w:hAnsi="Tahoma" w:cs="Tahoma"/>
          <w:color w:val="231F20"/>
        </w:rPr>
        <w:t xml:space="preserve"> </w:t>
      </w:r>
      <w:r w:rsidRPr="00061599">
        <w:rPr>
          <w:rFonts w:ascii="Tahoma" w:hAnsi="Tahoma" w:cs="Tahoma"/>
          <w:color w:val="231F20"/>
        </w:rPr>
        <w:t>purposes unrelated</w:t>
      </w:r>
      <w:r w:rsidR="00405CFA" w:rsidRPr="00061599">
        <w:rPr>
          <w:rFonts w:ascii="Tahoma" w:hAnsi="Tahoma" w:cs="Tahoma"/>
          <w:color w:val="231F20"/>
        </w:rPr>
        <w:t xml:space="preserve"> </w:t>
      </w:r>
      <w:r w:rsidRPr="00061599">
        <w:rPr>
          <w:rFonts w:ascii="Tahoma" w:hAnsi="Tahoma" w:cs="Tahoma"/>
          <w:color w:val="231F20"/>
        </w:rPr>
        <w:t>to</w:t>
      </w:r>
      <w:r w:rsidR="00405CFA" w:rsidRPr="00061599">
        <w:rPr>
          <w:rFonts w:ascii="Tahoma" w:hAnsi="Tahoma" w:cs="Tahoma"/>
          <w:color w:val="231F20"/>
        </w:rPr>
        <w:t xml:space="preserve"> </w:t>
      </w:r>
      <w:r w:rsidRPr="00061599">
        <w:rPr>
          <w:rFonts w:ascii="Tahoma" w:hAnsi="Tahoma" w:cs="Tahoma"/>
          <w:color w:val="231F20"/>
        </w:rPr>
        <w:t>this</w:t>
      </w:r>
      <w:r w:rsidR="00405CFA" w:rsidRPr="00061599">
        <w:rPr>
          <w:rFonts w:ascii="Tahoma" w:hAnsi="Tahoma" w:cs="Tahoma"/>
          <w:color w:val="231F20"/>
        </w:rPr>
        <w:t xml:space="preserve"> </w:t>
      </w:r>
      <w:r w:rsidRPr="00061599">
        <w:rPr>
          <w:rFonts w:ascii="Tahoma" w:hAnsi="Tahoma" w:cs="Tahoma"/>
          <w:color w:val="231F20"/>
        </w:rPr>
        <w:t>Contract</w:t>
      </w:r>
      <w:r w:rsidR="00405CFA" w:rsidRPr="00061599">
        <w:rPr>
          <w:rFonts w:ascii="Tahoma" w:hAnsi="Tahoma" w:cs="Tahoma"/>
          <w:color w:val="231F20"/>
        </w:rPr>
        <w:t xml:space="preserve"> </w:t>
      </w:r>
      <w:r w:rsidRPr="00061599">
        <w:rPr>
          <w:rFonts w:ascii="Tahoma" w:hAnsi="Tahoma" w:cs="Tahoma"/>
          <w:color w:val="231F20"/>
        </w:rPr>
        <w:t>without</w:t>
      </w:r>
      <w:r w:rsidR="00405CFA" w:rsidRPr="00061599">
        <w:rPr>
          <w:rFonts w:ascii="Tahoma" w:hAnsi="Tahoma" w:cs="Tahoma"/>
          <w:color w:val="231F20"/>
        </w:rPr>
        <w:t xml:space="preserve"> </w:t>
      </w:r>
      <w:r w:rsidRPr="00061599">
        <w:rPr>
          <w:rFonts w:ascii="Tahoma" w:hAnsi="Tahoma" w:cs="Tahoma"/>
          <w:color w:val="231F20"/>
        </w:rPr>
        <w:t>prior</w:t>
      </w:r>
      <w:r w:rsidR="00405CFA" w:rsidRPr="00061599">
        <w:rPr>
          <w:rFonts w:ascii="Tahoma" w:hAnsi="Tahoma" w:cs="Tahoma"/>
          <w:color w:val="231F20"/>
        </w:rPr>
        <w:t xml:space="preserve"> </w:t>
      </w:r>
      <w:r w:rsidRPr="00061599">
        <w:rPr>
          <w:rFonts w:ascii="Tahoma" w:hAnsi="Tahoma" w:cs="Tahoma"/>
          <w:color w:val="231F20"/>
        </w:rPr>
        <w:t>written</w:t>
      </w:r>
      <w:r w:rsidR="00405CFA" w:rsidRPr="00061599">
        <w:rPr>
          <w:rFonts w:ascii="Tahoma" w:hAnsi="Tahoma" w:cs="Tahoma"/>
          <w:color w:val="231F20"/>
        </w:rPr>
        <w:t xml:space="preserve"> </w:t>
      </w:r>
      <w:r w:rsidRPr="00061599">
        <w:rPr>
          <w:rFonts w:ascii="Tahoma" w:hAnsi="Tahoma" w:cs="Tahoma"/>
          <w:color w:val="231F20"/>
        </w:rPr>
        <w:t>approval</w:t>
      </w:r>
      <w:r w:rsidR="00405CFA" w:rsidRPr="00061599">
        <w:rPr>
          <w:rFonts w:ascii="Tahoma" w:hAnsi="Tahoma" w:cs="Tahoma"/>
          <w:color w:val="231F20"/>
        </w:rPr>
        <w:t xml:space="preserve"> </w:t>
      </w:r>
      <w:r w:rsidRPr="00061599">
        <w:rPr>
          <w:rFonts w:ascii="Tahoma" w:hAnsi="Tahoma" w:cs="Tahoma"/>
          <w:color w:val="231F20"/>
        </w:rPr>
        <w:t>of</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Procuring</w:t>
      </w:r>
      <w:r w:rsidR="00405CFA" w:rsidRPr="00061599">
        <w:rPr>
          <w:rFonts w:ascii="Tahoma" w:hAnsi="Tahoma" w:cs="Tahoma"/>
          <w:color w:val="231F20"/>
        </w:rPr>
        <w:t xml:space="preserve"> </w:t>
      </w:r>
      <w:r w:rsidRPr="00061599">
        <w:rPr>
          <w:rFonts w:ascii="Tahoma" w:hAnsi="Tahoma" w:cs="Tahoma"/>
          <w:color w:val="231F20"/>
          <w:spacing w:val="-3"/>
        </w:rPr>
        <w:t>Entity.</w:t>
      </w:r>
    </w:p>
    <w:p w14:paraId="09A104B9" w14:textId="15B745CA" w:rsidR="00F20AEA" w:rsidRPr="00061599" w:rsidRDefault="0064449A">
      <w:pPr>
        <w:pStyle w:val="ListParagraph"/>
        <w:numPr>
          <w:ilvl w:val="1"/>
          <w:numId w:val="99"/>
        </w:numPr>
        <w:tabs>
          <w:tab w:val="left" w:pos="708"/>
        </w:tabs>
        <w:spacing w:before="249" w:line="230" w:lineRule="auto"/>
        <w:ind w:left="720" w:right="135" w:hanging="576"/>
        <w:jc w:val="both"/>
        <w:rPr>
          <w:rFonts w:ascii="Tahoma" w:hAnsi="Tahoma" w:cs="Tahoma"/>
          <w:color w:val="231F20"/>
        </w:rPr>
      </w:pPr>
      <w:r w:rsidRPr="00061599">
        <w:rPr>
          <w:rFonts w:ascii="Tahoma" w:hAnsi="Tahoma" w:cs="Tahoma"/>
          <w:color w:val="231F20"/>
        </w:rPr>
        <w:t>If license agreements are necessary or appropriate between the Consultant and third parties for purposes of development of the plans, drawings, speciﬁcations, designs, databases, other documents and software, the Consultant shall obtain the Procuring Entity's prior written approval to such agreements, and the Procuring Entity shall be entitled at its discretion to require recovering the expenses related to the development of the program(s)</w:t>
      </w:r>
      <w:r w:rsidR="00405CFA" w:rsidRPr="00061599">
        <w:rPr>
          <w:rFonts w:ascii="Tahoma" w:hAnsi="Tahoma" w:cs="Tahoma"/>
          <w:color w:val="231F20"/>
        </w:rPr>
        <w:t xml:space="preserve"> </w:t>
      </w:r>
      <w:r w:rsidRPr="00061599">
        <w:rPr>
          <w:rFonts w:ascii="Tahoma" w:hAnsi="Tahoma" w:cs="Tahoma"/>
          <w:color w:val="231F20"/>
        </w:rPr>
        <w:t>concerned.</w:t>
      </w:r>
      <w:r w:rsidR="00405CFA" w:rsidRPr="00061599">
        <w:rPr>
          <w:rFonts w:ascii="Tahoma" w:hAnsi="Tahoma" w:cs="Tahoma"/>
          <w:color w:val="231F20"/>
        </w:rPr>
        <w:t xml:space="preserve"> </w:t>
      </w:r>
      <w:r w:rsidRPr="00061599">
        <w:rPr>
          <w:rFonts w:ascii="Tahoma" w:hAnsi="Tahoma" w:cs="Tahoma"/>
          <w:color w:val="231F20"/>
        </w:rPr>
        <w:t>Other</w:t>
      </w:r>
      <w:r w:rsidR="00405CFA" w:rsidRPr="00061599">
        <w:rPr>
          <w:rFonts w:ascii="Tahoma" w:hAnsi="Tahoma" w:cs="Tahoma"/>
          <w:color w:val="231F20"/>
        </w:rPr>
        <w:t xml:space="preserve"> </w:t>
      </w:r>
      <w:r w:rsidRPr="00061599">
        <w:rPr>
          <w:rFonts w:ascii="Tahoma" w:hAnsi="Tahoma" w:cs="Tahoma"/>
          <w:color w:val="231F20"/>
        </w:rPr>
        <w:t>restrictions</w:t>
      </w:r>
      <w:r w:rsidR="00405CFA" w:rsidRPr="00061599">
        <w:rPr>
          <w:rFonts w:ascii="Tahoma" w:hAnsi="Tahoma" w:cs="Tahoma"/>
          <w:color w:val="231F20"/>
        </w:rPr>
        <w:t xml:space="preserve"> </w:t>
      </w:r>
      <w:r w:rsidRPr="00061599">
        <w:rPr>
          <w:rFonts w:ascii="Tahoma" w:hAnsi="Tahoma" w:cs="Tahoma"/>
          <w:color w:val="231F20"/>
        </w:rPr>
        <w:t>about</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future</w:t>
      </w:r>
      <w:r w:rsidR="00405CFA" w:rsidRPr="00061599">
        <w:rPr>
          <w:rFonts w:ascii="Tahoma" w:hAnsi="Tahoma" w:cs="Tahoma"/>
          <w:color w:val="231F20"/>
        </w:rPr>
        <w:t xml:space="preserve"> </w:t>
      </w:r>
      <w:r w:rsidRPr="00061599">
        <w:rPr>
          <w:rFonts w:ascii="Tahoma" w:hAnsi="Tahoma" w:cs="Tahoma"/>
          <w:color w:val="231F20"/>
        </w:rPr>
        <w:t>use</w:t>
      </w:r>
      <w:r w:rsidR="00405CFA" w:rsidRPr="00061599">
        <w:rPr>
          <w:rFonts w:ascii="Tahoma" w:hAnsi="Tahoma" w:cs="Tahoma"/>
          <w:color w:val="231F20"/>
        </w:rPr>
        <w:t xml:space="preserve"> </w:t>
      </w:r>
      <w:r w:rsidRPr="00061599">
        <w:rPr>
          <w:rFonts w:ascii="Tahoma" w:hAnsi="Tahoma" w:cs="Tahoma"/>
          <w:color w:val="231F20"/>
        </w:rPr>
        <w:t>of</w:t>
      </w:r>
      <w:r w:rsidR="00405CFA" w:rsidRPr="00061599">
        <w:rPr>
          <w:rFonts w:ascii="Tahoma" w:hAnsi="Tahoma" w:cs="Tahoma"/>
          <w:color w:val="231F20"/>
        </w:rPr>
        <w:t xml:space="preserve"> </w:t>
      </w:r>
      <w:r w:rsidRPr="00061599">
        <w:rPr>
          <w:rFonts w:ascii="Tahoma" w:hAnsi="Tahoma" w:cs="Tahoma"/>
          <w:color w:val="231F20"/>
        </w:rPr>
        <w:t>these</w:t>
      </w:r>
      <w:r w:rsidR="00405CFA" w:rsidRPr="00061599">
        <w:rPr>
          <w:rFonts w:ascii="Tahoma" w:hAnsi="Tahoma" w:cs="Tahoma"/>
          <w:color w:val="231F20"/>
        </w:rPr>
        <w:t xml:space="preserve"> </w:t>
      </w:r>
      <w:r w:rsidRPr="00061599">
        <w:rPr>
          <w:rFonts w:ascii="Tahoma" w:hAnsi="Tahoma" w:cs="Tahoma"/>
          <w:color w:val="231F20"/>
        </w:rPr>
        <w:t>documents</w:t>
      </w:r>
      <w:r w:rsidR="00405CFA" w:rsidRPr="00061599">
        <w:rPr>
          <w:rFonts w:ascii="Tahoma" w:hAnsi="Tahoma" w:cs="Tahoma"/>
          <w:color w:val="231F20"/>
        </w:rPr>
        <w:t xml:space="preserve"> </w:t>
      </w:r>
      <w:r w:rsidRPr="00061599">
        <w:rPr>
          <w:rFonts w:ascii="Tahoma" w:hAnsi="Tahoma" w:cs="Tahoma"/>
          <w:color w:val="231F20"/>
        </w:rPr>
        <w:t>and</w:t>
      </w:r>
      <w:r w:rsidR="00405CFA" w:rsidRPr="00061599">
        <w:rPr>
          <w:rFonts w:ascii="Tahoma" w:hAnsi="Tahoma" w:cs="Tahoma"/>
          <w:color w:val="231F20"/>
        </w:rPr>
        <w:t xml:space="preserve"> </w:t>
      </w:r>
      <w:r w:rsidRPr="00061599">
        <w:rPr>
          <w:rFonts w:ascii="Tahoma" w:hAnsi="Tahoma" w:cs="Tahoma"/>
          <w:color w:val="231F20"/>
        </w:rPr>
        <w:t>software,</w:t>
      </w:r>
      <w:r w:rsidR="00405CFA" w:rsidRPr="00061599">
        <w:rPr>
          <w:rFonts w:ascii="Tahoma" w:hAnsi="Tahoma" w:cs="Tahoma"/>
          <w:color w:val="231F20"/>
        </w:rPr>
        <w:t xml:space="preserve"> </w:t>
      </w:r>
      <w:r w:rsidRPr="00061599">
        <w:rPr>
          <w:rFonts w:ascii="Tahoma" w:hAnsi="Tahoma" w:cs="Tahoma"/>
          <w:color w:val="231F20"/>
        </w:rPr>
        <w:t>if</w:t>
      </w:r>
      <w:r w:rsidR="00405CFA" w:rsidRPr="00061599">
        <w:rPr>
          <w:rFonts w:ascii="Tahoma" w:hAnsi="Tahoma" w:cs="Tahoma"/>
          <w:color w:val="231F20"/>
        </w:rPr>
        <w:t xml:space="preserve"> </w:t>
      </w:r>
      <w:r w:rsidRPr="00061599">
        <w:rPr>
          <w:rFonts w:ascii="Tahoma" w:hAnsi="Tahoma" w:cs="Tahoma"/>
          <w:color w:val="231F20"/>
          <w:spacing w:val="-4"/>
        </w:rPr>
        <w:t>any,</w:t>
      </w:r>
      <w:r w:rsidR="00405CFA" w:rsidRPr="00061599">
        <w:rPr>
          <w:rFonts w:ascii="Tahoma" w:hAnsi="Tahoma" w:cs="Tahoma"/>
          <w:color w:val="231F20"/>
          <w:spacing w:val="-4"/>
        </w:rPr>
        <w:t xml:space="preserve"> </w:t>
      </w:r>
      <w:r w:rsidRPr="00061599">
        <w:rPr>
          <w:rFonts w:ascii="Tahoma" w:hAnsi="Tahoma" w:cs="Tahoma"/>
          <w:color w:val="231F20"/>
        </w:rPr>
        <w:t>shall</w:t>
      </w:r>
      <w:r w:rsidR="00405CFA" w:rsidRPr="00061599">
        <w:rPr>
          <w:rFonts w:ascii="Tahoma" w:hAnsi="Tahoma" w:cs="Tahoma"/>
          <w:color w:val="231F20"/>
        </w:rPr>
        <w:t xml:space="preserve"> </w:t>
      </w:r>
      <w:r w:rsidRPr="00061599">
        <w:rPr>
          <w:rFonts w:ascii="Tahoma" w:hAnsi="Tahoma" w:cs="Tahoma"/>
          <w:color w:val="231F20"/>
        </w:rPr>
        <w:t>be speciﬁed</w:t>
      </w:r>
      <w:r w:rsidR="00405CFA" w:rsidRPr="00061599">
        <w:rPr>
          <w:rFonts w:ascii="Tahoma" w:hAnsi="Tahoma" w:cs="Tahoma"/>
          <w:color w:val="231F20"/>
        </w:rPr>
        <w:t xml:space="preserve"> </w:t>
      </w:r>
      <w:r w:rsidRPr="00061599">
        <w:rPr>
          <w:rFonts w:ascii="Tahoma" w:hAnsi="Tahoma" w:cs="Tahoma"/>
          <w:color w:val="231F20"/>
        </w:rPr>
        <w:t>in</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SCC.</w:t>
      </w:r>
    </w:p>
    <w:p w14:paraId="013ED346" w14:textId="77777777" w:rsidR="00F20AEA" w:rsidRPr="00061599" w:rsidRDefault="0064449A">
      <w:pPr>
        <w:pStyle w:val="Heading5"/>
        <w:numPr>
          <w:ilvl w:val="0"/>
          <w:numId w:val="99"/>
        </w:numPr>
        <w:tabs>
          <w:tab w:val="left" w:pos="708"/>
        </w:tabs>
        <w:spacing w:before="240"/>
        <w:ind w:left="720" w:hanging="576"/>
        <w:jc w:val="both"/>
        <w:rPr>
          <w:rFonts w:ascii="Tahoma" w:hAnsi="Tahoma" w:cs="Tahoma"/>
          <w:color w:val="231F20"/>
        </w:rPr>
      </w:pPr>
      <w:r w:rsidRPr="00061599">
        <w:rPr>
          <w:rFonts w:ascii="Tahoma" w:hAnsi="Tahoma" w:cs="Tahoma"/>
          <w:color w:val="231F20"/>
        </w:rPr>
        <w:lastRenderedPageBreak/>
        <w:t>Equipment,</w:t>
      </w:r>
      <w:r w:rsidR="00555C45" w:rsidRPr="00061599">
        <w:rPr>
          <w:rFonts w:ascii="Tahoma" w:hAnsi="Tahoma" w:cs="Tahoma"/>
          <w:color w:val="231F20"/>
        </w:rPr>
        <w:t xml:space="preserve"> </w:t>
      </w:r>
      <w:r w:rsidRPr="00061599">
        <w:rPr>
          <w:rFonts w:ascii="Tahoma" w:hAnsi="Tahoma" w:cs="Tahoma"/>
          <w:color w:val="231F20"/>
          <w:spacing w:val="-3"/>
        </w:rPr>
        <w:t>Vehicles</w:t>
      </w:r>
      <w:r w:rsidR="00555C45" w:rsidRPr="00061599">
        <w:rPr>
          <w:rFonts w:ascii="Tahoma" w:hAnsi="Tahoma" w:cs="Tahoma"/>
          <w:color w:val="231F20"/>
          <w:spacing w:val="-3"/>
        </w:rPr>
        <w:t xml:space="preserve"> </w:t>
      </w:r>
      <w:r w:rsidRPr="00061599">
        <w:rPr>
          <w:rFonts w:ascii="Tahoma" w:hAnsi="Tahoma" w:cs="Tahoma"/>
          <w:color w:val="231F20"/>
        </w:rPr>
        <w:t>and</w:t>
      </w:r>
      <w:r w:rsidR="00555C45" w:rsidRPr="00061599">
        <w:rPr>
          <w:rFonts w:ascii="Tahoma" w:hAnsi="Tahoma" w:cs="Tahoma"/>
          <w:color w:val="231F20"/>
        </w:rPr>
        <w:t xml:space="preserve"> </w:t>
      </w:r>
      <w:r w:rsidRPr="00061599">
        <w:rPr>
          <w:rFonts w:ascii="Tahoma" w:hAnsi="Tahoma" w:cs="Tahoma"/>
          <w:color w:val="231F20"/>
        </w:rPr>
        <w:t>Materials</w:t>
      </w:r>
    </w:p>
    <w:p w14:paraId="25B15BBC" w14:textId="75496DA3" w:rsidR="00F20AEA" w:rsidRPr="00061599" w:rsidRDefault="0064449A">
      <w:pPr>
        <w:pStyle w:val="ListParagraph"/>
        <w:numPr>
          <w:ilvl w:val="1"/>
          <w:numId w:val="99"/>
        </w:numPr>
        <w:tabs>
          <w:tab w:val="left" w:pos="704"/>
        </w:tabs>
        <w:spacing w:before="242" w:line="230" w:lineRule="auto"/>
        <w:ind w:left="720" w:right="135" w:hanging="576"/>
        <w:jc w:val="both"/>
        <w:rPr>
          <w:rFonts w:ascii="Tahoma" w:hAnsi="Tahoma" w:cs="Tahoma"/>
          <w:color w:val="231F20"/>
        </w:rPr>
      </w:pPr>
      <w:r w:rsidRPr="00061599">
        <w:rPr>
          <w:rFonts w:ascii="Tahoma" w:hAnsi="Tahoma" w:cs="Tahoma"/>
          <w:color w:val="231F20"/>
        </w:rPr>
        <w:t>Equipment,</w:t>
      </w:r>
      <w:r w:rsidR="003E4490" w:rsidRPr="00061599">
        <w:rPr>
          <w:rFonts w:ascii="Tahoma" w:hAnsi="Tahoma" w:cs="Tahoma"/>
          <w:color w:val="231F20"/>
        </w:rPr>
        <w:t xml:space="preserve"> </w:t>
      </w:r>
      <w:r w:rsidRPr="00061599">
        <w:rPr>
          <w:rFonts w:ascii="Tahoma" w:hAnsi="Tahoma" w:cs="Tahoma"/>
          <w:color w:val="231F20"/>
        </w:rPr>
        <w:t>vehicles</w:t>
      </w:r>
      <w:r w:rsidR="003E4490" w:rsidRPr="00061599">
        <w:rPr>
          <w:rFonts w:ascii="Tahoma" w:hAnsi="Tahoma" w:cs="Tahoma"/>
          <w:color w:val="231F20"/>
        </w:rPr>
        <w:t xml:space="preserve"> </w:t>
      </w:r>
      <w:r w:rsidRPr="00061599">
        <w:rPr>
          <w:rFonts w:ascii="Tahoma" w:hAnsi="Tahoma" w:cs="Tahoma"/>
          <w:color w:val="231F20"/>
        </w:rPr>
        <w:t>and</w:t>
      </w:r>
      <w:r w:rsidR="003E4490" w:rsidRPr="00061599">
        <w:rPr>
          <w:rFonts w:ascii="Tahoma" w:hAnsi="Tahoma" w:cs="Tahoma"/>
          <w:color w:val="231F20"/>
        </w:rPr>
        <w:t xml:space="preserve"> </w:t>
      </w:r>
      <w:r w:rsidRPr="00061599">
        <w:rPr>
          <w:rFonts w:ascii="Tahoma" w:hAnsi="Tahoma" w:cs="Tahoma"/>
          <w:color w:val="231F20"/>
        </w:rPr>
        <w:t>materials</w:t>
      </w:r>
      <w:r w:rsidR="003E4490" w:rsidRPr="00061599">
        <w:rPr>
          <w:rFonts w:ascii="Tahoma" w:hAnsi="Tahoma" w:cs="Tahoma"/>
          <w:color w:val="231F20"/>
        </w:rPr>
        <w:t xml:space="preserve"> </w:t>
      </w:r>
      <w:r w:rsidRPr="00061599">
        <w:rPr>
          <w:rFonts w:ascii="Tahoma" w:hAnsi="Tahoma" w:cs="Tahoma"/>
          <w:color w:val="231F20"/>
        </w:rPr>
        <w:t>made</w:t>
      </w:r>
      <w:r w:rsidR="003E4490" w:rsidRPr="00061599">
        <w:rPr>
          <w:rFonts w:ascii="Tahoma" w:hAnsi="Tahoma" w:cs="Tahoma"/>
          <w:color w:val="231F20"/>
        </w:rPr>
        <w:t xml:space="preserve"> </w:t>
      </w:r>
      <w:r w:rsidRPr="00061599">
        <w:rPr>
          <w:rFonts w:ascii="Tahoma" w:hAnsi="Tahoma" w:cs="Tahoma"/>
          <w:color w:val="231F20"/>
        </w:rPr>
        <w:t>available</w:t>
      </w:r>
      <w:r w:rsidR="003E4490" w:rsidRPr="00061599">
        <w:rPr>
          <w:rFonts w:ascii="Tahoma" w:hAnsi="Tahoma" w:cs="Tahoma"/>
          <w:color w:val="231F20"/>
        </w:rPr>
        <w:t xml:space="preserve"> </w:t>
      </w:r>
      <w:r w:rsidRPr="00061599">
        <w:rPr>
          <w:rFonts w:ascii="Tahoma" w:hAnsi="Tahoma" w:cs="Tahoma"/>
          <w:color w:val="231F20"/>
        </w:rPr>
        <w:t>to</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Consultant</w:t>
      </w:r>
      <w:r w:rsidR="003E4490" w:rsidRPr="00061599">
        <w:rPr>
          <w:rFonts w:ascii="Tahoma" w:hAnsi="Tahoma" w:cs="Tahoma"/>
          <w:color w:val="231F20"/>
        </w:rPr>
        <w:t xml:space="preserve"> </w:t>
      </w:r>
      <w:r w:rsidRPr="00061599">
        <w:rPr>
          <w:rFonts w:ascii="Tahoma" w:hAnsi="Tahoma" w:cs="Tahoma"/>
          <w:color w:val="231F20"/>
        </w:rPr>
        <w:t>by</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Procuring</w:t>
      </w:r>
      <w:r w:rsidR="003E4490" w:rsidRPr="00061599">
        <w:rPr>
          <w:rFonts w:ascii="Tahoma" w:hAnsi="Tahoma" w:cs="Tahoma"/>
          <w:color w:val="231F20"/>
        </w:rPr>
        <w:t xml:space="preserve"> </w:t>
      </w:r>
      <w:r w:rsidRPr="00061599">
        <w:rPr>
          <w:rFonts w:ascii="Tahoma" w:hAnsi="Tahoma" w:cs="Tahoma"/>
          <w:color w:val="231F20"/>
        </w:rPr>
        <w:t>Entity</w:t>
      </w:r>
      <w:r w:rsidR="003E4490" w:rsidRPr="00061599">
        <w:rPr>
          <w:rFonts w:ascii="Tahoma" w:hAnsi="Tahoma" w:cs="Tahoma"/>
          <w:color w:val="231F20"/>
        </w:rPr>
        <w:t xml:space="preserve"> </w:t>
      </w:r>
      <w:r w:rsidRPr="00061599">
        <w:rPr>
          <w:rFonts w:ascii="Tahoma" w:hAnsi="Tahoma" w:cs="Tahoma"/>
          <w:color w:val="231F20"/>
        </w:rPr>
        <w:t>or</w:t>
      </w:r>
      <w:r w:rsidR="003E4490" w:rsidRPr="00061599">
        <w:rPr>
          <w:rFonts w:ascii="Tahoma" w:hAnsi="Tahoma" w:cs="Tahoma"/>
          <w:color w:val="231F20"/>
        </w:rPr>
        <w:t xml:space="preserve"> </w:t>
      </w:r>
      <w:r w:rsidRPr="00061599">
        <w:rPr>
          <w:rFonts w:ascii="Tahoma" w:hAnsi="Tahoma" w:cs="Tahoma"/>
          <w:color w:val="231F20"/>
        </w:rPr>
        <w:t>purchased</w:t>
      </w:r>
      <w:r w:rsidR="00405CFA" w:rsidRPr="00061599">
        <w:rPr>
          <w:rFonts w:ascii="Tahoma" w:hAnsi="Tahoma" w:cs="Tahoma"/>
          <w:color w:val="231F20"/>
        </w:rPr>
        <w:t xml:space="preserve"> </w:t>
      </w:r>
      <w:r w:rsidRPr="00061599">
        <w:rPr>
          <w:rFonts w:ascii="Tahoma" w:hAnsi="Tahoma" w:cs="Tahoma"/>
          <w:color w:val="231F20"/>
        </w:rPr>
        <w:t>by</w:t>
      </w:r>
      <w:r w:rsidR="003E4490" w:rsidRPr="00061599">
        <w:rPr>
          <w:rFonts w:ascii="Tahoma" w:hAnsi="Tahoma" w:cs="Tahoma"/>
          <w:color w:val="231F20"/>
        </w:rPr>
        <w:t xml:space="preserve"> </w:t>
      </w:r>
      <w:r w:rsidRPr="00061599">
        <w:rPr>
          <w:rFonts w:ascii="Tahoma" w:hAnsi="Tahoma" w:cs="Tahoma"/>
          <w:color w:val="231F20"/>
        </w:rPr>
        <w:t>the Consultant</w:t>
      </w:r>
      <w:r w:rsidR="00405CFA" w:rsidRPr="00061599">
        <w:rPr>
          <w:rFonts w:ascii="Tahoma" w:hAnsi="Tahoma" w:cs="Tahoma"/>
          <w:color w:val="231F20"/>
        </w:rPr>
        <w:t xml:space="preserve"> </w:t>
      </w:r>
      <w:r w:rsidRPr="00061599">
        <w:rPr>
          <w:rFonts w:ascii="Tahoma" w:hAnsi="Tahoma" w:cs="Tahoma"/>
          <w:color w:val="231F20"/>
        </w:rPr>
        <w:t>wholly</w:t>
      </w:r>
      <w:r w:rsidR="00405CFA" w:rsidRPr="00061599">
        <w:rPr>
          <w:rFonts w:ascii="Tahoma" w:hAnsi="Tahoma" w:cs="Tahoma"/>
          <w:color w:val="231F20"/>
        </w:rPr>
        <w:t xml:space="preserve"> </w:t>
      </w:r>
      <w:r w:rsidRPr="00061599">
        <w:rPr>
          <w:rFonts w:ascii="Tahoma" w:hAnsi="Tahoma" w:cs="Tahoma"/>
          <w:color w:val="231F20"/>
        </w:rPr>
        <w:t>or</w:t>
      </w:r>
      <w:r w:rsidR="00405CFA" w:rsidRPr="00061599">
        <w:rPr>
          <w:rFonts w:ascii="Tahoma" w:hAnsi="Tahoma" w:cs="Tahoma"/>
          <w:color w:val="231F20"/>
        </w:rPr>
        <w:t xml:space="preserve"> </w:t>
      </w:r>
      <w:r w:rsidRPr="00061599">
        <w:rPr>
          <w:rFonts w:ascii="Tahoma" w:hAnsi="Tahoma" w:cs="Tahoma"/>
          <w:color w:val="231F20"/>
        </w:rPr>
        <w:t>partly</w:t>
      </w:r>
      <w:r w:rsidR="00405CFA" w:rsidRPr="00061599">
        <w:rPr>
          <w:rFonts w:ascii="Tahoma" w:hAnsi="Tahoma" w:cs="Tahoma"/>
          <w:color w:val="231F20"/>
        </w:rPr>
        <w:t xml:space="preserve"> </w:t>
      </w:r>
      <w:r w:rsidRPr="00061599">
        <w:rPr>
          <w:rFonts w:ascii="Tahoma" w:hAnsi="Tahoma" w:cs="Tahoma"/>
          <w:color w:val="231F20"/>
        </w:rPr>
        <w:t>with</w:t>
      </w:r>
      <w:r w:rsidR="00405CFA" w:rsidRPr="00061599">
        <w:rPr>
          <w:rFonts w:ascii="Tahoma" w:hAnsi="Tahoma" w:cs="Tahoma"/>
          <w:color w:val="231F20"/>
        </w:rPr>
        <w:t xml:space="preserve"> </w:t>
      </w:r>
      <w:r w:rsidRPr="00061599">
        <w:rPr>
          <w:rFonts w:ascii="Tahoma" w:hAnsi="Tahoma" w:cs="Tahoma"/>
          <w:color w:val="231F20"/>
        </w:rPr>
        <w:t>funds</w:t>
      </w:r>
      <w:r w:rsidR="00405CFA" w:rsidRPr="00061599">
        <w:rPr>
          <w:rFonts w:ascii="Tahoma" w:hAnsi="Tahoma" w:cs="Tahoma"/>
          <w:color w:val="231F20"/>
        </w:rPr>
        <w:t xml:space="preserve"> </w:t>
      </w:r>
      <w:r w:rsidRPr="00061599">
        <w:rPr>
          <w:rFonts w:ascii="Tahoma" w:hAnsi="Tahoma" w:cs="Tahoma"/>
          <w:color w:val="231F20"/>
        </w:rPr>
        <w:t>provided</w:t>
      </w:r>
      <w:r w:rsidR="00405CFA" w:rsidRPr="00061599">
        <w:rPr>
          <w:rFonts w:ascii="Tahoma" w:hAnsi="Tahoma" w:cs="Tahoma"/>
          <w:color w:val="231F20"/>
        </w:rPr>
        <w:t xml:space="preserve"> </w:t>
      </w:r>
      <w:r w:rsidRPr="00061599">
        <w:rPr>
          <w:rFonts w:ascii="Tahoma" w:hAnsi="Tahoma" w:cs="Tahoma"/>
          <w:color w:val="231F20"/>
        </w:rPr>
        <w:t>by</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Procuring</w:t>
      </w:r>
      <w:r w:rsidR="00405CFA" w:rsidRPr="00061599">
        <w:rPr>
          <w:rFonts w:ascii="Tahoma" w:hAnsi="Tahoma" w:cs="Tahoma"/>
          <w:color w:val="231F20"/>
        </w:rPr>
        <w:t xml:space="preserve"> </w:t>
      </w:r>
      <w:r w:rsidRPr="00061599">
        <w:rPr>
          <w:rFonts w:ascii="Tahoma" w:hAnsi="Tahoma" w:cs="Tahoma"/>
          <w:color w:val="231F20"/>
          <w:spacing w:val="-3"/>
        </w:rPr>
        <w:t>Entity,</w:t>
      </w:r>
      <w:r w:rsidR="00405CFA" w:rsidRPr="00061599">
        <w:rPr>
          <w:rFonts w:ascii="Tahoma" w:hAnsi="Tahoma" w:cs="Tahoma"/>
          <w:color w:val="231F20"/>
          <w:spacing w:val="-3"/>
        </w:rPr>
        <w:t xml:space="preserve"> </w:t>
      </w:r>
      <w:r w:rsidRPr="00061599">
        <w:rPr>
          <w:rFonts w:ascii="Tahoma" w:hAnsi="Tahoma" w:cs="Tahoma"/>
          <w:color w:val="231F20"/>
        </w:rPr>
        <w:t>shall</w:t>
      </w:r>
      <w:r w:rsidR="00405CFA" w:rsidRPr="00061599">
        <w:rPr>
          <w:rFonts w:ascii="Tahoma" w:hAnsi="Tahoma" w:cs="Tahoma"/>
          <w:color w:val="231F20"/>
        </w:rPr>
        <w:t xml:space="preserve"> </w:t>
      </w:r>
      <w:r w:rsidRPr="00061599">
        <w:rPr>
          <w:rFonts w:ascii="Tahoma" w:hAnsi="Tahoma" w:cs="Tahoma"/>
          <w:color w:val="231F20"/>
        </w:rPr>
        <w:t>be</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property</w:t>
      </w:r>
      <w:r w:rsidR="00405CFA" w:rsidRPr="00061599">
        <w:rPr>
          <w:rFonts w:ascii="Tahoma" w:hAnsi="Tahoma" w:cs="Tahoma"/>
          <w:color w:val="231F20"/>
        </w:rPr>
        <w:t xml:space="preserve"> </w:t>
      </w:r>
      <w:r w:rsidRPr="00061599">
        <w:rPr>
          <w:rFonts w:ascii="Tahoma" w:hAnsi="Tahoma" w:cs="Tahoma"/>
          <w:color w:val="231F20"/>
        </w:rPr>
        <w:t>of</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Procuring</w:t>
      </w:r>
      <w:r w:rsidR="00835752" w:rsidRPr="00061599">
        <w:rPr>
          <w:rFonts w:ascii="Tahoma" w:hAnsi="Tahoma" w:cs="Tahoma"/>
          <w:color w:val="231F20"/>
        </w:rPr>
        <w:t xml:space="preserve"> </w:t>
      </w:r>
      <w:r w:rsidRPr="00061599">
        <w:rPr>
          <w:rFonts w:ascii="Tahoma" w:hAnsi="Tahoma" w:cs="Tahoma"/>
          <w:color w:val="231F20"/>
        </w:rPr>
        <w:t>Entity and shall be marked accordingly. Upon termination or expiration of this Contract, the Consultant shall make</w:t>
      </w:r>
      <w:r w:rsidR="00405CFA" w:rsidRPr="00061599">
        <w:rPr>
          <w:rFonts w:ascii="Tahoma" w:hAnsi="Tahoma" w:cs="Tahoma"/>
          <w:color w:val="231F20"/>
        </w:rPr>
        <w:t xml:space="preserve"> </w:t>
      </w:r>
      <w:r w:rsidRPr="00061599">
        <w:rPr>
          <w:rFonts w:ascii="Tahoma" w:hAnsi="Tahoma" w:cs="Tahoma"/>
          <w:color w:val="231F20"/>
        </w:rPr>
        <w:t>available</w:t>
      </w:r>
      <w:r w:rsidR="00405CFA" w:rsidRPr="00061599">
        <w:rPr>
          <w:rFonts w:ascii="Tahoma" w:hAnsi="Tahoma" w:cs="Tahoma"/>
          <w:color w:val="231F20"/>
        </w:rPr>
        <w:t xml:space="preserve"> </w:t>
      </w:r>
      <w:r w:rsidRPr="00061599">
        <w:rPr>
          <w:rFonts w:ascii="Tahoma" w:hAnsi="Tahoma" w:cs="Tahoma"/>
          <w:color w:val="231F20"/>
        </w:rPr>
        <w:t>to</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Procuring</w:t>
      </w:r>
      <w:r w:rsidR="00405CFA" w:rsidRPr="00061599">
        <w:rPr>
          <w:rFonts w:ascii="Tahoma" w:hAnsi="Tahoma" w:cs="Tahoma"/>
          <w:color w:val="231F20"/>
        </w:rPr>
        <w:t xml:space="preserve"> </w:t>
      </w:r>
      <w:r w:rsidRPr="00061599">
        <w:rPr>
          <w:rFonts w:ascii="Tahoma" w:hAnsi="Tahoma" w:cs="Tahoma"/>
          <w:color w:val="231F20"/>
        </w:rPr>
        <w:t>Entity</w:t>
      </w:r>
      <w:r w:rsidR="00405CFA" w:rsidRPr="00061599">
        <w:rPr>
          <w:rFonts w:ascii="Tahoma" w:hAnsi="Tahoma" w:cs="Tahoma"/>
          <w:color w:val="231F20"/>
        </w:rPr>
        <w:t xml:space="preserve"> </w:t>
      </w:r>
      <w:r w:rsidRPr="00061599">
        <w:rPr>
          <w:rFonts w:ascii="Tahoma" w:hAnsi="Tahoma" w:cs="Tahoma"/>
          <w:color w:val="231F20"/>
        </w:rPr>
        <w:t>an</w:t>
      </w:r>
      <w:r w:rsidR="00405CFA" w:rsidRPr="00061599">
        <w:rPr>
          <w:rFonts w:ascii="Tahoma" w:hAnsi="Tahoma" w:cs="Tahoma"/>
          <w:color w:val="231F20"/>
        </w:rPr>
        <w:t xml:space="preserve"> </w:t>
      </w:r>
      <w:r w:rsidRPr="00061599">
        <w:rPr>
          <w:rFonts w:ascii="Tahoma" w:hAnsi="Tahoma" w:cs="Tahoma"/>
          <w:color w:val="231F20"/>
        </w:rPr>
        <w:t>inventory</w:t>
      </w:r>
      <w:r w:rsidR="00405CFA" w:rsidRPr="00061599">
        <w:rPr>
          <w:rFonts w:ascii="Tahoma" w:hAnsi="Tahoma" w:cs="Tahoma"/>
          <w:color w:val="231F20"/>
        </w:rPr>
        <w:t xml:space="preserve"> </w:t>
      </w:r>
      <w:r w:rsidRPr="00061599">
        <w:rPr>
          <w:rFonts w:ascii="Tahoma" w:hAnsi="Tahoma" w:cs="Tahoma"/>
          <w:color w:val="231F20"/>
        </w:rPr>
        <w:t>of</w:t>
      </w:r>
      <w:r w:rsidR="00405CFA" w:rsidRPr="00061599">
        <w:rPr>
          <w:rFonts w:ascii="Tahoma" w:hAnsi="Tahoma" w:cs="Tahoma"/>
          <w:color w:val="231F20"/>
        </w:rPr>
        <w:t xml:space="preserve"> </w:t>
      </w:r>
      <w:r w:rsidRPr="00061599">
        <w:rPr>
          <w:rFonts w:ascii="Tahoma" w:hAnsi="Tahoma" w:cs="Tahoma"/>
          <w:color w:val="231F20"/>
        </w:rPr>
        <w:t>such</w:t>
      </w:r>
      <w:r w:rsidR="00405CFA" w:rsidRPr="00061599">
        <w:rPr>
          <w:rFonts w:ascii="Tahoma" w:hAnsi="Tahoma" w:cs="Tahoma"/>
          <w:color w:val="231F20"/>
        </w:rPr>
        <w:t xml:space="preserve"> </w:t>
      </w:r>
      <w:r w:rsidRPr="00061599">
        <w:rPr>
          <w:rFonts w:ascii="Tahoma" w:hAnsi="Tahoma" w:cs="Tahoma"/>
          <w:color w:val="231F20"/>
        </w:rPr>
        <w:t>equipment,</w:t>
      </w:r>
      <w:r w:rsidR="00405CFA" w:rsidRPr="00061599">
        <w:rPr>
          <w:rFonts w:ascii="Tahoma" w:hAnsi="Tahoma" w:cs="Tahoma"/>
          <w:color w:val="231F20"/>
        </w:rPr>
        <w:t xml:space="preserve"> </w:t>
      </w:r>
      <w:r w:rsidRPr="00061599">
        <w:rPr>
          <w:rFonts w:ascii="Tahoma" w:hAnsi="Tahoma" w:cs="Tahoma"/>
          <w:color w:val="231F20"/>
        </w:rPr>
        <w:t>vehicles</w:t>
      </w:r>
      <w:r w:rsidR="00405CFA" w:rsidRPr="00061599">
        <w:rPr>
          <w:rFonts w:ascii="Tahoma" w:hAnsi="Tahoma" w:cs="Tahoma"/>
          <w:color w:val="231F20"/>
        </w:rPr>
        <w:t xml:space="preserve"> </w:t>
      </w:r>
      <w:r w:rsidRPr="00061599">
        <w:rPr>
          <w:rFonts w:ascii="Tahoma" w:hAnsi="Tahoma" w:cs="Tahoma"/>
          <w:color w:val="231F20"/>
        </w:rPr>
        <w:t>and</w:t>
      </w:r>
      <w:r w:rsidR="00405CFA" w:rsidRPr="00061599">
        <w:rPr>
          <w:rFonts w:ascii="Tahoma" w:hAnsi="Tahoma" w:cs="Tahoma"/>
          <w:color w:val="231F20"/>
        </w:rPr>
        <w:t xml:space="preserve"> </w:t>
      </w:r>
      <w:r w:rsidRPr="00061599">
        <w:rPr>
          <w:rFonts w:ascii="Tahoma" w:hAnsi="Tahoma" w:cs="Tahoma"/>
          <w:color w:val="231F20"/>
        </w:rPr>
        <w:t>materials</w:t>
      </w:r>
      <w:r w:rsidR="00405CFA" w:rsidRPr="00061599">
        <w:rPr>
          <w:rFonts w:ascii="Tahoma" w:hAnsi="Tahoma" w:cs="Tahoma"/>
          <w:color w:val="231F20"/>
        </w:rPr>
        <w:t xml:space="preserve"> </w:t>
      </w:r>
      <w:r w:rsidRPr="00061599">
        <w:rPr>
          <w:rFonts w:ascii="Tahoma" w:hAnsi="Tahoma" w:cs="Tahoma"/>
          <w:color w:val="231F20"/>
        </w:rPr>
        <w:t>and</w:t>
      </w:r>
      <w:r w:rsidR="00405CFA" w:rsidRPr="00061599">
        <w:rPr>
          <w:rFonts w:ascii="Tahoma" w:hAnsi="Tahoma" w:cs="Tahoma"/>
          <w:color w:val="231F20"/>
        </w:rPr>
        <w:t xml:space="preserve"> </w:t>
      </w:r>
      <w:r w:rsidRPr="00061599">
        <w:rPr>
          <w:rFonts w:ascii="Tahoma" w:hAnsi="Tahoma" w:cs="Tahoma"/>
          <w:color w:val="231F20"/>
        </w:rPr>
        <w:t>shall</w:t>
      </w:r>
      <w:r w:rsidR="00405CFA" w:rsidRPr="00061599">
        <w:rPr>
          <w:rFonts w:ascii="Tahoma" w:hAnsi="Tahoma" w:cs="Tahoma"/>
          <w:color w:val="231F20"/>
        </w:rPr>
        <w:t xml:space="preserve"> </w:t>
      </w:r>
      <w:r w:rsidRPr="00061599">
        <w:rPr>
          <w:rFonts w:ascii="Tahoma" w:hAnsi="Tahoma" w:cs="Tahoma"/>
          <w:color w:val="231F20"/>
        </w:rPr>
        <w:t>dispose of such equipment, vehicles and materials in accordance with the Procuring Entity's instructions. While in possession of such equipment, vehicles and materials, the Consultant, unless otherwise instructed by the Procuring</w:t>
      </w:r>
      <w:r w:rsidR="00405CFA" w:rsidRPr="00061599">
        <w:rPr>
          <w:rFonts w:ascii="Tahoma" w:hAnsi="Tahoma" w:cs="Tahoma"/>
          <w:color w:val="231F20"/>
        </w:rPr>
        <w:t xml:space="preserve"> </w:t>
      </w:r>
      <w:r w:rsidRPr="00061599">
        <w:rPr>
          <w:rFonts w:ascii="Tahoma" w:hAnsi="Tahoma" w:cs="Tahoma"/>
          <w:color w:val="231F20"/>
        </w:rPr>
        <w:t>Entity</w:t>
      </w:r>
      <w:r w:rsidR="00405CFA" w:rsidRPr="00061599">
        <w:rPr>
          <w:rFonts w:ascii="Tahoma" w:hAnsi="Tahoma" w:cs="Tahoma"/>
          <w:color w:val="231F20"/>
        </w:rPr>
        <w:t xml:space="preserve"> </w:t>
      </w:r>
      <w:r w:rsidRPr="00061599">
        <w:rPr>
          <w:rFonts w:ascii="Tahoma" w:hAnsi="Tahoma" w:cs="Tahoma"/>
          <w:color w:val="231F20"/>
        </w:rPr>
        <w:t>in</w:t>
      </w:r>
      <w:r w:rsidR="00405CFA" w:rsidRPr="00061599">
        <w:rPr>
          <w:rFonts w:ascii="Tahoma" w:hAnsi="Tahoma" w:cs="Tahoma"/>
          <w:color w:val="231F20"/>
        </w:rPr>
        <w:t xml:space="preserve"> </w:t>
      </w:r>
      <w:r w:rsidRPr="00061599">
        <w:rPr>
          <w:rFonts w:ascii="Tahoma" w:hAnsi="Tahoma" w:cs="Tahoma"/>
          <w:color w:val="231F20"/>
        </w:rPr>
        <w:t>writing,</w:t>
      </w:r>
      <w:r w:rsidR="00405CFA" w:rsidRPr="00061599">
        <w:rPr>
          <w:rFonts w:ascii="Tahoma" w:hAnsi="Tahoma" w:cs="Tahoma"/>
          <w:color w:val="231F20"/>
        </w:rPr>
        <w:t xml:space="preserve"> </w:t>
      </w:r>
      <w:r w:rsidRPr="00061599">
        <w:rPr>
          <w:rFonts w:ascii="Tahoma" w:hAnsi="Tahoma" w:cs="Tahoma"/>
          <w:color w:val="231F20"/>
        </w:rPr>
        <w:t>shall</w:t>
      </w:r>
      <w:r w:rsidR="00405CFA" w:rsidRPr="00061599">
        <w:rPr>
          <w:rFonts w:ascii="Tahoma" w:hAnsi="Tahoma" w:cs="Tahoma"/>
          <w:color w:val="231F20"/>
        </w:rPr>
        <w:t xml:space="preserve"> </w:t>
      </w:r>
      <w:r w:rsidRPr="00061599">
        <w:rPr>
          <w:rFonts w:ascii="Tahoma" w:hAnsi="Tahoma" w:cs="Tahoma"/>
          <w:color w:val="231F20"/>
        </w:rPr>
        <w:t>insure</w:t>
      </w:r>
      <w:r w:rsidR="00405CFA" w:rsidRPr="00061599">
        <w:rPr>
          <w:rFonts w:ascii="Tahoma" w:hAnsi="Tahoma" w:cs="Tahoma"/>
          <w:color w:val="231F20"/>
        </w:rPr>
        <w:t xml:space="preserve"> </w:t>
      </w:r>
      <w:r w:rsidRPr="00061599">
        <w:rPr>
          <w:rFonts w:ascii="Tahoma" w:hAnsi="Tahoma" w:cs="Tahoma"/>
          <w:color w:val="231F20"/>
        </w:rPr>
        <w:t>them</w:t>
      </w:r>
      <w:r w:rsidR="00405CFA" w:rsidRPr="00061599">
        <w:rPr>
          <w:rFonts w:ascii="Tahoma" w:hAnsi="Tahoma" w:cs="Tahoma"/>
          <w:color w:val="231F20"/>
        </w:rPr>
        <w:t xml:space="preserve"> </w:t>
      </w:r>
      <w:r w:rsidRPr="00061599">
        <w:rPr>
          <w:rFonts w:ascii="Tahoma" w:hAnsi="Tahoma" w:cs="Tahoma"/>
          <w:color w:val="231F20"/>
        </w:rPr>
        <w:t>at</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expense</w:t>
      </w:r>
      <w:r w:rsidR="00405CFA" w:rsidRPr="00061599">
        <w:rPr>
          <w:rFonts w:ascii="Tahoma" w:hAnsi="Tahoma" w:cs="Tahoma"/>
          <w:color w:val="231F20"/>
        </w:rPr>
        <w:t xml:space="preserve"> </w:t>
      </w:r>
      <w:r w:rsidRPr="00061599">
        <w:rPr>
          <w:rFonts w:ascii="Tahoma" w:hAnsi="Tahoma" w:cs="Tahoma"/>
          <w:color w:val="231F20"/>
        </w:rPr>
        <w:t>of</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Procuring</w:t>
      </w:r>
      <w:r w:rsidR="00405CFA" w:rsidRPr="00061599">
        <w:rPr>
          <w:rFonts w:ascii="Tahoma" w:hAnsi="Tahoma" w:cs="Tahoma"/>
          <w:color w:val="231F20"/>
        </w:rPr>
        <w:t xml:space="preserve"> </w:t>
      </w:r>
      <w:r w:rsidRPr="00061599">
        <w:rPr>
          <w:rFonts w:ascii="Tahoma" w:hAnsi="Tahoma" w:cs="Tahoma"/>
          <w:color w:val="231F20"/>
        </w:rPr>
        <w:t>Entity</w:t>
      </w:r>
      <w:r w:rsidR="00405CFA" w:rsidRPr="00061599">
        <w:rPr>
          <w:rFonts w:ascii="Tahoma" w:hAnsi="Tahoma" w:cs="Tahoma"/>
          <w:color w:val="231F20"/>
        </w:rPr>
        <w:t xml:space="preserve"> </w:t>
      </w:r>
      <w:r w:rsidRPr="00061599">
        <w:rPr>
          <w:rFonts w:ascii="Tahoma" w:hAnsi="Tahoma" w:cs="Tahoma"/>
          <w:color w:val="231F20"/>
        </w:rPr>
        <w:t>in</w:t>
      </w:r>
      <w:r w:rsidR="00405CFA" w:rsidRPr="00061599">
        <w:rPr>
          <w:rFonts w:ascii="Tahoma" w:hAnsi="Tahoma" w:cs="Tahoma"/>
          <w:color w:val="231F20"/>
        </w:rPr>
        <w:t xml:space="preserve"> </w:t>
      </w:r>
      <w:r w:rsidRPr="00061599">
        <w:rPr>
          <w:rFonts w:ascii="Tahoma" w:hAnsi="Tahoma" w:cs="Tahoma"/>
          <w:color w:val="231F20"/>
        </w:rPr>
        <w:t>an</w:t>
      </w:r>
      <w:r w:rsidR="00405CFA" w:rsidRPr="00061599">
        <w:rPr>
          <w:rFonts w:ascii="Tahoma" w:hAnsi="Tahoma" w:cs="Tahoma"/>
          <w:color w:val="231F20"/>
        </w:rPr>
        <w:t xml:space="preserve"> </w:t>
      </w:r>
      <w:r w:rsidRPr="00061599">
        <w:rPr>
          <w:rFonts w:ascii="Tahoma" w:hAnsi="Tahoma" w:cs="Tahoma"/>
          <w:color w:val="231F20"/>
        </w:rPr>
        <w:t>amount</w:t>
      </w:r>
      <w:r w:rsidR="00405CFA" w:rsidRPr="00061599">
        <w:rPr>
          <w:rFonts w:ascii="Tahoma" w:hAnsi="Tahoma" w:cs="Tahoma"/>
          <w:color w:val="231F20"/>
        </w:rPr>
        <w:t xml:space="preserve"> </w:t>
      </w:r>
      <w:r w:rsidRPr="00061599">
        <w:rPr>
          <w:rFonts w:ascii="Tahoma" w:hAnsi="Tahoma" w:cs="Tahoma"/>
          <w:color w:val="231F20"/>
        </w:rPr>
        <w:t>equal</w:t>
      </w:r>
      <w:r w:rsidR="00405CFA" w:rsidRPr="00061599">
        <w:rPr>
          <w:rFonts w:ascii="Tahoma" w:hAnsi="Tahoma" w:cs="Tahoma"/>
          <w:color w:val="231F20"/>
        </w:rPr>
        <w:t xml:space="preserve"> </w:t>
      </w:r>
      <w:r w:rsidRPr="00061599">
        <w:rPr>
          <w:rFonts w:ascii="Tahoma" w:hAnsi="Tahoma" w:cs="Tahoma"/>
          <w:color w:val="231F20"/>
        </w:rPr>
        <w:t>to</w:t>
      </w:r>
      <w:r w:rsidR="00405CFA" w:rsidRPr="00061599">
        <w:rPr>
          <w:rFonts w:ascii="Tahoma" w:hAnsi="Tahoma" w:cs="Tahoma"/>
          <w:color w:val="231F20"/>
        </w:rPr>
        <w:t xml:space="preserve"> </w:t>
      </w:r>
      <w:r w:rsidRPr="00061599">
        <w:rPr>
          <w:rFonts w:ascii="Tahoma" w:hAnsi="Tahoma" w:cs="Tahoma"/>
          <w:color w:val="231F20"/>
        </w:rPr>
        <w:t>their full</w:t>
      </w:r>
      <w:r w:rsidR="003E4490" w:rsidRPr="00061599">
        <w:rPr>
          <w:rFonts w:ascii="Tahoma" w:hAnsi="Tahoma" w:cs="Tahoma"/>
          <w:color w:val="231F20"/>
        </w:rPr>
        <w:t xml:space="preserve"> </w:t>
      </w:r>
      <w:r w:rsidRPr="00061599">
        <w:rPr>
          <w:rFonts w:ascii="Tahoma" w:hAnsi="Tahoma" w:cs="Tahoma"/>
          <w:color w:val="231F20"/>
        </w:rPr>
        <w:t>replacement</w:t>
      </w:r>
      <w:r w:rsidR="003E4490" w:rsidRPr="00061599">
        <w:rPr>
          <w:rFonts w:ascii="Tahoma" w:hAnsi="Tahoma" w:cs="Tahoma"/>
          <w:color w:val="231F20"/>
        </w:rPr>
        <w:t xml:space="preserve"> </w:t>
      </w:r>
      <w:r w:rsidRPr="00061599">
        <w:rPr>
          <w:rFonts w:ascii="Tahoma" w:hAnsi="Tahoma" w:cs="Tahoma"/>
          <w:color w:val="231F20"/>
        </w:rPr>
        <w:t>value.</w:t>
      </w:r>
    </w:p>
    <w:p w14:paraId="2018FC0A" w14:textId="7D7F7141" w:rsidR="00F20AEA" w:rsidRPr="00061599" w:rsidRDefault="0064449A">
      <w:pPr>
        <w:pStyle w:val="ListParagraph"/>
        <w:numPr>
          <w:ilvl w:val="1"/>
          <w:numId w:val="99"/>
        </w:numPr>
        <w:tabs>
          <w:tab w:val="left" w:pos="706"/>
        </w:tabs>
        <w:spacing w:before="249" w:line="230" w:lineRule="auto"/>
        <w:ind w:left="720" w:right="134" w:hanging="576"/>
        <w:jc w:val="both"/>
        <w:rPr>
          <w:rFonts w:ascii="Tahoma" w:hAnsi="Tahoma" w:cs="Tahoma"/>
          <w:color w:val="231F20"/>
        </w:rPr>
      </w:pPr>
      <w:r w:rsidRPr="00061599">
        <w:rPr>
          <w:rFonts w:ascii="Tahoma" w:hAnsi="Tahoma" w:cs="Tahoma"/>
          <w:color w:val="231F20"/>
        </w:rPr>
        <w:t>Any</w:t>
      </w:r>
      <w:r w:rsidR="00405CFA" w:rsidRPr="00061599">
        <w:rPr>
          <w:rFonts w:ascii="Tahoma" w:hAnsi="Tahoma" w:cs="Tahoma"/>
          <w:color w:val="231F20"/>
        </w:rPr>
        <w:t xml:space="preserve"> </w:t>
      </w:r>
      <w:r w:rsidRPr="00061599">
        <w:rPr>
          <w:rFonts w:ascii="Tahoma" w:hAnsi="Tahoma" w:cs="Tahoma"/>
          <w:color w:val="231F20"/>
        </w:rPr>
        <w:t>equipment</w:t>
      </w:r>
      <w:r w:rsidR="00405CFA" w:rsidRPr="00061599">
        <w:rPr>
          <w:rFonts w:ascii="Tahoma" w:hAnsi="Tahoma" w:cs="Tahoma"/>
          <w:color w:val="231F20"/>
        </w:rPr>
        <w:t xml:space="preserve"> </w:t>
      </w:r>
      <w:r w:rsidRPr="00061599">
        <w:rPr>
          <w:rFonts w:ascii="Tahoma" w:hAnsi="Tahoma" w:cs="Tahoma"/>
          <w:color w:val="231F20"/>
        </w:rPr>
        <w:t>or</w:t>
      </w:r>
      <w:r w:rsidR="00405CFA" w:rsidRPr="00061599">
        <w:rPr>
          <w:rFonts w:ascii="Tahoma" w:hAnsi="Tahoma" w:cs="Tahoma"/>
          <w:color w:val="231F20"/>
        </w:rPr>
        <w:t xml:space="preserve"> </w:t>
      </w:r>
      <w:r w:rsidRPr="00061599">
        <w:rPr>
          <w:rFonts w:ascii="Tahoma" w:hAnsi="Tahoma" w:cs="Tahoma"/>
          <w:color w:val="231F20"/>
        </w:rPr>
        <w:t>materials</w:t>
      </w:r>
      <w:r w:rsidR="00405CFA" w:rsidRPr="00061599">
        <w:rPr>
          <w:rFonts w:ascii="Tahoma" w:hAnsi="Tahoma" w:cs="Tahoma"/>
          <w:color w:val="231F20"/>
        </w:rPr>
        <w:t xml:space="preserve"> </w:t>
      </w:r>
      <w:r w:rsidRPr="00061599">
        <w:rPr>
          <w:rFonts w:ascii="Tahoma" w:hAnsi="Tahoma" w:cs="Tahoma"/>
          <w:color w:val="231F20"/>
        </w:rPr>
        <w:t>brought</w:t>
      </w:r>
      <w:r w:rsidR="00405CFA" w:rsidRPr="00061599">
        <w:rPr>
          <w:rFonts w:ascii="Tahoma" w:hAnsi="Tahoma" w:cs="Tahoma"/>
          <w:color w:val="231F20"/>
        </w:rPr>
        <w:t xml:space="preserve"> </w:t>
      </w:r>
      <w:r w:rsidRPr="00061599">
        <w:rPr>
          <w:rFonts w:ascii="Tahoma" w:hAnsi="Tahoma" w:cs="Tahoma"/>
          <w:color w:val="231F20"/>
        </w:rPr>
        <w:t>by</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Consultant</w:t>
      </w:r>
      <w:r w:rsidR="00714DD2" w:rsidRPr="00061599">
        <w:rPr>
          <w:rFonts w:ascii="Tahoma" w:hAnsi="Tahoma" w:cs="Tahoma"/>
          <w:color w:val="231F20"/>
        </w:rPr>
        <w:t xml:space="preserve"> </w:t>
      </w:r>
      <w:r w:rsidRPr="00061599">
        <w:rPr>
          <w:rFonts w:ascii="Tahoma" w:hAnsi="Tahoma" w:cs="Tahoma"/>
          <w:color w:val="231F20"/>
        </w:rPr>
        <w:t>or</w:t>
      </w:r>
      <w:r w:rsidR="00714DD2" w:rsidRPr="00061599">
        <w:rPr>
          <w:rFonts w:ascii="Tahoma" w:hAnsi="Tahoma" w:cs="Tahoma"/>
          <w:color w:val="231F20"/>
        </w:rPr>
        <w:t xml:space="preserve"> </w:t>
      </w:r>
      <w:r w:rsidRPr="00061599">
        <w:rPr>
          <w:rFonts w:ascii="Tahoma" w:hAnsi="Tahoma" w:cs="Tahoma"/>
          <w:color w:val="231F20"/>
        </w:rPr>
        <w:t>its</w:t>
      </w:r>
      <w:r w:rsidR="00405CFA" w:rsidRPr="00061599">
        <w:rPr>
          <w:rFonts w:ascii="Tahoma" w:hAnsi="Tahoma" w:cs="Tahoma"/>
          <w:color w:val="231F20"/>
        </w:rPr>
        <w:t xml:space="preserve"> </w:t>
      </w:r>
      <w:r w:rsidRPr="00061599">
        <w:rPr>
          <w:rFonts w:ascii="Tahoma" w:hAnsi="Tahoma" w:cs="Tahoma"/>
          <w:color w:val="231F20"/>
        </w:rPr>
        <w:t>Experts</w:t>
      </w:r>
      <w:r w:rsidR="00405CFA" w:rsidRPr="00061599">
        <w:rPr>
          <w:rFonts w:ascii="Tahoma" w:hAnsi="Tahoma" w:cs="Tahoma"/>
          <w:color w:val="231F20"/>
        </w:rPr>
        <w:t xml:space="preserve"> </w:t>
      </w:r>
      <w:r w:rsidRPr="00061599">
        <w:rPr>
          <w:rFonts w:ascii="Tahoma" w:hAnsi="Tahoma" w:cs="Tahoma"/>
          <w:color w:val="231F20"/>
        </w:rPr>
        <w:t>into</w:t>
      </w:r>
      <w:r w:rsidR="00405CFA" w:rsidRPr="00061599">
        <w:rPr>
          <w:rFonts w:ascii="Tahoma" w:hAnsi="Tahoma" w:cs="Tahoma"/>
          <w:color w:val="231F20"/>
        </w:rPr>
        <w:t xml:space="preserve"> </w:t>
      </w:r>
      <w:r w:rsidRPr="00061599">
        <w:rPr>
          <w:rFonts w:ascii="Tahoma" w:hAnsi="Tahoma" w:cs="Tahoma"/>
          <w:color w:val="231F20"/>
        </w:rPr>
        <w:t>Kenya</w:t>
      </w:r>
      <w:r w:rsidR="00405CFA" w:rsidRPr="00061599">
        <w:rPr>
          <w:rFonts w:ascii="Tahoma" w:hAnsi="Tahoma" w:cs="Tahoma"/>
          <w:color w:val="231F20"/>
        </w:rPr>
        <w:t xml:space="preserve"> </w:t>
      </w:r>
      <w:r w:rsidRPr="00061599">
        <w:rPr>
          <w:rFonts w:ascii="Tahoma" w:hAnsi="Tahoma" w:cs="Tahoma"/>
          <w:color w:val="231F20"/>
        </w:rPr>
        <w:t>for</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use</w:t>
      </w:r>
      <w:r w:rsidR="00405CFA" w:rsidRPr="00061599">
        <w:rPr>
          <w:rFonts w:ascii="Tahoma" w:hAnsi="Tahoma" w:cs="Tahoma"/>
          <w:color w:val="231F20"/>
        </w:rPr>
        <w:t xml:space="preserve"> </w:t>
      </w:r>
      <w:r w:rsidRPr="00061599">
        <w:rPr>
          <w:rFonts w:ascii="Tahoma" w:hAnsi="Tahoma" w:cs="Tahoma"/>
          <w:color w:val="231F20"/>
        </w:rPr>
        <w:t>either</w:t>
      </w:r>
      <w:r w:rsidR="00405CFA" w:rsidRPr="00061599">
        <w:rPr>
          <w:rFonts w:ascii="Tahoma" w:hAnsi="Tahoma" w:cs="Tahoma"/>
          <w:color w:val="231F20"/>
        </w:rPr>
        <w:t xml:space="preserve"> </w:t>
      </w:r>
      <w:r w:rsidRPr="00061599">
        <w:rPr>
          <w:rFonts w:ascii="Tahoma" w:hAnsi="Tahoma" w:cs="Tahoma"/>
          <w:color w:val="231F20"/>
        </w:rPr>
        <w:t>for</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project or</w:t>
      </w:r>
      <w:r w:rsidR="00405CFA" w:rsidRPr="00061599">
        <w:rPr>
          <w:rFonts w:ascii="Tahoma" w:hAnsi="Tahoma" w:cs="Tahoma"/>
          <w:color w:val="231F20"/>
        </w:rPr>
        <w:t xml:space="preserve"> </w:t>
      </w:r>
      <w:r w:rsidRPr="00061599">
        <w:rPr>
          <w:rFonts w:ascii="Tahoma" w:hAnsi="Tahoma" w:cs="Tahoma"/>
          <w:color w:val="231F20"/>
        </w:rPr>
        <w:t>personal</w:t>
      </w:r>
      <w:r w:rsidR="00405CFA" w:rsidRPr="00061599">
        <w:rPr>
          <w:rFonts w:ascii="Tahoma" w:hAnsi="Tahoma" w:cs="Tahoma"/>
          <w:color w:val="231F20"/>
        </w:rPr>
        <w:t xml:space="preserve"> </w:t>
      </w:r>
      <w:r w:rsidRPr="00061599">
        <w:rPr>
          <w:rFonts w:ascii="Tahoma" w:hAnsi="Tahoma" w:cs="Tahoma"/>
          <w:color w:val="231F20"/>
        </w:rPr>
        <w:t>use</w:t>
      </w:r>
      <w:r w:rsidR="00405CFA" w:rsidRPr="00061599">
        <w:rPr>
          <w:rFonts w:ascii="Tahoma" w:hAnsi="Tahoma" w:cs="Tahoma"/>
          <w:color w:val="231F20"/>
        </w:rPr>
        <w:t xml:space="preserve"> </w:t>
      </w:r>
      <w:r w:rsidRPr="00061599">
        <w:rPr>
          <w:rFonts w:ascii="Tahoma" w:hAnsi="Tahoma" w:cs="Tahoma"/>
          <w:color w:val="231F20"/>
        </w:rPr>
        <w:t>shall</w:t>
      </w:r>
      <w:r w:rsidR="00405CFA" w:rsidRPr="00061599">
        <w:rPr>
          <w:rFonts w:ascii="Tahoma" w:hAnsi="Tahoma" w:cs="Tahoma"/>
          <w:color w:val="231F20"/>
        </w:rPr>
        <w:t xml:space="preserve"> </w:t>
      </w:r>
      <w:r w:rsidRPr="00061599">
        <w:rPr>
          <w:rFonts w:ascii="Tahoma" w:hAnsi="Tahoma" w:cs="Tahoma"/>
          <w:color w:val="231F20"/>
        </w:rPr>
        <w:t>remain</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property</w:t>
      </w:r>
      <w:r w:rsidR="00405CFA" w:rsidRPr="00061599">
        <w:rPr>
          <w:rFonts w:ascii="Tahoma" w:hAnsi="Tahoma" w:cs="Tahoma"/>
          <w:color w:val="231F20"/>
        </w:rPr>
        <w:t xml:space="preserve"> </w:t>
      </w:r>
      <w:r w:rsidRPr="00061599">
        <w:rPr>
          <w:rFonts w:ascii="Tahoma" w:hAnsi="Tahoma" w:cs="Tahoma"/>
          <w:color w:val="231F20"/>
        </w:rPr>
        <w:t>of</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Consultant</w:t>
      </w:r>
      <w:r w:rsidR="00405CFA" w:rsidRPr="00061599">
        <w:rPr>
          <w:rFonts w:ascii="Tahoma" w:hAnsi="Tahoma" w:cs="Tahoma"/>
          <w:color w:val="231F20"/>
        </w:rPr>
        <w:t xml:space="preserve"> </w:t>
      </w:r>
      <w:r w:rsidRPr="00061599">
        <w:rPr>
          <w:rFonts w:ascii="Tahoma" w:hAnsi="Tahoma" w:cs="Tahoma"/>
          <w:color w:val="231F20"/>
        </w:rPr>
        <w:t>or</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Experts</w:t>
      </w:r>
      <w:r w:rsidR="00405CFA" w:rsidRPr="00061599">
        <w:rPr>
          <w:rFonts w:ascii="Tahoma" w:hAnsi="Tahoma" w:cs="Tahoma"/>
          <w:color w:val="231F20"/>
        </w:rPr>
        <w:t xml:space="preserve"> </w:t>
      </w:r>
      <w:r w:rsidRPr="00061599">
        <w:rPr>
          <w:rFonts w:ascii="Tahoma" w:hAnsi="Tahoma" w:cs="Tahoma"/>
          <w:color w:val="231F20"/>
        </w:rPr>
        <w:t>concerned,</w:t>
      </w:r>
      <w:r w:rsidR="00405CFA" w:rsidRPr="00061599">
        <w:rPr>
          <w:rFonts w:ascii="Tahoma" w:hAnsi="Tahoma" w:cs="Tahoma"/>
          <w:color w:val="231F20"/>
        </w:rPr>
        <w:t xml:space="preserve"> </w:t>
      </w:r>
      <w:r w:rsidRPr="00061599">
        <w:rPr>
          <w:rFonts w:ascii="Tahoma" w:hAnsi="Tahoma" w:cs="Tahoma"/>
          <w:color w:val="231F20"/>
        </w:rPr>
        <w:t>as</w:t>
      </w:r>
      <w:r w:rsidR="00405CFA" w:rsidRPr="00061599">
        <w:rPr>
          <w:rFonts w:ascii="Tahoma" w:hAnsi="Tahoma" w:cs="Tahoma"/>
          <w:color w:val="231F20"/>
        </w:rPr>
        <w:t xml:space="preserve"> </w:t>
      </w:r>
      <w:r w:rsidRPr="00061599">
        <w:rPr>
          <w:rFonts w:ascii="Tahoma" w:hAnsi="Tahoma" w:cs="Tahoma"/>
          <w:color w:val="231F20"/>
        </w:rPr>
        <w:t>applicable.</w:t>
      </w:r>
    </w:p>
    <w:p w14:paraId="7989BCB5" w14:textId="6CBF181F" w:rsidR="00F20AEA" w:rsidRPr="00061599" w:rsidRDefault="0064449A" w:rsidP="00F678A3">
      <w:pPr>
        <w:pStyle w:val="Heading5"/>
        <w:tabs>
          <w:tab w:val="left" w:pos="704"/>
        </w:tabs>
        <w:ind w:left="150"/>
        <w:jc w:val="both"/>
        <w:rPr>
          <w:rFonts w:ascii="Tahoma" w:hAnsi="Tahoma" w:cs="Tahoma"/>
        </w:rPr>
      </w:pPr>
      <w:r w:rsidRPr="00061599">
        <w:rPr>
          <w:rFonts w:ascii="Tahoma" w:hAnsi="Tahoma" w:cs="Tahoma"/>
          <w:color w:val="231F20"/>
        </w:rPr>
        <w:t>D.</w:t>
      </w:r>
      <w:r w:rsidRPr="00061599">
        <w:rPr>
          <w:rFonts w:ascii="Tahoma" w:hAnsi="Tahoma" w:cs="Tahoma"/>
          <w:color w:val="231F20"/>
        </w:rPr>
        <w:tab/>
        <w:t>Consultant's</w:t>
      </w:r>
      <w:r w:rsidR="00714DD2" w:rsidRPr="00061599">
        <w:rPr>
          <w:rFonts w:ascii="Tahoma" w:hAnsi="Tahoma" w:cs="Tahoma"/>
          <w:color w:val="231F20"/>
        </w:rPr>
        <w:t xml:space="preserve"> </w:t>
      </w:r>
      <w:r w:rsidRPr="00061599">
        <w:rPr>
          <w:rFonts w:ascii="Tahoma" w:hAnsi="Tahoma" w:cs="Tahoma"/>
          <w:color w:val="231F20"/>
        </w:rPr>
        <w:t>Experts</w:t>
      </w:r>
      <w:r w:rsidR="00527A38" w:rsidRPr="00061599">
        <w:rPr>
          <w:rFonts w:ascii="Tahoma" w:hAnsi="Tahoma" w:cs="Tahoma"/>
          <w:color w:val="231F20"/>
        </w:rPr>
        <w:t xml:space="preserve"> </w:t>
      </w:r>
      <w:r w:rsidRPr="00061599">
        <w:rPr>
          <w:rFonts w:ascii="Tahoma" w:hAnsi="Tahoma" w:cs="Tahoma"/>
          <w:color w:val="231F20"/>
        </w:rPr>
        <w:t>and</w:t>
      </w:r>
      <w:r w:rsidR="00527A38" w:rsidRPr="00061599">
        <w:rPr>
          <w:rFonts w:ascii="Tahoma" w:hAnsi="Tahoma" w:cs="Tahoma"/>
          <w:color w:val="231F20"/>
        </w:rPr>
        <w:t xml:space="preserve"> </w:t>
      </w:r>
      <w:r w:rsidRPr="00061599">
        <w:rPr>
          <w:rFonts w:ascii="Tahoma" w:hAnsi="Tahoma" w:cs="Tahoma"/>
          <w:color w:val="231F20"/>
        </w:rPr>
        <w:t>Sub-consultants</w:t>
      </w:r>
    </w:p>
    <w:p w14:paraId="34196AFC" w14:textId="77777777" w:rsidR="00F20AEA" w:rsidRPr="00061599" w:rsidRDefault="0064449A">
      <w:pPr>
        <w:pStyle w:val="ListParagraph"/>
        <w:numPr>
          <w:ilvl w:val="0"/>
          <w:numId w:val="99"/>
        </w:numPr>
        <w:tabs>
          <w:tab w:val="left" w:pos="706"/>
        </w:tabs>
        <w:spacing w:before="234"/>
        <w:ind w:left="720" w:hanging="576"/>
        <w:jc w:val="both"/>
        <w:rPr>
          <w:rFonts w:ascii="Tahoma" w:hAnsi="Tahoma" w:cs="Tahoma"/>
          <w:b/>
          <w:color w:val="231F20"/>
        </w:rPr>
      </w:pPr>
      <w:r w:rsidRPr="00061599">
        <w:rPr>
          <w:rFonts w:ascii="Tahoma" w:hAnsi="Tahoma" w:cs="Tahoma"/>
          <w:b/>
          <w:color w:val="231F20"/>
        </w:rPr>
        <w:t>Description</w:t>
      </w:r>
      <w:r w:rsidR="003E4490" w:rsidRPr="00061599">
        <w:rPr>
          <w:rFonts w:ascii="Tahoma" w:hAnsi="Tahoma" w:cs="Tahoma"/>
          <w:b/>
          <w:color w:val="231F20"/>
        </w:rPr>
        <w:t xml:space="preserve"> </w:t>
      </w:r>
      <w:r w:rsidRPr="00061599">
        <w:rPr>
          <w:rFonts w:ascii="Tahoma" w:hAnsi="Tahoma" w:cs="Tahoma"/>
          <w:b/>
          <w:color w:val="231F20"/>
        </w:rPr>
        <w:t>of</w:t>
      </w:r>
      <w:r w:rsidR="003E4490" w:rsidRPr="00061599">
        <w:rPr>
          <w:rFonts w:ascii="Tahoma" w:hAnsi="Tahoma" w:cs="Tahoma"/>
          <w:b/>
          <w:color w:val="231F20"/>
        </w:rPr>
        <w:t xml:space="preserve"> </w:t>
      </w:r>
      <w:r w:rsidRPr="00061599">
        <w:rPr>
          <w:rFonts w:ascii="Tahoma" w:hAnsi="Tahoma" w:cs="Tahoma"/>
          <w:b/>
          <w:color w:val="231F20"/>
        </w:rPr>
        <w:t>Key</w:t>
      </w:r>
      <w:r w:rsidR="003E4490" w:rsidRPr="00061599">
        <w:rPr>
          <w:rFonts w:ascii="Tahoma" w:hAnsi="Tahoma" w:cs="Tahoma"/>
          <w:b/>
          <w:color w:val="231F20"/>
        </w:rPr>
        <w:t xml:space="preserve"> </w:t>
      </w:r>
      <w:r w:rsidRPr="00061599">
        <w:rPr>
          <w:rFonts w:ascii="Tahoma" w:hAnsi="Tahoma" w:cs="Tahoma"/>
          <w:b/>
          <w:color w:val="231F20"/>
        </w:rPr>
        <w:t>Experts</w:t>
      </w:r>
    </w:p>
    <w:p w14:paraId="4E2A0982" w14:textId="578C0489" w:rsidR="00F20AEA" w:rsidRPr="00061599" w:rsidRDefault="0064449A">
      <w:pPr>
        <w:pStyle w:val="ListParagraph"/>
        <w:numPr>
          <w:ilvl w:val="1"/>
          <w:numId w:val="99"/>
        </w:numPr>
        <w:tabs>
          <w:tab w:val="left" w:pos="706"/>
        </w:tabs>
        <w:spacing w:line="230" w:lineRule="auto"/>
        <w:ind w:left="720" w:right="134" w:hanging="576"/>
        <w:jc w:val="both"/>
        <w:rPr>
          <w:rFonts w:ascii="Tahoma" w:hAnsi="Tahoma" w:cs="Tahoma"/>
          <w:color w:val="231F20"/>
        </w:rPr>
      </w:pPr>
      <w:r w:rsidRPr="00061599">
        <w:rPr>
          <w:rFonts w:ascii="Tahoma" w:hAnsi="Tahoma" w:cs="Tahoma"/>
          <w:color w:val="231F20"/>
        </w:rPr>
        <w:t>The title, agreed job description, minimum qualiﬁcation and estimated period of engagement to carry out the Services</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each</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Consultant's</w:t>
      </w:r>
      <w:r w:rsidR="00D864E1" w:rsidRPr="00061599">
        <w:rPr>
          <w:rFonts w:ascii="Tahoma" w:hAnsi="Tahoma" w:cs="Tahoma"/>
          <w:color w:val="231F20"/>
        </w:rPr>
        <w:t xml:space="preserve"> </w:t>
      </w:r>
      <w:r w:rsidRPr="00061599">
        <w:rPr>
          <w:rFonts w:ascii="Tahoma" w:hAnsi="Tahoma" w:cs="Tahoma"/>
          <w:color w:val="231F20"/>
        </w:rPr>
        <w:t>Key</w:t>
      </w:r>
      <w:r w:rsidR="00D864E1" w:rsidRPr="00061599">
        <w:rPr>
          <w:rFonts w:ascii="Tahoma" w:hAnsi="Tahoma" w:cs="Tahoma"/>
          <w:color w:val="231F20"/>
        </w:rPr>
        <w:t xml:space="preserve"> </w:t>
      </w:r>
      <w:r w:rsidRPr="00061599">
        <w:rPr>
          <w:rFonts w:ascii="Tahoma" w:hAnsi="Tahoma" w:cs="Tahoma"/>
          <w:color w:val="231F20"/>
        </w:rPr>
        <w:t>Experts</w:t>
      </w:r>
      <w:r w:rsidR="00D864E1" w:rsidRPr="00061599">
        <w:rPr>
          <w:rFonts w:ascii="Tahoma" w:hAnsi="Tahoma" w:cs="Tahoma"/>
          <w:color w:val="231F20"/>
        </w:rPr>
        <w:t xml:space="preserve"> </w:t>
      </w:r>
      <w:r w:rsidRPr="00061599">
        <w:rPr>
          <w:rFonts w:ascii="Tahoma" w:hAnsi="Tahoma" w:cs="Tahoma"/>
          <w:color w:val="231F20"/>
        </w:rPr>
        <w:t>are</w:t>
      </w:r>
      <w:r w:rsidR="00D864E1" w:rsidRPr="00061599">
        <w:rPr>
          <w:rFonts w:ascii="Tahoma" w:hAnsi="Tahoma" w:cs="Tahoma"/>
          <w:color w:val="231F20"/>
        </w:rPr>
        <w:t xml:space="preserve"> </w:t>
      </w:r>
      <w:r w:rsidRPr="00061599">
        <w:rPr>
          <w:rFonts w:ascii="Tahoma" w:hAnsi="Tahoma" w:cs="Tahoma"/>
          <w:color w:val="231F20"/>
        </w:rPr>
        <w:t>described</w:t>
      </w:r>
      <w:r w:rsidR="00D864E1" w:rsidRPr="00061599">
        <w:rPr>
          <w:rFonts w:ascii="Tahoma" w:hAnsi="Tahoma" w:cs="Tahoma"/>
          <w:color w:val="231F20"/>
        </w:rPr>
        <w:t xml:space="preserve"> </w:t>
      </w:r>
      <w:r w:rsidRPr="00061599">
        <w:rPr>
          <w:rFonts w:ascii="Tahoma" w:hAnsi="Tahoma" w:cs="Tahoma"/>
          <w:color w:val="231F20"/>
        </w:rPr>
        <w:t>in</w:t>
      </w:r>
      <w:r w:rsidR="00D864E1" w:rsidRPr="00061599">
        <w:rPr>
          <w:rFonts w:ascii="Tahoma" w:hAnsi="Tahoma" w:cs="Tahoma"/>
          <w:color w:val="231F20"/>
        </w:rPr>
        <w:t xml:space="preserve"> </w:t>
      </w:r>
      <w:r w:rsidRPr="00061599">
        <w:rPr>
          <w:rFonts w:ascii="Tahoma" w:hAnsi="Tahoma" w:cs="Tahoma"/>
          <w:color w:val="231F20"/>
        </w:rPr>
        <w:t>Appendix</w:t>
      </w:r>
      <w:r w:rsidR="00D864E1" w:rsidRPr="00061599">
        <w:rPr>
          <w:rFonts w:ascii="Tahoma" w:hAnsi="Tahoma" w:cs="Tahoma"/>
          <w:color w:val="231F20"/>
        </w:rPr>
        <w:t xml:space="preserve"> </w:t>
      </w:r>
      <w:r w:rsidRPr="00061599">
        <w:rPr>
          <w:rFonts w:ascii="Tahoma" w:hAnsi="Tahoma" w:cs="Tahoma"/>
          <w:color w:val="231F20"/>
        </w:rPr>
        <w:t>B.</w:t>
      </w:r>
    </w:p>
    <w:p w14:paraId="3DBB9066" w14:textId="77777777" w:rsidR="00F20AEA" w:rsidRPr="00061599" w:rsidRDefault="0064449A">
      <w:pPr>
        <w:pStyle w:val="Heading5"/>
        <w:numPr>
          <w:ilvl w:val="0"/>
          <w:numId w:val="99"/>
        </w:numPr>
        <w:tabs>
          <w:tab w:val="left" w:pos="705"/>
        </w:tabs>
        <w:ind w:left="720" w:hanging="576"/>
        <w:jc w:val="both"/>
        <w:rPr>
          <w:rFonts w:ascii="Tahoma" w:hAnsi="Tahoma" w:cs="Tahoma"/>
          <w:color w:val="231F20"/>
        </w:rPr>
      </w:pPr>
      <w:r w:rsidRPr="00061599">
        <w:rPr>
          <w:rFonts w:ascii="Tahoma" w:hAnsi="Tahoma" w:cs="Tahoma"/>
          <w:color w:val="231F20"/>
        </w:rPr>
        <w:t>Replacement</w:t>
      </w:r>
      <w:r w:rsidR="00527A38" w:rsidRPr="00061599">
        <w:rPr>
          <w:rFonts w:ascii="Tahoma" w:hAnsi="Tahoma" w:cs="Tahoma"/>
          <w:color w:val="231F20"/>
        </w:rPr>
        <w:t xml:space="preserve"> </w:t>
      </w:r>
      <w:r w:rsidRPr="00061599">
        <w:rPr>
          <w:rFonts w:ascii="Tahoma" w:hAnsi="Tahoma" w:cs="Tahoma"/>
          <w:color w:val="231F20"/>
        </w:rPr>
        <w:t>of</w:t>
      </w:r>
      <w:r w:rsidR="00527A38" w:rsidRPr="00061599">
        <w:rPr>
          <w:rFonts w:ascii="Tahoma" w:hAnsi="Tahoma" w:cs="Tahoma"/>
          <w:color w:val="231F20"/>
        </w:rPr>
        <w:t xml:space="preserve"> </w:t>
      </w:r>
      <w:r w:rsidRPr="00061599">
        <w:rPr>
          <w:rFonts w:ascii="Tahoma" w:hAnsi="Tahoma" w:cs="Tahoma"/>
          <w:color w:val="231F20"/>
        </w:rPr>
        <w:t>Key</w:t>
      </w:r>
      <w:r w:rsidR="00527A38" w:rsidRPr="00061599">
        <w:rPr>
          <w:rFonts w:ascii="Tahoma" w:hAnsi="Tahoma" w:cs="Tahoma"/>
          <w:color w:val="231F20"/>
        </w:rPr>
        <w:t xml:space="preserve"> </w:t>
      </w:r>
      <w:r w:rsidRPr="00061599">
        <w:rPr>
          <w:rFonts w:ascii="Tahoma" w:hAnsi="Tahoma" w:cs="Tahoma"/>
          <w:color w:val="231F20"/>
        </w:rPr>
        <w:t>Experts</w:t>
      </w:r>
    </w:p>
    <w:p w14:paraId="5F9F8087" w14:textId="04947568" w:rsidR="00F20AEA" w:rsidRPr="00061599" w:rsidRDefault="0064449A">
      <w:pPr>
        <w:pStyle w:val="ListParagraph"/>
        <w:numPr>
          <w:ilvl w:val="1"/>
          <w:numId w:val="99"/>
        </w:numPr>
        <w:tabs>
          <w:tab w:val="left" w:pos="705"/>
        </w:tabs>
        <w:spacing w:before="234"/>
        <w:ind w:left="720" w:hanging="576"/>
        <w:jc w:val="both"/>
        <w:rPr>
          <w:rFonts w:ascii="Tahoma" w:hAnsi="Tahoma" w:cs="Tahoma"/>
          <w:color w:val="231F20"/>
        </w:rPr>
      </w:pPr>
      <w:r w:rsidRPr="00061599">
        <w:rPr>
          <w:rFonts w:ascii="Tahoma" w:hAnsi="Tahoma" w:cs="Tahoma"/>
          <w:color w:val="231F20"/>
        </w:rPr>
        <w:t>Except</w:t>
      </w:r>
      <w:r w:rsidR="00714DD2" w:rsidRPr="00061599">
        <w:rPr>
          <w:rFonts w:ascii="Tahoma" w:hAnsi="Tahoma" w:cs="Tahoma"/>
          <w:color w:val="231F20"/>
        </w:rPr>
        <w:t xml:space="preserve"> </w:t>
      </w:r>
      <w:r w:rsidRPr="00061599">
        <w:rPr>
          <w:rFonts w:ascii="Tahoma" w:hAnsi="Tahoma" w:cs="Tahoma"/>
          <w:color w:val="231F20"/>
        </w:rPr>
        <w:t>as</w:t>
      </w:r>
      <w:r w:rsidR="00714DD2" w:rsidRPr="00061599">
        <w:rPr>
          <w:rFonts w:ascii="Tahoma" w:hAnsi="Tahoma" w:cs="Tahoma"/>
          <w:color w:val="231F20"/>
        </w:rPr>
        <w:t xml:space="preserve"> </w:t>
      </w:r>
      <w:r w:rsidRPr="00061599">
        <w:rPr>
          <w:rFonts w:ascii="Tahoma" w:hAnsi="Tahoma" w:cs="Tahoma"/>
          <w:color w:val="231F20"/>
        </w:rPr>
        <w:t>the</w:t>
      </w:r>
      <w:r w:rsidR="00714DD2" w:rsidRPr="00061599">
        <w:rPr>
          <w:rFonts w:ascii="Tahoma" w:hAnsi="Tahoma" w:cs="Tahoma"/>
          <w:color w:val="231F20"/>
        </w:rPr>
        <w:t xml:space="preserve"> </w:t>
      </w:r>
      <w:r w:rsidRPr="00061599">
        <w:rPr>
          <w:rFonts w:ascii="Tahoma" w:hAnsi="Tahoma" w:cs="Tahoma"/>
          <w:color w:val="231F20"/>
        </w:rPr>
        <w:t>Procuring</w:t>
      </w:r>
      <w:r w:rsidR="00714DD2" w:rsidRPr="00061599">
        <w:rPr>
          <w:rFonts w:ascii="Tahoma" w:hAnsi="Tahoma" w:cs="Tahoma"/>
          <w:color w:val="231F20"/>
        </w:rPr>
        <w:t xml:space="preserve"> </w:t>
      </w:r>
      <w:r w:rsidRPr="00061599">
        <w:rPr>
          <w:rFonts w:ascii="Tahoma" w:hAnsi="Tahoma" w:cs="Tahoma"/>
          <w:color w:val="231F20"/>
        </w:rPr>
        <w:t>Entity</w:t>
      </w:r>
      <w:r w:rsidR="00714DD2" w:rsidRPr="00061599">
        <w:rPr>
          <w:rFonts w:ascii="Tahoma" w:hAnsi="Tahoma" w:cs="Tahoma"/>
          <w:color w:val="231F20"/>
        </w:rPr>
        <w:t xml:space="preserve"> </w:t>
      </w:r>
      <w:r w:rsidRPr="00061599">
        <w:rPr>
          <w:rFonts w:ascii="Tahoma" w:hAnsi="Tahoma" w:cs="Tahoma"/>
          <w:color w:val="231F20"/>
        </w:rPr>
        <w:t>may</w:t>
      </w:r>
      <w:r w:rsidR="00714DD2" w:rsidRPr="00061599">
        <w:rPr>
          <w:rFonts w:ascii="Tahoma" w:hAnsi="Tahoma" w:cs="Tahoma"/>
          <w:color w:val="231F20"/>
        </w:rPr>
        <w:t xml:space="preserve"> </w:t>
      </w:r>
      <w:r w:rsidRPr="00061599">
        <w:rPr>
          <w:rFonts w:ascii="Tahoma" w:hAnsi="Tahoma" w:cs="Tahoma"/>
          <w:color w:val="231F20"/>
        </w:rPr>
        <w:t>otherwise</w:t>
      </w:r>
      <w:r w:rsidR="00714DD2" w:rsidRPr="00061599">
        <w:rPr>
          <w:rFonts w:ascii="Tahoma" w:hAnsi="Tahoma" w:cs="Tahoma"/>
          <w:color w:val="231F20"/>
        </w:rPr>
        <w:t xml:space="preserve"> </w:t>
      </w:r>
      <w:r w:rsidRPr="00061599">
        <w:rPr>
          <w:rFonts w:ascii="Tahoma" w:hAnsi="Tahoma" w:cs="Tahoma"/>
          <w:color w:val="231F20"/>
        </w:rPr>
        <w:t>agree</w:t>
      </w:r>
      <w:r w:rsidR="00714DD2" w:rsidRPr="00061599">
        <w:rPr>
          <w:rFonts w:ascii="Tahoma" w:hAnsi="Tahoma" w:cs="Tahoma"/>
          <w:color w:val="231F20"/>
        </w:rPr>
        <w:t xml:space="preserve"> </w:t>
      </w:r>
      <w:r w:rsidRPr="00061599">
        <w:rPr>
          <w:rFonts w:ascii="Tahoma" w:hAnsi="Tahoma" w:cs="Tahoma"/>
          <w:color w:val="231F20"/>
        </w:rPr>
        <w:t>in</w:t>
      </w:r>
      <w:r w:rsidR="00714DD2" w:rsidRPr="00061599">
        <w:rPr>
          <w:rFonts w:ascii="Tahoma" w:hAnsi="Tahoma" w:cs="Tahoma"/>
          <w:color w:val="231F20"/>
        </w:rPr>
        <w:t xml:space="preserve"> </w:t>
      </w:r>
      <w:r w:rsidRPr="00061599">
        <w:rPr>
          <w:rFonts w:ascii="Tahoma" w:hAnsi="Tahoma" w:cs="Tahoma"/>
          <w:color w:val="231F20"/>
        </w:rPr>
        <w:t>writing,</w:t>
      </w:r>
      <w:r w:rsidR="00714DD2" w:rsidRPr="00061599">
        <w:rPr>
          <w:rFonts w:ascii="Tahoma" w:hAnsi="Tahoma" w:cs="Tahoma"/>
          <w:color w:val="231F20"/>
        </w:rPr>
        <w:t xml:space="preserve"> </w:t>
      </w:r>
      <w:r w:rsidRPr="00061599">
        <w:rPr>
          <w:rFonts w:ascii="Tahoma" w:hAnsi="Tahoma" w:cs="Tahoma"/>
          <w:color w:val="231F20"/>
        </w:rPr>
        <w:t>no</w:t>
      </w:r>
      <w:r w:rsidR="00714DD2" w:rsidRPr="00061599">
        <w:rPr>
          <w:rFonts w:ascii="Tahoma" w:hAnsi="Tahoma" w:cs="Tahoma"/>
          <w:color w:val="231F20"/>
        </w:rPr>
        <w:t xml:space="preserve"> </w:t>
      </w:r>
      <w:r w:rsidRPr="00061599">
        <w:rPr>
          <w:rFonts w:ascii="Tahoma" w:hAnsi="Tahoma" w:cs="Tahoma"/>
          <w:color w:val="231F20"/>
        </w:rPr>
        <w:t>changes</w:t>
      </w:r>
      <w:r w:rsidR="00714DD2" w:rsidRPr="00061599">
        <w:rPr>
          <w:rFonts w:ascii="Tahoma" w:hAnsi="Tahoma" w:cs="Tahoma"/>
          <w:color w:val="231F20"/>
        </w:rPr>
        <w:t xml:space="preserve"> </w:t>
      </w:r>
      <w:r w:rsidRPr="00061599">
        <w:rPr>
          <w:rFonts w:ascii="Tahoma" w:hAnsi="Tahoma" w:cs="Tahoma"/>
          <w:color w:val="231F20"/>
        </w:rPr>
        <w:t>shall</w:t>
      </w:r>
      <w:r w:rsidR="00714DD2" w:rsidRPr="00061599">
        <w:rPr>
          <w:rFonts w:ascii="Tahoma" w:hAnsi="Tahoma" w:cs="Tahoma"/>
          <w:color w:val="231F20"/>
        </w:rPr>
        <w:t xml:space="preserve"> </w:t>
      </w:r>
      <w:r w:rsidRPr="00061599">
        <w:rPr>
          <w:rFonts w:ascii="Tahoma" w:hAnsi="Tahoma" w:cs="Tahoma"/>
          <w:color w:val="231F20"/>
        </w:rPr>
        <w:t>be</w:t>
      </w:r>
      <w:r w:rsidR="00714DD2" w:rsidRPr="00061599">
        <w:rPr>
          <w:rFonts w:ascii="Tahoma" w:hAnsi="Tahoma" w:cs="Tahoma"/>
          <w:color w:val="231F20"/>
        </w:rPr>
        <w:t xml:space="preserve"> </w:t>
      </w:r>
      <w:r w:rsidRPr="00061599">
        <w:rPr>
          <w:rFonts w:ascii="Tahoma" w:hAnsi="Tahoma" w:cs="Tahoma"/>
          <w:color w:val="231F20"/>
        </w:rPr>
        <w:t>made</w:t>
      </w:r>
      <w:r w:rsidR="00714DD2" w:rsidRPr="00061599">
        <w:rPr>
          <w:rFonts w:ascii="Tahoma" w:hAnsi="Tahoma" w:cs="Tahoma"/>
          <w:color w:val="231F20"/>
        </w:rPr>
        <w:t xml:space="preserve"> </w:t>
      </w:r>
      <w:r w:rsidRPr="00061599">
        <w:rPr>
          <w:rFonts w:ascii="Tahoma" w:hAnsi="Tahoma" w:cs="Tahoma"/>
          <w:color w:val="231F20"/>
        </w:rPr>
        <w:t>in</w:t>
      </w:r>
      <w:r w:rsidR="00714DD2" w:rsidRPr="00061599">
        <w:rPr>
          <w:rFonts w:ascii="Tahoma" w:hAnsi="Tahoma" w:cs="Tahoma"/>
          <w:color w:val="231F20"/>
        </w:rPr>
        <w:t xml:space="preserve"> </w:t>
      </w:r>
      <w:r w:rsidRPr="00061599">
        <w:rPr>
          <w:rFonts w:ascii="Tahoma" w:hAnsi="Tahoma" w:cs="Tahoma"/>
          <w:color w:val="231F20"/>
        </w:rPr>
        <w:t>the</w:t>
      </w:r>
      <w:r w:rsidR="00714DD2" w:rsidRPr="00061599">
        <w:rPr>
          <w:rFonts w:ascii="Tahoma" w:hAnsi="Tahoma" w:cs="Tahoma"/>
          <w:color w:val="231F20"/>
        </w:rPr>
        <w:t xml:space="preserve"> </w:t>
      </w:r>
      <w:r w:rsidRPr="00061599">
        <w:rPr>
          <w:rFonts w:ascii="Tahoma" w:hAnsi="Tahoma" w:cs="Tahoma"/>
          <w:color w:val="231F20"/>
        </w:rPr>
        <w:t>Key</w:t>
      </w:r>
      <w:r w:rsidR="00714DD2" w:rsidRPr="00061599">
        <w:rPr>
          <w:rFonts w:ascii="Tahoma" w:hAnsi="Tahoma" w:cs="Tahoma"/>
          <w:color w:val="231F20"/>
        </w:rPr>
        <w:t xml:space="preserve"> </w:t>
      </w:r>
      <w:r w:rsidRPr="00061599">
        <w:rPr>
          <w:rFonts w:ascii="Tahoma" w:hAnsi="Tahoma" w:cs="Tahoma"/>
          <w:color w:val="231F20"/>
        </w:rPr>
        <w:t>Experts.</w:t>
      </w:r>
    </w:p>
    <w:p w14:paraId="0512B554" w14:textId="6AA43904" w:rsidR="00F20AEA" w:rsidRPr="00061599" w:rsidRDefault="0064449A">
      <w:pPr>
        <w:pStyle w:val="ListParagraph"/>
        <w:numPr>
          <w:ilvl w:val="1"/>
          <w:numId w:val="99"/>
        </w:numPr>
        <w:tabs>
          <w:tab w:val="left" w:pos="705"/>
        </w:tabs>
        <w:spacing w:line="230" w:lineRule="auto"/>
        <w:ind w:left="720" w:right="134" w:hanging="576"/>
        <w:jc w:val="both"/>
        <w:rPr>
          <w:rFonts w:ascii="Tahoma" w:hAnsi="Tahoma" w:cs="Tahoma"/>
          <w:color w:val="231F20"/>
        </w:rPr>
      </w:pPr>
      <w:r w:rsidRPr="00061599">
        <w:rPr>
          <w:rFonts w:ascii="Tahoma" w:hAnsi="Tahoma" w:cs="Tahoma"/>
          <w:color w:val="231F20"/>
        </w:rPr>
        <w:t>Notwithstanding</w:t>
      </w:r>
      <w:r w:rsidR="00714DD2" w:rsidRPr="00061599">
        <w:rPr>
          <w:rFonts w:ascii="Tahoma" w:hAnsi="Tahoma" w:cs="Tahoma"/>
          <w:color w:val="231F20"/>
        </w:rPr>
        <w:t xml:space="preserve"> </w:t>
      </w:r>
      <w:r w:rsidRPr="00061599">
        <w:rPr>
          <w:rFonts w:ascii="Tahoma" w:hAnsi="Tahoma" w:cs="Tahoma"/>
          <w:color w:val="231F20"/>
        </w:rPr>
        <w:t>the</w:t>
      </w:r>
      <w:r w:rsidR="00714DD2" w:rsidRPr="00061599">
        <w:rPr>
          <w:rFonts w:ascii="Tahoma" w:hAnsi="Tahoma" w:cs="Tahoma"/>
          <w:color w:val="231F20"/>
        </w:rPr>
        <w:t xml:space="preserve"> </w:t>
      </w:r>
      <w:r w:rsidRPr="00061599">
        <w:rPr>
          <w:rFonts w:ascii="Tahoma" w:hAnsi="Tahoma" w:cs="Tahoma"/>
          <w:color w:val="231F20"/>
        </w:rPr>
        <w:t>above,</w:t>
      </w:r>
      <w:r w:rsidR="00714DD2" w:rsidRPr="00061599">
        <w:rPr>
          <w:rFonts w:ascii="Tahoma" w:hAnsi="Tahoma" w:cs="Tahoma"/>
          <w:color w:val="231F20"/>
        </w:rPr>
        <w:t xml:space="preserve"> </w:t>
      </w:r>
      <w:r w:rsidRPr="00061599">
        <w:rPr>
          <w:rFonts w:ascii="Tahoma" w:hAnsi="Tahoma" w:cs="Tahoma"/>
          <w:color w:val="231F20"/>
        </w:rPr>
        <w:t>the</w:t>
      </w:r>
      <w:r w:rsidR="00714DD2" w:rsidRPr="00061599">
        <w:rPr>
          <w:rFonts w:ascii="Tahoma" w:hAnsi="Tahoma" w:cs="Tahoma"/>
          <w:color w:val="231F20"/>
        </w:rPr>
        <w:t xml:space="preserve"> </w:t>
      </w:r>
      <w:r w:rsidRPr="00061599">
        <w:rPr>
          <w:rFonts w:ascii="Tahoma" w:hAnsi="Tahoma" w:cs="Tahoma"/>
          <w:color w:val="231F20"/>
        </w:rPr>
        <w:t>substitution</w:t>
      </w:r>
      <w:r w:rsidR="00714DD2" w:rsidRPr="00061599">
        <w:rPr>
          <w:rFonts w:ascii="Tahoma" w:hAnsi="Tahoma" w:cs="Tahoma"/>
          <w:color w:val="231F20"/>
        </w:rPr>
        <w:t xml:space="preserve"> </w:t>
      </w:r>
      <w:r w:rsidRPr="00061599">
        <w:rPr>
          <w:rFonts w:ascii="Tahoma" w:hAnsi="Tahoma" w:cs="Tahoma"/>
          <w:color w:val="231F20"/>
        </w:rPr>
        <w:t>of</w:t>
      </w:r>
      <w:r w:rsidR="00714DD2" w:rsidRPr="00061599">
        <w:rPr>
          <w:rFonts w:ascii="Tahoma" w:hAnsi="Tahoma" w:cs="Tahoma"/>
          <w:color w:val="231F20"/>
        </w:rPr>
        <w:t xml:space="preserve"> </w:t>
      </w:r>
      <w:r w:rsidRPr="00061599">
        <w:rPr>
          <w:rFonts w:ascii="Tahoma" w:hAnsi="Tahoma" w:cs="Tahoma"/>
          <w:color w:val="231F20"/>
        </w:rPr>
        <w:t>Key</w:t>
      </w:r>
      <w:r w:rsidR="00714DD2" w:rsidRPr="00061599">
        <w:rPr>
          <w:rFonts w:ascii="Tahoma" w:hAnsi="Tahoma" w:cs="Tahoma"/>
          <w:color w:val="231F20"/>
        </w:rPr>
        <w:t xml:space="preserve"> </w:t>
      </w:r>
      <w:r w:rsidRPr="00061599">
        <w:rPr>
          <w:rFonts w:ascii="Tahoma" w:hAnsi="Tahoma" w:cs="Tahoma"/>
          <w:color w:val="231F20"/>
        </w:rPr>
        <w:t>Experts</w:t>
      </w:r>
      <w:r w:rsidR="00714DD2" w:rsidRPr="00061599">
        <w:rPr>
          <w:rFonts w:ascii="Tahoma" w:hAnsi="Tahoma" w:cs="Tahoma"/>
          <w:color w:val="231F20"/>
        </w:rPr>
        <w:t xml:space="preserve"> </w:t>
      </w:r>
      <w:r w:rsidRPr="00061599">
        <w:rPr>
          <w:rFonts w:ascii="Tahoma" w:hAnsi="Tahoma" w:cs="Tahoma"/>
          <w:color w:val="231F20"/>
        </w:rPr>
        <w:t>during</w:t>
      </w:r>
      <w:r w:rsidR="00714DD2" w:rsidRPr="00061599">
        <w:rPr>
          <w:rFonts w:ascii="Tahoma" w:hAnsi="Tahoma" w:cs="Tahoma"/>
          <w:color w:val="231F20"/>
        </w:rPr>
        <w:t xml:space="preserve"> </w:t>
      </w:r>
      <w:r w:rsidRPr="00061599">
        <w:rPr>
          <w:rFonts w:ascii="Tahoma" w:hAnsi="Tahoma" w:cs="Tahoma"/>
          <w:color w:val="231F20"/>
        </w:rPr>
        <w:t>Contract</w:t>
      </w:r>
      <w:r w:rsidR="00714DD2" w:rsidRPr="00061599">
        <w:rPr>
          <w:rFonts w:ascii="Tahoma" w:hAnsi="Tahoma" w:cs="Tahoma"/>
          <w:color w:val="231F20"/>
        </w:rPr>
        <w:t xml:space="preserve"> </w:t>
      </w:r>
      <w:r w:rsidRPr="00061599">
        <w:rPr>
          <w:rFonts w:ascii="Tahoma" w:hAnsi="Tahoma" w:cs="Tahoma"/>
          <w:color w:val="231F20"/>
        </w:rPr>
        <w:t>execution</w:t>
      </w:r>
      <w:r w:rsidR="00714DD2" w:rsidRPr="00061599">
        <w:rPr>
          <w:rFonts w:ascii="Tahoma" w:hAnsi="Tahoma" w:cs="Tahoma"/>
          <w:color w:val="231F20"/>
        </w:rPr>
        <w:t xml:space="preserve"> </w:t>
      </w:r>
      <w:r w:rsidRPr="00061599">
        <w:rPr>
          <w:rFonts w:ascii="Tahoma" w:hAnsi="Tahoma" w:cs="Tahoma"/>
          <w:color w:val="231F20"/>
        </w:rPr>
        <w:t>may</w:t>
      </w:r>
      <w:r w:rsidR="00714DD2" w:rsidRPr="00061599">
        <w:rPr>
          <w:rFonts w:ascii="Tahoma" w:hAnsi="Tahoma" w:cs="Tahoma"/>
          <w:color w:val="231F20"/>
        </w:rPr>
        <w:t xml:space="preserve"> </w:t>
      </w:r>
      <w:r w:rsidRPr="00061599">
        <w:rPr>
          <w:rFonts w:ascii="Tahoma" w:hAnsi="Tahoma" w:cs="Tahoma"/>
          <w:color w:val="231F20"/>
        </w:rPr>
        <w:t>be</w:t>
      </w:r>
      <w:r w:rsidR="00714DD2" w:rsidRPr="00061599">
        <w:rPr>
          <w:rFonts w:ascii="Tahoma" w:hAnsi="Tahoma" w:cs="Tahoma"/>
          <w:color w:val="231F20"/>
        </w:rPr>
        <w:t xml:space="preserve"> </w:t>
      </w:r>
      <w:r w:rsidRPr="00061599">
        <w:rPr>
          <w:rFonts w:ascii="Tahoma" w:hAnsi="Tahoma" w:cs="Tahoma"/>
          <w:color w:val="231F20"/>
        </w:rPr>
        <w:t>considered</w:t>
      </w:r>
      <w:r w:rsidR="00714DD2" w:rsidRPr="00061599">
        <w:rPr>
          <w:rFonts w:ascii="Tahoma" w:hAnsi="Tahoma" w:cs="Tahoma"/>
          <w:color w:val="231F20"/>
        </w:rPr>
        <w:t xml:space="preserve"> </w:t>
      </w:r>
      <w:r w:rsidRPr="00061599">
        <w:rPr>
          <w:rFonts w:ascii="Tahoma" w:hAnsi="Tahoma" w:cs="Tahoma"/>
          <w:color w:val="231F20"/>
        </w:rPr>
        <w:t>only based on the Consultant's written request and due to circumstances outside the reasonable control of the Consultant,</w:t>
      </w:r>
      <w:r w:rsidR="00714DD2" w:rsidRPr="00061599">
        <w:rPr>
          <w:rFonts w:ascii="Tahoma" w:hAnsi="Tahoma" w:cs="Tahoma"/>
          <w:color w:val="231F20"/>
        </w:rPr>
        <w:t xml:space="preserve"> </w:t>
      </w:r>
      <w:r w:rsidRPr="00061599">
        <w:rPr>
          <w:rFonts w:ascii="Tahoma" w:hAnsi="Tahoma" w:cs="Tahoma"/>
          <w:color w:val="231F20"/>
        </w:rPr>
        <w:t>including</w:t>
      </w:r>
      <w:r w:rsidR="00714DD2" w:rsidRPr="00061599">
        <w:rPr>
          <w:rFonts w:ascii="Tahoma" w:hAnsi="Tahoma" w:cs="Tahoma"/>
          <w:color w:val="231F20"/>
        </w:rPr>
        <w:t xml:space="preserve"> </w:t>
      </w:r>
      <w:r w:rsidRPr="00061599">
        <w:rPr>
          <w:rFonts w:ascii="Tahoma" w:hAnsi="Tahoma" w:cs="Tahoma"/>
          <w:color w:val="231F20"/>
        </w:rPr>
        <w:t>but</w:t>
      </w:r>
      <w:r w:rsidR="00714DD2" w:rsidRPr="00061599">
        <w:rPr>
          <w:rFonts w:ascii="Tahoma" w:hAnsi="Tahoma" w:cs="Tahoma"/>
          <w:color w:val="231F20"/>
        </w:rPr>
        <w:t xml:space="preserve"> </w:t>
      </w:r>
      <w:r w:rsidRPr="00061599">
        <w:rPr>
          <w:rFonts w:ascii="Tahoma" w:hAnsi="Tahoma" w:cs="Tahoma"/>
          <w:color w:val="231F20"/>
        </w:rPr>
        <w:t>not</w:t>
      </w:r>
      <w:r w:rsidR="00714DD2" w:rsidRPr="00061599">
        <w:rPr>
          <w:rFonts w:ascii="Tahoma" w:hAnsi="Tahoma" w:cs="Tahoma"/>
          <w:color w:val="231F20"/>
        </w:rPr>
        <w:t xml:space="preserve"> </w:t>
      </w:r>
      <w:r w:rsidRPr="00061599">
        <w:rPr>
          <w:rFonts w:ascii="Tahoma" w:hAnsi="Tahoma" w:cs="Tahoma"/>
          <w:color w:val="231F20"/>
        </w:rPr>
        <w:t>limited</w:t>
      </w:r>
      <w:r w:rsidR="00714DD2" w:rsidRPr="00061599">
        <w:rPr>
          <w:rFonts w:ascii="Tahoma" w:hAnsi="Tahoma" w:cs="Tahoma"/>
          <w:color w:val="231F20"/>
        </w:rPr>
        <w:t xml:space="preserve"> </w:t>
      </w:r>
      <w:r w:rsidRPr="00061599">
        <w:rPr>
          <w:rFonts w:ascii="Tahoma" w:hAnsi="Tahoma" w:cs="Tahoma"/>
          <w:color w:val="231F20"/>
        </w:rPr>
        <w:t>to</w:t>
      </w:r>
      <w:r w:rsidR="00714DD2" w:rsidRPr="00061599">
        <w:rPr>
          <w:rFonts w:ascii="Tahoma" w:hAnsi="Tahoma" w:cs="Tahoma"/>
          <w:color w:val="231F20"/>
        </w:rPr>
        <w:t xml:space="preserve"> </w:t>
      </w:r>
      <w:r w:rsidRPr="00061599">
        <w:rPr>
          <w:rFonts w:ascii="Tahoma" w:hAnsi="Tahoma" w:cs="Tahoma"/>
          <w:color w:val="231F20"/>
        </w:rPr>
        <w:t>death</w:t>
      </w:r>
      <w:r w:rsidR="00714DD2" w:rsidRPr="00061599">
        <w:rPr>
          <w:rFonts w:ascii="Tahoma" w:hAnsi="Tahoma" w:cs="Tahoma"/>
          <w:color w:val="231F20"/>
        </w:rPr>
        <w:t xml:space="preserve"> </w:t>
      </w:r>
      <w:r w:rsidRPr="00061599">
        <w:rPr>
          <w:rFonts w:ascii="Tahoma" w:hAnsi="Tahoma" w:cs="Tahoma"/>
          <w:color w:val="231F20"/>
        </w:rPr>
        <w:t>or</w:t>
      </w:r>
      <w:r w:rsidR="00714DD2" w:rsidRPr="00061599">
        <w:rPr>
          <w:rFonts w:ascii="Tahoma" w:hAnsi="Tahoma" w:cs="Tahoma"/>
          <w:color w:val="231F20"/>
        </w:rPr>
        <w:t xml:space="preserve"> </w:t>
      </w:r>
      <w:r w:rsidRPr="00061599">
        <w:rPr>
          <w:rFonts w:ascii="Tahoma" w:hAnsi="Tahoma" w:cs="Tahoma"/>
          <w:color w:val="231F20"/>
        </w:rPr>
        <w:t>medical</w:t>
      </w:r>
      <w:r w:rsidR="00714DD2" w:rsidRPr="00061599">
        <w:rPr>
          <w:rFonts w:ascii="Tahoma" w:hAnsi="Tahoma" w:cs="Tahoma"/>
          <w:color w:val="231F20"/>
        </w:rPr>
        <w:t xml:space="preserve"> </w:t>
      </w:r>
      <w:r w:rsidRPr="00061599">
        <w:rPr>
          <w:rFonts w:ascii="Tahoma" w:hAnsi="Tahoma" w:cs="Tahoma"/>
          <w:color w:val="231F20"/>
        </w:rPr>
        <w:t>in</w:t>
      </w:r>
      <w:r w:rsidR="00714DD2" w:rsidRPr="00061599">
        <w:rPr>
          <w:rFonts w:ascii="Tahoma" w:hAnsi="Tahoma" w:cs="Tahoma"/>
          <w:color w:val="231F20"/>
        </w:rPr>
        <w:t xml:space="preserve"> </w:t>
      </w:r>
      <w:r w:rsidRPr="00061599">
        <w:rPr>
          <w:rFonts w:ascii="Tahoma" w:hAnsi="Tahoma" w:cs="Tahoma"/>
          <w:color w:val="231F20"/>
        </w:rPr>
        <w:t>capacity.</w:t>
      </w:r>
      <w:r w:rsidR="00714DD2" w:rsidRPr="00061599">
        <w:rPr>
          <w:rFonts w:ascii="Tahoma" w:hAnsi="Tahoma" w:cs="Tahoma"/>
          <w:color w:val="231F20"/>
        </w:rPr>
        <w:t xml:space="preserve"> </w:t>
      </w:r>
      <w:r w:rsidRPr="00061599">
        <w:rPr>
          <w:rFonts w:ascii="Tahoma" w:hAnsi="Tahoma" w:cs="Tahoma"/>
          <w:color w:val="231F20"/>
        </w:rPr>
        <w:t>In</w:t>
      </w:r>
      <w:r w:rsidR="00714DD2" w:rsidRPr="00061599">
        <w:rPr>
          <w:rFonts w:ascii="Tahoma" w:hAnsi="Tahoma" w:cs="Tahoma"/>
          <w:color w:val="231F20"/>
        </w:rPr>
        <w:t xml:space="preserve"> </w:t>
      </w:r>
      <w:r w:rsidRPr="00061599">
        <w:rPr>
          <w:rFonts w:ascii="Tahoma" w:hAnsi="Tahoma" w:cs="Tahoma"/>
          <w:color w:val="231F20"/>
        </w:rPr>
        <w:t>such</w:t>
      </w:r>
      <w:r w:rsidR="00714DD2" w:rsidRPr="00061599">
        <w:rPr>
          <w:rFonts w:ascii="Tahoma" w:hAnsi="Tahoma" w:cs="Tahoma"/>
          <w:color w:val="231F20"/>
        </w:rPr>
        <w:t xml:space="preserve"> </w:t>
      </w:r>
      <w:r w:rsidRPr="00061599">
        <w:rPr>
          <w:rFonts w:ascii="Tahoma" w:hAnsi="Tahoma" w:cs="Tahoma"/>
          <w:color w:val="231F20"/>
        </w:rPr>
        <w:t>case,</w:t>
      </w:r>
      <w:r w:rsidR="00714DD2" w:rsidRPr="00061599">
        <w:rPr>
          <w:rFonts w:ascii="Tahoma" w:hAnsi="Tahoma" w:cs="Tahoma"/>
          <w:color w:val="231F20"/>
        </w:rPr>
        <w:t xml:space="preserve"> </w:t>
      </w:r>
      <w:r w:rsidRPr="00061599">
        <w:rPr>
          <w:rFonts w:ascii="Tahoma" w:hAnsi="Tahoma" w:cs="Tahoma"/>
          <w:color w:val="231F20"/>
        </w:rPr>
        <w:t>the</w:t>
      </w:r>
      <w:r w:rsidR="00714DD2" w:rsidRPr="00061599">
        <w:rPr>
          <w:rFonts w:ascii="Tahoma" w:hAnsi="Tahoma" w:cs="Tahoma"/>
          <w:color w:val="231F20"/>
        </w:rPr>
        <w:t xml:space="preserve"> </w:t>
      </w:r>
      <w:r w:rsidRPr="00061599">
        <w:rPr>
          <w:rFonts w:ascii="Tahoma" w:hAnsi="Tahoma" w:cs="Tahoma"/>
          <w:color w:val="231F20"/>
        </w:rPr>
        <w:t>Consultant</w:t>
      </w:r>
      <w:r w:rsidR="00714DD2" w:rsidRPr="00061599">
        <w:rPr>
          <w:rFonts w:ascii="Tahoma" w:hAnsi="Tahoma" w:cs="Tahoma"/>
          <w:color w:val="231F20"/>
        </w:rPr>
        <w:t xml:space="preserve"> </w:t>
      </w:r>
      <w:r w:rsidRPr="00061599">
        <w:rPr>
          <w:rFonts w:ascii="Tahoma" w:hAnsi="Tahoma" w:cs="Tahoma"/>
          <w:color w:val="231F20"/>
        </w:rPr>
        <w:t>shall</w:t>
      </w:r>
      <w:r w:rsidR="00714DD2" w:rsidRPr="00061599">
        <w:rPr>
          <w:rFonts w:ascii="Tahoma" w:hAnsi="Tahoma" w:cs="Tahoma"/>
          <w:color w:val="231F20"/>
        </w:rPr>
        <w:t xml:space="preserve"> </w:t>
      </w:r>
      <w:r w:rsidRPr="00061599">
        <w:rPr>
          <w:rFonts w:ascii="Tahoma" w:hAnsi="Tahoma" w:cs="Tahoma"/>
          <w:color w:val="231F20"/>
        </w:rPr>
        <w:t>forth</w:t>
      </w:r>
      <w:r w:rsidR="00714DD2" w:rsidRPr="00061599">
        <w:rPr>
          <w:rFonts w:ascii="Tahoma" w:hAnsi="Tahoma" w:cs="Tahoma"/>
          <w:color w:val="231F20"/>
        </w:rPr>
        <w:t xml:space="preserve"> </w:t>
      </w:r>
      <w:r w:rsidRPr="00061599">
        <w:rPr>
          <w:rFonts w:ascii="Tahoma" w:hAnsi="Tahoma" w:cs="Tahoma"/>
          <w:color w:val="231F20"/>
        </w:rPr>
        <w:t>with provide</w:t>
      </w:r>
      <w:r w:rsidR="00714DD2" w:rsidRPr="00061599">
        <w:rPr>
          <w:rFonts w:ascii="Tahoma" w:hAnsi="Tahoma" w:cs="Tahoma"/>
          <w:color w:val="231F20"/>
        </w:rPr>
        <w:t xml:space="preserve"> </w:t>
      </w:r>
      <w:r w:rsidRPr="00061599">
        <w:rPr>
          <w:rFonts w:ascii="Tahoma" w:hAnsi="Tahoma" w:cs="Tahoma"/>
          <w:color w:val="231F20"/>
        </w:rPr>
        <w:t>as</w:t>
      </w:r>
      <w:r w:rsidR="00714DD2" w:rsidRPr="00061599">
        <w:rPr>
          <w:rFonts w:ascii="Tahoma" w:hAnsi="Tahoma" w:cs="Tahoma"/>
          <w:color w:val="231F20"/>
        </w:rPr>
        <w:t xml:space="preserve"> </w:t>
      </w:r>
      <w:r w:rsidRPr="00061599">
        <w:rPr>
          <w:rFonts w:ascii="Tahoma" w:hAnsi="Tahoma" w:cs="Tahoma"/>
          <w:color w:val="231F20"/>
        </w:rPr>
        <w:t>a</w:t>
      </w:r>
      <w:r w:rsidR="00714DD2" w:rsidRPr="00061599">
        <w:rPr>
          <w:rFonts w:ascii="Tahoma" w:hAnsi="Tahoma" w:cs="Tahoma"/>
          <w:color w:val="231F20"/>
        </w:rPr>
        <w:t xml:space="preserve"> </w:t>
      </w:r>
      <w:r w:rsidRPr="00061599">
        <w:rPr>
          <w:rFonts w:ascii="Tahoma" w:hAnsi="Tahoma" w:cs="Tahoma"/>
          <w:color w:val="231F20"/>
        </w:rPr>
        <w:t>replacement,</w:t>
      </w:r>
      <w:r w:rsidR="00714DD2" w:rsidRPr="00061599">
        <w:rPr>
          <w:rFonts w:ascii="Tahoma" w:hAnsi="Tahoma" w:cs="Tahoma"/>
          <w:color w:val="231F20"/>
        </w:rPr>
        <w:t xml:space="preserve"> </w:t>
      </w:r>
      <w:r w:rsidRPr="00061599">
        <w:rPr>
          <w:rFonts w:ascii="Tahoma" w:hAnsi="Tahoma" w:cs="Tahoma"/>
          <w:color w:val="231F20"/>
        </w:rPr>
        <w:t>a</w:t>
      </w:r>
      <w:r w:rsidR="00714DD2" w:rsidRPr="00061599">
        <w:rPr>
          <w:rFonts w:ascii="Tahoma" w:hAnsi="Tahoma" w:cs="Tahoma"/>
          <w:color w:val="231F20"/>
        </w:rPr>
        <w:t xml:space="preserve"> </w:t>
      </w:r>
      <w:r w:rsidRPr="00061599">
        <w:rPr>
          <w:rFonts w:ascii="Tahoma" w:hAnsi="Tahoma" w:cs="Tahoma"/>
          <w:color w:val="231F20"/>
        </w:rPr>
        <w:t>person</w:t>
      </w:r>
      <w:r w:rsidR="00714DD2" w:rsidRPr="00061599">
        <w:rPr>
          <w:rFonts w:ascii="Tahoma" w:hAnsi="Tahoma" w:cs="Tahoma"/>
          <w:color w:val="231F20"/>
        </w:rPr>
        <w:t xml:space="preserve"> </w:t>
      </w:r>
      <w:r w:rsidRPr="00061599">
        <w:rPr>
          <w:rFonts w:ascii="Tahoma" w:hAnsi="Tahoma" w:cs="Tahoma"/>
          <w:color w:val="231F20"/>
        </w:rPr>
        <w:t>of</w:t>
      </w:r>
      <w:r w:rsidR="00714DD2" w:rsidRPr="00061599">
        <w:rPr>
          <w:rFonts w:ascii="Tahoma" w:hAnsi="Tahoma" w:cs="Tahoma"/>
          <w:color w:val="231F20"/>
        </w:rPr>
        <w:t xml:space="preserve"> </w:t>
      </w:r>
      <w:r w:rsidRPr="00061599">
        <w:rPr>
          <w:rFonts w:ascii="Tahoma" w:hAnsi="Tahoma" w:cs="Tahoma"/>
          <w:color w:val="231F20"/>
        </w:rPr>
        <w:t>equivalent</w:t>
      </w:r>
      <w:r w:rsidR="00714DD2" w:rsidRPr="00061599">
        <w:rPr>
          <w:rFonts w:ascii="Tahoma" w:hAnsi="Tahoma" w:cs="Tahoma"/>
          <w:color w:val="231F20"/>
        </w:rPr>
        <w:t xml:space="preserve"> </w:t>
      </w:r>
      <w:r w:rsidRPr="00061599">
        <w:rPr>
          <w:rFonts w:ascii="Tahoma" w:hAnsi="Tahoma" w:cs="Tahoma"/>
          <w:color w:val="231F20"/>
        </w:rPr>
        <w:t>or</w:t>
      </w:r>
      <w:r w:rsidR="00714DD2" w:rsidRPr="00061599">
        <w:rPr>
          <w:rFonts w:ascii="Tahoma" w:hAnsi="Tahoma" w:cs="Tahoma"/>
          <w:color w:val="231F20"/>
        </w:rPr>
        <w:t xml:space="preserve"> </w:t>
      </w:r>
      <w:r w:rsidRPr="00061599">
        <w:rPr>
          <w:rFonts w:ascii="Tahoma" w:hAnsi="Tahoma" w:cs="Tahoma"/>
          <w:color w:val="231F20"/>
        </w:rPr>
        <w:t>better</w:t>
      </w:r>
      <w:r w:rsidR="00714DD2" w:rsidRPr="00061599">
        <w:rPr>
          <w:rFonts w:ascii="Tahoma" w:hAnsi="Tahoma" w:cs="Tahoma"/>
          <w:color w:val="231F20"/>
        </w:rPr>
        <w:t xml:space="preserve"> </w:t>
      </w:r>
      <w:r w:rsidRPr="00061599">
        <w:rPr>
          <w:rFonts w:ascii="Tahoma" w:hAnsi="Tahoma" w:cs="Tahoma"/>
          <w:color w:val="231F20"/>
        </w:rPr>
        <w:t>qualiﬁcations</w:t>
      </w:r>
      <w:r w:rsidR="00714DD2" w:rsidRPr="00061599">
        <w:rPr>
          <w:rFonts w:ascii="Tahoma" w:hAnsi="Tahoma" w:cs="Tahoma"/>
          <w:color w:val="231F20"/>
        </w:rPr>
        <w:t xml:space="preserve"> </w:t>
      </w:r>
      <w:r w:rsidRPr="00061599">
        <w:rPr>
          <w:rFonts w:ascii="Tahoma" w:hAnsi="Tahoma" w:cs="Tahoma"/>
          <w:color w:val="231F20"/>
        </w:rPr>
        <w:t>and</w:t>
      </w:r>
      <w:r w:rsidR="00714DD2" w:rsidRPr="00061599">
        <w:rPr>
          <w:rFonts w:ascii="Tahoma" w:hAnsi="Tahoma" w:cs="Tahoma"/>
          <w:color w:val="231F20"/>
        </w:rPr>
        <w:t xml:space="preserve"> </w:t>
      </w:r>
      <w:r w:rsidRPr="00061599">
        <w:rPr>
          <w:rFonts w:ascii="Tahoma" w:hAnsi="Tahoma" w:cs="Tahoma"/>
          <w:color w:val="231F20"/>
        </w:rPr>
        <w:t>experience,</w:t>
      </w:r>
      <w:r w:rsidR="00714DD2" w:rsidRPr="00061599">
        <w:rPr>
          <w:rFonts w:ascii="Tahoma" w:hAnsi="Tahoma" w:cs="Tahoma"/>
          <w:color w:val="231F20"/>
        </w:rPr>
        <w:t xml:space="preserve"> </w:t>
      </w:r>
      <w:r w:rsidRPr="00061599">
        <w:rPr>
          <w:rFonts w:ascii="Tahoma" w:hAnsi="Tahoma" w:cs="Tahoma"/>
          <w:color w:val="231F20"/>
        </w:rPr>
        <w:t>and</w:t>
      </w:r>
      <w:r w:rsidR="00714DD2" w:rsidRPr="00061599">
        <w:rPr>
          <w:rFonts w:ascii="Tahoma" w:hAnsi="Tahoma" w:cs="Tahoma"/>
          <w:color w:val="231F20"/>
        </w:rPr>
        <w:t xml:space="preserve"> at the </w:t>
      </w:r>
      <w:r w:rsidRPr="00061599">
        <w:rPr>
          <w:rFonts w:ascii="Tahoma" w:hAnsi="Tahoma" w:cs="Tahoma"/>
          <w:color w:val="231F20"/>
        </w:rPr>
        <w:t>same</w:t>
      </w:r>
      <w:r w:rsidR="00714DD2" w:rsidRPr="00061599">
        <w:rPr>
          <w:rFonts w:ascii="Tahoma" w:hAnsi="Tahoma" w:cs="Tahoma"/>
          <w:color w:val="231F20"/>
        </w:rPr>
        <w:t xml:space="preserve"> </w:t>
      </w:r>
      <w:r w:rsidRPr="00061599">
        <w:rPr>
          <w:rFonts w:ascii="Tahoma" w:hAnsi="Tahoma" w:cs="Tahoma"/>
          <w:color w:val="231F20"/>
        </w:rPr>
        <w:t>rate</w:t>
      </w:r>
      <w:r w:rsidR="00714DD2" w:rsidRPr="00061599">
        <w:rPr>
          <w:rFonts w:ascii="Tahoma" w:hAnsi="Tahoma" w:cs="Tahoma"/>
          <w:color w:val="231F20"/>
        </w:rPr>
        <w:t xml:space="preserve"> </w:t>
      </w:r>
      <w:r w:rsidRPr="00061599">
        <w:rPr>
          <w:rFonts w:ascii="Tahoma" w:hAnsi="Tahoma" w:cs="Tahoma"/>
          <w:color w:val="231F20"/>
        </w:rPr>
        <w:t>of remuneration.</w:t>
      </w:r>
    </w:p>
    <w:p w14:paraId="39C31BC7" w14:textId="77777777" w:rsidR="00F20AEA" w:rsidRPr="00061599" w:rsidRDefault="0064449A">
      <w:pPr>
        <w:pStyle w:val="Heading5"/>
        <w:numPr>
          <w:ilvl w:val="0"/>
          <w:numId w:val="99"/>
        </w:numPr>
        <w:tabs>
          <w:tab w:val="left" w:pos="705"/>
        </w:tabs>
        <w:spacing w:before="239"/>
        <w:ind w:left="720" w:hanging="576"/>
        <w:jc w:val="both"/>
        <w:rPr>
          <w:rFonts w:ascii="Tahoma" w:hAnsi="Tahoma" w:cs="Tahoma"/>
          <w:color w:val="231F20"/>
        </w:rPr>
      </w:pPr>
      <w:r w:rsidRPr="00061599">
        <w:rPr>
          <w:rFonts w:ascii="Tahoma" w:hAnsi="Tahoma" w:cs="Tahoma"/>
          <w:color w:val="231F20"/>
        </w:rPr>
        <w:t>Removal</w:t>
      </w:r>
      <w:r w:rsidR="00714DD2" w:rsidRPr="00061599">
        <w:rPr>
          <w:rFonts w:ascii="Tahoma" w:hAnsi="Tahoma" w:cs="Tahoma"/>
          <w:color w:val="231F20"/>
        </w:rPr>
        <w:t xml:space="preserve"> </w:t>
      </w:r>
      <w:r w:rsidRPr="00061599">
        <w:rPr>
          <w:rFonts w:ascii="Tahoma" w:hAnsi="Tahoma" w:cs="Tahoma"/>
          <w:color w:val="231F20"/>
        </w:rPr>
        <w:t>of</w:t>
      </w:r>
      <w:r w:rsidR="00714DD2" w:rsidRPr="00061599">
        <w:rPr>
          <w:rFonts w:ascii="Tahoma" w:hAnsi="Tahoma" w:cs="Tahoma"/>
          <w:color w:val="231F20"/>
        </w:rPr>
        <w:t xml:space="preserve"> </w:t>
      </w:r>
      <w:r w:rsidRPr="00061599">
        <w:rPr>
          <w:rFonts w:ascii="Tahoma" w:hAnsi="Tahoma" w:cs="Tahoma"/>
          <w:color w:val="231F20"/>
        </w:rPr>
        <w:t>Experts</w:t>
      </w:r>
      <w:r w:rsidR="00714DD2" w:rsidRPr="00061599">
        <w:rPr>
          <w:rFonts w:ascii="Tahoma" w:hAnsi="Tahoma" w:cs="Tahoma"/>
          <w:color w:val="231F20"/>
        </w:rPr>
        <w:t xml:space="preserve"> </w:t>
      </w:r>
      <w:r w:rsidRPr="00061599">
        <w:rPr>
          <w:rFonts w:ascii="Tahoma" w:hAnsi="Tahoma" w:cs="Tahoma"/>
          <w:color w:val="231F20"/>
        </w:rPr>
        <w:t>or</w:t>
      </w:r>
      <w:r w:rsidR="00714DD2" w:rsidRPr="00061599">
        <w:rPr>
          <w:rFonts w:ascii="Tahoma" w:hAnsi="Tahoma" w:cs="Tahoma"/>
          <w:color w:val="231F20"/>
        </w:rPr>
        <w:t xml:space="preserve"> </w:t>
      </w:r>
      <w:r w:rsidRPr="00061599">
        <w:rPr>
          <w:rFonts w:ascii="Tahoma" w:hAnsi="Tahoma" w:cs="Tahoma"/>
          <w:color w:val="231F20"/>
        </w:rPr>
        <w:t>Sub-consultants</w:t>
      </w:r>
    </w:p>
    <w:p w14:paraId="0D0D66FB" w14:textId="5449583A" w:rsidR="00F20AEA" w:rsidRPr="00061599" w:rsidRDefault="0064449A">
      <w:pPr>
        <w:pStyle w:val="ListParagraph"/>
        <w:numPr>
          <w:ilvl w:val="1"/>
          <w:numId w:val="99"/>
        </w:numPr>
        <w:tabs>
          <w:tab w:val="left" w:pos="705"/>
        </w:tabs>
        <w:spacing w:line="230" w:lineRule="auto"/>
        <w:ind w:left="720" w:right="134" w:hanging="576"/>
        <w:jc w:val="both"/>
        <w:rPr>
          <w:rFonts w:ascii="Tahoma" w:hAnsi="Tahoma" w:cs="Tahoma"/>
          <w:color w:val="231F20"/>
        </w:rPr>
      </w:pPr>
      <w:r w:rsidRPr="00061599">
        <w:rPr>
          <w:rFonts w:ascii="Tahoma" w:hAnsi="Tahoma" w:cs="Tahoma"/>
          <w:color w:val="231F20"/>
        </w:rPr>
        <w:t>If</w:t>
      </w:r>
      <w:r w:rsidR="00527A38" w:rsidRPr="00061599">
        <w:rPr>
          <w:rFonts w:ascii="Tahoma" w:hAnsi="Tahoma" w:cs="Tahoma"/>
          <w:color w:val="231F20"/>
        </w:rPr>
        <w:t xml:space="preserve"> </w:t>
      </w:r>
      <w:r w:rsidRPr="00061599">
        <w:rPr>
          <w:rFonts w:ascii="Tahoma" w:hAnsi="Tahoma" w:cs="Tahoma"/>
          <w:color w:val="231F20"/>
        </w:rPr>
        <w:t>the</w:t>
      </w:r>
      <w:r w:rsidR="00527A38" w:rsidRPr="00061599">
        <w:rPr>
          <w:rFonts w:ascii="Tahoma" w:hAnsi="Tahoma" w:cs="Tahoma"/>
          <w:color w:val="231F20"/>
        </w:rPr>
        <w:t xml:space="preserve"> </w:t>
      </w:r>
      <w:r w:rsidRPr="00061599">
        <w:rPr>
          <w:rFonts w:ascii="Tahoma" w:hAnsi="Tahoma" w:cs="Tahoma"/>
          <w:color w:val="231F20"/>
        </w:rPr>
        <w:t>Procuring</w:t>
      </w:r>
      <w:r w:rsidR="00527A38" w:rsidRPr="00061599">
        <w:rPr>
          <w:rFonts w:ascii="Tahoma" w:hAnsi="Tahoma" w:cs="Tahoma"/>
          <w:color w:val="231F20"/>
        </w:rPr>
        <w:t xml:space="preserve"> </w:t>
      </w:r>
      <w:r w:rsidRPr="00061599">
        <w:rPr>
          <w:rFonts w:ascii="Tahoma" w:hAnsi="Tahoma" w:cs="Tahoma"/>
          <w:color w:val="231F20"/>
        </w:rPr>
        <w:t>EntityﬁndsthatanyoftheExpertsorSub-consultanthascommittedseriousmisconductorhas been</w:t>
      </w:r>
      <w:r w:rsidR="004447ED" w:rsidRPr="00061599">
        <w:rPr>
          <w:rFonts w:ascii="Tahoma" w:hAnsi="Tahoma" w:cs="Tahoma"/>
          <w:color w:val="231F20"/>
        </w:rPr>
        <w:t xml:space="preserve"> </w:t>
      </w:r>
      <w:r w:rsidRPr="00061599">
        <w:rPr>
          <w:rFonts w:ascii="Tahoma" w:hAnsi="Tahoma" w:cs="Tahoma"/>
          <w:color w:val="231F20"/>
        </w:rPr>
        <w:t>charged</w:t>
      </w:r>
      <w:r w:rsidR="004447ED" w:rsidRPr="00061599">
        <w:rPr>
          <w:rFonts w:ascii="Tahoma" w:hAnsi="Tahoma" w:cs="Tahoma"/>
          <w:color w:val="231F20"/>
        </w:rPr>
        <w:t xml:space="preserve"> </w:t>
      </w:r>
      <w:r w:rsidRPr="00061599">
        <w:rPr>
          <w:rFonts w:ascii="Tahoma" w:hAnsi="Tahoma" w:cs="Tahoma"/>
          <w:color w:val="231F20"/>
        </w:rPr>
        <w:t>with</w:t>
      </w:r>
      <w:r w:rsidR="004447ED" w:rsidRPr="00061599">
        <w:rPr>
          <w:rFonts w:ascii="Tahoma" w:hAnsi="Tahoma" w:cs="Tahoma"/>
          <w:color w:val="231F20"/>
        </w:rPr>
        <w:t xml:space="preserve"> </w:t>
      </w:r>
      <w:r w:rsidRPr="00061599">
        <w:rPr>
          <w:rFonts w:ascii="Tahoma" w:hAnsi="Tahoma" w:cs="Tahoma"/>
          <w:color w:val="231F20"/>
        </w:rPr>
        <w:t>having</w:t>
      </w:r>
      <w:r w:rsidR="004447ED" w:rsidRPr="00061599">
        <w:rPr>
          <w:rFonts w:ascii="Tahoma" w:hAnsi="Tahoma" w:cs="Tahoma"/>
          <w:color w:val="231F20"/>
        </w:rPr>
        <w:t xml:space="preserve"> </w:t>
      </w:r>
      <w:r w:rsidRPr="00061599">
        <w:rPr>
          <w:rFonts w:ascii="Tahoma" w:hAnsi="Tahoma" w:cs="Tahoma"/>
          <w:color w:val="231F20"/>
        </w:rPr>
        <w:t>committed</w:t>
      </w:r>
      <w:r w:rsidR="004447ED" w:rsidRPr="00061599">
        <w:rPr>
          <w:rFonts w:ascii="Tahoma" w:hAnsi="Tahoma" w:cs="Tahoma"/>
          <w:color w:val="231F20"/>
        </w:rPr>
        <w:t xml:space="preserve"> </w:t>
      </w:r>
      <w:r w:rsidRPr="00061599">
        <w:rPr>
          <w:rFonts w:ascii="Tahoma" w:hAnsi="Tahoma" w:cs="Tahoma"/>
          <w:color w:val="231F20"/>
        </w:rPr>
        <w:t>a</w:t>
      </w:r>
      <w:r w:rsidR="004447ED" w:rsidRPr="00061599">
        <w:rPr>
          <w:rFonts w:ascii="Tahoma" w:hAnsi="Tahoma" w:cs="Tahoma"/>
          <w:color w:val="231F20"/>
        </w:rPr>
        <w:t xml:space="preserve"> </w:t>
      </w:r>
      <w:r w:rsidRPr="00061599">
        <w:rPr>
          <w:rFonts w:ascii="Tahoma" w:hAnsi="Tahoma" w:cs="Tahoma"/>
          <w:color w:val="231F20"/>
        </w:rPr>
        <w:t>criminal</w:t>
      </w:r>
      <w:r w:rsidR="004447ED" w:rsidRPr="00061599">
        <w:rPr>
          <w:rFonts w:ascii="Tahoma" w:hAnsi="Tahoma" w:cs="Tahoma"/>
          <w:color w:val="231F20"/>
        </w:rPr>
        <w:t xml:space="preserve"> </w:t>
      </w:r>
      <w:proofErr w:type="gramStart"/>
      <w:r w:rsidRPr="00061599">
        <w:rPr>
          <w:rFonts w:ascii="Tahoma" w:hAnsi="Tahoma" w:cs="Tahoma"/>
          <w:color w:val="231F20"/>
        </w:rPr>
        <w:t>action,</w:t>
      </w:r>
      <w:r w:rsidR="004447ED" w:rsidRPr="00061599">
        <w:rPr>
          <w:rFonts w:ascii="Tahoma" w:hAnsi="Tahoma" w:cs="Tahoma"/>
          <w:color w:val="231F20"/>
        </w:rPr>
        <w:t xml:space="preserve"> </w:t>
      </w:r>
      <w:r w:rsidRPr="00061599">
        <w:rPr>
          <w:rFonts w:ascii="Tahoma" w:hAnsi="Tahoma" w:cs="Tahoma"/>
          <w:color w:val="231F20"/>
        </w:rPr>
        <w:t>or</w:t>
      </w:r>
      <w:proofErr w:type="gramEnd"/>
      <w:r w:rsidR="004447ED" w:rsidRPr="00061599">
        <w:rPr>
          <w:rFonts w:ascii="Tahoma" w:hAnsi="Tahoma" w:cs="Tahoma"/>
          <w:color w:val="231F20"/>
        </w:rPr>
        <w:t xml:space="preserve"> </w:t>
      </w:r>
      <w:r w:rsidRPr="00061599">
        <w:rPr>
          <w:rFonts w:ascii="Tahoma" w:hAnsi="Tahoma" w:cs="Tahoma"/>
          <w:color w:val="231F20"/>
        </w:rPr>
        <w:t>shall</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Procuring</w:t>
      </w:r>
      <w:r w:rsidR="00714DD2" w:rsidRPr="00061599">
        <w:rPr>
          <w:rFonts w:ascii="Tahoma" w:hAnsi="Tahoma" w:cs="Tahoma"/>
          <w:color w:val="231F20"/>
        </w:rPr>
        <w:t xml:space="preserve"> </w:t>
      </w:r>
      <w:r w:rsidR="004447ED" w:rsidRPr="00061599">
        <w:rPr>
          <w:rFonts w:ascii="Tahoma" w:hAnsi="Tahoma" w:cs="Tahoma"/>
          <w:color w:val="231F20"/>
        </w:rPr>
        <w:t xml:space="preserve">  </w:t>
      </w:r>
      <w:r w:rsidRPr="00061599">
        <w:rPr>
          <w:rFonts w:ascii="Tahoma" w:hAnsi="Tahoma" w:cs="Tahoma"/>
          <w:color w:val="231F20"/>
        </w:rPr>
        <w:t>Entity</w:t>
      </w:r>
      <w:r w:rsidR="004447ED" w:rsidRPr="00061599">
        <w:rPr>
          <w:rFonts w:ascii="Tahoma" w:hAnsi="Tahoma" w:cs="Tahoma"/>
          <w:color w:val="231F20"/>
        </w:rPr>
        <w:t xml:space="preserve"> </w:t>
      </w:r>
      <w:r w:rsidRPr="00061599">
        <w:rPr>
          <w:rFonts w:ascii="Tahoma" w:hAnsi="Tahoma" w:cs="Tahoma"/>
          <w:color w:val="231F20"/>
        </w:rPr>
        <w:t>determine</w:t>
      </w:r>
      <w:r w:rsidR="00714DD2" w:rsidRPr="00061599">
        <w:rPr>
          <w:rFonts w:ascii="Tahoma" w:hAnsi="Tahoma" w:cs="Tahoma"/>
          <w:color w:val="231F20"/>
        </w:rPr>
        <w:t xml:space="preserve"> </w:t>
      </w:r>
      <w:r w:rsidRPr="00061599">
        <w:rPr>
          <w:rFonts w:ascii="Tahoma" w:hAnsi="Tahoma" w:cs="Tahoma"/>
          <w:color w:val="231F20"/>
        </w:rPr>
        <w:t>that</w:t>
      </w:r>
      <w:r w:rsidR="00714DD2" w:rsidRPr="00061599">
        <w:rPr>
          <w:rFonts w:ascii="Tahoma" w:hAnsi="Tahoma" w:cs="Tahoma"/>
          <w:color w:val="231F20"/>
        </w:rPr>
        <w:t xml:space="preserve"> </w:t>
      </w:r>
      <w:r w:rsidR="004447ED" w:rsidRPr="00061599">
        <w:rPr>
          <w:rFonts w:ascii="Tahoma" w:hAnsi="Tahoma" w:cs="Tahoma"/>
          <w:color w:val="231F20"/>
        </w:rPr>
        <w:t xml:space="preserve">Consultant's Expert of Sub </w:t>
      </w:r>
      <w:r w:rsidRPr="00061599">
        <w:rPr>
          <w:rFonts w:ascii="Tahoma" w:hAnsi="Tahoma" w:cs="Tahoma"/>
          <w:color w:val="231F20"/>
        </w:rPr>
        <w:t>consultant</w:t>
      </w:r>
      <w:r w:rsidR="004447ED" w:rsidRPr="00061599">
        <w:rPr>
          <w:rFonts w:ascii="Tahoma" w:hAnsi="Tahoma" w:cs="Tahoma"/>
          <w:color w:val="231F20"/>
        </w:rPr>
        <w:t xml:space="preserve"> </w:t>
      </w:r>
      <w:r w:rsidRPr="00061599">
        <w:rPr>
          <w:rFonts w:ascii="Tahoma" w:hAnsi="Tahoma" w:cs="Tahoma"/>
          <w:color w:val="231F20"/>
        </w:rPr>
        <w:t>have</w:t>
      </w:r>
      <w:r w:rsidR="004447ED" w:rsidRPr="00061599">
        <w:rPr>
          <w:rFonts w:ascii="Tahoma" w:hAnsi="Tahoma" w:cs="Tahoma"/>
          <w:color w:val="231F20"/>
        </w:rPr>
        <w:t xml:space="preserve"> </w:t>
      </w:r>
      <w:r w:rsidRPr="00061599">
        <w:rPr>
          <w:rFonts w:ascii="Tahoma" w:hAnsi="Tahoma" w:cs="Tahoma"/>
          <w:color w:val="231F20"/>
        </w:rPr>
        <w:t>engaged</w:t>
      </w:r>
      <w:r w:rsidR="004447ED" w:rsidRPr="00061599">
        <w:rPr>
          <w:rFonts w:ascii="Tahoma" w:hAnsi="Tahoma" w:cs="Tahoma"/>
          <w:color w:val="231F20"/>
        </w:rPr>
        <w:t xml:space="preserve"> </w:t>
      </w:r>
      <w:r w:rsidRPr="00061599">
        <w:rPr>
          <w:rFonts w:ascii="Tahoma" w:hAnsi="Tahoma" w:cs="Tahoma"/>
          <w:color w:val="231F20"/>
        </w:rPr>
        <w:t>in</w:t>
      </w:r>
      <w:r w:rsidR="004447ED" w:rsidRPr="00061599">
        <w:rPr>
          <w:rFonts w:ascii="Tahoma" w:hAnsi="Tahoma" w:cs="Tahoma"/>
          <w:color w:val="231F20"/>
        </w:rPr>
        <w:t xml:space="preserve"> </w:t>
      </w:r>
      <w:r w:rsidRPr="00061599">
        <w:rPr>
          <w:rFonts w:ascii="Tahoma" w:hAnsi="Tahoma" w:cs="Tahoma"/>
          <w:color w:val="231F20"/>
        </w:rPr>
        <w:t>corrupt,</w:t>
      </w:r>
      <w:r w:rsidR="004447ED" w:rsidRPr="00061599">
        <w:rPr>
          <w:rFonts w:ascii="Tahoma" w:hAnsi="Tahoma" w:cs="Tahoma"/>
          <w:color w:val="231F20"/>
        </w:rPr>
        <w:t xml:space="preserve"> </w:t>
      </w:r>
      <w:r w:rsidRPr="00061599">
        <w:rPr>
          <w:rFonts w:ascii="Tahoma" w:hAnsi="Tahoma" w:cs="Tahoma"/>
          <w:color w:val="231F20"/>
        </w:rPr>
        <w:t>fraudulent,</w:t>
      </w:r>
      <w:r w:rsidR="004447ED" w:rsidRPr="00061599">
        <w:rPr>
          <w:rFonts w:ascii="Tahoma" w:hAnsi="Tahoma" w:cs="Tahoma"/>
          <w:color w:val="231F20"/>
        </w:rPr>
        <w:t xml:space="preserve"> </w:t>
      </w:r>
      <w:r w:rsidRPr="00061599">
        <w:rPr>
          <w:rFonts w:ascii="Tahoma" w:hAnsi="Tahoma" w:cs="Tahoma"/>
          <w:color w:val="231F20"/>
        </w:rPr>
        <w:t>collusive,</w:t>
      </w:r>
      <w:r w:rsidR="004447ED" w:rsidRPr="00061599">
        <w:rPr>
          <w:rFonts w:ascii="Tahoma" w:hAnsi="Tahoma" w:cs="Tahoma"/>
          <w:color w:val="231F20"/>
        </w:rPr>
        <w:t xml:space="preserve"> </w:t>
      </w:r>
      <w:r w:rsidR="00D864E1" w:rsidRPr="00061599">
        <w:rPr>
          <w:rFonts w:ascii="Tahoma" w:hAnsi="Tahoma" w:cs="Tahoma"/>
          <w:color w:val="231F20"/>
        </w:rPr>
        <w:t>coercive [</w:t>
      </w:r>
      <w:r w:rsidRPr="00061599">
        <w:rPr>
          <w:rFonts w:ascii="Tahoma" w:hAnsi="Tahoma" w:cs="Tahoma"/>
          <w:color w:val="231F20"/>
        </w:rPr>
        <w:t>or</w:t>
      </w:r>
      <w:r w:rsidR="004447ED" w:rsidRPr="00061599">
        <w:rPr>
          <w:rFonts w:ascii="Tahoma" w:hAnsi="Tahoma" w:cs="Tahoma"/>
          <w:color w:val="231F20"/>
        </w:rPr>
        <w:t xml:space="preserve"> </w:t>
      </w:r>
      <w:r w:rsidRPr="00061599">
        <w:rPr>
          <w:rFonts w:ascii="Tahoma" w:hAnsi="Tahoma" w:cs="Tahoma"/>
          <w:color w:val="231F20"/>
        </w:rPr>
        <w:t>obstructive]</w:t>
      </w:r>
      <w:r w:rsidR="004447ED" w:rsidRPr="00061599">
        <w:rPr>
          <w:rFonts w:ascii="Tahoma" w:hAnsi="Tahoma" w:cs="Tahoma"/>
          <w:color w:val="231F20"/>
        </w:rPr>
        <w:t xml:space="preserve"> </w:t>
      </w:r>
      <w:r w:rsidRPr="00061599">
        <w:rPr>
          <w:rFonts w:ascii="Tahoma" w:hAnsi="Tahoma" w:cs="Tahoma"/>
          <w:color w:val="231F20"/>
        </w:rPr>
        <w:t>practice</w:t>
      </w:r>
      <w:r w:rsidR="004447ED" w:rsidRPr="00061599">
        <w:rPr>
          <w:rFonts w:ascii="Tahoma" w:hAnsi="Tahoma" w:cs="Tahoma"/>
          <w:color w:val="231F20"/>
        </w:rPr>
        <w:t xml:space="preserve"> while </w:t>
      </w:r>
      <w:r w:rsidRPr="00061599">
        <w:rPr>
          <w:rFonts w:ascii="Tahoma" w:hAnsi="Tahoma" w:cs="Tahoma"/>
          <w:color w:val="231F20"/>
        </w:rPr>
        <w:t>performing</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Services,</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Consultant</w:t>
      </w:r>
      <w:r w:rsidR="004447ED" w:rsidRPr="00061599">
        <w:rPr>
          <w:rFonts w:ascii="Tahoma" w:hAnsi="Tahoma" w:cs="Tahoma"/>
          <w:color w:val="231F20"/>
        </w:rPr>
        <w:t xml:space="preserve"> </w:t>
      </w:r>
      <w:r w:rsidRPr="00061599">
        <w:rPr>
          <w:rFonts w:ascii="Tahoma" w:hAnsi="Tahoma" w:cs="Tahoma"/>
          <w:color w:val="231F20"/>
        </w:rPr>
        <w:t>shall,</w:t>
      </w:r>
      <w:r w:rsidR="004447ED" w:rsidRPr="00061599">
        <w:rPr>
          <w:rFonts w:ascii="Tahoma" w:hAnsi="Tahoma" w:cs="Tahoma"/>
          <w:color w:val="231F20"/>
        </w:rPr>
        <w:t xml:space="preserve"> </w:t>
      </w:r>
      <w:r w:rsidRPr="00061599">
        <w:rPr>
          <w:rFonts w:ascii="Tahoma" w:hAnsi="Tahoma" w:cs="Tahoma"/>
          <w:color w:val="231F20"/>
        </w:rPr>
        <w:t>at</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Procuring</w:t>
      </w:r>
      <w:r w:rsidR="004447ED" w:rsidRPr="00061599">
        <w:rPr>
          <w:rFonts w:ascii="Tahoma" w:hAnsi="Tahoma" w:cs="Tahoma"/>
          <w:color w:val="231F20"/>
        </w:rPr>
        <w:t xml:space="preserve"> </w:t>
      </w:r>
      <w:r w:rsidRPr="00061599">
        <w:rPr>
          <w:rFonts w:ascii="Tahoma" w:hAnsi="Tahoma" w:cs="Tahoma"/>
          <w:color w:val="231F20"/>
        </w:rPr>
        <w:t>Entity's</w:t>
      </w:r>
      <w:r w:rsidR="004447ED" w:rsidRPr="00061599">
        <w:rPr>
          <w:rFonts w:ascii="Tahoma" w:hAnsi="Tahoma" w:cs="Tahoma"/>
          <w:color w:val="231F20"/>
        </w:rPr>
        <w:t xml:space="preserve"> </w:t>
      </w:r>
      <w:r w:rsidRPr="00061599">
        <w:rPr>
          <w:rFonts w:ascii="Tahoma" w:hAnsi="Tahoma" w:cs="Tahoma"/>
          <w:color w:val="231F20"/>
        </w:rPr>
        <w:t>written</w:t>
      </w:r>
      <w:r w:rsidR="004447ED" w:rsidRPr="00061599">
        <w:rPr>
          <w:rFonts w:ascii="Tahoma" w:hAnsi="Tahoma" w:cs="Tahoma"/>
          <w:color w:val="231F20"/>
        </w:rPr>
        <w:t xml:space="preserve"> </w:t>
      </w:r>
      <w:r w:rsidRPr="00061599">
        <w:rPr>
          <w:rFonts w:ascii="Tahoma" w:hAnsi="Tahoma" w:cs="Tahoma"/>
          <w:color w:val="231F20"/>
        </w:rPr>
        <w:t>request,</w:t>
      </w:r>
      <w:r w:rsidR="00714DD2" w:rsidRPr="00061599">
        <w:rPr>
          <w:rFonts w:ascii="Tahoma" w:hAnsi="Tahoma" w:cs="Tahoma"/>
          <w:color w:val="231F20"/>
        </w:rPr>
        <w:t xml:space="preserve"> </w:t>
      </w:r>
      <w:r w:rsidRPr="00061599">
        <w:rPr>
          <w:rFonts w:ascii="Tahoma" w:hAnsi="Tahoma" w:cs="Tahoma"/>
          <w:color w:val="231F20"/>
        </w:rPr>
        <w:t>provide</w:t>
      </w:r>
      <w:r w:rsidR="00714DD2" w:rsidRPr="00061599">
        <w:rPr>
          <w:rFonts w:ascii="Tahoma" w:hAnsi="Tahoma" w:cs="Tahoma"/>
          <w:color w:val="231F20"/>
        </w:rPr>
        <w:t xml:space="preserve"> </w:t>
      </w:r>
      <w:r w:rsidRPr="00061599">
        <w:rPr>
          <w:rFonts w:ascii="Tahoma" w:hAnsi="Tahoma" w:cs="Tahoma"/>
          <w:color w:val="231F20"/>
        </w:rPr>
        <w:t>a</w:t>
      </w:r>
      <w:r w:rsidR="00714DD2" w:rsidRPr="00061599">
        <w:rPr>
          <w:rFonts w:ascii="Tahoma" w:hAnsi="Tahoma" w:cs="Tahoma"/>
          <w:color w:val="231F20"/>
        </w:rPr>
        <w:t xml:space="preserve"> </w:t>
      </w:r>
      <w:r w:rsidRPr="00061599">
        <w:rPr>
          <w:rFonts w:ascii="Tahoma" w:hAnsi="Tahoma" w:cs="Tahoma"/>
          <w:color w:val="231F20"/>
        </w:rPr>
        <w:t>replacement.</w:t>
      </w:r>
    </w:p>
    <w:p w14:paraId="56345BD0" w14:textId="05434F82" w:rsidR="00F20AEA" w:rsidRPr="00061599" w:rsidRDefault="00714DD2">
      <w:pPr>
        <w:pStyle w:val="ListParagraph"/>
        <w:numPr>
          <w:ilvl w:val="1"/>
          <w:numId w:val="99"/>
        </w:numPr>
        <w:tabs>
          <w:tab w:val="left" w:pos="705"/>
        </w:tabs>
        <w:spacing w:before="246" w:line="230" w:lineRule="auto"/>
        <w:ind w:left="720" w:right="134" w:hanging="576"/>
        <w:jc w:val="both"/>
        <w:rPr>
          <w:rFonts w:ascii="Tahoma" w:hAnsi="Tahoma" w:cs="Tahoma"/>
          <w:color w:val="231F20"/>
        </w:rPr>
      </w:pPr>
      <w:r w:rsidRPr="00061599">
        <w:rPr>
          <w:rFonts w:ascii="Tahoma" w:hAnsi="Tahoma" w:cs="Tahoma"/>
          <w:color w:val="231F20"/>
        </w:rPr>
        <w:t xml:space="preserve">In the </w:t>
      </w:r>
      <w:r w:rsidR="0064449A" w:rsidRPr="00061599">
        <w:rPr>
          <w:rFonts w:ascii="Tahoma" w:hAnsi="Tahoma" w:cs="Tahoma"/>
          <w:color w:val="231F20"/>
        </w:rPr>
        <w:t>event</w:t>
      </w:r>
      <w:r w:rsidRPr="00061599">
        <w:rPr>
          <w:rFonts w:ascii="Tahoma" w:hAnsi="Tahoma" w:cs="Tahoma"/>
          <w:color w:val="231F20"/>
        </w:rPr>
        <w:t xml:space="preserve"> </w:t>
      </w:r>
      <w:r w:rsidR="0064449A" w:rsidRPr="00061599">
        <w:rPr>
          <w:rFonts w:ascii="Tahoma" w:hAnsi="Tahoma" w:cs="Tahoma"/>
          <w:color w:val="231F20"/>
        </w:rPr>
        <w:t>that</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Key</w:t>
      </w:r>
      <w:r w:rsidRPr="00061599">
        <w:rPr>
          <w:rFonts w:ascii="Tahoma" w:hAnsi="Tahoma" w:cs="Tahoma"/>
          <w:color w:val="231F20"/>
        </w:rPr>
        <w:t xml:space="preserve"> </w:t>
      </w:r>
      <w:r w:rsidR="0064449A" w:rsidRPr="00061599">
        <w:rPr>
          <w:rFonts w:ascii="Tahoma" w:hAnsi="Tahoma" w:cs="Tahoma"/>
          <w:color w:val="231F20"/>
        </w:rPr>
        <w:t>Experts,</w:t>
      </w:r>
      <w:r w:rsidRPr="00061599">
        <w:rPr>
          <w:rFonts w:ascii="Tahoma" w:hAnsi="Tahoma" w:cs="Tahoma"/>
          <w:color w:val="231F20"/>
        </w:rPr>
        <w:t xml:space="preserve"> </w:t>
      </w:r>
      <w:r w:rsidR="0064449A" w:rsidRPr="00061599">
        <w:rPr>
          <w:rFonts w:ascii="Tahoma" w:hAnsi="Tahoma" w:cs="Tahoma"/>
          <w:color w:val="231F20"/>
        </w:rPr>
        <w:t>Non-Key</w:t>
      </w:r>
      <w:r w:rsidRPr="00061599">
        <w:rPr>
          <w:rFonts w:ascii="Tahoma" w:hAnsi="Tahoma" w:cs="Tahoma"/>
          <w:color w:val="231F20"/>
        </w:rPr>
        <w:t xml:space="preserve"> </w:t>
      </w:r>
      <w:r w:rsidR="0064449A" w:rsidRPr="00061599">
        <w:rPr>
          <w:rFonts w:ascii="Tahoma" w:hAnsi="Tahoma" w:cs="Tahoma"/>
          <w:color w:val="231F20"/>
        </w:rPr>
        <w:t>Experts</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Sub-consultants</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found</w:t>
      </w:r>
      <w:r w:rsidRPr="00061599">
        <w:rPr>
          <w:rFonts w:ascii="Tahoma" w:hAnsi="Tahoma" w:cs="Tahoma"/>
          <w:color w:val="231F20"/>
        </w:rPr>
        <w:t xml:space="preserve"> </w:t>
      </w:r>
      <w:r w:rsidR="0064449A" w:rsidRPr="00061599">
        <w:rPr>
          <w:rFonts w:ascii="Tahoma" w:hAnsi="Tahoma" w:cs="Tahoma"/>
          <w:color w:val="231F20"/>
        </w:rPr>
        <w:t>by</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rPr>
        <w:t>Entity</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be in</w:t>
      </w:r>
      <w:r w:rsidR="004447ED" w:rsidRPr="00061599">
        <w:rPr>
          <w:rFonts w:ascii="Tahoma" w:hAnsi="Tahoma" w:cs="Tahoma"/>
          <w:color w:val="231F20"/>
        </w:rPr>
        <w:t xml:space="preserve"> </w:t>
      </w:r>
      <w:r w:rsidR="0064449A" w:rsidRPr="00061599">
        <w:rPr>
          <w:rFonts w:ascii="Tahoma" w:hAnsi="Tahoma" w:cs="Tahoma"/>
          <w:color w:val="231F20"/>
        </w:rPr>
        <w:t>competent</w:t>
      </w:r>
      <w:r w:rsidR="004447ED" w:rsidRPr="00061599">
        <w:rPr>
          <w:rFonts w:ascii="Tahoma" w:hAnsi="Tahoma" w:cs="Tahoma"/>
          <w:color w:val="231F20"/>
        </w:rPr>
        <w:t xml:space="preserve"> </w:t>
      </w:r>
      <w:r w:rsidR="0064449A" w:rsidRPr="00061599">
        <w:rPr>
          <w:rFonts w:ascii="Tahoma" w:hAnsi="Tahoma" w:cs="Tahoma"/>
          <w:color w:val="231F20"/>
        </w:rPr>
        <w:t>or</w:t>
      </w:r>
      <w:r w:rsidR="004447ED" w:rsidRPr="00061599">
        <w:rPr>
          <w:rFonts w:ascii="Tahoma" w:hAnsi="Tahoma" w:cs="Tahoma"/>
          <w:color w:val="231F20"/>
        </w:rPr>
        <w:t xml:space="preserve"> </w:t>
      </w:r>
      <w:r w:rsidR="0064449A" w:rsidRPr="00061599">
        <w:rPr>
          <w:rFonts w:ascii="Tahoma" w:hAnsi="Tahoma" w:cs="Tahoma"/>
          <w:color w:val="231F20"/>
        </w:rPr>
        <w:t>in</w:t>
      </w:r>
      <w:r w:rsidR="004447ED" w:rsidRPr="00061599">
        <w:rPr>
          <w:rFonts w:ascii="Tahoma" w:hAnsi="Tahoma" w:cs="Tahoma"/>
          <w:color w:val="231F20"/>
        </w:rPr>
        <w:t xml:space="preserve"> </w:t>
      </w:r>
      <w:r w:rsidR="0064449A" w:rsidRPr="00061599">
        <w:rPr>
          <w:rFonts w:ascii="Tahoma" w:hAnsi="Tahoma" w:cs="Tahoma"/>
          <w:color w:val="231F20"/>
        </w:rPr>
        <w:t>capable</w:t>
      </w:r>
      <w:r w:rsidR="004447ED" w:rsidRPr="00061599">
        <w:rPr>
          <w:rFonts w:ascii="Tahoma" w:hAnsi="Tahoma" w:cs="Tahoma"/>
          <w:color w:val="231F20"/>
        </w:rPr>
        <w:t xml:space="preserve"> </w:t>
      </w:r>
      <w:r w:rsidR="0064449A" w:rsidRPr="00061599">
        <w:rPr>
          <w:rFonts w:ascii="Tahoma" w:hAnsi="Tahoma" w:cs="Tahoma"/>
          <w:color w:val="231F20"/>
        </w:rPr>
        <w:t>in</w:t>
      </w:r>
      <w:r w:rsidR="004447ED" w:rsidRPr="00061599">
        <w:rPr>
          <w:rFonts w:ascii="Tahoma" w:hAnsi="Tahoma" w:cs="Tahoma"/>
          <w:color w:val="231F20"/>
        </w:rPr>
        <w:t xml:space="preserve"> </w:t>
      </w:r>
      <w:r w:rsidR="0064449A" w:rsidRPr="00061599">
        <w:rPr>
          <w:rFonts w:ascii="Tahoma" w:hAnsi="Tahoma" w:cs="Tahoma"/>
          <w:color w:val="231F20"/>
        </w:rPr>
        <w:t>discharging</w:t>
      </w:r>
      <w:r w:rsidRPr="00061599">
        <w:rPr>
          <w:rFonts w:ascii="Tahoma" w:hAnsi="Tahoma" w:cs="Tahoma"/>
          <w:color w:val="231F20"/>
        </w:rPr>
        <w:t xml:space="preserve"> </w:t>
      </w:r>
      <w:r w:rsidR="0064449A" w:rsidRPr="00061599">
        <w:rPr>
          <w:rFonts w:ascii="Tahoma" w:hAnsi="Tahoma" w:cs="Tahoma"/>
          <w:color w:val="231F20"/>
        </w:rPr>
        <w:t>assigned</w:t>
      </w:r>
      <w:r w:rsidRPr="00061599">
        <w:rPr>
          <w:rFonts w:ascii="Tahoma" w:hAnsi="Tahoma" w:cs="Tahoma"/>
          <w:color w:val="231F20"/>
        </w:rPr>
        <w:t xml:space="preserve"> </w:t>
      </w:r>
      <w:r w:rsidR="0064449A" w:rsidRPr="00061599">
        <w:rPr>
          <w:rFonts w:ascii="Tahoma" w:hAnsi="Tahoma" w:cs="Tahoma"/>
          <w:color w:val="231F20"/>
        </w:rPr>
        <w:t>duties,</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spacing w:val="-3"/>
        </w:rPr>
        <w:t>Entity,</w:t>
      </w:r>
      <w:r w:rsidR="004447ED" w:rsidRPr="00061599">
        <w:rPr>
          <w:rFonts w:ascii="Tahoma" w:hAnsi="Tahoma" w:cs="Tahoma"/>
          <w:color w:val="231F20"/>
          <w:spacing w:val="-3"/>
        </w:rPr>
        <w:t xml:space="preserve"> </w:t>
      </w:r>
      <w:r w:rsidR="0064449A" w:rsidRPr="00061599">
        <w:rPr>
          <w:rFonts w:ascii="Tahoma" w:hAnsi="Tahoma" w:cs="Tahoma"/>
          <w:color w:val="231F20"/>
        </w:rPr>
        <w:t>specifying</w:t>
      </w:r>
      <w:r w:rsidR="004447ED" w:rsidRPr="00061599">
        <w:rPr>
          <w:rFonts w:ascii="Tahoma" w:hAnsi="Tahoma" w:cs="Tahoma"/>
          <w:color w:val="231F20"/>
        </w:rPr>
        <w:t xml:space="preserve"> </w:t>
      </w:r>
      <w:r w:rsidR="0064449A" w:rsidRPr="00061599">
        <w:rPr>
          <w:rFonts w:ascii="Tahoma" w:hAnsi="Tahoma" w:cs="Tahoma"/>
          <w:color w:val="231F20"/>
        </w:rPr>
        <w:t>the</w:t>
      </w:r>
      <w:r w:rsidR="004447ED" w:rsidRPr="00061599">
        <w:rPr>
          <w:rFonts w:ascii="Tahoma" w:hAnsi="Tahoma" w:cs="Tahoma"/>
          <w:color w:val="231F20"/>
        </w:rPr>
        <w:t xml:space="preserve"> </w:t>
      </w:r>
      <w:proofErr w:type="gramStart"/>
      <w:r w:rsidR="0064449A" w:rsidRPr="00061599">
        <w:rPr>
          <w:rFonts w:ascii="Tahoma" w:hAnsi="Tahoma" w:cs="Tahoma"/>
          <w:color w:val="231F20"/>
        </w:rPr>
        <w:t>grounds</w:t>
      </w:r>
      <w:proofErr w:type="gramEnd"/>
      <w:r w:rsidR="004447ED" w:rsidRPr="00061599">
        <w:rPr>
          <w:rFonts w:ascii="Tahoma" w:hAnsi="Tahoma" w:cs="Tahoma"/>
          <w:color w:val="231F20"/>
        </w:rPr>
        <w:t xml:space="preserve"> </w:t>
      </w:r>
      <w:r w:rsidR="0064449A" w:rsidRPr="00061599">
        <w:rPr>
          <w:rFonts w:ascii="Tahoma" w:hAnsi="Tahoma" w:cs="Tahoma"/>
          <w:color w:val="231F20"/>
        </w:rPr>
        <w:t>therefore, may</w:t>
      </w:r>
      <w:r w:rsidRPr="00061599">
        <w:rPr>
          <w:rFonts w:ascii="Tahoma" w:hAnsi="Tahoma" w:cs="Tahoma"/>
          <w:color w:val="231F20"/>
        </w:rPr>
        <w:t xml:space="preserve"> </w:t>
      </w:r>
      <w:r w:rsidR="0064449A" w:rsidRPr="00061599">
        <w:rPr>
          <w:rFonts w:ascii="Tahoma" w:hAnsi="Tahoma" w:cs="Tahoma"/>
          <w:color w:val="231F20"/>
        </w:rPr>
        <w:t>request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provide</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replacement.</w:t>
      </w:r>
    </w:p>
    <w:p w14:paraId="31B30FFB" w14:textId="711EB88F" w:rsidR="00F20AEA" w:rsidRPr="00061599" w:rsidRDefault="0064449A">
      <w:pPr>
        <w:pStyle w:val="ListParagraph"/>
        <w:numPr>
          <w:ilvl w:val="1"/>
          <w:numId w:val="99"/>
        </w:numPr>
        <w:tabs>
          <w:tab w:val="left" w:pos="705"/>
        </w:tabs>
        <w:spacing w:before="246" w:line="230" w:lineRule="auto"/>
        <w:ind w:left="720" w:right="134" w:hanging="576"/>
        <w:jc w:val="both"/>
        <w:rPr>
          <w:rFonts w:ascii="Tahoma" w:hAnsi="Tahoma" w:cs="Tahoma"/>
          <w:color w:val="231F20"/>
        </w:rPr>
      </w:pPr>
      <w:r w:rsidRPr="00061599">
        <w:rPr>
          <w:rFonts w:ascii="Tahoma" w:hAnsi="Tahoma" w:cs="Tahoma"/>
          <w:color w:val="231F20"/>
        </w:rPr>
        <w:t>Any</w:t>
      </w:r>
      <w:r w:rsidR="004447ED" w:rsidRPr="00061599">
        <w:rPr>
          <w:rFonts w:ascii="Tahoma" w:hAnsi="Tahoma" w:cs="Tahoma"/>
          <w:color w:val="231F20"/>
        </w:rPr>
        <w:t xml:space="preserve"> </w:t>
      </w:r>
      <w:r w:rsidRPr="00061599">
        <w:rPr>
          <w:rFonts w:ascii="Tahoma" w:hAnsi="Tahoma" w:cs="Tahoma"/>
          <w:color w:val="231F20"/>
        </w:rPr>
        <w:t>replacement</w:t>
      </w:r>
      <w:r w:rsidR="004447ED" w:rsidRPr="00061599">
        <w:rPr>
          <w:rFonts w:ascii="Tahoma" w:hAnsi="Tahoma" w:cs="Tahoma"/>
          <w:color w:val="231F20"/>
        </w:rPr>
        <w:t xml:space="preserve"> </w:t>
      </w:r>
      <w:r w:rsidRPr="00061599">
        <w:rPr>
          <w:rFonts w:ascii="Tahoma" w:hAnsi="Tahoma" w:cs="Tahoma"/>
          <w:color w:val="231F20"/>
        </w:rPr>
        <w:t>of</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removed</w:t>
      </w:r>
      <w:r w:rsidR="004447ED" w:rsidRPr="00061599">
        <w:rPr>
          <w:rFonts w:ascii="Tahoma" w:hAnsi="Tahoma" w:cs="Tahoma"/>
          <w:color w:val="231F20"/>
        </w:rPr>
        <w:t xml:space="preserve"> Experts or Sub </w:t>
      </w:r>
      <w:r w:rsidRPr="00061599">
        <w:rPr>
          <w:rFonts w:ascii="Tahoma" w:hAnsi="Tahoma" w:cs="Tahoma"/>
          <w:color w:val="231F20"/>
        </w:rPr>
        <w:t>consultants</w:t>
      </w:r>
      <w:r w:rsidR="004447ED" w:rsidRPr="00061599">
        <w:rPr>
          <w:rFonts w:ascii="Tahoma" w:hAnsi="Tahoma" w:cs="Tahoma"/>
          <w:color w:val="231F20"/>
        </w:rPr>
        <w:t xml:space="preserve"> </w:t>
      </w:r>
      <w:r w:rsidRPr="00061599">
        <w:rPr>
          <w:rFonts w:ascii="Tahoma" w:hAnsi="Tahoma" w:cs="Tahoma"/>
          <w:color w:val="231F20"/>
        </w:rPr>
        <w:t>shall</w:t>
      </w:r>
      <w:r w:rsidR="004447ED" w:rsidRPr="00061599">
        <w:rPr>
          <w:rFonts w:ascii="Tahoma" w:hAnsi="Tahoma" w:cs="Tahoma"/>
          <w:color w:val="231F20"/>
        </w:rPr>
        <w:t xml:space="preserve"> </w:t>
      </w:r>
      <w:r w:rsidRPr="00061599">
        <w:rPr>
          <w:rFonts w:ascii="Tahoma" w:hAnsi="Tahoma" w:cs="Tahoma"/>
          <w:color w:val="231F20"/>
        </w:rPr>
        <w:t>possess</w:t>
      </w:r>
      <w:r w:rsidR="004447ED" w:rsidRPr="00061599">
        <w:rPr>
          <w:rFonts w:ascii="Tahoma" w:hAnsi="Tahoma" w:cs="Tahoma"/>
          <w:color w:val="231F20"/>
        </w:rPr>
        <w:t xml:space="preserve"> </w:t>
      </w:r>
      <w:r w:rsidRPr="00061599">
        <w:rPr>
          <w:rFonts w:ascii="Tahoma" w:hAnsi="Tahoma" w:cs="Tahoma"/>
          <w:color w:val="231F20"/>
        </w:rPr>
        <w:t>better</w:t>
      </w:r>
      <w:r w:rsidR="004447ED" w:rsidRPr="00061599">
        <w:rPr>
          <w:rFonts w:ascii="Tahoma" w:hAnsi="Tahoma" w:cs="Tahoma"/>
          <w:color w:val="231F20"/>
        </w:rPr>
        <w:t xml:space="preserve"> </w:t>
      </w:r>
      <w:r w:rsidRPr="00061599">
        <w:rPr>
          <w:rFonts w:ascii="Tahoma" w:hAnsi="Tahoma" w:cs="Tahoma"/>
          <w:color w:val="231F20"/>
        </w:rPr>
        <w:t>qualiﬁcations</w:t>
      </w:r>
      <w:r w:rsidR="004447ED" w:rsidRPr="00061599">
        <w:rPr>
          <w:rFonts w:ascii="Tahoma" w:hAnsi="Tahoma" w:cs="Tahoma"/>
          <w:color w:val="231F20"/>
        </w:rPr>
        <w:t xml:space="preserve"> </w:t>
      </w:r>
      <w:r w:rsidRPr="00061599">
        <w:rPr>
          <w:rFonts w:ascii="Tahoma" w:hAnsi="Tahoma" w:cs="Tahoma"/>
          <w:color w:val="231F20"/>
        </w:rPr>
        <w:t>and</w:t>
      </w:r>
      <w:r w:rsidR="004447ED" w:rsidRPr="00061599">
        <w:rPr>
          <w:rFonts w:ascii="Tahoma" w:hAnsi="Tahoma" w:cs="Tahoma"/>
          <w:color w:val="231F20"/>
        </w:rPr>
        <w:t xml:space="preserve"> </w:t>
      </w:r>
      <w:r w:rsidRPr="00061599">
        <w:rPr>
          <w:rFonts w:ascii="Tahoma" w:hAnsi="Tahoma" w:cs="Tahoma"/>
          <w:color w:val="231F20"/>
        </w:rPr>
        <w:t>experience and</w:t>
      </w:r>
      <w:r w:rsidR="004447ED" w:rsidRPr="00061599">
        <w:rPr>
          <w:rFonts w:ascii="Tahoma" w:hAnsi="Tahoma" w:cs="Tahoma"/>
          <w:color w:val="231F20"/>
        </w:rPr>
        <w:t xml:space="preserve"> </w:t>
      </w:r>
      <w:r w:rsidRPr="00061599">
        <w:rPr>
          <w:rFonts w:ascii="Tahoma" w:hAnsi="Tahoma" w:cs="Tahoma"/>
          <w:color w:val="231F20"/>
        </w:rPr>
        <w:t>shall</w:t>
      </w:r>
      <w:r w:rsidR="004447ED" w:rsidRPr="00061599">
        <w:rPr>
          <w:rFonts w:ascii="Tahoma" w:hAnsi="Tahoma" w:cs="Tahoma"/>
          <w:color w:val="231F20"/>
        </w:rPr>
        <w:t xml:space="preserve"> </w:t>
      </w:r>
      <w:r w:rsidRPr="00061599">
        <w:rPr>
          <w:rFonts w:ascii="Tahoma" w:hAnsi="Tahoma" w:cs="Tahoma"/>
          <w:color w:val="231F20"/>
        </w:rPr>
        <w:t>be</w:t>
      </w:r>
      <w:r w:rsidR="004447ED" w:rsidRPr="00061599">
        <w:rPr>
          <w:rFonts w:ascii="Tahoma" w:hAnsi="Tahoma" w:cs="Tahoma"/>
          <w:color w:val="231F20"/>
        </w:rPr>
        <w:t xml:space="preserve"> </w:t>
      </w:r>
      <w:r w:rsidRPr="00061599">
        <w:rPr>
          <w:rFonts w:ascii="Tahoma" w:hAnsi="Tahoma" w:cs="Tahoma"/>
          <w:color w:val="231F20"/>
        </w:rPr>
        <w:t>acceptable</w:t>
      </w:r>
      <w:r w:rsidR="004447ED" w:rsidRPr="00061599">
        <w:rPr>
          <w:rFonts w:ascii="Tahoma" w:hAnsi="Tahoma" w:cs="Tahoma"/>
          <w:color w:val="231F20"/>
        </w:rPr>
        <w:t xml:space="preserve"> </w:t>
      </w:r>
      <w:r w:rsidRPr="00061599">
        <w:rPr>
          <w:rFonts w:ascii="Tahoma" w:hAnsi="Tahoma" w:cs="Tahoma"/>
          <w:color w:val="231F20"/>
        </w:rPr>
        <w:t>to</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Procuring</w:t>
      </w:r>
      <w:r w:rsidR="004447ED" w:rsidRPr="00061599">
        <w:rPr>
          <w:rFonts w:ascii="Tahoma" w:hAnsi="Tahoma" w:cs="Tahoma"/>
          <w:color w:val="231F20"/>
        </w:rPr>
        <w:t xml:space="preserve"> </w:t>
      </w:r>
      <w:r w:rsidRPr="00061599">
        <w:rPr>
          <w:rFonts w:ascii="Tahoma" w:hAnsi="Tahoma" w:cs="Tahoma"/>
          <w:color w:val="231F20"/>
          <w:spacing w:val="-3"/>
        </w:rPr>
        <w:t>Entity.</w:t>
      </w:r>
    </w:p>
    <w:p w14:paraId="3D78ECB8" w14:textId="1A8E2719" w:rsidR="00F20AEA" w:rsidRPr="00061599" w:rsidRDefault="0064449A">
      <w:pPr>
        <w:pStyle w:val="ListParagraph"/>
        <w:numPr>
          <w:ilvl w:val="1"/>
          <w:numId w:val="99"/>
        </w:numPr>
        <w:tabs>
          <w:tab w:val="left" w:pos="705"/>
        </w:tabs>
        <w:spacing w:before="237"/>
        <w:ind w:left="720" w:hanging="576"/>
        <w:jc w:val="both"/>
        <w:rPr>
          <w:rFonts w:ascii="Tahoma" w:hAnsi="Tahoma" w:cs="Tahoma"/>
          <w:color w:val="231F20"/>
        </w:rPr>
      </w:pP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Consultant</w:t>
      </w:r>
      <w:r w:rsidR="00D864E1" w:rsidRPr="00061599">
        <w:rPr>
          <w:rFonts w:ascii="Tahoma" w:hAnsi="Tahoma" w:cs="Tahoma"/>
          <w:color w:val="231F20"/>
        </w:rPr>
        <w:t xml:space="preserve"> </w:t>
      </w:r>
      <w:r w:rsidRPr="00061599">
        <w:rPr>
          <w:rFonts w:ascii="Tahoma" w:hAnsi="Tahoma" w:cs="Tahoma"/>
          <w:color w:val="231F20"/>
        </w:rPr>
        <w:t>shall</w:t>
      </w:r>
      <w:r w:rsidR="00D864E1" w:rsidRPr="00061599">
        <w:rPr>
          <w:rFonts w:ascii="Tahoma" w:hAnsi="Tahoma" w:cs="Tahoma"/>
          <w:color w:val="231F20"/>
        </w:rPr>
        <w:t xml:space="preserve"> </w:t>
      </w:r>
      <w:r w:rsidRPr="00061599">
        <w:rPr>
          <w:rFonts w:ascii="Tahoma" w:hAnsi="Tahoma" w:cs="Tahoma"/>
          <w:color w:val="231F20"/>
        </w:rPr>
        <w:t>bear</w:t>
      </w:r>
      <w:r w:rsidR="00D864E1" w:rsidRPr="00061599">
        <w:rPr>
          <w:rFonts w:ascii="Tahoma" w:hAnsi="Tahoma" w:cs="Tahoma"/>
          <w:color w:val="231F20"/>
        </w:rPr>
        <w:t xml:space="preserve"> </w:t>
      </w:r>
      <w:r w:rsidRPr="00061599">
        <w:rPr>
          <w:rFonts w:ascii="Tahoma" w:hAnsi="Tahoma" w:cs="Tahoma"/>
          <w:color w:val="231F20"/>
        </w:rPr>
        <w:t>all</w:t>
      </w:r>
      <w:r w:rsidR="00D864E1" w:rsidRPr="00061599">
        <w:rPr>
          <w:rFonts w:ascii="Tahoma" w:hAnsi="Tahoma" w:cs="Tahoma"/>
          <w:color w:val="231F20"/>
        </w:rPr>
        <w:t xml:space="preserve"> </w:t>
      </w:r>
      <w:r w:rsidRPr="00061599">
        <w:rPr>
          <w:rFonts w:ascii="Tahoma" w:hAnsi="Tahoma" w:cs="Tahoma"/>
          <w:color w:val="231F20"/>
        </w:rPr>
        <w:t>costs</w:t>
      </w:r>
      <w:r w:rsidR="00D864E1" w:rsidRPr="00061599">
        <w:rPr>
          <w:rFonts w:ascii="Tahoma" w:hAnsi="Tahoma" w:cs="Tahoma"/>
          <w:color w:val="231F20"/>
        </w:rPr>
        <w:t xml:space="preserve"> </w:t>
      </w:r>
      <w:r w:rsidRPr="00061599">
        <w:rPr>
          <w:rFonts w:ascii="Tahoma" w:hAnsi="Tahoma" w:cs="Tahoma"/>
          <w:color w:val="231F20"/>
        </w:rPr>
        <w:t>arising</w:t>
      </w:r>
      <w:r w:rsidR="00D864E1" w:rsidRPr="00061599">
        <w:rPr>
          <w:rFonts w:ascii="Tahoma" w:hAnsi="Tahoma" w:cs="Tahoma"/>
          <w:color w:val="231F20"/>
        </w:rPr>
        <w:t xml:space="preserve"> </w:t>
      </w:r>
      <w:r w:rsidRPr="00061599">
        <w:rPr>
          <w:rFonts w:ascii="Tahoma" w:hAnsi="Tahoma" w:cs="Tahoma"/>
          <w:color w:val="231F20"/>
        </w:rPr>
        <w:t>out</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or</w:t>
      </w:r>
      <w:r w:rsidR="00D864E1" w:rsidRPr="00061599">
        <w:rPr>
          <w:rFonts w:ascii="Tahoma" w:hAnsi="Tahoma" w:cs="Tahoma"/>
          <w:color w:val="231F20"/>
        </w:rPr>
        <w:t xml:space="preserve"> </w:t>
      </w:r>
      <w:r w:rsidRPr="00061599">
        <w:rPr>
          <w:rFonts w:ascii="Tahoma" w:hAnsi="Tahoma" w:cs="Tahoma"/>
          <w:color w:val="231F20"/>
        </w:rPr>
        <w:t>incidental</w:t>
      </w:r>
      <w:r w:rsidR="00D864E1" w:rsidRPr="00061599">
        <w:rPr>
          <w:rFonts w:ascii="Tahoma" w:hAnsi="Tahoma" w:cs="Tahoma"/>
          <w:color w:val="231F20"/>
        </w:rPr>
        <w:t xml:space="preserve"> </w:t>
      </w:r>
      <w:r w:rsidRPr="00061599">
        <w:rPr>
          <w:rFonts w:ascii="Tahoma" w:hAnsi="Tahoma" w:cs="Tahoma"/>
          <w:color w:val="231F20"/>
        </w:rPr>
        <w:t>to</w:t>
      </w:r>
      <w:r w:rsidR="00D864E1" w:rsidRPr="00061599">
        <w:rPr>
          <w:rFonts w:ascii="Tahoma" w:hAnsi="Tahoma" w:cs="Tahoma"/>
          <w:color w:val="231F20"/>
        </w:rPr>
        <w:t xml:space="preserve"> </w:t>
      </w:r>
      <w:r w:rsidRPr="00061599">
        <w:rPr>
          <w:rFonts w:ascii="Tahoma" w:hAnsi="Tahoma" w:cs="Tahoma"/>
          <w:color w:val="231F20"/>
        </w:rPr>
        <w:t>any</w:t>
      </w:r>
      <w:r w:rsidR="00D864E1" w:rsidRPr="00061599">
        <w:rPr>
          <w:rFonts w:ascii="Tahoma" w:hAnsi="Tahoma" w:cs="Tahoma"/>
          <w:color w:val="231F20"/>
        </w:rPr>
        <w:t xml:space="preserve"> </w:t>
      </w:r>
      <w:r w:rsidRPr="00061599">
        <w:rPr>
          <w:rFonts w:ascii="Tahoma" w:hAnsi="Tahoma" w:cs="Tahoma"/>
          <w:color w:val="231F20"/>
        </w:rPr>
        <w:t>removal</w:t>
      </w:r>
      <w:r w:rsidR="00D864E1" w:rsidRPr="00061599">
        <w:rPr>
          <w:rFonts w:ascii="Tahoma" w:hAnsi="Tahoma" w:cs="Tahoma"/>
          <w:color w:val="231F20"/>
        </w:rPr>
        <w:t xml:space="preserve"> </w:t>
      </w:r>
      <w:r w:rsidRPr="00061599">
        <w:rPr>
          <w:rFonts w:ascii="Tahoma" w:hAnsi="Tahoma" w:cs="Tahoma"/>
          <w:color w:val="231F20"/>
        </w:rPr>
        <w:t>and/or</w:t>
      </w:r>
      <w:r w:rsidR="004447ED" w:rsidRPr="00061599">
        <w:rPr>
          <w:rFonts w:ascii="Tahoma" w:hAnsi="Tahoma" w:cs="Tahoma"/>
          <w:color w:val="231F20"/>
        </w:rPr>
        <w:t xml:space="preserve"> </w:t>
      </w:r>
      <w:r w:rsidRPr="00061599">
        <w:rPr>
          <w:rFonts w:ascii="Tahoma" w:hAnsi="Tahoma" w:cs="Tahoma"/>
          <w:color w:val="231F20"/>
        </w:rPr>
        <w:t>replacement</w:t>
      </w:r>
      <w:r w:rsidR="004447ED" w:rsidRPr="00061599">
        <w:rPr>
          <w:rFonts w:ascii="Tahoma" w:hAnsi="Tahoma" w:cs="Tahoma"/>
          <w:color w:val="231F20"/>
        </w:rPr>
        <w:t xml:space="preserve"> </w:t>
      </w:r>
      <w:r w:rsidRPr="00061599">
        <w:rPr>
          <w:rFonts w:ascii="Tahoma" w:hAnsi="Tahoma" w:cs="Tahoma"/>
          <w:color w:val="231F20"/>
        </w:rPr>
        <w:t>of</w:t>
      </w:r>
      <w:r w:rsidR="004447ED" w:rsidRPr="00061599">
        <w:rPr>
          <w:rFonts w:ascii="Tahoma" w:hAnsi="Tahoma" w:cs="Tahoma"/>
          <w:color w:val="231F20"/>
        </w:rPr>
        <w:t xml:space="preserve"> </w:t>
      </w:r>
      <w:r w:rsidRPr="00061599">
        <w:rPr>
          <w:rFonts w:ascii="Tahoma" w:hAnsi="Tahoma" w:cs="Tahoma"/>
          <w:color w:val="231F20"/>
        </w:rPr>
        <w:t>such</w:t>
      </w:r>
      <w:r w:rsidR="004447ED" w:rsidRPr="00061599">
        <w:rPr>
          <w:rFonts w:ascii="Tahoma" w:hAnsi="Tahoma" w:cs="Tahoma"/>
          <w:color w:val="231F20"/>
        </w:rPr>
        <w:t xml:space="preserve"> </w:t>
      </w:r>
      <w:r w:rsidRPr="00061599">
        <w:rPr>
          <w:rFonts w:ascii="Tahoma" w:hAnsi="Tahoma" w:cs="Tahoma"/>
          <w:color w:val="231F20"/>
        </w:rPr>
        <w:t>Experts.</w:t>
      </w:r>
    </w:p>
    <w:p w14:paraId="631E3532" w14:textId="77419C1E" w:rsidR="00F20AEA" w:rsidRPr="00061599" w:rsidRDefault="0064449A" w:rsidP="006D1E01">
      <w:pPr>
        <w:pStyle w:val="Heading5"/>
        <w:tabs>
          <w:tab w:val="left" w:pos="704"/>
        </w:tabs>
        <w:spacing w:before="235"/>
        <w:ind w:left="720" w:hanging="576"/>
        <w:jc w:val="both"/>
        <w:rPr>
          <w:rFonts w:ascii="Tahoma" w:hAnsi="Tahoma" w:cs="Tahoma"/>
        </w:rPr>
      </w:pPr>
      <w:r w:rsidRPr="00061599">
        <w:rPr>
          <w:rFonts w:ascii="Tahoma" w:hAnsi="Tahoma" w:cs="Tahoma"/>
          <w:color w:val="231F20"/>
        </w:rPr>
        <w:t>E.</w:t>
      </w:r>
      <w:r w:rsidRPr="00061599">
        <w:rPr>
          <w:rFonts w:ascii="Tahoma" w:hAnsi="Tahoma" w:cs="Tahoma"/>
          <w:color w:val="231F20"/>
        </w:rPr>
        <w:tab/>
        <w:t>Obligations</w:t>
      </w:r>
      <w:r w:rsidR="004447ED" w:rsidRPr="00061599">
        <w:rPr>
          <w:rFonts w:ascii="Tahoma" w:hAnsi="Tahoma" w:cs="Tahoma"/>
          <w:color w:val="231F20"/>
        </w:rPr>
        <w:t xml:space="preserve"> </w:t>
      </w:r>
      <w:r w:rsidRPr="00061599">
        <w:rPr>
          <w:rFonts w:ascii="Tahoma" w:hAnsi="Tahoma" w:cs="Tahoma"/>
          <w:color w:val="231F20"/>
        </w:rPr>
        <w:t>of</w:t>
      </w:r>
      <w:r w:rsidR="004447ED" w:rsidRPr="00061599">
        <w:rPr>
          <w:rFonts w:ascii="Tahoma" w:hAnsi="Tahoma" w:cs="Tahoma"/>
          <w:color w:val="231F20"/>
        </w:rPr>
        <w:t xml:space="preserve"> the </w:t>
      </w:r>
      <w:r w:rsidRPr="00061599">
        <w:rPr>
          <w:rFonts w:ascii="Tahoma" w:hAnsi="Tahoma" w:cs="Tahoma"/>
          <w:color w:val="231F20"/>
        </w:rPr>
        <w:t>Procuring</w:t>
      </w:r>
      <w:r w:rsidR="004447ED" w:rsidRPr="00061599">
        <w:rPr>
          <w:rFonts w:ascii="Tahoma" w:hAnsi="Tahoma" w:cs="Tahoma"/>
          <w:color w:val="231F20"/>
        </w:rPr>
        <w:t xml:space="preserve"> </w:t>
      </w:r>
      <w:r w:rsidRPr="00061599">
        <w:rPr>
          <w:rFonts w:ascii="Tahoma" w:hAnsi="Tahoma" w:cs="Tahoma"/>
          <w:color w:val="231F20"/>
        </w:rPr>
        <w:t>Entity</w:t>
      </w:r>
    </w:p>
    <w:p w14:paraId="18EB9DA7" w14:textId="77777777" w:rsidR="00F20AEA" w:rsidRPr="00061599" w:rsidRDefault="0064449A">
      <w:pPr>
        <w:pStyle w:val="ListParagraph"/>
        <w:numPr>
          <w:ilvl w:val="0"/>
          <w:numId w:val="99"/>
        </w:numPr>
        <w:tabs>
          <w:tab w:val="left" w:pos="705"/>
        </w:tabs>
        <w:spacing w:before="234"/>
        <w:ind w:left="720" w:hanging="576"/>
        <w:jc w:val="both"/>
        <w:rPr>
          <w:rFonts w:ascii="Tahoma" w:hAnsi="Tahoma" w:cs="Tahoma"/>
          <w:b/>
          <w:color w:val="231F20"/>
        </w:rPr>
      </w:pPr>
      <w:r w:rsidRPr="00061599">
        <w:rPr>
          <w:rFonts w:ascii="Tahoma" w:hAnsi="Tahoma" w:cs="Tahoma"/>
          <w:b/>
          <w:color w:val="231F20"/>
        </w:rPr>
        <w:t>Assistance and</w:t>
      </w:r>
      <w:r w:rsidR="004447ED" w:rsidRPr="00061599">
        <w:rPr>
          <w:rFonts w:ascii="Tahoma" w:hAnsi="Tahoma" w:cs="Tahoma"/>
          <w:b/>
          <w:color w:val="231F20"/>
        </w:rPr>
        <w:t xml:space="preserve"> </w:t>
      </w:r>
      <w:r w:rsidRPr="00061599">
        <w:rPr>
          <w:rFonts w:ascii="Tahoma" w:hAnsi="Tahoma" w:cs="Tahoma"/>
          <w:b/>
          <w:color w:val="231F20"/>
        </w:rPr>
        <w:t>Exemptions</w:t>
      </w:r>
      <w:r w:rsidR="004447ED" w:rsidRPr="00061599">
        <w:rPr>
          <w:rFonts w:ascii="Tahoma" w:hAnsi="Tahoma" w:cs="Tahoma"/>
          <w:b/>
          <w:color w:val="231F20"/>
        </w:rPr>
        <w:t xml:space="preserve"> </w:t>
      </w:r>
    </w:p>
    <w:p w14:paraId="220BC505" w14:textId="254BEAA1" w:rsidR="00F20AEA" w:rsidRPr="00061599" w:rsidRDefault="0064449A">
      <w:pPr>
        <w:pStyle w:val="ListParagraph"/>
        <w:numPr>
          <w:ilvl w:val="1"/>
          <w:numId w:val="99"/>
        </w:numPr>
        <w:tabs>
          <w:tab w:val="left" w:pos="705"/>
        </w:tabs>
        <w:spacing w:before="234"/>
        <w:jc w:val="both"/>
        <w:rPr>
          <w:rFonts w:ascii="Tahoma" w:hAnsi="Tahoma" w:cs="Tahoma"/>
          <w:color w:val="231F20"/>
        </w:rPr>
      </w:pPr>
      <w:r w:rsidRPr="00061599">
        <w:rPr>
          <w:rFonts w:ascii="Tahoma" w:hAnsi="Tahoma" w:cs="Tahoma"/>
          <w:color w:val="231F20"/>
        </w:rPr>
        <w:t>Unless</w:t>
      </w:r>
      <w:r w:rsidR="004447ED" w:rsidRPr="00061599">
        <w:rPr>
          <w:rFonts w:ascii="Tahoma" w:hAnsi="Tahoma" w:cs="Tahoma"/>
          <w:color w:val="231F20"/>
        </w:rPr>
        <w:t xml:space="preserve"> </w:t>
      </w:r>
      <w:r w:rsidRPr="00061599">
        <w:rPr>
          <w:rFonts w:ascii="Tahoma" w:hAnsi="Tahoma" w:cs="Tahoma"/>
          <w:color w:val="231F20"/>
        </w:rPr>
        <w:t>otherwise</w:t>
      </w:r>
      <w:r w:rsidR="004447ED" w:rsidRPr="00061599">
        <w:rPr>
          <w:rFonts w:ascii="Tahoma" w:hAnsi="Tahoma" w:cs="Tahoma"/>
          <w:color w:val="231F20"/>
        </w:rPr>
        <w:t xml:space="preserve"> </w:t>
      </w:r>
      <w:r w:rsidRPr="00061599">
        <w:rPr>
          <w:rFonts w:ascii="Tahoma" w:hAnsi="Tahoma" w:cs="Tahoma"/>
          <w:color w:val="231F20"/>
        </w:rPr>
        <w:t>speciﬁed</w:t>
      </w:r>
      <w:r w:rsidR="004447ED" w:rsidRPr="00061599">
        <w:rPr>
          <w:rFonts w:ascii="Tahoma" w:hAnsi="Tahoma" w:cs="Tahoma"/>
          <w:color w:val="231F20"/>
        </w:rPr>
        <w:t xml:space="preserve"> </w:t>
      </w:r>
      <w:r w:rsidRPr="00061599">
        <w:rPr>
          <w:rFonts w:ascii="Tahoma" w:hAnsi="Tahoma" w:cs="Tahoma"/>
          <w:color w:val="231F20"/>
        </w:rPr>
        <w:t>in</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SCC,</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Procuring</w:t>
      </w:r>
      <w:r w:rsidR="004447ED" w:rsidRPr="00061599">
        <w:rPr>
          <w:rFonts w:ascii="Tahoma" w:hAnsi="Tahoma" w:cs="Tahoma"/>
          <w:color w:val="231F20"/>
        </w:rPr>
        <w:t xml:space="preserve"> </w:t>
      </w:r>
      <w:r w:rsidRPr="00061599">
        <w:rPr>
          <w:rFonts w:ascii="Tahoma" w:hAnsi="Tahoma" w:cs="Tahoma"/>
          <w:color w:val="231F20"/>
        </w:rPr>
        <w:t>Entity</w:t>
      </w:r>
      <w:r w:rsidR="004447ED" w:rsidRPr="00061599">
        <w:rPr>
          <w:rFonts w:ascii="Tahoma" w:hAnsi="Tahoma" w:cs="Tahoma"/>
          <w:color w:val="231F20"/>
        </w:rPr>
        <w:t xml:space="preserve"> </w:t>
      </w:r>
      <w:r w:rsidRPr="00061599">
        <w:rPr>
          <w:rFonts w:ascii="Tahoma" w:hAnsi="Tahoma" w:cs="Tahoma"/>
          <w:color w:val="231F20"/>
        </w:rPr>
        <w:t>shall</w:t>
      </w:r>
      <w:r w:rsidR="004447ED" w:rsidRPr="00061599">
        <w:rPr>
          <w:rFonts w:ascii="Tahoma" w:hAnsi="Tahoma" w:cs="Tahoma"/>
          <w:color w:val="231F20"/>
        </w:rPr>
        <w:t xml:space="preserve"> </w:t>
      </w:r>
      <w:r w:rsidRPr="00061599">
        <w:rPr>
          <w:rFonts w:ascii="Tahoma" w:hAnsi="Tahoma" w:cs="Tahoma"/>
          <w:color w:val="231F20"/>
        </w:rPr>
        <w:t>use</w:t>
      </w:r>
      <w:r w:rsidR="004447ED" w:rsidRPr="00061599">
        <w:rPr>
          <w:rFonts w:ascii="Tahoma" w:hAnsi="Tahoma" w:cs="Tahoma"/>
          <w:color w:val="231F20"/>
        </w:rPr>
        <w:t xml:space="preserve"> </w:t>
      </w:r>
      <w:r w:rsidRPr="00061599">
        <w:rPr>
          <w:rFonts w:ascii="Tahoma" w:hAnsi="Tahoma" w:cs="Tahoma"/>
          <w:color w:val="231F20"/>
        </w:rPr>
        <w:t>its</w:t>
      </w:r>
      <w:r w:rsidR="004447ED" w:rsidRPr="00061599">
        <w:rPr>
          <w:rFonts w:ascii="Tahoma" w:hAnsi="Tahoma" w:cs="Tahoma"/>
          <w:color w:val="231F20"/>
        </w:rPr>
        <w:t xml:space="preserve"> </w:t>
      </w:r>
      <w:r w:rsidRPr="00061599">
        <w:rPr>
          <w:rFonts w:ascii="Tahoma" w:hAnsi="Tahoma" w:cs="Tahoma"/>
          <w:color w:val="231F20"/>
        </w:rPr>
        <w:t>best</w:t>
      </w:r>
      <w:r w:rsidR="004447ED" w:rsidRPr="00061599">
        <w:rPr>
          <w:rFonts w:ascii="Tahoma" w:hAnsi="Tahoma" w:cs="Tahoma"/>
          <w:color w:val="231F20"/>
        </w:rPr>
        <w:t xml:space="preserve"> </w:t>
      </w:r>
      <w:r w:rsidRPr="00061599">
        <w:rPr>
          <w:rFonts w:ascii="Tahoma" w:hAnsi="Tahoma" w:cs="Tahoma"/>
          <w:color w:val="231F20"/>
        </w:rPr>
        <w:t>efforts</w:t>
      </w:r>
      <w:r w:rsidR="004447ED" w:rsidRPr="00061599">
        <w:rPr>
          <w:rFonts w:ascii="Tahoma" w:hAnsi="Tahoma" w:cs="Tahoma"/>
          <w:color w:val="231F20"/>
        </w:rPr>
        <w:t xml:space="preserve"> </w:t>
      </w:r>
      <w:r w:rsidRPr="00061599">
        <w:rPr>
          <w:rFonts w:ascii="Tahoma" w:hAnsi="Tahoma" w:cs="Tahoma"/>
          <w:color w:val="231F20"/>
        </w:rPr>
        <w:t>to:</w:t>
      </w:r>
    </w:p>
    <w:p w14:paraId="389210E2" w14:textId="77777777" w:rsidR="00F20AEA" w:rsidRPr="00061599" w:rsidRDefault="0064449A">
      <w:pPr>
        <w:pStyle w:val="ListParagraph"/>
        <w:numPr>
          <w:ilvl w:val="0"/>
          <w:numId w:val="100"/>
        </w:numPr>
        <w:tabs>
          <w:tab w:val="left" w:pos="1275"/>
        </w:tabs>
        <w:spacing w:before="48" w:line="230" w:lineRule="auto"/>
        <w:ind w:right="135"/>
        <w:jc w:val="both"/>
        <w:rPr>
          <w:rFonts w:ascii="Tahoma" w:hAnsi="Tahoma" w:cs="Tahoma"/>
        </w:rPr>
      </w:pPr>
      <w:r w:rsidRPr="00061599">
        <w:rPr>
          <w:rFonts w:ascii="Tahoma" w:hAnsi="Tahoma" w:cs="Tahoma"/>
          <w:color w:val="231F20"/>
        </w:rPr>
        <w:t>Assist the Consultant with obtaining work permits and such other documents as shall be necessary to enable</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Consultant</w:t>
      </w:r>
      <w:r w:rsidR="003E4490" w:rsidRPr="00061599">
        <w:rPr>
          <w:rFonts w:ascii="Tahoma" w:hAnsi="Tahoma" w:cs="Tahoma"/>
          <w:color w:val="231F20"/>
        </w:rPr>
        <w:t xml:space="preserve"> </w:t>
      </w:r>
      <w:r w:rsidRPr="00061599">
        <w:rPr>
          <w:rFonts w:ascii="Tahoma" w:hAnsi="Tahoma" w:cs="Tahoma"/>
          <w:color w:val="231F20"/>
        </w:rPr>
        <w:t>to</w:t>
      </w:r>
      <w:r w:rsidR="003E4490" w:rsidRPr="00061599">
        <w:rPr>
          <w:rFonts w:ascii="Tahoma" w:hAnsi="Tahoma" w:cs="Tahoma"/>
          <w:color w:val="231F20"/>
        </w:rPr>
        <w:t xml:space="preserve"> </w:t>
      </w:r>
      <w:r w:rsidRPr="00061599">
        <w:rPr>
          <w:rFonts w:ascii="Tahoma" w:hAnsi="Tahoma" w:cs="Tahoma"/>
          <w:color w:val="231F20"/>
        </w:rPr>
        <w:t>perform</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Services.</w:t>
      </w:r>
    </w:p>
    <w:p w14:paraId="569E6D31" w14:textId="77777777" w:rsidR="00F20AEA" w:rsidRPr="00061599" w:rsidRDefault="0064449A">
      <w:pPr>
        <w:pStyle w:val="ListParagraph"/>
        <w:numPr>
          <w:ilvl w:val="0"/>
          <w:numId w:val="100"/>
        </w:numPr>
        <w:tabs>
          <w:tab w:val="left" w:pos="1275"/>
        </w:tabs>
        <w:spacing w:before="50" w:line="230" w:lineRule="auto"/>
        <w:ind w:right="134"/>
        <w:jc w:val="both"/>
        <w:rPr>
          <w:rFonts w:ascii="Tahoma" w:hAnsi="Tahoma" w:cs="Tahoma"/>
        </w:rPr>
      </w:pPr>
      <w:r w:rsidRPr="00061599">
        <w:rPr>
          <w:rFonts w:ascii="Tahoma" w:hAnsi="Tahoma" w:cs="Tahoma"/>
          <w:color w:val="231F20"/>
        </w:rPr>
        <w:lastRenderedPageBreak/>
        <w:t xml:space="preserve">Assist the Consultant with promptly obtaining, for the Experts and, if appropriate, </w:t>
      </w:r>
      <w:r w:rsidR="003E4490" w:rsidRPr="00061599">
        <w:rPr>
          <w:rFonts w:ascii="Tahoma" w:hAnsi="Tahoma" w:cs="Tahoma"/>
          <w:color w:val="231F20"/>
        </w:rPr>
        <w:t>their eligible</w:t>
      </w:r>
      <w:r w:rsidRPr="00061599">
        <w:rPr>
          <w:rFonts w:ascii="Tahoma" w:hAnsi="Tahoma" w:cs="Tahoma"/>
          <w:color w:val="231F20"/>
        </w:rPr>
        <w:t xml:space="preserve"> dependents, all necessary entry and exit visas, residence permits, exchange permits and any other documentsrequiredfortheirstayinKenyawhilecarryingouttheServicesundertheContract.</w:t>
      </w:r>
    </w:p>
    <w:p w14:paraId="16CFC865" w14:textId="77777777" w:rsidR="00F20AEA" w:rsidRPr="00061599" w:rsidRDefault="0064449A">
      <w:pPr>
        <w:pStyle w:val="ListParagraph"/>
        <w:numPr>
          <w:ilvl w:val="0"/>
          <w:numId w:val="100"/>
        </w:numPr>
        <w:tabs>
          <w:tab w:val="left" w:pos="1275"/>
        </w:tabs>
        <w:spacing w:before="51" w:line="230" w:lineRule="auto"/>
        <w:ind w:right="135"/>
        <w:jc w:val="both"/>
        <w:rPr>
          <w:rFonts w:ascii="Tahoma" w:hAnsi="Tahoma" w:cs="Tahoma"/>
        </w:rPr>
      </w:pPr>
      <w:r w:rsidRPr="00061599">
        <w:rPr>
          <w:rFonts w:ascii="Tahoma" w:hAnsi="Tahoma" w:cs="Tahoma"/>
          <w:color w:val="231F20"/>
        </w:rPr>
        <w:t>FacilitatepromptclearancethroughcustomsofanypropertyrequiredfortheServicesandofthepersonal effects</w:t>
      </w:r>
      <w:r w:rsidR="003E4490" w:rsidRPr="00061599">
        <w:rPr>
          <w:rFonts w:ascii="Tahoma" w:hAnsi="Tahoma" w:cs="Tahoma"/>
          <w:color w:val="231F20"/>
        </w:rPr>
        <w:t xml:space="preserve"> </w:t>
      </w:r>
      <w:r w:rsidRPr="00061599">
        <w:rPr>
          <w:rFonts w:ascii="Tahoma" w:hAnsi="Tahoma" w:cs="Tahoma"/>
          <w:color w:val="231F20"/>
        </w:rPr>
        <w:t>of</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Expert</w:t>
      </w:r>
      <w:r w:rsidR="003E4490" w:rsidRPr="00061599">
        <w:rPr>
          <w:rFonts w:ascii="Tahoma" w:hAnsi="Tahoma" w:cs="Tahoma"/>
          <w:color w:val="231F20"/>
        </w:rPr>
        <w:t xml:space="preserve"> </w:t>
      </w:r>
      <w:r w:rsidRPr="00061599">
        <w:rPr>
          <w:rFonts w:ascii="Tahoma" w:hAnsi="Tahoma" w:cs="Tahoma"/>
          <w:color w:val="231F20"/>
        </w:rPr>
        <w:t>sand</w:t>
      </w:r>
      <w:r w:rsidR="003E4490" w:rsidRPr="00061599">
        <w:rPr>
          <w:rFonts w:ascii="Tahoma" w:hAnsi="Tahoma" w:cs="Tahoma"/>
          <w:color w:val="231F20"/>
        </w:rPr>
        <w:t xml:space="preserve"> </w:t>
      </w:r>
      <w:r w:rsidRPr="00061599">
        <w:rPr>
          <w:rFonts w:ascii="Tahoma" w:hAnsi="Tahoma" w:cs="Tahoma"/>
          <w:color w:val="231F20"/>
        </w:rPr>
        <w:t>their</w:t>
      </w:r>
      <w:r w:rsidR="003E4490" w:rsidRPr="00061599">
        <w:rPr>
          <w:rFonts w:ascii="Tahoma" w:hAnsi="Tahoma" w:cs="Tahoma"/>
          <w:color w:val="231F20"/>
        </w:rPr>
        <w:t xml:space="preserve"> </w:t>
      </w:r>
      <w:r w:rsidRPr="00061599">
        <w:rPr>
          <w:rFonts w:ascii="Tahoma" w:hAnsi="Tahoma" w:cs="Tahoma"/>
          <w:color w:val="231F20"/>
        </w:rPr>
        <w:t>eligible</w:t>
      </w:r>
      <w:r w:rsidR="003E4490" w:rsidRPr="00061599">
        <w:rPr>
          <w:rFonts w:ascii="Tahoma" w:hAnsi="Tahoma" w:cs="Tahoma"/>
          <w:color w:val="231F20"/>
        </w:rPr>
        <w:t xml:space="preserve"> </w:t>
      </w:r>
      <w:r w:rsidRPr="00061599">
        <w:rPr>
          <w:rFonts w:ascii="Tahoma" w:hAnsi="Tahoma" w:cs="Tahoma"/>
          <w:color w:val="231F20"/>
        </w:rPr>
        <w:t>dependents.</w:t>
      </w:r>
    </w:p>
    <w:p w14:paraId="3C478B21" w14:textId="77777777" w:rsidR="00F20AEA" w:rsidRPr="00061599" w:rsidRDefault="0064449A">
      <w:pPr>
        <w:pStyle w:val="ListParagraph"/>
        <w:numPr>
          <w:ilvl w:val="0"/>
          <w:numId w:val="100"/>
        </w:numPr>
        <w:tabs>
          <w:tab w:val="left" w:pos="1275"/>
        </w:tabs>
        <w:spacing w:before="51" w:line="230" w:lineRule="auto"/>
        <w:ind w:right="135"/>
        <w:jc w:val="both"/>
        <w:rPr>
          <w:rFonts w:ascii="Tahoma" w:hAnsi="Tahoma" w:cs="Tahoma"/>
        </w:rPr>
      </w:pPr>
      <w:r w:rsidRPr="00061599">
        <w:rPr>
          <w:rFonts w:ascii="Tahoma" w:hAnsi="Tahoma" w:cs="Tahoma"/>
          <w:color w:val="231F20"/>
        </w:rPr>
        <w:t>Issue to ofﬁcials, agents and representatives of the Government all such instructions and information</w:t>
      </w:r>
      <w:r w:rsidR="004447ED" w:rsidRPr="00061599">
        <w:rPr>
          <w:rFonts w:ascii="Tahoma" w:hAnsi="Tahoma" w:cs="Tahoma"/>
          <w:color w:val="231F20"/>
        </w:rPr>
        <w:t xml:space="preserve"> </w:t>
      </w:r>
      <w:r w:rsidRPr="00061599">
        <w:rPr>
          <w:rFonts w:ascii="Tahoma" w:hAnsi="Tahoma" w:cs="Tahoma"/>
          <w:color w:val="231F20"/>
        </w:rPr>
        <w:t>as may</w:t>
      </w:r>
      <w:r w:rsidR="004447ED" w:rsidRPr="00061599">
        <w:rPr>
          <w:rFonts w:ascii="Tahoma" w:hAnsi="Tahoma" w:cs="Tahoma"/>
          <w:color w:val="231F20"/>
        </w:rPr>
        <w:t xml:space="preserve"> </w:t>
      </w:r>
      <w:r w:rsidRPr="00061599">
        <w:rPr>
          <w:rFonts w:ascii="Tahoma" w:hAnsi="Tahoma" w:cs="Tahoma"/>
          <w:color w:val="231F20"/>
        </w:rPr>
        <w:t>be</w:t>
      </w:r>
      <w:r w:rsidR="004447ED" w:rsidRPr="00061599">
        <w:rPr>
          <w:rFonts w:ascii="Tahoma" w:hAnsi="Tahoma" w:cs="Tahoma"/>
          <w:color w:val="231F20"/>
        </w:rPr>
        <w:t xml:space="preserve"> </w:t>
      </w:r>
      <w:r w:rsidRPr="00061599">
        <w:rPr>
          <w:rFonts w:ascii="Tahoma" w:hAnsi="Tahoma" w:cs="Tahoma"/>
          <w:color w:val="231F20"/>
        </w:rPr>
        <w:t>necessary</w:t>
      </w:r>
      <w:r w:rsidR="004447ED" w:rsidRPr="00061599">
        <w:rPr>
          <w:rFonts w:ascii="Tahoma" w:hAnsi="Tahoma" w:cs="Tahoma"/>
          <w:color w:val="231F20"/>
        </w:rPr>
        <w:t xml:space="preserve"> </w:t>
      </w:r>
      <w:r w:rsidRPr="00061599">
        <w:rPr>
          <w:rFonts w:ascii="Tahoma" w:hAnsi="Tahoma" w:cs="Tahoma"/>
          <w:color w:val="231F20"/>
        </w:rPr>
        <w:t>or</w:t>
      </w:r>
      <w:r w:rsidR="004447ED" w:rsidRPr="00061599">
        <w:rPr>
          <w:rFonts w:ascii="Tahoma" w:hAnsi="Tahoma" w:cs="Tahoma"/>
          <w:color w:val="231F20"/>
        </w:rPr>
        <w:t xml:space="preserve"> </w:t>
      </w:r>
      <w:r w:rsidRPr="00061599">
        <w:rPr>
          <w:rFonts w:ascii="Tahoma" w:hAnsi="Tahoma" w:cs="Tahoma"/>
          <w:color w:val="231F20"/>
        </w:rPr>
        <w:t>appropriate</w:t>
      </w:r>
      <w:r w:rsidR="004447ED" w:rsidRPr="00061599">
        <w:rPr>
          <w:rFonts w:ascii="Tahoma" w:hAnsi="Tahoma" w:cs="Tahoma"/>
          <w:color w:val="231F20"/>
        </w:rPr>
        <w:t xml:space="preserve"> </w:t>
      </w:r>
      <w:r w:rsidRPr="00061599">
        <w:rPr>
          <w:rFonts w:ascii="Tahoma" w:hAnsi="Tahoma" w:cs="Tahoma"/>
          <w:color w:val="231F20"/>
        </w:rPr>
        <w:t>for</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prompt</w:t>
      </w:r>
      <w:r w:rsidR="004447ED" w:rsidRPr="00061599">
        <w:rPr>
          <w:rFonts w:ascii="Tahoma" w:hAnsi="Tahoma" w:cs="Tahoma"/>
          <w:color w:val="231F20"/>
        </w:rPr>
        <w:t xml:space="preserve"> </w:t>
      </w:r>
      <w:r w:rsidRPr="00061599">
        <w:rPr>
          <w:rFonts w:ascii="Tahoma" w:hAnsi="Tahoma" w:cs="Tahoma"/>
          <w:color w:val="231F20"/>
        </w:rPr>
        <w:t>and</w:t>
      </w:r>
      <w:r w:rsidR="004447ED" w:rsidRPr="00061599">
        <w:rPr>
          <w:rFonts w:ascii="Tahoma" w:hAnsi="Tahoma" w:cs="Tahoma"/>
          <w:color w:val="231F20"/>
        </w:rPr>
        <w:t xml:space="preserve"> </w:t>
      </w:r>
      <w:r w:rsidRPr="00061599">
        <w:rPr>
          <w:rFonts w:ascii="Tahoma" w:hAnsi="Tahoma" w:cs="Tahoma"/>
          <w:color w:val="231F20"/>
        </w:rPr>
        <w:t>effective</w:t>
      </w:r>
      <w:r w:rsidR="004447ED" w:rsidRPr="00061599">
        <w:rPr>
          <w:rFonts w:ascii="Tahoma" w:hAnsi="Tahoma" w:cs="Tahoma"/>
          <w:color w:val="231F20"/>
        </w:rPr>
        <w:t xml:space="preserve"> </w:t>
      </w:r>
      <w:r w:rsidRPr="00061599">
        <w:rPr>
          <w:rFonts w:ascii="Tahoma" w:hAnsi="Tahoma" w:cs="Tahoma"/>
          <w:color w:val="231F20"/>
        </w:rPr>
        <w:t>implementation</w:t>
      </w:r>
      <w:r w:rsidR="004447ED" w:rsidRPr="00061599">
        <w:rPr>
          <w:rFonts w:ascii="Tahoma" w:hAnsi="Tahoma" w:cs="Tahoma"/>
          <w:color w:val="231F20"/>
        </w:rPr>
        <w:t xml:space="preserve"> </w:t>
      </w:r>
      <w:r w:rsidRPr="00061599">
        <w:rPr>
          <w:rFonts w:ascii="Tahoma" w:hAnsi="Tahoma" w:cs="Tahoma"/>
          <w:color w:val="231F20"/>
        </w:rPr>
        <w:t>of</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Services.</w:t>
      </w:r>
    </w:p>
    <w:p w14:paraId="07CE53E3" w14:textId="77777777" w:rsidR="00EC48CC" w:rsidRPr="00061599" w:rsidRDefault="0064449A">
      <w:pPr>
        <w:pStyle w:val="ListParagraph"/>
        <w:numPr>
          <w:ilvl w:val="0"/>
          <w:numId w:val="100"/>
        </w:numPr>
        <w:tabs>
          <w:tab w:val="left" w:pos="1274"/>
        </w:tabs>
        <w:spacing w:before="50" w:line="230" w:lineRule="auto"/>
        <w:ind w:right="135"/>
        <w:jc w:val="both"/>
        <w:rPr>
          <w:rFonts w:ascii="Tahoma" w:hAnsi="Tahoma" w:cs="Tahoma"/>
        </w:rPr>
      </w:pPr>
      <w:r w:rsidRPr="00061599">
        <w:rPr>
          <w:rFonts w:ascii="Tahoma" w:hAnsi="Tahoma" w:cs="Tahoma"/>
          <w:color w:val="231F20"/>
        </w:rPr>
        <w:t>Assist the Consultant and the Experts and any Sub-consultants employed by the Consultant for the Services</w:t>
      </w:r>
      <w:r w:rsidR="00527A38" w:rsidRPr="00061599">
        <w:rPr>
          <w:rFonts w:ascii="Tahoma" w:hAnsi="Tahoma" w:cs="Tahoma"/>
          <w:color w:val="231F20"/>
        </w:rPr>
        <w:t xml:space="preserve"> </w:t>
      </w:r>
      <w:r w:rsidRPr="00061599">
        <w:rPr>
          <w:rFonts w:ascii="Tahoma" w:hAnsi="Tahoma" w:cs="Tahoma"/>
          <w:color w:val="231F20"/>
        </w:rPr>
        <w:t>with</w:t>
      </w:r>
      <w:r w:rsidR="00527A38" w:rsidRPr="00061599">
        <w:rPr>
          <w:rFonts w:ascii="Tahoma" w:hAnsi="Tahoma" w:cs="Tahoma"/>
          <w:color w:val="231F20"/>
        </w:rPr>
        <w:t xml:space="preserve"> </w:t>
      </w:r>
      <w:r w:rsidRPr="00061599">
        <w:rPr>
          <w:rFonts w:ascii="Tahoma" w:hAnsi="Tahoma" w:cs="Tahoma"/>
          <w:color w:val="231F20"/>
        </w:rPr>
        <w:t>obtaining</w:t>
      </w:r>
      <w:r w:rsidR="00527A38" w:rsidRPr="00061599">
        <w:rPr>
          <w:rFonts w:ascii="Tahoma" w:hAnsi="Tahoma" w:cs="Tahoma"/>
          <w:color w:val="231F20"/>
        </w:rPr>
        <w:t xml:space="preserve"> </w:t>
      </w:r>
      <w:r w:rsidRPr="00061599">
        <w:rPr>
          <w:rFonts w:ascii="Tahoma" w:hAnsi="Tahoma" w:cs="Tahoma"/>
          <w:color w:val="231F20"/>
        </w:rPr>
        <w:t>exemption</w:t>
      </w:r>
      <w:r w:rsidR="00527A38" w:rsidRPr="00061599">
        <w:rPr>
          <w:rFonts w:ascii="Tahoma" w:hAnsi="Tahoma" w:cs="Tahoma"/>
          <w:color w:val="231F20"/>
        </w:rPr>
        <w:t xml:space="preserve"> </w:t>
      </w:r>
      <w:r w:rsidRPr="00061599">
        <w:rPr>
          <w:rFonts w:ascii="Tahoma" w:hAnsi="Tahoma" w:cs="Tahoma"/>
          <w:color w:val="231F20"/>
        </w:rPr>
        <w:t>from</w:t>
      </w:r>
      <w:r w:rsidR="00527A38" w:rsidRPr="00061599">
        <w:rPr>
          <w:rFonts w:ascii="Tahoma" w:hAnsi="Tahoma" w:cs="Tahoma"/>
          <w:color w:val="231F20"/>
        </w:rPr>
        <w:t xml:space="preserve"> </w:t>
      </w:r>
      <w:r w:rsidRPr="00061599">
        <w:rPr>
          <w:rFonts w:ascii="Tahoma" w:hAnsi="Tahoma" w:cs="Tahoma"/>
          <w:color w:val="231F20"/>
        </w:rPr>
        <w:t>any</w:t>
      </w:r>
      <w:r w:rsidR="00527A38" w:rsidRPr="00061599">
        <w:rPr>
          <w:rFonts w:ascii="Tahoma" w:hAnsi="Tahoma" w:cs="Tahoma"/>
          <w:color w:val="231F20"/>
        </w:rPr>
        <w:t xml:space="preserve"> </w:t>
      </w:r>
      <w:r w:rsidRPr="00061599">
        <w:rPr>
          <w:rFonts w:ascii="Tahoma" w:hAnsi="Tahoma" w:cs="Tahoma"/>
          <w:color w:val="231F20"/>
        </w:rPr>
        <w:t>requirement</w:t>
      </w:r>
      <w:r w:rsidR="00527A38" w:rsidRPr="00061599">
        <w:rPr>
          <w:rFonts w:ascii="Tahoma" w:hAnsi="Tahoma" w:cs="Tahoma"/>
          <w:color w:val="231F20"/>
        </w:rPr>
        <w:t xml:space="preserve"> </w:t>
      </w:r>
      <w:r w:rsidRPr="00061599">
        <w:rPr>
          <w:rFonts w:ascii="Tahoma" w:hAnsi="Tahoma" w:cs="Tahoma"/>
          <w:color w:val="231F20"/>
        </w:rPr>
        <w:t>to</w:t>
      </w:r>
      <w:r w:rsidR="00527A38" w:rsidRPr="00061599">
        <w:rPr>
          <w:rFonts w:ascii="Tahoma" w:hAnsi="Tahoma" w:cs="Tahoma"/>
          <w:color w:val="231F20"/>
        </w:rPr>
        <w:t xml:space="preserve"> </w:t>
      </w:r>
      <w:r w:rsidRPr="00061599">
        <w:rPr>
          <w:rFonts w:ascii="Tahoma" w:hAnsi="Tahoma" w:cs="Tahoma"/>
          <w:color w:val="231F20"/>
        </w:rPr>
        <w:t>register</w:t>
      </w:r>
      <w:r w:rsidR="00527A38" w:rsidRPr="00061599">
        <w:rPr>
          <w:rFonts w:ascii="Tahoma" w:hAnsi="Tahoma" w:cs="Tahoma"/>
          <w:color w:val="231F20"/>
        </w:rPr>
        <w:t xml:space="preserve"> </w:t>
      </w:r>
      <w:r w:rsidRPr="00061599">
        <w:rPr>
          <w:rFonts w:ascii="Tahoma" w:hAnsi="Tahoma" w:cs="Tahoma"/>
          <w:color w:val="231F20"/>
        </w:rPr>
        <w:t>or</w:t>
      </w:r>
      <w:r w:rsidR="00527A38" w:rsidRPr="00061599">
        <w:rPr>
          <w:rFonts w:ascii="Tahoma" w:hAnsi="Tahoma" w:cs="Tahoma"/>
          <w:color w:val="231F20"/>
        </w:rPr>
        <w:t xml:space="preserve"> </w:t>
      </w:r>
      <w:r w:rsidRPr="00061599">
        <w:rPr>
          <w:rFonts w:ascii="Tahoma" w:hAnsi="Tahoma" w:cs="Tahoma"/>
          <w:color w:val="231F20"/>
        </w:rPr>
        <w:t>obtain</w:t>
      </w:r>
      <w:r w:rsidR="00527A38" w:rsidRPr="00061599">
        <w:rPr>
          <w:rFonts w:ascii="Tahoma" w:hAnsi="Tahoma" w:cs="Tahoma"/>
          <w:color w:val="231F20"/>
        </w:rPr>
        <w:t xml:space="preserve"> </w:t>
      </w:r>
      <w:r w:rsidRPr="00061599">
        <w:rPr>
          <w:rFonts w:ascii="Tahoma" w:hAnsi="Tahoma" w:cs="Tahoma"/>
          <w:color w:val="231F20"/>
        </w:rPr>
        <w:t>any</w:t>
      </w:r>
      <w:r w:rsidR="00527A38" w:rsidRPr="00061599">
        <w:rPr>
          <w:rFonts w:ascii="Tahoma" w:hAnsi="Tahoma" w:cs="Tahoma"/>
          <w:color w:val="231F20"/>
        </w:rPr>
        <w:t xml:space="preserve"> </w:t>
      </w:r>
      <w:r w:rsidRPr="00061599">
        <w:rPr>
          <w:rFonts w:ascii="Tahoma" w:hAnsi="Tahoma" w:cs="Tahoma"/>
          <w:color w:val="231F20"/>
        </w:rPr>
        <w:t>permit</w:t>
      </w:r>
      <w:r w:rsidR="00527A38" w:rsidRPr="00061599">
        <w:rPr>
          <w:rFonts w:ascii="Tahoma" w:hAnsi="Tahoma" w:cs="Tahoma"/>
          <w:color w:val="231F20"/>
        </w:rPr>
        <w:t xml:space="preserve"> </w:t>
      </w:r>
      <w:r w:rsidRPr="00061599">
        <w:rPr>
          <w:rFonts w:ascii="Tahoma" w:hAnsi="Tahoma" w:cs="Tahoma"/>
          <w:color w:val="231F20"/>
        </w:rPr>
        <w:t>to</w:t>
      </w:r>
      <w:r w:rsidR="00527A38" w:rsidRPr="00061599">
        <w:rPr>
          <w:rFonts w:ascii="Tahoma" w:hAnsi="Tahoma" w:cs="Tahoma"/>
          <w:color w:val="231F20"/>
        </w:rPr>
        <w:t xml:space="preserve"> </w:t>
      </w:r>
      <w:r w:rsidRPr="00061599">
        <w:rPr>
          <w:rFonts w:ascii="Tahoma" w:hAnsi="Tahoma" w:cs="Tahoma"/>
          <w:color w:val="231F20"/>
        </w:rPr>
        <w:t>practice</w:t>
      </w:r>
      <w:r w:rsidR="00527A38" w:rsidRPr="00061599">
        <w:rPr>
          <w:rFonts w:ascii="Tahoma" w:hAnsi="Tahoma" w:cs="Tahoma"/>
          <w:color w:val="231F20"/>
        </w:rPr>
        <w:t xml:space="preserve"> </w:t>
      </w:r>
      <w:r w:rsidRPr="00061599">
        <w:rPr>
          <w:rFonts w:ascii="Tahoma" w:hAnsi="Tahoma" w:cs="Tahoma"/>
          <w:color w:val="231F20"/>
        </w:rPr>
        <w:t>their profession</w:t>
      </w:r>
      <w:r w:rsidR="00527A38" w:rsidRPr="00061599">
        <w:rPr>
          <w:rFonts w:ascii="Tahoma" w:hAnsi="Tahoma" w:cs="Tahoma"/>
          <w:color w:val="231F20"/>
        </w:rPr>
        <w:t xml:space="preserve"> </w:t>
      </w:r>
      <w:r w:rsidRPr="00061599">
        <w:rPr>
          <w:rFonts w:ascii="Tahoma" w:hAnsi="Tahoma" w:cs="Tahoma"/>
          <w:color w:val="231F20"/>
        </w:rPr>
        <w:t>or</w:t>
      </w:r>
      <w:r w:rsidR="00527A38" w:rsidRPr="00061599">
        <w:rPr>
          <w:rFonts w:ascii="Tahoma" w:hAnsi="Tahoma" w:cs="Tahoma"/>
          <w:color w:val="231F20"/>
        </w:rPr>
        <w:t xml:space="preserve"> </w:t>
      </w:r>
      <w:r w:rsidRPr="00061599">
        <w:rPr>
          <w:rFonts w:ascii="Tahoma" w:hAnsi="Tahoma" w:cs="Tahoma"/>
          <w:color w:val="231F20"/>
        </w:rPr>
        <w:t>to</w:t>
      </w:r>
      <w:r w:rsidR="00527A38" w:rsidRPr="00061599">
        <w:rPr>
          <w:rFonts w:ascii="Tahoma" w:hAnsi="Tahoma" w:cs="Tahoma"/>
          <w:color w:val="231F20"/>
        </w:rPr>
        <w:t xml:space="preserve"> </w:t>
      </w:r>
      <w:r w:rsidRPr="00061599">
        <w:rPr>
          <w:rFonts w:ascii="Tahoma" w:hAnsi="Tahoma" w:cs="Tahoma"/>
          <w:color w:val="231F20"/>
        </w:rPr>
        <w:t>establish</w:t>
      </w:r>
      <w:r w:rsidR="00527A38" w:rsidRPr="00061599">
        <w:rPr>
          <w:rFonts w:ascii="Tahoma" w:hAnsi="Tahoma" w:cs="Tahoma"/>
          <w:color w:val="231F20"/>
        </w:rPr>
        <w:t xml:space="preserve"> </w:t>
      </w:r>
      <w:r w:rsidRPr="00061599">
        <w:rPr>
          <w:rFonts w:ascii="Tahoma" w:hAnsi="Tahoma" w:cs="Tahoma"/>
          <w:color w:val="231F20"/>
        </w:rPr>
        <w:t>themselves</w:t>
      </w:r>
      <w:r w:rsidR="00527A38" w:rsidRPr="00061599">
        <w:rPr>
          <w:rFonts w:ascii="Tahoma" w:hAnsi="Tahoma" w:cs="Tahoma"/>
          <w:color w:val="231F20"/>
        </w:rPr>
        <w:t xml:space="preserve"> </w:t>
      </w:r>
      <w:r w:rsidRPr="00061599">
        <w:rPr>
          <w:rFonts w:ascii="Tahoma" w:hAnsi="Tahoma" w:cs="Tahoma"/>
          <w:color w:val="231F20"/>
        </w:rPr>
        <w:t>either</w:t>
      </w:r>
      <w:r w:rsidR="00527A38" w:rsidRPr="00061599">
        <w:rPr>
          <w:rFonts w:ascii="Tahoma" w:hAnsi="Tahoma" w:cs="Tahoma"/>
          <w:color w:val="231F20"/>
        </w:rPr>
        <w:t xml:space="preserve"> </w:t>
      </w:r>
      <w:r w:rsidRPr="00061599">
        <w:rPr>
          <w:rFonts w:ascii="Tahoma" w:hAnsi="Tahoma" w:cs="Tahoma"/>
          <w:color w:val="231F20"/>
        </w:rPr>
        <w:t>individually</w:t>
      </w:r>
      <w:r w:rsidR="00527A38" w:rsidRPr="00061599">
        <w:rPr>
          <w:rFonts w:ascii="Tahoma" w:hAnsi="Tahoma" w:cs="Tahoma"/>
          <w:color w:val="231F20"/>
        </w:rPr>
        <w:t xml:space="preserve"> </w:t>
      </w:r>
      <w:r w:rsidRPr="00061599">
        <w:rPr>
          <w:rFonts w:ascii="Tahoma" w:hAnsi="Tahoma" w:cs="Tahoma"/>
          <w:color w:val="231F20"/>
        </w:rPr>
        <w:t>or</w:t>
      </w:r>
      <w:r w:rsidR="00527A38" w:rsidRPr="00061599">
        <w:rPr>
          <w:rFonts w:ascii="Tahoma" w:hAnsi="Tahoma" w:cs="Tahoma"/>
          <w:color w:val="231F20"/>
        </w:rPr>
        <w:t xml:space="preserve"> </w:t>
      </w:r>
      <w:r w:rsidRPr="00061599">
        <w:rPr>
          <w:rFonts w:ascii="Tahoma" w:hAnsi="Tahoma" w:cs="Tahoma"/>
          <w:color w:val="231F20"/>
        </w:rPr>
        <w:t>as</w:t>
      </w:r>
      <w:r w:rsidR="00527A38" w:rsidRPr="00061599">
        <w:rPr>
          <w:rFonts w:ascii="Tahoma" w:hAnsi="Tahoma" w:cs="Tahoma"/>
          <w:color w:val="231F20"/>
        </w:rPr>
        <w:t xml:space="preserve"> </w:t>
      </w:r>
      <w:r w:rsidRPr="00061599">
        <w:rPr>
          <w:rFonts w:ascii="Tahoma" w:hAnsi="Tahoma" w:cs="Tahoma"/>
          <w:color w:val="231F20"/>
        </w:rPr>
        <w:t>a</w:t>
      </w:r>
      <w:r w:rsidR="00527A38" w:rsidRPr="00061599">
        <w:rPr>
          <w:rFonts w:ascii="Tahoma" w:hAnsi="Tahoma" w:cs="Tahoma"/>
          <w:color w:val="231F20"/>
        </w:rPr>
        <w:t xml:space="preserve"> </w:t>
      </w:r>
      <w:r w:rsidRPr="00061599">
        <w:rPr>
          <w:rFonts w:ascii="Tahoma" w:hAnsi="Tahoma" w:cs="Tahoma"/>
          <w:color w:val="231F20"/>
        </w:rPr>
        <w:t>corporate</w:t>
      </w:r>
      <w:r w:rsidR="00527A38" w:rsidRPr="00061599">
        <w:rPr>
          <w:rFonts w:ascii="Tahoma" w:hAnsi="Tahoma" w:cs="Tahoma"/>
          <w:color w:val="231F20"/>
        </w:rPr>
        <w:t xml:space="preserve"> </w:t>
      </w:r>
      <w:r w:rsidRPr="00061599">
        <w:rPr>
          <w:rFonts w:ascii="Tahoma" w:hAnsi="Tahoma" w:cs="Tahoma"/>
          <w:color w:val="231F20"/>
        </w:rPr>
        <w:t>entity</w:t>
      </w:r>
      <w:r w:rsidR="00527A38" w:rsidRPr="00061599">
        <w:rPr>
          <w:rFonts w:ascii="Tahoma" w:hAnsi="Tahoma" w:cs="Tahoma"/>
          <w:color w:val="231F20"/>
        </w:rPr>
        <w:t xml:space="preserve"> </w:t>
      </w:r>
      <w:r w:rsidRPr="00061599">
        <w:rPr>
          <w:rFonts w:ascii="Tahoma" w:hAnsi="Tahoma" w:cs="Tahoma"/>
          <w:color w:val="231F20"/>
        </w:rPr>
        <w:t>in</w:t>
      </w:r>
      <w:r w:rsidR="00527A38" w:rsidRPr="00061599">
        <w:rPr>
          <w:rFonts w:ascii="Tahoma" w:hAnsi="Tahoma" w:cs="Tahoma"/>
          <w:color w:val="231F20"/>
        </w:rPr>
        <w:t xml:space="preserve"> </w:t>
      </w:r>
      <w:r w:rsidRPr="00061599">
        <w:rPr>
          <w:rFonts w:ascii="Tahoma" w:hAnsi="Tahoma" w:cs="Tahoma"/>
          <w:color w:val="231F20"/>
        </w:rPr>
        <w:t>Kenya</w:t>
      </w:r>
      <w:r w:rsidR="00527A38" w:rsidRPr="00061599">
        <w:rPr>
          <w:rFonts w:ascii="Tahoma" w:hAnsi="Tahoma" w:cs="Tahoma"/>
          <w:color w:val="231F20"/>
        </w:rPr>
        <w:t xml:space="preserve"> </w:t>
      </w:r>
      <w:r w:rsidRPr="00061599">
        <w:rPr>
          <w:rFonts w:ascii="Tahoma" w:hAnsi="Tahoma" w:cs="Tahoma"/>
          <w:color w:val="231F20"/>
        </w:rPr>
        <w:t>according</w:t>
      </w:r>
      <w:r w:rsidR="00527A38" w:rsidRPr="00061599">
        <w:rPr>
          <w:rFonts w:ascii="Tahoma" w:hAnsi="Tahoma" w:cs="Tahoma"/>
          <w:color w:val="231F20"/>
        </w:rPr>
        <w:t xml:space="preserve"> </w:t>
      </w:r>
      <w:r w:rsidRPr="00061599">
        <w:rPr>
          <w:rFonts w:ascii="Tahoma" w:hAnsi="Tahoma" w:cs="Tahoma"/>
          <w:color w:val="231F20"/>
        </w:rPr>
        <w:t>to</w:t>
      </w:r>
      <w:r w:rsidR="00527A38" w:rsidRPr="00061599">
        <w:rPr>
          <w:rFonts w:ascii="Tahoma" w:hAnsi="Tahoma" w:cs="Tahoma"/>
          <w:color w:val="231F20"/>
        </w:rPr>
        <w:t xml:space="preserve"> </w:t>
      </w:r>
      <w:r w:rsidRPr="00061599">
        <w:rPr>
          <w:rFonts w:ascii="Tahoma" w:hAnsi="Tahoma" w:cs="Tahoma"/>
          <w:color w:val="231F20"/>
        </w:rPr>
        <w:t>the applicable</w:t>
      </w:r>
      <w:r w:rsidR="00527A38" w:rsidRPr="00061599">
        <w:rPr>
          <w:rFonts w:ascii="Tahoma" w:hAnsi="Tahoma" w:cs="Tahoma"/>
          <w:color w:val="231F20"/>
        </w:rPr>
        <w:t xml:space="preserve"> </w:t>
      </w:r>
      <w:r w:rsidRPr="00061599">
        <w:rPr>
          <w:rFonts w:ascii="Tahoma" w:hAnsi="Tahoma" w:cs="Tahoma"/>
          <w:color w:val="231F20"/>
        </w:rPr>
        <w:t>law</w:t>
      </w:r>
      <w:r w:rsidR="00527A38" w:rsidRPr="00061599">
        <w:rPr>
          <w:rFonts w:ascii="Tahoma" w:hAnsi="Tahoma" w:cs="Tahoma"/>
          <w:color w:val="231F20"/>
        </w:rPr>
        <w:t xml:space="preserve"> </w:t>
      </w:r>
      <w:r w:rsidRPr="00061599">
        <w:rPr>
          <w:rFonts w:ascii="Tahoma" w:hAnsi="Tahoma" w:cs="Tahoma"/>
          <w:color w:val="231F20"/>
        </w:rPr>
        <w:t>in</w:t>
      </w:r>
      <w:r w:rsidR="00527A38" w:rsidRPr="00061599">
        <w:rPr>
          <w:rFonts w:ascii="Tahoma" w:hAnsi="Tahoma" w:cs="Tahoma"/>
          <w:color w:val="231F20"/>
        </w:rPr>
        <w:t xml:space="preserve"> </w:t>
      </w:r>
      <w:r w:rsidRPr="00061599">
        <w:rPr>
          <w:rFonts w:ascii="Tahoma" w:hAnsi="Tahoma" w:cs="Tahoma"/>
          <w:color w:val="231F20"/>
        </w:rPr>
        <w:t>Kenya</w:t>
      </w:r>
    </w:p>
    <w:p w14:paraId="72C77D55" w14:textId="77777777" w:rsidR="00EC48CC" w:rsidRPr="00061599" w:rsidRDefault="0064449A">
      <w:pPr>
        <w:pStyle w:val="ListParagraph"/>
        <w:numPr>
          <w:ilvl w:val="0"/>
          <w:numId w:val="100"/>
        </w:numPr>
        <w:spacing w:before="50" w:line="230" w:lineRule="auto"/>
        <w:ind w:right="135"/>
        <w:jc w:val="both"/>
        <w:rPr>
          <w:rFonts w:ascii="Tahoma" w:hAnsi="Tahoma" w:cs="Tahoma"/>
        </w:rPr>
      </w:pPr>
      <w:r w:rsidRPr="00061599">
        <w:rPr>
          <w:rFonts w:ascii="Tahoma" w:hAnsi="Tahoma" w:cs="Tahoma"/>
          <w:color w:val="231F20"/>
        </w:rPr>
        <w:t>Assist</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Consultant,</w:t>
      </w:r>
      <w:r w:rsidR="003E4490" w:rsidRPr="00061599">
        <w:rPr>
          <w:rFonts w:ascii="Tahoma" w:hAnsi="Tahoma" w:cs="Tahoma"/>
          <w:color w:val="231F20"/>
        </w:rPr>
        <w:t xml:space="preserve"> </w:t>
      </w:r>
      <w:r w:rsidRPr="00061599">
        <w:rPr>
          <w:rFonts w:ascii="Tahoma" w:hAnsi="Tahoma" w:cs="Tahoma"/>
          <w:color w:val="231F20"/>
        </w:rPr>
        <w:t>any</w:t>
      </w:r>
      <w:r w:rsidR="003E4490" w:rsidRPr="00061599">
        <w:rPr>
          <w:rFonts w:ascii="Tahoma" w:hAnsi="Tahoma" w:cs="Tahoma"/>
          <w:color w:val="231F20"/>
        </w:rPr>
        <w:t xml:space="preserve"> </w:t>
      </w:r>
      <w:r w:rsidRPr="00061599">
        <w:rPr>
          <w:rFonts w:ascii="Tahoma" w:hAnsi="Tahoma" w:cs="Tahoma"/>
          <w:color w:val="231F20"/>
        </w:rPr>
        <w:t>Sub-consultants</w:t>
      </w:r>
      <w:r w:rsidR="003E4490" w:rsidRPr="00061599">
        <w:rPr>
          <w:rFonts w:ascii="Tahoma" w:hAnsi="Tahoma" w:cs="Tahoma"/>
          <w:color w:val="231F20"/>
        </w:rPr>
        <w:t xml:space="preserve"> </w:t>
      </w:r>
      <w:r w:rsidRPr="00061599">
        <w:rPr>
          <w:rFonts w:ascii="Tahoma" w:hAnsi="Tahoma" w:cs="Tahoma"/>
          <w:color w:val="231F20"/>
        </w:rPr>
        <w:t>and</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Experts</w:t>
      </w:r>
      <w:r w:rsidR="003E4490" w:rsidRPr="00061599">
        <w:rPr>
          <w:rFonts w:ascii="Tahoma" w:hAnsi="Tahoma" w:cs="Tahoma"/>
          <w:color w:val="231F20"/>
        </w:rPr>
        <w:t xml:space="preserve"> </w:t>
      </w:r>
      <w:r w:rsidRPr="00061599">
        <w:rPr>
          <w:rFonts w:ascii="Tahoma" w:hAnsi="Tahoma" w:cs="Tahoma"/>
          <w:color w:val="231F20"/>
        </w:rPr>
        <w:t>of</w:t>
      </w:r>
      <w:r w:rsidR="003E4490" w:rsidRPr="00061599">
        <w:rPr>
          <w:rFonts w:ascii="Tahoma" w:hAnsi="Tahoma" w:cs="Tahoma"/>
          <w:color w:val="231F20"/>
        </w:rPr>
        <w:t xml:space="preserve"> </w:t>
      </w:r>
      <w:r w:rsidRPr="00061599">
        <w:rPr>
          <w:rFonts w:ascii="Tahoma" w:hAnsi="Tahoma" w:cs="Tahoma"/>
          <w:color w:val="231F20"/>
        </w:rPr>
        <w:t>either</w:t>
      </w:r>
      <w:r w:rsidR="003E4490" w:rsidRPr="00061599">
        <w:rPr>
          <w:rFonts w:ascii="Tahoma" w:hAnsi="Tahoma" w:cs="Tahoma"/>
          <w:color w:val="231F20"/>
        </w:rPr>
        <w:t xml:space="preserve"> </w:t>
      </w:r>
      <w:r w:rsidRPr="00061599">
        <w:rPr>
          <w:rFonts w:ascii="Tahoma" w:hAnsi="Tahoma" w:cs="Tahoma"/>
          <w:color w:val="231F20"/>
        </w:rPr>
        <w:t>of</w:t>
      </w:r>
      <w:r w:rsidR="003E4490" w:rsidRPr="00061599">
        <w:rPr>
          <w:rFonts w:ascii="Tahoma" w:hAnsi="Tahoma" w:cs="Tahoma"/>
          <w:color w:val="231F20"/>
        </w:rPr>
        <w:t xml:space="preserve"> </w:t>
      </w:r>
      <w:r w:rsidRPr="00061599">
        <w:rPr>
          <w:rFonts w:ascii="Tahoma" w:hAnsi="Tahoma" w:cs="Tahoma"/>
          <w:color w:val="231F20"/>
        </w:rPr>
        <w:t>them</w:t>
      </w:r>
      <w:r w:rsidR="003E4490" w:rsidRPr="00061599">
        <w:rPr>
          <w:rFonts w:ascii="Tahoma" w:hAnsi="Tahoma" w:cs="Tahoma"/>
          <w:color w:val="231F20"/>
        </w:rPr>
        <w:t xml:space="preserve"> </w:t>
      </w:r>
      <w:r w:rsidRPr="00061599">
        <w:rPr>
          <w:rFonts w:ascii="Tahoma" w:hAnsi="Tahoma" w:cs="Tahoma"/>
          <w:color w:val="231F20"/>
        </w:rPr>
        <w:t>with</w:t>
      </w:r>
      <w:r w:rsidR="003E4490" w:rsidRPr="00061599">
        <w:rPr>
          <w:rFonts w:ascii="Tahoma" w:hAnsi="Tahoma" w:cs="Tahoma"/>
          <w:color w:val="231F20"/>
        </w:rPr>
        <w:t xml:space="preserve"> </w:t>
      </w:r>
      <w:r w:rsidRPr="00061599">
        <w:rPr>
          <w:rFonts w:ascii="Tahoma" w:hAnsi="Tahoma" w:cs="Tahoma"/>
          <w:color w:val="231F20"/>
        </w:rPr>
        <w:t>obtaining</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privilege, pursuant</w:t>
      </w:r>
      <w:r w:rsidR="003E4490" w:rsidRPr="00061599">
        <w:rPr>
          <w:rFonts w:ascii="Tahoma" w:hAnsi="Tahoma" w:cs="Tahoma"/>
          <w:color w:val="231F20"/>
        </w:rPr>
        <w:t xml:space="preserve"> </w:t>
      </w:r>
      <w:r w:rsidRPr="00061599">
        <w:rPr>
          <w:rFonts w:ascii="Tahoma" w:hAnsi="Tahoma" w:cs="Tahoma"/>
          <w:color w:val="231F20"/>
        </w:rPr>
        <w:t>to</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applicable</w:t>
      </w:r>
      <w:r w:rsidR="003E4490" w:rsidRPr="00061599">
        <w:rPr>
          <w:rFonts w:ascii="Tahoma" w:hAnsi="Tahoma" w:cs="Tahoma"/>
          <w:color w:val="231F20"/>
        </w:rPr>
        <w:t xml:space="preserve"> </w:t>
      </w:r>
      <w:r w:rsidRPr="00061599">
        <w:rPr>
          <w:rFonts w:ascii="Tahoma" w:hAnsi="Tahoma" w:cs="Tahoma"/>
          <w:color w:val="231F20"/>
        </w:rPr>
        <w:t>law</w:t>
      </w:r>
      <w:r w:rsidR="003E4490" w:rsidRPr="00061599">
        <w:rPr>
          <w:rFonts w:ascii="Tahoma" w:hAnsi="Tahoma" w:cs="Tahoma"/>
          <w:color w:val="231F20"/>
        </w:rPr>
        <w:t xml:space="preserve"> </w:t>
      </w:r>
      <w:r w:rsidRPr="00061599">
        <w:rPr>
          <w:rFonts w:ascii="Tahoma" w:hAnsi="Tahoma" w:cs="Tahoma"/>
          <w:color w:val="231F20"/>
        </w:rPr>
        <w:t>in</w:t>
      </w:r>
      <w:r w:rsidR="003E4490" w:rsidRPr="00061599">
        <w:rPr>
          <w:rFonts w:ascii="Tahoma" w:hAnsi="Tahoma" w:cs="Tahoma"/>
          <w:color w:val="231F20"/>
        </w:rPr>
        <w:t xml:space="preserve"> </w:t>
      </w:r>
      <w:r w:rsidRPr="00061599">
        <w:rPr>
          <w:rFonts w:ascii="Tahoma" w:hAnsi="Tahoma" w:cs="Tahoma"/>
          <w:color w:val="231F20"/>
        </w:rPr>
        <w:t>Kenya,</w:t>
      </w:r>
      <w:r w:rsidR="003E4490" w:rsidRPr="00061599">
        <w:rPr>
          <w:rFonts w:ascii="Tahoma" w:hAnsi="Tahoma" w:cs="Tahoma"/>
          <w:color w:val="231F20"/>
        </w:rPr>
        <w:t xml:space="preserve"> </w:t>
      </w:r>
      <w:r w:rsidRPr="00061599">
        <w:rPr>
          <w:rFonts w:ascii="Tahoma" w:hAnsi="Tahoma" w:cs="Tahoma"/>
          <w:color w:val="231F20"/>
        </w:rPr>
        <w:t>of</w:t>
      </w:r>
      <w:r w:rsidR="003E4490" w:rsidRPr="00061599">
        <w:rPr>
          <w:rFonts w:ascii="Tahoma" w:hAnsi="Tahoma" w:cs="Tahoma"/>
          <w:color w:val="231F20"/>
        </w:rPr>
        <w:t xml:space="preserve"> </w:t>
      </w:r>
      <w:r w:rsidRPr="00061599">
        <w:rPr>
          <w:rFonts w:ascii="Tahoma" w:hAnsi="Tahoma" w:cs="Tahoma"/>
          <w:color w:val="231F20"/>
        </w:rPr>
        <w:t>bringing</w:t>
      </w:r>
      <w:r w:rsidR="003E4490" w:rsidRPr="00061599">
        <w:rPr>
          <w:rFonts w:ascii="Tahoma" w:hAnsi="Tahoma" w:cs="Tahoma"/>
          <w:color w:val="231F20"/>
        </w:rPr>
        <w:t xml:space="preserve"> </w:t>
      </w:r>
      <w:proofErr w:type="gramStart"/>
      <w:r w:rsidRPr="00061599">
        <w:rPr>
          <w:rFonts w:ascii="Tahoma" w:hAnsi="Tahoma" w:cs="Tahoma"/>
          <w:color w:val="231F20"/>
        </w:rPr>
        <w:t>in</w:t>
      </w:r>
      <w:r w:rsidR="003E4490" w:rsidRPr="00061599">
        <w:rPr>
          <w:rFonts w:ascii="Tahoma" w:hAnsi="Tahoma" w:cs="Tahoma"/>
          <w:color w:val="231F20"/>
        </w:rPr>
        <w:t xml:space="preserve"> </w:t>
      </w:r>
      <w:r w:rsidRPr="00061599">
        <w:rPr>
          <w:rFonts w:ascii="Tahoma" w:hAnsi="Tahoma" w:cs="Tahoma"/>
          <w:color w:val="231F20"/>
        </w:rPr>
        <w:t>to</w:t>
      </w:r>
      <w:proofErr w:type="gramEnd"/>
      <w:r w:rsidR="003E4490" w:rsidRPr="00061599">
        <w:rPr>
          <w:rFonts w:ascii="Tahoma" w:hAnsi="Tahoma" w:cs="Tahoma"/>
          <w:color w:val="231F20"/>
        </w:rPr>
        <w:t xml:space="preserve"> </w:t>
      </w:r>
      <w:r w:rsidRPr="00061599">
        <w:rPr>
          <w:rFonts w:ascii="Tahoma" w:hAnsi="Tahoma" w:cs="Tahoma"/>
          <w:color w:val="231F20"/>
        </w:rPr>
        <w:t>Kenya</w:t>
      </w:r>
      <w:r w:rsidR="003E4490" w:rsidRPr="00061599">
        <w:rPr>
          <w:rFonts w:ascii="Tahoma" w:hAnsi="Tahoma" w:cs="Tahoma"/>
          <w:color w:val="231F20"/>
        </w:rPr>
        <w:t xml:space="preserve"> </w:t>
      </w:r>
      <w:r w:rsidRPr="00061599">
        <w:rPr>
          <w:rFonts w:ascii="Tahoma" w:hAnsi="Tahoma" w:cs="Tahoma"/>
          <w:color w:val="231F20"/>
        </w:rPr>
        <w:t>reasonable</w:t>
      </w:r>
      <w:r w:rsidR="003E4490" w:rsidRPr="00061599">
        <w:rPr>
          <w:rFonts w:ascii="Tahoma" w:hAnsi="Tahoma" w:cs="Tahoma"/>
          <w:color w:val="231F20"/>
        </w:rPr>
        <w:t xml:space="preserve"> </w:t>
      </w:r>
      <w:r w:rsidRPr="00061599">
        <w:rPr>
          <w:rFonts w:ascii="Tahoma" w:hAnsi="Tahoma" w:cs="Tahoma"/>
          <w:color w:val="231F20"/>
        </w:rPr>
        <w:t>amounts</w:t>
      </w:r>
      <w:r w:rsidR="003E4490" w:rsidRPr="00061599">
        <w:rPr>
          <w:rFonts w:ascii="Tahoma" w:hAnsi="Tahoma" w:cs="Tahoma"/>
          <w:color w:val="231F20"/>
        </w:rPr>
        <w:t xml:space="preserve"> </w:t>
      </w:r>
      <w:r w:rsidRPr="00061599">
        <w:rPr>
          <w:rFonts w:ascii="Tahoma" w:hAnsi="Tahoma" w:cs="Tahoma"/>
          <w:color w:val="231F20"/>
        </w:rPr>
        <w:t>of</w:t>
      </w:r>
      <w:r w:rsidR="003E4490" w:rsidRPr="00061599">
        <w:rPr>
          <w:rFonts w:ascii="Tahoma" w:hAnsi="Tahoma" w:cs="Tahoma"/>
          <w:color w:val="231F20"/>
        </w:rPr>
        <w:t xml:space="preserve"> </w:t>
      </w:r>
      <w:r w:rsidRPr="00061599">
        <w:rPr>
          <w:rFonts w:ascii="Tahoma" w:hAnsi="Tahoma" w:cs="Tahoma"/>
          <w:color w:val="231F20"/>
        </w:rPr>
        <w:t>foreign</w:t>
      </w:r>
      <w:r w:rsidR="003E4490" w:rsidRPr="00061599">
        <w:rPr>
          <w:rFonts w:ascii="Tahoma" w:hAnsi="Tahoma" w:cs="Tahoma"/>
          <w:color w:val="231F20"/>
        </w:rPr>
        <w:t xml:space="preserve"> </w:t>
      </w:r>
      <w:r w:rsidRPr="00061599">
        <w:rPr>
          <w:rFonts w:ascii="Tahoma" w:hAnsi="Tahoma" w:cs="Tahoma"/>
          <w:color w:val="231F20"/>
        </w:rPr>
        <w:t>currency for the purposes of the Services or for the personal use of the Experts and of withdrawing any such amounts</w:t>
      </w:r>
      <w:r w:rsidR="00D864E1" w:rsidRPr="00061599">
        <w:rPr>
          <w:rFonts w:ascii="Tahoma" w:hAnsi="Tahoma" w:cs="Tahoma"/>
          <w:color w:val="231F20"/>
        </w:rPr>
        <w:t xml:space="preserve"> </w:t>
      </w:r>
      <w:r w:rsidRPr="00061599">
        <w:rPr>
          <w:rFonts w:ascii="Tahoma" w:hAnsi="Tahoma" w:cs="Tahoma"/>
          <w:color w:val="231F20"/>
        </w:rPr>
        <w:t>as</w:t>
      </w:r>
      <w:r w:rsidR="00D864E1" w:rsidRPr="00061599">
        <w:rPr>
          <w:rFonts w:ascii="Tahoma" w:hAnsi="Tahoma" w:cs="Tahoma"/>
          <w:color w:val="231F20"/>
        </w:rPr>
        <w:t xml:space="preserve"> </w:t>
      </w:r>
      <w:r w:rsidRPr="00061599">
        <w:rPr>
          <w:rFonts w:ascii="Tahoma" w:hAnsi="Tahoma" w:cs="Tahoma"/>
          <w:color w:val="231F20"/>
        </w:rPr>
        <w:t>may</w:t>
      </w:r>
      <w:r w:rsidR="00D864E1" w:rsidRPr="00061599">
        <w:rPr>
          <w:rFonts w:ascii="Tahoma" w:hAnsi="Tahoma" w:cs="Tahoma"/>
          <w:color w:val="231F20"/>
        </w:rPr>
        <w:t xml:space="preserve"> </w:t>
      </w:r>
      <w:r w:rsidRPr="00061599">
        <w:rPr>
          <w:rFonts w:ascii="Tahoma" w:hAnsi="Tahoma" w:cs="Tahoma"/>
          <w:color w:val="231F20"/>
        </w:rPr>
        <w:t>be</w:t>
      </w:r>
      <w:r w:rsidR="00D864E1" w:rsidRPr="00061599">
        <w:rPr>
          <w:rFonts w:ascii="Tahoma" w:hAnsi="Tahoma" w:cs="Tahoma"/>
          <w:color w:val="231F20"/>
        </w:rPr>
        <w:t xml:space="preserve"> </w:t>
      </w:r>
      <w:r w:rsidRPr="00061599">
        <w:rPr>
          <w:rFonts w:ascii="Tahoma" w:hAnsi="Tahoma" w:cs="Tahoma"/>
          <w:color w:val="231F20"/>
        </w:rPr>
        <w:t>earned</w:t>
      </w:r>
      <w:r w:rsidR="00D864E1" w:rsidRPr="00061599">
        <w:rPr>
          <w:rFonts w:ascii="Tahoma" w:hAnsi="Tahoma" w:cs="Tahoma"/>
          <w:color w:val="231F20"/>
        </w:rPr>
        <w:t xml:space="preserve"> </w:t>
      </w:r>
      <w:r w:rsidRPr="00061599">
        <w:rPr>
          <w:rFonts w:ascii="Tahoma" w:hAnsi="Tahoma" w:cs="Tahoma"/>
          <w:color w:val="231F20"/>
        </w:rPr>
        <w:t>therein</w:t>
      </w:r>
      <w:r w:rsidR="00D864E1" w:rsidRPr="00061599">
        <w:rPr>
          <w:rFonts w:ascii="Tahoma" w:hAnsi="Tahoma" w:cs="Tahoma"/>
          <w:color w:val="231F20"/>
        </w:rPr>
        <w:t xml:space="preserve"> </w:t>
      </w:r>
      <w:r w:rsidRPr="00061599">
        <w:rPr>
          <w:rFonts w:ascii="Tahoma" w:hAnsi="Tahoma" w:cs="Tahoma"/>
          <w:color w:val="231F20"/>
        </w:rPr>
        <w:t>by</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Experts</w:t>
      </w:r>
      <w:r w:rsidR="00D864E1" w:rsidRPr="00061599">
        <w:rPr>
          <w:rFonts w:ascii="Tahoma" w:hAnsi="Tahoma" w:cs="Tahoma"/>
          <w:color w:val="231F20"/>
        </w:rPr>
        <w:t xml:space="preserve"> </w:t>
      </w:r>
      <w:r w:rsidRPr="00061599">
        <w:rPr>
          <w:rFonts w:ascii="Tahoma" w:hAnsi="Tahoma" w:cs="Tahoma"/>
          <w:color w:val="231F20"/>
        </w:rPr>
        <w:t>in</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execution</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Services.</w:t>
      </w:r>
    </w:p>
    <w:p w14:paraId="458B6D80" w14:textId="5120CF8F" w:rsidR="00F20AEA" w:rsidRPr="00061599" w:rsidRDefault="0064449A">
      <w:pPr>
        <w:pStyle w:val="ListParagraph"/>
        <w:numPr>
          <w:ilvl w:val="0"/>
          <w:numId w:val="100"/>
        </w:numPr>
        <w:spacing w:before="50" w:line="230" w:lineRule="auto"/>
        <w:ind w:right="135"/>
        <w:jc w:val="both"/>
        <w:rPr>
          <w:rFonts w:ascii="Tahoma" w:hAnsi="Tahoma" w:cs="Tahoma"/>
        </w:rPr>
      </w:pPr>
      <w:r w:rsidRPr="00061599">
        <w:rPr>
          <w:rFonts w:ascii="Tahoma" w:hAnsi="Tahoma" w:cs="Tahoma"/>
          <w:color w:val="231F20"/>
        </w:rPr>
        <w:t>Provide</w:t>
      </w:r>
      <w:r w:rsidR="003E4490" w:rsidRPr="00061599">
        <w:rPr>
          <w:rFonts w:ascii="Tahoma" w:hAnsi="Tahoma" w:cs="Tahoma"/>
          <w:color w:val="231F20"/>
        </w:rPr>
        <w:t xml:space="preserve"> </w:t>
      </w:r>
      <w:r w:rsidRPr="00061599">
        <w:rPr>
          <w:rFonts w:ascii="Tahoma" w:hAnsi="Tahoma" w:cs="Tahoma"/>
          <w:color w:val="231F20"/>
        </w:rPr>
        <w:t>to</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Consultant</w:t>
      </w:r>
      <w:r w:rsidR="003E4490" w:rsidRPr="00061599">
        <w:rPr>
          <w:rFonts w:ascii="Tahoma" w:hAnsi="Tahoma" w:cs="Tahoma"/>
          <w:color w:val="231F20"/>
        </w:rPr>
        <w:t xml:space="preserve"> </w:t>
      </w:r>
      <w:r w:rsidRPr="00061599">
        <w:rPr>
          <w:rFonts w:ascii="Tahoma" w:hAnsi="Tahoma" w:cs="Tahoma"/>
          <w:color w:val="231F20"/>
        </w:rPr>
        <w:t>any</w:t>
      </w:r>
      <w:r w:rsidR="003E4490" w:rsidRPr="00061599">
        <w:rPr>
          <w:rFonts w:ascii="Tahoma" w:hAnsi="Tahoma" w:cs="Tahoma"/>
          <w:color w:val="231F20"/>
        </w:rPr>
        <w:t xml:space="preserve"> </w:t>
      </w:r>
      <w:r w:rsidRPr="00061599">
        <w:rPr>
          <w:rFonts w:ascii="Tahoma" w:hAnsi="Tahoma" w:cs="Tahoma"/>
          <w:color w:val="231F20"/>
        </w:rPr>
        <w:t>such</w:t>
      </w:r>
      <w:r w:rsidR="003E4490" w:rsidRPr="00061599">
        <w:rPr>
          <w:rFonts w:ascii="Tahoma" w:hAnsi="Tahoma" w:cs="Tahoma"/>
          <w:color w:val="231F20"/>
        </w:rPr>
        <w:t xml:space="preserve"> </w:t>
      </w:r>
      <w:r w:rsidRPr="00061599">
        <w:rPr>
          <w:rFonts w:ascii="Tahoma" w:hAnsi="Tahoma" w:cs="Tahoma"/>
          <w:color w:val="231F20"/>
        </w:rPr>
        <w:t>other</w:t>
      </w:r>
      <w:r w:rsidR="003E4490" w:rsidRPr="00061599">
        <w:rPr>
          <w:rFonts w:ascii="Tahoma" w:hAnsi="Tahoma" w:cs="Tahoma"/>
          <w:color w:val="231F20"/>
        </w:rPr>
        <w:t xml:space="preserve"> </w:t>
      </w:r>
      <w:r w:rsidRPr="00061599">
        <w:rPr>
          <w:rFonts w:ascii="Tahoma" w:hAnsi="Tahoma" w:cs="Tahoma"/>
          <w:color w:val="231F20"/>
        </w:rPr>
        <w:t>assistance</w:t>
      </w:r>
      <w:r w:rsidR="003E4490" w:rsidRPr="00061599">
        <w:rPr>
          <w:rFonts w:ascii="Tahoma" w:hAnsi="Tahoma" w:cs="Tahoma"/>
          <w:color w:val="231F20"/>
        </w:rPr>
        <w:t xml:space="preserve"> </w:t>
      </w:r>
      <w:r w:rsidRPr="00061599">
        <w:rPr>
          <w:rFonts w:ascii="Tahoma" w:hAnsi="Tahoma" w:cs="Tahoma"/>
          <w:color w:val="231F20"/>
        </w:rPr>
        <w:t>as</w:t>
      </w:r>
      <w:r w:rsidR="003E4490" w:rsidRPr="00061599">
        <w:rPr>
          <w:rFonts w:ascii="Tahoma" w:hAnsi="Tahoma" w:cs="Tahoma"/>
          <w:color w:val="231F20"/>
        </w:rPr>
        <w:t xml:space="preserve"> </w:t>
      </w:r>
      <w:r w:rsidRPr="00061599">
        <w:rPr>
          <w:rFonts w:ascii="Tahoma" w:hAnsi="Tahoma" w:cs="Tahoma"/>
          <w:color w:val="231F20"/>
        </w:rPr>
        <w:t>may</w:t>
      </w:r>
      <w:r w:rsidR="003E4490" w:rsidRPr="00061599">
        <w:rPr>
          <w:rFonts w:ascii="Tahoma" w:hAnsi="Tahoma" w:cs="Tahoma"/>
          <w:color w:val="231F20"/>
        </w:rPr>
        <w:t xml:space="preserve"> </w:t>
      </w:r>
      <w:r w:rsidRPr="00061599">
        <w:rPr>
          <w:rFonts w:ascii="Tahoma" w:hAnsi="Tahoma" w:cs="Tahoma"/>
          <w:color w:val="231F20"/>
        </w:rPr>
        <w:t>be</w:t>
      </w:r>
      <w:r w:rsidR="003E4490" w:rsidRPr="00061599">
        <w:rPr>
          <w:rFonts w:ascii="Tahoma" w:hAnsi="Tahoma" w:cs="Tahoma"/>
          <w:color w:val="231F20"/>
        </w:rPr>
        <w:t xml:space="preserve"> </w:t>
      </w:r>
      <w:r w:rsidRPr="00061599">
        <w:rPr>
          <w:rFonts w:ascii="Tahoma" w:hAnsi="Tahoma" w:cs="Tahoma"/>
          <w:color w:val="231F20"/>
        </w:rPr>
        <w:t>speciﬁed</w:t>
      </w:r>
      <w:r w:rsidR="003E4490" w:rsidRPr="00061599">
        <w:rPr>
          <w:rFonts w:ascii="Tahoma" w:hAnsi="Tahoma" w:cs="Tahoma"/>
          <w:color w:val="231F20"/>
        </w:rPr>
        <w:t xml:space="preserve"> </w:t>
      </w:r>
      <w:r w:rsidRPr="00061599">
        <w:rPr>
          <w:rFonts w:ascii="Tahoma" w:hAnsi="Tahoma" w:cs="Tahoma"/>
          <w:color w:val="231F20"/>
        </w:rPr>
        <w:t>in</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SCC.</w:t>
      </w:r>
    </w:p>
    <w:p w14:paraId="10F48F0F" w14:textId="77777777" w:rsidR="00F20AEA" w:rsidRPr="00061599" w:rsidRDefault="0064449A">
      <w:pPr>
        <w:pStyle w:val="ListParagraph"/>
        <w:numPr>
          <w:ilvl w:val="0"/>
          <w:numId w:val="99"/>
        </w:numPr>
        <w:tabs>
          <w:tab w:val="left" w:pos="705"/>
        </w:tabs>
        <w:spacing w:before="234"/>
        <w:ind w:left="720" w:hanging="576"/>
        <w:jc w:val="both"/>
        <w:rPr>
          <w:rFonts w:ascii="Tahoma" w:hAnsi="Tahoma" w:cs="Tahoma"/>
          <w:b/>
          <w:bCs/>
          <w:color w:val="231F20"/>
        </w:rPr>
      </w:pPr>
      <w:r w:rsidRPr="00061599">
        <w:rPr>
          <w:rFonts w:ascii="Tahoma" w:hAnsi="Tahoma" w:cs="Tahoma"/>
          <w:b/>
          <w:bCs/>
          <w:color w:val="231F20"/>
        </w:rPr>
        <w:t>Access</w:t>
      </w:r>
      <w:r w:rsidR="003E4490" w:rsidRPr="00061599">
        <w:rPr>
          <w:rFonts w:ascii="Tahoma" w:hAnsi="Tahoma" w:cs="Tahoma"/>
          <w:b/>
          <w:bCs/>
          <w:color w:val="231F20"/>
        </w:rPr>
        <w:t xml:space="preserve"> </w:t>
      </w:r>
      <w:r w:rsidRPr="00061599">
        <w:rPr>
          <w:rFonts w:ascii="Tahoma" w:hAnsi="Tahoma" w:cs="Tahoma"/>
          <w:b/>
          <w:bCs/>
          <w:color w:val="231F20"/>
        </w:rPr>
        <w:t>to</w:t>
      </w:r>
      <w:r w:rsidR="003E4490" w:rsidRPr="00061599">
        <w:rPr>
          <w:rFonts w:ascii="Tahoma" w:hAnsi="Tahoma" w:cs="Tahoma"/>
          <w:b/>
          <w:bCs/>
          <w:color w:val="231F20"/>
        </w:rPr>
        <w:t xml:space="preserve"> </w:t>
      </w:r>
      <w:r w:rsidRPr="00061599">
        <w:rPr>
          <w:rFonts w:ascii="Tahoma" w:hAnsi="Tahoma" w:cs="Tahoma"/>
          <w:b/>
          <w:bCs/>
          <w:color w:val="231F20"/>
        </w:rPr>
        <w:t>Project</w:t>
      </w:r>
      <w:r w:rsidR="003E4490" w:rsidRPr="00061599">
        <w:rPr>
          <w:rFonts w:ascii="Tahoma" w:hAnsi="Tahoma" w:cs="Tahoma"/>
          <w:b/>
          <w:bCs/>
          <w:color w:val="231F20"/>
        </w:rPr>
        <w:t xml:space="preserve"> </w:t>
      </w:r>
      <w:r w:rsidRPr="00061599">
        <w:rPr>
          <w:rFonts w:ascii="Tahoma" w:hAnsi="Tahoma" w:cs="Tahoma"/>
          <w:b/>
          <w:bCs/>
          <w:color w:val="231F20"/>
        </w:rPr>
        <w:t>Site</w:t>
      </w:r>
    </w:p>
    <w:p w14:paraId="1120F7D6" w14:textId="0332913B" w:rsidR="00F20AEA" w:rsidRPr="00061599" w:rsidRDefault="0064449A">
      <w:pPr>
        <w:pStyle w:val="ListParagraph"/>
        <w:numPr>
          <w:ilvl w:val="1"/>
          <w:numId w:val="101"/>
        </w:numPr>
        <w:tabs>
          <w:tab w:val="left" w:pos="718"/>
        </w:tabs>
        <w:spacing w:before="242" w:line="230" w:lineRule="auto"/>
        <w:ind w:left="720" w:right="131" w:hanging="576"/>
        <w:jc w:val="both"/>
        <w:rPr>
          <w:rFonts w:ascii="Tahoma" w:hAnsi="Tahoma" w:cs="Tahoma"/>
          <w:color w:val="231F20"/>
        </w:rPr>
      </w:pP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Procuring</w:t>
      </w:r>
      <w:r w:rsidR="00D966C3" w:rsidRPr="00061599">
        <w:rPr>
          <w:rFonts w:ascii="Tahoma" w:hAnsi="Tahoma" w:cs="Tahoma"/>
          <w:color w:val="231F20"/>
        </w:rPr>
        <w:t xml:space="preserve"> </w:t>
      </w:r>
      <w:r w:rsidRPr="00061599">
        <w:rPr>
          <w:rFonts w:ascii="Tahoma" w:hAnsi="Tahoma" w:cs="Tahoma"/>
          <w:color w:val="231F20"/>
        </w:rPr>
        <w:t>Entity</w:t>
      </w:r>
      <w:r w:rsidR="00D966C3" w:rsidRPr="00061599">
        <w:rPr>
          <w:rFonts w:ascii="Tahoma" w:hAnsi="Tahoma" w:cs="Tahoma"/>
          <w:color w:val="231F20"/>
        </w:rPr>
        <w:t xml:space="preserve"> </w:t>
      </w:r>
      <w:r w:rsidRPr="00061599">
        <w:rPr>
          <w:rFonts w:ascii="Tahoma" w:hAnsi="Tahoma" w:cs="Tahoma"/>
          <w:color w:val="231F20"/>
        </w:rPr>
        <w:t>warrants</w:t>
      </w:r>
      <w:r w:rsidR="00D966C3" w:rsidRPr="00061599">
        <w:rPr>
          <w:rFonts w:ascii="Tahoma" w:hAnsi="Tahoma" w:cs="Tahoma"/>
          <w:color w:val="231F20"/>
        </w:rPr>
        <w:t xml:space="preserve"> </w:t>
      </w:r>
      <w:r w:rsidRPr="00061599">
        <w:rPr>
          <w:rFonts w:ascii="Tahoma" w:hAnsi="Tahoma" w:cs="Tahoma"/>
          <w:color w:val="231F20"/>
        </w:rPr>
        <w:t>that</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Consultant</w:t>
      </w:r>
      <w:r w:rsidR="00D966C3" w:rsidRPr="00061599">
        <w:rPr>
          <w:rFonts w:ascii="Tahoma" w:hAnsi="Tahoma" w:cs="Tahoma"/>
          <w:color w:val="231F20"/>
        </w:rPr>
        <w:t xml:space="preserve"> </w:t>
      </w:r>
      <w:r w:rsidRPr="00061599">
        <w:rPr>
          <w:rFonts w:ascii="Tahoma" w:hAnsi="Tahoma" w:cs="Tahoma"/>
          <w:color w:val="231F20"/>
        </w:rPr>
        <w:t>shall</w:t>
      </w:r>
      <w:r w:rsidR="00D966C3" w:rsidRPr="00061599">
        <w:rPr>
          <w:rFonts w:ascii="Tahoma" w:hAnsi="Tahoma" w:cs="Tahoma"/>
          <w:color w:val="231F20"/>
        </w:rPr>
        <w:t xml:space="preserve"> </w:t>
      </w:r>
      <w:r w:rsidRPr="00061599">
        <w:rPr>
          <w:rFonts w:ascii="Tahoma" w:hAnsi="Tahoma" w:cs="Tahoma"/>
          <w:color w:val="231F20"/>
        </w:rPr>
        <w:t>have,</w:t>
      </w:r>
      <w:r w:rsidR="00D966C3" w:rsidRPr="00061599">
        <w:rPr>
          <w:rFonts w:ascii="Tahoma" w:hAnsi="Tahoma" w:cs="Tahoma"/>
          <w:color w:val="231F20"/>
        </w:rPr>
        <w:t xml:space="preserve"> </w:t>
      </w:r>
      <w:r w:rsidRPr="00061599">
        <w:rPr>
          <w:rFonts w:ascii="Tahoma" w:hAnsi="Tahoma" w:cs="Tahoma"/>
          <w:color w:val="231F20"/>
        </w:rPr>
        <w:t>free</w:t>
      </w:r>
      <w:r w:rsidR="00D966C3" w:rsidRPr="00061599">
        <w:rPr>
          <w:rFonts w:ascii="Tahoma" w:hAnsi="Tahoma" w:cs="Tahoma"/>
          <w:color w:val="231F20"/>
        </w:rPr>
        <w:t xml:space="preserve"> </w:t>
      </w:r>
      <w:r w:rsidRPr="00061599">
        <w:rPr>
          <w:rFonts w:ascii="Tahoma" w:hAnsi="Tahoma" w:cs="Tahoma"/>
          <w:color w:val="231F20"/>
        </w:rPr>
        <w:t>of</w:t>
      </w:r>
      <w:r w:rsidR="00D966C3" w:rsidRPr="00061599">
        <w:rPr>
          <w:rFonts w:ascii="Tahoma" w:hAnsi="Tahoma" w:cs="Tahoma"/>
          <w:color w:val="231F20"/>
        </w:rPr>
        <w:t xml:space="preserve"> </w:t>
      </w:r>
      <w:r w:rsidRPr="00061599">
        <w:rPr>
          <w:rFonts w:ascii="Tahoma" w:hAnsi="Tahoma" w:cs="Tahoma"/>
          <w:color w:val="231F20"/>
        </w:rPr>
        <w:t>charge,</w:t>
      </w:r>
      <w:r w:rsidR="00D966C3" w:rsidRPr="00061599">
        <w:rPr>
          <w:rFonts w:ascii="Tahoma" w:hAnsi="Tahoma" w:cs="Tahoma"/>
          <w:color w:val="231F20"/>
        </w:rPr>
        <w:t xml:space="preserve"> </w:t>
      </w:r>
      <w:r w:rsidRPr="00061599">
        <w:rPr>
          <w:rFonts w:ascii="Tahoma" w:hAnsi="Tahoma" w:cs="Tahoma"/>
          <w:color w:val="231F20"/>
        </w:rPr>
        <w:t>unimpeded</w:t>
      </w:r>
      <w:r w:rsidR="00D966C3" w:rsidRPr="00061599">
        <w:rPr>
          <w:rFonts w:ascii="Tahoma" w:hAnsi="Tahoma" w:cs="Tahoma"/>
          <w:color w:val="231F20"/>
        </w:rPr>
        <w:t xml:space="preserve"> </w:t>
      </w:r>
      <w:r w:rsidRPr="00061599">
        <w:rPr>
          <w:rFonts w:ascii="Tahoma" w:hAnsi="Tahoma" w:cs="Tahoma"/>
          <w:color w:val="231F20"/>
        </w:rPr>
        <w:t>access</w:t>
      </w:r>
      <w:r w:rsidR="00D966C3" w:rsidRPr="00061599">
        <w:rPr>
          <w:rFonts w:ascii="Tahoma" w:hAnsi="Tahoma" w:cs="Tahoma"/>
          <w:color w:val="231F20"/>
        </w:rPr>
        <w:t xml:space="preserve"> </w:t>
      </w:r>
      <w:r w:rsidRPr="00061599">
        <w:rPr>
          <w:rFonts w:ascii="Tahoma" w:hAnsi="Tahoma" w:cs="Tahoma"/>
          <w:color w:val="231F20"/>
        </w:rPr>
        <w:t>to</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project</w:t>
      </w:r>
      <w:r w:rsidR="00D966C3" w:rsidRPr="00061599">
        <w:rPr>
          <w:rFonts w:ascii="Tahoma" w:hAnsi="Tahoma" w:cs="Tahoma"/>
          <w:color w:val="231F20"/>
        </w:rPr>
        <w:t xml:space="preserve"> </w:t>
      </w:r>
      <w:r w:rsidRPr="00061599">
        <w:rPr>
          <w:rFonts w:ascii="Tahoma" w:hAnsi="Tahoma" w:cs="Tahoma"/>
          <w:color w:val="231F20"/>
        </w:rPr>
        <w:t xml:space="preserve">site in respect of which access is required for the performance of the Services. The Procuring Entity will be responsible for any damage to the project </w:t>
      </w:r>
      <w:proofErr w:type="gramStart"/>
      <w:r w:rsidRPr="00061599">
        <w:rPr>
          <w:rFonts w:ascii="Tahoma" w:hAnsi="Tahoma" w:cs="Tahoma"/>
          <w:color w:val="231F20"/>
        </w:rPr>
        <w:t>site</w:t>
      </w:r>
      <w:proofErr w:type="gramEnd"/>
      <w:r w:rsidRPr="00061599">
        <w:rPr>
          <w:rFonts w:ascii="Tahoma" w:hAnsi="Tahoma" w:cs="Tahoma"/>
          <w:color w:val="231F20"/>
        </w:rPr>
        <w:t xml:space="preserve"> or any property thereon resulting from such access and will indemnify</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Consultant</w:t>
      </w:r>
      <w:r w:rsidR="00D864E1" w:rsidRPr="00061599">
        <w:rPr>
          <w:rFonts w:ascii="Tahoma" w:hAnsi="Tahoma" w:cs="Tahoma"/>
          <w:color w:val="231F20"/>
        </w:rPr>
        <w:t xml:space="preserve"> </w:t>
      </w:r>
      <w:r w:rsidRPr="00061599">
        <w:rPr>
          <w:rFonts w:ascii="Tahoma" w:hAnsi="Tahoma" w:cs="Tahoma"/>
          <w:color w:val="231F20"/>
        </w:rPr>
        <w:t>and</w:t>
      </w:r>
      <w:r w:rsidR="00D864E1" w:rsidRPr="00061599">
        <w:rPr>
          <w:rFonts w:ascii="Tahoma" w:hAnsi="Tahoma" w:cs="Tahoma"/>
          <w:color w:val="231F20"/>
        </w:rPr>
        <w:t xml:space="preserve"> </w:t>
      </w:r>
      <w:r w:rsidRPr="00061599">
        <w:rPr>
          <w:rFonts w:ascii="Tahoma" w:hAnsi="Tahoma" w:cs="Tahoma"/>
          <w:color w:val="231F20"/>
        </w:rPr>
        <w:t>each</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experts</w:t>
      </w:r>
      <w:r w:rsidR="00D864E1" w:rsidRPr="00061599">
        <w:rPr>
          <w:rFonts w:ascii="Tahoma" w:hAnsi="Tahoma" w:cs="Tahoma"/>
          <w:color w:val="231F20"/>
        </w:rPr>
        <w:t xml:space="preserve"> </w:t>
      </w:r>
      <w:r w:rsidRPr="00061599">
        <w:rPr>
          <w:rFonts w:ascii="Tahoma" w:hAnsi="Tahoma" w:cs="Tahoma"/>
          <w:color w:val="231F20"/>
        </w:rPr>
        <w:t>in</w:t>
      </w:r>
      <w:r w:rsidR="00D864E1" w:rsidRPr="00061599">
        <w:rPr>
          <w:rFonts w:ascii="Tahoma" w:hAnsi="Tahoma" w:cs="Tahoma"/>
          <w:color w:val="231F20"/>
        </w:rPr>
        <w:t xml:space="preserve"> </w:t>
      </w:r>
      <w:r w:rsidRPr="00061599">
        <w:rPr>
          <w:rFonts w:ascii="Tahoma" w:hAnsi="Tahoma" w:cs="Tahoma"/>
          <w:color w:val="231F20"/>
        </w:rPr>
        <w:t>respect</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liability</w:t>
      </w:r>
      <w:r w:rsidR="00D864E1" w:rsidRPr="00061599">
        <w:rPr>
          <w:rFonts w:ascii="Tahoma" w:hAnsi="Tahoma" w:cs="Tahoma"/>
          <w:color w:val="231F20"/>
        </w:rPr>
        <w:t xml:space="preserve"> </w:t>
      </w:r>
      <w:r w:rsidRPr="00061599">
        <w:rPr>
          <w:rFonts w:ascii="Tahoma" w:hAnsi="Tahoma" w:cs="Tahoma"/>
          <w:color w:val="231F20"/>
        </w:rPr>
        <w:t>for</w:t>
      </w:r>
      <w:r w:rsidR="00D864E1" w:rsidRPr="00061599">
        <w:rPr>
          <w:rFonts w:ascii="Tahoma" w:hAnsi="Tahoma" w:cs="Tahoma"/>
          <w:color w:val="231F20"/>
        </w:rPr>
        <w:t xml:space="preserve"> </w:t>
      </w:r>
      <w:r w:rsidRPr="00061599">
        <w:rPr>
          <w:rFonts w:ascii="Tahoma" w:hAnsi="Tahoma" w:cs="Tahoma"/>
          <w:color w:val="231F20"/>
        </w:rPr>
        <w:t>any</w:t>
      </w:r>
      <w:r w:rsidR="00D864E1" w:rsidRPr="00061599">
        <w:rPr>
          <w:rFonts w:ascii="Tahoma" w:hAnsi="Tahoma" w:cs="Tahoma"/>
          <w:color w:val="231F20"/>
        </w:rPr>
        <w:t xml:space="preserve"> </w:t>
      </w:r>
      <w:r w:rsidRPr="00061599">
        <w:rPr>
          <w:rFonts w:ascii="Tahoma" w:hAnsi="Tahoma" w:cs="Tahoma"/>
          <w:color w:val="231F20"/>
        </w:rPr>
        <w:t>such</w:t>
      </w:r>
      <w:r w:rsidR="00D864E1" w:rsidRPr="00061599">
        <w:rPr>
          <w:rFonts w:ascii="Tahoma" w:hAnsi="Tahoma" w:cs="Tahoma"/>
          <w:color w:val="231F20"/>
        </w:rPr>
        <w:t xml:space="preserve"> </w:t>
      </w:r>
      <w:r w:rsidRPr="00061599">
        <w:rPr>
          <w:rFonts w:ascii="Tahoma" w:hAnsi="Tahoma" w:cs="Tahoma"/>
          <w:color w:val="231F20"/>
        </w:rPr>
        <w:t>damage</w:t>
      </w:r>
      <w:r w:rsidR="00D966C3" w:rsidRPr="00061599">
        <w:rPr>
          <w:rFonts w:ascii="Tahoma" w:hAnsi="Tahoma" w:cs="Tahoma"/>
          <w:color w:val="231F20"/>
        </w:rPr>
        <w:t xml:space="preserve">, unless </w:t>
      </w:r>
      <w:r w:rsidRPr="00061599">
        <w:rPr>
          <w:rFonts w:ascii="Tahoma" w:hAnsi="Tahoma" w:cs="Tahoma"/>
          <w:color w:val="231F20"/>
        </w:rPr>
        <w:t>such</w:t>
      </w:r>
      <w:r w:rsidR="00D966C3" w:rsidRPr="00061599">
        <w:rPr>
          <w:rFonts w:ascii="Tahoma" w:hAnsi="Tahoma" w:cs="Tahoma"/>
          <w:color w:val="231F20"/>
        </w:rPr>
        <w:t xml:space="preserve"> </w:t>
      </w:r>
      <w:r w:rsidRPr="00061599">
        <w:rPr>
          <w:rFonts w:ascii="Tahoma" w:hAnsi="Tahoma" w:cs="Tahoma"/>
          <w:color w:val="231F20"/>
        </w:rPr>
        <w:t>damage is</w:t>
      </w:r>
      <w:r w:rsidR="00D864E1" w:rsidRPr="00061599">
        <w:rPr>
          <w:rFonts w:ascii="Tahoma" w:hAnsi="Tahoma" w:cs="Tahoma"/>
          <w:color w:val="231F20"/>
        </w:rPr>
        <w:t xml:space="preserve"> </w:t>
      </w:r>
      <w:r w:rsidRPr="00061599">
        <w:rPr>
          <w:rFonts w:ascii="Tahoma" w:hAnsi="Tahoma" w:cs="Tahoma"/>
          <w:color w:val="231F20"/>
        </w:rPr>
        <w:t>caused</w:t>
      </w:r>
      <w:r w:rsidR="00D864E1" w:rsidRPr="00061599">
        <w:rPr>
          <w:rFonts w:ascii="Tahoma" w:hAnsi="Tahoma" w:cs="Tahoma"/>
          <w:color w:val="231F20"/>
        </w:rPr>
        <w:t xml:space="preserve"> </w:t>
      </w:r>
      <w:r w:rsidRPr="00061599">
        <w:rPr>
          <w:rFonts w:ascii="Tahoma" w:hAnsi="Tahoma" w:cs="Tahoma"/>
          <w:color w:val="231F20"/>
        </w:rPr>
        <w:t>by</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willful</w:t>
      </w:r>
      <w:r w:rsidR="00072D0C" w:rsidRPr="00061599">
        <w:rPr>
          <w:rFonts w:ascii="Tahoma" w:hAnsi="Tahoma" w:cs="Tahoma"/>
          <w:color w:val="231F20"/>
        </w:rPr>
        <w:t xml:space="preserve"> </w:t>
      </w:r>
      <w:r w:rsidRPr="00061599">
        <w:rPr>
          <w:rFonts w:ascii="Tahoma" w:hAnsi="Tahoma" w:cs="Tahoma"/>
          <w:color w:val="231F20"/>
        </w:rPr>
        <w:t>default</w:t>
      </w:r>
      <w:r w:rsidR="00D864E1" w:rsidRPr="00061599">
        <w:rPr>
          <w:rFonts w:ascii="Tahoma" w:hAnsi="Tahoma" w:cs="Tahoma"/>
          <w:color w:val="231F20"/>
        </w:rPr>
        <w:t xml:space="preserve"> </w:t>
      </w:r>
      <w:r w:rsidRPr="00061599">
        <w:rPr>
          <w:rFonts w:ascii="Tahoma" w:hAnsi="Tahoma" w:cs="Tahoma"/>
          <w:color w:val="231F20"/>
        </w:rPr>
        <w:t>or</w:t>
      </w:r>
      <w:r w:rsidR="00D864E1" w:rsidRPr="00061599">
        <w:rPr>
          <w:rFonts w:ascii="Tahoma" w:hAnsi="Tahoma" w:cs="Tahoma"/>
          <w:color w:val="231F20"/>
        </w:rPr>
        <w:t xml:space="preserve"> </w:t>
      </w:r>
      <w:r w:rsidRPr="00061599">
        <w:rPr>
          <w:rFonts w:ascii="Tahoma" w:hAnsi="Tahoma" w:cs="Tahoma"/>
          <w:color w:val="231F20"/>
        </w:rPr>
        <w:t>negligence</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Consultant</w:t>
      </w:r>
      <w:r w:rsidR="00D864E1" w:rsidRPr="00061599">
        <w:rPr>
          <w:rFonts w:ascii="Tahoma" w:hAnsi="Tahoma" w:cs="Tahoma"/>
          <w:color w:val="231F20"/>
        </w:rPr>
        <w:t xml:space="preserve"> </w:t>
      </w:r>
      <w:r w:rsidRPr="00061599">
        <w:rPr>
          <w:rFonts w:ascii="Tahoma" w:hAnsi="Tahoma" w:cs="Tahoma"/>
          <w:color w:val="231F20"/>
        </w:rPr>
        <w:t>or</w:t>
      </w:r>
      <w:r w:rsidR="00D864E1" w:rsidRPr="00061599">
        <w:rPr>
          <w:rFonts w:ascii="Tahoma" w:hAnsi="Tahoma" w:cs="Tahoma"/>
          <w:color w:val="231F20"/>
        </w:rPr>
        <w:t xml:space="preserve"> </w:t>
      </w:r>
      <w:r w:rsidRPr="00061599">
        <w:rPr>
          <w:rFonts w:ascii="Tahoma" w:hAnsi="Tahoma" w:cs="Tahoma"/>
          <w:color w:val="231F20"/>
        </w:rPr>
        <w:t>any</w:t>
      </w:r>
      <w:r w:rsidR="00D864E1" w:rsidRPr="00061599">
        <w:rPr>
          <w:rFonts w:ascii="Tahoma" w:hAnsi="Tahoma" w:cs="Tahoma"/>
          <w:color w:val="231F20"/>
        </w:rPr>
        <w:t xml:space="preserve"> </w:t>
      </w:r>
      <w:r w:rsidRPr="00061599">
        <w:rPr>
          <w:rFonts w:ascii="Tahoma" w:hAnsi="Tahoma" w:cs="Tahoma"/>
          <w:color w:val="231F20"/>
        </w:rPr>
        <w:t>Sub-consultants</w:t>
      </w:r>
      <w:r w:rsidR="00D864E1" w:rsidRPr="00061599">
        <w:rPr>
          <w:rFonts w:ascii="Tahoma" w:hAnsi="Tahoma" w:cs="Tahoma"/>
          <w:color w:val="231F20"/>
        </w:rPr>
        <w:t xml:space="preserve"> </w:t>
      </w:r>
      <w:r w:rsidRPr="00061599">
        <w:rPr>
          <w:rFonts w:ascii="Tahoma" w:hAnsi="Tahoma" w:cs="Tahoma"/>
          <w:color w:val="231F20"/>
        </w:rPr>
        <w:t>or</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Experts</w:t>
      </w:r>
      <w:r w:rsidR="00D966C3" w:rsidRPr="00061599">
        <w:rPr>
          <w:rFonts w:ascii="Tahoma" w:hAnsi="Tahoma" w:cs="Tahoma"/>
          <w:color w:val="231F20"/>
        </w:rPr>
        <w:t xml:space="preserve"> </w:t>
      </w:r>
      <w:r w:rsidRPr="00061599">
        <w:rPr>
          <w:rFonts w:ascii="Tahoma" w:hAnsi="Tahoma" w:cs="Tahoma"/>
          <w:color w:val="231F20"/>
        </w:rPr>
        <w:t>of</w:t>
      </w:r>
      <w:r w:rsidR="00D966C3" w:rsidRPr="00061599">
        <w:rPr>
          <w:rFonts w:ascii="Tahoma" w:hAnsi="Tahoma" w:cs="Tahoma"/>
          <w:color w:val="231F20"/>
        </w:rPr>
        <w:t xml:space="preserve"> </w:t>
      </w:r>
      <w:r w:rsidRPr="00061599">
        <w:rPr>
          <w:rFonts w:ascii="Tahoma" w:hAnsi="Tahoma" w:cs="Tahoma"/>
          <w:color w:val="231F20"/>
        </w:rPr>
        <w:t>either</w:t>
      </w:r>
      <w:r w:rsidR="00D966C3" w:rsidRPr="00061599">
        <w:rPr>
          <w:rFonts w:ascii="Tahoma" w:hAnsi="Tahoma" w:cs="Tahoma"/>
          <w:color w:val="231F20"/>
        </w:rPr>
        <w:t xml:space="preserve"> </w:t>
      </w:r>
      <w:r w:rsidRPr="00061599">
        <w:rPr>
          <w:rFonts w:ascii="Tahoma" w:hAnsi="Tahoma" w:cs="Tahoma"/>
          <w:color w:val="231F20"/>
        </w:rPr>
        <w:t>of them.</w:t>
      </w:r>
    </w:p>
    <w:p w14:paraId="38D087DD" w14:textId="77777777" w:rsidR="00F20AEA" w:rsidRPr="00061599" w:rsidRDefault="0064449A">
      <w:pPr>
        <w:pStyle w:val="ListParagraph"/>
        <w:numPr>
          <w:ilvl w:val="0"/>
          <w:numId w:val="99"/>
        </w:numPr>
        <w:tabs>
          <w:tab w:val="left" w:pos="705"/>
        </w:tabs>
        <w:spacing w:before="234"/>
        <w:ind w:left="720" w:hanging="576"/>
        <w:jc w:val="both"/>
        <w:rPr>
          <w:rFonts w:ascii="Tahoma" w:hAnsi="Tahoma" w:cs="Tahoma"/>
          <w:b/>
          <w:bCs/>
          <w:color w:val="231F20"/>
        </w:rPr>
      </w:pPr>
      <w:r w:rsidRPr="00061599">
        <w:rPr>
          <w:rFonts w:ascii="Tahoma" w:hAnsi="Tahoma" w:cs="Tahoma"/>
          <w:b/>
          <w:bCs/>
          <w:color w:val="231F20"/>
        </w:rPr>
        <w:t>Change</w:t>
      </w:r>
      <w:r w:rsidR="00D966C3" w:rsidRPr="00061599">
        <w:rPr>
          <w:rFonts w:ascii="Tahoma" w:hAnsi="Tahoma" w:cs="Tahoma"/>
          <w:b/>
          <w:bCs/>
          <w:color w:val="231F20"/>
        </w:rPr>
        <w:t xml:space="preserve"> </w:t>
      </w:r>
      <w:r w:rsidRPr="00061599">
        <w:rPr>
          <w:rFonts w:ascii="Tahoma" w:hAnsi="Tahoma" w:cs="Tahoma"/>
          <w:b/>
          <w:bCs/>
          <w:color w:val="231F20"/>
        </w:rPr>
        <w:t>in</w:t>
      </w:r>
      <w:r w:rsidR="00D966C3" w:rsidRPr="00061599">
        <w:rPr>
          <w:rFonts w:ascii="Tahoma" w:hAnsi="Tahoma" w:cs="Tahoma"/>
          <w:b/>
          <w:bCs/>
          <w:color w:val="231F20"/>
        </w:rPr>
        <w:t xml:space="preserve"> </w:t>
      </w:r>
      <w:r w:rsidRPr="00061599">
        <w:rPr>
          <w:rFonts w:ascii="Tahoma" w:hAnsi="Tahoma" w:cs="Tahoma"/>
          <w:b/>
          <w:bCs/>
          <w:color w:val="231F20"/>
        </w:rPr>
        <w:t>the</w:t>
      </w:r>
      <w:r w:rsidR="00D966C3" w:rsidRPr="00061599">
        <w:rPr>
          <w:rFonts w:ascii="Tahoma" w:hAnsi="Tahoma" w:cs="Tahoma"/>
          <w:b/>
          <w:bCs/>
          <w:color w:val="231F20"/>
        </w:rPr>
        <w:t xml:space="preserve"> </w:t>
      </w:r>
      <w:r w:rsidRPr="00061599">
        <w:rPr>
          <w:rFonts w:ascii="Tahoma" w:hAnsi="Tahoma" w:cs="Tahoma"/>
          <w:b/>
          <w:bCs/>
          <w:color w:val="231F20"/>
        </w:rPr>
        <w:t>Applicable</w:t>
      </w:r>
      <w:r w:rsidR="00D966C3" w:rsidRPr="00061599">
        <w:rPr>
          <w:rFonts w:ascii="Tahoma" w:hAnsi="Tahoma" w:cs="Tahoma"/>
          <w:b/>
          <w:bCs/>
          <w:color w:val="231F20"/>
        </w:rPr>
        <w:t xml:space="preserve"> </w:t>
      </w:r>
      <w:r w:rsidRPr="00061599">
        <w:rPr>
          <w:rFonts w:ascii="Tahoma" w:hAnsi="Tahoma" w:cs="Tahoma"/>
          <w:b/>
          <w:bCs/>
          <w:color w:val="231F20"/>
        </w:rPr>
        <w:t>Law</w:t>
      </w:r>
      <w:r w:rsidR="00D966C3" w:rsidRPr="00061599">
        <w:rPr>
          <w:rFonts w:ascii="Tahoma" w:hAnsi="Tahoma" w:cs="Tahoma"/>
          <w:b/>
          <w:bCs/>
          <w:color w:val="231F20"/>
        </w:rPr>
        <w:t xml:space="preserve"> </w:t>
      </w:r>
      <w:r w:rsidRPr="00061599">
        <w:rPr>
          <w:rFonts w:ascii="Tahoma" w:hAnsi="Tahoma" w:cs="Tahoma"/>
          <w:b/>
          <w:bCs/>
          <w:color w:val="231F20"/>
        </w:rPr>
        <w:t>Related</w:t>
      </w:r>
      <w:r w:rsidR="00D966C3" w:rsidRPr="00061599">
        <w:rPr>
          <w:rFonts w:ascii="Tahoma" w:hAnsi="Tahoma" w:cs="Tahoma"/>
          <w:b/>
          <w:bCs/>
          <w:color w:val="231F20"/>
        </w:rPr>
        <w:t xml:space="preserve"> </w:t>
      </w:r>
      <w:r w:rsidRPr="00061599">
        <w:rPr>
          <w:rFonts w:ascii="Tahoma" w:hAnsi="Tahoma" w:cs="Tahoma"/>
          <w:b/>
          <w:bCs/>
          <w:color w:val="231F20"/>
        </w:rPr>
        <w:t>to</w:t>
      </w:r>
      <w:r w:rsidR="00D966C3" w:rsidRPr="00061599">
        <w:rPr>
          <w:rFonts w:ascii="Tahoma" w:hAnsi="Tahoma" w:cs="Tahoma"/>
          <w:b/>
          <w:bCs/>
          <w:color w:val="231F20"/>
        </w:rPr>
        <w:t xml:space="preserve"> </w:t>
      </w:r>
      <w:r w:rsidRPr="00061599">
        <w:rPr>
          <w:rFonts w:ascii="Tahoma" w:hAnsi="Tahoma" w:cs="Tahoma"/>
          <w:b/>
          <w:bCs/>
          <w:color w:val="231F20"/>
          <w:spacing w:val="-5"/>
        </w:rPr>
        <w:t>Taxes</w:t>
      </w:r>
      <w:r w:rsidR="00D966C3" w:rsidRPr="00061599">
        <w:rPr>
          <w:rFonts w:ascii="Tahoma" w:hAnsi="Tahoma" w:cs="Tahoma"/>
          <w:b/>
          <w:bCs/>
          <w:color w:val="231F20"/>
          <w:spacing w:val="-5"/>
        </w:rPr>
        <w:t xml:space="preserve"> </w:t>
      </w:r>
      <w:r w:rsidRPr="00061599">
        <w:rPr>
          <w:rFonts w:ascii="Tahoma" w:hAnsi="Tahoma" w:cs="Tahoma"/>
          <w:b/>
          <w:bCs/>
          <w:color w:val="231F20"/>
        </w:rPr>
        <w:t>and</w:t>
      </w:r>
      <w:r w:rsidR="00D966C3" w:rsidRPr="00061599">
        <w:rPr>
          <w:rFonts w:ascii="Tahoma" w:hAnsi="Tahoma" w:cs="Tahoma"/>
          <w:b/>
          <w:bCs/>
          <w:color w:val="231F20"/>
        </w:rPr>
        <w:t xml:space="preserve"> </w:t>
      </w:r>
      <w:r w:rsidRPr="00061599">
        <w:rPr>
          <w:rFonts w:ascii="Tahoma" w:hAnsi="Tahoma" w:cs="Tahoma"/>
          <w:b/>
          <w:bCs/>
          <w:color w:val="231F20"/>
        </w:rPr>
        <w:t>Duties</w:t>
      </w:r>
    </w:p>
    <w:p w14:paraId="32F8E8D3" w14:textId="1EACBC03" w:rsidR="00F20AEA" w:rsidRPr="00061599" w:rsidRDefault="0064449A">
      <w:pPr>
        <w:pStyle w:val="ListParagraph"/>
        <w:numPr>
          <w:ilvl w:val="1"/>
          <w:numId w:val="99"/>
        </w:numPr>
        <w:tabs>
          <w:tab w:val="left" w:pos="717"/>
        </w:tabs>
        <w:spacing w:before="242" w:line="230" w:lineRule="auto"/>
        <w:ind w:right="131"/>
        <w:jc w:val="both"/>
        <w:rPr>
          <w:rFonts w:ascii="Tahoma" w:hAnsi="Tahoma" w:cs="Tahoma"/>
          <w:color w:val="231F20"/>
        </w:rPr>
      </w:pPr>
      <w:r w:rsidRPr="00061599">
        <w:rPr>
          <w:rFonts w:ascii="Tahoma" w:hAnsi="Tahoma" w:cs="Tahoma"/>
          <w:color w:val="231F20"/>
        </w:rPr>
        <w:t>If, after the date of this Contract, there is any change in the applicable law in Kenya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w:t>
      </w:r>
      <w:r w:rsidR="00D864E1" w:rsidRPr="00061599">
        <w:rPr>
          <w:rFonts w:ascii="Tahoma" w:hAnsi="Tahoma" w:cs="Tahoma"/>
          <w:color w:val="231F20"/>
        </w:rPr>
        <w:t xml:space="preserve"> </w:t>
      </w:r>
      <w:r w:rsidRPr="00061599">
        <w:rPr>
          <w:rFonts w:ascii="Tahoma" w:hAnsi="Tahoma" w:cs="Tahoma"/>
          <w:color w:val="231F20"/>
        </w:rPr>
        <w:t>be</w:t>
      </w:r>
      <w:r w:rsidR="00D864E1" w:rsidRPr="00061599">
        <w:rPr>
          <w:rFonts w:ascii="Tahoma" w:hAnsi="Tahoma" w:cs="Tahoma"/>
          <w:color w:val="231F20"/>
        </w:rPr>
        <w:t xml:space="preserve"> </w:t>
      </w:r>
      <w:r w:rsidRPr="00061599">
        <w:rPr>
          <w:rFonts w:ascii="Tahoma" w:hAnsi="Tahoma" w:cs="Tahoma"/>
          <w:color w:val="231F20"/>
        </w:rPr>
        <w:t>made</w:t>
      </w:r>
      <w:r w:rsidR="00D864E1" w:rsidRPr="00061599">
        <w:rPr>
          <w:rFonts w:ascii="Tahoma" w:hAnsi="Tahoma" w:cs="Tahoma"/>
          <w:color w:val="231F20"/>
        </w:rPr>
        <w:t xml:space="preserve"> </w:t>
      </w:r>
      <w:r w:rsidRPr="00061599">
        <w:rPr>
          <w:rFonts w:ascii="Tahoma" w:hAnsi="Tahoma" w:cs="Tahoma"/>
          <w:color w:val="231F20"/>
        </w:rPr>
        <w:t>to</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Contract</w:t>
      </w:r>
      <w:r w:rsidR="00D864E1" w:rsidRPr="00061599">
        <w:rPr>
          <w:rFonts w:ascii="Tahoma" w:hAnsi="Tahoma" w:cs="Tahoma"/>
          <w:color w:val="231F20"/>
        </w:rPr>
        <w:t xml:space="preserve"> </w:t>
      </w:r>
      <w:r w:rsidRPr="00061599">
        <w:rPr>
          <w:rFonts w:ascii="Tahoma" w:hAnsi="Tahoma" w:cs="Tahoma"/>
          <w:color w:val="231F20"/>
        </w:rPr>
        <w:t>price</w:t>
      </w:r>
      <w:r w:rsidR="00D864E1" w:rsidRPr="00061599">
        <w:rPr>
          <w:rFonts w:ascii="Tahoma" w:hAnsi="Tahoma" w:cs="Tahoma"/>
          <w:color w:val="231F20"/>
        </w:rPr>
        <w:t xml:space="preserve"> </w:t>
      </w:r>
      <w:r w:rsidRPr="00061599">
        <w:rPr>
          <w:rFonts w:ascii="Tahoma" w:hAnsi="Tahoma" w:cs="Tahoma"/>
          <w:color w:val="231F20"/>
        </w:rPr>
        <w:t>amount</w:t>
      </w:r>
      <w:r w:rsidR="00D864E1" w:rsidRPr="00061599">
        <w:rPr>
          <w:rFonts w:ascii="Tahoma" w:hAnsi="Tahoma" w:cs="Tahoma"/>
          <w:color w:val="231F20"/>
        </w:rPr>
        <w:t xml:space="preserve"> </w:t>
      </w:r>
      <w:r w:rsidRPr="00061599">
        <w:rPr>
          <w:rFonts w:ascii="Tahoma" w:hAnsi="Tahoma" w:cs="Tahoma"/>
          <w:color w:val="231F20"/>
        </w:rPr>
        <w:t>speciﬁed</w:t>
      </w:r>
      <w:r w:rsidR="00D864E1" w:rsidRPr="00061599">
        <w:rPr>
          <w:rFonts w:ascii="Tahoma" w:hAnsi="Tahoma" w:cs="Tahoma"/>
          <w:color w:val="231F20"/>
        </w:rPr>
        <w:t xml:space="preserve"> </w:t>
      </w:r>
      <w:r w:rsidRPr="00061599">
        <w:rPr>
          <w:rFonts w:ascii="Tahoma" w:hAnsi="Tahoma" w:cs="Tahoma"/>
          <w:color w:val="231F20"/>
        </w:rPr>
        <w:t>in</w:t>
      </w:r>
      <w:r w:rsidR="00D864E1" w:rsidRPr="00061599">
        <w:rPr>
          <w:rFonts w:ascii="Tahoma" w:hAnsi="Tahoma" w:cs="Tahoma"/>
          <w:color w:val="231F20"/>
        </w:rPr>
        <w:t xml:space="preserve"> </w:t>
      </w:r>
      <w:r w:rsidRPr="00061599">
        <w:rPr>
          <w:rFonts w:ascii="Tahoma" w:hAnsi="Tahoma" w:cs="Tahoma"/>
          <w:color w:val="231F20"/>
        </w:rPr>
        <w:t>Clause</w:t>
      </w:r>
      <w:r w:rsidR="00D864E1" w:rsidRPr="00061599">
        <w:rPr>
          <w:rFonts w:ascii="Tahoma" w:hAnsi="Tahoma" w:cs="Tahoma"/>
          <w:color w:val="231F20"/>
        </w:rPr>
        <w:t xml:space="preserve"> </w:t>
      </w:r>
      <w:r w:rsidRPr="00061599">
        <w:rPr>
          <w:rFonts w:ascii="Tahoma" w:hAnsi="Tahoma" w:cs="Tahoma"/>
          <w:color w:val="231F20"/>
        </w:rPr>
        <w:t>GCC</w:t>
      </w:r>
      <w:r w:rsidR="00CE2737" w:rsidRPr="00061599">
        <w:rPr>
          <w:rFonts w:ascii="Tahoma" w:hAnsi="Tahoma" w:cs="Tahoma"/>
          <w:color w:val="231F20"/>
        </w:rPr>
        <w:t xml:space="preserve"> </w:t>
      </w:r>
      <w:r w:rsidRPr="00061599">
        <w:rPr>
          <w:rFonts w:ascii="Tahoma" w:hAnsi="Tahoma" w:cs="Tahoma"/>
          <w:color w:val="231F20"/>
        </w:rPr>
        <w:t>39.1</w:t>
      </w:r>
    </w:p>
    <w:p w14:paraId="1208C1B1" w14:textId="77777777" w:rsidR="00F20AEA" w:rsidRPr="00061599" w:rsidRDefault="0064449A">
      <w:pPr>
        <w:pStyle w:val="ListParagraph"/>
        <w:numPr>
          <w:ilvl w:val="0"/>
          <w:numId w:val="99"/>
        </w:numPr>
        <w:tabs>
          <w:tab w:val="left" w:pos="705"/>
        </w:tabs>
        <w:spacing w:before="234"/>
        <w:ind w:left="720" w:hanging="576"/>
        <w:jc w:val="both"/>
        <w:rPr>
          <w:rFonts w:ascii="Tahoma" w:hAnsi="Tahoma" w:cs="Tahoma"/>
          <w:b/>
          <w:bCs/>
          <w:color w:val="231F20"/>
        </w:rPr>
      </w:pPr>
      <w:r w:rsidRPr="00061599">
        <w:rPr>
          <w:rFonts w:ascii="Tahoma" w:hAnsi="Tahoma" w:cs="Tahoma"/>
          <w:b/>
          <w:bCs/>
          <w:color w:val="231F20"/>
        </w:rPr>
        <w:t>Services,</w:t>
      </w:r>
      <w:r w:rsidR="00D966C3" w:rsidRPr="00061599">
        <w:rPr>
          <w:rFonts w:ascii="Tahoma" w:hAnsi="Tahoma" w:cs="Tahoma"/>
          <w:b/>
          <w:bCs/>
          <w:color w:val="231F20"/>
        </w:rPr>
        <w:t xml:space="preserve"> </w:t>
      </w:r>
      <w:r w:rsidRPr="00061599">
        <w:rPr>
          <w:rFonts w:ascii="Tahoma" w:hAnsi="Tahoma" w:cs="Tahoma"/>
          <w:b/>
          <w:bCs/>
          <w:color w:val="231F20"/>
        </w:rPr>
        <w:t>Facilities</w:t>
      </w:r>
      <w:r w:rsidR="00D966C3" w:rsidRPr="00061599">
        <w:rPr>
          <w:rFonts w:ascii="Tahoma" w:hAnsi="Tahoma" w:cs="Tahoma"/>
          <w:b/>
          <w:bCs/>
          <w:color w:val="231F20"/>
        </w:rPr>
        <w:t xml:space="preserve"> </w:t>
      </w:r>
      <w:r w:rsidRPr="00061599">
        <w:rPr>
          <w:rFonts w:ascii="Tahoma" w:hAnsi="Tahoma" w:cs="Tahoma"/>
          <w:b/>
          <w:bCs/>
          <w:color w:val="231F20"/>
        </w:rPr>
        <w:t>and</w:t>
      </w:r>
      <w:r w:rsidR="00D966C3" w:rsidRPr="00061599">
        <w:rPr>
          <w:rFonts w:ascii="Tahoma" w:hAnsi="Tahoma" w:cs="Tahoma"/>
          <w:b/>
          <w:bCs/>
          <w:color w:val="231F20"/>
        </w:rPr>
        <w:t xml:space="preserve"> </w:t>
      </w:r>
      <w:r w:rsidRPr="00061599">
        <w:rPr>
          <w:rFonts w:ascii="Tahoma" w:hAnsi="Tahoma" w:cs="Tahoma"/>
          <w:b/>
          <w:bCs/>
          <w:color w:val="231F20"/>
        </w:rPr>
        <w:t>Property</w:t>
      </w:r>
      <w:r w:rsidR="00D966C3" w:rsidRPr="00061599">
        <w:rPr>
          <w:rFonts w:ascii="Tahoma" w:hAnsi="Tahoma" w:cs="Tahoma"/>
          <w:b/>
          <w:bCs/>
          <w:color w:val="231F20"/>
        </w:rPr>
        <w:t xml:space="preserve"> </w:t>
      </w:r>
      <w:r w:rsidRPr="00061599">
        <w:rPr>
          <w:rFonts w:ascii="Tahoma" w:hAnsi="Tahoma" w:cs="Tahoma"/>
          <w:b/>
          <w:bCs/>
          <w:color w:val="231F20"/>
        </w:rPr>
        <w:t>of</w:t>
      </w:r>
      <w:r w:rsidR="00D966C3" w:rsidRPr="00061599">
        <w:rPr>
          <w:rFonts w:ascii="Tahoma" w:hAnsi="Tahoma" w:cs="Tahoma"/>
          <w:b/>
          <w:bCs/>
          <w:color w:val="231F20"/>
        </w:rPr>
        <w:t xml:space="preserve"> </w:t>
      </w:r>
      <w:r w:rsidRPr="00061599">
        <w:rPr>
          <w:rFonts w:ascii="Tahoma" w:hAnsi="Tahoma" w:cs="Tahoma"/>
          <w:b/>
          <w:bCs/>
          <w:color w:val="231F20"/>
        </w:rPr>
        <w:t>the</w:t>
      </w:r>
      <w:r w:rsidR="00D966C3" w:rsidRPr="00061599">
        <w:rPr>
          <w:rFonts w:ascii="Tahoma" w:hAnsi="Tahoma" w:cs="Tahoma"/>
          <w:b/>
          <w:bCs/>
          <w:color w:val="231F20"/>
        </w:rPr>
        <w:t xml:space="preserve"> </w:t>
      </w:r>
      <w:r w:rsidRPr="00061599">
        <w:rPr>
          <w:rFonts w:ascii="Tahoma" w:hAnsi="Tahoma" w:cs="Tahoma"/>
          <w:b/>
          <w:bCs/>
          <w:color w:val="231F20"/>
        </w:rPr>
        <w:t>Procuring</w:t>
      </w:r>
      <w:r w:rsidR="00D966C3" w:rsidRPr="00061599">
        <w:rPr>
          <w:rFonts w:ascii="Tahoma" w:hAnsi="Tahoma" w:cs="Tahoma"/>
          <w:b/>
          <w:bCs/>
          <w:color w:val="231F20"/>
        </w:rPr>
        <w:t xml:space="preserve"> </w:t>
      </w:r>
      <w:r w:rsidRPr="00061599">
        <w:rPr>
          <w:rFonts w:ascii="Tahoma" w:hAnsi="Tahoma" w:cs="Tahoma"/>
          <w:b/>
          <w:bCs/>
          <w:color w:val="231F20"/>
        </w:rPr>
        <w:t>Entity</w:t>
      </w:r>
    </w:p>
    <w:p w14:paraId="74FB7160" w14:textId="7B43F050" w:rsidR="00F20AEA" w:rsidRPr="00061599" w:rsidRDefault="0064449A">
      <w:pPr>
        <w:pStyle w:val="ListParagraph"/>
        <w:numPr>
          <w:ilvl w:val="1"/>
          <w:numId w:val="99"/>
        </w:numPr>
        <w:tabs>
          <w:tab w:val="left" w:pos="717"/>
        </w:tabs>
        <w:spacing w:before="242" w:line="230" w:lineRule="auto"/>
        <w:ind w:left="720" w:right="131" w:hanging="576"/>
        <w:jc w:val="both"/>
        <w:rPr>
          <w:rFonts w:ascii="Tahoma" w:hAnsi="Tahoma" w:cs="Tahoma"/>
          <w:color w:val="231F20"/>
        </w:rPr>
      </w:pPr>
      <w:r w:rsidRPr="00061599">
        <w:rPr>
          <w:rFonts w:ascii="Tahoma" w:hAnsi="Tahoma" w:cs="Tahoma"/>
          <w:color w:val="231F20"/>
        </w:rPr>
        <w:t>The</w:t>
      </w:r>
      <w:r w:rsidR="0096080D" w:rsidRPr="00061599">
        <w:rPr>
          <w:rFonts w:ascii="Tahoma" w:hAnsi="Tahoma" w:cs="Tahoma"/>
          <w:color w:val="231F20"/>
        </w:rPr>
        <w:t xml:space="preserve"> </w:t>
      </w:r>
      <w:r w:rsidRPr="00061599">
        <w:rPr>
          <w:rFonts w:ascii="Tahoma" w:hAnsi="Tahoma" w:cs="Tahoma"/>
          <w:color w:val="231F20"/>
        </w:rPr>
        <w:t>Procuring</w:t>
      </w:r>
      <w:r w:rsidR="0096080D" w:rsidRPr="00061599">
        <w:rPr>
          <w:rFonts w:ascii="Tahoma" w:hAnsi="Tahoma" w:cs="Tahoma"/>
          <w:color w:val="231F20"/>
        </w:rPr>
        <w:t xml:space="preserve"> </w:t>
      </w:r>
      <w:r w:rsidRPr="00061599">
        <w:rPr>
          <w:rFonts w:ascii="Tahoma" w:hAnsi="Tahoma" w:cs="Tahoma"/>
          <w:color w:val="231F20"/>
        </w:rPr>
        <w:t>Entity</w:t>
      </w:r>
      <w:r w:rsidR="0096080D" w:rsidRPr="00061599">
        <w:rPr>
          <w:rFonts w:ascii="Tahoma" w:hAnsi="Tahoma" w:cs="Tahoma"/>
          <w:color w:val="231F20"/>
        </w:rPr>
        <w:t xml:space="preserve"> </w:t>
      </w:r>
      <w:r w:rsidRPr="00061599">
        <w:rPr>
          <w:rFonts w:ascii="Tahoma" w:hAnsi="Tahoma" w:cs="Tahoma"/>
          <w:color w:val="231F20"/>
        </w:rPr>
        <w:t>shall</w:t>
      </w:r>
      <w:r w:rsidR="0096080D" w:rsidRPr="00061599">
        <w:rPr>
          <w:rFonts w:ascii="Tahoma" w:hAnsi="Tahoma" w:cs="Tahoma"/>
          <w:color w:val="231F20"/>
        </w:rPr>
        <w:t xml:space="preserve"> </w:t>
      </w:r>
      <w:r w:rsidRPr="00061599">
        <w:rPr>
          <w:rFonts w:ascii="Tahoma" w:hAnsi="Tahoma" w:cs="Tahoma"/>
          <w:color w:val="231F20"/>
        </w:rPr>
        <w:t>make</w:t>
      </w:r>
      <w:r w:rsidR="0096080D" w:rsidRPr="00061599">
        <w:rPr>
          <w:rFonts w:ascii="Tahoma" w:hAnsi="Tahoma" w:cs="Tahoma"/>
          <w:color w:val="231F20"/>
        </w:rPr>
        <w:t xml:space="preserve"> </w:t>
      </w:r>
      <w:r w:rsidRPr="00061599">
        <w:rPr>
          <w:rFonts w:ascii="Tahoma" w:hAnsi="Tahoma" w:cs="Tahoma"/>
          <w:color w:val="231F20"/>
        </w:rPr>
        <w:t>available</w:t>
      </w:r>
      <w:r w:rsidR="0096080D" w:rsidRPr="00061599">
        <w:rPr>
          <w:rFonts w:ascii="Tahoma" w:hAnsi="Tahoma" w:cs="Tahoma"/>
          <w:color w:val="231F20"/>
        </w:rPr>
        <w:t xml:space="preserve"> </w:t>
      </w:r>
      <w:r w:rsidRPr="00061599">
        <w:rPr>
          <w:rFonts w:ascii="Tahoma" w:hAnsi="Tahoma" w:cs="Tahoma"/>
          <w:color w:val="231F20"/>
        </w:rPr>
        <w:t>to</w:t>
      </w:r>
      <w:r w:rsidR="0096080D" w:rsidRPr="00061599">
        <w:rPr>
          <w:rFonts w:ascii="Tahoma" w:hAnsi="Tahoma" w:cs="Tahoma"/>
          <w:color w:val="231F20"/>
        </w:rPr>
        <w:t xml:space="preserve"> </w:t>
      </w:r>
      <w:r w:rsidRPr="00061599">
        <w:rPr>
          <w:rFonts w:ascii="Tahoma" w:hAnsi="Tahoma" w:cs="Tahoma"/>
          <w:color w:val="231F20"/>
        </w:rPr>
        <w:t>the</w:t>
      </w:r>
      <w:r w:rsidR="0096080D" w:rsidRPr="00061599">
        <w:rPr>
          <w:rFonts w:ascii="Tahoma" w:hAnsi="Tahoma" w:cs="Tahoma"/>
          <w:color w:val="231F20"/>
        </w:rPr>
        <w:t xml:space="preserve"> </w:t>
      </w:r>
      <w:r w:rsidRPr="00061599">
        <w:rPr>
          <w:rFonts w:ascii="Tahoma" w:hAnsi="Tahoma" w:cs="Tahoma"/>
          <w:color w:val="231F20"/>
        </w:rPr>
        <w:t>Consultant</w:t>
      </w:r>
      <w:r w:rsidR="0096080D" w:rsidRPr="00061599">
        <w:rPr>
          <w:rFonts w:ascii="Tahoma" w:hAnsi="Tahoma" w:cs="Tahoma"/>
          <w:color w:val="231F20"/>
        </w:rPr>
        <w:t xml:space="preserve"> </w:t>
      </w:r>
      <w:r w:rsidRPr="00061599">
        <w:rPr>
          <w:rFonts w:ascii="Tahoma" w:hAnsi="Tahoma" w:cs="Tahoma"/>
          <w:color w:val="231F20"/>
        </w:rPr>
        <w:t>and</w:t>
      </w:r>
      <w:r w:rsidR="0096080D" w:rsidRPr="00061599">
        <w:rPr>
          <w:rFonts w:ascii="Tahoma" w:hAnsi="Tahoma" w:cs="Tahoma"/>
          <w:color w:val="231F20"/>
        </w:rPr>
        <w:t xml:space="preserve"> </w:t>
      </w:r>
      <w:r w:rsidRPr="00061599">
        <w:rPr>
          <w:rFonts w:ascii="Tahoma" w:hAnsi="Tahoma" w:cs="Tahoma"/>
          <w:color w:val="231F20"/>
        </w:rPr>
        <w:t>the</w:t>
      </w:r>
      <w:r w:rsidR="0096080D" w:rsidRPr="00061599">
        <w:rPr>
          <w:rFonts w:ascii="Tahoma" w:hAnsi="Tahoma" w:cs="Tahoma"/>
          <w:color w:val="231F20"/>
        </w:rPr>
        <w:t xml:space="preserve"> </w:t>
      </w:r>
      <w:r w:rsidRPr="00061599">
        <w:rPr>
          <w:rFonts w:ascii="Tahoma" w:hAnsi="Tahoma" w:cs="Tahoma"/>
          <w:color w:val="231F20"/>
        </w:rPr>
        <w:t>Experts,</w:t>
      </w:r>
      <w:r w:rsidR="0096080D" w:rsidRPr="00061599">
        <w:rPr>
          <w:rFonts w:ascii="Tahoma" w:hAnsi="Tahoma" w:cs="Tahoma"/>
          <w:color w:val="231F20"/>
        </w:rPr>
        <w:t xml:space="preserve"> </w:t>
      </w:r>
      <w:r w:rsidRPr="00061599">
        <w:rPr>
          <w:rFonts w:ascii="Tahoma" w:hAnsi="Tahoma" w:cs="Tahoma"/>
          <w:color w:val="231F20"/>
        </w:rPr>
        <w:t>for</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purposes</w:t>
      </w:r>
      <w:r w:rsidR="00D966C3" w:rsidRPr="00061599">
        <w:rPr>
          <w:rFonts w:ascii="Tahoma" w:hAnsi="Tahoma" w:cs="Tahoma"/>
          <w:color w:val="231F20"/>
        </w:rPr>
        <w:t xml:space="preserve"> </w:t>
      </w:r>
      <w:r w:rsidRPr="00061599">
        <w:rPr>
          <w:rFonts w:ascii="Tahoma" w:hAnsi="Tahoma" w:cs="Tahoma"/>
          <w:color w:val="231F20"/>
        </w:rPr>
        <w:t>of</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Services</w:t>
      </w:r>
      <w:r w:rsidR="00D966C3" w:rsidRPr="00061599">
        <w:rPr>
          <w:rFonts w:ascii="Tahoma" w:hAnsi="Tahoma" w:cs="Tahoma"/>
          <w:color w:val="231F20"/>
        </w:rPr>
        <w:t xml:space="preserve"> </w:t>
      </w:r>
      <w:r w:rsidRPr="00061599">
        <w:rPr>
          <w:rFonts w:ascii="Tahoma" w:hAnsi="Tahoma" w:cs="Tahoma"/>
          <w:color w:val="231F20"/>
        </w:rPr>
        <w:t>and</w:t>
      </w:r>
      <w:r w:rsidR="00CE2737" w:rsidRPr="00061599">
        <w:rPr>
          <w:rFonts w:ascii="Tahoma" w:hAnsi="Tahoma" w:cs="Tahoma"/>
          <w:color w:val="231F20"/>
        </w:rPr>
        <w:t xml:space="preserve"> </w:t>
      </w:r>
      <w:r w:rsidRPr="00061599">
        <w:rPr>
          <w:rFonts w:ascii="Tahoma" w:hAnsi="Tahoma" w:cs="Tahoma"/>
          <w:color w:val="231F20"/>
        </w:rPr>
        <w:t>free</w:t>
      </w:r>
      <w:r w:rsidR="00CE2737" w:rsidRPr="00061599">
        <w:rPr>
          <w:rFonts w:ascii="Tahoma" w:hAnsi="Tahoma" w:cs="Tahoma"/>
          <w:color w:val="231F20"/>
        </w:rPr>
        <w:t xml:space="preserve"> </w:t>
      </w:r>
      <w:r w:rsidRPr="00061599">
        <w:rPr>
          <w:rFonts w:ascii="Tahoma" w:hAnsi="Tahoma" w:cs="Tahoma"/>
          <w:color w:val="231F20"/>
        </w:rPr>
        <w:t>of</w:t>
      </w:r>
      <w:r w:rsidR="00CE2737" w:rsidRPr="00061599">
        <w:rPr>
          <w:rFonts w:ascii="Tahoma" w:hAnsi="Tahoma" w:cs="Tahoma"/>
          <w:color w:val="231F20"/>
        </w:rPr>
        <w:t xml:space="preserve"> </w:t>
      </w:r>
      <w:r w:rsidRPr="00061599">
        <w:rPr>
          <w:rFonts w:ascii="Tahoma" w:hAnsi="Tahoma" w:cs="Tahoma"/>
          <w:color w:val="231F20"/>
        </w:rPr>
        <w:t>any</w:t>
      </w:r>
      <w:r w:rsidR="00CE2737" w:rsidRPr="00061599">
        <w:rPr>
          <w:rFonts w:ascii="Tahoma" w:hAnsi="Tahoma" w:cs="Tahoma"/>
          <w:color w:val="231F20"/>
        </w:rPr>
        <w:t xml:space="preserve"> </w:t>
      </w:r>
      <w:r w:rsidRPr="00061599">
        <w:rPr>
          <w:rFonts w:ascii="Tahoma" w:hAnsi="Tahoma" w:cs="Tahoma"/>
          <w:color w:val="231F20"/>
        </w:rPr>
        <w:t>charge,</w:t>
      </w:r>
      <w:r w:rsidR="00CE2737" w:rsidRPr="00061599">
        <w:rPr>
          <w:rFonts w:ascii="Tahoma" w:hAnsi="Tahoma" w:cs="Tahoma"/>
          <w:color w:val="231F20"/>
        </w:rPr>
        <w:t xml:space="preserve"> </w:t>
      </w:r>
      <w:r w:rsidRPr="00061599">
        <w:rPr>
          <w:rFonts w:ascii="Tahoma" w:hAnsi="Tahoma" w:cs="Tahoma"/>
          <w:color w:val="231F20"/>
        </w:rPr>
        <w:t>the</w:t>
      </w:r>
      <w:r w:rsidR="00CE2737" w:rsidRPr="00061599">
        <w:rPr>
          <w:rFonts w:ascii="Tahoma" w:hAnsi="Tahoma" w:cs="Tahoma"/>
          <w:color w:val="231F20"/>
        </w:rPr>
        <w:t xml:space="preserve"> </w:t>
      </w:r>
      <w:r w:rsidRPr="00061599">
        <w:rPr>
          <w:rFonts w:ascii="Tahoma" w:hAnsi="Tahoma" w:cs="Tahoma"/>
          <w:color w:val="231F20"/>
        </w:rPr>
        <w:t>services,</w:t>
      </w:r>
      <w:r w:rsidR="00CE2737" w:rsidRPr="00061599">
        <w:rPr>
          <w:rFonts w:ascii="Tahoma" w:hAnsi="Tahoma" w:cs="Tahoma"/>
          <w:color w:val="231F20"/>
        </w:rPr>
        <w:t xml:space="preserve"> </w:t>
      </w:r>
      <w:r w:rsidRPr="00061599">
        <w:rPr>
          <w:rFonts w:ascii="Tahoma" w:hAnsi="Tahoma" w:cs="Tahoma"/>
          <w:color w:val="231F20"/>
        </w:rPr>
        <w:t>facilities</w:t>
      </w:r>
      <w:r w:rsidR="00CE2737" w:rsidRPr="00061599">
        <w:rPr>
          <w:rFonts w:ascii="Tahoma" w:hAnsi="Tahoma" w:cs="Tahoma"/>
          <w:color w:val="231F20"/>
        </w:rPr>
        <w:t xml:space="preserve"> </w:t>
      </w:r>
      <w:r w:rsidRPr="00061599">
        <w:rPr>
          <w:rFonts w:ascii="Tahoma" w:hAnsi="Tahoma" w:cs="Tahoma"/>
          <w:color w:val="231F20"/>
        </w:rPr>
        <w:t>and</w:t>
      </w:r>
      <w:r w:rsidR="00CE2737" w:rsidRPr="00061599">
        <w:rPr>
          <w:rFonts w:ascii="Tahoma" w:hAnsi="Tahoma" w:cs="Tahoma"/>
          <w:color w:val="231F20"/>
        </w:rPr>
        <w:t xml:space="preserve"> </w:t>
      </w:r>
      <w:r w:rsidRPr="00061599">
        <w:rPr>
          <w:rFonts w:ascii="Tahoma" w:hAnsi="Tahoma" w:cs="Tahoma"/>
          <w:color w:val="231F20"/>
        </w:rPr>
        <w:t>property</w:t>
      </w:r>
      <w:r w:rsidR="00CE2737" w:rsidRPr="00061599">
        <w:rPr>
          <w:rFonts w:ascii="Tahoma" w:hAnsi="Tahoma" w:cs="Tahoma"/>
          <w:color w:val="231F20"/>
        </w:rPr>
        <w:t xml:space="preserve"> </w:t>
      </w:r>
      <w:r w:rsidRPr="00061599">
        <w:rPr>
          <w:rFonts w:ascii="Tahoma" w:hAnsi="Tahoma" w:cs="Tahoma"/>
          <w:color w:val="231F20"/>
        </w:rPr>
        <w:t>described</w:t>
      </w:r>
      <w:r w:rsidR="00CE2737" w:rsidRPr="00061599">
        <w:rPr>
          <w:rFonts w:ascii="Tahoma" w:hAnsi="Tahoma" w:cs="Tahoma"/>
          <w:color w:val="231F20"/>
        </w:rPr>
        <w:t xml:space="preserve"> </w:t>
      </w:r>
      <w:r w:rsidRPr="00061599">
        <w:rPr>
          <w:rFonts w:ascii="Tahoma" w:hAnsi="Tahoma" w:cs="Tahoma"/>
          <w:color w:val="231F20"/>
        </w:rPr>
        <w:t>in</w:t>
      </w:r>
      <w:r w:rsidR="00CE2737" w:rsidRPr="00061599">
        <w:rPr>
          <w:rFonts w:ascii="Tahoma" w:hAnsi="Tahoma" w:cs="Tahoma"/>
          <w:color w:val="231F20"/>
        </w:rPr>
        <w:t xml:space="preserve"> </w:t>
      </w:r>
      <w:r w:rsidRPr="00061599">
        <w:rPr>
          <w:rFonts w:ascii="Tahoma" w:hAnsi="Tahoma" w:cs="Tahoma"/>
          <w:color w:val="231F20"/>
        </w:rPr>
        <w:t>the</w:t>
      </w:r>
      <w:r w:rsidR="00CE2737" w:rsidRPr="00061599">
        <w:rPr>
          <w:rFonts w:ascii="Tahoma" w:hAnsi="Tahoma" w:cs="Tahoma"/>
          <w:color w:val="231F20"/>
        </w:rPr>
        <w:t xml:space="preserve"> </w:t>
      </w:r>
      <w:r w:rsidRPr="00061599">
        <w:rPr>
          <w:rFonts w:ascii="Tahoma" w:hAnsi="Tahoma" w:cs="Tahoma"/>
          <w:color w:val="231F20"/>
          <w:spacing w:val="-4"/>
        </w:rPr>
        <w:t>Terms</w:t>
      </w:r>
      <w:r w:rsidR="00CE2737" w:rsidRPr="00061599">
        <w:rPr>
          <w:rFonts w:ascii="Tahoma" w:hAnsi="Tahoma" w:cs="Tahoma"/>
          <w:color w:val="231F20"/>
          <w:spacing w:val="-4"/>
        </w:rPr>
        <w:t xml:space="preserve"> </w:t>
      </w:r>
      <w:r w:rsidRPr="00061599">
        <w:rPr>
          <w:rFonts w:ascii="Tahoma" w:hAnsi="Tahoma" w:cs="Tahoma"/>
          <w:color w:val="231F20"/>
        </w:rPr>
        <w:t>of</w:t>
      </w:r>
      <w:r w:rsidR="00CE2737" w:rsidRPr="00061599">
        <w:rPr>
          <w:rFonts w:ascii="Tahoma" w:hAnsi="Tahoma" w:cs="Tahoma"/>
          <w:color w:val="231F20"/>
        </w:rPr>
        <w:t xml:space="preserve"> </w:t>
      </w:r>
      <w:r w:rsidRPr="00061599">
        <w:rPr>
          <w:rFonts w:ascii="Tahoma" w:hAnsi="Tahoma" w:cs="Tahoma"/>
          <w:color w:val="231F20"/>
        </w:rPr>
        <w:t>Reference</w:t>
      </w:r>
      <w:r w:rsidR="00CE2737" w:rsidRPr="00061599">
        <w:rPr>
          <w:rFonts w:ascii="Tahoma" w:hAnsi="Tahoma" w:cs="Tahoma"/>
          <w:color w:val="231F20"/>
        </w:rPr>
        <w:t xml:space="preserve"> </w:t>
      </w:r>
      <w:r w:rsidRPr="00061599">
        <w:rPr>
          <w:rFonts w:ascii="Tahoma" w:hAnsi="Tahoma" w:cs="Tahoma"/>
          <w:color w:val="231F20"/>
        </w:rPr>
        <w:t>(Appendix</w:t>
      </w:r>
      <w:r w:rsidR="00CE2737" w:rsidRPr="00061599">
        <w:rPr>
          <w:rFonts w:ascii="Tahoma" w:hAnsi="Tahoma" w:cs="Tahoma"/>
          <w:color w:val="231F20"/>
        </w:rPr>
        <w:t xml:space="preserve"> </w:t>
      </w:r>
      <w:r w:rsidRPr="00061599">
        <w:rPr>
          <w:rFonts w:ascii="Tahoma" w:hAnsi="Tahoma" w:cs="Tahoma"/>
          <w:color w:val="231F20"/>
        </w:rPr>
        <w:t>A)</w:t>
      </w:r>
      <w:r w:rsidR="00CE2737" w:rsidRPr="00061599">
        <w:rPr>
          <w:rFonts w:ascii="Tahoma" w:hAnsi="Tahoma" w:cs="Tahoma"/>
          <w:color w:val="231F20"/>
        </w:rPr>
        <w:t xml:space="preserve"> </w:t>
      </w:r>
      <w:r w:rsidRPr="00061599">
        <w:rPr>
          <w:rFonts w:ascii="Tahoma" w:hAnsi="Tahoma" w:cs="Tahoma"/>
          <w:color w:val="231F20"/>
        </w:rPr>
        <w:t>at</w:t>
      </w:r>
      <w:r w:rsidR="00CE2737" w:rsidRPr="00061599">
        <w:rPr>
          <w:rFonts w:ascii="Tahoma" w:hAnsi="Tahoma" w:cs="Tahoma"/>
          <w:color w:val="231F20"/>
        </w:rPr>
        <w:t xml:space="preserve"> </w:t>
      </w:r>
      <w:r w:rsidRPr="00061599">
        <w:rPr>
          <w:rFonts w:ascii="Tahoma" w:hAnsi="Tahoma" w:cs="Tahoma"/>
          <w:color w:val="231F20"/>
        </w:rPr>
        <w:t>the times</w:t>
      </w:r>
      <w:r w:rsidR="00D966C3" w:rsidRPr="00061599">
        <w:rPr>
          <w:rFonts w:ascii="Tahoma" w:hAnsi="Tahoma" w:cs="Tahoma"/>
          <w:color w:val="231F20"/>
        </w:rPr>
        <w:t xml:space="preserve"> </w:t>
      </w:r>
      <w:r w:rsidRPr="00061599">
        <w:rPr>
          <w:rFonts w:ascii="Tahoma" w:hAnsi="Tahoma" w:cs="Tahoma"/>
          <w:color w:val="231F20"/>
        </w:rPr>
        <w:t>and</w:t>
      </w:r>
      <w:r w:rsidR="00D966C3" w:rsidRPr="00061599">
        <w:rPr>
          <w:rFonts w:ascii="Tahoma" w:hAnsi="Tahoma" w:cs="Tahoma"/>
          <w:color w:val="231F20"/>
        </w:rPr>
        <w:t xml:space="preserve"> </w:t>
      </w:r>
      <w:r w:rsidRPr="00061599">
        <w:rPr>
          <w:rFonts w:ascii="Tahoma" w:hAnsi="Tahoma" w:cs="Tahoma"/>
          <w:color w:val="231F20"/>
        </w:rPr>
        <w:t>in</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manner</w:t>
      </w:r>
      <w:r w:rsidR="00D966C3" w:rsidRPr="00061599">
        <w:rPr>
          <w:rFonts w:ascii="Tahoma" w:hAnsi="Tahoma" w:cs="Tahoma"/>
          <w:color w:val="231F20"/>
        </w:rPr>
        <w:t xml:space="preserve"> </w:t>
      </w:r>
      <w:r w:rsidRPr="00061599">
        <w:rPr>
          <w:rFonts w:ascii="Tahoma" w:hAnsi="Tahoma" w:cs="Tahoma"/>
          <w:color w:val="231F20"/>
        </w:rPr>
        <w:t>speciﬁed</w:t>
      </w:r>
      <w:r w:rsidR="00D966C3" w:rsidRPr="00061599">
        <w:rPr>
          <w:rFonts w:ascii="Tahoma" w:hAnsi="Tahoma" w:cs="Tahoma"/>
          <w:color w:val="231F20"/>
        </w:rPr>
        <w:t xml:space="preserve"> </w:t>
      </w:r>
      <w:r w:rsidRPr="00061599">
        <w:rPr>
          <w:rFonts w:ascii="Tahoma" w:hAnsi="Tahoma" w:cs="Tahoma"/>
          <w:color w:val="231F20"/>
        </w:rPr>
        <w:t>in</w:t>
      </w:r>
      <w:r w:rsidR="00D966C3" w:rsidRPr="00061599">
        <w:rPr>
          <w:rFonts w:ascii="Tahoma" w:hAnsi="Tahoma" w:cs="Tahoma"/>
          <w:color w:val="231F20"/>
        </w:rPr>
        <w:t xml:space="preserve"> </w:t>
      </w:r>
      <w:r w:rsidRPr="00061599">
        <w:rPr>
          <w:rFonts w:ascii="Tahoma" w:hAnsi="Tahoma" w:cs="Tahoma"/>
          <w:color w:val="231F20"/>
        </w:rPr>
        <w:t>said</w:t>
      </w:r>
      <w:r w:rsidR="00D966C3" w:rsidRPr="00061599">
        <w:rPr>
          <w:rFonts w:ascii="Tahoma" w:hAnsi="Tahoma" w:cs="Tahoma"/>
          <w:color w:val="231F20"/>
        </w:rPr>
        <w:t xml:space="preserve"> </w:t>
      </w:r>
      <w:r w:rsidRPr="00061599">
        <w:rPr>
          <w:rFonts w:ascii="Tahoma" w:hAnsi="Tahoma" w:cs="Tahoma"/>
          <w:color w:val="231F20"/>
        </w:rPr>
        <w:t>Appendix</w:t>
      </w:r>
      <w:r w:rsidR="00D966C3" w:rsidRPr="00061599">
        <w:rPr>
          <w:rFonts w:ascii="Tahoma" w:hAnsi="Tahoma" w:cs="Tahoma"/>
          <w:color w:val="231F20"/>
        </w:rPr>
        <w:t xml:space="preserve"> </w:t>
      </w:r>
      <w:r w:rsidRPr="00061599">
        <w:rPr>
          <w:rFonts w:ascii="Tahoma" w:hAnsi="Tahoma" w:cs="Tahoma"/>
          <w:color w:val="231F20"/>
        </w:rPr>
        <w:t>A.</w:t>
      </w:r>
    </w:p>
    <w:p w14:paraId="6D39540D" w14:textId="77777777" w:rsidR="00F20AEA" w:rsidRPr="00061599" w:rsidRDefault="0064449A">
      <w:pPr>
        <w:pStyle w:val="ListParagraph"/>
        <w:numPr>
          <w:ilvl w:val="0"/>
          <w:numId w:val="99"/>
        </w:numPr>
        <w:tabs>
          <w:tab w:val="left" w:pos="705"/>
        </w:tabs>
        <w:spacing w:before="234"/>
        <w:ind w:left="720" w:hanging="576"/>
        <w:jc w:val="both"/>
        <w:rPr>
          <w:rFonts w:ascii="Tahoma" w:hAnsi="Tahoma" w:cs="Tahoma"/>
          <w:b/>
          <w:bCs/>
          <w:color w:val="231F20"/>
        </w:rPr>
      </w:pPr>
      <w:r w:rsidRPr="00061599">
        <w:rPr>
          <w:rFonts w:ascii="Tahoma" w:hAnsi="Tahoma" w:cs="Tahoma"/>
          <w:b/>
          <w:bCs/>
          <w:color w:val="231F20"/>
        </w:rPr>
        <w:t>Counterpart</w:t>
      </w:r>
      <w:r w:rsidR="003E4490" w:rsidRPr="00061599">
        <w:rPr>
          <w:rFonts w:ascii="Tahoma" w:hAnsi="Tahoma" w:cs="Tahoma"/>
          <w:b/>
          <w:bCs/>
          <w:color w:val="231F20"/>
        </w:rPr>
        <w:t xml:space="preserve"> </w:t>
      </w:r>
      <w:r w:rsidRPr="00061599">
        <w:rPr>
          <w:rFonts w:ascii="Tahoma" w:hAnsi="Tahoma" w:cs="Tahoma"/>
          <w:b/>
          <w:bCs/>
          <w:color w:val="231F20"/>
        </w:rPr>
        <w:t>Personnel</w:t>
      </w:r>
    </w:p>
    <w:p w14:paraId="4B5A7161" w14:textId="1E7B1782" w:rsidR="00F20AEA" w:rsidRPr="00061599" w:rsidRDefault="0064449A">
      <w:pPr>
        <w:pStyle w:val="ListParagraph"/>
        <w:numPr>
          <w:ilvl w:val="1"/>
          <w:numId w:val="99"/>
        </w:numPr>
        <w:tabs>
          <w:tab w:val="left" w:pos="717"/>
        </w:tabs>
        <w:spacing w:before="242" w:line="230" w:lineRule="auto"/>
        <w:ind w:left="720" w:right="131" w:hanging="576"/>
        <w:jc w:val="both"/>
        <w:rPr>
          <w:rFonts w:ascii="Tahoma" w:hAnsi="Tahoma" w:cs="Tahoma"/>
          <w:color w:val="231F20"/>
        </w:rPr>
      </w:pPr>
      <w:r w:rsidRPr="00061599">
        <w:rPr>
          <w:rFonts w:ascii="Tahoma" w:hAnsi="Tahoma" w:cs="Tahoma"/>
          <w:color w:val="231F20"/>
        </w:rPr>
        <w:t>The Procuring Entity shall make available to the Consultant free of charge such professional and support counterpart personnel, to be nominated by the Procuring Entity with the Consultant's advice, if speciﬁed in Appendix</w:t>
      </w:r>
      <w:r w:rsidR="003E4490" w:rsidRPr="00061599">
        <w:rPr>
          <w:rFonts w:ascii="Tahoma" w:hAnsi="Tahoma" w:cs="Tahoma"/>
          <w:color w:val="231F20"/>
        </w:rPr>
        <w:t xml:space="preserve"> </w:t>
      </w:r>
      <w:r w:rsidRPr="00061599">
        <w:rPr>
          <w:rFonts w:ascii="Tahoma" w:hAnsi="Tahoma" w:cs="Tahoma"/>
          <w:color w:val="231F20"/>
        </w:rPr>
        <w:t>A.</w:t>
      </w:r>
    </w:p>
    <w:p w14:paraId="67BC7D6A" w14:textId="784BDD86" w:rsidR="00F20AEA" w:rsidRPr="00061599" w:rsidRDefault="0064449A">
      <w:pPr>
        <w:pStyle w:val="ListParagraph"/>
        <w:numPr>
          <w:ilvl w:val="1"/>
          <w:numId w:val="99"/>
        </w:numPr>
        <w:tabs>
          <w:tab w:val="left" w:pos="717"/>
        </w:tabs>
        <w:spacing w:before="247" w:line="230" w:lineRule="auto"/>
        <w:ind w:left="720" w:right="131" w:hanging="576"/>
        <w:jc w:val="both"/>
        <w:rPr>
          <w:rFonts w:ascii="Tahoma" w:hAnsi="Tahoma" w:cs="Tahoma"/>
          <w:color w:val="231F20"/>
        </w:rPr>
      </w:pPr>
      <w:r w:rsidRPr="00061599">
        <w:rPr>
          <w:rFonts w:ascii="Tahoma" w:hAnsi="Tahoma" w:cs="Tahoma"/>
          <w:color w:val="231F20"/>
        </w:rPr>
        <w:t>Professional and support counterpart personnel, excluding Procuring Entity's liaison personnel, shall work under the exclusive direction of the Consultant. If any member of the counterpart personnel fails to perform adequately</w:t>
      </w:r>
      <w:r w:rsidR="00CE2737" w:rsidRPr="00061599">
        <w:rPr>
          <w:rFonts w:ascii="Tahoma" w:hAnsi="Tahoma" w:cs="Tahoma"/>
          <w:color w:val="231F20"/>
        </w:rPr>
        <w:t xml:space="preserve"> </w:t>
      </w:r>
      <w:r w:rsidRPr="00061599">
        <w:rPr>
          <w:rFonts w:ascii="Tahoma" w:hAnsi="Tahoma" w:cs="Tahoma"/>
          <w:color w:val="231F20"/>
        </w:rPr>
        <w:t>any</w:t>
      </w:r>
      <w:r w:rsidR="00CE2737" w:rsidRPr="00061599">
        <w:rPr>
          <w:rFonts w:ascii="Tahoma" w:hAnsi="Tahoma" w:cs="Tahoma"/>
          <w:color w:val="231F20"/>
        </w:rPr>
        <w:t xml:space="preserve"> </w:t>
      </w:r>
      <w:r w:rsidRPr="00061599">
        <w:rPr>
          <w:rFonts w:ascii="Tahoma" w:hAnsi="Tahoma" w:cs="Tahoma"/>
          <w:color w:val="231F20"/>
        </w:rPr>
        <w:t>work</w:t>
      </w:r>
      <w:r w:rsidR="00CE2737" w:rsidRPr="00061599">
        <w:rPr>
          <w:rFonts w:ascii="Tahoma" w:hAnsi="Tahoma" w:cs="Tahoma"/>
          <w:color w:val="231F20"/>
        </w:rPr>
        <w:t xml:space="preserve"> </w:t>
      </w:r>
      <w:r w:rsidRPr="00061599">
        <w:rPr>
          <w:rFonts w:ascii="Tahoma" w:hAnsi="Tahoma" w:cs="Tahoma"/>
          <w:color w:val="231F20"/>
        </w:rPr>
        <w:t>as</w:t>
      </w:r>
      <w:r w:rsidR="00CE2737" w:rsidRPr="00061599">
        <w:rPr>
          <w:rFonts w:ascii="Tahoma" w:hAnsi="Tahoma" w:cs="Tahoma"/>
          <w:color w:val="231F20"/>
        </w:rPr>
        <w:t xml:space="preserve"> </w:t>
      </w:r>
      <w:r w:rsidRPr="00061599">
        <w:rPr>
          <w:rFonts w:ascii="Tahoma" w:hAnsi="Tahoma" w:cs="Tahoma"/>
          <w:color w:val="231F20"/>
        </w:rPr>
        <w:t>signed</w:t>
      </w:r>
      <w:r w:rsidR="00CE2737" w:rsidRPr="00061599">
        <w:rPr>
          <w:rFonts w:ascii="Tahoma" w:hAnsi="Tahoma" w:cs="Tahoma"/>
          <w:color w:val="231F20"/>
        </w:rPr>
        <w:t xml:space="preserve"> </w:t>
      </w:r>
      <w:r w:rsidRPr="00061599">
        <w:rPr>
          <w:rFonts w:ascii="Tahoma" w:hAnsi="Tahoma" w:cs="Tahoma"/>
          <w:color w:val="231F20"/>
        </w:rPr>
        <w:t>to</w:t>
      </w:r>
      <w:r w:rsidR="00CE2737" w:rsidRPr="00061599">
        <w:rPr>
          <w:rFonts w:ascii="Tahoma" w:hAnsi="Tahoma" w:cs="Tahoma"/>
          <w:color w:val="231F20"/>
        </w:rPr>
        <w:t xml:space="preserve"> </w:t>
      </w:r>
      <w:r w:rsidRPr="00061599">
        <w:rPr>
          <w:rFonts w:ascii="Tahoma" w:hAnsi="Tahoma" w:cs="Tahoma"/>
          <w:color w:val="231F20"/>
        </w:rPr>
        <w:t>such</w:t>
      </w:r>
      <w:r w:rsidR="00CE2737" w:rsidRPr="00061599">
        <w:rPr>
          <w:rFonts w:ascii="Tahoma" w:hAnsi="Tahoma" w:cs="Tahoma"/>
          <w:color w:val="231F20"/>
        </w:rPr>
        <w:t xml:space="preserve"> </w:t>
      </w:r>
      <w:r w:rsidRPr="00061599">
        <w:rPr>
          <w:rFonts w:ascii="Tahoma" w:hAnsi="Tahoma" w:cs="Tahoma"/>
          <w:color w:val="231F20"/>
        </w:rPr>
        <w:t>member</w:t>
      </w:r>
      <w:r w:rsidR="00CE2737" w:rsidRPr="00061599">
        <w:rPr>
          <w:rFonts w:ascii="Tahoma" w:hAnsi="Tahoma" w:cs="Tahoma"/>
          <w:color w:val="231F20"/>
        </w:rPr>
        <w:t xml:space="preserve"> </w:t>
      </w:r>
      <w:r w:rsidRPr="00061599">
        <w:rPr>
          <w:rFonts w:ascii="Tahoma" w:hAnsi="Tahoma" w:cs="Tahoma"/>
          <w:color w:val="231F20"/>
        </w:rPr>
        <w:t>by</w:t>
      </w:r>
      <w:r w:rsidR="00CE2737" w:rsidRPr="00061599">
        <w:rPr>
          <w:rFonts w:ascii="Tahoma" w:hAnsi="Tahoma" w:cs="Tahoma"/>
          <w:color w:val="231F20"/>
        </w:rPr>
        <w:t xml:space="preserve"> </w:t>
      </w:r>
      <w:r w:rsidRPr="00061599">
        <w:rPr>
          <w:rFonts w:ascii="Tahoma" w:hAnsi="Tahoma" w:cs="Tahoma"/>
          <w:color w:val="231F20"/>
        </w:rPr>
        <w:t>the</w:t>
      </w:r>
      <w:r w:rsidR="00CE2737" w:rsidRPr="00061599">
        <w:rPr>
          <w:rFonts w:ascii="Tahoma" w:hAnsi="Tahoma" w:cs="Tahoma"/>
          <w:color w:val="231F20"/>
        </w:rPr>
        <w:t xml:space="preserve"> </w:t>
      </w:r>
      <w:r w:rsidRPr="00061599">
        <w:rPr>
          <w:rFonts w:ascii="Tahoma" w:hAnsi="Tahoma" w:cs="Tahoma"/>
          <w:color w:val="231F20"/>
        </w:rPr>
        <w:t>Consultant</w:t>
      </w:r>
      <w:r w:rsidR="00CE2737" w:rsidRPr="00061599">
        <w:rPr>
          <w:rFonts w:ascii="Tahoma" w:hAnsi="Tahoma" w:cs="Tahoma"/>
          <w:color w:val="231F20"/>
        </w:rPr>
        <w:t xml:space="preserve"> </w:t>
      </w:r>
      <w:r w:rsidRPr="00061599">
        <w:rPr>
          <w:rFonts w:ascii="Tahoma" w:hAnsi="Tahoma" w:cs="Tahoma"/>
          <w:color w:val="231F20"/>
        </w:rPr>
        <w:t>that</w:t>
      </w:r>
      <w:r w:rsidR="00CE2737" w:rsidRPr="00061599">
        <w:rPr>
          <w:rFonts w:ascii="Tahoma" w:hAnsi="Tahoma" w:cs="Tahoma"/>
          <w:color w:val="231F20"/>
        </w:rPr>
        <w:t xml:space="preserve"> </w:t>
      </w:r>
      <w:r w:rsidRPr="00061599">
        <w:rPr>
          <w:rFonts w:ascii="Tahoma" w:hAnsi="Tahoma" w:cs="Tahoma"/>
          <w:color w:val="231F20"/>
        </w:rPr>
        <w:t>is</w:t>
      </w:r>
      <w:r w:rsidR="00CE2737" w:rsidRPr="00061599">
        <w:rPr>
          <w:rFonts w:ascii="Tahoma" w:hAnsi="Tahoma" w:cs="Tahoma"/>
          <w:color w:val="231F20"/>
        </w:rPr>
        <w:t xml:space="preserve"> </w:t>
      </w:r>
      <w:r w:rsidRPr="00061599">
        <w:rPr>
          <w:rFonts w:ascii="Tahoma" w:hAnsi="Tahoma" w:cs="Tahoma"/>
          <w:color w:val="231F20"/>
        </w:rPr>
        <w:t>consistent</w:t>
      </w:r>
      <w:r w:rsidR="00CE2737" w:rsidRPr="00061599">
        <w:rPr>
          <w:rFonts w:ascii="Tahoma" w:hAnsi="Tahoma" w:cs="Tahoma"/>
          <w:color w:val="231F20"/>
        </w:rPr>
        <w:t xml:space="preserve"> </w:t>
      </w:r>
      <w:r w:rsidRPr="00061599">
        <w:rPr>
          <w:rFonts w:ascii="Tahoma" w:hAnsi="Tahoma" w:cs="Tahoma"/>
          <w:color w:val="231F20"/>
        </w:rPr>
        <w:t>with</w:t>
      </w:r>
      <w:r w:rsidR="00CE2737" w:rsidRPr="00061599">
        <w:rPr>
          <w:rFonts w:ascii="Tahoma" w:hAnsi="Tahoma" w:cs="Tahoma"/>
          <w:color w:val="231F20"/>
        </w:rPr>
        <w:t xml:space="preserve"> </w:t>
      </w:r>
      <w:r w:rsidRPr="00061599">
        <w:rPr>
          <w:rFonts w:ascii="Tahoma" w:hAnsi="Tahoma" w:cs="Tahoma"/>
          <w:color w:val="231F20"/>
        </w:rPr>
        <w:t>the</w:t>
      </w:r>
      <w:r w:rsidR="00CE2737" w:rsidRPr="00061599">
        <w:rPr>
          <w:rFonts w:ascii="Tahoma" w:hAnsi="Tahoma" w:cs="Tahoma"/>
          <w:color w:val="231F20"/>
        </w:rPr>
        <w:t xml:space="preserve"> </w:t>
      </w:r>
      <w:r w:rsidRPr="00061599">
        <w:rPr>
          <w:rFonts w:ascii="Tahoma" w:hAnsi="Tahoma" w:cs="Tahoma"/>
          <w:color w:val="231F20"/>
        </w:rPr>
        <w:t>position</w:t>
      </w:r>
      <w:r w:rsidR="00CE2737" w:rsidRPr="00061599">
        <w:rPr>
          <w:rFonts w:ascii="Tahoma" w:hAnsi="Tahoma" w:cs="Tahoma"/>
          <w:color w:val="231F20"/>
        </w:rPr>
        <w:t xml:space="preserve"> </w:t>
      </w:r>
      <w:r w:rsidRPr="00061599">
        <w:rPr>
          <w:rFonts w:ascii="Tahoma" w:hAnsi="Tahoma" w:cs="Tahoma"/>
          <w:color w:val="231F20"/>
        </w:rPr>
        <w:t>occupied</w:t>
      </w:r>
      <w:r w:rsidR="00CE2737" w:rsidRPr="00061599">
        <w:rPr>
          <w:rFonts w:ascii="Tahoma" w:hAnsi="Tahoma" w:cs="Tahoma"/>
          <w:color w:val="231F20"/>
        </w:rPr>
        <w:t xml:space="preserve"> </w:t>
      </w:r>
      <w:r w:rsidRPr="00061599">
        <w:rPr>
          <w:rFonts w:ascii="Tahoma" w:hAnsi="Tahoma" w:cs="Tahoma"/>
          <w:color w:val="231F20"/>
        </w:rPr>
        <w:t>by such</w:t>
      </w:r>
      <w:r w:rsidR="00D966C3" w:rsidRPr="00061599">
        <w:rPr>
          <w:rFonts w:ascii="Tahoma" w:hAnsi="Tahoma" w:cs="Tahoma"/>
          <w:color w:val="231F20"/>
        </w:rPr>
        <w:t xml:space="preserve"> </w:t>
      </w:r>
      <w:r w:rsidRPr="00061599">
        <w:rPr>
          <w:rFonts w:ascii="Tahoma" w:hAnsi="Tahoma" w:cs="Tahoma"/>
          <w:color w:val="231F20"/>
        </w:rPr>
        <w:t>member,</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Consultant</w:t>
      </w:r>
      <w:r w:rsidR="00D966C3" w:rsidRPr="00061599">
        <w:rPr>
          <w:rFonts w:ascii="Tahoma" w:hAnsi="Tahoma" w:cs="Tahoma"/>
          <w:color w:val="231F20"/>
        </w:rPr>
        <w:t xml:space="preserve"> </w:t>
      </w:r>
      <w:r w:rsidRPr="00061599">
        <w:rPr>
          <w:rFonts w:ascii="Tahoma" w:hAnsi="Tahoma" w:cs="Tahoma"/>
          <w:color w:val="231F20"/>
        </w:rPr>
        <w:t>may</w:t>
      </w:r>
      <w:r w:rsidR="00D966C3" w:rsidRPr="00061599">
        <w:rPr>
          <w:rFonts w:ascii="Tahoma" w:hAnsi="Tahoma" w:cs="Tahoma"/>
          <w:color w:val="231F20"/>
        </w:rPr>
        <w:t xml:space="preserve"> </w:t>
      </w:r>
      <w:r w:rsidRPr="00061599">
        <w:rPr>
          <w:rFonts w:ascii="Tahoma" w:hAnsi="Tahoma" w:cs="Tahoma"/>
          <w:color w:val="231F20"/>
        </w:rPr>
        <w:t>request</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replacement</w:t>
      </w:r>
      <w:r w:rsidR="00D966C3" w:rsidRPr="00061599">
        <w:rPr>
          <w:rFonts w:ascii="Tahoma" w:hAnsi="Tahoma" w:cs="Tahoma"/>
          <w:color w:val="231F20"/>
        </w:rPr>
        <w:t xml:space="preserve"> </w:t>
      </w:r>
      <w:r w:rsidRPr="00061599">
        <w:rPr>
          <w:rFonts w:ascii="Tahoma" w:hAnsi="Tahoma" w:cs="Tahoma"/>
          <w:color w:val="231F20"/>
        </w:rPr>
        <w:t>of</w:t>
      </w:r>
      <w:r w:rsidR="00D966C3" w:rsidRPr="00061599">
        <w:rPr>
          <w:rFonts w:ascii="Tahoma" w:hAnsi="Tahoma" w:cs="Tahoma"/>
          <w:color w:val="231F20"/>
        </w:rPr>
        <w:t xml:space="preserve"> </w:t>
      </w:r>
      <w:r w:rsidRPr="00061599">
        <w:rPr>
          <w:rFonts w:ascii="Tahoma" w:hAnsi="Tahoma" w:cs="Tahoma"/>
          <w:color w:val="231F20"/>
        </w:rPr>
        <w:t>such</w:t>
      </w:r>
      <w:r w:rsidR="00D966C3" w:rsidRPr="00061599">
        <w:rPr>
          <w:rFonts w:ascii="Tahoma" w:hAnsi="Tahoma" w:cs="Tahoma"/>
          <w:color w:val="231F20"/>
        </w:rPr>
        <w:t xml:space="preserve"> </w:t>
      </w:r>
      <w:r w:rsidRPr="00061599">
        <w:rPr>
          <w:rFonts w:ascii="Tahoma" w:hAnsi="Tahoma" w:cs="Tahoma"/>
          <w:color w:val="231F20"/>
        </w:rPr>
        <w:t>member,</w:t>
      </w:r>
      <w:r w:rsidR="00D966C3" w:rsidRPr="00061599">
        <w:rPr>
          <w:rFonts w:ascii="Tahoma" w:hAnsi="Tahoma" w:cs="Tahoma"/>
          <w:color w:val="231F20"/>
        </w:rPr>
        <w:t xml:space="preserve"> </w:t>
      </w:r>
      <w:r w:rsidRPr="00061599">
        <w:rPr>
          <w:rFonts w:ascii="Tahoma" w:hAnsi="Tahoma" w:cs="Tahoma"/>
          <w:color w:val="231F20"/>
        </w:rPr>
        <w:t>and</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Procuring</w:t>
      </w:r>
      <w:r w:rsidR="00D966C3" w:rsidRPr="00061599">
        <w:rPr>
          <w:rFonts w:ascii="Tahoma" w:hAnsi="Tahoma" w:cs="Tahoma"/>
          <w:color w:val="231F20"/>
        </w:rPr>
        <w:t xml:space="preserve"> </w:t>
      </w:r>
      <w:r w:rsidRPr="00061599">
        <w:rPr>
          <w:rFonts w:ascii="Tahoma" w:hAnsi="Tahoma" w:cs="Tahoma"/>
          <w:color w:val="231F20"/>
        </w:rPr>
        <w:t>Entity</w:t>
      </w:r>
      <w:r w:rsidR="00D966C3" w:rsidRPr="00061599">
        <w:rPr>
          <w:rFonts w:ascii="Tahoma" w:hAnsi="Tahoma" w:cs="Tahoma"/>
          <w:color w:val="231F20"/>
        </w:rPr>
        <w:t xml:space="preserve"> shall </w:t>
      </w:r>
      <w:r w:rsidRPr="00061599">
        <w:rPr>
          <w:rFonts w:ascii="Tahoma" w:hAnsi="Tahoma" w:cs="Tahoma"/>
          <w:color w:val="231F20"/>
        </w:rPr>
        <w:t>not unreasonably</w:t>
      </w:r>
      <w:r w:rsidR="00D966C3" w:rsidRPr="00061599">
        <w:rPr>
          <w:rFonts w:ascii="Tahoma" w:hAnsi="Tahoma" w:cs="Tahoma"/>
          <w:color w:val="231F20"/>
        </w:rPr>
        <w:t xml:space="preserve"> </w:t>
      </w:r>
      <w:r w:rsidRPr="00061599">
        <w:rPr>
          <w:rFonts w:ascii="Tahoma" w:hAnsi="Tahoma" w:cs="Tahoma"/>
          <w:color w:val="231F20"/>
        </w:rPr>
        <w:t>refuse</w:t>
      </w:r>
      <w:r w:rsidR="00D966C3" w:rsidRPr="00061599">
        <w:rPr>
          <w:rFonts w:ascii="Tahoma" w:hAnsi="Tahoma" w:cs="Tahoma"/>
          <w:color w:val="231F20"/>
        </w:rPr>
        <w:t xml:space="preserve"> </w:t>
      </w:r>
      <w:r w:rsidRPr="00061599">
        <w:rPr>
          <w:rFonts w:ascii="Tahoma" w:hAnsi="Tahoma" w:cs="Tahoma"/>
          <w:color w:val="231F20"/>
        </w:rPr>
        <w:t>to</w:t>
      </w:r>
      <w:r w:rsidR="00D966C3" w:rsidRPr="00061599">
        <w:rPr>
          <w:rFonts w:ascii="Tahoma" w:hAnsi="Tahoma" w:cs="Tahoma"/>
          <w:color w:val="231F20"/>
        </w:rPr>
        <w:t xml:space="preserve"> </w:t>
      </w:r>
      <w:r w:rsidRPr="00061599">
        <w:rPr>
          <w:rFonts w:ascii="Tahoma" w:hAnsi="Tahoma" w:cs="Tahoma"/>
          <w:color w:val="231F20"/>
        </w:rPr>
        <w:t>act</w:t>
      </w:r>
      <w:r w:rsidR="00D966C3" w:rsidRPr="00061599">
        <w:rPr>
          <w:rFonts w:ascii="Tahoma" w:hAnsi="Tahoma" w:cs="Tahoma"/>
          <w:color w:val="231F20"/>
        </w:rPr>
        <w:t xml:space="preserve"> </w:t>
      </w:r>
      <w:r w:rsidRPr="00061599">
        <w:rPr>
          <w:rFonts w:ascii="Tahoma" w:hAnsi="Tahoma" w:cs="Tahoma"/>
          <w:color w:val="231F20"/>
        </w:rPr>
        <w:t>upon</w:t>
      </w:r>
      <w:r w:rsidR="00D966C3" w:rsidRPr="00061599">
        <w:rPr>
          <w:rFonts w:ascii="Tahoma" w:hAnsi="Tahoma" w:cs="Tahoma"/>
          <w:color w:val="231F20"/>
        </w:rPr>
        <w:t xml:space="preserve"> </w:t>
      </w:r>
      <w:r w:rsidRPr="00061599">
        <w:rPr>
          <w:rFonts w:ascii="Tahoma" w:hAnsi="Tahoma" w:cs="Tahoma"/>
          <w:color w:val="231F20"/>
        </w:rPr>
        <w:t>such</w:t>
      </w:r>
      <w:r w:rsidR="00D966C3" w:rsidRPr="00061599">
        <w:rPr>
          <w:rFonts w:ascii="Tahoma" w:hAnsi="Tahoma" w:cs="Tahoma"/>
          <w:color w:val="231F20"/>
        </w:rPr>
        <w:t xml:space="preserve"> </w:t>
      </w:r>
      <w:r w:rsidRPr="00061599">
        <w:rPr>
          <w:rFonts w:ascii="Tahoma" w:hAnsi="Tahoma" w:cs="Tahoma"/>
          <w:color w:val="231F20"/>
        </w:rPr>
        <w:t>request.</w:t>
      </w:r>
    </w:p>
    <w:p w14:paraId="452429EB" w14:textId="77777777" w:rsidR="00F20AEA" w:rsidRPr="00061599" w:rsidRDefault="0064449A">
      <w:pPr>
        <w:pStyle w:val="Heading5"/>
        <w:numPr>
          <w:ilvl w:val="0"/>
          <w:numId w:val="99"/>
        </w:numPr>
        <w:tabs>
          <w:tab w:val="left" w:pos="717"/>
        </w:tabs>
        <w:spacing w:before="239"/>
        <w:ind w:left="720" w:hanging="576"/>
        <w:jc w:val="both"/>
        <w:rPr>
          <w:rFonts w:ascii="Tahoma" w:hAnsi="Tahoma" w:cs="Tahoma"/>
          <w:color w:val="231F20"/>
        </w:rPr>
      </w:pPr>
      <w:r w:rsidRPr="00061599">
        <w:rPr>
          <w:rFonts w:ascii="Tahoma" w:hAnsi="Tahoma" w:cs="Tahoma"/>
          <w:color w:val="231F20"/>
        </w:rPr>
        <w:t>Payment</w:t>
      </w:r>
      <w:r w:rsidR="003E4490" w:rsidRPr="00061599">
        <w:rPr>
          <w:rFonts w:ascii="Tahoma" w:hAnsi="Tahoma" w:cs="Tahoma"/>
          <w:color w:val="231F20"/>
        </w:rPr>
        <w:t xml:space="preserve"> </w:t>
      </w:r>
      <w:r w:rsidRPr="00061599">
        <w:rPr>
          <w:rFonts w:ascii="Tahoma" w:hAnsi="Tahoma" w:cs="Tahoma"/>
          <w:color w:val="231F20"/>
        </w:rPr>
        <w:t>Obligation</w:t>
      </w:r>
    </w:p>
    <w:p w14:paraId="1768F11E" w14:textId="63B3F371" w:rsidR="00F20AEA" w:rsidRPr="00061599" w:rsidRDefault="0064449A">
      <w:pPr>
        <w:pStyle w:val="ListParagraph"/>
        <w:numPr>
          <w:ilvl w:val="1"/>
          <w:numId w:val="99"/>
        </w:numPr>
        <w:tabs>
          <w:tab w:val="left" w:pos="717"/>
        </w:tabs>
        <w:spacing w:before="242" w:line="230" w:lineRule="auto"/>
        <w:ind w:left="720" w:right="131" w:hanging="576"/>
        <w:jc w:val="both"/>
        <w:rPr>
          <w:rFonts w:ascii="Tahoma" w:hAnsi="Tahoma" w:cs="Tahoma"/>
          <w:color w:val="231F20"/>
        </w:rPr>
      </w:pPr>
      <w:r w:rsidRPr="00061599">
        <w:rPr>
          <w:rFonts w:ascii="Tahoma" w:hAnsi="Tahoma" w:cs="Tahoma"/>
          <w:color w:val="231F20"/>
        </w:rPr>
        <w:t xml:space="preserve">In consideration of the Services performed by the Consultant under this Contract, the Procuring Entity shall make such payments to the Consultant for the deliverables speciﬁed in Appendix A and </w:t>
      </w:r>
      <w:r w:rsidRPr="00061599">
        <w:rPr>
          <w:rFonts w:ascii="Tahoma" w:hAnsi="Tahoma" w:cs="Tahoma"/>
          <w:color w:val="231F20"/>
        </w:rPr>
        <w:lastRenderedPageBreak/>
        <w:t>in such manner as is provided</w:t>
      </w:r>
      <w:r w:rsidR="003E4490" w:rsidRPr="00061599">
        <w:rPr>
          <w:rFonts w:ascii="Tahoma" w:hAnsi="Tahoma" w:cs="Tahoma"/>
          <w:color w:val="231F20"/>
        </w:rPr>
        <w:t xml:space="preserve"> </w:t>
      </w:r>
      <w:r w:rsidRPr="00061599">
        <w:rPr>
          <w:rFonts w:ascii="Tahoma" w:hAnsi="Tahoma" w:cs="Tahoma"/>
          <w:color w:val="231F20"/>
        </w:rPr>
        <w:t>by</w:t>
      </w:r>
      <w:r w:rsidR="003E4490" w:rsidRPr="00061599">
        <w:rPr>
          <w:rFonts w:ascii="Tahoma" w:hAnsi="Tahoma" w:cs="Tahoma"/>
          <w:color w:val="231F20"/>
        </w:rPr>
        <w:t xml:space="preserve"> </w:t>
      </w:r>
      <w:r w:rsidRPr="00061599">
        <w:rPr>
          <w:rFonts w:ascii="Tahoma" w:hAnsi="Tahoma" w:cs="Tahoma"/>
          <w:color w:val="231F20"/>
        </w:rPr>
        <w:t>GCCF</w:t>
      </w:r>
      <w:r w:rsidR="003E4490" w:rsidRPr="00061599">
        <w:rPr>
          <w:rFonts w:ascii="Tahoma" w:hAnsi="Tahoma" w:cs="Tahoma"/>
          <w:color w:val="231F20"/>
        </w:rPr>
        <w:t xml:space="preserve"> </w:t>
      </w:r>
      <w:r w:rsidRPr="00061599">
        <w:rPr>
          <w:rFonts w:ascii="Tahoma" w:hAnsi="Tahoma" w:cs="Tahoma"/>
          <w:color w:val="231F20"/>
          <w:spacing w:val="-3"/>
        </w:rPr>
        <w:t>below.</w:t>
      </w:r>
    </w:p>
    <w:p w14:paraId="2FF6D016" w14:textId="5251E40D" w:rsidR="00F20AEA" w:rsidRPr="00061599" w:rsidRDefault="0064449A" w:rsidP="00F678A3">
      <w:pPr>
        <w:pStyle w:val="Heading5"/>
        <w:tabs>
          <w:tab w:val="left" w:pos="716"/>
        </w:tabs>
        <w:spacing w:before="238"/>
        <w:ind w:left="720" w:hanging="576"/>
        <w:jc w:val="both"/>
        <w:rPr>
          <w:rFonts w:ascii="Tahoma" w:hAnsi="Tahoma" w:cs="Tahoma"/>
        </w:rPr>
      </w:pPr>
      <w:r w:rsidRPr="00061599">
        <w:rPr>
          <w:rFonts w:ascii="Tahoma" w:hAnsi="Tahoma" w:cs="Tahoma"/>
          <w:color w:val="231F20"/>
          <w:spacing w:val="-11"/>
        </w:rPr>
        <w:t>F.</w:t>
      </w:r>
      <w:r w:rsidR="00072D0C" w:rsidRPr="00061599">
        <w:rPr>
          <w:rFonts w:ascii="Tahoma" w:hAnsi="Tahoma" w:cs="Tahoma"/>
          <w:color w:val="231F20"/>
          <w:spacing w:val="-11"/>
        </w:rPr>
        <w:t xml:space="preserve">  </w:t>
      </w:r>
      <w:r w:rsidR="006D1E01" w:rsidRPr="00061599">
        <w:rPr>
          <w:rFonts w:ascii="Tahoma" w:hAnsi="Tahoma" w:cs="Tahoma"/>
          <w:color w:val="231F20"/>
          <w:spacing w:val="-11"/>
        </w:rPr>
        <w:t xml:space="preserve">      </w:t>
      </w:r>
      <w:r w:rsidRPr="00061599">
        <w:rPr>
          <w:rFonts w:ascii="Tahoma" w:hAnsi="Tahoma" w:cs="Tahoma"/>
          <w:color w:val="231F20"/>
        </w:rPr>
        <w:t>Payments</w:t>
      </w:r>
      <w:r w:rsidR="0005069F" w:rsidRPr="00061599">
        <w:rPr>
          <w:rFonts w:ascii="Tahoma" w:hAnsi="Tahoma" w:cs="Tahoma"/>
          <w:color w:val="231F20"/>
        </w:rPr>
        <w:t xml:space="preserve"> </w:t>
      </w:r>
      <w:r w:rsidRPr="00061599">
        <w:rPr>
          <w:rFonts w:ascii="Tahoma" w:hAnsi="Tahoma" w:cs="Tahoma"/>
          <w:color w:val="231F20"/>
        </w:rPr>
        <w:t>to</w:t>
      </w:r>
      <w:r w:rsidR="0005069F" w:rsidRPr="00061599">
        <w:rPr>
          <w:rFonts w:ascii="Tahoma" w:hAnsi="Tahoma" w:cs="Tahoma"/>
          <w:color w:val="231F20"/>
        </w:rPr>
        <w:t xml:space="preserve"> </w:t>
      </w:r>
      <w:r w:rsidRPr="00061599">
        <w:rPr>
          <w:rFonts w:ascii="Tahoma" w:hAnsi="Tahoma" w:cs="Tahoma"/>
          <w:color w:val="231F20"/>
        </w:rPr>
        <w:t>the</w:t>
      </w:r>
      <w:r w:rsidR="0005069F" w:rsidRPr="00061599">
        <w:rPr>
          <w:rFonts w:ascii="Tahoma" w:hAnsi="Tahoma" w:cs="Tahoma"/>
          <w:color w:val="231F20"/>
        </w:rPr>
        <w:t xml:space="preserve"> </w:t>
      </w:r>
      <w:r w:rsidRPr="00061599">
        <w:rPr>
          <w:rFonts w:ascii="Tahoma" w:hAnsi="Tahoma" w:cs="Tahoma"/>
          <w:color w:val="231F20"/>
        </w:rPr>
        <w:t>Consultant</w:t>
      </w:r>
    </w:p>
    <w:p w14:paraId="2A999AB5" w14:textId="77777777" w:rsidR="00F20AEA" w:rsidRPr="00061599" w:rsidRDefault="0064449A">
      <w:pPr>
        <w:pStyle w:val="ListParagraph"/>
        <w:numPr>
          <w:ilvl w:val="0"/>
          <w:numId w:val="99"/>
        </w:numPr>
        <w:tabs>
          <w:tab w:val="left" w:pos="717"/>
        </w:tabs>
        <w:spacing w:before="235"/>
        <w:ind w:left="720" w:hanging="576"/>
        <w:jc w:val="both"/>
        <w:rPr>
          <w:rFonts w:ascii="Tahoma" w:hAnsi="Tahoma" w:cs="Tahoma"/>
          <w:b/>
          <w:color w:val="231F20"/>
        </w:rPr>
      </w:pPr>
      <w:r w:rsidRPr="00061599">
        <w:rPr>
          <w:rFonts w:ascii="Tahoma" w:hAnsi="Tahoma" w:cs="Tahoma"/>
          <w:b/>
          <w:color w:val="231F20"/>
        </w:rPr>
        <w:t>Contract</w:t>
      </w:r>
      <w:r w:rsidR="00D966C3" w:rsidRPr="00061599">
        <w:rPr>
          <w:rFonts w:ascii="Tahoma" w:hAnsi="Tahoma" w:cs="Tahoma"/>
          <w:b/>
          <w:color w:val="231F20"/>
        </w:rPr>
        <w:t xml:space="preserve"> </w:t>
      </w:r>
      <w:r w:rsidRPr="00061599">
        <w:rPr>
          <w:rFonts w:ascii="Tahoma" w:hAnsi="Tahoma" w:cs="Tahoma"/>
          <w:b/>
          <w:color w:val="231F20"/>
        </w:rPr>
        <w:t>Price</w:t>
      </w:r>
    </w:p>
    <w:p w14:paraId="61D0ECDD" w14:textId="63879114" w:rsidR="00F20AEA" w:rsidRPr="00061599" w:rsidRDefault="0064449A">
      <w:pPr>
        <w:pStyle w:val="ListParagraph"/>
        <w:numPr>
          <w:ilvl w:val="1"/>
          <w:numId w:val="99"/>
        </w:numPr>
        <w:tabs>
          <w:tab w:val="left" w:pos="717"/>
        </w:tabs>
        <w:spacing w:before="234"/>
        <w:ind w:left="720" w:hanging="576"/>
        <w:jc w:val="both"/>
        <w:rPr>
          <w:rFonts w:ascii="Tahoma" w:hAnsi="Tahoma" w:cs="Tahoma"/>
          <w:color w:val="231F20"/>
        </w:rPr>
      </w:pPr>
      <w:r w:rsidRPr="00061599">
        <w:rPr>
          <w:rFonts w:ascii="Tahoma" w:hAnsi="Tahoma" w:cs="Tahoma"/>
          <w:color w:val="231F20"/>
        </w:rPr>
        <w:t>The</w:t>
      </w:r>
      <w:r w:rsidR="0005069F" w:rsidRPr="00061599">
        <w:rPr>
          <w:rFonts w:ascii="Tahoma" w:hAnsi="Tahoma" w:cs="Tahoma"/>
          <w:color w:val="231F20"/>
        </w:rPr>
        <w:t xml:space="preserve"> </w:t>
      </w:r>
      <w:r w:rsidRPr="00061599">
        <w:rPr>
          <w:rFonts w:ascii="Tahoma" w:hAnsi="Tahoma" w:cs="Tahoma"/>
          <w:color w:val="231F20"/>
        </w:rPr>
        <w:t>Contract</w:t>
      </w:r>
      <w:r w:rsidR="0005069F" w:rsidRPr="00061599">
        <w:rPr>
          <w:rFonts w:ascii="Tahoma" w:hAnsi="Tahoma" w:cs="Tahoma"/>
          <w:color w:val="231F20"/>
        </w:rPr>
        <w:t xml:space="preserve"> </w:t>
      </w:r>
      <w:r w:rsidRPr="00061599">
        <w:rPr>
          <w:rFonts w:ascii="Tahoma" w:hAnsi="Tahoma" w:cs="Tahoma"/>
          <w:color w:val="231F20"/>
        </w:rPr>
        <w:t>price</w:t>
      </w:r>
      <w:r w:rsidR="0005069F" w:rsidRPr="00061599">
        <w:rPr>
          <w:rFonts w:ascii="Tahoma" w:hAnsi="Tahoma" w:cs="Tahoma"/>
          <w:color w:val="231F20"/>
        </w:rPr>
        <w:t xml:space="preserve"> </w:t>
      </w:r>
      <w:r w:rsidRPr="00061599">
        <w:rPr>
          <w:rFonts w:ascii="Tahoma" w:hAnsi="Tahoma" w:cs="Tahoma"/>
          <w:color w:val="231F20"/>
        </w:rPr>
        <w:t>is</w:t>
      </w:r>
      <w:r w:rsidR="0005069F" w:rsidRPr="00061599">
        <w:rPr>
          <w:rFonts w:ascii="Tahoma" w:hAnsi="Tahoma" w:cs="Tahoma"/>
          <w:color w:val="231F20"/>
        </w:rPr>
        <w:t xml:space="preserve"> </w:t>
      </w:r>
      <w:r w:rsidRPr="00061599">
        <w:rPr>
          <w:rFonts w:ascii="Tahoma" w:hAnsi="Tahoma" w:cs="Tahoma"/>
          <w:color w:val="231F20"/>
        </w:rPr>
        <w:t>ﬁxed</w:t>
      </w:r>
      <w:r w:rsidR="0005069F" w:rsidRPr="00061599">
        <w:rPr>
          <w:rFonts w:ascii="Tahoma" w:hAnsi="Tahoma" w:cs="Tahoma"/>
          <w:color w:val="231F20"/>
        </w:rPr>
        <w:t xml:space="preserve"> </w:t>
      </w:r>
      <w:r w:rsidRPr="00061599">
        <w:rPr>
          <w:rFonts w:ascii="Tahoma" w:hAnsi="Tahoma" w:cs="Tahoma"/>
          <w:color w:val="231F20"/>
        </w:rPr>
        <w:t>and</w:t>
      </w:r>
      <w:r w:rsidR="0005069F" w:rsidRPr="00061599">
        <w:rPr>
          <w:rFonts w:ascii="Tahoma" w:hAnsi="Tahoma" w:cs="Tahoma"/>
          <w:color w:val="231F20"/>
        </w:rPr>
        <w:t xml:space="preserve"> </w:t>
      </w:r>
      <w:r w:rsidRPr="00061599">
        <w:rPr>
          <w:rFonts w:ascii="Tahoma" w:hAnsi="Tahoma" w:cs="Tahoma"/>
          <w:color w:val="231F20"/>
        </w:rPr>
        <w:t>is</w:t>
      </w:r>
      <w:r w:rsidR="0005069F" w:rsidRPr="00061599">
        <w:rPr>
          <w:rFonts w:ascii="Tahoma" w:hAnsi="Tahoma" w:cs="Tahoma"/>
          <w:color w:val="231F20"/>
        </w:rPr>
        <w:t xml:space="preserve"> </w:t>
      </w:r>
      <w:r w:rsidRPr="00061599">
        <w:rPr>
          <w:rFonts w:ascii="Tahoma" w:hAnsi="Tahoma" w:cs="Tahoma"/>
          <w:color w:val="231F20"/>
        </w:rPr>
        <w:t>set</w:t>
      </w:r>
      <w:r w:rsidR="0005069F" w:rsidRPr="00061599">
        <w:rPr>
          <w:rFonts w:ascii="Tahoma" w:hAnsi="Tahoma" w:cs="Tahoma"/>
          <w:color w:val="231F20"/>
        </w:rPr>
        <w:t xml:space="preserve"> </w:t>
      </w:r>
      <w:r w:rsidRPr="00061599">
        <w:rPr>
          <w:rFonts w:ascii="Tahoma" w:hAnsi="Tahoma" w:cs="Tahoma"/>
          <w:color w:val="231F20"/>
        </w:rPr>
        <w:t>forth</w:t>
      </w:r>
      <w:r w:rsidR="0005069F" w:rsidRPr="00061599">
        <w:rPr>
          <w:rFonts w:ascii="Tahoma" w:hAnsi="Tahoma" w:cs="Tahoma"/>
          <w:color w:val="231F20"/>
        </w:rPr>
        <w:t xml:space="preserve"> </w:t>
      </w:r>
      <w:r w:rsidRPr="00061599">
        <w:rPr>
          <w:rFonts w:ascii="Tahoma" w:hAnsi="Tahoma" w:cs="Tahoma"/>
          <w:color w:val="231F20"/>
        </w:rPr>
        <w:t>in</w:t>
      </w:r>
      <w:r w:rsidR="0005069F" w:rsidRPr="00061599">
        <w:rPr>
          <w:rFonts w:ascii="Tahoma" w:hAnsi="Tahoma" w:cs="Tahoma"/>
          <w:color w:val="231F20"/>
        </w:rPr>
        <w:t xml:space="preserve"> </w:t>
      </w:r>
      <w:r w:rsidRPr="00061599">
        <w:rPr>
          <w:rFonts w:ascii="Tahoma" w:hAnsi="Tahoma" w:cs="Tahoma"/>
          <w:color w:val="231F20"/>
        </w:rPr>
        <w:t>the</w:t>
      </w:r>
      <w:r w:rsidR="0005069F" w:rsidRPr="00061599">
        <w:rPr>
          <w:rFonts w:ascii="Tahoma" w:hAnsi="Tahoma" w:cs="Tahoma"/>
          <w:color w:val="231F20"/>
        </w:rPr>
        <w:t xml:space="preserve"> </w:t>
      </w:r>
      <w:r w:rsidRPr="00061599">
        <w:rPr>
          <w:rFonts w:ascii="Tahoma" w:hAnsi="Tahoma" w:cs="Tahoma"/>
          <w:color w:val="231F20"/>
        </w:rPr>
        <w:t>SCC.</w:t>
      </w:r>
      <w:r w:rsidR="0005069F" w:rsidRPr="00061599">
        <w:rPr>
          <w:rFonts w:ascii="Tahoma" w:hAnsi="Tahoma" w:cs="Tahoma"/>
          <w:color w:val="231F20"/>
        </w:rPr>
        <w:t xml:space="preserve"> </w:t>
      </w:r>
      <w:r w:rsidRPr="00061599">
        <w:rPr>
          <w:rFonts w:ascii="Tahoma" w:hAnsi="Tahoma" w:cs="Tahoma"/>
          <w:color w:val="231F20"/>
        </w:rPr>
        <w:t>The</w:t>
      </w:r>
      <w:r w:rsidR="0005069F" w:rsidRPr="00061599">
        <w:rPr>
          <w:rFonts w:ascii="Tahoma" w:hAnsi="Tahoma" w:cs="Tahoma"/>
          <w:color w:val="231F20"/>
        </w:rPr>
        <w:t xml:space="preserve"> </w:t>
      </w:r>
      <w:r w:rsidRPr="00061599">
        <w:rPr>
          <w:rFonts w:ascii="Tahoma" w:hAnsi="Tahoma" w:cs="Tahoma"/>
          <w:color w:val="231F20"/>
        </w:rPr>
        <w:t>Contract</w:t>
      </w:r>
      <w:r w:rsidR="0005069F" w:rsidRPr="00061599">
        <w:rPr>
          <w:rFonts w:ascii="Tahoma" w:hAnsi="Tahoma" w:cs="Tahoma"/>
          <w:color w:val="231F20"/>
        </w:rPr>
        <w:t xml:space="preserve"> </w:t>
      </w:r>
      <w:r w:rsidRPr="00061599">
        <w:rPr>
          <w:rFonts w:ascii="Tahoma" w:hAnsi="Tahoma" w:cs="Tahoma"/>
          <w:color w:val="231F20"/>
        </w:rPr>
        <w:t>price</w:t>
      </w:r>
      <w:r w:rsidR="0005069F" w:rsidRPr="00061599">
        <w:rPr>
          <w:rFonts w:ascii="Tahoma" w:hAnsi="Tahoma" w:cs="Tahoma"/>
          <w:color w:val="231F20"/>
        </w:rPr>
        <w:t xml:space="preserve"> </w:t>
      </w:r>
      <w:r w:rsidRPr="00061599">
        <w:rPr>
          <w:rFonts w:ascii="Tahoma" w:hAnsi="Tahoma" w:cs="Tahoma"/>
          <w:color w:val="231F20"/>
        </w:rPr>
        <w:t>breakdown</w:t>
      </w:r>
      <w:r w:rsidR="00D966C3" w:rsidRPr="00061599">
        <w:rPr>
          <w:rFonts w:ascii="Tahoma" w:hAnsi="Tahoma" w:cs="Tahoma"/>
          <w:color w:val="231F20"/>
        </w:rPr>
        <w:t xml:space="preserve"> </w:t>
      </w:r>
      <w:r w:rsidRPr="00061599">
        <w:rPr>
          <w:rFonts w:ascii="Tahoma" w:hAnsi="Tahoma" w:cs="Tahoma"/>
          <w:color w:val="231F20"/>
        </w:rPr>
        <w:t>is</w:t>
      </w:r>
      <w:r w:rsidR="00D966C3" w:rsidRPr="00061599">
        <w:rPr>
          <w:rFonts w:ascii="Tahoma" w:hAnsi="Tahoma" w:cs="Tahoma"/>
          <w:color w:val="231F20"/>
        </w:rPr>
        <w:t xml:space="preserve"> </w:t>
      </w:r>
      <w:r w:rsidRPr="00061599">
        <w:rPr>
          <w:rFonts w:ascii="Tahoma" w:hAnsi="Tahoma" w:cs="Tahoma"/>
          <w:color w:val="231F20"/>
        </w:rPr>
        <w:t>provided</w:t>
      </w:r>
      <w:r w:rsidR="00D966C3" w:rsidRPr="00061599">
        <w:rPr>
          <w:rFonts w:ascii="Tahoma" w:hAnsi="Tahoma" w:cs="Tahoma"/>
          <w:color w:val="231F20"/>
        </w:rPr>
        <w:t xml:space="preserve"> </w:t>
      </w:r>
      <w:r w:rsidRPr="00061599">
        <w:rPr>
          <w:rFonts w:ascii="Tahoma" w:hAnsi="Tahoma" w:cs="Tahoma"/>
          <w:color w:val="231F20"/>
        </w:rPr>
        <w:t>in</w:t>
      </w:r>
      <w:r w:rsidR="00D966C3" w:rsidRPr="00061599">
        <w:rPr>
          <w:rFonts w:ascii="Tahoma" w:hAnsi="Tahoma" w:cs="Tahoma"/>
          <w:color w:val="231F20"/>
        </w:rPr>
        <w:t xml:space="preserve"> </w:t>
      </w:r>
      <w:r w:rsidRPr="00061599">
        <w:rPr>
          <w:rFonts w:ascii="Tahoma" w:hAnsi="Tahoma" w:cs="Tahoma"/>
          <w:color w:val="231F20"/>
        </w:rPr>
        <w:t>Appendix</w:t>
      </w:r>
      <w:r w:rsidR="00D966C3" w:rsidRPr="00061599">
        <w:rPr>
          <w:rFonts w:ascii="Tahoma" w:hAnsi="Tahoma" w:cs="Tahoma"/>
          <w:color w:val="231F20"/>
        </w:rPr>
        <w:t xml:space="preserve"> </w:t>
      </w:r>
      <w:r w:rsidRPr="00061599">
        <w:rPr>
          <w:rFonts w:ascii="Tahoma" w:hAnsi="Tahoma" w:cs="Tahoma"/>
          <w:color w:val="231F20"/>
        </w:rPr>
        <w:t>C.</w:t>
      </w:r>
    </w:p>
    <w:p w14:paraId="271BD5B2" w14:textId="0FC4F24A" w:rsidR="00F20AEA" w:rsidRPr="00061599" w:rsidRDefault="0064449A">
      <w:pPr>
        <w:pStyle w:val="ListParagraph"/>
        <w:numPr>
          <w:ilvl w:val="1"/>
          <w:numId w:val="99"/>
        </w:numPr>
        <w:tabs>
          <w:tab w:val="left" w:pos="717"/>
        </w:tabs>
        <w:spacing w:before="242" w:line="230" w:lineRule="auto"/>
        <w:ind w:left="720" w:right="130" w:hanging="576"/>
        <w:jc w:val="both"/>
        <w:rPr>
          <w:rFonts w:ascii="Tahoma" w:hAnsi="Tahoma" w:cs="Tahoma"/>
          <w:color w:val="231F20"/>
        </w:rPr>
      </w:pPr>
      <w:r w:rsidRPr="00061599">
        <w:rPr>
          <w:rFonts w:ascii="Tahoma" w:hAnsi="Tahoma" w:cs="Tahoma"/>
          <w:color w:val="231F20"/>
        </w:rPr>
        <w:t xml:space="preserve">Any change to the Contract price speciﬁed in Clause 38.1 can be made only if the Parties have agreed to the revised scope of Services pursuant to Clause GCC 16 and have amended in writing the </w:t>
      </w:r>
      <w:r w:rsidRPr="00061599">
        <w:rPr>
          <w:rFonts w:ascii="Tahoma" w:hAnsi="Tahoma" w:cs="Tahoma"/>
          <w:color w:val="231F20"/>
          <w:spacing w:val="-4"/>
        </w:rPr>
        <w:t xml:space="preserve">Terms </w:t>
      </w:r>
      <w:r w:rsidRPr="00061599">
        <w:rPr>
          <w:rFonts w:ascii="Tahoma" w:hAnsi="Tahoma" w:cs="Tahoma"/>
          <w:color w:val="231F20"/>
        </w:rPr>
        <w:t>of Reference in Appendix</w:t>
      </w:r>
      <w:r w:rsidR="003E4490" w:rsidRPr="00061599">
        <w:rPr>
          <w:rFonts w:ascii="Tahoma" w:hAnsi="Tahoma" w:cs="Tahoma"/>
          <w:color w:val="231F20"/>
        </w:rPr>
        <w:t xml:space="preserve"> </w:t>
      </w:r>
      <w:r w:rsidRPr="00061599">
        <w:rPr>
          <w:rFonts w:ascii="Tahoma" w:hAnsi="Tahoma" w:cs="Tahoma"/>
          <w:color w:val="231F20"/>
        </w:rPr>
        <w:t>A.</w:t>
      </w:r>
    </w:p>
    <w:p w14:paraId="71E1C75B" w14:textId="77777777" w:rsidR="00F20AEA" w:rsidRPr="00061599" w:rsidRDefault="0064449A">
      <w:pPr>
        <w:pStyle w:val="Heading5"/>
        <w:numPr>
          <w:ilvl w:val="0"/>
          <w:numId w:val="99"/>
        </w:numPr>
        <w:tabs>
          <w:tab w:val="left" w:pos="717"/>
        </w:tabs>
        <w:spacing w:before="238"/>
        <w:ind w:left="720" w:hanging="576"/>
        <w:jc w:val="both"/>
        <w:rPr>
          <w:rFonts w:ascii="Tahoma" w:hAnsi="Tahoma" w:cs="Tahoma"/>
          <w:color w:val="231F20"/>
        </w:rPr>
      </w:pPr>
      <w:r w:rsidRPr="00061599">
        <w:rPr>
          <w:rFonts w:ascii="Tahoma" w:hAnsi="Tahoma" w:cs="Tahoma"/>
          <w:color w:val="231F20"/>
          <w:spacing w:val="-5"/>
        </w:rPr>
        <w:t xml:space="preserve">Taxes </w:t>
      </w:r>
      <w:r w:rsidRPr="00061599">
        <w:rPr>
          <w:rFonts w:ascii="Tahoma" w:hAnsi="Tahoma" w:cs="Tahoma"/>
          <w:color w:val="231F20"/>
        </w:rPr>
        <w:t>and</w:t>
      </w:r>
      <w:r w:rsidR="001D0E59" w:rsidRPr="00061599">
        <w:rPr>
          <w:rFonts w:ascii="Tahoma" w:hAnsi="Tahoma" w:cs="Tahoma"/>
          <w:color w:val="231F20"/>
        </w:rPr>
        <w:t xml:space="preserve"> </w:t>
      </w:r>
      <w:r w:rsidRPr="00061599">
        <w:rPr>
          <w:rFonts w:ascii="Tahoma" w:hAnsi="Tahoma" w:cs="Tahoma"/>
          <w:color w:val="231F20"/>
        </w:rPr>
        <w:t>Duties</w:t>
      </w:r>
    </w:p>
    <w:p w14:paraId="7A5D1B23" w14:textId="5857F811" w:rsidR="00F20AEA" w:rsidRPr="00061599" w:rsidRDefault="0064449A">
      <w:pPr>
        <w:pStyle w:val="ListParagraph"/>
        <w:numPr>
          <w:ilvl w:val="1"/>
          <w:numId w:val="99"/>
        </w:numPr>
        <w:tabs>
          <w:tab w:val="left" w:pos="717"/>
        </w:tabs>
        <w:spacing w:before="242" w:line="230" w:lineRule="auto"/>
        <w:ind w:left="720" w:right="130" w:hanging="576"/>
        <w:jc w:val="both"/>
        <w:rPr>
          <w:rFonts w:ascii="Tahoma" w:hAnsi="Tahoma" w:cs="Tahoma"/>
          <w:color w:val="231F20"/>
        </w:rPr>
      </w:pPr>
      <w:r w:rsidRPr="00061599">
        <w:rPr>
          <w:rFonts w:ascii="Tahoma" w:hAnsi="Tahoma" w:cs="Tahoma"/>
          <w:color w:val="231F20"/>
        </w:rPr>
        <w:t>The</w:t>
      </w:r>
      <w:r w:rsidR="0005069F" w:rsidRPr="00061599">
        <w:rPr>
          <w:rFonts w:ascii="Tahoma" w:hAnsi="Tahoma" w:cs="Tahoma"/>
          <w:color w:val="231F20"/>
        </w:rPr>
        <w:t xml:space="preserve"> </w:t>
      </w:r>
      <w:r w:rsidRPr="00061599">
        <w:rPr>
          <w:rFonts w:ascii="Tahoma" w:hAnsi="Tahoma" w:cs="Tahoma"/>
          <w:color w:val="231F20"/>
        </w:rPr>
        <w:t>Consultant,</w:t>
      </w:r>
      <w:r w:rsidR="0005069F" w:rsidRPr="00061599">
        <w:rPr>
          <w:rFonts w:ascii="Tahoma" w:hAnsi="Tahoma" w:cs="Tahoma"/>
          <w:color w:val="231F20"/>
        </w:rPr>
        <w:t xml:space="preserve"> </w:t>
      </w:r>
      <w:r w:rsidRPr="00061599">
        <w:rPr>
          <w:rFonts w:ascii="Tahoma" w:hAnsi="Tahoma" w:cs="Tahoma"/>
          <w:color w:val="231F20"/>
        </w:rPr>
        <w:t>Sub-consultants</w:t>
      </w:r>
      <w:r w:rsidR="0005069F" w:rsidRPr="00061599">
        <w:rPr>
          <w:rFonts w:ascii="Tahoma" w:hAnsi="Tahoma" w:cs="Tahoma"/>
          <w:color w:val="231F20"/>
        </w:rPr>
        <w:t xml:space="preserve"> </w:t>
      </w:r>
      <w:r w:rsidRPr="00061599">
        <w:rPr>
          <w:rFonts w:ascii="Tahoma" w:hAnsi="Tahoma" w:cs="Tahoma"/>
          <w:color w:val="231F20"/>
        </w:rPr>
        <w:t>and</w:t>
      </w:r>
      <w:r w:rsidR="0005069F" w:rsidRPr="00061599">
        <w:rPr>
          <w:rFonts w:ascii="Tahoma" w:hAnsi="Tahoma" w:cs="Tahoma"/>
          <w:color w:val="231F20"/>
        </w:rPr>
        <w:t xml:space="preserve"> </w:t>
      </w:r>
      <w:r w:rsidRPr="00061599">
        <w:rPr>
          <w:rFonts w:ascii="Tahoma" w:hAnsi="Tahoma" w:cs="Tahoma"/>
          <w:color w:val="231F20"/>
        </w:rPr>
        <w:t>Experts</w:t>
      </w:r>
      <w:r w:rsidR="0005069F" w:rsidRPr="00061599">
        <w:rPr>
          <w:rFonts w:ascii="Tahoma" w:hAnsi="Tahoma" w:cs="Tahoma"/>
          <w:color w:val="231F20"/>
        </w:rPr>
        <w:t xml:space="preserve"> </w:t>
      </w:r>
      <w:r w:rsidRPr="00061599">
        <w:rPr>
          <w:rFonts w:ascii="Tahoma" w:hAnsi="Tahoma" w:cs="Tahoma"/>
          <w:color w:val="231F20"/>
        </w:rPr>
        <w:t>are</w:t>
      </w:r>
      <w:r w:rsidR="0005069F" w:rsidRPr="00061599">
        <w:rPr>
          <w:rFonts w:ascii="Tahoma" w:hAnsi="Tahoma" w:cs="Tahoma"/>
          <w:color w:val="231F20"/>
        </w:rPr>
        <w:t xml:space="preserve"> </w:t>
      </w:r>
      <w:r w:rsidRPr="00061599">
        <w:rPr>
          <w:rFonts w:ascii="Tahoma" w:hAnsi="Tahoma" w:cs="Tahoma"/>
          <w:color w:val="231F20"/>
        </w:rPr>
        <w:t>responsible</w:t>
      </w:r>
      <w:r w:rsidR="0005069F" w:rsidRPr="00061599">
        <w:rPr>
          <w:rFonts w:ascii="Tahoma" w:hAnsi="Tahoma" w:cs="Tahoma"/>
          <w:color w:val="231F20"/>
        </w:rPr>
        <w:t xml:space="preserve"> </w:t>
      </w:r>
      <w:r w:rsidRPr="00061599">
        <w:rPr>
          <w:rFonts w:ascii="Tahoma" w:hAnsi="Tahoma" w:cs="Tahoma"/>
          <w:color w:val="231F20"/>
        </w:rPr>
        <w:t>for</w:t>
      </w:r>
      <w:r w:rsidR="0005069F" w:rsidRPr="00061599">
        <w:rPr>
          <w:rFonts w:ascii="Tahoma" w:hAnsi="Tahoma" w:cs="Tahoma"/>
          <w:color w:val="231F20"/>
        </w:rPr>
        <w:t xml:space="preserve"> </w:t>
      </w:r>
      <w:r w:rsidRPr="00061599">
        <w:rPr>
          <w:rFonts w:ascii="Tahoma" w:hAnsi="Tahoma" w:cs="Tahoma"/>
          <w:color w:val="231F20"/>
        </w:rPr>
        <w:t>meeting</w:t>
      </w:r>
      <w:r w:rsidR="0005069F" w:rsidRPr="00061599">
        <w:rPr>
          <w:rFonts w:ascii="Tahoma" w:hAnsi="Tahoma" w:cs="Tahoma"/>
          <w:color w:val="231F20"/>
        </w:rPr>
        <w:t xml:space="preserve"> </w:t>
      </w:r>
      <w:proofErr w:type="gramStart"/>
      <w:r w:rsidRPr="00061599">
        <w:rPr>
          <w:rFonts w:ascii="Tahoma" w:hAnsi="Tahoma" w:cs="Tahoma"/>
          <w:color w:val="231F20"/>
        </w:rPr>
        <w:t>any</w:t>
      </w:r>
      <w:r w:rsidR="0005069F" w:rsidRPr="00061599">
        <w:rPr>
          <w:rFonts w:ascii="Tahoma" w:hAnsi="Tahoma" w:cs="Tahoma"/>
          <w:color w:val="231F20"/>
        </w:rPr>
        <w:t xml:space="preserve"> </w:t>
      </w:r>
      <w:r w:rsidRPr="00061599">
        <w:rPr>
          <w:rFonts w:ascii="Tahoma" w:hAnsi="Tahoma" w:cs="Tahoma"/>
          <w:color w:val="231F20"/>
        </w:rPr>
        <w:t>and</w:t>
      </w:r>
      <w:r w:rsidR="0005069F" w:rsidRPr="00061599">
        <w:rPr>
          <w:rFonts w:ascii="Tahoma" w:hAnsi="Tahoma" w:cs="Tahoma"/>
          <w:color w:val="231F20"/>
        </w:rPr>
        <w:t xml:space="preserve"> </w:t>
      </w:r>
      <w:r w:rsidRPr="00061599">
        <w:rPr>
          <w:rFonts w:ascii="Tahoma" w:hAnsi="Tahoma" w:cs="Tahoma"/>
          <w:color w:val="231F20"/>
        </w:rPr>
        <w:t>all</w:t>
      </w:r>
      <w:proofErr w:type="gramEnd"/>
      <w:r w:rsidR="0005069F" w:rsidRPr="00061599">
        <w:rPr>
          <w:rFonts w:ascii="Tahoma" w:hAnsi="Tahoma" w:cs="Tahoma"/>
          <w:color w:val="231F20"/>
        </w:rPr>
        <w:t xml:space="preserve"> </w:t>
      </w:r>
      <w:r w:rsidRPr="00061599">
        <w:rPr>
          <w:rFonts w:ascii="Tahoma" w:hAnsi="Tahoma" w:cs="Tahoma"/>
          <w:color w:val="231F20"/>
        </w:rPr>
        <w:t>tax</w:t>
      </w:r>
      <w:r w:rsidR="0005069F" w:rsidRPr="00061599">
        <w:rPr>
          <w:rFonts w:ascii="Tahoma" w:hAnsi="Tahoma" w:cs="Tahoma"/>
          <w:color w:val="231F20"/>
        </w:rPr>
        <w:t xml:space="preserve"> </w:t>
      </w:r>
      <w:r w:rsidRPr="00061599">
        <w:rPr>
          <w:rFonts w:ascii="Tahoma" w:hAnsi="Tahoma" w:cs="Tahoma"/>
          <w:color w:val="231F20"/>
        </w:rPr>
        <w:t>liabilities</w:t>
      </w:r>
      <w:r w:rsidR="0005069F" w:rsidRPr="00061599">
        <w:rPr>
          <w:rFonts w:ascii="Tahoma" w:hAnsi="Tahoma" w:cs="Tahoma"/>
          <w:color w:val="231F20"/>
        </w:rPr>
        <w:t xml:space="preserve"> </w:t>
      </w:r>
      <w:r w:rsidRPr="00061599">
        <w:rPr>
          <w:rFonts w:ascii="Tahoma" w:hAnsi="Tahoma" w:cs="Tahoma"/>
          <w:color w:val="231F20"/>
        </w:rPr>
        <w:t>arising</w:t>
      </w:r>
      <w:r w:rsidR="0005069F" w:rsidRPr="00061599">
        <w:rPr>
          <w:rFonts w:ascii="Tahoma" w:hAnsi="Tahoma" w:cs="Tahoma"/>
          <w:color w:val="231F20"/>
        </w:rPr>
        <w:t xml:space="preserve"> </w:t>
      </w:r>
      <w:r w:rsidRPr="00061599">
        <w:rPr>
          <w:rFonts w:ascii="Tahoma" w:hAnsi="Tahoma" w:cs="Tahoma"/>
          <w:color w:val="231F20"/>
        </w:rPr>
        <w:t>out</w:t>
      </w:r>
      <w:r w:rsidR="0005069F" w:rsidRPr="00061599">
        <w:rPr>
          <w:rFonts w:ascii="Tahoma" w:hAnsi="Tahoma" w:cs="Tahoma"/>
          <w:color w:val="231F20"/>
        </w:rPr>
        <w:t xml:space="preserve"> </w:t>
      </w:r>
      <w:r w:rsidRPr="00061599">
        <w:rPr>
          <w:rFonts w:ascii="Tahoma" w:hAnsi="Tahoma" w:cs="Tahoma"/>
          <w:color w:val="231F20"/>
        </w:rPr>
        <w:t>of the</w:t>
      </w:r>
      <w:r w:rsidR="0005069F" w:rsidRPr="00061599">
        <w:rPr>
          <w:rFonts w:ascii="Tahoma" w:hAnsi="Tahoma" w:cs="Tahoma"/>
          <w:color w:val="231F20"/>
        </w:rPr>
        <w:t xml:space="preserve"> </w:t>
      </w:r>
      <w:r w:rsidRPr="00061599">
        <w:rPr>
          <w:rFonts w:ascii="Tahoma" w:hAnsi="Tahoma" w:cs="Tahoma"/>
          <w:color w:val="231F20"/>
        </w:rPr>
        <w:t>Contract</w:t>
      </w:r>
      <w:r w:rsidR="0005069F" w:rsidRPr="00061599">
        <w:rPr>
          <w:rFonts w:ascii="Tahoma" w:hAnsi="Tahoma" w:cs="Tahoma"/>
          <w:color w:val="231F20"/>
        </w:rPr>
        <w:t xml:space="preserve"> </w:t>
      </w:r>
      <w:r w:rsidRPr="00061599">
        <w:rPr>
          <w:rFonts w:ascii="Tahoma" w:hAnsi="Tahoma" w:cs="Tahoma"/>
          <w:color w:val="231F20"/>
        </w:rPr>
        <w:t>unless</w:t>
      </w:r>
      <w:r w:rsidR="0005069F" w:rsidRPr="00061599">
        <w:rPr>
          <w:rFonts w:ascii="Tahoma" w:hAnsi="Tahoma" w:cs="Tahoma"/>
          <w:color w:val="231F20"/>
        </w:rPr>
        <w:t xml:space="preserve"> </w:t>
      </w:r>
      <w:r w:rsidRPr="00061599">
        <w:rPr>
          <w:rFonts w:ascii="Tahoma" w:hAnsi="Tahoma" w:cs="Tahoma"/>
          <w:color w:val="231F20"/>
        </w:rPr>
        <w:t>it</w:t>
      </w:r>
      <w:r w:rsidR="0005069F" w:rsidRPr="00061599">
        <w:rPr>
          <w:rFonts w:ascii="Tahoma" w:hAnsi="Tahoma" w:cs="Tahoma"/>
          <w:color w:val="231F20"/>
        </w:rPr>
        <w:t xml:space="preserve"> </w:t>
      </w:r>
      <w:r w:rsidRPr="00061599">
        <w:rPr>
          <w:rFonts w:ascii="Tahoma" w:hAnsi="Tahoma" w:cs="Tahoma"/>
          <w:color w:val="231F20"/>
        </w:rPr>
        <w:t>is</w:t>
      </w:r>
      <w:r w:rsidR="0005069F" w:rsidRPr="00061599">
        <w:rPr>
          <w:rFonts w:ascii="Tahoma" w:hAnsi="Tahoma" w:cs="Tahoma"/>
          <w:color w:val="231F20"/>
        </w:rPr>
        <w:t xml:space="preserve"> </w:t>
      </w:r>
      <w:r w:rsidRPr="00061599">
        <w:rPr>
          <w:rFonts w:ascii="Tahoma" w:hAnsi="Tahoma" w:cs="Tahoma"/>
          <w:color w:val="231F20"/>
        </w:rPr>
        <w:t>stated</w:t>
      </w:r>
      <w:r w:rsidR="0005069F" w:rsidRPr="00061599">
        <w:rPr>
          <w:rFonts w:ascii="Tahoma" w:hAnsi="Tahoma" w:cs="Tahoma"/>
          <w:color w:val="231F20"/>
        </w:rPr>
        <w:t xml:space="preserve"> </w:t>
      </w:r>
      <w:r w:rsidRPr="00061599">
        <w:rPr>
          <w:rFonts w:ascii="Tahoma" w:hAnsi="Tahoma" w:cs="Tahoma"/>
          <w:color w:val="231F20"/>
        </w:rPr>
        <w:t>otherwise</w:t>
      </w:r>
      <w:r w:rsidR="0005069F" w:rsidRPr="00061599">
        <w:rPr>
          <w:rFonts w:ascii="Tahoma" w:hAnsi="Tahoma" w:cs="Tahoma"/>
          <w:color w:val="231F20"/>
        </w:rPr>
        <w:t xml:space="preserve"> </w:t>
      </w:r>
      <w:r w:rsidRPr="00061599">
        <w:rPr>
          <w:rFonts w:ascii="Tahoma" w:hAnsi="Tahoma" w:cs="Tahoma"/>
          <w:color w:val="231F20"/>
        </w:rPr>
        <w:t>in</w:t>
      </w:r>
      <w:r w:rsidR="0005069F" w:rsidRPr="00061599">
        <w:rPr>
          <w:rFonts w:ascii="Tahoma" w:hAnsi="Tahoma" w:cs="Tahoma"/>
          <w:color w:val="231F20"/>
        </w:rPr>
        <w:t xml:space="preserve"> </w:t>
      </w:r>
      <w:r w:rsidRPr="00061599">
        <w:rPr>
          <w:rFonts w:ascii="Tahoma" w:hAnsi="Tahoma" w:cs="Tahoma"/>
          <w:color w:val="231F20"/>
        </w:rPr>
        <w:t>the</w:t>
      </w:r>
      <w:r w:rsidR="0005069F" w:rsidRPr="00061599">
        <w:rPr>
          <w:rFonts w:ascii="Tahoma" w:hAnsi="Tahoma" w:cs="Tahoma"/>
          <w:color w:val="231F20"/>
        </w:rPr>
        <w:t xml:space="preserve"> </w:t>
      </w:r>
      <w:proofErr w:type="spellStart"/>
      <w:r w:rsidRPr="00061599">
        <w:rPr>
          <w:rFonts w:ascii="Tahoma" w:hAnsi="Tahoma" w:cs="Tahoma"/>
          <w:color w:val="231F20"/>
        </w:rPr>
        <w:t>SCC.Currency</w:t>
      </w:r>
      <w:proofErr w:type="spellEnd"/>
      <w:r w:rsidRPr="00061599">
        <w:rPr>
          <w:rFonts w:ascii="Tahoma" w:hAnsi="Tahoma" w:cs="Tahoma"/>
          <w:color w:val="231F20"/>
        </w:rPr>
        <w:t xml:space="preserve"> of</w:t>
      </w:r>
      <w:r w:rsidR="001D0E59" w:rsidRPr="00061599">
        <w:rPr>
          <w:rFonts w:ascii="Tahoma" w:hAnsi="Tahoma" w:cs="Tahoma"/>
          <w:color w:val="231F20"/>
        </w:rPr>
        <w:t xml:space="preserve"> </w:t>
      </w:r>
      <w:r w:rsidRPr="00061599">
        <w:rPr>
          <w:rFonts w:ascii="Tahoma" w:hAnsi="Tahoma" w:cs="Tahoma"/>
          <w:color w:val="231F20"/>
        </w:rPr>
        <w:t>Payment</w:t>
      </w:r>
    </w:p>
    <w:p w14:paraId="60E70214" w14:textId="107A4B0D" w:rsidR="00F20AEA" w:rsidRPr="00061599" w:rsidRDefault="0064449A">
      <w:pPr>
        <w:pStyle w:val="ListParagraph"/>
        <w:numPr>
          <w:ilvl w:val="1"/>
          <w:numId w:val="99"/>
        </w:numPr>
        <w:tabs>
          <w:tab w:val="left" w:pos="717"/>
        </w:tabs>
        <w:spacing w:before="242" w:line="230" w:lineRule="auto"/>
        <w:ind w:left="720" w:right="130" w:hanging="576"/>
        <w:jc w:val="both"/>
        <w:rPr>
          <w:rFonts w:ascii="Tahoma" w:hAnsi="Tahoma" w:cs="Tahoma"/>
          <w:color w:val="231F20"/>
        </w:rPr>
      </w:pPr>
      <w:r w:rsidRPr="00061599">
        <w:rPr>
          <w:rFonts w:ascii="Tahoma" w:hAnsi="Tahoma" w:cs="Tahoma"/>
          <w:color w:val="231F20"/>
        </w:rPr>
        <w:t>Any</w:t>
      </w:r>
      <w:r w:rsidR="001D0E59" w:rsidRPr="00061599">
        <w:rPr>
          <w:rFonts w:ascii="Tahoma" w:hAnsi="Tahoma" w:cs="Tahoma"/>
          <w:color w:val="231F20"/>
        </w:rPr>
        <w:t xml:space="preserve"> </w:t>
      </w:r>
      <w:r w:rsidRPr="00061599">
        <w:rPr>
          <w:rFonts w:ascii="Tahoma" w:hAnsi="Tahoma" w:cs="Tahoma"/>
          <w:color w:val="231F20"/>
        </w:rPr>
        <w:t>payment</w:t>
      </w:r>
      <w:r w:rsidR="001D0E59" w:rsidRPr="00061599">
        <w:rPr>
          <w:rFonts w:ascii="Tahoma" w:hAnsi="Tahoma" w:cs="Tahoma"/>
          <w:color w:val="231F20"/>
        </w:rPr>
        <w:t xml:space="preserve"> </w:t>
      </w:r>
      <w:r w:rsidRPr="00061599">
        <w:rPr>
          <w:rFonts w:ascii="Tahoma" w:hAnsi="Tahoma" w:cs="Tahoma"/>
          <w:color w:val="231F20"/>
        </w:rPr>
        <w:t>under</w:t>
      </w:r>
      <w:r w:rsidR="001D0E59" w:rsidRPr="00061599">
        <w:rPr>
          <w:rFonts w:ascii="Tahoma" w:hAnsi="Tahoma" w:cs="Tahoma"/>
          <w:color w:val="231F20"/>
        </w:rPr>
        <w:t xml:space="preserve"> </w:t>
      </w:r>
      <w:r w:rsidRPr="00061599">
        <w:rPr>
          <w:rFonts w:ascii="Tahoma" w:hAnsi="Tahoma" w:cs="Tahoma"/>
          <w:color w:val="231F20"/>
        </w:rPr>
        <w:t>this</w:t>
      </w:r>
      <w:r w:rsidR="001D0E59" w:rsidRPr="00061599">
        <w:rPr>
          <w:rFonts w:ascii="Tahoma" w:hAnsi="Tahoma" w:cs="Tahoma"/>
          <w:color w:val="231F20"/>
        </w:rPr>
        <w:t xml:space="preserve"> </w:t>
      </w:r>
      <w:r w:rsidRPr="00061599">
        <w:rPr>
          <w:rFonts w:ascii="Tahoma" w:hAnsi="Tahoma" w:cs="Tahoma"/>
          <w:color w:val="231F20"/>
        </w:rPr>
        <w:t>Contract</w:t>
      </w:r>
      <w:r w:rsidR="001D0E59" w:rsidRPr="00061599">
        <w:rPr>
          <w:rFonts w:ascii="Tahoma" w:hAnsi="Tahoma" w:cs="Tahoma"/>
          <w:color w:val="231F20"/>
        </w:rPr>
        <w:t xml:space="preserve"> </w:t>
      </w:r>
      <w:r w:rsidRPr="00061599">
        <w:rPr>
          <w:rFonts w:ascii="Tahoma" w:hAnsi="Tahoma" w:cs="Tahoma"/>
          <w:color w:val="231F20"/>
        </w:rPr>
        <w:t>shall</w:t>
      </w:r>
      <w:r w:rsidR="001D0E59" w:rsidRPr="00061599">
        <w:rPr>
          <w:rFonts w:ascii="Tahoma" w:hAnsi="Tahoma" w:cs="Tahoma"/>
          <w:color w:val="231F20"/>
        </w:rPr>
        <w:t xml:space="preserve"> </w:t>
      </w:r>
      <w:r w:rsidRPr="00061599">
        <w:rPr>
          <w:rFonts w:ascii="Tahoma" w:hAnsi="Tahoma" w:cs="Tahoma"/>
          <w:color w:val="231F20"/>
        </w:rPr>
        <w:t>be</w:t>
      </w:r>
      <w:r w:rsidR="001D0E59" w:rsidRPr="00061599">
        <w:rPr>
          <w:rFonts w:ascii="Tahoma" w:hAnsi="Tahoma" w:cs="Tahoma"/>
          <w:color w:val="231F20"/>
        </w:rPr>
        <w:t xml:space="preserve"> </w:t>
      </w:r>
      <w:r w:rsidRPr="00061599">
        <w:rPr>
          <w:rFonts w:ascii="Tahoma" w:hAnsi="Tahoma" w:cs="Tahoma"/>
          <w:color w:val="231F20"/>
        </w:rPr>
        <w:t>made</w:t>
      </w:r>
      <w:r w:rsidR="001D0E59" w:rsidRPr="00061599">
        <w:rPr>
          <w:rFonts w:ascii="Tahoma" w:hAnsi="Tahoma" w:cs="Tahoma"/>
          <w:color w:val="231F20"/>
        </w:rPr>
        <w:t xml:space="preserve"> </w:t>
      </w:r>
      <w:r w:rsidRPr="00061599">
        <w:rPr>
          <w:rFonts w:ascii="Tahoma" w:hAnsi="Tahoma" w:cs="Tahoma"/>
          <w:color w:val="231F20"/>
        </w:rPr>
        <w:t>in</w:t>
      </w:r>
      <w:r w:rsidR="001D0E59" w:rsidRPr="00061599">
        <w:rPr>
          <w:rFonts w:ascii="Tahoma" w:hAnsi="Tahoma" w:cs="Tahoma"/>
          <w:color w:val="231F20"/>
        </w:rPr>
        <w:t xml:space="preserve"> </w:t>
      </w:r>
      <w:r w:rsidRPr="00061599">
        <w:rPr>
          <w:rFonts w:ascii="Tahoma" w:hAnsi="Tahoma" w:cs="Tahoma"/>
          <w:color w:val="231F20"/>
        </w:rPr>
        <w:t>the</w:t>
      </w:r>
      <w:r w:rsidR="001D0E59" w:rsidRPr="00061599">
        <w:rPr>
          <w:rFonts w:ascii="Tahoma" w:hAnsi="Tahoma" w:cs="Tahoma"/>
          <w:color w:val="231F20"/>
        </w:rPr>
        <w:t xml:space="preserve"> currency (</w:t>
      </w:r>
      <w:proofErr w:type="spellStart"/>
      <w:r w:rsidRPr="00061599">
        <w:rPr>
          <w:rFonts w:ascii="Tahoma" w:hAnsi="Tahoma" w:cs="Tahoma"/>
          <w:color w:val="231F20"/>
        </w:rPr>
        <w:t>ies</w:t>
      </w:r>
      <w:proofErr w:type="spellEnd"/>
      <w:r w:rsidRPr="00061599">
        <w:rPr>
          <w:rFonts w:ascii="Tahoma" w:hAnsi="Tahoma" w:cs="Tahoma"/>
          <w:color w:val="231F20"/>
        </w:rPr>
        <w:t>)</w:t>
      </w:r>
      <w:r w:rsidR="001D0E59" w:rsidRPr="00061599">
        <w:rPr>
          <w:rFonts w:ascii="Tahoma" w:hAnsi="Tahoma" w:cs="Tahoma"/>
          <w:color w:val="231F20"/>
        </w:rPr>
        <w:t xml:space="preserve"> of the </w:t>
      </w:r>
      <w:r w:rsidRPr="00061599">
        <w:rPr>
          <w:rFonts w:ascii="Tahoma" w:hAnsi="Tahoma" w:cs="Tahoma"/>
          <w:color w:val="231F20"/>
        </w:rPr>
        <w:t>Contract.</w:t>
      </w:r>
    </w:p>
    <w:p w14:paraId="1947968E" w14:textId="77777777" w:rsidR="00F20AEA" w:rsidRPr="00061599" w:rsidRDefault="0064449A">
      <w:pPr>
        <w:pStyle w:val="Heading5"/>
        <w:numPr>
          <w:ilvl w:val="0"/>
          <w:numId w:val="99"/>
        </w:numPr>
        <w:tabs>
          <w:tab w:val="left" w:pos="717"/>
        </w:tabs>
        <w:spacing w:before="238"/>
        <w:ind w:left="720" w:hanging="576"/>
        <w:jc w:val="both"/>
        <w:rPr>
          <w:rFonts w:ascii="Tahoma" w:hAnsi="Tahoma" w:cs="Tahoma"/>
          <w:color w:val="231F20"/>
        </w:rPr>
      </w:pPr>
      <w:r w:rsidRPr="00061599">
        <w:rPr>
          <w:rFonts w:ascii="Tahoma" w:hAnsi="Tahoma" w:cs="Tahoma"/>
          <w:color w:val="231F20"/>
        </w:rPr>
        <w:t>Mode</w:t>
      </w:r>
      <w:r w:rsidR="001D0E59" w:rsidRPr="00061599">
        <w:rPr>
          <w:rFonts w:ascii="Tahoma" w:hAnsi="Tahoma" w:cs="Tahoma"/>
          <w:color w:val="231F20"/>
        </w:rPr>
        <w:t xml:space="preserve"> </w:t>
      </w:r>
      <w:r w:rsidRPr="00061599">
        <w:rPr>
          <w:rFonts w:ascii="Tahoma" w:hAnsi="Tahoma" w:cs="Tahoma"/>
          <w:color w:val="231F20"/>
        </w:rPr>
        <w:t>of</w:t>
      </w:r>
      <w:r w:rsidR="001D0E59" w:rsidRPr="00061599">
        <w:rPr>
          <w:rFonts w:ascii="Tahoma" w:hAnsi="Tahoma" w:cs="Tahoma"/>
          <w:color w:val="231F20"/>
        </w:rPr>
        <w:t xml:space="preserve"> </w:t>
      </w:r>
      <w:r w:rsidRPr="00061599">
        <w:rPr>
          <w:rFonts w:ascii="Tahoma" w:hAnsi="Tahoma" w:cs="Tahoma"/>
          <w:color w:val="231F20"/>
        </w:rPr>
        <w:t>Billing</w:t>
      </w:r>
      <w:r w:rsidR="001D0E59" w:rsidRPr="00061599">
        <w:rPr>
          <w:rFonts w:ascii="Tahoma" w:hAnsi="Tahoma" w:cs="Tahoma"/>
          <w:color w:val="231F20"/>
        </w:rPr>
        <w:t xml:space="preserve"> </w:t>
      </w:r>
      <w:r w:rsidRPr="00061599">
        <w:rPr>
          <w:rFonts w:ascii="Tahoma" w:hAnsi="Tahoma" w:cs="Tahoma"/>
          <w:color w:val="231F20"/>
        </w:rPr>
        <w:t>and</w:t>
      </w:r>
      <w:r w:rsidR="001D0E59" w:rsidRPr="00061599">
        <w:rPr>
          <w:rFonts w:ascii="Tahoma" w:hAnsi="Tahoma" w:cs="Tahoma"/>
          <w:color w:val="231F20"/>
        </w:rPr>
        <w:t xml:space="preserve"> </w:t>
      </w:r>
      <w:r w:rsidRPr="00061599">
        <w:rPr>
          <w:rFonts w:ascii="Tahoma" w:hAnsi="Tahoma" w:cs="Tahoma"/>
          <w:color w:val="231F20"/>
        </w:rPr>
        <w:t>Payment</w:t>
      </w:r>
    </w:p>
    <w:p w14:paraId="6A677E87" w14:textId="77E917E7" w:rsidR="00F20AEA" w:rsidRPr="00061599" w:rsidRDefault="0064449A">
      <w:pPr>
        <w:pStyle w:val="ListParagraph"/>
        <w:numPr>
          <w:ilvl w:val="1"/>
          <w:numId w:val="99"/>
        </w:numPr>
        <w:tabs>
          <w:tab w:val="left" w:pos="828"/>
          <w:tab w:val="left" w:pos="829"/>
        </w:tabs>
        <w:spacing w:before="234"/>
        <w:ind w:left="720" w:hanging="576"/>
        <w:jc w:val="both"/>
        <w:rPr>
          <w:rFonts w:ascii="Tahoma" w:hAnsi="Tahoma" w:cs="Tahoma"/>
          <w:color w:val="231F20"/>
        </w:rPr>
      </w:pPr>
      <w:r w:rsidRPr="00061599">
        <w:rPr>
          <w:rFonts w:ascii="Tahoma" w:hAnsi="Tahoma" w:cs="Tahoma"/>
          <w:color w:val="231F20"/>
        </w:rPr>
        <w:t>The</w:t>
      </w:r>
      <w:r w:rsidR="00CE2737" w:rsidRPr="00061599">
        <w:rPr>
          <w:rFonts w:ascii="Tahoma" w:hAnsi="Tahoma" w:cs="Tahoma"/>
          <w:color w:val="231F20"/>
        </w:rPr>
        <w:t xml:space="preserve"> </w:t>
      </w:r>
      <w:r w:rsidRPr="00061599">
        <w:rPr>
          <w:rFonts w:ascii="Tahoma" w:hAnsi="Tahoma" w:cs="Tahoma"/>
          <w:color w:val="231F20"/>
        </w:rPr>
        <w:t>total</w:t>
      </w:r>
      <w:r w:rsidR="00CE2737" w:rsidRPr="00061599">
        <w:rPr>
          <w:rFonts w:ascii="Tahoma" w:hAnsi="Tahoma" w:cs="Tahoma"/>
          <w:color w:val="231F20"/>
        </w:rPr>
        <w:t xml:space="preserve"> </w:t>
      </w:r>
      <w:r w:rsidRPr="00061599">
        <w:rPr>
          <w:rFonts w:ascii="Tahoma" w:hAnsi="Tahoma" w:cs="Tahoma"/>
          <w:color w:val="231F20"/>
        </w:rPr>
        <w:t>payments</w:t>
      </w:r>
      <w:r w:rsidR="00CE2737" w:rsidRPr="00061599">
        <w:rPr>
          <w:rFonts w:ascii="Tahoma" w:hAnsi="Tahoma" w:cs="Tahoma"/>
          <w:color w:val="231F20"/>
        </w:rPr>
        <w:t xml:space="preserve"> </w:t>
      </w:r>
      <w:r w:rsidRPr="00061599">
        <w:rPr>
          <w:rFonts w:ascii="Tahoma" w:hAnsi="Tahoma" w:cs="Tahoma"/>
          <w:color w:val="231F20"/>
        </w:rPr>
        <w:t>under</w:t>
      </w:r>
      <w:r w:rsidR="00CE2737" w:rsidRPr="00061599">
        <w:rPr>
          <w:rFonts w:ascii="Tahoma" w:hAnsi="Tahoma" w:cs="Tahoma"/>
          <w:color w:val="231F20"/>
        </w:rPr>
        <w:t xml:space="preserve"> </w:t>
      </w:r>
      <w:r w:rsidRPr="00061599">
        <w:rPr>
          <w:rFonts w:ascii="Tahoma" w:hAnsi="Tahoma" w:cs="Tahoma"/>
          <w:color w:val="231F20"/>
        </w:rPr>
        <w:t>this</w:t>
      </w:r>
      <w:r w:rsidR="00CE2737" w:rsidRPr="00061599">
        <w:rPr>
          <w:rFonts w:ascii="Tahoma" w:hAnsi="Tahoma" w:cs="Tahoma"/>
          <w:color w:val="231F20"/>
        </w:rPr>
        <w:t xml:space="preserve"> </w:t>
      </w:r>
      <w:r w:rsidRPr="00061599">
        <w:rPr>
          <w:rFonts w:ascii="Tahoma" w:hAnsi="Tahoma" w:cs="Tahoma"/>
          <w:color w:val="231F20"/>
        </w:rPr>
        <w:t>Contract</w:t>
      </w:r>
      <w:r w:rsidR="00CE2737" w:rsidRPr="00061599">
        <w:rPr>
          <w:rFonts w:ascii="Tahoma" w:hAnsi="Tahoma" w:cs="Tahoma"/>
          <w:color w:val="231F20"/>
        </w:rPr>
        <w:t xml:space="preserve"> </w:t>
      </w:r>
      <w:r w:rsidRPr="00061599">
        <w:rPr>
          <w:rFonts w:ascii="Tahoma" w:hAnsi="Tahoma" w:cs="Tahoma"/>
          <w:color w:val="231F20"/>
        </w:rPr>
        <w:t>shall</w:t>
      </w:r>
      <w:r w:rsidR="00CE2737" w:rsidRPr="00061599">
        <w:rPr>
          <w:rFonts w:ascii="Tahoma" w:hAnsi="Tahoma" w:cs="Tahoma"/>
          <w:color w:val="231F20"/>
        </w:rPr>
        <w:t xml:space="preserve"> </w:t>
      </w:r>
      <w:r w:rsidRPr="00061599">
        <w:rPr>
          <w:rFonts w:ascii="Tahoma" w:hAnsi="Tahoma" w:cs="Tahoma"/>
          <w:color w:val="231F20"/>
        </w:rPr>
        <w:t>not</w:t>
      </w:r>
      <w:r w:rsidR="00CE2737" w:rsidRPr="00061599">
        <w:rPr>
          <w:rFonts w:ascii="Tahoma" w:hAnsi="Tahoma" w:cs="Tahoma"/>
          <w:color w:val="231F20"/>
        </w:rPr>
        <w:t xml:space="preserve"> </w:t>
      </w:r>
      <w:r w:rsidRPr="00061599">
        <w:rPr>
          <w:rFonts w:ascii="Tahoma" w:hAnsi="Tahoma" w:cs="Tahoma"/>
          <w:color w:val="231F20"/>
        </w:rPr>
        <w:t>exceed</w:t>
      </w:r>
      <w:r w:rsidR="00CE2737" w:rsidRPr="00061599">
        <w:rPr>
          <w:rFonts w:ascii="Tahoma" w:hAnsi="Tahoma" w:cs="Tahoma"/>
          <w:color w:val="231F20"/>
        </w:rPr>
        <w:t xml:space="preserve"> </w:t>
      </w:r>
      <w:r w:rsidRPr="00061599">
        <w:rPr>
          <w:rFonts w:ascii="Tahoma" w:hAnsi="Tahoma" w:cs="Tahoma"/>
          <w:color w:val="231F20"/>
        </w:rPr>
        <w:t>the</w:t>
      </w:r>
      <w:r w:rsidR="00CE2737" w:rsidRPr="00061599">
        <w:rPr>
          <w:rFonts w:ascii="Tahoma" w:hAnsi="Tahoma" w:cs="Tahoma"/>
          <w:color w:val="231F20"/>
        </w:rPr>
        <w:t xml:space="preserve"> </w:t>
      </w:r>
      <w:r w:rsidRPr="00061599">
        <w:rPr>
          <w:rFonts w:ascii="Tahoma" w:hAnsi="Tahoma" w:cs="Tahoma"/>
          <w:color w:val="231F20"/>
        </w:rPr>
        <w:t>Contract</w:t>
      </w:r>
      <w:r w:rsidR="00CE2737" w:rsidRPr="00061599">
        <w:rPr>
          <w:rFonts w:ascii="Tahoma" w:hAnsi="Tahoma" w:cs="Tahoma"/>
          <w:color w:val="231F20"/>
        </w:rPr>
        <w:t xml:space="preserve"> </w:t>
      </w:r>
      <w:r w:rsidRPr="00061599">
        <w:rPr>
          <w:rFonts w:ascii="Tahoma" w:hAnsi="Tahoma" w:cs="Tahoma"/>
          <w:color w:val="231F20"/>
        </w:rPr>
        <w:t>price</w:t>
      </w:r>
      <w:r w:rsidR="00CE2737" w:rsidRPr="00061599">
        <w:rPr>
          <w:rFonts w:ascii="Tahoma" w:hAnsi="Tahoma" w:cs="Tahoma"/>
          <w:color w:val="231F20"/>
        </w:rPr>
        <w:t xml:space="preserve"> </w:t>
      </w:r>
      <w:r w:rsidRPr="00061599">
        <w:rPr>
          <w:rFonts w:ascii="Tahoma" w:hAnsi="Tahoma" w:cs="Tahoma"/>
          <w:color w:val="231F20"/>
        </w:rPr>
        <w:t>set</w:t>
      </w:r>
      <w:r w:rsidR="00CE2737" w:rsidRPr="00061599">
        <w:rPr>
          <w:rFonts w:ascii="Tahoma" w:hAnsi="Tahoma" w:cs="Tahoma"/>
          <w:color w:val="231F20"/>
        </w:rPr>
        <w:t xml:space="preserve"> </w:t>
      </w:r>
      <w:r w:rsidRPr="00061599">
        <w:rPr>
          <w:rFonts w:ascii="Tahoma" w:hAnsi="Tahoma" w:cs="Tahoma"/>
          <w:color w:val="231F20"/>
        </w:rPr>
        <w:t>forth</w:t>
      </w:r>
      <w:r w:rsidR="00CE2737" w:rsidRPr="00061599">
        <w:rPr>
          <w:rFonts w:ascii="Tahoma" w:hAnsi="Tahoma" w:cs="Tahoma"/>
          <w:color w:val="231F20"/>
        </w:rPr>
        <w:t xml:space="preserve"> </w:t>
      </w:r>
      <w:r w:rsidRPr="00061599">
        <w:rPr>
          <w:rFonts w:ascii="Tahoma" w:hAnsi="Tahoma" w:cs="Tahoma"/>
          <w:color w:val="231F20"/>
        </w:rPr>
        <w:t>in</w:t>
      </w:r>
      <w:r w:rsidR="00CE2737" w:rsidRPr="00061599">
        <w:rPr>
          <w:rFonts w:ascii="Tahoma" w:hAnsi="Tahoma" w:cs="Tahoma"/>
          <w:color w:val="231F20"/>
        </w:rPr>
        <w:t xml:space="preserve"> </w:t>
      </w:r>
      <w:r w:rsidRPr="00061599">
        <w:rPr>
          <w:rFonts w:ascii="Tahoma" w:hAnsi="Tahoma" w:cs="Tahoma"/>
          <w:color w:val="231F20"/>
        </w:rPr>
        <w:t>Clause</w:t>
      </w:r>
      <w:r w:rsidR="00CE2737" w:rsidRPr="00061599">
        <w:rPr>
          <w:rFonts w:ascii="Tahoma" w:hAnsi="Tahoma" w:cs="Tahoma"/>
          <w:color w:val="231F20"/>
        </w:rPr>
        <w:t xml:space="preserve"> </w:t>
      </w:r>
      <w:r w:rsidRPr="00061599">
        <w:rPr>
          <w:rFonts w:ascii="Tahoma" w:hAnsi="Tahoma" w:cs="Tahoma"/>
          <w:color w:val="231F20"/>
        </w:rPr>
        <w:t>GCC</w:t>
      </w:r>
      <w:r w:rsidR="00CE2737" w:rsidRPr="00061599">
        <w:rPr>
          <w:rFonts w:ascii="Tahoma" w:hAnsi="Tahoma" w:cs="Tahoma"/>
          <w:color w:val="231F20"/>
        </w:rPr>
        <w:t xml:space="preserve"> </w:t>
      </w:r>
      <w:r w:rsidRPr="00061599">
        <w:rPr>
          <w:rFonts w:ascii="Tahoma" w:hAnsi="Tahoma" w:cs="Tahoma"/>
          <w:color w:val="231F20"/>
        </w:rPr>
        <w:t>38.1.</w:t>
      </w:r>
    </w:p>
    <w:p w14:paraId="1F6E030C" w14:textId="6E34302F" w:rsidR="00F20AEA" w:rsidRPr="00061599" w:rsidRDefault="0064449A">
      <w:pPr>
        <w:pStyle w:val="ListParagraph"/>
        <w:numPr>
          <w:ilvl w:val="1"/>
          <w:numId w:val="99"/>
        </w:numPr>
        <w:tabs>
          <w:tab w:val="left" w:pos="828"/>
          <w:tab w:val="left" w:pos="829"/>
        </w:tabs>
        <w:spacing w:line="230" w:lineRule="auto"/>
        <w:ind w:left="720" w:right="133" w:hanging="576"/>
        <w:jc w:val="both"/>
        <w:rPr>
          <w:rFonts w:ascii="Tahoma" w:hAnsi="Tahoma" w:cs="Tahoma"/>
          <w:color w:val="231F20"/>
        </w:rPr>
      </w:pPr>
      <w:r w:rsidRPr="00061599">
        <w:rPr>
          <w:rFonts w:ascii="Tahoma" w:hAnsi="Tahoma" w:cs="Tahoma"/>
          <w:color w:val="231F20"/>
        </w:rPr>
        <w:t>The payments under this Contract shall be made in lump-sum installments against deliverables speciﬁed in Appendix</w:t>
      </w:r>
      <w:r w:rsidR="00906699" w:rsidRPr="00061599">
        <w:rPr>
          <w:rFonts w:ascii="Tahoma" w:hAnsi="Tahoma" w:cs="Tahoma"/>
          <w:color w:val="231F20"/>
        </w:rPr>
        <w:t xml:space="preserve"> </w:t>
      </w:r>
      <w:r w:rsidRPr="00061599">
        <w:rPr>
          <w:rFonts w:ascii="Tahoma" w:hAnsi="Tahoma" w:cs="Tahoma"/>
          <w:color w:val="231F20"/>
        </w:rPr>
        <w:t>A.</w:t>
      </w:r>
      <w:r w:rsidR="00906699" w:rsidRPr="00061599">
        <w:rPr>
          <w:rFonts w:ascii="Tahoma" w:hAnsi="Tahoma" w:cs="Tahoma"/>
          <w:color w:val="231F20"/>
        </w:rPr>
        <w:t xml:space="preserve"> </w:t>
      </w:r>
      <w:r w:rsidRPr="00061599">
        <w:rPr>
          <w:rFonts w:ascii="Tahoma" w:hAnsi="Tahoma" w:cs="Tahoma"/>
          <w:color w:val="231F20"/>
        </w:rPr>
        <w:t>The</w:t>
      </w:r>
      <w:r w:rsidR="00906699" w:rsidRPr="00061599">
        <w:rPr>
          <w:rFonts w:ascii="Tahoma" w:hAnsi="Tahoma" w:cs="Tahoma"/>
          <w:color w:val="231F20"/>
        </w:rPr>
        <w:t xml:space="preserve"> </w:t>
      </w:r>
      <w:r w:rsidRPr="00061599">
        <w:rPr>
          <w:rFonts w:ascii="Tahoma" w:hAnsi="Tahoma" w:cs="Tahoma"/>
          <w:color w:val="231F20"/>
        </w:rPr>
        <w:t>payments</w:t>
      </w:r>
      <w:r w:rsidR="00906699" w:rsidRPr="00061599">
        <w:rPr>
          <w:rFonts w:ascii="Tahoma" w:hAnsi="Tahoma" w:cs="Tahoma"/>
          <w:color w:val="231F20"/>
        </w:rPr>
        <w:t xml:space="preserve"> </w:t>
      </w:r>
      <w:r w:rsidRPr="00061599">
        <w:rPr>
          <w:rFonts w:ascii="Tahoma" w:hAnsi="Tahoma" w:cs="Tahoma"/>
          <w:color w:val="231F20"/>
        </w:rPr>
        <w:t>will</w:t>
      </w:r>
      <w:r w:rsidR="00906699" w:rsidRPr="00061599">
        <w:rPr>
          <w:rFonts w:ascii="Tahoma" w:hAnsi="Tahoma" w:cs="Tahoma"/>
          <w:color w:val="231F20"/>
        </w:rPr>
        <w:t xml:space="preserve"> </w:t>
      </w:r>
      <w:r w:rsidRPr="00061599">
        <w:rPr>
          <w:rFonts w:ascii="Tahoma" w:hAnsi="Tahoma" w:cs="Tahoma"/>
          <w:color w:val="231F20"/>
        </w:rPr>
        <w:t>be</w:t>
      </w:r>
      <w:r w:rsidR="00906699" w:rsidRPr="00061599">
        <w:rPr>
          <w:rFonts w:ascii="Tahoma" w:hAnsi="Tahoma" w:cs="Tahoma"/>
          <w:color w:val="231F20"/>
        </w:rPr>
        <w:t xml:space="preserve"> </w:t>
      </w:r>
      <w:r w:rsidRPr="00061599">
        <w:rPr>
          <w:rFonts w:ascii="Tahoma" w:hAnsi="Tahoma" w:cs="Tahoma"/>
          <w:color w:val="231F20"/>
        </w:rPr>
        <w:t>made</w:t>
      </w:r>
      <w:r w:rsidR="00906699" w:rsidRPr="00061599">
        <w:rPr>
          <w:rFonts w:ascii="Tahoma" w:hAnsi="Tahoma" w:cs="Tahoma"/>
          <w:color w:val="231F20"/>
        </w:rPr>
        <w:t xml:space="preserve"> </w:t>
      </w:r>
      <w:r w:rsidRPr="00061599">
        <w:rPr>
          <w:rFonts w:ascii="Tahoma" w:hAnsi="Tahoma" w:cs="Tahoma"/>
          <w:color w:val="231F20"/>
        </w:rPr>
        <w:t>according</w:t>
      </w:r>
      <w:r w:rsidR="00906699" w:rsidRPr="00061599">
        <w:rPr>
          <w:rFonts w:ascii="Tahoma" w:hAnsi="Tahoma" w:cs="Tahoma"/>
          <w:color w:val="231F20"/>
        </w:rPr>
        <w:t xml:space="preserve"> </w:t>
      </w:r>
      <w:r w:rsidRPr="00061599">
        <w:rPr>
          <w:rFonts w:ascii="Tahoma" w:hAnsi="Tahoma" w:cs="Tahoma"/>
          <w:color w:val="231F20"/>
        </w:rPr>
        <w:t>to</w:t>
      </w:r>
      <w:r w:rsidR="00906699" w:rsidRPr="00061599">
        <w:rPr>
          <w:rFonts w:ascii="Tahoma" w:hAnsi="Tahoma" w:cs="Tahoma"/>
          <w:color w:val="231F20"/>
        </w:rPr>
        <w:t xml:space="preserve"> </w:t>
      </w:r>
      <w:r w:rsidRPr="00061599">
        <w:rPr>
          <w:rFonts w:ascii="Tahoma" w:hAnsi="Tahoma" w:cs="Tahoma"/>
          <w:color w:val="231F20"/>
        </w:rPr>
        <w:t>the</w:t>
      </w:r>
      <w:r w:rsidR="00906699" w:rsidRPr="00061599">
        <w:rPr>
          <w:rFonts w:ascii="Tahoma" w:hAnsi="Tahoma" w:cs="Tahoma"/>
          <w:color w:val="231F20"/>
        </w:rPr>
        <w:t xml:space="preserve"> </w:t>
      </w:r>
      <w:r w:rsidRPr="00061599">
        <w:rPr>
          <w:rFonts w:ascii="Tahoma" w:hAnsi="Tahoma" w:cs="Tahoma"/>
          <w:color w:val="231F20"/>
        </w:rPr>
        <w:t>payment</w:t>
      </w:r>
      <w:r w:rsidR="00906699" w:rsidRPr="00061599">
        <w:rPr>
          <w:rFonts w:ascii="Tahoma" w:hAnsi="Tahoma" w:cs="Tahoma"/>
          <w:color w:val="231F20"/>
        </w:rPr>
        <w:t xml:space="preserve"> </w:t>
      </w:r>
      <w:r w:rsidRPr="00061599">
        <w:rPr>
          <w:rFonts w:ascii="Tahoma" w:hAnsi="Tahoma" w:cs="Tahoma"/>
          <w:color w:val="231F20"/>
        </w:rPr>
        <w:t>schedule</w:t>
      </w:r>
      <w:r w:rsidR="00906699" w:rsidRPr="00061599">
        <w:rPr>
          <w:rFonts w:ascii="Tahoma" w:hAnsi="Tahoma" w:cs="Tahoma"/>
          <w:color w:val="231F20"/>
        </w:rPr>
        <w:t xml:space="preserve"> </w:t>
      </w:r>
      <w:r w:rsidRPr="00061599">
        <w:rPr>
          <w:rFonts w:ascii="Tahoma" w:hAnsi="Tahoma" w:cs="Tahoma"/>
          <w:color w:val="231F20"/>
        </w:rPr>
        <w:t>stated</w:t>
      </w:r>
      <w:r w:rsidR="00906699" w:rsidRPr="00061599">
        <w:rPr>
          <w:rFonts w:ascii="Tahoma" w:hAnsi="Tahoma" w:cs="Tahoma"/>
          <w:color w:val="231F20"/>
        </w:rPr>
        <w:t xml:space="preserve"> </w:t>
      </w:r>
      <w:r w:rsidRPr="00061599">
        <w:rPr>
          <w:rFonts w:ascii="Tahoma" w:hAnsi="Tahoma" w:cs="Tahoma"/>
          <w:color w:val="231F20"/>
        </w:rPr>
        <w:t>in</w:t>
      </w:r>
      <w:r w:rsidR="00906699" w:rsidRPr="00061599">
        <w:rPr>
          <w:rFonts w:ascii="Tahoma" w:hAnsi="Tahoma" w:cs="Tahoma"/>
          <w:color w:val="231F20"/>
        </w:rPr>
        <w:t xml:space="preserve"> </w:t>
      </w:r>
      <w:r w:rsidRPr="00061599">
        <w:rPr>
          <w:rFonts w:ascii="Tahoma" w:hAnsi="Tahoma" w:cs="Tahoma"/>
          <w:color w:val="231F20"/>
        </w:rPr>
        <w:t>the</w:t>
      </w:r>
      <w:r w:rsidR="00906699" w:rsidRPr="00061599">
        <w:rPr>
          <w:rFonts w:ascii="Tahoma" w:hAnsi="Tahoma" w:cs="Tahoma"/>
          <w:color w:val="231F20"/>
        </w:rPr>
        <w:t xml:space="preserve"> </w:t>
      </w:r>
      <w:r w:rsidRPr="00061599">
        <w:rPr>
          <w:rFonts w:ascii="Tahoma" w:hAnsi="Tahoma" w:cs="Tahoma"/>
          <w:color w:val="231F20"/>
        </w:rPr>
        <w:t>SCC.</w:t>
      </w:r>
    </w:p>
    <w:p w14:paraId="774C78BC" w14:textId="77777777" w:rsidR="00EF7CC3" w:rsidRPr="00061599" w:rsidRDefault="0064449A">
      <w:pPr>
        <w:pStyle w:val="ListParagraph"/>
        <w:numPr>
          <w:ilvl w:val="2"/>
          <w:numId w:val="99"/>
        </w:numPr>
        <w:tabs>
          <w:tab w:val="left" w:pos="829"/>
        </w:tabs>
        <w:spacing w:before="245" w:line="230" w:lineRule="auto"/>
        <w:ind w:left="720" w:right="133" w:hanging="576"/>
        <w:jc w:val="both"/>
        <w:rPr>
          <w:rFonts w:ascii="Tahoma" w:hAnsi="Tahoma" w:cs="Tahoma"/>
        </w:rPr>
      </w:pPr>
      <w:r w:rsidRPr="00061599">
        <w:rPr>
          <w:rFonts w:ascii="Tahoma" w:hAnsi="Tahoma" w:cs="Tahoma"/>
          <w:i/>
          <w:color w:val="231F20"/>
          <w:u w:val="single" w:color="231F20"/>
        </w:rPr>
        <w:t>Advance payment:</w:t>
      </w:r>
      <w:r w:rsidR="008915B8" w:rsidRPr="00061599">
        <w:rPr>
          <w:rFonts w:ascii="Tahoma" w:hAnsi="Tahoma" w:cs="Tahoma"/>
          <w:i/>
          <w:color w:val="231F20"/>
          <w:u w:val="single" w:color="231F20"/>
        </w:rPr>
        <w:t xml:space="preserve"> </w:t>
      </w:r>
      <w:r w:rsidRPr="00061599">
        <w:rPr>
          <w:rFonts w:ascii="Tahoma" w:hAnsi="Tahoma" w:cs="Tahoma"/>
          <w:color w:val="231F20"/>
        </w:rPr>
        <w:t xml:space="preserve">Unless otherwise indicated in the SCC, an advance payment shall be made against an advance payment bank guarantee acceptable to the Procuring Entity in an amount (or amounts) and in a currency (or currencies) speciﬁed in the SCC. Such guarantee (I) is to remain effective until the advance </w:t>
      </w:r>
      <w:r w:rsidR="001D0E59" w:rsidRPr="00061599">
        <w:rPr>
          <w:rFonts w:ascii="Tahoma" w:hAnsi="Tahoma" w:cs="Tahoma"/>
          <w:color w:val="231F20"/>
        </w:rPr>
        <w:t xml:space="preserve">payment has </w:t>
      </w:r>
      <w:r w:rsidRPr="00061599">
        <w:rPr>
          <w:rFonts w:ascii="Tahoma" w:hAnsi="Tahoma" w:cs="Tahoma"/>
          <w:color w:val="231F20"/>
        </w:rPr>
        <w:t>been</w:t>
      </w:r>
      <w:r w:rsidR="001D0E59" w:rsidRPr="00061599">
        <w:rPr>
          <w:rFonts w:ascii="Tahoma" w:hAnsi="Tahoma" w:cs="Tahoma"/>
          <w:color w:val="231F20"/>
        </w:rPr>
        <w:t xml:space="preserve"> </w:t>
      </w:r>
      <w:r w:rsidRPr="00061599">
        <w:rPr>
          <w:rFonts w:ascii="Tahoma" w:hAnsi="Tahoma" w:cs="Tahoma"/>
          <w:color w:val="231F20"/>
        </w:rPr>
        <w:t>fully</w:t>
      </w:r>
      <w:r w:rsidR="001D0E59" w:rsidRPr="00061599">
        <w:rPr>
          <w:rFonts w:ascii="Tahoma" w:hAnsi="Tahoma" w:cs="Tahoma"/>
          <w:color w:val="231F20"/>
        </w:rPr>
        <w:t xml:space="preserve"> </w:t>
      </w:r>
      <w:r w:rsidRPr="00061599">
        <w:rPr>
          <w:rFonts w:ascii="Tahoma" w:hAnsi="Tahoma" w:cs="Tahoma"/>
          <w:color w:val="231F20"/>
        </w:rPr>
        <w:t>set</w:t>
      </w:r>
      <w:r w:rsidR="001D0E59" w:rsidRPr="00061599">
        <w:rPr>
          <w:rFonts w:ascii="Tahoma" w:hAnsi="Tahoma" w:cs="Tahoma"/>
          <w:color w:val="231F20"/>
        </w:rPr>
        <w:t xml:space="preserve"> </w:t>
      </w:r>
      <w:r w:rsidRPr="00061599">
        <w:rPr>
          <w:rFonts w:ascii="Tahoma" w:hAnsi="Tahoma" w:cs="Tahoma"/>
          <w:color w:val="231F20"/>
        </w:rPr>
        <w:t>off,</w:t>
      </w:r>
      <w:r w:rsidR="001D0E59" w:rsidRPr="00061599">
        <w:rPr>
          <w:rFonts w:ascii="Tahoma" w:hAnsi="Tahoma" w:cs="Tahoma"/>
          <w:color w:val="231F20"/>
        </w:rPr>
        <w:t xml:space="preserve"> </w:t>
      </w:r>
      <w:r w:rsidRPr="00061599">
        <w:rPr>
          <w:rFonts w:ascii="Tahoma" w:hAnsi="Tahoma" w:cs="Tahoma"/>
          <w:color w:val="231F20"/>
        </w:rPr>
        <w:t>and</w:t>
      </w:r>
      <w:r w:rsidR="000C76EA" w:rsidRPr="00061599">
        <w:rPr>
          <w:rFonts w:ascii="Tahoma" w:hAnsi="Tahoma" w:cs="Tahoma"/>
          <w:color w:val="231F20"/>
        </w:rPr>
        <w:t xml:space="preserve"> </w:t>
      </w:r>
      <w:r w:rsidRPr="00061599">
        <w:rPr>
          <w:rFonts w:ascii="Tahoma" w:hAnsi="Tahoma" w:cs="Tahoma"/>
          <w:color w:val="231F20"/>
        </w:rPr>
        <w:t>(ii)</w:t>
      </w:r>
      <w:r w:rsidR="001D0E59" w:rsidRPr="00061599">
        <w:rPr>
          <w:rFonts w:ascii="Tahoma" w:hAnsi="Tahoma" w:cs="Tahoma"/>
          <w:color w:val="231F20"/>
        </w:rPr>
        <w:t xml:space="preserve"> </w:t>
      </w:r>
      <w:r w:rsidRPr="00061599">
        <w:rPr>
          <w:rFonts w:ascii="Tahoma" w:hAnsi="Tahoma" w:cs="Tahoma"/>
          <w:color w:val="231F20"/>
        </w:rPr>
        <w:t>is</w:t>
      </w:r>
      <w:r w:rsidR="001D0E59" w:rsidRPr="00061599">
        <w:rPr>
          <w:rFonts w:ascii="Tahoma" w:hAnsi="Tahoma" w:cs="Tahoma"/>
          <w:color w:val="231F20"/>
        </w:rPr>
        <w:t xml:space="preserve"> </w:t>
      </w:r>
      <w:r w:rsidRPr="00061599">
        <w:rPr>
          <w:rFonts w:ascii="Tahoma" w:hAnsi="Tahoma" w:cs="Tahoma"/>
          <w:color w:val="231F20"/>
        </w:rPr>
        <w:t>to</w:t>
      </w:r>
      <w:r w:rsidR="001D0E59" w:rsidRPr="00061599">
        <w:rPr>
          <w:rFonts w:ascii="Tahoma" w:hAnsi="Tahoma" w:cs="Tahoma"/>
          <w:color w:val="231F20"/>
        </w:rPr>
        <w:t xml:space="preserve"> </w:t>
      </w:r>
      <w:r w:rsidRPr="00061599">
        <w:rPr>
          <w:rFonts w:ascii="Tahoma" w:hAnsi="Tahoma" w:cs="Tahoma"/>
          <w:color w:val="231F20"/>
        </w:rPr>
        <w:t>be</w:t>
      </w:r>
      <w:r w:rsidR="001D0E59" w:rsidRPr="00061599">
        <w:rPr>
          <w:rFonts w:ascii="Tahoma" w:hAnsi="Tahoma" w:cs="Tahoma"/>
          <w:color w:val="231F20"/>
        </w:rPr>
        <w:t xml:space="preserve"> </w:t>
      </w:r>
      <w:r w:rsidRPr="00061599">
        <w:rPr>
          <w:rFonts w:ascii="Tahoma" w:hAnsi="Tahoma" w:cs="Tahoma"/>
          <w:color w:val="231F20"/>
        </w:rPr>
        <w:t>in</w:t>
      </w:r>
      <w:r w:rsidR="001D0E59" w:rsidRPr="00061599">
        <w:rPr>
          <w:rFonts w:ascii="Tahoma" w:hAnsi="Tahoma" w:cs="Tahoma"/>
          <w:color w:val="231F20"/>
        </w:rPr>
        <w:t xml:space="preserve"> </w:t>
      </w:r>
      <w:r w:rsidRPr="00061599">
        <w:rPr>
          <w:rFonts w:ascii="Tahoma" w:hAnsi="Tahoma" w:cs="Tahoma"/>
          <w:color w:val="231F20"/>
        </w:rPr>
        <w:t>the</w:t>
      </w:r>
      <w:r w:rsidR="001D0E59" w:rsidRPr="00061599">
        <w:rPr>
          <w:rFonts w:ascii="Tahoma" w:hAnsi="Tahoma" w:cs="Tahoma"/>
          <w:color w:val="231F20"/>
        </w:rPr>
        <w:t xml:space="preserve"> </w:t>
      </w:r>
      <w:r w:rsidRPr="00061599">
        <w:rPr>
          <w:rFonts w:ascii="Tahoma" w:hAnsi="Tahoma" w:cs="Tahoma"/>
          <w:color w:val="231F20"/>
        </w:rPr>
        <w:t>form</w:t>
      </w:r>
      <w:r w:rsidR="001D0E59" w:rsidRPr="00061599">
        <w:rPr>
          <w:rFonts w:ascii="Tahoma" w:hAnsi="Tahoma" w:cs="Tahoma"/>
          <w:color w:val="231F20"/>
        </w:rPr>
        <w:t xml:space="preserve"> </w:t>
      </w:r>
      <w:r w:rsidRPr="00061599">
        <w:rPr>
          <w:rFonts w:ascii="Tahoma" w:hAnsi="Tahoma" w:cs="Tahoma"/>
          <w:color w:val="231F20"/>
        </w:rPr>
        <w:t>set</w:t>
      </w:r>
      <w:r w:rsidR="001D0E59" w:rsidRPr="00061599">
        <w:rPr>
          <w:rFonts w:ascii="Tahoma" w:hAnsi="Tahoma" w:cs="Tahoma"/>
          <w:color w:val="231F20"/>
        </w:rPr>
        <w:t xml:space="preserve"> </w:t>
      </w:r>
      <w:r w:rsidRPr="00061599">
        <w:rPr>
          <w:rFonts w:ascii="Tahoma" w:hAnsi="Tahoma" w:cs="Tahoma"/>
          <w:color w:val="231F20"/>
        </w:rPr>
        <w:t>forth</w:t>
      </w:r>
      <w:r w:rsidR="001D0E59" w:rsidRPr="00061599">
        <w:rPr>
          <w:rFonts w:ascii="Tahoma" w:hAnsi="Tahoma" w:cs="Tahoma"/>
          <w:color w:val="231F20"/>
        </w:rPr>
        <w:t xml:space="preserve"> </w:t>
      </w:r>
      <w:r w:rsidRPr="00061599">
        <w:rPr>
          <w:rFonts w:ascii="Tahoma" w:hAnsi="Tahoma" w:cs="Tahoma"/>
          <w:color w:val="231F20"/>
        </w:rPr>
        <w:t>in</w:t>
      </w:r>
      <w:r w:rsidR="001D0E59" w:rsidRPr="00061599">
        <w:rPr>
          <w:rFonts w:ascii="Tahoma" w:hAnsi="Tahoma" w:cs="Tahoma"/>
          <w:color w:val="231F20"/>
        </w:rPr>
        <w:t xml:space="preserve"> </w:t>
      </w:r>
      <w:r w:rsidRPr="00061599">
        <w:rPr>
          <w:rFonts w:ascii="Tahoma" w:hAnsi="Tahoma" w:cs="Tahoma"/>
          <w:color w:val="231F20"/>
        </w:rPr>
        <w:t>Appendix</w:t>
      </w:r>
      <w:r w:rsidR="001D0E59" w:rsidRPr="00061599">
        <w:rPr>
          <w:rFonts w:ascii="Tahoma" w:hAnsi="Tahoma" w:cs="Tahoma"/>
          <w:color w:val="231F20"/>
        </w:rPr>
        <w:t xml:space="preserve"> </w:t>
      </w:r>
      <w:r w:rsidRPr="00061599">
        <w:rPr>
          <w:rFonts w:ascii="Tahoma" w:hAnsi="Tahoma" w:cs="Tahoma"/>
          <w:color w:val="231F20"/>
        </w:rPr>
        <w:t>D,</w:t>
      </w:r>
      <w:r w:rsidR="001D0E59" w:rsidRPr="00061599">
        <w:rPr>
          <w:rFonts w:ascii="Tahoma" w:hAnsi="Tahoma" w:cs="Tahoma"/>
          <w:color w:val="231F20"/>
        </w:rPr>
        <w:t xml:space="preserve"> </w:t>
      </w:r>
      <w:r w:rsidRPr="00061599">
        <w:rPr>
          <w:rFonts w:ascii="Tahoma" w:hAnsi="Tahoma" w:cs="Tahoma"/>
          <w:color w:val="231F20"/>
        </w:rPr>
        <w:t>or</w:t>
      </w:r>
      <w:r w:rsidR="001D0E59" w:rsidRPr="00061599">
        <w:rPr>
          <w:rFonts w:ascii="Tahoma" w:hAnsi="Tahoma" w:cs="Tahoma"/>
          <w:color w:val="231F20"/>
        </w:rPr>
        <w:t xml:space="preserve"> </w:t>
      </w:r>
      <w:r w:rsidRPr="00061599">
        <w:rPr>
          <w:rFonts w:ascii="Tahoma" w:hAnsi="Tahoma" w:cs="Tahoma"/>
          <w:color w:val="231F20"/>
        </w:rPr>
        <w:t>in</w:t>
      </w:r>
      <w:r w:rsidR="001D0E59" w:rsidRPr="00061599">
        <w:rPr>
          <w:rFonts w:ascii="Tahoma" w:hAnsi="Tahoma" w:cs="Tahoma"/>
          <w:color w:val="231F20"/>
        </w:rPr>
        <w:t xml:space="preserve"> </w:t>
      </w:r>
      <w:r w:rsidRPr="00061599">
        <w:rPr>
          <w:rFonts w:ascii="Tahoma" w:hAnsi="Tahoma" w:cs="Tahoma"/>
          <w:color w:val="231F20"/>
        </w:rPr>
        <w:t>such</w:t>
      </w:r>
      <w:r w:rsidR="001D0E59" w:rsidRPr="00061599">
        <w:rPr>
          <w:rFonts w:ascii="Tahoma" w:hAnsi="Tahoma" w:cs="Tahoma"/>
          <w:color w:val="231F20"/>
        </w:rPr>
        <w:t xml:space="preserve"> </w:t>
      </w:r>
      <w:r w:rsidRPr="00061599">
        <w:rPr>
          <w:rFonts w:ascii="Tahoma" w:hAnsi="Tahoma" w:cs="Tahoma"/>
          <w:color w:val="231F20"/>
        </w:rPr>
        <w:t>other</w:t>
      </w:r>
      <w:r w:rsidR="001D0E59" w:rsidRPr="00061599">
        <w:rPr>
          <w:rFonts w:ascii="Tahoma" w:hAnsi="Tahoma" w:cs="Tahoma"/>
          <w:color w:val="231F20"/>
        </w:rPr>
        <w:t xml:space="preserve"> </w:t>
      </w:r>
      <w:r w:rsidRPr="00061599">
        <w:rPr>
          <w:rFonts w:ascii="Tahoma" w:hAnsi="Tahoma" w:cs="Tahoma"/>
          <w:color w:val="231F20"/>
        </w:rPr>
        <w:t>form</w:t>
      </w:r>
      <w:r w:rsidR="001D0E59" w:rsidRPr="00061599">
        <w:rPr>
          <w:rFonts w:ascii="Tahoma" w:hAnsi="Tahoma" w:cs="Tahoma"/>
          <w:color w:val="231F20"/>
        </w:rPr>
        <w:t xml:space="preserve"> </w:t>
      </w:r>
      <w:r w:rsidRPr="00061599">
        <w:rPr>
          <w:rFonts w:ascii="Tahoma" w:hAnsi="Tahoma" w:cs="Tahoma"/>
          <w:color w:val="231F20"/>
        </w:rPr>
        <w:t>as</w:t>
      </w:r>
      <w:r w:rsidR="001D0E59" w:rsidRPr="00061599">
        <w:rPr>
          <w:rFonts w:ascii="Tahoma" w:hAnsi="Tahoma" w:cs="Tahoma"/>
          <w:color w:val="231F20"/>
        </w:rPr>
        <w:t xml:space="preserve"> </w:t>
      </w:r>
      <w:r w:rsidRPr="00061599">
        <w:rPr>
          <w:rFonts w:ascii="Tahoma" w:hAnsi="Tahoma" w:cs="Tahoma"/>
          <w:color w:val="231F20"/>
        </w:rPr>
        <w:t>the Procuring</w:t>
      </w:r>
      <w:r w:rsidR="001D0E59" w:rsidRPr="00061599">
        <w:rPr>
          <w:rFonts w:ascii="Tahoma" w:hAnsi="Tahoma" w:cs="Tahoma"/>
          <w:color w:val="231F20"/>
        </w:rPr>
        <w:t xml:space="preserve"> </w:t>
      </w:r>
      <w:r w:rsidRPr="00061599">
        <w:rPr>
          <w:rFonts w:ascii="Tahoma" w:hAnsi="Tahoma" w:cs="Tahoma"/>
          <w:color w:val="231F20"/>
        </w:rPr>
        <w:t>Entity</w:t>
      </w:r>
      <w:r w:rsidR="001D0E59" w:rsidRPr="00061599">
        <w:rPr>
          <w:rFonts w:ascii="Tahoma" w:hAnsi="Tahoma" w:cs="Tahoma"/>
          <w:color w:val="231F20"/>
        </w:rPr>
        <w:t xml:space="preserve"> </w:t>
      </w:r>
      <w:r w:rsidRPr="00061599">
        <w:rPr>
          <w:rFonts w:ascii="Tahoma" w:hAnsi="Tahoma" w:cs="Tahoma"/>
          <w:color w:val="231F20"/>
        </w:rPr>
        <w:t>shall</w:t>
      </w:r>
      <w:r w:rsidR="001D0E59" w:rsidRPr="00061599">
        <w:rPr>
          <w:rFonts w:ascii="Tahoma" w:hAnsi="Tahoma" w:cs="Tahoma"/>
          <w:color w:val="231F20"/>
        </w:rPr>
        <w:t xml:space="preserve"> </w:t>
      </w:r>
      <w:r w:rsidRPr="00061599">
        <w:rPr>
          <w:rFonts w:ascii="Tahoma" w:hAnsi="Tahoma" w:cs="Tahoma"/>
          <w:color w:val="231F20"/>
        </w:rPr>
        <w:t>have</w:t>
      </w:r>
      <w:r w:rsidR="001D0E59" w:rsidRPr="00061599">
        <w:rPr>
          <w:rFonts w:ascii="Tahoma" w:hAnsi="Tahoma" w:cs="Tahoma"/>
          <w:color w:val="231F20"/>
        </w:rPr>
        <w:t xml:space="preserve">  </w:t>
      </w:r>
      <w:r w:rsidR="000C76EA" w:rsidRPr="00061599">
        <w:rPr>
          <w:rFonts w:ascii="Tahoma" w:hAnsi="Tahoma" w:cs="Tahoma"/>
          <w:color w:val="231F20"/>
        </w:rPr>
        <w:t xml:space="preserve"> </w:t>
      </w:r>
      <w:r w:rsidRPr="00061599">
        <w:rPr>
          <w:rFonts w:ascii="Tahoma" w:hAnsi="Tahoma" w:cs="Tahoma"/>
          <w:color w:val="231F20"/>
        </w:rPr>
        <w:t>approved</w:t>
      </w:r>
      <w:r w:rsidR="001D0E59" w:rsidRPr="00061599">
        <w:rPr>
          <w:rFonts w:ascii="Tahoma" w:hAnsi="Tahoma" w:cs="Tahoma"/>
          <w:color w:val="231F20"/>
        </w:rPr>
        <w:t xml:space="preserve"> </w:t>
      </w:r>
      <w:r w:rsidRPr="00061599">
        <w:rPr>
          <w:rFonts w:ascii="Tahoma" w:hAnsi="Tahoma" w:cs="Tahoma"/>
          <w:color w:val="231F20"/>
        </w:rPr>
        <w:t>in</w:t>
      </w:r>
      <w:r w:rsidR="001D0E59" w:rsidRPr="00061599">
        <w:rPr>
          <w:rFonts w:ascii="Tahoma" w:hAnsi="Tahoma" w:cs="Tahoma"/>
          <w:color w:val="231F20"/>
        </w:rPr>
        <w:t xml:space="preserve"> </w:t>
      </w:r>
      <w:r w:rsidRPr="00061599">
        <w:rPr>
          <w:rFonts w:ascii="Tahoma" w:hAnsi="Tahoma" w:cs="Tahoma"/>
          <w:color w:val="231F20"/>
        </w:rPr>
        <w:t>writing.</w:t>
      </w:r>
      <w:r w:rsidR="001D0E59" w:rsidRPr="00061599">
        <w:rPr>
          <w:rFonts w:ascii="Tahoma" w:hAnsi="Tahoma" w:cs="Tahoma"/>
          <w:color w:val="231F20"/>
        </w:rPr>
        <w:t xml:space="preserve"> </w:t>
      </w:r>
      <w:r w:rsidRPr="00061599">
        <w:rPr>
          <w:rFonts w:ascii="Tahoma" w:hAnsi="Tahoma" w:cs="Tahoma"/>
          <w:color w:val="231F20"/>
        </w:rPr>
        <w:t>The</w:t>
      </w:r>
      <w:r w:rsidR="001D0E59" w:rsidRPr="00061599">
        <w:rPr>
          <w:rFonts w:ascii="Tahoma" w:hAnsi="Tahoma" w:cs="Tahoma"/>
          <w:color w:val="231F20"/>
        </w:rPr>
        <w:t xml:space="preserve"> </w:t>
      </w:r>
      <w:r w:rsidRPr="00061599">
        <w:rPr>
          <w:rFonts w:ascii="Tahoma" w:hAnsi="Tahoma" w:cs="Tahoma"/>
          <w:color w:val="231F20"/>
        </w:rPr>
        <w:t>advance</w:t>
      </w:r>
      <w:r w:rsidR="001D0E59" w:rsidRPr="00061599">
        <w:rPr>
          <w:rFonts w:ascii="Tahoma" w:hAnsi="Tahoma" w:cs="Tahoma"/>
          <w:color w:val="231F20"/>
        </w:rPr>
        <w:t xml:space="preserve"> </w:t>
      </w:r>
      <w:r w:rsidRPr="00061599">
        <w:rPr>
          <w:rFonts w:ascii="Tahoma" w:hAnsi="Tahoma" w:cs="Tahoma"/>
          <w:color w:val="231F20"/>
        </w:rPr>
        <w:t>payments</w:t>
      </w:r>
      <w:r w:rsidR="001D0E59" w:rsidRPr="00061599">
        <w:rPr>
          <w:rFonts w:ascii="Tahoma" w:hAnsi="Tahoma" w:cs="Tahoma"/>
          <w:color w:val="231F20"/>
        </w:rPr>
        <w:t xml:space="preserve"> </w:t>
      </w:r>
      <w:r w:rsidRPr="00061599">
        <w:rPr>
          <w:rFonts w:ascii="Tahoma" w:hAnsi="Tahoma" w:cs="Tahoma"/>
          <w:color w:val="231F20"/>
        </w:rPr>
        <w:t>will</w:t>
      </w:r>
      <w:r w:rsidR="001D0E59" w:rsidRPr="00061599">
        <w:rPr>
          <w:rFonts w:ascii="Tahoma" w:hAnsi="Tahoma" w:cs="Tahoma"/>
          <w:color w:val="231F20"/>
        </w:rPr>
        <w:t xml:space="preserve"> </w:t>
      </w:r>
      <w:r w:rsidRPr="00061599">
        <w:rPr>
          <w:rFonts w:ascii="Tahoma" w:hAnsi="Tahoma" w:cs="Tahoma"/>
          <w:color w:val="231F20"/>
        </w:rPr>
        <w:t>be</w:t>
      </w:r>
      <w:r w:rsidR="001D0E59" w:rsidRPr="00061599">
        <w:rPr>
          <w:rFonts w:ascii="Tahoma" w:hAnsi="Tahoma" w:cs="Tahoma"/>
          <w:color w:val="231F20"/>
        </w:rPr>
        <w:t xml:space="preserve"> </w:t>
      </w:r>
      <w:r w:rsidRPr="00061599">
        <w:rPr>
          <w:rFonts w:ascii="Tahoma" w:hAnsi="Tahoma" w:cs="Tahoma"/>
          <w:color w:val="231F20"/>
        </w:rPr>
        <w:t>set</w:t>
      </w:r>
      <w:r w:rsidR="001D0E59" w:rsidRPr="00061599">
        <w:rPr>
          <w:rFonts w:ascii="Tahoma" w:hAnsi="Tahoma" w:cs="Tahoma"/>
          <w:color w:val="231F20"/>
        </w:rPr>
        <w:t xml:space="preserve"> </w:t>
      </w:r>
      <w:r w:rsidRPr="00061599">
        <w:rPr>
          <w:rFonts w:ascii="Tahoma" w:hAnsi="Tahoma" w:cs="Tahoma"/>
          <w:color w:val="231F20"/>
        </w:rPr>
        <w:t>off</w:t>
      </w:r>
      <w:r w:rsidR="001D0E59" w:rsidRPr="00061599">
        <w:rPr>
          <w:rFonts w:ascii="Tahoma" w:hAnsi="Tahoma" w:cs="Tahoma"/>
          <w:color w:val="231F20"/>
        </w:rPr>
        <w:t xml:space="preserve"> </w:t>
      </w:r>
      <w:r w:rsidRPr="00061599">
        <w:rPr>
          <w:rFonts w:ascii="Tahoma" w:hAnsi="Tahoma" w:cs="Tahoma"/>
          <w:color w:val="231F20"/>
        </w:rPr>
        <w:t>by</w:t>
      </w:r>
      <w:r w:rsidR="001D0E59" w:rsidRPr="00061599">
        <w:rPr>
          <w:rFonts w:ascii="Tahoma" w:hAnsi="Tahoma" w:cs="Tahoma"/>
          <w:color w:val="231F20"/>
        </w:rPr>
        <w:t xml:space="preserve"> </w:t>
      </w:r>
      <w:r w:rsidRPr="00061599">
        <w:rPr>
          <w:rFonts w:ascii="Tahoma" w:hAnsi="Tahoma" w:cs="Tahoma"/>
          <w:color w:val="231F20"/>
        </w:rPr>
        <w:t>the</w:t>
      </w:r>
      <w:r w:rsidR="001D0E59" w:rsidRPr="00061599">
        <w:rPr>
          <w:rFonts w:ascii="Tahoma" w:hAnsi="Tahoma" w:cs="Tahoma"/>
          <w:color w:val="231F20"/>
        </w:rPr>
        <w:t xml:space="preserve"> </w:t>
      </w:r>
      <w:r w:rsidRPr="00061599">
        <w:rPr>
          <w:rFonts w:ascii="Tahoma" w:hAnsi="Tahoma" w:cs="Tahoma"/>
          <w:color w:val="231F20"/>
        </w:rPr>
        <w:t>Procuring</w:t>
      </w:r>
      <w:r w:rsidR="001D0E59" w:rsidRPr="00061599">
        <w:rPr>
          <w:rFonts w:ascii="Tahoma" w:hAnsi="Tahoma" w:cs="Tahoma"/>
          <w:color w:val="231F20"/>
        </w:rPr>
        <w:t xml:space="preserve"> </w:t>
      </w:r>
      <w:r w:rsidRPr="00061599">
        <w:rPr>
          <w:rFonts w:ascii="Tahoma" w:hAnsi="Tahoma" w:cs="Tahoma"/>
          <w:color w:val="231F20"/>
        </w:rPr>
        <w:t>Entity in equal portions against the lump-</w:t>
      </w:r>
      <w:r w:rsidR="003E4490" w:rsidRPr="00061599">
        <w:rPr>
          <w:rFonts w:ascii="Tahoma" w:hAnsi="Tahoma" w:cs="Tahoma"/>
          <w:color w:val="231F20"/>
        </w:rPr>
        <w:t>sum installments</w:t>
      </w:r>
      <w:r w:rsidRPr="00061599">
        <w:rPr>
          <w:rFonts w:ascii="Tahoma" w:hAnsi="Tahoma" w:cs="Tahoma"/>
          <w:color w:val="231F20"/>
        </w:rPr>
        <w:t xml:space="preserve"> speciﬁed in the SCC until said advance payments have been</w:t>
      </w:r>
      <w:r w:rsidR="001D0E59" w:rsidRPr="00061599">
        <w:rPr>
          <w:rFonts w:ascii="Tahoma" w:hAnsi="Tahoma" w:cs="Tahoma"/>
          <w:color w:val="231F20"/>
        </w:rPr>
        <w:t xml:space="preserve"> </w:t>
      </w:r>
      <w:r w:rsidRPr="00061599">
        <w:rPr>
          <w:rFonts w:ascii="Tahoma" w:hAnsi="Tahoma" w:cs="Tahoma"/>
          <w:color w:val="231F20"/>
        </w:rPr>
        <w:t>fully</w:t>
      </w:r>
      <w:r w:rsidR="001D0E59" w:rsidRPr="00061599">
        <w:rPr>
          <w:rFonts w:ascii="Tahoma" w:hAnsi="Tahoma" w:cs="Tahoma"/>
          <w:color w:val="231F20"/>
        </w:rPr>
        <w:t xml:space="preserve"> </w:t>
      </w:r>
      <w:r w:rsidRPr="00061599">
        <w:rPr>
          <w:rFonts w:ascii="Tahoma" w:hAnsi="Tahoma" w:cs="Tahoma"/>
          <w:color w:val="231F20"/>
        </w:rPr>
        <w:t>set</w:t>
      </w:r>
      <w:r w:rsidR="001D0E59" w:rsidRPr="00061599">
        <w:rPr>
          <w:rFonts w:ascii="Tahoma" w:hAnsi="Tahoma" w:cs="Tahoma"/>
          <w:color w:val="231F20"/>
        </w:rPr>
        <w:t xml:space="preserve"> </w:t>
      </w:r>
      <w:r w:rsidRPr="00061599">
        <w:rPr>
          <w:rFonts w:ascii="Tahoma" w:hAnsi="Tahoma" w:cs="Tahoma"/>
          <w:color w:val="231F20"/>
        </w:rPr>
        <w:t>off.</w:t>
      </w:r>
    </w:p>
    <w:p w14:paraId="4271DA10" w14:textId="77777777" w:rsidR="00EF7CC3" w:rsidRPr="00061599" w:rsidRDefault="0064449A">
      <w:pPr>
        <w:pStyle w:val="ListParagraph"/>
        <w:numPr>
          <w:ilvl w:val="2"/>
          <w:numId w:val="99"/>
        </w:numPr>
        <w:tabs>
          <w:tab w:val="left" w:pos="829"/>
        </w:tabs>
        <w:spacing w:before="245" w:line="230" w:lineRule="auto"/>
        <w:ind w:left="720" w:right="133" w:hanging="576"/>
        <w:jc w:val="both"/>
        <w:rPr>
          <w:rFonts w:ascii="Tahoma" w:hAnsi="Tahoma" w:cs="Tahoma"/>
        </w:rPr>
      </w:pPr>
      <w:r w:rsidRPr="00061599">
        <w:rPr>
          <w:rFonts w:ascii="Tahoma" w:hAnsi="Tahoma" w:cs="Tahoma"/>
          <w:i/>
          <w:color w:val="231F20"/>
          <w:u w:val="single" w:color="231F20"/>
        </w:rPr>
        <w:t>The Lump-Sum Installment Payments</w:t>
      </w:r>
      <w:r w:rsidRPr="00061599">
        <w:rPr>
          <w:rFonts w:ascii="Tahoma" w:hAnsi="Tahoma" w:cs="Tahoma"/>
          <w:color w:val="231F20"/>
        </w:rPr>
        <w:t>. The Procuring Entity shall pay the Consultant within sixty (60) days after the receipt by the Procuring Entity of the deliverable(s) and the cover invoice for the related lump-sum installment payment. The payment can be withheld if the Procuring Entity does not approve the submitted deliverable(s) as satisfactory in which case the Procuring Entity shall provide comments to the Consultant within the same sixty (60) days period. The Consultant shall thereupon promptly make any necessary corrections,</w:t>
      </w:r>
      <w:r w:rsidR="000C76EA" w:rsidRPr="00061599">
        <w:rPr>
          <w:rFonts w:ascii="Tahoma" w:hAnsi="Tahoma" w:cs="Tahoma"/>
          <w:color w:val="231F20"/>
        </w:rPr>
        <w:t xml:space="preserve"> </w:t>
      </w:r>
      <w:r w:rsidRPr="00061599">
        <w:rPr>
          <w:rFonts w:ascii="Tahoma" w:hAnsi="Tahoma" w:cs="Tahoma"/>
          <w:color w:val="231F20"/>
        </w:rPr>
        <w:t>and</w:t>
      </w:r>
      <w:r w:rsidR="000C76EA" w:rsidRPr="00061599">
        <w:rPr>
          <w:rFonts w:ascii="Tahoma" w:hAnsi="Tahoma" w:cs="Tahoma"/>
          <w:color w:val="231F20"/>
        </w:rPr>
        <w:t xml:space="preserve"> </w:t>
      </w:r>
      <w:r w:rsidRPr="00061599">
        <w:rPr>
          <w:rFonts w:ascii="Tahoma" w:hAnsi="Tahoma" w:cs="Tahoma"/>
          <w:color w:val="231F20"/>
        </w:rPr>
        <w:t>there</w:t>
      </w:r>
      <w:r w:rsidR="000C76EA" w:rsidRPr="00061599">
        <w:rPr>
          <w:rFonts w:ascii="Tahoma" w:hAnsi="Tahoma" w:cs="Tahoma"/>
          <w:color w:val="231F20"/>
        </w:rPr>
        <w:t xml:space="preserve"> </w:t>
      </w:r>
      <w:r w:rsidRPr="00061599">
        <w:rPr>
          <w:rFonts w:ascii="Tahoma" w:hAnsi="Tahoma" w:cs="Tahoma"/>
          <w:color w:val="231F20"/>
        </w:rPr>
        <w:t>after</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fore</w:t>
      </w:r>
      <w:r w:rsidR="000C76EA" w:rsidRPr="00061599">
        <w:rPr>
          <w:rFonts w:ascii="Tahoma" w:hAnsi="Tahoma" w:cs="Tahoma"/>
          <w:color w:val="231F20"/>
        </w:rPr>
        <w:t xml:space="preserve"> </w:t>
      </w:r>
      <w:r w:rsidRPr="00061599">
        <w:rPr>
          <w:rFonts w:ascii="Tahoma" w:hAnsi="Tahoma" w:cs="Tahoma"/>
          <w:color w:val="231F20"/>
        </w:rPr>
        <w:t>going</w:t>
      </w:r>
      <w:r w:rsidR="000C76EA" w:rsidRPr="00061599">
        <w:rPr>
          <w:rFonts w:ascii="Tahoma" w:hAnsi="Tahoma" w:cs="Tahoma"/>
          <w:color w:val="231F20"/>
        </w:rPr>
        <w:t xml:space="preserve"> </w:t>
      </w:r>
      <w:r w:rsidRPr="00061599">
        <w:rPr>
          <w:rFonts w:ascii="Tahoma" w:hAnsi="Tahoma" w:cs="Tahoma"/>
          <w:color w:val="231F20"/>
        </w:rPr>
        <w:t>process</w:t>
      </w:r>
      <w:r w:rsidR="000C76EA" w:rsidRPr="00061599">
        <w:rPr>
          <w:rFonts w:ascii="Tahoma" w:hAnsi="Tahoma" w:cs="Tahoma"/>
          <w:color w:val="231F20"/>
        </w:rPr>
        <w:t xml:space="preserve"> </w:t>
      </w:r>
      <w:r w:rsidRPr="00061599">
        <w:rPr>
          <w:rFonts w:ascii="Tahoma" w:hAnsi="Tahoma" w:cs="Tahoma"/>
          <w:color w:val="231F20"/>
        </w:rPr>
        <w:t>shall</w:t>
      </w:r>
      <w:r w:rsidR="000C76EA" w:rsidRPr="00061599">
        <w:rPr>
          <w:rFonts w:ascii="Tahoma" w:hAnsi="Tahoma" w:cs="Tahoma"/>
          <w:color w:val="231F20"/>
        </w:rPr>
        <w:t xml:space="preserve"> </w:t>
      </w:r>
      <w:r w:rsidRPr="00061599">
        <w:rPr>
          <w:rFonts w:ascii="Tahoma" w:hAnsi="Tahoma" w:cs="Tahoma"/>
          <w:color w:val="231F20"/>
        </w:rPr>
        <w:t>be</w:t>
      </w:r>
      <w:r w:rsidR="000C76EA" w:rsidRPr="00061599">
        <w:rPr>
          <w:rFonts w:ascii="Tahoma" w:hAnsi="Tahoma" w:cs="Tahoma"/>
          <w:color w:val="231F20"/>
        </w:rPr>
        <w:t xml:space="preserve"> </w:t>
      </w:r>
      <w:r w:rsidRPr="00061599">
        <w:rPr>
          <w:rFonts w:ascii="Tahoma" w:hAnsi="Tahoma" w:cs="Tahoma"/>
          <w:color w:val="231F20"/>
        </w:rPr>
        <w:t>repeated.</w:t>
      </w:r>
    </w:p>
    <w:p w14:paraId="5C91E863" w14:textId="77777777" w:rsidR="00EF7CC3" w:rsidRPr="00061599" w:rsidRDefault="0064449A">
      <w:pPr>
        <w:pStyle w:val="ListParagraph"/>
        <w:numPr>
          <w:ilvl w:val="2"/>
          <w:numId w:val="99"/>
        </w:numPr>
        <w:tabs>
          <w:tab w:val="left" w:pos="829"/>
        </w:tabs>
        <w:spacing w:before="245" w:line="230" w:lineRule="auto"/>
        <w:ind w:left="720" w:right="133" w:hanging="576"/>
        <w:jc w:val="both"/>
        <w:rPr>
          <w:rFonts w:ascii="Tahoma" w:hAnsi="Tahoma" w:cs="Tahoma"/>
        </w:rPr>
      </w:pPr>
      <w:r w:rsidRPr="00061599">
        <w:rPr>
          <w:rFonts w:ascii="Tahoma" w:hAnsi="Tahoma" w:cs="Tahoma"/>
          <w:i/>
          <w:color w:val="231F20"/>
          <w:u w:val="single" w:color="231F20"/>
        </w:rPr>
        <w:t>The Final Payment:</w:t>
      </w:r>
      <w:r w:rsidR="008915B8" w:rsidRPr="00061599">
        <w:rPr>
          <w:rFonts w:ascii="Tahoma" w:hAnsi="Tahoma" w:cs="Tahoma"/>
          <w:i/>
          <w:color w:val="231F20"/>
          <w:u w:val="single" w:color="231F20"/>
        </w:rPr>
        <w:t xml:space="preserve"> </w:t>
      </w:r>
      <w:r w:rsidRPr="00061599">
        <w:rPr>
          <w:rFonts w:ascii="Tahoma" w:hAnsi="Tahoma" w:cs="Tahoma"/>
          <w:color w:val="231F20"/>
        </w:rPr>
        <w:t>The ﬁnal payment under this Clause shall be made only after the ﬁnal report has been submitted</w:t>
      </w:r>
      <w:r w:rsidR="000C76EA" w:rsidRPr="00061599">
        <w:rPr>
          <w:rFonts w:ascii="Tahoma" w:hAnsi="Tahoma" w:cs="Tahoma"/>
          <w:color w:val="231F20"/>
        </w:rPr>
        <w:t xml:space="preserve"> </w:t>
      </w:r>
      <w:r w:rsidRPr="00061599">
        <w:rPr>
          <w:rFonts w:ascii="Tahoma" w:hAnsi="Tahoma" w:cs="Tahoma"/>
          <w:color w:val="231F20"/>
        </w:rPr>
        <w:t>by</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Consultant</w:t>
      </w:r>
      <w:r w:rsidR="000C76EA" w:rsidRPr="00061599">
        <w:rPr>
          <w:rFonts w:ascii="Tahoma" w:hAnsi="Tahoma" w:cs="Tahoma"/>
          <w:color w:val="231F20"/>
        </w:rPr>
        <w:t xml:space="preserve"> </w:t>
      </w:r>
      <w:r w:rsidRPr="00061599">
        <w:rPr>
          <w:rFonts w:ascii="Tahoma" w:hAnsi="Tahoma" w:cs="Tahoma"/>
          <w:color w:val="231F20"/>
        </w:rPr>
        <w:t>and</w:t>
      </w:r>
      <w:r w:rsidR="000C76EA" w:rsidRPr="00061599">
        <w:rPr>
          <w:rFonts w:ascii="Tahoma" w:hAnsi="Tahoma" w:cs="Tahoma"/>
          <w:color w:val="231F20"/>
        </w:rPr>
        <w:t xml:space="preserve"> </w:t>
      </w:r>
      <w:r w:rsidRPr="00061599">
        <w:rPr>
          <w:rFonts w:ascii="Tahoma" w:hAnsi="Tahoma" w:cs="Tahoma"/>
          <w:color w:val="231F20"/>
        </w:rPr>
        <w:t>approved</w:t>
      </w:r>
      <w:r w:rsidR="000C76EA" w:rsidRPr="00061599">
        <w:rPr>
          <w:rFonts w:ascii="Tahoma" w:hAnsi="Tahoma" w:cs="Tahoma"/>
          <w:color w:val="231F20"/>
        </w:rPr>
        <w:t xml:space="preserve"> </w:t>
      </w:r>
      <w:r w:rsidRPr="00061599">
        <w:rPr>
          <w:rFonts w:ascii="Tahoma" w:hAnsi="Tahoma" w:cs="Tahoma"/>
          <w:color w:val="231F20"/>
        </w:rPr>
        <w:t>as</w:t>
      </w:r>
      <w:r w:rsidR="000C76EA" w:rsidRPr="00061599">
        <w:rPr>
          <w:rFonts w:ascii="Tahoma" w:hAnsi="Tahoma" w:cs="Tahoma"/>
          <w:color w:val="231F20"/>
        </w:rPr>
        <w:t xml:space="preserve"> </w:t>
      </w:r>
      <w:r w:rsidRPr="00061599">
        <w:rPr>
          <w:rFonts w:ascii="Tahoma" w:hAnsi="Tahoma" w:cs="Tahoma"/>
          <w:color w:val="231F20"/>
        </w:rPr>
        <w:t>satisfactory</w:t>
      </w:r>
      <w:r w:rsidR="000C76EA" w:rsidRPr="00061599">
        <w:rPr>
          <w:rFonts w:ascii="Tahoma" w:hAnsi="Tahoma" w:cs="Tahoma"/>
          <w:color w:val="231F20"/>
        </w:rPr>
        <w:t xml:space="preserve"> </w:t>
      </w:r>
      <w:r w:rsidRPr="00061599">
        <w:rPr>
          <w:rFonts w:ascii="Tahoma" w:hAnsi="Tahoma" w:cs="Tahoma"/>
          <w:color w:val="231F20"/>
        </w:rPr>
        <w:t>by</w:t>
      </w:r>
      <w:r w:rsidR="000C76EA" w:rsidRPr="00061599">
        <w:rPr>
          <w:rFonts w:ascii="Tahoma" w:hAnsi="Tahoma" w:cs="Tahoma"/>
          <w:color w:val="231F20"/>
        </w:rPr>
        <w:t xml:space="preserve"> the </w:t>
      </w:r>
      <w:r w:rsidRPr="00061599">
        <w:rPr>
          <w:rFonts w:ascii="Tahoma" w:hAnsi="Tahoma" w:cs="Tahoma"/>
          <w:color w:val="231F20"/>
        </w:rPr>
        <w:t>Procuring</w:t>
      </w:r>
      <w:r w:rsidR="000C76EA" w:rsidRPr="00061599">
        <w:rPr>
          <w:rFonts w:ascii="Tahoma" w:hAnsi="Tahoma" w:cs="Tahoma"/>
          <w:color w:val="231F20"/>
        </w:rPr>
        <w:t xml:space="preserve"> </w:t>
      </w:r>
      <w:r w:rsidRPr="00061599">
        <w:rPr>
          <w:rFonts w:ascii="Tahoma" w:hAnsi="Tahoma" w:cs="Tahoma"/>
          <w:color w:val="231F20"/>
          <w:spacing w:val="-3"/>
        </w:rPr>
        <w:t>Entity.</w:t>
      </w:r>
      <w:r w:rsidR="000C76EA" w:rsidRPr="00061599">
        <w:rPr>
          <w:rFonts w:ascii="Tahoma" w:hAnsi="Tahoma" w:cs="Tahoma"/>
          <w:color w:val="231F20"/>
          <w:spacing w:val="-3"/>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Services</w:t>
      </w:r>
      <w:r w:rsidR="000C76EA" w:rsidRPr="00061599">
        <w:rPr>
          <w:rFonts w:ascii="Tahoma" w:hAnsi="Tahoma" w:cs="Tahoma"/>
          <w:color w:val="231F20"/>
        </w:rPr>
        <w:t xml:space="preserve"> </w:t>
      </w:r>
      <w:r w:rsidRPr="00061599">
        <w:rPr>
          <w:rFonts w:ascii="Tahoma" w:hAnsi="Tahoma" w:cs="Tahoma"/>
          <w:color w:val="231F20"/>
        </w:rPr>
        <w:t>shall</w:t>
      </w:r>
      <w:r w:rsidR="000C76EA" w:rsidRPr="00061599">
        <w:rPr>
          <w:rFonts w:ascii="Tahoma" w:hAnsi="Tahoma" w:cs="Tahoma"/>
          <w:color w:val="231F20"/>
        </w:rPr>
        <w:t xml:space="preserve"> </w:t>
      </w:r>
      <w:r w:rsidRPr="00061599">
        <w:rPr>
          <w:rFonts w:ascii="Tahoma" w:hAnsi="Tahoma" w:cs="Tahoma"/>
          <w:color w:val="231F20"/>
        </w:rPr>
        <w:t>then</w:t>
      </w:r>
      <w:r w:rsidR="000C76EA" w:rsidRPr="00061599">
        <w:rPr>
          <w:rFonts w:ascii="Tahoma" w:hAnsi="Tahoma" w:cs="Tahoma"/>
          <w:color w:val="231F20"/>
        </w:rPr>
        <w:t xml:space="preserve"> </w:t>
      </w:r>
      <w:r w:rsidRPr="00061599">
        <w:rPr>
          <w:rFonts w:ascii="Tahoma" w:hAnsi="Tahoma" w:cs="Tahoma"/>
          <w:color w:val="231F20"/>
        </w:rPr>
        <w:t>be deemed</w:t>
      </w:r>
      <w:r w:rsidR="000C76EA" w:rsidRPr="00061599">
        <w:rPr>
          <w:rFonts w:ascii="Tahoma" w:hAnsi="Tahoma" w:cs="Tahoma"/>
          <w:color w:val="231F20"/>
        </w:rPr>
        <w:t xml:space="preserve"> </w:t>
      </w:r>
      <w:r w:rsidRPr="00061599">
        <w:rPr>
          <w:rFonts w:ascii="Tahoma" w:hAnsi="Tahoma" w:cs="Tahoma"/>
          <w:color w:val="231F20"/>
        </w:rPr>
        <w:t>completed</w:t>
      </w:r>
      <w:r w:rsidR="000C76EA" w:rsidRPr="00061599">
        <w:rPr>
          <w:rFonts w:ascii="Tahoma" w:hAnsi="Tahoma" w:cs="Tahoma"/>
          <w:color w:val="231F20"/>
        </w:rPr>
        <w:t xml:space="preserve"> </w:t>
      </w:r>
      <w:r w:rsidRPr="00061599">
        <w:rPr>
          <w:rFonts w:ascii="Tahoma" w:hAnsi="Tahoma" w:cs="Tahoma"/>
          <w:color w:val="231F20"/>
        </w:rPr>
        <w:t>and</w:t>
      </w:r>
      <w:r w:rsidR="000C76EA" w:rsidRPr="00061599">
        <w:rPr>
          <w:rFonts w:ascii="Tahoma" w:hAnsi="Tahoma" w:cs="Tahoma"/>
          <w:color w:val="231F20"/>
        </w:rPr>
        <w:t xml:space="preserve"> </w:t>
      </w:r>
      <w:r w:rsidRPr="00061599">
        <w:rPr>
          <w:rFonts w:ascii="Tahoma" w:hAnsi="Tahoma" w:cs="Tahoma"/>
          <w:color w:val="231F20"/>
        </w:rPr>
        <w:t>ﬁnally</w:t>
      </w:r>
      <w:r w:rsidR="000C76EA" w:rsidRPr="00061599">
        <w:rPr>
          <w:rFonts w:ascii="Tahoma" w:hAnsi="Tahoma" w:cs="Tahoma"/>
          <w:color w:val="231F20"/>
        </w:rPr>
        <w:t xml:space="preserve"> </w:t>
      </w:r>
      <w:r w:rsidRPr="00061599">
        <w:rPr>
          <w:rFonts w:ascii="Tahoma" w:hAnsi="Tahoma" w:cs="Tahoma"/>
          <w:color w:val="231F20"/>
        </w:rPr>
        <w:t>accepted</w:t>
      </w:r>
      <w:r w:rsidR="000C76EA" w:rsidRPr="00061599">
        <w:rPr>
          <w:rFonts w:ascii="Tahoma" w:hAnsi="Tahoma" w:cs="Tahoma"/>
          <w:color w:val="231F20"/>
        </w:rPr>
        <w:t xml:space="preserve"> </w:t>
      </w:r>
      <w:r w:rsidRPr="00061599">
        <w:rPr>
          <w:rFonts w:ascii="Tahoma" w:hAnsi="Tahoma" w:cs="Tahoma"/>
          <w:color w:val="231F20"/>
        </w:rPr>
        <w:t>by</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Procuring</w:t>
      </w:r>
      <w:r w:rsidR="000C76EA" w:rsidRPr="00061599">
        <w:rPr>
          <w:rFonts w:ascii="Tahoma" w:hAnsi="Tahoma" w:cs="Tahoma"/>
          <w:color w:val="231F20"/>
        </w:rPr>
        <w:t xml:space="preserve"> </w:t>
      </w:r>
      <w:r w:rsidRPr="00061599">
        <w:rPr>
          <w:rFonts w:ascii="Tahoma" w:hAnsi="Tahoma" w:cs="Tahoma"/>
          <w:color w:val="231F20"/>
          <w:spacing w:val="-3"/>
        </w:rPr>
        <w:t>Entity.</w:t>
      </w:r>
      <w:r w:rsidR="000C76EA" w:rsidRPr="00061599">
        <w:rPr>
          <w:rFonts w:ascii="Tahoma" w:hAnsi="Tahoma" w:cs="Tahoma"/>
          <w:color w:val="231F20"/>
          <w:spacing w:val="-3"/>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last</w:t>
      </w:r>
      <w:r w:rsidR="000C76EA" w:rsidRPr="00061599">
        <w:rPr>
          <w:rFonts w:ascii="Tahoma" w:hAnsi="Tahoma" w:cs="Tahoma"/>
          <w:color w:val="231F20"/>
        </w:rPr>
        <w:t xml:space="preserve"> </w:t>
      </w:r>
      <w:r w:rsidRPr="00061599">
        <w:rPr>
          <w:rFonts w:ascii="Tahoma" w:hAnsi="Tahoma" w:cs="Tahoma"/>
          <w:color w:val="231F20"/>
        </w:rPr>
        <w:t>lump-sum</w:t>
      </w:r>
      <w:r w:rsidR="000C76EA" w:rsidRPr="00061599">
        <w:rPr>
          <w:rFonts w:ascii="Tahoma" w:hAnsi="Tahoma" w:cs="Tahoma"/>
          <w:color w:val="231F20"/>
        </w:rPr>
        <w:t xml:space="preserve"> </w:t>
      </w:r>
      <w:r w:rsidRPr="00061599">
        <w:rPr>
          <w:rFonts w:ascii="Tahoma" w:hAnsi="Tahoma" w:cs="Tahoma"/>
          <w:color w:val="231F20"/>
        </w:rPr>
        <w:t>installment</w:t>
      </w:r>
      <w:r w:rsidR="000C76EA" w:rsidRPr="00061599">
        <w:rPr>
          <w:rFonts w:ascii="Tahoma" w:hAnsi="Tahoma" w:cs="Tahoma"/>
          <w:color w:val="231F20"/>
        </w:rPr>
        <w:t xml:space="preserve"> </w:t>
      </w:r>
      <w:r w:rsidRPr="00061599">
        <w:rPr>
          <w:rFonts w:ascii="Tahoma" w:hAnsi="Tahoma" w:cs="Tahoma"/>
          <w:color w:val="231F20"/>
        </w:rPr>
        <w:t>shall</w:t>
      </w:r>
      <w:r w:rsidR="000C76EA" w:rsidRPr="00061599">
        <w:rPr>
          <w:rFonts w:ascii="Tahoma" w:hAnsi="Tahoma" w:cs="Tahoma"/>
          <w:color w:val="231F20"/>
        </w:rPr>
        <w:t xml:space="preserve"> </w:t>
      </w:r>
      <w:r w:rsidRPr="00061599">
        <w:rPr>
          <w:rFonts w:ascii="Tahoma" w:hAnsi="Tahoma" w:cs="Tahoma"/>
          <w:color w:val="231F20"/>
        </w:rPr>
        <w:t>be</w:t>
      </w:r>
      <w:r w:rsidR="000C76EA" w:rsidRPr="00061599">
        <w:rPr>
          <w:rFonts w:ascii="Tahoma" w:hAnsi="Tahoma" w:cs="Tahoma"/>
          <w:color w:val="231F20"/>
        </w:rPr>
        <w:t xml:space="preserve"> </w:t>
      </w:r>
      <w:r w:rsidRPr="00061599">
        <w:rPr>
          <w:rFonts w:ascii="Tahoma" w:hAnsi="Tahoma" w:cs="Tahoma"/>
          <w:color w:val="231F20"/>
        </w:rPr>
        <w:t>deemed approved</w:t>
      </w:r>
      <w:r w:rsidR="000C76EA" w:rsidRPr="00061599">
        <w:rPr>
          <w:rFonts w:ascii="Tahoma" w:hAnsi="Tahoma" w:cs="Tahoma"/>
          <w:color w:val="231F20"/>
        </w:rPr>
        <w:t xml:space="preserve"> </w:t>
      </w:r>
      <w:r w:rsidRPr="00061599">
        <w:rPr>
          <w:rFonts w:ascii="Tahoma" w:hAnsi="Tahoma" w:cs="Tahoma"/>
          <w:color w:val="231F20"/>
        </w:rPr>
        <w:t>for</w:t>
      </w:r>
      <w:r w:rsidR="000C76EA" w:rsidRPr="00061599">
        <w:rPr>
          <w:rFonts w:ascii="Tahoma" w:hAnsi="Tahoma" w:cs="Tahoma"/>
          <w:color w:val="231F20"/>
        </w:rPr>
        <w:t xml:space="preserve"> </w:t>
      </w:r>
      <w:r w:rsidRPr="00061599">
        <w:rPr>
          <w:rFonts w:ascii="Tahoma" w:hAnsi="Tahoma" w:cs="Tahoma"/>
          <w:color w:val="231F20"/>
        </w:rPr>
        <w:t>payment</w:t>
      </w:r>
      <w:r w:rsidR="000C76EA" w:rsidRPr="00061599">
        <w:rPr>
          <w:rFonts w:ascii="Tahoma" w:hAnsi="Tahoma" w:cs="Tahoma"/>
          <w:color w:val="231F20"/>
        </w:rPr>
        <w:t xml:space="preserve"> </w:t>
      </w:r>
      <w:r w:rsidRPr="00061599">
        <w:rPr>
          <w:rFonts w:ascii="Tahoma" w:hAnsi="Tahoma" w:cs="Tahoma"/>
          <w:color w:val="231F20"/>
        </w:rPr>
        <w:t>by</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Procuring</w:t>
      </w:r>
      <w:r w:rsidR="000C76EA" w:rsidRPr="00061599">
        <w:rPr>
          <w:rFonts w:ascii="Tahoma" w:hAnsi="Tahoma" w:cs="Tahoma"/>
          <w:color w:val="231F20"/>
        </w:rPr>
        <w:t xml:space="preserve"> </w:t>
      </w:r>
      <w:r w:rsidRPr="00061599">
        <w:rPr>
          <w:rFonts w:ascii="Tahoma" w:hAnsi="Tahoma" w:cs="Tahoma"/>
          <w:color w:val="231F20"/>
        </w:rPr>
        <w:t>Entity</w:t>
      </w:r>
      <w:r w:rsidR="000C76EA" w:rsidRPr="00061599">
        <w:rPr>
          <w:rFonts w:ascii="Tahoma" w:hAnsi="Tahoma" w:cs="Tahoma"/>
          <w:color w:val="231F20"/>
        </w:rPr>
        <w:t xml:space="preserve"> </w:t>
      </w:r>
      <w:r w:rsidRPr="00061599">
        <w:rPr>
          <w:rFonts w:ascii="Tahoma" w:hAnsi="Tahoma" w:cs="Tahoma"/>
          <w:color w:val="231F20"/>
        </w:rPr>
        <w:t>within</w:t>
      </w:r>
      <w:r w:rsidR="000C76EA" w:rsidRPr="00061599">
        <w:rPr>
          <w:rFonts w:ascii="Tahoma" w:hAnsi="Tahoma" w:cs="Tahoma"/>
          <w:color w:val="231F20"/>
        </w:rPr>
        <w:t xml:space="preserve"> </w:t>
      </w:r>
      <w:r w:rsidRPr="00061599">
        <w:rPr>
          <w:rFonts w:ascii="Tahoma" w:hAnsi="Tahoma" w:cs="Tahoma"/>
          <w:color w:val="231F20"/>
        </w:rPr>
        <w:t>ninety</w:t>
      </w:r>
      <w:r w:rsidR="00275C6C" w:rsidRPr="00061599">
        <w:rPr>
          <w:rFonts w:ascii="Tahoma" w:hAnsi="Tahoma" w:cs="Tahoma"/>
          <w:color w:val="231F20"/>
        </w:rPr>
        <w:t xml:space="preserve"> </w:t>
      </w:r>
      <w:r w:rsidRPr="00061599">
        <w:rPr>
          <w:rFonts w:ascii="Tahoma" w:hAnsi="Tahoma" w:cs="Tahoma"/>
          <w:color w:val="231F20"/>
        </w:rPr>
        <w:t>(90)</w:t>
      </w:r>
      <w:r w:rsidR="00275C6C" w:rsidRPr="00061599">
        <w:rPr>
          <w:rFonts w:ascii="Tahoma" w:hAnsi="Tahoma" w:cs="Tahoma"/>
          <w:color w:val="231F20"/>
        </w:rPr>
        <w:t xml:space="preserve"> </w:t>
      </w:r>
      <w:r w:rsidRPr="00061599">
        <w:rPr>
          <w:rFonts w:ascii="Tahoma" w:hAnsi="Tahoma" w:cs="Tahoma"/>
          <w:color w:val="231F20"/>
        </w:rPr>
        <w:t>calendar</w:t>
      </w:r>
      <w:r w:rsidR="000C76EA" w:rsidRPr="00061599">
        <w:rPr>
          <w:rFonts w:ascii="Tahoma" w:hAnsi="Tahoma" w:cs="Tahoma"/>
          <w:color w:val="231F20"/>
        </w:rPr>
        <w:t xml:space="preserve"> </w:t>
      </w:r>
      <w:r w:rsidRPr="00061599">
        <w:rPr>
          <w:rFonts w:ascii="Tahoma" w:hAnsi="Tahoma" w:cs="Tahoma"/>
          <w:color w:val="231F20"/>
        </w:rPr>
        <w:t>days</w:t>
      </w:r>
      <w:r w:rsidR="000C76EA" w:rsidRPr="00061599">
        <w:rPr>
          <w:rFonts w:ascii="Tahoma" w:hAnsi="Tahoma" w:cs="Tahoma"/>
          <w:color w:val="231F20"/>
        </w:rPr>
        <w:t xml:space="preserve"> </w:t>
      </w:r>
      <w:r w:rsidRPr="00061599">
        <w:rPr>
          <w:rFonts w:ascii="Tahoma" w:hAnsi="Tahoma" w:cs="Tahoma"/>
          <w:color w:val="231F20"/>
        </w:rPr>
        <w:t>after</w:t>
      </w:r>
      <w:r w:rsidR="000C76EA" w:rsidRPr="00061599">
        <w:rPr>
          <w:rFonts w:ascii="Tahoma" w:hAnsi="Tahoma" w:cs="Tahoma"/>
          <w:color w:val="231F20"/>
        </w:rPr>
        <w:t xml:space="preserve"> receipt </w:t>
      </w:r>
      <w:r w:rsidRPr="00061599">
        <w:rPr>
          <w:rFonts w:ascii="Tahoma" w:hAnsi="Tahoma" w:cs="Tahoma"/>
          <w:color w:val="231F20"/>
        </w:rPr>
        <w:t>of</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ﬁnal</w:t>
      </w:r>
      <w:r w:rsidR="000C76EA" w:rsidRPr="00061599">
        <w:rPr>
          <w:rFonts w:ascii="Tahoma" w:hAnsi="Tahoma" w:cs="Tahoma"/>
          <w:color w:val="231F20"/>
        </w:rPr>
        <w:t xml:space="preserve"> </w:t>
      </w:r>
      <w:r w:rsidRPr="00061599">
        <w:rPr>
          <w:rFonts w:ascii="Tahoma" w:hAnsi="Tahoma" w:cs="Tahoma"/>
          <w:color w:val="231F20"/>
        </w:rPr>
        <w:t>report by</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Procuring</w:t>
      </w:r>
      <w:r w:rsidR="000C76EA" w:rsidRPr="00061599">
        <w:rPr>
          <w:rFonts w:ascii="Tahoma" w:hAnsi="Tahoma" w:cs="Tahoma"/>
          <w:color w:val="231F20"/>
        </w:rPr>
        <w:t xml:space="preserve"> </w:t>
      </w:r>
      <w:r w:rsidRPr="00061599">
        <w:rPr>
          <w:rFonts w:ascii="Tahoma" w:hAnsi="Tahoma" w:cs="Tahoma"/>
          <w:color w:val="231F20"/>
        </w:rPr>
        <w:t>Entity</w:t>
      </w:r>
      <w:r w:rsidR="000C76EA" w:rsidRPr="00061599">
        <w:rPr>
          <w:rFonts w:ascii="Tahoma" w:hAnsi="Tahoma" w:cs="Tahoma"/>
          <w:color w:val="231F20"/>
        </w:rPr>
        <w:t xml:space="preserve"> </w:t>
      </w:r>
      <w:r w:rsidRPr="00061599">
        <w:rPr>
          <w:rFonts w:ascii="Tahoma" w:hAnsi="Tahoma" w:cs="Tahoma"/>
          <w:color w:val="231F20"/>
        </w:rPr>
        <w:t>unless</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Procuring</w:t>
      </w:r>
      <w:r w:rsidR="000C76EA" w:rsidRPr="00061599">
        <w:rPr>
          <w:rFonts w:ascii="Tahoma" w:hAnsi="Tahoma" w:cs="Tahoma"/>
          <w:color w:val="231F20"/>
        </w:rPr>
        <w:t xml:space="preserve"> </w:t>
      </w:r>
      <w:r w:rsidRPr="00061599">
        <w:rPr>
          <w:rFonts w:ascii="Tahoma" w:hAnsi="Tahoma" w:cs="Tahoma"/>
          <w:color w:val="231F20"/>
          <w:spacing w:val="-3"/>
        </w:rPr>
        <w:t>Entity,</w:t>
      </w:r>
      <w:r w:rsidR="000C76EA" w:rsidRPr="00061599">
        <w:rPr>
          <w:rFonts w:ascii="Tahoma" w:hAnsi="Tahoma" w:cs="Tahoma"/>
          <w:color w:val="231F20"/>
          <w:spacing w:val="-3"/>
        </w:rPr>
        <w:t xml:space="preserve"> </w:t>
      </w:r>
      <w:r w:rsidRPr="00061599">
        <w:rPr>
          <w:rFonts w:ascii="Tahoma" w:hAnsi="Tahoma" w:cs="Tahoma"/>
          <w:color w:val="231F20"/>
        </w:rPr>
        <w:t>within</w:t>
      </w:r>
      <w:r w:rsidR="000C76EA" w:rsidRPr="00061599">
        <w:rPr>
          <w:rFonts w:ascii="Tahoma" w:hAnsi="Tahoma" w:cs="Tahoma"/>
          <w:color w:val="231F20"/>
        </w:rPr>
        <w:t xml:space="preserve"> </w:t>
      </w:r>
      <w:r w:rsidRPr="00061599">
        <w:rPr>
          <w:rFonts w:ascii="Tahoma" w:hAnsi="Tahoma" w:cs="Tahoma"/>
          <w:color w:val="231F20"/>
        </w:rPr>
        <w:t>such</w:t>
      </w:r>
      <w:r w:rsidR="000C76EA" w:rsidRPr="00061599">
        <w:rPr>
          <w:rFonts w:ascii="Tahoma" w:hAnsi="Tahoma" w:cs="Tahoma"/>
          <w:color w:val="231F20"/>
        </w:rPr>
        <w:t xml:space="preserve"> </w:t>
      </w:r>
      <w:r w:rsidRPr="00061599">
        <w:rPr>
          <w:rFonts w:ascii="Tahoma" w:hAnsi="Tahoma" w:cs="Tahoma"/>
          <w:color w:val="231F20"/>
        </w:rPr>
        <w:t>ninety</w:t>
      </w:r>
      <w:r w:rsidR="00275C6C" w:rsidRPr="00061599">
        <w:rPr>
          <w:rFonts w:ascii="Tahoma" w:hAnsi="Tahoma" w:cs="Tahoma"/>
          <w:color w:val="231F20"/>
        </w:rPr>
        <w:t xml:space="preserve"> </w:t>
      </w:r>
      <w:r w:rsidRPr="00061599">
        <w:rPr>
          <w:rFonts w:ascii="Tahoma" w:hAnsi="Tahoma" w:cs="Tahoma"/>
          <w:color w:val="231F20"/>
        </w:rPr>
        <w:t>(90)</w:t>
      </w:r>
      <w:r w:rsidR="000C76EA" w:rsidRPr="00061599">
        <w:rPr>
          <w:rFonts w:ascii="Tahoma" w:hAnsi="Tahoma" w:cs="Tahoma"/>
          <w:color w:val="231F20"/>
        </w:rPr>
        <w:t xml:space="preserve"> </w:t>
      </w:r>
      <w:r w:rsidRPr="00061599">
        <w:rPr>
          <w:rFonts w:ascii="Tahoma" w:hAnsi="Tahoma" w:cs="Tahoma"/>
          <w:color w:val="231F20"/>
        </w:rPr>
        <w:t>calendar</w:t>
      </w:r>
      <w:r w:rsidR="000C76EA" w:rsidRPr="00061599">
        <w:rPr>
          <w:rFonts w:ascii="Tahoma" w:hAnsi="Tahoma" w:cs="Tahoma"/>
          <w:color w:val="231F20"/>
        </w:rPr>
        <w:t xml:space="preserve"> </w:t>
      </w:r>
      <w:r w:rsidRPr="00061599">
        <w:rPr>
          <w:rFonts w:ascii="Tahoma" w:hAnsi="Tahoma" w:cs="Tahoma"/>
          <w:color w:val="231F20"/>
        </w:rPr>
        <w:t>day</w:t>
      </w:r>
      <w:r w:rsidR="000C76EA" w:rsidRPr="00061599">
        <w:rPr>
          <w:rFonts w:ascii="Tahoma" w:hAnsi="Tahoma" w:cs="Tahoma"/>
          <w:color w:val="231F20"/>
        </w:rPr>
        <w:t xml:space="preserve"> </w:t>
      </w:r>
      <w:r w:rsidRPr="00061599">
        <w:rPr>
          <w:rFonts w:ascii="Tahoma" w:hAnsi="Tahoma" w:cs="Tahoma"/>
          <w:color w:val="231F20"/>
        </w:rPr>
        <w:t>period,</w:t>
      </w:r>
      <w:r w:rsidR="000C76EA" w:rsidRPr="00061599">
        <w:rPr>
          <w:rFonts w:ascii="Tahoma" w:hAnsi="Tahoma" w:cs="Tahoma"/>
          <w:color w:val="231F20"/>
        </w:rPr>
        <w:t xml:space="preserve"> </w:t>
      </w:r>
      <w:r w:rsidRPr="00061599">
        <w:rPr>
          <w:rFonts w:ascii="Tahoma" w:hAnsi="Tahoma" w:cs="Tahoma"/>
          <w:color w:val="231F20"/>
        </w:rPr>
        <w:t>gives</w:t>
      </w:r>
      <w:r w:rsidR="000C76EA" w:rsidRPr="00061599">
        <w:rPr>
          <w:rFonts w:ascii="Tahoma" w:hAnsi="Tahoma" w:cs="Tahoma"/>
          <w:color w:val="231F20"/>
        </w:rPr>
        <w:t xml:space="preserve"> </w:t>
      </w:r>
      <w:r w:rsidRPr="00061599">
        <w:rPr>
          <w:rFonts w:ascii="Tahoma" w:hAnsi="Tahoma" w:cs="Tahoma"/>
          <w:color w:val="231F20"/>
        </w:rPr>
        <w:t>written notice</w:t>
      </w:r>
      <w:r w:rsidR="00275C6C" w:rsidRPr="00061599">
        <w:rPr>
          <w:rFonts w:ascii="Tahoma" w:hAnsi="Tahoma" w:cs="Tahoma"/>
          <w:color w:val="231F20"/>
        </w:rPr>
        <w:t xml:space="preserve"> </w:t>
      </w:r>
      <w:r w:rsidRPr="00061599">
        <w:rPr>
          <w:rFonts w:ascii="Tahoma" w:hAnsi="Tahoma" w:cs="Tahoma"/>
          <w:color w:val="231F20"/>
        </w:rPr>
        <w:t>to</w:t>
      </w:r>
      <w:r w:rsidR="00275C6C"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Consultant</w:t>
      </w:r>
      <w:r w:rsidR="00275C6C" w:rsidRPr="00061599">
        <w:rPr>
          <w:rFonts w:ascii="Tahoma" w:hAnsi="Tahoma" w:cs="Tahoma"/>
          <w:color w:val="231F20"/>
        </w:rPr>
        <w:t xml:space="preserve"> </w:t>
      </w:r>
      <w:r w:rsidRPr="00061599">
        <w:rPr>
          <w:rFonts w:ascii="Tahoma" w:hAnsi="Tahoma" w:cs="Tahoma"/>
          <w:color w:val="231F20"/>
        </w:rPr>
        <w:t>specifying</w:t>
      </w:r>
      <w:r w:rsidR="00275C6C" w:rsidRPr="00061599">
        <w:rPr>
          <w:rFonts w:ascii="Tahoma" w:hAnsi="Tahoma" w:cs="Tahoma"/>
          <w:color w:val="231F20"/>
        </w:rPr>
        <w:t xml:space="preserve"> </w:t>
      </w:r>
      <w:r w:rsidRPr="00061599">
        <w:rPr>
          <w:rFonts w:ascii="Tahoma" w:hAnsi="Tahoma" w:cs="Tahoma"/>
          <w:color w:val="231F20"/>
        </w:rPr>
        <w:t>in</w:t>
      </w:r>
      <w:r w:rsidR="00275C6C" w:rsidRPr="00061599">
        <w:rPr>
          <w:rFonts w:ascii="Tahoma" w:hAnsi="Tahoma" w:cs="Tahoma"/>
          <w:color w:val="231F20"/>
        </w:rPr>
        <w:t xml:space="preserve"> </w:t>
      </w:r>
      <w:r w:rsidRPr="00061599">
        <w:rPr>
          <w:rFonts w:ascii="Tahoma" w:hAnsi="Tahoma" w:cs="Tahoma"/>
          <w:color w:val="231F20"/>
        </w:rPr>
        <w:t>detail</w:t>
      </w:r>
      <w:r w:rsidR="00275C6C" w:rsidRPr="00061599">
        <w:rPr>
          <w:rFonts w:ascii="Tahoma" w:hAnsi="Tahoma" w:cs="Tahoma"/>
          <w:color w:val="231F20"/>
        </w:rPr>
        <w:t xml:space="preserve"> </w:t>
      </w:r>
      <w:r w:rsidRPr="00061599">
        <w:rPr>
          <w:rFonts w:ascii="Tahoma" w:hAnsi="Tahoma" w:cs="Tahoma"/>
          <w:color w:val="231F20"/>
        </w:rPr>
        <w:t>deﬁciencies</w:t>
      </w:r>
      <w:r w:rsidR="00275C6C" w:rsidRPr="00061599">
        <w:rPr>
          <w:rFonts w:ascii="Tahoma" w:hAnsi="Tahoma" w:cs="Tahoma"/>
          <w:color w:val="231F20"/>
        </w:rPr>
        <w:t xml:space="preserve"> in the </w:t>
      </w:r>
      <w:r w:rsidRPr="00061599">
        <w:rPr>
          <w:rFonts w:ascii="Tahoma" w:hAnsi="Tahoma" w:cs="Tahoma"/>
          <w:color w:val="231F20"/>
        </w:rPr>
        <w:t>Services,</w:t>
      </w:r>
      <w:r w:rsidR="00275C6C"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ﬁnal</w:t>
      </w:r>
      <w:r w:rsidR="00275C6C" w:rsidRPr="00061599">
        <w:rPr>
          <w:rFonts w:ascii="Tahoma" w:hAnsi="Tahoma" w:cs="Tahoma"/>
          <w:color w:val="231F20"/>
        </w:rPr>
        <w:t xml:space="preserve"> </w:t>
      </w:r>
      <w:r w:rsidRPr="00061599">
        <w:rPr>
          <w:rFonts w:ascii="Tahoma" w:hAnsi="Tahoma" w:cs="Tahoma"/>
          <w:color w:val="231F20"/>
        </w:rPr>
        <w:t>report.</w:t>
      </w:r>
      <w:r w:rsidR="00275C6C"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Consultant</w:t>
      </w:r>
      <w:r w:rsidR="000C76EA" w:rsidRPr="00061599">
        <w:rPr>
          <w:rFonts w:ascii="Tahoma" w:hAnsi="Tahoma" w:cs="Tahoma"/>
          <w:color w:val="231F20"/>
        </w:rPr>
        <w:t xml:space="preserve"> </w:t>
      </w:r>
      <w:r w:rsidRPr="00061599">
        <w:rPr>
          <w:rFonts w:ascii="Tahoma" w:hAnsi="Tahoma" w:cs="Tahoma"/>
          <w:color w:val="231F20"/>
        </w:rPr>
        <w:t>shall thereupon</w:t>
      </w:r>
      <w:r w:rsidR="000C76EA" w:rsidRPr="00061599">
        <w:rPr>
          <w:rFonts w:ascii="Tahoma" w:hAnsi="Tahoma" w:cs="Tahoma"/>
          <w:color w:val="231F20"/>
        </w:rPr>
        <w:t xml:space="preserve"> </w:t>
      </w:r>
      <w:r w:rsidRPr="00061599">
        <w:rPr>
          <w:rFonts w:ascii="Tahoma" w:hAnsi="Tahoma" w:cs="Tahoma"/>
          <w:color w:val="231F20"/>
        </w:rPr>
        <w:t>promptly</w:t>
      </w:r>
      <w:r w:rsidR="000C76EA" w:rsidRPr="00061599">
        <w:rPr>
          <w:rFonts w:ascii="Tahoma" w:hAnsi="Tahoma" w:cs="Tahoma"/>
          <w:color w:val="231F20"/>
        </w:rPr>
        <w:t xml:space="preserve"> </w:t>
      </w:r>
      <w:r w:rsidRPr="00061599">
        <w:rPr>
          <w:rFonts w:ascii="Tahoma" w:hAnsi="Tahoma" w:cs="Tahoma"/>
          <w:color w:val="231F20"/>
        </w:rPr>
        <w:t>make</w:t>
      </w:r>
      <w:r w:rsidR="000C76EA" w:rsidRPr="00061599">
        <w:rPr>
          <w:rFonts w:ascii="Tahoma" w:hAnsi="Tahoma" w:cs="Tahoma"/>
          <w:color w:val="231F20"/>
        </w:rPr>
        <w:t xml:space="preserve"> </w:t>
      </w:r>
      <w:r w:rsidRPr="00061599">
        <w:rPr>
          <w:rFonts w:ascii="Tahoma" w:hAnsi="Tahoma" w:cs="Tahoma"/>
          <w:color w:val="231F20"/>
        </w:rPr>
        <w:t>any</w:t>
      </w:r>
      <w:r w:rsidR="000C76EA" w:rsidRPr="00061599">
        <w:rPr>
          <w:rFonts w:ascii="Tahoma" w:hAnsi="Tahoma" w:cs="Tahoma"/>
          <w:color w:val="231F20"/>
        </w:rPr>
        <w:t xml:space="preserve"> </w:t>
      </w:r>
      <w:r w:rsidRPr="00061599">
        <w:rPr>
          <w:rFonts w:ascii="Tahoma" w:hAnsi="Tahoma" w:cs="Tahoma"/>
          <w:color w:val="231F20"/>
        </w:rPr>
        <w:t>necessary</w:t>
      </w:r>
      <w:r w:rsidR="000C76EA" w:rsidRPr="00061599">
        <w:rPr>
          <w:rFonts w:ascii="Tahoma" w:hAnsi="Tahoma" w:cs="Tahoma"/>
          <w:color w:val="231F20"/>
        </w:rPr>
        <w:t xml:space="preserve"> </w:t>
      </w:r>
      <w:r w:rsidRPr="00061599">
        <w:rPr>
          <w:rFonts w:ascii="Tahoma" w:hAnsi="Tahoma" w:cs="Tahoma"/>
          <w:color w:val="231F20"/>
        </w:rPr>
        <w:t>corrections,</w:t>
      </w:r>
      <w:r w:rsidR="000C76EA" w:rsidRPr="00061599">
        <w:rPr>
          <w:rFonts w:ascii="Tahoma" w:hAnsi="Tahoma" w:cs="Tahoma"/>
          <w:color w:val="231F20"/>
        </w:rPr>
        <w:t xml:space="preserve"> </w:t>
      </w:r>
      <w:r w:rsidRPr="00061599">
        <w:rPr>
          <w:rFonts w:ascii="Tahoma" w:hAnsi="Tahoma" w:cs="Tahoma"/>
          <w:color w:val="231F20"/>
        </w:rPr>
        <w:t>and</w:t>
      </w:r>
      <w:r w:rsidR="000C76EA" w:rsidRPr="00061599">
        <w:rPr>
          <w:rFonts w:ascii="Tahoma" w:hAnsi="Tahoma" w:cs="Tahoma"/>
          <w:color w:val="231F20"/>
        </w:rPr>
        <w:t xml:space="preserve"> </w:t>
      </w:r>
      <w:r w:rsidRPr="00061599">
        <w:rPr>
          <w:rFonts w:ascii="Tahoma" w:hAnsi="Tahoma" w:cs="Tahoma"/>
          <w:color w:val="231F20"/>
        </w:rPr>
        <w:t>there</w:t>
      </w:r>
      <w:r w:rsidR="000C76EA" w:rsidRPr="00061599">
        <w:rPr>
          <w:rFonts w:ascii="Tahoma" w:hAnsi="Tahoma" w:cs="Tahoma"/>
          <w:color w:val="231F20"/>
        </w:rPr>
        <w:t xml:space="preserve"> </w:t>
      </w:r>
      <w:r w:rsidRPr="00061599">
        <w:rPr>
          <w:rFonts w:ascii="Tahoma" w:hAnsi="Tahoma" w:cs="Tahoma"/>
          <w:color w:val="231F20"/>
        </w:rPr>
        <w:t>after</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fore</w:t>
      </w:r>
      <w:r w:rsidR="000C76EA" w:rsidRPr="00061599">
        <w:rPr>
          <w:rFonts w:ascii="Tahoma" w:hAnsi="Tahoma" w:cs="Tahoma"/>
          <w:color w:val="231F20"/>
        </w:rPr>
        <w:t xml:space="preserve"> </w:t>
      </w:r>
      <w:r w:rsidRPr="00061599">
        <w:rPr>
          <w:rFonts w:ascii="Tahoma" w:hAnsi="Tahoma" w:cs="Tahoma"/>
          <w:color w:val="231F20"/>
        </w:rPr>
        <w:t>going</w:t>
      </w:r>
      <w:r w:rsidR="000C76EA" w:rsidRPr="00061599">
        <w:rPr>
          <w:rFonts w:ascii="Tahoma" w:hAnsi="Tahoma" w:cs="Tahoma"/>
          <w:color w:val="231F20"/>
        </w:rPr>
        <w:t xml:space="preserve"> </w:t>
      </w:r>
      <w:r w:rsidRPr="00061599">
        <w:rPr>
          <w:rFonts w:ascii="Tahoma" w:hAnsi="Tahoma" w:cs="Tahoma"/>
          <w:color w:val="231F20"/>
        </w:rPr>
        <w:t>process</w:t>
      </w:r>
      <w:r w:rsidR="000C76EA" w:rsidRPr="00061599">
        <w:rPr>
          <w:rFonts w:ascii="Tahoma" w:hAnsi="Tahoma" w:cs="Tahoma"/>
          <w:color w:val="231F20"/>
        </w:rPr>
        <w:t xml:space="preserve"> </w:t>
      </w:r>
      <w:r w:rsidRPr="00061599">
        <w:rPr>
          <w:rFonts w:ascii="Tahoma" w:hAnsi="Tahoma" w:cs="Tahoma"/>
          <w:color w:val="231F20"/>
        </w:rPr>
        <w:t>shall</w:t>
      </w:r>
      <w:r w:rsidR="000C76EA" w:rsidRPr="00061599">
        <w:rPr>
          <w:rFonts w:ascii="Tahoma" w:hAnsi="Tahoma" w:cs="Tahoma"/>
          <w:color w:val="231F20"/>
        </w:rPr>
        <w:t xml:space="preserve"> </w:t>
      </w:r>
      <w:r w:rsidRPr="00061599">
        <w:rPr>
          <w:rFonts w:ascii="Tahoma" w:hAnsi="Tahoma" w:cs="Tahoma"/>
          <w:color w:val="231F20"/>
        </w:rPr>
        <w:t>be</w:t>
      </w:r>
      <w:r w:rsidR="000C76EA" w:rsidRPr="00061599">
        <w:rPr>
          <w:rFonts w:ascii="Tahoma" w:hAnsi="Tahoma" w:cs="Tahoma"/>
          <w:color w:val="231F20"/>
        </w:rPr>
        <w:t xml:space="preserve"> </w:t>
      </w:r>
      <w:r w:rsidRPr="00061599">
        <w:rPr>
          <w:rFonts w:ascii="Tahoma" w:hAnsi="Tahoma" w:cs="Tahoma"/>
          <w:color w:val="231F20"/>
        </w:rPr>
        <w:t>repeated.</w:t>
      </w:r>
    </w:p>
    <w:p w14:paraId="1D8449FC" w14:textId="77777777" w:rsidR="00EF7CC3" w:rsidRPr="00061599" w:rsidRDefault="0064449A">
      <w:pPr>
        <w:pStyle w:val="ListParagraph"/>
        <w:numPr>
          <w:ilvl w:val="2"/>
          <w:numId w:val="99"/>
        </w:numPr>
        <w:tabs>
          <w:tab w:val="left" w:pos="829"/>
        </w:tabs>
        <w:spacing w:before="245" w:line="230" w:lineRule="auto"/>
        <w:ind w:left="720" w:right="133" w:hanging="576"/>
        <w:jc w:val="both"/>
        <w:rPr>
          <w:rFonts w:ascii="Tahoma" w:hAnsi="Tahoma" w:cs="Tahoma"/>
          <w:iCs/>
          <w:color w:val="231F20"/>
        </w:rPr>
      </w:pPr>
      <w:r w:rsidRPr="00061599">
        <w:rPr>
          <w:rFonts w:ascii="Tahoma" w:hAnsi="Tahoma" w:cs="Tahoma"/>
          <w:iCs/>
          <w:color w:val="231F20"/>
        </w:rPr>
        <w:t>All</w:t>
      </w:r>
      <w:r w:rsidR="000C76EA" w:rsidRPr="00061599">
        <w:rPr>
          <w:rFonts w:ascii="Tahoma" w:hAnsi="Tahoma" w:cs="Tahoma"/>
          <w:iCs/>
          <w:color w:val="231F20"/>
        </w:rPr>
        <w:t xml:space="preserve"> </w:t>
      </w:r>
      <w:r w:rsidRPr="00061599">
        <w:rPr>
          <w:rFonts w:ascii="Tahoma" w:hAnsi="Tahoma" w:cs="Tahoma"/>
          <w:iCs/>
          <w:color w:val="231F20"/>
        </w:rPr>
        <w:t>payments</w:t>
      </w:r>
      <w:r w:rsidR="000C76EA" w:rsidRPr="00061599">
        <w:rPr>
          <w:rFonts w:ascii="Tahoma" w:hAnsi="Tahoma" w:cs="Tahoma"/>
          <w:iCs/>
          <w:color w:val="231F20"/>
        </w:rPr>
        <w:t xml:space="preserve"> </w:t>
      </w:r>
      <w:r w:rsidRPr="00061599">
        <w:rPr>
          <w:rFonts w:ascii="Tahoma" w:hAnsi="Tahoma" w:cs="Tahoma"/>
          <w:iCs/>
          <w:color w:val="231F20"/>
        </w:rPr>
        <w:t>under</w:t>
      </w:r>
      <w:r w:rsidR="000C76EA" w:rsidRPr="00061599">
        <w:rPr>
          <w:rFonts w:ascii="Tahoma" w:hAnsi="Tahoma" w:cs="Tahoma"/>
          <w:iCs/>
          <w:color w:val="231F20"/>
        </w:rPr>
        <w:t xml:space="preserve"> </w:t>
      </w:r>
      <w:r w:rsidRPr="00061599">
        <w:rPr>
          <w:rFonts w:ascii="Tahoma" w:hAnsi="Tahoma" w:cs="Tahoma"/>
          <w:iCs/>
          <w:color w:val="231F20"/>
        </w:rPr>
        <w:t>this</w:t>
      </w:r>
      <w:r w:rsidR="000C76EA" w:rsidRPr="00061599">
        <w:rPr>
          <w:rFonts w:ascii="Tahoma" w:hAnsi="Tahoma" w:cs="Tahoma"/>
          <w:iCs/>
          <w:color w:val="231F20"/>
        </w:rPr>
        <w:t xml:space="preserve"> </w:t>
      </w:r>
      <w:r w:rsidRPr="00061599">
        <w:rPr>
          <w:rFonts w:ascii="Tahoma" w:hAnsi="Tahoma" w:cs="Tahoma"/>
          <w:iCs/>
          <w:color w:val="231F20"/>
        </w:rPr>
        <w:t>Contract</w:t>
      </w:r>
      <w:r w:rsidR="000C76EA" w:rsidRPr="00061599">
        <w:rPr>
          <w:rFonts w:ascii="Tahoma" w:hAnsi="Tahoma" w:cs="Tahoma"/>
          <w:iCs/>
          <w:color w:val="231F20"/>
        </w:rPr>
        <w:t xml:space="preserve"> </w:t>
      </w:r>
      <w:r w:rsidRPr="00061599">
        <w:rPr>
          <w:rFonts w:ascii="Tahoma" w:hAnsi="Tahoma" w:cs="Tahoma"/>
          <w:iCs/>
          <w:color w:val="231F20"/>
        </w:rPr>
        <w:t>shall</w:t>
      </w:r>
      <w:r w:rsidR="000C76EA" w:rsidRPr="00061599">
        <w:rPr>
          <w:rFonts w:ascii="Tahoma" w:hAnsi="Tahoma" w:cs="Tahoma"/>
          <w:iCs/>
          <w:color w:val="231F20"/>
        </w:rPr>
        <w:t xml:space="preserve"> </w:t>
      </w:r>
      <w:r w:rsidRPr="00061599">
        <w:rPr>
          <w:rFonts w:ascii="Tahoma" w:hAnsi="Tahoma" w:cs="Tahoma"/>
          <w:iCs/>
          <w:color w:val="231F20"/>
        </w:rPr>
        <w:t>be</w:t>
      </w:r>
      <w:r w:rsidR="000C76EA" w:rsidRPr="00061599">
        <w:rPr>
          <w:rFonts w:ascii="Tahoma" w:hAnsi="Tahoma" w:cs="Tahoma"/>
          <w:iCs/>
          <w:color w:val="231F20"/>
        </w:rPr>
        <w:t xml:space="preserve"> </w:t>
      </w:r>
      <w:r w:rsidRPr="00061599">
        <w:rPr>
          <w:rFonts w:ascii="Tahoma" w:hAnsi="Tahoma" w:cs="Tahoma"/>
          <w:iCs/>
          <w:color w:val="231F20"/>
        </w:rPr>
        <w:t>made</w:t>
      </w:r>
      <w:r w:rsidR="000C76EA" w:rsidRPr="00061599">
        <w:rPr>
          <w:rFonts w:ascii="Tahoma" w:hAnsi="Tahoma" w:cs="Tahoma"/>
          <w:iCs/>
          <w:color w:val="231F20"/>
        </w:rPr>
        <w:t xml:space="preserve"> </w:t>
      </w:r>
      <w:r w:rsidRPr="00061599">
        <w:rPr>
          <w:rFonts w:ascii="Tahoma" w:hAnsi="Tahoma" w:cs="Tahoma"/>
          <w:iCs/>
          <w:color w:val="231F20"/>
        </w:rPr>
        <w:t>to</w:t>
      </w:r>
      <w:r w:rsidR="000C76EA" w:rsidRPr="00061599">
        <w:rPr>
          <w:rFonts w:ascii="Tahoma" w:hAnsi="Tahoma" w:cs="Tahoma"/>
          <w:iCs/>
          <w:color w:val="231F20"/>
        </w:rPr>
        <w:t xml:space="preserve"> </w:t>
      </w:r>
      <w:r w:rsidRPr="00061599">
        <w:rPr>
          <w:rFonts w:ascii="Tahoma" w:hAnsi="Tahoma" w:cs="Tahoma"/>
          <w:iCs/>
          <w:color w:val="231F20"/>
        </w:rPr>
        <w:t>the</w:t>
      </w:r>
      <w:r w:rsidR="000C76EA" w:rsidRPr="00061599">
        <w:rPr>
          <w:rFonts w:ascii="Tahoma" w:hAnsi="Tahoma" w:cs="Tahoma"/>
          <w:iCs/>
          <w:color w:val="231F20"/>
        </w:rPr>
        <w:t xml:space="preserve"> </w:t>
      </w:r>
      <w:r w:rsidRPr="00061599">
        <w:rPr>
          <w:rFonts w:ascii="Tahoma" w:hAnsi="Tahoma" w:cs="Tahoma"/>
          <w:iCs/>
          <w:color w:val="231F20"/>
        </w:rPr>
        <w:t>accounts</w:t>
      </w:r>
      <w:r w:rsidR="000C76EA" w:rsidRPr="00061599">
        <w:rPr>
          <w:rFonts w:ascii="Tahoma" w:hAnsi="Tahoma" w:cs="Tahoma"/>
          <w:iCs/>
          <w:color w:val="231F20"/>
        </w:rPr>
        <w:t xml:space="preserve"> </w:t>
      </w:r>
      <w:r w:rsidRPr="00061599">
        <w:rPr>
          <w:rFonts w:ascii="Tahoma" w:hAnsi="Tahoma" w:cs="Tahoma"/>
          <w:iCs/>
          <w:color w:val="231F20"/>
        </w:rPr>
        <w:t>of</w:t>
      </w:r>
      <w:r w:rsidR="000C76EA" w:rsidRPr="00061599">
        <w:rPr>
          <w:rFonts w:ascii="Tahoma" w:hAnsi="Tahoma" w:cs="Tahoma"/>
          <w:iCs/>
          <w:color w:val="231F20"/>
        </w:rPr>
        <w:t xml:space="preserve"> </w:t>
      </w:r>
      <w:r w:rsidRPr="00061599">
        <w:rPr>
          <w:rFonts w:ascii="Tahoma" w:hAnsi="Tahoma" w:cs="Tahoma"/>
          <w:iCs/>
          <w:color w:val="231F20"/>
        </w:rPr>
        <w:t>the</w:t>
      </w:r>
      <w:r w:rsidR="000C76EA" w:rsidRPr="00061599">
        <w:rPr>
          <w:rFonts w:ascii="Tahoma" w:hAnsi="Tahoma" w:cs="Tahoma"/>
          <w:iCs/>
          <w:color w:val="231F20"/>
        </w:rPr>
        <w:t xml:space="preserve"> </w:t>
      </w:r>
      <w:r w:rsidRPr="00061599">
        <w:rPr>
          <w:rFonts w:ascii="Tahoma" w:hAnsi="Tahoma" w:cs="Tahoma"/>
          <w:iCs/>
          <w:color w:val="231F20"/>
        </w:rPr>
        <w:t>Consultant</w:t>
      </w:r>
      <w:r w:rsidR="000C76EA" w:rsidRPr="00061599">
        <w:rPr>
          <w:rFonts w:ascii="Tahoma" w:hAnsi="Tahoma" w:cs="Tahoma"/>
          <w:iCs/>
          <w:color w:val="231F20"/>
        </w:rPr>
        <w:t xml:space="preserve"> </w:t>
      </w:r>
      <w:r w:rsidRPr="00061599">
        <w:rPr>
          <w:rFonts w:ascii="Tahoma" w:hAnsi="Tahoma" w:cs="Tahoma"/>
          <w:iCs/>
          <w:color w:val="231F20"/>
        </w:rPr>
        <w:t>speciﬁed</w:t>
      </w:r>
      <w:r w:rsidR="000C76EA" w:rsidRPr="00061599">
        <w:rPr>
          <w:rFonts w:ascii="Tahoma" w:hAnsi="Tahoma" w:cs="Tahoma"/>
          <w:iCs/>
          <w:color w:val="231F20"/>
        </w:rPr>
        <w:t xml:space="preserve"> </w:t>
      </w:r>
      <w:r w:rsidRPr="00061599">
        <w:rPr>
          <w:rFonts w:ascii="Tahoma" w:hAnsi="Tahoma" w:cs="Tahoma"/>
          <w:iCs/>
          <w:color w:val="231F20"/>
        </w:rPr>
        <w:t>in</w:t>
      </w:r>
      <w:r w:rsidR="000C76EA" w:rsidRPr="00061599">
        <w:rPr>
          <w:rFonts w:ascii="Tahoma" w:hAnsi="Tahoma" w:cs="Tahoma"/>
          <w:iCs/>
          <w:color w:val="231F20"/>
        </w:rPr>
        <w:t xml:space="preserve"> </w:t>
      </w:r>
      <w:r w:rsidRPr="00061599">
        <w:rPr>
          <w:rFonts w:ascii="Tahoma" w:hAnsi="Tahoma" w:cs="Tahoma"/>
          <w:iCs/>
          <w:color w:val="231F20"/>
        </w:rPr>
        <w:t>the</w:t>
      </w:r>
      <w:r w:rsidR="000C76EA" w:rsidRPr="00061599">
        <w:rPr>
          <w:rFonts w:ascii="Tahoma" w:hAnsi="Tahoma" w:cs="Tahoma"/>
          <w:iCs/>
          <w:color w:val="231F20"/>
        </w:rPr>
        <w:t xml:space="preserve"> </w:t>
      </w:r>
      <w:r w:rsidRPr="00061599">
        <w:rPr>
          <w:rFonts w:ascii="Tahoma" w:hAnsi="Tahoma" w:cs="Tahoma"/>
          <w:iCs/>
          <w:color w:val="231F20"/>
        </w:rPr>
        <w:t>SCC.</w:t>
      </w:r>
    </w:p>
    <w:p w14:paraId="5BE34032" w14:textId="6946D48F" w:rsidR="00F20AEA" w:rsidRPr="00061599" w:rsidRDefault="0064449A">
      <w:pPr>
        <w:pStyle w:val="ListParagraph"/>
        <w:numPr>
          <w:ilvl w:val="2"/>
          <w:numId w:val="99"/>
        </w:numPr>
        <w:tabs>
          <w:tab w:val="left" w:pos="829"/>
        </w:tabs>
        <w:spacing w:before="245" w:line="230" w:lineRule="auto"/>
        <w:ind w:left="720" w:right="133" w:hanging="576"/>
        <w:jc w:val="both"/>
        <w:rPr>
          <w:rFonts w:ascii="Tahoma" w:hAnsi="Tahoma" w:cs="Tahoma"/>
        </w:rPr>
      </w:pPr>
      <w:proofErr w:type="gramStart"/>
      <w:r w:rsidRPr="00061599">
        <w:rPr>
          <w:rFonts w:ascii="Tahoma" w:hAnsi="Tahoma" w:cs="Tahoma"/>
          <w:iCs/>
          <w:color w:val="231F20"/>
        </w:rPr>
        <w:t>With</w:t>
      </w:r>
      <w:r w:rsidR="000C76EA" w:rsidRPr="00061599">
        <w:rPr>
          <w:rFonts w:ascii="Tahoma" w:hAnsi="Tahoma" w:cs="Tahoma"/>
          <w:iCs/>
          <w:color w:val="231F20"/>
        </w:rPr>
        <w:t xml:space="preserve"> </w:t>
      </w:r>
      <w:r w:rsidRPr="00061599">
        <w:rPr>
          <w:rFonts w:ascii="Tahoma" w:hAnsi="Tahoma" w:cs="Tahoma"/>
          <w:iCs/>
          <w:color w:val="231F20"/>
        </w:rPr>
        <w:t>the</w:t>
      </w:r>
      <w:r w:rsidR="000C76EA" w:rsidRPr="00061599">
        <w:rPr>
          <w:rFonts w:ascii="Tahoma" w:hAnsi="Tahoma" w:cs="Tahoma"/>
          <w:iCs/>
          <w:color w:val="231F20"/>
        </w:rPr>
        <w:t xml:space="preserve"> </w:t>
      </w:r>
      <w:r w:rsidRPr="00061599">
        <w:rPr>
          <w:rFonts w:ascii="Tahoma" w:hAnsi="Tahoma" w:cs="Tahoma"/>
          <w:iCs/>
          <w:color w:val="231F20"/>
        </w:rPr>
        <w:t>exception</w:t>
      </w:r>
      <w:r w:rsidR="000C76EA" w:rsidRPr="00061599">
        <w:rPr>
          <w:rFonts w:ascii="Tahoma" w:hAnsi="Tahoma" w:cs="Tahoma"/>
          <w:iCs/>
          <w:color w:val="231F20"/>
        </w:rPr>
        <w:t xml:space="preserve"> </w:t>
      </w:r>
      <w:r w:rsidRPr="00061599">
        <w:rPr>
          <w:rFonts w:ascii="Tahoma" w:hAnsi="Tahoma" w:cs="Tahoma"/>
          <w:iCs/>
          <w:color w:val="231F20"/>
        </w:rPr>
        <w:t>of</w:t>
      </w:r>
      <w:proofErr w:type="gramEnd"/>
      <w:r w:rsidR="000C76EA" w:rsidRPr="00061599">
        <w:rPr>
          <w:rFonts w:ascii="Tahoma" w:hAnsi="Tahoma" w:cs="Tahoma"/>
          <w:iCs/>
          <w:color w:val="231F20"/>
        </w:rPr>
        <w:t xml:space="preserve"> </w:t>
      </w:r>
      <w:r w:rsidRPr="00061599">
        <w:rPr>
          <w:rFonts w:ascii="Tahoma" w:hAnsi="Tahoma" w:cs="Tahoma"/>
          <w:iCs/>
          <w:color w:val="231F20"/>
        </w:rPr>
        <w:t>the</w:t>
      </w:r>
      <w:r w:rsidR="000C76EA" w:rsidRPr="00061599">
        <w:rPr>
          <w:rFonts w:ascii="Tahoma" w:hAnsi="Tahoma" w:cs="Tahoma"/>
          <w:iCs/>
          <w:color w:val="231F20"/>
        </w:rPr>
        <w:t xml:space="preserve"> </w:t>
      </w:r>
      <w:r w:rsidRPr="00061599">
        <w:rPr>
          <w:rFonts w:ascii="Tahoma" w:hAnsi="Tahoma" w:cs="Tahoma"/>
          <w:iCs/>
          <w:color w:val="231F20"/>
        </w:rPr>
        <w:t>ﬁnal</w:t>
      </w:r>
      <w:r w:rsidR="000C76EA" w:rsidRPr="00061599">
        <w:rPr>
          <w:rFonts w:ascii="Tahoma" w:hAnsi="Tahoma" w:cs="Tahoma"/>
          <w:iCs/>
          <w:color w:val="231F20"/>
        </w:rPr>
        <w:t xml:space="preserve"> </w:t>
      </w:r>
      <w:r w:rsidRPr="00061599">
        <w:rPr>
          <w:rFonts w:ascii="Tahoma" w:hAnsi="Tahoma" w:cs="Tahoma"/>
          <w:iCs/>
          <w:color w:val="231F20"/>
        </w:rPr>
        <w:t>payment</w:t>
      </w:r>
      <w:r w:rsidR="000C76EA" w:rsidRPr="00061599">
        <w:rPr>
          <w:rFonts w:ascii="Tahoma" w:hAnsi="Tahoma" w:cs="Tahoma"/>
          <w:iCs/>
          <w:color w:val="231F20"/>
        </w:rPr>
        <w:t xml:space="preserve"> </w:t>
      </w:r>
      <w:r w:rsidRPr="00061599">
        <w:rPr>
          <w:rFonts w:ascii="Tahoma" w:hAnsi="Tahoma" w:cs="Tahoma"/>
          <w:iCs/>
          <w:color w:val="231F20"/>
        </w:rPr>
        <w:t>under</w:t>
      </w:r>
      <w:r w:rsidR="000C76EA" w:rsidRPr="00061599">
        <w:rPr>
          <w:rFonts w:ascii="Tahoma" w:hAnsi="Tahoma" w:cs="Tahoma"/>
          <w:iCs/>
          <w:color w:val="231F20"/>
        </w:rPr>
        <w:t xml:space="preserve"> </w:t>
      </w:r>
      <w:r w:rsidRPr="00061599">
        <w:rPr>
          <w:rFonts w:ascii="Tahoma" w:hAnsi="Tahoma" w:cs="Tahoma"/>
          <w:iCs/>
          <w:color w:val="231F20"/>
        </w:rPr>
        <w:t>4</w:t>
      </w:r>
      <w:r w:rsidR="00EF7CC3" w:rsidRPr="00061599">
        <w:rPr>
          <w:rFonts w:ascii="Tahoma" w:hAnsi="Tahoma" w:cs="Tahoma"/>
          <w:iCs/>
          <w:color w:val="231F20"/>
        </w:rPr>
        <w:t>0</w:t>
      </w:r>
      <w:r w:rsidRPr="00061599">
        <w:rPr>
          <w:rFonts w:ascii="Tahoma" w:hAnsi="Tahoma" w:cs="Tahoma"/>
          <w:iCs/>
          <w:color w:val="231F20"/>
        </w:rPr>
        <w:t>.2.3</w:t>
      </w:r>
      <w:r w:rsidR="00EF7CC3" w:rsidRPr="00061599">
        <w:rPr>
          <w:rFonts w:ascii="Tahoma" w:hAnsi="Tahoma" w:cs="Tahoma"/>
          <w:iCs/>
          <w:color w:val="231F20"/>
        </w:rPr>
        <w:t xml:space="preserve"> </w:t>
      </w:r>
      <w:r w:rsidRPr="00061599">
        <w:rPr>
          <w:rFonts w:ascii="Tahoma" w:hAnsi="Tahoma" w:cs="Tahoma"/>
          <w:iCs/>
          <w:color w:val="231F20"/>
        </w:rPr>
        <w:t>above,</w:t>
      </w:r>
      <w:r w:rsidR="000C76EA" w:rsidRPr="00061599">
        <w:rPr>
          <w:rFonts w:ascii="Tahoma" w:hAnsi="Tahoma" w:cs="Tahoma"/>
          <w:iCs/>
          <w:color w:val="231F20"/>
        </w:rPr>
        <w:t xml:space="preserve"> </w:t>
      </w:r>
      <w:r w:rsidRPr="00061599">
        <w:rPr>
          <w:rFonts w:ascii="Tahoma" w:hAnsi="Tahoma" w:cs="Tahoma"/>
          <w:iCs/>
          <w:color w:val="231F20"/>
        </w:rPr>
        <w:t>payments</w:t>
      </w:r>
      <w:r w:rsidR="000C76EA" w:rsidRPr="00061599">
        <w:rPr>
          <w:rFonts w:ascii="Tahoma" w:hAnsi="Tahoma" w:cs="Tahoma"/>
          <w:iCs/>
          <w:color w:val="231F20"/>
        </w:rPr>
        <w:t xml:space="preserve"> </w:t>
      </w:r>
      <w:r w:rsidRPr="00061599">
        <w:rPr>
          <w:rFonts w:ascii="Tahoma" w:hAnsi="Tahoma" w:cs="Tahoma"/>
          <w:iCs/>
          <w:color w:val="231F20"/>
        </w:rPr>
        <w:t>do</w:t>
      </w:r>
      <w:r w:rsidR="000C76EA" w:rsidRPr="00061599">
        <w:rPr>
          <w:rFonts w:ascii="Tahoma" w:hAnsi="Tahoma" w:cs="Tahoma"/>
          <w:iCs/>
          <w:color w:val="231F20"/>
        </w:rPr>
        <w:t xml:space="preserve"> </w:t>
      </w:r>
      <w:r w:rsidRPr="00061599">
        <w:rPr>
          <w:rFonts w:ascii="Tahoma" w:hAnsi="Tahoma" w:cs="Tahoma"/>
          <w:iCs/>
          <w:color w:val="231F20"/>
        </w:rPr>
        <w:t>not</w:t>
      </w:r>
      <w:r w:rsidR="000C76EA" w:rsidRPr="00061599">
        <w:rPr>
          <w:rFonts w:ascii="Tahoma" w:hAnsi="Tahoma" w:cs="Tahoma"/>
          <w:iCs/>
          <w:color w:val="231F20"/>
        </w:rPr>
        <w:t xml:space="preserve"> </w:t>
      </w:r>
      <w:r w:rsidRPr="00061599">
        <w:rPr>
          <w:rFonts w:ascii="Tahoma" w:hAnsi="Tahoma" w:cs="Tahoma"/>
          <w:iCs/>
          <w:color w:val="231F20"/>
        </w:rPr>
        <w:t>constitute</w:t>
      </w:r>
      <w:r w:rsidR="000C76EA" w:rsidRPr="00061599">
        <w:rPr>
          <w:rFonts w:ascii="Tahoma" w:hAnsi="Tahoma" w:cs="Tahoma"/>
          <w:iCs/>
          <w:color w:val="231F20"/>
        </w:rPr>
        <w:t xml:space="preserve"> </w:t>
      </w:r>
      <w:r w:rsidRPr="00061599">
        <w:rPr>
          <w:rFonts w:ascii="Tahoma" w:hAnsi="Tahoma" w:cs="Tahoma"/>
          <w:iCs/>
          <w:color w:val="231F20"/>
        </w:rPr>
        <w:t>acceptance</w:t>
      </w:r>
      <w:r w:rsidR="000C76EA" w:rsidRPr="00061599">
        <w:rPr>
          <w:rFonts w:ascii="Tahoma" w:hAnsi="Tahoma" w:cs="Tahoma"/>
          <w:iCs/>
          <w:color w:val="231F20"/>
        </w:rPr>
        <w:t xml:space="preserve"> </w:t>
      </w:r>
      <w:r w:rsidRPr="00061599">
        <w:rPr>
          <w:rFonts w:ascii="Tahoma" w:hAnsi="Tahoma" w:cs="Tahoma"/>
          <w:iCs/>
          <w:color w:val="231F20"/>
        </w:rPr>
        <w:t>of</w:t>
      </w:r>
      <w:r w:rsidR="000C76EA" w:rsidRPr="00061599">
        <w:rPr>
          <w:rFonts w:ascii="Tahoma" w:hAnsi="Tahoma" w:cs="Tahoma"/>
          <w:iCs/>
          <w:color w:val="231F20"/>
        </w:rPr>
        <w:t xml:space="preserve"> </w:t>
      </w:r>
      <w:r w:rsidRPr="00061599">
        <w:rPr>
          <w:rFonts w:ascii="Tahoma" w:hAnsi="Tahoma" w:cs="Tahoma"/>
          <w:iCs/>
          <w:color w:val="231F20"/>
        </w:rPr>
        <w:t>the</w:t>
      </w:r>
      <w:r w:rsidR="000C76EA" w:rsidRPr="00061599">
        <w:rPr>
          <w:rFonts w:ascii="Tahoma" w:hAnsi="Tahoma" w:cs="Tahoma"/>
          <w:iCs/>
          <w:color w:val="231F20"/>
        </w:rPr>
        <w:t xml:space="preserve"> </w:t>
      </w:r>
      <w:r w:rsidRPr="00061599">
        <w:rPr>
          <w:rFonts w:ascii="Tahoma" w:hAnsi="Tahoma" w:cs="Tahoma"/>
          <w:iCs/>
          <w:color w:val="231F20"/>
        </w:rPr>
        <w:t>whole</w:t>
      </w:r>
      <w:r w:rsidRPr="00061599">
        <w:rPr>
          <w:rFonts w:ascii="Tahoma" w:hAnsi="Tahoma" w:cs="Tahoma"/>
          <w:color w:val="231F20"/>
        </w:rPr>
        <w:t xml:space="preserve"> Services</w:t>
      </w:r>
      <w:r w:rsidR="00275C6C" w:rsidRPr="00061599">
        <w:rPr>
          <w:rFonts w:ascii="Tahoma" w:hAnsi="Tahoma" w:cs="Tahoma"/>
          <w:color w:val="231F20"/>
        </w:rPr>
        <w:t xml:space="preserve"> </w:t>
      </w:r>
      <w:r w:rsidRPr="00061599">
        <w:rPr>
          <w:rFonts w:ascii="Tahoma" w:hAnsi="Tahoma" w:cs="Tahoma"/>
          <w:color w:val="231F20"/>
        </w:rPr>
        <w:t>nor</w:t>
      </w:r>
      <w:r w:rsidR="00275C6C" w:rsidRPr="00061599">
        <w:rPr>
          <w:rFonts w:ascii="Tahoma" w:hAnsi="Tahoma" w:cs="Tahoma"/>
          <w:color w:val="231F20"/>
        </w:rPr>
        <w:t xml:space="preserve"> </w:t>
      </w:r>
      <w:r w:rsidRPr="00061599">
        <w:rPr>
          <w:rFonts w:ascii="Tahoma" w:hAnsi="Tahoma" w:cs="Tahoma"/>
          <w:color w:val="231F20"/>
        </w:rPr>
        <w:t>relieve</w:t>
      </w:r>
      <w:r w:rsidR="00275C6C"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Consultant</w:t>
      </w:r>
      <w:r w:rsidR="00275C6C" w:rsidRPr="00061599">
        <w:rPr>
          <w:rFonts w:ascii="Tahoma" w:hAnsi="Tahoma" w:cs="Tahoma"/>
          <w:color w:val="231F20"/>
        </w:rPr>
        <w:t xml:space="preserve"> </w:t>
      </w:r>
      <w:r w:rsidRPr="00061599">
        <w:rPr>
          <w:rFonts w:ascii="Tahoma" w:hAnsi="Tahoma" w:cs="Tahoma"/>
          <w:color w:val="231F20"/>
        </w:rPr>
        <w:t>of</w:t>
      </w:r>
      <w:r w:rsidR="00275C6C" w:rsidRPr="00061599">
        <w:rPr>
          <w:rFonts w:ascii="Tahoma" w:hAnsi="Tahoma" w:cs="Tahoma"/>
          <w:color w:val="231F20"/>
        </w:rPr>
        <w:t xml:space="preserve"> </w:t>
      </w:r>
      <w:r w:rsidRPr="00061599">
        <w:rPr>
          <w:rFonts w:ascii="Tahoma" w:hAnsi="Tahoma" w:cs="Tahoma"/>
          <w:color w:val="231F20"/>
        </w:rPr>
        <w:t>any</w:t>
      </w:r>
      <w:r w:rsidR="00275C6C" w:rsidRPr="00061599">
        <w:rPr>
          <w:rFonts w:ascii="Tahoma" w:hAnsi="Tahoma" w:cs="Tahoma"/>
          <w:color w:val="231F20"/>
        </w:rPr>
        <w:t xml:space="preserve"> </w:t>
      </w:r>
      <w:r w:rsidRPr="00061599">
        <w:rPr>
          <w:rFonts w:ascii="Tahoma" w:hAnsi="Tahoma" w:cs="Tahoma"/>
          <w:color w:val="231F20"/>
        </w:rPr>
        <w:t>obligations</w:t>
      </w:r>
      <w:r w:rsidR="00275C6C" w:rsidRPr="00061599">
        <w:rPr>
          <w:rFonts w:ascii="Tahoma" w:hAnsi="Tahoma" w:cs="Tahoma"/>
          <w:color w:val="231F20"/>
        </w:rPr>
        <w:t xml:space="preserve"> </w:t>
      </w:r>
      <w:r w:rsidRPr="00061599">
        <w:rPr>
          <w:rFonts w:ascii="Tahoma" w:hAnsi="Tahoma" w:cs="Tahoma"/>
          <w:color w:val="231F20"/>
        </w:rPr>
        <w:t>here</w:t>
      </w:r>
      <w:r w:rsidR="00275C6C" w:rsidRPr="00061599">
        <w:rPr>
          <w:rFonts w:ascii="Tahoma" w:hAnsi="Tahoma" w:cs="Tahoma"/>
          <w:color w:val="231F20"/>
        </w:rPr>
        <w:t xml:space="preserve"> </w:t>
      </w:r>
      <w:r w:rsidRPr="00061599">
        <w:rPr>
          <w:rFonts w:ascii="Tahoma" w:hAnsi="Tahoma" w:cs="Tahoma"/>
          <w:color w:val="231F20"/>
        </w:rPr>
        <w:t>under.</w:t>
      </w:r>
    </w:p>
    <w:p w14:paraId="38229ADA" w14:textId="77777777" w:rsidR="00F20AEA" w:rsidRPr="00061599" w:rsidRDefault="0064449A">
      <w:pPr>
        <w:pStyle w:val="Heading5"/>
        <w:numPr>
          <w:ilvl w:val="0"/>
          <w:numId w:val="102"/>
        </w:numPr>
        <w:tabs>
          <w:tab w:val="left" w:pos="827"/>
          <w:tab w:val="left" w:pos="828"/>
        </w:tabs>
        <w:ind w:left="720" w:hanging="576"/>
        <w:jc w:val="both"/>
        <w:rPr>
          <w:rFonts w:ascii="Tahoma" w:hAnsi="Tahoma" w:cs="Tahoma"/>
          <w:color w:val="231F20"/>
        </w:rPr>
      </w:pPr>
      <w:r w:rsidRPr="00061599">
        <w:rPr>
          <w:rFonts w:ascii="Tahoma" w:hAnsi="Tahoma" w:cs="Tahoma"/>
          <w:color w:val="231F20"/>
        </w:rPr>
        <w:lastRenderedPageBreak/>
        <w:t>Interest</w:t>
      </w:r>
      <w:r w:rsidR="003E4490" w:rsidRPr="00061599">
        <w:rPr>
          <w:rFonts w:ascii="Tahoma" w:hAnsi="Tahoma" w:cs="Tahoma"/>
          <w:color w:val="231F20"/>
        </w:rPr>
        <w:t xml:space="preserve"> </w:t>
      </w:r>
      <w:r w:rsidRPr="00061599">
        <w:rPr>
          <w:rFonts w:ascii="Tahoma" w:hAnsi="Tahoma" w:cs="Tahoma"/>
          <w:color w:val="231F20"/>
        </w:rPr>
        <w:t>on</w:t>
      </w:r>
      <w:r w:rsidR="003E4490" w:rsidRPr="00061599">
        <w:rPr>
          <w:rFonts w:ascii="Tahoma" w:hAnsi="Tahoma" w:cs="Tahoma"/>
          <w:color w:val="231F20"/>
        </w:rPr>
        <w:t xml:space="preserve"> </w:t>
      </w:r>
      <w:r w:rsidRPr="00061599">
        <w:rPr>
          <w:rFonts w:ascii="Tahoma" w:hAnsi="Tahoma" w:cs="Tahoma"/>
          <w:color w:val="231F20"/>
        </w:rPr>
        <w:t>Delayed</w:t>
      </w:r>
      <w:r w:rsidR="003E4490" w:rsidRPr="00061599">
        <w:rPr>
          <w:rFonts w:ascii="Tahoma" w:hAnsi="Tahoma" w:cs="Tahoma"/>
          <w:color w:val="231F20"/>
        </w:rPr>
        <w:t xml:space="preserve"> </w:t>
      </w:r>
      <w:r w:rsidRPr="00061599">
        <w:rPr>
          <w:rFonts w:ascii="Tahoma" w:hAnsi="Tahoma" w:cs="Tahoma"/>
          <w:color w:val="231F20"/>
        </w:rPr>
        <w:t>Payments</w:t>
      </w:r>
    </w:p>
    <w:p w14:paraId="229B6B1F" w14:textId="2DCCC17C" w:rsidR="00F20AEA" w:rsidRPr="00061599" w:rsidRDefault="00275C6C">
      <w:pPr>
        <w:pStyle w:val="ListParagraph"/>
        <w:numPr>
          <w:ilvl w:val="1"/>
          <w:numId w:val="102"/>
        </w:numPr>
        <w:tabs>
          <w:tab w:val="left" w:pos="874"/>
        </w:tabs>
        <w:spacing w:line="230" w:lineRule="auto"/>
        <w:ind w:left="720" w:right="134" w:hanging="576"/>
        <w:jc w:val="both"/>
        <w:rPr>
          <w:rFonts w:ascii="Tahoma" w:hAnsi="Tahoma" w:cs="Tahoma"/>
          <w:color w:val="231F20"/>
        </w:rPr>
      </w:pPr>
      <w:r w:rsidRPr="00061599">
        <w:rPr>
          <w:rFonts w:ascii="Tahoma" w:hAnsi="Tahoma" w:cs="Tahoma"/>
          <w:color w:val="231F20"/>
        </w:rPr>
        <w:t xml:space="preserve"> </w:t>
      </w:r>
      <w:r w:rsidR="0064449A" w:rsidRPr="00061599">
        <w:rPr>
          <w:rFonts w:ascii="Tahoma" w:hAnsi="Tahoma" w:cs="Tahoma"/>
          <w:color w:val="231F20"/>
        </w:rPr>
        <w:t>If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rPr>
        <w:t>Entity</w:t>
      </w:r>
      <w:r w:rsidRPr="00061599">
        <w:rPr>
          <w:rFonts w:ascii="Tahoma" w:hAnsi="Tahoma" w:cs="Tahoma"/>
          <w:color w:val="231F20"/>
        </w:rPr>
        <w:t xml:space="preserve"> </w:t>
      </w:r>
      <w:r w:rsidR="0064449A" w:rsidRPr="00061599">
        <w:rPr>
          <w:rFonts w:ascii="Tahoma" w:hAnsi="Tahoma" w:cs="Tahoma"/>
          <w:color w:val="231F20"/>
        </w:rPr>
        <w:t>had</w:t>
      </w:r>
      <w:r w:rsidRPr="00061599">
        <w:rPr>
          <w:rFonts w:ascii="Tahoma" w:hAnsi="Tahoma" w:cs="Tahoma"/>
          <w:color w:val="231F20"/>
        </w:rPr>
        <w:t xml:space="preserve"> </w:t>
      </w:r>
      <w:r w:rsidR="0064449A" w:rsidRPr="00061599">
        <w:rPr>
          <w:rFonts w:ascii="Tahoma" w:hAnsi="Tahoma" w:cs="Tahoma"/>
          <w:color w:val="231F20"/>
        </w:rPr>
        <w:t>delayed</w:t>
      </w:r>
      <w:r w:rsidRPr="00061599">
        <w:rPr>
          <w:rFonts w:ascii="Tahoma" w:hAnsi="Tahoma" w:cs="Tahoma"/>
          <w:color w:val="231F20"/>
        </w:rPr>
        <w:t xml:space="preserve"> </w:t>
      </w:r>
      <w:r w:rsidR="0064449A" w:rsidRPr="00061599">
        <w:rPr>
          <w:rFonts w:ascii="Tahoma" w:hAnsi="Tahoma" w:cs="Tahoma"/>
          <w:color w:val="231F20"/>
        </w:rPr>
        <w:t>payments</w:t>
      </w:r>
      <w:r w:rsidRPr="00061599">
        <w:rPr>
          <w:rFonts w:ascii="Tahoma" w:hAnsi="Tahoma" w:cs="Tahoma"/>
          <w:color w:val="231F20"/>
        </w:rPr>
        <w:t xml:space="preserve"> </w:t>
      </w:r>
      <w:r w:rsidR="0064449A" w:rsidRPr="00061599">
        <w:rPr>
          <w:rFonts w:ascii="Tahoma" w:hAnsi="Tahoma" w:cs="Tahoma"/>
          <w:color w:val="231F20"/>
        </w:rPr>
        <w:t>beyond</w:t>
      </w:r>
      <w:r w:rsidRPr="00061599">
        <w:rPr>
          <w:rFonts w:ascii="Tahoma" w:hAnsi="Tahoma" w:cs="Tahoma"/>
          <w:color w:val="231F20"/>
        </w:rPr>
        <w:t xml:space="preserve"> </w:t>
      </w:r>
      <w:r w:rsidR="0064449A" w:rsidRPr="00061599">
        <w:rPr>
          <w:rFonts w:ascii="Tahoma" w:hAnsi="Tahoma" w:cs="Tahoma"/>
          <w:color w:val="231F20"/>
        </w:rPr>
        <w:t>thirty</w:t>
      </w:r>
      <w:r w:rsidRPr="00061599">
        <w:rPr>
          <w:rFonts w:ascii="Tahoma" w:hAnsi="Tahoma" w:cs="Tahoma"/>
          <w:color w:val="231F20"/>
        </w:rPr>
        <w:t xml:space="preserve"> </w:t>
      </w:r>
      <w:r w:rsidR="0064449A" w:rsidRPr="00061599">
        <w:rPr>
          <w:rFonts w:ascii="Tahoma" w:hAnsi="Tahoma" w:cs="Tahoma"/>
          <w:color w:val="231F20"/>
        </w:rPr>
        <w:t>(30)</w:t>
      </w:r>
      <w:r w:rsidR="00CE2737" w:rsidRPr="00061599">
        <w:rPr>
          <w:rFonts w:ascii="Tahoma" w:hAnsi="Tahoma" w:cs="Tahoma"/>
          <w:color w:val="231F20"/>
        </w:rPr>
        <w:t xml:space="preserve"> </w:t>
      </w:r>
      <w:r w:rsidR="0064449A" w:rsidRPr="00061599">
        <w:rPr>
          <w:rFonts w:ascii="Tahoma" w:hAnsi="Tahoma" w:cs="Tahoma"/>
          <w:color w:val="231F20"/>
        </w:rPr>
        <w:t>days</w:t>
      </w:r>
      <w:r w:rsidRPr="00061599">
        <w:rPr>
          <w:rFonts w:ascii="Tahoma" w:hAnsi="Tahoma" w:cs="Tahoma"/>
          <w:color w:val="231F20"/>
        </w:rPr>
        <w:t xml:space="preserve"> </w:t>
      </w:r>
      <w:r w:rsidR="0064449A" w:rsidRPr="00061599">
        <w:rPr>
          <w:rFonts w:ascii="Tahoma" w:hAnsi="Tahoma" w:cs="Tahoma"/>
          <w:color w:val="231F20"/>
        </w:rPr>
        <w:t>after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due</w:t>
      </w:r>
      <w:r w:rsidRPr="00061599">
        <w:rPr>
          <w:rFonts w:ascii="Tahoma" w:hAnsi="Tahoma" w:cs="Tahoma"/>
          <w:color w:val="231F20"/>
        </w:rPr>
        <w:t xml:space="preserve"> </w:t>
      </w:r>
      <w:r w:rsidR="0064449A" w:rsidRPr="00061599">
        <w:rPr>
          <w:rFonts w:ascii="Tahoma" w:hAnsi="Tahoma" w:cs="Tahoma"/>
          <w:color w:val="231F20"/>
        </w:rPr>
        <w:t>date</w:t>
      </w:r>
      <w:r w:rsidRPr="00061599">
        <w:rPr>
          <w:rFonts w:ascii="Tahoma" w:hAnsi="Tahoma" w:cs="Tahoma"/>
          <w:color w:val="231F20"/>
        </w:rPr>
        <w:t xml:space="preserve"> </w:t>
      </w:r>
      <w:r w:rsidR="0064449A" w:rsidRPr="00061599">
        <w:rPr>
          <w:rFonts w:ascii="Tahoma" w:hAnsi="Tahoma" w:cs="Tahoma"/>
          <w:color w:val="231F20"/>
        </w:rPr>
        <w:t>stated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Clause</w:t>
      </w:r>
      <w:r w:rsidRPr="00061599">
        <w:rPr>
          <w:rFonts w:ascii="Tahoma" w:hAnsi="Tahoma" w:cs="Tahoma"/>
          <w:color w:val="231F20"/>
        </w:rPr>
        <w:t xml:space="preserve"> </w:t>
      </w:r>
      <w:r w:rsidR="0064449A" w:rsidRPr="00061599">
        <w:rPr>
          <w:rFonts w:ascii="Tahoma" w:hAnsi="Tahoma" w:cs="Tahoma"/>
          <w:color w:val="231F20"/>
        </w:rPr>
        <w:t>GCC 41.2.2,</w:t>
      </w:r>
      <w:r w:rsidR="00CE2737" w:rsidRPr="00061599">
        <w:rPr>
          <w:rFonts w:ascii="Tahoma" w:hAnsi="Tahoma" w:cs="Tahoma"/>
          <w:color w:val="231F20"/>
        </w:rPr>
        <w:t xml:space="preserve"> </w:t>
      </w:r>
      <w:r w:rsidR="0064449A" w:rsidRPr="00061599">
        <w:rPr>
          <w:rFonts w:ascii="Tahoma" w:hAnsi="Tahoma" w:cs="Tahoma"/>
          <w:color w:val="231F20"/>
        </w:rPr>
        <w:t>interest</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be</w:t>
      </w:r>
      <w:r w:rsidRPr="00061599">
        <w:rPr>
          <w:rFonts w:ascii="Tahoma" w:hAnsi="Tahoma" w:cs="Tahoma"/>
          <w:color w:val="231F20"/>
        </w:rPr>
        <w:t xml:space="preserve"> </w:t>
      </w:r>
      <w:r w:rsidR="0064449A" w:rsidRPr="00061599">
        <w:rPr>
          <w:rFonts w:ascii="Tahoma" w:hAnsi="Tahoma" w:cs="Tahoma"/>
          <w:color w:val="231F20"/>
        </w:rPr>
        <w:t>paid</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on</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amount</w:t>
      </w:r>
      <w:r w:rsidRPr="00061599">
        <w:rPr>
          <w:rFonts w:ascii="Tahoma" w:hAnsi="Tahoma" w:cs="Tahoma"/>
          <w:color w:val="231F20"/>
        </w:rPr>
        <w:t xml:space="preserve"> </w:t>
      </w:r>
      <w:r w:rsidR="0064449A" w:rsidRPr="00061599">
        <w:rPr>
          <w:rFonts w:ascii="Tahoma" w:hAnsi="Tahoma" w:cs="Tahoma"/>
          <w:color w:val="231F20"/>
        </w:rPr>
        <w:t>due</w:t>
      </w:r>
      <w:r w:rsidRPr="00061599">
        <w:rPr>
          <w:rFonts w:ascii="Tahoma" w:hAnsi="Tahoma" w:cs="Tahoma"/>
          <w:color w:val="231F20"/>
        </w:rPr>
        <w:t xml:space="preserve"> </w:t>
      </w:r>
      <w:r w:rsidR="0064449A" w:rsidRPr="00061599">
        <w:rPr>
          <w:rFonts w:ascii="Tahoma" w:hAnsi="Tahoma" w:cs="Tahoma"/>
          <w:color w:val="231F20"/>
          <w:spacing w:val="-5"/>
        </w:rPr>
        <w:t>by,</w:t>
      </w:r>
      <w:r w:rsidRPr="00061599">
        <w:rPr>
          <w:rFonts w:ascii="Tahoma" w:hAnsi="Tahoma" w:cs="Tahoma"/>
          <w:color w:val="231F20"/>
          <w:spacing w:val="-5"/>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paid</w:t>
      </w:r>
      <w:r w:rsidRPr="00061599">
        <w:rPr>
          <w:rFonts w:ascii="Tahoma" w:hAnsi="Tahoma" w:cs="Tahoma"/>
          <w:color w:val="231F20"/>
        </w:rPr>
        <w:t xml:space="preserve"> </w:t>
      </w:r>
      <w:r w:rsidR="0064449A" w:rsidRPr="00061599">
        <w:rPr>
          <w:rFonts w:ascii="Tahoma" w:hAnsi="Tahoma" w:cs="Tahoma"/>
          <w:color w:val="231F20"/>
        </w:rPr>
        <w:t>on,</w:t>
      </w:r>
      <w:r w:rsidRPr="00061599">
        <w:rPr>
          <w:rFonts w:ascii="Tahoma" w:hAnsi="Tahoma" w:cs="Tahoma"/>
          <w:color w:val="231F20"/>
        </w:rPr>
        <w:t xml:space="preserve"> </w:t>
      </w:r>
      <w:r w:rsidR="0064449A" w:rsidRPr="00061599">
        <w:rPr>
          <w:rFonts w:ascii="Tahoma" w:hAnsi="Tahoma" w:cs="Tahoma"/>
          <w:color w:val="231F20"/>
        </w:rPr>
        <w:t>such</w:t>
      </w:r>
      <w:r w:rsidRPr="00061599">
        <w:rPr>
          <w:rFonts w:ascii="Tahoma" w:hAnsi="Tahoma" w:cs="Tahoma"/>
          <w:color w:val="231F20"/>
        </w:rPr>
        <w:t xml:space="preserve"> </w:t>
      </w:r>
      <w:r w:rsidR="0064449A" w:rsidRPr="00061599">
        <w:rPr>
          <w:rFonts w:ascii="Tahoma" w:hAnsi="Tahoma" w:cs="Tahoma"/>
          <w:color w:val="231F20"/>
        </w:rPr>
        <w:t>due</w:t>
      </w:r>
      <w:r w:rsidRPr="00061599">
        <w:rPr>
          <w:rFonts w:ascii="Tahoma" w:hAnsi="Tahoma" w:cs="Tahoma"/>
          <w:color w:val="231F20"/>
        </w:rPr>
        <w:t xml:space="preserve"> </w:t>
      </w:r>
      <w:r w:rsidR="0064449A" w:rsidRPr="00061599">
        <w:rPr>
          <w:rFonts w:ascii="Tahoma" w:hAnsi="Tahoma" w:cs="Tahoma"/>
          <w:color w:val="231F20"/>
        </w:rPr>
        <w:t>date</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each</w:t>
      </w:r>
      <w:r w:rsidRPr="00061599">
        <w:rPr>
          <w:rFonts w:ascii="Tahoma" w:hAnsi="Tahoma" w:cs="Tahoma"/>
          <w:color w:val="231F20"/>
        </w:rPr>
        <w:t xml:space="preserve"> </w:t>
      </w:r>
      <w:r w:rsidR="0064449A" w:rsidRPr="00061599">
        <w:rPr>
          <w:rFonts w:ascii="Tahoma" w:hAnsi="Tahoma" w:cs="Tahoma"/>
          <w:color w:val="231F20"/>
        </w:rPr>
        <w:t>day</w:t>
      </w:r>
      <w:r w:rsidRPr="00061599">
        <w:rPr>
          <w:rFonts w:ascii="Tahoma" w:hAnsi="Tahoma" w:cs="Tahoma"/>
          <w:color w:val="231F20"/>
        </w:rPr>
        <w:t xml:space="preserve"> </w:t>
      </w:r>
      <w:r w:rsidR="0064449A" w:rsidRPr="00061599">
        <w:rPr>
          <w:rFonts w:ascii="Tahoma" w:hAnsi="Tahoma" w:cs="Tahoma"/>
          <w:color w:val="231F20"/>
        </w:rPr>
        <w:t>of delay</w:t>
      </w:r>
      <w:r w:rsidRPr="00061599">
        <w:rPr>
          <w:rFonts w:ascii="Tahoma" w:hAnsi="Tahoma" w:cs="Tahoma"/>
          <w:color w:val="231F20"/>
        </w:rPr>
        <w:t xml:space="preserve"> </w:t>
      </w:r>
      <w:r w:rsidR="0064449A" w:rsidRPr="00061599">
        <w:rPr>
          <w:rFonts w:ascii="Tahoma" w:hAnsi="Tahoma" w:cs="Tahoma"/>
          <w:color w:val="231F20"/>
        </w:rPr>
        <w:t>at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annual</w:t>
      </w:r>
      <w:r w:rsidRPr="00061599">
        <w:rPr>
          <w:rFonts w:ascii="Tahoma" w:hAnsi="Tahoma" w:cs="Tahoma"/>
          <w:color w:val="231F20"/>
        </w:rPr>
        <w:t xml:space="preserve"> </w:t>
      </w:r>
      <w:r w:rsidR="0064449A" w:rsidRPr="00061599">
        <w:rPr>
          <w:rFonts w:ascii="Tahoma" w:hAnsi="Tahoma" w:cs="Tahoma"/>
          <w:color w:val="231F20"/>
        </w:rPr>
        <w:t>rate</w:t>
      </w:r>
      <w:r w:rsidRPr="00061599">
        <w:rPr>
          <w:rFonts w:ascii="Tahoma" w:hAnsi="Tahoma" w:cs="Tahoma"/>
          <w:color w:val="231F20"/>
        </w:rPr>
        <w:t xml:space="preserve"> </w:t>
      </w:r>
      <w:r w:rsidR="0064449A" w:rsidRPr="00061599">
        <w:rPr>
          <w:rFonts w:ascii="Tahoma" w:hAnsi="Tahoma" w:cs="Tahoma"/>
          <w:color w:val="231F20"/>
        </w:rPr>
        <w:t>stated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SCC.</w:t>
      </w:r>
    </w:p>
    <w:p w14:paraId="3F695A81" w14:textId="4A438E1C" w:rsidR="00F20AEA" w:rsidRPr="00061599" w:rsidRDefault="0064449A" w:rsidP="00F678A3">
      <w:pPr>
        <w:pStyle w:val="Heading5"/>
        <w:spacing w:before="238"/>
        <w:ind w:left="720" w:hanging="576"/>
        <w:jc w:val="both"/>
        <w:rPr>
          <w:rFonts w:ascii="Tahoma" w:hAnsi="Tahoma" w:cs="Tahoma"/>
        </w:rPr>
      </w:pPr>
      <w:r w:rsidRPr="00061599">
        <w:rPr>
          <w:rFonts w:ascii="Tahoma" w:hAnsi="Tahoma" w:cs="Tahoma"/>
          <w:color w:val="231F20"/>
        </w:rPr>
        <w:t xml:space="preserve">G. </w:t>
      </w:r>
      <w:r w:rsidR="008915B8" w:rsidRPr="00061599">
        <w:rPr>
          <w:rFonts w:ascii="Tahoma" w:hAnsi="Tahoma" w:cs="Tahoma"/>
          <w:color w:val="231F20"/>
        </w:rPr>
        <w:tab/>
      </w:r>
      <w:r w:rsidRPr="00061599">
        <w:rPr>
          <w:rFonts w:ascii="Tahoma" w:hAnsi="Tahoma" w:cs="Tahoma"/>
          <w:color w:val="231F20"/>
        </w:rPr>
        <w:t>Fairness and Good Faith</w:t>
      </w:r>
    </w:p>
    <w:p w14:paraId="47C1E353" w14:textId="77777777" w:rsidR="00F20AEA" w:rsidRPr="00061599" w:rsidRDefault="0064449A">
      <w:pPr>
        <w:pStyle w:val="ListParagraph"/>
        <w:numPr>
          <w:ilvl w:val="0"/>
          <w:numId w:val="102"/>
        </w:numPr>
        <w:tabs>
          <w:tab w:val="left" w:pos="827"/>
          <w:tab w:val="left" w:pos="828"/>
        </w:tabs>
        <w:spacing w:before="234"/>
        <w:ind w:left="720" w:hanging="576"/>
        <w:jc w:val="both"/>
        <w:rPr>
          <w:rFonts w:ascii="Tahoma" w:hAnsi="Tahoma" w:cs="Tahoma"/>
          <w:b/>
          <w:color w:val="231F20"/>
        </w:rPr>
      </w:pPr>
      <w:r w:rsidRPr="00061599">
        <w:rPr>
          <w:rFonts w:ascii="Tahoma" w:hAnsi="Tahoma" w:cs="Tahoma"/>
          <w:b/>
          <w:color w:val="231F20"/>
        </w:rPr>
        <w:t>Good</w:t>
      </w:r>
      <w:r w:rsidR="00275C6C" w:rsidRPr="00061599">
        <w:rPr>
          <w:rFonts w:ascii="Tahoma" w:hAnsi="Tahoma" w:cs="Tahoma"/>
          <w:b/>
          <w:color w:val="231F20"/>
        </w:rPr>
        <w:t xml:space="preserve"> </w:t>
      </w:r>
      <w:r w:rsidRPr="00061599">
        <w:rPr>
          <w:rFonts w:ascii="Tahoma" w:hAnsi="Tahoma" w:cs="Tahoma"/>
          <w:b/>
          <w:color w:val="231F20"/>
        </w:rPr>
        <w:t>Faith</w:t>
      </w:r>
    </w:p>
    <w:p w14:paraId="743AC688" w14:textId="77777777" w:rsidR="00F20AEA" w:rsidRPr="00061599" w:rsidRDefault="0064449A">
      <w:pPr>
        <w:pStyle w:val="ListParagraph"/>
        <w:numPr>
          <w:ilvl w:val="1"/>
          <w:numId w:val="102"/>
        </w:numPr>
        <w:tabs>
          <w:tab w:val="left" w:pos="827"/>
        </w:tabs>
        <w:spacing w:line="230" w:lineRule="auto"/>
        <w:ind w:left="720" w:right="134" w:hanging="576"/>
        <w:jc w:val="both"/>
        <w:rPr>
          <w:rFonts w:ascii="Tahoma" w:hAnsi="Tahoma" w:cs="Tahoma"/>
          <w:color w:val="231F20"/>
        </w:rPr>
      </w:pP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Parties</w:t>
      </w:r>
      <w:r w:rsidR="00275C6C" w:rsidRPr="00061599">
        <w:rPr>
          <w:rFonts w:ascii="Tahoma" w:hAnsi="Tahoma" w:cs="Tahoma"/>
          <w:color w:val="231F20"/>
        </w:rPr>
        <w:t xml:space="preserve"> </w:t>
      </w:r>
      <w:r w:rsidRPr="00061599">
        <w:rPr>
          <w:rFonts w:ascii="Tahoma" w:hAnsi="Tahoma" w:cs="Tahoma"/>
          <w:color w:val="231F20"/>
        </w:rPr>
        <w:t>undertake</w:t>
      </w:r>
      <w:r w:rsidR="00275C6C" w:rsidRPr="00061599">
        <w:rPr>
          <w:rFonts w:ascii="Tahoma" w:hAnsi="Tahoma" w:cs="Tahoma"/>
          <w:color w:val="231F20"/>
        </w:rPr>
        <w:t xml:space="preserve"> </w:t>
      </w:r>
      <w:r w:rsidRPr="00061599">
        <w:rPr>
          <w:rFonts w:ascii="Tahoma" w:hAnsi="Tahoma" w:cs="Tahoma"/>
          <w:color w:val="231F20"/>
        </w:rPr>
        <w:t>to</w:t>
      </w:r>
      <w:r w:rsidR="00275C6C" w:rsidRPr="00061599">
        <w:rPr>
          <w:rFonts w:ascii="Tahoma" w:hAnsi="Tahoma" w:cs="Tahoma"/>
          <w:color w:val="231F20"/>
        </w:rPr>
        <w:t xml:space="preserve"> </w:t>
      </w:r>
      <w:r w:rsidRPr="00061599">
        <w:rPr>
          <w:rFonts w:ascii="Tahoma" w:hAnsi="Tahoma" w:cs="Tahoma"/>
          <w:color w:val="231F20"/>
        </w:rPr>
        <w:t>act</w:t>
      </w:r>
      <w:r w:rsidR="00275C6C" w:rsidRPr="00061599">
        <w:rPr>
          <w:rFonts w:ascii="Tahoma" w:hAnsi="Tahoma" w:cs="Tahoma"/>
          <w:color w:val="231F20"/>
        </w:rPr>
        <w:t xml:space="preserve"> </w:t>
      </w:r>
      <w:r w:rsidRPr="00061599">
        <w:rPr>
          <w:rFonts w:ascii="Tahoma" w:hAnsi="Tahoma" w:cs="Tahoma"/>
          <w:color w:val="231F20"/>
        </w:rPr>
        <w:t>in</w:t>
      </w:r>
      <w:r w:rsidR="00275C6C" w:rsidRPr="00061599">
        <w:rPr>
          <w:rFonts w:ascii="Tahoma" w:hAnsi="Tahoma" w:cs="Tahoma"/>
          <w:color w:val="231F20"/>
        </w:rPr>
        <w:t xml:space="preserve"> </w:t>
      </w:r>
      <w:r w:rsidRPr="00061599">
        <w:rPr>
          <w:rFonts w:ascii="Tahoma" w:hAnsi="Tahoma" w:cs="Tahoma"/>
          <w:color w:val="231F20"/>
        </w:rPr>
        <w:t>good</w:t>
      </w:r>
      <w:r w:rsidR="00275C6C" w:rsidRPr="00061599">
        <w:rPr>
          <w:rFonts w:ascii="Tahoma" w:hAnsi="Tahoma" w:cs="Tahoma"/>
          <w:color w:val="231F20"/>
        </w:rPr>
        <w:t xml:space="preserve"> </w:t>
      </w:r>
      <w:r w:rsidRPr="00061599">
        <w:rPr>
          <w:rFonts w:ascii="Tahoma" w:hAnsi="Tahoma" w:cs="Tahoma"/>
          <w:color w:val="231F20"/>
        </w:rPr>
        <w:t>faith</w:t>
      </w:r>
      <w:r w:rsidR="00275C6C" w:rsidRPr="00061599">
        <w:rPr>
          <w:rFonts w:ascii="Tahoma" w:hAnsi="Tahoma" w:cs="Tahoma"/>
          <w:color w:val="231F20"/>
        </w:rPr>
        <w:t xml:space="preserve"> </w:t>
      </w:r>
      <w:r w:rsidRPr="00061599">
        <w:rPr>
          <w:rFonts w:ascii="Tahoma" w:hAnsi="Tahoma" w:cs="Tahoma"/>
          <w:color w:val="231F20"/>
        </w:rPr>
        <w:t>with</w:t>
      </w:r>
      <w:r w:rsidR="00275C6C" w:rsidRPr="00061599">
        <w:rPr>
          <w:rFonts w:ascii="Tahoma" w:hAnsi="Tahoma" w:cs="Tahoma"/>
          <w:color w:val="231F20"/>
        </w:rPr>
        <w:t xml:space="preserve"> </w:t>
      </w:r>
      <w:r w:rsidRPr="00061599">
        <w:rPr>
          <w:rFonts w:ascii="Tahoma" w:hAnsi="Tahoma" w:cs="Tahoma"/>
          <w:color w:val="231F20"/>
        </w:rPr>
        <w:t>respect</w:t>
      </w:r>
      <w:r w:rsidR="00275C6C" w:rsidRPr="00061599">
        <w:rPr>
          <w:rFonts w:ascii="Tahoma" w:hAnsi="Tahoma" w:cs="Tahoma"/>
          <w:color w:val="231F20"/>
        </w:rPr>
        <w:t xml:space="preserve"> </w:t>
      </w:r>
      <w:r w:rsidRPr="00061599">
        <w:rPr>
          <w:rFonts w:ascii="Tahoma" w:hAnsi="Tahoma" w:cs="Tahoma"/>
          <w:color w:val="231F20"/>
        </w:rPr>
        <w:t>to</w:t>
      </w:r>
      <w:r w:rsidR="00275C6C" w:rsidRPr="00061599">
        <w:rPr>
          <w:rFonts w:ascii="Tahoma" w:hAnsi="Tahoma" w:cs="Tahoma"/>
          <w:color w:val="231F20"/>
        </w:rPr>
        <w:t xml:space="preserve"> </w:t>
      </w:r>
      <w:r w:rsidRPr="00061599">
        <w:rPr>
          <w:rFonts w:ascii="Tahoma" w:hAnsi="Tahoma" w:cs="Tahoma"/>
          <w:color w:val="231F20"/>
        </w:rPr>
        <w:t>each</w:t>
      </w:r>
      <w:r w:rsidR="00275C6C" w:rsidRPr="00061599">
        <w:rPr>
          <w:rFonts w:ascii="Tahoma" w:hAnsi="Tahoma" w:cs="Tahoma"/>
          <w:color w:val="231F20"/>
        </w:rPr>
        <w:t xml:space="preserve"> </w:t>
      </w:r>
      <w:r w:rsidRPr="00061599">
        <w:rPr>
          <w:rFonts w:ascii="Tahoma" w:hAnsi="Tahoma" w:cs="Tahoma"/>
          <w:color w:val="231F20"/>
        </w:rPr>
        <w:t>other's</w:t>
      </w:r>
      <w:r w:rsidR="00275C6C" w:rsidRPr="00061599">
        <w:rPr>
          <w:rFonts w:ascii="Tahoma" w:hAnsi="Tahoma" w:cs="Tahoma"/>
          <w:color w:val="231F20"/>
        </w:rPr>
        <w:t xml:space="preserve"> </w:t>
      </w:r>
      <w:r w:rsidRPr="00061599">
        <w:rPr>
          <w:rFonts w:ascii="Tahoma" w:hAnsi="Tahoma" w:cs="Tahoma"/>
          <w:color w:val="231F20"/>
        </w:rPr>
        <w:t>rights</w:t>
      </w:r>
      <w:r w:rsidR="00275C6C" w:rsidRPr="00061599">
        <w:rPr>
          <w:rFonts w:ascii="Tahoma" w:hAnsi="Tahoma" w:cs="Tahoma"/>
          <w:color w:val="231F20"/>
        </w:rPr>
        <w:t xml:space="preserve"> </w:t>
      </w:r>
      <w:r w:rsidRPr="00061599">
        <w:rPr>
          <w:rFonts w:ascii="Tahoma" w:hAnsi="Tahoma" w:cs="Tahoma"/>
          <w:color w:val="231F20"/>
        </w:rPr>
        <w:t>under</w:t>
      </w:r>
      <w:r w:rsidR="00275C6C" w:rsidRPr="00061599">
        <w:rPr>
          <w:rFonts w:ascii="Tahoma" w:hAnsi="Tahoma" w:cs="Tahoma"/>
          <w:color w:val="231F20"/>
        </w:rPr>
        <w:t xml:space="preserve"> </w:t>
      </w:r>
      <w:r w:rsidRPr="00061599">
        <w:rPr>
          <w:rFonts w:ascii="Tahoma" w:hAnsi="Tahoma" w:cs="Tahoma"/>
          <w:color w:val="231F20"/>
        </w:rPr>
        <w:t>this</w:t>
      </w:r>
      <w:r w:rsidR="00275C6C" w:rsidRPr="00061599">
        <w:rPr>
          <w:rFonts w:ascii="Tahoma" w:hAnsi="Tahoma" w:cs="Tahoma"/>
          <w:color w:val="231F20"/>
        </w:rPr>
        <w:t xml:space="preserve"> </w:t>
      </w:r>
      <w:r w:rsidRPr="00061599">
        <w:rPr>
          <w:rFonts w:ascii="Tahoma" w:hAnsi="Tahoma" w:cs="Tahoma"/>
          <w:color w:val="231F20"/>
        </w:rPr>
        <w:t>Contract</w:t>
      </w:r>
      <w:r w:rsidR="00275C6C" w:rsidRPr="00061599">
        <w:rPr>
          <w:rFonts w:ascii="Tahoma" w:hAnsi="Tahoma" w:cs="Tahoma"/>
          <w:color w:val="231F20"/>
        </w:rPr>
        <w:t xml:space="preserve"> </w:t>
      </w:r>
      <w:r w:rsidRPr="00061599">
        <w:rPr>
          <w:rFonts w:ascii="Tahoma" w:hAnsi="Tahoma" w:cs="Tahoma"/>
          <w:color w:val="231F20"/>
        </w:rPr>
        <w:t>and</w:t>
      </w:r>
      <w:r w:rsidR="00275C6C" w:rsidRPr="00061599">
        <w:rPr>
          <w:rFonts w:ascii="Tahoma" w:hAnsi="Tahoma" w:cs="Tahoma"/>
          <w:color w:val="231F20"/>
        </w:rPr>
        <w:t xml:space="preserve"> </w:t>
      </w:r>
      <w:r w:rsidRPr="00061599">
        <w:rPr>
          <w:rFonts w:ascii="Tahoma" w:hAnsi="Tahoma" w:cs="Tahoma"/>
          <w:color w:val="231F20"/>
        </w:rPr>
        <w:t>to</w:t>
      </w:r>
      <w:r w:rsidR="00275C6C" w:rsidRPr="00061599">
        <w:rPr>
          <w:rFonts w:ascii="Tahoma" w:hAnsi="Tahoma" w:cs="Tahoma"/>
          <w:color w:val="231F20"/>
        </w:rPr>
        <w:t xml:space="preserve"> </w:t>
      </w:r>
      <w:r w:rsidRPr="00061599">
        <w:rPr>
          <w:rFonts w:ascii="Tahoma" w:hAnsi="Tahoma" w:cs="Tahoma"/>
          <w:color w:val="231F20"/>
        </w:rPr>
        <w:t>adopt</w:t>
      </w:r>
      <w:r w:rsidR="00275C6C" w:rsidRPr="00061599">
        <w:rPr>
          <w:rFonts w:ascii="Tahoma" w:hAnsi="Tahoma" w:cs="Tahoma"/>
          <w:color w:val="231F20"/>
        </w:rPr>
        <w:t xml:space="preserve"> </w:t>
      </w:r>
      <w:r w:rsidRPr="00061599">
        <w:rPr>
          <w:rFonts w:ascii="Tahoma" w:hAnsi="Tahoma" w:cs="Tahoma"/>
          <w:color w:val="231F20"/>
        </w:rPr>
        <w:t>all reasonable</w:t>
      </w:r>
      <w:r w:rsidR="00275C6C" w:rsidRPr="00061599">
        <w:rPr>
          <w:rFonts w:ascii="Tahoma" w:hAnsi="Tahoma" w:cs="Tahoma"/>
          <w:color w:val="231F20"/>
        </w:rPr>
        <w:t xml:space="preserve"> </w:t>
      </w:r>
      <w:r w:rsidRPr="00061599">
        <w:rPr>
          <w:rFonts w:ascii="Tahoma" w:hAnsi="Tahoma" w:cs="Tahoma"/>
          <w:color w:val="231F20"/>
        </w:rPr>
        <w:t>measures</w:t>
      </w:r>
      <w:r w:rsidR="00275C6C" w:rsidRPr="00061599">
        <w:rPr>
          <w:rFonts w:ascii="Tahoma" w:hAnsi="Tahoma" w:cs="Tahoma"/>
          <w:color w:val="231F20"/>
        </w:rPr>
        <w:t xml:space="preserve"> </w:t>
      </w:r>
      <w:r w:rsidRPr="00061599">
        <w:rPr>
          <w:rFonts w:ascii="Tahoma" w:hAnsi="Tahoma" w:cs="Tahoma"/>
          <w:color w:val="231F20"/>
        </w:rPr>
        <w:t>to</w:t>
      </w:r>
      <w:r w:rsidR="00275C6C" w:rsidRPr="00061599">
        <w:rPr>
          <w:rFonts w:ascii="Tahoma" w:hAnsi="Tahoma" w:cs="Tahoma"/>
          <w:color w:val="231F20"/>
        </w:rPr>
        <w:t xml:space="preserve"> </w:t>
      </w:r>
      <w:r w:rsidRPr="00061599">
        <w:rPr>
          <w:rFonts w:ascii="Tahoma" w:hAnsi="Tahoma" w:cs="Tahoma"/>
          <w:color w:val="231F20"/>
        </w:rPr>
        <w:t>ensure</w:t>
      </w:r>
      <w:r w:rsidR="00275C6C"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realization</w:t>
      </w:r>
      <w:r w:rsidR="00275C6C" w:rsidRPr="00061599">
        <w:rPr>
          <w:rFonts w:ascii="Tahoma" w:hAnsi="Tahoma" w:cs="Tahoma"/>
          <w:color w:val="231F20"/>
        </w:rPr>
        <w:t xml:space="preserve"> </w:t>
      </w:r>
      <w:r w:rsidRPr="00061599">
        <w:rPr>
          <w:rFonts w:ascii="Tahoma" w:hAnsi="Tahoma" w:cs="Tahoma"/>
          <w:color w:val="231F20"/>
        </w:rPr>
        <w:t>of</w:t>
      </w:r>
      <w:r w:rsidR="00275C6C"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objectives</w:t>
      </w:r>
      <w:r w:rsidR="00275C6C" w:rsidRPr="00061599">
        <w:rPr>
          <w:rFonts w:ascii="Tahoma" w:hAnsi="Tahoma" w:cs="Tahoma"/>
          <w:color w:val="231F20"/>
        </w:rPr>
        <w:t xml:space="preserve"> </w:t>
      </w:r>
      <w:r w:rsidRPr="00061599">
        <w:rPr>
          <w:rFonts w:ascii="Tahoma" w:hAnsi="Tahoma" w:cs="Tahoma"/>
          <w:color w:val="231F20"/>
        </w:rPr>
        <w:t>of</w:t>
      </w:r>
      <w:r w:rsidR="00275C6C" w:rsidRPr="00061599">
        <w:rPr>
          <w:rFonts w:ascii="Tahoma" w:hAnsi="Tahoma" w:cs="Tahoma"/>
          <w:color w:val="231F20"/>
        </w:rPr>
        <w:t xml:space="preserve"> </w:t>
      </w:r>
      <w:r w:rsidRPr="00061599">
        <w:rPr>
          <w:rFonts w:ascii="Tahoma" w:hAnsi="Tahoma" w:cs="Tahoma"/>
          <w:color w:val="231F20"/>
        </w:rPr>
        <w:t>this</w:t>
      </w:r>
      <w:r w:rsidR="00275C6C" w:rsidRPr="00061599">
        <w:rPr>
          <w:rFonts w:ascii="Tahoma" w:hAnsi="Tahoma" w:cs="Tahoma"/>
          <w:color w:val="231F20"/>
        </w:rPr>
        <w:t xml:space="preserve"> </w:t>
      </w:r>
      <w:r w:rsidRPr="00061599">
        <w:rPr>
          <w:rFonts w:ascii="Tahoma" w:hAnsi="Tahoma" w:cs="Tahoma"/>
          <w:color w:val="231F20"/>
        </w:rPr>
        <w:t>Contract.</w:t>
      </w:r>
    </w:p>
    <w:p w14:paraId="0DDF5861" w14:textId="75C024B2" w:rsidR="00F20AEA" w:rsidRPr="00061599" w:rsidRDefault="0064449A" w:rsidP="00F678A3">
      <w:pPr>
        <w:pStyle w:val="Heading5"/>
        <w:tabs>
          <w:tab w:val="left" w:pos="720"/>
        </w:tabs>
        <w:ind w:left="720" w:hanging="576"/>
        <w:jc w:val="both"/>
        <w:rPr>
          <w:rFonts w:ascii="Tahoma" w:hAnsi="Tahoma" w:cs="Tahoma"/>
        </w:rPr>
      </w:pPr>
      <w:r w:rsidRPr="00061599">
        <w:rPr>
          <w:rFonts w:ascii="Tahoma" w:hAnsi="Tahoma" w:cs="Tahoma"/>
          <w:color w:val="231F20"/>
        </w:rPr>
        <w:t xml:space="preserve">H. </w:t>
      </w:r>
      <w:r w:rsidR="008915B8" w:rsidRPr="00061599">
        <w:rPr>
          <w:rFonts w:ascii="Tahoma" w:hAnsi="Tahoma" w:cs="Tahoma"/>
          <w:color w:val="231F20"/>
        </w:rPr>
        <w:tab/>
      </w:r>
      <w:r w:rsidRPr="00061599">
        <w:rPr>
          <w:rFonts w:ascii="Tahoma" w:hAnsi="Tahoma" w:cs="Tahoma"/>
          <w:color w:val="231F20"/>
        </w:rPr>
        <w:t>Settlement of Disputes</w:t>
      </w:r>
    </w:p>
    <w:p w14:paraId="4C4E3636" w14:textId="77777777" w:rsidR="00F20AEA" w:rsidRPr="00061599" w:rsidRDefault="0064449A">
      <w:pPr>
        <w:pStyle w:val="ListParagraph"/>
        <w:numPr>
          <w:ilvl w:val="0"/>
          <w:numId w:val="102"/>
        </w:numPr>
        <w:tabs>
          <w:tab w:val="left" w:pos="826"/>
        </w:tabs>
        <w:spacing w:before="234"/>
        <w:ind w:left="720" w:hanging="576"/>
        <w:jc w:val="both"/>
        <w:rPr>
          <w:rFonts w:ascii="Tahoma" w:hAnsi="Tahoma" w:cs="Tahoma"/>
          <w:b/>
          <w:color w:val="231F20"/>
        </w:rPr>
      </w:pPr>
      <w:r w:rsidRPr="00061599">
        <w:rPr>
          <w:rFonts w:ascii="Tahoma" w:hAnsi="Tahoma" w:cs="Tahoma"/>
          <w:b/>
          <w:color w:val="231F20"/>
        </w:rPr>
        <w:t>Amicable</w:t>
      </w:r>
      <w:r w:rsidR="00275C6C" w:rsidRPr="00061599">
        <w:rPr>
          <w:rFonts w:ascii="Tahoma" w:hAnsi="Tahoma" w:cs="Tahoma"/>
          <w:b/>
          <w:color w:val="231F20"/>
        </w:rPr>
        <w:t xml:space="preserve"> </w:t>
      </w:r>
      <w:r w:rsidRPr="00061599">
        <w:rPr>
          <w:rFonts w:ascii="Tahoma" w:hAnsi="Tahoma" w:cs="Tahoma"/>
          <w:b/>
          <w:color w:val="231F20"/>
        </w:rPr>
        <w:t>Settlement</w:t>
      </w:r>
    </w:p>
    <w:p w14:paraId="6F829F90" w14:textId="56FDD649" w:rsidR="00F20AEA" w:rsidRPr="00061599" w:rsidRDefault="0064449A">
      <w:pPr>
        <w:pStyle w:val="ListParagraph"/>
        <w:numPr>
          <w:ilvl w:val="2"/>
          <w:numId w:val="102"/>
        </w:numPr>
        <w:tabs>
          <w:tab w:val="left" w:pos="826"/>
          <w:tab w:val="left" w:pos="828"/>
        </w:tabs>
        <w:spacing w:before="234"/>
        <w:ind w:left="720" w:hanging="576"/>
        <w:jc w:val="both"/>
        <w:rPr>
          <w:rFonts w:ascii="Tahoma" w:hAnsi="Tahoma" w:cs="Tahoma"/>
          <w:color w:val="231F20"/>
        </w:rPr>
      </w:pPr>
      <w:r w:rsidRPr="00061599">
        <w:rPr>
          <w:rFonts w:ascii="Tahoma" w:hAnsi="Tahoma" w:cs="Tahoma"/>
          <w:color w:val="231F20"/>
        </w:rPr>
        <w:t>The</w:t>
      </w:r>
      <w:r w:rsidR="00906699" w:rsidRPr="00061599">
        <w:rPr>
          <w:rFonts w:ascii="Tahoma" w:hAnsi="Tahoma" w:cs="Tahoma"/>
          <w:color w:val="231F20"/>
        </w:rPr>
        <w:t xml:space="preserve"> </w:t>
      </w:r>
      <w:r w:rsidRPr="00061599">
        <w:rPr>
          <w:rFonts w:ascii="Tahoma" w:hAnsi="Tahoma" w:cs="Tahoma"/>
          <w:color w:val="231F20"/>
        </w:rPr>
        <w:t>Parties</w:t>
      </w:r>
      <w:r w:rsidR="00906699" w:rsidRPr="00061599">
        <w:rPr>
          <w:rFonts w:ascii="Tahoma" w:hAnsi="Tahoma" w:cs="Tahoma"/>
          <w:color w:val="231F20"/>
        </w:rPr>
        <w:t xml:space="preserve"> </w:t>
      </w:r>
      <w:r w:rsidRPr="00061599">
        <w:rPr>
          <w:rFonts w:ascii="Tahoma" w:hAnsi="Tahoma" w:cs="Tahoma"/>
          <w:color w:val="231F20"/>
        </w:rPr>
        <w:t>shall</w:t>
      </w:r>
      <w:r w:rsidR="00906699" w:rsidRPr="00061599">
        <w:rPr>
          <w:rFonts w:ascii="Tahoma" w:hAnsi="Tahoma" w:cs="Tahoma"/>
          <w:color w:val="231F20"/>
        </w:rPr>
        <w:t xml:space="preserve"> </w:t>
      </w:r>
      <w:r w:rsidRPr="00061599">
        <w:rPr>
          <w:rFonts w:ascii="Tahoma" w:hAnsi="Tahoma" w:cs="Tahoma"/>
          <w:color w:val="231F20"/>
        </w:rPr>
        <w:t>seek</w:t>
      </w:r>
      <w:r w:rsidR="00906699" w:rsidRPr="00061599">
        <w:rPr>
          <w:rFonts w:ascii="Tahoma" w:hAnsi="Tahoma" w:cs="Tahoma"/>
          <w:color w:val="231F20"/>
        </w:rPr>
        <w:t xml:space="preserve"> </w:t>
      </w:r>
      <w:r w:rsidRPr="00061599">
        <w:rPr>
          <w:rFonts w:ascii="Tahoma" w:hAnsi="Tahoma" w:cs="Tahoma"/>
          <w:color w:val="231F20"/>
        </w:rPr>
        <w:t>to</w:t>
      </w:r>
      <w:r w:rsidR="00906699" w:rsidRPr="00061599">
        <w:rPr>
          <w:rFonts w:ascii="Tahoma" w:hAnsi="Tahoma" w:cs="Tahoma"/>
          <w:color w:val="231F20"/>
        </w:rPr>
        <w:t xml:space="preserve"> </w:t>
      </w:r>
      <w:r w:rsidRPr="00061599">
        <w:rPr>
          <w:rFonts w:ascii="Tahoma" w:hAnsi="Tahoma" w:cs="Tahoma"/>
          <w:color w:val="231F20"/>
        </w:rPr>
        <w:t>resolve</w:t>
      </w:r>
      <w:r w:rsidR="00906699" w:rsidRPr="00061599">
        <w:rPr>
          <w:rFonts w:ascii="Tahoma" w:hAnsi="Tahoma" w:cs="Tahoma"/>
          <w:color w:val="231F20"/>
        </w:rPr>
        <w:t xml:space="preserve"> </w:t>
      </w:r>
      <w:r w:rsidRPr="00061599">
        <w:rPr>
          <w:rFonts w:ascii="Tahoma" w:hAnsi="Tahoma" w:cs="Tahoma"/>
          <w:color w:val="231F20"/>
        </w:rPr>
        <w:t>any</w:t>
      </w:r>
      <w:r w:rsidR="00906699" w:rsidRPr="00061599">
        <w:rPr>
          <w:rFonts w:ascii="Tahoma" w:hAnsi="Tahoma" w:cs="Tahoma"/>
          <w:color w:val="231F20"/>
        </w:rPr>
        <w:t xml:space="preserve"> </w:t>
      </w:r>
      <w:r w:rsidRPr="00061599">
        <w:rPr>
          <w:rFonts w:ascii="Tahoma" w:hAnsi="Tahoma" w:cs="Tahoma"/>
          <w:color w:val="231F20"/>
        </w:rPr>
        <w:t>dispute</w:t>
      </w:r>
      <w:r w:rsidR="00906699" w:rsidRPr="00061599">
        <w:rPr>
          <w:rFonts w:ascii="Tahoma" w:hAnsi="Tahoma" w:cs="Tahoma"/>
          <w:color w:val="231F20"/>
        </w:rPr>
        <w:t xml:space="preserve"> </w:t>
      </w:r>
      <w:r w:rsidRPr="00061599">
        <w:rPr>
          <w:rFonts w:ascii="Tahoma" w:hAnsi="Tahoma" w:cs="Tahoma"/>
          <w:color w:val="231F20"/>
        </w:rPr>
        <w:t>amicably</w:t>
      </w:r>
      <w:r w:rsidR="00906699" w:rsidRPr="00061599">
        <w:rPr>
          <w:rFonts w:ascii="Tahoma" w:hAnsi="Tahoma" w:cs="Tahoma"/>
          <w:color w:val="231F20"/>
        </w:rPr>
        <w:t xml:space="preserve"> </w:t>
      </w:r>
      <w:r w:rsidRPr="00061599">
        <w:rPr>
          <w:rFonts w:ascii="Tahoma" w:hAnsi="Tahoma" w:cs="Tahoma"/>
          <w:color w:val="231F20"/>
        </w:rPr>
        <w:t>by</w:t>
      </w:r>
      <w:r w:rsidR="00906699" w:rsidRPr="00061599">
        <w:rPr>
          <w:rFonts w:ascii="Tahoma" w:hAnsi="Tahoma" w:cs="Tahoma"/>
          <w:color w:val="231F20"/>
        </w:rPr>
        <w:t xml:space="preserve"> </w:t>
      </w:r>
      <w:r w:rsidRPr="00061599">
        <w:rPr>
          <w:rFonts w:ascii="Tahoma" w:hAnsi="Tahoma" w:cs="Tahoma"/>
          <w:color w:val="231F20"/>
        </w:rPr>
        <w:t>mutual</w:t>
      </w:r>
      <w:r w:rsidR="00906699" w:rsidRPr="00061599">
        <w:rPr>
          <w:rFonts w:ascii="Tahoma" w:hAnsi="Tahoma" w:cs="Tahoma"/>
          <w:color w:val="231F20"/>
        </w:rPr>
        <w:t xml:space="preserve"> </w:t>
      </w:r>
      <w:r w:rsidRPr="00061599">
        <w:rPr>
          <w:rFonts w:ascii="Tahoma" w:hAnsi="Tahoma" w:cs="Tahoma"/>
          <w:color w:val="231F20"/>
        </w:rPr>
        <w:t>consultation.</w:t>
      </w:r>
    </w:p>
    <w:p w14:paraId="01305160" w14:textId="5098F3AE" w:rsidR="00F20AEA" w:rsidRPr="00061599" w:rsidRDefault="0064449A">
      <w:pPr>
        <w:pStyle w:val="ListParagraph"/>
        <w:numPr>
          <w:ilvl w:val="2"/>
          <w:numId w:val="102"/>
        </w:numPr>
        <w:tabs>
          <w:tab w:val="left" w:pos="828"/>
        </w:tabs>
        <w:spacing w:line="230" w:lineRule="auto"/>
        <w:ind w:left="720" w:right="134" w:hanging="576"/>
        <w:jc w:val="both"/>
        <w:rPr>
          <w:rFonts w:ascii="Tahoma" w:hAnsi="Tahoma" w:cs="Tahoma"/>
          <w:color w:val="231F20"/>
        </w:rPr>
      </w:pPr>
      <w:r w:rsidRPr="00061599">
        <w:rPr>
          <w:rFonts w:ascii="Tahoma" w:hAnsi="Tahoma" w:cs="Tahoma"/>
          <w:color w:val="231F20"/>
        </w:rPr>
        <w:t>If</w:t>
      </w:r>
      <w:r w:rsidR="00275C6C" w:rsidRPr="00061599">
        <w:rPr>
          <w:rFonts w:ascii="Tahoma" w:hAnsi="Tahoma" w:cs="Tahoma"/>
          <w:color w:val="231F20"/>
        </w:rPr>
        <w:t xml:space="preserve"> </w:t>
      </w:r>
      <w:r w:rsidRPr="00061599">
        <w:rPr>
          <w:rFonts w:ascii="Tahoma" w:hAnsi="Tahoma" w:cs="Tahoma"/>
          <w:color w:val="231F20"/>
        </w:rPr>
        <w:t>either</w:t>
      </w:r>
      <w:r w:rsidR="00275C6C" w:rsidRPr="00061599">
        <w:rPr>
          <w:rFonts w:ascii="Tahoma" w:hAnsi="Tahoma" w:cs="Tahoma"/>
          <w:color w:val="231F20"/>
        </w:rPr>
        <w:t xml:space="preserve"> </w:t>
      </w:r>
      <w:r w:rsidRPr="00061599">
        <w:rPr>
          <w:rFonts w:ascii="Tahoma" w:hAnsi="Tahoma" w:cs="Tahoma"/>
          <w:color w:val="231F20"/>
        </w:rPr>
        <w:t>Party</w:t>
      </w:r>
      <w:r w:rsidR="00275C6C" w:rsidRPr="00061599">
        <w:rPr>
          <w:rFonts w:ascii="Tahoma" w:hAnsi="Tahoma" w:cs="Tahoma"/>
          <w:color w:val="231F20"/>
        </w:rPr>
        <w:t xml:space="preserve"> </w:t>
      </w:r>
      <w:r w:rsidRPr="00061599">
        <w:rPr>
          <w:rFonts w:ascii="Tahoma" w:hAnsi="Tahoma" w:cs="Tahoma"/>
          <w:color w:val="231F20"/>
        </w:rPr>
        <w:t>objects</w:t>
      </w:r>
      <w:r w:rsidR="00275C6C" w:rsidRPr="00061599">
        <w:rPr>
          <w:rFonts w:ascii="Tahoma" w:hAnsi="Tahoma" w:cs="Tahoma"/>
          <w:color w:val="231F20"/>
        </w:rPr>
        <w:t xml:space="preserve"> </w:t>
      </w:r>
      <w:r w:rsidRPr="00061599">
        <w:rPr>
          <w:rFonts w:ascii="Tahoma" w:hAnsi="Tahoma" w:cs="Tahoma"/>
          <w:color w:val="231F20"/>
        </w:rPr>
        <w:t>to</w:t>
      </w:r>
      <w:r w:rsidR="00275C6C" w:rsidRPr="00061599">
        <w:rPr>
          <w:rFonts w:ascii="Tahoma" w:hAnsi="Tahoma" w:cs="Tahoma"/>
          <w:color w:val="231F20"/>
        </w:rPr>
        <w:t xml:space="preserve"> </w:t>
      </w:r>
      <w:r w:rsidRPr="00061599">
        <w:rPr>
          <w:rFonts w:ascii="Tahoma" w:hAnsi="Tahoma" w:cs="Tahoma"/>
          <w:color w:val="231F20"/>
        </w:rPr>
        <w:t>any</w:t>
      </w:r>
      <w:r w:rsidR="00275C6C" w:rsidRPr="00061599">
        <w:rPr>
          <w:rFonts w:ascii="Tahoma" w:hAnsi="Tahoma" w:cs="Tahoma"/>
          <w:color w:val="231F20"/>
        </w:rPr>
        <w:t xml:space="preserve"> </w:t>
      </w:r>
      <w:r w:rsidRPr="00061599">
        <w:rPr>
          <w:rFonts w:ascii="Tahoma" w:hAnsi="Tahoma" w:cs="Tahoma"/>
          <w:color w:val="231F20"/>
        </w:rPr>
        <w:t>action</w:t>
      </w:r>
      <w:r w:rsidR="00275C6C" w:rsidRPr="00061599">
        <w:rPr>
          <w:rFonts w:ascii="Tahoma" w:hAnsi="Tahoma" w:cs="Tahoma"/>
          <w:color w:val="231F20"/>
        </w:rPr>
        <w:t xml:space="preserve"> </w:t>
      </w:r>
      <w:r w:rsidRPr="00061599">
        <w:rPr>
          <w:rFonts w:ascii="Tahoma" w:hAnsi="Tahoma" w:cs="Tahoma"/>
          <w:color w:val="231F20"/>
        </w:rPr>
        <w:t>or</w:t>
      </w:r>
      <w:r w:rsidR="00275C6C" w:rsidRPr="00061599">
        <w:rPr>
          <w:rFonts w:ascii="Tahoma" w:hAnsi="Tahoma" w:cs="Tahoma"/>
          <w:color w:val="231F20"/>
        </w:rPr>
        <w:t xml:space="preserve"> </w:t>
      </w:r>
      <w:r w:rsidRPr="00061599">
        <w:rPr>
          <w:rFonts w:ascii="Tahoma" w:hAnsi="Tahoma" w:cs="Tahoma"/>
          <w:color w:val="231F20"/>
        </w:rPr>
        <w:t>in</w:t>
      </w:r>
      <w:r w:rsidR="00275C6C" w:rsidRPr="00061599">
        <w:rPr>
          <w:rFonts w:ascii="Tahoma" w:hAnsi="Tahoma" w:cs="Tahoma"/>
          <w:color w:val="231F20"/>
        </w:rPr>
        <w:t xml:space="preserve"> </w:t>
      </w:r>
      <w:r w:rsidRPr="00061599">
        <w:rPr>
          <w:rFonts w:ascii="Tahoma" w:hAnsi="Tahoma" w:cs="Tahoma"/>
          <w:color w:val="231F20"/>
        </w:rPr>
        <w:t>action</w:t>
      </w:r>
      <w:r w:rsidR="00275C6C" w:rsidRPr="00061599">
        <w:rPr>
          <w:rFonts w:ascii="Tahoma" w:hAnsi="Tahoma" w:cs="Tahoma"/>
          <w:color w:val="231F20"/>
        </w:rPr>
        <w:t xml:space="preserve"> </w:t>
      </w:r>
      <w:r w:rsidRPr="00061599">
        <w:rPr>
          <w:rFonts w:ascii="Tahoma" w:hAnsi="Tahoma" w:cs="Tahoma"/>
          <w:color w:val="231F20"/>
        </w:rPr>
        <w:t>of</w:t>
      </w:r>
      <w:r w:rsidR="00275C6C"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other</w:t>
      </w:r>
      <w:r w:rsidR="00275C6C" w:rsidRPr="00061599">
        <w:rPr>
          <w:rFonts w:ascii="Tahoma" w:hAnsi="Tahoma" w:cs="Tahoma"/>
          <w:color w:val="231F20"/>
        </w:rPr>
        <w:t xml:space="preserve"> </w:t>
      </w:r>
      <w:r w:rsidRPr="00061599">
        <w:rPr>
          <w:rFonts w:ascii="Tahoma" w:hAnsi="Tahoma" w:cs="Tahoma"/>
          <w:color w:val="231F20"/>
          <w:spacing w:val="-3"/>
        </w:rPr>
        <w:t>Party,</w:t>
      </w:r>
      <w:r w:rsidR="00275C6C" w:rsidRPr="00061599">
        <w:rPr>
          <w:rFonts w:ascii="Tahoma" w:hAnsi="Tahoma" w:cs="Tahoma"/>
          <w:color w:val="231F20"/>
          <w:spacing w:val="-3"/>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objecting</w:t>
      </w:r>
      <w:r w:rsidR="00275C6C" w:rsidRPr="00061599">
        <w:rPr>
          <w:rFonts w:ascii="Tahoma" w:hAnsi="Tahoma" w:cs="Tahoma"/>
          <w:color w:val="231F20"/>
        </w:rPr>
        <w:t xml:space="preserve"> </w:t>
      </w:r>
      <w:r w:rsidRPr="00061599">
        <w:rPr>
          <w:rFonts w:ascii="Tahoma" w:hAnsi="Tahoma" w:cs="Tahoma"/>
          <w:color w:val="231F20"/>
        </w:rPr>
        <w:t>Party</w:t>
      </w:r>
      <w:r w:rsidR="00275C6C" w:rsidRPr="00061599">
        <w:rPr>
          <w:rFonts w:ascii="Tahoma" w:hAnsi="Tahoma" w:cs="Tahoma"/>
          <w:color w:val="231F20"/>
        </w:rPr>
        <w:t xml:space="preserve"> </w:t>
      </w:r>
      <w:r w:rsidRPr="00061599">
        <w:rPr>
          <w:rFonts w:ascii="Tahoma" w:hAnsi="Tahoma" w:cs="Tahoma"/>
          <w:color w:val="231F20"/>
        </w:rPr>
        <w:t>may</w:t>
      </w:r>
      <w:r w:rsidR="00275C6C" w:rsidRPr="00061599">
        <w:rPr>
          <w:rFonts w:ascii="Tahoma" w:hAnsi="Tahoma" w:cs="Tahoma"/>
          <w:color w:val="231F20"/>
        </w:rPr>
        <w:t xml:space="preserve"> </w:t>
      </w:r>
      <w:r w:rsidRPr="00061599">
        <w:rPr>
          <w:rFonts w:ascii="Tahoma" w:hAnsi="Tahoma" w:cs="Tahoma"/>
          <w:color w:val="231F20"/>
        </w:rPr>
        <w:t>ﬁle</w:t>
      </w:r>
      <w:r w:rsidR="00275C6C" w:rsidRPr="00061599">
        <w:rPr>
          <w:rFonts w:ascii="Tahoma" w:hAnsi="Tahoma" w:cs="Tahoma"/>
          <w:color w:val="231F20"/>
        </w:rPr>
        <w:t xml:space="preserve"> </w:t>
      </w:r>
      <w:r w:rsidRPr="00061599">
        <w:rPr>
          <w:rFonts w:ascii="Tahoma" w:hAnsi="Tahoma" w:cs="Tahoma"/>
          <w:color w:val="231F20"/>
        </w:rPr>
        <w:t>a</w:t>
      </w:r>
      <w:r w:rsidR="00275C6C" w:rsidRPr="00061599">
        <w:rPr>
          <w:rFonts w:ascii="Tahoma" w:hAnsi="Tahoma" w:cs="Tahoma"/>
          <w:color w:val="231F20"/>
        </w:rPr>
        <w:t xml:space="preserve"> </w:t>
      </w:r>
      <w:r w:rsidRPr="00061599">
        <w:rPr>
          <w:rFonts w:ascii="Tahoma" w:hAnsi="Tahoma" w:cs="Tahoma"/>
          <w:color w:val="231F20"/>
        </w:rPr>
        <w:t>written</w:t>
      </w:r>
      <w:r w:rsidR="00275C6C" w:rsidRPr="00061599">
        <w:rPr>
          <w:rFonts w:ascii="Tahoma" w:hAnsi="Tahoma" w:cs="Tahoma"/>
          <w:color w:val="231F20"/>
        </w:rPr>
        <w:t xml:space="preserve"> </w:t>
      </w:r>
      <w:r w:rsidRPr="00061599">
        <w:rPr>
          <w:rFonts w:ascii="Tahoma" w:hAnsi="Tahoma" w:cs="Tahoma"/>
          <w:color w:val="231F20"/>
        </w:rPr>
        <w:t>Notice</w:t>
      </w:r>
      <w:r w:rsidR="00275C6C" w:rsidRPr="00061599">
        <w:rPr>
          <w:rFonts w:ascii="Tahoma" w:hAnsi="Tahoma" w:cs="Tahoma"/>
          <w:color w:val="231F20"/>
        </w:rPr>
        <w:t xml:space="preserve"> </w:t>
      </w:r>
      <w:r w:rsidRPr="00061599">
        <w:rPr>
          <w:rFonts w:ascii="Tahoma" w:hAnsi="Tahoma" w:cs="Tahoma"/>
          <w:color w:val="231F20"/>
        </w:rPr>
        <w:t>of Dispute</w:t>
      </w:r>
      <w:r w:rsidR="00275C6C" w:rsidRPr="00061599">
        <w:rPr>
          <w:rFonts w:ascii="Tahoma" w:hAnsi="Tahoma" w:cs="Tahoma"/>
          <w:color w:val="231F20"/>
        </w:rPr>
        <w:t xml:space="preserve"> to the </w:t>
      </w:r>
      <w:r w:rsidRPr="00061599">
        <w:rPr>
          <w:rFonts w:ascii="Tahoma" w:hAnsi="Tahoma" w:cs="Tahoma"/>
          <w:color w:val="231F20"/>
        </w:rPr>
        <w:t>other</w:t>
      </w:r>
      <w:r w:rsidR="00275C6C" w:rsidRPr="00061599">
        <w:rPr>
          <w:rFonts w:ascii="Tahoma" w:hAnsi="Tahoma" w:cs="Tahoma"/>
          <w:color w:val="231F20"/>
        </w:rPr>
        <w:t xml:space="preserve"> </w:t>
      </w:r>
      <w:r w:rsidRPr="00061599">
        <w:rPr>
          <w:rFonts w:ascii="Tahoma" w:hAnsi="Tahoma" w:cs="Tahoma"/>
          <w:color w:val="231F20"/>
        </w:rPr>
        <w:t>Party</w:t>
      </w:r>
      <w:r w:rsidR="00275C6C" w:rsidRPr="00061599">
        <w:rPr>
          <w:rFonts w:ascii="Tahoma" w:hAnsi="Tahoma" w:cs="Tahoma"/>
          <w:color w:val="231F20"/>
        </w:rPr>
        <w:t xml:space="preserve"> </w:t>
      </w:r>
      <w:r w:rsidRPr="00061599">
        <w:rPr>
          <w:rFonts w:ascii="Tahoma" w:hAnsi="Tahoma" w:cs="Tahoma"/>
          <w:color w:val="231F20"/>
        </w:rPr>
        <w:t>providing</w:t>
      </w:r>
      <w:r w:rsidR="00275C6C" w:rsidRPr="00061599">
        <w:rPr>
          <w:rFonts w:ascii="Tahoma" w:hAnsi="Tahoma" w:cs="Tahoma"/>
          <w:color w:val="231F20"/>
        </w:rPr>
        <w:t xml:space="preserve"> </w:t>
      </w:r>
      <w:r w:rsidRPr="00061599">
        <w:rPr>
          <w:rFonts w:ascii="Tahoma" w:hAnsi="Tahoma" w:cs="Tahoma"/>
          <w:color w:val="231F20"/>
        </w:rPr>
        <w:t>in</w:t>
      </w:r>
      <w:r w:rsidR="00E55462" w:rsidRPr="00061599">
        <w:rPr>
          <w:rFonts w:ascii="Tahoma" w:hAnsi="Tahoma" w:cs="Tahoma"/>
          <w:color w:val="231F20"/>
        </w:rPr>
        <w:t xml:space="preserve"> </w:t>
      </w:r>
      <w:r w:rsidRPr="00061599">
        <w:rPr>
          <w:rFonts w:ascii="Tahoma" w:hAnsi="Tahoma" w:cs="Tahoma"/>
          <w:color w:val="231F20"/>
        </w:rPr>
        <w:t>detail</w:t>
      </w:r>
      <w:r w:rsidR="00E55462" w:rsidRPr="00061599">
        <w:rPr>
          <w:rFonts w:ascii="Tahoma" w:hAnsi="Tahoma" w:cs="Tahoma"/>
          <w:color w:val="231F20"/>
        </w:rPr>
        <w:t xml:space="preserve"> </w:t>
      </w:r>
      <w:r w:rsidRPr="00061599">
        <w:rPr>
          <w:rFonts w:ascii="Tahoma" w:hAnsi="Tahoma" w:cs="Tahoma"/>
          <w:color w:val="231F20"/>
        </w:rPr>
        <w:t>the</w:t>
      </w:r>
      <w:r w:rsidR="00E55462" w:rsidRPr="00061599">
        <w:rPr>
          <w:rFonts w:ascii="Tahoma" w:hAnsi="Tahoma" w:cs="Tahoma"/>
          <w:color w:val="231F20"/>
        </w:rPr>
        <w:t xml:space="preserve"> </w:t>
      </w:r>
      <w:r w:rsidRPr="00061599">
        <w:rPr>
          <w:rFonts w:ascii="Tahoma" w:hAnsi="Tahoma" w:cs="Tahoma"/>
          <w:color w:val="231F20"/>
        </w:rPr>
        <w:t>basis</w:t>
      </w:r>
      <w:r w:rsidR="00E55462" w:rsidRPr="00061599">
        <w:rPr>
          <w:rFonts w:ascii="Tahoma" w:hAnsi="Tahoma" w:cs="Tahoma"/>
          <w:color w:val="231F20"/>
        </w:rPr>
        <w:t xml:space="preserve"> </w:t>
      </w:r>
      <w:r w:rsidRPr="00061599">
        <w:rPr>
          <w:rFonts w:ascii="Tahoma" w:hAnsi="Tahoma" w:cs="Tahoma"/>
          <w:color w:val="231F20"/>
        </w:rPr>
        <w:t>of</w:t>
      </w:r>
      <w:r w:rsidR="00E55462"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dispute.</w:t>
      </w:r>
      <w:r w:rsidR="00E55462" w:rsidRPr="00061599">
        <w:rPr>
          <w:rFonts w:ascii="Tahoma" w:hAnsi="Tahoma" w:cs="Tahoma"/>
          <w:color w:val="231F20"/>
        </w:rPr>
        <w:t xml:space="preserve"> </w:t>
      </w:r>
      <w:r w:rsidRPr="00061599">
        <w:rPr>
          <w:rFonts w:ascii="Tahoma" w:hAnsi="Tahoma" w:cs="Tahoma"/>
          <w:color w:val="231F20"/>
        </w:rPr>
        <w:t>The</w:t>
      </w:r>
      <w:r w:rsidR="00E55462" w:rsidRPr="00061599">
        <w:rPr>
          <w:rFonts w:ascii="Tahoma" w:hAnsi="Tahoma" w:cs="Tahoma"/>
          <w:color w:val="231F20"/>
        </w:rPr>
        <w:t xml:space="preserve"> </w:t>
      </w:r>
      <w:r w:rsidRPr="00061599">
        <w:rPr>
          <w:rFonts w:ascii="Tahoma" w:hAnsi="Tahoma" w:cs="Tahoma"/>
          <w:color w:val="231F20"/>
        </w:rPr>
        <w:t>Party</w:t>
      </w:r>
      <w:r w:rsidR="00E55462" w:rsidRPr="00061599">
        <w:rPr>
          <w:rFonts w:ascii="Tahoma" w:hAnsi="Tahoma" w:cs="Tahoma"/>
          <w:color w:val="231F20"/>
        </w:rPr>
        <w:t xml:space="preserve"> </w:t>
      </w:r>
      <w:r w:rsidRPr="00061599">
        <w:rPr>
          <w:rFonts w:ascii="Tahoma" w:hAnsi="Tahoma" w:cs="Tahoma"/>
          <w:color w:val="231F20"/>
        </w:rPr>
        <w:t>receiving</w:t>
      </w:r>
      <w:r w:rsidR="00E55462"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Notice</w:t>
      </w:r>
      <w:r w:rsidR="00275C6C" w:rsidRPr="00061599">
        <w:rPr>
          <w:rFonts w:ascii="Tahoma" w:hAnsi="Tahoma" w:cs="Tahoma"/>
          <w:color w:val="231F20"/>
        </w:rPr>
        <w:t xml:space="preserve"> </w:t>
      </w:r>
      <w:r w:rsidRPr="00061599">
        <w:rPr>
          <w:rFonts w:ascii="Tahoma" w:hAnsi="Tahoma" w:cs="Tahoma"/>
          <w:color w:val="231F20"/>
        </w:rPr>
        <w:t>of</w:t>
      </w:r>
      <w:r w:rsidR="00275C6C" w:rsidRPr="00061599">
        <w:rPr>
          <w:rFonts w:ascii="Tahoma" w:hAnsi="Tahoma" w:cs="Tahoma"/>
          <w:color w:val="231F20"/>
        </w:rPr>
        <w:t xml:space="preserve"> </w:t>
      </w:r>
      <w:r w:rsidRPr="00061599">
        <w:rPr>
          <w:rFonts w:ascii="Tahoma" w:hAnsi="Tahoma" w:cs="Tahoma"/>
          <w:color w:val="231F20"/>
        </w:rPr>
        <w:t>Dispute will consider it and respond in writing within fourteen (14) days after receipt. If that Party fails to respond within fourteen (14) days, or the dispute cannot be amicably settled within fourteen (14) days following the response</w:t>
      </w:r>
      <w:r w:rsidR="00275C6C" w:rsidRPr="00061599">
        <w:rPr>
          <w:rFonts w:ascii="Tahoma" w:hAnsi="Tahoma" w:cs="Tahoma"/>
          <w:color w:val="231F20"/>
        </w:rPr>
        <w:t xml:space="preserve"> </w:t>
      </w:r>
      <w:r w:rsidRPr="00061599">
        <w:rPr>
          <w:rFonts w:ascii="Tahoma" w:hAnsi="Tahoma" w:cs="Tahoma"/>
          <w:color w:val="231F20"/>
        </w:rPr>
        <w:t>of</w:t>
      </w:r>
      <w:r w:rsidR="00275C6C" w:rsidRPr="00061599">
        <w:rPr>
          <w:rFonts w:ascii="Tahoma" w:hAnsi="Tahoma" w:cs="Tahoma"/>
          <w:color w:val="231F20"/>
        </w:rPr>
        <w:t xml:space="preserve"> </w:t>
      </w:r>
      <w:r w:rsidRPr="00061599">
        <w:rPr>
          <w:rFonts w:ascii="Tahoma" w:hAnsi="Tahoma" w:cs="Tahoma"/>
          <w:color w:val="231F20"/>
        </w:rPr>
        <w:t>that</w:t>
      </w:r>
      <w:r w:rsidR="00275C6C" w:rsidRPr="00061599">
        <w:rPr>
          <w:rFonts w:ascii="Tahoma" w:hAnsi="Tahoma" w:cs="Tahoma"/>
          <w:color w:val="231F20"/>
        </w:rPr>
        <w:t xml:space="preserve"> </w:t>
      </w:r>
      <w:r w:rsidRPr="00061599">
        <w:rPr>
          <w:rFonts w:ascii="Tahoma" w:hAnsi="Tahoma" w:cs="Tahoma"/>
          <w:color w:val="231F20"/>
          <w:spacing w:val="-3"/>
        </w:rPr>
        <w:t>Party,</w:t>
      </w:r>
      <w:r w:rsidR="00EA4D19" w:rsidRPr="00061599">
        <w:rPr>
          <w:rFonts w:ascii="Tahoma" w:hAnsi="Tahoma" w:cs="Tahoma"/>
          <w:color w:val="231F20"/>
          <w:spacing w:val="-3"/>
        </w:rPr>
        <w:t xml:space="preserve"> </w:t>
      </w:r>
      <w:r w:rsidRPr="00061599">
        <w:rPr>
          <w:rFonts w:ascii="Tahoma" w:hAnsi="Tahoma" w:cs="Tahoma"/>
          <w:color w:val="231F20"/>
        </w:rPr>
        <w:t>Clause</w:t>
      </w:r>
      <w:r w:rsidR="00EA4D19" w:rsidRPr="00061599">
        <w:rPr>
          <w:rFonts w:ascii="Tahoma" w:hAnsi="Tahoma" w:cs="Tahoma"/>
          <w:color w:val="231F20"/>
        </w:rPr>
        <w:t xml:space="preserve"> </w:t>
      </w:r>
      <w:r w:rsidRPr="00061599">
        <w:rPr>
          <w:rFonts w:ascii="Tahoma" w:hAnsi="Tahoma" w:cs="Tahoma"/>
          <w:color w:val="231F20"/>
        </w:rPr>
        <w:t>GCC</w:t>
      </w:r>
      <w:r w:rsidR="008915B8" w:rsidRPr="00061599">
        <w:rPr>
          <w:rFonts w:ascii="Tahoma" w:hAnsi="Tahoma" w:cs="Tahoma"/>
          <w:color w:val="231F20"/>
        </w:rPr>
        <w:t xml:space="preserve"> </w:t>
      </w:r>
      <w:r w:rsidRPr="00061599">
        <w:rPr>
          <w:rFonts w:ascii="Tahoma" w:hAnsi="Tahoma" w:cs="Tahoma"/>
          <w:color w:val="231F20"/>
        </w:rPr>
        <w:t>45.1</w:t>
      </w:r>
      <w:r w:rsidR="008915B8" w:rsidRPr="00061599">
        <w:rPr>
          <w:rFonts w:ascii="Tahoma" w:hAnsi="Tahoma" w:cs="Tahoma"/>
          <w:color w:val="231F20"/>
        </w:rPr>
        <w:t xml:space="preserve"> </w:t>
      </w:r>
      <w:r w:rsidRPr="00061599">
        <w:rPr>
          <w:rFonts w:ascii="Tahoma" w:hAnsi="Tahoma" w:cs="Tahoma"/>
          <w:color w:val="231F20"/>
        </w:rPr>
        <w:t>shall</w:t>
      </w:r>
      <w:r w:rsidR="00275C6C" w:rsidRPr="00061599">
        <w:rPr>
          <w:rFonts w:ascii="Tahoma" w:hAnsi="Tahoma" w:cs="Tahoma"/>
          <w:color w:val="231F20"/>
        </w:rPr>
        <w:t xml:space="preserve"> </w:t>
      </w:r>
      <w:r w:rsidRPr="00061599">
        <w:rPr>
          <w:rFonts w:ascii="Tahoma" w:hAnsi="Tahoma" w:cs="Tahoma"/>
          <w:color w:val="231F20"/>
          <w:spacing w:val="-3"/>
        </w:rPr>
        <w:t>apply.</w:t>
      </w:r>
    </w:p>
    <w:p w14:paraId="521ED5E8" w14:textId="77777777" w:rsidR="00F20AEA" w:rsidRPr="00061599" w:rsidRDefault="0064449A">
      <w:pPr>
        <w:pStyle w:val="Heading5"/>
        <w:numPr>
          <w:ilvl w:val="0"/>
          <w:numId w:val="102"/>
        </w:numPr>
        <w:tabs>
          <w:tab w:val="left" w:pos="712"/>
        </w:tabs>
        <w:spacing w:before="254"/>
        <w:ind w:left="720" w:hanging="576"/>
        <w:jc w:val="both"/>
        <w:rPr>
          <w:rFonts w:ascii="Tahoma" w:hAnsi="Tahoma" w:cs="Tahoma"/>
          <w:color w:val="231F20"/>
        </w:rPr>
      </w:pPr>
      <w:r w:rsidRPr="00061599">
        <w:rPr>
          <w:rFonts w:ascii="Tahoma" w:hAnsi="Tahoma" w:cs="Tahoma"/>
          <w:color w:val="231F20"/>
        </w:rPr>
        <w:t>Dispute</w:t>
      </w:r>
      <w:r w:rsidR="00F50158" w:rsidRPr="00061599">
        <w:rPr>
          <w:rFonts w:ascii="Tahoma" w:hAnsi="Tahoma" w:cs="Tahoma"/>
          <w:color w:val="231F20"/>
        </w:rPr>
        <w:t xml:space="preserve"> </w:t>
      </w:r>
      <w:r w:rsidRPr="00061599">
        <w:rPr>
          <w:rFonts w:ascii="Tahoma" w:hAnsi="Tahoma" w:cs="Tahoma"/>
          <w:color w:val="231F20"/>
        </w:rPr>
        <w:t>Resolution</w:t>
      </w:r>
    </w:p>
    <w:p w14:paraId="0400FDA1" w14:textId="77777777" w:rsidR="00F20AEA" w:rsidRPr="00061599" w:rsidRDefault="0064449A">
      <w:pPr>
        <w:pStyle w:val="ListParagraph"/>
        <w:numPr>
          <w:ilvl w:val="2"/>
          <w:numId w:val="102"/>
        </w:numPr>
        <w:tabs>
          <w:tab w:val="left" w:pos="713"/>
        </w:tabs>
        <w:spacing w:before="242" w:line="230" w:lineRule="auto"/>
        <w:ind w:left="720" w:right="126" w:hanging="576"/>
        <w:jc w:val="both"/>
        <w:rPr>
          <w:rFonts w:ascii="Tahoma" w:hAnsi="Tahoma" w:cs="Tahoma"/>
          <w:color w:val="231F20"/>
        </w:rPr>
      </w:pPr>
      <w:r w:rsidRPr="00061599">
        <w:rPr>
          <w:rFonts w:ascii="Tahoma" w:hAnsi="Tahoma" w:cs="Tahoma"/>
          <w:color w:val="231F20"/>
        </w:rPr>
        <w:t>Any</w:t>
      </w:r>
      <w:r w:rsidR="00F50158" w:rsidRPr="00061599">
        <w:rPr>
          <w:rFonts w:ascii="Tahoma" w:hAnsi="Tahoma" w:cs="Tahoma"/>
          <w:color w:val="231F20"/>
        </w:rPr>
        <w:t xml:space="preserve"> </w:t>
      </w:r>
      <w:r w:rsidRPr="00061599">
        <w:rPr>
          <w:rFonts w:ascii="Tahoma" w:hAnsi="Tahoma" w:cs="Tahoma"/>
          <w:color w:val="231F20"/>
        </w:rPr>
        <w:t>dispute</w:t>
      </w:r>
      <w:r w:rsidR="00F50158" w:rsidRPr="00061599">
        <w:rPr>
          <w:rFonts w:ascii="Tahoma" w:hAnsi="Tahoma" w:cs="Tahoma"/>
          <w:color w:val="231F20"/>
        </w:rPr>
        <w:t xml:space="preserve"> </w:t>
      </w:r>
      <w:r w:rsidRPr="00061599">
        <w:rPr>
          <w:rFonts w:ascii="Tahoma" w:hAnsi="Tahoma" w:cs="Tahoma"/>
          <w:color w:val="231F20"/>
        </w:rPr>
        <w:t>between</w:t>
      </w:r>
      <w:r w:rsidR="00F50158" w:rsidRPr="00061599">
        <w:rPr>
          <w:rFonts w:ascii="Tahoma" w:hAnsi="Tahoma" w:cs="Tahoma"/>
          <w:color w:val="231F20"/>
        </w:rPr>
        <w:t xml:space="preserve"> </w:t>
      </w:r>
      <w:r w:rsidRPr="00061599">
        <w:rPr>
          <w:rFonts w:ascii="Tahoma" w:hAnsi="Tahoma" w:cs="Tahoma"/>
          <w:color w:val="231F20"/>
        </w:rPr>
        <w:t>the</w:t>
      </w:r>
      <w:r w:rsidR="00F50158" w:rsidRPr="00061599">
        <w:rPr>
          <w:rFonts w:ascii="Tahoma" w:hAnsi="Tahoma" w:cs="Tahoma"/>
          <w:color w:val="231F20"/>
        </w:rPr>
        <w:t xml:space="preserve"> </w:t>
      </w:r>
      <w:r w:rsidRPr="00061599">
        <w:rPr>
          <w:rFonts w:ascii="Tahoma" w:hAnsi="Tahoma" w:cs="Tahoma"/>
          <w:color w:val="231F20"/>
        </w:rPr>
        <w:t>Parties</w:t>
      </w:r>
      <w:r w:rsidR="00F50158" w:rsidRPr="00061599">
        <w:rPr>
          <w:rFonts w:ascii="Tahoma" w:hAnsi="Tahoma" w:cs="Tahoma"/>
          <w:color w:val="231F20"/>
        </w:rPr>
        <w:t xml:space="preserve"> </w:t>
      </w:r>
      <w:r w:rsidRPr="00061599">
        <w:rPr>
          <w:rFonts w:ascii="Tahoma" w:hAnsi="Tahoma" w:cs="Tahoma"/>
          <w:color w:val="231F20"/>
        </w:rPr>
        <w:t>arising</w:t>
      </w:r>
      <w:r w:rsidR="00F50158" w:rsidRPr="00061599">
        <w:rPr>
          <w:rFonts w:ascii="Tahoma" w:hAnsi="Tahoma" w:cs="Tahoma"/>
          <w:color w:val="231F20"/>
        </w:rPr>
        <w:t xml:space="preserve"> </w:t>
      </w:r>
      <w:r w:rsidRPr="00061599">
        <w:rPr>
          <w:rFonts w:ascii="Tahoma" w:hAnsi="Tahoma" w:cs="Tahoma"/>
          <w:color w:val="231F20"/>
        </w:rPr>
        <w:t>under</w:t>
      </w:r>
      <w:r w:rsidR="00F50158" w:rsidRPr="00061599">
        <w:rPr>
          <w:rFonts w:ascii="Tahoma" w:hAnsi="Tahoma" w:cs="Tahoma"/>
          <w:color w:val="231F20"/>
        </w:rPr>
        <w:t xml:space="preserve"> </w:t>
      </w:r>
      <w:r w:rsidRPr="00061599">
        <w:rPr>
          <w:rFonts w:ascii="Tahoma" w:hAnsi="Tahoma" w:cs="Tahoma"/>
          <w:color w:val="231F20"/>
        </w:rPr>
        <w:t>or</w:t>
      </w:r>
      <w:r w:rsidR="00F50158" w:rsidRPr="00061599">
        <w:rPr>
          <w:rFonts w:ascii="Tahoma" w:hAnsi="Tahoma" w:cs="Tahoma"/>
          <w:color w:val="231F20"/>
        </w:rPr>
        <w:t xml:space="preserve"> </w:t>
      </w:r>
      <w:r w:rsidRPr="00061599">
        <w:rPr>
          <w:rFonts w:ascii="Tahoma" w:hAnsi="Tahoma" w:cs="Tahoma"/>
          <w:color w:val="231F20"/>
        </w:rPr>
        <w:t>related</w:t>
      </w:r>
      <w:r w:rsidR="00F50158" w:rsidRPr="00061599">
        <w:rPr>
          <w:rFonts w:ascii="Tahoma" w:hAnsi="Tahoma" w:cs="Tahoma"/>
          <w:color w:val="231F20"/>
        </w:rPr>
        <w:t xml:space="preserve"> </w:t>
      </w:r>
      <w:r w:rsidRPr="00061599">
        <w:rPr>
          <w:rFonts w:ascii="Tahoma" w:hAnsi="Tahoma" w:cs="Tahoma"/>
          <w:color w:val="231F20"/>
        </w:rPr>
        <w:t>to</w:t>
      </w:r>
      <w:r w:rsidR="00F50158" w:rsidRPr="00061599">
        <w:rPr>
          <w:rFonts w:ascii="Tahoma" w:hAnsi="Tahoma" w:cs="Tahoma"/>
          <w:color w:val="231F20"/>
        </w:rPr>
        <w:t xml:space="preserve"> </w:t>
      </w:r>
      <w:r w:rsidRPr="00061599">
        <w:rPr>
          <w:rFonts w:ascii="Tahoma" w:hAnsi="Tahoma" w:cs="Tahoma"/>
          <w:color w:val="231F20"/>
        </w:rPr>
        <w:t>this</w:t>
      </w:r>
      <w:r w:rsidR="00F50158" w:rsidRPr="00061599">
        <w:rPr>
          <w:rFonts w:ascii="Tahoma" w:hAnsi="Tahoma" w:cs="Tahoma"/>
          <w:color w:val="231F20"/>
        </w:rPr>
        <w:t xml:space="preserve"> </w:t>
      </w:r>
      <w:r w:rsidRPr="00061599">
        <w:rPr>
          <w:rFonts w:ascii="Tahoma" w:hAnsi="Tahoma" w:cs="Tahoma"/>
          <w:color w:val="231F20"/>
        </w:rPr>
        <w:t>Contract</w:t>
      </w:r>
      <w:r w:rsidR="00F50158" w:rsidRPr="00061599">
        <w:rPr>
          <w:rFonts w:ascii="Tahoma" w:hAnsi="Tahoma" w:cs="Tahoma"/>
          <w:color w:val="231F20"/>
        </w:rPr>
        <w:t xml:space="preserve"> </w:t>
      </w:r>
      <w:r w:rsidRPr="00061599">
        <w:rPr>
          <w:rFonts w:ascii="Tahoma" w:hAnsi="Tahoma" w:cs="Tahoma"/>
          <w:color w:val="231F20"/>
        </w:rPr>
        <w:t>that</w:t>
      </w:r>
      <w:r w:rsidR="00F50158" w:rsidRPr="00061599">
        <w:rPr>
          <w:rFonts w:ascii="Tahoma" w:hAnsi="Tahoma" w:cs="Tahoma"/>
          <w:color w:val="231F20"/>
        </w:rPr>
        <w:t xml:space="preserve"> cannot </w:t>
      </w:r>
      <w:r w:rsidRPr="00061599">
        <w:rPr>
          <w:rFonts w:ascii="Tahoma" w:hAnsi="Tahoma" w:cs="Tahoma"/>
          <w:color w:val="231F20"/>
        </w:rPr>
        <w:t>be</w:t>
      </w:r>
      <w:r w:rsidR="00F50158" w:rsidRPr="00061599">
        <w:rPr>
          <w:rFonts w:ascii="Tahoma" w:hAnsi="Tahoma" w:cs="Tahoma"/>
          <w:color w:val="231F20"/>
        </w:rPr>
        <w:t xml:space="preserve"> </w:t>
      </w:r>
      <w:r w:rsidRPr="00061599">
        <w:rPr>
          <w:rFonts w:ascii="Tahoma" w:hAnsi="Tahoma" w:cs="Tahoma"/>
          <w:color w:val="231F20"/>
        </w:rPr>
        <w:t>settled</w:t>
      </w:r>
      <w:r w:rsidR="00F50158" w:rsidRPr="00061599">
        <w:rPr>
          <w:rFonts w:ascii="Tahoma" w:hAnsi="Tahoma" w:cs="Tahoma"/>
          <w:color w:val="231F20"/>
        </w:rPr>
        <w:t xml:space="preserve"> </w:t>
      </w:r>
      <w:r w:rsidRPr="00061599">
        <w:rPr>
          <w:rFonts w:ascii="Tahoma" w:hAnsi="Tahoma" w:cs="Tahoma"/>
          <w:color w:val="231F20"/>
        </w:rPr>
        <w:t>amicably</w:t>
      </w:r>
      <w:r w:rsidR="00F50158" w:rsidRPr="00061599">
        <w:rPr>
          <w:rFonts w:ascii="Tahoma" w:hAnsi="Tahoma" w:cs="Tahoma"/>
          <w:color w:val="231F20"/>
        </w:rPr>
        <w:t xml:space="preserve"> </w:t>
      </w:r>
      <w:r w:rsidRPr="00061599">
        <w:rPr>
          <w:rFonts w:ascii="Tahoma" w:hAnsi="Tahoma" w:cs="Tahoma"/>
          <w:color w:val="231F20"/>
        </w:rPr>
        <w:t>may</w:t>
      </w:r>
      <w:r w:rsidR="00F50158" w:rsidRPr="00061599">
        <w:rPr>
          <w:rFonts w:ascii="Tahoma" w:hAnsi="Tahoma" w:cs="Tahoma"/>
          <w:color w:val="231F20"/>
        </w:rPr>
        <w:t xml:space="preserve"> </w:t>
      </w:r>
      <w:r w:rsidRPr="00061599">
        <w:rPr>
          <w:rFonts w:ascii="Tahoma" w:hAnsi="Tahoma" w:cs="Tahoma"/>
          <w:color w:val="231F20"/>
        </w:rPr>
        <w:t>be referred</w:t>
      </w:r>
      <w:r w:rsidR="00F50158" w:rsidRPr="00061599">
        <w:rPr>
          <w:rFonts w:ascii="Tahoma" w:hAnsi="Tahoma" w:cs="Tahoma"/>
          <w:color w:val="231F20"/>
        </w:rPr>
        <w:t xml:space="preserve"> </w:t>
      </w:r>
      <w:r w:rsidRPr="00061599">
        <w:rPr>
          <w:rFonts w:ascii="Tahoma" w:hAnsi="Tahoma" w:cs="Tahoma"/>
          <w:color w:val="231F20"/>
        </w:rPr>
        <w:t>to</w:t>
      </w:r>
      <w:r w:rsidR="00F50158" w:rsidRPr="00061599">
        <w:rPr>
          <w:rFonts w:ascii="Tahoma" w:hAnsi="Tahoma" w:cs="Tahoma"/>
          <w:color w:val="231F20"/>
        </w:rPr>
        <w:t xml:space="preserve"> </w:t>
      </w:r>
      <w:r w:rsidRPr="00061599">
        <w:rPr>
          <w:rFonts w:ascii="Tahoma" w:hAnsi="Tahoma" w:cs="Tahoma"/>
          <w:color w:val="231F20"/>
        </w:rPr>
        <w:t>by</w:t>
      </w:r>
      <w:r w:rsidR="00F50158" w:rsidRPr="00061599">
        <w:rPr>
          <w:rFonts w:ascii="Tahoma" w:hAnsi="Tahoma" w:cs="Tahoma"/>
          <w:color w:val="231F20"/>
        </w:rPr>
        <w:t xml:space="preserve"> </w:t>
      </w:r>
      <w:r w:rsidRPr="00061599">
        <w:rPr>
          <w:rFonts w:ascii="Tahoma" w:hAnsi="Tahoma" w:cs="Tahoma"/>
          <w:color w:val="231F20"/>
        </w:rPr>
        <w:t>either</w:t>
      </w:r>
      <w:r w:rsidR="00F50158" w:rsidRPr="00061599">
        <w:rPr>
          <w:rFonts w:ascii="Tahoma" w:hAnsi="Tahoma" w:cs="Tahoma"/>
          <w:color w:val="231F20"/>
        </w:rPr>
        <w:t xml:space="preserve"> </w:t>
      </w:r>
      <w:r w:rsidRPr="00061599">
        <w:rPr>
          <w:rFonts w:ascii="Tahoma" w:hAnsi="Tahoma" w:cs="Tahoma"/>
          <w:color w:val="231F20"/>
        </w:rPr>
        <w:t>Party</w:t>
      </w:r>
      <w:r w:rsidR="00F50158" w:rsidRPr="00061599">
        <w:rPr>
          <w:rFonts w:ascii="Tahoma" w:hAnsi="Tahoma" w:cs="Tahoma"/>
          <w:color w:val="231F20"/>
        </w:rPr>
        <w:t xml:space="preserve"> </w:t>
      </w:r>
      <w:r w:rsidRPr="00061599">
        <w:rPr>
          <w:rFonts w:ascii="Tahoma" w:hAnsi="Tahoma" w:cs="Tahoma"/>
          <w:color w:val="231F20"/>
        </w:rPr>
        <w:t>to</w:t>
      </w:r>
      <w:r w:rsidR="00F50158" w:rsidRPr="00061599">
        <w:rPr>
          <w:rFonts w:ascii="Tahoma" w:hAnsi="Tahoma" w:cs="Tahoma"/>
          <w:color w:val="231F20"/>
        </w:rPr>
        <w:t xml:space="preserve"> </w:t>
      </w:r>
      <w:r w:rsidRPr="00061599">
        <w:rPr>
          <w:rFonts w:ascii="Tahoma" w:hAnsi="Tahoma" w:cs="Tahoma"/>
          <w:color w:val="231F20"/>
        </w:rPr>
        <w:t>the</w:t>
      </w:r>
      <w:r w:rsidR="00F50158" w:rsidRPr="00061599">
        <w:rPr>
          <w:rFonts w:ascii="Tahoma" w:hAnsi="Tahoma" w:cs="Tahoma"/>
          <w:color w:val="231F20"/>
        </w:rPr>
        <w:t xml:space="preserve"> </w:t>
      </w:r>
      <w:r w:rsidRPr="00061599">
        <w:rPr>
          <w:rFonts w:ascii="Tahoma" w:hAnsi="Tahoma" w:cs="Tahoma"/>
          <w:color w:val="231F20"/>
        </w:rPr>
        <w:t>adjudication/arbitration</w:t>
      </w:r>
      <w:r w:rsidR="00F50158" w:rsidRPr="00061599">
        <w:rPr>
          <w:rFonts w:ascii="Tahoma" w:hAnsi="Tahoma" w:cs="Tahoma"/>
          <w:color w:val="231F20"/>
        </w:rPr>
        <w:t xml:space="preserve"> </w:t>
      </w:r>
      <w:r w:rsidRPr="00061599">
        <w:rPr>
          <w:rFonts w:ascii="Tahoma" w:hAnsi="Tahoma" w:cs="Tahoma"/>
          <w:color w:val="231F20"/>
        </w:rPr>
        <w:t>in</w:t>
      </w:r>
      <w:r w:rsidR="00F50158" w:rsidRPr="00061599">
        <w:rPr>
          <w:rFonts w:ascii="Tahoma" w:hAnsi="Tahoma" w:cs="Tahoma"/>
          <w:color w:val="231F20"/>
        </w:rPr>
        <w:t xml:space="preserve"> </w:t>
      </w:r>
      <w:r w:rsidRPr="00061599">
        <w:rPr>
          <w:rFonts w:ascii="Tahoma" w:hAnsi="Tahoma" w:cs="Tahoma"/>
          <w:color w:val="231F20"/>
        </w:rPr>
        <w:t>accordance</w:t>
      </w:r>
      <w:r w:rsidR="00F50158" w:rsidRPr="00061599">
        <w:rPr>
          <w:rFonts w:ascii="Tahoma" w:hAnsi="Tahoma" w:cs="Tahoma"/>
          <w:color w:val="231F20"/>
        </w:rPr>
        <w:t xml:space="preserve"> </w:t>
      </w:r>
      <w:r w:rsidRPr="00061599">
        <w:rPr>
          <w:rFonts w:ascii="Tahoma" w:hAnsi="Tahoma" w:cs="Tahoma"/>
          <w:color w:val="231F20"/>
        </w:rPr>
        <w:t>with</w:t>
      </w:r>
      <w:r w:rsidR="00F50158" w:rsidRPr="00061599">
        <w:rPr>
          <w:rFonts w:ascii="Tahoma" w:hAnsi="Tahoma" w:cs="Tahoma"/>
          <w:color w:val="231F20"/>
        </w:rPr>
        <w:t xml:space="preserve"> </w:t>
      </w:r>
      <w:r w:rsidRPr="00061599">
        <w:rPr>
          <w:rFonts w:ascii="Tahoma" w:hAnsi="Tahoma" w:cs="Tahoma"/>
          <w:color w:val="231F20"/>
        </w:rPr>
        <w:t>the</w:t>
      </w:r>
      <w:r w:rsidR="00F50158" w:rsidRPr="00061599">
        <w:rPr>
          <w:rFonts w:ascii="Tahoma" w:hAnsi="Tahoma" w:cs="Tahoma"/>
          <w:color w:val="231F20"/>
        </w:rPr>
        <w:t xml:space="preserve"> </w:t>
      </w:r>
      <w:r w:rsidRPr="00061599">
        <w:rPr>
          <w:rFonts w:ascii="Tahoma" w:hAnsi="Tahoma" w:cs="Tahoma"/>
          <w:color w:val="231F20"/>
        </w:rPr>
        <w:t>provisions</w:t>
      </w:r>
      <w:r w:rsidR="00F50158" w:rsidRPr="00061599">
        <w:rPr>
          <w:rFonts w:ascii="Tahoma" w:hAnsi="Tahoma" w:cs="Tahoma"/>
          <w:color w:val="231F20"/>
        </w:rPr>
        <w:t xml:space="preserve"> </w:t>
      </w:r>
      <w:r w:rsidRPr="00061599">
        <w:rPr>
          <w:rFonts w:ascii="Tahoma" w:hAnsi="Tahoma" w:cs="Tahoma"/>
          <w:color w:val="231F20"/>
        </w:rPr>
        <w:t>speciﬁed</w:t>
      </w:r>
      <w:r w:rsidR="00F50158" w:rsidRPr="00061599">
        <w:rPr>
          <w:rFonts w:ascii="Tahoma" w:hAnsi="Tahoma" w:cs="Tahoma"/>
          <w:color w:val="231F20"/>
        </w:rPr>
        <w:t xml:space="preserve"> </w:t>
      </w:r>
      <w:r w:rsidRPr="00061599">
        <w:rPr>
          <w:rFonts w:ascii="Tahoma" w:hAnsi="Tahoma" w:cs="Tahoma"/>
          <w:color w:val="231F20"/>
        </w:rPr>
        <w:t>in</w:t>
      </w:r>
      <w:r w:rsidR="00F50158" w:rsidRPr="00061599">
        <w:rPr>
          <w:rFonts w:ascii="Tahoma" w:hAnsi="Tahoma" w:cs="Tahoma"/>
          <w:color w:val="231F20"/>
        </w:rPr>
        <w:t xml:space="preserve"> </w:t>
      </w:r>
      <w:r w:rsidRPr="00061599">
        <w:rPr>
          <w:rFonts w:ascii="Tahoma" w:hAnsi="Tahoma" w:cs="Tahoma"/>
          <w:color w:val="231F20"/>
        </w:rPr>
        <w:t>the</w:t>
      </w:r>
      <w:r w:rsidR="00F50158" w:rsidRPr="00061599">
        <w:rPr>
          <w:rFonts w:ascii="Tahoma" w:hAnsi="Tahoma" w:cs="Tahoma"/>
          <w:color w:val="231F20"/>
        </w:rPr>
        <w:t xml:space="preserve"> </w:t>
      </w:r>
      <w:r w:rsidRPr="00061599">
        <w:rPr>
          <w:rFonts w:ascii="Tahoma" w:hAnsi="Tahoma" w:cs="Tahoma"/>
          <w:color w:val="231F20"/>
        </w:rPr>
        <w:t>SCC.</w:t>
      </w:r>
    </w:p>
    <w:p w14:paraId="350EB386" w14:textId="77777777" w:rsidR="00F20AEA" w:rsidRPr="00061599" w:rsidRDefault="00F20AEA">
      <w:pPr>
        <w:pStyle w:val="BodyText"/>
        <w:rPr>
          <w:rFonts w:ascii="Tahoma" w:hAnsi="Tahoma" w:cs="Tahoma"/>
        </w:rPr>
      </w:pPr>
    </w:p>
    <w:p w14:paraId="1009F1B3" w14:textId="77777777" w:rsidR="00F20AEA" w:rsidRPr="00061599" w:rsidRDefault="00F20AEA">
      <w:pPr>
        <w:pStyle w:val="BodyText"/>
        <w:rPr>
          <w:rFonts w:ascii="Tahoma" w:hAnsi="Tahoma" w:cs="Tahoma"/>
        </w:rPr>
      </w:pPr>
    </w:p>
    <w:p w14:paraId="67504919" w14:textId="77777777" w:rsidR="00F20AEA" w:rsidRPr="00061599" w:rsidRDefault="00F20AEA">
      <w:pPr>
        <w:pStyle w:val="BodyText"/>
        <w:spacing w:before="11"/>
        <w:rPr>
          <w:rFonts w:ascii="Tahoma" w:hAnsi="Tahoma" w:cs="Tahoma"/>
        </w:rPr>
      </w:pPr>
    </w:p>
    <w:p w14:paraId="1E0C0E44" w14:textId="77777777" w:rsidR="009E5F21" w:rsidRPr="00061599" w:rsidRDefault="009E5F21">
      <w:pPr>
        <w:pStyle w:val="BodyText"/>
        <w:spacing w:before="11"/>
        <w:rPr>
          <w:rFonts w:ascii="Tahoma" w:hAnsi="Tahoma" w:cs="Tahoma"/>
        </w:rPr>
      </w:pPr>
    </w:p>
    <w:p w14:paraId="4F8C1707" w14:textId="77777777" w:rsidR="009E5F21" w:rsidRPr="00061599" w:rsidRDefault="009E5F21">
      <w:pPr>
        <w:pStyle w:val="BodyText"/>
        <w:spacing w:before="11"/>
        <w:rPr>
          <w:rFonts w:ascii="Tahoma" w:hAnsi="Tahoma" w:cs="Tahoma"/>
        </w:rPr>
      </w:pPr>
    </w:p>
    <w:p w14:paraId="4C5C3698" w14:textId="77777777" w:rsidR="009E5F21" w:rsidRPr="00061599" w:rsidRDefault="009E5F21">
      <w:pPr>
        <w:pStyle w:val="BodyText"/>
        <w:spacing w:before="11"/>
        <w:rPr>
          <w:rFonts w:ascii="Tahoma" w:hAnsi="Tahoma" w:cs="Tahoma"/>
        </w:rPr>
      </w:pPr>
    </w:p>
    <w:p w14:paraId="08A730E6" w14:textId="77777777" w:rsidR="009E5F21" w:rsidRPr="00061599" w:rsidRDefault="009E5F21">
      <w:pPr>
        <w:pStyle w:val="BodyText"/>
        <w:spacing w:before="11"/>
        <w:rPr>
          <w:rFonts w:ascii="Tahoma" w:hAnsi="Tahoma" w:cs="Tahoma"/>
        </w:rPr>
      </w:pPr>
    </w:p>
    <w:p w14:paraId="110BAC91" w14:textId="77777777" w:rsidR="009E5F21" w:rsidRPr="00061599" w:rsidRDefault="009E5F21">
      <w:pPr>
        <w:pStyle w:val="BodyText"/>
        <w:spacing w:before="11"/>
        <w:rPr>
          <w:rFonts w:ascii="Tahoma" w:hAnsi="Tahoma" w:cs="Tahoma"/>
        </w:rPr>
      </w:pPr>
    </w:p>
    <w:p w14:paraId="07E7F552" w14:textId="77777777" w:rsidR="009E5F21" w:rsidRPr="00061599" w:rsidRDefault="009E5F21">
      <w:pPr>
        <w:pStyle w:val="BodyText"/>
        <w:spacing w:before="11"/>
        <w:rPr>
          <w:rFonts w:ascii="Tahoma" w:hAnsi="Tahoma" w:cs="Tahoma"/>
        </w:rPr>
      </w:pPr>
    </w:p>
    <w:p w14:paraId="68BAF891" w14:textId="77777777" w:rsidR="009E5F21" w:rsidRPr="00061599" w:rsidRDefault="009E5F21">
      <w:pPr>
        <w:pStyle w:val="BodyText"/>
        <w:spacing w:before="11"/>
        <w:rPr>
          <w:rFonts w:ascii="Tahoma" w:hAnsi="Tahoma" w:cs="Tahoma"/>
        </w:rPr>
      </w:pPr>
    </w:p>
    <w:p w14:paraId="67DED234" w14:textId="77777777" w:rsidR="009E5F21" w:rsidRPr="00061599" w:rsidRDefault="009E5F21">
      <w:pPr>
        <w:pStyle w:val="BodyText"/>
        <w:spacing w:before="11"/>
        <w:rPr>
          <w:rFonts w:ascii="Tahoma" w:hAnsi="Tahoma" w:cs="Tahoma"/>
        </w:rPr>
      </w:pPr>
    </w:p>
    <w:p w14:paraId="6A32F492" w14:textId="77777777" w:rsidR="009E5F21" w:rsidRPr="00061599" w:rsidRDefault="009E5F21">
      <w:pPr>
        <w:pStyle w:val="BodyText"/>
        <w:spacing w:before="11"/>
        <w:rPr>
          <w:rFonts w:ascii="Tahoma" w:hAnsi="Tahoma" w:cs="Tahoma"/>
        </w:rPr>
      </w:pPr>
    </w:p>
    <w:p w14:paraId="3FDD8385" w14:textId="77777777" w:rsidR="009E5F21" w:rsidRPr="00061599" w:rsidRDefault="009E5F21">
      <w:pPr>
        <w:pStyle w:val="BodyText"/>
        <w:spacing w:before="11"/>
        <w:rPr>
          <w:rFonts w:ascii="Tahoma" w:hAnsi="Tahoma" w:cs="Tahoma"/>
        </w:rPr>
      </w:pPr>
    </w:p>
    <w:p w14:paraId="300B502C" w14:textId="77777777" w:rsidR="009E5F21" w:rsidRPr="00061599" w:rsidRDefault="009E5F21">
      <w:pPr>
        <w:pStyle w:val="BodyText"/>
        <w:spacing w:before="11"/>
        <w:rPr>
          <w:rFonts w:ascii="Tahoma" w:hAnsi="Tahoma" w:cs="Tahoma"/>
        </w:rPr>
      </w:pPr>
    </w:p>
    <w:p w14:paraId="3D0F6D12" w14:textId="77777777" w:rsidR="009E5F21" w:rsidRPr="00061599" w:rsidRDefault="009E5F21">
      <w:pPr>
        <w:pStyle w:val="BodyText"/>
        <w:spacing w:before="11"/>
        <w:rPr>
          <w:rFonts w:ascii="Tahoma" w:hAnsi="Tahoma" w:cs="Tahoma"/>
        </w:rPr>
      </w:pPr>
    </w:p>
    <w:p w14:paraId="13D81127" w14:textId="77777777" w:rsidR="009E5F21" w:rsidRPr="00061599" w:rsidRDefault="009E5F21">
      <w:pPr>
        <w:pStyle w:val="BodyText"/>
        <w:spacing w:before="11"/>
        <w:rPr>
          <w:rFonts w:ascii="Tahoma" w:hAnsi="Tahoma" w:cs="Tahoma"/>
        </w:rPr>
      </w:pPr>
    </w:p>
    <w:p w14:paraId="6316AED4" w14:textId="77777777" w:rsidR="009E5F21" w:rsidRPr="00061599" w:rsidRDefault="009E5F21">
      <w:pPr>
        <w:pStyle w:val="BodyText"/>
        <w:spacing w:before="11"/>
        <w:rPr>
          <w:rFonts w:ascii="Tahoma" w:hAnsi="Tahoma" w:cs="Tahoma"/>
        </w:rPr>
      </w:pPr>
    </w:p>
    <w:p w14:paraId="783DD48D" w14:textId="77777777" w:rsidR="009E5F21" w:rsidRPr="00061599" w:rsidRDefault="009E5F21">
      <w:pPr>
        <w:pStyle w:val="BodyText"/>
        <w:spacing w:before="11"/>
        <w:rPr>
          <w:rFonts w:ascii="Tahoma" w:hAnsi="Tahoma" w:cs="Tahoma"/>
        </w:rPr>
      </w:pPr>
    </w:p>
    <w:p w14:paraId="771027BF" w14:textId="77777777" w:rsidR="009E5F21" w:rsidRPr="00061599" w:rsidRDefault="009E5F21">
      <w:pPr>
        <w:pStyle w:val="BodyText"/>
        <w:spacing w:before="11"/>
        <w:rPr>
          <w:rFonts w:ascii="Tahoma" w:hAnsi="Tahoma" w:cs="Tahoma"/>
        </w:rPr>
      </w:pPr>
    </w:p>
    <w:p w14:paraId="41D1B469" w14:textId="77777777" w:rsidR="009E5F21" w:rsidRPr="00061599" w:rsidRDefault="009E5F21">
      <w:pPr>
        <w:pStyle w:val="BodyText"/>
        <w:spacing w:before="11"/>
        <w:rPr>
          <w:rFonts w:ascii="Tahoma" w:hAnsi="Tahoma" w:cs="Tahoma"/>
        </w:rPr>
      </w:pPr>
    </w:p>
    <w:p w14:paraId="2502FAE2" w14:textId="77777777" w:rsidR="009E5F21" w:rsidRPr="00061599" w:rsidRDefault="009E5F21">
      <w:pPr>
        <w:pStyle w:val="BodyText"/>
        <w:spacing w:before="11"/>
        <w:rPr>
          <w:rFonts w:ascii="Tahoma" w:hAnsi="Tahoma" w:cs="Tahoma"/>
        </w:rPr>
      </w:pPr>
    </w:p>
    <w:p w14:paraId="7E5F88AA" w14:textId="77777777" w:rsidR="009E5F21" w:rsidRPr="00061599" w:rsidRDefault="009E5F21">
      <w:pPr>
        <w:pStyle w:val="BodyText"/>
        <w:spacing w:before="11"/>
        <w:rPr>
          <w:rFonts w:ascii="Tahoma" w:hAnsi="Tahoma" w:cs="Tahoma"/>
        </w:rPr>
      </w:pPr>
    </w:p>
    <w:p w14:paraId="22D49FBF" w14:textId="77777777" w:rsidR="00700BE9" w:rsidRPr="00061599" w:rsidRDefault="00700BE9">
      <w:pPr>
        <w:pStyle w:val="BodyText"/>
        <w:spacing w:before="11"/>
        <w:rPr>
          <w:rFonts w:ascii="Tahoma" w:hAnsi="Tahoma" w:cs="Tahoma"/>
        </w:rPr>
      </w:pPr>
    </w:p>
    <w:p w14:paraId="4FE13651" w14:textId="77777777" w:rsidR="009E5F21" w:rsidRPr="00061599" w:rsidRDefault="009E5F21">
      <w:pPr>
        <w:pStyle w:val="BodyText"/>
        <w:spacing w:before="11"/>
        <w:rPr>
          <w:rFonts w:ascii="Tahoma" w:hAnsi="Tahoma" w:cs="Tahoma"/>
        </w:rPr>
      </w:pPr>
    </w:p>
    <w:p w14:paraId="0DEDA7EE" w14:textId="21F4F862" w:rsidR="009E5F21" w:rsidRPr="00061599" w:rsidRDefault="009E5F21">
      <w:pPr>
        <w:pStyle w:val="BodyText"/>
        <w:spacing w:before="11"/>
        <w:rPr>
          <w:rFonts w:ascii="Tahoma" w:hAnsi="Tahoma" w:cs="Tahoma"/>
        </w:rPr>
      </w:pPr>
    </w:p>
    <w:p w14:paraId="4DE97C6D" w14:textId="11573D9D" w:rsidR="00C26CB8" w:rsidRPr="00061599" w:rsidRDefault="00C26CB8">
      <w:pPr>
        <w:pStyle w:val="BodyText"/>
        <w:spacing w:before="11"/>
        <w:rPr>
          <w:rFonts w:ascii="Tahoma" w:hAnsi="Tahoma" w:cs="Tahoma"/>
        </w:rPr>
      </w:pPr>
    </w:p>
    <w:p w14:paraId="5AE3659C" w14:textId="60BDE6A4" w:rsidR="00C26CB8" w:rsidRPr="00061599" w:rsidRDefault="00C26CB8">
      <w:pPr>
        <w:pStyle w:val="BodyText"/>
        <w:spacing w:before="11"/>
        <w:rPr>
          <w:rFonts w:ascii="Tahoma" w:hAnsi="Tahoma" w:cs="Tahoma"/>
        </w:rPr>
      </w:pPr>
    </w:p>
    <w:p w14:paraId="0E1121E5" w14:textId="77777777" w:rsidR="00F20AEA" w:rsidRPr="00061599" w:rsidRDefault="0064449A">
      <w:pPr>
        <w:pStyle w:val="Heading2"/>
        <w:ind w:left="150"/>
        <w:rPr>
          <w:rFonts w:ascii="Tahoma" w:hAnsi="Tahoma" w:cs="Tahoma"/>
          <w:sz w:val="22"/>
          <w:szCs w:val="22"/>
        </w:rPr>
      </w:pPr>
      <w:bookmarkStart w:id="284" w:name="_TOC_250015"/>
      <w:bookmarkEnd w:id="284"/>
      <w:r w:rsidRPr="00061599">
        <w:rPr>
          <w:rFonts w:ascii="Tahoma" w:hAnsi="Tahoma" w:cs="Tahoma"/>
          <w:color w:val="231F20"/>
          <w:sz w:val="22"/>
          <w:szCs w:val="22"/>
        </w:rPr>
        <w:lastRenderedPageBreak/>
        <w:t>SECTION 8: SPECIAL CONDITIONS OF CONTRACT</w:t>
      </w:r>
    </w:p>
    <w:p w14:paraId="424E118D" w14:textId="77777777" w:rsidR="00F20AEA" w:rsidRPr="00061599" w:rsidRDefault="0064449A">
      <w:pPr>
        <w:spacing w:before="234"/>
        <w:ind w:left="150"/>
        <w:rPr>
          <w:rFonts w:ascii="Tahoma" w:hAnsi="Tahoma" w:cs="Tahoma"/>
          <w:i/>
        </w:rPr>
      </w:pPr>
      <w:r w:rsidRPr="00061599">
        <w:rPr>
          <w:rFonts w:ascii="Tahoma" w:hAnsi="Tahoma" w:cs="Tahoma"/>
          <w:i/>
          <w:color w:val="231F20"/>
        </w:rPr>
        <w:t>[Notes in brackets are for guidance purposes only and should be deleted in the ﬁnal text of the signed contract]</w:t>
      </w:r>
    </w:p>
    <w:tbl>
      <w:tblPr>
        <w:tblW w:w="101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5"/>
        <w:gridCol w:w="8767"/>
      </w:tblGrid>
      <w:tr w:rsidR="0048506E" w:rsidRPr="00061599" w14:paraId="3D28791A" w14:textId="77777777" w:rsidTr="004E38E7">
        <w:trPr>
          <w:tblHeader/>
        </w:trPr>
        <w:tc>
          <w:tcPr>
            <w:tcW w:w="1345" w:type="dxa"/>
            <w:tcMar>
              <w:top w:w="85" w:type="dxa"/>
              <w:bottom w:w="142" w:type="dxa"/>
              <w:right w:w="170" w:type="dxa"/>
            </w:tcMar>
          </w:tcPr>
          <w:p w14:paraId="492924E9" w14:textId="77777777" w:rsidR="0048506E" w:rsidRPr="00061599" w:rsidRDefault="0048506E" w:rsidP="004E38E7">
            <w:pPr>
              <w:rPr>
                <w:rFonts w:ascii="Tahoma" w:hAnsi="Tahoma" w:cs="Tahoma"/>
                <w:b/>
              </w:rPr>
            </w:pPr>
            <w:r w:rsidRPr="00061599">
              <w:rPr>
                <w:rFonts w:ascii="Tahoma" w:hAnsi="Tahoma" w:cs="Tahoma"/>
                <w:b/>
              </w:rPr>
              <w:t>Number of GC Clause</w:t>
            </w:r>
          </w:p>
        </w:tc>
        <w:tc>
          <w:tcPr>
            <w:tcW w:w="8767" w:type="dxa"/>
            <w:tcMar>
              <w:top w:w="85" w:type="dxa"/>
              <w:bottom w:w="142" w:type="dxa"/>
              <w:right w:w="170" w:type="dxa"/>
            </w:tcMar>
          </w:tcPr>
          <w:p w14:paraId="4A79C933" w14:textId="77777777" w:rsidR="0048506E" w:rsidRPr="00061599" w:rsidRDefault="0048506E" w:rsidP="004E38E7">
            <w:pPr>
              <w:rPr>
                <w:rFonts w:ascii="Tahoma" w:hAnsi="Tahoma" w:cs="Tahoma"/>
                <w:b/>
              </w:rPr>
            </w:pPr>
            <w:r w:rsidRPr="00061599">
              <w:rPr>
                <w:rFonts w:ascii="Tahoma" w:hAnsi="Tahoma" w:cs="Tahoma"/>
                <w:b/>
              </w:rPr>
              <w:t>Amendments of, and Supplements to, Clauses in the General Conditions of Contract</w:t>
            </w:r>
          </w:p>
        </w:tc>
      </w:tr>
      <w:tr w:rsidR="0048506E" w:rsidRPr="00061599" w14:paraId="2580CCD9" w14:textId="77777777" w:rsidTr="004E38E7">
        <w:trPr>
          <w:trHeight w:val="1048"/>
        </w:trPr>
        <w:tc>
          <w:tcPr>
            <w:tcW w:w="1345" w:type="dxa"/>
            <w:tcMar>
              <w:top w:w="85" w:type="dxa"/>
              <w:bottom w:w="142" w:type="dxa"/>
              <w:right w:w="170" w:type="dxa"/>
            </w:tcMar>
          </w:tcPr>
          <w:p w14:paraId="54BAB089" w14:textId="77777777" w:rsidR="0048506E" w:rsidRPr="00061599" w:rsidRDefault="0048506E" w:rsidP="0048506E">
            <w:pPr>
              <w:jc w:val="both"/>
              <w:rPr>
                <w:rFonts w:ascii="Tahoma" w:hAnsi="Tahoma" w:cs="Tahoma"/>
              </w:rPr>
            </w:pPr>
            <w:r w:rsidRPr="00061599">
              <w:rPr>
                <w:rFonts w:ascii="Tahoma" w:hAnsi="Tahoma" w:cs="Tahoma"/>
              </w:rPr>
              <w:t xml:space="preserve">1.1(a) </w:t>
            </w:r>
          </w:p>
        </w:tc>
        <w:tc>
          <w:tcPr>
            <w:tcW w:w="8767" w:type="dxa"/>
            <w:tcMar>
              <w:top w:w="85" w:type="dxa"/>
              <w:bottom w:w="142" w:type="dxa"/>
              <w:right w:w="170" w:type="dxa"/>
            </w:tcMar>
          </w:tcPr>
          <w:p w14:paraId="19136CA9" w14:textId="77777777" w:rsidR="0048506E" w:rsidRPr="00061599" w:rsidRDefault="0048506E" w:rsidP="0048506E">
            <w:pPr>
              <w:jc w:val="both"/>
              <w:rPr>
                <w:rFonts w:ascii="Tahoma" w:hAnsi="Tahoma" w:cs="Tahoma"/>
              </w:rPr>
            </w:pPr>
            <w:r w:rsidRPr="00061599">
              <w:rPr>
                <w:rFonts w:ascii="Tahoma" w:hAnsi="Tahoma" w:cs="Tahoma"/>
              </w:rPr>
              <w:t>The Contract shall be construed in accordance with the law of Kenya</w:t>
            </w:r>
          </w:p>
          <w:p w14:paraId="193C50A9" w14:textId="77777777" w:rsidR="0048506E" w:rsidRPr="00061599" w:rsidRDefault="0048506E" w:rsidP="0048506E">
            <w:pPr>
              <w:jc w:val="both"/>
              <w:rPr>
                <w:rFonts w:ascii="Tahoma" w:hAnsi="Tahoma" w:cs="Tahoma"/>
              </w:rPr>
            </w:pPr>
          </w:p>
          <w:p w14:paraId="39EF1EE3" w14:textId="51D980D4" w:rsidR="0048506E" w:rsidRPr="00061599" w:rsidRDefault="0048506E" w:rsidP="0048506E">
            <w:pPr>
              <w:jc w:val="both"/>
              <w:rPr>
                <w:rFonts w:ascii="Tahoma" w:hAnsi="Tahoma" w:cs="Tahoma"/>
                <w:bCs/>
                <w:i/>
              </w:rPr>
            </w:pPr>
          </w:p>
        </w:tc>
      </w:tr>
      <w:tr w:rsidR="0048506E" w:rsidRPr="00061599" w14:paraId="1753B83E" w14:textId="77777777" w:rsidTr="004E38E7">
        <w:tc>
          <w:tcPr>
            <w:tcW w:w="1345" w:type="dxa"/>
            <w:tcMar>
              <w:top w:w="85" w:type="dxa"/>
              <w:bottom w:w="142" w:type="dxa"/>
              <w:right w:w="170" w:type="dxa"/>
            </w:tcMar>
          </w:tcPr>
          <w:p w14:paraId="593F6743" w14:textId="77777777" w:rsidR="0048506E" w:rsidRPr="00061599" w:rsidRDefault="0048506E" w:rsidP="0048506E">
            <w:pPr>
              <w:jc w:val="both"/>
              <w:rPr>
                <w:rFonts w:ascii="Tahoma" w:hAnsi="Tahoma" w:cs="Tahoma"/>
              </w:rPr>
            </w:pPr>
            <w:r w:rsidRPr="00061599">
              <w:rPr>
                <w:rFonts w:ascii="Tahoma" w:hAnsi="Tahoma" w:cs="Tahoma"/>
              </w:rPr>
              <w:t>4.1</w:t>
            </w:r>
          </w:p>
        </w:tc>
        <w:tc>
          <w:tcPr>
            <w:tcW w:w="8767" w:type="dxa"/>
            <w:tcMar>
              <w:top w:w="85" w:type="dxa"/>
              <w:bottom w:w="142" w:type="dxa"/>
              <w:right w:w="170" w:type="dxa"/>
            </w:tcMar>
          </w:tcPr>
          <w:p w14:paraId="70696BA6" w14:textId="77777777" w:rsidR="0048506E" w:rsidRPr="00061599" w:rsidRDefault="0048506E" w:rsidP="0048506E">
            <w:pPr>
              <w:jc w:val="both"/>
              <w:rPr>
                <w:rFonts w:ascii="Tahoma" w:hAnsi="Tahoma" w:cs="Tahoma"/>
              </w:rPr>
            </w:pPr>
            <w:r w:rsidRPr="00061599">
              <w:rPr>
                <w:rFonts w:ascii="Tahoma" w:hAnsi="Tahoma" w:cs="Tahoma"/>
              </w:rPr>
              <w:t>The language is: English</w:t>
            </w:r>
          </w:p>
        </w:tc>
      </w:tr>
      <w:tr w:rsidR="0048506E" w:rsidRPr="00061599" w14:paraId="6A3D2F6C" w14:textId="77777777" w:rsidTr="004E38E7">
        <w:tc>
          <w:tcPr>
            <w:tcW w:w="1345" w:type="dxa"/>
            <w:tcMar>
              <w:top w:w="85" w:type="dxa"/>
              <w:bottom w:w="142" w:type="dxa"/>
              <w:right w:w="170" w:type="dxa"/>
            </w:tcMar>
          </w:tcPr>
          <w:p w14:paraId="01CFDC99" w14:textId="77777777" w:rsidR="0048506E" w:rsidRPr="00061599" w:rsidRDefault="0048506E" w:rsidP="0048506E">
            <w:pPr>
              <w:jc w:val="both"/>
              <w:rPr>
                <w:rFonts w:ascii="Tahoma" w:hAnsi="Tahoma" w:cs="Tahoma"/>
              </w:rPr>
            </w:pPr>
            <w:r w:rsidRPr="00061599">
              <w:rPr>
                <w:rFonts w:ascii="Tahoma" w:hAnsi="Tahoma" w:cs="Tahoma"/>
              </w:rPr>
              <w:t>6.1 and 6.2</w:t>
            </w:r>
          </w:p>
        </w:tc>
        <w:tc>
          <w:tcPr>
            <w:tcW w:w="8767" w:type="dxa"/>
            <w:tcMar>
              <w:top w:w="85" w:type="dxa"/>
              <w:bottom w:w="142" w:type="dxa"/>
              <w:right w:w="170" w:type="dxa"/>
            </w:tcMar>
          </w:tcPr>
          <w:p w14:paraId="1E4E844B" w14:textId="08285941" w:rsidR="0048506E" w:rsidRPr="00061599" w:rsidRDefault="0048506E" w:rsidP="0048506E">
            <w:pPr>
              <w:jc w:val="both"/>
              <w:rPr>
                <w:rFonts w:ascii="Tahoma" w:hAnsi="Tahoma" w:cs="Tahoma"/>
              </w:rPr>
            </w:pPr>
            <w:r w:rsidRPr="00061599">
              <w:rPr>
                <w:rFonts w:ascii="Tahoma" w:hAnsi="Tahoma" w:cs="Tahoma"/>
              </w:rPr>
              <w:t>The addresses are</w:t>
            </w:r>
            <w:r w:rsidR="005826DE">
              <w:rPr>
                <w:rFonts w:ascii="Tahoma" w:hAnsi="Tahoma" w:cs="Tahoma"/>
              </w:rPr>
              <w:t>:</w:t>
            </w:r>
          </w:p>
          <w:p w14:paraId="4535F941" w14:textId="77777777" w:rsidR="0048506E" w:rsidRPr="00061599" w:rsidRDefault="0048506E" w:rsidP="0048506E">
            <w:pPr>
              <w:jc w:val="both"/>
              <w:rPr>
                <w:rFonts w:ascii="Tahoma" w:hAnsi="Tahoma" w:cs="Tahoma"/>
              </w:rPr>
            </w:pPr>
          </w:p>
          <w:p w14:paraId="42A81272" w14:textId="6715A014" w:rsidR="0048506E" w:rsidRPr="00061599" w:rsidRDefault="0048506E" w:rsidP="0048506E">
            <w:pPr>
              <w:jc w:val="both"/>
              <w:rPr>
                <w:rFonts w:ascii="Tahoma" w:hAnsi="Tahoma" w:cs="Tahoma"/>
                <w:u w:val="single"/>
              </w:rPr>
            </w:pPr>
            <w:r w:rsidRPr="00061599">
              <w:rPr>
                <w:rFonts w:ascii="Tahoma" w:hAnsi="Tahoma" w:cs="Tahoma"/>
              </w:rPr>
              <w:t xml:space="preserve">Procuring </w:t>
            </w:r>
            <w:proofErr w:type="spellStart"/>
            <w:proofErr w:type="gramStart"/>
            <w:r w:rsidRPr="00061599">
              <w:rPr>
                <w:rFonts w:ascii="Tahoma" w:hAnsi="Tahoma" w:cs="Tahoma"/>
              </w:rPr>
              <w:t>Entity:</w:t>
            </w:r>
            <w:r w:rsidR="005826DE">
              <w:rPr>
                <w:rFonts w:ascii="Tahoma" w:hAnsi="Tahoma" w:cs="Tahoma"/>
              </w:rPr>
              <w:t>Public</w:t>
            </w:r>
            <w:proofErr w:type="spellEnd"/>
            <w:proofErr w:type="gramEnd"/>
            <w:r w:rsidR="005826DE">
              <w:rPr>
                <w:rFonts w:ascii="Tahoma" w:hAnsi="Tahoma" w:cs="Tahoma"/>
              </w:rPr>
              <w:t xml:space="preserve"> Sector Accounting Standards Board</w:t>
            </w:r>
          </w:p>
          <w:p w14:paraId="44D88577" w14:textId="1E402509" w:rsidR="0048506E" w:rsidRPr="00061599" w:rsidRDefault="0048506E" w:rsidP="0048506E">
            <w:pPr>
              <w:jc w:val="both"/>
              <w:rPr>
                <w:rFonts w:ascii="Tahoma" w:hAnsi="Tahoma" w:cs="Tahoma"/>
              </w:rPr>
            </w:pPr>
            <w:r w:rsidRPr="00061599">
              <w:rPr>
                <w:rFonts w:ascii="Tahoma" w:hAnsi="Tahoma" w:cs="Tahoma"/>
              </w:rPr>
              <w:t>Attention</w:t>
            </w:r>
            <w:r w:rsidR="005826DE">
              <w:rPr>
                <w:rFonts w:ascii="Tahoma" w:hAnsi="Tahoma" w:cs="Tahoma"/>
              </w:rPr>
              <w:t>: The Chief Executive Officer</w:t>
            </w:r>
          </w:p>
          <w:p w14:paraId="41850F35" w14:textId="088CABFE" w:rsidR="0048506E" w:rsidRPr="00061599" w:rsidRDefault="0048506E" w:rsidP="0048506E">
            <w:pPr>
              <w:jc w:val="both"/>
              <w:rPr>
                <w:rFonts w:ascii="Tahoma" w:hAnsi="Tahoma" w:cs="Tahoma"/>
              </w:rPr>
            </w:pPr>
            <w:proofErr w:type="spellStart"/>
            <w:proofErr w:type="gramStart"/>
            <w:r w:rsidRPr="00061599">
              <w:rPr>
                <w:rFonts w:ascii="Tahoma" w:hAnsi="Tahoma" w:cs="Tahoma"/>
              </w:rPr>
              <w:t>Facsimile:</w:t>
            </w:r>
            <w:r w:rsidR="005826DE">
              <w:rPr>
                <w:rFonts w:ascii="Tahoma" w:hAnsi="Tahoma" w:cs="Tahoma"/>
              </w:rPr>
              <w:t>N</w:t>
            </w:r>
            <w:proofErr w:type="spellEnd"/>
            <w:proofErr w:type="gramEnd"/>
            <w:r w:rsidR="005826DE">
              <w:rPr>
                <w:rFonts w:ascii="Tahoma" w:hAnsi="Tahoma" w:cs="Tahoma"/>
              </w:rPr>
              <w:t>/A</w:t>
            </w:r>
          </w:p>
          <w:p w14:paraId="28A52A17" w14:textId="0F8D21CF" w:rsidR="0048506E" w:rsidRPr="00061599" w:rsidRDefault="0048506E" w:rsidP="0048506E">
            <w:pPr>
              <w:jc w:val="both"/>
              <w:rPr>
                <w:rFonts w:ascii="Tahoma" w:hAnsi="Tahoma" w:cs="Tahoma"/>
              </w:rPr>
            </w:pPr>
            <w:r w:rsidRPr="00061599">
              <w:rPr>
                <w:rFonts w:ascii="Tahoma" w:hAnsi="Tahoma" w:cs="Tahoma"/>
              </w:rPr>
              <w:t xml:space="preserve">E-mail:     </w:t>
            </w:r>
            <w:r w:rsidR="005826DE">
              <w:rPr>
                <w:rFonts w:ascii="Tahoma" w:hAnsi="Tahoma" w:cs="Tahoma"/>
              </w:rPr>
              <w:t>info@psasb.go.ke</w:t>
            </w:r>
            <w:r w:rsidRPr="00061599">
              <w:rPr>
                <w:rFonts w:ascii="Tahoma" w:hAnsi="Tahoma" w:cs="Tahoma"/>
              </w:rPr>
              <w:t xml:space="preserve">    </w:t>
            </w:r>
          </w:p>
          <w:p w14:paraId="634C72EB" w14:textId="77777777" w:rsidR="0048506E" w:rsidRPr="00061599" w:rsidRDefault="0048506E" w:rsidP="0048506E">
            <w:pPr>
              <w:jc w:val="both"/>
              <w:rPr>
                <w:rFonts w:ascii="Tahoma" w:hAnsi="Tahoma" w:cs="Tahoma"/>
              </w:rPr>
            </w:pPr>
          </w:p>
          <w:p w14:paraId="06E194EA" w14:textId="77777777" w:rsidR="0048506E" w:rsidRPr="00061599" w:rsidRDefault="0048506E" w:rsidP="0048506E">
            <w:pPr>
              <w:jc w:val="both"/>
              <w:rPr>
                <w:rFonts w:ascii="Tahoma" w:hAnsi="Tahoma" w:cs="Tahoma"/>
                <w:lang w:val="fr-FR"/>
              </w:rPr>
            </w:pPr>
            <w:proofErr w:type="gramStart"/>
            <w:r w:rsidRPr="00061599">
              <w:rPr>
                <w:rFonts w:ascii="Tahoma" w:hAnsi="Tahoma" w:cs="Tahoma"/>
                <w:lang w:val="fr-FR"/>
              </w:rPr>
              <w:t>Consultant:</w:t>
            </w:r>
            <w:proofErr w:type="gramEnd"/>
            <w:r w:rsidRPr="00061599">
              <w:rPr>
                <w:rFonts w:ascii="Tahoma" w:hAnsi="Tahoma" w:cs="Tahoma"/>
                <w:lang w:val="fr-FR"/>
              </w:rPr>
              <w:tab/>
            </w:r>
            <w:r w:rsidRPr="00061599">
              <w:rPr>
                <w:rFonts w:ascii="Tahoma" w:hAnsi="Tahoma" w:cs="Tahoma"/>
                <w:u w:val="single"/>
                <w:lang w:val="fr-FR"/>
              </w:rPr>
              <w:tab/>
            </w:r>
          </w:p>
          <w:p w14:paraId="171A8BEF" w14:textId="77777777" w:rsidR="0048506E" w:rsidRPr="00061599" w:rsidRDefault="0048506E" w:rsidP="0048506E">
            <w:pPr>
              <w:jc w:val="both"/>
              <w:rPr>
                <w:rFonts w:ascii="Tahoma" w:hAnsi="Tahoma" w:cs="Tahoma"/>
                <w:lang w:val="fr-FR"/>
              </w:rPr>
            </w:pPr>
            <w:proofErr w:type="gramStart"/>
            <w:r w:rsidRPr="00061599">
              <w:rPr>
                <w:rFonts w:ascii="Tahoma" w:hAnsi="Tahoma" w:cs="Tahoma"/>
                <w:lang w:val="fr-FR"/>
              </w:rPr>
              <w:t>Attention:</w:t>
            </w:r>
            <w:proofErr w:type="gramEnd"/>
            <w:r w:rsidRPr="00061599">
              <w:rPr>
                <w:rFonts w:ascii="Tahoma" w:hAnsi="Tahoma" w:cs="Tahoma"/>
                <w:lang w:val="fr-FR"/>
              </w:rPr>
              <w:tab/>
            </w:r>
            <w:r w:rsidRPr="00061599">
              <w:rPr>
                <w:rFonts w:ascii="Tahoma" w:hAnsi="Tahoma" w:cs="Tahoma"/>
                <w:u w:val="single"/>
                <w:lang w:val="fr-FR"/>
              </w:rPr>
              <w:tab/>
            </w:r>
          </w:p>
          <w:p w14:paraId="707708C4" w14:textId="77777777" w:rsidR="0048506E" w:rsidRPr="00061599" w:rsidRDefault="0048506E" w:rsidP="0048506E">
            <w:pPr>
              <w:jc w:val="both"/>
              <w:rPr>
                <w:rFonts w:ascii="Tahoma" w:hAnsi="Tahoma" w:cs="Tahoma"/>
                <w:u w:val="single"/>
                <w:lang w:val="fr-FR"/>
              </w:rPr>
            </w:pPr>
            <w:proofErr w:type="gramStart"/>
            <w:r w:rsidRPr="00061599">
              <w:rPr>
                <w:rFonts w:ascii="Tahoma" w:hAnsi="Tahoma" w:cs="Tahoma"/>
                <w:lang w:val="fr-FR"/>
              </w:rPr>
              <w:t>Facsimile:</w:t>
            </w:r>
            <w:proofErr w:type="gramEnd"/>
            <w:r w:rsidRPr="00061599">
              <w:rPr>
                <w:rFonts w:ascii="Tahoma" w:hAnsi="Tahoma" w:cs="Tahoma"/>
                <w:lang w:val="fr-FR"/>
              </w:rPr>
              <w:tab/>
            </w:r>
            <w:r w:rsidRPr="00061599">
              <w:rPr>
                <w:rFonts w:ascii="Tahoma" w:hAnsi="Tahoma" w:cs="Tahoma"/>
                <w:u w:val="single"/>
                <w:lang w:val="fr-FR"/>
              </w:rPr>
              <w:tab/>
            </w:r>
          </w:p>
          <w:p w14:paraId="21984935" w14:textId="77777777" w:rsidR="0048506E" w:rsidRPr="00061599" w:rsidRDefault="0048506E" w:rsidP="0048506E">
            <w:pPr>
              <w:jc w:val="both"/>
              <w:rPr>
                <w:rFonts w:ascii="Tahoma" w:hAnsi="Tahoma" w:cs="Tahoma"/>
                <w:lang w:val="fr-FR"/>
              </w:rPr>
            </w:pPr>
            <w:proofErr w:type="gramStart"/>
            <w:r w:rsidRPr="00061599">
              <w:rPr>
                <w:rFonts w:ascii="Tahoma" w:hAnsi="Tahoma" w:cs="Tahoma"/>
                <w:lang w:val="fr-FR"/>
              </w:rPr>
              <w:t>E-mail:</w:t>
            </w:r>
            <w:proofErr w:type="gramEnd"/>
            <w:r w:rsidRPr="00061599">
              <w:rPr>
                <w:rFonts w:ascii="Tahoma" w:hAnsi="Tahoma" w:cs="Tahoma"/>
                <w:lang w:val="fr-FR"/>
              </w:rPr>
              <w:t xml:space="preserve">          </w:t>
            </w:r>
            <w:r w:rsidRPr="00061599">
              <w:rPr>
                <w:rFonts w:ascii="Tahoma" w:hAnsi="Tahoma" w:cs="Tahoma"/>
                <w:u w:val="single"/>
                <w:lang w:val="fr-FR"/>
              </w:rPr>
              <w:tab/>
            </w:r>
          </w:p>
        </w:tc>
      </w:tr>
      <w:tr w:rsidR="0048506E" w:rsidRPr="00061599" w14:paraId="09FCA4FB" w14:textId="77777777" w:rsidTr="004E38E7">
        <w:tc>
          <w:tcPr>
            <w:tcW w:w="1345" w:type="dxa"/>
            <w:tcMar>
              <w:top w:w="85" w:type="dxa"/>
              <w:bottom w:w="142" w:type="dxa"/>
              <w:right w:w="170" w:type="dxa"/>
            </w:tcMar>
          </w:tcPr>
          <w:p w14:paraId="485132C7" w14:textId="77777777" w:rsidR="0048506E" w:rsidRPr="00061599" w:rsidRDefault="0048506E" w:rsidP="0048506E">
            <w:pPr>
              <w:jc w:val="both"/>
              <w:rPr>
                <w:rFonts w:ascii="Tahoma" w:hAnsi="Tahoma" w:cs="Tahoma"/>
                <w:spacing w:val="-3"/>
              </w:rPr>
            </w:pPr>
            <w:r w:rsidRPr="00061599">
              <w:rPr>
                <w:rFonts w:ascii="Tahoma" w:hAnsi="Tahoma" w:cs="Tahoma"/>
                <w:spacing w:val="-3"/>
              </w:rPr>
              <w:t>8.1</w:t>
            </w:r>
          </w:p>
          <w:p w14:paraId="6E15CF63" w14:textId="77777777" w:rsidR="0048506E" w:rsidRPr="00061599" w:rsidRDefault="0048506E" w:rsidP="0048506E">
            <w:pPr>
              <w:jc w:val="both"/>
              <w:rPr>
                <w:rFonts w:ascii="Tahoma" w:hAnsi="Tahoma" w:cs="Tahoma"/>
              </w:rPr>
            </w:pPr>
          </w:p>
        </w:tc>
        <w:tc>
          <w:tcPr>
            <w:tcW w:w="8767" w:type="dxa"/>
            <w:tcMar>
              <w:top w:w="85" w:type="dxa"/>
              <w:bottom w:w="142" w:type="dxa"/>
              <w:right w:w="170" w:type="dxa"/>
            </w:tcMar>
          </w:tcPr>
          <w:p w14:paraId="55C1F3A9" w14:textId="77777777" w:rsidR="0048506E" w:rsidRPr="00061599" w:rsidRDefault="0048506E" w:rsidP="0048506E">
            <w:pPr>
              <w:jc w:val="both"/>
              <w:rPr>
                <w:rFonts w:ascii="Tahoma" w:hAnsi="Tahoma" w:cs="Tahoma"/>
                <w:i/>
              </w:rPr>
            </w:pPr>
            <w:r w:rsidRPr="00061599">
              <w:rPr>
                <w:rFonts w:ascii="Tahoma" w:hAnsi="Tahoma" w:cs="Tahoma"/>
                <w:i/>
              </w:rPr>
              <w:t xml:space="preserve">[If the </w:t>
            </w:r>
            <w:r w:rsidRPr="00061599">
              <w:rPr>
                <w:rFonts w:ascii="Tahoma" w:hAnsi="Tahoma" w:cs="Tahoma"/>
                <w:i/>
                <w:iCs/>
              </w:rPr>
              <w:t xml:space="preserve">Consultant </w:t>
            </w:r>
            <w:r w:rsidRPr="00061599">
              <w:rPr>
                <w:rFonts w:ascii="Tahoma" w:hAnsi="Tahoma" w:cs="Tahoma"/>
                <w:i/>
              </w:rPr>
              <w:t>consists only of one entity, state “N/A</w:t>
            </w:r>
            <w:proofErr w:type="gramStart"/>
            <w:r w:rsidRPr="00061599">
              <w:rPr>
                <w:rFonts w:ascii="Tahoma" w:hAnsi="Tahoma" w:cs="Tahoma"/>
                <w:i/>
              </w:rPr>
              <w:t>”;</w:t>
            </w:r>
            <w:proofErr w:type="gramEnd"/>
          </w:p>
          <w:p w14:paraId="0CAD8D6A" w14:textId="77777777" w:rsidR="0048506E" w:rsidRPr="00061599" w:rsidRDefault="0048506E" w:rsidP="0048506E">
            <w:pPr>
              <w:jc w:val="both"/>
              <w:rPr>
                <w:rFonts w:ascii="Tahoma" w:hAnsi="Tahoma" w:cs="Tahoma"/>
                <w:i/>
              </w:rPr>
            </w:pPr>
            <w:r w:rsidRPr="00061599">
              <w:rPr>
                <w:rFonts w:ascii="Tahoma" w:hAnsi="Tahoma" w:cs="Tahoma"/>
                <w:i/>
              </w:rPr>
              <w:t>OR</w:t>
            </w:r>
          </w:p>
          <w:p w14:paraId="7916C803" w14:textId="77777777" w:rsidR="0048506E" w:rsidRPr="00061599" w:rsidRDefault="0048506E" w:rsidP="0048506E">
            <w:pPr>
              <w:jc w:val="both"/>
              <w:rPr>
                <w:rFonts w:ascii="Tahoma" w:hAnsi="Tahoma" w:cs="Tahoma"/>
                <w:i/>
              </w:rPr>
            </w:pPr>
            <w:r w:rsidRPr="00061599">
              <w:rPr>
                <w:rFonts w:ascii="Tahoma" w:hAnsi="Tahoma" w:cs="Tahoma"/>
                <w:i/>
              </w:rPr>
              <w:t xml:space="preserve">If the </w:t>
            </w:r>
            <w:r w:rsidRPr="00061599">
              <w:rPr>
                <w:rFonts w:ascii="Tahoma" w:hAnsi="Tahoma" w:cs="Tahoma"/>
                <w:i/>
                <w:iCs/>
              </w:rPr>
              <w:t xml:space="preserve">Consultant is a Joint Venture </w:t>
            </w:r>
            <w:r w:rsidRPr="00061599">
              <w:rPr>
                <w:rFonts w:ascii="Tahoma" w:hAnsi="Tahoma" w:cs="Tahoma"/>
                <w:i/>
              </w:rPr>
              <w:t>consisting of more than one entity, the name of the JV member whose address is specified in Clause SCC6.1 should be inserted here.]</w:t>
            </w:r>
          </w:p>
          <w:p w14:paraId="7A04173E" w14:textId="77777777" w:rsidR="0048506E" w:rsidRPr="00061599" w:rsidRDefault="0048506E" w:rsidP="0048506E">
            <w:pPr>
              <w:jc w:val="both"/>
              <w:rPr>
                <w:rFonts w:ascii="Tahoma" w:hAnsi="Tahoma" w:cs="Tahoma"/>
              </w:rPr>
            </w:pPr>
            <w:r w:rsidRPr="00061599">
              <w:rPr>
                <w:rFonts w:ascii="Tahoma" w:hAnsi="Tahoma" w:cs="Tahoma"/>
              </w:rPr>
              <w:t>The Lead Member on behalf of the JV is __________</w:t>
            </w:r>
            <w:proofErr w:type="gramStart"/>
            <w:r w:rsidRPr="00061599">
              <w:rPr>
                <w:rFonts w:ascii="Tahoma" w:hAnsi="Tahoma" w:cs="Tahoma"/>
              </w:rPr>
              <w:t>_</w:t>
            </w:r>
            <w:r w:rsidRPr="00061599">
              <w:rPr>
                <w:rFonts w:ascii="Tahoma" w:hAnsi="Tahoma" w:cs="Tahoma"/>
                <w:i/>
              </w:rPr>
              <w:t>[</w:t>
            </w:r>
            <w:proofErr w:type="gramEnd"/>
            <w:r w:rsidRPr="00061599">
              <w:rPr>
                <w:rFonts w:ascii="Tahoma" w:hAnsi="Tahoma" w:cs="Tahoma"/>
                <w:i/>
              </w:rPr>
              <w:t xml:space="preserve">insert name of the member] </w:t>
            </w:r>
          </w:p>
        </w:tc>
      </w:tr>
      <w:tr w:rsidR="0048506E" w:rsidRPr="00061599" w14:paraId="56462A96" w14:textId="77777777" w:rsidTr="004E38E7">
        <w:tc>
          <w:tcPr>
            <w:tcW w:w="1345" w:type="dxa"/>
            <w:tcMar>
              <w:top w:w="85" w:type="dxa"/>
              <w:bottom w:w="142" w:type="dxa"/>
              <w:right w:w="170" w:type="dxa"/>
            </w:tcMar>
          </w:tcPr>
          <w:p w14:paraId="3C51E39C" w14:textId="77777777" w:rsidR="0048506E" w:rsidRPr="00061599" w:rsidRDefault="0048506E" w:rsidP="0048506E">
            <w:pPr>
              <w:jc w:val="both"/>
              <w:rPr>
                <w:rFonts w:ascii="Tahoma" w:hAnsi="Tahoma" w:cs="Tahoma"/>
                <w:spacing w:val="-3"/>
              </w:rPr>
            </w:pPr>
            <w:r w:rsidRPr="00061599">
              <w:rPr>
                <w:rFonts w:ascii="Tahoma" w:hAnsi="Tahoma" w:cs="Tahoma"/>
                <w:spacing w:val="-3"/>
              </w:rPr>
              <w:t>9.1</w:t>
            </w:r>
          </w:p>
        </w:tc>
        <w:tc>
          <w:tcPr>
            <w:tcW w:w="8767" w:type="dxa"/>
            <w:tcMar>
              <w:top w:w="85" w:type="dxa"/>
              <w:bottom w:w="142" w:type="dxa"/>
              <w:right w:w="170" w:type="dxa"/>
            </w:tcMar>
          </w:tcPr>
          <w:p w14:paraId="2C95BAE1" w14:textId="77777777" w:rsidR="0048506E" w:rsidRPr="00061599" w:rsidRDefault="0048506E" w:rsidP="0048506E">
            <w:pPr>
              <w:jc w:val="both"/>
              <w:rPr>
                <w:rFonts w:ascii="Tahoma" w:hAnsi="Tahoma" w:cs="Tahoma"/>
              </w:rPr>
            </w:pPr>
            <w:r w:rsidRPr="00061599">
              <w:rPr>
                <w:rFonts w:ascii="Tahoma" w:hAnsi="Tahoma" w:cs="Tahoma"/>
              </w:rPr>
              <w:t>The Authorized Representatives are:</w:t>
            </w:r>
          </w:p>
          <w:p w14:paraId="072F101A" w14:textId="77777777" w:rsidR="0048506E" w:rsidRPr="00061599" w:rsidRDefault="0048506E" w:rsidP="0048506E">
            <w:pPr>
              <w:jc w:val="both"/>
              <w:rPr>
                <w:rFonts w:ascii="Tahoma" w:hAnsi="Tahoma" w:cs="Tahoma"/>
              </w:rPr>
            </w:pPr>
          </w:p>
          <w:p w14:paraId="33895810" w14:textId="77777777" w:rsidR="0048506E" w:rsidRPr="00061599" w:rsidRDefault="0048506E" w:rsidP="0048506E">
            <w:pPr>
              <w:jc w:val="both"/>
              <w:rPr>
                <w:rFonts w:ascii="Tahoma" w:hAnsi="Tahoma" w:cs="Tahoma"/>
              </w:rPr>
            </w:pPr>
            <w:r w:rsidRPr="00061599">
              <w:rPr>
                <w:rFonts w:ascii="Tahoma" w:hAnsi="Tahoma" w:cs="Tahoma"/>
              </w:rPr>
              <w:t>For the Procuring Entity:</w:t>
            </w:r>
            <w:r w:rsidRPr="00061599">
              <w:rPr>
                <w:rFonts w:ascii="Tahoma" w:hAnsi="Tahoma" w:cs="Tahoma"/>
              </w:rPr>
              <w:tab/>
            </w:r>
            <w:r w:rsidRPr="00061599">
              <w:rPr>
                <w:rFonts w:ascii="Tahoma" w:hAnsi="Tahoma" w:cs="Tahoma"/>
                <w:i/>
              </w:rPr>
              <w:t>[name, title]</w:t>
            </w:r>
            <w:r w:rsidRPr="00061599">
              <w:rPr>
                <w:rFonts w:ascii="Tahoma" w:hAnsi="Tahoma" w:cs="Tahoma"/>
                <w:u w:val="single"/>
              </w:rPr>
              <w:tab/>
            </w:r>
          </w:p>
          <w:p w14:paraId="37043481" w14:textId="77777777" w:rsidR="0048506E" w:rsidRPr="00061599" w:rsidRDefault="0048506E" w:rsidP="0048506E">
            <w:pPr>
              <w:jc w:val="both"/>
              <w:rPr>
                <w:rFonts w:ascii="Tahoma" w:hAnsi="Tahoma" w:cs="Tahoma"/>
              </w:rPr>
            </w:pPr>
          </w:p>
          <w:p w14:paraId="375F18C6" w14:textId="77777777" w:rsidR="0048506E" w:rsidRPr="00061599" w:rsidRDefault="0048506E" w:rsidP="0048506E">
            <w:pPr>
              <w:jc w:val="both"/>
              <w:rPr>
                <w:rFonts w:ascii="Tahoma" w:hAnsi="Tahoma" w:cs="Tahoma"/>
              </w:rPr>
            </w:pPr>
            <w:r w:rsidRPr="00061599">
              <w:rPr>
                <w:rFonts w:ascii="Tahoma" w:hAnsi="Tahoma" w:cs="Tahoma"/>
              </w:rPr>
              <w:t>For the Consultant:</w:t>
            </w:r>
            <w:r w:rsidRPr="00061599">
              <w:rPr>
                <w:rFonts w:ascii="Tahoma" w:hAnsi="Tahoma" w:cs="Tahoma"/>
              </w:rPr>
              <w:tab/>
            </w:r>
            <w:r w:rsidRPr="00061599">
              <w:rPr>
                <w:rFonts w:ascii="Tahoma" w:hAnsi="Tahoma" w:cs="Tahoma"/>
                <w:i/>
              </w:rPr>
              <w:t>[name, title]</w:t>
            </w:r>
            <w:r w:rsidRPr="00061599">
              <w:rPr>
                <w:rFonts w:ascii="Tahoma" w:hAnsi="Tahoma" w:cs="Tahoma"/>
                <w:u w:val="single"/>
              </w:rPr>
              <w:tab/>
            </w:r>
          </w:p>
        </w:tc>
      </w:tr>
      <w:tr w:rsidR="0048506E" w:rsidRPr="00061599" w14:paraId="6BEFE8F1" w14:textId="77777777" w:rsidTr="004E38E7">
        <w:tc>
          <w:tcPr>
            <w:tcW w:w="1345" w:type="dxa"/>
            <w:tcMar>
              <w:top w:w="85" w:type="dxa"/>
              <w:bottom w:w="142" w:type="dxa"/>
              <w:right w:w="170" w:type="dxa"/>
            </w:tcMar>
          </w:tcPr>
          <w:p w14:paraId="5CDCA158" w14:textId="77777777" w:rsidR="0048506E" w:rsidRPr="00061599" w:rsidRDefault="0048506E" w:rsidP="0048506E">
            <w:pPr>
              <w:jc w:val="both"/>
              <w:rPr>
                <w:rFonts w:ascii="Tahoma" w:hAnsi="Tahoma" w:cs="Tahoma"/>
                <w:bCs/>
                <w:lang w:eastAsia="it-IT"/>
              </w:rPr>
            </w:pPr>
            <w:r w:rsidRPr="00061599">
              <w:rPr>
                <w:rFonts w:ascii="Tahoma" w:hAnsi="Tahoma" w:cs="Tahoma"/>
                <w:bCs/>
                <w:lang w:eastAsia="it-IT"/>
              </w:rPr>
              <w:t>11.1</w:t>
            </w:r>
          </w:p>
        </w:tc>
        <w:tc>
          <w:tcPr>
            <w:tcW w:w="8767" w:type="dxa"/>
            <w:tcMar>
              <w:top w:w="85" w:type="dxa"/>
              <w:bottom w:w="142" w:type="dxa"/>
              <w:right w:w="170" w:type="dxa"/>
            </w:tcMar>
          </w:tcPr>
          <w:p w14:paraId="1726998B" w14:textId="77777777" w:rsidR="0048506E" w:rsidRPr="00061599" w:rsidRDefault="0048506E" w:rsidP="0048506E">
            <w:pPr>
              <w:jc w:val="both"/>
              <w:rPr>
                <w:rFonts w:ascii="Tahoma" w:hAnsi="Tahoma" w:cs="Tahoma"/>
              </w:rPr>
            </w:pPr>
            <w:r w:rsidRPr="00061599">
              <w:rPr>
                <w:rFonts w:ascii="Tahoma" w:hAnsi="Tahoma" w:cs="Tahoma"/>
              </w:rPr>
              <w:t xml:space="preserve">The effectiveness conditions are the following: </w:t>
            </w:r>
          </w:p>
          <w:p w14:paraId="3EDD248A" w14:textId="77777777" w:rsidR="0048506E" w:rsidRPr="00061599" w:rsidRDefault="0048506E" w:rsidP="0048506E">
            <w:pPr>
              <w:jc w:val="both"/>
              <w:rPr>
                <w:rFonts w:ascii="Tahoma" w:hAnsi="Tahoma" w:cs="Tahoma"/>
                <w:i/>
              </w:rPr>
            </w:pPr>
            <w:r w:rsidRPr="00061599">
              <w:rPr>
                <w:rFonts w:ascii="Tahoma" w:hAnsi="Tahoma" w:cs="Tahoma"/>
                <w:i/>
              </w:rPr>
              <w:t xml:space="preserve"> [Note: If there are no effectiveness conditions, state “N/A”]</w:t>
            </w:r>
          </w:p>
          <w:p w14:paraId="44CFA111" w14:textId="77777777" w:rsidR="0048506E" w:rsidRPr="00061599" w:rsidRDefault="0048506E" w:rsidP="0048506E">
            <w:pPr>
              <w:jc w:val="both"/>
              <w:rPr>
                <w:rFonts w:ascii="Tahoma" w:hAnsi="Tahoma" w:cs="Tahoma"/>
                <w:i/>
              </w:rPr>
            </w:pPr>
          </w:p>
          <w:p w14:paraId="6C62E855" w14:textId="77777777" w:rsidR="0048506E" w:rsidRPr="00061599" w:rsidRDefault="0048506E" w:rsidP="0048506E">
            <w:pPr>
              <w:jc w:val="both"/>
              <w:rPr>
                <w:rFonts w:ascii="Tahoma" w:hAnsi="Tahoma" w:cs="Tahoma"/>
                <w:bCs/>
              </w:rPr>
            </w:pPr>
            <w:r w:rsidRPr="00061599">
              <w:rPr>
                <w:rFonts w:ascii="Tahoma" w:hAnsi="Tahoma" w:cs="Tahoma"/>
                <w:i/>
              </w:rPr>
              <w:t>OR</w:t>
            </w:r>
          </w:p>
          <w:p w14:paraId="2977F8F2" w14:textId="77777777" w:rsidR="0048506E" w:rsidRPr="00061599" w:rsidRDefault="0048506E" w:rsidP="0048506E">
            <w:pPr>
              <w:jc w:val="both"/>
              <w:rPr>
                <w:rFonts w:ascii="Tahoma" w:hAnsi="Tahoma" w:cs="Tahoma"/>
                <w:i/>
              </w:rPr>
            </w:pPr>
          </w:p>
          <w:p w14:paraId="7A961D53" w14:textId="77777777" w:rsidR="0048506E" w:rsidRPr="00061599" w:rsidRDefault="0048506E" w:rsidP="0048506E">
            <w:pPr>
              <w:jc w:val="both"/>
              <w:rPr>
                <w:rFonts w:ascii="Tahoma" w:hAnsi="Tahoma" w:cs="Tahoma"/>
                <w:i/>
              </w:rPr>
            </w:pPr>
            <w:r w:rsidRPr="00061599">
              <w:rPr>
                <w:rFonts w:ascii="Tahoma" w:hAnsi="Tahoma" w:cs="Tahoma"/>
                <w:i/>
              </w:rPr>
              <w:t xml:space="preserve">List here any conditions of effectiveness of the Contract, e.g., receipt by the </w:t>
            </w:r>
            <w:r w:rsidRPr="00061599">
              <w:rPr>
                <w:rFonts w:ascii="Tahoma" w:hAnsi="Tahoma" w:cs="Tahoma"/>
                <w:i/>
                <w:iCs/>
              </w:rPr>
              <w:t xml:space="preserve">Consultant </w:t>
            </w:r>
            <w:r w:rsidRPr="00061599">
              <w:rPr>
                <w:rFonts w:ascii="Tahoma" w:hAnsi="Tahoma" w:cs="Tahoma"/>
                <w:i/>
              </w:rPr>
              <w:t>of an advance payment, and by the Procuring Entity of an advance payment guarantee (see Clause SCC45.1(a)), etc.]</w:t>
            </w:r>
          </w:p>
        </w:tc>
      </w:tr>
      <w:tr w:rsidR="0048506E" w:rsidRPr="00061599" w14:paraId="1E961FD6" w14:textId="77777777" w:rsidTr="004E38E7">
        <w:tc>
          <w:tcPr>
            <w:tcW w:w="1345" w:type="dxa"/>
            <w:tcMar>
              <w:top w:w="85" w:type="dxa"/>
              <w:bottom w:w="142" w:type="dxa"/>
              <w:right w:w="170" w:type="dxa"/>
            </w:tcMar>
          </w:tcPr>
          <w:p w14:paraId="6DC8660D" w14:textId="77777777" w:rsidR="0048506E" w:rsidRPr="00061599" w:rsidRDefault="0048506E" w:rsidP="0048506E">
            <w:pPr>
              <w:jc w:val="both"/>
              <w:rPr>
                <w:rFonts w:ascii="Tahoma" w:hAnsi="Tahoma" w:cs="Tahoma"/>
                <w:spacing w:val="-3"/>
              </w:rPr>
            </w:pPr>
            <w:r w:rsidRPr="00061599">
              <w:rPr>
                <w:rFonts w:ascii="Tahoma" w:hAnsi="Tahoma" w:cs="Tahoma"/>
                <w:spacing w:val="-3"/>
              </w:rPr>
              <w:t>12.1</w:t>
            </w:r>
          </w:p>
        </w:tc>
        <w:tc>
          <w:tcPr>
            <w:tcW w:w="8767" w:type="dxa"/>
            <w:tcMar>
              <w:top w:w="85" w:type="dxa"/>
              <w:bottom w:w="142" w:type="dxa"/>
              <w:right w:w="170" w:type="dxa"/>
            </w:tcMar>
          </w:tcPr>
          <w:p w14:paraId="3BFFEE58" w14:textId="77777777" w:rsidR="0048506E" w:rsidRPr="00061599" w:rsidRDefault="0048506E" w:rsidP="0048506E">
            <w:pPr>
              <w:jc w:val="both"/>
              <w:rPr>
                <w:rFonts w:ascii="Tahoma" w:hAnsi="Tahoma" w:cs="Tahoma"/>
              </w:rPr>
            </w:pPr>
            <w:r w:rsidRPr="00061599">
              <w:rPr>
                <w:rFonts w:ascii="Tahoma" w:hAnsi="Tahoma" w:cs="Tahoma"/>
              </w:rPr>
              <w:t>Termination of Contract for Failure to Become Effective:</w:t>
            </w:r>
          </w:p>
          <w:p w14:paraId="646775EA" w14:textId="77777777" w:rsidR="0048506E" w:rsidRPr="00061599" w:rsidRDefault="0048506E" w:rsidP="0048506E">
            <w:pPr>
              <w:jc w:val="both"/>
              <w:rPr>
                <w:rFonts w:ascii="Tahoma" w:hAnsi="Tahoma" w:cs="Tahoma"/>
              </w:rPr>
            </w:pPr>
          </w:p>
          <w:p w14:paraId="70238AF1" w14:textId="3B0BB3AC" w:rsidR="0048506E" w:rsidRPr="00061599" w:rsidRDefault="0048506E" w:rsidP="0048506E">
            <w:pPr>
              <w:jc w:val="both"/>
              <w:rPr>
                <w:rFonts w:ascii="Tahoma" w:hAnsi="Tahoma" w:cs="Tahoma"/>
              </w:rPr>
            </w:pPr>
            <w:r w:rsidRPr="00061599">
              <w:rPr>
                <w:rFonts w:ascii="Tahoma" w:hAnsi="Tahoma" w:cs="Tahoma"/>
              </w:rPr>
              <w:t xml:space="preserve">The time period shall </w:t>
            </w:r>
            <w:proofErr w:type="gramStart"/>
            <w:r w:rsidRPr="00061599">
              <w:rPr>
                <w:rFonts w:ascii="Tahoma" w:hAnsi="Tahoma" w:cs="Tahoma"/>
              </w:rPr>
              <w:t xml:space="preserve">be </w:t>
            </w:r>
            <w:r w:rsidR="005826DE">
              <w:rPr>
                <w:rFonts w:ascii="Tahoma" w:hAnsi="Tahoma" w:cs="Tahoma"/>
              </w:rPr>
              <w:t xml:space="preserve"> 60</w:t>
            </w:r>
            <w:proofErr w:type="gramEnd"/>
            <w:r w:rsidR="005826DE">
              <w:rPr>
                <w:rFonts w:ascii="Tahoma" w:hAnsi="Tahoma" w:cs="Tahoma"/>
              </w:rPr>
              <w:t xml:space="preserve"> days</w:t>
            </w:r>
          </w:p>
        </w:tc>
      </w:tr>
      <w:tr w:rsidR="0048506E" w:rsidRPr="00061599" w14:paraId="0FADFCF5" w14:textId="77777777" w:rsidTr="004E38E7">
        <w:tc>
          <w:tcPr>
            <w:tcW w:w="1345" w:type="dxa"/>
            <w:tcMar>
              <w:top w:w="85" w:type="dxa"/>
              <w:bottom w:w="142" w:type="dxa"/>
              <w:right w:w="170" w:type="dxa"/>
            </w:tcMar>
          </w:tcPr>
          <w:p w14:paraId="005017F5" w14:textId="77777777" w:rsidR="0048506E" w:rsidRPr="00061599" w:rsidRDefault="0048506E" w:rsidP="0048506E">
            <w:pPr>
              <w:jc w:val="both"/>
              <w:rPr>
                <w:rFonts w:ascii="Tahoma" w:hAnsi="Tahoma" w:cs="Tahoma"/>
                <w:spacing w:val="-3"/>
              </w:rPr>
            </w:pPr>
            <w:r w:rsidRPr="00061599">
              <w:rPr>
                <w:rFonts w:ascii="Tahoma" w:hAnsi="Tahoma" w:cs="Tahoma"/>
                <w:spacing w:val="-3"/>
              </w:rPr>
              <w:t>13.1</w:t>
            </w:r>
          </w:p>
        </w:tc>
        <w:tc>
          <w:tcPr>
            <w:tcW w:w="8767" w:type="dxa"/>
            <w:tcMar>
              <w:top w:w="85" w:type="dxa"/>
              <w:bottom w:w="142" w:type="dxa"/>
              <w:right w:w="170" w:type="dxa"/>
            </w:tcMar>
          </w:tcPr>
          <w:p w14:paraId="1BB3C2DC" w14:textId="77777777" w:rsidR="0048506E" w:rsidRPr="00061599" w:rsidRDefault="0048506E" w:rsidP="0048506E">
            <w:pPr>
              <w:jc w:val="both"/>
              <w:rPr>
                <w:rFonts w:ascii="Tahoma" w:hAnsi="Tahoma" w:cs="Tahoma"/>
              </w:rPr>
            </w:pPr>
            <w:r w:rsidRPr="00061599">
              <w:rPr>
                <w:rFonts w:ascii="Tahoma" w:hAnsi="Tahoma" w:cs="Tahoma"/>
              </w:rPr>
              <w:t>Commencement of Services:</w:t>
            </w:r>
          </w:p>
          <w:p w14:paraId="5A4735E2" w14:textId="77777777" w:rsidR="0048506E" w:rsidRPr="00061599" w:rsidRDefault="0048506E" w:rsidP="0048506E">
            <w:pPr>
              <w:jc w:val="both"/>
              <w:rPr>
                <w:rFonts w:ascii="Tahoma" w:hAnsi="Tahoma" w:cs="Tahoma"/>
              </w:rPr>
            </w:pPr>
          </w:p>
          <w:p w14:paraId="78EAFDA8" w14:textId="5C3C9F33" w:rsidR="0048506E" w:rsidRPr="00061599" w:rsidRDefault="0048506E" w:rsidP="0048506E">
            <w:pPr>
              <w:jc w:val="both"/>
              <w:rPr>
                <w:rFonts w:ascii="Tahoma" w:hAnsi="Tahoma" w:cs="Tahoma"/>
              </w:rPr>
            </w:pPr>
            <w:r w:rsidRPr="00061599">
              <w:rPr>
                <w:rFonts w:ascii="Tahoma" w:hAnsi="Tahoma" w:cs="Tahoma"/>
              </w:rPr>
              <w:t>The number of days shall be</w:t>
            </w:r>
            <w:r w:rsidR="005826DE">
              <w:rPr>
                <w:rFonts w:ascii="Tahoma" w:hAnsi="Tahoma" w:cs="Tahoma"/>
              </w:rPr>
              <w:t>: 90 days</w:t>
            </w:r>
          </w:p>
          <w:p w14:paraId="6A121F13" w14:textId="77777777" w:rsidR="0048506E" w:rsidRPr="00061599" w:rsidRDefault="0048506E" w:rsidP="0048506E">
            <w:pPr>
              <w:jc w:val="both"/>
              <w:rPr>
                <w:rFonts w:ascii="Tahoma" w:hAnsi="Tahoma" w:cs="Tahoma"/>
              </w:rPr>
            </w:pPr>
          </w:p>
          <w:p w14:paraId="543EFE48" w14:textId="77777777" w:rsidR="0048506E" w:rsidRPr="00061599" w:rsidRDefault="0048506E" w:rsidP="0048506E">
            <w:pPr>
              <w:jc w:val="both"/>
              <w:rPr>
                <w:rFonts w:ascii="Tahoma" w:hAnsi="Tahoma" w:cs="Tahoma"/>
              </w:rPr>
            </w:pPr>
            <w:r w:rsidRPr="00061599">
              <w:rPr>
                <w:rFonts w:ascii="Tahoma" w:hAnsi="Tahoma" w:cs="Tahoma"/>
              </w:rPr>
              <w:t xml:space="preserve">Confirmation of Key Experts’ availability to start the Assignment shall be submitted to </w:t>
            </w:r>
            <w:r w:rsidRPr="00061599">
              <w:rPr>
                <w:rFonts w:ascii="Tahoma" w:hAnsi="Tahoma" w:cs="Tahoma"/>
              </w:rPr>
              <w:lastRenderedPageBreak/>
              <w:t>the Procuring Entity in writing as a written statement signed by each Key Expert.</w:t>
            </w:r>
          </w:p>
        </w:tc>
      </w:tr>
      <w:tr w:rsidR="0048506E" w:rsidRPr="00061599" w14:paraId="7096F968" w14:textId="77777777" w:rsidTr="004E38E7">
        <w:tc>
          <w:tcPr>
            <w:tcW w:w="1345" w:type="dxa"/>
            <w:tcMar>
              <w:top w:w="85" w:type="dxa"/>
              <w:bottom w:w="142" w:type="dxa"/>
              <w:right w:w="170" w:type="dxa"/>
            </w:tcMar>
          </w:tcPr>
          <w:p w14:paraId="20CDEC97" w14:textId="77777777" w:rsidR="0048506E" w:rsidRPr="00061599" w:rsidRDefault="0048506E" w:rsidP="0048506E">
            <w:pPr>
              <w:jc w:val="both"/>
              <w:rPr>
                <w:rFonts w:ascii="Tahoma" w:hAnsi="Tahoma" w:cs="Tahoma"/>
                <w:spacing w:val="-3"/>
              </w:rPr>
            </w:pPr>
            <w:r w:rsidRPr="00061599">
              <w:rPr>
                <w:rFonts w:ascii="Tahoma" w:hAnsi="Tahoma" w:cs="Tahoma"/>
                <w:spacing w:val="-3"/>
              </w:rPr>
              <w:lastRenderedPageBreak/>
              <w:t>14.1</w:t>
            </w:r>
          </w:p>
        </w:tc>
        <w:tc>
          <w:tcPr>
            <w:tcW w:w="8767" w:type="dxa"/>
            <w:tcMar>
              <w:top w:w="85" w:type="dxa"/>
              <w:bottom w:w="142" w:type="dxa"/>
              <w:right w:w="170" w:type="dxa"/>
            </w:tcMar>
          </w:tcPr>
          <w:p w14:paraId="16FA2F6E" w14:textId="77777777" w:rsidR="0048506E" w:rsidRPr="00061599" w:rsidRDefault="0048506E" w:rsidP="0048506E">
            <w:pPr>
              <w:jc w:val="both"/>
              <w:rPr>
                <w:rFonts w:ascii="Tahoma" w:hAnsi="Tahoma" w:cs="Tahoma"/>
              </w:rPr>
            </w:pPr>
            <w:r w:rsidRPr="00061599">
              <w:rPr>
                <w:rFonts w:ascii="Tahoma" w:hAnsi="Tahoma" w:cs="Tahoma"/>
              </w:rPr>
              <w:t>Expiration of Contract:</w:t>
            </w:r>
          </w:p>
          <w:p w14:paraId="16FA48E2" w14:textId="77777777" w:rsidR="0048506E" w:rsidRPr="00061599" w:rsidRDefault="0048506E" w:rsidP="0048506E">
            <w:pPr>
              <w:jc w:val="both"/>
              <w:rPr>
                <w:rFonts w:ascii="Tahoma" w:hAnsi="Tahoma" w:cs="Tahoma"/>
              </w:rPr>
            </w:pPr>
          </w:p>
          <w:p w14:paraId="1ACAC93D" w14:textId="37041EB1" w:rsidR="0048506E" w:rsidRPr="00061599" w:rsidRDefault="0048506E" w:rsidP="0048506E">
            <w:pPr>
              <w:jc w:val="both"/>
              <w:rPr>
                <w:rFonts w:ascii="Tahoma" w:hAnsi="Tahoma" w:cs="Tahoma"/>
              </w:rPr>
            </w:pPr>
            <w:r w:rsidRPr="00061599">
              <w:rPr>
                <w:rFonts w:ascii="Tahoma" w:hAnsi="Tahoma" w:cs="Tahoma"/>
              </w:rPr>
              <w:t xml:space="preserve">The time period shall </w:t>
            </w:r>
            <w:proofErr w:type="gramStart"/>
            <w:r w:rsidRPr="001E6887">
              <w:rPr>
                <w:rFonts w:ascii="Tahoma" w:hAnsi="Tahoma" w:cs="Tahoma"/>
                <w:shd w:val="clear" w:color="auto" w:fill="FFFF00"/>
              </w:rPr>
              <w:t xml:space="preserve">be </w:t>
            </w:r>
            <w:r w:rsidR="005826DE" w:rsidRPr="001E6887">
              <w:rPr>
                <w:rFonts w:ascii="Tahoma" w:hAnsi="Tahoma" w:cs="Tahoma"/>
                <w:shd w:val="clear" w:color="auto" w:fill="FFFF00"/>
              </w:rPr>
              <w:t xml:space="preserve"> 150</w:t>
            </w:r>
            <w:proofErr w:type="gramEnd"/>
            <w:r w:rsidR="005826DE" w:rsidRPr="001E6887">
              <w:rPr>
                <w:rFonts w:ascii="Tahoma" w:hAnsi="Tahoma" w:cs="Tahoma"/>
                <w:shd w:val="clear" w:color="auto" w:fill="FFFF00"/>
              </w:rPr>
              <w:t xml:space="preserve"> days</w:t>
            </w:r>
            <w:r w:rsidRPr="00061599">
              <w:rPr>
                <w:rFonts w:ascii="Tahoma" w:hAnsi="Tahoma" w:cs="Tahoma"/>
              </w:rPr>
              <w:t>.</w:t>
            </w:r>
          </w:p>
        </w:tc>
      </w:tr>
      <w:tr w:rsidR="0048506E" w:rsidRPr="00061599" w14:paraId="4B1B5247" w14:textId="77777777" w:rsidTr="004E38E7">
        <w:trPr>
          <w:trHeight w:val="1507"/>
        </w:trPr>
        <w:tc>
          <w:tcPr>
            <w:tcW w:w="1345" w:type="dxa"/>
            <w:tcMar>
              <w:top w:w="85" w:type="dxa"/>
              <w:bottom w:w="142" w:type="dxa"/>
              <w:right w:w="170" w:type="dxa"/>
            </w:tcMar>
          </w:tcPr>
          <w:p w14:paraId="6AEAF939" w14:textId="1DE5A272" w:rsidR="0048506E" w:rsidRPr="00061599" w:rsidRDefault="0048506E" w:rsidP="0048506E">
            <w:pPr>
              <w:jc w:val="both"/>
              <w:rPr>
                <w:rFonts w:ascii="Tahoma" w:hAnsi="Tahoma" w:cs="Tahoma"/>
                <w:lang w:eastAsia="it-IT"/>
              </w:rPr>
            </w:pPr>
            <w:r w:rsidRPr="00061599">
              <w:rPr>
                <w:rFonts w:ascii="Tahoma" w:hAnsi="Tahoma" w:cs="Tahoma"/>
                <w:lang w:eastAsia="it-IT"/>
              </w:rPr>
              <w:t>21</w:t>
            </w:r>
            <w:r w:rsidR="00EF7CC3" w:rsidRPr="00061599">
              <w:rPr>
                <w:rFonts w:ascii="Tahoma" w:hAnsi="Tahoma" w:cs="Tahoma"/>
                <w:lang w:eastAsia="it-IT"/>
              </w:rPr>
              <w:t>.1.3</w:t>
            </w:r>
            <w:r w:rsidRPr="00061599">
              <w:rPr>
                <w:rFonts w:ascii="Tahoma" w:hAnsi="Tahoma" w:cs="Tahoma"/>
                <w:lang w:eastAsia="it-IT"/>
              </w:rPr>
              <w:t>.</w:t>
            </w:r>
          </w:p>
        </w:tc>
        <w:tc>
          <w:tcPr>
            <w:tcW w:w="8767" w:type="dxa"/>
            <w:tcMar>
              <w:top w:w="85" w:type="dxa"/>
              <w:bottom w:w="142" w:type="dxa"/>
              <w:right w:w="170" w:type="dxa"/>
            </w:tcMar>
          </w:tcPr>
          <w:p w14:paraId="5367F605" w14:textId="77777777" w:rsidR="0048506E" w:rsidRPr="00061599" w:rsidRDefault="0048506E" w:rsidP="0048506E">
            <w:pPr>
              <w:jc w:val="both"/>
              <w:rPr>
                <w:rFonts w:ascii="Tahoma" w:hAnsi="Tahoma" w:cs="Tahoma"/>
              </w:rPr>
            </w:pPr>
            <w:r w:rsidRPr="00061599">
              <w:rPr>
                <w:rFonts w:ascii="Tahoma" w:hAnsi="Tahoma" w:cs="Tahoma"/>
              </w:rPr>
              <w:t>The Procuring Entity reserves the right to determine on a case-by-case basis whether the Consultant should be disqualified from providing goods, works or non-consulting services due to a conflict of a nature described in Clause GCC 21.1.3</w:t>
            </w:r>
          </w:p>
          <w:p w14:paraId="5655F076" w14:textId="77777777" w:rsidR="0048506E" w:rsidRPr="00061599" w:rsidRDefault="0048506E" w:rsidP="0048506E">
            <w:pPr>
              <w:jc w:val="both"/>
              <w:rPr>
                <w:rFonts w:ascii="Tahoma" w:hAnsi="Tahoma" w:cs="Tahoma"/>
              </w:rPr>
            </w:pPr>
          </w:p>
          <w:p w14:paraId="39F6C61E" w14:textId="6CE90469" w:rsidR="0048506E" w:rsidRPr="00061599" w:rsidRDefault="0048506E" w:rsidP="0048506E">
            <w:pPr>
              <w:jc w:val="both"/>
              <w:rPr>
                <w:rFonts w:ascii="Tahoma" w:hAnsi="Tahoma" w:cs="Tahoma"/>
              </w:rPr>
            </w:pPr>
            <w:r w:rsidRPr="00061599">
              <w:rPr>
                <w:rFonts w:ascii="Tahoma" w:hAnsi="Tahoma" w:cs="Tahoma"/>
              </w:rPr>
              <w:t>Yes</w:t>
            </w:r>
          </w:p>
        </w:tc>
      </w:tr>
      <w:tr w:rsidR="0048506E" w:rsidRPr="00061599" w14:paraId="0F4A537E" w14:textId="77777777" w:rsidTr="004E38E7">
        <w:trPr>
          <w:trHeight w:val="1507"/>
        </w:trPr>
        <w:tc>
          <w:tcPr>
            <w:tcW w:w="1345" w:type="dxa"/>
            <w:tcMar>
              <w:top w:w="85" w:type="dxa"/>
              <w:bottom w:w="142" w:type="dxa"/>
              <w:right w:w="170" w:type="dxa"/>
            </w:tcMar>
          </w:tcPr>
          <w:p w14:paraId="72303E6A" w14:textId="77777777" w:rsidR="0048506E" w:rsidRPr="00061599" w:rsidRDefault="0048506E" w:rsidP="0048506E">
            <w:pPr>
              <w:jc w:val="both"/>
              <w:rPr>
                <w:rFonts w:ascii="Tahoma" w:hAnsi="Tahoma" w:cs="Tahoma"/>
                <w:lang w:eastAsia="it-IT"/>
              </w:rPr>
            </w:pPr>
            <w:r w:rsidRPr="00061599">
              <w:rPr>
                <w:rFonts w:ascii="Tahoma" w:hAnsi="Tahoma" w:cs="Tahoma"/>
                <w:lang w:eastAsia="it-IT"/>
              </w:rPr>
              <w:t>23.1</w:t>
            </w:r>
          </w:p>
        </w:tc>
        <w:tc>
          <w:tcPr>
            <w:tcW w:w="8767" w:type="dxa"/>
            <w:tcMar>
              <w:top w:w="85" w:type="dxa"/>
              <w:bottom w:w="142" w:type="dxa"/>
              <w:right w:w="170" w:type="dxa"/>
            </w:tcMar>
          </w:tcPr>
          <w:p w14:paraId="3FD7536E" w14:textId="77777777" w:rsidR="0048506E" w:rsidRPr="00061599" w:rsidRDefault="0048506E" w:rsidP="0048506E">
            <w:pPr>
              <w:jc w:val="both"/>
              <w:rPr>
                <w:rFonts w:ascii="Tahoma" w:hAnsi="Tahoma" w:cs="Tahoma"/>
              </w:rPr>
            </w:pPr>
            <w:r w:rsidRPr="00061599">
              <w:rPr>
                <w:rFonts w:ascii="Tahoma" w:hAnsi="Tahoma" w:cs="Tahoma"/>
              </w:rPr>
              <w:t>No additional provisions.</w:t>
            </w:r>
          </w:p>
          <w:p w14:paraId="42A88498" w14:textId="77777777" w:rsidR="0048506E" w:rsidRPr="00061599" w:rsidRDefault="0048506E" w:rsidP="0048506E">
            <w:pPr>
              <w:jc w:val="both"/>
              <w:rPr>
                <w:rFonts w:ascii="Tahoma" w:hAnsi="Tahoma" w:cs="Tahoma"/>
              </w:rPr>
            </w:pPr>
          </w:p>
          <w:p w14:paraId="55F388B2" w14:textId="77777777" w:rsidR="0048506E" w:rsidRPr="00061599" w:rsidRDefault="0048506E" w:rsidP="0048506E">
            <w:pPr>
              <w:jc w:val="both"/>
              <w:rPr>
                <w:rFonts w:ascii="Tahoma" w:hAnsi="Tahoma" w:cs="Tahoma"/>
                <w:i/>
              </w:rPr>
            </w:pPr>
            <w:r w:rsidRPr="00061599">
              <w:rPr>
                <w:rFonts w:ascii="Tahoma" w:hAnsi="Tahoma" w:cs="Tahoma"/>
                <w:i/>
              </w:rPr>
              <w:t>[OR</w:t>
            </w:r>
          </w:p>
          <w:p w14:paraId="7ACFE775" w14:textId="77777777" w:rsidR="0048506E" w:rsidRPr="00061599" w:rsidRDefault="0048506E" w:rsidP="0048506E">
            <w:pPr>
              <w:jc w:val="both"/>
              <w:rPr>
                <w:rFonts w:ascii="Tahoma" w:hAnsi="Tahoma" w:cs="Tahoma"/>
              </w:rPr>
            </w:pPr>
          </w:p>
          <w:p w14:paraId="14EF68B2" w14:textId="77777777" w:rsidR="0048506E" w:rsidRPr="00061599" w:rsidRDefault="0048506E" w:rsidP="0048506E">
            <w:pPr>
              <w:jc w:val="both"/>
              <w:rPr>
                <w:rFonts w:ascii="Tahoma" w:hAnsi="Tahoma" w:cs="Tahoma"/>
              </w:rPr>
            </w:pPr>
            <w:r w:rsidRPr="00061599">
              <w:rPr>
                <w:rFonts w:ascii="Tahoma" w:hAnsi="Tahoma" w:cs="Tahoma"/>
              </w:rPr>
              <w:t>The following limitation of the Consultant’s Liability towards the Procuring Entity can be subject to the Contract’s negotiations:</w:t>
            </w:r>
          </w:p>
          <w:p w14:paraId="3F902B70" w14:textId="77777777" w:rsidR="0048506E" w:rsidRPr="00061599" w:rsidRDefault="0048506E" w:rsidP="0048506E">
            <w:pPr>
              <w:jc w:val="both"/>
              <w:rPr>
                <w:rFonts w:ascii="Tahoma" w:hAnsi="Tahoma" w:cs="Tahoma"/>
              </w:rPr>
            </w:pPr>
          </w:p>
          <w:p w14:paraId="18DF3910" w14:textId="77777777" w:rsidR="0048506E" w:rsidRPr="00061599" w:rsidRDefault="0048506E" w:rsidP="0048506E">
            <w:pPr>
              <w:jc w:val="both"/>
              <w:rPr>
                <w:rFonts w:ascii="Tahoma" w:hAnsi="Tahoma" w:cs="Tahoma"/>
              </w:rPr>
            </w:pPr>
            <w:r w:rsidRPr="00061599">
              <w:rPr>
                <w:rFonts w:ascii="Tahoma" w:hAnsi="Tahoma" w:cs="Tahoma"/>
              </w:rPr>
              <w:t>“Limitation of the Consultant’s Liability towards the Procuring Entity:</w:t>
            </w:r>
          </w:p>
          <w:p w14:paraId="469CD854" w14:textId="77777777" w:rsidR="0048506E" w:rsidRPr="00061599" w:rsidRDefault="0048506E" w:rsidP="0048506E">
            <w:pPr>
              <w:jc w:val="both"/>
              <w:rPr>
                <w:rFonts w:ascii="Tahoma" w:hAnsi="Tahoma" w:cs="Tahoma"/>
              </w:rPr>
            </w:pPr>
            <w:r w:rsidRPr="00061599">
              <w:rPr>
                <w:rFonts w:ascii="Tahoma" w:hAnsi="Tahoma" w:cs="Tahoma"/>
              </w:rPr>
              <w:t>(a)</w:t>
            </w:r>
            <w:r w:rsidRPr="00061599">
              <w:rPr>
                <w:rFonts w:ascii="Tahoma" w:hAnsi="Tahoma" w:cs="Tahoma"/>
              </w:rPr>
              <w:tab/>
              <w:t>Except in the case of gross negligence or willful misconduct on the part of the Consultant or on the part of any person or a firm acting on behalf of the Consultant in carrying out the Services, the Consultant, with respect to damage caused by the Consultant to the Procuring Entity’s property, shall not be liable to the Procuring Entity:</w:t>
            </w:r>
          </w:p>
          <w:p w14:paraId="0A23ED3B" w14:textId="77777777" w:rsidR="0048506E" w:rsidRPr="00061599" w:rsidRDefault="0048506E" w:rsidP="0048506E">
            <w:pPr>
              <w:jc w:val="both"/>
              <w:rPr>
                <w:rFonts w:ascii="Tahoma" w:hAnsi="Tahoma" w:cs="Tahoma"/>
              </w:rPr>
            </w:pPr>
            <w:r w:rsidRPr="00061599">
              <w:rPr>
                <w:rFonts w:ascii="Tahoma" w:hAnsi="Tahoma" w:cs="Tahoma"/>
              </w:rPr>
              <w:tab/>
              <w:t>(</w:t>
            </w:r>
            <w:proofErr w:type="spellStart"/>
            <w:r w:rsidRPr="00061599">
              <w:rPr>
                <w:rFonts w:ascii="Tahoma" w:hAnsi="Tahoma" w:cs="Tahoma"/>
              </w:rPr>
              <w:t>i</w:t>
            </w:r>
            <w:proofErr w:type="spellEnd"/>
            <w:r w:rsidRPr="00061599">
              <w:rPr>
                <w:rFonts w:ascii="Tahoma" w:hAnsi="Tahoma" w:cs="Tahoma"/>
              </w:rPr>
              <w:t>)</w:t>
            </w:r>
            <w:r w:rsidRPr="00061599">
              <w:rPr>
                <w:rFonts w:ascii="Tahoma" w:hAnsi="Tahoma" w:cs="Tahoma"/>
              </w:rPr>
              <w:tab/>
              <w:t>for any indirect or consequential loss or damage; and</w:t>
            </w:r>
          </w:p>
          <w:p w14:paraId="1F509454" w14:textId="77777777" w:rsidR="0048506E" w:rsidRPr="00061599" w:rsidRDefault="0048506E" w:rsidP="0048506E">
            <w:pPr>
              <w:jc w:val="both"/>
              <w:rPr>
                <w:rFonts w:ascii="Tahoma" w:hAnsi="Tahoma" w:cs="Tahoma"/>
              </w:rPr>
            </w:pPr>
            <w:r w:rsidRPr="00061599">
              <w:rPr>
                <w:rFonts w:ascii="Tahoma" w:hAnsi="Tahoma" w:cs="Tahoma"/>
              </w:rPr>
              <w:tab/>
              <w:t xml:space="preserve">(ii)  for any direct loss or damage that exceeds two times the total value of the </w:t>
            </w:r>
            <w:proofErr w:type="gramStart"/>
            <w:r w:rsidRPr="00061599">
              <w:rPr>
                <w:rFonts w:ascii="Tahoma" w:hAnsi="Tahoma" w:cs="Tahoma"/>
              </w:rPr>
              <w:t>Contract;</w:t>
            </w:r>
            <w:proofErr w:type="gramEnd"/>
            <w:r w:rsidRPr="00061599">
              <w:rPr>
                <w:rFonts w:ascii="Tahoma" w:hAnsi="Tahoma" w:cs="Tahoma"/>
              </w:rPr>
              <w:t xml:space="preserve"> </w:t>
            </w:r>
          </w:p>
          <w:p w14:paraId="71570E37" w14:textId="77777777" w:rsidR="0048506E" w:rsidRPr="00061599" w:rsidRDefault="0048506E" w:rsidP="0048506E">
            <w:pPr>
              <w:jc w:val="both"/>
              <w:rPr>
                <w:rFonts w:ascii="Tahoma" w:hAnsi="Tahoma" w:cs="Tahoma"/>
              </w:rPr>
            </w:pPr>
            <w:r w:rsidRPr="00061599">
              <w:rPr>
                <w:rFonts w:ascii="Tahoma" w:hAnsi="Tahoma" w:cs="Tahoma"/>
              </w:rPr>
              <w:t xml:space="preserve">(b)  This limitation of liability shall not </w:t>
            </w:r>
          </w:p>
          <w:p w14:paraId="33C93A8F" w14:textId="77777777" w:rsidR="0048506E" w:rsidRPr="00061599" w:rsidRDefault="0048506E" w:rsidP="0048506E">
            <w:pPr>
              <w:jc w:val="both"/>
              <w:rPr>
                <w:rFonts w:ascii="Tahoma" w:hAnsi="Tahoma" w:cs="Tahoma"/>
              </w:rPr>
            </w:pPr>
            <w:r w:rsidRPr="00061599">
              <w:rPr>
                <w:rFonts w:ascii="Tahoma" w:hAnsi="Tahoma" w:cs="Tahoma"/>
              </w:rPr>
              <w:t>(</w:t>
            </w:r>
            <w:proofErr w:type="spellStart"/>
            <w:r w:rsidRPr="00061599">
              <w:rPr>
                <w:rFonts w:ascii="Tahoma" w:hAnsi="Tahoma" w:cs="Tahoma"/>
              </w:rPr>
              <w:t>i</w:t>
            </w:r>
            <w:proofErr w:type="spellEnd"/>
            <w:r w:rsidRPr="00061599">
              <w:rPr>
                <w:rFonts w:ascii="Tahoma" w:hAnsi="Tahoma" w:cs="Tahoma"/>
              </w:rPr>
              <w:t xml:space="preserve">) affect the Consultant’s liability, if any, for damage to Third Parties caused by the Consultant or any person or firm acting on behalf of the Consultant in carrying out the </w:t>
            </w:r>
            <w:proofErr w:type="gramStart"/>
            <w:r w:rsidRPr="00061599">
              <w:rPr>
                <w:rFonts w:ascii="Tahoma" w:hAnsi="Tahoma" w:cs="Tahoma"/>
              </w:rPr>
              <w:t>Services;</w:t>
            </w:r>
            <w:proofErr w:type="gramEnd"/>
          </w:p>
          <w:p w14:paraId="49D84D0D" w14:textId="77777777" w:rsidR="0048506E" w:rsidRPr="00061599" w:rsidRDefault="0048506E" w:rsidP="0048506E">
            <w:pPr>
              <w:jc w:val="both"/>
              <w:rPr>
                <w:rFonts w:ascii="Tahoma" w:hAnsi="Tahoma" w:cs="Tahoma"/>
                <w:i/>
              </w:rPr>
            </w:pPr>
            <w:r w:rsidRPr="00061599">
              <w:rPr>
                <w:rFonts w:ascii="Tahoma" w:hAnsi="Tahoma" w:cs="Tahoma"/>
              </w:rPr>
              <w:t>(ii) be construed as providing the Consultant with any limitation or exclusion from liability which is prohibited by the Applicable Law</w:t>
            </w:r>
            <w:r w:rsidRPr="00061599">
              <w:rPr>
                <w:rFonts w:ascii="Tahoma" w:hAnsi="Tahoma" w:cs="Tahoma"/>
                <w:i/>
              </w:rPr>
              <w:t>.</w:t>
            </w:r>
          </w:p>
          <w:p w14:paraId="0A10C20B" w14:textId="77777777" w:rsidR="0048506E" w:rsidRPr="00061599" w:rsidRDefault="0048506E" w:rsidP="0048506E">
            <w:pPr>
              <w:jc w:val="both"/>
              <w:rPr>
                <w:rFonts w:ascii="Tahoma" w:hAnsi="Tahoma" w:cs="Tahoma"/>
              </w:rPr>
            </w:pPr>
          </w:p>
          <w:p w14:paraId="3FF0DD10" w14:textId="77777777" w:rsidR="0048506E" w:rsidRPr="00061599" w:rsidRDefault="0048506E" w:rsidP="0048506E">
            <w:pPr>
              <w:jc w:val="both"/>
              <w:rPr>
                <w:rFonts w:ascii="Tahoma" w:hAnsi="Tahoma" w:cs="Tahoma"/>
                <w:i/>
              </w:rPr>
            </w:pPr>
            <w:r w:rsidRPr="00061599">
              <w:rPr>
                <w:rFonts w:ascii="Tahoma" w:hAnsi="Tahoma" w:cs="Tahoma"/>
                <w:i/>
              </w:rPr>
              <w:t>[</w:t>
            </w:r>
            <w:r w:rsidRPr="00061599">
              <w:rPr>
                <w:rFonts w:ascii="Tahoma" w:hAnsi="Tahoma" w:cs="Tahoma"/>
                <w:i/>
                <w:u w:val="single"/>
              </w:rPr>
              <w:t>Notes to the Procuring Entity and the Consultant</w:t>
            </w:r>
            <w:r w:rsidRPr="00061599">
              <w:rPr>
                <w:rFonts w:ascii="Tahoma" w:hAnsi="Tahoma" w:cs="Tahoma"/>
                <w:i/>
              </w:rPr>
              <w:t xml:space="preserve">: </w:t>
            </w:r>
          </w:p>
          <w:p w14:paraId="165D8A14" w14:textId="77777777" w:rsidR="0048506E" w:rsidRPr="00061599" w:rsidRDefault="0048506E" w:rsidP="0048506E">
            <w:pPr>
              <w:jc w:val="both"/>
              <w:rPr>
                <w:rFonts w:ascii="Tahoma" w:hAnsi="Tahoma" w:cs="Tahoma"/>
                <w:i/>
              </w:rPr>
            </w:pPr>
          </w:p>
          <w:p w14:paraId="1D86DDE3" w14:textId="77777777" w:rsidR="0048506E" w:rsidRPr="00061599" w:rsidRDefault="0048506E" w:rsidP="0048506E">
            <w:pPr>
              <w:jc w:val="both"/>
              <w:rPr>
                <w:rFonts w:ascii="Tahoma" w:hAnsi="Tahoma" w:cs="Tahoma"/>
                <w:i/>
              </w:rPr>
            </w:pPr>
            <w:r w:rsidRPr="00061599">
              <w:rPr>
                <w:rFonts w:ascii="Tahoma" w:hAnsi="Tahoma" w:cs="Tahoma"/>
                <w:i/>
              </w:rPr>
              <w:t xml:space="preserve">Any suggestions made by the Consultant in the Proposal to introduce exclusions/limitations of the Consultant’s liability under the Contract should be </w:t>
            </w:r>
            <w:proofErr w:type="gramStart"/>
            <w:r w:rsidRPr="00061599">
              <w:rPr>
                <w:rFonts w:ascii="Tahoma" w:hAnsi="Tahoma" w:cs="Tahoma"/>
                <w:i/>
              </w:rPr>
              <w:t>carefully scrutinized</w:t>
            </w:r>
            <w:proofErr w:type="gramEnd"/>
            <w:r w:rsidRPr="00061599">
              <w:rPr>
                <w:rFonts w:ascii="Tahoma" w:hAnsi="Tahoma" w:cs="Tahoma"/>
                <w:i/>
              </w:rPr>
              <w:t xml:space="preserve"> by the Procuring Entity</w:t>
            </w:r>
            <w:r w:rsidRPr="00061599">
              <w:rPr>
                <w:rFonts w:ascii="Tahoma" w:hAnsi="Tahoma" w:cs="Tahoma"/>
                <w:i/>
                <w:u w:val="single"/>
              </w:rPr>
              <w:t xml:space="preserve"> prior to accepting any changes</w:t>
            </w:r>
            <w:r w:rsidRPr="00061599">
              <w:rPr>
                <w:rFonts w:ascii="Tahoma" w:hAnsi="Tahoma" w:cs="Tahoma"/>
                <w:i/>
              </w:rPr>
              <w:t xml:space="preserve"> to what was included in the issued RFP. </w:t>
            </w:r>
          </w:p>
          <w:p w14:paraId="59FAFEEB" w14:textId="77777777" w:rsidR="0048506E" w:rsidRPr="00061599" w:rsidRDefault="0048506E" w:rsidP="0048506E">
            <w:pPr>
              <w:jc w:val="both"/>
              <w:rPr>
                <w:rFonts w:ascii="Tahoma" w:hAnsi="Tahoma" w:cs="Tahoma"/>
                <w:i/>
              </w:rPr>
            </w:pPr>
          </w:p>
          <w:p w14:paraId="0D1252B8" w14:textId="77777777" w:rsidR="0048506E" w:rsidRPr="00061599" w:rsidRDefault="0048506E" w:rsidP="0048506E">
            <w:pPr>
              <w:jc w:val="both"/>
              <w:rPr>
                <w:rFonts w:ascii="Tahoma" w:hAnsi="Tahoma" w:cs="Tahoma"/>
                <w:i/>
              </w:rPr>
            </w:pPr>
            <w:r w:rsidRPr="00061599">
              <w:rPr>
                <w:rFonts w:ascii="Tahoma" w:hAnsi="Tahoma" w:cs="Tahoma"/>
                <w:i/>
              </w:rPr>
              <w:t xml:space="preserve">To be acceptable to the Procuring Entity, any limitation of the Consultant’s liability should at the very least be reasonably related to (a) the damage the Consultant might potentially cause to the Procuring Entity, and (b) the Consultant’s ability to pay compensation using its own assets and reasonably obtainable insurance coverage. The Consultant’s liability shall not be limited to less than a multiplier of the total payments to the Consultant under the Contract for remuneration and reimbursable expenses. </w:t>
            </w:r>
            <w:r w:rsidRPr="00061599">
              <w:rPr>
                <w:rFonts w:ascii="Tahoma" w:hAnsi="Tahoma" w:cs="Tahoma"/>
                <w:i/>
                <w:u w:val="single"/>
              </w:rPr>
              <w:t>A statement to the effect that the Consultant is liable only for the re-performance of faulty Services is not acceptable to the Procuring Entity</w:t>
            </w:r>
            <w:r w:rsidRPr="00061599">
              <w:rPr>
                <w:rFonts w:ascii="Tahoma" w:hAnsi="Tahoma" w:cs="Tahoma"/>
                <w:i/>
              </w:rPr>
              <w:t xml:space="preserve">.  Also, the Consultant’s liability should never be limited for loss or damage caused by the Consultant’s gross negligence or willful misconduct. </w:t>
            </w:r>
          </w:p>
          <w:p w14:paraId="12FC0C0D" w14:textId="77777777" w:rsidR="0048506E" w:rsidRPr="00061599" w:rsidRDefault="0048506E" w:rsidP="0048506E">
            <w:pPr>
              <w:jc w:val="both"/>
              <w:rPr>
                <w:rFonts w:ascii="Tahoma" w:hAnsi="Tahoma" w:cs="Tahoma"/>
                <w:i/>
              </w:rPr>
            </w:pPr>
          </w:p>
          <w:p w14:paraId="6A6712D5" w14:textId="77777777" w:rsidR="0048506E" w:rsidRPr="00061599" w:rsidRDefault="0048506E" w:rsidP="0048506E">
            <w:pPr>
              <w:jc w:val="both"/>
              <w:rPr>
                <w:rFonts w:ascii="Tahoma" w:hAnsi="Tahoma" w:cs="Tahoma"/>
              </w:rPr>
            </w:pPr>
            <w:r w:rsidRPr="00061599">
              <w:rPr>
                <w:rFonts w:ascii="Tahoma" w:hAnsi="Tahoma" w:cs="Tahoma"/>
                <w:i/>
              </w:rPr>
              <w:t xml:space="preserve">The Procuring Entity does not accept a provision to the effect that the Procuring Entity </w:t>
            </w:r>
            <w:r w:rsidRPr="00061599">
              <w:rPr>
                <w:rFonts w:ascii="Tahoma" w:hAnsi="Tahoma" w:cs="Tahoma"/>
                <w:i/>
              </w:rPr>
              <w:lastRenderedPageBreak/>
              <w:t>shall indemnify and hold harmless the Consultant against Third Party claims, except, of course, if a claim is based on loss or damage caused by a default or wrongful act of the Procuring Entity to the extent permissible by the law applicable in Kenya.]</w:t>
            </w:r>
          </w:p>
        </w:tc>
      </w:tr>
      <w:tr w:rsidR="0048506E" w:rsidRPr="00061599" w14:paraId="2C41FBD4" w14:textId="77777777" w:rsidTr="004E38E7">
        <w:trPr>
          <w:trHeight w:val="1507"/>
        </w:trPr>
        <w:tc>
          <w:tcPr>
            <w:tcW w:w="1345" w:type="dxa"/>
            <w:tcMar>
              <w:top w:w="85" w:type="dxa"/>
              <w:bottom w:w="142" w:type="dxa"/>
              <w:right w:w="170" w:type="dxa"/>
            </w:tcMar>
          </w:tcPr>
          <w:p w14:paraId="3171C1A5" w14:textId="77777777" w:rsidR="0048506E" w:rsidRPr="00061599" w:rsidRDefault="0048506E" w:rsidP="0048506E">
            <w:pPr>
              <w:jc w:val="both"/>
              <w:rPr>
                <w:rFonts w:ascii="Tahoma" w:hAnsi="Tahoma" w:cs="Tahoma"/>
                <w:lang w:eastAsia="it-IT"/>
              </w:rPr>
            </w:pPr>
            <w:r w:rsidRPr="00061599">
              <w:rPr>
                <w:rFonts w:ascii="Tahoma" w:hAnsi="Tahoma" w:cs="Tahoma"/>
                <w:lang w:eastAsia="it-IT"/>
              </w:rPr>
              <w:lastRenderedPageBreak/>
              <w:t>24.1</w:t>
            </w:r>
          </w:p>
          <w:p w14:paraId="741EAB9C" w14:textId="77777777" w:rsidR="0048506E" w:rsidRPr="00061599" w:rsidRDefault="0048506E" w:rsidP="0048506E">
            <w:pPr>
              <w:jc w:val="both"/>
              <w:rPr>
                <w:rFonts w:ascii="Tahoma" w:hAnsi="Tahoma" w:cs="Tahoma"/>
                <w:lang w:eastAsia="it-IT"/>
              </w:rPr>
            </w:pPr>
          </w:p>
        </w:tc>
        <w:tc>
          <w:tcPr>
            <w:tcW w:w="8767" w:type="dxa"/>
            <w:tcMar>
              <w:top w:w="85" w:type="dxa"/>
              <w:bottom w:w="142" w:type="dxa"/>
              <w:right w:w="170" w:type="dxa"/>
            </w:tcMar>
          </w:tcPr>
          <w:p w14:paraId="57AA6340" w14:textId="77777777" w:rsidR="0048506E" w:rsidRPr="00061599" w:rsidRDefault="0048506E" w:rsidP="0048506E">
            <w:pPr>
              <w:jc w:val="both"/>
              <w:rPr>
                <w:rFonts w:ascii="Tahoma" w:hAnsi="Tahoma" w:cs="Tahoma"/>
              </w:rPr>
            </w:pPr>
            <w:r w:rsidRPr="00061599">
              <w:rPr>
                <w:rFonts w:ascii="Tahoma" w:hAnsi="Tahoma" w:cs="Tahoma"/>
              </w:rPr>
              <w:t>The insurance coverage against the risks shall be as follows:</w:t>
            </w:r>
          </w:p>
          <w:p w14:paraId="3EAE7786" w14:textId="77777777" w:rsidR="0048506E" w:rsidRPr="00061599" w:rsidRDefault="0048506E" w:rsidP="0048506E">
            <w:pPr>
              <w:jc w:val="both"/>
              <w:rPr>
                <w:rFonts w:ascii="Tahoma" w:hAnsi="Tahoma" w:cs="Tahoma"/>
              </w:rPr>
            </w:pPr>
          </w:p>
          <w:p w14:paraId="462C3163" w14:textId="77777777" w:rsidR="0048506E" w:rsidRPr="00061599" w:rsidRDefault="0048506E" w:rsidP="0048506E">
            <w:pPr>
              <w:jc w:val="both"/>
              <w:rPr>
                <w:rFonts w:ascii="Tahoma" w:hAnsi="Tahoma" w:cs="Tahoma"/>
                <w:i/>
              </w:rPr>
            </w:pPr>
            <w:r w:rsidRPr="00061599">
              <w:rPr>
                <w:rFonts w:ascii="Tahoma" w:hAnsi="Tahoma" w:cs="Tahoma"/>
                <w:i/>
              </w:rPr>
              <w:t>[Delete what is not applicable except (a)].</w:t>
            </w:r>
          </w:p>
          <w:p w14:paraId="286F7769" w14:textId="77777777" w:rsidR="0048506E" w:rsidRPr="00061599" w:rsidRDefault="0048506E" w:rsidP="0048506E">
            <w:pPr>
              <w:jc w:val="both"/>
              <w:rPr>
                <w:rFonts w:ascii="Tahoma" w:hAnsi="Tahoma" w:cs="Tahoma"/>
              </w:rPr>
            </w:pPr>
          </w:p>
          <w:p w14:paraId="5744C5D1" w14:textId="75A970E5" w:rsidR="0048506E" w:rsidRPr="00061599" w:rsidRDefault="0048506E" w:rsidP="0048506E">
            <w:pPr>
              <w:jc w:val="both"/>
              <w:rPr>
                <w:rFonts w:ascii="Tahoma" w:hAnsi="Tahoma" w:cs="Tahoma"/>
              </w:rPr>
            </w:pPr>
            <w:r w:rsidRPr="00061599">
              <w:rPr>
                <w:rFonts w:ascii="Tahoma" w:hAnsi="Tahoma" w:cs="Tahoma"/>
              </w:rPr>
              <w:t xml:space="preserve">(a) Professional liability insurance, with a minimum coverage </w:t>
            </w:r>
            <w:proofErr w:type="gramStart"/>
            <w:r w:rsidRPr="00061599">
              <w:rPr>
                <w:rFonts w:ascii="Tahoma" w:hAnsi="Tahoma" w:cs="Tahoma"/>
              </w:rPr>
              <w:t xml:space="preserve">of </w:t>
            </w:r>
            <w:r w:rsidR="005826DE">
              <w:rPr>
                <w:rFonts w:ascii="Tahoma" w:hAnsi="Tahoma" w:cs="Tahoma"/>
              </w:rPr>
              <w:t xml:space="preserve"> </w:t>
            </w:r>
            <w:r w:rsidR="000F323A">
              <w:rPr>
                <w:rFonts w:ascii="Tahoma" w:hAnsi="Tahoma" w:cs="Tahoma"/>
              </w:rPr>
              <w:t>KES</w:t>
            </w:r>
            <w:proofErr w:type="gramEnd"/>
            <w:r w:rsidR="000F323A">
              <w:rPr>
                <w:rFonts w:ascii="Tahoma" w:hAnsi="Tahoma" w:cs="Tahoma"/>
              </w:rPr>
              <w:t xml:space="preserve"> 500,000</w:t>
            </w:r>
          </w:p>
          <w:p w14:paraId="53101D54" w14:textId="56231DB0" w:rsidR="0048506E" w:rsidRPr="00061599" w:rsidRDefault="0048506E" w:rsidP="000F323A">
            <w:pPr>
              <w:jc w:val="both"/>
              <w:rPr>
                <w:rFonts w:ascii="Tahoma" w:hAnsi="Tahoma" w:cs="Tahoma"/>
              </w:rPr>
            </w:pPr>
          </w:p>
        </w:tc>
      </w:tr>
      <w:tr w:rsidR="0048506E" w:rsidRPr="00061599" w14:paraId="092601EA" w14:textId="77777777" w:rsidTr="004E38E7">
        <w:trPr>
          <w:trHeight w:val="898"/>
        </w:trPr>
        <w:tc>
          <w:tcPr>
            <w:tcW w:w="1345" w:type="dxa"/>
            <w:tcMar>
              <w:top w:w="85" w:type="dxa"/>
              <w:bottom w:w="142" w:type="dxa"/>
              <w:right w:w="170" w:type="dxa"/>
            </w:tcMar>
          </w:tcPr>
          <w:p w14:paraId="7A66C576" w14:textId="77777777" w:rsidR="0048506E" w:rsidRPr="00061599" w:rsidRDefault="0048506E" w:rsidP="0048506E">
            <w:pPr>
              <w:jc w:val="both"/>
              <w:rPr>
                <w:rFonts w:ascii="Tahoma" w:hAnsi="Tahoma" w:cs="Tahoma"/>
                <w:lang w:eastAsia="it-IT"/>
              </w:rPr>
            </w:pPr>
            <w:r w:rsidRPr="00061599">
              <w:rPr>
                <w:rFonts w:ascii="Tahoma" w:hAnsi="Tahoma" w:cs="Tahoma"/>
                <w:lang w:eastAsia="it-IT"/>
              </w:rPr>
              <w:t>27.1</w:t>
            </w:r>
          </w:p>
        </w:tc>
        <w:tc>
          <w:tcPr>
            <w:tcW w:w="8767" w:type="dxa"/>
            <w:tcMar>
              <w:top w:w="85" w:type="dxa"/>
              <w:bottom w:w="142" w:type="dxa"/>
              <w:right w:w="170" w:type="dxa"/>
            </w:tcMar>
          </w:tcPr>
          <w:p w14:paraId="53B22AB7" w14:textId="77777777" w:rsidR="0048506E" w:rsidRPr="00061599" w:rsidRDefault="0048506E" w:rsidP="0048506E">
            <w:pPr>
              <w:jc w:val="both"/>
              <w:rPr>
                <w:rFonts w:ascii="Tahoma" w:hAnsi="Tahoma" w:cs="Tahoma"/>
              </w:rPr>
            </w:pPr>
            <w:r w:rsidRPr="00061599">
              <w:rPr>
                <w:rFonts w:ascii="Tahoma" w:hAnsi="Tahoma" w:cs="Tahoma"/>
              </w:rPr>
              <w:t xml:space="preserve">The additional rights to the use of the documents are: </w:t>
            </w:r>
          </w:p>
          <w:p w14:paraId="751D8937" w14:textId="196F2B89" w:rsidR="0048506E" w:rsidRPr="00061599" w:rsidRDefault="000F323A" w:rsidP="0048506E">
            <w:pPr>
              <w:jc w:val="both"/>
              <w:rPr>
                <w:rFonts w:ascii="Tahoma" w:hAnsi="Tahoma" w:cs="Tahoma"/>
              </w:rPr>
            </w:pPr>
            <w:r>
              <w:rPr>
                <w:rFonts w:ascii="Tahoma" w:hAnsi="Tahoma" w:cs="Tahoma"/>
              </w:rPr>
              <w:t>n/a</w:t>
            </w:r>
          </w:p>
        </w:tc>
      </w:tr>
      <w:tr w:rsidR="0048506E" w:rsidRPr="00061599" w14:paraId="4D023E42" w14:textId="77777777" w:rsidTr="004E38E7">
        <w:trPr>
          <w:trHeight w:val="1507"/>
        </w:trPr>
        <w:tc>
          <w:tcPr>
            <w:tcW w:w="1345" w:type="dxa"/>
            <w:tcMar>
              <w:top w:w="85" w:type="dxa"/>
              <w:bottom w:w="142" w:type="dxa"/>
              <w:right w:w="170" w:type="dxa"/>
            </w:tcMar>
          </w:tcPr>
          <w:p w14:paraId="12241619" w14:textId="77777777" w:rsidR="0048506E" w:rsidRPr="00061599" w:rsidRDefault="0048506E" w:rsidP="0048506E">
            <w:pPr>
              <w:jc w:val="both"/>
              <w:rPr>
                <w:rFonts w:ascii="Tahoma" w:hAnsi="Tahoma" w:cs="Tahoma"/>
                <w:lang w:eastAsia="it-IT"/>
              </w:rPr>
            </w:pPr>
            <w:r w:rsidRPr="00061599">
              <w:rPr>
                <w:rFonts w:ascii="Tahoma" w:hAnsi="Tahoma" w:cs="Tahoma"/>
                <w:lang w:eastAsia="it-IT"/>
              </w:rPr>
              <w:t>27.2</w:t>
            </w:r>
          </w:p>
          <w:p w14:paraId="0D707761" w14:textId="77777777" w:rsidR="0048506E" w:rsidRPr="00061599" w:rsidRDefault="0048506E" w:rsidP="0048506E">
            <w:pPr>
              <w:jc w:val="both"/>
              <w:rPr>
                <w:rFonts w:ascii="Tahoma" w:hAnsi="Tahoma" w:cs="Tahoma"/>
                <w:lang w:eastAsia="it-IT"/>
              </w:rPr>
            </w:pPr>
          </w:p>
        </w:tc>
        <w:tc>
          <w:tcPr>
            <w:tcW w:w="8767" w:type="dxa"/>
            <w:tcMar>
              <w:top w:w="85" w:type="dxa"/>
              <w:bottom w:w="142" w:type="dxa"/>
              <w:right w:w="170" w:type="dxa"/>
            </w:tcMar>
          </w:tcPr>
          <w:p w14:paraId="174CA8D9" w14:textId="77777777" w:rsidR="0048506E" w:rsidRPr="00061599" w:rsidRDefault="0048506E" w:rsidP="0048506E">
            <w:pPr>
              <w:jc w:val="both"/>
              <w:rPr>
                <w:rFonts w:ascii="Tahoma" w:hAnsi="Tahoma" w:cs="Tahoma"/>
              </w:rPr>
            </w:pPr>
          </w:p>
          <w:p w14:paraId="5144872A" w14:textId="5887535B" w:rsidR="0048506E" w:rsidRPr="00061599" w:rsidRDefault="0048506E" w:rsidP="0048506E">
            <w:pPr>
              <w:jc w:val="both"/>
              <w:rPr>
                <w:rFonts w:ascii="Tahoma" w:hAnsi="Tahoma" w:cs="Tahoma"/>
              </w:rPr>
            </w:pPr>
            <w:r w:rsidRPr="00061599">
              <w:rPr>
                <w:rFonts w:ascii="Tahoma" w:hAnsi="Tahoma" w:cs="Tahoma"/>
              </w:rPr>
              <w:t>[The Consultant shall not use these</w:t>
            </w:r>
            <w:r w:rsidR="000F323A">
              <w:rPr>
                <w:rFonts w:ascii="Tahoma" w:hAnsi="Tahoma" w:cs="Tahoma"/>
              </w:rPr>
              <w:t xml:space="preserve"> </w:t>
            </w:r>
            <w:proofErr w:type="gramStart"/>
            <w:r w:rsidR="000F323A">
              <w:rPr>
                <w:rFonts w:ascii="Tahoma" w:hAnsi="Tahoma" w:cs="Tahoma"/>
              </w:rPr>
              <w:t xml:space="preserve">modules </w:t>
            </w:r>
            <w:r w:rsidRPr="00061599">
              <w:rPr>
                <w:rFonts w:ascii="Tahoma" w:hAnsi="Tahoma" w:cs="Tahoma"/>
              </w:rPr>
              <w:t xml:space="preserve"> for</w:t>
            </w:r>
            <w:proofErr w:type="gramEnd"/>
            <w:r w:rsidRPr="00061599">
              <w:rPr>
                <w:rFonts w:ascii="Tahoma" w:hAnsi="Tahoma" w:cs="Tahoma"/>
              </w:rPr>
              <w:t xml:space="preserve"> purposes unrelated to this Contract without the prior written approval of the Procuring Entity</w:t>
            </w:r>
          </w:p>
        </w:tc>
      </w:tr>
      <w:tr w:rsidR="0048506E" w:rsidRPr="00061599" w14:paraId="2CD6A2DA" w14:textId="77777777" w:rsidTr="004E38E7">
        <w:trPr>
          <w:trHeight w:val="1056"/>
        </w:trPr>
        <w:tc>
          <w:tcPr>
            <w:tcW w:w="1345" w:type="dxa"/>
            <w:tcMar>
              <w:top w:w="85" w:type="dxa"/>
              <w:bottom w:w="142" w:type="dxa"/>
              <w:right w:w="170" w:type="dxa"/>
            </w:tcMar>
          </w:tcPr>
          <w:p w14:paraId="6A1B484F" w14:textId="77777777" w:rsidR="0048506E" w:rsidRPr="00061599" w:rsidRDefault="0048506E" w:rsidP="0048506E">
            <w:pPr>
              <w:jc w:val="both"/>
              <w:rPr>
                <w:rFonts w:ascii="Tahoma" w:hAnsi="Tahoma" w:cs="Tahoma"/>
                <w:spacing w:val="-3"/>
              </w:rPr>
            </w:pPr>
            <w:r w:rsidRPr="00061599">
              <w:rPr>
                <w:rFonts w:ascii="Tahoma" w:hAnsi="Tahoma" w:cs="Tahoma"/>
                <w:spacing w:val="-3"/>
              </w:rPr>
              <w:t xml:space="preserve">32.1 </w:t>
            </w:r>
          </w:p>
          <w:p w14:paraId="33B1F2D7" w14:textId="42854042" w:rsidR="0048506E" w:rsidRPr="00061599" w:rsidRDefault="0048506E" w:rsidP="0048506E">
            <w:pPr>
              <w:jc w:val="both"/>
              <w:rPr>
                <w:rFonts w:ascii="Tahoma" w:hAnsi="Tahoma" w:cs="Tahoma"/>
                <w:lang w:eastAsia="it-IT"/>
              </w:rPr>
            </w:pPr>
            <w:r w:rsidRPr="00061599">
              <w:rPr>
                <w:rFonts w:ascii="Tahoma" w:hAnsi="Tahoma" w:cs="Tahoma"/>
                <w:spacing w:val="-3"/>
              </w:rPr>
              <w:t>(a) through (</w:t>
            </w:r>
            <w:r w:rsidR="00EF7CC3" w:rsidRPr="00061599">
              <w:rPr>
                <w:rFonts w:ascii="Tahoma" w:hAnsi="Tahoma" w:cs="Tahoma"/>
                <w:spacing w:val="-3"/>
              </w:rPr>
              <w:t>f</w:t>
            </w:r>
            <w:r w:rsidRPr="00061599">
              <w:rPr>
                <w:rFonts w:ascii="Tahoma" w:hAnsi="Tahoma" w:cs="Tahoma"/>
                <w:spacing w:val="-3"/>
              </w:rPr>
              <w:t>)</w:t>
            </w:r>
          </w:p>
        </w:tc>
        <w:tc>
          <w:tcPr>
            <w:tcW w:w="8767" w:type="dxa"/>
            <w:tcMar>
              <w:top w:w="85" w:type="dxa"/>
              <w:bottom w:w="142" w:type="dxa"/>
              <w:right w:w="170" w:type="dxa"/>
            </w:tcMar>
          </w:tcPr>
          <w:p w14:paraId="4CBDEA69" w14:textId="76C47F1C" w:rsidR="0048506E" w:rsidRPr="00061599" w:rsidRDefault="0048506E" w:rsidP="0048506E">
            <w:pPr>
              <w:jc w:val="both"/>
              <w:rPr>
                <w:rFonts w:ascii="Tahoma" w:hAnsi="Tahoma" w:cs="Tahoma"/>
                <w:i/>
              </w:rPr>
            </w:pPr>
            <w:r w:rsidRPr="00061599">
              <w:rPr>
                <w:rFonts w:ascii="Tahoma" w:hAnsi="Tahoma" w:cs="Tahoma"/>
                <w:i/>
              </w:rPr>
              <w:t>Not Applicable</w:t>
            </w:r>
          </w:p>
        </w:tc>
      </w:tr>
      <w:tr w:rsidR="0048506E" w:rsidRPr="00061599" w14:paraId="500880EC" w14:textId="77777777" w:rsidTr="004E38E7">
        <w:trPr>
          <w:trHeight w:val="578"/>
        </w:trPr>
        <w:tc>
          <w:tcPr>
            <w:tcW w:w="1345" w:type="dxa"/>
            <w:tcMar>
              <w:top w:w="85" w:type="dxa"/>
              <w:bottom w:w="142" w:type="dxa"/>
              <w:right w:w="170" w:type="dxa"/>
            </w:tcMar>
          </w:tcPr>
          <w:p w14:paraId="41323D77" w14:textId="2A8D6CEE" w:rsidR="0048506E" w:rsidRPr="00061599" w:rsidRDefault="0048506E" w:rsidP="0048506E">
            <w:pPr>
              <w:jc w:val="both"/>
              <w:rPr>
                <w:rFonts w:ascii="Tahoma" w:hAnsi="Tahoma" w:cs="Tahoma"/>
                <w:spacing w:val="-3"/>
              </w:rPr>
            </w:pPr>
            <w:r w:rsidRPr="00061599">
              <w:rPr>
                <w:rFonts w:ascii="Tahoma" w:hAnsi="Tahoma" w:cs="Tahoma"/>
              </w:rPr>
              <w:t>32.1(</w:t>
            </w:r>
            <w:r w:rsidR="00EF7CC3" w:rsidRPr="00061599">
              <w:rPr>
                <w:rFonts w:ascii="Tahoma" w:hAnsi="Tahoma" w:cs="Tahoma"/>
              </w:rPr>
              <w:t>g</w:t>
            </w:r>
            <w:r w:rsidRPr="00061599">
              <w:rPr>
                <w:rFonts w:ascii="Tahoma" w:hAnsi="Tahoma" w:cs="Tahoma"/>
              </w:rPr>
              <w:t>)</w:t>
            </w:r>
          </w:p>
        </w:tc>
        <w:tc>
          <w:tcPr>
            <w:tcW w:w="8767" w:type="dxa"/>
            <w:tcMar>
              <w:top w:w="85" w:type="dxa"/>
              <w:bottom w:w="142" w:type="dxa"/>
              <w:right w:w="170" w:type="dxa"/>
            </w:tcMar>
          </w:tcPr>
          <w:p w14:paraId="3F6CE7E1" w14:textId="4768442E" w:rsidR="0048506E" w:rsidRPr="00061599" w:rsidRDefault="0048506E" w:rsidP="0048506E">
            <w:pPr>
              <w:jc w:val="both"/>
              <w:rPr>
                <w:rFonts w:ascii="Tahoma" w:hAnsi="Tahoma" w:cs="Tahoma"/>
                <w:i/>
              </w:rPr>
            </w:pPr>
            <w:r w:rsidRPr="00061599">
              <w:rPr>
                <w:rFonts w:ascii="Tahoma" w:hAnsi="Tahoma" w:cs="Tahoma"/>
                <w:i/>
              </w:rPr>
              <w:t xml:space="preserve"> Not Applicable </w:t>
            </w:r>
          </w:p>
        </w:tc>
      </w:tr>
      <w:tr w:rsidR="0048506E" w:rsidRPr="00061599" w14:paraId="0F421675" w14:textId="77777777" w:rsidTr="004E38E7">
        <w:trPr>
          <w:trHeight w:val="1507"/>
        </w:trPr>
        <w:tc>
          <w:tcPr>
            <w:tcW w:w="1345" w:type="dxa"/>
            <w:tcMar>
              <w:top w:w="85" w:type="dxa"/>
              <w:bottom w:w="142" w:type="dxa"/>
              <w:right w:w="170" w:type="dxa"/>
            </w:tcMar>
          </w:tcPr>
          <w:p w14:paraId="7146C3EF" w14:textId="77777777" w:rsidR="0048506E" w:rsidRPr="00061599" w:rsidRDefault="0048506E" w:rsidP="0048506E">
            <w:pPr>
              <w:jc w:val="both"/>
              <w:rPr>
                <w:rFonts w:ascii="Tahoma" w:hAnsi="Tahoma" w:cs="Tahoma"/>
              </w:rPr>
            </w:pPr>
            <w:r w:rsidRPr="00061599">
              <w:rPr>
                <w:rFonts w:ascii="Tahoma" w:hAnsi="Tahoma" w:cs="Tahoma"/>
                <w:spacing w:val="-3"/>
              </w:rPr>
              <w:t>38.1</w:t>
            </w:r>
          </w:p>
        </w:tc>
        <w:tc>
          <w:tcPr>
            <w:tcW w:w="8767" w:type="dxa"/>
            <w:tcMar>
              <w:top w:w="85" w:type="dxa"/>
              <w:bottom w:w="142" w:type="dxa"/>
              <w:right w:w="170" w:type="dxa"/>
            </w:tcMar>
          </w:tcPr>
          <w:p w14:paraId="42D79EBC" w14:textId="77777777" w:rsidR="0048506E" w:rsidRPr="00061599" w:rsidRDefault="0048506E" w:rsidP="0048506E">
            <w:pPr>
              <w:jc w:val="both"/>
              <w:rPr>
                <w:rFonts w:ascii="Tahoma" w:hAnsi="Tahoma" w:cs="Tahoma"/>
              </w:rPr>
            </w:pPr>
            <w:r w:rsidRPr="00061599">
              <w:rPr>
                <w:rFonts w:ascii="Tahoma" w:hAnsi="Tahoma" w:cs="Tahoma"/>
              </w:rPr>
              <w:t xml:space="preserve">The Contract price is: ____________________ </w:t>
            </w:r>
            <w:r w:rsidRPr="00061599">
              <w:rPr>
                <w:rFonts w:ascii="Tahoma" w:hAnsi="Tahoma" w:cs="Tahoma"/>
                <w:i/>
              </w:rPr>
              <w:t>[insert amount and currency for each currency as applicable] [</w:t>
            </w:r>
            <w:proofErr w:type="gramStart"/>
            <w:r w:rsidRPr="00061599">
              <w:rPr>
                <w:rFonts w:ascii="Tahoma" w:hAnsi="Tahoma" w:cs="Tahoma"/>
                <w:i/>
              </w:rPr>
              <w:t>indicate:</w:t>
            </w:r>
            <w:proofErr w:type="gramEnd"/>
            <w:r w:rsidRPr="00061599">
              <w:rPr>
                <w:rFonts w:ascii="Tahoma" w:hAnsi="Tahoma" w:cs="Tahoma"/>
                <w:i/>
              </w:rPr>
              <w:t xml:space="preserve"> </w:t>
            </w:r>
            <w:r w:rsidRPr="00061599">
              <w:rPr>
                <w:rFonts w:ascii="Tahoma" w:hAnsi="Tahoma" w:cs="Tahoma"/>
              </w:rPr>
              <w:t>inclusive</w:t>
            </w:r>
            <w:r w:rsidRPr="00061599">
              <w:rPr>
                <w:rFonts w:ascii="Tahoma" w:hAnsi="Tahoma" w:cs="Tahoma"/>
                <w:i/>
              </w:rPr>
              <w:t xml:space="preserve"> or </w:t>
            </w:r>
            <w:r w:rsidRPr="00061599">
              <w:rPr>
                <w:rFonts w:ascii="Tahoma" w:hAnsi="Tahoma" w:cs="Tahoma"/>
              </w:rPr>
              <w:t>exclusive</w:t>
            </w:r>
            <w:r w:rsidRPr="00061599">
              <w:rPr>
                <w:rFonts w:ascii="Tahoma" w:hAnsi="Tahoma" w:cs="Tahoma"/>
                <w:i/>
              </w:rPr>
              <w:t xml:space="preserve">] </w:t>
            </w:r>
            <w:r w:rsidRPr="00061599">
              <w:rPr>
                <w:rFonts w:ascii="Tahoma" w:hAnsi="Tahoma" w:cs="Tahoma"/>
              </w:rPr>
              <w:t>of local taxes.</w:t>
            </w:r>
          </w:p>
          <w:p w14:paraId="64F17653" w14:textId="77777777" w:rsidR="0048506E" w:rsidRPr="00061599" w:rsidRDefault="0048506E" w:rsidP="0048506E">
            <w:pPr>
              <w:jc w:val="both"/>
              <w:rPr>
                <w:rFonts w:ascii="Tahoma" w:hAnsi="Tahoma" w:cs="Tahoma"/>
                <w:i/>
              </w:rPr>
            </w:pPr>
          </w:p>
          <w:p w14:paraId="1E553ACD" w14:textId="77777777" w:rsidR="0048506E" w:rsidRPr="00061599" w:rsidRDefault="0048506E" w:rsidP="0048506E">
            <w:pPr>
              <w:jc w:val="both"/>
              <w:rPr>
                <w:rFonts w:ascii="Tahoma" w:hAnsi="Tahoma" w:cs="Tahoma"/>
              </w:rPr>
            </w:pPr>
            <w:r w:rsidRPr="00061599">
              <w:rPr>
                <w:rFonts w:ascii="Tahoma" w:hAnsi="Tahoma" w:cs="Tahoma"/>
              </w:rPr>
              <w:t xml:space="preserve">Any local taxes chargeable in respect of this Contract for the Services provided by the Consultant shall </w:t>
            </w:r>
            <w:r w:rsidRPr="00061599">
              <w:rPr>
                <w:rFonts w:ascii="Tahoma" w:hAnsi="Tahoma" w:cs="Tahoma"/>
                <w:i/>
              </w:rPr>
              <w:t>[insert as appropriate: “</w:t>
            </w:r>
            <w:r w:rsidRPr="00061599">
              <w:rPr>
                <w:rFonts w:ascii="Tahoma" w:hAnsi="Tahoma" w:cs="Tahoma"/>
              </w:rPr>
              <w:t>be paid</w:t>
            </w:r>
            <w:r w:rsidRPr="00061599">
              <w:rPr>
                <w:rFonts w:ascii="Tahoma" w:hAnsi="Tahoma" w:cs="Tahoma"/>
                <w:i/>
              </w:rPr>
              <w:t>” or “</w:t>
            </w:r>
            <w:r w:rsidRPr="00061599">
              <w:rPr>
                <w:rFonts w:ascii="Tahoma" w:hAnsi="Tahoma" w:cs="Tahoma"/>
              </w:rPr>
              <w:t>reimbursed</w:t>
            </w:r>
            <w:r w:rsidRPr="00061599">
              <w:rPr>
                <w:rFonts w:ascii="Tahoma" w:hAnsi="Tahoma" w:cs="Tahoma"/>
                <w:i/>
              </w:rPr>
              <w:t>”]</w:t>
            </w:r>
            <w:r w:rsidRPr="00061599">
              <w:rPr>
                <w:rFonts w:ascii="Tahoma" w:hAnsi="Tahoma" w:cs="Tahoma"/>
              </w:rPr>
              <w:t xml:space="preserve"> by the Procuring Entity</w:t>
            </w:r>
            <w:r w:rsidRPr="00061599">
              <w:rPr>
                <w:rFonts w:ascii="Tahoma" w:hAnsi="Tahoma" w:cs="Tahoma"/>
                <w:i/>
              </w:rPr>
              <w:t xml:space="preserve"> [insert as appropriate: </w:t>
            </w:r>
            <w:r w:rsidRPr="00061599">
              <w:rPr>
                <w:rFonts w:ascii="Tahoma" w:hAnsi="Tahoma" w:cs="Tahoma"/>
              </w:rPr>
              <w:t>“for</w:t>
            </w:r>
            <w:r w:rsidRPr="00061599">
              <w:rPr>
                <w:rFonts w:ascii="Tahoma" w:hAnsi="Tahoma" w:cs="Tahoma"/>
                <w:i/>
              </w:rPr>
              <w:t xml:space="preserve"> “</w:t>
            </w:r>
            <w:r w:rsidRPr="00061599">
              <w:rPr>
                <w:rFonts w:ascii="Tahoma" w:hAnsi="Tahoma" w:cs="Tahoma"/>
              </w:rPr>
              <w:t>or “to</w:t>
            </w:r>
            <w:r w:rsidRPr="00061599">
              <w:rPr>
                <w:rFonts w:ascii="Tahoma" w:hAnsi="Tahoma" w:cs="Tahoma"/>
                <w:i/>
              </w:rPr>
              <w:t>”]</w:t>
            </w:r>
            <w:r w:rsidRPr="00061599">
              <w:rPr>
                <w:rFonts w:ascii="Tahoma" w:hAnsi="Tahoma" w:cs="Tahoma"/>
              </w:rPr>
              <w:t xml:space="preserve"> the Consultant. </w:t>
            </w:r>
          </w:p>
          <w:p w14:paraId="46BD8C7C" w14:textId="77777777" w:rsidR="0048506E" w:rsidRPr="00061599" w:rsidRDefault="0048506E" w:rsidP="0048506E">
            <w:pPr>
              <w:jc w:val="both"/>
              <w:rPr>
                <w:rFonts w:ascii="Tahoma" w:hAnsi="Tahoma" w:cs="Tahoma"/>
                <w:i/>
              </w:rPr>
            </w:pPr>
          </w:p>
          <w:p w14:paraId="70C34BDB" w14:textId="77777777" w:rsidR="0048506E" w:rsidRPr="00061599" w:rsidRDefault="0048506E" w:rsidP="0048506E">
            <w:pPr>
              <w:jc w:val="both"/>
              <w:rPr>
                <w:rFonts w:ascii="Tahoma" w:hAnsi="Tahoma" w:cs="Tahoma"/>
                <w:i/>
              </w:rPr>
            </w:pPr>
            <w:r w:rsidRPr="00061599">
              <w:rPr>
                <w:rFonts w:ascii="Tahoma" w:hAnsi="Tahoma" w:cs="Tahoma"/>
              </w:rPr>
              <w:t xml:space="preserve">The amount of such taxes is ____________________ [insert the amount as finalized at the Contract’s negotiations </w:t>
            </w:r>
            <w:proofErr w:type="gramStart"/>
            <w:r w:rsidRPr="00061599">
              <w:rPr>
                <w:rFonts w:ascii="Tahoma" w:hAnsi="Tahoma" w:cs="Tahoma"/>
              </w:rPr>
              <w:t>on the basis of</w:t>
            </w:r>
            <w:proofErr w:type="gramEnd"/>
            <w:r w:rsidRPr="00061599">
              <w:rPr>
                <w:rFonts w:ascii="Tahoma" w:hAnsi="Tahoma" w:cs="Tahoma"/>
              </w:rPr>
              <w:t xml:space="preserve"> the tax amounts provided by the Consultant in Form FIN-2 of the Consultant’s Financial Proposal.</w:t>
            </w:r>
          </w:p>
        </w:tc>
      </w:tr>
      <w:tr w:rsidR="0048506E" w:rsidRPr="00061599" w14:paraId="4BE1A13A" w14:textId="77777777" w:rsidTr="004E38E7">
        <w:trPr>
          <w:trHeight w:val="1507"/>
        </w:trPr>
        <w:tc>
          <w:tcPr>
            <w:tcW w:w="1345" w:type="dxa"/>
            <w:tcMar>
              <w:top w:w="85" w:type="dxa"/>
              <w:bottom w:w="142" w:type="dxa"/>
              <w:right w:w="170" w:type="dxa"/>
            </w:tcMar>
          </w:tcPr>
          <w:p w14:paraId="756450C1" w14:textId="77777777" w:rsidR="0048506E" w:rsidRPr="00061599" w:rsidRDefault="0048506E" w:rsidP="0048506E">
            <w:pPr>
              <w:jc w:val="both"/>
              <w:rPr>
                <w:rFonts w:ascii="Tahoma" w:hAnsi="Tahoma" w:cs="Tahoma"/>
                <w:spacing w:val="-3"/>
              </w:rPr>
            </w:pPr>
            <w:r w:rsidRPr="00061599">
              <w:rPr>
                <w:rFonts w:ascii="Tahoma" w:hAnsi="Tahoma" w:cs="Tahoma"/>
                <w:lang w:eastAsia="it-IT"/>
              </w:rPr>
              <w:t>39.1 and 39.2</w:t>
            </w:r>
          </w:p>
        </w:tc>
        <w:tc>
          <w:tcPr>
            <w:tcW w:w="8767" w:type="dxa"/>
            <w:tcMar>
              <w:top w:w="85" w:type="dxa"/>
              <w:bottom w:w="142" w:type="dxa"/>
              <w:right w:w="170" w:type="dxa"/>
            </w:tcMar>
          </w:tcPr>
          <w:p w14:paraId="247AFC8B" w14:textId="77777777" w:rsidR="0048506E" w:rsidRPr="00061599" w:rsidRDefault="0048506E" w:rsidP="0048506E">
            <w:pPr>
              <w:jc w:val="both"/>
              <w:rPr>
                <w:rFonts w:ascii="Tahoma" w:hAnsi="Tahoma" w:cs="Tahoma"/>
                <w:i/>
              </w:rPr>
            </w:pPr>
            <w:r w:rsidRPr="00061599">
              <w:rPr>
                <w:rFonts w:ascii="Tahoma" w:hAnsi="Tahoma" w:cs="Tahoma"/>
                <w:i/>
              </w:rPr>
              <w:t>[The Procuring Entity, depending on the source of funds and tax exemptions already granted by the Government, shall decide whether the Consultant (</w:t>
            </w:r>
            <w:proofErr w:type="spellStart"/>
            <w:r w:rsidRPr="00061599">
              <w:rPr>
                <w:rFonts w:ascii="Tahoma" w:hAnsi="Tahoma" w:cs="Tahoma"/>
                <w:i/>
              </w:rPr>
              <w:t>i</w:t>
            </w:r>
            <w:proofErr w:type="spellEnd"/>
            <w:r w:rsidRPr="00061599">
              <w:rPr>
                <w:rFonts w:ascii="Tahoma" w:hAnsi="Tahoma" w:cs="Tahoma"/>
                <w:i/>
              </w:rPr>
              <w:t>) should be exempted from local tax, or (ii) should be reimbursed by the Procuring Entity for any such tax they might have to pay (or that the Procuring Entity would pay such tax on behalf of the Consultant]</w:t>
            </w:r>
          </w:p>
          <w:p w14:paraId="1D3720DD" w14:textId="77777777" w:rsidR="0048506E" w:rsidRPr="00061599" w:rsidRDefault="0048506E" w:rsidP="0048506E">
            <w:pPr>
              <w:jc w:val="both"/>
              <w:rPr>
                <w:rFonts w:ascii="Tahoma" w:hAnsi="Tahoma" w:cs="Tahoma"/>
                <w:i/>
              </w:rPr>
            </w:pPr>
            <w:r w:rsidRPr="00061599">
              <w:rPr>
                <w:rFonts w:ascii="Tahoma" w:hAnsi="Tahoma" w:cs="Tahoma"/>
              </w:rPr>
              <w:t xml:space="preserve">The Procuring Entity warrants that </w:t>
            </w:r>
            <w:r w:rsidRPr="00061599">
              <w:rPr>
                <w:rFonts w:ascii="Tahoma" w:hAnsi="Tahoma" w:cs="Tahoma"/>
                <w:i/>
              </w:rPr>
              <w:t>[choose one applicable option consistent with the ITC 16.3 and the outcome of the Contract’s negotiations (Form FIN-2]</w:t>
            </w:r>
          </w:p>
          <w:p w14:paraId="66F472E2" w14:textId="77777777" w:rsidR="0048506E" w:rsidRPr="00061599" w:rsidRDefault="0048506E" w:rsidP="0048506E">
            <w:pPr>
              <w:jc w:val="both"/>
              <w:rPr>
                <w:rFonts w:ascii="Tahoma" w:hAnsi="Tahoma" w:cs="Tahoma"/>
              </w:rPr>
            </w:pPr>
            <w:r w:rsidRPr="00061599">
              <w:rPr>
                <w:rFonts w:ascii="Tahoma" w:hAnsi="Tahoma" w:cs="Tahoma"/>
                <w:i/>
              </w:rPr>
              <w:t>If ITC16.3 indicates a tax exemption status, include the following:</w:t>
            </w:r>
            <w:r w:rsidRPr="00061599">
              <w:rPr>
                <w:rFonts w:ascii="Tahoma" w:hAnsi="Tahoma" w:cs="Tahoma"/>
              </w:rPr>
              <w:t xml:space="preserve"> “the Consultant, the Sub-consultants and the Experts shall be exempt from” </w:t>
            </w:r>
          </w:p>
          <w:p w14:paraId="4AE83592" w14:textId="77777777" w:rsidR="0048506E" w:rsidRPr="00061599" w:rsidRDefault="0048506E" w:rsidP="0048506E">
            <w:pPr>
              <w:jc w:val="both"/>
              <w:rPr>
                <w:rFonts w:ascii="Tahoma" w:hAnsi="Tahoma" w:cs="Tahoma"/>
                <w:i/>
              </w:rPr>
            </w:pPr>
            <w:r w:rsidRPr="00061599">
              <w:rPr>
                <w:rFonts w:ascii="Tahoma" w:hAnsi="Tahoma" w:cs="Tahoma"/>
                <w:i/>
              </w:rPr>
              <w:lastRenderedPageBreak/>
              <w:t>OR</w:t>
            </w:r>
          </w:p>
          <w:p w14:paraId="495C0A57" w14:textId="77777777" w:rsidR="0048506E" w:rsidRPr="00061599" w:rsidRDefault="0048506E" w:rsidP="0048506E">
            <w:pPr>
              <w:jc w:val="both"/>
              <w:rPr>
                <w:rFonts w:ascii="Tahoma" w:hAnsi="Tahoma" w:cs="Tahoma"/>
                <w:i/>
              </w:rPr>
            </w:pPr>
            <w:r w:rsidRPr="00061599">
              <w:rPr>
                <w:rFonts w:ascii="Tahoma" w:hAnsi="Tahoma" w:cs="Tahoma"/>
                <w:i/>
              </w:rPr>
              <w:t xml:space="preserve">If ITC16.3 does not indicate the exemption and, depending on whether the Procuring Entity shall pay the withholding tax or the Consultant </w:t>
            </w:r>
            <w:proofErr w:type="gramStart"/>
            <w:r w:rsidRPr="00061599">
              <w:rPr>
                <w:rFonts w:ascii="Tahoma" w:hAnsi="Tahoma" w:cs="Tahoma"/>
                <w:i/>
              </w:rPr>
              <w:t>has to</w:t>
            </w:r>
            <w:proofErr w:type="gramEnd"/>
            <w:r w:rsidRPr="00061599">
              <w:rPr>
                <w:rFonts w:ascii="Tahoma" w:hAnsi="Tahoma" w:cs="Tahoma"/>
                <w:i/>
              </w:rPr>
              <w:t xml:space="preserve"> pay, include the following:</w:t>
            </w:r>
          </w:p>
          <w:p w14:paraId="6B057F73" w14:textId="77777777" w:rsidR="0048506E" w:rsidRPr="00061599" w:rsidRDefault="0048506E" w:rsidP="0048506E">
            <w:pPr>
              <w:jc w:val="both"/>
              <w:rPr>
                <w:rFonts w:ascii="Tahoma" w:hAnsi="Tahoma" w:cs="Tahoma"/>
              </w:rPr>
            </w:pPr>
            <w:r w:rsidRPr="00061599">
              <w:rPr>
                <w:rFonts w:ascii="Tahoma" w:hAnsi="Tahoma" w:cs="Tahoma"/>
              </w:rPr>
              <w:t>“</w:t>
            </w:r>
            <w:proofErr w:type="gramStart"/>
            <w:r w:rsidRPr="00061599">
              <w:rPr>
                <w:rFonts w:ascii="Tahoma" w:hAnsi="Tahoma" w:cs="Tahoma"/>
              </w:rPr>
              <w:t>the</w:t>
            </w:r>
            <w:proofErr w:type="gramEnd"/>
            <w:r w:rsidRPr="00061599">
              <w:rPr>
                <w:rFonts w:ascii="Tahoma" w:hAnsi="Tahoma" w:cs="Tahoma"/>
              </w:rPr>
              <w:t xml:space="preserve"> Procuring Entity shall pay on behalf of the Consultant, the Sub-consultants and the Experts,</w:t>
            </w:r>
            <w:r w:rsidRPr="00061599">
              <w:rPr>
                <w:rFonts w:ascii="Tahoma" w:hAnsi="Tahoma" w:cs="Tahoma"/>
                <w:i/>
              </w:rPr>
              <w:t>” OR “</w:t>
            </w:r>
            <w:r w:rsidRPr="00061599">
              <w:rPr>
                <w:rFonts w:ascii="Tahoma" w:hAnsi="Tahoma" w:cs="Tahoma"/>
              </w:rPr>
              <w:t>the Procuring Entity shall reimburse the Consultant, the Sub-consultants and the Experts</w:t>
            </w:r>
            <w:r w:rsidRPr="00061599">
              <w:rPr>
                <w:rFonts w:ascii="Tahoma" w:hAnsi="Tahoma" w:cs="Tahoma"/>
                <w:i/>
              </w:rPr>
              <w:t xml:space="preserve">”] </w:t>
            </w:r>
          </w:p>
          <w:p w14:paraId="4CF7426E" w14:textId="77777777" w:rsidR="0048506E" w:rsidRPr="00061599" w:rsidRDefault="0048506E" w:rsidP="0048506E">
            <w:pPr>
              <w:jc w:val="both"/>
              <w:rPr>
                <w:rFonts w:ascii="Tahoma" w:hAnsi="Tahoma" w:cs="Tahoma"/>
              </w:rPr>
            </w:pPr>
            <w:r w:rsidRPr="00061599">
              <w:rPr>
                <w:rFonts w:ascii="Tahoma" w:hAnsi="Tahoma" w:cs="Tahoma"/>
              </w:rPr>
              <w:t>any taxes, duties, fees, levies and other impositions imposed, under the applicable law in the Procuring Entity’s country, on the Consultant, the Sub-consultants and the Experts in respect of:</w:t>
            </w:r>
          </w:p>
          <w:p w14:paraId="44BC6647" w14:textId="77777777" w:rsidR="0048506E" w:rsidRPr="00061599" w:rsidRDefault="0048506E" w:rsidP="0048506E">
            <w:pPr>
              <w:tabs>
                <w:tab w:val="left" w:pos="598"/>
              </w:tabs>
              <w:jc w:val="both"/>
              <w:rPr>
                <w:rFonts w:ascii="Tahoma" w:hAnsi="Tahoma" w:cs="Tahoma"/>
              </w:rPr>
            </w:pPr>
            <w:r w:rsidRPr="00061599">
              <w:rPr>
                <w:rFonts w:ascii="Tahoma" w:hAnsi="Tahoma" w:cs="Tahoma"/>
              </w:rPr>
              <w:t>(a)</w:t>
            </w:r>
            <w:r w:rsidRPr="00061599">
              <w:rPr>
                <w:rFonts w:ascii="Tahoma" w:hAnsi="Tahoma" w:cs="Tahoma"/>
              </w:rPr>
              <w:tab/>
              <w:t xml:space="preserve">any payments whatsoever made to the Consultant, Sub-consultants and the Experts (other than nationals or permanent residents of Kenya), in connection with the carrying out of the </w:t>
            </w:r>
            <w:proofErr w:type="gramStart"/>
            <w:r w:rsidRPr="00061599">
              <w:rPr>
                <w:rFonts w:ascii="Tahoma" w:hAnsi="Tahoma" w:cs="Tahoma"/>
              </w:rPr>
              <w:t>Services;</w:t>
            </w:r>
            <w:proofErr w:type="gramEnd"/>
          </w:p>
          <w:p w14:paraId="0AAC965A" w14:textId="77777777" w:rsidR="0048506E" w:rsidRPr="00061599" w:rsidRDefault="0048506E" w:rsidP="0048506E">
            <w:pPr>
              <w:tabs>
                <w:tab w:val="left" w:pos="635"/>
              </w:tabs>
              <w:jc w:val="both"/>
              <w:rPr>
                <w:rFonts w:ascii="Tahoma" w:hAnsi="Tahoma" w:cs="Tahoma"/>
              </w:rPr>
            </w:pPr>
            <w:r w:rsidRPr="00061599">
              <w:rPr>
                <w:rFonts w:ascii="Tahoma" w:hAnsi="Tahoma" w:cs="Tahoma"/>
              </w:rPr>
              <w:t>(b)</w:t>
            </w:r>
            <w:r w:rsidRPr="00061599">
              <w:rPr>
                <w:rFonts w:ascii="Tahoma" w:hAnsi="Tahoma" w:cs="Tahoma"/>
              </w:rPr>
              <w:tab/>
              <w:t xml:space="preserve">any equipment, materials and supplies brought into Kenya by the Consultant or Sub-consultants for the purpose of carrying out the Services and which, after having been brought into such territories, will be subsequently withdrawn by </w:t>
            </w:r>
            <w:proofErr w:type="gramStart"/>
            <w:r w:rsidRPr="00061599">
              <w:rPr>
                <w:rFonts w:ascii="Tahoma" w:hAnsi="Tahoma" w:cs="Tahoma"/>
              </w:rPr>
              <w:t>them;</w:t>
            </w:r>
            <w:proofErr w:type="gramEnd"/>
          </w:p>
          <w:p w14:paraId="1A10A508" w14:textId="77777777" w:rsidR="0048506E" w:rsidRPr="00061599" w:rsidRDefault="0048506E" w:rsidP="0048506E">
            <w:pPr>
              <w:jc w:val="both"/>
              <w:rPr>
                <w:rFonts w:ascii="Tahoma" w:hAnsi="Tahoma" w:cs="Tahoma"/>
              </w:rPr>
            </w:pPr>
            <w:r w:rsidRPr="00061599">
              <w:rPr>
                <w:rFonts w:ascii="Tahoma" w:hAnsi="Tahoma" w:cs="Tahoma"/>
              </w:rPr>
              <w:t>(c)</w:t>
            </w:r>
            <w:r w:rsidRPr="00061599">
              <w:rPr>
                <w:rFonts w:ascii="Tahoma" w:hAnsi="Tahoma" w:cs="Tahoma"/>
              </w:rPr>
              <w:tab/>
              <w:t xml:space="preserve">any equipment imported for the purpose of carrying out the Services and paid for out of funds provided by the Procuring Entity and which is treated as property of the Procuring </w:t>
            </w:r>
            <w:proofErr w:type="gramStart"/>
            <w:r w:rsidRPr="00061599">
              <w:rPr>
                <w:rFonts w:ascii="Tahoma" w:hAnsi="Tahoma" w:cs="Tahoma"/>
              </w:rPr>
              <w:t>Entity;</w:t>
            </w:r>
            <w:proofErr w:type="gramEnd"/>
          </w:p>
          <w:p w14:paraId="0B97EF70" w14:textId="77777777" w:rsidR="0048506E" w:rsidRPr="00061599" w:rsidRDefault="0048506E" w:rsidP="0048506E">
            <w:pPr>
              <w:jc w:val="both"/>
              <w:rPr>
                <w:rFonts w:ascii="Tahoma" w:hAnsi="Tahoma" w:cs="Tahoma"/>
              </w:rPr>
            </w:pPr>
            <w:r w:rsidRPr="00061599">
              <w:rPr>
                <w:rFonts w:ascii="Tahoma" w:hAnsi="Tahoma" w:cs="Tahoma"/>
              </w:rPr>
              <w:t>(d)</w:t>
            </w:r>
            <w:r w:rsidRPr="00061599">
              <w:rPr>
                <w:rFonts w:ascii="Tahoma" w:hAnsi="Tahoma" w:cs="Tahoma"/>
              </w:rPr>
              <w:tab/>
              <w:t>any property brought into Kenya by the Consultant, any Sub-consultants or the Experts (other than nationals or permanent residents of Kenya), or the eligible dependents of such experts for their personal use and which will subsequently be withdrawn by them upon their respective departure from the Procuring Entity’s country, provided that:</w:t>
            </w:r>
          </w:p>
          <w:p w14:paraId="5EC952C2" w14:textId="77777777" w:rsidR="0048506E" w:rsidRPr="00061599" w:rsidRDefault="0048506E" w:rsidP="0048506E">
            <w:pPr>
              <w:jc w:val="both"/>
              <w:rPr>
                <w:rFonts w:ascii="Tahoma" w:hAnsi="Tahoma" w:cs="Tahoma"/>
              </w:rPr>
            </w:pPr>
            <w:r w:rsidRPr="00061599">
              <w:rPr>
                <w:rFonts w:ascii="Tahoma" w:hAnsi="Tahoma" w:cs="Tahoma"/>
              </w:rPr>
              <w:t>(</w:t>
            </w:r>
            <w:proofErr w:type="spellStart"/>
            <w:r w:rsidRPr="00061599">
              <w:rPr>
                <w:rFonts w:ascii="Tahoma" w:hAnsi="Tahoma" w:cs="Tahoma"/>
              </w:rPr>
              <w:t>i</w:t>
            </w:r>
            <w:proofErr w:type="spellEnd"/>
            <w:r w:rsidRPr="00061599">
              <w:rPr>
                <w:rFonts w:ascii="Tahoma" w:hAnsi="Tahoma" w:cs="Tahoma"/>
              </w:rPr>
              <w:t>) the Consultant, Sub-consultants and experts shall follow the usual customs procedures of Kenya in importing property into Kenya; and</w:t>
            </w:r>
          </w:p>
          <w:p w14:paraId="6C78C9B8" w14:textId="77777777" w:rsidR="0048506E" w:rsidRPr="00061599" w:rsidRDefault="0048506E" w:rsidP="0048506E">
            <w:pPr>
              <w:jc w:val="both"/>
              <w:rPr>
                <w:rFonts w:ascii="Tahoma" w:hAnsi="Tahoma" w:cs="Tahoma"/>
              </w:rPr>
            </w:pPr>
          </w:p>
          <w:p w14:paraId="70DF9199" w14:textId="77777777" w:rsidR="0048506E" w:rsidRPr="00061599" w:rsidRDefault="0048506E" w:rsidP="0048506E">
            <w:pPr>
              <w:jc w:val="both"/>
              <w:rPr>
                <w:rFonts w:ascii="Tahoma" w:hAnsi="Tahoma" w:cs="Tahoma"/>
              </w:rPr>
            </w:pPr>
            <w:r w:rsidRPr="00061599">
              <w:rPr>
                <w:rFonts w:ascii="Tahoma" w:hAnsi="Tahoma" w:cs="Tahoma"/>
              </w:rPr>
              <w:t>(ii) if the Consultant, Sub-consultants or Experts do not withdraw but dispose of any property in the Procuring Entity’s country upon which customs duties and taxes have been exempted, the Consultant, Sub-consultants or Experts, as the case may be, (a) shall bear such customs duties and taxes in conformity with the regulations of Kenya, or (b) shall reimburse them to the Procuring Entity if they were paid by the Procuring Entity at the time the property in question was brought into the Procuring Entity’s country.</w:t>
            </w:r>
          </w:p>
        </w:tc>
      </w:tr>
      <w:tr w:rsidR="0048506E" w:rsidRPr="00061599" w14:paraId="2CC18B00" w14:textId="77777777" w:rsidTr="004E38E7">
        <w:trPr>
          <w:trHeight w:val="1507"/>
        </w:trPr>
        <w:tc>
          <w:tcPr>
            <w:tcW w:w="1345" w:type="dxa"/>
            <w:tcMar>
              <w:top w:w="85" w:type="dxa"/>
              <w:bottom w:w="142" w:type="dxa"/>
              <w:right w:w="170" w:type="dxa"/>
            </w:tcMar>
          </w:tcPr>
          <w:p w14:paraId="29F317A5" w14:textId="090314E3" w:rsidR="0048506E" w:rsidRPr="00061599" w:rsidRDefault="0048506E" w:rsidP="0048506E">
            <w:pPr>
              <w:jc w:val="both"/>
              <w:rPr>
                <w:rFonts w:ascii="Tahoma" w:hAnsi="Tahoma" w:cs="Tahoma"/>
                <w:lang w:eastAsia="it-IT"/>
              </w:rPr>
            </w:pPr>
            <w:r w:rsidRPr="00061599">
              <w:rPr>
                <w:rFonts w:ascii="Tahoma" w:hAnsi="Tahoma" w:cs="Tahoma"/>
                <w:spacing w:val="-3"/>
              </w:rPr>
              <w:lastRenderedPageBreak/>
              <w:t>4</w:t>
            </w:r>
            <w:r w:rsidR="00EF7CC3" w:rsidRPr="00061599">
              <w:rPr>
                <w:rFonts w:ascii="Tahoma" w:hAnsi="Tahoma" w:cs="Tahoma"/>
                <w:spacing w:val="-3"/>
              </w:rPr>
              <w:t>0</w:t>
            </w:r>
            <w:r w:rsidRPr="00061599">
              <w:rPr>
                <w:rFonts w:ascii="Tahoma" w:hAnsi="Tahoma" w:cs="Tahoma"/>
                <w:spacing w:val="-3"/>
              </w:rPr>
              <w:t>.2</w:t>
            </w:r>
          </w:p>
        </w:tc>
        <w:tc>
          <w:tcPr>
            <w:tcW w:w="8767" w:type="dxa"/>
            <w:tcMar>
              <w:top w:w="85" w:type="dxa"/>
              <w:bottom w:w="142" w:type="dxa"/>
              <w:right w:w="170" w:type="dxa"/>
            </w:tcMar>
          </w:tcPr>
          <w:p w14:paraId="6DDEEC28" w14:textId="77777777" w:rsidR="0048506E" w:rsidRPr="00061599" w:rsidRDefault="0048506E" w:rsidP="0048506E">
            <w:pPr>
              <w:jc w:val="both"/>
              <w:rPr>
                <w:rFonts w:ascii="Tahoma" w:hAnsi="Tahoma" w:cs="Tahoma"/>
              </w:rPr>
            </w:pPr>
            <w:r w:rsidRPr="00061599">
              <w:rPr>
                <w:rFonts w:ascii="Tahoma" w:hAnsi="Tahoma" w:cs="Tahoma"/>
              </w:rPr>
              <w:t>The payment schedule:</w:t>
            </w:r>
          </w:p>
          <w:p w14:paraId="1C16A4DB" w14:textId="77777777" w:rsidR="0048506E" w:rsidRPr="00061599" w:rsidRDefault="0048506E" w:rsidP="0048506E">
            <w:pPr>
              <w:jc w:val="both"/>
              <w:rPr>
                <w:rFonts w:ascii="Tahoma" w:hAnsi="Tahoma" w:cs="Tahoma"/>
              </w:rPr>
            </w:pPr>
          </w:p>
          <w:p w14:paraId="2BBF35CF" w14:textId="77777777" w:rsidR="0048506E" w:rsidRPr="00061599" w:rsidRDefault="0048506E" w:rsidP="0048506E">
            <w:pPr>
              <w:jc w:val="both"/>
              <w:rPr>
                <w:rFonts w:ascii="Tahoma" w:hAnsi="Tahoma" w:cs="Tahoma"/>
                <w:i/>
              </w:rPr>
            </w:pPr>
            <w:r w:rsidRPr="00061599">
              <w:rPr>
                <w:rFonts w:ascii="Tahoma" w:hAnsi="Tahoma" w:cs="Tahoma"/>
                <w:i/>
              </w:rPr>
              <w:t>[Payment of installments shall be linked to the deliverables specified in the Terms of Reference in Appendix A]</w:t>
            </w:r>
          </w:p>
          <w:p w14:paraId="61800E47" w14:textId="77777777" w:rsidR="0048506E" w:rsidRPr="00061599" w:rsidRDefault="0048506E" w:rsidP="0048506E">
            <w:pPr>
              <w:jc w:val="both"/>
              <w:rPr>
                <w:rFonts w:ascii="Tahoma" w:hAnsi="Tahoma" w:cs="Tahoma"/>
                <w:i/>
              </w:rPr>
            </w:pPr>
          </w:p>
          <w:p w14:paraId="08B0AFF5" w14:textId="7C67AA6B" w:rsidR="0048506E" w:rsidRPr="00061599" w:rsidRDefault="0048506E" w:rsidP="0048506E">
            <w:pPr>
              <w:jc w:val="both"/>
              <w:rPr>
                <w:rFonts w:ascii="Tahoma" w:hAnsi="Tahoma" w:cs="Tahoma"/>
                <w:i/>
              </w:rPr>
            </w:pPr>
            <w:r w:rsidRPr="00061599">
              <w:rPr>
                <w:rFonts w:ascii="Tahoma" w:hAnsi="Tahoma" w:cs="Tahoma"/>
              </w:rPr>
              <w:t>1</w:t>
            </w:r>
            <w:r w:rsidRPr="00061599">
              <w:rPr>
                <w:rFonts w:ascii="Tahoma" w:hAnsi="Tahoma" w:cs="Tahoma"/>
                <w:vertAlign w:val="superscript"/>
              </w:rPr>
              <w:t>st</w:t>
            </w:r>
            <w:r w:rsidRPr="00061599">
              <w:rPr>
                <w:rFonts w:ascii="Tahoma" w:hAnsi="Tahoma" w:cs="Tahoma"/>
              </w:rPr>
              <w:t xml:space="preserve"> payment: </w:t>
            </w:r>
            <w:r w:rsidR="000F323A">
              <w:rPr>
                <w:rFonts w:ascii="Tahoma" w:hAnsi="Tahoma" w:cs="Tahoma"/>
              </w:rPr>
              <w:t>To be decided in the main contract</w:t>
            </w:r>
          </w:p>
          <w:p w14:paraId="7D5B0EA3" w14:textId="77777777" w:rsidR="0048506E" w:rsidRPr="00061599" w:rsidRDefault="0048506E" w:rsidP="0048506E">
            <w:pPr>
              <w:jc w:val="both"/>
              <w:rPr>
                <w:rFonts w:ascii="Tahoma" w:hAnsi="Tahoma" w:cs="Tahoma"/>
                <w:i/>
              </w:rPr>
            </w:pPr>
          </w:p>
          <w:p w14:paraId="294D6BBE" w14:textId="77777777" w:rsidR="0048506E" w:rsidRPr="00061599" w:rsidRDefault="0048506E" w:rsidP="0048506E">
            <w:pPr>
              <w:jc w:val="both"/>
              <w:rPr>
                <w:rFonts w:ascii="Tahoma" w:hAnsi="Tahoma" w:cs="Tahoma"/>
              </w:rPr>
            </w:pPr>
            <w:r w:rsidRPr="00061599">
              <w:rPr>
                <w:rFonts w:ascii="Tahoma" w:hAnsi="Tahoma" w:cs="Tahoma"/>
              </w:rPr>
              <w:t>2</w:t>
            </w:r>
            <w:r w:rsidRPr="00061599">
              <w:rPr>
                <w:rFonts w:ascii="Tahoma" w:hAnsi="Tahoma" w:cs="Tahoma"/>
                <w:vertAlign w:val="superscript"/>
              </w:rPr>
              <w:t>nd</w:t>
            </w:r>
            <w:r w:rsidRPr="00061599">
              <w:rPr>
                <w:rFonts w:ascii="Tahoma" w:hAnsi="Tahoma" w:cs="Tahoma"/>
              </w:rPr>
              <w:t xml:space="preserve"> payment: Example: Sixty (60) percent of the lumpsum Contract Price shall be paid upon submission of an acceptable Draft Report. </w:t>
            </w:r>
          </w:p>
          <w:p w14:paraId="1A2B1A7D" w14:textId="77777777" w:rsidR="0048506E" w:rsidRPr="00061599" w:rsidRDefault="0048506E" w:rsidP="0048506E">
            <w:pPr>
              <w:jc w:val="both"/>
              <w:rPr>
                <w:rFonts w:ascii="Tahoma" w:hAnsi="Tahoma" w:cs="Tahoma"/>
              </w:rPr>
            </w:pPr>
          </w:p>
          <w:p w14:paraId="02A3E550" w14:textId="77777777" w:rsidR="0048506E" w:rsidRPr="00061599" w:rsidRDefault="0048506E" w:rsidP="0048506E">
            <w:pPr>
              <w:jc w:val="both"/>
              <w:rPr>
                <w:rFonts w:ascii="Tahoma" w:hAnsi="Tahoma" w:cs="Tahoma"/>
              </w:rPr>
            </w:pPr>
            <w:r w:rsidRPr="00061599">
              <w:rPr>
                <w:rFonts w:ascii="Tahoma" w:hAnsi="Tahoma" w:cs="Tahoma"/>
              </w:rPr>
              <w:t>3</w:t>
            </w:r>
            <w:r w:rsidRPr="00061599">
              <w:rPr>
                <w:rFonts w:ascii="Tahoma" w:hAnsi="Tahoma" w:cs="Tahoma"/>
                <w:vertAlign w:val="superscript"/>
              </w:rPr>
              <w:t>rd</w:t>
            </w:r>
            <w:r w:rsidRPr="00061599">
              <w:rPr>
                <w:rFonts w:ascii="Tahoma" w:hAnsi="Tahoma" w:cs="Tahoma"/>
              </w:rPr>
              <w:t xml:space="preserve"> and Final Payment: Example: Twenty (20) percent of the lumpsum Contract Price shall be paid upon submission and approval of the Final Report. </w:t>
            </w:r>
          </w:p>
          <w:p w14:paraId="64A0CE81" w14:textId="77777777" w:rsidR="0048506E" w:rsidRPr="00061599" w:rsidRDefault="0048506E" w:rsidP="0048506E">
            <w:pPr>
              <w:jc w:val="both"/>
              <w:rPr>
                <w:rFonts w:ascii="Tahoma" w:hAnsi="Tahoma" w:cs="Tahoma"/>
                <w:i/>
              </w:rPr>
            </w:pPr>
          </w:p>
          <w:p w14:paraId="081F1DA9" w14:textId="77777777" w:rsidR="0048506E" w:rsidRPr="00061599" w:rsidRDefault="0048506E" w:rsidP="0048506E">
            <w:pPr>
              <w:jc w:val="both"/>
              <w:rPr>
                <w:rFonts w:ascii="Tahoma" w:hAnsi="Tahoma" w:cs="Tahoma"/>
                <w:i/>
              </w:rPr>
            </w:pPr>
            <w:r w:rsidRPr="00061599">
              <w:rPr>
                <w:rFonts w:ascii="Tahoma" w:hAnsi="Tahoma" w:cs="Tahoma"/>
                <w:i/>
              </w:rPr>
              <w:t>[Total sum of all installments shall not exceed the Contract price set up in SCC38.1. Every Payment shall be subject to (</w:t>
            </w:r>
            <w:proofErr w:type="spellStart"/>
            <w:r w:rsidRPr="00061599">
              <w:rPr>
                <w:rFonts w:ascii="Tahoma" w:hAnsi="Tahoma" w:cs="Tahoma"/>
                <w:i/>
              </w:rPr>
              <w:t>i</w:t>
            </w:r>
            <w:proofErr w:type="spellEnd"/>
            <w:r w:rsidRPr="00061599">
              <w:rPr>
                <w:rFonts w:ascii="Tahoma" w:hAnsi="Tahoma" w:cs="Tahoma"/>
                <w:i/>
              </w:rPr>
              <w:t xml:space="preserve">) submission to the Procuring Entity of the prerequisite Report and/or payment request documents, </w:t>
            </w:r>
            <w:proofErr w:type="gramStart"/>
            <w:r w:rsidRPr="00061599">
              <w:rPr>
                <w:rFonts w:ascii="Tahoma" w:hAnsi="Tahoma" w:cs="Tahoma"/>
                <w:i/>
              </w:rPr>
              <w:t>and,</w:t>
            </w:r>
            <w:proofErr w:type="gramEnd"/>
            <w:r w:rsidRPr="00061599">
              <w:rPr>
                <w:rFonts w:ascii="Tahoma" w:hAnsi="Tahoma" w:cs="Tahoma"/>
                <w:i/>
              </w:rPr>
              <w:t xml:space="preserve"> (ii) approval and acceptance of the said reports and documents by the Procuring Entity]</w:t>
            </w:r>
            <w:r w:rsidRPr="00061599">
              <w:rPr>
                <w:rFonts w:ascii="Tahoma" w:hAnsi="Tahoma" w:cs="Tahoma"/>
              </w:rPr>
              <w:t xml:space="preserve"> </w:t>
            </w:r>
          </w:p>
        </w:tc>
      </w:tr>
      <w:tr w:rsidR="0048506E" w:rsidRPr="00061599" w14:paraId="49615264" w14:textId="77777777" w:rsidTr="004E38E7">
        <w:trPr>
          <w:trHeight w:val="1507"/>
        </w:trPr>
        <w:tc>
          <w:tcPr>
            <w:tcW w:w="1345" w:type="dxa"/>
            <w:tcMar>
              <w:top w:w="85" w:type="dxa"/>
              <w:bottom w:w="142" w:type="dxa"/>
              <w:right w:w="170" w:type="dxa"/>
            </w:tcMar>
          </w:tcPr>
          <w:p w14:paraId="17FE5818" w14:textId="2F5F9FC7" w:rsidR="0048506E" w:rsidRPr="00061599" w:rsidRDefault="0048506E" w:rsidP="0048506E">
            <w:pPr>
              <w:jc w:val="both"/>
              <w:rPr>
                <w:rFonts w:ascii="Tahoma" w:hAnsi="Tahoma" w:cs="Tahoma"/>
                <w:spacing w:val="-3"/>
              </w:rPr>
            </w:pPr>
            <w:r w:rsidRPr="00061599">
              <w:rPr>
                <w:rFonts w:ascii="Tahoma" w:hAnsi="Tahoma" w:cs="Tahoma"/>
                <w:spacing w:val="-3"/>
              </w:rPr>
              <w:lastRenderedPageBreak/>
              <w:t>4</w:t>
            </w:r>
            <w:r w:rsidR="00EF7CC3" w:rsidRPr="00061599">
              <w:rPr>
                <w:rFonts w:ascii="Tahoma" w:hAnsi="Tahoma" w:cs="Tahoma"/>
                <w:spacing w:val="-3"/>
              </w:rPr>
              <w:t>0</w:t>
            </w:r>
            <w:r w:rsidRPr="00061599">
              <w:rPr>
                <w:rFonts w:ascii="Tahoma" w:hAnsi="Tahoma" w:cs="Tahoma"/>
                <w:spacing w:val="-3"/>
              </w:rPr>
              <w:t xml:space="preserve">.2.1  </w:t>
            </w:r>
          </w:p>
        </w:tc>
        <w:tc>
          <w:tcPr>
            <w:tcW w:w="8767" w:type="dxa"/>
            <w:tcMar>
              <w:top w:w="85" w:type="dxa"/>
              <w:bottom w:w="142" w:type="dxa"/>
              <w:right w:w="170" w:type="dxa"/>
            </w:tcMar>
          </w:tcPr>
          <w:p w14:paraId="13864313" w14:textId="77777777" w:rsidR="0048506E" w:rsidRPr="00061599" w:rsidRDefault="0048506E" w:rsidP="0048506E">
            <w:pPr>
              <w:jc w:val="both"/>
              <w:rPr>
                <w:rFonts w:ascii="Tahoma" w:hAnsi="Tahoma" w:cs="Tahoma"/>
                <w:i/>
              </w:rPr>
            </w:pPr>
            <w:r w:rsidRPr="00061599">
              <w:rPr>
                <w:rFonts w:ascii="Tahoma" w:hAnsi="Tahoma" w:cs="Tahoma"/>
                <w:i/>
              </w:rPr>
              <w:t>[The advance payment could be in either the foreign currency, or the local currency, or both; select the correct wording in the Clause here below. The advance bank payment guarantee should be in the same currency(</w:t>
            </w:r>
            <w:proofErr w:type="spellStart"/>
            <w:r w:rsidRPr="00061599">
              <w:rPr>
                <w:rFonts w:ascii="Tahoma" w:hAnsi="Tahoma" w:cs="Tahoma"/>
                <w:i/>
              </w:rPr>
              <w:t>ies</w:t>
            </w:r>
            <w:proofErr w:type="spellEnd"/>
            <w:r w:rsidRPr="00061599">
              <w:rPr>
                <w:rFonts w:ascii="Tahoma" w:hAnsi="Tahoma" w:cs="Tahoma"/>
                <w:i/>
              </w:rPr>
              <w:t>)]</w:t>
            </w:r>
          </w:p>
          <w:p w14:paraId="20C7E5C7" w14:textId="77777777" w:rsidR="0048506E" w:rsidRPr="00061599" w:rsidRDefault="0048506E" w:rsidP="0048506E">
            <w:pPr>
              <w:jc w:val="both"/>
              <w:rPr>
                <w:rFonts w:ascii="Tahoma" w:hAnsi="Tahoma" w:cs="Tahoma"/>
                <w:iCs/>
              </w:rPr>
            </w:pPr>
          </w:p>
          <w:p w14:paraId="2FC6CDC6" w14:textId="77777777" w:rsidR="0048506E" w:rsidRPr="00061599" w:rsidRDefault="0048506E" w:rsidP="0048506E">
            <w:pPr>
              <w:jc w:val="both"/>
              <w:rPr>
                <w:rFonts w:ascii="Tahoma" w:hAnsi="Tahoma" w:cs="Tahoma"/>
              </w:rPr>
            </w:pPr>
            <w:r w:rsidRPr="00061599">
              <w:rPr>
                <w:rFonts w:ascii="Tahoma" w:hAnsi="Tahoma" w:cs="Tahoma"/>
              </w:rPr>
              <w:t>The following provisions shall apply to the advance payment and the advance bank payment guarantee:</w:t>
            </w:r>
          </w:p>
          <w:p w14:paraId="78D0ED88" w14:textId="77777777" w:rsidR="0048506E" w:rsidRPr="00061599" w:rsidRDefault="0048506E" w:rsidP="0048506E">
            <w:pPr>
              <w:jc w:val="both"/>
              <w:rPr>
                <w:rFonts w:ascii="Tahoma" w:hAnsi="Tahoma" w:cs="Tahoma"/>
              </w:rPr>
            </w:pPr>
          </w:p>
          <w:p w14:paraId="02357AFD" w14:textId="77777777" w:rsidR="0048506E" w:rsidRPr="00061599" w:rsidRDefault="0048506E" w:rsidP="0048506E">
            <w:pPr>
              <w:jc w:val="both"/>
              <w:rPr>
                <w:rFonts w:ascii="Tahoma" w:hAnsi="Tahoma" w:cs="Tahoma"/>
              </w:rPr>
            </w:pPr>
            <w:r w:rsidRPr="00061599">
              <w:rPr>
                <w:rFonts w:ascii="Tahoma" w:hAnsi="Tahoma" w:cs="Tahoma"/>
              </w:rPr>
              <w:t>(1)</w:t>
            </w:r>
            <w:r w:rsidRPr="00061599">
              <w:rPr>
                <w:rFonts w:ascii="Tahoma" w:hAnsi="Tahoma" w:cs="Tahoma"/>
              </w:rPr>
              <w:tab/>
              <w:t xml:space="preserve">An advance payment [of </w:t>
            </w:r>
            <w:r w:rsidRPr="00061599">
              <w:rPr>
                <w:rFonts w:ascii="Tahoma" w:hAnsi="Tahoma" w:cs="Tahoma"/>
                <w:i/>
              </w:rPr>
              <w:t>[insert amount]</w:t>
            </w:r>
            <w:r w:rsidRPr="00061599">
              <w:rPr>
                <w:rFonts w:ascii="Tahoma" w:hAnsi="Tahoma" w:cs="Tahoma"/>
              </w:rPr>
              <w:t xml:space="preserve"> in foreign currency] [and of </w:t>
            </w:r>
            <w:r w:rsidRPr="00061599">
              <w:rPr>
                <w:rFonts w:ascii="Tahoma" w:hAnsi="Tahoma" w:cs="Tahoma"/>
                <w:i/>
              </w:rPr>
              <w:t>[insert amount]</w:t>
            </w:r>
            <w:r w:rsidRPr="00061599">
              <w:rPr>
                <w:rFonts w:ascii="Tahoma" w:hAnsi="Tahoma" w:cs="Tahoma"/>
              </w:rPr>
              <w:t xml:space="preserve"> in Kenya Shillings] shall be made within </w:t>
            </w:r>
            <w:r w:rsidRPr="00061599">
              <w:rPr>
                <w:rFonts w:ascii="Tahoma" w:hAnsi="Tahoma" w:cs="Tahoma"/>
                <w:i/>
              </w:rPr>
              <w:t>[insert number]</w:t>
            </w:r>
            <w:r w:rsidRPr="00061599">
              <w:rPr>
                <w:rFonts w:ascii="Tahoma" w:hAnsi="Tahoma" w:cs="Tahoma"/>
              </w:rPr>
              <w:t xml:space="preserve"> days after the receipt of an advance bank payment guarantee by the Procuring Entity. The advance payment will be set off by the Procuring Entity in equal portions against [list the payments against which the advance is offset].</w:t>
            </w:r>
          </w:p>
          <w:p w14:paraId="58BBE3B2" w14:textId="77777777" w:rsidR="0048506E" w:rsidRPr="00061599" w:rsidRDefault="0048506E" w:rsidP="0048506E">
            <w:pPr>
              <w:jc w:val="both"/>
              <w:rPr>
                <w:rFonts w:ascii="Tahoma" w:hAnsi="Tahoma" w:cs="Tahoma"/>
              </w:rPr>
            </w:pPr>
          </w:p>
          <w:p w14:paraId="3B1B0ED1" w14:textId="3E06CD80" w:rsidR="0048506E" w:rsidRPr="00061599" w:rsidRDefault="0048506E" w:rsidP="0048506E">
            <w:pPr>
              <w:jc w:val="both"/>
              <w:rPr>
                <w:rFonts w:ascii="Tahoma" w:hAnsi="Tahoma" w:cs="Tahoma"/>
              </w:rPr>
            </w:pPr>
            <w:r w:rsidRPr="00061599">
              <w:rPr>
                <w:rFonts w:ascii="Tahoma" w:hAnsi="Tahoma" w:cs="Tahoma"/>
              </w:rPr>
              <w:t>(2)</w:t>
            </w:r>
            <w:r w:rsidRPr="00061599">
              <w:rPr>
                <w:rFonts w:ascii="Tahoma" w:hAnsi="Tahoma" w:cs="Tahoma"/>
              </w:rPr>
              <w:tab/>
              <w:t xml:space="preserve">The advance bank payment guarantee shall be in the amount and in the currency of the </w:t>
            </w:r>
            <w:r w:rsidR="00B0637B" w:rsidRPr="00061599">
              <w:rPr>
                <w:rFonts w:ascii="Tahoma" w:hAnsi="Tahoma" w:cs="Tahoma"/>
              </w:rPr>
              <w:t>currency (</w:t>
            </w:r>
            <w:proofErr w:type="spellStart"/>
            <w:r w:rsidRPr="00061599">
              <w:rPr>
                <w:rFonts w:ascii="Tahoma" w:hAnsi="Tahoma" w:cs="Tahoma"/>
              </w:rPr>
              <w:t>ies</w:t>
            </w:r>
            <w:proofErr w:type="spellEnd"/>
            <w:r w:rsidRPr="00061599">
              <w:rPr>
                <w:rFonts w:ascii="Tahoma" w:hAnsi="Tahoma" w:cs="Tahoma"/>
              </w:rPr>
              <w:t>) of the advance payment.</w:t>
            </w:r>
          </w:p>
          <w:p w14:paraId="181428AB" w14:textId="77777777" w:rsidR="0048506E" w:rsidRPr="00061599" w:rsidRDefault="0048506E" w:rsidP="0048506E">
            <w:pPr>
              <w:jc w:val="both"/>
              <w:rPr>
                <w:rFonts w:ascii="Tahoma" w:hAnsi="Tahoma" w:cs="Tahoma"/>
              </w:rPr>
            </w:pPr>
          </w:p>
          <w:p w14:paraId="5868D933" w14:textId="77777777" w:rsidR="0048506E" w:rsidRPr="00061599" w:rsidRDefault="0048506E" w:rsidP="0048506E">
            <w:pPr>
              <w:jc w:val="both"/>
              <w:rPr>
                <w:rFonts w:ascii="Tahoma" w:hAnsi="Tahoma" w:cs="Tahoma"/>
              </w:rPr>
            </w:pPr>
            <w:r w:rsidRPr="00061599">
              <w:rPr>
                <w:rFonts w:ascii="Tahoma" w:hAnsi="Tahoma" w:cs="Tahoma"/>
              </w:rPr>
              <w:t xml:space="preserve">(3)  The bank guarantee will be released when the advance payment has been fully set off. </w:t>
            </w:r>
          </w:p>
        </w:tc>
      </w:tr>
      <w:tr w:rsidR="0048506E" w:rsidRPr="00061599" w14:paraId="61D8CA6A" w14:textId="77777777" w:rsidTr="004E38E7">
        <w:trPr>
          <w:trHeight w:val="1048"/>
        </w:trPr>
        <w:tc>
          <w:tcPr>
            <w:tcW w:w="1345" w:type="dxa"/>
            <w:tcMar>
              <w:top w:w="85" w:type="dxa"/>
              <w:bottom w:w="142" w:type="dxa"/>
              <w:right w:w="170" w:type="dxa"/>
            </w:tcMar>
          </w:tcPr>
          <w:p w14:paraId="35A2B081" w14:textId="3669ACE0" w:rsidR="0048506E" w:rsidRPr="00061599" w:rsidRDefault="0048506E" w:rsidP="0048506E">
            <w:pPr>
              <w:jc w:val="both"/>
              <w:rPr>
                <w:rFonts w:ascii="Tahoma" w:hAnsi="Tahoma" w:cs="Tahoma"/>
                <w:spacing w:val="-3"/>
              </w:rPr>
            </w:pPr>
            <w:r w:rsidRPr="00061599">
              <w:rPr>
                <w:rFonts w:ascii="Tahoma" w:hAnsi="Tahoma" w:cs="Tahoma"/>
                <w:spacing w:val="-3"/>
              </w:rPr>
              <w:t>4</w:t>
            </w:r>
            <w:r w:rsidR="00EF7CC3" w:rsidRPr="00061599">
              <w:rPr>
                <w:rFonts w:ascii="Tahoma" w:hAnsi="Tahoma" w:cs="Tahoma"/>
                <w:spacing w:val="-3"/>
              </w:rPr>
              <w:t>0</w:t>
            </w:r>
            <w:r w:rsidRPr="00061599">
              <w:rPr>
                <w:rFonts w:ascii="Tahoma" w:hAnsi="Tahoma" w:cs="Tahoma"/>
                <w:spacing w:val="-3"/>
              </w:rPr>
              <w:t>.2.4</w:t>
            </w:r>
          </w:p>
        </w:tc>
        <w:tc>
          <w:tcPr>
            <w:tcW w:w="8767" w:type="dxa"/>
            <w:tcMar>
              <w:top w:w="85" w:type="dxa"/>
              <w:bottom w:w="142" w:type="dxa"/>
              <w:right w:w="170" w:type="dxa"/>
            </w:tcMar>
          </w:tcPr>
          <w:p w14:paraId="3D5A071A" w14:textId="77777777" w:rsidR="0048506E" w:rsidRPr="00061599" w:rsidRDefault="0048506E" w:rsidP="0048506E">
            <w:pPr>
              <w:jc w:val="both"/>
              <w:rPr>
                <w:rFonts w:ascii="Tahoma" w:hAnsi="Tahoma" w:cs="Tahoma"/>
              </w:rPr>
            </w:pPr>
            <w:r w:rsidRPr="00061599">
              <w:rPr>
                <w:rFonts w:ascii="Tahoma" w:hAnsi="Tahoma" w:cs="Tahoma"/>
              </w:rPr>
              <w:t>The accounts are:</w:t>
            </w:r>
          </w:p>
          <w:p w14:paraId="41CF39CD" w14:textId="77777777" w:rsidR="0048506E" w:rsidRPr="00061599" w:rsidRDefault="0048506E" w:rsidP="0048506E">
            <w:pPr>
              <w:jc w:val="both"/>
              <w:rPr>
                <w:rFonts w:ascii="Tahoma" w:hAnsi="Tahoma" w:cs="Tahoma"/>
              </w:rPr>
            </w:pPr>
          </w:p>
          <w:p w14:paraId="45E940A5" w14:textId="7E374CB9" w:rsidR="0048506E" w:rsidRPr="00061599" w:rsidRDefault="0048506E" w:rsidP="0048506E">
            <w:pPr>
              <w:jc w:val="both"/>
              <w:rPr>
                <w:rFonts w:ascii="Tahoma" w:hAnsi="Tahoma" w:cs="Tahoma"/>
              </w:rPr>
            </w:pPr>
            <w:r w:rsidRPr="00061599">
              <w:rPr>
                <w:rFonts w:ascii="Tahoma" w:hAnsi="Tahoma" w:cs="Tahoma"/>
              </w:rPr>
              <w:t xml:space="preserve">for foreign currency: </w:t>
            </w:r>
            <w:r w:rsidR="000F323A">
              <w:rPr>
                <w:rFonts w:ascii="Tahoma" w:hAnsi="Tahoma" w:cs="Tahoma"/>
              </w:rPr>
              <w:t>N/A</w:t>
            </w:r>
          </w:p>
          <w:p w14:paraId="2061C53F" w14:textId="78F63F70" w:rsidR="0048506E" w:rsidRPr="00061599" w:rsidRDefault="0048506E" w:rsidP="0048506E">
            <w:pPr>
              <w:jc w:val="both"/>
              <w:rPr>
                <w:rFonts w:ascii="Tahoma" w:hAnsi="Tahoma" w:cs="Tahoma"/>
                <w:i/>
              </w:rPr>
            </w:pPr>
            <w:r w:rsidRPr="00061599">
              <w:rPr>
                <w:rFonts w:ascii="Tahoma" w:hAnsi="Tahoma" w:cs="Tahoma"/>
              </w:rPr>
              <w:t xml:space="preserve">for local currency: </w:t>
            </w:r>
            <w:r w:rsidR="000F323A">
              <w:rPr>
                <w:rFonts w:ascii="Tahoma" w:hAnsi="Tahoma" w:cs="Tahoma"/>
              </w:rPr>
              <w:t>n/a</w:t>
            </w:r>
          </w:p>
        </w:tc>
      </w:tr>
      <w:tr w:rsidR="0048506E" w:rsidRPr="00061599" w14:paraId="03847766" w14:textId="77777777" w:rsidTr="004E38E7">
        <w:trPr>
          <w:trHeight w:val="445"/>
        </w:trPr>
        <w:tc>
          <w:tcPr>
            <w:tcW w:w="1345" w:type="dxa"/>
            <w:tcMar>
              <w:top w:w="85" w:type="dxa"/>
              <w:bottom w:w="142" w:type="dxa"/>
              <w:right w:w="170" w:type="dxa"/>
            </w:tcMar>
          </w:tcPr>
          <w:p w14:paraId="54DA3E1E" w14:textId="6E41233E" w:rsidR="0048506E" w:rsidRPr="00061599" w:rsidRDefault="0048506E" w:rsidP="0048506E">
            <w:pPr>
              <w:jc w:val="both"/>
              <w:rPr>
                <w:rFonts w:ascii="Tahoma" w:hAnsi="Tahoma" w:cs="Tahoma"/>
                <w:spacing w:val="-3"/>
              </w:rPr>
            </w:pPr>
            <w:r w:rsidRPr="00061599">
              <w:rPr>
                <w:rFonts w:ascii="Tahoma" w:hAnsi="Tahoma" w:cs="Tahoma"/>
                <w:bCs/>
              </w:rPr>
              <w:t>4</w:t>
            </w:r>
            <w:r w:rsidR="00EF7CC3" w:rsidRPr="00061599">
              <w:rPr>
                <w:rFonts w:ascii="Tahoma" w:hAnsi="Tahoma" w:cs="Tahoma"/>
                <w:bCs/>
              </w:rPr>
              <w:t>1</w:t>
            </w:r>
            <w:r w:rsidRPr="00061599">
              <w:rPr>
                <w:rFonts w:ascii="Tahoma" w:hAnsi="Tahoma" w:cs="Tahoma"/>
                <w:bCs/>
              </w:rPr>
              <w:t>.1</w:t>
            </w:r>
          </w:p>
        </w:tc>
        <w:tc>
          <w:tcPr>
            <w:tcW w:w="8767" w:type="dxa"/>
            <w:tcMar>
              <w:top w:w="85" w:type="dxa"/>
              <w:bottom w:w="142" w:type="dxa"/>
              <w:right w:w="170" w:type="dxa"/>
            </w:tcMar>
          </w:tcPr>
          <w:p w14:paraId="538DD72B" w14:textId="0BDB3887" w:rsidR="0048506E" w:rsidRPr="00061599" w:rsidRDefault="0048506E" w:rsidP="0048506E">
            <w:pPr>
              <w:jc w:val="both"/>
              <w:rPr>
                <w:rFonts w:ascii="Tahoma" w:hAnsi="Tahoma" w:cs="Tahoma"/>
              </w:rPr>
            </w:pPr>
            <w:r w:rsidRPr="00061599">
              <w:rPr>
                <w:rFonts w:ascii="Tahoma" w:hAnsi="Tahoma" w:cs="Tahoma"/>
              </w:rPr>
              <w:t xml:space="preserve">The interest rate </w:t>
            </w:r>
            <w:proofErr w:type="spellStart"/>
            <w:proofErr w:type="gramStart"/>
            <w:r w:rsidRPr="00061599">
              <w:rPr>
                <w:rFonts w:ascii="Tahoma" w:hAnsi="Tahoma" w:cs="Tahoma"/>
              </w:rPr>
              <w:t>is:</w:t>
            </w:r>
            <w:r w:rsidR="000F323A">
              <w:rPr>
                <w:rFonts w:ascii="Tahoma" w:hAnsi="Tahoma" w:cs="Tahoma"/>
              </w:rPr>
              <w:t>N</w:t>
            </w:r>
            <w:proofErr w:type="spellEnd"/>
            <w:proofErr w:type="gramEnd"/>
            <w:r w:rsidR="000F323A">
              <w:rPr>
                <w:rFonts w:ascii="Tahoma" w:hAnsi="Tahoma" w:cs="Tahoma"/>
              </w:rPr>
              <w:t>/A</w:t>
            </w:r>
          </w:p>
        </w:tc>
      </w:tr>
      <w:tr w:rsidR="0048506E" w:rsidRPr="00061599" w14:paraId="50DD11D8" w14:textId="77777777" w:rsidTr="004E38E7">
        <w:trPr>
          <w:trHeight w:val="1507"/>
        </w:trPr>
        <w:tc>
          <w:tcPr>
            <w:tcW w:w="1345" w:type="dxa"/>
            <w:tcMar>
              <w:top w:w="85" w:type="dxa"/>
              <w:bottom w:w="142" w:type="dxa"/>
              <w:right w:w="170" w:type="dxa"/>
            </w:tcMar>
          </w:tcPr>
          <w:p w14:paraId="0BE53151" w14:textId="028D1889" w:rsidR="0048506E" w:rsidRPr="00061599" w:rsidRDefault="0048506E" w:rsidP="0048506E">
            <w:pPr>
              <w:jc w:val="both"/>
              <w:rPr>
                <w:rFonts w:ascii="Tahoma" w:hAnsi="Tahoma" w:cs="Tahoma"/>
                <w:spacing w:val="-3"/>
              </w:rPr>
            </w:pPr>
            <w:r w:rsidRPr="00061599">
              <w:rPr>
                <w:rFonts w:ascii="Tahoma" w:hAnsi="Tahoma" w:cs="Tahoma"/>
                <w:spacing w:val="-3"/>
              </w:rPr>
              <w:t>4</w:t>
            </w:r>
            <w:r w:rsidR="00EF7CC3" w:rsidRPr="00061599">
              <w:rPr>
                <w:rFonts w:ascii="Tahoma" w:hAnsi="Tahoma" w:cs="Tahoma"/>
                <w:spacing w:val="-3"/>
              </w:rPr>
              <w:t>4</w:t>
            </w:r>
            <w:r w:rsidRPr="00061599">
              <w:rPr>
                <w:rFonts w:ascii="Tahoma" w:hAnsi="Tahoma" w:cs="Tahoma"/>
                <w:spacing w:val="-3"/>
              </w:rPr>
              <w:t>.1</w:t>
            </w:r>
          </w:p>
          <w:p w14:paraId="72A198CF" w14:textId="77777777" w:rsidR="0048506E" w:rsidRPr="00061599" w:rsidRDefault="0048506E" w:rsidP="0048506E">
            <w:pPr>
              <w:jc w:val="both"/>
              <w:rPr>
                <w:rFonts w:ascii="Tahoma" w:hAnsi="Tahoma" w:cs="Tahoma"/>
                <w:bCs/>
              </w:rPr>
            </w:pPr>
          </w:p>
        </w:tc>
        <w:tc>
          <w:tcPr>
            <w:tcW w:w="8767" w:type="dxa"/>
            <w:tcMar>
              <w:top w:w="85" w:type="dxa"/>
              <w:bottom w:w="142" w:type="dxa"/>
              <w:right w:w="170" w:type="dxa"/>
            </w:tcMar>
          </w:tcPr>
          <w:p w14:paraId="3C7039BB" w14:textId="77777777" w:rsidR="0048506E" w:rsidRPr="00061599" w:rsidRDefault="0048506E" w:rsidP="0048506E">
            <w:pPr>
              <w:jc w:val="both"/>
              <w:rPr>
                <w:rFonts w:ascii="Tahoma" w:hAnsi="Tahoma" w:cs="Tahoma"/>
              </w:rPr>
            </w:pPr>
            <w:r w:rsidRPr="00061599">
              <w:rPr>
                <w:rFonts w:ascii="Tahoma" w:hAnsi="Tahoma" w:cs="Tahoma"/>
              </w:rPr>
              <w:t>Disputes shall be settled by arbitration in accordance with the following provisions:</w:t>
            </w:r>
          </w:p>
          <w:p w14:paraId="38639094" w14:textId="77777777" w:rsidR="0048506E" w:rsidRPr="00061599" w:rsidRDefault="0048506E" w:rsidP="0048506E">
            <w:pPr>
              <w:jc w:val="both"/>
              <w:rPr>
                <w:rFonts w:ascii="Tahoma" w:hAnsi="Tahoma" w:cs="Tahoma"/>
              </w:rPr>
            </w:pPr>
            <w:r w:rsidRPr="00061599">
              <w:rPr>
                <w:rFonts w:ascii="Tahoma" w:hAnsi="Tahoma" w:cs="Tahoma"/>
              </w:rPr>
              <w:t>1.</w:t>
            </w:r>
            <w:r w:rsidRPr="00061599">
              <w:rPr>
                <w:rFonts w:ascii="Tahoma" w:hAnsi="Tahoma" w:cs="Tahoma"/>
              </w:rPr>
              <w:tab/>
            </w:r>
            <w:r w:rsidRPr="00061599">
              <w:rPr>
                <w:rFonts w:ascii="Tahoma" w:hAnsi="Tahoma" w:cs="Tahoma"/>
                <w:u w:val="single"/>
              </w:rPr>
              <w:t>Selection of Arbitrators</w:t>
            </w:r>
            <w:r w:rsidRPr="00061599">
              <w:rPr>
                <w:rFonts w:ascii="Tahoma" w:hAnsi="Tahoma" w:cs="Tahoma"/>
              </w:rPr>
              <w:t>.  Each dispute submitted by a Party to arbitration shall be heard by a sole arbitrator or an arbitration panel composed of three (3) arbitrators, in accordance with the following provisions:</w:t>
            </w:r>
          </w:p>
          <w:p w14:paraId="5EAE48D8" w14:textId="77777777" w:rsidR="0048506E" w:rsidRPr="00061599" w:rsidRDefault="0048506E" w:rsidP="0048506E">
            <w:pPr>
              <w:jc w:val="both"/>
              <w:rPr>
                <w:rFonts w:ascii="Tahoma" w:hAnsi="Tahoma" w:cs="Tahoma"/>
              </w:rPr>
            </w:pPr>
          </w:p>
          <w:p w14:paraId="5F2D6075" w14:textId="77777777" w:rsidR="0048506E" w:rsidRPr="00061599" w:rsidRDefault="0048506E" w:rsidP="0048506E">
            <w:pPr>
              <w:jc w:val="both"/>
              <w:rPr>
                <w:rFonts w:ascii="Tahoma" w:hAnsi="Tahoma" w:cs="Tahoma"/>
              </w:rPr>
            </w:pPr>
            <w:r w:rsidRPr="00061599">
              <w:rPr>
                <w:rFonts w:ascii="Tahoma" w:hAnsi="Tahoma" w:cs="Tahoma"/>
              </w:rPr>
              <w:t>(a)</w:t>
            </w:r>
            <w:r w:rsidRPr="00061599">
              <w:rPr>
                <w:rFonts w:ascii="Tahoma" w:hAnsi="Tahoma" w:cs="Tahoma"/>
              </w:rPr>
              <w:tab/>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061599">
              <w:rPr>
                <w:rFonts w:ascii="Tahoma" w:hAnsi="Tahoma" w:cs="Tahoma"/>
                <w:i/>
              </w:rPr>
              <w:t xml:space="preserve">[name an appropriate international professional body, e.g., the Federation </w:t>
            </w:r>
            <w:proofErr w:type="spellStart"/>
            <w:r w:rsidRPr="00061599">
              <w:rPr>
                <w:rFonts w:ascii="Tahoma" w:hAnsi="Tahoma" w:cs="Tahoma"/>
                <w:i/>
              </w:rPr>
              <w:t>Internationale</w:t>
            </w:r>
            <w:proofErr w:type="spellEnd"/>
            <w:r w:rsidRPr="00061599">
              <w:rPr>
                <w:rFonts w:ascii="Tahoma" w:hAnsi="Tahoma" w:cs="Tahoma"/>
                <w:i/>
              </w:rPr>
              <w:t xml:space="preserve"> des </w:t>
            </w:r>
            <w:proofErr w:type="spellStart"/>
            <w:r w:rsidRPr="00061599">
              <w:rPr>
                <w:rFonts w:ascii="Tahoma" w:hAnsi="Tahoma" w:cs="Tahoma"/>
                <w:i/>
              </w:rPr>
              <w:t>Ingenieurs</w:t>
            </w:r>
            <w:proofErr w:type="spellEnd"/>
            <w:r w:rsidRPr="00061599">
              <w:rPr>
                <w:rFonts w:ascii="Tahoma" w:hAnsi="Tahoma" w:cs="Tahoma"/>
                <w:i/>
              </w:rPr>
              <w:t>-Conseil (FIDIC) of Lausanne, Switzerland]</w:t>
            </w:r>
            <w:r w:rsidRPr="00061599">
              <w:rPr>
                <w:rFonts w:ascii="Tahoma" w:hAnsi="Tahoma" w:cs="Tahoma"/>
              </w:rPr>
              <w:t xml:space="preserve"> for a list of not fewer than five (5) nominees and, on receipt of such list, the 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061599">
              <w:rPr>
                <w:rFonts w:ascii="Tahoma" w:hAnsi="Tahoma" w:cs="Tahoma"/>
                <w:i/>
              </w:rPr>
              <w:t>[insert the name of the same professional body as above]</w:t>
            </w:r>
            <w:r w:rsidRPr="00061599">
              <w:rPr>
                <w:rFonts w:ascii="Tahoma" w:hAnsi="Tahoma" w:cs="Tahoma"/>
              </w:rPr>
              <w:t xml:space="preserve"> shall appoint, upon the request of either Party and from such list or otherwise, a sole arbitrator for the matter in dispute.</w:t>
            </w:r>
          </w:p>
          <w:p w14:paraId="6ADA481C" w14:textId="77777777" w:rsidR="0048506E" w:rsidRPr="00061599" w:rsidRDefault="0048506E" w:rsidP="0048506E">
            <w:pPr>
              <w:jc w:val="both"/>
              <w:rPr>
                <w:rFonts w:ascii="Tahoma" w:hAnsi="Tahoma" w:cs="Tahoma"/>
              </w:rPr>
            </w:pPr>
          </w:p>
          <w:p w14:paraId="530D51AF" w14:textId="77777777" w:rsidR="0048506E" w:rsidRPr="00061599" w:rsidRDefault="0048506E" w:rsidP="0048506E">
            <w:pPr>
              <w:jc w:val="both"/>
              <w:rPr>
                <w:rFonts w:ascii="Tahoma" w:hAnsi="Tahoma" w:cs="Tahoma"/>
              </w:rPr>
            </w:pPr>
            <w:r w:rsidRPr="00061599">
              <w:rPr>
                <w:rFonts w:ascii="Tahoma" w:hAnsi="Tahoma" w:cs="Tahoma"/>
              </w:rPr>
              <w:t>(b)</w:t>
            </w:r>
            <w:r w:rsidRPr="00061599">
              <w:rPr>
                <w:rFonts w:ascii="Tahoma" w:hAnsi="Tahoma" w:cs="Tahoma"/>
              </w:rPr>
              <w:tab/>
              <w:t xml:space="preserve">Where the Parties do not agree that the dispute concerns a technical matter, the Procuring Entity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 latter of the two (2) arbitrators named by the Parties has been appointed, the third arbitrator shall, at the request of either Party, be appointed by </w:t>
            </w:r>
            <w:r w:rsidRPr="00061599">
              <w:rPr>
                <w:rFonts w:ascii="Tahoma" w:hAnsi="Tahoma" w:cs="Tahoma"/>
                <w:i/>
              </w:rPr>
              <w:t xml:space="preserve">[name an appropriate international appointing authority, e.g., the Secretary General of the Permanent Court of Arbitration, The Hague; the Secretary General of the International </w:t>
            </w:r>
            <w:r w:rsidRPr="00061599">
              <w:rPr>
                <w:rFonts w:ascii="Tahoma" w:hAnsi="Tahoma" w:cs="Tahoma"/>
                <w:i/>
              </w:rPr>
              <w:lastRenderedPageBreak/>
              <w:t>Centre for Settlement of Investment Disputes, Washington, D.C.; the International Chamber of Commerce, Paris; etc.]</w:t>
            </w:r>
            <w:r w:rsidRPr="00061599">
              <w:rPr>
                <w:rFonts w:ascii="Tahoma" w:hAnsi="Tahoma" w:cs="Tahoma"/>
              </w:rPr>
              <w:t>.</w:t>
            </w:r>
          </w:p>
          <w:p w14:paraId="410375A0" w14:textId="77777777" w:rsidR="0048506E" w:rsidRPr="00061599" w:rsidRDefault="0048506E" w:rsidP="0048506E">
            <w:pPr>
              <w:jc w:val="both"/>
              <w:rPr>
                <w:rFonts w:ascii="Tahoma" w:hAnsi="Tahoma" w:cs="Tahoma"/>
              </w:rPr>
            </w:pPr>
          </w:p>
          <w:p w14:paraId="3CC446CE" w14:textId="77777777" w:rsidR="0048506E" w:rsidRPr="00061599" w:rsidRDefault="0048506E" w:rsidP="0048506E">
            <w:pPr>
              <w:jc w:val="both"/>
              <w:rPr>
                <w:rFonts w:ascii="Tahoma" w:hAnsi="Tahoma" w:cs="Tahoma"/>
              </w:rPr>
            </w:pPr>
            <w:r w:rsidRPr="00061599">
              <w:rPr>
                <w:rFonts w:ascii="Tahoma" w:hAnsi="Tahoma" w:cs="Tahoma"/>
              </w:rPr>
              <w:t>(c)</w:t>
            </w:r>
            <w:r w:rsidRPr="00061599">
              <w:rPr>
                <w:rFonts w:ascii="Tahoma" w:hAnsi="Tahoma" w:cs="Tahoma"/>
              </w:rPr>
              <w:tab/>
              <w:t xml:space="preserve">If, in a dispute subject to paragraph (b) above, one Party fails to appoint its arbitrator within thirty (30) days after the other Party has appointed its arbitrator, the Party which has named an arbitrator may apply to the </w:t>
            </w:r>
            <w:r w:rsidRPr="00061599">
              <w:rPr>
                <w:rFonts w:ascii="Tahoma" w:hAnsi="Tahoma" w:cs="Tahoma"/>
                <w:i/>
              </w:rPr>
              <w:t>[name the same appointing authority as in said paragraph (b)]</w:t>
            </w:r>
            <w:r w:rsidRPr="00061599">
              <w:rPr>
                <w:rFonts w:ascii="Tahoma" w:hAnsi="Tahoma" w:cs="Tahoma"/>
              </w:rPr>
              <w:t xml:space="preserve"> to appoint a sole arbitrator for the matter in dispute, and the arbitrator appointed pursuant to such application shall be the sole arbitrator for that dispute.</w:t>
            </w:r>
          </w:p>
        </w:tc>
      </w:tr>
      <w:tr w:rsidR="0048506E" w:rsidRPr="00061599" w14:paraId="479E4056" w14:textId="77777777" w:rsidTr="004E38E7">
        <w:trPr>
          <w:trHeight w:val="1507"/>
        </w:trPr>
        <w:tc>
          <w:tcPr>
            <w:tcW w:w="1345" w:type="dxa"/>
            <w:tcMar>
              <w:top w:w="85" w:type="dxa"/>
              <w:bottom w:w="142" w:type="dxa"/>
              <w:right w:w="170" w:type="dxa"/>
            </w:tcMar>
          </w:tcPr>
          <w:p w14:paraId="4C027079" w14:textId="77777777" w:rsidR="0048506E" w:rsidRPr="00061599" w:rsidRDefault="0048506E" w:rsidP="0048506E">
            <w:pPr>
              <w:jc w:val="both"/>
              <w:rPr>
                <w:rFonts w:ascii="Tahoma" w:hAnsi="Tahoma" w:cs="Tahoma"/>
                <w:spacing w:val="-3"/>
              </w:rPr>
            </w:pPr>
          </w:p>
        </w:tc>
        <w:tc>
          <w:tcPr>
            <w:tcW w:w="8767" w:type="dxa"/>
            <w:tcMar>
              <w:top w:w="85" w:type="dxa"/>
              <w:bottom w:w="142" w:type="dxa"/>
              <w:right w:w="170" w:type="dxa"/>
            </w:tcMar>
          </w:tcPr>
          <w:p w14:paraId="14A1A61B" w14:textId="77777777" w:rsidR="0048506E" w:rsidRPr="00061599" w:rsidRDefault="0048506E" w:rsidP="0048506E">
            <w:pPr>
              <w:jc w:val="both"/>
              <w:rPr>
                <w:rFonts w:ascii="Tahoma" w:hAnsi="Tahoma" w:cs="Tahoma"/>
              </w:rPr>
            </w:pPr>
            <w:r w:rsidRPr="00061599">
              <w:rPr>
                <w:rFonts w:ascii="Tahoma" w:hAnsi="Tahoma" w:cs="Tahoma"/>
              </w:rPr>
              <w:t>2.</w:t>
            </w:r>
            <w:r w:rsidRPr="00061599">
              <w:rPr>
                <w:rFonts w:ascii="Tahoma" w:hAnsi="Tahoma" w:cs="Tahoma"/>
              </w:rPr>
              <w:tab/>
            </w:r>
            <w:r w:rsidRPr="00061599">
              <w:rPr>
                <w:rFonts w:ascii="Tahoma" w:hAnsi="Tahoma" w:cs="Tahoma"/>
                <w:u w:val="single"/>
              </w:rPr>
              <w:t>Rules of Procedure</w:t>
            </w:r>
            <w:r w:rsidRPr="00061599">
              <w:rPr>
                <w:rFonts w:ascii="Tahoma" w:hAnsi="Tahoma" w:cs="Tahoma"/>
              </w:rPr>
              <w:t>. Except as otherwise stated herein, arbitration proceedings shall be conducted in accordance with the rules of procedure for arbitration of the United Nations Commission on International Trade Law (UNCITRAL) as in force on the date of this Contract.</w:t>
            </w:r>
          </w:p>
          <w:p w14:paraId="186E0C9D" w14:textId="77777777" w:rsidR="0048506E" w:rsidRPr="00061599" w:rsidRDefault="0048506E" w:rsidP="0048506E">
            <w:pPr>
              <w:jc w:val="both"/>
              <w:rPr>
                <w:rFonts w:ascii="Tahoma" w:hAnsi="Tahoma" w:cs="Tahoma"/>
              </w:rPr>
            </w:pPr>
          </w:p>
          <w:p w14:paraId="50E69C5B" w14:textId="77777777" w:rsidR="0048506E" w:rsidRPr="00061599" w:rsidRDefault="0048506E" w:rsidP="0048506E">
            <w:pPr>
              <w:jc w:val="both"/>
              <w:rPr>
                <w:rFonts w:ascii="Tahoma" w:hAnsi="Tahoma" w:cs="Tahoma"/>
              </w:rPr>
            </w:pPr>
            <w:r w:rsidRPr="00061599">
              <w:rPr>
                <w:rFonts w:ascii="Tahoma" w:hAnsi="Tahoma" w:cs="Tahoma"/>
              </w:rPr>
              <w:t>3.</w:t>
            </w:r>
            <w:r w:rsidRPr="00061599">
              <w:rPr>
                <w:rFonts w:ascii="Tahoma" w:hAnsi="Tahoma" w:cs="Tahoma"/>
              </w:rPr>
              <w:tab/>
            </w:r>
            <w:r w:rsidRPr="00061599">
              <w:rPr>
                <w:rFonts w:ascii="Tahoma" w:hAnsi="Tahoma" w:cs="Tahoma"/>
                <w:u w:val="single"/>
              </w:rPr>
              <w:t>Substitute Arbitrators</w:t>
            </w:r>
            <w:r w:rsidRPr="00061599">
              <w:rPr>
                <w:rFonts w:ascii="Tahoma" w:hAnsi="Tahoma" w:cs="Tahoma"/>
              </w:rPr>
              <w:t>.  If for any reason an arbitrator is unable to perform his/her function, a substitute shall be appointed in the same manner as the original arbitrator.</w:t>
            </w:r>
          </w:p>
          <w:p w14:paraId="3A09272D" w14:textId="77777777" w:rsidR="0048506E" w:rsidRPr="00061599" w:rsidRDefault="0048506E" w:rsidP="0048506E">
            <w:pPr>
              <w:jc w:val="both"/>
              <w:rPr>
                <w:rFonts w:ascii="Tahoma" w:hAnsi="Tahoma" w:cs="Tahoma"/>
              </w:rPr>
            </w:pPr>
          </w:p>
          <w:p w14:paraId="0C30B434" w14:textId="77777777" w:rsidR="0048506E" w:rsidRPr="00061599" w:rsidRDefault="0048506E" w:rsidP="0048506E">
            <w:pPr>
              <w:jc w:val="both"/>
              <w:rPr>
                <w:rFonts w:ascii="Tahoma" w:hAnsi="Tahoma" w:cs="Tahoma"/>
              </w:rPr>
            </w:pPr>
            <w:r w:rsidRPr="00061599">
              <w:rPr>
                <w:rFonts w:ascii="Tahoma" w:hAnsi="Tahoma" w:cs="Tahoma"/>
              </w:rPr>
              <w:t>4.</w:t>
            </w:r>
            <w:r w:rsidRPr="00061599">
              <w:rPr>
                <w:rFonts w:ascii="Tahoma" w:hAnsi="Tahoma" w:cs="Tahoma"/>
              </w:rPr>
              <w:tab/>
            </w:r>
            <w:r w:rsidRPr="00061599">
              <w:rPr>
                <w:rFonts w:ascii="Tahoma" w:hAnsi="Tahoma" w:cs="Tahoma"/>
                <w:u w:val="single"/>
              </w:rPr>
              <w:t>Nationality and Qualifications of Arbitrators</w:t>
            </w:r>
            <w:r w:rsidRPr="00061599">
              <w:rPr>
                <w:rFonts w:ascii="Tahoma" w:hAnsi="Tahoma" w:cs="Tahoma"/>
              </w:rPr>
              <w:t xml:space="preserve">.  The sole arbitrator or the third arbitrator appointed pursuant to paragraphs 1(a) through 1(c) above shall be an internationally recognized legal or technical expert with extensive experience in relation to the matter in dispute and shall not be a national of the Consultant’s home country </w:t>
            </w:r>
            <w:r w:rsidRPr="00061599">
              <w:rPr>
                <w:rFonts w:ascii="Tahoma" w:hAnsi="Tahoma" w:cs="Tahoma"/>
                <w:i/>
              </w:rPr>
              <w:t xml:space="preserve">[If the Consultant consists of more than one entity, add: </w:t>
            </w:r>
            <w:r w:rsidRPr="00061599">
              <w:rPr>
                <w:rFonts w:ascii="Tahoma" w:hAnsi="Tahoma" w:cs="Tahoma"/>
              </w:rPr>
              <w:t xml:space="preserve"> or of the home country of any of their members or Parties</w:t>
            </w:r>
            <w:r w:rsidRPr="00061599">
              <w:rPr>
                <w:rFonts w:ascii="Tahoma" w:hAnsi="Tahoma" w:cs="Tahoma"/>
                <w:i/>
              </w:rPr>
              <w:t xml:space="preserve">] </w:t>
            </w:r>
            <w:r w:rsidRPr="00061599">
              <w:rPr>
                <w:rFonts w:ascii="Tahoma" w:hAnsi="Tahoma" w:cs="Tahoma"/>
              </w:rPr>
              <w:t>or of the Government’s country.  For the purposes of this Clause, “home country” means any of:</w:t>
            </w:r>
          </w:p>
          <w:p w14:paraId="437DF3FA" w14:textId="77777777" w:rsidR="0048506E" w:rsidRPr="00061599" w:rsidRDefault="0048506E" w:rsidP="0048506E">
            <w:pPr>
              <w:jc w:val="both"/>
              <w:rPr>
                <w:rFonts w:ascii="Tahoma" w:hAnsi="Tahoma" w:cs="Tahoma"/>
              </w:rPr>
            </w:pPr>
          </w:p>
          <w:p w14:paraId="5205836E" w14:textId="77777777" w:rsidR="0048506E" w:rsidRPr="00061599" w:rsidRDefault="0048506E" w:rsidP="0048506E">
            <w:pPr>
              <w:jc w:val="both"/>
              <w:rPr>
                <w:rFonts w:ascii="Tahoma" w:hAnsi="Tahoma" w:cs="Tahoma"/>
              </w:rPr>
            </w:pPr>
            <w:r w:rsidRPr="00061599">
              <w:rPr>
                <w:rFonts w:ascii="Tahoma" w:hAnsi="Tahoma" w:cs="Tahoma"/>
              </w:rPr>
              <w:t>(a)</w:t>
            </w:r>
            <w:r w:rsidRPr="00061599">
              <w:rPr>
                <w:rFonts w:ascii="Tahoma" w:hAnsi="Tahoma" w:cs="Tahoma"/>
              </w:rPr>
              <w:tab/>
              <w:t xml:space="preserve">the country of incorporation of the Consultant </w:t>
            </w:r>
            <w:r w:rsidRPr="00061599">
              <w:rPr>
                <w:rFonts w:ascii="Tahoma" w:hAnsi="Tahoma" w:cs="Tahoma"/>
                <w:i/>
              </w:rPr>
              <w:t>[If the Consultant consists of more than one entity, add:</w:t>
            </w:r>
            <w:r w:rsidRPr="00061599">
              <w:rPr>
                <w:rFonts w:ascii="Tahoma" w:hAnsi="Tahoma" w:cs="Tahoma"/>
              </w:rPr>
              <w:t xml:space="preserve"> or of any of their members or Parties</w:t>
            </w:r>
            <w:r w:rsidRPr="00061599">
              <w:rPr>
                <w:rFonts w:ascii="Tahoma" w:hAnsi="Tahoma" w:cs="Tahoma"/>
                <w:i/>
              </w:rPr>
              <w:t>]</w:t>
            </w:r>
            <w:r w:rsidRPr="00061599">
              <w:rPr>
                <w:rFonts w:ascii="Tahoma" w:hAnsi="Tahoma" w:cs="Tahoma"/>
              </w:rPr>
              <w:t>; or</w:t>
            </w:r>
          </w:p>
          <w:p w14:paraId="388FE2FC" w14:textId="77777777" w:rsidR="0048506E" w:rsidRPr="00061599" w:rsidRDefault="0048506E" w:rsidP="0048506E">
            <w:pPr>
              <w:jc w:val="both"/>
              <w:rPr>
                <w:rFonts w:ascii="Tahoma" w:hAnsi="Tahoma" w:cs="Tahoma"/>
              </w:rPr>
            </w:pPr>
          </w:p>
          <w:p w14:paraId="0303B717" w14:textId="77777777" w:rsidR="0048506E" w:rsidRPr="00061599" w:rsidRDefault="0048506E" w:rsidP="0048506E">
            <w:pPr>
              <w:jc w:val="both"/>
              <w:rPr>
                <w:rFonts w:ascii="Tahoma" w:hAnsi="Tahoma" w:cs="Tahoma"/>
              </w:rPr>
            </w:pPr>
            <w:r w:rsidRPr="00061599">
              <w:rPr>
                <w:rFonts w:ascii="Tahoma" w:hAnsi="Tahoma" w:cs="Tahoma"/>
              </w:rPr>
              <w:t>(b)</w:t>
            </w:r>
            <w:r w:rsidRPr="00061599">
              <w:rPr>
                <w:rFonts w:ascii="Tahoma" w:hAnsi="Tahoma" w:cs="Tahoma"/>
              </w:rPr>
              <w:tab/>
              <w:t xml:space="preserve">the country in which the Consultant’s [or any of their members’ or Parties’] principal place of business is located; or </w:t>
            </w:r>
          </w:p>
          <w:p w14:paraId="4093A327" w14:textId="77777777" w:rsidR="0048506E" w:rsidRPr="00061599" w:rsidRDefault="0048506E" w:rsidP="0048506E">
            <w:pPr>
              <w:jc w:val="both"/>
              <w:rPr>
                <w:rFonts w:ascii="Tahoma" w:hAnsi="Tahoma" w:cs="Tahoma"/>
              </w:rPr>
            </w:pPr>
          </w:p>
          <w:p w14:paraId="7AE6F90A" w14:textId="77777777" w:rsidR="0048506E" w:rsidRPr="00061599" w:rsidRDefault="0048506E" w:rsidP="0048506E">
            <w:pPr>
              <w:jc w:val="both"/>
              <w:rPr>
                <w:rFonts w:ascii="Tahoma" w:hAnsi="Tahoma" w:cs="Tahoma"/>
              </w:rPr>
            </w:pPr>
            <w:r w:rsidRPr="00061599">
              <w:rPr>
                <w:rFonts w:ascii="Tahoma" w:hAnsi="Tahoma" w:cs="Tahoma"/>
              </w:rPr>
              <w:t>(c)</w:t>
            </w:r>
            <w:r w:rsidRPr="00061599">
              <w:rPr>
                <w:rFonts w:ascii="Tahoma" w:hAnsi="Tahoma" w:cs="Tahoma"/>
              </w:rPr>
              <w:tab/>
              <w:t>the country of nationality of a majority of the Consultant’s [or of any members’ or Parties’] shareholders; or</w:t>
            </w:r>
          </w:p>
          <w:p w14:paraId="09ECFEBB" w14:textId="77777777" w:rsidR="0048506E" w:rsidRPr="00061599" w:rsidRDefault="0048506E" w:rsidP="0048506E">
            <w:pPr>
              <w:jc w:val="both"/>
              <w:rPr>
                <w:rFonts w:ascii="Tahoma" w:hAnsi="Tahoma" w:cs="Tahoma"/>
              </w:rPr>
            </w:pPr>
          </w:p>
          <w:p w14:paraId="63F4F66B" w14:textId="77777777" w:rsidR="0048506E" w:rsidRPr="00061599" w:rsidRDefault="0048506E" w:rsidP="0048506E">
            <w:pPr>
              <w:jc w:val="both"/>
              <w:rPr>
                <w:rFonts w:ascii="Tahoma" w:hAnsi="Tahoma" w:cs="Tahoma"/>
                <w:i/>
              </w:rPr>
            </w:pPr>
            <w:r w:rsidRPr="00061599">
              <w:rPr>
                <w:rFonts w:ascii="Tahoma" w:hAnsi="Tahoma" w:cs="Tahoma"/>
              </w:rPr>
              <w:t>(d)</w:t>
            </w:r>
            <w:r w:rsidRPr="00061599">
              <w:rPr>
                <w:rFonts w:ascii="Tahoma" w:hAnsi="Tahoma" w:cs="Tahoma"/>
              </w:rPr>
              <w:tab/>
              <w:t>the country of nationality of the Sub-consultants concerned, where the dispute involves a subcontract.</w:t>
            </w:r>
          </w:p>
        </w:tc>
      </w:tr>
      <w:tr w:rsidR="0048506E" w:rsidRPr="00061599" w14:paraId="7E01793E" w14:textId="77777777" w:rsidTr="004E38E7">
        <w:trPr>
          <w:trHeight w:val="1507"/>
        </w:trPr>
        <w:tc>
          <w:tcPr>
            <w:tcW w:w="1345" w:type="dxa"/>
            <w:tcMar>
              <w:top w:w="85" w:type="dxa"/>
              <w:bottom w:w="142" w:type="dxa"/>
              <w:right w:w="170" w:type="dxa"/>
            </w:tcMar>
          </w:tcPr>
          <w:p w14:paraId="1D16F870" w14:textId="77777777" w:rsidR="0048506E" w:rsidRPr="00061599" w:rsidRDefault="0048506E" w:rsidP="0048506E">
            <w:pPr>
              <w:jc w:val="both"/>
              <w:rPr>
                <w:rFonts w:ascii="Tahoma" w:hAnsi="Tahoma" w:cs="Tahoma"/>
                <w:spacing w:val="-3"/>
              </w:rPr>
            </w:pPr>
          </w:p>
        </w:tc>
        <w:tc>
          <w:tcPr>
            <w:tcW w:w="8767" w:type="dxa"/>
            <w:tcMar>
              <w:top w:w="85" w:type="dxa"/>
              <w:bottom w:w="142" w:type="dxa"/>
              <w:right w:w="170" w:type="dxa"/>
            </w:tcMar>
          </w:tcPr>
          <w:p w14:paraId="1545A852" w14:textId="77777777" w:rsidR="0048506E" w:rsidRPr="00061599" w:rsidRDefault="0048506E" w:rsidP="0048506E">
            <w:pPr>
              <w:jc w:val="both"/>
              <w:rPr>
                <w:rFonts w:ascii="Tahoma" w:hAnsi="Tahoma" w:cs="Tahoma"/>
              </w:rPr>
            </w:pPr>
            <w:r w:rsidRPr="00061599">
              <w:rPr>
                <w:rFonts w:ascii="Tahoma" w:hAnsi="Tahoma" w:cs="Tahoma"/>
              </w:rPr>
              <w:t>5.</w:t>
            </w:r>
            <w:r w:rsidRPr="00061599">
              <w:rPr>
                <w:rFonts w:ascii="Tahoma" w:hAnsi="Tahoma" w:cs="Tahoma"/>
              </w:rPr>
              <w:tab/>
            </w:r>
            <w:r w:rsidRPr="00061599">
              <w:rPr>
                <w:rFonts w:ascii="Tahoma" w:hAnsi="Tahoma" w:cs="Tahoma"/>
                <w:u w:val="single"/>
              </w:rPr>
              <w:t>Miscellaneous</w:t>
            </w:r>
            <w:r w:rsidRPr="00061599">
              <w:rPr>
                <w:rFonts w:ascii="Tahoma" w:hAnsi="Tahoma" w:cs="Tahoma"/>
              </w:rPr>
              <w:t>.  In any arbitration proceeding hereunder:</w:t>
            </w:r>
          </w:p>
          <w:p w14:paraId="2C571E24" w14:textId="77777777" w:rsidR="0048506E" w:rsidRPr="00061599" w:rsidRDefault="0048506E" w:rsidP="0048506E">
            <w:pPr>
              <w:jc w:val="both"/>
              <w:rPr>
                <w:rFonts w:ascii="Tahoma" w:hAnsi="Tahoma" w:cs="Tahoma"/>
              </w:rPr>
            </w:pPr>
            <w:r w:rsidRPr="00061599">
              <w:rPr>
                <w:rFonts w:ascii="Tahoma" w:hAnsi="Tahoma" w:cs="Tahoma"/>
              </w:rPr>
              <w:t>(a)</w:t>
            </w:r>
            <w:r w:rsidRPr="00061599">
              <w:rPr>
                <w:rFonts w:ascii="Tahoma" w:hAnsi="Tahoma" w:cs="Tahoma"/>
              </w:rPr>
              <w:tab/>
              <w:t xml:space="preserve">proceedings shall, unless otherwise agreed by the Parties, be held in </w:t>
            </w:r>
            <w:r w:rsidRPr="00061599">
              <w:rPr>
                <w:rFonts w:ascii="Tahoma" w:hAnsi="Tahoma" w:cs="Tahoma"/>
                <w:i/>
              </w:rPr>
              <w:t>[select a country which is neither the Procuring Entity’s country nor the Consultant’s country</w:t>
            </w:r>
            <w:proofErr w:type="gramStart"/>
            <w:r w:rsidRPr="00061599">
              <w:rPr>
                <w:rFonts w:ascii="Tahoma" w:hAnsi="Tahoma" w:cs="Tahoma"/>
                <w:i/>
              </w:rPr>
              <w:t>]</w:t>
            </w:r>
            <w:r w:rsidRPr="00061599">
              <w:rPr>
                <w:rFonts w:ascii="Tahoma" w:hAnsi="Tahoma" w:cs="Tahoma"/>
              </w:rPr>
              <w:t>;</w:t>
            </w:r>
            <w:proofErr w:type="gramEnd"/>
          </w:p>
          <w:p w14:paraId="252C2871" w14:textId="77777777" w:rsidR="0048506E" w:rsidRPr="00061599" w:rsidRDefault="0048506E" w:rsidP="0048506E">
            <w:pPr>
              <w:jc w:val="both"/>
              <w:rPr>
                <w:rFonts w:ascii="Tahoma" w:hAnsi="Tahoma" w:cs="Tahoma"/>
              </w:rPr>
            </w:pPr>
            <w:r w:rsidRPr="00061599">
              <w:rPr>
                <w:rFonts w:ascii="Tahoma" w:hAnsi="Tahoma" w:cs="Tahoma"/>
              </w:rPr>
              <w:t>(b)</w:t>
            </w:r>
            <w:r w:rsidRPr="00061599">
              <w:rPr>
                <w:rFonts w:ascii="Tahoma" w:hAnsi="Tahoma" w:cs="Tahoma"/>
              </w:rPr>
              <w:tab/>
              <w:t xml:space="preserve">the </w:t>
            </w:r>
            <w:r w:rsidRPr="00061599">
              <w:rPr>
                <w:rFonts w:ascii="Tahoma" w:hAnsi="Tahoma" w:cs="Tahoma"/>
                <w:i/>
              </w:rPr>
              <w:t>[type of language]</w:t>
            </w:r>
            <w:r w:rsidRPr="00061599">
              <w:rPr>
                <w:rFonts w:ascii="Tahoma" w:hAnsi="Tahoma" w:cs="Tahoma"/>
              </w:rPr>
              <w:t xml:space="preserve"> language shall be the official language for all purposes; and</w:t>
            </w:r>
          </w:p>
          <w:p w14:paraId="2A1836F7" w14:textId="77777777" w:rsidR="0048506E" w:rsidRPr="00061599" w:rsidRDefault="0048506E" w:rsidP="0048506E">
            <w:pPr>
              <w:jc w:val="both"/>
              <w:rPr>
                <w:rFonts w:ascii="Tahoma" w:hAnsi="Tahoma" w:cs="Tahoma"/>
              </w:rPr>
            </w:pPr>
            <w:r w:rsidRPr="00061599">
              <w:rPr>
                <w:rFonts w:ascii="Tahoma" w:hAnsi="Tahoma" w:cs="Tahoma"/>
              </w:rPr>
              <w:t>(c)</w:t>
            </w:r>
            <w:r w:rsidRPr="00061599">
              <w:rPr>
                <w:rFonts w:ascii="Tahoma" w:hAnsi="Tahoma" w:cs="Tahoma"/>
              </w:rPr>
              <w:tab/>
              <w:t xml:space="preserve">the decision of the sole arbitrator or of </w:t>
            </w:r>
            <w:proofErr w:type="gramStart"/>
            <w:r w:rsidRPr="00061599">
              <w:rPr>
                <w:rFonts w:ascii="Tahoma" w:hAnsi="Tahoma" w:cs="Tahoma"/>
              </w:rPr>
              <w:t>a majority of</w:t>
            </w:r>
            <w:proofErr w:type="gramEnd"/>
            <w:r w:rsidRPr="00061599">
              <w:rPr>
                <w:rFonts w:ascii="Tahoma" w:hAnsi="Tahoma" w:cs="Tahoma"/>
              </w:rPr>
              <w:t xml:space="preserve">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bl>
    <w:p w14:paraId="48043360" w14:textId="77777777" w:rsidR="00F20AEA" w:rsidRPr="00061599" w:rsidRDefault="00F20AEA">
      <w:pPr>
        <w:pStyle w:val="BodyText"/>
        <w:spacing w:before="7" w:after="1"/>
        <w:rPr>
          <w:rFonts w:ascii="Tahoma" w:hAnsi="Tahoma" w:cs="Tahoma"/>
          <w:i/>
        </w:rPr>
      </w:pPr>
    </w:p>
    <w:p w14:paraId="1063D24A" w14:textId="77777777" w:rsidR="0048506E" w:rsidRPr="00061599" w:rsidRDefault="0048506E">
      <w:pPr>
        <w:pStyle w:val="BodyText"/>
        <w:spacing w:before="7" w:after="1"/>
        <w:rPr>
          <w:rFonts w:ascii="Tahoma" w:hAnsi="Tahoma" w:cs="Tahoma"/>
          <w:i/>
        </w:rPr>
      </w:pPr>
    </w:p>
    <w:p w14:paraId="5802651C" w14:textId="77777777" w:rsidR="00F20AEA" w:rsidRPr="00061599" w:rsidRDefault="00F20AEA" w:rsidP="0048506E">
      <w:pPr>
        <w:rPr>
          <w:rFonts w:ascii="Tahoma" w:hAnsi="Tahoma" w:cs="Tahoma"/>
        </w:rPr>
      </w:pPr>
    </w:p>
    <w:p w14:paraId="4521CE71" w14:textId="22C63981" w:rsidR="00F20AEA" w:rsidRPr="00061599" w:rsidRDefault="00F20AEA" w:rsidP="0048506E">
      <w:pPr>
        <w:rPr>
          <w:rFonts w:ascii="Tahoma" w:hAnsi="Tahoma" w:cs="Tahoma"/>
        </w:rPr>
        <w:sectPr w:rsidR="00F20AEA" w:rsidRPr="00061599">
          <w:headerReference w:type="even" r:id="rId42"/>
          <w:headerReference w:type="default" r:id="rId43"/>
          <w:footerReference w:type="even" r:id="rId44"/>
          <w:footerReference w:type="default" r:id="rId45"/>
          <w:pgSz w:w="11910" w:h="16840"/>
          <w:pgMar w:top="940" w:right="720" w:bottom="640" w:left="700" w:header="0" w:footer="441" w:gutter="0"/>
          <w:pgNumType w:start="64"/>
          <w:cols w:space="720"/>
        </w:sectPr>
      </w:pPr>
    </w:p>
    <w:p w14:paraId="5F93DF3F" w14:textId="77777777" w:rsidR="00F20AEA" w:rsidRPr="00061599" w:rsidRDefault="0064449A" w:rsidP="0048506E">
      <w:pPr>
        <w:pStyle w:val="Heading2"/>
        <w:spacing w:before="261"/>
        <w:ind w:left="0"/>
        <w:jc w:val="both"/>
        <w:rPr>
          <w:rFonts w:ascii="Tahoma" w:hAnsi="Tahoma" w:cs="Tahoma"/>
          <w:sz w:val="22"/>
          <w:szCs w:val="22"/>
        </w:rPr>
      </w:pPr>
      <w:bookmarkStart w:id="285" w:name="_TOC_250014"/>
      <w:bookmarkEnd w:id="285"/>
      <w:r w:rsidRPr="00061599">
        <w:rPr>
          <w:rFonts w:ascii="Tahoma" w:hAnsi="Tahoma" w:cs="Tahoma"/>
          <w:color w:val="231F20"/>
          <w:sz w:val="22"/>
          <w:szCs w:val="22"/>
        </w:rPr>
        <w:lastRenderedPageBreak/>
        <w:t>SECTION 9: APPENDICES</w:t>
      </w:r>
    </w:p>
    <w:p w14:paraId="46E860E8" w14:textId="77777777" w:rsidR="00F20AEA" w:rsidRPr="00061599" w:rsidRDefault="0064449A">
      <w:pPr>
        <w:pStyle w:val="Heading5"/>
        <w:spacing w:before="235"/>
        <w:ind w:left="150"/>
        <w:jc w:val="both"/>
        <w:rPr>
          <w:rFonts w:ascii="Tahoma" w:hAnsi="Tahoma" w:cs="Tahoma"/>
        </w:rPr>
      </w:pPr>
      <w:bookmarkStart w:id="286" w:name="_TOC_250013"/>
      <w:bookmarkEnd w:id="286"/>
      <w:r w:rsidRPr="00061599">
        <w:rPr>
          <w:rFonts w:ascii="Tahoma" w:hAnsi="Tahoma" w:cs="Tahoma"/>
          <w:color w:val="231F20"/>
        </w:rPr>
        <w:t>Appendix A – Terms of Reference</w:t>
      </w:r>
    </w:p>
    <w:p w14:paraId="5BDA8922" w14:textId="77777777" w:rsidR="00F20AEA" w:rsidRPr="00061599" w:rsidRDefault="0064449A" w:rsidP="00CE2737">
      <w:pPr>
        <w:pStyle w:val="BodyText"/>
        <w:spacing w:before="242" w:line="230" w:lineRule="auto"/>
        <w:ind w:left="149" w:right="132"/>
        <w:rPr>
          <w:rFonts w:ascii="Tahoma" w:hAnsi="Tahoma" w:cs="Tahoma"/>
        </w:rPr>
      </w:pPr>
      <w:r w:rsidRPr="00061599">
        <w:rPr>
          <w:rFonts w:ascii="Tahoma" w:hAnsi="Tahoma" w:cs="Tahoma"/>
          <w:color w:val="231F20"/>
        </w:rPr>
        <w:t>[</w:t>
      </w:r>
      <w:r w:rsidRPr="00061599">
        <w:rPr>
          <w:rFonts w:ascii="Tahoma" w:hAnsi="Tahoma" w:cs="Tahoma"/>
          <w:i/>
          <w:color w:val="231F20"/>
        </w:rPr>
        <w:t>Note</w:t>
      </w:r>
      <w:r w:rsidRPr="00061599">
        <w:rPr>
          <w:rFonts w:ascii="Tahoma" w:hAnsi="Tahoma" w:cs="Tahoma"/>
          <w:color w:val="231F20"/>
        </w:rPr>
        <w:t>:</w:t>
      </w:r>
      <w:r w:rsidR="00080162" w:rsidRPr="00061599">
        <w:rPr>
          <w:rFonts w:ascii="Tahoma" w:hAnsi="Tahoma" w:cs="Tahoma"/>
          <w:color w:val="231F20"/>
        </w:rPr>
        <w:t xml:space="preserve"> </w:t>
      </w:r>
      <w:r w:rsidRPr="00061599">
        <w:rPr>
          <w:rFonts w:ascii="Tahoma" w:hAnsi="Tahoma" w:cs="Tahoma"/>
          <w:color w:val="231F20"/>
        </w:rPr>
        <w:t>This</w:t>
      </w:r>
      <w:r w:rsidR="00080162" w:rsidRPr="00061599">
        <w:rPr>
          <w:rFonts w:ascii="Tahoma" w:hAnsi="Tahoma" w:cs="Tahoma"/>
          <w:color w:val="231F20"/>
        </w:rPr>
        <w:t xml:space="preserve"> </w:t>
      </w:r>
      <w:r w:rsidRPr="00061599">
        <w:rPr>
          <w:rFonts w:ascii="Tahoma" w:hAnsi="Tahoma" w:cs="Tahoma"/>
          <w:color w:val="231F20"/>
        </w:rPr>
        <w:t>Appendix</w:t>
      </w:r>
      <w:r w:rsidR="00080162" w:rsidRPr="00061599">
        <w:rPr>
          <w:rFonts w:ascii="Tahoma" w:hAnsi="Tahoma" w:cs="Tahoma"/>
          <w:color w:val="231F20"/>
        </w:rPr>
        <w:t xml:space="preserve"> </w:t>
      </w:r>
      <w:r w:rsidRPr="00061599">
        <w:rPr>
          <w:rFonts w:ascii="Tahoma" w:hAnsi="Tahoma" w:cs="Tahoma"/>
          <w:color w:val="231F20"/>
        </w:rPr>
        <w:t>shall</w:t>
      </w:r>
      <w:r w:rsidR="00080162" w:rsidRPr="00061599">
        <w:rPr>
          <w:rFonts w:ascii="Tahoma" w:hAnsi="Tahoma" w:cs="Tahoma"/>
          <w:color w:val="231F20"/>
        </w:rPr>
        <w:t xml:space="preserve"> </w:t>
      </w:r>
      <w:r w:rsidRPr="00061599">
        <w:rPr>
          <w:rFonts w:ascii="Tahoma" w:hAnsi="Tahoma" w:cs="Tahoma"/>
          <w:color w:val="231F20"/>
        </w:rPr>
        <w:t>include</w:t>
      </w:r>
      <w:r w:rsidR="00080162" w:rsidRPr="00061599">
        <w:rPr>
          <w:rFonts w:ascii="Tahoma" w:hAnsi="Tahoma" w:cs="Tahoma"/>
          <w:color w:val="231F20"/>
        </w:rPr>
        <w:t xml:space="preserve"> </w:t>
      </w:r>
      <w:r w:rsidRPr="00061599">
        <w:rPr>
          <w:rFonts w:ascii="Tahoma" w:hAnsi="Tahoma" w:cs="Tahoma"/>
          <w:color w:val="231F20"/>
        </w:rPr>
        <w:t>the</w:t>
      </w:r>
      <w:r w:rsidR="00080162" w:rsidRPr="00061599">
        <w:rPr>
          <w:rFonts w:ascii="Tahoma" w:hAnsi="Tahoma" w:cs="Tahoma"/>
          <w:color w:val="231F20"/>
        </w:rPr>
        <w:t xml:space="preserve"> </w:t>
      </w:r>
      <w:r w:rsidRPr="00061599">
        <w:rPr>
          <w:rFonts w:ascii="Tahoma" w:hAnsi="Tahoma" w:cs="Tahoma"/>
          <w:color w:val="231F20"/>
        </w:rPr>
        <w:t>ﬁnal</w:t>
      </w:r>
      <w:r w:rsidR="00080162" w:rsidRPr="00061599">
        <w:rPr>
          <w:rFonts w:ascii="Tahoma" w:hAnsi="Tahoma" w:cs="Tahoma"/>
          <w:color w:val="231F20"/>
        </w:rPr>
        <w:t xml:space="preserve"> </w:t>
      </w:r>
      <w:r w:rsidRPr="00061599">
        <w:rPr>
          <w:rFonts w:ascii="Tahoma" w:hAnsi="Tahoma" w:cs="Tahoma"/>
          <w:color w:val="231F20"/>
          <w:spacing w:val="-4"/>
        </w:rPr>
        <w:t>Terms</w:t>
      </w:r>
      <w:r w:rsidR="00080162" w:rsidRPr="00061599">
        <w:rPr>
          <w:rFonts w:ascii="Tahoma" w:hAnsi="Tahoma" w:cs="Tahoma"/>
          <w:color w:val="231F20"/>
          <w:spacing w:val="-4"/>
        </w:rPr>
        <w:t xml:space="preserve"> </w:t>
      </w:r>
      <w:r w:rsidRPr="00061599">
        <w:rPr>
          <w:rFonts w:ascii="Tahoma" w:hAnsi="Tahoma" w:cs="Tahoma"/>
          <w:color w:val="231F20"/>
        </w:rPr>
        <w:t>of</w:t>
      </w:r>
      <w:r w:rsidR="00080162" w:rsidRPr="00061599">
        <w:rPr>
          <w:rFonts w:ascii="Tahoma" w:hAnsi="Tahoma" w:cs="Tahoma"/>
          <w:color w:val="231F20"/>
        </w:rPr>
        <w:t xml:space="preserve"> </w:t>
      </w:r>
      <w:r w:rsidRPr="00061599">
        <w:rPr>
          <w:rFonts w:ascii="Tahoma" w:hAnsi="Tahoma" w:cs="Tahoma"/>
          <w:color w:val="231F20"/>
        </w:rPr>
        <w:t>Reference</w:t>
      </w:r>
      <w:r w:rsidR="00080162" w:rsidRPr="00061599">
        <w:rPr>
          <w:rFonts w:ascii="Tahoma" w:hAnsi="Tahoma" w:cs="Tahoma"/>
          <w:color w:val="231F20"/>
        </w:rPr>
        <w:t xml:space="preserve"> </w:t>
      </w:r>
      <w:r w:rsidRPr="00061599">
        <w:rPr>
          <w:rFonts w:ascii="Tahoma" w:hAnsi="Tahoma" w:cs="Tahoma"/>
          <w:color w:val="231F20"/>
        </w:rPr>
        <w:t>(TORs)</w:t>
      </w:r>
      <w:r w:rsidR="00080162" w:rsidRPr="00061599">
        <w:rPr>
          <w:rFonts w:ascii="Tahoma" w:hAnsi="Tahoma" w:cs="Tahoma"/>
          <w:color w:val="231F20"/>
        </w:rPr>
        <w:t xml:space="preserve"> </w:t>
      </w:r>
      <w:r w:rsidRPr="00061599">
        <w:rPr>
          <w:rFonts w:ascii="Tahoma" w:hAnsi="Tahoma" w:cs="Tahoma"/>
          <w:color w:val="231F20"/>
        </w:rPr>
        <w:t>worked</w:t>
      </w:r>
      <w:r w:rsidR="00080162" w:rsidRPr="00061599">
        <w:rPr>
          <w:rFonts w:ascii="Tahoma" w:hAnsi="Tahoma" w:cs="Tahoma"/>
          <w:color w:val="231F20"/>
        </w:rPr>
        <w:t xml:space="preserve"> </w:t>
      </w:r>
      <w:r w:rsidRPr="00061599">
        <w:rPr>
          <w:rFonts w:ascii="Tahoma" w:hAnsi="Tahoma" w:cs="Tahoma"/>
          <w:color w:val="231F20"/>
        </w:rPr>
        <w:t>out</w:t>
      </w:r>
      <w:r w:rsidR="00080162" w:rsidRPr="00061599">
        <w:rPr>
          <w:rFonts w:ascii="Tahoma" w:hAnsi="Tahoma" w:cs="Tahoma"/>
          <w:color w:val="231F20"/>
        </w:rPr>
        <w:t xml:space="preserve"> </w:t>
      </w:r>
      <w:r w:rsidRPr="00061599">
        <w:rPr>
          <w:rFonts w:ascii="Tahoma" w:hAnsi="Tahoma" w:cs="Tahoma"/>
          <w:color w:val="231F20"/>
        </w:rPr>
        <w:t>by</w:t>
      </w:r>
      <w:r w:rsidR="00080162" w:rsidRPr="00061599">
        <w:rPr>
          <w:rFonts w:ascii="Tahoma" w:hAnsi="Tahoma" w:cs="Tahoma"/>
          <w:color w:val="231F20"/>
        </w:rPr>
        <w:t xml:space="preserve"> </w:t>
      </w:r>
      <w:r w:rsidRPr="00061599">
        <w:rPr>
          <w:rFonts w:ascii="Tahoma" w:hAnsi="Tahoma" w:cs="Tahoma"/>
          <w:color w:val="231F20"/>
        </w:rPr>
        <w:t>the</w:t>
      </w:r>
      <w:r w:rsidR="00080162" w:rsidRPr="00061599">
        <w:rPr>
          <w:rFonts w:ascii="Tahoma" w:hAnsi="Tahoma" w:cs="Tahoma"/>
          <w:color w:val="231F20"/>
        </w:rPr>
        <w:t xml:space="preserve"> </w:t>
      </w:r>
      <w:r w:rsidRPr="00061599">
        <w:rPr>
          <w:rFonts w:ascii="Tahoma" w:hAnsi="Tahoma" w:cs="Tahoma"/>
          <w:color w:val="231F20"/>
        </w:rPr>
        <w:t>Procuring</w:t>
      </w:r>
      <w:r w:rsidR="00080162" w:rsidRPr="00061599">
        <w:rPr>
          <w:rFonts w:ascii="Tahoma" w:hAnsi="Tahoma" w:cs="Tahoma"/>
          <w:color w:val="231F20"/>
        </w:rPr>
        <w:t xml:space="preserve"> </w:t>
      </w:r>
      <w:r w:rsidRPr="00061599">
        <w:rPr>
          <w:rFonts w:ascii="Tahoma" w:hAnsi="Tahoma" w:cs="Tahoma"/>
          <w:color w:val="231F20"/>
        </w:rPr>
        <w:t>Entity</w:t>
      </w:r>
      <w:r w:rsidR="00080162" w:rsidRPr="00061599">
        <w:rPr>
          <w:rFonts w:ascii="Tahoma" w:hAnsi="Tahoma" w:cs="Tahoma"/>
          <w:color w:val="231F20"/>
        </w:rPr>
        <w:t xml:space="preserve"> </w:t>
      </w:r>
      <w:r w:rsidRPr="00061599">
        <w:rPr>
          <w:rFonts w:ascii="Tahoma" w:hAnsi="Tahoma" w:cs="Tahoma"/>
          <w:color w:val="231F20"/>
        </w:rPr>
        <w:t>and</w:t>
      </w:r>
      <w:r w:rsidR="00080162" w:rsidRPr="00061599">
        <w:rPr>
          <w:rFonts w:ascii="Tahoma" w:hAnsi="Tahoma" w:cs="Tahoma"/>
          <w:color w:val="231F20"/>
        </w:rPr>
        <w:t xml:space="preserve"> </w:t>
      </w:r>
      <w:r w:rsidRPr="00061599">
        <w:rPr>
          <w:rFonts w:ascii="Tahoma" w:hAnsi="Tahoma" w:cs="Tahoma"/>
          <w:color w:val="231F20"/>
        </w:rPr>
        <w:t>the Consultantduringthenegotiations;datesforcompletionofvarioustasks;locationofperformancefordifferenttasks; detailed reporting requirements and list of deliverables against which the payments to the Consultant will be made; ProcuringEntity'sinput,includingcounterpartpersonnelassignedbytheProcuringEntitytoworkontheConsultant's team;speciﬁctasksoractionsthatrequirepriorapprovalbytheProcuring</w:t>
      </w:r>
      <w:r w:rsidRPr="00061599">
        <w:rPr>
          <w:rFonts w:ascii="Tahoma" w:hAnsi="Tahoma" w:cs="Tahoma"/>
          <w:color w:val="231F20"/>
          <w:spacing w:val="-3"/>
        </w:rPr>
        <w:t>Entity.</w:t>
      </w:r>
    </w:p>
    <w:p w14:paraId="69CBC9EC" w14:textId="77777777" w:rsidR="00F20AEA" w:rsidRPr="00061599" w:rsidRDefault="0064449A">
      <w:pPr>
        <w:pStyle w:val="BodyText"/>
        <w:spacing w:before="248" w:line="230" w:lineRule="auto"/>
        <w:ind w:left="149" w:right="132"/>
        <w:jc w:val="both"/>
        <w:rPr>
          <w:rFonts w:ascii="Tahoma" w:hAnsi="Tahoma" w:cs="Tahoma"/>
        </w:rPr>
      </w:pPr>
      <w:r w:rsidRPr="00061599">
        <w:rPr>
          <w:rFonts w:ascii="Tahoma" w:hAnsi="Tahoma" w:cs="Tahoma"/>
          <w:color w:val="231F20"/>
        </w:rPr>
        <w:t>Insert the text based on the Section 5 (Terms of Reference) of the ITC in the RFP and modiﬁed based on the Forms TECH-1 through TECH-5 of the Consultant's Proposal. Highlight the changes to Section 5 of the RFP]</w:t>
      </w:r>
    </w:p>
    <w:p w14:paraId="4A0E4424" w14:textId="77777777" w:rsidR="00F20AEA" w:rsidRPr="00061599" w:rsidRDefault="0064449A">
      <w:pPr>
        <w:pStyle w:val="Heading5"/>
        <w:ind w:left="149"/>
        <w:jc w:val="both"/>
        <w:rPr>
          <w:rFonts w:ascii="Tahoma" w:hAnsi="Tahoma" w:cs="Tahoma"/>
        </w:rPr>
      </w:pPr>
      <w:r w:rsidRPr="00061599">
        <w:rPr>
          <w:rFonts w:ascii="Tahoma" w:hAnsi="Tahoma" w:cs="Tahoma"/>
          <w:color w:val="231F20"/>
        </w:rPr>
        <w:t>……………………………………………………………………………………………….........................................</w:t>
      </w:r>
    </w:p>
    <w:p w14:paraId="2058F804" w14:textId="77777777" w:rsidR="00F20AEA" w:rsidRPr="00061599" w:rsidRDefault="0064449A">
      <w:pPr>
        <w:spacing w:before="234"/>
        <w:ind w:left="149"/>
        <w:jc w:val="both"/>
        <w:rPr>
          <w:rFonts w:ascii="Tahoma" w:hAnsi="Tahoma" w:cs="Tahoma"/>
          <w:b/>
        </w:rPr>
      </w:pPr>
      <w:bookmarkStart w:id="287" w:name="_TOC_250012"/>
      <w:bookmarkEnd w:id="287"/>
      <w:r w:rsidRPr="00061599">
        <w:rPr>
          <w:rFonts w:ascii="Tahoma" w:hAnsi="Tahoma" w:cs="Tahoma"/>
          <w:b/>
          <w:color w:val="231F20"/>
        </w:rPr>
        <w:t>Appendix B - Key Experts</w:t>
      </w:r>
    </w:p>
    <w:p w14:paraId="102F6A41" w14:textId="77777777" w:rsidR="00F20AEA" w:rsidRPr="00061599" w:rsidRDefault="0064449A">
      <w:pPr>
        <w:spacing w:before="243" w:line="230" w:lineRule="auto"/>
        <w:ind w:left="149" w:right="126"/>
        <w:jc w:val="both"/>
        <w:rPr>
          <w:rFonts w:ascii="Tahoma" w:hAnsi="Tahoma" w:cs="Tahoma"/>
          <w:i/>
        </w:rPr>
      </w:pPr>
      <w:r w:rsidRPr="00061599">
        <w:rPr>
          <w:rFonts w:ascii="Tahoma" w:hAnsi="Tahoma" w:cs="Tahoma"/>
          <w:i/>
          <w:color w:val="231F20"/>
        </w:rPr>
        <w:t xml:space="preserve">[Insert a table based on Form TECH-6 of the Consultant's </w:t>
      </w:r>
      <w:r w:rsidRPr="00061599">
        <w:rPr>
          <w:rFonts w:ascii="Tahoma" w:hAnsi="Tahoma" w:cs="Tahoma"/>
          <w:i/>
          <w:color w:val="231F20"/>
          <w:spacing w:val="-3"/>
        </w:rPr>
        <w:t xml:space="preserve">Technical </w:t>
      </w:r>
      <w:r w:rsidRPr="00061599">
        <w:rPr>
          <w:rFonts w:ascii="Tahoma" w:hAnsi="Tahoma" w:cs="Tahoma"/>
          <w:i/>
          <w:color w:val="231F20"/>
        </w:rPr>
        <w:t>Proposal and ﬁnalized at the Contract's negotiations. Attach the CVs (updated and signed by the respective Key Experts) demonstrating the qualiﬁcations</w:t>
      </w:r>
      <w:r w:rsidR="00080162" w:rsidRPr="00061599">
        <w:rPr>
          <w:rFonts w:ascii="Tahoma" w:hAnsi="Tahoma" w:cs="Tahoma"/>
          <w:i/>
          <w:color w:val="231F20"/>
        </w:rPr>
        <w:t xml:space="preserve"> </w:t>
      </w:r>
      <w:r w:rsidRPr="00061599">
        <w:rPr>
          <w:rFonts w:ascii="Tahoma" w:hAnsi="Tahoma" w:cs="Tahoma"/>
          <w:i/>
          <w:color w:val="231F20"/>
        </w:rPr>
        <w:t>of Key</w:t>
      </w:r>
      <w:r w:rsidR="00080162" w:rsidRPr="00061599">
        <w:rPr>
          <w:rFonts w:ascii="Tahoma" w:hAnsi="Tahoma" w:cs="Tahoma"/>
          <w:i/>
          <w:color w:val="231F20"/>
        </w:rPr>
        <w:t xml:space="preserve"> </w:t>
      </w:r>
      <w:r w:rsidRPr="00061599">
        <w:rPr>
          <w:rFonts w:ascii="Tahoma" w:hAnsi="Tahoma" w:cs="Tahoma"/>
          <w:i/>
          <w:color w:val="231F20"/>
        </w:rPr>
        <w:t>Experts.]</w:t>
      </w:r>
    </w:p>
    <w:p w14:paraId="060BE6F4" w14:textId="77777777" w:rsidR="00F20AEA" w:rsidRPr="00061599" w:rsidRDefault="0064449A">
      <w:pPr>
        <w:pStyle w:val="Heading5"/>
        <w:spacing w:before="238" w:line="463" w:lineRule="auto"/>
        <w:ind w:left="149" w:right="158"/>
        <w:jc w:val="both"/>
        <w:rPr>
          <w:rFonts w:ascii="Tahoma" w:hAnsi="Tahoma" w:cs="Tahoma"/>
        </w:rPr>
      </w:pPr>
      <w:bookmarkStart w:id="288" w:name="_TOC_250011"/>
      <w:bookmarkEnd w:id="288"/>
      <w:r w:rsidRPr="00061599">
        <w:rPr>
          <w:rFonts w:ascii="Tahoma" w:hAnsi="Tahoma" w:cs="Tahoma"/>
          <w:color w:val="231F20"/>
        </w:rPr>
        <w:t>………………………………………………………………………………………………......................................... Appendix C – Breakdown of Contract Price</w:t>
      </w:r>
    </w:p>
    <w:p w14:paraId="11A7DFFB" w14:textId="0891B66F" w:rsidR="00F20AEA" w:rsidRPr="00061599" w:rsidRDefault="0064449A">
      <w:pPr>
        <w:spacing w:before="6" w:line="230" w:lineRule="auto"/>
        <w:ind w:left="149" w:right="132"/>
        <w:jc w:val="both"/>
        <w:rPr>
          <w:rFonts w:ascii="Tahoma" w:hAnsi="Tahoma" w:cs="Tahoma"/>
          <w:i/>
        </w:rPr>
      </w:pPr>
      <w:r w:rsidRPr="00061599">
        <w:rPr>
          <w:rFonts w:ascii="Tahoma" w:hAnsi="Tahoma" w:cs="Tahoma"/>
          <w:i/>
          <w:color w:val="231F20"/>
        </w:rPr>
        <w:t>{Insert</w:t>
      </w:r>
      <w:r w:rsidR="004E2DD7" w:rsidRPr="00061599">
        <w:rPr>
          <w:rFonts w:ascii="Tahoma" w:hAnsi="Tahoma" w:cs="Tahoma"/>
          <w:i/>
          <w:color w:val="231F20"/>
        </w:rPr>
        <w:t xml:space="preserve"> </w:t>
      </w:r>
      <w:r w:rsidRPr="00061599">
        <w:rPr>
          <w:rFonts w:ascii="Tahoma" w:hAnsi="Tahoma" w:cs="Tahoma"/>
          <w:i/>
          <w:color w:val="231F20"/>
        </w:rPr>
        <w:t>the</w:t>
      </w:r>
      <w:r w:rsidR="004E2DD7" w:rsidRPr="00061599">
        <w:rPr>
          <w:rFonts w:ascii="Tahoma" w:hAnsi="Tahoma" w:cs="Tahoma"/>
          <w:i/>
          <w:color w:val="231F20"/>
        </w:rPr>
        <w:t xml:space="preserve"> </w:t>
      </w:r>
      <w:r w:rsidRPr="00061599">
        <w:rPr>
          <w:rFonts w:ascii="Tahoma" w:hAnsi="Tahoma" w:cs="Tahoma"/>
          <w:i/>
          <w:color w:val="231F20"/>
        </w:rPr>
        <w:t>table</w:t>
      </w:r>
      <w:r w:rsidR="004E2DD7" w:rsidRPr="00061599">
        <w:rPr>
          <w:rFonts w:ascii="Tahoma" w:hAnsi="Tahoma" w:cs="Tahoma"/>
          <w:i/>
          <w:color w:val="231F20"/>
        </w:rPr>
        <w:t xml:space="preserve"> </w:t>
      </w:r>
      <w:r w:rsidRPr="00061599">
        <w:rPr>
          <w:rFonts w:ascii="Tahoma" w:hAnsi="Tahoma" w:cs="Tahoma"/>
          <w:i/>
          <w:color w:val="231F20"/>
        </w:rPr>
        <w:t>with</w:t>
      </w:r>
      <w:r w:rsidR="004E2DD7" w:rsidRPr="00061599">
        <w:rPr>
          <w:rFonts w:ascii="Tahoma" w:hAnsi="Tahoma" w:cs="Tahoma"/>
          <w:i/>
          <w:color w:val="231F20"/>
        </w:rPr>
        <w:t xml:space="preserve"> </w:t>
      </w:r>
      <w:r w:rsidRPr="00061599">
        <w:rPr>
          <w:rFonts w:ascii="Tahoma" w:hAnsi="Tahoma" w:cs="Tahoma"/>
          <w:i/>
          <w:color w:val="231F20"/>
        </w:rPr>
        <w:t>the</w:t>
      </w:r>
      <w:r w:rsidR="004E2DD7" w:rsidRPr="00061599">
        <w:rPr>
          <w:rFonts w:ascii="Tahoma" w:hAnsi="Tahoma" w:cs="Tahoma"/>
          <w:i/>
          <w:color w:val="231F20"/>
        </w:rPr>
        <w:t xml:space="preserve"> </w:t>
      </w:r>
      <w:r w:rsidRPr="00061599">
        <w:rPr>
          <w:rFonts w:ascii="Tahoma" w:hAnsi="Tahoma" w:cs="Tahoma"/>
          <w:i/>
          <w:color w:val="231F20"/>
        </w:rPr>
        <w:t>unit</w:t>
      </w:r>
      <w:r w:rsidR="004E2DD7" w:rsidRPr="00061599">
        <w:rPr>
          <w:rFonts w:ascii="Tahoma" w:hAnsi="Tahoma" w:cs="Tahoma"/>
          <w:i/>
          <w:color w:val="231F20"/>
        </w:rPr>
        <w:t xml:space="preserve"> </w:t>
      </w:r>
      <w:r w:rsidRPr="00061599">
        <w:rPr>
          <w:rFonts w:ascii="Tahoma" w:hAnsi="Tahoma" w:cs="Tahoma"/>
          <w:i/>
          <w:color w:val="231F20"/>
        </w:rPr>
        <w:t>rates</w:t>
      </w:r>
      <w:r w:rsidR="004E2DD7" w:rsidRPr="00061599">
        <w:rPr>
          <w:rFonts w:ascii="Tahoma" w:hAnsi="Tahoma" w:cs="Tahoma"/>
          <w:i/>
          <w:color w:val="231F20"/>
        </w:rPr>
        <w:t xml:space="preserve"> </w:t>
      </w:r>
      <w:r w:rsidRPr="00061599">
        <w:rPr>
          <w:rFonts w:ascii="Tahoma" w:hAnsi="Tahoma" w:cs="Tahoma"/>
          <w:i/>
          <w:color w:val="231F20"/>
        </w:rPr>
        <w:t>to</w:t>
      </w:r>
      <w:r w:rsidR="004E2DD7" w:rsidRPr="00061599">
        <w:rPr>
          <w:rFonts w:ascii="Tahoma" w:hAnsi="Tahoma" w:cs="Tahoma"/>
          <w:i/>
          <w:color w:val="231F20"/>
        </w:rPr>
        <w:t xml:space="preserve"> </w:t>
      </w:r>
      <w:r w:rsidRPr="00061599">
        <w:rPr>
          <w:rFonts w:ascii="Tahoma" w:hAnsi="Tahoma" w:cs="Tahoma"/>
          <w:i/>
          <w:color w:val="231F20"/>
        </w:rPr>
        <w:t>arrive</w:t>
      </w:r>
      <w:r w:rsidR="004E2DD7" w:rsidRPr="00061599">
        <w:rPr>
          <w:rFonts w:ascii="Tahoma" w:hAnsi="Tahoma" w:cs="Tahoma"/>
          <w:i/>
          <w:color w:val="231F20"/>
        </w:rPr>
        <w:t xml:space="preserve"> </w:t>
      </w:r>
      <w:r w:rsidRPr="00061599">
        <w:rPr>
          <w:rFonts w:ascii="Tahoma" w:hAnsi="Tahoma" w:cs="Tahoma"/>
          <w:i/>
          <w:color w:val="231F20"/>
        </w:rPr>
        <w:t>at</w:t>
      </w:r>
      <w:r w:rsidR="004E2DD7" w:rsidRPr="00061599">
        <w:rPr>
          <w:rFonts w:ascii="Tahoma" w:hAnsi="Tahoma" w:cs="Tahoma"/>
          <w:i/>
          <w:color w:val="231F20"/>
        </w:rPr>
        <w:t xml:space="preserve"> </w:t>
      </w:r>
      <w:r w:rsidRPr="00061599">
        <w:rPr>
          <w:rFonts w:ascii="Tahoma" w:hAnsi="Tahoma" w:cs="Tahoma"/>
          <w:i/>
          <w:color w:val="231F20"/>
        </w:rPr>
        <w:t>the</w:t>
      </w:r>
      <w:r w:rsidR="004E2DD7" w:rsidRPr="00061599">
        <w:rPr>
          <w:rFonts w:ascii="Tahoma" w:hAnsi="Tahoma" w:cs="Tahoma"/>
          <w:i/>
          <w:color w:val="231F20"/>
        </w:rPr>
        <w:t xml:space="preserve"> </w:t>
      </w:r>
      <w:r w:rsidRPr="00061599">
        <w:rPr>
          <w:rFonts w:ascii="Tahoma" w:hAnsi="Tahoma" w:cs="Tahoma"/>
          <w:i/>
          <w:color w:val="231F20"/>
        </w:rPr>
        <w:t>breakdown</w:t>
      </w:r>
      <w:r w:rsidR="004E2DD7" w:rsidRPr="00061599">
        <w:rPr>
          <w:rFonts w:ascii="Tahoma" w:hAnsi="Tahoma" w:cs="Tahoma"/>
          <w:i/>
          <w:color w:val="231F20"/>
        </w:rPr>
        <w:t xml:space="preserve"> </w:t>
      </w:r>
      <w:r w:rsidRPr="00061599">
        <w:rPr>
          <w:rFonts w:ascii="Tahoma" w:hAnsi="Tahoma" w:cs="Tahoma"/>
          <w:i/>
          <w:color w:val="231F20"/>
        </w:rPr>
        <w:t>of</w:t>
      </w:r>
      <w:r w:rsidR="004E2DD7" w:rsidRPr="00061599">
        <w:rPr>
          <w:rFonts w:ascii="Tahoma" w:hAnsi="Tahoma" w:cs="Tahoma"/>
          <w:i/>
          <w:color w:val="231F20"/>
        </w:rPr>
        <w:t xml:space="preserve"> </w:t>
      </w:r>
      <w:r w:rsidRPr="00061599">
        <w:rPr>
          <w:rFonts w:ascii="Tahoma" w:hAnsi="Tahoma" w:cs="Tahoma"/>
          <w:i/>
          <w:color w:val="231F20"/>
        </w:rPr>
        <w:t>the</w:t>
      </w:r>
      <w:r w:rsidR="004E2DD7" w:rsidRPr="00061599">
        <w:rPr>
          <w:rFonts w:ascii="Tahoma" w:hAnsi="Tahoma" w:cs="Tahoma"/>
          <w:i/>
          <w:color w:val="231F20"/>
        </w:rPr>
        <w:t xml:space="preserve"> </w:t>
      </w:r>
      <w:r w:rsidRPr="00061599">
        <w:rPr>
          <w:rFonts w:ascii="Tahoma" w:hAnsi="Tahoma" w:cs="Tahoma"/>
          <w:i/>
          <w:color w:val="231F20"/>
        </w:rPr>
        <w:t>lump-sum</w:t>
      </w:r>
      <w:r w:rsidR="004E2DD7" w:rsidRPr="00061599">
        <w:rPr>
          <w:rFonts w:ascii="Tahoma" w:hAnsi="Tahoma" w:cs="Tahoma"/>
          <w:i/>
          <w:color w:val="231F20"/>
        </w:rPr>
        <w:t xml:space="preserve"> </w:t>
      </w:r>
      <w:r w:rsidRPr="00061599">
        <w:rPr>
          <w:rFonts w:ascii="Tahoma" w:hAnsi="Tahoma" w:cs="Tahoma"/>
          <w:i/>
          <w:color w:val="231F20"/>
        </w:rPr>
        <w:t>price.</w:t>
      </w:r>
      <w:r w:rsidR="004E2DD7" w:rsidRPr="00061599">
        <w:rPr>
          <w:rFonts w:ascii="Tahoma" w:hAnsi="Tahoma" w:cs="Tahoma"/>
          <w:i/>
          <w:color w:val="231F20"/>
        </w:rPr>
        <w:t xml:space="preserve"> </w:t>
      </w:r>
      <w:r w:rsidRPr="00061599">
        <w:rPr>
          <w:rFonts w:ascii="Tahoma" w:hAnsi="Tahoma" w:cs="Tahoma"/>
          <w:i/>
          <w:color w:val="231F20"/>
        </w:rPr>
        <w:t>The</w:t>
      </w:r>
      <w:r w:rsidR="004E2DD7" w:rsidRPr="00061599">
        <w:rPr>
          <w:rFonts w:ascii="Tahoma" w:hAnsi="Tahoma" w:cs="Tahoma"/>
          <w:i/>
          <w:color w:val="231F20"/>
        </w:rPr>
        <w:t xml:space="preserve"> </w:t>
      </w:r>
      <w:r w:rsidRPr="00061599">
        <w:rPr>
          <w:rFonts w:ascii="Tahoma" w:hAnsi="Tahoma" w:cs="Tahoma"/>
          <w:i/>
          <w:color w:val="231F20"/>
        </w:rPr>
        <w:t>table</w:t>
      </w:r>
      <w:r w:rsidR="004E2DD7" w:rsidRPr="00061599">
        <w:rPr>
          <w:rFonts w:ascii="Tahoma" w:hAnsi="Tahoma" w:cs="Tahoma"/>
          <w:i/>
          <w:color w:val="231F20"/>
        </w:rPr>
        <w:t xml:space="preserve"> </w:t>
      </w:r>
      <w:r w:rsidRPr="00061599">
        <w:rPr>
          <w:rFonts w:ascii="Tahoma" w:hAnsi="Tahoma" w:cs="Tahoma"/>
          <w:i/>
          <w:color w:val="231F20"/>
        </w:rPr>
        <w:t>shall</w:t>
      </w:r>
      <w:r w:rsidR="004E2DD7" w:rsidRPr="00061599">
        <w:rPr>
          <w:rFonts w:ascii="Tahoma" w:hAnsi="Tahoma" w:cs="Tahoma"/>
          <w:i/>
          <w:color w:val="231F20"/>
        </w:rPr>
        <w:t xml:space="preserve"> </w:t>
      </w:r>
      <w:r w:rsidRPr="00061599">
        <w:rPr>
          <w:rFonts w:ascii="Tahoma" w:hAnsi="Tahoma" w:cs="Tahoma"/>
          <w:i/>
          <w:color w:val="231F20"/>
        </w:rPr>
        <w:t>be</w:t>
      </w:r>
      <w:r w:rsidR="004E2DD7" w:rsidRPr="00061599">
        <w:rPr>
          <w:rFonts w:ascii="Tahoma" w:hAnsi="Tahoma" w:cs="Tahoma"/>
          <w:i/>
          <w:color w:val="231F20"/>
        </w:rPr>
        <w:t xml:space="preserve"> </w:t>
      </w:r>
      <w:r w:rsidRPr="00061599">
        <w:rPr>
          <w:rFonts w:ascii="Tahoma" w:hAnsi="Tahoma" w:cs="Tahoma"/>
          <w:i/>
          <w:color w:val="231F20"/>
        </w:rPr>
        <w:t>based</w:t>
      </w:r>
      <w:r w:rsidR="004E2DD7" w:rsidRPr="00061599">
        <w:rPr>
          <w:rFonts w:ascii="Tahoma" w:hAnsi="Tahoma" w:cs="Tahoma"/>
          <w:i/>
          <w:color w:val="231F20"/>
        </w:rPr>
        <w:t xml:space="preserve"> </w:t>
      </w:r>
      <w:r w:rsidRPr="00061599">
        <w:rPr>
          <w:rFonts w:ascii="Tahoma" w:hAnsi="Tahoma" w:cs="Tahoma"/>
          <w:i/>
          <w:color w:val="231F20"/>
        </w:rPr>
        <w:t>on</w:t>
      </w:r>
      <w:r w:rsidR="004E2DD7" w:rsidRPr="00061599">
        <w:rPr>
          <w:rFonts w:ascii="Tahoma" w:hAnsi="Tahoma" w:cs="Tahoma"/>
          <w:i/>
          <w:color w:val="231F20"/>
        </w:rPr>
        <w:t xml:space="preserve"> </w:t>
      </w:r>
      <w:r w:rsidRPr="00061599">
        <w:rPr>
          <w:rFonts w:ascii="Tahoma" w:hAnsi="Tahoma" w:cs="Tahoma"/>
          <w:i/>
          <w:color w:val="231F20"/>
        </w:rPr>
        <w:t>[Form FIN-3andFIN-4]</w:t>
      </w:r>
      <w:r w:rsidR="004E2DD7" w:rsidRPr="00061599">
        <w:rPr>
          <w:rFonts w:ascii="Tahoma" w:hAnsi="Tahoma" w:cs="Tahoma"/>
          <w:i/>
          <w:color w:val="231F20"/>
        </w:rPr>
        <w:t xml:space="preserve"> of the </w:t>
      </w:r>
      <w:r w:rsidRPr="00061599">
        <w:rPr>
          <w:rFonts w:ascii="Tahoma" w:hAnsi="Tahoma" w:cs="Tahoma"/>
          <w:i/>
          <w:color w:val="231F20"/>
        </w:rPr>
        <w:t>Consultant's</w:t>
      </w:r>
      <w:r w:rsidR="004E2DD7" w:rsidRPr="00061599">
        <w:rPr>
          <w:rFonts w:ascii="Tahoma" w:hAnsi="Tahoma" w:cs="Tahoma"/>
          <w:i/>
          <w:color w:val="231F20"/>
        </w:rPr>
        <w:t xml:space="preserve"> </w:t>
      </w:r>
      <w:r w:rsidRPr="00061599">
        <w:rPr>
          <w:rFonts w:ascii="Tahoma" w:hAnsi="Tahoma" w:cs="Tahoma"/>
          <w:i/>
          <w:color w:val="231F20"/>
        </w:rPr>
        <w:t>Proposal</w:t>
      </w:r>
      <w:r w:rsidR="004E2DD7" w:rsidRPr="00061599">
        <w:rPr>
          <w:rFonts w:ascii="Tahoma" w:hAnsi="Tahoma" w:cs="Tahoma"/>
          <w:i/>
          <w:color w:val="231F20"/>
        </w:rPr>
        <w:t xml:space="preserve"> </w:t>
      </w:r>
      <w:r w:rsidRPr="00061599">
        <w:rPr>
          <w:rFonts w:ascii="Tahoma" w:hAnsi="Tahoma" w:cs="Tahoma"/>
          <w:i/>
          <w:color w:val="231F20"/>
        </w:rPr>
        <w:t>and</w:t>
      </w:r>
      <w:r w:rsidR="004E2DD7" w:rsidRPr="00061599">
        <w:rPr>
          <w:rFonts w:ascii="Tahoma" w:hAnsi="Tahoma" w:cs="Tahoma"/>
          <w:i/>
          <w:color w:val="231F20"/>
        </w:rPr>
        <w:t xml:space="preserve"> </w:t>
      </w:r>
      <w:r w:rsidRPr="00061599">
        <w:rPr>
          <w:rFonts w:ascii="Tahoma" w:hAnsi="Tahoma" w:cs="Tahoma"/>
          <w:i/>
          <w:color w:val="231F20"/>
        </w:rPr>
        <w:t>reﬂect</w:t>
      </w:r>
      <w:r w:rsidR="004E2DD7" w:rsidRPr="00061599">
        <w:rPr>
          <w:rFonts w:ascii="Tahoma" w:hAnsi="Tahoma" w:cs="Tahoma"/>
          <w:i/>
          <w:color w:val="231F20"/>
        </w:rPr>
        <w:t xml:space="preserve"> </w:t>
      </w:r>
      <w:r w:rsidRPr="00061599">
        <w:rPr>
          <w:rFonts w:ascii="Tahoma" w:hAnsi="Tahoma" w:cs="Tahoma"/>
          <w:i/>
          <w:color w:val="231F20"/>
        </w:rPr>
        <w:t>any</w:t>
      </w:r>
      <w:r w:rsidR="004E2DD7" w:rsidRPr="00061599">
        <w:rPr>
          <w:rFonts w:ascii="Tahoma" w:hAnsi="Tahoma" w:cs="Tahoma"/>
          <w:i/>
          <w:color w:val="231F20"/>
        </w:rPr>
        <w:t xml:space="preserve"> </w:t>
      </w:r>
      <w:r w:rsidRPr="00061599">
        <w:rPr>
          <w:rFonts w:ascii="Tahoma" w:hAnsi="Tahoma" w:cs="Tahoma"/>
          <w:i/>
          <w:color w:val="231F20"/>
        </w:rPr>
        <w:t>changes</w:t>
      </w:r>
      <w:r w:rsidR="004E2DD7" w:rsidRPr="00061599">
        <w:rPr>
          <w:rFonts w:ascii="Tahoma" w:hAnsi="Tahoma" w:cs="Tahoma"/>
          <w:i/>
          <w:color w:val="231F20"/>
        </w:rPr>
        <w:t xml:space="preserve"> </w:t>
      </w:r>
      <w:r w:rsidRPr="00061599">
        <w:rPr>
          <w:rFonts w:ascii="Tahoma" w:hAnsi="Tahoma" w:cs="Tahoma"/>
          <w:i/>
          <w:color w:val="231F20"/>
        </w:rPr>
        <w:t>agreed</w:t>
      </w:r>
      <w:r w:rsidR="004E2DD7" w:rsidRPr="00061599">
        <w:rPr>
          <w:rFonts w:ascii="Tahoma" w:hAnsi="Tahoma" w:cs="Tahoma"/>
          <w:i/>
          <w:color w:val="231F20"/>
        </w:rPr>
        <w:t xml:space="preserve"> </w:t>
      </w:r>
      <w:r w:rsidRPr="00061599">
        <w:rPr>
          <w:rFonts w:ascii="Tahoma" w:hAnsi="Tahoma" w:cs="Tahoma"/>
          <w:i/>
          <w:color w:val="231F20"/>
        </w:rPr>
        <w:t>at</w:t>
      </w:r>
      <w:r w:rsidR="004E2DD7" w:rsidRPr="00061599">
        <w:rPr>
          <w:rFonts w:ascii="Tahoma" w:hAnsi="Tahoma" w:cs="Tahoma"/>
          <w:i/>
          <w:color w:val="231F20"/>
        </w:rPr>
        <w:t xml:space="preserve"> </w:t>
      </w:r>
      <w:r w:rsidRPr="00061599">
        <w:rPr>
          <w:rFonts w:ascii="Tahoma" w:hAnsi="Tahoma" w:cs="Tahoma"/>
          <w:i/>
          <w:color w:val="231F20"/>
        </w:rPr>
        <w:t>the</w:t>
      </w:r>
      <w:r w:rsidR="004E2DD7" w:rsidRPr="00061599">
        <w:rPr>
          <w:rFonts w:ascii="Tahoma" w:hAnsi="Tahoma" w:cs="Tahoma"/>
          <w:i/>
          <w:color w:val="231F20"/>
        </w:rPr>
        <w:t xml:space="preserve"> </w:t>
      </w:r>
      <w:r w:rsidRPr="00061599">
        <w:rPr>
          <w:rFonts w:ascii="Tahoma" w:hAnsi="Tahoma" w:cs="Tahoma"/>
          <w:i/>
          <w:color w:val="231F20"/>
        </w:rPr>
        <w:t>Contract</w:t>
      </w:r>
      <w:r w:rsidR="004E2DD7" w:rsidRPr="00061599">
        <w:rPr>
          <w:rFonts w:ascii="Tahoma" w:hAnsi="Tahoma" w:cs="Tahoma"/>
          <w:i/>
          <w:color w:val="231F20"/>
        </w:rPr>
        <w:t xml:space="preserve"> </w:t>
      </w:r>
      <w:r w:rsidRPr="00061599">
        <w:rPr>
          <w:rFonts w:ascii="Tahoma" w:hAnsi="Tahoma" w:cs="Tahoma"/>
          <w:i/>
          <w:color w:val="231F20"/>
        </w:rPr>
        <w:t>negotiations,</w:t>
      </w:r>
      <w:r w:rsidR="004E2DD7" w:rsidRPr="00061599">
        <w:rPr>
          <w:rFonts w:ascii="Tahoma" w:hAnsi="Tahoma" w:cs="Tahoma"/>
          <w:i/>
          <w:color w:val="231F20"/>
        </w:rPr>
        <w:t xml:space="preserve"> </w:t>
      </w:r>
      <w:r w:rsidRPr="00061599">
        <w:rPr>
          <w:rFonts w:ascii="Tahoma" w:hAnsi="Tahoma" w:cs="Tahoma"/>
          <w:i/>
          <w:color w:val="231F20"/>
        </w:rPr>
        <w:t>if</w:t>
      </w:r>
      <w:r w:rsidR="004E2DD7" w:rsidRPr="00061599">
        <w:rPr>
          <w:rFonts w:ascii="Tahoma" w:hAnsi="Tahoma" w:cs="Tahoma"/>
          <w:i/>
          <w:color w:val="231F20"/>
        </w:rPr>
        <w:t xml:space="preserve"> </w:t>
      </w:r>
      <w:r w:rsidRPr="00061599">
        <w:rPr>
          <w:rFonts w:ascii="Tahoma" w:hAnsi="Tahoma" w:cs="Tahoma"/>
          <w:i/>
          <w:color w:val="231F20"/>
          <w:spacing w:val="-4"/>
        </w:rPr>
        <w:t>any.</w:t>
      </w:r>
      <w:r w:rsidR="004E2DD7" w:rsidRPr="00061599">
        <w:rPr>
          <w:rFonts w:ascii="Tahoma" w:hAnsi="Tahoma" w:cs="Tahoma"/>
          <w:i/>
          <w:color w:val="231F20"/>
          <w:spacing w:val="-4"/>
        </w:rPr>
        <w:t xml:space="preserve"> </w:t>
      </w:r>
      <w:r w:rsidRPr="00061599">
        <w:rPr>
          <w:rFonts w:ascii="Tahoma" w:hAnsi="Tahoma" w:cs="Tahoma"/>
          <w:i/>
          <w:color w:val="231F20"/>
        </w:rPr>
        <w:t>The footnote</w:t>
      </w:r>
      <w:r w:rsidR="004E2DD7" w:rsidRPr="00061599">
        <w:rPr>
          <w:rFonts w:ascii="Tahoma" w:hAnsi="Tahoma" w:cs="Tahoma"/>
          <w:i/>
          <w:color w:val="231F20"/>
        </w:rPr>
        <w:t xml:space="preserve"> </w:t>
      </w:r>
      <w:r w:rsidRPr="00061599">
        <w:rPr>
          <w:rFonts w:ascii="Tahoma" w:hAnsi="Tahoma" w:cs="Tahoma"/>
          <w:i/>
          <w:color w:val="231F20"/>
        </w:rPr>
        <w:t>shall</w:t>
      </w:r>
      <w:r w:rsidR="004E2DD7" w:rsidRPr="00061599">
        <w:rPr>
          <w:rFonts w:ascii="Tahoma" w:hAnsi="Tahoma" w:cs="Tahoma"/>
          <w:i/>
          <w:color w:val="231F20"/>
        </w:rPr>
        <w:t xml:space="preserve"> </w:t>
      </w:r>
      <w:r w:rsidRPr="00061599">
        <w:rPr>
          <w:rFonts w:ascii="Tahoma" w:hAnsi="Tahoma" w:cs="Tahoma"/>
          <w:i/>
          <w:color w:val="231F20"/>
        </w:rPr>
        <w:t>list</w:t>
      </w:r>
      <w:r w:rsidR="004E2DD7" w:rsidRPr="00061599">
        <w:rPr>
          <w:rFonts w:ascii="Tahoma" w:hAnsi="Tahoma" w:cs="Tahoma"/>
          <w:i/>
          <w:color w:val="231F20"/>
        </w:rPr>
        <w:t xml:space="preserve"> </w:t>
      </w:r>
      <w:r w:rsidRPr="00061599">
        <w:rPr>
          <w:rFonts w:ascii="Tahoma" w:hAnsi="Tahoma" w:cs="Tahoma"/>
          <w:i/>
          <w:color w:val="231F20"/>
        </w:rPr>
        <w:t>such</w:t>
      </w:r>
      <w:r w:rsidR="004E2DD7" w:rsidRPr="00061599">
        <w:rPr>
          <w:rFonts w:ascii="Tahoma" w:hAnsi="Tahoma" w:cs="Tahoma"/>
          <w:i/>
          <w:color w:val="231F20"/>
        </w:rPr>
        <w:t xml:space="preserve"> </w:t>
      </w:r>
      <w:r w:rsidRPr="00061599">
        <w:rPr>
          <w:rFonts w:ascii="Tahoma" w:hAnsi="Tahoma" w:cs="Tahoma"/>
          <w:i/>
          <w:color w:val="231F20"/>
        </w:rPr>
        <w:t>changes</w:t>
      </w:r>
      <w:r w:rsidR="004E2DD7" w:rsidRPr="00061599">
        <w:rPr>
          <w:rFonts w:ascii="Tahoma" w:hAnsi="Tahoma" w:cs="Tahoma"/>
          <w:i/>
          <w:color w:val="231F20"/>
        </w:rPr>
        <w:t xml:space="preserve"> </w:t>
      </w:r>
      <w:r w:rsidRPr="00061599">
        <w:rPr>
          <w:rFonts w:ascii="Tahoma" w:hAnsi="Tahoma" w:cs="Tahoma"/>
          <w:i/>
          <w:color w:val="231F20"/>
        </w:rPr>
        <w:t>made</w:t>
      </w:r>
      <w:r w:rsidR="004E2DD7" w:rsidRPr="00061599">
        <w:rPr>
          <w:rFonts w:ascii="Tahoma" w:hAnsi="Tahoma" w:cs="Tahoma"/>
          <w:i/>
          <w:color w:val="231F20"/>
        </w:rPr>
        <w:t xml:space="preserve"> </w:t>
      </w:r>
      <w:r w:rsidRPr="00061599">
        <w:rPr>
          <w:rFonts w:ascii="Tahoma" w:hAnsi="Tahoma" w:cs="Tahoma"/>
          <w:i/>
          <w:color w:val="231F20"/>
        </w:rPr>
        <w:t>to</w:t>
      </w:r>
      <w:r w:rsidR="004E2DD7" w:rsidRPr="00061599">
        <w:rPr>
          <w:rFonts w:ascii="Tahoma" w:hAnsi="Tahoma" w:cs="Tahoma"/>
          <w:i/>
          <w:color w:val="231F20"/>
        </w:rPr>
        <w:t xml:space="preserve"> </w:t>
      </w:r>
      <w:r w:rsidRPr="00061599">
        <w:rPr>
          <w:rFonts w:ascii="Tahoma" w:hAnsi="Tahoma" w:cs="Tahoma"/>
          <w:i/>
          <w:color w:val="231F20"/>
        </w:rPr>
        <w:t>[FormFIN-3andFIN-4]</w:t>
      </w:r>
      <w:r w:rsidR="004E2DD7" w:rsidRPr="00061599">
        <w:rPr>
          <w:rFonts w:ascii="Tahoma" w:hAnsi="Tahoma" w:cs="Tahoma"/>
          <w:i/>
          <w:color w:val="231F20"/>
        </w:rPr>
        <w:t xml:space="preserve"> at the </w:t>
      </w:r>
      <w:r w:rsidRPr="00061599">
        <w:rPr>
          <w:rFonts w:ascii="Tahoma" w:hAnsi="Tahoma" w:cs="Tahoma"/>
          <w:i/>
          <w:color w:val="231F20"/>
        </w:rPr>
        <w:t>negotiations</w:t>
      </w:r>
      <w:r w:rsidR="004E2DD7" w:rsidRPr="00061599">
        <w:rPr>
          <w:rFonts w:ascii="Tahoma" w:hAnsi="Tahoma" w:cs="Tahoma"/>
          <w:i/>
          <w:color w:val="231F20"/>
        </w:rPr>
        <w:t xml:space="preserve"> </w:t>
      </w:r>
      <w:r w:rsidRPr="00061599">
        <w:rPr>
          <w:rFonts w:ascii="Tahoma" w:hAnsi="Tahoma" w:cs="Tahoma"/>
          <w:i/>
          <w:color w:val="231F20"/>
        </w:rPr>
        <w:t>or</w:t>
      </w:r>
      <w:r w:rsidR="004E2DD7" w:rsidRPr="00061599">
        <w:rPr>
          <w:rFonts w:ascii="Tahoma" w:hAnsi="Tahoma" w:cs="Tahoma"/>
          <w:i/>
          <w:color w:val="231F20"/>
        </w:rPr>
        <w:t xml:space="preserve"> </w:t>
      </w:r>
      <w:r w:rsidRPr="00061599">
        <w:rPr>
          <w:rFonts w:ascii="Tahoma" w:hAnsi="Tahoma" w:cs="Tahoma"/>
          <w:i/>
          <w:color w:val="231F20"/>
        </w:rPr>
        <w:t>state</w:t>
      </w:r>
      <w:r w:rsidR="004E2DD7" w:rsidRPr="00061599">
        <w:rPr>
          <w:rFonts w:ascii="Tahoma" w:hAnsi="Tahoma" w:cs="Tahoma"/>
          <w:i/>
          <w:color w:val="231F20"/>
        </w:rPr>
        <w:t xml:space="preserve"> </w:t>
      </w:r>
      <w:r w:rsidRPr="00061599">
        <w:rPr>
          <w:rFonts w:ascii="Tahoma" w:hAnsi="Tahoma" w:cs="Tahoma"/>
          <w:i/>
          <w:color w:val="231F20"/>
        </w:rPr>
        <w:t>that</w:t>
      </w:r>
      <w:r w:rsidR="004E2DD7" w:rsidRPr="00061599">
        <w:rPr>
          <w:rFonts w:ascii="Tahoma" w:hAnsi="Tahoma" w:cs="Tahoma"/>
          <w:i/>
          <w:color w:val="231F20"/>
        </w:rPr>
        <w:t xml:space="preserve"> </w:t>
      </w:r>
      <w:r w:rsidRPr="00061599">
        <w:rPr>
          <w:rFonts w:ascii="Tahoma" w:hAnsi="Tahoma" w:cs="Tahoma"/>
          <w:i/>
          <w:color w:val="231F20"/>
        </w:rPr>
        <w:t>none</w:t>
      </w:r>
      <w:r w:rsidR="004E2DD7" w:rsidRPr="00061599">
        <w:rPr>
          <w:rFonts w:ascii="Tahoma" w:hAnsi="Tahoma" w:cs="Tahoma"/>
          <w:i/>
          <w:color w:val="231F20"/>
        </w:rPr>
        <w:t xml:space="preserve"> </w:t>
      </w:r>
      <w:r w:rsidRPr="00061599">
        <w:rPr>
          <w:rFonts w:ascii="Tahoma" w:hAnsi="Tahoma" w:cs="Tahoma"/>
          <w:i/>
          <w:color w:val="231F20"/>
        </w:rPr>
        <w:t>has</w:t>
      </w:r>
      <w:r w:rsidR="004E2DD7" w:rsidRPr="00061599">
        <w:rPr>
          <w:rFonts w:ascii="Tahoma" w:hAnsi="Tahoma" w:cs="Tahoma"/>
          <w:i/>
          <w:color w:val="231F20"/>
        </w:rPr>
        <w:t xml:space="preserve"> </w:t>
      </w:r>
      <w:r w:rsidRPr="00061599">
        <w:rPr>
          <w:rFonts w:ascii="Tahoma" w:hAnsi="Tahoma" w:cs="Tahoma"/>
          <w:i/>
          <w:color w:val="231F20"/>
        </w:rPr>
        <w:t>been</w:t>
      </w:r>
      <w:r w:rsidR="004E2DD7" w:rsidRPr="00061599">
        <w:rPr>
          <w:rFonts w:ascii="Tahoma" w:hAnsi="Tahoma" w:cs="Tahoma"/>
          <w:i/>
          <w:color w:val="231F20"/>
        </w:rPr>
        <w:t xml:space="preserve"> </w:t>
      </w:r>
      <w:r w:rsidRPr="00061599">
        <w:rPr>
          <w:rFonts w:ascii="Tahoma" w:hAnsi="Tahoma" w:cs="Tahoma"/>
          <w:i/>
          <w:color w:val="231F20"/>
        </w:rPr>
        <w:t>made.}</w:t>
      </w:r>
    </w:p>
    <w:p w14:paraId="704862A4" w14:textId="77777777" w:rsidR="00F20AEA" w:rsidRPr="00061599" w:rsidRDefault="0064449A">
      <w:pPr>
        <w:pStyle w:val="Heading2"/>
        <w:spacing w:before="237"/>
        <w:jc w:val="both"/>
        <w:rPr>
          <w:rFonts w:ascii="Tahoma" w:hAnsi="Tahoma" w:cs="Tahoma"/>
          <w:sz w:val="22"/>
          <w:szCs w:val="22"/>
        </w:rPr>
      </w:pPr>
      <w:bookmarkStart w:id="289" w:name="_TOC_250010"/>
      <w:bookmarkEnd w:id="289"/>
      <w:r w:rsidRPr="00061599">
        <w:rPr>
          <w:rFonts w:ascii="Tahoma" w:hAnsi="Tahoma" w:cs="Tahoma"/>
          <w:color w:val="231F20"/>
          <w:sz w:val="22"/>
          <w:szCs w:val="22"/>
        </w:rPr>
        <w:t>Appendix D - Form of Advance Payment Guarantee</w:t>
      </w:r>
    </w:p>
    <w:p w14:paraId="23FD3234" w14:textId="77777777" w:rsidR="00F20AEA" w:rsidRPr="00061599" w:rsidRDefault="0064449A">
      <w:pPr>
        <w:pStyle w:val="BodyText"/>
        <w:spacing w:before="234"/>
        <w:ind w:left="149"/>
        <w:jc w:val="both"/>
        <w:rPr>
          <w:rFonts w:ascii="Tahoma" w:hAnsi="Tahoma" w:cs="Tahoma"/>
        </w:rPr>
      </w:pPr>
      <w:r w:rsidRPr="00061599">
        <w:rPr>
          <w:rFonts w:ascii="Tahoma" w:hAnsi="Tahoma" w:cs="Tahoma"/>
          <w:color w:val="231F20"/>
        </w:rPr>
        <w:t>[</w:t>
      </w:r>
      <w:r w:rsidRPr="00061599">
        <w:rPr>
          <w:rFonts w:ascii="Tahoma" w:hAnsi="Tahoma" w:cs="Tahoma"/>
          <w:i/>
          <w:color w:val="231F20"/>
        </w:rPr>
        <w:t xml:space="preserve">Note: </w:t>
      </w:r>
      <w:r w:rsidRPr="00061599">
        <w:rPr>
          <w:rFonts w:ascii="Tahoma" w:hAnsi="Tahoma" w:cs="Tahoma"/>
          <w:color w:val="231F20"/>
        </w:rPr>
        <w:t>See Clause GCC 41.2.1 and SCC 41.2.1]</w:t>
      </w:r>
    </w:p>
    <w:p w14:paraId="437BBBD9" w14:textId="77777777" w:rsidR="00F20AEA" w:rsidRPr="00061599" w:rsidRDefault="0064449A">
      <w:pPr>
        <w:tabs>
          <w:tab w:val="left" w:pos="3160"/>
          <w:tab w:val="left" w:pos="5128"/>
        </w:tabs>
        <w:spacing w:before="243" w:line="230" w:lineRule="auto"/>
        <w:ind w:left="149" w:right="564"/>
        <w:rPr>
          <w:rFonts w:ascii="Tahoma" w:hAnsi="Tahoma" w:cs="Tahoma"/>
          <w:i/>
        </w:rPr>
      </w:pPr>
      <w:r w:rsidRPr="00061599">
        <w:rPr>
          <w:rFonts w:ascii="Tahoma" w:hAnsi="Tahoma" w:cs="Tahoma"/>
          <w:color w:val="231F20"/>
        </w:rPr>
        <w:t>Bank</w:t>
      </w:r>
      <w:r w:rsidR="00DC0F10" w:rsidRPr="00061599">
        <w:rPr>
          <w:rFonts w:ascii="Tahoma" w:hAnsi="Tahoma" w:cs="Tahoma"/>
          <w:color w:val="231F20"/>
        </w:rPr>
        <w:t xml:space="preserve"> </w:t>
      </w:r>
      <w:r w:rsidRPr="00061599">
        <w:rPr>
          <w:rFonts w:ascii="Tahoma" w:hAnsi="Tahoma" w:cs="Tahoma"/>
          <w:color w:val="231F20"/>
        </w:rPr>
        <w:t>Guarantee</w:t>
      </w:r>
      <w:r w:rsidR="00DC0F10" w:rsidRPr="00061599">
        <w:rPr>
          <w:rFonts w:ascii="Tahoma" w:hAnsi="Tahoma" w:cs="Tahoma"/>
          <w:color w:val="231F20"/>
        </w:rPr>
        <w:t xml:space="preserve"> </w:t>
      </w:r>
      <w:r w:rsidRPr="00061599">
        <w:rPr>
          <w:rFonts w:ascii="Tahoma" w:hAnsi="Tahoma" w:cs="Tahoma"/>
          <w:color w:val="231F20"/>
        </w:rPr>
        <w:t>for</w:t>
      </w:r>
      <w:r w:rsidR="00DC0F10" w:rsidRPr="00061599">
        <w:rPr>
          <w:rFonts w:ascii="Tahoma" w:hAnsi="Tahoma" w:cs="Tahoma"/>
          <w:color w:val="231F20"/>
        </w:rPr>
        <w:t xml:space="preserve"> </w:t>
      </w:r>
      <w:r w:rsidRPr="00061599">
        <w:rPr>
          <w:rFonts w:ascii="Tahoma" w:hAnsi="Tahoma" w:cs="Tahoma"/>
          <w:color w:val="231F20"/>
        </w:rPr>
        <w:t>Advance</w:t>
      </w:r>
      <w:r w:rsidR="00DC0F10" w:rsidRPr="00061599">
        <w:rPr>
          <w:rFonts w:ascii="Tahoma" w:hAnsi="Tahoma" w:cs="Tahoma"/>
          <w:color w:val="231F20"/>
        </w:rPr>
        <w:t xml:space="preserve"> </w:t>
      </w:r>
      <w:r w:rsidRPr="00061599">
        <w:rPr>
          <w:rFonts w:ascii="Tahoma" w:hAnsi="Tahoma" w:cs="Tahoma"/>
          <w:color w:val="231F20"/>
        </w:rPr>
        <w:t>Payment</w:t>
      </w:r>
      <w:r w:rsidRPr="00061599">
        <w:rPr>
          <w:rFonts w:ascii="Tahoma" w:hAnsi="Tahoma" w:cs="Tahoma"/>
          <w:color w:val="231F20"/>
          <w:u w:val="single" w:color="221E1F"/>
        </w:rPr>
        <w:tab/>
      </w:r>
      <w:r w:rsidRPr="00061599">
        <w:rPr>
          <w:rFonts w:ascii="Tahoma" w:hAnsi="Tahoma" w:cs="Tahoma"/>
          <w:i/>
          <w:color w:val="231F20"/>
        </w:rPr>
        <w:t>[Bank's</w:t>
      </w:r>
      <w:r w:rsidR="00DC0F10" w:rsidRPr="00061599">
        <w:rPr>
          <w:rFonts w:ascii="Tahoma" w:hAnsi="Tahoma" w:cs="Tahoma"/>
          <w:i/>
          <w:color w:val="231F20"/>
        </w:rPr>
        <w:t xml:space="preserve"> Name </w:t>
      </w:r>
      <w:r w:rsidRPr="00061599">
        <w:rPr>
          <w:rFonts w:ascii="Tahoma" w:hAnsi="Tahoma" w:cs="Tahoma"/>
          <w:i/>
          <w:color w:val="231F20"/>
        </w:rPr>
        <w:t>and</w:t>
      </w:r>
      <w:r w:rsidR="00DC0F10" w:rsidRPr="00061599">
        <w:rPr>
          <w:rFonts w:ascii="Tahoma" w:hAnsi="Tahoma" w:cs="Tahoma"/>
          <w:i/>
          <w:color w:val="231F20"/>
        </w:rPr>
        <w:t xml:space="preserve"> </w:t>
      </w:r>
      <w:r w:rsidRPr="00061599">
        <w:rPr>
          <w:rFonts w:ascii="Tahoma" w:hAnsi="Tahoma" w:cs="Tahoma"/>
          <w:i/>
          <w:color w:val="231F20"/>
        </w:rPr>
        <w:t>Address</w:t>
      </w:r>
      <w:r w:rsidR="00DC0F10" w:rsidRPr="00061599">
        <w:rPr>
          <w:rFonts w:ascii="Tahoma" w:hAnsi="Tahoma" w:cs="Tahoma"/>
          <w:i/>
          <w:color w:val="231F20"/>
        </w:rPr>
        <w:t xml:space="preserve"> </w:t>
      </w:r>
      <w:r w:rsidRPr="00061599">
        <w:rPr>
          <w:rFonts w:ascii="Tahoma" w:hAnsi="Tahoma" w:cs="Tahoma"/>
          <w:i/>
          <w:color w:val="231F20"/>
        </w:rPr>
        <w:t>of</w:t>
      </w:r>
      <w:r w:rsidR="00DC0F10" w:rsidRPr="00061599">
        <w:rPr>
          <w:rFonts w:ascii="Tahoma" w:hAnsi="Tahoma" w:cs="Tahoma"/>
          <w:i/>
          <w:color w:val="231F20"/>
        </w:rPr>
        <w:t xml:space="preserve"> </w:t>
      </w:r>
      <w:r w:rsidRPr="00061599">
        <w:rPr>
          <w:rFonts w:ascii="Tahoma" w:hAnsi="Tahoma" w:cs="Tahoma"/>
          <w:i/>
          <w:color w:val="231F20"/>
        </w:rPr>
        <w:t>Issuing</w:t>
      </w:r>
      <w:r w:rsidR="00DC0F10" w:rsidRPr="00061599">
        <w:rPr>
          <w:rFonts w:ascii="Tahoma" w:hAnsi="Tahoma" w:cs="Tahoma"/>
          <w:i/>
          <w:color w:val="231F20"/>
        </w:rPr>
        <w:t xml:space="preserve"> </w:t>
      </w:r>
      <w:r w:rsidRPr="00061599">
        <w:rPr>
          <w:rFonts w:ascii="Tahoma" w:hAnsi="Tahoma" w:cs="Tahoma"/>
          <w:i/>
          <w:color w:val="231F20"/>
        </w:rPr>
        <w:t>Branch</w:t>
      </w:r>
      <w:r w:rsidR="00DC0F10" w:rsidRPr="00061599">
        <w:rPr>
          <w:rFonts w:ascii="Tahoma" w:hAnsi="Tahoma" w:cs="Tahoma"/>
          <w:i/>
          <w:color w:val="231F20"/>
        </w:rPr>
        <w:t xml:space="preserve"> </w:t>
      </w:r>
      <w:r w:rsidRPr="00061599">
        <w:rPr>
          <w:rFonts w:ascii="Tahoma" w:hAnsi="Tahoma" w:cs="Tahoma"/>
          <w:i/>
          <w:color w:val="231F20"/>
        </w:rPr>
        <w:t>or</w:t>
      </w:r>
      <w:r w:rsidR="00DC0F10" w:rsidRPr="00061599">
        <w:rPr>
          <w:rFonts w:ascii="Tahoma" w:hAnsi="Tahoma" w:cs="Tahoma"/>
          <w:i/>
          <w:color w:val="231F20"/>
        </w:rPr>
        <w:t xml:space="preserve"> </w:t>
      </w:r>
      <w:r w:rsidRPr="00061599">
        <w:rPr>
          <w:rFonts w:ascii="Tahoma" w:hAnsi="Tahoma" w:cs="Tahoma"/>
          <w:i/>
          <w:color w:val="231F20"/>
        </w:rPr>
        <w:t xml:space="preserve">Ofﬁce] </w:t>
      </w:r>
      <w:r w:rsidRPr="00061599">
        <w:rPr>
          <w:rFonts w:ascii="Tahoma" w:hAnsi="Tahoma" w:cs="Tahoma"/>
          <w:color w:val="231F20"/>
        </w:rPr>
        <w:t>Beneﬁciary:</w:t>
      </w:r>
      <w:r w:rsidRPr="00061599">
        <w:rPr>
          <w:rFonts w:ascii="Tahoma" w:hAnsi="Tahoma" w:cs="Tahoma"/>
          <w:color w:val="231F20"/>
          <w:u w:val="single" w:color="221E1F"/>
        </w:rPr>
        <w:tab/>
      </w:r>
      <w:r w:rsidRPr="00061599">
        <w:rPr>
          <w:rFonts w:ascii="Tahoma" w:hAnsi="Tahoma" w:cs="Tahoma"/>
          <w:i/>
          <w:color w:val="231F20"/>
        </w:rPr>
        <w:t>[Name</w:t>
      </w:r>
      <w:r w:rsidR="00DC0F10" w:rsidRPr="00061599">
        <w:rPr>
          <w:rFonts w:ascii="Tahoma" w:hAnsi="Tahoma" w:cs="Tahoma"/>
          <w:i/>
          <w:color w:val="231F20"/>
        </w:rPr>
        <w:t xml:space="preserve"> </w:t>
      </w:r>
      <w:r w:rsidRPr="00061599">
        <w:rPr>
          <w:rFonts w:ascii="Tahoma" w:hAnsi="Tahoma" w:cs="Tahoma"/>
          <w:i/>
          <w:color w:val="231F20"/>
        </w:rPr>
        <w:t>and</w:t>
      </w:r>
      <w:r w:rsidR="00DC0F10" w:rsidRPr="00061599">
        <w:rPr>
          <w:rFonts w:ascii="Tahoma" w:hAnsi="Tahoma" w:cs="Tahoma"/>
          <w:i/>
          <w:color w:val="231F20"/>
        </w:rPr>
        <w:t xml:space="preserve"> </w:t>
      </w:r>
      <w:r w:rsidRPr="00061599">
        <w:rPr>
          <w:rFonts w:ascii="Tahoma" w:hAnsi="Tahoma" w:cs="Tahoma"/>
          <w:i/>
          <w:color w:val="231F20"/>
        </w:rPr>
        <w:t>Address</w:t>
      </w:r>
      <w:r w:rsidR="00DC0F10" w:rsidRPr="00061599">
        <w:rPr>
          <w:rFonts w:ascii="Tahoma" w:hAnsi="Tahoma" w:cs="Tahoma"/>
          <w:i/>
          <w:color w:val="231F20"/>
        </w:rPr>
        <w:t xml:space="preserve"> </w:t>
      </w:r>
      <w:r w:rsidRPr="00061599">
        <w:rPr>
          <w:rFonts w:ascii="Tahoma" w:hAnsi="Tahoma" w:cs="Tahoma"/>
          <w:i/>
          <w:color w:val="231F20"/>
        </w:rPr>
        <w:t>of</w:t>
      </w:r>
      <w:r w:rsidR="00DC0F10" w:rsidRPr="00061599">
        <w:rPr>
          <w:rFonts w:ascii="Tahoma" w:hAnsi="Tahoma" w:cs="Tahoma"/>
          <w:i/>
          <w:color w:val="231F20"/>
        </w:rPr>
        <w:t xml:space="preserve"> </w:t>
      </w:r>
      <w:r w:rsidRPr="00061599">
        <w:rPr>
          <w:rFonts w:ascii="Tahoma" w:hAnsi="Tahoma" w:cs="Tahoma"/>
          <w:i/>
          <w:color w:val="231F20"/>
        </w:rPr>
        <w:t>Procuring</w:t>
      </w:r>
      <w:r w:rsidR="00DC0F10" w:rsidRPr="00061599">
        <w:rPr>
          <w:rFonts w:ascii="Tahoma" w:hAnsi="Tahoma" w:cs="Tahoma"/>
          <w:i/>
          <w:color w:val="231F20"/>
        </w:rPr>
        <w:t xml:space="preserve"> </w:t>
      </w:r>
      <w:r w:rsidRPr="00061599">
        <w:rPr>
          <w:rFonts w:ascii="Tahoma" w:hAnsi="Tahoma" w:cs="Tahoma"/>
          <w:i/>
          <w:color w:val="231F20"/>
        </w:rPr>
        <w:t>Entity]</w:t>
      </w:r>
    </w:p>
    <w:p w14:paraId="7CE24E31" w14:textId="77777777" w:rsidR="00F20AEA" w:rsidRPr="00061599" w:rsidRDefault="0064449A">
      <w:pPr>
        <w:pStyle w:val="BodyText"/>
        <w:tabs>
          <w:tab w:val="left" w:pos="4015"/>
        </w:tabs>
        <w:spacing w:line="246" w:lineRule="exact"/>
        <w:ind w:left="149"/>
        <w:jc w:val="both"/>
        <w:rPr>
          <w:rFonts w:ascii="Tahoma" w:hAnsi="Tahoma" w:cs="Tahoma"/>
        </w:rPr>
      </w:pPr>
      <w:r w:rsidRPr="00061599">
        <w:rPr>
          <w:rFonts w:ascii="Tahoma" w:hAnsi="Tahoma" w:cs="Tahoma"/>
          <w:color w:val="231F20"/>
        </w:rPr>
        <w:t>Date:</w:t>
      </w:r>
      <w:r w:rsidRPr="00061599">
        <w:rPr>
          <w:rFonts w:ascii="Tahoma" w:hAnsi="Tahoma" w:cs="Tahoma"/>
          <w:color w:val="231F20"/>
          <w:u w:val="single" w:color="221E1F"/>
        </w:rPr>
        <w:tab/>
      </w:r>
    </w:p>
    <w:p w14:paraId="10DEB041" w14:textId="77777777" w:rsidR="00F20AEA" w:rsidRPr="00061599" w:rsidRDefault="0064449A">
      <w:pPr>
        <w:pStyle w:val="BodyText"/>
        <w:tabs>
          <w:tab w:val="left" w:pos="8236"/>
        </w:tabs>
        <w:spacing w:before="234"/>
        <w:ind w:left="149"/>
        <w:jc w:val="both"/>
        <w:rPr>
          <w:rFonts w:ascii="Tahoma" w:hAnsi="Tahoma" w:cs="Tahoma"/>
        </w:rPr>
      </w:pPr>
      <w:r w:rsidRPr="00061599">
        <w:rPr>
          <w:rFonts w:ascii="Tahoma" w:hAnsi="Tahoma" w:cs="Tahoma"/>
          <w:color w:val="231F20"/>
          <w:spacing w:val="-5"/>
        </w:rPr>
        <w:t>ADVANCE</w:t>
      </w:r>
      <w:r w:rsidRPr="00061599">
        <w:rPr>
          <w:rFonts w:ascii="Tahoma" w:hAnsi="Tahoma" w:cs="Tahoma"/>
          <w:color w:val="231F20"/>
          <w:spacing w:val="-6"/>
        </w:rPr>
        <w:t>PAYMENT</w:t>
      </w:r>
      <w:r w:rsidRPr="00061599">
        <w:rPr>
          <w:rFonts w:ascii="Tahoma" w:hAnsi="Tahoma" w:cs="Tahoma"/>
          <w:color w:val="231F20"/>
        </w:rPr>
        <w:t>GUARANTEE</w:t>
      </w:r>
      <w:r w:rsidR="00DC0F10" w:rsidRPr="00061599">
        <w:rPr>
          <w:rFonts w:ascii="Tahoma" w:hAnsi="Tahoma" w:cs="Tahoma"/>
          <w:color w:val="231F20"/>
        </w:rPr>
        <w:t xml:space="preserve"> </w:t>
      </w:r>
      <w:r w:rsidRPr="00061599">
        <w:rPr>
          <w:rFonts w:ascii="Tahoma" w:hAnsi="Tahoma" w:cs="Tahoma"/>
          <w:color w:val="231F20"/>
        </w:rPr>
        <w:t>No.:</w:t>
      </w:r>
      <w:r w:rsidRPr="00061599">
        <w:rPr>
          <w:rFonts w:ascii="Tahoma" w:hAnsi="Tahoma" w:cs="Tahoma"/>
          <w:color w:val="231F20"/>
          <w:u w:val="single" w:color="221E1F"/>
        </w:rPr>
        <w:tab/>
      </w:r>
    </w:p>
    <w:p w14:paraId="4A1C6A3B" w14:textId="77777777" w:rsidR="00F20AEA" w:rsidRPr="00061599" w:rsidRDefault="0064449A">
      <w:pPr>
        <w:tabs>
          <w:tab w:val="left" w:pos="3934"/>
          <w:tab w:val="left" w:pos="4082"/>
          <w:tab w:val="left" w:pos="8619"/>
          <w:tab w:val="left" w:pos="9450"/>
        </w:tabs>
        <w:spacing w:before="243" w:line="230" w:lineRule="auto"/>
        <w:ind w:left="149" w:right="132"/>
        <w:jc w:val="both"/>
        <w:rPr>
          <w:rFonts w:ascii="Tahoma" w:hAnsi="Tahoma" w:cs="Tahoma"/>
        </w:rPr>
      </w:pPr>
      <w:r w:rsidRPr="00061599">
        <w:rPr>
          <w:rFonts w:ascii="Tahoma" w:hAnsi="Tahoma" w:cs="Tahoma"/>
          <w:color w:val="231F20"/>
          <w:spacing w:val="-9"/>
        </w:rPr>
        <w:t>We</w:t>
      </w:r>
      <w:r w:rsidR="00DC0F10" w:rsidRPr="00061599">
        <w:rPr>
          <w:rFonts w:ascii="Tahoma" w:hAnsi="Tahoma" w:cs="Tahoma"/>
          <w:color w:val="231F20"/>
          <w:spacing w:val="-9"/>
        </w:rPr>
        <w:t xml:space="preserve"> </w:t>
      </w:r>
      <w:r w:rsidRPr="00061599">
        <w:rPr>
          <w:rFonts w:ascii="Tahoma" w:hAnsi="Tahoma" w:cs="Tahoma"/>
          <w:color w:val="231F20"/>
        </w:rPr>
        <w:t>have</w:t>
      </w:r>
      <w:r w:rsidR="00DC0F10" w:rsidRPr="00061599">
        <w:rPr>
          <w:rFonts w:ascii="Tahoma" w:hAnsi="Tahoma" w:cs="Tahoma"/>
          <w:color w:val="231F20"/>
        </w:rPr>
        <w:t xml:space="preserve"> </w:t>
      </w:r>
      <w:r w:rsidRPr="00061599">
        <w:rPr>
          <w:rFonts w:ascii="Tahoma" w:hAnsi="Tahoma" w:cs="Tahoma"/>
          <w:color w:val="231F20"/>
        </w:rPr>
        <w:t>been</w:t>
      </w:r>
      <w:r w:rsidR="00DC0F10" w:rsidRPr="00061599">
        <w:rPr>
          <w:rFonts w:ascii="Tahoma" w:hAnsi="Tahoma" w:cs="Tahoma"/>
          <w:color w:val="231F20"/>
        </w:rPr>
        <w:t xml:space="preserve"> </w:t>
      </w:r>
      <w:r w:rsidRPr="00061599">
        <w:rPr>
          <w:rFonts w:ascii="Tahoma" w:hAnsi="Tahoma" w:cs="Tahoma"/>
          <w:color w:val="231F20"/>
        </w:rPr>
        <w:t>informed</w:t>
      </w:r>
      <w:r w:rsidR="00DC0F10" w:rsidRPr="00061599">
        <w:rPr>
          <w:rFonts w:ascii="Tahoma" w:hAnsi="Tahoma" w:cs="Tahoma"/>
          <w:color w:val="231F20"/>
        </w:rPr>
        <w:t xml:space="preserve"> </w:t>
      </w:r>
      <w:r w:rsidRPr="00061599">
        <w:rPr>
          <w:rFonts w:ascii="Tahoma" w:hAnsi="Tahoma" w:cs="Tahoma"/>
          <w:color w:val="231F20"/>
        </w:rPr>
        <w:t>that</w:t>
      </w:r>
      <w:r w:rsidRPr="00061599">
        <w:rPr>
          <w:rFonts w:ascii="Tahoma" w:hAnsi="Tahoma" w:cs="Tahoma"/>
          <w:color w:val="231F20"/>
          <w:u w:val="single" w:color="221E1F"/>
        </w:rPr>
        <w:tab/>
      </w:r>
      <w:r w:rsidRPr="00061599">
        <w:rPr>
          <w:rFonts w:ascii="Tahoma" w:hAnsi="Tahoma" w:cs="Tahoma"/>
          <w:i/>
          <w:color w:val="231F20"/>
        </w:rPr>
        <w:t>[name</w:t>
      </w:r>
      <w:r w:rsidR="00DC0F10" w:rsidRPr="00061599">
        <w:rPr>
          <w:rFonts w:ascii="Tahoma" w:hAnsi="Tahoma" w:cs="Tahoma"/>
          <w:i/>
          <w:color w:val="231F20"/>
        </w:rPr>
        <w:t xml:space="preserve"> </w:t>
      </w:r>
      <w:r w:rsidRPr="00061599">
        <w:rPr>
          <w:rFonts w:ascii="Tahoma" w:hAnsi="Tahoma" w:cs="Tahoma"/>
          <w:i/>
          <w:color w:val="231F20"/>
        </w:rPr>
        <w:t>of</w:t>
      </w:r>
      <w:r w:rsidR="00DC0F10" w:rsidRPr="00061599">
        <w:rPr>
          <w:rFonts w:ascii="Tahoma" w:hAnsi="Tahoma" w:cs="Tahoma"/>
          <w:i/>
          <w:color w:val="231F20"/>
        </w:rPr>
        <w:t xml:space="preserve"> </w:t>
      </w:r>
      <w:proofErr w:type="gramStart"/>
      <w:r w:rsidRPr="00061599">
        <w:rPr>
          <w:rFonts w:ascii="Tahoma" w:hAnsi="Tahoma" w:cs="Tahoma"/>
          <w:i/>
          <w:color w:val="231F20"/>
        </w:rPr>
        <w:t>Consultant</w:t>
      </w:r>
      <w:proofErr w:type="gramEnd"/>
      <w:r w:rsidR="00DC0F10" w:rsidRPr="00061599">
        <w:rPr>
          <w:rFonts w:ascii="Tahoma" w:hAnsi="Tahoma" w:cs="Tahoma"/>
          <w:i/>
          <w:color w:val="231F20"/>
        </w:rPr>
        <w:t xml:space="preserve"> </w:t>
      </w:r>
      <w:r w:rsidRPr="00061599">
        <w:rPr>
          <w:rFonts w:ascii="Tahoma" w:hAnsi="Tahoma" w:cs="Tahoma"/>
          <w:i/>
          <w:color w:val="231F20"/>
        </w:rPr>
        <w:t>or</w:t>
      </w:r>
      <w:r w:rsidR="00DC0F10" w:rsidRPr="00061599">
        <w:rPr>
          <w:rFonts w:ascii="Tahoma" w:hAnsi="Tahoma" w:cs="Tahoma"/>
          <w:i/>
          <w:color w:val="231F20"/>
        </w:rPr>
        <w:t xml:space="preserve"> </w:t>
      </w:r>
      <w:r w:rsidRPr="00061599">
        <w:rPr>
          <w:rFonts w:ascii="Tahoma" w:hAnsi="Tahoma" w:cs="Tahoma"/>
          <w:i/>
          <w:color w:val="231F20"/>
        </w:rPr>
        <w:t>a</w:t>
      </w:r>
      <w:r w:rsidR="00DC0F10" w:rsidRPr="00061599">
        <w:rPr>
          <w:rFonts w:ascii="Tahoma" w:hAnsi="Tahoma" w:cs="Tahoma"/>
          <w:i/>
          <w:color w:val="231F20"/>
        </w:rPr>
        <w:t xml:space="preserve"> </w:t>
      </w:r>
      <w:r w:rsidRPr="00061599">
        <w:rPr>
          <w:rFonts w:ascii="Tahoma" w:hAnsi="Tahoma" w:cs="Tahoma"/>
          <w:i/>
          <w:color w:val="231F20"/>
        </w:rPr>
        <w:t>name</w:t>
      </w:r>
      <w:r w:rsidR="00DC0F10" w:rsidRPr="00061599">
        <w:rPr>
          <w:rFonts w:ascii="Tahoma" w:hAnsi="Tahoma" w:cs="Tahoma"/>
          <w:i/>
          <w:color w:val="231F20"/>
        </w:rPr>
        <w:t xml:space="preserve"> of </w:t>
      </w:r>
      <w:r w:rsidRPr="00061599">
        <w:rPr>
          <w:rFonts w:ascii="Tahoma" w:hAnsi="Tahoma" w:cs="Tahoma"/>
          <w:i/>
          <w:color w:val="231F20"/>
        </w:rPr>
        <w:t>the</w:t>
      </w:r>
      <w:r w:rsidR="00DC0F10" w:rsidRPr="00061599">
        <w:rPr>
          <w:rFonts w:ascii="Tahoma" w:hAnsi="Tahoma" w:cs="Tahoma"/>
          <w:i/>
          <w:color w:val="231F20"/>
        </w:rPr>
        <w:t xml:space="preserve"> </w:t>
      </w:r>
      <w:r w:rsidRPr="00061599">
        <w:rPr>
          <w:rFonts w:ascii="Tahoma" w:hAnsi="Tahoma" w:cs="Tahoma"/>
          <w:i/>
          <w:color w:val="231F20"/>
        </w:rPr>
        <w:t>Joint</w:t>
      </w:r>
      <w:r w:rsidR="00DC0F10" w:rsidRPr="00061599">
        <w:rPr>
          <w:rFonts w:ascii="Tahoma" w:hAnsi="Tahoma" w:cs="Tahoma"/>
          <w:i/>
          <w:color w:val="231F20"/>
        </w:rPr>
        <w:t xml:space="preserve"> </w:t>
      </w:r>
      <w:r w:rsidRPr="00061599">
        <w:rPr>
          <w:rFonts w:ascii="Tahoma" w:hAnsi="Tahoma" w:cs="Tahoma"/>
          <w:i/>
          <w:color w:val="231F20"/>
          <w:spacing w:val="-5"/>
        </w:rPr>
        <w:t>Venture,</w:t>
      </w:r>
      <w:r w:rsidR="00DC0F10" w:rsidRPr="00061599">
        <w:rPr>
          <w:rFonts w:ascii="Tahoma" w:hAnsi="Tahoma" w:cs="Tahoma"/>
          <w:i/>
          <w:color w:val="231F20"/>
          <w:spacing w:val="-5"/>
        </w:rPr>
        <w:t xml:space="preserve"> </w:t>
      </w:r>
      <w:r w:rsidRPr="00061599">
        <w:rPr>
          <w:rFonts w:ascii="Tahoma" w:hAnsi="Tahoma" w:cs="Tahoma"/>
          <w:i/>
          <w:color w:val="231F20"/>
        </w:rPr>
        <w:t>same</w:t>
      </w:r>
      <w:r w:rsidR="00DC0F10" w:rsidRPr="00061599">
        <w:rPr>
          <w:rFonts w:ascii="Tahoma" w:hAnsi="Tahoma" w:cs="Tahoma"/>
          <w:i/>
          <w:color w:val="231F20"/>
        </w:rPr>
        <w:t xml:space="preserve"> </w:t>
      </w:r>
      <w:r w:rsidRPr="00061599">
        <w:rPr>
          <w:rFonts w:ascii="Tahoma" w:hAnsi="Tahoma" w:cs="Tahoma"/>
          <w:i/>
          <w:color w:val="231F20"/>
        </w:rPr>
        <w:t>as</w:t>
      </w:r>
      <w:r w:rsidR="00DC0F10" w:rsidRPr="00061599">
        <w:rPr>
          <w:rFonts w:ascii="Tahoma" w:hAnsi="Tahoma" w:cs="Tahoma"/>
          <w:i/>
          <w:color w:val="231F20"/>
        </w:rPr>
        <w:t xml:space="preserve"> </w:t>
      </w:r>
      <w:r w:rsidRPr="00061599">
        <w:rPr>
          <w:rFonts w:ascii="Tahoma" w:hAnsi="Tahoma" w:cs="Tahoma"/>
          <w:i/>
          <w:color w:val="231F20"/>
        </w:rPr>
        <w:t>appears</w:t>
      </w:r>
      <w:r w:rsidR="00DC0F10" w:rsidRPr="00061599">
        <w:rPr>
          <w:rFonts w:ascii="Tahoma" w:hAnsi="Tahoma" w:cs="Tahoma"/>
          <w:i/>
          <w:color w:val="231F20"/>
        </w:rPr>
        <w:t xml:space="preserve"> </w:t>
      </w:r>
      <w:r w:rsidRPr="00061599">
        <w:rPr>
          <w:rFonts w:ascii="Tahoma" w:hAnsi="Tahoma" w:cs="Tahoma"/>
          <w:i/>
          <w:color w:val="231F20"/>
        </w:rPr>
        <w:t>on</w:t>
      </w:r>
      <w:r w:rsidR="00DC0F10" w:rsidRPr="00061599">
        <w:rPr>
          <w:rFonts w:ascii="Tahoma" w:hAnsi="Tahoma" w:cs="Tahoma"/>
          <w:i/>
          <w:color w:val="231F20"/>
        </w:rPr>
        <w:t xml:space="preserve"> </w:t>
      </w:r>
      <w:r w:rsidRPr="00061599">
        <w:rPr>
          <w:rFonts w:ascii="Tahoma" w:hAnsi="Tahoma" w:cs="Tahoma"/>
          <w:i/>
          <w:color w:val="231F20"/>
        </w:rPr>
        <w:t>the signed</w:t>
      </w:r>
      <w:r w:rsidR="00DC0F10" w:rsidRPr="00061599">
        <w:rPr>
          <w:rFonts w:ascii="Tahoma" w:hAnsi="Tahoma" w:cs="Tahoma"/>
          <w:i/>
          <w:color w:val="231F20"/>
        </w:rPr>
        <w:t xml:space="preserve"> </w:t>
      </w:r>
      <w:r w:rsidRPr="00061599">
        <w:rPr>
          <w:rFonts w:ascii="Tahoma" w:hAnsi="Tahoma" w:cs="Tahoma"/>
          <w:i/>
          <w:color w:val="231F20"/>
        </w:rPr>
        <w:t>Contract]</w:t>
      </w:r>
      <w:r w:rsidR="00DC0F10" w:rsidRPr="00061599">
        <w:rPr>
          <w:rFonts w:ascii="Tahoma" w:hAnsi="Tahoma" w:cs="Tahoma"/>
          <w:i/>
          <w:color w:val="231F20"/>
        </w:rPr>
        <w:t xml:space="preserve"> </w:t>
      </w:r>
      <w:r w:rsidRPr="00061599">
        <w:rPr>
          <w:rFonts w:ascii="Tahoma" w:hAnsi="Tahoma" w:cs="Tahoma"/>
          <w:color w:val="231F20"/>
        </w:rPr>
        <w:t>(herein</w:t>
      </w:r>
      <w:r w:rsidR="00DC0F10" w:rsidRPr="00061599">
        <w:rPr>
          <w:rFonts w:ascii="Tahoma" w:hAnsi="Tahoma" w:cs="Tahoma"/>
          <w:color w:val="231F20"/>
        </w:rPr>
        <w:t xml:space="preserve"> </w:t>
      </w:r>
      <w:r w:rsidRPr="00061599">
        <w:rPr>
          <w:rFonts w:ascii="Tahoma" w:hAnsi="Tahoma" w:cs="Tahoma"/>
          <w:color w:val="231F20"/>
        </w:rPr>
        <w:t>after</w:t>
      </w:r>
      <w:r w:rsidR="00DC0F10" w:rsidRPr="00061599">
        <w:rPr>
          <w:rFonts w:ascii="Tahoma" w:hAnsi="Tahoma" w:cs="Tahoma"/>
          <w:color w:val="231F20"/>
        </w:rPr>
        <w:t xml:space="preserve"> </w:t>
      </w:r>
      <w:r w:rsidRPr="00061599">
        <w:rPr>
          <w:rFonts w:ascii="Tahoma" w:hAnsi="Tahoma" w:cs="Tahoma"/>
          <w:color w:val="231F20"/>
        </w:rPr>
        <w:t>called"</w:t>
      </w:r>
      <w:r w:rsidR="00DC0F10" w:rsidRPr="00061599">
        <w:rPr>
          <w:rFonts w:ascii="Tahoma" w:hAnsi="Tahoma" w:cs="Tahoma"/>
          <w:color w:val="231F20"/>
        </w:rPr>
        <w:t xml:space="preserve"> </w:t>
      </w:r>
      <w:r w:rsidRPr="00061599">
        <w:rPr>
          <w:rFonts w:ascii="Tahoma" w:hAnsi="Tahoma" w:cs="Tahoma"/>
          <w:color w:val="231F20"/>
        </w:rPr>
        <w:t>the</w:t>
      </w:r>
      <w:r w:rsidR="00DC0F10" w:rsidRPr="00061599">
        <w:rPr>
          <w:rFonts w:ascii="Tahoma" w:hAnsi="Tahoma" w:cs="Tahoma"/>
          <w:color w:val="231F20"/>
        </w:rPr>
        <w:t xml:space="preserve"> </w:t>
      </w:r>
      <w:r w:rsidRPr="00061599">
        <w:rPr>
          <w:rFonts w:ascii="Tahoma" w:hAnsi="Tahoma" w:cs="Tahoma"/>
          <w:color w:val="231F20"/>
        </w:rPr>
        <w:t>Consultant")</w:t>
      </w:r>
      <w:r w:rsidR="00DC0F10" w:rsidRPr="00061599">
        <w:rPr>
          <w:rFonts w:ascii="Tahoma" w:hAnsi="Tahoma" w:cs="Tahoma"/>
          <w:color w:val="231F20"/>
        </w:rPr>
        <w:t xml:space="preserve"> </w:t>
      </w:r>
      <w:r w:rsidRPr="00061599">
        <w:rPr>
          <w:rFonts w:ascii="Tahoma" w:hAnsi="Tahoma" w:cs="Tahoma"/>
          <w:color w:val="231F20"/>
        </w:rPr>
        <w:t>has</w:t>
      </w:r>
      <w:r w:rsidR="00DC0F10" w:rsidRPr="00061599">
        <w:rPr>
          <w:rFonts w:ascii="Tahoma" w:hAnsi="Tahoma" w:cs="Tahoma"/>
          <w:color w:val="231F20"/>
        </w:rPr>
        <w:t xml:space="preserve"> </w:t>
      </w:r>
      <w:r w:rsidRPr="00061599">
        <w:rPr>
          <w:rFonts w:ascii="Tahoma" w:hAnsi="Tahoma" w:cs="Tahoma"/>
          <w:color w:val="231F20"/>
        </w:rPr>
        <w:t>entered</w:t>
      </w:r>
      <w:r w:rsidR="00DC0F10" w:rsidRPr="00061599">
        <w:rPr>
          <w:rFonts w:ascii="Tahoma" w:hAnsi="Tahoma" w:cs="Tahoma"/>
          <w:color w:val="231F20"/>
        </w:rPr>
        <w:t xml:space="preserve"> </w:t>
      </w:r>
      <w:r w:rsidRPr="00061599">
        <w:rPr>
          <w:rFonts w:ascii="Tahoma" w:hAnsi="Tahoma" w:cs="Tahoma"/>
          <w:color w:val="231F20"/>
        </w:rPr>
        <w:t>into</w:t>
      </w:r>
      <w:r w:rsidR="00DC0F10" w:rsidRPr="00061599">
        <w:rPr>
          <w:rFonts w:ascii="Tahoma" w:hAnsi="Tahoma" w:cs="Tahoma"/>
          <w:color w:val="231F20"/>
        </w:rPr>
        <w:t xml:space="preserve"> </w:t>
      </w:r>
      <w:r w:rsidRPr="00061599">
        <w:rPr>
          <w:rFonts w:ascii="Tahoma" w:hAnsi="Tahoma" w:cs="Tahoma"/>
          <w:color w:val="231F20"/>
        </w:rPr>
        <w:t>Contract</w:t>
      </w:r>
      <w:r w:rsidR="00DC0F10" w:rsidRPr="00061599">
        <w:rPr>
          <w:rFonts w:ascii="Tahoma" w:hAnsi="Tahoma" w:cs="Tahoma"/>
          <w:color w:val="231F20"/>
        </w:rPr>
        <w:t xml:space="preserve"> </w:t>
      </w:r>
      <w:r w:rsidRPr="00061599">
        <w:rPr>
          <w:rFonts w:ascii="Tahoma" w:hAnsi="Tahoma" w:cs="Tahoma"/>
          <w:color w:val="231F20"/>
        </w:rPr>
        <w:t>No.</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i/>
          <w:color w:val="231F20"/>
          <w:spacing w:val="-2"/>
        </w:rPr>
        <w:t xml:space="preserve">[reference </w:t>
      </w:r>
      <w:r w:rsidRPr="00061599">
        <w:rPr>
          <w:rFonts w:ascii="Tahoma" w:hAnsi="Tahoma" w:cs="Tahoma"/>
          <w:i/>
          <w:color w:val="231F20"/>
        </w:rPr>
        <w:t>number</w:t>
      </w:r>
      <w:r w:rsidR="00DC0F10" w:rsidRPr="00061599">
        <w:rPr>
          <w:rFonts w:ascii="Tahoma" w:hAnsi="Tahoma" w:cs="Tahoma"/>
          <w:i/>
          <w:color w:val="231F20"/>
        </w:rPr>
        <w:t xml:space="preserve"> </w:t>
      </w:r>
      <w:r w:rsidRPr="00061599">
        <w:rPr>
          <w:rFonts w:ascii="Tahoma" w:hAnsi="Tahoma" w:cs="Tahoma"/>
          <w:i/>
          <w:color w:val="231F20"/>
        </w:rPr>
        <w:t>of</w:t>
      </w:r>
      <w:r w:rsidR="00DC0F10" w:rsidRPr="00061599">
        <w:rPr>
          <w:rFonts w:ascii="Tahoma" w:hAnsi="Tahoma" w:cs="Tahoma"/>
          <w:i/>
          <w:color w:val="231F20"/>
        </w:rPr>
        <w:t xml:space="preserve"> </w:t>
      </w:r>
      <w:r w:rsidRPr="00061599">
        <w:rPr>
          <w:rFonts w:ascii="Tahoma" w:hAnsi="Tahoma" w:cs="Tahoma"/>
          <w:i/>
          <w:color w:val="231F20"/>
        </w:rPr>
        <w:t>the</w:t>
      </w:r>
      <w:r w:rsidR="00DC0F10" w:rsidRPr="00061599">
        <w:rPr>
          <w:rFonts w:ascii="Tahoma" w:hAnsi="Tahoma" w:cs="Tahoma"/>
          <w:i/>
          <w:color w:val="231F20"/>
        </w:rPr>
        <w:t xml:space="preserve"> </w:t>
      </w:r>
      <w:r w:rsidRPr="00061599">
        <w:rPr>
          <w:rFonts w:ascii="Tahoma" w:hAnsi="Tahoma" w:cs="Tahoma"/>
          <w:i/>
          <w:color w:val="231F20"/>
        </w:rPr>
        <w:t>contract]</w:t>
      </w:r>
      <w:r w:rsidR="00DC0F10" w:rsidRPr="00061599">
        <w:rPr>
          <w:rFonts w:ascii="Tahoma" w:hAnsi="Tahoma" w:cs="Tahoma"/>
          <w:i/>
          <w:color w:val="231F20"/>
        </w:rPr>
        <w:t xml:space="preserve"> </w:t>
      </w:r>
      <w:r w:rsidRPr="00061599">
        <w:rPr>
          <w:rFonts w:ascii="Tahoma" w:hAnsi="Tahoma" w:cs="Tahoma"/>
          <w:color w:val="231F20"/>
        </w:rPr>
        <w:t>dated</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with</w:t>
      </w:r>
      <w:r w:rsidR="00DC0F10" w:rsidRPr="00061599">
        <w:rPr>
          <w:rFonts w:ascii="Tahoma" w:hAnsi="Tahoma" w:cs="Tahoma"/>
          <w:color w:val="231F20"/>
        </w:rPr>
        <w:t xml:space="preserve"> </w:t>
      </w:r>
      <w:r w:rsidRPr="00061599">
        <w:rPr>
          <w:rFonts w:ascii="Tahoma" w:hAnsi="Tahoma" w:cs="Tahoma"/>
          <w:color w:val="231F20"/>
        </w:rPr>
        <w:t>you,</w:t>
      </w:r>
      <w:r w:rsidR="00DC0F10" w:rsidRPr="00061599">
        <w:rPr>
          <w:rFonts w:ascii="Tahoma" w:hAnsi="Tahoma" w:cs="Tahoma"/>
          <w:color w:val="231F20"/>
        </w:rPr>
        <w:t xml:space="preserve"> for the </w:t>
      </w:r>
      <w:r w:rsidRPr="00061599">
        <w:rPr>
          <w:rFonts w:ascii="Tahoma" w:hAnsi="Tahoma" w:cs="Tahoma"/>
          <w:color w:val="231F20"/>
        </w:rPr>
        <w:t>provision</w:t>
      </w:r>
      <w:r w:rsidR="00DC0F10"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i/>
          <w:color w:val="231F20"/>
        </w:rPr>
        <w:t>[brief description</w:t>
      </w:r>
      <w:r w:rsidR="00DC0F10" w:rsidRPr="00061599">
        <w:rPr>
          <w:rFonts w:ascii="Tahoma" w:hAnsi="Tahoma" w:cs="Tahoma"/>
          <w:i/>
          <w:color w:val="231F20"/>
        </w:rPr>
        <w:t xml:space="preserve"> </w:t>
      </w:r>
      <w:r w:rsidRPr="00061599">
        <w:rPr>
          <w:rFonts w:ascii="Tahoma" w:hAnsi="Tahoma" w:cs="Tahoma"/>
          <w:i/>
          <w:color w:val="231F20"/>
        </w:rPr>
        <w:t>of Services]</w:t>
      </w:r>
      <w:r w:rsidR="00DC0F10" w:rsidRPr="00061599">
        <w:rPr>
          <w:rFonts w:ascii="Tahoma" w:hAnsi="Tahoma" w:cs="Tahoma"/>
          <w:i/>
          <w:color w:val="231F20"/>
        </w:rPr>
        <w:t xml:space="preserve"> </w:t>
      </w:r>
      <w:r w:rsidRPr="00061599">
        <w:rPr>
          <w:rFonts w:ascii="Tahoma" w:hAnsi="Tahoma" w:cs="Tahoma"/>
          <w:color w:val="231F20"/>
        </w:rPr>
        <w:t>(herein</w:t>
      </w:r>
      <w:r w:rsidR="00DC0F10" w:rsidRPr="00061599">
        <w:rPr>
          <w:rFonts w:ascii="Tahoma" w:hAnsi="Tahoma" w:cs="Tahoma"/>
          <w:color w:val="231F20"/>
        </w:rPr>
        <w:t xml:space="preserve"> </w:t>
      </w:r>
      <w:r w:rsidRPr="00061599">
        <w:rPr>
          <w:rFonts w:ascii="Tahoma" w:hAnsi="Tahoma" w:cs="Tahoma"/>
          <w:color w:val="231F20"/>
        </w:rPr>
        <w:t>after</w:t>
      </w:r>
      <w:r w:rsidR="00DC0F10" w:rsidRPr="00061599">
        <w:rPr>
          <w:rFonts w:ascii="Tahoma" w:hAnsi="Tahoma" w:cs="Tahoma"/>
          <w:color w:val="231F20"/>
        </w:rPr>
        <w:t xml:space="preserve"> </w:t>
      </w:r>
      <w:r w:rsidRPr="00061599">
        <w:rPr>
          <w:rFonts w:ascii="Tahoma" w:hAnsi="Tahoma" w:cs="Tahoma"/>
          <w:color w:val="231F20"/>
        </w:rPr>
        <w:t>called"</w:t>
      </w:r>
      <w:r w:rsidR="00DC0F10" w:rsidRPr="00061599">
        <w:rPr>
          <w:rFonts w:ascii="Tahoma" w:hAnsi="Tahoma" w:cs="Tahoma"/>
          <w:color w:val="231F20"/>
        </w:rPr>
        <w:t xml:space="preserve"> </w:t>
      </w:r>
      <w:r w:rsidRPr="00061599">
        <w:rPr>
          <w:rFonts w:ascii="Tahoma" w:hAnsi="Tahoma" w:cs="Tahoma"/>
          <w:color w:val="231F20"/>
        </w:rPr>
        <w:t>the</w:t>
      </w:r>
      <w:r w:rsidR="00DC0F10" w:rsidRPr="00061599">
        <w:rPr>
          <w:rFonts w:ascii="Tahoma" w:hAnsi="Tahoma" w:cs="Tahoma"/>
          <w:color w:val="231F20"/>
        </w:rPr>
        <w:t xml:space="preserve"> </w:t>
      </w:r>
      <w:r w:rsidRPr="00061599">
        <w:rPr>
          <w:rFonts w:ascii="Tahoma" w:hAnsi="Tahoma" w:cs="Tahoma"/>
          <w:color w:val="231F20"/>
        </w:rPr>
        <w:t>Contract").</w:t>
      </w:r>
    </w:p>
    <w:p w14:paraId="3F243140" w14:textId="77777777" w:rsidR="00F20AEA" w:rsidRPr="00061599" w:rsidRDefault="0064449A">
      <w:pPr>
        <w:pStyle w:val="BodyText"/>
        <w:spacing w:before="238" w:line="248" w:lineRule="exact"/>
        <w:ind w:left="149"/>
        <w:jc w:val="both"/>
        <w:rPr>
          <w:rFonts w:ascii="Tahoma" w:hAnsi="Tahoma" w:cs="Tahoma"/>
        </w:rPr>
      </w:pPr>
      <w:r w:rsidRPr="00061599">
        <w:rPr>
          <w:rFonts w:ascii="Tahoma" w:hAnsi="Tahoma" w:cs="Tahoma"/>
          <w:color w:val="231F20"/>
        </w:rPr>
        <w:t>Furthermore, we understand that, according to the conditions of the Contract, an advance payment in the sum of</w:t>
      </w:r>
    </w:p>
    <w:p w14:paraId="6A823997" w14:textId="2F0F4F63" w:rsidR="00F20AEA" w:rsidRPr="00061599" w:rsidRDefault="0064449A">
      <w:pPr>
        <w:tabs>
          <w:tab w:val="left" w:pos="1392"/>
        </w:tabs>
        <w:spacing w:line="248" w:lineRule="exact"/>
        <w:ind w:left="149"/>
        <w:jc w:val="both"/>
        <w:rPr>
          <w:rFonts w:ascii="Tahoma" w:hAnsi="Tahoma" w:cs="Tahoma"/>
        </w:rPr>
      </w:pPr>
      <w:r w:rsidRPr="00061599">
        <w:rPr>
          <w:rFonts w:ascii="Tahoma" w:hAnsi="Tahoma" w:cs="Tahoma"/>
          <w:i/>
          <w:color w:val="231F20"/>
          <w:u w:val="single" w:color="221E1F"/>
        </w:rPr>
        <w:tab/>
      </w:r>
      <w:r w:rsidRPr="00061599">
        <w:rPr>
          <w:rFonts w:ascii="Tahoma" w:hAnsi="Tahoma" w:cs="Tahoma"/>
          <w:i/>
          <w:color w:val="231F20"/>
        </w:rPr>
        <w:t>[amount</w:t>
      </w:r>
      <w:r w:rsidR="00DC0F10" w:rsidRPr="00061599">
        <w:rPr>
          <w:rFonts w:ascii="Tahoma" w:hAnsi="Tahoma" w:cs="Tahoma"/>
          <w:i/>
          <w:color w:val="231F20"/>
        </w:rPr>
        <w:t xml:space="preserve"> </w:t>
      </w:r>
      <w:r w:rsidRPr="00061599">
        <w:rPr>
          <w:rFonts w:ascii="Tahoma" w:hAnsi="Tahoma" w:cs="Tahoma"/>
          <w:i/>
          <w:color w:val="231F20"/>
        </w:rPr>
        <w:t>in</w:t>
      </w:r>
      <w:r w:rsidR="00DC0F10" w:rsidRPr="00061599">
        <w:rPr>
          <w:rFonts w:ascii="Tahoma" w:hAnsi="Tahoma" w:cs="Tahoma"/>
          <w:i/>
          <w:color w:val="231F20"/>
        </w:rPr>
        <w:t xml:space="preserve"> </w:t>
      </w:r>
      <w:r w:rsidR="00A009F5" w:rsidRPr="00061599">
        <w:rPr>
          <w:rFonts w:ascii="Tahoma" w:hAnsi="Tahoma" w:cs="Tahoma"/>
          <w:i/>
          <w:color w:val="231F20"/>
        </w:rPr>
        <w:t>ﬁgures]</w:t>
      </w:r>
      <w:r w:rsidR="00A009F5" w:rsidRPr="00061599">
        <w:rPr>
          <w:rFonts w:ascii="Tahoma" w:hAnsi="Tahoma" w:cs="Tahoma"/>
          <w:color w:val="231F20"/>
        </w:rPr>
        <w:t xml:space="preserve"> (</w:t>
      </w:r>
      <w:r w:rsidRPr="00061599">
        <w:rPr>
          <w:rFonts w:ascii="Tahoma" w:hAnsi="Tahoma" w:cs="Tahoma"/>
          <w:color w:val="231F20"/>
        </w:rPr>
        <w:t>)</w:t>
      </w:r>
      <w:r w:rsidR="00DC0F10" w:rsidRPr="00061599">
        <w:rPr>
          <w:rFonts w:ascii="Tahoma" w:hAnsi="Tahoma" w:cs="Tahoma"/>
          <w:color w:val="231F20"/>
        </w:rPr>
        <w:t xml:space="preserve"> </w:t>
      </w:r>
      <w:r w:rsidRPr="00061599">
        <w:rPr>
          <w:rFonts w:ascii="Tahoma" w:hAnsi="Tahoma" w:cs="Tahoma"/>
          <w:i/>
          <w:color w:val="231F20"/>
        </w:rPr>
        <w:t>[amount</w:t>
      </w:r>
      <w:r w:rsidR="00DC0F10" w:rsidRPr="00061599">
        <w:rPr>
          <w:rFonts w:ascii="Tahoma" w:hAnsi="Tahoma" w:cs="Tahoma"/>
          <w:i/>
          <w:color w:val="231F20"/>
        </w:rPr>
        <w:t xml:space="preserve"> </w:t>
      </w:r>
      <w:r w:rsidRPr="00061599">
        <w:rPr>
          <w:rFonts w:ascii="Tahoma" w:hAnsi="Tahoma" w:cs="Tahoma"/>
          <w:i/>
          <w:color w:val="231F20"/>
        </w:rPr>
        <w:t>in</w:t>
      </w:r>
      <w:r w:rsidR="00DC0F10" w:rsidRPr="00061599">
        <w:rPr>
          <w:rFonts w:ascii="Tahoma" w:hAnsi="Tahoma" w:cs="Tahoma"/>
          <w:i/>
          <w:color w:val="231F20"/>
        </w:rPr>
        <w:t xml:space="preserve"> </w:t>
      </w:r>
      <w:r w:rsidRPr="00061599">
        <w:rPr>
          <w:rFonts w:ascii="Tahoma" w:hAnsi="Tahoma" w:cs="Tahoma"/>
          <w:i/>
          <w:color w:val="231F20"/>
        </w:rPr>
        <w:t>words</w:t>
      </w:r>
      <w:r w:rsidR="00B0637B" w:rsidRPr="00061599">
        <w:rPr>
          <w:rFonts w:ascii="Tahoma" w:hAnsi="Tahoma" w:cs="Tahoma"/>
          <w:i/>
          <w:color w:val="231F20"/>
        </w:rPr>
        <w:t>]</w:t>
      </w:r>
      <w:r w:rsidR="00B0637B" w:rsidRPr="00061599">
        <w:rPr>
          <w:rFonts w:ascii="Tahoma" w:hAnsi="Tahoma" w:cs="Tahoma"/>
          <w:color w:val="231F20"/>
        </w:rPr>
        <w:t xml:space="preserve"> is</w:t>
      </w:r>
      <w:r w:rsidR="00DC0F10" w:rsidRPr="00061599">
        <w:rPr>
          <w:rFonts w:ascii="Tahoma" w:hAnsi="Tahoma" w:cs="Tahoma"/>
          <w:color w:val="231F20"/>
        </w:rPr>
        <w:t xml:space="preserve"> </w:t>
      </w:r>
      <w:r w:rsidRPr="00061599">
        <w:rPr>
          <w:rFonts w:ascii="Tahoma" w:hAnsi="Tahoma" w:cs="Tahoma"/>
          <w:color w:val="231F20"/>
        </w:rPr>
        <w:t>to</w:t>
      </w:r>
      <w:r w:rsidR="00DC0F10" w:rsidRPr="00061599">
        <w:rPr>
          <w:rFonts w:ascii="Tahoma" w:hAnsi="Tahoma" w:cs="Tahoma"/>
          <w:color w:val="231F20"/>
        </w:rPr>
        <w:t xml:space="preserve"> </w:t>
      </w:r>
      <w:r w:rsidRPr="00061599">
        <w:rPr>
          <w:rFonts w:ascii="Tahoma" w:hAnsi="Tahoma" w:cs="Tahoma"/>
          <w:color w:val="231F20"/>
        </w:rPr>
        <w:t>be</w:t>
      </w:r>
      <w:r w:rsidR="00DC0F10" w:rsidRPr="00061599">
        <w:rPr>
          <w:rFonts w:ascii="Tahoma" w:hAnsi="Tahoma" w:cs="Tahoma"/>
          <w:color w:val="231F20"/>
        </w:rPr>
        <w:t xml:space="preserve"> </w:t>
      </w:r>
      <w:r w:rsidRPr="00061599">
        <w:rPr>
          <w:rFonts w:ascii="Tahoma" w:hAnsi="Tahoma" w:cs="Tahoma"/>
          <w:color w:val="231F20"/>
        </w:rPr>
        <w:t>made</w:t>
      </w:r>
      <w:r w:rsidR="00DC0F10" w:rsidRPr="00061599">
        <w:rPr>
          <w:rFonts w:ascii="Tahoma" w:hAnsi="Tahoma" w:cs="Tahoma"/>
          <w:color w:val="231F20"/>
        </w:rPr>
        <w:t xml:space="preserve"> </w:t>
      </w:r>
      <w:r w:rsidRPr="00061599">
        <w:rPr>
          <w:rFonts w:ascii="Tahoma" w:hAnsi="Tahoma" w:cs="Tahoma"/>
          <w:color w:val="231F20"/>
        </w:rPr>
        <w:t>against</w:t>
      </w:r>
      <w:r w:rsidR="00DC0F10" w:rsidRPr="00061599">
        <w:rPr>
          <w:rFonts w:ascii="Tahoma" w:hAnsi="Tahoma" w:cs="Tahoma"/>
          <w:color w:val="231F20"/>
        </w:rPr>
        <w:t xml:space="preserve"> </w:t>
      </w:r>
      <w:r w:rsidRPr="00061599">
        <w:rPr>
          <w:rFonts w:ascii="Tahoma" w:hAnsi="Tahoma" w:cs="Tahoma"/>
          <w:color w:val="231F20"/>
        </w:rPr>
        <w:t>an</w:t>
      </w:r>
      <w:r w:rsidR="00DC0F10" w:rsidRPr="00061599">
        <w:rPr>
          <w:rFonts w:ascii="Tahoma" w:hAnsi="Tahoma" w:cs="Tahoma"/>
          <w:color w:val="231F20"/>
        </w:rPr>
        <w:t xml:space="preserve"> </w:t>
      </w:r>
      <w:r w:rsidRPr="00061599">
        <w:rPr>
          <w:rFonts w:ascii="Tahoma" w:hAnsi="Tahoma" w:cs="Tahoma"/>
          <w:color w:val="231F20"/>
        </w:rPr>
        <w:t>advance</w:t>
      </w:r>
      <w:r w:rsidR="00DC0F10" w:rsidRPr="00061599">
        <w:rPr>
          <w:rFonts w:ascii="Tahoma" w:hAnsi="Tahoma" w:cs="Tahoma"/>
          <w:color w:val="231F20"/>
        </w:rPr>
        <w:t xml:space="preserve"> </w:t>
      </w:r>
      <w:r w:rsidRPr="00061599">
        <w:rPr>
          <w:rFonts w:ascii="Tahoma" w:hAnsi="Tahoma" w:cs="Tahoma"/>
          <w:color w:val="231F20"/>
        </w:rPr>
        <w:t>payment</w:t>
      </w:r>
      <w:r w:rsidR="00DC0F10" w:rsidRPr="00061599">
        <w:rPr>
          <w:rFonts w:ascii="Tahoma" w:hAnsi="Tahoma" w:cs="Tahoma"/>
          <w:color w:val="231F20"/>
        </w:rPr>
        <w:t xml:space="preserve"> </w:t>
      </w:r>
      <w:r w:rsidRPr="00061599">
        <w:rPr>
          <w:rFonts w:ascii="Tahoma" w:hAnsi="Tahoma" w:cs="Tahoma"/>
          <w:color w:val="231F20"/>
        </w:rPr>
        <w:t>guarantee.</w:t>
      </w:r>
    </w:p>
    <w:p w14:paraId="20E851CA" w14:textId="3A47CB49" w:rsidR="00F20AEA" w:rsidRPr="00061599" w:rsidRDefault="0064449A">
      <w:pPr>
        <w:pStyle w:val="BodyText"/>
        <w:tabs>
          <w:tab w:val="left" w:pos="5044"/>
          <w:tab w:val="left" w:pos="5632"/>
        </w:tabs>
        <w:spacing w:before="243" w:line="230" w:lineRule="auto"/>
        <w:ind w:left="148" w:right="133"/>
        <w:jc w:val="both"/>
        <w:rPr>
          <w:rFonts w:ascii="Tahoma" w:hAnsi="Tahoma" w:cs="Tahoma"/>
        </w:rPr>
      </w:pPr>
      <w:r w:rsidRPr="00061599">
        <w:rPr>
          <w:rFonts w:ascii="Tahoma" w:hAnsi="Tahoma" w:cs="Tahoma"/>
          <w:color w:val="231F20"/>
        </w:rPr>
        <w:t>At the request of the</w:t>
      </w:r>
      <w:r w:rsidR="00DC0F10" w:rsidRPr="00061599">
        <w:rPr>
          <w:rFonts w:ascii="Tahoma" w:hAnsi="Tahoma" w:cs="Tahoma"/>
          <w:color w:val="231F20"/>
        </w:rPr>
        <w:t xml:space="preserve"> </w:t>
      </w:r>
      <w:r w:rsidRPr="00061599">
        <w:rPr>
          <w:rFonts w:ascii="Tahoma" w:hAnsi="Tahoma" w:cs="Tahoma"/>
          <w:color w:val="231F20"/>
        </w:rPr>
        <w:t>Consultant,</w:t>
      </w:r>
      <w:r w:rsidR="00DC0F10" w:rsidRPr="00061599">
        <w:rPr>
          <w:rFonts w:ascii="Tahoma" w:hAnsi="Tahoma" w:cs="Tahoma"/>
          <w:color w:val="231F20"/>
        </w:rPr>
        <w:t xml:space="preserve"> </w:t>
      </w:r>
      <w:r w:rsidRPr="00061599">
        <w:rPr>
          <w:rFonts w:ascii="Tahoma" w:hAnsi="Tahoma" w:cs="Tahoma"/>
          <w:color w:val="231F20"/>
        </w:rPr>
        <w:t>we</w:t>
      </w:r>
      <w:r w:rsidRPr="00061599">
        <w:rPr>
          <w:rFonts w:ascii="Tahoma" w:hAnsi="Tahoma" w:cs="Tahoma"/>
          <w:color w:val="231F20"/>
          <w:u w:val="single" w:color="221E1F"/>
        </w:rPr>
        <w:tab/>
      </w:r>
      <w:r w:rsidRPr="00061599">
        <w:rPr>
          <w:rFonts w:ascii="Tahoma" w:hAnsi="Tahoma" w:cs="Tahoma"/>
          <w:i/>
          <w:color w:val="231F20"/>
        </w:rPr>
        <w:t>[name</w:t>
      </w:r>
      <w:r w:rsidR="00DC0F10" w:rsidRPr="00061599">
        <w:rPr>
          <w:rFonts w:ascii="Tahoma" w:hAnsi="Tahoma" w:cs="Tahoma"/>
          <w:i/>
          <w:color w:val="231F20"/>
        </w:rPr>
        <w:t xml:space="preserve"> </w:t>
      </w:r>
      <w:r w:rsidRPr="00061599">
        <w:rPr>
          <w:rFonts w:ascii="Tahoma" w:hAnsi="Tahoma" w:cs="Tahoma"/>
          <w:i/>
          <w:color w:val="231F20"/>
        </w:rPr>
        <w:t>of</w:t>
      </w:r>
      <w:r w:rsidR="00DC0F10" w:rsidRPr="00061599">
        <w:rPr>
          <w:rFonts w:ascii="Tahoma" w:hAnsi="Tahoma" w:cs="Tahoma"/>
          <w:i/>
          <w:color w:val="231F20"/>
        </w:rPr>
        <w:t xml:space="preserve"> </w:t>
      </w:r>
      <w:r w:rsidRPr="00061599">
        <w:rPr>
          <w:rFonts w:ascii="Tahoma" w:hAnsi="Tahoma" w:cs="Tahoma"/>
          <w:i/>
          <w:color w:val="231F20"/>
        </w:rPr>
        <w:t>bank]</w:t>
      </w:r>
      <w:r w:rsidR="00DC0F10" w:rsidRPr="00061599">
        <w:rPr>
          <w:rFonts w:ascii="Tahoma" w:hAnsi="Tahoma" w:cs="Tahoma"/>
          <w:i/>
          <w:color w:val="231F20"/>
        </w:rPr>
        <w:t xml:space="preserve"> </w:t>
      </w:r>
      <w:r w:rsidRPr="00061599">
        <w:rPr>
          <w:rFonts w:ascii="Tahoma" w:hAnsi="Tahoma" w:cs="Tahoma"/>
          <w:color w:val="231F20"/>
        </w:rPr>
        <w:t>here</w:t>
      </w:r>
      <w:r w:rsidR="00DC0F10" w:rsidRPr="00061599">
        <w:rPr>
          <w:rFonts w:ascii="Tahoma" w:hAnsi="Tahoma" w:cs="Tahoma"/>
          <w:color w:val="231F20"/>
        </w:rPr>
        <w:t xml:space="preserve"> </w:t>
      </w:r>
      <w:r w:rsidRPr="00061599">
        <w:rPr>
          <w:rFonts w:ascii="Tahoma" w:hAnsi="Tahoma" w:cs="Tahoma"/>
          <w:color w:val="231F20"/>
        </w:rPr>
        <w:t>by</w:t>
      </w:r>
      <w:r w:rsidR="00DC0F10" w:rsidRPr="00061599">
        <w:rPr>
          <w:rFonts w:ascii="Tahoma" w:hAnsi="Tahoma" w:cs="Tahoma"/>
          <w:color w:val="231F20"/>
        </w:rPr>
        <w:t xml:space="preserve"> </w:t>
      </w:r>
      <w:r w:rsidRPr="00061599">
        <w:rPr>
          <w:rFonts w:ascii="Tahoma" w:hAnsi="Tahoma" w:cs="Tahoma"/>
          <w:color w:val="231F20"/>
        </w:rPr>
        <w:t>irrevocably</w:t>
      </w:r>
      <w:r w:rsidR="00DC0F10" w:rsidRPr="00061599">
        <w:rPr>
          <w:rFonts w:ascii="Tahoma" w:hAnsi="Tahoma" w:cs="Tahoma"/>
          <w:color w:val="231F20"/>
        </w:rPr>
        <w:t xml:space="preserve"> </w:t>
      </w:r>
      <w:r w:rsidRPr="00061599">
        <w:rPr>
          <w:rFonts w:ascii="Tahoma" w:hAnsi="Tahoma" w:cs="Tahoma"/>
          <w:color w:val="231F20"/>
        </w:rPr>
        <w:t>undertake</w:t>
      </w:r>
      <w:r w:rsidR="00DC0F10" w:rsidRPr="00061599">
        <w:rPr>
          <w:rFonts w:ascii="Tahoma" w:hAnsi="Tahoma" w:cs="Tahoma"/>
          <w:color w:val="231F20"/>
        </w:rPr>
        <w:t xml:space="preserve"> </w:t>
      </w:r>
      <w:r w:rsidRPr="00061599">
        <w:rPr>
          <w:rFonts w:ascii="Tahoma" w:hAnsi="Tahoma" w:cs="Tahoma"/>
          <w:color w:val="231F20"/>
        </w:rPr>
        <w:t>to</w:t>
      </w:r>
      <w:r w:rsidR="00DC0F10" w:rsidRPr="00061599">
        <w:rPr>
          <w:rFonts w:ascii="Tahoma" w:hAnsi="Tahoma" w:cs="Tahoma"/>
          <w:color w:val="231F20"/>
        </w:rPr>
        <w:t xml:space="preserve"> </w:t>
      </w:r>
      <w:r w:rsidRPr="00061599">
        <w:rPr>
          <w:rFonts w:ascii="Tahoma" w:hAnsi="Tahoma" w:cs="Tahoma"/>
          <w:color w:val="231F20"/>
        </w:rPr>
        <w:t>pay</w:t>
      </w:r>
      <w:r w:rsidR="00DC0F10" w:rsidRPr="00061599">
        <w:rPr>
          <w:rFonts w:ascii="Tahoma" w:hAnsi="Tahoma" w:cs="Tahoma"/>
          <w:color w:val="231F20"/>
        </w:rPr>
        <w:t xml:space="preserve"> </w:t>
      </w:r>
      <w:r w:rsidRPr="00061599">
        <w:rPr>
          <w:rFonts w:ascii="Tahoma" w:hAnsi="Tahoma" w:cs="Tahoma"/>
          <w:color w:val="231F20"/>
        </w:rPr>
        <w:t>you</w:t>
      </w:r>
      <w:r w:rsidR="00DC0F10" w:rsidRPr="00061599">
        <w:rPr>
          <w:rFonts w:ascii="Tahoma" w:hAnsi="Tahoma" w:cs="Tahoma"/>
          <w:color w:val="231F20"/>
        </w:rPr>
        <w:t xml:space="preserve"> </w:t>
      </w:r>
      <w:r w:rsidRPr="00061599">
        <w:rPr>
          <w:rFonts w:ascii="Tahoma" w:hAnsi="Tahoma" w:cs="Tahoma"/>
          <w:color w:val="231F20"/>
        </w:rPr>
        <w:t>any sum</w:t>
      </w:r>
      <w:r w:rsidR="00DC0F10" w:rsidRPr="00061599">
        <w:rPr>
          <w:rFonts w:ascii="Tahoma" w:hAnsi="Tahoma" w:cs="Tahoma"/>
          <w:color w:val="231F20"/>
        </w:rPr>
        <w:t xml:space="preserve"> </w:t>
      </w:r>
      <w:r w:rsidRPr="00061599">
        <w:rPr>
          <w:rFonts w:ascii="Tahoma" w:hAnsi="Tahoma" w:cs="Tahoma"/>
          <w:color w:val="231F20"/>
        </w:rPr>
        <w:t>or</w:t>
      </w:r>
      <w:r w:rsidR="00DC0F10" w:rsidRPr="00061599">
        <w:rPr>
          <w:rFonts w:ascii="Tahoma" w:hAnsi="Tahoma" w:cs="Tahoma"/>
          <w:color w:val="231F20"/>
        </w:rPr>
        <w:t xml:space="preserve"> </w:t>
      </w:r>
      <w:r w:rsidRPr="00061599">
        <w:rPr>
          <w:rFonts w:ascii="Tahoma" w:hAnsi="Tahoma" w:cs="Tahoma"/>
          <w:color w:val="231F20"/>
        </w:rPr>
        <w:t>sums</w:t>
      </w:r>
      <w:r w:rsidR="00DC0F10" w:rsidRPr="00061599">
        <w:rPr>
          <w:rFonts w:ascii="Tahoma" w:hAnsi="Tahoma" w:cs="Tahoma"/>
          <w:color w:val="231F20"/>
        </w:rPr>
        <w:t xml:space="preserve"> </w:t>
      </w:r>
      <w:r w:rsidRPr="00061599">
        <w:rPr>
          <w:rFonts w:ascii="Tahoma" w:hAnsi="Tahoma" w:cs="Tahoma"/>
          <w:color w:val="231F20"/>
        </w:rPr>
        <w:t>not</w:t>
      </w:r>
      <w:r w:rsidR="00DC0F10" w:rsidRPr="00061599">
        <w:rPr>
          <w:rFonts w:ascii="Tahoma" w:hAnsi="Tahoma" w:cs="Tahoma"/>
          <w:color w:val="231F20"/>
        </w:rPr>
        <w:t xml:space="preserve"> </w:t>
      </w:r>
      <w:r w:rsidRPr="00061599">
        <w:rPr>
          <w:rFonts w:ascii="Tahoma" w:hAnsi="Tahoma" w:cs="Tahoma"/>
          <w:color w:val="231F20"/>
        </w:rPr>
        <w:t>exceeding</w:t>
      </w:r>
      <w:r w:rsidR="00DC0F10" w:rsidRPr="00061599">
        <w:rPr>
          <w:rFonts w:ascii="Tahoma" w:hAnsi="Tahoma" w:cs="Tahoma"/>
          <w:color w:val="231F20"/>
        </w:rPr>
        <w:t xml:space="preserve"> </w:t>
      </w:r>
      <w:r w:rsidRPr="00061599">
        <w:rPr>
          <w:rFonts w:ascii="Tahoma" w:hAnsi="Tahoma" w:cs="Tahoma"/>
          <w:color w:val="231F20"/>
        </w:rPr>
        <w:t>in</w:t>
      </w:r>
      <w:r w:rsidR="00DC0F10" w:rsidRPr="00061599">
        <w:rPr>
          <w:rFonts w:ascii="Tahoma" w:hAnsi="Tahoma" w:cs="Tahoma"/>
          <w:color w:val="231F20"/>
        </w:rPr>
        <w:t xml:space="preserve"> </w:t>
      </w:r>
      <w:r w:rsidRPr="00061599">
        <w:rPr>
          <w:rFonts w:ascii="Tahoma" w:hAnsi="Tahoma" w:cs="Tahoma"/>
          <w:color w:val="231F20"/>
        </w:rPr>
        <w:t>total</w:t>
      </w:r>
      <w:r w:rsidR="00DC0F10" w:rsidRPr="00061599">
        <w:rPr>
          <w:rFonts w:ascii="Tahoma" w:hAnsi="Tahoma" w:cs="Tahoma"/>
          <w:color w:val="231F20"/>
        </w:rPr>
        <w:t xml:space="preserve"> </w:t>
      </w:r>
      <w:r w:rsidRPr="00061599">
        <w:rPr>
          <w:rFonts w:ascii="Tahoma" w:hAnsi="Tahoma" w:cs="Tahoma"/>
          <w:color w:val="231F20"/>
        </w:rPr>
        <w:t>an</w:t>
      </w:r>
      <w:r w:rsidR="00DC0F10" w:rsidRPr="00061599">
        <w:rPr>
          <w:rFonts w:ascii="Tahoma" w:hAnsi="Tahoma" w:cs="Tahoma"/>
          <w:color w:val="231F20"/>
        </w:rPr>
        <w:t xml:space="preserve"> </w:t>
      </w:r>
      <w:r w:rsidRPr="00061599">
        <w:rPr>
          <w:rFonts w:ascii="Tahoma" w:hAnsi="Tahoma" w:cs="Tahoma"/>
          <w:color w:val="231F20"/>
        </w:rPr>
        <w:t>amount</w:t>
      </w:r>
      <w:r w:rsidR="00DC0F10"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i/>
          <w:color w:val="231F20"/>
        </w:rPr>
        <w:t>[amount</w:t>
      </w:r>
      <w:r w:rsidR="00DC0F10" w:rsidRPr="00061599">
        <w:rPr>
          <w:rFonts w:ascii="Tahoma" w:hAnsi="Tahoma" w:cs="Tahoma"/>
          <w:i/>
          <w:color w:val="231F20"/>
        </w:rPr>
        <w:t xml:space="preserve"> </w:t>
      </w:r>
      <w:r w:rsidRPr="00061599">
        <w:rPr>
          <w:rFonts w:ascii="Tahoma" w:hAnsi="Tahoma" w:cs="Tahoma"/>
          <w:i/>
          <w:color w:val="231F20"/>
        </w:rPr>
        <w:t>in</w:t>
      </w:r>
      <w:r w:rsidR="00DC0F10" w:rsidRPr="00061599">
        <w:rPr>
          <w:rFonts w:ascii="Tahoma" w:hAnsi="Tahoma" w:cs="Tahoma"/>
          <w:i/>
          <w:color w:val="231F20"/>
        </w:rPr>
        <w:t xml:space="preserve"> </w:t>
      </w:r>
      <w:r w:rsidR="00A009F5" w:rsidRPr="00061599">
        <w:rPr>
          <w:rFonts w:ascii="Tahoma" w:hAnsi="Tahoma" w:cs="Tahoma"/>
          <w:i/>
          <w:color w:val="231F20"/>
        </w:rPr>
        <w:t>ﬁgures]</w:t>
      </w:r>
      <w:r w:rsidR="00A009F5" w:rsidRPr="00061599">
        <w:rPr>
          <w:rFonts w:ascii="Tahoma" w:hAnsi="Tahoma" w:cs="Tahoma"/>
          <w:color w:val="231F20"/>
        </w:rPr>
        <w:t xml:space="preserve"> (</w:t>
      </w:r>
      <w:r w:rsidRPr="00061599">
        <w:rPr>
          <w:rFonts w:ascii="Tahoma" w:hAnsi="Tahoma" w:cs="Tahoma"/>
          <w:color w:val="231F20"/>
        </w:rPr>
        <w:t>)</w:t>
      </w:r>
      <w:r w:rsidR="00A009F5" w:rsidRPr="00061599">
        <w:rPr>
          <w:rFonts w:ascii="Tahoma" w:hAnsi="Tahoma" w:cs="Tahoma"/>
          <w:color w:val="231F20"/>
        </w:rPr>
        <w:t xml:space="preserve"> </w:t>
      </w:r>
      <w:r w:rsidRPr="00061599">
        <w:rPr>
          <w:rFonts w:ascii="Tahoma" w:hAnsi="Tahoma" w:cs="Tahoma"/>
          <w:i/>
          <w:color w:val="231F20"/>
        </w:rPr>
        <w:t>[amount</w:t>
      </w:r>
      <w:r w:rsidR="00DC0F10" w:rsidRPr="00061599">
        <w:rPr>
          <w:rFonts w:ascii="Tahoma" w:hAnsi="Tahoma" w:cs="Tahoma"/>
          <w:i/>
          <w:color w:val="231F20"/>
        </w:rPr>
        <w:t xml:space="preserve"> </w:t>
      </w:r>
      <w:r w:rsidRPr="00061599">
        <w:rPr>
          <w:rFonts w:ascii="Tahoma" w:hAnsi="Tahoma" w:cs="Tahoma"/>
          <w:i/>
          <w:color w:val="231F20"/>
        </w:rPr>
        <w:t>in</w:t>
      </w:r>
      <w:r w:rsidR="00DC0F10" w:rsidRPr="00061599">
        <w:rPr>
          <w:rFonts w:ascii="Tahoma" w:hAnsi="Tahoma" w:cs="Tahoma"/>
          <w:i/>
          <w:color w:val="231F20"/>
        </w:rPr>
        <w:t xml:space="preserve"> </w:t>
      </w:r>
      <w:r w:rsidRPr="00061599">
        <w:rPr>
          <w:rFonts w:ascii="Tahoma" w:hAnsi="Tahoma" w:cs="Tahoma"/>
          <w:i/>
          <w:color w:val="231F20"/>
        </w:rPr>
        <w:t>words]</w:t>
      </w:r>
      <w:r w:rsidRPr="00061599">
        <w:rPr>
          <w:rFonts w:ascii="Tahoma" w:hAnsi="Tahoma" w:cs="Tahoma"/>
          <w:color w:val="231F20"/>
          <w:position w:val="11"/>
        </w:rPr>
        <w:t>1</w:t>
      </w:r>
      <w:r w:rsidRPr="00061599">
        <w:rPr>
          <w:rFonts w:ascii="Tahoma" w:hAnsi="Tahoma" w:cs="Tahoma"/>
          <w:color w:val="231F20"/>
        </w:rPr>
        <w:t>upon</w:t>
      </w:r>
      <w:r w:rsidR="00DC0F10" w:rsidRPr="00061599">
        <w:rPr>
          <w:rFonts w:ascii="Tahoma" w:hAnsi="Tahoma" w:cs="Tahoma"/>
          <w:color w:val="231F20"/>
        </w:rPr>
        <w:t xml:space="preserve"> </w:t>
      </w:r>
      <w:r w:rsidRPr="00061599">
        <w:rPr>
          <w:rFonts w:ascii="Tahoma" w:hAnsi="Tahoma" w:cs="Tahoma"/>
          <w:color w:val="231F20"/>
        </w:rPr>
        <w:t>receipt by</w:t>
      </w:r>
      <w:r w:rsidR="00A009F5" w:rsidRPr="00061599">
        <w:rPr>
          <w:rFonts w:ascii="Tahoma" w:hAnsi="Tahoma" w:cs="Tahoma"/>
          <w:color w:val="231F20"/>
        </w:rPr>
        <w:t xml:space="preserve"> </w:t>
      </w:r>
      <w:r w:rsidRPr="00061599">
        <w:rPr>
          <w:rFonts w:ascii="Tahoma" w:hAnsi="Tahoma" w:cs="Tahoma"/>
          <w:color w:val="231F20"/>
        </w:rPr>
        <w:t>us</w:t>
      </w:r>
      <w:r w:rsidR="00A009F5" w:rsidRPr="00061599">
        <w:rPr>
          <w:rFonts w:ascii="Tahoma" w:hAnsi="Tahoma" w:cs="Tahoma"/>
          <w:color w:val="231F20"/>
        </w:rPr>
        <w:t xml:space="preserve"> </w:t>
      </w:r>
      <w:r w:rsidRPr="00061599">
        <w:rPr>
          <w:rFonts w:ascii="Tahoma" w:hAnsi="Tahoma" w:cs="Tahoma"/>
          <w:color w:val="231F20"/>
        </w:rPr>
        <w:t>of</w:t>
      </w:r>
      <w:r w:rsidR="00A009F5" w:rsidRPr="00061599">
        <w:rPr>
          <w:rFonts w:ascii="Tahoma" w:hAnsi="Tahoma" w:cs="Tahoma"/>
          <w:color w:val="231F20"/>
        </w:rPr>
        <w:t xml:space="preserve"> </w:t>
      </w:r>
      <w:r w:rsidRPr="00061599">
        <w:rPr>
          <w:rFonts w:ascii="Tahoma" w:hAnsi="Tahoma" w:cs="Tahoma"/>
          <w:color w:val="231F20"/>
        </w:rPr>
        <w:t>your</w:t>
      </w:r>
      <w:r w:rsidR="00A009F5" w:rsidRPr="00061599">
        <w:rPr>
          <w:rFonts w:ascii="Tahoma" w:hAnsi="Tahoma" w:cs="Tahoma"/>
          <w:color w:val="231F20"/>
        </w:rPr>
        <w:t xml:space="preserve"> </w:t>
      </w:r>
      <w:r w:rsidRPr="00061599">
        <w:rPr>
          <w:rFonts w:ascii="Tahoma" w:hAnsi="Tahoma" w:cs="Tahoma"/>
          <w:color w:val="231F20"/>
        </w:rPr>
        <w:t>ﬁrst</w:t>
      </w:r>
      <w:r w:rsidR="00A009F5" w:rsidRPr="00061599">
        <w:rPr>
          <w:rFonts w:ascii="Tahoma" w:hAnsi="Tahoma" w:cs="Tahoma"/>
          <w:color w:val="231F20"/>
        </w:rPr>
        <w:t xml:space="preserve"> </w:t>
      </w:r>
      <w:r w:rsidRPr="00061599">
        <w:rPr>
          <w:rFonts w:ascii="Tahoma" w:hAnsi="Tahoma" w:cs="Tahoma"/>
          <w:color w:val="231F20"/>
        </w:rPr>
        <w:t>demand</w:t>
      </w:r>
      <w:r w:rsidR="00A009F5" w:rsidRPr="00061599">
        <w:rPr>
          <w:rFonts w:ascii="Tahoma" w:hAnsi="Tahoma" w:cs="Tahoma"/>
          <w:color w:val="231F20"/>
        </w:rPr>
        <w:t xml:space="preserve"> </w:t>
      </w:r>
      <w:r w:rsidRPr="00061599">
        <w:rPr>
          <w:rFonts w:ascii="Tahoma" w:hAnsi="Tahoma" w:cs="Tahoma"/>
          <w:color w:val="231F20"/>
        </w:rPr>
        <w:t>in</w:t>
      </w:r>
      <w:r w:rsidR="00A009F5" w:rsidRPr="00061599">
        <w:rPr>
          <w:rFonts w:ascii="Tahoma" w:hAnsi="Tahoma" w:cs="Tahoma"/>
          <w:color w:val="231F20"/>
        </w:rPr>
        <w:t xml:space="preserve"> </w:t>
      </w:r>
      <w:r w:rsidRPr="00061599">
        <w:rPr>
          <w:rFonts w:ascii="Tahoma" w:hAnsi="Tahoma" w:cs="Tahoma"/>
          <w:color w:val="231F20"/>
        </w:rPr>
        <w:t>writing</w:t>
      </w:r>
      <w:r w:rsidR="00A009F5" w:rsidRPr="00061599">
        <w:rPr>
          <w:rFonts w:ascii="Tahoma" w:hAnsi="Tahoma" w:cs="Tahoma"/>
          <w:color w:val="231F20"/>
        </w:rPr>
        <w:t xml:space="preserve"> </w:t>
      </w:r>
      <w:r w:rsidRPr="00061599">
        <w:rPr>
          <w:rFonts w:ascii="Tahoma" w:hAnsi="Tahoma" w:cs="Tahoma"/>
          <w:color w:val="231F20"/>
        </w:rPr>
        <w:t>accompanied</w:t>
      </w:r>
      <w:r w:rsidR="00A009F5" w:rsidRPr="00061599">
        <w:rPr>
          <w:rFonts w:ascii="Tahoma" w:hAnsi="Tahoma" w:cs="Tahoma"/>
          <w:color w:val="231F20"/>
        </w:rPr>
        <w:t xml:space="preserve"> </w:t>
      </w:r>
      <w:r w:rsidRPr="00061599">
        <w:rPr>
          <w:rFonts w:ascii="Tahoma" w:hAnsi="Tahoma" w:cs="Tahoma"/>
          <w:color w:val="231F20"/>
        </w:rPr>
        <w:t>by</w:t>
      </w:r>
      <w:r w:rsidR="00A009F5" w:rsidRPr="00061599">
        <w:rPr>
          <w:rFonts w:ascii="Tahoma" w:hAnsi="Tahoma" w:cs="Tahoma"/>
          <w:color w:val="231F20"/>
        </w:rPr>
        <w:t xml:space="preserve"> </w:t>
      </w:r>
      <w:r w:rsidRPr="00061599">
        <w:rPr>
          <w:rFonts w:ascii="Tahoma" w:hAnsi="Tahoma" w:cs="Tahoma"/>
          <w:color w:val="231F20"/>
        </w:rPr>
        <w:t>a</w:t>
      </w:r>
      <w:r w:rsidR="00A009F5" w:rsidRPr="00061599">
        <w:rPr>
          <w:rFonts w:ascii="Tahoma" w:hAnsi="Tahoma" w:cs="Tahoma"/>
          <w:color w:val="231F20"/>
        </w:rPr>
        <w:t xml:space="preserve"> </w:t>
      </w:r>
      <w:r w:rsidRPr="00061599">
        <w:rPr>
          <w:rFonts w:ascii="Tahoma" w:hAnsi="Tahoma" w:cs="Tahoma"/>
          <w:color w:val="231F20"/>
        </w:rPr>
        <w:t>written</w:t>
      </w:r>
      <w:r w:rsidR="00A009F5" w:rsidRPr="00061599">
        <w:rPr>
          <w:rFonts w:ascii="Tahoma" w:hAnsi="Tahoma" w:cs="Tahoma"/>
          <w:color w:val="231F20"/>
        </w:rPr>
        <w:t xml:space="preserve"> </w:t>
      </w:r>
      <w:r w:rsidRPr="00061599">
        <w:rPr>
          <w:rFonts w:ascii="Tahoma" w:hAnsi="Tahoma" w:cs="Tahoma"/>
          <w:color w:val="231F20"/>
        </w:rPr>
        <w:t>statement</w:t>
      </w:r>
      <w:r w:rsidR="00A009F5" w:rsidRPr="00061599">
        <w:rPr>
          <w:rFonts w:ascii="Tahoma" w:hAnsi="Tahoma" w:cs="Tahoma"/>
          <w:color w:val="231F20"/>
        </w:rPr>
        <w:t xml:space="preserve"> </w:t>
      </w:r>
      <w:r w:rsidRPr="00061599">
        <w:rPr>
          <w:rFonts w:ascii="Tahoma" w:hAnsi="Tahoma" w:cs="Tahoma"/>
          <w:color w:val="231F20"/>
        </w:rPr>
        <w:t>stating</w:t>
      </w:r>
      <w:r w:rsidR="00A009F5" w:rsidRPr="00061599">
        <w:rPr>
          <w:rFonts w:ascii="Tahoma" w:hAnsi="Tahoma" w:cs="Tahoma"/>
          <w:color w:val="231F20"/>
        </w:rPr>
        <w:t xml:space="preserve"> </w:t>
      </w:r>
      <w:r w:rsidRPr="00061599">
        <w:rPr>
          <w:rFonts w:ascii="Tahoma" w:hAnsi="Tahoma" w:cs="Tahoma"/>
          <w:color w:val="231F20"/>
        </w:rPr>
        <w:t>that</w:t>
      </w:r>
      <w:r w:rsidR="00A009F5" w:rsidRPr="00061599">
        <w:rPr>
          <w:rFonts w:ascii="Tahoma" w:hAnsi="Tahoma" w:cs="Tahoma"/>
          <w:color w:val="231F20"/>
        </w:rPr>
        <w:t xml:space="preserve"> </w:t>
      </w:r>
      <w:r w:rsidRPr="00061599">
        <w:rPr>
          <w:rFonts w:ascii="Tahoma" w:hAnsi="Tahoma" w:cs="Tahoma"/>
          <w:color w:val="231F20"/>
        </w:rPr>
        <w:t>the</w:t>
      </w:r>
      <w:r w:rsidR="00A009F5" w:rsidRPr="00061599">
        <w:rPr>
          <w:rFonts w:ascii="Tahoma" w:hAnsi="Tahoma" w:cs="Tahoma"/>
          <w:color w:val="231F20"/>
        </w:rPr>
        <w:t xml:space="preserve"> </w:t>
      </w:r>
      <w:r w:rsidRPr="00061599">
        <w:rPr>
          <w:rFonts w:ascii="Tahoma" w:hAnsi="Tahoma" w:cs="Tahoma"/>
          <w:color w:val="231F20"/>
        </w:rPr>
        <w:t>Consultant</w:t>
      </w:r>
      <w:r w:rsidR="00A009F5" w:rsidRPr="00061599">
        <w:rPr>
          <w:rFonts w:ascii="Tahoma" w:hAnsi="Tahoma" w:cs="Tahoma"/>
          <w:color w:val="231F20"/>
        </w:rPr>
        <w:t xml:space="preserve"> </w:t>
      </w:r>
      <w:r w:rsidRPr="00061599">
        <w:rPr>
          <w:rFonts w:ascii="Tahoma" w:hAnsi="Tahoma" w:cs="Tahoma"/>
          <w:color w:val="231F20"/>
        </w:rPr>
        <w:t>are</w:t>
      </w:r>
      <w:r w:rsidR="00A009F5" w:rsidRPr="00061599">
        <w:rPr>
          <w:rFonts w:ascii="Tahoma" w:hAnsi="Tahoma" w:cs="Tahoma"/>
          <w:color w:val="231F20"/>
        </w:rPr>
        <w:t xml:space="preserve"> </w:t>
      </w:r>
      <w:r w:rsidRPr="00061599">
        <w:rPr>
          <w:rFonts w:ascii="Tahoma" w:hAnsi="Tahoma" w:cs="Tahoma"/>
          <w:color w:val="231F20"/>
        </w:rPr>
        <w:t>in</w:t>
      </w:r>
      <w:r w:rsidR="00A009F5" w:rsidRPr="00061599">
        <w:rPr>
          <w:rFonts w:ascii="Tahoma" w:hAnsi="Tahoma" w:cs="Tahoma"/>
          <w:color w:val="231F20"/>
        </w:rPr>
        <w:t xml:space="preserve"> </w:t>
      </w:r>
      <w:r w:rsidRPr="00061599">
        <w:rPr>
          <w:rFonts w:ascii="Tahoma" w:hAnsi="Tahoma" w:cs="Tahoma"/>
          <w:color w:val="231F20"/>
        </w:rPr>
        <w:t>b</w:t>
      </w:r>
      <w:r w:rsidR="00A009F5" w:rsidRPr="00061599">
        <w:rPr>
          <w:rFonts w:ascii="Tahoma" w:hAnsi="Tahoma" w:cs="Tahoma"/>
          <w:color w:val="231F20"/>
        </w:rPr>
        <w:t xml:space="preserve"> </w:t>
      </w:r>
      <w:r w:rsidRPr="00061599">
        <w:rPr>
          <w:rFonts w:ascii="Tahoma" w:hAnsi="Tahoma" w:cs="Tahoma"/>
          <w:color w:val="231F20"/>
        </w:rPr>
        <w:t>reach</w:t>
      </w:r>
      <w:r w:rsidR="00A009F5" w:rsidRPr="00061599">
        <w:rPr>
          <w:rFonts w:ascii="Tahoma" w:hAnsi="Tahoma" w:cs="Tahoma"/>
          <w:color w:val="231F20"/>
        </w:rPr>
        <w:t xml:space="preserve"> </w:t>
      </w:r>
      <w:r w:rsidRPr="00061599">
        <w:rPr>
          <w:rFonts w:ascii="Tahoma" w:hAnsi="Tahoma" w:cs="Tahoma"/>
          <w:color w:val="231F20"/>
        </w:rPr>
        <w:t>of their obligation under the Contract because the Consultant have used the advance payment for purposes other than toward</w:t>
      </w:r>
      <w:r w:rsidR="00DC0F10" w:rsidRPr="00061599">
        <w:rPr>
          <w:rFonts w:ascii="Tahoma" w:hAnsi="Tahoma" w:cs="Tahoma"/>
          <w:color w:val="231F20"/>
        </w:rPr>
        <w:t xml:space="preserve"> </w:t>
      </w:r>
      <w:r w:rsidRPr="00061599">
        <w:rPr>
          <w:rFonts w:ascii="Tahoma" w:hAnsi="Tahoma" w:cs="Tahoma"/>
          <w:color w:val="231F20"/>
        </w:rPr>
        <w:t>providing</w:t>
      </w:r>
      <w:r w:rsidR="00DC0F10" w:rsidRPr="00061599">
        <w:rPr>
          <w:rFonts w:ascii="Tahoma" w:hAnsi="Tahoma" w:cs="Tahoma"/>
          <w:color w:val="231F20"/>
        </w:rPr>
        <w:t xml:space="preserve"> </w:t>
      </w:r>
      <w:r w:rsidRPr="00061599">
        <w:rPr>
          <w:rFonts w:ascii="Tahoma" w:hAnsi="Tahoma" w:cs="Tahoma"/>
          <w:color w:val="231F20"/>
        </w:rPr>
        <w:t>the</w:t>
      </w:r>
      <w:r w:rsidR="00DC0F10" w:rsidRPr="00061599">
        <w:rPr>
          <w:rFonts w:ascii="Tahoma" w:hAnsi="Tahoma" w:cs="Tahoma"/>
          <w:color w:val="231F20"/>
        </w:rPr>
        <w:t xml:space="preserve"> </w:t>
      </w:r>
      <w:r w:rsidRPr="00061599">
        <w:rPr>
          <w:rFonts w:ascii="Tahoma" w:hAnsi="Tahoma" w:cs="Tahoma"/>
          <w:color w:val="231F20"/>
        </w:rPr>
        <w:t>Services</w:t>
      </w:r>
      <w:r w:rsidR="00DC0F10" w:rsidRPr="00061599">
        <w:rPr>
          <w:rFonts w:ascii="Tahoma" w:hAnsi="Tahoma" w:cs="Tahoma"/>
          <w:color w:val="231F20"/>
        </w:rPr>
        <w:t xml:space="preserve"> </w:t>
      </w:r>
      <w:r w:rsidRPr="00061599">
        <w:rPr>
          <w:rFonts w:ascii="Tahoma" w:hAnsi="Tahoma" w:cs="Tahoma"/>
          <w:color w:val="231F20"/>
        </w:rPr>
        <w:t>under</w:t>
      </w:r>
      <w:r w:rsidR="00DC0F10" w:rsidRPr="00061599">
        <w:rPr>
          <w:rFonts w:ascii="Tahoma" w:hAnsi="Tahoma" w:cs="Tahoma"/>
          <w:color w:val="231F20"/>
        </w:rPr>
        <w:t xml:space="preserve"> </w:t>
      </w:r>
      <w:r w:rsidRPr="00061599">
        <w:rPr>
          <w:rFonts w:ascii="Tahoma" w:hAnsi="Tahoma" w:cs="Tahoma"/>
          <w:color w:val="231F20"/>
        </w:rPr>
        <w:t>the</w:t>
      </w:r>
      <w:r w:rsidR="00DC0F10" w:rsidRPr="00061599">
        <w:rPr>
          <w:rFonts w:ascii="Tahoma" w:hAnsi="Tahoma" w:cs="Tahoma"/>
          <w:color w:val="231F20"/>
        </w:rPr>
        <w:t xml:space="preserve"> </w:t>
      </w:r>
      <w:r w:rsidRPr="00061599">
        <w:rPr>
          <w:rFonts w:ascii="Tahoma" w:hAnsi="Tahoma" w:cs="Tahoma"/>
          <w:color w:val="231F20"/>
        </w:rPr>
        <w:t>Contract.</w:t>
      </w:r>
    </w:p>
    <w:p w14:paraId="0B96767F" w14:textId="292E9D80" w:rsidR="00F20AEA" w:rsidRPr="00061599" w:rsidRDefault="00060043">
      <w:pPr>
        <w:pStyle w:val="BodyText"/>
        <w:tabs>
          <w:tab w:val="left" w:pos="7299"/>
          <w:tab w:val="left" w:pos="9414"/>
        </w:tabs>
        <w:spacing w:before="240" w:line="230" w:lineRule="auto"/>
        <w:ind w:left="148" w:right="133"/>
        <w:jc w:val="both"/>
        <w:rPr>
          <w:rFonts w:ascii="Tahoma" w:hAnsi="Tahoma" w:cs="Tahoma"/>
        </w:rPr>
      </w:pPr>
      <w:r w:rsidRPr="00061599">
        <w:rPr>
          <w:rFonts w:ascii="Tahoma" w:hAnsi="Tahoma" w:cs="Tahoma"/>
          <w:color w:val="231F20"/>
        </w:rPr>
        <w:t xml:space="preserve">It is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condition</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claim</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payment</w:t>
      </w:r>
      <w:r w:rsidRPr="00061599">
        <w:rPr>
          <w:rFonts w:ascii="Tahoma" w:hAnsi="Tahoma" w:cs="Tahoma"/>
          <w:color w:val="231F20"/>
        </w:rPr>
        <w:t xml:space="preserve"> </w:t>
      </w:r>
      <w:r w:rsidR="0064449A" w:rsidRPr="00061599">
        <w:rPr>
          <w:rFonts w:ascii="Tahoma" w:hAnsi="Tahoma" w:cs="Tahoma"/>
          <w:color w:val="231F20"/>
        </w:rPr>
        <w:t>under</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guarantee</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be</w:t>
      </w:r>
      <w:r w:rsidRPr="00061599">
        <w:rPr>
          <w:rFonts w:ascii="Tahoma" w:hAnsi="Tahoma" w:cs="Tahoma"/>
          <w:color w:val="231F20"/>
        </w:rPr>
        <w:t xml:space="preserve"> </w:t>
      </w:r>
      <w:r w:rsidR="0064449A" w:rsidRPr="00061599">
        <w:rPr>
          <w:rFonts w:ascii="Tahoma" w:hAnsi="Tahoma" w:cs="Tahoma"/>
          <w:color w:val="231F20"/>
        </w:rPr>
        <w:t>made</w:t>
      </w:r>
      <w:r w:rsidRPr="00061599">
        <w:rPr>
          <w:rFonts w:ascii="Tahoma" w:hAnsi="Tahoma" w:cs="Tahoma"/>
          <w:color w:val="231F20"/>
        </w:rPr>
        <w:t xml:space="preserve"> </w:t>
      </w:r>
      <w:r w:rsidR="0064449A" w:rsidRPr="00061599">
        <w:rPr>
          <w:rFonts w:ascii="Tahoma" w:hAnsi="Tahoma" w:cs="Tahoma"/>
          <w:color w:val="231F20"/>
        </w:rPr>
        <w:t>that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advance</w:t>
      </w:r>
      <w:r w:rsidRPr="00061599">
        <w:rPr>
          <w:rFonts w:ascii="Tahoma" w:hAnsi="Tahoma" w:cs="Tahoma"/>
          <w:color w:val="231F20"/>
        </w:rPr>
        <w:t xml:space="preserve"> </w:t>
      </w:r>
      <w:r w:rsidR="0064449A" w:rsidRPr="00061599">
        <w:rPr>
          <w:rFonts w:ascii="Tahoma" w:hAnsi="Tahoma" w:cs="Tahoma"/>
          <w:color w:val="231F20"/>
        </w:rPr>
        <w:t>payment</w:t>
      </w:r>
      <w:r w:rsidRPr="00061599">
        <w:rPr>
          <w:rFonts w:ascii="Tahoma" w:hAnsi="Tahoma" w:cs="Tahoma"/>
          <w:color w:val="231F20"/>
        </w:rPr>
        <w:t xml:space="preserve"> </w:t>
      </w:r>
      <w:r w:rsidR="0064449A" w:rsidRPr="00061599">
        <w:rPr>
          <w:rFonts w:ascii="Tahoma" w:hAnsi="Tahoma" w:cs="Tahoma"/>
          <w:color w:val="231F20"/>
        </w:rPr>
        <w:t>referred</w:t>
      </w:r>
      <w:r w:rsidRPr="00061599">
        <w:rPr>
          <w:rFonts w:ascii="Tahoma" w:hAnsi="Tahoma" w:cs="Tahoma"/>
          <w:color w:val="231F20"/>
        </w:rPr>
        <w:t xml:space="preserve"> </w:t>
      </w:r>
      <w:r w:rsidR="0064449A" w:rsidRPr="00061599">
        <w:rPr>
          <w:rFonts w:ascii="Tahoma" w:hAnsi="Tahoma" w:cs="Tahoma"/>
          <w:color w:val="231F20"/>
        </w:rPr>
        <w:t>to</w:t>
      </w:r>
      <w:r w:rsidR="00DC0F10" w:rsidRPr="00061599">
        <w:rPr>
          <w:rFonts w:ascii="Tahoma" w:hAnsi="Tahoma" w:cs="Tahoma"/>
          <w:color w:val="231F20"/>
        </w:rPr>
        <w:t xml:space="preserve"> </w:t>
      </w:r>
      <w:r w:rsidR="0064449A" w:rsidRPr="00061599">
        <w:rPr>
          <w:rFonts w:ascii="Tahoma" w:hAnsi="Tahoma" w:cs="Tahoma"/>
          <w:color w:val="231F20"/>
        </w:rPr>
        <w:t>above must</w:t>
      </w:r>
      <w:r w:rsidR="00DC0F10" w:rsidRPr="00061599">
        <w:rPr>
          <w:rFonts w:ascii="Tahoma" w:hAnsi="Tahoma" w:cs="Tahoma"/>
          <w:color w:val="231F20"/>
        </w:rPr>
        <w:t xml:space="preserve"> </w:t>
      </w:r>
      <w:r w:rsidR="0064449A" w:rsidRPr="00061599">
        <w:rPr>
          <w:rFonts w:ascii="Tahoma" w:hAnsi="Tahoma" w:cs="Tahoma"/>
          <w:color w:val="231F20"/>
        </w:rPr>
        <w:t>have</w:t>
      </w:r>
      <w:r w:rsidR="00DC0F10" w:rsidRPr="00061599">
        <w:rPr>
          <w:rFonts w:ascii="Tahoma" w:hAnsi="Tahoma" w:cs="Tahoma"/>
          <w:color w:val="231F20"/>
        </w:rPr>
        <w:t xml:space="preserve"> </w:t>
      </w:r>
      <w:r w:rsidR="0064449A" w:rsidRPr="00061599">
        <w:rPr>
          <w:rFonts w:ascii="Tahoma" w:hAnsi="Tahoma" w:cs="Tahoma"/>
          <w:color w:val="231F20"/>
        </w:rPr>
        <w:t>been</w:t>
      </w:r>
      <w:r w:rsidR="00DC0F10" w:rsidRPr="00061599">
        <w:rPr>
          <w:rFonts w:ascii="Tahoma" w:hAnsi="Tahoma" w:cs="Tahoma"/>
          <w:color w:val="231F20"/>
        </w:rPr>
        <w:t xml:space="preserve"> </w:t>
      </w:r>
      <w:r w:rsidR="0064449A" w:rsidRPr="00061599">
        <w:rPr>
          <w:rFonts w:ascii="Tahoma" w:hAnsi="Tahoma" w:cs="Tahoma"/>
          <w:color w:val="231F20"/>
        </w:rPr>
        <w:t>received</w:t>
      </w:r>
      <w:r w:rsidR="00DC0F10" w:rsidRPr="00061599">
        <w:rPr>
          <w:rFonts w:ascii="Tahoma" w:hAnsi="Tahoma" w:cs="Tahoma"/>
          <w:color w:val="231F20"/>
        </w:rPr>
        <w:t xml:space="preserve"> </w:t>
      </w:r>
      <w:r w:rsidR="0064449A" w:rsidRPr="00061599">
        <w:rPr>
          <w:rFonts w:ascii="Tahoma" w:hAnsi="Tahoma" w:cs="Tahoma"/>
          <w:color w:val="231F20"/>
        </w:rPr>
        <w:t>by</w:t>
      </w:r>
      <w:r w:rsidR="00DC0F10" w:rsidRPr="00061599">
        <w:rPr>
          <w:rFonts w:ascii="Tahoma" w:hAnsi="Tahoma" w:cs="Tahoma"/>
          <w:color w:val="231F20"/>
        </w:rPr>
        <w:t xml:space="preserve"> </w:t>
      </w:r>
      <w:r w:rsidR="0064449A" w:rsidRPr="00061599">
        <w:rPr>
          <w:rFonts w:ascii="Tahoma" w:hAnsi="Tahoma" w:cs="Tahoma"/>
          <w:color w:val="231F20"/>
        </w:rPr>
        <w:t>the</w:t>
      </w:r>
      <w:r w:rsidR="00DC0F10" w:rsidRPr="00061599">
        <w:rPr>
          <w:rFonts w:ascii="Tahoma" w:hAnsi="Tahoma" w:cs="Tahoma"/>
          <w:color w:val="231F20"/>
        </w:rPr>
        <w:t xml:space="preserve"> </w:t>
      </w:r>
      <w:r w:rsidR="0064449A" w:rsidRPr="00061599">
        <w:rPr>
          <w:rFonts w:ascii="Tahoma" w:hAnsi="Tahoma" w:cs="Tahoma"/>
          <w:color w:val="231F20"/>
        </w:rPr>
        <w:t>Consultant</w:t>
      </w:r>
      <w:r w:rsidR="00DC0F10" w:rsidRPr="00061599">
        <w:rPr>
          <w:rFonts w:ascii="Tahoma" w:hAnsi="Tahoma" w:cs="Tahoma"/>
          <w:color w:val="231F20"/>
        </w:rPr>
        <w:t xml:space="preserve"> </w:t>
      </w:r>
      <w:r w:rsidR="0064449A" w:rsidRPr="00061599">
        <w:rPr>
          <w:rFonts w:ascii="Tahoma" w:hAnsi="Tahoma" w:cs="Tahoma"/>
          <w:color w:val="231F20"/>
        </w:rPr>
        <w:t>on</w:t>
      </w:r>
      <w:r w:rsidR="00DC0F10" w:rsidRPr="00061599">
        <w:rPr>
          <w:rFonts w:ascii="Tahoma" w:hAnsi="Tahoma" w:cs="Tahoma"/>
          <w:color w:val="231F20"/>
        </w:rPr>
        <w:t xml:space="preserve"> </w:t>
      </w:r>
      <w:r w:rsidR="0064449A" w:rsidRPr="00061599">
        <w:rPr>
          <w:rFonts w:ascii="Tahoma" w:hAnsi="Tahoma" w:cs="Tahoma"/>
          <w:color w:val="231F20"/>
        </w:rPr>
        <w:t>their</w:t>
      </w:r>
      <w:r w:rsidR="00DC0F10" w:rsidRPr="00061599">
        <w:rPr>
          <w:rFonts w:ascii="Tahoma" w:hAnsi="Tahoma" w:cs="Tahoma"/>
          <w:color w:val="231F20"/>
        </w:rPr>
        <w:t xml:space="preserve"> </w:t>
      </w:r>
      <w:r w:rsidR="0064449A" w:rsidRPr="00061599">
        <w:rPr>
          <w:rFonts w:ascii="Tahoma" w:hAnsi="Tahoma" w:cs="Tahoma"/>
          <w:color w:val="231F20"/>
        </w:rPr>
        <w:t>account</w:t>
      </w:r>
      <w:r w:rsidR="00DC0F10" w:rsidRPr="00061599">
        <w:rPr>
          <w:rFonts w:ascii="Tahoma" w:hAnsi="Tahoma" w:cs="Tahoma"/>
          <w:color w:val="231F20"/>
        </w:rPr>
        <w:t xml:space="preserve"> </w:t>
      </w:r>
      <w:r w:rsidR="0064449A" w:rsidRPr="00061599">
        <w:rPr>
          <w:rFonts w:ascii="Tahoma" w:hAnsi="Tahoma" w:cs="Tahoma"/>
          <w:color w:val="231F20"/>
        </w:rPr>
        <w:t>number</w:t>
      </w:r>
      <w:r w:rsidR="0064449A" w:rsidRPr="00061599">
        <w:rPr>
          <w:rFonts w:ascii="Tahoma" w:hAnsi="Tahoma" w:cs="Tahoma"/>
          <w:color w:val="231F20"/>
          <w:u w:val="single" w:color="221E1F"/>
        </w:rPr>
        <w:tab/>
      </w:r>
      <w:r w:rsidR="0064449A" w:rsidRPr="00061599">
        <w:rPr>
          <w:rFonts w:ascii="Tahoma" w:hAnsi="Tahoma" w:cs="Tahoma"/>
          <w:color w:val="231F20"/>
        </w:rPr>
        <w:t>at</w:t>
      </w:r>
      <w:r w:rsidR="0064449A" w:rsidRPr="00061599">
        <w:rPr>
          <w:rFonts w:ascii="Tahoma" w:hAnsi="Tahoma" w:cs="Tahoma"/>
          <w:color w:val="231F20"/>
          <w:u w:val="single" w:color="221E1F"/>
        </w:rPr>
        <w:lastRenderedPageBreak/>
        <w:tab/>
      </w:r>
      <w:r w:rsidR="0064449A" w:rsidRPr="00061599">
        <w:rPr>
          <w:rFonts w:ascii="Tahoma" w:hAnsi="Tahoma" w:cs="Tahoma"/>
          <w:i/>
          <w:color w:val="231F20"/>
        </w:rPr>
        <w:t>[name</w:t>
      </w:r>
      <w:r w:rsidR="00DC0F10" w:rsidRPr="00061599">
        <w:rPr>
          <w:rFonts w:ascii="Tahoma" w:hAnsi="Tahoma" w:cs="Tahoma"/>
          <w:i/>
          <w:color w:val="231F20"/>
        </w:rPr>
        <w:t xml:space="preserve"> </w:t>
      </w:r>
      <w:r w:rsidR="0064449A" w:rsidRPr="00061599">
        <w:rPr>
          <w:rFonts w:ascii="Tahoma" w:hAnsi="Tahoma" w:cs="Tahoma"/>
          <w:i/>
          <w:color w:val="231F20"/>
        </w:rPr>
        <w:t>and address of</w:t>
      </w:r>
      <w:r w:rsidR="00DC0F10" w:rsidRPr="00061599">
        <w:rPr>
          <w:rFonts w:ascii="Tahoma" w:hAnsi="Tahoma" w:cs="Tahoma"/>
          <w:i/>
          <w:color w:val="231F20"/>
        </w:rPr>
        <w:t xml:space="preserve"> </w:t>
      </w:r>
      <w:r w:rsidR="0064449A" w:rsidRPr="00061599">
        <w:rPr>
          <w:rFonts w:ascii="Tahoma" w:hAnsi="Tahoma" w:cs="Tahoma"/>
          <w:i/>
          <w:color w:val="231F20"/>
        </w:rPr>
        <w:t>bank]</w:t>
      </w:r>
      <w:r w:rsidR="0064449A" w:rsidRPr="00061599">
        <w:rPr>
          <w:rFonts w:ascii="Tahoma" w:hAnsi="Tahoma" w:cs="Tahoma"/>
          <w:color w:val="231F20"/>
        </w:rPr>
        <w:t>.</w:t>
      </w:r>
    </w:p>
    <w:p w14:paraId="264C9DE3" w14:textId="77777777" w:rsidR="00F20AEA" w:rsidRPr="00061599" w:rsidRDefault="0064449A">
      <w:pPr>
        <w:pStyle w:val="BodyText"/>
        <w:spacing w:before="246" w:line="230" w:lineRule="auto"/>
        <w:ind w:left="148" w:right="133"/>
        <w:jc w:val="both"/>
        <w:rPr>
          <w:rFonts w:ascii="Tahoma" w:hAnsi="Tahoma" w:cs="Tahoma"/>
        </w:rPr>
      </w:pPr>
      <w:r w:rsidRPr="00061599">
        <w:rPr>
          <w:rFonts w:ascii="Tahoma" w:hAnsi="Tahoma" w:cs="Tahoma"/>
          <w:color w:val="231F20"/>
        </w:rPr>
        <w:t>The</w:t>
      </w:r>
      <w:r w:rsidR="00E71293" w:rsidRPr="00061599">
        <w:rPr>
          <w:rFonts w:ascii="Tahoma" w:hAnsi="Tahoma" w:cs="Tahoma"/>
          <w:color w:val="231F20"/>
        </w:rPr>
        <w:t xml:space="preserve"> </w:t>
      </w:r>
      <w:r w:rsidRPr="00061599">
        <w:rPr>
          <w:rFonts w:ascii="Tahoma" w:hAnsi="Tahoma" w:cs="Tahoma"/>
          <w:color w:val="231F20"/>
        </w:rPr>
        <w:t>maximum</w:t>
      </w:r>
      <w:r w:rsidR="00E71293" w:rsidRPr="00061599">
        <w:rPr>
          <w:rFonts w:ascii="Tahoma" w:hAnsi="Tahoma" w:cs="Tahoma"/>
          <w:color w:val="231F20"/>
        </w:rPr>
        <w:t xml:space="preserve"> </w:t>
      </w:r>
      <w:r w:rsidRPr="00061599">
        <w:rPr>
          <w:rFonts w:ascii="Tahoma" w:hAnsi="Tahoma" w:cs="Tahoma"/>
          <w:color w:val="231F20"/>
        </w:rPr>
        <w:t>amount</w:t>
      </w:r>
      <w:r w:rsidR="00E71293" w:rsidRPr="00061599">
        <w:rPr>
          <w:rFonts w:ascii="Tahoma" w:hAnsi="Tahoma" w:cs="Tahoma"/>
          <w:color w:val="231F20"/>
        </w:rPr>
        <w:t xml:space="preserve"> </w:t>
      </w:r>
      <w:r w:rsidRPr="00061599">
        <w:rPr>
          <w:rFonts w:ascii="Tahoma" w:hAnsi="Tahoma" w:cs="Tahoma"/>
          <w:color w:val="231F20"/>
        </w:rPr>
        <w:t>of</w:t>
      </w:r>
      <w:r w:rsidR="00E71293" w:rsidRPr="00061599">
        <w:rPr>
          <w:rFonts w:ascii="Tahoma" w:hAnsi="Tahoma" w:cs="Tahoma"/>
          <w:color w:val="231F20"/>
        </w:rPr>
        <w:t xml:space="preserve"> </w:t>
      </w:r>
      <w:r w:rsidRPr="00061599">
        <w:rPr>
          <w:rFonts w:ascii="Tahoma" w:hAnsi="Tahoma" w:cs="Tahoma"/>
          <w:color w:val="231F20"/>
        </w:rPr>
        <w:t>this</w:t>
      </w:r>
      <w:r w:rsidR="00E71293" w:rsidRPr="00061599">
        <w:rPr>
          <w:rFonts w:ascii="Tahoma" w:hAnsi="Tahoma" w:cs="Tahoma"/>
          <w:color w:val="231F20"/>
        </w:rPr>
        <w:t xml:space="preserve"> </w:t>
      </w:r>
      <w:r w:rsidRPr="00061599">
        <w:rPr>
          <w:rFonts w:ascii="Tahoma" w:hAnsi="Tahoma" w:cs="Tahoma"/>
          <w:color w:val="231F20"/>
        </w:rPr>
        <w:t>guarantee</w:t>
      </w:r>
      <w:r w:rsidR="00E71293" w:rsidRPr="00061599">
        <w:rPr>
          <w:rFonts w:ascii="Tahoma" w:hAnsi="Tahoma" w:cs="Tahoma"/>
          <w:color w:val="231F20"/>
        </w:rPr>
        <w:t xml:space="preserve"> </w:t>
      </w:r>
      <w:r w:rsidRPr="00061599">
        <w:rPr>
          <w:rFonts w:ascii="Tahoma" w:hAnsi="Tahoma" w:cs="Tahoma"/>
          <w:color w:val="231F20"/>
        </w:rPr>
        <w:t>shall</w:t>
      </w:r>
      <w:r w:rsidR="00E71293" w:rsidRPr="00061599">
        <w:rPr>
          <w:rFonts w:ascii="Tahoma" w:hAnsi="Tahoma" w:cs="Tahoma"/>
          <w:color w:val="231F20"/>
        </w:rPr>
        <w:t xml:space="preserve"> </w:t>
      </w:r>
      <w:r w:rsidRPr="00061599">
        <w:rPr>
          <w:rFonts w:ascii="Tahoma" w:hAnsi="Tahoma" w:cs="Tahoma"/>
          <w:color w:val="231F20"/>
        </w:rPr>
        <w:t>be</w:t>
      </w:r>
      <w:r w:rsidR="00E71293" w:rsidRPr="00061599">
        <w:rPr>
          <w:rFonts w:ascii="Tahoma" w:hAnsi="Tahoma" w:cs="Tahoma"/>
          <w:color w:val="231F20"/>
        </w:rPr>
        <w:t xml:space="preserve"> </w:t>
      </w:r>
      <w:r w:rsidRPr="00061599">
        <w:rPr>
          <w:rFonts w:ascii="Tahoma" w:hAnsi="Tahoma" w:cs="Tahoma"/>
          <w:color w:val="231F20"/>
        </w:rPr>
        <w:t>progressively</w:t>
      </w:r>
      <w:r w:rsidR="00E71293" w:rsidRPr="00061599">
        <w:rPr>
          <w:rFonts w:ascii="Tahoma" w:hAnsi="Tahoma" w:cs="Tahoma"/>
          <w:color w:val="231F20"/>
        </w:rPr>
        <w:t xml:space="preserve"> </w:t>
      </w:r>
      <w:r w:rsidRPr="00061599">
        <w:rPr>
          <w:rFonts w:ascii="Tahoma" w:hAnsi="Tahoma" w:cs="Tahoma"/>
          <w:color w:val="231F20"/>
        </w:rPr>
        <w:t>reduced</w:t>
      </w:r>
      <w:r w:rsidR="00E71293" w:rsidRPr="00061599">
        <w:rPr>
          <w:rFonts w:ascii="Tahoma" w:hAnsi="Tahoma" w:cs="Tahoma"/>
          <w:color w:val="231F20"/>
        </w:rPr>
        <w:t xml:space="preserve"> </w:t>
      </w:r>
      <w:r w:rsidRPr="00061599">
        <w:rPr>
          <w:rFonts w:ascii="Tahoma" w:hAnsi="Tahoma" w:cs="Tahoma"/>
          <w:color w:val="231F20"/>
        </w:rPr>
        <w:t>by</w:t>
      </w:r>
      <w:r w:rsidR="00E71293" w:rsidRPr="00061599">
        <w:rPr>
          <w:rFonts w:ascii="Tahoma" w:hAnsi="Tahoma" w:cs="Tahoma"/>
          <w:color w:val="231F20"/>
        </w:rPr>
        <w:t xml:space="preserve"> </w:t>
      </w:r>
      <w:r w:rsidRPr="00061599">
        <w:rPr>
          <w:rFonts w:ascii="Tahoma" w:hAnsi="Tahoma" w:cs="Tahoma"/>
          <w:color w:val="231F20"/>
        </w:rPr>
        <w:t>the</w:t>
      </w:r>
      <w:r w:rsidR="00E71293" w:rsidRPr="00061599">
        <w:rPr>
          <w:rFonts w:ascii="Tahoma" w:hAnsi="Tahoma" w:cs="Tahoma"/>
          <w:color w:val="231F20"/>
        </w:rPr>
        <w:t xml:space="preserve"> </w:t>
      </w:r>
      <w:r w:rsidRPr="00061599">
        <w:rPr>
          <w:rFonts w:ascii="Tahoma" w:hAnsi="Tahoma" w:cs="Tahoma"/>
          <w:color w:val="231F20"/>
        </w:rPr>
        <w:t>amount</w:t>
      </w:r>
      <w:r w:rsidR="00E71293" w:rsidRPr="00061599">
        <w:rPr>
          <w:rFonts w:ascii="Tahoma" w:hAnsi="Tahoma" w:cs="Tahoma"/>
          <w:color w:val="231F20"/>
        </w:rPr>
        <w:t xml:space="preserve"> </w:t>
      </w:r>
      <w:r w:rsidRPr="00061599">
        <w:rPr>
          <w:rFonts w:ascii="Tahoma" w:hAnsi="Tahoma" w:cs="Tahoma"/>
          <w:color w:val="231F20"/>
        </w:rPr>
        <w:t>of</w:t>
      </w:r>
      <w:r w:rsidR="00E71293" w:rsidRPr="00061599">
        <w:rPr>
          <w:rFonts w:ascii="Tahoma" w:hAnsi="Tahoma" w:cs="Tahoma"/>
          <w:color w:val="231F20"/>
        </w:rPr>
        <w:t xml:space="preserve"> </w:t>
      </w:r>
      <w:r w:rsidRPr="00061599">
        <w:rPr>
          <w:rFonts w:ascii="Tahoma" w:hAnsi="Tahoma" w:cs="Tahoma"/>
          <w:color w:val="231F20"/>
        </w:rPr>
        <w:t>the</w:t>
      </w:r>
      <w:r w:rsidR="00E71293" w:rsidRPr="00061599">
        <w:rPr>
          <w:rFonts w:ascii="Tahoma" w:hAnsi="Tahoma" w:cs="Tahoma"/>
          <w:color w:val="231F20"/>
        </w:rPr>
        <w:t xml:space="preserve"> </w:t>
      </w:r>
      <w:r w:rsidRPr="00061599">
        <w:rPr>
          <w:rFonts w:ascii="Tahoma" w:hAnsi="Tahoma" w:cs="Tahoma"/>
          <w:color w:val="231F20"/>
        </w:rPr>
        <w:t>advance</w:t>
      </w:r>
      <w:r w:rsidR="00E71293" w:rsidRPr="00061599">
        <w:rPr>
          <w:rFonts w:ascii="Tahoma" w:hAnsi="Tahoma" w:cs="Tahoma"/>
          <w:color w:val="231F20"/>
        </w:rPr>
        <w:t xml:space="preserve"> </w:t>
      </w:r>
      <w:r w:rsidRPr="00061599">
        <w:rPr>
          <w:rFonts w:ascii="Tahoma" w:hAnsi="Tahoma" w:cs="Tahoma"/>
          <w:color w:val="231F20"/>
        </w:rPr>
        <w:t>payment</w:t>
      </w:r>
      <w:r w:rsidR="00E71293" w:rsidRPr="00061599">
        <w:rPr>
          <w:rFonts w:ascii="Tahoma" w:hAnsi="Tahoma" w:cs="Tahoma"/>
          <w:color w:val="231F20"/>
        </w:rPr>
        <w:t xml:space="preserve"> </w:t>
      </w:r>
      <w:r w:rsidRPr="00061599">
        <w:rPr>
          <w:rFonts w:ascii="Tahoma" w:hAnsi="Tahoma" w:cs="Tahoma"/>
          <w:color w:val="231F20"/>
        </w:rPr>
        <w:t>repaid</w:t>
      </w:r>
      <w:r w:rsidR="00E71293" w:rsidRPr="00061599">
        <w:rPr>
          <w:rFonts w:ascii="Tahoma" w:hAnsi="Tahoma" w:cs="Tahoma"/>
          <w:color w:val="231F20"/>
        </w:rPr>
        <w:t xml:space="preserve"> </w:t>
      </w:r>
      <w:r w:rsidRPr="00061599">
        <w:rPr>
          <w:rFonts w:ascii="Tahoma" w:hAnsi="Tahoma" w:cs="Tahoma"/>
          <w:color w:val="231F20"/>
        </w:rPr>
        <w:t>by the Consultant as indicated in copies of certiﬁed monthly statements which shall be presented to us. This guarantee shall</w:t>
      </w:r>
      <w:r w:rsidR="00DC0F10" w:rsidRPr="00061599">
        <w:rPr>
          <w:rFonts w:ascii="Tahoma" w:hAnsi="Tahoma" w:cs="Tahoma"/>
          <w:color w:val="231F20"/>
        </w:rPr>
        <w:t xml:space="preserve"> </w:t>
      </w:r>
      <w:r w:rsidRPr="00061599">
        <w:rPr>
          <w:rFonts w:ascii="Tahoma" w:hAnsi="Tahoma" w:cs="Tahoma"/>
          <w:color w:val="231F20"/>
        </w:rPr>
        <w:t>expire,</w:t>
      </w:r>
      <w:r w:rsidR="00DC0F10" w:rsidRPr="00061599">
        <w:rPr>
          <w:rFonts w:ascii="Tahoma" w:hAnsi="Tahoma" w:cs="Tahoma"/>
          <w:color w:val="231F20"/>
        </w:rPr>
        <w:t xml:space="preserve"> at the </w:t>
      </w:r>
      <w:r w:rsidRPr="00061599">
        <w:rPr>
          <w:rFonts w:ascii="Tahoma" w:hAnsi="Tahoma" w:cs="Tahoma"/>
          <w:color w:val="231F20"/>
        </w:rPr>
        <w:t>latest,</w:t>
      </w:r>
      <w:r w:rsidR="00DC0F10" w:rsidRPr="00061599">
        <w:rPr>
          <w:rFonts w:ascii="Tahoma" w:hAnsi="Tahoma" w:cs="Tahoma"/>
          <w:color w:val="231F20"/>
        </w:rPr>
        <w:t xml:space="preserve"> </w:t>
      </w:r>
      <w:r w:rsidRPr="00061599">
        <w:rPr>
          <w:rFonts w:ascii="Tahoma" w:hAnsi="Tahoma" w:cs="Tahoma"/>
          <w:color w:val="231F20"/>
        </w:rPr>
        <w:t>upon</w:t>
      </w:r>
      <w:r w:rsidR="00DC0F10" w:rsidRPr="00061599">
        <w:rPr>
          <w:rFonts w:ascii="Tahoma" w:hAnsi="Tahoma" w:cs="Tahoma"/>
          <w:color w:val="231F20"/>
        </w:rPr>
        <w:t xml:space="preserve"> </w:t>
      </w:r>
      <w:r w:rsidRPr="00061599">
        <w:rPr>
          <w:rFonts w:ascii="Tahoma" w:hAnsi="Tahoma" w:cs="Tahoma"/>
          <w:color w:val="231F20"/>
        </w:rPr>
        <w:t>our</w:t>
      </w:r>
      <w:r w:rsidR="00DC0F10" w:rsidRPr="00061599">
        <w:rPr>
          <w:rFonts w:ascii="Tahoma" w:hAnsi="Tahoma" w:cs="Tahoma"/>
          <w:color w:val="231F20"/>
        </w:rPr>
        <w:t xml:space="preserve"> </w:t>
      </w:r>
      <w:r w:rsidRPr="00061599">
        <w:rPr>
          <w:rFonts w:ascii="Tahoma" w:hAnsi="Tahoma" w:cs="Tahoma"/>
          <w:color w:val="231F20"/>
        </w:rPr>
        <w:t>receipt</w:t>
      </w:r>
      <w:r w:rsidR="00DC0F10" w:rsidRPr="00061599">
        <w:rPr>
          <w:rFonts w:ascii="Tahoma" w:hAnsi="Tahoma" w:cs="Tahoma"/>
          <w:color w:val="231F20"/>
        </w:rPr>
        <w:t xml:space="preserve"> </w:t>
      </w:r>
      <w:r w:rsidRPr="00061599">
        <w:rPr>
          <w:rFonts w:ascii="Tahoma" w:hAnsi="Tahoma" w:cs="Tahoma"/>
          <w:color w:val="231F20"/>
        </w:rPr>
        <w:t>of</w:t>
      </w:r>
      <w:r w:rsidR="00DC0F10" w:rsidRPr="00061599">
        <w:rPr>
          <w:rFonts w:ascii="Tahoma" w:hAnsi="Tahoma" w:cs="Tahoma"/>
          <w:color w:val="231F20"/>
        </w:rPr>
        <w:t xml:space="preserve"> </w:t>
      </w:r>
      <w:r w:rsidRPr="00061599">
        <w:rPr>
          <w:rFonts w:ascii="Tahoma" w:hAnsi="Tahoma" w:cs="Tahoma"/>
          <w:color w:val="231F20"/>
        </w:rPr>
        <w:t>the</w:t>
      </w:r>
      <w:r w:rsidR="00DC0F10" w:rsidRPr="00061599">
        <w:rPr>
          <w:rFonts w:ascii="Tahoma" w:hAnsi="Tahoma" w:cs="Tahoma"/>
          <w:color w:val="231F20"/>
        </w:rPr>
        <w:t xml:space="preserve"> </w:t>
      </w:r>
      <w:r w:rsidRPr="00061599">
        <w:rPr>
          <w:rFonts w:ascii="Tahoma" w:hAnsi="Tahoma" w:cs="Tahoma"/>
          <w:color w:val="231F20"/>
        </w:rPr>
        <w:t>monthly</w:t>
      </w:r>
      <w:r w:rsidR="00DC0F10" w:rsidRPr="00061599">
        <w:rPr>
          <w:rFonts w:ascii="Tahoma" w:hAnsi="Tahoma" w:cs="Tahoma"/>
          <w:color w:val="231F20"/>
        </w:rPr>
        <w:t xml:space="preserve"> </w:t>
      </w:r>
      <w:r w:rsidRPr="00061599">
        <w:rPr>
          <w:rFonts w:ascii="Tahoma" w:hAnsi="Tahoma" w:cs="Tahoma"/>
          <w:color w:val="231F20"/>
        </w:rPr>
        <w:t>payment</w:t>
      </w:r>
      <w:r w:rsidR="00DC0F10" w:rsidRPr="00061599">
        <w:rPr>
          <w:rFonts w:ascii="Tahoma" w:hAnsi="Tahoma" w:cs="Tahoma"/>
          <w:color w:val="231F20"/>
        </w:rPr>
        <w:t xml:space="preserve"> </w:t>
      </w:r>
      <w:r w:rsidRPr="00061599">
        <w:rPr>
          <w:rFonts w:ascii="Tahoma" w:hAnsi="Tahoma" w:cs="Tahoma"/>
          <w:color w:val="231F20"/>
        </w:rPr>
        <w:t>certiﬁcate</w:t>
      </w:r>
      <w:r w:rsidR="00DC0F10" w:rsidRPr="00061599">
        <w:rPr>
          <w:rFonts w:ascii="Tahoma" w:hAnsi="Tahoma" w:cs="Tahoma"/>
          <w:color w:val="231F20"/>
        </w:rPr>
        <w:t xml:space="preserve"> </w:t>
      </w:r>
      <w:r w:rsidRPr="00061599">
        <w:rPr>
          <w:rFonts w:ascii="Tahoma" w:hAnsi="Tahoma" w:cs="Tahoma"/>
          <w:color w:val="231F20"/>
        </w:rPr>
        <w:t>indicating</w:t>
      </w:r>
      <w:r w:rsidR="00DC0F10" w:rsidRPr="00061599">
        <w:rPr>
          <w:rFonts w:ascii="Tahoma" w:hAnsi="Tahoma" w:cs="Tahoma"/>
          <w:color w:val="231F20"/>
        </w:rPr>
        <w:t xml:space="preserve"> </w:t>
      </w:r>
      <w:r w:rsidRPr="00061599">
        <w:rPr>
          <w:rFonts w:ascii="Tahoma" w:hAnsi="Tahoma" w:cs="Tahoma"/>
          <w:color w:val="231F20"/>
        </w:rPr>
        <w:t>that</w:t>
      </w:r>
      <w:r w:rsidR="00DC0F10" w:rsidRPr="00061599">
        <w:rPr>
          <w:rFonts w:ascii="Tahoma" w:hAnsi="Tahoma" w:cs="Tahoma"/>
          <w:color w:val="231F20"/>
        </w:rPr>
        <w:t xml:space="preserve"> </w:t>
      </w:r>
      <w:r w:rsidRPr="00061599">
        <w:rPr>
          <w:rFonts w:ascii="Tahoma" w:hAnsi="Tahoma" w:cs="Tahoma"/>
          <w:color w:val="231F20"/>
        </w:rPr>
        <w:t>the</w:t>
      </w:r>
      <w:r w:rsidR="00DC0F10" w:rsidRPr="00061599">
        <w:rPr>
          <w:rFonts w:ascii="Tahoma" w:hAnsi="Tahoma" w:cs="Tahoma"/>
          <w:color w:val="231F20"/>
        </w:rPr>
        <w:t xml:space="preserve"> </w:t>
      </w:r>
      <w:r w:rsidRPr="00061599">
        <w:rPr>
          <w:rFonts w:ascii="Tahoma" w:hAnsi="Tahoma" w:cs="Tahoma"/>
          <w:color w:val="231F20"/>
        </w:rPr>
        <w:t>Consultant</w:t>
      </w:r>
      <w:r w:rsidR="00DC0F10" w:rsidRPr="00061599">
        <w:rPr>
          <w:rFonts w:ascii="Tahoma" w:hAnsi="Tahoma" w:cs="Tahoma"/>
          <w:color w:val="231F20"/>
        </w:rPr>
        <w:t xml:space="preserve"> </w:t>
      </w:r>
      <w:r w:rsidRPr="00061599">
        <w:rPr>
          <w:rFonts w:ascii="Tahoma" w:hAnsi="Tahoma" w:cs="Tahoma"/>
          <w:color w:val="231F20"/>
        </w:rPr>
        <w:t>has</w:t>
      </w:r>
      <w:r w:rsidR="00DC0F10" w:rsidRPr="00061599">
        <w:rPr>
          <w:rFonts w:ascii="Tahoma" w:hAnsi="Tahoma" w:cs="Tahoma"/>
          <w:color w:val="231F20"/>
        </w:rPr>
        <w:t xml:space="preserve"> </w:t>
      </w:r>
      <w:r w:rsidRPr="00061599">
        <w:rPr>
          <w:rFonts w:ascii="Tahoma" w:hAnsi="Tahoma" w:cs="Tahoma"/>
          <w:color w:val="231F20"/>
        </w:rPr>
        <w:t>made</w:t>
      </w:r>
    </w:p>
    <w:p w14:paraId="6451C655" w14:textId="77777777" w:rsidR="00F20AEA" w:rsidRPr="00061599" w:rsidRDefault="00E71293">
      <w:pPr>
        <w:pStyle w:val="BodyText"/>
        <w:tabs>
          <w:tab w:val="left" w:pos="8241"/>
        </w:tabs>
        <w:spacing w:line="248" w:lineRule="exact"/>
        <w:ind w:left="148"/>
        <w:rPr>
          <w:rFonts w:ascii="Tahoma" w:hAnsi="Tahoma" w:cs="Tahoma"/>
        </w:rPr>
      </w:pPr>
      <w:r w:rsidRPr="00061599">
        <w:rPr>
          <w:rFonts w:ascii="Tahoma" w:hAnsi="Tahoma" w:cs="Tahoma"/>
          <w:color w:val="231F20"/>
        </w:rPr>
        <w:t>F</w:t>
      </w:r>
      <w:r w:rsidR="0064449A" w:rsidRPr="00061599">
        <w:rPr>
          <w:rFonts w:ascii="Tahoma" w:hAnsi="Tahoma" w:cs="Tahoma"/>
          <w:color w:val="231F20"/>
        </w:rPr>
        <w:t>ull</w:t>
      </w:r>
      <w:r w:rsidRPr="00061599">
        <w:rPr>
          <w:rFonts w:ascii="Tahoma" w:hAnsi="Tahoma" w:cs="Tahoma"/>
          <w:color w:val="231F20"/>
        </w:rPr>
        <w:t xml:space="preserve"> </w:t>
      </w:r>
      <w:r w:rsidR="0064449A" w:rsidRPr="00061599">
        <w:rPr>
          <w:rFonts w:ascii="Tahoma" w:hAnsi="Tahoma" w:cs="Tahoma"/>
          <w:color w:val="231F20"/>
        </w:rPr>
        <w:t>repayment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amount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advance</w:t>
      </w:r>
      <w:r w:rsidRPr="00061599">
        <w:rPr>
          <w:rFonts w:ascii="Tahoma" w:hAnsi="Tahoma" w:cs="Tahoma"/>
          <w:color w:val="231F20"/>
        </w:rPr>
        <w:t xml:space="preserve"> </w:t>
      </w:r>
      <w:r w:rsidR="0064449A" w:rsidRPr="00061599">
        <w:rPr>
          <w:rFonts w:ascii="Tahoma" w:hAnsi="Tahoma" w:cs="Tahoma"/>
          <w:color w:val="231F20"/>
        </w:rPr>
        <w:t>payment,</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on</w:t>
      </w:r>
      <w:r w:rsidR="00DC0F10" w:rsidRPr="00061599">
        <w:rPr>
          <w:rFonts w:ascii="Tahoma" w:hAnsi="Tahoma" w:cs="Tahoma"/>
          <w:color w:val="231F20"/>
        </w:rPr>
        <w:t xml:space="preserve"> </w:t>
      </w:r>
      <w:r w:rsidR="0064449A" w:rsidRPr="00061599">
        <w:rPr>
          <w:rFonts w:ascii="Tahoma" w:hAnsi="Tahoma" w:cs="Tahoma"/>
          <w:color w:val="231F20"/>
        </w:rPr>
        <w:t>the day</w:t>
      </w:r>
      <w:r w:rsidR="00DC0F10" w:rsidRPr="00061599">
        <w:rPr>
          <w:rFonts w:ascii="Tahoma" w:hAnsi="Tahoma" w:cs="Tahoma"/>
          <w:color w:val="231F20"/>
        </w:rPr>
        <w:t xml:space="preserve"> </w:t>
      </w:r>
      <w:r w:rsidR="0064449A" w:rsidRPr="00061599">
        <w:rPr>
          <w:rFonts w:ascii="Tahoma" w:hAnsi="Tahoma" w:cs="Tahoma"/>
          <w:color w:val="231F20"/>
        </w:rPr>
        <w:t>of</w:t>
      </w:r>
      <w:r w:rsidR="0064449A" w:rsidRPr="00061599">
        <w:rPr>
          <w:rFonts w:ascii="Tahoma" w:hAnsi="Tahoma" w:cs="Tahoma"/>
          <w:color w:val="231F20"/>
          <w:u w:val="single" w:color="221E1F"/>
        </w:rPr>
        <w:tab/>
      </w:r>
      <w:r w:rsidR="002A6993" w:rsidRPr="00061599">
        <w:rPr>
          <w:rFonts w:ascii="Tahoma" w:hAnsi="Tahoma" w:cs="Tahoma"/>
          <w:color w:val="231F20"/>
        </w:rPr>
        <w:t>,</w:t>
      </w:r>
      <w:r w:rsidR="002A6993" w:rsidRPr="00061599">
        <w:rPr>
          <w:rFonts w:ascii="Tahoma" w:hAnsi="Tahoma" w:cs="Tahoma"/>
          <w:color w:val="231F20"/>
          <w:position w:val="11"/>
        </w:rPr>
        <w:t xml:space="preserve"> 2</w:t>
      </w:r>
      <w:r w:rsidR="0064449A" w:rsidRPr="00061599">
        <w:rPr>
          <w:rFonts w:ascii="Tahoma" w:hAnsi="Tahoma" w:cs="Tahoma"/>
          <w:color w:val="231F20"/>
          <w:position w:val="11"/>
        </w:rPr>
        <w:t xml:space="preserve">      </w:t>
      </w:r>
      <w:r w:rsidR="002A6993" w:rsidRPr="00061599">
        <w:rPr>
          <w:rFonts w:ascii="Tahoma" w:hAnsi="Tahoma" w:cs="Tahoma"/>
          <w:color w:val="231F20"/>
        </w:rPr>
        <w:t>whichever is</w:t>
      </w:r>
      <w:r w:rsidRPr="00061599">
        <w:rPr>
          <w:rFonts w:ascii="Tahoma" w:hAnsi="Tahoma" w:cs="Tahoma"/>
          <w:color w:val="231F20"/>
        </w:rPr>
        <w:t xml:space="preserve"> </w:t>
      </w:r>
      <w:r w:rsidR="0064449A" w:rsidRPr="00061599">
        <w:rPr>
          <w:rFonts w:ascii="Tahoma" w:hAnsi="Tahoma" w:cs="Tahoma"/>
          <w:color w:val="231F20"/>
        </w:rPr>
        <w:t>earlier.</w:t>
      </w:r>
    </w:p>
    <w:p w14:paraId="3032A5EA" w14:textId="77777777" w:rsidR="00F20AEA" w:rsidRPr="00061599" w:rsidRDefault="00F20AEA">
      <w:pPr>
        <w:spacing w:line="248" w:lineRule="exact"/>
        <w:rPr>
          <w:rFonts w:ascii="Tahoma" w:hAnsi="Tahoma" w:cs="Tahoma"/>
        </w:rPr>
        <w:sectPr w:rsidR="00F20AEA" w:rsidRPr="00061599">
          <w:headerReference w:type="even" r:id="rId46"/>
          <w:headerReference w:type="default" r:id="rId47"/>
          <w:pgSz w:w="11910" w:h="16840"/>
          <w:pgMar w:top="360" w:right="720" w:bottom="640" w:left="700" w:header="0" w:footer="441" w:gutter="0"/>
          <w:cols w:space="720"/>
        </w:sectPr>
      </w:pPr>
    </w:p>
    <w:p w14:paraId="2213BF3A" w14:textId="77777777" w:rsidR="00F20AEA" w:rsidRPr="00061599" w:rsidRDefault="00F20AEA">
      <w:pPr>
        <w:pStyle w:val="BodyText"/>
        <w:rPr>
          <w:rFonts w:ascii="Tahoma" w:hAnsi="Tahoma" w:cs="Tahoma"/>
        </w:rPr>
      </w:pPr>
    </w:p>
    <w:p w14:paraId="6A9BD6E7" w14:textId="77777777" w:rsidR="00F20AEA" w:rsidRPr="00061599" w:rsidRDefault="0064449A">
      <w:pPr>
        <w:pStyle w:val="BodyText"/>
        <w:spacing w:before="239"/>
        <w:ind w:left="150"/>
        <w:rPr>
          <w:rFonts w:ascii="Tahoma" w:hAnsi="Tahoma" w:cs="Tahoma"/>
        </w:rPr>
      </w:pPr>
      <w:r w:rsidRPr="00061599">
        <w:rPr>
          <w:rFonts w:ascii="Tahoma" w:hAnsi="Tahoma" w:cs="Tahoma"/>
          <w:color w:val="231F20"/>
        </w:rPr>
        <w:t>Consequently,</w:t>
      </w:r>
      <w:r w:rsidR="002A6993" w:rsidRPr="00061599">
        <w:rPr>
          <w:rFonts w:ascii="Tahoma" w:hAnsi="Tahoma" w:cs="Tahoma"/>
          <w:color w:val="231F20"/>
        </w:rPr>
        <w:t xml:space="preserve"> </w:t>
      </w:r>
      <w:r w:rsidRPr="00061599">
        <w:rPr>
          <w:rFonts w:ascii="Tahoma" w:hAnsi="Tahoma" w:cs="Tahoma"/>
          <w:color w:val="231F20"/>
        </w:rPr>
        <w:t>any</w:t>
      </w:r>
      <w:r w:rsidR="000D5DE5" w:rsidRPr="00061599">
        <w:rPr>
          <w:rFonts w:ascii="Tahoma" w:hAnsi="Tahoma" w:cs="Tahoma"/>
          <w:color w:val="231F20"/>
        </w:rPr>
        <w:t xml:space="preserve"> demand </w:t>
      </w:r>
      <w:r w:rsidRPr="00061599">
        <w:rPr>
          <w:rFonts w:ascii="Tahoma" w:hAnsi="Tahoma" w:cs="Tahoma"/>
          <w:color w:val="231F20"/>
        </w:rPr>
        <w:t>for</w:t>
      </w:r>
      <w:r w:rsidR="002A6993" w:rsidRPr="00061599">
        <w:rPr>
          <w:rFonts w:ascii="Tahoma" w:hAnsi="Tahoma" w:cs="Tahoma"/>
          <w:color w:val="231F20"/>
        </w:rPr>
        <w:t xml:space="preserve"> </w:t>
      </w:r>
      <w:r w:rsidRPr="00061599">
        <w:rPr>
          <w:rFonts w:ascii="Tahoma" w:hAnsi="Tahoma" w:cs="Tahoma"/>
          <w:color w:val="231F20"/>
        </w:rPr>
        <w:t>payment</w:t>
      </w:r>
      <w:r w:rsidR="002A6993" w:rsidRPr="00061599">
        <w:rPr>
          <w:rFonts w:ascii="Tahoma" w:hAnsi="Tahoma" w:cs="Tahoma"/>
          <w:color w:val="231F20"/>
        </w:rPr>
        <w:t xml:space="preserve"> </w:t>
      </w:r>
      <w:r w:rsidRPr="00061599">
        <w:rPr>
          <w:rFonts w:ascii="Tahoma" w:hAnsi="Tahoma" w:cs="Tahoma"/>
          <w:color w:val="231F20"/>
        </w:rPr>
        <w:t>under</w:t>
      </w:r>
      <w:r w:rsidR="002A6993" w:rsidRPr="00061599">
        <w:rPr>
          <w:rFonts w:ascii="Tahoma" w:hAnsi="Tahoma" w:cs="Tahoma"/>
          <w:color w:val="231F20"/>
        </w:rPr>
        <w:t xml:space="preserve"> </w:t>
      </w:r>
      <w:r w:rsidRPr="00061599">
        <w:rPr>
          <w:rFonts w:ascii="Tahoma" w:hAnsi="Tahoma" w:cs="Tahoma"/>
          <w:color w:val="231F20"/>
        </w:rPr>
        <w:t>this</w:t>
      </w:r>
      <w:r w:rsidR="002A6993" w:rsidRPr="00061599">
        <w:rPr>
          <w:rFonts w:ascii="Tahoma" w:hAnsi="Tahoma" w:cs="Tahoma"/>
          <w:color w:val="231F20"/>
        </w:rPr>
        <w:t xml:space="preserve"> </w:t>
      </w:r>
      <w:r w:rsidRPr="00061599">
        <w:rPr>
          <w:rFonts w:ascii="Tahoma" w:hAnsi="Tahoma" w:cs="Tahoma"/>
          <w:color w:val="231F20"/>
        </w:rPr>
        <w:t>guarantee</w:t>
      </w:r>
      <w:r w:rsidR="002A6993" w:rsidRPr="00061599">
        <w:rPr>
          <w:rFonts w:ascii="Tahoma" w:hAnsi="Tahoma" w:cs="Tahoma"/>
          <w:color w:val="231F20"/>
        </w:rPr>
        <w:t xml:space="preserve"> </w:t>
      </w:r>
      <w:r w:rsidRPr="00061599">
        <w:rPr>
          <w:rFonts w:ascii="Tahoma" w:hAnsi="Tahoma" w:cs="Tahoma"/>
          <w:color w:val="231F20"/>
        </w:rPr>
        <w:t>must</w:t>
      </w:r>
      <w:r w:rsidR="002A6993" w:rsidRPr="00061599">
        <w:rPr>
          <w:rFonts w:ascii="Tahoma" w:hAnsi="Tahoma" w:cs="Tahoma"/>
          <w:color w:val="231F20"/>
        </w:rPr>
        <w:t xml:space="preserve"> </w:t>
      </w:r>
      <w:r w:rsidRPr="00061599">
        <w:rPr>
          <w:rFonts w:ascii="Tahoma" w:hAnsi="Tahoma" w:cs="Tahoma"/>
          <w:color w:val="231F20"/>
        </w:rPr>
        <w:t>be</w:t>
      </w:r>
      <w:r w:rsidR="002A6993" w:rsidRPr="00061599">
        <w:rPr>
          <w:rFonts w:ascii="Tahoma" w:hAnsi="Tahoma" w:cs="Tahoma"/>
          <w:color w:val="231F20"/>
        </w:rPr>
        <w:t xml:space="preserve"> </w:t>
      </w:r>
      <w:r w:rsidRPr="00061599">
        <w:rPr>
          <w:rFonts w:ascii="Tahoma" w:hAnsi="Tahoma" w:cs="Tahoma"/>
          <w:color w:val="231F20"/>
        </w:rPr>
        <w:t>received</w:t>
      </w:r>
      <w:r w:rsidR="002A6993" w:rsidRPr="00061599">
        <w:rPr>
          <w:rFonts w:ascii="Tahoma" w:hAnsi="Tahoma" w:cs="Tahoma"/>
          <w:color w:val="231F20"/>
        </w:rPr>
        <w:t xml:space="preserve"> </w:t>
      </w:r>
      <w:r w:rsidRPr="00061599">
        <w:rPr>
          <w:rFonts w:ascii="Tahoma" w:hAnsi="Tahoma" w:cs="Tahoma"/>
          <w:color w:val="231F20"/>
        </w:rPr>
        <w:t>by</w:t>
      </w:r>
      <w:r w:rsidR="002A6993" w:rsidRPr="00061599">
        <w:rPr>
          <w:rFonts w:ascii="Tahoma" w:hAnsi="Tahoma" w:cs="Tahoma"/>
          <w:color w:val="231F20"/>
        </w:rPr>
        <w:t xml:space="preserve"> </w:t>
      </w:r>
      <w:r w:rsidRPr="00061599">
        <w:rPr>
          <w:rFonts w:ascii="Tahoma" w:hAnsi="Tahoma" w:cs="Tahoma"/>
          <w:color w:val="231F20"/>
        </w:rPr>
        <w:t>us</w:t>
      </w:r>
      <w:r w:rsidR="002A6993" w:rsidRPr="00061599">
        <w:rPr>
          <w:rFonts w:ascii="Tahoma" w:hAnsi="Tahoma" w:cs="Tahoma"/>
          <w:color w:val="231F20"/>
        </w:rPr>
        <w:t xml:space="preserve"> </w:t>
      </w:r>
      <w:r w:rsidRPr="00061599">
        <w:rPr>
          <w:rFonts w:ascii="Tahoma" w:hAnsi="Tahoma" w:cs="Tahoma"/>
          <w:color w:val="231F20"/>
        </w:rPr>
        <w:t>at</w:t>
      </w:r>
      <w:r w:rsidR="002A6993" w:rsidRPr="00061599">
        <w:rPr>
          <w:rFonts w:ascii="Tahoma" w:hAnsi="Tahoma" w:cs="Tahoma"/>
          <w:color w:val="231F20"/>
        </w:rPr>
        <w:t xml:space="preserve"> </w:t>
      </w:r>
      <w:r w:rsidRPr="00061599">
        <w:rPr>
          <w:rFonts w:ascii="Tahoma" w:hAnsi="Tahoma" w:cs="Tahoma"/>
          <w:color w:val="231F20"/>
        </w:rPr>
        <w:t>this</w:t>
      </w:r>
      <w:r w:rsidR="002A6993" w:rsidRPr="00061599">
        <w:rPr>
          <w:rFonts w:ascii="Tahoma" w:hAnsi="Tahoma" w:cs="Tahoma"/>
          <w:color w:val="231F20"/>
        </w:rPr>
        <w:t xml:space="preserve"> </w:t>
      </w:r>
      <w:r w:rsidRPr="00061599">
        <w:rPr>
          <w:rFonts w:ascii="Tahoma" w:hAnsi="Tahoma" w:cs="Tahoma"/>
          <w:color w:val="231F20"/>
        </w:rPr>
        <w:t>ofﬁce</w:t>
      </w:r>
      <w:r w:rsidR="002A6993" w:rsidRPr="00061599">
        <w:rPr>
          <w:rFonts w:ascii="Tahoma" w:hAnsi="Tahoma" w:cs="Tahoma"/>
          <w:color w:val="231F20"/>
        </w:rPr>
        <w:t xml:space="preserve"> </w:t>
      </w:r>
      <w:r w:rsidRPr="00061599">
        <w:rPr>
          <w:rFonts w:ascii="Tahoma" w:hAnsi="Tahoma" w:cs="Tahoma"/>
          <w:color w:val="231F20"/>
        </w:rPr>
        <w:t>on</w:t>
      </w:r>
      <w:r w:rsidR="002A6993" w:rsidRPr="00061599">
        <w:rPr>
          <w:rFonts w:ascii="Tahoma" w:hAnsi="Tahoma" w:cs="Tahoma"/>
          <w:color w:val="231F20"/>
        </w:rPr>
        <w:t xml:space="preserve"> </w:t>
      </w:r>
      <w:r w:rsidRPr="00061599">
        <w:rPr>
          <w:rFonts w:ascii="Tahoma" w:hAnsi="Tahoma" w:cs="Tahoma"/>
          <w:color w:val="231F20"/>
        </w:rPr>
        <w:t>or</w:t>
      </w:r>
      <w:r w:rsidR="002A6993" w:rsidRPr="00061599">
        <w:rPr>
          <w:rFonts w:ascii="Tahoma" w:hAnsi="Tahoma" w:cs="Tahoma"/>
          <w:color w:val="231F20"/>
        </w:rPr>
        <w:t xml:space="preserve"> </w:t>
      </w:r>
      <w:r w:rsidRPr="00061599">
        <w:rPr>
          <w:rFonts w:ascii="Tahoma" w:hAnsi="Tahoma" w:cs="Tahoma"/>
          <w:color w:val="231F20"/>
        </w:rPr>
        <w:t>before</w:t>
      </w:r>
      <w:r w:rsidR="002A6993" w:rsidRPr="00061599">
        <w:rPr>
          <w:rFonts w:ascii="Tahoma" w:hAnsi="Tahoma" w:cs="Tahoma"/>
          <w:color w:val="231F20"/>
        </w:rPr>
        <w:t xml:space="preserve"> </w:t>
      </w:r>
      <w:r w:rsidRPr="00061599">
        <w:rPr>
          <w:rFonts w:ascii="Tahoma" w:hAnsi="Tahoma" w:cs="Tahoma"/>
          <w:color w:val="231F20"/>
        </w:rPr>
        <w:t>that</w:t>
      </w:r>
      <w:r w:rsidR="002A6993" w:rsidRPr="00061599">
        <w:rPr>
          <w:rFonts w:ascii="Tahoma" w:hAnsi="Tahoma" w:cs="Tahoma"/>
          <w:color w:val="231F20"/>
        </w:rPr>
        <w:t xml:space="preserve"> </w:t>
      </w:r>
      <w:r w:rsidRPr="00061599">
        <w:rPr>
          <w:rFonts w:ascii="Tahoma" w:hAnsi="Tahoma" w:cs="Tahoma"/>
          <w:color w:val="231F20"/>
        </w:rPr>
        <w:t>date.</w:t>
      </w:r>
    </w:p>
    <w:p w14:paraId="77905D04" w14:textId="77777777" w:rsidR="00F20AEA" w:rsidRPr="00061599" w:rsidRDefault="00F20AEA">
      <w:pPr>
        <w:pStyle w:val="BodyText"/>
        <w:spacing w:before="7"/>
        <w:rPr>
          <w:rFonts w:ascii="Tahoma" w:hAnsi="Tahoma" w:cs="Tahoma"/>
        </w:rPr>
      </w:pPr>
    </w:p>
    <w:p w14:paraId="784D6161" w14:textId="77777777" w:rsidR="00F20AEA" w:rsidRPr="00061599" w:rsidRDefault="0064449A">
      <w:pPr>
        <w:ind w:left="150"/>
        <w:rPr>
          <w:rFonts w:ascii="Tahoma" w:hAnsi="Tahoma" w:cs="Tahoma"/>
          <w:i/>
        </w:rPr>
      </w:pPr>
      <w:r w:rsidRPr="00061599">
        <w:rPr>
          <w:rFonts w:ascii="Tahoma" w:hAnsi="Tahoma" w:cs="Tahoma"/>
          <w:i/>
          <w:color w:val="231F20"/>
        </w:rPr>
        <w:t>[</w:t>
      </w:r>
      <w:r w:rsidR="002A6993" w:rsidRPr="00061599">
        <w:rPr>
          <w:rFonts w:ascii="Tahoma" w:hAnsi="Tahoma" w:cs="Tahoma"/>
          <w:i/>
          <w:color w:val="231F20"/>
        </w:rPr>
        <w:t>Signature</w:t>
      </w:r>
      <w:r w:rsidRPr="00061599">
        <w:rPr>
          <w:rFonts w:ascii="Tahoma" w:hAnsi="Tahoma" w:cs="Tahoma"/>
          <w:i/>
          <w:color w:val="231F20"/>
        </w:rPr>
        <w:t>]</w:t>
      </w:r>
    </w:p>
    <w:p w14:paraId="4B9DBB0D" w14:textId="77777777" w:rsidR="00F20AEA" w:rsidRPr="00061599" w:rsidRDefault="0064449A">
      <w:pPr>
        <w:spacing w:before="242" w:line="230" w:lineRule="auto"/>
        <w:ind w:left="149"/>
        <w:rPr>
          <w:rFonts w:ascii="Tahoma" w:hAnsi="Tahoma" w:cs="Tahoma"/>
          <w:i/>
        </w:rPr>
      </w:pPr>
      <w:r w:rsidRPr="00061599">
        <w:rPr>
          <w:rFonts w:ascii="Tahoma" w:hAnsi="Tahoma" w:cs="Tahoma"/>
          <w:b/>
          <w:i/>
          <w:color w:val="231F20"/>
        </w:rPr>
        <w:t>Note:</w:t>
      </w:r>
      <w:r w:rsidR="002A6993" w:rsidRPr="00061599">
        <w:rPr>
          <w:rFonts w:ascii="Tahoma" w:hAnsi="Tahoma" w:cs="Tahoma"/>
          <w:b/>
          <w:i/>
          <w:color w:val="231F20"/>
        </w:rPr>
        <w:t xml:space="preserve"> </w:t>
      </w:r>
      <w:r w:rsidR="002A6993" w:rsidRPr="00061599">
        <w:rPr>
          <w:rFonts w:ascii="Tahoma" w:hAnsi="Tahoma" w:cs="Tahoma"/>
          <w:i/>
          <w:color w:val="231F20"/>
        </w:rPr>
        <w:t xml:space="preserve">All italicized </w:t>
      </w:r>
      <w:r w:rsidRPr="00061599">
        <w:rPr>
          <w:rFonts w:ascii="Tahoma" w:hAnsi="Tahoma" w:cs="Tahoma"/>
          <w:i/>
          <w:color w:val="231F20"/>
        </w:rPr>
        <w:t>text</w:t>
      </w:r>
      <w:r w:rsidR="002A6993" w:rsidRPr="00061599">
        <w:rPr>
          <w:rFonts w:ascii="Tahoma" w:hAnsi="Tahoma" w:cs="Tahoma"/>
          <w:i/>
          <w:color w:val="231F20"/>
        </w:rPr>
        <w:t xml:space="preserve"> </w:t>
      </w:r>
      <w:r w:rsidRPr="00061599">
        <w:rPr>
          <w:rFonts w:ascii="Tahoma" w:hAnsi="Tahoma" w:cs="Tahoma"/>
          <w:i/>
          <w:color w:val="231F20"/>
        </w:rPr>
        <w:t>is</w:t>
      </w:r>
      <w:r w:rsidR="002A6993" w:rsidRPr="00061599">
        <w:rPr>
          <w:rFonts w:ascii="Tahoma" w:hAnsi="Tahoma" w:cs="Tahoma"/>
          <w:i/>
          <w:color w:val="231F20"/>
        </w:rPr>
        <w:t xml:space="preserve"> </w:t>
      </w:r>
      <w:r w:rsidRPr="00061599">
        <w:rPr>
          <w:rFonts w:ascii="Tahoma" w:hAnsi="Tahoma" w:cs="Tahoma"/>
          <w:i/>
          <w:color w:val="231F20"/>
        </w:rPr>
        <w:t>for</w:t>
      </w:r>
      <w:r w:rsidR="002A6993" w:rsidRPr="00061599">
        <w:rPr>
          <w:rFonts w:ascii="Tahoma" w:hAnsi="Tahoma" w:cs="Tahoma"/>
          <w:i/>
          <w:color w:val="231F20"/>
        </w:rPr>
        <w:t xml:space="preserve"> </w:t>
      </w:r>
      <w:r w:rsidRPr="00061599">
        <w:rPr>
          <w:rFonts w:ascii="Tahoma" w:hAnsi="Tahoma" w:cs="Tahoma"/>
          <w:i/>
          <w:color w:val="231F20"/>
        </w:rPr>
        <w:t>indicative</w:t>
      </w:r>
      <w:r w:rsidR="002A6993" w:rsidRPr="00061599">
        <w:rPr>
          <w:rFonts w:ascii="Tahoma" w:hAnsi="Tahoma" w:cs="Tahoma"/>
          <w:i/>
          <w:color w:val="231F20"/>
        </w:rPr>
        <w:t xml:space="preserve"> </w:t>
      </w:r>
      <w:r w:rsidRPr="00061599">
        <w:rPr>
          <w:rFonts w:ascii="Tahoma" w:hAnsi="Tahoma" w:cs="Tahoma"/>
          <w:i/>
          <w:color w:val="231F20"/>
        </w:rPr>
        <w:t>purposes</w:t>
      </w:r>
      <w:r w:rsidR="002A6993" w:rsidRPr="00061599">
        <w:rPr>
          <w:rFonts w:ascii="Tahoma" w:hAnsi="Tahoma" w:cs="Tahoma"/>
          <w:i/>
          <w:color w:val="231F20"/>
        </w:rPr>
        <w:t xml:space="preserve"> </w:t>
      </w:r>
      <w:r w:rsidRPr="00061599">
        <w:rPr>
          <w:rFonts w:ascii="Tahoma" w:hAnsi="Tahoma" w:cs="Tahoma"/>
          <w:i/>
          <w:color w:val="231F20"/>
        </w:rPr>
        <w:t>only</w:t>
      </w:r>
      <w:r w:rsidR="002A6993" w:rsidRPr="00061599">
        <w:rPr>
          <w:rFonts w:ascii="Tahoma" w:hAnsi="Tahoma" w:cs="Tahoma"/>
          <w:i/>
          <w:color w:val="231F20"/>
        </w:rPr>
        <w:t xml:space="preserve"> </w:t>
      </w:r>
      <w:r w:rsidRPr="00061599">
        <w:rPr>
          <w:rFonts w:ascii="Tahoma" w:hAnsi="Tahoma" w:cs="Tahoma"/>
          <w:i/>
          <w:color w:val="231F20"/>
        </w:rPr>
        <w:t>to</w:t>
      </w:r>
      <w:r w:rsidR="002A6993" w:rsidRPr="00061599">
        <w:rPr>
          <w:rFonts w:ascii="Tahoma" w:hAnsi="Tahoma" w:cs="Tahoma"/>
          <w:i/>
          <w:color w:val="231F20"/>
        </w:rPr>
        <w:t xml:space="preserve"> </w:t>
      </w:r>
      <w:r w:rsidRPr="00061599">
        <w:rPr>
          <w:rFonts w:ascii="Tahoma" w:hAnsi="Tahoma" w:cs="Tahoma"/>
          <w:i/>
          <w:color w:val="231F20"/>
        </w:rPr>
        <w:t>assist</w:t>
      </w:r>
      <w:r w:rsidR="002A6993" w:rsidRPr="00061599">
        <w:rPr>
          <w:rFonts w:ascii="Tahoma" w:hAnsi="Tahoma" w:cs="Tahoma"/>
          <w:i/>
          <w:color w:val="231F20"/>
        </w:rPr>
        <w:t xml:space="preserve"> </w:t>
      </w:r>
      <w:r w:rsidRPr="00061599">
        <w:rPr>
          <w:rFonts w:ascii="Tahoma" w:hAnsi="Tahoma" w:cs="Tahoma"/>
          <w:i/>
          <w:color w:val="231F20"/>
        </w:rPr>
        <w:t>in</w:t>
      </w:r>
      <w:r w:rsidR="002A6993" w:rsidRPr="00061599">
        <w:rPr>
          <w:rFonts w:ascii="Tahoma" w:hAnsi="Tahoma" w:cs="Tahoma"/>
          <w:i/>
          <w:color w:val="231F20"/>
        </w:rPr>
        <w:t xml:space="preserve"> </w:t>
      </w:r>
      <w:r w:rsidRPr="00061599">
        <w:rPr>
          <w:rFonts w:ascii="Tahoma" w:hAnsi="Tahoma" w:cs="Tahoma"/>
          <w:i/>
          <w:color w:val="231F20"/>
        </w:rPr>
        <w:t>preparing</w:t>
      </w:r>
      <w:r w:rsidR="002A6993" w:rsidRPr="00061599">
        <w:rPr>
          <w:rFonts w:ascii="Tahoma" w:hAnsi="Tahoma" w:cs="Tahoma"/>
          <w:i/>
          <w:color w:val="231F20"/>
        </w:rPr>
        <w:t xml:space="preserve"> </w:t>
      </w:r>
      <w:r w:rsidRPr="00061599">
        <w:rPr>
          <w:rFonts w:ascii="Tahoma" w:hAnsi="Tahoma" w:cs="Tahoma"/>
          <w:i/>
          <w:color w:val="231F20"/>
        </w:rPr>
        <w:t>this</w:t>
      </w:r>
      <w:r w:rsidR="002A6993" w:rsidRPr="00061599">
        <w:rPr>
          <w:rFonts w:ascii="Tahoma" w:hAnsi="Tahoma" w:cs="Tahoma"/>
          <w:i/>
          <w:color w:val="231F20"/>
        </w:rPr>
        <w:t xml:space="preserve"> </w:t>
      </w:r>
      <w:r w:rsidRPr="00061599">
        <w:rPr>
          <w:rFonts w:ascii="Tahoma" w:hAnsi="Tahoma" w:cs="Tahoma"/>
          <w:i/>
          <w:color w:val="231F20"/>
        </w:rPr>
        <w:t>form</w:t>
      </w:r>
      <w:r w:rsidR="002A6993" w:rsidRPr="00061599">
        <w:rPr>
          <w:rFonts w:ascii="Tahoma" w:hAnsi="Tahoma" w:cs="Tahoma"/>
          <w:i/>
          <w:color w:val="231F20"/>
        </w:rPr>
        <w:t xml:space="preserve"> </w:t>
      </w:r>
      <w:r w:rsidRPr="00061599">
        <w:rPr>
          <w:rFonts w:ascii="Tahoma" w:hAnsi="Tahoma" w:cs="Tahoma"/>
          <w:i/>
          <w:color w:val="231F20"/>
        </w:rPr>
        <w:t>and</w:t>
      </w:r>
      <w:r w:rsidR="002A6993" w:rsidRPr="00061599">
        <w:rPr>
          <w:rFonts w:ascii="Tahoma" w:hAnsi="Tahoma" w:cs="Tahoma"/>
          <w:i/>
          <w:color w:val="231F20"/>
        </w:rPr>
        <w:t xml:space="preserve"> </w:t>
      </w:r>
      <w:r w:rsidRPr="00061599">
        <w:rPr>
          <w:rFonts w:ascii="Tahoma" w:hAnsi="Tahoma" w:cs="Tahoma"/>
          <w:i/>
          <w:color w:val="231F20"/>
        </w:rPr>
        <w:t>shall</w:t>
      </w:r>
      <w:r w:rsidR="002A6993" w:rsidRPr="00061599">
        <w:rPr>
          <w:rFonts w:ascii="Tahoma" w:hAnsi="Tahoma" w:cs="Tahoma"/>
          <w:i/>
          <w:color w:val="231F20"/>
        </w:rPr>
        <w:t xml:space="preserve"> </w:t>
      </w:r>
      <w:r w:rsidRPr="00061599">
        <w:rPr>
          <w:rFonts w:ascii="Tahoma" w:hAnsi="Tahoma" w:cs="Tahoma"/>
          <w:i/>
          <w:color w:val="231F20"/>
        </w:rPr>
        <w:t>be</w:t>
      </w:r>
      <w:r w:rsidR="002A6993" w:rsidRPr="00061599">
        <w:rPr>
          <w:rFonts w:ascii="Tahoma" w:hAnsi="Tahoma" w:cs="Tahoma"/>
          <w:i/>
          <w:color w:val="231F20"/>
        </w:rPr>
        <w:t xml:space="preserve"> </w:t>
      </w:r>
      <w:r w:rsidRPr="00061599">
        <w:rPr>
          <w:rFonts w:ascii="Tahoma" w:hAnsi="Tahoma" w:cs="Tahoma"/>
          <w:i/>
          <w:color w:val="231F20"/>
        </w:rPr>
        <w:t>deleted</w:t>
      </w:r>
      <w:r w:rsidR="002A6993" w:rsidRPr="00061599">
        <w:rPr>
          <w:rFonts w:ascii="Tahoma" w:hAnsi="Tahoma" w:cs="Tahoma"/>
          <w:i/>
          <w:color w:val="231F20"/>
        </w:rPr>
        <w:t xml:space="preserve"> </w:t>
      </w:r>
      <w:r w:rsidRPr="00061599">
        <w:rPr>
          <w:rFonts w:ascii="Tahoma" w:hAnsi="Tahoma" w:cs="Tahoma"/>
          <w:i/>
          <w:color w:val="231F20"/>
          <w:spacing w:val="-3"/>
        </w:rPr>
        <w:t>from</w:t>
      </w:r>
      <w:r w:rsidR="002A6993" w:rsidRPr="00061599">
        <w:rPr>
          <w:rFonts w:ascii="Tahoma" w:hAnsi="Tahoma" w:cs="Tahoma"/>
          <w:i/>
          <w:color w:val="231F20"/>
          <w:spacing w:val="-3"/>
        </w:rPr>
        <w:t xml:space="preserve"> </w:t>
      </w:r>
      <w:r w:rsidRPr="00061599">
        <w:rPr>
          <w:rFonts w:ascii="Tahoma" w:hAnsi="Tahoma" w:cs="Tahoma"/>
          <w:i/>
          <w:color w:val="231F20"/>
        </w:rPr>
        <w:t>the</w:t>
      </w:r>
      <w:r w:rsidR="002A6993" w:rsidRPr="00061599">
        <w:rPr>
          <w:rFonts w:ascii="Tahoma" w:hAnsi="Tahoma" w:cs="Tahoma"/>
          <w:i/>
          <w:color w:val="231F20"/>
        </w:rPr>
        <w:t xml:space="preserve"> </w:t>
      </w:r>
      <w:r w:rsidRPr="00061599">
        <w:rPr>
          <w:rFonts w:ascii="Tahoma" w:hAnsi="Tahoma" w:cs="Tahoma"/>
          <w:i/>
          <w:color w:val="231F20"/>
        </w:rPr>
        <w:t>ﬁnal product.</w:t>
      </w:r>
    </w:p>
    <w:p w14:paraId="7D1DC274" w14:textId="77777777" w:rsidR="00F20AEA" w:rsidRPr="00061599" w:rsidRDefault="00F20AEA">
      <w:pPr>
        <w:pStyle w:val="BodyText"/>
        <w:rPr>
          <w:rFonts w:ascii="Tahoma" w:hAnsi="Tahoma" w:cs="Tahoma"/>
          <w:i/>
        </w:rPr>
      </w:pPr>
    </w:p>
    <w:p w14:paraId="79B9C915" w14:textId="77777777" w:rsidR="00F20AEA" w:rsidRPr="00061599" w:rsidRDefault="00F20AEA">
      <w:pPr>
        <w:pStyle w:val="BodyText"/>
        <w:rPr>
          <w:rFonts w:ascii="Tahoma" w:hAnsi="Tahoma" w:cs="Tahoma"/>
          <w:i/>
        </w:rPr>
      </w:pPr>
    </w:p>
    <w:p w14:paraId="67642F06" w14:textId="77777777" w:rsidR="00F20AEA" w:rsidRPr="00061599" w:rsidRDefault="00195137">
      <w:pPr>
        <w:pStyle w:val="BodyText"/>
        <w:spacing w:before="9"/>
        <w:rPr>
          <w:rFonts w:ascii="Tahoma" w:hAnsi="Tahoma" w:cs="Tahoma"/>
          <w:i/>
        </w:rPr>
      </w:pPr>
      <w:r w:rsidRPr="00061599">
        <w:rPr>
          <w:rFonts w:ascii="Tahoma" w:hAnsi="Tahoma" w:cs="Tahoma"/>
          <w:noProof/>
        </w:rPr>
        <mc:AlternateContent>
          <mc:Choice Requires="wps">
            <w:drawing>
              <wp:anchor distT="0" distB="0" distL="0" distR="0" simplePos="0" relativeHeight="251579904" behindDoc="0" locked="0" layoutInCell="1" allowOverlap="1" wp14:anchorId="2562E9C8" wp14:editId="5EAF56AD">
                <wp:simplePos x="0" y="0"/>
                <wp:positionH relativeFrom="page">
                  <wp:posOffset>541655</wp:posOffset>
                </wp:positionH>
                <wp:positionV relativeFrom="paragraph">
                  <wp:posOffset>106045</wp:posOffset>
                </wp:positionV>
                <wp:extent cx="6470650" cy="0"/>
                <wp:effectExtent l="8255" t="10795" r="7620" b="8255"/>
                <wp:wrapTopAndBottom/>
                <wp:docPr id="108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650" cy="0"/>
                        </a:xfrm>
                        <a:prstGeom prst="line">
                          <a:avLst/>
                        </a:prstGeom>
                        <a:noFill/>
                        <a:ln w="2743">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135EB" id="Line 473" o:spid="_x0000_s1026" style="position:absolute;z-index:251579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5pt,8.35pt" to="552.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" strokecolor="#231f20" strokeweight=".07619mm">
                <w10:wrap type="topAndBottom" anchorx="page"/>
              </v:line>
            </w:pict>
          </mc:Fallback>
        </mc:AlternateContent>
      </w:r>
    </w:p>
    <w:p w14:paraId="096CF7E3" w14:textId="77777777" w:rsidR="00F20AEA" w:rsidRPr="00061599" w:rsidRDefault="00F20AEA">
      <w:pPr>
        <w:pStyle w:val="BodyText"/>
        <w:rPr>
          <w:rFonts w:ascii="Tahoma" w:hAnsi="Tahoma" w:cs="Tahoma"/>
          <w:i/>
        </w:rPr>
      </w:pPr>
    </w:p>
    <w:p w14:paraId="346E78DC" w14:textId="77777777" w:rsidR="00F20AEA" w:rsidRPr="00061599" w:rsidRDefault="00F20AEA">
      <w:pPr>
        <w:pStyle w:val="BodyText"/>
        <w:spacing w:before="10"/>
        <w:rPr>
          <w:rFonts w:ascii="Tahoma" w:hAnsi="Tahoma" w:cs="Tahoma"/>
          <w:i/>
        </w:rPr>
      </w:pPr>
    </w:p>
    <w:p w14:paraId="28C10FA8" w14:textId="77777777" w:rsidR="00C12347" w:rsidRPr="00061599" w:rsidRDefault="00C12347">
      <w:pPr>
        <w:rPr>
          <w:rFonts w:ascii="Tahoma" w:hAnsi="Tahoma" w:cs="Tahoma"/>
          <w:b/>
          <w:bCs/>
          <w:color w:val="231F20"/>
        </w:rPr>
      </w:pPr>
      <w:r w:rsidRPr="00061599">
        <w:rPr>
          <w:rFonts w:ascii="Tahoma" w:hAnsi="Tahoma" w:cs="Tahoma"/>
          <w:color w:val="231F20"/>
        </w:rPr>
        <w:br w:type="page"/>
      </w:r>
    </w:p>
    <w:p w14:paraId="0D1F6F02" w14:textId="1DCEFCB3" w:rsidR="00F20AEA" w:rsidRPr="00061599" w:rsidRDefault="0064449A">
      <w:pPr>
        <w:pStyle w:val="Heading2"/>
        <w:spacing w:before="129"/>
        <w:ind w:left="150"/>
        <w:rPr>
          <w:rFonts w:ascii="Tahoma" w:hAnsi="Tahoma" w:cs="Tahoma"/>
          <w:sz w:val="22"/>
          <w:szCs w:val="22"/>
        </w:rPr>
      </w:pPr>
      <w:r w:rsidRPr="00061599">
        <w:rPr>
          <w:rFonts w:ascii="Tahoma" w:hAnsi="Tahoma" w:cs="Tahoma"/>
          <w:color w:val="231F20"/>
          <w:sz w:val="22"/>
          <w:szCs w:val="22"/>
        </w:rPr>
        <w:lastRenderedPageBreak/>
        <w:t>PREFACE</w:t>
      </w:r>
    </w:p>
    <w:p w14:paraId="09F26676" w14:textId="77777777" w:rsidR="00F20AEA" w:rsidRPr="00061599" w:rsidRDefault="0064449A">
      <w:pPr>
        <w:pStyle w:val="BodyText"/>
        <w:spacing w:before="243" w:line="230" w:lineRule="auto"/>
        <w:ind w:left="150" w:right="129"/>
        <w:jc w:val="both"/>
        <w:rPr>
          <w:rFonts w:ascii="Tahoma" w:hAnsi="Tahoma" w:cs="Tahoma"/>
        </w:rPr>
      </w:pPr>
      <w:r w:rsidRPr="00061599">
        <w:rPr>
          <w:rFonts w:ascii="Tahoma" w:hAnsi="Tahoma" w:cs="Tahoma"/>
          <w:color w:val="231F20"/>
        </w:rPr>
        <w:t>This Section includes a Time-Based Contract. It includes General Conditions of Contract (“GCC”) that shall not be modiﬁed, and Special Conditions of Contract (“SCC”). The SCC include clauses speciﬁc to each contract to supplement, but not over-write or otherwise contradict, the General Conditions of Contract.</w:t>
      </w:r>
    </w:p>
    <w:p w14:paraId="33518254" w14:textId="77777777" w:rsidR="00F20AEA" w:rsidRPr="00061599" w:rsidRDefault="0064449A">
      <w:pPr>
        <w:pStyle w:val="BodyText"/>
        <w:spacing w:before="246" w:line="230" w:lineRule="auto"/>
        <w:ind w:left="150" w:right="125"/>
        <w:jc w:val="both"/>
        <w:rPr>
          <w:rFonts w:ascii="Tahoma" w:hAnsi="Tahoma" w:cs="Tahoma"/>
        </w:rPr>
      </w:pPr>
      <w:r w:rsidRPr="00061599">
        <w:rPr>
          <w:rFonts w:ascii="Tahoma" w:hAnsi="Tahoma" w:cs="Tahoma"/>
          <w:color w:val="231F20"/>
        </w:rPr>
        <w:t>Time-Based</w:t>
      </w:r>
      <w:r w:rsidR="0083771A" w:rsidRPr="00061599">
        <w:rPr>
          <w:rFonts w:ascii="Tahoma" w:hAnsi="Tahoma" w:cs="Tahoma"/>
          <w:color w:val="231F20"/>
        </w:rPr>
        <w:t xml:space="preserve"> </w:t>
      </w:r>
      <w:r w:rsidRPr="00061599">
        <w:rPr>
          <w:rFonts w:ascii="Tahoma" w:hAnsi="Tahoma" w:cs="Tahoma"/>
          <w:color w:val="231F20"/>
        </w:rPr>
        <w:t>Contract.</w:t>
      </w:r>
      <w:r w:rsidR="0083771A" w:rsidRPr="00061599">
        <w:rPr>
          <w:rFonts w:ascii="Tahoma" w:hAnsi="Tahoma" w:cs="Tahoma"/>
          <w:color w:val="231F20"/>
        </w:rPr>
        <w:t xml:space="preserve"> </w:t>
      </w:r>
      <w:r w:rsidRPr="00061599">
        <w:rPr>
          <w:rFonts w:ascii="Tahoma" w:hAnsi="Tahoma" w:cs="Tahoma"/>
          <w:color w:val="231F20"/>
        </w:rPr>
        <w:t>This</w:t>
      </w:r>
      <w:r w:rsidR="0083771A" w:rsidRPr="00061599">
        <w:rPr>
          <w:rFonts w:ascii="Tahoma" w:hAnsi="Tahoma" w:cs="Tahoma"/>
          <w:color w:val="231F20"/>
        </w:rPr>
        <w:t xml:space="preserve"> </w:t>
      </w:r>
      <w:r w:rsidRPr="00061599">
        <w:rPr>
          <w:rFonts w:ascii="Tahoma" w:hAnsi="Tahoma" w:cs="Tahoma"/>
          <w:color w:val="231F20"/>
        </w:rPr>
        <w:t>type</w:t>
      </w:r>
      <w:r w:rsidR="0083771A" w:rsidRPr="00061599">
        <w:rPr>
          <w:rFonts w:ascii="Tahoma" w:hAnsi="Tahoma" w:cs="Tahoma"/>
          <w:color w:val="231F20"/>
        </w:rPr>
        <w:t xml:space="preserve"> </w:t>
      </w:r>
      <w:r w:rsidRPr="00061599">
        <w:rPr>
          <w:rFonts w:ascii="Tahoma" w:hAnsi="Tahoma" w:cs="Tahoma"/>
          <w:color w:val="231F20"/>
        </w:rPr>
        <w:t>of</w:t>
      </w:r>
      <w:r w:rsidR="0083771A" w:rsidRPr="00061599">
        <w:rPr>
          <w:rFonts w:ascii="Tahoma" w:hAnsi="Tahoma" w:cs="Tahoma"/>
          <w:color w:val="231F20"/>
        </w:rPr>
        <w:t xml:space="preserve"> </w:t>
      </w:r>
      <w:r w:rsidRPr="00061599">
        <w:rPr>
          <w:rFonts w:ascii="Tahoma" w:hAnsi="Tahoma" w:cs="Tahoma"/>
          <w:color w:val="231F20"/>
        </w:rPr>
        <w:t>contract</w:t>
      </w:r>
      <w:r w:rsidR="0083771A" w:rsidRPr="00061599">
        <w:rPr>
          <w:rFonts w:ascii="Tahoma" w:hAnsi="Tahoma" w:cs="Tahoma"/>
          <w:color w:val="231F20"/>
        </w:rPr>
        <w:t xml:space="preserve"> </w:t>
      </w:r>
      <w:r w:rsidRPr="00061599">
        <w:rPr>
          <w:rFonts w:ascii="Tahoma" w:hAnsi="Tahoma" w:cs="Tahoma"/>
          <w:color w:val="231F20"/>
        </w:rPr>
        <w:t>is</w:t>
      </w:r>
      <w:r w:rsidR="0083771A" w:rsidRPr="00061599">
        <w:rPr>
          <w:rFonts w:ascii="Tahoma" w:hAnsi="Tahoma" w:cs="Tahoma"/>
          <w:color w:val="231F20"/>
        </w:rPr>
        <w:t xml:space="preserve"> </w:t>
      </w:r>
      <w:r w:rsidRPr="00061599">
        <w:rPr>
          <w:rFonts w:ascii="Tahoma" w:hAnsi="Tahoma" w:cs="Tahoma"/>
          <w:color w:val="231F20"/>
        </w:rPr>
        <w:t>appropriate</w:t>
      </w:r>
      <w:r w:rsidR="0083771A" w:rsidRPr="00061599">
        <w:rPr>
          <w:rFonts w:ascii="Tahoma" w:hAnsi="Tahoma" w:cs="Tahoma"/>
          <w:color w:val="231F20"/>
        </w:rPr>
        <w:t xml:space="preserve"> </w:t>
      </w:r>
      <w:r w:rsidRPr="00061599">
        <w:rPr>
          <w:rFonts w:ascii="Tahoma" w:hAnsi="Tahoma" w:cs="Tahoma"/>
          <w:color w:val="231F20"/>
        </w:rPr>
        <w:t>when</w:t>
      </w:r>
      <w:r w:rsidR="0083771A" w:rsidRPr="00061599">
        <w:rPr>
          <w:rFonts w:ascii="Tahoma" w:hAnsi="Tahoma" w:cs="Tahoma"/>
          <w:color w:val="231F20"/>
        </w:rPr>
        <w:t xml:space="preserve"> </w:t>
      </w:r>
      <w:r w:rsidRPr="00061599">
        <w:rPr>
          <w:rFonts w:ascii="Tahoma" w:hAnsi="Tahoma" w:cs="Tahoma"/>
          <w:color w:val="231F20"/>
        </w:rPr>
        <w:t>it</w:t>
      </w:r>
      <w:r w:rsidR="0083771A" w:rsidRPr="00061599">
        <w:rPr>
          <w:rFonts w:ascii="Tahoma" w:hAnsi="Tahoma" w:cs="Tahoma"/>
          <w:color w:val="231F20"/>
        </w:rPr>
        <w:t xml:space="preserve"> </w:t>
      </w:r>
      <w:r w:rsidRPr="00061599">
        <w:rPr>
          <w:rFonts w:ascii="Tahoma" w:hAnsi="Tahoma" w:cs="Tahoma"/>
          <w:color w:val="231F20"/>
        </w:rPr>
        <w:t>is</w:t>
      </w:r>
      <w:r w:rsidR="0083771A" w:rsidRPr="00061599">
        <w:rPr>
          <w:rFonts w:ascii="Tahoma" w:hAnsi="Tahoma" w:cs="Tahoma"/>
          <w:color w:val="231F20"/>
        </w:rPr>
        <w:t xml:space="preserve"> </w:t>
      </w:r>
      <w:r w:rsidRPr="00061599">
        <w:rPr>
          <w:rFonts w:ascii="Tahoma" w:hAnsi="Tahoma" w:cs="Tahoma"/>
          <w:color w:val="231F20"/>
        </w:rPr>
        <w:t>difﬁcult</w:t>
      </w:r>
      <w:r w:rsidR="0083771A" w:rsidRPr="00061599">
        <w:rPr>
          <w:rFonts w:ascii="Tahoma" w:hAnsi="Tahoma" w:cs="Tahoma"/>
          <w:color w:val="231F20"/>
        </w:rPr>
        <w:t xml:space="preserve"> </w:t>
      </w:r>
      <w:r w:rsidRPr="00061599">
        <w:rPr>
          <w:rFonts w:ascii="Tahoma" w:hAnsi="Tahoma" w:cs="Tahoma"/>
          <w:color w:val="231F20"/>
        </w:rPr>
        <w:t>to</w:t>
      </w:r>
      <w:r w:rsidR="0083771A" w:rsidRPr="00061599">
        <w:rPr>
          <w:rFonts w:ascii="Tahoma" w:hAnsi="Tahoma" w:cs="Tahoma"/>
          <w:color w:val="231F20"/>
        </w:rPr>
        <w:t xml:space="preserve"> </w:t>
      </w:r>
      <w:r w:rsidRPr="00061599">
        <w:rPr>
          <w:rFonts w:ascii="Tahoma" w:hAnsi="Tahoma" w:cs="Tahoma"/>
          <w:color w:val="231F20"/>
        </w:rPr>
        <w:t>deﬁne</w:t>
      </w:r>
      <w:r w:rsidR="0083771A" w:rsidRPr="00061599">
        <w:rPr>
          <w:rFonts w:ascii="Tahoma" w:hAnsi="Tahoma" w:cs="Tahoma"/>
          <w:color w:val="231F20"/>
        </w:rPr>
        <w:t xml:space="preserve"> </w:t>
      </w:r>
      <w:r w:rsidRPr="00061599">
        <w:rPr>
          <w:rFonts w:ascii="Tahoma" w:hAnsi="Tahoma" w:cs="Tahoma"/>
          <w:color w:val="231F20"/>
        </w:rPr>
        <w:t>or</w:t>
      </w:r>
      <w:r w:rsidR="0083771A" w:rsidRPr="00061599">
        <w:rPr>
          <w:rFonts w:ascii="Tahoma" w:hAnsi="Tahoma" w:cs="Tahoma"/>
          <w:color w:val="231F20"/>
        </w:rPr>
        <w:t xml:space="preserve"> </w:t>
      </w:r>
      <w:r w:rsidRPr="00061599">
        <w:rPr>
          <w:rFonts w:ascii="Tahoma" w:hAnsi="Tahoma" w:cs="Tahoma"/>
          <w:color w:val="231F20"/>
        </w:rPr>
        <w:t>ﬁx</w:t>
      </w:r>
      <w:r w:rsidR="0083771A" w:rsidRPr="00061599">
        <w:rPr>
          <w:rFonts w:ascii="Tahoma" w:hAnsi="Tahoma" w:cs="Tahoma"/>
          <w:color w:val="231F20"/>
        </w:rPr>
        <w:t xml:space="preserve"> </w:t>
      </w: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scope</w:t>
      </w:r>
      <w:r w:rsidR="0083771A" w:rsidRPr="00061599">
        <w:rPr>
          <w:rFonts w:ascii="Tahoma" w:hAnsi="Tahoma" w:cs="Tahoma"/>
          <w:color w:val="231F20"/>
        </w:rPr>
        <w:t xml:space="preserve"> </w:t>
      </w:r>
      <w:r w:rsidRPr="00061599">
        <w:rPr>
          <w:rFonts w:ascii="Tahoma" w:hAnsi="Tahoma" w:cs="Tahoma"/>
          <w:color w:val="231F20"/>
        </w:rPr>
        <w:t>and</w:t>
      </w:r>
      <w:r w:rsidR="0083771A" w:rsidRPr="00061599">
        <w:rPr>
          <w:rFonts w:ascii="Tahoma" w:hAnsi="Tahoma" w:cs="Tahoma"/>
          <w:color w:val="231F20"/>
        </w:rPr>
        <w:t xml:space="preserve"> </w:t>
      </w: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 xml:space="preserve">duration </w:t>
      </w:r>
      <w:r w:rsidR="002A6993" w:rsidRPr="00061599">
        <w:rPr>
          <w:rFonts w:ascii="Tahoma" w:hAnsi="Tahoma" w:cs="Tahoma"/>
          <w:color w:val="231F20"/>
        </w:rPr>
        <w:t xml:space="preserve">of the </w:t>
      </w:r>
      <w:r w:rsidRPr="00061599">
        <w:rPr>
          <w:rFonts w:ascii="Tahoma" w:hAnsi="Tahoma" w:cs="Tahoma"/>
          <w:color w:val="231F20"/>
        </w:rPr>
        <w:t>services,</w:t>
      </w:r>
      <w:r w:rsidR="002A6993" w:rsidRPr="00061599">
        <w:rPr>
          <w:rFonts w:ascii="Tahoma" w:hAnsi="Tahoma" w:cs="Tahoma"/>
          <w:color w:val="231F20"/>
        </w:rPr>
        <w:t xml:space="preserve"> </w:t>
      </w:r>
      <w:r w:rsidRPr="00061599">
        <w:rPr>
          <w:rFonts w:ascii="Tahoma" w:hAnsi="Tahoma" w:cs="Tahoma"/>
          <w:color w:val="231F20"/>
        </w:rPr>
        <w:t>either</w:t>
      </w:r>
      <w:r w:rsidR="002A6993" w:rsidRPr="00061599">
        <w:rPr>
          <w:rFonts w:ascii="Tahoma" w:hAnsi="Tahoma" w:cs="Tahoma"/>
          <w:color w:val="231F20"/>
        </w:rPr>
        <w:t xml:space="preserve"> </w:t>
      </w:r>
      <w:r w:rsidRPr="00061599">
        <w:rPr>
          <w:rFonts w:ascii="Tahoma" w:hAnsi="Tahoma" w:cs="Tahoma"/>
          <w:color w:val="231F20"/>
        </w:rPr>
        <w:t>because</w:t>
      </w:r>
      <w:r w:rsidR="002A6993" w:rsidRPr="00061599">
        <w:rPr>
          <w:rFonts w:ascii="Tahoma" w:hAnsi="Tahoma" w:cs="Tahoma"/>
          <w:color w:val="231F20"/>
        </w:rPr>
        <w:t xml:space="preserve"> </w:t>
      </w:r>
      <w:r w:rsidRPr="00061599">
        <w:rPr>
          <w:rFonts w:ascii="Tahoma" w:hAnsi="Tahoma" w:cs="Tahoma"/>
          <w:color w:val="231F20"/>
        </w:rPr>
        <w:t>they</w:t>
      </w:r>
      <w:r w:rsidR="002A6993" w:rsidRPr="00061599">
        <w:rPr>
          <w:rFonts w:ascii="Tahoma" w:hAnsi="Tahoma" w:cs="Tahoma"/>
          <w:color w:val="231F20"/>
        </w:rPr>
        <w:t xml:space="preserve"> </w:t>
      </w:r>
      <w:r w:rsidRPr="00061599">
        <w:rPr>
          <w:rFonts w:ascii="Tahoma" w:hAnsi="Tahoma" w:cs="Tahoma"/>
          <w:color w:val="231F20"/>
        </w:rPr>
        <w:t>are</w:t>
      </w:r>
      <w:r w:rsidR="002A6993" w:rsidRPr="00061599">
        <w:rPr>
          <w:rFonts w:ascii="Tahoma" w:hAnsi="Tahoma" w:cs="Tahoma"/>
          <w:color w:val="231F20"/>
        </w:rPr>
        <w:t xml:space="preserve"> </w:t>
      </w:r>
      <w:r w:rsidRPr="00061599">
        <w:rPr>
          <w:rFonts w:ascii="Tahoma" w:hAnsi="Tahoma" w:cs="Tahoma"/>
          <w:color w:val="231F20"/>
        </w:rPr>
        <w:t>related</w:t>
      </w:r>
      <w:r w:rsidR="002A6993" w:rsidRPr="00061599">
        <w:rPr>
          <w:rFonts w:ascii="Tahoma" w:hAnsi="Tahoma" w:cs="Tahoma"/>
          <w:color w:val="231F20"/>
        </w:rPr>
        <w:t xml:space="preserve"> </w:t>
      </w:r>
      <w:r w:rsidRPr="00061599">
        <w:rPr>
          <w:rFonts w:ascii="Tahoma" w:hAnsi="Tahoma" w:cs="Tahoma"/>
          <w:color w:val="231F20"/>
        </w:rPr>
        <w:t>to</w:t>
      </w:r>
      <w:r w:rsidR="002A6993" w:rsidRPr="00061599">
        <w:rPr>
          <w:rFonts w:ascii="Tahoma" w:hAnsi="Tahoma" w:cs="Tahoma"/>
          <w:color w:val="231F20"/>
        </w:rPr>
        <w:t xml:space="preserve"> </w:t>
      </w:r>
      <w:r w:rsidRPr="00061599">
        <w:rPr>
          <w:rFonts w:ascii="Tahoma" w:hAnsi="Tahoma" w:cs="Tahoma"/>
          <w:color w:val="231F20"/>
        </w:rPr>
        <w:t>activities</w:t>
      </w:r>
      <w:r w:rsidR="002A6993" w:rsidRPr="00061599">
        <w:rPr>
          <w:rFonts w:ascii="Tahoma" w:hAnsi="Tahoma" w:cs="Tahoma"/>
          <w:color w:val="231F20"/>
        </w:rPr>
        <w:t xml:space="preserve"> </w:t>
      </w:r>
      <w:r w:rsidRPr="00061599">
        <w:rPr>
          <w:rFonts w:ascii="Tahoma" w:hAnsi="Tahoma" w:cs="Tahoma"/>
          <w:color w:val="231F20"/>
        </w:rPr>
        <w:t>carried</w:t>
      </w:r>
      <w:r w:rsidR="002A6993" w:rsidRPr="00061599">
        <w:rPr>
          <w:rFonts w:ascii="Tahoma" w:hAnsi="Tahoma" w:cs="Tahoma"/>
          <w:color w:val="231F20"/>
        </w:rPr>
        <w:t xml:space="preserve"> </w:t>
      </w:r>
      <w:r w:rsidRPr="00061599">
        <w:rPr>
          <w:rFonts w:ascii="Tahoma" w:hAnsi="Tahoma" w:cs="Tahoma"/>
          <w:color w:val="231F20"/>
        </w:rPr>
        <w:t>out</w:t>
      </w:r>
      <w:r w:rsidR="002A6993" w:rsidRPr="00061599">
        <w:rPr>
          <w:rFonts w:ascii="Tahoma" w:hAnsi="Tahoma" w:cs="Tahoma"/>
          <w:color w:val="231F20"/>
        </w:rPr>
        <w:t xml:space="preserve"> </w:t>
      </w:r>
      <w:r w:rsidRPr="00061599">
        <w:rPr>
          <w:rFonts w:ascii="Tahoma" w:hAnsi="Tahoma" w:cs="Tahoma"/>
          <w:color w:val="231F20"/>
        </w:rPr>
        <w:t>by</w:t>
      </w:r>
      <w:r w:rsidR="002A6993" w:rsidRPr="00061599">
        <w:rPr>
          <w:rFonts w:ascii="Tahoma" w:hAnsi="Tahoma" w:cs="Tahoma"/>
          <w:color w:val="231F20"/>
        </w:rPr>
        <w:t xml:space="preserve"> </w:t>
      </w:r>
      <w:r w:rsidRPr="00061599">
        <w:rPr>
          <w:rFonts w:ascii="Tahoma" w:hAnsi="Tahoma" w:cs="Tahoma"/>
          <w:color w:val="231F20"/>
        </w:rPr>
        <w:t>others</w:t>
      </w:r>
      <w:r w:rsidR="002A6993" w:rsidRPr="00061599">
        <w:rPr>
          <w:rFonts w:ascii="Tahoma" w:hAnsi="Tahoma" w:cs="Tahoma"/>
          <w:color w:val="231F20"/>
        </w:rPr>
        <w:t xml:space="preserve"> </w:t>
      </w:r>
      <w:r w:rsidRPr="00061599">
        <w:rPr>
          <w:rFonts w:ascii="Tahoma" w:hAnsi="Tahoma" w:cs="Tahoma"/>
          <w:color w:val="231F20"/>
        </w:rPr>
        <w:t>for</w:t>
      </w:r>
      <w:r w:rsidR="002A6993" w:rsidRPr="00061599">
        <w:rPr>
          <w:rFonts w:ascii="Tahoma" w:hAnsi="Tahoma" w:cs="Tahoma"/>
          <w:color w:val="231F20"/>
        </w:rPr>
        <w:t xml:space="preserve"> </w:t>
      </w:r>
      <w:r w:rsidRPr="00061599">
        <w:rPr>
          <w:rFonts w:ascii="Tahoma" w:hAnsi="Tahoma" w:cs="Tahoma"/>
          <w:color w:val="231F20"/>
        </w:rPr>
        <w:t>which</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completion</w:t>
      </w:r>
      <w:r w:rsidR="002A6993" w:rsidRPr="00061599">
        <w:rPr>
          <w:rFonts w:ascii="Tahoma" w:hAnsi="Tahoma" w:cs="Tahoma"/>
          <w:color w:val="231F20"/>
        </w:rPr>
        <w:t xml:space="preserve"> </w:t>
      </w:r>
      <w:r w:rsidRPr="00061599">
        <w:rPr>
          <w:rFonts w:ascii="Tahoma" w:hAnsi="Tahoma" w:cs="Tahoma"/>
          <w:color w:val="231F20"/>
        </w:rPr>
        <w:t>period</w:t>
      </w:r>
      <w:r w:rsidR="002A6993" w:rsidRPr="00061599">
        <w:rPr>
          <w:rFonts w:ascii="Tahoma" w:hAnsi="Tahoma" w:cs="Tahoma"/>
          <w:color w:val="231F20"/>
        </w:rPr>
        <w:t xml:space="preserve"> </w:t>
      </w:r>
      <w:r w:rsidRPr="00061599">
        <w:rPr>
          <w:rFonts w:ascii="Tahoma" w:hAnsi="Tahoma" w:cs="Tahoma"/>
          <w:color w:val="231F20"/>
        </w:rPr>
        <w:t xml:space="preserve">may </w:t>
      </w:r>
      <w:r w:rsidRPr="00061599">
        <w:rPr>
          <w:rFonts w:ascii="Tahoma" w:hAnsi="Tahoma" w:cs="Tahoma"/>
          <w:color w:val="231F20"/>
          <w:spacing w:val="-3"/>
        </w:rPr>
        <w:t>vary,</w:t>
      </w:r>
      <w:r w:rsidR="0083771A" w:rsidRPr="00061599">
        <w:rPr>
          <w:rFonts w:ascii="Tahoma" w:hAnsi="Tahoma" w:cs="Tahoma"/>
          <w:color w:val="231F20"/>
          <w:spacing w:val="-3"/>
        </w:rPr>
        <w:t xml:space="preserve"> </w:t>
      </w:r>
      <w:r w:rsidRPr="00061599">
        <w:rPr>
          <w:rFonts w:ascii="Tahoma" w:hAnsi="Tahoma" w:cs="Tahoma"/>
          <w:color w:val="231F20"/>
        </w:rPr>
        <w:t>or</w:t>
      </w:r>
      <w:r w:rsidR="0083771A" w:rsidRPr="00061599">
        <w:rPr>
          <w:rFonts w:ascii="Tahoma" w:hAnsi="Tahoma" w:cs="Tahoma"/>
          <w:color w:val="231F20"/>
        </w:rPr>
        <w:t xml:space="preserve"> </w:t>
      </w:r>
      <w:r w:rsidRPr="00061599">
        <w:rPr>
          <w:rFonts w:ascii="Tahoma" w:hAnsi="Tahoma" w:cs="Tahoma"/>
          <w:color w:val="231F20"/>
        </w:rPr>
        <w:t>because</w:t>
      </w:r>
      <w:r w:rsidR="0083771A" w:rsidRPr="00061599">
        <w:rPr>
          <w:rFonts w:ascii="Tahoma" w:hAnsi="Tahoma" w:cs="Tahoma"/>
          <w:color w:val="231F20"/>
        </w:rPr>
        <w:t xml:space="preserve"> </w:t>
      </w: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input</w:t>
      </w:r>
      <w:r w:rsidR="0083771A" w:rsidRPr="00061599">
        <w:rPr>
          <w:rFonts w:ascii="Tahoma" w:hAnsi="Tahoma" w:cs="Tahoma"/>
          <w:color w:val="231F20"/>
        </w:rPr>
        <w:t xml:space="preserve"> </w:t>
      </w:r>
      <w:r w:rsidRPr="00061599">
        <w:rPr>
          <w:rFonts w:ascii="Tahoma" w:hAnsi="Tahoma" w:cs="Tahoma"/>
          <w:color w:val="231F20"/>
        </w:rPr>
        <w:t>of</w:t>
      </w:r>
      <w:r w:rsidR="0083771A" w:rsidRPr="00061599">
        <w:rPr>
          <w:rFonts w:ascii="Tahoma" w:hAnsi="Tahoma" w:cs="Tahoma"/>
          <w:color w:val="231F20"/>
        </w:rPr>
        <w:t xml:space="preserve"> </w:t>
      </w: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consultants</w:t>
      </w:r>
      <w:r w:rsidR="002A6993" w:rsidRPr="00061599">
        <w:rPr>
          <w:rFonts w:ascii="Tahoma" w:hAnsi="Tahoma" w:cs="Tahoma"/>
          <w:color w:val="231F20"/>
        </w:rPr>
        <w:t xml:space="preserve"> </w:t>
      </w:r>
      <w:r w:rsidRPr="00061599">
        <w:rPr>
          <w:rFonts w:ascii="Tahoma" w:hAnsi="Tahoma" w:cs="Tahoma"/>
          <w:color w:val="231F20"/>
        </w:rPr>
        <w:t>required</w:t>
      </w:r>
      <w:r w:rsidR="002A6993" w:rsidRPr="00061599">
        <w:rPr>
          <w:rFonts w:ascii="Tahoma" w:hAnsi="Tahoma" w:cs="Tahoma"/>
          <w:color w:val="231F20"/>
        </w:rPr>
        <w:t xml:space="preserve"> </w:t>
      </w:r>
      <w:r w:rsidRPr="00061599">
        <w:rPr>
          <w:rFonts w:ascii="Tahoma" w:hAnsi="Tahoma" w:cs="Tahoma"/>
          <w:color w:val="231F20"/>
        </w:rPr>
        <w:t>for</w:t>
      </w:r>
      <w:r w:rsidR="002A6993" w:rsidRPr="00061599">
        <w:rPr>
          <w:rFonts w:ascii="Tahoma" w:hAnsi="Tahoma" w:cs="Tahoma"/>
          <w:color w:val="231F20"/>
        </w:rPr>
        <w:t xml:space="preserve"> </w:t>
      </w:r>
      <w:r w:rsidRPr="00061599">
        <w:rPr>
          <w:rFonts w:ascii="Tahoma" w:hAnsi="Tahoma" w:cs="Tahoma"/>
          <w:color w:val="231F20"/>
        </w:rPr>
        <w:t>attaining</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objectives</w:t>
      </w:r>
      <w:r w:rsidR="002A6993" w:rsidRPr="00061599">
        <w:rPr>
          <w:rFonts w:ascii="Tahoma" w:hAnsi="Tahoma" w:cs="Tahoma"/>
          <w:color w:val="231F20"/>
        </w:rPr>
        <w:t xml:space="preserve"> </w:t>
      </w:r>
      <w:r w:rsidRPr="00061599">
        <w:rPr>
          <w:rFonts w:ascii="Tahoma" w:hAnsi="Tahoma" w:cs="Tahoma"/>
          <w:color w:val="231F20"/>
        </w:rPr>
        <w:t>of</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assignment</w:t>
      </w:r>
      <w:r w:rsidR="002A6993" w:rsidRPr="00061599">
        <w:rPr>
          <w:rFonts w:ascii="Tahoma" w:hAnsi="Tahoma" w:cs="Tahoma"/>
          <w:color w:val="231F20"/>
        </w:rPr>
        <w:t xml:space="preserve"> </w:t>
      </w:r>
      <w:r w:rsidRPr="00061599">
        <w:rPr>
          <w:rFonts w:ascii="Tahoma" w:hAnsi="Tahoma" w:cs="Tahoma"/>
          <w:color w:val="231F20"/>
        </w:rPr>
        <w:t>is</w:t>
      </w:r>
      <w:r w:rsidR="002A6993" w:rsidRPr="00061599">
        <w:rPr>
          <w:rFonts w:ascii="Tahoma" w:hAnsi="Tahoma" w:cs="Tahoma"/>
          <w:color w:val="231F20"/>
        </w:rPr>
        <w:t xml:space="preserve"> </w:t>
      </w:r>
      <w:r w:rsidRPr="00061599">
        <w:rPr>
          <w:rFonts w:ascii="Tahoma" w:hAnsi="Tahoma" w:cs="Tahoma"/>
          <w:color w:val="231F20"/>
        </w:rPr>
        <w:t>difﬁcult</w:t>
      </w:r>
      <w:r w:rsidR="002A6993" w:rsidRPr="00061599">
        <w:rPr>
          <w:rFonts w:ascii="Tahoma" w:hAnsi="Tahoma" w:cs="Tahoma"/>
          <w:color w:val="231F20"/>
        </w:rPr>
        <w:t xml:space="preserve"> </w:t>
      </w:r>
      <w:r w:rsidRPr="00061599">
        <w:rPr>
          <w:rFonts w:ascii="Tahoma" w:hAnsi="Tahoma" w:cs="Tahoma"/>
          <w:color w:val="231F20"/>
        </w:rPr>
        <w:t>to</w:t>
      </w:r>
      <w:r w:rsidR="002A6993" w:rsidRPr="00061599">
        <w:rPr>
          <w:rFonts w:ascii="Tahoma" w:hAnsi="Tahoma" w:cs="Tahoma"/>
          <w:color w:val="231F20"/>
        </w:rPr>
        <w:t xml:space="preserve"> </w:t>
      </w:r>
      <w:r w:rsidRPr="00061599">
        <w:rPr>
          <w:rFonts w:ascii="Tahoma" w:hAnsi="Tahoma" w:cs="Tahoma"/>
          <w:color w:val="231F20"/>
        </w:rPr>
        <w:t>assess. In time-based contracts the Consultant provides services on a timed basis according to quality speciﬁcations, and Consultant's remuneration is determined on the basis of the time actually spent by the Consultant in carrying out the Services</w:t>
      </w:r>
      <w:r w:rsidR="0083771A" w:rsidRPr="00061599">
        <w:rPr>
          <w:rFonts w:ascii="Tahoma" w:hAnsi="Tahoma" w:cs="Tahoma"/>
          <w:color w:val="231F20"/>
        </w:rPr>
        <w:t xml:space="preserve"> </w:t>
      </w:r>
      <w:r w:rsidRPr="00061599">
        <w:rPr>
          <w:rFonts w:ascii="Tahoma" w:hAnsi="Tahoma" w:cs="Tahoma"/>
          <w:color w:val="231F20"/>
        </w:rPr>
        <w:t>and</w:t>
      </w:r>
      <w:r w:rsidR="0083771A" w:rsidRPr="00061599">
        <w:rPr>
          <w:rFonts w:ascii="Tahoma" w:hAnsi="Tahoma" w:cs="Tahoma"/>
          <w:color w:val="231F20"/>
        </w:rPr>
        <w:t xml:space="preserve"> </w:t>
      </w:r>
      <w:r w:rsidRPr="00061599">
        <w:rPr>
          <w:rFonts w:ascii="Tahoma" w:hAnsi="Tahoma" w:cs="Tahoma"/>
          <w:color w:val="231F20"/>
        </w:rPr>
        <w:t>is</w:t>
      </w:r>
      <w:r w:rsidR="0083771A" w:rsidRPr="00061599">
        <w:rPr>
          <w:rFonts w:ascii="Tahoma" w:hAnsi="Tahoma" w:cs="Tahoma"/>
          <w:color w:val="231F20"/>
        </w:rPr>
        <w:t xml:space="preserve"> </w:t>
      </w:r>
      <w:r w:rsidRPr="00061599">
        <w:rPr>
          <w:rFonts w:ascii="Tahoma" w:hAnsi="Tahoma" w:cs="Tahoma"/>
          <w:color w:val="231F20"/>
        </w:rPr>
        <w:t>based</w:t>
      </w:r>
      <w:r w:rsidR="0083771A" w:rsidRPr="00061599">
        <w:rPr>
          <w:rFonts w:ascii="Tahoma" w:hAnsi="Tahoma" w:cs="Tahoma"/>
          <w:color w:val="231F20"/>
        </w:rPr>
        <w:t xml:space="preserve"> </w:t>
      </w:r>
      <w:r w:rsidRPr="00061599">
        <w:rPr>
          <w:rFonts w:ascii="Tahoma" w:hAnsi="Tahoma" w:cs="Tahoma"/>
          <w:color w:val="231F20"/>
        </w:rPr>
        <w:t>on</w:t>
      </w:r>
      <w:r w:rsidR="0083771A" w:rsidRPr="00061599">
        <w:rPr>
          <w:rFonts w:ascii="Tahoma" w:hAnsi="Tahoma" w:cs="Tahoma"/>
          <w:color w:val="231F20"/>
        </w:rPr>
        <w:t xml:space="preserve"> </w:t>
      </w: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w:t>
      </w:r>
      <w:r w:rsidR="0083771A" w:rsidRPr="00061599">
        <w:rPr>
          <w:rFonts w:ascii="Tahoma" w:hAnsi="Tahoma" w:cs="Tahoma"/>
          <w:color w:val="231F20"/>
        </w:rPr>
        <w:t xml:space="preserve"> </w:t>
      </w:r>
      <w:r w:rsidRPr="00061599">
        <w:rPr>
          <w:rFonts w:ascii="Tahoma" w:hAnsi="Tahoma" w:cs="Tahoma"/>
          <w:color w:val="231F20"/>
        </w:rPr>
        <w:t>agreed</w:t>
      </w:r>
      <w:r w:rsidR="0083771A" w:rsidRPr="00061599">
        <w:rPr>
          <w:rFonts w:ascii="Tahoma" w:hAnsi="Tahoma" w:cs="Tahoma"/>
          <w:color w:val="231F20"/>
        </w:rPr>
        <w:t xml:space="preserve"> </w:t>
      </w:r>
      <w:r w:rsidRPr="00061599">
        <w:rPr>
          <w:rFonts w:ascii="Tahoma" w:hAnsi="Tahoma" w:cs="Tahoma"/>
          <w:color w:val="231F20"/>
        </w:rPr>
        <w:t>upon</w:t>
      </w:r>
      <w:r w:rsidR="0083771A" w:rsidRPr="00061599">
        <w:rPr>
          <w:rFonts w:ascii="Tahoma" w:hAnsi="Tahoma" w:cs="Tahoma"/>
          <w:color w:val="231F20"/>
        </w:rPr>
        <w:t xml:space="preserve"> </w:t>
      </w:r>
      <w:r w:rsidRPr="00061599">
        <w:rPr>
          <w:rFonts w:ascii="Tahoma" w:hAnsi="Tahoma" w:cs="Tahoma"/>
          <w:color w:val="231F20"/>
        </w:rPr>
        <w:t>unit</w:t>
      </w:r>
      <w:r w:rsidR="0083771A" w:rsidRPr="00061599">
        <w:rPr>
          <w:rFonts w:ascii="Tahoma" w:hAnsi="Tahoma" w:cs="Tahoma"/>
          <w:color w:val="231F20"/>
        </w:rPr>
        <w:t xml:space="preserve"> </w:t>
      </w:r>
      <w:r w:rsidRPr="00061599">
        <w:rPr>
          <w:rFonts w:ascii="Tahoma" w:hAnsi="Tahoma" w:cs="Tahoma"/>
          <w:color w:val="231F20"/>
        </w:rPr>
        <w:t>rates</w:t>
      </w:r>
      <w:r w:rsidR="0083771A" w:rsidRPr="00061599">
        <w:rPr>
          <w:rFonts w:ascii="Tahoma" w:hAnsi="Tahoma" w:cs="Tahoma"/>
          <w:color w:val="231F20"/>
        </w:rPr>
        <w:t xml:space="preserve"> </w:t>
      </w:r>
      <w:r w:rsidRPr="00061599">
        <w:rPr>
          <w:rFonts w:ascii="Tahoma" w:hAnsi="Tahoma" w:cs="Tahoma"/>
          <w:color w:val="231F20"/>
        </w:rPr>
        <w:t>for</w:t>
      </w:r>
      <w:r w:rsidR="0083771A" w:rsidRPr="00061599">
        <w:rPr>
          <w:rFonts w:ascii="Tahoma" w:hAnsi="Tahoma" w:cs="Tahoma"/>
          <w:color w:val="231F20"/>
        </w:rPr>
        <w:t xml:space="preserve"> </w:t>
      </w: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Consultant's</w:t>
      </w:r>
      <w:r w:rsidR="0083771A" w:rsidRPr="00061599">
        <w:rPr>
          <w:rFonts w:ascii="Tahoma" w:hAnsi="Tahoma" w:cs="Tahoma"/>
          <w:color w:val="231F20"/>
        </w:rPr>
        <w:t xml:space="preserve"> </w:t>
      </w:r>
      <w:r w:rsidRPr="00061599">
        <w:rPr>
          <w:rFonts w:ascii="Tahoma" w:hAnsi="Tahoma" w:cs="Tahoma"/>
          <w:color w:val="231F20"/>
        </w:rPr>
        <w:t>experts</w:t>
      </w:r>
      <w:r w:rsidR="0083771A" w:rsidRPr="00061599">
        <w:rPr>
          <w:rFonts w:ascii="Tahoma" w:hAnsi="Tahoma" w:cs="Tahoma"/>
          <w:color w:val="231F20"/>
        </w:rPr>
        <w:t xml:space="preserve"> </w:t>
      </w:r>
      <w:r w:rsidRPr="00061599">
        <w:rPr>
          <w:rFonts w:ascii="Tahoma" w:hAnsi="Tahoma" w:cs="Tahoma"/>
          <w:color w:val="231F20"/>
        </w:rPr>
        <w:t>multiplied</w:t>
      </w:r>
      <w:r w:rsidR="0083771A" w:rsidRPr="00061599">
        <w:rPr>
          <w:rFonts w:ascii="Tahoma" w:hAnsi="Tahoma" w:cs="Tahoma"/>
          <w:color w:val="231F20"/>
        </w:rPr>
        <w:t xml:space="preserve"> </w:t>
      </w:r>
      <w:r w:rsidRPr="00061599">
        <w:rPr>
          <w:rFonts w:ascii="Tahoma" w:hAnsi="Tahoma" w:cs="Tahoma"/>
          <w:color w:val="231F20"/>
        </w:rPr>
        <w:t>by</w:t>
      </w:r>
      <w:r w:rsidR="0083771A" w:rsidRPr="00061599">
        <w:rPr>
          <w:rFonts w:ascii="Tahoma" w:hAnsi="Tahoma" w:cs="Tahoma"/>
          <w:color w:val="231F20"/>
        </w:rPr>
        <w:t xml:space="preserve"> </w:t>
      </w: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actual</w:t>
      </w:r>
      <w:r w:rsidR="0083771A" w:rsidRPr="00061599">
        <w:rPr>
          <w:rFonts w:ascii="Tahoma" w:hAnsi="Tahoma" w:cs="Tahoma"/>
          <w:color w:val="231F20"/>
        </w:rPr>
        <w:t xml:space="preserve"> </w:t>
      </w:r>
      <w:r w:rsidRPr="00061599">
        <w:rPr>
          <w:rFonts w:ascii="Tahoma" w:hAnsi="Tahoma" w:cs="Tahoma"/>
          <w:color w:val="231F20"/>
        </w:rPr>
        <w:t>time</w:t>
      </w:r>
      <w:r w:rsidR="0083771A" w:rsidRPr="00061599">
        <w:rPr>
          <w:rFonts w:ascii="Tahoma" w:hAnsi="Tahoma" w:cs="Tahoma"/>
          <w:color w:val="231F20"/>
        </w:rPr>
        <w:t xml:space="preserve"> </w:t>
      </w:r>
      <w:r w:rsidRPr="00061599">
        <w:rPr>
          <w:rFonts w:ascii="Tahoma" w:hAnsi="Tahoma" w:cs="Tahoma"/>
          <w:color w:val="231F20"/>
        </w:rPr>
        <w:t>spent</w:t>
      </w:r>
      <w:r w:rsidR="0083771A" w:rsidRPr="00061599">
        <w:rPr>
          <w:rFonts w:ascii="Tahoma" w:hAnsi="Tahoma" w:cs="Tahoma"/>
          <w:color w:val="231F20"/>
        </w:rPr>
        <w:t xml:space="preserve"> </w:t>
      </w:r>
      <w:r w:rsidRPr="00061599">
        <w:rPr>
          <w:rFonts w:ascii="Tahoma" w:hAnsi="Tahoma" w:cs="Tahoma"/>
          <w:color w:val="231F20"/>
        </w:rPr>
        <w:t>by</w:t>
      </w:r>
      <w:r w:rsidR="0083771A" w:rsidRPr="00061599">
        <w:rPr>
          <w:rFonts w:ascii="Tahoma" w:hAnsi="Tahoma" w:cs="Tahoma"/>
          <w:color w:val="231F20"/>
        </w:rPr>
        <w:t xml:space="preserve"> </w:t>
      </w:r>
      <w:r w:rsidRPr="00061599">
        <w:rPr>
          <w:rFonts w:ascii="Tahoma" w:hAnsi="Tahoma" w:cs="Tahoma"/>
          <w:color w:val="231F20"/>
        </w:rPr>
        <w:t xml:space="preserve">the experts in executing the assignment, and (ii) reimbursable expenses using actual expenses </w:t>
      </w:r>
      <w:r w:rsidR="002A6993" w:rsidRPr="00061599">
        <w:rPr>
          <w:rFonts w:ascii="Tahoma" w:hAnsi="Tahoma" w:cs="Tahoma"/>
          <w:color w:val="231F20"/>
        </w:rPr>
        <w:t xml:space="preserve">and/or agreed unit prices. This type </w:t>
      </w:r>
      <w:r w:rsidRPr="00061599">
        <w:rPr>
          <w:rFonts w:ascii="Tahoma" w:hAnsi="Tahoma" w:cs="Tahoma"/>
          <w:color w:val="231F20"/>
        </w:rPr>
        <w:t>of</w:t>
      </w:r>
      <w:r w:rsidR="002A6993" w:rsidRPr="00061599">
        <w:rPr>
          <w:rFonts w:ascii="Tahoma" w:hAnsi="Tahoma" w:cs="Tahoma"/>
          <w:color w:val="231F20"/>
        </w:rPr>
        <w:t xml:space="preserve"> </w:t>
      </w:r>
      <w:r w:rsidRPr="00061599">
        <w:rPr>
          <w:rFonts w:ascii="Tahoma" w:hAnsi="Tahoma" w:cs="Tahoma"/>
          <w:color w:val="231F20"/>
        </w:rPr>
        <w:t>contract</w:t>
      </w:r>
      <w:r w:rsidR="002A6993" w:rsidRPr="00061599">
        <w:rPr>
          <w:rFonts w:ascii="Tahoma" w:hAnsi="Tahoma" w:cs="Tahoma"/>
          <w:color w:val="231F20"/>
        </w:rPr>
        <w:t xml:space="preserve"> </w:t>
      </w:r>
      <w:r w:rsidRPr="00061599">
        <w:rPr>
          <w:rFonts w:ascii="Tahoma" w:hAnsi="Tahoma" w:cs="Tahoma"/>
          <w:color w:val="231F20"/>
        </w:rPr>
        <w:t>requires</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Procuring</w:t>
      </w:r>
      <w:r w:rsidR="002A6993" w:rsidRPr="00061599">
        <w:rPr>
          <w:rFonts w:ascii="Tahoma" w:hAnsi="Tahoma" w:cs="Tahoma"/>
          <w:color w:val="231F20"/>
        </w:rPr>
        <w:t xml:space="preserve"> </w:t>
      </w:r>
      <w:r w:rsidRPr="00061599">
        <w:rPr>
          <w:rFonts w:ascii="Tahoma" w:hAnsi="Tahoma" w:cs="Tahoma"/>
          <w:color w:val="231F20"/>
        </w:rPr>
        <w:t>Entity</w:t>
      </w:r>
      <w:r w:rsidR="002A6993" w:rsidRPr="00061599">
        <w:rPr>
          <w:rFonts w:ascii="Tahoma" w:hAnsi="Tahoma" w:cs="Tahoma"/>
          <w:color w:val="231F20"/>
        </w:rPr>
        <w:t xml:space="preserve"> </w:t>
      </w:r>
      <w:r w:rsidRPr="00061599">
        <w:rPr>
          <w:rFonts w:ascii="Tahoma" w:hAnsi="Tahoma" w:cs="Tahoma"/>
          <w:color w:val="231F20"/>
        </w:rPr>
        <w:t>to</w:t>
      </w:r>
      <w:r w:rsidR="002A6993" w:rsidRPr="00061599">
        <w:rPr>
          <w:rFonts w:ascii="Tahoma" w:hAnsi="Tahoma" w:cs="Tahoma"/>
          <w:color w:val="231F20"/>
        </w:rPr>
        <w:t xml:space="preserve"> </w:t>
      </w:r>
      <w:r w:rsidRPr="00061599">
        <w:rPr>
          <w:rFonts w:ascii="Tahoma" w:hAnsi="Tahoma" w:cs="Tahoma"/>
          <w:color w:val="231F20"/>
        </w:rPr>
        <w:t>closely</w:t>
      </w:r>
      <w:r w:rsidR="002A6993" w:rsidRPr="00061599">
        <w:rPr>
          <w:rFonts w:ascii="Tahoma" w:hAnsi="Tahoma" w:cs="Tahoma"/>
          <w:color w:val="231F20"/>
        </w:rPr>
        <w:t xml:space="preserve"> </w:t>
      </w:r>
      <w:r w:rsidRPr="00061599">
        <w:rPr>
          <w:rFonts w:ascii="Tahoma" w:hAnsi="Tahoma" w:cs="Tahoma"/>
          <w:color w:val="231F20"/>
        </w:rPr>
        <w:t>supervise</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Consultant</w:t>
      </w:r>
      <w:r w:rsidR="002A6993" w:rsidRPr="00061599">
        <w:rPr>
          <w:rFonts w:ascii="Tahoma" w:hAnsi="Tahoma" w:cs="Tahoma"/>
          <w:color w:val="231F20"/>
        </w:rPr>
        <w:t xml:space="preserve"> </w:t>
      </w:r>
      <w:r w:rsidRPr="00061599">
        <w:rPr>
          <w:rFonts w:ascii="Tahoma" w:hAnsi="Tahoma" w:cs="Tahoma"/>
          <w:color w:val="231F20"/>
        </w:rPr>
        <w:t>and</w:t>
      </w:r>
      <w:r w:rsidR="002A6993" w:rsidRPr="00061599">
        <w:rPr>
          <w:rFonts w:ascii="Tahoma" w:hAnsi="Tahoma" w:cs="Tahoma"/>
          <w:color w:val="231F20"/>
        </w:rPr>
        <w:t xml:space="preserve"> </w:t>
      </w:r>
      <w:r w:rsidRPr="00061599">
        <w:rPr>
          <w:rFonts w:ascii="Tahoma" w:hAnsi="Tahoma" w:cs="Tahoma"/>
          <w:color w:val="231F20"/>
        </w:rPr>
        <w:t>to</w:t>
      </w:r>
      <w:r w:rsidR="002A6993" w:rsidRPr="00061599">
        <w:rPr>
          <w:rFonts w:ascii="Tahoma" w:hAnsi="Tahoma" w:cs="Tahoma"/>
          <w:color w:val="231F20"/>
        </w:rPr>
        <w:t xml:space="preserve"> </w:t>
      </w:r>
      <w:r w:rsidRPr="00061599">
        <w:rPr>
          <w:rFonts w:ascii="Tahoma" w:hAnsi="Tahoma" w:cs="Tahoma"/>
          <w:color w:val="231F20"/>
        </w:rPr>
        <w:t>be</w:t>
      </w:r>
      <w:r w:rsidR="002A6993" w:rsidRPr="00061599">
        <w:rPr>
          <w:rFonts w:ascii="Tahoma" w:hAnsi="Tahoma" w:cs="Tahoma"/>
          <w:color w:val="231F20"/>
        </w:rPr>
        <w:t xml:space="preserve"> </w:t>
      </w:r>
      <w:r w:rsidRPr="00061599">
        <w:rPr>
          <w:rFonts w:ascii="Tahoma" w:hAnsi="Tahoma" w:cs="Tahoma"/>
          <w:color w:val="231F20"/>
        </w:rPr>
        <w:t>involved</w:t>
      </w:r>
      <w:r w:rsidR="002A6993" w:rsidRPr="00061599">
        <w:rPr>
          <w:rFonts w:ascii="Tahoma" w:hAnsi="Tahoma" w:cs="Tahoma"/>
          <w:color w:val="231F20"/>
        </w:rPr>
        <w:t xml:space="preserve"> </w:t>
      </w:r>
      <w:r w:rsidRPr="00061599">
        <w:rPr>
          <w:rFonts w:ascii="Tahoma" w:hAnsi="Tahoma" w:cs="Tahoma"/>
          <w:color w:val="231F20"/>
        </w:rPr>
        <w:t>in</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daily execution</w:t>
      </w:r>
      <w:r w:rsidR="002A6993" w:rsidRPr="00061599">
        <w:rPr>
          <w:rFonts w:ascii="Tahoma" w:hAnsi="Tahoma" w:cs="Tahoma"/>
          <w:color w:val="231F20"/>
        </w:rPr>
        <w:t xml:space="preserve"> </w:t>
      </w:r>
      <w:r w:rsidRPr="00061599">
        <w:rPr>
          <w:rFonts w:ascii="Tahoma" w:hAnsi="Tahoma" w:cs="Tahoma"/>
          <w:color w:val="231F20"/>
        </w:rPr>
        <w:t>of</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assignment.</w:t>
      </w:r>
    </w:p>
    <w:p w14:paraId="5901929A" w14:textId="196C544C" w:rsidR="00F20AEA" w:rsidRPr="00061599" w:rsidRDefault="0064449A">
      <w:pPr>
        <w:pStyle w:val="BodyText"/>
        <w:spacing w:before="251" w:line="230" w:lineRule="auto"/>
        <w:ind w:left="150" w:right="130"/>
        <w:jc w:val="both"/>
        <w:rPr>
          <w:rFonts w:ascii="Tahoma" w:hAnsi="Tahoma" w:cs="Tahoma"/>
        </w:rPr>
      </w:pP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template</w:t>
      </w:r>
      <w:r w:rsidR="0083771A" w:rsidRPr="00061599">
        <w:rPr>
          <w:rFonts w:ascii="Tahoma" w:hAnsi="Tahoma" w:cs="Tahoma"/>
          <w:color w:val="231F20"/>
        </w:rPr>
        <w:t xml:space="preserve"> </w:t>
      </w:r>
      <w:r w:rsidRPr="00061599">
        <w:rPr>
          <w:rFonts w:ascii="Tahoma" w:hAnsi="Tahoma" w:cs="Tahoma"/>
          <w:color w:val="231F20"/>
        </w:rPr>
        <w:t>is</w:t>
      </w:r>
      <w:r w:rsidR="0083771A" w:rsidRPr="00061599">
        <w:rPr>
          <w:rFonts w:ascii="Tahoma" w:hAnsi="Tahoma" w:cs="Tahoma"/>
          <w:color w:val="231F20"/>
        </w:rPr>
        <w:t xml:space="preserve"> </w:t>
      </w:r>
      <w:r w:rsidRPr="00061599">
        <w:rPr>
          <w:rFonts w:ascii="Tahoma" w:hAnsi="Tahoma" w:cs="Tahoma"/>
          <w:color w:val="231F20"/>
        </w:rPr>
        <w:t>designed</w:t>
      </w:r>
      <w:r w:rsidR="0083771A" w:rsidRPr="00061599">
        <w:rPr>
          <w:rFonts w:ascii="Tahoma" w:hAnsi="Tahoma" w:cs="Tahoma"/>
          <w:color w:val="231F20"/>
        </w:rPr>
        <w:t xml:space="preserve"> </w:t>
      </w:r>
      <w:r w:rsidRPr="00061599">
        <w:rPr>
          <w:rFonts w:ascii="Tahoma" w:hAnsi="Tahoma" w:cs="Tahoma"/>
          <w:color w:val="231F20"/>
        </w:rPr>
        <w:t>for</w:t>
      </w:r>
      <w:r w:rsidR="0083771A" w:rsidRPr="00061599">
        <w:rPr>
          <w:rFonts w:ascii="Tahoma" w:hAnsi="Tahoma" w:cs="Tahoma"/>
          <w:color w:val="231F20"/>
        </w:rPr>
        <w:t xml:space="preserve"> </w:t>
      </w:r>
      <w:r w:rsidRPr="00061599">
        <w:rPr>
          <w:rFonts w:ascii="Tahoma" w:hAnsi="Tahoma" w:cs="Tahoma"/>
          <w:color w:val="231F20"/>
        </w:rPr>
        <w:t>use</w:t>
      </w:r>
      <w:r w:rsidR="0083771A" w:rsidRPr="00061599">
        <w:rPr>
          <w:rFonts w:ascii="Tahoma" w:hAnsi="Tahoma" w:cs="Tahoma"/>
          <w:color w:val="231F20"/>
        </w:rPr>
        <w:t xml:space="preserve"> </w:t>
      </w:r>
      <w:r w:rsidRPr="00061599">
        <w:rPr>
          <w:rFonts w:ascii="Tahoma" w:hAnsi="Tahoma" w:cs="Tahoma"/>
          <w:color w:val="231F20"/>
        </w:rPr>
        <w:t>in</w:t>
      </w:r>
      <w:r w:rsidR="0083771A" w:rsidRPr="00061599">
        <w:rPr>
          <w:rFonts w:ascii="Tahoma" w:hAnsi="Tahoma" w:cs="Tahoma"/>
          <w:color w:val="231F20"/>
        </w:rPr>
        <w:t xml:space="preserve"> </w:t>
      </w:r>
      <w:r w:rsidRPr="00061599">
        <w:rPr>
          <w:rFonts w:ascii="Tahoma" w:hAnsi="Tahoma" w:cs="Tahoma"/>
          <w:color w:val="231F20"/>
        </w:rPr>
        <w:t>assignments</w:t>
      </w:r>
      <w:r w:rsidR="0083771A" w:rsidRPr="00061599">
        <w:rPr>
          <w:rFonts w:ascii="Tahoma" w:hAnsi="Tahoma" w:cs="Tahoma"/>
          <w:color w:val="231F20"/>
        </w:rPr>
        <w:t xml:space="preserve"> </w:t>
      </w:r>
      <w:r w:rsidRPr="00061599">
        <w:rPr>
          <w:rFonts w:ascii="Tahoma" w:hAnsi="Tahoma" w:cs="Tahoma"/>
          <w:color w:val="231F20"/>
        </w:rPr>
        <w:t>with</w:t>
      </w:r>
      <w:r w:rsidR="0083771A" w:rsidRPr="00061599">
        <w:rPr>
          <w:rFonts w:ascii="Tahoma" w:hAnsi="Tahoma" w:cs="Tahoma"/>
          <w:color w:val="231F20"/>
        </w:rPr>
        <w:t xml:space="preserve"> </w:t>
      </w:r>
      <w:r w:rsidRPr="00061599">
        <w:rPr>
          <w:rFonts w:ascii="Tahoma" w:hAnsi="Tahoma" w:cs="Tahoma"/>
          <w:color w:val="231F20"/>
        </w:rPr>
        <w:t>consulting</w:t>
      </w:r>
      <w:r w:rsidR="0083771A" w:rsidRPr="00061599">
        <w:rPr>
          <w:rFonts w:ascii="Tahoma" w:hAnsi="Tahoma" w:cs="Tahoma"/>
          <w:color w:val="231F20"/>
        </w:rPr>
        <w:t xml:space="preserve"> </w:t>
      </w:r>
      <w:r w:rsidRPr="00061599">
        <w:rPr>
          <w:rFonts w:ascii="Tahoma" w:hAnsi="Tahoma" w:cs="Tahoma"/>
          <w:color w:val="231F20"/>
        </w:rPr>
        <w:t>ﬁrms</w:t>
      </w:r>
      <w:r w:rsidR="0083771A" w:rsidRPr="00061599">
        <w:rPr>
          <w:rFonts w:ascii="Tahoma" w:hAnsi="Tahoma" w:cs="Tahoma"/>
          <w:color w:val="231F20"/>
        </w:rPr>
        <w:t xml:space="preserve"> </w:t>
      </w:r>
      <w:r w:rsidRPr="00061599">
        <w:rPr>
          <w:rFonts w:ascii="Tahoma" w:hAnsi="Tahoma" w:cs="Tahoma"/>
          <w:color w:val="231F20"/>
        </w:rPr>
        <w:t>and</w:t>
      </w:r>
      <w:r w:rsidR="0083771A" w:rsidRPr="00061599">
        <w:rPr>
          <w:rFonts w:ascii="Tahoma" w:hAnsi="Tahoma" w:cs="Tahoma"/>
          <w:color w:val="231F20"/>
        </w:rPr>
        <w:t xml:space="preserve"> </w:t>
      </w:r>
      <w:r w:rsidRPr="00061599">
        <w:rPr>
          <w:rFonts w:ascii="Tahoma" w:hAnsi="Tahoma" w:cs="Tahoma"/>
          <w:color w:val="231F20"/>
        </w:rPr>
        <w:t>shall</w:t>
      </w:r>
      <w:r w:rsidR="0083771A" w:rsidRPr="00061599">
        <w:rPr>
          <w:rFonts w:ascii="Tahoma" w:hAnsi="Tahoma" w:cs="Tahoma"/>
          <w:color w:val="231F20"/>
        </w:rPr>
        <w:t xml:space="preserve"> </w:t>
      </w:r>
      <w:r w:rsidRPr="00061599">
        <w:rPr>
          <w:rFonts w:ascii="Tahoma" w:hAnsi="Tahoma" w:cs="Tahoma"/>
          <w:color w:val="231F20"/>
        </w:rPr>
        <w:t>not</w:t>
      </w:r>
      <w:r w:rsidR="0083771A" w:rsidRPr="00061599">
        <w:rPr>
          <w:rFonts w:ascii="Tahoma" w:hAnsi="Tahoma" w:cs="Tahoma"/>
          <w:color w:val="231F20"/>
        </w:rPr>
        <w:t xml:space="preserve"> </w:t>
      </w:r>
      <w:r w:rsidRPr="00061599">
        <w:rPr>
          <w:rFonts w:ascii="Tahoma" w:hAnsi="Tahoma" w:cs="Tahoma"/>
          <w:color w:val="231F20"/>
        </w:rPr>
        <w:t>be</w:t>
      </w:r>
      <w:r w:rsidR="0083771A" w:rsidRPr="00061599">
        <w:rPr>
          <w:rFonts w:ascii="Tahoma" w:hAnsi="Tahoma" w:cs="Tahoma"/>
          <w:color w:val="231F20"/>
        </w:rPr>
        <w:t xml:space="preserve"> </w:t>
      </w:r>
      <w:r w:rsidRPr="00061599">
        <w:rPr>
          <w:rFonts w:ascii="Tahoma" w:hAnsi="Tahoma" w:cs="Tahoma"/>
          <w:color w:val="231F20"/>
        </w:rPr>
        <w:t>used</w:t>
      </w:r>
      <w:r w:rsidR="0083771A" w:rsidRPr="00061599">
        <w:rPr>
          <w:rFonts w:ascii="Tahoma" w:hAnsi="Tahoma" w:cs="Tahoma"/>
          <w:color w:val="231F20"/>
        </w:rPr>
        <w:t xml:space="preserve"> </w:t>
      </w:r>
      <w:r w:rsidRPr="00061599">
        <w:rPr>
          <w:rFonts w:ascii="Tahoma" w:hAnsi="Tahoma" w:cs="Tahoma"/>
          <w:color w:val="231F20"/>
        </w:rPr>
        <w:t>for</w:t>
      </w:r>
      <w:r w:rsidR="0083771A" w:rsidRPr="00061599">
        <w:rPr>
          <w:rFonts w:ascii="Tahoma" w:hAnsi="Tahoma" w:cs="Tahoma"/>
          <w:color w:val="231F20"/>
        </w:rPr>
        <w:t xml:space="preserve"> </w:t>
      </w:r>
      <w:r w:rsidRPr="00061599">
        <w:rPr>
          <w:rFonts w:ascii="Tahoma" w:hAnsi="Tahoma" w:cs="Tahoma"/>
          <w:color w:val="231F20"/>
        </w:rPr>
        <w:t>contracting</w:t>
      </w:r>
      <w:r w:rsidR="002A6993" w:rsidRPr="00061599">
        <w:rPr>
          <w:rFonts w:ascii="Tahoma" w:hAnsi="Tahoma" w:cs="Tahoma"/>
          <w:color w:val="231F20"/>
        </w:rPr>
        <w:t xml:space="preserve"> </w:t>
      </w:r>
      <w:r w:rsidRPr="00061599">
        <w:rPr>
          <w:rFonts w:ascii="Tahoma" w:hAnsi="Tahoma" w:cs="Tahoma"/>
          <w:color w:val="231F20"/>
        </w:rPr>
        <w:t>of</w:t>
      </w:r>
      <w:r w:rsidR="0083771A" w:rsidRPr="00061599">
        <w:rPr>
          <w:rFonts w:ascii="Tahoma" w:hAnsi="Tahoma" w:cs="Tahoma"/>
          <w:color w:val="231F20"/>
        </w:rPr>
        <w:t xml:space="preserve"> </w:t>
      </w:r>
      <w:r w:rsidRPr="00061599">
        <w:rPr>
          <w:rFonts w:ascii="Tahoma" w:hAnsi="Tahoma" w:cs="Tahoma"/>
          <w:color w:val="231F20"/>
        </w:rPr>
        <w:t>individual experts. In some consultancy assignments such as design and construction supervision, both Lump-Sum and Time- Based Contracts are used and signed with the Consultant. In that case, the Lump-S</w:t>
      </w:r>
      <w:r w:rsidR="00A009F5" w:rsidRPr="00061599">
        <w:rPr>
          <w:rFonts w:ascii="Tahoma" w:hAnsi="Tahoma" w:cs="Tahoma"/>
          <w:color w:val="231F20"/>
        </w:rPr>
        <w:t xml:space="preserve">um Contract would apply for the </w:t>
      </w:r>
      <w:r w:rsidRPr="00061599">
        <w:rPr>
          <w:rFonts w:ascii="Tahoma" w:hAnsi="Tahoma" w:cs="Tahoma"/>
          <w:color w:val="231F20"/>
        </w:rPr>
        <w:t>design</w:t>
      </w:r>
      <w:r w:rsidR="00A009F5" w:rsidRPr="00061599">
        <w:rPr>
          <w:rFonts w:ascii="Tahoma" w:hAnsi="Tahoma" w:cs="Tahoma"/>
          <w:color w:val="231F20"/>
        </w:rPr>
        <w:t xml:space="preserve"> </w:t>
      </w:r>
      <w:r w:rsidRPr="00061599">
        <w:rPr>
          <w:rFonts w:ascii="Tahoma" w:hAnsi="Tahoma" w:cs="Tahoma"/>
          <w:color w:val="231F20"/>
        </w:rPr>
        <w:t>part</w:t>
      </w:r>
      <w:r w:rsidR="00A009F5" w:rsidRPr="00061599">
        <w:rPr>
          <w:rFonts w:ascii="Tahoma" w:hAnsi="Tahoma" w:cs="Tahoma"/>
          <w:color w:val="231F20"/>
        </w:rPr>
        <w:t xml:space="preserve"> </w:t>
      </w:r>
      <w:r w:rsidRPr="00061599">
        <w:rPr>
          <w:rFonts w:ascii="Tahoma" w:hAnsi="Tahoma" w:cs="Tahoma"/>
          <w:color w:val="231F20"/>
        </w:rPr>
        <w:t>of</w:t>
      </w:r>
      <w:r w:rsidR="00A009F5" w:rsidRPr="00061599">
        <w:rPr>
          <w:rFonts w:ascii="Tahoma" w:hAnsi="Tahoma" w:cs="Tahoma"/>
          <w:color w:val="231F20"/>
        </w:rPr>
        <w:t xml:space="preserve"> </w:t>
      </w:r>
      <w:r w:rsidRPr="00061599">
        <w:rPr>
          <w:rFonts w:ascii="Tahoma" w:hAnsi="Tahoma" w:cs="Tahoma"/>
          <w:color w:val="231F20"/>
        </w:rPr>
        <w:t>the</w:t>
      </w:r>
      <w:r w:rsidR="00A009F5" w:rsidRPr="00061599">
        <w:rPr>
          <w:rFonts w:ascii="Tahoma" w:hAnsi="Tahoma" w:cs="Tahoma"/>
          <w:color w:val="231F20"/>
        </w:rPr>
        <w:t xml:space="preserve"> </w:t>
      </w:r>
      <w:r w:rsidRPr="00061599">
        <w:rPr>
          <w:rFonts w:ascii="Tahoma" w:hAnsi="Tahoma" w:cs="Tahoma"/>
          <w:color w:val="231F20"/>
        </w:rPr>
        <w:t>Services</w:t>
      </w:r>
      <w:r w:rsidR="00A009F5" w:rsidRPr="00061599">
        <w:rPr>
          <w:rFonts w:ascii="Tahoma" w:hAnsi="Tahoma" w:cs="Tahoma"/>
          <w:color w:val="231F20"/>
        </w:rPr>
        <w:t xml:space="preserve"> </w:t>
      </w:r>
      <w:r w:rsidRPr="00061599">
        <w:rPr>
          <w:rFonts w:ascii="Tahoma" w:hAnsi="Tahoma" w:cs="Tahoma"/>
          <w:color w:val="231F20"/>
        </w:rPr>
        <w:t>while</w:t>
      </w:r>
      <w:r w:rsidR="00A009F5" w:rsidRPr="00061599">
        <w:rPr>
          <w:rFonts w:ascii="Tahoma" w:hAnsi="Tahoma" w:cs="Tahoma"/>
          <w:color w:val="231F20"/>
        </w:rPr>
        <w:t xml:space="preserve"> </w:t>
      </w:r>
      <w:r w:rsidRPr="00061599">
        <w:rPr>
          <w:rFonts w:ascii="Tahoma" w:hAnsi="Tahoma" w:cs="Tahoma"/>
          <w:color w:val="231F20"/>
        </w:rPr>
        <w:t>the</w:t>
      </w:r>
      <w:r w:rsidR="00A009F5" w:rsidRPr="00061599">
        <w:rPr>
          <w:rFonts w:ascii="Tahoma" w:hAnsi="Tahoma" w:cs="Tahoma"/>
          <w:color w:val="231F20"/>
        </w:rPr>
        <w:t xml:space="preserve"> </w:t>
      </w:r>
      <w:r w:rsidRPr="00061599">
        <w:rPr>
          <w:rFonts w:ascii="Tahoma" w:hAnsi="Tahoma" w:cs="Tahoma"/>
          <w:color w:val="231F20"/>
        </w:rPr>
        <w:t>construction</w:t>
      </w:r>
      <w:r w:rsidR="00A009F5" w:rsidRPr="00061599">
        <w:rPr>
          <w:rFonts w:ascii="Tahoma" w:hAnsi="Tahoma" w:cs="Tahoma"/>
          <w:color w:val="231F20"/>
        </w:rPr>
        <w:t xml:space="preserve"> </w:t>
      </w:r>
      <w:r w:rsidRPr="00061599">
        <w:rPr>
          <w:rFonts w:ascii="Tahoma" w:hAnsi="Tahoma" w:cs="Tahoma"/>
          <w:color w:val="231F20"/>
        </w:rPr>
        <w:t>supervision</w:t>
      </w:r>
      <w:r w:rsidR="00A009F5" w:rsidRPr="00061599">
        <w:rPr>
          <w:rFonts w:ascii="Tahoma" w:hAnsi="Tahoma" w:cs="Tahoma"/>
          <w:color w:val="231F20"/>
        </w:rPr>
        <w:t xml:space="preserve"> </w:t>
      </w:r>
      <w:r w:rsidRPr="00061599">
        <w:rPr>
          <w:rFonts w:ascii="Tahoma" w:hAnsi="Tahoma" w:cs="Tahoma"/>
          <w:color w:val="231F20"/>
        </w:rPr>
        <w:t>part</w:t>
      </w:r>
      <w:r w:rsidR="00A009F5" w:rsidRPr="00061599">
        <w:rPr>
          <w:rFonts w:ascii="Tahoma" w:hAnsi="Tahoma" w:cs="Tahoma"/>
          <w:color w:val="231F20"/>
        </w:rPr>
        <w:t xml:space="preserve"> </w:t>
      </w:r>
      <w:r w:rsidRPr="00061599">
        <w:rPr>
          <w:rFonts w:ascii="Tahoma" w:hAnsi="Tahoma" w:cs="Tahoma"/>
          <w:color w:val="231F20"/>
        </w:rPr>
        <w:t>would</w:t>
      </w:r>
      <w:r w:rsidR="00A009F5" w:rsidRPr="00061599">
        <w:rPr>
          <w:rFonts w:ascii="Tahoma" w:hAnsi="Tahoma" w:cs="Tahoma"/>
          <w:color w:val="231F20"/>
        </w:rPr>
        <w:t xml:space="preserve"> </w:t>
      </w:r>
      <w:r w:rsidRPr="00061599">
        <w:rPr>
          <w:rFonts w:ascii="Tahoma" w:hAnsi="Tahoma" w:cs="Tahoma"/>
          <w:color w:val="231F20"/>
        </w:rPr>
        <w:t>be</w:t>
      </w:r>
      <w:r w:rsidR="00A009F5" w:rsidRPr="00061599">
        <w:rPr>
          <w:rFonts w:ascii="Tahoma" w:hAnsi="Tahoma" w:cs="Tahoma"/>
          <w:color w:val="231F20"/>
        </w:rPr>
        <w:t xml:space="preserve"> </w:t>
      </w:r>
      <w:r w:rsidRPr="00061599">
        <w:rPr>
          <w:rFonts w:ascii="Tahoma" w:hAnsi="Tahoma" w:cs="Tahoma"/>
          <w:color w:val="231F20"/>
        </w:rPr>
        <w:t>based</w:t>
      </w:r>
      <w:r w:rsidR="00A009F5" w:rsidRPr="00061599">
        <w:rPr>
          <w:rFonts w:ascii="Tahoma" w:hAnsi="Tahoma" w:cs="Tahoma"/>
          <w:color w:val="231F20"/>
        </w:rPr>
        <w:t xml:space="preserve"> </w:t>
      </w:r>
      <w:r w:rsidRPr="00061599">
        <w:rPr>
          <w:rFonts w:ascii="Tahoma" w:hAnsi="Tahoma" w:cs="Tahoma"/>
          <w:color w:val="231F20"/>
        </w:rPr>
        <w:t>on</w:t>
      </w:r>
      <w:r w:rsidR="00A009F5" w:rsidRPr="00061599">
        <w:rPr>
          <w:rFonts w:ascii="Tahoma" w:hAnsi="Tahoma" w:cs="Tahoma"/>
          <w:color w:val="231F20"/>
        </w:rPr>
        <w:t xml:space="preserve"> </w:t>
      </w:r>
      <w:r w:rsidRPr="00061599">
        <w:rPr>
          <w:rFonts w:ascii="Tahoma" w:hAnsi="Tahoma" w:cs="Tahoma"/>
          <w:color w:val="231F20"/>
        </w:rPr>
        <w:t>a</w:t>
      </w:r>
      <w:r w:rsidR="00A009F5" w:rsidRPr="00061599">
        <w:rPr>
          <w:rFonts w:ascii="Tahoma" w:hAnsi="Tahoma" w:cs="Tahoma"/>
          <w:color w:val="231F20"/>
        </w:rPr>
        <w:t xml:space="preserve"> </w:t>
      </w:r>
      <w:r w:rsidRPr="00061599">
        <w:rPr>
          <w:rFonts w:ascii="Tahoma" w:hAnsi="Tahoma" w:cs="Tahoma"/>
          <w:color w:val="231F20"/>
        </w:rPr>
        <w:t>Time-Based</w:t>
      </w:r>
      <w:r w:rsidR="00A009F5" w:rsidRPr="00061599">
        <w:rPr>
          <w:rFonts w:ascii="Tahoma" w:hAnsi="Tahoma" w:cs="Tahoma"/>
          <w:color w:val="231F20"/>
        </w:rPr>
        <w:t xml:space="preserve"> </w:t>
      </w:r>
      <w:r w:rsidRPr="00061599">
        <w:rPr>
          <w:rFonts w:ascii="Tahoma" w:hAnsi="Tahoma" w:cs="Tahoma"/>
          <w:color w:val="231F20"/>
        </w:rPr>
        <w:t>Contract.</w:t>
      </w:r>
      <w:r w:rsidR="00A009F5" w:rsidRPr="00061599">
        <w:rPr>
          <w:rFonts w:ascii="Tahoma" w:hAnsi="Tahoma" w:cs="Tahoma"/>
          <w:color w:val="231F20"/>
        </w:rPr>
        <w:t xml:space="preserve"> </w:t>
      </w:r>
      <w:r w:rsidRPr="00061599">
        <w:rPr>
          <w:rFonts w:ascii="Tahoma" w:hAnsi="Tahoma" w:cs="Tahoma"/>
          <w:color w:val="231F20"/>
        </w:rPr>
        <w:t>In</w:t>
      </w:r>
      <w:r w:rsidR="00A009F5" w:rsidRPr="00061599">
        <w:rPr>
          <w:rFonts w:ascii="Tahoma" w:hAnsi="Tahoma" w:cs="Tahoma"/>
          <w:color w:val="231F20"/>
        </w:rPr>
        <w:t xml:space="preserve"> </w:t>
      </w:r>
      <w:r w:rsidRPr="00061599">
        <w:rPr>
          <w:rFonts w:ascii="Tahoma" w:hAnsi="Tahoma" w:cs="Tahoma"/>
          <w:color w:val="231F20"/>
        </w:rPr>
        <w:t xml:space="preserve">such </w:t>
      </w:r>
      <w:proofErr w:type="gramStart"/>
      <w:r w:rsidR="002A6993" w:rsidRPr="00061599">
        <w:rPr>
          <w:rFonts w:ascii="Tahoma" w:hAnsi="Tahoma" w:cs="Tahoma"/>
          <w:color w:val="231F20"/>
        </w:rPr>
        <w:t>event;</w:t>
      </w:r>
      <w:proofErr w:type="gramEnd"/>
      <w:r w:rsidR="002A6993" w:rsidRPr="00061599">
        <w:rPr>
          <w:rFonts w:ascii="Tahoma" w:hAnsi="Tahoma" w:cs="Tahoma"/>
          <w:color w:val="231F20"/>
        </w:rPr>
        <w:t xml:space="preserve"> </w:t>
      </w:r>
      <w:r w:rsidRPr="00061599">
        <w:rPr>
          <w:rFonts w:ascii="Tahoma" w:hAnsi="Tahoma" w:cs="Tahoma"/>
          <w:color w:val="231F20"/>
        </w:rPr>
        <w:t>both</w:t>
      </w:r>
      <w:r w:rsidR="002A6993" w:rsidRPr="00061599">
        <w:rPr>
          <w:rFonts w:ascii="Tahoma" w:hAnsi="Tahoma" w:cs="Tahoma"/>
          <w:color w:val="231F20"/>
        </w:rPr>
        <w:t xml:space="preserve"> </w:t>
      </w:r>
      <w:r w:rsidRPr="00061599">
        <w:rPr>
          <w:rFonts w:ascii="Tahoma" w:hAnsi="Tahoma" w:cs="Tahoma"/>
          <w:color w:val="231F20"/>
        </w:rPr>
        <w:t>types</w:t>
      </w:r>
      <w:r w:rsidR="002A6993" w:rsidRPr="00061599">
        <w:rPr>
          <w:rFonts w:ascii="Tahoma" w:hAnsi="Tahoma" w:cs="Tahoma"/>
          <w:color w:val="231F20"/>
        </w:rPr>
        <w:t xml:space="preserve"> </w:t>
      </w:r>
      <w:r w:rsidRPr="00061599">
        <w:rPr>
          <w:rFonts w:ascii="Tahoma" w:hAnsi="Tahoma" w:cs="Tahoma"/>
          <w:color w:val="231F20"/>
        </w:rPr>
        <w:t>of</w:t>
      </w:r>
      <w:r w:rsidR="002A6993" w:rsidRPr="00061599">
        <w:rPr>
          <w:rFonts w:ascii="Tahoma" w:hAnsi="Tahoma" w:cs="Tahoma"/>
          <w:color w:val="231F20"/>
        </w:rPr>
        <w:t xml:space="preserve"> </w:t>
      </w:r>
      <w:r w:rsidRPr="00061599">
        <w:rPr>
          <w:rFonts w:ascii="Tahoma" w:hAnsi="Tahoma" w:cs="Tahoma"/>
          <w:color w:val="231F20"/>
        </w:rPr>
        <w:t>contracts</w:t>
      </w:r>
      <w:r w:rsidR="002A6993" w:rsidRPr="00061599">
        <w:rPr>
          <w:rFonts w:ascii="Tahoma" w:hAnsi="Tahoma" w:cs="Tahoma"/>
          <w:color w:val="231F20"/>
        </w:rPr>
        <w:t xml:space="preserve"> </w:t>
      </w:r>
      <w:r w:rsidRPr="00061599">
        <w:rPr>
          <w:rFonts w:ascii="Tahoma" w:hAnsi="Tahoma" w:cs="Tahoma"/>
          <w:color w:val="231F20"/>
        </w:rPr>
        <w:t>shall</w:t>
      </w:r>
      <w:r w:rsidR="002A6993" w:rsidRPr="00061599">
        <w:rPr>
          <w:rFonts w:ascii="Tahoma" w:hAnsi="Tahoma" w:cs="Tahoma"/>
          <w:color w:val="231F20"/>
        </w:rPr>
        <w:t xml:space="preserve"> </w:t>
      </w:r>
      <w:r w:rsidRPr="00061599">
        <w:rPr>
          <w:rFonts w:ascii="Tahoma" w:hAnsi="Tahoma" w:cs="Tahoma"/>
          <w:color w:val="231F20"/>
        </w:rPr>
        <w:t>be</w:t>
      </w:r>
      <w:r w:rsidR="002A6993" w:rsidRPr="00061599">
        <w:rPr>
          <w:rFonts w:ascii="Tahoma" w:hAnsi="Tahoma" w:cs="Tahoma"/>
          <w:color w:val="231F20"/>
        </w:rPr>
        <w:t xml:space="preserve"> </w:t>
      </w:r>
      <w:r w:rsidRPr="00061599">
        <w:rPr>
          <w:rFonts w:ascii="Tahoma" w:hAnsi="Tahoma" w:cs="Tahoma"/>
          <w:color w:val="231F20"/>
        </w:rPr>
        <w:t>signed</w:t>
      </w:r>
      <w:r w:rsidR="002A6993" w:rsidRPr="00061599">
        <w:rPr>
          <w:rFonts w:ascii="Tahoma" w:hAnsi="Tahoma" w:cs="Tahoma"/>
          <w:color w:val="231F20"/>
        </w:rPr>
        <w:t xml:space="preserve"> </w:t>
      </w:r>
      <w:r w:rsidRPr="00061599">
        <w:rPr>
          <w:rFonts w:ascii="Tahoma" w:hAnsi="Tahoma" w:cs="Tahoma"/>
          <w:color w:val="231F20"/>
        </w:rPr>
        <w:t>at</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same</w:t>
      </w:r>
      <w:r w:rsidR="002A6993" w:rsidRPr="00061599">
        <w:rPr>
          <w:rFonts w:ascii="Tahoma" w:hAnsi="Tahoma" w:cs="Tahoma"/>
          <w:color w:val="231F20"/>
        </w:rPr>
        <w:t xml:space="preserve"> </w:t>
      </w:r>
      <w:r w:rsidRPr="00061599">
        <w:rPr>
          <w:rFonts w:ascii="Tahoma" w:hAnsi="Tahoma" w:cs="Tahoma"/>
          <w:color w:val="231F20"/>
        </w:rPr>
        <w:t>time.</w:t>
      </w:r>
    </w:p>
    <w:p w14:paraId="2C61FFBA" w14:textId="77777777" w:rsidR="00F20AEA" w:rsidRPr="00061599" w:rsidRDefault="0064449A">
      <w:pPr>
        <w:pStyle w:val="BodyText"/>
        <w:spacing w:before="247" w:line="230" w:lineRule="auto"/>
        <w:ind w:left="150" w:right="130"/>
        <w:jc w:val="both"/>
        <w:rPr>
          <w:rFonts w:ascii="Tahoma" w:hAnsi="Tahoma" w:cs="Tahoma"/>
        </w:rPr>
      </w:pPr>
      <w:r w:rsidRPr="00061599">
        <w:rPr>
          <w:rFonts w:ascii="Tahoma" w:hAnsi="Tahoma" w:cs="Tahoma"/>
          <w:color w:val="231F20"/>
        </w:rPr>
        <w:t>In</w:t>
      </w:r>
      <w:r w:rsidR="002A6993" w:rsidRPr="00061599">
        <w:rPr>
          <w:rFonts w:ascii="Tahoma" w:hAnsi="Tahoma" w:cs="Tahoma"/>
          <w:color w:val="231F20"/>
        </w:rPr>
        <w:t xml:space="preserve"> </w:t>
      </w:r>
      <w:r w:rsidRPr="00061599">
        <w:rPr>
          <w:rFonts w:ascii="Tahoma" w:hAnsi="Tahoma" w:cs="Tahoma"/>
          <w:color w:val="231F20"/>
        </w:rPr>
        <w:t>case</w:t>
      </w:r>
      <w:r w:rsidR="0083771A" w:rsidRPr="00061599">
        <w:rPr>
          <w:rFonts w:ascii="Tahoma" w:hAnsi="Tahoma" w:cs="Tahoma"/>
          <w:color w:val="231F20"/>
        </w:rPr>
        <w:t xml:space="preserve"> </w:t>
      </w:r>
      <w:r w:rsidRPr="00061599">
        <w:rPr>
          <w:rFonts w:ascii="Tahoma" w:hAnsi="Tahoma" w:cs="Tahoma"/>
          <w:color w:val="231F20"/>
        </w:rPr>
        <w:t>a</w:t>
      </w:r>
      <w:r w:rsidR="002A6993" w:rsidRPr="00061599">
        <w:rPr>
          <w:rFonts w:ascii="Tahoma" w:hAnsi="Tahoma" w:cs="Tahoma"/>
          <w:color w:val="231F20"/>
        </w:rPr>
        <w:t xml:space="preserve"> </w:t>
      </w:r>
      <w:r w:rsidRPr="00061599">
        <w:rPr>
          <w:rFonts w:ascii="Tahoma" w:hAnsi="Tahoma" w:cs="Tahoma"/>
          <w:color w:val="231F20"/>
        </w:rPr>
        <w:t>Time-Based</w:t>
      </w:r>
      <w:r w:rsidR="002A6993" w:rsidRPr="00061599">
        <w:rPr>
          <w:rFonts w:ascii="Tahoma" w:hAnsi="Tahoma" w:cs="Tahoma"/>
          <w:color w:val="231F20"/>
        </w:rPr>
        <w:t xml:space="preserve"> </w:t>
      </w:r>
      <w:r w:rsidRPr="00061599">
        <w:rPr>
          <w:rFonts w:ascii="Tahoma" w:hAnsi="Tahoma" w:cs="Tahoma"/>
          <w:color w:val="231F20"/>
        </w:rPr>
        <w:t>Contract</w:t>
      </w:r>
      <w:r w:rsidR="002A6993" w:rsidRPr="00061599">
        <w:rPr>
          <w:rFonts w:ascii="Tahoma" w:hAnsi="Tahoma" w:cs="Tahoma"/>
          <w:color w:val="231F20"/>
        </w:rPr>
        <w:t xml:space="preserve"> </w:t>
      </w:r>
      <w:r w:rsidRPr="00061599">
        <w:rPr>
          <w:rFonts w:ascii="Tahoma" w:hAnsi="Tahoma" w:cs="Tahoma"/>
          <w:color w:val="231F20"/>
        </w:rPr>
        <w:t>is</w:t>
      </w:r>
      <w:r w:rsidR="002A6993" w:rsidRPr="00061599">
        <w:rPr>
          <w:rFonts w:ascii="Tahoma" w:hAnsi="Tahoma" w:cs="Tahoma"/>
          <w:color w:val="231F20"/>
        </w:rPr>
        <w:t xml:space="preserve"> </w:t>
      </w:r>
      <w:r w:rsidRPr="00061599">
        <w:rPr>
          <w:rFonts w:ascii="Tahoma" w:hAnsi="Tahoma" w:cs="Tahoma"/>
          <w:color w:val="231F20"/>
        </w:rPr>
        <w:t>not</w:t>
      </w:r>
      <w:r w:rsidR="002A6993" w:rsidRPr="00061599">
        <w:rPr>
          <w:rFonts w:ascii="Tahoma" w:hAnsi="Tahoma" w:cs="Tahoma"/>
          <w:color w:val="231F20"/>
        </w:rPr>
        <w:t xml:space="preserve"> </w:t>
      </w:r>
      <w:r w:rsidRPr="00061599">
        <w:rPr>
          <w:rFonts w:ascii="Tahoma" w:hAnsi="Tahoma" w:cs="Tahoma"/>
          <w:color w:val="231F20"/>
        </w:rPr>
        <w:t>used,</w:t>
      </w:r>
      <w:r w:rsidR="002A6993" w:rsidRPr="00061599">
        <w:rPr>
          <w:rFonts w:ascii="Tahoma" w:hAnsi="Tahoma" w:cs="Tahoma"/>
          <w:color w:val="231F20"/>
        </w:rPr>
        <w:t xml:space="preserve"> </w:t>
      </w:r>
      <w:r w:rsidRPr="00061599">
        <w:rPr>
          <w:rFonts w:ascii="Tahoma" w:hAnsi="Tahoma" w:cs="Tahoma"/>
          <w:color w:val="231F20"/>
        </w:rPr>
        <w:t>please</w:t>
      </w:r>
      <w:r w:rsidR="002A6993" w:rsidRPr="00061599">
        <w:rPr>
          <w:rFonts w:ascii="Tahoma" w:hAnsi="Tahoma" w:cs="Tahoma"/>
          <w:color w:val="231F20"/>
        </w:rPr>
        <w:t xml:space="preserve"> </w:t>
      </w:r>
      <w:r w:rsidRPr="00061599">
        <w:rPr>
          <w:rFonts w:ascii="Tahoma" w:hAnsi="Tahoma" w:cs="Tahoma"/>
          <w:color w:val="231F20"/>
        </w:rPr>
        <w:t>delete</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contract</w:t>
      </w:r>
      <w:r w:rsidR="002A6993" w:rsidRPr="00061599">
        <w:rPr>
          <w:rFonts w:ascii="Tahoma" w:hAnsi="Tahoma" w:cs="Tahoma"/>
          <w:color w:val="231F20"/>
        </w:rPr>
        <w:t xml:space="preserve"> </w:t>
      </w:r>
      <w:r w:rsidRPr="00061599">
        <w:rPr>
          <w:rFonts w:ascii="Tahoma" w:hAnsi="Tahoma" w:cs="Tahoma"/>
          <w:color w:val="231F20"/>
        </w:rPr>
        <w:t>template</w:t>
      </w:r>
      <w:r w:rsidR="002A6993" w:rsidRPr="00061599">
        <w:rPr>
          <w:rFonts w:ascii="Tahoma" w:hAnsi="Tahoma" w:cs="Tahoma"/>
          <w:color w:val="231F20"/>
        </w:rPr>
        <w:t xml:space="preserve"> </w:t>
      </w:r>
      <w:r w:rsidRPr="00061599">
        <w:rPr>
          <w:rFonts w:ascii="Tahoma" w:hAnsi="Tahoma" w:cs="Tahoma"/>
          <w:color w:val="231F20"/>
        </w:rPr>
        <w:t>for</w:t>
      </w:r>
      <w:r w:rsidR="002A6993" w:rsidRPr="00061599">
        <w:rPr>
          <w:rFonts w:ascii="Tahoma" w:hAnsi="Tahoma" w:cs="Tahoma"/>
          <w:color w:val="231F20"/>
        </w:rPr>
        <w:t xml:space="preserve"> </w:t>
      </w:r>
      <w:r w:rsidRPr="00061599">
        <w:rPr>
          <w:rFonts w:ascii="Tahoma" w:hAnsi="Tahoma" w:cs="Tahoma"/>
          <w:color w:val="231F20"/>
        </w:rPr>
        <w:t>time-based</w:t>
      </w:r>
      <w:r w:rsidR="002A6993" w:rsidRPr="00061599">
        <w:rPr>
          <w:rFonts w:ascii="Tahoma" w:hAnsi="Tahoma" w:cs="Tahoma"/>
          <w:color w:val="231F20"/>
        </w:rPr>
        <w:t xml:space="preserve"> </w:t>
      </w:r>
      <w:r w:rsidRPr="00061599">
        <w:rPr>
          <w:rFonts w:ascii="Tahoma" w:hAnsi="Tahoma" w:cs="Tahoma"/>
          <w:color w:val="231F20"/>
        </w:rPr>
        <w:t>contract</w:t>
      </w:r>
      <w:r w:rsidR="002A6993" w:rsidRPr="00061599">
        <w:rPr>
          <w:rFonts w:ascii="Tahoma" w:hAnsi="Tahoma" w:cs="Tahoma"/>
          <w:color w:val="231F20"/>
        </w:rPr>
        <w:t xml:space="preserve"> </w:t>
      </w:r>
      <w:r w:rsidRPr="00061599">
        <w:rPr>
          <w:rFonts w:ascii="Tahoma" w:hAnsi="Tahoma" w:cs="Tahoma"/>
          <w:color w:val="231F20"/>
        </w:rPr>
        <w:t>before</w:t>
      </w:r>
      <w:r w:rsidR="002A6993" w:rsidRPr="00061599">
        <w:rPr>
          <w:rFonts w:ascii="Tahoma" w:hAnsi="Tahoma" w:cs="Tahoma"/>
          <w:color w:val="231F20"/>
        </w:rPr>
        <w:t xml:space="preserve"> </w:t>
      </w:r>
      <w:r w:rsidRPr="00061599">
        <w:rPr>
          <w:rFonts w:ascii="Tahoma" w:hAnsi="Tahoma" w:cs="Tahoma"/>
          <w:color w:val="231F20"/>
        </w:rPr>
        <w:t>issuance</w:t>
      </w:r>
      <w:r w:rsidR="002A6993" w:rsidRPr="00061599">
        <w:rPr>
          <w:rFonts w:ascii="Tahoma" w:hAnsi="Tahoma" w:cs="Tahoma"/>
          <w:color w:val="231F20"/>
        </w:rPr>
        <w:t xml:space="preserve"> </w:t>
      </w:r>
      <w:r w:rsidRPr="00061599">
        <w:rPr>
          <w:rFonts w:ascii="Tahoma" w:hAnsi="Tahoma" w:cs="Tahoma"/>
          <w:color w:val="231F20"/>
        </w:rPr>
        <w:t>of the</w:t>
      </w:r>
      <w:r w:rsidR="002A6993" w:rsidRPr="00061599">
        <w:rPr>
          <w:rFonts w:ascii="Tahoma" w:hAnsi="Tahoma" w:cs="Tahoma"/>
          <w:color w:val="231F20"/>
        </w:rPr>
        <w:t xml:space="preserve"> </w:t>
      </w:r>
      <w:r w:rsidRPr="00061599">
        <w:rPr>
          <w:rFonts w:ascii="Tahoma" w:hAnsi="Tahoma" w:cs="Tahoma"/>
          <w:color w:val="231F20"/>
        </w:rPr>
        <w:t>RFP</w:t>
      </w:r>
      <w:r w:rsidR="002A6993" w:rsidRPr="00061599">
        <w:rPr>
          <w:rFonts w:ascii="Tahoma" w:hAnsi="Tahoma" w:cs="Tahoma"/>
          <w:color w:val="231F20"/>
        </w:rPr>
        <w:t xml:space="preserve"> </w:t>
      </w:r>
      <w:r w:rsidRPr="00061599">
        <w:rPr>
          <w:rFonts w:ascii="Tahoma" w:hAnsi="Tahoma" w:cs="Tahoma"/>
          <w:color w:val="231F20"/>
        </w:rPr>
        <w:t>to</w:t>
      </w:r>
      <w:r w:rsidR="002A6993" w:rsidRPr="00061599">
        <w:rPr>
          <w:rFonts w:ascii="Tahoma" w:hAnsi="Tahoma" w:cs="Tahoma"/>
          <w:color w:val="231F20"/>
        </w:rPr>
        <w:t xml:space="preserve"> </w:t>
      </w:r>
      <w:r w:rsidRPr="00061599">
        <w:rPr>
          <w:rFonts w:ascii="Tahoma" w:hAnsi="Tahoma" w:cs="Tahoma"/>
          <w:color w:val="231F20"/>
        </w:rPr>
        <w:t>Consultants.</w:t>
      </w:r>
    </w:p>
    <w:p w14:paraId="469C5DFC" w14:textId="77777777" w:rsidR="00F20AEA" w:rsidRPr="00061599" w:rsidRDefault="00F20AEA">
      <w:pPr>
        <w:pStyle w:val="BodyText"/>
        <w:rPr>
          <w:rFonts w:ascii="Tahoma" w:hAnsi="Tahoma" w:cs="Tahoma"/>
        </w:rPr>
      </w:pPr>
    </w:p>
    <w:p w14:paraId="190E48EA" w14:textId="77777777" w:rsidR="00F20AEA" w:rsidRPr="00061599" w:rsidRDefault="00F20AEA">
      <w:pPr>
        <w:pStyle w:val="BodyText"/>
        <w:rPr>
          <w:rFonts w:ascii="Tahoma" w:hAnsi="Tahoma" w:cs="Tahoma"/>
        </w:rPr>
      </w:pPr>
    </w:p>
    <w:p w14:paraId="540FF09B" w14:textId="77777777" w:rsidR="00F20AEA" w:rsidRPr="00061599" w:rsidRDefault="00F20AEA">
      <w:pPr>
        <w:pStyle w:val="BodyText"/>
        <w:rPr>
          <w:rFonts w:ascii="Tahoma" w:hAnsi="Tahoma" w:cs="Tahoma"/>
        </w:rPr>
      </w:pPr>
    </w:p>
    <w:p w14:paraId="25918639" w14:textId="77777777" w:rsidR="00F20AEA" w:rsidRPr="00061599" w:rsidRDefault="00195137">
      <w:pPr>
        <w:pStyle w:val="BodyText"/>
        <w:rPr>
          <w:rFonts w:ascii="Tahoma" w:hAnsi="Tahoma" w:cs="Tahoma"/>
        </w:rPr>
      </w:pPr>
      <w:r w:rsidRPr="00061599">
        <w:rPr>
          <w:rFonts w:ascii="Tahoma" w:hAnsi="Tahoma" w:cs="Tahoma"/>
          <w:noProof/>
        </w:rPr>
        <mc:AlternateContent>
          <mc:Choice Requires="wps">
            <w:drawing>
              <wp:anchor distT="0" distB="0" distL="0" distR="0" simplePos="0" relativeHeight="251580928" behindDoc="0" locked="0" layoutInCell="1" allowOverlap="1" wp14:anchorId="079D0D75" wp14:editId="2F19F67B">
                <wp:simplePos x="0" y="0"/>
                <wp:positionH relativeFrom="page">
                  <wp:posOffset>540385</wp:posOffset>
                </wp:positionH>
                <wp:positionV relativeFrom="paragraph">
                  <wp:posOffset>101600</wp:posOffset>
                </wp:positionV>
                <wp:extent cx="3124200" cy="0"/>
                <wp:effectExtent l="6985" t="6350" r="12065" b="12700"/>
                <wp:wrapTopAndBottom/>
                <wp:docPr id="1083"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34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BB3D7" id="Line 472" o:spid="_x0000_s1026" style="position:absolute;z-index:251580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5pt,8pt" to="288.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" strokecolor="#231f20" strokeweight=".17628mm">
                <w10:wrap type="topAndBottom" anchorx="page"/>
              </v:line>
            </w:pict>
          </mc:Fallback>
        </mc:AlternateContent>
      </w:r>
    </w:p>
    <w:p w14:paraId="5AD6F52D" w14:textId="77777777" w:rsidR="00F20AEA" w:rsidRPr="00061599" w:rsidRDefault="0064449A">
      <w:pPr>
        <w:spacing w:before="48" w:line="186" w:lineRule="exact"/>
        <w:ind w:left="149"/>
        <w:rPr>
          <w:rFonts w:ascii="Tahoma" w:hAnsi="Tahoma" w:cs="Tahoma"/>
          <w:i/>
        </w:rPr>
      </w:pPr>
      <w:r w:rsidRPr="00061599">
        <w:rPr>
          <w:rFonts w:ascii="Tahoma" w:hAnsi="Tahoma" w:cs="Tahoma"/>
          <w:i/>
          <w:color w:val="231F20"/>
          <w:position w:val="8"/>
        </w:rPr>
        <w:t>1</w:t>
      </w:r>
      <w:r w:rsidRPr="00061599">
        <w:rPr>
          <w:rFonts w:ascii="Tahoma" w:hAnsi="Tahoma" w:cs="Tahoma"/>
          <w:i/>
          <w:color w:val="231F20"/>
        </w:rPr>
        <w:t>The Guarantor shall insert an amount representing the amount of the advance payment and denominated either in the currency</w:t>
      </w:r>
      <w:r w:rsidR="000D5DE5" w:rsidRPr="00061599">
        <w:rPr>
          <w:rFonts w:ascii="Tahoma" w:hAnsi="Tahoma" w:cs="Tahoma"/>
          <w:i/>
          <w:color w:val="231F20"/>
        </w:rPr>
        <w:t xml:space="preserve"> </w:t>
      </w:r>
      <w:r w:rsidRPr="00061599">
        <w:rPr>
          <w:rFonts w:ascii="Tahoma" w:hAnsi="Tahoma" w:cs="Tahoma"/>
          <w:i/>
          <w:color w:val="231F20"/>
        </w:rPr>
        <w:t>(</w:t>
      </w:r>
      <w:proofErr w:type="spellStart"/>
      <w:r w:rsidRPr="00061599">
        <w:rPr>
          <w:rFonts w:ascii="Tahoma" w:hAnsi="Tahoma" w:cs="Tahoma"/>
          <w:i/>
          <w:color w:val="231F20"/>
        </w:rPr>
        <w:t>ies</w:t>
      </w:r>
      <w:proofErr w:type="spellEnd"/>
      <w:r w:rsidRPr="00061599">
        <w:rPr>
          <w:rFonts w:ascii="Tahoma" w:hAnsi="Tahoma" w:cs="Tahoma"/>
          <w:i/>
          <w:color w:val="231F20"/>
        </w:rPr>
        <w:t>) of the advance payment as</w:t>
      </w:r>
    </w:p>
    <w:p w14:paraId="0388A03C" w14:textId="77777777" w:rsidR="00F20AEA" w:rsidRPr="00061599" w:rsidRDefault="006207D5">
      <w:pPr>
        <w:spacing w:line="181" w:lineRule="exact"/>
        <w:ind w:left="149"/>
        <w:rPr>
          <w:rFonts w:ascii="Tahoma" w:hAnsi="Tahoma" w:cs="Tahoma"/>
          <w:i/>
        </w:rPr>
      </w:pPr>
      <w:r w:rsidRPr="00061599">
        <w:rPr>
          <w:rFonts w:ascii="Tahoma" w:hAnsi="Tahoma" w:cs="Tahoma"/>
          <w:i/>
          <w:color w:val="231F20"/>
        </w:rPr>
        <w:t>Speciﬁed</w:t>
      </w:r>
      <w:r w:rsidR="0064449A" w:rsidRPr="00061599">
        <w:rPr>
          <w:rFonts w:ascii="Tahoma" w:hAnsi="Tahoma" w:cs="Tahoma"/>
          <w:i/>
          <w:color w:val="231F20"/>
        </w:rPr>
        <w:t xml:space="preserve"> in the Contract, or in a</w:t>
      </w:r>
      <w:r w:rsidRPr="00061599">
        <w:rPr>
          <w:rFonts w:ascii="Tahoma" w:hAnsi="Tahoma" w:cs="Tahoma"/>
          <w:i/>
          <w:color w:val="231F20"/>
        </w:rPr>
        <w:t xml:space="preserve"> </w:t>
      </w:r>
      <w:r w:rsidR="0064449A" w:rsidRPr="00061599">
        <w:rPr>
          <w:rFonts w:ascii="Tahoma" w:hAnsi="Tahoma" w:cs="Tahoma"/>
          <w:i/>
          <w:color w:val="231F20"/>
        </w:rPr>
        <w:t>freely</w:t>
      </w:r>
      <w:r w:rsidRPr="00061599">
        <w:rPr>
          <w:rFonts w:ascii="Tahoma" w:hAnsi="Tahoma" w:cs="Tahoma"/>
          <w:i/>
          <w:color w:val="231F20"/>
        </w:rPr>
        <w:t xml:space="preserve"> </w:t>
      </w:r>
      <w:r w:rsidR="0064449A" w:rsidRPr="00061599">
        <w:rPr>
          <w:rFonts w:ascii="Tahoma" w:hAnsi="Tahoma" w:cs="Tahoma"/>
          <w:i/>
          <w:color w:val="231F20"/>
        </w:rPr>
        <w:t xml:space="preserve"> </w:t>
      </w:r>
      <w:r w:rsidRPr="00061599">
        <w:rPr>
          <w:rFonts w:ascii="Tahoma" w:hAnsi="Tahoma" w:cs="Tahoma"/>
          <w:i/>
          <w:color w:val="231F20"/>
        </w:rPr>
        <w:t xml:space="preserve"> </w:t>
      </w:r>
      <w:r w:rsidR="0064449A" w:rsidRPr="00061599">
        <w:rPr>
          <w:rFonts w:ascii="Tahoma" w:hAnsi="Tahoma" w:cs="Tahoma"/>
          <w:i/>
          <w:color w:val="231F20"/>
        </w:rPr>
        <w:t xml:space="preserve">convertible currency acceptable to the </w:t>
      </w:r>
      <w:r w:rsidRPr="00061599">
        <w:rPr>
          <w:rFonts w:ascii="Tahoma" w:hAnsi="Tahoma" w:cs="Tahoma"/>
          <w:i/>
          <w:color w:val="231F20"/>
        </w:rPr>
        <w:t xml:space="preserve">  Procuring Entity</w:t>
      </w:r>
      <w:r w:rsidR="0064449A" w:rsidRPr="00061599">
        <w:rPr>
          <w:rFonts w:ascii="Tahoma" w:hAnsi="Tahoma" w:cs="Tahoma"/>
          <w:i/>
          <w:color w:val="231F20"/>
        </w:rPr>
        <w:t>.</w:t>
      </w:r>
    </w:p>
    <w:p w14:paraId="2B77CBF4" w14:textId="77777777" w:rsidR="00F20AEA" w:rsidRPr="00061599" w:rsidRDefault="0064449A">
      <w:pPr>
        <w:spacing w:before="42" w:line="186" w:lineRule="exact"/>
        <w:ind w:left="149"/>
        <w:rPr>
          <w:rFonts w:ascii="Tahoma" w:hAnsi="Tahoma" w:cs="Tahoma"/>
          <w:i/>
        </w:rPr>
      </w:pPr>
      <w:r w:rsidRPr="00061599">
        <w:rPr>
          <w:rFonts w:ascii="Tahoma" w:hAnsi="Tahoma" w:cs="Tahoma"/>
          <w:i/>
          <w:color w:val="231F20"/>
          <w:position w:val="8"/>
        </w:rPr>
        <w:t>2</w:t>
      </w:r>
      <w:r w:rsidRPr="00061599">
        <w:rPr>
          <w:rFonts w:ascii="Tahoma" w:hAnsi="Tahoma" w:cs="Tahoma"/>
          <w:i/>
          <w:color w:val="231F20"/>
        </w:rPr>
        <w:t>Inserttheexpectedexpirationdate.Intheeventofanextensionofthetimeforcompl</w:t>
      </w:r>
      <w:r w:rsidR="006207D5" w:rsidRPr="00061599">
        <w:rPr>
          <w:rFonts w:ascii="Tahoma" w:hAnsi="Tahoma" w:cs="Tahoma"/>
          <w:i/>
          <w:color w:val="231F20"/>
        </w:rPr>
        <w:t xml:space="preserve">etionoftheContract </w:t>
      </w:r>
      <w:r w:rsidRPr="00061599">
        <w:rPr>
          <w:rFonts w:ascii="Tahoma" w:hAnsi="Tahoma" w:cs="Tahoma"/>
          <w:i/>
          <w:color w:val="231F20"/>
        </w:rPr>
        <w:t>the</w:t>
      </w:r>
      <w:r w:rsidR="000D5DE5" w:rsidRPr="00061599">
        <w:rPr>
          <w:rFonts w:ascii="Tahoma" w:hAnsi="Tahoma" w:cs="Tahoma"/>
          <w:i/>
          <w:color w:val="231F20"/>
        </w:rPr>
        <w:t xml:space="preserve"> </w:t>
      </w:r>
      <w:r w:rsidRPr="00061599">
        <w:rPr>
          <w:rFonts w:ascii="Tahoma" w:hAnsi="Tahoma" w:cs="Tahoma"/>
          <w:i/>
          <w:color w:val="231F20"/>
        </w:rPr>
        <w:t>Procuring</w:t>
      </w:r>
      <w:r w:rsidR="000D5DE5" w:rsidRPr="00061599">
        <w:rPr>
          <w:rFonts w:ascii="Tahoma" w:hAnsi="Tahoma" w:cs="Tahoma"/>
          <w:i/>
          <w:color w:val="231F20"/>
        </w:rPr>
        <w:t xml:space="preserve"> </w:t>
      </w:r>
      <w:r w:rsidRPr="00061599">
        <w:rPr>
          <w:rFonts w:ascii="Tahoma" w:hAnsi="Tahoma" w:cs="Tahoma"/>
          <w:i/>
          <w:color w:val="231F20"/>
        </w:rPr>
        <w:t>Entity</w:t>
      </w:r>
      <w:r w:rsidR="000D5DE5" w:rsidRPr="00061599">
        <w:rPr>
          <w:rFonts w:ascii="Tahoma" w:hAnsi="Tahoma" w:cs="Tahoma"/>
          <w:i/>
          <w:color w:val="231F20"/>
        </w:rPr>
        <w:t xml:space="preserve"> </w:t>
      </w:r>
      <w:r w:rsidRPr="00061599">
        <w:rPr>
          <w:rFonts w:ascii="Tahoma" w:hAnsi="Tahoma" w:cs="Tahoma"/>
          <w:i/>
          <w:color w:val="231F20"/>
        </w:rPr>
        <w:t>would</w:t>
      </w:r>
      <w:r w:rsidR="000D5DE5" w:rsidRPr="00061599">
        <w:rPr>
          <w:rFonts w:ascii="Tahoma" w:hAnsi="Tahoma" w:cs="Tahoma"/>
          <w:i/>
          <w:color w:val="231F20"/>
        </w:rPr>
        <w:t xml:space="preserve"> </w:t>
      </w:r>
      <w:r w:rsidRPr="00061599">
        <w:rPr>
          <w:rFonts w:ascii="Tahoma" w:hAnsi="Tahoma" w:cs="Tahoma"/>
          <w:i/>
          <w:color w:val="231F20"/>
        </w:rPr>
        <w:t>need</w:t>
      </w:r>
      <w:r w:rsidR="000D5DE5" w:rsidRPr="00061599">
        <w:rPr>
          <w:rFonts w:ascii="Tahoma" w:hAnsi="Tahoma" w:cs="Tahoma"/>
          <w:i/>
          <w:color w:val="231F20"/>
        </w:rPr>
        <w:t xml:space="preserve"> </w:t>
      </w:r>
      <w:r w:rsidRPr="00061599">
        <w:rPr>
          <w:rFonts w:ascii="Tahoma" w:hAnsi="Tahoma" w:cs="Tahoma"/>
          <w:i/>
          <w:color w:val="231F20"/>
        </w:rPr>
        <w:t>to</w:t>
      </w:r>
      <w:r w:rsidR="000D5DE5" w:rsidRPr="00061599">
        <w:rPr>
          <w:rFonts w:ascii="Tahoma" w:hAnsi="Tahoma" w:cs="Tahoma"/>
          <w:i/>
          <w:color w:val="231F20"/>
        </w:rPr>
        <w:t xml:space="preserve"> </w:t>
      </w:r>
      <w:r w:rsidRPr="00061599">
        <w:rPr>
          <w:rFonts w:ascii="Tahoma" w:hAnsi="Tahoma" w:cs="Tahoma"/>
          <w:i/>
          <w:color w:val="231F20"/>
        </w:rPr>
        <w:t>request</w:t>
      </w:r>
      <w:r w:rsidR="000D5DE5" w:rsidRPr="00061599">
        <w:rPr>
          <w:rFonts w:ascii="Tahoma" w:hAnsi="Tahoma" w:cs="Tahoma"/>
          <w:i/>
          <w:color w:val="231F20"/>
        </w:rPr>
        <w:t xml:space="preserve"> </w:t>
      </w:r>
      <w:r w:rsidRPr="00061599">
        <w:rPr>
          <w:rFonts w:ascii="Tahoma" w:hAnsi="Tahoma" w:cs="Tahoma"/>
          <w:i/>
          <w:color w:val="231F20"/>
        </w:rPr>
        <w:t>an</w:t>
      </w:r>
      <w:r w:rsidR="000D5DE5" w:rsidRPr="00061599">
        <w:rPr>
          <w:rFonts w:ascii="Tahoma" w:hAnsi="Tahoma" w:cs="Tahoma"/>
          <w:i/>
          <w:color w:val="231F20"/>
        </w:rPr>
        <w:t xml:space="preserve"> </w:t>
      </w:r>
      <w:r w:rsidRPr="00061599">
        <w:rPr>
          <w:rFonts w:ascii="Tahoma" w:hAnsi="Tahoma" w:cs="Tahoma"/>
          <w:i/>
          <w:color w:val="231F20"/>
        </w:rPr>
        <w:t>extension</w:t>
      </w:r>
      <w:r w:rsidR="000D5DE5" w:rsidRPr="00061599">
        <w:rPr>
          <w:rFonts w:ascii="Tahoma" w:hAnsi="Tahoma" w:cs="Tahoma"/>
          <w:i/>
          <w:color w:val="231F20"/>
        </w:rPr>
        <w:t xml:space="preserve"> </w:t>
      </w:r>
      <w:r w:rsidRPr="00061599">
        <w:rPr>
          <w:rFonts w:ascii="Tahoma" w:hAnsi="Tahoma" w:cs="Tahoma"/>
          <w:i/>
          <w:color w:val="231F20"/>
        </w:rPr>
        <w:t>of</w:t>
      </w:r>
    </w:p>
    <w:p w14:paraId="2DD82549" w14:textId="736DB7C0" w:rsidR="00F20AEA" w:rsidRPr="00061599" w:rsidRDefault="000D5DE5">
      <w:pPr>
        <w:spacing w:before="2" w:line="230" w:lineRule="auto"/>
        <w:ind w:left="149" w:right="136"/>
        <w:jc w:val="both"/>
        <w:rPr>
          <w:rFonts w:ascii="Tahoma" w:hAnsi="Tahoma" w:cs="Tahoma"/>
          <w:i/>
        </w:rPr>
      </w:pPr>
      <w:r w:rsidRPr="00061599">
        <w:rPr>
          <w:rFonts w:ascii="Tahoma" w:hAnsi="Tahoma" w:cs="Tahoma"/>
          <w:i/>
          <w:color w:val="231F20"/>
        </w:rPr>
        <w:t>T</w:t>
      </w:r>
      <w:r w:rsidR="0064449A" w:rsidRPr="00061599">
        <w:rPr>
          <w:rFonts w:ascii="Tahoma" w:hAnsi="Tahoma" w:cs="Tahoma"/>
          <w:i/>
          <w:color w:val="231F20"/>
        </w:rPr>
        <w:t>his</w:t>
      </w:r>
      <w:r w:rsidRPr="00061599">
        <w:rPr>
          <w:rFonts w:ascii="Tahoma" w:hAnsi="Tahoma" w:cs="Tahoma"/>
          <w:i/>
          <w:color w:val="231F20"/>
        </w:rPr>
        <w:t xml:space="preserve"> </w:t>
      </w:r>
      <w:r w:rsidR="0064449A" w:rsidRPr="00061599">
        <w:rPr>
          <w:rFonts w:ascii="Tahoma" w:hAnsi="Tahoma" w:cs="Tahoma"/>
          <w:i/>
          <w:color w:val="231F20"/>
        </w:rPr>
        <w:t>guarantee</w:t>
      </w:r>
      <w:r w:rsidRPr="00061599">
        <w:rPr>
          <w:rFonts w:ascii="Tahoma" w:hAnsi="Tahoma" w:cs="Tahoma"/>
          <w:i/>
          <w:color w:val="231F20"/>
        </w:rPr>
        <w:t xml:space="preserve"> </w:t>
      </w:r>
      <w:r w:rsidR="0064449A" w:rsidRPr="00061599">
        <w:rPr>
          <w:rFonts w:ascii="Tahoma" w:hAnsi="Tahoma" w:cs="Tahoma"/>
          <w:i/>
          <w:color w:val="231F20"/>
        </w:rPr>
        <w:t>from</w:t>
      </w:r>
      <w:r w:rsidRPr="00061599">
        <w:rPr>
          <w:rFonts w:ascii="Tahoma" w:hAnsi="Tahoma" w:cs="Tahoma"/>
          <w:i/>
          <w:color w:val="231F20"/>
        </w:rPr>
        <w:t xml:space="preserve"> </w:t>
      </w:r>
      <w:r w:rsidR="006207D5" w:rsidRPr="00061599">
        <w:rPr>
          <w:rFonts w:ascii="Tahoma" w:hAnsi="Tahoma" w:cs="Tahoma"/>
          <w:i/>
          <w:color w:val="231F20"/>
        </w:rPr>
        <w:t>the Guarantor</w:t>
      </w:r>
      <w:r w:rsidR="0064449A" w:rsidRPr="00061599">
        <w:rPr>
          <w:rFonts w:ascii="Tahoma" w:hAnsi="Tahoma" w:cs="Tahoma"/>
          <w:i/>
          <w:color w:val="231F20"/>
        </w:rPr>
        <w:t>. Such</w:t>
      </w:r>
      <w:r w:rsidR="006207D5" w:rsidRPr="00061599">
        <w:rPr>
          <w:rFonts w:ascii="Tahoma" w:hAnsi="Tahoma" w:cs="Tahoma"/>
          <w:i/>
          <w:color w:val="231F20"/>
        </w:rPr>
        <w:t xml:space="preserve"> </w:t>
      </w:r>
      <w:r w:rsidR="0064449A" w:rsidRPr="00061599">
        <w:rPr>
          <w:rFonts w:ascii="Tahoma" w:hAnsi="Tahoma" w:cs="Tahoma"/>
          <w:i/>
          <w:color w:val="231F20"/>
        </w:rPr>
        <w:t>request</w:t>
      </w:r>
      <w:r w:rsidR="006207D5" w:rsidRPr="00061599">
        <w:rPr>
          <w:rFonts w:ascii="Tahoma" w:hAnsi="Tahoma" w:cs="Tahoma"/>
          <w:i/>
          <w:color w:val="231F20"/>
        </w:rPr>
        <w:t xml:space="preserve"> </w:t>
      </w:r>
      <w:r w:rsidR="0064449A" w:rsidRPr="00061599">
        <w:rPr>
          <w:rFonts w:ascii="Tahoma" w:hAnsi="Tahoma" w:cs="Tahoma"/>
          <w:i/>
          <w:color w:val="231F20"/>
        </w:rPr>
        <w:t>must</w:t>
      </w:r>
      <w:r w:rsidR="006207D5" w:rsidRPr="00061599">
        <w:rPr>
          <w:rFonts w:ascii="Tahoma" w:hAnsi="Tahoma" w:cs="Tahoma"/>
          <w:i/>
          <w:color w:val="231F20"/>
        </w:rPr>
        <w:t xml:space="preserve"> </w:t>
      </w:r>
      <w:r w:rsidR="0064449A" w:rsidRPr="00061599">
        <w:rPr>
          <w:rFonts w:ascii="Tahoma" w:hAnsi="Tahoma" w:cs="Tahoma"/>
          <w:i/>
          <w:color w:val="231F20"/>
        </w:rPr>
        <w:t>be</w:t>
      </w:r>
      <w:r w:rsidR="006207D5" w:rsidRPr="00061599">
        <w:rPr>
          <w:rFonts w:ascii="Tahoma" w:hAnsi="Tahoma" w:cs="Tahoma"/>
          <w:i/>
          <w:color w:val="231F20"/>
        </w:rPr>
        <w:t xml:space="preserve"> </w:t>
      </w:r>
      <w:r w:rsidR="0064449A" w:rsidRPr="00061599">
        <w:rPr>
          <w:rFonts w:ascii="Tahoma" w:hAnsi="Tahoma" w:cs="Tahoma"/>
          <w:i/>
          <w:color w:val="231F20"/>
        </w:rPr>
        <w:t>in</w:t>
      </w:r>
      <w:r w:rsidR="006207D5" w:rsidRPr="00061599">
        <w:rPr>
          <w:rFonts w:ascii="Tahoma" w:hAnsi="Tahoma" w:cs="Tahoma"/>
          <w:i/>
          <w:color w:val="231F20"/>
        </w:rPr>
        <w:t xml:space="preserve"> </w:t>
      </w:r>
      <w:r w:rsidR="0064449A" w:rsidRPr="00061599">
        <w:rPr>
          <w:rFonts w:ascii="Tahoma" w:hAnsi="Tahoma" w:cs="Tahoma"/>
          <w:i/>
          <w:color w:val="231F20"/>
        </w:rPr>
        <w:t>writing</w:t>
      </w:r>
      <w:r w:rsidR="006207D5" w:rsidRPr="00061599">
        <w:rPr>
          <w:rFonts w:ascii="Tahoma" w:hAnsi="Tahoma" w:cs="Tahoma"/>
          <w:i/>
          <w:color w:val="231F20"/>
        </w:rPr>
        <w:t xml:space="preserve"> </w:t>
      </w:r>
      <w:r w:rsidR="0064449A" w:rsidRPr="00061599">
        <w:rPr>
          <w:rFonts w:ascii="Tahoma" w:hAnsi="Tahoma" w:cs="Tahoma"/>
          <w:i/>
          <w:color w:val="231F20"/>
        </w:rPr>
        <w:t>and</w:t>
      </w:r>
      <w:r w:rsidR="006207D5" w:rsidRPr="00061599">
        <w:rPr>
          <w:rFonts w:ascii="Tahoma" w:hAnsi="Tahoma" w:cs="Tahoma"/>
          <w:i/>
          <w:color w:val="231F20"/>
        </w:rPr>
        <w:t xml:space="preserve"> </w:t>
      </w:r>
      <w:r w:rsidR="0064449A" w:rsidRPr="00061599">
        <w:rPr>
          <w:rFonts w:ascii="Tahoma" w:hAnsi="Tahoma" w:cs="Tahoma"/>
          <w:i/>
          <w:color w:val="231F20"/>
        </w:rPr>
        <w:t>must</w:t>
      </w:r>
      <w:r w:rsidR="006207D5" w:rsidRPr="00061599">
        <w:rPr>
          <w:rFonts w:ascii="Tahoma" w:hAnsi="Tahoma" w:cs="Tahoma"/>
          <w:i/>
          <w:color w:val="231F20"/>
        </w:rPr>
        <w:t xml:space="preserve"> </w:t>
      </w:r>
      <w:r w:rsidR="0064449A" w:rsidRPr="00061599">
        <w:rPr>
          <w:rFonts w:ascii="Tahoma" w:hAnsi="Tahoma" w:cs="Tahoma"/>
          <w:i/>
          <w:color w:val="231F20"/>
        </w:rPr>
        <w:t>be</w:t>
      </w:r>
      <w:r w:rsidR="006207D5" w:rsidRPr="00061599">
        <w:rPr>
          <w:rFonts w:ascii="Tahoma" w:hAnsi="Tahoma" w:cs="Tahoma"/>
          <w:i/>
          <w:color w:val="231F20"/>
        </w:rPr>
        <w:t xml:space="preserve"> </w:t>
      </w:r>
      <w:r w:rsidR="0064449A" w:rsidRPr="00061599">
        <w:rPr>
          <w:rFonts w:ascii="Tahoma" w:hAnsi="Tahoma" w:cs="Tahoma"/>
          <w:i/>
          <w:color w:val="231F20"/>
        </w:rPr>
        <w:t>made</w:t>
      </w:r>
      <w:r w:rsidR="006207D5" w:rsidRPr="00061599">
        <w:rPr>
          <w:rFonts w:ascii="Tahoma" w:hAnsi="Tahoma" w:cs="Tahoma"/>
          <w:i/>
          <w:color w:val="231F20"/>
        </w:rPr>
        <w:t xml:space="preserve"> </w:t>
      </w:r>
      <w:r w:rsidR="0064449A" w:rsidRPr="00061599">
        <w:rPr>
          <w:rFonts w:ascii="Tahoma" w:hAnsi="Tahoma" w:cs="Tahoma"/>
          <w:i/>
          <w:color w:val="231F20"/>
        </w:rPr>
        <w:t>prior</w:t>
      </w:r>
      <w:r w:rsidR="006207D5" w:rsidRPr="00061599">
        <w:rPr>
          <w:rFonts w:ascii="Tahoma" w:hAnsi="Tahoma" w:cs="Tahoma"/>
          <w:i/>
          <w:color w:val="231F20"/>
        </w:rPr>
        <w:t xml:space="preserve"> </w:t>
      </w:r>
      <w:r w:rsidR="0064449A" w:rsidRPr="00061599">
        <w:rPr>
          <w:rFonts w:ascii="Tahoma" w:hAnsi="Tahoma" w:cs="Tahoma"/>
          <w:i/>
          <w:color w:val="231F20"/>
        </w:rPr>
        <w:t>to</w:t>
      </w:r>
      <w:r w:rsidR="006207D5" w:rsidRPr="00061599">
        <w:rPr>
          <w:rFonts w:ascii="Tahoma" w:hAnsi="Tahoma" w:cs="Tahoma"/>
          <w:i/>
          <w:color w:val="231F20"/>
        </w:rPr>
        <w:t xml:space="preserve"> </w:t>
      </w:r>
      <w:r w:rsidR="0064449A" w:rsidRPr="00061599">
        <w:rPr>
          <w:rFonts w:ascii="Tahoma" w:hAnsi="Tahoma" w:cs="Tahoma"/>
          <w:i/>
          <w:color w:val="231F20"/>
        </w:rPr>
        <w:t>the</w:t>
      </w:r>
      <w:r w:rsidR="006207D5" w:rsidRPr="00061599">
        <w:rPr>
          <w:rFonts w:ascii="Tahoma" w:hAnsi="Tahoma" w:cs="Tahoma"/>
          <w:i/>
          <w:color w:val="231F20"/>
        </w:rPr>
        <w:t xml:space="preserve"> </w:t>
      </w:r>
      <w:r w:rsidR="0064449A" w:rsidRPr="00061599">
        <w:rPr>
          <w:rFonts w:ascii="Tahoma" w:hAnsi="Tahoma" w:cs="Tahoma"/>
          <w:i/>
          <w:color w:val="231F20"/>
        </w:rPr>
        <w:t>expiration</w:t>
      </w:r>
      <w:r w:rsidR="006207D5" w:rsidRPr="00061599">
        <w:rPr>
          <w:rFonts w:ascii="Tahoma" w:hAnsi="Tahoma" w:cs="Tahoma"/>
          <w:i/>
          <w:color w:val="231F20"/>
        </w:rPr>
        <w:t xml:space="preserve"> date es</w:t>
      </w:r>
      <w:r w:rsidR="0064449A" w:rsidRPr="00061599">
        <w:rPr>
          <w:rFonts w:ascii="Tahoma" w:hAnsi="Tahoma" w:cs="Tahoma"/>
          <w:i/>
          <w:color w:val="231F20"/>
        </w:rPr>
        <w:t>tablished</w:t>
      </w:r>
      <w:r w:rsidR="006207D5" w:rsidRPr="00061599">
        <w:rPr>
          <w:rFonts w:ascii="Tahoma" w:hAnsi="Tahoma" w:cs="Tahoma"/>
          <w:i/>
          <w:color w:val="231F20"/>
        </w:rPr>
        <w:t xml:space="preserve"> </w:t>
      </w:r>
      <w:r w:rsidR="0064449A" w:rsidRPr="00061599">
        <w:rPr>
          <w:rFonts w:ascii="Tahoma" w:hAnsi="Tahoma" w:cs="Tahoma"/>
          <w:i/>
          <w:color w:val="231F20"/>
        </w:rPr>
        <w:t>in</w:t>
      </w:r>
      <w:r w:rsidR="006207D5" w:rsidRPr="00061599">
        <w:rPr>
          <w:rFonts w:ascii="Tahoma" w:hAnsi="Tahoma" w:cs="Tahoma"/>
          <w:i/>
          <w:color w:val="231F20"/>
        </w:rPr>
        <w:t xml:space="preserve"> </w:t>
      </w:r>
      <w:r w:rsidR="0064449A" w:rsidRPr="00061599">
        <w:rPr>
          <w:rFonts w:ascii="Tahoma" w:hAnsi="Tahoma" w:cs="Tahoma"/>
          <w:i/>
          <w:color w:val="231F20"/>
        </w:rPr>
        <w:t>the</w:t>
      </w:r>
      <w:r w:rsidR="006207D5" w:rsidRPr="00061599">
        <w:rPr>
          <w:rFonts w:ascii="Tahoma" w:hAnsi="Tahoma" w:cs="Tahoma"/>
          <w:i/>
          <w:color w:val="231F20"/>
        </w:rPr>
        <w:t xml:space="preserve"> </w:t>
      </w:r>
      <w:r w:rsidR="0064449A" w:rsidRPr="00061599">
        <w:rPr>
          <w:rFonts w:ascii="Tahoma" w:hAnsi="Tahoma" w:cs="Tahoma"/>
          <w:i/>
          <w:color w:val="231F20"/>
        </w:rPr>
        <w:t>guarantee.</w:t>
      </w:r>
      <w:r w:rsidR="006207D5" w:rsidRPr="00061599">
        <w:rPr>
          <w:rFonts w:ascii="Tahoma" w:hAnsi="Tahoma" w:cs="Tahoma"/>
          <w:i/>
          <w:color w:val="231F20"/>
        </w:rPr>
        <w:t xml:space="preserve"> </w:t>
      </w:r>
      <w:r w:rsidR="0064449A" w:rsidRPr="00061599">
        <w:rPr>
          <w:rFonts w:ascii="Tahoma" w:hAnsi="Tahoma" w:cs="Tahoma"/>
          <w:i/>
          <w:color w:val="231F20"/>
        </w:rPr>
        <w:t>In</w:t>
      </w:r>
      <w:r w:rsidR="006207D5" w:rsidRPr="00061599">
        <w:rPr>
          <w:rFonts w:ascii="Tahoma" w:hAnsi="Tahoma" w:cs="Tahoma"/>
          <w:i/>
          <w:color w:val="231F20"/>
        </w:rPr>
        <w:t xml:space="preserve"> </w:t>
      </w:r>
      <w:r w:rsidR="0064449A" w:rsidRPr="00061599">
        <w:rPr>
          <w:rFonts w:ascii="Tahoma" w:hAnsi="Tahoma" w:cs="Tahoma"/>
          <w:i/>
          <w:color w:val="231F20"/>
        </w:rPr>
        <w:t>preparing</w:t>
      </w:r>
      <w:r w:rsidR="006207D5" w:rsidRPr="00061599">
        <w:rPr>
          <w:rFonts w:ascii="Tahoma" w:hAnsi="Tahoma" w:cs="Tahoma"/>
          <w:i/>
          <w:color w:val="231F20"/>
        </w:rPr>
        <w:t xml:space="preserve"> </w:t>
      </w:r>
      <w:r w:rsidR="0064449A" w:rsidRPr="00061599">
        <w:rPr>
          <w:rFonts w:ascii="Tahoma" w:hAnsi="Tahoma" w:cs="Tahoma"/>
          <w:i/>
          <w:color w:val="231F20"/>
        </w:rPr>
        <w:t>this guarantee,</w:t>
      </w:r>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Procuring</w:t>
      </w:r>
      <w:r w:rsidR="006207D5" w:rsidRPr="00061599">
        <w:rPr>
          <w:rFonts w:ascii="Tahoma" w:hAnsi="Tahoma" w:cs="Tahoma"/>
          <w:i/>
          <w:color w:val="231F20"/>
        </w:rPr>
        <w:t xml:space="preserve"> </w:t>
      </w:r>
      <w:r w:rsidR="0064449A" w:rsidRPr="00061599">
        <w:rPr>
          <w:rFonts w:ascii="Tahoma" w:hAnsi="Tahoma" w:cs="Tahoma"/>
          <w:i/>
          <w:color w:val="231F20"/>
        </w:rPr>
        <w:t>Entity</w:t>
      </w:r>
      <w:r w:rsidR="006207D5" w:rsidRPr="00061599">
        <w:rPr>
          <w:rFonts w:ascii="Tahoma" w:hAnsi="Tahoma" w:cs="Tahoma"/>
          <w:i/>
          <w:color w:val="231F20"/>
        </w:rPr>
        <w:t xml:space="preserve"> </w:t>
      </w:r>
      <w:r w:rsidR="0064449A" w:rsidRPr="00061599">
        <w:rPr>
          <w:rFonts w:ascii="Tahoma" w:hAnsi="Tahoma" w:cs="Tahoma"/>
          <w:i/>
          <w:color w:val="231F20"/>
        </w:rPr>
        <w:t>might</w:t>
      </w:r>
      <w:r w:rsidRPr="00061599">
        <w:rPr>
          <w:rFonts w:ascii="Tahoma" w:hAnsi="Tahoma" w:cs="Tahoma"/>
          <w:i/>
          <w:color w:val="231F20"/>
        </w:rPr>
        <w:t xml:space="preserve"> </w:t>
      </w:r>
      <w:r w:rsidR="0064449A" w:rsidRPr="00061599">
        <w:rPr>
          <w:rFonts w:ascii="Tahoma" w:hAnsi="Tahoma" w:cs="Tahoma"/>
          <w:i/>
          <w:color w:val="231F20"/>
        </w:rPr>
        <w:t>consider</w:t>
      </w:r>
      <w:r w:rsidR="006207D5" w:rsidRPr="00061599">
        <w:rPr>
          <w:rFonts w:ascii="Tahoma" w:hAnsi="Tahoma" w:cs="Tahoma"/>
          <w:i/>
          <w:color w:val="231F20"/>
        </w:rPr>
        <w:t xml:space="preserve"> </w:t>
      </w:r>
      <w:r w:rsidR="0064449A" w:rsidRPr="00061599">
        <w:rPr>
          <w:rFonts w:ascii="Tahoma" w:hAnsi="Tahoma" w:cs="Tahoma"/>
          <w:i/>
          <w:color w:val="231F20"/>
        </w:rPr>
        <w:t>adding</w:t>
      </w:r>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following</w:t>
      </w:r>
      <w:r w:rsidRPr="00061599">
        <w:rPr>
          <w:rFonts w:ascii="Tahoma" w:hAnsi="Tahoma" w:cs="Tahoma"/>
          <w:i/>
          <w:color w:val="231F20"/>
        </w:rPr>
        <w:t xml:space="preserve"> </w:t>
      </w:r>
      <w:r w:rsidR="0064449A" w:rsidRPr="00061599">
        <w:rPr>
          <w:rFonts w:ascii="Tahoma" w:hAnsi="Tahoma" w:cs="Tahoma"/>
          <w:i/>
          <w:color w:val="231F20"/>
        </w:rPr>
        <w:t>text</w:t>
      </w:r>
      <w:r w:rsidRPr="00061599">
        <w:rPr>
          <w:rFonts w:ascii="Tahoma" w:hAnsi="Tahoma" w:cs="Tahoma"/>
          <w:i/>
          <w:color w:val="231F20"/>
        </w:rPr>
        <w:t xml:space="preserve"> </w:t>
      </w:r>
      <w:r w:rsidR="0064449A" w:rsidRPr="00061599">
        <w:rPr>
          <w:rFonts w:ascii="Tahoma" w:hAnsi="Tahoma" w:cs="Tahoma"/>
          <w:i/>
          <w:color w:val="231F20"/>
        </w:rPr>
        <w:t>to</w:t>
      </w:r>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form,</w:t>
      </w:r>
      <w:r w:rsidRPr="00061599">
        <w:rPr>
          <w:rFonts w:ascii="Tahoma" w:hAnsi="Tahoma" w:cs="Tahoma"/>
          <w:i/>
          <w:color w:val="231F20"/>
        </w:rPr>
        <w:t xml:space="preserve"> </w:t>
      </w:r>
      <w:r w:rsidR="0064449A" w:rsidRPr="00061599">
        <w:rPr>
          <w:rFonts w:ascii="Tahoma" w:hAnsi="Tahoma" w:cs="Tahoma"/>
          <w:i/>
          <w:color w:val="231F20"/>
        </w:rPr>
        <w:t>at</w:t>
      </w:r>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end</w:t>
      </w:r>
      <w:r w:rsidRPr="00061599">
        <w:rPr>
          <w:rFonts w:ascii="Tahoma" w:hAnsi="Tahoma" w:cs="Tahoma"/>
          <w:i/>
          <w:color w:val="231F20"/>
        </w:rPr>
        <w:t xml:space="preserve"> </w:t>
      </w:r>
      <w:r w:rsidR="0064449A" w:rsidRPr="00061599">
        <w:rPr>
          <w:rFonts w:ascii="Tahoma" w:hAnsi="Tahoma" w:cs="Tahoma"/>
          <w:i/>
          <w:color w:val="231F20"/>
        </w:rPr>
        <w:t>of</w:t>
      </w:r>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pen</w:t>
      </w:r>
      <w:r w:rsidRPr="00061599">
        <w:rPr>
          <w:rFonts w:ascii="Tahoma" w:hAnsi="Tahoma" w:cs="Tahoma"/>
          <w:i/>
          <w:color w:val="231F20"/>
        </w:rPr>
        <w:t xml:space="preserve"> </w:t>
      </w:r>
      <w:r w:rsidR="0064449A" w:rsidRPr="00061599">
        <w:rPr>
          <w:rFonts w:ascii="Tahoma" w:hAnsi="Tahoma" w:cs="Tahoma"/>
          <w:i/>
          <w:color w:val="231F20"/>
        </w:rPr>
        <w:t>ultimate</w:t>
      </w:r>
      <w:r w:rsidRPr="00061599">
        <w:rPr>
          <w:rFonts w:ascii="Tahoma" w:hAnsi="Tahoma" w:cs="Tahoma"/>
          <w:i/>
          <w:color w:val="231F20"/>
        </w:rPr>
        <w:t xml:space="preserve"> </w:t>
      </w:r>
      <w:r w:rsidR="0064449A" w:rsidRPr="00061599">
        <w:rPr>
          <w:rFonts w:ascii="Tahoma" w:hAnsi="Tahoma" w:cs="Tahoma"/>
          <w:i/>
          <w:color w:val="231F20"/>
        </w:rPr>
        <w:t>paragraph</w:t>
      </w:r>
      <w:r w:rsidR="006207D5" w:rsidRPr="00061599">
        <w:rPr>
          <w:rFonts w:ascii="Tahoma" w:hAnsi="Tahoma" w:cs="Tahoma"/>
          <w:i/>
          <w:color w:val="231F20"/>
        </w:rPr>
        <w:t>: “The</w:t>
      </w:r>
      <w:r w:rsidRPr="00061599">
        <w:rPr>
          <w:rFonts w:ascii="Tahoma" w:hAnsi="Tahoma" w:cs="Tahoma"/>
          <w:i/>
          <w:color w:val="231F20"/>
        </w:rPr>
        <w:t xml:space="preserve"> </w:t>
      </w:r>
      <w:r w:rsidR="0064449A" w:rsidRPr="00061599">
        <w:rPr>
          <w:rFonts w:ascii="Tahoma" w:hAnsi="Tahoma" w:cs="Tahoma"/>
          <w:i/>
          <w:color w:val="231F20"/>
        </w:rPr>
        <w:t>Guarantor</w:t>
      </w:r>
      <w:r w:rsidRPr="00061599">
        <w:rPr>
          <w:rFonts w:ascii="Tahoma" w:hAnsi="Tahoma" w:cs="Tahoma"/>
          <w:i/>
          <w:color w:val="231F20"/>
        </w:rPr>
        <w:t xml:space="preserve"> </w:t>
      </w:r>
      <w:r w:rsidR="0064449A" w:rsidRPr="00061599">
        <w:rPr>
          <w:rFonts w:ascii="Tahoma" w:hAnsi="Tahoma" w:cs="Tahoma"/>
          <w:i/>
          <w:color w:val="231F20"/>
        </w:rPr>
        <w:t>agrees</w:t>
      </w:r>
      <w:r w:rsidRPr="00061599">
        <w:rPr>
          <w:rFonts w:ascii="Tahoma" w:hAnsi="Tahoma" w:cs="Tahoma"/>
          <w:i/>
          <w:color w:val="231F20"/>
        </w:rPr>
        <w:t xml:space="preserve"> </w:t>
      </w:r>
      <w:r w:rsidR="0064449A" w:rsidRPr="00061599">
        <w:rPr>
          <w:rFonts w:ascii="Tahoma" w:hAnsi="Tahoma" w:cs="Tahoma"/>
          <w:i/>
          <w:color w:val="231F20"/>
        </w:rPr>
        <w:t>to</w:t>
      </w:r>
      <w:r w:rsidRPr="00061599">
        <w:rPr>
          <w:rFonts w:ascii="Tahoma" w:hAnsi="Tahoma" w:cs="Tahoma"/>
          <w:i/>
          <w:color w:val="231F20"/>
        </w:rPr>
        <w:t xml:space="preserve"> </w:t>
      </w:r>
      <w:r w:rsidR="0064449A" w:rsidRPr="00061599">
        <w:rPr>
          <w:rFonts w:ascii="Tahoma" w:hAnsi="Tahoma" w:cs="Tahoma"/>
          <w:i/>
          <w:color w:val="231F20"/>
        </w:rPr>
        <w:t>a</w:t>
      </w:r>
      <w:r w:rsidRPr="00061599">
        <w:rPr>
          <w:rFonts w:ascii="Tahoma" w:hAnsi="Tahoma" w:cs="Tahoma"/>
          <w:i/>
          <w:color w:val="231F20"/>
        </w:rPr>
        <w:t xml:space="preserve"> </w:t>
      </w:r>
      <w:r w:rsidR="0064449A" w:rsidRPr="00061599">
        <w:rPr>
          <w:rFonts w:ascii="Tahoma" w:hAnsi="Tahoma" w:cs="Tahoma"/>
          <w:i/>
          <w:color w:val="231F20"/>
        </w:rPr>
        <w:t>one-time extension</w:t>
      </w:r>
      <w:r w:rsidR="006207D5" w:rsidRPr="00061599">
        <w:rPr>
          <w:rFonts w:ascii="Tahoma" w:hAnsi="Tahoma" w:cs="Tahoma"/>
          <w:i/>
          <w:color w:val="231F20"/>
        </w:rPr>
        <w:t xml:space="preserve"> </w:t>
      </w:r>
      <w:r w:rsidR="0064449A" w:rsidRPr="00061599">
        <w:rPr>
          <w:rFonts w:ascii="Tahoma" w:hAnsi="Tahoma" w:cs="Tahoma"/>
          <w:i/>
          <w:color w:val="231F20"/>
        </w:rPr>
        <w:t>of</w:t>
      </w:r>
      <w:r w:rsidR="006207D5" w:rsidRPr="00061599">
        <w:rPr>
          <w:rFonts w:ascii="Tahoma" w:hAnsi="Tahoma" w:cs="Tahoma"/>
          <w:i/>
          <w:color w:val="231F20"/>
        </w:rPr>
        <w:t xml:space="preserve"> </w:t>
      </w:r>
      <w:r w:rsidR="0064449A" w:rsidRPr="00061599">
        <w:rPr>
          <w:rFonts w:ascii="Tahoma" w:hAnsi="Tahoma" w:cs="Tahoma"/>
          <w:i/>
          <w:color w:val="231F20"/>
        </w:rPr>
        <w:t>this</w:t>
      </w:r>
      <w:r w:rsidR="006207D5" w:rsidRPr="00061599">
        <w:rPr>
          <w:rFonts w:ascii="Tahoma" w:hAnsi="Tahoma" w:cs="Tahoma"/>
          <w:i/>
          <w:color w:val="231F20"/>
        </w:rPr>
        <w:t xml:space="preserve"> </w:t>
      </w:r>
      <w:r w:rsidR="0064449A" w:rsidRPr="00061599">
        <w:rPr>
          <w:rFonts w:ascii="Tahoma" w:hAnsi="Tahoma" w:cs="Tahoma"/>
          <w:i/>
          <w:color w:val="231F20"/>
        </w:rPr>
        <w:t>guarantee</w:t>
      </w:r>
      <w:r w:rsidR="006207D5" w:rsidRPr="00061599">
        <w:rPr>
          <w:rFonts w:ascii="Tahoma" w:hAnsi="Tahoma" w:cs="Tahoma"/>
          <w:i/>
          <w:color w:val="231F20"/>
        </w:rPr>
        <w:t xml:space="preserve"> </w:t>
      </w:r>
      <w:r w:rsidR="0064449A" w:rsidRPr="00061599">
        <w:rPr>
          <w:rFonts w:ascii="Tahoma" w:hAnsi="Tahoma" w:cs="Tahoma"/>
          <w:i/>
          <w:color w:val="231F20"/>
        </w:rPr>
        <w:t>for</w:t>
      </w:r>
      <w:r w:rsidR="006207D5" w:rsidRPr="00061599">
        <w:rPr>
          <w:rFonts w:ascii="Tahoma" w:hAnsi="Tahoma" w:cs="Tahoma"/>
          <w:i/>
          <w:color w:val="231F20"/>
        </w:rPr>
        <w:t xml:space="preserve"> </w:t>
      </w:r>
      <w:r w:rsidR="0064449A" w:rsidRPr="00061599">
        <w:rPr>
          <w:rFonts w:ascii="Tahoma" w:hAnsi="Tahoma" w:cs="Tahoma"/>
          <w:i/>
          <w:color w:val="231F20"/>
        </w:rPr>
        <w:t>a</w:t>
      </w:r>
      <w:r w:rsidR="006207D5" w:rsidRPr="00061599">
        <w:rPr>
          <w:rFonts w:ascii="Tahoma" w:hAnsi="Tahoma" w:cs="Tahoma"/>
          <w:i/>
          <w:color w:val="231F20"/>
        </w:rPr>
        <w:t xml:space="preserve"> </w:t>
      </w:r>
      <w:r w:rsidR="0064449A" w:rsidRPr="00061599">
        <w:rPr>
          <w:rFonts w:ascii="Tahoma" w:hAnsi="Tahoma" w:cs="Tahoma"/>
          <w:i/>
          <w:color w:val="231F20"/>
        </w:rPr>
        <w:t>period</w:t>
      </w:r>
      <w:r w:rsidR="006207D5" w:rsidRPr="00061599">
        <w:rPr>
          <w:rFonts w:ascii="Tahoma" w:hAnsi="Tahoma" w:cs="Tahoma"/>
          <w:i/>
          <w:color w:val="231F20"/>
        </w:rPr>
        <w:t xml:space="preserve"> </w:t>
      </w:r>
      <w:r w:rsidR="0064449A" w:rsidRPr="00061599">
        <w:rPr>
          <w:rFonts w:ascii="Tahoma" w:hAnsi="Tahoma" w:cs="Tahoma"/>
          <w:i/>
          <w:color w:val="231F20"/>
        </w:rPr>
        <w:t>not</w:t>
      </w:r>
      <w:r w:rsidR="006207D5" w:rsidRPr="00061599">
        <w:rPr>
          <w:rFonts w:ascii="Tahoma" w:hAnsi="Tahoma" w:cs="Tahoma"/>
          <w:i/>
          <w:color w:val="231F20"/>
        </w:rPr>
        <w:t xml:space="preserve"> </w:t>
      </w:r>
      <w:r w:rsidR="0064449A" w:rsidRPr="00061599">
        <w:rPr>
          <w:rFonts w:ascii="Tahoma" w:hAnsi="Tahoma" w:cs="Tahoma"/>
          <w:i/>
          <w:color w:val="231F20"/>
        </w:rPr>
        <w:t>to</w:t>
      </w:r>
      <w:r w:rsidR="006207D5" w:rsidRPr="00061599">
        <w:rPr>
          <w:rFonts w:ascii="Tahoma" w:hAnsi="Tahoma" w:cs="Tahoma"/>
          <w:i/>
          <w:color w:val="231F20"/>
        </w:rPr>
        <w:t xml:space="preserve"> </w:t>
      </w:r>
      <w:r w:rsidR="0064449A" w:rsidRPr="00061599">
        <w:rPr>
          <w:rFonts w:ascii="Tahoma" w:hAnsi="Tahoma" w:cs="Tahoma"/>
          <w:i/>
          <w:color w:val="231F20"/>
        </w:rPr>
        <w:t>exceed</w:t>
      </w:r>
      <w:r w:rsidR="006207D5" w:rsidRPr="00061599">
        <w:rPr>
          <w:rFonts w:ascii="Tahoma" w:hAnsi="Tahoma" w:cs="Tahoma"/>
          <w:i/>
          <w:color w:val="231F20"/>
        </w:rPr>
        <w:t xml:space="preserve"> </w:t>
      </w:r>
      <w:r w:rsidR="0064449A" w:rsidRPr="00061599">
        <w:rPr>
          <w:rFonts w:ascii="Tahoma" w:hAnsi="Tahoma" w:cs="Tahoma"/>
          <w:i/>
          <w:color w:val="231F20"/>
        </w:rPr>
        <w:t>[six</w:t>
      </w:r>
      <w:r w:rsidR="006207D5" w:rsidRPr="00061599">
        <w:rPr>
          <w:rFonts w:ascii="Tahoma" w:hAnsi="Tahoma" w:cs="Tahoma"/>
          <w:i/>
          <w:color w:val="231F20"/>
        </w:rPr>
        <w:t xml:space="preserve"> </w:t>
      </w:r>
      <w:r w:rsidR="0064449A" w:rsidRPr="00061599">
        <w:rPr>
          <w:rFonts w:ascii="Tahoma" w:hAnsi="Tahoma" w:cs="Tahoma"/>
          <w:i/>
          <w:color w:val="231F20"/>
        </w:rPr>
        <w:t>months]</w:t>
      </w:r>
      <w:r w:rsidR="000A2328" w:rsidRPr="00061599">
        <w:rPr>
          <w:rFonts w:ascii="Tahoma" w:hAnsi="Tahoma" w:cs="Tahoma"/>
          <w:i/>
          <w:color w:val="231F20"/>
        </w:rPr>
        <w:t xml:space="preserve"> </w:t>
      </w:r>
      <w:r w:rsidR="0064449A" w:rsidRPr="00061599">
        <w:rPr>
          <w:rFonts w:ascii="Tahoma" w:hAnsi="Tahoma" w:cs="Tahoma"/>
          <w:i/>
          <w:color w:val="231F20"/>
        </w:rPr>
        <w:t>[one</w:t>
      </w:r>
      <w:r w:rsidR="006207D5" w:rsidRPr="00061599">
        <w:rPr>
          <w:rFonts w:ascii="Tahoma" w:hAnsi="Tahoma" w:cs="Tahoma"/>
          <w:i/>
          <w:color w:val="231F20"/>
        </w:rPr>
        <w:t xml:space="preserve"> </w:t>
      </w:r>
      <w:r w:rsidR="0064449A" w:rsidRPr="00061599">
        <w:rPr>
          <w:rFonts w:ascii="Tahoma" w:hAnsi="Tahoma" w:cs="Tahoma"/>
          <w:i/>
          <w:color w:val="231F20"/>
        </w:rPr>
        <w:t>year</w:t>
      </w:r>
      <w:r w:rsidR="00CE2737" w:rsidRPr="00061599">
        <w:rPr>
          <w:rFonts w:ascii="Tahoma" w:hAnsi="Tahoma" w:cs="Tahoma"/>
          <w:i/>
          <w:color w:val="231F20"/>
        </w:rPr>
        <w:t>], in</w:t>
      </w:r>
      <w:r w:rsidR="006207D5" w:rsidRPr="00061599">
        <w:rPr>
          <w:rFonts w:ascii="Tahoma" w:hAnsi="Tahoma" w:cs="Tahoma"/>
          <w:i/>
          <w:color w:val="231F20"/>
        </w:rPr>
        <w:t xml:space="preserve"> </w:t>
      </w:r>
      <w:r w:rsidR="0064449A" w:rsidRPr="00061599">
        <w:rPr>
          <w:rFonts w:ascii="Tahoma" w:hAnsi="Tahoma" w:cs="Tahoma"/>
          <w:i/>
          <w:color w:val="231F20"/>
        </w:rPr>
        <w:t>response</w:t>
      </w:r>
      <w:r w:rsidR="006207D5" w:rsidRPr="00061599">
        <w:rPr>
          <w:rFonts w:ascii="Tahoma" w:hAnsi="Tahoma" w:cs="Tahoma"/>
          <w:i/>
          <w:color w:val="231F20"/>
        </w:rPr>
        <w:t xml:space="preserve"> </w:t>
      </w:r>
      <w:r w:rsidR="0064449A" w:rsidRPr="00061599">
        <w:rPr>
          <w:rFonts w:ascii="Tahoma" w:hAnsi="Tahoma" w:cs="Tahoma"/>
          <w:i/>
          <w:color w:val="231F20"/>
        </w:rPr>
        <w:t>to</w:t>
      </w:r>
      <w:r w:rsidR="006207D5" w:rsidRPr="00061599">
        <w:rPr>
          <w:rFonts w:ascii="Tahoma" w:hAnsi="Tahoma" w:cs="Tahoma"/>
          <w:i/>
          <w:color w:val="231F20"/>
        </w:rPr>
        <w:t xml:space="preserve"> </w:t>
      </w:r>
      <w:r w:rsidR="0064449A" w:rsidRPr="00061599">
        <w:rPr>
          <w:rFonts w:ascii="Tahoma" w:hAnsi="Tahoma" w:cs="Tahoma"/>
          <w:i/>
          <w:color w:val="231F20"/>
        </w:rPr>
        <w:t>the</w:t>
      </w:r>
      <w:r w:rsidR="006207D5" w:rsidRPr="00061599">
        <w:rPr>
          <w:rFonts w:ascii="Tahoma" w:hAnsi="Tahoma" w:cs="Tahoma"/>
          <w:i/>
          <w:color w:val="231F20"/>
        </w:rPr>
        <w:t xml:space="preserve"> </w:t>
      </w:r>
      <w:r w:rsidR="0064449A" w:rsidRPr="00061599">
        <w:rPr>
          <w:rFonts w:ascii="Tahoma" w:hAnsi="Tahoma" w:cs="Tahoma"/>
          <w:i/>
          <w:color w:val="231F20"/>
        </w:rPr>
        <w:t>Procuring</w:t>
      </w:r>
      <w:r w:rsidR="006207D5" w:rsidRPr="00061599">
        <w:rPr>
          <w:rFonts w:ascii="Tahoma" w:hAnsi="Tahoma" w:cs="Tahoma"/>
          <w:i/>
          <w:color w:val="231F20"/>
        </w:rPr>
        <w:t xml:space="preserve"> </w:t>
      </w:r>
      <w:r w:rsidR="0064449A" w:rsidRPr="00061599">
        <w:rPr>
          <w:rFonts w:ascii="Tahoma" w:hAnsi="Tahoma" w:cs="Tahoma"/>
          <w:i/>
          <w:color w:val="231F20"/>
        </w:rPr>
        <w:t>Entity's</w:t>
      </w:r>
      <w:r w:rsidR="006207D5" w:rsidRPr="00061599">
        <w:rPr>
          <w:rFonts w:ascii="Tahoma" w:hAnsi="Tahoma" w:cs="Tahoma"/>
          <w:i/>
          <w:color w:val="231F20"/>
        </w:rPr>
        <w:t xml:space="preserve"> </w:t>
      </w:r>
      <w:r w:rsidR="0064449A" w:rsidRPr="00061599">
        <w:rPr>
          <w:rFonts w:ascii="Tahoma" w:hAnsi="Tahoma" w:cs="Tahoma"/>
          <w:i/>
          <w:color w:val="231F20"/>
        </w:rPr>
        <w:t>written</w:t>
      </w:r>
      <w:r w:rsidR="006207D5" w:rsidRPr="00061599">
        <w:rPr>
          <w:rFonts w:ascii="Tahoma" w:hAnsi="Tahoma" w:cs="Tahoma"/>
          <w:i/>
          <w:color w:val="231F20"/>
        </w:rPr>
        <w:t xml:space="preserve"> </w:t>
      </w:r>
      <w:r w:rsidR="0064449A" w:rsidRPr="00061599">
        <w:rPr>
          <w:rFonts w:ascii="Tahoma" w:hAnsi="Tahoma" w:cs="Tahoma"/>
          <w:i/>
          <w:color w:val="231F20"/>
        </w:rPr>
        <w:t>request</w:t>
      </w:r>
      <w:r w:rsidR="006207D5" w:rsidRPr="00061599">
        <w:rPr>
          <w:rFonts w:ascii="Tahoma" w:hAnsi="Tahoma" w:cs="Tahoma"/>
          <w:i/>
          <w:color w:val="231F20"/>
        </w:rPr>
        <w:t xml:space="preserve"> </w:t>
      </w:r>
      <w:r w:rsidR="0064449A" w:rsidRPr="00061599">
        <w:rPr>
          <w:rFonts w:ascii="Tahoma" w:hAnsi="Tahoma" w:cs="Tahoma"/>
          <w:i/>
          <w:color w:val="231F20"/>
        </w:rPr>
        <w:t>for</w:t>
      </w:r>
      <w:r w:rsidR="006207D5" w:rsidRPr="00061599">
        <w:rPr>
          <w:rFonts w:ascii="Tahoma" w:hAnsi="Tahoma" w:cs="Tahoma"/>
          <w:i/>
          <w:color w:val="231F20"/>
        </w:rPr>
        <w:t xml:space="preserve"> </w:t>
      </w:r>
      <w:r w:rsidR="0064449A" w:rsidRPr="00061599">
        <w:rPr>
          <w:rFonts w:ascii="Tahoma" w:hAnsi="Tahoma" w:cs="Tahoma"/>
          <w:i/>
          <w:color w:val="231F20"/>
        </w:rPr>
        <w:t>such</w:t>
      </w:r>
      <w:r w:rsidR="006207D5" w:rsidRPr="00061599">
        <w:rPr>
          <w:rFonts w:ascii="Tahoma" w:hAnsi="Tahoma" w:cs="Tahoma"/>
          <w:i/>
          <w:color w:val="231F20"/>
        </w:rPr>
        <w:t xml:space="preserve"> extension, such </w:t>
      </w:r>
      <w:r w:rsidR="0064449A" w:rsidRPr="00061599">
        <w:rPr>
          <w:rFonts w:ascii="Tahoma" w:hAnsi="Tahoma" w:cs="Tahoma"/>
          <w:i/>
          <w:color w:val="231F20"/>
        </w:rPr>
        <w:t>request to</w:t>
      </w:r>
      <w:r w:rsidR="006207D5" w:rsidRPr="00061599">
        <w:rPr>
          <w:rFonts w:ascii="Tahoma" w:hAnsi="Tahoma" w:cs="Tahoma"/>
          <w:i/>
          <w:color w:val="231F20"/>
        </w:rPr>
        <w:t xml:space="preserve"> </w:t>
      </w:r>
      <w:r w:rsidR="0064449A" w:rsidRPr="00061599">
        <w:rPr>
          <w:rFonts w:ascii="Tahoma" w:hAnsi="Tahoma" w:cs="Tahoma"/>
          <w:i/>
          <w:color w:val="231F20"/>
        </w:rPr>
        <w:t>be</w:t>
      </w:r>
      <w:r w:rsidR="006207D5" w:rsidRPr="00061599">
        <w:rPr>
          <w:rFonts w:ascii="Tahoma" w:hAnsi="Tahoma" w:cs="Tahoma"/>
          <w:i/>
          <w:color w:val="231F20"/>
        </w:rPr>
        <w:t xml:space="preserve"> </w:t>
      </w:r>
      <w:r w:rsidR="0064449A" w:rsidRPr="00061599">
        <w:rPr>
          <w:rFonts w:ascii="Tahoma" w:hAnsi="Tahoma" w:cs="Tahoma"/>
          <w:i/>
          <w:color w:val="231F20"/>
        </w:rPr>
        <w:t>presented</w:t>
      </w:r>
      <w:r w:rsidR="006207D5" w:rsidRPr="00061599">
        <w:rPr>
          <w:rFonts w:ascii="Tahoma" w:hAnsi="Tahoma" w:cs="Tahoma"/>
          <w:i/>
          <w:color w:val="231F20"/>
        </w:rPr>
        <w:t xml:space="preserve"> </w:t>
      </w:r>
      <w:r w:rsidR="0064449A" w:rsidRPr="00061599">
        <w:rPr>
          <w:rFonts w:ascii="Tahoma" w:hAnsi="Tahoma" w:cs="Tahoma"/>
          <w:i/>
          <w:color w:val="231F20"/>
        </w:rPr>
        <w:t>to</w:t>
      </w:r>
      <w:r w:rsidR="006207D5" w:rsidRPr="00061599">
        <w:rPr>
          <w:rFonts w:ascii="Tahoma" w:hAnsi="Tahoma" w:cs="Tahoma"/>
          <w:i/>
          <w:color w:val="231F20"/>
        </w:rPr>
        <w:t xml:space="preserve"> </w:t>
      </w:r>
      <w:r w:rsidR="0064449A" w:rsidRPr="00061599">
        <w:rPr>
          <w:rFonts w:ascii="Tahoma" w:hAnsi="Tahoma" w:cs="Tahoma"/>
          <w:i/>
          <w:color w:val="231F20"/>
        </w:rPr>
        <w:t>the</w:t>
      </w:r>
      <w:r w:rsidR="006207D5" w:rsidRPr="00061599">
        <w:rPr>
          <w:rFonts w:ascii="Tahoma" w:hAnsi="Tahoma" w:cs="Tahoma"/>
          <w:i/>
          <w:color w:val="231F20"/>
        </w:rPr>
        <w:t xml:space="preserve"> </w:t>
      </w:r>
      <w:r w:rsidR="0064449A" w:rsidRPr="00061599">
        <w:rPr>
          <w:rFonts w:ascii="Tahoma" w:hAnsi="Tahoma" w:cs="Tahoma"/>
          <w:i/>
          <w:color w:val="231F20"/>
        </w:rPr>
        <w:t>Guarantor</w:t>
      </w:r>
      <w:r w:rsidR="006207D5" w:rsidRPr="00061599">
        <w:rPr>
          <w:rFonts w:ascii="Tahoma" w:hAnsi="Tahoma" w:cs="Tahoma"/>
          <w:i/>
          <w:color w:val="231F20"/>
        </w:rPr>
        <w:t xml:space="preserve"> </w:t>
      </w:r>
      <w:r w:rsidR="0064449A" w:rsidRPr="00061599">
        <w:rPr>
          <w:rFonts w:ascii="Tahoma" w:hAnsi="Tahoma" w:cs="Tahoma"/>
          <w:i/>
          <w:color w:val="231F20"/>
        </w:rPr>
        <w:t>before</w:t>
      </w:r>
      <w:r w:rsidR="006207D5" w:rsidRPr="00061599">
        <w:rPr>
          <w:rFonts w:ascii="Tahoma" w:hAnsi="Tahoma" w:cs="Tahoma"/>
          <w:i/>
          <w:color w:val="231F20"/>
        </w:rPr>
        <w:t xml:space="preserve"> </w:t>
      </w:r>
      <w:r w:rsidR="0064449A" w:rsidRPr="00061599">
        <w:rPr>
          <w:rFonts w:ascii="Tahoma" w:hAnsi="Tahoma" w:cs="Tahoma"/>
          <w:i/>
          <w:color w:val="231F20"/>
        </w:rPr>
        <w:t>the</w:t>
      </w:r>
      <w:r w:rsidR="006207D5" w:rsidRPr="00061599">
        <w:rPr>
          <w:rFonts w:ascii="Tahoma" w:hAnsi="Tahoma" w:cs="Tahoma"/>
          <w:i/>
          <w:color w:val="231F20"/>
        </w:rPr>
        <w:t xml:space="preserve"> </w:t>
      </w:r>
      <w:r w:rsidR="0064449A" w:rsidRPr="00061599">
        <w:rPr>
          <w:rFonts w:ascii="Tahoma" w:hAnsi="Tahoma" w:cs="Tahoma"/>
          <w:i/>
          <w:color w:val="231F20"/>
        </w:rPr>
        <w:t>expiry</w:t>
      </w:r>
      <w:r w:rsidR="006207D5" w:rsidRPr="00061599">
        <w:rPr>
          <w:rFonts w:ascii="Tahoma" w:hAnsi="Tahoma" w:cs="Tahoma"/>
          <w:i/>
          <w:color w:val="231F20"/>
        </w:rPr>
        <w:t xml:space="preserve"> </w:t>
      </w:r>
      <w:r w:rsidR="0064449A" w:rsidRPr="00061599">
        <w:rPr>
          <w:rFonts w:ascii="Tahoma" w:hAnsi="Tahoma" w:cs="Tahoma"/>
          <w:i/>
          <w:color w:val="231F20"/>
        </w:rPr>
        <w:t>of</w:t>
      </w:r>
      <w:r w:rsidR="006207D5" w:rsidRPr="00061599">
        <w:rPr>
          <w:rFonts w:ascii="Tahoma" w:hAnsi="Tahoma" w:cs="Tahoma"/>
          <w:i/>
          <w:color w:val="231F20"/>
        </w:rPr>
        <w:t xml:space="preserve"> </w:t>
      </w:r>
      <w:r w:rsidR="0064449A" w:rsidRPr="00061599">
        <w:rPr>
          <w:rFonts w:ascii="Tahoma" w:hAnsi="Tahoma" w:cs="Tahoma"/>
          <w:i/>
          <w:color w:val="231F20"/>
        </w:rPr>
        <w:t>the</w:t>
      </w:r>
      <w:r w:rsidR="006207D5" w:rsidRPr="00061599">
        <w:rPr>
          <w:rFonts w:ascii="Tahoma" w:hAnsi="Tahoma" w:cs="Tahoma"/>
          <w:i/>
          <w:color w:val="231F20"/>
        </w:rPr>
        <w:t xml:space="preserve"> </w:t>
      </w:r>
      <w:r w:rsidR="0064449A" w:rsidRPr="00061599">
        <w:rPr>
          <w:rFonts w:ascii="Tahoma" w:hAnsi="Tahoma" w:cs="Tahoma"/>
          <w:i/>
          <w:color w:val="231F20"/>
        </w:rPr>
        <w:t>guarantee.”</w:t>
      </w:r>
    </w:p>
    <w:p w14:paraId="581B2C99" w14:textId="77777777" w:rsidR="00F20AEA" w:rsidRPr="00061599" w:rsidRDefault="00F20AEA">
      <w:pPr>
        <w:spacing w:line="230" w:lineRule="auto"/>
        <w:jc w:val="both"/>
        <w:rPr>
          <w:rFonts w:ascii="Tahoma" w:hAnsi="Tahoma" w:cs="Tahoma"/>
        </w:rPr>
        <w:sectPr w:rsidR="00F20AEA" w:rsidRPr="00061599">
          <w:pgSz w:w="11910" w:h="16840"/>
          <w:pgMar w:top="340" w:right="720" w:bottom="640" w:left="700" w:header="0" w:footer="441" w:gutter="0"/>
          <w:cols w:space="720"/>
        </w:sectPr>
      </w:pPr>
    </w:p>
    <w:p w14:paraId="258AC393" w14:textId="77777777" w:rsidR="00F20AEA" w:rsidRPr="00061599" w:rsidRDefault="00F20AEA">
      <w:pPr>
        <w:pStyle w:val="BodyText"/>
        <w:rPr>
          <w:rFonts w:ascii="Tahoma" w:hAnsi="Tahoma" w:cs="Tahoma"/>
          <w:i/>
        </w:rPr>
      </w:pPr>
    </w:p>
    <w:p w14:paraId="577D97A5" w14:textId="77777777" w:rsidR="00F20AEA" w:rsidRPr="00061599" w:rsidRDefault="0064449A">
      <w:pPr>
        <w:pStyle w:val="Heading2"/>
        <w:spacing w:before="260"/>
        <w:ind w:left="145"/>
        <w:rPr>
          <w:rFonts w:ascii="Tahoma" w:hAnsi="Tahoma" w:cs="Tahoma"/>
          <w:sz w:val="22"/>
          <w:szCs w:val="22"/>
        </w:rPr>
      </w:pPr>
      <w:bookmarkStart w:id="290" w:name="_TOC_250016"/>
      <w:bookmarkEnd w:id="290"/>
      <w:r w:rsidRPr="00061599">
        <w:rPr>
          <w:rFonts w:ascii="Tahoma" w:hAnsi="Tahoma" w:cs="Tahoma"/>
          <w:color w:val="231F20"/>
          <w:sz w:val="22"/>
          <w:szCs w:val="22"/>
        </w:rPr>
        <w:t>CONTRACT FOR CONSULTANT'S SERVICES</w:t>
      </w:r>
    </w:p>
    <w:p w14:paraId="082F8C75" w14:textId="77777777" w:rsidR="00F20AEA" w:rsidRPr="00061599" w:rsidRDefault="00F20AEA">
      <w:pPr>
        <w:pStyle w:val="BodyText"/>
        <w:spacing w:before="11"/>
        <w:rPr>
          <w:rFonts w:ascii="Tahoma" w:hAnsi="Tahoma" w:cs="Tahoma"/>
          <w:b/>
        </w:rPr>
      </w:pPr>
    </w:p>
    <w:p w14:paraId="232C0D1E" w14:textId="77777777" w:rsidR="00F20AEA" w:rsidRPr="00061599" w:rsidRDefault="0064449A">
      <w:pPr>
        <w:pStyle w:val="Heading2"/>
        <w:numPr>
          <w:ilvl w:val="0"/>
          <w:numId w:val="114"/>
        </w:numPr>
        <w:spacing w:before="251"/>
        <w:rPr>
          <w:rFonts w:ascii="Tahoma" w:hAnsi="Tahoma" w:cs="Tahoma"/>
          <w:sz w:val="22"/>
          <w:szCs w:val="22"/>
        </w:rPr>
      </w:pPr>
      <w:bookmarkStart w:id="291" w:name="_TOC_250009"/>
      <w:bookmarkEnd w:id="291"/>
      <w:r w:rsidRPr="00061599">
        <w:rPr>
          <w:rFonts w:ascii="Tahoma" w:hAnsi="Tahoma" w:cs="Tahoma"/>
          <w:color w:val="231F20"/>
          <w:sz w:val="22"/>
          <w:szCs w:val="22"/>
        </w:rPr>
        <w:t>TIME-BASED CONTRACT</w:t>
      </w:r>
    </w:p>
    <w:p w14:paraId="6BFFFC9B" w14:textId="77777777" w:rsidR="00F20AEA" w:rsidRPr="00061599" w:rsidRDefault="00F20AEA">
      <w:pPr>
        <w:pStyle w:val="BodyText"/>
        <w:spacing w:before="1"/>
        <w:rPr>
          <w:rFonts w:ascii="Tahoma" w:hAnsi="Tahoma" w:cs="Tahoma"/>
          <w:b/>
        </w:rPr>
      </w:pPr>
    </w:p>
    <w:p w14:paraId="568AB5CD" w14:textId="77777777" w:rsidR="00F20AEA" w:rsidRPr="00061599" w:rsidRDefault="0064449A">
      <w:pPr>
        <w:pStyle w:val="BodyText"/>
        <w:ind w:left="145"/>
        <w:rPr>
          <w:rFonts w:ascii="Tahoma" w:hAnsi="Tahoma" w:cs="Tahoma"/>
        </w:rPr>
      </w:pPr>
      <w:r w:rsidRPr="00061599">
        <w:rPr>
          <w:rFonts w:ascii="Tahoma" w:hAnsi="Tahoma" w:cs="Tahoma"/>
          <w:color w:val="231F20"/>
        </w:rPr>
        <w:t>Consulting Services for:</w:t>
      </w:r>
    </w:p>
    <w:p w14:paraId="226D5E1A" w14:textId="77777777" w:rsidR="00F20AEA" w:rsidRPr="00061599" w:rsidRDefault="00F20AEA">
      <w:pPr>
        <w:pStyle w:val="BodyText"/>
        <w:spacing w:before="1"/>
        <w:rPr>
          <w:rFonts w:ascii="Tahoma" w:hAnsi="Tahoma" w:cs="Tahoma"/>
        </w:rPr>
      </w:pPr>
    </w:p>
    <w:p w14:paraId="58BFE31C" w14:textId="77777777" w:rsidR="00F20AEA" w:rsidRPr="00061599" w:rsidRDefault="00B56D82">
      <w:pPr>
        <w:pStyle w:val="BodyText"/>
        <w:tabs>
          <w:tab w:val="left" w:pos="4633"/>
        </w:tabs>
        <w:ind w:left="145"/>
        <w:rPr>
          <w:rFonts w:ascii="Tahoma" w:hAnsi="Tahoma" w:cs="Tahoma"/>
        </w:rPr>
      </w:pPr>
      <w:r w:rsidRPr="00061599">
        <w:rPr>
          <w:rFonts w:ascii="Tahoma" w:hAnsi="Tahoma" w:cs="Tahoma"/>
          <w:color w:val="231F20"/>
        </w:rPr>
        <w:t>Contract No</w:t>
      </w:r>
      <w:r w:rsidR="0064449A" w:rsidRPr="00061599">
        <w:rPr>
          <w:rFonts w:ascii="Tahoma" w:hAnsi="Tahoma" w:cs="Tahoma"/>
          <w:color w:val="231F20"/>
        </w:rPr>
        <w:t>.:</w:t>
      </w:r>
      <w:r w:rsidR="0064449A" w:rsidRPr="00061599">
        <w:rPr>
          <w:rFonts w:ascii="Tahoma" w:hAnsi="Tahoma" w:cs="Tahoma"/>
          <w:color w:val="231F20"/>
          <w:u w:val="single" w:color="221E1F"/>
        </w:rPr>
        <w:tab/>
      </w:r>
    </w:p>
    <w:p w14:paraId="547896F1" w14:textId="77777777" w:rsidR="00F20AEA" w:rsidRPr="00061599" w:rsidRDefault="00F20AEA">
      <w:pPr>
        <w:pStyle w:val="BodyText"/>
        <w:rPr>
          <w:rFonts w:ascii="Tahoma" w:hAnsi="Tahoma" w:cs="Tahoma"/>
        </w:rPr>
      </w:pPr>
    </w:p>
    <w:p w14:paraId="3143795D" w14:textId="77777777" w:rsidR="00F20AEA" w:rsidRPr="00061599" w:rsidRDefault="00F20AEA">
      <w:pPr>
        <w:pStyle w:val="BodyText"/>
        <w:spacing w:before="10"/>
        <w:rPr>
          <w:rFonts w:ascii="Tahoma" w:hAnsi="Tahoma" w:cs="Tahoma"/>
        </w:rPr>
      </w:pPr>
    </w:p>
    <w:p w14:paraId="0493A826" w14:textId="77777777" w:rsidR="00F20AEA" w:rsidRPr="00061599" w:rsidRDefault="0064449A" w:rsidP="000A2328">
      <w:pPr>
        <w:pStyle w:val="BodyText"/>
        <w:tabs>
          <w:tab w:val="left" w:pos="4896"/>
        </w:tabs>
        <w:spacing w:before="124"/>
        <w:ind w:left="720" w:hanging="576"/>
        <w:rPr>
          <w:rFonts w:ascii="Tahoma" w:hAnsi="Tahoma" w:cs="Tahoma"/>
        </w:rPr>
      </w:pPr>
      <w:r w:rsidRPr="00061599">
        <w:rPr>
          <w:rFonts w:ascii="Tahoma" w:hAnsi="Tahoma" w:cs="Tahoma"/>
          <w:color w:val="231F20"/>
        </w:rPr>
        <w:t>Contract</w:t>
      </w:r>
      <w:r w:rsidR="00B56D82" w:rsidRPr="00061599">
        <w:rPr>
          <w:rFonts w:ascii="Tahoma" w:hAnsi="Tahoma" w:cs="Tahoma"/>
          <w:color w:val="231F20"/>
        </w:rPr>
        <w:t xml:space="preserve"> </w:t>
      </w:r>
      <w:r w:rsidRPr="00061599">
        <w:rPr>
          <w:rFonts w:ascii="Tahoma" w:hAnsi="Tahoma" w:cs="Tahoma"/>
          <w:color w:val="231F20"/>
        </w:rPr>
        <w:t>Description:</w:t>
      </w:r>
      <w:r w:rsidRPr="00061599">
        <w:rPr>
          <w:rFonts w:ascii="Tahoma" w:hAnsi="Tahoma" w:cs="Tahoma"/>
          <w:color w:val="231F20"/>
          <w:u w:val="single" w:color="221E1F"/>
        </w:rPr>
        <w:tab/>
      </w:r>
    </w:p>
    <w:p w14:paraId="2FA67899" w14:textId="77777777" w:rsidR="00F20AEA" w:rsidRPr="00061599" w:rsidRDefault="00F20AEA" w:rsidP="000A2328">
      <w:pPr>
        <w:pStyle w:val="BodyText"/>
        <w:ind w:left="720" w:hanging="576"/>
        <w:rPr>
          <w:rFonts w:ascii="Tahoma" w:hAnsi="Tahoma" w:cs="Tahoma"/>
        </w:rPr>
      </w:pPr>
    </w:p>
    <w:p w14:paraId="206D414D" w14:textId="77777777" w:rsidR="00F20AEA" w:rsidRPr="00061599" w:rsidRDefault="00F20AEA" w:rsidP="000A2328">
      <w:pPr>
        <w:pStyle w:val="BodyText"/>
        <w:spacing w:before="10"/>
        <w:ind w:left="720" w:hanging="576"/>
        <w:rPr>
          <w:rFonts w:ascii="Tahoma" w:hAnsi="Tahoma" w:cs="Tahoma"/>
        </w:rPr>
      </w:pPr>
    </w:p>
    <w:p w14:paraId="1A6EF7E6" w14:textId="77777777" w:rsidR="00F20AEA" w:rsidRPr="00061599" w:rsidRDefault="0064449A" w:rsidP="000A2328">
      <w:pPr>
        <w:spacing w:before="124" w:line="600" w:lineRule="auto"/>
        <w:ind w:left="720" w:right="7660" w:hanging="576"/>
        <w:rPr>
          <w:rFonts w:ascii="Tahoma" w:hAnsi="Tahoma" w:cs="Tahoma"/>
        </w:rPr>
      </w:pPr>
      <w:r w:rsidRPr="00061599">
        <w:rPr>
          <w:rFonts w:ascii="Tahoma" w:hAnsi="Tahoma" w:cs="Tahoma"/>
          <w:color w:val="231F20"/>
        </w:rPr>
        <w:t xml:space="preserve">between                      </w:t>
      </w:r>
      <w:proofErr w:type="gramStart"/>
      <w:r w:rsidRPr="00061599">
        <w:rPr>
          <w:rFonts w:ascii="Tahoma" w:hAnsi="Tahoma" w:cs="Tahoma"/>
          <w:color w:val="231F20"/>
        </w:rPr>
        <w:t xml:space="preserve">   </w:t>
      </w:r>
      <w:r w:rsidRPr="00061599">
        <w:rPr>
          <w:rFonts w:ascii="Tahoma" w:hAnsi="Tahoma" w:cs="Tahoma"/>
          <w:i/>
          <w:color w:val="231F20"/>
        </w:rPr>
        <w:t>[</w:t>
      </w:r>
      <w:proofErr w:type="gramEnd"/>
      <w:r w:rsidRPr="00061599">
        <w:rPr>
          <w:rFonts w:ascii="Tahoma" w:hAnsi="Tahoma" w:cs="Tahoma"/>
          <w:i/>
          <w:color w:val="231F20"/>
        </w:rPr>
        <w:t>Name</w:t>
      </w:r>
      <w:r w:rsidR="00B56D82" w:rsidRPr="00061599">
        <w:rPr>
          <w:rFonts w:ascii="Tahoma" w:hAnsi="Tahoma" w:cs="Tahoma"/>
          <w:i/>
          <w:color w:val="231F20"/>
        </w:rPr>
        <w:t xml:space="preserve"> </w:t>
      </w:r>
      <w:r w:rsidRPr="00061599">
        <w:rPr>
          <w:rFonts w:ascii="Tahoma" w:hAnsi="Tahoma" w:cs="Tahoma"/>
          <w:i/>
          <w:color w:val="231F20"/>
        </w:rPr>
        <w:t>of</w:t>
      </w:r>
      <w:r w:rsidR="00B56D82" w:rsidRPr="00061599">
        <w:rPr>
          <w:rFonts w:ascii="Tahoma" w:hAnsi="Tahoma" w:cs="Tahoma"/>
          <w:i/>
          <w:color w:val="231F20"/>
        </w:rPr>
        <w:t xml:space="preserve"> </w:t>
      </w:r>
      <w:r w:rsidRPr="00061599">
        <w:rPr>
          <w:rFonts w:ascii="Tahoma" w:hAnsi="Tahoma" w:cs="Tahoma"/>
          <w:i/>
          <w:color w:val="231F20"/>
        </w:rPr>
        <w:t>the</w:t>
      </w:r>
      <w:r w:rsidR="00B56D82" w:rsidRPr="00061599">
        <w:rPr>
          <w:rFonts w:ascii="Tahoma" w:hAnsi="Tahoma" w:cs="Tahoma"/>
          <w:i/>
          <w:color w:val="231F20"/>
        </w:rPr>
        <w:t xml:space="preserve"> </w:t>
      </w:r>
      <w:r w:rsidRPr="00061599">
        <w:rPr>
          <w:rFonts w:ascii="Tahoma" w:hAnsi="Tahoma" w:cs="Tahoma"/>
          <w:i/>
          <w:color w:val="231F20"/>
        </w:rPr>
        <w:t>Procuring</w:t>
      </w:r>
      <w:r w:rsidR="00B56D82" w:rsidRPr="00061599">
        <w:rPr>
          <w:rFonts w:ascii="Tahoma" w:hAnsi="Tahoma" w:cs="Tahoma"/>
          <w:i/>
          <w:color w:val="231F20"/>
        </w:rPr>
        <w:t xml:space="preserve"> </w:t>
      </w:r>
      <w:r w:rsidRPr="00061599">
        <w:rPr>
          <w:rFonts w:ascii="Tahoma" w:hAnsi="Tahoma" w:cs="Tahoma"/>
          <w:i/>
          <w:color w:val="231F20"/>
        </w:rPr>
        <w:t xml:space="preserve">Entity] </w:t>
      </w:r>
      <w:r w:rsidRPr="00061599">
        <w:rPr>
          <w:rFonts w:ascii="Tahoma" w:hAnsi="Tahoma" w:cs="Tahoma"/>
          <w:color w:val="231F20"/>
        </w:rPr>
        <w:t>and</w:t>
      </w:r>
    </w:p>
    <w:p w14:paraId="2E28ECA0" w14:textId="77777777" w:rsidR="00F20AEA" w:rsidRPr="00061599" w:rsidRDefault="0064449A" w:rsidP="000A2328">
      <w:pPr>
        <w:spacing w:before="3"/>
        <w:ind w:left="720" w:hanging="576"/>
        <w:rPr>
          <w:rFonts w:ascii="Tahoma" w:hAnsi="Tahoma" w:cs="Tahoma"/>
          <w:i/>
        </w:rPr>
      </w:pPr>
      <w:r w:rsidRPr="00061599">
        <w:rPr>
          <w:rFonts w:ascii="Tahoma" w:hAnsi="Tahoma" w:cs="Tahoma"/>
          <w:i/>
          <w:color w:val="231F20"/>
        </w:rPr>
        <w:t>[Name of the Consultant]</w:t>
      </w:r>
    </w:p>
    <w:p w14:paraId="730A8732" w14:textId="77777777" w:rsidR="00F20AEA" w:rsidRPr="00061599" w:rsidRDefault="00F20AEA" w:rsidP="000A2328">
      <w:pPr>
        <w:pStyle w:val="BodyText"/>
        <w:spacing w:before="8"/>
        <w:ind w:left="720" w:hanging="576"/>
        <w:rPr>
          <w:rFonts w:ascii="Tahoma" w:hAnsi="Tahoma" w:cs="Tahoma"/>
          <w:i/>
        </w:rPr>
      </w:pPr>
    </w:p>
    <w:p w14:paraId="75F17788" w14:textId="77777777" w:rsidR="00F20AEA" w:rsidRPr="00061599" w:rsidRDefault="0064449A" w:rsidP="000A2328">
      <w:pPr>
        <w:pStyle w:val="BodyText"/>
        <w:ind w:left="720" w:hanging="576"/>
        <w:rPr>
          <w:rFonts w:ascii="Tahoma" w:hAnsi="Tahoma" w:cs="Tahoma"/>
        </w:rPr>
      </w:pPr>
      <w:r w:rsidRPr="00061599">
        <w:rPr>
          <w:rFonts w:ascii="Tahoma" w:hAnsi="Tahoma" w:cs="Tahoma"/>
          <w:color w:val="231F20"/>
        </w:rPr>
        <w:t>Date:</w:t>
      </w:r>
    </w:p>
    <w:p w14:paraId="4B838BAD" w14:textId="77777777" w:rsidR="00F20AEA" w:rsidRPr="00061599" w:rsidRDefault="00F20AEA">
      <w:pPr>
        <w:rPr>
          <w:rFonts w:ascii="Tahoma" w:hAnsi="Tahoma" w:cs="Tahoma"/>
        </w:rPr>
        <w:sectPr w:rsidR="00F20AEA" w:rsidRPr="00061599">
          <w:pgSz w:w="11910" w:h="16840"/>
          <w:pgMar w:top="360" w:right="720" w:bottom="640" w:left="700" w:header="0" w:footer="441" w:gutter="0"/>
          <w:cols w:space="720"/>
        </w:sectPr>
      </w:pPr>
    </w:p>
    <w:p w14:paraId="10923BA6" w14:textId="77777777" w:rsidR="00F20AEA" w:rsidRPr="00061599" w:rsidRDefault="00F20AEA">
      <w:pPr>
        <w:pStyle w:val="BodyText"/>
        <w:spacing w:before="8"/>
        <w:rPr>
          <w:rFonts w:ascii="Tahoma" w:hAnsi="Tahoma" w:cs="Tahoma"/>
        </w:rPr>
      </w:pPr>
    </w:p>
    <w:p w14:paraId="550713F0" w14:textId="363C4275" w:rsidR="00F20AEA" w:rsidRPr="00061599" w:rsidRDefault="0064449A">
      <w:pPr>
        <w:pStyle w:val="Heading5"/>
        <w:tabs>
          <w:tab w:val="left" w:pos="822"/>
        </w:tabs>
        <w:spacing w:before="128"/>
        <w:ind w:left="150"/>
        <w:rPr>
          <w:rFonts w:ascii="Tahoma" w:hAnsi="Tahoma" w:cs="Tahoma"/>
        </w:rPr>
      </w:pPr>
      <w:r w:rsidRPr="00061599">
        <w:rPr>
          <w:rFonts w:ascii="Tahoma" w:hAnsi="Tahoma" w:cs="Tahoma"/>
          <w:color w:val="231F20"/>
        </w:rPr>
        <w:t>II:</w:t>
      </w:r>
      <w:r w:rsidRPr="00061599">
        <w:rPr>
          <w:rFonts w:ascii="Tahoma" w:hAnsi="Tahoma" w:cs="Tahoma"/>
          <w:color w:val="231F20"/>
        </w:rPr>
        <w:tab/>
        <w:t>FORM</w:t>
      </w:r>
      <w:r w:rsidR="004E38E7" w:rsidRPr="00061599">
        <w:rPr>
          <w:rFonts w:ascii="Tahoma" w:hAnsi="Tahoma" w:cs="Tahoma"/>
          <w:color w:val="231F20"/>
        </w:rPr>
        <w:t xml:space="preserve"> </w:t>
      </w:r>
      <w:r w:rsidRPr="00061599">
        <w:rPr>
          <w:rFonts w:ascii="Tahoma" w:hAnsi="Tahoma" w:cs="Tahoma"/>
          <w:color w:val="231F20"/>
        </w:rPr>
        <w:t>OF</w:t>
      </w:r>
      <w:r w:rsidR="004E38E7" w:rsidRPr="00061599">
        <w:rPr>
          <w:rFonts w:ascii="Tahoma" w:hAnsi="Tahoma" w:cs="Tahoma"/>
          <w:color w:val="231F20"/>
        </w:rPr>
        <w:t xml:space="preserve"> </w:t>
      </w:r>
      <w:r w:rsidRPr="00061599">
        <w:rPr>
          <w:rFonts w:ascii="Tahoma" w:hAnsi="Tahoma" w:cs="Tahoma"/>
          <w:color w:val="231F20"/>
        </w:rPr>
        <w:t>CONTRACT-TIME-BASED</w:t>
      </w:r>
    </w:p>
    <w:p w14:paraId="0B94C6B7" w14:textId="77777777" w:rsidR="00F20AEA" w:rsidRPr="00061599" w:rsidRDefault="0064449A">
      <w:pPr>
        <w:pStyle w:val="BodyText"/>
        <w:spacing w:before="234"/>
        <w:ind w:left="150"/>
        <w:rPr>
          <w:rFonts w:ascii="Tahoma" w:hAnsi="Tahoma" w:cs="Tahoma"/>
        </w:rPr>
      </w:pPr>
      <w:r w:rsidRPr="00061599">
        <w:rPr>
          <w:rFonts w:ascii="Tahoma" w:hAnsi="Tahoma" w:cs="Tahoma"/>
          <w:color w:val="231F20"/>
        </w:rPr>
        <w:t xml:space="preserve">(Text in brackets </w:t>
      </w:r>
      <w:proofErr w:type="gramStart"/>
      <w:r w:rsidRPr="00061599">
        <w:rPr>
          <w:rFonts w:ascii="Tahoma" w:hAnsi="Tahoma" w:cs="Tahoma"/>
          <w:color w:val="231F20"/>
        </w:rPr>
        <w:t>[ ]</w:t>
      </w:r>
      <w:proofErr w:type="gramEnd"/>
      <w:r w:rsidRPr="00061599">
        <w:rPr>
          <w:rFonts w:ascii="Tahoma" w:hAnsi="Tahoma" w:cs="Tahoma"/>
          <w:color w:val="231F20"/>
        </w:rPr>
        <w:t xml:space="preserve"> is optional; all notes should be deleted in the ﬁnal text)</w:t>
      </w:r>
    </w:p>
    <w:p w14:paraId="65981CDD" w14:textId="06906AC6" w:rsidR="00F20AEA" w:rsidRPr="00061599" w:rsidRDefault="0064449A">
      <w:pPr>
        <w:spacing w:before="242" w:line="230" w:lineRule="auto"/>
        <w:ind w:left="150" w:right="130"/>
        <w:jc w:val="both"/>
        <w:rPr>
          <w:rFonts w:ascii="Tahoma" w:hAnsi="Tahoma" w:cs="Tahoma"/>
        </w:rPr>
      </w:pPr>
      <w:r w:rsidRPr="00061599">
        <w:rPr>
          <w:rFonts w:ascii="Tahoma" w:hAnsi="Tahoma" w:cs="Tahoma"/>
          <w:color w:val="231F20"/>
        </w:rPr>
        <w:t xml:space="preserve">This CONTRACT (hereinafter called the “Contract”) is made the </w:t>
      </w:r>
      <w:r w:rsidRPr="00061599">
        <w:rPr>
          <w:rFonts w:ascii="Tahoma" w:hAnsi="Tahoma" w:cs="Tahoma"/>
          <w:i/>
          <w:color w:val="231F20"/>
        </w:rPr>
        <w:t xml:space="preserve">[number] </w:t>
      </w:r>
      <w:r w:rsidRPr="00061599">
        <w:rPr>
          <w:rFonts w:ascii="Tahoma" w:hAnsi="Tahoma" w:cs="Tahoma"/>
          <w:color w:val="231F20"/>
        </w:rPr>
        <w:t xml:space="preserve">day of the month of </w:t>
      </w:r>
      <w:r w:rsidRPr="00061599">
        <w:rPr>
          <w:rFonts w:ascii="Tahoma" w:hAnsi="Tahoma" w:cs="Tahoma"/>
          <w:i/>
          <w:color w:val="231F20"/>
        </w:rPr>
        <w:t>[month]</w:t>
      </w:r>
      <w:r w:rsidRPr="00061599">
        <w:rPr>
          <w:rFonts w:ascii="Tahoma" w:hAnsi="Tahoma" w:cs="Tahoma"/>
          <w:color w:val="231F20"/>
        </w:rPr>
        <w:t xml:space="preserve">, </w:t>
      </w:r>
      <w:r w:rsidRPr="00061599">
        <w:rPr>
          <w:rFonts w:ascii="Tahoma" w:hAnsi="Tahoma" w:cs="Tahoma"/>
          <w:i/>
          <w:color w:val="231F20"/>
        </w:rPr>
        <w:t>[year]</w:t>
      </w:r>
      <w:r w:rsidRPr="00061599">
        <w:rPr>
          <w:rFonts w:ascii="Tahoma" w:hAnsi="Tahoma" w:cs="Tahoma"/>
          <w:color w:val="231F20"/>
        </w:rPr>
        <w:t>, between,</w:t>
      </w:r>
      <w:r w:rsidR="00B56D82" w:rsidRPr="00061599">
        <w:rPr>
          <w:rFonts w:ascii="Tahoma" w:hAnsi="Tahoma" w:cs="Tahoma"/>
          <w:color w:val="231F20"/>
        </w:rPr>
        <w:t xml:space="preserve"> </w:t>
      </w:r>
      <w:r w:rsidRPr="00061599">
        <w:rPr>
          <w:rFonts w:ascii="Tahoma" w:hAnsi="Tahoma" w:cs="Tahoma"/>
          <w:color w:val="231F20"/>
        </w:rPr>
        <w:t>on</w:t>
      </w:r>
      <w:r w:rsidR="00B56D82" w:rsidRPr="00061599">
        <w:rPr>
          <w:rFonts w:ascii="Tahoma" w:hAnsi="Tahoma" w:cs="Tahoma"/>
          <w:color w:val="231F20"/>
        </w:rPr>
        <w:t xml:space="preserve"> </w:t>
      </w:r>
      <w:r w:rsidRPr="00061599">
        <w:rPr>
          <w:rFonts w:ascii="Tahoma" w:hAnsi="Tahoma" w:cs="Tahoma"/>
          <w:color w:val="231F20"/>
        </w:rPr>
        <w:t>the</w:t>
      </w:r>
      <w:r w:rsidR="00B56D82" w:rsidRPr="00061599">
        <w:rPr>
          <w:rFonts w:ascii="Tahoma" w:hAnsi="Tahoma" w:cs="Tahoma"/>
          <w:color w:val="231F20"/>
        </w:rPr>
        <w:t xml:space="preserve"> </w:t>
      </w:r>
      <w:r w:rsidRPr="00061599">
        <w:rPr>
          <w:rFonts w:ascii="Tahoma" w:hAnsi="Tahoma" w:cs="Tahoma"/>
          <w:color w:val="231F20"/>
        </w:rPr>
        <w:t>one</w:t>
      </w:r>
      <w:r w:rsidR="00B56D82" w:rsidRPr="00061599">
        <w:rPr>
          <w:rFonts w:ascii="Tahoma" w:hAnsi="Tahoma" w:cs="Tahoma"/>
          <w:color w:val="231F20"/>
        </w:rPr>
        <w:t xml:space="preserve"> </w:t>
      </w:r>
      <w:r w:rsidR="00C214B3" w:rsidRPr="00061599">
        <w:rPr>
          <w:rFonts w:ascii="Tahoma" w:hAnsi="Tahoma" w:cs="Tahoma"/>
          <w:color w:val="231F20"/>
        </w:rPr>
        <w:t>hand,</w:t>
      </w:r>
      <w:r w:rsidR="00C214B3" w:rsidRPr="00061599">
        <w:rPr>
          <w:rFonts w:ascii="Tahoma" w:hAnsi="Tahoma" w:cs="Tahoma"/>
          <w:i/>
          <w:color w:val="231F20"/>
        </w:rPr>
        <w:t xml:space="preserve"> [</w:t>
      </w:r>
      <w:r w:rsidRPr="00061599">
        <w:rPr>
          <w:rFonts w:ascii="Tahoma" w:hAnsi="Tahoma" w:cs="Tahoma"/>
          <w:i/>
          <w:color w:val="231F20"/>
        </w:rPr>
        <w:t>name</w:t>
      </w:r>
      <w:r w:rsidR="00C214B3" w:rsidRPr="00061599">
        <w:rPr>
          <w:rFonts w:ascii="Tahoma" w:hAnsi="Tahoma" w:cs="Tahoma"/>
          <w:i/>
          <w:color w:val="231F20"/>
        </w:rPr>
        <w:t xml:space="preserve"> </w:t>
      </w:r>
      <w:r w:rsidRPr="00061599">
        <w:rPr>
          <w:rFonts w:ascii="Tahoma" w:hAnsi="Tahoma" w:cs="Tahoma"/>
          <w:i/>
          <w:color w:val="231F20"/>
        </w:rPr>
        <w:t>of</w:t>
      </w:r>
      <w:r w:rsidR="00C214B3" w:rsidRPr="00061599">
        <w:rPr>
          <w:rFonts w:ascii="Tahoma" w:hAnsi="Tahoma" w:cs="Tahoma"/>
          <w:i/>
          <w:color w:val="231F20"/>
        </w:rPr>
        <w:t xml:space="preserve"> </w:t>
      </w:r>
      <w:r w:rsidRPr="00061599">
        <w:rPr>
          <w:rFonts w:ascii="Tahoma" w:hAnsi="Tahoma" w:cs="Tahoma"/>
          <w:i/>
          <w:color w:val="231F20"/>
        </w:rPr>
        <w:t>Procuring</w:t>
      </w:r>
      <w:r w:rsidR="00C214B3" w:rsidRPr="00061599">
        <w:rPr>
          <w:rFonts w:ascii="Tahoma" w:hAnsi="Tahoma" w:cs="Tahoma"/>
          <w:i/>
          <w:color w:val="231F20"/>
        </w:rPr>
        <w:t xml:space="preserve"> </w:t>
      </w:r>
      <w:r w:rsidRPr="00061599">
        <w:rPr>
          <w:rFonts w:ascii="Tahoma" w:hAnsi="Tahoma" w:cs="Tahoma"/>
          <w:i/>
          <w:color w:val="231F20"/>
        </w:rPr>
        <w:t>Entity]</w:t>
      </w:r>
      <w:r w:rsidR="00C214B3" w:rsidRPr="00061599">
        <w:rPr>
          <w:rFonts w:ascii="Tahoma" w:hAnsi="Tahoma" w:cs="Tahoma"/>
          <w:i/>
          <w:color w:val="231F20"/>
        </w:rPr>
        <w:t xml:space="preserve"> </w:t>
      </w:r>
      <w:r w:rsidRPr="00061599">
        <w:rPr>
          <w:rFonts w:ascii="Tahoma" w:hAnsi="Tahoma" w:cs="Tahoma"/>
          <w:color w:val="231F20"/>
        </w:rPr>
        <w:t>(herein</w:t>
      </w:r>
      <w:r w:rsidR="00C214B3" w:rsidRPr="00061599">
        <w:rPr>
          <w:rFonts w:ascii="Tahoma" w:hAnsi="Tahoma" w:cs="Tahoma"/>
          <w:color w:val="231F20"/>
        </w:rPr>
        <w:t xml:space="preserve"> </w:t>
      </w:r>
      <w:r w:rsidRPr="00061599">
        <w:rPr>
          <w:rFonts w:ascii="Tahoma" w:hAnsi="Tahoma" w:cs="Tahoma"/>
          <w:color w:val="231F20"/>
        </w:rPr>
        <w:t>after</w:t>
      </w:r>
      <w:r w:rsidR="00C214B3" w:rsidRPr="00061599">
        <w:rPr>
          <w:rFonts w:ascii="Tahoma" w:hAnsi="Tahoma" w:cs="Tahoma"/>
          <w:color w:val="231F20"/>
        </w:rPr>
        <w:t xml:space="preserve"> </w:t>
      </w:r>
      <w:r w:rsidRPr="00061599">
        <w:rPr>
          <w:rFonts w:ascii="Tahoma" w:hAnsi="Tahoma" w:cs="Tahoma"/>
          <w:color w:val="231F20"/>
        </w:rPr>
        <w:t>called</w:t>
      </w:r>
      <w:r w:rsidR="00C214B3" w:rsidRPr="00061599">
        <w:rPr>
          <w:rFonts w:ascii="Tahoma" w:hAnsi="Tahoma" w:cs="Tahoma"/>
          <w:color w:val="231F20"/>
        </w:rPr>
        <w:t xml:space="preserve"> </w:t>
      </w:r>
      <w:r w:rsidRPr="00061599">
        <w:rPr>
          <w:rFonts w:ascii="Tahoma" w:hAnsi="Tahoma" w:cs="Tahoma"/>
          <w:color w:val="231F20"/>
        </w:rPr>
        <w:t>the</w:t>
      </w:r>
      <w:r w:rsidR="00C214B3" w:rsidRPr="00061599">
        <w:rPr>
          <w:rFonts w:ascii="Tahoma" w:hAnsi="Tahoma" w:cs="Tahoma"/>
          <w:color w:val="231F20"/>
        </w:rPr>
        <w:t xml:space="preserve"> </w:t>
      </w:r>
      <w:r w:rsidRPr="00061599">
        <w:rPr>
          <w:rFonts w:ascii="Tahoma" w:hAnsi="Tahoma" w:cs="Tahoma"/>
          <w:color w:val="231F20"/>
        </w:rPr>
        <w:t>“Procuring</w:t>
      </w:r>
      <w:r w:rsidR="00C214B3" w:rsidRPr="00061599">
        <w:rPr>
          <w:rFonts w:ascii="Tahoma" w:hAnsi="Tahoma" w:cs="Tahoma"/>
          <w:color w:val="231F20"/>
        </w:rPr>
        <w:t xml:space="preserve"> </w:t>
      </w:r>
      <w:r w:rsidRPr="00061599">
        <w:rPr>
          <w:rFonts w:ascii="Tahoma" w:hAnsi="Tahoma" w:cs="Tahoma"/>
          <w:color w:val="231F20"/>
        </w:rPr>
        <w:t>Entity”)</w:t>
      </w:r>
      <w:r w:rsidR="00C214B3" w:rsidRPr="00061599">
        <w:rPr>
          <w:rFonts w:ascii="Tahoma" w:hAnsi="Tahoma" w:cs="Tahoma"/>
          <w:color w:val="231F20"/>
        </w:rPr>
        <w:t xml:space="preserve"> </w:t>
      </w:r>
      <w:r w:rsidRPr="00061599">
        <w:rPr>
          <w:rFonts w:ascii="Tahoma" w:hAnsi="Tahoma" w:cs="Tahoma"/>
          <w:color w:val="231F20"/>
        </w:rPr>
        <w:t>and,</w:t>
      </w:r>
      <w:r w:rsidR="00C214B3" w:rsidRPr="00061599">
        <w:rPr>
          <w:rFonts w:ascii="Tahoma" w:hAnsi="Tahoma" w:cs="Tahoma"/>
          <w:color w:val="231F20"/>
        </w:rPr>
        <w:t xml:space="preserve"> on the </w:t>
      </w:r>
      <w:r w:rsidRPr="00061599">
        <w:rPr>
          <w:rFonts w:ascii="Tahoma" w:hAnsi="Tahoma" w:cs="Tahoma"/>
          <w:color w:val="231F20"/>
        </w:rPr>
        <w:t>other</w:t>
      </w:r>
      <w:r w:rsidR="00C214B3" w:rsidRPr="00061599">
        <w:rPr>
          <w:rFonts w:ascii="Tahoma" w:hAnsi="Tahoma" w:cs="Tahoma"/>
          <w:color w:val="231F20"/>
        </w:rPr>
        <w:t xml:space="preserve"> </w:t>
      </w:r>
      <w:r w:rsidRPr="00061599">
        <w:rPr>
          <w:rFonts w:ascii="Tahoma" w:hAnsi="Tahoma" w:cs="Tahoma"/>
          <w:color w:val="231F20"/>
        </w:rPr>
        <w:t xml:space="preserve">hand, </w:t>
      </w:r>
      <w:r w:rsidRPr="00061599">
        <w:rPr>
          <w:rFonts w:ascii="Tahoma" w:hAnsi="Tahoma" w:cs="Tahoma"/>
          <w:i/>
          <w:color w:val="231F20"/>
        </w:rPr>
        <w:t>[name</w:t>
      </w:r>
      <w:r w:rsidR="00B56D82" w:rsidRPr="00061599">
        <w:rPr>
          <w:rFonts w:ascii="Tahoma" w:hAnsi="Tahoma" w:cs="Tahoma"/>
          <w:i/>
          <w:color w:val="231F20"/>
        </w:rPr>
        <w:t xml:space="preserve"> </w:t>
      </w:r>
      <w:r w:rsidRPr="00061599">
        <w:rPr>
          <w:rFonts w:ascii="Tahoma" w:hAnsi="Tahoma" w:cs="Tahoma"/>
          <w:i/>
          <w:color w:val="231F20"/>
        </w:rPr>
        <w:t>of</w:t>
      </w:r>
      <w:r w:rsidR="00B56D82" w:rsidRPr="00061599">
        <w:rPr>
          <w:rFonts w:ascii="Tahoma" w:hAnsi="Tahoma" w:cs="Tahoma"/>
          <w:i/>
          <w:color w:val="231F20"/>
        </w:rPr>
        <w:t xml:space="preserve"> </w:t>
      </w:r>
      <w:proofErr w:type="gramStart"/>
      <w:r w:rsidRPr="00061599">
        <w:rPr>
          <w:rFonts w:ascii="Tahoma" w:hAnsi="Tahoma" w:cs="Tahoma"/>
          <w:i/>
          <w:color w:val="231F20"/>
        </w:rPr>
        <w:t>Consultant</w:t>
      </w:r>
      <w:proofErr w:type="gramEnd"/>
      <w:r w:rsidRPr="00061599">
        <w:rPr>
          <w:rFonts w:ascii="Tahoma" w:hAnsi="Tahoma" w:cs="Tahoma"/>
          <w:i/>
          <w:color w:val="231F20"/>
        </w:rPr>
        <w:t>]</w:t>
      </w:r>
      <w:r w:rsidR="00C214B3" w:rsidRPr="00061599">
        <w:rPr>
          <w:rFonts w:ascii="Tahoma" w:hAnsi="Tahoma" w:cs="Tahoma"/>
          <w:i/>
          <w:color w:val="231F20"/>
        </w:rPr>
        <w:t xml:space="preserve"> </w:t>
      </w:r>
      <w:r w:rsidRPr="00061599">
        <w:rPr>
          <w:rFonts w:ascii="Tahoma" w:hAnsi="Tahoma" w:cs="Tahoma"/>
          <w:color w:val="231F20"/>
        </w:rPr>
        <w:t>(hereinafter</w:t>
      </w:r>
      <w:r w:rsidR="00B56D82" w:rsidRPr="00061599">
        <w:rPr>
          <w:rFonts w:ascii="Tahoma" w:hAnsi="Tahoma" w:cs="Tahoma"/>
          <w:color w:val="231F20"/>
        </w:rPr>
        <w:t xml:space="preserve"> </w:t>
      </w:r>
      <w:r w:rsidRPr="00061599">
        <w:rPr>
          <w:rFonts w:ascii="Tahoma" w:hAnsi="Tahoma" w:cs="Tahoma"/>
          <w:color w:val="231F20"/>
        </w:rPr>
        <w:t>called</w:t>
      </w:r>
      <w:r w:rsidR="00B56D82" w:rsidRPr="00061599">
        <w:rPr>
          <w:rFonts w:ascii="Tahoma" w:hAnsi="Tahoma" w:cs="Tahoma"/>
          <w:color w:val="231F20"/>
        </w:rPr>
        <w:t xml:space="preserve"> </w:t>
      </w:r>
      <w:r w:rsidR="00C214B3" w:rsidRPr="00061599">
        <w:rPr>
          <w:rFonts w:ascii="Tahoma" w:hAnsi="Tahoma" w:cs="Tahoma"/>
          <w:color w:val="231F20"/>
        </w:rPr>
        <w:t>the “Consultant</w:t>
      </w:r>
      <w:r w:rsidRPr="00061599">
        <w:rPr>
          <w:rFonts w:ascii="Tahoma" w:hAnsi="Tahoma" w:cs="Tahoma"/>
          <w:color w:val="231F20"/>
        </w:rPr>
        <w:t>”).</w:t>
      </w:r>
    </w:p>
    <w:p w14:paraId="179847F1" w14:textId="624109E3" w:rsidR="00F20AEA" w:rsidRPr="00061599" w:rsidRDefault="0064449A">
      <w:pPr>
        <w:spacing w:before="246" w:line="230" w:lineRule="auto"/>
        <w:ind w:left="150" w:right="130"/>
        <w:jc w:val="both"/>
        <w:rPr>
          <w:rFonts w:ascii="Tahoma" w:hAnsi="Tahoma" w:cs="Tahoma"/>
          <w:i/>
        </w:rPr>
      </w:pPr>
      <w:r w:rsidRPr="00061599">
        <w:rPr>
          <w:rFonts w:ascii="Tahoma" w:hAnsi="Tahoma" w:cs="Tahoma"/>
          <w:i/>
          <w:color w:val="231F20"/>
        </w:rPr>
        <w:t>[Note:</w:t>
      </w:r>
      <w:r w:rsidR="0098099E" w:rsidRPr="00061599">
        <w:rPr>
          <w:rFonts w:ascii="Tahoma" w:hAnsi="Tahoma" w:cs="Tahoma"/>
          <w:i/>
          <w:color w:val="231F20"/>
        </w:rPr>
        <w:t xml:space="preserve"> </w:t>
      </w:r>
      <w:r w:rsidRPr="00061599">
        <w:rPr>
          <w:rFonts w:ascii="Tahoma" w:hAnsi="Tahoma" w:cs="Tahoma"/>
          <w:i/>
          <w:color w:val="231F20"/>
        </w:rPr>
        <w:t>If</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Consultant</w:t>
      </w:r>
      <w:r w:rsidR="0098099E" w:rsidRPr="00061599">
        <w:rPr>
          <w:rFonts w:ascii="Tahoma" w:hAnsi="Tahoma" w:cs="Tahoma"/>
          <w:i/>
          <w:color w:val="231F20"/>
        </w:rPr>
        <w:t xml:space="preserve"> </w:t>
      </w:r>
      <w:r w:rsidRPr="00061599">
        <w:rPr>
          <w:rFonts w:ascii="Tahoma" w:hAnsi="Tahoma" w:cs="Tahoma"/>
          <w:i/>
          <w:color w:val="231F20"/>
        </w:rPr>
        <w:t>consist</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spacing w:val="-3"/>
        </w:rPr>
        <w:t>more</w:t>
      </w:r>
      <w:r w:rsidR="0098099E" w:rsidRPr="00061599">
        <w:rPr>
          <w:rFonts w:ascii="Tahoma" w:hAnsi="Tahoma" w:cs="Tahoma"/>
          <w:i/>
          <w:color w:val="231F20"/>
          <w:spacing w:val="-3"/>
        </w:rPr>
        <w:t xml:space="preserve"> </w:t>
      </w:r>
      <w:r w:rsidRPr="00061599">
        <w:rPr>
          <w:rFonts w:ascii="Tahoma" w:hAnsi="Tahoma" w:cs="Tahoma"/>
          <w:i/>
          <w:color w:val="231F20"/>
        </w:rPr>
        <w:t>than</w:t>
      </w:r>
      <w:r w:rsidR="0098099E" w:rsidRPr="00061599">
        <w:rPr>
          <w:rFonts w:ascii="Tahoma" w:hAnsi="Tahoma" w:cs="Tahoma"/>
          <w:i/>
          <w:color w:val="231F20"/>
        </w:rPr>
        <w:t xml:space="preserve"> </w:t>
      </w:r>
      <w:r w:rsidRPr="00061599">
        <w:rPr>
          <w:rFonts w:ascii="Tahoma" w:hAnsi="Tahoma" w:cs="Tahoma"/>
          <w:i/>
          <w:color w:val="231F20"/>
        </w:rPr>
        <w:t>one</w:t>
      </w:r>
      <w:r w:rsidR="0098099E" w:rsidRPr="00061599">
        <w:rPr>
          <w:rFonts w:ascii="Tahoma" w:hAnsi="Tahoma" w:cs="Tahoma"/>
          <w:i/>
          <w:color w:val="231F20"/>
        </w:rPr>
        <w:t xml:space="preserve"> </w:t>
      </w:r>
      <w:r w:rsidRPr="00061599">
        <w:rPr>
          <w:rFonts w:ascii="Tahoma" w:hAnsi="Tahoma" w:cs="Tahoma"/>
          <w:i/>
          <w:color w:val="231F20"/>
        </w:rPr>
        <w:t>entity,</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above</w:t>
      </w:r>
      <w:r w:rsidR="0098099E" w:rsidRPr="00061599">
        <w:rPr>
          <w:rFonts w:ascii="Tahoma" w:hAnsi="Tahoma" w:cs="Tahoma"/>
          <w:i/>
          <w:color w:val="231F20"/>
        </w:rPr>
        <w:t xml:space="preserve"> </w:t>
      </w:r>
      <w:r w:rsidRPr="00061599">
        <w:rPr>
          <w:rFonts w:ascii="Tahoma" w:hAnsi="Tahoma" w:cs="Tahoma"/>
          <w:i/>
          <w:color w:val="231F20"/>
        </w:rPr>
        <w:t>should</w:t>
      </w:r>
      <w:r w:rsidR="00B56D82" w:rsidRPr="00061599">
        <w:rPr>
          <w:rFonts w:ascii="Tahoma" w:hAnsi="Tahoma" w:cs="Tahoma"/>
          <w:i/>
          <w:color w:val="231F20"/>
        </w:rPr>
        <w:t xml:space="preserve"> </w:t>
      </w:r>
      <w:r w:rsidRPr="00061599">
        <w:rPr>
          <w:rFonts w:ascii="Tahoma" w:hAnsi="Tahoma" w:cs="Tahoma"/>
          <w:i/>
          <w:color w:val="231F20"/>
        </w:rPr>
        <w:t>be</w:t>
      </w:r>
      <w:r w:rsidR="00B56D82" w:rsidRPr="00061599">
        <w:rPr>
          <w:rFonts w:ascii="Tahoma" w:hAnsi="Tahoma" w:cs="Tahoma"/>
          <w:i/>
          <w:color w:val="231F20"/>
        </w:rPr>
        <w:t xml:space="preserve"> </w:t>
      </w:r>
      <w:r w:rsidRPr="00061599">
        <w:rPr>
          <w:rFonts w:ascii="Tahoma" w:hAnsi="Tahoma" w:cs="Tahoma"/>
          <w:i/>
          <w:color w:val="231F20"/>
        </w:rPr>
        <w:t>partially</w:t>
      </w:r>
      <w:r w:rsidR="00B56D82" w:rsidRPr="00061599">
        <w:rPr>
          <w:rFonts w:ascii="Tahoma" w:hAnsi="Tahoma" w:cs="Tahoma"/>
          <w:i/>
          <w:color w:val="231F20"/>
        </w:rPr>
        <w:t xml:space="preserve"> </w:t>
      </w:r>
      <w:r w:rsidRPr="00061599">
        <w:rPr>
          <w:rFonts w:ascii="Tahoma" w:hAnsi="Tahoma" w:cs="Tahoma"/>
          <w:i/>
          <w:color w:val="231F20"/>
        </w:rPr>
        <w:t>amended</w:t>
      </w:r>
      <w:r w:rsidR="00B56D82" w:rsidRPr="00061599">
        <w:rPr>
          <w:rFonts w:ascii="Tahoma" w:hAnsi="Tahoma" w:cs="Tahoma"/>
          <w:i/>
          <w:color w:val="231F20"/>
        </w:rPr>
        <w:t xml:space="preserve"> </w:t>
      </w:r>
      <w:r w:rsidRPr="00061599">
        <w:rPr>
          <w:rFonts w:ascii="Tahoma" w:hAnsi="Tahoma" w:cs="Tahoma"/>
          <w:i/>
          <w:color w:val="231F20"/>
        </w:rPr>
        <w:t>to</w:t>
      </w:r>
      <w:r w:rsidR="00B56D82" w:rsidRPr="00061599">
        <w:rPr>
          <w:rFonts w:ascii="Tahoma" w:hAnsi="Tahoma" w:cs="Tahoma"/>
          <w:i/>
          <w:color w:val="231F20"/>
        </w:rPr>
        <w:t xml:space="preserve"> </w:t>
      </w:r>
      <w:r w:rsidRPr="00061599">
        <w:rPr>
          <w:rFonts w:ascii="Tahoma" w:hAnsi="Tahoma" w:cs="Tahoma"/>
          <w:i/>
          <w:color w:val="231F20"/>
          <w:spacing w:val="-3"/>
        </w:rPr>
        <w:t>read</w:t>
      </w:r>
      <w:r w:rsidR="00B56D82" w:rsidRPr="00061599">
        <w:rPr>
          <w:rFonts w:ascii="Tahoma" w:hAnsi="Tahoma" w:cs="Tahoma"/>
          <w:i/>
          <w:color w:val="231F20"/>
          <w:spacing w:val="-3"/>
        </w:rPr>
        <w:t xml:space="preserve"> </w:t>
      </w:r>
      <w:r w:rsidRPr="00061599">
        <w:rPr>
          <w:rFonts w:ascii="Tahoma" w:hAnsi="Tahoma" w:cs="Tahoma"/>
          <w:i/>
          <w:color w:val="231F20"/>
        </w:rPr>
        <w:t>as</w:t>
      </w:r>
      <w:r w:rsidR="00B56D82" w:rsidRPr="00061599">
        <w:rPr>
          <w:rFonts w:ascii="Tahoma" w:hAnsi="Tahoma" w:cs="Tahoma"/>
          <w:i/>
          <w:color w:val="231F20"/>
        </w:rPr>
        <w:t xml:space="preserve"> </w:t>
      </w:r>
      <w:r w:rsidR="00C214B3" w:rsidRPr="00061599">
        <w:rPr>
          <w:rFonts w:ascii="Tahoma" w:hAnsi="Tahoma" w:cs="Tahoma"/>
          <w:i/>
          <w:color w:val="231F20"/>
        </w:rPr>
        <w:t>follows: “</w:t>
      </w:r>
      <w:r w:rsidRPr="00061599">
        <w:rPr>
          <w:rFonts w:ascii="Tahoma" w:hAnsi="Tahoma" w:cs="Tahoma"/>
          <w:i/>
          <w:color w:val="231F20"/>
        </w:rPr>
        <w:t>… (herein</w:t>
      </w:r>
      <w:r w:rsidR="00C214B3" w:rsidRPr="00061599">
        <w:rPr>
          <w:rFonts w:ascii="Tahoma" w:hAnsi="Tahoma" w:cs="Tahoma"/>
          <w:i/>
          <w:color w:val="231F20"/>
        </w:rPr>
        <w:t xml:space="preserve"> </w:t>
      </w:r>
      <w:r w:rsidRPr="00061599">
        <w:rPr>
          <w:rFonts w:ascii="Tahoma" w:hAnsi="Tahoma" w:cs="Tahoma"/>
          <w:i/>
          <w:color w:val="231F20"/>
        </w:rPr>
        <w:t>after</w:t>
      </w:r>
      <w:r w:rsidR="00C214B3" w:rsidRPr="00061599">
        <w:rPr>
          <w:rFonts w:ascii="Tahoma" w:hAnsi="Tahoma" w:cs="Tahoma"/>
          <w:i/>
          <w:color w:val="231F20"/>
        </w:rPr>
        <w:t xml:space="preserve"> </w:t>
      </w:r>
      <w:r w:rsidRPr="00061599">
        <w:rPr>
          <w:rFonts w:ascii="Tahoma" w:hAnsi="Tahoma" w:cs="Tahoma"/>
          <w:i/>
          <w:color w:val="231F20"/>
        </w:rPr>
        <w:t>called</w:t>
      </w:r>
      <w:r w:rsidR="00C214B3" w:rsidRPr="00061599">
        <w:rPr>
          <w:rFonts w:ascii="Tahoma" w:hAnsi="Tahoma" w:cs="Tahoma"/>
          <w:i/>
          <w:color w:val="231F20"/>
        </w:rPr>
        <w:t xml:space="preserve"> the “</w:t>
      </w:r>
      <w:r w:rsidRPr="00061599">
        <w:rPr>
          <w:rFonts w:ascii="Tahoma" w:hAnsi="Tahoma" w:cs="Tahoma"/>
          <w:i/>
          <w:color w:val="231F20"/>
        </w:rPr>
        <w:t>Procuring</w:t>
      </w:r>
      <w:r w:rsidR="00C214B3" w:rsidRPr="00061599">
        <w:rPr>
          <w:rFonts w:ascii="Tahoma" w:hAnsi="Tahoma" w:cs="Tahoma"/>
          <w:i/>
          <w:color w:val="231F20"/>
        </w:rPr>
        <w:t xml:space="preserve"> </w:t>
      </w:r>
      <w:r w:rsidRPr="00061599">
        <w:rPr>
          <w:rFonts w:ascii="Tahoma" w:hAnsi="Tahoma" w:cs="Tahoma"/>
          <w:i/>
          <w:color w:val="231F20"/>
        </w:rPr>
        <w:t>Entity</w:t>
      </w:r>
      <w:r w:rsidR="00C214B3" w:rsidRPr="00061599">
        <w:rPr>
          <w:rFonts w:ascii="Tahoma" w:hAnsi="Tahoma" w:cs="Tahoma"/>
          <w:i/>
          <w:color w:val="231F20"/>
        </w:rPr>
        <w:t>”) and</w:t>
      </w:r>
      <w:r w:rsidRPr="00061599">
        <w:rPr>
          <w:rFonts w:ascii="Tahoma" w:hAnsi="Tahoma" w:cs="Tahoma"/>
          <w:i/>
          <w:color w:val="231F20"/>
        </w:rPr>
        <w:t>,</w:t>
      </w:r>
      <w:r w:rsidR="00F50652" w:rsidRPr="00061599">
        <w:rPr>
          <w:rFonts w:ascii="Tahoma" w:hAnsi="Tahoma" w:cs="Tahoma"/>
          <w:i/>
          <w:color w:val="231F20"/>
        </w:rPr>
        <w:t xml:space="preserve"> on the </w:t>
      </w:r>
      <w:r w:rsidRPr="00061599">
        <w:rPr>
          <w:rFonts w:ascii="Tahoma" w:hAnsi="Tahoma" w:cs="Tahoma"/>
          <w:i/>
          <w:color w:val="231F20"/>
        </w:rPr>
        <w:t>other</w:t>
      </w:r>
      <w:r w:rsidR="00F50652" w:rsidRPr="00061599">
        <w:rPr>
          <w:rFonts w:ascii="Tahoma" w:hAnsi="Tahoma" w:cs="Tahoma"/>
          <w:i/>
          <w:color w:val="231F20"/>
        </w:rPr>
        <w:t xml:space="preserve"> </w:t>
      </w:r>
      <w:r w:rsidRPr="00061599">
        <w:rPr>
          <w:rFonts w:ascii="Tahoma" w:hAnsi="Tahoma" w:cs="Tahoma"/>
          <w:i/>
          <w:color w:val="231F20"/>
        </w:rPr>
        <w:t>hand,</w:t>
      </w:r>
      <w:r w:rsidR="00F50652" w:rsidRPr="00061599">
        <w:rPr>
          <w:rFonts w:ascii="Tahoma" w:hAnsi="Tahoma" w:cs="Tahoma"/>
          <w:i/>
          <w:color w:val="231F20"/>
        </w:rPr>
        <w:t xml:space="preserve"> </w:t>
      </w:r>
      <w:r w:rsidRPr="00061599">
        <w:rPr>
          <w:rFonts w:ascii="Tahoma" w:hAnsi="Tahoma" w:cs="Tahoma"/>
          <w:i/>
          <w:color w:val="231F20"/>
        </w:rPr>
        <w:t>a</w:t>
      </w:r>
      <w:r w:rsidR="00F50652" w:rsidRPr="00061599">
        <w:rPr>
          <w:rFonts w:ascii="Tahoma" w:hAnsi="Tahoma" w:cs="Tahoma"/>
          <w:i/>
          <w:color w:val="231F20"/>
        </w:rPr>
        <w:t xml:space="preserve"> </w:t>
      </w:r>
      <w:r w:rsidRPr="00061599">
        <w:rPr>
          <w:rFonts w:ascii="Tahoma" w:hAnsi="Tahoma" w:cs="Tahoma"/>
          <w:i/>
          <w:color w:val="231F20"/>
        </w:rPr>
        <w:t>Joint</w:t>
      </w:r>
      <w:r w:rsidR="00F50652" w:rsidRPr="00061599">
        <w:rPr>
          <w:rFonts w:ascii="Tahoma" w:hAnsi="Tahoma" w:cs="Tahoma"/>
          <w:i/>
          <w:color w:val="231F20"/>
        </w:rPr>
        <w:t xml:space="preserve"> </w:t>
      </w:r>
      <w:r w:rsidRPr="00061599">
        <w:rPr>
          <w:rFonts w:ascii="Tahoma" w:hAnsi="Tahoma" w:cs="Tahoma"/>
          <w:i/>
          <w:color w:val="231F20"/>
          <w:spacing w:val="-5"/>
        </w:rPr>
        <w:t>Venture</w:t>
      </w:r>
      <w:r w:rsidR="00F50652" w:rsidRPr="00061599">
        <w:rPr>
          <w:rFonts w:ascii="Tahoma" w:hAnsi="Tahoma" w:cs="Tahoma"/>
          <w:i/>
          <w:color w:val="231F20"/>
          <w:spacing w:val="-5"/>
        </w:rPr>
        <w:t xml:space="preserve"> </w:t>
      </w:r>
      <w:r w:rsidRPr="00061599">
        <w:rPr>
          <w:rFonts w:ascii="Tahoma" w:hAnsi="Tahoma" w:cs="Tahoma"/>
          <w:i/>
          <w:color w:val="231F20"/>
        </w:rPr>
        <w:t>(name</w:t>
      </w:r>
      <w:r w:rsidR="00F50652" w:rsidRPr="00061599">
        <w:rPr>
          <w:rFonts w:ascii="Tahoma" w:hAnsi="Tahoma" w:cs="Tahoma"/>
          <w:i/>
          <w:color w:val="231F20"/>
        </w:rPr>
        <w:t xml:space="preserve"> </w:t>
      </w:r>
      <w:r w:rsidRPr="00061599">
        <w:rPr>
          <w:rFonts w:ascii="Tahoma" w:hAnsi="Tahoma" w:cs="Tahoma"/>
          <w:i/>
          <w:color w:val="231F20"/>
        </w:rPr>
        <w:t>of</w:t>
      </w:r>
      <w:r w:rsidR="00F50652" w:rsidRPr="00061599">
        <w:rPr>
          <w:rFonts w:ascii="Tahoma" w:hAnsi="Tahoma" w:cs="Tahoma"/>
          <w:i/>
          <w:color w:val="231F20"/>
        </w:rPr>
        <w:t xml:space="preserve"> </w:t>
      </w:r>
      <w:r w:rsidRPr="00061599">
        <w:rPr>
          <w:rFonts w:ascii="Tahoma" w:hAnsi="Tahoma" w:cs="Tahoma"/>
          <w:i/>
          <w:color w:val="231F20"/>
        </w:rPr>
        <w:t>the</w:t>
      </w:r>
      <w:r w:rsidR="00F50652" w:rsidRPr="00061599">
        <w:rPr>
          <w:rFonts w:ascii="Tahoma" w:hAnsi="Tahoma" w:cs="Tahoma"/>
          <w:i/>
          <w:color w:val="231F20"/>
        </w:rPr>
        <w:t xml:space="preserve"> </w:t>
      </w:r>
      <w:r w:rsidRPr="00061599">
        <w:rPr>
          <w:rFonts w:ascii="Tahoma" w:hAnsi="Tahoma" w:cs="Tahoma"/>
          <w:i/>
          <w:color w:val="231F20"/>
        </w:rPr>
        <w:t>JV)</w:t>
      </w:r>
      <w:r w:rsidR="00F50652" w:rsidRPr="00061599">
        <w:rPr>
          <w:rFonts w:ascii="Tahoma" w:hAnsi="Tahoma" w:cs="Tahoma"/>
          <w:i/>
          <w:color w:val="231F20"/>
        </w:rPr>
        <w:t xml:space="preserve"> </w:t>
      </w:r>
      <w:r w:rsidRPr="00061599">
        <w:rPr>
          <w:rFonts w:ascii="Tahoma" w:hAnsi="Tahoma" w:cs="Tahoma"/>
          <w:i/>
          <w:color w:val="231F20"/>
        </w:rPr>
        <w:t>consisting</w:t>
      </w:r>
      <w:r w:rsidR="00F50652" w:rsidRPr="00061599">
        <w:rPr>
          <w:rFonts w:ascii="Tahoma" w:hAnsi="Tahoma" w:cs="Tahoma"/>
          <w:i/>
          <w:color w:val="231F20"/>
        </w:rPr>
        <w:t xml:space="preserve"> </w:t>
      </w:r>
      <w:r w:rsidRPr="00061599">
        <w:rPr>
          <w:rFonts w:ascii="Tahoma" w:hAnsi="Tahoma" w:cs="Tahoma"/>
          <w:i/>
          <w:color w:val="231F20"/>
        </w:rPr>
        <w:t>of</w:t>
      </w:r>
      <w:r w:rsidR="00F50652" w:rsidRPr="00061599">
        <w:rPr>
          <w:rFonts w:ascii="Tahoma" w:hAnsi="Tahoma" w:cs="Tahoma"/>
          <w:i/>
          <w:color w:val="231F20"/>
        </w:rPr>
        <w:t xml:space="preserve"> </w:t>
      </w:r>
      <w:r w:rsidRPr="00061599">
        <w:rPr>
          <w:rFonts w:ascii="Tahoma" w:hAnsi="Tahoma" w:cs="Tahoma"/>
          <w:i/>
          <w:color w:val="231F20"/>
        </w:rPr>
        <w:t>the following entities, each member of which will be jointly and severally liable to the Procuring Entity for all the Consultant's</w:t>
      </w:r>
      <w:r w:rsidR="00F50652" w:rsidRPr="00061599">
        <w:rPr>
          <w:rFonts w:ascii="Tahoma" w:hAnsi="Tahoma" w:cs="Tahoma"/>
          <w:i/>
          <w:color w:val="231F20"/>
        </w:rPr>
        <w:t xml:space="preserve"> </w:t>
      </w:r>
      <w:r w:rsidRPr="00061599">
        <w:rPr>
          <w:rFonts w:ascii="Tahoma" w:hAnsi="Tahoma" w:cs="Tahoma"/>
          <w:i/>
          <w:color w:val="231F20"/>
        </w:rPr>
        <w:t>obligations</w:t>
      </w:r>
      <w:r w:rsidR="00F50652" w:rsidRPr="00061599">
        <w:rPr>
          <w:rFonts w:ascii="Tahoma" w:hAnsi="Tahoma" w:cs="Tahoma"/>
          <w:i/>
          <w:color w:val="231F20"/>
        </w:rPr>
        <w:t xml:space="preserve"> </w:t>
      </w:r>
      <w:r w:rsidRPr="00061599">
        <w:rPr>
          <w:rFonts w:ascii="Tahoma" w:hAnsi="Tahoma" w:cs="Tahoma"/>
          <w:i/>
          <w:color w:val="231F20"/>
        </w:rPr>
        <w:t>under</w:t>
      </w:r>
      <w:r w:rsidR="00F50652" w:rsidRPr="00061599">
        <w:rPr>
          <w:rFonts w:ascii="Tahoma" w:hAnsi="Tahoma" w:cs="Tahoma"/>
          <w:i/>
          <w:color w:val="231F20"/>
        </w:rPr>
        <w:t xml:space="preserve"> </w:t>
      </w:r>
      <w:r w:rsidRPr="00061599">
        <w:rPr>
          <w:rFonts w:ascii="Tahoma" w:hAnsi="Tahoma" w:cs="Tahoma"/>
          <w:i/>
          <w:color w:val="231F20"/>
        </w:rPr>
        <w:t>this</w:t>
      </w:r>
      <w:r w:rsidR="00F50652" w:rsidRPr="00061599">
        <w:rPr>
          <w:rFonts w:ascii="Tahoma" w:hAnsi="Tahoma" w:cs="Tahoma"/>
          <w:i/>
          <w:color w:val="231F20"/>
        </w:rPr>
        <w:t xml:space="preserve"> </w:t>
      </w:r>
      <w:r w:rsidRPr="00061599">
        <w:rPr>
          <w:rFonts w:ascii="Tahoma" w:hAnsi="Tahoma" w:cs="Tahoma"/>
          <w:i/>
          <w:color w:val="231F20"/>
        </w:rPr>
        <w:t>Contract,</w:t>
      </w:r>
      <w:r w:rsidR="00F50652" w:rsidRPr="00061599">
        <w:rPr>
          <w:rFonts w:ascii="Tahoma" w:hAnsi="Tahoma" w:cs="Tahoma"/>
          <w:i/>
          <w:color w:val="231F20"/>
        </w:rPr>
        <w:t xml:space="preserve"> </w:t>
      </w:r>
      <w:r w:rsidRPr="00061599">
        <w:rPr>
          <w:rFonts w:ascii="Tahoma" w:hAnsi="Tahoma" w:cs="Tahoma"/>
          <w:i/>
          <w:color w:val="231F20"/>
        </w:rPr>
        <w:t>namely,</w:t>
      </w:r>
      <w:r w:rsidR="00F50652" w:rsidRPr="00061599">
        <w:rPr>
          <w:rFonts w:ascii="Tahoma" w:hAnsi="Tahoma" w:cs="Tahoma"/>
          <w:i/>
          <w:color w:val="231F20"/>
        </w:rPr>
        <w:t xml:space="preserve"> </w:t>
      </w:r>
      <w:r w:rsidRPr="00061599">
        <w:rPr>
          <w:rFonts w:ascii="Tahoma" w:hAnsi="Tahoma" w:cs="Tahoma"/>
          <w:i/>
          <w:color w:val="231F20"/>
        </w:rPr>
        <w:t>[name</w:t>
      </w:r>
      <w:r w:rsidR="00F50652" w:rsidRPr="00061599">
        <w:rPr>
          <w:rFonts w:ascii="Tahoma" w:hAnsi="Tahoma" w:cs="Tahoma"/>
          <w:i/>
          <w:color w:val="231F20"/>
        </w:rPr>
        <w:t xml:space="preserve"> </w:t>
      </w:r>
      <w:r w:rsidRPr="00061599">
        <w:rPr>
          <w:rFonts w:ascii="Tahoma" w:hAnsi="Tahoma" w:cs="Tahoma"/>
          <w:i/>
          <w:color w:val="231F20"/>
        </w:rPr>
        <w:t>of</w:t>
      </w:r>
      <w:r w:rsidR="00F50652" w:rsidRPr="00061599">
        <w:rPr>
          <w:rFonts w:ascii="Tahoma" w:hAnsi="Tahoma" w:cs="Tahoma"/>
          <w:i/>
          <w:color w:val="231F20"/>
        </w:rPr>
        <w:t xml:space="preserve"> </w:t>
      </w:r>
      <w:r w:rsidRPr="00061599">
        <w:rPr>
          <w:rFonts w:ascii="Tahoma" w:hAnsi="Tahoma" w:cs="Tahoma"/>
          <w:i/>
          <w:color w:val="231F20"/>
        </w:rPr>
        <w:t>member]</w:t>
      </w:r>
      <w:r w:rsidR="00F50652" w:rsidRPr="00061599">
        <w:rPr>
          <w:rFonts w:ascii="Tahoma" w:hAnsi="Tahoma" w:cs="Tahoma"/>
          <w:i/>
          <w:color w:val="231F20"/>
        </w:rPr>
        <w:t xml:space="preserve"> </w:t>
      </w:r>
      <w:r w:rsidRPr="00061599">
        <w:rPr>
          <w:rFonts w:ascii="Tahoma" w:hAnsi="Tahoma" w:cs="Tahoma"/>
          <w:i/>
          <w:color w:val="231F20"/>
        </w:rPr>
        <w:t>and</w:t>
      </w:r>
      <w:r w:rsidR="00F50652" w:rsidRPr="00061599">
        <w:rPr>
          <w:rFonts w:ascii="Tahoma" w:hAnsi="Tahoma" w:cs="Tahoma"/>
          <w:i/>
          <w:color w:val="231F20"/>
        </w:rPr>
        <w:t xml:space="preserve"> </w:t>
      </w:r>
      <w:r w:rsidRPr="00061599">
        <w:rPr>
          <w:rFonts w:ascii="Tahoma" w:hAnsi="Tahoma" w:cs="Tahoma"/>
          <w:i/>
          <w:color w:val="231F20"/>
        </w:rPr>
        <w:t>[name</w:t>
      </w:r>
      <w:r w:rsidR="00F50652" w:rsidRPr="00061599">
        <w:rPr>
          <w:rFonts w:ascii="Tahoma" w:hAnsi="Tahoma" w:cs="Tahoma"/>
          <w:i/>
          <w:color w:val="231F20"/>
        </w:rPr>
        <w:t xml:space="preserve"> </w:t>
      </w:r>
      <w:r w:rsidRPr="00061599">
        <w:rPr>
          <w:rFonts w:ascii="Tahoma" w:hAnsi="Tahoma" w:cs="Tahoma"/>
          <w:i/>
          <w:color w:val="231F20"/>
        </w:rPr>
        <w:t>of</w:t>
      </w:r>
      <w:r w:rsidR="00F50652" w:rsidRPr="00061599">
        <w:rPr>
          <w:rFonts w:ascii="Tahoma" w:hAnsi="Tahoma" w:cs="Tahoma"/>
          <w:i/>
          <w:color w:val="231F20"/>
        </w:rPr>
        <w:t xml:space="preserve"> </w:t>
      </w:r>
      <w:r w:rsidRPr="00061599">
        <w:rPr>
          <w:rFonts w:ascii="Tahoma" w:hAnsi="Tahoma" w:cs="Tahoma"/>
          <w:i/>
          <w:color w:val="231F20"/>
        </w:rPr>
        <w:t>member]</w:t>
      </w:r>
      <w:r w:rsidR="00F50652" w:rsidRPr="00061599">
        <w:rPr>
          <w:rFonts w:ascii="Tahoma" w:hAnsi="Tahoma" w:cs="Tahoma"/>
          <w:i/>
          <w:color w:val="231F20"/>
        </w:rPr>
        <w:t xml:space="preserve"> </w:t>
      </w:r>
      <w:r w:rsidRPr="00061599">
        <w:rPr>
          <w:rFonts w:ascii="Tahoma" w:hAnsi="Tahoma" w:cs="Tahoma"/>
          <w:i/>
          <w:color w:val="231F20"/>
        </w:rPr>
        <w:t>(hereinafter</w:t>
      </w:r>
      <w:r w:rsidR="00F50652" w:rsidRPr="00061599">
        <w:rPr>
          <w:rFonts w:ascii="Tahoma" w:hAnsi="Tahoma" w:cs="Tahoma"/>
          <w:i/>
          <w:color w:val="231F20"/>
        </w:rPr>
        <w:t xml:space="preserve"> </w:t>
      </w:r>
      <w:r w:rsidRPr="00061599">
        <w:rPr>
          <w:rFonts w:ascii="Tahoma" w:hAnsi="Tahoma" w:cs="Tahoma"/>
          <w:i/>
          <w:color w:val="231F20"/>
        </w:rPr>
        <w:t>called</w:t>
      </w:r>
      <w:r w:rsidR="00F50652" w:rsidRPr="00061599">
        <w:rPr>
          <w:rFonts w:ascii="Tahoma" w:hAnsi="Tahoma" w:cs="Tahoma"/>
          <w:i/>
          <w:color w:val="231F20"/>
        </w:rPr>
        <w:t xml:space="preserve"> </w:t>
      </w:r>
      <w:r w:rsidRPr="00061599">
        <w:rPr>
          <w:rFonts w:ascii="Tahoma" w:hAnsi="Tahoma" w:cs="Tahoma"/>
          <w:i/>
          <w:color w:val="231F20"/>
        </w:rPr>
        <w:t>the “Consultant”).]</w:t>
      </w:r>
    </w:p>
    <w:p w14:paraId="480CB37B" w14:textId="77777777" w:rsidR="00F20AEA" w:rsidRPr="00061599" w:rsidRDefault="0064449A">
      <w:pPr>
        <w:pStyle w:val="BodyText"/>
        <w:spacing w:before="240" w:line="248" w:lineRule="exact"/>
        <w:ind w:left="150"/>
        <w:rPr>
          <w:rFonts w:ascii="Tahoma" w:hAnsi="Tahoma" w:cs="Tahoma"/>
        </w:rPr>
      </w:pPr>
      <w:r w:rsidRPr="00061599">
        <w:rPr>
          <w:rFonts w:ascii="Tahoma" w:hAnsi="Tahoma" w:cs="Tahoma"/>
          <w:color w:val="231F20"/>
        </w:rPr>
        <w:t>WHEREAS</w:t>
      </w:r>
    </w:p>
    <w:p w14:paraId="2A4E41BD" w14:textId="70DDF853" w:rsidR="00F20AEA" w:rsidRPr="00061599" w:rsidRDefault="0064449A" w:rsidP="009470ED">
      <w:pPr>
        <w:pStyle w:val="ListParagraph"/>
        <w:numPr>
          <w:ilvl w:val="0"/>
          <w:numId w:val="13"/>
        </w:numPr>
        <w:tabs>
          <w:tab w:val="left" w:pos="690"/>
          <w:tab w:val="left" w:pos="691"/>
        </w:tabs>
        <w:spacing w:before="0" w:line="230" w:lineRule="auto"/>
        <w:ind w:right="130"/>
        <w:rPr>
          <w:rFonts w:ascii="Tahoma" w:hAnsi="Tahoma" w:cs="Tahoma"/>
        </w:rPr>
      </w:pPr>
      <w:r w:rsidRPr="00061599">
        <w:rPr>
          <w:rFonts w:ascii="Tahoma" w:hAnsi="Tahoma" w:cs="Tahoma"/>
          <w:color w:val="231F20"/>
        </w:rPr>
        <w:t>the Procuring Entity has requested the Consultant to provide certain consulting services as deﬁned in this Contract</w:t>
      </w:r>
      <w:r w:rsidR="00C214B3" w:rsidRPr="00061599">
        <w:rPr>
          <w:rFonts w:ascii="Tahoma" w:hAnsi="Tahoma" w:cs="Tahoma"/>
          <w:color w:val="231F20"/>
        </w:rPr>
        <w:t xml:space="preserve"> </w:t>
      </w:r>
      <w:r w:rsidRPr="00061599">
        <w:rPr>
          <w:rFonts w:ascii="Tahoma" w:hAnsi="Tahoma" w:cs="Tahoma"/>
          <w:color w:val="231F20"/>
        </w:rPr>
        <w:t>(hereinafter</w:t>
      </w:r>
      <w:r w:rsidR="0098099E" w:rsidRPr="00061599">
        <w:rPr>
          <w:rFonts w:ascii="Tahoma" w:hAnsi="Tahoma" w:cs="Tahoma"/>
          <w:color w:val="231F20"/>
        </w:rPr>
        <w:t xml:space="preserve"> </w:t>
      </w:r>
      <w:r w:rsidRPr="00061599">
        <w:rPr>
          <w:rFonts w:ascii="Tahoma" w:hAnsi="Tahoma" w:cs="Tahoma"/>
          <w:color w:val="231F20"/>
        </w:rPr>
        <w:t>called</w:t>
      </w:r>
      <w:r w:rsidR="0098099E" w:rsidRPr="00061599">
        <w:rPr>
          <w:rFonts w:ascii="Tahoma" w:hAnsi="Tahoma" w:cs="Tahoma"/>
          <w:color w:val="231F20"/>
        </w:rPr>
        <w:t xml:space="preserve"> </w:t>
      </w:r>
      <w:r w:rsidRPr="00061599">
        <w:rPr>
          <w:rFonts w:ascii="Tahoma" w:hAnsi="Tahoma" w:cs="Tahoma"/>
          <w:color w:val="231F20"/>
        </w:rPr>
        <w:t>the</w:t>
      </w:r>
      <w:r w:rsidR="00C214B3" w:rsidRPr="00061599">
        <w:rPr>
          <w:rFonts w:ascii="Tahoma" w:hAnsi="Tahoma" w:cs="Tahoma"/>
          <w:color w:val="231F20"/>
        </w:rPr>
        <w:t xml:space="preserve"> </w:t>
      </w:r>
      <w:r w:rsidRPr="00061599">
        <w:rPr>
          <w:rFonts w:ascii="Tahoma" w:hAnsi="Tahoma" w:cs="Tahoma"/>
          <w:color w:val="231F20"/>
        </w:rPr>
        <w:t>“Services”</w:t>
      </w:r>
      <w:proofErr w:type="gramStart"/>
      <w:r w:rsidRPr="00061599">
        <w:rPr>
          <w:rFonts w:ascii="Tahoma" w:hAnsi="Tahoma" w:cs="Tahoma"/>
          <w:color w:val="231F20"/>
        </w:rPr>
        <w:t>);</w:t>
      </w:r>
      <w:proofErr w:type="gramEnd"/>
    </w:p>
    <w:p w14:paraId="173CB126" w14:textId="55290992" w:rsidR="00F20AEA" w:rsidRPr="00061599" w:rsidRDefault="0064449A" w:rsidP="009470ED">
      <w:pPr>
        <w:pStyle w:val="ListParagraph"/>
        <w:numPr>
          <w:ilvl w:val="0"/>
          <w:numId w:val="13"/>
        </w:numPr>
        <w:tabs>
          <w:tab w:val="left" w:pos="690"/>
          <w:tab w:val="left" w:pos="691"/>
        </w:tabs>
        <w:spacing w:before="0" w:line="230" w:lineRule="auto"/>
        <w:ind w:right="130"/>
        <w:rPr>
          <w:rFonts w:ascii="Tahoma" w:hAnsi="Tahoma" w:cs="Tahoma"/>
        </w:rPr>
      </w:pP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Consultant,</w:t>
      </w:r>
      <w:r w:rsidR="0098099E" w:rsidRPr="00061599">
        <w:rPr>
          <w:rFonts w:ascii="Tahoma" w:hAnsi="Tahoma" w:cs="Tahoma"/>
          <w:color w:val="231F20"/>
        </w:rPr>
        <w:t xml:space="preserve"> </w:t>
      </w:r>
      <w:r w:rsidRPr="00061599">
        <w:rPr>
          <w:rFonts w:ascii="Tahoma" w:hAnsi="Tahoma" w:cs="Tahoma"/>
          <w:color w:val="231F20"/>
        </w:rPr>
        <w:t>having</w:t>
      </w:r>
      <w:r w:rsidR="0098099E" w:rsidRPr="00061599">
        <w:rPr>
          <w:rFonts w:ascii="Tahoma" w:hAnsi="Tahoma" w:cs="Tahoma"/>
          <w:color w:val="231F20"/>
        </w:rPr>
        <w:t xml:space="preserve"> </w:t>
      </w:r>
      <w:r w:rsidRPr="00061599">
        <w:rPr>
          <w:rFonts w:ascii="Tahoma" w:hAnsi="Tahoma" w:cs="Tahoma"/>
          <w:color w:val="231F20"/>
        </w:rPr>
        <w:t>represented</w:t>
      </w:r>
      <w:r w:rsidR="0098099E" w:rsidRPr="00061599">
        <w:rPr>
          <w:rFonts w:ascii="Tahoma" w:hAnsi="Tahoma" w:cs="Tahoma"/>
          <w:color w:val="231F20"/>
        </w:rPr>
        <w:t xml:space="preserve"> </w:t>
      </w:r>
      <w:r w:rsidRPr="00061599">
        <w:rPr>
          <w:rFonts w:ascii="Tahoma" w:hAnsi="Tahoma" w:cs="Tahoma"/>
          <w:color w:val="231F20"/>
        </w:rPr>
        <w:t>to</w:t>
      </w:r>
      <w:r w:rsidR="0098099E" w:rsidRPr="00061599">
        <w:rPr>
          <w:rFonts w:ascii="Tahoma" w:hAnsi="Tahoma" w:cs="Tahoma"/>
          <w:color w:val="231F20"/>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Procuring</w:t>
      </w:r>
      <w:r w:rsidR="0098099E" w:rsidRPr="00061599">
        <w:rPr>
          <w:rFonts w:ascii="Tahoma" w:hAnsi="Tahoma" w:cs="Tahoma"/>
          <w:color w:val="231F20"/>
        </w:rPr>
        <w:t xml:space="preserve"> </w:t>
      </w:r>
      <w:r w:rsidRPr="00061599">
        <w:rPr>
          <w:rFonts w:ascii="Tahoma" w:hAnsi="Tahoma" w:cs="Tahoma"/>
          <w:color w:val="231F20"/>
        </w:rPr>
        <w:t>Entity</w:t>
      </w:r>
      <w:r w:rsidR="0098099E" w:rsidRPr="00061599">
        <w:rPr>
          <w:rFonts w:ascii="Tahoma" w:hAnsi="Tahoma" w:cs="Tahoma"/>
          <w:color w:val="231F20"/>
        </w:rPr>
        <w:t xml:space="preserve"> </w:t>
      </w:r>
      <w:r w:rsidRPr="00061599">
        <w:rPr>
          <w:rFonts w:ascii="Tahoma" w:hAnsi="Tahoma" w:cs="Tahoma"/>
          <w:color w:val="231F20"/>
        </w:rPr>
        <w:t>that</w:t>
      </w:r>
      <w:r w:rsidR="0098099E" w:rsidRPr="00061599">
        <w:rPr>
          <w:rFonts w:ascii="Tahoma" w:hAnsi="Tahoma" w:cs="Tahoma"/>
          <w:color w:val="231F20"/>
        </w:rPr>
        <w:t xml:space="preserve"> </w:t>
      </w:r>
      <w:r w:rsidRPr="00061599">
        <w:rPr>
          <w:rFonts w:ascii="Tahoma" w:hAnsi="Tahoma" w:cs="Tahoma"/>
          <w:color w:val="231F20"/>
        </w:rPr>
        <w:t>it</w:t>
      </w:r>
      <w:r w:rsidR="0098099E" w:rsidRPr="00061599">
        <w:rPr>
          <w:rFonts w:ascii="Tahoma" w:hAnsi="Tahoma" w:cs="Tahoma"/>
          <w:color w:val="231F20"/>
        </w:rPr>
        <w:t xml:space="preserve"> </w:t>
      </w:r>
      <w:r w:rsidRPr="00061599">
        <w:rPr>
          <w:rFonts w:ascii="Tahoma" w:hAnsi="Tahoma" w:cs="Tahoma"/>
          <w:color w:val="231F20"/>
        </w:rPr>
        <w:t>has</w:t>
      </w:r>
      <w:r w:rsidR="0098099E" w:rsidRPr="00061599">
        <w:rPr>
          <w:rFonts w:ascii="Tahoma" w:hAnsi="Tahoma" w:cs="Tahoma"/>
          <w:color w:val="231F20"/>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required</w:t>
      </w:r>
      <w:r w:rsidR="0098099E" w:rsidRPr="00061599">
        <w:rPr>
          <w:rFonts w:ascii="Tahoma" w:hAnsi="Tahoma" w:cs="Tahoma"/>
          <w:color w:val="231F20"/>
        </w:rPr>
        <w:t xml:space="preserve"> </w:t>
      </w:r>
      <w:r w:rsidRPr="00061599">
        <w:rPr>
          <w:rFonts w:ascii="Tahoma" w:hAnsi="Tahoma" w:cs="Tahoma"/>
          <w:color w:val="231F20"/>
        </w:rPr>
        <w:t>professional</w:t>
      </w:r>
      <w:r w:rsidR="0098099E" w:rsidRPr="00061599">
        <w:rPr>
          <w:rFonts w:ascii="Tahoma" w:hAnsi="Tahoma" w:cs="Tahoma"/>
          <w:color w:val="231F20"/>
        </w:rPr>
        <w:t xml:space="preserve"> </w:t>
      </w:r>
      <w:r w:rsidRPr="00061599">
        <w:rPr>
          <w:rFonts w:ascii="Tahoma" w:hAnsi="Tahoma" w:cs="Tahoma"/>
          <w:color w:val="231F20"/>
        </w:rPr>
        <w:t>skills,</w:t>
      </w:r>
      <w:r w:rsidR="0098099E" w:rsidRPr="00061599">
        <w:rPr>
          <w:rFonts w:ascii="Tahoma" w:hAnsi="Tahoma" w:cs="Tahoma"/>
          <w:color w:val="231F20"/>
        </w:rPr>
        <w:t xml:space="preserve"> </w:t>
      </w:r>
      <w:r w:rsidRPr="00061599">
        <w:rPr>
          <w:rFonts w:ascii="Tahoma" w:hAnsi="Tahoma" w:cs="Tahoma"/>
          <w:color w:val="231F20"/>
        </w:rPr>
        <w:t>expertise and</w:t>
      </w:r>
      <w:r w:rsidR="00F50652" w:rsidRPr="00061599">
        <w:rPr>
          <w:rFonts w:ascii="Tahoma" w:hAnsi="Tahoma" w:cs="Tahoma"/>
          <w:color w:val="231F20"/>
        </w:rPr>
        <w:t xml:space="preserve"> </w:t>
      </w:r>
      <w:r w:rsidRPr="00061599">
        <w:rPr>
          <w:rFonts w:ascii="Tahoma" w:hAnsi="Tahoma" w:cs="Tahoma"/>
          <w:color w:val="231F20"/>
        </w:rPr>
        <w:t>technical</w:t>
      </w:r>
      <w:r w:rsidR="00F50652" w:rsidRPr="00061599">
        <w:rPr>
          <w:rFonts w:ascii="Tahoma" w:hAnsi="Tahoma" w:cs="Tahoma"/>
          <w:color w:val="231F20"/>
        </w:rPr>
        <w:t xml:space="preserve"> </w:t>
      </w:r>
      <w:r w:rsidRPr="00061599">
        <w:rPr>
          <w:rFonts w:ascii="Tahoma" w:hAnsi="Tahoma" w:cs="Tahoma"/>
          <w:color w:val="231F20"/>
        </w:rPr>
        <w:t>resources,</w:t>
      </w:r>
      <w:r w:rsidR="00F50652" w:rsidRPr="00061599">
        <w:rPr>
          <w:rFonts w:ascii="Tahoma" w:hAnsi="Tahoma" w:cs="Tahoma"/>
          <w:color w:val="231F20"/>
        </w:rPr>
        <w:t xml:space="preserve"> has agreed </w:t>
      </w:r>
      <w:r w:rsidRPr="00061599">
        <w:rPr>
          <w:rFonts w:ascii="Tahoma" w:hAnsi="Tahoma" w:cs="Tahoma"/>
          <w:color w:val="231F20"/>
        </w:rPr>
        <w:t>to</w:t>
      </w:r>
      <w:r w:rsidR="00F50652" w:rsidRPr="00061599">
        <w:rPr>
          <w:rFonts w:ascii="Tahoma" w:hAnsi="Tahoma" w:cs="Tahoma"/>
          <w:color w:val="231F20"/>
        </w:rPr>
        <w:t xml:space="preserve"> </w:t>
      </w:r>
      <w:r w:rsidRPr="00061599">
        <w:rPr>
          <w:rFonts w:ascii="Tahoma" w:hAnsi="Tahoma" w:cs="Tahoma"/>
          <w:color w:val="231F20"/>
        </w:rPr>
        <w:t>provide</w:t>
      </w:r>
      <w:r w:rsidR="00F50652" w:rsidRPr="00061599">
        <w:rPr>
          <w:rFonts w:ascii="Tahoma" w:hAnsi="Tahoma" w:cs="Tahoma"/>
          <w:color w:val="231F20"/>
        </w:rPr>
        <w:t xml:space="preserve"> </w:t>
      </w:r>
      <w:r w:rsidRPr="00061599">
        <w:rPr>
          <w:rFonts w:ascii="Tahoma" w:hAnsi="Tahoma" w:cs="Tahoma"/>
          <w:color w:val="231F20"/>
        </w:rPr>
        <w:t>the</w:t>
      </w:r>
      <w:r w:rsidR="00F50652" w:rsidRPr="00061599">
        <w:rPr>
          <w:rFonts w:ascii="Tahoma" w:hAnsi="Tahoma" w:cs="Tahoma"/>
          <w:color w:val="231F20"/>
        </w:rPr>
        <w:t xml:space="preserve"> </w:t>
      </w:r>
      <w:r w:rsidRPr="00061599">
        <w:rPr>
          <w:rFonts w:ascii="Tahoma" w:hAnsi="Tahoma" w:cs="Tahoma"/>
          <w:color w:val="231F20"/>
        </w:rPr>
        <w:t>Services</w:t>
      </w:r>
      <w:r w:rsidR="00F50652" w:rsidRPr="00061599">
        <w:rPr>
          <w:rFonts w:ascii="Tahoma" w:hAnsi="Tahoma" w:cs="Tahoma"/>
          <w:color w:val="231F20"/>
        </w:rPr>
        <w:t xml:space="preserve"> </w:t>
      </w:r>
      <w:r w:rsidRPr="00061599">
        <w:rPr>
          <w:rFonts w:ascii="Tahoma" w:hAnsi="Tahoma" w:cs="Tahoma"/>
          <w:color w:val="231F20"/>
        </w:rPr>
        <w:t>on</w:t>
      </w:r>
      <w:r w:rsidR="00F50652" w:rsidRPr="00061599">
        <w:rPr>
          <w:rFonts w:ascii="Tahoma" w:hAnsi="Tahoma" w:cs="Tahoma"/>
          <w:color w:val="231F20"/>
        </w:rPr>
        <w:t xml:space="preserve"> </w:t>
      </w:r>
      <w:r w:rsidRPr="00061599">
        <w:rPr>
          <w:rFonts w:ascii="Tahoma" w:hAnsi="Tahoma" w:cs="Tahoma"/>
          <w:color w:val="231F20"/>
        </w:rPr>
        <w:t>the</w:t>
      </w:r>
      <w:r w:rsidR="00F50652" w:rsidRPr="00061599">
        <w:rPr>
          <w:rFonts w:ascii="Tahoma" w:hAnsi="Tahoma" w:cs="Tahoma"/>
          <w:color w:val="231F20"/>
        </w:rPr>
        <w:t xml:space="preserve"> </w:t>
      </w:r>
      <w:r w:rsidRPr="00061599">
        <w:rPr>
          <w:rFonts w:ascii="Tahoma" w:hAnsi="Tahoma" w:cs="Tahoma"/>
          <w:color w:val="231F20"/>
        </w:rPr>
        <w:t>terms</w:t>
      </w:r>
      <w:r w:rsidR="00F50652" w:rsidRPr="00061599">
        <w:rPr>
          <w:rFonts w:ascii="Tahoma" w:hAnsi="Tahoma" w:cs="Tahoma"/>
          <w:color w:val="231F20"/>
        </w:rPr>
        <w:t xml:space="preserve"> </w:t>
      </w:r>
      <w:r w:rsidRPr="00061599">
        <w:rPr>
          <w:rFonts w:ascii="Tahoma" w:hAnsi="Tahoma" w:cs="Tahoma"/>
          <w:color w:val="231F20"/>
        </w:rPr>
        <w:t>and</w:t>
      </w:r>
      <w:r w:rsidR="00F50652" w:rsidRPr="00061599">
        <w:rPr>
          <w:rFonts w:ascii="Tahoma" w:hAnsi="Tahoma" w:cs="Tahoma"/>
          <w:color w:val="231F20"/>
        </w:rPr>
        <w:t xml:space="preserve"> </w:t>
      </w:r>
      <w:r w:rsidRPr="00061599">
        <w:rPr>
          <w:rFonts w:ascii="Tahoma" w:hAnsi="Tahoma" w:cs="Tahoma"/>
          <w:color w:val="231F20"/>
        </w:rPr>
        <w:t>conditions</w:t>
      </w:r>
      <w:r w:rsidR="00F50652" w:rsidRPr="00061599">
        <w:rPr>
          <w:rFonts w:ascii="Tahoma" w:hAnsi="Tahoma" w:cs="Tahoma"/>
          <w:color w:val="231F20"/>
        </w:rPr>
        <w:t xml:space="preserve"> </w:t>
      </w:r>
      <w:r w:rsidRPr="00061599">
        <w:rPr>
          <w:rFonts w:ascii="Tahoma" w:hAnsi="Tahoma" w:cs="Tahoma"/>
          <w:color w:val="231F20"/>
        </w:rPr>
        <w:t>set</w:t>
      </w:r>
      <w:r w:rsidR="00F50652" w:rsidRPr="00061599">
        <w:rPr>
          <w:rFonts w:ascii="Tahoma" w:hAnsi="Tahoma" w:cs="Tahoma"/>
          <w:color w:val="231F20"/>
        </w:rPr>
        <w:t xml:space="preserve"> </w:t>
      </w:r>
      <w:r w:rsidRPr="00061599">
        <w:rPr>
          <w:rFonts w:ascii="Tahoma" w:hAnsi="Tahoma" w:cs="Tahoma"/>
          <w:color w:val="231F20"/>
        </w:rPr>
        <w:t>forth</w:t>
      </w:r>
      <w:r w:rsidR="00F50652" w:rsidRPr="00061599">
        <w:rPr>
          <w:rFonts w:ascii="Tahoma" w:hAnsi="Tahoma" w:cs="Tahoma"/>
          <w:color w:val="231F20"/>
        </w:rPr>
        <w:t xml:space="preserve"> </w:t>
      </w:r>
      <w:r w:rsidRPr="00061599">
        <w:rPr>
          <w:rFonts w:ascii="Tahoma" w:hAnsi="Tahoma" w:cs="Tahoma"/>
          <w:color w:val="231F20"/>
        </w:rPr>
        <w:t>in</w:t>
      </w:r>
      <w:r w:rsidR="00F50652" w:rsidRPr="00061599">
        <w:rPr>
          <w:rFonts w:ascii="Tahoma" w:hAnsi="Tahoma" w:cs="Tahoma"/>
          <w:color w:val="231F20"/>
        </w:rPr>
        <w:t xml:space="preserve"> </w:t>
      </w:r>
      <w:r w:rsidRPr="00061599">
        <w:rPr>
          <w:rFonts w:ascii="Tahoma" w:hAnsi="Tahoma" w:cs="Tahoma"/>
          <w:color w:val="231F20"/>
        </w:rPr>
        <w:t>this</w:t>
      </w:r>
      <w:r w:rsidR="00C214B3" w:rsidRPr="00061599">
        <w:rPr>
          <w:rFonts w:ascii="Tahoma" w:hAnsi="Tahoma" w:cs="Tahoma"/>
          <w:color w:val="231F20"/>
        </w:rPr>
        <w:t xml:space="preserve"> </w:t>
      </w:r>
      <w:proofErr w:type="gramStart"/>
      <w:r w:rsidRPr="00061599">
        <w:rPr>
          <w:rFonts w:ascii="Tahoma" w:hAnsi="Tahoma" w:cs="Tahoma"/>
          <w:color w:val="231F20"/>
        </w:rPr>
        <w:t>Contract;</w:t>
      </w:r>
      <w:proofErr w:type="gramEnd"/>
    </w:p>
    <w:p w14:paraId="0E64CF35" w14:textId="77777777" w:rsidR="00F20AEA" w:rsidRPr="00061599" w:rsidRDefault="0064449A" w:rsidP="009470ED">
      <w:pPr>
        <w:pStyle w:val="ListParagraph"/>
        <w:numPr>
          <w:ilvl w:val="0"/>
          <w:numId w:val="13"/>
        </w:numPr>
        <w:tabs>
          <w:tab w:val="left" w:pos="689"/>
          <w:tab w:val="left" w:pos="691"/>
        </w:tabs>
        <w:spacing w:before="0" w:line="230" w:lineRule="auto"/>
        <w:ind w:right="130"/>
        <w:rPr>
          <w:rFonts w:ascii="Tahoma" w:hAnsi="Tahoma" w:cs="Tahoma"/>
        </w:rPr>
      </w:pPr>
      <w:r w:rsidRPr="00061599">
        <w:rPr>
          <w:rFonts w:ascii="Tahoma" w:hAnsi="Tahoma" w:cs="Tahoma"/>
          <w:color w:val="231F20"/>
        </w:rPr>
        <w:t>The Procuring Entity has set aside a budget and funds towards the cost of the services and intends to apply a portion</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funds</w:t>
      </w:r>
      <w:r w:rsidR="0098099E" w:rsidRPr="00061599">
        <w:rPr>
          <w:rFonts w:ascii="Tahoma" w:hAnsi="Tahoma" w:cs="Tahoma"/>
          <w:color w:val="231F20"/>
        </w:rPr>
        <w:t xml:space="preserve"> </w:t>
      </w:r>
      <w:r w:rsidRPr="00061599">
        <w:rPr>
          <w:rFonts w:ascii="Tahoma" w:hAnsi="Tahoma" w:cs="Tahoma"/>
          <w:color w:val="231F20"/>
        </w:rPr>
        <w:t>to</w:t>
      </w:r>
      <w:r w:rsidR="0098099E" w:rsidRPr="00061599">
        <w:rPr>
          <w:rFonts w:ascii="Tahoma" w:hAnsi="Tahoma" w:cs="Tahoma"/>
          <w:color w:val="231F20"/>
        </w:rPr>
        <w:t xml:space="preserve"> </w:t>
      </w:r>
      <w:r w:rsidRPr="00061599">
        <w:rPr>
          <w:rFonts w:ascii="Tahoma" w:hAnsi="Tahoma" w:cs="Tahoma"/>
          <w:color w:val="231F20"/>
        </w:rPr>
        <w:t>eligible</w:t>
      </w:r>
      <w:r w:rsidR="0098099E" w:rsidRPr="00061599">
        <w:rPr>
          <w:rFonts w:ascii="Tahoma" w:hAnsi="Tahoma" w:cs="Tahoma"/>
          <w:color w:val="231F20"/>
        </w:rPr>
        <w:t xml:space="preserve"> </w:t>
      </w:r>
      <w:r w:rsidRPr="00061599">
        <w:rPr>
          <w:rFonts w:ascii="Tahoma" w:hAnsi="Tahoma" w:cs="Tahoma"/>
          <w:color w:val="231F20"/>
        </w:rPr>
        <w:t>payments</w:t>
      </w:r>
      <w:r w:rsidR="0098099E" w:rsidRPr="00061599">
        <w:rPr>
          <w:rFonts w:ascii="Tahoma" w:hAnsi="Tahoma" w:cs="Tahoma"/>
          <w:color w:val="231F20"/>
        </w:rPr>
        <w:t xml:space="preserve"> </w:t>
      </w:r>
      <w:r w:rsidRPr="00061599">
        <w:rPr>
          <w:rFonts w:ascii="Tahoma" w:hAnsi="Tahoma" w:cs="Tahoma"/>
          <w:color w:val="231F20"/>
        </w:rPr>
        <w:t>under</w:t>
      </w:r>
      <w:r w:rsidR="0098099E" w:rsidRPr="00061599">
        <w:rPr>
          <w:rFonts w:ascii="Tahoma" w:hAnsi="Tahoma" w:cs="Tahoma"/>
          <w:color w:val="231F20"/>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Contract.</w:t>
      </w:r>
    </w:p>
    <w:p w14:paraId="4C6DD3E8" w14:textId="77777777" w:rsidR="00F20AEA" w:rsidRPr="00061599" w:rsidRDefault="0064449A">
      <w:pPr>
        <w:pStyle w:val="BodyText"/>
        <w:spacing w:before="237"/>
        <w:ind w:left="149"/>
        <w:rPr>
          <w:rFonts w:ascii="Tahoma" w:hAnsi="Tahoma" w:cs="Tahoma"/>
        </w:rPr>
      </w:pPr>
      <w:r w:rsidRPr="00061599">
        <w:rPr>
          <w:rFonts w:ascii="Tahoma" w:hAnsi="Tahoma" w:cs="Tahoma"/>
          <w:color w:val="231F20"/>
        </w:rPr>
        <w:t>NOW THEREFORE the parties hereto hereby agree as follows:</w:t>
      </w:r>
    </w:p>
    <w:p w14:paraId="2C675934" w14:textId="78DEBEB6" w:rsidR="00F20AEA" w:rsidRPr="00061599" w:rsidRDefault="0064449A" w:rsidP="009470ED">
      <w:pPr>
        <w:pStyle w:val="ListParagraph"/>
        <w:numPr>
          <w:ilvl w:val="0"/>
          <w:numId w:val="12"/>
        </w:numPr>
        <w:tabs>
          <w:tab w:val="left" w:pos="689"/>
          <w:tab w:val="left" w:pos="690"/>
        </w:tabs>
        <w:spacing w:before="235" w:line="248" w:lineRule="exact"/>
        <w:ind w:hanging="558"/>
        <w:rPr>
          <w:rFonts w:ascii="Tahoma" w:hAnsi="Tahoma" w:cs="Tahoma"/>
        </w:rPr>
      </w:pPr>
      <w:r w:rsidRPr="00061599">
        <w:rPr>
          <w:rFonts w:ascii="Tahoma" w:hAnsi="Tahoma" w:cs="Tahoma"/>
          <w:color w:val="231F20"/>
        </w:rPr>
        <w:t>The</w:t>
      </w:r>
      <w:r w:rsidR="00F50652" w:rsidRPr="00061599">
        <w:rPr>
          <w:rFonts w:ascii="Tahoma" w:hAnsi="Tahoma" w:cs="Tahoma"/>
          <w:color w:val="231F20"/>
        </w:rPr>
        <w:t xml:space="preserve"> </w:t>
      </w:r>
      <w:r w:rsidRPr="00061599">
        <w:rPr>
          <w:rFonts w:ascii="Tahoma" w:hAnsi="Tahoma" w:cs="Tahoma"/>
          <w:color w:val="231F20"/>
        </w:rPr>
        <w:t>following</w:t>
      </w:r>
      <w:r w:rsidR="00F50652" w:rsidRPr="00061599">
        <w:rPr>
          <w:rFonts w:ascii="Tahoma" w:hAnsi="Tahoma" w:cs="Tahoma"/>
          <w:color w:val="231F20"/>
        </w:rPr>
        <w:t xml:space="preserve"> </w:t>
      </w:r>
      <w:r w:rsidRPr="00061599">
        <w:rPr>
          <w:rFonts w:ascii="Tahoma" w:hAnsi="Tahoma" w:cs="Tahoma"/>
          <w:color w:val="231F20"/>
        </w:rPr>
        <w:t>documents</w:t>
      </w:r>
      <w:r w:rsidR="00F50652" w:rsidRPr="00061599">
        <w:rPr>
          <w:rFonts w:ascii="Tahoma" w:hAnsi="Tahoma" w:cs="Tahoma"/>
          <w:color w:val="231F20"/>
        </w:rPr>
        <w:t xml:space="preserve"> </w:t>
      </w:r>
      <w:r w:rsidRPr="00061599">
        <w:rPr>
          <w:rFonts w:ascii="Tahoma" w:hAnsi="Tahoma" w:cs="Tahoma"/>
          <w:color w:val="231F20"/>
        </w:rPr>
        <w:t>attached</w:t>
      </w:r>
      <w:r w:rsidR="00F50652" w:rsidRPr="00061599">
        <w:rPr>
          <w:rFonts w:ascii="Tahoma" w:hAnsi="Tahoma" w:cs="Tahoma"/>
          <w:color w:val="231F20"/>
        </w:rPr>
        <w:t xml:space="preserve"> </w:t>
      </w:r>
      <w:r w:rsidRPr="00061599">
        <w:rPr>
          <w:rFonts w:ascii="Tahoma" w:hAnsi="Tahoma" w:cs="Tahoma"/>
          <w:color w:val="231F20"/>
        </w:rPr>
        <w:t>here</w:t>
      </w:r>
      <w:r w:rsidR="00F50652" w:rsidRPr="00061599">
        <w:rPr>
          <w:rFonts w:ascii="Tahoma" w:hAnsi="Tahoma" w:cs="Tahoma"/>
          <w:color w:val="231F20"/>
        </w:rPr>
        <w:t xml:space="preserve"> </w:t>
      </w:r>
      <w:r w:rsidRPr="00061599">
        <w:rPr>
          <w:rFonts w:ascii="Tahoma" w:hAnsi="Tahoma" w:cs="Tahoma"/>
          <w:color w:val="231F20"/>
        </w:rPr>
        <w:t>to</w:t>
      </w:r>
      <w:r w:rsidR="00F50652" w:rsidRPr="00061599">
        <w:rPr>
          <w:rFonts w:ascii="Tahoma" w:hAnsi="Tahoma" w:cs="Tahoma"/>
          <w:color w:val="231F20"/>
        </w:rPr>
        <w:t xml:space="preserve"> </w:t>
      </w:r>
      <w:r w:rsidRPr="00061599">
        <w:rPr>
          <w:rFonts w:ascii="Tahoma" w:hAnsi="Tahoma" w:cs="Tahoma"/>
          <w:color w:val="231F20"/>
        </w:rPr>
        <w:t>shall</w:t>
      </w:r>
      <w:r w:rsidR="00F50652" w:rsidRPr="00061599">
        <w:rPr>
          <w:rFonts w:ascii="Tahoma" w:hAnsi="Tahoma" w:cs="Tahoma"/>
          <w:color w:val="231F20"/>
        </w:rPr>
        <w:t xml:space="preserve"> </w:t>
      </w:r>
      <w:r w:rsidRPr="00061599">
        <w:rPr>
          <w:rFonts w:ascii="Tahoma" w:hAnsi="Tahoma" w:cs="Tahoma"/>
          <w:color w:val="231F20"/>
        </w:rPr>
        <w:t>be</w:t>
      </w:r>
      <w:r w:rsidR="00F50652" w:rsidRPr="00061599">
        <w:rPr>
          <w:rFonts w:ascii="Tahoma" w:hAnsi="Tahoma" w:cs="Tahoma"/>
          <w:color w:val="231F20"/>
        </w:rPr>
        <w:t xml:space="preserve"> </w:t>
      </w:r>
      <w:r w:rsidRPr="00061599">
        <w:rPr>
          <w:rFonts w:ascii="Tahoma" w:hAnsi="Tahoma" w:cs="Tahoma"/>
          <w:color w:val="231F20"/>
        </w:rPr>
        <w:t>deemed</w:t>
      </w:r>
      <w:r w:rsidR="00F50652" w:rsidRPr="00061599">
        <w:rPr>
          <w:rFonts w:ascii="Tahoma" w:hAnsi="Tahoma" w:cs="Tahoma"/>
          <w:color w:val="231F20"/>
        </w:rPr>
        <w:t xml:space="preserve"> </w:t>
      </w:r>
      <w:r w:rsidRPr="00061599">
        <w:rPr>
          <w:rFonts w:ascii="Tahoma" w:hAnsi="Tahoma" w:cs="Tahoma"/>
          <w:color w:val="231F20"/>
        </w:rPr>
        <w:t>to</w:t>
      </w:r>
      <w:r w:rsidR="00F50652" w:rsidRPr="00061599">
        <w:rPr>
          <w:rFonts w:ascii="Tahoma" w:hAnsi="Tahoma" w:cs="Tahoma"/>
          <w:color w:val="231F20"/>
        </w:rPr>
        <w:t xml:space="preserve"> </w:t>
      </w:r>
      <w:r w:rsidRPr="00061599">
        <w:rPr>
          <w:rFonts w:ascii="Tahoma" w:hAnsi="Tahoma" w:cs="Tahoma"/>
          <w:color w:val="231F20"/>
        </w:rPr>
        <w:t>form</w:t>
      </w:r>
      <w:r w:rsidR="00F50652" w:rsidRPr="00061599">
        <w:rPr>
          <w:rFonts w:ascii="Tahoma" w:hAnsi="Tahoma" w:cs="Tahoma"/>
          <w:color w:val="231F20"/>
        </w:rPr>
        <w:t xml:space="preserve"> </w:t>
      </w:r>
      <w:r w:rsidRPr="00061599">
        <w:rPr>
          <w:rFonts w:ascii="Tahoma" w:hAnsi="Tahoma" w:cs="Tahoma"/>
          <w:color w:val="231F20"/>
        </w:rPr>
        <w:t>an</w:t>
      </w:r>
      <w:r w:rsidR="00F50652" w:rsidRPr="00061599">
        <w:rPr>
          <w:rFonts w:ascii="Tahoma" w:hAnsi="Tahoma" w:cs="Tahoma"/>
          <w:color w:val="231F20"/>
        </w:rPr>
        <w:t xml:space="preserve"> </w:t>
      </w:r>
      <w:r w:rsidRPr="00061599">
        <w:rPr>
          <w:rFonts w:ascii="Tahoma" w:hAnsi="Tahoma" w:cs="Tahoma"/>
          <w:color w:val="231F20"/>
        </w:rPr>
        <w:t>integral</w:t>
      </w:r>
      <w:r w:rsidR="00F50652" w:rsidRPr="00061599">
        <w:rPr>
          <w:rFonts w:ascii="Tahoma" w:hAnsi="Tahoma" w:cs="Tahoma"/>
          <w:color w:val="231F20"/>
        </w:rPr>
        <w:t xml:space="preserve"> </w:t>
      </w:r>
      <w:r w:rsidRPr="00061599">
        <w:rPr>
          <w:rFonts w:ascii="Tahoma" w:hAnsi="Tahoma" w:cs="Tahoma"/>
          <w:color w:val="231F20"/>
        </w:rPr>
        <w:t>part</w:t>
      </w:r>
      <w:r w:rsidR="00F50652" w:rsidRPr="00061599">
        <w:rPr>
          <w:rFonts w:ascii="Tahoma" w:hAnsi="Tahoma" w:cs="Tahoma"/>
          <w:color w:val="231F20"/>
        </w:rPr>
        <w:t xml:space="preserve"> </w:t>
      </w:r>
      <w:r w:rsidRPr="00061599">
        <w:rPr>
          <w:rFonts w:ascii="Tahoma" w:hAnsi="Tahoma" w:cs="Tahoma"/>
          <w:color w:val="231F20"/>
        </w:rPr>
        <w:t>of</w:t>
      </w:r>
      <w:r w:rsidR="00F50652" w:rsidRPr="00061599">
        <w:rPr>
          <w:rFonts w:ascii="Tahoma" w:hAnsi="Tahoma" w:cs="Tahoma"/>
          <w:color w:val="231F20"/>
        </w:rPr>
        <w:t xml:space="preserve"> </w:t>
      </w:r>
      <w:r w:rsidRPr="00061599">
        <w:rPr>
          <w:rFonts w:ascii="Tahoma" w:hAnsi="Tahoma" w:cs="Tahoma"/>
          <w:color w:val="231F20"/>
        </w:rPr>
        <w:t>this</w:t>
      </w:r>
      <w:r w:rsidR="00F50652" w:rsidRPr="00061599">
        <w:rPr>
          <w:rFonts w:ascii="Tahoma" w:hAnsi="Tahoma" w:cs="Tahoma"/>
          <w:color w:val="231F20"/>
        </w:rPr>
        <w:t xml:space="preserve"> </w:t>
      </w:r>
      <w:r w:rsidRPr="00061599">
        <w:rPr>
          <w:rFonts w:ascii="Tahoma" w:hAnsi="Tahoma" w:cs="Tahoma"/>
          <w:color w:val="231F20"/>
        </w:rPr>
        <w:t>Contract:</w:t>
      </w:r>
    </w:p>
    <w:p w14:paraId="13D5E547" w14:textId="77777777" w:rsidR="00F20AEA" w:rsidRPr="00061599" w:rsidRDefault="0064449A" w:rsidP="009470ED">
      <w:pPr>
        <w:pStyle w:val="ListParagraph"/>
        <w:numPr>
          <w:ilvl w:val="1"/>
          <w:numId w:val="12"/>
        </w:numPr>
        <w:tabs>
          <w:tab w:val="left" w:pos="1151"/>
          <w:tab w:val="left" w:pos="1152"/>
        </w:tabs>
        <w:spacing w:before="0" w:line="244" w:lineRule="exact"/>
        <w:rPr>
          <w:rFonts w:ascii="Tahoma" w:hAnsi="Tahoma" w:cs="Tahoma"/>
        </w:rPr>
      </w:pP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General</w:t>
      </w:r>
      <w:r w:rsidR="0098099E" w:rsidRPr="00061599">
        <w:rPr>
          <w:rFonts w:ascii="Tahoma" w:hAnsi="Tahoma" w:cs="Tahoma"/>
          <w:color w:val="231F20"/>
        </w:rPr>
        <w:t xml:space="preserve"> </w:t>
      </w:r>
      <w:r w:rsidRPr="00061599">
        <w:rPr>
          <w:rFonts w:ascii="Tahoma" w:hAnsi="Tahoma" w:cs="Tahoma"/>
          <w:color w:val="231F20"/>
        </w:rPr>
        <w:t>Conditions</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proofErr w:type="gramStart"/>
      <w:r w:rsidRPr="00061599">
        <w:rPr>
          <w:rFonts w:ascii="Tahoma" w:hAnsi="Tahoma" w:cs="Tahoma"/>
          <w:color w:val="231F20"/>
        </w:rPr>
        <w:t>Contract;</w:t>
      </w:r>
      <w:proofErr w:type="gramEnd"/>
    </w:p>
    <w:p w14:paraId="0FC98FEA" w14:textId="77777777" w:rsidR="00F20AEA" w:rsidRPr="00061599" w:rsidRDefault="0064449A" w:rsidP="009470ED">
      <w:pPr>
        <w:pStyle w:val="ListParagraph"/>
        <w:numPr>
          <w:ilvl w:val="1"/>
          <w:numId w:val="12"/>
        </w:numPr>
        <w:tabs>
          <w:tab w:val="left" w:pos="1151"/>
          <w:tab w:val="left" w:pos="1152"/>
        </w:tabs>
        <w:spacing w:before="0" w:line="244" w:lineRule="exact"/>
        <w:rPr>
          <w:rFonts w:ascii="Tahoma" w:hAnsi="Tahoma" w:cs="Tahoma"/>
        </w:rPr>
      </w:pP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Special</w:t>
      </w:r>
      <w:r w:rsidR="0098099E" w:rsidRPr="00061599">
        <w:rPr>
          <w:rFonts w:ascii="Tahoma" w:hAnsi="Tahoma" w:cs="Tahoma"/>
          <w:color w:val="231F20"/>
        </w:rPr>
        <w:t xml:space="preserve"> </w:t>
      </w:r>
      <w:r w:rsidRPr="00061599">
        <w:rPr>
          <w:rFonts w:ascii="Tahoma" w:hAnsi="Tahoma" w:cs="Tahoma"/>
          <w:color w:val="231F20"/>
        </w:rPr>
        <w:t>Conditions</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proofErr w:type="gramStart"/>
      <w:r w:rsidRPr="00061599">
        <w:rPr>
          <w:rFonts w:ascii="Tahoma" w:hAnsi="Tahoma" w:cs="Tahoma"/>
          <w:color w:val="231F20"/>
        </w:rPr>
        <w:t>Contract;</w:t>
      </w:r>
      <w:proofErr w:type="gramEnd"/>
    </w:p>
    <w:p w14:paraId="42A2C38C" w14:textId="77777777" w:rsidR="00F20AEA" w:rsidRPr="00061599" w:rsidRDefault="0064449A" w:rsidP="009470ED">
      <w:pPr>
        <w:pStyle w:val="ListParagraph"/>
        <w:numPr>
          <w:ilvl w:val="1"/>
          <w:numId w:val="12"/>
        </w:numPr>
        <w:tabs>
          <w:tab w:val="left" w:pos="1151"/>
          <w:tab w:val="left" w:pos="1152"/>
        </w:tabs>
        <w:spacing w:before="0" w:line="248" w:lineRule="exact"/>
        <w:rPr>
          <w:rFonts w:ascii="Tahoma" w:hAnsi="Tahoma" w:cs="Tahoma"/>
        </w:rPr>
      </w:pPr>
      <w:r w:rsidRPr="00061599">
        <w:rPr>
          <w:rFonts w:ascii="Tahoma" w:hAnsi="Tahoma" w:cs="Tahoma"/>
          <w:color w:val="231F20"/>
        </w:rPr>
        <w:t>Appendices:</w:t>
      </w:r>
    </w:p>
    <w:p w14:paraId="298EA45E" w14:textId="77777777" w:rsidR="00DA04DC" w:rsidRPr="00061599" w:rsidRDefault="0064449A" w:rsidP="00DA04DC">
      <w:pPr>
        <w:pStyle w:val="BodyText"/>
        <w:spacing w:before="72" w:line="230" w:lineRule="auto"/>
        <w:ind w:left="1152" w:right="432"/>
        <w:rPr>
          <w:rFonts w:ascii="Tahoma" w:hAnsi="Tahoma" w:cs="Tahoma"/>
          <w:color w:val="231F20"/>
        </w:rPr>
      </w:pPr>
      <w:r w:rsidRPr="00061599">
        <w:rPr>
          <w:rFonts w:ascii="Tahoma" w:hAnsi="Tahoma" w:cs="Tahoma"/>
          <w:color w:val="231F20"/>
        </w:rPr>
        <w:t xml:space="preserve">Appendix A: Terms of Reference </w:t>
      </w:r>
    </w:p>
    <w:p w14:paraId="7934ACE5" w14:textId="3ED26C39" w:rsidR="00F20AEA" w:rsidRPr="00061599" w:rsidRDefault="0064449A" w:rsidP="00DA04DC">
      <w:pPr>
        <w:pStyle w:val="BodyText"/>
        <w:spacing w:before="72" w:line="230" w:lineRule="auto"/>
        <w:ind w:left="1152" w:right="432"/>
        <w:rPr>
          <w:rFonts w:ascii="Tahoma" w:hAnsi="Tahoma" w:cs="Tahoma"/>
        </w:rPr>
      </w:pPr>
      <w:r w:rsidRPr="00061599">
        <w:rPr>
          <w:rFonts w:ascii="Tahoma" w:hAnsi="Tahoma" w:cs="Tahoma"/>
          <w:color w:val="231F20"/>
        </w:rPr>
        <w:t>Appendix B: Key Experts</w:t>
      </w:r>
    </w:p>
    <w:p w14:paraId="7C2C8736" w14:textId="77777777" w:rsidR="00DA04DC" w:rsidRPr="00061599" w:rsidRDefault="0064449A" w:rsidP="00DA04DC">
      <w:pPr>
        <w:pStyle w:val="BodyText"/>
        <w:spacing w:before="1" w:line="230" w:lineRule="auto"/>
        <w:ind w:left="1152" w:right="432"/>
        <w:rPr>
          <w:rFonts w:ascii="Tahoma" w:hAnsi="Tahoma" w:cs="Tahoma"/>
          <w:color w:val="231F20"/>
        </w:rPr>
      </w:pPr>
      <w:r w:rsidRPr="00061599">
        <w:rPr>
          <w:rFonts w:ascii="Tahoma" w:hAnsi="Tahoma" w:cs="Tahoma"/>
          <w:color w:val="231F20"/>
        </w:rPr>
        <w:t xml:space="preserve">Appendix C: Remuneration Cost Estimates </w:t>
      </w:r>
    </w:p>
    <w:p w14:paraId="46BEE49A" w14:textId="77777777" w:rsidR="00DA04DC" w:rsidRPr="00061599" w:rsidRDefault="0064449A" w:rsidP="00DA04DC">
      <w:pPr>
        <w:pStyle w:val="BodyText"/>
        <w:spacing w:before="1" w:line="230" w:lineRule="auto"/>
        <w:ind w:left="1152" w:right="432"/>
        <w:rPr>
          <w:rFonts w:ascii="Tahoma" w:hAnsi="Tahoma" w:cs="Tahoma"/>
          <w:color w:val="231F20"/>
        </w:rPr>
      </w:pPr>
      <w:r w:rsidRPr="00061599">
        <w:rPr>
          <w:rFonts w:ascii="Tahoma" w:hAnsi="Tahoma" w:cs="Tahoma"/>
          <w:color w:val="231F20"/>
        </w:rPr>
        <w:t xml:space="preserve">Appendix D: Reimbursable Cost Estimates </w:t>
      </w:r>
    </w:p>
    <w:p w14:paraId="74D9C1A1" w14:textId="6E01664F" w:rsidR="00F20AEA" w:rsidRPr="00061599" w:rsidRDefault="0064449A" w:rsidP="00DA04DC">
      <w:pPr>
        <w:pStyle w:val="BodyText"/>
        <w:spacing w:before="1" w:line="230" w:lineRule="auto"/>
        <w:ind w:left="1152" w:right="432"/>
        <w:rPr>
          <w:rFonts w:ascii="Tahoma" w:hAnsi="Tahoma" w:cs="Tahoma"/>
        </w:rPr>
      </w:pPr>
      <w:r w:rsidRPr="00061599">
        <w:rPr>
          <w:rFonts w:ascii="Tahoma" w:hAnsi="Tahoma" w:cs="Tahoma"/>
          <w:color w:val="231F20"/>
        </w:rPr>
        <w:t>Appendix E: Form of Advance Payments Guarantee</w:t>
      </w:r>
    </w:p>
    <w:p w14:paraId="60E621D1" w14:textId="70E8B293" w:rsidR="00F20AEA" w:rsidRPr="00061599" w:rsidRDefault="00F50652">
      <w:pPr>
        <w:pStyle w:val="BodyText"/>
        <w:spacing w:before="246" w:line="230" w:lineRule="auto"/>
        <w:ind w:left="707" w:right="130"/>
        <w:jc w:val="both"/>
        <w:rPr>
          <w:rFonts w:ascii="Tahoma" w:hAnsi="Tahoma" w:cs="Tahoma"/>
        </w:rPr>
      </w:pPr>
      <w:r w:rsidRPr="00061599">
        <w:rPr>
          <w:rFonts w:ascii="Tahoma" w:hAnsi="Tahoma" w:cs="Tahoma"/>
          <w:color w:val="231F20"/>
        </w:rPr>
        <w:t xml:space="preserve">In the </w:t>
      </w:r>
      <w:r w:rsidR="0064449A" w:rsidRPr="00061599">
        <w:rPr>
          <w:rFonts w:ascii="Tahoma" w:hAnsi="Tahoma" w:cs="Tahoma"/>
          <w:color w:val="231F20"/>
        </w:rPr>
        <w:t>event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consistency</w:t>
      </w:r>
      <w:r w:rsidRPr="00061599">
        <w:rPr>
          <w:rFonts w:ascii="Tahoma" w:hAnsi="Tahoma" w:cs="Tahoma"/>
          <w:color w:val="231F20"/>
        </w:rPr>
        <w:t xml:space="preserve"> </w:t>
      </w:r>
      <w:r w:rsidR="0064449A" w:rsidRPr="00061599">
        <w:rPr>
          <w:rFonts w:ascii="Tahoma" w:hAnsi="Tahoma" w:cs="Tahoma"/>
          <w:color w:val="231F20"/>
        </w:rPr>
        <w:t>between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documents,</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following</w:t>
      </w:r>
      <w:r w:rsidRPr="00061599">
        <w:rPr>
          <w:rFonts w:ascii="Tahoma" w:hAnsi="Tahoma" w:cs="Tahoma"/>
          <w:color w:val="231F20"/>
        </w:rPr>
        <w:t xml:space="preserve"> </w:t>
      </w:r>
      <w:r w:rsidR="0064449A" w:rsidRPr="00061599">
        <w:rPr>
          <w:rFonts w:ascii="Tahoma" w:hAnsi="Tahoma" w:cs="Tahoma"/>
          <w:color w:val="231F20"/>
        </w:rPr>
        <w:t>order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precedence</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prevail:</w:t>
      </w:r>
      <w:r w:rsidRPr="00061599">
        <w:rPr>
          <w:rFonts w:ascii="Tahoma" w:hAnsi="Tahoma" w:cs="Tahoma"/>
          <w:color w:val="231F20"/>
        </w:rPr>
        <w:t xml:space="preserve"> </w:t>
      </w:r>
      <w:r w:rsidR="0064449A" w:rsidRPr="00061599">
        <w:rPr>
          <w:rFonts w:ascii="Tahoma" w:hAnsi="Tahoma" w:cs="Tahoma"/>
          <w:color w:val="231F20"/>
        </w:rPr>
        <w:t>The Special</w:t>
      </w:r>
      <w:r w:rsidRPr="00061599">
        <w:rPr>
          <w:rFonts w:ascii="Tahoma" w:hAnsi="Tahoma" w:cs="Tahoma"/>
          <w:color w:val="231F20"/>
        </w:rPr>
        <w:t xml:space="preserve"> </w:t>
      </w:r>
      <w:r w:rsidR="0064449A" w:rsidRPr="00061599">
        <w:rPr>
          <w:rFonts w:ascii="Tahoma" w:hAnsi="Tahoma" w:cs="Tahoma"/>
          <w:color w:val="231F20"/>
        </w:rPr>
        <w:t>Conditions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General</w:t>
      </w:r>
      <w:r w:rsidRPr="00061599">
        <w:rPr>
          <w:rFonts w:ascii="Tahoma" w:hAnsi="Tahoma" w:cs="Tahoma"/>
          <w:color w:val="231F20"/>
        </w:rPr>
        <w:t xml:space="preserve"> </w:t>
      </w:r>
      <w:r w:rsidR="0064449A" w:rsidRPr="00061599">
        <w:rPr>
          <w:rFonts w:ascii="Tahoma" w:hAnsi="Tahoma" w:cs="Tahoma"/>
          <w:color w:val="231F20"/>
        </w:rPr>
        <w:t>Conditions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Appendix</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Appendix</w:t>
      </w:r>
      <w:r w:rsidRPr="00061599">
        <w:rPr>
          <w:rFonts w:ascii="Tahoma" w:hAnsi="Tahoma" w:cs="Tahoma"/>
          <w:color w:val="231F20"/>
        </w:rPr>
        <w:t xml:space="preserve"> </w:t>
      </w:r>
      <w:r w:rsidR="0064449A" w:rsidRPr="00061599">
        <w:rPr>
          <w:rFonts w:ascii="Tahoma" w:hAnsi="Tahoma" w:cs="Tahoma"/>
          <w:color w:val="231F20"/>
        </w:rPr>
        <w:t>B;</w:t>
      </w:r>
      <w:r w:rsidRPr="00061599">
        <w:rPr>
          <w:rFonts w:ascii="Tahoma" w:hAnsi="Tahoma" w:cs="Tahoma"/>
          <w:color w:val="231F20"/>
        </w:rPr>
        <w:t xml:space="preserve"> </w:t>
      </w:r>
      <w:r w:rsidR="0064449A" w:rsidRPr="00061599">
        <w:rPr>
          <w:rFonts w:ascii="Tahoma" w:hAnsi="Tahoma" w:cs="Tahoma"/>
          <w:color w:val="231F20"/>
        </w:rPr>
        <w:t>Appendix</w:t>
      </w:r>
      <w:r w:rsidRPr="00061599">
        <w:rPr>
          <w:rFonts w:ascii="Tahoma" w:hAnsi="Tahoma" w:cs="Tahoma"/>
          <w:color w:val="231F20"/>
        </w:rPr>
        <w:t xml:space="preserve"> </w:t>
      </w:r>
      <w:r w:rsidR="0064449A" w:rsidRPr="00061599">
        <w:rPr>
          <w:rFonts w:ascii="Tahoma" w:hAnsi="Tahoma" w:cs="Tahoma"/>
          <w:color w:val="231F20"/>
        </w:rPr>
        <w:t>C</w:t>
      </w:r>
      <w:r w:rsidRPr="00061599">
        <w:rPr>
          <w:rFonts w:ascii="Tahoma" w:hAnsi="Tahoma" w:cs="Tahoma"/>
          <w:color w:val="231F20"/>
        </w:rPr>
        <w:t xml:space="preserve"> </w:t>
      </w:r>
      <w:r w:rsidR="0064449A" w:rsidRPr="00061599">
        <w:rPr>
          <w:rFonts w:ascii="Tahoma" w:hAnsi="Tahoma" w:cs="Tahoma"/>
          <w:color w:val="231F20"/>
        </w:rPr>
        <w:t>and Appendix</w:t>
      </w:r>
      <w:r w:rsidRPr="00061599">
        <w:rPr>
          <w:rFonts w:ascii="Tahoma" w:hAnsi="Tahoma" w:cs="Tahoma"/>
          <w:color w:val="231F20"/>
        </w:rPr>
        <w:t xml:space="preserve"> </w:t>
      </w:r>
      <w:r w:rsidR="0064449A" w:rsidRPr="00061599">
        <w:rPr>
          <w:rFonts w:ascii="Tahoma" w:hAnsi="Tahoma" w:cs="Tahoma"/>
          <w:color w:val="231F20"/>
        </w:rPr>
        <w:t>D;</w:t>
      </w:r>
      <w:r w:rsidRPr="00061599">
        <w:rPr>
          <w:rFonts w:ascii="Tahoma" w:hAnsi="Tahoma" w:cs="Tahoma"/>
          <w:color w:val="231F20"/>
        </w:rPr>
        <w:t xml:space="preserve"> </w:t>
      </w:r>
      <w:r w:rsidR="0064449A" w:rsidRPr="00061599">
        <w:rPr>
          <w:rFonts w:ascii="Tahoma" w:hAnsi="Tahoma" w:cs="Tahoma"/>
          <w:color w:val="231F20"/>
        </w:rPr>
        <w:t>Appendix</w:t>
      </w:r>
      <w:r w:rsidRPr="00061599">
        <w:rPr>
          <w:rFonts w:ascii="Tahoma" w:hAnsi="Tahoma" w:cs="Tahoma"/>
          <w:color w:val="231F20"/>
        </w:rPr>
        <w:t xml:space="preserve"> </w:t>
      </w:r>
      <w:r w:rsidR="0064449A" w:rsidRPr="00061599">
        <w:rPr>
          <w:rFonts w:ascii="Tahoma" w:hAnsi="Tahoma" w:cs="Tahoma"/>
          <w:color w:val="231F20"/>
        </w:rPr>
        <w:t>E.</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reference</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include,</w:t>
      </w:r>
      <w:r w:rsidRPr="00061599">
        <w:rPr>
          <w:rFonts w:ascii="Tahoma" w:hAnsi="Tahoma" w:cs="Tahoma"/>
          <w:color w:val="231F20"/>
        </w:rPr>
        <w:t xml:space="preserve"> </w:t>
      </w:r>
      <w:r w:rsidR="0064449A" w:rsidRPr="00061599">
        <w:rPr>
          <w:rFonts w:ascii="Tahoma" w:hAnsi="Tahoma" w:cs="Tahoma"/>
          <w:color w:val="231F20"/>
        </w:rPr>
        <w:t>where</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context</w:t>
      </w:r>
      <w:r w:rsidRPr="00061599">
        <w:rPr>
          <w:rFonts w:ascii="Tahoma" w:hAnsi="Tahoma" w:cs="Tahoma"/>
          <w:color w:val="231F20"/>
        </w:rPr>
        <w:t xml:space="preserve"> </w:t>
      </w:r>
      <w:r w:rsidR="0064449A" w:rsidRPr="00061599">
        <w:rPr>
          <w:rFonts w:ascii="Tahoma" w:hAnsi="Tahoma" w:cs="Tahoma"/>
          <w:color w:val="231F20"/>
        </w:rPr>
        <w:t>permits,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reference</w:t>
      </w:r>
      <w:r w:rsidRPr="00061599">
        <w:rPr>
          <w:rFonts w:ascii="Tahoma" w:hAnsi="Tahoma" w:cs="Tahoma"/>
          <w:color w:val="231F20"/>
        </w:rPr>
        <w:t xml:space="preserve"> </w:t>
      </w:r>
      <w:r w:rsidR="0064449A" w:rsidRPr="00061599">
        <w:rPr>
          <w:rFonts w:ascii="Tahoma" w:hAnsi="Tahoma" w:cs="Tahoma"/>
          <w:color w:val="231F20"/>
        </w:rPr>
        <w:t>to its</w:t>
      </w:r>
      <w:r w:rsidR="0098099E" w:rsidRPr="00061599">
        <w:rPr>
          <w:rFonts w:ascii="Tahoma" w:hAnsi="Tahoma" w:cs="Tahoma"/>
          <w:color w:val="231F20"/>
        </w:rPr>
        <w:t xml:space="preserve"> </w:t>
      </w:r>
      <w:r w:rsidR="0064449A" w:rsidRPr="00061599">
        <w:rPr>
          <w:rFonts w:ascii="Tahoma" w:hAnsi="Tahoma" w:cs="Tahoma"/>
          <w:color w:val="231F20"/>
        </w:rPr>
        <w:t>Appendices.</w:t>
      </w:r>
    </w:p>
    <w:p w14:paraId="77AC3127" w14:textId="77777777" w:rsidR="00F20AEA" w:rsidRPr="00061599" w:rsidRDefault="0064449A" w:rsidP="009470ED">
      <w:pPr>
        <w:pStyle w:val="ListParagraph"/>
        <w:numPr>
          <w:ilvl w:val="0"/>
          <w:numId w:val="12"/>
        </w:numPr>
        <w:tabs>
          <w:tab w:val="left" w:pos="710"/>
          <w:tab w:val="left" w:pos="711"/>
        </w:tabs>
        <w:spacing w:before="247" w:line="230" w:lineRule="auto"/>
        <w:ind w:right="130" w:hanging="558"/>
        <w:rPr>
          <w:rFonts w:ascii="Tahoma" w:hAnsi="Tahoma" w:cs="Tahoma"/>
        </w:rPr>
      </w:pPr>
      <w:proofErr w:type="gramStart"/>
      <w:r w:rsidRPr="00061599">
        <w:rPr>
          <w:rFonts w:ascii="Tahoma" w:hAnsi="Tahoma" w:cs="Tahoma"/>
          <w:color w:val="231F20"/>
        </w:rPr>
        <w:t>ThemutualrightsandobligationsoftheProcuringEntityandtheConsultantshallbeassetforthintheContract, in</w:t>
      </w:r>
      <w:r w:rsidR="0098099E" w:rsidRPr="00061599">
        <w:rPr>
          <w:rFonts w:ascii="Tahoma" w:hAnsi="Tahoma" w:cs="Tahoma"/>
          <w:color w:val="231F20"/>
        </w:rPr>
        <w:t xml:space="preserve"> </w:t>
      </w:r>
      <w:r w:rsidRPr="00061599">
        <w:rPr>
          <w:rFonts w:ascii="Tahoma" w:hAnsi="Tahoma" w:cs="Tahoma"/>
          <w:color w:val="231F20"/>
        </w:rPr>
        <w:t>particular</w:t>
      </w:r>
      <w:proofErr w:type="gramEnd"/>
      <w:r w:rsidRPr="00061599">
        <w:rPr>
          <w:rFonts w:ascii="Tahoma" w:hAnsi="Tahoma" w:cs="Tahoma"/>
          <w:color w:val="231F20"/>
        </w:rPr>
        <w:t>:</w:t>
      </w:r>
    </w:p>
    <w:p w14:paraId="23E6AA64" w14:textId="0E114FB9" w:rsidR="00F20AEA" w:rsidRPr="00061599" w:rsidRDefault="0098099E" w:rsidP="009470ED">
      <w:pPr>
        <w:pStyle w:val="ListParagraph"/>
        <w:numPr>
          <w:ilvl w:val="1"/>
          <w:numId w:val="12"/>
        </w:numPr>
        <w:tabs>
          <w:tab w:val="left" w:pos="1077"/>
        </w:tabs>
        <w:spacing w:before="0" w:line="242" w:lineRule="exact"/>
        <w:ind w:left="1079" w:hanging="369"/>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Consultant</w:t>
      </w:r>
      <w:r w:rsidR="00F50652" w:rsidRPr="00061599">
        <w:rPr>
          <w:rFonts w:ascii="Tahoma" w:hAnsi="Tahoma" w:cs="Tahoma"/>
          <w:color w:val="231F20"/>
        </w:rPr>
        <w:t xml:space="preserve"> </w:t>
      </w:r>
      <w:r w:rsidR="0064449A" w:rsidRPr="00061599">
        <w:rPr>
          <w:rFonts w:ascii="Tahoma" w:hAnsi="Tahoma" w:cs="Tahoma"/>
          <w:color w:val="231F20"/>
        </w:rPr>
        <w:t>shall</w:t>
      </w:r>
      <w:r w:rsidR="00F50652" w:rsidRPr="00061599">
        <w:rPr>
          <w:rFonts w:ascii="Tahoma" w:hAnsi="Tahoma" w:cs="Tahoma"/>
          <w:color w:val="231F20"/>
        </w:rPr>
        <w:t xml:space="preserve"> </w:t>
      </w:r>
      <w:r w:rsidR="0064449A" w:rsidRPr="00061599">
        <w:rPr>
          <w:rFonts w:ascii="Tahoma" w:hAnsi="Tahoma" w:cs="Tahoma"/>
          <w:color w:val="231F20"/>
        </w:rPr>
        <w:t>carryout</w:t>
      </w:r>
      <w:r w:rsidR="00F50652" w:rsidRPr="00061599">
        <w:rPr>
          <w:rFonts w:ascii="Tahoma" w:hAnsi="Tahoma" w:cs="Tahoma"/>
          <w:color w:val="231F20"/>
        </w:rPr>
        <w:t xml:space="preserve"> </w:t>
      </w:r>
      <w:r w:rsidR="0064449A" w:rsidRPr="00061599">
        <w:rPr>
          <w:rFonts w:ascii="Tahoma" w:hAnsi="Tahoma" w:cs="Tahoma"/>
          <w:color w:val="231F20"/>
        </w:rPr>
        <w:t>the</w:t>
      </w:r>
      <w:r w:rsidR="00F50652" w:rsidRPr="00061599">
        <w:rPr>
          <w:rFonts w:ascii="Tahoma" w:hAnsi="Tahoma" w:cs="Tahoma"/>
          <w:color w:val="231F20"/>
        </w:rPr>
        <w:t xml:space="preserve"> </w:t>
      </w:r>
      <w:r w:rsidR="0064449A" w:rsidRPr="00061599">
        <w:rPr>
          <w:rFonts w:ascii="Tahoma" w:hAnsi="Tahoma" w:cs="Tahoma"/>
          <w:color w:val="231F20"/>
        </w:rPr>
        <w:t>Services</w:t>
      </w:r>
      <w:r w:rsidR="00F50652" w:rsidRPr="00061599">
        <w:rPr>
          <w:rFonts w:ascii="Tahoma" w:hAnsi="Tahoma" w:cs="Tahoma"/>
          <w:color w:val="231F20"/>
        </w:rPr>
        <w:t xml:space="preserve"> </w:t>
      </w:r>
      <w:r w:rsidR="0064449A" w:rsidRPr="00061599">
        <w:rPr>
          <w:rFonts w:ascii="Tahoma" w:hAnsi="Tahoma" w:cs="Tahoma"/>
          <w:color w:val="231F20"/>
        </w:rPr>
        <w:t>in</w:t>
      </w:r>
      <w:r w:rsidR="00F50652" w:rsidRPr="00061599">
        <w:rPr>
          <w:rFonts w:ascii="Tahoma" w:hAnsi="Tahoma" w:cs="Tahoma"/>
          <w:color w:val="231F20"/>
        </w:rPr>
        <w:t xml:space="preserve"> </w:t>
      </w:r>
      <w:r w:rsidR="0064449A" w:rsidRPr="00061599">
        <w:rPr>
          <w:rFonts w:ascii="Tahoma" w:hAnsi="Tahoma" w:cs="Tahoma"/>
          <w:color w:val="231F20"/>
        </w:rPr>
        <w:t>accordance</w:t>
      </w:r>
      <w:r w:rsidR="00F50652" w:rsidRPr="00061599">
        <w:rPr>
          <w:rFonts w:ascii="Tahoma" w:hAnsi="Tahoma" w:cs="Tahoma"/>
          <w:color w:val="231F20"/>
        </w:rPr>
        <w:t xml:space="preserve"> </w:t>
      </w:r>
      <w:r w:rsidR="0064449A" w:rsidRPr="00061599">
        <w:rPr>
          <w:rFonts w:ascii="Tahoma" w:hAnsi="Tahoma" w:cs="Tahoma"/>
          <w:color w:val="231F20"/>
        </w:rPr>
        <w:t>with</w:t>
      </w:r>
      <w:r w:rsidR="00F50652" w:rsidRPr="00061599">
        <w:rPr>
          <w:rFonts w:ascii="Tahoma" w:hAnsi="Tahoma" w:cs="Tahoma"/>
          <w:color w:val="231F20"/>
        </w:rPr>
        <w:t xml:space="preserve"> </w:t>
      </w:r>
      <w:r w:rsidR="0064449A" w:rsidRPr="00061599">
        <w:rPr>
          <w:rFonts w:ascii="Tahoma" w:hAnsi="Tahoma" w:cs="Tahoma"/>
          <w:color w:val="231F20"/>
        </w:rPr>
        <w:t>the</w:t>
      </w:r>
      <w:r w:rsidR="00F50652" w:rsidRPr="00061599">
        <w:rPr>
          <w:rFonts w:ascii="Tahoma" w:hAnsi="Tahoma" w:cs="Tahoma"/>
          <w:color w:val="231F20"/>
        </w:rPr>
        <w:t xml:space="preserve"> </w:t>
      </w:r>
      <w:r w:rsidR="0064449A" w:rsidRPr="00061599">
        <w:rPr>
          <w:rFonts w:ascii="Tahoma" w:hAnsi="Tahoma" w:cs="Tahoma"/>
          <w:color w:val="231F20"/>
        </w:rPr>
        <w:t>provisions</w:t>
      </w:r>
      <w:r w:rsidR="00F50652" w:rsidRPr="00061599">
        <w:rPr>
          <w:rFonts w:ascii="Tahoma" w:hAnsi="Tahoma" w:cs="Tahoma"/>
          <w:color w:val="231F20"/>
        </w:rPr>
        <w:t xml:space="preserve"> </w:t>
      </w:r>
      <w:r w:rsidR="0064449A" w:rsidRPr="00061599">
        <w:rPr>
          <w:rFonts w:ascii="Tahoma" w:hAnsi="Tahoma" w:cs="Tahoma"/>
          <w:color w:val="231F20"/>
        </w:rPr>
        <w:t>of</w:t>
      </w:r>
      <w:r w:rsidR="00F50652" w:rsidRPr="00061599">
        <w:rPr>
          <w:rFonts w:ascii="Tahoma" w:hAnsi="Tahoma" w:cs="Tahoma"/>
          <w:color w:val="231F20"/>
        </w:rPr>
        <w:t xml:space="preserve"> </w:t>
      </w:r>
      <w:r w:rsidR="0064449A" w:rsidRPr="00061599">
        <w:rPr>
          <w:rFonts w:ascii="Tahoma" w:hAnsi="Tahoma" w:cs="Tahoma"/>
          <w:color w:val="231F20"/>
        </w:rPr>
        <w:t>the</w:t>
      </w:r>
      <w:r w:rsidR="00F50652" w:rsidRPr="00061599">
        <w:rPr>
          <w:rFonts w:ascii="Tahoma" w:hAnsi="Tahoma" w:cs="Tahoma"/>
          <w:color w:val="231F20"/>
        </w:rPr>
        <w:t xml:space="preserve"> </w:t>
      </w:r>
      <w:r w:rsidR="0064449A" w:rsidRPr="00061599">
        <w:rPr>
          <w:rFonts w:ascii="Tahoma" w:hAnsi="Tahoma" w:cs="Tahoma"/>
          <w:color w:val="231F20"/>
        </w:rPr>
        <w:t>Contract;</w:t>
      </w:r>
      <w:r w:rsidR="00F50652" w:rsidRPr="00061599">
        <w:rPr>
          <w:rFonts w:ascii="Tahoma" w:hAnsi="Tahoma" w:cs="Tahoma"/>
          <w:color w:val="231F20"/>
        </w:rPr>
        <w:t xml:space="preserve"> </w:t>
      </w:r>
      <w:r w:rsidR="0064449A" w:rsidRPr="00061599">
        <w:rPr>
          <w:rFonts w:ascii="Tahoma" w:hAnsi="Tahoma" w:cs="Tahoma"/>
          <w:color w:val="231F20"/>
        </w:rPr>
        <w:t>and</w:t>
      </w:r>
    </w:p>
    <w:p w14:paraId="632396AB" w14:textId="77777777" w:rsidR="00F20AEA" w:rsidRPr="00061599" w:rsidRDefault="0098099E" w:rsidP="009470ED">
      <w:pPr>
        <w:pStyle w:val="ListParagraph"/>
        <w:numPr>
          <w:ilvl w:val="1"/>
          <w:numId w:val="12"/>
        </w:numPr>
        <w:tabs>
          <w:tab w:val="left" w:pos="1077"/>
        </w:tabs>
        <w:spacing w:before="4" w:line="230" w:lineRule="auto"/>
        <w:ind w:left="1079" w:right="130" w:hanging="369"/>
        <w:rPr>
          <w:rFonts w:ascii="Tahoma" w:hAnsi="Tahoma" w:cs="Tahoma"/>
        </w:rPr>
      </w:pPr>
      <w:r w:rsidRPr="00061599">
        <w:rPr>
          <w:rFonts w:ascii="Tahoma" w:hAnsi="Tahoma" w:cs="Tahoma"/>
          <w:color w:val="231F20"/>
        </w:rPr>
        <w:t>The</w:t>
      </w:r>
      <w:r w:rsidR="0064449A" w:rsidRPr="00061599">
        <w:rPr>
          <w:rFonts w:ascii="Tahoma" w:hAnsi="Tahoma" w:cs="Tahoma"/>
          <w:color w:val="231F20"/>
        </w:rPr>
        <w:t xml:space="preserve"> Procuring Entity shall make payments to the Consultant in accordance with the provisions of the Contract.</w:t>
      </w:r>
    </w:p>
    <w:p w14:paraId="6757FDE1" w14:textId="561990B5" w:rsidR="00F20AEA" w:rsidRPr="00061599" w:rsidRDefault="0064449A">
      <w:pPr>
        <w:pStyle w:val="BodyText"/>
        <w:spacing w:before="245" w:line="230" w:lineRule="auto"/>
        <w:ind w:left="149" w:right="128"/>
        <w:rPr>
          <w:rFonts w:ascii="Tahoma" w:hAnsi="Tahoma" w:cs="Tahoma"/>
        </w:rPr>
      </w:pPr>
      <w:r w:rsidRPr="00061599">
        <w:rPr>
          <w:rFonts w:ascii="Tahoma" w:hAnsi="Tahoma" w:cs="Tahoma"/>
          <w:color w:val="231F20"/>
        </w:rPr>
        <w:t>IN</w:t>
      </w:r>
      <w:r w:rsidR="00F50652" w:rsidRPr="00061599">
        <w:rPr>
          <w:rFonts w:ascii="Tahoma" w:hAnsi="Tahoma" w:cs="Tahoma"/>
          <w:color w:val="231F20"/>
        </w:rPr>
        <w:t xml:space="preserve"> </w:t>
      </w:r>
      <w:r w:rsidRPr="00061599">
        <w:rPr>
          <w:rFonts w:ascii="Tahoma" w:hAnsi="Tahoma" w:cs="Tahoma"/>
          <w:color w:val="231F20"/>
        </w:rPr>
        <w:t>WITNESS</w:t>
      </w:r>
      <w:r w:rsidR="00F50652" w:rsidRPr="00061599">
        <w:rPr>
          <w:rFonts w:ascii="Tahoma" w:hAnsi="Tahoma" w:cs="Tahoma"/>
          <w:color w:val="231F20"/>
        </w:rPr>
        <w:t xml:space="preserve"> </w:t>
      </w:r>
      <w:r w:rsidRPr="00061599">
        <w:rPr>
          <w:rFonts w:ascii="Tahoma" w:hAnsi="Tahoma" w:cs="Tahoma"/>
          <w:color w:val="231F20"/>
          <w:spacing w:val="-3"/>
        </w:rPr>
        <w:t>WHERE</w:t>
      </w:r>
      <w:r w:rsidR="00F50652" w:rsidRPr="00061599">
        <w:rPr>
          <w:rFonts w:ascii="Tahoma" w:hAnsi="Tahoma" w:cs="Tahoma"/>
          <w:color w:val="231F20"/>
          <w:spacing w:val="-3"/>
        </w:rPr>
        <w:t xml:space="preserve"> </w:t>
      </w:r>
      <w:r w:rsidRPr="00061599">
        <w:rPr>
          <w:rFonts w:ascii="Tahoma" w:hAnsi="Tahoma" w:cs="Tahoma"/>
          <w:color w:val="231F20"/>
          <w:spacing w:val="-3"/>
        </w:rPr>
        <w:t>OF,</w:t>
      </w:r>
      <w:r w:rsidR="0098099E" w:rsidRPr="00061599">
        <w:rPr>
          <w:rFonts w:ascii="Tahoma" w:hAnsi="Tahoma" w:cs="Tahoma"/>
          <w:color w:val="231F20"/>
          <w:spacing w:val="-3"/>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Parties</w:t>
      </w:r>
      <w:r w:rsidR="0098099E" w:rsidRPr="00061599">
        <w:rPr>
          <w:rFonts w:ascii="Tahoma" w:hAnsi="Tahoma" w:cs="Tahoma"/>
          <w:color w:val="231F20"/>
        </w:rPr>
        <w:t xml:space="preserve"> </w:t>
      </w:r>
      <w:r w:rsidRPr="00061599">
        <w:rPr>
          <w:rFonts w:ascii="Tahoma" w:hAnsi="Tahoma" w:cs="Tahoma"/>
          <w:color w:val="231F20"/>
        </w:rPr>
        <w:t>here</w:t>
      </w:r>
      <w:r w:rsidR="0098099E" w:rsidRPr="00061599">
        <w:rPr>
          <w:rFonts w:ascii="Tahoma" w:hAnsi="Tahoma" w:cs="Tahoma"/>
          <w:color w:val="231F20"/>
        </w:rPr>
        <w:t xml:space="preserve"> </w:t>
      </w:r>
      <w:r w:rsidRPr="00061599">
        <w:rPr>
          <w:rFonts w:ascii="Tahoma" w:hAnsi="Tahoma" w:cs="Tahoma"/>
          <w:color w:val="231F20"/>
        </w:rPr>
        <w:t>to</w:t>
      </w:r>
      <w:r w:rsidR="0098099E" w:rsidRPr="00061599">
        <w:rPr>
          <w:rFonts w:ascii="Tahoma" w:hAnsi="Tahoma" w:cs="Tahoma"/>
          <w:color w:val="231F20"/>
        </w:rPr>
        <w:t xml:space="preserve"> </w:t>
      </w:r>
      <w:r w:rsidRPr="00061599">
        <w:rPr>
          <w:rFonts w:ascii="Tahoma" w:hAnsi="Tahoma" w:cs="Tahoma"/>
          <w:color w:val="231F20"/>
        </w:rPr>
        <w:t>have</w:t>
      </w:r>
      <w:r w:rsidR="0098099E" w:rsidRPr="00061599">
        <w:rPr>
          <w:rFonts w:ascii="Tahoma" w:hAnsi="Tahoma" w:cs="Tahoma"/>
          <w:color w:val="231F20"/>
        </w:rPr>
        <w:t xml:space="preserve"> </w:t>
      </w:r>
      <w:r w:rsidRPr="00061599">
        <w:rPr>
          <w:rFonts w:ascii="Tahoma" w:hAnsi="Tahoma" w:cs="Tahoma"/>
          <w:color w:val="231F20"/>
        </w:rPr>
        <w:t>caused</w:t>
      </w:r>
      <w:r w:rsidR="0098099E" w:rsidRPr="00061599">
        <w:rPr>
          <w:rFonts w:ascii="Tahoma" w:hAnsi="Tahoma" w:cs="Tahoma"/>
          <w:color w:val="231F20"/>
        </w:rPr>
        <w:t xml:space="preserve"> </w:t>
      </w:r>
      <w:r w:rsidRPr="00061599">
        <w:rPr>
          <w:rFonts w:ascii="Tahoma" w:hAnsi="Tahoma" w:cs="Tahoma"/>
          <w:color w:val="231F20"/>
        </w:rPr>
        <w:t>this</w:t>
      </w:r>
      <w:r w:rsidR="0098099E" w:rsidRPr="00061599">
        <w:rPr>
          <w:rFonts w:ascii="Tahoma" w:hAnsi="Tahoma" w:cs="Tahoma"/>
          <w:color w:val="231F20"/>
        </w:rPr>
        <w:t xml:space="preserve"> </w:t>
      </w:r>
      <w:r w:rsidRPr="00061599">
        <w:rPr>
          <w:rFonts w:ascii="Tahoma" w:hAnsi="Tahoma" w:cs="Tahoma"/>
          <w:color w:val="231F20"/>
        </w:rPr>
        <w:t>Contract</w:t>
      </w:r>
      <w:r w:rsidR="0098099E" w:rsidRPr="00061599">
        <w:rPr>
          <w:rFonts w:ascii="Tahoma" w:hAnsi="Tahoma" w:cs="Tahoma"/>
          <w:color w:val="231F20"/>
        </w:rPr>
        <w:t xml:space="preserve"> </w:t>
      </w:r>
      <w:r w:rsidRPr="00061599">
        <w:rPr>
          <w:rFonts w:ascii="Tahoma" w:hAnsi="Tahoma" w:cs="Tahoma"/>
          <w:color w:val="231F20"/>
        </w:rPr>
        <w:t>to</w:t>
      </w:r>
      <w:r w:rsidR="0098099E" w:rsidRPr="00061599">
        <w:rPr>
          <w:rFonts w:ascii="Tahoma" w:hAnsi="Tahoma" w:cs="Tahoma"/>
          <w:color w:val="231F20"/>
        </w:rPr>
        <w:t xml:space="preserve"> </w:t>
      </w:r>
      <w:r w:rsidRPr="00061599">
        <w:rPr>
          <w:rFonts w:ascii="Tahoma" w:hAnsi="Tahoma" w:cs="Tahoma"/>
          <w:color w:val="231F20"/>
        </w:rPr>
        <w:t>be</w:t>
      </w:r>
      <w:r w:rsidR="0098099E" w:rsidRPr="00061599">
        <w:rPr>
          <w:rFonts w:ascii="Tahoma" w:hAnsi="Tahoma" w:cs="Tahoma"/>
          <w:color w:val="231F20"/>
        </w:rPr>
        <w:t xml:space="preserve"> </w:t>
      </w:r>
      <w:r w:rsidRPr="00061599">
        <w:rPr>
          <w:rFonts w:ascii="Tahoma" w:hAnsi="Tahoma" w:cs="Tahoma"/>
          <w:color w:val="231F20"/>
        </w:rPr>
        <w:t>signed</w:t>
      </w:r>
      <w:r w:rsidR="0098099E" w:rsidRPr="00061599">
        <w:rPr>
          <w:rFonts w:ascii="Tahoma" w:hAnsi="Tahoma" w:cs="Tahoma"/>
          <w:color w:val="231F20"/>
        </w:rPr>
        <w:t xml:space="preserve"> </w:t>
      </w:r>
      <w:r w:rsidRPr="00061599">
        <w:rPr>
          <w:rFonts w:ascii="Tahoma" w:hAnsi="Tahoma" w:cs="Tahoma"/>
          <w:color w:val="231F20"/>
        </w:rPr>
        <w:t>in</w:t>
      </w:r>
      <w:r w:rsidR="0098099E" w:rsidRPr="00061599">
        <w:rPr>
          <w:rFonts w:ascii="Tahoma" w:hAnsi="Tahoma" w:cs="Tahoma"/>
          <w:color w:val="231F20"/>
        </w:rPr>
        <w:t xml:space="preserve"> </w:t>
      </w:r>
      <w:r w:rsidRPr="00061599">
        <w:rPr>
          <w:rFonts w:ascii="Tahoma" w:hAnsi="Tahoma" w:cs="Tahoma"/>
          <w:color w:val="231F20"/>
        </w:rPr>
        <w:t>their</w:t>
      </w:r>
      <w:r w:rsidR="0098099E" w:rsidRPr="00061599">
        <w:rPr>
          <w:rFonts w:ascii="Tahoma" w:hAnsi="Tahoma" w:cs="Tahoma"/>
          <w:color w:val="231F20"/>
        </w:rPr>
        <w:t xml:space="preserve"> </w:t>
      </w:r>
      <w:r w:rsidRPr="00061599">
        <w:rPr>
          <w:rFonts w:ascii="Tahoma" w:hAnsi="Tahoma" w:cs="Tahoma"/>
          <w:color w:val="231F20"/>
        </w:rPr>
        <w:t>respective</w:t>
      </w:r>
      <w:r w:rsidR="0098099E" w:rsidRPr="00061599">
        <w:rPr>
          <w:rFonts w:ascii="Tahoma" w:hAnsi="Tahoma" w:cs="Tahoma"/>
          <w:color w:val="231F20"/>
        </w:rPr>
        <w:t xml:space="preserve"> </w:t>
      </w:r>
      <w:r w:rsidRPr="00061599">
        <w:rPr>
          <w:rFonts w:ascii="Tahoma" w:hAnsi="Tahoma" w:cs="Tahoma"/>
          <w:color w:val="231F20"/>
        </w:rPr>
        <w:t>names</w:t>
      </w:r>
      <w:r w:rsidR="0098099E" w:rsidRPr="00061599">
        <w:rPr>
          <w:rFonts w:ascii="Tahoma" w:hAnsi="Tahoma" w:cs="Tahoma"/>
          <w:color w:val="231F20"/>
        </w:rPr>
        <w:t xml:space="preserve"> </w:t>
      </w:r>
      <w:r w:rsidRPr="00061599">
        <w:rPr>
          <w:rFonts w:ascii="Tahoma" w:hAnsi="Tahoma" w:cs="Tahoma"/>
          <w:color w:val="231F20"/>
        </w:rPr>
        <w:t>as</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r w:rsidRPr="00061599">
        <w:rPr>
          <w:rFonts w:ascii="Tahoma" w:hAnsi="Tahoma" w:cs="Tahoma"/>
          <w:color w:val="231F20"/>
        </w:rPr>
        <w:t>the day</w:t>
      </w:r>
      <w:r w:rsidR="0098099E" w:rsidRPr="00061599">
        <w:rPr>
          <w:rFonts w:ascii="Tahoma" w:hAnsi="Tahoma" w:cs="Tahoma"/>
          <w:color w:val="231F20"/>
        </w:rPr>
        <w:t xml:space="preserve"> </w:t>
      </w:r>
      <w:r w:rsidRPr="00061599">
        <w:rPr>
          <w:rFonts w:ascii="Tahoma" w:hAnsi="Tahoma" w:cs="Tahoma"/>
          <w:color w:val="231F20"/>
        </w:rPr>
        <w:t>and</w:t>
      </w:r>
      <w:r w:rsidR="0098099E" w:rsidRPr="00061599">
        <w:rPr>
          <w:rFonts w:ascii="Tahoma" w:hAnsi="Tahoma" w:cs="Tahoma"/>
          <w:color w:val="231F20"/>
        </w:rPr>
        <w:t xml:space="preserve"> </w:t>
      </w:r>
      <w:r w:rsidRPr="00061599">
        <w:rPr>
          <w:rFonts w:ascii="Tahoma" w:hAnsi="Tahoma" w:cs="Tahoma"/>
          <w:color w:val="231F20"/>
        </w:rPr>
        <w:t>year</w:t>
      </w:r>
      <w:r w:rsidR="0098099E" w:rsidRPr="00061599">
        <w:rPr>
          <w:rFonts w:ascii="Tahoma" w:hAnsi="Tahoma" w:cs="Tahoma"/>
          <w:color w:val="231F20"/>
        </w:rPr>
        <w:t xml:space="preserve"> </w:t>
      </w:r>
      <w:r w:rsidRPr="00061599">
        <w:rPr>
          <w:rFonts w:ascii="Tahoma" w:hAnsi="Tahoma" w:cs="Tahoma"/>
          <w:color w:val="231F20"/>
        </w:rPr>
        <w:t>ﬁrst</w:t>
      </w:r>
      <w:r w:rsidR="0098099E" w:rsidRPr="00061599">
        <w:rPr>
          <w:rFonts w:ascii="Tahoma" w:hAnsi="Tahoma" w:cs="Tahoma"/>
          <w:color w:val="231F20"/>
        </w:rPr>
        <w:t xml:space="preserve"> </w:t>
      </w:r>
      <w:r w:rsidRPr="00061599">
        <w:rPr>
          <w:rFonts w:ascii="Tahoma" w:hAnsi="Tahoma" w:cs="Tahoma"/>
          <w:color w:val="231F20"/>
        </w:rPr>
        <w:t>above</w:t>
      </w:r>
      <w:r w:rsidR="0098099E" w:rsidRPr="00061599">
        <w:rPr>
          <w:rFonts w:ascii="Tahoma" w:hAnsi="Tahoma" w:cs="Tahoma"/>
          <w:color w:val="231F20"/>
        </w:rPr>
        <w:t xml:space="preserve"> </w:t>
      </w:r>
      <w:r w:rsidRPr="00061599">
        <w:rPr>
          <w:rFonts w:ascii="Tahoma" w:hAnsi="Tahoma" w:cs="Tahoma"/>
          <w:color w:val="231F20"/>
        </w:rPr>
        <w:t>written.</w:t>
      </w:r>
    </w:p>
    <w:p w14:paraId="35B37FD3" w14:textId="77777777" w:rsidR="00F20AEA" w:rsidRPr="00061599" w:rsidRDefault="0064449A" w:rsidP="00F50652">
      <w:pPr>
        <w:tabs>
          <w:tab w:val="left" w:pos="4167"/>
        </w:tabs>
        <w:spacing w:before="245" w:line="230" w:lineRule="auto"/>
        <w:ind w:left="710" w:right="432" w:hanging="561"/>
        <w:rPr>
          <w:rFonts w:ascii="Tahoma" w:hAnsi="Tahoma" w:cs="Tahoma"/>
          <w:i/>
        </w:rPr>
      </w:pPr>
      <w:r w:rsidRPr="00061599">
        <w:rPr>
          <w:rFonts w:ascii="Tahoma" w:hAnsi="Tahoma" w:cs="Tahoma"/>
          <w:color w:val="231F20"/>
        </w:rPr>
        <w:t>For</w:t>
      </w:r>
      <w:r w:rsidR="0098099E" w:rsidRPr="00061599">
        <w:rPr>
          <w:rFonts w:ascii="Tahoma" w:hAnsi="Tahoma" w:cs="Tahoma"/>
          <w:color w:val="231F20"/>
        </w:rPr>
        <w:t xml:space="preserve"> </w:t>
      </w:r>
      <w:r w:rsidRPr="00061599">
        <w:rPr>
          <w:rFonts w:ascii="Tahoma" w:hAnsi="Tahoma" w:cs="Tahoma"/>
          <w:color w:val="231F20"/>
        </w:rPr>
        <w:t>and</w:t>
      </w:r>
      <w:r w:rsidR="0098099E" w:rsidRPr="00061599">
        <w:rPr>
          <w:rFonts w:ascii="Tahoma" w:hAnsi="Tahoma" w:cs="Tahoma"/>
          <w:color w:val="231F20"/>
        </w:rPr>
        <w:t xml:space="preserve"> </w:t>
      </w:r>
      <w:r w:rsidRPr="00061599">
        <w:rPr>
          <w:rFonts w:ascii="Tahoma" w:hAnsi="Tahoma" w:cs="Tahoma"/>
          <w:color w:val="231F20"/>
        </w:rPr>
        <w:t>on</w:t>
      </w:r>
      <w:r w:rsidR="0098099E" w:rsidRPr="00061599">
        <w:rPr>
          <w:rFonts w:ascii="Tahoma" w:hAnsi="Tahoma" w:cs="Tahoma"/>
          <w:color w:val="231F20"/>
        </w:rPr>
        <w:t xml:space="preserve"> </w:t>
      </w:r>
      <w:r w:rsidRPr="00061599">
        <w:rPr>
          <w:rFonts w:ascii="Tahoma" w:hAnsi="Tahoma" w:cs="Tahoma"/>
          <w:color w:val="231F20"/>
        </w:rPr>
        <w:t>behalf</w:t>
      </w:r>
      <w:r w:rsidR="0098099E"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i/>
          <w:color w:val="231F20"/>
        </w:rPr>
        <w:t>[Name of Procuring Entity] [Authorized</w:t>
      </w:r>
      <w:r w:rsidR="0098099E" w:rsidRPr="00061599">
        <w:rPr>
          <w:rFonts w:ascii="Tahoma" w:hAnsi="Tahoma" w:cs="Tahoma"/>
          <w:i/>
          <w:color w:val="231F20"/>
        </w:rPr>
        <w:t xml:space="preserve"> </w:t>
      </w:r>
      <w:r w:rsidRPr="00061599">
        <w:rPr>
          <w:rFonts w:ascii="Tahoma" w:hAnsi="Tahoma" w:cs="Tahoma"/>
          <w:i/>
          <w:color w:val="231F20"/>
        </w:rPr>
        <w:t>Representative</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Procuring</w:t>
      </w:r>
      <w:r w:rsidR="0098099E" w:rsidRPr="00061599">
        <w:rPr>
          <w:rFonts w:ascii="Tahoma" w:hAnsi="Tahoma" w:cs="Tahoma"/>
          <w:i/>
          <w:color w:val="231F20"/>
        </w:rPr>
        <w:t xml:space="preserve"> </w:t>
      </w:r>
      <w:r w:rsidRPr="00061599">
        <w:rPr>
          <w:rFonts w:ascii="Tahoma" w:hAnsi="Tahoma" w:cs="Tahoma"/>
          <w:i/>
          <w:color w:val="231F20"/>
        </w:rPr>
        <w:t>Entity–name</w:t>
      </w:r>
      <w:r w:rsidR="0098099E" w:rsidRPr="00061599">
        <w:rPr>
          <w:rFonts w:ascii="Tahoma" w:hAnsi="Tahoma" w:cs="Tahoma"/>
          <w:i/>
          <w:color w:val="231F20"/>
        </w:rPr>
        <w:t xml:space="preserve"> </w:t>
      </w:r>
      <w:r w:rsidRPr="00061599">
        <w:rPr>
          <w:rFonts w:ascii="Tahoma" w:hAnsi="Tahoma" w:cs="Tahoma"/>
          <w:i/>
          <w:color w:val="231F20"/>
        </w:rPr>
        <w:t>title</w:t>
      </w:r>
      <w:r w:rsidR="0098099E" w:rsidRPr="00061599">
        <w:rPr>
          <w:rFonts w:ascii="Tahoma" w:hAnsi="Tahoma" w:cs="Tahoma"/>
          <w:i/>
          <w:color w:val="231F20"/>
        </w:rPr>
        <w:t xml:space="preserve"> </w:t>
      </w:r>
      <w:r w:rsidRPr="00061599">
        <w:rPr>
          <w:rFonts w:ascii="Tahoma" w:hAnsi="Tahoma" w:cs="Tahoma"/>
          <w:i/>
          <w:color w:val="231F20"/>
        </w:rPr>
        <w:t>and</w:t>
      </w:r>
      <w:r w:rsidR="0098099E" w:rsidRPr="00061599">
        <w:rPr>
          <w:rFonts w:ascii="Tahoma" w:hAnsi="Tahoma" w:cs="Tahoma"/>
          <w:i/>
          <w:color w:val="231F20"/>
        </w:rPr>
        <w:t xml:space="preserve"> </w:t>
      </w:r>
      <w:r w:rsidRPr="00061599">
        <w:rPr>
          <w:rFonts w:ascii="Tahoma" w:hAnsi="Tahoma" w:cs="Tahoma"/>
          <w:i/>
          <w:color w:val="231F20"/>
        </w:rPr>
        <w:t>signature]</w:t>
      </w:r>
    </w:p>
    <w:p w14:paraId="423B8863" w14:textId="77777777" w:rsidR="00F20AEA" w:rsidRPr="00061599" w:rsidRDefault="0064449A" w:rsidP="00F50652">
      <w:pPr>
        <w:tabs>
          <w:tab w:val="left" w:pos="4200"/>
        </w:tabs>
        <w:spacing w:before="245" w:line="230" w:lineRule="auto"/>
        <w:ind w:left="710" w:right="432" w:hanging="561"/>
        <w:rPr>
          <w:rFonts w:ascii="Tahoma" w:hAnsi="Tahoma" w:cs="Tahoma"/>
          <w:i/>
        </w:rPr>
      </w:pPr>
      <w:r w:rsidRPr="00061599">
        <w:rPr>
          <w:rFonts w:ascii="Tahoma" w:hAnsi="Tahoma" w:cs="Tahoma"/>
          <w:color w:val="231F20"/>
        </w:rPr>
        <w:t>For</w:t>
      </w:r>
      <w:r w:rsidR="0098099E" w:rsidRPr="00061599">
        <w:rPr>
          <w:rFonts w:ascii="Tahoma" w:hAnsi="Tahoma" w:cs="Tahoma"/>
          <w:color w:val="231F20"/>
        </w:rPr>
        <w:t xml:space="preserve"> </w:t>
      </w:r>
      <w:r w:rsidRPr="00061599">
        <w:rPr>
          <w:rFonts w:ascii="Tahoma" w:hAnsi="Tahoma" w:cs="Tahoma"/>
          <w:color w:val="231F20"/>
        </w:rPr>
        <w:t>and</w:t>
      </w:r>
      <w:r w:rsidR="0098099E" w:rsidRPr="00061599">
        <w:rPr>
          <w:rFonts w:ascii="Tahoma" w:hAnsi="Tahoma" w:cs="Tahoma"/>
          <w:color w:val="231F20"/>
        </w:rPr>
        <w:t xml:space="preserve"> </w:t>
      </w:r>
      <w:r w:rsidRPr="00061599">
        <w:rPr>
          <w:rFonts w:ascii="Tahoma" w:hAnsi="Tahoma" w:cs="Tahoma"/>
          <w:color w:val="231F20"/>
        </w:rPr>
        <w:t>on</w:t>
      </w:r>
      <w:r w:rsidR="0098099E" w:rsidRPr="00061599">
        <w:rPr>
          <w:rFonts w:ascii="Tahoma" w:hAnsi="Tahoma" w:cs="Tahoma"/>
          <w:color w:val="231F20"/>
        </w:rPr>
        <w:t xml:space="preserve"> </w:t>
      </w:r>
      <w:r w:rsidRPr="00061599">
        <w:rPr>
          <w:rFonts w:ascii="Tahoma" w:hAnsi="Tahoma" w:cs="Tahoma"/>
          <w:color w:val="231F20"/>
        </w:rPr>
        <w:t>behalf</w:t>
      </w:r>
      <w:r w:rsidR="0098099E"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i/>
          <w:color w:val="231F20"/>
        </w:rPr>
        <w:t>[Name</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Consultant</w:t>
      </w:r>
      <w:r w:rsidR="0098099E" w:rsidRPr="00061599">
        <w:rPr>
          <w:rFonts w:ascii="Tahoma" w:hAnsi="Tahoma" w:cs="Tahoma"/>
          <w:i/>
          <w:color w:val="231F20"/>
        </w:rPr>
        <w:t xml:space="preserve"> </w:t>
      </w:r>
      <w:r w:rsidRPr="00061599">
        <w:rPr>
          <w:rFonts w:ascii="Tahoma" w:hAnsi="Tahoma" w:cs="Tahoma"/>
          <w:i/>
          <w:color w:val="231F20"/>
        </w:rPr>
        <w:t>or</w:t>
      </w:r>
      <w:r w:rsidR="0098099E" w:rsidRPr="00061599">
        <w:rPr>
          <w:rFonts w:ascii="Tahoma" w:hAnsi="Tahoma" w:cs="Tahoma"/>
          <w:i/>
          <w:color w:val="231F20"/>
        </w:rPr>
        <w:t xml:space="preserve"> </w:t>
      </w:r>
      <w:r w:rsidRPr="00061599">
        <w:rPr>
          <w:rFonts w:ascii="Tahoma" w:hAnsi="Tahoma" w:cs="Tahoma"/>
          <w:i/>
          <w:color w:val="231F20"/>
        </w:rPr>
        <w:t>Name</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a</w:t>
      </w:r>
      <w:r w:rsidR="0098099E" w:rsidRPr="00061599">
        <w:rPr>
          <w:rFonts w:ascii="Tahoma" w:hAnsi="Tahoma" w:cs="Tahoma"/>
          <w:i/>
          <w:color w:val="231F20"/>
        </w:rPr>
        <w:t xml:space="preserve"> Joint</w:t>
      </w:r>
      <w:r w:rsidR="0098099E" w:rsidRPr="00061599">
        <w:rPr>
          <w:rFonts w:ascii="Tahoma" w:hAnsi="Tahoma" w:cs="Tahoma"/>
          <w:i/>
          <w:color w:val="231F20"/>
          <w:spacing w:val="-5"/>
        </w:rPr>
        <w:t xml:space="preserve"> Venture</w:t>
      </w:r>
      <w:r w:rsidRPr="00061599">
        <w:rPr>
          <w:rFonts w:ascii="Tahoma" w:hAnsi="Tahoma" w:cs="Tahoma"/>
          <w:i/>
          <w:color w:val="231F20"/>
          <w:spacing w:val="-5"/>
        </w:rPr>
        <w:t xml:space="preserve">] </w:t>
      </w:r>
      <w:r w:rsidRPr="00061599">
        <w:rPr>
          <w:rFonts w:ascii="Tahoma" w:hAnsi="Tahoma" w:cs="Tahoma"/>
          <w:i/>
          <w:color w:val="231F20"/>
        </w:rPr>
        <w:t>[Authorized</w:t>
      </w:r>
      <w:r w:rsidR="0098099E" w:rsidRPr="00061599">
        <w:rPr>
          <w:rFonts w:ascii="Tahoma" w:hAnsi="Tahoma" w:cs="Tahoma"/>
          <w:i/>
          <w:color w:val="231F20"/>
        </w:rPr>
        <w:t xml:space="preserve"> </w:t>
      </w:r>
      <w:r w:rsidRPr="00061599">
        <w:rPr>
          <w:rFonts w:ascii="Tahoma" w:hAnsi="Tahoma" w:cs="Tahoma"/>
          <w:i/>
          <w:color w:val="231F20"/>
        </w:rPr>
        <w:t>Representative</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Consultant–name</w:t>
      </w:r>
      <w:r w:rsidR="0098099E" w:rsidRPr="00061599">
        <w:rPr>
          <w:rFonts w:ascii="Tahoma" w:hAnsi="Tahoma" w:cs="Tahoma"/>
          <w:i/>
          <w:color w:val="231F20"/>
        </w:rPr>
        <w:t xml:space="preserve"> </w:t>
      </w:r>
      <w:r w:rsidRPr="00061599">
        <w:rPr>
          <w:rFonts w:ascii="Tahoma" w:hAnsi="Tahoma" w:cs="Tahoma"/>
          <w:i/>
          <w:color w:val="231F20"/>
        </w:rPr>
        <w:t>and</w:t>
      </w:r>
      <w:r w:rsidR="0098099E" w:rsidRPr="00061599">
        <w:rPr>
          <w:rFonts w:ascii="Tahoma" w:hAnsi="Tahoma" w:cs="Tahoma"/>
          <w:i/>
          <w:color w:val="231F20"/>
        </w:rPr>
        <w:t xml:space="preserve"> </w:t>
      </w:r>
      <w:r w:rsidRPr="00061599">
        <w:rPr>
          <w:rFonts w:ascii="Tahoma" w:hAnsi="Tahoma" w:cs="Tahoma"/>
          <w:i/>
          <w:color w:val="231F20"/>
        </w:rPr>
        <w:t>signature]</w:t>
      </w:r>
    </w:p>
    <w:p w14:paraId="00EC036D" w14:textId="77777777" w:rsidR="00F20AEA" w:rsidRPr="00061599" w:rsidRDefault="0064449A" w:rsidP="00F50652">
      <w:pPr>
        <w:spacing w:before="246" w:line="230" w:lineRule="auto"/>
        <w:ind w:left="149" w:right="432"/>
        <w:rPr>
          <w:rFonts w:ascii="Tahoma" w:hAnsi="Tahoma" w:cs="Tahoma"/>
          <w:i/>
        </w:rPr>
      </w:pPr>
      <w:r w:rsidRPr="00061599">
        <w:rPr>
          <w:rFonts w:ascii="Tahoma" w:hAnsi="Tahoma" w:cs="Tahoma"/>
          <w:i/>
          <w:color w:val="231F20"/>
        </w:rPr>
        <w:t>[</w:t>
      </w:r>
      <w:r w:rsidR="0098099E" w:rsidRPr="00061599">
        <w:rPr>
          <w:rFonts w:ascii="Tahoma" w:hAnsi="Tahoma" w:cs="Tahoma"/>
          <w:i/>
          <w:color w:val="231F20"/>
        </w:rPr>
        <w:t xml:space="preserve">Note: For </w:t>
      </w:r>
      <w:r w:rsidRPr="00061599">
        <w:rPr>
          <w:rFonts w:ascii="Tahoma" w:hAnsi="Tahoma" w:cs="Tahoma"/>
          <w:i/>
          <w:color w:val="231F20"/>
        </w:rPr>
        <w:t>a</w:t>
      </w:r>
      <w:r w:rsidR="0098099E" w:rsidRPr="00061599">
        <w:rPr>
          <w:rFonts w:ascii="Tahoma" w:hAnsi="Tahoma" w:cs="Tahoma"/>
          <w:i/>
          <w:color w:val="231F20"/>
        </w:rPr>
        <w:t xml:space="preserve"> </w:t>
      </w:r>
      <w:r w:rsidRPr="00061599">
        <w:rPr>
          <w:rFonts w:ascii="Tahoma" w:hAnsi="Tahoma" w:cs="Tahoma"/>
          <w:i/>
          <w:color w:val="231F20"/>
        </w:rPr>
        <w:t>joint</w:t>
      </w:r>
      <w:r w:rsidR="0098099E" w:rsidRPr="00061599">
        <w:rPr>
          <w:rFonts w:ascii="Tahoma" w:hAnsi="Tahoma" w:cs="Tahoma"/>
          <w:i/>
          <w:color w:val="231F20"/>
        </w:rPr>
        <w:t xml:space="preserve"> </w:t>
      </w:r>
      <w:r w:rsidRPr="00061599">
        <w:rPr>
          <w:rFonts w:ascii="Tahoma" w:hAnsi="Tahoma" w:cs="Tahoma"/>
          <w:i/>
          <w:color w:val="231F20"/>
        </w:rPr>
        <w:t>venture,</w:t>
      </w:r>
      <w:r w:rsidR="0098099E" w:rsidRPr="00061599">
        <w:rPr>
          <w:rFonts w:ascii="Tahoma" w:hAnsi="Tahoma" w:cs="Tahoma"/>
          <w:i/>
          <w:color w:val="231F20"/>
        </w:rPr>
        <w:t xml:space="preserve"> </w:t>
      </w:r>
      <w:r w:rsidRPr="00061599">
        <w:rPr>
          <w:rFonts w:ascii="Tahoma" w:hAnsi="Tahoma" w:cs="Tahoma"/>
          <w:i/>
          <w:color w:val="231F20"/>
        </w:rPr>
        <w:t>either</w:t>
      </w:r>
      <w:r w:rsidR="0098099E" w:rsidRPr="00061599">
        <w:rPr>
          <w:rFonts w:ascii="Tahoma" w:hAnsi="Tahoma" w:cs="Tahoma"/>
          <w:i/>
          <w:color w:val="231F20"/>
        </w:rPr>
        <w:t xml:space="preserve"> </w:t>
      </w:r>
      <w:r w:rsidRPr="00061599">
        <w:rPr>
          <w:rFonts w:ascii="Tahoma" w:hAnsi="Tahoma" w:cs="Tahoma"/>
          <w:i/>
          <w:color w:val="231F20"/>
        </w:rPr>
        <w:t>all</w:t>
      </w:r>
      <w:r w:rsidR="0098099E" w:rsidRPr="00061599">
        <w:rPr>
          <w:rFonts w:ascii="Tahoma" w:hAnsi="Tahoma" w:cs="Tahoma"/>
          <w:i/>
          <w:color w:val="231F20"/>
        </w:rPr>
        <w:t xml:space="preserve"> </w:t>
      </w:r>
      <w:r w:rsidRPr="00061599">
        <w:rPr>
          <w:rFonts w:ascii="Tahoma" w:hAnsi="Tahoma" w:cs="Tahoma"/>
          <w:i/>
          <w:color w:val="231F20"/>
        </w:rPr>
        <w:t>members</w:t>
      </w:r>
      <w:r w:rsidR="0098099E" w:rsidRPr="00061599">
        <w:rPr>
          <w:rFonts w:ascii="Tahoma" w:hAnsi="Tahoma" w:cs="Tahoma"/>
          <w:i/>
          <w:color w:val="231F20"/>
        </w:rPr>
        <w:t xml:space="preserve"> </w:t>
      </w:r>
      <w:r w:rsidRPr="00061599">
        <w:rPr>
          <w:rFonts w:ascii="Tahoma" w:hAnsi="Tahoma" w:cs="Tahoma"/>
          <w:i/>
          <w:color w:val="231F20"/>
        </w:rPr>
        <w:t>shall</w:t>
      </w:r>
      <w:r w:rsidR="0098099E" w:rsidRPr="00061599">
        <w:rPr>
          <w:rFonts w:ascii="Tahoma" w:hAnsi="Tahoma" w:cs="Tahoma"/>
          <w:i/>
          <w:color w:val="231F20"/>
        </w:rPr>
        <w:t xml:space="preserve"> </w:t>
      </w:r>
      <w:r w:rsidRPr="00061599">
        <w:rPr>
          <w:rFonts w:ascii="Tahoma" w:hAnsi="Tahoma" w:cs="Tahoma"/>
          <w:i/>
          <w:color w:val="231F20"/>
        </w:rPr>
        <w:t>sign</w:t>
      </w:r>
      <w:r w:rsidR="0098099E" w:rsidRPr="00061599">
        <w:rPr>
          <w:rFonts w:ascii="Tahoma" w:hAnsi="Tahoma" w:cs="Tahoma"/>
          <w:i/>
          <w:color w:val="231F20"/>
        </w:rPr>
        <w:t xml:space="preserve"> </w:t>
      </w:r>
      <w:r w:rsidRPr="00061599">
        <w:rPr>
          <w:rFonts w:ascii="Tahoma" w:hAnsi="Tahoma" w:cs="Tahoma"/>
          <w:i/>
          <w:color w:val="231F20"/>
        </w:rPr>
        <w:t>or</w:t>
      </w:r>
      <w:r w:rsidR="0098099E" w:rsidRPr="00061599">
        <w:rPr>
          <w:rFonts w:ascii="Tahoma" w:hAnsi="Tahoma" w:cs="Tahoma"/>
          <w:i/>
          <w:color w:val="231F20"/>
        </w:rPr>
        <w:t xml:space="preserve"> </w:t>
      </w:r>
      <w:r w:rsidRPr="00061599">
        <w:rPr>
          <w:rFonts w:ascii="Tahoma" w:hAnsi="Tahoma" w:cs="Tahoma"/>
          <w:i/>
          <w:color w:val="231F20"/>
        </w:rPr>
        <w:t>only</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lead</w:t>
      </w:r>
      <w:r w:rsidR="0098099E" w:rsidRPr="00061599">
        <w:rPr>
          <w:rFonts w:ascii="Tahoma" w:hAnsi="Tahoma" w:cs="Tahoma"/>
          <w:i/>
          <w:color w:val="231F20"/>
        </w:rPr>
        <w:t xml:space="preserve"> </w:t>
      </w:r>
      <w:r w:rsidR="0098099E" w:rsidRPr="00061599">
        <w:rPr>
          <w:rFonts w:ascii="Tahoma" w:hAnsi="Tahoma" w:cs="Tahoma"/>
          <w:i/>
          <w:color w:val="231F20"/>
          <w:spacing w:val="-4"/>
        </w:rPr>
        <w:t>member,</w:t>
      </w:r>
      <w:r w:rsidR="0098099E" w:rsidRPr="00061599">
        <w:rPr>
          <w:rFonts w:ascii="Tahoma" w:hAnsi="Tahoma" w:cs="Tahoma"/>
          <w:i/>
          <w:color w:val="231F20"/>
        </w:rPr>
        <w:t xml:space="preserve"> in which </w:t>
      </w:r>
      <w:r w:rsidRPr="00061599">
        <w:rPr>
          <w:rFonts w:ascii="Tahoma" w:hAnsi="Tahoma" w:cs="Tahoma"/>
          <w:i/>
          <w:color w:val="231F20"/>
        </w:rPr>
        <w:t>case</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power</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attorney</w:t>
      </w:r>
      <w:r w:rsidR="0098099E" w:rsidRPr="00061599">
        <w:rPr>
          <w:rFonts w:ascii="Tahoma" w:hAnsi="Tahoma" w:cs="Tahoma"/>
          <w:i/>
          <w:color w:val="231F20"/>
        </w:rPr>
        <w:t xml:space="preserve"> </w:t>
      </w:r>
      <w:r w:rsidRPr="00061599">
        <w:rPr>
          <w:rFonts w:ascii="Tahoma" w:hAnsi="Tahoma" w:cs="Tahoma"/>
          <w:i/>
          <w:color w:val="231F20"/>
        </w:rPr>
        <w:t>to sign</w:t>
      </w:r>
      <w:r w:rsidR="0098099E" w:rsidRPr="00061599">
        <w:rPr>
          <w:rFonts w:ascii="Tahoma" w:hAnsi="Tahoma" w:cs="Tahoma"/>
          <w:i/>
          <w:color w:val="231F20"/>
        </w:rPr>
        <w:t xml:space="preserve"> </w:t>
      </w:r>
      <w:r w:rsidRPr="00061599">
        <w:rPr>
          <w:rFonts w:ascii="Tahoma" w:hAnsi="Tahoma" w:cs="Tahoma"/>
          <w:i/>
          <w:color w:val="231F20"/>
        </w:rPr>
        <w:t>on</w:t>
      </w:r>
      <w:r w:rsidR="0098099E" w:rsidRPr="00061599">
        <w:rPr>
          <w:rFonts w:ascii="Tahoma" w:hAnsi="Tahoma" w:cs="Tahoma"/>
          <w:i/>
          <w:color w:val="231F20"/>
        </w:rPr>
        <w:t xml:space="preserve"> </w:t>
      </w:r>
      <w:r w:rsidRPr="00061599">
        <w:rPr>
          <w:rFonts w:ascii="Tahoma" w:hAnsi="Tahoma" w:cs="Tahoma"/>
          <w:i/>
          <w:color w:val="231F20"/>
        </w:rPr>
        <w:t>behalf</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all</w:t>
      </w:r>
      <w:r w:rsidR="0098099E" w:rsidRPr="00061599">
        <w:rPr>
          <w:rFonts w:ascii="Tahoma" w:hAnsi="Tahoma" w:cs="Tahoma"/>
          <w:i/>
          <w:color w:val="231F20"/>
        </w:rPr>
        <w:t xml:space="preserve"> </w:t>
      </w:r>
      <w:r w:rsidRPr="00061599">
        <w:rPr>
          <w:rFonts w:ascii="Tahoma" w:hAnsi="Tahoma" w:cs="Tahoma"/>
          <w:i/>
          <w:color w:val="231F20"/>
        </w:rPr>
        <w:t>members</w:t>
      </w:r>
      <w:r w:rsidR="0098099E" w:rsidRPr="00061599">
        <w:rPr>
          <w:rFonts w:ascii="Tahoma" w:hAnsi="Tahoma" w:cs="Tahoma"/>
          <w:i/>
          <w:color w:val="231F20"/>
        </w:rPr>
        <w:t xml:space="preserve"> </w:t>
      </w:r>
      <w:r w:rsidRPr="00061599">
        <w:rPr>
          <w:rFonts w:ascii="Tahoma" w:hAnsi="Tahoma" w:cs="Tahoma"/>
          <w:i/>
          <w:color w:val="231F20"/>
        </w:rPr>
        <w:t>shall</w:t>
      </w:r>
      <w:r w:rsidR="0098099E" w:rsidRPr="00061599">
        <w:rPr>
          <w:rFonts w:ascii="Tahoma" w:hAnsi="Tahoma" w:cs="Tahoma"/>
          <w:i/>
          <w:color w:val="231F20"/>
        </w:rPr>
        <w:t xml:space="preserve"> </w:t>
      </w:r>
      <w:r w:rsidRPr="00061599">
        <w:rPr>
          <w:rFonts w:ascii="Tahoma" w:hAnsi="Tahoma" w:cs="Tahoma"/>
          <w:i/>
          <w:color w:val="231F20"/>
        </w:rPr>
        <w:t>be</w:t>
      </w:r>
      <w:r w:rsidR="0098099E" w:rsidRPr="00061599">
        <w:rPr>
          <w:rFonts w:ascii="Tahoma" w:hAnsi="Tahoma" w:cs="Tahoma"/>
          <w:i/>
          <w:color w:val="231F20"/>
        </w:rPr>
        <w:t xml:space="preserve"> </w:t>
      </w:r>
      <w:r w:rsidRPr="00061599">
        <w:rPr>
          <w:rFonts w:ascii="Tahoma" w:hAnsi="Tahoma" w:cs="Tahoma"/>
          <w:i/>
          <w:color w:val="231F20"/>
        </w:rPr>
        <w:t>attached.]</w:t>
      </w:r>
    </w:p>
    <w:p w14:paraId="794C2EAE" w14:textId="77777777" w:rsidR="00F20AEA" w:rsidRPr="00061599" w:rsidRDefault="0064449A" w:rsidP="00F50652">
      <w:pPr>
        <w:spacing w:before="245" w:line="230" w:lineRule="auto"/>
        <w:ind w:left="710" w:right="432" w:hanging="561"/>
        <w:rPr>
          <w:rFonts w:ascii="Tahoma" w:hAnsi="Tahoma" w:cs="Tahoma"/>
          <w:i/>
        </w:rPr>
      </w:pPr>
      <w:r w:rsidRPr="00061599">
        <w:rPr>
          <w:rFonts w:ascii="Tahoma" w:hAnsi="Tahoma" w:cs="Tahoma"/>
          <w:color w:val="231F20"/>
        </w:rPr>
        <w:t>For</w:t>
      </w:r>
      <w:r w:rsidR="0098099E" w:rsidRPr="00061599">
        <w:rPr>
          <w:rFonts w:ascii="Tahoma" w:hAnsi="Tahoma" w:cs="Tahoma"/>
          <w:color w:val="231F20"/>
        </w:rPr>
        <w:t xml:space="preserve"> </w:t>
      </w:r>
      <w:r w:rsidRPr="00061599">
        <w:rPr>
          <w:rFonts w:ascii="Tahoma" w:hAnsi="Tahoma" w:cs="Tahoma"/>
          <w:color w:val="231F20"/>
        </w:rPr>
        <w:t>and</w:t>
      </w:r>
      <w:r w:rsidR="0098099E" w:rsidRPr="00061599">
        <w:rPr>
          <w:rFonts w:ascii="Tahoma" w:hAnsi="Tahoma" w:cs="Tahoma"/>
          <w:color w:val="231F20"/>
        </w:rPr>
        <w:t xml:space="preserve"> </w:t>
      </w:r>
      <w:r w:rsidRPr="00061599">
        <w:rPr>
          <w:rFonts w:ascii="Tahoma" w:hAnsi="Tahoma" w:cs="Tahoma"/>
          <w:color w:val="231F20"/>
        </w:rPr>
        <w:t>on</w:t>
      </w:r>
      <w:r w:rsidR="0098099E" w:rsidRPr="00061599">
        <w:rPr>
          <w:rFonts w:ascii="Tahoma" w:hAnsi="Tahoma" w:cs="Tahoma"/>
          <w:color w:val="231F20"/>
        </w:rPr>
        <w:t xml:space="preserve"> </w:t>
      </w:r>
      <w:r w:rsidRPr="00061599">
        <w:rPr>
          <w:rFonts w:ascii="Tahoma" w:hAnsi="Tahoma" w:cs="Tahoma"/>
          <w:color w:val="231F20"/>
        </w:rPr>
        <w:t>behalf</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r w:rsidRPr="00061599">
        <w:rPr>
          <w:rFonts w:ascii="Tahoma" w:hAnsi="Tahoma" w:cs="Tahoma"/>
          <w:color w:val="231F20"/>
        </w:rPr>
        <w:t>each</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members</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Consultant.............</w:t>
      </w:r>
      <w:r w:rsidR="0098099E" w:rsidRPr="00061599">
        <w:rPr>
          <w:rFonts w:ascii="Tahoma" w:hAnsi="Tahoma" w:cs="Tahoma"/>
          <w:color w:val="231F20"/>
        </w:rPr>
        <w:t xml:space="preserve"> </w:t>
      </w:r>
      <w:r w:rsidRPr="00061599">
        <w:rPr>
          <w:rFonts w:ascii="Tahoma" w:hAnsi="Tahoma" w:cs="Tahoma"/>
          <w:i/>
          <w:color w:val="231F20"/>
        </w:rPr>
        <w:t>[insert</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name</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Joint</w:t>
      </w:r>
      <w:r w:rsidR="0098099E" w:rsidRPr="00061599">
        <w:rPr>
          <w:rFonts w:ascii="Tahoma" w:hAnsi="Tahoma" w:cs="Tahoma"/>
          <w:i/>
          <w:color w:val="231F20"/>
        </w:rPr>
        <w:t xml:space="preserve"> </w:t>
      </w:r>
      <w:r w:rsidRPr="00061599">
        <w:rPr>
          <w:rFonts w:ascii="Tahoma" w:hAnsi="Tahoma" w:cs="Tahoma"/>
          <w:i/>
          <w:color w:val="231F20"/>
          <w:spacing w:val="-5"/>
        </w:rPr>
        <w:lastRenderedPageBreak/>
        <w:t xml:space="preserve">Venture] </w:t>
      </w:r>
      <w:r w:rsidRPr="00061599">
        <w:rPr>
          <w:rFonts w:ascii="Tahoma" w:hAnsi="Tahoma" w:cs="Tahoma"/>
          <w:i/>
          <w:color w:val="231F20"/>
        </w:rPr>
        <w:t>[Name</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lead</w:t>
      </w:r>
      <w:r w:rsidR="0098099E" w:rsidRPr="00061599">
        <w:rPr>
          <w:rFonts w:ascii="Tahoma" w:hAnsi="Tahoma" w:cs="Tahoma"/>
          <w:i/>
          <w:color w:val="231F20"/>
        </w:rPr>
        <w:t xml:space="preserve"> </w:t>
      </w:r>
      <w:r w:rsidRPr="00061599">
        <w:rPr>
          <w:rFonts w:ascii="Tahoma" w:hAnsi="Tahoma" w:cs="Tahoma"/>
          <w:i/>
          <w:color w:val="231F20"/>
        </w:rPr>
        <w:t>member]</w:t>
      </w:r>
    </w:p>
    <w:p w14:paraId="7AA7D15B" w14:textId="77777777" w:rsidR="00F20AEA" w:rsidRPr="00061599" w:rsidRDefault="0064449A" w:rsidP="00F50652">
      <w:pPr>
        <w:spacing w:before="42" w:line="278" w:lineRule="auto"/>
        <w:ind w:left="710" w:right="432"/>
        <w:rPr>
          <w:rFonts w:ascii="Tahoma" w:hAnsi="Tahoma" w:cs="Tahoma"/>
          <w:i/>
        </w:rPr>
      </w:pPr>
      <w:r w:rsidRPr="00061599">
        <w:rPr>
          <w:rFonts w:ascii="Tahoma" w:hAnsi="Tahoma" w:cs="Tahoma"/>
          <w:i/>
          <w:color w:val="231F20"/>
        </w:rPr>
        <w:t>[Authorized</w:t>
      </w:r>
      <w:r w:rsidR="0098099E" w:rsidRPr="00061599">
        <w:rPr>
          <w:rFonts w:ascii="Tahoma" w:hAnsi="Tahoma" w:cs="Tahoma"/>
          <w:i/>
          <w:color w:val="231F20"/>
        </w:rPr>
        <w:t xml:space="preserve"> </w:t>
      </w:r>
      <w:r w:rsidRPr="00061599">
        <w:rPr>
          <w:rFonts w:ascii="Tahoma" w:hAnsi="Tahoma" w:cs="Tahoma"/>
          <w:i/>
          <w:color w:val="231F20"/>
        </w:rPr>
        <w:t>Representative</w:t>
      </w:r>
      <w:r w:rsidR="0098099E" w:rsidRPr="00061599">
        <w:rPr>
          <w:rFonts w:ascii="Tahoma" w:hAnsi="Tahoma" w:cs="Tahoma"/>
          <w:i/>
          <w:color w:val="231F20"/>
        </w:rPr>
        <w:t xml:space="preserve"> </w:t>
      </w:r>
      <w:r w:rsidRPr="00061599">
        <w:rPr>
          <w:rFonts w:ascii="Tahoma" w:hAnsi="Tahoma" w:cs="Tahoma"/>
          <w:i/>
          <w:color w:val="231F20"/>
        </w:rPr>
        <w:t>on</w:t>
      </w:r>
      <w:r w:rsidR="0098099E" w:rsidRPr="00061599">
        <w:rPr>
          <w:rFonts w:ascii="Tahoma" w:hAnsi="Tahoma" w:cs="Tahoma"/>
          <w:i/>
          <w:color w:val="231F20"/>
        </w:rPr>
        <w:t xml:space="preserve"> </w:t>
      </w:r>
      <w:r w:rsidRPr="00061599">
        <w:rPr>
          <w:rFonts w:ascii="Tahoma" w:hAnsi="Tahoma" w:cs="Tahoma"/>
          <w:i/>
          <w:color w:val="231F20"/>
        </w:rPr>
        <w:t>behalf</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a</w:t>
      </w:r>
      <w:r w:rsidR="0098099E" w:rsidRPr="00061599">
        <w:rPr>
          <w:rFonts w:ascii="Tahoma" w:hAnsi="Tahoma" w:cs="Tahoma"/>
          <w:i/>
          <w:color w:val="231F20"/>
        </w:rPr>
        <w:t xml:space="preserve"> </w:t>
      </w:r>
      <w:r w:rsidRPr="00061599">
        <w:rPr>
          <w:rFonts w:ascii="Tahoma" w:hAnsi="Tahoma" w:cs="Tahoma"/>
          <w:i/>
          <w:color w:val="231F20"/>
        </w:rPr>
        <w:t>Joint</w:t>
      </w:r>
      <w:r w:rsidR="0098099E" w:rsidRPr="00061599">
        <w:rPr>
          <w:rFonts w:ascii="Tahoma" w:hAnsi="Tahoma" w:cs="Tahoma"/>
          <w:i/>
          <w:color w:val="231F20"/>
        </w:rPr>
        <w:t xml:space="preserve"> </w:t>
      </w:r>
      <w:r w:rsidRPr="00061599">
        <w:rPr>
          <w:rFonts w:ascii="Tahoma" w:hAnsi="Tahoma" w:cs="Tahoma"/>
          <w:i/>
          <w:color w:val="231F20"/>
          <w:spacing w:val="-5"/>
        </w:rPr>
        <w:t xml:space="preserve">Venture] </w:t>
      </w:r>
      <w:r w:rsidRPr="00061599">
        <w:rPr>
          <w:rFonts w:ascii="Tahoma" w:hAnsi="Tahoma" w:cs="Tahoma"/>
          <w:i/>
          <w:color w:val="231F20"/>
        </w:rPr>
        <w:t>[add</w:t>
      </w:r>
      <w:r w:rsidR="00640C13" w:rsidRPr="00061599">
        <w:rPr>
          <w:rFonts w:ascii="Tahoma" w:hAnsi="Tahoma" w:cs="Tahoma"/>
          <w:i/>
          <w:color w:val="231F20"/>
        </w:rPr>
        <w:t xml:space="preserve"> </w:t>
      </w:r>
      <w:r w:rsidRPr="00061599">
        <w:rPr>
          <w:rFonts w:ascii="Tahoma" w:hAnsi="Tahoma" w:cs="Tahoma"/>
          <w:i/>
          <w:color w:val="231F20"/>
        </w:rPr>
        <w:t>signature</w:t>
      </w:r>
      <w:r w:rsidR="00640C13" w:rsidRPr="00061599">
        <w:rPr>
          <w:rFonts w:ascii="Tahoma" w:hAnsi="Tahoma" w:cs="Tahoma"/>
          <w:i/>
          <w:color w:val="231F20"/>
        </w:rPr>
        <w:t xml:space="preserve"> </w:t>
      </w:r>
      <w:r w:rsidRPr="00061599">
        <w:rPr>
          <w:rFonts w:ascii="Tahoma" w:hAnsi="Tahoma" w:cs="Tahoma"/>
          <w:i/>
          <w:color w:val="231F20"/>
        </w:rPr>
        <w:t>blocks</w:t>
      </w:r>
      <w:r w:rsidR="0098099E" w:rsidRPr="00061599">
        <w:rPr>
          <w:rFonts w:ascii="Tahoma" w:hAnsi="Tahoma" w:cs="Tahoma"/>
          <w:i/>
          <w:color w:val="231F20"/>
        </w:rPr>
        <w:t xml:space="preserve"> </w:t>
      </w:r>
      <w:r w:rsidRPr="00061599">
        <w:rPr>
          <w:rFonts w:ascii="Tahoma" w:hAnsi="Tahoma" w:cs="Tahoma"/>
          <w:i/>
          <w:color w:val="231F20"/>
        </w:rPr>
        <w:t>for</w:t>
      </w:r>
      <w:r w:rsidR="0098099E" w:rsidRPr="00061599">
        <w:rPr>
          <w:rFonts w:ascii="Tahoma" w:hAnsi="Tahoma" w:cs="Tahoma"/>
          <w:i/>
          <w:color w:val="231F20"/>
        </w:rPr>
        <w:t xml:space="preserve"> </w:t>
      </w:r>
      <w:r w:rsidRPr="00061599">
        <w:rPr>
          <w:rFonts w:ascii="Tahoma" w:hAnsi="Tahoma" w:cs="Tahoma"/>
          <w:i/>
          <w:color w:val="231F20"/>
        </w:rPr>
        <w:t>each</w:t>
      </w:r>
      <w:r w:rsidR="0098099E" w:rsidRPr="00061599">
        <w:rPr>
          <w:rFonts w:ascii="Tahoma" w:hAnsi="Tahoma" w:cs="Tahoma"/>
          <w:i/>
          <w:color w:val="231F20"/>
        </w:rPr>
        <w:t xml:space="preserve"> </w:t>
      </w:r>
      <w:r w:rsidRPr="00061599">
        <w:rPr>
          <w:rFonts w:ascii="Tahoma" w:hAnsi="Tahoma" w:cs="Tahoma"/>
          <w:i/>
          <w:color w:val="231F20"/>
        </w:rPr>
        <w:t>member</w:t>
      </w:r>
      <w:r w:rsidR="0098099E" w:rsidRPr="00061599">
        <w:rPr>
          <w:rFonts w:ascii="Tahoma" w:hAnsi="Tahoma" w:cs="Tahoma"/>
          <w:i/>
          <w:color w:val="231F20"/>
        </w:rPr>
        <w:t xml:space="preserve"> </w:t>
      </w:r>
      <w:r w:rsidRPr="00061599">
        <w:rPr>
          <w:rFonts w:ascii="Tahoma" w:hAnsi="Tahoma" w:cs="Tahoma"/>
          <w:i/>
          <w:color w:val="231F20"/>
        </w:rPr>
        <w:t>if</w:t>
      </w:r>
      <w:r w:rsidR="0098099E" w:rsidRPr="00061599">
        <w:rPr>
          <w:rFonts w:ascii="Tahoma" w:hAnsi="Tahoma" w:cs="Tahoma"/>
          <w:i/>
          <w:color w:val="231F20"/>
        </w:rPr>
        <w:t xml:space="preserve"> </w:t>
      </w:r>
      <w:r w:rsidRPr="00061599">
        <w:rPr>
          <w:rFonts w:ascii="Tahoma" w:hAnsi="Tahoma" w:cs="Tahoma"/>
          <w:i/>
          <w:color w:val="231F20"/>
        </w:rPr>
        <w:t>all</w:t>
      </w:r>
      <w:r w:rsidR="0098099E" w:rsidRPr="00061599">
        <w:rPr>
          <w:rFonts w:ascii="Tahoma" w:hAnsi="Tahoma" w:cs="Tahoma"/>
          <w:i/>
          <w:color w:val="231F20"/>
        </w:rPr>
        <w:t xml:space="preserve"> </w:t>
      </w:r>
      <w:r w:rsidRPr="00061599">
        <w:rPr>
          <w:rFonts w:ascii="Tahoma" w:hAnsi="Tahoma" w:cs="Tahoma"/>
          <w:i/>
          <w:color w:val="231F20"/>
          <w:spacing w:val="-3"/>
        </w:rPr>
        <w:t>are</w:t>
      </w:r>
      <w:r w:rsidR="0098099E" w:rsidRPr="00061599">
        <w:rPr>
          <w:rFonts w:ascii="Tahoma" w:hAnsi="Tahoma" w:cs="Tahoma"/>
          <w:i/>
          <w:color w:val="231F20"/>
          <w:spacing w:val="-3"/>
        </w:rPr>
        <w:t xml:space="preserve"> </w:t>
      </w:r>
      <w:r w:rsidRPr="00061599">
        <w:rPr>
          <w:rFonts w:ascii="Tahoma" w:hAnsi="Tahoma" w:cs="Tahoma"/>
          <w:i/>
          <w:color w:val="231F20"/>
        </w:rPr>
        <w:t>signing]</w:t>
      </w:r>
    </w:p>
    <w:p w14:paraId="13177717" w14:textId="77777777" w:rsidR="00F20AEA" w:rsidRPr="00061599" w:rsidRDefault="00F20AEA">
      <w:pPr>
        <w:spacing w:line="278" w:lineRule="auto"/>
        <w:rPr>
          <w:rFonts w:ascii="Tahoma" w:hAnsi="Tahoma" w:cs="Tahoma"/>
        </w:rPr>
        <w:sectPr w:rsidR="00F20AEA" w:rsidRPr="00061599">
          <w:pgSz w:w="11910" w:h="16840"/>
          <w:pgMar w:top="340" w:right="720" w:bottom="640" w:left="700" w:header="0" w:footer="441" w:gutter="0"/>
          <w:cols w:space="720"/>
        </w:sectPr>
      </w:pPr>
    </w:p>
    <w:p w14:paraId="0640578B" w14:textId="77777777" w:rsidR="00F20AEA" w:rsidRPr="00061599" w:rsidRDefault="00F20AEA">
      <w:pPr>
        <w:pStyle w:val="BodyText"/>
        <w:rPr>
          <w:rFonts w:ascii="Tahoma" w:hAnsi="Tahoma" w:cs="Tahoma"/>
          <w:i/>
        </w:rPr>
      </w:pPr>
    </w:p>
    <w:p w14:paraId="6D6B2D16" w14:textId="77777777" w:rsidR="00F20AEA" w:rsidRPr="00061599" w:rsidRDefault="0064449A">
      <w:pPr>
        <w:pStyle w:val="Heading2"/>
        <w:spacing w:before="246"/>
        <w:ind w:left="150"/>
        <w:rPr>
          <w:rFonts w:ascii="Tahoma" w:hAnsi="Tahoma" w:cs="Tahoma"/>
          <w:sz w:val="22"/>
          <w:szCs w:val="22"/>
        </w:rPr>
      </w:pPr>
      <w:r w:rsidRPr="00061599">
        <w:rPr>
          <w:rFonts w:ascii="Tahoma" w:hAnsi="Tahoma" w:cs="Tahoma"/>
          <w:color w:val="231F20"/>
          <w:sz w:val="22"/>
          <w:szCs w:val="22"/>
        </w:rPr>
        <w:t>Section 8: General Conditions of Contract</w:t>
      </w:r>
    </w:p>
    <w:p w14:paraId="43AD8AAC" w14:textId="3ACF9627" w:rsidR="00F20AEA" w:rsidRPr="00061599" w:rsidRDefault="0064449A" w:rsidP="009470ED">
      <w:pPr>
        <w:pStyle w:val="Heading5"/>
        <w:numPr>
          <w:ilvl w:val="0"/>
          <w:numId w:val="11"/>
        </w:numPr>
        <w:tabs>
          <w:tab w:val="left" w:pos="705"/>
          <w:tab w:val="left" w:pos="707"/>
        </w:tabs>
        <w:spacing w:before="234"/>
        <w:rPr>
          <w:rFonts w:ascii="Tahoma" w:hAnsi="Tahoma" w:cs="Tahoma"/>
        </w:rPr>
      </w:pPr>
      <w:r w:rsidRPr="00061599">
        <w:rPr>
          <w:rFonts w:ascii="Tahoma" w:hAnsi="Tahoma" w:cs="Tahoma"/>
          <w:color w:val="231F20"/>
        </w:rPr>
        <w:t>GENERAL</w:t>
      </w:r>
      <w:r w:rsidR="003F7866">
        <w:rPr>
          <w:rFonts w:ascii="Tahoma" w:hAnsi="Tahoma" w:cs="Tahoma"/>
          <w:color w:val="231F20"/>
        </w:rPr>
        <w:t xml:space="preserve"> </w:t>
      </w:r>
      <w:r w:rsidRPr="00061599">
        <w:rPr>
          <w:rFonts w:ascii="Tahoma" w:hAnsi="Tahoma" w:cs="Tahoma"/>
          <w:color w:val="231F20"/>
        </w:rPr>
        <w:t>PROVISIONS</w:t>
      </w:r>
    </w:p>
    <w:p w14:paraId="73ADAEB0" w14:textId="77777777" w:rsidR="00F20AEA" w:rsidRPr="00061599" w:rsidRDefault="0064449A" w:rsidP="009470ED">
      <w:pPr>
        <w:pStyle w:val="ListParagraph"/>
        <w:numPr>
          <w:ilvl w:val="1"/>
          <w:numId w:val="11"/>
        </w:numPr>
        <w:tabs>
          <w:tab w:val="left" w:pos="705"/>
          <w:tab w:val="left" w:pos="706"/>
        </w:tabs>
        <w:spacing w:before="235"/>
        <w:rPr>
          <w:rFonts w:ascii="Tahoma" w:hAnsi="Tahoma" w:cs="Tahoma"/>
          <w:b/>
          <w:color w:val="231F20"/>
        </w:rPr>
      </w:pPr>
      <w:r w:rsidRPr="00061599">
        <w:rPr>
          <w:rFonts w:ascii="Tahoma" w:hAnsi="Tahoma" w:cs="Tahoma"/>
          <w:b/>
          <w:color w:val="231F20"/>
        </w:rPr>
        <w:t>Deﬁnitions</w:t>
      </w:r>
    </w:p>
    <w:p w14:paraId="69139DB5" w14:textId="431F03D5" w:rsidR="00F20AEA" w:rsidRPr="00061599" w:rsidRDefault="0064449A">
      <w:pPr>
        <w:pStyle w:val="ListParagraph"/>
        <w:numPr>
          <w:ilvl w:val="1"/>
          <w:numId w:val="103"/>
        </w:numPr>
        <w:tabs>
          <w:tab w:val="left" w:pos="705"/>
          <w:tab w:val="left" w:pos="706"/>
        </w:tabs>
        <w:spacing w:before="242" w:line="230" w:lineRule="auto"/>
        <w:ind w:left="720" w:right="130" w:hanging="576"/>
        <w:rPr>
          <w:rFonts w:ascii="Tahoma" w:hAnsi="Tahoma" w:cs="Tahoma"/>
          <w:color w:val="231F20"/>
        </w:rPr>
      </w:pPr>
      <w:r w:rsidRPr="00061599">
        <w:rPr>
          <w:rFonts w:ascii="Tahoma" w:hAnsi="Tahoma" w:cs="Tahoma"/>
          <w:color w:val="231F20"/>
        </w:rPr>
        <w:t>Unless the context otherwise requires, the following terms whenever used in this Contract have the following meanings:</w:t>
      </w:r>
    </w:p>
    <w:p w14:paraId="309607B0" w14:textId="7AB640C4" w:rsidR="00F20AEA" w:rsidRPr="00061599" w:rsidRDefault="0064449A" w:rsidP="009470ED">
      <w:pPr>
        <w:pStyle w:val="ListParagraph"/>
        <w:numPr>
          <w:ilvl w:val="3"/>
          <w:numId w:val="11"/>
        </w:numPr>
        <w:tabs>
          <w:tab w:val="left" w:pos="1280"/>
          <w:tab w:val="left" w:pos="1281"/>
        </w:tabs>
        <w:spacing w:before="67"/>
        <w:ind w:hanging="580"/>
        <w:rPr>
          <w:rFonts w:ascii="Tahoma" w:hAnsi="Tahoma" w:cs="Tahoma"/>
        </w:rPr>
      </w:pPr>
      <w:r w:rsidRPr="00061599">
        <w:rPr>
          <w:rFonts w:ascii="Tahoma" w:hAnsi="Tahoma" w:cs="Tahoma"/>
          <w:color w:val="231F20"/>
        </w:rPr>
        <w:t>“Applicable</w:t>
      </w:r>
      <w:r w:rsidR="00DA04DC" w:rsidRPr="00061599">
        <w:rPr>
          <w:rFonts w:ascii="Tahoma" w:hAnsi="Tahoma" w:cs="Tahoma"/>
          <w:color w:val="231F20"/>
        </w:rPr>
        <w:t xml:space="preserve"> </w:t>
      </w:r>
      <w:r w:rsidRPr="00061599">
        <w:rPr>
          <w:rFonts w:ascii="Tahoma" w:hAnsi="Tahoma" w:cs="Tahoma"/>
          <w:color w:val="231F20"/>
        </w:rPr>
        <w:t>Law”</w:t>
      </w:r>
      <w:r w:rsidR="00DA04DC" w:rsidRPr="00061599">
        <w:rPr>
          <w:rFonts w:ascii="Tahoma" w:hAnsi="Tahoma" w:cs="Tahoma"/>
          <w:color w:val="231F20"/>
        </w:rPr>
        <w:t xml:space="preserve"> </w:t>
      </w:r>
      <w:r w:rsidRPr="00061599">
        <w:rPr>
          <w:rFonts w:ascii="Tahoma" w:hAnsi="Tahoma" w:cs="Tahoma"/>
          <w:color w:val="231F20"/>
        </w:rPr>
        <w:t>means</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laws</w:t>
      </w:r>
      <w:r w:rsidR="00DA04DC" w:rsidRPr="00061599">
        <w:rPr>
          <w:rFonts w:ascii="Tahoma" w:hAnsi="Tahoma" w:cs="Tahoma"/>
          <w:color w:val="231F20"/>
        </w:rPr>
        <w:t xml:space="preserve"> </w:t>
      </w:r>
      <w:r w:rsidRPr="00061599">
        <w:rPr>
          <w:rFonts w:ascii="Tahoma" w:hAnsi="Tahoma" w:cs="Tahoma"/>
          <w:color w:val="231F20"/>
        </w:rPr>
        <w:t>and</w:t>
      </w:r>
      <w:r w:rsidR="00DA04DC" w:rsidRPr="00061599">
        <w:rPr>
          <w:rFonts w:ascii="Tahoma" w:hAnsi="Tahoma" w:cs="Tahoma"/>
          <w:color w:val="231F20"/>
        </w:rPr>
        <w:t xml:space="preserve"> </w:t>
      </w:r>
      <w:r w:rsidRPr="00061599">
        <w:rPr>
          <w:rFonts w:ascii="Tahoma" w:hAnsi="Tahoma" w:cs="Tahoma"/>
          <w:color w:val="231F20"/>
        </w:rPr>
        <w:t>any</w:t>
      </w:r>
      <w:r w:rsidR="00DA04DC" w:rsidRPr="00061599">
        <w:rPr>
          <w:rFonts w:ascii="Tahoma" w:hAnsi="Tahoma" w:cs="Tahoma"/>
          <w:color w:val="231F20"/>
        </w:rPr>
        <w:t xml:space="preserve"> </w:t>
      </w:r>
      <w:r w:rsidRPr="00061599">
        <w:rPr>
          <w:rFonts w:ascii="Tahoma" w:hAnsi="Tahoma" w:cs="Tahoma"/>
          <w:color w:val="231F20"/>
        </w:rPr>
        <w:t>other</w:t>
      </w:r>
      <w:r w:rsidR="00DA04DC" w:rsidRPr="00061599">
        <w:rPr>
          <w:rFonts w:ascii="Tahoma" w:hAnsi="Tahoma" w:cs="Tahoma"/>
          <w:color w:val="231F20"/>
        </w:rPr>
        <w:t xml:space="preserve"> </w:t>
      </w:r>
      <w:r w:rsidRPr="00061599">
        <w:rPr>
          <w:rFonts w:ascii="Tahoma" w:hAnsi="Tahoma" w:cs="Tahoma"/>
          <w:color w:val="231F20"/>
        </w:rPr>
        <w:t>instruments</w:t>
      </w:r>
      <w:r w:rsidR="00DA04DC" w:rsidRPr="00061599">
        <w:rPr>
          <w:rFonts w:ascii="Tahoma" w:hAnsi="Tahoma" w:cs="Tahoma"/>
          <w:color w:val="231F20"/>
        </w:rPr>
        <w:t xml:space="preserve"> </w:t>
      </w:r>
      <w:r w:rsidRPr="00061599">
        <w:rPr>
          <w:rFonts w:ascii="Tahoma" w:hAnsi="Tahoma" w:cs="Tahoma"/>
          <w:color w:val="231F20"/>
        </w:rPr>
        <w:t>having</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force</w:t>
      </w:r>
      <w:r w:rsidR="00DA04DC" w:rsidRPr="00061599">
        <w:rPr>
          <w:rFonts w:ascii="Tahoma" w:hAnsi="Tahoma" w:cs="Tahoma"/>
          <w:color w:val="231F20"/>
        </w:rPr>
        <w:t xml:space="preserve"> </w:t>
      </w:r>
      <w:r w:rsidRPr="00061599">
        <w:rPr>
          <w:rFonts w:ascii="Tahoma" w:hAnsi="Tahoma" w:cs="Tahoma"/>
          <w:color w:val="231F20"/>
        </w:rPr>
        <w:t>of</w:t>
      </w:r>
      <w:r w:rsidR="00DA04DC" w:rsidRPr="00061599">
        <w:rPr>
          <w:rFonts w:ascii="Tahoma" w:hAnsi="Tahoma" w:cs="Tahoma"/>
          <w:color w:val="231F20"/>
        </w:rPr>
        <w:t xml:space="preserve"> </w:t>
      </w:r>
      <w:r w:rsidRPr="00061599">
        <w:rPr>
          <w:rFonts w:ascii="Tahoma" w:hAnsi="Tahoma" w:cs="Tahoma"/>
          <w:color w:val="231F20"/>
        </w:rPr>
        <w:t>law</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Kenya.</w:t>
      </w:r>
    </w:p>
    <w:p w14:paraId="06B1CA1A" w14:textId="145B2584" w:rsidR="00F20AEA" w:rsidRPr="00061599" w:rsidRDefault="0064449A" w:rsidP="009470ED">
      <w:pPr>
        <w:pStyle w:val="ListParagraph"/>
        <w:numPr>
          <w:ilvl w:val="3"/>
          <w:numId w:val="11"/>
        </w:numPr>
        <w:tabs>
          <w:tab w:val="left" w:pos="1280"/>
          <w:tab w:val="left" w:pos="1281"/>
        </w:tabs>
        <w:spacing w:before="72" w:line="230" w:lineRule="auto"/>
        <w:ind w:right="129" w:hanging="580"/>
        <w:rPr>
          <w:rFonts w:ascii="Tahoma" w:hAnsi="Tahoma" w:cs="Tahoma"/>
        </w:rPr>
      </w:pPr>
      <w:r w:rsidRPr="00061599">
        <w:rPr>
          <w:rFonts w:ascii="Tahoma" w:hAnsi="Tahoma" w:cs="Tahoma"/>
          <w:color w:val="231F20"/>
        </w:rPr>
        <w:t>“Procuring</w:t>
      </w:r>
      <w:r w:rsidR="00DA04DC" w:rsidRPr="00061599">
        <w:rPr>
          <w:rFonts w:ascii="Tahoma" w:hAnsi="Tahoma" w:cs="Tahoma"/>
          <w:color w:val="231F20"/>
        </w:rPr>
        <w:t xml:space="preserve"> </w:t>
      </w:r>
      <w:r w:rsidRPr="00061599">
        <w:rPr>
          <w:rFonts w:ascii="Tahoma" w:hAnsi="Tahoma" w:cs="Tahoma"/>
          <w:color w:val="231F20"/>
        </w:rPr>
        <w:t>Entity”</w:t>
      </w:r>
      <w:r w:rsidR="00DA04DC" w:rsidRPr="00061599">
        <w:rPr>
          <w:rFonts w:ascii="Tahoma" w:hAnsi="Tahoma" w:cs="Tahoma"/>
          <w:color w:val="231F20"/>
        </w:rPr>
        <w:t xml:space="preserve"> </w:t>
      </w:r>
      <w:r w:rsidRPr="00061599">
        <w:rPr>
          <w:rFonts w:ascii="Tahoma" w:hAnsi="Tahoma" w:cs="Tahoma"/>
          <w:color w:val="231F20"/>
        </w:rPr>
        <w:t>means</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Procuring</w:t>
      </w:r>
      <w:r w:rsidR="00DA04DC" w:rsidRPr="00061599">
        <w:rPr>
          <w:rFonts w:ascii="Tahoma" w:hAnsi="Tahoma" w:cs="Tahoma"/>
          <w:color w:val="231F20"/>
        </w:rPr>
        <w:t xml:space="preserve"> </w:t>
      </w:r>
      <w:r w:rsidRPr="00061599">
        <w:rPr>
          <w:rFonts w:ascii="Tahoma" w:hAnsi="Tahoma" w:cs="Tahoma"/>
          <w:color w:val="231F20"/>
        </w:rPr>
        <w:t>Entity</w:t>
      </w:r>
      <w:r w:rsidR="00DA04DC" w:rsidRPr="00061599">
        <w:rPr>
          <w:rFonts w:ascii="Tahoma" w:hAnsi="Tahoma" w:cs="Tahoma"/>
          <w:color w:val="231F20"/>
        </w:rPr>
        <w:t xml:space="preserve"> </w:t>
      </w:r>
      <w:r w:rsidRPr="00061599">
        <w:rPr>
          <w:rFonts w:ascii="Tahoma" w:hAnsi="Tahoma" w:cs="Tahoma"/>
          <w:color w:val="231F20"/>
        </w:rPr>
        <w:t>that</w:t>
      </w:r>
      <w:r w:rsidR="00DA04DC" w:rsidRPr="00061599">
        <w:rPr>
          <w:rFonts w:ascii="Tahoma" w:hAnsi="Tahoma" w:cs="Tahoma"/>
          <w:color w:val="231F20"/>
        </w:rPr>
        <w:t xml:space="preserve"> </w:t>
      </w:r>
      <w:r w:rsidRPr="00061599">
        <w:rPr>
          <w:rFonts w:ascii="Tahoma" w:hAnsi="Tahoma" w:cs="Tahoma"/>
          <w:color w:val="231F20"/>
        </w:rPr>
        <w:t>signs</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Contract</w:t>
      </w:r>
      <w:r w:rsidR="00DA04DC" w:rsidRPr="00061599">
        <w:rPr>
          <w:rFonts w:ascii="Tahoma" w:hAnsi="Tahoma" w:cs="Tahoma"/>
          <w:color w:val="231F20"/>
        </w:rPr>
        <w:t xml:space="preserve"> </w:t>
      </w:r>
      <w:r w:rsidRPr="00061599">
        <w:rPr>
          <w:rFonts w:ascii="Tahoma" w:hAnsi="Tahoma" w:cs="Tahoma"/>
          <w:color w:val="231F20"/>
        </w:rPr>
        <w:t>for</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Services</w:t>
      </w:r>
      <w:r w:rsidR="00DA04DC" w:rsidRPr="00061599">
        <w:rPr>
          <w:rFonts w:ascii="Tahoma" w:hAnsi="Tahoma" w:cs="Tahoma"/>
          <w:color w:val="231F20"/>
        </w:rPr>
        <w:t xml:space="preserve"> </w:t>
      </w:r>
      <w:r w:rsidRPr="00061599">
        <w:rPr>
          <w:rFonts w:ascii="Tahoma" w:hAnsi="Tahoma" w:cs="Tahoma"/>
          <w:color w:val="231F20"/>
        </w:rPr>
        <w:t>with</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Selected Consultant.</w:t>
      </w:r>
    </w:p>
    <w:p w14:paraId="6DA2EEC8" w14:textId="5089F669" w:rsidR="00F20AEA" w:rsidRPr="00061599" w:rsidRDefault="0064449A" w:rsidP="009470ED">
      <w:pPr>
        <w:pStyle w:val="ListParagraph"/>
        <w:numPr>
          <w:ilvl w:val="3"/>
          <w:numId w:val="11"/>
        </w:numPr>
        <w:tabs>
          <w:tab w:val="left" w:pos="1280"/>
          <w:tab w:val="left" w:pos="1281"/>
        </w:tabs>
        <w:spacing w:before="74" w:line="230" w:lineRule="auto"/>
        <w:ind w:right="129" w:hanging="580"/>
        <w:rPr>
          <w:rFonts w:ascii="Tahoma" w:hAnsi="Tahoma" w:cs="Tahoma"/>
        </w:rPr>
      </w:pPr>
      <w:r w:rsidRPr="00061599">
        <w:rPr>
          <w:rFonts w:ascii="Tahoma" w:hAnsi="Tahoma" w:cs="Tahoma"/>
          <w:color w:val="231F20"/>
        </w:rPr>
        <w:t>“Consultant”</w:t>
      </w:r>
      <w:r w:rsidR="00DA04DC" w:rsidRPr="00061599">
        <w:rPr>
          <w:rFonts w:ascii="Tahoma" w:hAnsi="Tahoma" w:cs="Tahoma"/>
          <w:color w:val="231F20"/>
        </w:rPr>
        <w:t xml:space="preserve"> </w:t>
      </w:r>
      <w:r w:rsidRPr="00061599">
        <w:rPr>
          <w:rFonts w:ascii="Tahoma" w:hAnsi="Tahoma" w:cs="Tahoma"/>
          <w:color w:val="231F20"/>
        </w:rPr>
        <w:t>means</w:t>
      </w:r>
      <w:r w:rsidR="00DA04DC" w:rsidRPr="00061599">
        <w:rPr>
          <w:rFonts w:ascii="Tahoma" w:hAnsi="Tahoma" w:cs="Tahoma"/>
          <w:color w:val="231F20"/>
        </w:rPr>
        <w:t xml:space="preserve"> </w:t>
      </w:r>
      <w:r w:rsidRPr="00061599">
        <w:rPr>
          <w:rFonts w:ascii="Tahoma" w:hAnsi="Tahoma" w:cs="Tahoma"/>
          <w:color w:val="231F20"/>
        </w:rPr>
        <w:t>a</w:t>
      </w:r>
      <w:r w:rsidR="00DA04DC" w:rsidRPr="00061599">
        <w:rPr>
          <w:rFonts w:ascii="Tahoma" w:hAnsi="Tahoma" w:cs="Tahoma"/>
          <w:color w:val="231F20"/>
        </w:rPr>
        <w:t xml:space="preserve"> </w:t>
      </w:r>
      <w:r w:rsidRPr="00061599">
        <w:rPr>
          <w:rFonts w:ascii="Tahoma" w:hAnsi="Tahoma" w:cs="Tahoma"/>
          <w:color w:val="231F20"/>
        </w:rPr>
        <w:t>legally</w:t>
      </w:r>
      <w:r w:rsidR="00DA04DC" w:rsidRPr="00061599">
        <w:rPr>
          <w:rFonts w:ascii="Tahoma" w:hAnsi="Tahoma" w:cs="Tahoma"/>
          <w:color w:val="231F20"/>
        </w:rPr>
        <w:t xml:space="preserve"> </w:t>
      </w:r>
      <w:r w:rsidRPr="00061599">
        <w:rPr>
          <w:rFonts w:ascii="Tahoma" w:hAnsi="Tahoma" w:cs="Tahoma"/>
          <w:color w:val="231F20"/>
        </w:rPr>
        <w:t>-</w:t>
      </w:r>
      <w:r w:rsidR="00DA04DC" w:rsidRPr="00061599">
        <w:rPr>
          <w:rFonts w:ascii="Tahoma" w:hAnsi="Tahoma" w:cs="Tahoma"/>
          <w:color w:val="231F20"/>
        </w:rPr>
        <w:t xml:space="preserve"> </w:t>
      </w:r>
      <w:r w:rsidRPr="00061599">
        <w:rPr>
          <w:rFonts w:ascii="Tahoma" w:hAnsi="Tahoma" w:cs="Tahoma"/>
          <w:color w:val="231F20"/>
        </w:rPr>
        <w:t>established</w:t>
      </w:r>
      <w:r w:rsidR="00DA04DC" w:rsidRPr="00061599">
        <w:rPr>
          <w:rFonts w:ascii="Tahoma" w:hAnsi="Tahoma" w:cs="Tahoma"/>
          <w:color w:val="231F20"/>
        </w:rPr>
        <w:t xml:space="preserve"> </w:t>
      </w:r>
      <w:r w:rsidRPr="00061599">
        <w:rPr>
          <w:rFonts w:ascii="Tahoma" w:hAnsi="Tahoma" w:cs="Tahoma"/>
          <w:color w:val="231F20"/>
        </w:rPr>
        <w:t>professional</w:t>
      </w:r>
      <w:r w:rsidR="00DA04DC" w:rsidRPr="00061599">
        <w:rPr>
          <w:rFonts w:ascii="Tahoma" w:hAnsi="Tahoma" w:cs="Tahoma"/>
          <w:color w:val="231F20"/>
        </w:rPr>
        <w:t xml:space="preserve"> </w:t>
      </w:r>
      <w:r w:rsidRPr="00061599">
        <w:rPr>
          <w:rFonts w:ascii="Tahoma" w:hAnsi="Tahoma" w:cs="Tahoma"/>
          <w:color w:val="231F20"/>
        </w:rPr>
        <w:t>consulting</w:t>
      </w:r>
      <w:r w:rsidR="00DA04DC" w:rsidRPr="00061599">
        <w:rPr>
          <w:rFonts w:ascii="Tahoma" w:hAnsi="Tahoma" w:cs="Tahoma"/>
          <w:color w:val="231F20"/>
        </w:rPr>
        <w:t xml:space="preserve"> </w:t>
      </w:r>
      <w:r w:rsidRPr="00061599">
        <w:rPr>
          <w:rFonts w:ascii="Tahoma" w:hAnsi="Tahoma" w:cs="Tahoma"/>
          <w:color w:val="231F20"/>
        </w:rPr>
        <w:t>ﬁrm</w:t>
      </w:r>
      <w:r w:rsidR="00DA04DC" w:rsidRPr="00061599">
        <w:rPr>
          <w:rFonts w:ascii="Tahoma" w:hAnsi="Tahoma" w:cs="Tahoma"/>
          <w:color w:val="231F20"/>
        </w:rPr>
        <w:t xml:space="preserve"> </w:t>
      </w:r>
      <w:r w:rsidRPr="00061599">
        <w:rPr>
          <w:rFonts w:ascii="Tahoma" w:hAnsi="Tahoma" w:cs="Tahoma"/>
          <w:color w:val="231F20"/>
        </w:rPr>
        <w:t>or</w:t>
      </w:r>
      <w:r w:rsidR="00DA04DC" w:rsidRPr="00061599">
        <w:rPr>
          <w:rFonts w:ascii="Tahoma" w:hAnsi="Tahoma" w:cs="Tahoma"/>
          <w:color w:val="231F20"/>
        </w:rPr>
        <w:t xml:space="preserve"> </w:t>
      </w:r>
      <w:r w:rsidRPr="00061599">
        <w:rPr>
          <w:rFonts w:ascii="Tahoma" w:hAnsi="Tahoma" w:cs="Tahoma"/>
          <w:color w:val="231F20"/>
        </w:rPr>
        <w:t>entity</w:t>
      </w:r>
      <w:r w:rsidR="00DA04DC" w:rsidRPr="00061599">
        <w:rPr>
          <w:rFonts w:ascii="Tahoma" w:hAnsi="Tahoma" w:cs="Tahoma"/>
          <w:color w:val="231F20"/>
        </w:rPr>
        <w:t xml:space="preserve"> </w:t>
      </w:r>
      <w:r w:rsidRPr="00061599">
        <w:rPr>
          <w:rFonts w:ascii="Tahoma" w:hAnsi="Tahoma" w:cs="Tahoma"/>
          <w:color w:val="231F20"/>
        </w:rPr>
        <w:t>selected</w:t>
      </w:r>
      <w:r w:rsidR="00DA04DC" w:rsidRPr="00061599">
        <w:rPr>
          <w:rFonts w:ascii="Tahoma" w:hAnsi="Tahoma" w:cs="Tahoma"/>
          <w:color w:val="231F20"/>
        </w:rPr>
        <w:t xml:space="preserve"> </w:t>
      </w:r>
      <w:r w:rsidRPr="00061599">
        <w:rPr>
          <w:rFonts w:ascii="Tahoma" w:hAnsi="Tahoma" w:cs="Tahoma"/>
          <w:color w:val="231F20"/>
        </w:rPr>
        <w:t>by</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Procuring Entity</w:t>
      </w:r>
      <w:r w:rsidR="00640C13" w:rsidRPr="00061599">
        <w:rPr>
          <w:rFonts w:ascii="Tahoma" w:hAnsi="Tahoma" w:cs="Tahoma"/>
          <w:color w:val="231F20"/>
        </w:rPr>
        <w:t xml:space="preserve"> </w:t>
      </w:r>
      <w:r w:rsidRPr="00061599">
        <w:rPr>
          <w:rFonts w:ascii="Tahoma" w:hAnsi="Tahoma" w:cs="Tahoma"/>
          <w:color w:val="231F20"/>
        </w:rPr>
        <w:t>to</w:t>
      </w:r>
      <w:r w:rsidR="00640C13" w:rsidRPr="00061599">
        <w:rPr>
          <w:rFonts w:ascii="Tahoma" w:hAnsi="Tahoma" w:cs="Tahoma"/>
          <w:color w:val="231F20"/>
        </w:rPr>
        <w:t xml:space="preserve"> </w:t>
      </w:r>
      <w:r w:rsidRPr="00061599">
        <w:rPr>
          <w:rFonts w:ascii="Tahoma" w:hAnsi="Tahoma" w:cs="Tahoma"/>
          <w:color w:val="231F20"/>
        </w:rPr>
        <w:t>provide</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Services</w:t>
      </w:r>
      <w:r w:rsidR="00640C13" w:rsidRPr="00061599">
        <w:rPr>
          <w:rFonts w:ascii="Tahoma" w:hAnsi="Tahoma" w:cs="Tahoma"/>
          <w:color w:val="231F20"/>
        </w:rPr>
        <w:t xml:space="preserve"> </w:t>
      </w:r>
      <w:r w:rsidRPr="00061599">
        <w:rPr>
          <w:rFonts w:ascii="Tahoma" w:hAnsi="Tahoma" w:cs="Tahoma"/>
          <w:color w:val="231F20"/>
        </w:rPr>
        <w:t>under</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signed</w:t>
      </w:r>
      <w:r w:rsidR="00640C13" w:rsidRPr="00061599">
        <w:rPr>
          <w:rFonts w:ascii="Tahoma" w:hAnsi="Tahoma" w:cs="Tahoma"/>
          <w:color w:val="231F20"/>
        </w:rPr>
        <w:t xml:space="preserve"> </w:t>
      </w:r>
      <w:r w:rsidRPr="00061599">
        <w:rPr>
          <w:rFonts w:ascii="Tahoma" w:hAnsi="Tahoma" w:cs="Tahoma"/>
          <w:color w:val="231F20"/>
        </w:rPr>
        <w:t>Contract.</w:t>
      </w:r>
    </w:p>
    <w:p w14:paraId="1EAF565C" w14:textId="7559DAFF" w:rsidR="00F20AEA" w:rsidRPr="00061599" w:rsidRDefault="0064449A" w:rsidP="009470ED">
      <w:pPr>
        <w:pStyle w:val="ListParagraph"/>
        <w:numPr>
          <w:ilvl w:val="3"/>
          <w:numId w:val="11"/>
        </w:numPr>
        <w:tabs>
          <w:tab w:val="left" w:pos="1281"/>
        </w:tabs>
        <w:spacing w:before="75" w:line="230" w:lineRule="auto"/>
        <w:ind w:right="129" w:hanging="580"/>
        <w:jc w:val="both"/>
        <w:rPr>
          <w:rFonts w:ascii="Tahoma" w:hAnsi="Tahoma" w:cs="Tahoma"/>
        </w:rPr>
      </w:pPr>
      <w:r w:rsidRPr="00061599">
        <w:rPr>
          <w:rFonts w:ascii="Tahoma" w:hAnsi="Tahoma" w:cs="Tahoma"/>
          <w:color w:val="231F20"/>
        </w:rPr>
        <w:t>“Contract” means the legally binding written agreement signed between the Procuring Entity and the Consultant</w:t>
      </w:r>
      <w:r w:rsidR="00DA04DC" w:rsidRPr="00061599">
        <w:rPr>
          <w:rFonts w:ascii="Tahoma" w:hAnsi="Tahoma" w:cs="Tahoma"/>
          <w:color w:val="231F20"/>
        </w:rPr>
        <w:t xml:space="preserve"> </w:t>
      </w:r>
      <w:r w:rsidRPr="00061599">
        <w:rPr>
          <w:rFonts w:ascii="Tahoma" w:hAnsi="Tahoma" w:cs="Tahoma"/>
          <w:color w:val="231F20"/>
        </w:rPr>
        <w:t>and</w:t>
      </w:r>
      <w:r w:rsidR="00DA04DC" w:rsidRPr="00061599">
        <w:rPr>
          <w:rFonts w:ascii="Tahoma" w:hAnsi="Tahoma" w:cs="Tahoma"/>
          <w:color w:val="231F20"/>
        </w:rPr>
        <w:t xml:space="preserve"> </w:t>
      </w:r>
      <w:r w:rsidRPr="00061599">
        <w:rPr>
          <w:rFonts w:ascii="Tahoma" w:hAnsi="Tahoma" w:cs="Tahoma"/>
          <w:color w:val="231F20"/>
        </w:rPr>
        <w:t>which</w:t>
      </w:r>
      <w:r w:rsidR="00DA04DC" w:rsidRPr="00061599">
        <w:rPr>
          <w:rFonts w:ascii="Tahoma" w:hAnsi="Tahoma" w:cs="Tahoma"/>
          <w:color w:val="231F20"/>
        </w:rPr>
        <w:t xml:space="preserve"> </w:t>
      </w:r>
      <w:r w:rsidRPr="00061599">
        <w:rPr>
          <w:rFonts w:ascii="Tahoma" w:hAnsi="Tahoma" w:cs="Tahoma"/>
          <w:color w:val="231F20"/>
        </w:rPr>
        <w:t>includes</w:t>
      </w:r>
      <w:r w:rsidR="00DA04DC" w:rsidRPr="00061599">
        <w:rPr>
          <w:rFonts w:ascii="Tahoma" w:hAnsi="Tahoma" w:cs="Tahoma"/>
          <w:color w:val="231F20"/>
        </w:rPr>
        <w:t xml:space="preserve"> </w:t>
      </w:r>
      <w:r w:rsidRPr="00061599">
        <w:rPr>
          <w:rFonts w:ascii="Tahoma" w:hAnsi="Tahoma" w:cs="Tahoma"/>
          <w:color w:val="231F20"/>
        </w:rPr>
        <w:t>all</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attached</w:t>
      </w:r>
      <w:r w:rsidR="00DA04DC" w:rsidRPr="00061599">
        <w:rPr>
          <w:rFonts w:ascii="Tahoma" w:hAnsi="Tahoma" w:cs="Tahoma"/>
          <w:color w:val="231F20"/>
        </w:rPr>
        <w:t xml:space="preserve"> </w:t>
      </w:r>
      <w:r w:rsidRPr="00061599">
        <w:rPr>
          <w:rFonts w:ascii="Tahoma" w:hAnsi="Tahoma" w:cs="Tahoma"/>
          <w:color w:val="231F20"/>
        </w:rPr>
        <w:t>documents</w:t>
      </w:r>
      <w:r w:rsidR="00DA04DC" w:rsidRPr="00061599">
        <w:rPr>
          <w:rFonts w:ascii="Tahoma" w:hAnsi="Tahoma" w:cs="Tahoma"/>
          <w:color w:val="231F20"/>
        </w:rPr>
        <w:t xml:space="preserve"> </w:t>
      </w:r>
      <w:r w:rsidRPr="00061599">
        <w:rPr>
          <w:rFonts w:ascii="Tahoma" w:hAnsi="Tahoma" w:cs="Tahoma"/>
          <w:color w:val="231F20"/>
        </w:rPr>
        <w:t>listed</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its</w:t>
      </w:r>
      <w:r w:rsidR="00DA04DC" w:rsidRPr="00061599">
        <w:rPr>
          <w:rFonts w:ascii="Tahoma" w:hAnsi="Tahoma" w:cs="Tahoma"/>
          <w:color w:val="231F20"/>
        </w:rPr>
        <w:t xml:space="preserve"> </w:t>
      </w:r>
      <w:r w:rsidRPr="00061599">
        <w:rPr>
          <w:rFonts w:ascii="Tahoma" w:hAnsi="Tahoma" w:cs="Tahoma"/>
          <w:color w:val="231F20"/>
        </w:rPr>
        <w:t>paragraph</w:t>
      </w:r>
      <w:r w:rsidR="00DA04DC" w:rsidRPr="00061599">
        <w:rPr>
          <w:rFonts w:ascii="Tahoma" w:hAnsi="Tahoma" w:cs="Tahoma"/>
          <w:color w:val="231F20"/>
        </w:rPr>
        <w:t xml:space="preserve"> </w:t>
      </w:r>
      <w:r w:rsidRPr="00061599">
        <w:rPr>
          <w:rFonts w:ascii="Tahoma" w:hAnsi="Tahoma" w:cs="Tahoma"/>
          <w:color w:val="231F20"/>
        </w:rPr>
        <w:t>1</w:t>
      </w:r>
      <w:r w:rsidR="00DA04DC" w:rsidRPr="00061599">
        <w:rPr>
          <w:rFonts w:ascii="Tahoma" w:hAnsi="Tahoma" w:cs="Tahoma"/>
          <w:color w:val="231F20"/>
        </w:rPr>
        <w:t xml:space="preserve"> </w:t>
      </w:r>
      <w:r w:rsidRPr="00061599">
        <w:rPr>
          <w:rFonts w:ascii="Tahoma" w:hAnsi="Tahoma" w:cs="Tahoma"/>
          <w:color w:val="231F20"/>
        </w:rPr>
        <w:t>of</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Form</w:t>
      </w:r>
      <w:r w:rsidR="00DA04DC" w:rsidRPr="00061599">
        <w:rPr>
          <w:rFonts w:ascii="Tahoma" w:hAnsi="Tahoma" w:cs="Tahoma"/>
          <w:color w:val="231F20"/>
        </w:rPr>
        <w:t xml:space="preserve"> </w:t>
      </w:r>
      <w:r w:rsidRPr="00061599">
        <w:rPr>
          <w:rFonts w:ascii="Tahoma" w:hAnsi="Tahoma" w:cs="Tahoma"/>
          <w:color w:val="231F20"/>
        </w:rPr>
        <w:t>of</w:t>
      </w:r>
      <w:r w:rsidR="00DA04DC" w:rsidRPr="00061599">
        <w:rPr>
          <w:rFonts w:ascii="Tahoma" w:hAnsi="Tahoma" w:cs="Tahoma"/>
          <w:color w:val="231F20"/>
        </w:rPr>
        <w:t xml:space="preserve"> </w:t>
      </w:r>
      <w:r w:rsidRPr="00061599">
        <w:rPr>
          <w:rFonts w:ascii="Tahoma" w:hAnsi="Tahoma" w:cs="Tahoma"/>
          <w:color w:val="231F20"/>
        </w:rPr>
        <w:t>Contract (the</w:t>
      </w:r>
      <w:r w:rsidR="00640C13" w:rsidRPr="00061599">
        <w:rPr>
          <w:rFonts w:ascii="Tahoma" w:hAnsi="Tahoma" w:cs="Tahoma"/>
          <w:color w:val="231F20"/>
        </w:rPr>
        <w:t xml:space="preserve"> </w:t>
      </w:r>
      <w:r w:rsidRPr="00061599">
        <w:rPr>
          <w:rFonts w:ascii="Tahoma" w:hAnsi="Tahoma" w:cs="Tahoma"/>
          <w:color w:val="231F20"/>
        </w:rPr>
        <w:t>General</w:t>
      </w:r>
      <w:r w:rsidR="000C6773" w:rsidRPr="00061599">
        <w:rPr>
          <w:rFonts w:ascii="Tahoma" w:hAnsi="Tahoma" w:cs="Tahoma"/>
          <w:color w:val="231F20"/>
        </w:rPr>
        <w:t xml:space="preserve"> </w:t>
      </w:r>
      <w:r w:rsidRPr="00061599">
        <w:rPr>
          <w:rFonts w:ascii="Tahoma" w:hAnsi="Tahoma" w:cs="Tahoma"/>
          <w:color w:val="231F20"/>
        </w:rPr>
        <w:t>Conditions</w:t>
      </w:r>
      <w:r w:rsidR="00DA04DC" w:rsidRPr="00061599">
        <w:rPr>
          <w:rFonts w:ascii="Tahoma" w:hAnsi="Tahoma" w:cs="Tahoma"/>
          <w:color w:val="231F20"/>
        </w:rPr>
        <w:t xml:space="preserve"> </w:t>
      </w:r>
      <w:r w:rsidRPr="00061599">
        <w:rPr>
          <w:rFonts w:ascii="Tahoma" w:hAnsi="Tahoma" w:cs="Tahoma"/>
          <w:color w:val="231F20"/>
        </w:rPr>
        <w:t>(GCC),</w:t>
      </w:r>
      <w:r w:rsidR="00DA04DC" w:rsidRPr="00061599">
        <w:rPr>
          <w:rFonts w:ascii="Tahoma" w:hAnsi="Tahoma" w:cs="Tahoma"/>
          <w:color w:val="231F20"/>
        </w:rPr>
        <w:t xml:space="preserve"> </w:t>
      </w:r>
      <w:r w:rsidRPr="00061599">
        <w:rPr>
          <w:rFonts w:ascii="Tahoma" w:hAnsi="Tahoma" w:cs="Tahoma"/>
          <w:color w:val="231F20"/>
        </w:rPr>
        <w:t>the</w:t>
      </w:r>
      <w:r w:rsidR="00580F08" w:rsidRPr="00061599">
        <w:rPr>
          <w:rFonts w:ascii="Tahoma" w:hAnsi="Tahoma" w:cs="Tahoma"/>
          <w:color w:val="231F20"/>
        </w:rPr>
        <w:t xml:space="preserve"> </w:t>
      </w:r>
      <w:r w:rsidRPr="00061599">
        <w:rPr>
          <w:rFonts w:ascii="Tahoma" w:hAnsi="Tahoma" w:cs="Tahoma"/>
          <w:color w:val="231F20"/>
        </w:rPr>
        <w:t>Special</w:t>
      </w:r>
      <w:r w:rsidR="00580F08" w:rsidRPr="00061599">
        <w:rPr>
          <w:rFonts w:ascii="Tahoma" w:hAnsi="Tahoma" w:cs="Tahoma"/>
          <w:color w:val="231F20"/>
        </w:rPr>
        <w:t xml:space="preserve"> </w:t>
      </w:r>
      <w:r w:rsidRPr="00061599">
        <w:rPr>
          <w:rFonts w:ascii="Tahoma" w:hAnsi="Tahoma" w:cs="Tahoma"/>
          <w:color w:val="231F20"/>
        </w:rPr>
        <w:t>Conditions</w:t>
      </w:r>
      <w:r w:rsidR="00DA04DC" w:rsidRPr="00061599">
        <w:rPr>
          <w:rFonts w:ascii="Tahoma" w:hAnsi="Tahoma" w:cs="Tahoma"/>
          <w:color w:val="231F20"/>
        </w:rPr>
        <w:t xml:space="preserve"> </w:t>
      </w:r>
      <w:r w:rsidRPr="00061599">
        <w:rPr>
          <w:rFonts w:ascii="Tahoma" w:hAnsi="Tahoma" w:cs="Tahoma"/>
          <w:color w:val="231F20"/>
        </w:rPr>
        <w:t>(SCC),</w:t>
      </w:r>
      <w:r w:rsidR="00DA04DC" w:rsidRPr="00061599">
        <w:rPr>
          <w:rFonts w:ascii="Tahoma" w:hAnsi="Tahoma" w:cs="Tahoma"/>
          <w:color w:val="231F20"/>
        </w:rPr>
        <w:t xml:space="preserve"> </w:t>
      </w:r>
      <w:r w:rsidR="00580F08" w:rsidRPr="00061599">
        <w:rPr>
          <w:rFonts w:ascii="Tahoma" w:hAnsi="Tahoma" w:cs="Tahoma"/>
          <w:color w:val="231F20"/>
        </w:rPr>
        <w:t xml:space="preserve">and the </w:t>
      </w:r>
      <w:r w:rsidRPr="00061599">
        <w:rPr>
          <w:rFonts w:ascii="Tahoma" w:hAnsi="Tahoma" w:cs="Tahoma"/>
          <w:color w:val="231F20"/>
        </w:rPr>
        <w:t>Appendices).</w:t>
      </w:r>
    </w:p>
    <w:p w14:paraId="4790C9E2" w14:textId="77777777" w:rsidR="00F20AEA" w:rsidRPr="00061599" w:rsidRDefault="0064449A" w:rsidP="009470ED">
      <w:pPr>
        <w:pStyle w:val="ListParagraph"/>
        <w:numPr>
          <w:ilvl w:val="3"/>
          <w:numId w:val="11"/>
        </w:numPr>
        <w:tabs>
          <w:tab w:val="left" w:pos="1280"/>
          <w:tab w:val="left" w:pos="1281"/>
        </w:tabs>
        <w:spacing w:before="67"/>
        <w:ind w:left="1280" w:hanging="575"/>
        <w:rPr>
          <w:rFonts w:ascii="Tahoma" w:hAnsi="Tahoma" w:cs="Tahoma"/>
        </w:rPr>
      </w:pPr>
      <w:r w:rsidRPr="00061599">
        <w:rPr>
          <w:rFonts w:ascii="Tahoma" w:hAnsi="Tahoma" w:cs="Tahoma"/>
          <w:color w:val="231F20"/>
        </w:rPr>
        <w:t>“Day”</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a</w:t>
      </w:r>
      <w:r w:rsidR="00640C13" w:rsidRPr="00061599">
        <w:rPr>
          <w:rFonts w:ascii="Tahoma" w:hAnsi="Tahoma" w:cs="Tahoma"/>
          <w:color w:val="231F20"/>
        </w:rPr>
        <w:t xml:space="preserve"> </w:t>
      </w:r>
      <w:r w:rsidRPr="00061599">
        <w:rPr>
          <w:rFonts w:ascii="Tahoma" w:hAnsi="Tahoma" w:cs="Tahoma"/>
          <w:color w:val="231F20"/>
        </w:rPr>
        <w:t>working</w:t>
      </w:r>
      <w:r w:rsidR="00640C13" w:rsidRPr="00061599">
        <w:rPr>
          <w:rFonts w:ascii="Tahoma" w:hAnsi="Tahoma" w:cs="Tahoma"/>
          <w:color w:val="231F20"/>
        </w:rPr>
        <w:t xml:space="preserve"> </w:t>
      </w:r>
      <w:r w:rsidRPr="00061599">
        <w:rPr>
          <w:rFonts w:ascii="Tahoma" w:hAnsi="Tahoma" w:cs="Tahoma"/>
          <w:color w:val="231F20"/>
        </w:rPr>
        <w:t>day</w:t>
      </w:r>
      <w:r w:rsidR="00640C13" w:rsidRPr="00061599">
        <w:rPr>
          <w:rFonts w:ascii="Tahoma" w:hAnsi="Tahoma" w:cs="Tahoma"/>
          <w:color w:val="231F20"/>
        </w:rPr>
        <w:t xml:space="preserve"> </w:t>
      </w:r>
      <w:r w:rsidRPr="00061599">
        <w:rPr>
          <w:rFonts w:ascii="Tahoma" w:hAnsi="Tahoma" w:cs="Tahoma"/>
          <w:color w:val="231F20"/>
        </w:rPr>
        <w:t>unless</w:t>
      </w:r>
      <w:r w:rsidR="00640C13" w:rsidRPr="00061599">
        <w:rPr>
          <w:rFonts w:ascii="Tahoma" w:hAnsi="Tahoma" w:cs="Tahoma"/>
          <w:color w:val="231F20"/>
        </w:rPr>
        <w:t xml:space="preserve"> </w:t>
      </w:r>
      <w:r w:rsidRPr="00061599">
        <w:rPr>
          <w:rFonts w:ascii="Tahoma" w:hAnsi="Tahoma" w:cs="Tahoma"/>
          <w:color w:val="231F20"/>
        </w:rPr>
        <w:t>indicated</w:t>
      </w:r>
      <w:r w:rsidR="00640C13" w:rsidRPr="00061599">
        <w:rPr>
          <w:rFonts w:ascii="Tahoma" w:hAnsi="Tahoma" w:cs="Tahoma"/>
          <w:color w:val="231F20"/>
        </w:rPr>
        <w:t xml:space="preserve"> </w:t>
      </w:r>
      <w:r w:rsidRPr="00061599">
        <w:rPr>
          <w:rFonts w:ascii="Tahoma" w:hAnsi="Tahoma" w:cs="Tahoma"/>
          <w:color w:val="231F20"/>
        </w:rPr>
        <w:t>otherwise.</w:t>
      </w:r>
    </w:p>
    <w:p w14:paraId="189DC15D" w14:textId="77777777" w:rsidR="00F20AEA" w:rsidRPr="00061599" w:rsidRDefault="0064449A" w:rsidP="009470ED">
      <w:pPr>
        <w:pStyle w:val="ListParagraph"/>
        <w:numPr>
          <w:ilvl w:val="3"/>
          <w:numId w:val="11"/>
        </w:numPr>
        <w:tabs>
          <w:tab w:val="left" w:pos="1280"/>
          <w:tab w:val="left" w:pos="1281"/>
        </w:tabs>
        <w:spacing w:before="72" w:line="230" w:lineRule="auto"/>
        <w:ind w:right="129" w:hanging="580"/>
        <w:rPr>
          <w:rFonts w:ascii="Tahoma" w:hAnsi="Tahoma" w:cs="Tahoma"/>
        </w:rPr>
      </w:pPr>
      <w:r w:rsidRPr="00061599">
        <w:rPr>
          <w:rFonts w:ascii="Tahoma" w:hAnsi="Tahoma" w:cs="Tahoma"/>
          <w:color w:val="231F20"/>
        </w:rPr>
        <w:t>“Effective Date” means the date on which this Contract comes into force and effect pursuant to Clause GCC</w:t>
      </w:r>
      <w:r w:rsidRPr="00061599">
        <w:rPr>
          <w:rFonts w:ascii="Tahoma" w:hAnsi="Tahoma" w:cs="Tahoma"/>
          <w:color w:val="231F20"/>
          <w:spacing w:val="-3"/>
        </w:rPr>
        <w:t>11.</w:t>
      </w:r>
    </w:p>
    <w:p w14:paraId="770FD397" w14:textId="77777777" w:rsidR="00F20AEA" w:rsidRPr="00061599" w:rsidRDefault="0064449A" w:rsidP="009470ED">
      <w:pPr>
        <w:pStyle w:val="ListParagraph"/>
        <w:numPr>
          <w:ilvl w:val="3"/>
          <w:numId w:val="11"/>
        </w:numPr>
        <w:tabs>
          <w:tab w:val="left" w:pos="1281"/>
        </w:tabs>
        <w:spacing w:before="75" w:line="230" w:lineRule="auto"/>
        <w:ind w:right="118" w:hanging="580"/>
        <w:jc w:val="both"/>
        <w:rPr>
          <w:rFonts w:ascii="Tahoma" w:hAnsi="Tahoma" w:cs="Tahoma"/>
        </w:rPr>
      </w:pPr>
      <w:r w:rsidRPr="00061599">
        <w:rPr>
          <w:rFonts w:ascii="Tahoma" w:hAnsi="Tahoma" w:cs="Tahoma"/>
          <w:color w:val="231F20"/>
        </w:rPr>
        <w:t>“Experts”</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collectively,</w:t>
      </w:r>
      <w:r w:rsidR="00640C13" w:rsidRPr="00061599">
        <w:rPr>
          <w:rFonts w:ascii="Tahoma" w:hAnsi="Tahoma" w:cs="Tahoma"/>
          <w:color w:val="231F20"/>
        </w:rPr>
        <w:t xml:space="preserve"> </w:t>
      </w:r>
      <w:r w:rsidRPr="00061599">
        <w:rPr>
          <w:rFonts w:ascii="Tahoma" w:hAnsi="Tahoma" w:cs="Tahoma"/>
          <w:color w:val="231F20"/>
        </w:rPr>
        <w:t>Key</w:t>
      </w:r>
      <w:r w:rsidR="00640C13" w:rsidRPr="00061599">
        <w:rPr>
          <w:rFonts w:ascii="Tahoma" w:hAnsi="Tahoma" w:cs="Tahoma"/>
          <w:color w:val="231F20"/>
        </w:rPr>
        <w:t xml:space="preserve"> </w:t>
      </w:r>
      <w:r w:rsidRPr="00061599">
        <w:rPr>
          <w:rFonts w:ascii="Tahoma" w:hAnsi="Tahoma" w:cs="Tahoma"/>
          <w:color w:val="231F20"/>
        </w:rPr>
        <w:t>Experts,</w:t>
      </w:r>
      <w:r w:rsidR="00640C13" w:rsidRPr="00061599">
        <w:rPr>
          <w:rFonts w:ascii="Tahoma" w:hAnsi="Tahoma" w:cs="Tahoma"/>
          <w:color w:val="231F20"/>
        </w:rPr>
        <w:t xml:space="preserve"> </w:t>
      </w:r>
      <w:r w:rsidRPr="00061599">
        <w:rPr>
          <w:rFonts w:ascii="Tahoma" w:hAnsi="Tahoma" w:cs="Tahoma"/>
          <w:color w:val="231F20"/>
        </w:rPr>
        <w:t>Non-Key</w:t>
      </w:r>
      <w:r w:rsidR="00640C13" w:rsidRPr="00061599">
        <w:rPr>
          <w:rFonts w:ascii="Tahoma" w:hAnsi="Tahoma" w:cs="Tahoma"/>
          <w:color w:val="231F20"/>
        </w:rPr>
        <w:t xml:space="preserve"> </w:t>
      </w:r>
      <w:r w:rsidRPr="00061599">
        <w:rPr>
          <w:rFonts w:ascii="Tahoma" w:hAnsi="Tahoma" w:cs="Tahoma"/>
          <w:color w:val="231F20"/>
        </w:rPr>
        <w:t>Experts,</w:t>
      </w:r>
      <w:r w:rsidR="00640C13" w:rsidRPr="00061599">
        <w:rPr>
          <w:rFonts w:ascii="Tahoma" w:hAnsi="Tahoma" w:cs="Tahoma"/>
          <w:color w:val="231F20"/>
        </w:rPr>
        <w:t xml:space="preserve"> </w:t>
      </w:r>
      <w:r w:rsidRPr="00061599">
        <w:rPr>
          <w:rFonts w:ascii="Tahoma" w:hAnsi="Tahoma" w:cs="Tahoma"/>
          <w:color w:val="231F20"/>
        </w:rPr>
        <w:t>or</w:t>
      </w:r>
      <w:r w:rsidR="00640C13" w:rsidRPr="00061599">
        <w:rPr>
          <w:rFonts w:ascii="Tahoma" w:hAnsi="Tahoma" w:cs="Tahoma"/>
          <w:color w:val="231F20"/>
        </w:rPr>
        <w:t xml:space="preserve"> </w:t>
      </w:r>
      <w:r w:rsidRPr="00061599">
        <w:rPr>
          <w:rFonts w:ascii="Tahoma" w:hAnsi="Tahoma" w:cs="Tahoma"/>
          <w:color w:val="231F20"/>
        </w:rPr>
        <w:t>any</w:t>
      </w:r>
      <w:r w:rsidR="00640C13" w:rsidRPr="00061599">
        <w:rPr>
          <w:rFonts w:ascii="Tahoma" w:hAnsi="Tahoma" w:cs="Tahoma"/>
          <w:color w:val="231F20"/>
        </w:rPr>
        <w:t xml:space="preserve"> </w:t>
      </w:r>
      <w:r w:rsidRPr="00061599">
        <w:rPr>
          <w:rFonts w:ascii="Tahoma" w:hAnsi="Tahoma" w:cs="Tahoma"/>
          <w:color w:val="231F20"/>
        </w:rPr>
        <w:t>other</w:t>
      </w:r>
      <w:r w:rsidR="00640C13" w:rsidRPr="00061599">
        <w:rPr>
          <w:rFonts w:ascii="Tahoma" w:hAnsi="Tahoma" w:cs="Tahoma"/>
          <w:color w:val="231F20"/>
        </w:rPr>
        <w:t xml:space="preserve"> </w:t>
      </w:r>
      <w:r w:rsidRPr="00061599">
        <w:rPr>
          <w:rFonts w:ascii="Tahoma" w:hAnsi="Tahoma" w:cs="Tahoma"/>
          <w:color w:val="231F20"/>
        </w:rPr>
        <w:t>personnel</w:t>
      </w:r>
      <w:r w:rsidR="00640C13" w:rsidRPr="00061599">
        <w:rPr>
          <w:rFonts w:ascii="Tahoma" w:hAnsi="Tahoma" w:cs="Tahoma"/>
          <w:color w:val="231F20"/>
        </w:rPr>
        <w:t xml:space="preserve"> </w:t>
      </w:r>
      <w:r w:rsidRPr="00061599">
        <w:rPr>
          <w:rFonts w:ascii="Tahoma" w:hAnsi="Tahoma" w:cs="Tahoma"/>
          <w:color w:val="231F20"/>
        </w:rPr>
        <w:t>of</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Consultant, Sub-consultant or JV member(s) assigned by the Consultant to perform the Services or any part</w:t>
      </w:r>
      <w:r w:rsidR="00640C13" w:rsidRPr="00061599">
        <w:rPr>
          <w:rFonts w:ascii="Tahoma" w:hAnsi="Tahoma" w:cs="Tahoma"/>
          <w:color w:val="231F20"/>
        </w:rPr>
        <w:t xml:space="preserve"> </w:t>
      </w:r>
      <w:r w:rsidRPr="00061599">
        <w:rPr>
          <w:rFonts w:ascii="Tahoma" w:hAnsi="Tahoma" w:cs="Tahoma"/>
          <w:color w:val="231F20"/>
        </w:rPr>
        <w:t>thereof under</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Contract.</w:t>
      </w:r>
    </w:p>
    <w:p w14:paraId="35353AA6" w14:textId="77777777" w:rsidR="00F20AEA" w:rsidRPr="00061599" w:rsidRDefault="0064449A" w:rsidP="009470ED">
      <w:pPr>
        <w:pStyle w:val="ListParagraph"/>
        <w:numPr>
          <w:ilvl w:val="3"/>
          <w:numId w:val="11"/>
        </w:numPr>
        <w:tabs>
          <w:tab w:val="left" w:pos="1280"/>
          <w:tab w:val="left" w:pos="1281"/>
        </w:tabs>
        <w:spacing w:before="67"/>
        <w:ind w:left="1280" w:hanging="575"/>
        <w:rPr>
          <w:rFonts w:ascii="Tahoma" w:hAnsi="Tahoma" w:cs="Tahoma"/>
        </w:rPr>
      </w:pPr>
      <w:r w:rsidRPr="00061599">
        <w:rPr>
          <w:rFonts w:ascii="Tahoma" w:hAnsi="Tahoma" w:cs="Tahoma"/>
          <w:color w:val="231F20"/>
        </w:rPr>
        <w:t>“Foreign</w:t>
      </w:r>
      <w:r w:rsidR="00640C13" w:rsidRPr="00061599">
        <w:rPr>
          <w:rFonts w:ascii="Tahoma" w:hAnsi="Tahoma" w:cs="Tahoma"/>
          <w:color w:val="231F20"/>
        </w:rPr>
        <w:t xml:space="preserve"> </w:t>
      </w:r>
      <w:r w:rsidRPr="00061599">
        <w:rPr>
          <w:rFonts w:ascii="Tahoma" w:hAnsi="Tahoma" w:cs="Tahoma"/>
          <w:color w:val="231F20"/>
        </w:rPr>
        <w:t>Currency”</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any</w:t>
      </w:r>
      <w:r w:rsidR="00640C13" w:rsidRPr="00061599">
        <w:rPr>
          <w:rFonts w:ascii="Tahoma" w:hAnsi="Tahoma" w:cs="Tahoma"/>
          <w:color w:val="231F20"/>
        </w:rPr>
        <w:t xml:space="preserve"> </w:t>
      </w:r>
      <w:r w:rsidRPr="00061599">
        <w:rPr>
          <w:rFonts w:ascii="Tahoma" w:hAnsi="Tahoma" w:cs="Tahoma"/>
          <w:color w:val="231F20"/>
        </w:rPr>
        <w:t>currency</w:t>
      </w:r>
      <w:r w:rsidR="00640C13" w:rsidRPr="00061599">
        <w:rPr>
          <w:rFonts w:ascii="Tahoma" w:hAnsi="Tahoma" w:cs="Tahoma"/>
          <w:color w:val="231F20"/>
        </w:rPr>
        <w:t xml:space="preserve"> </w:t>
      </w:r>
      <w:r w:rsidRPr="00061599">
        <w:rPr>
          <w:rFonts w:ascii="Tahoma" w:hAnsi="Tahoma" w:cs="Tahoma"/>
          <w:color w:val="231F20"/>
        </w:rPr>
        <w:t>other</w:t>
      </w:r>
      <w:r w:rsidR="00640C13" w:rsidRPr="00061599">
        <w:rPr>
          <w:rFonts w:ascii="Tahoma" w:hAnsi="Tahoma" w:cs="Tahoma"/>
          <w:color w:val="231F20"/>
        </w:rPr>
        <w:t xml:space="preserve"> </w:t>
      </w:r>
      <w:r w:rsidRPr="00061599">
        <w:rPr>
          <w:rFonts w:ascii="Tahoma" w:hAnsi="Tahoma" w:cs="Tahoma"/>
          <w:color w:val="231F20"/>
        </w:rPr>
        <w:t>than</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Kenya</w:t>
      </w:r>
      <w:r w:rsidR="00640C13" w:rsidRPr="00061599">
        <w:rPr>
          <w:rFonts w:ascii="Tahoma" w:hAnsi="Tahoma" w:cs="Tahoma"/>
          <w:color w:val="231F20"/>
        </w:rPr>
        <w:t xml:space="preserve"> </w:t>
      </w:r>
      <w:r w:rsidRPr="00061599">
        <w:rPr>
          <w:rFonts w:ascii="Tahoma" w:hAnsi="Tahoma" w:cs="Tahoma"/>
          <w:color w:val="231F20"/>
        </w:rPr>
        <w:t>Shilling.</w:t>
      </w:r>
    </w:p>
    <w:p w14:paraId="5617B045" w14:textId="77777777" w:rsidR="00F20AEA" w:rsidRPr="00061599" w:rsidRDefault="0064449A" w:rsidP="009470ED">
      <w:pPr>
        <w:pStyle w:val="ListParagraph"/>
        <w:numPr>
          <w:ilvl w:val="3"/>
          <w:numId w:val="11"/>
        </w:numPr>
        <w:tabs>
          <w:tab w:val="left" w:pos="1280"/>
          <w:tab w:val="left" w:pos="1281"/>
        </w:tabs>
        <w:spacing w:before="64"/>
        <w:ind w:left="1280" w:hanging="575"/>
        <w:rPr>
          <w:rFonts w:ascii="Tahoma" w:hAnsi="Tahoma" w:cs="Tahoma"/>
        </w:rPr>
      </w:pPr>
      <w:r w:rsidRPr="00061599">
        <w:rPr>
          <w:rFonts w:ascii="Tahoma" w:hAnsi="Tahoma" w:cs="Tahoma"/>
          <w:color w:val="231F20"/>
        </w:rPr>
        <w:t>“GCC”</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these</w:t>
      </w:r>
      <w:r w:rsidR="00640C13" w:rsidRPr="00061599">
        <w:rPr>
          <w:rFonts w:ascii="Tahoma" w:hAnsi="Tahoma" w:cs="Tahoma"/>
          <w:color w:val="231F20"/>
        </w:rPr>
        <w:t xml:space="preserve"> </w:t>
      </w:r>
      <w:r w:rsidRPr="00061599">
        <w:rPr>
          <w:rFonts w:ascii="Tahoma" w:hAnsi="Tahoma" w:cs="Tahoma"/>
          <w:color w:val="231F20"/>
        </w:rPr>
        <w:t>General</w:t>
      </w:r>
      <w:r w:rsidR="00640C13" w:rsidRPr="00061599">
        <w:rPr>
          <w:rFonts w:ascii="Tahoma" w:hAnsi="Tahoma" w:cs="Tahoma"/>
          <w:color w:val="231F20"/>
        </w:rPr>
        <w:t xml:space="preserve"> </w:t>
      </w:r>
      <w:r w:rsidRPr="00061599">
        <w:rPr>
          <w:rFonts w:ascii="Tahoma" w:hAnsi="Tahoma" w:cs="Tahoma"/>
          <w:color w:val="231F20"/>
        </w:rPr>
        <w:t>Conditions</w:t>
      </w:r>
      <w:r w:rsidR="00640C13" w:rsidRPr="00061599">
        <w:rPr>
          <w:rFonts w:ascii="Tahoma" w:hAnsi="Tahoma" w:cs="Tahoma"/>
          <w:color w:val="231F20"/>
        </w:rPr>
        <w:t xml:space="preserve"> </w:t>
      </w:r>
      <w:r w:rsidRPr="00061599">
        <w:rPr>
          <w:rFonts w:ascii="Tahoma" w:hAnsi="Tahoma" w:cs="Tahoma"/>
          <w:color w:val="231F20"/>
        </w:rPr>
        <w:t>of</w:t>
      </w:r>
      <w:r w:rsidR="00640C13" w:rsidRPr="00061599">
        <w:rPr>
          <w:rFonts w:ascii="Tahoma" w:hAnsi="Tahoma" w:cs="Tahoma"/>
          <w:color w:val="231F20"/>
        </w:rPr>
        <w:t xml:space="preserve"> </w:t>
      </w:r>
      <w:r w:rsidRPr="00061599">
        <w:rPr>
          <w:rFonts w:ascii="Tahoma" w:hAnsi="Tahoma" w:cs="Tahoma"/>
          <w:color w:val="231F20"/>
        </w:rPr>
        <w:t>Contract.</w:t>
      </w:r>
    </w:p>
    <w:p w14:paraId="65D22938" w14:textId="77777777" w:rsidR="00F20AEA" w:rsidRPr="00061599" w:rsidRDefault="0064449A" w:rsidP="009470ED">
      <w:pPr>
        <w:pStyle w:val="ListParagraph"/>
        <w:numPr>
          <w:ilvl w:val="3"/>
          <w:numId w:val="11"/>
        </w:numPr>
        <w:tabs>
          <w:tab w:val="left" w:pos="1280"/>
          <w:tab w:val="left" w:pos="1281"/>
        </w:tabs>
        <w:spacing w:before="64"/>
        <w:ind w:left="1280" w:hanging="575"/>
        <w:rPr>
          <w:rFonts w:ascii="Tahoma" w:hAnsi="Tahoma" w:cs="Tahoma"/>
        </w:rPr>
      </w:pPr>
      <w:r w:rsidRPr="00061599">
        <w:rPr>
          <w:rFonts w:ascii="Tahoma" w:hAnsi="Tahoma" w:cs="Tahoma"/>
          <w:color w:val="231F20"/>
        </w:rPr>
        <w:t>“Government”</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government</w:t>
      </w:r>
      <w:r w:rsidR="00640C13" w:rsidRPr="00061599">
        <w:rPr>
          <w:rFonts w:ascii="Tahoma" w:hAnsi="Tahoma" w:cs="Tahoma"/>
          <w:color w:val="231F20"/>
        </w:rPr>
        <w:t xml:space="preserve"> </w:t>
      </w:r>
      <w:r w:rsidRPr="00061599">
        <w:rPr>
          <w:rFonts w:ascii="Tahoma" w:hAnsi="Tahoma" w:cs="Tahoma"/>
          <w:color w:val="231F20"/>
        </w:rPr>
        <w:t>of</w:t>
      </w:r>
      <w:r w:rsidR="00640C13" w:rsidRPr="00061599">
        <w:rPr>
          <w:rFonts w:ascii="Tahoma" w:hAnsi="Tahoma" w:cs="Tahoma"/>
          <w:color w:val="231F20"/>
        </w:rPr>
        <w:t xml:space="preserve"> </w:t>
      </w:r>
      <w:r w:rsidRPr="00061599">
        <w:rPr>
          <w:rFonts w:ascii="Tahoma" w:hAnsi="Tahoma" w:cs="Tahoma"/>
          <w:color w:val="231F20"/>
        </w:rPr>
        <w:t>Kenya.</w:t>
      </w:r>
    </w:p>
    <w:p w14:paraId="4A844799" w14:textId="77777777" w:rsidR="00F20AEA" w:rsidRPr="00061599" w:rsidRDefault="0064449A" w:rsidP="009470ED">
      <w:pPr>
        <w:pStyle w:val="ListParagraph"/>
        <w:numPr>
          <w:ilvl w:val="3"/>
          <w:numId w:val="11"/>
        </w:numPr>
        <w:tabs>
          <w:tab w:val="left" w:pos="1281"/>
        </w:tabs>
        <w:spacing w:before="72" w:line="230" w:lineRule="auto"/>
        <w:ind w:left="1269" w:right="130" w:hanging="564"/>
        <w:jc w:val="both"/>
        <w:rPr>
          <w:rFonts w:ascii="Tahoma" w:hAnsi="Tahoma" w:cs="Tahoma"/>
        </w:rPr>
      </w:pPr>
      <w:r w:rsidRPr="00061599">
        <w:rPr>
          <w:rFonts w:ascii="Tahoma" w:hAnsi="Tahoma" w:cs="Tahoma"/>
          <w:color w:val="231F20"/>
        </w:rPr>
        <w:t xml:space="preserve">“Joint </w:t>
      </w:r>
      <w:r w:rsidRPr="00061599">
        <w:rPr>
          <w:rFonts w:ascii="Tahoma" w:hAnsi="Tahoma" w:cs="Tahoma"/>
          <w:color w:val="231F20"/>
          <w:spacing w:val="-4"/>
        </w:rPr>
        <w:t xml:space="preserve">Venture </w:t>
      </w:r>
      <w:r w:rsidRPr="00061599">
        <w:rPr>
          <w:rFonts w:ascii="Tahoma" w:hAnsi="Tahoma" w:cs="Tahoma"/>
          <w:color w:val="231F20"/>
        </w:rPr>
        <w:t>(JV)” means an association with or without a legal personality distinct from that of its members,</w:t>
      </w:r>
      <w:r w:rsidR="00640C13" w:rsidRPr="00061599">
        <w:rPr>
          <w:rFonts w:ascii="Tahoma" w:hAnsi="Tahoma" w:cs="Tahoma"/>
          <w:color w:val="231F20"/>
        </w:rPr>
        <w:t xml:space="preserve"> </w:t>
      </w:r>
      <w:r w:rsidRPr="00061599">
        <w:rPr>
          <w:rFonts w:ascii="Tahoma" w:hAnsi="Tahoma" w:cs="Tahoma"/>
          <w:color w:val="231F20"/>
        </w:rPr>
        <w:t>of</w:t>
      </w:r>
      <w:r w:rsidR="00640C13" w:rsidRPr="00061599">
        <w:rPr>
          <w:rFonts w:ascii="Tahoma" w:hAnsi="Tahoma" w:cs="Tahoma"/>
          <w:color w:val="231F20"/>
        </w:rPr>
        <w:t xml:space="preserve"> </w:t>
      </w:r>
      <w:r w:rsidRPr="00061599">
        <w:rPr>
          <w:rFonts w:ascii="Tahoma" w:hAnsi="Tahoma" w:cs="Tahoma"/>
          <w:color w:val="231F20"/>
        </w:rPr>
        <w:t>more</w:t>
      </w:r>
      <w:r w:rsidR="00640C13" w:rsidRPr="00061599">
        <w:rPr>
          <w:rFonts w:ascii="Tahoma" w:hAnsi="Tahoma" w:cs="Tahoma"/>
          <w:color w:val="231F20"/>
        </w:rPr>
        <w:t xml:space="preserve"> </w:t>
      </w:r>
      <w:r w:rsidRPr="00061599">
        <w:rPr>
          <w:rFonts w:ascii="Tahoma" w:hAnsi="Tahoma" w:cs="Tahoma"/>
          <w:color w:val="231F20"/>
        </w:rPr>
        <w:t>than</w:t>
      </w:r>
      <w:r w:rsidR="00640C13" w:rsidRPr="00061599">
        <w:rPr>
          <w:rFonts w:ascii="Tahoma" w:hAnsi="Tahoma" w:cs="Tahoma"/>
          <w:color w:val="231F20"/>
        </w:rPr>
        <w:t xml:space="preserve"> </w:t>
      </w:r>
      <w:r w:rsidRPr="00061599">
        <w:rPr>
          <w:rFonts w:ascii="Tahoma" w:hAnsi="Tahoma" w:cs="Tahoma"/>
          <w:color w:val="231F20"/>
        </w:rPr>
        <w:t>one</w:t>
      </w:r>
      <w:r w:rsidR="00640C13" w:rsidRPr="00061599">
        <w:rPr>
          <w:rFonts w:ascii="Tahoma" w:hAnsi="Tahoma" w:cs="Tahoma"/>
          <w:color w:val="231F20"/>
        </w:rPr>
        <w:t xml:space="preserve"> </w:t>
      </w:r>
      <w:r w:rsidRPr="00061599">
        <w:rPr>
          <w:rFonts w:ascii="Tahoma" w:hAnsi="Tahoma" w:cs="Tahoma"/>
          <w:color w:val="231F20"/>
        </w:rPr>
        <w:t>entity</w:t>
      </w:r>
      <w:r w:rsidR="00640C13" w:rsidRPr="00061599">
        <w:rPr>
          <w:rFonts w:ascii="Tahoma" w:hAnsi="Tahoma" w:cs="Tahoma"/>
          <w:color w:val="231F20"/>
        </w:rPr>
        <w:t xml:space="preserve"> </w:t>
      </w:r>
      <w:r w:rsidRPr="00061599">
        <w:rPr>
          <w:rFonts w:ascii="Tahoma" w:hAnsi="Tahoma" w:cs="Tahoma"/>
          <w:color w:val="231F20"/>
        </w:rPr>
        <w:t>where</w:t>
      </w:r>
      <w:r w:rsidR="00640C13" w:rsidRPr="00061599">
        <w:rPr>
          <w:rFonts w:ascii="Tahoma" w:hAnsi="Tahoma" w:cs="Tahoma"/>
          <w:color w:val="231F20"/>
        </w:rPr>
        <w:t xml:space="preserve"> </w:t>
      </w:r>
      <w:r w:rsidRPr="00061599">
        <w:rPr>
          <w:rFonts w:ascii="Tahoma" w:hAnsi="Tahoma" w:cs="Tahoma"/>
          <w:color w:val="231F20"/>
        </w:rPr>
        <w:t>one</w:t>
      </w:r>
      <w:r w:rsidR="00640C13" w:rsidRPr="00061599">
        <w:rPr>
          <w:rFonts w:ascii="Tahoma" w:hAnsi="Tahoma" w:cs="Tahoma"/>
          <w:color w:val="231F20"/>
        </w:rPr>
        <w:t xml:space="preserve"> </w:t>
      </w:r>
      <w:r w:rsidRPr="00061599">
        <w:rPr>
          <w:rFonts w:ascii="Tahoma" w:hAnsi="Tahoma" w:cs="Tahoma"/>
          <w:color w:val="231F20"/>
        </w:rPr>
        <w:t>member</w:t>
      </w:r>
      <w:r w:rsidR="00640C13" w:rsidRPr="00061599">
        <w:rPr>
          <w:rFonts w:ascii="Tahoma" w:hAnsi="Tahoma" w:cs="Tahoma"/>
          <w:color w:val="231F20"/>
        </w:rPr>
        <w:t xml:space="preserve"> </w:t>
      </w:r>
      <w:r w:rsidRPr="00061599">
        <w:rPr>
          <w:rFonts w:ascii="Tahoma" w:hAnsi="Tahoma" w:cs="Tahoma"/>
          <w:color w:val="231F20"/>
        </w:rPr>
        <w:t>has</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authority</w:t>
      </w:r>
      <w:r w:rsidR="00640C13" w:rsidRPr="00061599">
        <w:rPr>
          <w:rFonts w:ascii="Tahoma" w:hAnsi="Tahoma" w:cs="Tahoma"/>
          <w:color w:val="231F20"/>
        </w:rPr>
        <w:t xml:space="preserve"> </w:t>
      </w:r>
      <w:r w:rsidRPr="00061599">
        <w:rPr>
          <w:rFonts w:ascii="Tahoma" w:hAnsi="Tahoma" w:cs="Tahoma"/>
          <w:color w:val="231F20"/>
        </w:rPr>
        <w:t>to</w:t>
      </w:r>
      <w:r w:rsidR="00640C13" w:rsidRPr="00061599">
        <w:rPr>
          <w:rFonts w:ascii="Tahoma" w:hAnsi="Tahoma" w:cs="Tahoma"/>
          <w:color w:val="231F20"/>
        </w:rPr>
        <w:t xml:space="preserve"> </w:t>
      </w:r>
      <w:r w:rsidRPr="00061599">
        <w:rPr>
          <w:rFonts w:ascii="Tahoma" w:hAnsi="Tahoma" w:cs="Tahoma"/>
          <w:color w:val="231F20"/>
        </w:rPr>
        <w:t>conduct</w:t>
      </w:r>
      <w:r w:rsidR="00640C13" w:rsidRPr="00061599">
        <w:rPr>
          <w:rFonts w:ascii="Tahoma" w:hAnsi="Tahoma" w:cs="Tahoma"/>
          <w:color w:val="231F20"/>
        </w:rPr>
        <w:t xml:space="preserve"> </w:t>
      </w:r>
      <w:r w:rsidRPr="00061599">
        <w:rPr>
          <w:rFonts w:ascii="Tahoma" w:hAnsi="Tahoma" w:cs="Tahoma"/>
          <w:color w:val="231F20"/>
        </w:rPr>
        <w:t>all</w:t>
      </w:r>
      <w:r w:rsidR="00640C13" w:rsidRPr="00061599">
        <w:rPr>
          <w:rFonts w:ascii="Tahoma" w:hAnsi="Tahoma" w:cs="Tahoma"/>
          <w:color w:val="231F20"/>
        </w:rPr>
        <w:t xml:space="preserve"> </w:t>
      </w:r>
      <w:r w:rsidRPr="00061599">
        <w:rPr>
          <w:rFonts w:ascii="Tahoma" w:hAnsi="Tahoma" w:cs="Tahoma"/>
          <w:color w:val="231F20"/>
        </w:rPr>
        <w:t>businesses</w:t>
      </w:r>
      <w:r w:rsidR="00640C13" w:rsidRPr="00061599">
        <w:rPr>
          <w:rFonts w:ascii="Tahoma" w:hAnsi="Tahoma" w:cs="Tahoma"/>
          <w:color w:val="231F20"/>
        </w:rPr>
        <w:t xml:space="preserve"> </w:t>
      </w:r>
      <w:r w:rsidRPr="00061599">
        <w:rPr>
          <w:rFonts w:ascii="Tahoma" w:hAnsi="Tahoma" w:cs="Tahoma"/>
          <w:color w:val="231F20"/>
        </w:rPr>
        <w:t>for</w:t>
      </w:r>
      <w:r w:rsidR="00640C13" w:rsidRPr="00061599">
        <w:rPr>
          <w:rFonts w:ascii="Tahoma" w:hAnsi="Tahoma" w:cs="Tahoma"/>
          <w:color w:val="231F20"/>
        </w:rPr>
        <w:t xml:space="preserve"> </w:t>
      </w:r>
      <w:r w:rsidRPr="00061599">
        <w:rPr>
          <w:rFonts w:ascii="Tahoma" w:hAnsi="Tahoma" w:cs="Tahoma"/>
          <w:color w:val="231F20"/>
        </w:rPr>
        <w:t>and</w:t>
      </w:r>
      <w:r w:rsidR="00640C13" w:rsidRPr="00061599">
        <w:rPr>
          <w:rFonts w:ascii="Tahoma" w:hAnsi="Tahoma" w:cs="Tahoma"/>
          <w:color w:val="231F20"/>
        </w:rPr>
        <w:t xml:space="preserve"> </w:t>
      </w:r>
      <w:r w:rsidRPr="00061599">
        <w:rPr>
          <w:rFonts w:ascii="Tahoma" w:hAnsi="Tahoma" w:cs="Tahoma"/>
          <w:color w:val="231F20"/>
        </w:rPr>
        <w:t xml:space="preserve">on behalf of </w:t>
      </w:r>
      <w:proofErr w:type="gramStart"/>
      <w:r w:rsidRPr="00061599">
        <w:rPr>
          <w:rFonts w:ascii="Tahoma" w:hAnsi="Tahoma" w:cs="Tahoma"/>
          <w:color w:val="231F20"/>
        </w:rPr>
        <w:t>any and all</w:t>
      </w:r>
      <w:proofErr w:type="gramEnd"/>
      <w:r w:rsidRPr="00061599">
        <w:rPr>
          <w:rFonts w:ascii="Tahoma" w:hAnsi="Tahoma" w:cs="Tahoma"/>
          <w:color w:val="231F20"/>
        </w:rPr>
        <w:t xml:space="preserve"> the members of the </w:t>
      </w:r>
      <w:r w:rsidRPr="00061599">
        <w:rPr>
          <w:rFonts w:ascii="Tahoma" w:hAnsi="Tahoma" w:cs="Tahoma"/>
          <w:color w:val="231F20"/>
          <w:spacing w:val="-7"/>
        </w:rPr>
        <w:t xml:space="preserve">JV, </w:t>
      </w:r>
      <w:r w:rsidRPr="00061599">
        <w:rPr>
          <w:rFonts w:ascii="Tahoma" w:hAnsi="Tahoma" w:cs="Tahoma"/>
          <w:color w:val="231F20"/>
        </w:rPr>
        <w:t>and where the members of the JV are jointly and severally liable</w:t>
      </w:r>
      <w:r w:rsidR="00640C13" w:rsidRPr="00061599">
        <w:rPr>
          <w:rFonts w:ascii="Tahoma" w:hAnsi="Tahoma" w:cs="Tahoma"/>
          <w:color w:val="231F20"/>
        </w:rPr>
        <w:t xml:space="preserve"> </w:t>
      </w:r>
      <w:r w:rsidRPr="00061599">
        <w:rPr>
          <w:rFonts w:ascii="Tahoma" w:hAnsi="Tahoma" w:cs="Tahoma"/>
          <w:color w:val="231F20"/>
        </w:rPr>
        <w:t>to</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Procuring</w:t>
      </w:r>
      <w:r w:rsidR="00640C13" w:rsidRPr="00061599">
        <w:rPr>
          <w:rFonts w:ascii="Tahoma" w:hAnsi="Tahoma" w:cs="Tahoma"/>
          <w:color w:val="231F20"/>
        </w:rPr>
        <w:t xml:space="preserve"> </w:t>
      </w:r>
      <w:r w:rsidRPr="00061599">
        <w:rPr>
          <w:rFonts w:ascii="Tahoma" w:hAnsi="Tahoma" w:cs="Tahoma"/>
          <w:color w:val="231F20"/>
        </w:rPr>
        <w:t>Entity</w:t>
      </w:r>
      <w:r w:rsidR="00640C13" w:rsidRPr="00061599">
        <w:rPr>
          <w:rFonts w:ascii="Tahoma" w:hAnsi="Tahoma" w:cs="Tahoma"/>
          <w:color w:val="231F20"/>
        </w:rPr>
        <w:t xml:space="preserve"> </w:t>
      </w:r>
      <w:r w:rsidRPr="00061599">
        <w:rPr>
          <w:rFonts w:ascii="Tahoma" w:hAnsi="Tahoma" w:cs="Tahoma"/>
          <w:color w:val="231F20"/>
        </w:rPr>
        <w:t>for</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performance</w:t>
      </w:r>
      <w:r w:rsidR="00640C13" w:rsidRPr="00061599">
        <w:rPr>
          <w:rFonts w:ascii="Tahoma" w:hAnsi="Tahoma" w:cs="Tahoma"/>
          <w:color w:val="231F20"/>
        </w:rPr>
        <w:t xml:space="preserve"> </w:t>
      </w:r>
      <w:r w:rsidRPr="00061599">
        <w:rPr>
          <w:rFonts w:ascii="Tahoma" w:hAnsi="Tahoma" w:cs="Tahoma"/>
          <w:color w:val="231F20"/>
        </w:rPr>
        <w:t>of</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Contract.</w:t>
      </w:r>
    </w:p>
    <w:p w14:paraId="4FBB94E5" w14:textId="2916881C" w:rsidR="00F20AEA" w:rsidRPr="00061599" w:rsidRDefault="0064449A" w:rsidP="009470ED">
      <w:pPr>
        <w:pStyle w:val="ListParagraph"/>
        <w:numPr>
          <w:ilvl w:val="3"/>
          <w:numId w:val="11"/>
        </w:numPr>
        <w:tabs>
          <w:tab w:val="left" w:pos="1280"/>
        </w:tabs>
        <w:spacing w:before="76" w:line="230" w:lineRule="auto"/>
        <w:ind w:left="1269" w:right="130" w:hanging="564"/>
        <w:jc w:val="both"/>
        <w:rPr>
          <w:rFonts w:ascii="Tahoma" w:hAnsi="Tahoma" w:cs="Tahoma"/>
        </w:rPr>
      </w:pPr>
      <w:r w:rsidRPr="00061599">
        <w:rPr>
          <w:rFonts w:ascii="Tahoma" w:hAnsi="Tahoma" w:cs="Tahoma"/>
          <w:color w:val="231F20"/>
        </w:rPr>
        <w:t>“Key</w:t>
      </w:r>
      <w:r w:rsidR="00640C13" w:rsidRPr="00061599">
        <w:rPr>
          <w:rFonts w:ascii="Tahoma" w:hAnsi="Tahoma" w:cs="Tahoma"/>
          <w:color w:val="231F20"/>
        </w:rPr>
        <w:t xml:space="preserve"> </w:t>
      </w:r>
      <w:r w:rsidRPr="00061599">
        <w:rPr>
          <w:rFonts w:ascii="Tahoma" w:hAnsi="Tahoma" w:cs="Tahoma"/>
          <w:color w:val="231F20"/>
        </w:rPr>
        <w:t>Expert(s)”</w:t>
      </w:r>
      <w:r w:rsidR="00DA04DC"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an</w:t>
      </w:r>
      <w:r w:rsidR="00640C13" w:rsidRPr="00061599">
        <w:rPr>
          <w:rFonts w:ascii="Tahoma" w:hAnsi="Tahoma" w:cs="Tahoma"/>
          <w:color w:val="231F20"/>
        </w:rPr>
        <w:t xml:space="preserve"> </w:t>
      </w:r>
      <w:r w:rsidRPr="00061599">
        <w:rPr>
          <w:rFonts w:ascii="Tahoma" w:hAnsi="Tahoma" w:cs="Tahoma"/>
          <w:color w:val="231F20"/>
        </w:rPr>
        <w:t>individual</w:t>
      </w:r>
      <w:r w:rsidR="00640C13" w:rsidRPr="00061599">
        <w:rPr>
          <w:rFonts w:ascii="Tahoma" w:hAnsi="Tahoma" w:cs="Tahoma"/>
          <w:color w:val="231F20"/>
        </w:rPr>
        <w:t xml:space="preserve"> </w:t>
      </w:r>
      <w:r w:rsidRPr="00061599">
        <w:rPr>
          <w:rFonts w:ascii="Tahoma" w:hAnsi="Tahoma" w:cs="Tahoma"/>
          <w:color w:val="231F20"/>
        </w:rPr>
        <w:t>professional</w:t>
      </w:r>
      <w:r w:rsidR="00640C13" w:rsidRPr="00061599">
        <w:rPr>
          <w:rFonts w:ascii="Tahoma" w:hAnsi="Tahoma" w:cs="Tahoma"/>
          <w:color w:val="231F20"/>
        </w:rPr>
        <w:t xml:space="preserve"> </w:t>
      </w:r>
      <w:r w:rsidRPr="00061599">
        <w:rPr>
          <w:rFonts w:ascii="Tahoma" w:hAnsi="Tahoma" w:cs="Tahoma"/>
          <w:color w:val="231F20"/>
        </w:rPr>
        <w:t>whose</w:t>
      </w:r>
      <w:r w:rsidR="00640C13" w:rsidRPr="00061599">
        <w:rPr>
          <w:rFonts w:ascii="Tahoma" w:hAnsi="Tahoma" w:cs="Tahoma"/>
          <w:color w:val="231F20"/>
        </w:rPr>
        <w:t xml:space="preserve"> </w:t>
      </w:r>
      <w:r w:rsidRPr="00061599">
        <w:rPr>
          <w:rFonts w:ascii="Tahoma" w:hAnsi="Tahoma" w:cs="Tahoma"/>
          <w:color w:val="231F20"/>
        </w:rPr>
        <w:t>skills,</w:t>
      </w:r>
      <w:r w:rsidR="00640C13" w:rsidRPr="00061599">
        <w:rPr>
          <w:rFonts w:ascii="Tahoma" w:hAnsi="Tahoma" w:cs="Tahoma"/>
          <w:color w:val="231F20"/>
        </w:rPr>
        <w:t xml:space="preserve"> </w:t>
      </w:r>
      <w:r w:rsidRPr="00061599">
        <w:rPr>
          <w:rFonts w:ascii="Tahoma" w:hAnsi="Tahoma" w:cs="Tahoma"/>
          <w:color w:val="231F20"/>
        </w:rPr>
        <w:t>qualiﬁcations,</w:t>
      </w:r>
      <w:r w:rsidR="00640C13" w:rsidRPr="00061599">
        <w:rPr>
          <w:rFonts w:ascii="Tahoma" w:hAnsi="Tahoma" w:cs="Tahoma"/>
          <w:color w:val="231F20"/>
        </w:rPr>
        <w:t xml:space="preserve"> </w:t>
      </w:r>
      <w:r w:rsidRPr="00061599">
        <w:rPr>
          <w:rFonts w:ascii="Tahoma" w:hAnsi="Tahoma" w:cs="Tahoma"/>
          <w:color w:val="231F20"/>
        </w:rPr>
        <w:t>knowledge</w:t>
      </w:r>
      <w:r w:rsidR="00640C13" w:rsidRPr="00061599">
        <w:rPr>
          <w:rFonts w:ascii="Tahoma" w:hAnsi="Tahoma" w:cs="Tahoma"/>
          <w:color w:val="231F20"/>
        </w:rPr>
        <w:t xml:space="preserve"> </w:t>
      </w:r>
      <w:r w:rsidRPr="00061599">
        <w:rPr>
          <w:rFonts w:ascii="Tahoma" w:hAnsi="Tahoma" w:cs="Tahoma"/>
          <w:color w:val="231F20"/>
        </w:rPr>
        <w:t>and</w:t>
      </w:r>
      <w:r w:rsidR="00640C13" w:rsidRPr="00061599">
        <w:rPr>
          <w:rFonts w:ascii="Tahoma" w:hAnsi="Tahoma" w:cs="Tahoma"/>
          <w:color w:val="231F20"/>
        </w:rPr>
        <w:t xml:space="preserve"> </w:t>
      </w:r>
      <w:r w:rsidRPr="00061599">
        <w:rPr>
          <w:rFonts w:ascii="Tahoma" w:hAnsi="Tahoma" w:cs="Tahoma"/>
          <w:color w:val="231F20"/>
        </w:rPr>
        <w:t xml:space="preserve">experience are critical to the performance of the Services under the Contract and whose Curricula </w:t>
      </w:r>
      <w:r w:rsidRPr="00061599">
        <w:rPr>
          <w:rFonts w:ascii="Tahoma" w:hAnsi="Tahoma" w:cs="Tahoma"/>
          <w:color w:val="231F20"/>
          <w:spacing w:val="-3"/>
        </w:rPr>
        <w:t xml:space="preserve">Vitae </w:t>
      </w:r>
      <w:r w:rsidRPr="00061599">
        <w:rPr>
          <w:rFonts w:ascii="Tahoma" w:hAnsi="Tahoma" w:cs="Tahoma"/>
          <w:color w:val="231F20"/>
        </w:rPr>
        <w:t>(CV) was taken</w:t>
      </w:r>
      <w:r w:rsidR="00DA04DC" w:rsidRPr="00061599">
        <w:rPr>
          <w:rFonts w:ascii="Tahoma" w:hAnsi="Tahoma" w:cs="Tahoma"/>
          <w:color w:val="231F20"/>
        </w:rPr>
        <w:t xml:space="preserve"> </w:t>
      </w:r>
      <w:proofErr w:type="gramStart"/>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to</w:t>
      </w:r>
      <w:proofErr w:type="gramEnd"/>
      <w:r w:rsidR="00DA04DC" w:rsidRPr="00061599">
        <w:rPr>
          <w:rFonts w:ascii="Tahoma" w:hAnsi="Tahoma" w:cs="Tahoma"/>
          <w:color w:val="231F20"/>
        </w:rPr>
        <w:t xml:space="preserve"> </w:t>
      </w:r>
      <w:r w:rsidRPr="00061599">
        <w:rPr>
          <w:rFonts w:ascii="Tahoma" w:hAnsi="Tahoma" w:cs="Tahoma"/>
          <w:color w:val="231F20"/>
        </w:rPr>
        <w:t>account</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technical</w:t>
      </w:r>
      <w:r w:rsidR="00DA04DC" w:rsidRPr="00061599">
        <w:rPr>
          <w:rFonts w:ascii="Tahoma" w:hAnsi="Tahoma" w:cs="Tahoma"/>
          <w:color w:val="231F20"/>
        </w:rPr>
        <w:t xml:space="preserve"> </w:t>
      </w:r>
      <w:r w:rsidRPr="00061599">
        <w:rPr>
          <w:rFonts w:ascii="Tahoma" w:hAnsi="Tahoma" w:cs="Tahoma"/>
          <w:color w:val="231F20"/>
        </w:rPr>
        <w:t>evaluation</w:t>
      </w:r>
      <w:r w:rsidR="00DA04DC" w:rsidRPr="00061599">
        <w:rPr>
          <w:rFonts w:ascii="Tahoma" w:hAnsi="Tahoma" w:cs="Tahoma"/>
          <w:color w:val="231F20"/>
        </w:rPr>
        <w:t xml:space="preserve"> </w:t>
      </w:r>
      <w:r w:rsidRPr="00061599">
        <w:rPr>
          <w:rFonts w:ascii="Tahoma" w:hAnsi="Tahoma" w:cs="Tahoma"/>
          <w:color w:val="231F20"/>
        </w:rPr>
        <w:t>of</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Consultant's</w:t>
      </w:r>
      <w:r w:rsidR="00DA04DC" w:rsidRPr="00061599">
        <w:rPr>
          <w:rFonts w:ascii="Tahoma" w:hAnsi="Tahoma" w:cs="Tahoma"/>
          <w:color w:val="231F20"/>
        </w:rPr>
        <w:t xml:space="preserve"> </w:t>
      </w:r>
      <w:r w:rsidRPr="00061599">
        <w:rPr>
          <w:rFonts w:ascii="Tahoma" w:hAnsi="Tahoma" w:cs="Tahoma"/>
          <w:color w:val="231F20"/>
        </w:rPr>
        <w:t>proposal.</w:t>
      </w:r>
    </w:p>
    <w:p w14:paraId="6A4BE6A3" w14:textId="4D103D3B" w:rsidR="00F20AEA" w:rsidRPr="00061599" w:rsidRDefault="0064449A" w:rsidP="009470ED">
      <w:pPr>
        <w:pStyle w:val="ListParagraph"/>
        <w:numPr>
          <w:ilvl w:val="3"/>
          <w:numId w:val="11"/>
        </w:numPr>
        <w:tabs>
          <w:tab w:val="left" w:pos="1279"/>
          <w:tab w:val="left" w:pos="1280"/>
        </w:tabs>
        <w:spacing w:before="67"/>
        <w:ind w:left="1279" w:hanging="574"/>
        <w:rPr>
          <w:rFonts w:ascii="Tahoma" w:hAnsi="Tahoma" w:cs="Tahoma"/>
        </w:rPr>
      </w:pPr>
      <w:r w:rsidRPr="00061599">
        <w:rPr>
          <w:rFonts w:ascii="Tahoma" w:hAnsi="Tahoma" w:cs="Tahoma"/>
          <w:color w:val="231F20"/>
        </w:rPr>
        <w:t>“Local</w:t>
      </w:r>
      <w:r w:rsidR="00DA04DC" w:rsidRPr="00061599">
        <w:rPr>
          <w:rFonts w:ascii="Tahoma" w:hAnsi="Tahoma" w:cs="Tahoma"/>
          <w:color w:val="231F20"/>
        </w:rPr>
        <w:t xml:space="preserve"> </w:t>
      </w:r>
      <w:r w:rsidRPr="00061599">
        <w:rPr>
          <w:rFonts w:ascii="Tahoma" w:hAnsi="Tahoma" w:cs="Tahoma"/>
          <w:color w:val="231F20"/>
        </w:rPr>
        <w:t>Currency”</w:t>
      </w:r>
      <w:r w:rsidR="00DA04DC"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Kenya</w:t>
      </w:r>
      <w:r w:rsidR="00640C13" w:rsidRPr="00061599">
        <w:rPr>
          <w:rFonts w:ascii="Tahoma" w:hAnsi="Tahoma" w:cs="Tahoma"/>
          <w:color w:val="231F20"/>
        </w:rPr>
        <w:t xml:space="preserve"> </w:t>
      </w:r>
      <w:r w:rsidRPr="00061599">
        <w:rPr>
          <w:rFonts w:ascii="Tahoma" w:hAnsi="Tahoma" w:cs="Tahoma"/>
          <w:color w:val="231F20"/>
        </w:rPr>
        <w:t>Shilling.</w:t>
      </w:r>
    </w:p>
    <w:p w14:paraId="7CDBE60F" w14:textId="714E9889" w:rsidR="00F20AEA" w:rsidRPr="00061599" w:rsidRDefault="0064449A" w:rsidP="009470ED">
      <w:pPr>
        <w:pStyle w:val="ListParagraph"/>
        <w:numPr>
          <w:ilvl w:val="3"/>
          <w:numId w:val="11"/>
        </w:numPr>
        <w:tabs>
          <w:tab w:val="left" w:pos="1279"/>
          <w:tab w:val="left" w:pos="1280"/>
        </w:tabs>
        <w:spacing w:before="72" w:line="230" w:lineRule="auto"/>
        <w:ind w:left="1269" w:right="130" w:hanging="564"/>
        <w:rPr>
          <w:rFonts w:ascii="Tahoma" w:hAnsi="Tahoma" w:cs="Tahoma"/>
        </w:rPr>
      </w:pPr>
      <w:r w:rsidRPr="00061599">
        <w:rPr>
          <w:rFonts w:ascii="Tahoma" w:hAnsi="Tahoma" w:cs="Tahoma"/>
          <w:color w:val="231F20"/>
        </w:rPr>
        <w:t>“Non-Key</w:t>
      </w:r>
      <w:r w:rsidR="00DA04DC" w:rsidRPr="00061599">
        <w:rPr>
          <w:rFonts w:ascii="Tahoma" w:hAnsi="Tahoma" w:cs="Tahoma"/>
          <w:color w:val="231F20"/>
        </w:rPr>
        <w:t xml:space="preserve"> </w:t>
      </w:r>
      <w:r w:rsidRPr="00061599">
        <w:rPr>
          <w:rFonts w:ascii="Tahoma" w:hAnsi="Tahoma" w:cs="Tahoma"/>
          <w:color w:val="231F20"/>
        </w:rPr>
        <w:t>Expert(s)”</w:t>
      </w:r>
      <w:r w:rsidR="00DA04DC" w:rsidRPr="00061599">
        <w:rPr>
          <w:rFonts w:ascii="Tahoma" w:hAnsi="Tahoma" w:cs="Tahoma"/>
          <w:color w:val="231F20"/>
        </w:rPr>
        <w:t xml:space="preserve"> </w:t>
      </w:r>
      <w:r w:rsidRPr="00061599">
        <w:rPr>
          <w:rFonts w:ascii="Tahoma" w:hAnsi="Tahoma" w:cs="Tahoma"/>
          <w:color w:val="231F20"/>
        </w:rPr>
        <w:t>means</w:t>
      </w:r>
      <w:r w:rsidR="00DA04DC" w:rsidRPr="00061599">
        <w:rPr>
          <w:rFonts w:ascii="Tahoma" w:hAnsi="Tahoma" w:cs="Tahoma"/>
          <w:color w:val="231F20"/>
        </w:rPr>
        <w:t xml:space="preserve"> </w:t>
      </w:r>
      <w:r w:rsidRPr="00061599">
        <w:rPr>
          <w:rFonts w:ascii="Tahoma" w:hAnsi="Tahoma" w:cs="Tahoma"/>
          <w:color w:val="231F20"/>
        </w:rPr>
        <w:t>an</w:t>
      </w:r>
      <w:r w:rsidR="00DA04DC" w:rsidRPr="00061599">
        <w:rPr>
          <w:rFonts w:ascii="Tahoma" w:hAnsi="Tahoma" w:cs="Tahoma"/>
          <w:color w:val="231F20"/>
        </w:rPr>
        <w:t xml:space="preserve"> </w:t>
      </w:r>
      <w:r w:rsidRPr="00061599">
        <w:rPr>
          <w:rFonts w:ascii="Tahoma" w:hAnsi="Tahoma" w:cs="Tahoma"/>
          <w:color w:val="231F20"/>
        </w:rPr>
        <w:t>individual</w:t>
      </w:r>
      <w:r w:rsidR="00DA04DC" w:rsidRPr="00061599">
        <w:rPr>
          <w:rFonts w:ascii="Tahoma" w:hAnsi="Tahoma" w:cs="Tahoma"/>
          <w:color w:val="231F20"/>
        </w:rPr>
        <w:t xml:space="preserve"> </w:t>
      </w:r>
      <w:r w:rsidRPr="00061599">
        <w:rPr>
          <w:rFonts w:ascii="Tahoma" w:hAnsi="Tahoma" w:cs="Tahoma"/>
          <w:color w:val="231F20"/>
        </w:rPr>
        <w:t>professional</w:t>
      </w:r>
      <w:r w:rsidR="00DA04DC" w:rsidRPr="00061599">
        <w:rPr>
          <w:rFonts w:ascii="Tahoma" w:hAnsi="Tahoma" w:cs="Tahoma"/>
          <w:color w:val="231F20"/>
        </w:rPr>
        <w:t xml:space="preserve"> </w:t>
      </w:r>
      <w:r w:rsidRPr="00061599">
        <w:rPr>
          <w:rFonts w:ascii="Tahoma" w:hAnsi="Tahoma" w:cs="Tahoma"/>
          <w:color w:val="231F20"/>
        </w:rPr>
        <w:t>provided</w:t>
      </w:r>
      <w:r w:rsidR="00DA04DC" w:rsidRPr="00061599">
        <w:rPr>
          <w:rFonts w:ascii="Tahoma" w:hAnsi="Tahoma" w:cs="Tahoma"/>
          <w:color w:val="231F20"/>
        </w:rPr>
        <w:t xml:space="preserve"> </w:t>
      </w:r>
      <w:r w:rsidRPr="00061599">
        <w:rPr>
          <w:rFonts w:ascii="Tahoma" w:hAnsi="Tahoma" w:cs="Tahoma"/>
          <w:color w:val="231F20"/>
        </w:rPr>
        <w:t>by</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Consultant</w:t>
      </w:r>
      <w:r w:rsidR="00DA04DC" w:rsidRPr="00061599">
        <w:rPr>
          <w:rFonts w:ascii="Tahoma" w:hAnsi="Tahoma" w:cs="Tahoma"/>
          <w:color w:val="231F20"/>
        </w:rPr>
        <w:t xml:space="preserve"> </w:t>
      </w:r>
      <w:r w:rsidRPr="00061599">
        <w:rPr>
          <w:rFonts w:ascii="Tahoma" w:hAnsi="Tahoma" w:cs="Tahoma"/>
          <w:color w:val="231F20"/>
        </w:rPr>
        <w:t>or</w:t>
      </w:r>
      <w:r w:rsidR="00DA04DC" w:rsidRPr="00061599">
        <w:rPr>
          <w:rFonts w:ascii="Tahoma" w:hAnsi="Tahoma" w:cs="Tahoma"/>
          <w:color w:val="231F20"/>
        </w:rPr>
        <w:t xml:space="preserve"> </w:t>
      </w:r>
      <w:r w:rsidRPr="00061599">
        <w:rPr>
          <w:rFonts w:ascii="Tahoma" w:hAnsi="Tahoma" w:cs="Tahoma"/>
          <w:color w:val="231F20"/>
        </w:rPr>
        <w:t>its</w:t>
      </w:r>
      <w:r w:rsidR="00DA04DC" w:rsidRPr="00061599">
        <w:rPr>
          <w:rFonts w:ascii="Tahoma" w:hAnsi="Tahoma" w:cs="Tahoma"/>
          <w:color w:val="231F20"/>
        </w:rPr>
        <w:t xml:space="preserve"> </w:t>
      </w:r>
      <w:r w:rsidRPr="00061599">
        <w:rPr>
          <w:rFonts w:ascii="Tahoma" w:hAnsi="Tahoma" w:cs="Tahoma"/>
          <w:color w:val="231F20"/>
        </w:rPr>
        <w:t>Sub-consultant to</w:t>
      </w:r>
      <w:r w:rsidR="00640C13" w:rsidRPr="00061599">
        <w:rPr>
          <w:rFonts w:ascii="Tahoma" w:hAnsi="Tahoma" w:cs="Tahoma"/>
          <w:color w:val="231F20"/>
        </w:rPr>
        <w:t xml:space="preserve"> </w:t>
      </w:r>
      <w:r w:rsidRPr="00061599">
        <w:rPr>
          <w:rFonts w:ascii="Tahoma" w:hAnsi="Tahoma" w:cs="Tahoma"/>
          <w:color w:val="231F20"/>
        </w:rPr>
        <w:t>perform</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Services</w:t>
      </w:r>
      <w:r w:rsidR="00640C13" w:rsidRPr="00061599">
        <w:rPr>
          <w:rFonts w:ascii="Tahoma" w:hAnsi="Tahoma" w:cs="Tahoma"/>
          <w:color w:val="231F20"/>
        </w:rPr>
        <w:t xml:space="preserve"> </w:t>
      </w:r>
      <w:r w:rsidRPr="00061599">
        <w:rPr>
          <w:rFonts w:ascii="Tahoma" w:hAnsi="Tahoma" w:cs="Tahoma"/>
          <w:color w:val="231F20"/>
        </w:rPr>
        <w:t>or</w:t>
      </w:r>
      <w:r w:rsidR="00640C13" w:rsidRPr="00061599">
        <w:rPr>
          <w:rFonts w:ascii="Tahoma" w:hAnsi="Tahoma" w:cs="Tahoma"/>
          <w:color w:val="231F20"/>
        </w:rPr>
        <w:t xml:space="preserve"> </w:t>
      </w:r>
      <w:r w:rsidRPr="00061599">
        <w:rPr>
          <w:rFonts w:ascii="Tahoma" w:hAnsi="Tahoma" w:cs="Tahoma"/>
          <w:color w:val="231F20"/>
        </w:rPr>
        <w:t>any</w:t>
      </w:r>
      <w:r w:rsidR="00640C13" w:rsidRPr="00061599">
        <w:rPr>
          <w:rFonts w:ascii="Tahoma" w:hAnsi="Tahoma" w:cs="Tahoma"/>
          <w:color w:val="231F20"/>
        </w:rPr>
        <w:t xml:space="preserve"> </w:t>
      </w:r>
      <w:r w:rsidRPr="00061599">
        <w:rPr>
          <w:rFonts w:ascii="Tahoma" w:hAnsi="Tahoma" w:cs="Tahoma"/>
          <w:color w:val="231F20"/>
        </w:rPr>
        <w:t>part</w:t>
      </w:r>
      <w:r w:rsidR="00640C13" w:rsidRPr="00061599">
        <w:rPr>
          <w:rFonts w:ascii="Tahoma" w:hAnsi="Tahoma" w:cs="Tahoma"/>
          <w:color w:val="231F20"/>
        </w:rPr>
        <w:t xml:space="preserve"> </w:t>
      </w:r>
      <w:r w:rsidRPr="00061599">
        <w:rPr>
          <w:rFonts w:ascii="Tahoma" w:hAnsi="Tahoma" w:cs="Tahoma"/>
          <w:color w:val="231F20"/>
        </w:rPr>
        <w:t>thereof</w:t>
      </w:r>
      <w:r w:rsidR="00640C13" w:rsidRPr="00061599">
        <w:rPr>
          <w:rFonts w:ascii="Tahoma" w:hAnsi="Tahoma" w:cs="Tahoma"/>
          <w:color w:val="231F20"/>
        </w:rPr>
        <w:t xml:space="preserve"> </w:t>
      </w:r>
      <w:r w:rsidRPr="00061599">
        <w:rPr>
          <w:rFonts w:ascii="Tahoma" w:hAnsi="Tahoma" w:cs="Tahoma"/>
          <w:color w:val="231F20"/>
        </w:rPr>
        <w:t>under</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Contract.</w:t>
      </w:r>
    </w:p>
    <w:p w14:paraId="1B15CE67" w14:textId="77777777" w:rsidR="00F20AEA" w:rsidRPr="00061599" w:rsidRDefault="0064449A" w:rsidP="009470ED">
      <w:pPr>
        <w:pStyle w:val="ListParagraph"/>
        <w:numPr>
          <w:ilvl w:val="3"/>
          <w:numId w:val="11"/>
        </w:numPr>
        <w:tabs>
          <w:tab w:val="left" w:pos="1279"/>
          <w:tab w:val="left" w:pos="1280"/>
        </w:tabs>
        <w:spacing w:before="67"/>
        <w:ind w:left="1279" w:hanging="574"/>
        <w:rPr>
          <w:rFonts w:ascii="Tahoma" w:hAnsi="Tahoma" w:cs="Tahoma"/>
        </w:rPr>
      </w:pPr>
      <w:r w:rsidRPr="00061599">
        <w:rPr>
          <w:rFonts w:ascii="Tahoma" w:hAnsi="Tahoma" w:cs="Tahoma"/>
          <w:color w:val="231F20"/>
        </w:rPr>
        <w:t>“Party”</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Procuring</w:t>
      </w:r>
      <w:r w:rsidR="00640C13" w:rsidRPr="00061599">
        <w:rPr>
          <w:rFonts w:ascii="Tahoma" w:hAnsi="Tahoma" w:cs="Tahoma"/>
          <w:color w:val="231F20"/>
        </w:rPr>
        <w:t xml:space="preserve"> </w:t>
      </w:r>
      <w:r w:rsidRPr="00061599">
        <w:rPr>
          <w:rFonts w:ascii="Tahoma" w:hAnsi="Tahoma" w:cs="Tahoma"/>
          <w:color w:val="231F20"/>
        </w:rPr>
        <w:t>Entity</w:t>
      </w:r>
      <w:r w:rsidR="00640C13" w:rsidRPr="00061599">
        <w:rPr>
          <w:rFonts w:ascii="Tahoma" w:hAnsi="Tahoma" w:cs="Tahoma"/>
          <w:color w:val="231F20"/>
        </w:rPr>
        <w:t xml:space="preserve"> </w:t>
      </w:r>
      <w:r w:rsidRPr="00061599">
        <w:rPr>
          <w:rFonts w:ascii="Tahoma" w:hAnsi="Tahoma" w:cs="Tahoma"/>
          <w:color w:val="231F20"/>
        </w:rPr>
        <w:t>or</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Consultant</w:t>
      </w:r>
      <w:proofErr w:type="gramStart"/>
      <w:r w:rsidRPr="00061599">
        <w:rPr>
          <w:rFonts w:ascii="Tahoma" w:hAnsi="Tahoma" w:cs="Tahoma"/>
          <w:color w:val="231F20"/>
        </w:rPr>
        <w:t>,</w:t>
      </w:r>
      <w:r w:rsidR="00640C13" w:rsidRPr="00061599">
        <w:rPr>
          <w:rFonts w:ascii="Tahoma" w:hAnsi="Tahoma" w:cs="Tahoma"/>
          <w:color w:val="231F20"/>
        </w:rPr>
        <w:t xml:space="preserve"> as the </w:t>
      </w:r>
      <w:r w:rsidRPr="00061599">
        <w:rPr>
          <w:rFonts w:ascii="Tahoma" w:hAnsi="Tahoma" w:cs="Tahoma"/>
          <w:color w:val="231F20"/>
        </w:rPr>
        <w:t>case</w:t>
      </w:r>
      <w:r w:rsidR="00640C13" w:rsidRPr="00061599">
        <w:rPr>
          <w:rFonts w:ascii="Tahoma" w:hAnsi="Tahoma" w:cs="Tahoma"/>
          <w:color w:val="231F20"/>
        </w:rPr>
        <w:t xml:space="preserve"> </w:t>
      </w:r>
      <w:r w:rsidRPr="00061599">
        <w:rPr>
          <w:rFonts w:ascii="Tahoma" w:hAnsi="Tahoma" w:cs="Tahoma"/>
          <w:color w:val="231F20"/>
        </w:rPr>
        <w:t>may</w:t>
      </w:r>
      <w:r w:rsidR="00640C13" w:rsidRPr="00061599">
        <w:rPr>
          <w:rFonts w:ascii="Tahoma" w:hAnsi="Tahoma" w:cs="Tahoma"/>
          <w:color w:val="231F20"/>
        </w:rPr>
        <w:t xml:space="preserve"> </w:t>
      </w:r>
      <w:r w:rsidRPr="00061599">
        <w:rPr>
          <w:rFonts w:ascii="Tahoma" w:hAnsi="Tahoma" w:cs="Tahoma"/>
          <w:color w:val="231F20"/>
        </w:rPr>
        <w:t>be,</w:t>
      </w:r>
      <w:r w:rsidR="00640C13" w:rsidRPr="00061599">
        <w:rPr>
          <w:rFonts w:ascii="Tahoma" w:hAnsi="Tahoma" w:cs="Tahoma"/>
          <w:color w:val="231F20"/>
        </w:rPr>
        <w:t xml:space="preserve"> and</w:t>
      </w:r>
      <w:proofErr w:type="gramEnd"/>
      <w:r w:rsidR="00640C13" w:rsidRPr="00061599">
        <w:rPr>
          <w:rFonts w:ascii="Tahoma" w:hAnsi="Tahoma" w:cs="Tahoma"/>
          <w:color w:val="231F20"/>
        </w:rPr>
        <w:t xml:space="preserve"> “Parties</w:t>
      </w:r>
      <w:r w:rsidRPr="00061599">
        <w:rPr>
          <w:rFonts w:ascii="Tahoma" w:hAnsi="Tahoma" w:cs="Tahoma"/>
          <w:color w:val="231F20"/>
        </w:rPr>
        <w:t>”</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both.</w:t>
      </w:r>
    </w:p>
    <w:p w14:paraId="2E9C101F" w14:textId="77777777" w:rsidR="00F20AEA" w:rsidRPr="00061599" w:rsidRDefault="0064449A" w:rsidP="009470ED">
      <w:pPr>
        <w:pStyle w:val="ListParagraph"/>
        <w:numPr>
          <w:ilvl w:val="3"/>
          <w:numId w:val="11"/>
        </w:numPr>
        <w:tabs>
          <w:tab w:val="left" w:pos="1279"/>
          <w:tab w:val="left" w:pos="1280"/>
        </w:tabs>
        <w:spacing w:before="72" w:line="230" w:lineRule="auto"/>
        <w:ind w:left="1269" w:right="130" w:hanging="565"/>
        <w:rPr>
          <w:rFonts w:ascii="Tahoma" w:hAnsi="Tahoma" w:cs="Tahoma"/>
        </w:rPr>
      </w:pPr>
      <w:r w:rsidRPr="00061599">
        <w:rPr>
          <w:rFonts w:ascii="Tahoma" w:hAnsi="Tahoma" w:cs="Tahoma"/>
          <w:color w:val="231F20"/>
        </w:rPr>
        <w:t>“SCC”</w:t>
      </w:r>
      <w:r w:rsidR="004061DD" w:rsidRPr="00061599">
        <w:rPr>
          <w:rFonts w:ascii="Tahoma" w:hAnsi="Tahoma" w:cs="Tahoma"/>
          <w:color w:val="231F20"/>
        </w:rPr>
        <w:t xml:space="preserve"> </w:t>
      </w:r>
      <w:r w:rsidRPr="00061599">
        <w:rPr>
          <w:rFonts w:ascii="Tahoma" w:hAnsi="Tahoma" w:cs="Tahoma"/>
          <w:color w:val="231F20"/>
        </w:rPr>
        <w:t>means</w:t>
      </w:r>
      <w:r w:rsidR="004061DD" w:rsidRPr="00061599">
        <w:rPr>
          <w:rFonts w:ascii="Tahoma" w:hAnsi="Tahoma" w:cs="Tahoma"/>
          <w:color w:val="231F20"/>
        </w:rPr>
        <w:t xml:space="preserve"> </w:t>
      </w:r>
      <w:r w:rsidRPr="00061599">
        <w:rPr>
          <w:rFonts w:ascii="Tahoma" w:hAnsi="Tahoma" w:cs="Tahoma"/>
          <w:color w:val="231F20"/>
        </w:rPr>
        <w:t>the</w:t>
      </w:r>
      <w:r w:rsidR="004061DD" w:rsidRPr="00061599">
        <w:rPr>
          <w:rFonts w:ascii="Tahoma" w:hAnsi="Tahoma" w:cs="Tahoma"/>
          <w:color w:val="231F20"/>
        </w:rPr>
        <w:t xml:space="preserve"> </w:t>
      </w:r>
      <w:r w:rsidRPr="00061599">
        <w:rPr>
          <w:rFonts w:ascii="Tahoma" w:hAnsi="Tahoma" w:cs="Tahoma"/>
          <w:color w:val="231F20"/>
        </w:rPr>
        <w:t>Special</w:t>
      </w:r>
      <w:r w:rsidR="004061DD" w:rsidRPr="00061599">
        <w:rPr>
          <w:rFonts w:ascii="Tahoma" w:hAnsi="Tahoma" w:cs="Tahoma"/>
          <w:color w:val="231F20"/>
        </w:rPr>
        <w:t xml:space="preserve"> </w:t>
      </w:r>
      <w:r w:rsidRPr="00061599">
        <w:rPr>
          <w:rFonts w:ascii="Tahoma" w:hAnsi="Tahoma" w:cs="Tahoma"/>
          <w:color w:val="231F20"/>
        </w:rPr>
        <w:t>Conditions</w:t>
      </w:r>
      <w:r w:rsidR="004061DD" w:rsidRPr="00061599">
        <w:rPr>
          <w:rFonts w:ascii="Tahoma" w:hAnsi="Tahoma" w:cs="Tahoma"/>
          <w:color w:val="231F20"/>
        </w:rPr>
        <w:t xml:space="preserve"> </w:t>
      </w:r>
      <w:r w:rsidRPr="00061599">
        <w:rPr>
          <w:rFonts w:ascii="Tahoma" w:hAnsi="Tahoma" w:cs="Tahoma"/>
          <w:color w:val="231F20"/>
        </w:rPr>
        <w:t>of</w:t>
      </w:r>
      <w:r w:rsidR="004061DD" w:rsidRPr="00061599">
        <w:rPr>
          <w:rFonts w:ascii="Tahoma" w:hAnsi="Tahoma" w:cs="Tahoma"/>
          <w:color w:val="231F20"/>
        </w:rPr>
        <w:t xml:space="preserve"> </w:t>
      </w:r>
      <w:r w:rsidRPr="00061599">
        <w:rPr>
          <w:rFonts w:ascii="Tahoma" w:hAnsi="Tahoma" w:cs="Tahoma"/>
          <w:color w:val="231F20"/>
        </w:rPr>
        <w:t>Contract</w:t>
      </w:r>
      <w:r w:rsidR="004061DD" w:rsidRPr="00061599">
        <w:rPr>
          <w:rFonts w:ascii="Tahoma" w:hAnsi="Tahoma" w:cs="Tahoma"/>
          <w:color w:val="231F20"/>
        </w:rPr>
        <w:t xml:space="preserve"> </w:t>
      </w:r>
      <w:r w:rsidRPr="00061599">
        <w:rPr>
          <w:rFonts w:ascii="Tahoma" w:hAnsi="Tahoma" w:cs="Tahoma"/>
          <w:color w:val="231F20"/>
        </w:rPr>
        <w:t>by</w:t>
      </w:r>
      <w:r w:rsidR="004061DD" w:rsidRPr="00061599">
        <w:rPr>
          <w:rFonts w:ascii="Tahoma" w:hAnsi="Tahoma" w:cs="Tahoma"/>
          <w:color w:val="231F20"/>
        </w:rPr>
        <w:t xml:space="preserve"> </w:t>
      </w:r>
      <w:r w:rsidRPr="00061599">
        <w:rPr>
          <w:rFonts w:ascii="Tahoma" w:hAnsi="Tahoma" w:cs="Tahoma"/>
          <w:color w:val="231F20"/>
        </w:rPr>
        <w:t>which</w:t>
      </w:r>
      <w:r w:rsidR="004061DD" w:rsidRPr="00061599">
        <w:rPr>
          <w:rFonts w:ascii="Tahoma" w:hAnsi="Tahoma" w:cs="Tahoma"/>
          <w:color w:val="231F20"/>
        </w:rPr>
        <w:t xml:space="preserve"> </w:t>
      </w:r>
      <w:r w:rsidRPr="00061599">
        <w:rPr>
          <w:rFonts w:ascii="Tahoma" w:hAnsi="Tahoma" w:cs="Tahoma"/>
          <w:color w:val="231F20"/>
        </w:rPr>
        <w:t>the</w:t>
      </w:r>
      <w:r w:rsidR="004061DD" w:rsidRPr="00061599">
        <w:rPr>
          <w:rFonts w:ascii="Tahoma" w:hAnsi="Tahoma" w:cs="Tahoma"/>
          <w:color w:val="231F20"/>
        </w:rPr>
        <w:t xml:space="preserve"> </w:t>
      </w:r>
      <w:r w:rsidRPr="00061599">
        <w:rPr>
          <w:rFonts w:ascii="Tahoma" w:hAnsi="Tahoma" w:cs="Tahoma"/>
          <w:color w:val="231F20"/>
        </w:rPr>
        <w:t>GCC</w:t>
      </w:r>
      <w:r w:rsidR="004061DD" w:rsidRPr="00061599">
        <w:rPr>
          <w:rFonts w:ascii="Tahoma" w:hAnsi="Tahoma" w:cs="Tahoma"/>
          <w:color w:val="231F20"/>
        </w:rPr>
        <w:t xml:space="preserve"> </w:t>
      </w:r>
      <w:r w:rsidRPr="00061599">
        <w:rPr>
          <w:rFonts w:ascii="Tahoma" w:hAnsi="Tahoma" w:cs="Tahoma"/>
          <w:color w:val="231F20"/>
        </w:rPr>
        <w:t>may</w:t>
      </w:r>
      <w:r w:rsidR="004061DD" w:rsidRPr="00061599">
        <w:rPr>
          <w:rFonts w:ascii="Tahoma" w:hAnsi="Tahoma" w:cs="Tahoma"/>
          <w:color w:val="231F20"/>
        </w:rPr>
        <w:t xml:space="preserve"> </w:t>
      </w:r>
      <w:r w:rsidRPr="00061599">
        <w:rPr>
          <w:rFonts w:ascii="Tahoma" w:hAnsi="Tahoma" w:cs="Tahoma"/>
          <w:color w:val="231F20"/>
        </w:rPr>
        <w:t>be</w:t>
      </w:r>
      <w:r w:rsidR="004061DD" w:rsidRPr="00061599">
        <w:rPr>
          <w:rFonts w:ascii="Tahoma" w:hAnsi="Tahoma" w:cs="Tahoma"/>
          <w:color w:val="231F20"/>
        </w:rPr>
        <w:t xml:space="preserve"> </w:t>
      </w:r>
      <w:r w:rsidRPr="00061599">
        <w:rPr>
          <w:rFonts w:ascii="Tahoma" w:hAnsi="Tahoma" w:cs="Tahoma"/>
          <w:color w:val="231F20"/>
        </w:rPr>
        <w:t>amended</w:t>
      </w:r>
      <w:r w:rsidR="004061DD" w:rsidRPr="00061599">
        <w:rPr>
          <w:rFonts w:ascii="Tahoma" w:hAnsi="Tahoma" w:cs="Tahoma"/>
          <w:color w:val="231F20"/>
        </w:rPr>
        <w:t xml:space="preserve"> </w:t>
      </w:r>
      <w:r w:rsidRPr="00061599">
        <w:rPr>
          <w:rFonts w:ascii="Tahoma" w:hAnsi="Tahoma" w:cs="Tahoma"/>
          <w:color w:val="231F20"/>
        </w:rPr>
        <w:t>or</w:t>
      </w:r>
      <w:r w:rsidR="004061DD" w:rsidRPr="00061599">
        <w:rPr>
          <w:rFonts w:ascii="Tahoma" w:hAnsi="Tahoma" w:cs="Tahoma"/>
          <w:color w:val="231F20"/>
        </w:rPr>
        <w:t xml:space="preserve"> </w:t>
      </w:r>
      <w:r w:rsidRPr="00061599">
        <w:rPr>
          <w:rFonts w:ascii="Tahoma" w:hAnsi="Tahoma" w:cs="Tahoma"/>
          <w:color w:val="231F20"/>
        </w:rPr>
        <w:t>supplemented</w:t>
      </w:r>
      <w:r w:rsidR="00640C13" w:rsidRPr="00061599">
        <w:rPr>
          <w:rFonts w:ascii="Tahoma" w:hAnsi="Tahoma" w:cs="Tahoma"/>
          <w:color w:val="231F20"/>
        </w:rPr>
        <w:t xml:space="preserve"> </w:t>
      </w:r>
      <w:r w:rsidRPr="00061599">
        <w:rPr>
          <w:rFonts w:ascii="Tahoma" w:hAnsi="Tahoma" w:cs="Tahoma"/>
          <w:color w:val="231F20"/>
        </w:rPr>
        <w:t>but not</w:t>
      </w:r>
      <w:r w:rsidR="00640C13" w:rsidRPr="00061599">
        <w:rPr>
          <w:rFonts w:ascii="Tahoma" w:hAnsi="Tahoma" w:cs="Tahoma"/>
          <w:color w:val="231F20"/>
        </w:rPr>
        <w:t xml:space="preserve"> </w:t>
      </w:r>
      <w:r w:rsidRPr="00061599">
        <w:rPr>
          <w:rFonts w:ascii="Tahoma" w:hAnsi="Tahoma" w:cs="Tahoma"/>
          <w:color w:val="231F20"/>
        </w:rPr>
        <w:t>over-written.</w:t>
      </w:r>
    </w:p>
    <w:p w14:paraId="342352C6" w14:textId="77777777" w:rsidR="00F20AEA" w:rsidRPr="00061599" w:rsidRDefault="0064449A" w:rsidP="009470ED">
      <w:pPr>
        <w:pStyle w:val="ListParagraph"/>
        <w:numPr>
          <w:ilvl w:val="3"/>
          <w:numId w:val="11"/>
        </w:numPr>
        <w:tabs>
          <w:tab w:val="left" w:pos="1279"/>
          <w:tab w:val="left" w:pos="1280"/>
        </w:tabs>
        <w:spacing w:before="74" w:line="230" w:lineRule="auto"/>
        <w:ind w:left="1269" w:right="130" w:hanging="565"/>
        <w:rPr>
          <w:rFonts w:ascii="Tahoma" w:hAnsi="Tahoma" w:cs="Tahoma"/>
        </w:rPr>
      </w:pPr>
      <w:r w:rsidRPr="00061599">
        <w:rPr>
          <w:rFonts w:ascii="Tahoma" w:hAnsi="Tahoma" w:cs="Tahoma"/>
          <w:color w:val="231F20"/>
        </w:rPr>
        <w:t>“Services” means the work to be performed by the Consultant pursuant to this Contract, as described</w:t>
      </w:r>
      <w:r w:rsidR="00640C13" w:rsidRPr="00061599">
        <w:rPr>
          <w:rFonts w:ascii="Tahoma" w:hAnsi="Tahoma" w:cs="Tahoma"/>
          <w:color w:val="231F20"/>
        </w:rPr>
        <w:t xml:space="preserve"> </w:t>
      </w:r>
      <w:r w:rsidRPr="00061599">
        <w:rPr>
          <w:rFonts w:ascii="Tahoma" w:hAnsi="Tahoma" w:cs="Tahoma"/>
          <w:color w:val="231F20"/>
        </w:rPr>
        <w:t>in Appendix</w:t>
      </w:r>
      <w:r w:rsidR="00640C13" w:rsidRPr="00061599">
        <w:rPr>
          <w:rFonts w:ascii="Tahoma" w:hAnsi="Tahoma" w:cs="Tahoma"/>
          <w:color w:val="231F20"/>
        </w:rPr>
        <w:t xml:space="preserve"> </w:t>
      </w:r>
      <w:r w:rsidRPr="00061599">
        <w:rPr>
          <w:rFonts w:ascii="Tahoma" w:hAnsi="Tahoma" w:cs="Tahoma"/>
          <w:color w:val="231F20"/>
        </w:rPr>
        <w:t>A</w:t>
      </w:r>
      <w:r w:rsidR="00640C13" w:rsidRPr="00061599">
        <w:rPr>
          <w:rFonts w:ascii="Tahoma" w:hAnsi="Tahoma" w:cs="Tahoma"/>
          <w:color w:val="231F20"/>
        </w:rPr>
        <w:t xml:space="preserve"> </w:t>
      </w:r>
      <w:r w:rsidRPr="00061599">
        <w:rPr>
          <w:rFonts w:ascii="Tahoma" w:hAnsi="Tahoma" w:cs="Tahoma"/>
          <w:color w:val="231F20"/>
        </w:rPr>
        <w:t>hereto.</w:t>
      </w:r>
    </w:p>
    <w:p w14:paraId="4A2B43C8" w14:textId="77777777" w:rsidR="00F20AEA" w:rsidRPr="00061599" w:rsidRDefault="0064449A" w:rsidP="009470ED">
      <w:pPr>
        <w:pStyle w:val="ListParagraph"/>
        <w:numPr>
          <w:ilvl w:val="3"/>
          <w:numId w:val="11"/>
        </w:numPr>
        <w:tabs>
          <w:tab w:val="left" w:pos="1279"/>
          <w:tab w:val="left" w:pos="1280"/>
        </w:tabs>
        <w:spacing w:before="75" w:line="230" w:lineRule="auto"/>
        <w:ind w:left="1269" w:right="117" w:hanging="565"/>
        <w:rPr>
          <w:rFonts w:ascii="Tahoma" w:hAnsi="Tahoma" w:cs="Tahoma"/>
        </w:rPr>
      </w:pPr>
      <w:r w:rsidRPr="00061599">
        <w:rPr>
          <w:rFonts w:ascii="Tahoma" w:hAnsi="Tahoma" w:cs="Tahoma"/>
          <w:color w:val="231F20"/>
        </w:rPr>
        <w:t>“Sub-consultants” means an entity to whom/which the Consultant subcontracts any part of the Services while</w:t>
      </w:r>
      <w:r w:rsidR="00640C13" w:rsidRPr="00061599">
        <w:rPr>
          <w:rFonts w:ascii="Tahoma" w:hAnsi="Tahoma" w:cs="Tahoma"/>
          <w:color w:val="231F20"/>
        </w:rPr>
        <w:t xml:space="preserve"> </w:t>
      </w:r>
      <w:r w:rsidRPr="00061599">
        <w:rPr>
          <w:rFonts w:ascii="Tahoma" w:hAnsi="Tahoma" w:cs="Tahoma"/>
          <w:color w:val="231F20"/>
        </w:rPr>
        <w:t>remaining</w:t>
      </w:r>
      <w:r w:rsidR="00640C13" w:rsidRPr="00061599">
        <w:rPr>
          <w:rFonts w:ascii="Tahoma" w:hAnsi="Tahoma" w:cs="Tahoma"/>
          <w:color w:val="231F20"/>
        </w:rPr>
        <w:t xml:space="preserve"> </w:t>
      </w:r>
      <w:r w:rsidRPr="00061599">
        <w:rPr>
          <w:rFonts w:ascii="Tahoma" w:hAnsi="Tahoma" w:cs="Tahoma"/>
          <w:color w:val="231F20"/>
        </w:rPr>
        <w:t>solely</w:t>
      </w:r>
      <w:r w:rsidR="00640C13" w:rsidRPr="00061599">
        <w:rPr>
          <w:rFonts w:ascii="Tahoma" w:hAnsi="Tahoma" w:cs="Tahoma"/>
          <w:color w:val="231F20"/>
        </w:rPr>
        <w:t xml:space="preserve"> </w:t>
      </w:r>
      <w:r w:rsidRPr="00061599">
        <w:rPr>
          <w:rFonts w:ascii="Tahoma" w:hAnsi="Tahoma" w:cs="Tahoma"/>
          <w:color w:val="231F20"/>
        </w:rPr>
        <w:t>liable</w:t>
      </w:r>
      <w:r w:rsidR="00640C13" w:rsidRPr="00061599">
        <w:rPr>
          <w:rFonts w:ascii="Tahoma" w:hAnsi="Tahoma" w:cs="Tahoma"/>
          <w:color w:val="231F20"/>
        </w:rPr>
        <w:t xml:space="preserve"> </w:t>
      </w:r>
      <w:r w:rsidRPr="00061599">
        <w:rPr>
          <w:rFonts w:ascii="Tahoma" w:hAnsi="Tahoma" w:cs="Tahoma"/>
          <w:color w:val="231F20"/>
        </w:rPr>
        <w:t>for</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execution</w:t>
      </w:r>
      <w:r w:rsidR="00640C13" w:rsidRPr="00061599">
        <w:rPr>
          <w:rFonts w:ascii="Tahoma" w:hAnsi="Tahoma" w:cs="Tahoma"/>
          <w:color w:val="231F20"/>
        </w:rPr>
        <w:t xml:space="preserve"> </w:t>
      </w:r>
      <w:r w:rsidRPr="00061599">
        <w:rPr>
          <w:rFonts w:ascii="Tahoma" w:hAnsi="Tahoma" w:cs="Tahoma"/>
          <w:color w:val="231F20"/>
        </w:rPr>
        <w:t>of</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Contract.</w:t>
      </w:r>
    </w:p>
    <w:p w14:paraId="78D41EED" w14:textId="77777777" w:rsidR="00F20AEA" w:rsidRPr="00061599" w:rsidRDefault="0064449A" w:rsidP="009470ED">
      <w:pPr>
        <w:pStyle w:val="ListParagraph"/>
        <w:numPr>
          <w:ilvl w:val="3"/>
          <w:numId w:val="11"/>
        </w:numPr>
        <w:tabs>
          <w:tab w:val="left" w:pos="1279"/>
          <w:tab w:val="left" w:pos="1280"/>
        </w:tabs>
        <w:spacing w:before="75" w:line="230" w:lineRule="auto"/>
        <w:ind w:left="1269" w:right="130" w:hanging="565"/>
        <w:rPr>
          <w:rFonts w:ascii="Tahoma" w:hAnsi="Tahoma" w:cs="Tahoma"/>
        </w:rPr>
      </w:pPr>
      <w:r w:rsidRPr="00061599">
        <w:rPr>
          <w:rFonts w:ascii="Tahoma" w:hAnsi="Tahoma" w:cs="Tahoma"/>
          <w:color w:val="231F20"/>
        </w:rPr>
        <w:t>“Third</w:t>
      </w:r>
      <w:r w:rsidR="00640C13" w:rsidRPr="00061599">
        <w:rPr>
          <w:rFonts w:ascii="Tahoma" w:hAnsi="Tahoma" w:cs="Tahoma"/>
          <w:color w:val="231F20"/>
        </w:rPr>
        <w:t xml:space="preserve"> </w:t>
      </w:r>
      <w:r w:rsidRPr="00061599">
        <w:rPr>
          <w:rFonts w:ascii="Tahoma" w:hAnsi="Tahoma" w:cs="Tahoma"/>
          <w:color w:val="231F20"/>
        </w:rPr>
        <w:t>Party”</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any</w:t>
      </w:r>
      <w:r w:rsidR="00640C13" w:rsidRPr="00061599">
        <w:rPr>
          <w:rFonts w:ascii="Tahoma" w:hAnsi="Tahoma" w:cs="Tahoma"/>
          <w:color w:val="231F20"/>
        </w:rPr>
        <w:t xml:space="preserve"> </w:t>
      </w:r>
      <w:r w:rsidRPr="00061599">
        <w:rPr>
          <w:rFonts w:ascii="Tahoma" w:hAnsi="Tahoma" w:cs="Tahoma"/>
          <w:color w:val="231F20"/>
        </w:rPr>
        <w:t>person</w:t>
      </w:r>
      <w:r w:rsidR="00640C13" w:rsidRPr="00061599">
        <w:rPr>
          <w:rFonts w:ascii="Tahoma" w:hAnsi="Tahoma" w:cs="Tahoma"/>
          <w:color w:val="231F20"/>
        </w:rPr>
        <w:t xml:space="preserve"> </w:t>
      </w:r>
      <w:r w:rsidRPr="00061599">
        <w:rPr>
          <w:rFonts w:ascii="Tahoma" w:hAnsi="Tahoma" w:cs="Tahoma"/>
          <w:color w:val="231F20"/>
        </w:rPr>
        <w:t>or</w:t>
      </w:r>
      <w:r w:rsidR="00640C13" w:rsidRPr="00061599">
        <w:rPr>
          <w:rFonts w:ascii="Tahoma" w:hAnsi="Tahoma" w:cs="Tahoma"/>
          <w:color w:val="231F20"/>
        </w:rPr>
        <w:t xml:space="preserve"> </w:t>
      </w:r>
      <w:r w:rsidRPr="00061599">
        <w:rPr>
          <w:rFonts w:ascii="Tahoma" w:hAnsi="Tahoma" w:cs="Tahoma"/>
          <w:color w:val="231F20"/>
        </w:rPr>
        <w:t>entity</w:t>
      </w:r>
      <w:r w:rsidR="00640C13" w:rsidRPr="00061599">
        <w:rPr>
          <w:rFonts w:ascii="Tahoma" w:hAnsi="Tahoma" w:cs="Tahoma"/>
          <w:color w:val="231F20"/>
        </w:rPr>
        <w:t xml:space="preserve"> </w:t>
      </w:r>
      <w:r w:rsidRPr="00061599">
        <w:rPr>
          <w:rFonts w:ascii="Tahoma" w:hAnsi="Tahoma" w:cs="Tahoma"/>
          <w:color w:val="231F20"/>
        </w:rPr>
        <w:t>other</w:t>
      </w:r>
      <w:r w:rsidR="00640C13" w:rsidRPr="00061599">
        <w:rPr>
          <w:rFonts w:ascii="Tahoma" w:hAnsi="Tahoma" w:cs="Tahoma"/>
          <w:color w:val="231F20"/>
        </w:rPr>
        <w:t xml:space="preserve"> </w:t>
      </w:r>
      <w:r w:rsidRPr="00061599">
        <w:rPr>
          <w:rFonts w:ascii="Tahoma" w:hAnsi="Tahoma" w:cs="Tahoma"/>
          <w:color w:val="231F20"/>
        </w:rPr>
        <w:t>than</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Government,</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Procuring</w:t>
      </w:r>
      <w:r w:rsidR="00640C13" w:rsidRPr="00061599">
        <w:rPr>
          <w:rFonts w:ascii="Tahoma" w:hAnsi="Tahoma" w:cs="Tahoma"/>
          <w:color w:val="231F20"/>
        </w:rPr>
        <w:t xml:space="preserve"> </w:t>
      </w:r>
      <w:r w:rsidRPr="00061599">
        <w:rPr>
          <w:rFonts w:ascii="Tahoma" w:hAnsi="Tahoma" w:cs="Tahoma"/>
          <w:color w:val="231F20"/>
          <w:spacing w:val="-3"/>
        </w:rPr>
        <w:t>Entity,</w:t>
      </w:r>
      <w:r w:rsidR="00640C13" w:rsidRPr="00061599">
        <w:rPr>
          <w:rFonts w:ascii="Tahoma" w:hAnsi="Tahoma" w:cs="Tahoma"/>
          <w:color w:val="231F20"/>
          <w:spacing w:val="-3"/>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Consultant or a</w:t>
      </w:r>
      <w:r w:rsidR="00640C13" w:rsidRPr="00061599">
        <w:rPr>
          <w:rFonts w:ascii="Tahoma" w:hAnsi="Tahoma" w:cs="Tahoma"/>
          <w:color w:val="231F20"/>
        </w:rPr>
        <w:t xml:space="preserve"> </w:t>
      </w:r>
      <w:r w:rsidRPr="00061599">
        <w:rPr>
          <w:rFonts w:ascii="Tahoma" w:hAnsi="Tahoma" w:cs="Tahoma"/>
          <w:color w:val="231F20"/>
        </w:rPr>
        <w:t>Sub-consultant.</w:t>
      </w:r>
    </w:p>
    <w:p w14:paraId="7CB3710A" w14:textId="77777777" w:rsidR="00F20AEA" w:rsidRPr="00061599" w:rsidRDefault="0064449A" w:rsidP="009470ED">
      <w:pPr>
        <w:pStyle w:val="Heading5"/>
        <w:numPr>
          <w:ilvl w:val="1"/>
          <w:numId w:val="11"/>
        </w:numPr>
        <w:tabs>
          <w:tab w:val="left" w:pos="704"/>
          <w:tab w:val="left" w:pos="705"/>
        </w:tabs>
        <w:ind w:left="720" w:hanging="576"/>
        <w:rPr>
          <w:rFonts w:ascii="Tahoma" w:hAnsi="Tahoma" w:cs="Tahoma"/>
          <w:color w:val="231F20"/>
        </w:rPr>
      </w:pPr>
      <w:r w:rsidRPr="00061599">
        <w:rPr>
          <w:rFonts w:ascii="Tahoma" w:hAnsi="Tahoma" w:cs="Tahoma"/>
          <w:color w:val="231F20"/>
        </w:rPr>
        <w:t>Relationship</w:t>
      </w:r>
      <w:r w:rsidR="00640C13" w:rsidRPr="00061599">
        <w:rPr>
          <w:rFonts w:ascii="Tahoma" w:hAnsi="Tahoma" w:cs="Tahoma"/>
          <w:color w:val="231F20"/>
        </w:rPr>
        <w:t xml:space="preserve"> </w:t>
      </w:r>
      <w:r w:rsidRPr="00061599">
        <w:rPr>
          <w:rFonts w:ascii="Tahoma" w:hAnsi="Tahoma" w:cs="Tahoma"/>
          <w:color w:val="231F20"/>
        </w:rPr>
        <w:t>between</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Parties</w:t>
      </w:r>
    </w:p>
    <w:p w14:paraId="0B049215" w14:textId="7FA4FE08" w:rsidR="00F20AEA" w:rsidRPr="00061599" w:rsidRDefault="0064449A">
      <w:pPr>
        <w:pStyle w:val="ListParagraph"/>
        <w:numPr>
          <w:ilvl w:val="1"/>
          <w:numId w:val="88"/>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Nothing</w:t>
      </w:r>
      <w:r w:rsidR="001D2265" w:rsidRPr="00061599">
        <w:rPr>
          <w:rFonts w:ascii="Tahoma" w:hAnsi="Tahoma" w:cs="Tahoma"/>
          <w:color w:val="231F20"/>
        </w:rPr>
        <w:t xml:space="preserve"> </w:t>
      </w:r>
      <w:r w:rsidRPr="00061599">
        <w:rPr>
          <w:rFonts w:ascii="Tahoma" w:hAnsi="Tahoma" w:cs="Tahoma"/>
          <w:color w:val="231F20"/>
        </w:rPr>
        <w:t>contained</w:t>
      </w:r>
      <w:r w:rsidR="001D2265" w:rsidRPr="00061599">
        <w:rPr>
          <w:rFonts w:ascii="Tahoma" w:hAnsi="Tahoma" w:cs="Tahoma"/>
          <w:color w:val="231F20"/>
        </w:rPr>
        <w:t xml:space="preserve"> </w:t>
      </w:r>
      <w:proofErr w:type="spellStart"/>
      <w:r w:rsidRPr="00061599">
        <w:rPr>
          <w:rFonts w:ascii="Tahoma" w:hAnsi="Tahoma" w:cs="Tahoma"/>
          <w:color w:val="231F20"/>
        </w:rPr>
        <w:t>here</w:t>
      </w:r>
      <w:r w:rsidR="001D2265" w:rsidRPr="00061599">
        <w:rPr>
          <w:rFonts w:ascii="Tahoma" w:hAnsi="Tahoma" w:cs="Tahoma"/>
          <w:color w:val="231F20"/>
        </w:rPr>
        <w:t xml:space="preserve"> </w:t>
      </w:r>
      <w:r w:rsidRPr="00061599">
        <w:rPr>
          <w:rFonts w:ascii="Tahoma" w:hAnsi="Tahoma" w:cs="Tahoma"/>
          <w:color w:val="231F20"/>
        </w:rPr>
        <w:t>in</w:t>
      </w:r>
      <w:proofErr w:type="spellEnd"/>
      <w:r w:rsidR="001D2265" w:rsidRPr="00061599">
        <w:rPr>
          <w:rFonts w:ascii="Tahoma" w:hAnsi="Tahoma" w:cs="Tahoma"/>
          <w:color w:val="231F20"/>
        </w:rPr>
        <w:t xml:space="preserve"> </w:t>
      </w:r>
      <w:r w:rsidRPr="00061599">
        <w:rPr>
          <w:rFonts w:ascii="Tahoma" w:hAnsi="Tahoma" w:cs="Tahoma"/>
          <w:color w:val="231F20"/>
        </w:rPr>
        <w:t>shall</w:t>
      </w:r>
      <w:r w:rsidR="001D2265" w:rsidRPr="00061599">
        <w:rPr>
          <w:rFonts w:ascii="Tahoma" w:hAnsi="Tahoma" w:cs="Tahoma"/>
          <w:color w:val="231F20"/>
        </w:rPr>
        <w:t xml:space="preserve"> </w:t>
      </w:r>
      <w:r w:rsidRPr="00061599">
        <w:rPr>
          <w:rFonts w:ascii="Tahoma" w:hAnsi="Tahoma" w:cs="Tahoma"/>
          <w:color w:val="231F20"/>
        </w:rPr>
        <w:t>be</w:t>
      </w:r>
      <w:r w:rsidR="001D2265" w:rsidRPr="00061599">
        <w:rPr>
          <w:rFonts w:ascii="Tahoma" w:hAnsi="Tahoma" w:cs="Tahoma"/>
          <w:color w:val="231F20"/>
        </w:rPr>
        <w:t xml:space="preserve"> </w:t>
      </w:r>
      <w:r w:rsidRPr="00061599">
        <w:rPr>
          <w:rFonts w:ascii="Tahoma" w:hAnsi="Tahoma" w:cs="Tahoma"/>
          <w:color w:val="231F20"/>
        </w:rPr>
        <w:t>construed</w:t>
      </w:r>
      <w:r w:rsidR="001D2265" w:rsidRPr="00061599">
        <w:rPr>
          <w:rFonts w:ascii="Tahoma" w:hAnsi="Tahoma" w:cs="Tahoma"/>
          <w:color w:val="231F20"/>
        </w:rPr>
        <w:t xml:space="preserve"> </w:t>
      </w:r>
      <w:r w:rsidRPr="00061599">
        <w:rPr>
          <w:rFonts w:ascii="Tahoma" w:hAnsi="Tahoma" w:cs="Tahoma"/>
          <w:color w:val="231F20"/>
        </w:rPr>
        <w:t>as</w:t>
      </w:r>
      <w:r w:rsidR="001D2265" w:rsidRPr="00061599">
        <w:rPr>
          <w:rFonts w:ascii="Tahoma" w:hAnsi="Tahoma" w:cs="Tahoma"/>
          <w:color w:val="231F20"/>
        </w:rPr>
        <w:t xml:space="preserve"> </w:t>
      </w:r>
      <w:r w:rsidRPr="00061599">
        <w:rPr>
          <w:rFonts w:ascii="Tahoma" w:hAnsi="Tahoma" w:cs="Tahoma"/>
          <w:color w:val="231F20"/>
        </w:rPr>
        <w:t>establishing</w:t>
      </w:r>
      <w:r w:rsidR="001D2265" w:rsidRPr="00061599">
        <w:rPr>
          <w:rFonts w:ascii="Tahoma" w:hAnsi="Tahoma" w:cs="Tahoma"/>
          <w:color w:val="231F20"/>
        </w:rPr>
        <w:t xml:space="preserve"> </w:t>
      </w:r>
      <w:r w:rsidRPr="00061599">
        <w:rPr>
          <w:rFonts w:ascii="Tahoma" w:hAnsi="Tahoma" w:cs="Tahoma"/>
          <w:color w:val="231F20"/>
        </w:rPr>
        <w:t>a</w:t>
      </w:r>
      <w:r w:rsidR="001D2265" w:rsidRPr="00061599">
        <w:rPr>
          <w:rFonts w:ascii="Tahoma" w:hAnsi="Tahoma" w:cs="Tahoma"/>
          <w:color w:val="231F20"/>
        </w:rPr>
        <w:t xml:space="preserve"> </w:t>
      </w:r>
      <w:r w:rsidRPr="00061599">
        <w:rPr>
          <w:rFonts w:ascii="Tahoma" w:hAnsi="Tahoma" w:cs="Tahoma"/>
          <w:color w:val="231F20"/>
        </w:rPr>
        <w:t>relationship</w:t>
      </w:r>
      <w:r w:rsidR="001D2265" w:rsidRPr="00061599">
        <w:rPr>
          <w:rFonts w:ascii="Tahoma" w:hAnsi="Tahoma" w:cs="Tahoma"/>
          <w:color w:val="231F20"/>
        </w:rPr>
        <w:t xml:space="preserve"> </w:t>
      </w:r>
      <w:r w:rsidRPr="00061599">
        <w:rPr>
          <w:rFonts w:ascii="Tahoma" w:hAnsi="Tahoma" w:cs="Tahoma"/>
          <w:color w:val="231F20"/>
        </w:rPr>
        <w:t>of</w:t>
      </w:r>
      <w:r w:rsidR="001D2265" w:rsidRPr="00061599">
        <w:rPr>
          <w:rFonts w:ascii="Tahoma" w:hAnsi="Tahoma" w:cs="Tahoma"/>
          <w:color w:val="231F20"/>
        </w:rPr>
        <w:t xml:space="preserve"> </w:t>
      </w:r>
      <w:r w:rsidRPr="00061599">
        <w:rPr>
          <w:rFonts w:ascii="Tahoma" w:hAnsi="Tahoma" w:cs="Tahoma"/>
          <w:color w:val="231F20"/>
        </w:rPr>
        <w:t>master</w:t>
      </w:r>
      <w:r w:rsidR="001D2265" w:rsidRPr="00061599">
        <w:rPr>
          <w:rFonts w:ascii="Tahoma" w:hAnsi="Tahoma" w:cs="Tahoma"/>
          <w:color w:val="231F20"/>
        </w:rPr>
        <w:t xml:space="preserve"> </w:t>
      </w:r>
      <w:r w:rsidRPr="00061599">
        <w:rPr>
          <w:rFonts w:ascii="Tahoma" w:hAnsi="Tahoma" w:cs="Tahoma"/>
          <w:color w:val="231F20"/>
        </w:rPr>
        <w:t>and</w:t>
      </w:r>
      <w:r w:rsidR="001D2265" w:rsidRPr="00061599">
        <w:rPr>
          <w:rFonts w:ascii="Tahoma" w:hAnsi="Tahoma" w:cs="Tahoma"/>
          <w:color w:val="231F20"/>
        </w:rPr>
        <w:t xml:space="preserve"> </w:t>
      </w:r>
      <w:r w:rsidRPr="00061599">
        <w:rPr>
          <w:rFonts w:ascii="Tahoma" w:hAnsi="Tahoma" w:cs="Tahoma"/>
          <w:color w:val="231F20"/>
        </w:rPr>
        <w:t>servant</w:t>
      </w:r>
      <w:r w:rsidR="001D2265" w:rsidRPr="00061599">
        <w:rPr>
          <w:rFonts w:ascii="Tahoma" w:hAnsi="Tahoma" w:cs="Tahoma"/>
          <w:color w:val="231F20"/>
        </w:rPr>
        <w:t xml:space="preserve"> </w:t>
      </w:r>
      <w:r w:rsidRPr="00061599">
        <w:rPr>
          <w:rFonts w:ascii="Tahoma" w:hAnsi="Tahoma" w:cs="Tahoma"/>
          <w:color w:val="231F20"/>
        </w:rPr>
        <w:t>or</w:t>
      </w:r>
      <w:r w:rsidR="001D2265" w:rsidRPr="00061599">
        <w:rPr>
          <w:rFonts w:ascii="Tahoma" w:hAnsi="Tahoma" w:cs="Tahoma"/>
          <w:color w:val="231F20"/>
        </w:rPr>
        <w:t xml:space="preserve"> </w:t>
      </w:r>
      <w:r w:rsidRPr="00061599">
        <w:rPr>
          <w:rFonts w:ascii="Tahoma" w:hAnsi="Tahoma" w:cs="Tahoma"/>
          <w:color w:val="231F20"/>
        </w:rPr>
        <w:t>of</w:t>
      </w:r>
      <w:r w:rsidR="001D2265" w:rsidRPr="00061599">
        <w:rPr>
          <w:rFonts w:ascii="Tahoma" w:hAnsi="Tahoma" w:cs="Tahoma"/>
          <w:color w:val="231F20"/>
        </w:rPr>
        <w:t xml:space="preserve"> </w:t>
      </w:r>
      <w:r w:rsidRPr="00061599">
        <w:rPr>
          <w:rFonts w:ascii="Tahoma" w:hAnsi="Tahoma" w:cs="Tahoma"/>
          <w:color w:val="231F20"/>
        </w:rPr>
        <w:t xml:space="preserve">principal and agent as between the Procuring Entity and the Consultant. The Consultant, subject to this Contract, has complete charge of the Experts and Sub-consultants, if </w:t>
      </w:r>
      <w:r w:rsidRPr="00061599">
        <w:rPr>
          <w:rFonts w:ascii="Tahoma" w:hAnsi="Tahoma" w:cs="Tahoma"/>
          <w:color w:val="231F20"/>
          <w:spacing w:val="-4"/>
        </w:rPr>
        <w:t xml:space="preserve">any, </w:t>
      </w:r>
      <w:r w:rsidRPr="00061599">
        <w:rPr>
          <w:rFonts w:ascii="Tahoma" w:hAnsi="Tahoma" w:cs="Tahoma"/>
          <w:color w:val="231F20"/>
        </w:rPr>
        <w:t xml:space="preserve">performing the </w:t>
      </w:r>
      <w:r w:rsidRPr="00061599">
        <w:rPr>
          <w:rFonts w:ascii="Tahoma" w:hAnsi="Tahoma" w:cs="Tahoma"/>
          <w:color w:val="231F20"/>
        </w:rPr>
        <w:lastRenderedPageBreak/>
        <w:t>Services and shall be fully responsible</w:t>
      </w:r>
      <w:r w:rsidR="00DA04DC" w:rsidRPr="00061599">
        <w:rPr>
          <w:rFonts w:ascii="Tahoma" w:hAnsi="Tahoma" w:cs="Tahoma"/>
          <w:color w:val="231F20"/>
        </w:rPr>
        <w:t xml:space="preserve"> </w:t>
      </w:r>
      <w:r w:rsidRPr="00061599">
        <w:rPr>
          <w:rFonts w:ascii="Tahoma" w:hAnsi="Tahoma" w:cs="Tahoma"/>
          <w:color w:val="231F20"/>
        </w:rPr>
        <w:t>for</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Services</w:t>
      </w:r>
      <w:r w:rsidR="00DA04DC" w:rsidRPr="00061599">
        <w:rPr>
          <w:rFonts w:ascii="Tahoma" w:hAnsi="Tahoma" w:cs="Tahoma"/>
          <w:color w:val="231F20"/>
        </w:rPr>
        <w:t xml:space="preserve"> </w:t>
      </w:r>
      <w:r w:rsidRPr="00061599">
        <w:rPr>
          <w:rFonts w:ascii="Tahoma" w:hAnsi="Tahoma" w:cs="Tahoma"/>
          <w:color w:val="231F20"/>
        </w:rPr>
        <w:t>performed</w:t>
      </w:r>
      <w:r w:rsidR="00DA04DC" w:rsidRPr="00061599">
        <w:rPr>
          <w:rFonts w:ascii="Tahoma" w:hAnsi="Tahoma" w:cs="Tahoma"/>
          <w:color w:val="231F20"/>
        </w:rPr>
        <w:t xml:space="preserve"> </w:t>
      </w:r>
      <w:r w:rsidRPr="00061599">
        <w:rPr>
          <w:rFonts w:ascii="Tahoma" w:hAnsi="Tahoma" w:cs="Tahoma"/>
          <w:color w:val="231F20"/>
        </w:rPr>
        <w:t>by</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moron</w:t>
      </w:r>
      <w:r w:rsidR="00DA04DC" w:rsidRPr="00061599">
        <w:rPr>
          <w:rFonts w:ascii="Tahoma" w:hAnsi="Tahoma" w:cs="Tahoma"/>
          <w:color w:val="231F20"/>
        </w:rPr>
        <w:t xml:space="preserve"> </w:t>
      </w:r>
      <w:r w:rsidRPr="00061599">
        <w:rPr>
          <w:rFonts w:ascii="Tahoma" w:hAnsi="Tahoma" w:cs="Tahoma"/>
          <w:color w:val="231F20"/>
        </w:rPr>
        <w:t>their</w:t>
      </w:r>
      <w:r w:rsidR="00DA04DC" w:rsidRPr="00061599">
        <w:rPr>
          <w:rFonts w:ascii="Tahoma" w:hAnsi="Tahoma" w:cs="Tahoma"/>
          <w:color w:val="231F20"/>
        </w:rPr>
        <w:t xml:space="preserve"> </w:t>
      </w:r>
      <w:r w:rsidRPr="00061599">
        <w:rPr>
          <w:rFonts w:ascii="Tahoma" w:hAnsi="Tahoma" w:cs="Tahoma"/>
          <w:color w:val="231F20"/>
        </w:rPr>
        <w:t>behalf</w:t>
      </w:r>
      <w:r w:rsidR="00DA04DC" w:rsidRPr="00061599">
        <w:rPr>
          <w:rFonts w:ascii="Tahoma" w:hAnsi="Tahoma" w:cs="Tahoma"/>
          <w:color w:val="231F20"/>
        </w:rPr>
        <w:t xml:space="preserve"> </w:t>
      </w:r>
      <w:r w:rsidRPr="00061599">
        <w:rPr>
          <w:rFonts w:ascii="Tahoma" w:hAnsi="Tahoma" w:cs="Tahoma"/>
          <w:color w:val="231F20"/>
        </w:rPr>
        <w:t>here</w:t>
      </w:r>
      <w:r w:rsidR="00DA04DC" w:rsidRPr="00061599">
        <w:rPr>
          <w:rFonts w:ascii="Tahoma" w:hAnsi="Tahoma" w:cs="Tahoma"/>
          <w:color w:val="231F20"/>
        </w:rPr>
        <w:t xml:space="preserve"> </w:t>
      </w:r>
      <w:r w:rsidRPr="00061599">
        <w:rPr>
          <w:rFonts w:ascii="Tahoma" w:hAnsi="Tahoma" w:cs="Tahoma"/>
          <w:color w:val="231F20"/>
        </w:rPr>
        <w:t>under.</w:t>
      </w:r>
    </w:p>
    <w:p w14:paraId="4964F670" w14:textId="001EC936" w:rsidR="00F20AEA" w:rsidRPr="00061599" w:rsidRDefault="0064449A">
      <w:pPr>
        <w:pStyle w:val="Heading5"/>
        <w:numPr>
          <w:ilvl w:val="0"/>
          <w:numId w:val="88"/>
        </w:numPr>
        <w:tabs>
          <w:tab w:val="left" w:pos="704"/>
          <w:tab w:val="left" w:pos="705"/>
        </w:tabs>
        <w:spacing w:before="239"/>
        <w:ind w:left="720" w:hanging="576"/>
        <w:rPr>
          <w:rFonts w:ascii="Tahoma" w:hAnsi="Tahoma" w:cs="Tahoma"/>
          <w:color w:val="231F20"/>
        </w:rPr>
      </w:pPr>
      <w:r w:rsidRPr="00061599">
        <w:rPr>
          <w:rFonts w:ascii="Tahoma" w:hAnsi="Tahoma" w:cs="Tahoma"/>
          <w:color w:val="231F20"/>
        </w:rPr>
        <w:t>Law Governing</w:t>
      </w:r>
      <w:r w:rsidR="007A6B84" w:rsidRPr="00061599">
        <w:rPr>
          <w:rFonts w:ascii="Tahoma" w:hAnsi="Tahoma" w:cs="Tahoma"/>
          <w:color w:val="231F20"/>
        </w:rPr>
        <w:t xml:space="preserve"> </w:t>
      </w:r>
      <w:r w:rsidRPr="00061599">
        <w:rPr>
          <w:rFonts w:ascii="Tahoma" w:hAnsi="Tahoma" w:cs="Tahoma"/>
          <w:color w:val="231F20"/>
        </w:rPr>
        <w:t>Contract</w:t>
      </w:r>
    </w:p>
    <w:p w14:paraId="414EF31D" w14:textId="236AE97B" w:rsidR="00F20AEA" w:rsidRPr="00061599" w:rsidRDefault="0064449A">
      <w:pPr>
        <w:pStyle w:val="ListParagraph"/>
        <w:numPr>
          <w:ilvl w:val="1"/>
          <w:numId w:val="88"/>
        </w:numPr>
        <w:tabs>
          <w:tab w:val="left" w:pos="704"/>
          <w:tab w:val="left" w:pos="705"/>
        </w:tabs>
        <w:spacing w:before="242" w:line="230" w:lineRule="auto"/>
        <w:ind w:left="720" w:right="131" w:hanging="576"/>
        <w:rPr>
          <w:rFonts w:ascii="Tahoma" w:hAnsi="Tahoma" w:cs="Tahoma"/>
          <w:color w:val="231F20"/>
        </w:rPr>
      </w:pPr>
      <w:r w:rsidRPr="00061599">
        <w:rPr>
          <w:rFonts w:ascii="Tahoma" w:hAnsi="Tahoma" w:cs="Tahoma"/>
          <w:color w:val="231F20"/>
        </w:rPr>
        <w:t>This Contract, its meaning and interpretation, and the relation between the Parties shall be governed by the Applicable</w:t>
      </w:r>
      <w:r w:rsidR="007A6B84" w:rsidRPr="00061599">
        <w:rPr>
          <w:rFonts w:ascii="Tahoma" w:hAnsi="Tahoma" w:cs="Tahoma"/>
          <w:color w:val="231F20"/>
        </w:rPr>
        <w:t xml:space="preserve"> </w:t>
      </w:r>
      <w:r w:rsidRPr="00061599">
        <w:rPr>
          <w:rFonts w:ascii="Tahoma" w:hAnsi="Tahoma" w:cs="Tahoma"/>
          <w:color w:val="231F20"/>
          <w:spacing w:val="-4"/>
        </w:rPr>
        <w:t>Law.</w:t>
      </w:r>
    </w:p>
    <w:p w14:paraId="0CD183DE" w14:textId="77777777" w:rsidR="00F20AEA" w:rsidRPr="00061599" w:rsidRDefault="00F20AEA" w:rsidP="001D2265">
      <w:pPr>
        <w:spacing w:line="230" w:lineRule="auto"/>
        <w:ind w:left="720" w:hanging="576"/>
        <w:rPr>
          <w:rFonts w:ascii="Tahoma" w:hAnsi="Tahoma" w:cs="Tahoma"/>
        </w:rPr>
        <w:sectPr w:rsidR="00F20AEA" w:rsidRPr="00061599">
          <w:pgSz w:w="11910" w:h="16840"/>
          <w:pgMar w:top="360" w:right="720" w:bottom="640" w:left="700" w:header="0" w:footer="441" w:gutter="0"/>
          <w:cols w:space="720"/>
        </w:sectPr>
      </w:pPr>
    </w:p>
    <w:p w14:paraId="4A0AA1F1" w14:textId="22BEF8DA" w:rsidR="00F20AEA" w:rsidRPr="00061599" w:rsidRDefault="0064449A">
      <w:pPr>
        <w:pStyle w:val="Heading5"/>
        <w:numPr>
          <w:ilvl w:val="0"/>
          <w:numId w:val="88"/>
        </w:numPr>
        <w:tabs>
          <w:tab w:val="left" w:pos="705"/>
          <w:tab w:val="left" w:pos="707"/>
        </w:tabs>
        <w:spacing w:before="160"/>
        <w:ind w:left="720" w:hanging="576"/>
        <w:rPr>
          <w:rFonts w:ascii="Tahoma" w:hAnsi="Tahoma" w:cs="Tahoma"/>
          <w:color w:val="231F20"/>
        </w:rPr>
      </w:pPr>
      <w:r w:rsidRPr="00061599">
        <w:rPr>
          <w:rFonts w:ascii="Tahoma" w:hAnsi="Tahoma" w:cs="Tahoma"/>
          <w:color w:val="231F20"/>
        </w:rPr>
        <w:lastRenderedPageBreak/>
        <w:t>Language</w:t>
      </w:r>
    </w:p>
    <w:p w14:paraId="14F376DE" w14:textId="7F520897" w:rsidR="00F20AEA" w:rsidRPr="00061599" w:rsidRDefault="0064449A">
      <w:pPr>
        <w:pStyle w:val="ListParagraph"/>
        <w:numPr>
          <w:ilvl w:val="1"/>
          <w:numId w:val="88"/>
        </w:numPr>
        <w:tabs>
          <w:tab w:val="left" w:pos="705"/>
          <w:tab w:val="left" w:pos="707"/>
        </w:tabs>
        <w:spacing w:before="160" w:line="230" w:lineRule="auto"/>
        <w:ind w:left="720" w:right="132" w:hanging="576"/>
        <w:rPr>
          <w:rFonts w:ascii="Tahoma" w:hAnsi="Tahoma" w:cs="Tahoma"/>
          <w:color w:val="231F20"/>
        </w:rPr>
      </w:pPr>
      <w:r w:rsidRPr="00061599">
        <w:rPr>
          <w:rFonts w:ascii="Tahoma" w:hAnsi="Tahoma" w:cs="Tahoma"/>
          <w:color w:val="231F20"/>
        </w:rPr>
        <w:t>This</w:t>
      </w:r>
      <w:r w:rsidR="007A6B84" w:rsidRPr="00061599">
        <w:rPr>
          <w:rFonts w:ascii="Tahoma" w:hAnsi="Tahoma" w:cs="Tahoma"/>
          <w:color w:val="231F20"/>
        </w:rPr>
        <w:t xml:space="preserve"> </w:t>
      </w:r>
      <w:r w:rsidRPr="00061599">
        <w:rPr>
          <w:rFonts w:ascii="Tahoma" w:hAnsi="Tahoma" w:cs="Tahoma"/>
          <w:color w:val="231F20"/>
        </w:rPr>
        <w:t>Contract</w:t>
      </w:r>
      <w:r w:rsidR="007A6B84" w:rsidRPr="00061599">
        <w:rPr>
          <w:rFonts w:ascii="Tahoma" w:hAnsi="Tahoma" w:cs="Tahoma"/>
          <w:color w:val="231F20"/>
        </w:rPr>
        <w:t xml:space="preserve"> </w:t>
      </w:r>
      <w:r w:rsidRPr="00061599">
        <w:rPr>
          <w:rFonts w:ascii="Tahoma" w:hAnsi="Tahoma" w:cs="Tahoma"/>
          <w:color w:val="231F20"/>
        </w:rPr>
        <w:t>has</w:t>
      </w:r>
      <w:r w:rsidR="007A6B84" w:rsidRPr="00061599">
        <w:rPr>
          <w:rFonts w:ascii="Tahoma" w:hAnsi="Tahoma" w:cs="Tahoma"/>
          <w:color w:val="231F20"/>
        </w:rPr>
        <w:t xml:space="preserve"> </w:t>
      </w:r>
      <w:r w:rsidRPr="00061599">
        <w:rPr>
          <w:rFonts w:ascii="Tahoma" w:hAnsi="Tahoma" w:cs="Tahoma"/>
          <w:color w:val="231F20"/>
        </w:rPr>
        <w:t>been</w:t>
      </w:r>
      <w:r w:rsidR="007A6B84" w:rsidRPr="00061599">
        <w:rPr>
          <w:rFonts w:ascii="Tahoma" w:hAnsi="Tahoma" w:cs="Tahoma"/>
          <w:color w:val="231F20"/>
        </w:rPr>
        <w:t xml:space="preserve"> </w:t>
      </w:r>
      <w:r w:rsidRPr="00061599">
        <w:rPr>
          <w:rFonts w:ascii="Tahoma" w:hAnsi="Tahoma" w:cs="Tahoma"/>
          <w:color w:val="231F20"/>
        </w:rPr>
        <w:t>executed</w:t>
      </w:r>
      <w:r w:rsidR="007A6B84" w:rsidRPr="00061599">
        <w:rPr>
          <w:rFonts w:ascii="Tahoma" w:hAnsi="Tahoma" w:cs="Tahoma"/>
          <w:color w:val="231F20"/>
        </w:rPr>
        <w:t xml:space="preserve"> </w:t>
      </w:r>
      <w:r w:rsidRPr="00061599">
        <w:rPr>
          <w:rFonts w:ascii="Tahoma" w:hAnsi="Tahoma" w:cs="Tahoma"/>
          <w:color w:val="231F20"/>
        </w:rPr>
        <w:t>in</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language</w:t>
      </w:r>
      <w:r w:rsidR="007A6B84" w:rsidRPr="00061599">
        <w:rPr>
          <w:rFonts w:ascii="Tahoma" w:hAnsi="Tahoma" w:cs="Tahoma"/>
          <w:color w:val="231F20"/>
        </w:rPr>
        <w:t xml:space="preserve"> </w:t>
      </w:r>
      <w:r w:rsidRPr="00061599">
        <w:rPr>
          <w:rFonts w:ascii="Tahoma" w:hAnsi="Tahoma" w:cs="Tahoma"/>
          <w:color w:val="231F20"/>
        </w:rPr>
        <w:t>speciﬁed</w:t>
      </w:r>
      <w:r w:rsidR="007A6B84" w:rsidRPr="00061599">
        <w:rPr>
          <w:rFonts w:ascii="Tahoma" w:hAnsi="Tahoma" w:cs="Tahoma"/>
          <w:color w:val="231F20"/>
        </w:rPr>
        <w:t xml:space="preserve"> </w:t>
      </w:r>
      <w:r w:rsidRPr="00061599">
        <w:rPr>
          <w:rFonts w:ascii="Tahoma" w:hAnsi="Tahoma" w:cs="Tahoma"/>
          <w:color w:val="231F20"/>
        </w:rPr>
        <w:t>in</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SCC,</w:t>
      </w:r>
      <w:r w:rsidR="007A6B84" w:rsidRPr="00061599">
        <w:rPr>
          <w:rFonts w:ascii="Tahoma" w:hAnsi="Tahoma" w:cs="Tahoma"/>
          <w:color w:val="231F20"/>
        </w:rPr>
        <w:t xml:space="preserve"> </w:t>
      </w:r>
      <w:r w:rsidRPr="00061599">
        <w:rPr>
          <w:rFonts w:ascii="Tahoma" w:hAnsi="Tahoma" w:cs="Tahoma"/>
          <w:color w:val="231F20"/>
        </w:rPr>
        <w:t>which</w:t>
      </w:r>
      <w:r w:rsidR="007A6B84" w:rsidRPr="00061599">
        <w:rPr>
          <w:rFonts w:ascii="Tahoma" w:hAnsi="Tahoma" w:cs="Tahoma"/>
          <w:color w:val="231F20"/>
        </w:rPr>
        <w:t xml:space="preserve"> </w:t>
      </w:r>
      <w:r w:rsidRPr="00061599">
        <w:rPr>
          <w:rFonts w:ascii="Tahoma" w:hAnsi="Tahoma" w:cs="Tahoma"/>
          <w:color w:val="231F20"/>
        </w:rPr>
        <w:t>shall</w:t>
      </w:r>
      <w:r w:rsidR="007A6B84" w:rsidRPr="00061599">
        <w:rPr>
          <w:rFonts w:ascii="Tahoma" w:hAnsi="Tahoma" w:cs="Tahoma"/>
          <w:color w:val="231F20"/>
        </w:rPr>
        <w:t xml:space="preserve"> </w:t>
      </w:r>
      <w:r w:rsidRPr="00061599">
        <w:rPr>
          <w:rFonts w:ascii="Tahoma" w:hAnsi="Tahoma" w:cs="Tahoma"/>
          <w:color w:val="231F20"/>
        </w:rPr>
        <w:t>be</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binding</w:t>
      </w:r>
      <w:r w:rsidR="007A6B84" w:rsidRPr="00061599">
        <w:rPr>
          <w:rFonts w:ascii="Tahoma" w:hAnsi="Tahoma" w:cs="Tahoma"/>
          <w:color w:val="231F20"/>
        </w:rPr>
        <w:t xml:space="preserve"> </w:t>
      </w:r>
      <w:r w:rsidRPr="00061599">
        <w:rPr>
          <w:rFonts w:ascii="Tahoma" w:hAnsi="Tahoma" w:cs="Tahoma"/>
          <w:color w:val="231F20"/>
        </w:rPr>
        <w:t>and</w:t>
      </w:r>
      <w:r w:rsidR="007A6B84" w:rsidRPr="00061599">
        <w:rPr>
          <w:rFonts w:ascii="Tahoma" w:hAnsi="Tahoma" w:cs="Tahoma"/>
          <w:color w:val="231F20"/>
        </w:rPr>
        <w:t xml:space="preserve"> </w:t>
      </w:r>
      <w:r w:rsidRPr="00061599">
        <w:rPr>
          <w:rFonts w:ascii="Tahoma" w:hAnsi="Tahoma" w:cs="Tahoma"/>
          <w:color w:val="231F20"/>
        </w:rPr>
        <w:t>controlling language</w:t>
      </w:r>
      <w:r w:rsidR="007A6B84" w:rsidRPr="00061599">
        <w:rPr>
          <w:rFonts w:ascii="Tahoma" w:hAnsi="Tahoma" w:cs="Tahoma"/>
          <w:color w:val="231F20"/>
        </w:rPr>
        <w:t xml:space="preserve"> </w:t>
      </w:r>
      <w:r w:rsidRPr="00061599">
        <w:rPr>
          <w:rFonts w:ascii="Tahoma" w:hAnsi="Tahoma" w:cs="Tahoma"/>
          <w:color w:val="231F20"/>
        </w:rPr>
        <w:t>for</w:t>
      </w:r>
      <w:r w:rsidR="007A6B84" w:rsidRPr="00061599">
        <w:rPr>
          <w:rFonts w:ascii="Tahoma" w:hAnsi="Tahoma" w:cs="Tahoma"/>
          <w:color w:val="231F20"/>
        </w:rPr>
        <w:t xml:space="preserve"> </w:t>
      </w:r>
      <w:r w:rsidRPr="00061599">
        <w:rPr>
          <w:rFonts w:ascii="Tahoma" w:hAnsi="Tahoma" w:cs="Tahoma"/>
          <w:color w:val="231F20"/>
        </w:rPr>
        <w:t>all</w:t>
      </w:r>
      <w:r w:rsidR="007A6B84" w:rsidRPr="00061599">
        <w:rPr>
          <w:rFonts w:ascii="Tahoma" w:hAnsi="Tahoma" w:cs="Tahoma"/>
          <w:color w:val="231F20"/>
        </w:rPr>
        <w:t xml:space="preserve"> </w:t>
      </w:r>
      <w:r w:rsidRPr="00061599">
        <w:rPr>
          <w:rFonts w:ascii="Tahoma" w:hAnsi="Tahoma" w:cs="Tahoma"/>
          <w:color w:val="231F20"/>
        </w:rPr>
        <w:t>matters</w:t>
      </w:r>
      <w:r w:rsidR="007A6B84" w:rsidRPr="00061599">
        <w:rPr>
          <w:rFonts w:ascii="Tahoma" w:hAnsi="Tahoma" w:cs="Tahoma"/>
          <w:color w:val="231F20"/>
        </w:rPr>
        <w:t xml:space="preserve"> </w:t>
      </w:r>
      <w:r w:rsidRPr="00061599">
        <w:rPr>
          <w:rFonts w:ascii="Tahoma" w:hAnsi="Tahoma" w:cs="Tahoma"/>
          <w:color w:val="231F20"/>
        </w:rPr>
        <w:t>relating</w:t>
      </w:r>
      <w:r w:rsidR="007A6B84" w:rsidRPr="00061599">
        <w:rPr>
          <w:rFonts w:ascii="Tahoma" w:hAnsi="Tahoma" w:cs="Tahoma"/>
          <w:color w:val="231F20"/>
        </w:rPr>
        <w:t xml:space="preserve"> </w:t>
      </w:r>
      <w:r w:rsidRPr="00061599">
        <w:rPr>
          <w:rFonts w:ascii="Tahoma" w:hAnsi="Tahoma" w:cs="Tahoma"/>
          <w:color w:val="231F20"/>
        </w:rPr>
        <w:t>to</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meaning</w:t>
      </w:r>
      <w:r w:rsidR="007A6B84" w:rsidRPr="00061599">
        <w:rPr>
          <w:rFonts w:ascii="Tahoma" w:hAnsi="Tahoma" w:cs="Tahoma"/>
          <w:color w:val="231F20"/>
        </w:rPr>
        <w:t xml:space="preserve"> </w:t>
      </w:r>
      <w:r w:rsidRPr="00061599">
        <w:rPr>
          <w:rFonts w:ascii="Tahoma" w:hAnsi="Tahoma" w:cs="Tahoma"/>
          <w:color w:val="231F20"/>
        </w:rPr>
        <w:t>or</w:t>
      </w:r>
      <w:r w:rsidR="007A6B84" w:rsidRPr="00061599">
        <w:rPr>
          <w:rFonts w:ascii="Tahoma" w:hAnsi="Tahoma" w:cs="Tahoma"/>
          <w:color w:val="231F20"/>
        </w:rPr>
        <w:t xml:space="preserve"> </w:t>
      </w:r>
      <w:r w:rsidRPr="00061599">
        <w:rPr>
          <w:rFonts w:ascii="Tahoma" w:hAnsi="Tahoma" w:cs="Tahoma"/>
          <w:color w:val="231F20"/>
        </w:rPr>
        <w:t>interpretation</w:t>
      </w:r>
      <w:r w:rsidR="007A6B84" w:rsidRPr="00061599">
        <w:rPr>
          <w:rFonts w:ascii="Tahoma" w:hAnsi="Tahoma" w:cs="Tahoma"/>
          <w:color w:val="231F20"/>
        </w:rPr>
        <w:t xml:space="preserve"> </w:t>
      </w:r>
      <w:r w:rsidRPr="00061599">
        <w:rPr>
          <w:rFonts w:ascii="Tahoma" w:hAnsi="Tahoma" w:cs="Tahoma"/>
          <w:color w:val="231F20"/>
        </w:rPr>
        <w:t>of</w:t>
      </w:r>
      <w:r w:rsidR="007A6B84" w:rsidRPr="00061599">
        <w:rPr>
          <w:rFonts w:ascii="Tahoma" w:hAnsi="Tahoma" w:cs="Tahoma"/>
          <w:color w:val="231F20"/>
        </w:rPr>
        <w:t xml:space="preserve"> </w:t>
      </w:r>
      <w:r w:rsidRPr="00061599">
        <w:rPr>
          <w:rFonts w:ascii="Tahoma" w:hAnsi="Tahoma" w:cs="Tahoma"/>
          <w:color w:val="231F20"/>
        </w:rPr>
        <w:t>this</w:t>
      </w:r>
      <w:r w:rsidR="007A6B84" w:rsidRPr="00061599">
        <w:rPr>
          <w:rFonts w:ascii="Tahoma" w:hAnsi="Tahoma" w:cs="Tahoma"/>
          <w:color w:val="231F20"/>
        </w:rPr>
        <w:t xml:space="preserve"> </w:t>
      </w:r>
      <w:r w:rsidRPr="00061599">
        <w:rPr>
          <w:rFonts w:ascii="Tahoma" w:hAnsi="Tahoma" w:cs="Tahoma"/>
          <w:color w:val="231F20"/>
        </w:rPr>
        <w:t>Contract.</w:t>
      </w:r>
    </w:p>
    <w:p w14:paraId="5B23CDBB" w14:textId="0AAD2A18" w:rsidR="00F20AEA" w:rsidRPr="00061599" w:rsidRDefault="0064449A">
      <w:pPr>
        <w:pStyle w:val="Heading5"/>
        <w:numPr>
          <w:ilvl w:val="0"/>
          <w:numId w:val="88"/>
        </w:numPr>
        <w:tabs>
          <w:tab w:val="left" w:pos="705"/>
          <w:tab w:val="left" w:pos="706"/>
        </w:tabs>
        <w:spacing w:before="160"/>
        <w:ind w:left="720" w:hanging="576"/>
        <w:rPr>
          <w:rFonts w:ascii="Tahoma" w:hAnsi="Tahoma" w:cs="Tahoma"/>
          <w:color w:val="231F20"/>
        </w:rPr>
      </w:pPr>
      <w:r w:rsidRPr="00061599">
        <w:rPr>
          <w:rFonts w:ascii="Tahoma" w:hAnsi="Tahoma" w:cs="Tahoma"/>
          <w:color w:val="231F20"/>
        </w:rPr>
        <w:t>Headings</w:t>
      </w:r>
    </w:p>
    <w:p w14:paraId="079869C9" w14:textId="1FA36511" w:rsidR="00F20AEA" w:rsidRPr="00061599" w:rsidRDefault="0064449A">
      <w:pPr>
        <w:pStyle w:val="ListParagraph"/>
        <w:numPr>
          <w:ilvl w:val="1"/>
          <w:numId w:val="88"/>
        </w:numPr>
        <w:tabs>
          <w:tab w:val="left" w:pos="705"/>
          <w:tab w:val="left" w:pos="706"/>
        </w:tabs>
        <w:spacing w:before="160"/>
        <w:ind w:left="720" w:hanging="576"/>
        <w:rPr>
          <w:rFonts w:ascii="Tahoma" w:hAnsi="Tahoma" w:cs="Tahoma"/>
          <w:color w:val="231F20"/>
        </w:rPr>
      </w:pP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headings</w:t>
      </w:r>
      <w:r w:rsidR="007A6B84" w:rsidRPr="00061599">
        <w:rPr>
          <w:rFonts w:ascii="Tahoma" w:hAnsi="Tahoma" w:cs="Tahoma"/>
          <w:color w:val="231F20"/>
        </w:rPr>
        <w:t xml:space="preserve"> </w:t>
      </w:r>
      <w:r w:rsidRPr="00061599">
        <w:rPr>
          <w:rFonts w:ascii="Tahoma" w:hAnsi="Tahoma" w:cs="Tahoma"/>
          <w:color w:val="231F20"/>
        </w:rPr>
        <w:t>shall</w:t>
      </w:r>
      <w:r w:rsidR="007A6B84" w:rsidRPr="00061599">
        <w:rPr>
          <w:rFonts w:ascii="Tahoma" w:hAnsi="Tahoma" w:cs="Tahoma"/>
          <w:color w:val="231F20"/>
        </w:rPr>
        <w:t xml:space="preserve"> </w:t>
      </w:r>
      <w:r w:rsidRPr="00061599">
        <w:rPr>
          <w:rFonts w:ascii="Tahoma" w:hAnsi="Tahoma" w:cs="Tahoma"/>
          <w:color w:val="231F20"/>
        </w:rPr>
        <w:t>not</w:t>
      </w:r>
      <w:r w:rsidR="007A6B84" w:rsidRPr="00061599">
        <w:rPr>
          <w:rFonts w:ascii="Tahoma" w:hAnsi="Tahoma" w:cs="Tahoma"/>
          <w:color w:val="231F20"/>
        </w:rPr>
        <w:t xml:space="preserve"> </w:t>
      </w:r>
      <w:r w:rsidRPr="00061599">
        <w:rPr>
          <w:rFonts w:ascii="Tahoma" w:hAnsi="Tahoma" w:cs="Tahoma"/>
          <w:color w:val="231F20"/>
        </w:rPr>
        <w:t>limit,</w:t>
      </w:r>
      <w:r w:rsidR="007A6B84" w:rsidRPr="00061599">
        <w:rPr>
          <w:rFonts w:ascii="Tahoma" w:hAnsi="Tahoma" w:cs="Tahoma"/>
          <w:color w:val="231F20"/>
        </w:rPr>
        <w:t xml:space="preserve"> </w:t>
      </w:r>
      <w:r w:rsidRPr="00061599">
        <w:rPr>
          <w:rFonts w:ascii="Tahoma" w:hAnsi="Tahoma" w:cs="Tahoma"/>
          <w:color w:val="231F20"/>
        </w:rPr>
        <w:t>alter</w:t>
      </w:r>
      <w:r w:rsidR="007A6B84" w:rsidRPr="00061599">
        <w:rPr>
          <w:rFonts w:ascii="Tahoma" w:hAnsi="Tahoma" w:cs="Tahoma"/>
          <w:color w:val="231F20"/>
        </w:rPr>
        <w:t xml:space="preserve"> </w:t>
      </w:r>
      <w:r w:rsidRPr="00061599">
        <w:rPr>
          <w:rFonts w:ascii="Tahoma" w:hAnsi="Tahoma" w:cs="Tahoma"/>
          <w:color w:val="231F20"/>
        </w:rPr>
        <w:t>or</w:t>
      </w:r>
      <w:r w:rsidR="007A6B84" w:rsidRPr="00061599">
        <w:rPr>
          <w:rFonts w:ascii="Tahoma" w:hAnsi="Tahoma" w:cs="Tahoma"/>
          <w:color w:val="231F20"/>
        </w:rPr>
        <w:t xml:space="preserve"> </w:t>
      </w:r>
      <w:r w:rsidRPr="00061599">
        <w:rPr>
          <w:rFonts w:ascii="Tahoma" w:hAnsi="Tahoma" w:cs="Tahoma"/>
          <w:color w:val="231F20"/>
        </w:rPr>
        <w:t>affect</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meaning</w:t>
      </w:r>
      <w:r w:rsidR="007A6B84" w:rsidRPr="00061599">
        <w:rPr>
          <w:rFonts w:ascii="Tahoma" w:hAnsi="Tahoma" w:cs="Tahoma"/>
          <w:color w:val="231F20"/>
        </w:rPr>
        <w:t xml:space="preserve"> </w:t>
      </w:r>
      <w:r w:rsidRPr="00061599">
        <w:rPr>
          <w:rFonts w:ascii="Tahoma" w:hAnsi="Tahoma" w:cs="Tahoma"/>
          <w:color w:val="231F20"/>
        </w:rPr>
        <w:t>of</w:t>
      </w:r>
      <w:r w:rsidR="007A6B84" w:rsidRPr="00061599">
        <w:rPr>
          <w:rFonts w:ascii="Tahoma" w:hAnsi="Tahoma" w:cs="Tahoma"/>
          <w:color w:val="231F20"/>
        </w:rPr>
        <w:t xml:space="preserve"> </w:t>
      </w:r>
      <w:r w:rsidRPr="00061599">
        <w:rPr>
          <w:rFonts w:ascii="Tahoma" w:hAnsi="Tahoma" w:cs="Tahoma"/>
          <w:color w:val="231F20"/>
        </w:rPr>
        <w:t>this</w:t>
      </w:r>
      <w:r w:rsidR="007A6B84" w:rsidRPr="00061599">
        <w:rPr>
          <w:rFonts w:ascii="Tahoma" w:hAnsi="Tahoma" w:cs="Tahoma"/>
          <w:color w:val="231F20"/>
        </w:rPr>
        <w:t xml:space="preserve"> </w:t>
      </w:r>
      <w:r w:rsidRPr="00061599">
        <w:rPr>
          <w:rFonts w:ascii="Tahoma" w:hAnsi="Tahoma" w:cs="Tahoma"/>
          <w:color w:val="231F20"/>
        </w:rPr>
        <w:t>Contract.</w:t>
      </w:r>
    </w:p>
    <w:p w14:paraId="7D1EF83E" w14:textId="71B05047" w:rsidR="00F20AEA" w:rsidRPr="00061599" w:rsidRDefault="0064449A">
      <w:pPr>
        <w:pStyle w:val="Heading5"/>
        <w:numPr>
          <w:ilvl w:val="0"/>
          <w:numId w:val="88"/>
        </w:numPr>
        <w:tabs>
          <w:tab w:val="left" w:pos="705"/>
          <w:tab w:val="left" w:pos="706"/>
        </w:tabs>
        <w:spacing w:before="160"/>
        <w:ind w:left="720" w:hanging="576"/>
        <w:rPr>
          <w:rFonts w:ascii="Tahoma" w:hAnsi="Tahoma" w:cs="Tahoma"/>
          <w:color w:val="231F20"/>
        </w:rPr>
      </w:pPr>
      <w:r w:rsidRPr="00061599">
        <w:rPr>
          <w:rFonts w:ascii="Tahoma" w:hAnsi="Tahoma" w:cs="Tahoma"/>
          <w:color w:val="231F20"/>
        </w:rPr>
        <w:t>Communications</w:t>
      </w:r>
    </w:p>
    <w:p w14:paraId="28265384" w14:textId="0A8B9474" w:rsidR="00F20AEA" w:rsidRPr="00061599" w:rsidRDefault="0064449A">
      <w:pPr>
        <w:pStyle w:val="ListParagraph"/>
        <w:numPr>
          <w:ilvl w:val="1"/>
          <w:numId w:val="88"/>
        </w:numPr>
        <w:tabs>
          <w:tab w:val="left" w:pos="706"/>
        </w:tabs>
        <w:spacing w:before="160" w:line="230" w:lineRule="auto"/>
        <w:ind w:left="720" w:right="132" w:hanging="576"/>
        <w:jc w:val="both"/>
        <w:rPr>
          <w:rFonts w:ascii="Tahoma" w:hAnsi="Tahoma" w:cs="Tahoma"/>
          <w:color w:val="231F20"/>
        </w:rPr>
      </w:pPr>
      <w:r w:rsidRPr="00061599">
        <w:rPr>
          <w:rFonts w:ascii="Tahoma" w:hAnsi="Tahoma" w:cs="Tahoma"/>
          <w:color w:val="231F20"/>
        </w:rPr>
        <w:t>Any</w:t>
      </w:r>
      <w:r w:rsidR="00DA04DC" w:rsidRPr="00061599">
        <w:rPr>
          <w:rFonts w:ascii="Tahoma" w:hAnsi="Tahoma" w:cs="Tahoma"/>
          <w:color w:val="231F20"/>
        </w:rPr>
        <w:t xml:space="preserve"> </w:t>
      </w:r>
      <w:r w:rsidRPr="00061599">
        <w:rPr>
          <w:rFonts w:ascii="Tahoma" w:hAnsi="Tahoma" w:cs="Tahoma"/>
          <w:color w:val="231F20"/>
        </w:rPr>
        <w:t>communication</w:t>
      </w:r>
      <w:r w:rsidR="00DA04DC" w:rsidRPr="00061599">
        <w:rPr>
          <w:rFonts w:ascii="Tahoma" w:hAnsi="Tahoma" w:cs="Tahoma"/>
          <w:color w:val="231F20"/>
        </w:rPr>
        <w:t xml:space="preserve"> </w:t>
      </w:r>
      <w:r w:rsidRPr="00061599">
        <w:rPr>
          <w:rFonts w:ascii="Tahoma" w:hAnsi="Tahoma" w:cs="Tahoma"/>
          <w:color w:val="231F20"/>
        </w:rPr>
        <w:t>required</w:t>
      </w:r>
      <w:r w:rsidR="00DA04DC" w:rsidRPr="00061599">
        <w:rPr>
          <w:rFonts w:ascii="Tahoma" w:hAnsi="Tahoma" w:cs="Tahoma"/>
          <w:color w:val="231F20"/>
        </w:rPr>
        <w:t xml:space="preserve"> </w:t>
      </w:r>
      <w:r w:rsidRPr="00061599">
        <w:rPr>
          <w:rFonts w:ascii="Tahoma" w:hAnsi="Tahoma" w:cs="Tahoma"/>
          <w:color w:val="231F20"/>
        </w:rPr>
        <w:t>or</w:t>
      </w:r>
      <w:r w:rsidR="00DA04DC" w:rsidRPr="00061599">
        <w:rPr>
          <w:rFonts w:ascii="Tahoma" w:hAnsi="Tahoma" w:cs="Tahoma"/>
          <w:color w:val="231F20"/>
        </w:rPr>
        <w:t xml:space="preserve"> </w:t>
      </w:r>
      <w:r w:rsidRPr="00061599">
        <w:rPr>
          <w:rFonts w:ascii="Tahoma" w:hAnsi="Tahoma" w:cs="Tahoma"/>
          <w:color w:val="231F20"/>
        </w:rPr>
        <w:t>permitted</w:t>
      </w:r>
      <w:r w:rsidR="00DA04DC" w:rsidRPr="00061599">
        <w:rPr>
          <w:rFonts w:ascii="Tahoma" w:hAnsi="Tahoma" w:cs="Tahoma"/>
          <w:color w:val="231F20"/>
        </w:rPr>
        <w:t xml:space="preserve"> </w:t>
      </w:r>
      <w:r w:rsidRPr="00061599">
        <w:rPr>
          <w:rFonts w:ascii="Tahoma" w:hAnsi="Tahoma" w:cs="Tahoma"/>
          <w:color w:val="231F20"/>
        </w:rPr>
        <w:t>to</w:t>
      </w:r>
      <w:r w:rsidR="00DA04DC" w:rsidRPr="00061599">
        <w:rPr>
          <w:rFonts w:ascii="Tahoma" w:hAnsi="Tahoma" w:cs="Tahoma"/>
          <w:color w:val="231F20"/>
        </w:rPr>
        <w:t xml:space="preserve"> </w:t>
      </w:r>
      <w:r w:rsidRPr="00061599">
        <w:rPr>
          <w:rFonts w:ascii="Tahoma" w:hAnsi="Tahoma" w:cs="Tahoma"/>
          <w:color w:val="231F20"/>
        </w:rPr>
        <w:t>be</w:t>
      </w:r>
      <w:r w:rsidR="00DA04DC" w:rsidRPr="00061599">
        <w:rPr>
          <w:rFonts w:ascii="Tahoma" w:hAnsi="Tahoma" w:cs="Tahoma"/>
          <w:color w:val="231F20"/>
        </w:rPr>
        <w:t xml:space="preserve"> </w:t>
      </w:r>
      <w:r w:rsidRPr="00061599">
        <w:rPr>
          <w:rFonts w:ascii="Tahoma" w:hAnsi="Tahoma" w:cs="Tahoma"/>
          <w:color w:val="231F20"/>
        </w:rPr>
        <w:t>given</w:t>
      </w:r>
      <w:r w:rsidR="00DA04DC" w:rsidRPr="00061599">
        <w:rPr>
          <w:rFonts w:ascii="Tahoma" w:hAnsi="Tahoma" w:cs="Tahoma"/>
          <w:color w:val="231F20"/>
        </w:rPr>
        <w:t xml:space="preserve"> </w:t>
      </w:r>
      <w:r w:rsidRPr="00061599">
        <w:rPr>
          <w:rFonts w:ascii="Tahoma" w:hAnsi="Tahoma" w:cs="Tahoma"/>
          <w:color w:val="231F20"/>
        </w:rPr>
        <w:t>or</w:t>
      </w:r>
      <w:r w:rsidR="00DA04DC" w:rsidRPr="00061599">
        <w:rPr>
          <w:rFonts w:ascii="Tahoma" w:hAnsi="Tahoma" w:cs="Tahoma"/>
          <w:color w:val="231F20"/>
        </w:rPr>
        <w:t xml:space="preserve"> </w:t>
      </w:r>
      <w:r w:rsidRPr="00061599">
        <w:rPr>
          <w:rFonts w:ascii="Tahoma" w:hAnsi="Tahoma" w:cs="Tahoma"/>
          <w:color w:val="231F20"/>
        </w:rPr>
        <w:t>made</w:t>
      </w:r>
      <w:r w:rsidR="00DA04DC" w:rsidRPr="00061599">
        <w:rPr>
          <w:rFonts w:ascii="Tahoma" w:hAnsi="Tahoma" w:cs="Tahoma"/>
          <w:color w:val="231F20"/>
        </w:rPr>
        <w:t xml:space="preserve"> </w:t>
      </w:r>
      <w:r w:rsidRPr="00061599">
        <w:rPr>
          <w:rFonts w:ascii="Tahoma" w:hAnsi="Tahoma" w:cs="Tahoma"/>
          <w:color w:val="231F20"/>
        </w:rPr>
        <w:t>pursuant</w:t>
      </w:r>
      <w:r w:rsidR="00DA04DC" w:rsidRPr="00061599">
        <w:rPr>
          <w:rFonts w:ascii="Tahoma" w:hAnsi="Tahoma" w:cs="Tahoma"/>
          <w:color w:val="231F20"/>
        </w:rPr>
        <w:t xml:space="preserve"> </w:t>
      </w:r>
      <w:r w:rsidRPr="00061599">
        <w:rPr>
          <w:rFonts w:ascii="Tahoma" w:hAnsi="Tahoma" w:cs="Tahoma"/>
          <w:color w:val="231F20"/>
        </w:rPr>
        <w:t>to</w:t>
      </w:r>
      <w:r w:rsidR="00DA04DC" w:rsidRPr="00061599">
        <w:rPr>
          <w:rFonts w:ascii="Tahoma" w:hAnsi="Tahoma" w:cs="Tahoma"/>
          <w:color w:val="231F20"/>
        </w:rPr>
        <w:t xml:space="preserve"> </w:t>
      </w:r>
      <w:r w:rsidRPr="00061599">
        <w:rPr>
          <w:rFonts w:ascii="Tahoma" w:hAnsi="Tahoma" w:cs="Tahoma"/>
          <w:color w:val="231F20"/>
        </w:rPr>
        <w:t>this</w:t>
      </w:r>
      <w:r w:rsidR="00DA04DC" w:rsidRPr="00061599">
        <w:rPr>
          <w:rFonts w:ascii="Tahoma" w:hAnsi="Tahoma" w:cs="Tahoma"/>
          <w:color w:val="231F20"/>
        </w:rPr>
        <w:t xml:space="preserve"> </w:t>
      </w:r>
      <w:r w:rsidRPr="00061599">
        <w:rPr>
          <w:rFonts w:ascii="Tahoma" w:hAnsi="Tahoma" w:cs="Tahoma"/>
          <w:color w:val="231F20"/>
        </w:rPr>
        <w:t>Contract</w:t>
      </w:r>
      <w:r w:rsidR="00DA04DC" w:rsidRPr="00061599">
        <w:rPr>
          <w:rFonts w:ascii="Tahoma" w:hAnsi="Tahoma" w:cs="Tahoma"/>
          <w:color w:val="231F20"/>
        </w:rPr>
        <w:t xml:space="preserve"> </w:t>
      </w:r>
      <w:r w:rsidRPr="00061599">
        <w:rPr>
          <w:rFonts w:ascii="Tahoma" w:hAnsi="Tahoma" w:cs="Tahoma"/>
          <w:color w:val="231F20"/>
        </w:rPr>
        <w:t>shall</w:t>
      </w:r>
      <w:r w:rsidR="00DA04DC" w:rsidRPr="00061599">
        <w:rPr>
          <w:rFonts w:ascii="Tahoma" w:hAnsi="Tahoma" w:cs="Tahoma"/>
          <w:color w:val="231F20"/>
        </w:rPr>
        <w:t xml:space="preserve"> </w:t>
      </w:r>
      <w:r w:rsidRPr="00061599">
        <w:rPr>
          <w:rFonts w:ascii="Tahoma" w:hAnsi="Tahoma" w:cs="Tahoma"/>
          <w:color w:val="231F20"/>
        </w:rPr>
        <w:t>be</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writing</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the language</w:t>
      </w:r>
      <w:r w:rsidR="007A6B84" w:rsidRPr="00061599">
        <w:rPr>
          <w:rFonts w:ascii="Tahoma" w:hAnsi="Tahoma" w:cs="Tahoma"/>
          <w:color w:val="231F20"/>
        </w:rPr>
        <w:t xml:space="preserve"> </w:t>
      </w:r>
      <w:r w:rsidRPr="00061599">
        <w:rPr>
          <w:rFonts w:ascii="Tahoma" w:hAnsi="Tahoma" w:cs="Tahoma"/>
          <w:color w:val="231F20"/>
        </w:rPr>
        <w:t>speciﬁed</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Clause</w:t>
      </w:r>
      <w:r w:rsidR="00DA04DC" w:rsidRPr="00061599">
        <w:rPr>
          <w:rFonts w:ascii="Tahoma" w:hAnsi="Tahoma" w:cs="Tahoma"/>
          <w:color w:val="231F20"/>
        </w:rPr>
        <w:t xml:space="preserve"> </w:t>
      </w:r>
      <w:r w:rsidRPr="00061599">
        <w:rPr>
          <w:rFonts w:ascii="Tahoma" w:hAnsi="Tahoma" w:cs="Tahoma"/>
          <w:color w:val="231F20"/>
        </w:rPr>
        <w:t>GCC4.</w:t>
      </w:r>
      <w:r w:rsidR="00DA04DC" w:rsidRPr="00061599">
        <w:rPr>
          <w:rFonts w:ascii="Tahoma" w:hAnsi="Tahoma" w:cs="Tahoma"/>
          <w:color w:val="231F20"/>
        </w:rPr>
        <w:t xml:space="preserve"> </w:t>
      </w:r>
      <w:r w:rsidRPr="00061599">
        <w:rPr>
          <w:rFonts w:ascii="Tahoma" w:hAnsi="Tahoma" w:cs="Tahoma"/>
          <w:color w:val="231F20"/>
        </w:rPr>
        <w:t>Any</w:t>
      </w:r>
      <w:r w:rsidR="00DA04DC" w:rsidRPr="00061599">
        <w:rPr>
          <w:rFonts w:ascii="Tahoma" w:hAnsi="Tahoma" w:cs="Tahoma"/>
          <w:color w:val="231F20"/>
        </w:rPr>
        <w:t xml:space="preserve"> </w:t>
      </w:r>
      <w:r w:rsidRPr="00061599">
        <w:rPr>
          <w:rFonts w:ascii="Tahoma" w:hAnsi="Tahoma" w:cs="Tahoma"/>
          <w:color w:val="231F20"/>
        </w:rPr>
        <w:t>such</w:t>
      </w:r>
      <w:r w:rsidR="00DA04DC" w:rsidRPr="00061599">
        <w:rPr>
          <w:rFonts w:ascii="Tahoma" w:hAnsi="Tahoma" w:cs="Tahoma"/>
          <w:color w:val="231F20"/>
        </w:rPr>
        <w:t xml:space="preserve"> </w:t>
      </w:r>
      <w:r w:rsidRPr="00061599">
        <w:rPr>
          <w:rFonts w:ascii="Tahoma" w:hAnsi="Tahoma" w:cs="Tahoma"/>
          <w:color w:val="231F20"/>
        </w:rPr>
        <w:t>notice</w:t>
      </w:r>
      <w:r w:rsidR="00E544D2" w:rsidRPr="00061599">
        <w:rPr>
          <w:rFonts w:ascii="Tahoma" w:hAnsi="Tahoma" w:cs="Tahoma"/>
          <w:color w:val="231F20"/>
        </w:rPr>
        <w:t>, request</w:t>
      </w:r>
      <w:r w:rsidR="007A6B84" w:rsidRPr="00061599">
        <w:rPr>
          <w:rFonts w:ascii="Tahoma" w:hAnsi="Tahoma" w:cs="Tahoma"/>
          <w:color w:val="231F20"/>
        </w:rPr>
        <w:t xml:space="preserve"> </w:t>
      </w:r>
      <w:r w:rsidRPr="00061599">
        <w:rPr>
          <w:rFonts w:ascii="Tahoma" w:hAnsi="Tahoma" w:cs="Tahoma"/>
          <w:color w:val="231F20"/>
        </w:rPr>
        <w:t>or</w:t>
      </w:r>
      <w:r w:rsidR="007A6B84" w:rsidRPr="00061599">
        <w:rPr>
          <w:rFonts w:ascii="Tahoma" w:hAnsi="Tahoma" w:cs="Tahoma"/>
          <w:color w:val="231F20"/>
        </w:rPr>
        <w:t xml:space="preserve"> </w:t>
      </w:r>
      <w:r w:rsidRPr="00061599">
        <w:rPr>
          <w:rFonts w:ascii="Tahoma" w:hAnsi="Tahoma" w:cs="Tahoma"/>
          <w:color w:val="231F20"/>
        </w:rPr>
        <w:t>consent</w:t>
      </w:r>
      <w:r w:rsidR="007A6B84" w:rsidRPr="00061599">
        <w:rPr>
          <w:rFonts w:ascii="Tahoma" w:hAnsi="Tahoma" w:cs="Tahoma"/>
          <w:color w:val="231F20"/>
        </w:rPr>
        <w:t xml:space="preserve"> </w:t>
      </w:r>
      <w:r w:rsidRPr="00061599">
        <w:rPr>
          <w:rFonts w:ascii="Tahoma" w:hAnsi="Tahoma" w:cs="Tahoma"/>
          <w:color w:val="231F20"/>
        </w:rPr>
        <w:t>shall</w:t>
      </w:r>
      <w:r w:rsidR="007A6B84" w:rsidRPr="00061599">
        <w:rPr>
          <w:rFonts w:ascii="Tahoma" w:hAnsi="Tahoma" w:cs="Tahoma"/>
          <w:color w:val="231F20"/>
        </w:rPr>
        <w:t xml:space="preserve"> </w:t>
      </w:r>
      <w:r w:rsidRPr="00061599">
        <w:rPr>
          <w:rFonts w:ascii="Tahoma" w:hAnsi="Tahoma" w:cs="Tahoma"/>
          <w:color w:val="231F20"/>
        </w:rPr>
        <w:t>be</w:t>
      </w:r>
      <w:r w:rsidR="007A6B84" w:rsidRPr="00061599">
        <w:rPr>
          <w:rFonts w:ascii="Tahoma" w:hAnsi="Tahoma" w:cs="Tahoma"/>
          <w:color w:val="231F20"/>
        </w:rPr>
        <w:t xml:space="preserve"> </w:t>
      </w:r>
      <w:r w:rsidRPr="00061599">
        <w:rPr>
          <w:rFonts w:ascii="Tahoma" w:hAnsi="Tahoma" w:cs="Tahoma"/>
          <w:color w:val="231F20"/>
        </w:rPr>
        <w:t>deemed</w:t>
      </w:r>
      <w:r w:rsidR="007A6B84" w:rsidRPr="00061599">
        <w:rPr>
          <w:rFonts w:ascii="Tahoma" w:hAnsi="Tahoma" w:cs="Tahoma"/>
          <w:color w:val="231F20"/>
        </w:rPr>
        <w:t xml:space="preserve"> </w:t>
      </w:r>
      <w:r w:rsidRPr="00061599">
        <w:rPr>
          <w:rFonts w:ascii="Tahoma" w:hAnsi="Tahoma" w:cs="Tahoma"/>
          <w:color w:val="231F20"/>
        </w:rPr>
        <w:t>to</w:t>
      </w:r>
      <w:r w:rsidR="007A6B84" w:rsidRPr="00061599">
        <w:rPr>
          <w:rFonts w:ascii="Tahoma" w:hAnsi="Tahoma" w:cs="Tahoma"/>
          <w:color w:val="231F20"/>
        </w:rPr>
        <w:t xml:space="preserve"> </w:t>
      </w:r>
      <w:r w:rsidRPr="00061599">
        <w:rPr>
          <w:rFonts w:ascii="Tahoma" w:hAnsi="Tahoma" w:cs="Tahoma"/>
          <w:color w:val="231F20"/>
        </w:rPr>
        <w:t>have</w:t>
      </w:r>
      <w:r w:rsidR="007A6B84" w:rsidRPr="00061599">
        <w:rPr>
          <w:rFonts w:ascii="Tahoma" w:hAnsi="Tahoma" w:cs="Tahoma"/>
          <w:color w:val="231F20"/>
        </w:rPr>
        <w:t xml:space="preserve"> </w:t>
      </w:r>
      <w:r w:rsidRPr="00061599">
        <w:rPr>
          <w:rFonts w:ascii="Tahoma" w:hAnsi="Tahoma" w:cs="Tahoma"/>
          <w:color w:val="231F20"/>
        </w:rPr>
        <w:t>been</w:t>
      </w:r>
      <w:r w:rsidR="007A6B84" w:rsidRPr="00061599">
        <w:rPr>
          <w:rFonts w:ascii="Tahoma" w:hAnsi="Tahoma" w:cs="Tahoma"/>
          <w:color w:val="231F20"/>
        </w:rPr>
        <w:t xml:space="preserve"> </w:t>
      </w:r>
      <w:r w:rsidRPr="00061599">
        <w:rPr>
          <w:rFonts w:ascii="Tahoma" w:hAnsi="Tahoma" w:cs="Tahoma"/>
          <w:color w:val="231F20"/>
        </w:rPr>
        <w:t>give</w:t>
      </w:r>
      <w:r w:rsidR="007A6B84" w:rsidRPr="00061599">
        <w:rPr>
          <w:rFonts w:ascii="Tahoma" w:hAnsi="Tahoma" w:cs="Tahoma"/>
          <w:color w:val="231F20"/>
        </w:rPr>
        <w:t xml:space="preserve"> </w:t>
      </w:r>
      <w:r w:rsidRPr="00061599">
        <w:rPr>
          <w:rFonts w:ascii="Tahoma" w:hAnsi="Tahoma" w:cs="Tahoma"/>
          <w:color w:val="231F20"/>
        </w:rPr>
        <w:t>nor made when delivered in person to an authorized representative of the Party to whom the communication is addressed,</w:t>
      </w:r>
      <w:r w:rsidR="007A6B84" w:rsidRPr="00061599">
        <w:rPr>
          <w:rFonts w:ascii="Tahoma" w:hAnsi="Tahoma" w:cs="Tahoma"/>
          <w:color w:val="231F20"/>
        </w:rPr>
        <w:t xml:space="preserve"> </w:t>
      </w:r>
      <w:r w:rsidRPr="00061599">
        <w:rPr>
          <w:rFonts w:ascii="Tahoma" w:hAnsi="Tahoma" w:cs="Tahoma"/>
          <w:color w:val="231F20"/>
        </w:rPr>
        <w:t>or</w:t>
      </w:r>
      <w:r w:rsidR="007A6B84" w:rsidRPr="00061599">
        <w:rPr>
          <w:rFonts w:ascii="Tahoma" w:hAnsi="Tahoma" w:cs="Tahoma"/>
          <w:color w:val="231F20"/>
        </w:rPr>
        <w:t xml:space="preserve"> </w:t>
      </w:r>
      <w:r w:rsidRPr="00061599">
        <w:rPr>
          <w:rFonts w:ascii="Tahoma" w:hAnsi="Tahoma" w:cs="Tahoma"/>
          <w:color w:val="231F20"/>
        </w:rPr>
        <w:t>when</w:t>
      </w:r>
      <w:r w:rsidR="007A6B84" w:rsidRPr="00061599">
        <w:rPr>
          <w:rFonts w:ascii="Tahoma" w:hAnsi="Tahoma" w:cs="Tahoma"/>
          <w:color w:val="231F20"/>
        </w:rPr>
        <w:t xml:space="preserve"> </w:t>
      </w:r>
      <w:r w:rsidRPr="00061599">
        <w:rPr>
          <w:rFonts w:ascii="Tahoma" w:hAnsi="Tahoma" w:cs="Tahoma"/>
          <w:color w:val="231F20"/>
        </w:rPr>
        <w:t>sent</w:t>
      </w:r>
      <w:r w:rsidR="007A6B84" w:rsidRPr="00061599">
        <w:rPr>
          <w:rFonts w:ascii="Tahoma" w:hAnsi="Tahoma" w:cs="Tahoma"/>
          <w:color w:val="231F20"/>
        </w:rPr>
        <w:t xml:space="preserve"> </w:t>
      </w:r>
      <w:r w:rsidRPr="00061599">
        <w:rPr>
          <w:rFonts w:ascii="Tahoma" w:hAnsi="Tahoma" w:cs="Tahoma"/>
          <w:color w:val="231F20"/>
        </w:rPr>
        <w:t>to</w:t>
      </w:r>
      <w:r w:rsidR="007A6B84" w:rsidRPr="00061599">
        <w:rPr>
          <w:rFonts w:ascii="Tahoma" w:hAnsi="Tahoma" w:cs="Tahoma"/>
          <w:color w:val="231F20"/>
        </w:rPr>
        <w:t xml:space="preserve"> </w:t>
      </w:r>
      <w:r w:rsidRPr="00061599">
        <w:rPr>
          <w:rFonts w:ascii="Tahoma" w:hAnsi="Tahoma" w:cs="Tahoma"/>
          <w:color w:val="231F20"/>
        </w:rPr>
        <w:t>such</w:t>
      </w:r>
      <w:r w:rsidR="007A6B84" w:rsidRPr="00061599">
        <w:rPr>
          <w:rFonts w:ascii="Tahoma" w:hAnsi="Tahoma" w:cs="Tahoma"/>
          <w:color w:val="231F20"/>
        </w:rPr>
        <w:t xml:space="preserve"> </w:t>
      </w:r>
      <w:r w:rsidRPr="00061599">
        <w:rPr>
          <w:rFonts w:ascii="Tahoma" w:hAnsi="Tahoma" w:cs="Tahoma"/>
          <w:color w:val="231F20"/>
        </w:rPr>
        <w:t>Party</w:t>
      </w:r>
      <w:r w:rsidR="007A6B84" w:rsidRPr="00061599">
        <w:rPr>
          <w:rFonts w:ascii="Tahoma" w:hAnsi="Tahoma" w:cs="Tahoma"/>
          <w:color w:val="231F20"/>
        </w:rPr>
        <w:t xml:space="preserve"> </w:t>
      </w:r>
      <w:r w:rsidRPr="00061599">
        <w:rPr>
          <w:rFonts w:ascii="Tahoma" w:hAnsi="Tahoma" w:cs="Tahoma"/>
          <w:color w:val="231F20"/>
        </w:rPr>
        <w:t>at</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address</w:t>
      </w:r>
      <w:r w:rsidR="007A6B84" w:rsidRPr="00061599">
        <w:rPr>
          <w:rFonts w:ascii="Tahoma" w:hAnsi="Tahoma" w:cs="Tahoma"/>
          <w:color w:val="231F20"/>
        </w:rPr>
        <w:t xml:space="preserve"> </w:t>
      </w:r>
      <w:r w:rsidRPr="00061599">
        <w:rPr>
          <w:rFonts w:ascii="Tahoma" w:hAnsi="Tahoma" w:cs="Tahoma"/>
          <w:color w:val="231F20"/>
        </w:rPr>
        <w:t>speciﬁed</w:t>
      </w:r>
      <w:r w:rsidR="007A6B84" w:rsidRPr="00061599">
        <w:rPr>
          <w:rFonts w:ascii="Tahoma" w:hAnsi="Tahoma" w:cs="Tahoma"/>
          <w:color w:val="231F20"/>
        </w:rPr>
        <w:t xml:space="preserve"> </w:t>
      </w:r>
      <w:r w:rsidRPr="00061599">
        <w:rPr>
          <w:rFonts w:ascii="Tahoma" w:hAnsi="Tahoma" w:cs="Tahoma"/>
          <w:color w:val="231F20"/>
        </w:rPr>
        <w:t>in</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SCC.</w:t>
      </w:r>
    </w:p>
    <w:p w14:paraId="615EC57E" w14:textId="414523FF" w:rsidR="00F20AEA" w:rsidRPr="00061599" w:rsidRDefault="0064449A">
      <w:pPr>
        <w:pStyle w:val="ListParagraph"/>
        <w:numPr>
          <w:ilvl w:val="1"/>
          <w:numId w:val="88"/>
        </w:numPr>
        <w:tabs>
          <w:tab w:val="left" w:pos="727"/>
          <w:tab w:val="left" w:pos="728"/>
        </w:tabs>
        <w:spacing w:before="160" w:line="230" w:lineRule="auto"/>
        <w:ind w:left="720" w:right="133" w:hanging="576"/>
        <w:rPr>
          <w:rFonts w:ascii="Tahoma" w:hAnsi="Tahoma" w:cs="Tahoma"/>
          <w:color w:val="231F20"/>
        </w:rPr>
      </w:pPr>
      <w:r w:rsidRPr="00061599">
        <w:rPr>
          <w:rFonts w:ascii="Tahoma" w:hAnsi="Tahoma" w:cs="Tahoma"/>
          <w:color w:val="231F20"/>
        </w:rPr>
        <w:t>A</w:t>
      </w:r>
      <w:r w:rsidR="00DA04DC" w:rsidRPr="00061599">
        <w:rPr>
          <w:rFonts w:ascii="Tahoma" w:hAnsi="Tahoma" w:cs="Tahoma"/>
          <w:color w:val="231F20"/>
        </w:rPr>
        <w:t xml:space="preserve"> p</w:t>
      </w:r>
      <w:r w:rsidRPr="00061599">
        <w:rPr>
          <w:rFonts w:ascii="Tahoma" w:hAnsi="Tahoma" w:cs="Tahoma"/>
          <w:color w:val="231F20"/>
        </w:rPr>
        <w:t>arty</w:t>
      </w:r>
      <w:r w:rsidR="00DA04DC" w:rsidRPr="00061599">
        <w:rPr>
          <w:rFonts w:ascii="Tahoma" w:hAnsi="Tahoma" w:cs="Tahoma"/>
          <w:color w:val="231F20"/>
        </w:rPr>
        <w:t xml:space="preserve"> </w:t>
      </w:r>
      <w:r w:rsidRPr="00061599">
        <w:rPr>
          <w:rFonts w:ascii="Tahoma" w:hAnsi="Tahoma" w:cs="Tahoma"/>
          <w:color w:val="231F20"/>
        </w:rPr>
        <w:t>may</w:t>
      </w:r>
      <w:r w:rsidR="00DA04DC" w:rsidRPr="00061599">
        <w:rPr>
          <w:rFonts w:ascii="Tahoma" w:hAnsi="Tahoma" w:cs="Tahoma"/>
          <w:color w:val="231F20"/>
        </w:rPr>
        <w:t xml:space="preserve"> </w:t>
      </w:r>
      <w:r w:rsidRPr="00061599">
        <w:rPr>
          <w:rFonts w:ascii="Tahoma" w:hAnsi="Tahoma" w:cs="Tahoma"/>
          <w:color w:val="231F20"/>
        </w:rPr>
        <w:t>change</w:t>
      </w:r>
      <w:r w:rsidR="00DA04DC" w:rsidRPr="00061599">
        <w:rPr>
          <w:rFonts w:ascii="Tahoma" w:hAnsi="Tahoma" w:cs="Tahoma"/>
          <w:color w:val="231F20"/>
        </w:rPr>
        <w:t xml:space="preserve"> </w:t>
      </w:r>
      <w:r w:rsidRPr="00061599">
        <w:rPr>
          <w:rFonts w:ascii="Tahoma" w:hAnsi="Tahoma" w:cs="Tahoma"/>
          <w:color w:val="231F20"/>
        </w:rPr>
        <w:t>its</w:t>
      </w:r>
      <w:r w:rsidR="00DA04DC" w:rsidRPr="00061599">
        <w:rPr>
          <w:rFonts w:ascii="Tahoma" w:hAnsi="Tahoma" w:cs="Tahoma"/>
          <w:color w:val="231F20"/>
        </w:rPr>
        <w:t xml:space="preserve"> </w:t>
      </w:r>
      <w:r w:rsidRPr="00061599">
        <w:rPr>
          <w:rFonts w:ascii="Tahoma" w:hAnsi="Tahoma" w:cs="Tahoma"/>
          <w:color w:val="231F20"/>
        </w:rPr>
        <w:t>address</w:t>
      </w:r>
      <w:r w:rsidR="00DA04DC" w:rsidRPr="00061599">
        <w:rPr>
          <w:rFonts w:ascii="Tahoma" w:hAnsi="Tahoma" w:cs="Tahoma"/>
          <w:color w:val="231F20"/>
        </w:rPr>
        <w:t xml:space="preserve"> </w:t>
      </w:r>
      <w:r w:rsidRPr="00061599">
        <w:rPr>
          <w:rFonts w:ascii="Tahoma" w:hAnsi="Tahoma" w:cs="Tahoma"/>
          <w:color w:val="231F20"/>
        </w:rPr>
        <w:t>for</w:t>
      </w:r>
      <w:r w:rsidR="00DA04DC" w:rsidRPr="00061599">
        <w:rPr>
          <w:rFonts w:ascii="Tahoma" w:hAnsi="Tahoma" w:cs="Tahoma"/>
          <w:color w:val="231F20"/>
        </w:rPr>
        <w:t xml:space="preserve"> </w:t>
      </w:r>
      <w:r w:rsidRPr="00061599">
        <w:rPr>
          <w:rFonts w:ascii="Tahoma" w:hAnsi="Tahoma" w:cs="Tahoma"/>
          <w:color w:val="231F20"/>
        </w:rPr>
        <w:t>notice</w:t>
      </w:r>
      <w:r w:rsidR="00DA04DC" w:rsidRPr="00061599">
        <w:rPr>
          <w:rFonts w:ascii="Tahoma" w:hAnsi="Tahoma" w:cs="Tahoma"/>
          <w:color w:val="231F20"/>
        </w:rPr>
        <w:t xml:space="preserve"> </w:t>
      </w:r>
      <w:r w:rsidRPr="00061599">
        <w:rPr>
          <w:rFonts w:ascii="Tahoma" w:hAnsi="Tahoma" w:cs="Tahoma"/>
          <w:color w:val="231F20"/>
        </w:rPr>
        <w:t>here</w:t>
      </w:r>
      <w:r w:rsidR="00DA04DC" w:rsidRPr="00061599">
        <w:rPr>
          <w:rFonts w:ascii="Tahoma" w:hAnsi="Tahoma" w:cs="Tahoma"/>
          <w:color w:val="231F20"/>
        </w:rPr>
        <w:t xml:space="preserve"> </w:t>
      </w:r>
      <w:r w:rsidRPr="00061599">
        <w:rPr>
          <w:rFonts w:ascii="Tahoma" w:hAnsi="Tahoma" w:cs="Tahoma"/>
          <w:color w:val="231F20"/>
        </w:rPr>
        <w:t>under</w:t>
      </w:r>
      <w:r w:rsidR="00DA04DC" w:rsidRPr="00061599">
        <w:rPr>
          <w:rFonts w:ascii="Tahoma" w:hAnsi="Tahoma" w:cs="Tahoma"/>
          <w:color w:val="231F20"/>
        </w:rPr>
        <w:t xml:space="preserve"> </w:t>
      </w:r>
      <w:r w:rsidRPr="00061599">
        <w:rPr>
          <w:rFonts w:ascii="Tahoma" w:hAnsi="Tahoma" w:cs="Tahoma"/>
          <w:color w:val="231F20"/>
        </w:rPr>
        <w:t>by</w:t>
      </w:r>
      <w:r w:rsidR="00DA04DC" w:rsidRPr="00061599">
        <w:rPr>
          <w:rFonts w:ascii="Tahoma" w:hAnsi="Tahoma" w:cs="Tahoma"/>
          <w:color w:val="231F20"/>
        </w:rPr>
        <w:t xml:space="preserve"> </w:t>
      </w:r>
      <w:r w:rsidRPr="00061599">
        <w:rPr>
          <w:rFonts w:ascii="Tahoma" w:hAnsi="Tahoma" w:cs="Tahoma"/>
          <w:color w:val="231F20"/>
        </w:rPr>
        <w:t>giving</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other</w:t>
      </w:r>
      <w:r w:rsidR="00DA04DC" w:rsidRPr="00061599">
        <w:rPr>
          <w:rFonts w:ascii="Tahoma" w:hAnsi="Tahoma" w:cs="Tahoma"/>
          <w:color w:val="231F20"/>
        </w:rPr>
        <w:t xml:space="preserve"> </w:t>
      </w:r>
      <w:r w:rsidRPr="00061599">
        <w:rPr>
          <w:rFonts w:ascii="Tahoma" w:hAnsi="Tahoma" w:cs="Tahoma"/>
          <w:color w:val="231F20"/>
        </w:rPr>
        <w:t>Party</w:t>
      </w:r>
      <w:r w:rsidR="00DA04DC" w:rsidRPr="00061599">
        <w:rPr>
          <w:rFonts w:ascii="Tahoma" w:hAnsi="Tahoma" w:cs="Tahoma"/>
          <w:color w:val="231F20"/>
        </w:rPr>
        <w:t xml:space="preserve"> </w:t>
      </w:r>
      <w:r w:rsidRPr="00061599">
        <w:rPr>
          <w:rFonts w:ascii="Tahoma" w:hAnsi="Tahoma" w:cs="Tahoma"/>
          <w:color w:val="231F20"/>
        </w:rPr>
        <w:t>any</w:t>
      </w:r>
      <w:r w:rsidR="00DA04DC" w:rsidRPr="00061599">
        <w:rPr>
          <w:rFonts w:ascii="Tahoma" w:hAnsi="Tahoma" w:cs="Tahoma"/>
          <w:color w:val="231F20"/>
        </w:rPr>
        <w:t xml:space="preserve"> </w:t>
      </w:r>
      <w:r w:rsidRPr="00061599">
        <w:rPr>
          <w:rFonts w:ascii="Tahoma" w:hAnsi="Tahoma" w:cs="Tahoma"/>
          <w:color w:val="231F20"/>
        </w:rPr>
        <w:t>communication</w:t>
      </w:r>
      <w:r w:rsidR="00DA04DC" w:rsidRPr="00061599">
        <w:rPr>
          <w:rFonts w:ascii="Tahoma" w:hAnsi="Tahoma" w:cs="Tahoma"/>
          <w:color w:val="231F20"/>
        </w:rPr>
        <w:t xml:space="preserve"> </w:t>
      </w:r>
      <w:r w:rsidRPr="00061599">
        <w:rPr>
          <w:rFonts w:ascii="Tahoma" w:hAnsi="Tahoma" w:cs="Tahoma"/>
          <w:color w:val="231F20"/>
        </w:rPr>
        <w:t>of</w:t>
      </w:r>
      <w:r w:rsidR="00DA04DC" w:rsidRPr="00061599">
        <w:rPr>
          <w:rFonts w:ascii="Tahoma" w:hAnsi="Tahoma" w:cs="Tahoma"/>
          <w:color w:val="231F20"/>
        </w:rPr>
        <w:t xml:space="preserve"> </w:t>
      </w:r>
      <w:r w:rsidRPr="00061599">
        <w:rPr>
          <w:rFonts w:ascii="Tahoma" w:hAnsi="Tahoma" w:cs="Tahoma"/>
          <w:color w:val="231F20"/>
        </w:rPr>
        <w:t>such</w:t>
      </w:r>
      <w:r w:rsidR="00DA04DC" w:rsidRPr="00061599">
        <w:rPr>
          <w:rFonts w:ascii="Tahoma" w:hAnsi="Tahoma" w:cs="Tahoma"/>
          <w:color w:val="231F20"/>
        </w:rPr>
        <w:t xml:space="preserve"> </w:t>
      </w:r>
      <w:r w:rsidRPr="00061599">
        <w:rPr>
          <w:rFonts w:ascii="Tahoma" w:hAnsi="Tahoma" w:cs="Tahoma"/>
          <w:color w:val="231F20"/>
        </w:rPr>
        <w:t>change to</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address</w:t>
      </w:r>
      <w:r w:rsidR="007A6B84" w:rsidRPr="00061599">
        <w:rPr>
          <w:rFonts w:ascii="Tahoma" w:hAnsi="Tahoma" w:cs="Tahoma"/>
          <w:color w:val="231F20"/>
        </w:rPr>
        <w:t xml:space="preserve"> </w:t>
      </w:r>
      <w:r w:rsidRPr="00061599">
        <w:rPr>
          <w:rFonts w:ascii="Tahoma" w:hAnsi="Tahoma" w:cs="Tahoma"/>
          <w:color w:val="231F20"/>
        </w:rPr>
        <w:t>speciﬁed</w:t>
      </w:r>
      <w:r w:rsidR="007A6B84" w:rsidRPr="00061599">
        <w:rPr>
          <w:rFonts w:ascii="Tahoma" w:hAnsi="Tahoma" w:cs="Tahoma"/>
          <w:color w:val="231F20"/>
        </w:rPr>
        <w:t xml:space="preserve"> </w:t>
      </w:r>
      <w:r w:rsidRPr="00061599">
        <w:rPr>
          <w:rFonts w:ascii="Tahoma" w:hAnsi="Tahoma" w:cs="Tahoma"/>
          <w:color w:val="231F20"/>
        </w:rPr>
        <w:t>in</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SCC.</w:t>
      </w:r>
    </w:p>
    <w:p w14:paraId="0BCB6B1D" w14:textId="0E815454" w:rsidR="00F20AEA" w:rsidRPr="00061599" w:rsidRDefault="0064449A">
      <w:pPr>
        <w:pStyle w:val="Heading5"/>
        <w:numPr>
          <w:ilvl w:val="0"/>
          <w:numId w:val="88"/>
        </w:numPr>
        <w:tabs>
          <w:tab w:val="left" w:pos="705"/>
          <w:tab w:val="left" w:pos="706"/>
        </w:tabs>
        <w:spacing w:before="160"/>
        <w:ind w:left="720" w:hanging="576"/>
        <w:rPr>
          <w:rFonts w:ascii="Tahoma" w:hAnsi="Tahoma" w:cs="Tahoma"/>
          <w:color w:val="231F20"/>
        </w:rPr>
      </w:pPr>
      <w:r w:rsidRPr="00061599">
        <w:rPr>
          <w:rFonts w:ascii="Tahoma" w:hAnsi="Tahoma" w:cs="Tahoma"/>
          <w:color w:val="231F20"/>
        </w:rPr>
        <w:t>Location</w:t>
      </w:r>
    </w:p>
    <w:p w14:paraId="15D8E013" w14:textId="219CDAC8" w:rsidR="00F20AEA" w:rsidRPr="00061599" w:rsidRDefault="0064449A" w:rsidP="00B01DE2">
      <w:pPr>
        <w:pStyle w:val="BodyText"/>
        <w:spacing w:before="160" w:line="230" w:lineRule="auto"/>
        <w:ind w:left="720" w:right="133" w:hanging="576"/>
        <w:jc w:val="both"/>
        <w:rPr>
          <w:rFonts w:ascii="Tahoma" w:hAnsi="Tahoma" w:cs="Tahoma"/>
        </w:rPr>
      </w:pPr>
      <w:r w:rsidRPr="00061599">
        <w:rPr>
          <w:rFonts w:ascii="Tahoma" w:hAnsi="Tahoma" w:cs="Tahoma"/>
          <w:color w:val="231F20"/>
        </w:rPr>
        <w:t xml:space="preserve">7.1. </w:t>
      </w:r>
      <w:r w:rsidR="007A6B84" w:rsidRPr="00061599">
        <w:rPr>
          <w:rFonts w:ascii="Tahoma" w:hAnsi="Tahoma" w:cs="Tahoma"/>
          <w:color w:val="231F20"/>
        </w:rPr>
        <w:tab/>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Services</w:t>
      </w:r>
      <w:r w:rsidR="00DA04DC" w:rsidRPr="00061599">
        <w:rPr>
          <w:rFonts w:ascii="Tahoma" w:hAnsi="Tahoma" w:cs="Tahoma"/>
          <w:color w:val="231F20"/>
        </w:rPr>
        <w:t xml:space="preserve"> </w:t>
      </w:r>
      <w:r w:rsidRPr="00061599">
        <w:rPr>
          <w:rFonts w:ascii="Tahoma" w:hAnsi="Tahoma" w:cs="Tahoma"/>
          <w:color w:val="231F20"/>
        </w:rPr>
        <w:t>shall</w:t>
      </w:r>
      <w:r w:rsidR="00DA04DC" w:rsidRPr="00061599">
        <w:rPr>
          <w:rFonts w:ascii="Tahoma" w:hAnsi="Tahoma" w:cs="Tahoma"/>
          <w:color w:val="231F20"/>
        </w:rPr>
        <w:t xml:space="preserve"> </w:t>
      </w:r>
      <w:r w:rsidRPr="00061599">
        <w:rPr>
          <w:rFonts w:ascii="Tahoma" w:hAnsi="Tahoma" w:cs="Tahoma"/>
          <w:color w:val="231F20"/>
        </w:rPr>
        <w:t>be</w:t>
      </w:r>
      <w:r w:rsidR="00DA04DC" w:rsidRPr="00061599">
        <w:rPr>
          <w:rFonts w:ascii="Tahoma" w:hAnsi="Tahoma" w:cs="Tahoma"/>
          <w:color w:val="231F20"/>
        </w:rPr>
        <w:t xml:space="preserve"> </w:t>
      </w:r>
      <w:r w:rsidRPr="00061599">
        <w:rPr>
          <w:rFonts w:ascii="Tahoma" w:hAnsi="Tahoma" w:cs="Tahoma"/>
          <w:color w:val="231F20"/>
        </w:rPr>
        <w:t>performed</w:t>
      </w:r>
      <w:r w:rsidR="00DA04DC" w:rsidRPr="00061599">
        <w:rPr>
          <w:rFonts w:ascii="Tahoma" w:hAnsi="Tahoma" w:cs="Tahoma"/>
          <w:color w:val="231F20"/>
        </w:rPr>
        <w:t xml:space="preserve"> </w:t>
      </w:r>
      <w:r w:rsidRPr="00061599">
        <w:rPr>
          <w:rFonts w:ascii="Tahoma" w:hAnsi="Tahoma" w:cs="Tahoma"/>
          <w:color w:val="231F20"/>
        </w:rPr>
        <w:t>at</w:t>
      </w:r>
      <w:r w:rsidR="00DA04DC" w:rsidRPr="00061599">
        <w:rPr>
          <w:rFonts w:ascii="Tahoma" w:hAnsi="Tahoma" w:cs="Tahoma"/>
          <w:color w:val="231F20"/>
        </w:rPr>
        <w:t xml:space="preserve"> </w:t>
      </w:r>
      <w:r w:rsidRPr="00061599">
        <w:rPr>
          <w:rFonts w:ascii="Tahoma" w:hAnsi="Tahoma" w:cs="Tahoma"/>
          <w:color w:val="231F20"/>
        </w:rPr>
        <w:t>such</w:t>
      </w:r>
      <w:r w:rsidR="00DA04DC" w:rsidRPr="00061599">
        <w:rPr>
          <w:rFonts w:ascii="Tahoma" w:hAnsi="Tahoma" w:cs="Tahoma"/>
          <w:color w:val="231F20"/>
        </w:rPr>
        <w:t xml:space="preserve"> </w:t>
      </w:r>
      <w:r w:rsidRPr="00061599">
        <w:rPr>
          <w:rFonts w:ascii="Tahoma" w:hAnsi="Tahoma" w:cs="Tahoma"/>
          <w:color w:val="231F20"/>
        </w:rPr>
        <w:t>locations</w:t>
      </w:r>
      <w:r w:rsidR="00DA04DC" w:rsidRPr="00061599">
        <w:rPr>
          <w:rFonts w:ascii="Tahoma" w:hAnsi="Tahoma" w:cs="Tahoma"/>
          <w:color w:val="231F20"/>
        </w:rPr>
        <w:t xml:space="preserve"> </w:t>
      </w:r>
      <w:r w:rsidRPr="00061599">
        <w:rPr>
          <w:rFonts w:ascii="Tahoma" w:hAnsi="Tahoma" w:cs="Tahoma"/>
          <w:color w:val="231F20"/>
        </w:rPr>
        <w:t>as</w:t>
      </w:r>
      <w:r w:rsidR="00DA04DC" w:rsidRPr="00061599">
        <w:rPr>
          <w:rFonts w:ascii="Tahoma" w:hAnsi="Tahoma" w:cs="Tahoma"/>
          <w:color w:val="231F20"/>
        </w:rPr>
        <w:t xml:space="preserve"> </w:t>
      </w:r>
      <w:r w:rsidRPr="00061599">
        <w:rPr>
          <w:rFonts w:ascii="Tahoma" w:hAnsi="Tahoma" w:cs="Tahoma"/>
          <w:color w:val="231F20"/>
        </w:rPr>
        <w:t>are</w:t>
      </w:r>
      <w:r w:rsidR="00DA04DC" w:rsidRPr="00061599">
        <w:rPr>
          <w:rFonts w:ascii="Tahoma" w:hAnsi="Tahoma" w:cs="Tahoma"/>
          <w:color w:val="231F20"/>
        </w:rPr>
        <w:t xml:space="preserve"> </w:t>
      </w:r>
      <w:r w:rsidRPr="00061599">
        <w:rPr>
          <w:rFonts w:ascii="Tahoma" w:hAnsi="Tahoma" w:cs="Tahoma"/>
          <w:color w:val="231F20"/>
        </w:rPr>
        <w:t>speciﬁed</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Appendix</w:t>
      </w:r>
      <w:r w:rsidR="00DA04DC" w:rsidRPr="00061599">
        <w:rPr>
          <w:rFonts w:ascii="Tahoma" w:hAnsi="Tahoma" w:cs="Tahoma"/>
          <w:color w:val="231F20"/>
        </w:rPr>
        <w:t xml:space="preserve"> </w:t>
      </w:r>
      <w:r w:rsidRPr="00061599">
        <w:rPr>
          <w:rFonts w:ascii="Tahoma" w:hAnsi="Tahoma" w:cs="Tahoma"/>
          <w:color w:val="231F20"/>
        </w:rPr>
        <w:t>A</w:t>
      </w:r>
      <w:r w:rsidR="00DA04DC" w:rsidRPr="00061599">
        <w:rPr>
          <w:rFonts w:ascii="Tahoma" w:hAnsi="Tahoma" w:cs="Tahoma"/>
          <w:color w:val="231F20"/>
        </w:rPr>
        <w:t xml:space="preserve"> </w:t>
      </w:r>
      <w:r w:rsidRPr="00061599">
        <w:rPr>
          <w:rFonts w:ascii="Tahoma" w:hAnsi="Tahoma" w:cs="Tahoma"/>
          <w:color w:val="231F20"/>
        </w:rPr>
        <w:t>here</w:t>
      </w:r>
      <w:r w:rsidR="00DA04DC" w:rsidRPr="00061599">
        <w:rPr>
          <w:rFonts w:ascii="Tahoma" w:hAnsi="Tahoma" w:cs="Tahoma"/>
          <w:color w:val="231F20"/>
        </w:rPr>
        <w:t xml:space="preserve"> </w:t>
      </w:r>
      <w:r w:rsidRPr="00061599">
        <w:rPr>
          <w:rFonts w:ascii="Tahoma" w:hAnsi="Tahoma" w:cs="Tahoma"/>
          <w:color w:val="231F20"/>
        </w:rPr>
        <w:t>to</w:t>
      </w:r>
      <w:r w:rsidR="00DA04DC" w:rsidRPr="00061599">
        <w:rPr>
          <w:rFonts w:ascii="Tahoma" w:hAnsi="Tahoma" w:cs="Tahoma"/>
          <w:color w:val="231F20"/>
        </w:rPr>
        <w:t xml:space="preserve"> </w:t>
      </w:r>
      <w:r w:rsidRPr="00061599">
        <w:rPr>
          <w:rFonts w:ascii="Tahoma" w:hAnsi="Tahoma" w:cs="Tahoma"/>
          <w:color w:val="231F20"/>
        </w:rPr>
        <w:t>and,</w:t>
      </w:r>
      <w:r w:rsidR="007A6B84" w:rsidRPr="00061599">
        <w:rPr>
          <w:rFonts w:ascii="Tahoma" w:hAnsi="Tahoma" w:cs="Tahoma"/>
          <w:color w:val="231F20"/>
        </w:rPr>
        <w:t xml:space="preserve"> </w:t>
      </w:r>
      <w:r w:rsidRPr="00061599">
        <w:rPr>
          <w:rFonts w:ascii="Tahoma" w:hAnsi="Tahoma" w:cs="Tahoma"/>
          <w:color w:val="231F20"/>
        </w:rPr>
        <w:t>where</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location</w:t>
      </w:r>
      <w:r w:rsidR="007A6B84" w:rsidRPr="00061599">
        <w:rPr>
          <w:rFonts w:ascii="Tahoma" w:hAnsi="Tahoma" w:cs="Tahoma"/>
          <w:color w:val="231F20"/>
        </w:rPr>
        <w:t xml:space="preserve"> </w:t>
      </w:r>
      <w:r w:rsidRPr="00061599">
        <w:rPr>
          <w:rFonts w:ascii="Tahoma" w:hAnsi="Tahoma" w:cs="Tahoma"/>
          <w:color w:val="231F20"/>
        </w:rPr>
        <w:t>of a</w:t>
      </w:r>
      <w:r w:rsidR="007A6B84" w:rsidRPr="00061599">
        <w:rPr>
          <w:rFonts w:ascii="Tahoma" w:hAnsi="Tahoma" w:cs="Tahoma"/>
          <w:color w:val="231F20"/>
        </w:rPr>
        <w:t xml:space="preserve"> </w:t>
      </w:r>
      <w:r w:rsidRPr="00061599">
        <w:rPr>
          <w:rFonts w:ascii="Tahoma" w:hAnsi="Tahoma" w:cs="Tahoma"/>
          <w:color w:val="231F20"/>
        </w:rPr>
        <w:t>particular</w:t>
      </w:r>
      <w:r w:rsidR="007A6B84" w:rsidRPr="00061599">
        <w:rPr>
          <w:rFonts w:ascii="Tahoma" w:hAnsi="Tahoma" w:cs="Tahoma"/>
          <w:color w:val="231F20"/>
        </w:rPr>
        <w:t xml:space="preserve"> </w:t>
      </w:r>
      <w:r w:rsidRPr="00061599">
        <w:rPr>
          <w:rFonts w:ascii="Tahoma" w:hAnsi="Tahoma" w:cs="Tahoma"/>
          <w:color w:val="231F20"/>
        </w:rPr>
        <w:t>task</w:t>
      </w:r>
      <w:r w:rsidR="007A6B84" w:rsidRPr="00061599">
        <w:rPr>
          <w:rFonts w:ascii="Tahoma" w:hAnsi="Tahoma" w:cs="Tahoma"/>
          <w:color w:val="231F20"/>
        </w:rPr>
        <w:t xml:space="preserve"> </w:t>
      </w:r>
      <w:r w:rsidRPr="00061599">
        <w:rPr>
          <w:rFonts w:ascii="Tahoma" w:hAnsi="Tahoma" w:cs="Tahoma"/>
          <w:color w:val="231F20"/>
        </w:rPr>
        <w:t>is</w:t>
      </w:r>
      <w:r w:rsidR="007A6B84" w:rsidRPr="00061599">
        <w:rPr>
          <w:rFonts w:ascii="Tahoma" w:hAnsi="Tahoma" w:cs="Tahoma"/>
          <w:color w:val="231F20"/>
        </w:rPr>
        <w:t xml:space="preserve"> </w:t>
      </w:r>
      <w:r w:rsidRPr="00061599">
        <w:rPr>
          <w:rFonts w:ascii="Tahoma" w:hAnsi="Tahoma" w:cs="Tahoma"/>
          <w:color w:val="231F20"/>
        </w:rPr>
        <w:t>not</w:t>
      </w:r>
      <w:r w:rsidR="007A6B84" w:rsidRPr="00061599">
        <w:rPr>
          <w:rFonts w:ascii="Tahoma" w:hAnsi="Tahoma" w:cs="Tahoma"/>
          <w:color w:val="231F20"/>
        </w:rPr>
        <w:t xml:space="preserve"> </w:t>
      </w:r>
      <w:r w:rsidRPr="00061599">
        <w:rPr>
          <w:rFonts w:ascii="Tahoma" w:hAnsi="Tahoma" w:cs="Tahoma"/>
          <w:color w:val="231F20"/>
        </w:rPr>
        <w:t>so</w:t>
      </w:r>
      <w:r w:rsidR="007A6B84" w:rsidRPr="00061599">
        <w:rPr>
          <w:rFonts w:ascii="Tahoma" w:hAnsi="Tahoma" w:cs="Tahoma"/>
          <w:color w:val="231F20"/>
        </w:rPr>
        <w:t xml:space="preserve"> </w:t>
      </w:r>
      <w:r w:rsidRPr="00061599">
        <w:rPr>
          <w:rFonts w:ascii="Tahoma" w:hAnsi="Tahoma" w:cs="Tahoma"/>
          <w:color w:val="231F20"/>
        </w:rPr>
        <w:t>speciﬁed,</w:t>
      </w:r>
      <w:r w:rsidR="007A6B84" w:rsidRPr="00061599">
        <w:rPr>
          <w:rFonts w:ascii="Tahoma" w:hAnsi="Tahoma" w:cs="Tahoma"/>
          <w:color w:val="231F20"/>
        </w:rPr>
        <w:t xml:space="preserve"> </w:t>
      </w:r>
      <w:r w:rsidRPr="00061599">
        <w:rPr>
          <w:rFonts w:ascii="Tahoma" w:hAnsi="Tahoma" w:cs="Tahoma"/>
          <w:color w:val="231F20"/>
        </w:rPr>
        <w:t>at</w:t>
      </w:r>
      <w:r w:rsidR="007A6B84" w:rsidRPr="00061599">
        <w:rPr>
          <w:rFonts w:ascii="Tahoma" w:hAnsi="Tahoma" w:cs="Tahoma"/>
          <w:color w:val="231F20"/>
        </w:rPr>
        <w:t xml:space="preserve"> </w:t>
      </w:r>
      <w:r w:rsidRPr="00061599">
        <w:rPr>
          <w:rFonts w:ascii="Tahoma" w:hAnsi="Tahoma" w:cs="Tahoma"/>
          <w:color w:val="231F20"/>
        </w:rPr>
        <w:t>such</w:t>
      </w:r>
      <w:r w:rsidR="007A6B84" w:rsidRPr="00061599">
        <w:rPr>
          <w:rFonts w:ascii="Tahoma" w:hAnsi="Tahoma" w:cs="Tahoma"/>
          <w:color w:val="231F20"/>
        </w:rPr>
        <w:t xml:space="preserve"> </w:t>
      </w:r>
      <w:r w:rsidRPr="00061599">
        <w:rPr>
          <w:rFonts w:ascii="Tahoma" w:hAnsi="Tahoma" w:cs="Tahoma"/>
          <w:color w:val="231F20"/>
        </w:rPr>
        <w:t>locations,</w:t>
      </w:r>
      <w:r w:rsidR="007A6B84" w:rsidRPr="00061599">
        <w:rPr>
          <w:rFonts w:ascii="Tahoma" w:hAnsi="Tahoma" w:cs="Tahoma"/>
          <w:color w:val="231F20"/>
        </w:rPr>
        <w:t xml:space="preserve"> </w:t>
      </w:r>
      <w:r w:rsidRPr="00061599">
        <w:rPr>
          <w:rFonts w:ascii="Tahoma" w:hAnsi="Tahoma" w:cs="Tahoma"/>
          <w:color w:val="231F20"/>
        </w:rPr>
        <w:t>whether</w:t>
      </w:r>
      <w:r w:rsidR="007A6B84" w:rsidRPr="00061599">
        <w:rPr>
          <w:rFonts w:ascii="Tahoma" w:hAnsi="Tahoma" w:cs="Tahoma"/>
          <w:color w:val="231F20"/>
        </w:rPr>
        <w:t xml:space="preserve"> </w:t>
      </w:r>
      <w:r w:rsidRPr="00061599">
        <w:rPr>
          <w:rFonts w:ascii="Tahoma" w:hAnsi="Tahoma" w:cs="Tahoma"/>
          <w:color w:val="231F20"/>
        </w:rPr>
        <w:t>in</w:t>
      </w:r>
      <w:r w:rsidR="007A6B84" w:rsidRPr="00061599">
        <w:rPr>
          <w:rFonts w:ascii="Tahoma" w:hAnsi="Tahoma" w:cs="Tahoma"/>
          <w:color w:val="231F20"/>
        </w:rPr>
        <w:t xml:space="preserve"> </w:t>
      </w:r>
      <w:r w:rsidRPr="00061599">
        <w:rPr>
          <w:rFonts w:ascii="Tahoma" w:hAnsi="Tahoma" w:cs="Tahoma"/>
          <w:color w:val="231F20"/>
        </w:rPr>
        <w:t>Kenya</w:t>
      </w:r>
      <w:r w:rsidR="007A6B84" w:rsidRPr="00061599">
        <w:rPr>
          <w:rFonts w:ascii="Tahoma" w:hAnsi="Tahoma" w:cs="Tahoma"/>
          <w:color w:val="231F20"/>
        </w:rPr>
        <w:t xml:space="preserve"> </w:t>
      </w:r>
      <w:r w:rsidRPr="00061599">
        <w:rPr>
          <w:rFonts w:ascii="Tahoma" w:hAnsi="Tahoma" w:cs="Tahoma"/>
          <w:color w:val="231F20"/>
        </w:rPr>
        <w:t>or</w:t>
      </w:r>
      <w:r w:rsidR="007A6B84" w:rsidRPr="00061599">
        <w:rPr>
          <w:rFonts w:ascii="Tahoma" w:hAnsi="Tahoma" w:cs="Tahoma"/>
          <w:color w:val="231F20"/>
        </w:rPr>
        <w:t xml:space="preserve"> </w:t>
      </w:r>
      <w:r w:rsidRPr="00061599">
        <w:rPr>
          <w:rFonts w:ascii="Tahoma" w:hAnsi="Tahoma" w:cs="Tahoma"/>
          <w:color w:val="231F20"/>
        </w:rPr>
        <w:t>elsewhere,</w:t>
      </w:r>
      <w:r w:rsidR="007A6B84" w:rsidRPr="00061599">
        <w:rPr>
          <w:rFonts w:ascii="Tahoma" w:hAnsi="Tahoma" w:cs="Tahoma"/>
          <w:color w:val="231F20"/>
        </w:rPr>
        <w:t xml:space="preserve"> as the </w:t>
      </w:r>
      <w:r w:rsidRPr="00061599">
        <w:rPr>
          <w:rFonts w:ascii="Tahoma" w:hAnsi="Tahoma" w:cs="Tahoma"/>
          <w:color w:val="231F20"/>
        </w:rPr>
        <w:t>Procuring</w:t>
      </w:r>
      <w:r w:rsidR="007A6B84" w:rsidRPr="00061599">
        <w:rPr>
          <w:rFonts w:ascii="Tahoma" w:hAnsi="Tahoma" w:cs="Tahoma"/>
          <w:color w:val="231F20"/>
        </w:rPr>
        <w:t xml:space="preserve"> </w:t>
      </w:r>
      <w:r w:rsidRPr="00061599">
        <w:rPr>
          <w:rFonts w:ascii="Tahoma" w:hAnsi="Tahoma" w:cs="Tahoma"/>
          <w:color w:val="231F20"/>
        </w:rPr>
        <w:t>Entity</w:t>
      </w:r>
      <w:r w:rsidR="007A6B84" w:rsidRPr="00061599">
        <w:rPr>
          <w:rFonts w:ascii="Tahoma" w:hAnsi="Tahoma" w:cs="Tahoma"/>
          <w:color w:val="231F20"/>
        </w:rPr>
        <w:t xml:space="preserve"> </w:t>
      </w:r>
      <w:r w:rsidRPr="00061599">
        <w:rPr>
          <w:rFonts w:ascii="Tahoma" w:hAnsi="Tahoma" w:cs="Tahoma"/>
          <w:color w:val="231F20"/>
        </w:rPr>
        <w:t>may approve.</w:t>
      </w:r>
    </w:p>
    <w:p w14:paraId="3C18F6A5" w14:textId="4D54B54A" w:rsidR="00F20AEA" w:rsidRPr="00061599" w:rsidRDefault="0064449A">
      <w:pPr>
        <w:pStyle w:val="Heading5"/>
        <w:numPr>
          <w:ilvl w:val="0"/>
          <w:numId w:val="88"/>
        </w:numPr>
        <w:tabs>
          <w:tab w:val="left" w:pos="705"/>
          <w:tab w:val="left" w:pos="706"/>
        </w:tabs>
        <w:spacing w:before="160"/>
        <w:ind w:left="720" w:hanging="576"/>
        <w:jc w:val="both"/>
        <w:rPr>
          <w:rFonts w:ascii="Tahoma" w:hAnsi="Tahoma" w:cs="Tahoma"/>
          <w:color w:val="231F20"/>
        </w:rPr>
      </w:pPr>
      <w:r w:rsidRPr="00061599">
        <w:rPr>
          <w:rFonts w:ascii="Tahoma" w:hAnsi="Tahoma" w:cs="Tahoma"/>
          <w:color w:val="231F20"/>
        </w:rPr>
        <w:t>Authority</w:t>
      </w:r>
      <w:r w:rsidR="007A6B84" w:rsidRPr="00061599">
        <w:rPr>
          <w:rFonts w:ascii="Tahoma" w:hAnsi="Tahoma" w:cs="Tahoma"/>
          <w:color w:val="231F20"/>
        </w:rPr>
        <w:t xml:space="preserve"> </w:t>
      </w:r>
      <w:r w:rsidRPr="00061599">
        <w:rPr>
          <w:rFonts w:ascii="Tahoma" w:hAnsi="Tahoma" w:cs="Tahoma"/>
          <w:color w:val="231F20"/>
        </w:rPr>
        <w:t>of</w:t>
      </w:r>
      <w:r w:rsidR="007A6B84" w:rsidRPr="00061599">
        <w:rPr>
          <w:rFonts w:ascii="Tahoma" w:hAnsi="Tahoma" w:cs="Tahoma"/>
          <w:color w:val="231F20"/>
        </w:rPr>
        <w:t xml:space="preserve"> </w:t>
      </w:r>
      <w:r w:rsidRPr="00061599">
        <w:rPr>
          <w:rFonts w:ascii="Tahoma" w:hAnsi="Tahoma" w:cs="Tahoma"/>
          <w:color w:val="231F20"/>
        </w:rPr>
        <w:t>Member</w:t>
      </w:r>
      <w:r w:rsidR="007A6B84" w:rsidRPr="00061599">
        <w:rPr>
          <w:rFonts w:ascii="Tahoma" w:hAnsi="Tahoma" w:cs="Tahoma"/>
          <w:color w:val="231F20"/>
        </w:rPr>
        <w:t xml:space="preserve"> </w:t>
      </w:r>
      <w:r w:rsidRPr="00061599">
        <w:rPr>
          <w:rFonts w:ascii="Tahoma" w:hAnsi="Tahoma" w:cs="Tahoma"/>
          <w:color w:val="231F20"/>
        </w:rPr>
        <w:t>in</w:t>
      </w:r>
      <w:r w:rsidR="007A6B84" w:rsidRPr="00061599">
        <w:rPr>
          <w:rFonts w:ascii="Tahoma" w:hAnsi="Tahoma" w:cs="Tahoma"/>
          <w:color w:val="231F20"/>
        </w:rPr>
        <w:t xml:space="preserve"> </w:t>
      </w:r>
      <w:r w:rsidRPr="00061599">
        <w:rPr>
          <w:rFonts w:ascii="Tahoma" w:hAnsi="Tahoma" w:cs="Tahoma"/>
          <w:color w:val="231F20"/>
        </w:rPr>
        <w:t>Charge</w:t>
      </w:r>
    </w:p>
    <w:p w14:paraId="24BAE532" w14:textId="0789EC2F" w:rsidR="00F20AEA" w:rsidRPr="00061599" w:rsidRDefault="007A6B84">
      <w:pPr>
        <w:pStyle w:val="ListParagraph"/>
        <w:numPr>
          <w:ilvl w:val="1"/>
          <w:numId w:val="88"/>
        </w:numPr>
        <w:tabs>
          <w:tab w:val="left" w:pos="706"/>
        </w:tabs>
        <w:spacing w:before="160" w:line="230" w:lineRule="auto"/>
        <w:ind w:left="720" w:right="133" w:hanging="576"/>
        <w:jc w:val="both"/>
        <w:rPr>
          <w:rFonts w:ascii="Tahoma" w:hAnsi="Tahoma" w:cs="Tahoma"/>
          <w:color w:val="231F20"/>
        </w:rPr>
      </w:pPr>
      <w:r w:rsidRPr="00061599">
        <w:rPr>
          <w:rFonts w:ascii="Tahoma" w:hAnsi="Tahoma" w:cs="Tahoma"/>
          <w:color w:val="231F20"/>
        </w:rPr>
        <w:t xml:space="preserve">In case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Joint</w:t>
      </w:r>
      <w:r w:rsidRPr="00061599">
        <w:rPr>
          <w:rFonts w:ascii="Tahoma" w:hAnsi="Tahoma" w:cs="Tahoma"/>
          <w:color w:val="231F20"/>
        </w:rPr>
        <w:t xml:space="preserve"> </w:t>
      </w:r>
      <w:r w:rsidR="0064449A" w:rsidRPr="00061599">
        <w:rPr>
          <w:rFonts w:ascii="Tahoma" w:hAnsi="Tahoma" w:cs="Tahoma"/>
          <w:color w:val="231F20"/>
          <w:spacing w:val="-4"/>
        </w:rPr>
        <w:t>Venture,</w:t>
      </w:r>
      <w:r w:rsidRPr="00061599">
        <w:rPr>
          <w:rFonts w:ascii="Tahoma" w:hAnsi="Tahoma" w:cs="Tahoma"/>
          <w:color w:val="231F20"/>
          <w:spacing w:val="-4"/>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members</w:t>
      </w:r>
      <w:r w:rsidRPr="00061599">
        <w:rPr>
          <w:rFonts w:ascii="Tahoma" w:hAnsi="Tahoma" w:cs="Tahoma"/>
          <w:color w:val="231F20"/>
        </w:rPr>
        <w:t xml:space="preserve"> </w:t>
      </w:r>
      <w:r w:rsidR="0064449A" w:rsidRPr="00061599">
        <w:rPr>
          <w:rFonts w:ascii="Tahoma" w:hAnsi="Tahoma" w:cs="Tahoma"/>
          <w:color w:val="231F20"/>
        </w:rPr>
        <w:t>hereby</w:t>
      </w:r>
      <w:r w:rsidRPr="00061599">
        <w:rPr>
          <w:rFonts w:ascii="Tahoma" w:hAnsi="Tahoma" w:cs="Tahoma"/>
          <w:color w:val="231F20"/>
        </w:rPr>
        <w:t xml:space="preserve"> </w:t>
      </w:r>
      <w:r w:rsidR="0064449A" w:rsidRPr="00061599">
        <w:rPr>
          <w:rFonts w:ascii="Tahoma" w:hAnsi="Tahoma" w:cs="Tahoma"/>
          <w:color w:val="231F20"/>
        </w:rPr>
        <w:t>authorize</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member</w:t>
      </w:r>
      <w:r w:rsidRPr="00061599">
        <w:rPr>
          <w:rFonts w:ascii="Tahoma" w:hAnsi="Tahoma" w:cs="Tahoma"/>
          <w:color w:val="231F20"/>
        </w:rPr>
        <w:t xml:space="preserve"> </w:t>
      </w:r>
      <w:r w:rsidR="0064449A" w:rsidRPr="00061599">
        <w:rPr>
          <w:rFonts w:ascii="Tahoma" w:hAnsi="Tahoma" w:cs="Tahoma"/>
          <w:color w:val="231F20"/>
        </w:rPr>
        <w:t>speciﬁed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SCC</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act</w:t>
      </w:r>
      <w:r w:rsidRPr="00061599">
        <w:rPr>
          <w:rFonts w:ascii="Tahoma" w:hAnsi="Tahoma" w:cs="Tahoma"/>
          <w:color w:val="231F20"/>
        </w:rPr>
        <w:t xml:space="preserve"> </w:t>
      </w:r>
      <w:r w:rsidR="0064449A" w:rsidRPr="00061599">
        <w:rPr>
          <w:rFonts w:ascii="Tahoma" w:hAnsi="Tahoma" w:cs="Tahoma"/>
          <w:color w:val="231F20"/>
        </w:rPr>
        <w:t>on their behalf in exercising all the Consultant's rights and obligations towards the Procuring Entity under this Contract,</w:t>
      </w:r>
      <w:r w:rsidRPr="00061599">
        <w:rPr>
          <w:rFonts w:ascii="Tahoma" w:hAnsi="Tahoma" w:cs="Tahoma"/>
          <w:color w:val="231F20"/>
        </w:rPr>
        <w:t xml:space="preserve"> </w:t>
      </w:r>
      <w:r w:rsidR="0064449A" w:rsidRPr="00061599">
        <w:rPr>
          <w:rFonts w:ascii="Tahoma" w:hAnsi="Tahoma" w:cs="Tahoma"/>
          <w:color w:val="231F20"/>
        </w:rPr>
        <w:t>including</w:t>
      </w:r>
      <w:r w:rsidRPr="00061599">
        <w:rPr>
          <w:rFonts w:ascii="Tahoma" w:hAnsi="Tahoma" w:cs="Tahoma"/>
          <w:color w:val="231F20"/>
        </w:rPr>
        <w:t xml:space="preserve"> </w:t>
      </w:r>
      <w:r w:rsidR="0064449A" w:rsidRPr="00061599">
        <w:rPr>
          <w:rFonts w:ascii="Tahoma" w:hAnsi="Tahoma" w:cs="Tahoma"/>
          <w:color w:val="231F20"/>
        </w:rPr>
        <w:t>without</w:t>
      </w:r>
      <w:r w:rsidRPr="00061599">
        <w:rPr>
          <w:rFonts w:ascii="Tahoma" w:hAnsi="Tahoma" w:cs="Tahoma"/>
          <w:color w:val="231F20"/>
        </w:rPr>
        <w:t xml:space="preserve"> </w:t>
      </w:r>
      <w:r w:rsidR="0064449A" w:rsidRPr="00061599">
        <w:rPr>
          <w:rFonts w:ascii="Tahoma" w:hAnsi="Tahoma" w:cs="Tahoma"/>
          <w:color w:val="231F20"/>
        </w:rPr>
        <w:t>limitation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receiving</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instructions</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payments</w:t>
      </w:r>
      <w:r w:rsidRPr="00061599">
        <w:rPr>
          <w:rFonts w:ascii="Tahoma" w:hAnsi="Tahoma" w:cs="Tahoma"/>
          <w:color w:val="231F20"/>
        </w:rPr>
        <w:t xml:space="preserve"> </w:t>
      </w:r>
      <w:r w:rsidR="0064449A" w:rsidRPr="00061599">
        <w:rPr>
          <w:rFonts w:ascii="Tahoma" w:hAnsi="Tahoma" w:cs="Tahoma"/>
          <w:color w:val="231F20"/>
        </w:rPr>
        <w:t>from</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spacing w:val="-3"/>
        </w:rPr>
        <w:t>Entity.</w:t>
      </w:r>
    </w:p>
    <w:p w14:paraId="30F76D0E" w14:textId="32017731" w:rsidR="00F20AEA" w:rsidRPr="00061599" w:rsidRDefault="001D2265" w:rsidP="00B01DE2">
      <w:pPr>
        <w:pStyle w:val="Heading5"/>
        <w:tabs>
          <w:tab w:val="left" w:pos="705"/>
          <w:tab w:val="left" w:pos="706"/>
        </w:tabs>
        <w:spacing w:before="160"/>
        <w:ind w:left="720" w:hanging="576"/>
        <w:jc w:val="both"/>
        <w:rPr>
          <w:rFonts w:ascii="Tahoma" w:hAnsi="Tahoma" w:cs="Tahoma"/>
          <w:color w:val="231F20"/>
        </w:rPr>
      </w:pPr>
      <w:r w:rsidRPr="00061599">
        <w:rPr>
          <w:rFonts w:ascii="Tahoma" w:hAnsi="Tahoma" w:cs="Tahoma"/>
          <w:color w:val="231F20"/>
        </w:rPr>
        <w:t>9.</w:t>
      </w:r>
      <w:r w:rsidRPr="00061599">
        <w:rPr>
          <w:rFonts w:ascii="Tahoma" w:hAnsi="Tahoma" w:cs="Tahoma"/>
          <w:color w:val="231F20"/>
        </w:rPr>
        <w:tab/>
      </w:r>
      <w:r w:rsidR="0064449A" w:rsidRPr="00061599">
        <w:rPr>
          <w:rFonts w:ascii="Tahoma" w:hAnsi="Tahoma" w:cs="Tahoma"/>
          <w:color w:val="231F20"/>
        </w:rPr>
        <w:t>Authorized</w:t>
      </w:r>
      <w:r w:rsidR="007A6B84" w:rsidRPr="00061599">
        <w:rPr>
          <w:rFonts w:ascii="Tahoma" w:hAnsi="Tahoma" w:cs="Tahoma"/>
          <w:color w:val="231F20"/>
        </w:rPr>
        <w:t xml:space="preserve"> </w:t>
      </w:r>
      <w:r w:rsidR="0064449A" w:rsidRPr="00061599">
        <w:rPr>
          <w:rFonts w:ascii="Tahoma" w:hAnsi="Tahoma" w:cs="Tahoma"/>
          <w:color w:val="231F20"/>
        </w:rPr>
        <w:t>Representatives</w:t>
      </w:r>
    </w:p>
    <w:p w14:paraId="1F1F8D47" w14:textId="5D132B37" w:rsidR="00F20AEA" w:rsidRPr="00061599" w:rsidRDefault="0064449A">
      <w:pPr>
        <w:pStyle w:val="ListParagraph"/>
        <w:numPr>
          <w:ilvl w:val="1"/>
          <w:numId w:val="104"/>
        </w:numPr>
        <w:tabs>
          <w:tab w:val="left" w:pos="705"/>
          <w:tab w:val="left" w:pos="706"/>
        </w:tabs>
        <w:spacing w:before="160" w:line="230" w:lineRule="auto"/>
        <w:ind w:left="720" w:right="133" w:hanging="576"/>
        <w:rPr>
          <w:rFonts w:ascii="Tahoma" w:hAnsi="Tahoma" w:cs="Tahoma"/>
          <w:color w:val="231F20"/>
        </w:rPr>
      </w:pPr>
      <w:r w:rsidRPr="00061599">
        <w:rPr>
          <w:rFonts w:ascii="Tahoma" w:hAnsi="Tahoma" w:cs="Tahoma"/>
          <w:color w:val="231F20"/>
        </w:rPr>
        <w:t>Any</w:t>
      </w:r>
      <w:r w:rsidR="00831821" w:rsidRPr="00061599">
        <w:rPr>
          <w:rFonts w:ascii="Tahoma" w:hAnsi="Tahoma" w:cs="Tahoma"/>
          <w:color w:val="231F20"/>
        </w:rPr>
        <w:t xml:space="preserve"> </w:t>
      </w:r>
      <w:r w:rsidRPr="00061599">
        <w:rPr>
          <w:rFonts w:ascii="Tahoma" w:hAnsi="Tahoma" w:cs="Tahoma"/>
          <w:color w:val="231F20"/>
        </w:rPr>
        <w:t>action</w:t>
      </w:r>
      <w:r w:rsidR="00831821" w:rsidRPr="00061599">
        <w:rPr>
          <w:rFonts w:ascii="Tahoma" w:hAnsi="Tahoma" w:cs="Tahoma"/>
          <w:color w:val="231F20"/>
        </w:rPr>
        <w:t xml:space="preserve"> </w:t>
      </w:r>
      <w:r w:rsidRPr="00061599">
        <w:rPr>
          <w:rFonts w:ascii="Tahoma" w:hAnsi="Tahoma" w:cs="Tahoma"/>
          <w:color w:val="231F20"/>
        </w:rPr>
        <w:t>required</w:t>
      </w:r>
      <w:r w:rsidR="00831821" w:rsidRPr="00061599">
        <w:rPr>
          <w:rFonts w:ascii="Tahoma" w:hAnsi="Tahoma" w:cs="Tahoma"/>
          <w:color w:val="231F20"/>
        </w:rPr>
        <w:t xml:space="preserve"> </w:t>
      </w:r>
      <w:r w:rsidRPr="00061599">
        <w:rPr>
          <w:rFonts w:ascii="Tahoma" w:hAnsi="Tahoma" w:cs="Tahoma"/>
          <w:color w:val="231F20"/>
        </w:rPr>
        <w:t>or</w:t>
      </w:r>
      <w:r w:rsidR="00831821" w:rsidRPr="00061599">
        <w:rPr>
          <w:rFonts w:ascii="Tahoma" w:hAnsi="Tahoma" w:cs="Tahoma"/>
          <w:color w:val="231F20"/>
        </w:rPr>
        <w:t xml:space="preserve"> </w:t>
      </w:r>
      <w:r w:rsidRPr="00061599">
        <w:rPr>
          <w:rFonts w:ascii="Tahoma" w:hAnsi="Tahoma" w:cs="Tahoma"/>
          <w:color w:val="231F20"/>
        </w:rPr>
        <w:t>permitted</w:t>
      </w:r>
      <w:r w:rsidR="00831821" w:rsidRPr="00061599">
        <w:rPr>
          <w:rFonts w:ascii="Tahoma" w:hAnsi="Tahoma" w:cs="Tahoma"/>
          <w:color w:val="231F20"/>
        </w:rPr>
        <w:t xml:space="preserve"> </w:t>
      </w:r>
      <w:r w:rsidRPr="00061599">
        <w:rPr>
          <w:rFonts w:ascii="Tahoma" w:hAnsi="Tahoma" w:cs="Tahoma"/>
          <w:color w:val="231F20"/>
        </w:rPr>
        <w:t>to</w:t>
      </w:r>
      <w:r w:rsidR="00831821" w:rsidRPr="00061599">
        <w:rPr>
          <w:rFonts w:ascii="Tahoma" w:hAnsi="Tahoma" w:cs="Tahoma"/>
          <w:color w:val="231F20"/>
        </w:rPr>
        <w:t xml:space="preserve"> </w:t>
      </w:r>
      <w:r w:rsidRPr="00061599">
        <w:rPr>
          <w:rFonts w:ascii="Tahoma" w:hAnsi="Tahoma" w:cs="Tahoma"/>
          <w:color w:val="231F20"/>
        </w:rPr>
        <w:t>be</w:t>
      </w:r>
      <w:r w:rsidR="00831821" w:rsidRPr="00061599">
        <w:rPr>
          <w:rFonts w:ascii="Tahoma" w:hAnsi="Tahoma" w:cs="Tahoma"/>
          <w:color w:val="231F20"/>
        </w:rPr>
        <w:t xml:space="preserve"> </w:t>
      </w:r>
      <w:r w:rsidRPr="00061599">
        <w:rPr>
          <w:rFonts w:ascii="Tahoma" w:hAnsi="Tahoma" w:cs="Tahoma"/>
          <w:color w:val="231F20"/>
        </w:rPr>
        <w:t>taken,</w:t>
      </w:r>
      <w:r w:rsidR="00E544D2" w:rsidRPr="00061599">
        <w:rPr>
          <w:rFonts w:ascii="Tahoma" w:hAnsi="Tahoma" w:cs="Tahoma"/>
          <w:color w:val="231F20"/>
        </w:rPr>
        <w:t xml:space="preserve"> </w:t>
      </w:r>
      <w:r w:rsidRPr="00061599">
        <w:rPr>
          <w:rFonts w:ascii="Tahoma" w:hAnsi="Tahoma" w:cs="Tahoma"/>
          <w:color w:val="231F20"/>
        </w:rPr>
        <w:t>and</w:t>
      </w:r>
      <w:r w:rsidR="00E544D2" w:rsidRPr="00061599">
        <w:rPr>
          <w:rFonts w:ascii="Tahoma" w:hAnsi="Tahoma" w:cs="Tahoma"/>
          <w:color w:val="231F20"/>
        </w:rPr>
        <w:t xml:space="preserve"> </w:t>
      </w:r>
      <w:r w:rsidRPr="00061599">
        <w:rPr>
          <w:rFonts w:ascii="Tahoma" w:hAnsi="Tahoma" w:cs="Tahoma"/>
          <w:color w:val="231F20"/>
        </w:rPr>
        <w:t>any</w:t>
      </w:r>
      <w:r w:rsidR="00E544D2" w:rsidRPr="00061599">
        <w:rPr>
          <w:rFonts w:ascii="Tahoma" w:hAnsi="Tahoma" w:cs="Tahoma"/>
          <w:color w:val="231F20"/>
        </w:rPr>
        <w:t xml:space="preserve"> </w:t>
      </w:r>
      <w:r w:rsidRPr="00061599">
        <w:rPr>
          <w:rFonts w:ascii="Tahoma" w:hAnsi="Tahoma" w:cs="Tahoma"/>
          <w:color w:val="231F20"/>
        </w:rPr>
        <w:t>document</w:t>
      </w:r>
      <w:r w:rsidR="00831821" w:rsidRPr="00061599">
        <w:rPr>
          <w:rFonts w:ascii="Tahoma" w:hAnsi="Tahoma" w:cs="Tahoma"/>
          <w:color w:val="231F20"/>
        </w:rPr>
        <w:t xml:space="preserve"> </w:t>
      </w:r>
      <w:r w:rsidRPr="00061599">
        <w:rPr>
          <w:rFonts w:ascii="Tahoma" w:hAnsi="Tahoma" w:cs="Tahoma"/>
          <w:color w:val="231F20"/>
        </w:rPr>
        <w:t>required</w:t>
      </w:r>
      <w:r w:rsidR="00831821" w:rsidRPr="00061599">
        <w:rPr>
          <w:rFonts w:ascii="Tahoma" w:hAnsi="Tahoma" w:cs="Tahoma"/>
          <w:color w:val="231F20"/>
        </w:rPr>
        <w:t xml:space="preserve"> </w:t>
      </w:r>
      <w:r w:rsidRPr="00061599">
        <w:rPr>
          <w:rFonts w:ascii="Tahoma" w:hAnsi="Tahoma" w:cs="Tahoma"/>
          <w:color w:val="231F20"/>
        </w:rPr>
        <w:t>or</w:t>
      </w:r>
      <w:r w:rsidR="00831821" w:rsidRPr="00061599">
        <w:rPr>
          <w:rFonts w:ascii="Tahoma" w:hAnsi="Tahoma" w:cs="Tahoma"/>
          <w:color w:val="231F20"/>
        </w:rPr>
        <w:t xml:space="preserve"> </w:t>
      </w:r>
      <w:r w:rsidRPr="00061599">
        <w:rPr>
          <w:rFonts w:ascii="Tahoma" w:hAnsi="Tahoma" w:cs="Tahoma"/>
          <w:color w:val="231F20"/>
        </w:rPr>
        <w:t>permitted</w:t>
      </w:r>
      <w:r w:rsidR="00E544D2" w:rsidRPr="00061599">
        <w:rPr>
          <w:rFonts w:ascii="Tahoma" w:hAnsi="Tahoma" w:cs="Tahoma"/>
          <w:color w:val="231F20"/>
        </w:rPr>
        <w:t xml:space="preserve"> </w:t>
      </w:r>
      <w:r w:rsidRPr="00061599">
        <w:rPr>
          <w:rFonts w:ascii="Tahoma" w:hAnsi="Tahoma" w:cs="Tahoma"/>
          <w:color w:val="231F20"/>
        </w:rPr>
        <w:t>to</w:t>
      </w:r>
      <w:r w:rsidR="00E544D2" w:rsidRPr="00061599">
        <w:rPr>
          <w:rFonts w:ascii="Tahoma" w:hAnsi="Tahoma" w:cs="Tahoma"/>
          <w:color w:val="231F20"/>
        </w:rPr>
        <w:t xml:space="preserve"> </w:t>
      </w:r>
      <w:r w:rsidRPr="00061599">
        <w:rPr>
          <w:rFonts w:ascii="Tahoma" w:hAnsi="Tahoma" w:cs="Tahoma"/>
          <w:color w:val="231F20"/>
        </w:rPr>
        <w:t>be</w:t>
      </w:r>
      <w:r w:rsidR="00E544D2" w:rsidRPr="00061599">
        <w:rPr>
          <w:rFonts w:ascii="Tahoma" w:hAnsi="Tahoma" w:cs="Tahoma"/>
          <w:color w:val="231F20"/>
        </w:rPr>
        <w:t xml:space="preserve"> </w:t>
      </w:r>
      <w:r w:rsidRPr="00061599">
        <w:rPr>
          <w:rFonts w:ascii="Tahoma" w:hAnsi="Tahoma" w:cs="Tahoma"/>
          <w:color w:val="231F20"/>
        </w:rPr>
        <w:t>executed</w:t>
      </w:r>
      <w:r w:rsidR="00E544D2" w:rsidRPr="00061599">
        <w:rPr>
          <w:rFonts w:ascii="Tahoma" w:hAnsi="Tahoma" w:cs="Tahoma"/>
          <w:color w:val="231F20"/>
        </w:rPr>
        <w:t xml:space="preserve"> </w:t>
      </w:r>
      <w:r w:rsidRPr="00061599">
        <w:rPr>
          <w:rFonts w:ascii="Tahoma" w:hAnsi="Tahoma" w:cs="Tahoma"/>
          <w:color w:val="231F20"/>
        </w:rPr>
        <w:t>under</w:t>
      </w:r>
      <w:r w:rsidR="00E544D2" w:rsidRPr="00061599">
        <w:rPr>
          <w:rFonts w:ascii="Tahoma" w:hAnsi="Tahoma" w:cs="Tahoma"/>
          <w:color w:val="231F20"/>
        </w:rPr>
        <w:t xml:space="preserve"> </w:t>
      </w:r>
      <w:r w:rsidRPr="00061599">
        <w:rPr>
          <w:rFonts w:ascii="Tahoma" w:hAnsi="Tahoma" w:cs="Tahoma"/>
          <w:color w:val="231F20"/>
        </w:rPr>
        <w:t>this Contract</w:t>
      </w:r>
      <w:r w:rsidR="00831821" w:rsidRPr="00061599">
        <w:rPr>
          <w:rFonts w:ascii="Tahoma" w:hAnsi="Tahoma" w:cs="Tahoma"/>
          <w:color w:val="231F20"/>
        </w:rPr>
        <w:t xml:space="preserve"> </w:t>
      </w:r>
      <w:r w:rsidRPr="00061599">
        <w:rPr>
          <w:rFonts w:ascii="Tahoma" w:hAnsi="Tahoma" w:cs="Tahoma"/>
          <w:color w:val="231F20"/>
        </w:rPr>
        <w:t>by</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Procuring</w:t>
      </w:r>
      <w:r w:rsidR="00831821" w:rsidRPr="00061599">
        <w:rPr>
          <w:rFonts w:ascii="Tahoma" w:hAnsi="Tahoma" w:cs="Tahoma"/>
          <w:color w:val="231F20"/>
        </w:rPr>
        <w:t xml:space="preserve"> </w:t>
      </w:r>
      <w:r w:rsidRPr="00061599">
        <w:rPr>
          <w:rFonts w:ascii="Tahoma" w:hAnsi="Tahoma" w:cs="Tahoma"/>
          <w:color w:val="231F20"/>
        </w:rPr>
        <w:t>Entity</w:t>
      </w:r>
      <w:r w:rsidR="00831821" w:rsidRPr="00061599">
        <w:rPr>
          <w:rFonts w:ascii="Tahoma" w:hAnsi="Tahoma" w:cs="Tahoma"/>
          <w:color w:val="231F20"/>
        </w:rPr>
        <w:t xml:space="preserve"> </w:t>
      </w:r>
      <w:r w:rsidRPr="00061599">
        <w:rPr>
          <w:rFonts w:ascii="Tahoma" w:hAnsi="Tahoma" w:cs="Tahoma"/>
          <w:color w:val="231F20"/>
        </w:rPr>
        <w:t>or</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Consultant</w:t>
      </w:r>
      <w:r w:rsidR="00831821" w:rsidRPr="00061599">
        <w:rPr>
          <w:rFonts w:ascii="Tahoma" w:hAnsi="Tahoma" w:cs="Tahoma"/>
          <w:color w:val="231F20"/>
        </w:rPr>
        <w:t xml:space="preserve"> </w:t>
      </w:r>
      <w:r w:rsidRPr="00061599">
        <w:rPr>
          <w:rFonts w:ascii="Tahoma" w:hAnsi="Tahoma" w:cs="Tahoma"/>
          <w:color w:val="231F20"/>
        </w:rPr>
        <w:t>may</w:t>
      </w:r>
      <w:r w:rsidR="00831821" w:rsidRPr="00061599">
        <w:rPr>
          <w:rFonts w:ascii="Tahoma" w:hAnsi="Tahoma" w:cs="Tahoma"/>
          <w:color w:val="231F20"/>
        </w:rPr>
        <w:t xml:space="preserve"> </w:t>
      </w:r>
      <w:r w:rsidRPr="00061599">
        <w:rPr>
          <w:rFonts w:ascii="Tahoma" w:hAnsi="Tahoma" w:cs="Tahoma"/>
          <w:color w:val="231F20"/>
        </w:rPr>
        <w:t>be</w:t>
      </w:r>
      <w:r w:rsidR="00831821" w:rsidRPr="00061599">
        <w:rPr>
          <w:rFonts w:ascii="Tahoma" w:hAnsi="Tahoma" w:cs="Tahoma"/>
          <w:color w:val="231F20"/>
        </w:rPr>
        <w:t xml:space="preserve"> </w:t>
      </w:r>
      <w:r w:rsidRPr="00061599">
        <w:rPr>
          <w:rFonts w:ascii="Tahoma" w:hAnsi="Tahoma" w:cs="Tahoma"/>
          <w:color w:val="231F20"/>
        </w:rPr>
        <w:t>taken</w:t>
      </w:r>
      <w:r w:rsidR="00831821" w:rsidRPr="00061599">
        <w:rPr>
          <w:rFonts w:ascii="Tahoma" w:hAnsi="Tahoma" w:cs="Tahoma"/>
          <w:color w:val="231F20"/>
        </w:rPr>
        <w:t xml:space="preserve"> </w:t>
      </w:r>
      <w:r w:rsidRPr="00061599">
        <w:rPr>
          <w:rFonts w:ascii="Tahoma" w:hAnsi="Tahoma" w:cs="Tahoma"/>
          <w:color w:val="231F20"/>
        </w:rPr>
        <w:t>or</w:t>
      </w:r>
      <w:r w:rsidR="00831821" w:rsidRPr="00061599">
        <w:rPr>
          <w:rFonts w:ascii="Tahoma" w:hAnsi="Tahoma" w:cs="Tahoma"/>
          <w:color w:val="231F20"/>
        </w:rPr>
        <w:t xml:space="preserve"> </w:t>
      </w:r>
      <w:r w:rsidRPr="00061599">
        <w:rPr>
          <w:rFonts w:ascii="Tahoma" w:hAnsi="Tahoma" w:cs="Tahoma"/>
          <w:color w:val="231F20"/>
        </w:rPr>
        <w:t>executed</w:t>
      </w:r>
      <w:r w:rsidR="00831821" w:rsidRPr="00061599">
        <w:rPr>
          <w:rFonts w:ascii="Tahoma" w:hAnsi="Tahoma" w:cs="Tahoma"/>
          <w:color w:val="231F20"/>
        </w:rPr>
        <w:t xml:space="preserve"> </w:t>
      </w:r>
      <w:r w:rsidRPr="00061599">
        <w:rPr>
          <w:rFonts w:ascii="Tahoma" w:hAnsi="Tahoma" w:cs="Tahoma"/>
          <w:color w:val="231F20"/>
        </w:rPr>
        <w:t>by</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ofﬁcials</w:t>
      </w:r>
      <w:r w:rsidR="00831821" w:rsidRPr="00061599">
        <w:rPr>
          <w:rFonts w:ascii="Tahoma" w:hAnsi="Tahoma" w:cs="Tahoma"/>
          <w:color w:val="231F20"/>
        </w:rPr>
        <w:t xml:space="preserve"> </w:t>
      </w:r>
      <w:r w:rsidRPr="00061599">
        <w:rPr>
          <w:rFonts w:ascii="Tahoma" w:hAnsi="Tahoma" w:cs="Tahoma"/>
          <w:color w:val="231F20"/>
        </w:rPr>
        <w:t>speciﬁed</w:t>
      </w:r>
      <w:r w:rsidR="00831821" w:rsidRPr="00061599">
        <w:rPr>
          <w:rFonts w:ascii="Tahoma" w:hAnsi="Tahoma" w:cs="Tahoma"/>
          <w:color w:val="231F20"/>
        </w:rPr>
        <w:t xml:space="preserve"> </w:t>
      </w:r>
      <w:r w:rsidRPr="00061599">
        <w:rPr>
          <w:rFonts w:ascii="Tahoma" w:hAnsi="Tahoma" w:cs="Tahoma"/>
          <w:color w:val="231F20"/>
        </w:rPr>
        <w:t>in</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SCC.</w:t>
      </w:r>
    </w:p>
    <w:p w14:paraId="187B9272" w14:textId="1423E364" w:rsidR="00F20AEA" w:rsidRPr="00061599" w:rsidRDefault="0064449A">
      <w:pPr>
        <w:pStyle w:val="Heading5"/>
        <w:numPr>
          <w:ilvl w:val="0"/>
          <w:numId w:val="104"/>
        </w:numPr>
        <w:tabs>
          <w:tab w:val="left" w:pos="705"/>
          <w:tab w:val="left" w:pos="706"/>
        </w:tabs>
        <w:spacing w:before="160"/>
        <w:ind w:left="720" w:hanging="576"/>
        <w:rPr>
          <w:rFonts w:ascii="Tahoma" w:hAnsi="Tahoma" w:cs="Tahoma"/>
          <w:color w:val="231F20"/>
        </w:rPr>
      </w:pPr>
      <w:r w:rsidRPr="00061599">
        <w:rPr>
          <w:rFonts w:ascii="Tahoma" w:hAnsi="Tahoma" w:cs="Tahoma"/>
          <w:color w:val="231F20"/>
        </w:rPr>
        <w:t>Corrupt</w:t>
      </w:r>
      <w:r w:rsidR="00831821" w:rsidRPr="00061599">
        <w:rPr>
          <w:rFonts w:ascii="Tahoma" w:hAnsi="Tahoma" w:cs="Tahoma"/>
          <w:color w:val="231F20"/>
        </w:rPr>
        <w:t xml:space="preserve"> </w:t>
      </w:r>
      <w:r w:rsidRPr="00061599">
        <w:rPr>
          <w:rFonts w:ascii="Tahoma" w:hAnsi="Tahoma" w:cs="Tahoma"/>
          <w:color w:val="231F20"/>
        </w:rPr>
        <w:t>and</w:t>
      </w:r>
      <w:r w:rsidR="00831821" w:rsidRPr="00061599">
        <w:rPr>
          <w:rFonts w:ascii="Tahoma" w:hAnsi="Tahoma" w:cs="Tahoma"/>
          <w:color w:val="231F20"/>
        </w:rPr>
        <w:t xml:space="preserve"> </w:t>
      </w:r>
      <w:r w:rsidRPr="00061599">
        <w:rPr>
          <w:rFonts w:ascii="Tahoma" w:hAnsi="Tahoma" w:cs="Tahoma"/>
          <w:color w:val="231F20"/>
        </w:rPr>
        <w:t>Fraudulent</w:t>
      </w:r>
      <w:r w:rsidR="00831821" w:rsidRPr="00061599">
        <w:rPr>
          <w:rFonts w:ascii="Tahoma" w:hAnsi="Tahoma" w:cs="Tahoma"/>
          <w:color w:val="231F20"/>
        </w:rPr>
        <w:t xml:space="preserve"> </w:t>
      </w:r>
      <w:r w:rsidRPr="00061599">
        <w:rPr>
          <w:rFonts w:ascii="Tahoma" w:hAnsi="Tahoma" w:cs="Tahoma"/>
          <w:color w:val="231F20"/>
        </w:rPr>
        <w:t>Practices</w:t>
      </w:r>
    </w:p>
    <w:p w14:paraId="57ADD4FD" w14:textId="0F0097B5" w:rsidR="00F20AEA" w:rsidRPr="00061599" w:rsidRDefault="0064449A">
      <w:pPr>
        <w:pStyle w:val="ListParagraph"/>
        <w:numPr>
          <w:ilvl w:val="1"/>
          <w:numId w:val="104"/>
        </w:numPr>
        <w:tabs>
          <w:tab w:val="left" w:pos="706"/>
        </w:tabs>
        <w:spacing w:before="160" w:line="230" w:lineRule="auto"/>
        <w:ind w:left="720" w:right="133" w:hanging="576"/>
        <w:rPr>
          <w:rFonts w:ascii="Tahoma" w:hAnsi="Tahoma" w:cs="Tahoma"/>
          <w:color w:val="231F20"/>
        </w:rPr>
      </w:pP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Governmentrequirescompliancewithitspolicyandlawsinregardtocorruptandfraudulentorprohibited practices</w:t>
      </w:r>
      <w:r w:rsidR="00831821" w:rsidRPr="00061599">
        <w:rPr>
          <w:rFonts w:ascii="Tahoma" w:hAnsi="Tahoma" w:cs="Tahoma"/>
          <w:color w:val="231F20"/>
        </w:rPr>
        <w:t xml:space="preserve"> </w:t>
      </w:r>
      <w:r w:rsidRPr="00061599">
        <w:rPr>
          <w:rFonts w:ascii="Tahoma" w:hAnsi="Tahoma" w:cs="Tahoma"/>
          <w:color w:val="231F20"/>
        </w:rPr>
        <w:t>as</w:t>
      </w:r>
      <w:r w:rsidR="00831821" w:rsidRPr="00061599">
        <w:rPr>
          <w:rFonts w:ascii="Tahoma" w:hAnsi="Tahoma" w:cs="Tahoma"/>
          <w:color w:val="231F20"/>
        </w:rPr>
        <w:t xml:space="preserve"> </w:t>
      </w:r>
      <w:r w:rsidRPr="00061599">
        <w:rPr>
          <w:rFonts w:ascii="Tahoma" w:hAnsi="Tahoma" w:cs="Tahoma"/>
          <w:color w:val="231F20"/>
        </w:rPr>
        <w:t>set</w:t>
      </w:r>
      <w:r w:rsidR="00831821" w:rsidRPr="00061599">
        <w:rPr>
          <w:rFonts w:ascii="Tahoma" w:hAnsi="Tahoma" w:cs="Tahoma"/>
          <w:color w:val="231F20"/>
        </w:rPr>
        <w:t xml:space="preserve"> </w:t>
      </w:r>
      <w:r w:rsidRPr="00061599">
        <w:rPr>
          <w:rFonts w:ascii="Tahoma" w:hAnsi="Tahoma" w:cs="Tahoma"/>
          <w:color w:val="231F20"/>
        </w:rPr>
        <w:t>forth</w:t>
      </w:r>
      <w:r w:rsidR="00831821" w:rsidRPr="00061599">
        <w:rPr>
          <w:rFonts w:ascii="Tahoma" w:hAnsi="Tahoma" w:cs="Tahoma"/>
          <w:color w:val="231F20"/>
        </w:rPr>
        <w:t xml:space="preserve"> </w:t>
      </w:r>
      <w:r w:rsidRPr="00061599">
        <w:rPr>
          <w:rFonts w:ascii="Tahoma" w:hAnsi="Tahoma" w:cs="Tahoma"/>
          <w:color w:val="231F20"/>
        </w:rPr>
        <w:t>in</w:t>
      </w:r>
      <w:r w:rsidR="00831821" w:rsidRPr="00061599">
        <w:rPr>
          <w:rFonts w:ascii="Tahoma" w:hAnsi="Tahoma" w:cs="Tahoma"/>
          <w:color w:val="231F20"/>
        </w:rPr>
        <w:t xml:space="preserve"> </w:t>
      </w:r>
      <w:r w:rsidRPr="00061599">
        <w:rPr>
          <w:rFonts w:ascii="Tahoma" w:hAnsi="Tahoma" w:cs="Tahoma"/>
          <w:color w:val="231F20"/>
        </w:rPr>
        <w:t>its</w:t>
      </w:r>
      <w:r w:rsidR="00831821" w:rsidRPr="00061599">
        <w:rPr>
          <w:rFonts w:ascii="Tahoma" w:hAnsi="Tahoma" w:cs="Tahoma"/>
          <w:color w:val="231F20"/>
        </w:rPr>
        <w:t xml:space="preserve"> </w:t>
      </w:r>
      <w:r w:rsidRPr="00061599">
        <w:rPr>
          <w:rFonts w:ascii="Tahoma" w:hAnsi="Tahoma" w:cs="Tahoma"/>
          <w:color w:val="231F20"/>
        </w:rPr>
        <w:t>laws</w:t>
      </w:r>
      <w:r w:rsidR="00831821" w:rsidRPr="00061599">
        <w:rPr>
          <w:rFonts w:ascii="Tahoma" w:hAnsi="Tahoma" w:cs="Tahoma"/>
          <w:color w:val="231F20"/>
        </w:rPr>
        <w:t xml:space="preserve"> </w:t>
      </w:r>
      <w:r w:rsidRPr="00061599">
        <w:rPr>
          <w:rFonts w:ascii="Tahoma" w:hAnsi="Tahoma" w:cs="Tahoma"/>
          <w:color w:val="231F20"/>
        </w:rPr>
        <w:t>and</w:t>
      </w:r>
      <w:r w:rsidR="00831821" w:rsidRPr="00061599">
        <w:rPr>
          <w:rFonts w:ascii="Tahoma" w:hAnsi="Tahoma" w:cs="Tahoma"/>
          <w:color w:val="231F20"/>
        </w:rPr>
        <w:t xml:space="preserve"> </w:t>
      </w:r>
      <w:r w:rsidRPr="00061599">
        <w:rPr>
          <w:rFonts w:ascii="Tahoma" w:hAnsi="Tahoma" w:cs="Tahoma"/>
          <w:color w:val="231F20"/>
        </w:rPr>
        <w:t>policies.</w:t>
      </w:r>
    </w:p>
    <w:p w14:paraId="42D0C2E1" w14:textId="77777777" w:rsidR="00F20AEA" w:rsidRPr="00061599" w:rsidRDefault="0064449A" w:rsidP="00B01DE2">
      <w:pPr>
        <w:pStyle w:val="Heading5"/>
        <w:tabs>
          <w:tab w:val="left" w:pos="1139"/>
        </w:tabs>
        <w:spacing w:before="160"/>
        <w:ind w:left="720" w:hanging="576"/>
        <w:rPr>
          <w:rFonts w:ascii="Tahoma" w:hAnsi="Tahoma" w:cs="Tahoma"/>
        </w:rPr>
      </w:pPr>
      <w:r w:rsidRPr="00061599">
        <w:rPr>
          <w:rFonts w:ascii="Tahoma" w:hAnsi="Tahoma" w:cs="Tahoma"/>
          <w:color w:val="231F20"/>
        </w:rPr>
        <w:t>a.</w:t>
      </w:r>
      <w:r w:rsidRPr="00061599">
        <w:rPr>
          <w:rFonts w:ascii="Tahoma" w:hAnsi="Tahoma" w:cs="Tahoma"/>
          <w:color w:val="231F20"/>
        </w:rPr>
        <w:tab/>
        <w:t>Commissions and</w:t>
      </w:r>
      <w:r w:rsidR="00831821" w:rsidRPr="00061599">
        <w:rPr>
          <w:rFonts w:ascii="Tahoma" w:hAnsi="Tahoma" w:cs="Tahoma"/>
          <w:color w:val="231F20"/>
        </w:rPr>
        <w:t xml:space="preserve"> </w:t>
      </w:r>
      <w:r w:rsidRPr="00061599">
        <w:rPr>
          <w:rFonts w:ascii="Tahoma" w:hAnsi="Tahoma" w:cs="Tahoma"/>
          <w:color w:val="231F20"/>
        </w:rPr>
        <w:t>Fees</w:t>
      </w:r>
    </w:p>
    <w:p w14:paraId="6608801C" w14:textId="297282FE" w:rsidR="001D2265" w:rsidRPr="00061599" w:rsidRDefault="0064449A">
      <w:pPr>
        <w:pStyle w:val="ListParagraph"/>
        <w:numPr>
          <w:ilvl w:val="1"/>
          <w:numId w:val="104"/>
        </w:numPr>
        <w:tabs>
          <w:tab w:val="left" w:pos="706"/>
        </w:tabs>
        <w:spacing w:before="160" w:line="230" w:lineRule="auto"/>
        <w:ind w:left="720" w:right="133" w:hanging="576"/>
        <w:rPr>
          <w:rFonts w:ascii="Tahoma" w:hAnsi="Tahoma" w:cs="Tahoma"/>
          <w:color w:val="231F20"/>
        </w:rPr>
      </w:pP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Procuring</w:t>
      </w:r>
      <w:r w:rsidR="00831821" w:rsidRPr="00061599">
        <w:rPr>
          <w:rFonts w:ascii="Tahoma" w:hAnsi="Tahoma" w:cs="Tahoma"/>
          <w:color w:val="231F20"/>
        </w:rPr>
        <w:t xml:space="preserve"> </w:t>
      </w:r>
      <w:r w:rsidRPr="00061599">
        <w:rPr>
          <w:rFonts w:ascii="Tahoma" w:hAnsi="Tahoma" w:cs="Tahoma"/>
          <w:color w:val="231F20"/>
        </w:rPr>
        <w:t>Entity</w:t>
      </w:r>
      <w:r w:rsidR="00831821" w:rsidRPr="00061599">
        <w:rPr>
          <w:rFonts w:ascii="Tahoma" w:hAnsi="Tahoma" w:cs="Tahoma"/>
          <w:color w:val="231F20"/>
        </w:rPr>
        <w:t xml:space="preserve"> </w:t>
      </w:r>
      <w:r w:rsidRPr="00061599">
        <w:rPr>
          <w:rFonts w:ascii="Tahoma" w:hAnsi="Tahoma" w:cs="Tahoma"/>
          <w:color w:val="231F20"/>
        </w:rPr>
        <w:t>requires</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Consultant</w:t>
      </w:r>
      <w:r w:rsidR="00831821" w:rsidRPr="00061599">
        <w:rPr>
          <w:rFonts w:ascii="Tahoma" w:hAnsi="Tahoma" w:cs="Tahoma"/>
          <w:color w:val="231F20"/>
        </w:rPr>
        <w:t xml:space="preserve"> </w:t>
      </w:r>
      <w:r w:rsidRPr="00061599">
        <w:rPr>
          <w:rFonts w:ascii="Tahoma" w:hAnsi="Tahoma" w:cs="Tahoma"/>
          <w:color w:val="231F20"/>
        </w:rPr>
        <w:t>to</w:t>
      </w:r>
      <w:r w:rsidR="00831821" w:rsidRPr="00061599">
        <w:rPr>
          <w:rFonts w:ascii="Tahoma" w:hAnsi="Tahoma" w:cs="Tahoma"/>
          <w:color w:val="231F20"/>
        </w:rPr>
        <w:t xml:space="preserve"> </w:t>
      </w:r>
      <w:r w:rsidRPr="00061599">
        <w:rPr>
          <w:rFonts w:ascii="Tahoma" w:hAnsi="Tahoma" w:cs="Tahoma"/>
          <w:color w:val="231F20"/>
        </w:rPr>
        <w:t>disclose</w:t>
      </w:r>
      <w:r w:rsidR="00831821" w:rsidRPr="00061599">
        <w:rPr>
          <w:rFonts w:ascii="Tahoma" w:hAnsi="Tahoma" w:cs="Tahoma"/>
          <w:color w:val="231F20"/>
        </w:rPr>
        <w:t xml:space="preserve"> </w:t>
      </w:r>
      <w:r w:rsidRPr="00061599">
        <w:rPr>
          <w:rFonts w:ascii="Tahoma" w:hAnsi="Tahoma" w:cs="Tahoma"/>
          <w:color w:val="231F20"/>
        </w:rPr>
        <w:t>any</w:t>
      </w:r>
      <w:r w:rsidR="00831821" w:rsidRPr="00061599">
        <w:rPr>
          <w:rFonts w:ascii="Tahoma" w:hAnsi="Tahoma" w:cs="Tahoma"/>
          <w:color w:val="231F20"/>
        </w:rPr>
        <w:t xml:space="preserve"> </w:t>
      </w:r>
      <w:r w:rsidRPr="00061599">
        <w:rPr>
          <w:rFonts w:ascii="Tahoma" w:hAnsi="Tahoma" w:cs="Tahoma"/>
          <w:color w:val="231F20"/>
        </w:rPr>
        <w:t>commissions,</w:t>
      </w:r>
      <w:r w:rsidR="00831821" w:rsidRPr="00061599">
        <w:rPr>
          <w:rFonts w:ascii="Tahoma" w:hAnsi="Tahoma" w:cs="Tahoma"/>
          <w:color w:val="231F20"/>
        </w:rPr>
        <w:t xml:space="preserve"> </w:t>
      </w:r>
      <w:r w:rsidRPr="00061599">
        <w:rPr>
          <w:rFonts w:ascii="Tahoma" w:hAnsi="Tahoma" w:cs="Tahoma"/>
          <w:color w:val="231F20"/>
        </w:rPr>
        <w:t>gratuities</w:t>
      </w:r>
      <w:r w:rsidR="00831821" w:rsidRPr="00061599">
        <w:rPr>
          <w:rFonts w:ascii="Tahoma" w:hAnsi="Tahoma" w:cs="Tahoma"/>
          <w:color w:val="231F20"/>
        </w:rPr>
        <w:t xml:space="preserve"> </w:t>
      </w:r>
      <w:r w:rsidRPr="00061599">
        <w:rPr>
          <w:rFonts w:ascii="Tahoma" w:hAnsi="Tahoma" w:cs="Tahoma"/>
          <w:color w:val="231F20"/>
        </w:rPr>
        <w:t>or</w:t>
      </w:r>
      <w:r w:rsidR="00831821" w:rsidRPr="00061599">
        <w:rPr>
          <w:rFonts w:ascii="Tahoma" w:hAnsi="Tahoma" w:cs="Tahoma"/>
          <w:color w:val="231F20"/>
        </w:rPr>
        <w:t xml:space="preserve"> </w:t>
      </w:r>
      <w:r w:rsidRPr="00061599">
        <w:rPr>
          <w:rFonts w:ascii="Tahoma" w:hAnsi="Tahoma" w:cs="Tahoma"/>
          <w:color w:val="231F20"/>
        </w:rPr>
        <w:t>fees</w:t>
      </w:r>
      <w:r w:rsidR="00831821" w:rsidRPr="00061599">
        <w:rPr>
          <w:rFonts w:ascii="Tahoma" w:hAnsi="Tahoma" w:cs="Tahoma"/>
          <w:color w:val="231F20"/>
        </w:rPr>
        <w:t xml:space="preserve"> </w:t>
      </w:r>
      <w:r w:rsidRPr="00061599">
        <w:rPr>
          <w:rFonts w:ascii="Tahoma" w:hAnsi="Tahoma" w:cs="Tahoma"/>
          <w:color w:val="231F20"/>
        </w:rPr>
        <w:t>that</w:t>
      </w:r>
      <w:r w:rsidR="00831821" w:rsidRPr="00061599">
        <w:rPr>
          <w:rFonts w:ascii="Tahoma" w:hAnsi="Tahoma" w:cs="Tahoma"/>
          <w:color w:val="231F20"/>
        </w:rPr>
        <w:t xml:space="preserve"> </w:t>
      </w:r>
      <w:r w:rsidRPr="00061599">
        <w:rPr>
          <w:rFonts w:ascii="Tahoma" w:hAnsi="Tahoma" w:cs="Tahoma"/>
          <w:color w:val="231F20"/>
        </w:rPr>
        <w:t>may</w:t>
      </w:r>
      <w:r w:rsidR="00831821" w:rsidRPr="00061599">
        <w:rPr>
          <w:rFonts w:ascii="Tahoma" w:hAnsi="Tahoma" w:cs="Tahoma"/>
          <w:color w:val="231F20"/>
        </w:rPr>
        <w:t xml:space="preserve"> </w:t>
      </w:r>
      <w:r w:rsidRPr="00061599">
        <w:rPr>
          <w:rFonts w:ascii="Tahoma" w:hAnsi="Tahoma" w:cs="Tahoma"/>
          <w:color w:val="231F20"/>
        </w:rPr>
        <w:t>have</w:t>
      </w:r>
      <w:r w:rsidR="00831821" w:rsidRPr="00061599">
        <w:rPr>
          <w:rFonts w:ascii="Tahoma" w:hAnsi="Tahoma" w:cs="Tahoma"/>
          <w:color w:val="231F20"/>
        </w:rPr>
        <w:t xml:space="preserve"> </w:t>
      </w:r>
      <w:r w:rsidRPr="00061599">
        <w:rPr>
          <w:rFonts w:ascii="Tahoma" w:hAnsi="Tahoma" w:cs="Tahoma"/>
          <w:color w:val="231F20"/>
        </w:rPr>
        <w:t>been paid or are to be paid to agents or any other party with respect to the select</w:t>
      </w:r>
      <w:r w:rsidR="00831821" w:rsidRPr="00061599">
        <w:rPr>
          <w:rFonts w:ascii="Tahoma" w:hAnsi="Tahoma" w:cs="Tahoma"/>
          <w:color w:val="231F20"/>
        </w:rPr>
        <w:t xml:space="preserve">ion process or execution of the </w:t>
      </w:r>
      <w:r w:rsidRPr="00061599">
        <w:rPr>
          <w:rFonts w:ascii="Tahoma" w:hAnsi="Tahoma" w:cs="Tahoma"/>
          <w:color w:val="231F20"/>
        </w:rPr>
        <w:t>Contract.</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information</w:t>
      </w:r>
      <w:r w:rsidR="00B01DE2" w:rsidRPr="00061599">
        <w:rPr>
          <w:rFonts w:ascii="Tahoma" w:hAnsi="Tahoma" w:cs="Tahoma"/>
          <w:color w:val="231F20"/>
        </w:rPr>
        <w:t xml:space="preserve"> </w:t>
      </w:r>
      <w:r w:rsidRPr="00061599">
        <w:rPr>
          <w:rFonts w:ascii="Tahoma" w:hAnsi="Tahoma" w:cs="Tahoma"/>
          <w:color w:val="231F20"/>
        </w:rPr>
        <w:t>disclosed</w:t>
      </w:r>
      <w:r w:rsidR="00B01DE2" w:rsidRPr="00061599">
        <w:rPr>
          <w:rFonts w:ascii="Tahoma" w:hAnsi="Tahoma" w:cs="Tahoma"/>
          <w:color w:val="231F20"/>
        </w:rPr>
        <w:t xml:space="preserve"> </w:t>
      </w:r>
      <w:r w:rsidRPr="00061599">
        <w:rPr>
          <w:rFonts w:ascii="Tahoma" w:hAnsi="Tahoma" w:cs="Tahoma"/>
          <w:color w:val="231F20"/>
        </w:rPr>
        <w:t>must</w:t>
      </w:r>
      <w:r w:rsidR="00B01DE2" w:rsidRPr="00061599">
        <w:rPr>
          <w:rFonts w:ascii="Tahoma" w:hAnsi="Tahoma" w:cs="Tahoma"/>
          <w:color w:val="231F20"/>
        </w:rPr>
        <w:t xml:space="preserve"> </w:t>
      </w:r>
      <w:r w:rsidRPr="00061599">
        <w:rPr>
          <w:rFonts w:ascii="Tahoma" w:hAnsi="Tahoma" w:cs="Tahoma"/>
          <w:color w:val="231F20"/>
        </w:rPr>
        <w:t>include</w:t>
      </w:r>
      <w:r w:rsidR="00B01DE2" w:rsidRPr="00061599">
        <w:rPr>
          <w:rFonts w:ascii="Tahoma" w:hAnsi="Tahoma" w:cs="Tahoma"/>
          <w:color w:val="231F20"/>
        </w:rPr>
        <w:t xml:space="preserve"> </w:t>
      </w:r>
      <w:r w:rsidRPr="00061599">
        <w:rPr>
          <w:rFonts w:ascii="Tahoma" w:hAnsi="Tahoma" w:cs="Tahoma"/>
          <w:color w:val="231F20"/>
        </w:rPr>
        <w:t>at</w:t>
      </w:r>
      <w:r w:rsidR="00B01DE2" w:rsidRPr="00061599">
        <w:rPr>
          <w:rFonts w:ascii="Tahoma" w:hAnsi="Tahoma" w:cs="Tahoma"/>
          <w:color w:val="231F20"/>
        </w:rPr>
        <w:t xml:space="preserve"> </w:t>
      </w:r>
      <w:r w:rsidRPr="00061599">
        <w:rPr>
          <w:rFonts w:ascii="Tahoma" w:hAnsi="Tahoma" w:cs="Tahoma"/>
          <w:color w:val="231F20"/>
        </w:rPr>
        <w:t>least</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name</w:t>
      </w:r>
      <w:r w:rsidR="00B01DE2" w:rsidRPr="00061599">
        <w:rPr>
          <w:rFonts w:ascii="Tahoma" w:hAnsi="Tahoma" w:cs="Tahoma"/>
          <w:color w:val="231F20"/>
        </w:rPr>
        <w:t xml:space="preserve"> </w:t>
      </w:r>
      <w:r w:rsidRPr="00061599">
        <w:rPr>
          <w:rFonts w:ascii="Tahoma" w:hAnsi="Tahoma" w:cs="Tahoma"/>
          <w:color w:val="231F20"/>
        </w:rPr>
        <w:t>and</w:t>
      </w:r>
      <w:r w:rsidR="00B01DE2" w:rsidRPr="00061599">
        <w:rPr>
          <w:rFonts w:ascii="Tahoma" w:hAnsi="Tahoma" w:cs="Tahoma"/>
          <w:color w:val="231F20"/>
        </w:rPr>
        <w:t xml:space="preserve"> </w:t>
      </w:r>
      <w:r w:rsidRPr="00061599">
        <w:rPr>
          <w:rFonts w:ascii="Tahoma" w:hAnsi="Tahoma" w:cs="Tahoma"/>
          <w:color w:val="231F20"/>
        </w:rPr>
        <w:t>address</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agent</w:t>
      </w:r>
      <w:r w:rsidR="00B01DE2" w:rsidRPr="00061599">
        <w:rPr>
          <w:rFonts w:ascii="Tahoma" w:hAnsi="Tahoma" w:cs="Tahoma"/>
          <w:color w:val="231F20"/>
        </w:rPr>
        <w:t xml:space="preserve"> </w:t>
      </w:r>
      <w:r w:rsidRPr="00061599">
        <w:rPr>
          <w:rFonts w:ascii="Tahoma" w:hAnsi="Tahoma" w:cs="Tahoma"/>
          <w:color w:val="231F20"/>
        </w:rPr>
        <w:t>or</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other</w:t>
      </w:r>
      <w:r w:rsidR="00B01DE2" w:rsidRPr="00061599">
        <w:rPr>
          <w:rFonts w:ascii="Tahoma" w:hAnsi="Tahoma" w:cs="Tahoma"/>
          <w:color w:val="231F20"/>
        </w:rPr>
        <w:t xml:space="preserve"> </w:t>
      </w:r>
      <w:r w:rsidRPr="00061599">
        <w:rPr>
          <w:rFonts w:ascii="Tahoma" w:hAnsi="Tahoma" w:cs="Tahoma"/>
          <w:color w:val="231F20"/>
          <w:spacing w:val="-3"/>
        </w:rPr>
        <w:t>party,</w:t>
      </w:r>
      <w:r w:rsidR="00B01DE2" w:rsidRPr="00061599">
        <w:rPr>
          <w:rFonts w:ascii="Tahoma" w:hAnsi="Tahoma" w:cs="Tahoma"/>
          <w:color w:val="231F20"/>
          <w:spacing w:val="-3"/>
        </w:rPr>
        <w:t xml:space="preserve"> </w:t>
      </w:r>
      <w:r w:rsidRPr="00061599">
        <w:rPr>
          <w:rFonts w:ascii="Tahoma" w:hAnsi="Tahoma" w:cs="Tahoma"/>
          <w:color w:val="231F20"/>
        </w:rPr>
        <w:t>the amount</w:t>
      </w:r>
      <w:r w:rsidR="00B01DE2" w:rsidRPr="00061599">
        <w:rPr>
          <w:rFonts w:ascii="Tahoma" w:hAnsi="Tahoma" w:cs="Tahoma"/>
          <w:color w:val="231F20"/>
        </w:rPr>
        <w:t xml:space="preserve"> </w:t>
      </w:r>
      <w:r w:rsidRPr="00061599">
        <w:rPr>
          <w:rFonts w:ascii="Tahoma" w:hAnsi="Tahoma" w:cs="Tahoma"/>
          <w:color w:val="231F20"/>
        </w:rPr>
        <w:t>and</w:t>
      </w:r>
      <w:r w:rsidR="00B01DE2" w:rsidRPr="00061599">
        <w:rPr>
          <w:rFonts w:ascii="Tahoma" w:hAnsi="Tahoma" w:cs="Tahoma"/>
          <w:color w:val="231F20"/>
        </w:rPr>
        <w:t xml:space="preserve"> </w:t>
      </w:r>
      <w:r w:rsidRPr="00061599">
        <w:rPr>
          <w:rFonts w:ascii="Tahoma" w:hAnsi="Tahoma" w:cs="Tahoma"/>
          <w:color w:val="231F20"/>
        </w:rPr>
        <w:t>currency,</w:t>
      </w:r>
      <w:r w:rsidR="00B01DE2" w:rsidRPr="00061599">
        <w:rPr>
          <w:rFonts w:ascii="Tahoma" w:hAnsi="Tahoma" w:cs="Tahoma"/>
          <w:color w:val="231F20"/>
        </w:rPr>
        <w:t xml:space="preserve"> and the </w:t>
      </w:r>
      <w:r w:rsidRPr="00061599">
        <w:rPr>
          <w:rFonts w:ascii="Tahoma" w:hAnsi="Tahoma" w:cs="Tahoma"/>
          <w:color w:val="231F20"/>
        </w:rPr>
        <w:t>purpose</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commission,</w:t>
      </w:r>
      <w:r w:rsidR="00B01DE2" w:rsidRPr="00061599">
        <w:rPr>
          <w:rFonts w:ascii="Tahoma" w:hAnsi="Tahoma" w:cs="Tahoma"/>
          <w:color w:val="231F20"/>
        </w:rPr>
        <w:t xml:space="preserve"> </w:t>
      </w:r>
      <w:r w:rsidRPr="00061599">
        <w:rPr>
          <w:rFonts w:ascii="Tahoma" w:hAnsi="Tahoma" w:cs="Tahoma"/>
          <w:color w:val="231F20"/>
        </w:rPr>
        <w:t>gratuity</w:t>
      </w:r>
      <w:r w:rsidR="00B01DE2" w:rsidRPr="00061599">
        <w:rPr>
          <w:rFonts w:ascii="Tahoma" w:hAnsi="Tahoma" w:cs="Tahoma"/>
          <w:color w:val="231F20"/>
        </w:rPr>
        <w:t xml:space="preserve"> </w:t>
      </w:r>
      <w:r w:rsidRPr="00061599">
        <w:rPr>
          <w:rFonts w:ascii="Tahoma" w:hAnsi="Tahoma" w:cs="Tahoma"/>
          <w:color w:val="231F20"/>
        </w:rPr>
        <w:t>or</w:t>
      </w:r>
      <w:r w:rsidR="00B01DE2" w:rsidRPr="00061599">
        <w:rPr>
          <w:rFonts w:ascii="Tahoma" w:hAnsi="Tahoma" w:cs="Tahoma"/>
          <w:color w:val="231F20"/>
        </w:rPr>
        <w:t xml:space="preserve"> </w:t>
      </w:r>
      <w:r w:rsidRPr="00061599">
        <w:rPr>
          <w:rFonts w:ascii="Tahoma" w:hAnsi="Tahoma" w:cs="Tahoma"/>
          <w:color w:val="231F20"/>
        </w:rPr>
        <w:t>fee.</w:t>
      </w:r>
      <w:r w:rsidR="00B01DE2" w:rsidRPr="00061599">
        <w:rPr>
          <w:rFonts w:ascii="Tahoma" w:hAnsi="Tahoma" w:cs="Tahoma"/>
          <w:color w:val="231F20"/>
        </w:rPr>
        <w:t xml:space="preserve"> </w:t>
      </w:r>
      <w:r w:rsidRPr="00061599">
        <w:rPr>
          <w:rFonts w:ascii="Tahoma" w:hAnsi="Tahoma" w:cs="Tahoma"/>
          <w:color w:val="231F20"/>
        </w:rPr>
        <w:t>Failure</w:t>
      </w:r>
      <w:r w:rsidR="00B01DE2" w:rsidRPr="00061599">
        <w:rPr>
          <w:rFonts w:ascii="Tahoma" w:hAnsi="Tahoma" w:cs="Tahoma"/>
          <w:color w:val="231F20"/>
        </w:rPr>
        <w:t xml:space="preserve"> </w:t>
      </w:r>
      <w:r w:rsidRPr="00061599">
        <w:rPr>
          <w:rFonts w:ascii="Tahoma" w:hAnsi="Tahoma" w:cs="Tahoma"/>
          <w:color w:val="231F20"/>
        </w:rPr>
        <w:t>to</w:t>
      </w:r>
      <w:r w:rsidR="00B01DE2" w:rsidRPr="00061599">
        <w:rPr>
          <w:rFonts w:ascii="Tahoma" w:hAnsi="Tahoma" w:cs="Tahoma"/>
          <w:color w:val="231F20"/>
        </w:rPr>
        <w:t xml:space="preserve"> </w:t>
      </w:r>
      <w:r w:rsidRPr="00061599">
        <w:rPr>
          <w:rFonts w:ascii="Tahoma" w:hAnsi="Tahoma" w:cs="Tahoma"/>
          <w:color w:val="231F20"/>
        </w:rPr>
        <w:t>disclose</w:t>
      </w:r>
      <w:r w:rsidR="00B01DE2" w:rsidRPr="00061599">
        <w:rPr>
          <w:rFonts w:ascii="Tahoma" w:hAnsi="Tahoma" w:cs="Tahoma"/>
          <w:color w:val="231F20"/>
        </w:rPr>
        <w:t xml:space="preserve"> </w:t>
      </w:r>
      <w:r w:rsidRPr="00061599">
        <w:rPr>
          <w:rFonts w:ascii="Tahoma" w:hAnsi="Tahoma" w:cs="Tahoma"/>
          <w:color w:val="231F20"/>
        </w:rPr>
        <w:t>such</w:t>
      </w:r>
      <w:r w:rsidR="00B01DE2" w:rsidRPr="00061599">
        <w:rPr>
          <w:rFonts w:ascii="Tahoma" w:hAnsi="Tahoma" w:cs="Tahoma"/>
          <w:color w:val="231F20"/>
        </w:rPr>
        <w:t xml:space="preserve"> </w:t>
      </w:r>
      <w:r w:rsidRPr="00061599">
        <w:rPr>
          <w:rFonts w:ascii="Tahoma" w:hAnsi="Tahoma" w:cs="Tahoma"/>
          <w:color w:val="231F20"/>
        </w:rPr>
        <w:t>commissions, gratuities</w:t>
      </w:r>
      <w:r w:rsidR="00B01DE2" w:rsidRPr="00061599">
        <w:rPr>
          <w:rFonts w:ascii="Tahoma" w:hAnsi="Tahoma" w:cs="Tahoma"/>
          <w:color w:val="231F20"/>
        </w:rPr>
        <w:t xml:space="preserve"> </w:t>
      </w:r>
      <w:r w:rsidRPr="00061599">
        <w:rPr>
          <w:rFonts w:ascii="Tahoma" w:hAnsi="Tahoma" w:cs="Tahoma"/>
          <w:color w:val="231F20"/>
        </w:rPr>
        <w:t>or</w:t>
      </w:r>
      <w:r w:rsidR="00B01DE2" w:rsidRPr="00061599">
        <w:rPr>
          <w:rFonts w:ascii="Tahoma" w:hAnsi="Tahoma" w:cs="Tahoma"/>
          <w:color w:val="231F20"/>
        </w:rPr>
        <w:t xml:space="preserve"> </w:t>
      </w:r>
      <w:r w:rsidRPr="00061599">
        <w:rPr>
          <w:rFonts w:ascii="Tahoma" w:hAnsi="Tahoma" w:cs="Tahoma"/>
          <w:color w:val="231F20"/>
        </w:rPr>
        <w:t>fees</w:t>
      </w:r>
      <w:r w:rsidR="00B01DE2" w:rsidRPr="00061599">
        <w:rPr>
          <w:rFonts w:ascii="Tahoma" w:hAnsi="Tahoma" w:cs="Tahoma"/>
          <w:color w:val="231F20"/>
        </w:rPr>
        <w:t xml:space="preserve"> </w:t>
      </w:r>
      <w:r w:rsidRPr="00061599">
        <w:rPr>
          <w:rFonts w:ascii="Tahoma" w:hAnsi="Tahoma" w:cs="Tahoma"/>
          <w:color w:val="231F20"/>
        </w:rPr>
        <w:t>may</w:t>
      </w:r>
      <w:r w:rsidR="00B01DE2" w:rsidRPr="00061599">
        <w:rPr>
          <w:rFonts w:ascii="Tahoma" w:hAnsi="Tahoma" w:cs="Tahoma"/>
          <w:color w:val="231F20"/>
        </w:rPr>
        <w:t xml:space="preserve"> </w:t>
      </w:r>
      <w:r w:rsidRPr="00061599">
        <w:rPr>
          <w:rFonts w:ascii="Tahoma" w:hAnsi="Tahoma" w:cs="Tahoma"/>
          <w:color w:val="231F20"/>
        </w:rPr>
        <w:t>result</w:t>
      </w:r>
      <w:r w:rsidR="00B01DE2" w:rsidRPr="00061599">
        <w:rPr>
          <w:rFonts w:ascii="Tahoma" w:hAnsi="Tahoma" w:cs="Tahoma"/>
          <w:color w:val="231F20"/>
        </w:rPr>
        <w:t xml:space="preserve"> </w:t>
      </w:r>
      <w:r w:rsidRPr="00061599">
        <w:rPr>
          <w:rFonts w:ascii="Tahoma" w:hAnsi="Tahoma" w:cs="Tahoma"/>
          <w:color w:val="231F20"/>
        </w:rPr>
        <w:t>in</w:t>
      </w:r>
      <w:r w:rsidR="00B01DE2" w:rsidRPr="00061599">
        <w:rPr>
          <w:rFonts w:ascii="Tahoma" w:hAnsi="Tahoma" w:cs="Tahoma"/>
          <w:color w:val="231F20"/>
        </w:rPr>
        <w:t xml:space="preserve"> </w:t>
      </w:r>
      <w:r w:rsidRPr="00061599">
        <w:rPr>
          <w:rFonts w:ascii="Tahoma" w:hAnsi="Tahoma" w:cs="Tahoma"/>
          <w:color w:val="231F20"/>
        </w:rPr>
        <w:t>termination</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Contract</w:t>
      </w:r>
      <w:r w:rsidR="00B01DE2" w:rsidRPr="00061599">
        <w:rPr>
          <w:rFonts w:ascii="Tahoma" w:hAnsi="Tahoma" w:cs="Tahoma"/>
          <w:color w:val="231F20"/>
        </w:rPr>
        <w:t xml:space="preserve"> </w:t>
      </w:r>
      <w:r w:rsidRPr="00061599">
        <w:rPr>
          <w:rFonts w:ascii="Tahoma" w:hAnsi="Tahoma" w:cs="Tahoma"/>
          <w:color w:val="231F20"/>
        </w:rPr>
        <w:t>by</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Procuring</w:t>
      </w:r>
      <w:r w:rsidR="00B01DE2" w:rsidRPr="00061599">
        <w:rPr>
          <w:rFonts w:ascii="Tahoma" w:hAnsi="Tahoma" w:cs="Tahoma"/>
          <w:color w:val="231F20"/>
        </w:rPr>
        <w:t xml:space="preserve"> </w:t>
      </w:r>
      <w:r w:rsidRPr="00061599">
        <w:rPr>
          <w:rFonts w:ascii="Tahoma" w:hAnsi="Tahoma" w:cs="Tahoma"/>
          <w:color w:val="231F20"/>
        </w:rPr>
        <w:t>Entity</w:t>
      </w:r>
      <w:r w:rsidR="00B01DE2" w:rsidRPr="00061599">
        <w:rPr>
          <w:rFonts w:ascii="Tahoma" w:hAnsi="Tahoma" w:cs="Tahoma"/>
          <w:color w:val="231F20"/>
        </w:rPr>
        <w:t xml:space="preserve"> </w:t>
      </w:r>
      <w:r w:rsidRPr="00061599">
        <w:rPr>
          <w:rFonts w:ascii="Tahoma" w:hAnsi="Tahoma" w:cs="Tahoma"/>
          <w:color w:val="231F20"/>
        </w:rPr>
        <w:t>and/or</w:t>
      </w:r>
      <w:r w:rsidR="00B01DE2" w:rsidRPr="00061599">
        <w:rPr>
          <w:rFonts w:ascii="Tahoma" w:hAnsi="Tahoma" w:cs="Tahoma"/>
          <w:color w:val="231F20"/>
        </w:rPr>
        <w:t xml:space="preserve"> </w:t>
      </w:r>
      <w:r w:rsidRPr="00061599">
        <w:rPr>
          <w:rFonts w:ascii="Tahoma" w:hAnsi="Tahoma" w:cs="Tahoma"/>
          <w:color w:val="231F20"/>
        </w:rPr>
        <w:t>sanctions</w:t>
      </w:r>
      <w:r w:rsidR="00B01DE2" w:rsidRPr="00061599">
        <w:rPr>
          <w:rFonts w:ascii="Tahoma" w:hAnsi="Tahoma" w:cs="Tahoma"/>
          <w:color w:val="231F20"/>
        </w:rPr>
        <w:t xml:space="preserve"> </w:t>
      </w:r>
      <w:r w:rsidRPr="00061599">
        <w:rPr>
          <w:rFonts w:ascii="Tahoma" w:hAnsi="Tahoma" w:cs="Tahoma"/>
          <w:color w:val="231F20"/>
        </w:rPr>
        <w:t>by</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PPRA.</w:t>
      </w:r>
    </w:p>
    <w:p w14:paraId="37993FBB" w14:textId="3746DC45" w:rsidR="00F20AEA" w:rsidRPr="00061599" w:rsidRDefault="001D2265" w:rsidP="00B01DE2">
      <w:pPr>
        <w:pStyle w:val="ListParagraph"/>
        <w:tabs>
          <w:tab w:val="left" w:pos="706"/>
        </w:tabs>
        <w:spacing w:before="160" w:line="230" w:lineRule="auto"/>
        <w:ind w:left="720" w:right="133" w:hanging="576"/>
        <w:rPr>
          <w:rFonts w:ascii="Tahoma" w:hAnsi="Tahoma" w:cs="Tahoma"/>
          <w:color w:val="231F20"/>
        </w:rPr>
      </w:pPr>
      <w:r w:rsidRPr="00061599">
        <w:rPr>
          <w:rFonts w:ascii="Tahoma" w:hAnsi="Tahoma" w:cs="Tahoma"/>
          <w:color w:val="231F20"/>
        </w:rPr>
        <w:tab/>
      </w:r>
      <w:r w:rsidR="0064449A" w:rsidRPr="00061599">
        <w:rPr>
          <w:rFonts w:ascii="Tahoma" w:hAnsi="Tahoma" w:cs="Tahoma"/>
          <w:color w:val="231F20"/>
        </w:rPr>
        <w:t>Commencement, Completion, Modiﬁcation and Termination of Contract.</w:t>
      </w:r>
    </w:p>
    <w:p w14:paraId="0D2EC52C" w14:textId="59D18858" w:rsidR="00F20AEA" w:rsidRPr="00061599" w:rsidRDefault="0064449A">
      <w:pPr>
        <w:pStyle w:val="Heading5"/>
        <w:numPr>
          <w:ilvl w:val="0"/>
          <w:numId w:val="104"/>
        </w:numPr>
        <w:tabs>
          <w:tab w:val="left" w:pos="704"/>
          <w:tab w:val="left" w:pos="705"/>
        </w:tabs>
        <w:spacing w:before="160"/>
        <w:ind w:left="720" w:hanging="576"/>
        <w:rPr>
          <w:rFonts w:ascii="Tahoma" w:hAnsi="Tahoma" w:cs="Tahoma"/>
          <w:color w:val="231F20"/>
        </w:rPr>
      </w:pPr>
      <w:r w:rsidRPr="00061599">
        <w:rPr>
          <w:rFonts w:ascii="Tahoma" w:hAnsi="Tahoma" w:cs="Tahoma"/>
          <w:color w:val="231F20"/>
        </w:rPr>
        <w:t>Effectiveness of</w:t>
      </w:r>
      <w:r w:rsidR="00831821" w:rsidRPr="00061599">
        <w:rPr>
          <w:rFonts w:ascii="Tahoma" w:hAnsi="Tahoma" w:cs="Tahoma"/>
          <w:color w:val="231F20"/>
        </w:rPr>
        <w:t xml:space="preserve"> </w:t>
      </w:r>
      <w:r w:rsidRPr="00061599">
        <w:rPr>
          <w:rFonts w:ascii="Tahoma" w:hAnsi="Tahoma" w:cs="Tahoma"/>
          <w:color w:val="231F20"/>
        </w:rPr>
        <w:t>Contract</w:t>
      </w:r>
    </w:p>
    <w:p w14:paraId="564EF376" w14:textId="65C0A978" w:rsidR="00F20AEA" w:rsidRPr="00061599" w:rsidRDefault="0064449A">
      <w:pPr>
        <w:pStyle w:val="ListParagraph"/>
        <w:numPr>
          <w:ilvl w:val="1"/>
          <w:numId w:val="104"/>
        </w:numPr>
        <w:tabs>
          <w:tab w:val="left" w:pos="705"/>
        </w:tabs>
        <w:spacing w:before="160" w:line="230" w:lineRule="auto"/>
        <w:ind w:left="720" w:right="134" w:hanging="576"/>
        <w:rPr>
          <w:rFonts w:ascii="Tahoma" w:hAnsi="Tahoma" w:cs="Tahoma"/>
          <w:color w:val="231F20"/>
        </w:rPr>
      </w:pPr>
      <w:r w:rsidRPr="00061599">
        <w:rPr>
          <w:rFonts w:ascii="Tahoma" w:hAnsi="Tahoma" w:cs="Tahoma"/>
          <w:color w:val="231F20"/>
        </w:rPr>
        <w:t>This</w:t>
      </w:r>
      <w:r w:rsidR="00831821" w:rsidRPr="00061599">
        <w:rPr>
          <w:rFonts w:ascii="Tahoma" w:hAnsi="Tahoma" w:cs="Tahoma"/>
          <w:color w:val="231F20"/>
        </w:rPr>
        <w:t xml:space="preserve"> </w:t>
      </w:r>
      <w:r w:rsidRPr="00061599">
        <w:rPr>
          <w:rFonts w:ascii="Tahoma" w:hAnsi="Tahoma" w:cs="Tahoma"/>
          <w:color w:val="231F20"/>
        </w:rPr>
        <w:t>Contract</w:t>
      </w:r>
      <w:r w:rsidR="00831821" w:rsidRPr="00061599">
        <w:rPr>
          <w:rFonts w:ascii="Tahoma" w:hAnsi="Tahoma" w:cs="Tahoma"/>
          <w:color w:val="231F20"/>
        </w:rPr>
        <w:t xml:space="preserve"> </w:t>
      </w:r>
      <w:r w:rsidRPr="00061599">
        <w:rPr>
          <w:rFonts w:ascii="Tahoma" w:hAnsi="Tahoma" w:cs="Tahoma"/>
          <w:color w:val="231F20"/>
        </w:rPr>
        <w:t>shall</w:t>
      </w:r>
      <w:r w:rsidR="00831821" w:rsidRPr="00061599">
        <w:rPr>
          <w:rFonts w:ascii="Tahoma" w:hAnsi="Tahoma" w:cs="Tahoma"/>
          <w:color w:val="231F20"/>
        </w:rPr>
        <w:t xml:space="preserve"> </w:t>
      </w:r>
      <w:r w:rsidRPr="00061599">
        <w:rPr>
          <w:rFonts w:ascii="Tahoma" w:hAnsi="Tahoma" w:cs="Tahoma"/>
          <w:color w:val="231F20"/>
        </w:rPr>
        <w:t>come</w:t>
      </w:r>
      <w:r w:rsidR="00831821" w:rsidRPr="00061599">
        <w:rPr>
          <w:rFonts w:ascii="Tahoma" w:hAnsi="Tahoma" w:cs="Tahoma"/>
          <w:color w:val="231F20"/>
        </w:rPr>
        <w:t xml:space="preserve"> </w:t>
      </w:r>
      <w:r w:rsidRPr="00061599">
        <w:rPr>
          <w:rFonts w:ascii="Tahoma" w:hAnsi="Tahoma" w:cs="Tahoma"/>
          <w:color w:val="231F20"/>
        </w:rPr>
        <w:t>into</w:t>
      </w:r>
      <w:r w:rsidR="00831821" w:rsidRPr="00061599">
        <w:rPr>
          <w:rFonts w:ascii="Tahoma" w:hAnsi="Tahoma" w:cs="Tahoma"/>
          <w:color w:val="231F20"/>
        </w:rPr>
        <w:t xml:space="preserve"> </w:t>
      </w:r>
      <w:r w:rsidRPr="00061599">
        <w:rPr>
          <w:rFonts w:ascii="Tahoma" w:hAnsi="Tahoma" w:cs="Tahoma"/>
          <w:color w:val="231F20"/>
        </w:rPr>
        <w:t>force</w:t>
      </w:r>
      <w:r w:rsidR="00831821" w:rsidRPr="00061599">
        <w:rPr>
          <w:rFonts w:ascii="Tahoma" w:hAnsi="Tahoma" w:cs="Tahoma"/>
          <w:color w:val="231F20"/>
        </w:rPr>
        <w:t xml:space="preserve"> </w:t>
      </w:r>
      <w:r w:rsidRPr="00061599">
        <w:rPr>
          <w:rFonts w:ascii="Tahoma" w:hAnsi="Tahoma" w:cs="Tahoma"/>
          <w:color w:val="231F20"/>
        </w:rPr>
        <w:t>and</w:t>
      </w:r>
      <w:r w:rsidR="00831821" w:rsidRPr="00061599">
        <w:rPr>
          <w:rFonts w:ascii="Tahoma" w:hAnsi="Tahoma" w:cs="Tahoma"/>
          <w:color w:val="231F20"/>
        </w:rPr>
        <w:t xml:space="preserve"> </w:t>
      </w:r>
      <w:r w:rsidRPr="00061599">
        <w:rPr>
          <w:rFonts w:ascii="Tahoma" w:hAnsi="Tahoma" w:cs="Tahoma"/>
          <w:color w:val="231F20"/>
        </w:rPr>
        <w:t>effect</w:t>
      </w:r>
      <w:r w:rsidR="00831821" w:rsidRPr="00061599">
        <w:rPr>
          <w:rFonts w:ascii="Tahoma" w:hAnsi="Tahoma" w:cs="Tahoma"/>
          <w:color w:val="231F20"/>
        </w:rPr>
        <w:t xml:space="preserve"> </w:t>
      </w:r>
      <w:r w:rsidRPr="00061599">
        <w:rPr>
          <w:rFonts w:ascii="Tahoma" w:hAnsi="Tahoma" w:cs="Tahoma"/>
          <w:color w:val="231F20"/>
        </w:rPr>
        <w:t>on</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date</w:t>
      </w:r>
      <w:r w:rsidR="00831821" w:rsidRPr="00061599">
        <w:rPr>
          <w:rFonts w:ascii="Tahoma" w:hAnsi="Tahoma" w:cs="Tahoma"/>
          <w:color w:val="231F20"/>
        </w:rPr>
        <w:t xml:space="preserve"> </w:t>
      </w:r>
      <w:r w:rsidRPr="00061599">
        <w:rPr>
          <w:rFonts w:ascii="Tahoma" w:hAnsi="Tahoma" w:cs="Tahoma"/>
          <w:color w:val="231F20"/>
        </w:rPr>
        <w:t>(</w:t>
      </w:r>
      <w:r w:rsidR="00831821" w:rsidRPr="00061599">
        <w:rPr>
          <w:rFonts w:ascii="Tahoma" w:hAnsi="Tahoma" w:cs="Tahoma"/>
          <w:color w:val="231F20"/>
        </w:rPr>
        <w:t xml:space="preserve">the “Effective </w:t>
      </w:r>
      <w:r w:rsidRPr="00061599">
        <w:rPr>
          <w:rFonts w:ascii="Tahoma" w:hAnsi="Tahoma" w:cs="Tahoma"/>
          <w:color w:val="231F20"/>
        </w:rPr>
        <w:t>Date”)</w:t>
      </w:r>
      <w:r w:rsidR="00831821" w:rsidRPr="00061599">
        <w:rPr>
          <w:rFonts w:ascii="Tahoma" w:hAnsi="Tahoma" w:cs="Tahoma"/>
          <w:color w:val="231F20"/>
        </w:rPr>
        <w:t xml:space="preserve"> </w:t>
      </w:r>
      <w:r w:rsidRPr="00061599">
        <w:rPr>
          <w:rFonts w:ascii="Tahoma" w:hAnsi="Tahoma" w:cs="Tahoma"/>
          <w:color w:val="231F20"/>
        </w:rPr>
        <w:t>of</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Procuring</w:t>
      </w:r>
      <w:r w:rsidR="00831821" w:rsidRPr="00061599">
        <w:rPr>
          <w:rFonts w:ascii="Tahoma" w:hAnsi="Tahoma" w:cs="Tahoma"/>
          <w:color w:val="231F20"/>
        </w:rPr>
        <w:t xml:space="preserve"> </w:t>
      </w:r>
      <w:r w:rsidRPr="00061599">
        <w:rPr>
          <w:rFonts w:ascii="Tahoma" w:hAnsi="Tahoma" w:cs="Tahoma"/>
          <w:color w:val="231F20"/>
        </w:rPr>
        <w:t>Entity's</w:t>
      </w:r>
      <w:r w:rsidR="00831821" w:rsidRPr="00061599">
        <w:rPr>
          <w:rFonts w:ascii="Tahoma" w:hAnsi="Tahoma" w:cs="Tahoma"/>
          <w:color w:val="231F20"/>
        </w:rPr>
        <w:t xml:space="preserve"> </w:t>
      </w:r>
      <w:r w:rsidRPr="00061599">
        <w:rPr>
          <w:rFonts w:ascii="Tahoma" w:hAnsi="Tahoma" w:cs="Tahoma"/>
          <w:color w:val="231F20"/>
        </w:rPr>
        <w:t xml:space="preserve">notice </w:t>
      </w:r>
      <w:r w:rsidR="00831821" w:rsidRPr="00061599">
        <w:rPr>
          <w:rFonts w:ascii="Tahoma" w:hAnsi="Tahoma" w:cs="Tahoma"/>
          <w:color w:val="231F20"/>
        </w:rPr>
        <w:t xml:space="preserve">to the </w:t>
      </w:r>
      <w:r w:rsidRPr="00061599">
        <w:rPr>
          <w:rFonts w:ascii="Tahoma" w:hAnsi="Tahoma" w:cs="Tahoma"/>
          <w:color w:val="231F20"/>
        </w:rPr>
        <w:t>Consultant</w:t>
      </w:r>
      <w:r w:rsidR="00831821" w:rsidRPr="00061599">
        <w:rPr>
          <w:rFonts w:ascii="Tahoma" w:hAnsi="Tahoma" w:cs="Tahoma"/>
          <w:color w:val="231F20"/>
        </w:rPr>
        <w:t xml:space="preserve"> </w:t>
      </w:r>
      <w:r w:rsidRPr="00061599">
        <w:rPr>
          <w:rFonts w:ascii="Tahoma" w:hAnsi="Tahoma" w:cs="Tahoma"/>
          <w:color w:val="231F20"/>
        </w:rPr>
        <w:t>instructing</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Consultant</w:t>
      </w:r>
      <w:r w:rsidR="00831821" w:rsidRPr="00061599">
        <w:rPr>
          <w:rFonts w:ascii="Tahoma" w:hAnsi="Tahoma" w:cs="Tahoma"/>
          <w:color w:val="231F20"/>
        </w:rPr>
        <w:t xml:space="preserve"> to </w:t>
      </w:r>
      <w:r w:rsidRPr="00061599">
        <w:rPr>
          <w:rFonts w:ascii="Tahoma" w:hAnsi="Tahoma" w:cs="Tahoma"/>
          <w:color w:val="231F20"/>
        </w:rPr>
        <w:t>begin</w:t>
      </w:r>
      <w:r w:rsidR="00831821" w:rsidRPr="00061599">
        <w:rPr>
          <w:rFonts w:ascii="Tahoma" w:hAnsi="Tahoma" w:cs="Tahoma"/>
          <w:color w:val="231F20"/>
        </w:rPr>
        <w:t xml:space="preserve"> </w:t>
      </w:r>
      <w:r w:rsidRPr="00061599">
        <w:rPr>
          <w:rFonts w:ascii="Tahoma" w:hAnsi="Tahoma" w:cs="Tahoma"/>
          <w:color w:val="231F20"/>
        </w:rPr>
        <w:t>carrying</w:t>
      </w:r>
      <w:r w:rsidR="00831821" w:rsidRPr="00061599">
        <w:rPr>
          <w:rFonts w:ascii="Tahoma" w:hAnsi="Tahoma" w:cs="Tahoma"/>
          <w:color w:val="231F20"/>
        </w:rPr>
        <w:t xml:space="preserve"> </w:t>
      </w:r>
      <w:r w:rsidRPr="00061599">
        <w:rPr>
          <w:rFonts w:ascii="Tahoma" w:hAnsi="Tahoma" w:cs="Tahoma"/>
          <w:color w:val="231F20"/>
        </w:rPr>
        <w:t>out</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Services.</w:t>
      </w:r>
      <w:r w:rsidR="00831821" w:rsidRPr="00061599">
        <w:rPr>
          <w:rFonts w:ascii="Tahoma" w:hAnsi="Tahoma" w:cs="Tahoma"/>
          <w:color w:val="231F20"/>
        </w:rPr>
        <w:t xml:space="preserve"> </w:t>
      </w:r>
      <w:r w:rsidRPr="00061599">
        <w:rPr>
          <w:rFonts w:ascii="Tahoma" w:hAnsi="Tahoma" w:cs="Tahoma"/>
          <w:color w:val="231F20"/>
        </w:rPr>
        <w:t>This</w:t>
      </w:r>
      <w:r w:rsidR="00831821" w:rsidRPr="00061599">
        <w:rPr>
          <w:rFonts w:ascii="Tahoma" w:hAnsi="Tahoma" w:cs="Tahoma"/>
          <w:color w:val="231F20"/>
        </w:rPr>
        <w:t xml:space="preserve"> </w:t>
      </w:r>
      <w:r w:rsidRPr="00061599">
        <w:rPr>
          <w:rFonts w:ascii="Tahoma" w:hAnsi="Tahoma" w:cs="Tahoma"/>
          <w:color w:val="231F20"/>
        </w:rPr>
        <w:t>notice</w:t>
      </w:r>
      <w:r w:rsidR="00831821" w:rsidRPr="00061599">
        <w:rPr>
          <w:rFonts w:ascii="Tahoma" w:hAnsi="Tahoma" w:cs="Tahoma"/>
          <w:color w:val="231F20"/>
        </w:rPr>
        <w:t xml:space="preserve"> </w:t>
      </w:r>
      <w:r w:rsidRPr="00061599">
        <w:rPr>
          <w:rFonts w:ascii="Tahoma" w:hAnsi="Tahoma" w:cs="Tahoma"/>
          <w:color w:val="231F20"/>
        </w:rPr>
        <w:t>shall</w:t>
      </w:r>
      <w:r w:rsidR="00831821" w:rsidRPr="00061599">
        <w:rPr>
          <w:rFonts w:ascii="Tahoma" w:hAnsi="Tahoma" w:cs="Tahoma"/>
          <w:color w:val="231F20"/>
        </w:rPr>
        <w:t xml:space="preserve"> </w:t>
      </w:r>
      <w:r w:rsidRPr="00061599">
        <w:rPr>
          <w:rFonts w:ascii="Tahoma" w:hAnsi="Tahoma" w:cs="Tahoma"/>
          <w:color w:val="231F20"/>
        </w:rPr>
        <w:t>conﬁrm</w:t>
      </w:r>
      <w:r w:rsidR="00831821" w:rsidRPr="00061599">
        <w:rPr>
          <w:rFonts w:ascii="Tahoma" w:hAnsi="Tahoma" w:cs="Tahoma"/>
          <w:color w:val="231F20"/>
        </w:rPr>
        <w:t xml:space="preserve"> </w:t>
      </w:r>
      <w:r w:rsidRPr="00061599">
        <w:rPr>
          <w:rFonts w:ascii="Tahoma" w:hAnsi="Tahoma" w:cs="Tahoma"/>
          <w:color w:val="231F20"/>
        </w:rPr>
        <w:t>that</w:t>
      </w:r>
      <w:r w:rsidR="00831821" w:rsidRPr="00061599">
        <w:rPr>
          <w:rFonts w:ascii="Tahoma" w:hAnsi="Tahoma" w:cs="Tahoma"/>
          <w:color w:val="231F20"/>
        </w:rPr>
        <w:t xml:space="preserve"> </w:t>
      </w:r>
      <w:r w:rsidRPr="00061599">
        <w:rPr>
          <w:rFonts w:ascii="Tahoma" w:hAnsi="Tahoma" w:cs="Tahoma"/>
          <w:color w:val="231F20"/>
        </w:rPr>
        <w:t>the effectiveness</w:t>
      </w:r>
      <w:r w:rsidR="00831821" w:rsidRPr="00061599">
        <w:rPr>
          <w:rFonts w:ascii="Tahoma" w:hAnsi="Tahoma" w:cs="Tahoma"/>
          <w:color w:val="231F20"/>
        </w:rPr>
        <w:t xml:space="preserve"> </w:t>
      </w:r>
      <w:r w:rsidRPr="00061599">
        <w:rPr>
          <w:rFonts w:ascii="Tahoma" w:hAnsi="Tahoma" w:cs="Tahoma"/>
          <w:color w:val="231F20"/>
        </w:rPr>
        <w:t>conditions,</w:t>
      </w:r>
      <w:r w:rsidR="00831821" w:rsidRPr="00061599">
        <w:rPr>
          <w:rFonts w:ascii="Tahoma" w:hAnsi="Tahoma" w:cs="Tahoma"/>
          <w:color w:val="231F20"/>
        </w:rPr>
        <w:t xml:space="preserve"> </w:t>
      </w:r>
      <w:r w:rsidRPr="00061599">
        <w:rPr>
          <w:rFonts w:ascii="Tahoma" w:hAnsi="Tahoma" w:cs="Tahoma"/>
          <w:color w:val="231F20"/>
        </w:rPr>
        <w:t>if</w:t>
      </w:r>
      <w:r w:rsidR="00831821" w:rsidRPr="00061599">
        <w:rPr>
          <w:rFonts w:ascii="Tahoma" w:hAnsi="Tahoma" w:cs="Tahoma"/>
          <w:color w:val="231F20"/>
        </w:rPr>
        <w:t xml:space="preserve"> </w:t>
      </w:r>
      <w:r w:rsidRPr="00061599">
        <w:rPr>
          <w:rFonts w:ascii="Tahoma" w:hAnsi="Tahoma" w:cs="Tahoma"/>
          <w:color w:val="231F20"/>
          <w:spacing w:val="-4"/>
        </w:rPr>
        <w:t>any,</w:t>
      </w:r>
      <w:r w:rsidR="00831821" w:rsidRPr="00061599">
        <w:rPr>
          <w:rFonts w:ascii="Tahoma" w:hAnsi="Tahoma" w:cs="Tahoma"/>
          <w:color w:val="231F20"/>
          <w:spacing w:val="-4"/>
        </w:rPr>
        <w:t xml:space="preserve"> </w:t>
      </w:r>
      <w:r w:rsidRPr="00061599">
        <w:rPr>
          <w:rFonts w:ascii="Tahoma" w:hAnsi="Tahoma" w:cs="Tahoma"/>
          <w:color w:val="231F20"/>
        </w:rPr>
        <w:t>listed</w:t>
      </w:r>
      <w:r w:rsidR="00831821" w:rsidRPr="00061599">
        <w:rPr>
          <w:rFonts w:ascii="Tahoma" w:hAnsi="Tahoma" w:cs="Tahoma"/>
          <w:color w:val="231F20"/>
        </w:rPr>
        <w:t xml:space="preserve"> </w:t>
      </w:r>
      <w:r w:rsidRPr="00061599">
        <w:rPr>
          <w:rFonts w:ascii="Tahoma" w:hAnsi="Tahoma" w:cs="Tahoma"/>
          <w:color w:val="231F20"/>
        </w:rPr>
        <w:t>in</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SCC</w:t>
      </w:r>
      <w:r w:rsidR="00831821" w:rsidRPr="00061599">
        <w:rPr>
          <w:rFonts w:ascii="Tahoma" w:hAnsi="Tahoma" w:cs="Tahoma"/>
          <w:color w:val="231F20"/>
        </w:rPr>
        <w:t xml:space="preserve"> </w:t>
      </w:r>
      <w:r w:rsidRPr="00061599">
        <w:rPr>
          <w:rFonts w:ascii="Tahoma" w:hAnsi="Tahoma" w:cs="Tahoma"/>
          <w:color w:val="231F20"/>
        </w:rPr>
        <w:t>have</w:t>
      </w:r>
      <w:r w:rsidR="00831821" w:rsidRPr="00061599">
        <w:rPr>
          <w:rFonts w:ascii="Tahoma" w:hAnsi="Tahoma" w:cs="Tahoma"/>
          <w:color w:val="231F20"/>
        </w:rPr>
        <w:t xml:space="preserve"> </w:t>
      </w:r>
      <w:r w:rsidRPr="00061599">
        <w:rPr>
          <w:rFonts w:ascii="Tahoma" w:hAnsi="Tahoma" w:cs="Tahoma"/>
          <w:color w:val="231F20"/>
        </w:rPr>
        <w:t>been</w:t>
      </w:r>
      <w:r w:rsidR="00831821" w:rsidRPr="00061599">
        <w:rPr>
          <w:rFonts w:ascii="Tahoma" w:hAnsi="Tahoma" w:cs="Tahoma"/>
          <w:color w:val="231F20"/>
        </w:rPr>
        <w:t xml:space="preserve"> </w:t>
      </w:r>
      <w:r w:rsidRPr="00061599">
        <w:rPr>
          <w:rFonts w:ascii="Tahoma" w:hAnsi="Tahoma" w:cs="Tahoma"/>
          <w:color w:val="231F20"/>
        </w:rPr>
        <w:t>met.</w:t>
      </w:r>
    </w:p>
    <w:p w14:paraId="2DDEE4D6" w14:textId="3D6A34FE" w:rsidR="00F20AEA" w:rsidRPr="00061599" w:rsidRDefault="0064449A">
      <w:pPr>
        <w:pStyle w:val="ListParagraph"/>
        <w:numPr>
          <w:ilvl w:val="0"/>
          <w:numId w:val="104"/>
        </w:numPr>
        <w:tabs>
          <w:tab w:val="left" w:pos="704"/>
          <w:tab w:val="left" w:pos="705"/>
        </w:tabs>
        <w:spacing w:before="160"/>
        <w:ind w:left="720" w:hanging="576"/>
        <w:rPr>
          <w:rFonts w:ascii="Tahoma" w:hAnsi="Tahoma" w:cs="Tahoma"/>
          <w:b/>
          <w:color w:val="231F20"/>
        </w:rPr>
      </w:pPr>
      <w:r w:rsidRPr="00061599">
        <w:rPr>
          <w:rFonts w:ascii="Tahoma" w:hAnsi="Tahoma" w:cs="Tahoma"/>
          <w:b/>
          <w:color w:val="231F20"/>
        </w:rPr>
        <w:t>Termination</w:t>
      </w:r>
      <w:r w:rsidR="00831821" w:rsidRPr="00061599">
        <w:rPr>
          <w:rFonts w:ascii="Tahoma" w:hAnsi="Tahoma" w:cs="Tahoma"/>
          <w:b/>
          <w:color w:val="231F20"/>
        </w:rPr>
        <w:t xml:space="preserve"> </w:t>
      </w:r>
      <w:r w:rsidRPr="00061599">
        <w:rPr>
          <w:rFonts w:ascii="Tahoma" w:hAnsi="Tahoma" w:cs="Tahoma"/>
          <w:b/>
          <w:color w:val="231F20"/>
        </w:rPr>
        <w:t>of</w:t>
      </w:r>
      <w:r w:rsidR="00831821" w:rsidRPr="00061599">
        <w:rPr>
          <w:rFonts w:ascii="Tahoma" w:hAnsi="Tahoma" w:cs="Tahoma"/>
          <w:b/>
          <w:color w:val="231F20"/>
        </w:rPr>
        <w:t xml:space="preserve"> </w:t>
      </w:r>
      <w:r w:rsidRPr="00061599">
        <w:rPr>
          <w:rFonts w:ascii="Tahoma" w:hAnsi="Tahoma" w:cs="Tahoma"/>
          <w:b/>
          <w:color w:val="231F20"/>
        </w:rPr>
        <w:t>Contract</w:t>
      </w:r>
      <w:r w:rsidR="00831821" w:rsidRPr="00061599">
        <w:rPr>
          <w:rFonts w:ascii="Tahoma" w:hAnsi="Tahoma" w:cs="Tahoma"/>
          <w:b/>
          <w:color w:val="231F20"/>
        </w:rPr>
        <w:t xml:space="preserve"> </w:t>
      </w:r>
      <w:r w:rsidRPr="00061599">
        <w:rPr>
          <w:rFonts w:ascii="Tahoma" w:hAnsi="Tahoma" w:cs="Tahoma"/>
          <w:b/>
          <w:color w:val="231F20"/>
        </w:rPr>
        <w:t>for</w:t>
      </w:r>
      <w:r w:rsidR="00831821" w:rsidRPr="00061599">
        <w:rPr>
          <w:rFonts w:ascii="Tahoma" w:hAnsi="Tahoma" w:cs="Tahoma"/>
          <w:b/>
          <w:color w:val="231F20"/>
        </w:rPr>
        <w:t xml:space="preserve"> </w:t>
      </w:r>
      <w:r w:rsidRPr="00061599">
        <w:rPr>
          <w:rFonts w:ascii="Tahoma" w:hAnsi="Tahoma" w:cs="Tahoma"/>
          <w:b/>
          <w:color w:val="231F20"/>
        </w:rPr>
        <w:t>Failure</w:t>
      </w:r>
      <w:r w:rsidR="00831821" w:rsidRPr="00061599">
        <w:rPr>
          <w:rFonts w:ascii="Tahoma" w:hAnsi="Tahoma" w:cs="Tahoma"/>
          <w:b/>
          <w:color w:val="231F20"/>
        </w:rPr>
        <w:t xml:space="preserve"> </w:t>
      </w:r>
      <w:r w:rsidRPr="00061599">
        <w:rPr>
          <w:rFonts w:ascii="Tahoma" w:hAnsi="Tahoma" w:cs="Tahoma"/>
          <w:b/>
          <w:color w:val="231F20"/>
        </w:rPr>
        <w:t>to</w:t>
      </w:r>
      <w:r w:rsidR="00831821" w:rsidRPr="00061599">
        <w:rPr>
          <w:rFonts w:ascii="Tahoma" w:hAnsi="Tahoma" w:cs="Tahoma"/>
          <w:b/>
          <w:color w:val="231F20"/>
        </w:rPr>
        <w:t xml:space="preserve"> </w:t>
      </w:r>
      <w:r w:rsidRPr="00061599">
        <w:rPr>
          <w:rFonts w:ascii="Tahoma" w:hAnsi="Tahoma" w:cs="Tahoma"/>
          <w:b/>
          <w:color w:val="231F20"/>
        </w:rPr>
        <w:t>Become</w:t>
      </w:r>
      <w:r w:rsidR="00831821" w:rsidRPr="00061599">
        <w:rPr>
          <w:rFonts w:ascii="Tahoma" w:hAnsi="Tahoma" w:cs="Tahoma"/>
          <w:b/>
          <w:color w:val="231F20"/>
        </w:rPr>
        <w:t xml:space="preserve"> </w:t>
      </w:r>
      <w:r w:rsidRPr="00061599">
        <w:rPr>
          <w:rFonts w:ascii="Tahoma" w:hAnsi="Tahoma" w:cs="Tahoma"/>
          <w:b/>
          <w:color w:val="231F20"/>
        </w:rPr>
        <w:t>Effective</w:t>
      </w:r>
    </w:p>
    <w:p w14:paraId="4F1AF286" w14:textId="44E3AF34" w:rsidR="00F20AEA" w:rsidRPr="00061599" w:rsidRDefault="0064449A">
      <w:pPr>
        <w:pStyle w:val="ListParagraph"/>
        <w:numPr>
          <w:ilvl w:val="1"/>
          <w:numId w:val="104"/>
        </w:numPr>
        <w:tabs>
          <w:tab w:val="left" w:pos="705"/>
        </w:tabs>
        <w:spacing w:before="160" w:line="230" w:lineRule="auto"/>
        <w:ind w:left="720" w:right="134" w:hanging="576"/>
        <w:rPr>
          <w:rFonts w:ascii="Tahoma" w:hAnsi="Tahoma" w:cs="Tahoma"/>
          <w:color w:val="231F20"/>
        </w:rPr>
      </w:pPr>
      <w:r w:rsidRPr="00061599">
        <w:rPr>
          <w:rFonts w:ascii="Tahoma" w:hAnsi="Tahoma" w:cs="Tahoma"/>
          <w:color w:val="231F20"/>
        </w:rPr>
        <w:t>If</w:t>
      </w:r>
      <w:r w:rsidR="00831821" w:rsidRPr="00061599">
        <w:rPr>
          <w:rFonts w:ascii="Tahoma" w:hAnsi="Tahoma" w:cs="Tahoma"/>
          <w:color w:val="231F20"/>
        </w:rPr>
        <w:t xml:space="preserve"> </w:t>
      </w:r>
      <w:r w:rsidRPr="00061599">
        <w:rPr>
          <w:rFonts w:ascii="Tahoma" w:hAnsi="Tahoma" w:cs="Tahoma"/>
          <w:color w:val="231F20"/>
        </w:rPr>
        <w:t>this</w:t>
      </w:r>
      <w:r w:rsidR="00831821" w:rsidRPr="00061599">
        <w:rPr>
          <w:rFonts w:ascii="Tahoma" w:hAnsi="Tahoma" w:cs="Tahoma"/>
          <w:color w:val="231F20"/>
        </w:rPr>
        <w:t xml:space="preserve"> </w:t>
      </w:r>
      <w:r w:rsidRPr="00061599">
        <w:rPr>
          <w:rFonts w:ascii="Tahoma" w:hAnsi="Tahoma" w:cs="Tahoma"/>
          <w:color w:val="231F20"/>
        </w:rPr>
        <w:t>Contract</w:t>
      </w:r>
      <w:r w:rsidR="00831821" w:rsidRPr="00061599">
        <w:rPr>
          <w:rFonts w:ascii="Tahoma" w:hAnsi="Tahoma" w:cs="Tahoma"/>
          <w:color w:val="231F20"/>
        </w:rPr>
        <w:t xml:space="preserve"> </w:t>
      </w:r>
      <w:r w:rsidRPr="00061599">
        <w:rPr>
          <w:rFonts w:ascii="Tahoma" w:hAnsi="Tahoma" w:cs="Tahoma"/>
          <w:color w:val="231F20"/>
        </w:rPr>
        <w:t>has</w:t>
      </w:r>
      <w:r w:rsidR="00831821" w:rsidRPr="00061599">
        <w:rPr>
          <w:rFonts w:ascii="Tahoma" w:hAnsi="Tahoma" w:cs="Tahoma"/>
          <w:color w:val="231F20"/>
        </w:rPr>
        <w:t xml:space="preserve"> </w:t>
      </w:r>
      <w:r w:rsidRPr="00061599">
        <w:rPr>
          <w:rFonts w:ascii="Tahoma" w:hAnsi="Tahoma" w:cs="Tahoma"/>
          <w:color w:val="231F20"/>
        </w:rPr>
        <w:t>not</w:t>
      </w:r>
      <w:r w:rsidR="00831821" w:rsidRPr="00061599">
        <w:rPr>
          <w:rFonts w:ascii="Tahoma" w:hAnsi="Tahoma" w:cs="Tahoma"/>
          <w:color w:val="231F20"/>
        </w:rPr>
        <w:t xml:space="preserve"> </w:t>
      </w:r>
      <w:r w:rsidRPr="00061599">
        <w:rPr>
          <w:rFonts w:ascii="Tahoma" w:hAnsi="Tahoma" w:cs="Tahoma"/>
          <w:color w:val="231F20"/>
        </w:rPr>
        <w:t>become</w:t>
      </w:r>
      <w:r w:rsidR="00831821" w:rsidRPr="00061599">
        <w:rPr>
          <w:rFonts w:ascii="Tahoma" w:hAnsi="Tahoma" w:cs="Tahoma"/>
          <w:color w:val="231F20"/>
        </w:rPr>
        <w:t xml:space="preserve"> </w:t>
      </w:r>
      <w:r w:rsidRPr="00061599">
        <w:rPr>
          <w:rFonts w:ascii="Tahoma" w:hAnsi="Tahoma" w:cs="Tahoma"/>
          <w:color w:val="231F20"/>
        </w:rPr>
        <w:t>effective</w:t>
      </w:r>
      <w:r w:rsidR="00831821" w:rsidRPr="00061599">
        <w:rPr>
          <w:rFonts w:ascii="Tahoma" w:hAnsi="Tahoma" w:cs="Tahoma"/>
          <w:color w:val="231F20"/>
        </w:rPr>
        <w:t xml:space="preserve"> </w:t>
      </w:r>
      <w:r w:rsidRPr="00061599">
        <w:rPr>
          <w:rFonts w:ascii="Tahoma" w:hAnsi="Tahoma" w:cs="Tahoma"/>
          <w:color w:val="231F20"/>
        </w:rPr>
        <w:t>within</w:t>
      </w:r>
      <w:r w:rsidR="00831821" w:rsidRPr="00061599">
        <w:rPr>
          <w:rFonts w:ascii="Tahoma" w:hAnsi="Tahoma" w:cs="Tahoma"/>
          <w:color w:val="231F20"/>
        </w:rPr>
        <w:t xml:space="preserve"> </w:t>
      </w:r>
      <w:r w:rsidRPr="00061599">
        <w:rPr>
          <w:rFonts w:ascii="Tahoma" w:hAnsi="Tahoma" w:cs="Tahoma"/>
          <w:color w:val="231F20"/>
        </w:rPr>
        <w:t>such</w:t>
      </w:r>
      <w:r w:rsidR="00831821" w:rsidRPr="00061599">
        <w:rPr>
          <w:rFonts w:ascii="Tahoma" w:hAnsi="Tahoma" w:cs="Tahoma"/>
          <w:color w:val="231F20"/>
        </w:rPr>
        <w:t xml:space="preserve"> </w:t>
      </w:r>
      <w:r w:rsidRPr="00061599">
        <w:rPr>
          <w:rFonts w:ascii="Tahoma" w:hAnsi="Tahoma" w:cs="Tahoma"/>
          <w:color w:val="231F20"/>
        </w:rPr>
        <w:t>time</w:t>
      </w:r>
      <w:r w:rsidR="00831821" w:rsidRPr="00061599">
        <w:rPr>
          <w:rFonts w:ascii="Tahoma" w:hAnsi="Tahoma" w:cs="Tahoma"/>
          <w:color w:val="231F20"/>
        </w:rPr>
        <w:t xml:space="preserve"> </w:t>
      </w:r>
      <w:r w:rsidRPr="00061599">
        <w:rPr>
          <w:rFonts w:ascii="Tahoma" w:hAnsi="Tahoma" w:cs="Tahoma"/>
          <w:color w:val="231F20"/>
        </w:rPr>
        <w:t>period</w:t>
      </w:r>
      <w:r w:rsidR="00831821" w:rsidRPr="00061599">
        <w:rPr>
          <w:rFonts w:ascii="Tahoma" w:hAnsi="Tahoma" w:cs="Tahoma"/>
          <w:color w:val="231F20"/>
        </w:rPr>
        <w:t xml:space="preserve"> </w:t>
      </w:r>
      <w:r w:rsidRPr="00061599">
        <w:rPr>
          <w:rFonts w:ascii="Tahoma" w:hAnsi="Tahoma" w:cs="Tahoma"/>
          <w:color w:val="231F20"/>
        </w:rPr>
        <w:t>after</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date</w:t>
      </w:r>
      <w:r w:rsidR="00831821" w:rsidRPr="00061599">
        <w:rPr>
          <w:rFonts w:ascii="Tahoma" w:hAnsi="Tahoma" w:cs="Tahoma"/>
          <w:color w:val="231F20"/>
        </w:rPr>
        <w:t xml:space="preserve"> </w:t>
      </w:r>
      <w:r w:rsidRPr="00061599">
        <w:rPr>
          <w:rFonts w:ascii="Tahoma" w:hAnsi="Tahoma" w:cs="Tahoma"/>
          <w:color w:val="231F20"/>
        </w:rPr>
        <w:t>of</w:t>
      </w:r>
      <w:r w:rsidR="00831821" w:rsidRPr="00061599">
        <w:rPr>
          <w:rFonts w:ascii="Tahoma" w:hAnsi="Tahoma" w:cs="Tahoma"/>
          <w:color w:val="231F20"/>
        </w:rPr>
        <w:t xml:space="preserve"> </w:t>
      </w:r>
      <w:r w:rsidRPr="00061599">
        <w:rPr>
          <w:rFonts w:ascii="Tahoma" w:hAnsi="Tahoma" w:cs="Tahoma"/>
          <w:color w:val="231F20"/>
        </w:rPr>
        <w:t>Contract</w:t>
      </w:r>
      <w:r w:rsidR="00831821" w:rsidRPr="00061599">
        <w:rPr>
          <w:rFonts w:ascii="Tahoma" w:hAnsi="Tahoma" w:cs="Tahoma"/>
          <w:color w:val="231F20"/>
        </w:rPr>
        <w:t xml:space="preserve"> </w:t>
      </w:r>
      <w:r w:rsidRPr="00061599">
        <w:rPr>
          <w:rFonts w:ascii="Tahoma" w:hAnsi="Tahoma" w:cs="Tahoma"/>
          <w:color w:val="231F20"/>
        </w:rPr>
        <w:t>signature</w:t>
      </w:r>
      <w:r w:rsidR="00831821" w:rsidRPr="00061599">
        <w:rPr>
          <w:rFonts w:ascii="Tahoma" w:hAnsi="Tahoma" w:cs="Tahoma"/>
          <w:color w:val="231F20"/>
        </w:rPr>
        <w:t xml:space="preserve"> </w:t>
      </w:r>
      <w:r w:rsidRPr="00061599">
        <w:rPr>
          <w:rFonts w:ascii="Tahoma" w:hAnsi="Tahoma" w:cs="Tahoma"/>
          <w:color w:val="231F20"/>
        </w:rPr>
        <w:t>as</w:t>
      </w:r>
      <w:r w:rsidR="00831821" w:rsidRPr="00061599">
        <w:rPr>
          <w:rFonts w:ascii="Tahoma" w:hAnsi="Tahoma" w:cs="Tahoma"/>
          <w:color w:val="231F20"/>
        </w:rPr>
        <w:t xml:space="preserve"> </w:t>
      </w:r>
      <w:r w:rsidRPr="00061599">
        <w:rPr>
          <w:rFonts w:ascii="Tahoma" w:hAnsi="Tahoma" w:cs="Tahoma"/>
          <w:color w:val="231F20"/>
        </w:rPr>
        <w:t xml:space="preserve">speciﬁed </w:t>
      </w:r>
      <w:r w:rsidR="00831821" w:rsidRPr="00061599">
        <w:rPr>
          <w:rFonts w:ascii="Tahoma" w:hAnsi="Tahoma" w:cs="Tahoma"/>
          <w:color w:val="231F20"/>
        </w:rPr>
        <w:t xml:space="preserve">in the </w:t>
      </w:r>
      <w:r w:rsidRPr="00061599">
        <w:rPr>
          <w:rFonts w:ascii="Tahoma" w:hAnsi="Tahoma" w:cs="Tahoma"/>
          <w:color w:val="231F20"/>
        </w:rPr>
        <w:t>SCC,</w:t>
      </w:r>
      <w:r w:rsidR="00831821" w:rsidRPr="00061599">
        <w:rPr>
          <w:rFonts w:ascii="Tahoma" w:hAnsi="Tahoma" w:cs="Tahoma"/>
          <w:color w:val="231F20"/>
        </w:rPr>
        <w:t xml:space="preserve"> </w:t>
      </w:r>
      <w:r w:rsidRPr="00061599">
        <w:rPr>
          <w:rFonts w:ascii="Tahoma" w:hAnsi="Tahoma" w:cs="Tahoma"/>
          <w:color w:val="231F20"/>
        </w:rPr>
        <w:t>either</w:t>
      </w:r>
      <w:r w:rsidR="00831821" w:rsidRPr="00061599">
        <w:rPr>
          <w:rFonts w:ascii="Tahoma" w:hAnsi="Tahoma" w:cs="Tahoma"/>
          <w:color w:val="231F20"/>
        </w:rPr>
        <w:t xml:space="preserve"> </w:t>
      </w:r>
      <w:r w:rsidRPr="00061599">
        <w:rPr>
          <w:rFonts w:ascii="Tahoma" w:hAnsi="Tahoma" w:cs="Tahoma"/>
          <w:color w:val="231F20"/>
        </w:rPr>
        <w:t>Party</w:t>
      </w:r>
      <w:r w:rsidR="00831821" w:rsidRPr="00061599">
        <w:rPr>
          <w:rFonts w:ascii="Tahoma" w:hAnsi="Tahoma" w:cs="Tahoma"/>
          <w:color w:val="231F20"/>
        </w:rPr>
        <w:t xml:space="preserve"> </w:t>
      </w:r>
      <w:r w:rsidRPr="00061599">
        <w:rPr>
          <w:rFonts w:ascii="Tahoma" w:hAnsi="Tahoma" w:cs="Tahoma"/>
          <w:color w:val="231F20"/>
          <w:spacing w:val="-4"/>
        </w:rPr>
        <w:t>may,</w:t>
      </w:r>
      <w:r w:rsidR="00831821" w:rsidRPr="00061599">
        <w:rPr>
          <w:rFonts w:ascii="Tahoma" w:hAnsi="Tahoma" w:cs="Tahoma"/>
          <w:color w:val="231F20"/>
          <w:spacing w:val="-4"/>
        </w:rPr>
        <w:t xml:space="preserve"> </w:t>
      </w:r>
      <w:r w:rsidRPr="00061599">
        <w:rPr>
          <w:rFonts w:ascii="Tahoma" w:hAnsi="Tahoma" w:cs="Tahoma"/>
          <w:color w:val="231F20"/>
        </w:rPr>
        <w:t>by</w:t>
      </w:r>
      <w:r w:rsidR="00831821" w:rsidRPr="00061599">
        <w:rPr>
          <w:rFonts w:ascii="Tahoma" w:hAnsi="Tahoma" w:cs="Tahoma"/>
          <w:color w:val="231F20"/>
        </w:rPr>
        <w:t xml:space="preserve"> </w:t>
      </w:r>
      <w:r w:rsidRPr="00061599">
        <w:rPr>
          <w:rFonts w:ascii="Tahoma" w:hAnsi="Tahoma" w:cs="Tahoma"/>
          <w:color w:val="231F20"/>
        </w:rPr>
        <w:t>not</w:t>
      </w:r>
      <w:r w:rsidR="00831821" w:rsidRPr="00061599">
        <w:rPr>
          <w:rFonts w:ascii="Tahoma" w:hAnsi="Tahoma" w:cs="Tahoma"/>
          <w:color w:val="231F20"/>
        </w:rPr>
        <w:t xml:space="preserve"> </w:t>
      </w:r>
      <w:r w:rsidRPr="00061599">
        <w:rPr>
          <w:rFonts w:ascii="Tahoma" w:hAnsi="Tahoma" w:cs="Tahoma"/>
          <w:color w:val="231F20"/>
        </w:rPr>
        <w:t>less</w:t>
      </w:r>
      <w:r w:rsidR="00831821" w:rsidRPr="00061599">
        <w:rPr>
          <w:rFonts w:ascii="Tahoma" w:hAnsi="Tahoma" w:cs="Tahoma"/>
          <w:color w:val="231F20"/>
        </w:rPr>
        <w:t xml:space="preserve"> </w:t>
      </w:r>
      <w:r w:rsidRPr="00061599">
        <w:rPr>
          <w:rFonts w:ascii="Tahoma" w:hAnsi="Tahoma" w:cs="Tahoma"/>
          <w:color w:val="231F20"/>
        </w:rPr>
        <w:t>than</w:t>
      </w:r>
      <w:r w:rsidR="00831821" w:rsidRPr="00061599">
        <w:rPr>
          <w:rFonts w:ascii="Tahoma" w:hAnsi="Tahoma" w:cs="Tahoma"/>
          <w:color w:val="231F20"/>
        </w:rPr>
        <w:t xml:space="preserve"> </w:t>
      </w:r>
      <w:r w:rsidRPr="00061599">
        <w:rPr>
          <w:rFonts w:ascii="Tahoma" w:hAnsi="Tahoma" w:cs="Tahoma"/>
          <w:color w:val="231F20"/>
        </w:rPr>
        <w:t>twenty-two</w:t>
      </w:r>
      <w:r w:rsidR="00B01DE2" w:rsidRPr="00061599">
        <w:rPr>
          <w:rFonts w:ascii="Tahoma" w:hAnsi="Tahoma" w:cs="Tahoma"/>
          <w:color w:val="231F20"/>
        </w:rPr>
        <w:t xml:space="preserve"> </w:t>
      </w:r>
      <w:r w:rsidRPr="00061599">
        <w:rPr>
          <w:rFonts w:ascii="Tahoma" w:hAnsi="Tahoma" w:cs="Tahoma"/>
          <w:color w:val="231F20"/>
        </w:rPr>
        <w:t>(22)</w:t>
      </w:r>
      <w:r w:rsidR="00E433CF" w:rsidRPr="00061599">
        <w:rPr>
          <w:rFonts w:ascii="Tahoma" w:hAnsi="Tahoma" w:cs="Tahoma"/>
          <w:color w:val="231F20"/>
        </w:rPr>
        <w:t xml:space="preserve"> </w:t>
      </w:r>
      <w:r w:rsidRPr="00061599">
        <w:rPr>
          <w:rFonts w:ascii="Tahoma" w:hAnsi="Tahoma" w:cs="Tahoma"/>
          <w:color w:val="231F20"/>
        </w:rPr>
        <w:t>days</w:t>
      </w:r>
      <w:r w:rsidR="00831821" w:rsidRPr="00061599">
        <w:rPr>
          <w:rFonts w:ascii="Tahoma" w:hAnsi="Tahoma" w:cs="Tahoma"/>
          <w:color w:val="231F20"/>
        </w:rPr>
        <w:t xml:space="preserve"> </w:t>
      </w:r>
      <w:r w:rsidRPr="00061599">
        <w:rPr>
          <w:rFonts w:ascii="Tahoma" w:hAnsi="Tahoma" w:cs="Tahoma"/>
          <w:color w:val="231F20"/>
        </w:rPr>
        <w:t>written</w:t>
      </w:r>
      <w:r w:rsidR="00831821" w:rsidRPr="00061599">
        <w:rPr>
          <w:rFonts w:ascii="Tahoma" w:hAnsi="Tahoma" w:cs="Tahoma"/>
          <w:color w:val="231F20"/>
        </w:rPr>
        <w:t xml:space="preserve"> </w:t>
      </w:r>
      <w:r w:rsidRPr="00061599">
        <w:rPr>
          <w:rFonts w:ascii="Tahoma" w:hAnsi="Tahoma" w:cs="Tahoma"/>
          <w:color w:val="231F20"/>
        </w:rPr>
        <w:t>notice</w:t>
      </w:r>
      <w:r w:rsidR="00E433CF" w:rsidRPr="00061599">
        <w:rPr>
          <w:rFonts w:ascii="Tahoma" w:hAnsi="Tahoma" w:cs="Tahoma"/>
          <w:color w:val="231F20"/>
        </w:rPr>
        <w:t xml:space="preserve"> </w:t>
      </w:r>
      <w:r w:rsidRPr="00061599">
        <w:rPr>
          <w:rFonts w:ascii="Tahoma" w:hAnsi="Tahoma" w:cs="Tahoma"/>
          <w:color w:val="231F20"/>
        </w:rPr>
        <w:t>to</w:t>
      </w:r>
      <w:r w:rsidR="00E433CF" w:rsidRPr="00061599">
        <w:rPr>
          <w:rFonts w:ascii="Tahoma" w:hAnsi="Tahoma" w:cs="Tahoma"/>
          <w:color w:val="231F20"/>
        </w:rPr>
        <w:t xml:space="preserve"> </w:t>
      </w:r>
      <w:r w:rsidRPr="00061599">
        <w:rPr>
          <w:rFonts w:ascii="Tahoma" w:hAnsi="Tahoma" w:cs="Tahoma"/>
          <w:color w:val="231F20"/>
        </w:rPr>
        <w:t>the</w:t>
      </w:r>
      <w:r w:rsidR="00E433CF" w:rsidRPr="00061599">
        <w:rPr>
          <w:rFonts w:ascii="Tahoma" w:hAnsi="Tahoma" w:cs="Tahoma"/>
          <w:color w:val="231F20"/>
        </w:rPr>
        <w:t xml:space="preserve"> </w:t>
      </w:r>
      <w:r w:rsidRPr="00061599">
        <w:rPr>
          <w:rFonts w:ascii="Tahoma" w:hAnsi="Tahoma" w:cs="Tahoma"/>
          <w:color w:val="231F20"/>
        </w:rPr>
        <w:t>other</w:t>
      </w:r>
      <w:r w:rsidR="00831821" w:rsidRPr="00061599">
        <w:rPr>
          <w:rFonts w:ascii="Tahoma" w:hAnsi="Tahoma" w:cs="Tahoma"/>
          <w:color w:val="231F20"/>
        </w:rPr>
        <w:t xml:space="preserve"> </w:t>
      </w:r>
      <w:r w:rsidRPr="00061599">
        <w:rPr>
          <w:rFonts w:ascii="Tahoma" w:hAnsi="Tahoma" w:cs="Tahoma"/>
          <w:color w:val="231F20"/>
          <w:spacing w:val="-3"/>
        </w:rPr>
        <w:t>Party,</w:t>
      </w:r>
      <w:r w:rsidR="00831821" w:rsidRPr="00061599">
        <w:rPr>
          <w:rFonts w:ascii="Tahoma" w:hAnsi="Tahoma" w:cs="Tahoma"/>
          <w:color w:val="231F20"/>
          <w:spacing w:val="-3"/>
        </w:rPr>
        <w:t xml:space="preserve"> </w:t>
      </w:r>
      <w:r w:rsidRPr="00061599">
        <w:rPr>
          <w:rFonts w:ascii="Tahoma" w:hAnsi="Tahoma" w:cs="Tahoma"/>
          <w:color w:val="231F20"/>
        </w:rPr>
        <w:t>declare</w:t>
      </w:r>
      <w:r w:rsidR="00831821" w:rsidRPr="00061599">
        <w:rPr>
          <w:rFonts w:ascii="Tahoma" w:hAnsi="Tahoma" w:cs="Tahoma"/>
          <w:color w:val="231F20"/>
        </w:rPr>
        <w:t xml:space="preserve"> </w:t>
      </w:r>
      <w:r w:rsidRPr="00061599">
        <w:rPr>
          <w:rFonts w:ascii="Tahoma" w:hAnsi="Tahoma" w:cs="Tahoma"/>
          <w:color w:val="231F20"/>
        </w:rPr>
        <w:t>this</w:t>
      </w:r>
      <w:r w:rsidR="00B01DE2" w:rsidRPr="00061599">
        <w:rPr>
          <w:rFonts w:ascii="Tahoma" w:hAnsi="Tahoma" w:cs="Tahoma"/>
          <w:color w:val="231F20"/>
        </w:rPr>
        <w:t xml:space="preserve"> c</w:t>
      </w:r>
      <w:r w:rsidRPr="00061599">
        <w:rPr>
          <w:rFonts w:ascii="Tahoma" w:hAnsi="Tahoma" w:cs="Tahoma"/>
          <w:color w:val="231F20"/>
        </w:rPr>
        <w:t xml:space="preserve">ontract to be null and void, and in the event of such a declaration by either </w:t>
      </w:r>
      <w:r w:rsidRPr="00061599">
        <w:rPr>
          <w:rFonts w:ascii="Tahoma" w:hAnsi="Tahoma" w:cs="Tahoma"/>
          <w:color w:val="231F20"/>
          <w:spacing w:val="-3"/>
        </w:rPr>
        <w:t xml:space="preserve">Party, </w:t>
      </w:r>
      <w:r w:rsidRPr="00061599">
        <w:rPr>
          <w:rFonts w:ascii="Tahoma" w:hAnsi="Tahoma" w:cs="Tahoma"/>
          <w:color w:val="231F20"/>
        </w:rPr>
        <w:t>neither Party shall have any claim against the other Party with respect hereto.</w:t>
      </w:r>
    </w:p>
    <w:p w14:paraId="57D6DF30" w14:textId="49AB8661" w:rsidR="00F20AEA" w:rsidRPr="00061599" w:rsidRDefault="0064449A">
      <w:pPr>
        <w:pStyle w:val="Heading5"/>
        <w:numPr>
          <w:ilvl w:val="0"/>
          <w:numId w:val="104"/>
        </w:numPr>
        <w:tabs>
          <w:tab w:val="left" w:pos="705"/>
          <w:tab w:val="left" w:pos="706"/>
        </w:tabs>
        <w:ind w:left="720" w:hanging="576"/>
        <w:rPr>
          <w:rFonts w:ascii="Tahoma" w:hAnsi="Tahoma" w:cs="Tahoma"/>
          <w:color w:val="231F20"/>
        </w:rPr>
      </w:pPr>
      <w:r w:rsidRPr="00061599">
        <w:rPr>
          <w:rFonts w:ascii="Tahoma" w:hAnsi="Tahoma" w:cs="Tahoma"/>
          <w:color w:val="231F20"/>
        </w:rPr>
        <w:lastRenderedPageBreak/>
        <w:t>Commencement</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Services</w:t>
      </w:r>
    </w:p>
    <w:p w14:paraId="693D0C7A" w14:textId="47B19693" w:rsidR="00F20AEA" w:rsidRPr="00061599" w:rsidRDefault="0064449A">
      <w:pPr>
        <w:pStyle w:val="ListParagraph"/>
        <w:numPr>
          <w:ilvl w:val="1"/>
          <w:numId w:val="104"/>
        </w:numPr>
        <w:tabs>
          <w:tab w:val="left" w:pos="706"/>
        </w:tabs>
        <w:spacing w:before="242" w:line="230" w:lineRule="auto"/>
        <w:ind w:left="720" w:right="129" w:hanging="576"/>
        <w:rPr>
          <w:rFonts w:ascii="Tahoma" w:hAnsi="Tahoma" w:cs="Tahoma"/>
          <w:color w:val="231F20"/>
        </w:rPr>
      </w:pP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Consultant</w:t>
      </w:r>
      <w:r w:rsidR="003F2EEA" w:rsidRPr="00061599">
        <w:rPr>
          <w:rFonts w:ascii="Tahoma" w:hAnsi="Tahoma" w:cs="Tahoma"/>
          <w:color w:val="231F20"/>
        </w:rPr>
        <w:t xml:space="preserve"> </w:t>
      </w:r>
      <w:r w:rsidRPr="00061599">
        <w:rPr>
          <w:rFonts w:ascii="Tahoma" w:hAnsi="Tahoma" w:cs="Tahoma"/>
          <w:color w:val="231F20"/>
        </w:rPr>
        <w:t>shall</w:t>
      </w:r>
      <w:r w:rsidR="003F2EEA" w:rsidRPr="00061599">
        <w:rPr>
          <w:rFonts w:ascii="Tahoma" w:hAnsi="Tahoma" w:cs="Tahoma"/>
          <w:color w:val="231F20"/>
        </w:rPr>
        <w:t xml:space="preserve"> </w:t>
      </w:r>
      <w:r w:rsidRPr="00061599">
        <w:rPr>
          <w:rFonts w:ascii="Tahoma" w:hAnsi="Tahoma" w:cs="Tahoma"/>
          <w:color w:val="231F20"/>
        </w:rPr>
        <w:t>conﬁrm</w:t>
      </w:r>
      <w:r w:rsidR="003F2EEA" w:rsidRPr="00061599">
        <w:rPr>
          <w:rFonts w:ascii="Tahoma" w:hAnsi="Tahoma" w:cs="Tahoma"/>
          <w:color w:val="231F20"/>
        </w:rPr>
        <w:t xml:space="preserve"> </w:t>
      </w:r>
      <w:r w:rsidRPr="00061599">
        <w:rPr>
          <w:rFonts w:ascii="Tahoma" w:hAnsi="Tahoma" w:cs="Tahoma"/>
          <w:color w:val="231F20"/>
        </w:rPr>
        <w:t>availability</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Key</w:t>
      </w:r>
      <w:r w:rsidR="003F2EEA" w:rsidRPr="00061599">
        <w:rPr>
          <w:rFonts w:ascii="Tahoma" w:hAnsi="Tahoma" w:cs="Tahoma"/>
          <w:color w:val="231F20"/>
        </w:rPr>
        <w:t xml:space="preserve"> </w:t>
      </w:r>
      <w:r w:rsidRPr="00061599">
        <w:rPr>
          <w:rFonts w:ascii="Tahoma" w:hAnsi="Tahoma" w:cs="Tahoma"/>
          <w:color w:val="231F20"/>
        </w:rPr>
        <w:t>Experts</w:t>
      </w:r>
      <w:r w:rsidR="003F2EEA" w:rsidRPr="00061599">
        <w:rPr>
          <w:rFonts w:ascii="Tahoma" w:hAnsi="Tahoma" w:cs="Tahoma"/>
          <w:color w:val="231F20"/>
        </w:rPr>
        <w:t xml:space="preserve"> </w:t>
      </w:r>
      <w:r w:rsidRPr="00061599">
        <w:rPr>
          <w:rFonts w:ascii="Tahoma" w:hAnsi="Tahoma" w:cs="Tahoma"/>
          <w:color w:val="231F20"/>
        </w:rPr>
        <w:t>and</w:t>
      </w:r>
      <w:r w:rsidR="003F2EEA" w:rsidRPr="00061599">
        <w:rPr>
          <w:rFonts w:ascii="Tahoma" w:hAnsi="Tahoma" w:cs="Tahoma"/>
          <w:color w:val="231F20"/>
        </w:rPr>
        <w:t xml:space="preserve"> </w:t>
      </w:r>
      <w:r w:rsidRPr="00061599">
        <w:rPr>
          <w:rFonts w:ascii="Tahoma" w:hAnsi="Tahoma" w:cs="Tahoma"/>
          <w:color w:val="231F20"/>
        </w:rPr>
        <w:t>begin</w:t>
      </w:r>
      <w:r w:rsidR="003F2EEA" w:rsidRPr="00061599">
        <w:rPr>
          <w:rFonts w:ascii="Tahoma" w:hAnsi="Tahoma" w:cs="Tahoma"/>
          <w:color w:val="231F20"/>
        </w:rPr>
        <w:t xml:space="preserve"> </w:t>
      </w:r>
      <w:r w:rsidRPr="00061599">
        <w:rPr>
          <w:rFonts w:ascii="Tahoma" w:hAnsi="Tahoma" w:cs="Tahoma"/>
          <w:color w:val="231F20"/>
        </w:rPr>
        <w:t>carrying</w:t>
      </w:r>
      <w:r w:rsidR="003F2EEA" w:rsidRPr="00061599">
        <w:rPr>
          <w:rFonts w:ascii="Tahoma" w:hAnsi="Tahoma" w:cs="Tahoma"/>
          <w:color w:val="231F20"/>
        </w:rPr>
        <w:t xml:space="preserve"> </w:t>
      </w:r>
      <w:r w:rsidRPr="00061599">
        <w:rPr>
          <w:rFonts w:ascii="Tahoma" w:hAnsi="Tahoma" w:cs="Tahoma"/>
          <w:color w:val="231F20"/>
        </w:rPr>
        <w:t>out</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Services</w:t>
      </w:r>
      <w:r w:rsidR="003F2EEA" w:rsidRPr="00061599">
        <w:rPr>
          <w:rFonts w:ascii="Tahoma" w:hAnsi="Tahoma" w:cs="Tahoma"/>
          <w:color w:val="231F20"/>
        </w:rPr>
        <w:t xml:space="preserve"> </w:t>
      </w:r>
      <w:r w:rsidRPr="00061599">
        <w:rPr>
          <w:rFonts w:ascii="Tahoma" w:hAnsi="Tahoma" w:cs="Tahoma"/>
          <w:color w:val="231F20"/>
        </w:rPr>
        <w:t>not</w:t>
      </w:r>
      <w:r w:rsidR="003F2EEA" w:rsidRPr="00061599">
        <w:rPr>
          <w:rFonts w:ascii="Tahoma" w:hAnsi="Tahoma" w:cs="Tahoma"/>
          <w:color w:val="231F20"/>
        </w:rPr>
        <w:t xml:space="preserve"> </w:t>
      </w:r>
      <w:r w:rsidRPr="00061599">
        <w:rPr>
          <w:rFonts w:ascii="Tahoma" w:hAnsi="Tahoma" w:cs="Tahoma"/>
          <w:color w:val="231F20"/>
        </w:rPr>
        <w:t>later</w:t>
      </w:r>
      <w:r w:rsidR="003F2EEA" w:rsidRPr="00061599">
        <w:rPr>
          <w:rFonts w:ascii="Tahoma" w:hAnsi="Tahoma" w:cs="Tahoma"/>
          <w:color w:val="231F20"/>
        </w:rPr>
        <w:t xml:space="preserve"> </w:t>
      </w:r>
      <w:r w:rsidRPr="00061599">
        <w:rPr>
          <w:rFonts w:ascii="Tahoma" w:hAnsi="Tahoma" w:cs="Tahoma"/>
          <w:color w:val="231F20"/>
        </w:rPr>
        <w:t>than</w:t>
      </w:r>
      <w:r w:rsidR="003F2EEA" w:rsidRPr="00061599">
        <w:rPr>
          <w:rFonts w:ascii="Tahoma" w:hAnsi="Tahoma" w:cs="Tahoma"/>
          <w:color w:val="231F20"/>
        </w:rPr>
        <w:t xml:space="preserve"> </w:t>
      </w:r>
      <w:r w:rsidRPr="00061599">
        <w:rPr>
          <w:rFonts w:ascii="Tahoma" w:hAnsi="Tahoma" w:cs="Tahoma"/>
          <w:color w:val="231F20"/>
        </w:rPr>
        <w:t>the number</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days</w:t>
      </w:r>
      <w:r w:rsidR="003F2EEA" w:rsidRPr="00061599">
        <w:rPr>
          <w:rFonts w:ascii="Tahoma" w:hAnsi="Tahoma" w:cs="Tahoma"/>
          <w:color w:val="231F20"/>
        </w:rPr>
        <w:t xml:space="preserve"> </w:t>
      </w:r>
      <w:r w:rsidRPr="00061599">
        <w:rPr>
          <w:rFonts w:ascii="Tahoma" w:hAnsi="Tahoma" w:cs="Tahoma"/>
          <w:color w:val="231F20"/>
        </w:rPr>
        <w:t>after</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Effective</w:t>
      </w:r>
      <w:r w:rsidR="003F2EEA" w:rsidRPr="00061599">
        <w:rPr>
          <w:rFonts w:ascii="Tahoma" w:hAnsi="Tahoma" w:cs="Tahoma"/>
          <w:color w:val="231F20"/>
        </w:rPr>
        <w:t xml:space="preserve"> </w:t>
      </w:r>
      <w:r w:rsidRPr="00061599">
        <w:rPr>
          <w:rFonts w:ascii="Tahoma" w:hAnsi="Tahoma" w:cs="Tahoma"/>
          <w:color w:val="231F20"/>
        </w:rPr>
        <w:t>Date</w:t>
      </w:r>
      <w:r w:rsidR="003F2EEA" w:rsidRPr="00061599">
        <w:rPr>
          <w:rFonts w:ascii="Tahoma" w:hAnsi="Tahoma" w:cs="Tahoma"/>
          <w:color w:val="231F20"/>
        </w:rPr>
        <w:t xml:space="preserve"> </w:t>
      </w:r>
      <w:r w:rsidRPr="00061599">
        <w:rPr>
          <w:rFonts w:ascii="Tahoma" w:hAnsi="Tahoma" w:cs="Tahoma"/>
          <w:color w:val="231F20"/>
        </w:rPr>
        <w:t>speciﬁed</w:t>
      </w:r>
      <w:r w:rsidR="003F2EEA" w:rsidRPr="00061599">
        <w:rPr>
          <w:rFonts w:ascii="Tahoma" w:hAnsi="Tahoma" w:cs="Tahoma"/>
          <w:color w:val="231F20"/>
        </w:rPr>
        <w:t xml:space="preserve"> </w:t>
      </w:r>
      <w:r w:rsidRPr="00061599">
        <w:rPr>
          <w:rFonts w:ascii="Tahoma" w:hAnsi="Tahoma" w:cs="Tahoma"/>
          <w:color w:val="231F20"/>
        </w:rPr>
        <w:t>in</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SCC.</w:t>
      </w:r>
    </w:p>
    <w:p w14:paraId="66148E91" w14:textId="548BD1FF" w:rsidR="00F20AEA" w:rsidRPr="00061599" w:rsidRDefault="0064449A">
      <w:pPr>
        <w:pStyle w:val="Heading5"/>
        <w:numPr>
          <w:ilvl w:val="0"/>
          <w:numId w:val="105"/>
        </w:numPr>
        <w:tabs>
          <w:tab w:val="left" w:pos="706"/>
        </w:tabs>
        <w:ind w:hanging="576"/>
        <w:rPr>
          <w:rFonts w:ascii="Tahoma" w:hAnsi="Tahoma" w:cs="Tahoma"/>
          <w:color w:val="231F20"/>
        </w:rPr>
      </w:pPr>
      <w:r w:rsidRPr="00061599">
        <w:rPr>
          <w:rFonts w:ascii="Tahoma" w:hAnsi="Tahoma" w:cs="Tahoma"/>
          <w:color w:val="231F20"/>
        </w:rPr>
        <w:t>Expiration</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Contract</w:t>
      </w:r>
    </w:p>
    <w:p w14:paraId="3DAE403F" w14:textId="2CA63D7D" w:rsidR="00F20AEA" w:rsidRPr="00061599" w:rsidRDefault="0064449A">
      <w:pPr>
        <w:pStyle w:val="ListParagraph"/>
        <w:numPr>
          <w:ilvl w:val="1"/>
          <w:numId w:val="105"/>
        </w:numPr>
        <w:tabs>
          <w:tab w:val="left" w:pos="706"/>
        </w:tabs>
        <w:spacing w:line="230" w:lineRule="auto"/>
        <w:ind w:left="720" w:right="129" w:hanging="576"/>
        <w:rPr>
          <w:rFonts w:ascii="Tahoma" w:hAnsi="Tahoma" w:cs="Tahoma"/>
          <w:color w:val="231F20"/>
        </w:rPr>
      </w:pPr>
      <w:r w:rsidRPr="00061599">
        <w:rPr>
          <w:rFonts w:ascii="Tahoma" w:hAnsi="Tahoma" w:cs="Tahoma"/>
          <w:color w:val="231F20"/>
        </w:rPr>
        <w:t>Unless terminated earlier pursuant to Clause GCC 19 hereof, this Contract shall expire at the end of such</w:t>
      </w:r>
      <w:r w:rsidR="003F2EEA" w:rsidRPr="00061599">
        <w:rPr>
          <w:rFonts w:ascii="Tahoma" w:hAnsi="Tahoma" w:cs="Tahoma"/>
          <w:color w:val="231F20"/>
        </w:rPr>
        <w:t xml:space="preserve"> </w:t>
      </w:r>
      <w:proofErr w:type="gramStart"/>
      <w:r w:rsidRPr="00061599">
        <w:rPr>
          <w:rFonts w:ascii="Tahoma" w:hAnsi="Tahoma" w:cs="Tahoma"/>
          <w:color w:val="231F20"/>
        </w:rPr>
        <w:t>time period</w:t>
      </w:r>
      <w:proofErr w:type="gramEnd"/>
      <w:r w:rsidR="003F2EEA" w:rsidRPr="00061599">
        <w:rPr>
          <w:rFonts w:ascii="Tahoma" w:hAnsi="Tahoma" w:cs="Tahoma"/>
          <w:color w:val="231F20"/>
        </w:rPr>
        <w:t xml:space="preserve"> </w:t>
      </w:r>
      <w:r w:rsidRPr="00061599">
        <w:rPr>
          <w:rFonts w:ascii="Tahoma" w:hAnsi="Tahoma" w:cs="Tahoma"/>
          <w:color w:val="231F20"/>
        </w:rPr>
        <w:t>after</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Effective</w:t>
      </w:r>
      <w:r w:rsidR="003F2EEA" w:rsidRPr="00061599">
        <w:rPr>
          <w:rFonts w:ascii="Tahoma" w:hAnsi="Tahoma" w:cs="Tahoma"/>
          <w:color w:val="231F20"/>
        </w:rPr>
        <w:t xml:space="preserve"> </w:t>
      </w:r>
      <w:r w:rsidRPr="00061599">
        <w:rPr>
          <w:rFonts w:ascii="Tahoma" w:hAnsi="Tahoma" w:cs="Tahoma"/>
          <w:color w:val="231F20"/>
        </w:rPr>
        <w:t>Date</w:t>
      </w:r>
      <w:r w:rsidR="003F2EEA" w:rsidRPr="00061599">
        <w:rPr>
          <w:rFonts w:ascii="Tahoma" w:hAnsi="Tahoma" w:cs="Tahoma"/>
          <w:color w:val="231F20"/>
        </w:rPr>
        <w:t xml:space="preserve"> </w:t>
      </w:r>
      <w:r w:rsidRPr="00061599">
        <w:rPr>
          <w:rFonts w:ascii="Tahoma" w:hAnsi="Tahoma" w:cs="Tahoma"/>
          <w:color w:val="231F20"/>
        </w:rPr>
        <w:t>as</w:t>
      </w:r>
      <w:r w:rsidR="003F2EEA" w:rsidRPr="00061599">
        <w:rPr>
          <w:rFonts w:ascii="Tahoma" w:hAnsi="Tahoma" w:cs="Tahoma"/>
          <w:color w:val="231F20"/>
        </w:rPr>
        <w:t xml:space="preserve"> </w:t>
      </w:r>
      <w:r w:rsidRPr="00061599">
        <w:rPr>
          <w:rFonts w:ascii="Tahoma" w:hAnsi="Tahoma" w:cs="Tahoma"/>
          <w:color w:val="231F20"/>
        </w:rPr>
        <w:t>speciﬁed</w:t>
      </w:r>
      <w:r w:rsidR="003F2EEA" w:rsidRPr="00061599">
        <w:rPr>
          <w:rFonts w:ascii="Tahoma" w:hAnsi="Tahoma" w:cs="Tahoma"/>
          <w:color w:val="231F20"/>
        </w:rPr>
        <w:t xml:space="preserve"> </w:t>
      </w:r>
      <w:r w:rsidRPr="00061599">
        <w:rPr>
          <w:rFonts w:ascii="Tahoma" w:hAnsi="Tahoma" w:cs="Tahoma"/>
          <w:color w:val="231F20"/>
        </w:rPr>
        <w:t>in</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SCC.</w:t>
      </w:r>
    </w:p>
    <w:p w14:paraId="60E3761E" w14:textId="3AA3A8B5" w:rsidR="00F20AEA" w:rsidRPr="00061599" w:rsidRDefault="0064449A">
      <w:pPr>
        <w:pStyle w:val="Heading5"/>
        <w:numPr>
          <w:ilvl w:val="0"/>
          <w:numId w:val="62"/>
        </w:numPr>
        <w:tabs>
          <w:tab w:val="left" w:pos="705"/>
          <w:tab w:val="left" w:pos="706"/>
        </w:tabs>
        <w:ind w:left="720" w:hanging="576"/>
        <w:rPr>
          <w:rFonts w:ascii="Tahoma" w:hAnsi="Tahoma" w:cs="Tahoma"/>
          <w:color w:val="231F20"/>
        </w:rPr>
      </w:pPr>
      <w:r w:rsidRPr="00061599">
        <w:rPr>
          <w:rFonts w:ascii="Tahoma" w:hAnsi="Tahoma" w:cs="Tahoma"/>
          <w:color w:val="231F20"/>
        </w:rPr>
        <w:t>Entire</w:t>
      </w:r>
      <w:r w:rsidR="003F2EEA" w:rsidRPr="00061599">
        <w:rPr>
          <w:rFonts w:ascii="Tahoma" w:hAnsi="Tahoma" w:cs="Tahoma"/>
          <w:color w:val="231F20"/>
        </w:rPr>
        <w:t xml:space="preserve"> </w:t>
      </w:r>
      <w:r w:rsidRPr="00061599">
        <w:rPr>
          <w:rFonts w:ascii="Tahoma" w:hAnsi="Tahoma" w:cs="Tahoma"/>
          <w:color w:val="231F20"/>
        </w:rPr>
        <w:t>Agreement</w:t>
      </w:r>
    </w:p>
    <w:p w14:paraId="113756CF" w14:textId="7D92F7F1" w:rsidR="00F20AEA" w:rsidRPr="00061599" w:rsidRDefault="0064449A">
      <w:pPr>
        <w:pStyle w:val="ListParagraph"/>
        <w:numPr>
          <w:ilvl w:val="1"/>
          <w:numId w:val="62"/>
        </w:numPr>
        <w:tabs>
          <w:tab w:val="left" w:pos="706"/>
        </w:tabs>
        <w:spacing w:before="242" w:line="230" w:lineRule="auto"/>
        <w:ind w:left="720" w:right="129" w:hanging="576"/>
        <w:rPr>
          <w:rFonts w:ascii="Tahoma" w:hAnsi="Tahoma" w:cs="Tahoma"/>
          <w:color w:val="231F20"/>
        </w:rPr>
      </w:pPr>
      <w:r w:rsidRPr="00061599">
        <w:rPr>
          <w:rFonts w:ascii="Tahoma" w:hAnsi="Tahoma" w:cs="Tahoma"/>
          <w:color w:val="231F20"/>
        </w:rPr>
        <w:t xml:space="preserve">This Contract contains all covenants, stipulations and provisions agreed by the Parties. No agent or representative of either Party has authority to make, and the Parties shall not be bound by or be liable </w:t>
      </w:r>
      <w:r w:rsidRPr="00061599">
        <w:rPr>
          <w:rFonts w:ascii="Tahoma" w:hAnsi="Tahoma" w:cs="Tahoma"/>
          <w:color w:val="231F20"/>
          <w:spacing w:val="-3"/>
        </w:rPr>
        <w:t xml:space="preserve">for, </w:t>
      </w:r>
      <w:r w:rsidRPr="00061599">
        <w:rPr>
          <w:rFonts w:ascii="Tahoma" w:hAnsi="Tahoma" w:cs="Tahoma"/>
          <w:color w:val="231F20"/>
        </w:rPr>
        <w:t>any statement,</w:t>
      </w:r>
      <w:r w:rsidR="003F2EEA" w:rsidRPr="00061599">
        <w:rPr>
          <w:rFonts w:ascii="Tahoma" w:hAnsi="Tahoma" w:cs="Tahoma"/>
          <w:color w:val="231F20"/>
        </w:rPr>
        <w:t xml:space="preserve"> </w:t>
      </w:r>
      <w:r w:rsidRPr="00061599">
        <w:rPr>
          <w:rFonts w:ascii="Tahoma" w:hAnsi="Tahoma" w:cs="Tahoma"/>
          <w:color w:val="231F20"/>
        </w:rPr>
        <w:t>representation,</w:t>
      </w:r>
      <w:r w:rsidR="003F2EEA" w:rsidRPr="00061599">
        <w:rPr>
          <w:rFonts w:ascii="Tahoma" w:hAnsi="Tahoma" w:cs="Tahoma"/>
          <w:color w:val="231F20"/>
        </w:rPr>
        <w:t xml:space="preserve"> </w:t>
      </w:r>
      <w:r w:rsidRPr="00061599">
        <w:rPr>
          <w:rFonts w:ascii="Tahoma" w:hAnsi="Tahoma" w:cs="Tahoma"/>
          <w:color w:val="231F20"/>
        </w:rPr>
        <w:t>promise</w:t>
      </w:r>
      <w:r w:rsidR="003F2EEA" w:rsidRPr="00061599">
        <w:rPr>
          <w:rFonts w:ascii="Tahoma" w:hAnsi="Tahoma" w:cs="Tahoma"/>
          <w:color w:val="231F20"/>
        </w:rPr>
        <w:t xml:space="preserve"> </w:t>
      </w:r>
      <w:r w:rsidRPr="00061599">
        <w:rPr>
          <w:rFonts w:ascii="Tahoma" w:hAnsi="Tahoma" w:cs="Tahoma"/>
          <w:color w:val="231F20"/>
        </w:rPr>
        <w:t>or</w:t>
      </w:r>
      <w:r w:rsidR="003F2EEA" w:rsidRPr="00061599">
        <w:rPr>
          <w:rFonts w:ascii="Tahoma" w:hAnsi="Tahoma" w:cs="Tahoma"/>
          <w:color w:val="231F20"/>
        </w:rPr>
        <w:t xml:space="preserve"> </w:t>
      </w:r>
      <w:r w:rsidRPr="00061599">
        <w:rPr>
          <w:rFonts w:ascii="Tahoma" w:hAnsi="Tahoma" w:cs="Tahoma"/>
          <w:color w:val="231F20"/>
        </w:rPr>
        <w:t>agreement</w:t>
      </w:r>
      <w:r w:rsidR="003F2EEA" w:rsidRPr="00061599">
        <w:rPr>
          <w:rFonts w:ascii="Tahoma" w:hAnsi="Tahoma" w:cs="Tahoma"/>
          <w:color w:val="231F20"/>
        </w:rPr>
        <w:t xml:space="preserve"> </w:t>
      </w:r>
      <w:r w:rsidRPr="00061599">
        <w:rPr>
          <w:rFonts w:ascii="Tahoma" w:hAnsi="Tahoma" w:cs="Tahoma"/>
          <w:color w:val="231F20"/>
        </w:rPr>
        <w:t>not</w:t>
      </w:r>
      <w:r w:rsidR="003F2EEA" w:rsidRPr="00061599">
        <w:rPr>
          <w:rFonts w:ascii="Tahoma" w:hAnsi="Tahoma" w:cs="Tahoma"/>
          <w:color w:val="231F20"/>
        </w:rPr>
        <w:t xml:space="preserve"> </w:t>
      </w:r>
      <w:r w:rsidRPr="00061599">
        <w:rPr>
          <w:rFonts w:ascii="Tahoma" w:hAnsi="Tahoma" w:cs="Tahoma"/>
          <w:color w:val="231F20"/>
        </w:rPr>
        <w:t>set</w:t>
      </w:r>
      <w:r w:rsidR="003F2EEA" w:rsidRPr="00061599">
        <w:rPr>
          <w:rFonts w:ascii="Tahoma" w:hAnsi="Tahoma" w:cs="Tahoma"/>
          <w:color w:val="231F20"/>
        </w:rPr>
        <w:t xml:space="preserve"> </w:t>
      </w:r>
      <w:r w:rsidRPr="00061599">
        <w:rPr>
          <w:rFonts w:ascii="Tahoma" w:hAnsi="Tahoma" w:cs="Tahoma"/>
          <w:color w:val="231F20"/>
        </w:rPr>
        <w:t>forth</w:t>
      </w:r>
      <w:r w:rsidR="003F2EEA" w:rsidRPr="00061599">
        <w:rPr>
          <w:rFonts w:ascii="Tahoma" w:hAnsi="Tahoma" w:cs="Tahoma"/>
          <w:color w:val="231F20"/>
        </w:rPr>
        <w:t xml:space="preserve"> </w:t>
      </w:r>
      <w:r w:rsidRPr="00061599">
        <w:rPr>
          <w:rFonts w:ascii="Tahoma" w:hAnsi="Tahoma" w:cs="Tahoma"/>
          <w:color w:val="231F20"/>
        </w:rPr>
        <w:t>herein.</w:t>
      </w:r>
    </w:p>
    <w:p w14:paraId="130A0AFC" w14:textId="0AA10996" w:rsidR="00F20AEA" w:rsidRPr="00061599" w:rsidRDefault="0064449A">
      <w:pPr>
        <w:pStyle w:val="Heading5"/>
        <w:numPr>
          <w:ilvl w:val="0"/>
          <w:numId w:val="62"/>
        </w:numPr>
        <w:tabs>
          <w:tab w:val="left" w:pos="705"/>
          <w:tab w:val="left" w:pos="706"/>
        </w:tabs>
        <w:spacing w:before="238"/>
        <w:ind w:left="720" w:hanging="576"/>
        <w:rPr>
          <w:rFonts w:ascii="Tahoma" w:hAnsi="Tahoma" w:cs="Tahoma"/>
          <w:color w:val="231F20"/>
        </w:rPr>
      </w:pPr>
      <w:r w:rsidRPr="00061599">
        <w:rPr>
          <w:rFonts w:ascii="Tahoma" w:hAnsi="Tahoma" w:cs="Tahoma"/>
          <w:color w:val="231F20"/>
        </w:rPr>
        <w:t>Modiﬁcations</w:t>
      </w:r>
      <w:r w:rsidR="003F2EEA" w:rsidRPr="00061599">
        <w:rPr>
          <w:rFonts w:ascii="Tahoma" w:hAnsi="Tahoma" w:cs="Tahoma"/>
          <w:color w:val="231F20"/>
        </w:rPr>
        <w:t xml:space="preserve"> </w:t>
      </w:r>
      <w:r w:rsidRPr="00061599">
        <w:rPr>
          <w:rFonts w:ascii="Tahoma" w:hAnsi="Tahoma" w:cs="Tahoma"/>
          <w:color w:val="231F20"/>
        </w:rPr>
        <w:t>or</w:t>
      </w:r>
      <w:r w:rsidR="003F2EEA" w:rsidRPr="00061599">
        <w:rPr>
          <w:rFonts w:ascii="Tahoma" w:hAnsi="Tahoma" w:cs="Tahoma"/>
          <w:color w:val="231F20"/>
        </w:rPr>
        <w:t xml:space="preserve"> </w:t>
      </w:r>
      <w:r w:rsidRPr="00061599">
        <w:rPr>
          <w:rFonts w:ascii="Tahoma" w:hAnsi="Tahoma" w:cs="Tahoma"/>
          <w:color w:val="231F20"/>
          <w:spacing w:val="-3"/>
        </w:rPr>
        <w:t>Variations</w:t>
      </w:r>
    </w:p>
    <w:p w14:paraId="0354197A" w14:textId="1C38E05C" w:rsidR="00F20AEA" w:rsidRPr="00061599" w:rsidRDefault="0064449A">
      <w:pPr>
        <w:pStyle w:val="ListParagraph"/>
        <w:numPr>
          <w:ilvl w:val="1"/>
          <w:numId w:val="62"/>
        </w:numPr>
        <w:tabs>
          <w:tab w:val="left" w:pos="706"/>
        </w:tabs>
        <w:spacing w:line="230" w:lineRule="auto"/>
        <w:ind w:left="720" w:right="129" w:hanging="576"/>
        <w:jc w:val="both"/>
        <w:rPr>
          <w:rFonts w:ascii="Tahoma" w:hAnsi="Tahoma" w:cs="Tahoma"/>
          <w:color w:val="231F20"/>
        </w:rPr>
      </w:pPr>
      <w:r w:rsidRPr="00061599">
        <w:rPr>
          <w:rFonts w:ascii="Tahoma" w:hAnsi="Tahoma" w:cs="Tahoma"/>
          <w:color w:val="231F20"/>
        </w:rPr>
        <w:t>Any modiﬁcation or variation of the terms and conditions of this Contract, including any modiﬁcation or variation of the scope of the Services, may only be made by written agreement between the Parties. However, each</w:t>
      </w:r>
      <w:r w:rsidR="003F2EEA" w:rsidRPr="00061599">
        <w:rPr>
          <w:rFonts w:ascii="Tahoma" w:hAnsi="Tahoma" w:cs="Tahoma"/>
          <w:color w:val="231F20"/>
        </w:rPr>
        <w:t xml:space="preserve"> </w:t>
      </w:r>
      <w:r w:rsidRPr="00061599">
        <w:rPr>
          <w:rFonts w:ascii="Tahoma" w:hAnsi="Tahoma" w:cs="Tahoma"/>
          <w:color w:val="231F20"/>
        </w:rPr>
        <w:t>Party</w:t>
      </w:r>
      <w:r w:rsidR="003F2EEA" w:rsidRPr="00061599">
        <w:rPr>
          <w:rFonts w:ascii="Tahoma" w:hAnsi="Tahoma" w:cs="Tahoma"/>
          <w:color w:val="231F20"/>
        </w:rPr>
        <w:t xml:space="preserve"> </w:t>
      </w:r>
      <w:r w:rsidRPr="00061599">
        <w:rPr>
          <w:rFonts w:ascii="Tahoma" w:hAnsi="Tahoma" w:cs="Tahoma"/>
          <w:color w:val="231F20"/>
        </w:rPr>
        <w:t>shall</w:t>
      </w:r>
      <w:r w:rsidR="003F2EEA" w:rsidRPr="00061599">
        <w:rPr>
          <w:rFonts w:ascii="Tahoma" w:hAnsi="Tahoma" w:cs="Tahoma"/>
          <w:color w:val="231F20"/>
        </w:rPr>
        <w:t xml:space="preserve"> </w:t>
      </w:r>
      <w:r w:rsidRPr="00061599">
        <w:rPr>
          <w:rFonts w:ascii="Tahoma" w:hAnsi="Tahoma" w:cs="Tahoma"/>
          <w:color w:val="231F20"/>
        </w:rPr>
        <w:t>give</w:t>
      </w:r>
      <w:r w:rsidR="003F2EEA" w:rsidRPr="00061599">
        <w:rPr>
          <w:rFonts w:ascii="Tahoma" w:hAnsi="Tahoma" w:cs="Tahoma"/>
          <w:color w:val="231F20"/>
        </w:rPr>
        <w:t xml:space="preserve"> </w:t>
      </w:r>
      <w:r w:rsidRPr="00061599">
        <w:rPr>
          <w:rFonts w:ascii="Tahoma" w:hAnsi="Tahoma" w:cs="Tahoma"/>
          <w:color w:val="231F20"/>
        </w:rPr>
        <w:t>due</w:t>
      </w:r>
      <w:r w:rsidR="003F2EEA" w:rsidRPr="00061599">
        <w:rPr>
          <w:rFonts w:ascii="Tahoma" w:hAnsi="Tahoma" w:cs="Tahoma"/>
          <w:color w:val="231F20"/>
        </w:rPr>
        <w:t xml:space="preserve"> </w:t>
      </w:r>
      <w:r w:rsidRPr="00061599">
        <w:rPr>
          <w:rFonts w:ascii="Tahoma" w:hAnsi="Tahoma" w:cs="Tahoma"/>
          <w:color w:val="231F20"/>
        </w:rPr>
        <w:t>consideration</w:t>
      </w:r>
      <w:r w:rsidR="003F2EEA" w:rsidRPr="00061599">
        <w:rPr>
          <w:rFonts w:ascii="Tahoma" w:hAnsi="Tahoma" w:cs="Tahoma"/>
          <w:color w:val="231F20"/>
        </w:rPr>
        <w:t xml:space="preserve"> </w:t>
      </w:r>
      <w:r w:rsidRPr="00061599">
        <w:rPr>
          <w:rFonts w:ascii="Tahoma" w:hAnsi="Tahoma" w:cs="Tahoma"/>
          <w:color w:val="231F20"/>
        </w:rPr>
        <w:t>to</w:t>
      </w:r>
      <w:r w:rsidR="003F2EEA" w:rsidRPr="00061599">
        <w:rPr>
          <w:rFonts w:ascii="Tahoma" w:hAnsi="Tahoma" w:cs="Tahoma"/>
          <w:color w:val="231F20"/>
        </w:rPr>
        <w:t xml:space="preserve"> </w:t>
      </w:r>
      <w:r w:rsidRPr="00061599">
        <w:rPr>
          <w:rFonts w:ascii="Tahoma" w:hAnsi="Tahoma" w:cs="Tahoma"/>
          <w:color w:val="231F20"/>
        </w:rPr>
        <w:t>any</w:t>
      </w:r>
      <w:r w:rsidR="003F2EEA" w:rsidRPr="00061599">
        <w:rPr>
          <w:rFonts w:ascii="Tahoma" w:hAnsi="Tahoma" w:cs="Tahoma"/>
          <w:color w:val="231F20"/>
        </w:rPr>
        <w:t xml:space="preserve"> </w:t>
      </w:r>
      <w:r w:rsidRPr="00061599">
        <w:rPr>
          <w:rFonts w:ascii="Tahoma" w:hAnsi="Tahoma" w:cs="Tahoma"/>
          <w:color w:val="231F20"/>
        </w:rPr>
        <w:t>proposals</w:t>
      </w:r>
      <w:r w:rsidR="003F2EEA" w:rsidRPr="00061599">
        <w:rPr>
          <w:rFonts w:ascii="Tahoma" w:hAnsi="Tahoma" w:cs="Tahoma"/>
          <w:color w:val="231F20"/>
        </w:rPr>
        <w:t xml:space="preserve"> </w:t>
      </w:r>
      <w:r w:rsidRPr="00061599">
        <w:rPr>
          <w:rFonts w:ascii="Tahoma" w:hAnsi="Tahoma" w:cs="Tahoma"/>
          <w:color w:val="231F20"/>
        </w:rPr>
        <w:t>for</w:t>
      </w:r>
      <w:r w:rsidR="003F2EEA" w:rsidRPr="00061599">
        <w:rPr>
          <w:rFonts w:ascii="Tahoma" w:hAnsi="Tahoma" w:cs="Tahoma"/>
          <w:color w:val="231F20"/>
        </w:rPr>
        <w:t xml:space="preserve"> </w:t>
      </w:r>
      <w:proofErr w:type="gramStart"/>
      <w:r w:rsidRPr="00061599">
        <w:rPr>
          <w:rFonts w:ascii="Tahoma" w:hAnsi="Tahoma" w:cs="Tahoma"/>
          <w:color w:val="231F20"/>
        </w:rPr>
        <w:t>modiﬁcation</w:t>
      </w:r>
      <w:proofErr w:type="gramEnd"/>
      <w:r w:rsidR="003F2EEA" w:rsidRPr="00061599">
        <w:rPr>
          <w:rFonts w:ascii="Tahoma" w:hAnsi="Tahoma" w:cs="Tahoma"/>
          <w:color w:val="231F20"/>
        </w:rPr>
        <w:t xml:space="preserve"> </w:t>
      </w:r>
      <w:r w:rsidRPr="00061599">
        <w:rPr>
          <w:rFonts w:ascii="Tahoma" w:hAnsi="Tahoma" w:cs="Tahoma"/>
          <w:color w:val="231F20"/>
        </w:rPr>
        <w:t>or</w:t>
      </w:r>
      <w:r w:rsidR="003F2EEA" w:rsidRPr="00061599">
        <w:rPr>
          <w:rFonts w:ascii="Tahoma" w:hAnsi="Tahoma" w:cs="Tahoma"/>
          <w:color w:val="231F20"/>
        </w:rPr>
        <w:t xml:space="preserve"> </w:t>
      </w:r>
      <w:r w:rsidRPr="00061599">
        <w:rPr>
          <w:rFonts w:ascii="Tahoma" w:hAnsi="Tahoma" w:cs="Tahoma"/>
          <w:color w:val="231F20"/>
        </w:rPr>
        <w:t>variation</w:t>
      </w:r>
      <w:r w:rsidR="003F2EEA" w:rsidRPr="00061599">
        <w:rPr>
          <w:rFonts w:ascii="Tahoma" w:hAnsi="Tahoma" w:cs="Tahoma"/>
          <w:color w:val="231F20"/>
        </w:rPr>
        <w:t xml:space="preserve"> </w:t>
      </w:r>
      <w:r w:rsidRPr="00061599">
        <w:rPr>
          <w:rFonts w:ascii="Tahoma" w:hAnsi="Tahoma" w:cs="Tahoma"/>
          <w:color w:val="231F20"/>
        </w:rPr>
        <w:t>made</w:t>
      </w:r>
      <w:r w:rsidR="003F2EEA" w:rsidRPr="00061599">
        <w:rPr>
          <w:rFonts w:ascii="Tahoma" w:hAnsi="Tahoma" w:cs="Tahoma"/>
          <w:color w:val="231F20"/>
        </w:rPr>
        <w:t xml:space="preserve"> </w:t>
      </w:r>
      <w:r w:rsidRPr="00061599">
        <w:rPr>
          <w:rFonts w:ascii="Tahoma" w:hAnsi="Tahoma" w:cs="Tahoma"/>
          <w:color w:val="231F20"/>
        </w:rPr>
        <w:t>by</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other</w:t>
      </w:r>
      <w:r w:rsidR="003F2EEA" w:rsidRPr="00061599">
        <w:rPr>
          <w:rFonts w:ascii="Tahoma" w:hAnsi="Tahoma" w:cs="Tahoma"/>
          <w:color w:val="231F20"/>
        </w:rPr>
        <w:t xml:space="preserve"> </w:t>
      </w:r>
      <w:r w:rsidRPr="00061599">
        <w:rPr>
          <w:rFonts w:ascii="Tahoma" w:hAnsi="Tahoma" w:cs="Tahoma"/>
          <w:color w:val="231F20"/>
          <w:spacing w:val="-3"/>
        </w:rPr>
        <w:t>Party.</w:t>
      </w:r>
    </w:p>
    <w:p w14:paraId="4C620C13" w14:textId="09493DC6" w:rsidR="00F20AEA" w:rsidRPr="00061599" w:rsidRDefault="003F2EEA">
      <w:pPr>
        <w:pStyle w:val="Heading5"/>
        <w:numPr>
          <w:ilvl w:val="1"/>
          <w:numId w:val="62"/>
        </w:numPr>
        <w:tabs>
          <w:tab w:val="left" w:pos="706"/>
        </w:tabs>
        <w:spacing w:before="238"/>
        <w:ind w:left="720" w:hanging="576"/>
        <w:rPr>
          <w:rFonts w:ascii="Tahoma" w:hAnsi="Tahoma" w:cs="Tahoma"/>
          <w:color w:val="231F20"/>
        </w:rPr>
      </w:pPr>
      <w:r w:rsidRPr="00061599">
        <w:rPr>
          <w:rFonts w:ascii="Tahoma" w:hAnsi="Tahoma" w:cs="Tahoma"/>
          <w:color w:val="231F20"/>
        </w:rPr>
        <w:t xml:space="preserve">In cases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substantial</w:t>
      </w:r>
      <w:r w:rsidRPr="00061599">
        <w:rPr>
          <w:rFonts w:ascii="Tahoma" w:hAnsi="Tahoma" w:cs="Tahoma"/>
          <w:color w:val="231F20"/>
        </w:rPr>
        <w:t xml:space="preserve"> </w:t>
      </w:r>
      <w:r w:rsidR="0064449A" w:rsidRPr="00061599">
        <w:rPr>
          <w:rFonts w:ascii="Tahoma" w:hAnsi="Tahoma" w:cs="Tahoma"/>
          <w:color w:val="231F20"/>
        </w:rPr>
        <w:t>modiﬁcations</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variations.</w:t>
      </w:r>
    </w:p>
    <w:p w14:paraId="68761BEE" w14:textId="6812A6E7" w:rsidR="00F20AEA" w:rsidRPr="00061599" w:rsidRDefault="0064449A">
      <w:pPr>
        <w:pStyle w:val="ListParagraph"/>
        <w:numPr>
          <w:ilvl w:val="0"/>
          <w:numId w:val="62"/>
        </w:numPr>
        <w:tabs>
          <w:tab w:val="left" w:pos="705"/>
          <w:tab w:val="left" w:pos="706"/>
        </w:tabs>
        <w:spacing w:before="234"/>
        <w:ind w:left="720" w:hanging="576"/>
        <w:rPr>
          <w:rFonts w:ascii="Tahoma" w:hAnsi="Tahoma" w:cs="Tahoma"/>
          <w:b/>
          <w:color w:val="231F20"/>
        </w:rPr>
      </w:pPr>
      <w:r w:rsidRPr="00061599">
        <w:rPr>
          <w:rFonts w:ascii="Tahoma" w:hAnsi="Tahoma" w:cs="Tahoma"/>
          <w:b/>
          <w:color w:val="231F20"/>
        </w:rPr>
        <w:t>Force</w:t>
      </w:r>
      <w:r w:rsidR="003F2EEA" w:rsidRPr="00061599">
        <w:rPr>
          <w:rFonts w:ascii="Tahoma" w:hAnsi="Tahoma" w:cs="Tahoma"/>
          <w:b/>
          <w:color w:val="231F20"/>
        </w:rPr>
        <w:t xml:space="preserve"> </w:t>
      </w:r>
      <w:r w:rsidRPr="00061599">
        <w:rPr>
          <w:rFonts w:ascii="Tahoma" w:hAnsi="Tahoma" w:cs="Tahoma"/>
          <w:b/>
          <w:color w:val="231F20"/>
        </w:rPr>
        <w:t>Majeure</w:t>
      </w:r>
    </w:p>
    <w:p w14:paraId="161A60F1" w14:textId="77777777" w:rsidR="00F20AEA" w:rsidRPr="00061599" w:rsidRDefault="0064449A" w:rsidP="009470ED">
      <w:pPr>
        <w:pStyle w:val="ListParagraph"/>
        <w:numPr>
          <w:ilvl w:val="0"/>
          <w:numId w:val="10"/>
        </w:numPr>
        <w:tabs>
          <w:tab w:val="left" w:pos="705"/>
          <w:tab w:val="left" w:pos="706"/>
        </w:tabs>
        <w:spacing w:before="234"/>
        <w:ind w:left="720" w:hanging="576"/>
        <w:jc w:val="left"/>
        <w:rPr>
          <w:rFonts w:ascii="Tahoma" w:hAnsi="Tahoma" w:cs="Tahoma"/>
          <w:b/>
        </w:rPr>
      </w:pPr>
      <w:r w:rsidRPr="00061599">
        <w:rPr>
          <w:rFonts w:ascii="Tahoma" w:hAnsi="Tahoma" w:cs="Tahoma"/>
          <w:b/>
          <w:color w:val="231F20"/>
        </w:rPr>
        <w:t>Deﬁnition</w:t>
      </w:r>
    </w:p>
    <w:p w14:paraId="0D05AB1C" w14:textId="44930AD6" w:rsidR="00F20AEA" w:rsidRPr="00061599" w:rsidRDefault="00B01DE2">
      <w:pPr>
        <w:pStyle w:val="ListParagraph"/>
        <w:numPr>
          <w:ilvl w:val="1"/>
          <w:numId w:val="62"/>
        </w:numPr>
        <w:tabs>
          <w:tab w:val="left" w:pos="706"/>
        </w:tabs>
        <w:spacing w:line="230" w:lineRule="auto"/>
        <w:ind w:left="720" w:right="129" w:hanging="576"/>
        <w:jc w:val="both"/>
        <w:rPr>
          <w:rFonts w:ascii="Tahoma" w:hAnsi="Tahoma" w:cs="Tahoma"/>
        </w:rPr>
      </w:pPr>
      <w:r w:rsidRPr="00061599">
        <w:rPr>
          <w:rFonts w:ascii="Tahoma" w:hAnsi="Tahoma" w:cs="Tahoma"/>
          <w:color w:val="231F20"/>
        </w:rPr>
        <w:t xml:space="preserve">For the </w:t>
      </w:r>
      <w:r w:rsidR="0064449A" w:rsidRPr="00061599">
        <w:rPr>
          <w:rFonts w:ascii="Tahoma" w:hAnsi="Tahoma" w:cs="Tahoma"/>
          <w:color w:val="231F20"/>
        </w:rPr>
        <w:t>purposes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“Force</w:t>
      </w:r>
      <w:r w:rsidRPr="00061599">
        <w:rPr>
          <w:rFonts w:ascii="Tahoma" w:hAnsi="Tahoma" w:cs="Tahoma"/>
          <w:color w:val="231F20"/>
        </w:rPr>
        <w:t xml:space="preserve"> </w:t>
      </w:r>
      <w:r w:rsidR="0064449A" w:rsidRPr="00061599">
        <w:rPr>
          <w:rFonts w:ascii="Tahoma" w:hAnsi="Tahoma" w:cs="Tahoma"/>
          <w:color w:val="231F20"/>
        </w:rPr>
        <w:t>Majeure”</w:t>
      </w:r>
      <w:r w:rsidRPr="00061599">
        <w:rPr>
          <w:rFonts w:ascii="Tahoma" w:hAnsi="Tahoma" w:cs="Tahoma"/>
          <w:color w:val="231F20"/>
        </w:rPr>
        <w:t xml:space="preserve"> </w:t>
      </w:r>
      <w:r w:rsidR="0064449A" w:rsidRPr="00061599">
        <w:rPr>
          <w:rFonts w:ascii="Tahoma" w:hAnsi="Tahoma" w:cs="Tahoma"/>
          <w:color w:val="231F20"/>
        </w:rPr>
        <w:t>means</w:t>
      </w:r>
      <w:r w:rsidRPr="00061599">
        <w:rPr>
          <w:rFonts w:ascii="Tahoma" w:hAnsi="Tahoma" w:cs="Tahoma"/>
          <w:color w:val="231F20"/>
        </w:rPr>
        <w:t xml:space="preserve"> </w:t>
      </w:r>
      <w:r w:rsidR="0064449A" w:rsidRPr="00061599">
        <w:rPr>
          <w:rFonts w:ascii="Tahoma" w:hAnsi="Tahoma" w:cs="Tahoma"/>
          <w:color w:val="231F20"/>
        </w:rPr>
        <w:t>an</w:t>
      </w:r>
      <w:r w:rsidRPr="00061599">
        <w:rPr>
          <w:rFonts w:ascii="Tahoma" w:hAnsi="Tahoma" w:cs="Tahoma"/>
          <w:color w:val="231F20"/>
        </w:rPr>
        <w:t xml:space="preserve"> </w:t>
      </w:r>
      <w:r w:rsidR="0064449A" w:rsidRPr="00061599">
        <w:rPr>
          <w:rFonts w:ascii="Tahoma" w:hAnsi="Tahoma" w:cs="Tahoma"/>
          <w:color w:val="231F20"/>
        </w:rPr>
        <w:t>event</w:t>
      </w:r>
      <w:r w:rsidRPr="00061599">
        <w:rPr>
          <w:rFonts w:ascii="Tahoma" w:hAnsi="Tahoma" w:cs="Tahoma"/>
          <w:color w:val="231F20"/>
        </w:rPr>
        <w:t xml:space="preserve"> </w:t>
      </w:r>
      <w:r w:rsidR="0064449A" w:rsidRPr="00061599">
        <w:rPr>
          <w:rFonts w:ascii="Tahoma" w:hAnsi="Tahoma" w:cs="Tahoma"/>
          <w:color w:val="231F20"/>
        </w:rPr>
        <w:t>which</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beyond</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reasonable</w:t>
      </w:r>
      <w:r w:rsidRPr="00061599">
        <w:rPr>
          <w:rFonts w:ascii="Tahoma" w:hAnsi="Tahoma" w:cs="Tahoma"/>
          <w:color w:val="231F20"/>
        </w:rPr>
        <w:t xml:space="preserve"> </w:t>
      </w:r>
      <w:r w:rsidR="0064449A" w:rsidRPr="00061599">
        <w:rPr>
          <w:rFonts w:ascii="Tahoma" w:hAnsi="Tahoma" w:cs="Tahoma"/>
          <w:color w:val="231F20"/>
        </w:rPr>
        <w:t>control</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 xml:space="preserve">a </w:t>
      </w:r>
      <w:r w:rsidR="0064449A" w:rsidRPr="00061599">
        <w:rPr>
          <w:rFonts w:ascii="Tahoma" w:hAnsi="Tahoma" w:cs="Tahoma"/>
          <w:color w:val="231F20"/>
          <w:spacing w:val="-3"/>
        </w:rPr>
        <w:t>Party,</w:t>
      </w:r>
      <w:r w:rsidRPr="00061599">
        <w:rPr>
          <w:rFonts w:ascii="Tahoma" w:hAnsi="Tahoma" w:cs="Tahoma"/>
          <w:color w:val="231F20"/>
          <w:spacing w:val="-3"/>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foreseeable,</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unavoidable,</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makes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Party's</w:t>
      </w:r>
      <w:r w:rsidRPr="00061599">
        <w:rPr>
          <w:rFonts w:ascii="Tahoma" w:hAnsi="Tahoma" w:cs="Tahoma"/>
          <w:color w:val="231F20"/>
        </w:rPr>
        <w:t xml:space="preserve"> </w:t>
      </w:r>
      <w:r w:rsidR="0064449A" w:rsidRPr="00061599">
        <w:rPr>
          <w:rFonts w:ascii="Tahoma" w:hAnsi="Tahoma" w:cs="Tahoma"/>
          <w:color w:val="231F20"/>
        </w:rPr>
        <w:t>performance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its</w:t>
      </w:r>
      <w:r w:rsidRPr="00061599">
        <w:rPr>
          <w:rFonts w:ascii="Tahoma" w:hAnsi="Tahoma" w:cs="Tahoma"/>
          <w:color w:val="231F20"/>
        </w:rPr>
        <w:t xml:space="preserve"> </w:t>
      </w:r>
      <w:r w:rsidR="0064449A" w:rsidRPr="00061599">
        <w:rPr>
          <w:rFonts w:ascii="Tahoma" w:hAnsi="Tahoma" w:cs="Tahoma"/>
          <w:color w:val="231F20"/>
        </w:rPr>
        <w:t>obligations</w:t>
      </w:r>
      <w:r w:rsidRPr="00061599">
        <w:rPr>
          <w:rFonts w:ascii="Tahoma" w:hAnsi="Tahoma" w:cs="Tahoma"/>
          <w:color w:val="231F20"/>
        </w:rPr>
        <w:t xml:space="preserve"> </w:t>
      </w:r>
      <w:r w:rsidR="0064449A" w:rsidRPr="00061599">
        <w:rPr>
          <w:rFonts w:ascii="Tahoma" w:hAnsi="Tahoma" w:cs="Tahoma"/>
          <w:color w:val="231F20"/>
        </w:rPr>
        <w:t>here</w:t>
      </w:r>
      <w:r w:rsidRPr="00061599">
        <w:rPr>
          <w:rFonts w:ascii="Tahoma" w:hAnsi="Tahoma" w:cs="Tahoma"/>
          <w:color w:val="231F20"/>
        </w:rPr>
        <w:t xml:space="preserve"> </w:t>
      </w:r>
      <w:r w:rsidR="0064449A" w:rsidRPr="00061599">
        <w:rPr>
          <w:rFonts w:ascii="Tahoma" w:hAnsi="Tahoma" w:cs="Tahoma"/>
          <w:color w:val="231F20"/>
        </w:rPr>
        <w:t>under</w:t>
      </w:r>
      <w:r w:rsidRPr="00061599">
        <w:rPr>
          <w:rFonts w:ascii="Tahoma" w:hAnsi="Tahoma" w:cs="Tahoma"/>
          <w:color w:val="231F20"/>
        </w:rPr>
        <w:t xml:space="preserve"> </w:t>
      </w:r>
      <w:r w:rsidR="0064449A" w:rsidRPr="00061599">
        <w:rPr>
          <w:rFonts w:ascii="Tahoma" w:hAnsi="Tahoma" w:cs="Tahoma"/>
          <w:color w:val="231F20"/>
        </w:rPr>
        <w:t>impossible or so impractical as reasonably to be considered impossible under the circumstances, and subject to those requirements,</w:t>
      </w:r>
      <w:r w:rsidRPr="00061599">
        <w:rPr>
          <w:rFonts w:ascii="Tahoma" w:hAnsi="Tahoma" w:cs="Tahoma"/>
          <w:color w:val="231F20"/>
        </w:rPr>
        <w:t xml:space="preserve"> </w:t>
      </w:r>
      <w:r w:rsidR="0064449A" w:rsidRPr="00061599">
        <w:rPr>
          <w:rFonts w:ascii="Tahoma" w:hAnsi="Tahoma" w:cs="Tahoma"/>
          <w:color w:val="231F20"/>
        </w:rPr>
        <w:t>includes,</w:t>
      </w:r>
      <w:r w:rsidRPr="00061599">
        <w:rPr>
          <w:rFonts w:ascii="Tahoma" w:hAnsi="Tahoma" w:cs="Tahoma"/>
          <w:color w:val="231F20"/>
        </w:rPr>
        <w:t xml:space="preserve"> </w:t>
      </w:r>
      <w:r w:rsidR="0064449A" w:rsidRPr="00061599">
        <w:rPr>
          <w:rFonts w:ascii="Tahoma" w:hAnsi="Tahoma" w:cs="Tahoma"/>
          <w:color w:val="231F20"/>
        </w:rPr>
        <w:t>but</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limited</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spacing w:val="-3"/>
        </w:rPr>
        <w:t>war,</w:t>
      </w:r>
      <w:r w:rsidRPr="00061599">
        <w:rPr>
          <w:rFonts w:ascii="Tahoma" w:hAnsi="Tahoma" w:cs="Tahoma"/>
          <w:color w:val="231F20"/>
          <w:spacing w:val="-3"/>
        </w:rPr>
        <w:t xml:space="preserve"> </w:t>
      </w:r>
      <w:r w:rsidR="0064449A" w:rsidRPr="00061599">
        <w:rPr>
          <w:rFonts w:ascii="Tahoma" w:hAnsi="Tahoma" w:cs="Tahoma"/>
          <w:color w:val="231F20"/>
        </w:rPr>
        <w:t>riots,</w:t>
      </w:r>
      <w:r w:rsidRPr="00061599">
        <w:rPr>
          <w:rFonts w:ascii="Tahoma" w:hAnsi="Tahoma" w:cs="Tahoma"/>
          <w:color w:val="231F20"/>
        </w:rPr>
        <w:t xml:space="preserve"> </w:t>
      </w:r>
      <w:r w:rsidR="0064449A" w:rsidRPr="00061599">
        <w:rPr>
          <w:rFonts w:ascii="Tahoma" w:hAnsi="Tahoma" w:cs="Tahoma"/>
          <w:color w:val="231F20"/>
        </w:rPr>
        <w:t>civil</w:t>
      </w:r>
      <w:r w:rsidRPr="00061599">
        <w:rPr>
          <w:rFonts w:ascii="Tahoma" w:hAnsi="Tahoma" w:cs="Tahoma"/>
          <w:color w:val="231F20"/>
        </w:rPr>
        <w:t xml:space="preserve"> </w:t>
      </w:r>
      <w:r w:rsidR="0064449A" w:rsidRPr="00061599">
        <w:rPr>
          <w:rFonts w:ascii="Tahoma" w:hAnsi="Tahoma" w:cs="Tahoma"/>
          <w:color w:val="231F20"/>
        </w:rPr>
        <w:t>disorder,</w:t>
      </w:r>
      <w:r w:rsidRPr="00061599">
        <w:rPr>
          <w:rFonts w:ascii="Tahoma" w:hAnsi="Tahoma" w:cs="Tahoma"/>
          <w:color w:val="231F20"/>
        </w:rPr>
        <w:t xml:space="preserve"> </w:t>
      </w:r>
      <w:r w:rsidR="0064449A" w:rsidRPr="00061599">
        <w:rPr>
          <w:rFonts w:ascii="Tahoma" w:hAnsi="Tahoma" w:cs="Tahoma"/>
          <w:color w:val="231F20"/>
        </w:rPr>
        <w:t>earthquake,</w:t>
      </w:r>
      <w:r w:rsidRPr="00061599">
        <w:rPr>
          <w:rFonts w:ascii="Tahoma" w:hAnsi="Tahoma" w:cs="Tahoma"/>
          <w:color w:val="231F20"/>
        </w:rPr>
        <w:t xml:space="preserve"> </w:t>
      </w:r>
      <w:r w:rsidR="0064449A" w:rsidRPr="00061599">
        <w:rPr>
          <w:rFonts w:ascii="Tahoma" w:hAnsi="Tahoma" w:cs="Tahoma"/>
          <w:color w:val="231F20"/>
        </w:rPr>
        <w:t>ﬁre,</w:t>
      </w:r>
      <w:r w:rsidRPr="00061599">
        <w:rPr>
          <w:rFonts w:ascii="Tahoma" w:hAnsi="Tahoma" w:cs="Tahoma"/>
          <w:color w:val="231F20"/>
        </w:rPr>
        <w:t xml:space="preserve"> </w:t>
      </w:r>
      <w:r w:rsidR="0064449A" w:rsidRPr="00061599">
        <w:rPr>
          <w:rFonts w:ascii="Tahoma" w:hAnsi="Tahoma" w:cs="Tahoma"/>
          <w:color w:val="231F20"/>
        </w:rPr>
        <w:t>explosion,</w:t>
      </w:r>
      <w:r w:rsidRPr="00061599">
        <w:rPr>
          <w:rFonts w:ascii="Tahoma" w:hAnsi="Tahoma" w:cs="Tahoma"/>
          <w:color w:val="231F20"/>
        </w:rPr>
        <w:t xml:space="preserve"> </w:t>
      </w:r>
      <w:r w:rsidR="0064449A" w:rsidRPr="00061599">
        <w:rPr>
          <w:rFonts w:ascii="Tahoma" w:hAnsi="Tahoma" w:cs="Tahoma"/>
          <w:color w:val="231F20"/>
        </w:rPr>
        <w:t>storm,</w:t>
      </w:r>
      <w:r w:rsidRPr="00061599">
        <w:rPr>
          <w:rFonts w:ascii="Tahoma" w:hAnsi="Tahoma" w:cs="Tahoma"/>
          <w:color w:val="231F20"/>
        </w:rPr>
        <w:t xml:space="preserve"> </w:t>
      </w:r>
      <w:r w:rsidR="0064449A" w:rsidRPr="00061599">
        <w:rPr>
          <w:rFonts w:ascii="Tahoma" w:hAnsi="Tahoma" w:cs="Tahoma"/>
          <w:color w:val="231F20"/>
        </w:rPr>
        <w:t>ﬂood</w:t>
      </w:r>
      <w:r w:rsidRPr="00061599">
        <w:rPr>
          <w:rFonts w:ascii="Tahoma" w:hAnsi="Tahoma" w:cs="Tahoma"/>
          <w:color w:val="231F20"/>
        </w:rPr>
        <w:t xml:space="preserve"> </w:t>
      </w:r>
      <w:r w:rsidR="0064449A" w:rsidRPr="00061599">
        <w:rPr>
          <w:rFonts w:ascii="Tahoma" w:hAnsi="Tahoma" w:cs="Tahoma"/>
          <w:color w:val="231F20"/>
        </w:rPr>
        <w:t>or other</w:t>
      </w:r>
      <w:r w:rsidRPr="00061599">
        <w:rPr>
          <w:rFonts w:ascii="Tahoma" w:hAnsi="Tahoma" w:cs="Tahoma"/>
          <w:color w:val="231F20"/>
        </w:rPr>
        <w:t xml:space="preserve"> </w:t>
      </w:r>
      <w:r w:rsidR="0064449A" w:rsidRPr="00061599">
        <w:rPr>
          <w:rFonts w:ascii="Tahoma" w:hAnsi="Tahoma" w:cs="Tahoma"/>
          <w:color w:val="231F20"/>
        </w:rPr>
        <w:t>adverse</w:t>
      </w:r>
      <w:r w:rsidRPr="00061599">
        <w:rPr>
          <w:rFonts w:ascii="Tahoma" w:hAnsi="Tahoma" w:cs="Tahoma"/>
          <w:color w:val="231F20"/>
        </w:rPr>
        <w:t xml:space="preserve"> </w:t>
      </w:r>
      <w:r w:rsidR="0064449A" w:rsidRPr="00061599">
        <w:rPr>
          <w:rFonts w:ascii="Tahoma" w:hAnsi="Tahoma" w:cs="Tahoma"/>
          <w:color w:val="231F20"/>
        </w:rPr>
        <w:t>weather</w:t>
      </w:r>
      <w:r w:rsidRPr="00061599">
        <w:rPr>
          <w:rFonts w:ascii="Tahoma" w:hAnsi="Tahoma" w:cs="Tahoma"/>
          <w:color w:val="231F20"/>
        </w:rPr>
        <w:t xml:space="preserve"> </w:t>
      </w:r>
      <w:r w:rsidR="0064449A" w:rsidRPr="00061599">
        <w:rPr>
          <w:rFonts w:ascii="Tahoma" w:hAnsi="Tahoma" w:cs="Tahoma"/>
          <w:color w:val="231F20"/>
        </w:rPr>
        <w:t>conditions,</w:t>
      </w:r>
      <w:r w:rsidRPr="00061599">
        <w:rPr>
          <w:rFonts w:ascii="Tahoma" w:hAnsi="Tahoma" w:cs="Tahoma"/>
          <w:color w:val="231F20"/>
        </w:rPr>
        <w:t xml:space="preserve"> </w:t>
      </w:r>
      <w:r w:rsidR="0064449A" w:rsidRPr="00061599">
        <w:rPr>
          <w:rFonts w:ascii="Tahoma" w:hAnsi="Tahoma" w:cs="Tahoma"/>
          <w:color w:val="231F20"/>
        </w:rPr>
        <w:t>strikes,</w:t>
      </w:r>
      <w:r w:rsidRPr="00061599">
        <w:rPr>
          <w:rFonts w:ascii="Tahoma" w:hAnsi="Tahoma" w:cs="Tahoma"/>
          <w:color w:val="231F20"/>
        </w:rPr>
        <w:t xml:space="preserve"> </w:t>
      </w:r>
      <w:r w:rsidR="0064449A" w:rsidRPr="00061599">
        <w:rPr>
          <w:rFonts w:ascii="Tahoma" w:hAnsi="Tahoma" w:cs="Tahoma"/>
          <w:color w:val="231F20"/>
        </w:rPr>
        <w:t>lockouts</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other</w:t>
      </w:r>
      <w:r w:rsidRPr="00061599">
        <w:rPr>
          <w:rFonts w:ascii="Tahoma" w:hAnsi="Tahoma" w:cs="Tahoma"/>
          <w:color w:val="231F20"/>
        </w:rPr>
        <w:t xml:space="preserve"> </w:t>
      </w:r>
      <w:r w:rsidR="0064449A" w:rsidRPr="00061599">
        <w:rPr>
          <w:rFonts w:ascii="Tahoma" w:hAnsi="Tahoma" w:cs="Tahoma"/>
          <w:color w:val="231F20"/>
        </w:rPr>
        <w:t>industrial</w:t>
      </w:r>
      <w:r w:rsidRPr="00061599">
        <w:rPr>
          <w:rFonts w:ascii="Tahoma" w:hAnsi="Tahoma" w:cs="Tahoma"/>
          <w:color w:val="231F20"/>
        </w:rPr>
        <w:t xml:space="preserve"> </w:t>
      </w:r>
      <w:r w:rsidR="0064449A" w:rsidRPr="00061599">
        <w:rPr>
          <w:rFonts w:ascii="Tahoma" w:hAnsi="Tahoma" w:cs="Tahoma"/>
          <w:color w:val="231F20"/>
        </w:rPr>
        <w:t>action</w:t>
      </w:r>
      <w:r w:rsidRPr="00061599">
        <w:rPr>
          <w:rFonts w:ascii="Tahoma" w:hAnsi="Tahoma" w:cs="Tahoma"/>
          <w:color w:val="231F20"/>
        </w:rPr>
        <w:t xml:space="preserve"> </w:t>
      </w:r>
      <w:r w:rsidR="0064449A" w:rsidRPr="00061599">
        <w:rPr>
          <w:rFonts w:ascii="Tahoma" w:hAnsi="Tahoma" w:cs="Tahoma"/>
          <w:color w:val="231F20"/>
        </w:rPr>
        <w:t>conﬁscation</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other</w:t>
      </w:r>
      <w:r w:rsidRPr="00061599">
        <w:rPr>
          <w:rFonts w:ascii="Tahoma" w:hAnsi="Tahoma" w:cs="Tahoma"/>
          <w:color w:val="231F20"/>
        </w:rPr>
        <w:t xml:space="preserve"> </w:t>
      </w:r>
      <w:r w:rsidR="0064449A" w:rsidRPr="00061599">
        <w:rPr>
          <w:rFonts w:ascii="Tahoma" w:hAnsi="Tahoma" w:cs="Tahoma"/>
          <w:color w:val="231F20"/>
        </w:rPr>
        <w:t>action</w:t>
      </w:r>
      <w:r w:rsidRPr="00061599">
        <w:rPr>
          <w:rFonts w:ascii="Tahoma" w:hAnsi="Tahoma" w:cs="Tahoma"/>
          <w:color w:val="231F20"/>
        </w:rPr>
        <w:t xml:space="preserve"> </w:t>
      </w:r>
      <w:r w:rsidR="0064449A" w:rsidRPr="00061599">
        <w:rPr>
          <w:rFonts w:ascii="Tahoma" w:hAnsi="Tahoma" w:cs="Tahoma"/>
          <w:color w:val="231F20"/>
        </w:rPr>
        <w:t>by Government</w:t>
      </w:r>
      <w:r w:rsidR="003F2EEA" w:rsidRPr="00061599">
        <w:rPr>
          <w:rFonts w:ascii="Tahoma" w:hAnsi="Tahoma" w:cs="Tahoma"/>
          <w:color w:val="231F20"/>
        </w:rPr>
        <w:t xml:space="preserve"> </w:t>
      </w:r>
      <w:r w:rsidR="0064449A" w:rsidRPr="00061599">
        <w:rPr>
          <w:rFonts w:ascii="Tahoma" w:hAnsi="Tahoma" w:cs="Tahoma"/>
          <w:color w:val="231F20"/>
        </w:rPr>
        <w:t>agencies.</w:t>
      </w:r>
    </w:p>
    <w:p w14:paraId="2D82156F" w14:textId="6AA128F8" w:rsidR="00F20AEA" w:rsidRPr="00061599" w:rsidRDefault="0064449A">
      <w:pPr>
        <w:pStyle w:val="ListParagraph"/>
        <w:numPr>
          <w:ilvl w:val="1"/>
          <w:numId w:val="62"/>
        </w:numPr>
        <w:tabs>
          <w:tab w:val="left" w:pos="706"/>
        </w:tabs>
        <w:spacing w:before="248" w:line="230" w:lineRule="auto"/>
        <w:ind w:left="720" w:right="129" w:hanging="576"/>
        <w:jc w:val="both"/>
        <w:rPr>
          <w:rFonts w:ascii="Tahoma" w:hAnsi="Tahoma" w:cs="Tahoma"/>
        </w:rPr>
      </w:pPr>
      <w:r w:rsidRPr="00061599">
        <w:rPr>
          <w:rFonts w:ascii="Tahoma" w:hAnsi="Tahoma" w:cs="Tahoma"/>
          <w:color w:val="231F20"/>
        </w:rPr>
        <w:t>Force</w:t>
      </w:r>
      <w:r w:rsidR="003F2EEA" w:rsidRPr="00061599">
        <w:rPr>
          <w:rFonts w:ascii="Tahoma" w:hAnsi="Tahoma" w:cs="Tahoma"/>
          <w:color w:val="231F20"/>
        </w:rPr>
        <w:t xml:space="preserve"> </w:t>
      </w:r>
      <w:r w:rsidRPr="00061599">
        <w:rPr>
          <w:rFonts w:ascii="Tahoma" w:hAnsi="Tahoma" w:cs="Tahoma"/>
          <w:color w:val="231F20"/>
        </w:rPr>
        <w:t>Majeure</w:t>
      </w:r>
      <w:r w:rsidR="003F2EEA" w:rsidRPr="00061599">
        <w:rPr>
          <w:rFonts w:ascii="Tahoma" w:hAnsi="Tahoma" w:cs="Tahoma"/>
          <w:color w:val="231F20"/>
        </w:rPr>
        <w:t xml:space="preserve"> </w:t>
      </w:r>
      <w:r w:rsidRPr="00061599">
        <w:rPr>
          <w:rFonts w:ascii="Tahoma" w:hAnsi="Tahoma" w:cs="Tahoma"/>
          <w:color w:val="231F20"/>
        </w:rPr>
        <w:t>shall</w:t>
      </w:r>
      <w:r w:rsidR="003F2EEA" w:rsidRPr="00061599">
        <w:rPr>
          <w:rFonts w:ascii="Tahoma" w:hAnsi="Tahoma" w:cs="Tahoma"/>
          <w:color w:val="231F20"/>
        </w:rPr>
        <w:t xml:space="preserve"> </w:t>
      </w:r>
      <w:r w:rsidRPr="00061599">
        <w:rPr>
          <w:rFonts w:ascii="Tahoma" w:hAnsi="Tahoma" w:cs="Tahoma"/>
          <w:color w:val="231F20"/>
        </w:rPr>
        <w:t>not</w:t>
      </w:r>
      <w:r w:rsidR="003F2EEA" w:rsidRPr="00061599">
        <w:rPr>
          <w:rFonts w:ascii="Tahoma" w:hAnsi="Tahoma" w:cs="Tahoma"/>
          <w:color w:val="231F20"/>
        </w:rPr>
        <w:t xml:space="preserve"> </w:t>
      </w:r>
      <w:r w:rsidRPr="00061599">
        <w:rPr>
          <w:rFonts w:ascii="Tahoma" w:hAnsi="Tahoma" w:cs="Tahoma"/>
          <w:color w:val="231F20"/>
        </w:rPr>
        <w:t>include</w:t>
      </w:r>
      <w:r w:rsidR="003F2EEA" w:rsidRPr="00061599">
        <w:rPr>
          <w:rFonts w:ascii="Tahoma" w:hAnsi="Tahoma" w:cs="Tahoma"/>
          <w:color w:val="231F20"/>
        </w:rPr>
        <w:t xml:space="preserve"> </w:t>
      </w: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w:t>
      </w:r>
      <w:r w:rsidR="003F2EEA" w:rsidRPr="00061599">
        <w:rPr>
          <w:rFonts w:ascii="Tahoma" w:hAnsi="Tahoma" w:cs="Tahoma"/>
          <w:color w:val="231F20"/>
        </w:rPr>
        <w:t xml:space="preserve"> </w:t>
      </w:r>
      <w:r w:rsidRPr="00061599">
        <w:rPr>
          <w:rFonts w:ascii="Tahoma" w:hAnsi="Tahoma" w:cs="Tahoma"/>
          <w:color w:val="231F20"/>
        </w:rPr>
        <w:t>any</w:t>
      </w:r>
      <w:r w:rsidR="00A86D32" w:rsidRPr="00061599">
        <w:rPr>
          <w:rFonts w:ascii="Tahoma" w:hAnsi="Tahoma" w:cs="Tahoma"/>
          <w:color w:val="231F20"/>
        </w:rPr>
        <w:t xml:space="preserve"> </w:t>
      </w:r>
      <w:r w:rsidRPr="00061599">
        <w:rPr>
          <w:rFonts w:ascii="Tahoma" w:hAnsi="Tahoma" w:cs="Tahoma"/>
          <w:color w:val="231F20"/>
        </w:rPr>
        <w:t>event</w:t>
      </w:r>
      <w:r w:rsidR="00A86D32" w:rsidRPr="00061599">
        <w:rPr>
          <w:rFonts w:ascii="Tahoma" w:hAnsi="Tahoma" w:cs="Tahoma"/>
          <w:color w:val="231F20"/>
        </w:rPr>
        <w:t xml:space="preserve"> </w:t>
      </w:r>
      <w:r w:rsidRPr="00061599">
        <w:rPr>
          <w:rFonts w:ascii="Tahoma" w:hAnsi="Tahoma" w:cs="Tahoma"/>
          <w:color w:val="231F20"/>
        </w:rPr>
        <w:t>which</w:t>
      </w:r>
      <w:r w:rsidR="00A86D32" w:rsidRPr="00061599">
        <w:rPr>
          <w:rFonts w:ascii="Tahoma" w:hAnsi="Tahoma" w:cs="Tahoma"/>
          <w:color w:val="231F20"/>
        </w:rPr>
        <w:t xml:space="preserve"> </w:t>
      </w:r>
      <w:r w:rsidRPr="00061599">
        <w:rPr>
          <w:rFonts w:ascii="Tahoma" w:hAnsi="Tahoma" w:cs="Tahoma"/>
          <w:color w:val="231F20"/>
        </w:rPr>
        <w:t>is</w:t>
      </w:r>
      <w:r w:rsidR="00A86D32" w:rsidRPr="00061599">
        <w:rPr>
          <w:rFonts w:ascii="Tahoma" w:hAnsi="Tahoma" w:cs="Tahoma"/>
          <w:color w:val="231F20"/>
        </w:rPr>
        <w:t xml:space="preserve"> </w:t>
      </w:r>
      <w:r w:rsidRPr="00061599">
        <w:rPr>
          <w:rFonts w:ascii="Tahoma" w:hAnsi="Tahoma" w:cs="Tahoma"/>
          <w:color w:val="231F20"/>
        </w:rPr>
        <w:t>caused</w:t>
      </w:r>
      <w:r w:rsidR="00A86D32" w:rsidRPr="00061599">
        <w:rPr>
          <w:rFonts w:ascii="Tahoma" w:hAnsi="Tahoma" w:cs="Tahoma"/>
          <w:color w:val="231F20"/>
        </w:rPr>
        <w:t xml:space="preserve"> </w:t>
      </w:r>
      <w:r w:rsidRPr="00061599">
        <w:rPr>
          <w:rFonts w:ascii="Tahoma" w:hAnsi="Tahoma" w:cs="Tahoma"/>
          <w:color w:val="231F20"/>
        </w:rPr>
        <w:t>by</w:t>
      </w:r>
      <w:r w:rsidR="00A86D32" w:rsidRPr="00061599">
        <w:rPr>
          <w:rFonts w:ascii="Tahoma" w:hAnsi="Tahoma" w:cs="Tahoma"/>
          <w:color w:val="231F20"/>
        </w:rPr>
        <w:t xml:space="preserve"> </w:t>
      </w:r>
      <w:r w:rsidRPr="00061599">
        <w:rPr>
          <w:rFonts w:ascii="Tahoma" w:hAnsi="Tahoma" w:cs="Tahoma"/>
          <w:color w:val="231F20"/>
        </w:rPr>
        <w:t>then</w:t>
      </w:r>
      <w:r w:rsidR="00A86D32" w:rsidRPr="00061599">
        <w:rPr>
          <w:rFonts w:ascii="Tahoma" w:hAnsi="Tahoma" w:cs="Tahoma"/>
          <w:color w:val="231F20"/>
        </w:rPr>
        <w:t xml:space="preserve"> negligence </w:t>
      </w:r>
      <w:r w:rsidRPr="00061599">
        <w:rPr>
          <w:rFonts w:ascii="Tahoma" w:hAnsi="Tahoma" w:cs="Tahoma"/>
          <w:color w:val="231F20"/>
        </w:rPr>
        <w:t>or</w:t>
      </w:r>
      <w:r w:rsidR="00A86D32" w:rsidRPr="00061599">
        <w:rPr>
          <w:rFonts w:ascii="Tahoma" w:hAnsi="Tahoma" w:cs="Tahoma"/>
          <w:color w:val="231F20"/>
        </w:rPr>
        <w:t xml:space="preserve"> </w:t>
      </w:r>
      <w:r w:rsidRPr="00061599">
        <w:rPr>
          <w:rFonts w:ascii="Tahoma" w:hAnsi="Tahoma" w:cs="Tahoma"/>
          <w:color w:val="231F20"/>
        </w:rPr>
        <w:t>intentional</w:t>
      </w:r>
      <w:r w:rsidR="00A86D32" w:rsidRPr="00061599">
        <w:rPr>
          <w:rFonts w:ascii="Tahoma" w:hAnsi="Tahoma" w:cs="Tahoma"/>
          <w:color w:val="231F20"/>
        </w:rPr>
        <w:t xml:space="preserve"> </w:t>
      </w:r>
      <w:r w:rsidRPr="00061599">
        <w:rPr>
          <w:rFonts w:ascii="Tahoma" w:hAnsi="Tahoma" w:cs="Tahoma"/>
          <w:color w:val="231F20"/>
        </w:rPr>
        <w:t>action</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00B93BFD" w:rsidRPr="00061599">
        <w:rPr>
          <w:rFonts w:ascii="Tahoma" w:hAnsi="Tahoma" w:cs="Tahoma"/>
          <w:color w:val="231F20"/>
        </w:rPr>
        <w:t>a Party</w:t>
      </w:r>
      <w:r w:rsidR="00A86D32" w:rsidRPr="00061599">
        <w:rPr>
          <w:rFonts w:ascii="Tahoma" w:hAnsi="Tahoma" w:cs="Tahoma"/>
          <w:color w:val="231F20"/>
        </w:rPr>
        <w:t xml:space="preserve"> </w:t>
      </w:r>
      <w:r w:rsidRPr="00061599">
        <w:rPr>
          <w:rFonts w:ascii="Tahoma" w:hAnsi="Tahoma" w:cs="Tahoma"/>
          <w:color w:val="231F20"/>
        </w:rPr>
        <w:t>or such Party's Experts, Sub-consultants or agents or employees, nor (ii) any event which a diligent Party could reasonably</w:t>
      </w:r>
      <w:r w:rsidR="00B01DE2" w:rsidRPr="00061599">
        <w:rPr>
          <w:rFonts w:ascii="Tahoma" w:hAnsi="Tahoma" w:cs="Tahoma"/>
          <w:color w:val="231F20"/>
        </w:rPr>
        <w:t xml:space="preserve"> </w:t>
      </w:r>
      <w:r w:rsidRPr="00061599">
        <w:rPr>
          <w:rFonts w:ascii="Tahoma" w:hAnsi="Tahoma" w:cs="Tahoma"/>
          <w:color w:val="231F20"/>
        </w:rPr>
        <w:t>have</w:t>
      </w:r>
      <w:r w:rsidR="00B01DE2" w:rsidRPr="00061599">
        <w:rPr>
          <w:rFonts w:ascii="Tahoma" w:hAnsi="Tahoma" w:cs="Tahoma"/>
          <w:color w:val="231F20"/>
        </w:rPr>
        <w:t xml:space="preserve"> </w:t>
      </w:r>
      <w:r w:rsidRPr="00061599">
        <w:rPr>
          <w:rFonts w:ascii="Tahoma" w:hAnsi="Tahoma" w:cs="Tahoma"/>
          <w:color w:val="231F20"/>
        </w:rPr>
        <w:t>been</w:t>
      </w:r>
      <w:r w:rsidR="00B01DE2" w:rsidRPr="00061599">
        <w:rPr>
          <w:rFonts w:ascii="Tahoma" w:hAnsi="Tahoma" w:cs="Tahoma"/>
          <w:color w:val="231F20"/>
        </w:rPr>
        <w:t xml:space="preserve"> </w:t>
      </w:r>
      <w:r w:rsidRPr="00061599">
        <w:rPr>
          <w:rFonts w:ascii="Tahoma" w:hAnsi="Tahoma" w:cs="Tahoma"/>
          <w:color w:val="231F20"/>
        </w:rPr>
        <w:t>expected</w:t>
      </w:r>
      <w:r w:rsidR="00B01DE2" w:rsidRPr="00061599">
        <w:rPr>
          <w:rFonts w:ascii="Tahoma" w:hAnsi="Tahoma" w:cs="Tahoma"/>
          <w:color w:val="231F20"/>
        </w:rPr>
        <w:t xml:space="preserve"> </w:t>
      </w:r>
      <w:r w:rsidRPr="00061599">
        <w:rPr>
          <w:rFonts w:ascii="Tahoma" w:hAnsi="Tahoma" w:cs="Tahoma"/>
          <w:color w:val="231F20"/>
        </w:rPr>
        <w:t>to</w:t>
      </w:r>
      <w:r w:rsidR="00B01DE2" w:rsidRPr="00061599">
        <w:rPr>
          <w:rFonts w:ascii="Tahoma" w:hAnsi="Tahoma" w:cs="Tahoma"/>
          <w:color w:val="231F20"/>
        </w:rPr>
        <w:t xml:space="preserve"> </w:t>
      </w:r>
      <w:r w:rsidRPr="00061599">
        <w:rPr>
          <w:rFonts w:ascii="Tahoma" w:hAnsi="Tahoma" w:cs="Tahoma"/>
          <w:color w:val="231F20"/>
        </w:rPr>
        <w:t>both</w:t>
      </w:r>
      <w:r w:rsidR="00B01DE2" w:rsidRPr="00061599">
        <w:rPr>
          <w:rFonts w:ascii="Tahoma" w:hAnsi="Tahoma" w:cs="Tahoma"/>
          <w:color w:val="231F20"/>
        </w:rPr>
        <w:t xml:space="preserve"> </w:t>
      </w:r>
      <w:r w:rsidRPr="00061599">
        <w:rPr>
          <w:rFonts w:ascii="Tahoma" w:hAnsi="Tahoma" w:cs="Tahoma"/>
          <w:color w:val="231F20"/>
        </w:rPr>
        <w:t>take</w:t>
      </w:r>
      <w:r w:rsidR="00B01DE2" w:rsidRPr="00061599">
        <w:rPr>
          <w:rFonts w:ascii="Tahoma" w:hAnsi="Tahoma" w:cs="Tahoma"/>
          <w:color w:val="231F20"/>
        </w:rPr>
        <w:t xml:space="preserve"> </w:t>
      </w:r>
      <w:r w:rsidRPr="00061599">
        <w:rPr>
          <w:rFonts w:ascii="Tahoma" w:hAnsi="Tahoma" w:cs="Tahoma"/>
          <w:color w:val="231F20"/>
        </w:rPr>
        <w:t>into</w:t>
      </w:r>
      <w:r w:rsidR="00B01DE2" w:rsidRPr="00061599">
        <w:rPr>
          <w:rFonts w:ascii="Tahoma" w:hAnsi="Tahoma" w:cs="Tahoma"/>
          <w:color w:val="231F20"/>
        </w:rPr>
        <w:t xml:space="preserve"> </w:t>
      </w:r>
      <w:r w:rsidRPr="00061599">
        <w:rPr>
          <w:rFonts w:ascii="Tahoma" w:hAnsi="Tahoma" w:cs="Tahoma"/>
          <w:color w:val="231F20"/>
        </w:rPr>
        <w:t>account</w:t>
      </w:r>
      <w:r w:rsidR="00B01DE2" w:rsidRPr="00061599">
        <w:rPr>
          <w:rFonts w:ascii="Tahoma" w:hAnsi="Tahoma" w:cs="Tahoma"/>
          <w:color w:val="231F20"/>
        </w:rPr>
        <w:t xml:space="preserve"> </w:t>
      </w:r>
      <w:r w:rsidRPr="00061599">
        <w:rPr>
          <w:rFonts w:ascii="Tahoma" w:hAnsi="Tahoma" w:cs="Tahoma"/>
          <w:color w:val="231F20"/>
        </w:rPr>
        <w:t>at</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time</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conclusion</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this</w:t>
      </w:r>
      <w:r w:rsidR="00B01DE2" w:rsidRPr="00061599">
        <w:rPr>
          <w:rFonts w:ascii="Tahoma" w:hAnsi="Tahoma" w:cs="Tahoma"/>
          <w:color w:val="231F20"/>
        </w:rPr>
        <w:t xml:space="preserve"> </w:t>
      </w:r>
      <w:r w:rsidRPr="00061599">
        <w:rPr>
          <w:rFonts w:ascii="Tahoma" w:hAnsi="Tahoma" w:cs="Tahoma"/>
          <w:color w:val="231F20"/>
        </w:rPr>
        <w:t>Contract</w:t>
      </w:r>
      <w:r w:rsidR="00B01DE2" w:rsidRPr="00061599">
        <w:rPr>
          <w:rFonts w:ascii="Tahoma" w:hAnsi="Tahoma" w:cs="Tahoma"/>
          <w:color w:val="231F20"/>
        </w:rPr>
        <w:t xml:space="preserve"> </w:t>
      </w:r>
      <w:r w:rsidRPr="00061599">
        <w:rPr>
          <w:rFonts w:ascii="Tahoma" w:hAnsi="Tahoma" w:cs="Tahoma"/>
          <w:color w:val="231F20"/>
        </w:rPr>
        <w:t>and</w:t>
      </w:r>
      <w:r w:rsidR="00B01DE2" w:rsidRPr="00061599">
        <w:rPr>
          <w:rFonts w:ascii="Tahoma" w:hAnsi="Tahoma" w:cs="Tahoma"/>
          <w:color w:val="231F20"/>
        </w:rPr>
        <w:t xml:space="preserve"> </w:t>
      </w:r>
      <w:r w:rsidRPr="00061599">
        <w:rPr>
          <w:rFonts w:ascii="Tahoma" w:hAnsi="Tahoma" w:cs="Tahoma"/>
          <w:color w:val="231F20"/>
        </w:rPr>
        <w:t>avoid</w:t>
      </w:r>
      <w:r w:rsidR="00B01DE2" w:rsidRPr="00061599">
        <w:rPr>
          <w:rFonts w:ascii="Tahoma" w:hAnsi="Tahoma" w:cs="Tahoma"/>
          <w:color w:val="231F20"/>
        </w:rPr>
        <w:t xml:space="preserve"> </w:t>
      </w:r>
      <w:r w:rsidRPr="00061599">
        <w:rPr>
          <w:rFonts w:ascii="Tahoma" w:hAnsi="Tahoma" w:cs="Tahoma"/>
          <w:color w:val="231F20"/>
        </w:rPr>
        <w:t>or overcome</w:t>
      </w:r>
      <w:r w:rsidR="003F2EEA" w:rsidRPr="00061599">
        <w:rPr>
          <w:rFonts w:ascii="Tahoma" w:hAnsi="Tahoma" w:cs="Tahoma"/>
          <w:color w:val="231F20"/>
        </w:rPr>
        <w:t xml:space="preserve"> </w:t>
      </w:r>
      <w:r w:rsidRPr="00061599">
        <w:rPr>
          <w:rFonts w:ascii="Tahoma" w:hAnsi="Tahoma" w:cs="Tahoma"/>
          <w:color w:val="231F20"/>
        </w:rPr>
        <w:t>in</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carrying</w:t>
      </w:r>
      <w:r w:rsidR="003F2EEA" w:rsidRPr="00061599">
        <w:rPr>
          <w:rFonts w:ascii="Tahoma" w:hAnsi="Tahoma" w:cs="Tahoma"/>
          <w:color w:val="231F20"/>
        </w:rPr>
        <w:t xml:space="preserve"> </w:t>
      </w:r>
      <w:r w:rsidRPr="00061599">
        <w:rPr>
          <w:rFonts w:ascii="Tahoma" w:hAnsi="Tahoma" w:cs="Tahoma"/>
          <w:color w:val="231F20"/>
        </w:rPr>
        <w:t>out</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its</w:t>
      </w:r>
      <w:r w:rsidR="003F2EEA" w:rsidRPr="00061599">
        <w:rPr>
          <w:rFonts w:ascii="Tahoma" w:hAnsi="Tahoma" w:cs="Tahoma"/>
          <w:color w:val="231F20"/>
        </w:rPr>
        <w:t xml:space="preserve"> </w:t>
      </w:r>
      <w:r w:rsidRPr="00061599">
        <w:rPr>
          <w:rFonts w:ascii="Tahoma" w:hAnsi="Tahoma" w:cs="Tahoma"/>
          <w:color w:val="231F20"/>
        </w:rPr>
        <w:t>obligations</w:t>
      </w:r>
      <w:r w:rsidR="003F2EEA" w:rsidRPr="00061599">
        <w:rPr>
          <w:rFonts w:ascii="Tahoma" w:hAnsi="Tahoma" w:cs="Tahoma"/>
          <w:color w:val="231F20"/>
        </w:rPr>
        <w:t xml:space="preserve"> </w:t>
      </w:r>
      <w:r w:rsidRPr="00061599">
        <w:rPr>
          <w:rFonts w:ascii="Tahoma" w:hAnsi="Tahoma" w:cs="Tahoma"/>
          <w:color w:val="231F20"/>
        </w:rPr>
        <w:t>here</w:t>
      </w:r>
      <w:r w:rsidR="003F2EEA" w:rsidRPr="00061599">
        <w:rPr>
          <w:rFonts w:ascii="Tahoma" w:hAnsi="Tahoma" w:cs="Tahoma"/>
          <w:color w:val="231F20"/>
        </w:rPr>
        <w:t xml:space="preserve"> </w:t>
      </w:r>
      <w:r w:rsidRPr="00061599">
        <w:rPr>
          <w:rFonts w:ascii="Tahoma" w:hAnsi="Tahoma" w:cs="Tahoma"/>
          <w:color w:val="231F20"/>
        </w:rPr>
        <w:t>under.</w:t>
      </w:r>
    </w:p>
    <w:p w14:paraId="727D0901" w14:textId="7C743176" w:rsidR="00F20AEA" w:rsidRPr="00061599" w:rsidRDefault="0064449A">
      <w:pPr>
        <w:pStyle w:val="ListParagraph"/>
        <w:numPr>
          <w:ilvl w:val="1"/>
          <w:numId w:val="62"/>
        </w:numPr>
        <w:tabs>
          <w:tab w:val="left" w:pos="706"/>
        </w:tabs>
        <w:spacing w:before="239"/>
        <w:ind w:left="720" w:hanging="576"/>
        <w:jc w:val="both"/>
        <w:rPr>
          <w:rFonts w:ascii="Tahoma" w:hAnsi="Tahoma" w:cs="Tahoma"/>
        </w:rPr>
      </w:pPr>
      <w:r w:rsidRPr="00061599">
        <w:rPr>
          <w:rFonts w:ascii="Tahoma" w:hAnsi="Tahoma" w:cs="Tahoma"/>
          <w:color w:val="231F20"/>
        </w:rPr>
        <w:t>Force</w:t>
      </w:r>
      <w:r w:rsidR="003F2EEA" w:rsidRPr="00061599">
        <w:rPr>
          <w:rFonts w:ascii="Tahoma" w:hAnsi="Tahoma" w:cs="Tahoma"/>
          <w:color w:val="231F20"/>
        </w:rPr>
        <w:t xml:space="preserve"> </w:t>
      </w:r>
      <w:r w:rsidRPr="00061599">
        <w:rPr>
          <w:rFonts w:ascii="Tahoma" w:hAnsi="Tahoma" w:cs="Tahoma"/>
          <w:color w:val="231F20"/>
        </w:rPr>
        <w:t>Majeure</w:t>
      </w:r>
      <w:r w:rsidR="003F2EEA" w:rsidRPr="00061599">
        <w:rPr>
          <w:rFonts w:ascii="Tahoma" w:hAnsi="Tahoma" w:cs="Tahoma"/>
          <w:color w:val="231F20"/>
        </w:rPr>
        <w:t xml:space="preserve"> </w:t>
      </w:r>
      <w:r w:rsidRPr="00061599">
        <w:rPr>
          <w:rFonts w:ascii="Tahoma" w:hAnsi="Tahoma" w:cs="Tahoma"/>
          <w:color w:val="231F20"/>
        </w:rPr>
        <w:t>shall</w:t>
      </w:r>
      <w:r w:rsidR="003F2EEA" w:rsidRPr="00061599">
        <w:rPr>
          <w:rFonts w:ascii="Tahoma" w:hAnsi="Tahoma" w:cs="Tahoma"/>
          <w:color w:val="231F20"/>
        </w:rPr>
        <w:t xml:space="preserve"> </w:t>
      </w:r>
      <w:r w:rsidRPr="00061599">
        <w:rPr>
          <w:rFonts w:ascii="Tahoma" w:hAnsi="Tahoma" w:cs="Tahoma"/>
          <w:color w:val="231F20"/>
        </w:rPr>
        <w:t>not</w:t>
      </w:r>
      <w:r w:rsidR="003F2EEA" w:rsidRPr="00061599">
        <w:rPr>
          <w:rFonts w:ascii="Tahoma" w:hAnsi="Tahoma" w:cs="Tahoma"/>
          <w:color w:val="231F20"/>
        </w:rPr>
        <w:t xml:space="preserve"> </w:t>
      </w:r>
      <w:r w:rsidRPr="00061599">
        <w:rPr>
          <w:rFonts w:ascii="Tahoma" w:hAnsi="Tahoma" w:cs="Tahoma"/>
          <w:color w:val="231F20"/>
        </w:rPr>
        <w:t>include</w:t>
      </w:r>
      <w:r w:rsidR="003F2EEA" w:rsidRPr="00061599">
        <w:rPr>
          <w:rFonts w:ascii="Tahoma" w:hAnsi="Tahoma" w:cs="Tahoma"/>
          <w:color w:val="231F20"/>
        </w:rPr>
        <w:t xml:space="preserve"> </w:t>
      </w:r>
      <w:r w:rsidRPr="00061599">
        <w:rPr>
          <w:rFonts w:ascii="Tahoma" w:hAnsi="Tahoma" w:cs="Tahoma"/>
          <w:color w:val="231F20"/>
        </w:rPr>
        <w:t>in</w:t>
      </w:r>
      <w:r w:rsidR="003F2EEA" w:rsidRPr="00061599">
        <w:rPr>
          <w:rFonts w:ascii="Tahoma" w:hAnsi="Tahoma" w:cs="Tahoma"/>
          <w:color w:val="231F20"/>
        </w:rPr>
        <w:t xml:space="preserve"> </w:t>
      </w:r>
      <w:r w:rsidRPr="00061599">
        <w:rPr>
          <w:rFonts w:ascii="Tahoma" w:hAnsi="Tahoma" w:cs="Tahoma"/>
          <w:color w:val="231F20"/>
        </w:rPr>
        <w:t>sufﬁciency</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funds</w:t>
      </w:r>
      <w:r w:rsidR="003F2EEA" w:rsidRPr="00061599">
        <w:rPr>
          <w:rFonts w:ascii="Tahoma" w:hAnsi="Tahoma" w:cs="Tahoma"/>
          <w:color w:val="231F20"/>
        </w:rPr>
        <w:t xml:space="preserve"> </w:t>
      </w:r>
      <w:r w:rsidRPr="00061599">
        <w:rPr>
          <w:rFonts w:ascii="Tahoma" w:hAnsi="Tahoma" w:cs="Tahoma"/>
          <w:color w:val="231F20"/>
        </w:rPr>
        <w:t>or</w:t>
      </w:r>
      <w:r w:rsidR="003F2EEA" w:rsidRPr="00061599">
        <w:rPr>
          <w:rFonts w:ascii="Tahoma" w:hAnsi="Tahoma" w:cs="Tahoma"/>
          <w:color w:val="231F20"/>
        </w:rPr>
        <w:t xml:space="preserve"> </w:t>
      </w:r>
      <w:r w:rsidRPr="00061599">
        <w:rPr>
          <w:rFonts w:ascii="Tahoma" w:hAnsi="Tahoma" w:cs="Tahoma"/>
          <w:color w:val="231F20"/>
        </w:rPr>
        <w:t>failure</w:t>
      </w:r>
      <w:r w:rsidR="003F2EEA" w:rsidRPr="00061599">
        <w:rPr>
          <w:rFonts w:ascii="Tahoma" w:hAnsi="Tahoma" w:cs="Tahoma"/>
          <w:color w:val="231F20"/>
        </w:rPr>
        <w:t xml:space="preserve"> </w:t>
      </w:r>
      <w:r w:rsidRPr="00061599">
        <w:rPr>
          <w:rFonts w:ascii="Tahoma" w:hAnsi="Tahoma" w:cs="Tahoma"/>
          <w:color w:val="231F20"/>
        </w:rPr>
        <w:t>to</w:t>
      </w:r>
      <w:r w:rsidR="003F2EEA" w:rsidRPr="00061599">
        <w:rPr>
          <w:rFonts w:ascii="Tahoma" w:hAnsi="Tahoma" w:cs="Tahoma"/>
          <w:color w:val="231F20"/>
        </w:rPr>
        <w:t xml:space="preserve"> </w:t>
      </w:r>
      <w:r w:rsidRPr="00061599">
        <w:rPr>
          <w:rFonts w:ascii="Tahoma" w:hAnsi="Tahoma" w:cs="Tahoma"/>
          <w:color w:val="231F20"/>
        </w:rPr>
        <w:t>make</w:t>
      </w:r>
      <w:r w:rsidR="003F2EEA" w:rsidRPr="00061599">
        <w:rPr>
          <w:rFonts w:ascii="Tahoma" w:hAnsi="Tahoma" w:cs="Tahoma"/>
          <w:color w:val="231F20"/>
        </w:rPr>
        <w:t xml:space="preserve"> </w:t>
      </w:r>
      <w:r w:rsidRPr="00061599">
        <w:rPr>
          <w:rFonts w:ascii="Tahoma" w:hAnsi="Tahoma" w:cs="Tahoma"/>
          <w:color w:val="231F20"/>
        </w:rPr>
        <w:t>any</w:t>
      </w:r>
      <w:r w:rsidR="003F2EEA" w:rsidRPr="00061599">
        <w:rPr>
          <w:rFonts w:ascii="Tahoma" w:hAnsi="Tahoma" w:cs="Tahoma"/>
          <w:color w:val="231F20"/>
        </w:rPr>
        <w:t xml:space="preserve"> </w:t>
      </w:r>
      <w:r w:rsidRPr="00061599">
        <w:rPr>
          <w:rFonts w:ascii="Tahoma" w:hAnsi="Tahoma" w:cs="Tahoma"/>
          <w:color w:val="231F20"/>
        </w:rPr>
        <w:t>payment</w:t>
      </w:r>
      <w:r w:rsidR="003F2EEA" w:rsidRPr="00061599">
        <w:rPr>
          <w:rFonts w:ascii="Tahoma" w:hAnsi="Tahoma" w:cs="Tahoma"/>
          <w:color w:val="231F20"/>
        </w:rPr>
        <w:t xml:space="preserve"> </w:t>
      </w:r>
      <w:r w:rsidRPr="00061599">
        <w:rPr>
          <w:rFonts w:ascii="Tahoma" w:hAnsi="Tahoma" w:cs="Tahoma"/>
          <w:color w:val="231F20"/>
        </w:rPr>
        <w:t>required</w:t>
      </w:r>
      <w:r w:rsidR="003F2EEA" w:rsidRPr="00061599">
        <w:rPr>
          <w:rFonts w:ascii="Tahoma" w:hAnsi="Tahoma" w:cs="Tahoma"/>
          <w:color w:val="231F20"/>
        </w:rPr>
        <w:t xml:space="preserve"> </w:t>
      </w:r>
      <w:r w:rsidRPr="00061599">
        <w:rPr>
          <w:rFonts w:ascii="Tahoma" w:hAnsi="Tahoma" w:cs="Tahoma"/>
          <w:color w:val="231F20"/>
        </w:rPr>
        <w:t>here</w:t>
      </w:r>
      <w:r w:rsidR="003F2EEA" w:rsidRPr="00061599">
        <w:rPr>
          <w:rFonts w:ascii="Tahoma" w:hAnsi="Tahoma" w:cs="Tahoma"/>
          <w:color w:val="231F20"/>
        </w:rPr>
        <w:t xml:space="preserve"> </w:t>
      </w:r>
      <w:r w:rsidRPr="00061599">
        <w:rPr>
          <w:rFonts w:ascii="Tahoma" w:hAnsi="Tahoma" w:cs="Tahoma"/>
          <w:color w:val="231F20"/>
        </w:rPr>
        <w:t>under.</w:t>
      </w:r>
    </w:p>
    <w:p w14:paraId="41CF68B8" w14:textId="77777777" w:rsidR="00F20AEA" w:rsidRPr="00061599" w:rsidRDefault="0064449A" w:rsidP="009470ED">
      <w:pPr>
        <w:pStyle w:val="Heading5"/>
        <w:numPr>
          <w:ilvl w:val="0"/>
          <w:numId w:val="10"/>
        </w:numPr>
        <w:tabs>
          <w:tab w:val="left" w:pos="1114"/>
          <w:tab w:val="left" w:pos="1115"/>
        </w:tabs>
        <w:spacing w:before="234"/>
        <w:ind w:left="720" w:hanging="576"/>
        <w:jc w:val="both"/>
        <w:rPr>
          <w:rFonts w:ascii="Tahoma" w:hAnsi="Tahoma" w:cs="Tahoma"/>
        </w:rPr>
      </w:pPr>
      <w:r w:rsidRPr="00061599">
        <w:rPr>
          <w:rFonts w:ascii="Tahoma" w:hAnsi="Tahoma" w:cs="Tahoma"/>
          <w:color w:val="231F20"/>
        </w:rPr>
        <w:t>No</w:t>
      </w:r>
      <w:r w:rsidR="003F2EEA" w:rsidRPr="00061599">
        <w:rPr>
          <w:rFonts w:ascii="Tahoma" w:hAnsi="Tahoma" w:cs="Tahoma"/>
          <w:color w:val="231F20"/>
        </w:rPr>
        <w:t xml:space="preserve"> </w:t>
      </w:r>
      <w:r w:rsidRPr="00061599">
        <w:rPr>
          <w:rFonts w:ascii="Tahoma" w:hAnsi="Tahoma" w:cs="Tahoma"/>
          <w:color w:val="231F20"/>
        </w:rPr>
        <w:t>Breach</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Contract</w:t>
      </w:r>
    </w:p>
    <w:p w14:paraId="4CF13056" w14:textId="26620471" w:rsidR="00F20AEA" w:rsidRPr="00061599" w:rsidRDefault="0064449A">
      <w:pPr>
        <w:pStyle w:val="ListParagraph"/>
        <w:numPr>
          <w:ilvl w:val="1"/>
          <w:numId w:val="62"/>
        </w:numPr>
        <w:tabs>
          <w:tab w:val="left" w:pos="705"/>
        </w:tabs>
        <w:spacing w:line="230" w:lineRule="auto"/>
        <w:ind w:left="720" w:right="130" w:hanging="576"/>
        <w:jc w:val="both"/>
        <w:rPr>
          <w:rFonts w:ascii="Tahoma" w:hAnsi="Tahoma" w:cs="Tahoma"/>
        </w:rPr>
      </w:pPr>
      <w:r w:rsidRPr="00061599">
        <w:rPr>
          <w:rFonts w:ascii="Tahoma" w:hAnsi="Tahoma" w:cs="Tahoma"/>
          <w:color w:val="231F20"/>
        </w:rPr>
        <w:t>The</w:t>
      </w:r>
      <w:r w:rsidR="00A86D32" w:rsidRPr="00061599">
        <w:rPr>
          <w:rFonts w:ascii="Tahoma" w:hAnsi="Tahoma" w:cs="Tahoma"/>
          <w:color w:val="231F20"/>
        </w:rPr>
        <w:t xml:space="preserve"> </w:t>
      </w:r>
      <w:r w:rsidRPr="00061599">
        <w:rPr>
          <w:rFonts w:ascii="Tahoma" w:hAnsi="Tahoma" w:cs="Tahoma"/>
          <w:color w:val="231F20"/>
        </w:rPr>
        <w:t>failure</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Pr="00061599">
        <w:rPr>
          <w:rFonts w:ascii="Tahoma" w:hAnsi="Tahoma" w:cs="Tahoma"/>
          <w:color w:val="231F20"/>
        </w:rPr>
        <w:t>a</w:t>
      </w:r>
      <w:r w:rsidR="00A86D32" w:rsidRPr="00061599">
        <w:rPr>
          <w:rFonts w:ascii="Tahoma" w:hAnsi="Tahoma" w:cs="Tahoma"/>
          <w:color w:val="231F20"/>
        </w:rPr>
        <w:t xml:space="preserve"> </w:t>
      </w:r>
      <w:r w:rsidRPr="00061599">
        <w:rPr>
          <w:rFonts w:ascii="Tahoma" w:hAnsi="Tahoma" w:cs="Tahoma"/>
          <w:color w:val="231F20"/>
        </w:rPr>
        <w:t>Party</w:t>
      </w:r>
      <w:r w:rsidR="00A86D32" w:rsidRPr="00061599">
        <w:rPr>
          <w:rFonts w:ascii="Tahoma" w:hAnsi="Tahoma" w:cs="Tahoma"/>
          <w:color w:val="231F20"/>
        </w:rPr>
        <w:t xml:space="preserve"> </w:t>
      </w:r>
      <w:r w:rsidRPr="00061599">
        <w:rPr>
          <w:rFonts w:ascii="Tahoma" w:hAnsi="Tahoma" w:cs="Tahoma"/>
          <w:color w:val="231F20"/>
        </w:rPr>
        <w:t>to</w:t>
      </w:r>
      <w:r w:rsidR="00A86D32" w:rsidRPr="00061599">
        <w:rPr>
          <w:rFonts w:ascii="Tahoma" w:hAnsi="Tahoma" w:cs="Tahoma"/>
          <w:color w:val="231F20"/>
        </w:rPr>
        <w:t xml:space="preserve"> </w:t>
      </w:r>
      <w:r w:rsidRPr="00061599">
        <w:rPr>
          <w:rFonts w:ascii="Tahoma" w:hAnsi="Tahoma" w:cs="Tahoma"/>
          <w:color w:val="231F20"/>
        </w:rPr>
        <w:t>fulﬁll</w:t>
      </w:r>
      <w:r w:rsidR="00A86D32" w:rsidRPr="00061599">
        <w:rPr>
          <w:rFonts w:ascii="Tahoma" w:hAnsi="Tahoma" w:cs="Tahoma"/>
          <w:color w:val="231F20"/>
        </w:rPr>
        <w:t xml:space="preserve"> </w:t>
      </w:r>
      <w:r w:rsidRPr="00061599">
        <w:rPr>
          <w:rFonts w:ascii="Tahoma" w:hAnsi="Tahoma" w:cs="Tahoma"/>
          <w:color w:val="231F20"/>
        </w:rPr>
        <w:t>any</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its</w:t>
      </w:r>
      <w:r w:rsidR="00B01DE2" w:rsidRPr="00061599">
        <w:rPr>
          <w:rFonts w:ascii="Tahoma" w:hAnsi="Tahoma" w:cs="Tahoma"/>
          <w:color w:val="231F20"/>
        </w:rPr>
        <w:t xml:space="preserve"> </w:t>
      </w:r>
      <w:r w:rsidRPr="00061599">
        <w:rPr>
          <w:rFonts w:ascii="Tahoma" w:hAnsi="Tahoma" w:cs="Tahoma"/>
          <w:color w:val="231F20"/>
        </w:rPr>
        <w:t>obligations</w:t>
      </w:r>
      <w:r w:rsidR="00B01DE2" w:rsidRPr="00061599">
        <w:rPr>
          <w:rFonts w:ascii="Tahoma" w:hAnsi="Tahoma" w:cs="Tahoma"/>
          <w:color w:val="231F20"/>
        </w:rPr>
        <w:t xml:space="preserve"> </w:t>
      </w:r>
      <w:r w:rsidRPr="00061599">
        <w:rPr>
          <w:rFonts w:ascii="Tahoma" w:hAnsi="Tahoma" w:cs="Tahoma"/>
          <w:color w:val="231F20"/>
        </w:rPr>
        <w:t>here</w:t>
      </w:r>
      <w:r w:rsidR="00B01DE2" w:rsidRPr="00061599">
        <w:rPr>
          <w:rFonts w:ascii="Tahoma" w:hAnsi="Tahoma" w:cs="Tahoma"/>
          <w:color w:val="231F20"/>
        </w:rPr>
        <w:t xml:space="preserve"> </w:t>
      </w:r>
      <w:r w:rsidRPr="00061599">
        <w:rPr>
          <w:rFonts w:ascii="Tahoma" w:hAnsi="Tahoma" w:cs="Tahoma"/>
          <w:color w:val="231F20"/>
        </w:rPr>
        <w:t>under</w:t>
      </w:r>
      <w:r w:rsidR="00B01DE2" w:rsidRPr="00061599">
        <w:rPr>
          <w:rFonts w:ascii="Tahoma" w:hAnsi="Tahoma" w:cs="Tahoma"/>
          <w:color w:val="231F20"/>
        </w:rPr>
        <w:t xml:space="preserve"> </w:t>
      </w:r>
      <w:r w:rsidRPr="00061599">
        <w:rPr>
          <w:rFonts w:ascii="Tahoma" w:hAnsi="Tahoma" w:cs="Tahoma"/>
          <w:color w:val="231F20"/>
        </w:rPr>
        <w:t>shall</w:t>
      </w:r>
      <w:r w:rsidR="00B01DE2" w:rsidRPr="00061599">
        <w:rPr>
          <w:rFonts w:ascii="Tahoma" w:hAnsi="Tahoma" w:cs="Tahoma"/>
          <w:color w:val="231F20"/>
        </w:rPr>
        <w:t xml:space="preserve"> </w:t>
      </w:r>
      <w:r w:rsidRPr="00061599">
        <w:rPr>
          <w:rFonts w:ascii="Tahoma" w:hAnsi="Tahoma" w:cs="Tahoma"/>
          <w:color w:val="231F20"/>
        </w:rPr>
        <w:t>not</w:t>
      </w:r>
      <w:r w:rsidR="00B01DE2" w:rsidRPr="00061599">
        <w:rPr>
          <w:rFonts w:ascii="Tahoma" w:hAnsi="Tahoma" w:cs="Tahoma"/>
          <w:color w:val="231F20"/>
        </w:rPr>
        <w:t xml:space="preserve"> </w:t>
      </w:r>
      <w:r w:rsidRPr="00061599">
        <w:rPr>
          <w:rFonts w:ascii="Tahoma" w:hAnsi="Tahoma" w:cs="Tahoma"/>
          <w:color w:val="231F20"/>
        </w:rPr>
        <w:t>be</w:t>
      </w:r>
      <w:r w:rsidR="00B01DE2" w:rsidRPr="00061599">
        <w:rPr>
          <w:rFonts w:ascii="Tahoma" w:hAnsi="Tahoma" w:cs="Tahoma"/>
          <w:color w:val="231F20"/>
        </w:rPr>
        <w:t xml:space="preserve"> </w:t>
      </w:r>
      <w:r w:rsidRPr="00061599">
        <w:rPr>
          <w:rFonts w:ascii="Tahoma" w:hAnsi="Tahoma" w:cs="Tahoma"/>
          <w:color w:val="231F20"/>
        </w:rPr>
        <w:t>considered</w:t>
      </w:r>
      <w:r w:rsidR="00B01DE2" w:rsidRPr="00061599">
        <w:rPr>
          <w:rFonts w:ascii="Tahoma" w:hAnsi="Tahoma" w:cs="Tahoma"/>
          <w:color w:val="231F20"/>
        </w:rPr>
        <w:t xml:space="preserve"> </w:t>
      </w:r>
      <w:r w:rsidRPr="00061599">
        <w:rPr>
          <w:rFonts w:ascii="Tahoma" w:hAnsi="Tahoma" w:cs="Tahoma"/>
          <w:color w:val="231F20"/>
        </w:rPr>
        <w:t>to</w:t>
      </w:r>
      <w:r w:rsidR="00B01DE2" w:rsidRPr="00061599">
        <w:rPr>
          <w:rFonts w:ascii="Tahoma" w:hAnsi="Tahoma" w:cs="Tahoma"/>
          <w:color w:val="231F20"/>
        </w:rPr>
        <w:t xml:space="preserve"> </w:t>
      </w:r>
      <w:r w:rsidRPr="00061599">
        <w:rPr>
          <w:rFonts w:ascii="Tahoma" w:hAnsi="Tahoma" w:cs="Tahoma"/>
          <w:color w:val="231F20"/>
        </w:rPr>
        <w:t>be</w:t>
      </w:r>
      <w:r w:rsidR="00B01DE2" w:rsidRPr="00061599">
        <w:rPr>
          <w:rFonts w:ascii="Tahoma" w:hAnsi="Tahoma" w:cs="Tahoma"/>
          <w:color w:val="231F20"/>
        </w:rPr>
        <w:t xml:space="preserve"> </w:t>
      </w:r>
      <w:r w:rsidRPr="00061599">
        <w:rPr>
          <w:rFonts w:ascii="Tahoma" w:hAnsi="Tahoma" w:cs="Tahoma"/>
          <w:color w:val="231F20"/>
        </w:rPr>
        <w:t>a</w:t>
      </w:r>
      <w:r w:rsidR="00B01DE2" w:rsidRPr="00061599">
        <w:rPr>
          <w:rFonts w:ascii="Tahoma" w:hAnsi="Tahoma" w:cs="Tahoma"/>
          <w:color w:val="231F20"/>
        </w:rPr>
        <w:t xml:space="preserve"> </w:t>
      </w:r>
      <w:r w:rsidRPr="00061599">
        <w:rPr>
          <w:rFonts w:ascii="Tahoma" w:hAnsi="Tahoma" w:cs="Tahoma"/>
          <w:color w:val="231F20"/>
        </w:rPr>
        <w:t>breach</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or</w:t>
      </w:r>
      <w:r w:rsidR="00B01DE2" w:rsidRPr="00061599">
        <w:rPr>
          <w:rFonts w:ascii="Tahoma" w:hAnsi="Tahoma" w:cs="Tahoma"/>
          <w:color w:val="231F20"/>
        </w:rPr>
        <w:t xml:space="preserve"> </w:t>
      </w:r>
      <w:r w:rsidRPr="00061599">
        <w:rPr>
          <w:rFonts w:ascii="Tahoma" w:hAnsi="Tahoma" w:cs="Tahoma"/>
          <w:color w:val="231F20"/>
        </w:rPr>
        <w:t>default under, this Contract in</w:t>
      </w:r>
      <w:r w:rsidR="00B01DE2" w:rsidRPr="00061599">
        <w:rPr>
          <w:rFonts w:ascii="Tahoma" w:hAnsi="Tahoma" w:cs="Tahoma"/>
          <w:color w:val="231F20"/>
        </w:rPr>
        <w:t xml:space="preserve"> </w:t>
      </w:r>
      <w:r w:rsidRPr="00061599">
        <w:rPr>
          <w:rFonts w:ascii="Tahoma" w:hAnsi="Tahoma" w:cs="Tahoma"/>
          <w:color w:val="231F20"/>
        </w:rPr>
        <w:t>so</w:t>
      </w:r>
      <w:r w:rsidR="00B01DE2" w:rsidRPr="00061599">
        <w:rPr>
          <w:rFonts w:ascii="Tahoma" w:hAnsi="Tahoma" w:cs="Tahoma"/>
          <w:color w:val="231F20"/>
        </w:rPr>
        <w:t xml:space="preserve"> </w:t>
      </w:r>
      <w:r w:rsidRPr="00061599">
        <w:rPr>
          <w:rFonts w:ascii="Tahoma" w:hAnsi="Tahoma" w:cs="Tahoma"/>
          <w:color w:val="231F20"/>
        </w:rPr>
        <w:t>far as such inability arises from an event of Force Majeure, provided that the Party affected</w:t>
      </w:r>
      <w:r w:rsidR="00A86D32" w:rsidRPr="00061599">
        <w:rPr>
          <w:rFonts w:ascii="Tahoma" w:hAnsi="Tahoma" w:cs="Tahoma"/>
          <w:color w:val="231F20"/>
        </w:rPr>
        <w:t xml:space="preserve"> </w:t>
      </w:r>
      <w:r w:rsidRPr="00061599">
        <w:rPr>
          <w:rFonts w:ascii="Tahoma" w:hAnsi="Tahoma" w:cs="Tahoma"/>
          <w:color w:val="231F20"/>
        </w:rPr>
        <w:t>by</w:t>
      </w:r>
      <w:r w:rsidR="00A86D32" w:rsidRPr="00061599">
        <w:rPr>
          <w:rFonts w:ascii="Tahoma" w:hAnsi="Tahoma" w:cs="Tahoma"/>
          <w:color w:val="231F20"/>
        </w:rPr>
        <w:t xml:space="preserve"> </w:t>
      </w:r>
      <w:r w:rsidRPr="00061599">
        <w:rPr>
          <w:rFonts w:ascii="Tahoma" w:hAnsi="Tahoma" w:cs="Tahoma"/>
          <w:color w:val="231F20"/>
        </w:rPr>
        <w:t>such</w:t>
      </w:r>
      <w:r w:rsidR="00A86D32" w:rsidRPr="00061599">
        <w:rPr>
          <w:rFonts w:ascii="Tahoma" w:hAnsi="Tahoma" w:cs="Tahoma"/>
          <w:color w:val="231F20"/>
        </w:rPr>
        <w:t xml:space="preserve"> </w:t>
      </w:r>
      <w:r w:rsidRPr="00061599">
        <w:rPr>
          <w:rFonts w:ascii="Tahoma" w:hAnsi="Tahoma" w:cs="Tahoma"/>
          <w:color w:val="231F20"/>
        </w:rPr>
        <w:t>an</w:t>
      </w:r>
      <w:r w:rsidR="00A86D32" w:rsidRPr="00061599">
        <w:rPr>
          <w:rFonts w:ascii="Tahoma" w:hAnsi="Tahoma" w:cs="Tahoma"/>
          <w:color w:val="231F20"/>
        </w:rPr>
        <w:t xml:space="preserve"> </w:t>
      </w:r>
      <w:r w:rsidRPr="00061599">
        <w:rPr>
          <w:rFonts w:ascii="Tahoma" w:hAnsi="Tahoma" w:cs="Tahoma"/>
          <w:color w:val="231F20"/>
        </w:rPr>
        <w:t>event</w:t>
      </w:r>
      <w:r w:rsidR="00A86D32" w:rsidRPr="00061599">
        <w:rPr>
          <w:rFonts w:ascii="Tahoma" w:hAnsi="Tahoma" w:cs="Tahoma"/>
          <w:color w:val="231F20"/>
        </w:rPr>
        <w:t xml:space="preserve"> </w:t>
      </w:r>
      <w:r w:rsidRPr="00061599">
        <w:rPr>
          <w:rFonts w:ascii="Tahoma" w:hAnsi="Tahoma" w:cs="Tahoma"/>
          <w:color w:val="231F20"/>
        </w:rPr>
        <w:t>has</w:t>
      </w:r>
      <w:r w:rsidR="00A86D32" w:rsidRPr="00061599">
        <w:rPr>
          <w:rFonts w:ascii="Tahoma" w:hAnsi="Tahoma" w:cs="Tahoma"/>
          <w:color w:val="231F20"/>
        </w:rPr>
        <w:t xml:space="preserve"> </w:t>
      </w:r>
      <w:r w:rsidRPr="00061599">
        <w:rPr>
          <w:rFonts w:ascii="Tahoma" w:hAnsi="Tahoma" w:cs="Tahoma"/>
          <w:color w:val="231F20"/>
        </w:rPr>
        <w:t>taken</w:t>
      </w:r>
      <w:r w:rsidR="00A86D32" w:rsidRPr="00061599">
        <w:rPr>
          <w:rFonts w:ascii="Tahoma" w:hAnsi="Tahoma" w:cs="Tahoma"/>
          <w:color w:val="231F20"/>
        </w:rPr>
        <w:t xml:space="preserve"> </w:t>
      </w:r>
      <w:r w:rsidRPr="00061599">
        <w:rPr>
          <w:rFonts w:ascii="Tahoma" w:hAnsi="Tahoma" w:cs="Tahoma"/>
          <w:color w:val="231F20"/>
        </w:rPr>
        <w:t>all</w:t>
      </w:r>
      <w:r w:rsidR="00A86D32" w:rsidRPr="00061599">
        <w:rPr>
          <w:rFonts w:ascii="Tahoma" w:hAnsi="Tahoma" w:cs="Tahoma"/>
          <w:color w:val="231F20"/>
        </w:rPr>
        <w:t xml:space="preserve"> </w:t>
      </w:r>
      <w:r w:rsidRPr="00061599">
        <w:rPr>
          <w:rFonts w:ascii="Tahoma" w:hAnsi="Tahoma" w:cs="Tahoma"/>
          <w:color w:val="231F20"/>
        </w:rPr>
        <w:t>reasonable</w:t>
      </w:r>
      <w:r w:rsidR="00A86D32" w:rsidRPr="00061599">
        <w:rPr>
          <w:rFonts w:ascii="Tahoma" w:hAnsi="Tahoma" w:cs="Tahoma"/>
          <w:color w:val="231F20"/>
        </w:rPr>
        <w:t xml:space="preserve"> </w:t>
      </w:r>
      <w:r w:rsidRPr="00061599">
        <w:rPr>
          <w:rFonts w:ascii="Tahoma" w:hAnsi="Tahoma" w:cs="Tahoma"/>
          <w:color w:val="231F20"/>
        </w:rPr>
        <w:t>precautions,</w:t>
      </w:r>
      <w:r w:rsidR="00A86D32" w:rsidRPr="00061599">
        <w:rPr>
          <w:rFonts w:ascii="Tahoma" w:hAnsi="Tahoma" w:cs="Tahoma"/>
          <w:color w:val="231F20"/>
        </w:rPr>
        <w:t xml:space="preserve"> </w:t>
      </w:r>
      <w:r w:rsidRPr="00061599">
        <w:rPr>
          <w:rFonts w:ascii="Tahoma" w:hAnsi="Tahoma" w:cs="Tahoma"/>
          <w:color w:val="231F20"/>
        </w:rPr>
        <w:t>due</w:t>
      </w:r>
      <w:r w:rsidR="00A86D32" w:rsidRPr="00061599">
        <w:rPr>
          <w:rFonts w:ascii="Tahoma" w:hAnsi="Tahoma" w:cs="Tahoma"/>
          <w:color w:val="231F20"/>
        </w:rPr>
        <w:t xml:space="preserve"> </w:t>
      </w:r>
      <w:r w:rsidRPr="00061599">
        <w:rPr>
          <w:rFonts w:ascii="Tahoma" w:hAnsi="Tahoma" w:cs="Tahoma"/>
          <w:color w:val="231F20"/>
        </w:rPr>
        <w:t>care</w:t>
      </w:r>
      <w:r w:rsidR="00A86D32" w:rsidRPr="00061599">
        <w:rPr>
          <w:rFonts w:ascii="Tahoma" w:hAnsi="Tahoma" w:cs="Tahoma"/>
          <w:color w:val="231F20"/>
        </w:rPr>
        <w:t xml:space="preserve"> </w:t>
      </w:r>
      <w:r w:rsidRPr="00061599">
        <w:rPr>
          <w:rFonts w:ascii="Tahoma" w:hAnsi="Tahoma" w:cs="Tahoma"/>
          <w:color w:val="231F20"/>
        </w:rPr>
        <w:t>and</w:t>
      </w:r>
      <w:r w:rsidR="00A86D32" w:rsidRPr="00061599">
        <w:rPr>
          <w:rFonts w:ascii="Tahoma" w:hAnsi="Tahoma" w:cs="Tahoma"/>
          <w:color w:val="231F20"/>
        </w:rPr>
        <w:t xml:space="preserve"> </w:t>
      </w:r>
      <w:r w:rsidRPr="00061599">
        <w:rPr>
          <w:rFonts w:ascii="Tahoma" w:hAnsi="Tahoma" w:cs="Tahoma"/>
          <w:color w:val="231F20"/>
        </w:rPr>
        <w:t>reasonable</w:t>
      </w:r>
      <w:r w:rsidR="00A86D32" w:rsidRPr="00061599">
        <w:rPr>
          <w:rFonts w:ascii="Tahoma" w:hAnsi="Tahoma" w:cs="Tahoma"/>
          <w:color w:val="231F20"/>
        </w:rPr>
        <w:t xml:space="preserve"> </w:t>
      </w:r>
      <w:r w:rsidRPr="00061599">
        <w:rPr>
          <w:rFonts w:ascii="Tahoma" w:hAnsi="Tahoma" w:cs="Tahoma"/>
          <w:color w:val="231F20"/>
        </w:rPr>
        <w:t>alternative</w:t>
      </w:r>
      <w:r w:rsidR="00A86D32" w:rsidRPr="00061599">
        <w:rPr>
          <w:rFonts w:ascii="Tahoma" w:hAnsi="Tahoma" w:cs="Tahoma"/>
          <w:color w:val="231F20"/>
        </w:rPr>
        <w:t xml:space="preserve"> </w:t>
      </w:r>
      <w:r w:rsidRPr="00061599">
        <w:rPr>
          <w:rFonts w:ascii="Tahoma" w:hAnsi="Tahoma" w:cs="Tahoma"/>
          <w:color w:val="231F20"/>
        </w:rPr>
        <w:t>measures,</w:t>
      </w:r>
      <w:r w:rsidR="00A86D32" w:rsidRPr="00061599">
        <w:rPr>
          <w:rFonts w:ascii="Tahoma" w:hAnsi="Tahoma" w:cs="Tahoma"/>
          <w:color w:val="231F20"/>
        </w:rPr>
        <w:t xml:space="preserve"> </w:t>
      </w:r>
      <w:r w:rsidRPr="00061599">
        <w:rPr>
          <w:rFonts w:ascii="Tahoma" w:hAnsi="Tahoma" w:cs="Tahoma"/>
          <w:color w:val="231F20"/>
        </w:rPr>
        <w:t xml:space="preserve">all </w:t>
      </w:r>
      <w:r w:rsidR="00A86D32" w:rsidRPr="00061599">
        <w:rPr>
          <w:rFonts w:ascii="Tahoma" w:hAnsi="Tahoma" w:cs="Tahoma"/>
          <w:color w:val="231F20"/>
        </w:rPr>
        <w:t xml:space="preserve">with the </w:t>
      </w:r>
      <w:r w:rsidRPr="00061599">
        <w:rPr>
          <w:rFonts w:ascii="Tahoma" w:hAnsi="Tahoma" w:cs="Tahoma"/>
          <w:color w:val="231F20"/>
        </w:rPr>
        <w:t>objective</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Pr="00061599">
        <w:rPr>
          <w:rFonts w:ascii="Tahoma" w:hAnsi="Tahoma" w:cs="Tahoma"/>
          <w:color w:val="231F20"/>
        </w:rPr>
        <w:t>carrying</w:t>
      </w:r>
      <w:r w:rsidR="00A86D32" w:rsidRPr="00061599">
        <w:rPr>
          <w:rFonts w:ascii="Tahoma" w:hAnsi="Tahoma" w:cs="Tahoma"/>
          <w:color w:val="231F20"/>
        </w:rPr>
        <w:t xml:space="preserve"> </w:t>
      </w:r>
      <w:r w:rsidRPr="00061599">
        <w:rPr>
          <w:rFonts w:ascii="Tahoma" w:hAnsi="Tahoma" w:cs="Tahoma"/>
          <w:color w:val="231F20"/>
        </w:rPr>
        <w:t>out</w:t>
      </w:r>
      <w:r w:rsidR="00A86D32" w:rsidRPr="00061599">
        <w:rPr>
          <w:rFonts w:ascii="Tahoma" w:hAnsi="Tahoma" w:cs="Tahoma"/>
          <w:color w:val="231F20"/>
        </w:rPr>
        <w:t xml:space="preserve"> </w:t>
      </w:r>
      <w:r w:rsidRPr="00061599">
        <w:rPr>
          <w:rFonts w:ascii="Tahoma" w:hAnsi="Tahoma" w:cs="Tahoma"/>
          <w:color w:val="231F20"/>
        </w:rPr>
        <w:t>the</w:t>
      </w:r>
      <w:r w:rsidR="00A86D32" w:rsidRPr="00061599">
        <w:rPr>
          <w:rFonts w:ascii="Tahoma" w:hAnsi="Tahoma" w:cs="Tahoma"/>
          <w:color w:val="231F20"/>
        </w:rPr>
        <w:t xml:space="preserve"> </w:t>
      </w:r>
      <w:r w:rsidRPr="00061599">
        <w:rPr>
          <w:rFonts w:ascii="Tahoma" w:hAnsi="Tahoma" w:cs="Tahoma"/>
          <w:color w:val="231F20"/>
        </w:rPr>
        <w:t>terms</w:t>
      </w:r>
      <w:r w:rsidR="00A86D32" w:rsidRPr="00061599">
        <w:rPr>
          <w:rFonts w:ascii="Tahoma" w:hAnsi="Tahoma" w:cs="Tahoma"/>
          <w:color w:val="231F20"/>
        </w:rPr>
        <w:t xml:space="preserve"> </w:t>
      </w:r>
      <w:r w:rsidRPr="00061599">
        <w:rPr>
          <w:rFonts w:ascii="Tahoma" w:hAnsi="Tahoma" w:cs="Tahoma"/>
          <w:color w:val="231F20"/>
        </w:rPr>
        <w:t>and</w:t>
      </w:r>
      <w:r w:rsidR="00A86D32" w:rsidRPr="00061599">
        <w:rPr>
          <w:rFonts w:ascii="Tahoma" w:hAnsi="Tahoma" w:cs="Tahoma"/>
          <w:color w:val="231F20"/>
        </w:rPr>
        <w:t xml:space="preserve"> </w:t>
      </w:r>
      <w:r w:rsidRPr="00061599">
        <w:rPr>
          <w:rFonts w:ascii="Tahoma" w:hAnsi="Tahoma" w:cs="Tahoma"/>
          <w:color w:val="231F20"/>
        </w:rPr>
        <w:t>conditions</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Pr="00061599">
        <w:rPr>
          <w:rFonts w:ascii="Tahoma" w:hAnsi="Tahoma" w:cs="Tahoma"/>
          <w:color w:val="231F20"/>
        </w:rPr>
        <w:t>this</w:t>
      </w:r>
      <w:r w:rsidR="00A86D32" w:rsidRPr="00061599">
        <w:rPr>
          <w:rFonts w:ascii="Tahoma" w:hAnsi="Tahoma" w:cs="Tahoma"/>
          <w:color w:val="231F20"/>
        </w:rPr>
        <w:t xml:space="preserve"> </w:t>
      </w:r>
      <w:r w:rsidRPr="00061599">
        <w:rPr>
          <w:rFonts w:ascii="Tahoma" w:hAnsi="Tahoma" w:cs="Tahoma"/>
          <w:color w:val="231F20"/>
        </w:rPr>
        <w:t>Contract.</w:t>
      </w:r>
    </w:p>
    <w:p w14:paraId="5BD836BF" w14:textId="77777777" w:rsidR="00F20AEA" w:rsidRPr="00061599" w:rsidRDefault="0064449A" w:rsidP="009470ED">
      <w:pPr>
        <w:pStyle w:val="Heading5"/>
        <w:numPr>
          <w:ilvl w:val="0"/>
          <w:numId w:val="10"/>
        </w:numPr>
        <w:tabs>
          <w:tab w:val="left" w:pos="1109"/>
          <w:tab w:val="left" w:pos="1110"/>
        </w:tabs>
        <w:spacing w:before="238"/>
        <w:ind w:left="720" w:hanging="576"/>
        <w:jc w:val="both"/>
        <w:rPr>
          <w:rFonts w:ascii="Tahoma" w:hAnsi="Tahoma" w:cs="Tahoma"/>
        </w:rPr>
      </w:pPr>
      <w:r w:rsidRPr="00061599">
        <w:rPr>
          <w:rFonts w:ascii="Tahoma" w:hAnsi="Tahoma" w:cs="Tahoma"/>
          <w:color w:val="231F20"/>
        </w:rPr>
        <w:t>Measures</w:t>
      </w:r>
      <w:r w:rsidR="00A86D32" w:rsidRPr="00061599">
        <w:rPr>
          <w:rFonts w:ascii="Tahoma" w:hAnsi="Tahoma" w:cs="Tahoma"/>
          <w:color w:val="231F20"/>
        </w:rPr>
        <w:t xml:space="preserve"> </w:t>
      </w:r>
      <w:r w:rsidRPr="00061599">
        <w:rPr>
          <w:rFonts w:ascii="Tahoma" w:hAnsi="Tahoma" w:cs="Tahoma"/>
          <w:color w:val="231F20"/>
        </w:rPr>
        <w:t>to</w:t>
      </w:r>
      <w:r w:rsidR="00A86D32" w:rsidRPr="00061599">
        <w:rPr>
          <w:rFonts w:ascii="Tahoma" w:hAnsi="Tahoma" w:cs="Tahoma"/>
          <w:color w:val="231F20"/>
        </w:rPr>
        <w:t xml:space="preserve"> </w:t>
      </w:r>
      <w:r w:rsidRPr="00061599">
        <w:rPr>
          <w:rFonts w:ascii="Tahoma" w:hAnsi="Tahoma" w:cs="Tahoma"/>
          <w:color w:val="231F20"/>
        </w:rPr>
        <w:t>be</w:t>
      </w:r>
      <w:r w:rsidR="00A86D32" w:rsidRPr="00061599">
        <w:rPr>
          <w:rFonts w:ascii="Tahoma" w:hAnsi="Tahoma" w:cs="Tahoma"/>
          <w:color w:val="231F20"/>
        </w:rPr>
        <w:t xml:space="preserve"> </w:t>
      </w:r>
      <w:r w:rsidR="00A86D32" w:rsidRPr="00061599">
        <w:rPr>
          <w:rFonts w:ascii="Tahoma" w:hAnsi="Tahoma" w:cs="Tahoma"/>
          <w:color w:val="231F20"/>
          <w:spacing w:val="-5"/>
        </w:rPr>
        <w:t>taken</w:t>
      </w:r>
    </w:p>
    <w:p w14:paraId="10B91F9F" w14:textId="4FFB8742" w:rsidR="00F20AEA" w:rsidRPr="00061599" w:rsidRDefault="0064449A">
      <w:pPr>
        <w:pStyle w:val="ListParagraph"/>
        <w:numPr>
          <w:ilvl w:val="1"/>
          <w:numId w:val="62"/>
        </w:numPr>
        <w:tabs>
          <w:tab w:val="left" w:pos="705"/>
        </w:tabs>
        <w:spacing w:line="230" w:lineRule="auto"/>
        <w:ind w:left="720" w:right="130" w:hanging="576"/>
        <w:jc w:val="both"/>
        <w:rPr>
          <w:rFonts w:ascii="Tahoma" w:hAnsi="Tahoma" w:cs="Tahoma"/>
        </w:rPr>
      </w:pPr>
      <w:r w:rsidRPr="00061599">
        <w:rPr>
          <w:rFonts w:ascii="Tahoma" w:hAnsi="Tahoma" w:cs="Tahoma"/>
          <w:color w:val="231F20"/>
        </w:rPr>
        <w:t>A</w:t>
      </w:r>
      <w:r w:rsidR="00B01DE2" w:rsidRPr="00061599">
        <w:rPr>
          <w:rFonts w:ascii="Tahoma" w:hAnsi="Tahoma" w:cs="Tahoma"/>
          <w:color w:val="231F20"/>
        </w:rPr>
        <w:t xml:space="preserve"> p</w:t>
      </w:r>
      <w:r w:rsidRPr="00061599">
        <w:rPr>
          <w:rFonts w:ascii="Tahoma" w:hAnsi="Tahoma" w:cs="Tahoma"/>
          <w:color w:val="231F20"/>
        </w:rPr>
        <w:t>arty</w:t>
      </w:r>
      <w:r w:rsidR="00B01DE2" w:rsidRPr="00061599">
        <w:rPr>
          <w:rFonts w:ascii="Tahoma" w:hAnsi="Tahoma" w:cs="Tahoma"/>
          <w:color w:val="231F20"/>
        </w:rPr>
        <w:t xml:space="preserve"> </w:t>
      </w:r>
      <w:r w:rsidRPr="00061599">
        <w:rPr>
          <w:rFonts w:ascii="Tahoma" w:hAnsi="Tahoma" w:cs="Tahoma"/>
          <w:color w:val="231F20"/>
        </w:rPr>
        <w:t>affected</w:t>
      </w:r>
      <w:r w:rsidR="00B01DE2" w:rsidRPr="00061599">
        <w:rPr>
          <w:rFonts w:ascii="Tahoma" w:hAnsi="Tahoma" w:cs="Tahoma"/>
          <w:color w:val="231F20"/>
        </w:rPr>
        <w:t xml:space="preserve"> </w:t>
      </w:r>
      <w:r w:rsidRPr="00061599">
        <w:rPr>
          <w:rFonts w:ascii="Tahoma" w:hAnsi="Tahoma" w:cs="Tahoma"/>
          <w:color w:val="231F20"/>
        </w:rPr>
        <w:t>by</w:t>
      </w:r>
      <w:r w:rsidR="00B01DE2" w:rsidRPr="00061599">
        <w:rPr>
          <w:rFonts w:ascii="Tahoma" w:hAnsi="Tahoma" w:cs="Tahoma"/>
          <w:color w:val="231F20"/>
        </w:rPr>
        <w:t xml:space="preserve"> </w:t>
      </w:r>
      <w:r w:rsidRPr="00061599">
        <w:rPr>
          <w:rFonts w:ascii="Tahoma" w:hAnsi="Tahoma" w:cs="Tahoma"/>
          <w:color w:val="231F20"/>
        </w:rPr>
        <w:t>an</w:t>
      </w:r>
      <w:r w:rsidR="00B01DE2" w:rsidRPr="00061599">
        <w:rPr>
          <w:rFonts w:ascii="Tahoma" w:hAnsi="Tahoma" w:cs="Tahoma"/>
          <w:color w:val="231F20"/>
        </w:rPr>
        <w:t xml:space="preserve"> </w:t>
      </w:r>
      <w:r w:rsidRPr="00061599">
        <w:rPr>
          <w:rFonts w:ascii="Tahoma" w:hAnsi="Tahoma" w:cs="Tahoma"/>
          <w:color w:val="231F20"/>
        </w:rPr>
        <w:t>event</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Force</w:t>
      </w:r>
      <w:r w:rsidR="00B01DE2" w:rsidRPr="00061599">
        <w:rPr>
          <w:rFonts w:ascii="Tahoma" w:hAnsi="Tahoma" w:cs="Tahoma"/>
          <w:color w:val="231F20"/>
        </w:rPr>
        <w:t xml:space="preserve"> </w:t>
      </w:r>
      <w:r w:rsidRPr="00061599">
        <w:rPr>
          <w:rFonts w:ascii="Tahoma" w:hAnsi="Tahoma" w:cs="Tahoma"/>
          <w:color w:val="231F20"/>
        </w:rPr>
        <w:t>Majeure</w:t>
      </w:r>
      <w:r w:rsidR="00B01DE2" w:rsidRPr="00061599">
        <w:rPr>
          <w:rFonts w:ascii="Tahoma" w:hAnsi="Tahoma" w:cs="Tahoma"/>
          <w:color w:val="231F20"/>
        </w:rPr>
        <w:t xml:space="preserve"> </w:t>
      </w:r>
      <w:r w:rsidRPr="00061599">
        <w:rPr>
          <w:rFonts w:ascii="Tahoma" w:hAnsi="Tahoma" w:cs="Tahoma"/>
          <w:color w:val="231F20"/>
        </w:rPr>
        <w:t>shall</w:t>
      </w:r>
      <w:r w:rsidR="00B01DE2" w:rsidRPr="00061599">
        <w:rPr>
          <w:rFonts w:ascii="Tahoma" w:hAnsi="Tahoma" w:cs="Tahoma"/>
          <w:color w:val="231F20"/>
        </w:rPr>
        <w:t xml:space="preserve"> </w:t>
      </w:r>
      <w:r w:rsidRPr="00061599">
        <w:rPr>
          <w:rFonts w:ascii="Tahoma" w:hAnsi="Tahoma" w:cs="Tahoma"/>
          <w:color w:val="231F20"/>
        </w:rPr>
        <w:t>continue</w:t>
      </w:r>
      <w:r w:rsidR="00B01DE2" w:rsidRPr="00061599">
        <w:rPr>
          <w:rFonts w:ascii="Tahoma" w:hAnsi="Tahoma" w:cs="Tahoma"/>
          <w:color w:val="231F20"/>
        </w:rPr>
        <w:t xml:space="preserve"> </w:t>
      </w:r>
      <w:r w:rsidRPr="00061599">
        <w:rPr>
          <w:rFonts w:ascii="Tahoma" w:hAnsi="Tahoma" w:cs="Tahoma"/>
          <w:color w:val="231F20"/>
        </w:rPr>
        <w:t>to</w:t>
      </w:r>
      <w:r w:rsidR="00B01DE2" w:rsidRPr="00061599">
        <w:rPr>
          <w:rFonts w:ascii="Tahoma" w:hAnsi="Tahoma" w:cs="Tahoma"/>
          <w:color w:val="231F20"/>
        </w:rPr>
        <w:t xml:space="preserve"> </w:t>
      </w:r>
      <w:r w:rsidRPr="00061599">
        <w:rPr>
          <w:rFonts w:ascii="Tahoma" w:hAnsi="Tahoma" w:cs="Tahoma"/>
          <w:color w:val="231F20"/>
        </w:rPr>
        <w:t>perform</w:t>
      </w:r>
      <w:r w:rsidR="00B01DE2" w:rsidRPr="00061599">
        <w:rPr>
          <w:rFonts w:ascii="Tahoma" w:hAnsi="Tahoma" w:cs="Tahoma"/>
          <w:color w:val="231F20"/>
        </w:rPr>
        <w:t xml:space="preserve"> </w:t>
      </w:r>
      <w:r w:rsidRPr="00061599">
        <w:rPr>
          <w:rFonts w:ascii="Tahoma" w:hAnsi="Tahoma" w:cs="Tahoma"/>
          <w:color w:val="231F20"/>
        </w:rPr>
        <w:t>its</w:t>
      </w:r>
      <w:r w:rsidR="00B01DE2" w:rsidRPr="00061599">
        <w:rPr>
          <w:rFonts w:ascii="Tahoma" w:hAnsi="Tahoma" w:cs="Tahoma"/>
          <w:color w:val="231F20"/>
        </w:rPr>
        <w:t xml:space="preserve"> </w:t>
      </w:r>
      <w:r w:rsidRPr="00061599">
        <w:rPr>
          <w:rFonts w:ascii="Tahoma" w:hAnsi="Tahoma" w:cs="Tahoma"/>
          <w:color w:val="231F20"/>
        </w:rPr>
        <w:t>obligations</w:t>
      </w:r>
      <w:r w:rsidR="00B01DE2" w:rsidRPr="00061599">
        <w:rPr>
          <w:rFonts w:ascii="Tahoma" w:hAnsi="Tahoma" w:cs="Tahoma"/>
          <w:color w:val="231F20"/>
        </w:rPr>
        <w:t xml:space="preserve"> </w:t>
      </w:r>
      <w:r w:rsidRPr="00061599">
        <w:rPr>
          <w:rFonts w:ascii="Tahoma" w:hAnsi="Tahoma" w:cs="Tahoma"/>
          <w:color w:val="231F20"/>
        </w:rPr>
        <w:t>under</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Contract</w:t>
      </w:r>
      <w:r w:rsidR="00B01DE2" w:rsidRPr="00061599">
        <w:rPr>
          <w:rFonts w:ascii="Tahoma" w:hAnsi="Tahoma" w:cs="Tahoma"/>
          <w:color w:val="231F20"/>
        </w:rPr>
        <w:t xml:space="preserve"> </w:t>
      </w:r>
      <w:r w:rsidRPr="00061599">
        <w:rPr>
          <w:rFonts w:ascii="Tahoma" w:hAnsi="Tahoma" w:cs="Tahoma"/>
          <w:color w:val="231F20"/>
        </w:rPr>
        <w:t>as</w:t>
      </w:r>
      <w:r w:rsidR="00B01DE2" w:rsidRPr="00061599">
        <w:rPr>
          <w:rFonts w:ascii="Tahoma" w:hAnsi="Tahoma" w:cs="Tahoma"/>
          <w:color w:val="231F20"/>
        </w:rPr>
        <w:t xml:space="preserve"> </w:t>
      </w:r>
      <w:r w:rsidRPr="00061599">
        <w:rPr>
          <w:rFonts w:ascii="Tahoma" w:hAnsi="Tahoma" w:cs="Tahoma"/>
          <w:color w:val="231F20"/>
        </w:rPr>
        <w:t>far as is reasonably practical and shall take all reasonable measures to minimize the consequences of any event</w:t>
      </w:r>
      <w:r w:rsidR="00A86D32" w:rsidRPr="00061599">
        <w:rPr>
          <w:rFonts w:ascii="Tahoma" w:hAnsi="Tahoma" w:cs="Tahoma"/>
          <w:color w:val="231F20"/>
        </w:rPr>
        <w:t xml:space="preserve"> </w:t>
      </w:r>
      <w:r w:rsidRPr="00061599">
        <w:rPr>
          <w:rFonts w:ascii="Tahoma" w:hAnsi="Tahoma" w:cs="Tahoma"/>
          <w:color w:val="231F20"/>
        </w:rPr>
        <w:t>of Force</w:t>
      </w:r>
      <w:r w:rsidR="00A86D32" w:rsidRPr="00061599">
        <w:rPr>
          <w:rFonts w:ascii="Tahoma" w:hAnsi="Tahoma" w:cs="Tahoma"/>
          <w:color w:val="231F20"/>
        </w:rPr>
        <w:t xml:space="preserve"> </w:t>
      </w:r>
      <w:r w:rsidRPr="00061599">
        <w:rPr>
          <w:rFonts w:ascii="Tahoma" w:hAnsi="Tahoma" w:cs="Tahoma"/>
          <w:color w:val="231F20"/>
        </w:rPr>
        <w:t>Majeure.</w:t>
      </w:r>
    </w:p>
    <w:p w14:paraId="28FECF42" w14:textId="112E06B6" w:rsidR="00F20AEA" w:rsidRPr="00061599" w:rsidRDefault="0064449A">
      <w:pPr>
        <w:pStyle w:val="ListParagraph"/>
        <w:numPr>
          <w:ilvl w:val="1"/>
          <w:numId w:val="62"/>
        </w:numPr>
        <w:tabs>
          <w:tab w:val="left" w:pos="705"/>
        </w:tabs>
        <w:spacing w:before="246" w:line="230" w:lineRule="auto"/>
        <w:ind w:left="720" w:right="130" w:hanging="576"/>
        <w:jc w:val="both"/>
        <w:rPr>
          <w:rFonts w:ascii="Tahoma" w:hAnsi="Tahoma" w:cs="Tahoma"/>
        </w:rPr>
      </w:pPr>
      <w:r w:rsidRPr="00061599">
        <w:rPr>
          <w:rFonts w:ascii="Tahoma" w:hAnsi="Tahoma" w:cs="Tahoma"/>
          <w:color w:val="231F20"/>
        </w:rPr>
        <w:t>A</w:t>
      </w:r>
      <w:r w:rsidR="000D2DA9" w:rsidRPr="00061599">
        <w:rPr>
          <w:rFonts w:ascii="Tahoma" w:hAnsi="Tahoma" w:cs="Tahoma"/>
          <w:color w:val="231F20"/>
        </w:rPr>
        <w:t xml:space="preserve"> </w:t>
      </w:r>
      <w:r w:rsidRPr="00061599">
        <w:rPr>
          <w:rFonts w:ascii="Tahoma" w:hAnsi="Tahoma" w:cs="Tahoma"/>
          <w:color w:val="231F20"/>
        </w:rPr>
        <w:t>Party</w:t>
      </w:r>
      <w:r w:rsidR="000D2DA9" w:rsidRPr="00061599">
        <w:rPr>
          <w:rFonts w:ascii="Tahoma" w:hAnsi="Tahoma" w:cs="Tahoma"/>
          <w:color w:val="231F20"/>
        </w:rPr>
        <w:t xml:space="preserve"> </w:t>
      </w:r>
      <w:r w:rsidRPr="00061599">
        <w:rPr>
          <w:rFonts w:ascii="Tahoma" w:hAnsi="Tahoma" w:cs="Tahoma"/>
          <w:color w:val="231F20"/>
        </w:rPr>
        <w:t>affected</w:t>
      </w:r>
      <w:r w:rsidR="000D2DA9" w:rsidRPr="00061599">
        <w:rPr>
          <w:rFonts w:ascii="Tahoma" w:hAnsi="Tahoma" w:cs="Tahoma"/>
          <w:color w:val="231F20"/>
        </w:rPr>
        <w:t xml:space="preserve"> </w:t>
      </w:r>
      <w:r w:rsidRPr="00061599">
        <w:rPr>
          <w:rFonts w:ascii="Tahoma" w:hAnsi="Tahoma" w:cs="Tahoma"/>
          <w:color w:val="231F20"/>
        </w:rPr>
        <w:t>by</w:t>
      </w:r>
      <w:r w:rsidR="000D2DA9" w:rsidRPr="00061599">
        <w:rPr>
          <w:rFonts w:ascii="Tahoma" w:hAnsi="Tahoma" w:cs="Tahoma"/>
          <w:color w:val="231F20"/>
        </w:rPr>
        <w:t xml:space="preserve"> </w:t>
      </w:r>
      <w:r w:rsidRPr="00061599">
        <w:rPr>
          <w:rFonts w:ascii="Tahoma" w:hAnsi="Tahoma" w:cs="Tahoma"/>
          <w:color w:val="231F20"/>
        </w:rPr>
        <w:t>an</w:t>
      </w:r>
      <w:r w:rsidR="000D2DA9" w:rsidRPr="00061599">
        <w:rPr>
          <w:rFonts w:ascii="Tahoma" w:hAnsi="Tahoma" w:cs="Tahoma"/>
          <w:color w:val="231F20"/>
        </w:rPr>
        <w:t xml:space="preserve"> </w:t>
      </w:r>
      <w:r w:rsidRPr="00061599">
        <w:rPr>
          <w:rFonts w:ascii="Tahoma" w:hAnsi="Tahoma" w:cs="Tahoma"/>
          <w:color w:val="231F20"/>
        </w:rPr>
        <w:t>event</w:t>
      </w:r>
      <w:r w:rsidR="000D2DA9" w:rsidRPr="00061599">
        <w:rPr>
          <w:rFonts w:ascii="Tahoma" w:hAnsi="Tahoma" w:cs="Tahoma"/>
          <w:color w:val="231F20"/>
        </w:rPr>
        <w:t xml:space="preserve"> </w:t>
      </w:r>
      <w:r w:rsidRPr="00061599">
        <w:rPr>
          <w:rFonts w:ascii="Tahoma" w:hAnsi="Tahoma" w:cs="Tahoma"/>
          <w:color w:val="231F20"/>
        </w:rPr>
        <w:t>of</w:t>
      </w:r>
      <w:r w:rsidR="000D2DA9" w:rsidRPr="00061599">
        <w:rPr>
          <w:rFonts w:ascii="Tahoma" w:hAnsi="Tahoma" w:cs="Tahoma"/>
          <w:color w:val="231F20"/>
        </w:rPr>
        <w:t xml:space="preserve"> </w:t>
      </w:r>
      <w:r w:rsidRPr="00061599">
        <w:rPr>
          <w:rFonts w:ascii="Tahoma" w:hAnsi="Tahoma" w:cs="Tahoma"/>
          <w:color w:val="231F20"/>
        </w:rPr>
        <w:t>Force</w:t>
      </w:r>
      <w:r w:rsidR="000D2DA9" w:rsidRPr="00061599">
        <w:rPr>
          <w:rFonts w:ascii="Tahoma" w:hAnsi="Tahoma" w:cs="Tahoma"/>
          <w:color w:val="231F20"/>
        </w:rPr>
        <w:t xml:space="preserve"> </w:t>
      </w:r>
      <w:r w:rsidRPr="00061599">
        <w:rPr>
          <w:rFonts w:ascii="Tahoma" w:hAnsi="Tahoma" w:cs="Tahoma"/>
          <w:color w:val="231F20"/>
        </w:rPr>
        <w:t>Majeure</w:t>
      </w:r>
      <w:r w:rsidR="000D2DA9" w:rsidRPr="00061599">
        <w:rPr>
          <w:rFonts w:ascii="Tahoma" w:hAnsi="Tahoma" w:cs="Tahoma"/>
          <w:color w:val="231F20"/>
        </w:rPr>
        <w:t xml:space="preserve"> </w:t>
      </w:r>
      <w:r w:rsidRPr="00061599">
        <w:rPr>
          <w:rFonts w:ascii="Tahoma" w:hAnsi="Tahoma" w:cs="Tahoma"/>
          <w:color w:val="231F20"/>
        </w:rPr>
        <w:t>shall</w:t>
      </w:r>
      <w:r w:rsidR="000D2DA9" w:rsidRPr="00061599">
        <w:rPr>
          <w:rFonts w:ascii="Tahoma" w:hAnsi="Tahoma" w:cs="Tahoma"/>
          <w:color w:val="231F20"/>
        </w:rPr>
        <w:t xml:space="preserve"> </w:t>
      </w:r>
      <w:r w:rsidRPr="00061599">
        <w:rPr>
          <w:rFonts w:ascii="Tahoma" w:hAnsi="Tahoma" w:cs="Tahoma"/>
          <w:color w:val="231F20"/>
        </w:rPr>
        <w:t>notify</w:t>
      </w:r>
      <w:r w:rsidR="000D2DA9" w:rsidRPr="00061599">
        <w:rPr>
          <w:rFonts w:ascii="Tahoma" w:hAnsi="Tahoma" w:cs="Tahoma"/>
          <w:color w:val="231F20"/>
        </w:rPr>
        <w:t xml:space="preserve"> </w:t>
      </w:r>
      <w:r w:rsidRPr="00061599">
        <w:rPr>
          <w:rFonts w:ascii="Tahoma" w:hAnsi="Tahoma" w:cs="Tahoma"/>
          <w:color w:val="231F20"/>
        </w:rPr>
        <w:t>the</w:t>
      </w:r>
      <w:r w:rsidR="000D2DA9" w:rsidRPr="00061599">
        <w:rPr>
          <w:rFonts w:ascii="Tahoma" w:hAnsi="Tahoma" w:cs="Tahoma"/>
          <w:color w:val="231F20"/>
        </w:rPr>
        <w:t xml:space="preserve"> </w:t>
      </w:r>
      <w:r w:rsidRPr="00061599">
        <w:rPr>
          <w:rFonts w:ascii="Tahoma" w:hAnsi="Tahoma" w:cs="Tahoma"/>
          <w:color w:val="231F20"/>
        </w:rPr>
        <w:t>other</w:t>
      </w:r>
      <w:r w:rsidR="000C6773" w:rsidRPr="00061599">
        <w:rPr>
          <w:rFonts w:ascii="Tahoma" w:hAnsi="Tahoma" w:cs="Tahoma"/>
          <w:color w:val="231F20"/>
        </w:rPr>
        <w:t xml:space="preserve"> </w:t>
      </w:r>
      <w:r w:rsidRPr="00061599">
        <w:rPr>
          <w:rFonts w:ascii="Tahoma" w:hAnsi="Tahoma" w:cs="Tahoma"/>
          <w:color w:val="231F20"/>
        </w:rPr>
        <w:t>Party</w:t>
      </w:r>
      <w:r w:rsidR="000D2DA9" w:rsidRPr="00061599">
        <w:rPr>
          <w:rFonts w:ascii="Tahoma" w:hAnsi="Tahoma" w:cs="Tahoma"/>
          <w:color w:val="231F20"/>
        </w:rPr>
        <w:t xml:space="preserve"> </w:t>
      </w:r>
      <w:r w:rsidRPr="00061599">
        <w:rPr>
          <w:rFonts w:ascii="Tahoma" w:hAnsi="Tahoma" w:cs="Tahoma"/>
          <w:color w:val="231F20"/>
        </w:rPr>
        <w:t>of</w:t>
      </w:r>
      <w:r w:rsidR="000D2DA9" w:rsidRPr="00061599">
        <w:rPr>
          <w:rFonts w:ascii="Tahoma" w:hAnsi="Tahoma" w:cs="Tahoma"/>
          <w:color w:val="231F20"/>
        </w:rPr>
        <w:t xml:space="preserve"> </w:t>
      </w:r>
      <w:r w:rsidRPr="00061599">
        <w:rPr>
          <w:rFonts w:ascii="Tahoma" w:hAnsi="Tahoma" w:cs="Tahoma"/>
          <w:color w:val="231F20"/>
        </w:rPr>
        <w:t>such</w:t>
      </w:r>
      <w:r w:rsidR="000D2DA9" w:rsidRPr="00061599">
        <w:rPr>
          <w:rFonts w:ascii="Tahoma" w:hAnsi="Tahoma" w:cs="Tahoma"/>
          <w:color w:val="231F20"/>
        </w:rPr>
        <w:t xml:space="preserve"> </w:t>
      </w:r>
      <w:r w:rsidRPr="00061599">
        <w:rPr>
          <w:rFonts w:ascii="Tahoma" w:hAnsi="Tahoma" w:cs="Tahoma"/>
          <w:color w:val="231F20"/>
        </w:rPr>
        <w:t>event</w:t>
      </w:r>
      <w:r w:rsidR="000D2DA9" w:rsidRPr="00061599">
        <w:rPr>
          <w:rFonts w:ascii="Tahoma" w:hAnsi="Tahoma" w:cs="Tahoma"/>
          <w:color w:val="231F20"/>
        </w:rPr>
        <w:t xml:space="preserve"> </w:t>
      </w:r>
      <w:r w:rsidRPr="00061599">
        <w:rPr>
          <w:rFonts w:ascii="Tahoma" w:hAnsi="Tahoma" w:cs="Tahoma"/>
          <w:color w:val="231F20"/>
        </w:rPr>
        <w:t>as</w:t>
      </w:r>
      <w:r w:rsidR="000D2DA9" w:rsidRPr="00061599">
        <w:rPr>
          <w:rFonts w:ascii="Tahoma" w:hAnsi="Tahoma" w:cs="Tahoma"/>
          <w:color w:val="231F20"/>
        </w:rPr>
        <w:t xml:space="preserve"> </w:t>
      </w:r>
      <w:r w:rsidRPr="00061599">
        <w:rPr>
          <w:rFonts w:ascii="Tahoma" w:hAnsi="Tahoma" w:cs="Tahoma"/>
          <w:color w:val="231F20"/>
        </w:rPr>
        <w:t>soon</w:t>
      </w:r>
      <w:r w:rsidR="000D2DA9" w:rsidRPr="00061599">
        <w:rPr>
          <w:rFonts w:ascii="Tahoma" w:hAnsi="Tahoma" w:cs="Tahoma"/>
          <w:color w:val="231F20"/>
        </w:rPr>
        <w:t xml:space="preserve"> </w:t>
      </w:r>
      <w:r w:rsidRPr="00061599">
        <w:rPr>
          <w:rFonts w:ascii="Tahoma" w:hAnsi="Tahoma" w:cs="Tahoma"/>
          <w:color w:val="231F20"/>
        </w:rPr>
        <w:t>as</w:t>
      </w:r>
      <w:r w:rsidR="000D2DA9" w:rsidRPr="00061599">
        <w:rPr>
          <w:rFonts w:ascii="Tahoma" w:hAnsi="Tahoma" w:cs="Tahoma"/>
          <w:color w:val="231F20"/>
        </w:rPr>
        <w:t xml:space="preserve"> </w:t>
      </w:r>
      <w:r w:rsidRPr="00061599">
        <w:rPr>
          <w:rFonts w:ascii="Tahoma" w:hAnsi="Tahoma" w:cs="Tahoma"/>
          <w:color w:val="231F20"/>
        </w:rPr>
        <w:t>possible,</w:t>
      </w:r>
      <w:r w:rsidR="000D2DA9" w:rsidRPr="00061599">
        <w:rPr>
          <w:rFonts w:ascii="Tahoma" w:hAnsi="Tahoma" w:cs="Tahoma"/>
          <w:color w:val="231F20"/>
        </w:rPr>
        <w:t xml:space="preserve"> </w:t>
      </w:r>
      <w:r w:rsidRPr="00061599">
        <w:rPr>
          <w:rFonts w:ascii="Tahoma" w:hAnsi="Tahoma" w:cs="Tahoma"/>
          <w:color w:val="231F20"/>
        </w:rPr>
        <w:t>and</w:t>
      </w:r>
      <w:r w:rsidR="00A86D32" w:rsidRPr="00061599">
        <w:rPr>
          <w:rFonts w:ascii="Tahoma" w:hAnsi="Tahoma" w:cs="Tahoma"/>
          <w:color w:val="231F20"/>
        </w:rPr>
        <w:t xml:space="preserve"> </w:t>
      </w:r>
      <w:r w:rsidRPr="00061599">
        <w:rPr>
          <w:rFonts w:ascii="Tahoma" w:hAnsi="Tahoma" w:cs="Tahoma"/>
          <w:color w:val="231F20"/>
        </w:rPr>
        <w:t>in any</w:t>
      </w:r>
      <w:r w:rsidR="000D2DA9" w:rsidRPr="00061599">
        <w:rPr>
          <w:rFonts w:ascii="Tahoma" w:hAnsi="Tahoma" w:cs="Tahoma"/>
          <w:color w:val="231F20"/>
        </w:rPr>
        <w:t xml:space="preserve"> </w:t>
      </w:r>
      <w:r w:rsidRPr="00061599">
        <w:rPr>
          <w:rFonts w:ascii="Tahoma" w:hAnsi="Tahoma" w:cs="Tahoma"/>
          <w:color w:val="231F20"/>
        </w:rPr>
        <w:t>case</w:t>
      </w:r>
      <w:r w:rsidR="000D2DA9" w:rsidRPr="00061599">
        <w:rPr>
          <w:rFonts w:ascii="Tahoma" w:hAnsi="Tahoma" w:cs="Tahoma"/>
          <w:color w:val="231F20"/>
        </w:rPr>
        <w:t xml:space="preserve"> </w:t>
      </w:r>
      <w:r w:rsidRPr="00061599">
        <w:rPr>
          <w:rFonts w:ascii="Tahoma" w:hAnsi="Tahoma" w:cs="Tahoma"/>
          <w:color w:val="231F20"/>
        </w:rPr>
        <w:t>not</w:t>
      </w:r>
      <w:r w:rsidR="000D2DA9" w:rsidRPr="00061599">
        <w:rPr>
          <w:rFonts w:ascii="Tahoma" w:hAnsi="Tahoma" w:cs="Tahoma"/>
          <w:color w:val="231F20"/>
        </w:rPr>
        <w:t xml:space="preserve"> </w:t>
      </w:r>
      <w:r w:rsidRPr="00061599">
        <w:rPr>
          <w:rFonts w:ascii="Tahoma" w:hAnsi="Tahoma" w:cs="Tahoma"/>
          <w:color w:val="231F20"/>
        </w:rPr>
        <w:t>later</w:t>
      </w:r>
      <w:r w:rsidR="000D2DA9" w:rsidRPr="00061599">
        <w:rPr>
          <w:rFonts w:ascii="Tahoma" w:hAnsi="Tahoma" w:cs="Tahoma"/>
          <w:color w:val="231F20"/>
        </w:rPr>
        <w:t xml:space="preserve"> </w:t>
      </w:r>
      <w:r w:rsidRPr="00061599">
        <w:rPr>
          <w:rFonts w:ascii="Tahoma" w:hAnsi="Tahoma" w:cs="Tahoma"/>
          <w:color w:val="231F20"/>
        </w:rPr>
        <w:t>than</w:t>
      </w:r>
      <w:r w:rsidR="000D2DA9" w:rsidRPr="00061599">
        <w:rPr>
          <w:rFonts w:ascii="Tahoma" w:hAnsi="Tahoma" w:cs="Tahoma"/>
          <w:color w:val="231F20"/>
        </w:rPr>
        <w:t xml:space="preserve"> </w:t>
      </w:r>
      <w:r w:rsidRPr="00061599">
        <w:rPr>
          <w:rFonts w:ascii="Tahoma" w:hAnsi="Tahoma" w:cs="Tahoma"/>
          <w:color w:val="231F20"/>
        </w:rPr>
        <w:t>fourteen</w:t>
      </w:r>
      <w:r w:rsidR="00A55CF6" w:rsidRPr="00061599">
        <w:rPr>
          <w:rFonts w:ascii="Tahoma" w:hAnsi="Tahoma" w:cs="Tahoma"/>
          <w:color w:val="231F20"/>
        </w:rPr>
        <w:t xml:space="preserve"> </w:t>
      </w:r>
      <w:r w:rsidRPr="00061599">
        <w:rPr>
          <w:rFonts w:ascii="Tahoma" w:hAnsi="Tahoma" w:cs="Tahoma"/>
          <w:color w:val="231F20"/>
        </w:rPr>
        <w:t>(14)</w:t>
      </w:r>
      <w:r w:rsidR="000D2DA9" w:rsidRPr="00061599">
        <w:rPr>
          <w:rFonts w:ascii="Tahoma" w:hAnsi="Tahoma" w:cs="Tahoma"/>
          <w:color w:val="231F20"/>
        </w:rPr>
        <w:t xml:space="preserve"> </w:t>
      </w:r>
      <w:r w:rsidRPr="00061599">
        <w:rPr>
          <w:rFonts w:ascii="Tahoma" w:hAnsi="Tahoma" w:cs="Tahoma"/>
          <w:color w:val="231F20"/>
        </w:rPr>
        <w:t>calendar</w:t>
      </w:r>
      <w:r w:rsidR="000D2DA9" w:rsidRPr="00061599">
        <w:rPr>
          <w:rFonts w:ascii="Tahoma" w:hAnsi="Tahoma" w:cs="Tahoma"/>
          <w:color w:val="231F20"/>
        </w:rPr>
        <w:t xml:space="preserve"> </w:t>
      </w:r>
      <w:r w:rsidRPr="00061599">
        <w:rPr>
          <w:rFonts w:ascii="Tahoma" w:hAnsi="Tahoma" w:cs="Tahoma"/>
          <w:color w:val="231F20"/>
        </w:rPr>
        <w:t>days</w:t>
      </w:r>
      <w:r w:rsidR="000D2DA9" w:rsidRPr="00061599">
        <w:rPr>
          <w:rFonts w:ascii="Tahoma" w:hAnsi="Tahoma" w:cs="Tahoma"/>
          <w:color w:val="231F20"/>
        </w:rPr>
        <w:t xml:space="preserve"> </w:t>
      </w:r>
      <w:r w:rsidRPr="00061599">
        <w:rPr>
          <w:rFonts w:ascii="Tahoma" w:hAnsi="Tahoma" w:cs="Tahoma"/>
          <w:color w:val="231F20"/>
        </w:rPr>
        <w:t>following</w:t>
      </w:r>
      <w:r w:rsidR="000D2DA9" w:rsidRPr="00061599">
        <w:rPr>
          <w:rFonts w:ascii="Tahoma" w:hAnsi="Tahoma" w:cs="Tahoma"/>
          <w:color w:val="231F20"/>
        </w:rPr>
        <w:t xml:space="preserve"> </w:t>
      </w:r>
      <w:r w:rsidRPr="00061599">
        <w:rPr>
          <w:rFonts w:ascii="Tahoma" w:hAnsi="Tahoma" w:cs="Tahoma"/>
          <w:color w:val="231F20"/>
        </w:rPr>
        <w:t>the</w:t>
      </w:r>
      <w:r w:rsidR="000D2DA9" w:rsidRPr="00061599">
        <w:rPr>
          <w:rFonts w:ascii="Tahoma" w:hAnsi="Tahoma" w:cs="Tahoma"/>
          <w:color w:val="231F20"/>
        </w:rPr>
        <w:t xml:space="preserve"> </w:t>
      </w:r>
      <w:r w:rsidRPr="00061599">
        <w:rPr>
          <w:rFonts w:ascii="Tahoma" w:hAnsi="Tahoma" w:cs="Tahoma"/>
          <w:color w:val="231F20"/>
        </w:rPr>
        <w:t>occurrence</w:t>
      </w:r>
      <w:r w:rsidR="000D2DA9" w:rsidRPr="00061599">
        <w:rPr>
          <w:rFonts w:ascii="Tahoma" w:hAnsi="Tahoma" w:cs="Tahoma"/>
          <w:color w:val="231F20"/>
        </w:rPr>
        <w:t xml:space="preserve"> </w:t>
      </w:r>
      <w:r w:rsidRPr="00061599">
        <w:rPr>
          <w:rFonts w:ascii="Tahoma" w:hAnsi="Tahoma" w:cs="Tahoma"/>
          <w:color w:val="231F20"/>
        </w:rPr>
        <w:t>of</w:t>
      </w:r>
      <w:r w:rsidR="000D2DA9" w:rsidRPr="00061599">
        <w:rPr>
          <w:rFonts w:ascii="Tahoma" w:hAnsi="Tahoma" w:cs="Tahoma"/>
          <w:color w:val="231F20"/>
        </w:rPr>
        <w:t xml:space="preserve"> </w:t>
      </w:r>
      <w:r w:rsidRPr="00061599">
        <w:rPr>
          <w:rFonts w:ascii="Tahoma" w:hAnsi="Tahoma" w:cs="Tahoma"/>
          <w:color w:val="231F20"/>
        </w:rPr>
        <w:t>such</w:t>
      </w:r>
      <w:r w:rsidR="000D2DA9" w:rsidRPr="00061599">
        <w:rPr>
          <w:rFonts w:ascii="Tahoma" w:hAnsi="Tahoma" w:cs="Tahoma"/>
          <w:color w:val="231F20"/>
        </w:rPr>
        <w:t xml:space="preserve"> </w:t>
      </w:r>
      <w:r w:rsidRPr="00061599">
        <w:rPr>
          <w:rFonts w:ascii="Tahoma" w:hAnsi="Tahoma" w:cs="Tahoma"/>
          <w:color w:val="231F20"/>
        </w:rPr>
        <w:t>event,</w:t>
      </w:r>
      <w:r w:rsidR="000D2DA9" w:rsidRPr="00061599">
        <w:rPr>
          <w:rFonts w:ascii="Tahoma" w:hAnsi="Tahoma" w:cs="Tahoma"/>
          <w:color w:val="231F20"/>
        </w:rPr>
        <w:t xml:space="preserve"> </w:t>
      </w:r>
      <w:r w:rsidRPr="00061599">
        <w:rPr>
          <w:rFonts w:ascii="Tahoma" w:hAnsi="Tahoma" w:cs="Tahoma"/>
          <w:color w:val="231F20"/>
        </w:rPr>
        <w:t>providing</w:t>
      </w:r>
      <w:r w:rsidR="000D2DA9" w:rsidRPr="00061599">
        <w:rPr>
          <w:rFonts w:ascii="Tahoma" w:hAnsi="Tahoma" w:cs="Tahoma"/>
          <w:color w:val="231F20"/>
        </w:rPr>
        <w:t xml:space="preserve"> </w:t>
      </w:r>
      <w:r w:rsidRPr="00061599">
        <w:rPr>
          <w:rFonts w:ascii="Tahoma" w:hAnsi="Tahoma" w:cs="Tahoma"/>
          <w:color w:val="231F20"/>
        </w:rPr>
        <w:t>evidence</w:t>
      </w:r>
      <w:r w:rsidR="000D2DA9" w:rsidRPr="00061599">
        <w:rPr>
          <w:rFonts w:ascii="Tahoma" w:hAnsi="Tahoma" w:cs="Tahoma"/>
          <w:color w:val="231F20"/>
        </w:rPr>
        <w:t xml:space="preserve"> </w:t>
      </w:r>
      <w:r w:rsidRPr="00061599">
        <w:rPr>
          <w:rFonts w:ascii="Tahoma" w:hAnsi="Tahoma" w:cs="Tahoma"/>
          <w:color w:val="231F20"/>
        </w:rPr>
        <w:t>of the</w:t>
      </w:r>
      <w:r w:rsidR="000D2DA9" w:rsidRPr="00061599">
        <w:rPr>
          <w:rFonts w:ascii="Tahoma" w:hAnsi="Tahoma" w:cs="Tahoma"/>
          <w:color w:val="231F20"/>
        </w:rPr>
        <w:t xml:space="preserve"> </w:t>
      </w:r>
      <w:r w:rsidRPr="00061599">
        <w:rPr>
          <w:rFonts w:ascii="Tahoma" w:hAnsi="Tahoma" w:cs="Tahoma"/>
          <w:color w:val="231F20"/>
        </w:rPr>
        <w:t>nature</w:t>
      </w:r>
      <w:r w:rsidR="000D2DA9" w:rsidRPr="00061599">
        <w:rPr>
          <w:rFonts w:ascii="Tahoma" w:hAnsi="Tahoma" w:cs="Tahoma"/>
          <w:color w:val="231F20"/>
        </w:rPr>
        <w:t xml:space="preserve"> </w:t>
      </w:r>
      <w:r w:rsidRPr="00061599">
        <w:rPr>
          <w:rFonts w:ascii="Tahoma" w:hAnsi="Tahoma" w:cs="Tahoma"/>
          <w:color w:val="231F20"/>
        </w:rPr>
        <w:t>and</w:t>
      </w:r>
      <w:r w:rsidR="000D2DA9" w:rsidRPr="00061599">
        <w:rPr>
          <w:rFonts w:ascii="Tahoma" w:hAnsi="Tahoma" w:cs="Tahoma"/>
          <w:color w:val="231F20"/>
        </w:rPr>
        <w:t xml:space="preserve"> </w:t>
      </w:r>
      <w:r w:rsidRPr="00061599">
        <w:rPr>
          <w:rFonts w:ascii="Tahoma" w:hAnsi="Tahoma" w:cs="Tahoma"/>
          <w:color w:val="231F20"/>
        </w:rPr>
        <w:t>cause</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Pr="00061599">
        <w:rPr>
          <w:rFonts w:ascii="Tahoma" w:hAnsi="Tahoma" w:cs="Tahoma"/>
          <w:color w:val="231F20"/>
        </w:rPr>
        <w:t>such</w:t>
      </w:r>
      <w:r w:rsidR="00A86D32" w:rsidRPr="00061599">
        <w:rPr>
          <w:rFonts w:ascii="Tahoma" w:hAnsi="Tahoma" w:cs="Tahoma"/>
          <w:color w:val="231F20"/>
        </w:rPr>
        <w:t xml:space="preserve"> </w:t>
      </w:r>
      <w:r w:rsidRPr="00061599">
        <w:rPr>
          <w:rFonts w:ascii="Tahoma" w:hAnsi="Tahoma" w:cs="Tahoma"/>
          <w:color w:val="231F20"/>
        </w:rPr>
        <w:t>event,</w:t>
      </w:r>
      <w:r w:rsidR="00A86D32" w:rsidRPr="00061599">
        <w:rPr>
          <w:rFonts w:ascii="Tahoma" w:hAnsi="Tahoma" w:cs="Tahoma"/>
          <w:color w:val="231F20"/>
        </w:rPr>
        <w:t xml:space="preserve"> </w:t>
      </w:r>
      <w:r w:rsidRPr="00061599">
        <w:rPr>
          <w:rFonts w:ascii="Tahoma" w:hAnsi="Tahoma" w:cs="Tahoma"/>
          <w:color w:val="231F20"/>
        </w:rPr>
        <w:t>and</w:t>
      </w:r>
      <w:r w:rsidR="00A86D32" w:rsidRPr="00061599">
        <w:rPr>
          <w:rFonts w:ascii="Tahoma" w:hAnsi="Tahoma" w:cs="Tahoma"/>
          <w:color w:val="231F20"/>
        </w:rPr>
        <w:t xml:space="preserve"> </w:t>
      </w:r>
      <w:r w:rsidRPr="00061599">
        <w:rPr>
          <w:rFonts w:ascii="Tahoma" w:hAnsi="Tahoma" w:cs="Tahoma"/>
          <w:color w:val="231F20"/>
        </w:rPr>
        <w:t>shall</w:t>
      </w:r>
      <w:r w:rsidR="00A86D32" w:rsidRPr="00061599">
        <w:rPr>
          <w:rFonts w:ascii="Tahoma" w:hAnsi="Tahoma" w:cs="Tahoma"/>
          <w:color w:val="231F20"/>
        </w:rPr>
        <w:t xml:space="preserve"> </w:t>
      </w:r>
      <w:r w:rsidRPr="00061599">
        <w:rPr>
          <w:rFonts w:ascii="Tahoma" w:hAnsi="Tahoma" w:cs="Tahoma"/>
          <w:color w:val="231F20"/>
        </w:rPr>
        <w:t>similarly</w:t>
      </w:r>
      <w:r w:rsidR="00A86D32" w:rsidRPr="00061599">
        <w:rPr>
          <w:rFonts w:ascii="Tahoma" w:hAnsi="Tahoma" w:cs="Tahoma"/>
          <w:color w:val="231F20"/>
        </w:rPr>
        <w:t xml:space="preserve"> </w:t>
      </w:r>
      <w:r w:rsidRPr="00061599">
        <w:rPr>
          <w:rFonts w:ascii="Tahoma" w:hAnsi="Tahoma" w:cs="Tahoma"/>
          <w:color w:val="231F20"/>
        </w:rPr>
        <w:t>give</w:t>
      </w:r>
      <w:r w:rsidR="00A86D32" w:rsidRPr="00061599">
        <w:rPr>
          <w:rFonts w:ascii="Tahoma" w:hAnsi="Tahoma" w:cs="Tahoma"/>
          <w:color w:val="231F20"/>
        </w:rPr>
        <w:t xml:space="preserve"> </w:t>
      </w:r>
      <w:r w:rsidRPr="00061599">
        <w:rPr>
          <w:rFonts w:ascii="Tahoma" w:hAnsi="Tahoma" w:cs="Tahoma"/>
          <w:color w:val="231F20"/>
        </w:rPr>
        <w:t>written</w:t>
      </w:r>
      <w:r w:rsidR="00A86D32" w:rsidRPr="00061599">
        <w:rPr>
          <w:rFonts w:ascii="Tahoma" w:hAnsi="Tahoma" w:cs="Tahoma"/>
          <w:color w:val="231F20"/>
        </w:rPr>
        <w:t xml:space="preserve"> </w:t>
      </w:r>
      <w:r w:rsidRPr="00061599">
        <w:rPr>
          <w:rFonts w:ascii="Tahoma" w:hAnsi="Tahoma" w:cs="Tahoma"/>
          <w:color w:val="231F20"/>
        </w:rPr>
        <w:t>notice</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Pr="00061599">
        <w:rPr>
          <w:rFonts w:ascii="Tahoma" w:hAnsi="Tahoma" w:cs="Tahoma"/>
          <w:color w:val="231F20"/>
        </w:rPr>
        <w:t>the</w:t>
      </w:r>
      <w:r w:rsidR="00A86D32" w:rsidRPr="00061599">
        <w:rPr>
          <w:rFonts w:ascii="Tahoma" w:hAnsi="Tahoma" w:cs="Tahoma"/>
          <w:color w:val="231F20"/>
        </w:rPr>
        <w:t xml:space="preserve"> </w:t>
      </w:r>
      <w:r w:rsidRPr="00061599">
        <w:rPr>
          <w:rFonts w:ascii="Tahoma" w:hAnsi="Tahoma" w:cs="Tahoma"/>
          <w:color w:val="231F20"/>
        </w:rPr>
        <w:t>restoration</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Pr="00061599">
        <w:rPr>
          <w:rFonts w:ascii="Tahoma" w:hAnsi="Tahoma" w:cs="Tahoma"/>
          <w:color w:val="231F20"/>
        </w:rPr>
        <w:t>normal</w:t>
      </w:r>
      <w:r w:rsidR="00A86D32" w:rsidRPr="00061599">
        <w:rPr>
          <w:rFonts w:ascii="Tahoma" w:hAnsi="Tahoma" w:cs="Tahoma"/>
          <w:color w:val="231F20"/>
        </w:rPr>
        <w:t xml:space="preserve"> </w:t>
      </w:r>
      <w:r w:rsidRPr="00061599">
        <w:rPr>
          <w:rFonts w:ascii="Tahoma" w:hAnsi="Tahoma" w:cs="Tahoma"/>
          <w:color w:val="231F20"/>
        </w:rPr>
        <w:t>conditions as</w:t>
      </w:r>
      <w:r w:rsidR="00A86D32" w:rsidRPr="00061599">
        <w:rPr>
          <w:rFonts w:ascii="Tahoma" w:hAnsi="Tahoma" w:cs="Tahoma"/>
          <w:color w:val="231F20"/>
        </w:rPr>
        <w:t xml:space="preserve"> </w:t>
      </w:r>
      <w:r w:rsidRPr="00061599">
        <w:rPr>
          <w:rFonts w:ascii="Tahoma" w:hAnsi="Tahoma" w:cs="Tahoma"/>
          <w:color w:val="231F20"/>
        </w:rPr>
        <w:t>soon</w:t>
      </w:r>
      <w:r w:rsidR="00A86D32" w:rsidRPr="00061599">
        <w:rPr>
          <w:rFonts w:ascii="Tahoma" w:hAnsi="Tahoma" w:cs="Tahoma"/>
          <w:color w:val="231F20"/>
        </w:rPr>
        <w:t xml:space="preserve"> </w:t>
      </w:r>
      <w:r w:rsidRPr="00061599">
        <w:rPr>
          <w:rFonts w:ascii="Tahoma" w:hAnsi="Tahoma" w:cs="Tahoma"/>
          <w:color w:val="231F20"/>
        </w:rPr>
        <w:t>as</w:t>
      </w:r>
      <w:r w:rsidR="00A86D32" w:rsidRPr="00061599">
        <w:rPr>
          <w:rFonts w:ascii="Tahoma" w:hAnsi="Tahoma" w:cs="Tahoma"/>
          <w:color w:val="231F20"/>
        </w:rPr>
        <w:t xml:space="preserve"> </w:t>
      </w:r>
      <w:r w:rsidRPr="00061599">
        <w:rPr>
          <w:rFonts w:ascii="Tahoma" w:hAnsi="Tahoma" w:cs="Tahoma"/>
          <w:color w:val="231F20"/>
        </w:rPr>
        <w:t>possible.</w:t>
      </w:r>
    </w:p>
    <w:p w14:paraId="1A66D461" w14:textId="445435FA" w:rsidR="00F20AEA" w:rsidRPr="00061599" w:rsidRDefault="0064449A">
      <w:pPr>
        <w:pStyle w:val="ListParagraph"/>
        <w:numPr>
          <w:ilvl w:val="1"/>
          <w:numId w:val="62"/>
        </w:numPr>
        <w:tabs>
          <w:tab w:val="left" w:pos="799"/>
        </w:tabs>
        <w:spacing w:before="255" w:line="230" w:lineRule="auto"/>
        <w:ind w:left="720" w:right="117" w:hanging="576"/>
        <w:rPr>
          <w:rFonts w:ascii="Tahoma" w:hAnsi="Tahoma" w:cs="Tahoma"/>
        </w:rPr>
      </w:pPr>
      <w:r w:rsidRPr="00061599">
        <w:rPr>
          <w:rFonts w:ascii="Tahoma" w:hAnsi="Tahoma" w:cs="Tahoma"/>
          <w:color w:val="231F20"/>
        </w:rPr>
        <w:lastRenderedPageBreak/>
        <w:t>Any</w:t>
      </w:r>
      <w:r w:rsidR="00C2528A" w:rsidRPr="00061599">
        <w:rPr>
          <w:rFonts w:ascii="Tahoma" w:hAnsi="Tahoma" w:cs="Tahoma"/>
          <w:color w:val="231F20"/>
        </w:rPr>
        <w:t xml:space="preserve"> </w:t>
      </w:r>
      <w:r w:rsidRPr="00061599">
        <w:rPr>
          <w:rFonts w:ascii="Tahoma" w:hAnsi="Tahoma" w:cs="Tahoma"/>
          <w:color w:val="231F20"/>
        </w:rPr>
        <w:t>period</w:t>
      </w:r>
      <w:r w:rsidR="00C2528A" w:rsidRPr="00061599">
        <w:rPr>
          <w:rFonts w:ascii="Tahoma" w:hAnsi="Tahoma" w:cs="Tahoma"/>
          <w:color w:val="231F20"/>
        </w:rPr>
        <w:t xml:space="preserve"> </w:t>
      </w:r>
      <w:r w:rsidRPr="00061599">
        <w:rPr>
          <w:rFonts w:ascii="Tahoma" w:hAnsi="Tahoma" w:cs="Tahoma"/>
          <w:color w:val="231F20"/>
        </w:rPr>
        <w:t>within</w:t>
      </w:r>
      <w:r w:rsidR="00C2528A" w:rsidRPr="00061599">
        <w:rPr>
          <w:rFonts w:ascii="Tahoma" w:hAnsi="Tahoma" w:cs="Tahoma"/>
          <w:color w:val="231F20"/>
        </w:rPr>
        <w:t xml:space="preserve"> </w:t>
      </w:r>
      <w:r w:rsidRPr="00061599">
        <w:rPr>
          <w:rFonts w:ascii="Tahoma" w:hAnsi="Tahoma" w:cs="Tahoma"/>
          <w:color w:val="231F20"/>
        </w:rPr>
        <w:t>which</w:t>
      </w:r>
      <w:r w:rsidR="00C2528A" w:rsidRPr="00061599">
        <w:rPr>
          <w:rFonts w:ascii="Tahoma" w:hAnsi="Tahoma" w:cs="Tahoma"/>
          <w:color w:val="231F20"/>
        </w:rPr>
        <w:t xml:space="preserve"> </w:t>
      </w:r>
      <w:r w:rsidRPr="00061599">
        <w:rPr>
          <w:rFonts w:ascii="Tahoma" w:hAnsi="Tahoma" w:cs="Tahoma"/>
          <w:color w:val="231F20"/>
        </w:rPr>
        <w:t>a</w:t>
      </w:r>
      <w:r w:rsidR="00C2528A" w:rsidRPr="00061599">
        <w:rPr>
          <w:rFonts w:ascii="Tahoma" w:hAnsi="Tahoma" w:cs="Tahoma"/>
          <w:color w:val="231F20"/>
        </w:rPr>
        <w:t xml:space="preserve"> </w:t>
      </w:r>
      <w:r w:rsidRPr="00061599">
        <w:rPr>
          <w:rFonts w:ascii="Tahoma" w:hAnsi="Tahoma" w:cs="Tahoma"/>
          <w:color w:val="231F20"/>
        </w:rPr>
        <w:t>Party</w:t>
      </w:r>
      <w:r w:rsidR="00C2528A" w:rsidRPr="00061599">
        <w:rPr>
          <w:rFonts w:ascii="Tahoma" w:hAnsi="Tahoma" w:cs="Tahoma"/>
          <w:color w:val="231F20"/>
        </w:rPr>
        <w:t xml:space="preserve"> </w:t>
      </w:r>
      <w:r w:rsidRPr="00061599">
        <w:rPr>
          <w:rFonts w:ascii="Tahoma" w:hAnsi="Tahoma" w:cs="Tahoma"/>
          <w:color w:val="231F20"/>
        </w:rPr>
        <w:t>shall,</w:t>
      </w:r>
      <w:r w:rsidR="00C2528A" w:rsidRPr="00061599">
        <w:rPr>
          <w:rFonts w:ascii="Tahoma" w:hAnsi="Tahoma" w:cs="Tahoma"/>
          <w:color w:val="231F20"/>
        </w:rPr>
        <w:t xml:space="preserve"> </w:t>
      </w:r>
      <w:r w:rsidRPr="00061599">
        <w:rPr>
          <w:rFonts w:ascii="Tahoma" w:hAnsi="Tahoma" w:cs="Tahoma"/>
          <w:color w:val="231F20"/>
        </w:rPr>
        <w:t>pursuant</w:t>
      </w:r>
      <w:r w:rsidR="00C2528A" w:rsidRPr="00061599">
        <w:rPr>
          <w:rFonts w:ascii="Tahoma" w:hAnsi="Tahoma" w:cs="Tahoma"/>
          <w:color w:val="231F20"/>
        </w:rPr>
        <w:t xml:space="preserve"> </w:t>
      </w:r>
      <w:r w:rsidRPr="00061599">
        <w:rPr>
          <w:rFonts w:ascii="Tahoma" w:hAnsi="Tahoma" w:cs="Tahoma"/>
          <w:color w:val="231F20"/>
        </w:rPr>
        <w:t>to</w:t>
      </w:r>
      <w:r w:rsidR="00C2528A" w:rsidRPr="00061599">
        <w:rPr>
          <w:rFonts w:ascii="Tahoma" w:hAnsi="Tahoma" w:cs="Tahoma"/>
          <w:color w:val="231F20"/>
        </w:rPr>
        <w:t xml:space="preserve"> </w:t>
      </w:r>
      <w:r w:rsidRPr="00061599">
        <w:rPr>
          <w:rFonts w:ascii="Tahoma" w:hAnsi="Tahoma" w:cs="Tahoma"/>
          <w:color w:val="231F20"/>
        </w:rPr>
        <w:t>this</w:t>
      </w:r>
      <w:r w:rsidR="00C2528A" w:rsidRPr="00061599">
        <w:rPr>
          <w:rFonts w:ascii="Tahoma" w:hAnsi="Tahoma" w:cs="Tahoma"/>
          <w:color w:val="231F20"/>
        </w:rPr>
        <w:t xml:space="preserve"> </w:t>
      </w:r>
      <w:r w:rsidRPr="00061599">
        <w:rPr>
          <w:rFonts w:ascii="Tahoma" w:hAnsi="Tahoma" w:cs="Tahoma"/>
          <w:color w:val="231F20"/>
        </w:rPr>
        <w:t>Contract,</w:t>
      </w:r>
      <w:r w:rsidR="00C2528A" w:rsidRPr="00061599">
        <w:rPr>
          <w:rFonts w:ascii="Tahoma" w:hAnsi="Tahoma" w:cs="Tahoma"/>
          <w:color w:val="231F20"/>
        </w:rPr>
        <w:t xml:space="preserve"> </w:t>
      </w:r>
      <w:r w:rsidRPr="00061599">
        <w:rPr>
          <w:rFonts w:ascii="Tahoma" w:hAnsi="Tahoma" w:cs="Tahoma"/>
          <w:color w:val="231F20"/>
        </w:rPr>
        <w:t>complete</w:t>
      </w:r>
      <w:r w:rsidR="00C2528A" w:rsidRPr="00061599">
        <w:rPr>
          <w:rFonts w:ascii="Tahoma" w:hAnsi="Tahoma" w:cs="Tahoma"/>
          <w:color w:val="231F20"/>
        </w:rPr>
        <w:t xml:space="preserve"> </w:t>
      </w:r>
      <w:r w:rsidRPr="00061599">
        <w:rPr>
          <w:rFonts w:ascii="Tahoma" w:hAnsi="Tahoma" w:cs="Tahoma"/>
          <w:color w:val="231F20"/>
        </w:rPr>
        <w:t>any</w:t>
      </w:r>
      <w:r w:rsidR="00C2528A" w:rsidRPr="00061599">
        <w:rPr>
          <w:rFonts w:ascii="Tahoma" w:hAnsi="Tahoma" w:cs="Tahoma"/>
          <w:color w:val="231F20"/>
        </w:rPr>
        <w:t xml:space="preserve"> </w:t>
      </w:r>
      <w:r w:rsidRPr="00061599">
        <w:rPr>
          <w:rFonts w:ascii="Tahoma" w:hAnsi="Tahoma" w:cs="Tahoma"/>
          <w:color w:val="231F20"/>
        </w:rPr>
        <w:t>action</w:t>
      </w:r>
      <w:r w:rsidR="00C2528A" w:rsidRPr="00061599">
        <w:rPr>
          <w:rFonts w:ascii="Tahoma" w:hAnsi="Tahoma" w:cs="Tahoma"/>
          <w:color w:val="231F20"/>
        </w:rPr>
        <w:t xml:space="preserve"> </w:t>
      </w:r>
      <w:r w:rsidRPr="00061599">
        <w:rPr>
          <w:rFonts w:ascii="Tahoma" w:hAnsi="Tahoma" w:cs="Tahoma"/>
          <w:color w:val="231F20"/>
        </w:rPr>
        <w:t>or</w:t>
      </w:r>
      <w:r w:rsidR="00C2528A" w:rsidRPr="00061599">
        <w:rPr>
          <w:rFonts w:ascii="Tahoma" w:hAnsi="Tahoma" w:cs="Tahoma"/>
          <w:color w:val="231F20"/>
        </w:rPr>
        <w:t xml:space="preserve"> </w:t>
      </w:r>
      <w:r w:rsidRPr="00061599">
        <w:rPr>
          <w:rFonts w:ascii="Tahoma" w:hAnsi="Tahoma" w:cs="Tahoma"/>
          <w:color w:val="231F20"/>
        </w:rPr>
        <w:t>task,</w:t>
      </w:r>
      <w:r w:rsidR="00C2528A" w:rsidRPr="00061599">
        <w:rPr>
          <w:rFonts w:ascii="Tahoma" w:hAnsi="Tahoma" w:cs="Tahoma"/>
          <w:color w:val="231F20"/>
        </w:rPr>
        <w:t xml:space="preserve"> </w:t>
      </w:r>
      <w:r w:rsidRPr="00061599">
        <w:rPr>
          <w:rFonts w:ascii="Tahoma" w:hAnsi="Tahoma" w:cs="Tahoma"/>
          <w:color w:val="231F20"/>
        </w:rPr>
        <w:t>shall</w:t>
      </w:r>
      <w:r w:rsidR="00C2528A" w:rsidRPr="00061599">
        <w:rPr>
          <w:rFonts w:ascii="Tahoma" w:hAnsi="Tahoma" w:cs="Tahoma"/>
          <w:color w:val="231F20"/>
        </w:rPr>
        <w:t xml:space="preserve"> </w:t>
      </w:r>
      <w:r w:rsidRPr="00061599">
        <w:rPr>
          <w:rFonts w:ascii="Tahoma" w:hAnsi="Tahoma" w:cs="Tahoma"/>
          <w:color w:val="231F20"/>
        </w:rPr>
        <w:t>be</w:t>
      </w:r>
      <w:r w:rsidR="00C2528A" w:rsidRPr="00061599">
        <w:rPr>
          <w:rFonts w:ascii="Tahoma" w:hAnsi="Tahoma" w:cs="Tahoma"/>
          <w:color w:val="231F20"/>
        </w:rPr>
        <w:t xml:space="preserve"> </w:t>
      </w:r>
      <w:r w:rsidRPr="00061599">
        <w:rPr>
          <w:rFonts w:ascii="Tahoma" w:hAnsi="Tahoma" w:cs="Tahoma"/>
          <w:color w:val="231F20"/>
        </w:rPr>
        <w:t xml:space="preserve">extended for a period equal to the time during which such Party was unable to perform such action </w:t>
      </w:r>
      <w:proofErr w:type="gramStart"/>
      <w:r w:rsidRPr="00061599">
        <w:rPr>
          <w:rFonts w:ascii="Tahoma" w:hAnsi="Tahoma" w:cs="Tahoma"/>
          <w:color w:val="231F20"/>
        </w:rPr>
        <w:t>as a result of</w:t>
      </w:r>
      <w:proofErr w:type="gramEnd"/>
      <w:r w:rsidRPr="00061599">
        <w:rPr>
          <w:rFonts w:ascii="Tahoma" w:hAnsi="Tahoma" w:cs="Tahoma"/>
          <w:color w:val="231F20"/>
        </w:rPr>
        <w:t xml:space="preserve"> Force Majeure.</w:t>
      </w:r>
    </w:p>
    <w:p w14:paraId="75EE5338" w14:textId="75F16317" w:rsidR="00F20AEA" w:rsidRPr="00061599" w:rsidRDefault="0064449A">
      <w:pPr>
        <w:pStyle w:val="ListParagraph"/>
        <w:numPr>
          <w:ilvl w:val="1"/>
          <w:numId w:val="62"/>
        </w:numPr>
        <w:tabs>
          <w:tab w:val="left" w:pos="799"/>
        </w:tabs>
        <w:spacing w:before="246" w:line="230" w:lineRule="auto"/>
        <w:ind w:left="720" w:right="138" w:hanging="576"/>
        <w:rPr>
          <w:rFonts w:ascii="Tahoma" w:hAnsi="Tahoma" w:cs="Tahoma"/>
        </w:rPr>
      </w:pPr>
      <w:r w:rsidRPr="00061599">
        <w:rPr>
          <w:rFonts w:ascii="Tahoma" w:hAnsi="Tahoma" w:cs="Tahoma"/>
          <w:color w:val="231F20"/>
        </w:rPr>
        <w:t xml:space="preserve">During the period of their inability to perform the Services </w:t>
      </w:r>
      <w:proofErr w:type="gramStart"/>
      <w:r w:rsidRPr="00061599">
        <w:rPr>
          <w:rFonts w:ascii="Tahoma" w:hAnsi="Tahoma" w:cs="Tahoma"/>
          <w:color w:val="231F20"/>
        </w:rPr>
        <w:t>as a result of</w:t>
      </w:r>
      <w:proofErr w:type="gramEnd"/>
      <w:r w:rsidRPr="00061599">
        <w:rPr>
          <w:rFonts w:ascii="Tahoma" w:hAnsi="Tahoma" w:cs="Tahoma"/>
          <w:color w:val="231F20"/>
        </w:rPr>
        <w:t xml:space="preserve"> an event of Force Majeure, the Consultant,</w:t>
      </w:r>
      <w:r w:rsidR="00C2528A" w:rsidRPr="00061599">
        <w:rPr>
          <w:rFonts w:ascii="Tahoma" w:hAnsi="Tahoma" w:cs="Tahoma"/>
          <w:color w:val="231F20"/>
        </w:rPr>
        <w:t xml:space="preserve"> </w:t>
      </w:r>
      <w:r w:rsidRPr="00061599">
        <w:rPr>
          <w:rFonts w:ascii="Tahoma" w:hAnsi="Tahoma" w:cs="Tahoma"/>
          <w:color w:val="231F20"/>
        </w:rPr>
        <w:t>upon</w:t>
      </w:r>
      <w:r w:rsidR="00C2528A" w:rsidRPr="00061599">
        <w:rPr>
          <w:rFonts w:ascii="Tahoma" w:hAnsi="Tahoma" w:cs="Tahoma"/>
          <w:color w:val="231F20"/>
        </w:rPr>
        <w:t xml:space="preserve"> </w:t>
      </w:r>
      <w:r w:rsidRPr="00061599">
        <w:rPr>
          <w:rFonts w:ascii="Tahoma" w:hAnsi="Tahoma" w:cs="Tahoma"/>
          <w:color w:val="231F20"/>
        </w:rPr>
        <w:t>instructions</w:t>
      </w:r>
      <w:r w:rsidR="00C2528A" w:rsidRPr="00061599">
        <w:rPr>
          <w:rFonts w:ascii="Tahoma" w:hAnsi="Tahoma" w:cs="Tahoma"/>
          <w:color w:val="231F20"/>
        </w:rPr>
        <w:t xml:space="preserve"> </w:t>
      </w:r>
      <w:r w:rsidRPr="00061599">
        <w:rPr>
          <w:rFonts w:ascii="Tahoma" w:hAnsi="Tahoma" w:cs="Tahoma"/>
          <w:color w:val="231F20"/>
        </w:rPr>
        <w:t>by</w:t>
      </w:r>
      <w:r w:rsidR="00C2528A" w:rsidRPr="00061599">
        <w:rPr>
          <w:rFonts w:ascii="Tahoma" w:hAnsi="Tahoma" w:cs="Tahoma"/>
          <w:color w:val="231F20"/>
        </w:rPr>
        <w:t xml:space="preserve"> </w:t>
      </w:r>
      <w:r w:rsidRPr="00061599">
        <w:rPr>
          <w:rFonts w:ascii="Tahoma" w:hAnsi="Tahoma" w:cs="Tahoma"/>
          <w:color w:val="231F20"/>
        </w:rPr>
        <w:t>the</w:t>
      </w:r>
      <w:r w:rsidR="00C2528A" w:rsidRPr="00061599">
        <w:rPr>
          <w:rFonts w:ascii="Tahoma" w:hAnsi="Tahoma" w:cs="Tahoma"/>
          <w:color w:val="231F20"/>
        </w:rPr>
        <w:t xml:space="preserve"> </w:t>
      </w:r>
      <w:r w:rsidRPr="00061599">
        <w:rPr>
          <w:rFonts w:ascii="Tahoma" w:hAnsi="Tahoma" w:cs="Tahoma"/>
          <w:color w:val="231F20"/>
        </w:rPr>
        <w:t>Procuring</w:t>
      </w:r>
      <w:r w:rsidR="00C2528A" w:rsidRPr="00061599">
        <w:rPr>
          <w:rFonts w:ascii="Tahoma" w:hAnsi="Tahoma" w:cs="Tahoma"/>
          <w:color w:val="231F20"/>
        </w:rPr>
        <w:t xml:space="preserve"> </w:t>
      </w:r>
      <w:r w:rsidRPr="00061599">
        <w:rPr>
          <w:rFonts w:ascii="Tahoma" w:hAnsi="Tahoma" w:cs="Tahoma"/>
          <w:color w:val="231F20"/>
          <w:spacing w:val="-3"/>
        </w:rPr>
        <w:t>Entity,</w:t>
      </w:r>
      <w:r w:rsidR="00C2528A" w:rsidRPr="00061599">
        <w:rPr>
          <w:rFonts w:ascii="Tahoma" w:hAnsi="Tahoma" w:cs="Tahoma"/>
          <w:color w:val="231F20"/>
          <w:spacing w:val="-3"/>
        </w:rPr>
        <w:t xml:space="preserve"> </w:t>
      </w:r>
      <w:r w:rsidRPr="00061599">
        <w:rPr>
          <w:rFonts w:ascii="Tahoma" w:hAnsi="Tahoma" w:cs="Tahoma"/>
          <w:color w:val="231F20"/>
        </w:rPr>
        <w:t>shall</w:t>
      </w:r>
      <w:r w:rsidR="00C2528A" w:rsidRPr="00061599">
        <w:rPr>
          <w:rFonts w:ascii="Tahoma" w:hAnsi="Tahoma" w:cs="Tahoma"/>
          <w:color w:val="231F20"/>
        </w:rPr>
        <w:t xml:space="preserve"> </w:t>
      </w:r>
      <w:r w:rsidRPr="00061599">
        <w:rPr>
          <w:rFonts w:ascii="Tahoma" w:hAnsi="Tahoma" w:cs="Tahoma"/>
          <w:color w:val="231F20"/>
        </w:rPr>
        <w:t>either:</w:t>
      </w:r>
    </w:p>
    <w:p w14:paraId="52FB7E35" w14:textId="77777777" w:rsidR="00F20AEA" w:rsidRPr="00061599" w:rsidRDefault="0064449A">
      <w:pPr>
        <w:pStyle w:val="ListParagraph"/>
        <w:numPr>
          <w:ilvl w:val="0"/>
          <w:numId w:val="106"/>
        </w:numPr>
        <w:tabs>
          <w:tab w:val="left" w:pos="1272"/>
          <w:tab w:val="left" w:pos="1273"/>
        </w:tabs>
        <w:spacing w:before="50" w:line="230" w:lineRule="auto"/>
        <w:ind w:right="144"/>
        <w:rPr>
          <w:rFonts w:ascii="Tahoma" w:hAnsi="Tahoma" w:cs="Tahoma"/>
        </w:rPr>
      </w:pPr>
      <w:r w:rsidRPr="00061599">
        <w:rPr>
          <w:rFonts w:ascii="Tahoma" w:hAnsi="Tahoma" w:cs="Tahoma"/>
          <w:color w:val="231F20"/>
        </w:rPr>
        <w:t>demobilize, in which case the Consultant shall be reimbursed for additional costs they reasonably and necessarily</w:t>
      </w:r>
      <w:r w:rsidR="00C2528A" w:rsidRPr="00061599">
        <w:rPr>
          <w:rFonts w:ascii="Tahoma" w:hAnsi="Tahoma" w:cs="Tahoma"/>
          <w:color w:val="231F20"/>
        </w:rPr>
        <w:t xml:space="preserve"> </w:t>
      </w:r>
      <w:r w:rsidRPr="00061599">
        <w:rPr>
          <w:rFonts w:ascii="Tahoma" w:hAnsi="Tahoma" w:cs="Tahoma"/>
          <w:color w:val="231F20"/>
        </w:rPr>
        <w:t>incurred,</w:t>
      </w:r>
      <w:r w:rsidR="00C2528A" w:rsidRPr="00061599">
        <w:rPr>
          <w:rFonts w:ascii="Tahoma" w:hAnsi="Tahoma" w:cs="Tahoma"/>
          <w:color w:val="231F20"/>
        </w:rPr>
        <w:t xml:space="preserve"> </w:t>
      </w:r>
      <w:r w:rsidRPr="00061599">
        <w:rPr>
          <w:rFonts w:ascii="Tahoma" w:hAnsi="Tahoma" w:cs="Tahoma"/>
          <w:color w:val="231F20"/>
        </w:rPr>
        <w:t>and,</w:t>
      </w:r>
      <w:r w:rsidR="00C2528A" w:rsidRPr="00061599">
        <w:rPr>
          <w:rFonts w:ascii="Tahoma" w:hAnsi="Tahoma" w:cs="Tahoma"/>
          <w:color w:val="231F20"/>
        </w:rPr>
        <w:t xml:space="preserve"> </w:t>
      </w:r>
      <w:r w:rsidRPr="00061599">
        <w:rPr>
          <w:rFonts w:ascii="Tahoma" w:hAnsi="Tahoma" w:cs="Tahoma"/>
          <w:color w:val="231F20"/>
        </w:rPr>
        <w:t>if</w:t>
      </w:r>
      <w:r w:rsidR="00C2528A" w:rsidRPr="00061599">
        <w:rPr>
          <w:rFonts w:ascii="Tahoma" w:hAnsi="Tahoma" w:cs="Tahoma"/>
          <w:color w:val="231F20"/>
        </w:rPr>
        <w:t xml:space="preserve"> </w:t>
      </w:r>
      <w:r w:rsidRPr="00061599">
        <w:rPr>
          <w:rFonts w:ascii="Tahoma" w:hAnsi="Tahoma" w:cs="Tahoma"/>
          <w:color w:val="231F20"/>
        </w:rPr>
        <w:t>required</w:t>
      </w:r>
      <w:r w:rsidR="00C2528A" w:rsidRPr="00061599">
        <w:rPr>
          <w:rFonts w:ascii="Tahoma" w:hAnsi="Tahoma" w:cs="Tahoma"/>
          <w:color w:val="231F20"/>
        </w:rPr>
        <w:t xml:space="preserve"> </w:t>
      </w:r>
      <w:r w:rsidRPr="00061599">
        <w:rPr>
          <w:rFonts w:ascii="Tahoma" w:hAnsi="Tahoma" w:cs="Tahoma"/>
          <w:color w:val="231F20"/>
        </w:rPr>
        <w:t>by</w:t>
      </w:r>
      <w:r w:rsidR="00C2528A" w:rsidRPr="00061599">
        <w:rPr>
          <w:rFonts w:ascii="Tahoma" w:hAnsi="Tahoma" w:cs="Tahoma"/>
          <w:color w:val="231F20"/>
        </w:rPr>
        <w:t xml:space="preserve"> </w:t>
      </w:r>
      <w:r w:rsidRPr="00061599">
        <w:rPr>
          <w:rFonts w:ascii="Tahoma" w:hAnsi="Tahoma" w:cs="Tahoma"/>
          <w:color w:val="231F20"/>
        </w:rPr>
        <w:t>the</w:t>
      </w:r>
      <w:r w:rsidR="00C2528A" w:rsidRPr="00061599">
        <w:rPr>
          <w:rFonts w:ascii="Tahoma" w:hAnsi="Tahoma" w:cs="Tahoma"/>
          <w:color w:val="231F20"/>
        </w:rPr>
        <w:t xml:space="preserve"> </w:t>
      </w:r>
      <w:r w:rsidRPr="00061599">
        <w:rPr>
          <w:rFonts w:ascii="Tahoma" w:hAnsi="Tahoma" w:cs="Tahoma"/>
          <w:color w:val="231F20"/>
        </w:rPr>
        <w:t>Procuring</w:t>
      </w:r>
      <w:r w:rsidR="00C2528A" w:rsidRPr="00061599">
        <w:rPr>
          <w:rFonts w:ascii="Tahoma" w:hAnsi="Tahoma" w:cs="Tahoma"/>
          <w:color w:val="231F20"/>
        </w:rPr>
        <w:t xml:space="preserve"> </w:t>
      </w:r>
      <w:r w:rsidRPr="00061599">
        <w:rPr>
          <w:rFonts w:ascii="Tahoma" w:hAnsi="Tahoma" w:cs="Tahoma"/>
          <w:color w:val="231F20"/>
          <w:spacing w:val="-3"/>
        </w:rPr>
        <w:t>Entity,</w:t>
      </w:r>
      <w:r w:rsidR="00C2528A" w:rsidRPr="00061599">
        <w:rPr>
          <w:rFonts w:ascii="Tahoma" w:hAnsi="Tahoma" w:cs="Tahoma"/>
          <w:color w:val="231F20"/>
          <w:spacing w:val="-3"/>
        </w:rPr>
        <w:t xml:space="preserve"> </w:t>
      </w:r>
      <w:r w:rsidRPr="00061599">
        <w:rPr>
          <w:rFonts w:ascii="Tahoma" w:hAnsi="Tahoma" w:cs="Tahoma"/>
          <w:color w:val="231F20"/>
        </w:rPr>
        <w:t>in</w:t>
      </w:r>
      <w:r w:rsidR="00C2528A" w:rsidRPr="00061599">
        <w:rPr>
          <w:rFonts w:ascii="Tahoma" w:hAnsi="Tahoma" w:cs="Tahoma"/>
          <w:color w:val="231F20"/>
        </w:rPr>
        <w:t xml:space="preserve"> </w:t>
      </w:r>
      <w:r w:rsidRPr="00061599">
        <w:rPr>
          <w:rFonts w:ascii="Tahoma" w:hAnsi="Tahoma" w:cs="Tahoma"/>
          <w:color w:val="231F20"/>
        </w:rPr>
        <w:t>reactivating</w:t>
      </w:r>
      <w:r w:rsidR="00C2528A" w:rsidRPr="00061599">
        <w:rPr>
          <w:rFonts w:ascii="Tahoma" w:hAnsi="Tahoma" w:cs="Tahoma"/>
          <w:color w:val="231F20"/>
        </w:rPr>
        <w:t xml:space="preserve"> </w:t>
      </w:r>
      <w:r w:rsidRPr="00061599">
        <w:rPr>
          <w:rFonts w:ascii="Tahoma" w:hAnsi="Tahoma" w:cs="Tahoma"/>
          <w:color w:val="231F20"/>
        </w:rPr>
        <w:t>the</w:t>
      </w:r>
      <w:r w:rsidR="00C2528A" w:rsidRPr="00061599">
        <w:rPr>
          <w:rFonts w:ascii="Tahoma" w:hAnsi="Tahoma" w:cs="Tahoma"/>
          <w:color w:val="231F20"/>
        </w:rPr>
        <w:t xml:space="preserve"> </w:t>
      </w:r>
      <w:r w:rsidRPr="00061599">
        <w:rPr>
          <w:rFonts w:ascii="Tahoma" w:hAnsi="Tahoma" w:cs="Tahoma"/>
          <w:color w:val="231F20"/>
        </w:rPr>
        <w:t>Services;</w:t>
      </w:r>
      <w:r w:rsidR="00C2528A" w:rsidRPr="00061599">
        <w:rPr>
          <w:rFonts w:ascii="Tahoma" w:hAnsi="Tahoma" w:cs="Tahoma"/>
          <w:color w:val="231F20"/>
        </w:rPr>
        <w:t xml:space="preserve"> </w:t>
      </w:r>
      <w:r w:rsidRPr="00061599">
        <w:rPr>
          <w:rFonts w:ascii="Tahoma" w:hAnsi="Tahoma" w:cs="Tahoma"/>
          <w:color w:val="231F20"/>
        </w:rPr>
        <w:t>or</w:t>
      </w:r>
    </w:p>
    <w:p w14:paraId="1525A2A1" w14:textId="77777777" w:rsidR="00F20AEA" w:rsidRPr="00061599" w:rsidRDefault="000C6773">
      <w:pPr>
        <w:pStyle w:val="ListParagraph"/>
        <w:numPr>
          <w:ilvl w:val="0"/>
          <w:numId w:val="106"/>
        </w:numPr>
        <w:tabs>
          <w:tab w:val="left" w:pos="1273"/>
        </w:tabs>
        <w:spacing w:before="51" w:line="230" w:lineRule="auto"/>
        <w:ind w:right="144"/>
        <w:jc w:val="both"/>
        <w:rPr>
          <w:rFonts w:ascii="Tahoma" w:hAnsi="Tahoma" w:cs="Tahoma"/>
        </w:rPr>
      </w:pPr>
      <w:r w:rsidRPr="00061599">
        <w:rPr>
          <w:rFonts w:ascii="Tahoma" w:hAnsi="Tahoma" w:cs="Tahoma"/>
          <w:color w:val="231F20"/>
        </w:rPr>
        <w:t>Continue</w:t>
      </w:r>
      <w:r w:rsidR="00C2528A" w:rsidRPr="00061599">
        <w:rPr>
          <w:rFonts w:ascii="Tahoma" w:hAnsi="Tahoma" w:cs="Tahoma"/>
          <w:color w:val="231F20"/>
        </w:rPr>
        <w:t xml:space="preserve"> </w:t>
      </w:r>
      <w:r w:rsidR="0064449A" w:rsidRPr="00061599">
        <w:rPr>
          <w:rFonts w:ascii="Tahoma" w:hAnsi="Tahoma" w:cs="Tahoma"/>
          <w:color w:val="231F20"/>
        </w:rPr>
        <w:t>with</w:t>
      </w:r>
      <w:r w:rsidR="00C2528A" w:rsidRPr="00061599">
        <w:rPr>
          <w:rFonts w:ascii="Tahoma" w:hAnsi="Tahoma" w:cs="Tahoma"/>
          <w:color w:val="231F20"/>
        </w:rPr>
        <w:t xml:space="preserve"> </w:t>
      </w:r>
      <w:r w:rsidR="0064449A" w:rsidRPr="00061599">
        <w:rPr>
          <w:rFonts w:ascii="Tahoma" w:hAnsi="Tahoma" w:cs="Tahoma"/>
          <w:color w:val="231F20"/>
        </w:rPr>
        <w:t>the</w:t>
      </w:r>
      <w:r w:rsidR="00C2528A" w:rsidRPr="00061599">
        <w:rPr>
          <w:rFonts w:ascii="Tahoma" w:hAnsi="Tahoma" w:cs="Tahoma"/>
          <w:color w:val="231F20"/>
        </w:rPr>
        <w:t xml:space="preserve"> </w:t>
      </w:r>
      <w:r w:rsidR="0064449A" w:rsidRPr="00061599">
        <w:rPr>
          <w:rFonts w:ascii="Tahoma" w:hAnsi="Tahoma" w:cs="Tahoma"/>
          <w:color w:val="231F20"/>
        </w:rPr>
        <w:t>Services</w:t>
      </w:r>
      <w:r w:rsidR="00C2528A" w:rsidRPr="00061599">
        <w:rPr>
          <w:rFonts w:ascii="Tahoma" w:hAnsi="Tahoma" w:cs="Tahoma"/>
          <w:color w:val="231F20"/>
        </w:rPr>
        <w:t xml:space="preserve"> </w:t>
      </w:r>
      <w:r w:rsidR="0064449A" w:rsidRPr="00061599">
        <w:rPr>
          <w:rFonts w:ascii="Tahoma" w:hAnsi="Tahoma" w:cs="Tahoma"/>
          <w:color w:val="231F20"/>
        </w:rPr>
        <w:t>to</w:t>
      </w:r>
      <w:r w:rsidR="00C2528A" w:rsidRPr="00061599">
        <w:rPr>
          <w:rFonts w:ascii="Tahoma" w:hAnsi="Tahoma" w:cs="Tahoma"/>
          <w:color w:val="231F20"/>
        </w:rPr>
        <w:t xml:space="preserve"> </w:t>
      </w:r>
      <w:r w:rsidR="0064449A" w:rsidRPr="00061599">
        <w:rPr>
          <w:rFonts w:ascii="Tahoma" w:hAnsi="Tahoma" w:cs="Tahoma"/>
          <w:color w:val="231F20"/>
        </w:rPr>
        <w:t>the</w:t>
      </w:r>
      <w:r w:rsidR="00C2528A" w:rsidRPr="00061599">
        <w:rPr>
          <w:rFonts w:ascii="Tahoma" w:hAnsi="Tahoma" w:cs="Tahoma"/>
          <w:color w:val="231F20"/>
        </w:rPr>
        <w:t xml:space="preserve"> </w:t>
      </w:r>
      <w:r w:rsidR="0064449A" w:rsidRPr="00061599">
        <w:rPr>
          <w:rFonts w:ascii="Tahoma" w:hAnsi="Tahoma" w:cs="Tahoma"/>
          <w:color w:val="231F20"/>
        </w:rPr>
        <w:t>extent</w:t>
      </w:r>
      <w:r w:rsidR="00C2528A" w:rsidRPr="00061599">
        <w:rPr>
          <w:rFonts w:ascii="Tahoma" w:hAnsi="Tahoma" w:cs="Tahoma"/>
          <w:color w:val="231F20"/>
        </w:rPr>
        <w:t xml:space="preserve"> </w:t>
      </w:r>
      <w:r w:rsidR="0064449A" w:rsidRPr="00061599">
        <w:rPr>
          <w:rFonts w:ascii="Tahoma" w:hAnsi="Tahoma" w:cs="Tahoma"/>
          <w:color w:val="231F20"/>
        </w:rPr>
        <w:t>reasonably</w:t>
      </w:r>
      <w:r w:rsidR="00C2528A" w:rsidRPr="00061599">
        <w:rPr>
          <w:rFonts w:ascii="Tahoma" w:hAnsi="Tahoma" w:cs="Tahoma"/>
          <w:color w:val="231F20"/>
        </w:rPr>
        <w:t xml:space="preserve"> </w:t>
      </w:r>
      <w:r w:rsidR="0064449A" w:rsidRPr="00061599">
        <w:rPr>
          <w:rFonts w:ascii="Tahoma" w:hAnsi="Tahoma" w:cs="Tahoma"/>
          <w:color w:val="231F20"/>
        </w:rPr>
        <w:t>possible,</w:t>
      </w:r>
      <w:r w:rsidR="00C2528A" w:rsidRPr="00061599">
        <w:rPr>
          <w:rFonts w:ascii="Tahoma" w:hAnsi="Tahoma" w:cs="Tahoma"/>
          <w:color w:val="231F20"/>
        </w:rPr>
        <w:t xml:space="preserve"> </w:t>
      </w:r>
      <w:r w:rsidR="0064449A" w:rsidRPr="00061599">
        <w:rPr>
          <w:rFonts w:ascii="Tahoma" w:hAnsi="Tahoma" w:cs="Tahoma"/>
          <w:color w:val="231F20"/>
        </w:rPr>
        <w:t>in</w:t>
      </w:r>
      <w:r w:rsidR="00C2528A" w:rsidRPr="00061599">
        <w:rPr>
          <w:rFonts w:ascii="Tahoma" w:hAnsi="Tahoma" w:cs="Tahoma"/>
          <w:color w:val="231F20"/>
        </w:rPr>
        <w:t xml:space="preserve"> </w:t>
      </w:r>
      <w:r w:rsidR="0064449A" w:rsidRPr="00061599">
        <w:rPr>
          <w:rFonts w:ascii="Tahoma" w:hAnsi="Tahoma" w:cs="Tahoma"/>
          <w:color w:val="231F20"/>
        </w:rPr>
        <w:t>which</w:t>
      </w:r>
      <w:r w:rsidR="00C2528A" w:rsidRPr="00061599">
        <w:rPr>
          <w:rFonts w:ascii="Tahoma" w:hAnsi="Tahoma" w:cs="Tahoma"/>
          <w:color w:val="231F20"/>
        </w:rPr>
        <w:t xml:space="preserve"> </w:t>
      </w:r>
      <w:r w:rsidR="0064449A" w:rsidRPr="00061599">
        <w:rPr>
          <w:rFonts w:ascii="Tahoma" w:hAnsi="Tahoma" w:cs="Tahoma"/>
          <w:color w:val="231F20"/>
        </w:rPr>
        <w:t>case</w:t>
      </w:r>
      <w:r w:rsidR="00C2528A" w:rsidRPr="00061599">
        <w:rPr>
          <w:rFonts w:ascii="Tahoma" w:hAnsi="Tahoma" w:cs="Tahoma"/>
          <w:color w:val="231F20"/>
        </w:rPr>
        <w:t xml:space="preserve"> </w:t>
      </w:r>
      <w:r w:rsidR="0064449A" w:rsidRPr="00061599">
        <w:rPr>
          <w:rFonts w:ascii="Tahoma" w:hAnsi="Tahoma" w:cs="Tahoma"/>
          <w:color w:val="231F20"/>
        </w:rPr>
        <w:t>the</w:t>
      </w:r>
      <w:r w:rsidR="00C2528A" w:rsidRPr="00061599">
        <w:rPr>
          <w:rFonts w:ascii="Tahoma" w:hAnsi="Tahoma" w:cs="Tahoma"/>
          <w:color w:val="231F20"/>
        </w:rPr>
        <w:t xml:space="preserve"> </w:t>
      </w:r>
      <w:r w:rsidR="0064449A" w:rsidRPr="00061599">
        <w:rPr>
          <w:rFonts w:ascii="Tahoma" w:hAnsi="Tahoma" w:cs="Tahoma"/>
          <w:color w:val="231F20"/>
        </w:rPr>
        <w:t>Consultant</w:t>
      </w:r>
      <w:r w:rsidR="00C2528A" w:rsidRPr="00061599">
        <w:rPr>
          <w:rFonts w:ascii="Tahoma" w:hAnsi="Tahoma" w:cs="Tahoma"/>
          <w:color w:val="231F20"/>
        </w:rPr>
        <w:t xml:space="preserve"> </w:t>
      </w:r>
      <w:r w:rsidR="0064449A" w:rsidRPr="00061599">
        <w:rPr>
          <w:rFonts w:ascii="Tahoma" w:hAnsi="Tahoma" w:cs="Tahoma"/>
          <w:color w:val="231F20"/>
        </w:rPr>
        <w:t>shall</w:t>
      </w:r>
      <w:r w:rsidR="00C2528A" w:rsidRPr="00061599">
        <w:rPr>
          <w:rFonts w:ascii="Tahoma" w:hAnsi="Tahoma" w:cs="Tahoma"/>
          <w:color w:val="231F20"/>
        </w:rPr>
        <w:t xml:space="preserve"> </w:t>
      </w:r>
      <w:r w:rsidR="0064449A" w:rsidRPr="00061599">
        <w:rPr>
          <w:rFonts w:ascii="Tahoma" w:hAnsi="Tahoma" w:cs="Tahoma"/>
          <w:color w:val="231F20"/>
        </w:rPr>
        <w:t>continue</w:t>
      </w:r>
      <w:r w:rsidR="00C2528A" w:rsidRPr="00061599">
        <w:rPr>
          <w:rFonts w:ascii="Tahoma" w:hAnsi="Tahoma" w:cs="Tahoma"/>
          <w:color w:val="231F20"/>
        </w:rPr>
        <w:t xml:space="preserve"> </w:t>
      </w:r>
      <w:r w:rsidR="0064449A" w:rsidRPr="00061599">
        <w:rPr>
          <w:rFonts w:ascii="Tahoma" w:hAnsi="Tahoma" w:cs="Tahoma"/>
          <w:color w:val="231F20"/>
        </w:rPr>
        <w:t>to be</w:t>
      </w:r>
      <w:r w:rsidR="00C2528A" w:rsidRPr="00061599">
        <w:rPr>
          <w:rFonts w:ascii="Tahoma" w:hAnsi="Tahoma" w:cs="Tahoma"/>
          <w:color w:val="231F20"/>
        </w:rPr>
        <w:t xml:space="preserve"> </w:t>
      </w:r>
      <w:r w:rsidR="0064449A" w:rsidRPr="00061599">
        <w:rPr>
          <w:rFonts w:ascii="Tahoma" w:hAnsi="Tahoma" w:cs="Tahoma"/>
          <w:color w:val="231F20"/>
        </w:rPr>
        <w:t>paid</w:t>
      </w:r>
      <w:r w:rsidR="00C2528A" w:rsidRPr="00061599">
        <w:rPr>
          <w:rFonts w:ascii="Tahoma" w:hAnsi="Tahoma" w:cs="Tahoma"/>
          <w:color w:val="231F20"/>
        </w:rPr>
        <w:t xml:space="preserve"> </w:t>
      </w:r>
      <w:r w:rsidR="0064449A" w:rsidRPr="00061599">
        <w:rPr>
          <w:rFonts w:ascii="Tahoma" w:hAnsi="Tahoma" w:cs="Tahoma"/>
          <w:color w:val="231F20"/>
        </w:rPr>
        <w:t>under</w:t>
      </w:r>
      <w:r w:rsidR="00C2528A" w:rsidRPr="00061599">
        <w:rPr>
          <w:rFonts w:ascii="Tahoma" w:hAnsi="Tahoma" w:cs="Tahoma"/>
          <w:color w:val="231F20"/>
        </w:rPr>
        <w:t xml:space="preserve"> </w:t>
      </w:r>
      <w:r w:rsidR="0064449A" w:rsidRPr="00061599">
        <w:rPr>
          <w:rFonts w:ascii="Tahoma" w:hAnsi="Tahoma" w:cs="Tahoma"/>
          <w:color w:val="231F20"/>
        </w:rPr>
        <w:t>the</w:t>
      </w:r>
      <w:r w:rsidR="00C2528A" w:rsidRPr="00061599">
        <w:rPr>
          <w:rFonts w:ascii="Tahoma" w:hAnsi="Tahoma" w:cs="Tahoma"/>
          <w:color w:val="231F20"/>
        </w:rPr>
        <w:t xml:space="preserve"> </w:t>
      </w:r>
      <w:r w:rsidR="0064449A" w:rsidRPr="00061599">
        <w:rPr>
          <w:rFonts w:ascii="Tahoma" w:hAnsi="Tahoma" w:cs="Tahoma"/>
          <w:color w:val="231F20"/>
        </w:rPr>
        <w:t>terms</w:t>
      </w:r>
      <w:r w:rsidR="00C2528A" w:rsidRPr="00061599">
        <w:rPr>
          <w:rFonts w:ascii="Tahoma" w:hAnsi="Tahoma" w:cs="Tahoma"/>
          <w:color w:val="231F20"/>
        </w:rPr>
        <w:t xml:space="preserve"> </w:t>
      </w:r>
      <w:r w:rsidR="0064449A" w:rsidRPr="00061599">
        <w:rPr>
          <w:rFonts w:ascii="Tahoma" w:hAnsi="Tahoma" w:cs="Tahoma"/>
          <w:color w:val="231F20"/>
        </w:rPr>
        <w:t>of</w:t>
      </w:r>
      <w:r w:rsidR="00C2528A" w:rsidRPr="00061599">
        <w:rPr>
          <w:rFonts w:ascii="Tahoma" w:hAnsi="Tahoma" w:cs="Tahoma"/>
          <w:color w:val="231F20"/>
        </w:rPr>
        <w:t xml:space="preserve"> </w:t>
      </w:r>
      <w:r w:rsidR="0064449A" w:rsidRPr="00061599">
        <w:rPr>
          <w:rFonts w:ascii="Tahoma" w:hAnsi="Tahoma" w:cs="Tahoma"/>
          <w:color w:val="231F20"/>
        </w:rPr>
        <w:t>this</w:t>
      </w:r>
      <w:r w:rsidR="00C2528A" w:rsidRPr="00061599">
        <w:rPr>
          <w:rFonts w:ascii="Tahoma" w:hAnsi="Tahoma" w:cs="Tahoma"/>
          <w:color w:val="231F20"/>
        </w:rPr>
        <w:t xml:space="preserve"> </w:t>
      </w:r>
      <w:r w:rsidR="0064449A" w:rsidRPr="00061599">
        <w:rPr>
          <w:rFonts w:ascii="Tahoma" w:hAnsi="Tahoma" w:cs="Tahoma"/>
          <w:color w:val="231F20"/>
        </w:rPr>
        <w:t>Contract</w:t>
      </w:r>
      <w:r w:rsidR="00C2528A" w:rsidRPr="00061599">
        <w:rPr>
          <w:rFonts w:ascii="Tahoma" w:hAnsi="Tahoma" w:cs="Tahoma"/>
          <w:color w:val="231F20"/>
        </w:rPr>
        <w:t xml:space="preserve"> </w:t>
      </w:r>
      <w:r w:rsidR="0064449A" w:rsidRPr="00061599">
        <w:rPr>
          <w:rFonts w:ascii="Tahoma" w:hAnsi="Tahoma" w:cs="Tahoma"/>
          <w:color w:val="231F20"/>
        </w:rPr>
        <w:t>and</w:t>
      </w:r>
      <w:r w:rsidR="00C2528A" w:rsidRPr="00061599">
        <w:rPr>
          <w:rFonts w:ascii="Tahoma" w:hAnsi="Tahoma" w:cs="Tahoma"/>
          <w:color w:val="231F20"/>
        </w:rPr>
        <w:t xml:space="preserve"> </w:t>
      </w:r>
      <w:r w:rsidR="0064449A" w:rsidRPr="00061599">
        <w:rPr>
          <w:rFonts w:ascii="Tahoma" w:hAnsi="Tahoma" w:cs="Tahoma"/>
          <w:color w:val="231F20"/>
        </w:rPr>
        <w:t>be</w:t>
      </w:r>
      <w:r w:rsidR="00C2528A" w:rsidRPr="00061599">
        <w:rPr>
          <w:rFonts w:ascii="Tahoma" w:hAnsi="Tahoma" w:cs="Tahoma"/>
          <w:color w:val="231F20"/>
        </w:rPr>
        <w:t xml:space="preserve"> </w:t>
      </w:r>
      <w:r w:rsidR="0064449A" w:rsidRPr="00061599">
        <w:rPr>
          <w:rFonts w:ascii="Tahoma" w:hAnsi="Tahoma" w:cs="Tahoma"/>
          <w:color w:val="231F20"/>
        </w:rPr>
        <w:t>reimbursed</w:t>
      </w:r>
      <w:r w:rsidR="00C2528A" w:rsidRPr="00061599">
        <w:rPr>
          <w:rFonts w:ascii="Tahoma" w:hAnsi="Tahoma" w:cs="Tahoma"/>
          <w:color w:val="231F20"/>
        </w:rPr>
        <w:t xml:space="preserve"> </w:t>
      </w:r>
      <w:r w:rsidR="0064449A" w:rsidRPr="00061599">
        <w:rPr>
          <w:rFonts w:ascii="Tahoma" w:hAnsi="Tahoma" w:cs="Tahoma"/>
          <w:color w:val="231F20"/>
        </w:rPr>
        <w:t>for</w:t>
      </w:r>
      <w:r w:rsidR="00C2528A" w:rsidRPr="00061599">
        <w:rPr>
          <w:rFonts w:ascii="Tahoma" w:hAnsi="Tahoma" w:cs="Tahoma"/>
          <w:color w:val="231F20"/>
        </w:rPr>
        <w:t xml:space="preserve"> </w:t>
      </w:r>
      <w:r w:rsidR="0064449A" w:rsidRPr="00061599">
        <w:rPr>
          <w:rFonts w:ascii="Tahoma" w:hAnsi="Tahoma" w:cs="Tahoma"/>
          <w:color w:val="231F20"/>
        </w:rPr>
        <w:t>additional</w:t>
      </w:r>
      <w:r w:rsidR="00C2528A" w:rsidRPr="00061599">
        <w:rPr>
          <w:rFonts w:ascii="Tahoma" w:hAnsi="Tahoma" w:cs="Tahoma"/>
          <w:color w:val="231F20"/>
        </w:rPr>
        <w:t xml:space="preserve"> </w:t>
      </w:r>
      <w:r w:rsidR="0064449A" w:rsidRPr="00061599">
        <w:rPr>
          <w:rFonts w:ascii="Tahoma" w:hAnsi="Tahoma" w:cs="Tahoma"/>
          <w:color w:val="231F20"/>
        </w:rPr>
        <w:t>costs</w:t>
      </w:r>
      <w:r w:rsidR="00C2528A" w:rsidRPr="00061599">
        <w:rPr>
          <w:rFonts w:ascii="Tahoma" w:hAnsi="Tahoma" w:cs="Tahoma"/>
          <w:color w:val="231F20"/>
        </w:rPr>
        <w:t xml:space="preserve"> </w:t>
      </w:r>
      <w:r w:rsidR="0064449A" w:rsidRPr="00061599">
        <w:rPr>
          <w:rFonts w:ascii="Tahoma" w:hAnsi="Tahoma" w:cs="Tahoma"/>
          <w:color w:val="231F20"/>
        </w:rPr>
        <w:t>reasonably</w:t>
      </w:r>
      <w:r w:rsidR="00C2528A" w:rsidRPr="00061599">
        <w:rPr>
          <w:rFonts w:ascii="Tahoma" w:hAnsi="Tahoma" w:cs="Tahoma"/>
          <w:color w:val="231F20"/>
        </w:rPr>
        <w:t xml:space="preserve"> </w:t>
      </w:r>
      <w:r w:rsidR="0064449A" w:rsidRPr="00061599">
        <w:rPr>
          <w:rFonts w:ascii="Tahoma" w:hAnsi="Tahoma" w:cs="Tahoma"/>
          <w:color w:val="231F20"/>
        </w:rPr>
        <w:t>and</w:t>
      </w:r>
      <w:r w:rsidR="00C2528A" w:rsidRPr="00061599">
        <w:rPr>
          <w:rFonts w:ascii="Tahoma" w:hAnsi="Tahoma" w:cs="Tahoma"/>
          <w:color w:val="231F20"/>
        </w:rPr>
        <w:t xml:space="preserve"> </w:t>
      </w:r>
      <w:r w:rsidR="0064449A" w:rsidRPr="00061599">
        <w:rPr>
          <w:rFonts w:ascii="Tahoma" w:hAnsi="Tahoma" w:cs="Tahoma"/>
          <w:color w:val="231F20"/>
        </w:rPr>
        <w:t>necessarily incurred.</w:t>
      </w:r>
    </w:p>
    <w:p w14:paraId="5FDCB920" w14:textId="2FF0B777" w:rsidR="00F20AEA" w:rsidRPr="00061599" w:rsidRDefault="00B01DE2">
      <w:pPr>
        <w:pStyle w:val="ListParagraph"/>
        <w:numPr>
          <w:ilvl w:val="1"/>
          <w:numId w:val="62"/>
        </w:numPr>
        <w:tabs>
          <w:tab w:val="left" w:pos="799"/>
        </w:tabs>
        <w:spacing w:before="246" w:line="230" w:lineRule="auto"/>
        <w:ind w:left="720" w:right="138" w:hanging="576"/>
        <w:jc w:val="both"/>
        <w:rPr>
          <w:rFonts w:ascii="Tahoma" w:hAnsi="Tahoma" w:cs="Tahoma"/>
        </w:rPr>
      </w:pPr>
      <w:r w:rsidRPr="00061599">
        <w:rPr>
          <w:rFonts w:ascii="Tahoma" w:hAnsi="Tahoma" w:cs="Tahoma"/>
          <w:color w:val="231F20"/>
        </w:rPr>
        <w:t xml:space="preserve">In the </w:t>
      </w:r>
      <w:r w:rsidR="0064449A" w:rsidRPr="00061599">
        <w:rPr>
          <w:rFonts w:ascii="Tahoma" w:hAnsi="Tahoma" w:cs="Tahoma"/>
          <w:color w:val="231F20"/>
        </w:rPr>
        <w:t>case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disagreement</w:t>
      </w:r>
      <w:r w:rsidRPr="00061599">
        <w:rPr>
          <w:rFonts w:ascii="Tahoma" w:hAnsi="Tahoma" w:cs="Tahoma"/>
          <w:color w:val="231F20"/>
        </w:rPr>
        <w:t xml:space="preserve"> </w:t>
      </w:r>
      <w:r w:rsidR="0064449A" w:rsidRPr="00061599">
        <w:rPr>
          <w:rFonts w:ascii="Tahoma" w:hAnsi="Tahoma" w:cs="Tahoma"/>
          <w:color w:val="231F20"/>
        </w:rPr>
        <w:t>between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Parties</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existence</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extent</w:t>
      </w:r>
      <w:r w:rsidR="00C2528A" w:rsidRPr="00061599">
        <w:rPr>
          <w:rFonts w:ascii="Tahoma" w:hAnsi="Tahoma" w:cs="Tahoma"/>
          <w:color w:val="231F20"/>
        </w:rPr>
        <w:t xml:space="preserve"> </w:t>
      </w:r>
      <w:r w:rsidR="0064449A" w:rsidRPr="00061599">
        <w:rPr>
          <w:rFonts w:ascii="Tahoma" w:hAnsi="Tahoma" w:cs="Tahoma"/>
          <w:color w:val="231F20"/>
        </w:rPr>
        <w:t>of</w:t>
      </w:r>
      <w:r w:rsidR="00C2528A" w:rsidRPr="00061599">
        <w:rPr>
          <w:rFonts w:ascii="Tahoma" w:hAnsi="Tahoma" w:cs="Tahoma"/>
          <w:color w:val="231F20"/>
        </w:rPr>
        <w:t xml:space="preserve"> Force Majeure</w:t>
      </w:r>
      <w:r w:rsidR="0064449A" w:rsidRPr="00061599">
        <w:rPr>
          <w:rFonts w:ascii="Tahoma" w:hAnsi="Tahoma" w:cs="Tahoma"/>
          <w:color w:val="231F20"/>
        </w:rPr>
        <w:t>,</w:t>
      </w:r>
      <w:r w:rsidR="00C2528A" w:rsidRPr="00061599">
        <w:rPr>
          <w:rFonts w:ascii="Tahoma" w:hAnsi="Tahoma" w:cs="Tahoma"/>
          <w:color w:val="231F20"/>
        </w:rPr>
        <w:t xml:space="preserve"> </w:t>
      </w:r>
      <w:r w:rsidR="0064449A" w:rsidRPr="00061599">
        <w:rPr>
          <w:rFonts w:ascii="Tahoma" w:hAnsi="Tahoma" w:cs="Tahoma"/>
          <w:color w:val="231F20"/>
        </w:rPr>
        <w:t>the</w:t>
      </w:r>
      <w:r w:rsidR="00C2528A" w:rsidRPr="00061599">
        <w:rPr>
          <w:rFonts w:ascii="Tahoma" w:hAnsi="Tahoma" w:cs="Tahoma"/>
          <w:color w:val="231F20"/>
        </w:rPr>
        <w:t xml:space="preserve"> </w:t>
      </w:r>
      <w:r w:rsidR="0064449A" w:rsidRPr="00061599">
        <w:rPr>
          <w:rFonts w:ascii="Tahoma" w:hAnsi="Tahoma" w:cs="Tahoma"/>
          <w:color w:val="231F20"/>
        </w:rPr>
        <w:t>matter</w:t>
      </w:r>
      <w:r w:rsidR="00C2528A" w:rsidRPr="00061599">
        <w:rPr>
          <w:rFonts w:ascii="Tahoma" w:hAnsi="Tahoma" w:cs="Tahoma"/>
          <w:color w:val="231F20"/>
        </w:rPr>
        <w:t xml:space="preserve"> </w:t>
      </w:r>
      <w:r w:rsidR="0064449A" w:rsidRPr="00061599">
        <w:rPr>
          <w:rFonts w:ascii="Tahoma" w:hAnsi="Tahoma" w:cs="Tahoma"/>
          <w:color w:val="231F20"/>
        </w:rPr>
        <w:t>shall</w:t>
      </w:r>
      <w:r w:rsidR="00C2528A" w:rsidRPr="00061599">
        <w:rPr>
          <w:rFonts w:ascii="Tahoma" w:hAnsi="Tahoma" w:cs="Tahoma"/>
          <w:color w:val="231F20"/>
        </w:rPr>
        <w:t xml:space="preserve"> </w:t>
      </w:r>
      <w:r w:rsidR="0064449A" w:rsidRPr="00061599">
        <w:rPr>
          <w:rFonts w:ascii="Tahoma" w:hAnsi="Tahoma" w:cs="Tahoma"/>
          <w:color w:val="231F20"/>
        </w:rPr>
        <w:t>be settled</w:t>
      </w:r>
      <w:r w:rsidR="00F81211" w:rsidRPr="00061599">
        <w:rPr>
          <w:rFonts w:ascii="Tahoma" w:hAnsi="Tahoma" w:cs="Tahoma"/>
          <w:color w:val="231F20"/>
        </w:rPr>
        <w:t xml:space="preserve"> </w:t>
      </w:r>
      <w:r w:rsidR="0064449A" w:rsidRPr="00061599">
        <w:rPr>
          <w:rFonts w:ascii="Tahoma" w:hAnsi="Tahoma" w:cs="Tahoma"/>
          <w:color w:val="231F20"/>
        </w:rPr>
        <w:t>according</w:t>
      </w:r>
      <w:r w:rsidR="00F81211" w:rsidRPr="00061599">
        <w:rPr>
          <w:rFonts w:ascii="Tahoma" w:hAnsi="Tahoma" w:cs="Tahoma"/>
          <w:color w:val="231F20"/>
        </w:rPr>
        <w:t xml:space="preserve"> </w:t>
      </w:r>
      <w:r w:rsidR="0064449A" w:rsidRPr="00061599">
        <w:rPr>
          <w:rFonts w:ascii="Tahoma" w:hAnsi="Tahoma" w:cs="Tahoma"/>
          <w:color w:val="231F20"/>
        </w:rPr>
        <w:t>to</w:t>
      </w:r>
      <w:r w:rsidR="00F81211" w:rsidRPr="00061599">
        <w:rPr>
          <w:rFonts w:ascii="Tahoma" w:hAnsi="Tahoma" w:cs="Tahoma"/>
          <w:color w:val="231F20"/>
        </w:rPr>
        <w:t xml:space="preserve"> </w:t>
      </w:r>
      <w:r w:rsidR="0064449A" w:rsidRPr="00061599">
        <w:rPr>
          <w:rFonts w:ascii="Tahoma" w:hAnsi="Tahoma" w:cs="Tahoma"/>
          <w:color w:val="231F20"/>
        </w:rPr>
        <w:t>Clauses</w:t>
      </w:r>
      <w:r w:rsidR="00F81211" w:rsidRPr="00061599">
        <w:rPr>
          <w:rFonts w:ascii="Tahoma" w:hAnsi="Tahoma" w:cs="Tahoma"/>
          <w:color w:val="231F20"/>
        </w:rPr>
        <w:t xml:space="preserve"> </w:t>
      </w:r>
      <w:r w:rsidR="0064449A" w:rsidRPr="00061599">
        <w:rPr>
          <w:rFonts w:ascii="Tahoma" w:hAnsi="Tahoma" w:cs="Tahoma"/>
          <w:color w:val="231F20"/>
        </w:rPr>
        <w:t>GCC</w:t>
      </w:r>
      <w:r w:rsidR="00F81211" w:rsidRPr="00061599">
        <w:rPr>
          <w:rFonts w:ascii="Tahoma" w:hAnsi="Tahoma" w:cs="Tahoma"/>
          <w:color w:val="231F20"/>
        </w:rPr>
        <w:t xml:space="preserve"> </w:t>
      </w:r>
      <w:r w:rsidR="0064449A" w:rsidRPr="00061599">
        <w:rPr>
          <w:rFonts w:ascii="Tahoma" w:hAnsi="Tahoma" w:cs="Tahoma"/>
          <w:color w:val="231F20"/>
        </w:rPr>
        <w:t>47</w:t>
      </w:r>
      <w:r w:rsidR="00F81211" w:rsidRPr="00061599">
        <w:rPr>
          <w:rFonts w:ascii="Tahoma" w:hAnsi="Tahoma" w:cs="Tahoma"/>
          <w:color w:val="231F20"/>
        </w:rPr>
        <w:t xml:space="preserve"> </w:t>
      </w:r>
      <w:r w:rsidR="0064449A" w:rsidRPr="00061599">
        <w:rPr>
          <w:rFonts w:ascii="Tahoma" w:hAnsi="Tahoma" w:cs="Tahoma"/>
          <w:color w:val="231F20"/>
        </w:rPr>
        <w:t>&amp;</w:t>
      </w:r>
      <w:r w:rsidR="00F81211" w:rsidRPr="00061599">
        <w:rPr>
          <w:rFonts w:ascii="Tahoma" w:hAnsi="Tahoma" w:cs="Tahoma"/>
          <w:color w:val="231F20"/>
        </w:rPr>
        <w:t xml:space="preserve"> </w:t>
      </w:r>
      <w:r w:rsidR="0064449A" w:rsidRPr="00061599">
        <w:rPr>
          <w:rFonts w:ascii="Tahoma" w:hAnsi="Tahoma" w:cs="Tahoma"/>
          <w:color w:val="231F20"/>
        </w:rPr>
        <w:t>48.</w:t>
      </w:r>
    </w:p>
    <w:p w14:paraId="31B6FB22" w14:textId="5B417FFB" w:rsidR="00F20AEA" w:rsidRPr="00061599" w:rsidRDefault="0064449A">
      <w:pPr>
        <w:pStyle w:val="Heading5"/>
        <w:numPr>
          <w:ilvl w:val="0"/>
          <w:numId w:val="62"/>
        </w:numPr>
        <w:tabs>
          <w:tab w:val="left" w:pos="798"/>
          <w:tab w:val="left" w:pos="799"/>
        </w:tabs>
        <w:ind w:left="720" w:hanging="576"/>
        <w:rPr>
          <w:rFonts w:ascii="Tahoma" w:hAnsi="Tahoma" w:cs="Tahoma"/>
          <w:color w:val="231F20"/>
        </w:rPr>
      </w:pPr>
      <w:r w:rsidRPr="00061599">
        <w:rPr>
          <w:rFonts w:ascii="Tahoma" w:hAnsi="Tahoma" w:cs="Tahoma"/>
          <w:color w:val="231F20"/>
        </w:rPr>
        <w:t>Suspension</w:t>
      </w:r>
    </w:p>
    <w:p w14:paraId="53CD2084" w14:textId="6C39FDDE" w:rsidR="00F20AEA" w:rsidRPr="00061599" w:rsidRDefault="0064449A">
      <w:pPr>
        <w:pStyle w:val="ListParagraph"/>
        <w:numPr>
          <w:ilvl w:val="1"/>
          <w:numId w:val="62"/>
        </w:numPr>
        <w:tabs>
          <w:tab w:val="left" w:pos="799"/>
        </w:tabs>
        <w:spacing w:before="242" w:line="230" w:lineRule="auto"/>
        <w:ind w:left="720" w:right="138" w:hanging="576"/>
        <w:jc w:val="both"/>
        <w:rPr>
          <w:rFonts w:ascii="Tahoma" w:hAnsi="Tahoma" w:cs="Tahoma"/>
          <w:color w:val="231F20"/>
        </w:rPr>
      </w:pPr>
      <w:r w:rsidRPr="00061599">
        <w:rPr>
          <w:rFonts w:ascii="Tahoma" w:hAnsi="Tahoma" w:cs="Tahoma"/>
          <w:color w:val="231F20"/>
        </w:rPr>
        <w:t xml:space="preserve">The Procuring Entity </w:t>
      </w:r>
      <w:r w:rsidRPr="00061599">
        <w:rPr>
          <w:rFonts w:ascii="Tahoma" w:hAnsi="Tahoma" w:cs="Tahoma"/>
          <w:color w:val="231F20"/>
          <w:spacing w:val="-4"/>
        </w:rPr>
        <w:t xml:space="preserve">may, </w:t>
      </w:r>
      <w:r w:rsidRPr="00061599">
        <w:rPr>
          <w:rFonts w:ascii="Tahoma" w:hAnsi="Tahoma" w:cs="Tahoma"/>
          <w:color w:val="231F20"/>
        </w:rPr>
        <w:t>by written notice of suspension to the Consultant, suspend all payments to the Consultant</w:t>
      </w:r>
      <w:r w:rsidR="00F81211" w:rsidRPr="00061599">
        <w:rPr>
          <w:rFonts w:ascii="Tahoma" w:hAnsi="Tahoma" w:cs="Tahoma"/>
          <w:color w:val="231F20"/>
        </w:rPr>
        <w:t xml:space="preserve"> </w:t>
      </w:r>
      <w:r w:rsidRPr="00061599">
        <w:rPr>
          <w:rFonts w:ascii="Tahoma" w:hAnsi="Tahoma" w:cs="Tahoma"/>
          <w:color w:val="231F20"/>
        </w:rPr>
        <w:t>here</w:t>
      </w:r>
      <w:r w:rsidR="00F81211" w:rsidRPr="00061599">
        <w:rPr>
          <w:rFonts w:ascii="Tahoma" w:hAnsi="Tahoma" w:cs="Tahoma"/>
          <w:color w:val="231F20"/>
        </w:rPr>
        <w:t xml:space="preserve"> </w:t>
      </w:r>
      <w:r w:rsidRPr="00061599">
        <w:rPr>
          <w:rFonts w:ascii="Tahoma" w:hAnsi="Tahoma" w:cs="Tahoma"/>
          <w:color w:val="231F20"/>
        </w:rPr>
        <w:t>under</w:t>
      </w:r>
      <w:r w:rsidR="00F81211" w:rsidRPr="00061599">
        <w:rPr>
          <w:rFonts w:ascii="Tahoma" w:hAnsi="Tahoma" w:cs="Tahoma"/>
          <w:color w:val="231F20"/>
        </w:rPr>
        <w:t xml:space="preserve"> </w:t>
      </w:r>
      <w:r w:rsidRPr="00061599">
        <w:rPr>
          <w:rFonts w:ascii="Tahoma" w:hAnsi="Tahoma" w:cs="Tahoma"/>
          <w:color w:val="231F20"/>
        </w:rPr>
        <w:t>if</w:t>
      </w:r>
      <w:r w:rsidR="00F81211" w:rsidRPr="00061599">
        <w:rPr>
          <w:rFonts w:ascii="Tahoma" w:hAnsi="Tahoma" w:cs="Tahoma"/>
          <w:color w:val="231F20"/>
        </w:rPr>
        <w:t xml:space="preserve"> </w:t>
      </w:r>
      <w:r w:rsidRPr="00061599">
        <w:rPr>
          <w:rFonts w:ascii="Tahoma" w:hAnsi="Tahoma" w:cs="Tahoma"/>
          <w:color w:val="231F20"/>
        </w:rPr>
        <w:t>the</w:t>
      </w:r>
      <w:r w:rsidR="00F81211" w:rsidRPr="00061599">
        <w:rPr>
          <w:rFonts w:ascii="Tahoma" w:hAnsi="Tahoma" w:cs="Tahoma"/>
          <w:color w:val="231F20"/>
        </w:rPr>
        <w:t xml:space="preserve"> </w:t>
      </w:r>
      <w:r w:rsidRPr="00061599">
        <w:rPr>
          <w:rFonts w:ascii="Tahoma" w:hAnsi="Tahoma" w:cs="Tahoma"/>
          <w:color w:val="231F20"/>
        </w:rPr>
        <w:t>Consultant</w:t>
      </w:r>
      <w:r w:rsidR="00F81211" w:rsidRPr="00061599">
        <w:rPr>
          <w:rFonts w:ascii="Tahoma" w:hAnsi="Tahoma" w:cs="Tahoma"/>
          <w:color w:val="231F20"/>
        </w:rPr>
        <w:t xml:space="preserve"> </w:t>
      </w:r>
      <w:r w:rsidRPr="00061599">
        <w:rPr>
          <w:rFonts w:ascii="Tahoma" w:hAnsi="Tahoma" w:cs="Tahoma"/>
          <w:color w:val="231F20"/>
        </w:rPr>
        <w:t>fails</w:t>
      </w:r>
      <w:r w:rsidR="00F81211" w:rsidRPr="00061599">
        <w:rPr>
          <w:rFonts w:ascii="Tahoma" w:hAnsi="Tahoma" w:cs="Tahoma"/>
          <w:color w:val="231F20"/>
        </w:rPr>
        <w:t xml:space="preserve"> </w:t>
      </w:r>
      <w:r w:rsidRPr="00061599">
        <w:rPr>
          <w:rFonts w:ascii="Tahoma" w:hAnsi="Tahoma" w:cs="Tahoma"/>
          <w:color w:val="231F20"/>
        </w:rPr>
        <w:t>to</w:t>
      </w:r>
      <w:r w:rsidR="00F81211" w:rsidRPr="00061599">
        <w:rPr>
          <w:rFonts w:ascii="Tahoma" w:hAnsi="Tahoma" w:cs="Tahoma"/>
          <w:color w:val="231F20"/>
        </w:rPr>
        <w:t xml:space="preserve"> </w:t>
      </w:r>
      <w:r w:rsidRPr="00061599">
        <w:rPr>
          <w:rFonts w:ascii="Tahoma" w:hAnsi="Tahoma" w:cs="Tahoma"/>
          <w:color w:val="231F20"/>
        </w:rPr>
        <w:t>per</w:t>
      </w:r>
      <w:r w:rsidR="00B01DE2" w:rsidRPr="00061599">
        <w:rPr>
          <w:rFonts w:ascii="Tahoma" w:hAnsi="Tahoma" w:cs="Tahoma"/>
          <w:color w:val="231F20"/>
        </w:rPr>
        <w:t xml:space="preserve"> </w:t>
      </w:r>
      <w:r w:rsidRPr="00061599">
        <w:rPr>
          <w:rFonts w:ascii="Tahoma" w:hAnsi="Tahoma" w:cs="Tahoma"/>
          <w:color w:val="231F20"/>
        </w:rPr>
        <w:t>for</w:t>
      </w:r>
      <w:r w:rsidR="00B01DE2" w:rsidRPr="00061599">
        <w:rPr>
          <w:rFonts w:ascii="Tahoma" w:hAnsi="Tahoma" w:cs="Tahoma"/>
          <w:color w:val="231F20"/>
        </w:rPr>
        <w:t xml:space="preserve"> </w:t>
      </w:r>
      <w:r w:rsidRPr="00061599">
        <w:rPr>
          <w:rFonts w:ascii="Tahoma" w:hAnsi="Tahoma" w:cs="Tahoma"/>
          <w:color w:val="231F20"/>
        </w:rPr>
        <w:t>many</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its</w:t>
      </w:r>
      <w:r w:rsidR="00B01DE2" w:rsidRPr="00061599">
        <w:rPr>
          <w:rFonts w:ascii="Tahoma" w:hAnsi="Tahoma" w:cs="Tahoma"/>
          <w:color w:val="231F20"/>
        </w:rPr>
        <w:t xml:space="preserve"> </w:t>
      </w:r>
      <w:r w:rsidRPr="00061599">
        <w:rPr>
          <w:rFonts w:ascii="Tahoma" w:hAnsi="Tahoma" w:cs="Tahoma"/>
          <w:color w:val="231F20"/>
        </w:rPr>
        <w:t>obligations</w:t>
      </w:r>
      <w:r w:rsidR="00B01DE2" w:rsidRPr="00061599">
        <w:rPr>
          <w:rFonts w:ascii="Tahoma" w:hAnsi="Tahoma" w:cs="Tahoma"/>
          <w:color w:val="231F20"/>
        </w:rPr>
        <w:t xml:space="preserve"> </w:t>
      </w:r>
      <w:r w:rsidRPr="00061599">
        <w:rPr>
          <w:rFonts w:ascii="Tahoma" w:hAnsi="Tahoma" w:cs="Tahoma"/>
          <w:color w:val="231F20"/>
        </w:rPr>
        <w:t>under</w:t>
      </w:r>
      <w:r w:rsidR="00B01DE2" w:rsidRPr="00061599">
        <w:rPr>
          <w:rFonts w:ascii="Tahoma" w:hAnsi="Tahoma" w:cs="Tahoma"/>
          <w:color w:val="231F20"/>
        </w:rPr>
        <w:t xml:space="preserve"> </w:t>
      </w:r>
      <w:r w:rsidRPr="00061599">
        <w:rPr>
          <w:rFonts w:ascii="Tahoma" w:hAnsi="Tahoma" w:cs="Tahoma"/>
          <w:color w:val="231F20"/>
        </w:rPr>
        <w:t>this</w:t>
      </w:r>
      <w:r w:rsidR="00B01DE2" w:rsidRPr="00061599">
        <w:rPr>
          <w:rFonts w:ascii="Tahoma" w:hAnsi="Tahoma" w:cs="Tahoma"/>
          <w:color w:val="231F20"/>
        </w:rPr>
        <w:t xml:space="preserve"> </w:t>
      </w:r>
      <w:r w:rsidRPr="00061599">
        <w:rPr>
          <w:rFonts w:ascii="Tahoma" w:hAnsi="Tahoma" w:cs="Tahoma"/>
          <w:color w:val="231F20"/>
        </w:rPr>
        <w:t>Contract,</w:t>
      </w:r>
      <w:r w:rsidR="00C2528A" w:rsidRPr="00061599">
        <w:rPr>
          <w:rFonts w:ascii="Tahoma" w:hAnsi="Tahoma" w:cs="Tahoma"/>
          <w:color w:val="231F20"/>
        </w:rPr>
        <w:t xml:space="preserve"> </w:t>
      </w:r>
      <w:r w:rsidRPr="00061599">
        <w:rPr>
          <w:rFonts w:ascii="Tahoma" w:hAnsi="Tahoma" w:cs="Tahoma"/>
          <w:color w:val="231F20"/>
        </w:rPr>
        <w:t>including</w:t>
      </w:r>
      <w:r w:rsidR="00C2528A" w:rsidRPr="00061599">
        <w:rPr>
          <w:rFonts w:ascii="Tahoma" w:hAnsi="Tahoma" w:cs="Tahoma"/>
          <w:color w:val="231F20"/>
        </w:rPr>
        <w:t xml:space="preserve"> </w:t>
      </w:r>
      <w:r w:rsidRPr="00061599">
        <w:rPr>
          <w:rFonts w:ascii="Tahoma" w:hAnsi="Tahoma" w:cs="Tahoma"/>
          <w:color w:val="231F20"/>
        </w:rPr>
        <w:t>the carrying</w:t>
      </w:r>
      <w:r w:rsidR="00F64F38" w:rsidRPr="00061599">
        <w:rPr>
          <w:rFonts w:ascii="Tahoma" w:hAnsi="Tahoma" w:cs="Tahoma"/>
          <w:color w:val="231F20"/>
        </w:rPr>
        <w:t xml:space="preserve"> </w:t>
      </w:r>
      <w:r w:rsidRPr="00061599">
        <w:rPr>
          <w:rFonts w:ascii="Tahoma" w:hAnsi="Tahoma" w:cs="Tahoma"/>
          <w:color w:val="231F20"/>
        </w:rPr>
        <w:t>out</w:t>
      </w:r>
      <w:r w:rsidR="00C2528A" w:rsidRPr="00061599">
        <w:rPr>
          <w:rFonts w:ascii="Tahoma" w:hAnsi="Tahoma" w:cs="Tahoma"/>
          <w:color w:val="231F20"/>
        </w:rPr>
        <w:t xml:space="preserve"> </w:t>
      </w:r>
      <w:r w:rsidRPr="00061599">
        <w:rPr>
          <w:rFonts w:ascii="Tahoma" w:hAnsi="Tahoma" w:cs="Tahoma"/>
          <w:color w:val="231F20"/>
        </w:rPr>
        <w:t>of</w:t>
      </w:r>
      <w:r w:rsidR="00C2528A" w:rsidRPr="00061599">
        <w:rPr>
          <w:rFonts w:ascii="Tahoma" w:hAnsi="Tahoma" w:cs="Tahoma"/>
          <w:color w:val="231F20"/>
        </w:rPr>
        <w:t xml:space="preserve"> </w:t>
      </w:r>
      <w:r w:rsidRPr="00061599">
        <w:rPr>
          <w:rFonts w:ascii="Tahoma" w:hAnsi="Tahoma" w:cs="Tahoma"/>
          <w:color w:val="231F20"/>
        </w:rPr>
        <w:t>the</w:t>
      </w:r>
      <w:r w:rsidR="00C2528A" w:rsidRPr="00061599">
        <w:rPr>
          <w:rFonts w:ascii="Tahoma" w:hAnsi="Tahoma" w:cs="Tahoma"/>
          <w:color w:val="231F20"/>
        </w:rPr>
        <w:t xml:space="preserve"> </w:t>
      </w:r>
      <w:r w:rsidRPr="00061599">
        <w:rPr>
          <w:rFonts w:ascii="Tahoma" w:hAnsi="Tahoma" w:cs="Tahoma"/>
          <w:color w:val="231F20"/>
        </w:rPr>
        <w:t>Services,</w:t>
      </w:r>
      <w:r w:rsidR="00C2528A" w:rsidRPr="00061599">
        <w:rPr>
          <w:rFonts w:ascii="Tahoma" w:hAnsi="Tahoma" w:cs="Tahoma"/>
          <w:color w:val="231F20"/>
        </w:rPr>
        <w:t xml:space="preserve"> </w:t>
      </w:r>
      <w:r w:rsidRPr="00061599">
        <w:rPr>
          <w:rFonts w:ascii="Tahoma" w:hAnsi="Tahoma" w:cs="Tahoma"/>
          <w:color w:val="231F20"/>
        </w:rPr>
        <w:t>provided</w:t>
      </w:r>
      <w:r w:rsidR="00C2528A" w:rsidRPr="00061599">
        <w:rPr>
          <w:rFonts w:ascii="Tahoma" w:hAnsi="Tahoma" w:cs="Tahoma"/>
          <w:color w:val="231F20"/>
        </w:rPr>
        <w:t xml:space="preserve"> </w:t>
      </w:r>
      <w:r w:rsidRPr="00061599">
        <w:rPr>
          <w:rFonts w:ascii="Tahoma" w:hAnsi="Tahoma" w:cs="Tahoma"/>
          <w:color w:val="231F20"/>
        </w:rPr>
        <w:t>that</w:t>
      </w:r>
      <w:r w:rsidR="00C2528A" w:rsidRPr="00061599">
        <w:rPr>
          <w:rFonts w:ascii="Tahoma" w:hAnsi="Tahoma" w:cs="Tahoma"/>
          <w:color w:val="231F20"/>
        </w:rPr>
        <w:t xml:space="preserve"> </w:t>
      </w:r>
      <w:r w:rsidRPr="00061599">
        <w:rPr>
          <w:rFonts w:ascii="Tahoma" w:hAnsi="Tahoma" w:cs="Tahoma"/>
          <w:color w:val="231F20"/>
        </w:rPr>
        <w:t>such</w:t>
      </w:r>
      <w:r w:rsidR="00C2528A" w:rsidRPr="00061599">
        <w:rPr>
          <w:rFonts w:ascii="Tahoma" w:hAnsi="Tahoma" w:cs="Tahoma"/>
          <w:color w:val="231F20"/>
        </w:rPr>
        <w:t xml:space="preserve"> </w:t>
      </w:r>
      <w:r w:rsidRPr="00061599">
        <w:rPr>
          <w:rFonts w:ascii="Tahoma" w:hAnsi="Tahoma" w:cs="Tahoma"/>
          <w:color w:val="231F20"/>
        </w:rPr>
        <w:t>notice</w:t>
      </w:r>
      <w:r w:rsidR="00C2528A" w:rsidRPr="00061599">
        <w:rPr>
          <w:rFonts w:ascii="Tahoma" w:hAnsi="Tahoma" w:cs="Tahoma"/>
          <w:color w:val="231F20"/>
        </w:rPr>
        <w:t xml:space="preserve"> </w:t>
      </w:r>
      <w:r w:rsidRPr="00061599">
        <w:rPr>
          <w:rFonts w:ascii="Tahoma" w:hAnsi="Tahoma" w:cs="Tahoma"/>
          <w:color w:val="231F20"/>
        </w:rPr>
        <w:t>of</w:t>
      </w:r>
      <w:r w:rsidR="00C2528A" w:rsidRPr="00061599">
        <w:rPr>
          <w:rFonts w:ascii="Tahoma" w:hAnsi="Tahoma" w:cs="Tahoma"/>
          <w:color w:val="231F20"/>
        </w:rPr>
        <w:t xml:space="preserve"> </w:t>
      </w:r>
      <w:r w:rsidRPr="00061599">
        <w:rPr>
          <w:rFonts w:ascii="Tahoma" w:hAnsi="Tahoma" w:cs="Tahoma"/>
          <w:color w:val="231F20"/>
        </w:rPr>
        <w:t>suspension</w:t>
      </w:r>
      <w:r w:rsidR="00C2528A" w:rsidRPr="00061599">
        <w:rPr>
          <w:rFonts w:ascii="Tahoma" w:hAnsi="Tahoma" w:cs="Tahoma"/>
          <w:color w:val="231F20"/>
        </w:rPr>
        <w:t xml:space="preserve"> </w:t>
      </w: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w:t>
      </w:r>
      <w:r w:rsidR="00C2528A" w:rsidRPr="00061599">
        <w:rPr>
          <w:rFonts w:ascii="Tahoma" w:hAnsi="Tahoma" w:cs="Tahoma"/>
          <w:color w:val="231F20"/>
        </w:rPr>
        <w:t xml:space="preserve"> </w:t>
      </w:r>
      <w:r w:rsidRPr="00061599">
        <w:rPr>
          <w:rFonts w:ascii="Tahoma" w:hAnsi="Tahoma" w:cs="Tahoma"/>
          <w:color w:val="231F20"/>
        </w:rPr>
        <w:t>shall</w:t>
      </w:r>
      <w:r w:rsidR="00C2528A" w:rsidRPr="00061599">
        <w:rPr>
          <w:rFonts w:ascii="Tahoma" w:hAnsi="Tahoma" w:cs="Tahoma"/>
          <w:color w:val="231F20"/>
        </w:rPr>
        <w:t xml:space="preserve"> </w:t>
      </w:r>
      <w:r w:rsidRPr="00061599">
        <w:rPr>
          <w:rFonts w:ascii="Tahoma" w:hAnsi="Tahoma" w:cs="Tahoma"/>
          <w:color w:val="231F20"/>
        </w:rPr>
        <w:t>specify</w:t>
      </w:r>
      <w:r w:rsidR="00C2528A" w:rsidRPr="00061599">
        <w:rPr>
          <w:rFonts w:ascii="Tahoma" w:hAnsi="Tahoma" w:cs="Tahoma"/>
          <w:color w:val="231F20"/>
        </w:rPr>
        <w:t xml:space="preserve"> </w:t>
      </w:r>
      <w:r w:rsidRPr="00061599">
        <w:rPr>
          <w:rFonts w:ascii="Tahoma" w:hAnsi="Tahoma" w:cs="Tahoma"/>
          <w:color w:val="231F20"/>
        </w:rPr>
        <w:t>the</w:t>
      </w:r>
      <w:r w:rsidR="00C2528A" w:rsidRPr="00061599">
        <w:rPr>
          <w:rFonts w:ascii="Tahoma" w:hAnsi="Tahoma" w:cs="Tahoma"/>
          <w:color w:val="231F20"/>
        </w:rPr>
        <w:t xml:space="preserve"> </w:t>
      </w:r>
      <w:r w:rsidRPr="00061599">
        <w:rPr>
          <w:rFonts w:ascii="Tahoma" w:hAnsi="Tahoma" w:cs="Tahoma"/>
          <w:color w:val="231F20"/>
        </w:rPr>
        <w:t>nature</w:t>
      </w:r>
      <w:r w:rsidR="00C2528A" w:rsidRPr="00061599">
        <w:rPr>
          <w:rFonts w:ascii="Tahoma" w:hAnsi="Tahoma" w:cs="Tahoma"/>
          <w:color w:val="231F20"/>
        </w:rPr>
        <w:t xml:space="preserve"> </w:t>
      </w:r>
      <w:r w:rsidRPr="00061599">
        <w:rPr>
          <w:rFonts w:ascii="Tahoma" w:hAnsi="Tahoma" w:cs="Tahoma"/>
          <w:color w:val="231F20"/>
        </w:rPr>
        <w:t>of</w:t>
      </w:r>
      <w:r w:rsidR="00C2528A" w:rsidRPr="00061599">
        <w:rPr>
          <w:rFonts w:ascii="Tahoma" w:hAnsi="Tahoma" w:cs="Tahoma"/>
          <w:color w:val="231F20"/>
        </w:rPr>
        <w:t xml:space="preserve"> </w:t>
      </w:r>
      <w:r w:rsidRPr="00061599">
        <w:rPr>
          <w:rFonts w:ascii="Tahoma" w:hAnsi="Tahoma" w:cs="Tahoma"/>
          <w:color w:val="231F20"/>
        </w:rPr>
        <w:t>the</w:t>
      </w:r>
      <w:r w:rsidR="00C2528A" w:rsidRPr="00061599">
        <w:rPr>
          <w:rFonts w:ascii="Tahoma" w:hAnsi="Tahoma" w:cs="Tahoma"/>
          <w:color w:val="231F20"/>
        </w:rPr>
        <w:t xml:space="preserve"> </w:t>
      </w:r>
      <w:r w:rsidRPr="00061599">
        <w:rPr>
          <w:rFonts w:ascii="Tahoma" w:hAnsi="Tahoma" w:cs="Tahoma"/>
          <w:color w:val="231F20"/>
        </w:rPr>
        <w:t>failure, and</w:t>
      </w:r>
      <w:r w:rsidR="00B01DE2" w:rsidRPr="00061599">
        <w:rPr>
          <w:rFonts w:ascii="Tahoma" w:hAnsi="Tahoma" w:cs="Tahoma"/>
          <w:color w:val="231F20"/>
        </w:rPr>
        <w:t xml:space="preserve"> </w:t>
      </w:r>
      <w:r w:rsidRPr="00061599">
        <w:rPr>
          <w:rFonts w:ascii="Tahoma" w:hAnsi="Tahoma" w:cs="Tahoma"/>
          <w:color w:val="231F20"/>
        </w:rPr>
        <w:t>(ii)</w:t>
      </w:r>
      <w:r w:rsidR="00B01DE2" w:rsidRPr="00061599">
        <w:rPr>
          <w:rFonts w:ascii="Tahoma" w:hAnsi="Tahoma" w:cs="Tahoma"/>
          <w:color w:val="231F20"/>
        </w:rPr>
        <w:t xml:space="preserve"> </w:t>
      </w:r>
      <w:r w:rsidRPr="00061599">
        <w:rPr>
          <w:rFonts w:ascii="Tahoma" w:hAnsi="Tahoma" w:cs="Tahoma"/>
          <w:color w:val="231F20"/>
        </w:rPr>
        <w:t>shall</w:t>
      </w:r>
      <w:r w:rsidR="00B01DE2" w:rsidRPr="00061599">
        <w:rPr>
          <w:rFonts w:ascii="Tahoma" w:hAnsi="Tahoma" w:cs="Tahoma"/>
          <w:color w:val="231F20"/>
        </w:rPr>
        <w:t xml:space="preserve"> </w:t>
      </w:r>
      <w:r w:rsidRPr="00061599">
        <w:rPr>
          <w:rFonts w:ascii="Tahoma" w:hAnsi="Tahoma" w:cs="Tahoma"/>
          <w:color w:val="231F20"/>
        </w:rPr>
        <w:t>request</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Consultant</w:t>
      </w:r>
      <w:r w:rsidR="00B01DE2" w:rsidRPr="00061599">
        <w:rPr>
          <w:rFonts w:ascii="Tahoma" w:hAnsi="Tahoma" w:cs="Tahoma"/>
          <w:color w:val="231F20"/>
        </w:rPr>
        <w:t xml:space="preserve"> </w:t>
      </w:r>
      <w:r w:rsidRPr="00061599">
        <w:rPr>
          <w:rFonts w:ascii="Tahoma" w:hAnsi="Tahoma" w:cs="Tahoma"/>
          <w:color w:val="231F20"/>
        </w:rPr>
        <w:t>to</w:t>
      </w:r>
      <w:r w:rsidR="00B01DE2" w:rsidRPr="00061599">
        <w:rPr>
          <w:rFonts w:ascii="Tahoma" w:hAnsi="Tahoma" w:cs="Tahoma"/>
          <w:color w:val="231F20"/>
        </w:rPr>
        <w:t xml:space="preserve"> </w:t>
      </w:r>
      <w:r w:rsidRPr="00061599">
        <w:rPr>
          <w:rFonts w:ascii="Tahoma" w:hAnsi="Tahoma" w:cs="Tahoma"/>
          <w:color w:val="231F20"/>
        </w:rPr>
        <w:t>remedy</w:t>
      </w:r>
      <w:r w:rsidR="00B01DE2" w:rsidRPr="00061599">
        <w:rPr>
          <w:rFonts w:ascii="Tahoma" w:hAnsi="Tahoma" w:cs="Tahoma"/>
          <w:color w:val="231F20"/>
        </w:rPr>
        <w:t xml:space="preserve"> </w:t>
      </w:r>
      <w:r w:rsidRPr="00061599">
        <w:rPr>
          <w:rFonts w:ascii="Tahoma" w:hAnsi="Tahoma" w:cs="Tahoma"/>
          <w:color w:val="231F20"/>
        </w:rPr>
        <w:t>such</w:t>
      </w:r>
      <w:r w:rsidR="00B01DE2" w:rsidRPr="00061599">
        <w:rPr>
          <w:rFonts w:ascii="Tahoma" w:hAnsi="Tahoma" w:cs="Tahoma"/>
          <w:color w:val="231F20"/>
        </w:rPr>
        <w:t xml:space="preserve"> </w:t>
      </w:r>
      <w:r w:rsidRPr="00061599">
        <w:rPr>
          <w:rFonts w:ascii="Tahoma" w:hAnsi="Tahoma" w:cs="Tahoma"/>
          <w:color w:val="231F20"/>
        </w:rPr>
        <w:t>failure</w:t>
      </w:r>
      <w:r w:rsidR="00B01DE2" w:rsidRPr="00061599">
        <w:rPr>
          <w:rFonts w:ascii="Tahoma" w:hAnsi="Tahoma" w:cs="Tahoma"/>
          <w:color w:val="231F20"/>
        </w:rPr>
        <w:t xml:space="preserve"> </w:t>
      </w:r>
      <w:r w:rsidRPr="00061599">
        <w:rPr>
          <w:rFonts w:ascii="Tahoma" w:hAnsi="Tahoma" w:cs="Tahoma"/>
          <w:color w:val="231F20"/>
        </w:rPr>
        <w:t>within</w:t>
      </w:r>
      <w:r w:rsidR="00B01DE2" w:rsidRPr="00061599">
        <w:rPr>
          <w:rFonts w:ascii="Tahoma" w:hAnsi="Tahoma" w:cs="Tahoma"/>
          <w:color w:val="231F20"/>
        </w:rPr>
        <w:t xml:space="preserve"> </w:t>
      </w:r>
      <w:r w:rsidRPr="00061599">
        <w:rPr>
          <w:rFonts w:ascii="Tahoma" w:hAnsi="Tahoma" w:cs="Tahoma"/>
          <w:color w:val="231F20"/>
        </w:rPr>
        <w:t>a</w:t>
      </w:r>
      <w:r w:rsidR="00B01DE2" w:rsidRPr="00061599">
        <w:rPr>
          <w:rFonts w:ascii="Tahoma" w:hAnsi="Tahoma" w:cs="Tahoma"/>
          <w:color w:val="231F20"/>
        </w:rPr>
        <w:t xml:space="preserve"> </w:t>
      </w:r>
      <w:r w:rsidRPr="00061599">
        <w:rPr>
          <w:rFonts w:ascii="Tahoma" w:hAnsi="Tahoma" w:cs="Tahoma"/>
          <w:color w:val="231F20"/>
        </w:rPr>
        <w:t>period</w:t>
      </w:r>
      <w:r w:rsidR="00B01DE2" w:rsidRPr="00061599">
        <w:rPr>
          <w:rFonts w:ascii="Tahoma" w:hAnsi="Tahoma" w:cs="Tahoma"/>
          <w:color w:val="231F20"/>
        </w:rPr>
        <w:t xml:space="preserve"> </w:t>
      </w:r>
      <w:r w:rsidRPr="00061599">
        <w:rPr>
          <w:rFonts w:ascii="Tahoma" w:hAnsi="Tahoma" w:cs="Tahoma"/>
          <w:color w:val="231F20"/>
        </w:rPr>
        <w:t>not</w:t>
      </w:r>
      <w:r w:rsidR="00B01DE2" w:rsidRPr="00061599">
        <w:rPr>
          <w:rFonts w:ascii="Tahoma" w:hAnsi="Tahoma" w:cs="Tahoma"/>
          <w:color w:val="231F20"/>
        </w:rPr>
        <w:t xml:space="preserve"> </w:t>
      </w:r>
      <w:r w:rsidRPr="00061599">
        <w:rPr>
          <w:rFonts w:ascii="Tahoma" w:hAnsi="Tahoma" w:cs="Tahoma"/>
          <w:color w:val="231F20"/>
        </w:rPr>
        <w:t>exceeding</w:t>
      </w:r>
      <w:r w:rsidR="00B01DE2" w:rsidRPr="00061599">
        <w:rPr>
          <w:rFonts w:ascii="Tahoma" w:hAnsi="Tahoma" w:cs="Tahoma"/>
          <w:color w:val="231F20"/>
        </w:rPr>
        <w:t xml:space="preserve"> </w:t>
      </w:r>
      <w:r w:rsidRPr="00061599">
        <w:rPr>
          <w:rFonts w:ascii="Tahoma" w:hAnsi="Tahoma" w:cs="Tahoma"/>
          <w:color w:val="231F20"/>
        </w:rPr>
        <w:t>thirty</w:t>
      </w:r>
      <w:r w:rsidR="00B01DE2" w:rsidRPr="00061599">
        <w:rPr>
          <w:rFonts w:ascii="Tahoma" w:hAnsi="Tahoma" w:cs="Tahoma"/>
          <w:color w:val="231F20"/>
        </w:rPr>
        <w:t xml:space="preserve"> </w:t>
      </w:r>
      <w:r w:rsidRPr="00061599">
        <w:rPr>
          <w:rFonts w:ascii="Tahoma" w:hAnsi="Tahoma" w:cs="Tahoma"/>
          <w:color w:val="231F20"/>
        </w:rPr>
        <w:t>(30)</w:t>
      </w:r>
      <w:r w:rsidR="00B01DE2" w:rsidRPr="00061599">
        <w:rPr>
          <w:rFonts w:ascii="Tahoma" w:hAnsi="Tahoma" w:cs="Tahoma"/>
          <w:color w:val="231F20"/>
        </w:rPr>
        <w:t xml:space="preserve"> </w:t>
      </w:r>
      <w:r w:rsidRPr="00061599">
        <w:rPr>
          <w:rFonts w:ascii="Tahoma" w:hAnsi="Tahoma" w:cs="Tahoma"/>
          <w:color w:val="231F20"/>
        </w:rPr>
        <w:t>calendar days</w:t>
      </w:r>
      <w:r w:rsidR="00F64F38" w:rsidRPr="00061599">
        <w:rPr>
          <w:rFonts w:ascii="Tahoma" w:hAnsi="Tahoma" w:cs="Tahoma"/>
          <w:color w:val="231F20"/>
        </w:rPr>
        <w:t xml:space="preserve"> </w:t>
      </w:r>
      <w:r w:rsidRPr="00061599">
        <w:rPr>
          <w:rFonts w:ascii="Tahoma" w:hAnsi="Tahoma" w:cs="Tahoma"/>
          <w:color w:val="231F20"/>
        </w:rPr>
        <w:t>after</w:t>
      </w:r>
      <w:r w:rsidR="00F64F38" w:rsidRPr="00061599">
        <w:rPr>
          <w:rFonts w:ascii="Tahoma" w:hAnsi="Tahoma" w:cs="Tahoma"/>
          <w:color w:val="231F20"/>
        </w:rPr>
        <w:t xml:space="preserve"> </w:t>
      </w:r>
      <w:r w:rsidRPr="00061599">
        <w:rPr>
          <w:rFonts w:ascii="Tahoma" w:hAnsi="Tahoma" w:cs="Tahoma"/>
          <w:color w:val="231F20"/>
        </w:rPr>
        <w:t>receipt</w:t>
      </w:r>
      <w:r w:rsidR="00F64F38" w:rsidRPr="00061599">
        <w:rPr>
          <w:rFonts w:ascii="Tahoma" w:hAnsi="Tahoma" w:cs="Tahoma"/>
          <w:color w:val="231F20"/>
        </w:rPr>
        <w:t xml:space="preserve"> </w:t>
      </w:r>
      <w:r w:rsidRPr="00061599">
        <w:rPr>
          <w:rFonts w:ascii="Tahoma" w:hAnsi="Tahoma" w:cs="Tahoma"/>
          <w:color w:val="231F20"/>
        </w:rPr>
        <w:t>by</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Consultant</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such</w:t>
      </w:r>
      <w:r w:rsidR="00F64F38" w:rsidRPr="00061599">
        <w:rPr>
          <w:rFonts w:ascii="Tahoma" w:hAnsi="Tahoma" w:cs="Tahoma"/>
          <w:color w:val="231F20"/>
        </w:rPr>
        <w:t xml:space="preserve"> </w:t>
      </w:r>
      <w:r w:rsidRPr="00061599">
        <w:rPr>
          <w:rFonts w:ascii="Tahoma" w:hAnsi="Tahoma" w:cs="Tahoma"/>
          <w:color w:val="231F20"/>
        </w:rPr>
        <w:t>notice</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suspension.</w:t>
      </w:r>
    </w:p>
    <w:p w14:paraId="7F6547A2" w14:textId="60181E82" w:rsidR="00F20AEA" w:rsidRPr="00061599" w:rsidRDefault="00553869">
      <w:pPr>
        <w:pStyle w:val="Heading5"/>
        <w:numPr>
          <w:ilvl w:val="0"/>
          <w:numId w:val="62"/>
        </w:numPr>
        <w:tabs>
          <w:tab w:val="left" w:pos="453"/>
        </w:tabs>
        <w:spacing w:before="240"/>
        <w:ind w:left="720" w:hanging="576"/>
        <w:rPr>
          <w:rFonts w:ascii="Tahoma" w:hAnsi="Tahoma" w:cs="Tahoma"/>
          <w:color w:val="231F20"/>
        </w:rPr>
      </w:pPr>
      <w:r w:rsidRPr="00061599">
        <w:rPr>
          <w:rFonts w:ascii="Tahoma" w:hAnsi="Tahoma" w:cs="Tahoma"/>
          <w:color w:val="231F20"/>
        </w:rPr>
        <w:t xml:space="preserve">     </w:t>
      </w:r>
      <w:r w:rsidR="0064449A" w:rsidRPr="00061599">
        <w:rPr>
          <w:rFonts w:ascii="Tahoma" w:hAnsi="Tahoma" w:cs="Tahoma"/>
          <w:color w:val="231F20"/>
        </w:rPr>
        <w:t>Termination</w:t>
      </w:r>
    </w:p>
    <w:p w14:paraId="6B7A1054" w14:textId="4425BB6D" w:rsidR="00F20AEA" w:rsidRPr="00061599" w:rsidRDefault="0064449A">
      <w:pPr>
        <w:pStyle w:val="ListParagraph"/>
        <w:numPr>
          <w:ilvl w:val="1"/>
          <w:numId w:val="62"/>
        </w:numPr>
        <w:tabs>
          <w:tab w:val="left" w:pos="798"/>
          <w:tab w:val="left" w:pos="799"/>
        </w:tabs>
        <w:spacing w:before="234"/>
        <w:ind w:left="720" w:hanging="576"/>
        <w:rPr>
          <w:rFonts w:ascii="Tahoma" w:hAnsi="Tahoma" w:cs="Tahoma"/>
          <w:color w:val="231F20"/>
        </w:rPr>
      </w:pPr>
      <w:r w:rsidRPr="00061599">
        <w:rPr>
          <w:rFonts w:ascii="Tahoma" w:hAnsi="Tahoma" w:cs="Tahoma"/>
          <w:color w:val="231F20"/>
        </w:rPr>
        <w:t>ThisContractmaybeterminatedbyeitherPartyasperprovisionssetupbelow:</w:t>
      </w:r>
    </w:p>
    <w:p w14:paraId="44D157BB" w14:textId="69729BEF" w:rsidR="00F20AEA" w:rsidRPr="00061599" w:rsidRDefault="0064449A" w:rsidP="009470ED">
      <w:pPr>
        <w:pStyle w:val="Heading5"/>
        <w:numPr>
          <w:ilvl w:val="0"/>
          <w:numId w:val="9"/>
        </w:numPr>
        <w:tabs>
          <w:tab w:val="left" w:pos="1233"/>
          <w:tab w:val="left" w:pos="1234"/>
        </w:tabs>
        <w:spacing w:before="234"/>
        <w:ind w:left="720" w:hanging="576"/>
        <w:rPr>
          <w:rFonts w:ascii="Tahoma" w:hAnsi="Tahoma" w:cs="Tahoma"/>
        </w:rPr>
      </w:pPr>
      <w:r w:rsidRPr="00061599">
        <w:rPr>
          <w:rFonts w:ascii="Tahoma" w:hAnsi="Tahoma" w:cs="Tahoma"/>
          <w:color w:val="231F20"/>
        </w:rPr>
        <w:t>By</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Procuring</w:t>
      </w:r>
      <w:r w:rsidR="00F64F38" w:rsidRPr="00061599">
        <w:rPr>
          <w:rFonts w:ascii="Tahoma" w:hAnsi="Tahoma" w:cs="Tahoma"/>
          <w:color w:val="231F20"/>
        </w:rPr>
        <w:t xml:space="preserve"> </w:t>
      </w:r>
      <w:r w:rsidRPr="00061599">
        <w:rPr>
          <w:rFonts w:ascii="Tahoma" w:hAnsi="Tahoma" w:cs="Tahoma"/>
          <w:color w:val="231F20"/>
        </w:rPr>
        <w:t>Entity</w:t>
      </w:r>
    </w:p>
    <w:p w14:paraId="0B5C3116" w14:textId="2F74A5E8" w:rsidR="00F20AEA" w:rsidRPr="00061599" w:rsidRDefault="0064449A">
      <w:pPr>
        <w:pStyle w:val="ListParagraph"/>
        <w:numPr>
          <w:ilvl w:val="2"/>
          <w:numId w:val="62"/>
        </w:numPr>
        <w:tabs>
          <w:tab w:val="left" w:pos="799"/>
        </w:tabs>
        <w:spacing w:before="240" w:line="230" w:lineRule="auto"/>
        <w:ind w:left="720" w:right="144" w:hanging="576"/>
        <w:jc w:val="both"/>
        <w:rPr>
          <w:rFonts w:ascii="Tahoma" w:hAnsi="Tahoma" w:cs="Tahoma"/>
        </w:rPr>
      </w:pPr>
      <w:r w:rsidRPr="00061599">
        <w:rPr>
          <w:rFonts w:ascii="Tahoma" w:hAnsi="Tahoma" w:cs="Tahoma"/>
          <w:color w:val="231F20"/>
        </w:rPr>
        <w:t>The Procuring Entity may terminate this Contract in case of the occurrence of any of the events speciﬁed in paragraphs</w:t>
      </w:r>
      <w:r w:rsidR="007D5993" w:rsidRPr="00061599">
        <w:rPr>
          <w:rFonts w:ascii="Tahoma" w:hAnsi="Tahoma" w:cs="Tahoma"/>
          <w:color w:val="231F20"/>
        </w:rPr>
        <w:t xml:space="preserve"> </w:t>
      </w:r>
      <w:r w:rsidRPr="00061599">
        <w:rPr>
          <w:rFonts w:ascii="Tahoma" w:hAnsi="Tahoma" w:cs="Tahoma"/>
          <w:color w:val="231F20"/>
        </w:rPr>
        <w:t>(a)</w:t>
      </w:r>
      <w:r w:rsidR="00F64F38" w:rsidRPr="00061599">
        <w:rPr>
          <w:rFonts w:ascii="Tahoma" w:hAnsi="Tahoma" w:cs="Tahoma"/>
          <w:color w:val="231F20"/>
        </w:rPr>
        <w:t xml:space="preserve"> </w:t>
      </w:r>
      <w:r w:rsidRPr="00061599">
        <w:rPr>
          <w:rFonts w:ascii="Tahoma" w:hAnsi="Tahoma" w:cs="Tahoma"/>
          <w:color w:val="231F20"/>
        </w:rPr>
        <w:t>through</w:t>
      </w:r>
      <w:r w:rsidR="007D5993" w:rsidRPr="00061599">
        <w:rPr>
          <w:rFonts w:ascii="Tahoma" w:hAnsi="Tahoma" w:cs="Tahoma"/>
          <w:color w:val="231F20"/>
        </w:rPr>
        <w:t xml:space="preserve"> </w:t>
      </w:r>
      <w:r w:rsidRPr="00061599">
        <w:rPr>
          <w:rFonts w:ascii="Tahoma" w:hAnsi="Tahoma" w:cs="Tahoma"/>
          <w:color w:val="231F20"/>
        </w:rPr>
        <w:t>(f)</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this</w:t>
      </w:r>
      <w:r w:rsidR="00F64F38" w:rsidRPr="00061599">
        <w:rPr>
          <w:rFonts w:ascii="Tahoma" w:hAnsi="Tahoma" w:cs="Tahoma"/>
          <w:color w:val="231F20"/>
        </w:rPr>
        <w:t xml:space="preserve"> </w:t>
      </w:r>
      <w:r w:rsidRPr="00061599">
        <w:rPr>
          <w:rFonts w:ascii="Tahoma" w:hAnsi="Tahoma" w:cs="Tahoma"/>
          <w:color w:val="231F20"/>
        </w:rPr>
        <w:t>Clause.</w:t>
      </w:r>
      <w:r w:rsidR="00F64F38" w:rsidRPr="00061599">
        <w:rPr>
          <w:rFonts w:ascii="Tahoma" w:hAnsi="Tahoma" w:cs="Tahoma"/>
          <w:color w:val="231F20"/>
        </w:rPr>
        <w:t xml:space="preserve"> </w:t>
      </w:r>
      <w:r w:rsidRPr="00061599">
        <w:rPr>
          <w:rFonts w:ascii="Tahoma" w:hAnsi="Tahoma" w:cs="Tahoma"/>
          <w:color w:val="231F20"/>
        </w:rPr>
        <w:t>In</w:t>
      </w:r>
      <w:r w:rsidR="00F64F38" w:rsidRPr="00061599">
        <w:rPr>
          <w:rFonts w:ascii="Tahoma" w:hAnsi="Tahoma" w:cs="Tahoma"/>
          <w:color w:val="231F20"/>
        </w:rPr>
        <w:t xml:space="preserve"> </w:t>
      </w:r>
      <w:r w:rsidRPr="00061599">
        <w:rPr>
          <w:rFonts w:ascii="Tahoma" w:hAnsi="Tahoma" w:cs="Tahoma"/>
          <w:color w:val="231F20"/>
        </w:rPr>
        <w:t>such</w:t>
      </w:r>
      <w:r w:rsidR="007D5993" w:rsidRPr="00061599">
        <w:rPr>
          <w:rFonts w:ascii="Tahoma" w:hAnsi="Tahoma" w:cs="Tahoma"/>
          <w:color w:val="231F20"/>
        </w:rPr>
        <w:t xml:space="preserve"> </w:t>
      </w:r>
      <w:r w:rsidRPr="00061599">
        <w:rPr>
          <w:rFonts w:ascii="Tahoma" w:hAnsi="Tahoma" w:cs="Tahoma"/>
          <w:color w:val="231F20"/>
        </w:rPr>
        <w:t>an</w:t>
      </w:r>
      <w:r w:rsidR="007D5993" w:rsidRPr="00061599">
        <w:rPr>
          <w:rFonts w:ascii="Tahoma" w:hAnsi="Tahoma" w:cs="Tahoma"/>
          <w:color w:val="231F20"/>
        </w:rPr>
        <w:t xml:space="preserve"> </w:t>
      </w:r>
      <w:r w:rsidRPr="00061599">
        <w:rPr>
          <w:rFonts w:ascii="Tahoma" w:hAnsi="Tahoma" w:cs="Tahoma"/>
          <w:color w:val="231F20"/>
        </w:rPr>
        <w:t>occurrence,</w:t>
      </w:r>
      <w:r w:rsidR="007D5993" w:rsidRPr="00061599">
        <w:rPr>
          <w:rFonts w:ascii="Tahoma" w:hAnsi="Tahoma" w:cs="Tahoma"/>
          <w:color w:val="231F20"/>
        </w:rPr>
        <w:t xml:space="preserve"> </w:t>
      </w:r>
      <w:r w:rsidRPr="00061599">
        <w:rPr>
          <w:rFonts w:ascii="Tahoma" w:hAnsi="Tahoma" w:cs="Tahoma"/>
          <w:color w:val="231F20"/>
        </w:rPr>
        <w:t>the</w:t>
      </w:r>
      <w:r w:rsidR="007D5993" w:rsidRPr="00061599">
        <w:rPr>
          <w:rFonts w:ascii="Tahoma" w:hAnsi="Tahoma" w:cs="Tahoma"/>
          <w:color w:val="231F20"/>
        </w:rPr>
        <w:t xml:space="preserve"> </w:t>
      </w:r>
      <w:r w:rsidRPr="00061599">
        <w:rPr>
          <w:rFonts w:ascii="Tahoma" w:hAnsi="Tahoma" w:cs="Tahoma"/>
          <w:color w:val="231F20"/>
        </w:rPr>
        <w:t>Procuring</w:t>
      </w:r>
      <w:r w:rsidR="007D5993" w:rsidRPr="00061599">
        <w:rPr>
          <w:rFonts w:ascii="Tahoma" w:hAnsi="Tahoma" w:cs="Tahoma"/>
          <w:color w:val="231F20"/>
        </w:rPr>
        <w:t xml:space="preserve"> </w:t>
      </w:r>
      <w:r w:rsidRPr="00061599">
        <w:rPr>
          <w:rFonts w:ascii="Tahoma" w:hAnsi="Tahoma" w:cs="Tahoma"/>
          <w:color w:val="231F20"/>
        </w:rPr>
        <w:t>Entity</w:t>
      </w:r>
      <w:r w:rsidR="007D5993" w:rsidRPr="00061599">
        <w:rPr>
          <w:rFonts w:ascii="Tahoma" w:hAnsi="Tahoma" w:cs="Tahoma"/>
          <w:color w:val="231F20"/>
        </w:rPr>
        <w:t xml:space="preserve"> </w:t>
      </w:r>
      <w:r w:rsidRPr="00061599">
        <w:rPr>
          <w:rFonts w:ascii="Tahoma" w:hAnsi="Tahoma" w:cs="Tahoma"/>
          <w:color w:val="231F20"/>
        </w:rPr>
        <w:t>shall</w:t>
      </w:r>
      <w:r w:rsidR="007D5993" w:rsidRPr="00061599">
        <w:rPr>
          <w:rFonts w:ascii="Tahoma" w:hAnsi="Tahoma" w:cs="Tahoma"/>
          <w:color w:val="231F20"/>
        </w:rPr>
        <w:t xml:space="preserve"> </w:t>
      </w:r>
      <w:r w:rsidRPr="00061599">
        <w:rPr>
          <w:rFonts w:ascii="Tahoma" w:hAnsi="Tahoma" w:cs="Tahoma"/>
          <w:color w:val="231F20"/>
        </w:rPr>
        <w:t>give</w:t>
      </w:r>
      <w:r w:rsidR="007D5993" w:rsidRPr="00061599">
        <w:rPr>
          <w:rFonts w:ascii="Tahoma" w:hAnsi="Tahoma" w:cs="Tahoma"/>
          <w:color w:val="231F20"/>
        </w:rPr>
        <w:t xml:space="preserve"> </w:t>
      </w:r>
      <w:r w:rsidRPr="00061599">
        <w:rPr>
          <w:rFonts w:ascii="Tahoma" w:hAnsi="Tahoma" w:cs="Tahoma"/>
          <w:color w:val="231F20"/>
        </w:rPr>
        <w:t>at</w:t>
      </w:r>
      <w:r w:rsidR="007D5993" w:rsidRPr="00061599">
        <w:rPr>
          <w:rFonts w:ascii="Tahoma" w:hAnsi="Tahoma" w:cs="Tahoma"/>
          <w:color w:val="231F20"/>
        </w:rPr>
        <w:t xml:space="preserve"> </w:t>
      </w:r>
      <w:r w:rsidRPr="00061599">
        <w:rPr>
          <w:rFonts w:ascii="Tahoma" w:hAnsi="Tahoma" w:cs="Tahoma"/>
          <w:color w:val="231F20"/>
        </w:rPr>
        <w:t>least</w:t>
      </w:r>
      <w:r w:rsidR="00F64F38" w:rsidRPr="00061599">
        <w:rPr>
          <w:rFonts w:ascii="Tahoma" w:hAnsi="Tahoma" w:cs="Tahoma"/>
          <w:color w:val="231F20"/>
        </w:rPr>
        <w:t xml:space="preserve"> </w:t>
      </w:r>
      <w:r w:rsidRPr="00061599">
        <w:rPr>
          <w:rFonts w:ascii="Tahoma" w:hAnsi="Tahoma" w:cs="Tahoma"/>
          <w:color w:val="231F20"/>
        </w:rPr>
        <w:t>thirty</w:t>
      </w:r>
      <w:r w:rsidR="00F81211" w:rsidRPr="00061599">
        <w:rPr>
          <w:rFonts w:ascii="Tahoma" w:hAnsi="Tahoma" w:cs="Tahoma"/>
          <w:color w:val="231F20"/>
        </w:rPr>
        <w:t xml:space="preserve"> </w:t>
      </w:r>
      <w:r w:rsidRPr="00061599">
        <w:rPr>
          <w:rFonts w:ascii="Tahoma" w:hAnsi="Tahoma" w:cs="Tahoma"/>
          <w:color w:val="231F20"/>
        </w:rPr>
        <w:t>(30)</w:t>
      </w:r>
      <w:r w:rsidR="00F64F38" w:rsidRPr="00061599">
        <w:rPr>
          <w:rFonts w:ascii="Tahoma" w:hAnsi="Tahoma" w:cs="Tahoma"/>
          <w:color w:val="231F20"/>
        </w:rPr>
        <w:t xml:space="preserve"> </w:t>
      </w:r>
      <w:r w:rsidRPr="00061599">
        <w:rPr>
          <w:rFonts w:ascii="Tahoma" w:hAnsi="Tahoma" w:cs="Tahoma"/>
          <w:color w:val="231F20"/>
        </w:rPr>
        <w:t>calendar</w:t>
      </w:r>
      <w:r w:rsidR="00F64F38" w:rsidRPr="00061599">
        <w:rPr>
          <w:rFonts w:ascii="Tahoma" w:hAnsi="Tahoma" w:cs="Tahoma"/>
          <w:color w:val="231F20"/>
        </w:rPr>
        <w:t xml:space="preserve"> </w:t>
      </w:r>
      <w:r w:rsidRPr="00061599">
        <w:rPr>
          <w:rFonts w:ascii="Tahoma" w:hAnsi="Tahoma" w:cs="Tahoma"/>
          <w:color w:val="231F20"/>
        </w:rPr>
        <w:t>days'</w:t>
      </w:r>
      <w:r w:rsidR="00F64F38" w:rsidRPr="00061599">
        <w:rPr>
          <w:rFonts w:ascii="Tahoma" w:hAnsi="Tahoma" w:cs="Tahoma"/>
          <w:color w:val="231F20"/>
        </w:rPr>
        <w:t xml:space="preserve"> </w:t>
      </w:r>
      <w:r w:rsidRPr="00061599">
        <w:rPr>
          <w:rFonts w:ascii="Tahoma" w:hAnsi="Tahoma" w:cs="Tahoma"/>
          <w:color w:val="231F20"/>
        </w:rPr>
        <w:t>written</w:t>
      </w:r>
      <w:r w:rsidR="00F64F38" w:rsidRPr="00061599">
        <w:rPr>
          <w:rFonts w:ascii="Tahoma" w:hAnsi="Tahoma" w:cs="Tahoma"/>
          <w:color w:val="231F20"/>
        </w:rPr>
        <w:t xml:space="preserve"> </w:t>
      </w:r>
      <w:r w:rsidRPr="00061599">
        <w:rPr>
          <w:rFonts w:ascii="Tahoma" w:hAnsi="Tahoma" w:cs="Tahoma"/>
          <w:color w:val="231F20"/>
        </w:rPr>
        <w:t>notice</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termination</w:t>
      </w:r>
      <w:r w:rsidR="00F64F38" w:rsidRPr="00061599">
        <w:rPr>
          <w:rFonts w:ascii="Tahoma" w:hAnsi="Tahoma" w:cs="Tahoma"/>
          <w:color w:val="231F20"/>
        </w:rPr>
        <w:t xml:space="preserve"> </w:t>
      </w:r>
      <w:r w:rsidRPr="00061599">
        <w:rPr>
          <w:rFonts w:ascii="Tahoma" w:hAnsi="Tahoma" w:cs="Tahoma"/>
          <w:color w:val="231F20"/>
        </w:rPr>
        <w:t>to</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Consultant</w:t>
      </w:r>
      <w:r w:rsidR="00F64F38" w:rsidRPr="00061599">
        <w:rPr>
          <w:rFonts w:ascii="Tahoma" w:hAnsi="Tahoma" w:cs="Tahoma"/>
          <w:color w:val="231F20"/>
        </w:rPr>
        <w:t xml:space="preserve"> </w:t>
      </w:r>
      <w:r w:rsidRPr="00061599">
        <w:rPr>
          <w:rFonts w:ascii="Tahoma" w:hAnsi="Tahoma" w:cs="Tahoma"/>
          <w:color w:val="231F20"/>
        </w:rPr>
        <w:t>in</w:t>
      </w:r>
      <w:r w:rsidR="00F64F38" w:rsidRPr="00061599">
        <w:rPr>
          <w:rFonts w:ascii="Tahoma" w:hAnsi="Tahoma" w:cs="Tahoma"/>
          <w:color w:val="231F20"/>
        </w:rPr>
        <w:t xml:space="preserve"> </w:t>
      </w:r>
      <w:r w:rsidRPr="00061599">
        <w:rPr>
          <w:rFonts w:ascii="Tahoma" w:hAnsi="Tahoma" w:cs="Tahoma"/>
          <w:color w:val="231F20"/>
        </w:rPr>
        <w:t>case</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events</w:t>
      </w:r>
      <w:r w:rsidR="00F64F38" w:rsidRPr="00061599">
        <w:rPr>
          <w:rFonts w:ascii="Tahoma" w:hAnsi="Tahoma" w:cs="Tahoma"/>
          <w:color w:val="231F20"/>
        </w:rPr>
        <w:t xml:space="preserve"> </w:t>
      </w:r>
      <w:r w:rsidRPr="00061599">
        <w:rPr>
          <w:rFonts w:ascii="Tahoma" w:hAnsi="Tahoma" w:cs="Tahoma"/>
          <w:color w:val="231F20"/>
        </w:rPr>
        <w:t>referred</w:t>
      </w:r>
      <w:r w:rsidR="00F64F38" w:rsidRPr="00061599">
        <w:rPr>
          <w:rFonts w:ascii="Tahoma" w:hAnsi="Tahoma" w:cs="Tahoma"/>
          <w:color w:val="231F20"/>
        </w:rPr>
        <w:t xml:space="preserve"> </w:t>
      </w:r>
      <w:r w:rsidRPr="00061599">
        <w:rPr>
          <w:rFonts w:ascii="Tahoma" w:hAnsi="Tahoma" w:cs="Tahoma"/>
          <w:color w:val="231F20"/>
        </w:rPr>
        <w:t>to</w:t>
      </w:r>
      <w:r w:rsidR="00F64F38" w:rsidRPr="00061599">
        <w:rPr>
          <w:rFonts w:ascii="Tahoma" w:hAnsi="Tahoma" w:cs="Tahoma"/>
          <w:color w:val="231F20"/>
        </w:rPr>
        <w:t xml:space="preserve"> </w:t>
      </w:r>
      <w:r w:rsidRPr="00061599">
        <w:rPr>
          <w:rFonts w:ascii="Tahoma" w:hAnsi="Tahoma" w:cs="Tahoma"/>
          <w:color w:val="231F20"/>
        </w:rPr>
        <w:t>in</w:t>
      </w:r>
      <w:r w:rsidR="00F64F38" w:rsidRPr="00061599">
        <w:rPr>
          <w:rFonts w:ascii="Tahoma" w:hAnsi="Tahoma" w:cs="Tahoma"/>
          <w:color w:val="231F20"/>
        </w:rPr>
        <w:t xml:space="preserve"> </w:t>
      </w:r>
      <w:r w:rsidRPr="00061599">
        <w:rPr>
          <w:rFonts w:ascii="Tahoma" w:hAnsi="Tahoma" w:cs="Tahoma"/>
          <w:color w:val="231F20"/>
        </w:rPr>
        <w:t>(a)</w:t>
      </w:r>
      <w:r w:rsidR="00F64F38" w:rsidRPr="00061599">
        <w:rPr>
          <w:rFonts w:ascii="Tahoma" w:hAnsi="Tahoma" w:cs="Tahoma"/>
          <w:color w:val="231F20"/>
        </w:rPr>
        <w:t xml:space="preserve"> </w:t>
      </w:r>
      <w:r w:rsidRPr="00061599">
        <w:rPr>
          <w:rFonts w:ascii="Tahoma" w:hAnsi="Tahoma" w:cs="Tahoma"/>
          <w:color w:val="231F20"/>
        </w:rPr>
        <w:t>through (d); at least sixty (60) calendar days' written notice in case of the event referred to in (e); and at least ﬁve (5) calendar</w:t>
      </w:r>
      <w:r w:rsidR="00F64F38" w:rsidRPr="00061599">
        <w:rPr>
          <w:rFonts w:ascii="Tahoma" w:hAnsi="Tahoma" w:cs="Tahoma"/>
          <w:color w:val="231F20"/>
        </w:rPr>
        <w:t xml:space="preserve"> </w:t>
      </w:r>
      <w:r w:rsidRPr="00061599">
        <w:rPr>
          <w:rFonts w:ascii="Tahoma" w:hAnsi="Tahoma" w:cs="Tahoma"/>
          <w:color w:val="231F20"/>
        </w:rPr>
        <w:t>days'</w:t>
      </w:r>
      <w:r w:rsidR="00F64F38" w:rsidRPr="00061599">
        <w:rPr>
          <w:rFonts w:ascii="Tahoma" w:hAnsi="Tahoma" w:cs="Tahoma"/>
          <w:color w:val="231F20"/>
        </w:rPr>
        <w:t xml:space="preserve"> </w:t>
      </w:r>
      <w:r w:rsidRPr="00061599">
        <w:rPr>
          <w:rFonts w:ascii="Tahoma" w:hAnsi="Tahoma" w:cs="Tahoma"/>
          <w:color w:val="231F20"/>
        </w:rPr>
        <w:t>written</w:t>
      </w:r>
      <w:r w:rsidR="00F64F38" w:rsidRPr="00061599">
        <w:rPr>
          <w:rFonts w:ascii="Tahoma" w:hAnsi="Tahoma" w:cs="Tahoma"/>
          <w:color w:val="231F20"/>
        </w:rPr>
        <w:t xml:space="preserve"> </w:t>
      </w:r>
      <w:r w:rsidRPr="00061599">
        <w:rPr>
          <w:rFonts w:ascii="Tahoma" w:hAnsi="Tahoma" w:cs="Tahoma"/>
          <w:color w:val="231F20"/>
        </w:rPr>
        <w:t>notice</w:t>
      </w:r>
      <w:r w:rsidR="00F64F38" w:rsidRPr="00061599">
        <w:rPr>
          <w:rFonts w:ascii="Tahoma" w:hAnsi="Tahoma" w:cs="Tahoma"/>
          <w:color w:val="231F20"/>
        </w:rPr>
        <w:t xml:space="preserve"> in case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event</w:t>
      </w:r>
      <w:r w:rsidR="00F64F38" w:rsidRPr="00061599">
        <w:rPr>
          <w:rFonts w:ascii="Tahoma" w:hAnsi="Tahoma" w:cs="Tahoma"/>
          <w:color w:val="231F20"/>
        </w:rPr>
        <w:t xml:space="preserve"> </w:t>
      </w:r>
      <w:r w:rsidRPr="00061599">
        <w:rPr>
          <w:rFonts w:ascii="Tahoma" w:hAnsi="Tahoma" w:cs="Tahoma"/>
          <w:color w:val="231F20"/>
        </w:rPr>
        <w:t>referred</w:t>
      </w:r>
      <w:r w:rsidR="00F64F38" w:rsidRPr="00061599">
        <w:rPr>
          <w:rFonts w:ascii="Tahoma" w:hAnsi="Tahoma" w:cs="Tahoma"/>
          <w:color w:val="231F20"/>
        </w:rPr>
        <w:t xml:space="preserve"> </w:t>
      </w:r>
      <w:r w:rsidRPr="00061599">
        <w:rPr>
          <w:rFonts w:ascii="Tahoma" w:hAnsi="Tahoma" w:cs="Tahoma"/>
          <w:color w:val="231F20"/>
        </w:rPr>
        <w:t>to</w:t>
      </w:r>
      <w:r w:rsidR="00F64F38" w:rsidRPr="00061599">
        <w:rPr>
          <w:rFonts w:ascii="Tahoma" w:hAnsi="Tahoma" w:cs="Tahoma"/>
          <w:color w:val="231F20"/>
        </w:rPr>
        <w:t xml:space="preserve"> </w:t>
      </w:r>
      <w:r w:rsidRPr="00061599">
        <w:rPr>
          <w:rFonts w:ascii="Tahoma" w:hAnsi="Tahoma" w:cs="Tahoma"/>
          <w:color w:val="231F20"/>
        </w:rPr>
        <w:t>in</w:t>
      </w:r>
      <w:r w:rsidR="00F81211" w:rsidRPr="00061599">
        <w:rPr>
          <w:rFonts w:ascii="Tahoma" w:hAnsi="Tahoma" w:cs="Tahoma"/>
          <w:color w:val="231F20"/>
        </w:rPr>
        <w:t xml:space="preserve"> </w:t>
      </w:r>
      <w:r w:rsidRPr="00061599">
        <w:rPr>
          <w:rFonts w:ascii="Tahoma" w:hAnsi="Tahoma" w:cs="Tahoma"/>
          <w:color w:val="231F20"/>
        </w:rPr>
        <w:t>(f):</w:t>
      </w:r>
    </w:p>
    <w:p w14:paraId="67DC692C" w14:textId="77777777" w:rsidR="00553869" w:rsidRPr="00061599" w:rsidRDefault="0064449A">
      <w:pPr>
        <w:pStyle w:val="ListParagraph"/>
        <w:numPr>
          <w:ilvl w:val="0"/>
          <w:numId w:val="107"/>
        </w:numPr>
        <w:tabs>
          <w:tab w:val="left" w:pos="1265"/>
          <w:tab w:val="left" w:pos="1266"/>
        </w:tabs>
        <w:spacing w:before="76" w:line="230" w:lineRule="auto"/>
        <w:ind w:right="139"/>
        <w:rPr>
          <w:rFonts w:ascii="Tahoma" w:hAnsi="Tahoma" w:cs="Tahoma"/>
        </w:rPr>
      </w:pPr>
      <w:r w:rsidRPr="00061599">
        <w:rPr>
          <w:rFonts w:ascii="Tahoma" w:hAnsi="Tahoma" w:cs="Tahoma"/>
          <w:color w:val="231F20"/>
        </w:rPr>
        <w:t>If</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Consultant</w:t>
      </w:r>
      <w:r w:rsidR="00F64F38" w:rsidRPr="00061599">
        <w:rPr>
          <w:rFonts w:ascii="Tahoma" w:hAnsi="Tahoma" w:cs="Tahoma"/>
          <w:color w:val="231F20"/>
        </w:rPr>
        <w:t xml:space="preserve"> </w:t>
      </w:r>
      <w:r w:rsidRPr="00061599">
        <w:rPr>
          <w:rFonts w:ascii="Tahoma" w:hAnsi="Tahoma" w:cs="Tahoma"/>
          <w:color w:val="231F20"/>
        </w:rPr>
        <w:t>fails</w:t>
      </w:r>
      <w:r w:rsidR="00F64F38" w:rsidRPr="00061599">
        <w:rPr>
          <w:rFonts w:ascii="Tahoma" w:hAnsi="Tahoma" w:cs="Tahoma"/>
          <w:color w:val="231F20"/>
        </w:rPr>
        <w:t xml:space="preserve"> </w:t>
      </w:r>
      <w:r w:rsidRPr="00061599">
        <w:rPr>
          <w:rFonts w:ascii="Tahoma" w:hAnsi="Tahoma" w:cs="Tahoma"/>
          <w:color w:val="231F20"/>
        </w:rPr>
        <w:t>to</w:t>
      </w:r>
      <w:r w:rsidR="00F64F38" w:rsidRPr="00061599">
        <w:rPr>
          <w:rFonts w:ascii="Tahoma" w:hAnsi="Tahoma" w:cs="Tahoma"/>
          <w:color w:val="231F20"/>
        </w:rPr>
        <w:t xml:space="preserve"> </w:t>
      </w:r>
      <w:r w:rsidRPr="00061599">
        <w:rPr>
          <w:rFonts w:ascii="Tahoma" w:hAnsi="Tahoma" w:cs="Tahoma"/>
          <w:color w:val="231F20"/>
        </w:rPr>
        <w:t>remedy</w:t>
      </w:r>
      <w:r w:rsidR="00F64F38" w:rsidRPr="00061599">
        <w:rPr>
          <w:rFonts w:ascii="Tahoma" w:hAnsi="Tahoma" w:cs="Tahoma"/>
          <w:color w:val="231F20"/>
        </w:rPr>
        <w:t xml:space="preserve"> </w:t>
      </w:r>
      <w:r w:rsidRPr="00061599">
        <w:rPr>
          <w:rFonts w:ascii="Tahoma" w:hAnsi="Tahoma" w:cs="Tahoma"/>
          <w:color w:val="231F20"/>
        </w:rPr>
        <w:t>a</w:t>
      </w:r>
      <w:r w:rsidR="00F64F38" w:rsidRPr="00061599">
        <w:rPr>
          <w:rFonts w:ascii="Tahoma" w:hAnsi="Tahoma" w:cs="Tahoma"/>
          <w:color w:val="231F20"/>
        </w:rPr>
        <w:t xml:space="preserve"> </w:t>
      </w:r>
      <w:r w:rsidRPr="00061599">
        <w:rPr>
          <w:rFonts w:ascii="Tahoma" w:hAnsi="Tahoma" w:cs="Tahoma"/>
          <w:color w:val="231F20"/>
        </w:rPr>
        <w:t>failure</w:t>
      </w:r>
      <w:r w:rsidR="00F64F38" w:rsidRPr="00061599">
        <w:rPr>
          <w:rFonts w:ascii="Tahoma" w:hAnsi="Tahoma" w:cs="Tahoma"/>
          <w:color w:val="231F20"/>
        </w:rPr>
        <w:t xml:space="preserve"> </w:t>
      </w:r>
      <w:r w:rsidRPr="00061599">
        <w:rPr>
          <w:rFonts w:ascii="Tahoma" w:hAnsi="Tahoma" w:cs="Tahoma"/>
          <w:color w:val="231F20"/>
        </w:rPr>
        <w:t>in</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performance</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its</w:t>
      </w:r>
      <w:r w:rsidR="00F64F38" w:rsidRPr="00061599">
        <w:rPr>
          <w:rFonts w:ascii="Tahoma" w:hAnsi="Tahoma" w:cs="Tahoma"/>
          <w:color w:val="231F20"/>
        </w:rPr>
        <w:t xml:space="preserve"> </w:t>
      </w:r>
      <w:r w:rsidRPr="00061599">
        <w:rPr>
          <w:rFonts w:ascii="Tahoma" w:hAnsi="Tahoma" w:cs="Tahoma"/>
          <w:color w:val="231F20"/>
        </w:rPr>
        <w:t>obligations</w:t>
      </w:r>
      <w:r w:rsidR="00F64F38" w:rsidRPr="00061599">
        <w:rPr>
          <w:rFonts w:ascii="Tahoma" w:hAnsi="Tahoma" w:cs="Tahoma"/>
          <w:color w:val="231F20"/>
        </w:rPr>
        <w:t xml:space="preserve"> </w:t>
      </w:r>
      <w:r w:rsidRPr="00061599">
        <w:rPr>
          <w:rFonts w:ascii="Tahoma" w:hAnsi="Tahoma" w:cs="Tahoma"/>
          <w:color w:val="231F20"/>
        </w:rPr>
        <w:t>here</w:t>
      </w:r>
      <w:r w:rsidR="00F64F38" w:rsidRPr="00061599">
        <w:rPr>
          <w:rFonts w:ascii="Tahoma" w:hAnsi="Tahoma" w:cs="Tahoma"/>
          <w:color w:val="231F20"/>
        </w:rPr>
        <w:t xml:space="preserve"> </w:t>
      </w:r>
      <w:r w:rsidRPr="00061599">
        <w:rPr>
          <w:rFonts w:ascii="Tahoma" w:hAnsi="Tahoma" w:cs="Tahoma"/>
          <w:color w:val="231F20"/>
        </w:rPr>
        <w:t>under,</w:t>
      </w:r>
      <w:r w:rsidR="00F64F38" w:rsidRPr="00061599">
        <w:rPr>
          <w:rFonts w:ascii="Tahoma" w:hAnsi="Tahoma" w:cs="Tahoma"/>
          <w:color w:val="231F20"/>
        </w:rPr>
        <w:t xml:space="preserve"> </w:t>
      </w:r>
      <w:r w:rsidRPr="00061599">
        <w:rPr>
          <w:rFonts w:ascii="Tahoma" w:hAnsi="Tahoma" w:cs="Tahoma"/>
          <w:color w:val="231F20"/>
        </w:rPr>
        <w:t>as</w:t>
      </w:r>
      <w:r w:rsidR="00F64F38" w:rsidRPr="00061599">
        <w:rPr>
          <w:rFonts w:ascii="Tahoma" w:hAnsi="Tahoma" w:cs="Tahoma"/>
          <w:color w:val="231F20"/>
        </w:rPr>
        <w:t xml:space="preserve"> </w:t>
      </w:r>
      <w:r w:rsidRPr="00061599">
        <w:rPr>
          <w:rFonts w:ascii="Tahoma" w:hAnsi="Tahoma" w:cs="Tahoma"/>
          <w:color w:val="231F20"/>
        </w:rPr>
        <w:t>speciﬁed</w:t>
      </w:r>
      <w:r w:rsidR="00F64F38" w:rsidRPr="00061599">
        <w:rPr>
          <w:rFonts w:ascii="Tahoma" w:hAnsi="Tahoma" w:cs="Tahoma"/>
          <w:color w:val="231F20"/>
        </w:rPr>
        <w:t xml:space="preserve"> </w:t>
      </w:r>
      <w:r w:rsidRPr="00061599">
        <w:rPr>
          <w:rFonts w:ascii="Tahoma" w:hAnsi="Tahoma" w:cs="Tahoma"/>
          <w:color w:val="231F20"/>
        </w:rPr>
        <w:t>in</w:t>
      </w:r>
      <w:r w:rsidR="00F64F38" w:rsidRPr="00061599">
        <w:rPr>
          <w:rFonts w:ascii="Tahoma" w:hAnsi="Tahoma" w:cs="Tahoma"/>
          <w:color w:val="231F20"/>
        </w:rPr>
        <w:t xml:space="preserve"> </w:t>
      </w:r>
      <w:r w:rsidRPr="00061599">
        <w:rPr>
          <w:rFonts w:ascii="Tahoma" w:hAnsi="Tahoma" w:cs="Tahoma"/>
          <w:color w:val="231F20"/>
        </w:rPr>
        <w:t>a notice</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suspension</w:t>
      </w:r>
      <w:r w:rsidR="00F64F38" w:rsidRPr="00061599">
        <w:rPr>
          <w:rFonts w:ascii="Tahoma" w:hAnsi="Tahoma" w:cs="Tahoma"/>
          <w:color w:val="231F20"/>
        </w:rPr>
        <w:t xml:space="preserve"> </w:t>
      </w:r>
      <w:r w:rsidRPr="00061599">
        <w:rPr>
          <w:rFonts w:ascii="Tahoma" w:hAnsi="Tahoma" w:cs="Tahoma"/>
          <w:color w:val="231F20"/>
        </w:rPr>
        <w:t>pursuant</w:t>
      </w:r>
      <w:r w:rsidR="00F64F38" w:rsidRPr="00061599">
        <w:rPr>
          <w:rFonts w:ascii="Tahoma" w:hAnsi="Tahoma" w:cs="Tahoma"/>
          <w:color w:val="231F20"/>
        </w:rPr>
        <w:t xml:space="preserve"> </w:t>
      </w:r>
      <w:r w:rsidRPr="00061599">
        <w:rPr>
          <w:rFonts w:ascii="Tahoma" w:hAnsi="Tahoma" w:cs="Tahoma"/>
          <w:color w:val="231F20"/>
        </w:rPr>
        <w:t>to</w:t>
      </w:r>
      <w:r w:rsidR="00F64F38" w:rsidRPr="00061599">
        <w:rPr>
          <w:rFonts w:ascii="Tahoma" w:hAnsi="Tahoma" w:cs="Tahoma"/>
          <w:color w:val="231F20"/>
        </w:rPr>
        <w:t xml:space="preserve"> </w:t>
      </w:r>
      <w:r w:rsidRPr="00061599">
        <w:rPr>
          <w:rFonts w:ascii="Tahoma" w:hAnsi="Tahoma" w:cs="Tahoma"/>
          <w:color w:val="231F20"/>
        </w:rPr>
        <w:t>Clause</w:t>
      </w:r>
      <w:r w:rsidR="00F64F38" w:rsidRPr="00061599">
        <w:rPr>
          <w:rFonts w:ascii="Tahoma" w:hAnsi="Tahoma" w:cs="Tahoma"/>
          <w:color w:val="231F20"/>
        </w:rPr>
        <w:t xml:space="preserve"> </w:t>
      </w:r>
      <w:r w:rsidRPr="00061599">
        <w:rPr>
          <w:rFonts w:ascii="Tahoma" w:hAnsi="Tahoma" w:cs="Tahoma"/>
          <w:color w:val="231F20"/>
        </w:rPr>
        <w:t>GCC</w:t>
      </w:r>
      <w:r w:rsidR="00F81211" w:rsidRPr="00061599">
        <w:rPr>
          <w:rFonts w:ascii="Tahoma" w:hAnsi="Tahoma" w:cs="Tahoma"/>
          <w:color w:val="231F20"/>
        </w:rPr>
        <w:t xml:space="preserve"> </w:t>
      </w:r>
      <w:proofErr w:type="gramStart"/>
      <w:r w:rsidRPr="00061599">
        <w:rPr>
          <w:rFonts w:ascii="Tahoma" w:hAnsi="Tahoma" w:cs="Tahoma"/>
          <w:color w:val="231F20"/>
        </w:rPr>
        <w:t>18;</w:t>
      </w:r>
      <w:proofErr w:type="gramEnd"/>
    </w:p>
    <w:p w14:paraId="58414152" w14:textId="2A144D0B" w:rsidR="00F20AEA" w:rsidRPr="00061599" w:rsidRDefault="0064449A">
      <w:pPr>
        <w:pStyle w:val="ListParagraph"/>
        <w:numPr>
          <w:ilvl w:val="0"/>
          <w:numId w:val="107"/>
        </w:numPr>
        <w:tabs>
          <w:tab w:val="left" w:pos="1265"/>
          <w:tab w:val="left" w:pos="1266"/>
        </w:tabs>
        <w:spacing w:before="76" w:line="230" w:lineRule="auto"/>
        <w:ind w:right="139"/>
        <w:rPr>
          <w:rFonts w:ascii="Tahoma" w:hAnsi="Tahoma" w:cs="Tahoma"/>
        </w:rPr>
      </w:pPr>
      <w:r w:rsidRPr="00061599">
        <w:rPr>
          <w:rFonts w:ascii="Tahoma" w:hAnsi="Tahoma" w:cs="Tahoma"/>
          <w:color w:val="231F20"/>
        </w:rPr>
        <w:t xml:space="preserve">If the Consultant becomes </w:t>
      </w:r>
      <w:r w:rsidRPr="00061599">
        <w:rPr>
          <w:rFonts w:ascii="Tahoma" w:hAnsi="Tahoma" w:cs="Tahoma"/>
          <w:color w:val="231F20"/>
          <w:spacing w:val="-3"/>
        </w:rPr>
        <w:t xml:space="preserve">(or, </w:t>
      </w:r>
      <w:r w:rsidRPr="00061599">
        <w:rPr>
          <w:rFonts w:ascii="Tahoma" w:hAnsi="Tahoma" w:cs="Tahoma"/>
          <w:color w:val="231F20"/>
        </w:rPr>
        <w:t xml:space="preserve">if the Consultant consists of more than one </w:t>
      </w:r>
      <w:r w:rsidRPr="00061599">
        <w:rPr>
          <w:rFonts w:ascii="Tahoma" w:hAnsi="Tahoma" w:cs="Tahoma"/>
          <w:color w:val="231F20"/>
          <w:spacing w:val="-3"/>
        </w:rPr>
        <w:t xml:space="preserve">entity, </w:t>
      </w:r>
      <w:r w:rsidRPr="00061599">
        <w:rPr>
          <w:rFonts w:ascii="Tahoma" w:hAnsi="Tahoma" w:cs="Tahoma"/>
          <w:color w:val="231F20"/>
        </w:rPr>
        <w:t>if any of its members becomes)</w:t>
      </w:r>
      <w:r w:rsidR="00F64F38" w:rsidRPr="00061599">
        <w:rPr>
          <w:rFonts w:ascii="Tahoma" w:hAnsi="Tahoma" w:cs="Tahoma"/>
          <w:color w:val="231F20"/>
        </w:rPr>
        <w:t xml:space="preserve"> </w:t>
      </w:r>
      <w:r w:rsidRPr="00061599">
        <w:rPr>
          <w:rFonts w:ascii="Tahoma" w:hAnsi="Tahoma" w:cs="Tahoma"/>
          <w:color w:val="231F20"/>
        </w:rPr>
        <w:t>insolvent</w:t>
      </w:r>
      <w:r w:rsidR="00F64F38" w:rsidRPr="00061599">
        <w:rPr>
          <w:rFonts w:ascii="Tahoma" w:hAnsi="Tahoma" w:cs="Tahoma"/>
          <w:color w:val="231F20"/>
        </w:rPr>
        <w:t xml:space="preserve"> </w:t>
      </w:r>
      <w:r w:rsidRPr="00061599">
        <w:rPr>
          <w:rFonts w:ascii="Tahoma" w:hAnsi="Tahoma" w:cs="Tahoma"/>
          <w:color w:val="231F20"/>
        </w:rPr>
        <w:t>or</w:t>
      </w:r>
      <w:r w:rsidR="00F64F38" w:rsidRPr="00061599">
        <w:rPr>
          <w:rFonts w:ascii="Tahoma" w:hAnsi="Tahoma" w:cs="Tahoma"/>
          <w:color w:val="231F20"/>
        </w:rPr>
        <w:t xml:space="preserve"> </w:t>
      </w:r>
      <w:r w:rsidRPr="00061599">
        <w:rPr>
          <w:rFonts w:ascii="Tahoma" w:hAnsi="Tahoma" w:cs="Tahoma"/>
          <w:color w:val="231F20"/>
        </w:rPr>
        <w:t>bankrupt</w:t>
      </w:r>
      <w:r w:rsidR="00F64F38" w:rsidRPr="00061599">
        <w:rPr>
          <w:rFonts w:ascii="Tahoma" w:hAnsi="Tahoma" w:cs="Tahoma"/>
          <w:color w:val="231F20"/>
        </w:rPr>
        <w:t xml:space="preserve"> </w:t>
      </w:r>
      <w:r w:rsidRPr="00061599">
        <w:rPr>
          <w:rFonts w:ascii="Tahoma" w:hAnsi="Tahoma" w:cs="Tahoma"/>
          <w:color w:val="231F20"/>
        </w:rPr>
        <w:t>or</w:t>
      </w:r>
      <w:r w:rsidR="00F64F38" w:rsidRPr="00061599">
        <w:rPr>
          <w:rFonts w:ascii="Tahoma" w:hAnsi="Tahoma" w:cs="Tahoma"/>
          <w:color w:val="231F20"/>
        </w:rPr>
        <w:t xml:space="preserve"> </w:t>
      </w:r>
      <w:r w:rsidRPr="00061599">
        <w:rPr>
          <w:rFonts w:ascii="Tahoma" w:hAnsi="Tahoma" w:cs="Tahoma"/>
          <w:color w:val="231F20"/>
        </w:rPr>
        <w:t>enter</w:t>
      </w:r>
      <w:r w:rsidR="00F64F38" w:rsidRPr="00061599">
        <w:rPr>
          <w:rFonts w:ascii="Tahoma" w:hAnsi="Tahoma" w:cs="Tahoma"/>
          <w:color w:val="231F20"/>
        </w:rPr>
        <w:t xml:space="preserve"> </w:t>
      </w:r>
      <w:r w:rsidRPr="00061599">
        <w:rPr>
          <w:rFonts w:ascii="Tahoma" w:hAnsi="Tahoma" w:cs="Tahoma"/>
          <w:color w:val="231F20"/>
        </w:rPr>
        <w:t>into</w:t>
      </w:r>
      <w:r w:rsidR="00F64F38" w:rsidRPr="00061599">
        <w:rPr>
          <w:rFonts w:ascii="Tahoma" w:hAnsi="Tahoma" w:cs="Tahoma"/>
          <w:color w:val="231F20"/>
        </w:rPr>
        <w:t xml:space="preserve"> </w:t>
      </w:r>
      <w:r w:rsidRPr="00061599">
        <w:rPr>
          <w:rFonts w:ascii="Tahoma" w:hAnsi="Tahoma" w:cs="Tahoma"/>
          <w:color w:val="231F20"/>
        </w:rPr>
        <w:t>any</w:t>
      </w:r>
      <w:r w:rsidR="00F64F38" w:rsidRPr="00061599">
        <w:rPr>
          <w:rFonts w:ascii="Tahoma" w:hAnsi="Tahoma" w:cs="Tahoma"/>
          <w:color w:val="231F20"/>
        </w:rPr>
        <w:t xml:space="preserve"> </w:t>
      </w:r>
      <w:r w:rsidRPr="00061599">
        <w:rPr>
          <w:rFonts w:ascii="Tahoma" w:hAnsi="Tahoma" w:cs="Tahoma"/>
          <w:color w:val="231F20"/>
        </w:rPr>
        <w:t>agreements</w:t>
      </w:r>
      <w:r w:rsidR="00F64F38" w:rsidRPr="00061599">
        <w:rPr>
          <w:rFonts w:ascii="Tahoma" w:hAnsi="Tahoma" w:cs="Tahoma"/>
          <w:color w:val="231F20"/>
        </w:rPr>
        <w:t xml:space="preserve"> </w:t>
      </w:r>
      <w:r w:rsidRPr="00061599">
        <w:rPr>
          <w:rFonts w:ascii="Tahoma" w:hAnsi="Tahoma" w:cs="Tahoma"/>
          <w:color w:val="231F20"/>
        </w:rPr>
        <w:t>with</w:t>
      </w:r>
      <w:r w:rsidR="00F64F38" w:rsidRPr="00061599">
        <w:rPr>
          <w:rFonts w:ascii="Tahoma" w:hAnsi="Tahoma" w:cs="Tahoma"/>
          <w:color w:val="231F20"/>
        </w:rPr>
        <w:t xml:space="preserve"> </w:t>
      </w:r>
      <w:r w:rsidRPr="00061599">
        <w:rPr>
          <w:rFonts w:ascii="Tahoma" w:hAnsi="Tahoma" w:cs="Tahoma"/>
          <w:color w:val="231F20"/>
        </w:rPr>
        <w:t>their</w:t>
      </w:r>
      <w:r w:rsidR="00F64F38" w:rsidRPr="00061599">
        <w:rPr>
          <w:rFonts w:ascii="Tahoma" w:hAnsi="Tahoma" w:cs="Tahoma"/>
          <w:color w:val="231F20"/>
        </w:rPr>
        <w:t xml:space="preserve"> </w:t>
      </w:r>
      <w:r w:rsidRPr="00061599">
        <w:rPr>
          <w:rFonts w:ascii="Tahoma" w:hAnsi="Tahoma" w:cs="Tahoma"/>
          <w:color w:val="231F20"/>
        </w:rPr>
        <w:t>creditors</w:t>
      </w:r>
      <w:r w:rsidR="00F64F38" w:rsidRPr="00061599">
        <w:rPr>
          <w:rFonts w:ascii="Tahoma" w:hAnsi="Tahoma" w:cs="Tahoma"/>
          <w:color w:val="231F20"/>
        </w:rPr>
        <w:t xml:space="preserve"> </w:t>
      </w:r>
      <w:r w:rsidRPr="00061599">
        <w:rPr>
          <w:rFonts w:ascii="Tahoma" w:hAnsi="Tahoma" w:cs="Tahoma"/>
          <w:color w:val="231F20"/>
        </w:rPr>
        <w:t>for</w:t>
      </w:r>
      <w:r w:rsidR="00F64F38" w:rsidRPr="00061599">
        <w:rPr>
          <w:rFonts w:ascii="Tahoma" w:hAnsi="Tahoma" w:cs="Tahoma"/>
          <w:color w:val="231F20"/>
        </w:rPr>
        <w:t xml:space="preserve"> </w:t>
      </w:r>
      <w:r w:rsidRPr="00061599">
        <w:rPr>
          <w:rFonts w:ascii="Tahoma" w:hAnsi="Tahoma" w:cs="Tahoma"/>
          <w:color w:val="231F20"/>
        </w:rPr>
        <w:t>relief</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debt</w:t>
      </w:r>
      <w:r w:rsidR="00F64F38" w:rsidRPr="00061599">
        <w:rPr>
          <w:rFonts w:ascii="Tahoma" w:hAnsi="Tahoma" w:cs="Tahoma"/>
          <w:color w:val="231F20"/>
        </w:rPr>
        <w:t xml:space="preserve"> </w:t>
      </w:r>
      <w:r w:rsidRPr="00061599">
        <w:rPr>
          <w:rFonts w:ascii="Tahoma" w:hAnsi="Tahoma" w:cs="Tahoma"/>
          <w:color w:val="231F20"/>
        </w:rPr>
        <w:t>or</w:t>
      </w:r>
      <w:r w:rsidR="00F64F38" w:rsidRPr="00061599">
        <w:rPr>
          <w:rFonts w:ascii="Tahoma" w:hAnsi="Tahoma" w:cs="Tahoma"/>
          <w:color w:val="231F20"/>
        </w:rPr>
        <w:t xml:space="preserve"> </w:t>
      </w:r>
      <w:r w:rsidRPr="00061599">
        <w:rPr>
          <w:rFonts w:ascii="Tahoma" w:hAnsi="Tahoma" w:cs="Tahoma"/>
          <w:color w:val="231F20"/>
        </w:rPr>
        <w:t>take advantage</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any</w:t>
      </w:r>
      <w:r w:rsidR="00F64F38" w:rsidRPr="00061599">
        <w:rPr>
          <w:rFonts w:ascii="Tahoma" w:hAnsi="Tahoma" w:cs="Tahoma"/>
          <w:color w:val="231F20"/>
        </w:rPr>
        <w:t xml:space="preserve"> </w:t>
      </w:r>
      <w:r w:rsidRPr="00061599">
        <w:rPr>
          <w:rFonts w:ascii="Tahoma" w:hAnsi="Tahoma" w:cs="Tahoma"/>
          <w:color w:val="231F20"/>
        </w:rPr>
        <w:t>law</w:t>
      </w:r>
      <w:r w:rsidR="00F64F38" w:rsidRPr="00061599">
        <w:rPr>
          <w:rFonts w:ascii="Tahoma" w:hAnsi="Tahoma" w:cs="Tahoma"/>
          <w:color w:val="231F20"/>
        </w:rPr>
        <w:t xml:space="preserve"> </w:t>
      </w:r>
      <w:r w:rsidRPr="00061599">
        <w:rPr>
          <w:rFonts w:ascii="Tahoma" w:hAnsi="Tahoma" w:cs="Tahoma"/>
          <w:color w:val="231F20"/>
        </w:rPr>
        <w:t>for</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beneﬁt</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debtors</w:t>
      </w:r>
      <w:r w:rsidR="00F64F38" w:rsidRPr="00061599">
        <w:rPr>
          <w:rFonts w:ascii="Tahoma" w:hAnsi="Tahoma" w:cs="Tahoma"/>
          <w:color w:val="231F20"/>
        </w:rPr>
        <w:t xml:space="preserve"> </w:t>
      </w:r>
      <w:r w:rsidRPr="00061599">
        <w:rPr>
          <w:rFonts w:ascii="Tahoma" w:hAnsi="Tahoma" w:cs="Tahoma"/>
          <w:color w:val="231F20"/>
        </w:rPr>
        <w:t>or</w:t>
      </w:r>
      <w:r w:rsidR="00F64F38" w:rsidRPr="00061599">
        <w:rPr>
          <w:rFonts w:ascii="Tahoma" w:hAnsi="Tahoma" w:cs="Tahoma"/>
          <w:color w:val="231F20"/>
        </w:rPr>
        <w:t xml:space="preserve"> </w:t>
      </w:r>
      <w:r w:rsidRPr="00061599">
        <w:rPr>
          <w:rFonts w:ascii="Tahoma" w:hAnsi="Tahoma" w:cs="Tahoma"/>
          <w:color w:val="231F20"/>
        </w:rPr>
        <w:t>go</w:t>
      </w:r>
      <w:r w:rsidR="00F64F38" w:rsidRPr="00061599">
        <w:rPr>
          <w:rFonts w:ascii="Tahoma" w:hAnsi="Tahoma" w:cs="Tahoma"/>
          <w:color w:val="231F20"/>
        </w:rPr>
        <w:t xml:space="preserve"> </w:t>
      </w:r>
      <w:r w:rsidRPr="00061599">
        <w:rPr>
          <w:rFonts w:ascii="Tahoma" w:hAnsi="Tahoma" w:cs="Tahoma"/>
          <w:color w:val="231F20"/>
        </w:rPr>
        <w:t>into</w:t>
      </w:r>
      <w:r w:rsidR="00F64F38" w:rsidRPr="00061599">
        <w:rPr>
          <w:rFonts w:ascii="Tahoma" w:hAnsi="Tahoma" w:cs="Tahoma"/>
          <w:color w:val="231F20"/>
        </w:rPr>
        <w:t xml:space="preserve"> </w:t>
      </w:r>
      <w:r w:rsidRPr="00061599">
        <w:rPr>
          <w:rFonts w:ascii="Tahoma" w:hAnsi="Tahoma" w:cs="Tahoma"/>
          <w:color w:val="231F20"/>
        </w:rPr>
        <w:t>liquidation</w:t>
      </w:r>
      <w:r w:rsidR="00F64F38" w:rsidRPr="00061599">
        <w:rPr>
          <w:rFonts w:ascii="Tahoma" w:hAnsi="Tahoma" w:cs="Tahoma"/>
          <w:color w:val="231F20"/>
        </w:rPr>
        <w:t xml:space="preserve"> </w:t>
      </w:r>
      <w:r w:rsidRPr="00061599">
        <w:rPr>
          <w:rFonts w:ascii="Tahoma" w:hAnsi="Tahoma" w:cs="Tahoma"/>
          <w:color w:val="231F20"/>
        </w:rPr>
        <w:t>or</w:t>
      </w:r>
      <w:r w:rsidR="00F64F38" w:rsidRPr="00061599">
        <w:rPr>
          <w:rFonts w:ascii="Tahoma" w:hAnsi="Tahoma" w:cs="Tahoma"/>
          <w:color w:val="231F20"/>
        </w:rPr>
        <w:t xml:space="preserve"> </w:t>
      </w:r>
      <w:r w:rsidRPr="00061599">
        <w:rPr>
          <w:rFonts w:ascii="Tahoma" w:hAnsi="Tahoma" w:cs="Tahoma"/>
          <w:color w:val="231F20"/>
        </w:rPr>
        <w:t>receivership</w:t>
      </w:r>
      <w:r w:rsidR="00F64F38" w:rsidRPr="00061599">
        <w:rPr>
          <w:rFonts w:ascii="Tahoma" w:hAnsi="Tahoma" w:cs="Tahoma"/>
          <w:color w:val="231F20"/>
        </w:rPr>
        <w:t xml:space="preserve"> </w:t>
      </w:r>
      <w:r w:rsidRPr="00061599">
        <w:rPr>
          <w:rFonts w:ascii="Tahoma" w:hAnsi="Tahoma" w:cs="Tahoma"/>
          <w:color w:val="231F20"/>
        </w:rPr>
        <w:t>whether</w:t>
      </w:r>
      <w:r w:rsidR="00F64F38" w:rsidRPr="00061599">
        <w:rPr>
          <w:rFonts w:ascii="Tahoma" w:hAnsi="Tahoma" w:cs="Tahoma"/>
          <w:color w:val="231F20"/>
        </w:rPr>
        <w:t xml:space="preserve"> </w:t>
      </w:r>
      <w:r w:rsidRPr="00061599">
        <w:rPr>
          <w:rFonts w:ascii="Tahoma" w:hAnsi="Tahoma" w:cs="Tahoma"/>
          <w:color w:val="231F20"/>
        </w:rPr>
        <w:t>compulsory or</w:t>
      </w:r>
      <w:r w:rsidR="00F64F38" w:rsidRPr="00061599">
        <w:rPr>
          <w:rFonts w:ascii="Tahoma" w:hAnsi="Tahoma" w:cs="Tahoma"/>
          <w:color w:val="231F20"/>
        </w:rPr>
        <w:t xml:space="preserve"> </w:t>
      </w:r>
      <w:proofErr w:type="gramStart"/>
      <w:r w:rsidRPr="00061599">
        <w:rPr>
          <w:rFonts w:ascii="Tahoma" w:hAnsi="Tahoma" w:cs="Tahoma"/>
          <w:color w:val="231F20"/>
        </w:rPr>
        <w:t>voluntary;</w:t>
      </w:r>
      <w:proofErr w:type="gramEnd"/>
    </w:p>
    <w:p w14:paraId="5A73BF6E" w14:textId="0F6EACCA" w:rsidR="00F20AEA" w:rsidRPr="00061599" w:rsidRDefault="0064449A">
      <w:pPr>
        <w:pStyle w:val="ListParagraph"/>
        <w:numPr>
          <w:ilvl w:val="0"/>
          <w:numId w:val="107"/>
        </w:numPr>
        <w:tabs>
          <w:tab w:val="left" w:pos="1275"/>
          <w:tab w:val="left" w:pos="1276"/>
        </w:tabs>
        <w:spacing w:before="76" w:line="230" w:lineRule="auto"/>
        <w:ind w:right="139"/>
        <w:rPr>
          <w:rFonts w:ascii="Tahoma" w:hAnsi="Tahoma" w:cs="Tahoma"/>
        </w:rPr>
      </w:pPr>
      <w:r w:rsidRPr="00061599">
        <w:rPr>
          <w:rFonts w:ascii="Tahoma" w:hAnsi="Tahoma" w:cs="Tahoma"/>
          <w:color w:val="231F20"/>
        </w:rPr>
        <w:t>If the Consultant fails to comply with any ﬁnal decision reached as a result of arbitration proceedings pursuant</w:t>
      </w:r>
      <w:r w:rsidR="00F81211" w:rsidRPr="00061599">
        <w:rPr>
          <w:rFonts w:ascii="Tahoma" w:hAnsi="Tahoma" w:cs="Tahoma"/>
          <w:color w:val="231F20"/>
        </w:rPr>
        <w:t xml:space="preserve"> </w:t>
      </w:r>
      <w:r w:rsidRPr="00061599">
        <w:rPr>
          <w:rFonts w:ascii="Tahoma" w:hAnsi="Tahoma" w:cs="Tahoma"/>
          <w:color w:val="231F20"/>
        </w:rPr>
        <w:t>to</w:t>
      </w:r>
      <w:r w:rsidR="00F81211" w:rsidRPr="00061599">
        <w:rPr>
          <w:rFonts w:ascii="Tahoma" w:hAnsi="Tahoma" w:cs="Tahoma"/>
          <w:color w:val="231F20"/>
        </w:rPr>
        <w:t xml:space="preserve"> </w:t>
      </w:r>
      <w:r w:rsidRPr="00061599">
        <w:rPr>
          <w:rFonts w:ascii="Tahoma" w:hAnsi="Tahoma" w:cs="Tahoma"/>
          <w:color w:val="231F20"/>
        </w:rPr>
        <w:t>Clause</w:t>
      </w:r>
      <w:r w:rsidR="00F81211" w:rsidRPr="00061599">
        <w:rPr>
          <w:rFonts w:ascii="Tahoma" w:hAnsi="Tahoma" w:cs="Tahoma"/>
          <w:color w:val="231F20"/>
        </w:rPr>
        <w:t xml:space="preserve"> </w:t>
      </w:r>
      <w:r w:rsidRPr="00061599">
        <w:rPr>
          <w:rFonts w:ascii="Tahoma" w:hAnsi="Tahoma" w:cs="Tahoma"/>
          <w:color w:val="231F20"/>
        </w:rPr>
        <w:t>GCC</w:t>
      </w:r>
      <w:r w:rsidR="00F81211" w:rsidRPr="00061599">
        <w:rPr>
          <w:rFonts w:ascii="Tahoma" w:hAnsi="Tahoma" w:cs="Tahoma"/>
          <w:color w:val="231F20"/>
        </w:rPr>
        <w:t xml:space="preserve"> </w:t>
      </w:r>
      <w:proofErr w:type="gramStart"/>
      <w:r w:rsidRPr="00061599">
        <w:rPr>
          <w:rFonts w:ascii="Tahoma" w:hAnsi="Tahoma" w:cs="Tahoma"/>
          <w:color w:val="231F20"/>
        </w:rPr>
        <w:t>48.1;</w:t>
      </w:r>
      <w:proofErr w:type="gramEnd"/>
    </w:p>
    <w:p w14:paraId="2583B43B" w14:textId="17C721FF" w:rsidR="00F20AEA" w:rsidRPr="00061599" w:rsidRDefault="0064449A">
      <w:pPr>
        <w:pStyle w:val="ListParagraph"/>
        <w:numPr>
          <w:ilvl w:val="0"/>
          <w:numId w:val="107"/>
        </w:numPr>
        <w:tabs>
          <w:tab w:val="left" w:pos="1275"/>
          <w:tab w:val="left" w:pos="1276"/>
        </w:tabs>
        <w:spacing w:before="75" w:line="230" w:lineRule="auto"/>
        <w:ind w:right="139"/>
        <w:rPr>
          <w:rFonts w:ascii="Tahoma" w:hAnsi="Tahoma" w:cs="Tahoma"/>
        </w:rPr>
      </w:pPr>
      <w:r w:rsidRPr="00061599">
        <w:rPr>
          <w:rFonts w:ascii="Tahoma" w:hAnsi="Tahoma" w:cs="Tahoma"/>
          <w:color w:val="231F20"/>
        </w:rPr>
        <w:t>If,</w:t>
      </w:r>
      <w:r w:rsidR="00F81211" w:rsidRPr="00061599">
        <w:rPr>
          <w:rFonts w:ascii="Tahoma" w:hAnsi="Tahoma" w:cs="Tahoma"/>
          <w:color w:val="231F20"/>
        </w:rPr>
        <w:t xml:space="preserve"> as the </w:t>
      </w:r>
      <w:r w:rsidRPr="00061599">
        <w:rPr>
          <w:rFonts w:ascii="Tahoma" w:hAnsi="Tahoma" w:cs="Tahoma"/>
          <w:color w:val="231F20"/>
        </w:rPr>
        <w:t>result</w:t>
      </w:r>
      <w:r w:rsidR="00F81211" w:rsidRPr="00061599">
        <w:rPr>
          <w:rFonts w:ascii="Tahoma" w:hAnsi="Tahoma" w:cs="Tahoma"/>
          <w:color w:val="231F20"/>
        </w:rPr>
        <w:t xml:space="preserve"> </w:t>
      </w:r>
      <w:r w:rsidRPr="00061599">
        <w:rPr>
          <w:rFonts w:ascii="Tahoma" w:hAnsi="Tahoma" w:cs="Tahoma"/>
          <w:color w:val="231F20"/>
        </w:rPr>
        <w:t>of</w:t>
      </w:r>
      <w:r w:rsidR="00F81211" w:rsidRPr="00061599">
        <w:rPr>
          <w:rFonts w:ascii="Tahoma" w:hAnsi="Tahoma" w:cs="Tahoma"/>
          <w:color w:val="231F20"/>
        </w:rPr>
        <w:t xml:space="preserve"> </w:t>
      </w:r>
      <w:r w:rsidRPr="00061599">
        <w:rPr>
          <w:rFonts w:ascii="Tahoma" w:hAnsi="Tahoma" w:cs="Tahoma"/>
          <w:color w:val="231F20"/>
        </w:rPr>
        <w:t>Force</w:t>
      </w:r>
      <w:r w:rsidR="00F81211" w:rsidRPr="00061599">
        <w:rPr>
          <w:rFonts w:ascii="Tahoma" w:hAnsi="Tahoma" w:cs="Tahoma"/>
          <w:color w:val="231F20"/>
        </w:rPr>
        <w:t xml:space="preserve"> </w:t>
      </w:r>
      <w:r w:rsidRPr="00061599">
        <w:rPr>
          <w:rFonts w:ascii="Tahoma" w:hAnsi="Tahoma" w:cs="Tahoma"/>
          <w:color w:val="231F20"/>
        </w:rPr>
        <w:t>Majeure,</w:t>
      </w:r>
      <w:r w:rsidR="00F81211" w:rsidRPr="00061599">
        <w:rPr>
          <w:rFonts w:ascii="Tahoma" w:hAnsi="Tahoma" w:cs="Tahoma"/>
          <w:color w:val="231F20"/>
        </w:rPr>
        <w:t xml:space="preserve"> </w:t>
      </w:r>
      <w:r w:rsidRPr="00061599">
        <w:rPr>
          <w:rFonts w:ascii="Tahoma" w:hAnsi="Tahoma" w:cs="Tahoma"/>
          <w:color w:val="231F20"/>
        </w:rPr>
        <w:t>the</w:t>
      </w:r>
      <w:r w:rsidR="00F81211" w:rsidRPr="00061599">
        <w:rPr>
          <w:rFonts w:ascii="Tahoma" w:hAnsi="Tahoma" w:cs="Tahoma"/>
          <w:color w:val="231F20"/>
        </w:rPr>
        <w:t xml:space="preserve"> </w:t>
      </w:r>
      <w:r w:rsidRPr="00061599">
        <w:rPr>
          <w:rFonts w:ascii="Tahoma" w:hAnsi="Tahoma" w:cs="Tahoma"/>
          <w:color w:val="231F20"/>
        </w:rPr>
        <w:t>Consultant</w:t>
      </w:r>
      <w:r w:rsidR="00F81211" w:rsidRPr="00061599">
        <w:rPr>
          <w:rFonts w:ascii="Tahoma" w:hAnsi="Tahoma" w:cs="Tahoma"/>
          <w:color w:val="231F20"/>
        </w:rPr>
        <w:t xml:space="preserve"> </w:t>
      </w:r>
      <w:r w:rsidRPr="00061599">
        <w:rPr>
          <w:rFonts w:ascii="Tahoma" w:hAnsi="Tahoma" w:cs="Tahoma"/>
          <w:color w:val="231F20"/>
        </w:rPr>
        <w:t>is</w:t>
      </w:r>
      <w:r w:rsidR="00F81211" w:rsidRPr="00061599">
        <w:rPr>
          <w:rFonts w:ascii="Tahoma" w:hAnsi="Tahoma" w:cs="Tahoma"/>
          <w:color w:val="231F20"/>
        </w:rPr>
        <w:t xml:space="preserve"> </w:t>
      </w:r>
      <w:r w:rsidRPr="00061599">
        <w:rPr>
          <w:rFonts w:ascii="Tahoma" w:hAnsi="Tahoma" w:cs="Tahoma"/>
          <w:color w:val="231F20"/>
        </w:rPr>
        <w:t>unable</w:t>
      </w:r>
      <w:r w:rsidR="00F81211" w:rsidRPr="00061599">
        <w:rPr>
          <w:rFonts w:ascii="Tahoma" w:hAnsi="Tahoma" w:cs="Tahoma"/>
          <w:color w:val="231F20"/>
        </w:rPr>
        <w:t xml:space="preserve"> </w:t>
      </w:r>
      <w:r w:rsidRPr="00061599">
        <w:rPr>
          <w:rFonts w:ascii="Tahoma" w:hAnsi="Tahoma" w:cs="Tahoma"/>
          <w:color w:val="231F20"/>
        </w:rPr>
        <w:t>to</w:t>
      </w:r>
      <w:r w:rsidR="00F81211" w:rsidRPr="00061599">
        <w:rPr>
          <w:rFonts w:ascii="Tahoma" w:hAnsi="Tahoma" w:cs="Tahoma"/>
          <w:color w:val="231F20"/>
        </w:rPr>
        <w:t xml:space="preserve"> </w:t>
      </w:r>
      <w:r w:rsidRPr="00061599">
        <w:rPr>
          <w:rFonts w:ascii="Tahoma" w:hAnsi="Tahoma" w:cs="Tahoma"/>
          <w:color w:val="231F20"/>
        </w:rPr>
        <w:t>perform</w:t>
      </w:r>
      <w:r w:rsidR="00F81211" w:rsidRPr="00061599">
        <w:rPr>
          <w:rFonts w:ascii="Tahoma" w:hAnsi="Tahoma" w:cs="Tahoma"/>
          <w:color w:val="231F20"/>
        </w:rPr>
        <w:t xml:space="preserve"> </w:t>
      </w:r>
      <w:r w:rsidRPr="00061599">
        <w:rPr>
          <w:rFonts w:ascii="Tahoma" w:hAnsi="Tahoma" w:cs="Tahoma"/>
          <w:color w:val="231F20"/>
        </w:rPr>
        <w:t>a</w:t>
      </w:r>
      <w:r w:rsidR="00F81211" w:rsidRPr="00061599">
        <w:rPr>
          <w:rFonts w:ascii="Tahoma" w:hAnsi="Tahoma" w:cs="Tahoma"/>
          <w:color w:val="231F20"/>
        </w:rPr>
        <w:t xml:space="preserve"> </w:t>
      </w:r>
      <w:r w:rsidRPr="00061599">
        <w:rPr>
          <w:rFonts w:ascii="Tahoma" w:hAnsi="Tahoma" w:cs="Tahoma"/>
          <w:color w:val="231F20"/>
        </w:rPr>
        <w:t>material</w:t>
      </w:r>
      <w:r w:rsidR="00F81211" w:rsidRPr="00061599">
        <w:rPr>
          <w:rFonts w:ascii="Tahoma" w:hAnsi="Tahoma" w:cs="Tahoma"/>
          <w:color w:val="231F20"/>
        </w:rPr>
        <w:t xml:space="preserve"> </w:t>
      </w:r>
      <w:r w:rsidRPr="00061599">
        <w:rPr>
          <w:rFonts w:ascii="Tahoma" w:hAnsi="Tahoma" w:cs="Tahoma"/>
          <w:color w:val="231F20"/>
        </w:rPr>
        <w:t>portion</w:t>
      </w:r>
      <w:r w:rsidR="00F81211" w:rsidRPr="00061599">
        <w:rPr>
          <w:rFonts w:ascii="Tahoma" w:hAnsi="Tahoma" w:cs="Tahoma"/>
          <w:color w:val="231F20"/>
        </w:rPr>
        <w:t xml:space="preserve"> </w:t>
      </w:r>
      <w:r w:rsidRPr="00061599">
        <w:rPr>
          <w:rFonts w:ascii="Tahoma" w:hAnsi="Tahoma" w:cs="Tahoma"/>
          <w:color w:val="231F20"/>
        </w:rPr>
        <w:t>of</w:t>
      </w:r>
      <w:r w:rsidR="00F81211" w:rsidRPr="00061599">
        <w:rPr>
          <w:rFonts w:ascii="Tahoma" w:hAnsi="Tahoma" w:cs="Tahoma"/>
          <w:color w:val="231F20"/>
        </w:rPr>
        <w:t xml:space="preserve"> </w:t>
      </w:r>
      <w:r w:rsidRPr="00061599">
        <w:rPr>
          <w:rFonts w:ascii="Tahoma" w:hAnsi="Tahoma" w:cs="Tahoma"/>
          <w:color w:val="231F20"/>
        </w:rPr>
        <w:t>the</w:t>
      </w:r>
      <w:r w:rsidR="00F81211" w:rsidRPr="00061599">
        <w:rPr>
          <w:rFonts w:ascii="Tahoma" w:hAnsi="Tahoma" w:cs="Tahoma"/>
          <w:color w:val="231F20"/>
        </w:rPr>
        <w:t xml:space="preserve"> </w:t>
      </w:r>
      <w:r w:rsidRPr="00061599">
        <w:rPr>
          <w:rFonts w:ascii="Tahoma" w:hAnsi="Tahoma" w:cs="Tahoma"/>
          <w:color w:val="231F20"/>
        </w:rPr>
        <w:t>Services</w:t>
      </w:r>
      <w:r w:rsidR="00F81211" w:rsidRPr="00061599">
        <w:rPr>
          <w:rFonts w:ascii="Tahoma" w:hAnsi="Tahoma" w:cs="Tahoma"/>
          <w:color w:val="231F20"/>
        </w:rPr>
        <w:t xml:space="preserve"> </w:t>
      </w:r>
      <w:r w:rsidRPr="00061599">
        <w:rPr>
          <w:rFonts w:ascii="Tahoma" w:hAnsi="Tahoma" w:cs="Tahoma"/>
          <w:color w:val="231F20"/>
        </w:rPr>
        <w:t>for a</w:t>
      </w:r>
      <w:r w:rsidR="00F64F38" w:rsidRPr="00061599">
        <w:rPr>
          <w:rFonts w:ascii="Tahoma" w:hAnsi="Tahoma" w:cs="Tahoma"/>
          <w:color w:val="231F20"/>
        </w:rPr>
        <w:t xml:space="preserve"> </w:t>
      </w:r>
      <w:r w:rsidRPr="00061599">
        <w:rPr>
          <w:rFonts w:ascii="Tahoma" w:hAnsi="Tahoma" w:cs="Tahoma"/>
          <w:color w:val="231F20"/>
        </w:rPr>
        <w:t>period</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not</w:t>
      </w:r>
      <w:r w:rsidR="00F64F38" w:rsidRPr="00061599">
        <w:rPr>
          <w:rFonts w:ascii="Tahoma" w:hAnsi="Tahoma" w:cs="Tahoma"/>
          <w:color w:val="231F20"/>
        </w:rPr>
        <w:t xml:space="preserve"> </w:t>
      </w:r>
      <w:r w:rsidRPr="00061599">
        <w:rPr>
          <w:rFonts w:ascii="Tahoma" w:hAnsi="Tahoma" w:cs="Tahoma"/>
          <w:color w:val="231F20"/>
        </w:rPr>
        <w:t>less</w:t>
      </w:r>
      <w:r w:rsidR="00F64F38" w:rsidRPr="00061599">
        <w:rPr>
          <w:rFonts w:ascii="Tahoma" w:hAnsi="Tahoma" w:cs="Tahoma"/>
          <w:color w:val="231F20"/>
        </w:rPr>
        <w:t xml:space="preserve"> </w:t>
      </w:r>
      <w:r w:rsidRPr="00061599">
        <w:rPr>
          <w:rFonts w:ascii="Tahoma" w:hAnsi="Tahoma" w:cs="Tahoma"/>
          <w:color w:val="231F20"/>
        </w:rPr>
        <w:t>than</w:t>
      </w:r>
      <w:r w:rsidR="00F64F38" w:rsidRPr="00061599">
        <w:rPr>
          <w:rFonts w:ascii="Tahoma" w:hAnsi="Tahoma" w:cs="Tahoma"/>
          <w:color w:val="231F20"/>
        </w:rPr>
        <w:t xml:space="preserve"> </w:t>
      </w:r>
      <w:r w:rsidRPr="00061599">
        <w:rPr>
          <w:rFonts w:ascii="Tahoma" w:hAnsi="Tahoma" w:cs="Tahoma"/>
          <w:color w:val="231F20"/>
        </w:rPr>
        <w:t>sixty</w:t>
      </w:r>
      <w:r w:rsidR="00F64F38" w:rsidRPr="00061599">
        <w:rPr>
          <w:rFonts w:ascii="Tahoma" w:hAnsi="Tahoma" w:cs="Tahoma"/>
          <w:color w:val="231F20"/>
        </w:rPr>
        <w:t xml:space="preserve"> </w:t>
      </w:r>
      <w:r w:rsidRPr="00061599">
        <w:rPr>
          <w:rFonts w:ascii="Tahoma" w:hAnsi="Tahoma" w:cs="Tahoma"/>
          <w:color w:val="231F20"/>
        </w:rPr>
        <w:t>(60)</w:t>
      </w:r>
      <w:r w:rsidR="00F64F38" w:rsidRPr="00061599">
        <w:rPr>
          <w:rFonts w:ascii="Tahoma" w:hAnsi="Tahoma" w:cs="Tahoma"/>
          <w:color w:val="231F20"/>
        </w:rPr>
        <w:t xml:space="preserve"> </w:t>
      </w:r>
      <w:r w:rsidRPr="00061599">
        <w:rPr>
          <w:rFonts w:ascii="Tahoma" w:hAnsi="Tahoma" w:cs="Tahoma"/>
          <w:color w:val="231F20"/>
        </w:rPr>
        <w:t>calendar</w:t>
      </w:r>
      <w:r w:rsidR="00F64F38" w:rsidRPr="00061599">
        <w:rPr>
          <w:rFonts w:ascii="Tahoma" w:hAnsi="Tahoma" w:cs="Tahoma"/>
          <w:color w:val="231F20"/>
        </w:rPr>
        <w:t xml:space="preserve"> </w:t>
      </w:r>
      <w:proofErr w:type="gramStart"/>
      <w:r w:rsidRPr="00061599">
        <w:rPr>
          <w:rFonts w:ascii="Tahoma" w:hAnsi="Tahoma" w:cs="Tahoma"/>
          <w:color w:val="231F20"/>
        </w:rPr>
        <w:t>days;</w:t>
      </w:r>
      <w:proofErr w:type="gramEnd"/>
    </w:p>
    <w:p w14:paraId="48A60A08" w14:textId="77777777" w:rsidR="00F20AEA" w:rsidRPr="00061599" w:rsidRDefault="0064449A">
      <w:pPr>
        <w:pStyle w:val="ListParagraph"/>
        <w:numPr>
          <w:ilvl w:val="0"/>
          <w:numId w:val="107"/>
        </w:numPr>
        <w:tabs>
          <w:tab w:val="left" w:pos="1275"/>
          <w:tab w:val="left" w:pos="1276"/>
        </w:tabs>
        <w:spacing w:before="74" w:line="230" w:lineRule="auto"/>
        <w:ind w:right="139"/>
        <w:rPr>
          <w:rFonts w:ascii="Tahoma" w:hAnsi="Tahoma" w:cs="Tahoma"/>
        </w:rPr>
      </w:pPr>
      <w:r w:rsidRPr="00061599">
        <w:rPr>
          <w:rFonts w:ascii="Tahoma" w:hAnsi="Tahoma" w:cs="Tahoma"/>
          <w:color w:val="231F20"/>
        </w:rPr>
        <w:t xml:space="preserve">If the Procuring </w:t>
      </w:r>
      <w:r w:rsidRPr="00061599">
        <w:rPr>
          <w:rFonts w:ascii="Tahoma" w:hAnsi="Tahoma" w:cs="Tahoma"/>
          <w:color w:val="231F20"/>
          <w:spacing w:val="-3"/>
        </w:rPr>
        <w:t xml:space="preserve">Entity, </w:t>
      </w:r>
      <w:r w:rsidRPr="00061599">
        <w:rPr>
          <w:rFonts w:ascii="Tahoma" w:hAnsi="Tahoma" w:cs="Tahoma"/>
          <w:color w:val="231F20"/>
        </w:rPr>
        <w:t xml:space="preserve">in its sole discretion and for any reason whatsoever, decides to terminate this </w:t>
      </w:r>
      <w:proofErr w:type="gramStart"/>
      <w:r w:rsidRPr="00061599">
        <w:rPr>
          <w:rFonts w:ascii="Tahoma" w:hAnsi="Tahoma" w:cs="Tahoma"/>
          <w:color w:val="231F20"/>
        </w:rPr>
        <w:t>Contract;</w:t>
      </w:r>
      <w:proofErr w:type="gramEnd"/>
    </w:p>
    <w:p w14:paraId="24DBC381" w14:textId="0129AD23" w:rsidR="00F20AEA" w:rsidRPr="00061599" w:rsidRDefault="0064449A">
      <w:pPr>
        <w:pStyle w:val="ListParagraph"/>
        <w:numPr>
          <w:ilvl w:val="0"/>
          <w:numId w:val="107"/>
        </w:numPr>
        <w:tabs>
          <w:tab w:val="left" w:pos="1275"/>
          <w:tab w:val="left" w:pos="1276"/>
        </w:tabs>
        <w:spacing w:before="67"/>
        <w:rPr>
          <w:rFonts w:ascii="Tahoma" w:hAnsi="Tahoma" w:cs="Tahoma"/>
        </w:rPr>
      </w:pPr>
      <w:r w:rsidRPr="00061599">
        <w:rPr>
          <w:rFonts w:ascii="Tahoma" w:hAnsi="Tahoma" w:cs="Tahoma"/>
          <w:color w:val="231F20"/>
        </w:rPr>
        <w:t>If</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Consultant</w:t>
      </w:r>
      <w:r w:rsidR="00F64F38" w:rsidRPr="00061599">
        <w:rPr>
          <w:rFonts w:ascii="Tahoma" w:hAnsi="Tahoma" w:cs="Tahoma"/>
          <w:color w:val="231F20"/>
        </w:rPr>
        <w:t xml:space="preserve"> </w:t>
      </w:r>
      <w:r w:rsidRPr="00061599">
        <w:rPr>
          <w:rFonts w:ascii="Tahoma" w:hAnsi="Tahoma" w:cs="Tahoma"/>
          <w:color w:val="231F20"/>
        </w:rPr>
        <w:t>fails</w:t>
      </w:r>
      <w:r w:rsidR="00F64F38" w:rsidRPr="00061599">
        <w:rPr>
          <w:rFonts w:ascii="Tahoma" w:hAnsi="Tahoma" w:cs="Tahoma"/>
          <w:color w:val="231F20"/>
        </w:rPr>
        <w:t xml:space="preserve"> </w:t>
      </w:r>
      <w:r w:rsidRPr="00061599">
        <w:rPr>
          <w:rFonts w:ascii="Tahoma" w:hAnsi="Tahoma" w:cs="Tahoma"/>
          <w:color w:val="231F20"/>
        </w:rPr>
        <w:t>to</w:t>
      </w:r>
      <w:r w:rsidR="00F64F38" w:rsidRPr="00061599">
        <w:rPr>
          <w:rFonts w:ascii="Tahoma" w:hAnsi="Tahoma" w:cs="Tahoma"/>
          <w:color w:val="231F20"/>
        </w:rPr>
        <w:t xml:space="preserve"> </w:t>
      </w:r>
      <w:r w:rsidRPr="00061599">
        <w:rPr>
          <w:rFonts w:ascii="Tahoma" w:hAnsi="Tahoma" w:cs="Tahoma"/>
          <w:color w:val="231F20"/>
        </w:rPr>
        <w:t>conﬁrm</w:t>
      </w:r>
      <w:r w:rsidR="00F64F38" w:rsidRPr="00061599">
        <w:rPr>
          <w:rFonts w:ascii="Tahoma" w:hAnsi="Tahoma" w:cs="Tahoma"/>
          <w:color w:val="231F20"/>
        </w:rPr>
        <w:t xml:space="preserve"> </w:t>
      </w:r>
      <w:r w:rsidRPr="00061599">
        <w:rPr>
          <w:rFonts w:ascii="Tahoma" w:hAnsi="Tahoma" w:cs="Tahoma"/>
          <w:color w:val="231F20"/>
        </w:rPr>
        <w:t>availability</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Key</w:t>
      </w:r>
      <w:r w:rsidR="00F81211" w:rsidRPr="00061599">
        <w:rPr>
          <w:rFonts w:ascii="Tahoma" w:hAnsi="Tahoma" w:cs="Tahoma"/>
          <w:color w:val="231F20"/>
        </w:rPr>
        <w:t xml:space="preserve"> </w:t>
      </w:r>
      <w:r w:rsidRPr="00061599">
        <w:rPr>
          <w:rFonts w:ascii="Tahoma" w:hAnsi="Tahoma" w:cs="Tahoma"/>
          <w:color w:val="231F20"/>
        </w:rPr>
        <w:t>Experts</w:t>
      </w:r>
      <w:r w:rsidR="00F81211" w:rsidRPr="00061599">
        <w:rPr>
          <w:rFonts w:ascii="Tahoma" w:hAnsi="Tahoma" w:cs="Tahoma"/>
          <w:color w:val="231F20"/>
        </w:rPr>
        <w:t xml:space="preserve"> </w:t>
      </w:r>
      <w:r w:rsidRPr="00061599">
        <w:rPr>
          <w:rFonts w:ascii="Tahoma" w:hAnsi="Tahoma" w:cs="Tahoma"/>
          <w:color w:val="231F20"/>
        </w:rPr>
        <w:t>as</w:t>
      </w:r>
      <w:r w:rsidR="00F81211" w:rsidRPr="00061599">
        <w:rPr>
          <w:rFonts w:ascii="Tahoma" w:hAnsi="Tahoma" w:cs="Tahoma"/>
          <w:color w:val="231F20"/>
        </w:rPr>
        <w:t xml:space="preserve"> </w:t>
      </w:r>
      <w:r w:rsidRPr="00061599">
        <w:rPr>
          <w:rFonts w:ascii="Tahoma" w:hAnsi="Tahoma" w:cs="Tahoma"/>
          <w:color w:val="231F20"/>
        </w:rPr>
        <w:t>required</w:t>
      </w:r>
      <w:r w:rsidR="00F81211" w:rsidRPr="00061599">
        <w:rPr>
          <w:rFonts w:ascii="Tahoma" w:hAnsi="Tahoma" w:cs="Tahoma"/>
          <w:color w:val="231F20"/>
        </w:rPr>
        <w:t xml:space="preserve"> </w:t>
      </w:r>
      <w:r w:rsidRPr="00061599">
        <w:rPr>
          <w:rFonts w:ascii="Tahoma" w:hAnsi="Tahoma" w:cs="Tahoma"/>
          <w:color w:val="231F20"/>
        </w:rPr>
        <w:t>in</w:t>
      </w:r>
      <w:r w:rsidR="00F81211" w:rsidRPr="00061599">
        <w:rPr>
          <w:rFonts w:ascii="Tahoma" w:hAnsi="Tahoma" w:cs="Tahoma"/>
          <w:color w:val="231F20"/>
        </w:rPr>
        <w:t xml:space="preserve"> </w:t>
      </w:r>
      <w:r w:rsidRPr="00061599">
        <w:rPr>
          <w:rFonts w:ascii="Tahoma" w:hAnsi="Tahoma" w:cs="Tahoma"/>
          <w:color w:val="231F20"/>
        </w:rPr>
        <w:t>Clause</w:t>
      </w:r>
      <w:r w:rsidR="00F81211" w:rsidRPr="00061599">
        <w:rPr>
          <w:rFonts w:ascii="Tahoma" w:hAnsi="Tahoma" w:cs="Tahoma"/>
          <w:color w:val="231F20"/>
        </w:rPr>
        <w:t xml:space="preserve"> </w:t>
      </w:r>
      <w:r w:rsidRPr="00061599">
        <w:rPr>
          <w:rFonts w:ascii="Tahoma" w:hAnsi="Tahoma" w:cs="Tahoma"/>
          <w:color w:val="231F20"/>
        </w:rPr>
        <w:t>GCC</w:t>
      </w:r>
      <w:r w:rsidR="00F81211" w:rsidRPr="00061599">
        <w:rPr>
          <w:rFonts w:ascii="Tahoma" w:hAnsi="Tahoma" w:cs="Tahoma"/>
          <w:color w:val="231F20"/>
        </w:rPr>
        <w:t xml:space="preserve"> </w:t>
      </w:r>
      <w:r w:rsidRPr="00061599">
        <w:rPr>
          <w:rFonts w:ascii="Tahoma" w:hAnsi="Tahoma" w:cs="Tahoma"/>
          <w:color w:val="231F20"/>
        </w:rPr>
        <w:t>13.</w:t>
      </w:r>
    </w:p>
    <w:p w14:paraId="1DE7E33D" w14:textId="5B4EDAA7" w:rsidR="00F20AEA" w:rsidRPr="00061599" w:rsidRDefault="000562FD">
      <w:pPr>
        <w:pStyle w:val="ListParagraph"/>
        <w:numPr>
          <w:ilvl w:val="2"/>
          <w:numId w:val="62"/>
        </w:numPr>
        <w:tabs>
          <w:tab w:val="left" w:pos="796"/>
        </w:tabs>
        <w:spacing w:before="242" w:line="230" w:lineRule="auto"/>
        <w:ind w:left="720" w:right="144" w:hanging="576"/>
        <w:rPr>
          <w:rFonts w:ascii="Tahoma" w:hAnsi="Tahoma" w:cs="Tahoma"/>
        </w:rPr>
      </w:pPr>
      <w:r w:rsidRPr="00061599">
        <w:rPr>
          <w:rFonts w:ascii="Tahoma" w:hAnsi="Tahoma" w:cs="Tahoma"/>
          <w:color w:val="231F20"/>
        </w:rPr>
        <w:t>Furthermore</w:t>
      </w:r>
      <w:r w:rsidR="0064449A" w:rsidRPr="00061599">
        <w:rPr>
          <w:rFonts w:ascii="Tahoma" w:hAnsi="Tahoma" w:cs="Tahoma"/>
          <w:color w:val="231F20"/>
        </w:rPr>
        <w:t>, if the Procuring Entity determines that the Consultant has engaged in corrupt, fraudulent, collusive,</w:t>
      </w:r>
      <w:r w:rsidR="00F81211" w:rsidRPr="00061599">
        <w:rPr>
          <w:rFonts w:ascii="Tahoma" w:hAnsi="Tahoma" w:cs="Tahoma"/>
          <w:color w:val="231F20"/>
        </w:rPr>
        <w:t xml:space="preserve"> </w:t>
      </w:r>
      <w:r w:rsidR="0064449A" w:rsidRPr="00061599">
        <w:rPr>
          <w:rFonts w:ascii="Tahoma" w:hAnsi="Tahoma" w:cs="Tahoma"/>
          <w:color w:val="231F20"/>
        </w:rPr>
        <w:t>coercive</w:t>
      </w:r>
      <w:r w:rsidR="00F81211" w:rsidRPr="00061599">
        <w:rPr>
          <w:rFonts w:ascii="Tahoma" w:hAnsi="Tahoma" w:cs="Tahoma"/>
          <w:color w:val="231F20"/>
        </w:rPr>
        <w:t xml:space="preserve"> </w:t>
      </w:r>
      <w:r w:rsidR="0064449A" w:rsidRPr="00061599">
        <w:rPr>
          <w:rFonts w:ascii="Tahoma" w:hAnsi="Tahoma" w:cs="Tahoma"/>
          <w:color w:val="231F20"/>
        </w:rPr>
        <w:t>[or</w:t>
      </w:r>
      <w:r w:rsidR="00F81211" w:rsidRPr="00061599">
        <w:rPr>
          <w:rFonts w:ascii="Tahoma" w:hAnsi="Tahoma" w:cs="Tahoma"/>
          <w:color w:val="231F20"/>
        </w:rPr>
        <w:t xml:space="preserve"> </w:t>
      </w:r>
      <w:r w:rsidR="0064449A" w:rsidRPr="00061599">
        <w:rPr>
          <w:rFonts w:ascii="Tahoma" w:hAnsi="Tahoma" w:cs="Tahoma"/>
          <w:color w:val="231F20"/>
        </w:rPr>
        <w:t>obstructive]</w:t>
      </w:r>
      <w:r w:rsidR="00F81211" w:rsidRPr="00061599">
        <w:rPr>
          <w:rFonts w:ascii="Tahoma" w:hAnsi="Tahoma" w:cs="Tahoma"/>
          <w:color w:val="231F20"/>
        </w:rPr>
        <w:t xml:space="preserve"> </w:t>
      </w:r>
      <w:r w:rsidR="0064449A" w:rsidRPr="00061599">
        <w:rPr>
          <w:rFonts w:ascii="Tahoma" w:hAnsi="Tahoma" w:cs="Tahoma"/>
          <w:color w:val="231F20"/>
        </w:rPr>
        <w:t>practices,</w:t>
      </w:r>
      <w:r w:rsidR="00F81211" w:rsidRPr="00061599">
        <w:rPr>
          <w:rFonts w:ascii="Tahoma" w:hAnsi="Tahoma" w:cs="Tahoma"/>
          <w:color w:val="231F20"/>
        </w:rPr>
        <w:t xml:space="preserve"> </w:t>
      </w:r>
      <w:r w:rsidR="0064449A" w:rsidRPr="00061599">
        <w:rPr>
          <w:rFonts w:ascii="Tahoma" w:hAnsi="Tahoma" w:cs="Tahoma"/>
          <w:color w:val="231F20"/>
        </w:rPr>
        <w:t>in</w:t>
      </w:r>
      <w:r w:rsidR="00F81211" w:rsidRPr="00061599">
        <w:rPr>
          <w:rFonts w:ascii="Tahoma" w:hAnsi="Tahoma" w:cs="Tahoma"/>
          <w:color w:val="231F20"/>
        </w:rPr>
        <w:t xml:space="preserve"> </w:t>
      </w:r>
      <w:r w:rsidR="0064449A" w:rsidRPr="00061599">
        <w:rPr>
          <w:rFonts w:ascii="Tahoma" w:hAnsi="Tahoma" w:cs="Tahoma"/>
          <w:color w:val="231F20"/>
        </w:rPr>
        <w:t>competing</w:t>
      </w:r>
      <w:r w:rsidR="00F81211" w:rsidRPr="00061599">
        <w:rPr>
          <w:rFonts w:ascii="Tahoma" w:hAnsi="Tahoma" w:cs="Tahoma"/>
          <w:color w:val="231F20"/>
        </w:rPr>
        <w:t xml:space="preserve"> </w:t>
      </w:r>
      <w:r w:rsidR="0064449A" w:rsidRPr="00061599">
        <w:rPr>
          <w:rFonts w:ascii="Tahoma" w:hAnsi="Tahoma" w:cs="Tahoma"/>
          <w:color w:val="231F20"/>
        </w:rPr>
        <w:t>for</w:t>
      </w:r>
      <w:r w:rsidR="00F81211" w:rsidRPr="00061599">
        <w:rPr>
          <w:rFonts w:ascii="Tahoma" w:hAnsi="Tahoma" w:cs="Tahoma"/>
          <w:color w:val="231F20"/>
        </w:rPr>
        <w:t xml:space="preserve"> </w:t>
      </w:r>
      <w:r w:rsidR="0064449A" w:rsidRPr="00061599">
        <w:rPr>
          <w:rFonts w:ascii="Tahoma" w:hAnsi="Tahoma" w:cs="Tahoma"/>
          <w:color w:val="231F20"/>
        </w:rPr>
        <w:t>or</w:t>
      </w:r>
      <w:r w:rsidR="00F81211" w:rsidRPr="00061599">
        <w:rPr>
          <w:rFonts w:ascii="Tahoma" w:hAnsi="Tahoma" w:cs="Tahoma"/>
          <w:color w:val="231F20"/>
        </w:rPr>
        <w:t xml:space="preserve"> </w:t>
      </w:r>
      <w:r w:rsidR="0064449A" w:rsidRPr="00061599">
        <w:rPr>
          <w:rFonts w:ascii="Tahoma" w:hAnsi="Tahoma" w:cs="Tahoma"/>
          <w:color w:val="231F20"/>
        </w:rPr>
        <w:t>in</w:t>
      </w:r>
      <w:r w:rsidR="00F81211" w:rsidRPr="00061599">
        <w:rPr>
          <w:rFonts w:ascii="Tahoma" w:hAnsi="Tahoma" w:cs="Tahoma"/>
          <w:color w:val="231F20"/>
        </w:rPr>
        <w:t xml:space="preserve"> </w:t>
      </w:r>
      <w:r w:rsidR="0064449A" w:rsidRPr="00061599">
        <w:rPr>
          <w:rFonts w:ascii="Tahoma" w:hAnsi="Tahoma" w:cs="Tahoma"/>
          <w:color w:val="231F20"/>
        </w:rPr>
        <w:t>executing</w:t>
      </w:r>
      <w:r w:rsidR="00F81211" w:rsidRPr="00061599">
        <w:rPr>
          <w:rFonts w:ascii="Tahoma" w:hAnsi="Tahoma" w:cs="Tahoma"/>
          <w:color w:val="231F20"/>
        </w:rPr>
        <w:t xml:space="preserve"> </w:t>
      </w:r>
      <w:r w:rsidR="0064449A" w:rsidRPr="00061599">
        <w:rPr>
          <w:rFonts w:ascii="Tahoma" w:hAnsi="Tahoma" w:cs="Tahoma"/>
          <w:color w:val="231F20"/>
        </w:rPr>
        <w:t>the</w:t>
      </w:r>
      <w:r w:rsidR="00F81211" w:rsidRPr="00061599">
        <w:rPr>
          <w:rFonts w:ascii="Tahoma" w:hAnsi="Tahoma" w:cs="Tahoma"/>
          <w:color w:val="231F20"/>
        </w:rPr>
        <w:t xml:space="preserve"> </w:t>
      </w:r>
      <w:r w:rsidR="0064449A" w:rsidRPr="00061599">
        <w:rPr>
          <w:rFonts w:ascii="Tahoma" w:hAnsi="Tahoma" w:cs="Tahoma"/>
          <w:color w:val="231F20"/>
        </w:rPr>
        <w:t>Contract,</w:t>
      </w:r>
      <w:r w:rsidR="00F81211" w:rsidRPr="00061599">
        <w:rPr>
          <w:rFonts w:ascii="Tahoma" w:hAnsi="Tahoma" w:cs="Tahoma"/>
          <w:color w:val="231F20"/>
        </w:rPr>
        <w:t xml:space="preserve"> </w:t>
      </w:r>
      <w:r w:rsidR="0064449A" w:rsidRPr="00061599">
        <w:rPr>
          <w:rFonts w:ascii="Tahoma" w:hAnsi="Tahoma" w:cs="Tahoma"/>
          <w:color w:val="231F20"/>
        </w:rPr>
        <w:t>then</w:t>
      </w:r>
      <w:r w:rsidR="00F81211"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 Entity</w:t>
      </w:r>
      <w:r w:rsidR="00F81211" w:rsidRPr="00061599">
        <w:rPr>
          <w:rFonts w:ascii="Tahoma" w:hAnsi="Tahoma" w:cs="Tahoma"/>
          <w:color w:val="231F20"/>
        </w:rPr>
        <w:t xml:space="preserve"> </w:t>
      </w:r>
      <w:r w:rsidR="0064449A" w:rsidRPr="00061599">
        <w:rPr>
          <w:rFonts w:ascii="Tahoma" w:hAnsi="Tahoma" w:cs="Tahoma"/>
          <w:color w:val="231F20"/>
          <w:spacing w:val="-4"/>
        </w:rPr>
        <w:t>may,</w:t>
      </w:r>
      <w:r w:rsidR="00F81211" w:rsidRPr="00061599">
        <w:rPr>
          <w:rFonts w:ascii="Tahoma" w:hAnsi="Tahoma" w:cs="Tahoma"/>
          <w:color w:val="231F20"/>
          <w:spacing w:val="-4"/>
        </w:rPr>
        <w:t xml:space="preserve"> </w:t>
      </w:r>
      <w:r w:rsidR="0064449A" w:rsidRPr="00061599">
        <w:rPr>
          <w:rFonts w:ascii="Tahoma" w:hAnsi="Tahoma" w:cs="Tahoma"/>
          <w:color w:val="231F20"/>
        </w:rPr>
        <w:t>after</w:t>
      </w:r>
      <w:r w:rsidR="00F81211" w:rsidRPr="00061599">
        <w:rPr>
          <w:rFonts w:ascii="Tahoma" w:hAnsi="Tahoma" w:cs="Tahoma"/>
          <w:color w:val="231F20"/>
        </w:rPr>
        <w:t xml:space="preserve"> </w:t>
      </w:r>
      <w:r w:rsidR="0064449A" w:rsidRPr="00061599">
        <w:rPr>
          <w:rFonts w:ascii="Tahoma" w:hAnsi="Tahoma" w:cs="Tahoma"/>
          <w:color w:val="231F20"/>
        </w:rPr>
        <w:t>giving</w:t>
      </w:r>
      <w:r w:rsidR="00F81211" w:rsidRPr="00061599">
        <w:rPr>
          <w:rFonts w:ascii="Tahoma" w:hAnsi="Tahoma" w:cs="Tahoma"/>
          <w:color w:val="231F20"/>
        </w:rPr>
        <w:t xml:space="preserve"> </w:t>
      </w:r>
      <w:r w:rsidR="0064449A" w:rsidRPr="00061599">
        <w:rPr>
          <w:rFonts w:ascii="Tahoma" w:hAnsi="Tahoma" w:cs="Tahoma"/>
          <w:color w:val="231F20"/>
        </w:rPr>
        <w:t>fourteen</w:t>
      </w:r>
      <w:r w:rsidR="00F81211" w:rsidRPr="00061599">
        <w:rPr>
          <w:rFonts w:ascii="Tahoma" w:hAnsi="Tahoma" w:cs="Tahoma"/>
          <w:color w:val="231F20"/>
        </w:rPr>
        <w:t xml:space="preserve"> </w:t>
      </w:r>
      <w:r w:rsidR="0064449A" w:rsidRPr="00061599">
        <w:rPr>
          <w:rFonts w:ascii="Tahoma" w:hAnsi="Tahoma" w:cs="Tahoma"/>
          <w:color w:val="231F20"/>
        </w:rPr>
        <w:t>(14)</w:t>
      </w:r>
      <w:r w:rsidR="00F81211" w:rsidRPr="00061599">
        <w:rPr>
          <w:rFonts w:ascii="Tahoma" w:hAnsi="Tahoma" w:cs="Tahoma"/>
          <w:color w:val="231F20"/>
        </w:rPr>
        <w:t xml:space="preserve"> </w:t>
      </w:r>
      <w:r w:rsidR="0064449A" w:rsidRPr="00061599">
        <w:rPr>
          <w:rFonts w:ascii="Tahoma" w:hAnsi="Tahoma" w:cs="Tahoma"/>
          <w:color w:val="231F20"/>
        </w:rPr>
        <w:t>calendar</w:t>
      </w:r>
      <w:r w:rsidR="00F81211" w:rsidRPr="00061599">
        <w:rPr>
          <w:rFonts w:ascii="Tahoma" w:hAnsi="Tahoma" w:cs="Tahoma"/>
          <w:color w:val="231F20"/>
        </w:rPr>
        <w:t xml:space="preserve"> </w:t>
      </w:r>
      <w:r w:rsidR="0064449A" w:rsidRPr="00061599">
        <w:rPr>
          <w:rFonts w:ascii="Tahoma" w:hAnsi="Tahoma" w:cs="Tahoma"/>
          <w:color w:val="231F20"/>
        </w:rPr>
        <w:t>days</w:t>
      </w:r>
      <w:r w:rsidR="00F81211" w:rsidRPr="00061599">
        <w:rPr>
          <w:rFonts w:ascii="Tahoma" w:hAnsi="Tahoma" w:cs="Tahoma"/>
          <w:color w:val="231F20"/>
        </w:rPr>
        <w:t xml:space="preserve"> </w:t>
      </w:r>
      <w:r w:rsidR="0064449A" w:rsidRPr="00061599">
        <w:rPr>
          <w:rFonts w:ascii="Tahoma" w:hAnsi="Tahoma" w:cs="Tahoma"/>
          <w:color w:val="231F20"/>
        </w:rPr>
        <w:t>written</w:t>
      </w:r>
      <w:r w:rsidR="00F81211" w:rsidRPr="00061599">
        <w:rPr>
          <w:rFonts w:ascii="Tahoma" w:hAnsi="Tahoma" w:cs="Tahoma"/>
          <w:color w:val="231F20"/>
        </w:rPr>
        <w:t xml:space="preserve"> </w:t>
      </w:r>
      <w:r w:rsidR="0064449A" w:rsidRPr="00061599">
        <w:rPr>
          <w:rFonts w:ascii="Tahoma" w:hAnsi="Tahoma" w:cs="Tahoma"/>
          <w:color w:val="231F20"/>
        </w:rPr>
        <w:t>notice</w:t>
      </w:r>
      <w:r w:rsidR="00F81211" w:rsidRPr="00061599">
        <w:rPr>
          <w:rFonts w:ascii="Tahoma" w:hAnsi="Tahoma" w:cs="Tahoma"/>
          <w:color w:val="231F20"/>
        </w:rPr>
        <w:t xml:space="preserve"> </w:t>
      </w:r>
      <w:r w:rsidR="0064449A" w:rsidRPr="00061599">
        <w:rPr>
          <w:rFonts w:ascii="Tahoma" w:hAnsi="Tahoma" w:cs="Tahoma"/>
          <w:color w:val="231F20"/>
        </w:rPr>
        <w:t>to</w:t>
      </w:r>
      <w:r w:rsidR="00F81211" w:rsidRPr="00061599">
        <w:rPr>
          <w:rFonts w:ascii="Tahoma" w:hAnsi="Tahoma" w:cs="Tahoma"/>
          <w:color w:val="231F20"/>
        </w:rPr>
        <w:t xml:space="preserve"> </w:t>
      </w:r>
      <w:r w:rsidR="0064449A" w:rsidRPr="00061599">
        <w:rPr>
          <w:rFonts w:ascii="Tahoma" w:hAnsi="Tahoma" w:cs="Tahoma"/>
          <w:color w:val="231F20"/>
        </w:rPr>
        <w:t>the</w:t>
      </w:r>
      <w:r w:rsidR="00F81211" w:rsidRPr="00061599">
        <w:rPr>
          <w:rFonts w:ascii="Tahoma" w:hAnsi="Tahoma" w:cs="Tahoma"/>
          <w:color w:val="231F20"/>
        </w:rPr>
        <w:t xml:space="preserve"> </w:t>
      </w:r>
      <w:r w:rsidR="0064449A" w:rsidRPr="00061599">
        <w:rPr>
          <w:rFonts w:ascii="Tahoma" w:hAnsi="Tahoma" w:cs="Tahoma"/>
          <w:color w:val="231F20"/>
        </w:rPr>
        <w:t>Consultant,</w:t>
      </w:r>
      <w:r w:rsidR="00F81211" w:rsidRPr="00061599">
        <w:rPr>
          <w:rFonts w:ascii="Tahoma" w:hAnsi="Tahoma" w:cs="Tahoma"/>
          <w:color w:val="231F20"/>
        </w:rPr>
        <w:t xml:space="preserve"> </w:t>
      </w:r>
      <w:r w:rsidR="0064449A" w:rsidRPr="00061599">
        <w:rPr>
          <w:rFonts w:ascii="Tahoma" w:hAnsi="Tahoma" w:cs="Tahoma"/>
          <w:color w:val="231F20"/>
        </w:rPr>
        <w:t>terminate</w:t>
      </w:r>
      <w:r w:rsidR="00F81211"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Consultant's employment</w:t>
      </w:r>
      <w:r w:rsidRPr="00061599">
        <w:rPr>
          <w:rFonts w:ascii="Tahoma" w:hAnsi="Tahoma" w:cs="Tahoma"/>
          <w:color w:val="231F20"/>
        </w:rPr>
        <w:t xml:space="preserve"> </w:t>
      </w:r>
      <w:r w:rsidR="0064449A" w:rsidRPr="00061599">
        <w:rPr>
          <w:rFonts w:ascii="Tahoma" w:hAnsi="Tahoma" w:cs="Tahoma"/>
          <w:color w:val="231F20"/>
        </w:rPr>
        <w:t>under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Contract.</w:t>
      </w:r>
    </w:p>
    <w:p w14:paraId="6405578D" w14:textId="77777777" w:rsidR="00F20AEA" w:rsidRPr="00061599" w:rsidRDefault="0064449A" w:rsidP="009470ED">
      <w:pPr>
        <w:pStyle w:val="Heading5"/>
        <w:numPr>
          <w:ilvl w:val="0"/>
          <w:numId w:val="9"/>
        </w:numPr>
        <w:tabs>
          <w:tab w:val="left" w:pos="1203"/>
          <w:tab w:val="left" w:pos="1204"/>
        </w:tabs>
        <w:spacing w:before="239"/>
        <w:ind w:left="720" w:hanging="576"/>
        <w:rPr>
          <w:rFonts w:ascii="Tahoma" w:hAnsi="Tahoma" w:cs="Tahoma"/>
        </w:rPr>
      </w:pPr>
      <w:r w:rsidRPr="00061599">
        <w:rPr>
          <w:rFonts w:ascii="Tahoma" w:hAnsi="Tahoma" w:cs="Tahoma"/>
          <w:color w:val="231F20"/>
        </w:rPr>
        <w:t>By the</w:t>
      </w:r>
      <w:r w:rsidR="000562FD" w:rsidRPr="00061599">
        <w:rPr>
          <w:rFonts w:ascii="Tahoma" w:hAnsi="Tahoma" w:cs="Tahoma"/>
          <w:color w:val="231F20"/>
        </w:rPr>
        <w:t xml:space="preserve"> </w:t>
      </w:r>
      <w:r w:rsidRPr="00061599">
        <w:rPr>
          <w:rFonts w:ascii="Tahoma" w:hAnsi="Tahoma" w:cs="Tahoma"/>
          <w:color w:val="231F20"/>
        </w:rPr>
        <w:t>Consultant</w:t>
      </w:r>
    </w:p>
    <w:p w14:paraId="3BFCA57F" w14:textId="4AB70339" w:rsidR="00F20AEA" w:rsidRPr="00061599" w:rsidRDefault="0064449A">
      <w:pPr>
        <w:pStyle w:val="ListParagraph"/>
        <w:numPr>
          <w:ilvl w:val="2"/>
          <w:numId w:val="62"/>
        </w:numPr>
        <w:tabs>
          <w:tab w:val="left" w:pos="796"/>
        </w:tabs>
        <w:spacing w:before="242" w:line="230" w:lineRule="auto"/>
        <w:ind w:left="720" w:right="144" w:hanging="576"/>
        <w:jc w:val="both"/>
        <w:rPr>
          <w:rFonts w:ascii="Tahoma" w:hAnsi="Tahoma" w:cs="Tahoma"/>
        </w:rPr>
      </w:pPr>
      <w:r w:rsidRPr="00061599">
        <w:rPr>
          <w:rFonts w:ascii="Tahoma" w:hAnsi="Tahoma" w:cs="Tahoma"/>
          <w:color w:val="231F20"/>
        </w:rPr>
        <w:t xml:space="preserve">The Consultant may terminate this Contract, by not less than thirty (30) calendar days' written notice to the Procuring </w:t>
      </w:r>
      <w:r w:rsidRPr="00061599">
        <w:rPr>
          <w:rFonts w:ascii="Tahoma" w:hAnsi="Tahoma" w:cs="Tahoma"/>
          <w:color w:val="231F20"/>
          <w:spacing w:val="-3"/>
        </w:rPr>
        <w:t xml:space="preserve">Entity, </w:t>
      </w:r>
      <w:r w:rsidRPr="00061599">
        <w:rPr>
          <w:rFonts w:ascii="Tahoma" w:hAnsi="Tahoma" w:cs="Tahoma"/>
          <w:color w:val="231F20"/>
        </w:rPr>
        <w:t xml:space="preserve">in case of the occurrence of any of the events speciﬁed in paragraphs </w:t>
      </w:r>
      <w:r w:rsidRPr="00061599">
        <w:rPr>
          <w:rFonts w:ascii="Tahoma" w:hAnsi="Tahoma" w:cs="Tahoma"/>
          <w:color w:val="231F20"/>
        </w:rPr>
        <w:lastRenderedPageBreak/>
        <w:t>(a) through (d) of</w:t>
      </w:r>
      <w:r w:rsidR="000562FD" w:rsidRPr="00061599">
        <w:rPr>
          <w:rFonts w:ascii="Tahoma" w:hAnsi="Tahoma" w:cs="Tahoma"/>
          <w:color w:val="231F20"/>
        </w:rPr>
        <w:t xml:space="preserve"> </w:t>
      </w:r>
      <w:r w:rsidRPr="00061599">
        <w:rPr>
          <w:rFonts w:ascii="Tahoma" w:hAnsi="Tahoma" w:cs="Tahoma"/>
          <w:color w:val="231F20"/>
        </w:rPr>
        <w:t>this Clause.</w:t>
      </w:r>
    </w:p>
    <w:p w14:paraId="6DF133AE" w14:textId="77777777" w:rsidR="00F20AEA" w:rsidRPr="00061599" w:rsidRDefault="0064449A">
      <w:pPr>
        <w:pStyle w:val="ListParagraph"/>
        <w:numPr>
          <w:ilvl w:val="0"/>
          <w:numId w:val="108"/>
        </w:numPr>
        <w:tabs>
          <w:tab w:val="left" w:pos="1287"/>
        </w:tabs>
        <w:spacing w:before="257" w:line="230" w:lineRule="auto"/>
        <w:ind w:right="130"/>
        <w:jc w:val="both"/>
        <w:rPr>
          <w:rFonts w:ascii="Tahoma" w:hAnsi="Tahoma" w:cs="Tahoma"/>
        </w:rPr>
      </w:pPr>
      <w:r w:rsidRPr="00061599">
        <w:rPr>
          <w:rFonts w:ascii="Tahoma" w:hAnsi="Tahoma" w:cs="Tahoma"/>
          <w:color w:val="231F20"/>
        </w:rPr>
        <w:t>If the Procuring Entity fails to pay any money due to the Consultant pursuant to this Contract and not subject to dispute pursuant to Clauses GCC 48.1 within forty-ﬁve (45) calendar days after receiving written</w:t>
      </w:r>
      <w:r w:rsidR="000562FD" w:rsidRPr="00061599">
        <w:rPr>
          <w:rFonts w:ascii="Tahoma" w:hAnsi="Tahoma" w:cs="Tahoma"/>
          <w:color w:val="231F20"/>
        </w:rPr>
        <w:t xml:space="preserve"> </w:t>
      </w:r>
      <w:r w:rsidRPr="00061599">
        <w:rPr>
          <w:rFonts w:ascii="Tahoma" w:hAnsi="Tahoma" w:cs="Tahoma"/>
          <w:color w:val="231F20"/>
        </w:rPr>
        <w:t>notice</w:t>
      </w:r>
      <w:r w:rsidR="000562FD" w:rsidRPr="00061599">
        <w:rPr>
          <w:rFonts w:ascii="Tahoma" w:hAnsi="Tahoma" w:cs="Tahoma"/>
          <w:color w:val="231F20"/>
        </w:rPr>
        <w:t xml:space="preserve"> </w:t>
      </w:r>
      <w:r w:rsidRPr="00061599">
        <w:rPr>
          <w:rFonts w:ascii="Tahoma" w:hAnsi="Tahoma" w:cs="Tahoma"/>
          <w:color w:val="231F20"/>
        </w:rPr>
        <w:t>from</w:t>
      </w:r>
      <w:r w:rsidR="000562FD" w:rsidRPr="00061599">
        <w:rPr>
          <w:rFonts w:ascii="Tahoma" w:hAnsi="Tahoma" w:cs="Tahoma"/>
          <w:color w:val="231F20"/>
        </w:rPr>
        <w:t xml:space="preserve"> </w:t>
      </w:r>
      <w:r w:rsidRPr="00061599">
        <w:rPr>
          <w:rFonts w:ascii="Tahoma" w:hAnsi="Tahoma" w:cs="Tahoma"/>
          <w:color w:val="231F20"/>
        </w:rPr>
        <w:t>the</w:t>
      </w:r>
      <w:r w:rsidR="000562FD" w:rsidRPr="00061599">
        <w:rPr>
          <w:rFonts w:ascii="Tahoma" w:hAnsi="Tahoma" w:cs="Tahoma"/>
          <w:color w:val="231F20"/>
        </w:rPr>
        <w:t xml:space="preserve"> </w:t>
      </w:r>
      <w:r w:rsidRPr="00061599">
        <w:rPr>
          <w:rFonts w:ascii="Tahoma" w:hAnsi="Tahoma" w:cs="Tahoma"/>
          <w:color w:val="231F20"/>
        </w:rPr>
        <w:t>Consultant</w:t>
      </w:r>
      <w:r w:rsidR="000562FD" w:rsidRPr="00061599">
        <w:rPr>
          <w:rFonts w:ascii="Tahoma" w:hAnsi="Tahoma" w:cs="Tahoma"/>
          <w:color w:val="231F20"/>
        </w:rPr>
        <w:t xml:space="preserve"> </w:t>
      </w:r>
      <w:r w:rsidRPr="00061599">
        <w:rPr>
          <w:rFonts w:ascii="Tahoma" w:hAnsi="Tahoma" w:cs="Tahoma"/>
          <w:color w:val="231F20"/>
        </w:rPr>
        <w:t>that</w:t>
      </w:r>
      <w:r w:rsidR="000562FD" w:rsidRPr="00061599">
        <w:rPr>
          <w:rFonts w:ascii="Tahoma" w:hAnsi="Tahoma" w:cs="Tahoma"/>
          <w:color w:val="231F20"/>
        </w:rPr>
        <w:t xml:space="preserve"> </w:t>
      </w:r>
      <w:r w:rsidRPr="00061599">
        <w:rPr>
          <w:rFonts w:ascii="Tahoma" w:hAnsi="Tahoma" w:cs="Tahoma"/>
          <w:color w:val="231F20"/>
        </w:rPr>
        <w:t>such</w:t>
      </w:r>
      <w:r w:rsidR="000562FD" w:rsidRPr="00061599">
        <w:rPr>
          <w:rFonts w:ascii="Tahoma" w:hAnsi="Tahoma" w:cs="Tahoma"/>
          <w:color w:val="231F20"/>
        </w:rPr>
        <w:t xml:space="preserve"> </w:t>
      </w:r>
      <w:r w:rsidRPr="00061599">
        <w:rPr>
          <w:rFonts w:ascii="Tahoma" w:hAnsi="Tahoma" w:cs="Tahoma"/>
          <w:color w:val="231F20"/>
        </w:rPr>
        <w:t>payment</w:t>
      </w:r>
      <w:r w:rsidR="000562FD" w:rsidRPr="00061599">
        <w:rPr>
          <w:rFonts w:ascii="Tahoma" w:hAnsi="Tahoma" w:cs="Tahoma"/>
          <w:color w:val="231F20"/>
        </w:rPr>
        <w:t xml:space="preserve"> </w:t>
      </w:r>
      <w:r w:rsidRPr="00061599">
        <w:rPr>
          <w:rFonts w:ascii="Tahoma" w:hAnsi="Tahoma" w:cs="Tahoma"/>
          <w:color w:val="231F20"/>
        </w:rPr>
        <w:t>is</w:t>
      </w:r>
      <w:r w:rsidR="000562FD" w:rsidRPr="00061599">
        <w:rPr>
          <w:rFonts w:ascii="Tahoma" w:hAnsi="Tahoma" w:cs="Tahoma"/>
          <w:color w:val="231F20"/>
        </w:rPr>
        <w:t xml:space="preserve"> </w:t>
      </w:r>
      <w:r w:rsidRPr="00061599">
        <w:rPr>
          <w:rFonts w:ascii="Tahoma" w:hAnsi="Tahoma" w:cs="Tahoma"/>
          <w:color w:val="231F20"/>
        </w:rPr>
        <w:t>overdue.</w:t>
      </w:r>
    </w:p>
    <w:p w14:paraId="59588FEC" w14:textId="77777777" w:rsidR="00F20AEA" w:rsidRPr="00061599" w:rsidRDefault="0064449A">
      <w:pPr>
        <w:pStyle w:val="ListParagraph"/>
        <w:numPr>
          <w:ilvl w:val="0"/>
          <w:numId w:val="108"/>
        </w:numPr>
        <w:tabs>
          <w:tab w:val="left" w:pos="1287"/>
        </w:tabs>
        <w:spacing w:before="75" w:line="230" w:lineRule="auto"/>
        <w:ind w:right="132"/>
        <w:jc w:val="both"/>
        <w:rPr>
          <w:rFonts w:ascii="Tahoma" w:hAnsi="Tahoma" w:cs="Tahoma"/>
        </w:rPr>
      </w:pPr>
      <w:r w:rsidRPr="00061599">
        <w:rPr>
          <w:rFonts w:ascii="Tahoma" w:hAnsi="Tahoma" w:cs="Tahoma"/>
          <w:color w:val="231F20"/>
        </w:rPr>
        <w:t>If,</w:t>
      </w:r>
      <w:r w:rsidR="000562FD" w:rsidRPr="00061599">
        <w:rPr>
          <w:rFonts w:ascii="Tahoma" w:hAnsi="Tahoma" w:cs="Tahoma"/>
          <w:color w:val="231F20"/>
        </w:rPr>
        <w:t xml:space="preserve"> as the </w:t>
      </w:r>
      <w:r w:rsidRPr="00061599">
        <w:rPr>
          <w:rFonts w:ascii="Tahoma" w:hAnsi="Tahoma" w:cs="Tahoma"/>
          <w:color w:val="231F20"/>
        </w:rPr>
        <w:t>result</w:t>
      </w:r>
      <w:r w:rsidR="000562FD" w:rsidRPr="00061599">
        <w:rPr>
          <w:rFonts w:ascii="Tahoma" w:hAnsi="Tahoma" w:cs="Tahoma"/>
          <w:color w:val="231F20"/>
        </w:rPr>
        <w:t xml:space="preserve"> </w:t>
      </w:r>
      <w:r w:rsidRPr="00061599">
        <w:rPr>
          <w:rFonts w:ascii="Tahoma" w:hAnsi="Tahoma" w:cs="Tahoma"/>
          <w:color w:val="231F20"/>
        </w:rPr>
        <w:t>of</w:t>
      </w:r>
      <w:r w:rsidR="000562FD" w:rsidRPr="00061599">
        <w:rPr>
          <w:rFonts w:ascii="Tahoma" w:hAnsi="Tahoma" w:cs="Tahoma"/>
          <w:color w:val="231F20"/>
        </w:rPr>
        <w:t xml:space="preserve"> </w:t>
      </w:r>
      <w:r w:rsidRPr="00061599">
        <w:rPr>
          <w:rFonts w:ascii="Tahoma" w:hAnsi="Tahoma" w:cs="Tahoma"/>
          <w:color w:val="231F20"/>
        </w:rPr>
        <w:t>Force</w:t>
      </w:r>
      <w:r w:rsidR="000562FD" w:rsidRPr="00061599">
        <w:rPr>
          <w:rFonts w:ascii="Tahoma" w:hAnsi="Tahoma" w:cs="Tahoma"/>
          <w:color w:val="231F20"/>
        </w:rPr>
        <w:t xml:space="preserve"> </w:t>
      </w:r>
      <w:r w:rsidRPr="00061599">
        <w:rPr>
          <w:rFonts w:ascii="Tahoma" w:hAnsi="Tahoma" w:cs="Tahoma"/>
          <w:color w:val="231F20"/>
        </w:rPr>
        <w:t>Majeure,</w:t>
      </w:r>
      <w:r w:rsidR="000562FD" w:rsidRPr="00061599">
        <w:rPr>
          <w:rFonts w:ascii="Tahoma" w:hAnsi="Tahoma" w:cs="Tahoma"/>
          <w:color w:val="231F20"/>
        </w:rPr>
        <w:t xml:space="preserve"> </w:t>
      </w:r>
      <w:r w:rsidRPr="00061599">
        <w:rPr>
          <w:rFonts w:ascii="Tahoma" w:hAnsi="Tahoma" w:cs="Tahoma"/>
          <w:color w:val="231F20"/>
        </w:rPr>
        <w:t>the</w:t>
      </w:r>
      <w:r w:rsidR="000562FD" w:rsidRPr="00061599">
        <w:rPr>
          <w:rFonts w:ascii="Tahoma" w:hAnsi="Tahoma" w:cs="Tahoma"/>
          <w:color w:val="231F20"/>
        </w:rPr>
        <w:t xml:space="preserve"> </w:t>
      </w:r>
      <w:r w:rsidRPr="00061599">
        <w:rPr>
          <w:rFonts w:ascii="Tahoma" w:hAnsi="Tahoma" w:cs="Tahoma"/>
          <w:color w:val="231F20"/>
        </w:rPr>
        <w:t>Consultant</w:t>
      </w:r>
      <w:r w:rsidR="000562FD" w:rsidRPr="00061599">
        <w:rPr>
          <w:rFonts w:ascii="Tahoma" w:hAnsi="Tahoma" w:cs="Tahoma"/>
          <w:color w:val="231F20"/>
        </w:rPr>
        <w:t xml:space="preserve"> </w:t>
      </w:r>
      <w:r w:rsidRPr="00061599">
        <w:rPr>
          <w:rFonts w:ascii="Tahoma" w:hAnsi="Tahoma" w:cs="Tahoma"/>
          <w:color w:val="231F20"/>
        </w:rPr>
        <w:t>is</w:t>
      </w:r>
      <w:r w:rsidR="000562FD" w:rsidRPr="00061599">
        <w:rPr>
          <w:rFonts w:ascii="Tahoma" w:hAnsi="Tahoma" w:cs="Tahoma"/>
          <w:color w:val="231F20"/>
        </w:rPr>
        <w:t xml:space="preserve"> </w:t>
      </w:r>
      <w:r w:rsidRPr="00061599">
        <w:rPr>
          <w:rFonts w:ascii="Tahoma" w:hAnsi="Tahoma" w:cs="Tahoma"/>
          <w:color w:val="231F20"/>
        </w:rPr>
        <w:t>unable</w:t>
      </w:r>
      <w:r w:rsidR="000562FD" w:rsidRPr="00061599">
        <w:rPr>
          <w:rFonts w:ascii="Tahoma" w:hAnsi="Tahoma" w:cs="Tahoma"/>
          <w:color w:val="231F20"/>
        </w:rPr>
        <w:t xml:space="preserve"> </w:t>
      </w:r>
      <w:r w:rsidRPr="00061599">
        <w:rPr>
          <w:rFonts w:ascii="Tahoma" w:hAnsi="Tahoma" w:cs="Tahoma"/>
          <w:color w:val="231F20"/>
        </w:rPr>
        <w:t>to</w:t>
      </w:r>
      <w:r w:rsidR="000562FD" w:rsidRPr="00061599">
        <w:rPr>
          <w:rFonts w:ascii="Tahoma" w:hAnsi="Tahoma" w:cs="Tahoma"/>
          <w:color w:val="231F20"/>
        </w:rPr>
        <w:t xml:space="preserve"> </w:t>
      </w:r>
      <w:r w:rsidRPr="00061599">
        <w:rPr>
          <w:rFonts w:ascii="Tahoma" w:hAnsi="Tahoma" w:cs="Tahoma"/>
          <w:color w:val="231F20"/>
        </w:rPr>
        <w:t>perform</w:t>
      </w:r>
      <w:r w:rsidR="000562FD" w:rsidRPr="00061599">
        <w:rPr>
          <w:rFonts w:ascii="Tahoma" w:hAnsi="Tahoma" w:cs="Tahoma"/>
          <w:color w:val="231F20"/>
        </w:rPr>
        <w:t xml:space="preserve"> </w:t>
      </w:r>
      <w:r w:rsidRPr="00061599">
        <w:rPr>
          <w:rFonts w:ascii="Tahoma" w:hAnsi="Tahoma" w:cs="Tahoma"/>
          <w:color w:val="231F20"/>
        </w:rPr>
        <w:t>a</w:t>
      </w:r>
      <w:r w:rsidR="000562FD" w:rsidRPr="00061599">
        <w:rPr>
          <w:rFonts w:ascii="Tahoma" w:hAnsi="Tahoma" w:cs="Tahoma"/>
          <w:color w:val="231F20"/>
        </w:rPr>
        <w:t xml:space="preserve"> </w:t>
      </w:r>
      <w:r w:rsidRPr="00061599">
        <w:rPr>
          <w:rFonts w:ascii="Tahoma" w:hAnsi="Tahoma" w:cs="Tahoma"/>
          <w:color w:val="231F20"/>
        </w:rPr>
        <w:t>material</w:t>
      </w:r>
      <w:r w:rsidR="000562FD" w:rsidRPr="00061599">
        <w:rPr>
          <w:rFonts w:ascii="Tahoma" w:hAnsi="Tahoma" w:cs="Tahoma"/>
          <w:color w:val="231F20"/>
        </w:rPr>
        <w:t xml:space="preserve"> </w:t>
      </w:r>
      <w:r w:rsidRPr="00061599">
        <w:rPr>
          <w:rFonts w:ascii="Tahoma" w:hAnsi="Tahoma" w:cs="Tahoma"/>
          <w:color w:val="231F20"/>
        </w:rPr>
        <w:t>portion</w:t>
      </w:r>
      <w:r w:rsidR="000562FD" w:rsidRPr="00061599">
        <w:rPr>
          <w:rFonts w:ascii="Tahoma" w:hAnsi="Tahoma" w:cs="Tahoma"/>
          <w:color w:val="231F20"/>
        </w:rPr>
        <w:t xml:space="preserve"> </w:t>
      </w:r>
      <w:r w:rsidRPr="00061599">
        <w:rPr>
          <w:rFonts w:ascii="Tahoma" w:hAnsi="Tahoma" w:cs="Tahoma"/>
          <w:color w:val="231F20"/>
        </w:rPr>
        <w:t>of</w:t>
      </w:r>
      <w:r w:rsidR="000562FD" w:rsidRPr="00061599">
        <w:rPr>
          <w:rFonts w:ascii="Tahoma" w:hAnsi="Tahoma" w:cs="Tahoma"/>
          <w:color w:val="231F20"/>
        </w:rPr>
        <w:t xml:space="preserve"> </w:t>
      </w:r>
      <w:r w:rsidRPr="00061599">
        <w:rPr>
          <w:rFonts w:ascii="Tahoma" w:hAnsi="Tahoma" w:cs="Tahoma"/>
          <w:color w:val="231F20"/>
        </w:rPr>
        <w:t>the</w:t>
      </w:r>
      <w:r w:rsidR="000562FD" w:rsidRPr="00061599">
        <w:rPr>
          <w:rFonts w:ascii="Tahoma" w:hAnsi="Tahoma" w:cs="Tahoma"/>
          <w:color w:val="231F20"/>
        </w:rPr>
        <w:t xml:space="preserve"> </w:t>
      </w:r>
      <w:r w:rsidRPr="00061599">
        <w:rPr>
          <w:rFonts w:ascii="Tahoma" w:hAnsi="Tahoma" w:cs="Tahoma"/>
          <w:color w:val="231F20"/>
          <w:spacing w:val="10"/>
        </w:rPr>
        <w:t xml:space="preserve">Services </w:t>
      </w:r>
      <w:r w:rsidRPr="00061599">
        <w:rPr>
          <w:rFonts w:ascii="Tahoma" w:hAnsi="Tahoma" w:cs="Tahoma"/>
          <w:color w:val="231F20"/>
        </w:rPr>
        <w:t>for</w:t>
      </w:r>
      <w:r w:rsidR="000562FD" w:rsidRPr="00061599">
        <w:rPr>
          <w:rFonts w:ascii="Tahoma" w:hAnsi="Tahoma" w:cs="Tahoma"/>
          <w:color w:val="231F20"/>
        </w:rPr>
        <w:t xml:space="preserve"> </w:t>
      </w:r>
      <w:r w:rsidRPr="00061599">
        <w:rPr>
          <w:rFonts w:ascii="Tahoma" w:hAnsi="Tahoma" w:cs="Tahoma"/>
          <w:color w:val="231F20"/>
        </w:rPr>
        <w:t>a</w:t>
      </w:r>
      <w:r w:rsidR="000562FD" w:rsidRPr="00061599">
        <w:rPr>
          <w:rFonts w:ascii="Tahoma" w:hAnsi="Tahoma" w:cs="Tahoma"/>
          <w:color w:val="231F20"/>
        </w:rPr>
        <w:t xml:space="preserve"> </w:t>
      </w:r>
      <w:r w:rsidRPr="00061599">
        <w:rPr>
          <w:rFonts w:ascii="Tahoma" w:hAnsi="Tahoma" w:cs="Tahoma"/>
          <w:color w:val="231F20"/>
        </w:rPr>
        <w:t>period</w:t>
      </w:r>
      <w:r w:rsidR="000562FD" w:rsidRPr="00061599">
        <w:rPr>
          <w:rFonts w:ascii="Tahoma" w:hAnsi="Tahoma" w:cs="Tahoma"/>
          <w:color w:val="231F20"/>
        </w:rPr>
        <w:t xml:space="preserve"> </w:t>
      </w:r>
      <w:r w:rsidRPr="00061599">
        <w:rPr>
          <w:rFonts w:ascii="Tahoma" w:hAnsi="Tahoma" w:cs="Tahoma"/>
          <w:color w:val="231F20"/>
        </w:rPr>
        <w:t>of</w:t>
      </w:r>
      <w:r w:rsidR="000562FD" w:rsidRPr="00061599">
        <w:rPr>
          <w:rFonts w:ascii="Tahoma" w:hAnsi="Tahoma" w:cs="Tahoma"/>
          <w:color w:val="231F20"/>
        </w:rPr>
        <w:t xml:space="preserve"> </w:t>
      </w:r>
      <w:r w:rsidRPr="00061599">
        <w:rPr>
          <w:rFonts w:ascii="Tahoma" w:hAnsi="Tahoma" w:cs="Tahoma"/>
          <w:color w:val="231F20"/>
        </w:rPr>
        <w:t>not</w:t>
      </w:r>
      <w:r w:rsidR="000562FD" w:rsidRPr="00061599">
        <w:rPr>
          <w:rFonts w:ascii="Tahoma" w:hAnsi="Tahoma" w:cs="Tahoma"/>
          <w:color w:val="231F20"/>
        </w:rPr>
        <w:t xml:space="preserve"> </w:t>
      </w:r>
      <w:r w:rsidRPr="00061599">
        <w:rPr>
          <w:rFonts w:ascii="Tahoma" w:hAnsi="Tahoma" w:cs="Tahoma"/>
          <w:color w:val="231F20"/>
        </w:rPr>
        <w:t>less</w:t>
      </w:r>
      <w:r w:rsidR="000562FD" w:rsidRPr="00061599">
        <w:rPr>
          <w:rFonts w:ascii="Tahoma" w:hAnsi="Tahoma" w:cs="Tahoma"/>
          <w:color w:val="231F20"/>
        </w:rPr>
        <w:t xml:space="preserve"> </w:t>
      </w:r>
      <w:r w:rsidRPr="00061599">
        <w:rPr>
          <w:rFonts w:ascii="Tahoma" w:hAnsi="Tahoma" w:cs="Tahoma"/>
          <w:color w:val="231F20"/>
        </w:rPr>
        <w:t>than</w:t>
      </w:r>
      <w:r w:rsidR="000562FD" w:rsidRPr="00061599">
        <w:rPr>
          <w:rFonts w:ascii="Tahoma" w:hAnsi="Tahoma" w:cs="Tahoma"/>
          <w:color w:val="231F20"/>
        </w:rPr>
        <w:t xml:space="preserve"> </w:t>
      </w:r>
      <w:r w:rsidRPr="00061599">
        <w:rPr>
          <w:rFonts w:ascii="Tahoma" w:hAnsi="Tahoma" w:cs="Tahoma"/>
          <w:color w:val="231F20"/>
        </w:rPr>
        <w:t>sixty</w:t>
      </w:r>
      <w:r w:rsidR="000562FD" w:rsidRPr="00061599">
        <w:rPr>
          <w:rFonts w:ascii="Tahoma" w:hAnsi="Tahoma" w:cs="Tahoma"/>
          <w:color w:val="231F20"/>
        </w:rPr>
        <w:t xml:space="preserve"> </w:t>
      </w:r>
      <w:r w:rsidRPr="00061599">
        <w:rPr>
          <w:rFonts w:ascii="Tahoma" w:hAnsi="Tahoma" w:cs="Tahoma"/>
          <w:color w:val="231F20"/>
        </w:rPr>
        <w:t>(60)</w:t>
      </w:r>
      <w:r w:rsidR="000562FD" w:rsidRPr="00061599">
        <w:rPr>
          <w:rFonts w:ascii="Tahoma" w:hAnsi="Tahoma" w:cs="Tahoma"/>
          <w:color w:val="231F20"/>
        </w:rPr>
        <w:t xml:space="preserve"> </w:t>
      </w:r>
      <w:r w:rsidRPr="00061599">
        <w:rPr>
          <w:rFonts w:ascii="Tahoma" w:hAnsi="Tahoma" w:cs="Tahoma"/>
          <w:color w:val="231F20"/>
        </w:rPr>
        <w:t>calendar</w:t>
      </w:r>
      <w:r w:rsidR="000562FD" w:rsidRPr="00061599">
        <w:rPr>
          <w:rFonts w:ascii="Tahoma" w:hAnsi="Tahoma" w:cs="Tahoma"/>
          <w:color w:val="231F20"/>
        </w:rPr>
        <w:t xml:space="preserve"> </w:t>
      </w:r>
      <w:r w:rsidRPr="00061599">
        <w:rPr>
          <w:rFonts w:ascii="Tahoma" w:hAnsi="Tahoma" w:cs="Tahoma"/>
          <w:color w:val="231F20"/>
        </w:rPr>
        <w:t>days.</w:t>
      </w:r>
    </w:p>
    <w:p w14:paraId="3596385C" w14:textId="5AFE6CD8" w:rsidR="00F20AEA" w:rsidRPr="00061599" w:rsidRDefault="0064449A">
      <w:pPr>
        <w:pStyle w:val="ListParagraph"/>
        <w:numPr>
          <w:ilvl w:val="0"/>
          <w:numId w:val="108"/>
        </w:numPr>
        <w:tabs>
          <w:tab w:val="left" w:pos="1287"/>
        </w:tabs>
        <w:spacing w:before="75" w:line="230" w:lineRule="auto"/>
        <w:ind w:right="131"/>
        <w:jc w:val="both"/>
        <w:rPr>
          <w:rFonts w:ascii="Tahoma" w:hAnsi="Tahoma" w:cs="Tahoma"/>
        </w:rPr>
      </w:pPr>
      <w:r w:rsidRPr="00061599">
        <w:rPr>
          <w:rFonts w:ascii="Tahoma" w:hAnsi="Tahoma" w:cs="Tahoma"/>
          <w:color w:val="231F20"/>
        </w:rPr>
        <w:t>If</w:t>
      </w:r>
      <w:r w:rsidR="00553869" w:rsidRPr="00061599">
        <w:rPr>
          <w:rFonts w:ascii="Tahoma" w:hAnsi="Tahoma" w:cs="Tahoma"/>
          <w:color w:val="231F20"/>
        </w:rPr>
        <w:t xml:space="preserve"> </w:t>
      </w:r>
      <w:r w:rsidRPr="00061599">
        <w:rPr>
          <w:rFonts w:ascii="Tahoma" w:hAnsi="Tahoma" w:cs="Tahoma"/>
          <w:color w:val="231F20"/>
        </w:rPr>
        <w:t>the</w:t>
      </w:r>
      <w:r w:rsidR="00553869" w:rsidRPr="00061599">
        <w:rPr>
          <w:rFonts w:ascii="Tahoma" w:hAnsi="Tahoma" w:cs="Tahoma"/>
          <w:color w:val="231F20"/>
        </w:rPr>
        <w:t xml:space="preserve"> </w:t>
      </w:r>
      <w:r w:rsidRPr="00061599">
        <w:rPr>
          <w:rFonts w:ascii="Tahoma" w:hAnsi="Tahoma" w:cs="Tahoma"/>
          <w:color w:val="231F20"/>
        </w:rPr>
        <w:t>Procuring</w:t>
      </w:r>
      <w:r w:rsidR="00553869" w:rsidRPr="00061599">
        <w:rPr>
          <w:rFonts w:ascii="Tahoma" w:hAnsi="Tahoma" w:cs="Tahoma"/>
          <w:color w:val="231F20"/>
        </w:rPr>
        <w:t xml:space="preserve"> </w:t>
      </w:r>
      <w:r w:rsidRPr="00061599">
        <w:rPr>
          <w:rFonts w:ascii="Tahoma" w:hAnsi="Tahoma" w:cs="Tahoma"/>
          <w:color w:val="231F20"/>
        </w:rPr>
        <w:t>Entity</w:t>
      </w:r>
      <w:r w:rsidR="00553869" w:rsidRPr="00061599">
        <w:rPr>
          <w:rFonts w:ascii="Tahoma" w:hAnsi="Tahoma" w:cs="Tahoma"/>
          <w:color w:val="231F20"/>
        </w:rPr>
        <w:t xml:space="preserve"> </w:t>
      </w:r>
      <w:r w:rsidRPr="00061599">
        <w:rPr>
          <w:rFonts w:ascii="Tahoma" w:hAnsi="Tahoma" w:cs="Tahoma"/>
          <w:color w:val="231F20"/>
        </w:rPr>
        <w:t>fails</w:t>
      </w:r>
      <w:r w:rsidR="00553869" w:rsidRPr="00061599">
        <w:rPr>
          <w:rFonts w:ascii="Tahoma" w:hAnsi="Tahoma" w:cs="Tahoma"/>
          <w:color w:val="231F20"/>
        </w:rPr>
        <w:t xml:space="preserve"> </w:t>
      </w:r>
      <w:r w:rsidRPr="00061599">
        <w:rPr>
          <w:rFonts w:ascii="Tahoma" w:hAnsi="Tahoma" w:cs="Tahoma"/>
          <w:color w:val="231F20"/>
        </w:rPr>
        <w:t>to</w:t>
      </w:r>
      <w:r w:rsidR="00553869" w:rsidRPr="00061599">
        <w:rPr>
          <w:rFonts w:ascii="Tahoma" w:hAnsi="Tahoma" w:cs="Tahoma"/>
          <w:color w:val="231F20"/>
        </w:rPr>
        <w:t xml:space="preserve"> </w:t>
      </w:r>
      <w:r w:rsidRPr="00061599">
        <w:rPr>
          <w:rFonts w:ascii="Tahoma" w:hAnsi="Tahoma" w:cs="Tahoma"/>
          <w:color w:val="231F20"/>
        </w:rPr>
        <w:t>comply</w:t>
      </w:r>
      <w:r w:rsidR="00553869" w:rsidRPr="00061599">
        <w:rPr>
          <w:rFonts w:ascii="Tahoma" w:hAnsi="Tahoma" w:cs="Tahoma"/>
          <w:color w:val="231F20"/>
        </w:rPr>
        <w:t xml:space="preserve"> </w:t>
      </w:r>
      <w:r w:rsidRPr="00061599">
        <w:rPr>
          <w:rFonts w:ascii="Tahoma" w:hAnsi="Tahoma" w:cs="Tahoma"/>
          <w:color w:val="231F20"/>
        </w:rPr>
        <w:t>with</w:t>
      </w:r>
      <w:r w:rsidR="00553869" w:rsidRPr="00061599">
        <w:rPr>
          <w:rFonts w:ascii="Tahoma" w:hAnsi="Tahoma" w:cs="Tahoma"/>
          <w:color w:val="231F20"/>
        </w:rPr>
        <w:t xml:space="preserve"> </w:t>
      </w:r>
      <w:r w:rsidRPr="00061599">
        <w:rPr>
          <w:rFonts w:ascii="Tahoma" w:hAnsi="Tahoma" w:cs="Tahoma"/>
          <w:color w:val="231F20"/>
        </w:rPr>
        <w:t>any</w:t>
      </w:r>
      <w:r w:rsidR="00553869" w:rsidRPr="00061599">
        <w:rPr>
          <w:rFonts w:ascii="Tahoma" w:hAnsi="Tahoma" w:cs="Tahoma"/>
          <w:color w:val="231F20"/>
        </w:rPr>
        <w:t xml:space="preserve"> </w:t>
      </w:r>
      <w:r w:rsidRPr="00061599">
        <w:rPr>
          <w:rFonts w:ascii="Tahoma" w:hAnsi="Tahoma" w:cs="Tahoma"/>
          <w:color w:val="231F20"/>
        </w:rPr>
        <w:t>ﬁnal</w:t>
      </w:r>
      <w:r w:rsidR="00553869" w:rsidRPr="00061599">
        <w:rPr>
          <w:rFonts w:ascii="Tahoma" w:hAnsi="Tahoma" w:cs="Tahoma"/>
          <w:color w:val="231F20"/>
        </w:rPr>
        <w:t xml:space="preserve"> </w:t>
      </w:r>
      <w:r w:rsidRPr="00061599">
        <w:rPr>
          <w:rFonts w:ascii="Tahoma" w:hAnsi="Tahoma" w:cs="Tahoma"/>
          <w:color w:val="231F20"/>
        </w:rPr>
        <w:t>decision</w:t>
      </w:r>
      <w:r w:rsidR="00553869" w:rsidRPr="00061599">
        <w:rPr>
          <w:rFonts w:ascii="Tahoma" w:hAnsi="Tahoma" w:cs="Tahoma"/>
          <w:color w:val="231F20"/>
        </w:rPr>
        <w:t xml:space="preserve"> </w:t>
      </w:r>
      <w:r w:rsidRPr="00061599">
        <w:rPr>
          <w:rFonts w:ascii="Tahoma" w:hAnsi="Tahoma" w:cs="Tahoma"/>
          <w:color w:val="231F20"/>
        </w:rPr>
        <w:t>reached</w:t>
      </w:r>
      <w:r w:rsidR="00553869" w:rsidRPr="00061599">
        <w:rPr>
          <w:rFonts w:ascii="Tahoma" w:hAnsi="Tahoma" w:cs="Tahoma"/>
          <w:color w:val="231F20"/>
        </w:rPr>
        <w:t xml:space="preserve"> </w:t>
      </w:r>
      <w:proofErr w:type="gramStart"/>
      <w:r w:rsidRPr="00061599">
        <w:rPr>
          <w:rFonts w:ascii="Tahoma" w:hAnsi="Tahoma" w:cs="Tahoma"/>
          <w:color w:val="231F20"/>
        </w:rPr>
        <w:t>as</w:t>
      </w:r>
      <w:r w:rsidR="00553869" w:rsidRPr="00061599">
        <w:rPr>
          <w:rFonts w:ascii="Tahoma" w:hAnsi="Tahoma" w:cs="Tahoma"/>
          <w:color w:val="231F20"/>
        </w:rPr>
        <w:t xml:space="preserve"> </w:t>
      </w:r>
      <w:r w:rsidRPr="00061599">
        <w:rPr>
          <w:rFonts w:ascii="Tahoma" w:hAnsi="Tahoma" w:cs="Tahoma"/>
          <w:color w:val="231F20"/>
        </w:rPr>
        <w:t>a</w:t>
      </w:r>
      <w:r w:rsidR="00553869" w:rsidRPr="00061599">
        <w:rPr>
          <w:rFonts w:ascii="Tahoma" w:hAnsi="Tahoma" w:cs="Tahoma"/>
          <w:color w:val="231F20"/>
        </w:rPr>
        <w:t xml:space="preserve"> result o</w:t>
      </w:r>
      <w:r w:rsidRPr="00061599">
        <w:rPr>
          <w:rFonts w:ascii="Tahoma" w:hAnsi="Tahoma" w:cs="Tahoma"/>
          <w:color w:val="231F20"/>
        </w:rPr>
        <w:t>f</w:t>
      </w:r>
      <w:proofErr w:type="gramEnd"/>
      <w:r w:rsidR="00553869" w:rsidRPr="00061599">
        <w:rPr>
          <w:rFonts w:ascii="Tahoma" w:hAnsi="Tahoma" w:cs="Tahoma"/>
          <w:color w:val="231F20"/>
        </w:rPr>
        <w:t xml:space="preserve"> </w:t>
      </w:r>
      <w:r w:rsidRPr="00061599">
        <w:rPr>
          <w:rFonts w:ascii="Tahoma" w:hAnsi="Tahoma" w:cs="Tahoma"/>
          <w:color w:val="231F20"/>
        </w:rPr>
        <w:t>arbitration</w:t>
      </w:r>
      <w:r w:rsidR="00553869" w:rsidRPr="00061599">
        <w:rPr>
          <w:rFonts w:ascii="Tahoma" w:hAnsi="Tahoma" w:cs="Tahoma"/>
          <w:color w:val="231F20"/>
        </w:rPr>
        <w:t xml:space="preserve"> </w:t>
      </w:r>
      <w:r w:rsidRPr="00061599">
        <w:rPr>
          <w:rFonts w:ascii="Tahoma" w:hAnsi="Tahoma" w:cs="Tahoma"/>
          <w:color w:val="231F20"/>
        </w:rPr>
        <w:t>pursuant</w:t>
      </w:r>
      <w:r w:rsidR="00553869" w:rsidRPr="00061599">
        <w:rPr>
          <w:rFonts w:ascii="Tahoma" w:hAnsi="Tahoma" w:cs="Tahoma"/>
          <w:color w:val="231F20"/>
        </w:rPr>
        <w:t xml:space="preserve"> </w:t>
      </w:r>
      <w:r w:rsidRPr="00061599">
        <w:rPr>
          <w:rFonts w:ascii="Tahoma" w:hAnsi="Tahoma" w:cs="Tahoma"/>
          <w:color w:val="231F20"/>
        </w:rPr>
        <w:t>to Clause GCC</w:t>
      </w:r>
      <w:r w:rsidR="00553869" w:rsidRPr="00061599">
        <w:rPr>
          <w:rFonts w:ascii="Tahoma" w:hAnsi="Tahoma" w:cs="Tahoma"/>
          <w:color w:val="231F20"/>
        </w:rPr>
        <w:t xml:space="preserve"> </w:t>
      </w:r>
      <w:r w:rsidRPr="00061599">
        <w:rPr>
          <w:rFonts w:ascii="Tahoma" w:hAnsi="Tahoma" w:cs="Tahoma"/>
          <w:color w:val="231F20"/>
        </w:rPr>
        <w:t>48.1.</w:t>
      </w:r>
    </w:p>
    <w:p w14:paraId="5EFD0347" w14:textId="77777777" w:rsidR="00F20AEA" w:rsidRPr="00061599" w:rsidRDefault="0064449A">
      <w:pPr>
        <w:pStyle w:val="ListParagraph"/>
        <w:numPr>
          <w:ilvl w:val="0"/>
          <w:numId w:val="108"/>
        </w:numPr>
        <w:tabs>
          <w:tab w:val="left" w:pos="1287"/>
        </w:tabs>
        <w:spacing w:before="74" w:line="230" w:lineRule="auto"/>
        <w:ind w:right="131"/>
        <w:jc w:val="both"/>
        <w:rPr>
          <w:rFonts w:ascii="Tahoma" w:hAnsi="Tahoma" w:cs="Tahoma"/>
        </w:rPr>
      </w:pPr>
      <w:r w:rsidRPr="00061599">
        <w:rPr>
          <w:rFonts w:ascii="Tahoma" w:hAnsi="Tahoma" w:cs="Tahoma"/>
          <w:color w:val="231F20"/>
        </w:rPr>
        <w:t>If the Procuring Entity is in material breach of its obligations pursuant to this Contract and has not remedied the same within forty-ﬁve (45) days (or such longer period as the Consultant may have subsequently</w:t>
      </w:r>
      <w:r w:rsidR="000562FD" w:rsidRPr="00061599">
        <w:rPr>
          <w:rFonts w:ascii="Tahoma" w:hAnsi="Tahoma" w:cs="Tahoma"/>
          <w:color w:val="231F20"/>
        </w:rPr>
        <w:t xml:space="preserve"> </w:t>
      </w:r>
      <w:r w:rsidRPr="00061599">
        <w:rPr>
          <w:rFonts w:ascii="Tahoma" w:hAnsi="Tahoma" w:cs="Tahoma"/>
          <w:color w:val="231F20"/>
        </w:rPr>
        <w:t>approved</w:t>
      </w:r>
      <w:r w:rsidR="000562FD" w:rsidRPr="00061599">
        <w:rPr>
          <w:rFonts w:ascii="Tahoma" w:hAnsi="Tahoma" w:cs="Tahoma"/>
          <w:color w:val="231F20"/>
        </w:rPr>
        <w:t xml:space="preserve"> </w:t>
      </w:r>
      <w:r w:rsidRPr="00061599">
        <w:rPr>
          <w:rFonts w:ascii="Tahoma" w:hAnsi="Tahoma" w:cs="Tahoma"/>
          <w:color w:val="231F20"/>
        </w:rPr>
        <w:t>in</w:t>
      </w:r>
      <w:r w:rsidR="000562FD" w:rsidRPr="00061599">
        <w:rPr>
          <w:rFonts w:ascii="Tahoma" w:hAnsi="Tahoma" w:cs="Tahoma"/>
          <w:color w:val="231F20"/>
        </w:rPr>
        <w:t xml:space="preserve"> </w:t>
      </w:r>
      <w:r w:rsidRPr="00061599">
        <w:rPr>
          <w:rFonts w:ascii="Tahoma" w:hAnsi="Tahoma" w:cs="Tahoma"/>
          <w:color w:val="231F20"/>
        </w:rPr>
        <w:t>writing)</w:t>
      </w:r>
      <w:r w:rsidR="000562FD" w:rsidRPr="00061599">
        <w:rPr>
          <w:rFonts w:ascii="Tahoma" w:hAnsi="Tahoma" w:cs="Tahoma"/>
          <w:color w:val="231F20"/>
        </w:rPr>
        <w:t xml:space="preserve"> </w:t>
      </w:r>
      <w:r w:rsidRPr="00061599">
        <w:rPr>
          <w:rFonts w:ascii="Tahoma" w:hAnsi="Tahoma" w:cs="Tahoma"/>
          <w:color w:val="231F20"/>
        </w:rPr>
        <w:t>following</w:t>
      </w:r>
      <w:r w:rsidR="000562FD" w:rsidRPr="00061599">
        <w:rPr>
          <w:rFonts w:ascii="Tahoma" w:hAnsi="Tahoma" w:cs="Tahoma"/>
          <w:color w:val="231F20"/>
        </w:rPr>
        <w:t xml:space="preserve"> </w:t>
      </w:r>
      <w:r w:rsidRPr="00061599">
        <w:rPr>
          <w:rFonts w:ascii="Tahoma" w:hAnsi="Tahoma" w:cs="Tahoma"/>
          <w:color w:val="231F20"/>
        </w:rPr>
        <w:t>the</w:t>
      </w:r>
      <w:r w:rsidR="000562FD" w:rsidRPr="00061599">
        <w:rPr>
          <w:rFonts w:ascii="Tahoma" w:hAnsi="Tahoma" w:cs="Tahoma"/>
          <w:color w:val="231F20"/>
        </w:rPr>
        <w:t xml:space="preserve"> </w:t>
      </w:r>
      <w:r w:rsidRPr="00061599">
        <w:rPr>
          <w:rFonts w:ascii="Tahoma" w:hAnsi="Tahoma" w:cs="Tahoma"/>
          <w:color w:val="231F20"/>
        </w:rPr>
        <w:t>receipt</w:t>
      </w:r>
      <w:r w:rsidR="000562FD" w:rsidRPr="00061599">
        <w:rPr>
          <w:rFonts w:ascii="Tahoma" w:hAnsi="Tahoma" w:cs="Tahoma"/>
          <w:color w:val="231F20"/>
        </w:rPr>
        <w:t xml:space="preserve"> </w:t>
      </w:r>
      <w:r w:rsidRPr="00061599">
        <w:rPr>
          <w:rFonts w:ascii="Tahoma" w:hAnsi="Tahoma" w:cs="Tahoma"/>
          <w:color w:val="231F20"/>
        </w:rPr>
        <w:t>by</w:t>
      </w:r>
      <w:r w:rsidR="000562FD" w:rsidRPr="00061599">
        <w:rPr>
          <w:rFonts w:ascii="Tahoma" w:hAnsi="Tahoma" w:cs="Tahoma"/>
          <w:color w:val="231F20"/>
        </w:rPr>
        <w:t xml:space="preserve"> </w:t>
      </w:r>
      <w:r w:rsidRPr="00061599">
        <w:rPr>
          <w:rFonts w:ascii="Tahoma" w:hAnsi="Tahoma" w:cs="Tahoma"/>
          <w:color w:val="231F20"/>
        </w:rPr>
        <w:t>the</w:t>
      </w:r>
      <w:r w:rsidR="000562FD" w:rsidRPr="00061599">
        <w:rPr>
          <w:rFonts w:ascii="Tahoma" w:hAnsi="Tahoma" w:cs="Tahoma"/>
          <w:color w:val="231F20"/>
        </w:rPr>
        <w:t xml:space="preserve"> </w:t>
      </w:r>
      <w:r w:rsidRPr="00061599">
        <w:rPr>
          <w:rFonts w:ascii="Tahoma" w:hAnsi="Tahoma" w:cs="Tahoma"/>
          <w:color w:val="231F20"/>
        </w:rPr>
        <w:t>Procuring</w:t>
      </w:r>
      <w:r w:rsidR="000562FD" w:rsidRPr="00061599">
        <w:rPr>
          <w:rFonts w:ascii="Tahoma" w:hAnsi="Tahoma" w:cs="Tahoma"/>
          <w:color w:val="231F20"/>
        </w:rPr>
        <w:t xml:space="preserve"> </w:t>
      </w:r>
      <w:r w:rsidRPr="00061599">
        <w:rPr>
          <w:rFonts w:ascii="Tahoma" w:hAnsi="Tahoma" w:cs="Tahoma"/>
          <w:color w:val="231F20"/>
        </w:rPr>
        <w:t>Entity</w:t>
      </w:r>
      <w:r w:rsidR="000562FD" w:rsidRPr="00061599">
        <w:rPr>
          <w:rFonts w:ascii="Tahoma" w:hAnsi="Tahoma" w:cs="Tahoma"/>
          <w:color w:val="231F20"/>
        </w:rPr>
        <w:t xml:space="preserve"> </w:t>
      </w:r>
      <w:r w:rsidRPr="00061599">
        <w:rPr>
          <w:rFonts w:ascii="Tahoma" w:hAnsi="Tahoma" w:cs="Tahoma"/>
          <w:color w:val="231F20"/>
        </w:rPr>
        <w:t>of</w:t>
      </w:r>
      <w:r w:rsidR="000562FD" w:rsidRPr="00061599">
        <w:rPr>
          <w:rFonts w:ascii="Tahoma" w:hAnsi="Tahoma" w:cs="Tahoma"/>
          <w:color w:val="231F20"/>
        </w:rPr>
        <w:t xml:space="preserve"> </w:t>
      </w:r>
      <w:r w:rsidRPr="00061599">
        <w:rPr>
          <w:rFonts w:ascii="Tahoma" w:hAnsi="Tahoma" w:cs="Tahoma"/>
          <w:color w:val="231F20"/>
        </w:rPr>
        <w:t>the</w:t>
      </w:r>
      <w:r w:rsidR="000562FD" w:rsidRPr="00061599">
        <w:rPr>
          <w:rFonts w:ascii="Tahoma" w:hAnsi="Tahoma" w:cs="Tahoma"/>
          <w:color w:val="231F20"/>
        </w:rPr>
        <w:t xml:space="preserve"> </w:t>
      </w:r>
      <w:r w:rsidRPr="00061599">
        <w:rPr>
          <w:rFonts w:ascii="Tahoma" w:hAnsi="Tahoma" w:cs="Tahoma"/>
          <w:color w:val="231F20"/>
        </w:rPr>
        <w:t>Consultant's</w:t>
      </w:r>
      <w:r w:rsidR="000562FD" w:rsidRPr="00061599">
        <w:rPr>
          <w:rFonts w:ascii="Tahoma" w:hAnsi="Tahoma" w:cs="Tahoma"/>
          <w:color w:val="231F20"/>
        </w:rPr>
        <w:t xml:space="preserve"> </w:t>
      </w:r>
      <w:r w:rsidRPr="00061599">
        <w:rPr>
          <w:rFonts w:ascii="Tahoma" w:hAnsi="Tahoma" w:cs="Tahoma"/>
          <w:color w:val="231F20"/>
        </w:rPr>
        <w:t>notice specifying such</w:t>
      </w:r>
      <w:r w:rsidR="000562FD" w:rsidRPr="00061599">
        <w:rPr>
          <w:rFonts w:ascii="Tahoma" w:hAnsi="Tahoma" w:cs="Tahoma"/>
          <w:color w:val="231F20"/>
        </w:rPr>
        <w:t xml:space="preserve"> </w:t>
      </w:r>
      <w:r w:rsidRPr="00061599">
        <w:rPr>
          <w:rFonts w:ascii="Tahoma" w:hAnsi="Tahoma" w:cs="Tahoma"/>
          <w:color w:val="231F20"/>
        </w:rPr>
        <w:t>breach.</w:t>
      </w:r>
    </w:p>
    <w:p w14:paraId="30086B1F" w14:textId="77777777" w:rsidR="00850338" w:rsidRPr="00061599" w:rsidRDefault="00850338" w:rsidP="00850338">
      <w:pPr>
        <w:tabs>
          <w:tab w:val="left" w:pos="1287"/>
        </w:tabs>
        <w:spacing w:before="74" w:line="230" w:lineRule="auto"/>
        <w:ind w:right="131"/>
        <w:jc w:val="both"/>
        <w:rPr>
          <w:rFonts w:ascii="Tahoma" w:hAnsi="Tahoma" w:cs="Tahoma"/>
        </w:rPr>
      </w:pPr>
    </w:p>
    <w:p w14:paraId="2B739D2D" w14:textId="77777777" w:rsidR="00F20AEA" w:rsidRPr="00061599" w:rsidRDefault="0064449A" w:rsidP="009470ED">
      <w:pPr>
        <w:pStyle w:val="Heading5"/>
        <w:numPr>
          <w:ilvl w:val="0"/>
          <w:numId w:val="9"/>
        </w:numPr>
        <w:tabs>
          <w:tab w:val="left" w:pos="1302"/>
          <w:tab w:val="left" w:pos="1303"/>
        </w:tabs>
        <w:spacing w:before="239"/>
        <w:ind w:left="864" w:hanging="720"/>
        <w:rPr>
          <w:rFonts w:ascii="Tahoma" w:hAnsi="Tahoma" w:cs="Tahoma"/>
        </w:rPr>
      </w:pPr>
      <w:r w:rsidRPr="00061599">
        <w:rPr>
          <w:rFonts w:ascii="Tahoma" w:hAnsi="Tahoma" w:cs="Tahoma"/>
          <w:color w:val="231F20"/>
        </w:rPr>
        <w:t>Cessation</w:t>
      </w:r>
      <w:r w:rsidR="000562FD" w:rsidRPr="00061599">
        <w:rPr>
          <w:rFonts w:ascii="Tahoma" w:hAnsi="Tahoma" w:cs="Tahoma"/>
          <w:color w:val="231F20"/>
        </w:rPr>
        <w:t xml:space="preserve"> </w:t>
      </w:r>
      <w:r w:rsidRPr="00061599">
        <w:rPr>
          <w:rFonts w:ascii="Tahoma" w:hAnsi="Tahoma" w:cs="Tahoma"/>
          <w:color w:val="231F20"/>
        </w:rPr>
        <w:t>of</w:t>
      </w:r>
      <w:r w:rsidR="000562FD" w:rsidRPr="00061599">
        <w:rPr>
          <w:rFonts w:ascii="Tahoma" w:hAnsi="Tahoma" w:cs="Tahoma"/>
          <w:color w:val="231F20"/>
        </w:rPr>
        <w:t xml:space="preserve"> </w:t>
      </w:r>
      <w:r w:rsidRPr="00061599">
        <w:rPr>
          <w:rFonts w:ascii="Tahoma" w:hAnsi="Tahoma" w:cs="Tahoma"/>
          <w:color w:val="231F20"/>
        </w:rPr>
        <w:t>Rights</w:t>
      </w:r>
      <w:r w:rsidR="000562FD" w:rsidRPr="00061599">
        <w:rPr>
          <w:rFonts w:ascii="Tahoma" w:hAnsi="Tahoma" w:cs="Tahoma"/>
          <w:color w:val="231F20"/>
        </w:rPr>
        <w:t xml:space="preserve"> </w:t>
      </w:r>
      <w:r w:rsidRPr="00061599">
        <w:rPr>
          <w:rFonts w:ascii="Tahoma" w:hAnsi="Tahoma" w:cs="Tahoma"/>
          <w:color w:val="231F20"/>
        </w:rPr>
        <w:t>and</w:t>
      </w:r>
      <w:r w:rsidR="000562FD" w:rsidRPr="00061599">
        <w:rPr>
          <w:rFonts w:ascii="Tahoma" w:hAnsi="Tahoma" w:cs="Tahoma"/>
          <w:color w:val="231F20"/>
        </w:rPr>
        <w:t xml:space="preserve"> </w:t>
      </w:r>
      <w:r w:rsidRPr="00061599">
        <w:rPr>
          <w:rFonts w:ascii="Tahoma" w:hAnsi="Tahoma" w:cs="Tahoma"/>
          <w:color w:val="231F20"/>
        </w:rPr>
        <w:t>Obligations</w:t>
      </w:r>
    </w:p>
    <w:p w14:paraId="0D618DC9" w14:textId="6FA4550D" w:rsidR="00F20AEA" w:rsidRPr="00061599" w:rsidRDefault="00B93BFD">
      <w:pPr>
        <w:pStyle w:val="ListParagraph"/>
        <w:numPr>
          <w:ilvl w:val="2"/>
          <w:numId w:val="62"/>
        </w:numPr>
        <w:tabs>
          <w:tab w:val="left" w:pos="810"/>
        </w:tabs>
        <w:spacing w:before="242" w:line="230" w:lineRule="auto"/>
        <w:ind w:left="864" w:right="130"/>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Upon termination of this Contract pursuant to Clauses GCC 12 or GCC 19 hereof, or upon expiration of this Contract</w:t>
      </w:r>
      <w:r w:rsidRPr="00061599">
        <w:rPr>
          <w:rFonts w:ascii="Tahoma" w:hAnsi="Tahoma" w:cs="Tahoma"/>
          <w:color w:val="231F20"/>
        </w:rPr>
        <w:t xml:space="preserve"> </w:t>
      </w:r>
      <w:r w:rsidR="0064449A" w:rsidRPr="00061599">
        <w:rPr>
          <w:rFonts w:ascii="Tahoma" w:hAnsi="Tahoma" w:cs="Tahoma"/>
          <w:color w:val="231F20"/>
        </w:rPr>
        <w:t>pursuant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Clause</w:t>
      </w:r>
      <w:r w:rsidRPr="00061599">
        <w:rPr>
          <w:rFonts w:ascii="Tahoma" w:hAnsi="Tahoma" w:cs="Tahoma"/>
          <w:color w:val="231F20"/>
        </w:rPr>
        <w:t xml:space="preserve"> </w:t>
      </w:r>
      <w:r w:rsidR="0064449A" w:rsidRPr="00061599">
        <w:rPr>
          <w:rFonts w:ascii="Tahoma" w:hAnsi="Tahoma" w:cs="Tahoma"/>
          <w:color w:val="231F20"/>
        </w:rPr>
        <w:t>GCC</w:t>
      </w:r>
      <w:r w:rsidRPr="00061599">
        <w:rPr>
          <w:rFonts w:ascii="Tahoma" w:hAnsi="Tahoma" w:cs="Tahoma"/>
          <w:color w:val="231F20"/>
        </w:rPr>
        <w:t xml:space="preserve"> </w:t>
      </w:r>
      <w:r w:rsidR="0064449A" w:rsidRPr="00061599">
        <w:rPr>
          <w:rFonts w:ascii="Tahoma" w:hAnsi="Tahoma" w:cs="Tahoma"/>
          <w:color w:val="231F20"/>
        </w:rPr>
        <w:t>14,</w:t>
      </w:r>
      <w:r w:rsidRPr="00061599">
        <w:rPr>
          <w:rFonts w:ascii="Tahoma" w:hAnsi="Tahoma" w:cs="Tahoma"/>
          <w:color w:val="231F20"/>
        </w:rPr>
        <w:t xml:space="preserve"> </w:t>
      </w:r>
      <w:r w:rsidR="0064449A" w:rsidRPr="00061599">
        <w:rPr>
          <w:rFonts w:ascii="Tahoma" w:hAnsi="Tahoma" w:cs="Tahoma"/>
          <w:color w:val="231F20"/>
        </w:rPr>
        <w:t>all</w:t>
      </w:r>
      <w:r w:rsidRPr="00061599">
        <w:rPr>
          <w:rFonts w:ascii="Tahoma" w:hAnsi="Tahoma" w:cs="Tahoma"/>
          <w:color w:val="231F20"/>
        </w:rPr>
        <w:t xml:space="preserve"> </w:t>
      </w:r>
      <w:r w:rsidR="0064449A" w:rsidRPr="00061599">
        <w:rPr>
          <w:rFonts w:ascii="Tahoma" w:hAnsi="Tahoma" w:cs="Tahoma"/>
          <w:color w:val="231F20"/>
        </w:rPr>
        <w:t>rights</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obligations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Parties</w:t>
      </w:r>
      <w:r w:rsidRPr="00061599">
        <w:rPr>
          <w:rFonts w:ascii="Tahoma" w:hAnsi="Tahoma" w:cs="Tahoma"/>
          <w:color w:val="231F20"/>
        </w:rPr>
        <w:t xml:space="preserve"> </w:t>
      </w:r>
      <w:r w:rsidR="0064449A" w:rsidRPr="00061599">
        <w:rPr>
          <w:rFonts w:ascii="Tahoma" w:hAnsi="Tahoma" w:cs="Tahoma"/>
          <w:color w:val="231F20"/>
        </w:rPr>
        <w:t>here</w:t>
      </w:r>
      <w:r w:rsidRPr="00061599">
        <w:rPr>
          <w:rFonts w:ascii="Tahoma" w:hAnsi="Tahoma" w:cs="Tahoma"/>
          <w:color w:val="231F20"/>
        </w:rPr>
        <w:t xml:space="preserve"> </w:t>
      </w:r>
      <w:r w:rsidR="0064449A" w:rsidRPr="00061599">
        <w:rPr>
          <w:rFonts w:ascii="Tahoma" w:hAnsi="Tahoma" w:cs="Tahoma"/>
          <w:color w:val="231F20"/>
        </w:rPr>
        <w:t>under</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cease,</w:t>
      </w:r>
      <w:r w:rsidRPr="00061599">
        <w:rPr>
          <w:rFonts w:ascii="Tahoma" w:hAnsi="Tahoma" w:cs="Tahoma"/>
          <w:color w:val="231F20"/>
        </w:rPr>
        <w:t xml:space="preserve"> </w:t>
      </w:r>
      <w:r w:rsidR="0064449A" w:rsidRPr="00061599">
        <w:rPr>
          <w:rFonts w:ascii="Tahoma" w:hAnsi="Tahoma" w:cs="Tahoma"/>
          <w:color w:val="231F20"/>
        </w:rPr>
        <w:t>except</w:t>
      </w:r>
      <w:r w:rsidRPr="00061599">
        <w:rPr>
          <w:rFonts w:ascii="Tahoma" w:hAnsi="Tahoma" w:cs="Tahoma"/>
          <w:color w:val="231F20"/>
        </w:rPr>
        <w:t xml:space="preserve"> </w:t>
      </w:r>
      <w:r w:rsidR="0064449A" w:rsidRPr="00061599">
        <w:rPr>
          <w:rFonts w:ascii="Tahoma" w:hAnsi="Tahoma" w:cs="Tahoma"/>
          <w:color w:val="231F20"/>
        </w:rPr>
        <w:t>(</w:t>
      </w:r>
      <w:proofErr w:type="spellStart"/>
      <w:r w:rsidR="0064449A" w:rsidRPr="00061599">
        <w:rPr>
          <w:rFonts w:ascii="Tahoma" w:hAnsi="Tahoma" w:cs="Tahoma"/>
          <w:color w:val="231F20"/>
        </w:rPr>
        <w:t>i</w:t>
      </w:r>
      <w:proofErr w:type="spellEnd"/>
      <w:r w:rsidR="0064449A" w:rsidRPr="00061599">
        <w:rPr>
          <w:rFonts w:ascii="Tahoma" w:hAnsi="Tahoma" w:cs="Tahoma"/>
          <w:color w:val="231F20"/>
        </w:rPr>
        <w:t>) such</w:t>
      </w:r>
      <w:r w:rsidRPr="00061599">
        <w:rPr>
          <w:rFonts w:ascii="Tahoma" w:hAnsi="Tahoma" w:cs="Tahoma"/>
          <w:color w:val="231F20"/>
        </w:rPr>
        <w:t xml:space="preserve"> </w:t>
      </w:r>
      <w:r w:rsidR="0064449A" w:rsidRPr="00061599">
        <w:rPr>
          <w:rFonts w:ascii="Tahoma" w:hAnsi="Tahoma" w:cs="Tahoma"/>
          <w:color w:val="231F20"/>
        </w:rPr>
        <w:t>rights</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obligations</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may</w:t>
      </w:r>
      <w:r w:rsidRPr="00061599">
        <w:rPr>
          <w:rFonts w:ascii="Tahoma" w:hAnsi="Tahoma" w:cs="Tahoma"/>
          <w:color w:val="231F20"/>
        </w:rPr>
        <w:t xml:space="preserve"> </w:t>
      </w:r>
      <w:r w:rsidR="0064449A" w:rsidRPr="00061599">
        <w:rPr>
          <w:rFonts w:ascii="Tahoma" w:hAnsi="Tahoma" w:cs="Tahoma"/>
          <w:color w:val="231F20"/>
        </w:rPr>
        <w:t>have</w:t>
      </w:r>
      <w:r w:rsidRPr="00061599">
        <w:rPr>
          <w:rFonts w:ascii="Tahoma" w:hAnsi="Tahoma" w:cs="Tahoma"/>
          <w:color w:val="231F20"/>
        </w:rPr>
        <w:t xml:space="preserve"> </w:t>
      </w:r>
      <w:r w:rsidR="0064449A" w:rsidRPr="00061599">
        <w:rPr>
          <w:rFonts w:ascii="Tahoma" w:hAnsi="Tahoma" w:cs="Tahoma"/>
          <w:color w:val="231F20"/>
        </w:rPr>
        <w:t>accrued</w:t>
      </w:r>
      <w:r w:rsidRPr="00061599">
        <w:rPr>
          <w:rFonts w:ascii="Tahoma" w:hAnsi="Tahoma" w:cs="Tahoma"/>
          <w:color w:val="231F20"/>
        </w:rPr>
        <w:t xml:space="preserve"> </w:t>
      </w:r>
      <w:r w:rsidR="0064449A" w:rsidRPr="00061599">
        <w:rPr>
          <w:rFonts w:ascii="Tahoma" w:hAnsi="Tahoma" w:cs="Tahoma"/>
          <w:color w:val="231F20"/>
        </w:rPr>
        <w:t>on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date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expiration,</w:t>
      </w:r>
      <w:r w:rsidRPr="00061599">
        <w:rPr>
          <w:rFonts w:ascii="Tahoma" w:hAnsi="Tahoma" w:cs="Tahoma"/>
          <w:color w:val="231F20"/>
        </w:rPr>
        <w:t xml:space="preserve"> </w:t>
      </w:r>
      <w:r w:rsidR="0064449A" w:rsidRPr="00061599">
        <w:rPr>
          <w:rFonts w:ascii="Tahoma" w:hAnsi="Tahoma" w:cs="Tahoma"/>
          <w:color w:val="231F20"/>
        </w:rPr>
        <w:t>(ii)</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obligation</w:t>
      </w:r>
      <w:r w:rsidRPr="00061599">
        <w:rPr>
          <w:rFonts w:ascii="Tahoma" w:hAnsi="Tahoma" w:cs="Tahoma"/>
          <w:color w:val="231F20"/>
        </w:rPr>
        <w:t xml:space="preserve"> </w:t>
      </w:r>
      <w:r w:rsidR="0064449A" w:rsidRPr="00061599">
        <w:rPr>
          <w:rFonts w:ascii="Tahoma" w:hAnsi="Tahoma" w:cs="Tahoma"/>
          <w:color w:val="231F20"/>
        </w:rPr>
        <w:t>of conﬁdentiality set forth in Clause GCC 22, (iii) the Consultant's obligation to permit inspection, copying</w:t>
      </w:r>
      <w:r w:rsidR="000C6773" w:rsidRPr="00061599">
        <w:rPr>
          <w:rFonts w:ascii="Tahoma" w:hAnsi="Tahoma" w:cs="Tahoma"/>
          <w:color w:val="231F20"/>
        </w:rPr>
        <w:t xml:space="preserve"> </w:t>
      </w:r>
      <w:r w:rsidR="0064449A" w:rsidRPr="00061599">
        <w:rPr>
          <w:rFonts w:ascii="Tahoma" w:hAnsi="Tahoma" w:cs="Tahoma"/>
          <w:color w:val="231F20"/>
        </w:rPr>
        <w:t>and auditing of their accounts and records set forth in Clause GCC 25, and (iv) any right which a Party may</w:t>
      </w:r>
      <w:r w:rsidR="000C6773" w:rsidRPr="00061599">
        <w:rPr>
          <w:rFonts w:ascii="Tahoma" w:hAnsi="Tahoma" w:cs="Tahoma"/>
          <w:color w:val="231F20"/>
        </w:rPr>
        <w:t xml:space="preserve"> </w:t>
      </w:r>
      <w:r w:rsidR="0064449A" w:rsidRPr="00061599">
        <w:rPr>
          <w:rFonts w:ascii="Tahoma" w:hAnsi="Tahoma" w:cs="Tahoma"/>
          <w:color w:val="231F20"/>
        </w:rPr>
        <w:t>have under</w:t>
      </w:r>
      <w:r w:rsidR="000C6773" w:rsidRPr="00061599">
        <w:rPr>
          <w:rFonts w:ascii="Tahoma" w:hAnsi="Tahoma" w:cs="Tahoma"/>
          <w:color w:val="231F20"/>
        </w:rPr>
        <w:t xml:space="preserve"> </w:t>
      </w:r>
      <w:r w:rsidR="0064449A" w:rsidRPr="00061599">
        <w:rPr>
          <w:rFonts w:ascii="Tahoma" w:hAnsi="Tahoma" w:cs="Tahoma"/>
          <w:color w:val="231F20"/>
        </w:rPr>
        <w:t>the</w:t>
      </w:r>
      <w:r w:rsidR="000C6773" w:rsidRPr="00061599">
        <w:rPr>
          <w:rFonts w:ascii="Tahoma" w:hAnsi="Tahoma" w:cs="Tahoma"/>
          <w:color w:val="231F20"/>
        </w:rPr>
        <w:t xml:space="preserve"> </w:t>
      </w:r>
      <w:r w:rsidR="0064449A" w:rsidRPr="00061599">
        <w:rPr>
          <w:rFonts w:ascii="Tahoma" w:hAnsi="Tahoma" w:cs="Tahoma"/>
          <w:color w:val="231F20"/>
        </w:rPr>
        <w:t>Applicable</w:t>
      </w:r>
      <w:r w:rsidR="000C6773" w:rsidRPr="00061599">
        <w:rPr>
          <w:rFonts w:ascii="Tahoma" w:hAnsi="Tahoma" w:cs="Tahoma"/>
          <w:color w:val="231F20"/>
        </w:rPr>
        <w:t xml:space="preserve"> </w:t>
      </w:r>
      <w:r w:rsidR="0064449A" w:rsidRPr="00061599">
        <w:rPr>
          <w:rFonts w:ascii="Tahoma" w:hAnsi="Tahoma" w:cs="Tahoma"/>
          <w:color w:val="231F20"/>
          <w:spacing w:val="-4"/>
        </w:rPr>
        <w:t>Law.</w:t>
      </w:r>
    </w:p>
    <w:p w14:paraId="7289019A" w14:textId="77777777" w:rsidR="00F20AEA" w:rsidRPr="00061599" w:rsidRDefault="0064449A" w:rsidP="009470ED">
      <w:pPr>
        <w:pStyle w:val="Heading5"/>
        <w:numPr>
          <w:ilvl w:val="0"/>
          <w:numId w:val="9"/>
        </w:numPr>
        <w:tabs>
          <w:tab w:val="left" w:pos="1213"/>
          <w:tab w:val="left" w:pos="1215"/>
        </w:tabs>
        <w:spacing w:before="241"/>
        <w:ind w:left="864" w:hanging="720"/>
        <w:rPr>
          <w:rFonts w:ascii="Tahoma" w:hAnsi="Tahoma" w:cs="Tahoma"/>
        </w:rPr>
      </w:pPr>
      <w:r w:rsidRPr="00061599">
        <w:rPr>
          <w:rFonts w:ascii="Tahoma" w:hAnsi="Tahoma" w:cs="Tahoma"/>
          <w:color w:val="231F20"/>
        </w:rPr>
        <w:t>Cessation of</w:t>
      </w:r>
      <w:r w:rsidR="000C6773" w:rsidRPr="00061599">
        <w:rPr>
          <w:rFonts w:ascii="Tahoma" w:hAnsi="Tahoma" w:cs="Tahoma"/>
          <w:color w:val="231F20"/>
        </w:rPr>
        <w:t xml:space="preserve"> </w:t>
      </w:r>
      <w:r w:rsidRPr="00061599">
        <w:rPr>
          <w:rFonts w:ascii="Tahoma" w:hAnsi="Tahoma" w:cs="Tahoma"/>
          <w:color w:val="231F20"/>
        </w:rPr>
        <w:t>Services</w:t>
      </w:r>
    </w:p>
    <w:p w14:paraId="0D0F69E2" w14:textId="56AB7206" w:rsidR="00F20AEA" w:rsidRPr="00061599" w:rsidRDefault="00B93BFD">
      <w:pPr>
        <w:pStyle w:val="ListParagraph"/>
        <w:numPr>
          <w:ilvl w:val="2"/>
          <w:numId w:val="62"/>
        </w:numPr>
        <w:tabs>
          <w:tab w:val="left" w:pos="810"/>
        </w:tabs>
        <w:spacing w:before="242" w:line="230" w:lineRule="auto"/>
        <w:ind w:left="864" w:right="130"/>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Upon</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by</w:t>
      </w:r>
      <w:r w:rsidRPr="00061599">
        <w:rPr>
          <w:rFonts w:ascii="Tahoma" w:hAnsi="Tahoma" w:cs="Tahoma"/>
          <w:color w:val="231F20"/>
        </w:rPr>
        <w:t xml:space="preserve"> </w:t>
      </w:r>
      <w:r w:rsidR="0064449A" w:rsidRPr="00061599">
        <w:rPr>
          <w:rFonts w:ascii="Tahoma" w:hAnsi="Tahoma" w:cs="Tahoma"/>
          <w:color w:val="231F20"/>
        </w:rPr>
        <w:t>notice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either</w:t>
      </w:r>
      <w:r w:rsidRPr="00061599">
        <w:rPr>
          <w:rFonts w:ascii="Tahoma" w:hAnsi="Tahoma" w:cs="Tahoma"/>
          <w:color w:val="231F20"/>
        </w:rPr>
        <w:t xml:space="preserve"> </w:t>
      </w:r>
      <w:r w:rsidR="0064449A" w:rsidRPr="00061599">
        <w:rPr>
          <w:rFonts w:ascii="Tahoma" w:hAnsi="Tahoma" w:cs="Tahoma"/>
          <w:color w:val="231F20"/>
        </w:rPr>
        <w:t>Party</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other</w:t>
      </w:r>
      <w:r w:rsidRPr="00061599">
        <w:rPr>
          <w:rFonts w:ascii="Tahoma" w:hAnsi="Tahoma" w:cs="Tahoma"/>
          <w:color w:val="231F20"/>
        </w:rPr>
        <w:t xml:space="preserve"> </w:t>
      </w:r>
      <w:r w:rsidR="0064449A" w:rsidRPr="00061599">
        <w:rPr>
          <w:rFonts w:ascii="Tahoma" w:hAnsi="Tahoma" w:cs="Tahoma"/>
          <w:color w:val="231F20"/>
        </w:rPr>
        <w:t>pursuant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Clauses</w:t>
      </w:r>
      <w:r w:rsidRPr="00061599">
        <w:rPr>
          <w:rFonts w:ascii="Tahoma" w:hAnsi="Tahoma" w:cs="Tahoma"/>
          <w:color w:val="231F20"/>
        </w:rPr>
        <w:t xml:space="preserve"> </w:t>
      </w:r>
      <w:r w:rsidR="0064449A" w:rsidRPr="00061599">
        <w:rPr>
          <w:rFonts w:ascii="Tahoma" w:hAnsi="Tahoma" w:cs="Tahoma"/>
          <w:color w:val="231F20"/>
        </w:rPr>
        <w:t>GCC</w:t>
      </w:r>
      <w:r w:rsidRPr="00061599">
        <w:rPr>
          <w:rFonts w:ascii="Tahoma" w:hAnsi="Tahoma" w:cs="Tahoma"/>
          <w:color w:val="231F20"/>
        </w:rPr>
        <w:t xml:space="preserve"> </w:t>
      </w:r>
      <w:r w:rsidR="0064449A" w:rsidRPr="00061599">
        <w:rPr>
          <w:rFonts w:ascii="Tahoma" w:hAnsi="Tahoma" w:cs="Tahoma"/>
          <w:color w:val="231F20"/>
        </w:rPr>
        <w:t>19a</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GCC 19b,</w:t>
      </w:r>
      <w:r w:rsidR="000C6773" w:rsidRPr="00061599">
        <w:rPr>
          <w:rFonts w:ascii="Tahoma" w:hAnsi="Tahoma" w:cs="Tahoma"/>
          <w:color w:val="231F20"/>
        </w:rPr>
        <w:t xml:space="preserve"> </w:t>
      </w:r>
      <w:r w:rsidR="0064449A" w:rsidRPr="00061599">
        <w:rPr>
          <w:rFonts w:ascii="Tahoma" w:hAnsi="Tahoma" w:cs="Tahoma"/>
          <w:color w:val="231F20"/>
        </w:rPr>
        <w:t>the</w:t>
      </w:r>
      <w:r w:rsidR="000C6773" w:rsidRPr="00061599">
        <w:rPr>
          <w:rFonts w:ascii="Tahoma" w:hAnsi="Tahoma" w:cs="Tahoma"/>
          <w:color w:val="231F20"/>
        </w:rPr>
        <w:t xml:space="preserve"> </w:t>
      </w:r>
      <w:r w:rsidR="0064449A" w:rsidRPr="00061599">
        <w:rPr>
          <w:rFonts w:ascii="Tahoma" w:hAnsi="Tahoma" w:cs="Tahoma"/>
          <w:color w:val="231F20"/>
        </w:rPr>
        <w:t>Consultant</w:t>
      </w:r>
      <w:r w:rsidR="000C6773" w:rsidRPr="00061599">
        <w:rPr>
          <w:rFonts w:ascii="Tahoma" w:hAnsi="Tahoma" w:cs="Tahoma"/>
          <w:color w:val="231F20"/>
        </w:rPr>
        <w:t xml:space="preserve"> </w:t>
      </w:r>
      <w:r w:rsidR="0064449A" w:rsidRPr="00061599">
        <w:rPr>
          <w:rFonts w:ascii="Tahoma" w:hAnsi="Tahoma" w:cs="Tahoma"/>
          <w:color w:val="231F20"/>
        </w:rPr>
        <w:t>shall,</w:t>
      </w:r>
      <w:r w:rsidR="000C6773" w:rsidRPr="00061599">
        <w:rPr>
          <w:rFonts w:ascii="Tahoma" w:hAnsi="Tahoma" w:cs="Tahoma"/>
          <w:color w:val="231F20"/>
        </w:rPr>
        <w:t xml:space="preserve"> </w:t>
      </w:r>
      <w:r w:rsidR="0064449A" w:rsidRPr="00061599">
        <w:rPr>
          <w:rFonts w:ascii="Tahoma" w:hAnsi="Tahoma" w:cs="Tahoma"/>
          <w:color w:val="231F20"/>
        </w:rPr>
        <w:t>immediately</w:t>
      </w:r>
      <w:r w:rsidR="000C6773" w:rsidRPr="00061599">
        <w:rPr>
          <w:rFonts w:ascii="Tahoma" w:hAnsi="Tahoma" w:cs="Tahoma"/>
          <w:color w:val="231F20"/>
        </w:rPr>
        <w:t xml:space="preserve"> </w:t>
      </w:r>
      <w:r w:rsidR="0064449A" w:rsidRPr="00061599">
        <w:rPr>
          <w:rFonts w:ascii="Tahoma" w:hAnsi="Tahoma" w:cs="Tahoma"/>
          <w:color w:val="231F20"/>
        </w:rPr>
        <w:t>upon</w:t>
      </w:r>
      <w:r w:rsidR="000C6773" w:rsidRPr="00061599">
        <w:rPr>
          <w:rFonts w:ascii="Tahoma" w:hAnsi="Tahoma" w:cs="Tahoma"/>
          <w:color w:val="231F20"/>
        </w:rPr>
        <w:t xml:space="preserve"> </w:t>
      </w:r>
      <w:r w:rsidR="0064449A" w:rsidRPr="00061599">
        <w:rPr>
          <w:rFonts w:ascii="Tahoma" w:hAnsi="Tahoma" w:cs="Tahoma"/>
          <w:color w:val="231F20"/>
        </w:rPr>
        <w:t>dispatch</w:t>
      </w:r>
      <w:r w:rsidR="000C6773" w:rsidRPr="00061599">
        <w:rPr>
          <w:rFonts w:ascii="Tahoma" w:hAnsi="Tahoma" w:cs="Tahoma"/>
          <w:color w:val="231F20"/>
        </w:rPr>
        <w:t xml:space="preserve"> </w:t>
      </w:r>
      <w:r w:rsidR="0064449A" w:rsidRPr="00061599">
        <w:rPr>
          <w:rFonts w:ascii="Tahoma" w:hAnsi="Tahoma" w:cs="Tahoma"/>
          <w:color w:val="231F20"/>
        </w:rPr>
        <w:t>or</w:t>
      </w:r>
      <w:r w:rsidR="000C6773" w:rsidRPr="00061599">
        <w:rPr>
          <w:rFonts w:ascii="Tahoma" w:hAnsi="Tahoma" w:cs="Tahoma"/>
          <w:color w:val="231F20"/>
        </w:rPr>
        <w:t xml:space="preserve"> </w:t>
      </w:r>
      <w:r w:rsidR="0064449A" w:rsidRPr="00061599">
        <w:rPr>
          <w:rFonts w:ascii="Tahoma" w:hAnsi="Tahoma" w:cs="Tahoma"/>
          <w:color w:val="231F20"/>
        </w:rPr>
        <w:t>receipt</w:t>
      </w:r>
      <w:r w:rsidR="000C6773" w:rsidRPr="00061599">
        <w:rPr>
          <w:rFonts w:ascii="Tahoma" w:hAnsi="Tahoma" w:cs="Tahoma"/>
          <w:color w:val="231F20"/>
        </w:rPr>
        <w:t xml:space="preserve"> </w:t>
      </w:r>
      <w:r w:rsidR="0064449A" w:rsidRPr="00061599">
        <w:rPr>
          <w:rFonts w:ascii="Tahoma" w:hAnsi="Tahoma" w:cs="Tahoma"/>
          <w:color w:val="231F20"/>
        </w:rPr>
        <w:t>of</w:t>
      </w:r>
      <w:r w:rsidR="000C6773" w:rsidRPr="00061599">
        <w:rPr>
          <w:rFonts w:ascii="Tahoma" w:hAnsi="Tahoma" w:cs="Tahoma"/>
          <w:color w:val="231F20"/>
        </w:rPr>
        <w:t xml:space="preserve"> </w:t>
      </w:r>
      <w:r w:rsidR="0064449A" w:rsidRPr="00061599">
        <w:rPr>
          <w:rFonts w:ascii="Tahoma" w:hAnsi="Tahoma" w:cs="Tahoma"/>
          <w:color w:val="231F20"/>
        </w:rPr>
        <w:t>such</w:t>
      </w:r>
      <w:r w:rsidR="000C6773" w:rsidRPr="00061599">
        <w:rPr>
          <w:rFonts w:ascii="Tahoma" w:hAnsi="Tahoma" w:cs="Tahoma"/>
          <w:color w:val="231F20"/>
        </w:rPr>
        <w:t xml:space="preserve"> </w:t>
      </w:r>
      <w:r w:rsidR="0064449A" w:rsidRPr="00061599">
        <w:rPr>
          <w:rFonts w:ascii="Tahoma" w:hAnsi="Tahoma" w:cs="Tahoma"/>
          <w:color w:val="231F20"/>
        </w:rPr>
        <w:t>notice,</w:t>
      </w:r>
      <w:r w:rsidR="000C6773" w:rsidRPr="00061599">
        <w:rPr>
          <w:rFonts w:ascii="Tahoma" w:hAnsi="Tahoma" w:cs="Tahoma"/>
          <w:color w:val="231F20"/>
        </w:rPr>
        <w:t xml:space="preserve"> </w:t>
      </w:r>
      <w:r w:rsidR="0064449A" w:rsidRPr="00061599">
        <w:rPr>
          <w:rFonts w:ascii="Tahoma" w:hAnsi="Tahoma" w:cs="Tahoma"/>
          <w:color w:val="231F20"/>
        </w:rPr>
        <w:t>take</w:t>
      </w:r>
      <w:r w:rsidR="000C6773" w:rsidRPr="00061599">
        <w:rPr>
          <w:rFonts w:ascii="Tahoma" w:hAnsi="Tahoma" w:cs="Tahoma"/>
          <w:color w:val="231F20"/>
        </w:rPr>
        <w:t xml:space="preserve"> </w:t>
      </w:r>
      <w:r w:rsidR="0064449A" w:rsidRPr="00061599">
        <w:rPr>
          <w:rFonts w:ascii="Tahoma" w:hAnsi="Tahoma" w:cs="Tahoma"/>
          <w:color w:val="231F20"/>
        </w:rPr>
        <w:t>all</w:t>
      </w:r>
      <w:r w:rsidR="000C6773" w:rsidRPr="00061599">
        <w:rPr>
          <w:rFonts w:ascii="Tahoma" w:hAnsi="Tahoma" w:cs="Tahoma"/>
          <w:color w:val="231F20"/>
        </w:rPr>
        <w:t xml:space="preserve"> </w:t>
      </w:r>
      <w:r w:rsidR="0064449A" w:rsidRPr="00061599">
        <w:rPr>
          <w:rFonts w:ascii="Tahoma" w:hAnsi="Tahoma" w:cs="Tahoma"/>
          <w:color w:val="231F20"/>
        </w:rPr>
        <w:t>necessary</w:t>
      </w:r>
      <w:r w:rsidR="000C6773" w:rsidRPr="00061599">
        <w:rPr>
          <w:rFonts w:ascii="Tahoma" w:hAnsi="Tahoma" w:cs="Tahoma"/>
          <w:color w:val="231F20"/>
        </w:rPr>
        <w:t xml:space="preserve"> </w:t>
      </w:r>
      <w:r w:rsidR="0064449A" w:rsidRPr="00061599">
        <w:rPr>
          <w:rFonts w:ascii="Tahoma" w:hAnsi="Tahoma" w:cs="Tahoma"/>
          <w:color w:val="231F20"/>
        </w:rPr>
        <w:t>steps</w:t>
      </w:r>
      <w:r w:rsidR="000C6773" w:rsidRPr="00061599">
        <w:rPr>
          <w:rFonts w:ascii="Tahoma" w:hAnsi="Tahoma" w:cs="Tahoma"/>
          <w:color w:val="231F20"/>
        </w:rPr>
        <w:t xml:space="preserve"> </w:t>
      </w:r>
      <w:r w:rsidR="0064449A" w:rsidRPr="00061599">
        <w:rPr>
          <w:rFonts w:ascii="Tahoma" w:hAnsi="Tahoma" w:cs="Tahoma"/>
          <w:color w:val="231F20"/>
        </w:rPr>
        <w:t>to</w:t>
      </w:r>
      <w:r w:rsidR="000C6773" w:rsidRPr="00061599">
        <w:rPr>
          <w:rFonts w:ascii="Tahoma" w:hAnsi="Tahoma" w:cs="Tahoma"/>
          <w:color w:val="231F20"/>
        </w:rPr>
        <w:t xml:space="preserve"> </w:t>
      </w:r>
      <w:r w:rsidRPr="00061599">
        <w:rPr>
          <w:rFonts w:ascii="Tahoma" w:hAnsi="Tahoma" w:cs="Tahoma"/>
          <w:color w:val="231F20"/>
        </w:rPr>
        <w:t>bring the</w:t>
      </w:r>
      <w:r w:rsidR="0064449A" w:rsidRPr="00061599">
        <w:rPr>
          <w:rFonts w:ascii="Tahoma" w:hAnsi="Tahoma" w:cs="Tahoma"/>
          <w:color w:val="231F20"/>
        </w:rPr>
        <w:t xml:space="preserve"> Services to a close in a prompt and orderly manner and shall make every reasonable effort to keep expenditures for this purpose to a minimum. </w:t>
      </w:r>
      <w:r w:rsidR="0064449A" w:rsidRPr="00061599">
        <w:rPr>
          <w:rFonts w:ascii="Tahoma" w:hAnsi="Tahoma" w:cs="Tahoma"/>
          <w:color w:val="231F20"/>
          <w:spacing w:val="-3"/>
        </w:rPr>
        <w:t xml:space="preserve">With </w:t>
      </w:r>
      <w:r w:rsidR="0064449A" w:rsidRPr="00061599">
        <w:rPr>
          <w:rFonts w:ascii="Tahoma" w:hAnsi="Tahoma" w:cs="Tahoma"/>
          <w:color w:val="231F20"/>
        </w:rPr>
        <w:t xml:space="preserve">respect to documents prepared by the Consultant and equipment and materials furnished by the Procuring </w:t>
      </w:r>
      <w:r w:rsidR="0064449A" w:rsidRPr="00061599">
        <w:rPr>
          <w:rFonts w:ascii="Tahoma" w:hAnsi="Tahoma" w:cs="Tahoma"/>
          <w:color w:val="231F20"/>
          <w:spacing w:val="-3"/>
        </w:rPr>
        <w:t xml:space="preserve">Entity, </w:t>
      </w:r>
      <w:r w:rsidR="0064449A" w:rsidRPr="00061599">
        <w:rPr>
          <w:rFonts w:ascii="Tahoma" w:hAnsi="Tahoma" w:cs="Tahoma"/>
          <w:color w:val="231F20"/>
        </w:rPr>
        <w:t>the Consultant shall proceed as provided, respectively,</w:t>
      </w:r>
      <w:r w:rsidR="000C6773" w:rsidRPr="00061599">
        <w:rPr>
          <w:rFonts w:ascii="Tahoma" w:hAnsi="Tahoma" w:cs="Tahoma"/>
          <w:color w:val="231F20"/>
        </w:rPr>
        <w:t xml:space="preserve"> </w:t>
      </w:r>
      <w:r w:rsidR="0064449A" w:rsidRPr="00061599">
        <w:rPr>
          <w:rFonts w:ascii="Tahoma" w:hAnsi="Tahoma" w:cs="Tahoma"/>
          <w:color w:val="231F20"/>
        </w:rPr>
        <w:t>by</w:t>
      </w:r>
      <w:r w:rsidR="000C6773" w:rsidRPr="00061599">
        <w:rPr>
          <w:rFonts w:ascii="Tahoma" w:hAnsi="Tahoma" w:cs="Tahoma"/>
          <w:color w:val="231F20"/>
        </w:rPr>
        <w:t xml:space="preserve"> </w:t>
      </w:r>
      <w:r w:rsidR="0064449A" w:rsidRPr="00061599">
        <w:rPr>
          <w:rFonts w:ascii="Tahoma" w:hAnsi="Tahoma" w:cs="Tahoma"/>
          <w:color w:val="231F20"/>
        </w:rPr>
        <w:t>Clauses</w:t>
      </w:r>
      <w:r w:rsidRPr="00061599">
        <w:rPr>
          <w:rFonts w:ascii="Tahoma" w:hAnsi="Tahoma" w:cs="Tahoma"/>
          <w:color w:val="231F20"/>
        </w:rPr>
        <w:t xml:space="preserve"> </w:t>
      </w:r>
      <w:r w:rsidR="0064449A" w:rsidRPr="00061599">
        <w:rPr>
          <w:rFonts w:ascii="Tahoma" w:hAnsi="Tahoma" w:cs="Tahoma"/>
          <w:color w:val="231F20"/>
        </w:rPr>
        <w:t>GCC</w:t>
      </w:r>
      <w:r w:rsidRPr="00061599">
        <w:rPr>
          <w:rFonts w:ascii="Tahoma" w:hAnsi="Tahoma" w:cs="Tahoma"/>
          <w:color w:val="231F20"/>
        </w:rPr>
        <w:t xml:space="preserve"> </w:t>
      </w:r>
      <w:r w:rsidR="0064449A" w:rsidRPr="00061599">
        <w:rPr>
          <w:rFonts w:ascii="Tahoma" w:hAnsi="Tahoma" w:cs="Tahoma"/>
          <w:color w:val="231F20"/>
        </w:rPr>
        <w:t>27</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GCC</w:t>
      </w:r>
      <w:r w:rsidRPr="00061599">
        <w:rPr>
          <w:rFonts w:ascii="Tahoma" w:hAnsi="Tahoma" w:cs="Tahoma"/>
          <w:color w:val="231F20"/>
        </w:rPr>
        <w:t xml:space="preserve"> </w:t>
      </w:r>
      <w:r w:rsidR="0064449A" w:rsidRPr="00061599">
        <w:rPr>
          <w:rFonts w:ascii="Tahoma" w:hAnsi="Tahoma" w:cs="Tahoma"/>
          <w:color w:val="231F20"/>
        </w:rPr>
        <w:t>28.</w:t>
      </w:r>
    </w:p>
    <w:p w14:paraId="235DBD2C" w14:textId="77777777" w:rsidR="00F20AEA" w:rsidRPr="00061599" w:rsidRDefault="0064449A" w:rsidP="009470ED">
      <w:pPr>
        <w:pStyle w:val="Heading5"/>
        <w:numPr>
          <w:ilvl w:val="0"/>
          <w:numId w:val="9"/>
        </w:numPr>
        <w:tabs>
          <w:tab w:val="left" w:pos="1213"/>
          <w:tab w:val="left" w:pos="1214"/>
        </w:tabs>
        <w:spacing w:before="240"/>
        <w:ind w:left="864" w:hanging="720"/>
        <w:rPr>
          <w:rFonts w:ascii="Tahoma" w:hAnsi="Tahoma" w:cs="Tahoma"/>
        </w:rPr>
      </w:pPr>
      <w:r w:rsidRPr="00061599">
        <w:rPr>
          <w:rFonts w:ascii="Tahoma" w:hAnsi="Tahoma" w:cs="Tahoma"/>
          <w:color w:val="231F20"/>
        </w:rPr>
        <w:t>Payment</w:t>
      </w:r>
      <w:r w:rsidR="000C6773" w:rsidRPr="00061599">
        <w:rPr>
          <w:rFonts w:ascii="Tahoma" w:hAnsi="Tahoma" w:cs="Tahoma"/>
          <w:color w:val="231F20"/>
        </w:rPr>
        <w:t xml:space="preserve"> </w:t>
      </w:r>
      <w:r w:rsidRPr="00061599">
        <w:rPr>
          <w:rFonts w:ascii="Tahoma" w:hAnsi="Tahoma" w:cs="Tahoma"/>
          <w:color w:val="231F20"/>
        </w:rPr>
        <w:t>upon</w:t>
      </w:r>
      <w:r w:rsidR="000C6773" w:rsidRPr="00061599">
        <w:rPr>
          <w:rFonts w:ascii="Tahoma" w:hAnsi="Tahoma" w:cs="Tahoma"/>
          <w:color w:val="231F20"/>
        </w:rPr>
        <w:t xml:space="preserve"> </w:t>
      </w:r>
      <w:r w:rsidRPr="00061599">
        <w:rPr>
          <w:rFonts w:ascii="Tahoma" w:hAnsi="Tahoma" w:cs="Tahoma"/>
          <w:color w:val="231F20"/>
        </w:rPr>
        <w:t>Termination</w:t>
      </w:r>
    </w:p>
    <w:p w14:paraId="5E2F120E" w14:textId="4CEB8AF9" w:rsidR="00F20AEA" w:rsidRPr="00061599" w:rsidRDefault="0064449A">
      <w:pPr>
        <w:pStyle w:val="ListParagraph"/>
        <w:numPr>
          <w:ilvl w:val="2"/>
          <w:numId w:val="62"/>
        </w:numPr>
        <w:tabs>
          <w:tab w:val="left" w:pos="809"/>
        </w:tabs>
        <w:spacing w:before="235"/>
        <w:ind w:left="864"/>
        <w:rPr>
          <w:rFonts w:ascii="Tahoma" w:hAnsi="Tahoma" w:cs="Tahoma"/>
        </w:rPr>
      </w:pPr>
      <w:r w:rsidRPr="00061599">
        <w:rPr>
          <w:rFonts w:ascii="Tahoma" w:hAnsi="Tahoma" w:cs="Tahoma"/>
          <w:color w:val="231F20"/>
        </w:rPr>
        <w:t>Upon</w:t>
      </w:r>
      <w:r w:rsidR="00B93BFD" w:rsidRPr="00061599">
        <w:rPr>
          <w:rFonts w:ascii="Tahoma" w:hAnsi="Tahoma" w:cs="Tahoma"/>
          <w:color w:val="231F20"/>
        </w:rPr>
        <w:t xml:space="preserve"> </w:t>
      </w:r>
      <w:r w:rsidRPr="00061599">
        <w:rPr>
          <w:rFonts w:ascii="Tahoma" w:hAnsi="Tahoma" w:cs="Tahoma"/>
          <w:color w:val="231F20"/>
        </w:rPr>
        <w:t>termination</w:t>
      </w:r>
      <w:r w:rsidR="00B93BFD" w:rsidRPr="00061599">
        <w:rPr>
          <w:rFonts w:ascii="Tahoma" w:hAnsi="Tahoma" w:cs="Tahoma"/>
          <w:color w:val="231F20"/>
        </w:rPr>
        <w:t xml:space="preserve"> </w:t>
      </w:r>
      <w:r w:rsidRPr="00061599">
        <w:rPr>
          <w:rFonts w:ascii="Tahoma" w:hAnsi="Tahoma" w:cs="Tahoma"/>
          <w:color w:val="231F20"/>
        </w:rPr>
        <w:t>of</w:t>
      </w:r>
      <w:r w:rsidR="00B93BFD" w:rsidRPr="00061599">
        <w:rPr>
          <w:rFonts w:ascii="Tahoma" w:hAnsi="Tahoma" w:cs="Tahoma"/>
          <w:color w:val="231F20"/>
        </w:rPr>
        <w:t xml:space="preserve"> </w:t>
      </w:r>
      <w:r w:rsidRPr="00061599">
        <w:rPr>
          <w:rFonts w:ascii="Tahoma" w:hAnsi="Tahoma" w:cs="Tahoma"/>
          <w:color w:val="231F20"/>
        </w:rPr>
        <w:t>this</w:t>
      </w:r>
      <w:r w:rsidR="00B93BFD" w:rsidRPr="00061599">
        <w:rPr>
          <w:rFonts w:ascii="Tahoma" w:hAnsi="Tahoma" w:cs="Tahoma"/>
          <w:color w:val="231F20"/>
        </w:rPr>
        <w:t xml:space="preserve"> </w:t>
      </w:r>
      <w:r w:rsidRPr="00061599">
        <w:rPr>
          <w:rFonts w:ascii="Tahoma" w:hAnsi="Tahoma" w:cs="Tahoma"/>
          <w:color w:val="231F20"/>
        </w:rPr>
        <w:t>Contract,</w:t>
      </w:r>
      <w:r w:rsidR="00B93BFD" w:rsidRPr="00061599">
        <w:rPr>
          <w:rFonts w:ascii="Tahoma" w:hAnsi="Tahoma" w:cs="Tahoma"/>
          <w:color w:val="231F20"/>
        </w:rPr>
        <w:t xml:space="preserve"> </w:t>
      </w:r>
      <w:r w:rsidRPr="00061599">
        <w:rPr>
          <w:rFonts w:ascii="Tahoma" w:hAnsi="Tahoma" w:cs="Tahoma"/>
          <w:color w:val="231F20"/>
        </w:rPr>
        <w:t>the</w:t>
      </w:r>
      <w:r w:rsidR="00B93BFD" w:rsidRPr="00061599">
        <w:rPr>
          <w:rFonts w:ascii="Tahoma" w:hAnsi="Tahoma" w:cs="Tahoma"/>
          <w:color w:val="231F20"/>
        </w:rPr>
        <w:t xml:space="preserve"> </w:t>
      </w:r>
      <w:r w:rsidRPr="00061599">
        <w:rPr>
          <w:rFonts w:ascii="Tahoma" w:hAnsi="Tahoma" w:cs="Tahoma"/>
          <w:color w:val="231F20"/>
        </w:rPr>
        <w:t>Procuring</w:t>
      </w:r>
      <w:r w:rsidR="00B93BFD" w:rsidRPr="00061599">
        <w:rPr>
          <w:rFonts w:ascii="Tahoma" w:hAnsi="Tahoma" w:cs="Tahoma"/>
          <w:color w:val="231F20"/>
        </w:rPr>
        <w:t xml:space="preserve"> </w:t>
      </w:r>
      <w:r w:rsidRPr="00061599">
        <w:rPr>
          <w:rFonts w:ascii="Tahoma" w:hAnsi="Tahoma" w:cs="Tahoma"/>
          <w:color w:val="231F20"/>
        </w:rPr>
        <w:t>Entity</w:t>
      </w:r>
      <w:r w:rsidR="00B93BFD" w:rsidRPr="00061599">
        <w:rPr>
          <w:rFonts w:ascii="Tahoma" w:hAnsi="Tahoma" w:cs="Tahoma"/>
          <w:color w:val="231F20"/>
        </w:rPr>
        <w:t xml:space="preserve"> </w:t>
      </w:r>
      <w:r w:rsidRPr="00061599">
        <w:rPr>
          <w:rFonts w:ascii="Tahoma" w:hAnsi="Tahoma" w:cs="Tahoma"/>
          <w:color w:val="231F20"/>
        </w:rPr>
        <w:t>shall</w:t>
      </w:r>
      <w:r w:rsidR="00B93BFD" w:rsidRPr="00061599">
        <w:rPr>
          <w:rFonts w:ascii="Tahoma" w:hAnsi="Tahoma" w:cs="Tahoma"/>
          <w:color w:val="231F20"/>
        </w:rPr>
        <w:t xml:space="preserve"> </w:t>
      </w:r>
      <w:r w:rsidRPr="00061599">
        <w:rPr>
          <w:rFonts w:ascii="Tahoma" w:hAnsi="Tahoma" w:cs="Tahoma"/>
          <w:color w:val="231F20"/>
        </w:rPr>
        <w:t>make</w:t>
      </w:r>
      <w:r w:rsidR="00B93BFD" w:rsidRPr="00061599">
        <w:rPr>
          <w:rFonts w:ascii="Tahoma" w:hAnsi="Tahoma" w:cs="Tahoma"/>
          <w:color w:val="231F20"/>
        </w:rPr>
        <w:t xml:space="preserve"> </w:t>
      </w:r>
      <w:r w:rsidRPr="00061599">
        <w:rPr>
          <w:rFonts w:ascii="Tahoma" w:hAnsi="Tahoma" w:cs="Tahoma"/>
          <w:color w:val="231F20"/>
        </w:rPr>
        <w:t>the</w:t>
      </w:r>
      <w:r w:rsidR="00B93BFD" w:rsidRPr="00061599">
        <w:rPr>
          <w:rFonts w:ascii="Tahoma" w:hAnsi="Tahoma" w:cs="Tahoma"/>
          <w:color w:val="231F20"/>
        </w:rPr>
        <w:t xml:space="preserve"> </w:t>
      </w:r>
      <w:r w:rsidRPr="00061599">
        <w:rPr>
          <w:rFonts w:ascii="Tahoma" w:hAnsi="Tahoma" w:cs="Tahoma"/>
          <w:color w:val="231F20"/>
        </w:rPr>
        <w:t>following</w:t>
      </w:r>
      <w:r w:rsidR="00B93BFD" w:rsidRPr="00061599">
        <w:rPr>
          <w:rFonts w:ascii="Tahoma" w:hAnsi="Tahoma" w:cs="Tahoma"/>
          <w:color w:val="231F20"/>
        </w:rPr>
        <w:t xml:space="preserve"> </w:t>
      </w:r>
      <w:r w:rsidRPr="00061599">
        <w:rPr>
          <w:rFonts w:ascii="Tahoma" w:hAnsi="Tahoma" w:cs="Tahoma"/>
          <w:color w:val="231F20"/>
        </w:rPr>
        <w:t>payments</w:t>
      </w:r>
      <w:r w:rsidR="00B93BFD" w:rsidRPr="00061599">
        <w:rPr>
          <w:rFonts w:ascii="Tahoma" w:hAnsi="Tahoma" w:cs="Tahoma"/>
          <w:color w:val="231F20"/>
        </w:rPr>
        <w:t xml:space="preserve"> </w:t>
      </w:r>
      <w:r w:rsidRPr="00061599">
        <w:rPr>
          <w:rFonts w:ascii="Tahoma" w:hAnsi="Tahoma" w:cs="Tahoma"/>
          <w:color w:val="231F20"/>
        </w:rPr>
        <w:t>to</w:t>
      </w:r>
      <w:r w:rsidR="00B93BFD" w:rsidRPr="00061599">
        <w:rPr>
          <w:rFonts w:ascii="Tahoma" w:hAnsi="Tahoma" w:cs="Tahoma"/>
          <w:color w:val="231F20"/>
        </w:rPr>
        <w:t xml:space="preserve"> </w:t>
      </w:r>
      <w:r w:rsidRPr="00061599">
        <w:rPr>
          <w:rFonts w:ascii="Tahoma" w:hAnsi="Tahoma" w:cs="Tahoma"/>
          <w:color w:val="231F20"/>
        </w:rPr>
        <w:t>the</w:t>
      </w:r>
      <w:r w:rsidR="00B93BFD" w:rsidRPr="00061599">
        <w:rPr>
          <w:rFonts w:ascii="Tahoma" w:hAnsi="Tahoma" w:cs="Tahoma"/>
          <w:color w:val="231F20"/>
        </w:rPr>
        <w:t xml:space="preserve"> </w:t>
      </w:r>
      <w:r w:rsidRPr="00061599">
        <w:rPr>
          <w:rFonts w:ascii="Tahoma" w:hAnsi="Tahoma" w:cs="Tahoma"/>
          <w:color w:val="231F20"/>
        </w:rPr>
        <w:t>Consultant:</w:t>
      </w:r>
    </w:p>
    <w:p w14:paraId="4ED49174" w14:textId="1C6D10A8" w:rsidR="00F20AEA" w:rsidRPr="00061599" w:rsidRDefault="0064449A">
      <w:pPr>
        <w:pStyle w:val="ListParagraph"/>
        <w:numPr>
          <w:ilvl w:val="0"/>
          <w:numId w:val="110"/>
        </w:numPr>
        <w:tabs>
          <w:tab w:val="left" w:pos="1214"/>
        </w:tabs>
        <w:spacing w:before="72" w:line="230" w:lineRule="auto"/>
        <w:ind w:right="131"/>
        <w:jc w:val="both"/>
        <w:rPr>
          <w:rFonts w:ascii="Tahoma" w:hAnsi="Tahoma" w:cs="Tahoma"/>
        </w:rPr>
      </w:pPr>
      <w:r w:rsidRPr="00061599">
        <w:rPr>
          <w:rFonts w:ascii="Tahoma" w:hAnsi="Tahoma" w:cs="Tahoma"/>
          <w:color w:val="231F20"/>
        </w:rPr>
        <w:t>remuneration for Services satisfactorily performed prior to the effective date of termination, and reimbursable</w:t>
      </w:r>
      <w:r w:rsidR="00B93BFD" w:rsidRPr="00061599">
        <w:rPr>
          <w:rFonts w:ascii="Tahoma" w:hAnsi="Tahoma" w:cs="Tahoma"/>
          <w:color w:val="231F20"/>
        </w:rPr>
        <w:t xml:space="preserve"> </w:t>
      </w:r>
      <w:r w:rsidRPr="00061599">
        <w:rPr>
          <w:rFonts w:ascii="Tahoma" w:hAnsi="Tahoma" w:cs="Tahoma"/>
          <w:color w:val="231F20"/>
        </w:rPr>
        <w:t>expenditures</w:t>
      </w:r>
      <w:r w:rsidR="00B93BFD" w:rsidRPr="00061599">
        <w:rPr>
          <w:rFonts w:ascii="Tahoma" w:hAnsi="Tahoma" w:cs="Tahoma"/>
          <w:color w:val="231F20"/>
        </w:rPr>
        <w:t xml:space="preserve"> </w:t>
      </w:r>
      <w:r w:rsidRPr="00061599">
        <w:rPr>
          <w:rFonts w:ascii="Tahoma" w:hAnsi="Tahoma" w:cs="Tahoma"/>
          <w:color w:val="231F20"/>
        </w:rPr>
        <w:t>for</w:t>
      </w:r>
      <w:r w:rsidR="00B93BFD" w:rsidRPr="00061599">
        <w:rPr>
          <w:rFonts w:ascii="Tahoma" w:hAnsi="Tahoma" w:cs="Tahoma"/>
          <w:color w:val="231F20"/>
        </w:rPr>
        <w:t xml:space="preserve"> </w:t>
      </w:r>
      <w:r w:rsidRPr="00061599">
        <w:rPr>
          <w:rFonts w:ascii="Tahoma" w:hAnsi="Tahoma" w:cs="Tahoma"/>
          <w:color w:val="231F20"/>
        </w:rPr>
        <w:t>expenditures</w:t>
      </w:r>
      <w:r w:rsidR="00B93BFD" w:rsidRPr="00061599">
        <w:rPr>
          <w:rFonts w:ascii="Tahoma" w:hAnsi="Tahoma" w:cs="Tahoma"/>
          <w:color w:val="231F20"/>
        </w:rPr>
        <w:t xml:space="preserve"> </w:t>
      </w:r>
      <w:r w:rsidRPr="00061599">
        <w:rPr>
          <w:rFonts w:ascii="Tahoma" w:hAnsi="Tahoma" w:cs="Tahoma"/>
          <w:color w:val="231F20"/>
        </w:rPr>
        <w:t>actually</w:t>
      </w:r>
      <w:r w:rsidR="00B93BFD" w:rsidRPr="00061599">
        <w:rPr>
          <w:rFonts w:ascii="Tahoma" w:hAnsi="Tahoma" w:cs="Tahoma"/>
          <w:color w:val="231F20"/>
        </w:rPr>
        <w:t xml:space="preserve"> </w:t>
      </w:r>
      <w:r w:rsidRPr="00061599">
        <w:rPr>
          <w:rFonts w:ascii="Tahoma" w:hAnsi="Tahoma" w:cs="Tahoma"/>
          <w:color w:val="231F20"/>
        </w:rPr>
        <w:t>incurred</w:t>
      </w:r>
      <w:r w:rsidR="00B93BFD" w:rsidRPr="00061599">
        <w:rPr>
          <w:rFonts w:ascii="Tahoma" w:hAnsi="Tahoma" w:cs="Tahoma"/>
          <w:color w:val="231F20"/>
        </w:rPr>
        <w:t xml:space="preserve"> </w:t>
      </w:r>
      <w:r w:rsidRPr="00061599">
        <w:rPr>
          <w:rFonts w:ascii="Tahoma" w:hAnsi="Tahoma" w:cs="Tahoma"/>
          <w:color w:val="231F20"/>
        </w:rPr>
        <w:t>prior</w:t>
      </w:r>
      <w:r w:rsidR="00B93BFD" w:rsidRPr="00061599">
        <w:rPr>
          <w:rFonts w:ascii="Tahoma" w:hAnsi="Tahoma" w:cs="Tahoma"/>
          <w:color w:val="231F20"/>
        </w:rPr>
        <w:t xml:space="preserve"> </w:t>
      </w:r>
      <w:r w:rsidRPr="00061599">
        <w:rPr>
          <w:rFonts w:ascii="Tahoma" w:hAnsi="Tahoma" w:cs="Tahoma"/>
          <w:color w:val="231F20"/>
        </w:rPr>
        <w:t>to</w:t>
      </w:r>
      <w:r w:rsidR="00B93BFD" w:rsidRPr="00061599">
        <w:rPr>
          <w:rFonts w:ascii="Tahoma" w:hAnsi="Tahoma" w:cs="Tahoma"/>
          <w:color w:val="231F20"/>
        </w:rPr>
        <w:t xml:space="preserve"> </w:t>
      </w:r>
      <w:r w:rsidRPr="00061599">
        <w:rPr>
          <w:rFonts w:ascii="Tahoma" w:hAnsi="Tahoma" w:cs="Tahoma"/>
          <w:color w:val="231F20"/>
        </w:rPr>
        <w:t>the</w:t>
      </w:r>
      <w:r w:rsidR="00B93BFD" w:rsidRPr="00061599">
        <w:rPr>
          <w:rFonts w:ascii="Tahoma" w:hAnsi="Tahoma" w:cs="Tahoma"/>
          <w:color w:val="231F20"/>
        </w:rPr>
        <w:t xml:space="preserve"> </w:t>
      </w:r>
      <w:r w:rsidRPr="00061599">
        <w:rPr>
          <w:rFonts w:ascii="Tahoma" w:hAnsi="Tahoma" w:cs="Tahoma"/>
          <w:color w:val="231F20"/>
        </w:rPr>
        <w:t>effective</w:t>
      </w:r>
      <w:r w:rsidR="00B93BFD" w:rsidRPr="00061599">
        <w:rPr>
          <w:rFonts w:ascii="Tahoma" w:hAnsi="Tahoma" w:cs="Tahoma"/>
          <w:color w:val="231F20"/>
        </w:rPr>
        <w:t xml:space="preserve"> </w:t>
      </w:r>
      <w:r w:rsidRPr="00061599">
        <w:rPr>
          <w:rFonts w:ascii="Tahoma" w:hAnsi="Tahoma" w:cs="Tahoma"/>
          <w:color w:val="231F20"/>
        </w:rPr>
        <w:t>date</w:t>
      </w:r>
      <w:r w:rsidR="00B93BFD" w:rsidRPr="00061599">
        <w:rPr>
          <w:rFonts w:ascii="Tahoma" w:hAnsi="Tahoma" w:cs="Tahoma"/>
          <w:color w:val="231F20"/>
        </w:rPr>
        <w:t xml:space="preserve"> </w:t>
      </w:r>
      <w:r w:rsidRPr="00061599">
        <w:rPr>
          <w:rFonts w:ascii="Tahoma" w:hAnsi="Tahoma" w:cs="Tahoma"/>
          <w:color w:val="231F20"/>
        </w:rPr>
        <w:t>of</w:t>
      </w:r>
      <w:r w:rsidR="00B93BFD" w:rsidRPr="00061599">
        <w:rPr>
          <w:rFonts w:ascii="Tahoma" w:hAnsi="Tahoma" w:cs="Tahoma"/>
          <w:color w:val="231F20"/>
        </w:rPr>
        <w:t xml:space="preserve"> </w:t>
      </w:r>
      <w:r w:rsidRPr="00061599">
        <w:rPr>
          <w:rFonts w:ascii="Tahoma" w:hAnsi="Tahoma" w:cs="Tahoma"/>
          <w:color w:val="231F20"/>
        </w:rPr>
        <w:t>termination;</w:t>
      </w:r>
      <w:r w:rsidR="00B93BFD" w:rsidRPr="00061599">
        <w:rPr>
          <w:rFonts w:ascii="Tahoma" w:hAnsi="Tahoma" w:cs="Tahoma"/>
          <w:color w:val="231F20"/>
        </w:rPr>
        <w:t xml:space="preserve"> </w:t>
      </w:r>
      <w:r w:rsidRPr="00061599">
        <w:rPr>
          <w:rFonts w:ascii="Tahoma" w:hAnsi="Tahoma" w:cs="Tahoma"/>
          <w:color w:val="231F20"/>
        </w:rPr>
        <w:t>and pursuant</w:t>
      </w:r>
      <w:r w:rsidR="00B93BFD" w:rsidRPr="00061599">
        <w:rPr>
          <w:rFonts w:ascii="Tahoma" w:hAnsi="Tahoma" w:cs="Tahoma"/>
          <w:color w:val="231F20"/>
        </w:rPr>
        <w:t xml:space="preserve"> </w:t>
      </w:r>
      <w:r w:rsidRPr="00061599">
        <w:rPr>
          <w:rFonts w:ascii="Tahoma" w:hAnsi="Tahoma" w:cs="Tahoma"/>
          <w:color w:val="231F20"/>
        </w:rPr>
        <w:t>to</w:t>
      </w:r>
      <w:r w:rsidR="00B93BFD" w:rsidRPr="00061599">
        <w:rPr>
          <w:rFonts w:ascii="Tahoma" w:hAnsi="Tahoma" w:cs="Tahoma"/>
          <w:color w:val="231F20"/>
        </w:rPr>
        <w:t xml:space="preserve"> </w:t>
      </w:r>
      <w:r w:rsidRPr="00061599">
        <w:rPr>
          <w:rFonts w:ascii="Tahoma" w:hAnsi="Tahoma" w:cs="Tahoma"/>
          <w:color w:val="231F20"/>
        </w:rPr>
        <w:t>Clause</w:t>
      </w:r>
      <w:r w:rsidR="00B93BFD" w:rsidRPr="00061599">
        <w:rPr>
          <w:rFonts w:ascii="Tahoma" w:hAnsi="Tahoma" w:cs="Tahoma"/>
          <w:color w:val="231F20"/>
        </w:rPr>
        <w:t xml:space="preserve"> </w:t>
      </w:r>
      <w:proofErr w:type="gramStart"/>
      <w:r w:rsidRPr="00061599">
        <w:rPr>
          <w:rFonts w:ascii="Tahoma" w:hAnsi="Tahoma" w:cs="Tahoma"/>
          <w:color w:val="231F20"/>
        </w:rPr>
        <w:t>42;</w:t>
      </w:r>
      <w:proofErr w:type="gramEnd"/>
    </w:p>
    <w:p w14:paraId="4BDCFE55" w14:textId="39D5CFF9" w:rsidR="00F20AEA" w:rsidRPr="00061599" w:rsidRDefault="000C6773">
      <w:pPr>
        <w:pStyle w:val="ListParagraph"/>
        <w:numPr>
          <w:ilvl w:val="0"/>
          <w:numId w:val="110"/>
        </w:numPr>
        <w:tabs>
          <w:tab w:val="left" w:pos="1214"/>
        </w:tabs>
        <w:spacing w:before="75" w:line="230" w:lineRule="auto"/>
        <w:ind w:right="131"/>
        <w:jc w:val="both"/>
        <w:rPr>
          <w:rFonts w:ascii="Tahoma" w:hAnsi="Tahoma" w:cs="Tahoma"/>
        </w:rPr>
      </w:pPr>
      <w:r w:rsidRPr="00061599">
        <w:rPr>
          <w:rFonts w:ascii="Tahoma" w:hAnsi="Tahoma" w:cs="Tahoma"/>
          <w:color w:val="231F20"/>
        </w:rPr>
        <w:t xml:space="preserve">In the </w:t>
      </w:r>
      <w:r w:rsidR="0064449A" w:rsidRPr="00061599">
        <w:rPr>
          <w:rFonts w:ascii="Tahoma" w:hAnsi="Tahoma" w:cs="Tahoma"/>
          <w:color w:val="231F20"/>
        </w:rPr>
        <w:t>case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pursuant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paragraphs</w:t>
      </w:r>
      <w:r w:rsidRPr="00061599">
        <w:rPr>
          <w:rFonts w:ascii="Tahoma" w:hAnsi="Tahoma" w:cs="Tahoma"/>
          <w:color w:val="231F20"/>
        </w:rPr>
        <w:t xml:space="preserve"> </w:t>
      </w:r>
      <w:r w:rsidR="0064449A" w:rsidRPr="00061599">
        <w:rPr>
          <w:rFonts w:ascii="Tahoma" w:hAnsi="Tahoma" w:cs="Tahoma"/>
          <w:color w:val="231F20"/>
        </w:rPr>
        <w:t>(d)and(e)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Clause</w:t>
      </w:r>
      <w:r w:rsidRPr="00061599">
        <w:rPr>
          <w:rFonts w:ascii="Tahoma" w:hAnsi="Tahoma" w:cs="Tahoma"/>
          <w:color w:val="231F20"/>
        </w:rPr>
        <w:t xml:space="preserve"> </w:t>
      </w:r>
      <w:r w:rsidR="0064449A" w:rsidRPr="00061599">
        <w:rPr>
          <w:rFonts w:ascii="Tahoma" w:hAnsi="Tahoma" w:cs="Tahoma"/>
          <w:color w:val="231F20"/>
        </w:rPr>
        <w:t>GCC</w:t>
      </w:r>
      <w:r w:rsidR="00B93BFD" w:rsidRPr="00061599">
        <w:rPr>
          <w:rFonts w:ascii="Tahoma" w:hAnsi="Tahoma" w:cs="Tahoma"/>
          <w:color w:val="231F20"/>
        </w:rPr>
        <w:t xml:space="preserve"> </w:t>
      </w:r>
      <w:r w:rsidR="0064449A" w:rsidRPr="00061599">
        <w:rPr>
          <w:rFonts w:ascii="Tahoma" w:hAnsi="Tahoma" w:cs="Tahoma"/>
          <w:color w:val="231F20"/>
        </w:rPr>
        <w:t>19.1.1,</w:t>
      </w:r>
      <w:r w:rsidR="00B93BFD" w:rsidRPr="00061599">
        <w:rPr>
          <w:rFonts w:ascii="Tahoma" w:hAnsi="Tahoma" w:cs="Tahoma"/>
          <w:color w:val="231F20"/>
        </w:rPr>
        <w:t xml:space="preserve"> </w:t>
      </w:r>
      <w:r w:rsidR="0064449A" w:rsidRPr="00061599">
        <w:rPr>
          <w:rFonts w:ascii="Tahoma" w:hAnsi="Tahoma" w:cs="Tahoma"/>
          <w:color w:val="231F20"/>
        </w:rPr>
        <w:t>reimbursement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any reasonable</w:t>
      </w:r>
      <w:r w:rsidRPr="00061599">
        <w:rPr>
          <w:rFonts w:ascii="Tahoma" w:hAnsi="Tahoma" w:cs="Tahoma"/>
          <w:color w:val="231F20"/>
        </w:rPr>
        <w:t xml:space="preserve"> </w:t>
      </w:r>
      <w:r w:rsidR="0064449A" w:rsidRPr="00061599">
        <w:rPr>
          <w:rFonts w:ascii="Tahoma" w:hAnsi="Tahoma" w:cs="Tahoma"/>
          <w:color w:val="231F20"/>
        </w:rPr>
        <w:t>cost</w:t>
      </w:r>
      <w:r w:rsidRPr="00061599">
        <w:rPr>
          <w:rFonts w:ascii="Tahoma" w:hAnsi="Tahoma" w:cs="Tahoma"/>
          <w:color w:val="231F20"/>
        </w:rPr>
        <w:t xml:space="preserve"> </w:t>
      </w:r>
      <w:r w:rsidR="0064449A" w:rsidRPr="00061599">
        <w:rPr>
          <w:rFonts w:ascii="Tahoma" w:hAnsi="Tahoma" w:cs="Tahoma"/>
          <w:color w:val="231F20"/>
        </w:rPr>
        <w:t>incidental</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prompt</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orderly</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including</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cost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 return</w:t>
      </w:r>
      <w:r w:rsidRPr="00061599">
        <w:rPr>
          <w:rFonts w:ascii="Tahoma" w:hAnsi="Tahoma" w:cs="Tahoma"/>
          <w:color w:val="231F20"/>
        </w:rPr>
        <w:t xml:space="preserve"> </w:t>
      </w:r>
      <w:r w:rsidR="0064449A" w:rsidRPr="00061599">
        <w:rPr>
          <w:rFonts w:ascii="Tahoma" w:hAnsi="Tahoma" w:cs="Tahoma"/>
          <w:color w:val="231F20"/>
        </w:rPr>
        <w:t>travel</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Experts.</w:t>
      </w:r>
    </w:p>
    <w:p w14:paraId="7815F1FF" w14:textId="3503C6E0" w:rsidR="00F20AEA" w:rsidRPr="00061599" w:rsidRDefault="0064449A" w:rsidP="00B93BFD">
      <w:pPr>
        <w:pStyle w:val="Heading5"/>
        <w:tabs>
          <w:tab w:val="left" w:pos="808"/>
        </w:tabs>
        <w:spacing w:before="238"/>
        <w:ind w:left="864" w:hanging="720"/>
        <w:rPr>
          <w:rFonts w:ascii="Tahoma" w:hAnsi="Tahoma" w:cs="Tahoma"/>
        </w:rPr>
      </w:pPr>
      <w:r w:rsidRPr="00061599">
        <w:rPr>
          <w:rFonts w:ascii="Tahoma" w:hAnsi="Tahoma" w:cs="Tahoma"/>
          <w:color w:val="231F20"/>
        </w:rPr>
        <w:t>C.</w:t>
      </w:r>
      <w:r w:rsidRPr="00061599">
        <w:rPr>
          <w:rFonts w:ascii="Tahoma" w:hAnsi="Tahoma" w:cs="Tahoma"/>
          <w:color w:val="231F20"/>
        </w:rPr>
        <w:tab/>
        <w:t>OBLIGATIONS</w:t>
      </w:r>
      <w:r w:rsidR="00B93BFD" w:rsidRPr="00061599">
        <w:rPr>
          <w:rFonts w:ascii="Tahoma" w:hAnsi="Tahoma" w:cs="Tahoma"/>
          <w:color w:val="231F20"/>
        </w:rPr>
        <w:t xml:space="preserve"> </w:t>
      </w:r>
      <w:r w:rsidRPr="00061599">
        <w:rPr>
          <w:rFonts w:ascii="Tahoma" w:hAnsi="Tahoma" w:cs="Tahoma"/>
          <w:color w:val="231F20"/>
        </w:rPr>
        <w:t>OF</w:t>
      </w:r>
      <w:r w:rsidR="00B93BFD" w:rsidRPr="00061599">
        <w:rPr>
          <w:rFonts w:ascii="Tahoma" w:hAnsi="Tahoma" w:cs="Tahoma"/>
          <w:color w:val="231F20"/>
        </w:rPr>
        <w:t xml:space="preserve"> </w:t>
      </w:r>
      <w:r w:rsidRPr="00061599">
        <w:rPr>
          <w:rFonts w:ascii="Tahoma" w:hAnsi="Tahoma" w:cs="Tahoma"/>
          <w:color w:val="231F20"/>
        </w:rPr>
        <w:t>THE</w:t>
      </w:r>
      <w:r w:rsidR="00B93BFD" w:rsidRPr="00061599">
        <w:rPr>
          <w:rFonts w:ascii="Tahoma" w:hAnsi="Tahoma" w:cs="Tahoma"/>
          <w:color w:val="231F20"/>
        </w:rPr>
        <w:t xml:space="preserve"> </w:t>
      </w:r>
      <w:r w:rsidRPr="00061599">
        <w:rPr>
          <w:rFonts w:ascii="Tahoma" w:hAnsi="Tahoma" w:cs="Tahoma"/>
          <w:color w:val="231F20"/>
          <w:spacing w:val="-4"/>
        </w:rPr>
        <w:t>CONSULTANT</w:t>
      </w:r>
    </w:p>
    <w:p w14:paraId="7CF1ABC9" w14:textId="748F93CB" w:rsidR="00F20AEA" w:rsidRPr="00061599" w:rsidRDefault="0064449A">
      <w:pPr>
        <w:pStyle w:val="ListParagraph"/>
        <w:numPr>
          <w:ilvl w:val="0"/>
          <w:numId w:val="62"/>
        </w:numPr>
        <w:tabs>
          <w:tab w:val="left" w:pos="808"/>
          <w:tab w:val="left" w:pos="809"/>
        </w:tabs>
        <w:spacing w:before="234"/>
        <w:ind w:left="864" w:hanging="720"/>
        <w:rPr>
          <w:rFonts w:ascii="Tahoma" w:hAnsi="Tahoma" w:cs="Tahoma"/>
          <w:b/>
          <w:color w:val="231F20"/>
        </w:rPr>
      </w:pPr>
      <w:r w:rsidRPr="00061599">
        <w:rPr>
          <w:rFonts w:ascii="Tahoma" w:hAnsi="Tahoma" w:cs="Tahoma"/>
          <w:b/>
          <w:color w:val="231F20"/>
        </w:rPr>
        <w:t>General</w:t>
      </w:r>
    </w:p>
    <w:p w14:paraId="5E582A70" w14:textId="5EE8CB8A" w:rsidR="00F20AEA" w:rsidRPr="00061599" w:rsidRDefault="00347D1A" w:rsidP="00347D1A">
      <w:pPr>
        <w:tabs>
          <w:tab w:val="left" w:pos="1213"/>
        </w:tabs>
        <w:spacing w:before="235"/>
        <w:ind w:left="864" w:hanging="720"/>
        <w:rPr>
          <w:rFonts w:ascii="Tahoma" w:hAnsi="Tahoma" w:cs="Tahoma"/>
          <w:b/>
        </w:rPr>
      </w:pPr>
      <w:r w:rsidRPr="00061599">
        <w:rPr>
          <w:rFonts w:ascii="Tahoma" w:hAnsi="Tahoma" w:cs="Tahoma"/>
          <w:b/>
          <w:color w:val="231F20"/>
        </w:rPr>
        <w:tab/>
      </w:r>
      <w:r w:rsidR="0064449A" w:rsidRPr="00061599">
        <w:rPr>
          <w:rFonts w:ascii="Tahoma" w:hAnsi="Tahoma" w:cs="Tahoma"/>
          <w:b/>
          <w:color w:val="231F20"/>
        </w:rPr>
        <w:t>a.</w:t>
      </w:r>
      <w:r w:rsidR="0064449A" w:rsidRPr="00061599">
        <w:rPr>
          <w:rFonts w:ascii="Tahoma" w:hAnsi="Tahoma" w:cs="Tahoma"/>
          <w:b/>
          <w:color w:val="231F20"/>
        </w:rPr>
        <w:tab/>
        <w:t>Standard of</w:t>
      </w:r>
      <w:r w:rsidR="000C6773" w:rsidRPr="00061599">
        <w:rPr>
          <w:rFonts w:ascii="Tahoma" w:hAnsi="Tahoma" w:cs="Tahoma"/>
          <w:b/>
          <w:color w:val="231F20"/>
        </w:rPr>
        <w:t xml:space="preserve"> </w:t>
      </w:r>
      <w:r w:rsidR="0064449A" w:rsidRPr="00061599">
        <w:rPr>
          <w:rFonts w:ascii="Tahoma" w:hAnsi="Tahoma" w:cs="Tahoma"/>
          <w:b/>
          <w:color w:val="231F20"/>
        </w:rPr>
        <w:t>Performance</w:t>
      </w:r>
    </w:p>
    <w:p w14:paraId="77610498" w14:textId="4307AD11" w:rsidR="00F20AEA" w:rsidRPr="00061599" w:rsidRDefault="0064449A">
      <w:pPr>
        <w:pStyle w:val="ListParagraph"/>
        <w:numPr>
          <w:ilvl w:val="1"/>
          <w:numId w:val="62"/>
        </w:numPr>
        <w:tabs>
          <w:tab w:val="left" w:pos="809"/>
        </w:tabs>
        <w:spacing w:before="242" w:line="230" w:lineRule="auto"/>
        <w:ind w:left="864" w:right="132" w:hanging="720"/>
        <w:jc w:val="both"/>
        <w:rPr>
          <w:rFonts w:ascii="Tahoma" w:hAnsi="Tahoma" w:cs="Tahoma"/>
          <w:color w:val="231F20"/>
        </w:rPr>
      </w:pPr>
      <w:r w:rsidRPr="00061599">
        <w:rPr>
          <w:rFonts w:ascii="Tahoma" w:hAnsi="Tahoma" w:cs="Tahoma"/>
          <w:color w:val="231F20"/>
        </w:rPr>
        <w:t>The Consultant shall perform the Services and carry out the Services with all due diligence, efﬁciency and economy,</w:t>
      </w:r>
      <w:r w:rsidR="00A31800" w:rsidRPr="00061599">
        <w:rPr>
          <w:rFonts w:ascii="Tahoma" w:hAnsi="Tahoma" w:cs="Tahoma"/>
          <w:color w:val="231F20"/>
        </w:rPr>
        <w:t xml:space="preserve"> </w:t>
      </w:r>
      <w:r w:rsidRPr="00061599">
        <w:rPr>
          <w:rFonts w:ascii="Tahoma" w:hAnsi="Tahoma" w:cs="Tahoma"/>
          <w:color w:val="231F20"/>
        </w:rPr>
        <w:t>in</w:t>
      </w:r>
      <w:r w:rsidR="00A31800" w:rsidRPr="00061599">
        <w:rPr>
          <w:rFonts w:ascii="Tahoma" w:hAnsi="Tahoma" w:cs="Tahoma"/>
          <w:color w:val="231F20"/>
        </w:rPr>
        <w:t xml:space="preserve"> </w:t>
      </w:r>
      <w:r w:rsidRPr="00061599">
        <w:rPr>
          <w:rFonts w:ascii="Tahoma" w:hAnsi="Tahoma" w:cs="Tahoma"/>
          <w:color w:val="231F20"/>
        </w:rPr>
        <w:t>accordance</w:t>
      </w:r>
      <w:r w:rsidR="00A31800" w:rsidRPr="00061599">
        <w:rPr>
          <w:rFonts w:ascii="Tahoma" w:hAnsi="Tahoma" w:cs="Tahoma"/>
          <w:color w:val="231F20"/>
        </w:rPr>
        <w:t xml:space="preserve"> </w:t>
      </w:r>
      <w:r w:rsidRPr="00061599">
        <w:rPr>
          <w:rFonts w:ascii="Tahoma" w:hAnsi="Tahoma" w:cs="Tahoma"/>
          <w:color w:val="231F20"/>
        </w:rPr>
        <w:t>with</w:t>
      </w:r>
      <w:r w:rsidR="00A31800" w:rsidRPr="00061599">
        <w:rPr>
          <w:rFonts w:ascii="Tahoma" w:hAnsi="Tahoma" w:cs="Tahoma"/>
          <w:color w:val="231F20"/>
        </w:rPr>
        <w:t xml:space="preserve"> </w:t>
      </w:r>
      <w:r w:rsidRPr="00061599">
        <w:rPr>
          <w:rFonts w:ascii="Tahoma" w:hAnsi="Tahoma" w:cs="Tahoma"/>
          <w:color w:val="231F20"/>
        </w:rPr>
        <w:t>generally</w:t>
      </w:r>
      <w:r w:rsidR="00A31800" w:rsidRPr="00061599">
        <w:rPr>
          <w:rFonts w:ascii="Tahoma" w:hAnsi="Tahoma" w:cs="Tahoma"/>
          <w:color w:val="231F20"/>
        </w:rPr>
        <w:t xml:space="preserve"> </w:t>
      </w:r>
      <w:r w:rsidRPr="00061599">
        <w:rPr>
          <w:rFonts w:ascii="Tahoma" w:hAnsi="Tahoma" w:cs="Tahoma"/>
          <w:color w:val="231F20"/>
        </w:rPr>
        <w:t>accepted</w:t>
      </w:r>
      <w:r w:rsidR="00A31800" w:rsidRPr="00061599">
        <w:rPr>
          <w:rFonts w:ascii="Tahoma" w:hAnsi="Tahoma" w:cs="Tahoma"/>
          <w:color w:val="231F20"/>
        </w:rPr>
        <w:t xml:space="preserve"> </w:t>
      </w:r>
      <w:r w:rsidRPr="00061599">
        <w:rPr>
          <w:rFonts w:ascii="Tahoma" w:hAnsi="Tahoma" w:cs="Tahoma"/>
          <w:color w:val="231F20"/>
        </w:rPr>
        <w:t>professional</w:t>
      </w:r>
      <w:r w:rsidR="00A31800" w:rsidRPr="00061599">
        <w:rPr>
          <w:rFonts w:ascii="Tahoma" w:hAnsi="Tahoma" w:cs="Tahoma"/>
          <w:color w:val="231F20"/>
        </w:rPr>
        <w:t xml:space="preserve"> </w:t>
      </w:r>
      <w:r w:rsidRPr="00061599">
        <w:rPr>
          <w:rFonts w:ascii="Tahoma" w:hAnsi="Tahoma" w:cs="Tahoma"/>
          <w:color w:val="231F20"/>
        </w:rPr>
        <w:t>standards</w:t>
      </w:r>
      <w:r w:rsidR="00A31800" w:rsidRPr="00061599">
        <w:rPr>
          <w:rFonts w:ascii="Tahoma" w:hAnsi="Tahoma" w:cs="Tahoma"/>
          <w:color w:val="231F20"/>
        </w:rPr>
        <w:t xml:space="preserve"> </w:t>
      </w:r>
      <w:r w:rsidRPr="00061599">
        <w:rPr>
          <w:rFonts w:ascii="Tahoma" w:hAnsi="Tahoma" w:cs="Tahoma"/>
          <w:color w:val="231F20"/>
        </w:rPr>
        <w:t>and</w:t>
      </w:r>
      <w:r w:rsidR="00A31800" w:rsidRPr="00061599">
        <w:rPr>
          <w:rFonts w:ascii="Tahoma" w:hAnsi="Tahoma" w:cs="Tahoma"/>
          <w:color w:val="231F20"/>
        </w:rPr>
        <w:t xml:space="preserve"> </w:t>
      </w:r>
      <w:r w:rsidRPr="00061599">
        <w:rPr>
          <w:rFonts w:ascii="Tahoma" w:hAnsi="Tahoma" w:cs="Tahoma"/>
          <w:color w:val="231F20"/>
        </w:rPr>
        <w:t>practices,</w:t>
      </w:r>
      <w:r w:rsidR="00A31800" w:rsidRPr="00061599">
        <w:rPr>
          <w:rFonts w:ascii="Tahoma" w:hAnsi="Tahoma" w:cs="Tahoma"/>
          <w:color w:val="231F20"/>
        </w:rPr>
        <w:t xml:space="preserve"> </w:t>
      </w:r>
      <w:r w:rsidRPr="00061599">
        <w:rPr>
          <w:rFonts w:ascii="Tahoma" w:hAnsi="Tahoma" w:cs="Tahoma"/>
          <w:color w:val="231F20"/>
        </w:rPr>
        <w:t>and</w:t>
      </w:r>
      <w:r w:rsidR="00A31800" w:rsidRPr="00061599">
        <w:rPr>
          <w:rFonts w:ascii="Tahoma" w:hAnsi="Tahoma" w:cs="Tahoma"/>
          <w:color w:val="231F20"/>
        </w:rPr>
        <w:t xml:space="preserve"> </w:t>
      </w:r>
      <w:r w:rsidRPr="00061599">
        <w:rPr>
          <w:rFonts w:ascii="Tahoma" w:hAnsi="Tahoma" w:cs="Tahoma"/>
          <w:color w:val="231F20"/>
        </w:rPr>
        <w:t>shall</w:t>
      </w:r>
      <w:r w:rsidR="00A31800" w:rsidRPr="00061599">
        <w:rPr>
          <w:rFonts w:ascii="Tahoma" w:hAnsi="Tahoma" w:cs="Tahoma"/>
          <w:color w:val="231F20"/>
        </w:rPr>
        <w:t xml:space="preserve"> </w:t>
      </w:r>
      <w:r w:rsidRPr="00061599">
        <w:rPr>
          <w:rFonts w:ascii="Tahoma" w:hAnsi="Tahoma" w:cs="Tahoma"/>
          <w:color w:val="231F20"/>
        </w:rPr>
        <w:t>observe</w:t>
      </w:r>
      <w:r w:rsidR="00A31800" w:rsidRPr="00061599">
        <w:rPr>
          <w:rFonts w:ascii="Tahoma" w:hAnsi="Tahoma" w:cs="Tahoma"/>
          <w:color w:val="231F20"/>
        </w:rPr>
        <w:t xml:space="preserve"> </w:t>
      </w:r>
      <w:r w:rsidRPr="00061599">
        <w:rPr>
          <w:rFonts w:ascii="Tahoma" w:hAnsi="Tahoma" w:cs="Tahoma"/>
          <w:color w:val="231F20"/>
        </w:rPr>
        <w:t>sound management practices, and employ appropriate technology and safe and effective equipment, machinery, materials</w:t>
      </w:r>
      <w:r w:rsidR="00A31800" w:rsidRPr="00061599">
        <w:rPr>
          <w:rFonts w:ascii="Tahoma" w:hAnsi="Tahoma" w:cs="Tahoma"/>
          <w:color w:val="231F20"/>
        </w:rPr>
        <w:t xml:space="preserve"> </w:t>
      </w:r>
      <w:r w:rsidRPr="00061599">
        <w:rPr>
          <w:rFonts w:ascii="Tahoma" w:hAnsi="Tahoma" w:cs="Tahoma"/>
          <w:color w:val="231F20"/>
        </w:rPr>
        <w:t>and</w:t>
      </w:r>
      <w:r w:rsidR="00A31800" w:rsidRPr="00061599">
        <w:rPr>
          <w:rFonts w:ascii="Tahoma" w:hAnsi="Tahoma" w:cs="Tahoma"/>
          <w:color w:val="231F20"/>
        </w:rPr>
        <w:t xml:space="preserve"> </w:t>
      </w:r>
      <w:r w:rsidRPr="00061599">
        <w:rPr>
          <w:rFonts w:ascii="Tahoma" w:hAnsi="Tahoma" w:cs="Tahoma"/>
          <w:color w:val="231F20"/>
        </w:rPr>
        <w:t>methods.</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Consultant</w:t>
      </w:r>
      <w:r w:rsidR="00A31800" w:rsidRPr="00061599">
        <w:rPr>
          <w:rFonts w:ascii="Tahoma" w:hAnsi="Tahoma" w:cs="Tahoma"/>
          <w:color w:val="231F20"/>
        </w:rPr>
        <w:t xml:space="preserve"> </w:t>
      </w:r>
      <w:r w:rsidRPr="00061599">
        <w:rPr>
          <w:rFonts w:ascii="Tahoma" w:hAnsi="Tahoma" w:cs="Tahoma"/>
          <w:color w:val="231F20"/>
        </w:rPr>
        <w:t>shall</w:t>
      </w:r>
      <w:r w:rsidR="000C6773" w:rsidRPr="00061599">
        <w:rPr>
          <w:rFonts w:ascii="Tahoma" w:hAnsi="Tahoma" w:cs="Tahoma"/>
          <w:color w:val="231F20"/>
        </w:rPr>
        <w:t xml:space="preserve"> </w:t>
      </w:r>
      <w:r w:rsidRPr="00061599">
        <w:rPr>
          <w:rFonts w:ascii="Tahoma" w:hAnsi="Tahoma" w:cs="Tahoma"/>
          <w:color w:val="231F20"/>
        </w:rPr>
        <w:t>always</w:t>
      </w:r>
      <w:r w:rsidR="000C6773" w:rsidRPr="00061599">
        <w:rPr>
          <w:rFonts w:ascii="Tahoma" w:hAnsi="Tahoma" w:cs="Tahoma"/>
          <w:color w:val="231F20"/>
        </w:rPr>
        <w:t xml:space="preserve"> </w:t>
      </w:r>
      <w:r w:rsidRPr="00061599">
        <w:rPr>
          <w:rFonts w:ascii="Tahoma" w:hAnsi="Tahoma" w:cs="Tahoma"/>
          <w:color w:val="231F20"/>
        </w:rPr>
        <w:t>act,</w:t>
      </w:r>
      <w:r w:rsidR="000C6773" w:rsidRPr="00061599">
        <w:rPr>
          <w:rFonts w:ascii="Tahoma" w:hAnsi="Tahoma" w:cs="Tahoma"/>
          <w:color w:val="231F20"/>
        </w:rPr>
        <w:t xml:space="preserve"> </w:t>
      </w:r>
      <w:r w:rsidRPr="00061599">
        <w:rPr>
          <w:rFonts w:ascii="Tahoma" w:hAnsi="Tahoma" w:cs="Tahoma"/>
          <w:color w:val="231F20"/>
        </w:rPr>
        <w:t>in</w:t>
      </w:r>
      <w:r w:rsidR="000C6773" w:rsidRPr="00061599">
        <w:rPr>
          <w:rFonts w:ascii="Tahoma" w:hAnsi="Tahoma" w:cs="Tahoma"/>
          <w:color w:val="231F20"/>
        </w:rPr>
        <w:t xml:space="preserve"> </w:t>
      </w:r>
      <w:r w:rsidRPr="00061599">
        <w:rPr>
          <w:rFonts w:ascii="Tahoma" w:hAnsi="Tahoma" w:cs="Tahoma"/>
          <w:color w:val="231F20"/>
        </w:rPr>
        <w:t>respect</w:t>
      </w:r>
      <w:r w:rsidR="000C6773" w:rsidRPr="00061599">
        <w:rPr>
          <w:rFonts w:ascii="Tahoma" w:hAnsi="Tahoma" w:cs="Tahoma"/>
          <w:color w:val="231F20"/>
        </w:rPr>
        <w:t xml:space="preserve"> </w:t>
      </w:r>
      <w:r w:rsidRPr="00061599">
        <w:rPr>
          <w:rFonts w:ascii="Tahoma" w:hAnsi="Tahoma" w:cs="Tahoma"/>
          <w:color w:val="231F20"/>
        </w:rPr>
        <w:t>of</w:t>
      </w:r>
      <w:r w:rsidR="000C6773" w:rsidRPr="00061599">
        <w:rPr>
          <w:rFonts w:ascii="Tahoma" w:hAnsi="Tahoma" w:cs="Tahoma"/>
          <w:color w:val="231F20"/>
        </w:rPr>
        <w:t xml:space="preserve"> </w:t>
      </w:r>
      <w:r w:rsidRPr="00061599">
        <w:rPr>
          <w:rFonts w:ascii="Tahoma" w:hAnsi="Tahoma" w:cs="Tahoma"/>
          <w:color w:val="231F20"/>
        </w:rPr>
        <w:t>any</w:t>
      </w:r>
      <w:r w:rsidR="000C6773" w:rsidRPr="00061599">
        <w:rPr>
          <w:rFonts w:ascii="Tahoma" w:hAnsi="Tahoma" w:cs="Tahoma"/>
          <w:color w:val="231F20"/>
        </w:rPr>
        <w:t xml:space="preserve"> </w:t>
      </w:r>
      <w:r w:rsidRPr="00061599">
        <w:rPr>
          <w:rFonts w:ascii="Tahoma" w:hAnsi="Tahoma" w:cs="Tahoma"/>
          <w:color w:val="231F20"/>
        </w:rPr>
        <w:t>matter</w:t>
      </w:r>
      <w:r w:rsidR="000C6773" w:rsidRPr="00061599">
        <w:rPr>
          <w:rFonts w:ascii="Tahoma" w:hAnsi="Tahoma" w:cs="Tahoma"/>
          <w:color w:val="231F20"/>
        </w:rPr>
        <w:t xml:space="preserve"> </w:t>
      </w:r>
      <w:r w:rsidRPr="00061599">
        <w:rPr>
          <w:rFonts w:ascii="Tahoma" w:hAnsi="Tahoma" w:cs="Tahoma"/>
          <w:color w:val="231F20"/>
        </w:rPr>
        <w:t>relating</w:t>
      </w:r>
      <w:r w:rsidR="000C6773" w:rsidRPr="00061599">
        <w:rPr>
          <w:rFonts w:ascii="Tahoma" w:hAnsi="Tahoma" w:cs="Tahoma"/>
          <w:color w:val="231F20"/>
        </w:rPr>
        <w:t xml:space="preserve"> </w:t>
      </w:r>
      <w:r w:rsidRPr="00061599">
        <w:rPr>
          <w:rFonts w:ascii="Tahoma" w:hAnsi="Tahoma" w:cs="Tahoma"/>
          <w:color w:val="231F20"/>
        </w:rPr>
        <w:t>to</w:t>
      </w:r>
      <w:r w:rsidR="000C6773" w:rsidRPr="00061599">
        <w:rPr>
          <w:rFonts w:ascii="Tahoma" w:hAnsi="Tahoma" w:cs="Tahoma"/>
          <w:color w:val="231F20"/>
        </w:rPr>
        <w:t xml:space="preserve"> </w:t>
      </w:r>
      <w:r w:rsidRPr="00061599">
        <w:rPr>
          <w:rFonts w:ascii="Tahoma" w:hAnsi="Tahoma" w:cs="Tahoma"/>
          <w:color w:val="231F20"/>
        </w:rPr>
        <w:t>this</w:t>
      </w:r>
      <w:r w:rsidR="000C6773" w:rsidRPr="00061599">
        <w:rPr>
          <w:rFonts w:ascii="Tahoma" w:hAnsi="Tahoma" w:cs="Tahoma"/>
          <w:color w:val="231F20"/>
        </w:rPr>
        <w:t xml:space="preserve"> </w:t>
      </w:r>
      <w:r w:rsidRPr="00061599">
        <w:rPr>
          <w:rFonts w:ascii="Tahoma" w:hAnsi="Tahoma" w:cs="Tahoma"/>
          <w:color w:val="231F20"/>
        </w:rPr>
        <w:t>Contract</w:t>
      </w:r>
      <w:r w:rsidR="00A31800" w:rsidRPr="00061599">
        <w:rPr>
          <w:rFonts w:ascii="Tahoma" w:hAnsi="Tahoma" w:cs="Tahoma"/>
          <w:color w:val="231F20"/>
        </w:rPr>
        <w:t xml:space="preserve"> </w:t>
      </w:r>
      <w:r w:rsidRPr="00061599">
        <w:rPr>
          <w:rFonts w:ascii="Tahoma" w:hAnsi="Tahoma" w:cs="Tahoma"/>
          <w:color w:val="231F20"/>
        </w:rPr>
        <w:t>or</w:t>
      </w:r>
      <w:r w:rsidR="00A31800" w:rsidRPr="00061599">
        <w:rPr>
          <w:rFonts w:ascii="Tahoma" w:hAnsi="Tahoma" w:cs="Tahoma"/>
          <w:color w:val="231F20"/>
        </w:rPr>
        <w:t xml:space="preserve"> </w:t>
      </w:r>
      <w:r w:rsidRPr="00061599">
        <w:rPr>
          <w:rFonts w:ascii="Tahoma" w:hAnsi="Tahoma" w:cs="Tahoma"/>
          <w:color w:val="231F20"/>
        </w:rPr>
        <w:t xml:space="preserve">to the Services, as a faithful adviser to the Procuring </w:t>
      </w:r>
      <w:r w:rsidRPr="00061599">
        <w:rPr>
          <w:rFonts w:ascii="Tahoma" w:hAnsi="Tahoma" w:cs="Tahoma"/>
          <w:color w:val="231F20"/>
          <w:spacing w:val="-3"/>
        </w:rPr>
        <w:t xml:space="preserve">Entity, </w:t>
      </w:r>
      <w:r w:rsidRPr="00061599">
        <w:rPr>
          <w:rFonts w:ascii="Tahoma" w:hAnsi="Tahoma" w:cs="Tahoma"/>
          <w:color w:val="231F20"/>
        </w:rPr>
        <w:t xml:space="preserve">and </w:t>
      </w:r>
      <w:proofErr w:type="gramStart"/>
      <w:r w:rsidRPr="00061599">
        <w:rPr>
          <w:rFonts w:ascii="Tahoma" w:hAnsi="Tahoma" w:cs="Tahoma"/>
          <w:color w:val="231F20"/>
        </w:rPr>
        <w:t>shall at all times</w:t>
      </w:r>
      <w:proofErr w:type="gramEnd"/>
      <w:r w:rsidRPr="00061599">
        <w:rPr>
          <w:rFonts w:ascii="Tahoma" w:hAnsi="Tahoma" w:cs="Tahoma"/>
          <w:color w:val="231F20"/>
        </w:rPr>
        <w:t xml:space="preserve"> support and safeguard the Procuring</w:t>
      </w:r>
      <w:r w:rsidR="000C6773" w:rsidRPr="00061599">
        <w:rPr>
          <w:rFonts w:ascii="Tahoma" w:hAnsi="Tahoma" w:cs="Tahoma"/>
          <w:color w:val="231F20"/>
        </w:rPr>
        <w:t xml:space="preserve"> </w:t>
      </w:r>
      <w:r w:rsidRPr="00061599">
        <w:rPr>
          <w:rFonts w:ascii="Tahoma" w:hAnsi="Tahoma" w:cs="Tahoma"/>
          <w:color w:val="231F20"/>
        </w:rPr>
        <w:t>Entity's</w:t>
      </w:r>
      <w:r w:rsidR="000C6773" w:rsidRPr="00061599">
        <w:rPr>
          <w:rFonts w:ascii="Tahoma" w:hAnsi="Tahoma" w:cs="Tahoma"/>
          <w:color w:val="231F20"/>
        </w:rPr>
        <w:t xml:space="preserve"> </w:t>
      </w:r>
      <w:r w:rsidRPr="00061599">
        <w:rPr>
          <w:rFonts w:ascii="Tahoma" w:hAnsi="Tahoma" w:cs="Tahoma"/>
          <w:color w:val="231F20"/>
        </w:rPr>
        <w:t>legitimate</w:t>
      </w:r>
      <w:r w:rsidR="000C6773" w:rsidRPr="00061599">
        <w:rPr>
          <w:rFonts w:ascii="Tahoma" w:hAnsi="Tahoma" w:cs="Tahoma"/>
          <w:color w:val="231F20"/>
        </w:rPr>
        <w:t xml:space="preserve"> </w:t>
      </w:r>
      <w:r w:rsidRPr="00061599">
        <w:rPr>
          <w:rFonts w:ascii="Tahoma" w:hAnsi="Tahoma" w:cs="Tahoma"/>
          <w:color w:val="231F20"/>
        </w:rPr>
        <w:t>interests</w:t>
      </w:r>
      <w:r w:rsidR="000C6773" w:rsidRPr="00061599">
        <w:rPr>
          <w:rFonts w:ascii="Tahoma" w:hAnsi="Tahoma" w:cs="Tahoma"/>
          <w:color w:val="231F20"/>
        </w:rPr>
        <w:t xml:space="preserve"> </w:t>
      </w:r>
      <w:r w:rsidRPr="00061599">
        <w:rPr>
          <w:rFonts w:ascii="Tahoma" w:hAnsi="Tahoma" w:cs="Tahoma"/>
          <w:color w:val="231F20"/>
        </w:rPr>
        <w:t>in</w:t>
      </w:r>
      <w:r w:rsidR="000C6773" w:rsidRPr="00061599">
        <w:rPr>
          <w:rFonts w:ascii="Tahoma" w:hAnsi="Tahoma" w:cs="Tahoma"/>
          <w:color w:val="231F20"/>
        </w:rPr>
        <w:t xml:space="preserve"> </w:t>
      </w:r>
      <w:r w:rsidRPr="00061599">
        <w:rPr>
          <w:rFonts w:ascii="Tahoma" w:hAnsi="Tahoma" w:cs="Tahoma"/>
          <w:color w:val="231F20"/>
        </w:rPr>
        <w:t>any</w:t>
      </w:r>
      <w:r w:rsidR="000C6773" w:rsidRPr="00061599">
        <w:rPr>
          <w:rFonts w:ascii="Tahoma" w:hAnsi="Tahoma" w:cs="Tahoma"/>
          <w:color w:val="231F20"/>
        </w:rPr>
        <w:t xml:space="preserve"> </w:t>
      </w:r>
      <w:r w:rsidRPr="00061599">
        <w:rPr>
          <w:rFonts w:ascii="Tahoma" w:hAnsi="Tahoma" w:cs="Tahoma"/>
          <w:color w:val="231F20"/>
        </w:rPr>
        <w:t>dealings</w:t>
      </w:r>
      <w:r w:rsidR="000C6773" w:rsidRPr="00061599">
        <w:rPr>
          <w:rFonts w:ascii="Tahoma" w:hAnsi="Tahoma" w:cs="Tahoma"/>
          <w:color w:val="231F20"/>
        </w:rPr>
        <w:t xml:space="preserve"> </w:t>
      </w:r>
      <w:r w:rsidRPr="00061599">
        <w:rPr>
          <w:rFonts w:ascii="Tahoma" w:hAnsi="Tahoma" w:cs="Tahoma"/>
          <w:color w:val="231F20"/>
        </w:rPr>
        <w:t>with</w:t>
      </w:r>
      <w:r w:rsidR="000C6773" w:rsidRPr="00061599">
        <w:rPr>
          <w:rFonts w:ascii="Tahoma" w:hAnsi="Tahoma" w:cs="Tahoma"/>
          <w:color w:val="231F20"/>
        </w:rPr>
        <w:t xml:space="preserve"> </w:t>
      </w:r>
      <w:r w:rsidRPr="00061599">
        <w:rPr>
          <w:rFonts w:ascii="Tahoma" w:hAnsi="Tahoma" w:cs="Tahoma"/>
          <w:color w:val="231F20"/>
        </w:rPr>
        <w:t>the</w:t>
      </w:r>
      <w:r w:rsidR="000C6773" w:rsidRPr="00061599">
        <w:rPr>
          <w:rFonts w:ascii="Tahoma" w:hAnsi="Tahoma" w:cs="Tahoma"/>
          <w:color w:val="231F20"/>
        </w:rPr>
        <w:t xml:space="preserve"> </w:t>
      </w:r>
      <w:r w:rsidRPr="00061599">
        <w:rPr>
          <w:rFonts w:ascii="Tahoma" w:hAnsi="Tahoma" w:cs="Tahoma"/>
          <w:color w:val="231F20"/>
        </w:rPr>
        <w:t>third</w:t>
      </w:r>
      <w:r w:rsidR="000C6773" w:rsidRPr="00061599">
        <w:rPr>
          <w:rFonts w:ascii="Tahoma" w:hAnsi="Tahoma" w:cs="Tahoma"/>
          <w:color w:val="231F20"/>
        </w:rPr>
        <w:t xml:space="preserve"> </w:t>
      </w:r>
      <w:r w:rsidRPr="00061599">
        <w:rPr>
          <w:rFonts w:ascii="Tahoma" w:hAnsi="Tahoma" w:cs="Tahoma"/>
          <w:color w:val="231F20"/>
        </w:rPr>
        <w:t>parties.</w:t>
      </w:r>
    </w:p>
    <w:p w14:paraId="5FFA295D" w14:textId="4C00E4AB" w:rsidR="00F20AEA" w:rsidRPr="00061599" w:rsidRDefault="0064449A">
      <w:pPr>
        <w:pStyle w:val="ListParagraph"/>
        <w:numPr>
          <w:ilvl w:val="1"/>
          <w:numId w:val="62"/>
        </w:numPr>
        <w:tabs>
          <w:tab w:val="left" w:pos="809"/>
        </w:tabs>
        <w:spacing w:before="249" w:line="230" w:lineRule="auto"/>
        <w:ind w:left="864" w:right="143" w:hanging="720"/>
        <w:jc w:val="both"/>
        <w:rPr>
          <w:rFonts w:ascii="Tahoma" w:hAnsi="Tahoma" w:cs="Tahoma"/>
          <w:color w:val="231F20"/>
        </w:rPr>
      </w:pPr>
      <w:r w:rsidRPr="00061599">
        <w:rPr>
          <w:rFonts w:ascii="Tahoma" w:hAnsi="Tahoma" w:cs="Tahoma"/>
          <w:color w:val="231F20"/>
        </w:rPr>
        <w:t>The Consultant shall employ and provide such qualiﬁed and experienced Experts and Sub-consultants as are required</w:t>
      </w:r>
      <w:r w:rsidR="000C6773" w:rsidRPr="00061599">
        <w:rPr>
          <w:rFonts w:ascii="Tahoma" w:hAnsi="Tahoma" w:cs="Tahoma"/>
          <w:color w:val="231F20"/>
        </w:rPr>
        <w:t xml:space="preserve"> </w:t>
      </w:r>
      <w:r w:rsidRPr="00061599">
        <w:rPr>
          <w:rFonts w:ascii="Tahoma" w:hAnsi="Tahoma" w:cs="Tahoma"/>
          <w:color w:val="231F20"/>
        </w:rPr>
        <w:t>to</w:t>
      </w:r>
      <w:r w:rsidR="000C6773" w:rsidRPr="00061599">
        <w:rPr>
          <w:rFonts w:ascii="Tahoma" w:hAnsi="Tahoma" w:cs="Tahoma"/>
          <w:color w:val="231F20"/>
        </w:rPr>
        <w:t xml:space="preserve"> </w:t>
      </w:r>
      <w:r w:rsidRPr="00061599">
        <w:rPr>
          <w:rFonts w:ascii="Tahoma" w:hAnsi="Tahoma" w:cs="Tahoma"/>
          <w:color w:val="231F20"/>
        </w:rPr>
        <w:t>carry</w:t>
      </w:r>
      <w:r w:rsidR="000C6773" w:rsidRPr="00061599">
        <w:rPr>
          <w:rFonts w:ascii="Tahoma" w:hAnsi="Tahoma" w:cs="Tahoma"/>
          <w:color w:val="231F20"/>
        </w:rPr>
        <w:t xml:space="preserve"> </w:t>
      </w:r>
      <w:r w:rsidRPr="00061599">
        <w:rPr>
          <w:rFonts w:ascii="Tahoma" w:hAnsi="Tahoma" w:cs="Tahoma"/>
          <w:color w:val="231F20"/>
        </w:rPr>
        <w:t>out</w:t>
      </w:r>
      <w:r w:rsidR="000C6773" w:rsidRPr="00061599">
        <w:rPr>
          <w:rFonts w:ascii="Tahoma" w:hAnsi="Tahoma" w:cs="Tahoma"/>
          <w:color w:val="231F20"/>
        </w:rPr>
        <w:t xml:space="preserve"> </w:t>
      </w:r>
      <w:r w:rsidRPr="00061599">
        <w:rPr>
          <w:rFonts w:ascii="Tahoma" w:hAnsi="Tahoma" w:cs="Tahoma"/>
          <w:color w:val="231F20"/>
        </w:rPr>
        <w:t>the</w:t>
      </w:r>
      <w:r w:rsidR="000C6773" w:rsidRPr="00061599">
        <w:rPr>
          <w:rFonts w:ascii="Tahoma" w:hAnsi="Tahoma" w:cs="Tahoma"/>
          <w:color w:val="231F20"/>
        </w:rPr>
        <w:t xml:space="preserve"> </w:t>
      </w:r>
      <w:r w:rsidRPr="00061599">
        <w:rPr>
          <w:rFonts w:ascii="Tahoma" w:hAnsi="Tahoma" w:cs="Tahoma"/>
          <w:color w:val="231F20"/>
        </w:rPr>
        <w:t>Services.</w:t>
      </w:r>
    </w:p>
    <w:p w14:paraId="1B11AF3A" w14:textId="3A47955B" w:rsidR="00F20AEA" w:rsidRPr="00061599" w:rsidRDefault="0064449A">
      <w:pPr>
        <w:pStyle w:val="ListParagraph"/>
        <w:numPr>
          <w:ilvl w:val="1"/>
          <w:numId w:val="62"/>
        </w:numPr>
        <w:tabs>
          <w:tab w:val="left" w:pos="809"/>
        </w:tabs>
        <w:spacing w:before="245" w:line="230" w:lineRule="auto"/>
        <w:ind w:left="864" w:right="132" w:hanging="720"/>
        <w:jc w:val="both"/>
        <w:rPr>
          <w:rFonts w:ascii="Tahoma" w:hAnsi="Tahoma" w:cs="Tahoma"/>
          <w:color w:val="231F20"/>
        </w:rPr>
      </w:pPr>
      <w:r w:rsidRPr="00061599">
        <w:rPr>
          <w:rFonts w:ascii="Tahoma" w:hAnsi="Tahoma" w:cs="Tahoma"/>
          <w:color w:val="231F20"/>
        </w:rPr>
        <w:lastRenderedPageBreak/>
        <w:t xml:space="preserve">The Consultant may subcontract part of the Services to an extent and with such Key Experts and Sub- consultants as may be approved in advance by the Procuring </w:t>
      </w:r>
      <w:r w:rsidRPr="00061599">
        <w:rPr>
          <w:rFonts w:ascii="Tahoma" w:hAnsi="Tahoma" w:cs="Tahoma"/>
          <w:color w:val="231F20"/>
          <w:spacing w:val="-3"/>
        </w:rPr>
        <w:t xml:space="preserve">Entity. </w:t>
      </w:r>
      <w:r w:rsidRPr="00061599">
        <w:rPr>
          <w:rFonts w:ascii="Tahoma" w:hAnsi="Tahoma" w:cs="Tahoma"/>
          <w:color w:val="231F20"/>
        </w:rPr>
        <w:t>Notwithstanding such approval, the Consultant</w:t>
      </w:r>
      <w:r w:rsidR="000C6773" w:rsidRPr="00061599">
        <w:rPr>
          <w:rFonts w:ascii="Tahoma" w:hAnsi="Tahoma" w:cs="Tahoma"/>
          <w:color w:val="231F20"/>
        </w:rPr>
        <w:t xml:space="preserve"> </w:t>
      </w:r>
      <w:r w:rsidRPr="00061599">
        <w:rPr>
          <w:rFonts w:ascii="Tahoma" w:hAnsi="Tahoma" w:cs="Tahoma"/>
          <w:color w:val="231F20"/>
        </w:rPr>
        <w:t>shall</w:t>
      </w:r>
      <w:r w:rsidR="000C6773" w:rsidRPr="00061599">
        <w:rPr>
          <w:rFonts w:ascii="Tahoma" w:hAnsi="Tahoma" w:cs="Tahoma"/>
          <w:color w:val="231F20"/>
        </w:rPr>
        <w:t xml:space="preserve"> </w:t>
      </w:r>
      <w:r w:rsidRPr="00061599">
        <w:rPr>
          <w:rFonts w:ascii="Tahoma" w:hAnsi="Tahoma" w:cs="Tahoma"/>
          <w:color w:val="231F20"/>
        </w:rPr>
        <w:t>retain</w:t>
      </w:r>
      <w:r w:rsidR="000C6773" w:rsidRPr="00061599">
        <w:rPr>
          <w:rFonts w:ascii="Tahoma" w:hAnsi="Tahoma" w:cs="Tahoma"/>
          <w:color w:val="231F20"/>
        </w:rPr>
        <w:t xml:space="preserve"> </w:t>
      </w:r>
      <w:r w:rsidRPr="00061599">
        <w:rPr>
          <w:rFonts w:ascii="Tahoma" w:hAnsi="Tahoma" w:cs="Tahoma"/>
          <w:color w:val="231F20"/>
        </w:rPr>
        <w:t>full</w:t>
      </w:r>
      <w:r w:rsidR="000C6773" w:rsidRPr="00061599">
        <w:rPr>
          <w:rFonts w:ascii="Tahoma" w:hAnsi="Tahoma" w:cs="Tahoma"/>
          <w:color w:val="231F20"/>
        </w:rPr>
        <w:t xml:space="preserve"> </w:t>
      </w:r>
      <w:r w:rsidRPr="00061599">
        <w:rPr>
          <w:rFonts w:ascii="Tahoma" w:hAnsi="Tahoma" w:cs="Tahoma"/>
          <w:color w:val="231F20"/>
        </w:rPr>
        <w:t>responsibility</w:t>
      </w:r>
      <w:r w:rsidR="000C6773" w:rsidRPr="00061599">
        <w:rPr>
          <w:rFonts w:ascii="Tahoma" w:hAnsi="Tahoma" w:cs="Tahoma"/>
          <w:color w:val="231F20"/>
        </w:rPr>
        <w:t xml:space="preserve"> for the </w:t>
      </w:r>
      <w:r w:rsidRPr="00061599">
        <w:rPr>
          <w:rFonts w:ascii="Tahoma" w:hAnsi="Tahoma" w:cs="Tahoma"/>
          <w:color w:val="231F20"/>
        </w:rPr>
        <w:t>Services.</w:t>
      </w:r>
    </w:p>
    <w:p w14:paraId="36352659" w14:textId="6E8FCA19" w:rsidR="00F20AEA" w:rsidRPr="00061599" w:rsidRDefault="00347D1A" w:rsidP="00323544">
      <w:pPr>
        <w:pStyle w:val="Heading5"/>
        <w:tabs>
          <w:tab w:val="left" w:pos="1252"/>
        </w:tabs>
        <w:spacing w:before="250"/>
        <w:ind w:left="864" w:hanging="720"/>
        <w:jc w:val="both"/>
        <w:rPr>
          <w:rFonts w:ascii="Tahoma" w:hAnsi="Tahoma" w:cs="Tahoma"/>
        </w:rPr>
      </w:pPr>
      <w:r w:rsidRPr="00061599">
        <w:rPr>
          <w:rFonts w:ascii="Tahoma" w:hAnsi="Tahoma" w:cs="Tahoma"/>
          <w:color w:val="231F20"/>
        </w:rPr>
        <w:tab/>
      </w:r>
      <w:r w:rsidR="0064449A" w:rsidRPr="00061599">
        <w:rPr>
          <w:rFonts w:ascii="Tahoma" w:hAnsi="Tahoma" w:cs="Tahoma"/>
          <w:color w:val="231F20"/>
        </w:rPr>
        <w:t>b.</w:t>
      </w:r>
      <w:r w:rsidR="0064449A" w:rsidRPr="00061599">
        <w:rPr>
          <w:rFonts w:ascii="Tahoma" w:hAnsi="Tahoma" w:cs="Tahoma"/>
          <w:color w:val="231F20"/>
        </w:rPr>
        <w:tab/>
        <w:t>Law</w:t>
      </w:r>
      <w:r w:rsidR="00A31800" w:rsidRPr="00061599">
        <w:rPr>
          <w:rFonts w:ascii="Tahoma" w:hAnsi="Tahoma" w:cs="Tahoma"/>
          <w:color w:val="231F20"/>
        </w:rPr>
        <w:t xml:space="preserve"> </w:t>
      </w:r>
      <w:r w:rsidR="0064449A" w:rsidRPr="00061599">
        <w:rPr>
          <w:rFonts w:ascii="Tahoma" w:hAnsi="Tahoma" w:cs="Tahoma"/>
          <w:color w:val="231F20"/>
        </w:rPr>
        <w:t>Applicable</w:t>
      </w:r>
      <w:r w:rsidR="00A31800" w:rsidRPr="00061599">
        <w:rPr>
          <w:rFonts w:ascii="Tahoma" w:hAnsi="Tahoma" w:cs="Tahoma"/>
          <w:color w:val="231F20"/>
        </w:rPr>
        <w:t xml:space="preserve"> </w:t>
      </w:r>
      <w:r w:rsidR="0064449A" w:rsidRPr="00061599">
        <w:rPr>
          <w:rFonts w:ascii="Tahoma" w:hAnsi="Tahoma" w:cs="Tahoma"/>
          <w:color w:val="231F20"/>
        </w:rPr>
        <w:t>to</w:t>
      </w:r>
      <w:r w:rsidR="00A31800" w:rsidRPr="00061599">
        <w:rPr>
          <w:rFonts w:ascii="Tahoma" w:hAnsi="Tahoma" w:cs="Tahoma"/>
          <w:color w:val="231F20"/>
        </w:rPr>
        <w:t xml:space="preserve"> </w:t>
      </w:r>
      <w:r w:rsidR="0064449A" w:rsidRPr="00061599">
        <w:rPr>
          <w:rFonts w:ascii="Tahoma" w:hAnsi="Tahoma" w:cs="Tahoma"/>
          <w:color w:val="231F20"/>
        </w:rPr>
        <w:t>Services</w:t>
      </w:r>
    </w:p>
    <w:p w14:paraId="300CFA47" w14:textId="1BCCA2FB" w:rsidR="00F20AEA" w:rsidRPr="00061599" w:rsidRDefault="0064449A">
      <w:pPr>
        <w:pStyle w:val="ListParagraph"/>
        <w:numPr>
          <w:ilvl w:val="1"/>
          <w:numId w:val="62"/>
        </w:numPr>
        <w:tabs>
          <w:tab w:val="left" w:pos="834"/>
        </w:tabs>
        <w:spacing w:line="230" w:lineRule="auto"/>
        <w:ind w:left="864" w:right="130" w:hanging="720"/>
        <w:jc w:val="both"/>
        <w:rPr>
          <w:rFonts w:ascii="Tahoma" w:hAnsi="Tahoma" w:cs="Tahoma"/>
          <w:color w:val="231F20"/>
        </w:rPr>
      </w:pP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Consultant</w:t>
      </w:r>
      <w:r w:rsidR="004147E3" w:rsidRPr="00061599">
        <w:rPr>
          <w:rFonts w:ascii="Tahoma" w:hAnsi="Tahoma" w:cs="Tahoma"/>
          <w:color w:val="231F20"/>
        </w:rPr>
        <w:t xml:space="preserve"> </w:t>
      </w:r>
      <w:r w:rsidRPr="00061599">
        <w:rPr>
          <w:rFonts w:ascii="Tahoma" w:hAnsi="Tahoma" w:cs="Tahoma"/>
          <w:color w:val="231F20"/>
        </w:rPr>
        <w:t>shall</w:t>
      </w:r>
      <w:r w:rsidR="004147E3" w:rsidRPr="00061599">
        <w:rPr>
          <w:rFonts w:ascii="Tahoma" w:hAnsi="Tahoma" w:cs="Tahoma"/>
          <w:color w:val="231F20"/>
        </w:rPr>
        <w:t xml:space="preserve"> </w:t>
      </w:r>
      <w:r w:rsidRPr="00061599">
        <w:rPr>
          <w:rFonts w:ascii="Tahoma" w:hAnsi="Tahoma" w:cs="Tahoma"/>
          <w:color w:val="231F20"/>
        </w:rPr>
        <w:t>perform</w:t>
      </w:r>
      <w:r w:rsidR="004147E3" w:rsidRPr="00061599">
        <w:rPr>
          <w:rFonts w:ascii="Tahoma" w:hAnsi="Tahoma" w:cs="Tahoma"/>
          <w:color w:val="231F20"/>
        </w:rPr>
        <w:t xml:space="preserve"> </w:t>
      </w:r>
      <w:r w:rsidRPr="00061599">
        <w:rPr>
          <w:rFonts w:ascii="Tahoma" w:hAnsi="Tahoma" w:cs="Tahoma"/>
          <w:color w:val="231F20"/>
        </w:rPr>
        <w:t>the</w:t>
      </w:r>
      <w:r w:rsidR="004147E3" w:rsidRPr="00061599">
        <w:rPr>
          <w:rFonts w:ascii="Tahoma" w:hAnsi="Tahoma" w:cs="Tahoma"/>
          <w:color w:val="231F20"/>
        </w:rPr>
        <w:t xml:space="preserve"> </w:t>
      </w:r>
      <w:r w:rsidRPr="00061599">
        <w:rPr>
          <w:rFonts w:ascii="Tahoma" w:hAnsi="Tahoma" w:cs="Tahoma"/>
          <w:color w:val="231F20"/>
        </w:rPr>
        <w:t>Services</w:t>
      </w:r>
      <w:r w:rsidR="004147E3" w:rsidRPr="00061599">
        <w:rPr>
          <w:rFonts w:ascii="Tahoma" w:hAnsi="Tahoma" w:cs="Tahoma"/>
          <w:color w:val="231F20"/>
        </w:rPr>
        <w:t xml:space="preserve"> </w:t>
      </w:r>
      <w:r w:rsidRPr="00061599">
        <w:rPr>
          <w:rFonts w:ascii="Tahoma" w:hAnsi="Tahoma" w:cs="Tahoma"/>
          <w:color w:val="231F20"/>
        </w:rPr>
        <w:t>in</w:t>
      </w:r>
      <w:r w:rsidR="004147E3" w:rsidRPr="00061599">
        <w:rPr>
          <w:rFonts w:ascii="Tahoma" w:hAnsi="Tahoma" w:cs="Tahoma"/>
          <w:color w:val="231F20"/>
        </w:rPr>
        <w:t xml:space="preserve"> </w:t>
      </w:r>
      <w:r w:rsidRPr="00061599">
        <w:rPr>
          <w:rFonts w:ascii="Tahoma" w:hAnsi="Tahoma" w:cs="Tahoma"/>
          <w:color w:val="231F20"/>
        </w:rPr>
        <w:t>accordance</w:t>
      </w:r>
      <w:r w:rsidR="004147E3" w:rsidRPr="00061599">
        <w:rPr>
          <w:rFonts w:ascii="Tahoma" w:hAnsi="Tahoma" w:cs="Tahoma"/>
          <w:color w:val="231F20"/>
        </w:rPr>
        <w:t xml:space="preserve"> </w:t>
      </w:r>
      <w:r w:rsidRPr="00061599">
        <w:rPr>
          <w:rFonts w:ascii="Tahoma" w:hAnsi="Tahoma" w:cs="Tahoma"/>
          <w:color w:val="231F20"/>
        </w:rPr>
        <w:t>with</w:t>
      </w:r>
      <w:r w:rsidR="004147E3" w:rsidRPr="00061599">
        <w:rPr>
          <w:rFonts w:ascii="Tahoma" w:hAnsi="Tahoma" w:cs="Tahoma"/>
          <w:color w:val="231F20"/>
        </w:rPr>
        <w:t xml:space="preserve"> </w:t>
      </w:r>
      <w:r w:rsidRPr="00061599">
        <w:rPr>
          <w:rFonts w:ascii="Tahoma" w:hAnsi="Tahoma" w:cs="Tahoma"/>
          <w:color w:val="231F20"/>
        </w:rPr>
        <w:t>the</w:t>
      </w:r>
      <w:r w:rsidR="004147E3" w:rsidRPr="00061599">
        <w:rPr>
          <w:rFonts w:ascii="Tahoma" w:hAnsi="Tahoma" w:cs="Tahoma"/>
          <w:color w:val="231F20"/>
        </w:rPr>
        <w:t xml:space="preserve"> </w:t>
      </w:r>
      <w:r w:rsidRPr="00061599">
        <w:rPr>
          <w:rFonts w:ascii="Tahoma" w:hAnsi="Tahoma" w:cs="Tahoma"/>
          <w:color w:val="231F20"/>
        </w:rPr>
        <w:t>Contract</w:t>
      </w:r>
      <w:r w:rsidR="004147E3" w:rsidRPr="00061599">
        <w:rPr>
          <w:rFonts w:ascii="Tahoma" w:hAnsi="Tahoma" w:cs="Tahoma"/>
          <w:color w:val="231F20"/>
        </w:rPr>
        <w:t xml:space="preserve"> </w:t>
      </w:r>
      <w:r w:rsidRPr="00061599">
        <w:rPr>
          <w:rFonts w:ascii="Tahoma" w:hAnsi="Tahoma" w:cs="Tahoma"/>
          <w:color w:val="231F20"/>
        </w:rPr>
        <w:t>and</w:t>
      </w:r>
      <w:r w:rsidR="004147E3" w:rsidRPr="00061599">
        <w:rPr>
          <w:rFonts w:ascii="Tahoma" w:hAnsi="Tahoma" w:cs="Tahoma"/>
          <w:color w:val="231F20"/>
        </w:rPr>
        <w:t xml:space="preserve"> </w:t>
      </w:r>
      <w:r w:rsidRPr="00061599">
        <w:rPr>
          <w:rFonts w:ascii="Tahoma" w:hAnsi="Tahoma" w:cs="Tahoma"/>
          <w:color w:val="231F20"/>
        </w:rPr>
        <w:t>the</w:t>
      </w:r>
      <w:r w:rsidR="00553869" w:rsidRPr="00061599">
        <w:rPr>
          <w:rFonts w:ascii="Tahoma" w:hAnsi="Tahoma" w:cs="Tahoma"/>
          <w:color w:val="231F20"/>
        </w:rPr>
        <w:t xml:space="preserve"> </w:t>
      </w:r>
      <w:r w:rsidRPr="00061599">
        <w:rPr>
          <w:rFonts w:ascii="Tahoma" w:hAnsi="Tahoma" w:cs="Tahoma"/>
          <w:color w:val="231F20"/>
        </w:rPr>
        <w:t>Applicable</w:t>
      </w:r>
      <w:r w:rsidR="00553869" w:rsidRPr="00061599">
        <w:rPr>
          <w:rFonts w:ascii="Tahoma" w:hAnsi="Tahoma" w:cs="Tahoma"/>
          <w:color w:val="231F20"/>
        </w:rPr>
        <w:t xml:space="preserve"> </w:t>
      </w:r>
      <w:r w:rsidRPr="00061599">
        <w:rPr>
          <w:rFonts w:ascii="Tahoma" w:hAnsi="Tahoma" w:cs="Tahoma"/>
          <w:color w:val="231F20"/>
        </w:rPr>
        <w:t>Law</w:t>
      </w:r>
      <w:r w:rsidR="00553869" w:rsidRPr="00061599">
        <w:rPr>
          <w:rFonts w:ascii="Tahoma" w:hAnsi="Tahoma" w:cs="Tahoma"/>
          <w:color w:val="231F20"/>
        </w:rPr>
        <w:t xml:space="preserve"> </w:t>
      </w:r>
      <w:r w:rsidRPr="00061599">
        <w:rPr>
          <w:rFonts w:ascii="Tahoma" w:hAnsi="Tahoma" w:cs="Tahoma"/>
          <w:color w:val="231F20"/>
        </w:rPr>
        <w:t>and</w:t>
      </w:r>
      <w:r w:rsidR="00553869" w:rsidRPr="00061599">
        <w:rPr>
          <w:rFonts w:ascii="Tahoma" w:hAnsi="Tahoma" w:cs="Tahoma"/>
          <w:color w:val="231F20"/>
        </w:rPr>
        <w:t xml:space="preserve"> </w:t>
      </w:r>
      <w:r w:rsidRPr="00061599">
        <w:rPr>
          <w:rFonts w:ascii="Tahoma" w:hAnsi="Tahoma" w:cs="Tahoma"/>
          <w:color w:val="231F20"/>
        </w:rPr>
        <w:t>shall take</w:t>
      </w:r>
      <w:r w:rsidR="00A31800" w:rsidRPr="00061599">
        <w:rPr>
          <w:rFonts w:ascii="Tahoma" w:hAnsi="Tahoma" w:cs="Tahoma"/>
          <w:color w:val="231F20"/>
        </w:rPr>
        <w:t xml:space="preserve"> </w:t>
      </w:r>
      <w:r w:rsidRPr="00061599">
        <w:rPr>
          <w:rFonts w:ascii="Tahoma" w:hAnsi="Tahoma" w:cs="Tahoma"/>
          <w:color w:val="231F20"/>
        </w:rPr>
        <w:t>all</w:t>
      </w:r>
      <w:r w:rsidR="00A31800" w:rsidRPr="00061599">
        <w:rPr>
          <w:rFonts w:ascii="Tahoma" w:hAnsi="Tahoma" w:cs="Tahoma"/>
          <w:color w:val="231F20"/>
        </w:rPr>
        <w:t xml:space="preserve"> </w:t>
      </w:r>
      <w:r w:rsidRPr="00061599">
        <w:rPr>
          <w:rFonts w:ascii="Tahoma" w:hAnsi="Tahoma" w:cs="Tahoma"/>
          <w:color w:val="231F20"/>
        </w:rPr>
        <w:t>practicable</w:t>
      </w:r>
      <w:r w:rsidR="00A31800" w:rsidRPr="00061599">
        <w:rPr>
          <w:rFonts w:ascii="Tahoma" w:hAnsi="Tahoma" w:cs="Tahoma"/>
          <w:color w:val="231F20"/>
        </w:rPr>
        <w:t xml:space="preserve"> </w:t>
      </w:r>
      <w:r w:rsidRPr="00061599">
        <w:rPr>
          <w:rFonts w:ascii="Tahoma" w:hAnsi="Tahoma" w:cs="Tahoma"/>
          <w:color w:val="231F20"/>
        </w:rPr>
        <w:t>steps</w:t>
      </w:r>
      <w:r w:rsidR="00A31800" w:rsidRPr="00061599">
        <w:rPr>
          <w:rFonts w:ascii="Tahoma" w:hAnsi="Tahoma" w:cs="Tahoma"/>
          <w:color w:val="231F20"/>
        </w:rPr>
        <w:t xml:space="preserve"> </w:t>
      </w:r>
      <w:r w:rsidRPr="00061599">
        <w:rPr>
          <w:rFonts w:ascii="Tahoma" w:hAnsi="Tahoma" w:cs="Tahoma"/>
          <w:color w:val="231F20"/>
        </w:rPr>
        <w:t>to</w:t>
      </w:r>
      <w:r w:rsidR="00A31800" w:rsidRPr="00061599">
        <w:rPr>
          <w:rFonts w:ascii="Tahoma" w:hAnsi="Tahoma" w:cs="Tahoma"/>
          <w:color w:val="231F20"/>
        </w:rPr>
        <w:t xml:space="preserve"> ensure </w:t>
      </w:r>
      <w:r w:rsidRPr="00061599">
        <w:rPr>
          <w:rFonts w:ascii="Tahoma" w:hAnsi="Tahoma" w:cs="Tahoma"/>
          <w:color w:val="231F20"/>
        </w:rPr>
        <w:t>that</w:t>
      </w:r>
      <w:r w:rsidR="00A31800" w:rsidRPr="00061599">
        <w:rPr>
          <w:rFonts w:ascii="Tahoma" w:hAnsi="Tahoma" w:cs="Tahoma"/>
          <w:color w:val="231F20"/>
        </w:rPr>
        <w:t xml:space="preserve"> </w:t>
      </w:r>
      <w:r w:rsidRPr="00061599">
        <w:rPr>
          <w:rFonts w:ascii="Tahoma" w:hAnsi="Tahoma" w:cs="Tahoma"/>
          <w:color w:val="231F20"/>
        </w:rPr>
        <w:t>any</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Pr="00061599">
        <w:rPr>
          <w:rFonts w:ascii="Tahoma" w:hAnsi="Tahoma" w:cs="Tahoma"/>
          <w:color w:val="231F20"/>
        </w:rPr>
        <w:t>its</w:t>
      </w:r>
      <w:r w:rsidR="00A31800" w:rsidRPr="00061599">
        <w:rPr>
          <w:rFonts w:ascii="Tahoma" w:hAnsi="Tahoma" w:cs="Tahoma"/>
          <w:color w:val="231F20"/>
        </w:rPr>
        <w:t xml:space="preserve"> </w:t>
      </w:r>
      <w:r w:rsidRPr="00061599">
        <w:rPr>
          <w:rFonts w:ascii="Tahoma" w:hAnsi="Tahoma" w:cs="Tahoma"/>
          <w:color w:val="231F20"/>
        </w:rPr>
        <w:t>Experts</w:t>
      </w:r>
      <w:r w:rsidR="00A31800" w:rsidRPr="00061599">
        <w:rPr>
          <w:rFonts w:ascii="Tahoma" w:hAnsi="Tahoma" w:cs="Tahoma"/>
          <w:color w:val="231F20"/>
        </w:rPr>
        <w:t xml:space="preserve"> </w:t>
      </w:r>
      <w:r w:rsidRPr="00061599">
        <w:rPr>
          <w:rFonts w:ascii="Tahoma" w:hAnsi="Tahoma" w:cs="Tahoma"/>
          <w:color w:val="231F20"/>
        </w:rPr>
        <w:t>and</w:t>
      </w:r>
      <w:r w:rsidR="00A31800" w:rsidRPr="00061599">
        <w:rPr>
          <w:rFonts w:ascii="Tahoma" w:hAnsi="Tahoma" w:cs="Tahoma"/>
          <w:color w:val="231F20"/>
        </w:rPr>
        <w:t xml:space="preserve"> </w:t>
      </w:r>
      <w:r w:rsidRPr="00061599">
        <w:rPr>
          <w:rFonts w:ascii="Tahoma" w:hAnsi="Tahoma" w:cs="Tahoma"/>
          <w:color w:val="231F20"/>
        </w:rPr>
        <w:t>Sub-consultants,</w:t>
      </w:r>
      <w:r w:rsidR="00A31800" w:rsidRPr="00061599">
        <w:rPr>
          <w:rFonts w:ascii="Tahoma" w:hAnsi="Tahoma" w:cs="Tahoma"/>
          <w:color w:val="231F20"/>
        </w:rPr>
        <w:t xml:space="preserve"> </w:t>
      </w:r>
      <w:r w:rsidRPr="00061599">
        <w:rPr>
          <w:rFonts w:ascii="Tahoma" w:hAnsi="Tahoma" w:cs="Tahoma"/>
          <w:color w:val="231F20"/>
        </w:rPr>
        <w:t>comply</w:t>
      </w:r>
      <w:r w:rsidR="00A31800" w:rsidRPr="00061599">
        <w:rPr>
          <w:rFonts w:ascii="Tahoma" w:hAnsi="Tahoma" w:cs="Tahoma"/>
          <w:color w:val="231F20"/>
        </w:rPr>
        <w:t xml:space="preserve"> </w:t>
      </w:r>
      <w:r w:rsidRPr="00061599">
        <w:rPr>
          <w:rFonts w:ascii="Tahoma" w:hAnsi="Tahoma" w:cs="Tahoma"/>
          <w:color w:val="231F20"/>
        </w:rPr>
        <w:t>with</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Applicable</w:t>
      </w:r>
      <w:r w:rsidR="00A31800" w:rsidRPr="00061599">
        <w:rPr>
          <w:rFonts w:ascii="Tahoma" w:hAnsi="Tahoma" w:cs="Tahoma"/>
          <w:color w:val="231F20"/>
        </w:rPr>
        <w:t xml:space="preserve"> </w:t>
      </w:r>
      <w:r w:rsidRPr="00061599">
        <w:rPr>
          <w:rFonts w:ascii="Tahoma" w:hAnsi="Tahoma" w:cs="Tahoma"/>
          <w:color w:val="231F20"/>
          <w:spacing w:val="-4"/>
        </w:rPr>
        <w:t>Law.</w:t>
      </w:r>
    </w:p>
    <w:p w14:paraId="7CEA44C4" w14:textId="03BEB5CC" w:rsidR="00F20AEA" w:rsidRPr="00061599" w:rsidRDefault="0064449A">
      <w:pPr>
        <w:pStyle w:val="ListParagraph"/>
        <w:numPr>
          <w:ilvl w:val="1"/>
          <w:numId w:val="62"/>
        </w:numPr>
        <w:tabs>
          <w:tab w:val="left" w:pos="833"/>
        </w:tabs>
        <w:spacing w:before="245" w:line="230" w:lineRule="auto"/>
        <w:ind w:left="864" w:right="130" w:hanging="720"/>
        <w:jc w:val="both"/>
        <w:rPr>
          <w:rFonts w:ascii="Tahoma" w:hAnsi="Tahoma" w:cs="Tahoma"/>
          <w:color w:val="231F20"/>
        </w:rPr>
      </w:pPr>
      <w:r w:rsidRPr="00061599">
        <w:rPr>
          <w:rFonts w:ascii="Tahoma" w:hAnsi="Tahoma" w:cs="Tahoma"/>
          <w:color w:val="231F20"/>
        </w:rPr>
        <w:t>Throughout</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execution</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Contract,</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Consultant</w:t>
      </w:r>
      <w:r w:rsidR="00A31800" w:rsidRPr="00061599">
        <w:rPr>
          <w:rFonts w:ascii="Tahoma" w:hAnsi="Tahoma" w:cs="Tahoma"/>
          <w:color w:val="231F20"/>
        </w:rPr>
        <w:t xml:space="preserve"> </w:t>
      </w:r>
      <w:r w:rsidRPr="00061599">
        <w:rPr>
          <w:rFonts w:ascii="Tahoma" w:hAnsi="Tahoma" w:cs="Tahoma"/>
          <w:color w:val="231F20"/>
        </w:rPr>
        <w:t>shall</w:t>
      </w:r>
      <w:r w:rsidR="00A31800" w:rsidRPr="00061599">
        <w:rPr>
          <w:rFonts w:ascii="Tahoma" w:hAnsi="Tahoma" w:cs="Tahoma"/>
          <w:color w:val="231F20"/>
        </w:rPr>
        <w:t xml:space="preserve"> </w:t>
      </w:r>
      <w:r w:rsidRPr="00061599">
        <w:rPr>
          <w:rFonts w:ascii="Tahoma" w:hAnsi="Tahoma" w:cs="Tahoma"/>
          <w:color w:val="231F20"/>
        </w:rPr>
        <w:t>comply</w:t>
      </w:r>
      <w:r w:rsidR="00A31800" w:rsidRPr="00061599">
        <w:rPr>
          <w:rFonts w:ascii="Tahoma" w:hAnsi="Tahoma" w:cs="Tahoma"/>
          <w:color w:val="231F20"/>
        </w:rPr>
        <w:t xml:space="preserve"> </w:t>
      </w:r>
      <w:r w:rsidRPr="00061599">
        <w:rPr>
          <w:rFonts w:ascii="Tahoma" w:hAnsi="Tahoma" w:cs="Tahoma"/>
          <w:color w:val="231F20"/>
        </w:rPr>
        <w:t>with</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import</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Pr="00061599">
        <w:rPr>
          <w:rFonts w:ascii="Tahoma" w:hAnsi="Tahoma" w:cs="Tahoma"/>
          <w:color w:val="231F20"/>
        </w:rPr>
        <w:t>goods</w:t>
      </w:r>
      <w:r w:rsidR="00A31800" w:rsidRPr="00061599">
        <w:rPr>
          <w:rFonts w:ascii="Tahoma" w:hAnsi="Tahoma" w:cs="Tahoma"/>
          <w:color w:val="231F20"/>
        </w:rPr>
        <w:t xml:space="preserve"> </w:t>
      </w:r>
      <w:r w:rsidRPr="00061599">
        <w:rPr>
          <w:rFonts w:ascii="Tahoma" w:hAnsi="Tahoma" w:cs="Tahoma"/>
          <w:color w:val="231F20"/>
        </w:rPr>
        <w:t>and</w:t>
      </w:r>
      <w:r w:rsidR="00A31800" w:rsidRPr="00061599">
        <w:rPr>
          <w:rFonts w:ascii="Tahoma" w:hAnsi="Tahoma" w:cs="Tahoma"/>
          <w:color w:val="231F20"/>
        </w:rPr>
        <w:t xml:space="preserve"> </w:t>
      </w:r>
      <w:r w:rsidRPr="00061599">
        <w:rPr>
          <w:rFonts w:ascii="Tahoma" w:hAnsi="Tahoma" w:cs="Tahoma"/>
          <w:color w:val="231F20"/>
        </w:rPr>
        <w:t>services prohibitions</w:t>
      </w:r>
      <w:r w:rsidR="00A31800" w:rsidRPr="00061599">
        <w:rPr>
          <w:rFonts w:ascii="Tahoma" w:hAnsi="Tahoma" w:cs="Tahoma"/>
          <w:color w:val="231F20"/>
        </w:rPr>
        <w:t xml:space="preserve"> </w:t>
      </w:r>
      <w:r w:rsidRPr="00061599">
        <w:rPr>
          <w:rFonts w:ascii="Tahoma" w:hAnsi="Tahoma" w:cs="Tahoma"/>
          <w:color w:val="231F20"/>
        </w:rPr>
        <w:t>in</w:t>
      </w:r>
      <w:r w:rsidR="00A31800" w:rsidRPr="00061599">
        <w:rPr>
          <w:rFonts w:ascii="Tahoma" w:hAnsi="Tahoma" w:cs="Tahoma"/>
          <w:color w:val="231F20"/>
        </w:rPr>
        <w:t xml:space="preserve"> </w:t>
      </w:r>
      <w:r w:rsidRPr="00061599">
        <w:rPr>
          <w:rFonts w:ascii="Tahoma" w:hAnsi="Tahoma" w:cs="Tahoma"/>
          <w:color w:val="231F20"/>
        </w:rPr>
        <w:t>Kenya</w:t>
      </w:r>
      <w:r w:rsidR="00A31800" w:rsidRPr="00061599">
        <w:rPr>
          <w:rFonts w:ascii="Tahoma" w:hAnsi="Tahoma" w:cs="Tahoma"/>
          <w:color w:val="231F20"/>
        </w:rPr>
        <w:t xml:space="preserve"> </w:t>
      </w:r>
      <w:r w:rsidRPr="00061599">
        <w:rPr>
          <w:rFonts w:ascii="Tahoma" w:hAnsi="Tahoma" w:cs="Tahoma"/>
          <w:color w:val="231F20"/>
        </w:rPr>
        <w:t>when</w:t>
      </w:r>
    </w:p>
    <w:p w14:paraId="425CFE47" w14:textId="2BAF254D" w:rsidR="00F20AEA" w:rsidRPr="00061599" w:rsidRDefault="004147E3">
      <w:pPr>
        <w:pStyle w:val="ListParagraph"/>
        <w:numPr>
          <w:ilvl w:val="0"/>
          <w:numId w:val="111"/>
        </w:numPr>
        <w:tabs>
          <w:tab w:val="left" w:pos="1252"/>
          <w:tab w:val="left" w:pos="1253"/>
        </w:tabs>
        <w:spacing w:before="67"/>
        <w:ind w:left="1584" w:hanging="720"/>
        <w:jc w:val="both"/>
        <w:rPr>
          <w:rFonts w:ascii="Tahoma" w:hAnsi="Tahoma" w:cs="Tahoma"/>
        </w:rPr>
      </w:pPr>
      <w:r w:rsidRPr="00061599">
        <w:rPr>
          <w:rFonts w:ascii="Tahoma" w:hAnsi="Tahoma" w:cs="Tahoma"/>
          <w:color w:val="231F20"/>
        </w:rPr>
        <w:t>A</w:t>
      </w:r>
      <w:r w:rsidR="0064449A" w:rsidRPr="00061599">
        <w:rPr>
          <w:rFonts w:ascii="Tahoma" w:hAnsi="Tahoma" w:cs="Tahoma"/>
          <w:color w:val="231F20"/>
        </w:rPr>
        <w:t>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matter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law</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ofﬁcial</w:t>
      </w:r>
      <w:r w:rsidRPr="00061599">
        <w:rPr>
          <w:rFonts w:ascii="Tahoma" w:hAnsi="Tahoma" w:cs="Tahoma"/>
          <w:color w:val="231F20"/>
        </w:rPr>
        <w:t xml:space="preserve"> </w:t>
      </w:r>
      <w:r w:rsidR="0064449A" w:rsidRPr="00061599">
        <w:rPr>
          <w:rFonts w:ascii="Tahoma" w:hAnsi="Tahoma" w:cs="Tahoma"/>
          <w:color w:val="231F20"/>
        </w:rPr>
        <w:t>regulations,</w:t>
      </w:r>
      <w:r w:rsidRPr="00061599">
        <w:rPr>
          <w:rFonts w:ascii="Tahoma" w:hAnsi="Tahoma" w:cs="Tahoma"/>
          <w:color w:val="231F20"/>
        </w:rPr>
        <w:t xml:space="preserve"> </w:t>
      </w:r>
      <w:r w:rsidR="0064449A" w:rsidRPr="00061599">
        <w:rPr>
          <w:rFonts w:ascii="Tahoma" w:hAnsi="Tahoma" w:cs="Tahoma"/>
          <w:color w:val="231F20"/>
        </w:rPr>
        <w:t>Kenya</w:t>
      </w:r>
      <w:r w:rsidRPr="00061599">
        <w:rPr>
          <w:rFonts w:ascii="Tahoma" w:hAnsi="Tahoma" w:cs="Tahoma"/>
          <w:color w:val="231F20"/>
        </w:rPr>
        <w:t xml:space="preserve"> </w:t>
      </w:r>
      <w:r w:rsidR="0064449A" w:rsidRPr="00061599">
        <w:rPr>
          <w:rFonts w:ascii="Tahoma" w:hAnsi="Tahoma" w:cs="Tahoma"/>
          <w:color w:val="231F20"/>
        </w:rPr>
        <w:t>prohibits</w:t>
      </w:r>
      <w:r w:rsidRPr="00061599">
        <w:rPr>
          <w:rFonts w:ascii="Tahoma" w:hAnsi="Tahoma" w:cs="Tahoma"/>
          <w:color w:val="231F20"/>
        </w:rPr>
        <w:t xml:space="preserve"> </w:t>
      </w:r>
      <w:r w:rsidR="0064449A" w:rsidRPr="00061599">
        <w:rPr>
          <w:rFonts w:ascii="Tahoma" w:hAnsi="Tahoma" w:cs="Tahoma"/>
          <w:color w:val="231F20"/>
        </w:rPr>
        <w:t>commercial</w:t>
      </w:r>
      <w:r w:rsidRPr="00061599">
        <w:rPr>
          <w:rFonts w:ascii="Tahoma" w:hAnsi="Tahoma" w:cs="Tahoma"/>
          <w:color w:val="231F20"/>
        </w:rPr>
        <w:t xml:space="preserve"> </w:t>
      </w:r>
      <w:r w:rsidR="0064449A" w:rsidRPr="00061599">
        <w:rPr>
          <w:rFonts w:ascii="Tahoma" w:hAnsi="Tahoma" w:cs="Tahoma"/>
          <w:color w:val="231F20"/>
        </w:rPr>
        <w:t>relations</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that</w:t>
      </w:r>
      <w:r w:rsidRPr="00061599">
        <w:rPr>
          <w:rFonts w:ascii="Tahoma" w:hAnsi="Tahoma" w:cs="Tahoma"/>
          <w:color w:val="231F20"/>
        </w:rPr>
        <w:t xml:space="preserve"> </w:t>
      </w:r>
      <w:r w:rsidR="0064449A" w:rsidRPr="00061599">
        <w:rPr>
          <w:rFonts w:ascii="Tahoma" w:hAnsi="Tahoma" w:cs="Tahoma"/>
          <w:color w:val="231F20"/>
        </w:rPr>
        <w:t>country;</w:t>
      </w:r>
      <w:r w:rsidRPr="00061599">
        <w:rPr>
          <w:rFonts w:ascii="Tahoma" w:hAnsi="Tahoma" w:cs="Tahoma"/>
          <w:color w:val="231F20"/>
        </w:rPr>
        <w:t xml:space="preserve"> </w:t>
      </w:r>
      <w:r w:rsidR="0064449A" w:rsidRPr="00061599">
        <w:rPr>
          <w:rFonts w:ascii="Tahoma" w:hAnsi="Tahoma" w:cs="Tahoma"/>
          <w:color w:val="231F20"/>
        </w:rPr>
        <w:t>or</w:t>
      </w:r>
    </w:p>
    <w:p w14:paraId="0493B300" w14:textId="77777777" w:rsidR="00F20AEA" w:rsidRPr="00061599" w:rsidRDefault="0064449A">
      <w:pPr>
        <w:pStyle w:val="ListParagraph"/>
        <w:numPr>
          <w:ilvl w:val="0"/>
          <w:numId w:val="111"/>
        </w:numPr>
        <w:tabs>
          <w:tab w:val="left" w:pos="1253"/>
        </w:tabs>
        <w:spacing w:before="72" w:line="230" w:lineRule="auto"/>
        <w:ind w:left="1296" w:right="130" w:hanging="432"/>
        <w:jc w:val="both"/>
        <w:rPr>
          <w:rFonts w:ascii="Tahoma" w:hAnsi="Tahoma" w:cs="Tahoma"/>
        </w:rPr>
      </w:pPr>
      <w:r w:rsidRPr="00061599">
        <w:rPr>
          <w:rFonts w:ascii="Tahoma" w:hAnsi="Tahoma" w:cs="Tahoma"/>
          <w:color w:val="231F20"/>
        </w:rPr>
        <w:t>by</w:t>
      </w:r>
      <w:r w:rsidR="00A31800" w:rsidRPr="00061599">
        <w:rPr>
          <w:rFonts w:ascii="Tahoma" w:hAnsi="Tahoma" w:cs="Tahoma"/>
          <w:color w:val="231F20"/>
        </w:rPr>
        <w:t xml:space="preserve"> </w:t>
      </w:r>
      <w:r w:rsidRPr="00061599">
        <w:rPr>
          <w:rFonts w:ascii="Tahoma" w:hAnsi="Tahoma" w:cs="Tahoma"/>
          <w:color w:val="231F20"/>
        </w:rPr>
        <w:t>an</w:t>
      </w:r>
      <w:r w:rsidR="00A31800" w:rsidRPr="00061599">
        <w:rPr>
          <w:rFonts w:ascii="Tahoma" w:hAnsi="Tahoma" w:cs="Tahoma"/>
          <w:color w:val="231F20"/>
        </w:rPr>
        <w:t xml:space="preserve"> </w:t>
      </w:r>
      <w:r w:rsidRPr="00061599">
        <w:rPr>
          <w:rFonts w:ascii="Tahoma" w:hAnsi="Tahoma" w:cs="Tahoma"/>
          <w:color w:val="231F20"/>
        </w:rPr>
        <w:t>act</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Pr="00061599">
        <w:rPr>
          <w:rFonts w:ascii="Tahoma" w:hAnsi="Tahoma" w:cs="Tahoma"/>
          <w:color w:val="231F20"/>
        </w:rPr>
        <w:t>compliance</w:t>
      </w:r>
      <w:r w:rsidR="00A31800" w:rsidRPr="00061599">
        <w:rPr>
          <w:rFonts w:ascii="Tahoma" w:hAnsi="Tahoma" w:cs="Tahoma"/>
          <w:color w:val="231F20"/>
        </w:rPr>
        <w:t xml:space="preserve"> </w:t>
      </w:r>
      <w:r w:rsidRPr="00061599">
        <w:rPr>
          <w:rFonts w:ascii="Tahoma" w:hAnsi="Tahoma" w:cs="Tahoma"/>
          <w:color w:val="231F20"/>
        </w:rPr>
        <w:t>with</w:t>
      </w:r>
      <w:r w:rsidR="00A31800" w:rsidRPr="00061599">
        <w:rPr>
          <w:rFonts w:ascii="Tahoma" w:hAnsi="Tahoma" w:cs="Tahoma"/>
          <w:color w:val="231F20"/>
        </w:rPr>
        <w:t xml:space="preserve"> </w:t>
      </w:r>
      <w:r w:rsidRPr="00061599">
        <w:rPr>
          <w:rFonts w:ascii="Tahoma" w:hAnsi="Tahoma" w:cs="Tahoma"/>
          <w:color w:val="231F20"/>
        </w:rPr>
        <w:t>a</w:t>
      </w:r>
      <w:r w:rsidR="00A31800" w:rsidRPr="00061599">
        <w:rPr>
          <w:rFonts w:ascii="Tahoma" w:hAnsi="Tahoma" w:cs="Tahoma"/>
          <w:color w:val="231F20"/>
        </w:rPr>
        <w:t xml:space="preserve"> </w:t>
      </w:r>
      <w:r w:rsidRPr="00061599">
        <w:rPr>
          <w:rFonts w:ascii="Tahoma" w:hAnsi="Tahoma" w:cs="Tahoma"/>
          <w:color w:val="231F20"/>
        </w:rPr>
        <w:t>decision</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United</w:t>
      </w:r>
      <w:r w:rsidR="00A31800" w:rsidRPr="00061599">
        <w:rPr>
          <w:rFonts w:ascii="Tahoma" w:hAnsi="Tahoma" w:cs="Tahoma"/>
          <w:color w:val="231F20"/>
        </w:rPr>
        <w:t xml:space="preserve"> </w:t>
      </w:r>
      <w:r w:rsidRPr="00061599">
        <w:rPr>
          <w:rFonts w:ascii="Tahoma" w:hAnsi="Tahoma" w:cs="Tahoma"/>
          <w:color w:val="231F20"/>
        </w:rPr>
        <w:t>Nations</w:t>
      </w:r>
      <w:r w:rsidR="00A31800" w:rsidRPr="00061599">
        <w:rPr>
          <w:rFonts w:ascii="Tahoma" w:hAnsi="Tahoma" w:cs="Tahoma"/>
          <w:color w:val="231F20"/>
        </w:rPr>
        <w:t xml:space="preserve"> </w:t>
      </w:r>
      <w:r w:rsidRPr="00061599">
        <w:rPr>
          <w:rFonts w:ascii="Tahoma" w:hAnsi="Tahoma" w:cs="Tahoma"/>
          <w:color w:val="231F20"/>
        </w:rPr>
        <w:t>Security</w:t>
      </w:r>
      <w:r w:rsidR="00A31800" w:rsidRPr="00061599">
        <w:rPr>
          <w:rFonts w:ascii="Tahoma" w:hAnsi="Tahoma" w:cs="Tahoma"/>
          <w:color w:val="231F20"/>
        </w:rPr>
        <w:t xml:space="preserve"> </w:t>
      </w:r>
      <w:r w:rsidRPr="00061599">
        <w:rPr>
          <w:rFonts w:ascii="Tahoma" w:hAnsi="Tahoma" w:cs="Tahoma"/>
          <w:color w:val="231F20"/>
        </w:rPr>
        <w:t>Council</w:t>
      </w:r>
      <w:r w:rsidR="00A31800" w:rsidRPr="00061599">
        <w:rPr>
          <w:rFonts w:ascii="Tahoma" w:hAnsi="Tahoma" w:cs="Tahoma"/>
          <w:color w:val="231F20"/>
        </w:rPr>
        <w:t xml:space="preserve"> </w:t>
      </w:r>
      <w:r w:rsidRPr="00061599">
        <w:rPr>
          <w:rFonts w:ascii="Tahoma" w:hAnsi="Tahoma" w:cs="Tahoma"/>
          <w:color w:val="231F20"/>
        </w:rPr>
        <w:t>taken</w:t>
      </w:r>
      <w:r w:rsidR="00A31800" w:rsidRPr="00061599">
        <w:rPr>
          <w:rFonts w:ascii="Tahoma" w:hAnsi="Tahoma" w:cs="Tahoma"/>
          <w:color w:val="231F20"/>
        </w:rPr>
        <w:t xml:space="preserve"> </w:t>
      </w:r>
      <w:r w:rsidRPr="00061599">
        <w:rPr>
          <w:rFonts w:ascii="Tahoma" w:hAnsi="Tahoma" w:cs="Tahoma"/>
          <w:color w:val="231F20"/>
        </w:rPr>
        <w:t>under</w:t>
      </w:r>
      <w:r w:rsidR="00A31800" w:rsidRPr="00061599">
        <w:rPr>
          <w:rFonts w:ascii="Tahoma" w:hAnsi="Tahoma" w:cs="Tahoma"/>
          <w:color w:val="231F20"/>
        </w:rPr>
        <w:t xml:space="preserve"> </w:t>
      </w:r>
      <w:r w:rsidRPr="00061599">
        <w:rPr>
          <w:rFonts w:ascii="Tahoma" w:hAnsi="Tahoma" w:cs="Tahoma"/>
          <w:color w:val="231F20"/>
        </w:rPr>
        <w:t>Chapter</w:t>
      </w:r>
      <w:r w:rsidR="00A31800" w:rsidRPr="00061599">
        <w:rPr>
          <w:rFonts w:ascii="Tahoma" w:hAnsi="Tahoma" w:cs="Tahoma"/>
          <w:color w:val="231F20"/>
        </w:rPr>
        <w:t xml:space="preserve"> </w:t>
      </w:r>
      <w:r w:rsidRPr="00061599">
        <w:rPr>
          <w:rFonts w:ascii="Tahoma" w:hAnsi="Tahoma" w:cs="Tahoma"/>
          <w:color w:val="231F20"/>
        </w:rPr>
        <w:t>VII</w:t>
      </w:r>
      <w:r w:rsidR="00A31800" w:rsidRPr="00061599">
        <w:rPr>
          <w:rFonts w:ascii="Tahoma" w:hAnsi="Tahoma" w:cs="Tahoma"/>
          <w:color w:val="231F20"/>
        </w:rPr>
        <w:t xml:space="preserve"> </w:t>
      </w:r>
      <w:r w:rsidRPr="00061599">
        <w:rPr>
          <w:rFonts w:ascii="Tahoma" w:hAnsi="Tahoma" w:cs="Tahoma"/>
          <w:color w:val="231F20"/>
        </w:rPr>
        <w:t>of the</w:t>
      </w:r>
      <w:r w:rsidR="00A31800" w:rsidRPr="00061599">
        <w:rPr>
          <w:rFonts w:ascii="Tahoma" w:hAnsi="Tahoma" w:cs="Tahoma"/>
          <w:color w:val="231F20"/>
        </w:rPr>
        <w:t xml:space="preserve"> </w:t>
      </w:r>
      <w:r w:rsidRPr="00061599">
        <w:rPr>
          <w:rFonts w:ascii="Tahoma" w:hAnsi="Tahoma" w:cs="Tahoma"/>
          <w:color w:val="231F20"/>
        </w:rPr>
        <w:t>Charter</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00CD5897"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United</w:t>
      </w:r>
      <w:r w:rsidR="00A31800" w:rsidRPr="00061599">
        <w:rPr>
          <w:rFonts w:ascii="Tahoma" w:hAnsi="Tahoma" w:cs="Tahoma"/>
          <w:color w:val="231F20"/>
        </w:rPr>
        <w:t xml:space="preserve"> </w:t>
      </w:r>
      <w:r w:rsidRPr="00061599">
        <w:rPr>
          <w:rFonts w:ascii="Tahoma" w:hAnsi="Tahoma" w:cs="Tahoma"/>
          <w:color w:val="231F20"/>
        </w:rPr>
        <w:t>Nations,</w:t>
      </w:r>
      <w:r w:rsidR="00A31800" w:rsidRPr="00061599">
        <w:rPr>
          <w:rFonts w:ascii="Tahoma" w:hAnsi="Tahoma" w:cs="Tahoma"/>
          <w:color w:val="231F20"/>
        </w:rPr>
        <w:t xml:space="preserve"> </w:t>
      </w:r>
    </w:p>
    <w:p w14:paraId="3146CC3C" w14:textId="683A510E" w:rsidR="00F20AEA" w:rsidRPr="00061599" w:rsidRDefault="0064449A">
      <w:pPr>
        <w:pStyle w:val="ListParagraph"/>
        <w:numPr>
          <w:ilvl w:val="1"/>
          <w:numId w:val="62"/>
        </w:numPr>
        <w:tabs>
          <w:tab w:val="left" w:pos="833"/>
        </w:tabs>
        <w:spacing w:before="246" w:line="230" w:lineRule="auto"/>
        <w:ind w:left="864" w:right="130" w:hanging="720"/>
        <w:jc w:val="both"/>
        <w:rPr>
          <w:rFonts w:ascii="Tahoma" w:hAnsi="Tahoma" w:cs="Tahoma"/>
          <w:color w:val="231F20"/>
        </w:rPr>
      </w:pP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Procuring</w:t>
      </w:r>
      <w:r w:rsidR="00A31800" w:rsidRPr="00061599">
        <w:rPr>
          <w:rFonts w:ascii="Tahoma" w:hAnsi="Tahoma" w:cs="Tahoma"/>
          <w:color w:val="231F20"/>
        </w:rPr>
        <w:t xml:space="preserve"> </w:t>
      </w:r>
      <w:r w:rsidRPr="00061599">
        <w:rPr>
          <w:rFonts w:ascii="Tahoma" w:hAnsi="Tahoma" w:cs="Tahoma"/>
          <w:color w:val="231F20"/>
        </w:rPr>
        <w:t>Entity</w:t>
      </w:r>
      <w:r w:rsidR="00A31800" w:rsidRPr="00061599">
        <w:rPr>
          <w:rFonts w:ascii="Tahoma" w:hAnsi="Tahoma" w:cs="Tahoma"/>
          <w:color w:val="231F20"/>
        </w:rPr>
        <w:t xml:space="preserve"> </w:t>
      </w:r>
      <w:r w:rsidRPr="00061599">
        <w:rPr>
          <w:rFonts w:ascii="Tahoma" w:hAnsi="Tahoma" w:cs="Tahoma"/>
          <w:color w:val="231F20"/>
        </w:rPr>
        <w:t>shall</w:t>
      </w:r>
      <w:r w:rsidR="00A31800" w:rsidRPr="00061599">
        <w:rPr>
          <w:rFonts w:ascii="Tahoma" w:hAnsi="Tahoma" w:cs="Tahoma"/>
          <w:color w:val="231F20"/>
        </w:rPr>
        <w:t xml:space="preserve"> </w:t>
      </w:r>
      <w:r w:rsidRPr="00061599">
        <w:rPr>
          <w:rFonts w:ascii="Tahoma" w:hAnsi="Tahoma" w:cs="Tahoma"/>
          <w:color w:val="231F20"/>
        </w:rPr>
        <w:t>notify</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Consultant</w:t>
      </w:r>
      <w:r w:rsidR="00A31800" w:rsidRPr="00061599">
        <w:rPr>
          <w:rFonts w:ascii="Tahoma" w:hAnsi="Tahoma" w:cs="Tahoma"/>
          <w:color w:val="231F20"/>
        </w:rPr>
        <w:t xml:space="preserve"> </w:t>
      </w:r>
      <w:r w:rsidRPr="00061599">
        <w:rPr>
          <w:rFonts w:ascii="Tahoma" w:hAnsi="Tahoma" w:cs="Tahoma"/>
          <w:color w:val="231F20"/>
        </w:rPr>
        <w:t>in</w:t>
      </w:r>
      <w:r w:rsidR="00A31800" w:rsidRPr="00061599">
        <w:rPr>
          <w:rFonts w:ascii="Tahoma" w:hAnsi="Tahoma" w:cs="Tahoma"/>
          <w:color w:val="231F20"/>
        </w:rPr>
        <w:t xml:space="preserve"> </w:t>
      </w:r>
      <w:r w:rsidRPr="00061599">
        <w:rPr>
          <w:rFonts w:ascii="Tahoma" w:hAnsi="Tahoma" w:cs="Tahoma"/>
          <w:color w:val="231F20"/>
        </w:rPr>
        <w:t>writing</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Pr="00061599">
        <w:rPr>
          <w:rFonts w:ascii="Tahoma" w:hAnsi="Tahoma" w:cs="Tahoma"/>
          <w:color w:val="231F20"/>
        </w:rPr>
        <w:t>relevant</w:t>
      </w:r>
      <w:r w:rsidR="00A31800" w:rsidRPr="00061599">
        <w:rPr>
          <w:rFonts w:ascii="Tahoma" w:hAnsi="Tahoma" w:cs="Tahoma"/>
          <w:color w:val="231F20"/>
        </w:rPr>
        <w:t xml:space="preserve"> </w:t>
      </w:r>
      <w:r w:rsidRPr="00061599">
        <w:rPr>
          <w:rFonts w:ascii="Tahoma" w:hAnsi="Tahoma" w:cs="Tahoma"/>
          <w:color w:val="231F20"/>
        </w:rPr>
        <w:t>local</w:t>
      </w:r>
      <w:r w:rsidR="00A31800" w:rsidRPr="00061599">
        <w:rPr>
          <w:rFonts w:ascii="Tahoma" w:hAnsi="Tahoma" w:cs="Tahoma"/>
          <w:color w:val="231F20"/>
        </w:rPr>
        <w:t xml:space="preserve"> </w:t>
      </w:r>
      <w:r w:rsidRPr="00061599">
        <w:rPr>
          <w:rFonts w:ascii="Tahoma" w:hAnsi="Tahoma" w:cs="Tahoma"/>
          <w:color w:val="231F20"/>
        </w:rPr>
        <w:t>customs,</w:t>
      </w:r>
      <w:r w:rsidR="00A31800" w:rsidRPr="00061599">
        <w:rPr>
          <w:rFonts w:ascii="Tahoma" w:hAnsi="Tahoma" w:cs="Tahoma"/>
          <w:color w:val="231F20"/>
        </w:rPr>
        <w:t xml:space="preserve"> and the </w:t>
      </w:r>
      <w:r w:rsidRPr="00061599">
        <w:rPr>
          <w:rFonts w:ascii="Tahoma" w:hAnsi="Tahoma" w:cs="Tahoma"/>
          <w:color w:val="231F20"/>
        </w:rPr>
        <w:t>Consultant</w:t>
      </w:r>
      <w:r w:rsidR="00A31800" w:rsidRPr="00061599">
        <w:rPr>
          <w:rFonts w:ascii="Tahoma" w:hAnsi="Tahoma" w:cs="Tahoma"/>
          <w:color w:val="231F20"/>
        </w:rPr>
        <w:t xml:space="preserve"> </w:t>
      </w:r>
      <w:r w:rsidRPr="00061599">
        <w:rPr>
          <w:rFonts w:ascii="Tahoma" w:hAnsi="Tahoma" w:cs="Tahoma"/>
          <w:color w:val="231F20"/>
        </w:rPr>
        <w:t>shall, after</w:t>
      </w:r>
      <w:r w:rsidR="00A31800" w:rsidRPr="00061599">
        <w:rPr>
          <w:rFonts w:ascii="Tahoma" w:hAnsi="Tahoma" w:cs="Tahoma"/>
          <w:color w:val="231F20"/>
        </w:rPr>
        <w:t xml:space="preserve"> </w:t>
      </w:r>
      <w:r w:rsidRPr="00061599">
        <w:rPr>
          <w:rFonts w:ascii="Tahoma" w:hAnsi="Tahoma" w:cs="Tahoma"/>
          <w:color w:val="231F20"/>
        </w:rPr>
        <w:t>such</w:t>
      </w:r>
      <w:r w:rsidR="00A31800" w:rsidRPr="00061599">
        <w:rPr>
          <w:rFonts w:ascii="Tahoma" w:hAnsi="Tahoma" w:cs="Tahoma"/>
          <w:color w:val="231F20"/>
        </w:rPr>
        <w:t xml:space="preserve"> </w:t>
      </w:r>
      <w:r w:rsidRPr="00061599">
        <w:rPr>
          <w:rFonts w:ascii="Tahoma" w:hAnsi="Tahoma" w:cs="Tahoma"/>
          <w:color w:val="231F20"/>
        </w:rPr>
        <w:t>notiﬁcation,</w:t>
      </w:r>
      <w:r w:rsidR="00A31800" w:rsidRPr="00061599">
        <w:rPr>
          <w:rFonts w:ascii="Tahoma" w:hAnsi="Tahoma" w:cs="Tahoma"/>
          <w:color w:val="231F20"/>
        </w:rPr>
        <w:t xml:space="preserve"> </w:t>
      </w:r>
      <w:r w:rsidRPr="00061599">
        <w:rPr>
          <w:rFonts w:ascii="Tahoma" w:hAnsi="Tahoma" w:cs="Tahoma"/>
          <w:color w:val="231F20"/>
        </w:rPr>
        <w:t>respect</w:t>
      </w:r>
      <w:r w:rsidR="00A31800" w:rsidRPr="00061599">
        <w:rPr>
          <w:rFonts w:ascii="Tahoma" w:hAnsi="Tahoma" w:cs="Tahoma"/>
          <w:color w:val="231F20"/>
        </w:rPr>
        <w:t xml:space="preserve"> </w:t>
      </w:r>
      <w:r w:rsidRPr="00061599">
        <w:rPr>
          <w:rFonts w:ascii="Tahoma" w:hAnsi="Tahoma" w:cs="Tahoma"/>
          <w:color w:val="231F20"/>
        </w:rPr>
        <w:t>such</w:t>
      </w:r>
      <w:r w:rsidR="00A31800" w:rsidRPr="00061599">
        <w:rPr>
          <w:rFonts w:ascii="Tahoma" w:hAnsi="Tahoma" w:cs="Tahoma"/>
          <w:color w:val="231F20"/>
        </w:rPr>
        <w:t xml:space="preserve"> </w:t>
      </w:r>
      <w:r w:rsidRPr="00061599">
        <w:rPr>
          <w:rFonts w:ascii="Tahoma" w:hAnsi="Tahoma" w:cs="Tahoma"/>
          <w:color w:val="231F20"/>
        </w:rPr>
        <w:t>customs.</w:t>
      </w:r>
    </w:p>
    <w:p w14:paraId="0415ED59" w14:textId="6B0997BD" w:rsidR="00F20AEA" w:rsidRPr="00061599" w:rsidRDefault="0064449A">
      <w:pPr>
        <w:pStyle w:val="Heading5"/>
        <w:numPr>
          <w:ilvl w:val="0"/>
          <w:numId w:val="62"/>
        </w:numPr>
        <w:tabs>
          <w:tab w:val="left" w:pos="832"/>
          <w:tab w:val="left" w:pos="833"/>
        </w:tabs>
        <w:ind w:left="864" w:hanging="720"/>
        <w:jc w:val="both"/>
        <w:rPr>
          <w:rFonts w:ascii="Tahoma" w:hAnsi="Tahoma" w:cs="Tahoma"/>
          <w:color w:val="231F20"/>
        </w:rPr>
      </w:pPr>
      <w:r w:rsidRPr="00061599">
        <w:rPr>
          <w:rFonts w:ascii="Tahoma" w:hAnsi="Tahoma" w:cs="Tahoma"/>
          <w:color w:val="231F20"/>
        </w:rPr>
        <w:t>Conﬂict of</w:t>
      </w:r>
      <w:r w:rsidR="00A31800" w:rsidRPr="00061599">
        <w:rPr>
          <w:rFonts w:ascii="Tahoma" w:hAnsi="Tahoma" w:cs="Tahoma"/>
          <w:color w:val="231F20"/>
        </w:rPr>
        <w:t xml:space="preserve"> </w:t>
      </w:r>
      <w:r w:rsidRPr="00061599">
        <w:rPr>
          <w:rFonts w:ascii="Tahoma" w:hAnsi="Tahoma" w:cs="Tahoma"/>
          <w:color w:val="231F20"/>
        </w:rPr>
        <w:t>Interests</w:t>
      </w:r>
    </w:p>
    <w:p w14:paraId="583F10C0" w14:textId="375FD559" w:rsidR="00F20AEA" w:rsidRPr="00061599" w:rsidRDefault="0064449A">
      <w:pPr>
        <w:pStyle w:val="ListParagraph"/>
        <w:numPr>
          <w:ilvl w:val="1"/>
          <w:numId w:val="62"/>
        </w:numPr>
        <w:tabs>
          <w:tab w:val="left" w:pos="833"/>
        </w:tabs>
        <w:spacing w:before="242" w:line="230" w:lineRule="auto"/>
        <w:ind w:left="864" w:right="130" w:hanging="720"/>
        <w:jc w:val="both"/>
        <w:rPr>
          <w:rFonts w:ascii="Tahoma" w:hAnsi="Tahoma" w:cs="Tahoma"/>
          <w:color w:val="231F20"/>
        </w:rPr>
      </w:pPr>
      <w:r w:rsidRPr="00061599">
        <w:rPr>
          <w:rFonts w:ascii="Tahoma" w:hAnsi="Tahoma" w:cs="Tahoma"/>
          <w:color w:val="231F20"/>
        </w:rPr>
        <w:t xml:space="preserve">The Consultant shall hold the Procuring Entity's </w:t>
      </w:r>
      <w:proofErr w:type="gramStart"/>
      <w:r w:rsidRPr="00061599">
        <w:rPr>
          <w:rFonts w:ascii="Tahoma" w:hAnsi="Tahoma" w:cs="Tahoma"/>
          <w:color w:val="231F20"/>
        </w:rPr>
        <w:t>interests</w:t>
      </w:r>
      <w:proofErr w:type="gramEnd"/>
      <w:r w:rsidRPr="00061599">
        <w:rPr>
          <w:rFonts w:ascii="Tahoma" w:hAnsi="Tahoma" w:cs="Tahoma"/>
          <w:color w:val="231F20"/>
        </w:rPr>
        <w:t xml:space="preserve"> paramount, without any consideration for future work,</w:t>
      </w:r>
      <w:r w:rsidR="00CD5897" w:rsidRPr="00061599">
        <w:rPr>
          <w:rFonts w:ascii="Tahoma" w:hAnsi="Tahoma" w:cs="Tahoma"/>
          <w:color w:val="231F20"/>
        </w:rPr>
        <w:t xml:space="preserve"> </w:t>
      </w:r>
      <w:r w:rsidRPr="00061599">
        <w:rPr>
          <w:rFonts w:ascii="Tahoma" w:hAnsi="Tahoma" w:cs="Tahoma"/>
          <w:color w:val="231F20"/>
        </w:rPr>
        <w:t>and</w:t>
      </w:r>
      <w:r w:rsidR="00CD5897" w:rsidRPr="00061599">
        <w:rPr>
          <w:rFonts w:ascii="Tahoma" w:hAnsi="Tahoma" w:cs="Tahoma"/>
          <w:color w:val="231F20"/>
        </w:rPr>
        <w:t xml:space="preserve"> </w:t>
      </w:r>
      <w:r w:rsidRPr="00061599">
        <w:rPr>
          <w:rFonts w:ascii="Tahoma" w:hAnsi="Tahoma" w:cs="Tahoma"/>
          <w:color w:val="231F20"/>
        </w:rPr>
        <w:t>strictly</w:t>
      </w:r>
      <w:r w:rsidR="004147E3" w:rsidRPr="00061599">
        <w:rPr>
          <w:rFonts w:ascii="Tahoma" w:hAnsi="Tahoma" w:cs="Tahoma"/>
          <w:color w:val="231F20"/>
        </w:rPr>
        <w:t xml:space="preserve"> </w:t>
      </w:r>
      <w:r w:rsidRPr="00061599">
        <w:rPr>
          <w:rFonts w:ascii="Tahoma" w:hAnsi="Tahoma" w:cs="Tahoma"/>
          <w:color w:val="231F20"/>
        </w:rPr>
        <w:t>avoid</w:t>
      </w:r>
      <w:r w:rsidR="004147E3" w:rsidRPr="00061599">
        <w:rPr>
          <w:rFonts w:ascii="Tahoma" w:hAnsi="Tahoma" w:cs="Tahoma"/>
          <w:color w:val="231F20"/>
        </w:rPr>
        <w:t xml:space="preserve"> </w:t>
      </w:r>
      <w:r w:rsidRPr="00061599">
        <w:rPr>
          <w:rFonts w:ascii="Tahoma" w:hAnsi="Tahoma" w:cs="Tahoma"/>
          <w:color w:val="231F20"/>
        </w:rPr>
        <w:t>conﬂict</w:t>
      </w:r>
      <w:r w:rsidR="004147E3" w:rsidRPr="00061599">
        <w:rPr>
          <w:rFonts w:ascii="Tahoma" w:hAnsi="Tahoma" w:cs="Tahoma"/>
          <w:color w:val="231F20"/>
        </w:rPr>
        <w:t xml:space="preserve"> </w:t>
      </w:r>
      <w:r w:rsidRPr="00061599">
        <w:rPr>
          <w:rFonts w:ascii="Tahoma" w:hAnsi="Tahoma" w:cs="Tahoma"/>
          <w:color w:val="231F20"/>
        </w:rPr>
        <w:t>with</w:t>
      </w:r>
      <w:r w:rsidR="004147E3" w:rsidRPr="00061599">
        <w:rPr>
          <w:rFonts w:ascii="Tahoma" w:hAnsi="Tahoma" w:cs="Tahoma"/>
          <w:color w:val="231F20"/>
        </w:rPr>
        <w:t xml:space="preserve"> </w:t>
      </w:r>
      <w:r w:rsidRPr="00061599">
        <w:rPr>
          <w:rFonts w:ascii="Tahoma" w:hAnsi="Tahoma" w:cs="Tahoma"/>
          <w:color w:val="231F20"/>
        </w:rPr>
        <w:t>other</w:t>
      </w:r>
      <w:r w:rsidR="004147E3" w:rsidRPr="00061599">
        <w:rPr>
          <w:rFonts w:ascii="Tahoma" w:hAnsi="Tahoma" w:cs="Tahoma"/>
          <w:color w:val="231F20"/>
        </w:rPr>
        <w:t xml:space="preserve"> </w:t>
      </w:r>
      <w:r w:rsidRPr="00061599">
        <w:rPr>
          <w:rFonts w:ascii="Tahoma" w:hAnsi="Tahoma" w:cs="Tahoma"/>
          <w:color w:val="231F20"/>
        </w:rPr>
        <w:t>assignments</w:t>
      </w:r>
      <w:r w:rsidR="004147E3" w:rsidRPr="00061599">
        <w:rPr>
          <w:rFonts w:ascii="Tahoma" w:hAnsi="Tahoma" w:cs="Tahoma"/>
          <w:color w:val="231F20"/>
        </w:rPr>
        <w:t xml:space="preserve"> </w:t>
      </w:r>
      <w:r w:rsidRPr="00061599">
        <w:rPr>
          <w:rFonts w:ascii="Tahoma" w:hAnsi="Tahoma" w:cs="Tahoma"/>
          <w:color w:val="231F20"/>
        </w:rPr>
        <w:t>or</w:t>
      </w:r>
      <w:r w:rsidR="004147E3" w:rsidRPr="00061599">
        <w:rPr>
          <w:rFonts w:ascii="Tahoma" w:hAnsi="Tahoma" w:cs="Tahoma"/>
          <w:color w:val="231F20"/>
        </w:rPr>
        <w:t xml:space="preserve"> </w:t>
      </w:r>
      <w:r w:rsidRPr="00061599">
        <w:rPr>
          <w:rFonts w:ascii="Tahoma" w:hAnsi="Tahoma" w:cs="Tahoma"/>
          <w:color w:val="231F20"/>
        </w:rPr>
        <w:t>their</w:t>
      </w:r>
      <w:r w:rsidR="004147E3" w:rsidRPr="00061599">
        <w:rPr>
          <w:rFonts w:ascii="Tahoma" w:hAnsi="Tahoma" w:cs="Tahoma"/>
          <w:color w:val="231F20"/>
        </w:rPr>
        <w:t xml:space="preserve"> </w:t>
      </w:r>
      <w:r w:rsidRPr="00061599">
        <w:rPr>
          <w:rFonts w:ascii="Tahoma" w:hAnsi="Tahoma" w:cs="Tahoma"/>
          <w:color w:val="231F20"/>
        </w:rPr>
        <w:t>own</w:t>
      </w:r>
      <w:r w:rsidR="004147E3" w:rsidRPr="00061599">
        <w:rPr>
          <w:rFonts w:ascii="Tahoma" w:hAnsi="Tahoma" w:cs="Tahoma"/>
          <w:color w:val="231F20"/>
        </w:rPr>
        <w:t xml:space="preserve"> </w:t>
      </w:r>
      <w:r w:rsidRPr="00061599">
        <w:rPr>
          <w:rFonts w:ascii="Tahoma" w:hAnsi="Tahoma" w:cs="Tahoma"/>
          <w:color w:val="231F20"/>
        </w:rPr>
        <w:t>corporate</w:t>
      </w:r>
      <w:r w:rsidR="004147E3" w:rsidRPr="00061599">
        <w:rPr>
          <w:rFonts w:ascii="Tahoma" w:hAnsi="Tahoma" w:cs="Tahoma"/>
          <w:color w:val="231F20"/>
        </w:rPr>
        <w:t xml:space="preserve"> </w:t>
      </w:r>
      <w:r w:rsidRPr="00061599">
        <w:rPr>
          <w:rFonts w:ascii="Tahoma" w:hAnsi="Tahoma" w:cs="Tahoma"/>
          <w:color w:val="231F20"/>
        </w:rPr>
        <w:t>interests.</w:t>
      </w:r>
    </w:p>
    <w:p w14:paraId="0672700B" w14:textId="77777777" w:rsidR="00F20AEA" w:rsidRPr="00061599" w:rsidRDefault="0064449A" w:rsidP="009470ED">
      <w:pPr>
        <w:pStyle w:val="Heading5"/>
        <w:numPr>
          <w:ilvl w:val="0"/>
          <w:numId w:val="8"/>
        </w:numPr>
        <w:tabs>
          <w:tab w:val="left" w:pos="1204"/>
          <w:tab w:val="left" w:pos="1205"/>
        </w:tabs>
        <w:ind w:left="864" w:hanging="720"/>
        <w:rPr>
          <w:rFonts w:ascii="Tahoma" w:hAnsi="Tahoma" w:cs="Tahoma"/>
        </w:rPr>
      </w:pPr>
      <w:r w:rsidRPr="00061599">
        <w:rPr>
          <w:rFonts w:ascii="Tahoma" w:hAnsi="Tahoma" w:cs="Tahoma"/>
          <w:color w:val="231F20"/>
        </w:rPr>
        <w:t>Consultant</w:t>
      </w:r>
      <w:r w:rsidR="00CD5897" w:rsidRPr="00061599">
        <w:rPr>
          <w:rFonts w:ascii="Tahoma" w:hAnsi="Tahoma" w:cs="Tahoma"/>
          <w:color w:val="231F20"/>
        </w:rPr>
        <w:t xml:space="preserve"> </w:t>
      </w:r>
      <w:r w:rsidRPr="00061599">
        <w:rPr>
          <w:rFonts w:ascii="Tahoma" w:hAnsi="Tahoma" w:cs="Tahoma"/>
          <w:color w:val="231F20"/>
        </w:rPr>
        <w:t>Not</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Beneﬁt</w:t>
      </w:r>
      <w:r w:rsidR="00CD5897" w:rsidRPr="00061599">
        <w:rPr>
          <w:rFonts w:ascii="Tahoma" w:hAnsi="Tahoma" w:cs="Tahoma"/>
          <w:color w:val="231F20"/>
        </w:rPr>
        <w:t xml:space="preserve"> </w:t>
      </w:r>
      <w:r w:rsidRPr="00061599">
        <w:rPr>
          <w:rFonts w:ascii="Tahoma" w:hAnsi="Tahoma" w:cs="Tahoma"/>
          <w:color w:val="231F20"/>
        </w:rPr>
        <w:t>from</w:t>
      </w:r>
      <w:r w:rsidR="00CD5897" w:rsidRPr="00061599">
        <w:rPr>
          <w:rFonts w:ascii="Tahoma" w:hAnsi="Tahoma" w:cs="Tahoma"/>
          <w:color w:val="231F20"/>
        </w:rPr>
        <w:t xml:space="preserve"> </w:t>
      </w:r>
      <w:r w:rsidRPr="00061599">
        <w:rPr>
          <w:rFonts w:ascii="Tahoma" w:hAnsi="Tahoma" w:cs="Tahoma"/>
          <w:color w:val="231F20"/>
        </w:rPr>
        <w:t>Commissions,</w:t>
      </w:r>
      <w:r w:rsidR="00CD5897" w:rsidRPr="00061599">
        <w:rPr>
          <w:rFonts w:ascii="Tahoma" w:hAnsi="Tahoma" w:cs="Tahoma"/>
          <w:color w:val="231F20"/>
        </w:rPr>
        <w:t xml:space="preserve"> </w:t>
      </w:r>
      <w:r w:rsidRPr="00061599">
        <w:rPr>
          <w:rFonts w:ascii="Tahoma" w:hAnsi="Tahoma" w:cs="Tahoma"/>
          <w:color w:val="231F20"/>
        </w:rPr>
        <w:t>Discounts,</w:t>
      </w:r>
      <w:r w:rsidR="00CD5897" w:rsidRPr="00061599">
        <w:rPr>
          <w:rFonts w:ascii="Tahoma" w:hAnsi="Tahoma" w:cs="Tahoma"/>
          <w:color w:val="231F20"/>
        </w:rPr>
        <w:t xml:space="preserve"> </w:t>
      </w:r>
      <w:r w:rsidRPr="00061599">
        <w:rPr>
          <w:rFonts w:ascii="Tahoma" w:hAnsi="Tahoma" w:cs="Tahoma"/>
          <w:color w:val="231F20"/>
        </w:rPr>
        <w:t>etc.</w:t>
      </w:r>
    </w:p>
    <w:p w14:paraId="6F4104C0" w14:textId="6F9EC862" w:rsidR="00F20AEA" w:rsidRPr="00061599" w:rsidRDefault="0064449A">
      <w:pPr>
        <w:pStyle w:val="ListParagraph"/>
        <w:numPr>
          <w:ilvl w:val="2"/>
          <w:numId w:val="62"/>
        </w:numPr>
        <w:tabs>
          <w:tab w:val="left" w:pos="833"/>
        </w:tabs>
        <w:spacing w:line="230" w:lineRule="auto"/>
        <w:ind w:left="864" w:right="131"/>
        <w:jc w:val="both"/>
        <w:rPr>
          <w:rFonts w:ascii="Tahoma" w:hAnsi="Tahoma" w:cs="Tahoma"/>
        </w:rPr>
      </w:pPr>
      <w:r w:rsidRPr="00061599">
        <w:rPr>
          <w:rFonts w:ascii="Tahoma" w:hAnsi="Tahoma" w:cs="Tahoma"/>
          <w:color w:val="231F20"/>
        </w:rPr>
        <w:t>The payment of the Consultant pursuant to GCC F (Clauses GCC 41 through 46) shall constitute the Consultant's</w:t>
      </w:r>
      <w:r w:rsidR="00CD5897" w:rsidRPr="00061599">
        <w:rPr>
          <w:rFonts w:ascii="Tahoma" w:hAnsi="Tahoma" w:cs="Tahoma"/>
          <w:color w:val="231F20"/>
        </w:rPr>
        <w:t xml:space="preserve"> </w:t>
      </w:r>
      <w:r w:rsidRPr="00061599">
        <w:rPr>
          <w:rFonts w:ascii="Tahoma" w:hAnsi="Tahoma" w:cs="Tahoma"/>
          <w:color w:val="231F20"/>
        </w:rPr>
        <w:t>only</w:t>
      </w:r>
      <w:r w:rsidR="00CD5897" w:rsidRPr="00061599">
        <w:rPr>
          <w:rFonts w:ascii="Tahoma" w:hAnsi="Tahoma" w:cs="Tahoma"/>
          <w:color w:val="231F20"/>
        </w:rPr>
        <w:t xml:space="preserve"> </w:t>
      </w:r>
      <w:r w:rsidRPr="00061599">
        <w:rPr>
          <w:rFonts w:ascii="Tahoma" w:hAnsi="Tahoma" w:cs="Tahoma"/>
          <w:color w:val="231F20"/>
        </w:rPr>
        <w:t>payment</w:t>
      </w:r>
      <w:r w:rsidR="00CD5897" w:rsidRPr="00061599">
        <w:rPr>
          <w:rFonts w:ascii="Tahoma" w:hAnsi="Tahoma" w:cs="Tahoma"/>
          <w:color w:val="231F20"/>
        </w:rPr>
        <w:t xml:space="preserve"> </w:t>
      </w:r>
      <w:r w:rsidRPr="00061599">
        <w:rPr>
          <w:rFonts w:ascii="Tahoma" w:hAnsi="Tahoma" w:cs="Tahoma"/>
          <w:color w:val="231F20"/>
        </w:rPr>
        <w:t>in</w:t>
      </w:r>
      <w:r w:rsidR="00CD5897" w:rsidRPr="00061599">
        <w:rPr>
          <w:rFonts w:ascii="Tahoma" w:hAnsi="Tahoma" w:cs="Tahoma"/>
          <w:color w:val="231F20"/>
        </w:rPr>
        <w:t xml:space="preserve"> </w:t>
      </w:r>
      <w:r w:rsidRPr="00061599">
        <w:rPr>
          <w:rFonts w:ascii="Tahoma" w:hAnsi="Tahoma" w:cs="Tahoma"/>
          <w:color w:val="231F20"/>
        </w:rPr>
        <w:t>connection</w:t>
      </w:r>
      <w:r w:rsidR="00CD5897" w:rsidRPr="00061599">
        <w:rPr>
          <w:rFonts w:ascii="Tahoma" w:hAnsi="Tahoma" w:cs="Tahoma"/>
          <w:color w:val="231F20"/>
        </w:rPr>
        <w:t xml:space="preserve"> </w:t>
      </w:r>
      <w:r w:rsidRPr="00061599">
        <w:rPr>
          <w:rFonts w:ascii="Tahoma" w:hAnsi="Tahoma" w:cs="Tahoma"/>
          <w:color w:val="231F20"/>
        </w:rPr>
        <w:t>with</w:t>
      </w:r>
      <w:r w:rsidR="00CD5897" w:rsidRPr="00061599">
        <w:rPr>
          <w:rFonts w:ascii="Tahoma" w:hAnsi="Tahoma" w:cs="Tahoma"/>
          <w:color w:val="231F20"/>
        </w:rPr>
        <w:t xml:space="preserve"> </w:t>
      </w:r>
      <w:r w:rsidRPr="00061599">
        <w:rPr>
          <w:rFonts w:ascii="Tahoma" w:hAnsi="Tahoma" w:cs="Tahoma"/>
          <w:color w:val="231F20"/>
        </w:rPr>
        <w:t>this</w:t>
      </w:r>
      <w:r w:rsidR="00CD5897" w:rsidRPr="00061599">
        <w:rPr>
          <w:rFonts w:ascii="Tahoma" w:hAnsi="Tahoma" w:cs="Tahoma"/>
          <w:color w:val="231F20"/>
        </w:rPr>
        <w:t xml:space="preserve"> </w:t>
      </w:r>
      <w:r w:rsidRPr="00061599">
        <w:rPr>
          <w:rFonts w:ascii="Tahoma" w:hAnsi="Tahoma" w:cs="Tahoma"/>
          <w:color w:val="231F20"/>
        </w:rPr>
        <w:t>Contract</w:t>
      </w:r>
      <w:r w:rsidR="00CD5897" w:rsidRPr="00061599">
        <w:rPr>
          <w:rFonts w:ascii="Tahoma" w:hAnsi="Tahoma" w:cs="Tahoma"/>
          <w:color w:val="231F20"/>
        </w:rPr>
        <w:t xml:space="preserve"> </w:t>
      </w:r>
      <w:r w:rsidRPr="00061599">
        <w:rPr>
          <w:rFonts w:ascii="Tahoma" w:hAnsi="Tahoma" w:cs="Tahoma"/>
          <w:color w:val="231F20"/>
        </w:rPr>
        <w:t>and,</w:t>
      </w:r>
      <w:r w:rsidR="00CD5897" w:rsidRPr="00061599">
        <w:rPr>
          <w:rFonts w:ascii="Tahoma" w:hAnsi="Tahoma" w:cs="Tahoma"/>
          <w:color w:val="231F20"/>
        </w:rPr>
        <w:t xml:space="preserve"> </w:t>
      </w:r>
      <w:r w:rsidRPr="00061599">
        <w:rPr>
          <w:rFonts w:ascii="Tahoma" w:hAnsi="Tahoma" w:cs="Tahoma"/>
          <w:color w:val="231F20"/>
        </w:rPr>
        <w:t>subject</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Clause</w:t>
      </w:r>
      <w:r w:rsidR="00CD5897" w:rsidRPr="00061599">
        <w:rPr>
          <w:rFonts w:ascii="Tahoma" w:hAnsi="Tahoma" w:cs="Tahoma"/>
          <w:color w:val="231F20"/>
        </w:rPr>
        <w:t xml:space="preserve"> </w:t>
      </w:r>
      <w:r w:rsidRPr="00061599">
        <w:rPr>
          <w:rFonts w:ascii="Tahoma" w:hAnsi="Tahoma" w:cs="Tahoma"/>
          <w:color w:val="231F20"/>
        </w:rPr>
        <w:t>GCC</w:t>
      </w:r>
      <w:r w:rsidR="004147E3" w:rsidRPr="00061599">
        <w:rPr>
          <w:rFonts w:ascii="Tahoma" w:hAnsi="Tahoma" w:cs="Tahoma"/>
          <w:color w:val="231F20"/>
        </w:rPr>
        <w:t xml:space="preserve"> </w:t>
      </w:r>
      <w:r w:rsidRPr="00061599">
        <w:rPr>
          <w:rFonts w:ascii="Tahoma" w:hAnsi="Tahoma" w:cs="Tahoma"/>
          <w:color w:val="231F20"/>
        </w:rPr>
        <w:t>21.1.3,</w:t>
      </w:r>
      <w:r w:rsidR="004147E3" w:rsidRPr="00061599">
        <w:rPr>
          <w:rFonts w:ascii="Tahoma" w:hAnsi="Tahoma" w:cs="Tahoma"/>
          <w:color w:val="231F20"/>
        </w:rPr>
        <w:t xml:space="preserve"> </w:t>
      </w:r>
      <w:r w:rsidRPr="00061599">
        <w:rPr>
          <w:rFonts w:ascii="Tahoma" w:hAnsi="Tahoma" w:cs="Tahoma"/>
          <w:color w:val="231F20"/>
        </w:rPr>
        <w:t>the</w:t>
      </w:r>
      <w:r w:rsidR="004147E3" w:rsidRPr="00061599">
        <w:rPr>
          <w:rFonts w:ascii="Tahoma" w:hAnsi="Tahoma" w:cs="Tahoma"/>
          <w:color w:val="231F20"/>
        </w:rPr>
        <w:t xml:space="preserve"> </w:t>
      </w:r>
      <w:r w:rsidRPr="00061599">
        <w:rPr>
          <w:rFonts w:ascii="Tahoma" w:hAnsi="Tahoma" w:cs="Tahoma"/>
          <w:color w:val="231F20"/>
        </w:rPr>
        <w:t>Consultant shall not accept for its own beneﬁt any trade commission, discount or similar payment in connection with activities</w:t>
      </w:r>
      <w:r w:rsidR="00CD5897" w:rsidRPr="00061599">
        <w:rPr>
          <w:rFonts w:ascii="Tahoma" w:hAnsi="Tahoma" w:cs="Tahoma"/>
          <w:color w:val="231F20"/>
        </w:rPr>
        <w:t xml:space="preserve"> </w:t>
      </w:r>
      <w:r w:rsidRPr="00061599">
        <w:rPr>
          <w:rFonts w:ascii="Tahoma" w:hAnsi="Tahoma" w:cs="Tahoma"/>
          <w:color w:val="231F20"/>
        </w:rPr>
        <w:t>pursuant</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this</w:t>
      </w:r>
      <w:r w:rsidR="00CD5897" w:rsidRPr="00061599">
        <w:rPr>
          <w:rFonts w:ascii="Tahoma" w:hAnsi="Tahoma" w:cs="Tahoma"/>
          <w:color w:val="231F20"/>
        </w:rPr>
        <w:t xml:space="preserve"> </w:t>
      </w:r>
      <w:r w:rsidRPr="00061599">
        <w:rPr>
          <w:rFonts w:ascii="Tahoma" w:hAnsi="Tahoma" w:cs="Tahoma"/>
          <w:color w:val="231F20"/>
        </w:rPr>
        <w:t>Contract</w:t>
      </w:r>
      <w:r w:rsidR="00CD5897" w:rsidRPr="00061599">
        <w:rPr>
          <w:rFonts w:ascii="Tahoma" w:hAnsi="Tahoma" w:cs="Tahoma"/>
          <w:color w:val="231F20"/>
        </w:rPr>
        <w:t xml:space="preserve"> </w:t>
      </w:r>
      <w:r w:rsidRPr="00061599">
        <w:rPr>
          <w:rFonts w:ascii="Tahoma" w:hAnsi="Tahoma" w:cs="Tahoma"/>
          <w:color w:val="231F20"/>
        </w:rPr>
        <w:t>or</w:t>
      </w:r>
      <w:r w:rsidR="00CD5897" w:rsidRPr="00061599">
        <w:rPr>
          <w:rFonts w:ascii="Tahoma" w:hAnsi="Tahoma" w:cs="Tahoma"/>
          <w:color w:val="231F20"/>
        </w:rPr>
        <w:t xml:space="preserve"> </w:t>
      </w:r>
      <w:r w:rsidRPr="00061599">
        <w:rPr>
          <w:rFonts w:ascii="Tahoma" w:hAnsi="Tahoma" w:cs="Tahoma"/>
          <w:color w:val="231F20"/>
        </w:rPr>
        <w:t>in</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discharge</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its</w:t>
      </w:r>
      <w:r w:rsidR="00CD5897" w:rsidRPr="00061599">
        <w:rPr>
          <w:rFonts w:ascii="Tahoma" w:hAnsi="Tahoma" w:cs="Tahoma"/>
          <w:color w:val="231F20"/>
        </w:rPr>
        <w:t xml:space="preserve"> </w:t>
      </w:r>
      <w:r w:rsidRPr="00061599">
        <w:rPr>
          <w:rFonts w:ascii="Tahoma" w:hAnsi="Tahoma" w:cs="Tahoma"/>
          <w:color w:val="231F20"/>
        </w:rPr>
        <w:t>obligations</w:t>
      </w:r>
      <w:r w:rsidR="00CD5897" w:rsidRPr="00061599">
        <w:rPr>
          <w:rFonts w:ascii="Tahoma" w:hAnsi="Tahoma" w:cs="Tahoma"/>
          <w:color w:val="231F20"/>
        </w:rPr>
        <w:t xml:space="preserve"> </w:t>
      </w:r>
      <w:r w:rsidRPr="00061599">
        <w:rPr>
          <w:rFonts w:ascii="Tahoma" w:hAnsi="Tahoma" w:cs="Tahoma"/>
          <w:color w:val="231F20"/>
        </w:rPr>
        <w:t>here</w:t>
      </w:r>
      <w:r w:rsidR="00CD5897" w:rsidRPr="00061599">
        <w:rPr>
          <w:rFonts w:ascii="Tahoma" w:hAnsi="Tahoma" w:cs="Tahoma"/>
          <w:color w:val="231F20"/>
        </w:rPr>
        <w:t xml:space="preserve"> </w:t>
      </w:r>
      <w:r w:rsidRPr="00061599">
        <w:rPr>
          <w:rFonts w:ascii="Tahoma" w:hAnsi="Tahoma" w:cs="Tahoma"/>
          <w:color w:val="231F20"/>
        </w:rPr>
        <w:t>under,</w:t>
      </w:r>
      <w:r w:rsidR="00CD5897" w:rsidRPr="00061599">
        <w:rPr>
          <w:rFonts w:ascii="Tahoma" w:hAnsi="Tahoma" w:cs="Tahoma"/>
          <w:color w:val="231F20"/>
        </w:rPr>
        <w:t xml:space="preserve"> and the </w:t>
      </w:r>
      <w:r w:rsidRPr="00061599">
        <w:rPr>
          <w:rFonts w:ascii="Tahoma" w:hAnsi="Tahoma" w:cs="Tahoma"/>
          <w:color w:val="231F20"/>
        </w:rPr>
        <w:t>Consultant</w:t>
      </w:r>
      <w:r w:rsidR="00CD5897" w:rsidRPr="00061599">
        <w:rPr>
          <w:rFonts w:ascii="Tahoma" w:hAnsi="Tahoma" w:cs="Tahoma"/>
          <w:color w:val="231F20"/>
        </w:rPr>
        <w:t xml:space="preserve"> </w:t>
      </w:r>
      <w:r w:rsidRPr="00061599">
        <w:rPr>
          <w:rFonts w:ascii="Tahoma" w:hAnsi="Tahoma" w:cs="Tahoma"/>
          <w:color w:val="231F20"/>
        </w:rPr>
        <w:t>shall</w:t>
      </w:r>
      <w:r w:rsidR="00CD5897" w:rsidRPr="00061599">
        <w:rPr>
          <w:rFonts w:ascii="Tahoma" w:hAnsi="Tahoma" w:cs="Tahoma"/>
          <w:color w:val="231F20"/>
        </w:rPr>
        <w:t xml:space="preserve"> </w:t>
      </w:r>
      <w:r w:rsidRPr="00061599">
        <w:rPr>
          <w:rFonts w:ascii="Tahoma" w:hAnsi="Tahoma" w:cs="Tahoma"/>
          <w:color w:val="231F20"/>
        </w:rPr>
        <w:t>use its</w:t>
      </w:r>
      <w:r w:rsidR="004147E3" w:rsidRPr="00061599">
        <w:rPr>
          <w:rFonts w:ascii="Tahoma" w:hAnsi="Tahoma" w:cs="Tahoma"/>
          <w:color w:val="231F20"/>
        </w:rPr>
        <w:t xml:space="preserve"> </w:t>
      </w:r>
      <w:r w:rsidRPr="00061599">
        <w:rPr>
          <w:rFonts w:ascii="Tahoma" w:hAnsi="Tahoma" w:cs="Tahoma"/>
          <w:color w:val="231F20"/>
        </w:rPr>
        <w:t>best</w:t>
      </w:r>
      <w:r w:rsidR="004147E3" w:rsidRPr="00061599">
        <w:rPr>
          <w:rFonts w:ascii="Tahoma" w:hAnsi="Tahoma" w:cs="Tahoma"/>
          <w:color w:val="231F20"/>
        </w:rPr>
        <w:t xml:space="preserve"> </w:t>
      </w:r>
      <w:r w:rsidRPr="00061599">
        <w:rPr>
          <w:rFonts w:ascii="Tahoma" w:hAnsi="Tahoma" w:cs="Tahoma"/>
          <w:color w:val="231F20"/>
        </w:rPr>
        <w:t>efforts</w:t>
      </w:r>
      <w:r w:rsidR="004147E3" w:rsidRPr="00061599">
        <w:rPr>
          <w:rFonts w:ascii="Tahoma" w:hAnsi="Tahoma" w:cs="Tahoma"/>
          <w:color w:val="231F20"/>
        </w:rPr>
        <w:t xml:space="preserve"> </w:t>
      </w:r>
      <w:r w:rsidRPr="00061599">
        <w:rPr>
          <w:rFonts w:ascii="Tahoma" w:hAnsi="Tahoma" w:cs="Tahoma"/>
          <w:color w:val="231F20"/>
        </w:rPr>
        <w:t>to</w:t>
      </w:r>
      <w:r w:rsidR="004147E3" w:rsidRPr="00061599">
        <w:rPr>
          <w:rFonts w:ascii="Tahoma" w:hAnsi="Tahoma" w:cs="Tahoma"/>
          <w:color w:val="231F20"/>
        </w:rPr>
        <w:t xml:space="preserve"> </w:t>
      </w:r>
      <w:r w:rsidRPr="00061599">
        <w:rPr>
          <w:rFonts w:ascii="Tahoma" w:hAnsi="Tahoma" w:cs="Tahoma"/>
          <w:color w:val="231F20"/>
        </w:rPr>
        <w:t>ensure</w:t>
      </w:r>
      <w:r w:rsidR="004147E3" w:rsidRPr="00061599">
        <w:rPr>
          <w:rFonts w:ascii="Tahoma" w:hAnsi="Tahoma" w:cs="Tahoma"/>
          <w:color w:val="231F20"/>
        </w:rPr>
        <w:t xml:space="preserve"> </w:t>
      </w:r>
      <w:r w:rsidRPr="00061599">
        <w:rPr>
          <w:rFonts w:ascii="Tahoma" w:hAnsi="Tahoma" w:cs="Tahoma"/>
          <w:color w:val="231F20"/>
        </w:rPr>
        <w:t>that</w:t>
      </w:r>
      <w:r w:rsidR="004147E3" w:rsidRPr="00061599">
        <w:rPr>
          <w:rFonts w:ascii="Tahoma" w:hAnsi="Tahoma" w:cs="Tahoma"/>
          <w:color w:val="231F20"/>
        </w:rPr>
        <w:t xml:space="preserve"> </w:t>
      </w:r>
      <w:r w:rsidRPr="00061599">
        <w:rPr>
          <w:rFonts w:ascii="Tahoma" w:hAnsi="Tahoma" w:cs="Tahoma"/>
          <w:color w:val="231F20"/>
        </w:rPr>
        <w:t>any</w:t>
      </w:r>
      <w:r w:rsidR="004147E3" w:rsidRPr="00061599">
        <w:rPr>
          <w:rFonts w:ascii="Tahoma" w:hAnsi="Tahoma" w:cs="Tahoma"/>
          <w:color w:val="231F20"/>
        </w:rPr>
        <w:t xml:space="preserve"> </w:t>
      </w:r>
      <w:r w:rsidRPr="00061599">
        <w:rPr>
          <w:rFonts w:ascii="Tahoma" w:hAnsi="Tahoma" w:cs="Tahoma"/>
          <w:color w:val="231F20"/>
        </w:rPr>
        <w:t>Sub-consultants,</w:t>
      </w:r>
      <w:r w:rsidR="004147E3" w:rsidRPr="00061599">
        <w:rPr>
          <w:rFonts w:ascii="Tahoma" w:hAnsi="Tahoma" w:cs="Tahoma"/>
          <w:color w:val="231F20"/>
        </w:rPr>
        <w:t xml:space="preserve"> </w:t>
      </w:r>
      <w:r w:rsidRPr="00061599">
        <w:rPr>
          <w:rFonts w:ascii="Tahoma" w:hAnsi="Tahoma" w:cs="Tahoma"/>
          <w:color w:val="231F20"/>
        </w:rPr>
        <w:t>as</w:t>
      </w:r>
      <w:r w:rsidR="004147E3" w:rsidRPr="00061599">
        <w:rPr>
          <w:rFonts w:ascii="Tahoma" w:hAnsi="Tahoma" w:cs="Tahoma"/>
          <w:color w:val="231F20"/>
        </w:rPr>
        <w:t xml:space="preserve"> </w:t>
      </w:r>
      <w:r w:rsidRPr="00061599">
        <w:rPr>
          <w:rFonts w:ascii="Tahoma" w:hAnsi="Tahoma" w:cs="Tahoma"/>
          <w:color w:val="231F20"/>
        </w:rPr>
        <w:t>well</w:t>
      </w:r>
      <w:r w:rsidR="004147E3" w:rsidRPr="00061599">
        <w:rPr>
          <w:rFonts w:ascii="Tahoma" w:hAnsi="Tahoma" w:cs="Tahoma"/>
          <w:color w:val="231F20"/>
        </w:rPr>
        <w:t xml:space="preserve"> </w:t>
      </w:r>
      <w:r w:rsidRPr="00061599">
        <w:rPr>
          <w:rFonts w:ascii="Tahoma" w:hAnsi="Tahoma" w:cs="Tahoma"/>
          <w:color w:val="231F20"/>
        </w:rPr>
        <w:t>as</w:t>
      </w:r>
      <w:r w:rsidR="004147E3" w:rsidRPr="00061599">
        <w:rPr>
          <w:rFonts w:ascii="Tahoma" w:hAnsi="Tahoma" w:cs="Tahoma"/>
          <w:color w:val="231F20"/>
        </w:rPr>
        <w:t xml:space="preserve"> </w:t>
      </w:r>
      <w:r w:rsidRPr="00061599">
        <w:rPr>
          <w:rFonts w:ascii="Tahoma" w:hAnsi="Tahoma" w:cs="Tahoma"/>
          <w:color w:val="231F20"/>
        </w:rPr>
        <w:t>the</w:t>
      </w:r>
      <w:r w:rsidR="004147E3" w:rsidRPr="00061599">
        <w:rPr>
          <w:rFonts w:ascii="Tahoma" w:hAnsi="Tahoma" w:cs="Tahoma"/>
          <w:color w:val="231F20"/>
        </w:rPr>
        <w:t xml:space="preserve"> </w:t>
      </w:r>
      <w:r w:rsidRPr="00061599">
        <w:rPr>
          <w:rFonts w:ascii="Tahoma" w:hAnsi="Tahoma" w:cs="Tahoma"/>
          <w:color w:val="231F20"/>
        </w:rPr>
        <w:t>Experts</w:t>
      </w:r>
      <w:r w:rsidR="004147E3" w:rsidRPr="00061599">
        <w:rPr>
          <w:rFonts w:ascii="Tahoma" w:hAnsi="Tahoma" w:cs="Tahoma"/>
          <w:color w:val="231F20"/>
        </w:rPr>
        <w:t xml:space="preserve"> </w:t>
      </w:r>
      <w:r w:rsidRPr="00061599">
        <w:rPr>
          <w:rFonts w:ascii="Tahoma" w:hAnsi="Tahoma" w:cs="Tahoma"/>
          <w:color w:val="231F20"/>
        </w:rPr>
        <w:t>and</w:t>
      </w:r>
      <w:r w:rsidR="004147E3" w:rsidRPr="00061599">
        <w:rPr>
          <w:rFonts w:ascii="Tahoma" w:hAnsi="Tahoma" w:cs="Tahoma"/>
          <w:color w:val="231F20"/>
        </w:rPr>
        <w:t xml:space="preserve"> </w:t>
      </w:r>
      <w:r w:rsidRPr="00061599">
        <w:rPr>
          <w:rFonts w:ascii="Tahoma" w:hAnsi="Tahoma" w:cs="Tahoma"/>
          <w:color w:val="231F20"/>
        </w:rPr>
        <w:t>agents</w:t>
      </w:r>
      <w:r w:rsidR="004147E3" w:rsidRPr="00061599">
        <w:rPr>
          <w:rFonts w:ascii="Tahoma" w:hAnsi="Tahoma" w:cs="Tahoma"/>
          <w:color w:val="231F20"/>
        </w:rPr>
        <w:t xml:space="preserve"> </w:t>
      </w:r>
      <w:r w:rsidRPr="00061599">
        <w:rPr>
          <w:rFonts w:ascii="Tahoma" w:hAnsi="Tahoma" w:cs="Tahoma"/>
          <w:color w:val="231F20"/>
        </w:rPr>
        <w:t>of</w:t>
      </w:r>
      <w:r w:rsidR="004147E3" w:rsidRPr="00061599">
        <w:rPr>
          <w:rFonts w:ascii="Tahoma" w:hAnsi="Tahoma" w:cs="Tahoma"/>
          <w:color w:val="231F20"/>
        </w:rPr>
        <w:t xml:space="preserve"> </w:t>
      </w:r>
      <w:r w:rsidRPr="00061599">
        <w:rPr>
          <w:rFonts w:ascii="Tahoma" w:hAnsi="Tahoma" w:cs="Tahoma"/>
          <w:color w:val="231F20"/>
        </w:rPr>
        <w:t>either</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them,</w:t>
      </w:r>
      <w:r w:rsidR="00CD5897" w:rsidRPr="00061599">
        <w:rPr>
          <w:rFonts w:ascii="Tahoma" w:hAnsi="Tahoma" w:cs="Tahoma"/>
          <w:color w:val="231F20"/>
        </w:rPr>
        <w:t xml:space="preserve"> </w:t>
      </w:r>
      <w:r w:rsidRPr="00061599">
        <w:rPr>
          <w:rFonts w:ascii="Tahoma" w:hAnsi="Tahoma" w:cs="Tahoma"/>
          <w:color w:val="231F20"/>
        </w:rPr>
        <w:t>similarly shall</w:t>
      </w:r>
      <w:r w:rsidR="00CD5897" w:rsidRPr="00061599">
        <w:rPr>
          <w:rFonts w:ascii="Tahoma" w:hAnsi="Tahoma" w:cs="Tahoma"/>
          <w:color w:val="231F20"/>
        </w:rPr>
        <w:t xml:space="preserve"> </w:t>
      </w:r>
      <w:r w:rsidRPr="00061599">
        <w:rPr>
          <w:rFonts w:ascii="Tahoma" w:hAnsi="Tahoma" w:cs="Tahoma"/>
          <w:color w:val="231F20"/>
        </w:rPr>
        <w:t>not</w:t>
      </w:r>
      <w:r w:rsidR="00CD5897" w:rsidRPr="00061599">
        <w:rPr>
          <w:rFonts w:ascii="Tahoma" w:hAnsi="Tahoma" w:cs="Tahoma"/>
          <w:color w:val="231F20"/>
        </w:rPr>
        <w:t xml:space="preserve"> </w:t>
      </w:r>
      <w:r w:rsidRPr="00061599">
        <w:rPr>
          <w:rFonts w:ascii="Tahoma" w:hAnsi="Tahoma" w:cs="Tahoma"/>
          <w:color w:val="231F20"/>
        </w:rPr>
        <w:t>receive</w:t>
      </w:r>
      <w:r w:rsidR="00CD5897" w:rsidRPr="00061599">
        <w:rPr>
          <w:rFonts w:ascii="Tahoma" w:hAnsi="Tahoma" w:cs="Tahoma"/>
          <w:color w:val="231F20"/>
        </w:rPr>
        <w:t xml:space="preserve"> </w:t>
      </w:r>
      <w:r w:rsidRPr="00061599">
        <w:rPr>
          <w:rFonts w:ascii="Tahoma" w:hAnsi="Tahoma" w:cs="Tahoma"/>
          <w:color w:val="231F20"/>
        </w:rPr>
        <w:t>any</w:t>
      </w:r>
      <w:r w:rsidR="00CD5897" w:rsidRPr="00061599">
        <w:rPr>
          <w:rFonts w:ascii="Tahoma" w:hAnsi="Tahoma" w:cs="Tahoma"/>
          <w:color w:val="231F20"/>
        </w:rPr>
        <w:t xml:space="preserve"> </w:t>
      </w:r>
      <w:r w:rsidRPr="00061599">
        <w:rPr>
          <w:rFonts w:ascii="Tahoma" w:hAnsi="Tahoma" w:cs="Tahoma"/>
          <w:color w:val="231F20"/>
        </w:rPr>
        <w:t>such</w:t>
      </w:r>
      <w:r w:rsidR="00CD5897" w:rsidRPr="00061599">
        <w:rPr>
          <w:rFonts w:ascii="Tahoma" w:hAnsi="Tahoma" w:cs="Tahoma"/>
          <w:color w:val="231F20"/>
        </w:rPr>
        <w:t xml:space="preserve"> </w:t>
      </w:r>
      <w:r w:rsidRPr="00061599">
        <w:rPr>
          <w:rFonts w:ascii="Tahoma" w:hAnsi="Tahoma" w:cs="Tahoma"/>
          <w:color w:val="231F20"/>
        </w:rPr>
        <w:t>additional</w:t>
      </w:r>
      <w:r w:rsidR="00CD5897" w:rsidRPr="00061599">
        <w:rPr>
          <w:rFonts w:ascii="Tahoma" w:hAnsi="Tahoma" w:cs="Tahoma"/>
          <w:color w:val="231F20"/>
        </w:rPr>
        <w:t xml:space="preserve"> </w:t>
      </w:r>
      <w:r w:rsidRPr="00061599">
        <w:rPr>
          <w:rFonts w:ascii="Tahoma" w:hAnsi="Tahoma" w:cs="Tahoma"/>
          <w:color w:val="231F20"/>
        </w:rPr>
        <w:t>payment.</w:t>
      </w:r>
    </w:p>
    <w:p w14:paraId="2C6020C7" w14:textId="77777777" w:rsidR="00F20AEA" w:rsidRPr="00061599" w:rsidRDefault="0064449A">
      <w:pPr>
        <w:pStyle w:val="ListParagraph"/>
        <w:numPr>
          <w:ilvl w:val="2"/>
          <w:numId w:val="62"/>
        </w:numPr>
        <w:tabs>
          <w:tab w:val="left" w:pos="833"/>
        </w:tabs>
        <w:spacing w:before="248" w:line="230" w:lineRule="auto"/>
        <w:ind w:left="864" w:right="131"/>
        <w:jc w:val="both"/>
        <w:rPr>
          <w:rFonts w:ascii="Tahoma" w:hAnsi="Tahoma" w:cs="Tahoma"/>
        </w:rPr>
      </w:pPr>
      <w:r w:rsidRPr="00061599">
        <w:rPr>
          <w:rFonts w:ascii="Tahoma" w:hAnsi="Tahoma" w:cs="Tahoma"/>
          <w:color w:val="231F20"/>
        </w:rPr>
        <w:t>Furthermore,</w:t>
      </w:r>
      <w:r w:rsidR="00CD5897" w:rsidRPr="00061599">
        <w:rPr>
          <w:rFonts w:ascii="Tahoma" w:hAnsi="Tahoma" w:cs="Tahoma"/>
          <w:color w:val="231F20"/>
        </w:rPr>
        <w:t xml:space="preserve"> </w:t>
      </w:r>
      <w:r w:rsidRPr="00061599">
        <w:rPr>
          <w:rFonts w:ascii="Tahoma" w:hAnsi="Tahoma" w:cs="Tahoma"/>
          <w:color w:val="231F20"/>
        </w:rPr>
        <w:t>if</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Consultant,</w:t>
      </w:r>
      <w:r w:rsidR="00CD5897" w:rsidRPr="00061599">
        <w:rPr>
          <w:rFonts w:ascii="Tahoma" w:hAnsi="Tahoma" w:cs="Tahoma"/>
          <w:color w:val="231F20"/>
        </w:rPr>
        <w:t xml:space="preserve"> </w:t>
      </w:r>
      <w:r w:rsidRPr="00061599">
        <w:rPr>
          <w:rFonts w:ascii="Tahoma" w:hAnsi="Tahoma" w:cs="Tahoma"/>
          <w:color w:val="231F20"/>
        </w:rPr>
        <w:t>as</w:t>
      </w:r>
      <w:r w:rsidR="00CD5897" w:rsidRPr="00061599">
        <w:rPr>
          <w:rFonts w:ascii="Tahoma" w:hAnsi="Tahoma" w:cs="Tahoma"/>
          <w:color w:val="231F20"/>
        </w:rPr>
        <w:t xml:space="preserve"> </w:t>
      </w:r>
      <w:r w:rsidRPr="00061599">
        <w:rPr>
          <w:rFonts w:ascii="Tahoma" w:hAnsi="Tahoma" w:cs="Tahoma"/>
          <w:color w:val="231F20"/>
        </w:rPr>
        <w:t>part</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Services,</w:t>
      </w:r>
      <w:r w:rsidR="00CD5897" w:rsidRPr="00061599">
        <w:rPr>
          <w:rFonts w:ascii="Tahoma" w:hAnsi="Tahoma" w:cs="Tahoma"/>
          <w:color w:val="231F20"/>
        </w:rPr>
        <w:t xml:space="preserve"> </w:t>
      </w:r>
      <w:r w:rsidRPr="00061599">
        <w:rPr>
          <w:rFonts w:ascii="Tahoma" w:hAnsi="Tahoma" w:cs="Tahoma"/>
          <w:color w:val="231F20"/>
        </w:rPr>
        <w:t>has</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responsibility</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advising</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Procuring</w:t>
      </w:r>
      <w:r w:rsidR="00CD5897" w:rsidRPr="00061599">
        <w:rPr>
          <w:rFonts w:ascii="Tahoma" w:hAnsi="Tahoma" w:cs="Tahoma"/>
          <w:color w:val="231F20"/>
        </w:rPr>
        <w:t xml:space="preserve"> </w:t>
      </w:r>
      <w:r w:rsidRPr="00061599">
        <w:rPr>
          <w:rFonts w:ascii="Tahoma" w:hAnsi="Tahoma" w:cs="Tahoma"/>
          <w:color w:val="231F20"/>
        </w:rPr>
        <w:t>Entity</w:t>
      </w:r>
      <w:r w:rsidR="00CD5897" w:rsidRPr="00061599">
        <w:rPr>
          <w:rFonts w:ascii="Tahoma" w:hAnsi="Tahoma" w:cs="Tahoma"/>
          <w:color w:val="231F20"/>
        </w:rPr>
        <w:t xml:space="preserve"> </w:t>
      </w:r>
      <w:r w:rsidRPr="00061599">
        <w:rPr>
          <w:rFonts w:ascii="Tahoma" w:hAnsi="Tahoma" w:cs="Tahoma"/>
          <w:color w:val="231F20"/>
        </w:rPr>
        <w:t>on the</w:t>
      </w:r>
      <w:r w:rsidR="00CD5897" w:rsidRPr="00061599">
        <w:rPr>
          <w:rFonts w:ascii="Tahoma" w:hAnsi="Tahoma" w:cs="Tahoma"/>
          <w:color w:val="231F20"/>
        </w:rPr>
        <w:t xml:space="preserve"> </w:t>
      </w:r>
      <w:r w:rsidRPr="00061599">
        <w:rPr>
          <w:rFonts w:ascii="Tahoma" w:hAnsi="Tahoma" w:cs="Tahoma"/>
          <w:color w:val="231F20"/>
        </w:rPr>
        <w:t>procurement</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goods,</w:t>
      </w:r>
      <w:r w:rsidR="00CD5897" w:rsidRPr="00061599">
        <w:rPr>
          <w:rFonts w:ascii="Tahoma" w:hAnsi="Tahoma" w:cs="Tahoma"/>
          <w:color w:val="231F20"/>
        </w:rPr>
        <w:t xml:space="preserve"> </w:t>
      </w:r>
      <w:r w:rsidRPr="00061599">
        <w:rPr>
          <w:rFonts w:ascii="Tahoma" w:hAnsi="Tahoma" w:cs="Tahoma"/>
          <w:color w:val="231F20"/>
        </w:rPr>
        <w:t>works</w:t>
      </w:r>
      <w:r w:rsidR="00CD5897" w:rsidRPr="00061599">
        <w:rPr>
          <w:rFonts w:ascii="Tahoma" w:hAnsi="Tahoma" w:cs="Tahoma"/>
          <w:color w:val="231F20"/>
        </w:rPr>
        <w:t xml:space="preserve"> </w:t>
      </w:r>
      <w:r w:rsidRPr="00061599">
        <w:rPr>
          <w:rFonts w:ascii="Tahoma" w:hAnsi="Tahoma" w:cs="Tahoma"/>
          <w:color w:val="231F20"/>
        </w:rPr>
        <w:t>or</w:t>
      </w:r>
      <w:r w:rsidR="00CD5897" w:rsidRPr="00061599">
        <w:rPr>
          <w:rFonts w:ascii="Tahoma" w:hAnsi="Tahoma" w:cs="Tahoma"/>
          <w:color w:val="231F20"/>
        </w:rPr>
        <w:t xml:space="preserve"> </w:t>
      </w:r>
      <w:r w:rsidRPr="00061599">
        <w:rPr>
          <w:rFonts w:ascii="Tahoma" w:hAnsi="Tahoma" w:cs="Tahoma"/>
          <w:color w:val="231F20"/>
        </w:rPr>
        <w:t>services,</w:t>
      </w:r>
      <w:r w:rsidR="00CD5897" w:rsidRPr="00061599">
        <w:rPr>
          <w:rFonts w:ascii="Tahoma" w:hAnsi="Tahoma" w:cs="Tahoma"/>
          <w:color w:val="231F20"/>
        </w:rPr>
        <w:t xml:space="preserve"> </w:t>
      </w:r>
      <w:r w:rsidRPr="00061599">
        <w:rPr>
          <w:rFonts w:ascii="Tahoma" w:hAnsi="Tahoma" w:cs="Tahoma"/>
          <w:color w:val="231F20"/>
        </w:rPr>
        <w:t>shall</w:t>
      </w:r>
      <w:r w:rsidR="00CD5897" w:rsidRPr="00061599">
        <w:rPr>
          <w:rFonts w:ascii="Tahoma" w:hAnsi="Tahoma" w:cs="Tahoma"/>
          <w:color w:val="231F20"/>
        </w:rPr>
        <w:t xml:space="preserve"> </w:t>
      </w:r>
      <w:proofErr w:type="gramStart"/>
      <w:r w:rsidRPr="00061599">
        <w:rPr>
          <w:rFonts w:ascii="Tahoma" w:hAnsi="Tahoma" w:cs="Tahoma"/>
          <w:color w:val="231F20"/>
        </w:rPr>
        <w:t>at</w:t>
      </w:r>
      <w:r w:rsidR="00CD5897" w:rsidRPr="00061599">
        <w:rPr>
          <w:rFonts w:ascii="Tahoma" w:hAnsi="Tahoma" w:cs="Tahoma"/>
          <w:color w:val="231F20"/>
        </w:rPr>
        <w:t xml:space="preserve"> </w:t>
      </w:r>
      <w:r w:rsidRPr="00061599">
        <w:rPr>
          <w:rFonts w:ascii="Tahoma" w:hAnsi="Tahoma" w:cs="Tahoma"/>
          <w:color w:val="231F20"/>
        </w:rPr>
        <w:t>all</w:t>
      </w:r>
      <w:r w:rsidR="00CD5897" w:rsidRPr="00061599">
        <w:rPr>
          <w:rFonts w:ascii="Tahoma" w:hAnsi="Tahoma" w:cs="Tahoma"/>
          <w:color w:val="231F20"/>
        </w:rPr>
        <w:t xml:space="preserve"> </w:t>
      </w:r>
      <w:r w:rsidRPr="00061599">
        <w:rPr>
          <w:rFonts w:ascii="Tahoma" w:hAnsi="Tahoma" w:cs="Tahoma"/>
          <w:color w:val="231F20"/>
        </w:rPr>
        <w:t>times</w:t>
      </w:r>
      <w:proofErr w:type="gramEnd"/>
      <w:r w:rsidR="00CD5897" w:rsidRPr="00061599">
        <w:rPr>
          <w:rFonts w:ascii="Tahoma" w:hAnsi="Tahoma" w:cs="Tahoma"/>
          <w:color w:val="231F20"/>
        </w:rPr>
        <w:t xml:space="preserve"> </w:t>
      </w:r>
      <w:r w:rsidRPr="00061599">
        <w:rPr>
          <w:rFonts w:ascii="Tahoma" w:hAnsi="Tahoma" w:cs="Tahoma"/>
          <w:color w:val="231F20"/>
        </w:rPr>
        <w:t>exercise</w:t>
      </w:r>
      <w:r w:rsidR="00CD5897" w:rsidRPr="00061599">
        <w:rPr>
          <w:rFonts w:ascii="Tahoma" w:hAnsi="Tahoma" w:cs="Tahoma"/>
          <w:color w:val="231F20"/>
        </w:rPr>
        <w:t xml:space="preserve"> </w:t>
      </w:r>
      <w:r w:rsidRPr="00061599">
        <w:rPr>
          <w:rFonts w:ascii="Tahoma" w:hAnsi="Tahoma" w:cs="Tahoma"/>
          <w:color w:val="231F20"/>
        </w:rPr>
        <w:t>such</w:t>
      </w:r>
      <w:r w:rsidR="00CD5897" w:rsidRPr="00061599">
        <w:rPr>
          <w:rFonts w:ascii="Tahoma" w:hAnsi="Tahoma" w:cs="Tahoma"/>
          <w:color w:val="231F20"/>
        </w:rPr>
        <w:t xml:space="preserve"> </w:t>
      </w:r>
      <w:r w:rsidRPr="00061599">
        <w:rPr>
          <w:rFonts w:ascii="Tahoma" w:hAnsi="Tahoma" w:cs="Tahoma"/>
          <w:color w:val="231F20"/>
        </w:rPr>
        <w:t>re</w:t>
      </w:r>
      <w:r w:rsidR="00CD5897" w:rsidRPr="00061599">
        <w:rPr>
          <w:rFonts w:ascii="Tahoma" w:hAnsi="Tahoma" w:cs="Tahoma"/>
          <w:color w:val="231F20"/>
        </w:rPr>
        <w:t xml:space="preserve">sponsibility in the best interest of </w:t>
      </w:r>
      <w:r w:rsidRPr="00061599">
        <w:rPr>
          <w:rFonts w:ascii="Tahoma" w:hAnsi="Tahoma" w:cs="Tahoma"/>
          <w:color w:val="231F20"/>
        </w:rPr>
        <w:t xml:space="preserve">the Procuring </w:t>
      </w:r>
      <w:r w:rsidRPr="00061599">
        <w:rPr>
          <w:rFonts w:ascii="Tahoma" w:hAnsi="Tahoma" w:cs="Tahoma"/>
          <w:color w:val="231F20"/>
          <w:spacing w:val="-3"/>
        </w:rPr>
        <w:t xml:space="preserve">Entity. </w:t>
      </w:r>
      <w:r w:rsidRPr="00061599">
        <w:rPr>
          <w:rFonts w:ascii="Tahoma" w:hAnsi="Tahoma" w:cs="Tahoma"/>
          <w:color w:val="231F20"/>
        </w:rPr>
        <w:t>Any discounts or commissions obtained by the Consultant in the exercise of such procurementresponsibilityshallbefortheaccountoftheProcuring</w:t>
      </w:r>
      <w:r w:rsidRPr="00061599">
        <w:rPr>
          <w:rFonts w:ascii="Tahoma" w:hAnsi="Tahoma" w:cs="Tahoma"/>
          <w:color w:val="231F20"/>
          <w:spacing w:val="-3"/>
        </w:rPr>
        <w:t>Entity.</w:t>
      </w:r>
    </w:p>
    <w:p w14:paraId="7ED642D6" w14:textId="77777777" w:rsidR="00F20AEA" w:rsidRPr="00061599" w:rsidRDefault="0064449A" w:rsidP="009470ED">
      <w:pPr>
        <w:pStyle w:val="Heading5"/>
        <w:numPr>
          <w:ilvl w:val="0"/>
          <w:numId w:val="8"/>
        </w:numPr>
        <w:tabs>
          <w:tab w:val="left" w:pos="1252"/>
          <w:tab w:val="left" w:pos="1253"/>
        </w:tabs>
        <w:spacing w:before="239"/>
        <w:ind w:left="864" w:hanging="720"/>
        <w:rPr>
          <w:rFonts w:ascii="Tahoma" w:hAnsi="Tahoma" w:cs="Tahoma"/>
        </w:rPr>
      </w:pPr>
      <w:r w:rsidRPr="00061599">
        <w:rPr>
          <w:rFonts w:ascii="Tahoma" w:hAnsi="Tahoma" w:cs="Tahoma"/>
          <w:color w:val="231F20"/>
        </w:rPr>
        <w:t>Consultant</w:t>
      </w:r>
      <w:r w:rsidR="00CD5897" w:rsidRPr="00061599">
        <w:rPr>
          <w:rFonts w:ascii="Tahoma" w:hAnsi="Tahoma" w:cs="Tahoma"/>
          <w:color w:val="231F20"/>
        </w:rPr>
        <w:t xml:space="preserve"> </w:t>
      </w:r>
      <w:r w:rsidRPr="00061599">
        <w:rPr>
          <w:rFonts w:ascii="Tahoma" w:hAnsi="Tahoma" w:cs="Tahoma"/>
          <w:color w:val="231F20"/>
        </w:rPr>
        <w:t>and</w:t>
      </w:r>
      <w:r w:rsidR="00CD5897" w:rsidRPr="00061599">
        <w:rPr>
          <w:rFonts w:ascii="Tahoma" w:hAnsi="Tahoma" w:cs="Tahoma"/>
          <w:color w:val="231F20"/>
        </w:rPr>
        <w:t xml:space="preserve"> </w:t>
      </w:r>
      <w:r w:rsidRPr="00061599">
        <w:rPr>
          <w:rFonts w:ascii="Tahoma" w:hAnsi="Tahoma" w:cs="Tahoma"/>
          <w:color w:val="231F20"/>
        </w:rPr>
        <w:t>Afﬁliates</w:t>
      </w:r>
      <w:r w:rsidR="00CD5897" w:rsidRPr="00061599">
        <w:rPr>
          <w:rFonts w:ascii="Tahoma" w:hAnsi="Tahoma" w:cs="Tahoma"/>
          <w:color w:val="231F20"/>
        </w:rPr>
        <w:t xml:space="preserve"> </w:t>
      </w:r>
      <w:r w:rsidRPr="00061599">
        <w:rPr>
          <w:rFonts w:ascii="Tahoma" w:hAnsi="Tahoma" w:cs="Tahoma"/>
          <w:color w:val="231F20"/>
        </w:rPr>
        <w:t>Not</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Engage</w:t>
      </w:r>
      <w:r w:rsidR="00CD5897" w:rsidRPr="00061599">
        <w:rPr>
          <w:rFonts w:ascii="Tahoma" w:hAnsi="Tahoma" w:cs="Tahoma"/>
          <w:color w:val="231F20"/>
        </w:rPr>
        <w:t xml:space="preserve"> </w:t>
      </w:r>
      <w:r w:rsidRPr="00061599">
        <w:rPr>
          <w:rFonts w:ascii="Tahoma" w:hAnsi="Tahoma" w:cs="Tahoma"/>
          <w:color w:val="231F20"/>
        </w:rPr>
        <w:t>in</w:t>
      </w:r>
      <w:r w:rsidR="00CD5897" w:rsidRPr="00061599">
        <w:rPr>
          <w:rFonts w:ascii="Tahoma" w:hAnsi="Tahoma" w:cs="Tahoma"/>
          <w:color w:val="231F20"/>
        </w:rPr>
        <w:t xml:space="preserve"> </w:t>
      </w:r>
      <w:r w:rsidRPr="00061599">
        <w:rPr>
          <w:rFonts w:ascii="Tahoma" w:hAnsi="Tahoma" w:cs="Tahoma"/>
          <w:color w:val="231F20"/>
        </w:rPr>
        <w:t>Certain</w:t>
      </w:r>
      <w:r w:rsidR="00CD5897" w:rsidRPr="00061599">
        <w:rPr>
          <w:rFonts w:ascii="Tahoma" w:hAnsi="Tahoma" w:cs="Tahoma"/>
          <w:color w:val="231F20"/>
        </w:rPr>
        <w:t xml:space="preserve"> </w:t>
      </w:r>
      <w:r w:rsidRPr="00061599">
        <w:rPr>
          <w:rFonts w:ascii="Tahoma" w:hAnsi="Tahoma" w:cs="Tahoma"/>
          <w:color w:val="231F20"/>
        </w:rPr>
        <w:t>Activities</w:t>
      </w:r>
    </w:p>
    <w:p w14:paraId="7CCF160E" w14:textId="77777777" w:rsidR="00F20AEA" w:rsidRPr="00061599" w:rsidRDefault="0064449A">
      <w:pPr>
        <w:pStyle w:val="ListParagraph"/>
        <w:numPr>
          <w:ilvl w:val="2"/>
          <w:numId w:val="62"/>
        </w:numPr>
        <w:tabs>
          <w:tab w:val="left" w:pos="833"/>
        </w:tabs>
        <w:spacing w:before="242" w:line="230" w:lineRule="auto"/>
        <w:ind w:left="864" w:right="131"/>
        <w:jc w:val="both"/>
        <w:rPr>
          <w:rFonts w:ascii="Tahoma" w:hAnsi="Tahoma" w:cs="Tahoma"/>
        </w:rPr>
      </w:pPr>
      <w:r w:rsidRPr="00061599">
        <w:rPr>
          <w:rFonts w:ascii="Tahoma" w:hAnsi="Tahoma" w:cs="Tahoma"/>
          <w:color w:val="231F20"/>
        </w:rPr>
        <w:t>The Consultant agrees that, during the term of this Contract and after its termination, the Consultant and</w:t>
      </w:r>
      <w:r w:rsidR="00CD5897" w:rsidRPr="00061599">
        <w:rPr>
          <w:rFonts w:ascii="Tahoma" w:hAnsi="Tahoma" w:cs="Tahoma"/>
          <w:color w:val="231F20"/>
        </w:rPr>
        <w:t xml:space="preserve"> </w:t>
      </w:r>
      <w:r w:rsidRPr="00061599">
        <w:rPr>
          <w:rFonts w:ascii="Tahoma" w:hAnsi="Tahoma" w:cs="Tahoma"/>
          <w:color w:val="231F20"/>
        </w:rPr>
        <w:t>any entity afﬁliated with the Consultant, as well as any Sub-consultants and any entity afﬁliated with such Sub- consultants, shall be disqualiﬁed from providing goods, works or non-consulting services resulting from or directlyrelatedtotheConsultant'sServicesforthepreparationorimplementationoftheproject.</w:t>
      </w:r>
    </w:p>
    <w:p w14:paraId="2F8E2347" w14:textId="77777777" w:rsidR="00F20AEA" w:rsidRPr="00061599" w:rsidRDefault="0064449A" w:rsidP="009470ED">
      <w:pPr>
        <w:pStyle w:val="Heading5"/>
        <w:numPr>
          <w:ilvl w:val="0"/>
          <w:numId w:val="8"/>
        </w:numPr>
        <w:tabs>
          <w:tab w:val="left" w:pos="1252"/>
          <w:tab w:val="left" w:pos="1253"/>
        </w:tabs>
        <w:spacing w:before="239"/>
        <w:ind w:left="864" w:hanging="720"/>
        <w:rPr>
          <w:rFonts w:ascii="Tahoma" w:hAnsi="Tahoma" w:cs="Tahoma"/>
        </w:rPr>
      </w:pPr>
      <w:r w:rsidRPr="00061599">
        <w:rPr>
          <w:rFonts w:ascii="Tahoma" w:hAnsi="Tahoma" w:cs="Tahoma"/>
          <w:color w:val="231F20"/>
        </w:rPr>
        <w:t>Prohibition</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Conﬂicting</w:t>
      </w:r>
      <w:r w:rsidR="00CD5897" w:rsidRPr="00061599">
        <w:rPr>
          <w:rFonts w:ascii="Tahoma" w:hAnsi="Tahoma" w:cs="Tahoma"/>
          <w:color w:val="231F20"/>
        </w:rPr>
        <w:t xml:space="preserve"> </w:t>
      </w:r>
      <w:r w:rsidRPr="00061599">
        <w:rPr>
          <w:rFonts w:ascii="Tahoma" w:hAnsi="Tahoma" w:cs="Tahoma"/>
          <w:color w:val="231F20"/>
        </w:rPr>
        <w:t>Activities</w:t>
      </w:r>
    </w:p>
    <w:p w14:paraId="7AEC2EEF" w14:textId="77777777" w:rsidR="00F20AEA" w:rsidRPr="00061599" w:rsidRDefault="0064449A">
      <w:pPr>
        <w:pStyle w:val="ListParagraph"/>
        <w:numPr>
          <w:ilvl w:val="2"/>
          <w:numId w:val="62"/>
        </w:numPr>
        <w:tabs>
          <w:tab w:val="left" w:pos="833"/>
        </w:tabs>
        <w:spacing w:line="230" w:lineRule="auto"/>
        <w:ind w:left="864" w:right="131"/>
        <w:jc w:val="both"/>
        <w:rPr>
          <w:rFonts w:ascii="Tahoma" w:hAnsi="Tahoma" w:cs="Tahoma"/>
        </w:rPr>
      </w:pP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Consultant</w:t>
      </w:r>
      <w:r w:rsidR="00CD5897" w:rsidRPr="00061599">
        <w:rPr>
          <w:rFonts w:ascii="Tahoma" w:hAnsi="Tahoma" w:cs="Tahoma"/>
          <w:color w:val="231F20"/>
        </w:rPr>
        <w:t xml:space="preserve"> </w:t>
      </w:r>
      <w:r w:rsidRPr="00061599">
        <w:rPr>
          <w:rFonts w:ascii="Tahoma" w:hAnsi="Tahoma" w:cs="Tahoma"/>
          <w:color w:val="231F20"/>
        </w:rPr>
        <w:t>shall</w:t>
      </w:r>
      <w:r w:rsidR="00CD5897" w:rsidRPr="00061599">
        <w:rPr>
          <w:rFonts w:ascii="Tahoma" w:hAnsi="Tahoma" w:cs="Tahoma"/>
          <w:color w:val="231F20"/>
        </w:rPr>
        <w:t xml:space="preserve"> </w:t>
      </w:r>
      <w:r w:rsidRPr="00061599">
        <w:rPr>
          <w:rFonts w:ascii="Tahoma" w:hAnsi="Tahoma" w:cs="Tahoma"/>
          <w:color w:val="231F20"/>
        </w:rPr>
        <w:t>not</w:t>
      </w:r>
      <w:r w:rsidR="00CD5897" w:rsidRPr="00061599">
        <w:rPr>
          <w:rFonts w:ascii="Tahoma" w:hAnsi="Tahoma" w:cs="Tahoma"/>
          <w:color w:val="231F20"/>
        </w:rPr>
        <w:t xml:space="preserve"> </w:t>
      </w:r>
      <w:r w:rsidRPr="00061599">
        <w:rPr>
          <w:rFonts w:ascii="Tahoma" w:hAnsi="Tahoma" w:cs="Tahoma"/>
          <w:color w:val="231F20"/>
        </w:rPr>
        <w:t>engage</w:t>
      </w:r>
      <w:r w:rsidR="00CD5897" w:rsidRPr="00061599">
        <w:rPr>
          <w:rFonts w:ascii="Tahoma" w:hAnsi="Tahoma" w:cs="Tahoma"/>
          <w:color w:val="231F20"/>
        </w:rPr>
        <w:t xml:space="preserve"> </w:t>
      </w:r>
      <w:r w:rsidRPr="00061599">
        <w:rPr>
          <w:rFonts w:ascii="Tahoma" w:hAnsi="Tahoma" w:cs="Tahoma"/>
          <w:color w:val="231F20"/>
        </w:rPr>
        <w:t>and</w:t>
      </w:r>
      <w:r w:rsidR="00CD5897" w:rsidRPr="00061599">
        <w:rPr>
          <w:rFonts w:ascii="Tahoma" w:hAnsi="Tahoma" w:cs="Tahoma"/>
          <w:color w:val="231F20"/>
        </w:rPr>
        <w:t xml:space="preserve"> </w:t>
      </w:r>
      <w:r w:rsidRPr="00061599">
        <w:rPr>
          <w:rFonts w:ascii="Tahoma" w:hAnsi="Tahoma" w:cs="Tahoma"/>
          <w:color w:val="231F20"/>
        </w:rPr>
        <w:t>shall</w:t>
      </w:r>
      <w:r w:rsidR="00CD5897" w:rsidRPr="00061599">
        <w:rPr>
          <w:rFonts w:ascii="Tahoma" w:hAnsi="Tahoma" w:cs="Tahoma"/>
          <w:color w:val="231F20"/>
        </w:rPr>
        <w:t xml:space="preserve"> </w:t>
      </w:r>
      <w:r w:rsidRPr="00061599">
        <w:rPr>
          <w:rFonts w:ascii="Tahoma" w:hAnsi="Tahoma" w:cs="Tahoma"/>
          <w:color w:val="231F20"/>
        </w:rPr>
        <w:t>cause</w:t>
      </w:r>
      <w:r w:rsidR="00CD5897" w:rsidRPr="00061599">
        <w:rPr>
          <w:rFonts w:ascii="Tahoma" w:hAnsi="Tahoma" w:cs="Tahoma"/>
          <w:color w:val="231F20"/>
        </w:rPr>
        <w:t xml:space="preserve"> </w:t>
      </w:r>
      <w:r w:rsidRPr="00061599">
        <w:rPr>
          <w:rFonts w:ascii="Tahoma" w:hAnsi="Tahoma" w:cs="Tahoma"/>
          <w:color w:val="231F20"/>
        </w:rPr>
        <w:t>its</w:t>
      </w:r>
      <w:r w:rsidR="00CD5897" w:rsidRPr="00061599">
        <w:rPr>
          <w:rFonts w:ascii="Tahoma" w:hAnsi="Tahoma" w:cs="Tahoma"/>
          <w:color w:val="231F20"/>
        </w:rPr>
        <w:t xml:space="preserve"> </w:t>
      </w:r>
      <w:r w:rsidRPr="00061599">
        <w:rPr>
          <w:rFonts w:ascii="Tahoma" w:hAnsi="Tahoma" w:cs="Tahoma"/>
          <w:color w:val="231F20"/>
        </w:rPr>
        <w:t>Experts</w:t>
      </w:r>
      <w:r w:rsidR="00CD5897" w:rsidRPr="00061599">
        <w:rPr>
          <w:rFonts w:ascii="Tahoma" w:hAnsi="Tahoma" w:cs="Tahoma"/>
          <w:color w:val="231F20"/>
        </w:rPr>
        <w:t xml:space="preserve"> </w:t>
      </w:r>
      <w:r w:rsidRPr="00061599">
        <w:rPr>
          <w:rFonts w:ascii="Tahoma" w:hAnsi="Tahoma" w:cs="Tahoma"/>
          <w:color w:val="231F20"/>
        </w:rPr>
        <w:t>as</w:t>
      </w:r>
      <w:r w:rsidR="00CD5897" w:rsidRPr="00061599">
        <w:rPr>
          <w:rFonts w:ascii="Tahoma" w:hAnsi="Tahoma" w:cs="Tahoma"/>
          <w:color w:val="231F20"/>
        </w:rPr>
        <w:t xml:space="preserve"> </w:t>
      </w:r>
      <w:r w:rsidRPr="00061599">
        <w:rPr>
          <w:rFonts w:ascii="Tahoma" w:hAnsi="Tahoma" w:cs="Tahoma"/>
          <w:color w:val="231F20"/>
        </w:rPr>
        <w:t>well</w:t>
      </w:r>
      <w:r w:rsidR="00CD5897" w:rsidRPr="00061599">
        <w:rPr>
          <w:rFonts w:ascii="Tahoma" w:hAnsi="Tahoma" w:cs="Tahoma"/>
          <w:color w:val="231F20"/>
        </w:rPr>
        <w:t xml:space="preserve"> </w:t>
      </w:r>
      <w:r w:rsidRPr="00061599">
        <w:rPr>
          <w:rFonts w:ascii="Tahoma" w:hAnsi="Tahoma" w:cs="Tahoma"/>
          <w:color w:val="231F20"/>
        </w:rPr>
        <w:t>as</w:t>
      </w:r>
      <w:r w:rsidR="00CD5897" w:rsidRPr="00061599">
        <w:rPr>
          <w:rFonts w:ascii="Tahoma" w:hAnsi="Tahoma" w:cs="Tahoma"/>
          <w:color w:val="231F20"/>
        </w:rPr>
        <w:t xml:space="preserve"> </w:t>
      </w:r>
      <w:r w:rsidRPr="00061599">
        <w:rPr>
          <w:rFonts w:ascii="Tahoma" w:hAnsi="Tahoma" w:cs="Tahoma"/>
          <w:color w:val="231F20"/>
        </w:rPr>
        <w:t>its</w:t>
      </w:r>
      <w:r w:rsidR="00CD5897" w:rsidRPr="00061599">
        <w:rPr>
          <w:rFonts w:ascii="Tahoma" w:hAnsi="Tahoma" w:cs="Tahoma"/>
          <w:color w:val="231F20"/>
        </w:rPr>
        <w:t xml:space="preserve"> </w:t>
      </w:r>
      <w:r w:rsidRPr="00061599">
        <w:rPr>
          <w:rFonts w:ascii="Tahoma" w:hAnsi="Tahoma" w:cs="Tahoma"/>
          <w:color w:val="231F20"/>
        </w:rPr>
        <w:t>Sub-consultants</w:t>
      </w:r>
      <w:r w:rsidR="00CD5897" w:rsidRPr="00061599">
        <w:rPr>
          <w:rFonts w:ascii="Tahoma" w:hAnsi="Tahoma" w:cs="Tahoma"/>
          <w:color w:val="231F20"/>
        </w:rPr>
        <w:t xml:space="preserve"> </w:t>
      </w:r>
      <w:r w:rsidRPr="00061599">
        <w:rPr>
          <w:rFonts w:ascii="Tahoma" w:hAnsi="Tahoma" w:cs="Tahoma"/>
          <w:color w:val="231F20"/>
        </w:rPr>
        <w:t>not</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engage,</w:t>
      </w:r>
      <w:r w:rsidR="00CD5897" w:rsidRPr="00061599">
        <w:rPr>
          <w:rFonts w:ascii="Tahoma" w:hAnsi="Tahoma" w:cs="Tahoma"/>
          <w:color w:val="231F20"/>
        </w:rPr>
        <w:t xml:space="preserve"> </w:t>
      </w:r>
      <w:r w:rsidRPr="00061599">
        <w:rPr>
          <w:rFonts w:ascii="Tahoma" w:hAnsi="Tahoma" w:cs="Tahoma"/>
          <w:color w:val="231F20"/>
        </w:rPr>
        <w:t>either directly</w:t>
      </w:r>
      <w:r w:rsidR="00CD5897" w:rsidRPr="00061599">
        <w:rPr>
          <w:rFonts w:ascii="Tahoma" w:hAnsi="Tahoma" w:cs="Tahoma"/>
          <w:color w:val="231F20"/>
        </w:rPr>
        <w:t xml:space="preserve"> </w:t>
      </w:r>
      <w:r w:rsidRPr="00061599">
        <w:rPr>
          <w:rFonts w:ascii="Tahoma" w:hAnsi="Tahoma" w:cs="Tahoma"/>
          <w:color w:val="231F20"/>
        </w:rPr>
        <w:t>or</w:t>
      </w:r>
      <w:r w:rsidR="00CD5897" w:rsidRPr="00061599">
        <w:rPr>
          <w:rFonts w:ascii="Tahoma" w:hAnsi="Tahoma" w:cs="Tahoma"/>
          <w:color w:val="231F20"/>
        </w:rPr>
        <w:t xml:space="preserve"> </w:t>
      </w:r>
      <w:r w:rsidRPr="00061599">
        <w:rPr>
          <w:rFonts w:ascii="Tahoma" w:hAnsi="Tahoma" w:cs="Tahoma"/>
          <w:color w:val="231F20"/>
        </w:rPr>
        <w:t>indirectly,</w:t>
      </w:r>
      <w:r w:rsidR="00CD5897" w:rsidRPr="00061599">
        <w:rPr>
          <w:rFonts w:ascii="Tahoma" w:hAnsi="Tahoma" w:cs="Tahoma"/>
          <w:color w:val="231F20"/>
        </w:rPr>
        <w:t xml:space="preserve"> </w:t>
      </w:r>
      <w:r w:rsidRPr="00061599">
        <w:rPr>
          <w:rFonts w:ascii="Tahoma" w:hAnsi="Tahoma" w:cs="Tahoma"/>
          <w:color w:val="231F20"/>
        </w:rPr>
        <w:t>in</w:t>
      </w:r>
      <w:r w:rsidR="00CD5897" w:rsidRPr="00061599">
        <w:rPr>
          <w:rFonts w:ascii="Tahoma" w:hAnsi="Tahoma" w:cs="Tahoma"/>
          <w:color w:val="231F20"/>
        </w:rPr>
        <w:t xml:space="preserve"> </w:t>
      </w:r>
      <w:r w:rsidRPr="00061599">
        <w:rPr>
          <w:rFonts w:ascii="Tahoma" w:hAnsi="Tahoma" w:cs="Tahoma"/>
          <w:color w:val="231F20"/>
        </w:rPr>
        <w:t>any</w:t>
      </w:r>
      <w:r w:rsidR="00CD5897" w:rsidRPr="00061599">
        <w:rPr>
          <w:rFonts w:ascii="Tahoma" w:hAnsi="Tahoma" w:cs="Tahoma"/>
          <w:color w:val="231F20"/>
        </w:rPr>
        <w:t xml:space="preserve"> </w:t>
      </w:r>
      <w:r w:rsidRPr="00061599">
        <w:rPr>
          <w:rFonts w:ascii="Tahoma" w:hAnsi="Tahoma" w:cs="Tahoma"/>
          <w:color w:val="231F20"/>
        </w:rPr>
        <w:t>business</w:t>
      </w:r>
      <w:r w:rsidR="00CD5897" w:rsidRPr="00061599">
        <w:rPr>
          <w:rFonts w:ascii="Tahoma" w:hAnsi="Tahoma" w:cs="Tahoma"/>
          <w:color w:val="231F20"/>
        </w:rPr>
        <w:t xml:space="preserve"> </w:t>
      </w:r>
      <w:r w:rsidRPr="00061599">
        <w:rPr>
          <w:rFonts w:ascii="Tahoma" w:hAnsi="Tahoma" w:cs="Tahoma"/>
          <w:color w:val="231F20"/>
        </w:rPr>
        <w:t>or</w:t>
      </w:r>
      <w:r w:rsidR="00CD5897" w:rsidRPr="00061599">
        <w:rPr>
          <w:rFonts w:ascii="Tahoma" w:hAnsi="Tahoma" w:cs="Tahoma"/>
          <w:color w:val="231F20"/>
        </w:rPr>
        <w:t xml:space="preserve"> </w:t>
      </w:r>
      <w:r w:rsidRPr="00061599">
        <w:rPr>
          <w:rFonts w:ascii="Tahoma" w:hAnsi="Tahoma" w:cs="Tahoma"/>
          <w:color w:val="231F20"/>
        </w:rPr>
        <w:t>professional</w:t>
      </w:r>
      <w:r w:rsidR="00CD5897" w:rsidRPr="00061599">
        <w:rPr>
          <w:rFonts w:ascii="Tahoma" w:hAnsi="Tahoma" w:cs="Tahoma"/>
          <w:color w:val="231F20"/>
        </w:rPr>
        <w:t xml:space="preserve"> </w:t>
      </w:r>
      <w:r w:rsidRPr="00061599">
        <w:rPr>
          <w:rFonts w:ascii="Tahoma" w:hAnsi="Tahoma" w:cs="Tahoma"/>
          <w:color w:val="231F20"/>
        </w:rPr>
        <w:t>activities</w:t>
      </w:r>
      <w:r w:rsidR="00CD5897" w:rsidRPr="00061599">
        <w:rPr>
          <w:rFonts w:ascii="Tahoma" w:hAnsi="Tahoma" w:cs="Tahoma"/>
          <w:color w:val="231F20"/>
        </w:rPr>
        <w:t xml:space="preserve"> </w:t>
      </w:r>
      <w:r w:rsidRPr="00061599">
        <w:rPr>
          <w:rFonts w:ascii="Tahoma" w:hAnsi="Tahoma" w:cs="Tahoma"/>
          <w:color w:val="231F20"/>
        </w:rPr>
        <w:t>that</w:t>
      </w:r>
      <w:r w:rsidR="00CD5897" w:rsidRPr="00061599">
        <w:rPr>
          <w:rFonts w:ascii="Tahoma" w:hAnsi="Tahoma" w:cs="Tahoma"/>
          <w:color w:val="231F20"/>
        </w:rPr>
        <w:t xml:space="preserve"> </w:t>
      </w:r>
      <w:r w:rsidRPr="00061599">
        <w:rPr>
          <w:rFonts w:ascii="Tahoma" w:hAnsi="Tahoma" w:cs="Tahoma"/>
          <w:color w:val="231F20"/>
        </w:rPr>
        <w:t>would</w:t>
      </w:r>
      <w:r w:rsidR="00CD5897" w:rsidRPr="00061599">
        <w:rPr>
          <w:rFonts w:ascii="Tahoma" w:hAnsi="Tahoma" w:cs="Tahoma"/>
          <w:color w:val="231F20"/>
        </w:rPr>
        <w:t xml:space="preserve"> </w:t>
      </w:r>
      <w:r w:rsidRPr="00061599">
        <w:rPr>
          <w:rFonts w:ascii="Tahoma" w:hAnsi="Tahoma" w:cs="Tahoma"/>
          <w:color w:val="231F20"/>
        </w:rPr>
        <w:t>conﬂict</w:t>
      </w:r>
      <w:r w:rsidR="00CD5897" w:rsidRPr="00061599">
        <w:rPr>
          <w:rFonts w:ascii="Tahoma" w:hAnsi="Tahoma" w:cs="Tahoma"/>
          <w:color w:val="231F20"/>
        </w:rPr>
        <w:t xml:space="preserve"> </w:t>
      </w:r>
      <w:r w:rsidRPr="00061599">
        <w:rPr>
          <w:rFonts w:ascii="Tahoma" w:hAnsi="Tahoma" w:cs="Tahoma"/>
          <w:color w:val="231F20"/>
        </w:rPr>
        <w:t>with</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activities</w:t>
      </w:r>
      <w:r w:rsidR="00CD5897" w:rsidRPr="00061599">
        <w:rPr>
          <w:rFonts w:ascii="Tahoma" w:hAnsi="Tahoma" w:cs="Tahoma"/>
          <w:color w:val="231F20"/>
        </w:rPr>
        <w:t xml:space="preserve"> </w:t>
      </w:r>
      <w:r w:rsidRPr="00061599">
        <w:rPr>
          <w:rFonts w:ascii="Tahoma" w:hAnsi="Tahoma" w:cs="Tahoma"/>
          <w:color w:val="231F20"/>
        </w:rPr>
        <w:t>assigned</w:t>
      </w:r>
      <w:r w:rsidR="00CD5897" w:rsidRPr="00061599">
        <w:rPr>
          <w:rFonts w:ascii="Tahoma" w:hAnsi="Tahoma" w:cs="Tahoma"/>
          <w:color w:val="231F20"/>
        </w:rPr>
        <w:t xml:space="preserve"> </w:t>
      </w:r>
      <w:r w:rsidRPr="00061599">
        <w:rPr>
          <w:rFonts w:ascii="Tahoma" w:hAnsi="Tahoma" w:cs="Tahoma"/>
          <w:color w:val="231F20"/>
        </w:rPr>
        <w:t>to them</w:t>
      </w:r>
      <w:r w:rsidR="00CD5897" w:rsidRPr="00061599">
        <w:rPr>
          <w:rFonts w:ascii="Tahoma" w:hAnsi="Tahoma" w:cs="Tahoma"/>
          <w:color w:val="231F20"/>
        </w:rPr>
        <w:t xml:space="preserve"> </w:t>
      </w:r>
      <w:r w:rsidRPr="00061599">
        <w:rPr>
          <w:rFonts w:ascii="Tahoma" w:hAnsi="Tahoma" w:cs="Tahoma"/>
          <w:color w:val="231F20"/>
        </w:rPr>
        <w:t>under</w:t>
      </w:r>
      <w:r w:rsidR="00CD5897" w:rsidRPr="00061599">
        <w:rPr>
          <w:rFonts w:ascii="Tahoma" w:hAnsi="Tahoma" w:cs="Tahoma"/>
          <w:color w:val="231F20"/>
        </w:rPr>
        <w:t xml:space="preserve"> </w:t>
      </w:r>
      <w:r w:rsidRPr="00061599">
        <w:rPr>
          <w:rFonts w:ascii="Tahoma" w:hAnsi="Tahoma" w:cs="Tahoma"/>
          <w:color w:val="231F20"/>
        </w:rPr>
        <w:t>this</w:t>
      </w:r>
      <w:r w:rsidR="00CD5897" w:rsidRPr="00061599">
        <w:rPr>
          <w:rFonts w:ascii="Tahoma" w:hAnsi="Tahoma" w:cs="Tahoma"/>
          <w:color w:val="231F20"/>
        </w:rPr>
        <w:t xml:space="preserve"> </w:t>
      </w:r>
      <w:r w:rsidRPr="00061599">
        <w:rPr>
          <w:rFonts w:ascii="Tahoma" w:hAnsi="Tahoma" w:cs="Tahoma"/>
          <w:color w:val="231F20"/>
        </w:rPr>
        <w:t>Contract.</w:t>
      </w:r>
    </w:p>
    <w:p w14:paraId="51D1865A" w14:textId="77777777" w:rsidR="00F20AEA" w:rsidRPr="00061599" w:rsidRDefault="0064449A" w:rsidP="009470ED">
      <w:pPr>
        <w:pStyle w:val="Heading5"/>
        <w:numPr>
          <w:ilvl w:val="0"/>
          <w:numId w:val="8"/>
        </w:numPr>
        <w:tabs>
          <w:tab w:val="left" w:pos="1252"/>
          <w:tab w:val="left" w:pos="1253"/>
        </w:tabs>
        <w:ind w:left="864" w:hanging="720"/>
        <w:rPr>
          <w:rFonts w:ascii="Tahoma" w:hAnsi="Tahoma" w:cs="Tahoma"/>
        </w:rPr>
      </w:pPr>
      <w:r w:rsidRPr="00061599">
        <w:rPr>
          <w:rFonts w:ascii="Tahoma" w:hAnsi="Tahoma" w:cs="Tahoma"/>
          <w:color w:val="231F20"/>
        </w:rPr>
        <w:t>Strict</w:t>
      </w:r>
      <w:r w:rsidR="00CD5897" w:rsidRPr="00061599">
        <w:rPr>
          <w:rFonts w:ascii="Tahoma" w:hAnsi="Tahoma" w:cs="Tahoma"/>
          <w:color w:val="231F20"/>
        </w:rPr>
        <w:t xml:space="preserve"> </w:t>
      </w:r>
      <w:r w:rsidRPr="00061599">
        <w:rPr>
          <w:rFonts w:ascii="Tahoma" w:hAnsi="Tahoma" w:cs="Tahoma"/>
          <w:color w:val="231F20"/>
        </w:rPr>
        <w:t>Duty</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Disclose</w:t>
      </w:r>
      <w:r w:rsidR="00CD5897" w:rsidRPr="00061599">
        <w:rPr>
          <w:rFonts w:ascii="Tahoma" w:hAnsi="Tahoma" w:cs="Tahoma"/>
          <w:color w:val="231F20"/>
        </w:rPr>
        <w:t xml:space="preserve"> </w:t>
      </w:r>
      <w:r w:rsidRPr="00061599">
        <w:rPr>
          <w:rFonts w:ascii="Tahoma" w:hAnsi="Tahoma" w:cs="Tahoma"/>
          <w:color w:val="231F20"/>
        </w:rPr>
        <w:t>Conﬂicting</w:t>
      </w:r>
      <w:r w:rsidR="00CD5897" w:rsidRPr="00061599">
        <w:rPr>
          <w:rFonts w:ascii="Tahoma" w:hAnsi="Tahoma" w:cs="Tahoma"/>
          <w:color w:val="231F20"/>
        </w:rPr>
        <w:t xml:space="preserve"> </w:t>
      </w:r>
      <w:r w:rsidRPr="00061599">
        <w:rPr>
          <w:rFonts w:ascii="Tahoma" w:hAnsi="Tahoma" w:cs="Tahoma"/>
          <w:color w:val="231F20"/>
        </w:rPr>
        <w:t>Activities</w:t>
      </w:r>
    </w:p>
    <w:p w14:paraId="6E1C0A87" w14:textId="77777777" w:rsidR="00F20AEA" w:rsidRPr="00061599" w:rsidRDefault="0064449A">
      <w:pPr>
        <w:pStyle w:val="ListParagraph"/>
        <w:numPr>
          <w:ilvl w:val="2"/>
          <w:numId w:val="62"/>
        </w:numPr>
        <w:tabs>
          <w:tab w:val="left" w:pos="833"/>
        </w:tabs>
        <w:spacing w:line="230" w:lineRule="auto"/>
        <w:ind w:left="864" w:right="131"/>
        <w:jc w:val="both"/>
        <w:rPr>
          <w:rFonts w:ascii="Tahoma" w:hAnsi="Tahoma" w:cs="Tahoma"/>
        </w:rPr>
      </w:pP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Consultant</w:t>
      </w:r>
      <w:r w:rsidR="005D4E35" w:rsidRPr="00061599">
        <w:rPr>
          <w:rFonts w:ascii="Tahoma" w:hAnsi="Tahoma" w:cs="Tahoma"/>
          <w:color w:val="231F20"/>
        </w:rPr>
        <w:t xml:space="preserve"> </w:t>
      </w:r>
      <w:r w:rsidRPr="00061599">
        <w:rPr>
          <w:rFonts w:ascii="Tahoma" w:hAnsi="Tahoma" w:cs="Tahoma"/>
          <w:color w:val="231F20"/>
        </w:rPr>
        <w:t>has</w:t>
      </w:r>
      <w:r w:rsidR="00CD5897" w:rsidRPr="00061599">
        <w:rPr>
          <w:rFonts w:ascii="Tahoma" w:hAnsi="Tahoma" w:cs="Tahoma"/>
          <w:color w:val="231F20"/>
        </w:rPr>
        <w:t xml:space="preserve"> </w:t>
      </w:r>
      <w:r w:rsidRPr="00061599">
        <w:rPr>
          <w:rFonts w:ascii="Tahoma" w:hAnsi="Tahoma" w:cs="Tahoma"/>
          <w:color w:val="231F20"/>
        </w:rPr>
        <w:t>an</w:t>
      </w:r>
      <w:r w:rsidR="00CD5897" w:rsidRPr="00061599">
        <w:rPr>
          <w:rFonts w:ascii="Tahoma" w:hAnsi="Tahoma" w:cs="Tahoma"/>
          <w:color w:val="231F20"/>
        </w:rPr>
        <w:t xml:space="preserve"> </w:t>
      </w:r>
      <w:r w:rsidRPr="00061599">
        <w:rPr>
          <w:rFonts w:ascii="Tahoma" w:hAnsi="Tahoma" w:cs="Tahoma"/>
          <w:color w:val="231F20"/>
        </w:rPr>
        <w:t>obligation</w:t>
      </w:r>
      <w:r w:rsidR="00CD5897" w:rsidRPr="00061599">
        <w:rPr>
          <w:rFonts w:ascii="Tahoma" w:hAnsi="Tahoma" w:cs="Tahoma"/>
          <w:color w:val="231F20"/>
        </w:rPr>
        <w:t xml:space="preserve"> </w:t>
      </w:r>
      <w:r w:rsidRPr="00061599">
        <w:rPr>
          <w:rFonts w:ascii="Tahoma" w:hAnsi="Tahoma" w:cs="Tahoma"/>
          <w:color w:val="231F20"/>
        </w:rPr>
        <w:t>and</w:t>
      </w:r>
      <w:r w:rsidR="00CD5897" w:rsidRPr="00061599">
        <w:rPr>
          <w:rFonts w:ascii="Tahoma" w:hAnsi="Tahoma" w:cs="Tahoma"/>
          <w:color w:val="231F20"/>
        </w:rPr>
        <w:t xml:space="preserve"> </w:t>
      </w:r>
      <w:r w:rsidRPr="00061599">
        <w:rPr>
          <w:rFonts w:ascii="Tahoma" w:hAnsi="Tahoma" w:cs="Tahoma"/>
          <w:color w:val="231F20"/>
        </w:rPr>
        <w:t>shall</w:t>
      </w:r>
      <w:r w:rsidR="00CD5897" w:rsidRPr="00061599">
        <w:rPr>
          <w:rFonts w:ascii="Tahoma" w:hAnsi="Tahoma" w:cs="Tahoma"/>
          <w:color w:val="231F20"/>
        </w:rPr>
        <w:t xml:space="preserve"> </w:t>
      </w:r>
      <w:r w:rsidRPr="00061599">
        <w:rPr>
          <w:rFonts w:ascii="Tahoma" w:hAnsi="Tahoma" w:cs="Tahoma"/>
          <w:color w:val="231F20"/>
        </w:rPr>
        <w:t>ensure</w:t>
      </w:r>
      <w:r w:rsidR="00CD5897" w:rsidRPr="00061599">
        <w:rPr>
          <w:rFonts w:ascii="Tahoma" w:hAnsi="Tahoma" w:cs="Tahoma"/>
          <w:color w:val="231F20"/>
        </w:rPr>
        <w:t xml:space="preserve"> </w:t>
      </w:r>
      <w:r w:rsidRPr="00061599">
        <w:rPr>
          <w:rFonts w:ascii="Tahoma" w:hAnsi="Tahoma" w:cs="Tahoma"/>
          <w:color w:val="231F20"/>
        </w:rPr>
        <w:t>that</w:t>
      </w:r>
      <w:r w:rsidR="00CD5897" w:rsidRPr="00061599">
        <w:rPr>
          <w:rFonts w:ascii="Tahoma" w:hAnsi="Tahoma" w:cs="Tahoma"/>
          <w:color w:val="231F20"/>
        </w:rPr>
        <w:t xml:space="preserve"> </w:t>
      </w:r>
      <w:r w:rsidRPr="00061599">
        <w:rPr>
          <w:rFonts w:ascii="Tahoma" w:hAnsi="Tahoma" w:cs="Tahoma"/>
          <w:color w:val="231F20"/>
        </w:rPr>
        <w:t>its</w:t>
      </w:r>
      <w:r w:rsidR="00CD5897" w:rsidRPr="00061599">
        <w:rPr>
          <w:rFonts w:ascii="Tahoma" w:hAnsi="Tahoma" w:cs="Tahoma"/>
          <w:color w:val="231F20"/>
        </w:rPr>
        <w:t xml:space="preserve"> </w:t>
      </w:r>
      <w:r w:rsidRPr="00061599">
        <w:rPr>
          <w:rFonts w:ascii="Tahoma" w:hAnsi="Tahoma" w:cs="Tahoma"/>
          <w:color w:val="231F20"/>
        </w:rPr>
        <w:t>Experts</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Sub-consultants</w:t>
      </w:r>
      <w:r w:rsidR="005D4E35" w:rsidRPr="00061599">
        <w:rPr>
          <w:rFonts w:ascii="Tahoma" w:hAnsi="Tahoma" w:cs="Tahoma"/>
          <w:color w:val="231F20"/>
        </w:rPr>
        <w:t xml:space="preserve"> </w:t>
      </w:r>
      <w:r w:rsidRPr="00061599">
        <w:rPr>
          <w:rFonts w:ascii="Tahoma" w:hAnsi="Tahoma" w:cs="Tahoma"/>
          <w:color w:val="231F20"/>
        </w:rPr>
        <w:t>shall</w:t>
      </w:r>
      <w:r w:rsidR="005D4E35" w:rsidRPr="00061599">
        <w:rPr>
          <w:rFonts w:ascii="Tahoma" w:hAnsi="Tahoma" w:cs="Tahoma"/>
          <w:color w:val="231F20"/>
        </w:rPr>
        <w:t xml:space="preserve"> </w:t>
      </w:r>
      <w:r w:rsidRPr="00061599">
        <w:rPr>
          <w:rFonts w:ascii="Tahoma" w:hAnsi="Tahoma" w:cs="Tahoma"/>
          <w:color w:val="231F20"/>
        </w:rPr>
        <w:t>have</w:t>
      </w:r>
      <w:r w:rsidR="005D4E35" w:rsidRPr="00061599">
        <w:rPr>
          <w:rFonts w:ascii="Tahoma" w:hAnsi="Tahoma" w:cs="Tahoma"/>
          <w:color w:val="231F20"/>
        </w:rPr>
        <w:t xml:space="preserve"> </w:t>
      </w:r>
      <w:r w:rsidRPr="00061599">
        <w:rPr>
          <w:rFonts w:ascii="Tahoma" w:hAnsi="Tahoma" w:cs="Tahoma"/>
          <w:color w:val="231F20"/>
        </w:rPr>
        <w:t>an</w:t>
      </w:r>
      <w:r w:rsidR="005D4E35" w:rsidRPr="00061599">
        <w:rPr>
          <w:rFonts w:ascii="Tahoma" w:hAnsi="Tahoma" w:cs="Tahoma"/>
          <w:color w:val="231F20"/>
        </w:rPr>
        <w:t xml:space="preserve"> </w:t>
      </w:r>
      <w:r w:rsidRPr="00061599">
        <w:rPr>
          <w:rFonts w:ascii="Tahoma" w:hAnsi="Tahoma" w:cs="Tahoma"/>
          <w:color w:val="231F20"/>
        </w:rPr>
        <w:t xml:space="preserve">obligation to disclose any situation of actual or potential conﬂict that impacts their capacity to serve the best interest of their Procuring </w:t>
      </w:r>
      <w:r w:rsidRPr="00061599">
        <w:rPr>
          <w:rFonts w:ascii="Tahoma" w:hAnsi="Tahoma" w:cs="Tahoma"/>
          <w:color w:val="231F20"/>
          <w:spacing w:val="-3"/>
        </w:rPr>
        <w:t xml:space="preserve">Entity, </w:t>
      </w:r>
      <w:r w:rsidRPr="00061599">
        <w:rPr>
          <w:rFonts w:ascii="Tahoma" w:hAnsi="Tahoma" w:cs="Tahoma"/>
          <w:color w:val="231F20"/>
        </w:rPr>
        <w:t>or that may reasonably be perceived as having this effect. Failure to disclose said situations</w:t>
      </w:r>
      <w:r w:rsidR="00CD5897" w:rsidRPr="00061599">
        <w:rPr>
          <w:rFonts w:ascii="Tahoma" w:hAnsi="Tahoma" w:cs="Tahoma"/>
          <w:color w:val="231F20"/>
        </w:rPr>
        <w:t xml:space="preserve"> </w:t>
      </w:r>
      <w:r w:rsidRPr="00061599">
        <w:rPr>
          <w:rFonts w:ascii="Tahoma" w:hAnsi="Tahoma" w:cs="Tahoma"/>
          <w:color w:val="231F20"/>
        </w:rPr>
        <w:t>may</w:t>
      </w:r>
      <w:r w:rsidR="00CD5897" w:rsidRPr="00061599">
        <w:rPr>
          <w:rFonts w:ascii="Tahoma" w:hAnsi="Tahoma" w:cs="Tahoma"/>
          <w:color w:val="231F20"/>
        </w:rPr>
        <w:t xml:space="preserve"> </w:t>
      </w:r>
      <w:r w:rsidRPr="00061599">
        <w:rPr>
          <w:rFonts w:ascii="Tahoma" w:hAnsi="Tahoma" w:cs="Tahoma"/>
          <w:color w:val="231F20"/>
        </w:rPr>
        <w:t>lead</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disqualiﬁcation</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Consultant</w:t>
      </w:r>
      <w:r w:rsidR="00CD5897" w:rsidRPr="00061599">
        <w:rPr>
          <w:rFonts w:ascii="Tahoma" w:hAnsi="Tahoma" w:cs="Tahoma"/>
          <w:color w:val="231F20"/>
        </w:rPr>
        <w:t xml:space="preserve"> </w:t>
      </w:r>
      <w:r w:rsidRPr="00061599">
        <w:rPr>
          <w:rFonts w:ascii="Tahoma" w:hAnsi="Tahoma" w:cs="Tahoma"/>
          <w:color w:val="231F20"/>
        </w:rPr>
        <w:t>or</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termination</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its</w:t>
      </w:r>
      <w:r w:rsidR="00CD5897" w:rsidRPr="00061599">
        <w:rPr>
          <w:rFonts w:ascii="Tahoma" w:hAnsi="Tahoma" w:cs="Tahoma"/>
          <w:color w:val="231F20"/>
        </w:rPr>
        <w:t xml:space="preserve"> </w:t>
      </w:r>
      <w:r w:rsidRPr="00061599">
        <w:rPr>
          <w:rFonts w:ascii="Tahoma" w:hAnsi="Tahoma" w:cs="Tahoma"/>
          <w:color w:val="231F20"/>
        </w:rPr>
        <w:t>Contract.</w:t>
      </w:r>
    </w:p>
    <w:p w14:paraId="44CCC318" w14:textId="3C58C579" w:rsidR="00F20AEA" w:rsidRPr="00061599" w:rsidRDefault="0064449A">
      <w:pPr>
        <w:pStyle w:val="Heading5"/>
        <w:numPr>
          <w:ilvl w:val="0"/>
          <w:numId w:val="62"/>
        </w:numPr>
        <w:tabs>
          <w:tab w:val="left" w:pos="831"/>
          <w:tab w:val="left" w:pos="832"/>
        </w:tabs>
        <w:spacing w:before="238"/>
        <w:ind w:left="864" w:hanging="720"/>
        <w:rPr>
          <w:rFonts w:ascii="Tahoma" w:hAnsi="Tahoma" w:cs="Tahoma"/>
          <w:color w:val="231F20"/>
        </w:rPr>
      </w:pPr>
      <w:r w:rsidRPr="00061599">
        <w:rPr>
          <w:rFonts w:ascii="Tahoma" w:hAnsi="Tahoma" w:cs="Tahoma"/>
          <w:color w:val="231F20"/>
        </w:rPr>
        <w:lastRenderedPageBreak/>
        <w:t>Conﬁdentiality</w:t>
      </w:r>
    </w:p>
    <w:p w14:paraId="7E6558D7" w14:textId="53C97C7E" w:rsidR="00F20AEA" w:rsidRPr="00061599" w:rsidRDefault="0064449A">
      <w:pPr>
        <w:pStyle w:val="ListParagraph"/>
        <w:numPr>
          <w:ilvl w:val="1"/>
          <w:numId w:val="62"/>
        </w:numPr>
        <w:tabs>
          <w:tab w:val="left" w:pos="833"/>
        </w:tabs>
        <w:spacing w:line="230" w:lineRule="auto"/>
        <w:ind w:left="864" w:right="123" w:hanging="720"/>
        <w:rPr>
          <w:rFonts w:ascii="Tahoma" w:hAnsi="Tahoma" w:cs="Tahoma"/>
          <w:color w:val="231F20"/>
        </w:rPr>
      </w:pPr>
      <w:r w:rsidRPr="00061599">
        <w:rPr>
          <w:rFonts w:ascii="Tahoma" w:hAnsi="Tahoma" w:cs="Tahoma"/>
          <w:color w:val="231F20"/>
        </w:rPr>
        <w:t xml:space="preserve">Except with the prior written consent of the Procuring </w:t>
      </w:r>
      <w:r w:rsidRPr="00061599">
        <w:rPr>
          <w:rFonts w:ascii="Tahoma" w:hAnsi="Tahoma" w:cs="Tahoma"/>
          <w:color w:val="231F20"/>
          <w:spacing w:val="-4"/>
        </w:rPr>
        <w:t xml:space="preserve">Entity, </w:t>
      </w:r>
      <w:r w:rsidRPr="00061599">
        <w:rPr>
          <w:rFonts w:ascii="Tahoma" w:hAnsi="Tahoma" w:cs="Tahoma"/>
          <w:color w:val="231F20"/>
        </w:rPr>
        <w:t xml:space="preserve">the Consultant and the Experts shall not at any timecommunicatetoanypersonorentityanyconﬁdentialinformationacquiredinthecourseoftheServices, nor shall the Consultant and the Experts make public the recommendations formulated </w:t>
      </w:r>
      <w:proofErr w:type="gramStart"/>
      <w:r w:rsidRPr="00061599">
        <w:rPr>
          <w:rFonts w:ascii="Tahoma" w:hAnsi="Tahoma" w:cs="Tahoma"/>
          <w:color w:val="231F20"/>
        </w:rPr>
        <w:t>in the course of</w:t>
      </w:r>
      <w:proofErr w:type="gramEnd"/>
      <w:r w:rsidRPr="00061599">
        <w:rPr>
          <w:rFonts w:ascii="Tahoma" w:hAnsi="Tahoma" w:cs="Tahoma"/>
          <w:color w:val="231F20"/>
        </w:rPr>
        <w:t>, or because</w:t>
      </w:r>
      <w:r w:rsidR="005D4E35" w:rsidRPr="00061599">
        <w:rPr>
          <w:rFonts w:ascii="Tahoma" w:hAnsi="Tahoma" w:cs="Tahoma"/>
          <w:color w:val="231F20"/>
        </w:rPr>
        <w:t xml:space="preserve"> </w:t>
      </w:r>
      <w:r w:rsidRPr="00061599">
        <w:rPr>
          <w:rFonts w:ascii="Tahoma" w:hAnsi="Tahoma" w:cs="Tahoma"/>
          <w:color w:val="231F20"/>
        </w:rPr>
        <w:t>of,</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Services.</w:t>
      </w:r>
    </w:p>
    <w:p w14:paraId="65520C7F" w14:textId="443890EA" w:rsidR="00F20AEA" w:rsidRPr="00061599" w:rsidRDefault="0064449A">
      <w:pPr>
        <w:pStyle w:val="Heading5"/>
        <w:numPr>
          <w:ilvl w:val="0"/>
          <w:numId w:val="62"/>
        </w:numPr>
        <w:tabs>
          <w:tab w:val="left" w:pos="704"/>
          <w:tab w:val="left" w:pos="705"/>
        </w:tabs>
        <w:spacing w:before="127"/>
        <w:ind w:left="720" w:hanging="576"/>
        <w:rPr>
          <w:rFonts w:ascii="Tahoma" w:hAnsi="Tahoma" w:cs="Tahoma"/>
          <w:color w:val="231F20"/>
        </w:rPr>
      </w:pPr>
      <w:r w:rsidRPr="00061599">
        <w:rPr>
          <w:rFonts w:ascii="Tahoma" w:hAnsi="Tahoma" w:cs="Tahoma"/>
          <w:color w:val="231F20"/>
        </w:rPr>
        <w:t>Liability</w:t>
      </w:r>
      <w:r w:rsidR="005D4E35" w:rsidRPr="00061599">
        <w:rPr>
          <w:rFonts w:ascii="Tahoma" w:hAnsi="Tahoma" w:cs="Tahoma"/>
          <w:color w:val="231F20"/>
        </w:rPr>
        <w:t xml:space="preserve"> </w:t>
      </w:r>
      <w:r w:rsidRPr="00061599">
        <w:rPr>
          <w:rFonts w:ascii="Tahoma" w:hAnsi="Tahoma" w:cs="Tahoma"/>
          <w:color w:val="231F20"/>
        </w:rPr>
        <w:t>of</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Consultant</w:t>
      </w:r>
    </w:p>
    <w:p w14:paraId="17B65881" w14:textId="75B795F9" w:rsidR="00F20AEA" w:rsidRPr="00061599" w:rsidRDefault="0064449A">
      <w:pPr>
        <w:pStyle w:val="ListParagraph"/>
        <w:numPr>
          <w:ilvl w:val="1"/>
          <w:numId w:val="62"/>
        </w:numPr>
        <w:tabs>
          <w:tab w:val="left" w:pos="705"/>
        </w:tabs>
        <w:spacing w:line="230" w:lineRule="auto"/>
        <w:ind w:left="720" w:right="130" w:hanging="576"/>
        <w:jc w:val="both"/>
        <w:rPr>
          <w:rFonts w:ascii="Tahoma" w:hAnsi="Tahoma" w:cs="Tahoma"/>
          <w:color w:val="231F20"/>
        </w:rPr>
      </w:pPr>
      <w:r w:rsidRPr="00061599">
        <w:rPr>
          <w:rFonts w:ascii="Tahoma" w:hAnsi="Tahoma" w:cs="Tahoma"/>
          <w:color w:val="231F20"/>
        </w:rPr>
        <w:t>Subject</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additional</w:t>
      </w:r>
      <w:r w:rsidR="005D4E35" w:rsidRPr="00061599">
        <w:rPr>
          <w:rFonts w:ascii="Tahoma" w:hAnsi="Tahoma" w:cs="Tahoma"/>
          <w:color w:val="231F20"/>
        </w:rPr>
        <w:t xml:space="preserve"> </w:t>
      </w:r>
      <w:r w:rsidRPr="00061599">
        <w:rPr>
          <w:rFonts w:ascii="Tahoma" w:hAnsi="Tahoma" w:cs="Tahoma"/>
          <w:color w:val="231F20"/>
        </w:rPr>
        <w:t>provisions,</w:t>
      </w:r>
      <w:r w:rsidR="005D4E35" w:rsidRPr="00061599">
        <w:rPr>
          <w:rFonts w:ascii="Tahoma" w:hAnsi="Tahoma" w:cs="Tahoma"/>
          <w:color w:val="231F20"/>
        </w:rPr>
        <w:t xml:space="preserve"> </w:t>
      </w:r>
      <w:r w:rsidRPr="00061599">
        <w:rPr>
          <w:rFonts w:ascii="Tahoma" w:hAnsi="Tahoma" w:cs="Tahoma"/>
          <w:color w:val="231F20"/>
        </w:rPr>
        <w:t>if</w:t>
      </w:r>
      <w:r w:rsidR="005D4E35" w:rsidRPr="00061599">
        <w:rPr>
          <w:rFonts w:ascii="Tahoma" w:hAnsi="Tahoma" w:cs="Tahoma"/>
          <w:color w:val="231F20"/>
        </w:rPr>
        <w:t xml:space="preserve"> </w:t>
      </w:r>
      <w:r w:rsidRPr="00061599">
        <w:rPr>
          <w:rFonts w:ascii="Tahoma" w:hAnsi="Tahoma" w:cs="Tahoma"/>
          <w:color w:val="231F20"/>
          <w:spacing w:val="-4"/>
        </w:rPr>
        <w:t>any,</w:t>
      </w:r>
      <w:r w:rsidR="005D4E35" w:rsidRPr="00061599">
        <w:rPr>
          <w:rFonts w:ascii="Tahoma" w:hAnsi="Tahoma" w:cs="Tahoma"/>
          <w:color w:val="231F20"/>
          <w:spacing w:val="-4"/>
        </w:rPr>
        <w:t xml:space="preserve"> </w:t>
      </w:r>
      <w:r w:rsidRPr="00061599">
        <w:rPr>
          <w:rFonts w:ascii="Tahoma" w:hAnsi="Tahoma" w:cs="Tahoma"/>
          <w:color w:val="231F20"/>
        </w:rPr>
        <w:t>set</w:t>
      </w:r>
      <w:r w:rsidR="005D4E35" w:rsidRPr="00061599">
        <w:rPr>
          <w:rFonts w:ascii="Tahoma" w:hAnsi="Tahoma" w:cs="Tahoma"/>
          <w:color w:val="231F20"/>
        </w:rPr>
        <w:t xml:space="preserve"> </w:t>
      </w:r>
      <w:r w:rsidRPr="00061599">
        <w:rPr>
          <w:rFonts w:ascii="Tahoma" w:hAnsi="Tahoma" w:cs="Tahoma"/>
          <w:color w:val="231F20"/>
        </w:rPr>
        <w:t>forth</w:t>
      </w:r>
      <w:r w:rsidR="005D4E35" w:rsidRPr="00061599">
        <w:rPr>
          <w:rFonts w:ascii="Tahoma" w:hAnsi="Tahoma" w:cs="Tahoma"/>
          <w:color w:val="231F20"/>
        </w:rPr>
        <w:t xml:space="preserve"> </w:t>
      </w:r>
      <w:r w:rsidRPr="00061599">
        <w:rPr>
          <w:rFonts w:ascii="Tahoma" w:hAnsi="Tahoma" w:cs="Tahoma"/>
          <w:color w:val="231F20"/>
        </w:rPr>
        <w:t>in</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SCC,</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Consultant's</w:t>
      </w:r>
      <w:r w:rsidR="005D4E35" w:rsidRPr="00061599">
        <w:rPr>
          <w:rFonts w:ascii="Tahoma" w:hAnsi="Tahoma" w:cs="Tahoma"/>
          <w:color w:val="231F20"/>
        </w:rPr>
        <w:t xml:space="preserve"> </w:t>
      </w:r>
      <w:r w:rsidRPr="00061599">
        <w:rPr>
          <w:rFonts w:ascii="Tahoma" w:hAnsi="Tahoma" w:cs="Tahoma"/>
          <w:color w:val="231F20"/>
        </w:rPr>
        <w:t>li</w:t>
      </w:r>
      <w:r w:rsidR="005D4E35" w:rsidRPr="00061599">
        <w:rPr>
          <w:rFonts w:ascii="Tahoma" w:hAnsi="Tahoma" w:cs="Tahoma"/>
          <w:color w:val="231F20"/>
        </w:rPr>
        <w:t xml:space="preserve">ability under this Contract shall be </w:t>
      </w:r>
      <w:r w:rsidRPr="00061599">
        <w:rPr>
          <w:rFonts w:ascii="Tahoma" w:hAnsi="Tahoma" w:cs="Tahoma"/>
          <w:color w:val="231F20"/>
        </w:rPr>
        <w:t>as</w:t>
      </w:r>
      <w:r w:rsidR="005D4E35" w:rsidRPr="00061599">
        <w:rPr>
          <w:rFonts w:ascii="Tahoma" w:hAnsi="Tahoma" w:cs="Tahoma"/>
          <w:color w:val="231F20"/>
        </w:rPr>
        <w:t xml:space="preserve"> </w:t>
      </w:r>
      <w:r w:rsidRPr="00061599">
        <w:rPr>
          <w:rFonts w:ascii="Tahoma" w:hAnsi="Tahoma" w:cs="Tahoma"/>
          <w:color w:val="231F20"/>
        </w:rPr>
        <w:t>determined</w:t>
      </w:r>
      <w:r w:rsidR="005D4E35" w:rsidRPr="00061599">
        <w:rPr>
          <w:rFonts w:ascii="Tahoma" w:hAnsi="Tahoma" w:cs="Tahoma"/>
          <w:color w:val="231F20"/>
        </w:rPr>
        <w:t xml:space="preserve"> </w:t>
      </w:r>
      <w:r w:rsidRPr="00061599">
        <w:rPr>
          <w:rFonts w:ascii="Tahoma" w:hAnsi="Tahoma" w:cs="Tahoma"/>
          <w:color w:val="231F20"/>
        </w:rPr>
        <w:t>under</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Applicable</w:t>
      </w:r>
      <w:r w:rsidR="005D4E35" w:rsidRPr="00061599">
        <w:rPr>
          <w:rFonts w:ascii="Tahoma" w:hAnsi="Tahoma" w:cs="Tahoma"/>
          <w:color w:val="231F20"/>
        </w:rPr>
        <w:t xml:space="preserve"> </w:t>
      </w:r>
      <w:r w:rsidRPr="00061599">
        <w:rPr>
          <w:rFonts w:ascii="Tahoma" w:hAnsi="Tahoma" w:cs="Tahoma"/>
          <w:color w:val="231F20"/>
          <w:spacing w:val="-4"/>
        </w:rPr>
        <w:t>Law.</w:t>
      </w:r>
    </w:p>
    <w:p w14:paraId="496E03B6" w14:textId="60543E70" w:rsidR="00F20AEA" w:rsidRPr="00061599" w:rsidRDefault="0064449A">
      <w:pPr>
        <w:pStyle w:val="Heading5"/>
        <w:numPr>
          <w:ilvl w:val="0"/>
          <w:numId w:val="62"/>
        </w:numPr>
        <w:tabs>
          <w:tab w:val="left" w:pos="704"/>
          <w:tab w:val="left" w:pos="705"/>
        </w:tabs>
        <w:ind w:left="720" w:hanging="576"/>
        <w:rPr>
          <w:rFonts w:ascii="Tahoma" w:hAnsi="Tahoma" w:cs="Tahoma"/>
          <w:color w:val="231F20"/>
        </w:rPr>
      </w:pPr>
      <w:r w:rsidRPr="00061599">
        <w:rPr>
          <w:rFonts w:ascii="Tahoma" w:hAnsi="Tahoma" w:cs="Tahoma"/>
          <w:color w:val="231F20"/>
        </w:rPr>
        <w:t>Insurance</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be</w:t>
      </w:r>
      <w:r w:rsidR="005D4E35" w:rsidRPr="00061599">
        <w:rPr>
          <w:rFonts w:ascii="Tahoma" w:hAnsi="Tahoma" w:cs="Tahoma"/>
          <w:color w:val="231F20"/>
        </w:rPr>
        <w:t xml:space="preserve"> </w:t>
      </w:r>
      <w:r w:rsidRPr="00061599">
        <w:rPr>
          <w:rFonts w:ascii="Tahoma" w:hAnsi="Tahoma" w:cs="Tahoma"/>
          <w:color w:val="231F20"/>
        </w:rPr>
        <w:t>taken</w:t>
      </w:r>
      <w:r w:rsidR="005D4E35" w:rsidRPr="00061599">
        <w:rPr>
          <w:rFonts w:ascii="Tahoma" w:hAnsi="Tahoma" w:cs="Tahoma"/>
          <w:color w:val="231F20"/>
        </w:rPr>
        <w:t xml:space="preserve"> </w:t>
      </w:r>
      <w:r w:rsidRPr="00061599">
        <w:rPr>
          <w:rFonts w:ascii="Tahoma" w:hAnsi="Tahoma" w:cs="Tahoma"/>
          <w:color w:val="231F20"/>
        </w:rPr>
        <w:t>out</w:t>
      </w:r>
      <w:r w:rsidR="005D4E35" w:rsidRPr="00061599">
        <w:rPr>
          <w:rFonts w:ascii="Tahoma" w:hAnsi="Tahoma" w:cs="Tahoma"/>
          <w:color w:val="231F20"/>
        </w:rPr>
        <w:t xml:space="preserve"> </w:t>
      </w:r>
      <w:r w:rsidRPr="00061599">
        <w:rPr>
          <w:rFonts w:ascii="Tahoma" w:hAnsi="Tahoma" w:cs="Tahoma"/>
          <w:color w:val="231F20"/>
        </w:rPr>
        <w:t>by</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Consultant</w:t>
      </w:r>
    </w:p>
    <w:p w14:paraId="1C913576" w14:textId="581877D4" w:rsidR="00F20AEA" w:rsidRPr="00061599" w:rsidRDefault="0064449A">
      <w:pPr>
        <w:pStyle w:val="ListParagraph"/>
        <w:numPr>
          <w:ilvl w:val="1"/>
          <w:numId w:val="62"/>
        </w:numPr>
        <w:tabs>
          <w:tab w:val="left" w:pos="705"/>
        </w:tabs>
        <w:spacing w:line="230" w:lineRule="auto"/>
        <w:ind w:left="720" w:right="125" w:hanging="576"/>
        <w:jc w:val="both"/>
        <w:rPr>
          <w:rFonts w:ascii="Tahoma" w:hAnsi="Tahoma" w:cs="Tahoma"/>
          <w:color w:val="231F20"/>
        </w:rPr>
      </w:pP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Consultant</w:t>
      </w:r>
      <w:r w:rsidR="005D4E35" w:rsidRPr="00061599">
        <w:rPr>
          <w:rFonts w:ascii="Tahoma" w:hAnsi="Tahoma" w:cs="Tahoma"/>
          <w:color w:val="231F20"/>
        </w:rPr>
        <w:t xml:space="preserve"> </w:t>
      </w:r>
      <w:r w:rsidRPr="00061599">
        <w:rPr>
          <w:rFonts w:ascii="Tahoma" w:hAnsi="Tahoma" w:cs="Tahoma"/>
          <w:color w:val="231F20"/>
        </w:rPr>
        <w:t>(I)</w:t>
      </w:r>
      <w:r w:rsidR="005D4E35" w:rsidRPr="00061599">
        <w:rPr>
          <w:rFonts w:ascii="Tahoma" w:hAnsi="Tahoma" w:cs="Tahoma"/>
          <w:color w:val="231F20"/>
        </w:rPr>
        <w:t xml:space="preserve"> </w:t>
      </w:r>
      <w:r w:rsidRPr="00061599">
        <w:rPr>
          <w:rFonts w:ascii="Tahoma" w:hAnsi="Tahoma" w:cs="Tahoma"/>
          <w:color w:val="231F20"/>
        </w:rPr>
        <w:t>shall</w:t>
      </w:r>
      <w:r w:rsidR="005D4E35" w:rsidRPr="00061599">
        <w:rPr>
          <w:rFonts w:ascii="Tahoma" w:hAnsi="Tahoma" w:cs="Tahoma"/>
          <w:color w:val="231F20"/>
        </w:rPr>
        <w:t xml:space="preserve"> </w:t>
      </w:r>
      <w:r w:rsidRPr="00061599">
        <w:rPr>
          <w:rFonts w:ascii="Tahoma" w:hAnsi="Tahoma" w:cs="Tahoma"/>
          <w:color w:val="231F20"/>
        </w:rPr>
        <w:t>takeout</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maintain</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shall</w:t>
      </w:r>
      <w:r w:rsidR="005D4E35" w:rsidRPr="00061599">
        <w:rPr>
          <w:rFonts w:ascii="Tahoma" w:hAnsi="Tahoma" w:cs="Tahoma"/>
          <w:color w:val="231F20"/>
        </w:rPr>
        <w:t xml:space="preserve"> </w:t>
      </w:r>
      <w:r w:rsidRPr="00061599">
        <w:rPr>
          <w:rFonts w:ascii="Tahoma" w:hAnsi="Tahoma" w:cs="Tahoma"/>
          <w:color w:val="231F20"/>
        </w:rPr>
        <w:t>cause</w:t>
      </w:r>
      <w:r w:rsidR="005D4E35" w:rsidRPr="00061599">
        <w:rPr>
          <w:rFonts w:ascii="Tahoma" w:hAnsi="Tahoma" w:cs="Tahoma"/>
          <w:color w:val="231F20"/>
        </w:rPr>
        <w:t xml:space="preserve"> </w:t>
      </w:r>
      <w:r w:rsidRPr="00061599">
        <w:rPr>
          <w:rFonts w:ascii="Tahoma" w:hAnsi="Tahoma" w:cs="Tahoma"/>
          <w:color w:val="231F20"/>
        </w:rPr>
        <w:t>any</w:t>
      </w:r>
      <w:r w:rsidR="005D4E35" w:rsidRPr="00061599">
        <w:rPr>
          <w:rFonts w:ascii="Tahoma" w:hAnsi="Tahoma" w:cs="Tahoma"/>
          <w:color w:val="231F20"/>
        </w:rPr>
        <w:t xml:space="preserve"> </w:t>
      </w:r>
      <w:r w:rsidRPr="00061599">
        <w:rPr>
          <w:rFonts w:ascii="Tahoma" w:hAnsi="Tahoma" w:cs="Tahoma"/>
          <w:color w:val="231F20"/>
        </w:rPr>
        <w:t>Sub-consultants</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takeout</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maintain,</w:t>
      </w:r>
      <w:r w:rsidR="005D4E35" w:rsidRPr="00061599">
        <w:rPr>
          <w:rFonts w:ascii="Tahoma" w:hAnsi="Tahoma" w:cs="Tahoma"/>
          <w:color w:val="231F20"/>
        </w:rPr>
        <w:t xml:space="preserve"> </w:t>
      </w:r>
      <w:r w:rsidRPr="00061599">
        <w:rPr>
          <w:rFonts w:ascii="Tahoma" w:hAnsi="Tahoma" w:cs="Tahoma"/>
          <w:color w:val="231F20"/>
        </w:rPr>
        <w:t>at</w:t>
      </w:r>
      <w:r w:rsidR="005D4E35" w:rsidRPr="00061599">
        <w:rPr>
          <w:rFonts w:ascii="Tahoma" w:hAnsi="Tahoma" w:cs="Tahoma"/>
          <w:color w:val="231F20"/>
        </w:rPr>
        <w:t xml:space="preserve"> </w:t>
      </w:r>
      <w:r w:rsidRPr="00061599">
        <w:rPr>
          <w:rFonts w:ascii="Tahoma" w:hAnsi="Tahoma" w:cs="Tahoma"/>
          <w:color w:val="231F20"/>
        </w:rPr>
        <w:t xml:space="preserve">its (or the Sub-consultants', as the case may be) own cost but on terms and conditions approved by the Procuring </w:t>
      </w:r>
      <w:r w:rsidRPr="00061599">
        <w:rPr>
          <w:rFonts w:ascii="Tahoma" w:hAnsi="Tahoma" w:cs="Tahoma"/>
          <w:color w:val="231F20"/>
          <w:spacing w:val="-3"/>
        </w:rPr>
        <w:t xml:space="preserve">Entity, </w:t>
      </w:r>
      <w:r w:rsidRPr="00061599">
        <w:rPr>
          <w:rFonts w:ascii="Tahoma" w:hAnsi="Tahoma" w:cs="Tahoma"/>
          <w:color w:val="231F20"/>
        </w:rPr>
        <w:t>insurance against the risks, and for the coverage speciﬁed in the SCC, and (ii) at the Procuring Entity's request, shall provide evidence to the Procuring Entity showing that such insurance has been taken out and maintained and that the current premiums therefore have been paid. The Consultant shall ensure that such insurance</w:t>
      </w:r>
      <w:r w:rsidR="005D4E35" w:rsidRPr="00061599">
        <w:rPr>
          <w:rFonts w:ascii="Tahoma" w:hAnsi="Tahoma" w:cs="Tahoma"/>
          <w:color w:val="231F20"/>
        </w:rPr>
        <w:t xml:space="preserve"> </w:t>
      </w:r>
      <w:r w:rsidRPr="00061599">
        <w:rPr>
          <w:rFonts w:ascii="Tahoma" w:hAnsi="Tahoma" w:cs="Tahoma"/>
          <w:color w:val="231F20"/>
        </w:rPr>
        <w:t>is</w:t>
      </w:r>
      <w:r w:rsidR="005D4E35" w:rsidRPr="00061599">
        <w:rPr>
          <w:rFonts w:ascii="Tahoma" w:hAnsi="Tahoma" w:cs="Tahoma"/>
          <w:color w:val="231F20"/>
        </w:rPr>
        <w:t xml:space="preserve"> </w:t>
      </w:r>
      <w:r w:rsidRPr="00061599">
        <w:rPr>
          <w:rFonts w:ascii="Tahoma" w:hAnsi="Tahoma" w:cs="Tahoma"/>
          <w:color w:val="231F20"/>
        </w:rPr>
        <w:t>in</w:t>
      </w:r>
      <w:r w:rsidR="005D4E35" w:rsidRPr="00061599">
        <w:rPr>
          <w:rFonts w:ascii="Tahoma" w:hAnsi="Tahoma" w:cs="Tahoma"/>
          <w:color w:val="231F20"/>
        </w:rPr>
        <w:t xml:space="preserve"> </w:t>
      </w:r>
      <w:r w:rsidRPr="00061599">
        <w:rPr>
          <w:rFonts w:ascii="Tahoma" w:hAnsi="Tahoma" w:cs="Tahoma"/>
          <w:color w:val="231F20"/>
        </w:rPr>
        <w:t>place</w:t>
      </w:r>
      <w:r w:rsidR="005D4E35" w:rsidRPr="00061599">
        <w:rPr>
          <w:rFonts w:ascii="Tahoma" w:hAnsi="Tahoma" w:cs="Tahoma"/>
          <w:color w:val="231F20"/>
        </w:rPr>
        <w:t xml:space="preserve"> </w:t>
      </w:r>
      <w:r w:rsidRPr="00061599">
        <w:rPr>
          <w:rFonts w:ascii="Tahoma" w:hAnsi="Tahoma" w:cs="Tahoma"/>
          <w:color w:val="231F20"/>
        </w:rPr>
        <w:t>prior</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commencing</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Services</w:t>
      </w:r>
      <w:r w:rsidR="005D4E35" w:rsidRPr="00061599">
        <w:rPr>
          <w:rFonts w:ascii="Tahoma" w:hAnsi="Tahoma" w:cs="Tahoma"/>
          <w:color w:val="231F20"/>
        </w:rPr>
        <w:t xml:space="preserve"> </w:t>
      </w:r>
      <w:r w:rsidRPr="00061599">
        <w:rPr>
          <w:rFonts w:ascii="Tahoma" w:hAnsi="Tahoma" w:cs="Tahoma"/>
          <w:color w:val="231F20"/>
        </w:rPr>
        <w:t>as</w:t>
      </w:r>
      <w:r w:rsidR="005D4E35" w:rsidRPr="00061599">
        <w:rPr>
          <w:rFonts w:ascii="Tahoma" w:hAnsi="Tahoma" w:cs="Tahoma"/>
          <w:color w:val="231F20"/>
        </w:rPr>
        <w:t xml:space="preserve"> </w:t>
      </w:r>
      <w:r w:rsidRPr="00061599">
        <w:rPr>
          <w:rFonts w:ascii="Tahoma" w:hAnsi="Tahoma" w:cs="Tahoma"/>
          <w:color w:val="231F20"/>
        </w:rPr>
        <w:t>stated</w:t>
      </w:r>
      <w:r w:rsidR="005D4E35" w:rsidRPr="00061599">
        <w:rPr>
          <w:rFonts w:ascii="Tahoma" w:hAnsi="Tahoma" w:cs="Tahoma"/>
          <w:color w:val="231F20"/>
        </w:rPr>
        <w:t xml:space="preserve"> </w:t>
      </w:r>
      <w:r w:rsidRPr="00061599">
        <w:rPr>
          <w:rFonts w:ascii="Tahoma" w:hAnsi="Tahoma" w:cs="Tahoma"/>
          <w:color w:val="231F20"/>
        </w:rPr>
        <w:t>in</w:t>
      </w:r>
      <w:r w:rsidR="005D4E35" w:rsidRPr="00061599">
        <w:rPr>
          <w:rFonts w:ascii="Tahoma" w:hAnsi="Tahoma" w:cs="Tahoma"/>
          <w:color w:val="231F20"/>
        </w:rPr>
        <w:t xml:space="preserve"> </w:t>
      </w:r>
      <w:r w:rsidRPr="00061599">
        <w:rPr>
          <w:rFonts w:ascii="Tahoma" w:hAnsi="Tahoma" w:cs="Tahoma"/>
          <w:color w:val="231F20"/>
        </w:rPr>
        <w:t>ClauseGCC13.</w:t>
      </w:r>
    </w:p>
    <w:p w14:paraId="09BCA944" w14:textId="34A2C61B" w:rsidR="00F20AEA" w:rsidRPr="00061599" w:rsidRDefault="0064449A">
      <w:pPr>
        <w:pStyle w:val="Heading5"/>
        <w:numPr>
          <w:ilvl w:val="0"/>
          <w:numId w:val="62"/>
        </w:numPr>
        <w:tabs>
          <w:tab w:val="left" w:pos="704"/>
          <w:tab w:val="left" w:pos="705"/>
        </w:tabs>
        <w:spacing w:before="240"/>
        <w:ind w:left="720" w:hanging="576"/>
        <w:rPr>
          <w:rFonts w:ascii="Tahoma" w:hAnsi="Tahoma" w:cs="Tahoma"/>
          <w:color w:val="231F20"/>
        </w:rPr>
      </w:pPr>
      <w:r w:rsidRPr="00061599">
        <w:rPr>
          <w:rFonts w:ascii="Tahoma" w:hAnsi="Tahoma" w:cs="Tahoma"/>
          <w:color w:val="231F20"/>
        </w:rPr>
        <w:t>Accounting,</w:t>
      </w:r>
      <w:r w:rsidR="005D4E35" w:rsidRPr="00061599">
        <w:rPr>
          <w:rFonts w:ascii="Tahoma" w:hAnsi="Tahoma" w:cs="Tahoma"/>
          <w:color w:val="231F20"/>
        </w:rPr>
        <w:t xml:space="preserve"> </w:t>
      </w:r>
      <w:r w:rsidRPr="00061599">
        <w:rPr>
          <w:rFonts w:ascii="Tahoma" w:hAnsi="Tahoma" w:cs="Tahoma"/>
          <w:color w:val="231F20"/>
        </w:rPr>
        <w:t>Inspection</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Auditing</w:t>
      </w:r>
    </w:p>
    <w:p w14:paraId="25B64E6D" w14:textId="3CBAE7AB" w:rsidR="00F20AEA" w:rsidRPr="00061599" w:rsidRDefault="00933E88">
      <w:pPr>
        <w:pStyle w:val="ListParagraph"/>
        <w:numPr>
          <w:ilvl w:val="1"/>
          <w:numId w:val="62"/>
        </w:numPr>
        <w:tabs>
          <w:tab w:val="left" w:pos="630"/>
        </w:tabs>
        <w:spacing w:before="242" w:line="230" w:lineRule="auto"/>
        <w:ind w:left="720" w:right="130" w:hanging="576"/>
        <w:rPr>
          <w:rFonts w:ascii="Tahoma" w:hAnsi="Tahoma" w:cs="Tahoma"/>
          <w:color w:val="231F20"/>
        </w:rPr>
      </w:pPr>
      <w:r w:rsidRPr="00061599">
        <w:rPr>
          <w:rFonts w:ascii="Tahoma" w:hAnsi="Tahoma" w:cs="Tahoma"/>
          <w:color w:val="231F20"/>
        </w:rPr>
        <w:t xml:space="preserve"> </w:t>
      </w:r>
      <w:r w:rsidR="0064449A" w:rsidRPr="00061599">
        <w:rPr>
          <w:rFonts w:ascii="Tahoma" w:hAnsi="Tahoma" w:cs="Tahoma"/>
          <w:color w:val="231F20"/>
        </w:rPr>
        <w:t>The</w:t>
      </w:r>
      <w:r w:rsidR="005D4E35" w:rsidRPr="00061599">
        <w:rPr>
          <w:rFonts w:ascii="Tahoma" w:hAnsi="Tahoma" w:cs="Tahoma"/>
          <w:color w:val="231F20"/>
        </w:rPr>
        <w:t xml:space="preserve"> </w:t>
      </w:r>
      <w:r w:rsidR="0064449A" w:rsidRPr="00061599">
        <w:rPr>
          <w:rFonts w:ascii="Tahoma" w:hAnsi="Tahoma" w:cs="Tahoma"/>
          <w:color w:val="231F20"/>
        </w:rPr>
        <w:t>Consultant</w:t>
      </w:r>
      <w:r w:rsidR="00D2749B">
        <w:rPr>
          <w:rFonts w:ascii="Tahoma" w:hAnsi="Tahoma" w:cs="Tahoma"/>
          <w:color w:val="231F20"/>
        </w:rPr>
        <w:t xml:space="preserve"> </w:t>
      </w:r>
      <w:r w:rsidR="0064449A" w:rsidRPr="00061599">
        <w:rPr>
          <w:rFonts w:ascii="Tahoma" w:hAnsi="Tahoma" w:cs="Tahoma"/>
          <w:color w:val="231F20"/>
        </w:rPr>
        <w:t>shall</w:t>
      </w:r>
      <w:ins w:id="292" w:author="Rose" w:date="2024-06-06T11:10:00Z">
        <w:r w:rsidR="00D2749B">
          <w:rPr>
            <w:rFonts w:ascii="Tahoma" w:hAnsi="Tahoma" w:cs="Tahoma"/>
            <w:color w:val="231F20"/>
          </w:rPr>
          <w:t xml:space="preserve"> </w:t>
        </w:r>
      </w:ins>
      <w:r w:rsidR="0064449A" w:rsidRPr="00061599">
        <w:rPr>
          <w:rFonts w:ascii="Tahoma" w:hAnsi="Tahoma" w:cs="Tahoma"/>
          <w:color w:val="231F20"/>
        </w:rPr>
        <w:t>keep</w:t>
      </w:r>
      <w:ins w:id="293" w:author="Rose" w:date="2024-06-06T11:10:00Z">
        <w:r w:rsidR="00D2749B">
          <w:rPr>
            <w:rFonts w:ascii="Tahoma" w:hAnsi="Tahoma" w:cs="Tahoma"/>
            <w:color w:val="231F20"/>
          </w:rPr>
          <w:t xml:space="preserve"> </w:t>
        </w:r>
      </w:ins>
      <w:r w:rsidR="0064449A" w:rsidRPr="00061599">
        <w:rPr>
          <w:rFonts w:ascii="Tahoma" w:hAnsi="Tahoma" w:cs="Tahoma"/>
          <w:color w:val="231F20"/>
        </w:rPr>
        <w:t>and</w:t>
      </w:r>
      <w:ins w:id="294" w:author="Rose" w:date="2024-06-06T11:10:00Z">
        <w:r w:rsidR="00D2749B">
          <w:rPr>
            <w:rFonts w:ascii="Tahoma" w:hAnsi="Tahoma" w:cs="Tahoma"/>
            <w:color w:val="231F20"/>
          </w:rPr>
          <w:t xml:space="preserve"> </w:t>
        </w:r>
      </w:ins>
      <w:r w:rsidR="0064449A" w:rsidRPr="00061599">
        <w:rPr>
          <w:rFonts w:ascii="Tahoma" w:hAnsi="Tahoma" w:cs="Tahoma"/>
          <w:color w:val="231F20"/>
        </w:rPr>
        <w:t>shall</w:t>
      </w:r>
      <w:ins w:id="295" w:author="Rose" w:date="2024-06-06T11:10:00Z">
        <w:r w:rsidR="00D2749B">
          <w:rPr>
            <w:rFonts w:ascii="Tahoma" w:hAnsi="Tahoma" w:cs="Tahoma"/>
            <w:color w:val="231F20"/>
          </w:rPr>
          <w:t xml:space="preserve"> </w:t>
        </w:r>
      </w:ins>
      <w:r w:rsidR="0064449A" w:rsidRPr="00061599">
        <w:rPr>
          <w:rFonts w:ascii="Tahoma" w:hAnsi="Tahoma" w:cs="Tahoma"/>
          <w:color w:val="231F20"/>
        </w:rPr>
        <w:t>make</w:t>
      </w:r>
      <w:ins w:id="296" w:author="Rose" w:date="2024-06-06T11:10:00Z">
        <w:r w:rsidR="00D2749B">
          <w:rPr>
            <w:rFonts w:ascii="Tahoma" w:hAnsi="Tahoma" w:cs="Tahoma"/>
            <w:color w:val="231F20"/>
          </w:rPr>
          <w:t xml:space="preserve"> </w:t>
        </w:r>
      </w:ins>
      <w:r w:rsidR="0064449A" w:rsidRPr="00061599">
        <w:rPr>
          <w:rFonts w:ascii="Tahoma" w:hAnsi="Tahoma" w:cs="Tahoma"/>
          <w:color w:val="231F20"/>
        </w:rPr>
        <w:t>all</w:t>
      </w:r>
      <w:ins w:id="297" w:author="Rose" w:date="2024-06-06T11:10:00Z">
        <w:r w:rsidR="00D2749B">
          <w:rPr>
            <w:rFonts w:ascii="Tahoma" w:hAnsi="Tahoma" w:cs="Tahoma"/>
            <w:color w:val="231F20"/>
          </w:rPr>
          <w:t xml:space="preserve"> </w:t>
        </w:r>
      </w:ins>
      <w:r w:rsidR="0064449A" w:rsidRPr="00061599">
        <w:rPr>
          <w:rFonts w:ascii="Tahoma" w:hAnsi="Tahoma" w:cs="Tahoma"/>
          <w:color w:val="231F20"/>
        </w:rPr>
        <w:t>reasonable</w:t>
      </w:r>
      <w:ins w:id="298" w:author="Rose" w:date="2024-06-06T11:10:00Z">
        <w:r w:rsidR="00D2749B">
          <w:rPr>
            <w:rFonts w:ascii="Tahoma" w:hAnsi="Tahoma" w:cs="Tahoma"/>
            <w:color w:val="231F20"/>
          </w:rPr>
          <w:t xml:space="preserve"> </w:t>
        </w:r>
      </w:ins>
      <w:r w:rsidR="0064449A" w:rsidRPr="00061599">
        <w:rPr>
          <w:rFonts w:ascii="Tahoma" w:hAnsi="Tahoma" w:cs="Tahoma"/>
          <w:color w:val="231F20"/>
        </w:rPr>
        <w:t>efforts</w:t>
      </w:r>
      <w:ins w:id="299" w:author="Rose" w:date="2024-06-06T11:10:00Z">
        <w:r w:rsidR="00D2749B">
          <w:rPr>
            <w:rFonts w:ascii="Tahoma" w:hAnsi="Tahoma" w:cs="Tahoma"/>
            <w:color w:val="231F20"/>
          </w:rPr>
          <w:t xml:space="preserve"> </w:t>
        </w:r>
      </w:ins>
      <w:r w:rsidR="0064449A" w:rsidRPr="00061599">
        <w:rPr>
          <w:rFonts w:ascii="Tahoma" w:hAnsi="Tahoma" w:cs="Tahoma"/>
          <w:color w:val="231F20"/>
        </w:rPr>
        <w:t>to</w:t>
      </w:r>
      <w:ins w:id="300" w:author="Rose" w:date="2024-06-06T11:10:00Z">
        <w:r w:rsidR="00D2749B">
          <w:rPr>
            <w:rFonts w:ascii="Tahoma" w:hAnsi="Tahoma" w:cs="Tahoma"/>
            <w:color w:val="231F20"/>
          </w:rPr>
          <w:t xml:space="preserve"> </w:t>
        </w:r>
      </w:ins>
      <w:r w:rsidR="0064449A" w:rsidRPr="00061599">
        <w:rPr>
          <w:rFonts w:ascii="Tahoma" w:hAnsi="Tahoma" w:cs="Tahoma"/>
          <w:color w:val="231F20"/>
        </w:rPr>
        <w:t>cause</w:t>
      </w:r>
      <w:ins w:id="301" w:author="Rose" w:date="2024-06-06T11:10:00Z">
        <w:r w:rsidR="00D2749B">
          <w:rPr>
            <w:rFonts w:ascii="Tahoma" w:hAnsi="Tahoma" w:cs="Tahoma"/>
            <w:color w:val="231F20"/>
          </w:rPr>
          <w:t xml:space="preserve"> </w:t>
        </w:r>
      </w:ins>
      <w:r w:rsidR="0064449A" w:rsidRPr="00061599">
        <w:rPr>
          <w:rFonts w:ascii="Tahoma" w:hAnsi="Tahoma" w:cs="Tahoma"/>
          <w:color w:val="231F20"/>
        </w:rPr>
        <w:t>its</w:t>
      </w:r>
      <w:ins w:id="302" w:author="Rose" w:date="2024-06-06T11:11:00Z">
        <w:r w:rsidR="00D2749B">
          <w:rPr>
            <w:rFonts w:ascii="Tahoma" w:hAnsi="Tahoma" w:cs="Tahoma"/>
            <w:color w:val="231F20"/>
          </w:rPr>
          <w:t xml:space="preserve"> </w:t>
        </w:r>
      </w:ins>
      <w:r w:rsidR="0064449A" w:rsidRPr="00061599">
        <w:rPr>
          <w:rFonts w:ascii="Tahoma" w:hAnsi="Tahoma" w:cs="Tahoma"/>
          <w:color w:val="231F20"/>
        </w:rPr>
        <w:t>Sub-consultants</w:t>
      </w:r>
      <w:ins w:id="303" w:author="Rose" w:date="2024-06-06T11:11:00Z">
        <w:r w:rsidR="00D2749B">
          <w:rPr>
            <w:rFonts w:ascii="Tahoma" w:hAnsi="Tahoma" w:cs="Tahoma"/>
            <w:color w:val="231F20"/>
          </w:rPr>
          <w:t xml:space="preserve"> </w:t>
        </w:r>
      </w:ins>
      <w:r w:rsidR="0064449A" w:rsidRPr="00061599">
        <w:rPr>
          <w:rFonts w:ascii="Tahoma" w:hAnsi="Tahoma" w:cs="Tahoma"/>
          <w:color w:val="231F20"/>
        </w:rPr>
        <w:t>to</w:t>
      </w:r>
      <w:ins w:id="304" w:author="Rose" w:date="2024-06-06T11:11:00Z">
        <w:r w:rsidR="00D2749B">
          <w:rPr>
            <w:rFonts w:ascii="Tahoma" w:hAnsi="Tahoma" w:cs="Tahoma"/>
            <w:color w:val="231F20"/>
          </w:rPr>
          <w:t xml:space="preserve"> </w:t>
        </w:r>
      </w:ins>
      <w:r w:rsidR="0064449A" w:rsidRPr="00061599">
        <w:rPr>
          <w:rFonts w:ascii="Tahoma" w:hAnsi="Tahoma" w:cs="Tahoma"/>
          <w:color w:val="231F20"/>
        </w:rPr>
        <w:t>keep,</w:t>
      </w:r>
      <w:r w:rsidR="005D4E35" w:rsidRPr="00061599">
        <w:rPr>
          <w:rFonts w:ascii="Tahoma" w:hAnsi="Tahoma" w:cs="Tahoma"/>
          <w:color w:val="231F20"/>
        </w:rPr>
        <w:t xml:space="preserve"> </w:t>
      </w:r>
      <w:r w:rsidR="0064449A" w:rsidRPr="00061599">
        <w:rPr>
          <w:rFonts w:ascii="Tahoma" w:hAnsi="Tahoma" w:cs="Tahoma"/>
          <w:color w:val="231F20"/>
        </w:rPr>
        <w:t>accurate</w:t>
      </w:r>
      <w:r w:rsidR="005D4E35" w:rsidRPr="00061599">
        <w:rPr>
          <w:rFonts w:ascii="Tahoma" w:hAnsi="Tahoma" w:cs="Tahoma"/>
          <w:color w:val="231F20"/>
        </w:rPr>
        <w:t xml:space="preserve"> </w:t>
      </w:r>
      <w:r w:rsidR="0064449A" w:rsidRPr="00061599">
        <w:rPr>
          <w:rFonts w:ascii="Tahoma" w:hAnsi="Tahoma" w:cs="Tahoma"/>
          <w:color w:val="231F20"/>
        </w:rPr>
        <w:t>and systematic accounts and records in respect of the Services and in such form and detail as will clearly identify relevant</w:t>
      </w:r>
      <w:r w:rsidR="005D4E35" w:rsidRPr="00061599">
        <w:rPr>
          <w:rFonts w:ascii="Tahoma" w:hAnsi="Tahoma" w:cs="Tahoma"/>
          <w:color w:val="231F20"/>
        </w:rPr>
        <w:t xml:space="preserve"> </w:t>
      </w:r>
      <w:r w:rsidR="0064449A" w:rsidRPr="00061599">
        <w:rPr>
          <w:rFonts w:ascii="Tahoma" w:hAnsi="Tahoma" w:cs="Tahoma"/>
          <w:color w:val="231F20"/>
        </w:rPr>
        <w:t>time</w:t>
      </w:r>
      <w:r w:rsidR="005D4E35" w:rsidRPr="00061599">
        <w:rPr>
          <w:rFonts w:ascii="Tahoma" w:hAnsi="Tahoma" w:cs="Tahoma"/>
          <w:color w:val="231F20"/>
        </w:rPr>
        <w:t xml:space="preserve"> </w:t>
      </w:r>
      <w:r w:rsidR="0064449A" w:rsidRPr="00061599">
        <w:rPr>
          <w:rFonts w:ascii="Tahoma" w:hAnsi="Tahoma" w:cs="Tahoma"/>
          <w:color w:val="231F20"/>
        </w:rPr>
        <w:t>changes</w:t>
      </w:r>
      <w:r w:rsidR="005D4E35" w:rsidRPr="00061599">
        <w:rPr>
          <w:rFonts w:ascii="Tahoma" w:hAnsi="Tahoma" w:cs="Tahoma"/>
          <w:color w:val="231F20"/>
        </w:rPr>
        <w:t xml:space="preserve"> </w:t>
      </w:r>
      <w:r w:rsidR="0064449A" w:rsidRPr="00061599">
        <w:rPr>
          <w:rFonts w:ascii="Tahoma" w:hAnsi="Tahoma" w:cs="Tahoma"/>
          <w:color w:val="231F20"/>
        </w:rPr>
        <w:t>and</w:t>
      </w:r>
      <w:r w:rsidR="005D4E35" w:rsidRPr="00061599">
        <w:rPr>
          <w:rFonts w:ascii="Tahoma" w:hAnsi="Tahoma" w:cs="Tahoma"/>
          <w:color w:val="231F20"/>
        </w:rPr>
        <w:t xml:space="preserve"> </w:t>
      </w:r>
      <w:r w:rsidR="0064449A" w:rsidRPr="00061599">
        <w:rPr>
          <w:rFonts w:ascii="Tahoma" w:hAnsi="Tahoma" w:cs="Tahoma"/>
          <w:color w:val="231F20"/>
        </w:rPr>
        <w:t>costs.</w:t>
      </w:r>
    </w:p>
    <w:p w14:paraId="5DEB7254" w14:textId="77777777" w:rsidR="00F20AEA" w:rsidRPr="00061599" w:rsidRDefault="0064449A" w:rsidP="00933E88">
      <w:pPr>
        <w:pStyle w:val="BodyText"/>
        <w:spacing w:before="246" w:line="230" w:lineRule="auto"/>
        <w:ind w:left="720" w:right="130" w:hanging="576"/>
        <w:jc w:val="both"/>
        <w:rPr>
          <w:rFonts w:ascii="Tahoma" w:hAnsi="Tahoma" w:cs="Tahoma"/>
        </w:rPr>
      </w:pPr>
      <w:r w:rsidRPr="00061599">
        <w:rPr>
          <w:rFonts w:ascii="Tahoma" w:hAnsi="Tahoma" w:cs="Tahoma"/>
          <w:color w:val="231F20"/>
        </w:rPr>
        <w:t>25.2.</w:t>
      </w:r>
      <w:r w:rsidR="005D4E35" w:rsidRPr="00061599">
        <w:rPr>
          <w:rFonts w:ascii="Tahoma" w:hAnsi="Tahoma" w:cs="Tahoma"/>
          <w:color w:val="231F20"/>
        </w:rPr>
        <w:tab/>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Consultant</w:t>
      </w:r>
      <w:r w:rsidR="005D4E35" w:rsidRPr="00061599">
        <w:rPr>
          <w:rFonts w:ascii="Tahoma" w:hAnsi="Tahoma" w:cs="Tahoma"/>
          <w:color w:val="231F20"/>
        </w:rPr>
        <w:t xml:space="preserve"> </w:t>
      </w:r>
      <w:r w:rsidRPr="00061599">
        <w:rPr>
          <w:rFonts w:ascii="Tahoma" w:hAnsi="Tahoma" w:cs="Tahoma"/>
          <w:color w:val="231F20"/>
        </w:rPr>
        <w:t>shall</w:t>
      </w:r>
      <w:r w:rsidR="005D4E35" w:rsidRPr="00061599">
        <w:rPr>
          <w:rFonts w:ascii="Tahoma" w:hAnsi="Tahoma" w:cs="Tahoma"/>
          <w:color w:val="231F20"/>
        </w:rPr>
        <w:t xml:space="preserve"> </w:t>
      </w:r>
      <w:r w:rsidRPr="00061599">
        <w:rPr>
          <w:rFonts w:ascii="Tahoma" w:hAnsi="Tahoma" w:cs="Tahoma"/>
          <w:color w:val="231F20"/>
        </w:rPr>
        <w:t>permit</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shall</w:t>
      </w:r>
      <w:r w:rsidR="005D4E35" w:rsidRPr="00061599">
        <w:rPr>
          <w:rFonts w:ascii="Tahoma" w:hAnsi="Tahoma" w:cs="Tahoma"/>
          <w:color w:val="231F20"/>
        </w:rPr>
        <w:t xml:space="preserve"> </w:t>
      </w:r>
      <w:r w:rsidRPr="00061599">
        <w:rPr>
          <w:rFonts w:ascii="Tahoma" w:hAnsi="Tahoma" w:cs="Tahoma"/>
          <w:color w:val="231F20"/>
        </w:rPr>
        <w:t>cause</w:t>
      </w:r>
      <w:r w:rsidR="005D4E35" w:rsidRPr="00061599">
        <w:rPr>
          <w:rFonts w:ascii="Tahoma" w:hAnsi="Tahoma" w:cs="Tahoma"/>
          <w:color w:val="231F20"/>
        </w:rPr>
        <w:t xml:space="preserve"> </w:t>
      </w:r>
      <w:r w:rsidRPr="00061599">
        <w:rPr>
          <w:rFonts w:ascii="Tahoma" w:hAnsi="Tahoma" w:cs="Tahoma"/>
          <w:color w:val="231F20"/>
        </w:rPr>
        <w:t>its</w:t>
      </w:r>
      <w:r w:rsidR="005D4E35" w:rsidRPr="00061599">
        <w:rPr>
          <w:rFonts w:ascii="Tahoma" w:hAnsi="Tahoma" w:cs="Tahoma"/>
          <w:color w:val="231F20"/>
        </w:rPr>
        <w:t xml:space="preserve"> </w:t>
      </w:r>
      <w:r w:rsidRPr="00061599">
        <w:rPr>
          <w:rFonts w:ascii="Tahoma" w:hAnsi="Tahoma" w:cs="Tahoma"/>
          <w:color w:val="231F20"/>
        </w:rPr>
        <w:t>Sub-consultants</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permit,</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PPRA</w:t>
      </w:r>
      <w:r w:rsidR="005D4E35" w:rsidRPr="00061599">
        <w:rPr>
          <w:rFonts w:ascii="Tahoma" w:hAnsi="Tahoma" w:cs="Tahoma"/>
          <w:color w:val="231F20"/>
        </w:rPr>
        <w:t xml:space="preserve"> </w:t>
      </w:r>
      <w:r w:rsidRPr="00061599">
        <w:rPr>
          <w:rFonts w:ascii="Tahoma" w:hAnsi="Tahoma" w:cs="Tahoma"/>
          <w:color w:val="231F20"/>
        </w:rPr>
        <w:t>and/or</w:t>
      </w:r>
      <w:r w:rsidR="005D4E35" w:rsidRPr="00061599">
        <w:rPr>
          <w:rFonts w:ascii="Tahoma" w:hAnsi="Tahoma" w:cs="Tahoma"/>
          <w:color w:val="231F20"/>
        </w:rPr>
        <w:t xml:space="preserve"> </w:t>
      </w:r>
      <w:r w:rsidRPr="00061599">
        <w:rPr>
          <w:rFonts w:ascii="Tahoma" w:hAnsi="Tahoma" w:cs="Tahoma"/>
          <w:color w:val="231F20"/>
        </w:rPr>
        <w:t>persons</w:t>
      </w:r>
      <w:r w:rsidR="005D4E35" w:rsidRPr="00061599">
        <w:rPr>
          <w:rFonts w:ascii="Tahoma" w:hAnsi="Tahoma" w:cs="Tahoma"/>
          <w:color w:val="231F20"/>
        </w:rPr>
        <w:t xml:space="preserve"> </w:t>
      </w:r>
      <w:r w:rsidRPr="00061599">
        <w:rPr>
          <w:rFonts w:ascii="Tahoma" w:hAnsi="Tahoma" w:cs="Tahoma"/>
          <w:color w:val="231F20"/>
        </w:rPr>
        <w:t>appointed</w:t>
      </w:r>
      <w:r w:rsidR="005D4E35" w:rsidRPr="00061599">
        <w:rPr>
          <w:rFonts w:ascii="Tahoma" w:hAnsi="Tahoma" w:cs="Tahoma"/>
          <w:color w:val="231F20"/>
        </w:rPr>
        <w:t xml:space="preserve"> </w:t>
      </w:r>
      <w:r w:rsidR="008970FA" w:rsidRPr="00061599">
        <w:rPr>
          <w:rFonts w:ascii="Tahoma" w:hAnsi="Tahoma" w:cs="Tahoma"/>
          <w:color w:val="231F20"/>
        </w:rPr>
        <w:t xml:space="preserve">by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PPRA</w:t>
      </w:r>
      <w:r w:rsidR="008970FA" w:rsidRPr="00061599">
        <w:rPr>
          <w:rFonts w:ascii="Tahoma" w:hAnsi="Tahoma" w:cs="Tahoma"/>
          <w:color w:val="231F20"/>
        </w:rPr>
        <w:t xml:space="preserve"> </w:t>
      </w:r>
      <w:r w:rsidRPr="00061599">
        <w:rPr>
          <w:rFonts w:ascii="Tahoma" w:hAnsi="Tahoma" w:cs="Tahoma"/>
          <w:color w:val="231F20"/>
        </w:rPr>
        <w:t>to</w:t>
      </w:r>
      <w:r w:rsidR="008970FA" w:rsidRPr="00061599">
        <w:rPr>
          <w:rFonts w:ascii="Tahoma" w:hAnsi="Tahoma" w:cs="Tahoma"/>
          <w:color w:val="231F20"/>
        </w:rPr>
        <w:t xml:space="preserve"> </w:t>
      </w:r>
      <w:r w:rsidRPr="00061599">
        <w:rPr>
          <w:rFonts w:ascii="Tahoma" w:hAnsi="Tahoma" w:cs="Tahoma"/>
          <w:color w:val="231F20"/>
        </w:rPr>
        <w:t>inspect</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Site</w:t>
      </w:r>
      <w:r w:rsidR="008970FA" w:rsidRPr="00061599">
        <w:rPr>
          <w:rFonts w:ascii="Tahoma" w:hAnsi="Tahoma" w:cs="Tahoma"/>
          <w:color w:val="231F20"/>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/or</w:t>
      </w:r>
      <w:r w:rsidR="008970FA" w:rsidRPr="00061599">
        <w:rPr>
          <w:rFonts w:ascii="Tahoma" w:hAnsi="Tahoma" w:cs="Tahoma"/>
          <w:color w:val="231F20"/>
        </w:rPr>
        <w:t xml:space="preserve"> </w:t>
      </w:r>
      <w:r w:rsidRPr="00061599">
        <w:rPr>
          <w:rFonts w:ascii="Tahoma" w:hAnsi="Tahoma" w:cs="Tahoma"/>
          <w:color w:val="231F20"/>
        </w:rPr>
        <w:t>all</w:t>
      </w:r>
      <w:r w:rsidR="008970FA" w:rsidRPr="00061599">
        <w:rPr>
          <w:rFonts w:ascii="Tahoma" w:hAnsi="Tahoma" w:cs="Tahoma"/>
          <w:color w:val="231F20"/>
        </w:rPr>
        <w:t xml:space="preserve"> </w:t>
      </w:r>
      <w:r w:rsidRPr="00061599">
        <w:rPr>
          <w:rFonts w:ascii="Tahoma" w:hAnsi="Tahoma" w:cs="Tahoma"/>
          <w:color w:val="231F20"/>
        </w:rPr>
        <w:t>accounts</w:t>
      </w:r>
      <w:r w:rsidR="008970FA" w:rsidRPr="00061599">
        <w:rPr>
          <w:rFonts w:ascii="Tahoma" w:hAnsi="Tahoma" w:cs="Tahoma"/>
          <w:color w:val="231F20"/>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records</w:t>
      </w:r>
      <w:r w:rsidR="008970FA" w:rsidRPr="00061599">
        <w:rPr>
          <w:rFonts w:ascii="Tahoma" w:hAnsi="Tahoma" w:cs="Tahoma"/>
          <w:color w:val="231F20"/>
        </w:rPr>
        <w:t xml:space="preserve"> </w:t>
      </w:r>
      <w:r w:rsidRPr="00061599">
        <w:rPr>
          <w:rFonts w:ascii="Tahoma" w:hAnsi="Tahoma" w:cs="Tahoma"/>
          <w:color w:val="231F20"/>
        </w:rPr>
        <w:t>relating</w:t>
      </w:r>
      <w:r w:rsidR="008970FA" w:rsidRPr="00061599">
        <w:rPr>
          <w:rFonts w:ascii="Tahoma" w:hAnsi="Tahoma" w:cs="Tahoma"/>
          <w:color w:val="231F20"/>
        </w:rPr>
        <w:t xml:space="preserve"> </w:t>
      </w:r>
      <w:r w:rsidRPr="00061599">
        <w:rPr>
          <w:rFonts w:ascii="Tahoma" w:hAnsi="Tahoma" w:cs="Tahoma"/>
          <w:color w:val="231F20"/>
        </w:rPr>
        <w:t>to</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performance</w:t>
      </w:r>
      <w:r w:rsidR="008970FA" w:rsidRPr="00061599">
        <w:rPr>
          <w:rFonts w:ascii="Tahoma" w:hAnsi="Tahoma" w:cs="Tahoma"/>
          <w:color w:val="231F20"/>
        </w:rPr>
        <w:t xml:space="preserve"> </w:t>
      </w:r>
      <w:r w:rsidRPr="00061599">
        <w:rPr>
          <w:rFonts w:ascii="Tahoma" w:hAnsi="Tahoma" w:cs="Tahoma"/>
          <w:color w:val="231F20"/>
        </w:rPr>
        <w:t>of</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Contract</w:t>
      </w:r>
      <w:r w:rsidR="008970FA" w:rsidRPr="00061599">
        <w:rPr>
          <w:rFonts w:ascii="Tahoma" w:hAnsi="Tahoma" w:cs="Tahoma"/>
          <w:color w:val="231F20"/>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the submission</w:t>
      </w:r>
      <w:r w:rsidR="008970FA" w:rsidRPr="00061599">
        <w:rPr>
          <w:rFonts w:ascii="Tahoma" w:hAnsi="Tahoma" w:cs="Tahoma"/>
          <w:color w:val="231F20"/>
        </w:rPr>
        <w:t xml:space="preserve"> </w:t>
      </w:r>
      <w:r w:rsidRPr="00061599">
        <w:rPr>
          <w:rFonts w:ascii="Tahoma" w:hAnsi="Tahoma" w:cs="Tahoma"/>
          <w:color w:val="231F20"/>
        </w:rPr>
        <w:t>of</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Proposal</w:t>
      </w:r>
      <w:r w:rsidR="008970FA" w:rsidRPr="00061599">
        <w:rPr>
          <w:rFonts w:ascii="Tahoma" w:hAnsi="Tahoma" w:cs="Tahoma"/>
          <w:color w:val="231F20"/>
        </w:rPr>
        <w:t xml:space="preserve"> </w:t>
      </w:r>
      <w:r w:rsidRPr="00061599">
        <w:rPr>
          <w:rFonts w:ascii="Tahoma" w:hAnsi="Tahoma" w:cs="Tahoma"/>
          <w:color w:val="231F20"/>
        </w:rPr>
        <w:t>to</w:t>
      </w:r>
      <w:r w:rsidR="008970FA" w:rsidRPr="00061599">
        <w:rPr>
          <w:rFonts w:ascii="Tahoma" w:hAnsi="Tahoma" w:cs="Tahoma"/>
          <w:color w:val="231F20"/>
        </w:rPr>
        <w:t xml:space="preserve"> </w:t>
      </w:r>
      <w:r w:rsidRPr="00061599">
        <w:rPr>
          <w:rFonts w:ascii="Tahoma" w:hAnsi="Tahoma" w:cs="Tahoma"/>
          <w:color w:val="231F20"/>
        </w:rPr>
        <w:t>provide</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Services,</w:t>
      </w:r>
      <w:r w:rsidR="008970FA" w:rsidRPr="00061599">
        <w:rPr>
          <w:rFonts w:ascii="Tahoma" w:hAnsi="Tahoma" w:cs="Tahoma"/>
          <w:color w:val="231F20"/>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to</w:t>
      </w:r>
      <w:r w:rsidR="008970FA" w:rsidRPr="00061599">
        <w:rPr>
          <w:rFonts w:ascii="Tahoma" w:hAnsi="Tahoma" w:cs="Tahoma"/>
          <w:color w:val="231F20"/>
        </w:rPr>
        <w:t xml:space="preserve"> </w:t>
      </w:r>
      <w:r w:rsidRPr="00061599">
        <w:rPr>
          <w:rFonts w:ascii="Tahoma" w:hAnsi="Tahoma" w:cs="Tahoma"/>
          <w:color w:val="231F20"/>
        </w:rPr>
        <w:t>have</w:t>
      </w:r>
      <w:r w:rsidR="008970FA" w:rsidRPr="00061599">
        <w:rPr>
          <w:rFonts w:ascii="Tahoma" w:hAnsi="Tahoma" w:cs="Tahoma"/>
          <w:color w:val="231F20"/>
        </w:rPr>
        <w:t xml:space="preserve"> </w:t>
      </w:r>
      <w:r w:rsidRPr="00061599">
        <w:rPr>
          <w:rFonts w:ascii="Tahoma" w:hAnsi="Tahoma" w:cs="Tahoma"/>
          <w:color w:val="231F20"/>
        </w:rPr>
        <w:t>such</w:t>
      </w:r>
      <w:r w:rsidR="008970FA" w:rsidRPr="00061599">
        <w:rPr>
          <w:rFonts w:ascii="Tahoma" w:hAnsi="Tahoma" w:cs="Tahoma"/>
          <w:color w:val="231F20"/>
        </w:rPr>
        <w:t xml:space="preserve"> </w:t>
      </w:r>
      <w:r w:rsidRPr="00061599">
        <w:rPr>
          <w:rFonts w:ascii="Tahoma" w:hAnsi="Tahoma" w:cs="Tahoma"/>
          <w:color w:val="231F20"/>
        </w:rPr>
        <w:t>accounts</w:t>
      </w:r>
      <w:r w:rsidR="008970FA" w:rsidRPr="00061599">
        <w:rPr>
          <w:rFonts w:ascii="Tahoma" w:hAnsi="Tahoma" w:cs="Tahoma"/>
          <w:color w:val="231F20"/>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records</w:t>
      </w:r>
      <w:r w:rsidR="008970FA" w:rsidRPr="00061599">
        <w:rPr>
          <w:rFonts w:ascii="Tahoma" w:hAnsi="Tahoma" w:cs="Tahoma"/>
          <w:color w:val="231F20"/>
        </w:rPr>
        <w:t xml:space="preserve"> </w:t>
      </w:r>
      <w:r w:rsidRPr="00061599">
        <w:rPr>
          <w:rFonts w:ascii="Tahoma" w:hAnsi="Tahoma" w:cs="Tahoma"/>
          <w:color w:val="231F20"/>
        </w:rPr>
        <w:t>audited</w:t>
      </w:r>
      <w:r w:rsidR="008970FA" w:rsidRPr="00061599">
        <w:rPr>
          <w:rFonts w:ascii="Tahoma" w:hAnsi="Tahoma" w:cs="Tahoma"/>
          <w:color w:val="231F20"/>
        </w:rPr>
        <w:t xml:space="preserve"> </w:t>
      </w:r>
      <w:r w:rsidRPr="00061599">
        <w:rPr>
          <w:rFonts w:ascii="Tahoma" w:hAnsi="Tahoma" w:cs="Tahoma"/>
          <w:color w:val="231F20"/>
        </w:rPr>
        <w:t>by</w:t>
      </w:r>
      <w:r w:rsidR="008970FA" w:rsidRPr="00061599">
        <w:rPr>
          <w:rFonts w:ascii="Tahoma" w:hAnsi="Tahoma" w:cs="Tahoma"/>
          <w:color w:val="231F20"/>
        </w:rPr>
        <w:t xml:space="preserve"> </w:t>
      </w:r>
      <w:r w:rsidRPr="00061599">
        <w:rPr>
          <w:rFonts w:ascii="Tahoma" w:hAnsi="Tahoma" w:cs="Tahoma"/>
          <w:color w:val="231F20"/>
        </w:rPr>
        <w:t>auditors appointed</w:t>
      </w:r>
      <w:r w:rsidR="008970FA" w:rsidRPr="00061599">
        <w:rPr>
          <w:rFonts w:ascii="Tahoma" w:hAnsi="Tahoma" w:cs="Tahoma"/>
          <w:color w:val="231F20"/>
        </w:rPr>
        <w:t xml:space="preserve"> </w:t>
      </w:r>
      <w:r w:rsidRPr="00061599">
        <w:rPr>
          <w:rFonts w:ascii="Tahoma" w:hAnsi="Tahoma" w:cs="Tahoma"/>
          <w:color w:val="231F20"/>
        </w:rPr>
        <w:t>by</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PPRA</w:t>
      </w:r>
      <w:r w:rsidR="008970FA" w:rsidRPr="00061599">
        <w:rPr>
          <w:rFonts w:ascii="Tahoma" w:hAnsi="Tahoma" w:cs="Tahoma"/>
          <w:color w:val="231F20"/>
        </w:rPr>
        <w:t xml:space="preserve"> </w:t>
      </w:r>
      <w:r w:rsidRPr="00061599">
        <w:rPr>
          <w:rFonts w:ascii="Tahoma" w:hAnsi="Tahoma" w:cs="Tahoma"/>
          <w:color w:val="231F20"/>
        </w:rPr>
        <w:t>if</w:t>
      </w:r>
      <w:r w:rsidR="008970FA" w:rsidRPr="00061599">
        <w:rPr>
          <w:rFonts w:ascii="Tahoma" w:hAnsi="Tahoma" w:cs="Tahoma"/>
          <w:color w:val="231F20"/>
        </w:rPr>
        <w:t xml:space="preserve"> </w:t>
      </w:r>
      <w:r w:rsidRPr="00061599">
        <w:rPr>
          <w:rFonts w:ascii="Tahoma" w:hAnsi="Tahoma" w:cs="Tahoma"/>
          <w:color w:val="231F20"/>
        </w:rPr>
        <w:t>requested</w:t>
      </w:r>
      <w:r w:rsidR="008970FA" w:rsidRPr="00061599">
        <w:rPr>
          <w:rFonts w:ascii="Tahoma" w:hAnsi="Tahoma" w:cs="Tahoma"/>
          <w:color w:val="231F20"/>
        </w:rPr>
        <w:t xml:space="preserve"> </w:t>
      </w:r>
      <w:r w:rsidRPr="00061599">
        <w:rPr>
          <w:rFonts w:ascii="Tahoma" w:hAnsi="Tahoma" w:cs="Tahoma"/>
          <w:color w:val="231F20"/>
        </w:rPr>
        <w:t>by</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PPRA.</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Consultant's</w:t>
      </w:r>
      <w:r w:rsidR="008970FA" w:rsidRPr="00061599">
        <w:rPr>
          <w:rFonts w:ascii="Tahoma" w:hAnsi="Tahoma" w:cs="Tahoma"/>
          <w:color w:val="231F20"/>
        </w:rPr>
        <w:t xml:space="preserve"> </w:t>
      </w:r>
      <w:r w:rsidRPr="00061599">
        <w:rPr>
          <w:rFonts w:ascii="Tahoma" w:hAnsi="Tahoma" w:cs="Tahoma"/>
          <w:color w:val="231F20"/>
        </w:rPr>
        <w:t>attention</w:t>
      </w:r>
      <w:r w:rsidR="008970FA" w:rsidRPr="00061599">
        <w:rPr>
          <w:rFonts w:ascii="Tahoma" w:hAnsi="Tahoma" w:cs="Tahoma"/>
          <w:color w:val="231F20"/>
        </w:rPr>
        <w:t xml:space="preserve"> </w:t>
      </w:r>
      <w:r w:rsidRPr="00061599">
        <w:rPr>
          <w:rFonts w:ascii="Tahoma" w:hAnsi="Tahoma" w:cs="Tahoma"/>
          <w:color w:val="231F20"/>
        </w:rPr>
        <w:t>is</w:t>
      </w:r>
      <w:r w:rsidR="005D4E35" w:rsidRPr="00061599">
        <w:rPr>
          <w:rFonts w:ascii="Tahoma" w:hAnsi="Tahoma" w:cs="Tahoma"/>
          <w:color w:val="231F20"/>
        </w:rPr>
        <w:t xml:space="preserve"> </w:t>
      </w:r>
      <w:r w:rsidRPr="00061599">
        <w:rPr>
          <w:rFonts w:ascii="Tahoma" w:hAnsi="Tahoma" w:cs="Tahoma"/>
          <w:color w:val="231F20"/>
        </w:rPr>
        <w:t>drawn</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Clause</w:t>
      </w:r>
      <w:r w:rsidR="008970FA" w:rsidRPr="00061599">
        <w:rPr>
          <w:rFonts w:ascii="Tahoma" w:hAnsi="Tahoma" w:cs="Tahoma"/>
          <w:color w:val="231F20"/>
        </w:rPr>
        <w:t xml:space="preserve"> </w:t>
      </w:r>
      <w:r w:rsidRPr="00061599">
        <w:rPr>
          <w:rFonts w:ascii="Tahoma" w:hAnsi="Tahoma" w:cs="Tahoma"/>
          <w:color w:val="231F20"/>
        </w:rPr>
        <w:t>GCC10which provides,</w:t>
      </w:r>
      <w:r w:rsidR="005D4E35" w:rsidRPr="00061599">
        <w:rPr>
          <w:rFonts w:ascii="Tahoma" w:hAnsi="Tahoma" w:cs="Tahoma"/>
          <w:color w:val="231F20"/>
        </w:rPr>
        <w:t xml:space="preserve"> </w:t>
      </w:r>
      <w:r w:rsidR="008970FA" w:rsidRPr="00061599">
        <w:rPr>
          <w:rFonts w:ascii="Tahoma" w:hAnsi="Tahoma" w:cs="Tahoma"/>
          <w:color w:val="231F20"/>
        </w:rPr>
        <w:t>interlaid</w:t>
      </w:r>
      <w:r w:rsidRPr="00061599">
        <w:rPr>
          <w:rFonts w:ascii="Tahoma" w:hAnsi="Tahoma" w:cs="Tahoma"/>
          <w:color w:val="231F20"/>
        </w:rPr>
        <w:t>,</w:t>
      </w:r>
      <w:r w:rsidR="005D4E35" w:rsidRPr="00061599">
        <w:rPr>
          <w:rFonts w:ascii="Tahoma" w:hAnsi="Tahoma" w:cs="Tahoma"/>
          <w:color w:val="231F20"/>
        </w:rPr>
        <w:t xml:space="preserve"> </w:t>
      </w:r>
      <w:r w:rsidRPr="00061599">
        <w:rPr>
          <w:rFonts w:ascii="Tahoma" w:hAnsi="Tahoma" w:cs="Tahoma"/>
          <w:color w:val="231F20"/>
        </w:rPr>
        <w:t>that</w:t>
      </w:r>
      <w:r w:rsidR="005D4E35" w:rsidRPr="00061599">
        <w:rPr>
          <w:rFonts w:ascii="Tahoma" w:hAnsi="Tahoma" w:cs="Tahoma"/>
          <w:color w:val="231F20"/>
        </w:rPr>
        <w:t xml:space="preserve"> </w:t>
      </w:r>
      <w:r w:rsidRPr="00061599">
        <w:rPr>
          <w:rFonts w:ascii="Tahoma" w:hAnsi="Tahoma" w:cs="Tahoma"/>
          <w:color w:val="231F20"/>
        </w:rPr>
        <w:t>acts</w:t>
      </w:r>
      <w:r w:rsidR="005D4E35" w:rsidRPr="00061599">
        <w:rPr>
          <w:rFonts w:ascii="Tahoma" w:hAnsi="Tahoma" w:cs="Tahoma"/>
          <w:color w:val="231F20"/>
        </w:rPr>
        <w:t xml:space="preserve"> </w:t>
      </w:r>
      <w:r w:rsidRPr="00061599">
        <w:rPr>
          <w:rFonts w:ascii="Tahoma" w:hAnsi="Tahoma" w:cs="Tahoma"/>
          <w:color w:val="231F20"/>
        </w:rPr>
        <w:t>intended</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materially</w:t>
      </w:r>
      <w:r w:rsidR="005D4E35" w:rsidRPr="00061599">
        <w:rPr>
          <w:rFonts w:ascii="Tahoma" w:hAnsi="Tahoma" w:cs="Tahoma"/>
          <w:color w:val="231F20"/>
        </w:rPr>
        <w:t xml:space="preserve"> </w:t>
      </w:r>
      <w:r w:rsidRPr="00061599">
        <w:rPr>
          <w:rFonts w:ascii="Tahoma" w:hAnsi="Tahoma" w:cs="Tahoma"/>
          <w:color w:val="231F20"/>
        </w:rPr>
        <w:t>impede</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exercise</w:t>
      </w:r>
      <w:r w:rsidR="005D4E35" w:rsidRPr="00061599">
        <w:rPr>
          <w:rFonts w:ascii="Tahoma" w:hAnsi="Tahoma" w:cs="Tahoma"/>
          <w:color w:val="231F20"/>
        </w:rPr>
        <w:t xml:space="preserve"> </w:t>
      </w:r>
      <w:r w:rsidRPr="00061599">
        <w:rPr>
          <w:rFonts w:ascii="Tahoma" w:hAnsi="Tahoma" w:cs="Tahoma"/>
          <w:color w:val="231F20"/>
        </w:rPr>
        <w:t>of</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PPRA's</w:t>
      </w:r>
      <w:r w:rsidR="005D4E35" w:rsidRPr="00061599">
        <w:rPr>
          <w:rFonts w:ascii="Tahoma" w:hAnsi="Tahoma" w:cs="Tahoma"/>
          <w:color w:val="231F20"/>
        </w:rPr>
        <w:t xml:space="preserve"> </w:t>
      </w:r>
      <w:r w:rsidRPr="00061599">
        <w:rPr>
          <w:rFonts w:ascii="Tahoma" w:hAnsi="Tahoma" w:cs="Tahoma"/>
          <w:color w:val="231F20"/>
        </w:rPr>
        <w:t>inspection</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audit</w:t>
      </w:r>
      <w:r w:rsidR="005D4E35" w:rsidRPr="00061599">
        <w:rPr>
          <w:rFonts w:ascii="Tahoma" w:hAnsi="Tahoma" w:cs="Tahoma"/>
          <w:color w:val="231F20"/>
        </w:rPr>
        <w:t xml:space="preserve"> </w:t>
      </w:r>
      <w:r w:rsidRPr="00061599">
        <w:rPr>
          <w:rFonts w:ascii="Tahoma" w:hAnsi="Tahoma" w:cs="Tahoma"/>
          <w:color w:val="231F20"/>
        </w:rPr>
        <w:t>rights provided</w:t>
      </w:r>
      <w:r w:rsidR="005D4E35" w:rsidRPr="00061599">
        <w:rPr>
          <w:rFonts w:ascii="Tahoma" w:hAnsi="Tahoma" w:cs="Tahoma"/>
          <w:color w:val="231F20"/>
        </w:rPr>
        <w:t xml:space="preserve"> </w:t>
      </w:r>
      <w:r w:rsidRPr="00061599">
        <w:rPr>
          <w:rFonts w:ascii="Tahoma" w:hAnsi="Tahoma" w:cs="Tahoma"/>
          <w:color w:val="231F20"/>
        </w:rPr>
        <w:t>for</w:t>
      </w:r>
      <w:r w:rsidR="005D4E35" w:rsidRPr="00061599">
        <w:rPr>
          <w:rFonts w:ascii="Tahoma" w:hAnsi="Tahoma" w:cs="Tahoma"/>
          <w:color w:val="231F20"/>
        </w:rPr>
        <w:t xml:space="preserve"> </w:t>
      </w:r>
      <w:r w:rsidRPr="00061599">
        <w:rPr>
          <w:rFonts w:ascii="Tahoma" w:hAnsi="Tahoma" w:cs="Tahoma"/>
          <w:color w:val="231F20"/>
        </w:rPr>
        <w:t>under</w:t>
      </w:r>
      <w:r w:rsidR="005D4E35" w:rsidRPr="00061599">
        <w:rPr>
          <w:rFonts w:ascii="Tahoma" w:hAnsi="Tahoma" w:cs="Tahoma"/>
          <w:color w:val="231F20"/>
        </w:rPr>
        <w:t xml:space="preserve"> </w:t>
      </w:r>
      <w:r w:rsidRPr="00061599">
        <w:rPr>
          <w:rFonts w:ascii="Tahoma" w:hAnsi="Tahoma" w:cs="Tahoma"/>
          <w:color w:val="231F20"/>
        </w:rPr>
        <w:t>this</w:t>
      </w:r>
      <w:r w:rsidR="005D4E35" w:rsidRPr="00061599">
        <w:rPr>
          <w:rFonts w:ascii="Tahoma" w:hAnsi="Tahoma" w:cs="Tahoma"/>
          <w:color w:val="231F20"/>
        </w:rPr>
        <w:t xml:space="preserve"> </w:t>
      </w:r>
      <w:r w:rsidRPr="00061599">
        <w:rPr>
          <w:rFonts w:ascii="Tahoma" w:hAnsi="Tahoma" w:cs="Tahoma"/>
          <w:color w:val="231F20"/>
        </w:rPr>
        <w:t>Clause</w:t>
      </w:r>
      <w:r w:rsidR="005D4E35" w:rsidRPr="00061599">
        <w:rPr>
          <w:rFonts w:ascii="Tahoma" w:hAnsi="Tahoma" w:cs="Tahoma"/>
          <w:color w:val="231F20"/>
        </w:rPr>
        <w:t xml:space="preserve"> </w:t>
      </w:r>
      <w:r w:rsidRPr="00061599">
        <w:rPr>
          <w:rFonts w:ascii="Tahoma" w:hAnsi="Tahoma" w:cs="Tahoma"/>
          <w:color w:val="231F20"/>
        </w:rPr>
        <w:t>GCC25.2</w:t>
      </w:r>
      <w:r w:rsidR="008970FA" w:rsidRPr="00061599">
        <w:rPr>
          <w:rFonts w:ascii="Tahoma" w:hAnsi="Tahoma" w:cs="Tahoma"/>
          <w:color w:val="231F20"/>
        </w:rPr>
        <w:t xml:space="preserve"> </w:t>
      </w:r>
      <w:r w:rsidRPr="00061599">
        <w:rPr>
          <w:rFonts w:ascii="Tahoma" w:hAnsi="Tahoma" w:cs="Tahoma"/>
          <w:color w:val="231F20"/>
        </w:rPr>
        <w:t>constitute</w:t>
      </w:r>
      <w:r w:rsidR="008970FA" w:rsidRPr="00061599">
        <w:rPr>
          <w:rFonts w:ascii="Tahoma" w:hAnsi="Tahoma" w:cs="Tahoma"/>
          <w:color w:val="231F20"/>
        </w:rPr>
        <w:t xml:space="preserve"> </w:t>
      </w:r>
      <w:r w:rsidRPr="00061599">
        <w:rPr>
          <w:rFonts w:ascii="Tahoma" w:hAnsi="Tahoma" w:cs="Tahoma"/>
          <w:color w:val="231F20"/>
        </w:rPr>
        <w:t>a</w:t>
      </w:r>
      <w:r w:rsidR="008970FA" w:rsidRPr="00061599">
        <w:rPr>
          <w:rFonts w:ascii="Tahoma" w:hAnsi="Tahoma" w:cs="Tahoma"/>
          <w:color w:val="231F20"/>
        </w:rPr>
        <w:t xml:space="preserve"> </w:t>
      </w:r>
      <w:r w:rsidRPr="00061599">
        <w:rPr>
          <w:rFonts w:ascii="Tahoma" w:hAnsi="Tahoma" w:cs="Tahoma"/>
          <w:color w:val="231F20"/>
        </w:rPr>
        <w:t>prohibited</w:t>
      </w:r>
      <w:r w:rsidR="008970FA" w:rsidRPr="00061599">
        <w:rPr>
          <w:rFonts w:ascii="Tahoma" w:hAnsi="Tahoma" w:cs="Tahoma"/>
          <w:color w:val="231F20"/>
        </w:rPr>
        <w:t xml:space="preserve"> </w:t>
      </w:r>
      <w:r w:rsidRPr="00061599">
        <w:rPr>
          <w:rFonts w:ascii="Tahoma" w:hAnsi="Tahoma" w:cs="Tahoma"/>
          <w:color w:val="231F20"/>
        </w:rPr>
        <w:t>practice</w:t>
      </w:r>
      <w:r w:rsidR="008970FA" w:rsidRPr="00061599">
        <w:rPr>
          <w:rFonts w:ascii="Tahoma" w:hAnsi="Tahoma" w:cs="Tahoma"/>
          <w:color w:val="231F20"/>
        </w:rPr>
        <w:t xml:space="preserve"> </w:t>
      </w:r>
      <w:r w:rsidRPr="00061599">
        <w:rPr>
          <w:rFonts w:ascii="Tahoma" w:hAnsi="Tahoma" w:cs="Tahoma"/>
          <w:color w:val="231F20"/>
        </w:rPr>
        <w:t>subject</w:t>
      </w:r>
      <w:r w:rsidR="008970FA" w:rsidRPr="00061599">
        <w:rPr>
          <w:rFonts w:ascii="Tahoma" w:hAnsi="Tahoma" w:cs="Tahoma"/>
          <w:color w:val="231F20"/>
        </w:rPr>
        <w:t xml:space="preserve"> </w:t>
      </w:r>
      <w:r w:rsidRPr="00061599">
        <w:rPr>
          <w:rFonts w:ascii="Tahoma" w:hAnsi="Tahoma" w:cs="Tahoma"/>
          <w:color w:val="231F20"/>
        </w:rPr>
        <w:t>to</w:t>
      </w:r>
      <w:r w:rsidR="008970FA" w:rsidRPr="00061599">
        <w:rPr>
          <w:rFonts w:ascii="Tahoma" w:hAnsi="Tahoma" w:cs="Tahoma"/>
          <w:color w:val="231F20"/>
        </w:rPr>
        <w:t xml:space="preserve"> </w:t>
      </w:r>
      <w:r w:rsidRPr="00061599">
        <w:rPr>
          <w:rFonts w:ascii="Tahoma" w:hAnsi="Tahoma" w:cs="Tahoma"/>
          <w:color w:val="231F20"/>
        </w:rPr>
        <w:t>contract</w:t>
      </w:r>
      <w:r w:rsidR="008970FA" w:rsidRPr="00061599">
        <w:rPr>
          <w:rFonts w:ascii="Tahoma" w:hAnsi="Tahoma" w:cs="Tahoma"/>
          <w:color w:val="231F20"/>
        </w:rPr>
        <w:t xml:space="preserve"> </w:t>
      </w:r>
      <w:r w:rsidRPr="00061599">
        <w:rPr>
          <w:rFonts w:ascii="Tahoma" w:hAnsi="Tahoma" w:cs="Tahoma"/>
          <w:color w:val="231F20"/>
        </w:rPr>
        <w:t>termination</w:t>
      </w:r>
      <w:r w:rsidR="008970FA" w:rsidRPr="00061599">
        <w:rPr>
          <w:rFonts w:ascii="Tahoma" w:hAnsi="Tahoma" w:cs="Tahoma"/>
          <w:color w:val="231F20"/>
        </w:rPr>
        <w:t xml:space="preserve"> </w:t>
      </w:r>
      <w:r w:rsidRPr="00061599">
        <w:rPr>
          <w:rFonts w:ascii="Tahoma" w:hAnsi="Tahoma" w:cs="Tahoma"/>
          <w:color w:val="231F20"/>
        </w:rPr>
        <w:t>(as</w:t>
      </w:r>
      <w:r w:rsidR="008970FA" w:rsidRPr="00061599">
        <w:rPr>
          <w:rFonts w:ascii="Tahoma" w:hAnsi="Tahoma" w:cs="Tahoma"/>
          <w:color w:val="231F20"/>
        </w:rPr>
        <w:t xml:space="preserve"> </w:t>
      </w:r>
      <w:r w:rsidRPr="00061599">
        <w:rPr>
          <w:rFonts w:ascii="Tahoma" w:hAnsi="Tahoma" w:cs="Tahoma"/>
          <w:color w:val="231F20"/>
        </w:rPr>
        <w:t>well as</w:t>
      </w:r>
      <w:r w:rsidR="008970FA" w:rsidRPr="00061599">
        <w:rPr>
          <w:rFonts w:ascii="Tahoma" w:hAnsi="Tahoma" w:cs="Tahoma"/>
          <w:color w:val="231F20"/>
        </w:rPr>
        <w:t xml:space="preserve"> </w:t>
      </w:r>
      <w:r w:rsidRPr="00061599">
        <w:rPr>
          <w:rFonts w:ascii="Tahoma" w:hAnsi="Tahoma" w:cs="Tahoma"/>
          <w:color w:val="231F20"/>
        </w:rPr>
        <w:t>to</w:t>
      </w:r>
      <w:r w:rsidR="008970FA" w:rsidRPr="00061599">
        <w:rPr>
          <w:rFonts w:ascii="Tahoma" w:hAnsi="Tahoma" w:cs="Tahoma"/>
          <w:color w:val="231F20"/>
        </w:rPr>
        <w:t xml:space="preserve"> </w:t>
      </w:r>
      <w:r w:rsidRPr="00061599">
        <w:rPr>
          <w:rFonts w:ascii="Tahoma" w:hAnsi="Tahoma" w:cs="Tahoma"/>
          <w:color w:val="231F20"/>
        </w:rPr>
        <w:t>a</w:t>
      </w:r>
      <w:r w:rsidR="008970FA" w:rsidRPr="00061599">
        <w:rPr>
          <w:rFonts w:ascii="Tahoma" w:hAnsi="Tahoma" w:cs="Tahoma"/>
          <w:color w:val="231F20"/>
        </w:rPr>
        <w:t xml:space="preserve"> </w:t>
      </w:r>
      <w:r w:rsidRPr="00061599">
        <w:rPr>
          <w:rFonts w:ascii="Tahoma" w:hAnsi="Tahoma" w:cs="Tahoma"/>
          <w:color w:val="231F20"/>
        </w:rPr>
        <w:t>determination</w:t>
      </w:r>
      <w:r w:rsidR="008970FA" w:rsidRPr="00061599">
        <w:rPr>
          <w:rFonts w:ascii="Tahoma" w:hAnsi="Tahoma" w:cs="Tahoma"/>
          <w:color w:val="231F20"/>
        </w:rPr>
        <w:t xml:space="preserve"> </w:t>
      </w:r>
      <w:r w:rsidRPr="00061599">
        <w:rPr>
          <w:rFonts w:ascii="Tahoma" w:hAnsi="Tahoma" w:cs="Tahoma"/>
          <w:color w:val="231F20"/>
        </w:rPr>
        <w:t>of</w:t>
      </w:r>
      <w:r w:rsidR="008970FA" w:rsidRPr="00061599">
        <w:rPr>
          <w:rFonts w:ascii="Tahoma" w:hAnsi="Tahoma" w:cs="Tahoma"/>
          <w:color w:val="231F20"/>
        </w:rPr>
        <w:t xml:space="preserve"> </w:t>
      </w:r>
      <w:r w:rsidRPr="00061599">
        <w:rPr>
          <w:rFonts w:ascii="Tahoma" w:hAnsi="Tahoma" w:cs="Tahoma"/>
          <w:color w:val="231F20"/>
        </w:rPr>
        <w:t>in</w:t>
      </w:r>
      <w:r w:rsidR="008970FA" w:rsidRPr="00061599">
        <w:rPr>
          <w:rFonts w:ascii="Tahoma" w:hAnsi="Tahoma" w:cs="Tahoma"/>
          <w:color w:val="231F20"/>
        </w:rPr>
        <w:t xml:space="preserve"> </w:t>
      </w:r>
      <w:r w:rsidRPr="00061599">
        <w:rPr>
          <w:rFonts w:ascii="Tahoma" w:hAnsi="Tahoma" w:cs="Tahoma"/>
          <w:color w:val="231F20"/>
        </w:rPr>
        <w:t>eligibility</w:t>
      </w:r>
      <w:r w:rsidR="008970FA" w:rsidRPr="00061599">
        <w:rPr>
          <w:rFonts w:ascii="Tahoma" w:hAnsi="Tahoma" w:cs="Tahoma"/>
          <w:color w:val="231F20"/>
        </w:rPr>
        <w:t xml:space="preserve"> </w:t>
      </w:r>
      <w:r w:rsidRPr="00061599">
        <w:rPr>
          <w:rFonts w:ascii="Tahoma" w:hAnsi="Tahoma" w:cs="Tahoma"/>
          <w:color w:val="231F20"/>
        </w:rPr>
        <w:t>under</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PPRA's</w:t>
      </w:r>
      <w:r w:rsidR="008970FA" w:rsidRPr="00061599">
        <w:rPr>
          <w:rFonts w:ascii="Tahoma" w:hAnsi="Tahoma" w:cs="Tahoma"/>
          <w:color w:val="231F20"/>
        </w:rPr>
        <w:t xml:space="preserve"> </w:t>
      </w:r>
      <w:r w:rsidRPr="00061599">
        <w:rPr>
          <w:rFonts w:ascii="Tahoma" w:hAnsi="Tahoma" w:cs="Tahoma"/>
          <w:color w:val="231F20"/>
        </w:rPr>
        <w:t>prevailing</w:t>
      </w:r>
      <w:r w:rsidR="008970FA" w:rsidRPr="00061599">
        <w:rPr>
          <w:rFonts w:ascii="Tahoma" w:hAnsi="Tahoma" w:cs="Tahoma"/>
          <w:color w:val="231F20"/>
        </w:rPr>
        <w:t xml:space="preserve"> </w:t>
      </w:r>
      <w:r w:rsidRPr="00061599">
        <w:rPr>
          <w:rFonts w:ascii="Tahoma" w:hAnsi="Tahoma" w:cs="Tahoma"/>
          <w:color w:val="231F20"/>
        </w:rPr>
        <w:t>sanctions</w:t>
      </w:r>
      <w:r w:rsidR="008970FA" w:rsidRPr="00061599">
        <w:rPr>
          <w:rFonts w:ascii="Tahoma" w:hAnsi="Tahoma" w:cs="Tahoma"/>
          <w:color w:val="231F20"/>
        </w:rPr>
        <w:t xml:space="preserve"> </w:t>
      </w:r>
      <w:r w:rsidRPr="00061599">
        <w:rPr>
          <w:rFonts w:ascii="Tahoma" w:hAnsi="Tahoma" w:cs="Tahoma"/>
          <w:color w:val="231F20"/>
        </w:rPr>
        <w:t>procedures.)</w:t>
      </w:r>
    </w:p>
    <w:p w14:paraId="2C8DEC57" w14:textId="38A6A8C0" w:rsidR="00F20AEA" w:rsidRPr="00061599" w:rsidRDefault="0064449A">
      <w:pPr>
        <w:pStyle w:val="Heading5"/>
        <w:numPr>
          <w:ilvl w:val="0"/>
          <w:numId w:val="62"/>
        </w:numPr>
        <w:tabs>
          <w:tab w:val="left" w:pos="703"/>
          <w:tab w:val="left" w:pos="704"/>
        </w:tabs>
        <w:spacing w:before="241"/>
        <w:ind w:left="720" w:hanging="576"/>
        <w:rPr>
          <w:rFonts w:ascii="Tahoma" w:hAnsi="Tahoma" w:cs="Tahoma"/>
          <w:color w:val="231F20"/>
        </w:rPr>
      </w:pPr>
      <w:r w:rsidRPr="00061599">
        <w:rPr>
          <w:rFonts w:ascii="Tahoma" w:hAnsi="Tahoma" w:cs="Tahoma"/>
          <w:color w:val="231F20"/>
        </w:rPr>
        <w:t>Reporting</w:t>
      </w:r>
      <w:r w:rsidR="005D4E35" w:rsidRPr="00061599">
        <w:rPr>
          <w:rFonts w:ascii="Tahoma" w:hAnsi="Tahoma" w:cs="Tahoma"/>
          <w:color w:val="231F20"/>
        </w:rPr>
        <w:t xml:space="preserve"> </w:t>
      </w:r>
      <w:r w:rsidRPr="00061599">
        <w:rPr>
          <w:rFonts w:ascii="Tahoma" w:hAnsi="Tahoma" w:cs="Tahoma"/>
          <w:color w:val="231F20"/>
        </w:rPr>
        <w:t>Obligations</w:t>
      </w:r>
    </w:p>
    <w:p w14:paraId="5BB087B1" w14:textId="3029333D" w:rsidR="00F20AEA" w:rsidRPr="00061599" w:rsidRDefault="0064449A">
      <w:pPr>
        <w:pStyle w:val="ListParagraph"/>
        <w:numPr>
          <w:ilvl w:val="1"/>
          <w:numId w:val="62"/>
        </w:numPr>
        <w:tabs>
          <w:tab w:val="left" w:pos="704"/>
        </w:tabs>
        <w:spacing w:line="230" w:lineRule="auto"/>
        <w:ind w:left="720" w:right="131" w:hanging="576"/>
        <w:rPr>
          <w:rFonts w:ascii="Tahoma" w:hAnsi="Tahoma" w:cs="Tahoma"/>
          <w:color w:val="231F20"/>
        </w:rPr>
      </w:pP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ConsultantshallsubmittotheProcuringEntitythereportsanddocumentsspeciﬁedinAppendixA,</w:t>
      </w:r>
      <w:r w:rsidR="008970FA" w:rsidRPr="00061599">
        <w:rPr>
          <w:rFonts w:ascii="Tahoma" w:hAnsi="Tahoma" w:cs="Tahoma"/>
          <w:color w:val="231F20"/>
        </w:rPr>
        <w:t xml:space="preserve"> </w:t>
      </w:r>
      <w:r w:rsidRPr="00061599">
        <w:rPr>
          <w:rFonts w:ascii="Tahoma" w:hAnsi="Tahoma" w:cs="Tahoma"/>
          <w:color w:val="231F20"/>
        </w:rPr>
        <w:t>in</w:t>
      </w:r>
      <w:r w:rsidR="008970FA" w:rsidRPr="00061599">
        <w:rPr>
          <w:rFonts w:ascii="Tahoma" w:hAnsi="Tahoma" w:cs="Tahoma"/>
          <w:color w:val="231F20"/>
        </w:rPr>
        <w:t xml:space="preserve"> </w:t>
      </w:r>
      <w:r w:rsidRPr="00061599">
        <w:rPr>
          <w:rFonts w:ascii="Tahoma" w:hAnsi="Tahoma" w:cs="Tahoma"/>
          <w:color w:val="231F20"/>
        </w:rPr>
        <w:t>the form,</w:t>
      </w:r>
      <w:r w:rsidR="008970FA" w:rsidRPr="00061599">
        <w:rPr>
          <w:rFonts w:ascii="Tahoma" w:hAnsi="Tahoma" w:cs="Tahoma"/>
          <w:color w:val="231F20"/>
        </w:rPr>
        <w:t xml:space="preserve"> in the </w:t>
      </w:r>
      <w:r w:rsidRPr="00061599">
        <w:rPr>
          <w:rFonts w:ascii="Tahoma" w:hAnsi="Tahoma" w:cs="Tahoma"/>
          <w:color w:val="231F20"/>
        </w:rPr>
        <w:t>numbers</w:t>
      </w:r>
      <w:r w:rsidR="008970FA" w:rsidRPr="00061599">
        <w:rPr>
          <w:rFonts w:ascii="Tahoma" w:hAnsi="Tahoma" w:cs="Tahoma"/>
          <w:color w:val="231F20"/>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within</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time</w:t>
      </w:r>
      <w:r w:rsidR="008970FA" w:rsidRPr="00061599">
        <w:rPr>
          <w:rFonts w:ascii="Tahoma" w:hAnsi="Tahoma" w:cs="Tahoma"/>
          <w:color w:val="231F20"/>
        </w:rPr>
        <w:t xml:space="preserve"> </w:t>
      </w:r>
      <w:r w:rsidRPr="00061599">
        <w:rPr>
          <w:rFonts w:ascii="Tahoma" w:hAnsi="Tahoma" w:cs="Tahoma"/>
          <w:color w:val="231F20"/>
        </w:rPr>
        <w:t>periods</w:t>
      </w:r>
      <w:r w:rsidR="008970FA" w:rsidRPr="00061599">
        <w:rPr>
          <w:rFonts w:ascii="Tahoma" w:hAnsi="Tahoma" w:cs="Tahoma"/>
          <w:color w:val="231F20"/>
        </w:rPr>
        <w:t xml:space="preserve"> </w:t>
      </w:r>
      <w:r w:rsidRPr="00061599">
        <w:rPr>
          <w:rFonts w:ascii="Tahoma" w:hAnsi="Tahoma" w:cs="Tahoma"/>
          <w:color w:val="231F20"/>
        </w:rPr>
        <w:t>set</w:t>
      </w:r>
      <w:r w:rsidR="008970FA" w:rsidRPr="00061599">
        <w:rPr>
          <w:rFonts w:ascii="Tahoma" w:hAnsi="Tahoma" w:cs="Tahoma"/>
          <w:color w:val="231F20"/>
        </w:rPr>
        <w:t xml:space="preserve"> </w:t>
      </w:r>
      <w:r w:rsidRPr="00061599">
        <w:rPr>
          <w:rFonts w:ascii="Tahoma" w:hAnsi="Tahoma" w:cs="Tahoma"/>
          <w:color w:val="231F20"/>
        </w:rPr>
        <w:t>forth</w:t>
      </w:r>
      <w:r w:rsidR="008970FA" w:rsidRPr="00061599">
        <w:rPr>
          <w:rFonts w:ascii="Tahoma" w:hAnsi="Tahoma" w:cs="Tahoma"/>
          <w:color w:val="231F20"/>
        </w:rPr>
        <w:t xml:space="preserve"> </w:t>
      </w:r>
      <w:r w:rsidRPr="00061599">
        <w:rPr>
          <w:rFonts w:ascii="Tahoma" w:hAnsi="Tahoma" w:cs="Tahoma"/>
          <w:color w:val="231F20"/>
        </w:rPr>
        <w:t>in</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said</w:t>
      </w:r>
      <w:r w:rsidR="008970FA" w:rsidRPr="00061599">
        <w:rPr>
          <w:rFonts w:ascii="Tahoma" w:hAnsi="Tahoma" w:cs="Tahoma"/>
          <w:color w:val="231F20"/>
        </w:rPr>
        <w:t xml:space="preserve"> </w:t>
      </w:r>
      <w:r w:rsidRPr="00061599">
        <w:rPr>
          <w:rFonts w:ascii="Tahoma" w:hAnsi="Tahoma" w:cs="Tahoma"/>
          <w:color w:val="231F20"/>
        </w:rPr>
        <w:t>Appendix.</w:t>
      </w:r>
    </w:p>
    <w:p w14:paraId="1E527316" w14:textId="77777777" w:rsidR="00F20AEA" w:rsidRPr="00061599" w:rsidRDefault="0064449A">
      <w:pPr>
        <w:pStyle w:val="Heading5"/>
        <w:numPr>
          <w:ilvl w:val="0"/>
          <w:numId w:val="62"/>
        </w:numPr>
        <w:tabs>
          <w:tab w:val="left" w:pos="703"/>
          <w:tab w:val="left" w:pos="704"/>
        </w:tabs>
        <w:spacing w:before="241"/>
        <w:ind w:left="720" w:hanging="576"/>
        <w:rPr>
          <w:rFonts w:ascii="Tahoma" w:hAnsi="Tahoma" w:cs="Tahoma"/>
        </w:rPr>
      </w:pPr>
      <w:r w:rsidRPr="00061599">
        <w:rPr>
          <w:rFonts w:ascii="Tahoma" w:hAnsi="Tahoma" w:cs="Tahoma"/>
          <w:color w:val="231F20"/>
        </w:rPr>
        <w:t>Proprietary Rights of the Procuring Entity in Reports and Records</w:t>
      </w:r>
    </w:p>
    <w:p w14:paraId="5C15C80A" w14:textId="5E5FE8EE" w:rsidR="00F20AEA" w:rsidRPr="00061599" w:rsidRDefault="0064449A">
      <w:pPr>
        <w:pStyle w:val="ListParagraph"/>
        <w:numPr>
          <w:ilvl w:val="1"/>
          <w:numId w:val="62"/>
        </w:numPr>
        <w:tabs>
          <w:tab w:val="left" w:pos="704"/>
        </w:tabs>
        <w:spacing w:before="242" w:line="230" w:lineRule="auto"/>
        <w:ind w:left="720" w:right="115" w:hanging="576"/>
        <w:jc w:val="both"/>
        <w:rPr>
          <w:rFonts w:ascii="Tahoma" w:hAnsi="Tahoma" w:cs="Tahoma"/>
          <w:color w:val="231F20"/>
        </w:rPr>
      </w:pPr>
      <w:r w:rsidRPr="00061599">
        <w:rPr>
          <w:rFonts w:ascii="Tahoma" w:hAnsi="Tahoma" w:cs="Tahoma"/>
          <w:color w:val="231F20"/>
        </w:rPr>
        <w:t>Unless otherwise indicated in the SCC, all reports and relevant data and information such as maps, diagrams, plans, databases, other documents and software, supporting records or material compiled or prepared by the Consultant</w:t>
      </w:r>
      <w:r w:rsidR="00933E88" w:rsidRPr="00061599">
        <w:rPr>
          <w:rFonts w:ascii="Tahoma" w:hAnsi="Tahoma" w:cs="Tahoma"/>
          <w:color w:val="231F20"/>
        </w:rPr>
        <w:t xml:space="preserve"> </w:t>
      </w:r>
      <w:r w:rsidRPr="00061599">
        <w:rPr>
          <w:rFonts w:ascii="Tahoma" w:hAnsi="Tahoma" w:cs="Tahoma"/>
          <w:color w:val="231F20"/>
        </w:rPr>
        <w:t>for</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Procuring</w:t>
      </w:r>
      <w:r w:rsidR="00933E88" w:rsidRPr="00061599">
        <w:rPr>
          <w:rFonts w:ascii="Tahoma" w:hAnsi="Tahoma" w:cs="Tahoma"/>
          <w:color w:val="231F20"/>
        </w:rPr>
        <w:t xml:space="preserve"> </w:t>
      </w:r>
      <w:r w:rsidRPr="00061599">
        <w:rPr>
          <w:rFonts w:ascii="Tahoma" w:hAnsi="Tahoma" w:cs="Tahoma"/>
          <w:color w:val="231F20"/>
        </w:rPr>
        <w:t>Entity</w:t>
      </w:r>
      <w:r w:rsidR="00933E88" w:rsidRPr="00061599">
        <w:rPr>
          <w:rFonts w:ascii="Tahoma" w:hAnsi="Tahoma" w:cs="Tahoma"/>
          <w:color w:val="231F20"/>
        </w:rPr>
        <w:t xml:space="preserve"> </w:t>
      </w:r>
      <w:r w:rsidRPr="00061599">
        <w:rPr>
          <w:rFonts w:ascii="Tahoma" w:hAnsi="Tahoma" w:cs="Tahoma"/>
          <w:color w:val="231F20"/>
        </w:rPr>
        <w:t>in</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course</w:t>
      </w:r>
      <w:r w:rsidR="00933E88" w:rsidRPr="00061599">
        <w:rPr>
          <w:rFonts w:ascii="Tahoma" w:hAnsi="Tahoma" w:cs="Tahoma"/>
          <w:color w:val="231F20"/>
        </w:rPr>
        <w:t xml:space="preserve"> </w:t>
      </w:r>
      <w:r w:rsidRPr="00061599">
        <w:rPr>
          <w:rFonts w:ascii="Tahoma" w:hAnsi="Tahoma" w:cs="Tahoma"/>
          <w:color w:val="231F20"/>
        </w:rPr>
        <w:t>of</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Services</w:t>
      </w:r>
      <w:r w:rsidR="00933E88" w:rsidRPr="00061599">
        <w:rPr>
          <w:rFonts w:ascii="Tahoma" w:hAnsi="Tahoma" w:cs="Tahoma"/>
          <w:color w:val="231F20"/>
        </w:rPr>
        <w:t xml:space="preserve"> </w:t>
      </w:r>
      <w:r w:rsidRPr="00061599">
        <w:rPr>
          <w:rFonts w:ascii="Tahoma" w:hAnsi="Tahoma" w:cs="Tahoma"/>
          <w:color w:val="231F20"/>
        </w:rPr>
        <w:t>shall</w:t>
      </w:r>
      <w:r w:rsidR="00933E88" w:rsidRPr="00061599">
        <w:rPr>
          <w:rFonts w:ascii="Tahoma" w:hAnsi="Tahoma" w:cs="Tahoma"/>
          <w:color w:val="231F20"/>
        </w:rPr>
        <w:t xml:space="preserve"> </w:t>
      </w:r>
      <w:r w:rsidRPr="00061599">
        <w:rPr>
          <w:rFonts w:ascii="Tahoma" w:hAnsi="Tahoma" w:cs="Tahoma"/>
          <w:color w:val="231F20"/>
        </w:rPr>
        <w:t>be</w:t>
      </w:r>
      <w:r w:rsidR="00933E88" w:rsidRPr="00061599">
        <w:rPr>
          <w:rFonts w:ascii="Tahoma" w:hAnsi="Tahoma" w:cs="Tahoma"/>
          <w:color w:val="231F20"/>
        </w:rPr>
        <w:t xml:space="preserve"> </w:t>
      </w:r>
      <w:r w:rsidRPr="00061599">
        <w:rPr>
          <w:rFonts w:ascii="Tahoma" w:hAnsi="Tahoma" w:cs="Tahoma"/>
          <w:color w:val="231F20"/>
        </w:rPr>
        <w:t>conﬁdential</w:t>
      </w:r>
      <w:r w:rsidR="00933E88" w:rsidRPr="00061599">
        <w:rPr>
          <w:rFonts w:ascii="Tahoma" w:hAnsi="Tahoma" w:cs="Tahoma"/>
          <w:color w:val="231F20"/>
        </w:rPr>
        <w:t xml:space="preserve"> </w:t>
      </w:r>
      <w:r w:rsidRPr="00061599">
        <w:rPr>
          <w:rFonts w:ascii="Tahoma" w:hAnsi="Tahoma" w:cs="Tahoma"/>
          <w:color w:val="231F20"/>
        </w:rPr>
        <w:t>and</w:t>
      </w:r>
      <w:r w:rsidR="00933E88" w:rsidRPr="00061599">
        <w:rPr>
          <w:rFonts w:ascii="Tahoma" w:hAnsi="Tahoma" w:cs="Tahoma"/>
          <w:color w:val="231F20"/>
        </w:rPr>
        <w:t xml:space="preserve"> </w:t>
      </w:r>
      <w:r w:rsidRPr="00061599">
        <w:rPr>
          <w:rFonts w:ascii="Tahoma" w:hAnsi="Tahoma" w:cs="Tahoma"/>
          <w:color w:val="231F20"/>
        </w:rPr>
        <w:t>become</w:t>
      </w:r>
      <w:r w:rsidR="00933E88" w:rsidRPr="00061599">
        <w:rPr>
          <w:rFonts w:ascii="Tahoma" w:hAnsi="Tahoma" w:cs="Tahoma"/>
          <w:color w:val="231F20"/>
        </w:rPr>
        <w:t xml:space="preserve"> </w:t>
      </w:r>
      <w:r w:rsidRPr="00061599">
        <w:rPr>
          <w:rFonts w:ascii="Tahoma" w:hAnsi="Tahoma" w:cs="Tahoma"/>
          <w:color w:val="231F20"/>
        </w:rPr>
        <w:t>and</w:t>
      </w:r>
      <w:r w:rsidR="00933E88" w:rsidRPr="00061599">
        <w:rPr>
          <w:rFonts w:ascii="Tahoma" w:hAnsi="Tahoma" w:cs="Tahoma"/>
          <w:color w:val="231F20"/>
        </w:rPr>
        <w:t xml:space="preserve"> </w:t>
      </w:r>
      <w:r w:rsidRPr="00061599">
        <w:rPr>
          <w:rFonts w:ascii="Tahoma" w:hAnsi="Tahoma" w:cs="Tahoma"/>
          <w:color w:val="231F20"/>
        </w:rPr>
        <w:t>remain</w:t>
      </w:r>
      <w:r w:rsidR="00933E88" w:rsidRPr="00061599">
        <w:rPr>
          <w:rFonts w:ascii="Tahoma" w:hAnsi="Tahoma" w:cs="Tahoma"/>
          <w:color w:val="231F20"/>
        </w:rPr>
        <w:t xml:space="preserve"> </w:t>
      </w:r>
      <w:r w:rsidRPr="00061599">
        <w:rPr>
          <w:rFonts w:ascii="Tahoma" w:hAnsi="Tahoma" w:cs="Tahoma"/>
          <w:color w:val="231F20"/>
        </w:rPr>
        <w:t>the absolute</w:t>
      </w:r>
      <w:r w:rsidR="00933E88" w:rsidRPr="00061599">
        <w:rPr>
          <w:rFonts w:ascii="Tahoma" w:hAnsi="Tahoma" w:cs="Tahoma"/>
          <w:color w:val="231F20"/>
        </w:rPr>
        <w:t xml:space="preserve"> </w:t>
      </w:r>
      <w:r w:rsidRPr="00061599">
        <w:rPr>
          <w:rFonts w:ascii="Tahoma" w:hAnsi="Tahoma" w:cs="Tahoma"/>
          <w:color w:val="231F20"/>
        </w:rPr>
        <w:t>property</w:t>
      </w:r>
      <w:r w:rsidR="00933E88" w:rsidRPr="00061599">
        <w:rPr>
          <w:rFonts w:ascii="Tahoma" w:hAnsi="Tahoma" w:cs="Tahoma"/>
          <w:color w:val="231F20"/>
        </w:rPr>
        <w:t xml:space="preserve"> </w:t>
      </w:r>
      <w:r w:rsidRPr="00061599">
        <w:rPr>
          <w:rFonts w:ascii="Tahoma" w:hAnsi="Tahoma" w:cs="Tahoma"/>
          <w:color w:val="231F20"/>
        </w:rPr>
        <w:t>of</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Procuring</w:t>
      </w:r>
      <w:r w:rsidR="00933E88" w:rsidRPr="00061599">
        <w:rPr>
          <w:rFonts w:ascii="Tahoma" w:hAnsi="Tahoma" w:cs="Tahoma"/>
          <w:color w:val="231F20"/>
        </w:rPr>
        <w:t xml:space="preserve"> </w:t>
      </w:r>
      <w:r w:rsidRPr="00061599">
        <w:rPr>
          <w:rFonts w:ascii="Tahoma" w:hAnsi="Tahoma" w:cs="Tahoma"/>
          <w:color w:val="231F20"/>
          <w:spacing w:val="-3"/>
        </w:rPr>
        <w:t>Entity.</w:t>
      </w:r>
      <w:r w:rsidR="00933E88" w:rsidRPr="00061599">
        <w:rPr>
          <w:rFonts w:ascii="Tahoma" w:hAnsi="Tahoma" w:cs="Tahoma"/>
          <w:color w:val="231F20"/>
          <w:spacing w:val="-3"/>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Consultant</w:t>
      </w:r>
      <w:r w:rsidR="00933E88" w:rsidRPr="00061599">
        <w:rPr>
          <w:rFonts w:ascii="Tahoma" w:hAnsi="Tahoma" w:cs="Tahoma"/>
          <w:color w:val="231F20"/>
        </w:rPr>
        <w:t xml:space="preserve"> </w:t>
      </w:r>
      <w:r w:rsidRPr="00061599">
        <w:rPr>
          <w:rFonts w:ascii="Tahoma" w:hAnsi="Tahoma" w:cs="Tahoma"/>
          <w:color w:val="231F20"/>
        </w:rPr>
        <w:t>shall,</w:t>
      </w:r>
      <w:r w:rsidR="00933E88" w:rsidRPr="00061599">
        <w:rPr>
          <w:rFonts w:ascii="Tahoma" w:hAnsi="Tahoma" w:cs="Tahoma"/>
          <w:color w:val="231F20"/>
        </w:rPr>
        <w:t xml:space="preserve"> </w:t>
      </w:r>
      <w:r w:rsidRPr="00061599">
        <w:rPr>
          <w:rFonts w:ascii="Tahoma" w:hAnsi="Tahoma" w:cs="Tahoma"/>
          <w:color w:val="231F20"/>
        </w:rPr>
        <w:t>not</w:t>
      </w:r>
      <w:r w:rsidR="00933E88" w:rsidRPr="00061599">
        <w:rPr>
          <w:rFonts w:ascii="Tahoma" w:hAnsi="Tahoma" w:cs="Tahoma"/>
          <w:color w:val="231F20"/>
        </w:rPr>
        <w:t xml:space="preserve"> </w:t>
      </w:r>
      <w:r w:rsidRPr="00061599">
        <w:rPr>
          <w:rFonts w:ascii="Tahoma" w:hAnsi="Tahoma" w:cs="Tahoma"/>
          <w:color w:val="231F20"/>
        </w:rPr>
        <w:t>later</w:t>
      </w:r>
      <w:r w:rsidR="00933E88" w:rsidRPr="00061599">
        <w:rPr>
          <w:rFonts w:ascii="Tahoma" w:hAnsi="Tahoma" w:cs="Tahoma"/>
          <w:color w:val="231F20"/>
        </w:rPr>
        <w:t xml:space="preserve"> </w:t>
      </w:r>
      <w:r w:rsidRPr="00061599">
        <w:rPr>
          <w:rFonts w:ascii="Tahoma" w:hAnsi="Tahoma" w:cs="Tahoma"/>
          <w:color w:val="231F20"/>
        </w:rPr>
        <w:t>than</w:t>
      </w:r>
      <w:r w:rsidR="00933E88" w:rsidRPr="00061599">
        <w:rPr>
          <w:rFonts w:ascii="Tahoma" w:hAnsi="Tahoma" w:cs="Tahoma"/>
          <w:color w:val="231F20"/>
        </w:rPr>
        <w:t xml:space="preserve"> </w:t>
      </w:r>
      <w:r w:rsidRPr="00061599">
        <w:rPr>
          <w:rFonts w:ascii="Tahoma" w:hAnsi="Tahoma" w:cs="Tahoma"/>
          <w:color w:val="231F20"/>
        </w:rPr>
        <w:t>upon</w:t>
      </w:r>
      <w:r w:rsidR="00933E88" w:rsidRPr="00061599">
        <w:rPr>
          <w:rFonts w:ascii="Tahoma" w:hAnsi="Tahoma" w:cs="Tahoma"/>
          <w:color w:val="231F20"/>
        </w:rPr>
        <w:t xml:space="preserve"> </w:t>
      </w:r>
      <w:r w:rsidRPr="00061599">
        <w:rPr>
          <w:rFonts w:ascii="Tahoma" w:hAnsi="Tahoma" w:cs="Tahoma"/>
          <w:color w:val="231F20"/>
        </w:rPr>
        <w:t>termination</w:t>
      </w:r>
      <w:r w:rsidR="00933E88" w:rsidRPr="00061599">
        <w:rPr>
          <w:rFonts w:ascii="Tahoma" w:hAnsi="Tahoma" w:cs="Tahoma"/>
          <w:color w:val="231F20"/>
        </w:rPr>
        <w:t xml:space="preserve"> </w:t>
      </w:r>
      <w:r w:rsidRPr="00061599">
        <w:rPr>
          <w:rFonts w:ascii="Tahoma" w:hAnsi="Tahoma" w:cs="Tahoma"/>
          <w:color w:val="231F20"/>
        </w:rPr>
        <w:t>or</w:t>
      </w:r>
      <w:r w:rsidR="00933E88" w:rsidRPr="00061599">
        <w:rPr>
          <w:rFonts w:ascii="Tahoma" w:hAnsi="Tahoma" w:cs="Tahoma"/>
          <w:color w:val="231F20"/>
        </w:rPr>
        <w:t xml:space="preserve"> </w:t>
      </w:r>
      <w:r w:rsidRPr="00061599">
        <w:rPr>
          <w:rFonts w:ascii="Tahoma" w:hAnsi="Tahoma" w:cs="Tahoma"/>
          <w:color w:val="231F20"/>
        </w:rPr>
        <w:t>expiration</w:t>
      </w:r>
      <w:r w:rsidR="00933E88" w:rsidRPr="00061599">
        <w:rPr>
          <w:rFonts w:ascii="Tahoma" w:hAnsi="Tahoma" w:cs="Tahoma"/>
          <w:color w:val="231F20"/>
        </w:rPr>
        <w:t xml:space="preserve"> </w:t>
      </w:r>
      <w:r w:rsidRPr="00061599">
        <w:rPr>
          <w:rFonts w:ascii="Tahoma" w:hAnsi="Tahoma" w:cs="Tahoma"/>
          <w:color w:val="231F20"/>
        </w:rPr>
        <w:t>of this</w:t>
      </w:r>
      <w:r w:rsidR="00933E88" w:rsidRPr="00061599">
        <w:rPr>
          <w:rFonts w:ascii="Tahoma" w:hAnsi="Tahoma" w:cs="Tahoma"/>
          <w:color w:val="231F20"/>
        </w:rPr>
        <w:t xml:space="preserve"> </w:t>
      </w:r>
      <w:r w:rsidRPr="00061599">
        <w:rPr>
          <w:rFonts w:ascii="Tahoma" w:hAnsi="Tahoma" w:cs="Tahoma"/>
          <w:color w:val="231F20"/>
        </w:rPr>
        <w:t>Contract,</w:t>
      </w:r>
      <w:r w:rsidR="00933E88" w:rsidRPr="00061599">
        <w:rPr>
          <w:rFonts w:ascii="Tahoma" w:hAnsi="Tahoma" w:cs="Tahoma"/>
          <w:color w:val="231F20"/>
        </w:rPr>
        <w:t xml:space="preserve"> </w:t>
      </w:r>
      <w:r w:rsidRPr="00061599">
        <w:rPr>
          <w:rFonts w:ascii="Tahoma" w:hAnsi="Tahoma" w:cs="Tahoma"/>
          <w:color w:val="231F20"/>
        </w:rPr>
        <w:t>deliver</w:t>
      </w:r>
      <w:r w:rsidR="00933E88" w:rsidRPr="00061599">
        <w:rPr>
          <w:rFonts w:ascii="Tahoma" w:hAnsi="Tahoma" w:cs="Tahoma"/>
          <w:color w:val="231F20"/>
        </w:rPr>
        <w:t xml:space="preserve"> </w:t>
      </w:r>
      <w:r w:rsidRPr="00061599">
        <w:rPr>
          <w:rFonts w:ascii="Tahoma" w:hAnsi="Tahoma" w:cs="Tahoma"/>
          <w:color w:val="231F20"/>
        </w:rPr>
        <w:t>all</w:t>
      </w:r>
      <w:r w:rsidR="00933E88" w:rsidRPr="00061599">
        <w:rPr>
          <w:rFonts w:ascii="Tahoma" w:hAnsi="Tahoma" w:cs="Tahoma"/>
          <w:color w:val="231F20"/>
        </w:rPr>
        <w:t xml:space="preserve"> </w:t>
      </w:r>
      <w:r w:rsidRPr="00061599">
        <w:rPr>
          <w:rFonts w:ascii="Tahoma" w:hAnsi="Tahoma" w:cs="Tahoma"/>
          <w:color w:val="231F20"/>
        </w:rPr>
        <w:t>such</w:t>
      </w:r>
      <w:r w:rsidR="00933E88" w:rsidRPr="00061599">
        <w:rPr>
          <w:rFonts w:ascii="Tahoma" w:hAnsi="Tahoma" w:cs="Tahoma"/>
          <w:color w:val="231F20"/>
        </w:rPr>
        <w:t xml:space="preserve"> </w:t>
      </w:r>
      <w:r w:rsidRPr="00061599">
        <w:rPr>
          <w:rFonts w:ascii="Tahoma" w:hAnsi="Tahoma" w:cs="Tahoma"/>
          <w:color w:val="231F20"/>
        </w:rPr>
        <w:t>documents</w:t>
      </w:r>
      <w:r w:rsidR="00933E88" w:rsidRPr="00061599">
        <w:rPr>
          <w:rFonts w:ascii="Tahoma" w:hAnsi="Tahoma" w:cs="Tahoma"/>
          <w:color w:val="231F20"/>
        </w:rPr>
        <w:t xml:space="preserve"> </w:t>
      </w:r>
      <w:r w:rsidRPr="00061599">
        <w:rPr>
          <w:rFonts w:ascii="Tahoma" w:hAnsi="Tahoma" w:cs="Tahoma"/>
          <w:color w:val="231F20"/>
        </w:rPr>
        <w:t>to</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Procuring</w:t>
      </w:r>
      <w:r w:rsidR="00933E88" w:rsidRPr="00061599">
        <w:rPr>
          <w:rFonts w:ascii="Tahoma" w:hAnsi="Tahoma" w:cs="Tahoma"/>
          <w:color w:val="231F20"/>
        </w:rPr>
        <w:t xml:space="preserve"> </w:t>
      </w:r>
      <w:r w:rsidRPr="00061599">
        <w:rPr>
          <w:rFonts w:ascii="Tahoma" w:hAnsi="Tahoma" w:cs="Tahoma"/>
          <w:color w:val="231F20"/>
          <w:spacing w:val="-3"/>
        </w:rPr>
        <w:t>Entity,</w:t>
      </w:r>
      <w:r w:rsidR="00933E88" w:rsidRPr="00061599">
        <w:rPr>
          <w:rFonts w:ascii="Tahoma" w:hAnsi="Tahoma" w:cs="Tahoma"/>
          <w:color w:val="231F20"/>
          <w:spacing w:val="-3"/>
        </w:rPr>
        <w:t xml:space="preserve"> </w:t>
      </w:r>
      <w:r w:rsidRPr="00061599">
        <w:rPr>
          <w:rFonts w:ascii="Tahoma" w:hAnsi="Tahoma" w:cs="Tahoma"/>
          <w:color w:val="231F20"/>
        </w:rPr>
        <w:t>together</w:t>
      </w:r>
      <w:r w:rsidR="00933E88" w:rsidRPr="00061599">
        <w:rPr>
          <w:rFonts w:ascii="Tahoma" w:hAnsi="Tahoma" w:cs="Tahoma"/>
          <w:color w:val="231F20"/>
        </w:rPr>
        <w:t xml:space="preserve"> </w:t>
      </w:r>
      <w:r w:rsidRPr="00061599">
        <w:rPr>
          <w:rFonts w:ascii="Tahoma" w:hAnsi="Tahoma" w:cs="Tahoma"/>
          <w:color w:val="231F20"/>
        </w:rPr>
        <w:t>with</w:t>
      </w:r>
      <w:r w:rsidR="00933E88" w:rsidRPr="00061599">
        <w:rPr>
          <w:rFonts w:ascii="Tahoma" w:hAnsi="Tahoma" w:cs="Tahoma"/>
          <w:color w:val="231F20"/>
        </w:rPr>
        <w:t xml:space="preserve"> </w:t>
      </w:r>
      <w:r w:rsidRPr="00061599">
        <w:rPr>
          <w:rFonts w:ascii="Tahoma" w:hAnsi="Tahoma" w:cs="Tahoma"/>
          <w:color w:val="231F20"/>
        </w:rPr>
        <w:t>a</w:t>
      </w:r>
      <w:r w:rsidR="00933E88" w:rsidRPr="00061599">
        <w:rPr>
          <w:rFonts w:ascii="Tahoma" w:hAnsi="Tahoma" w:cs="Tahoma"/>
          <w:color w:val="231F20"/>
        </w:rPr>
        <w:t xml:space="preserve"> </w:t>
      </w:r>
      <w:r w:rsidRPr="00061599">
        <w:rPr>
          <w:rFonts w:ascii="Tahoma" w:hAnsi="Tahoma" w:cs="Tahoma"/>
          <w:color w:val="231F20"/>
        </w:rPr>
        <w:t>detailed</w:t>
      </w:r>
      <w:r w:rsidR="00933E88" w:rsidRPr="00061599">
        <w:rPr>
          <w:rFonts w:ascii="Tahoma" w:hAnsi="Tahoma" w:cs="Tahoma"/>
          <w:color w:val="231F20"/>
        </w:rPr>
        <w:t xml:space="preserve"> </w:t>
      </w:r>
      <w:r w:rsidRPr="00061599">
        <w:rPr>
          <w:rFonts w:ascii="Tahoma" w:hAnsi="Tahoma" w:cs="Tahoma"/>
          <w:color w:val="231F20"/>
        </w:rPr>
        <w:t>inventory</w:t>
      </w:r>
      <w:r w:rsidR="00933E88" w:rsidRPr="00061599">
        <w:rPr>
          <w:rFonts w:ascii="Tahoma" w:hAnsi="Tahoma" w:cs="Tahoma"/>
          <w:color w:val="231F20"/>
        </w:rPr>
        <w:t xml:space="preserve"> </w:t>
      </w:r>
      <w:r w:rsidRPr="00061599">
        <w:rPr>
          <w:rFonts w:ascii="Tahoma" w:hAnsi="Tahoma" w:cs="Tahoma"/>
          <w:color w:val="231F20"/>
        </w:rPr>
        <w:t>thereof.</w:t>
      </w:r>
      <w:r w:rsidR="00933E88" w:rsidRPr="00061599">
        <w:rPr>
          <w:rFonts w:ascii="Tahoma" w:hAnsi="Tahoma" w:cs="Tahoma"/>
          <w:color w:val="231F20"/>
        </w:rPr>
        <w:t xml:space="preserve"> </w:t>
      </w:r>
      <w:r w:rsidRPr="00061599">
        <w:rPr>
          <w:rFonts w:ascii="Tahoma" w:hAnsi="Tahoma" w:cs="Tahoma"/>
          <w:color w:val="231F20"/>
        </w:rPr>
        <w:t>The Consultant may retain a copy of such documents, data and/or software but shall not use the same for purposes unrelated</w:t>
      </w:r>
      <w:r w:rsidR="00933E88" w:rsidRPr="00061599">
        <w:rPr>
          <w:rFonts w:ascii="Tahoma" w:hAnsi="Tahoma" w:cs="Tahoma"/>
          <w:color w:val="231F20"/>
        </w:rPr>
        <w:t xml:space="preserve"> </w:t>
      </w:r>
      <w:r w:rsidRPr="00061599">
        <w:rPr>
          <w:rFonts w:ascii="Tahoma" w:hAnsi="Tahoma" w:cs="Tahoma"/>
          <w:color w:val="231F20"/>
        </w:rPr>
        <w:t>to</w:t>
      </w:r>
      <w:r w:rsidR="00933E88" w:rsidRPr="00061599">
        <w:rPr>
          <w:rFonts w:ascii="Tahoma" w:hAnsi="Tahoma" w:cs="Tahoma"/>
          <w:color w:val="231F20"/>
        </w:rPr>
        <w:t xml:space="preserve"> </w:t>
      </w:r>
      <w:r w:rsidRPr="00061599">
        <w:rPr>
          <w:rFonts w:ascii="Tahoma" w:hAnsi="Tahoma" w:cs="Tahoma"/>
          <w:color w:val="231F20"/>
        </w:rPr>
        <w:t>this</w:t>
      </w:r>
      <w:r w:rsidR="00933E88" w:rsidRPr="00061599">
        <w:rPr>
          <w:rFonts w:ascii="Tahoma" w:hAnsi="Tahoma" w:cs="Tahoma"/>
          <w:color w:val="231F20"/>
        </w:rPr>
        <w:t xml:space="preserve"> </w:t>
      </w:r>
      <w:r w:rsidRPr="00061599">
        <w:rPr>
          <w:rFonts w:ascii="Tahoma" w:hAnsi="Tahoma" w:cs="Tahoma"/>
          <w:color w:val="231F20"/>
        </w:rPr>
        <w:t>Contract</w:t>
      </w:r>
      <w:r w:rsidR="00933E88" w:rsidRPr="00061599">
        <w:rPr>
          <w:rFonts w:ascii="Tahoma" w:hAnsi="Tahoma" w:cs="Tahoma"/>
          <w:color w:val="231F20"/>
        </w:rPr>
        <w:t xml:space="preserve"> </w:t>
      </w:r>
      <w:r w:rsidRPr="00061599">
        <w:rPr>
          <w:rFonts w:ascii="Tahoma" w:hAnsi="Tahoma" w:cs="Tahoma"/>
          <w:color w:val="231F20"/>
        </w:rPr>
        <w:t>without</w:t>
      </w:r>
      <w:r w:rsidR="00933E88" w:rsidRPr="00061599">
        <w:rPr>
          <w:rFonts w:ascii="Tahoma" w:hAnsi="Tahoma" w:cs="Tahoma"/>
          <w:color w:val="231F20"/>
        </w:rPr>
        <w:t xml:space="preserve"> </w:t>
      </w:r>
      <w:r w:rsidRPr="00061599">
        <w:rPr>
          <w:rFonts w:ascii="Tahoma" w:hAnsi="Tahoma" w:cs="Tahoma"/>
          <w:color w:val="231F20"/>
        </w:rPr>
        <w:t>prior</w:t>
      </w:r>
      <w:r w:rsidR="00933E88" w:rsidRPr="00061599">
        <w:rPr>
          <w:rFonts w:ascii="Tahoma" w:hAnsi="Tahoma" w:cs="Tahoma"/>
          <w:color w:val="231F20"/>
        </w:rPr>
        <w:t xml:space="preserve"> </w:t>
      </w:r>
      <w:r w:rsidRPr="00061599">
        <w:rPr>
          <w:rFonts w:ascii="Tahoma" w:hAnsi="Tahoma" w:cs="Tahoma"/>
          <w:color w:val="231F20"/>
        </w:rPr>
        <w:t>written</w:t>
      </w:r>
      <w:r w:rsidR="00933E88" w:rsidRPr="00061599">
        <w:rPr>
          <w:rFonts w:ascii="Tahoma" w:hAnsi="Tahoma" w:cs="Tahoma"/>
          <w:color w:val="231F20"/>
        </w:rPr>
        <w:t xml:space="preserve"> </w:t>
      </w:r>
      <w:r w:rsidRPr="00061599">
        <w:rPr>
          <w:rFonts w:ascii="Tahoma" w:hAnsi="Tahoma" w:cs="Tahoma"/>
          <w:color w:val="231F20"/>
        </w:rPr>
        <w:t>approval</w:t>
      </w:r>
      <w:r w:rsidR="00933E88" w:rsidRPr="00061599">
        <w:rPr>
          <w:rFonts w:ascii="Tahoma" w:hAnsi="Tahoma" w:cs="Tahoma"/>
          <w:color w:val="231F20"/>
        </w:rPr>
        <w:t xml:space="preserve"> </w:t>
      </w:r>
      <w:r w:rsidRPr="00061599">
        <w:rPr>
          <w:rFonts w:ascii="Tahoma" w:hAnsi="Tahoma" w:cs="Tahoma"/>
          <w:color w:val="231F20"/>
        </w:rPr>
        <w:t>of</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Procuring</w:t>
      </w:r>
      <w:r w:rsidR="00933E88" w:rsidRPr="00061599">
        <w:rPr>
          <w:rFonts w:ascii="Tahoma" w:hAnsi="Tahoma" w:cs="Tahoma"/>
          <w:color w:val="231F20"/>
        </w:rPr>
        <w:t xml:space="preserve"> </w:t>
      </w:r>
      <w:r w:rsidRPr="00061599">
        <w:rPr>
          <w:rFonts w:ascii="Tahoma" w:hAnsi="Tahoma" w:cs="Tahoma"/>
          <w:color w:val="231F20"/>
          <w:spacing w:val="-3"/>
        </w:rPr>
        <w:t>Entity.</w:t>
      </w:r>
    </w:p>
    <w:p w14:paraId="4AA8188D" w14:textId="7DA3FE9B" w:rsidR="00F20AEA" w:rsidRPr="00061599" w:rsidRDefault="0064449A">
      <w:pPr>
        <w:pStyle w:val="ListParagraph"/>
        <w:numPr>
          <w:ilvl w:val="1"/>
          <w:numId w:val="62"/>
        </w:numPr>
        <w:tabs>
          <w:tab w:val="left" w:pos="704"/>
        </w:tabs>
        <w:spacing w:before="250" w:line="230" w:lineRule="auto"/>
        <w:ind w:left="720" w:right="131" w:hanging="576"/>
        <w:jc w:val="both"/>
        <w:rPr>
          <w:rFonts w:ascii="Tahoma" w:hAnsi="Tahoma" w:cs="Tahoma"/>
          <w:color w:val="231F20"/>
        </w:rPr>
      </w:pPr>
      <w:r w:rsidRPr="00061599">
        <w:rPr>
          <w:rFonts w:ascii="Tahoma" w:hAnsi="Tahoma" w:cs="Tahoma"/>
          <w:color w:val="231F20"/>
        </w:rPr>
        <w:t>If license agreements are necessary or appropriate between the Consultant and third parties for purposes of development of the plans, drawings, speciﬁcations, designs, databases, other documents and software, the Consultant shall obtain the Procuring Entity's prior written approval to such agreements, and the Procuring Entity shall be entitled at its discretion to require recovering the expenses related to the development of the program(s)</w:t>
      </w:r>
      <w:r w:rsidR="007B7F15" w:rsidRPr="00061599">
        <w:rPr>
          <w:rFonts w:ascii="Tahoma" w:hAnsi="Tahoma" w:cs="Tahoma"/>
          <w:color w:val="231F20"/>
        </w:rPr>
        <w:t xml:space="preserve"> </w:t>
      </w:r>
      <w:r w:rsidRPr="00061599">
        <w:rPr>
          <w:rFonts w:ascii="Tahoma" w:hAnsi="Tahoma" w:cs="Tahoma"/>
          <w:color w:val="231F20"/>
        </w:rPr>
        <w:t>concerned.</w:t>
      </w:r>
      <w:r w:rsidR="007B7F15" w:rsidRPr="00061599">
        <w:rPr>
          <w:rFonts w:ascii="Tahoma" w:hAnsi="Tahoma" w:cs="Tahoma"/>
          <w:color w:val="231F20"/>
        </w:rPr>
        <w:t xml:space="preserve"> </w:t>
      </w:r>
      <w:r w:rsidRPr="00061599">
        <w:rPr>
          <w:rFonts w:ascii="Tahoma" w:hAnsi="Tahoma" w:cs="Tahoma"/>
          <w:color w:val="231F20"/>
        </w:rPr>
        <w:t>Other</w:t>
      </w:r>
      <w:r w:rsidR="007B7F15" w:rsidRPr="00061599">
        <w:rPr>
          <w:rFonts w:ascii="Tahoma" w:hAnsi="Tahoma" w:cs="Tahoma"/>
          <w:color w:val="231F20"/>
        </w:rPr>
        <w:t xml:space="preserve"> </w:t>
      </w:r>
      <w:r w:rsidRPr="00061599">
        <w:rPr>
          <w:rFonts w:ascii="Tahoma" w:hAnsi="Tahoma" w:cs="Tahoma"/>
          <w:color w:val="231F20"/>
        </w:rPr>
        <w:t>restrictions</w:t>
      </w:r>
      <w:r w:rsidR="007B7F15" w:rsidRPr="00061599">
        <w:rPr>
          <w:rFonts w:ascii="Tahoma" w:hAnsi="Tahoma" w:cs="Tahoma"/>
          <w:color w:val="231F20"/>
        </w:rPr>
        <w:t xml:space="preserve"> </w:t>
      </w:r>
      <w:r w:rsidRPr="00061599">
        <w:rPr>
          <w:rFonts w:ascii="Tahoma" w:hAnsi="Tahoma" w:cs="Tahoma"/>
          <w:color w:val="231F20"/>
        </w:rPr>
        <w:t>about</w:t>
      </w:r>
      <w:r w:rsidR="007B7F15" w:rsidRPr="00061599">
        <w:rPr>
          <w:rFonts w:ascii="Tahoma" w:hAnsi="Tahoma" w:cs="Tahoma"/>
          <w:color w:val="231F20"/>
        </w:rPr>
        <w:t xml:space="preserve"> </w:t>
      </w:r>
      <w:r w:rsidRPr="00061599">
        <w:rPr>
          <w:rFonts w:ascii="Tahoma" w:hAnsi="Tahoma" w:cs="Tahoma"/>
          <w:color w:val="231F20"/>
        </w:rPr>
        <w:t>the</w:t>
      </w:r>
      <w:r w:rsidR="007B7F15" w:rsidRPr="00061599">
        <w:rPr>
          <w:rFonts w:ascii="Tahoma" w:hAnsi="Tahoma" w:cs="Tahoma"/>
          <w:color w:val="231F20"/>
        </w:rPr>
        <w:t xml:space="preserve"> </w:t>
      </w:r>
      <w:r w:rsidRPr="00061599">
        <w:rPr>
          <w:rFonts w:ascii="Tahoma" w:hAnsi="Tahoma" w:cs="Tahoma"/>
          <w:color w:val="231F20"/>
        </w:rPr>
        <w:t>future</w:t>
      </w:r>
      <w:r w:rsidR="007B7F15" w:rsidRPr="00061599">
        <w:rPr>
          <w:rFonts w:ascii="Tahoma" w:hAnsi="Tahoma" w:cs="Tahoma"/>
          <w:color w:val="231F20"/>
        </w:rPr>
        <w:t xml:space="preserve"> </w:t>
      </w:r>
      <w:r w:rsidRPr="00061599">
        <w:rPr>
          <w:rFonts w:ascii="Tahoma" w:hAnsi="Tahoma" w:cs="Tahoma"/>
          <w:color w:val="231F20"/>
        </w:rPr>
        <w:t>use</w:t>
      </w:r>
      <w:r w:rsidR="007B7F15" w:rsidRPr="00061599">
        <w:rPr>
          <w:rFonts w:ascii="Tahoma" w:hAnsi="Tahoma" w:cs="Tahoma"/>
          <w:color w:val="231F20"/>
        </w:rPr>
        <w:t xml:space="preserve"> </w:t>
      </w:r>
      <w:r w:rsidRPr="00061599">
        <w:rPr>
          <w:rFonts w:ascii="Tahoma" w:hAnsi="Tahoma" w:cs="Tahoma"/>
          <w:color w:val="231F20"/>
        </w:rPr>
        <w:t>of</w:t>
      </w:r>
      <w:r w:rsidR="007B7F15" w:rsidRPr="00061599">
        <w:rPr>
          <w:rFonts w:ascii="Tahoma" w:hAnsi="Tahoma" w:cs="Tahoma"/>
          <w:color w:val="231F20"/>
        </w:rPr>
        <w:t xml:space="preserve"> </w:t>
      </w:r>
      <w:r w:rsidRPr="00061599">
        <w:rPr>
          <w:rFonts w:ascii="Tahoma" w:hAnsi="Tahoma" w:cs="Tahoma"/>
          <w:color w:val="231F20"/>
        </w:rPr>
        <w:t>these</w:t>
      </w:r>
      <w:r w:rsidR="007B7F15" w:rsidRPr="00061599">
        <w:rPr>
          <w:rFonts w:ascii="Tahoma" w:hAnsi="Tahoma" w:cs="Tahoma"/>
          <w:color w:val="231F20"/>
        </w:rPr>
        <w:t xml:space="preserve"> </w:t>
      </w:r>
      <w:r w:rsidRPr="00061599">
        <w:rPr>
          <w:rFonts w:ascii="Tahoma" w:hAnsi="Tahoma" w:cs="Tahoma"/>
          <w:color w:val="231F20"/>
        </w:rPr>
        <w:t>documents</w:t>
      </w:r>
      <w:r w:rsidR="007B7F15" w:rsidRPr="00061599">
        <w:rPr>
          <w:rFonts w:ascii="Tahoma" w:hAnsi="Tahoma" w:cs="Tahoma"/>
          <w:color w:val="231F20"/>
        </w:rPr>
        <w:t xml:space="preserve"> </w:t>
      </w:r>
      <w:r w:rsidRPr="00061599">
        <w:rPr>
          <w:rFonts w:ascii="Tahoma" w:hAnsi="Tahoma" w:cs="Tahoma"/>
          <w:color w:val="231F20"/>
        </w:rPr>
        <w:t>and</w:t>
      </w:r>
      <w:r w:rsidR="007B7F15" w:rsidRPr="00061599">
        <w:rPr>
          <w:rFonts w:ascii="Tahoma" w:hAnsi="Tahoma" w:cs="Tahoma"/>
          <w:color w:val="231F20"/>
        </w:rPr>
        <w:t xml:space="preserve"> </w:t>
      </w:r>
      <w:r w:rsidRPr="00061599">
        <w:rPr>
          <w:rFonts w:ascii="Tahoma" w:hAnsi="Tahoma" w:cs="Tahoma"/>
          <w:color w:val="231F20"/>
        </w:rPr>
        <w:t>software,</w:t>
      </w:r>
      <w:r w:rsidR="007B7F15" w:rsidRPr="00061599">
        <w:rPr>
          <w:rFonts w:ascii="Tahoma" w:hAnsi="Tahoma" w:cs="Tahoma"/>
          <w:color w:val="231F20"/>
        </w:rPr>
        <w:t xml:space="preserve"> </w:t>
      </w:r>
      <w:r w:rsidRPr="00061599">
        <w:rPr>
          <w:rFonts w:ascii="Tahoma" w:hAnsi="Tahoma" w:cs="Tahoma"/>
          <w:color w:val="231F20"/>
        </w:rPr>
        <w:t>if</w:t>
      </w:r>
      <w:r w:rsidR="007B7F15" w:rsidRPr="00061599">
        <w:rPr>
          <w:rFonts w:ascii="Tahoma" w:hAnsi="Tahoma" w:cs="Tahoma"/>
          <w:color w:val="231F20"/>
        </w:rPr>
        <w:t xml:space="preserve"> </w:t>
      </w:r>
      <w:r w:rsidRPr="00061599">
        <w:rPr>
          <w:rFonts w:ascii="Tahoma" w:hAnsi="Tahoma" w:cs="Tahoma"/>
          <w:color w:val="231F20"/>
          <w:spacing w:val="-4"/>
        </w:rPr>
        <w:t>any,</w:t>
      </w:r>
      <w:r w:rsidR="007B7F15" w:rsidRPr="00061599">
        <w:rPr>
          <w:rFonts w:ascii="Tahoma" w:hAnsi="Tahoma" w:cs="Tahoma"/>
          <w:color w:val="231F20"/>
          <w:spacing w:val="-4"/>
        </w:rPr>
        <w:t xml:space="preserve"> </w:t>
      </w:r>
      <w:r w:rsidRPr="00061599">
        <w:rPr>
          <w:rFonts w:ascii="Tahoma" w:hAnsi="Tahoma" w:cs="Tahoma"/>
          <w:color w:val="231F20"/>
        </w:rPr>
        <w:t>shall</w:t>
      </w:r>
      <w:r w:rsidR="007B7F15" w:rsidRPr="00061599">
        <w:rPr>
          <w:rFonts w:ascii="Tahoma" w:hAnsi="Tahoma" w:cs="Tahoma"/>
          <w:color w:val="231F20"/>
        </w:rPr>
        <w:t xml:space="preserve"> </w:t>
      </w:r>
      <w:r w:rsidRPr="00061599">
        <w:rPr>
          <w:rFonts w:ascii="Tahoma" w:hAnsi="Tahoma" w:cs="Tahoma"/>
          <w:color w:val="231F20"/>
        </w:rPr>
        <w:t>be speciﬁed</w:t>
      </w:r>
      <w:r w:rsidR="008970FA" w:rsidRPr="00061599">
        <w:rPr>
          <w:rFonts w:ascii="Tahoma" w:hAnsi="Tahoma" w:cs="Tahoma"/>
          <w:color w:val="231F20"/>
        </w:rPr>
        <w:t xml:space="preserve"> </w:t>
      </w:r>
      <w:r w:rsidRPr="00061599">
        <w:rPr>
          <w:rFonts w:ascii="Tahoma" w:hAnsi="Tahoma" w:cs="Tahoma"/>
          <w:color w:val="231F20"/>
        </w:rPr>
        <w:t>in</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SCC.</w:t>
      </w:r>
    </w:p>
    <w:p w14:paraId="2DC2A8CC" w14:textId="2DB2971D" w:rsidR="00F20AEA" w:rsidRPr="00061599" w:rsidRDefault="0064449A">
      <w:pPr>
        <w:pStyle w:val="Heading5"/>
        <w:numPr>
          <w:ilvl w:val="0"/>
          <w:numId w:val="62"/>
        </w:numPr>
        <w:tabs>
          <w:tab w:val="left" w:pos="703"/>
          <w:tab w:val="left" w:pos="704"/>
        </w:tabs>
        <w:spacing w:before="240"/>
        <w:ind w:left="720" w:hanging="576"/>
        <w:rPr>
          <w:rFonts w:ascii="Tahoma" w:hAnsi="Tahoma" w:cs="Tahoma"/>
          <w:color w:val="231F20"/>
        </w:rPr>
      </w:pPr>
      <w:r w:rsidRPr="00061599">
        <w:rPr>
          <w:rFonts w:ascii="Tahoma" w:hAnsi="Tahoma" w:cs="Tahoma"/>
          <w:color w:val="231F20"/>
        </w:rPr>
        <w:t>Equipment,</w:t>
      </w:r>
      <w:r w:rsidR="008970FA" w:rsidRPr="00061599">
        <w:rPr>
          <w:rFonts w:ascii="Tahoma" w:hAnsi="Tahoma" w:cs="Tahoma"/>
          <w:color w:val="231F20"/>
        </w:rPr>
        <w:t xml:space="preserve"> </w:t>
      </w:r>
      <w:r w:rsidRPr="00061599">
        <w:rPr>
          <w:rFonts w:ascii="Tahoma" w:hAnsi="Tahoma" w:cs="Tahoma"/>
          <w:color w:val="231F20"/>
          <w:spacing w:val="-3"/>
        </w:rPr>
        <w:t>Vehicles</w:t>
      </w:r>
      <w:r w:rsidR="008970FA" w:rsidRPr="00061599">
        <w:rPr>
          <w:rFonts w:ascii="Tahoma" w:hAnsi="Tahoma" w:cs="Tahoma"/>
          <w:color w:val="231F20"/>
          <w:spacing w:val="-3"/>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Materials</w:t>
      </w:r>
    </w:p>
    <w:p w14:paraId="1FD27034" w14:textId="017BB6D8" w:rsidR="00F20AEA"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lastRenderedPageBreak/>
        <w:t>Equipment,</w:t>
      </w:r>
      <w:r w:rsidR="00003B72" w:rsidRPr="00061599">
        <w:rPr>
          <w:rFonts w:ascii="Tahoma" w:hAnsi="Tahoma" w:cs="Tahoma"/>
          <w:color w:val="231F20"/>
        </w:rPr>
        <w:t xml:space="preserve"> </w:t>
      </w:r>
      <w:r w:rsidRPr="00061599">
        <w:rPr>
          <w:rFonts w:ascii="Tahoma" w:hAnsi="Tahoma" w:cs="Tahoma"/>
          <w:color w:val="231F20"/>
        </w:rPr>
        <w:t>vehicles</w:t>
      </w:r>
      <w:r w:rsidR="00003B72" w:rsidRPr="00061599">
        <w:rPr>
          <w:rFonts w:ascii="Tahoma" w:hAnsi="Tahoma" w:cs="Tahoma"/>
          <w:color w:val="231F20"/>
        </w:rPr>
        <w:t xml:space="preserve"> </w:t>
      </w:r>
      <w:r w:rsidRPr="00061599">
        <w:rPr>
          <w:rFonts w:ascii="Tahoma" w:hAnsi="Tahoma" w:cs="Tahoma"/>
          <w:color w:val="231F20"/>
        </w:rPr>
        <w:t>and</w:t>
      </w:r>
      <w:r w:rsidR="00003B72" w:rsidRPr="00061599">
        <w:rPr>
          <w:rFonts w:ascii="Tahoma" w:hAnsi="Tahoma" w:cs="Tahoma"/>
          <w:color w:val="231F20"/>
        </w:rPr>
        <w:t xml:space="preserve"> </w:t>
      </w:r>
      <w:r w:rsidRPr="00061599">
        <w:rPr>
          <w:rFonts w:ascii="Tahoma" w:hAnsi="Tahoma" w:cs="Tahoma"/>
          <w:color w:val="231F20"/>
        </w:rPr>
        <w:t>materials</w:t>
      </w:r>
      <w:r w:rsidR="00003B72" w:rsidRPr="00061599">
        <w:rPr>
          <w:rFonts w:ascii="Tahoma" w:hAnsi="Tahoma" w:cs="Tahoma"/>
          <w:color w:val="231F20"/>
        </w:rPr>
        <w:t xml:space="preserve"> </w:t>
      </w:r>
      <w:r w:rsidRPr="00061599">
        <w:rPr>
          <w:rFonts w:ascii="Tahoma" w:hAnsi="Tahoma" w:cs="Tahoma"/>
          <w:color w:val="231F20"/>
        </w:rPr>
        <w:t>made</w:t>
      </w:r>
      <w:r w:rsidR="00462764" w:rsidRPr="00061599">
        <w:rPr>
          <w:rFonts w:ascii="Tahoma" w:hAnsi="Tahoma" w:cs="Tahoma"/>
          <w:color w:val="231F20"/>
        </w:rPr>
        <w:t xml:space="preserve"> </w:t>
      </w:r>
      <w:r w:rsidRPr="00061599">
        <w:rPr>
          <w:rFonts w:ascii="Tahoma" w:hAnsi="Tahoma" w:cs="Tahoma"/>
          <w:color w:val="231F20"/>
        </w:rPr>
        <w:t>available</w:t>
      </w:r>
      <w:r w:rsidR="00462764" w:rsidRPr="00061599">
        <w:rPr>
          <w:rFonts w:ascii="Tahoma" w:hAnsi="Tahoma" w:cs="Tahoma"/>
          <w:color w:val="231F20"/>
        </w:rPr>
        <w:t xml:space="preserve"> </w:t>
      </w:r>
      <w:r w:rsidRPr="00061599">
        <w:rPr>
          <w:rFonts w:ascii="Tahoma" w:hAnsi="Tahoma" w:cs="Tahoma"/>
          <w:color w:val="231F20"/>
        </w:rPr>
        <w:t>to</w:t>
      </w:r>
      <w:r w:rsidR="00462764" w:rsidRPr="00061599">
        <w:rPr>
          <w:rFonts w:ascii="Tahoma" w:hAnsi="Tahoma" w:cs="Tahoma"/>
          <w:color w:val="231F20"/>
        </w:rPr>
        <w:t xml:space="preserve"> </w:t>
      </w:r>
      <w:r w:rsidRPr="00061599">
        <w:rPr>
          <w:rFonts w:ascii="Tahoma" w:hAnsi="Tahoma" w:cs="Tahoma"/>
          <w:color w:val="231F20"/>
        </w:rPr>
        <w:t>the</w:t>
      </w:r>
      <w:r w:rsidR="00462764" w:rsidRPr="00061599">
        <w:rPr>
          <w:rFonts w:ascii="Tahoma" w:hAnsi="Tahoma" w:cs="Tahoma"/>
          <w:color w:val="231F20"/>
        </w:rPr>
        <w:t xml:space="preserve"> </w:t>
      </w:r>
      <w:r w:rsidRPr="00061599">
        <w:rPr>
          <w:rFonts w:ascii="Tahoma" w:hAnsi="Tahoma" w:cs="Tahoma"/>
          <w:color w:val="231F20"/>
        </w:rPr>
        <w:t>Consultant</w:t>
      </w:r>
      <w:r w:rsidR="00462764" w:rsidRPr="00061599">
        <w:rPr>
          <w:rFonts w:ascii="Tahoma" w:hAnsi="Tahoma" w:cs="Tahoma"/>
          <w:color w:val="231F20"/>
        </w:rPr>
        <w:t xml:space="preserve"> </w:t>
      </w:r>
      <w:r w:rsidRPr="00061599">
        <w:rPr>
          <w:rFonts w:ascii="Tahoma" w:hAnsi="Tahoma" w:cs="Tahoma"/>
          <w:color w:val="231F20"/>
        </w:rPr>
        <w:t>by</w:t>
      </w:r>
      <w:r w:rsidR="00462764" w:rsidRPr="00061599">
        <w:rPr>
          <w:rFonts w:ascii="Tahoma" w:hAnsi="Tahoma" w:cs="Tahoma"/>
          <w:color w:val="231F20"/>
        </w:rPr>
        <w:t xml:space="preserve"> </w:t>
      </w:r>
      <w:r w:rsidRPr="00061599">
        <w:rPr>
          <w:rFonts w:ascii="Tahoma" w:hAnsi="Tahoma" w:cs="Tahoma"/>
          <w:color w:val="231F20"/>
        </w:rPr>
        <w:t>the</w:t>
      </w:r>
      <w:r w:rsidR="00462764" w:rsidRPr="00061599">
        <w:rPr>
          <w:rFonts w:ascii="Tahoma" w:hAnsi="Tahoma" w:cs="Tahoma"/>
          <w:color w:val="231F20"/>
        </w:rPr>
        <w:t xml:space="preserve"> </w:t>
      </w:r>
      <w:r w:rsidRPr="00061599">
        <w:rPr>
          <w:rFonts w:ascii="Tahoma" w:hAnsi="Tahoma" w:cs="Tahoma"/>
          <w:color w:val="231F20"/>
        </w:rPr>
        <w:t>Procuring</w:t>
      </w:r>
      <w:r w:rsidR="00462764" w:rsidRPr="00061599">
        <w:rPr>
          <w:rFonts w:ascii="Tahoma" w:hAnsi="Tahoma" w:cs="Tahoma"/>
          <w:color w:val="231F20"/>
        </w:rPr>
        <w:t xml:space="preserve"> </w:t>
      </w:r>
      <w:proofErr w:type="gramStart"/>
      <w:r w:rsidRPr="00061599">
        <w:rPr>
          <w:rFonts w:ascii="Tahoma" w:hAnsi="Tahoma" w:cs="Tahoma"/>
          <w:color w:val="231F20"/>
          <w:spacing w:val="-3"/>
        </w:rPr>
        <w:t>Entity,</w:t>
      </w:r>
      <w:r w:rsidR="00462764" w:rsidRPr="00061599">
        <w:rPr>
          <w:rFonts w:ascii="Tahoma" w:hAnsi="Tahoma" w:cs="Tahoma"/>
          <w:color w:val="231F20"/>
          <w:spacing w:val="-3"/>
        </w:rPr>
        <w:t xml:space="preserve"> </w:t>
      </w:r>
      <w:r w:rsidRPr="00061599">
        <w:rPr>
          <w:rFonts w:ascii="Tahoma" w:hAnsi="Tahoma" w:cs="Tahoma"/>
          <w:color w:val="231F20"/>
        </w:rPr>
        <w:t>or</w:t>
      </w:r>
      <w:proofErr w:type="gramEnd"/>
      <w:r w:rsidR="00462764" w:rsidRPr="00061599">
        <w:rPr>
          <w:rFonts w:ascii="Tahoma" w:hAnsi="Tahoma" w:cs="Tahoma"/>
          <w:color w:val="231F20"/>
        </w:rPr>
        <w:t xml:space="preserve"> </w:t>
      </w:r>
      <w:r w:rsidRPr="00061599">
        <w:rPr>
          <w:rFonts w:ascii="Tahoma" w:hAnsi="Tahoma" w:cs="Tahoma"/>
          <w:color w:val="231F20"/>
        </w:rPr>
        <w:t>purchased</w:t>
      </w:r>
      <w:r w:rsidR="00462764" w:rsidRPr="00061599">
        <w:rPr>
          <w:rFonts w:ascii="Tahoma" w:hAnsi="Tahoma" w:cs="Tahoma"/>
          <w:color w:val="231F20"/>
        </w:rPr>
        <w:t xml:space="preserve"> </w:t>
      </w:r>
      <w:r w:rsidRPr="00061599">
        <w:rPr>
          <w:rFonts w:ascii="Tahoma" w:hAnsi="Tahoma" w:cs="Tahoma"/>
          <w:color w:val="231F20"/>
        </w:rPr>
        <w:t>by</w:t>
      </w:r>
      <w:r w:rsidR="00462764" w:rsidRPr="00061599">
        <w:rPr>
          <w:rFonts w:ascii="Tahoma" w:hAnsi="Tahoma" w:cs="Tahoma"/>
          <w:color w:val="231F20"/>
        </w:rPr>
        <w:t xml:space="preserve"> </w:t>
      </w:r>
      <w:r w:rsidRPr="00061599">
        <w:rPr>
          <w:rFonts w:ascii="Tahoma" w:hAnsi="Tahoma" w:cs="Tahoma"/>
          <w:color w:val="231F20"/>
        </w:rPr>
        <w:t>the Consultant</w:t>
      </w:r>
      <w:r w:rsidR="00003B72" w:rsidRPr="00061599">
        <w:rPr>
          <w:rFonts w:ascii="Tahoma" w:hAnsi="Tahoma" w:cs="Tahoma"/>
          <w:color w:val="231F20"/>
        </w:rPr>
        <w:t xml:space="preserve"> </w:t>
      </w:r>
      <w:r w:rsidRPr="00061599">
        <w:rPr>
          <w:rFonts w:ascii="Tahoma" w:hAnsi="Tahoma" w:cs="Tahoma"/>
          <w:color w:val="231F20"/>
        </w:rPr>
        <w:t>wholly</w:t>
      </w:r>
      <w:r w:rsidR="00003B72" w:rsidRPr="00061599">
        <w:rPr>
          <w:rFonts w:ascii="Tahoma" w:hAnsi="Tahoma" w:cs="Tahoma"/>
          <w:color w:val="231F20"/>
        </w:rPr>
        <w:t xml:space="preserve"> </w:t>
      </w:r>
      <w:r w:rsidRPr="00061599">
        <w:rPr>
          <w:rFonts w:ascii="Tahoma" w:hAnsi="Tahoma" w:cs="Tahoma"/>
          <w:color w:val="231F20"/>
        </w:rPr>
        <w:t>or</w:t>
      </w:r>
      <w:r w:rsidR="00003B72" w:rsidRPr="00061599">
        <w:rPr>
          <w:rFonts w:ascii="Tahoma" w:hAnsi="Tahoma" w:cs="Tahoma"/>
          <w:color w:val="231F20"/>
        </w:rPr>
        <w:t xml:space="preserve"> </w:t>
      </w:r>
      <w:r w:rsidRPr="00061599">
        <w:rPr>
          <w:rFonts w:ascii="Tahoma" w:hAnsi="Tahoma" w:cs="Tahoma"/>
          <w:color w:val="231F20"/>
        </w:rPr>
        <w:t>partly</w:t>
      </w:r>
      <w:r w:rsidR="00003B72" w:rsidRPr="00061599">
        <w:rPr>
          <w:rFonts w:ascii="Tahoma" w:hAnsi="Tahoma" w:cs="Tahoma"/>
          <w:color w:val="231F20"/>
        </w:rPr>
        <w:t xml:space="preserve"> </w:t>
      </w:r>
      <w:r w:rsidRPr="00061599">
        <w:rPr>
          <w:rFonts w:ascii="Tahoma" w:hAnsi="Tahoma" w:cs="Tahoma"/>
          <w:color w:val="231F20"/>
        </w:rPr>
        <w:t>with</w:t>
      </w:r>
      <w:r w:rsidR="00003B72" w:rsidRPr="00061599">
        <w:rPr>
          <w:rFonts w:ascii="Tahoma" w:hAnsi="Tahoma" w:cs="Tahoma"/>
          <w:color w:val="231F20"/>
        </w:rPr>
        <w:t xml:space="preserve"> </w:t>
      </w:r>
      <w:r w:rsidRPr="00061599">
        <w:rPr>
          <w:rFonts w:ascii="Tahoma" w:hAnsi="Tahoma" w:cs="Tahoma"/>
          <w:color w:val="231F20"/>
        </w:rPr>
        <w:t>funds</w:t>
      </w:r>
      <w:r w:rsidR="00003B72" w:rsidRPr="00061599">
        <w:rPr>
          <w:rFonts w:ascii="Tahoma" w:hAnsi="Tahoma" w:cs="Tahoma"/>
          <w:color w:val="231F20"/>
        </w:rPr>
        <w:t xml:space="preserve"> </w:t>
      </w:r>
      <w:r w:rsidRPr="00061599">
        <w:rPr>
          <w:rFonts w:ascii="Tahoma" w:hAnsi="Tahoma" w:cs="Tahoma"/>
          <w:color w:val="231F20"/>
        </w:rPr>
        <w:t>provided</w:t>
      </w:r>
      <w:r w:rsidR="00003B72" w:rsidRPr="00061599">
        <w:rPr>
          <w:rFonts w:ascii="Tahoma" w:hAnsi="Tahoma" w:cs="Tahoma"/>
          <w:color w:val="231F20"/>
        </w:rPr>
        <w:t xml:space="preserve"> </w:t>
      </w:r>
      <w:r w:rsidRPr="00061599">
        <w:rPr>
          <w:rFonts w:ascii="Tahoma" w:hAnsi="Tahoma" w:cs="Tahoma"/>
          <w:color w:val="231F20"/>
        </w:rPr>
        <w:t>by</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Procuring</w:t>
      </w:r>
      <w:r w:rsidR="00003B72" w:rsidRPr="00061599">
        <w:rPr>
          <w:rFonts w:ascii="Tahoma" w:hAnsi="Tahoma" w:cs="Tahoma"/>
          <w:color w:val="231F20"/>
        </w:rPr>
        <w:t xml:space="preserve"> </w:t>
      </w:r>
      <w:r w:rsidRPr="00061599">
        <w:rPr>
          <w:rFonts w:ascii="Tahoma" w:hAnsi="Tahoma" w:cs="Tahoma"/>
          <w:color w:val="231F20"/>
          <w:spacing w:val="-3"/>
        </w:rPr>
        <w:t>Entity,</w:t>
      </w:r>
      <w:r w:rsidR="00003B72" w:rsidRPr="00061599">
        <w:rPr>
          <w:rFonts w:ascii="Tahoma" w:hAnsi="Tahoma" w:cs="Tahoma"/>
          <w:color w:val="231F20"/>
          <w:spacing w:val="-3"/>
        </w:rPr>
        <w:t xml:space="preserve"> </w:t>
      </w:r>
      <w:r w:rsidRPr="00061599">
        <w:rPr>
          <w:rFonts w:ascii="Tahoma" w:hAnsi="Tahoma" w:cs="Tahoma"/>
          <w:color w:val="231F20"/>
        </w:rPr>
        <w:t>shall</w:t>
      </w:r>
      <w:r w:rsidR="00003B72" w:rsidRPr="00061599">
        <w:rPr>
          <w:rFonts w:ascii="Tahoma" w:hAnsi="Tahoma" w:cs="Tahoma"/>
          <w:color w:val="231F20"/>
        </w:rPr>
        <w:t xml:space="preserve"> </w:t>
      </w:r>
      <w:r w:rsidRPr="00061599">
        <w:rPr>
          <w:rFonts w:ascii="Tahoma" w:hAnsi="Tahoma" w:cs="Tahoma"/>
          <w:color w:val="231F20"/>
        </w:rPr>
        <w:t>be</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property</w:t>
      </w:r>
      <w:r w:rsidR="00003B72" w:rsidRPr="00061599">
        <w:rPr>
          <w:rFonts w:ascii="Tahoma" w:hAnsi="Tahoma" w:cs="Tahoma"/>
          <w:color w:val="231F20"/>
        </w:rPr>
        <w:t xml:space="preserve"> </w:t>
      </w:r>
      <w:r w:rsidRPr="00061599">
        <w:rPr>
          <w:rFonts w:ascii="Tahoma" w:hAnsi="Tahoma" w:cs="Tahoma"/>
          <w:color w:val="231F20"/>
        </w:rPr>
        <w:t>of</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Procuring Entity and shall be marked accordingly. Upon termination or expiration of this Contract, the Consultant shall make</w:t>
      </w:r>
      <w:r w:rsidR="00462764" w:rsidRPr="00061599">
        <w:rPr>
          <w:rFonts w:ascii="Tahoma" w:hAnsi="Tahoma" w:cs="Tahoma"/>
          <w:color w:val="231F20"/>
        </w:rPr>
        <w:t xml:space="preserve"> </w:t>
      </w:r>
      <w:r w:rsidRPr="00061599">
        <w:rPr>
          <w:rFonts w:ascii="Tahoma" w:hAnsi="Tahoma" w:cs="Tahoma"/>
          <w:color w:val="231F20"/>
        </w:rPr>
        <w:t>available</w:t>
      </w:r>
      <w:r w:rsidR="00462764" w:rsidRPr="00061599">
        <w:rPr>
          <w:rFonts w:ascii="Tahoma" w:hAnsi="Tahoma" w:cs="Tahoma"/>
          <w:color w:val="231F20"/>
        </w:rPr>
        <w:t xml:space="preserve"> </w:t>
      </w:r>
      <w:r w:rsidRPr="00061599">
        <w:rPr>
          <w:rFonts w:ascii="Tahoma" w:hAnsi="Tahoma" w:cs="Tahoma"/>
          <w:color w:val="231F20"/>
        </w:rPr>
        <w:t>to</w:t>
      </w:r>
      <w:r w:rsidR="00462764" w:rsidRPr="00061599">
        <w:rPr>
          <w:rFonts w:ascii="Tahoma" w:hAnsi="Tahoma" w:cs="Tahoma"/>
          <w:color w:val="231F20"/>
        </w:rPr>
        <w:t xml:space="preserve"> </w:t>
      </w:r>
      <w:r w:rsidRPr="00061599">
        <w:rPr>
          <w:rFonts w:ascii="Tahoma" w:hAnsi="Tahoma" w:cs="Tahoma"/>
          <w:color w:val="231F20"/>
        </w:rPr>
        <w:t>the</w:t>
      </w:r>
      <w:r w:rsidR="00462764" w:rsidRPr="00061599">
        <w:rPr>
          <w:rFonts w:ascii="Tahoma" w:hAnsi="Tahoma" w:cs="Tahoma"/>
          <w:color w:val="231F20"/>
        </w:rPr>
        <w:t xml:space="preserve"> </w:t>
      </w:r>
      <w:r w:rsidRPr="00061599">
        <w:rPr>
          <w:rFonts w:ascii="Tahoma" w:hAnsi="Tahoma" w:cs="Tahoma"/>
          <w:color w:val="231F20"/>
        </w:rPr>
        <w:t>Procuring</w:t>
      </w:r>
      <w:r w:rsidR="00462764" w:rsidRPr="00061599">
        <w:rPr>
          <w:rFonts w:ascii="Tahoma" w:hAnsi="Tahoma" w:cs="Tahoma"/>
          <w:color w:val="231F20"/>
        </w:rPr>
        <w:t xml:space="preserve"> </w:t>
      </w:r>
      <w:r w:rsidRPr="00061599">
        <w:rPr>
          <w:rFonts w:ascii="Tahoma" w:hAnsi="Tahoma" w:cs="Tahoma"/>
          <w:color w:val="231F20"/>
        </w:rPr>
        <w:t>Entity</w:t>
      </w:r>
      <w:r w:rsidR="00462764" w:rsidRPr="00061599">
        <w:rPr>
          <w:rFonts w:ascii="Tahoma" w:hAnsi="Tahoma" w:cs="Tahoma"/>
          <w:color w:val="231F20"/>
        </w:rPr>
        <w:t xml:space="preserve"> </w:t>
      </w:r>
      <w:r w:rsidRPr="00061599">
        <w:rPr>
          <w:rFonts w:ascii="Tahoma" w:hAnsi="Tahoma" w:cs="Tahoma"/>
          <w:color w:val="231F20"/>
        </w:rPr>
        <w:t>an</w:t>
      </w:r>
      <w:r w:rsidR="00462764" w:rsidRPr="00061599">
        <w:rPr>
          <w:rFonts w:ascii="Tahoma" w:hAnsi="Tahoma" w:cs="Tahoma"/>
          <w:color w:val="231F20"/>
        </w:rPr>
        <w:t xml:space="preserve"> </w:t>
      </w:r>
      <w:r w:rsidRPr="00061599">
        <w:rPr>
          <w:rFonts w:ascii="Tahoma" w:hAnsi="Tahoma" w:cs="Tahoma"/>
          <w:color w:val="231F20"/>
        </w:rPr>
        <w:t>inventory</w:t>
      </w:r>
      <w:r w:rsidR="00462764" w:rsidRPr="00061599">
        <w:rPr>
          <w:rFonts w:ascii="Tahoma" w:hAnsi="Tahoma" w:cs="Tahoma"/>
          <w:color w:val="231F20"/>
        </w:rPr>
        <w:t xml:space="preserve"> </w:t>
      </w:r>
      <w:r w:rsidRPr="00061599">
        <w:rPr>
          <w:rFonts w:ascii="Tahoma" w:hAnsi="Tahoma" w:cs="Tahoma"/>
          <w:color w:val="231F20"/>
        </w:rPr>
        <w:t>of</w:t>
      </w:r>
      <w:r w:rsidR="00462764" w:rsidRPr="00061599">
        <w:rPr>
          <w:rFonts w:ascii="Tahoma" w:hAnsi="Tahoma" w:cs="Tahoma"/>
          <w:color w:val="231F20"/>
        </w:rPr>
        <w:t xml:space="preserve"> </w:t>
      </w:r>
      <w:r w:rsidRPr="00061599">
        <w:rPr>
          <w:rFonts w:ascii="Tahoma" w:hAnsi="Tahoma" w:cs="Tahoma"/>
          <w:color w:val="231F20"/>
        </w:rPr>
        <w:t>such</w:t>
      </w:r>
      <w:r w:rsidR="00462764" w:rsidRPr="00061599">
        <w:rPr>
          <w:rFonts w:ascii="Tahoma" w:hAnsi="Tahoma" w:cs="Tahoma"/>
          <w:color w:val="231F20"/>
        </w:rPr>
        <w:t xml:space="preserve"> </w:t>
      </w:r>
      <w:r w:rsidRPr="00061599">
        <w:rPr>
          <w:rFonts w:ascii="Tahoma" w:hAnsi="Tahoma" w:cs="Tahoma"/>
          <w:color w:val="231F20"/>
        </w:rPr>
        <w:t>equipment</w:t>
      </w:r>
      <w:r w:rsidR="00462764" w:rsidRPr="00061599">
        <w:rPr>
          <w:rFonts w:ascii="Tahoma" w:hAnsi="Tahoma" w:cs="Tahoma"/>
          <w:color w:val="231F20"/>
        </w:rPr>
        <w:t xml:space="preserve">, vehicles </w:t>
      </w:r>
      <w:r w:rsidRPr="00061599">
        <w:rPr>
          <w:rFonts w:ascii="Tahoma" w:hAnsi="Tahoma" w:cs="Tahoma"/>
          <w:color w:val="231F20"/>
        </w:rPr>
        <w:t>and</w:t>
      </w:r>
      <w:r w:rsidR="00462764" w:rsidRPr="00061599">
        <w:rPr>
          <w:rFonts w:ascii="Tahoma" w:hAnsi="Tahoma" w:cs="Tahoma"/>
          <w:color w:val="231F20"/>
        </w:rPr>
        <w:t xml:space="preserve"> </w:t>
      </w:r>
      <w:r w:rsidRPr="00061599">
        <w:rPr>
          <w:rFonts w:ascii="Tahoma" w:hAnsi="Tahoma" w:cs="Tahoma"/>
          <w:color w:val="231F20"/>
        </w:rPr>
        <w:t>materials</w:t>
      </w:r>
      <w:r w:rsidR="00462764" w:rsidRPr="00061599">
        <w:rPr>
          <w:rFonts w:ascii="Tahoma" w:hAnsi="Tahoma" w:cs="Tahoma"/>
          <w:color w:val="231F20"/>
        </w:rPr>
        <w:t xml:space="preserve"> </w:t>
      </w:r>
      <w:r w:rsidRPr="00061599">
        <w:rPr>
          <w:rFonts w:ascii="Tahoma" w:hAnsi="Tahoma" w:cs="Tahoma"/>
          <w:color w:val="231F20"/>
        </w:rPr>
        <w:t>and</w:t>
      </w:r>
      <w:r w:rsidR="00462764" w:rsidRPr="00061599">
        <w:rPr>
          <w:rFonts w:ascii="Tahoma" w:hAnsi="Tahoma" w:cs="Tahoma"/>
          <w:color w:val="231F20"/>
        </w:rPr>
        <w:t xml:space="preserve"> </w:t>
      </w:r>
      <w:r w:rsidRPr="00061599">
        <w:rPr>
          <w:rFonts w:ascii="Tahoma" w:hAnsi="Tahoma" w:cs="Tahoma"/>
          <w:color w:val="231F20"/>
        </w:rPr>
        <w:t>shall</w:t>
      </w:r>
      <w:r w:rsidR="00462764" w:rsidRPr="00061599">
        <w:rPr>
          <w:rFonts w:ascii="Tahoma" w:hAnsi="Tahoma" w:cs="Tahoma"/>
          <w:color w:val="231F20"/>
        </w:rPr>
        <w:t xml:space="preserve"> </w:t>
      </w:r>
      <w:r w:rsidRPr="00061599">
        <w:rPr>
          <w:rFonts w:ascii="Tahoma" w:hAnsi="Tahoma" w:cs="Tahoma"/>
          <w:color w:val="231F20"/>
        </w:rPr>
        <w:t>dispose of such equipment, vehicles and materials in accordance with the Procuring Entity's instructions. While in possession of such equipment, vehicles and materials, the Consultant, unless otherwise instructed by the Procuring</w:t>
      </w:r>
      <w:r w:rsidR="00003B72" w:rsidRPr="00061599">
        <w:rPr>
          <w:rFonts w:ascii="Tahoma" w:hAnsi="Tahoma" w:cs="Tahoma"/>
          <w:color w:val="231F20"/>
        </w:rPr>
        <w:t xml:space="preserve"> </w:t>
      </w:r>
      <w:r w:rsidRPr="00061599">
        <w:rPr>
          <w:rFonts w:ascii="Tahoma" w:hAnsi="Tahoma" w:cs="Tahoma"/>
          <w:color w:val="231F20"/>
        </w:rPr>
        <w:t>Entity</w:t>
      </w:r>
      <w:r w:rsidR="00003B72" w:rsidRPr="00061599">
        <w:rPr>
          <w:rFonts w:ascii="Tahoma" w:hAnsi="Tahoma" w:cs="Tahoma"/>
          <w:color w:val="231F20"/>
        </w:rPr>
        <w:t xml:space="preserve"> </w:t>
      </w:r>
      <w:r w:rsidRPr="00061599">
        <w:rPr>
          <w:rFonts w:ascii="Tahoma" w:hAnsi="Tahoma" w:cs="Tahoma"/>
          <w:color w:val="231F20"/>
        </w:rPr>
        <w:t>in</w:t>
      </w:r>
      <w:r w:rsidR="00003B72" w:rsidRPr="00061599">
        <w:rPr>
          <w:rFonts w:ascii="Tahoma" w:hAnsi="Tahoma" w:cs="Tahoma"/>
          <w:color w:val="231F20"/>
        </w:rPr>
        <w:t xml:space="preserve"> </w:t>
      </w:r>
      <w:r w:rsidRPr="00061599">
        <w:rPr>
          <w:rFonts w:ascii="Tahoma" w:hAnsi="Tahoma" w:cs="Tahoma"/>
          <w:color w:val="231F20"/>
        </w:rPr>
        <w:t>writing,</w:t>
      </w:r>
      <w:r w:rsidR="00003B72" w:rsidRPr="00061599">
        <w:rPr>
          <w:rFonts w:ascii="Tahoma" w:hAnsi="Tahoma" w:cs="Tahoma"/>
          <w:color w:val="231F20"/>
        </w:rPr>
        <w:t xml:space="preserve"> </w:t>
      </w:r>
      <w:r w:rsidRPr="00061599">
        <w:rPr>
          <w:rFonts w:ascii="Tahoma" w:hAnsi="Tahoma" w:cs="Tahoma"/>
          <w:color w:val="231F20"/>
        </w:rPr>
        <w:t>shall</w:t>
      </w:r>
      <w:r w:rsidR="00003B72" w:rsidRPr="00061599">
        <w:rPr>
          <w:rFonts w:ascii="Tahoma" w:hAnsi="Tahoma" w:cs="Tahoma"/>
          <w:color w:val="231F20"/>
        </w:rPr>
        <w:t xml:space="preserve"> </w:t>
      </w:r>
      <w:r w:rsidRPr="00061599">
        <w:rPr>
          <w:rFonts w:ascii="Tahoma" w:hAnsi="Tahoma" w:cs="Tahoma"/>
          <w:color w:val="231F20"/>
        </w:rPr>
        <w:t>insure</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mat</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expense</w:t>
      </w:r>
      <w:r w:rsidR="00003B72" w:rsidRPr="00061599">
        <w:rPr>
          <w:rFonts w:ascii="Tahoma" w:hAnsi="Tahoma" w:cs="Tahoma"/>
          <w:color w:val="231F20"/>
        </w:rPr>
        <w:t xml:space="preserve"> </w:t>
      </w:r>
      <w:r w:rsidRPr="00061599">
        <w:rPr>
          <w:rFonts w:ascii="Tahoma" w:hAnsi="Tahoma" w:cs="Tahoma"/>
          <w:color w:val="231F20"/>
        </w:rPr>
        <w:t>of</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Procuring</w:t>
      </w:r>
      <w:r w:rsidR="00003B72" w:rsidRPr="00061599">
        <w:rPr>
          <w:rFonts w:ascii="Tahoma" w:hAnsi="Tahoma" w:cs="Tahoma"/>
          <w:color w:val="231F20"/>
        </w:rPr>
        <w:t xml:space="preserve"> </w:t>
      </w:r>
      <w:r w:rsidRPr="00061599">
        <w:rPr>
          <w:rFonts w:ascii="Tahoma" w:hAnsi="Tahoma" w:cs="Tahoma"/>
          <w:color w:val="231F20"/>
        </w:rPr>
        <w:t>Entity</w:t>
      </w:r>
      <w:r w:rsidR="00003B72" w:rsidRPr="00061599">
        <w:rPr>
          <w:rFonts w:ascii="Tahoma" w:hAnsi="Tahoma" w:cs="Tahoma"/>
          <w:color w:val="231F20"/>
        </w:rPr>
        <w:t xml:space="preserve"> </w:t>
      </w:r>
      <w:r w:rsidRPr="00061599">
        <w:rPr>
          <w:rFonts w:ascii="Tahoma" w:hAnsi="Tahoma" w:cs="Tahoma"/>
          <w:color w:val="231F20"/>
        </w:rPr>
        <w:t>in</w:t>
      </w:r>
      <w:r w:rsidR="00003B72" w:rsidRPr="00061599">
        <w:rPr>
          <w:rFonts w:ascii="Tahoma" w:hAnsi="Tahoma" w:cs="Tahoma"/>
          <w:color w:val="231F20"/>
        </w:rPr>
        <w:t xml:space="preserve"> </w:t>
      </w:r>
      <w:r w:rsidRPr="00061599">
        <w:rPr>
          <w:rFonts w:ascii="Tahoma" w:hAnsi="Tahoma" w:cs="Tahoma"/>
          <w:color w:val="231F20"/>
        </w:rPr>
        <w:t>an</w:t>
      </w:r>
      <w:r w:rsidR="00003B72" w:rsidRPr="00061599">
        <w:rPr>
          <w:rFonts w:ascii="Tahoma" w:hAnsi="Tahoma" w:cs="Tahoma"/>
          <w:color w:val="231F20"/>
        </w:rPr>
        <w:t xml:space="preserve"> </w:t>
      </w:r>
      <w:r w:rsidRPr="00061599">
        <w:rPr>
          <w:rFonts w:ascii="Tahoma" w:hAnsi="Tahoma" w:cs="Tahoma"/>
          <w:color w:val="231F20"/>
        </w:rPr>
        <w:t>amount</w:t>
      </w:r>
      <w:r w:rsidR="00003B72" w:rsidRPr="00061599">
        <w:rPr>
          <w:rFonts w:ascii="Tahoma" w:hAnsi="Tahoma" w:cs="Tahoma"/>
          <w:color w:val="231F20"/>
        </w:rPr>
        <w:t xml:space="preserve"> </w:t>
      </w:r>
      <w:r w:rsidRPr="00061599">
        <w:rPr>
          <w:rFonts w:ascii="Tahoma" w:hAnsi="Tahoma" w:cs="Tahoma"/>
          <w:color w:val="231F20"/>
        </w:rPr>
        <w:t>equal</w:t>
      </w:r>
      <w:r w:rsidR="00003B72" w:rsidRPr="00061599">
        <w:rPr>
          <w:rFonts w:ascii="Tahoma" w:hAnsi="Tahoma" w:cs="Tahoma"/>
          <w:color w:val="231F20"/>
        </w:rPr>
        <w:t xml:space="preserve"> </w:t>
      </w:r>
      <w:r w:rsidRPr="00061599">
        <w:rPr>
          <w:rFonts w:ascii="Tahoma" w:hAnsi="Tahoma" w:cs="Tahoma"/>
          <w:color w:val="231F20"/>
        </w:rPr>
        <w:t>to</w:t>
      </w:r>
      <w:r w:rsidR="00003B72" w:rsidRPr="00061599">
        <w:rPr>
          <w:rFonts w:ascii="Tahoma" w:hAnsi="Tahoma" w:cs="Tahoma"/>
          <w:color w:val="231F20"/>
        </w:rPr>
        <w:t xml:space="preserve"> </w:t>
      </w:r>
      <w:r w:rsidRPr="00061599">
        <w:rPr>
          <w:rFonts w:ascii="Tahoma" w:hAnsi="Tahoma" w:cs="Tahoma"/>
          <w:color w:val="231F20"/>
        </w:rPr>
        <w:t>their full</w:t>
      </w:r>
      <w:r w:rsidR="00003B72" w:rsidRPr="00061599">
        <w:rPr>
          <w:rFonts w:ascii="Tahoma" w:hAnsi="Tahoma" w:cs="Tahoma"/>
          <w:color w:val="231F20"/>
        </w:rPr>
        <w:t xml:space="preserve"> </w:t>
      </w:r>
      <w:r w:rsidRPr="00061599">
        <w:rPr>
          <w:rFonts w:ascii="Tahoma" w:hAnsi="Tahoma" w:cs="Tahoma"/>
          <w:color w:val="231F20"/>
        </w:rPr>
        <w:t>replacement</w:t>
      </w:r>
      <w:r w:rsidR="00003B72" w:rsidRPr="00061599">
        <w:rPr>
          <w:rFonts w:ascii="Tahoma" w:hAnsi="Tahoma" w:cs="Tahoma"/>
          <w:color w:val="231F20"/>
        </w:rPr>
        <w:t xml:space="preserve"> </w:t>
      </w:r>
      <w:r w:rsidRPr="00061599">
        <w:rPr>
          <w:rFonts w:ascii="Tahoma" w:hAnsi="Tahoma" w:cs="Tahoma"/>
          <w:color w:val="231F20"/>
        </w:rPr>
        <w:t>value.</w:t>
      </w:r>
    </w:p>
    <w:p w14:paraId="3040AD36" w14:textId="52719522" w:rsidR="00F20AEA" w:rsidRPr="00061599" w:rsidRDefault="0064449A">
      <w:pPr>
        <w:pStyle w:val="ListParagraph"/>
        <w:numPr>
          <w:ilvl w:val="1"/>
          <w:numId w:val="62"/>
        </w:numPr>
        <w:tabs>
          <w:tab w:val="left" w:pos="707"/>
        </w:tabs>
        <w:spacing w:before="242" w:line="230" w:lineRule="auto"/>
        <w:ind w:left="720" w:right="130" w:hanging="576"/>
        <w:jc w:val="both"/>
        <w:rPr>
          <w:rFonts w:ascii="Tahoma" w:hAnsi="Tahoma" w:cs="Tahoma"/>
          <w:color w:val="231F20"/>
        </w:rPr>
      </w:pPr>
      <w:r w:rsidRPr="00061599">
        <w:rPr>
          <w:rFonts w:ascii="Tahoma" w:hAnsi="Tahoma" w:cs="Tahoma"/>
          <w:color w:val="231F20"/>
        </w:rPr>
        <w:t>Any</w:t>
      </w:r>
      <w:r w:rsidR="00003B72" w:rsidRPr="00061599">
        <w:rPr>
          <w:rFonts w:ascii="Tahoma" w:hAnsi="Tahoma" w:cs="Tahoma"/>
          <w:color w:val="231F20"/>
        </w:rPr>
        <w:t xml:space="preserve"> </w:t>
      </w:r>
      <w:r w:rsidRPr="00061599">
        <w:rPr>
          <w:rFonts w:ascii="Tahoma" w:hAnsi="Tahoma" w:cs="Tahoma"/>
          <w:color w:val="231F20"/>
        </w:rPr>
        <w:t>equipment</w:t>
      </w:r>
      <w:r w:rsidR="00003B72" w:rsidRPr="00061599">
        <w:rPr>
          <w:rFonts w:ascii="Tahoma" w:hAnsi="Tahoma" w:cs="Tahoma"/>
          <w:color w:val="231F20"/>
        </w:rPr>
        <w:t xml:space="preserve"> </w:t>
      </w:r>
      <w:r w:rsidRPr="00061599">
        <w:rPr>
          <w:rFonts w:ascii="Tahoma" w:hAnsi="Tahoma" w:cs="Tahoma"/>
          <w:color w:val="231F20"/>
        </w:rPr>
        <w:t>or</w:t>
      </w:r>
      <w:r w:rsidR="00003B72" w:rsidRPr="00061599">
        <w:rPr>
          <w:rFonts w:ascii="Tahoma" w:hAnsi="Tahoma" w:cs="Tahoma"/>
          <w:color w:val="231F20"/>
        </w:rPr>
        <w:t xml:space="preserve"> </w:t>
      </w:r>
      <w:r w:rsidRPr="00061599">
        <w:rPr>
          <w:rFonts w:ascii="Tahoma" w:hAnsi="Tahoma" w:cs="Tahoma"/>
          <w:color w:val="231F20"/>
        </w:rPr>
        <w:t>materials</w:t>
      </w:r>
      <w:r w:rsidR="00003B72" w:rsidRPr="00061599">
        <w:rPr>
          <w:rFonts w:ascii="Tahoma" w:hAnsi="Tahoma" w:cs="Tahoma"/>
          <w:color w:val="231F20"/>
        </w:rPr>
        <w:t xml:space="preserve"> </w:t>
      </w:r>
      <w:r w:rsidRPr="00061599">
        <w:rPr>
          <w:rFonts w:ascii="Tahoma" w:hAnsi="Tahoma" w:cs="Tahoma"/>
          <w:color w:val="231F20"/>
        </w:rPr>
        <w:t>brought</w:t>
      </w:r>
      <w:r w:rsidR="00003B72" w:rsidRPr="00061599">
        <w:rPr>
          <w:rFonts w:ascii="Tahoma" w:hAnsi="Tahoma" w:cs="Tahoma"/>
          <w:color w:val="231F20"/>
        </w:rPr>
        <w:t xml:space="preserve"> </w:t>
      </w:r>
      <w:r w:rsidRPr="00061599">
        <w:rPr>
          <w:rFonts w:ascii="Tahoma" w:hAnsi="Tahoma" w:cs="Tahoma"/>
          <w:color w:val="231F20"/>
        </w:rPr>
        <w:t>by</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Consultant</w:t>
      </w:r>
      <w:r w:rsidR="00003B72" w:rsidRPr="00061599">
        <w:rPr>
          <w:rFonts w:ascii="Tahoma" w:hAnsi="Tahoma" w:cs="Tahoma"/>
          <w:color w:val="231F20"/>
        </w:rPr>
        <w:t xml:space="preserve"> </w:t>
      </w:r>
      <w:r w:rsidRPr="00061599">
        <w:rPr>
          <w:rFonts w:ascii="Tahoma" w:hAnsi="Tahoma" w:cs="Tahoma"/>
          <w:color w:val="231F20"/>
        </w:rPr>
        <w:t>or</w:t>
      </w:r>
      <w:r w:rsidR="00003B72" w:rsidRPr="00061599">
        <w:rPr>
          <w:rFonts w:ascii="Tahoma" w:hAnsi="Tahoma" w:cs="Tahoma"/>
          <w:color w:val="231F20"/>
        </w:rPr>
        <w:t xml:space="preserve"> </w:t>
      </w:r>
      <w:r w:rsidRPr="00061599">
        <w:rPr>
          <w:rFonts w:ascii="Tahoma" w:hAnsi="Tahoma" w:cs="Tahoma"/>
          <w:color w:val="231F20"/>
        </w:rPr>
        <w:t>its</w:t>
      </w:r>
      <w:r w:rsidR="00003B72" w:rsidRPr="00061599">
        <w:rPr>
          <w:rFonts w:ascii="Tahoma" w:hAnsi="Tahoma" w:cs="Tahoma"/>
          <w:color w:val="231F20"/>
        </w:rPr>
        <w:t xml:space="preserve"> </w:t>
      </w:r>
      <w:r w:rsidRPr="00061599">
        <w:rPr>
          <w:rFonts w:ascii="Tahoma" w:hAnsi="Tahoma" w:cs="Tahoma"/>
          <w:color w:val="231F20"/>
        </w:rPr>
        <w:t>Experts</w:t>
      </w:r>
      <w:r w:rsidR="00003B72" w:rsidRPr="00061599">
        <w:rPr>
          <w:rFonts w:ascii="Tahoma" w:hAnsi="Tahoma" w:cs="Tahoma"/>
          <w:color w:val="231F20"/>
        </w:rPr>
        <w:t xml:space="preserve"> </w:t>
      </w:r>
      <w:r w:rsidR="00D52635" w:rsidRPr="00061599">
        <w:rPr>
          <w:rFonts w:ascii="Tahoma" w:hAnsi="Tahoma" w:cs="Tahoma"/>
          <w:color w:val="231F20"/>
        </w:rPr>
        <w:t>into, as</w:t>
      </w:r>
      <w:r w:rsidR="00003B72" w:rsidRPr="00061599">
        <w:rPr>
          <w:rFonts w:ascii="Tahoma" w:hAnsi="Tahoma" w:cs="Tahoma"/>
          <w:color w:val="231F20"/>
        </w:rPr>
        <w:t xml:space="preserve"> </w:t>
      </w:r>
      <w:r w:rsidRPr="00061599">
        <w:rPr>
          <w:rFonts w:ascii="Tahoma" w:hAnsi="Tahoma" w:cs="Tahoma"/>
          <w:color w:val="231F20"/>
        </w:rPr>
        <w:t>applicable.</w:t>
      </w:r>
    </w:p>
    <w:p w14:paraId="3C41ACA3" w14:textId="2C57B7CE" w:rsidR="00F20AEA" w:rsidRPr="00061599" w:rsidRDefault="0064449A" w:rsidP="007B7F15">
      <w:pPr>
        <w:pStyle w:val="Heading5"/>
        <w:tabs>
          <w:tab w:val="left" w:pos="706"/>
        </w:tabs>
        <w:spacing w:before="238"/>
        <w:ind w:left="720" w:hanging="576"/>
        <w:jc w:val="both"/>
        <w:rPr>
          <w:rFonts w:ascii="Tahoma" w:hAnsi="Tahoma" w:cs="Tahoma"/>
        </w:rPr>
      </w:pPr>
      <w:r w:rsidRPr="00061599">
        <w:rPr>
          <w:rFonts w:ascii="Tahoma" w:hAnsi="Tahoma" w:cs="Tahoma"/>
          <w:color w:val="231F20"/>
        </w:rPr>
        <w:t>D.</w:t>
      </w:r>
      <w:r w:rsidRPr="00061599">
        <w:rPr>
          <w:rFonts w:ascii="Tahoma" w:hAnsi="Tahoma" w:cs="Tahoma"/>
          <w:color w:val="231F20"/>
        </w:rPr>
        <w:tab/>
      </w:r>
      <w:r w:rsidRPr="00061599">
        <w:rPr>
          <w:rFonts w:ascii="Tahoma" w:hAnsi="Tahoma" w:cs="Tahoma"/>
          <w:color w:val="231F20"/>
          <w:spacing w:val="-4"/>
        </w:rPr>
        <w:t>CONSULTANT'S</w:t>
      </w:r>
      <w:r w:rsidR="00933E88" w:rsidRPr="00061599">
        <w:rPr>
          <w:rFonts w:ascii="Tahoma" w:hAnsi="Tahoma" w:cs="Tahoma"/>
          <w:color w:val="231F20"/>
          <w:spacing w:val="-4"/>
        </w:rPr>
        <w:t xml:space="preserve"> </w:t>
      </w:r>
      <w:r w:rsidRPr="00061599">
        <w:rPr>
          <w:rFonts w:ascii="Tahoma" w:hAnsi="Tahoma" w:cs="Tahoma"/>
          <w:color w:val="231F20"/>
        </w:rPr>
        <w:t>EXPERTS</w:t>
      </w:r>
      <w:r w:rsidR="00933E88" w:rsidRPr="00061599">
        <w:rPr>
          <w:rFonts w:ascii="Tahoma" w:hAnsi="Tahoma" w:cs="Tahoma"/>
          <w:color w:val="231F20"/>
        </w:rPr>
        <w:t xml:space="preserve"> </w:t>
      </w:r>
      <w:r w:rsidRPr="00061599">
        <w:rPr>
          <w:rFonts w:ascii="Tahoma" w:hAnsi="Tahoma" w:cs="Tahoma"/>
          <w:color w:val="231F20"/>
        </w:rPr>
        <w:t>AND</w:t>
      </w:r>
      <w:r w:rsidR="00933E88" w:rsidRPr="00061599">
        <w:rPr>
          <w:rFonts w:ascii="Tahoma" w:hAnsi="Tahoma" w:cs="Tahoma"/>
          <w:color w:val="231F20"/>
        </w:rPr>
        <w:t xml:space="preserve"> </w:t>
      </w:r>
      <w:r w:rsidRPr="00061599">
        <w:rPr>
          <w:rFonts w:ascii="Tahoma" w:hAnsi="Tahoma" w:cs="Tahoma"/>
          <w:color w:val="231F20"/>
          <w:spacing w:val="-3"/>
        </w:rPr>
        <w:t>SUB-CONSULTANTS</w:t>
      </w:r>
    </w:p>
    <w:p w14:paraId="3E88AFA6" w14:textId="4E3CA3E8" w:rsidR="00F20AEA" w:rsidRPr="00061599" w:rsidRDefault="0064449A">
      <w:pPr>
        <w:pStyle w:val="Heading5"/>
        <w:numPr>
          <w:ilvl w:val="0"/>
          <w:numId w:val="62"/>
        </w:numPr>
        <w:tabs>
          <w:tab w:val="left" w:pos="703"/>
          <w:tab w:val="left" w:pos="704"/>
        </w:tabs>
        <w:spacing w:before="240"/>
        <w:ind w:left="720" w:hanging="576"/>
        <w:rPr>
          <w:rFonts w:ascii="Tahoma" w:hAnsi="Tahoma" w:cs="Tahoma"/>
          <w:color w:val="231F20"/>
        </w:rPr>
      </w:pPr>
      <w:r w:rsidRPr="00061599">
        <w:rPr>
          <w:rFonts w:ascii="Tahoma" w:hAnsi="Tahoma" w:cs="Tahoma"/>
          <w:color w:val="231F20"/>
        </w:rPr>
        <w:t>Description</w:t>
      </w:r>
      <w:r w:rsidR="00D52635" w:rsidRPr="00061599">
        <w:rPr>
          <w:rFonts w:ascii="Tahoma" w:hAnsi="Tahoma" w:cs="Tahoma"/>
          <w:color w:val="231F20"/>
        </w:rPr>
        <w:t xml:space="preserve"> </w:t>
      </w:r>
      <w:r w:rsidRPr="00061599">
        <w:rPr>
          <w:rFonts w:ascii="Tahoma" w:hAnsi="Tahoma" w:cs="Tahoma"/>
          <w:color w:val="231F20"/>
        </w:rPr>
        <w:t>of</w:t>
      </w:r>
      <w:r w:rsidR="00D52635" w:rsidRPr="00061599">
        <w:rPr>
          <w:rFonts w:ascii="Tahoma" w:hAnsi="Tahoma" w:cs="Tahoma"/>
          <w:color w:val="231F20"/>
        </w:rPr>
        <w:t xml:space="preserve"> </w:t>
      </w:r>
      <w:r w:rsidRPr="00061599">
        <w:rPr>
          <w:rFonts w:ascii="Tahoma" w:hAnsi="Tahoma" w:cs="Tahoma"/>
          <w:color w:val="231F20"/>
        </w:rPr>
        <w:t>Key</w:t>
      </w:r>
      <w:r w:rsidR="00D52635" w:rsidRPr="00061599">
        <w:rPr>
          <w:rFonts w:ascii="Tahoma" w:hAnsi="Tahoma" w:cs="Tahoma"/>
          <w:color w:val="231F20"/>
        </w:rPr>
        <w:t xml:space="preserve"> </w:t>
      </w:r>
      <w:r w:rsidRPr="00061599">
        <w:rPr>
          <w:rFonts w:ascii="Tahoma" w:hAnsi="Tahoma" w:cs="Tahoma"/>
          <w:color w:val="231F20"/>
        </w:rPr>
        <w:t>Experts</w:t>
      </w:r>
    </w:p>
    <w:p w14:paraId="1CC74341" w14:textId="7F826B04" w:rsidR="00F20AEA" w:rsidRPr="00061599" w:rsidRDefault="0064449A">
      <w:pPr>
        <w:pStyle w:val="ListParagraph"/>
        <w:numPr>
          <w:ilvl w:val="1"/>
          <w:numId w:val="62"/>
        </w:numPr>
        <w:tabs>
          <w:tab w:val="left" w:pos="707"/>
        </w:tabs>
        <w:spacing w:before="242" w:line="230" w:lineRule="auto"/>
        <w:ind w:left="720" w:right="130" w:hanging="576"/>
        <w:jc w:val="both"/>
        <w:rPr>
          <w:rFonts w:ascii="Tahoma" w:hAnsi="Tahoma" w:cs="Tahoma"/>
          <w:color w:val="231F20"/>
        </w:rPr>
      </w:pPr>
      <w:r w:rsidRPr="00061599">
        <w:rPr>
          <w:rFonts w:ascii="Tahoma" w:hAnsi="Tahoma" w:cs="Tahoma"/>
          <w:color w:val="231F20"/>
        </w:rPr>
        <w:t>The title, agreed job description, minimum qualiﬁcation and time-input estimates to carry out the Services of each</w:t>
      </w:r>
      <w:r w:rsidR="00D52635" w:rsidRPr="00061599">
        <w:rPr>
          <w:rFonts w:ascii="Tahoma" w:hAnsi="Tahoma" w:cs="Tahoma"/>
          <w:color w:val="231F20"/>
        </w:rPr>
        <w:t xml:space="preserve"> </w:t>
      </w:r>
      <w:r w:rsidRPr="00061599">
        <w:rPr>
          <w:rFonts w:ascii="Tahoma" w:hAnsi="Tahoma" w:cs="Tahoma"/>
          <w:color w:val="231F20"/>
        </w:rPr>
        <w:t>of</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Consultant's</w:t>
      </w:r>
      <w:r w:rsidR="00D52635" w:rsidRPr="00061599">
        <w:rPr>
          <w:rFonts w:ascii="Tahoma" w:hAnsi="Tahoma" w:cs="Tahoma"/>
          <w:color w:val="231F20"/>
        </w:rPr>
        <w:t xml:space="preserve"> </w:t>
      </w:r>
      <w:r w:rsidRPr="00061599">
        <w:rPr>
          <w:rFonts w:ascii="Tahoma" w:hAnsi="Tahoma" w:cs="Tahoma"/>
          <w:color w:val="231F20"/>
        </w:rPr>
        <w:t>Key</w:t>
      </w:r>
      <w:r w:rsidR="00D52635" w:rsidRPr="00061599">
        <w:rPr>
          <w:rFonts w:ascii="Tahoma" w:hAnsi="Tahoma" w:cs="Tahoma"/>
          <w:color w:val="231F20"/>
        </w:rPr>
        <w:t xml:space="preserve"> </w:t>
      </w:r>
      <w:r w:rsidRPr="00061599">
        <w:rPr>
          <w:rFonts w:ascii="Tahoma" w:hAnsi="Tahoma" w:cs="Tahoma"/>
          <w:color w:val="231F20"/>
        </w:rPr>
        <w:t>Experts</w:t>
      </w:r>
      <w:r w:rsidR="00D52635" w:rsidRPr="00061599">
        <w:rPr>
          <w:rFonts w:ascii="Tahoma" w:hAnsi="Tahoma" w:cs="Tahoma"/>
          <w:color w:val="231F20"/>
        </w:rPr>
        <w:t xml:space="preserve"> </w:t>
      </w:r>
      <w:r w:rsidRPr="00061599">
        <w:rPr>
          <w:rFonts w:ascii="Tahoma" w:hAnsi="Tahoma" w:cs="Tahoma"/>
          <w:color w:val="231F20"/>
        </w:rPr>
        <w:t>are</w:t>
      </w:r>
      <w:r w:rsidR="00D52635" w:rsidRPr="00061599">
        <w:rPr>
          <w:rFonts w:ascii="Tahoma" w:hAnsi="Tahoma" w:cs="Tahoma"/>
          <w:color w:val="231F20"/>
        </w:rPr>
        <w:t xml:space="preserve"> </w:t>
      </w:r>
      <w:r w:rsidRPr="00061599">
        <w:rPr>
          <w:rFonts w:ascii="Tahoma" w:hAnsi="Tahoma" w:cs="Tahoma"/>
          <w:color w:val="231F20"/>
        </w:rPr>
        <w:t>described</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Appendix</w:t>
      </w:r>
      <w:r w:rsidR="00D52635" w:rsidRPr="00061599">
        <w:rPr>
          <w:rFonts w:ascii="Tahoma" w:hAnsi="Tahoma" w:cs="Tahoma"/>
          <w:color w:val="231F20"/>
        </w:rPr>
        <w:t xml:space="preserve"> </w:t>
      </w:r>
      <w:r w:rsidRPr="00061599">
        <w:rPr>
          <w:rFonts w:ascii="Tahoma" w:hAnsi="Tahoma" w:cs="Tahoma"/>
          <w:color w:val="231F20"/>
        </w:rPr>
        <w:t>B.</w:t>
      </w:r>
    </w:p>
    <w:p w14:paraId="236BE730" w14:textId="5C5CC3E9" w:rsidR="00F20AEA" w:rsidRPr="00061599" w:rsidRDefault="0064449A">
      <w:pPr>
        <w:pStyle w:val="ListParagraph"/>
        <w:numPr>
          <w:ilvl w:val="1"/>
          <w:numId w:val="62"/>
        </w:numPr>
        <w:tabs>
          <w:tab w:val="left" w:pos="707"/>
        </w:tabs>
        <w:spacing w:before="242" w:line="230" w:lineRule="auto"/>
        <w:ind w:left="720" w:right="130" w:hanging="576"/>
        <w:jc w:val="both"/>
        <w:rPr>
          <w:rFonts w:ascii="Tahoma" w:hAnsi="Tahoma" w:cs="Tahoma"/>
          <w:color w:val="231F20"/>
        </w:rPr>
      </w:pPr>
      <w:r w:rsidRPr="00061599">
        <w:rPr>
          <w:rFonts w:ascii="Tahoma" w:hAnsi="Tahoma" w:cs="Tahoma"/>
          <w:color w:val="231F20"/>
        </w:rPr>
        <w:t>If required to comply with the provisions of Clause GCC 20</w:t>
      </w:r>
      <w:r w:rsidR="00D52635" w:rsidRPr="00061599">
        <w:rPr>
          <w:rFonts w:ascii="Tahoma" w:hAnsi="Tahoma" w:cs="Tahoma"/>
          <w:color w:val="231F20"/>
        </w:rPr>
        <w:t xml:space="preserve"> </w:t>
      </w:r>
      <w:r w:rsidRPr="00061599">
        <w:rPr>
          <w:rFonts w:ascii="Tahoma" w:hAnsi="Tahoma" w:cs="Tahoma"/>
          <w:color w:val="231F20"/>
        </w:rPr>
        <w:t>a, adjustments with respect to the estimated time- input</w:t>
      </w:r>
      <w:r w:rsidR="00D52635" w:rsidRPr="00061599">
        <w:rPr>
          <w:rFonts w:ascii="Tahoma" w:hAnsi="Tahoma" w:cs="Tahoma"/>
          <w:color w:val="231F20"/>
        </w:rPr>
        <w:t xml:space="preserve"> </w:t>
      </w:r>
      <w:r w:rsidRPr="00061599">
        <w:rPr>
          <w:rFonts w:ascii="Tahoma" w:hAnsi="Tahoma" w:cs="Tahoma"/>
          <w:color w:val="231F20"/>
        </w:rPr>
        <w:t>of</w:t>
      </w:r>
      <w:r w:rsidR="00D52635" w:rsidRPr="00061599">
        <w:rPr>
          <w:rFonts w:ascii="Tahoma" w:hAnsi="Tahoma" w:cs="Tahoma"/>
          <w:color w:val="231F20"/>
        </w:rPr>
        <w:t xml:space="preserve"> </w:t>
      </w:r>
      <w:r w:rsidRPr="00061599">
        <w:rPr>
          <w:rFonts w:ascii="Tahoma" w:hAnsi="Tahoma" w:cs="Tahoma"/>
          <w:color w:val="231F20"/>
        </w:rPr>
        <w:t>Key</w:t>
      </w:r>
      <w:r w:rsidR="00D52635" w:rsidRPr="00061599">
        <w:rPr>
          <w:rFonts w:ascii="Tahoma" w:hAnsi="Tahoma" w:cs="Tahoma"/>
          <w:color w:val="231F20"/>
        </w:rPr>
        <w:t xml:space="preserve"> </w:t>
      </w:r>
      <w:r w:rsidRPr="00061599">
        <w:rPr>
          <w:rFonts w:ascii="Tahoma" w:hAnsi="Tahoma" w:cs="Tahoma"/>
          <w:color w:val="231F20"/>
        </w:rPr>
        <w:t>Experts</w:t>
      </w:r>
      <w:r w:rsidR="00D52635" w:rsidRPr="00061599">
        <w:rPr>
          <w:rFonts w:ascii="Tahoma" w:hAnsi="Tahoma" w:cs="Tahoma"/>
          <w:color w:val="231F20"/>
        </w:rPr>
        <w:t xml:space="preserve"> </w:t>
      </w:r>
      <w:r w:rsidRPr="00061599">
        <w:rPr>
          <w:rFonts w:ascii="Tahoma" w:hAnsi="Tahoma" w:cs="Tahoma"/>
          <w:color w:val="231F20"/>
        </w:rPr>
        <w:t>set</w:t>
      </w:r>
      <w:r w:rsidR="00D52635" w:rsidRPr="00061599">
        <w:rPr>
          <w:rFonts w:ascii="Tahoma" w:hAnsi="Tahoma" w:cs="Tahoma"/>
          <w:color w:val="231F20"/>
        </w:rPr>
        <w:t xml:space="preserve"> </w:t>
      </w:r>
      <w:r w:rsidRPr="00061599">
        <w:rPr>
          <w:rFonts w:ascii="Tahoma" w:hAnsi="Tahoma" w:cs="Tahoma"/>
          <w:color w:val="231F20"/>
        </w:rPr>
        <w:t>forth</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Appendix</w:t>
      </w:r>
      <w:r w:rsidR="00D52635" w:rsidRPr="00061599">
        <w:rPr>
          <w:rFonts w:ascii="Tahoma" w:hAnsi="Tahoma" w:cs="Tahoma"/>
          <w:color w:val="231F20"/>
        </w:rPr>
        <w:t xml:space="preserve"> </w:t>
      </w:r>
      <w:r w:rsidRPr="00061599">
        <w:rPr>
          <w:rFonts w:ascii="Tahoma" w:hAnsi="Tahoma" w:cs="Tahoma"/>
          <w:color w:val="231F20"/>
        </w:rPr>
        <w:t>B</w:t>
      </w:r>
      <w:r w:rsidR="00D52635" w:rsidRPr="00061599">
        <w:rPr>
          <w:rFonts w:ascii="Tahoma" w:hAnsi="Tahoma" w:cs="Tahoma"/>
          <w:color w:val="231F20"/>
        </w:rPr>
        <w:t xml:space="preserve"> </w:t>
      </w:r>
      <w:r w:rsidRPr="00061599">
        <w:rPr>
          <w:rFonts w:ascii="Tahoma" w:hAnsi="Tahoma" w:cs="Tahoma"/>
          <w:color w:val="231F20"/>
        </w:rPr>
        <w:t>may</w:t>
      </w:r>
      <w:r w:rsidR="00D52635" w:rsidRPr="00061599">
        <w:rPr>
          <w:rFonts w:ascii="Tahoma" w:hAnsi="Tahoma" w:cs="Tahoma"/>
          <w:color w:val="231F20"/>
        </w:rPr>
        <w:t xml:space="preserve"> </w:t>
      </w:r>
      <w:r w:rsidRPr="00061599">
        <w:rPr>
          <w:rFonts w:ascii="Tahoma" w:hAnsi="Tahoma" w:cs="Tahoma"/>
          <w:color w:val="231F20"/>
        </w:rPr>
        <w:t>be</w:t>
      </w:r>
      <w:r w:rsidR="00D52635" w:rsidRPr="00061599">
        <w:rPr>
          <w:rFonts w:ascii="Tahoma" w:hAnsi="Tahoma" w:cs="Tahoma"/>
          <w:color w:val="231F20"/>
        </w:rPr>
        <w:t xml:space="preserve"> </w:t>
      </w:r>
      <w:r w:rsidRPr="00061599">
        <w:rPr>
          <w:rFonts w:ascii="Tahoma" w:hAnsi="Tahoma" w:cs="Tahoma"/>
          <w:color w:val="231F20"/>
        </w:rPr>
        <w:t>made</w:t>
      </w:r>
      <w:r w:rsidR="00D52635" w:rsidRPr="00061599">
        <w:rPr>
          <w:rFonts w:ascii="Tahoma" w:hAnsi="Tahoma" w:cs="Tahoma"/>
          <w:color w:val="231F20"/>
        </w:rPr>
        <w:t xml:space="preserve"> </w:t>
      </w:r>
      <w:r w:rsidRPr="00061599">
        <w:rPr>
          <w:rFonts w:ascii="Tahoma" w:hAnsi="Tahoma" w:cs="Tahoma"/>
          <w:color w:val="231F20"/>
        </w:rPr>
        <w:t>by</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Consultant</w:t>
      </w:r>
      <w:r w:rsidR="00D52635" w:rsidRPr="00061599">
        <w:rPr>
          <w:rFonts w:ascii="Tahoma" w:hAnsi="Tahoma" w:cs="Tahoma"/>
          <w:color w:val="231F20"/>
        </w:rPr>
        <w:t xml:space="preserve"> </w:t>
      </w:r>
      <w:r w:rsidRPr="00061599">
        <w:rPr>
          <w:rFonts w:ascii="Tahoma" w:hAnsi="Tahoma" w:cs="Tahoma"/>
          <w:color w:val="231F20"/>
        </w:rPr>
        <w:t>by</w:t>
      </w:r>
      <w:r w:rsidR="00D52635" w:rsidRPr="00061599">
        <w:rPr>
          <w:rFonts w:ascii="Tahoma" w:hAnsi="Tahoma" w:cs="Tahoma"/>
          <w:color w:val="231F20"/>
        </w:rPr>
        <w:t xml:space="preserve"> </w:t>
      </w:r>
      <w:r w:rsidRPr="00061599">
        <w:rPr>
          <w:rFonts w:ascii="Tahoma" w:hAnsi="Tahoma" w:cs="Tahoma"/>
          <w:color w:val="231F20"/>
        </w:rPr>
        <w:t>a</w:t>
      </w:r>
      <w:r w:rsidR="00D52635" w:rsidRPr="00061599">
        <w:rPr>
          <w:rFonts w:ascii="Tahoma" w:hAnsi="Tahoma" w:cs="Tahoma"/>
          <w:color w:val="231F20"/>
        </w:rPr>
        <w:t xml:space="preserve"> </w:t>
      </w:r>
      <w:r w:rsidRPr="00061599">
        <w:rPr>
          <w:rFonts w:ascii="Tahoma" w:hAnsi="Tahoma" w:cs="Tahoma"/>
          <w:color w:val="231F20"/>
        </w:rPr>
        <w:t>written</w:t>
      </w:r>
      <w:r w:rsidR="00D52635" w:rsidRPr="00061599">
        <w:rPr>
          <w:rFonts w:ascii="Tahoma" w:hAnsi="Tahoma" w:cs="Tahoma"/>
          <w:color w:val="231F20"/>
        </w:rPr>
        <w:t xml:space="preserve"> </w:t>
      </w:r>
      <w:r w:rsidRPr="00061599">
        <w:rPr>
          <w:rFonts w:ascii="Tahoma" w:hAnsi="Tahoma" w:cs="Tahoma"/>
          <w:color w:val="231F20"/>
        </w:rPr>
        <w:t>notice</w:t>
      </w:r>
      <w:r w:rsidR="00D52635" w:rsidRPr="00061599">
        <w:rPr>
          <w:rFonts w:ascii="Tahoma" w:hAnsi="Tahoma" w:cs="Tahoma"/>
          <w:color w:val="231F20"/>
        </w:rPr>
        <w:t xml:space="preserve"> </w:t>
      </w:r>
      <w:r w:rsidRPr="00061599">
        <w:rPr>
          <w:rFonts w:ascii="Tahoma" w:hAnsi="Tahoma" w:cs="Tahoma"/>
          <w:color w:val="231F20"/>
        </w:rPr>
        <w:t>to</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Procuring Entity,</w:t>
      </w:r>
      <w:r w:rsidR="00D52635" w:rsidRPr="00061599">
        <w:rPr>
          <w:rFonts w:ascii="Tahoma" w:hAnsi="Tahoma" w:cs="Tahoma"/>
          <w:color w:val="231F20"/>
        </w:rPr>
        <w:t xml:space="preserve"> </w:t>
      </w:r>
      <w:r w:rsidRPr="00061599">
        <w:rPr>
          <w:rFonts w:ascii="Tahoma" w:hAnsi="Tahoma" w:cs="Tahoma"/>
          <w:color w:val="231F20"/>
        </w:rPr>
        <w:t>provided</w:t>
      </w:r>
      <w:r w:rsidR="00933E88" w:rsidRPr="00061599">
        <w:rPr>
          <w:rFonts w:ascii="Tahoma" w:hAnsi="Tahoma" w:cs="Tahoma"/>
          <w:color w:val="231F20"/>
        </w:rPr>
        <w:t xml:space="preserve"> </w:t>
      </w: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w:t>
      </w:r>
      <w:r w:rsidR="00933E88" w:rsidRPr="00061599">
        <w:rPr>
          <w:rFonts w:ascii="Tahoma" w:hAnsi="Tahoma" w:cs="Tahoma"/>
          <w:color w:val="231F20"/>
        </w:rPr>
        <w:t xml:space="preserve"> </w:t>
      </w:r>
      <w:r w:rsidRPr="00061599">
        <w:rPr>
          <w:rFonts w:ascii="Tahoma" w:hAnsi="Tahoma" w:cs="Tahoma"/>
          <w:color w:val="231F20"/>
        </w:rPr>
        <w:t>that</w:t>
      </w:r>
      <w:r w:rsidR="00D52635" w:rsidRPr="00061599">
        <w:rPr>
          <w:rFonts w:ascii="Tahoma" w:hAnsi="Tahoma" w:cs="Tahoma"/>
          <w:color w:val="231F20"/>
        </w:rPr>
        <w:t xml:space="preserve"> </w:t>
      </w:r>
      <w:r w:rsidRPr="00061599">
        <w:rPr>
          <w:rFonts w:ascii="Tahoma" w:hAnsi="Tahoma" w:cs="Tahoma"/>
          <w:color w:val="231F20"/>
        </w:rPr>
        <w:t>such</w:t>
      </w:r>
      <w:r w:rsidR="00D52635" w:rsidRPr="00061599">
        <w:rPr>
          <w:rFonts w:ascii="Tahoma" w:hAnsi="Tahoma" w:cs="Tahoma"/>
          <w:color w:val="231F20"/>
        </w:rPr>
        <w:t xml:space="preserve"> </w:t>
      </w:r>
      <w:r w:rsidRPr="00061599">
        <w:rPr>
          <w:rFonts w:ascii="Tahoma" w:hAnsi="Tahoma" w:cs="Tahoma"/>
          <w:color w:val="231F20"/>
        </w:rPr>
        <w:t>adjustments</w:t>
      </w:r>
      <w:r w:rsidR="00D52635" w:rsidRPr="00061599">
        <w:rPr>
          <w:rFonts w:ascii="Tahoma" w:hAnsi="Tahoma" w:cs="Tahoma"/>
          <w:color w:val="231F20"/>
        </w:rPr>
        <w:t xml:space="preserve"> </w:t>
      </w:r>
      <w:r w:rsidRPr="00061599">
        <w:rPr>
          <w:rFonts w:ascii="Tahoma" w:hAnsi="Tahoma" w:cs="Tahoma"/>
          <w:color w:val="231F20"/>
        </w:rPr>
        <w:t>shall</w:t>
      </w:r>
      <w:r w:rsidR="00D52635" w:rsidRPr="00061599">
        <w:rPr>
          <w:rFonts w:ascii="Tahoma" w:hAnsi="Tahoma" w:cs="Tahoma"/>
          <w:color w:val="231F20"/>
        </w:rPr>
        <w:t xml:space="preserve"> </w:t>
      </w:r>
      <w:r w:rsidRPr="00061599">
        <w:rPr>
          <w:rFonts w:ascii="Tahoma" w:hAnsi="Tahoma" w:cs="Tahoma"/>
          <w:color w:val="231F20"/>
        </w:rPr>
        <w:t>not</w:t>
      </w:r>
      <w:r w:rsidR="00D52635" w:rsidRPr="00061599">
        <w:rPr>
          <w:rFonts w:ascii="Tahoma" w:hAnsi="Tahoma" w:cs="Tahoma"/>
          <w:color w:val="231F20"/>
        </w:rPr>
        <w:t xml:space="preserve"> </w:t>
      </w:r>
      <w:r w:rsidRPr="00061599">
        <w:rPr>
          <w:rFonts w:ascii="Tahoma" w:hAnsi="Tahoma" w:cs="Tahoma"/>
          <w:color w:val="231F20"/>
        </w:rPr>
        <w:t>alter</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original</w:t>
      </w:r>
      <w:r w:rsidR="00D52635" w:rsidRPr="00061599">
        <w:rPr>
          <w:rFonts w:ascii="Tahoma" w:hAnsi="Tahoma" w:cs="Tahoma"/>
          <w:color w:val="231F20"/>
        </w:rPr>
        <w:t xml:space="preserve"> </w:t>
      </w:r>
      <w:r w:rsidRPr="00061599">
        <w:rPr>
          <w:rFonts w:ascii="Tahoma" w:hAnsi="Tahoma" w:cs="Tahoma"/>
          <w:color w:val="231F20"/>
        </w:rPr>
        <w:t>time-input</w:t>
      </w:r>
      <w:r w:rsidR="00D52635" w:rsidRPr="00061599">
        <w:rPr>
          <w:rFonts w:ascii="Tahoma" w:hAnsi="Tahoma" w:cs="Tahoma"/>
          <w:color w:val="231F20"/>
        </w:rPr>
        <w:t xml:space="preserve"> </w:t>
      </w:r>
      <w:r w:rsidRPr="00061599">
        <w:rPr>
          <w:rFonts w:ascii="Tahoma" w:hAnsi="Tahoma" w:cs="Tahoma"/>
          <w:color w:val="231F20"/>
        </w:rPr>
        <w:t>estimates</w:t>
      </w:r>
      <w:r w:rsidR="00D52635" w:rsidRPr="00061599">
        <w:rPr>
          <w:rFonts w:ascii="Tahoma" w:hAnsi="Tahoma" w:cs="Tahoma"/>
          <w:color w:val="231F20"/>
        </w:rPr>
        <w:t xml:space="preserve"> </w:t>
      </w:r>
      <w:r w:rsidRPr="00061599">
        <w:rPr>
          <w:rFonts w:ascii="Tahoma" w:hAnsi="Tahoma" w:cs="Tahoma"/>
          <w:color w:val="231F20"/>
        </w:rPr>
        <w:t>for</w:t>
      </w:r>
      <w:r w:rsidR="00D52635" w:rsidRPr="00061599">
        <w:rPr>
          <w:rFonts w:ascii="Tahoma" w:hAnsi="Tahoma" w:cs="Tahoma"/>
          <w:color w:val="231F20"/>
        </w:rPr>
        <w:t xml:space="preserve"> </w:t>
      </w:r>
      <w:r w:rsidRPr="00061599">
        <w:rPr>
          <w:rFonts w:ascii="Tahoma" w:hAnsi="Tahoma" w:cs="Tahoma"/>
          <w:color w:val="231F20"/>
        </w:rPr>
        <w:t>any</w:t>
      </w:r>
      <w:r w:rsidR="00D52635" w:rsidRPr="00061599">
        <w:rPr>
          <w:rFonts w:ascii="Tahoma" w:hAnsi="Tahoma" w:cs="Tahoma"/>
          <w:color w:val="231F20"/>
        </w:rPr>
        <w:t xml:space="preserve"> </w:t>
      </w:r>
      <w:r w:rsidRPr="00061599">
        <w:rPr>
          <w:rFonts w:ascii="Tahoma" w:hAnsi="Tahoma" w:cs="Tahoma"/>
          <w:color w:val="231F20"/>
        </w:rPr>
        <w:t>individual</w:t>
      </w:r>
      <w:r w:rsidR="00D52635" w:rsidRPr="00061599">
        <w:rPr>
          <w:rFonts w:ascii="Tahoma" w:hAnsi="Tahoma" w:cs="Tahoma"/>
          <w:color w:val="231F20"/>
        </w:rPr>
        <w:t xml:space="preserve"> </w:t>
      </w:r>
      <w:r w:rsidRPr="00061599">
        <w:rPr>
          <w:rFonts w:ascii="Tahoma" w:hAnsi="Tahoma" w:cs="Tahoma"/>
          <w:color w:val="231F20"/>
        </w:rPr>
        <w:t>by more</w:t>
      </w:r>
      <w:r w:rsidR="00933E88" w:rsidRPr="00061599">
        <w:rPr>
          <w:rFonts w:ascii="Tahoma" w:hAnsi="Tahoma" w:cs="Tahoma"/>
          <w:color w:val="231F20"/>
        </w:rPr>
        <w:t xml:space="preserve"> </w:t>
      </w:r>
      <w:r w:rsidRPr="00061599">
        <w:rPr>
          <w:rFonts w:ascii="Tahoma" w:hAnsi="Tahoma" w:cs="Tahoma"/>
          <w:color w:val="231F20"/>
        </w:rPr>
        <w:t>than</w:t>
      </w:r>
      <w:r w:rsidR="00933E88" w:rsidRPr="00061599">
        <w:rPr>
          <w:rFonts w:ascii="Tahoma" w:hAnsi="Tahoma" w:cs="Tahoma"/>
          <w:color w:val="231F20"/>
        </w:rPr>
        <w:t xml:space="preserve"> </w:t>
      </w:r>
      <w:r w:rsidRPr="00061599">
        <w:rPr>
          <w:rFonts w:ascii="Tahoma" w:hAnsi="Tahoma" w:cs="Tahoma"/>
          <w:color w:val="231F20"/>
        </w:rPr>
        <w:t>10%</w:t>
      </w:r>
      <w:r w:rsidR="00933E88" w:rsidRPr="00061599">
        <w:rPr>
          <w:rFonts w:ascii="Tahoma" w:hAnsi="Tahoma" w:cs="Tahoma"/>
          <w:color w:val="231F20"/>
        </w:rPr>
        <w:t xml:space="preserve"> </w:t>
      </w:r>
      <w:r w:rsidRPr="00061599">
        <w:rPr>
          <w:rFonts w:ascii="Tahoma" w:hAnsi="Tahoma" w:cs="Tahoma"/>
          <w:color w:val="231F20"/>
        </w:rPr>
        <w:t>or</w:t>
      </w:r>
      <w:r w:rsidR="00933E88" w:rsidRPr="00061599">
        <w:rPr>
          <w:rFonts w:ascii="Tahoma" w:hAnsi="Tahoma" w:cs="Tahoma"/>
          <w:color w:val="231F20"/>
        </w:rPr>
        <w:t xml:space="preserve"> </w:t>
      </w:r>
      <w:r w:rsidRPr="00061599">
        <w:rPr>
          <w:rFonts w:ascii="Tahoma" w:hAnsi="Tahoma" w:cs="Tahoma"/>
          <w:color w:val="231F20"/>
        </w:rPr>
        <w:t>one</w:t>
      </w:r>
      <w:r w:rsidR="00933E88" w:rsidRPr="00061599">
        <w:rPr>
          <w:rFonts w:ascii="Tahoma" w:hAnsi="Tahoma" w:cs="Tahoma"/>
          <w:color w:val="231F20"/>
        </w:rPr>
        <w:t xml:space="preserve"> </w:t>
      </w:r>
      <w:r w:rsidRPr="00061599">
        <w:rPr>
          <w:rFonts w:ascii="Tahoma" w:hAnsi="Tahoma" w:cs="Tahoma"/>
          <w:color w:val="231F20"/>
        </w:rPr>
        <w:t>week,</w:t>
      </w:r>
      <w:r w:rsidR="00933E88" w:rsidRPr="00061599">
        <w:rPr>
          <w:rFonts w:ascii="Tahoma" w:hAnsi="Tahoma" w:cs="Tahoma"/>
          <w:color w:val="231F20"/>
        </w:rPr>
        <w:t xml:space="preserve"> </w:t>
      </w:r>
      <w:r w:rsidR="00D52635" w:rsidRPr="00061599">
        <w:rPr>
          <w:rFonts w:ascii="Tahoma" w:hAnsi="Tahoma" w:cs="Tahoma"/>
          <w:color w:val="231F20"/>
        </w:rPr>
        <w:t xml:space="preserve">whichever </w:t>
      </w:r>
      <w:r w:rsidRPr="00061599">
        <w:rPr>
          <w:rFonts w:ascii="Tahoma" w:hAnsi="Tahoma" w:cs="Tahoma"/>
          <w:color w:val="231F20"/>
        </w:rPr>
        <w:t>is</w:t>
      </w:r>
      <w:r w:rsidR="00D52635" w:rsidRPr="00061599">
        <w:rPr>
          <w:rFonts w:ascii="Tahoma" w:hAnsi="Tahoma" w:cs="Tahoma"/>
          <w:color w:val="231F20"/>
        </w:rPr>
        <w:t xml:space="preserve"> </w:t>
      </w:r>
      <w:r w:rsidRPr="00061599">
        <w:rPr>
          <w:rFonts w:ascii="Tahoma" w:hAnsi="Tahoma" w:cs="Tahoma"/>
          <w:color w:val="231F20"/>
        </w:rPr>
        <w:t>larger;</w:t>
      </w:r>
      <w:r w:rsidR="00D52635" w:rsidRPr="00061599">
        <w:rPr>
          <w:rFonts w:ascii="Tahoma" w:hAnsi="Tahoma" w:cs="Tahoma"/>
          <w:color w:val="231F20"/>
        </w:rPr>
        <w:t xml:space="preserve"> </w:t>
      </w:r>
      <w:r w:rsidRPr="00061599">
        <w:rPr>
          <w:rFonts w:ascii="Tahoma" w:hAnsi="Tahoma" w:cs="Tahoma"/>
          <w:color w:val="231F20"/>
        </w:rPr>
        <w:t>and</w:t>
      </w:r>
      <w:r w:rsidR="00D52635" w:rsidRPr="00061599">
        <w:rPr>
          <w:rFonts w:ascii="Tahoma" w:hAnsi="Tahoma" w:cs="Tahoma"/>
          <w:color w:val="231F20"/>
        </w:rPr>
        <w:t xml:space="preserve"> </w:t>
      </w:r>
      <w:r w:rsidRPr="00061599">
        <w:rPr>
          <w:rFonts w:ascii="Tahoma" w:hAnsi="Tahoma" w:cs="Tahoma"/>
          <w:color w:val="231F20"/>
        </w:rPr>
        <w:t>(ii)that</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aggregate</w:t>
      </w:r>
      <w:r w:rsidR="00D52635" w:rsidRPr="00061599">
        <w:rPr>
          <w:rFonts w:ascii="Tahoma" w:hAnsi="Tahoma" w:cs="Tahoma"/>
          <w:color w:val="231F20"/>
        </w:rPr>
        <w:t xml:space="preserve"> </w:t>
      </w:r>
      <w:r w:rsidRPr="00061599">
        <w:rPr>
          <w:rFonts w:ascii="Tahoma" w:hAnsi="Tahoma" w:cs="Tahoma"/>
          <w:color w:val="231F20"/>
        </w:rPr>
        <w:t>of</w:t>
      </w:r>
      <w:r w:rsidR="00D52635" w:rsidRPr="00061599">
        <w:rPr>
          <w:rFonts w:ascii="Tahoma" w:hAnsi="Tahoma" w:cs="Tahoma"/>
          <w:color w:val="231F20"/>
        </w:rPr>
        <w:t xml:space="preserve"> </w:t>
      </w:r>
      <w:r w:rsidRPr="00061599">
        <w:rPr>
          <w:rFonts w:ascii="Tahoma" w:hAnsi="Tahoma" w:cs="Tahoma"/>
          <w:color w:val="231F20"/>
        </w:rPr>
        <w:t>such</w:t>
      </w:r>
      <w:r w:rsidR="00D52635" w:rsidRPr="00061599">
        <w:rPr>
          <w:rFonts w:ascii="Tahoma" w:hAnsi="Tahoma" w:cs="Tahoma"/>
          <w:color w:val="231F20"/>
        </w:rPr>
        <w:t xml:space="preserve"> </w:t>
      </w:r>
      <w:r w:rsidRPr="00061599">
        <w:rPr>
          <w:rFonts w:ascii="Tahoma" w:hAnsi="Tahoma" w:cs="Tahoma"/>
          <w:color w:val="231F20"/>
        </w:rPr>
        <w:t>adjustments</w:t>
      </w:r>
      <w:r w:rsidR="00D52635" w:rsidRPr="00061599">
        <w:rPr>
          <w:rFonts w:ascii="Tahoma" w:hAnsi="Tahoma" w:cs="Tahoma"/>
          <w:color w:val="231F20"/>
        </w:rPr>
        <w:t xml:space="preserve"> </w:t>
      </w:r>
      <w:r w:rsidRPr="00061599">
        <w:rPr>
          <w:rFonts w:ascii="Tahoma" w:hAnsi="Tahoma" w:cs="Tahoma"/>
          <w:color w:val="231F20"/>
        </w:rPr>
        <w:t>shall</w:t>
      </w:r>
      <w:r w:rsidR="00D52635" w:rsidRPr="00061599">
        <w:rPr>
          <w:rFonts w:ascii="Tahoma" w:hAnsi="Tahoma" w:cs="Tahoma"/>
          <w:color w:val="231F20"/>
        </w:rPr>
        <w:t xml:space="preserve"> </w:t>
      </w:r>
      <w:r w:rsidRPr="00061599">
        <w:rPr>
          <w:rFonts w:ascii="Tahoma" w:hAnsi="Tahoma" w:cs="Tahoma"/>
          <w:color w:val="231F20"/>
        </w:rPr>
        <w:t>not</w:t>
      </w:r>
      <w:r w:rsidR="00D52635" w:rsidRPr="00061599">
        <w:rPr>
          <w:rFonts w:ascii="Tahoma" w:hAnsi="Tahoma" w:cs="Tahoma"/>
          <w:color w:val="231F20"/>
        </w:rPr>
        <w:t xml:space="preserve"> </w:t>
      </w:r>
      <w:r w:rsidRPr="00061599">
        <w:rPr>
          <w:rFonts w:ascii="Tahoma" w:hAnsi="Tahoma" w:cs="Tahoma"/>
          <w:color w:val="231F20"/>
        </w:rPr>
        <w:t>cause payments</w:t>
      </w:r>
      <w:r w:rsidR="00D52635" w:rsidRPr="00061599">
        <w:rPr>
          <w:rFonts w:ascii="Tahoma" w:hAnsi="Tahoma" w:cs="Tahoma"/>
          <w:color w:val="231F20"/>
        </w:rPr>
        <w:t xml:space="preserve"> </w:t>
      </w:r>
      <w:r w:rsidRPr="00061599">
        <w:rPr>
          <w:rFonts w:ascii="Tahoma" w:hAnsi="Tahoma" w:cs="Tahoma"/>
          <w:color w:val="231F20"/>
        </w:rPr>
        <w:t>under</w:t>
      </w:r>
      <w:r w:rsidR="00D52635" w:rsidRPr="00061599">
        <w:rPr>
          <w:rFonts w:ascii="Tahoma" w:hAnsi="Tahoma" w:cs="Tahoma"/>
          <w:color w:val="231F20"/>
        </w:rPr>
        <w:t xml:space="preserve"> </w:t>
      </w:r>
      <w:r w:rsidRPr="00061599">
        <w:rPr>
          <w:rFonts w:ascii="Tahoma" w:hAnsi="Tahoma" w:cs="Tahoma"/>
          <w:color w:val="231F20"/>
        </w:rPr>
        <w:t>this</w:t>
      </w:r>
      <w:r w:rsidR="00D52635" w:rsidRPr="00061599">
        <w:rPr>
          <w:rFonts w:ascii="Tahoma" w:hAnsi="Tahoma" w:cs="Tahoma"/>
          <w:color w:val="231F20"/>
        </w:rPr>
        <w:t xml:space="preserve"> </w:t>
      </w:r>
      <w:r w:rsidRPr="00061599">
        <w:rPr>
          <w:rFonts w:ascii="Tahoma" w:hAnsi="Tahoma" w:cs="Tahoma"/>
          <w:color w:val="231F20"/>
        </w:rPr>
        <w:t>Contract</w:t>
      </w:r>
      <w:r w:rsidR="00D52635" w:rsidRPr="00061599">
        <w:rPr>
          <w:rFonts w:ascii="Tahoma" w:hAnsi="Tahoma" w:cs="Tahoma"/>
          <w:color w:val="231F20"/>
        </w:rPr>
        <w:t xml:space="preserve"> </w:t>
      </w:r>
      <w:r w:rsidRPr="00061599">
        <w:rPr>
          <w:rFonts w:ascii="Tahoma" w:hAnsi="Tahoma" w:cs="Tahoma"/>
          <w:color w:val="231F20"/>
        </w:rPr>
        <w:t>to</w:t>
      </w:r>
      <w:r w:rsidR="00D52635" w:rsidRPr="00061599">
        <w:rPr>
          <w:rFonts w:ascii="Tahoma" w:hAnsi="Tahoma" w:cs="Tahoma"/>
          <w:color w:val="231F20"/>
        </w:rPr>
        <w:t xml:space="preserve"> </w:t>
      </w:r>
      <w:r w:rsidRPr="00061599">
        <w:rPr>
          <w:rFonts w:ascii="Tahoma" w:hAnsi="Tahoma" w:cs="Tahoma"/>
          <w:color w:val="231F20"/>
        </w:rPr>
        <w:t>exceed</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ceilings</w:t>
      </w:r>
      <w:r w:rsidR="00D52635" w:rsidRPr="00061599">
        <w:rPr>
          <w:rFonts w:ascii="Tahoma" w:hAnsi="Tahoma" w:cs="Tahoma"/>
          <w:color w:val="231F20"/>
        </w:rPr>
        <w:t xml:space="preserve"> </w:t>
      </w:r>
      <w:r w:rsidRPr="00061599">
        <w:rPr>
          <w:rFonts w:ascii="Tahoma" w:hAnsi="Tahoma" w:cs="Tahoma"/>
          <w:color w:val="231F20"/>
        </w:rPr>
        <w:t>set</w:t>
      </w:r>
      <w:r w:rsidR="00D52635" w:rsidRPr="00061599">
        <w:rPr>
          <w:rFonts w:ascii="Tahoma" w:hAnsi="Tahoma" w:cs="Tahoma"/>
          <w:color w:val="231F20"/>
        </w:rPr>
        <w:t xml:space="preserve"> </w:t>
      </w:r>
      <w:r w:rsidRPr="00061599">
        <w:rPr>
          <w:rFonts w:ascii="Tahoma" w:hAnsi="Tahoma" w:cs="Tahoma"/>
          <w:color w:val="231F20"/>
        </w:rPr>
        <w:t>forth</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ClauseGCC41.2.</w:t>
      </w:r>
    </w:p>
    <w:p w14:paraId="7D90D65B" w14:textId="4E48322E"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If</w:t>
      </w:r>
      <w:r w:rsidR="00760C79" w:rsidRPr="00061599">
        <w:rPr>
          <w:rFonts w:ascii="Tahoma" w:hAnsi="Tahoma" w:cs="Tahoma"/>
          <w:color w:val="231F20"/>
        </w:rPr>
        <w:t xml:space="preserve"> </w:t>
      </w:r>
      <w:r w:rsidRPr="00061599">
        <w:rPr>
          <w:rFonts w:ascii="Tahoma" w:hAnsi="Tahoma" w:cs="Tahoma"/>
          <w:color w:val="231F20"/>
        </w:rPr>
        <w:t>additional</w:t>
      </w:r>
      <w:r w:rsidR="00760C79" w:rsidRPr="00061599">
        <w:rPr>
          <w:rFonts w:ascii="Tahoma" w:hAnsi="Tahoma" w:cs="Tahoma"/>
          <w:color w:val="231F20"/>
        </w:rPr>
        <w:t xml:space="preserve"> </w:t>
      </w:r>
      <w:r w:rsidRPr="00061599">
        <w:rPr>
          <w:rFonts w:ascii="Tahoma" w:hAnsi="Tahoma" w:cs="Tahoma"/>
          <w:color w:val="231F20"/>
        </w:rPr>
        <w:t>work</w:t>
      </w:r>
      <w:r w:rsidR="00760C79" w:rsidRPr="00061599">
        <w:rPr>
          <w:rFonts w:ascii="Tahoma" w:hAnsi="Tahoma" w:cs="Tahoma"/>
          <w:color w:val="231F20"/>
        </w:rPr>
        <w:t xml:space="preserve"> </w:t>
      </w:r>
      <w:r w:rsidRPr="00061599">
        <w:rPr>
          <w:rFonts w:ascii="Tahoma" w:hAnsi="Tahoma" w:cs="Tahoma"/>
          <w:color w:val="231F20"/>
        </w:rPr>
        <w:t>is</w:t>
      </w:r>
      <w:r w:rsidR="00760C79" w:rsidRPr="00061599">
        <w:rPr>
          <w:rFonts w:ascii="Tahoma" w:hAnsi="Tahoma" w:cs="Tahoma"/>
          <w:color w:val="231F20"/>
        </w:rPr>
        <w:t xml:space="preserve"> </w:t>
      </w:r>
      <w:r w:rsidRPr="00061599">
        <w:rPr>
          <w:rFonts w:ascii="Tahoma" w:hAnsi="Tahoma" w:cs="Tahoma"/>
          <w:color w:val="231F20"/>
        </w:rPr>
        <w:t>required</w:t>
      </w:r>
      <w:r w:rsidR="00760C79" w:rsidRPr="00061599">
        <w:rPr>
          <w:rFonts w:ascii="Tahoma" w:hAnsi="Tahoma" w:cs="Tahoma"/>
          <w:color w:val="231F20"/>
        </w:rPr>
        <w:t xml:space="preserve"> </w:t>
      </w:r>
      <w:r w:rsidRPr="00061599">
        <w:rPr>
          <w:rFonts w:ascii="Tahoma" w:hAnsi="Tahoma" w:cs="Tahoma"/>
          <w:color w:val="231F20"/>
        </w:rPr>
        <w:t>beyond</w:t>
      </w:r>
      <w:r w:rsidR="00760C79"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scope</w:t>
      </w:r>
      <w:r w:rsidR="00760C79" w:rsidRPr="00061599">
        <w:rPr>
          <w:rFonts w:ascii="Tahoma" w:hAnsi="Tahoma" w:cs="Tahoma"/>
          <w:color w:val="231F20"/>
        </w:rPr>
        <w:t xml:space="preserve"> </w:t>
      </w:r>
      <w:r w:rsidRPr="00061599">
        <w:rPr>
          <w:rFonts w:ascii="Tahoma" w:hAnsi="Tahoma" w:cs="Tahoma"/>
          <w:color w:val="231F20"/>
        </w:rPr>
        <w:t>of</w:t>
      </w:r>
      <w:r w:rsidR="00760C79"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Services</w:t>
      </w:r>
      <w:r w:rsidR="00760C79" w:rsidRPr="00061599">
        <w:rPr>
          <w:rFonts w:ascii="Tahoma" w:hAnsi="Tahoma" w:cs="Tahoma"/>
          <w:color w:val="231F20"/>
        </w:rPr>
        <w:t xml:space="preserve"> </w:t>
      </w:r>
      <w:r w:rsidRPr="00061599">
        <w:rPr>
          <w:rFonts w:ascii="Tahoma" w:hAnsi="Tahoma" w:cs="Tahoma"/>
          <w:color w:val="231F20"/>
        </w:rPr>
        <w:t>speciﬁed</w:t>
      </w:r>
      <w:r w:rsidR="00760C79" w:rsidRPr="00061599">
        <w:rPr>
          <w:rFonts w:ascii="Tahoma" w:hAnsi="Tahoma" w:cs="Tahoma"/>
          <w:color w:val="231F20"/>
        </w:rPr>
        <w:t xml:space="preserve"> </w:t>
      </w:r>
      <w:r w:rsidRPr="00061599">
        <w:rPr>
          <w:rFonts w:ascii="Tahoma" w:hAnsi="Tahoma" w:cs="Tahoma"/>
          <w:color w:val="231F20"/>
        </w:rPr>
        <w:t>in</w:t>
      </w:r>
      <w:r w:rsidR="00760C79" w:rsidRPr="00061599">
        <w:rPr>
          <w:rFonts w:ascii="Tahoma" w:hAnsi="Tahoma" w:cs="Tahoma"/>
          <w:color w:val="231F20"/>
        </w:rPr>
        <w:t xml:space="preserve"> </w:t>
      </w:r>
      <w:r w:rsidRPr="00061599">
        <w:rPr>
          <w:rFonts w:ascii="Tahoma" w:hAnsi="Tahoma" w:cs="Tahoma"/>
          <w:color w:val="231F20"/>
        </w:rPr>
        <w:t>Appendix</w:t>
      </w:r>
      <w:r w:rsidR="00760C79" w:rsidRPr="00061599">
        <w:rPr>
          <w:rFonts w:ascii="Tahoma" w:hAnsi="Tahoma" w:cs="Tahoma"/>
          <w:color w:val="231F20"/>
        </w:rPr>
        <w:t xml:space="preserve"> </w:t>
      </w:r>
      <w:r w:rsidRPr="00061599">
        <w:rPr>
          <w:rFonts w:ascii="Tahoma" w:hAnsi="Tahoma" w:cs="Tahoma"/>
          <w:color w:val="231F20"/>
        </w:rPr>
        <w:t>A,</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estimated</w:t>
      </w:r>
      <w:r w:rsidR="00D52635" w:rsidRPr="00061599">
        <w:rPr>
          <w:rFonts w:ascii="Tahoma" w:hAnsi="Tahoma" w:cs="Tahoma"/>
          <w:color w:val="231F20"/>
        </w:rPr>
        <w:t xml:space="preserve"> </w:t>
      </w:r>
      <w:r w:rsidRPr="00061599">
        <w:rPr>
          <w:rFonts w:ascii="Tahoma" w:hAnsi="Tahoma" w:cs="Tahoma"/>
          <w:color w:val="231F20"/>
        </w:rPr>
        <w:t>time-input for</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Key</w:t>
      </w:r>
      <w:r w:rsidR="00D52635" w:rsidRPr="00061599">
        <w:rPr>
          <w:rFonts w:ascii="Tahoma" w:hAnsi="Tahoma" w:cs="Tahoma"/>
          <w:color w:val="231F20"/>
        </w:rPr>
        <w:t xml:space="preserve"> </w:t>
      </w:r>
      <w:r w:rsidRPr="00061599">
        <w:rPr>
          <w:rFonts w:ascii="Tahoma" w:hAnsi="Tahoma" w:cs="Tahoma"/>
          <w:color w:val="231F20"/>
        </w:rPr>
        <w:t>Experts</w:t>
      </w:r>
      <w:r w:rsidR="00D52635" w:rsidRPr="00061599">
        <w:rPr>
          <w:rFonts w:ascii="Tahoma" w:hAnsi="Tahoma" w:cs="Tahoma"/>
          <w:color w:val="231F20"/>
        </w:rPr>
        <w:t xml:space="preserve"> </w:t>
      </w:r>
      <w:r w:rsidRPr="00061599">
        <w:rPr>
          <w:rFonts w:ascii="Tahoma" w:hAnsi="Tahoma" w:cs="Tahoma"/>
          <w:color w:val="231F20"/>
        </w:rPr>
        <w:t>may</w:t>
      </w:r>
      <w:r w:rsidR="00D52635" w:rsidRPr="00061599">
        <w:rPr>
          <w:rFonts w:ascii="Tahoma" w:hAnsi="Tahoma" w:cs="Tahoma"/>
          <w:color w:val="231F20"/>
        </w:rPr>
        <w:t xml:space="preserve"> </w:t>
      </w:r>
      <w:r w:rsidRPr="00061599">
        <w:rPr>
          <w:rFonts w:ascii="Tahoma" w:hAnsi="Tahoma" w:cs="Tahoma"/>
          <w:color w:val="231F20"/>
        </w:rPr>
        <w:t>be</w:t>
      </w:r>
      <w:r w:rsidR="00D52635" w:rsidRPr="00061599">
        <w:rPr>
          <w:rFonts w:ascii="Tahoma" w:hAnsi="Tahoma" w:cs="Tahoma"/>
          <w:color w:val="231F20"/>
        </w:rPr>
        <w:t xml:space="preserve"> </w:t>
      </w:r>
      <w:r w:rsidRPr="00061599">
        <w:rPr>
          <w:rFonts w:ascii="Tahoma" w:hAnsi="Tahoma" w:cs="Tahoma"/>
          <w:color w:val="231F20"/>
        </w:rPr>
        <w:t>increased</w:t>
      </w:r>
      <w:r w:rsidR="00D52635" w:rsidRPr="00061599">
        <w:rPr>
          <w:rFonts w:ascii="Tahoma" w:hAnsi="Tahoma" w:cs="Tahoma"/>
          <w:color w:val="231F20"/>
        </w:rPr>
        <w:t xml:space="preserve"> </w:t>
      </w:r>
      <w:r w:rsidRPr="00061599">
        <w:rPr>
          <w:rFonts w:ascii="Tahoma" w:hAnsi="Tahoma" w:cs="Tahoma"/>
          <w:color w:val="231F20"/>
        </w:rPr>
        <w:t>by</w:t>
      </w:r>
      <w:r w:rsidR="00D52635" w:rsidRPr="00061599">
        <w:rPr>
          <w:rFonts w:ascii="Tahoma" w:hAnsi="Tahoma" w:cs="Tahoma"/>
          <w:color w:val="231F20"/>
        </w:rPr>
        <w:t xml:space="preserve"> </w:t>
      </w:r>
      <w:r w:rsidRPr="00061599">
        <w:rPr>
          <w:rFonts w:ascii="Tahoma" w:hAnsi="Tahoma" w:cs="Tahoma"/>
          <w:color w:val="231F20"/>
        </w:rPr>
        <w:t>agreement</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writing</w:t>
      </w:r>
      <w:r w:rsidR="00D52635" w:rsidRPr="00061599">
        <w:rPr>
          <w:rFonts w:ascii="Tahoma" w:hAnsi="Tahoma" w:cs="Tahoma"/>
          <w:color w:val="231F20"/>
        </w:rPr>
        <w:t xml:space="preserve"> </w:t>
      </w:r>
      <w:r w:rsidRPr="00061599">
        <w:rPr>
          <w:rFonts w:ascii="Tahoma" w:hAnsi="Tahoma" w:cs="Tahoma"/>
          <w:color w:val="231F20"/>
        </w:rPr>
        <w:t>between</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Procuring</w:t>
      </w:r>
      <w:r w:rsidR="00D52635" w:rsidRPr="00061599">
        <w:rPr>
          <w:rFonts w:ascii="Tahoma" w:hAnsi="Tahoma" w:cs="Tahoma"/>
          <w:color w:val="231F20"/>
        </w:rPr>
        <w:t xml:space="preserve"> </w:t>
      </w:r>
      <w:r w:rsidRPr="00061599">
        <w:rPr>
          <w:rFonts w:ascii="Tahoma" w:hAnsi="Tahoma" w:cs="Tahoma"/>
          <w:color w:val="231F20"/>
        </w:rPr>
        <w:t>Entity</w:t>
      </w:r>
      <w:r w:rsidR="00D52635" w:rsidRPr="00061599">
        <w:rPr>
          <w:rFonts w:ascii="Tahoma" w:hAnsi="Tahoma" w:cs="Tahoma"/>
          <w:color w:val="231F20"/>
        </w:rPr>
        <w:t xml:space="preserve"> </w:t>
      </w:r>
      <w:r w:rsidRPr="00061599">
        <w:rPr>
          <w:rFonts w:ascii="Tahoma" w:hAnsi="Tahoma" w:cs="Tahoma"/>
          <w:color w:val="231F20"/>
        </w:rPr>
        <w:t>and</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 xml:space="preserve">Consultant. </w:t>
      </w:r>
      <w:r w:rsidR="00760C79" w:rsidRPr="00061599">
        <w:rPr>
          <w:rFonts w:ascii="Tahoma" w:hAnsi="Tahoma" w:cs="Tahoma"/>
          <w:color w:val="231F20"/>
        </w:rPr>
        <w:t xml:space="preserve">In case </w:t>
      </w:r>
      <w:r w:rsidRPr="00061599">
        <w:rPr>
          <w:rFonts w:ascii="Tahoma" w:hAnsi="Tahoma" w:cs="Tahoma"/>
          <w:color w:val="231F20"/>
        </w:rPr>
        <w:t>where</w:t>
      </w:r>
      <w:r w:rsidR="00760C79" w:rsidRPr="00061599">
        <w:rPr>
          <w:rFonts w:ascii="Tahoma" w:hAnsi="Tahoma" w:cs="Tahoma"/>
          <w:color w:val="231F20"/>
        </w:rPr>
        <w:t xml:space="preserve"> </w:t>
      </w:r>
      <w:r w:rsidRPr="00061599">
        <w:rPr>
          <w:rFonts w:ascii="Tahoma" w:hAnsi="Tahoma" w:cs="Tahoma"/>
          <w:color w:val="231F20"/>
        </w:rPr>
        <w:t>payments</w:t>
      </w:r>
      <w:r w:rsidR="00760C79" w:rsidRPr="00061599">
        <w:rPr>
          <w:rFonts w:ascii="Tahoma" w:hAnsi="Tahoma" w:cs="Tahoma"/>
          <w:color w:val="231F20"/>
        </w:rPr>
        <w:t xml:space="preserve"> </w:t>
      </w:r>
      <w:r w:rsidRPr="00061599">
        <w:rPr>
          <w:rFonts w:ascii="Tahoma" w:hAnsi="Tahoma" w:cs="Tahoma"/>
          <w:color w:val="231F20"/>
        </w:rPr>
        <w:t>under</w:t>
      </w:r>
      <w:r w:rsidR="00760C79" w:rsidRPr="00061599">
        <w:rPr>
          <w:rFonts w:ascii="Tahoma" w:hAnsi="Tahoma" w:cs="Tahoma"/>
          <w:color w:val="231F20"/>
        </w:rPr>
        <w:t xml:space="preserve"> </w:t>
      </w:r>
      <w:r w:rsidRPr="00061599">
        <w:rPr>
          <w:rFonts w:ascii="Tahoma" w:hAnsi="Tahoma" w:cs="Tahoma"/>
          <w:color w:val="231F20"/>
        </w:rPr>
        <w:t>this</w:t>
      </w:r>
      <w:r w:rsidR="00760C79" w:rsidRPr="00061599">
        <w:rPr>
          <w:rFonts w:ascii="Tahoma" w:hAnsi="Tahoma" w:cs="Tahoma"/>
          <w:color w:val="231F20"/>
        </w:rPr>
        <w:t xml:space="preserve"> </w:t>
      </w:r>
      <w:r w:rsidRPr="00061599">
        <w:rPr>
          <w:rFonts w:ascii="Tahoma" w:hAnsi="Tahoma" w:cs="Tahoma"/>
          <w:color w:val="231F20"/>
        </w:rPr>
        <w:t>Contract</w:t>
      </w:r>
      <w:r w:rsidR="00760C79" w:rsidRPr="00061599">
        <w:rPr>
          <w:rFonts w:ascii="Tahoma" w:hAnsi="Tahoma" w:cs="Tahoma"/>
          <w:color w:val="231F20"/>
        </w:rPr>
        <w:t xml:space="preserve"> </w:t>
      </w:r>
      <w:r w:rsidRPr="00061599">
        <w:rPr>
          <w:rFonts w:ascii="Tahoma" w:hAnsi="Tahoma" w:cs="Tahoma"/>
          <w:color w:val="231F20"/>
        </w:rPr>
        <w:t>exceed</w:t>
      </w:r>
      <w:r w:rsidR="00760C79"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ceilings</w:t>
      </w:r>
      <w:r w:rsidR="00760C79" w:rsidRPr="00061599">
        <w:rPr>
          <w:rFonts w:ascii="Tahoma" w:hAnsi="Tahoma" w:cs="Tahoma"/>
          <w:color w:val="231F20"/>
        </w:rPr>
        <w:t xml:space="preserve"> </w:t>
      </w:r>
      <w:r w:rsidRPr="00061599">
        <w:rPr>
          <w:rFonts w:ascii="Tahoma" w:hAnsi="Tahoma" w:cs="Tahoma"/>
          <w:color w:val="231F20"/>
        </w:rPr>
        <w:t>set</w:t>
      </w:r>
      <w:r w:rsidR="00D52635" w:rsidRPr="00061599">
        <w:rPr>
          <w:rFonts w:ascii="Tahoma" w:hAnsi="Tahoma" w:cs="Tahoma"/>
          <w:color w:val="231F20"/>
        </w:rPr>
        <w:t xml:space="preserve"> </w:t>
      </w:r>
      <w:r w:rsidRPr="00061599">
        <w:rPr>
          <w:rFonts w:ascii="Tahoma" w:hAnsi="Tahoma" w:cs="Tahoma"/>
          <w:color w:val="231F20"/>
        </w:rPr>
        <w:t>forth</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Clause</w:t>
      </w:r>
      <w:r w:rsidR="00D52635" w:rsidRPr="00061599">
        <w:rPr>
          <w:rFonts w:ascii="Tahoma" w:hAnsi="Tahoma" w:cs="Tahoma"/>
          <w:color w:val="231F20"/>
        </w:rPr>
        <w:t xml:space="preserve"> </w:t>
      </w:r>
      <w:r w:rsidRPr="00061599">
        <w:rPr>
          <w:rFonts w:ascii="Tahoma" w:hAnsi="Tahoma" w:cs="Tahoma"/>
          <w:color w:val="231F20"/>
        </w:rPr>
        <w:t>GCC41.1,</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Parties</w:t>
      </w:r>
      <w:r w:rsidR="00D52635" w:rsidRPr="00061599">
        <w:rPr>
          <w:rFonts w:ascii="Tahoma" w:hAnsi="Tahoma" w:cs="Tahoma"/>
          <w:color w:val="231F20"/>
        </w:rPr>
        <w:t xml:space="preserve"> </w:t>
      </w:r>
      <w:r w:rsidRPr="00061599">
        <w:rPr>
          <w:rFonts w:ascii="Tahoma" w:hAnsi="Tahoma" w:cs="Tahoma"/>
          <w:color w:val="231F20"/>
        </w:rPr>
        <w:t>shall sign</w:t>
      </w:r>
      <w:r w:rsidR="00D52635" w:rsidRPr="00061599">
        <w:rPr>
          <w:rFonts w:ascii="Tahoma" w:hAnsi="Tahoma" w:cs="Tahoma"/>
          <w:color w:val="231F20"/>
        </w:rPr>
        <w:t xml:space="preserve"> </w:t>
      </w:r>
      <w:r w:rsidRPr="00061599">
        <w:rPr>
          <w:rFonts w:ascii="Tahoma" w:hAnsi="Tahoma" w:cs="Tahoma"/>
          <w:color w:val="231F20"/>
        </w:rPr>
        <w:t>a</w:t>
      </w:r>
      <w:r w:rsidR="00D52635" w:rsidRPr="00061599">
        <w:rPr>
          <w:rFonts w:ascii="Tahoma" w:hAnsi="Tahoma" w:cs="Tahoma"/>
          <w:color w:val="231F20"/>
        </w:rPr>
        <w:t xml:space="preserve"> </w:t>
      </w:r>
      <w:r w:rsidRPr="00061599">
        <w:rPr>
          <w:rFonts w:ascii="Tahoma" w:hAnsi="Tahoma" w:cs="Tahoma"/>
          <w:color w:val="231F20"/>
        </w:rPr>
        <w:t>Contract</w:t>
      </w:r>
      <w:r w:rsidR="00D52635" w:rsidRPr="00061599">
        <w:rPr>
          <w:rFonts w:ascii="Tahoma" w:hAnsi="Tahoma" w:cs="Tahoma"/>
          <w:color w:val="231F20"/>
        </w:rPr>
        <w:t xml:space="preserve"> </w:t>
      </w:r>
      <w:r w:rsidRPr="00061599">
        <w:rPr>
          <w:rFonts w:ascii="Tahoma" w:hAnsi="Tahoma" w:cs="Tahoma"/>
          <w:color w:val="231F20"/>
        </w:rPr>
        <w:t>amendment.</w:t>
      </w:r>
    </w:p>
    <w:p w14:paraId="387C4A8F" w14:textId="50323F83" w:rsidR="00F20AEA" w:rsidRPr="00061599" w:rsidRDefault="0064449A">
      <w:pPr>
        <w:pStyle w:val="Heading5"/>
        <w:numPr>
          <w:ilvl w:val="0"/>
          <w:numId w:val="62"/>
        </w:numPr>
        <w:tabs>
          <w:tab w:val="left" w:pos="705"/>
          <w:tab w:val="left" w:pos="706"/>
        </w:tabs>
        <w:spacing w:before="240"/>
        <w:ind w:left="720" w:hanging="576"/>
        <w:rPr>
          <w:rFonts w:ascii="Tahoma" w:hAnsi="Tahoma" w:cs="Tahoma"/>
          <w:color w:val="231F20"/>
        </w:rPr>
      </w:pPr>
      <w:r w:rsidRPr="00061599">
        <w:rPr>
          <w:rFonts w:ascii="Tahoma" w:hAnsi="Tahoma" w:cs="Tahoma"/>
          <w:color w:val="231F20"/>
        </w:rPr>
        <w:t>Replacement</w:t>
      </w:r>
      <w:r w:rsidR="00D52635" w:rsidRPr="00061599">
        <w:rPr>
          <w:rFonts w:ascii="Tahoma" w:hAnsi="Tahoma" w:cs="Tahoma"/>
          <w:color w:val="231F20"/>
        </w:rPr>
        <w:t xml:space="preserve"> </w:t>
      </w:r>
      <w:r w:rsidRPr="00061599">
        <w:rPr>
          <w:rFonts w:ascii="Tahoma" w:hAnsi="Tahoma" w:cs="Tahoma"/>
          <w:color w:val="231F20"/>
        </w:rPr>
        <w:t>of</w:t>
      </w:r>
      <w:r w:rsidR="00D52635" w:rsidRPr="00061599">
        <w:rPr>
          <w:rFonts w:ascii="Tahoma" w:hAnsi="Tahoma" w:cs="Tahoma"/>
          <w:color w:val="231F20"/>
        </w:rPr>
        <w:t xml:space="preserve"> </w:t>
      </w:r>
      <w:r w:rsidRPr="00061599">
        <w:rPr>
          <w:rFonts w:ascii="Tahoma" w:hAnsi="Tahoma" w:cs="Tahoma"/>
          <w:color w:val="231F20"/>
        </w:rPr>
        <w:t>Key</w:t>
      </w:r>
      <w:r w:rsidR="00D52635" w:rsidRPr="00061599">
        <w:rPr>
          <w:rFonts w:ascii="Tahoma" w:hAnsi="Tahoma" w:cs="Tahoma"/>
          <w:color w:val="231F20"/>
        </w:rPr>
        <w:t xml:space="preserve"> </w:t>
      </w:r>
      <w:r w:rsidRPr="00061599">
        <w:rPr>
          <w:rFonts w:ascii="Tahoma" w:hAnsi="Tahoma" w:cs="Tahoma"/>
          <w:color w:val="231F20"/>
        </w:rPr>
        <w:t>Experts</w:t>
      </w:r>
    </w:p>
    <w:p w14:paraId="13452033" w14:textId="64484474"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Except</w:t>
      </w:r>
      <w:r w:rsidR="00D52635" w:rsidRPr="00061599">
        <w:rPr>
          <w:rFonts w:ascii="Tahoma" w:hAnsi="Tahoma" w:cs="Tahoma"/>
          <w:color w:val="231F20"/>
        </w:rPr>
        <w:t xml:space="preserve"> </w:t>
      </w:r>
      <w:r w:rsidRPr="00061599">
        <w:rPr>
          <w:rFonts w:ascii="Tahoma" w:hAnsi="Tahoma" w:cs="Tahoma"/>
          <w:color w:val="231F20"/>
        </w:rPr>
        <w:t>as</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Procuring</w:t>
      </w:r>
      <w:r w:rsidR="00D52635" w:rsidRPr="00061599">
        <w:rPr>
          <w:rFonts w:ascii="Tahoma" w:hAnsi="Tahoma" w:cs="Tahoma"/>
          <w:color w:val="231F20"/>
        </w:rPr>
        <w:t xml:space="preserve"> </w:t>
      </w:r>
      <w:r w:rsidRPr="00061599">
        <w:rPr>
          <w:rFonts w:ascii="Tahoma" w:hAnsi="Tahoma" w:cs="Tahoma"/>
          <w:color w:val="231F20"/>
        </w:rPr>
        <w:t>Entity</w:t>
      </w:r>
      <w:r w:rsidR="00D52635" w:rsidRPr="00061599">
        <w:rPr>
          <w:rFonts w:ascii="Tahoma" w:hAnsi="Tahoma" w:cs="Tahoma"/>
          <w:color w:val="231F20"/>
        </w:rPr>
        <w:t xml:space="preserve"> </w:t>
      </w:r>
      <w:r w:rsidRPr="00061599">
        <w:rPr>
          <w:rFonts w:ascii="Tahoma" w:hAnsi="Tahoma" w:cs="Tahoma"/>
          <w:color w:val="231F20"/>
        </w:rPr>
        <w:t>may</w:t>
      </w:r>
      <w:r w:rsidR="00D52635" w:rsidRPr="00061599">
        <w:rPr>
          <w:rFonts w:ascii="Tahoma" w:hAnsi="Tahoma" w:cs="Tahoma"/>
          <w:color w:val="231F20"/>
        </w:rPr>
        <w:t xml:space="preserve"> </w:t>
      </w:r>
      <w:r w:rsidRPr="00061599">
        <w:rPr>
          <w:rFonts w:ascii="Tahoma" w:hAnsi="Tahoma" w:cs="Tahoma"/>
          <w:color w:val="231F20"/>
        </w:rPr>
        <w:t>otherwise</w:t>
      </w:r>
      <w:r w:rsidR="00D52635" w:rsidRPr="00061599">
        <w:rPr>
          <w:rFonts w:ascii="Tahoma" w:hAnsi="Tahoma" w:cs="Tahoma"/>
          <w:color w:val="231F20"/>
        </w:rPr>
        <w:t xml:space="preserve"> </w:t>
      </w:r>
      <w:r w:rsidRPr="00061599">
        <w:rPr>
          <w:rFonts w:ascii="Tahoma" w:hAnsi="Tahoma" w:cs="Tahoma"/>
          <w:color w:val="231F20"/>
        </w:rPr>
        <w:t>agree</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writing,</w:t>
      </w:r>
      <w:r w:rsidR="00D52635" w:rsidRPr="00061599">
        <w:rPr>
          <w:rFonts w:ascii="Tahoma" w:hAnsi="Tahoma" w:cs="Tahoma"/>
          <w:color w:val="231F20"/>
        </w:rPr>
        <w:t xml:space="preserve"> </w:t>
      </w:r>
      <w:r w:rsidRPr="00061599">
        <w:rPr>
          <w:rFonts w:ascii="Tahoma" w:hAnsi="Tahoma" w:cs="Tahoma"/>
          <w:color w:val="231F20"/>
        </w:rPr>
        <w:t>no</w:t>
      </w:r>
      <w:r w:rsidR="00D52635" w:rsidRPr="00061599">
        <w:rPr>
          <w:rFonts w:ascii="Tahoma" w:hAnsi="Tahoma" w:cs="Tahoma"/>
          <w:color w:val="231F20"/>
        </w:rPr>
        <w:t xml:space="preserve"> </w:t>
      </w:r>
      <w:r w:rsidRPr="00061599">
        <w:rPr>
          <w:rFonts w:ascii="Tahoma" w:hAnsi="Tahoma" w:cs="Tahoma"/>
          <w:color w:val="231F20"/>
        </w:rPr>
        <w:t>changes</w:t>
      </w:r>
      <w:r w:rsidR="00D52635" w:rsidRPr="00061599">
        <w:rPr>
          <w:rFonts w:ascii="Tahoma" w:hAnsi="Tahoma" w:cs="Tahoma"/>
          <w:color w:val="231F20"/>
        </w:rPr>
        <w:t xml:space="preserve"> </w:t>
      </w:r>
      <w:r w:rsidRPr="00061599">
        <w:rPr>
          <w:rFonts w:ascii="Tahoma" w:hAnsi="Tahoma" w:cs="Tahoma"/>
          <w:color w:val="231F20"/>
        </w:rPr>
        <w:t>shall</w:t>
      </w:r>
      <w:r w:rsidR="00D52635" w:rsidRPr="00061599">
        <w:rPr>
          <w:rFonts w:ascii="Tahoma" w:hAnsi="Tahoma" w:cs="Tahoma"/>
          <w:color w:val="231F20"/>
        </w:rPr>
        <w:t xml:space="preserve"> </w:t>
      </w:r>
      <w:r w:rsidRPr="00061599">
        <w:rPr>
          <w:rFonts w:ascii="Tahoma" w:hAnsi="Tahoma" w:cs="Tahoma"/>
          <w:color w:val="231F20"/>
        </w:rPr>
        <w:t>be</w:t>
      </w:r>
      <w:r w:rsidR="00D52635" w:rsidRPr="00061599">
        <w:rPr>
          <w:rFonts w:ascii="Tahoma" w:hAnsi="Tahoma" w:cs="Tahoma"/>
          <w:color w:val="231F20"/>
        </w:rPr>
        <w:t xml:space="preserve"> </w:t>
      </w:r>
      <w:r w:rsidRPr="00061599">
        <w:rPr>
          <w:rFonts w:ascii="Tahoma" w:hAnsi="Tahoma" w:cs="Tahoma"/>
          <w:color w:val="231F20"/>
        </w:rPr>
        <w:t>made</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Key</w:t>
      </w:r>
      <w:r w:rsidR="00D52635" w:rsidRPr="00061599">
        <w:rPr>
          <w:rFonts w:ascii="Tahoma" w:hAnsi="Tahoma" w:cs="Tahoma"/>
          <w:color w:val="231F20"/>
        </w:rPr>
        <w:t xml:space="preserve"> </w:t>
      </w:r>
      <w:r w:rsidRPr="00061599">
        <w:rPr>
          <w:rFonts w:ascii="Tahoma" w:hAnsi="Tahoma" w:cs="Tahoma"/>
          <w:color w:val="231F20"/>
        </w:rPr>
        <w:t>Experts.</w:t>
      </w:r>
    </w:p>
    <w:p w14:paraId="5DF10C9B" w14:textId="1BB6E230"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Notwithstanding</w:t>
      </w:r>
      <w:r w:rsidR="00760C79"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above,</w:t>
      </w:r>
      <w:r w:rsidR="00760C79"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substitution</w:t>
      </w:r>
      <w:r w:rsidR="00760C79" w:rsidRPr="00061599">
        <w:rPr>
          <w:rFonts w:ascii="Tahoma" w:hAnsi="Tahoma" w:cs="Tahoma"/>
          <w:color w:val="231F20"/>
        </w:rPr>
        <w:t xml:space="preserve"> </w:t>
      </w:r>
      <w:r w:rsidRPr="00061599">
        <w:rPr>
          <w:rFonts w:ascii="Tahoma" w:hAnsi="Tahoma" w:cs="Tahoma"/>
          <w:color w:val="231F20"/>
        </w:rPr>
        <w:t>of</w:t>
      </w:r>
      <w:r w:rsidR="00760C79" w:rsidRPr="00061599">
        <w:rPr>
          <w:rFonts w:ascii="Tahoma" w:hAnsi="Tahoma" w:cs="Tahoma"/>
          <w:color w:val="231F20"/>
        </w:rPr>
        <w:t xml:space="preserve"> </w:t>
      </w:r>
      <w:r w:rsidRPr="00061599">
        <w:rPr>
          <w:rFonts w:ascii="Tahoma" w:hAnsi="Tahoma" w:cs="Tahoma"/>
          <w:color w:val="231F20"/>
        </w:rPr>
        <w:t>Key</w:t>
      </w:r>
      <w:r w:rsidR="00760C79" w:rsidRPr="00061599">
        <w:rPr>
          <w:rFonts w:ascii="Tahoma" w:hAnsi="Tahoma" w:cs="Tahoma"/>
          <w:color w:val="231F20"/>
        </w:rPr>
        <w:t xml:space="preserve"> </w:t>
      </w:r>
      <w:r w:rsidRPr="00061599">
        <w:rPr>
          <w:rFonts w:ascii="Tahoma" w:hAnsi="Tahoma" w:cs="Tahoma"/>
          <w:color w:val="231F20"/>
        </w:rPr>
        <w:t>Experts</w:t>
      </w:r>
      <w:r w:rsidR="00760C79" w:rsidRPr="00061599">
        <w:rPr>
          <w:rFonts w:ascii="Tahoma" w:hAnsi="Tahoma" w:cs="Tahoma"/>
          <w:color w:val="231F20"/>
        </w:rPr>
        <w:t xml:space="preserve"> </w:t>
      </w:r>
      <w:r w:rsidRPr="00061599">
        <w:rPr>
          <w:rFonts w:ascii="Tahoma" w:hAnsi="Tahoma" w:cs="Tahoma"/>
          <w:color w:val="231F20"/>
        </w:rPr>
        <w:t>during</w:t>
      </w:r>
      <w:r w:rsidR="00760C79" w:rsidRPr="00061599">
        <w:rPr>
          <w:rFonts w:ascii="Tahoma" w:hAnsi="Tahoma" w:cs="Tahoma"/>
          <w:color w:val="231F20"/>
        </w:rPr>
        <w:t xml:space="preserve"> </w:t>
      </w:r>
      <w:r w:rsidRPr="00061599">
        <w:rPr>
          <w:rFonts w:ascii="Tahoma" w:hAnsi="Tahoma" w:cs="Tahoma"/>
          <w:color w:val="231F20"/>
        </w:rPr>
        <w:t>Contract</w:t>
      </w:r>
      <w:r w:rsidR="00760C79" w:rsidRPr="00061599">
        <w:rPr>
          <w:rFonts w:ascii="Tahoma" w:hAnsi="Tahoma" w:cs="Tahoma"/>
          <w:color w:val="231F20"/>
        </w:rPr>
        <w:t xml:space="preserve"> </w:t>
      </w:r>
      <w:r w:rsidRPr="00061599">
        <w:rPr>
          <w:rFonts w:ascii="Tahoma" w:hAnsi="Tahoma" w:cs="Tahoma"/>
          <w:color w:val="231F20"/>
        </w:rPr>
        <w:t>execution</w:t>
      </w:r>
      <w:r w:rsidR="00760C79" w:rsidRPr="00061599">
        <w:rPr>
          <w:rFonts w:ascii="Tahoma" w:hAnsi="Tahoma" w:cs="Tahoma"/>
          <w:color w:val="231F20"/>
        </w:rPr>
        <w:t xml:space="preserve"> </w:t>
      </w:r>
      <w:r w:rsidRPr="00061599">
        <w:rPr>
          <w:rFonts w:ascii="Tahoma" w:hAnsi="Tahoma" w:cs="Tahoma"/>
          <w:color w:val="231F20"/>
        </w:rPr>
        <w:t>may</w:t>
      </w:r>
      <w:r w:rsidR="00760C79" w:rsidRPr="00061599">
        <w:rPr>
          <w:rFonts w:ascii="Tahoma" w:hAnsi="Tahoma" w:cs="Tahoma"/>
          <w:color w:val="231F20"/>
        </w:rPr>
        <w:t xml:space="preserve"> </w:t>
      </w:r>
      <w:r w:rsidRPr="00061599">
        <w:rPr>
          <w:rFonts w:ascii="Tahoma" w:hAnsi="Tahoma" w:cs="Tahoma"/>
          <w:color w:val="231F20"/>
        </w:rPr>
        <w:t>be</w:t>
      </w:r>
      <w:r w:rsidR="00760C79" w:rsidRPr="00061599">
        <w:rPr>
          <w:rFonts w:ascii="Tahoma" w:hAnsi="Tahoma" w:cs="Tahoma"/>
          <w:color w:val="231F20"/>
        </w:rPr>
        <w:t xml:space="preserve"> </w:t>
      </w:r>
      <w:r w:rsidRPr="00061599">
        <w:rPr>
          <w:rFonts w:ascii="Tahoma" w:hAnsi="Tahoma" w:cs="Tahoma"/>
          <w:color w:val="231F20"/>
        </w:rPr>
        <w:t>considered</w:t>
      </w:r>
      <w:r w:rsidR="00760C79" w:rsidRPr="00061599">
        <w:rPr>
          <w:rFonts w:ascii="Tahoma" w:hAnsi="Tahoma" w:cs="Tahoma"/>
          <w:color w:val="231F20"/>
        </w:rPr>
        <w:t xml:space="preserve"> </w:t>
      </w:r>
      <w:r w:rsidRPr="00061599">
        <w:rPr>
          <w:rFonts w:ascii="Tahoma" w:hAnsi="Tahoma" w:cs="Tahoma"/>
          <w:color w:val="231F20"/>
        </w:rPr>
        <w:t>only based on the Consultant's written request and due to circumstances outside the reasonable control of the Consultant,</w:t>
      </w:r>
      <w:r w:rsidR="00760C79" w:rsidRPr="00061599">
        <w:rPr>
          <w:rFonts w:ascii="Tahoma" w:hAnsi="Tahoma" w:cs="Tahoma"/>
          <w:color w:val="231F20"/>
        </w:rPr>
        <w:t xml:space="preserve"> </w:t>
      </w:r>
      <w:r w:rsidRPr="00061599">
        <w:rPr>
          <w:rFonts w:ascii="Tahoma" w:hAnsi="Tahoma" w:cs="Tahoma"/>
          <w:color w:val="231F20"/>
        </w:rPr>
        <w:t>including</w:t>
      </w:r>
      <w:r w:rsidR="00760C79" w:rsidRPr="00061599">
        <w:rPr>
          <w:rFonts w:ascii="Tahoma" w:hAnsi="Tahoma" w:cs="Tahoma"/>
          <w:color w:val="231F20"/>
        </w:rPr>
        <w:t xml:space="preserve"> </w:t>
      </w:r>
      <w:r w:rsidRPr="00061599">
        <w:rPr>
          <w:rFonts w:ascii="Tahoma" w:hAnsi="Tahoma" w:cs="Tahoma"/>
          <w:color w:val="231F20"/>
        </w:rPr>
        <w:t>but</w:t>
      </w:r>
      <w:r w:rsidR="00760C79" w:rsidRPr="00061599">
        <w:rPr>
          <w:rFonts w:ascii="Tahoma" w:hAnsi="Tahoma" w:cs="Tahoma"/>
          <w:color w:val="231F20"/>
        </w:rPr>
        <w:t xml:space="preserve"> </w:t>
      </w:r>
      <w:r w:rsidRPr="00061599">
        <w:rPr>
          <w:rFonts w:ascii="Tahoma" w:hAnsi="Tahoma" w:cs="Tahoma"/>
          <w:color w:val="231F20"/>
        </w:rPr>
        <w:t>not</w:t>
      </w:r>
      <w:r w:rsidR="00760C79" w:rsidRPr="00061599">
        <w:rPr>
          <w:rFonts w:ascii="Tahoma" w:hAnsi="Tahoma" w:cs="Tahoma"/>
          <w:color w:val="231F20"/>
        </w:rPr>
        <w:t xml:space="preserve"> </w:t>
      </w:r>
      <w:r w:rsidRPr="00061599">
        <w:rPr>
          <w:rFonts w:ascii="Tahoma" w:hAnsi="Tahoma" w:cs="Tahoma"/>
          <w:color w:val="231F20"/>
        </w:rPr>
        <w:t>limited</w:t>
      </w:r>
      <w:r w:rsidR="00760C79" w:rsidRPr="00061599">
        <w:rPr>
          <w:rFonts w:ascii="Tahoma" w:hAnsi="Tahoma" w:cs="Tahoma"/>
          <w:color w:val="231F20"/>
        </w:rPr>
        <w:t xml:space="preserve"> </w:t>
      </w:r>
      <w:r w:rsidRPr="00061599">
        <w:rPr>
          <w:rFonts w:ascii="Tahoma" w:hAnsi="Tahoma" w:cs="Tahoma"/>
          <w:color w:val="231F20"/>
        </w:rPr>
        <w:t>to</w:t>
      </w:r>
      <w:r w:rsidR="00760C79" w:rsidRPr="00061599">
        <w:rPr>
          <w:rFonts w:ascii="Tahoma" w:hAnsi="Tahoma" w:cs="Tahoma"/>
          <w:color w:val="231F20"/>
        </w:rPr>
        <w:t xml:space="preserve"> </w:t>
      </w:r>
      <w:r w:rsidRPr="00061599">
        <w:rPr>
          <w:rFonts w:ascii="Tahoma" w:hAnsi="Tahoma" w:cs="Tahoma"/>
          <w:color w:val="231F20"/>
        </w:rPr>
        <w:t>death</w:t>
      </w:r>
      <w:r w:rsidR="00760C79" w:rsidRPr="00061599">
        <w:rPr>
          <w:rFonts w:ascii="Tahoma" w:hAnsi="Tahoma" w:cs="Tahoma"/>
          <w:color w:val="231F20"/>
        </w:rPr>
        <w:t xml:space="preserve"> </w:t>
      </w:r>
      <w:r w:rsidRPr="00061599">
        <w:rPr>
          <w:rFonts w:ascii="Tahoma" w:hAnsi="Tahoma" w:cs="Tahoma"/>
          <w:color w:val="231F20"/>
        </w:rPr>
        <w:t>or</w:t>
      </w:r>
      <w:r w:rsidR="00760C79" w:rsidRPr="00061599">
        <w:rPr>
          <w:rFonts w:ascii="Tahoma" w:hAnsi="Tahoma" w:cs="Tahoma"/>
          <w:color w:val="231F20"/>
        </w:rPr>
        <w:t xml:space="preserve"> </w:t>
      </w:r>
      <w:r w:rsidRPr="00061599">
        <w:rPr>
          <w:rFonts w:ascii="Tahoma" w:hAnsi="Tahoma" w:cs="Tahoma"/>
          <w:color w:val="231F20"/>
        </w:rPr>
        <w:t>medical</w:t>
      </w:r>
      <w:r w:rsidR="00760C79" w:rsidRPr="00061599">
        <w:rPr>
          <w:rFonts w:ascii="Tahoma" w:hAnsi="Tahoma" w:cs="Tahoma"/>
          <w:color w:val="231F20"/>
        </w:rPr>
        <w:t xml:space="preserve"> </w:t>
      </w:r>
      <w:r w:rsidRPr="00061599">
        <w:rPr>
          <w:rFonts w:ascii="Tahoma" w:hAnsi="Tahoma" w:cs="Tahoma"/>
          <w:color w:val="231F20"/>
        </w:rPr>
        <w:t>in</w:t>
      </w:r>
      <w:r w:rsidR="00760C79" w:rsidRPr="00061599">
        <w:rPr>
          <w:rFonts w:ascii="Tahoma" w:hAnsi="Tahoma" w:cs="Tahoma"/>
          <w:color w:val="231F20"/>
        </w:rPr>
        <w:t xml:space="preserve"> </w:t>
      </w:r>
      <w:r w:rsidRPr="00061599">
        <w:rPr>
          <w:rFonts w:ascii="Tahoma" w:hAnsi="Tahoma" w:cs="Tahoma"/>
          <w:color w:val="231F20"/>
        </w:rPr>
        <w:t>capacity.</w:t>
      </w:r>
      <w:r w:rsidR="00760C79" w:rsidRPr="00061599">
        <w:rPr>
          <w:rFonts w:ascii="Tahoma" w:hAnsi="Tahoma" w:cs="Tahoma"/>
          <w:color w:val="231F20"/>
        </w:rPr>
        <w:t xml:space="preserve"> </w:t>
      </w:r>
      <w:r w:rsidRPr="00061599">
        <w:rPr>
          <w:rFonts w:ascii="Tahoma" w:hAnsi="Tahoma" w:cs="Tahoma"/>
          <w:color w:val="231F20"/>
        </w:rPr>
        <w:t>In</w:t>
      </w:r>
      <w:r w:rsidR="00760C79" w:rsidRPr="00061599">
        <w:rPr>
          <w:rFonts w:ascii="Tahoma" w:hAnsi="Tahoma" w:cs="Tahoma"/>
          <w:color w:val="231F20"/>
        </w:rPr>
        <w:t xml:space="preserve"> </w:t>
      </w:r>
      <w:r w:rsidRPr="00061599">
        <w:rPr>
          <w:rFonts w:ascii="Tahoma" w:hAnsi="Tahoma" w:cs="Tahoma"/>
          <w:color w:val="231F20"/>
        </w:rPr>
        <w:t>such</w:t>
      </w:r>
      <w:r w:rsidR="00760C79" w:rsidRPr="00061599">
        <w:rPr>
          <w:rFonts w:ascii="Tahoma" w:hAnsi="Tahoma" w:cs="Tahoma"/>
          <w:color w:val="231F20"/>
        </w:rPr>
        <w:t xml:space="preserve"> </w:t>
      </w:r>
      <w:r w:rsidRPr="00061599">
        <w:rPr>
          <w:rFonts w:ascii="Tahoma" w:hAnsi="Tahoma" w:cs="Tahoma"/>
          <w:color w:val="231F20"/>
        </w:rPr>
        <w:t>case,</w:t>
      </w:r>
      <w:r w:rsidR="00760C79"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Consultant</w:t>
      </w:r>
      <w:r w:rsidR="00760C79" w:rsidRPr="00061599">
        <w:rPr>
          <w:rFonts w:ascii="Tahoma" w:hAnsi="Tahoma" w:cs="Tahoma"/>
          <w:color w:val="231F20"/>
        </w:rPr>
        <w:t xml:space="preserve"> </w:t>
      </w:r>
      <w:r w:rsidRPr="00061599">
        <w:rPr>
          <w:rFonts w:ascii="Tahoma" w:hAnsi="Tahoma" w:cs="Tahoma"/>
          <w:color w:val="231F20"/>
        </w:rPr>
        <w:t>shall</w:t>
      </w:r>
      <w:r w:rsidR="00760C79" w:rsidRPr="00061599">
        <w:rPr>
          <w:rFonts w:ascii="Tahoma" w:hAnsi="Tahoma" w:cs="Tahoma"/>
          <w:color w:val="231F20"/>
        </w:rPr>
        <w:t xml:space="preserve"> </w:t>
      </w:r>
      <w:r w:rsidRPr="00061599">
        <w:rPr>
          <w:rFonts w:ascii="Tahoma" w:hAnsi="Tahoma" w:cs="Tahoma"/>
          <w:color w:val="231F20"/>
        </w:rPr>
        <w:t>forth</w:t>
      </w:r>
      <w:r w:rsidR="00760C79" w:rsidRPr="00061599">
        <w:rPr>
          <w:rFonts w:ascii="Tahoma" w:hAnsi="Tahoma" w:cs="Tahoma"/>
          <w:color w:val="231F20"/>
        </w:rPr>
        <w:t xml:space="preserve"> </w:t>
      </w:r>
      <w:r w:rsidRPr="00061599">
        <w:rPr>
          <w:rFonts w:ascii="Tahoma" w:hAnsi="Tahoma" w:cs="Tahoma"/>
          <w:color w:val="231F20"/>
        </w:rPr>
        <w:t>with provide</w:t>
      </w:r>
      <w:r w:rsidR="00760C79" w:rsidRPr="00061599">
        <w:rPr>
          <w:rFonts w:ascii="Tahoma" w:hAnsi="Tahoma" w:cs="Tahoma"/>
          <w:color w:val="231F20"/>
        </w:rPr>
        <w:t xml:space="preserve"> </w:t>
      </w:r>
      <w:r w:rsidRPr="00061599">
        <w:rPr>
          <w:rFonts w:ascii="Tahoma" w:hAnsi="Tahoma" w:cs="Tahoma"/>
          <w:color w:val="231F20"/>
        </w:rPr>
        <w:t>as</w:t>
      </w:r>
      <w:r w:rsidR="00760C79" w:rsidRPr="00061599">
        <w:rPr>
          <w:rFonts w:ascii="Tahoma" w:hAnsi="Tahoma" w:cs="Tahoma"/>
          <w:color w:val="231F20"/>
        </w:rPr>
        <w:t xml:space="preserve"> </w:t>
      </w:r>
      <w:r w:rsidRPr="00061599">
        <w:rPr>
          <w:rFonts w:ascii="Tahoma" w:hAnsi="Tahoma" w:cs="Tahoma"/>
          <w:color w:val="231F20"/>
        </w:rPr>
        <w:t>are</w:t>
      </w:r>
      <w:r w:rsidR="00760C79" w:rsidRPr="00061599">
        <w:rPr>
          <w:rFonts w:ascii="Tahoma" w:hAnsi="Tahoma" w:cs="Tahoma"/>
          <w:color w:val="231F20"/>
        </w:rPr>
        <w:t xml:space="preserve"> </w:t>
      </w:r>
      <w:r w:rsidRPr="00061599">
        <w:rPr>
          <w:rFonts w:ascii="Tahoma" w:hAnsi="Tahoma" w:cs="Tahoma"/>
          <w:color w:val="231F20"/>
        </w:rPr>
        <w:t>placement,</w:t>
      </w:r>
      <w:r w:rsidR="00760C79" w:rsidRPr="00061599">
        <w:rPr>
          <w:rFonts w:ascii="Tahoma" w:hAnsi="Tahoma" w:cs="Tahoma"/>
          <w:color w:val="231F20"/>
        </w:rPr>
        <w:t xml:space="preserve"> </w:t>
      </w:r>
      <w:r w:rsidRPr="00061599">
        <w:rPr>
          <w:rFonts w:ascii="Tahoma" w:hAnsi="Tahoma" w:cs="Tahoma"/>
          <w:color w:val="231F20"/>
        </w:rPr>
        <w:t>a</w:t>
      </w:r>
      <w:r w:rsidR="00760C79" w:rsidRPr="00061599">
        <w:rPr>
          <w:rFonts w:ascii="Tahoma" w:hAnsi="Tahoma" w:cs="Tahoma"/>
          <w:color w:val="231F20"/>
        </w:rPr>
        <w:t xml:space="preserve"> </w:t>
      </w:r>
      <w:r w:rsidRPr="00061599">
        <w:rPr>
          <w:rFonts w:ascii="Tahoma" w:hAnsi="Tahoma" w:cs="Tahoma"/>
          <w:color w:val="231F20"/>
        </w:rPr>
        <w:t>person</w:t>
      </w:r>
      <w:r w:rsidR="00760C79" w:rsidRPr="00061599">
        <w:rPr>
          <w:rFonts w:ascii="Tahoma" w:hAnsi="Tahoma" w:cs="Tahoma"/>
          <w:color w:val="231F20"/>
        </w:rPr>
        <w:t xml:space="preserve"> </w:t>
      </w:r>
      <w:r w:rsidRPr="00061599">
        <w:rPr>
          <w:rFonts w:ascii="Tahoma" w:hAnsi="Tahoma" w:cs="Tahoma"/>
          <w:color w:val="231F20"/>
        </w:rPr>
        <w:t>of</w:t>
      </w:r>
      <w:r w:rsidR="00760C79" w:rsidRPr="00061599">
        <w:rPr>
          <w:rFonts w:ascii="Tahoma" w:hAnsi="Tahoma" w:cs="Tahoma"/>
          <w:color w:val="231F20"/>
        </w:rPr>
        <w:t xml:space="preserve"> </w:t>
      </w:r>
      <w:r w:rsidRPr="00061599">
        <w:rPr>
          <w:rFonts w:ascii="Tahoma" w:hAnsi="Tahoma" w:cs="Tahoma"/>
          <w:color w:val="231F20"/>
        </w:rPr>
        <w:t>equivalent</w:t>
      </w:r>
      <w:r w:rsidR="00760C79" w:rsidRPr="00061599">
        <w:rPr>
          <w:rFonts w:ascii="Tahoma" w:hAnsi="Tahoma" w:cs="Tahoma"/>
          <w:color w:val="231F20"/>
        </w:rPr>
        <w:t xml:space="preserve"> </w:t>
      </w:r>
      <w:r w:rsidRPr="00061599">
        <w:rPr>
          <w:rFonts w:ascii="Tahoma" w:hAnsi="Tahoma" w:cs="Tahoma"/>
          <w:color w:val="231F20"/>
        </w:rPr>
        <w:t>or</w:t>
      </w:r>
      <w:r w:rsidR="00760C79" w:rsidRPr="00061599">
        <w:rPr>
          <w:rFonts w:ascii="Tahoma" w:hAnsi="Tahoma" w:cs="Tahoma"/>
          <w:color w:val="231F20"/>
        </w:rPr>
        <w:t xml:space="preserve"> </w:t>
      </w:r>
      <w:r w:rsidRPr="00061599">
        <w:rPr>
          <w:rFonts w:ascii="Tahoma" w:hAnsi="Tahoma" w:cs="Tahoma"/>
          <w:color w:val="231F20"/>
        </w:rPr>
        <w:t>better</w:t>
      </w:r>
      <w:r w:rsidR="00760C79" w:rsidRPr="00061599">
        <w:rPr>
          <w:rFonts w:ascii="Tahoma" w:hAnsi="Tahoma" w:cs="Tahoma"/>
          <w:color w:val="231F20"/>
        </w:rPr>
        <w:t xml:space="preserve"> </w:t>
      </w:r>
      <w:r w:rsidRPr="00061599">
        <w:rPr>
          <w:rFonts w:ascii="Tahoma" w:hAnsi="Tahoma" w:cs="Tahoma"/>
          <w:color w:val="231F20"/>
        </w:rPr>
        <w:t>qualiﬁcations</w:t>
      </w:r>
      <w:r w:rsidR="00760C79" w:rsidRPr="00061599">
        <w:rPr>
          <w:rFonts w:ascii="Tahoma" w:hAnsi="Tahoma" w:cs="Tahoma"/>
          <w:color w:val="231F20"/>
        </w:rPr>
        <w:t xml:space="preserve"> </w:t>
      </w:r>
      <w:r w:rsidRPr="00061599">
        <w:rPr>
          <w:rFonts w:ascii="Tahoma" w:hAnsi="Tahoma" w:cs="Tahoma"/>
          <w:color w:val="231F20"/>
        </w:rPr>
        <w:t>and</w:t>
      </w:r>
      <w:r w:rsidR="00760C79" w:rsidRPr="00061599">
        <w:rPr>
          <w:rFonts w:ascii="Tahoma" w:hAnsi="Tahoma" w:cs="Tahoma"/>
          <w:color w:val="231F20"/>
        </w:rPr>
        <w:t xml:space="preserve"> </w:t>
      </w:r>
      <w:r w:rsidRPr="00061599">
        <w:rPr>
          <w:rFonts w:ascii="Tahoma" w:hAnsi="Tahoma" w:cs="Tahoma"/>
          <w:color w:val="231F20"/>
        </w:rPr>
        <w:t>experience,</w:t>
      </w:r>
      <w:r w:rsidR="00760C79" w:rsidRPr="00061599">
        <w:rPr>
          <w:rFonts w:ascii="Tahoma" w:hAnsi="Tahoma" w:cs="Tahoma"/>
          <w:color w:val="231F20"/>
        </w:rPr>
        <w:t xml:space="preserve"> </w:t>
      </w:r>
      <w:r w:rsidRPr="00061599">
        <w:rPr>
          <w:rFonts w:ascii="Tahoma" w:hAnsi="Tahoma" w:cs="Tahoma"/>
          <w:color w:val="231F20"/>
        </w:rPr>
        <w:t>and</w:t>
      </w:r>
      <w:r w:rsidR="00760C79" w:rsidRPr="00061599">
        <w:rPr>
          <w:rFonts w:ascii="Tahoma" w:hAnsi="Tahoma" w:cs="Tahoma"/>
          <w:color w:val="231F20"/>
        </w:rPr>
        <w:t xml:space="preserve"> </w:t>
      </w:r>
      <w:r w:rsidRPr="00061599">
        <w:rPr>
          <w:rFonts w:ascii="Tahoma" w:hAnsi="Tahoma" w:cs="Tahoma"/>
          <w:color w:val="231F20"/>
        </w:rPr>
        <w:t>at</w:t>
      </w:r>
      <w:r w:rsidR="00760C79"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same</w:t>
      </w:r>
      <w:r w:rsidR="00760C79" w:rsidRPr="00061599">
        <w:rPr>
          <w:rFonts w:ascii="Tahoma" w:hAnsi="Tahoma" w:cs="Tahoma"/>
          <w:color w:val="231F20"/>
        </w:rPr>
        <w:t xml:space="preserve"> </w:t>
      </w:r>
      <w:r w:rsidRPr="00061599">
        <w:rPr>
          <w:rFonts w:ascii="Tahoma" w:hAnsi="Tahoma" w:cs="Tahoma"/>
          <w:color w:val="231F20"/>
        </w:rPr>
        <w:t>rate</w:t>
      </w:r>
      <w:r w:rsidR="00760C79" w:rsidRPr="00061599">
        <w:rPr>
          <w:rFonts w:ascii="Tahoma" w:hAnsi="Tahoma" w:cs="Tahoma"/>
          <w:color w:val="231F20"/>
        </w:rPr>
        <w:t xml:space="preserve"> </w:t>
      </w:r>
      <w:r w:rsidRPr="00061599">
        <w:rPr>
          <w:rFonts w:ascii="Tahoma" w:hAnsi="Tahoma" w:cs="Tahoma"/>
          <w:color w:val="231F20"/>
        </w:rPr>
        <w:t>of remuneration.</w:t>
      </w:r>
    </w:p>
    <w:p w14:paraId="037D8C79" w14:textId="4F5DB0B8" w:rsidR="00F20AEA" w:rsidRPr="00061599" w:rsidRDefault="0064449A">
      <w:pPr>
        <w:pStyle w:val="Heading5"/>
        <w:numPr>
          <w:ilvl w:val="0"/>
          <w:numId w:val="62"/>
        </w:numPr>
        <w:tabs>
          <w:tab w:val="left" w:pos="705"/>
          <w:tab w:val="left" w:pos="706"/>
        </w:tabs>
        <w:spacing w:before="240"/>
        <w:ind w:left="720" w:hanging="576"/>
        <w:rPr>
          <w:rFonts w:ascii="Tahoma" w:hAnsi="Tahoma" w:cs="Tahoma"/>
          <w:color w:val="231F20"/>
        </w:rPr>
      </w:pPr>
      <w:r w:rsidRPr="00061599">
        <w:rPr>
          <w:rFonts w:ascii="Tahoma" w:hAnsi="Tahoma" w:cs="Tahoma"/>
          <w:color w:val="231F20"/>
        </w:rPr>
        <w:t>Approval</w:t>
      </w:r>
      <w:r w:rsidR="00760C79" w:rsidRPr="00061599">
        <w:rPr>
          <w:rFonts w:ascii="Tahoma" w:hAnsi="Tahoma" w:cs="Tahoma"/>
          <w:color w:val="231F20"/>
        </w:rPr>
        <w:t xml:space="preserve"> </w:t>
      </w:r>
      <w:r w:rsidRPr="00061599">
        <w:rPr>
          <w:rFonts w:ascii="Tahoma" w:hAnsi="Tahoma" w:cs="Tahoma"/>
          <w:color w:val="231F20"/>
        </w:rPr>
        <w:t>of</w:t>
      </w:r>
      <w:r w:rsidR="00760C79" w:rsidRPr="00061599">
        <w:rPr>
          <w:rFonts w:ascii="Tahoma" w:hAnsi="Tahoma" w:cs="Tahoma"/>
          <w:color w:val="231F20"/>
        </w:rPr>
        <w:t xml:space="preserve"> </w:t>
      </w:r>
      <w:r w:rsidRPr="00061599">
        <w:rPr>
          <w:rFonts w:ascii="Tahoma" w:hAnsi="Tahoma" w:cs="Tahoma"/>
          <w:color w:val="231F20"/>
        </w:rPr>
        <w:t>Additional</w:t>
      </w:r>
      <w:r w:rsidR="00760C79" w:rsidRPr="00061599">
        <w:rPr>
          <w:rFonts w:ascii="Tahoma" w:hAnsi="Tahoma" w:cs="Tahoma"/>
          <w:color w:val="231F20"/>
        </w:rPr>
        <w:t xml:space="preserve"> </w:t>
      </w:r>
      <w:r w:rsidRPr="00061599">
        <w:rPr>
          <w:rFonts w:ascii="Tahoma" w:hAnsi="Tahoma" w:cs="Tahoma"/>
          <w:color w:val="231F20"/>
        </w:rPr>
        <w:t>Key</w:t>
      </w:r>
      <w:r w:rsidR="00760C79" w:rsidRPr="00061599">
        <w:rPr>
          <w:rFonts w:ascii="Tahoma" w:hAnsi="Tahoma" w:cs="Tahoma"/>
          <w:color w:val="231F20"/>
        </w:rPr>
        <w:t xml:space="preserve"> </w:t>
      </w:r>
      <w:r w:rsidRPr="00061599">
        <w:rPr>
          <w:rFonts w:ascii="Tahoma" w:hAnsi="Tahoma" w:cs="Tahoma"/>
          <w:color w:val="231F20"/>
        </w:rPr>
        <w:t>Experts</w:t>
      </w:r>
    </w:p>
    <w:p w14:paraId="0282C298" w14:textId="6DE1B96C"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If</w:t>
      </w:r>
      <w:r w:rsidR="00A55CF6" w:rsidRPr="00061599">
        <w:rPr>
          <w:rFonts w:ascii="Tahoma" w:hAnsi="Tahoma" w:cs="Tahoma"/>
          <w:color w:val="231F20"/>
        </w:rPr>
        <w:t xml:space="preserve"> </w:t>
      </w:r>
      <w:r w:rsidRPr="00061599">
        <w:rPr>
          <w:rFonts w:ascii="Tahoma" w:hAnsi="Tahoma" w:cs="Tahoma"/>
          <w:color w:val="231F20"/>
        </w:rPr>
        <w:t>during</w:t>
      </w:r>
      <w:r w:rsidR="00A55CF6" w:rsidRPr="00061599">
        <w:rPr>
          <w:rFonts w:ascii="Tahoma" w:hAnsi="Tahoma" w:cs="Tahoma"/>
          <w:color w:val="231F20"/>
        </w:rPr>
        <w:t xml:space="preserve"> </w:t>
      </w:r>
      <w:r w:rsidRPr="00061599">
        <w:rPr>
          <w:rFonts w:ascii="Tahoma" w:hAnsi="Tahoma" w:cs="Tahoma"/>
          <w:color w:val="231F20"/>
        </w:rPr>
        <w:t>execution</w:t>
      </w:r>
      <w:r w:rsidR="00A55CF6" w:rsidRPr="00061599">
        <w:rPr>
          <w:rFonts w:ascii="Tahoma" w:hAnsi="Tahoma" w:cs="Tahoma"/>
          <w:color w:val="231F20"/>
        </w:rPr>
        <w:t xml:space="preserve"> </w:t>
      </w:r>
      <w:r w:rsidRPr="00061599">
        <w:rPr>
          <w:rFonts w:ascii="Tahoma" w:hAnsi="Tahoma" w:cs="Tahoma"/>
          <w:color w:val="231F20"/>
        </w:rPr>
        <w:t>of</w:t>
      </w:r>
      <w:r w:rsidR="00A55CF6"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Contract,</w:t>
      </w:r>
      <w:r w:rsidR="00A55CF6" w:rsidRPr="00061599">
        <w:rPr>
          <w:rFonts w:ascii="Tahoma" w:hAnsi="Tahoma" w:cs="Tahoma"/>
          <w:color w:val="231F20"/>
        </w:rPr>
        <w:t xml:space="preserve"> </w:t>
      </w:r>
      <w:r w:rsidRPr="00061599">
        <w:rPr>
          <w:rFonts w:ascii="Tahoma" w:hAnsi="Tahoma" w:cs="Tahoma"/>
          <w:color w:val="231F20"/>
        </w:rPr>
        <w:t>additional</w:t>
      </w:r>
      <w:r w:rsidR="00760C79" w:rsidRPr="00061599">
        <w:rPr>
          <w:rFonts w:ascii="Tahoma" w:hAnsi="Tahoma" w:cs="Tahoma"/>
          <w:color w:val="231F20"/>
        </w:rPr>
        <w:t xml:space="preserve"> </w:t>
      </w:r>
      <w:r w:rsidRPr="00061599">
        <w:rPr>
          <w:rFonts w:ascii="Tahoma" w:hAnsi="Tahoma" w:cs="Tahoma"/>
          <w:color w:val="231F20"/>
        </w:rPr>
        <w:t>Key</w:t>
      </w:r>
      <w:r w:rsidR="00A55CF6" w:rsidRPr="00061599">
        <w:rPr>
          <w:rFonts w:ascii="Tahoma" w:hAnsi="Tahoma" w:cs="Tahoma"/>
          <w:color w:val="231F20"/>
        </w:rPr>
        <w:t xml:space="preserve"> </w:t>
      </w:r>
      <w:r w:rsidRPr="00061599">
        <w:rPr>
          <w:rFonts w:ascii="Tahoma" w:hAnsi="Tahoma" w:cs="Tahoma"/>
          <w:color w:val="231F20"/>
        </w:rPr>
        <w:t>Experts</w:t>
      </w:r>
      <w:r w:rsidR="00A55CF6" w:rsidRPr="00061599">
        <w:rPr>
          <w:rFonts w:ascii="Tahoma" w:hAnsi="Tahoma" w:cs="Tahoma"/>
          <w:color w:val="231F20"/>
        </w:rPr>
        <w:t xml:space="preserve"> </w:t>
      </w:r>
      <w:r w:rsidRPr="00061599">
        <w:rPr>
          <w:rFonts w:ascii="Tahoma" w:hAnsi="Tahoma" w:cs="Tahoma"/>
          <w:color w:val="231F20"/>
        </w:rPr>
        <w:t>are</w:t>
      </w:r>
      <w:r w:rsidR="00A55CF6" w:rsidRPr="00061599">
        <w:rPr>
          <w:rFonts w:ascii="Tahoma" w:hAnsi="Tahoma" w:cs="Tahoma"/>
          <w:color w:val="231F20"/>
        </w:rPr>
        <w:t xml:space="preserve"> </w:t>
      </w:r>
      <w:r w:rsidRPr="00061599">
        <w:rPr>
          <w:rFonts w:ascii="Tahoma" w:hAnsi="Tahoma" w:cs="Tahoma"/>
          <w:color w:val="231F20"/>
        </w:rPr>
        <w:t>required</w:t>
      </w:r>
      <w:r w:rsidR="00A55CF6" w:rsidRPr="00061599">
        <w:rPr>
          <w:rFonts w:ascii="Tahoma" w:hAnsi="Tahoma" w:cs="Tahoma"/>
          <w:color w:val="231F20"/>
        </w:rPr>
        <w:t xml:space="preserve"> </w:t>
      </w:r>
      <w:r w:rsidRPr="00061599">
        <w:rPr>
          <w:rFonts w:ascii="Tahoma" w:hAnsi="Tahoma" w:cs="Tahoma"/>
          <w:color w:val="231F20"/>
        </w:rPr>
        <w:t>to</w:t>
      </w:r>
      <w:r w:rsidR="00A55CF6" w:rsidRPr="00061599">
        <w:rPr>
          <w:rFonts w:ascii="Tahoma" w:hAnsi="Tahoma" w:cs="Tahoma"/>
          <w:color w:val="231F20"/>
        </w:rPr>
        <w:t xml:space="preserve"> </w:t>
      </w:r>
      <w:r w:rsidRPr="00061599">
        <w:rPr>
          <w:rFonts w:ascii="Tahoma" w:hAnsi="Tahoma" w:cs="Tahoma"/>
          <w:color w:val="231F20"/>
        </w:rPr>
        <w:t>carry</w:t>
      </w:r>
      <w:r w:rsidR="00A55CF6" w:rsidRPr="00061599">
        <w:rPr>
          <w:rFonts w:ascii="Tahoma" w:hAnsi="Tahoma" w:cs="Tahoma"/>
          <w:color w:val="231F20"/>
        </w:rPr>
        <w:t xml:space="preserve"> </w:t>
      </w:r>
      <w:r w:rsidRPr="00061599">
        <w:rPr>
          <w:rFonts w:ascii="Tahoma" w:hAnsi="Tahoma" w:cs="Tahoma"/>
          <w:color w:val="231F20"/>
        </w:rPr>
        <w:t>out</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Services,</w:t>
      </w:r>
      <w:r w:rsidR="00A55CF6"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 xml:space="preserve">Consultant shall submit to the Procuring Entity for review and approval a copy of their Curricula </w:t>
      </w:r>
      <w:r w:rsidRPr="00061599">
        <w:rPr>
          <w:rFonts w:ascii="Tahoma" w:hAnsi="Tahoma" w:cs="Tahoma"/>
          <w:color w:val="231F20"/>
          <w:spacing w:val="-3"/>
        </w:rPr>
        <w:t xml:space="preserve">Vitae </w:t>
      </w:r>
      <w:r w:rsidRPr="00061599">
        <w:rPr>
          <w:rFonts w:ascii="Tahoma" w:hAnsi="Tahoma" w:cs="Tahoma"/>
          <w:color w:val="231F20"/>
        </w:rPr>
        <w:t xml:space="preserve">(CVs). If the Procuring Entity does not object in writing (stating the reasons for the objection) within twenty-two (22) days </w:t>
      </w:r>
      <w:r w:rsidR="00A55CF6" w:rsidRPr="00061599">
        <w:rPr>
          <w:rFonts w:ascii="Tahoma" w:hAnsi="Tahoma" w:cs="Tahoma"/>
          <w:color w:val="231F20"/>
        </w:rPr>
        <w:t xml:space="preserve">from the </w:t>
      </w:r>
      <w:r w:rsidRPr="00061599">
        <w:rPr>
          <w:rFonts w:ascii="Tahoma" w:hAnsi="Tahoma" w:cs="Tahoma"/>
          <w:color w:val="231F20"/>
        </w:rPr>
        <w:t>date</w:t>
      </w:r>
      <w:r w:rsidR="00A55CF6" w:rsidRPr="00061599">
        <w:rPr>
          <w:rFonts w:ascii="Tahoma" w:hAnsi="Tahoma" w:cs="Tahoma"/>
          <w:color w:val="231F20"/>
        </w:rPr>
        <w:t xml:space="preserve"> </w:t>
      </w:r>
      <w:r w:rsidRPr="00061599">
        <w:rPr>
          <w:rFonts w:ascii="Tahoma" w:hAnsi="Tahoma" w:cs="Tahoma"/>
          <w:color w:val="231F20"/>
        </w:rPr>
        <w:t>of</w:t>
      </w:r>
      <w:r w:rsidR="00A55CF6" w:rsidRPr="00061599">
        <w:rPr>
          <w:rFonts w:ascii="Tahoma" w:hAnsi="Tahoma" w:cs="Tahoma"/>
          <w:color w:val="231F20"/>
        </w:rPr>
        <w:t xml:space="preserve"> </w:t>
      </w:r>
      <w:r w:rsidRPr="00061599">
        <w:rPr>
          <w:rFonts w:ascii="Tahoma" w:hAnsi="Tahoma" w:cs="Tahoma"/>
          <w:color w:val="231F20"/>
        </w:rPr>
        <w:t>receipt</w:t>
      </w:r>
      <w:r w:rsidR="00A55CF6" w:rsidRPr="00061599">
        <w:rPr>
          <w:rFonts w:ascii="Tahoma" w:hAnsi="Tahoma" w:cs="Tahoma"/>
          <w:color w:val="231F20"/>
        </w:rPr>
        <w:t xml:space="preserve"> </w:t>
      </w:r>
      <w:r w:rsidRPr="00061599">
        <w:rPr>
          <w:rFonts w:ascii="Tahoma" w:hAnsi="Tahoma" w:cs="Tahoma"/>
          <w:color w:val="231F20"/>
        </w:rPr>
        <w:t>of</w:t>
      </w:r>
      <w:r w:rsidR="00A55CF6" w:rsidRPr="00061599">
        <w:rPr>
          <w:rFonts w:ascii="Tahoma" w:hAnsi="Tahoma" w:cs="Tahoma"/>
          <w:color w:val="231F20"/>
        </w:rPr>
        <w:t xml:space="preserve"> </w:t>
      </w:r>
      <w:r w:rsidRPr="00061599">
        <w:rPr>
          <w:rFonts w:ascii="Tahoma" w:hAnsi="Tahoma" w:cs="Tahoma"/>
          <w:color w:val="231F20"/>
        </w:rPr>
        <w:t>such</w:t>
      </w:r>
      <w:r w:rsidR="00A55CF6" w:rsidRPr="00061599">
        <w:rPr>
          <w:rFonts w:ascii="Tahoma" w:hAnsi="Tahoma" w:cs="Tahoma"/>
          <w:color w:val="231F20"/>
        </w:rPr>
        <w:t xml:space="preserve"> </w:t>
      </w:r>
      <w:r w:rsidRPr="00061599">
        <w:rPr>
          <w:rFonts w:ascii="Tahoma" w:hAnsi="Tahoma" w:cs="Tahoma"/>
          <w:color w:val="231F20"/>
        </w:rPr>
        <w:t>CVs,</w:t>
      </w:r>
      <w:r w:rsidR="00A55CF6" w:rsidRPr="00061599">
        <w:rPr>
          <w:rFonts w:ascii="Tahoma" w:hAnsi="Tahoma" w:cs="Tahoma"/>
          <w:color w:val="231F20"/>
        </w:rPr>
        <w:t xml:space="preserve"> </w:t>
      </w:r>
      <w:r w:rsidRPr="00061599">
        <w:rPr>
          <w:rFonts w:ascii="Tahoma" w:hAnsi="Tahoma" w:cs="Tahoma"/>
          <w:color w:val="231F20"/>
        </w:rPr>
        <w:t>such</w:t>
      </w:r>
      <w:r w:rsidR="00A55CF6" w:rsidRPr="00061599">
        <w:rPr>
          <w:rFonts w:ascii="Tahoma" w:hAnsi="Tahoma" w:cs="Tahoma"/>
          <w:color w:val="231F20"/>
        </w:rPr>
        <w:t xml:space="preserve"> </w:t>
      </w:r>
      <w:r w:rsidRPr="00061599">
        <w:rPr>
          <w:rFonts w:ascii="Tahoma" w:hAnsi="Tahoma" w:cs="Tahoma"/>
          <w:color w:val="231F20"/>
        </w:rPr>
        <w:t>additional</w:t>
      </w:r>
      <w:r w:rsidR="00A55CF6" w:rsidRPr="00061599">
        <w:rPr>
          <w:rFonts w:ascii="Tahoma" w:hAnsi="Tahoma" w:cs="Tahoma"/>
          <w:color w:val="231F20"/>
        </w:rPr>
        <w:t xml:space="preserve"> </w:t>
      </w:r>
      <w:r w:rsidRPr="00061599">
        <w:rPr>
          <w:rFonts w:ascii="Tahoma" w:hAnsi="Tahoma" w:cs="Tahoma"/>
          <w:color w:val="231F20"/>
        </w:rPr>
        <w:t>Key</w:t>
      </w:r>
      <w:r w:rsidR="00A55CF6" w:rsidRPr="00061599">
        <w:rPr>
          <w:rFonts w:ascii="Tahoma" w:hAnsi="Tahoma" w:cs="Tahoma"/>
          <w:color w:val="231F20"/>
        </w:rPr>
        <w:t xml:space="preserve"> </w:t>
      </w:r>
      <w:r w:rsidRPr="00061599">
        <w:rPr>
          <w:rFonts w:ascii="Tahoma" w:hAnsi="Tahoma" w:cs="Tahoma"/>
          <w:color w:val="231F20"/>
        </w:rPr>
        <w:t>Experts</w:t>
      </w:r>
      <w:r w:rsidR="00A55CF6" w:rsidRPr="00061599">
        <w:rPr>
          <w:rFonts w:ascii="Tahoma" w:hAnsi="Tahoma" w:cs="Tahoma"/>
          <w:color w:val="231F20"/>
        </w:rPr>
        <w:t xml:space="preserve"> </w:t>
      </w:r>
      <w:r w:rsidRPr="00061599">
        <w:rPr>
          <w:rFonts w:ascii="Tahoma" w:hAnsi="Tahoma" w:cs="Tahoma"/>
          <w:color w:val="231F20"/>
        </w:rPr>
        <w:t>shall</w:t>
      </w:r>
      <w:r w:rsidR="00A55CF6" w:rsidRPr="00061599">
        <w:rPr>
          <w:rFonts w:ascii="Tahoma" w:hAnsi="Tahoma" w:cs="Tahoma"/>
          <w:color w:val="231F20"/>
        </w:rPr>
        <w:t xml:space="preserve"> </w:t>
      </w:r>
      <w:r w:rsidRPr="00061599">
        <w:rPr>
          <w:rFonts w:ascii="Tahoma" w:hAnsi="Tahoma" w:cs="Tahoma"/>
          <w:color w:val="231F20"/>
        </w:rPr>
        <w:t>be</w:t>
      </w:r>
      <w:r w:rsidR="00A55CF6" w:rsidRPr="00061599">
        <w:rPr>
          <w:rFonts w:ascii="Tahoma" w:hAnsi="Tahoma" w:cs="Tahoma"/>
          <w:color w:val="231F20"/>
        </w:rPr>
        <w:t xml:space="preserve"> </w:t>
      </w:r>
      <w:r w:rsidRPr="00061599">
        <w:rPr>
          <w:rFonts w:ascii="Tahoma" w:hAnsi="Tahoma" w:cs="Tahoma"/>
          <w:color w:val="231F20"/>
        </w:rPr>
        <w:t>deemed</w:t>
      </w:r>
      <w:r w:rsidR="00A55CF6" w:rsidRPr="00061599">
        <w:rPr>
          <w:rFonts w:ascii="Tahoma" w:hAnsi="Tahoma" w:cs="Tahoma"/>
          <w:color w:val="231F20"/>
        </w:rPr>
        <w:t xml:space="preserve"> </w:t>
      </w:r>
      <w:r w:rsidRPr="00061599">
        <w:rPr>
          <w:rFonts w:ascii="Tahoma" w:hAnsi="Tahoma" w:cs="Tahoma"/>
          <w:color w:val="231F20"/>
        </w:rPr>
        <w:t>to</w:t>
      </w:r>
      <w:r w:rsidR="00A55CF6" w:rsidRPr="00061599">
        <w:rPr>
          <w:rFonts w:ascii="Tahoma" w:hAnsi="Tahoma" w:cs="Tahoma"/>
          <w:color w:val="231F20"/>
        </w:rPr>
        <w:t xml:space="preserve"> have </w:t>
      </w:r>
      <w:r w:rsidRPr="00061599">
        <w:rPr>
          <w:rFonts w:ascii="Tahoma" w:hAnsi="Tahoma" w:cs="Tahoma"/>
          <w:color w:val="231F20"/>
        </w:rPr>
        <w:t>been</w:t>
      </w:r>
      <w:r w:rsidR="00A55CF6" w:rsidRPr="00061599">
        <w:rPr>
          <w:rFonts w:ascii="Tahoma" w:hAnsi="Tahoma" w:cs="Tahoma"/>
          <w:color w:val="231F20"/>
        </w:rPr>
        <w:t xml:space="preserve"> </w:t>
      </w:r>
      <w:r w:rsidRPr="00061599">
        <w:rPr>
          <w:rFonts w:ascii="Tahoma" w:hAnsi="Tahoma" w:cs="Tahoma"/>
          <w:color w:val="231F20"/>
        </w:rPr>
        <w:t>approved</w:t>
      </w:r>
      <w:r w:rsidR="00760C79" w:rsidRPr="00061599">
        <w:rPr>
          <w:rFonts w:ascii="Tahoma" w:hAnsi="Tahoma" w:cs="Tahoma"/>
          <w:color w:val="231F20"/>
        </w:rPr>
        <w:t xml:space="preserve"> </w:t>
      </w:r>
      <w:r w:rsidRPr="00061599">
        <w:rPr>
          <w:rFonts w:ascii="Tahoma" w:hAnsi="Tahoma" w:cs="Tahoma"/>
          <w:color w:val="231F20"/>
        </w:rPr>
        <w:t>by</w:t>
      </w:r>
      <w:r w:rsidR="00760C79" w:rsidRPr="00061599">
        <w:rPr>
          <w:rFonts w:ascii="Tahoma" w:hAnsi="Tahoma" w:cs="Tahoma"/>
          <w:color w:val="231F20"/>
        </w:rPr>
        <w:t xml:space="preserve"> </w:t>
      </w:r>
      <w:r w:rsidRPr="00061599">
        <w:rPr>
          <w:rFonts w:ascii="Tahoma" w:hAnsi="Tahoma" w:cs="Tahoma"/>
          <w:color w:val="231F20"/>
        </w:rPr>
        <w:t>the Procuring</w:t>
      </w:r>
      <w:r w:rsidR="00760C79" w:rsidRPr="00061599">
        <w:rPr>
          <w:rFonts w:ascii="Tahoma" w:hAnsi="Tahoma" w:cs="Tahoma"/>
          <w:color w:val="231F20"/>
        </w:rPr>
        <w:t xml:space="preserve"> </w:t>
      </w:r>
      <w:r w:rsidRPr="00061599">
        <w:rPr>
          <w:rFonts w:ascii="Tahoma" w:hAnsi="Tahoma" w:cs="Tahoma"/>
          <w:color w:val="231F20"/>
          <w:spacing w:val="-3"/>
        </w:rPr>
        <w:t>Entity.</w:t>
      </w:r>
    </w:p>
    <w:p w14:paraId="6D700361" w14:textId="474522AD" w:rsidR="00F20AEA" w:rsidRPr="00061599" w:rsidRDefault="0064449A">
      <w:pPr>
        <w:pStyle w:val="Heading5"/>
        <w:numPr>
          <w:ilvl w:val="0"/>
          <w:numId w:val="62"/>
        </w:numPr>
        <w:tabs>
          <w:tab w:val="left" w:pos="705"/>
          <w:tab w:val="left" w:pos="706"/>
        </w:tabs>
        <w:spacing w:before="240"/>
        <w:ind w:left="720" w:hanging="576"/>
        <w:rPr>
          <w:rFonts w:ascii="Tahoma" w:hAnsi="Tahoma" w:cs="Tahoma"/>
          <w:color w:val="231F20"/>
        </w:rPr>
      </w:pPr>
      <w:r w:rsidRPr="00061599">
        <w:rPr>
          <w:rFonts w:ascii="Tahoma" w:hAnsi="Tahoma" w:cs="Tahoma"/>
          <w:color w:val="231F20"/>
        </w:rPr>
        <w:t>Removal</w:t>
      </w:r>
      <w:r w:rsidR="00A55CF6" w:rsidRPr="00061599">
        <w:rPr>
          <w:rFonts w:ascii="Tahoma" w:hAnsi="Tahoma" w:cs="Tahoma"/>
          <w:color w:val="231F20"/>
        </w:rPr>
        <w:t xml:space="preserve"> </w:t>
      </w:r>
      <w:r w:rsidRPr="00061599">
        <w:rPr>
          <w:rFonts w:ascii="Tahoma" w:hAnsi="Tahoma" w:cs="Tahoma"/>
          <w:color w:val="231F20"/>
        </w:rPr>
        <w:t>of</w:t>
      </w:r>
      <w:r w:rsidR="00A55CF6" w:rsidRPr="00061599">
        <w:rPr>
          <w:rFonts w:ascii="Tahoma" w:hAnsi="Tahoma" w:cs="Tahoma"/>
          <w:color w:val="231F20"/>
        </w:rPr>
        <w:t xml:space="preserve"> </w:t>
      </w:r>
      <w:r w:rsidRPr="00061599">
        <w:rPr>
          <w:rFonts w:ascii="Tahoma" w:hAnsi="Tahoma" w:cs="Tahoma"/>
          <w:color w:val="231F20"/>
        </w:rPr>
        <w:t>Experts</w:t>
      </w:r>
      <w:r w:rsidR="00A55CF6" w:rsidRPr="00061599">
        <w:rPr>
          <w:rFonts w:ascii="Tahoma" w:hAnsi="Tahoma" w:cs="Tahoma"/>
          <w:color w:val="231F20"/>
        </w:rPr>
        <w:t xml:space="preserve"> </w:t>
      </w:r>
      <w:r w:rsidRPr="00061599">
        <w:rPr>
          <w:rFonts w:ascii="Tahoma" w:hAnsi="Tahoma" w:cs="Tahoma"/>
          <w:color w:val="231F20"/>
        </w:rPr>
        <w:t>or</w:t>
      </w:r>
      <w:r w:rsidR="00A55CF6" w:rsidRPr="00061599">
        <w:rPr>
          <w:rFonts w:ascii="Tahoma" w:hAnsi="Tahoma" w:cs="Tahoma"/>
          <w:color w:val="231F20"/>
        </w:rPr>
        <w:t xml:space="preserve"> </w:t>
      </w:r>
      <w:r w:rsidRPr="00061599">
        <w:rPr>
          <w:rFonts w:ascii="Tahoma" w:hAnsi="Tahoma" w:cs="Tahoma"/>
          <w:color w:val="231F20"/>
        </w:rPr>
        <w:t>Sub-consultants</w:t>
      </w:r>
    </w:p>
    <w:p w14:paraId="7D3E88FD" w14:textId="345AFD7C"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If</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Procuring</w:t>
      </w:r>
      <w:r w:rsidR="00933E88" w:rsidRPr="00061599">
        <w:rPr>
          <w:rFonts w:ascii="Tahoma" w:hAnsi="Tahoma" w:cs="Tahoma"/>
          <w:color w:val="231F20"/>
        </w:rPr>
        <w:t xml:space="preserve"> </w:t>
      </w:r>
      <w:r w:rsidRPr="00061599">
        <w:rPr>
          <w:rFonts w:ascii="Tahoma" w:hAnsi="Tahoma" w:cs="Tahoma"/>
          <w:color w:val="231F20"/>
        </w:rPr>
        <w:t>Entity</w:t>
      </w:r>
      <w:r w:rsidR="00933E88" w:rsidRPr="00061599">
        <w:rPr>
          <w:rFonts w:ascii="Tahoma" w:hAnsi="Tahoma" w:cs="Tahoma"/>
          <w:color w:val="231F20"/>
        </w:rPr>
        <w:t xml:space="preserve"> </w:t>
      </w:r>
      <w:r w:rsidRPr="00061599">
        <w:rPr>
          <w:rFonts w:ascii="Tahoma" w:hAnsi="Tahoma" w:cs="Tahoma"/>
          <w:color w:val="231F20"/>
        </w:rPr>
        <w:t>ﬁnds</w:t>
      </w:r>
      <w:r w:rsidR="00933E88" w:rsidRPr="00061599">
        <w:rPr>
          <w:rFonts w:ascii="Tahoma" w:hAnsi="Tahoma" w:cs="Tahoma"/>
          <w:color w:val="231F20"/>
        </w:rPr>
        <w:t xml:space="preserve"> </w:t>
      </w:r>
      <w:r w:rsidRPr="00061599">
        <w:rPr>
          <w:rFonts w:ascii="Tahoma" w:hAnsi="Tahoma" w:cs="Tahoma"/>
          <w:color w:val="231F20"/>
        </w:rPr>
        <w:t>that</w:t>
      </w:r>
      <w:r w:rsidR="00933E88" w:rsidRPr="00061599">
        <w:rPr>
          <w:rFonts w:ascii="Tahoma" w:hAnsi="Tahoma" w:cs="Tahoma"/>
          <w:color w:val="231F20"/>
        </w:rPr>
        <w:t xml:space="preserve"> </w:t>
      </w:r>
      <w:r w:rsidRPr="00061599">
        <w:rPr>
          <w:rFonts w:ascii="Tahoma" w:hAnsi="Tahoma" w:cs="Tahoma"/>
          <w:color w:val="231F20"/>
        </w:rPr>
        <w:t>any</w:t>
      </w:r>
      <w:r w:rsidR="00933E88" w:rsidRPr="00061599">
        <w:rPr>
          <w:rFonts w:ascii="Tahoma" w:hAnsi="Tahoma" w:cs="Tahoma"/>
          <w:color w:val="231F20"/>
        </w:rPr>
        <w:t xml:space="preserve"> </w:t>
      </w:r>
      <w:r w:rsidRPr="00061599">
        <w:rPr>
          <w:rFonts w:ascii="Tahoma" w:hAnsi="Tahoma" w:cs="Tahoma"/>
          <w:color w:val="231F20"/>
        </w:rPr>
        <w:t>of</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Experts</w:t>
      </w:r>
      <w:r w:rsidR="00933E88" w:rsidRPr="00061599">
        <w:rPr>
          <w:rFonts w:ascii="Tahoma" w:hAnsi="Tahoma" w:cs="Tahoma"/>
          <w:color w:val="231F20"/>
        </w:rPr>
        <w:t xml:space="preserve"> </w:t>
      </w:r>
      <w:r w:rsidRPr="00061599">
        <w:rPr>
          <w:rFonts w:ascii="Tahoma" w:hAnsi="Tahoma" w:cs="Tahoma"/>
          <w:color w:val="231F20"/>
        </w:rPr>
        <w:t>or</w:t>
      </w:r>
      <w:r w:rsidR="00933E88" w:rsidRPr="00061599">
        <w:rPr>
          <w:rFonts w:ascii="Tahoma" w:hAnsi="Tahoma" w:cs="Tahoma"/>
          <w:color w:val="231F20"/>
        </w:rPr>
        <w:t xml:space="preserve"> </w:t>
      </w:r>
      <w:r w:rsidRPr="00061599">
        <w:rPr>
          <w:rFonts w:ascii="Tahoma" w:hAnsi="Tahoma" w:cs="Tahoma"/>
          <w:color w:val="231F20"/>
        </w:rPr>
        <w:t>Sub-consultant</w:t>
      </w:r>
      <w:r w:rsidR="00933E88" w:rsidRPr="00061599">
        <w:rPr>
          <w:rFonts w:ascii="Tahoma" w:hAnsi="Tahoma" w:cs="Tahoma"/>
          <w:color w:val="231F20"/>
        </w:rPr>
        <w:t xml:space="preserve"> </w:t>
      </w:r>
      <w:r w:rsidRPr="00061599">
        <w:rPr>
          <w:rFonts w:ascii="Tahoma" w:hAnsi="Tahoma" w:cs="Tahoma"/>
          <w:color w:val="231F20"/>
        </w:rPr>
        <w:t>has</w:t>
      </w:r>
      <w:r w:rsidR="00933E88" w:rsidRPr="00061599">
        <w:rPr>
          <w:rFonts w:ascii="Tahoma" w:hAnsi="Tahoma" w:cs="Tahoma"/>
          <w:color w:val="231F20"/>
        </w:rPr>
        <w:t xml:space="preserve"> </w:t>
      </w:r>
      <w:r w:rsidRPr="00061599">
        <w:rPr>
          <w:rFonts w:ascii="Tahoma" w:hAnsi="Tahoma" w:cs="Tahoma"/>
          <w:color w:val="231F20"/>
        </w:rPr>
        <w:t>committed</w:t>
      </w:r>
      <w:r w:rsidR="00933E88" w:rsidRPr="00061599">
        <w:rPr>
          <w:rFonts w:ascii="Tahoma" w:hAnsi="Tahoma" w:cs="Tahoma"/>
          <w:color w:val="231F20"/>
        </w:rPr>
        <w:t xml:space="preserve"> </w:t>
      </w:r>
      <w:r w:rsidRPr="00061599">
        <w:rPr>
          <w:rFonts w:ascii="Tahoma" w:hAnsi="Tahoma" w:cs="Tahoma"/>
          <w:color w:val="231F20"/>
        </w:rPr>
        <w:t>serious</w:t>
      </w:r>
      <w:r w:rsidR="00933E88" w:rsidRPr="00061599">
        <w:rPr>
          <w:rFonts w:ascii="Tahoma" w:hAnsi="Tahoma" w:cs="Tahoma"/>
          <w:color w:val="231F20"/>
        </w:rPr>
        <w:t xml:space="preserve"> </w:t>
      </w:r>
      <w:r w:rsidRPr="00061599">
        <w:rPr>
          <w:rFonts w:ascii="Tahoma" w:hAnsi="Tahoma" w:cs="Tahoma"/>
          <w:color w:val="231F20"/>
        </w:rPr>
        <w:t>misconduct</w:t>
      </w:r>
      <w:r w:rsidR="00933E88" w:rsidRPr="00061599">
        <w:rPr>
          <w:rFonts w:ascii="Tahoma" w:hAnsi="Tahoma" w:cs="Tahoma"/>
          <w:color w:val="231F20"/>
        </w:rPr>
        <w:t xml:space="preserve"> </w:t>
      </w:r>
      <w:r w:rsidRPr="00061599">
        <w:rPr>
          <w:rFonts w:ascii="Tahoma" w:hAnsi="Tahoma" w:cs="Tahoma"/>
          <w:color w:val="231F20"/>
        </w:rPr>
        <w:t>or</w:t>
      </w:r>
      <w:r w:rsidR="00933E88" w:rsidRPr="00061599">
        <w:rPr>
          <w:rFonts w:ascii="Tahoma" w:hAnsi="Tahoma" w:cs="Tahoma"/>
          <w:color w:val="231F20"/>
        </w:rPr>
        <w:t xml:space="preserve"> </w:t>
      </w:r>
      <w:r w:rsidRPr="00061599">
        <w:rPr>
          <w:rFonts w:ascii="Tahoma" w:hAnsi="Tahoma" w:cs="Tahoma"/>
          <w:color w:val="231F20"/>
        </w:rPr>
        <w:t>has been</w:t>
      </w:r>
      <w:r w:rsidR="00A55CF6" w:rsidRPr="00061599">
        <w:rPr>
          <w:rFonts w:ascii="Tahoma" w:hAnsi="Tahoma" w:cs="Tahoma"/>
          <w:color w:val="231F20"/>
        </w:rPr>
        <w:t xml:space="preserve"> </w:t>
      </w:r>
      <w:r w:rsidRPr="00061599">
        <w:rPr>
          <w:rFonts w:ascii="Tahoma" w:hAnsi="Tahoma" w:cs="Tahoma"/>
          <w:color w:val="231F20"/>
        </w:rPr>
        <w:t>charged</w:t>
      </w:r>
      <w:r w:rsidR="00A55CF6" w:rsidRPr="00061599">
        <w:rPr>
          <w:rFonts w:ascii="Tahoma" w:hAnsi="Tahoma" w:cs="Tahoma"/>
          <w:color w:val="231F20"/>
        </w:rPr>
        <w:t xml:space="preserve"> </w:t>
      </w:r>
      <w:r w:rsidRPr="00061599">
        <w:rPr>
          <w:rFonts w:ascii="Tahoma" w:hAnsi="Tahoma" w:cs="Tahoma"/>
          <w:color w:val="231F20"/>
        </w:rPr>
        <w:t>with</w:t>
      </w:r>
      <w:r w:rsidR="00A55CF6" w:rsidRPr="00061599">
        <w:rPr>
          <w:rFonts w:ascii="Tahoma" w:hAnsi="Tahoma" w:cs="Tahoma"/>
          <w:color w:val="231F20"/>
        </w:rPr>
        <w:t xml:space="preserve"> </w:t>
      </w:r>
      <w:r w:rsidRPr="00061599">
        <w:rPr>
          <w:rFonts w:ascii="Tahoma" w:hAnsi="Tahoma" w:cs="Tahoma"/>
          <w:color w:val="231F20"/>
        </w:rPr>
        <w:t>having</w:t>
      </w:r>
      <w:r w:rsidR="00A55CF6" w:rsidRPr="00061599">
        <w:rPr>
          <w:rFonts w:ascii="Tahoma" w:hAnsi="Tahoma" w:cs="Tahoma"/>
          <w:color w:val="231F20"/>
        </w:rPr>
        <w:t xml:space="preserve"> </w:t>
      </w:r>
      <w:r w:rsidRPr="00061599">
        <w:rPr>
          <w:rFonts w:ascii="Tahoma" w:hAnsi="Tahoma" w:cs="Tahoma"/>
          <w:color w:val="231F20"/>
        </w:rPr>
        <w:t>committed</w:t>
      </w:r>
      <w:r w:rsidR="00A55CF6" w:rsidRPr="00061599">
        <w:rPr>
          <w:rFonts w:ascii="Tahoma" w:hAnsi="Tahoma" w:cs="Tahoma"/>
          <w:color w:val="231F20"/>
        </w:rPr>
        <w:t xml:space="preserve"> </w:t>
      </w:r>
      <w:r w:rsidRPr="00061599">
        <w:rPr>
          <w:rFonts w:ascii="Tahoma" w:hAnsi="Tahoma" w:cs="Tahoma"/>
          <w:color w:val="231F20"/>
        </w:rPr>
        <w:t>a</w:t>
      </w:r>
      <w:r w:rsidR="00A55CF6" w:rsidRPr="00061599">
        <w:rPr>
          <w:rFonts w:ascii="Tahoma" w:hAnsi="Tahoma" w:cs="Tahoma"/>
          <w:color w:val="231F20"/>
        </w:rPr>
        <w:t xml:space="preserve"> </w:t>
      </w:r>
      <w:r w:rsidRPr="00061599">
        <w:rPr>
          <w:rFonts w:ascii="Tahoma" w:hAnsi="Tahoma" w:cs="Tahoma"/>
          <w:color w:val="231F20"/>
        </w:rPr>
        <w:t>criminal</w:t>
      </w:r>
      <w:r w:rsidR="00A55CF6" w:rsidRPr="00061599">
        <w:rPr>
          <w:rFonts w:ascii="Tahoma" w:hAnsi="Tahoma" w:cs="Tahoma"/>
          <w:color w:val="231F20"/>
        </w:rPr>
        <w:t xml:space="preserve"> </w:t>
      </w:r>
      <w:proofErr w:type="gramStart"/>
      <w:r w:rsidRPr="00061599">
        <w:rPr>
          <w:rFonts w:ascii="Tahoma" w:hAnsi="Tahoma" w:cs="Tahoma"/>
          <w:color w:val="231F20"/>
        </w:rPr>
        <w:t>action,</w:t>
      </w:r>
      <w:r w:rsidR="00A55CF6" w:rsidRPr="00061599">
        <w:rPr>
          <w:rFonts w:ascii="Tahoma" w:hAnsi="Tahoma" w:cs="Tahoma"/>
          <w:color w:val="231F20"/>
        </w:rPr>
        <w:t xml:space="preserve"> </w:t>
      </w:r>
      <w:r w:rsidRPr="00061599">
        <w:rPr>
          <w:rFonts w:ascii="Tahoma" w:hAnsi="Tahoma" w:cs="Tahoma"/>
          <w:color w:val="231F20"/>
        </w:rPr>
        <w:t>or</w:t>
      </w:r>
      <w:proofErr w:type="gramEnd"/>
      <w:r w:rsidR="00A55CF6" w:rsidRPr="00061599">
        <w:rPr>
          <w:rFonts w:ascii="Tahoma" w:hAnsi="Tahoma" w:cs="Tahoma"/>
          <w:color w:val="231F20"/>
        </w:rPr>
        <w:t xml:space="preserve"> </w:t>
      </w:r>
      <w:r w:rsidRPr="00061599">
        <w:rPr>
          <w:rFonts w:ascii="Tahoma" w:hAnsi="Tahoma" w:cs="Tahoma"/>
          <w:color w:val="231F20"/>
        </w:rPr>
        <w:t>shall</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Procuring</w:t>
      </w:r>
      <w:r w:rsidR="00A55CF6" w:rsidRPr="00061599">
        <w:rPr>
          <w:rFonts w:ascii="Tahoma" w:hAnsi="Tahoma" w:cs="Tahoma"/>
          <w:color w:val="231F20"/>
        </w:rPr>
        <w:t xml:space="preserve"> </w:t>
      </w:r>
      <w:r w:rsidRPr="00061599">
        <w:rPr>
          <w:rFonts w:ascii="Tahoma" w:hAnsi="Tahoma" w:cs="Tahoma"/>
          <w:color w:val="231F20"/>
        </w:rPr>
        <w:t>Entity</w:t>
      </w:r>
      <w:r w:rsidR="00A55CF6" w:rsidRPr="00061599">
        <w:rPr>
          <w:rFonts w:ascii="Tahoma" w:hAnsi="Tahoma" w:cs="Tahoma"/>
          <w:color w:val="231F20"/>
        </w:rPr>
        <w:t xml:space="preserve"> </w:t>
      </w:r>
      <w:r w:rsidRPr="00061599">
        <w:rPr>
          <w:rFonts w:ascii="Tahoma" w:hAnsi="Tahoma" w:cs="Tahoma"/>
          <w:color w:val="231F20"/>
        </w:rPr>
        <w:t>determine</w:t>
      </w:r>
      <w:r w:rsidR="00A55CF6" w:rsidRPr="00061599">
        <w:rPr>
          <w:rFonts w:ascii="Tahoma" w:hAnsi="Tahoma" w:cs="Tahoma"/>
          <w:color w:val="231F20"/>
        </w:rPr>
        <w:t xml:space="preserve"> </w:t>
      </w:r>
      <w:r w:rsidRPr="00061599">
        <w:rPr>
          <w:rFonts w:ascii="Tahoma" w:hAnsi="Tahoma" w:cs="Tahoma"/>
          <w:color w:val="231F20"/>
        </w:rPr>
        <w:t>that</w:t>
      </w:r>
      <w:r w:rsidR="00A55CF6" w:rsidRPr="00061599">
        <w:rPr>
          <w:rFonts w:ascii="Tahoma" w:hAnsi="Tahoma" w:cs="Tahoma"/>
          <w:color w:val="231F20"/>
        </w:rPr>
        <w:t xml:space="preserve"> </w:t>
      </w:r>
      <w:r w:rsidRPr="00061599">
        <w:rPr>
          <w:rFonts w:ascii="Tahoma" w:hAnsi="Tahoma" w:cs="Tahoma"/>
          <w:color w:val="231F20"/>
        </w:rPr>
        <w:t>Consultant's Expert or Sub-consultant has engaged in corrupt, fraudulent, collusive, coercive, or obstructive practice while performing</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Services,</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Consultant</w:t>
      </w:r>
      <w:r w:rsidR="00933E88" w:rsidRPr="00061599">
        <w:rPr>
          <w:rFonts w:ascii="Tahoma" w:hAnsi="Tahoma" w:cs="Tahoma"/>
          <w:color w:val="231F20"/>
        </w:rPr>
        <w:t xml:space="preserve"> </w:t>
      </w:r>
      <w:r w:rsidRPr="00061599">
        <w:rPr>
          <w:rFonts w:ascii="Tahoma" w:hAnsi="Tahoma" w:cs="Tahoma"/>
          <w:color w:val="231F20"/>
        </w:rPr>
        <w:t>shall,</w:t>
      </w:r>
      <w:r w:rsidR="00933E88" w:rsidRPr="00061599">
        <w:rPr>
          <w:rFonts w:ascii="Tahoma" w:hAnsi="Tahoma" w:cs="Tahoma"/>
          <w:color w:val="231F20"/>
        </w:rPr>
        <w:t xml:space="preserve"> </w:t>
      </w:r>
      <w:r w:rsidRPr="00061599">
        <w:rPr>
          <w:rFonts w:ascii="Tahoma" w:hAnsi="Tahoma" w:cs="Tahoma"/>
          <w:color w:val="231F20"/>
        </w:rPr>
        <w:t>at</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Procuring</w:t>
      </w:r>
      <w:r w:rsidR="00933E88" w:rsidRPr="00061599">
        <w:rPr>
          <w:rFonts w:ascii="Tahoma" w:hAnsi="Tahoma" w:cs="Tahoma"/>
          <w:color w:val="231F20"/>
        </w:rPr>
        <w:t xml:space="preserve"> </w:t>
      </w:r>
      <w:r w:rsidRPr="00061599">
        <w:rPr>
          <w:rFonts w:ascii="Tahoma" w:hAnsi="Tahoma" w:cs="Tahoma"/>
          <w:color w:val="231F20"/>
        </w:rPr>
        <w:t>Entity's</w:t>
      </w:r>
      <w:r w:rsidR="00933E88" w:rsidRPr="00061599">
        <w:rPr>
          <w:rFonts w:ascii="Tahoma" w:hAnsi="Tahoma" w:cs="Tahoma"/>
          <w:color w:val="231F20"/>
        </w:rPr>
        <w:t xml:space="preserve"> </w:t>
      </w:r>
      <w:r w:rsidRPr="00061599">
        <w:rPr>
          <w:rFonts w:ascii="Tahoma" w:hAnsi="Tahoma" w:cs="Tahoma"/>
          <w:color w:val="231F20"/>
        </w:rPr>
        <w:t>written</w:t>
      </w:r>
      <w:r w:rsidR="00933E88" w:rsidRPr="00061599">
        <w:rPr>
          <w:rFonts w:ascii="Tahoma" w:hAnsi="Tahoma" w:cs="Tahoma"/>
          <w:color w:val="231F20"/>
        </w:rPr>
        <w:t xml:space="preserve"> </w:t>
      </w:r>
      <w:r w:rsidRPr="00061599">
        <w:rPr>
          <w:rFonts w:ascii="Tahoma" w:hAnsi="Tahoma" w:cs="Tahoma"/>
          <w:color w:val="231F20"/>
        </w:rPr>
        <w:t>request,</w:t>
      </w:r>
      <w:r w:rsidR="00933E88" w:rsidRPr="00061599">
        <w:rPr>
          <w:rFonts w:ascii="Tahoma" w:hAnsi="Tahoma" w:cs="Tahoma"/>
          <w:color w:val="231F20"/>
        </w:rPr>
        <w:t xml:space="preserve"> </w:t>
      </w:r>
      <w:r w:rsidRPr="00061599">
        <w:rPr>
          <w:rFonts w:ascii="Tahoma" w:hAnsi="Tahoma" w:cs="Tahoma"/>
          <w:color w:val="231F20"/>
        </w:rPr>
        <w:t>provide</w:t>
      </w:r>
      <w:r w:rsidR="00933E88" w:rsidRPr="00061599">
        <w:rPr>
          <w:rFonts w:ascii="Tahoma" w:hAnsi="Tahoma" w:cs="Tahoma"/>
          <w:color w:val="231F20"/>
        </w:rPr>
        <w:t xml:space="preserve"> </w:t>
      </w:r>
      <w:r w:rsidRPr="00061599">
        <w:rPr>
          <w:rFonts w:ascii="Tahoma" w:hAnsi="Tahoma" w:cs="Tahoma"/>
          <w:color w:val="231F20"/>
        </w:rPr>
        <w:t>a</w:t>
      </w:r>
      <w:r w:rsidR="00933E88" w:rsidRPr="00061599">
        <w:rPr>
          <w:rFonts w:ascii="Tahoma" w:hAnsi="Tahoma" w:cs="Tahoma"/>
          <w:color w:val="231F20"/>
        </w:rPr>
        <w:t xml:space="preserve"> </w:t>
      </w:r>
      <w:r w:rsidRPr="00061599">
        <w:rPr>
          <w:rFonts w:ascii="Tahoma" w:hAnsi="Tahoma" w:cs="Tahoma"/>
          <w:color w:val="231F20"/>
        </w:rPr>
        <w:t>replacement.</w:t>
      </w:r>
    </w:p>
    <w:p w14:paraId="631A4047" w14:textId="3D8377AA"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In</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event</w:t>
      </w:r>
      <w:r w:rsidR="00A55CF6" w:rsidRPr="00061599">
        <w:rPr>
          <w:rFonts w:ascii="Tahoma" w:hAnsi="Tahoma" w:cs="Tahoma"/>
          <w:color w:val="231F20"/>
        </w:rPr>
        <w:t xml:space="preserve"> </w:t>
      </w:r>
      <w:r w:rsidRPr="00061599">
        <w:rPr>
          <w:rFonts w:ascii="Tahoma" w:hAnsi="Tahoma" w:cs="Tahoma"/>
          <w:color w:val="231F20"/>
        </w:rPr>
        <w:t>that</w:t>
      </w:r>
      <w:r w:rsidR="00A55CF6" w:rsidRPr="00061599">
        <w:rPr>
          <w:rFonts w:ascii="Tahoma" w:hAnsi="Tahoma" w:cs="Tahoma"/>
          <w:color w:val="231F20"/>
        </w:rPr>
        <w:t xml:space="preserve"> </w:t>
      </w:r>
      <w:r w:rsidRPr="00061599">
        <w:rPr>
          <w:rFonts w:ascii="Tahoma" w:hAnsi="Tahoma" w:cs="Tahoma"/>
          <w:color w:val="231F20"/>
        </w:rPr>
        <w:t>any</w:t>
      </w:r>
      <w:r w:rsidR="00A55CF6" w:rsidRPr="00061599">
        <w:rPr>
          <w:rFonts w:ascii="Tahoma" w:hAnsi="Tahoma" w:cs="Tahoma"/>
          <w:color w:val="231F20"/>
        </w:rPr>
        <w:t xml:space="preserve"> </w:t>
      </w:r>
      <w:r w:rsidRPr="00061599">
        <w:rPr>
          <w:rFonts w:ascii="Tahoma" w:hAnsi="Tahoma" w:cs="Tahoma"/>
          <w:color w:val="231F20"/>
        </w:rPr>
        <w:t>of</w:t>
      </w:r>
      <w:r w:rsidR="00A55CF6" w:rsidRPr="00061599">
        <w:rPr>
          <w:rFonts w:ascii="Tahoma" w:hAnsi="Tahoma" w:cs="Tahoma"/>
          <w:color w:val="231F20"/>
        </w:rPr>
        <w:t xml:space="preserve"> </w:t>
      </w:r>
      <w:r w:rsidRPr="00061599">
        <w:rPr>
          <w:rFonts w:ascii="Tahoma" w:hAnsi="Tahoma" w:cs="Tahoma"/>
          <w:color w:val="231F20"/>
        </w:rPr>
        <w:t>Key</w:t>
      </w:r>
      <w:r w:rsidR="00A55CF6" w:rsidRPr="00061599">
        <w:rPr>
          <w:rFonts w:ascii="Tahoma" w:hAnsi="Tahoma" w:cs="Tahoma"/>
          <w:color w:val="231F20"/>
        </w:rPr>
        <w:t xml:space="preserve"> </w:t>
      </w:r>
      <w:r w:rsidRPr="00061599">
        <w:rPr>
          <w:rFonts w:ascii="Tahoma" w:hAnsi="Tahoma" w:cs="Tahoma"/>
          <w:color w:val="231F20"/>
        </w:rPr>
        <w:t>Experts,</w:t>
      </w:r>
      <w:r w:rsidR="00A55CF6" w:rsidRPr="00061599">
        <w:rPr>
          <w:rFonts w:ascii="Tahoma" w:hAnsi="Tahoma" w:cs="Tahoma"/>
          <w:color w:val="231F20"/>
        </w:rPr>
        <w:t xml:space="preserve"> </w:t>
      </w:r>
      <w:r w:rsidRPr="00061599">
        <w:rPr>
          <w:rFonts w:ascii="Tahoma" w:hAnsi="Tahoma" w:cs="Tahoma"/>
          <w:color w:val="231F20"/>
        </w:rPr>
        <w:t>Non-Key</w:t>
      </w:r>
      <w:r w:rsidR="00A55CF6" w:rsidRPr="00061599">
        <w:rPr>
          <w:rFonts w:ascii="Tahoma" w:hAnsi="Tahoma" w:cs="Tahoma"/>
          <w:color w:val="231F20"/>
        </w:rPr>
        <w:t xml:space="preserve"> </w:t>
      </w:r>
      <w:r w:rsidRPr="00061599">
        <w:rPr>
          <w:rFonts w:ascii="Tahoma" w:hAnsi="Tahoma" w:cs="Tahoma"/>
          <w:color w:val="231F20"/>
        </w:rPr>
        <w:t>Experts</w:t>
      </w:r>
      <w:r w:rsidR="00A55CF6" w:rsidRPr="00061599">
        <w:rPr>
          <w:rFonts w:ascii="Tahoma" w:hAnsi="Tahoma" w:cs="Tahoma"/>
          <w:color w:val="231F20"/>
        </w:rPr>
        <w:t xml:space="preserve"> </w:t>
      </w:r>
      <w:r w:rsidRPr="00061599">
        <w:rPr>
          <w:rFonts w:ascii="Tahoma" w:hAnsi="Tahoma" w:cs="Tahoma"/>
          <w:color w:val="231F20"/>
        </w:rPr>
        <w:t>or</w:t>
      </w:r>
      <w:r w:rsidR="00A55CF6" w:rsidRPr="00061599">
        <w:rPr>
          <w:rFonts w:ascii="Tahoma" w:hAnsi="Tahoma" w:cs="Tahoma"/>
          <w:color w:val="231F20"/>
        </w:rPr>
        <w:t xml:space="preserve"> </w:t>
      </w:r>
      <w:r w:rsidRPr="00061599">
        <w:rPr>
          <w:rFonts w:ascii="Tahoma" w:hAnsi="Tahoma" w:cs="Tahoma"/>
          <w:color w:val="231F20"/>
        </w:rPr>
        <w:t>Sub-consultants</w:t>
      </w:r>
      <w:r w:rsidR="00A55CF6" w:rsidRPr="00061599">
        <w:rPr>
          <w:rFonts w:ascii="Tahoma" w:hAnsi="Tahoma" w:cs="Tahoma"/>
          <w:color w:val="231F20"/>
        </w:rPr>
        <w:t xml:space="preserve"> </w:t>
      </w:r>
      <w:r w:rsidRPr="00061599">
        <w:rPr>
          <w:rFonts w:ascii="Tahoma" w:hAnsi="Tahoma" w:cs="Tahoma"/>
          <w:color w:val="231F20"/>
        </w:rPr>
        <w:t>is</w:t>
      </w:r>
      <w:r w:rsidR="00A55CF6" w:rsidRPr="00061599">
        <w:rPr>
          <w:rFonts w:ascii="Tahoma" w:hAnsi="Tahoma" w:cs="Tahoma"/>
          <w:color w:val="231F20"/>
        </w:rPr>
        <w:t xml:space="preserve"> </w:t>
      </w:r>
      <w:r w:rsidRPr="00061599">
        <w:rPr>
          <w:rFonts w:ascii="Tahoma" w:hAnsi="Tahoma" w:cs="Tahoma"/>
          <w:color w:val="231F20"/>
        </w:rPr>
        <w:t>found</w:t>
      </w:r>
      <w:r w:rsidR="00A55CF6" w:rsidRPr="00061599">
        <w:rPr>
          <w:rFonts w:ascii="Tahoma" w:hAnsi="Tahoma" w:cs="Tahoma"/>
          <w:color w:val="231F20"/>
        </w:rPr>
        <w:t xml:space="preserve"> </w:t>
      </w:r>
      <w:r w:rsidRPr="00061599">
        <w:rPr>
          <w:rFonts w:ascii="Tahoma" w:hAnsi="Tahoma" w:cs="Tahoma"/>
          <w:color w:val="231F20"/>
        </w:rPr>
        <w:t>by</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Procuring</w:t>
      </w:r>
      <w:r w:rsidR="00A55CF6" w:rsidRPr="00061599">
        <w:rPr>
          <w:rFonts w:ascii="Tahoma" w:hAnsi="Tahoma" w:cs="Tahoma"/>
          <w:color w:val="231F20"/>
        </w:rPr>
        <w:t xml:space="preserve"> </w:t>
      </w:r>
      <w:r w:rsidRPr="00061599">
        <w:rPr>
          <w:rFonts w:ascii="Tahoma" w:hAnsi="Tahoma" w:cs="Tahoma"/>
          <w:color w:val="231F20"/>
        </w:rPr>
        <w:t>Entity</w:t>
      </w:r>
      <w:r w:rsidR="00A55CF6" w:rsidRPr="00061599">
        <w:rPr>
          <w:rFonts w:ascii="Tahoma" w:hAnsi="Tahoma" w:cs="Tahoma"/>
          <w:color w:val="231F20"/>
        </w:rPr>
        <w:t xml:space="preserve"> </w:t>
      </w:r>
      <w:r w:rsidRPr="00061599">
        <w:rPr>
          <w:rFonts w:ascii="Tahoma" w:hAnsi="Tahoma" w:cs="Tahoma"/>
          <w:color w:val="231F20"/>
        </w:rPr>
        <w:t>to</w:t>
      </w:r>
      <w:r w:rsidR="00A55CF6" w:rsidRPr="00061599">
        <w:rPr>
          <w:rFonts w:ascii="Tahoma" w:hAnsi="Tahoma" w:cs="Tahoma"/>
          <w:color w:val="231F20"/>
        </w:rPr>
        <w:t xml:space="preserve"> </w:t>
      </w:r>
      <w:r w:rsidRPr="00061599">
        <w:rPr>
          <w:rFonts w:ascii="Tahoma" w:hAnsi="Tahoma" w:cs="Tahoma"/>
          <w:color w:val="231F20"/>
        </w:rPr>
        <w:t>be in</w:t>
      </w:r>
      <w:r w:rsidR="00A55CF6" w:rsidRPr="00061599">
        <w:rPr>
          <w:rFonts w:ascii="Tahoma" w:hAnsi="Tahoma" w:cs="Tahoma"/>
          <w:color w:val="231F20"/>
        </w:rPr>
        <w:t xml:space="preserve"> </w:t>
      </w:r>
      <w:r w:rsidRPr="00061599">
        <w:rPr>
          <w:rFonts w:ascii="Tahoma" w:hAnsi="Tahoma" w:cs="Tahoma"/>
          <w:color w:val="231F20"/>
        </w:rPr>
        <w:t>competent</w:t>
      </w:r>
      <w:r w:rsidR="00A55CF6" w:rsidRPr="00061599">
        <w:rPr>
          <w:rFonts w:ascii="Tahoma" w:hAnsi="Tahoma" w:cs="Tahoma"/>
          <w:color w:val="231F20"/>
        </w:rPr>
        <w:t xml:space="preserve"> </w:t>
      </w:r>
      <w:r w:rsidRPr="00061599">
        <w:rPr>
          <w:rFonts w:ascii="Tahoma" w:hAnsi="Tahoma" w:cs="Tahoma"/>
          <w:color w:val="231F20"/>
        </w:rPr>
        <w:t>or</w:t>
      </w:r>
      <w:r w:rsidR="00A55CF6" w:rsidRPr="00061599">
        <w:rPr>
          <w:rFonts w:ascii="Tahoma" w:hAnsi="Tahoma" w:cs="Tahoma"/>
          <w:color w:val="231F20"/>
        </w:rPr>
        <w:t xml:space="preserve"> </w:t>
      </w:r>
      <w:r w:rsidRPr="00061599">
        <w:rPr>
          <w:rFonts w:ascii="Tahoma" w:hAnsi="Tahoma" w:cs="Tahoma"/>
          <w:color w:val="231F20"/>
        </w:rPr>
        <w:t>in</w:t>
      </w:r>
      <w:r w:rsidR="00A55CF6" w:rsidRPr="00061599">
        <w:rPr>
          <w:rFonts w:ascii="Tahoma" w:hAnsi="Tahoma" w:cs="Tahoma"/>
          <w:color w:val="231F20"/>
        </w:rPr>
        <w:t xml:space="preserve"> </w:t>
      </w:r>
      <w:r w:rsidRPr="00061599">
        <w:rPr>
          <w:rFonts w:ascii="Tahoma" w:hAnsi="Tahoma" w:cs="Tahoma"/>
          <w:color w:val="231F20"/>
        </w:rPr>
        <w:t>capable</w:t>
      </w:r>
      <w:r w:rsidR="00A55CF6" w:rsidRPr="00061599">
        <w:rPr>
          <w:rFonts w:ascii="Tahoma" w:hAnsi="Tahoma" w:cs="Tahoma"/>
          <w:color w:val="231F20"/>
        </w:rPr>
        <w:t xml:space="preserve"> </w:t>
      </w:r>
      <w:r w:rsidRPr="00061599">
        <w:rPr>
          <w:rFonts w:ascii="Tahoma" w:hAnsi="Tahoma" w:cs="Tahoma"/>
          <w:color w:val="231F20"/>
        </w:rPr>
        <w:t>in</w:t>
      </w:r>
      <w:r w:rsidR="00A55CF6" w:rsidRPr="00061599">
        <w:rPr>
          <w:rFonts w:ascii="Tahoma" w:hAnsi="Tahoma" w:cs="Tahoma"/>
          <w:color w:val="231F20"/>
        </w:rPr>
        <w:t xml:space="preserve"> </w:t>
      </w:r>
      <w:r w:rsidRPr="00061599">
        <w:rPr>
          <w:rFonts w:ascii="Tahoma" w:hAnsi="Tahoma" w:cs="Tahoma"/>
          <w:color w:val="231F20"/>
        </w:rPr>
        <w:t>discharging</w:t>
      </w:r>
      <w:r w:rsidR="00A55CF6" w:rsidRPr="00061599">
        <w:rPr>
          <w:rFonts w:ascii="Tahoma" w:hAnsi="Tahoma" w:cs="Tahoma"/>
          <w:color w:val="231F20"/>
        </w:rPr>
        <w:t xml:space="preserve"> assigned </w:t>
      </w:r>
      <w:r w:rsidRPr="00061599">
        <w:rPr>
          <w:rFonts w:ascii="Tahoma" w:hAnsi="Tahoma" w:cs="Tahoma"/>
          <w:color w:val="231F20"/>
        </w:rPr>
        <w:t>duties,</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Procuring</w:t>
      </w:r>
      <w:r w:rsidR="00A55CF6" w:rsidRPr="00061599">
        <w:rPr>
          <w:rFonts w:ascii="Tahoma" w:hAnsi="Tahoma" w:cs="Tahoma"/>
          <w:color w:val="231F20"/>
        </w:rPr>
        <w:t xml:space="preserve"> </w:t>
      </w:r>
      <w:r w:rsidRPr="00061599">
        <w:rPr>
          <w:rFonts w:ascii="Tahoma" w:hAnsi="Tahoma" w:cs="Tahoma"/>
          <w:color w:val="231F20"/>
        </w:rPr>
        <w:t>Entity,</w:t>
      </w:r>
      <w:r w:rsidR="00A55CF6" w:rsidRPr="00061599">
        <w:rPr>
          <w:rFonts w:ascii="Tahoma" w:hAnsi="Tahoma" w:cs="Tahoma"/>
          <w:color w:val="231F20"/>
        </w:rPr>
        <w:t xml:space="preserve"> </w:t>
      </w:r>
      <w:r w:rsidRPr="00061599">
        <w:rPr>
          <w:rFonts w:ascii="Tahoma" w:hAnsi="Tahoma" w:cs="Tahoma"/>
          <w:color w:val="231F20"/>
        </w:rPr>
        <w:t>specifying</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proofErr w:type="gramStart"/>
      <w:r w:rsidRPr="00061599">
        <w:rPr>
          <w:rFonts w:ascii="Tahoma" w:hAnsi="Tahoma" w:cs="Tahoma"/>
          <w:color w:val="231F20"/>
        </w:rPr>
        <w:t>grounds</w:t>
      </w:r>
      <w:proofErr w:type="gramEnd"/>
      <w:r w:rsidR="00A55CF6" w:rsidRPr="00061599">
        <w:rPr>
          <w:rFonts w:ascii="Tahoma" w:hAnsi="Tahoma" w:cs="Tahoma"/>
          <w:color w:val="231F20"/>
        </w:rPr>
        <w:t xml:space="preserve"> </w:t>
      </w:r>
      <w:r w:rsidRPr="00061599">
        <w:rPr>
          <w:rFonts w:ascii="Tahoma" w:hAnsi="Tahoma" w:cs="Tahoma"/>
          <w:color w:val="231F20"/>
        </w:rPr>
        <w:t>therefore, may</w:t>
      </w:r>
      <w:r w:rsidR="00A55CF6" w:rsidRPr="00061599">
        <w:rPr>
          <w:rFonts w:ascii="Tahoma" w:hAnsi="Tahoma" w:cs="Tahoma"/>
          <w:color w:val="231F20"/>
        </w:rPr>
        <w:t xml:space="preserve"> </w:t>
      </w:r>
      <w:r w:rsidRPr="00061599">
        <w:rPr>
          <w:rFonts w:ascii="Tahoma" w:hAnsi="Tahoma" w:cs="Tahoma"/>
          <w:color w:val="231F20"/>
        </w:rPr>
        <w:t>request</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Consultant</w:t>
      </w:r>
      <w:r w:rsidR="00A55CF6" w:rsidRPr="00061599">
        <w:rPr>
          <w:rFonts w:ascii="Tahoma" w:hAnsi="Tahoma" w:cs="Tahoma"/>
          <w:color w:val="231F20"/>
        </w:rPr>
        <w:t xml:space="preserve"> </w:t>
      </w:r>
      <w:r w:rsidRPr="00061599">
        <w:rPr>
          <w:rFonts w:ascii="Tahoma" w:hAnsi="Tahoma" w:cs="Tahoma"/>
          <w:color w:val="231F20"/>
        </w:rPr>
        <w:t>to</w:t>
      </w:r>
      <w:r w:rsidR="00A55CF6" w:rsidRPr="00061599">
        <w:rPr>
          <w:rFonts w:ascii="Tahoma" w:hAnsi="Tahoma" w:cs="Tahoma"/>
          <w:color w:val="231F20"/>
        </w:rPr>
        <w:t xml:space="preserve"> </w:t>
      </w:r>
      <w:r w:rsidRPr="00061599">
        <w:rPr>
          <w:rFonts w:ascii="Tahoma" w:hAnsi="Tahoma" w:cs="Tahoma"/>
          <w:color w:val="231F20"/>
        </w:rPr>
        <w:t>provide</w:t>
      </w:r>
      <w:r w:rsidR="00A55CF6" w:rsidRPr="00061599">
        <w:rPr>
          <w:rFonts w:ascii="Tahoma" w:hAnsi="Tahoma" w:cs="Tahoma"/>
          <w:color w:val="231F20"/>
        </w:rPr>
        <w:t xml:space="preserve"> </w:t>
      </w:r>
      <w:r w:rsidRPr="00061599">
        <w:rPr>
          <w:rFonts w:ascii="Tahoma" w:hAnsi="Tahoma" w:cs="Tahoma"/>
          <w:color w:val="231F20"/>
        </w:rPr>
        <w:t>a</w:t>
      </w:r>
      <w:r w:rsidR="00A55CF6" w:rsidRPr="00061599">
        <w:rPr>
          <w:rFonts w:ascii="Tahoma" w:hAnsi="Tahoma" w:cs="Tahoma"/>
          <w:color w:val="231F20"/>
        </w:rPr>
        <w:t xml:space="preserve"> </w:t>
      </w:r>
      <w:r w:rsidRPr="00061599">
        <w:rPr>
          <w:rFonts w:ascii="Tahoma" w:hAnsi="Tahoma" w:cs="Tahoma"/>
          <w:color w:val="231F20"/>
        </w:rPr>
        <w:t>replacement.</w:t>
      </w:r>
    </w:p>
    <w:p w14:paraId="0120D311" w14:textId="3D4E32DE"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lastRenderedPageBreak/>
        <w:t>Any replacement of the removed Experts or Sub-consultants shall possess better qualiﬁcations and</w:t>
      </w:r>
      <w:r w:rsidR="00A55CF6" w:rsidRPr="00061599">
        <w:rPr>
          <w:rFonts w:ascii="Tahoma" w:hAnsi="Tahoma" w:cs="Tahoma"/>
          <w:color w:val="231F20"/>
        </w:rPr>
        <w:t xml:space="preserve"> </w:t>
      </w:r>
      <w:r w:rsidRPr="00061599">
        <w:rPr>
          <w:rFonts w:ascii="Tahoma" w:hAnsi="Tahoma" w:cs="Tahoma"/>
          <w:color w:val="231F20"/>
        </w:rPr>
        <w:t>experience and</w:t>
      </w:r>
      <w:r w:rsidR="00A55CF6" w:rsidRPr="00061599">
        <w:rPr>
          <w:rFonts w:ascii="Tahoma" w:hAnsi="Tahoma" w:cs="Tahoma"/>
          <w:color w:val="231F20"/>
        </w:rPr>
        <w:t xml:space="preserve"> </w:t>
      </w:r>
      <w:r w:rsidRPr="00061599">
        <w:rPr>
          <w:rFonts w:ascii="Tahoma" w:hAnsi="Tahoma" w:cs="Tahoma"/>
          <w:color w:val="231F20"/>
        </w:rPr>
        <w:t>shall</w:t>
      </w:r>
      <w:r w:rsidR="00A55CF6" w:rsidRPr="00061599">
        <w:rPr>
          <w:rFonts w:ascii="Tahoma" w:hAnsi="Tahoma" w:cs="Tahoma"/>
          <w:color w:val="231F20"/>
        </w:rPr>
        <w:t xml:space="preserve"> </w:t>
      </w:r>
      <w:r w:rsidRPr="00061599">
        <w:rPr>
          <w:rFonts w:ascii="Tahoma" w:hAnsi="Tahoma" w:cs="Tahoma"/>
          <w:color w:val="231F20"/>
        </w:rPr>
        <w:t>be</w:t>
      </w:r>
      <w:r w:rsidR="00A55CF6" w:rsidRPr="00061599">
        <w:rPr>
          <w:rFonts w:ascii="Tahoma" w:hAnsi="Tahoma" w:cs="Tahoma"/>
          <w:color w:val="231F20"/>
        </w:rPr>
        <w:t xml:space="preserve"> </w:t>
      </w:r>
      <w:r w:rsidRPr="00061599">
        <w:rPr>
          <w:rFonts w:ascii="Tahoma" w:hAnsi="Tahoma" w:cs="Tahoma"/>
          <w:color w:val="231F20"/>
        </w:rPr>
        <w:t>acceptable</w:t>
      </w:r>
      <w:r w:rsidR="00A55CF6" w:rsidRPr="00061599">
        <w:rPr>
          <w:rFonts w:ascii="Tahoma" w:hAnsi="Tahoma" w:cs="Tahoma"/>
          <w:color w:val="231F20"/>
        </w:rPr>
        <w:t xml:space="preserve"> </w:t>
      </w:r>
      <w:r w:rsidRPr="00061599">
        <w:rPr>
          <w:rFonts w:ascii="Tahoma" w:hAnsi="Tahoma" w:cs="Tahoma"/>
          <w:color w:val="231F20"/>
        </w:rPr>
        <w:t>to</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Procuring</w:t>
      </w:r>
      <w:r w:rsidR="00A55CF6" w:rsidRPr="00061599">
        <w:rPr>
          <w:rFonts w:ascii="Tahoma" w:hAnsi="Tahoma" w:cs="Tahoma"/>
          <w:color w:val="231F20"/>
        </w:rPr>
        <w:t xml:space="preserve"> </w:t>
      </w:r>
      <w:r w:rsidRPr="00061599">
        <w:rPr>
          <w:rFonts w:ascii="Tahoma" w:hAnsi="Tahoma" w:cs="Tahoma"/>
          <w:color w:val="231F20"/>
        </w:rPr>
        <w:t>Entity.</w:t>
      </w:r>
    </w:p>
    <w:p w14:paraId="634DDC89" w14:textId="609A1331" w:rsidR="00F20AEA" w:rsidRPr="00061599" w:rsidRDefault="0064449A">
      <w:pPr>
        <w:pStyle w:val="Heading5"/>
        <w:numPr>
          <w:ilvl w:val="0"/>
          <w:numId w:val="62"/>
        </w:numPr>
        <w:tabs>
          <w:tab w:val="left" w:pos="704"/>
          <w:tab w:val="left" w:pos="706"/>
        </w:tabs>
        <w:spacing w:before="240"/>
        <w:ind w:left="720" w:hanging="576"/>
        <w:rPr>
          <w:rFonts w:ascii="Tahoma" w:hAnsi="Tahoma" w:cs="Tahoma"/>
          <w:color w:val="231F20"/>
        </w:rPr>
      </w:pPr>
      <w:r w:rsidRPr="00061599">
        <w:rPr>
          <w:rFonts w:ascii="Tahoma" w:hAnsi="Tahoma" w:cs="Tahoma"/>
          <w:color w:val="231F20"/>
        </w:rPr>
        <w:t>Replacement/</w:t>
      </w:r>
      <w:r w:rsidR="00A55CF6" w:rsidRPr="00061599">
        <w:rPr>
          <w:rFonts w:ascii="Tahoma" w:hAnsi="Tahoma" w:cs="Tahoma"/>
          <w:color w:val="231F20"/>
        </w:rPr>
        <w:t xml:space="preserve"> </w:t>
      </w:r>
      <w:r w:rsidRPr="00061599">
        <w:rPr>
          <w:rFonts w:ascii="Tahoma" w:hAnsi="Tahoma" w:cs="Tahoma"/>
          <w:color w:val="231F20"/>
        </w:rPr>
        <w:t>Removal</w:t>
      </w:r>
      <w:r w:rsidR="00A55CF6" w:rsidRPr="00061599">
        <w:rPr>
          <w:rFonts w:ascii="Tahoma" w:hAnsi="Tahoma" w:cs="Tahoma"/>
          <w:color w:val="231F20"/>
        </w:rPr>
        <w:t xml:space="preserve"> </w:t>
      </w:r>
      <w:r w:rsidRPr="00061599">
        <w:rPr>
          <w:rFonts w:ascii="Tahoma" w:hAnsi="Tahoma" w:cs="Tahoma"/>
          <w:color w:val="231F20"/>
        </w:rPr>
        <w:t>of</w:t>
      </w:r>
      <w:r w:rsidR="00A55CF6" w:rsidRPr="00061599">
        <w:rPr>
          <w:rFonts w:ascii="Tahoma" w:hAnsi="Tahoma" w:cs="Tahoma"/>
          <w:color w:val="231F20"/>
        </w:rPr>
        <w:t xml:space="preserve"> </w:t>
      </w:r>
      <w:r w:rsidRPr="00061599">
        <w:rPr>
          <w:rFonts w:ascii="Tahoma" w:hAnsi="Tahoma" w:cs="Tahoma"/>
          <w:color w:val="231F20"/>
        </w:rPr>
        <w:t>Experts–Impact</w:t>
      </w:r>
      <w:r w:rsidR="00A55CF6" w:rsidRPr="00061599">
        <w:rPr>
          <w:rFonts w:ascii="Tahoma" w:hAnsi="Tahoma" w:cs="Tahoma"/>
          <w:color w:val="231F20"/>
        </w:rPr>
        <w:t xml:space="preserve"> </w:t>
      </w:r>
      <w:r w:rsidRPr="00061599">
        <w:rPr>
          <w:rFonts w:ascii="Tahoma" w:hAnsi="Tahoma" w:cs="Tahoma"/>
          <w:color w:val="231F20"/>
        </w:rPr>
        <w:t>on</w:t>
      </w:r>
      <w:r w:rsidR="00A55CF6" w:rsidRPr="00061599">
        <w:rPr>
          <w:rFonts w:ascii="Tahoma" w:hAnsi="Tahoma" w:cs="Tahoma"/>
          <w:color w:val="231F20"/>
        </w:rPr>
        <w:t xml:space="preserve"> </w:t>
      </w:r>
      <w:r w:rsidRPr="00061599">
        <w:rPr>
          <w:rFonts w:ascii="Tahoma" w:hAnsi="Tahoma" w:cs="Tahoma"/>
          <w:color w:val="231F20"/>
        </w:rPr>
        <w:t>Payments</w:t>
      </w:r>
    </w:p>
    <w:p w14:paraId="3D1257CD" w14:textId="4766786A"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Except</w:t>
      </w:r>
      <w:r w:rsidR="00752536" w:rsidRPr="00061599">
        <w:rPr>
          <w:rFonts w:ascii="Tahoma" w:hAnsi="Tahoma" w:cs="Tahoma"/>
          <w:color w:val="231F20"/>
        </w:rPr>
        <w:t xml:space="preserve"> </w:t>
      </w:r>
      <w:r w:rsidRPr="00061599">
        <w:rPr>
          <w:rFonts w:ascii="Tahoma" w:hAnsi="Tahoma" w:cs="Tahoma"/>
          <w:color w:val="231F20"/>
        </w:rPr>
        <w:t>as</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Procuring</w:t>
      </w:r>
      <w:r w:rsidR="00752536" w:rsidRPr="00061599">
        <w:rPr>
          <w:rFonts w:ascii="Tahoma" w:hAnsi="Tahoma" w:cs="Tahoma"/>
          <w:color w:val="231F20"/>
        </w:rPr>
        <w:t xml:space="preserve"> </w:t>
      </w:r>
      <w:r w:rsidRPr="00061599">
        <w:rPr>
          <w:rFonts w:ascii="Tahoma" w:hAnsi="Tahoma" w:cs="Tahoma"/>
          <w:color w:val="231F20"/>
        </w:rPr>
        <w:t>Entity</w:t>
      </w:r>
      <w:r w:rsidR="00752536" w:rsidRPr="00061599">
        <w:rPr>
          <w:rFonts w:ascii="Tahoma" w:hAnsi="Tahoma" w:cs="Tahoma"/>
          <w:color w:val="231F20"/>
        </w:rPr>
        <w:t xml:space="preserve"> </w:t>
      </w:r>
      <w:r w:rsidRPr="00061599">
        <w:rPr>
          <w:rFonts w:ascii="Tahoma" w:hAnsi="Tahoma" w:cs="Tahoma"/>
          <w:color w:val="231F20"/>
        </w:rPr>
        <w:t>may</w:t>
      </w:r>
      <w:r w:rsidR="00752536" w:rsidRPr="00061599">
        <w:rPr>
          <w:rFonts w:ascii="Tahoma" w:hAnsi="Tahoma" w:cs="Tahoma"/>
          <w:color w:val="231F20"/>
        </w:rPr>
        <w:t xml:space="preserve"> </w:t>
      </w:r>
      <w:r w:rsidRPr="00061599">
        <w:rPr>
          <w:rFonts w:ascii="Tahoma" w:hAnsi="Tahoma" w:cs="Tahoma"/>
          <w:color w:val="231F20"/>
        </w:rPr>
        <w:t>otherwise</w:t>
      </w:r>
      <w:r w:rsidR="00752536" w:rsidRPr="00061599">
        <w:rPr>
          <w:rFonts w:ascii="Tahoma" w:hAnsi="Tahoma" w:cs="Tahoma"/>
          <w:color w:val="231F20"/>
        </w:rPr>
        <w:t xml:space="preserve"> </w:t>
      </w:r>
      <w:r w:rsidRPr="00061599">
        <w:rPr>
          <w:rFonts w:ascii="Tahoma" w:hAnsi="Tahoma" w:cs="Tahoma"/>
          <w:color w:val="231F20"/>
        </w:rPr>
        <w:t>agree</w:t>
      </w:r>
      <w:r w:rsidR="00752536" w:rsidRPr="00061599">
        <w:rPr>
          <w:rFonts w:ascii="Tahoma" w:hAnsi="Tahoma" w:cs="Tahoma"/>
          <w:color w:val="231F20"/>
        </w:rPr>
        <w:t>, (</w:t>
      </w:r>
      <w:proofErr w:type="spellStart"/>
      <w:r w:rsidRPr="00061599">
        <w:rPr>
          <w:rFonts w:ascii="Tahoma" w:hAnsi="Tahoma" w:cs="Tahoma"/>
          <w:color w:val="231F20"/>
        </w:rPr>
        <w:t>i</w:t>
      </w:r>
      <w:proofErr w:type="spellEnd"/>
      <w:r w:rsidR="00C12347" w:rsidRPr="00061599">
        <w:rPr>
          <w:rFonts w:ascii="Tahoma" w:hAnsi="Tahoma" w:cs="Tahoma"/>
          <w:color w:val="231F20"/>
        </w:rPr>
        <w:t>) the</w:t>
      </w:r>
      <w:r w:rsidR="00752536" w:rsidRPr="00061599">
        <w:rPr>
          <w:rFonts w:ascii="Tahoma" w:hAnsi="Tahoma" w:cs="Tahoma"/>
          <w:color w:val="231F20"/>
        </w:rPr>
        <w:t xml:space="preserve"> </w:t>
      </w:r>
      <w:r w:rsidRPr="00061599">
        <w:rPr>
          <w:rFonts w:ascii="Tahoma" w:hAnsi="Tahoma" w:cs="Tahoma"/>
          <w:color w:val="231F20"/>
        </w:rPr>
        <w:t>Consultant</w:t>
      </w:r>
      <w:r w:rsidR="00752536" w:rsidRPr="00061599">
        <w:rPr>
          <w:rFonts w:ascii="Tahoma" w:hAnsi="Tahoma" w:cs="Tahoma"/>
          <w:color w:val="231F20"/>
        </w:rPr>
        <w:t xml:space="preserve"> </w:t>
      </w:r>
      <w:r w:rsidRPr="00061599">
        <w:rPr>
          <w:rFonts w:ascii="Tahoma" w:hAnsi="Tahoma" w:cs="Tahoma"/>
          <w:color w:val="231F20"/>
        </w:rPr>
        <w:t>shall</w:t>
      </w:r>
      <w:r w:rsidR="00752536" w:rsidRPr="00061599">
        <w:rPr>
          <w:rFonts w:ascii="Tahoma" w:hAnsi="Tahoma" w:cs="Tahoma"/>
          <w:color w:val="231F20"/>
        </w:rPr>
        <w:t xml:space="preserve"> </w:t>
      </w:r>
      <w:r w:rsidRPr="00061599">
        <w:rPr>
          <w:rFonts w:ascii="Tahoma" w:hAnsi="Tahoma" w:cs="Tahoma"/>
          <w:color w:val="231F20"/>
        </w:rPr>
        <w:t>bear</w:t>
      </w:r>
      <w:r w:rsidR="00752536" w:rsidRPr="00061599">
        <w:rPr>
          <w:rFonts w:ascii="Tahoma" w:hAnsi="Tahoma" w:cs="Tahoma"/>
          <w:color w:val="231F20"/>
        </w:rPr>
        <w:t xml:space="preserve"> </w:t>
      </w:r>
      <w:r w:rsidRPr="00061599">
        <w:rPr>
          <w:rFonts w:ascii="Tahoma" w:hAnsi="Tahoma" w:cs="Tahoma"/>
          <w:color w:val="231F20"/>
        </w:rPr>
        <w:t>all</w:t>
      </w:r>
      <w:r w:rsidR="00752536" w:rsidRPr="00061599">
        <w:rPr>
          <w:rFonts w:ascii="Tahoma" w:hAnsi="Tahoma" w:cs="Tahoma"/>
          <w:color w:val="231F20"/>
        </w:rPr>
        <w:t xml:space="preserve"> </w:t>
      </w:r>
      <w:r w:rsidRPr="00061599">
        <w:rPr>
          <w:rFonts w:ascii="Tahoma" w:hAnsi="Tahoma" w:cs="Tahoma"/>
          <w:color w:val="231F20"/>
        </w:rPr>
        <w:t>additional</w:t>
      </w:r>
      <w:r w:rsidR="00752536" w:rsidRPr="00061599">
        <w:rPr>
          <w:rFonts w:ascii="Tahoma" w:hAnsi="Tahoma" w:cs="Tahoma"/>
          <w:color w:val="231F20"/>
        </w:rPr>
        <w:t xml:space="preserve"> </w:t>
      </w:r>
      <w:r w:rsidRPr="00061599">
        <w:rPr>
          <w:rFonts w:ascii="Tahoma" w:hAnsi="Tahoma" w:cs="Tahoma"/>
          <w:color w:val="231F20"/>
        </w:rPr>
        <w:t>travel</w:t>
      </w:r>
      <w:r w:rsidR="00752536" w:rsidRPr="00061599">
        <w:rPr>
          <w:rFonts w:ascii="Tahoma" w:hAnsi="Tahoma" w:cs="Tahoma"/>
          <w:color w:val="231F20"/>
        </w:rPr>
        <w:t xml:space="preserve"> </w:t>
      </w:r>
      <w:r w:rsidRPr="00061599">
        <w:rPr>
          <w:rFonts w:ascii="Tahoma" w:hAnsi="Tahoma" w:cs="Tahoma"/>
          <w:color w:val="231F20"/>
        </w:rPr>
        <w:t>and</w:t>
      </w:r>
      <w:r w:rsidR="00752536" w:rsidRPr="00061599">
        <w:rPr>
          <w:rFonts w:ascii="Tahoma" w:hAnsi="Tahoma" w:cs="Tahoma"/>
          <w:color w:val="231F20"/>
        </w:rPr>
        <w:t xml:space="preserve"> </w:t>
      </w:r>
      <w:r w:rsidRPr="00061599">
        <w:rPr>
          <w:rFonts w:ascii="Tahoma" w:hAnsi="Tahoma" w:cs="Tahoma"/>
          <w:color w:val="231F20"/>
        </w:rPr>
        <w:t>other costs</w:t>
      </w:r>
      <w:r w:rsidR="00933E88" w:rsidRPr="00061599">
        <w:rPr>
          <w:rFonts w:ascii="Tahoma" w:hAnsi="Tahoma" w:cs="Tahoma"/>
          <w:color w:val="231F20"/>
        </w:rPr>
        <w:t xml:space="preserve"> </w:t>
      </w:r>
      <w:r w:rsidRPr="00061599">
        <w:rPr>
          <w:rFonts w:ascii="Tahoma" w:hAnsi="Tahoma" w:cs="Tahoma"/>
          <w:color w:val="231F20"/>
        </w:rPr>
        <w:t>arising</w:t>
      </w:r>
      <w:r w:rsidR="00933E88" w:rsidRPr="00061599">
        <w:rPr>
          <w:rFonts w:ascii="Tahoma" w:hAnsi="Tahoma" w:cs="Tahoma"/>
          <w:color w:val="231F20"/>
        </w:rPr>
        <w:t xml:space="preserve"> </w:t>
      </w:r>
      <w:r w:rsidRPr="00061599">
        <w:rPr>
          <w:rFonts w:ascii="Tahoma" w:hAnsi="Tahoma" w:cs="Tahoma"/>
          <w:color w:val="231F20"/>
        </w:rPr>
        <w:t>out</w:t>
      </w:r>
      <w:r w:rsidR="00933E88" w:rsidRPr="00061599">
        <w:rPr>
          <w:rFonts w:ascii="Tahoma" w:hAnsi="Tahoma" w:cs="Tahoma"/>
          <w:color w:val="231F20"/>
        </w:rPr>
        <w:t xml:space="preserve"> </w:t>
      </w:r>
      <w:r w:rsidRPr="00061599">
        <w:rPr>
          <w:rFonts w:ascii="Tahoma" w:hAnsi="Tahoma" w:cs="Tahoma"/>
          <w:color w:val="231F20"/>
        </w:rPr>
        <w:t>of</w:t>
      </w:r>
      <w:r w:rsidR="00933E88" w:rsidRPr="00061599">
        <w:rPr>
          <w:rFonts w:ascii="Tahoma" w:hAnsi="Tahoma" w:cs="Tahoma"/>
          <w:color w:val="231F20"/>
        </w:rPr>
        <w:t xml:space="preserve"> </w:t>
      </w:r>
      <w:r w:rsidRPr="00061599">
        <w:rPr>
          <w:rFonts w:ascii="Tahoma" w:hAnsi="Tahoma" w:cs="Tahoma"/>
          <w:color w:val="231F20"/>
        </w:rPr>
        <w:t>or</w:t>
      </w:r>
      <w:r w:rsidR="00933E88" w:rsidRPr="00061599">
        <w:rPr>
          <w:rFonts w:ascii="Tahoma" w:hAnsi="Tahoma" w:cs="Tahoma"/>
          <w:color w:val="231F20"/>
        </w:rPr>
        <w:t xml:space="preserve"> </w:t>
      </w:r>
      <w:r w:rsidRPr="00061599">
        <w:rPr>
          <w:rFonts w:ascii="Tahoma" w:hAnsi="Tahoma" w:cs="Tahoma"/>
          <w:color w:val="231F20"/>
        </w:rPr>
        <w:t>incidental</w:t>
      </w:r>
      <w:r w:rsidR="00933E88" w:rsidRPr="00061599">
        <w:rPr>
          <w:rFonts w:ascii="Tahoma" w:hAnsi="Tahoma" w:cs="Tahoma"/>
          <w:color w:val="231F20"/>
        </w:rPr>
        <w:t xml:space="preserve"> </w:t>
      </w:r>
      <w:r w:rsidRPr="00061599">
        <w:rPr>
          <w:rFonts w:ascii="Tahoma" w:hAnsi="Tahoma" w:cs="Tahoma"/>
          <w:color w:val="231F20"/>
        </w:rPr>
        <w:t>to</w:t>
      </w:r>
      <w:r w:rsidR="00933E88" w:rsidRPr="00061599">
        <w:rPr>
          <w:rFonts w:ascii="Tahoma" w:hAnsi="Tahoma" w:cs="Tahoma"/>
          <w:color w:val="231F20"/>
        </w:rPr>
        <w:t xml:space="preserve"> </w:t>
      </w:r>
      <w:r w:rsidRPr="00061599">
        <w:rPr>
          <w:rFonts w:ascii="Tahoma" w:hAnsi="Tahoma" w:cs="Tahoma"/>
          <w:color w:val="231F20"/>
        </w:rPr>
        <w:t>any</w:t>
      </w:r>
      <w:r w:rsidR="00933E88" w:rsidRPr="00061599">
        <w:rPr>
          <w:rFonts w:ascii="Tahoma" w:hAnsi="Tahoma" w:cs="Tahoma"/>
          <w:color w:val="231F20"/>
        </w:rPr>
        <w:t xml:space="preserve"> </w:t>
      </w:r>
      <w:r w:rsidRPr="00061599">
        <w:rPr>
          <w:rFonts w:ascii="Tahoma" w:hAnsi="Tahoma" w:cs="Tahoma"/>
          <w:color w:val="231F20"/>
        </w:rPr>
        <w:t>removal</w:t>
      </w:r>
      <w:r w:rsidR="00933E88" w:rsidRPr="00061599">
        <w:rPr>
          <w:rFonts w:ascii="Tahoma" w:hAnsi="Tahoma" w:cs="Tahoma"/>
          <w:color w:val="231F20"/>
        </w:rPr>
        <w:t xml:space="preserve"> </w:t>
      </w:r>
      <w:r w:rsidRPr="00061599">
        <w:rPr>
          <w:rFonts w:ascii="Tahoma" w:hAnsi="Tahoma" w:cs="Tahoma"/>
          <w:color w:val="231F20"/>
        </w:rPr>
        <w:t>and/or</w:t>
      </w:r>
      <w:r w:rsidR="00933E88" w:rsidRPr="00061599">
        <w:rPr>
          <w:rFonts w:ascii="Tahoma" w:hAnsi="Tahoma" w:cs="Tahoma"/>
          <w:color w:val="231F20"/>
        </w:rPr>
        <w:t xml:space="preserve"> </w:t>
      </w:r>
      <w:r w:rsidRPr="00061599">
        <w:rPr>
          <w:rFonts w:ascii="Tahoma" w:hAnsi="Tahoma" w:cs="Tahoma"/>
          <w:color w:val="231F20"/>
        </w:rPr>
        <w:t>replacement,</w:t>
      </w:r>
      <w:r w:rsidR="00933E88" w:rsidRPr="00061599">
        <w:rPr>
          <w:rFonts w:ascii="Tahoma" w:hAnsi="Tahoma" w:cs="Tahoma"/>
          <w:color w:val="231F20"/>
        </w:rPr>
        <w:t xml:space="preserve"> </w:t>
      </w:r>
      <w:r w:rsidRPr="00061599">
        <w:rPr>
          <w:rFonts w:ascii="Tahoma" w:hAnsi="Tahoma" w:cs="Tahoma"/>
          <w:color w:val="231F20"/>
        </w:rPr>
        <w:t>and</w:t>
      </w:r>
      <w:r w:rsidR="00933E88" w:rsidRPr="00061599">
        <w:rPr>
          <w:rFonts w:ascii="Tahoma" w:hAnsi="Tahoma" w:cs="Tahoma"/>
          <w:color w:val="231F20"/>
        </w:rPr>
        <w:t xml:space="preserve"> </w:t>
      </w:r>
      <w:r w:rsidRPr="00061599">
        <w:rPr>
          <w:rFonts w:ascii="Tahoma" w:hAnsi="Tahoma" w:cs="Tahoma"/>
          <w:color w:val="231F20"/>
        </w:rPr>
        <w:t>(ii)</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remuneration</w:t>
      </w:r>
      <w:r w:rsidR="00933E88" w:rsidRPr="00061599">
        <w:rPr>
          <w:rFonts w:ascii="Tahoma" w:hAnsi="Tahoma" w:cs="Tahoma"/>
          <w:color w:val="231F20"/>
        </w:rPr>
        <w:t xml:space="preserve"> </w:t>
      </w:r>
      <w:r w:rsidRPr="00061599">
        <w:rPr>
          <w:rFonts w:ascii="Tahoma" w:hAnsi="Tahoma" w:cs="Tahoma"/>
          <w:color w:val="231F20"/>
        </w:rPr>
        <w:t>to</w:t>
      </w:r>
      <w:r w:rsidR="00933E88" w:rsidRPr="00061599">
        <w:rPr>
          <w:rFonts w:ascii="Tahoma" w:hAnsi="Tahoma" w:cs="Tahoma"/>
          <w:color w:val="231F20"/>
        </w:rPr>
        <w:t xml:space="preserve"> </w:t>
      </w:r>
      <w:r w:rsidRPr="00061599">
        <w:rPr>
          <w:rFonts w:ascii="Tahoma" w:hAnsi="Tahoma" w:cs="Tahoma"/>
          <w:color w:val="231F20"/>
        </w:rPr>
        <w:t>be</w:t>
      </w:r>
      <w:r w:rsidR="00933E88" w:rsidRPr="00061599">
        <w:rPr>
          <w:rFonts w:ascii="Tahoma" w:hAnsi="Tahoma" w:cs="Tahoma"/>
          <w:color w:val="231F20"/>
        </w:rPr>
        <w:t xml:space="preserve"> </w:t>
      </w:r>
      <w:r w:rsidRPr="00061599">
        <w:rPr>
          <w:rFonts w:ascii="Tahoma" w:hAnsi="Tahoma" w:cs="Tahoma"/>
          <w:color w:val="231F20"/>
        </w:rPr>
        <w:t>paid</w:t>
      </w:r>
      <w:r w:rsidR="00933E88" w:rsidRPr="00061599">
        <w:rPr>
          <w:rFonts w:ascii="Tahoma" w:hAnsi="Tahoma" w:cs="Tahoma"/>
          <w:color w:val="231F20"/>
        </w:rPr>
        <w:t xml:space="preserve"> </w:t>
      </w:r>
      <w:r w:rsidRPr="00061599">
        <w:rPr>
          <w:rFonts w:ascii="Tahoma" w:hAnsi="Tahoma" w:cs="Tahoma"/>
          <w:color w:val="231F20"/>
        </w:rPr>
        <w:t>for</w:t>
      </w:r>
      <w:r w:rsidR="00933E88" w:rsidRPr="00061599">
        <w:rPr>
          <w:rFonts w:ascii="Tahoma" w:hAnsi="Tahoma" w:cs="Tahoma"/>
          <w:color w:val="231F20"/>
        </w:rPr>
        <w:t xml:space="preserve"> </w:t>
      </w:r>
      <w:r w:rsidRPr="00061599">
        <w:rPr>
          <w:rFonts w:ascii="Tahoma" w:hAnsi="Tahoma" w:cs="Tahoma"/>
          <w:color w:val="231F20"/>
        </w:rPr>
        <w:t xml:space="preserve">any </w:t>
      </w:r>
      <w:r w:rsidR="00933E88" w:rsidRPr="00061599">
        <w:rPr>
          <w:rFonts w:ascii="Tahoma" w:hAnsi="Tahoma" w:cs="Tahoma"/>
          <w:color w:val="231F20"/>
        </w:rPr>
        <w:t xml:space="preserve">of the </w:t>
      </w:r>
      <w:r w:rsidRPr="00061599">
        <w:rPr>
          <w:rFonts w:ascii="Tahoma" w:hAnsi="Tahoma" w:cs="Tahoma"/>
          <w:color w:val="231F20"/>
        </w:rPr>
        <w:t>Experts</w:t>
      </w:r>
      <w:r w:rsidR="00933E88" w:rsidRPr="00061599">
        <w:rPr>
          <w:rFonts w:ascii="Tahoma" w:hAnsi="Tahoma" w:cs="Tahoma"/>
          <w:color w:val="231F20"/>
        </w:rPr>
        <w:t xml:space="preserve"> </w:t>
      </w:r>
      <w:r w:rsidRPr="00061599">
        <w:rPr>
          <w:rFonts w:ascii="Tahoma" w:hAnsi="Tahoma" w:cs="Tahoma"/>
          <w:color w:val="231F20"/>
        </w:rPr>
        <w:t>provided</w:t>
      </w:r>
      <w:r w:rsidR="00933E88" w:rsidRPr="00061599">
        <w:rPr>
          <w:rFonts w:ascii="Tahoma" w:hAnsi="Tahoma" w:cs="Tahoma"/>
          <w:color w:val="231F20"/>
        </w:rPr>
        <w:t xml:space="preserve"> </w:t>
      </w:r>
      <w:r w:rsidRPr="00061599">
        <w:rPr>
          <w:rFonts w:ascii="Tahoma" w:hAnsi="Tahoma" w:cs="Tahoma"/>
          <w:color w:val="231F20"/>
        </w:rPr>
        <w:t>as</w:t>
      </w:r>
      <w:r w:rsidR="00933E88" w:rsidRPr="00061599">
        <w:rPr>
          <w:rFonts w:ascii="Tahoma" w:hAnsi="Tahoma" w:cs="Tahoma"/>
          <w:color w:val="231F20"/>
        </w:rPr>
        <w:t xml:space="preserve"> </w:t>
      </w:r>
      <w:r w:rsidRPr="00061599">
        <w:rPr>
          <w:rFonts w:ascii="Tahoma" w:hAnsi="Tahoma" w:cs="Tahoma"/>
          <w:color w:val="231F20"/>
        </w:rPr>
        <w:t>a</w:t>
      </w:r>
      <w:r w:rsidR="00933E88" w:rsidRPr="00061599">
        <w:rPr>
          <w:rFonts w:ascii="Tahoma" w:hAnsi="Tahoma" w:cs="Tahoma"/>
          <w:color w:val="231F20"/>
        </w:rPr>
        <w:t xml:space="preserve"> </w:t>
      </w:r>
      <w:r w:rsidRPr="00061599">
        <w:rPr>
          <w:rFonts w:ascii="Tahoma" w:hAnsi="Tahoma" w:cs="Tahoma"/>
          <w:color w:val="231F20"/>
        </w:rPr>
        <w:t>replacement</w:t>
      </w:r>
      <w:r w:rsidR="00933E88" w:rsidRPr="00061599">
        <w:rPr>
          <w:rFonts w:ascii="Tahoma" w:hAnsi="Tahoma" w:cs="Tahoma"/>
          <w:color w:val="231F20"/>
        </w:rPr>
        <w:t xml:space="preserve"> </w:t>
      </w:r>
      <w:r w:rsidRPr="00061599">
        <w:rPr>
          <w:rFonts w:ascii="Tahoma" w:hAnsi="Tahoma" w:cs="Tahoma"/>
          <w:color w:val="231F20"/>
        </w:rPr>
        <w:t>shall</w:t>
      </w:r>
      <w:r w:rsidR="00933E88" w:rsidRPr="00061599">
        <w:rPr>
          <w:rFonts w:ascii="Tahoma" w:hAnsi="Tahoma" w:cs="Tahoma"/>
          <w:color w:val="231F20"/>
        </w:rPr>
        <w:t xml:space="preserve"> </w:t>
      </w:r>
      <w:r w:rsidRPr="00061599">
        <w:rPr>
          <w:rFonts w:ascii="Tahoma" w:hAnsi="Tahoma" w:cs="Tahoma"/>
          <w:color w:val="231F20"/>
        </w:rPr>
        <w:t>not</w:t>
      </w:r>
      <w:r w:rsidR="00933E88" w:rsidRPr="00061599">
        <w:rPr>
          <w:rFonts w:ascii="Tahoma" w:hAnsi="Tahoma" w:cs="Tahoma"/>
          <w:color w:val="231F20"/>
        </w:rPr>
        <w:t xml:space="preserve"> </w:t>
      </w:r>
      <w:r w:rsidRPr="00061599">
        <w:rPr>
          <w:rFonts w:ascii="Tahoma" w:hAnsi="Tahoma" w:cs="Tahoma"/>
          <w:color w:val="231F20"/>
        </w:rPr>
        <w:t>exceed</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remuneration</w:t>
      </w:r>
      <w:r w:rsidR="00933E88" w:rsidRPr="00061599">
        <w:rPr>
          <w:rFonts w:ascii="Tahoma" w:hAnsi="Tahoma" w:cs="Tahoma"/>
          <w:color w:val="231F20"/>
        </w:rPr>
        <w:t xml:space="preserve"> </w:t>
      </w:r>
      <w:r w:rsidRPr="00061599">
        <w:rPr>
          <w:rFonts w:ascii="Tahoma" w:hAnsi="Tahoma" w:cs="Tahoma"/>
          <w:color w:val="231F20"/>
        </w:rPr>
        <w:t>which</w:t>
      </w:r>
      <w:r w:rsidR="00933E88" w:rsidRPr="00061599">
        <w:rPr>
          <w:rFonts w:ascii="Tahoma" w:hAnsi="Tahoma" w:cs="Tahoma"/>
          <w:color w:val="231F20"/>
        </w:rPr>
        <w:t xml:space="preserve"> </w:t>
      </w:r>
      <w:r w:rsidRPr="00061599">
        <w:rPr>
          <w:rFonts w:ascii="Tahoma" w:hAnsi="Tahoma" w:cs="Tahoma"/>
          <w:color w:val="231F20"/>
        </w:rPr>
        <w:t>would</w:t>
      </w:r>
      <w:r w:rsidR="00933E88" w:rsidRPr="00061599">
        <w:rPr>
          <w:rFonts w:ascii="Tahoma" w:hAnsi="Tahoma" w:cs="Tahoma"/>
          <w:color w:val="231F20"/>
        </w:rPr>
        <w:t xml:space="preserve"> </w:t>
      </w:r>
      <w:r w:rsidRPr="00061599">
        <w:rPr>
          <w:rFonts w:ascii="Tahoma" w:hAnsi="Tahoma" w:cs="Tahoma"/>
          <w:color w:val="231F20"/>
        </w:rPr>
        <w:t>have</w:t>
      </w:r>
      <w:r w:rsidR="00933E88" w:rsidRPr="00061599">
        <w:rPr>
          <w:rFonts w:ascii="Tahoma" w:hAnsi="Tahoma" w:cs="Tahoma"/>
          <w:color w:val="231F20"/>
        </w:rPr>
        <w:t xml:space="preserve"> </w:t>
      </w:r>
      <w:r w:rsidRPr="00061599">
        <w:rPr>
          <w:rFonts w:ascii="Tahoma" w:hAnsi="Tahoma" w:cs="Tahoma"/>
          <w:color w:val="231F20"/>
        </w:rPr>
        <w:t>been</w:t>
      </w:r>
      <w:r w:rsidR="00933E88" w:rsidRPr="00061599">
        <w:rPr>
          <w:rFonts w:ascii="Tahoma" w:hAnsi="Tahoma" w:cs="Tahoma"/>
          <w:color w:val="231F20"/>
        </w:rPr>
        <w:t xml:space="preserve"> </w:t>
      </w:r>
      <w:r w:rsidRPr="00061599">
        <w:rPr>
          <w:rFonts w:ascii="Tahoma" w:hAnsi="Tahoma" w:cs="Tahoma"/>
          <w:color w:val="231F20"/>
        </w:rPr>
        <w:t>payable</w:t>
      </w:r>
      <w:r w:rsidR="00933E88" w:rsidRPr="00061599">
        <w:rPr>
          <w:rFonts w:ascii="Tahoma" w:hAnsi="Tahoma" w:cs="Tahoma"/>
          <w:color w:val="231F20"/>
        </w:rPr>
        <w:t xml:space="preserve"> </w:t>
      </w:r>
      <w:r w:rsidRPr="00061599">
        <w:rPr>
          <w:rFonts w:ascii="Tahoma" w:hAnsi="Tahoma" w:cs="Tahoma"/>
          <w:color w:val="231F20"/>
        </w:rPr>
        <w:t>to the</w:t>
      </w:r>
      <w:r w:rsidR="00A55CF6" w:rsidRPr="00061599">
        <w:rPr>
          <w:rFonts w:ascii="Tahoma" w:hAnsi="Tahoma" w:cs="Tahoma"/>
          <w:color w:val="231F20"/>
        </w:rPr>
        <w:t xml:space="preserve"> </w:t>
      </w:r>
      <w:r w:rsidRPr="00061599">
        <w:rPr>
          <w:rFonts w:ascii="Tahoma" w:hAnsi="Tahoma" w:cs="Tahoma"/>
          <w:color w:val="231F20"/>
        </w:rPr>
        <w:t>Experts</w:t>
      </w:r>
      <w:r w:rsidR="00A55CF6" w:rsidRPr="00061599">
        <w:rPr>
          <w:rFonts w:ascii="Tahoma" w:hAnsi="Tahoma" w:cs="Tahoma"/>
          <w:color w:val="231F20"/>
        </w:rPr>
        <w:t xml:space="preserve"> </w:t>
      </w:r>
      <w:r w:rsidRPr="00061599">
        <w:rPr>
          <w:rFonts w:ascii="Tahoma" w:hAnsi="Tahoma" w:cs="Tahoma"/>
          <w:color w:val="231F20"/>
        </w:rPr>
        <w:t>replaced</w:t>
      </w:r>
      <w:r w:rsidR="00A55CF6" w:rsidRPr="00061599">
        <w:rPr>
          <w:rFonts w:ascii="Tahoma" w:hAnsi="Tahoma" w:cs="Tahoma"/>
          <w:color w:val="231F20"/>
        </w:rPr>
        <w:t xml:space="preserve"> </w:t>
      </w:r>
      <w:r w:rsidRPr="00061599">
        <w:rPr>
          <w:rFonts w:ascii="Tahoma" w:hAnsi="Tahoma" w:cs="Tahoma"/>
          <w:color w:val="231F20"/>
        </w:rPr>
        <w:t>or</w:t>
      </w:r>
      <w:r w:rsidR="00A55CF6" w:rsidRPr="00061599">
        <w:rPr>
          <w:rFonts w:ascii="Tahoma" w:hAnsi="Tahoma" w:cs="Tahoma"/>
          <w:color w:val="231F20"/>
        </w:rPr>
        <w:t xml:space="preserve"> </w:t>
      </w:r>
      <w:r w:rsidRPr="00061599">
        <w:rPr>
          <w:rFonts w:ascii="Tahoma" w:hAnsi="Tahoma" w:cs="Tahoma"/>
          <w:color w:val="231F20"/>
        </w:rPr>
        <w:t>removed.</w:t>
      </w:r>
    </w:p>
    <w:p w14:paraId="445E847F" w14:textId="3DAB5646" w:rsidR="00F20AEA" w:rsidRPr="00061599" w:rsidRDefault="0064449A">
      <w:pPr>
        <w:pStyle w:val="Heading5"/>
        <w:numPr>
          <w:ilvl w:val="0"/>
          <w:numId w:val="62"/>
        </w:numPr>
        <w:tabs>
          <w:tab w:val="left" w:pos="700"/>
          <w:tab w:val="left" w:pos="701"/>
        </w:tabs>
        <w:spacing w:before="240"/>
        <w:ind w:left="720" w:hanging="576"/>
        <w:rPr>
          <w:rFonts w:ascii="Tahoma" w:hAnsi="Tahoma" w:cs="Tahoma"/>
          <w:color w:val="231F20"/>
        </w:rPr>
      </w:pPr>
      <w:r w:rsidRPr="00061599">
        <w:rPr>
          <w:rFonts w:ascii="Tahoma" w:hAnsi="Tahoma" w:cs="Tahoma"/>
          <w:color w:val="231F20"/>
        </w:rPr>
        <w:t>Working</w:t>
      </w:r>
      <w:r w:rsidR="00752536" w:rsidRPr="00061599">
        <w:rPr>
          <w:rFonts w:ascii="Tahoma" w:hAnsi="Tahoma" w:cs="Tahoma"/>
          <w:color w:val="231F20"/>
        </w:rPr>
        <w:t xml:space="preserve"> </w:t>
      </w:r>
      <w:r w:rsidRPr="00061599">
        <w:rPr>
          <w:rFonts w:ascii="Tahoma" w:hAnsi="Tahoma" w:cs="Tahoma"/>
          <w:color w:val="231F20"/>
        </w:rPr>
        <w:t>Hours,</w:t>
      </w:r>
      <w:r w:rsidR="00752536" w:rsidRPr="00061599">
        <w:rPr>
          <w:rFonts w:ascii="Tahoma" w:hAnsi="Tahoma" w:cs="Tahoma"/>
          <w:color w:val="231F20"/>
        </w:rPr>
        <w:t xml:space="preserve"> </w:t>
      </w:r>
      <w:r w:rsidRPr="00061599">
        <w:rPr>
          <w:rFonts w:ascii="Tahoma" w:hAnsi="Tahoma" w:cs="Tahoma"/>
          <w:color w:val="231F20"/>
        </w:rPr>
        <w:t>Overtime,</w:t>
      </w:r>
      <w:r w:rsidR="00752536" w:rsidRPr="00061599">
        <w:rPr>
          <w:rFonts w:ascii="Tahoma" w:hAnsi="Tahoma" w:cs="Tahoma"/>
          <w:color w:val="231F20"/>
        </w:rPr>
        <w:t xml:space="preserve"> </w:t>
      </w:r>
      <w:r w:rsidRPr="00061599">
        <w:rPr>
          <w:rFonts w:ascii="Tahoma" w:hAnsi="Tahoma" w:cs="Tahoma"/>
          <w:color w:val="231F20"/>
        </w:rPr>
        <w:t>Leave,</w:t>
      </w:r>
      <w:r w:rsidR="00752536" w:rsidRPr="00061599">
        <w:rPr>
          <w:rFonts w:ascii="Tahoma" w:hAnsi="Tahoma" w:cs="Tahoma"/>
          <w:color w:val="231F20"/>
        </w:rPr>
        <w:t xml:space="preserve"> </w:t>
      </w:r>
      <w:r w:rsidRPr="00061599">
        <w:rPr>
          <w:rFonts w:ascii="Tahoma" w:hAnsi="Tahoma" w:cs="Tahoma"/>
          <w:color w:val="231F20"/>
        </w:rPr>
        <w:t>etc.</w:t>
      </w:r>
    </w:p>
    <w:p w14:paraId="790DC843" w14:textId="4CA31D31" w:rsidR="00F20AEA" w:rsidRPr="00061599" w:rsidRDefault="0064449A">
      <w:pPr>
        <w:pStyle w:val="ListParagraph"/>
        <w:numPr>
          <w:ilvl w:val="1"/>
          <w:numId w:val="62"/>
        </w:numPr>
        <w:tabs>
          <w:tab w:val="left" w:pos="701"/>
        </w:tabs>
        <w:spacing w:before="242" w:line="230" w:lineRule="auto"/>
        <w:ind w:left="720" w:right="130" w:hanging="576"/>
        <w:jc w:val="both"/>
        <w:rPr>
          <w:rFonts w:ascii="Tahoma" w:hAnsi="Tahoma" w:cs="Tahoma"/>
          <w:color w:val="231F20"/>
        </w:rPr>
      </w:pPr>
      <w:r w:rsidRPr="00061599">
        <w:rPr>
          <w:rFonts w:ascii="Tahoma" w:hAnsi="Tahoma" w:cs="Tahoma"/>
          <w:color w:val="231F20"/>
          <w:spacing w:val="-3"/>
        </w:rPr>
        <w:t>Working</w:t>
      </w:r>
      <w:r w:rsidR="00752536" w:rsidRPr="00061599">
        <w:rPr>
          <w:rFonts w:ascii="Tahoma" w:hAnsi="Tahoma" w:cs="Tahoma"/>
          <w:color w:val="231F20"/>
          <w:spacing w:val="-3"/>
        </w:rPr>
        <w:t xml:space="preserve"> </w:t>
      </w:r>
      <w:r w:rsidRPr="00061599">
        <w:rPr>
          <w:rFonts w:ascii="Tahoma" w:hAnsi="Tahoma" w:cs="Tahoma"/>
          <w:color w:val="231F20"/>
        </w:rPr>
        <w:t>hours</w:t>
      </w:r>
      <w:r w:rsidR="00752536" w:rsidRPr="00061599">
        <w:rPr>
          <w:rFonts w:ascii="Tahoma" w:hAnsi="Tahoma" w:cs="Tahoma"/>
          <w:color w:val="231F20"/>
        </w:rPr>
        <w:t xml:space="preserve"> </w:t>
      </w:r>
      <w:r w:rsidRPr="00061599">
        <w:rPr>
          <w:rFonts w:ascii="Tahoma" w:hAnsi="Tahoma" w:cs="Tahoma"/>
          <w:color w:val="231F20"/>
        </w:rPr>
        <w:t>and</w:t>
      </w:r>
      <w:r w:rsidR="00752536" w:rsidRPr="00061599">
        <w:rPr>
          <w:rFonts w:ascii="Tahoma" w:hAnsi="Tahoma" w:cs="Tahoma"/>
          <w:color w:val="231F20"/>
        </w:rPr>
        <w:t xml:space="preserve"> </w:t>
      </w:r>
      <w:r w:rsidRPr="00061599">
        <w:rPr>
          <w:rFonts w:ascii="Tahoma" w:hAnsi="Tahoma" w:cs="Tahoma"/>
          <w:color w:val="231F20"/>
        </w:rPr>
        <w:t>holidays</w:t>
      </w:r>
      <w:r w:rsidR="00752536" w:rsidRPr="00061599">
        <w:rPr>
          <w:rFonts w:ascii="Tahoma" w:hAnsi="Tahoma" w:cs="Tahoma"/>
          <w:color w:val="231F20"/>
        </w:rPr>
        <w:t xml:space="preserve"> </w:t>
      </w:r>
      <w:r w:rsidRPr="00061599">
        <w:rPr>
          <w:rFonts w:ascii="Tahoma" w:hAnsi="Tahoma" w:cs="Tahoma"/>
          <w:color w:val="231F20"/>
        </w:rPr>
        <w:t>for</w:t>
      </w:r>
      <w:r w:rsidR="00752536" w:rsidRPr="00061599">
        <w:rPr>
          <w:rFonts w:ascii="Tahoma" w:hAnsi="Tahoma" w:cs="Tahoma"/>
          <w:color w:val="231F20"/>
        </w:rPr>
        <w:t xml:space="preserve"> </w:t>
      </w:r>
      <w:r w:rsidRPr="00061599">
        <w:rPr>
          <w:rFonts w:ascii="Tahoma" w:hAnsi="Tahoma" w:cs="Tahoma"/>
          <w:color w:val="231F20"/>
        </w:rPr>
        <w:t>Experts</w:t>
      </w:r>
      <w:r w:rsidR="00752536" w:rsidRPr="00061599">
        <w:rPr>
          <w:rFonts w:ascii="Tahoma" w:hAnsi="Tahoma" w:cs="Tahoma"/>
          <w:color w:val="231F20"/>
        </w:rPr>
        <w:t xml:space="preserve"> </w:t>
      </w:r>
      <w:r w:rsidRPr="00061599">
        <w:rPr>
          <w:rFonts w:ascii="Tahoma" w:hAnsi="Tahoma" w:cs="Tahoma"/>
          <w:color w:val="231F20"/>
        </w:rPr>
        <w:t>a</w:t>
      </w:r>
      <w:r w:rsidR="00752536" w:rsidRPr="00061599">
        <w:rPr>
          <w:rFonts w:ascii="Tahoma" w:hAnsi="Tahoma" w:cs="Tahoma"/>
          <w:color w:val="231F20"/>
        </w:rPr>
        <w:t xml:space="preserve"> </w:t>
      </w:r>
      <w:r w:rsidRPr="00061599">
        <w:rPr>
          <w:rFonts w:ascii="Tahoma" w:hAnsi="Tahoma" w:cs="Tahoma"/>
          <w:color w:val="231F20"/>
        </w:rPr>
        <w:t>reset</w:t>
      </w:r>
      <w:r w:rsidR="00752536" w:rsidRPr="00061599">
        <w:rPr>
          <w:rFonts w:ascii="Tahoma" w:hAnsi="Tahoma" w:cs="Tahoma"/>
          <w:color w:val="231F20"/>
        </w:rPr>
        <w:t xml:space="preserve"> </w:t>
      </w:r>
      <w:r w:rsidRPr="00061599">
        <w:rPr>
          <w:rFonts w:ascii="Tahoma" w:hAnsi="Tahoma" w:cs="Tahoma"/>
          <w:color w:val="231F20"/>
        </w:rPr>
        <w:t>forth</w:t>
      </w:r>
      <w:r w:rsidR="00752536" w:rsidRPr="00061599">
        <w:rPr>
          <w:rFonts w:ascii="Tahoma" w:hAnsi="Tahoma" w:cs="Tahoma"/>
          <w:color w:val="231F20"/>
        </w:rPr>
        <w:t xml:space="preserve"> </w:t>
      </w:r>
      <w:r w:rsidR="00FD4240" w:rsidRPr="00061599">
        <w:rPr>
          <w:rFonts w:ascii="Tahoma" w:hAnsi="Tahoma" w:cs="Tahoma"/>
          <w:color w:val="231F20"/>
        </w:rPr>
        <w:t>in Appendix B.</w:t>
      </w:r>
      <w:r w:rsidR="00752536" w:rsidRPr="00061599">
        <w:rPr>
          <w:rFonts w:ascii="Tahoma" w:hAnsi="Tahoma" w:cs="Tahoma"/>
          <w:color w:val="231F20"/>
        </w:rPr>
        <w:t xml:space="preserve"> </w:t>
      </w:r>
      <w:r w:rsidRPr="00061599">
        <w:rPr>
          <w:rFonts w:ascii="Tahoma" w:hAnsi="Tahoma" w:cs="Tahoma"/>
          <w:color w:val="231F20"/>
          <w:spacing w:val="-8"/>
        </w:rPr>
        <w:t>To</w:t>
      </w:r>
      <w:r w:rsidR="00752536" w:rsidRPr="00061599">
        <w:rPr>
          <w:rFonts w:ascii="Tahoma" w:hAnsi="Tahoma" w:cs="Tahoma"/>
          <w:color w:val="231F20"/>
          <w:spacing w:val="-8"/>
        </w:rPr>
        <w:t xml:space="preserve"> </w:t>
      </w:r>
      <w:r w:rsidRPr="00061599">
        <w:rPr>
          <w:rFonts w:ascii="Tahoma" w:hAnsi="Tahoma" w:cs="Tahoma"/>
          <w:color w:val="231F20"/>
        </w:rPr>
        <w:t>account</w:t>
      </w:r>
      <w:r w:rsidR="00752536" w:rsidRPr="00061599">
        <w:rPr>
          <w:rFonts w:ascii="Tahoma" w:hAnsi="Tahoma" w:cs="Tahoma"/>
          <w:color w:val="231F20"/>
        </w:rPr>
        <w:t xml:space="preserve"> </w:t>
      </w:r>
      <w:r w:rsidRPr="00061599">
        <w:rPr>
          <w:rFonts w:ascii="Tahoma" w:hAnsi="Tahoma" w:cs="Tahoma"/>
          <w:color w:val="231F20"/>
        </w:rPr>
        <w:t>for</w:t>
      </w:r>
      <w:r w:rsidR="00752536" w:rsidRPr="00061599">
        <w:rPr>
          <w:rFonts w:ascii="Tahoma" w:hAnsi="Tahoma" w:cs="Tahoma"/>
          <w:color w:val="231F20"/>
        </w:rPr>
        <w:t xml:space="preserve"> </w:t>
      </w:r>
      <w:r w:rsidRPr="00061599">
        <w:rPr>
          <w:rFonts w:ascii="Tahoma" w:hAnsi="Tahoma" w:cs="Tahoma"/>
          <w:color w:val="231F20"/>
        </w:rPr>
        <w:t>travel</w:t>
      </w:r>
      <w:r w:rsidR="00752536" w:rsidRPr="00061599">
        <w:rPr>
          <w:rFonts w:ascii="Tahoma" w:hAnsi="Tahoma" w:cs="Tahoma"/>
          <w:color w:val="231F20"/>
        </w:rPr>
        <w:t xml:space="preserve"> </w:t>
      </w:r>
      <w:r w:rsidRPr="00061599">
        <w:rPr>
          <w:rFonts w:ascii="Tahoma" w:hAnsi="Tahoma" w:cs="Tahoma"/>
          <w:color w:val="231F20"/>
        </w:rPr>
        <w:t>time</w:t>
      </w:r>
      <w:r w:rsidR="00752536" w:rsidRPr="00061599">
        <w:rPr>
          <w:rFonts w:ascii="Tahoma" w:hAnsi="Tahoma" w:cs="Tahoma"/>
          <w:color w:val="231F20"/>
        </w:rPr>
        <w:t xml:space="preserve"> </w:t>
      </w:r>
      <w:r w:rsidRPr="00061599">
        <w:rPr>
          <w:rFonts w:ascii="Tahoma" w:hAnsi="Tahoma" w:cs="Tahoma"/>
          <w:color w:val="231F20"/>
        </w:rPr>
        <w:t>to/from</w:t>
      </w:r>
      <w:r w:rsidR="00752536" w:rsidRPr="00061599">
        <w:rPr>
          <w:rFonts w:ascii="Tahoma" w:hAnsi="Tahoma" w:cs="Tahoma"/>
          <w:color w:val="231F20"/>
        </w:rPr>
        <w:t xml:space="preserve"> </w:t>
      </w:r>
      <w:r w:rsidRPr="00061599">
        <w:rPr>
          <w:rFonts w:ascii="Tahoma" w:hAnsi="Tahoma" w:cs="Tahoma"/>
          <w:color w:val="231F20"/>
        </w:rPr>
        <w:t>Kenya, experts</w:t>
      </w:r>
      <w:r w:rsidR="00FD4240" w:rsidRPr="00061599">
        <w:rPr>
          <w:rFonts w:ascii="Tahoma" w:hAnsi="Tahoma" w:cs="Tahoma"/>
          <w:color w:val="231F20"/>
        </w:rPr>
        <w:t xml:space="preserve"> </w:t>
      </w:r>
      <w:r w:rsidRPr="00061599">
        <w:rPr>
          <w:rFonts w:ascii="Tahoma" w:hAnsi="Tahoma" w:cs="Tahoma"/>
          <w:color w:val="231F20"/>
        </w:rPr>
        <w:t>carrying</w:t>
      </w:r>
      <w:r w:rsidR="00FD4240" w:rsidRPr="00061599">
        <w:rPr>
          <w:rFonts w:ascii="Tahoma" w:hAnsi="Tahoma" w:cs="Tahoma"/>
          <w:color w:val="231F20"/>
        </w:rPr>
        <w:t xml:space="preserve"> </w:t>
      </w:r>
      <w:r w:rsidRPr="00061599">
        <w:rPr>
          <w:rFonts w:ascii="Tahoma" w:hAnsi="Tahoma" w:cs="Tahoma"/>
          <w:color w:val="231F20"/>
        </w:rPr>
        <w:t>out</w:t>
      </w:r>
      <w:r w:rsidR="00FD4240" w:rsidRPr="00061599">
        <w:rPr>
          <w:rFonts w:ascii="Tahoma" w:hAnsi="Tahoma" w:cs="Tahoma"/>
          <w:color w:val="231F20"/>
        </w:rPr>
        <w:t xml:space="preserve"> </w:t>
      </w:r>
      <w:r w:rsidRPr="00061599">
        <w:rPr>
          <w:rFonts w:ascii="Tahoma" w:hAnsi="Tahoma" w:cs="Tahoma"/>
          <w:color w:val="231F20"/>
        </w:rPr>
        <w:t>Services</w:t>
      </w:r>
      <w:r w:rsidR="00FD4240" w:rsidRPr="00061599">
        <w:rPr>
          <w:rFonts w:ascii="Tahoma" w:hAnsi="Tahoma" w:cs="Tahoma"/>
          <w:color w:val="231F20"/>
        </w:rPr>
        <w:t xml:space="preserve"> </w:t>
      </w:r>
      <w:r w:rsidRPr="00061599">
        <w:rPr>
          <w:rFonts w:ascii="Tahoma" w:hAnsi="Tahoma" w:cs="Tahoma"/>
          <w:color w:val="231F20"/>
        </w:rPr>
        <w:t>inside</w:t>
      </w:r>
      <w:r w:rsidR="00FD4240" w:rsidRPr="00061599">
        <w:rPr>
          <w:rFonts w:ascii="Tahoma" w:hAnsi="Tahoma" w:cs="Tahoma"/>
          <w:color w:val="231F20"/>
        </w:rPr>
        <w:t xml:space="preserve"> </w:t>
      </w:r>
      <w:r w:rsidRPr="00061599">
        <w:rPr>
          <w:rFonts w:ascii="Tahoma" w:hAnsi="Tahoma" w:cs="Tahoma"/>
          <w:color w:val="231F20"/>
        </w:rPr>
        <w:t>Kenya</w:t>
      </w:r>
      <w:r w:rsidR="00FD4240" w:rsidRPr="00061599">
        <w:rPr>
          <w:rFonts w:ascii="Tahoma" w:hAnsi="Tahoma" w:cs="Tahoma"/>
          <w:color w:val="231F20"/>
        </w:rPr>
        <w:t xml:space="preserve"> </w:t>
      </w:r>
      <w:r w:rsidRPr="00061599">
        <w:rPr>
          <w:rFonts w:ascii="Tahoma" w:hAnsi="Tahoma" w:cs="Tahoma"/>
          <w:color w:val="231F20"/>
        </w:rPr>
        <w:t>shall</w:t>
      </w:r>
      <w:r w:rsidR="00FD4240" w:rsidRPr="00061599">
        <w:rPr>
          <w:rFonts w:ascii="Tahoma" w:hAnsi="Tahoma" w:cs="Tahoma"/>
          <w:color w:val="231F20"/>
        </w:rPr>
        <w:t xml:space="preserve"> </w:t>
      </w:r>
      <w:r w:rsidRPr="00061599">
        <w:rPr>
          <w:rFonts w:ascii="Tahoma" w:hAnsi="Tahoma" w:cs="Tahoma"/>
          <w:color w:val="231F20"/>
        </w:rPr>
        <w:t>be</w:t>
      </w:r>
      <w:r w:rsidR="00FD4240" w:rsidRPr="00061599">
        <w:rPr>
          <w:rFonts w:ascii="Tahoma" w:hAnsi="Tahoma" w:cs="Tahoma"/>
          <w:color w:val="231F20"/>
        </w:rPr>
        <w:t xml:space="preserve"> </w:t>
      </w:r>
      <w:r w:rsidRPr="00061599">
        <w:rPr>
          <w:rFonts w:ascii="Tahoma" w:hAnsi="Tahoma" w:cs="Tahoma"/>
          <w:color w:val="231F20"/>
        </w:rPr>
        <w:t>deemed</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have</w:t>
      </w:r>
      <w:r w:rsidR="00FD4240" w:rsidRPr="00061599">
        <w:rPr>
          <w:rFonts w:ascii="Tahoma" w:hAnsi="Tahoma" w:cs="Tahoma"/>
          <w:color w:val="231F20"/>
        </w:rPr>
        <w:t xml:space="preserve"> </w:t>
      </w:r>
      <w:r w:rsidRPr="00061599">
        <w:rPr>
          <w:rFonts w:ascii="Tahoma" w:hAnsi="Tahoma" w:cs="Tahoma"/>
          <w:color w:val="231F20"/>
        </w:rPr>
        <w:t>commenced</w:t>
      </w:r>
      <w:r w:rsidR="00FD4240" w:rsidRPr="00061599">
        <w:rPr>
          <w:rFonts w:ascii="Tahoma" w:hAnsi="Tahoma" w:cs="Tahoma"/>
          <w:color w:val="231F20"/>
        </w:rPr>
        <w:t xml:space="preserve"> </w:t>
      </w:r>
      <w:r w:rsidRPr="00061599">
        <w:rPr>
          <w:rFonts w:ascii="Tahoma" w:hAnsi="Tahoma" w:cs="Tahoma"/>
          <w:color w:val="231F20"/>
        </w:rPr>
        <w:t>or</w:t>
      </w:r>
      <w:r w:rsidR="00FD4240" w:rsidRPr="00061599">
        <w:rPr>
          <w:rFonts w:ascii="Tahoma" w:hAnsi="Tahoma" w:cs="Tahoma"/>
          <w:color w:val="231F20"/>
        </w:rPr>
        <w:t xml:space="preserve"> </w:t>
      </w:r>
      <w:r w:rsidRPr="00061599">
        <w:rPr>
          <w:rFonts w:ascii="Tahoma" w:hAnsi="Tahoma" w:cs="Tahoma"/>
          <w:color w:val="231F20"/>
        </w:rPr>
        <w:t>ﬁnished</w:t>
      </w:r>
      <w:r w:rsidR="00FD4240" w:rsidRPr="00061599">
        <w:rPr>
          <w:rFonts w:ascii="Tahoma" w:hAnsi="Tahoma" w:cs="Tahoma"/>
          <w:color w:val="231F20"/>
        </w:rPr>
        <w:t xml:space="preserve"> </w:t>
      </w:r>
      <w:r w:rsidRPr="00061599">
        <w:rPr>
          <w:rFonts w:ascii="Tahoma" w:hAnsi="Tahoma" w:cs="Tahoma"/>
          <w:color w:val="231F20"/>
        </w:rPr>
        <w:t>work</w:t>
      </w:r>
      <w:r w:rsidR="00FD4240" w:rsidRPr="00061599">
        <w:rPr>
          <w:rFonts w:ascii="Tahoma" w:hAnsi="Tahoma" w:cs="Tahoma"/>
          <w:color w:val="231F20"/>
        </w:rPr>
        <w:t xml:space="preserve"> </w:t>
      </w:r>
      <w:r w:rsidRPr="00061599">
        <w:rPr>
          <w:rFonts w:ascii="Tahoma" w:hAnsi="Tahoma" w:cs="Tahoma"/>
          <w:color w:val="231F20"/>
        </w:rPr>
        <w:t>in</w:t>
      </w:r>
      <w:r w:rsidR="00FD4240" w:rsidRPr="00061599">
        <w:rPr>
          <w:rFonts w:ascii="Tahoma" w:hAnsi="Tahoma" w:cs="Tahoma"/>
          <w:color w:val="231F20"/>
        </w:rPr>
        <w:t xml:space="preserve"> </w:t>
      </w:r>
      <w:r w:rsidRPr="00061599">
        <w:rPr>
          <w:rFonts w:ascii="Tahoma" w:hAnsi="Tahoma" w:cs="Tahoma"/>
          <w:color w:val="231F20"/>
        </w:rPr>
        <w:t>respect</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the Services such number of days before their arrival in, or after their departure from, Kenya as is speciﬁed in Appendix</w:t>
      </w:r>
      <w:r w:rsidR="00752536" w:rsidRPr="00061599">
        <w:rPr>
          <w:rFonts w:ascii="Tahoma" w:hAnsi="Tahoma" w:cs="Tahoma"/>
          <w:color w:val="231F20"/>
        </w:rPr>
        <w:t xml:space="preserve"> </w:t>
      </w:r>
      <w:r w:rsidRPr="00061599">
        <w:rPr>
          <w:rFonts w:ascii="Tahoma" w:hAnsi="Tahoma" w:cs="Tahoma"/>
          <w:color w:val="231F20"/>
        </w:rPr>
        <w:t>B.</w:t>
      </w:r>
    </w:p>
    <w:p w14:paraId="20C8A129" w14:textId="30F14DC3" w:rsidR="00F20AEA" w:rsidRPr="00061599" w:rsidRDefault="0064449A">
      <w:pPr>
        <w:pStyle w:val="ListParagraph"/>
        <w:numPr>
          <w:ilvl w:val="1"/>
          <w:numId w:val="62"/>
        </w:numPr>
        <w:tabs>
          <w:tab w:val="left" w:pos="701"/>
        </w:tabs>
        <w:spacing w:before="242" w:line="230" w:lineRule="auto"/>
        <w:ind w:left="720" w:right="130" w:hanging="576"/>
        <w:jc w:val="both"/>
        <w:rPr>
          <w:rFonts w:ascii="Tahoma" w:hAnsi="Tahoma" w:cs="Tahoma"/>
          <w:color w:val="231F20"/>
          <w:spacing w:val="-3"/>
        </w:rPr>
      </w:pPr>
      <w:r w:rsidRPr="00061599">
        <w:rPr>
          <w:rFonts w:ascii="Tahoma" w:hAnsi="Tahoma" w:cs="Tahoma"/>
          <w:color w:val="231F20"/>
          <w:spacing w:val="-3"/>
        </w:rPr>
        <w:t>The</w:t>
      </w:r>
      <w:r w:rsidR="00FD4240" w:rsidRPr="00061599">
        <w:rPr>
          <w:rFonts w:ascii="Tahoma" w:hAnsi="Tahoma" w:cs="Tahoma"/>
          <w:color w:val="231F20"/>
          <w:spacing w:val="-3"/>
        </w:rPr>
        <w:t xml:space="preserve"> </w:t>
      </w:r>
      <w:r w:rsidRPr="00061599">
        <w:rPr>
          <w:rFonts w:ascii="Tahoma" w:hAnsi="Tahoma" w:cs="Tahoma"/>
          <w:color w:val="231F20"/>
          <w:spacing w:val="-3"/>
        </w:rPr>
        <w:t>Experts</w:t>
      </w:r>
      <w:r w:rsidR="00FD4240" w:rsidRPr="00061599">
        <w:rPr>
          <w:rFonts w:ascii="Tahoma" w:hAnsi="Tahoma" w:cs="Tahoma"/>
          <w:color w:val="231F20"/>
          <w:spacing w:val="-3"/>
        </w:rPr>
        <w:t xml:space="preserve"> </w:t>
      </w:r>
      <w:r w:rsidRPr="00061599">
        <w:rPr>
          <w:rFonts w:ascii="Tahoma" w:hAnsi="Tahoma" w:cs="Tahoma"/>
          <w:color w:val="231F20"/>
          <w:spacing w:val="-3"/>
        </w:rPr>
        <w:t>shall</w:t>
      </w:r>
      <w:r w:rsidR="00FD4240" w:rsidRPr="00061599">
        <w:rPr>
          <w:rFonts w:ascii="Tahoma" w:hAnsi="Tahoma" w:cs="Tahoma"/>
          <w:color w:val="231F20"/>
          <w:spacing w:val="-3"/>
        </w:rPr>
        <w:t xml:space="preserve"> </w:t>
      </w:r>
      <w:r w:rsidRPr="00061599">
        <w:rPr>
          <w:rFonts w:ascii="Tahoma" w:hAnsi="Tahoma" w:cs="Tahoma"/>
          <w:color w:val="231F20"/>
          <w:spacing w:val="-3"/>
        </w:rPr>
        <w:t>not</w:t>
      </w:r>
      <w:r w:rsidR="00FD4240" w:rsidRPr="00061599">
        <w:rPr>
          <w:rFonts w:ascii="Tahoma" w:hAnsi="Tahoma" w:cs="Tahoma"/>
          <w:color w:val="231F20"/>
          <w:spacing w:val="-3"/>
        </w:rPr>
        <w:t xml:space="preserve"> </w:t>
      </w:r>
      <w:r w:rsidRPr="00061599">
        <w:rPr>
          <w:rFonts w:ascii="Tahoma" w:hAnsi="Tahoma" w:cs="Tahoma"/>
          <w:color w:val="231F20"/>
          <w:spacing w:val="-3"/>
        </w:rPr>
        <w:t>be</w:t>
      </w:r>
      <w:r w:rsidR="00FD4240" w:rsidRPr="00061599">
        <w:rPr>
          <w:rFonts w:ascii="Tahoma" w:hAnsi="Tahoma" w:cs="Tahoma"/>
          <w:color w:val="231F20"/>
          <w:spacing w:val="-3"/>
        </w:rPr>
        <w:t xml:space="preserve"> </w:t>
      </w:r>
      <w:r w:rsidRPr="00061599">
        <w:rPr>
          <w:rFonts w:ascii="Tahoma" w:hAnsi="Tahoma" w:cs="Tahoma"/>
          <w:color w:val="231F20"/>
          <w:spacing w:val="-3"/>
        </w:rPr>
        <w:t>entitled</w:t>
      </w:r>
      <w:r w:rsidR="00FD4240" w:rsidRPr="00061599">
        <w:rPr>
          <w:rFonts w:ascii="Tahoma" w:hAnsi="Tahoma" w:cs="Tahoma"/>
          <w:color w:val="231F20"/>
          <w:spacing w:val="-3"/>
        </w:rPr>
        <w:t xml:space="preserve"> </w:t>
      </w:r>
      <w:r w:rsidRPr="00061599">
        <w:rPr>
          <w:rFonts w:ascii="Tahoma" w:hAnsi="Tahoma" w:cs="Tahoma"/>
          <w:color w:val="231F20"/>
          <w:spacing w:val="-3"/>
        </w:rPr>
        <w:t>to</w:t>
      </w:r>
      <w:r w:rsidR="00FD4240" w:rsidRPr="00061599">
        <w:rPr>
          <w:rFonts w:ascii="Tahoma" w:hAnsi="Tahoma" w:cs="Tahoma"/>
          <w:color w:val="231F20"/>
          <w:spacing w:val="-3"/>
        </w:rPr>
        <w:t xml:space="preserve"> </w:t>
      </w:r>
      <w:r w:rsidRPr="00061599">
        <w:rPr>
          <w:rFonts w:ascii="Tahoma" w:hAnsi="Tahoma" w:cs="Tahoma"/>
          <w:color w:val="231F20"/>
          <w:spacing w:val="-3"/>
        </w:rPr>
        <w:t>be</w:t>
      </w:r>
      <w:r w:rsidR="00FD4240" w:rsidRPr="00061599">
        <w:rPr>
          <w:rFonts w:ascii="Tahoma" w:hAnsi="Tahoma" w:cs="Tahoma"/>
          <w:color w:val="231F20"/>
          <w:spacing w:val="-3"/>
        </w:rPr>
        <w:t xml:space="preserve"> </w:t>
      </w:r>
      <w:r w:rsidRPr="00061599">
        <w:rPr>
          <w:rFonts w:ascii="Tahoma" w:hAnsi="Tahoma" w:cs="Tahoma"/>
          <w:color w:val="231F20"/>
          <w:spacing w:val="-3"/>
        </w:rPr>
        <w:t>paid</w:t>
      </w:r>
      <w:r w:rsidR="00FD4240" w:rsidRPr="00061599">
        <w:rPr>
          <w:rFonts w:ascii="Tahoma" w:hAnsi="Tahoma" w:cs="Tahoma"/>
          <w:color w:val="231F20"/>
          <w:spacing w:val="-3"/>
        </w:rPr>
        <w:t xml:space="preserve"> </w:t>
      </w:r>
      <w:r w:rsidRPr="00061599">
        <w:rPr>
          <w:rFonts w:ascii="Tahoma" w:hAnsi="Tahoma" w:cs="Tahoma"/>
          <w:color w:val="231F20"/>
          <w:spacing w:val="-3"/>
        </w:rPr>
        <w:t>for</w:t>
      </w:r>
      <w:r w:rsidR="00FD4240" w:rsidRPr="00061599">
        <w:rPr>
          <w:rFonts w:ascii="Tahoma" w:hAnsi="Tahoma" w:cs="Tahoma"/>
          <w:color w:val="231F20"/>
          <w:spacing w:val="-3"/>
        </w:rPr>
        <w:t xml:space="preserve"> </w:t>
      </w:r>
      <w:r w:rsidRPr="00061599">
        <w:rPr>
          <w:rFonts w:ascii="Tahoma" w:hAnsi="Tahoma" w:cs="Tahoma"/>
          <w:color w:val="231F20"/>
          <w:spacing w:val="-3"/>
        </w:rPr>
        <w:t>overtime</w:t>
      </w:r>
      <w:r w:rsidR="00FD4240" w:rsidRPr="00061599">
        <w:rPr>
          <w:rFonts w:ascii="Tahoma" w:hAnsi="Tahoma" w:cs="Tahoma"/>
          <w:color w:val="231F20"/>
          <w:spacing w:val="-3"/>
        </w:rPr>
        <w:t xml:space="preserve"> </w:t>
      </w:r>
      <w:r w:rsidRPr="00061599">
        <w:rPr>
          <w:rFonts w:ascii="Tahoma" w:hAnsi="Tahoma" w:cs="Tahoma"/>
          <w:color w:val="231F20"/>
          <w:spacing w:val="-3"/>
        </w:rPr>
        <w:t>nor</w:t>
      </w:r>
      <w:r w:rsidR="00FD4240" w:rsidRPr="00061599">
        <w:rPr>
          <w:rFonts w:ascii="Tahoma" w:hAnsi="Tahoma" w:cs="Tahoma"/>
          <w:color w:val="231F20"/>
          <w:spacing w:val="-3"/>
        </w:rPr>
        <w:t xml:space="preserve"> </w:t>
      </w:r>
      <w:r w:rsidRPr="00061599">
        <w:rPr>
          <w:rFonts w:ascii="Tahoma" w:hAnsi="Tahoma" w:cs="Tahoma"/>
          <w:color w:val="231F20"/>
          <w:spacing w:val="-3"/>
        </w:rPr>
        <w:t>to</w:t>
      </w:r>
      <w:r w:rsidR="00FD4240" w:rsidRPr="00061599">
        <w:rPr>
          <w:rFonts w:ascii="Tahoma" w:hAnsi="Tahoma" w:cs="Tahoma"/>
          <w:color w:val="231F20"/>
          <w:spacing w:val="-3"/>
        </w:rPr>
        <w:t xml:space="preserve"> </w:t>
      </w:r>
      <w:r w:rsidRPr="00061599">
        <w:rPr>
          <w:rFonts w:ascii="Tahoma" w:hAnsi="Tahoma" w:cs="Tahoma"/>
          <w:color w:val="231F20"/>
          <w:spacing w:val="-3"/>
        </w:rPr>
        <w:t>take</w:t>
      </w:r>
      <w:r w:rsidR="00FD4240" w:rsidRPr="00061599">
        <w:rPr>
          <w:rFonts w:ascii="Tahoma" w:hAnsi="Tahoma" w:cs="Tahoma"/>
          <w:color w:val="231F20"/>
          <w:spacing w:val="-3"/>
        </w:rPr>
        <w:t xml:space="preserve"> </w:t>
      </w:r>
      <w:r w:rsidRPr="00061599">
        <w:rPr>
          <w:rFonts w:ascii="Tahoma" w:hAnsi="Tahoma" w:cs="Tahoma"/>
          <w:color w:val="231F20"/>
          <w:spacing w:val="-3"/>
        </w:rPr>
        <w:t>paid</w:t>
      </w:r>
      <w:r w:rsidR="00FD4240" w:rsidRPr="00061599">
        <w:rPr>
          <w:rFonts w:ascii="Tahoma" w:hAnsi="Tahoma" w:cs="Tahoma"/>
          <w:color w:val="231F20"/>
          <w:spacing w:val="-3"/>
        </w:rPr>
        <w:t xml:space="preserve"> </w:t>
      </w:r>
      <w:r w:rsidRPr="00061599">
        <w:rPr>
          <w:rFonts w:ascii="Tahoma" w:hAnsi="Tahoma" w:cs="Tahoma"/>
          <w:color w:val="231F20"/>
          <w:spacing w:val="-3"/>
        </w:rPr>
        <w:t>sick</w:t>
      </w:r>
      <w:r w:rsidR="00FD4240" w:rsidRPr="00061599">
        <w:rPr>
          <w:rFonts w:ascii="Tahoma" w:hAnsi="Tahoma" w:cs="Tahoma"/>
          <w:color w:val="231F20"/>
          <w:spacing w:val="-3"/>
        </w:rPr>
        <w:t xml:space="preserve"> </w:t>
      </w:r>
      <w:r w:rsidRPr="00061599">
        <w:rPr>
          <w:rFonts w:ascii="Tahoma" w:hAnsi="Tahoma" w:cs="Tahoma"/>
          <w:color w:val="231F20"/>
          <w:spacing w:val="-3"/>
        </w:rPr>
        <w:t>leave</w:t>
      </w:r>
      <w:r w:rsidR="00FD4240" w:rsidRPr="00061599">
        <w:rPr>
          <w:rFonts w:ascii="Tahoma" w:hAnsi="Tahoma" w:cs="Tahoma"/>
          <w:color w:val="231F20"/>
          <w:spacing w:val="-3"/>
        </w:rPr>
        <w:t xml:space="preserve"> </w:t>
      </w:r>
      <w:r w:rsidRPr="00061599">
        <w:rPr>
          <w:rFonts w:ascii="Tahoma" w:hAnsi="Tahoma" w:cs="Tahoma"/>
          <w:color w:val="231F20"/>
          <w:spacing w:val="-3"/>
        </w:rPr>
        <w:t>or</w:t>
      </w:r>
      <w:r w:rsidR="00FD4240" w:rsidRPr="00061599">
        <w:rPr>
          <w:rFonts w:ascii="Tahoma" w:hAnsi="Tahoma" w:cs="Tahoma"/>
          <w:color w:val="231F20"/>
          <w:spacing w:val="-3"/>
        </w:rPr>
        <w:t xml:space="preserve"> </w:t>
      </w:r>
      <w:r w:rsidRPr="00061599">
        <w:rPr>
          <w:rFonts w:ascii="Tahoma" w:hAnsi="Tahoma" w:cs="Tahoma"/>
          <w:color w:val="231F20"/>
          <w:spacing w:val="-3"/>
        </w:rPr>
        <w:t>vacation</w:t>
      </w:r>
      <w:r w:rsidR="00FD4240" w:rsidRPr="00061599">
        <w:rPr>
          <w:rFonts w:ascii="Tahoma" w:hAnsi="Tahoma" w:cs="Tahoma"/>
          <w:color w:val="231F20"/>
          <w:spacing w:val="-3"/>
        </w:rPr>
        <w:t xml:space="preserve"> </w:t>
      </w:r>
      <w:r w:rsidRPr="00061599">
        <w:rPr>
          <w:rFonts w:ascii="Tahoma" w:hAnsi="Tahoma" w:cs="Tahoma"/>
          <w:color w:val="231F20"/>
          <w:spacing w:val="-3"/>
        </w:rPr>
        <w:t>leave</w:t>
      </w:r>
      <w:r w:rsidR="00FD4240" w:rsidRPr="00061599">
        <w:rPr>
          <w:rFonts w:ascii="Tahoma" w:hAnsi="Tahoma" w:cs="Tahoma"/>
          <w:color w:val="231F20"/>
          <w:spacing w:val="-3"/>
        </w:rPr>
        <w:t xml:space="preserve"> </w:t>
      </w:r>
      <w:r w:rsidRPr="00061599">
        <w:rPr>
          <w:rFonts w:ascii="Tahoma" w:hAnsi="Tahoma" w:cs="Tahoma"/>
          <w:color w:val="231F20"/>
          <w:spacing w:val="-3"/>
        </w:rPr>
        <w:t>except</w:t>
      </w:r>
      <w:r w:rsidR="00FD4240" w:rsidRPr="00061599">
        <w:rPr>
          <w:rFonts w:ascii="Tahoma" w:hAnsi="Tahoma" w:cs="Tahoma"/>
          <w:color w:val="231F20"/>
          <w:spacing w:val="-3"/>
        </w:rPr>
        <w:t xml:space="preserve"> </w:t>
      </w:r>
      <w:r w:rsidRPr="00061599">
        <w:rPr>
          <w:rFonts w:ascii="Tahoma" w:hAnsi="Tahoma" w:cs="Tahoma"/>
          <w:color w:val="231F20"/>
          <w:spacing w:val="-3"/>
        </w:rPr>
        <w:t>as speciﬁed</w:t>
      </w:r>
      <w:r w:rsidR="00752536" w:rsidRPr="00061599">
        <w:rPr>
          <w:rFonts w:ascii="Tahoma" w:hAnsi="Tahoma" w:cs="Tahoma"/>
          <w:color w:val="231F20"/>
          <w:spacing w:val="-3"/>
        </w:rPr>
        <w:t xml:space="preserve"> </w:t>
      </w:r>
      <w:r w:rsidRPr="00061599">
        <w:rPr>
          <w:rFonts w:ascii="Tahoma" w:hAnsi="Tahoma" w:cs="Tahoma"/>
          <w:color w:val="231F20"/>
          <w:spacing w:val="-3"/>
        </w:rPr>
        <w:t>in</w:t>
      </w:r>
      <w:r w:rsidR="00752536" w:rsidRPr="00061599">
        <w:rPr>
          <w:rFonts w:ascii="Tahoma" w:hAnsi="Tahoma" w:cs="Tahoma"/>
          <w:color w:val="231F20"/>
          <w:spacing w:val="-3"/>
        </w:rPr>
        <w:t xml:space="preserve"> </w:t>
      </w:r>
      <w:r w:rsidRPr="00061599">
        <w:rPr>
          <w:rFonts w:ascii="Tahoma" w:hAnsi="Tahoma" w:cs="Tahoma"/>
          <w:color w:val="231F20"/>
          <w:spacing w:val="-3"/>
        </w:rPr>
        <w:t>Appendix</w:t>
      </w:r>
      <w:r w:rsidR="00752536" w:rsidRPr="00061599">
        <w:rPr>
          <w:rFonts w:ascii="Tahoma" w:hAnsi="Tahoma" w:cs="Tahoma"/>
          <w:color w:val="231F20"/>
          <w:spacing w:val="-3"/>
        </w:rPr>
        <w:t xml:space="preserve"> </w:t>
      </w:r>
      <w:r w:rsidRPr="00061599">
        <w:rPr>
          <w:rFonts w:ascii="Tahoma" w:hAnsi="Tahoma" w:cs="Tahoma"/>
          <w:color w:val="231F20"/>
          <w:spacing w:val="-3"/>
        </w:rPr>
        <w:t>B,</w:t>
      </w:r>
      <w:r w:rsidR="00752536" w:rsidRPr="00061599">
        <w:rPr>
          <w:rFonts w:ascii="Tahoma" w:hAnsi="Tahoma" w:cs="Tahoma"/>
          <w:color w:val="231F20"/>
          <w:spacing w:val="-3"/>
        </w:rPr>
        <w:t xml:space="preserve"> </w:t>
      </w:r>
      <w:r w:rsidRPr="00061599">
        <w:rPr>
          <w:rFonts w:ascii="Tahoma" w:hAnsi="Tahoma" w:cs="Tahoma"/>
          <w:color w:val="231F20"/>
          <w:spacing w:val="-3"/>
        </w:rPr>
        <w:t>and</w:t>
      </w:r>
      <w:r w:rsidR="00752536" w:rsidRPr="00061599">
        <w:rPr>
          <w:rFonts w:ascii="Tahoma" w:hAnsi="Tahoma" w:cs="Tahoma"/>
          <w:color w:val="231F20"/>
          <w:spacing w:val="-3"/>
        </w:rPr>
        <w:t xml:space="preserve"> </w:t>
      </w:r>
      <w:r w:rsidRPr="00061599">
        <w:rPr>
          <w:rFonts w:ascii="Tahoma" w:hAnsi="Tahoma" w:cs="Tahoma"/>
          <w:color w:val="231F20"/>
          <w:spacing w:val="-3"/>
        </w:rPr>
        <w:t>the</w:t>
      </w:r>
      <w:r w:rsidR="00752536" w:rsidRPr="00061599">
        <w:rPr>
          <w:rFonts w:ascii="Tahoma" w:hAnsi="Tahoma" w:cs="Tahoma"/>
          <w:color w:val="231F20"/>
          <w:spacing w:val="-3"/>
        </w:rPr>
        <w:t xml:space="preserve"> </w:t>
      </w:r>
      <w:r w:rsidRPr="00061599">
        <w:rPr>
          <w:rFonts w:ascii="Tahoma" w:hAnsi="Tahoma" w:cs="Tahoma"/>
          <w:color w:val="231F20"/>
          <w:spacing w:val="-3"/>
        </w:rPr>
        <w:t>Consultant's</w:t>
      </w:r>
      <w:r w:rsidR="00752536" w:rsidRPr="00061599">
        <w:rPr>
          <w:rFonts w:ascii="Tahoma" w:hAnsi="Tahoma" w:cs="Tahoma"/>
          <w:color w:val="231F20"/>
          <w:spacing w:val="-3"/>
        </w:rPr>
        <w:t xml:space="preserve"> </w:t>
      </w:r>
      <w:r w:rsidRPr="00061599">
        <w:rPr>
          <w:rFonts w:ascii="Tahoma" w:hAnsi="Tahoma" w:cs="Tahoma"/>
          <w:color w:val="231F20"/>
          <w:spacing w:val="-3"/>
        </w:rPr>
        <w:t>remuneration</w:t>
      </w:r>
      <w:r w:rsidR="00752536" w:rsidRPr="00061599">
        <w:rPr>
          <w:rFonts w:ascii="Tahoma" w:hAnsi="Tahoma" w:cs="Tahoma"/>
          <w:color w:val="231F20"/>
          <w:spacing w:val="-3"/>
        </w:rPr>
        <w:t xml:space="preserve"> </w:t>
      </w:r>
      <w:r w:rsidRPr="00061599">
        <w:rPr>
          <w:rFonts w:ascii="Tahoma" w:hAnsi="Tahoma" w:cs="Tahoma"/>
          <w:color w:val="231F20"/>
          <w:spacing w:val="-3"/>
        </w:rPr>
        <w:t>shall</w:t>
      </w:r>
      <w:r w:rsidR="00752536" w:rsidRPr="00061599">
        <w:rPr>
          <w:rFonts w:ascii="Tahoma" w:hAnsi="Tahoma" w:cs="Tahoma"/>
          <w:color w:val="231F20"/>
          <w:spacing w:val="-3"/>
        </w:rPr>
        <w:t xml:space="preserve"> </w:t>
      </w:r>
      <w:r w:rsidRPr="00061599">
        <w:rPr>
          <w:rFonts w:ascii="Tahoma" w:hAnsi="Tahoma" w:cs="Tahoma"/>
          <w:color w:val="231F20"/>
          <w:spacing w:val="-3"/>
        </w:rPr>
        <w:t>be</w:t>
      </w:r>
      <w:r w:rsidR="00752536" w:rsidRPr="00061599">
        <w:rPr>
          <w:rFonts w:ascii="Tahoma" w:hAnsi="Tahoma" w:cs="Tahoma"/>
          <w:color w:val="231F20"/>
          <w:spacing w:val="-3"/>
        </w:rPr>
        <w:t xml:space="preserve"> </w:t>
      </w:r>
      <w:r w:rsidRPr="00061599">
        <w:rPr>
          <w:rFonts w:ascii="Tahoma" w:hAnsi="Tahoma" w:cs="Tahoma"/>
          <w:color w:val="231F20"/>
          <w:spacing w:val="-3"/>
        </w:rPr>
        <w:t>deemed</w:t>
      </w:r>
      <w:r w:rsidR="00752536" w:rsidRPr="00061599">
        <w:rPr>
          <w:rFonts w:ascii="Tahoma" w:hAnsi="Tahoma" w:cs="Tahoma"/>
          <w:color w:val="231F20"/>
          <w:spacing w:val="-3"/>
        </w:rPr>
        <w:t xml:space="preserve"> </w:t>
      </w:r>
      <w:r w:rsidRPr="00061599">
        <w:rPr>
          <w:rFonts w:ascii="Tahoma" w:hAnsi="Tahoma" w:cs="Tahoma"/>
          <w:color w:val="231F20"/>
          <w:spacing w:val="-3"/>
        </w:rPr>
        <w:t>to</w:t>
      </w:r>
      <w:r w:rsidR="00752536" w:rsidRPr="00061599">
        <w:rPr>
          <w:rFonts w:ascii="Tahoma" w:hAnsi="Tahoma" w:cs="Tahoma"/>
          <w:color w:val="231F20"/>
          <w:spacing w:val="-3"/>
        </w:rPr>
        <w:t xml:space="preserve"> </w:t>
      </w:r>
      <w:r w:rsidRPr="00061599">
        <w:rPr>
          <w:rFonts w:ascii="Tahoma" w:hAnsi="Tahoma" w:cs="Tahoma"/>
          <w:color w:val="231F20"/>
          <w:spacing w:val="-3"/>
        </w:rPr>
        <w:t>cover</w:t>
      </w:r>
      <w:r w:rsidR="00752536" w:rsidRPr="00061599">
        <w:rPr>
          <w:rFonts w:ascii="Tahoma" w:hAnsi="Tahoma" w:cs="Tahoma"/>
          <w:color w:val="231F20"/>
          <w:spacing w:val="-3"/>
        </w:rPr>
        <w:t xml:space="preserve"> </w:t>
      </w:r>
      <w:r w:rsidRPr="00061599">
        <w:rPr>
          <w:rFonts w:ascii="Tahoma" w:hAnsi="Tahoma" w:cs="Tahoma"/>
          <w:color w:val="231F20"/>
          <w:spacing w:val="-3"/>
        </w:rPr>
        <w:t>these</w:t>
      </w:r>
      <w:r w:rsidR="00752536" w:rsidRPr="00061599">
        <w:rPr>
          <w:rFonts w:ascii="Tahoma" w:hAnsi="Tahoma" w:cs="Tahoma"/>
          <w:color w:val="231F20"/>
          <w:spacing w:val="-3"/>
        </w:rPr>
        <w:t xml:space="preserve"> </w:t>
      </w:r>
      <w:r w:rsidRPr="00061599">
        <w:rPr>
          <w:rFonts w:ascii="Tahoma" w:hAnsi="Tahoma" w:cs="Tahoma"/>
          <w:color w:val="231F20"/>
          <w:spacing w:val="-3"/>
        </w:rPr>
        <w:t>items.</w:t>
      </w:r>
    </w:p>
    <w:p w14:paraId="4BDB6E3F" w14:textId="1C96B8E6" w:rsidR="00F20AEA" w:rsidRPr="00061599" w:rsidRDefault="0064449A">
      <w:pPr>
        <w:pStyle w:val="ListParagraph"/>
        <w:numPr>
          <w:ilvl w:val="1"/>
          <w:numId w:val="62"/>
        </w:numPr>
        <w:tabs>
          <w:tab w:val="left" w:pos="701"/>
        </w:tabs>
        <w:spacing w:before="242" w:line="230" w:lineRule="auto"/>
        <w:ind w:left="720" w:right="130" w:hanging="576"/>
        <w:jc w:val="both"/>
        <w:rPr>
          <w:rFonts w:ascii="Tahoma" w:hAnsi="Tahoma" w:cs="Tahoma"/>
          <w:color w:val="231F20"/>
          <w:spacing w:val="-3"/>
        </w:rPr>
      </w:pPr>
      <w:r w:rsidRPr="00061599">
        <w:rPr>
          <w:rFonts w:ascii="Tahoma" w:hAnsi="Tahoma" w:cs="Tahoma"/>
          <w:color w:val="231F20"/>
          <w:spacing w:val="-3"/>
        </w:rPr>
        <w:t>Any</w:t>
      </w:r>
      <w:r w:rsidR="00752536" w:rsidRPr="00061599">
        <w:rPr>
          <w:rFonts w:ascii="Tahoma" w:hAnsi="Tahoma" w:cs="Tahoma"/>
          <w:color w:val="231F20"/>
          <w:spacing w:val="-3"/>
        </w:rPr>
        <w:t xml:space="preserve"> </w:t>
      </w:r>
      <w:r w:rsidRPr="00061599">
        <w:rPr>
          <w:rFonts w:ascii="Tahoma" w:hAnsi="Tahoma" w:cs="Tahoma"/>
          <w:color w:val="231F20"/>
          <w:spacing w:val="-3"/>
        </w:rPr>
        <w:t>taking</w:t>
      </w:r>
      <w:r w:rsidR="00752536" w:rsidRPr="00061599">
        <w:rPr>
          <w:rFonts w:ascii="Tahoma" w:hAnsi="Tahoma" w:cs="Tahoma"/>
          <w:color w:val="231F20"/>
          <w:spacing w:val="-3"/>
        </w:rPr>
        <w:t xml:space="preserve"> </w:t>
      </w:r>
      <w:r w:rsidRPr="00061599">
        <w:rPr>
          <w:rFonts w:ascii="Tahoma" w:hAnsi="Tahoma" w:cs="Tahoma"/>
          <w:color w:val="231F20"/>
          <w:spacing w:val="-3"/>
        </w:rPr>
        <w:t>of</w:t>
      </w:r>
      <w:r w:rsidR="00752536" w:rsidRPr="00061599">
        <w:rPr>
          <w:rFonts w:ascii="Tahoma" w:hAnsi="Tahoma" w:cs="Tahoma"/>
          <w:color w:val="231F20"/>
          <w:spacing w:val="-3"/>
        </w:rPr>
        <w:t xml:space="preserve"> </w:t>
      </w:r>
      <w:r w:rsidRPr="00061599">
        <w:rPr>
          <w:rFonts w:ascii="Tahoma" w:hAnsi="Tahoma" w:cs="Tahoma"/>
          <w:color w:val="231F20"/>
          <w:spacing w:val="-3"/>
        </w:rPr>
        <w:t>leave</w:t>
      </w:r>
      <w:r w:rsidR="00752536" w:rsidRPr="00061599">
        <w:rPr>
          <w:rFonts w:ascii="Tahoma" w:hAnsi="Tahoma" w:cs="Tahoma"/>
          <w:color w:val="231F20"/>
          <w:spacing w:val="-3"/>
        </w:rPr>
        <w:t xml:space="preserve"> </w:t>
      </w:r>
      <w:r w:rsidRPr="00061599">
        <w:rPr>
          <w:rFonts w:ascii="Tahoma" w:hAnsi="Tahoma" w:cs="Tahoma"/>
          <w:color w:val="231F20"/>
          <w:spacing w:val="-3"/>
        </w:rPr>
        <w:t>by</w:t>
      </w:r>
      <w:r w:rsidR="00752536" w:rsidRPr="00061599">
        <w:rPr>
          <w:rFonts w:ascii="Tahoma" w:hAnsi="Tahoma" w:cs="Tahoma"/>
          <w:color w:val="231F20"/>
          <w:spacing w:val="-3"/>
        </w:rPr>
        <w:t xml:space="preserve"> </w:t>
      </w:r>
      <w:r w:rsidRPr="00061599">
        <w:rPr>
          <w:rFonts w:ascii="Tahoma" w:hAnsi="Tahoma" w:cs="Tahoma"/>
          <w:color w:val="231F20"/>
          <w:spacing w:val="-3"/>
        </w:rPr>
        <w:t>Key</w:t>
      </w:r>
      <w:r w:rsidR="00752536" w:rsidRPr="00061599">
        <w:rPr>
          <w:rFonts w:ascii="Tahoma" w:hAnsi="Tahoma" w:cs="Tahoma"/>
          <w:color w:val="231F20"/>
          <w:spacing w:val="-3"/>
        </w:rPr>
        <w:t xml:space="preserve"> </w:t>
      </w:r>
      <w:r w:rsidRPr="00061599">
        <w:rPr>
          <w:rFonts w:ascii="Tahoma" w:hAnsi="Tahoma" w:cs="Tahoma"/>
          <w:color w:val="231F20"/>
          <w:spacing w:val="-3"/>
        </w:rPr>
        <w:t>Experts</w:t>
      </w:r>
      <w:r w:rsidR="00752536" w:rsidRPr="00061599">
        <w:rPr>
          <w:rFonts w:ascii="Tahoma" w:hAnsi="Tahoma" w:cs="Tahoma"/>
          <w:color w:val="231F20"/>
          <w:spacing w:val="-3"/>
        </w:rPr>
        <w:t xml:space="preserve"> </w:t>
      </w:r>
      <w:r w:rsidRPr="00061599">
        <w:rPr>
          <w:rFonts w:ascii="Tahoma" w:hAnsi="Tahoma" w:cs="Tahoma"/>
          <w:color w:val="231F20"/>
          <w:spacing w:val="-3"/>
        </w:rPr>
        <w:t>shall</w:t>
      </w:r>
      <w:r w:rsidR="00752536" w:rsidRPr="00061599">
        <w:rPr>
          <w:rFonts w:ascii="Tahoma" w:hAnsi="Tahoma" w:cs="Tahoma"/>
          <w:color w:val="231F20"/>
          <w:spacing w:val="-3"/>
        </w:rPr>
        <w:t xml:space="preserve"> </w:t>
      </w:r>
      <w:r w:rsidRPr="00061599">
        <w:rPr>
          <w:rFonts w:ascii="Tahoma" w:hAnsi="Tahoma" w:cs="Tahoma"/>
          <w:color w:val="231F20"/>
          <w:spacing w:val="-3"/>
        </w:rPr>
        <w:t>be</w:t>
      </w:r>
      <w:r w:rsidR="00752536" w:rsidRPr="00061599">
        <w:rPr>
          <w:rFonts w:ascii="Tahoma" w:hAnsi="Tahoma" w:cs="Tahoma"/>
          <w:color w:val="231F20"/>
          <w:spacing w:val="-3"/>
        </w:rPr>
        <w:t xml:space="preserve"> </w:t>
      </w:r>
      <w:r w:rsidRPr="00061599">
        <w:rPr>
          <w:rFonts w:ascii="Tahoma" w:hAnsi="Tahoma" w:cs="Tahoma"/>
          <w:color w:val="231F20"/>
          <w:spacing w:val="-3"/>
        </w:rPr>
        <w:t>subject</w:t>
      </w:r>
      <w:r w:rsidR="00752536" w:rsidRPr="00061599">
        <w:rPr>
          <w:rFonts w:ascii="Tahoma" w:hAnsi="Tahoma" w:cs="Tahoma"/>
          <w:color w:val="231F20"/>
          <w:spacing w:val="-3"/>
        </w:rPr>
        <w:t xml:space="preserve"> </w:t>
      </w:r>
      <w:r w:rsidRPr="00061599">
        <w:rPr>
          <w:rFonts w:ascii="Tahoma" w:hAnsi="Tahoma" w:cs="Tahoma"/>
          <w:color w:val="231F20"/>
          <w:spacing w:val="-3"/>
        </w:rPr>
        <w:t>to</w:t>
      </w:r>
      <w:r w:rsidR="00752536" w:rsidRPr="00061599">
        <w:rPr>
          <w:rFonts w:ascii="Tahoma" w:hAnsi="Tahoma" w:cs="Tahoma"/>
          <w:color w:val="231F20"/>
          <w:spacing w:val="-3"/>
        </w:rPr>
        <w:t xml:space="preserve"> </w:t>
      </w:r>
      <w:r w:rsidRPr="00061599">
        <w:rPr>
          <w:rFonts w:ascii="Tahoma" w:hAnsi="Tahoma" w:cs="Tahoma"/>
          <w:color w:val="231F20"/>
          <w:spacing w:val="-3"/>
        </w:rPr>
        <w:t>the</w:t>
      </w:r>
      <w:r w:rsidR="00752536" w:rsidRPr="00061599">
        <w:rPr>
          <w:rFonts w:ascii="Tahoma" w:hAnsi="Tahoma" w:cs="Tahoma"/>
          <w:color w:val="231F20"/>
          <w:spacing w:val="-3"/>
        </w:rPr>
        <w:t xml:space="preserve"> </w:t>
      </w:r>
      <w:r w:rsidRPr="00061599">
        <w:rPr>
          <w:rFonts w:ascii="Tahoma" w:hAnsi="Tahoma" w:cs="Tahoma"/>
          <w:color w:val="231F20"/>
          <w:spacing w:val="-3"/>
        </w:rPr>
        <w:t>prior</w:t>
      </w:r>
      <w:r w:rsidR="00752536" w:rsidRPr="00061599">
        <w:rPr>
          <w:rFonts w:ascii="Tahoma" w:hAnsi="Tahoma" w:cs="Tahoma"/>
          <w:color w:val="231F20"/>
          <w:spacing w:val="-3"/>
        </w:rPr>
        <w:t xml:space="preserve"> </w:t>
      </w:r>
      <w:r w:rsidRPr="00061599">
        <w:rPr>
          <w:rFonts w:ascii="Tahoma" w:hAnsi="Tahoma" w:cs="Tahoma"/>
          <w:color w:val="231F20"/>
          <w:spacing w:val="-3"/>
        </w:rPr>
        <w:t>approval</w:t>
      </w:r>
      <w:r w:rsidR="00752536" w:rsidRPr="00061599">
        <w:rPr>
          <w:rFonts w:ascii="Tahoma" w:hAnsi="Tahoma" w:cs="Tahoma"/>
          <w:color w:val="231F20"/>
          <w:spacing w:val="-3"/>
        </w:rPr>
        <w:t xml:space="preserve"> </w:t>
      </w:r>
      <w:r w:rsidRPr="00061599">
        <w:rPr>
          <w:rFonts w:ascii="Tahoma" w:hAnsi="Tahoma" w:cs="Tahoma"/>
          <w:color w:val="231F20"/>
          <w:spacing w:val="-3"/>
        </w:rPr>
        <w:t>by</w:t>
      </w:r>
      <w:r w:rsidR="00752536" w:rsidRPr="00061599">
        <w:rPr>
          <w:rFonts w:ascii="Tahoma" w:hAnsi="Tahoma" w:cs="Tahoma"/>
          <w:color w:val="231F20"/>
          <w:spacing w:val="-3"/>
        </w:rPr>
        <w:t xml:space="preserve"> </w:t>
      </w:r>
      <w:r w:rsidRPr="00061599">
        <w:rPr>
          <w:rFonts w:ascii="Tahoma" w:hAnsi="Tahoma" w:cs="Tahoma"/>
          <w:color w:val="231F20"/>
          <w:spacing w:val="-3"/>
        </w:rPr>
        <w:t>the</w:t>
      </w:r>
      <w:r w:rsidR="00752536" w:rsidRPr="00061599">
        <w:rPr>
          <w:rFonts w:ascii="Tahoma" w:hAnsi="Tahoma" w:cs="Tahoma"/>
          <w:color w:val="231F20"/>
          <w:spacing w:val="-3"/>
        </w:rPr>
        <w:t xml:space="preserve"> </w:t>
      </w:r>
      <w:r w:rsidRPr="00061599">
        <w:rPr>
          <w:rFonts w:ascii="Tahoma" w:hAnsi="Tahoma" w:cs="Tahoma"/>
          <w:color w:val="231F20"/>
          <w:spacing w:val="-3"/>
        </w:rPr>
        <w:t>Consultant</w:t>
      </w:r>
      <w:r w:rsidR="00752536" w:rsidRPr="00061599">
        <w:rPr>
          <w:rFonts w:ascii="Tahoma" w:hAnsi="Tahoma" w:cs="Tahoma"/>
          <w:color w:val="231F20"/>
          <w:spacing w:val="-3"/>
        </w:rPr>
        <w:t xml:space="preserve"> </w:t>
      </w:r>
      <w:r w:rsidRPr="00061599">
        <w:rPr>
          <w:rFonts w:ascii="Tahoma" w:hAnsi="Tahoma" w:cs="Tahoma"/>
          <w:color w:val="231F20"/>
          <w:spacing w:val="-3"/>
        </w:rPr>
        <w:t>who</w:t>
      </w:r>
      <w:r w:rsidR="00752536" w:rsidRPr="00061599">
        <w:rPr>
          <w:rFonts w:ascii="Tahoma" w:hAnsi="Tahoma" w:cs="Tahoma"/>
          <w:color w:val="231F20"/>
          <w:spacing w:val="-3"/>
        </w:rPr>
        <w:t xml:space="preserve"> </w:t>
      </w:r>
      <w:r w:rsidRPr="00061599">
        <w:rPr>
          <w:rFonts w:ascii="Tahoma" w:hAnsi="Tahoma" w:cs="Tahoma"/>
          <w:color w:val="231F20"/>
          <w:spacing w:val="-3"/>
        </w:rPr>
        <w:t>shall</w:t>
      </w:r>
      <w:r w:rsidR="00752536" w:rsidRPr="00061599">
        <w:rPr>
          <w:rFonts w:ascii="Tahoma" w:hAnsi="Tahoma" w:cs="Tahoma"/>
          <w:color w:val="231F20"/>
          <w:spacing w:val="-3"/>
        </w:rPr>
        <w:t xml:space="preserve"> </w:t>
      </w:r>
      <w:r w:rsidRPr="00061599">
        <w:rPr>
          <w:rFonts w:ascii="Tahoma" w:hAnsi="Tahoma" w:cs="Tahoma"/>
          <w:color w:val="231F20"/>
          <w:spacing w:val="-3"/>
        </w:rPr>
        <w:t>ensure</w:t>
      </w:r>
      <w:r w:rsidR="00752536" w:rsidRPr="00061599">
        <w:rPr>
          <w:rFonts w:ascii="Tahoma" w:hAnsi="Tahoma" w:cs="Tahoma"/>
          <w:color w:val="231F20"/>
          <w:spacing w:val="-3"/>
        </w:rPr>
        <w:t xml:space="preserve"> that </w:t>
      </w:r>
      <w:r w:rsidRPr="00061599">
        <w:rPr>
          <w:rFonts w:ascii="Tahoma" w:hAnsi="Tahoma" w:cs="Tahoma"/>
          <w:color w:val="231F20"/>
          <w:spacing w:val="-3"/>
        </w:rPr>
        <w:t>absence</w:t>
      </w:r>
      <w:r w:rsidR="00FD4240" w:rsidRPr="00061599">
        <w:rPr>
          <w:rFonts w:ascii="Tahoma" w:hAnsi="Tahoma" w:cs="Tahoma"/>
          <w:color w:val="231F20"/>
          <w:spacing w:val="-3"/>
        </w:rPr>
        <w:t xml:space="preserve"> </w:t>
      </w:r>
      <w:r w:rsidRPr="00061599">
        <w:rPr>
          <w:rFonts w:ascii="Tahoma" w:hAnsi="Tahoma" w:cs="Tahoma"/>
          <w:color w:val="231F20"/>
          <w:spacing w:val="-3"/>
        </w:rPr>
        <w:t>for</w:t>
      </w:r>
      <w:r w:rsidR="00FD4240" w:rsidRPr="00061599">
        <w:rPr>
          <w:rFonts w:ascii="Tahoma" w:hAnsi="Tahoma" w:cs="Tahoma"/>
          <w:color w:val="231F20"/>
          <w:spacing w:val="-3"/>
        </w:rPr>
        <w:t xml:space="preserve"> </w:t>
      </w:r>
      <w:r w:rsidRPr="00061599">
        <w:rPr>
          <w:rFonts w:ascii="Tahoma" w:hAnsi="Tahoma" w:cs="Tahoma"/>
          <w:color w:val="231F20"/>
          <w:spacing w:val="-3"/>
        </w:rPr>
        <w:t>leave</w:t>
      </w:r>
      <w:r w:rsidR="00FD4240" w:rsidRPr="00061599">
        <w:rPr>
          <w:rFonts w:ascii="Tahoma" w:hAnsi="Tahoma" w:cs="Tahoma"/>
          <w:color w:val="231F20"/>
          <w:spacing w:val="-3"/>
        </w:rPr>
        <w:t xml:space="preserve"> </w:t>
      </w:r>
      <w:r w:rsidRPr="00061599">
        <w:rPr>
          <w:rFonts w:ascii="Tahoma" w:hAnsi="Tahoma" w:cs="Tahoma"/>
          <w:color w:val="231F20"/>
          <w:spacing w:val="-3"/>
        </w:rPr>
        <w:t>purposes</w:t>
      </w:r>
      <w:r w:rsidR="00FD4240" w:rsidRPr="00061599">
        <w:rPr>
          <w:rFonts w:ascii="Tahoma" w:hAnsi="Tahoma" w:cs="Tahoma"/>
          <w:color w:val="231F20"/>
          <w:spacing w:val="-3"/>
        </w:rPr>
        <w:t xml:space="preserve"> </w:t>
      </w:r>
      <w:r w:rsidRPr="00061599">
        <w:rPr>
          <w:rFonts w:ascii="Tahoma" w:hAnsi="Tahoma" w:cs="Tahoma"/>
          <w:color w:val="231F20"/>
          <w:spacing w:val="-3"/>
        </w:rPr>
        <w:t>will</w:t>
      </w:r>
      <w:r w:rsidR="00FD4240" w:rsidRPr="00061599">
        <w:rPr>
          <w:rFonts w:ascii="Tahoma" w:hAnsi="Tahoma" w:cs="Tahoma"/>
          <w:color w:val="231F20"/>
          <w:spacing w:val="-3"/>
        </w:rPr>
        <w:t xml:space="preserve"> </w:t>
      </w:r>
      <w:r w:rsidRPr="00061599">
        <w:rPr>
          <w:rFonts w:ascii="Tahoma" w:hAnsi="Tahoma" w:cs="Tahoma"/>
          <w:color w:val="231F20"/>
          <w:spacing w:val="-3"/>
        </w:rPr>
        <w:t>not</w:t>
      </w:r>
      <w:r w:rsidR="00FD4240" w:rsidRPr="00061599">
        <w:rPr>
          <w:rFonts w:ascii="Tahoma" w:hAnsi="Tahoma" w:cs="Tahoma"/>
          <w:color w:val="231F20"/>
          <w:spacing w:val="-3"/>
        </w:rPr>
        <w:t xml:space="preserve"> </w:t>
      </w:r>
      <w:r w:rsidRPr="00061599">
        <w:rPr>
          <w:rFonts w:ascii="Tahoma" w:hAnsi="Tahoma" w:cs="Tahoma"/>
          <w:color w:val="231F20"/>
          <w:spacing w:val="-3"/>
        </w:rPr>
        <w:t>delay</w:t>
      </w:r>
      <w:r w:rsidR="00FD4240" w:rsidRPr="00061599">
        <w:rPr>
          <w:rFonts w:ascii="Tahoma" w:hAnsi="Tahoma" w:cs="Tahoma"/>
          <w:color w:val="231F20"/>
          <w:spacing w:val="-3"/>
        </w:rPr>
        <w:t xml:space="preserve"> </w:t>
      </w:r>
      <w:r w:rsidRPr="00061599">
        <w:rPr>
          <w:rFonts w:ascii="Tahoma" w:hAnsi="Tahoma" w:cs="Tahoma"/>
          <w:color w:val="231F20"/>
          <w:spacing w:val="-3"/>
        </w:rPr>
        <w:t>the</w:t>
      </w:r>
      <w:r w:rsidR="00FD4240" w:rsidRPr="00061599">
        <w:rPr>
          <w:rFonts w:ascii="Tahoma" w:hAnsi="Tahoma" w:cs="Tahoma"/>
          <w:color w:val="231F20"/>
          <w:spacing w:val="-3"/>
        </w:rPr>
        <w:t xml:space="preserve"> </w:t>
      </w:r>
      <w:r w:rsidRPr="00061599">
        <w:rPr>
          <w:rFonts w:ascii="Tahoma" w:hAnsi="Tahoma" w:cs="Tahoma"/>
          <w:color w:val="231F20"/>
          <w:spacing w:val="-3"/>
        </w:rPr>
        <w:t>progress</w:t>
      </w:r>
      <w:r w:rsidR="00FD4240" w:rsidRPr="00061599">
        <w:rPr>
          <w:rFonts w:ascii="Tahoma" w:hAnsi="Tahoma" w:cs="Tahoma"/>
          <w:color w:val="231F20"/>
          <w:spacing w:val="-3"/>
        </w:rPr>
        <w:t xml:space="preserve"> </w:t>
      </w:r>
      <w:r w:rsidRPr="00061599">
        <w:rPr>
          <w:rFonts w:ascii="Tahoma" w:hAnsi="Tahoma" w:cs="Tahoma"/>
          <w:color w:val="231F20"/>
          <w:spacing w:val="-3"/>
        </w:rPr>
        <w:t>and</w:t>
      </w:r>
      <w:r w:rsidR="00FD4240" w:rsidRPr="00061599">
        <w:rPr>
          <w:rFonts w:ascii="Tahoma" w:hAnsi="Tahoma" w:cs="Tahoma"/>
          <w:color w:val="231F20"/>
          <w:spacing w:val="-3"/>
        </w:rPr>
        <w:t xml:space="preserve"> </w:t>
      </w:r>
      <w:r w:rsidRPr="00061599">
        <w:rPr>
          <w:rFonts w:ascii="Tahoma" w:hAnsi="Tahoma" w:cs="Tahoma"/>
          <w:color w:val="231F20"/>
          <w:spacing w:val="-3"/>
        </w:rPr>
        <w:t>or</w:t>
      </w:r>
      <w:r w:rsidR="00FD4240" w:rsidRPr="00061599">
        <w:rPr>
          <w:rFonts w:ascii="Tahoma" w:hAnsi="Tahoma" w:cs="Tahoma"/>
          <w:color w:val="231F20"/>
          <w:spacing w:val="-3"/>
        </w:rPr>
        <w:t xml:space="preserve"> </w:t>
      </w:r>
      <w:r w:rsidRPr="00061599">
        <w:rPr>
          <w:rFonts w:ascii="Tahoma" w:hAnsi="Tahoma" w:cs="Tahoma"/>
          <w:color w:val="231F20"/>
          <w:spacing w:val="-3"/>
        </w:rPr>
        <w:t>impact</w:t>
      </w:r>
      <w:r w:rsidR="00FD4240" w:rsidRPr="00061599">
        <w:rPr>
          <w:rFonts w:ascii="Tahoma" w:hAnsi="Tahoma" w:cs="Tahoma"/>
          <w:color w:val="231F20"/>
          <w:spacing w:val="-3"/>
        </w:rPr>
        <w:t xml:space="preserve"> </w:t>
      </w:r>
      <w:r w:rsidRPr="00061599">
        <w:rPr>
          <w:rFonts w:ascii="Tahoma" w:hAnsi="Tahoma" w:cs="Tahoma"/>
          <w:color w:val="231F20"/>
          <w:spacing w:val="-3"/>
        </w:rPr>
        <w:t>adequate</w:t>
      </w:r>
      <w:r w:rsidR="00FD4240" w:rsidRPr="00061599">
        <w:rPr>
          <w:rFonts w:ascii="Tahoma" w:hAnsi="Tahoma" w:cs="Tahoma"/>
          <w:color w:val="231F20"/>
          <w:spacing w:val="-3"/>
        </w:rPr>
        <w:t xml:space="preserve"> </w:t>
      </w:r>
      <w:r w:rsidRPr="00061599">
        <w:rPr>
          <w:rFonts w:ascii="Tahoma" w:hAnsi="Tahoma" w:cs="Tahoma"/>
          <w:color w:val="231F20"/>
          <w:spacing w:val="-3"/>
        </w:rPr>
        <w:t>supervision</w:t>
      </w:r>
      <w:r w:rsidR="00FD4240" w:rsidRPr="00061599">
        <w:rPr>
          <w:rFonts w:ascii="Tahoma" w:hAnsi="Tahoma" w:cs="Tahoma"/>
          <w:color w:val="231F20"/>
          <w:spacing w:val="-3"/>
        </w:rPr>
        <w:t xml:space="preserve"> </w:t>
      </w:r>
      <w:r w:rsidRPr="00061599">
        <w:rPr>
          <w:rFonts w:ascii="Tahoma" w:hAnsi="Tahoma" w:cs="Tahoma"/>
          <w:color w:val="231F20"/>
          <w:spacing w:val="-3"/>
        </w:rPr>
        <w:t>of</w:t>
      </w:r>
      <w:r w:rsidR="00FD4240" w:rsidRPr="00061599">
        <w:rPr>
          <w:rFonts w:ascii="Tahoma" w:hAnsi="Tahoma" w:cs="Tahoma"/>
          <w:color w:val="231F20"/>
          <w:spacing w:val="-3"/>
        </w:rPr>
        <w:t xml:space="preserve"> </w:t>
      </w:r>
      <w:r w:rsidRPr="00061599">
        <w:rPr>
          <w:rFonts w:ascii="Tahoma" w:hAnsi="Tahoma" w:cs="Tahoma"/>
          <w:color w:val="231F20"/>
          <w:spacing w:val="-3"/>
        </w:rPr>
        <w:t>the</w:t>
      </w:r>
      <w:r w:rsidR="00FD4240" w:rsidRPr="00061599">
        <w:rPr>
          <w:rFonts w:ascii="Tahoma" w:hAnsi="Tahoma" w:cs="Tahoma"/>
          <w:color w:val="231F20"/>
          <w:spacing w:val="-3"/>
        </w:rPr>
        <w:t xml:space="preserve"> </w:t>
      </w:r>
      <w:r w:rsidRPr="00061599">
        <w:rPr>
          <w:rFonts w:ascii="Tahoma" w:hAnsi="Tahoma" w:cs="Tahoma"/>
          <w:color w:val="231F20"/>
          <w:spacing w:val="-3"/>
        </w:rPr>
        <w:t>Services.</w:t>
      </w:r>
    </w:p>
    <w:p w14:paraId="3C21443F" w14:textId="77777777" w:rsidR="00F20AEA" w:rsidRPr="00061599" w:rsidRDefault="0064449A" w:rsidP="00933E88">
      <w:pPr>
        <w:pStyle w:val="Heading5"/>
        <w:tabs>
          <w:tab w:val="left" w:pos="700"/>
        </w:tabs>
        <w:ind w:left="720" w:hanging="576"/>
        <w:rPr>
          <w:rFonts w:ascii="Tahoma" w:hAnsi="Tahoma" w:cs="Tahoma"/>
        </w:rPr>
      </w:pPr>
      <w:r w:rsidRPr="00061599">
        <w:rPr>
          <w:rFonts w:ascii="Tahoma" w:hAnsi="Tahoma" w:cs="Tahoma"/>
          <w:color w:val="231F20"/>
        </w:rPr>
        <w:t>E.</w:t>
      </w:r>
      <w:r w:rsidRPr="00061599">
        <w:rPr>
          <w:rFonts w:ascii="Tahoma" w:hAnsi="Tahoma" w:cs="Tahoma"/>
          <w:color w:val="231F20"/>
        </w:rPr>
        <w:tab/>
        <w:t>Obligations</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Procuring</w:t>
      </w:r>
      <w:r w:rsidR="00752536" w:rsidRPr="00061599">
        <w:rPr>
          <w:rFonts w:ascii="Tahoma" w:hAnsi="Tahoma" w:cs="Tahoma"/>
          <w:color w:val="231F20"/>
        </w:rPr>
        <w:t xml:space="preserve"> </w:t>
      </w:r>
      <w:r w:rsidRPr="00061599">
        <w:rPr>
          <w:rFonts w:ascii="Tahoma" w:hAnsi="Tahoma" w:cs="Tahoma"/>
          <w:color w:val="231F20"/>
        </w:rPr>
        <w:t>Entity</w:t>
      </w:r>
    </w:p>
    <w:p w14:paraId="63440B29" w14:textId="5334296E" w:rsidR="00F20AEA" w:rsidRPr="00061599" w:rsidRDefault="0064449A">
      <w:pPr>
        <w:pStyle w:val="Heading5"/>
        <w:numPr>
          <w:ilvl w:val="0"/>
          <w:numId w:val="62"/>
        </w:numPr>
        <w:tabs>
          <w:tab w:val="left" w:pos="700"/>
          <w:tab w:val="left" w:pos="701"/>
        </w:tabs>
        <w:spacing w:before="240"/>
        <w:ind w:left="720" w:hanging="576"/>
        <w:rPr>
          <w:rFonts w:ascii="Tahoma" w:hAnsi="Tahoma" w:cs="Tahoma"/>
          <w:color w:val="231F20"/>
        </w:rPr>
      </w:pPr>
      <w:r w:rsidRPr="00061599">
        <w:rPr>
          <w:rFonts w:ascii="Tahoma" w:hAnsi="Tahoma" w:cs="Tahoma"/>
          <w:color w:val="231F20"/>
        </w:rPr>
        <w:t>Assistance and</w:t>
      </w:r>
      <w:r w:rsidR="00752536" w:rsidRPr="00061599">
        <w:rPr>
          <w:rFonts w:ascii="Tahoma" w:hAnsi="Tahoma" w:cs="Tahoma"/>
          <w:color w:val="231F20"/>
        </w:rPr>
        <w:t xml:space="preserve"> </w:t>
      </w:r>
      <w:r w:rsidRPr="00061599">
        <w:rPr>
          <w:rFonts w:ascii="Tahoma" w:hAnsi="Tahoma" w:cs="Tahoma"/>
          <w:color w:val="231F20"/>
        </w:rPr>
        <w:t>Exemptions</w:t>
      </w:r>
    </w:p>
    <w:p w14:paraId="446D21C6" w14:textId="29E09521" w:rsidR="00F20AEA" w:rsidRPr="00061599" w:rsidRDefault="0064449A">
      <w:pPr>
        <w:pStyle w:val="ListParagraph"/>
        <w:numPr>
          <w:ilvl w:val="1"/>
          <w:numId w:val="62"/>
        </w:numPr>
        <w:tabs>
          <w:tab w:val="left" w:pos="701"/>
        </w:tabs>
        <w:spacing w:before="242" w:line="230" w:lineRule="auto"/>
        <w:ind w:left="720" w:right="130" w:hanging="576"/>
        <w:jc w:val="both"/>
        <w:rPr>
          <w:rFonts w:ascii="Tahoma" w:hAnsi="Tahoma" w:cs="Tahoma"/>
          <w:color w:val="231F20"/>
        </w:rPr>
      </w:pPr>
      <w:r w:rsidRPr="00061599">
        <w:rPr>
          <w:rFonts w:ascii="Tahoma" w:hAnsi="Tahoma" w:cs="Tahoma"/>
          <w:color w:val="231F20"/>
        </w:rPr>
        <w:t>Unless</w:t>
      </w:r>
      <w:r w:rsidR="00FD4240" w:rsidRPr="00061599">
        <w:rPr>
          <w:rFonts w:ascii="Tahoma" w:hAnsi="Tahoma" w:cs="Tahoma"/>
          <w:color w:val="231F20"/>
        </w:rPr>
        <w:t xml:space="preserve"> </w:t>
      </w:r>
      <w:r w:rsidRPr="00061599">
        <w:rPr>
          <w:rFonts w:ascii="Tahoma" w:hAnsi="Tahoma" w:cs="Tahoma"/>
          <w:color w:val="231F20"/>
        </w:rPr>
        <w:t>otherwise</w:t>
      </w:r>
      <w:r w:rsidR="00FD4240" w:rsidRPr="00061599">
        <w:rPr>
          <w:rFonts w:ascii="Tahoma" w:hAnsi="Tahoma" w:cs="Tahoma"/>
          <w:color w:val="231F20"/>
        </w:rPr>
        <w:t xml:space="preserve"> </w:t>
      </w:r>
      <w:r w:rsidRPr="00061599">
        <w:rPr>
          <w:rFonts w:ascii="Tahoma" w:hAnsi="Tahoma" w:cs="Tahoma"/>
          <w:color w:val="231F20"/>
        </w:rPr>
        <w:t>speciﬁed</w:t>
      </w:r>
      <w:r w:rsidR="00FD4240" w:rsidRPr="00061599">
        <w:rPr>
          <w:rFonts w:ascii="Tahoma" w:hAnsi="Tahoma" w:cs="Tahoma"/>
          <w:color w:val="231F20"/>
        </w:rPr>
        <w:t xml:space="preserve"> </w:t>
      </w:r>
      <w:r w:rsidRPr="00061599">
        <w:rPr>
          <w:rFonts w:ascii="Tahoma" w:hAnsi="Tahoma" w:cs="Tahoma"/>
          <w:color w:val="231F20"/>
        </w:rPr>
        <w:t>in</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SCC,</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Procuring</w:t>
      </w:r>
      <w:r w:rsidR="00FD4240" w:rsidRPr="00061599">
        <w:rPr>
          <w:rFonts w:ascii="Tahoma" w:hAnsi="Tahoma" w:cs="Tahoma"/>
          <w:color w:val="231F20"/>
        </w:rPr>
        <w:t xml:space="preserve"> </w:t>
      </w:r>
      <w:r w:rsidRPr="00061599">
        <w:rPr>
          <w:rFonts w:ascii="Tahoma" w:hAnsi="Tahoma" w:cs="Tahoma"/>
          <w:color w:val="231F20"/>
        </w:rPr>
        <w:t>Entity</w:t>
      </w:r>
      <w:r w:rsidR="00FD4240" w:rsidRPr="00061599">
        <w:rPr>
          <w:rFonts w:ascii="Tahoma" w:hAnsi="Tahoma" w:cs="Tahoma"/>
          <w:color w:val="231F20"/>
        </w:rPr>
        <w:t xml:space="preserve"> </w:t>
      </w:r>
      <w:r w:rsidRPr="00061599">
        <w:rPr>
          <w:rFonts w:ascii="Tahoma" w:hAnsi="Tahoma" w:cs="Tahoma"/>
          <w:color w:val="231F20"/>
        </w:rPr>
        <w:t>shall</w:t>
      </w:r>
      <w:r w:rsidR="00FD4240" w:rsidRPr="00061599">
        <w:rPr>
          <w:rFonts w:ascii="Tahoma" w:hAnsi="Tahoma" w:cs="Tahoma"/>
          <w:color w:val="231F20"/>
        </w:rPr>
        <w:t xml:space="preserve"> </w:t>
      </w:r>
      <w:r w:rsidRPr="00061599">
        <w:rPr>
          <w:rFonts w:ascii="Tahoma" w:hAnsi="Tahoma" w:cs="Tahoma"/>
          <w:color w:val="231F20"/>
        </w:rPr>
        <w:t>use</w:t>
      </w:r>
      <w:r w:rsidR="00FD4240" w:rsidRPr="00061599">
        <w:rPr>
          <w:rFonts w:ascii="Tahoma" w:hAnsi="Tahoma" w:cs="Tahoma"/>
          <w:color w:val="231F20"/>
        </w:rPr>
        <w:t xml:space="preserve"> </w:t>
      </w:r>
      <w:r w:rsidRPr="00061599">
        <w:rPr>
          <w:rFonts w:ascii="Tahoma" w:hAnsi="Tahoma" w:cs="Tahoma"/>
          <w:color w:val="231F20"/>
        </w:rPr>
        <w:t>its</w:t>
      </w:r>
      <w:r w:rsidR="00FD4240" w:rsidRPr="00061599">
        <w:rPr>
          <w:rFonts w:ascii="Tahoma" w:hAnsi="Tahoma" w:cs="Tahoma"/>
          <w:color w:val="231F20"/>
        </w:rPr>
        <w:t xml:space="preserve"> </w:t>
      </w:r>
      <w:r w:rsidRPr="00061599">
        <w:rPr>
          <w:rFonts w:ascii="Tahoma" w:hAnsi="Tahoma" w:cs="Tahoma"/>
          <w:color w:val="231F20"/>
        </w:rPr>
        <w:t>best</w:t>
      </w:r>
      <w:r w:rsidR="00FD4240" w:rsidRPr="00061599">
        <w:rPr>
          <w:rFonts w:ascii="Tahoma" w:hAnsi="Tahoma" w:cs="Tahoma"/>
          <w:color w:val="231F20"/>
        </w:rPr>
        <w:t xml:space="preserve"> </w:t>
      </w:r>
      <w:r w:rsidRPr="00061599">
        <w:rPr>
          <w:rFonts w:ascii="Tahoma" w:hAnsi="Tahoma" w:cs="Tahoma"/>
          <w:color w:val="231F20"/>
        </w:rPr>
        <w:t>efforts</w:t>
      </w:r>
      <w:r w:rsidR="00FD4240" w:rsidRPr="00061599">
        <w:rPr>
          <w:rFonts w:ascii="Tahoma" w:hAnsi="Tahoma" w:cs="Tahoma"/>
          <w:color w:val="231F20"/>
        </w:rPr>
        <w:t xml:space="preserve"> </w:t>
      </w:r>
      <w:r w:rsidRPr="00061599">
        <w:rPr>
          <w:rFonts w:ascii="Tahoma" w:hAnsi="Tahoma" w:cs="Tahoma"/>
          <w:color w:val="231F20"/>
        </w:rPr>
        <w:t>to:</w:t>
      </w:r>
    </w:p>
    <w:p w14:paraId="29B588C4" w14:textId="166FF27B" w:rsidR="00F20AEA" w:rsidRPr="00061599" w:rsidRDefault="0064449A">
      <w:pPr>
        <w:pStyle w:val="ListParagraph"/>
        <w:numPr>
          <w:ilvl w:val="0"/>
          <w:numId w:val="113"/>
        </w:numPr>
        <w:tabs>
          <w:tab w:val="left" w:pos="1195"/>
        </w:tabs>
        <w:spacing w:before="72" w:line="230" w:lineRule="auto"/>
        <w:ind w:right="130"/>
        <w:jc w:val="both"/>
        <w:rPr>
          <w:rFonts w:ascii="Tahoma" w:hAnsi="Tahoma" w:cs="Tahoma"/>
        </w:rPr>
      </w:pPr>
      <w:r w:rsidRPr="00061599">
        <w:rPr>
          <w:rFonts w:ascii="Tahoma" w:hAnsi="Tahoma" w:cs="Tahoma"/>
          <w:color w:val="231F20"/>
        </w:rPr>
        <w:t>Assist</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Consultant</w:t>
      </w:r>
      <w:r w:rsidR="00FD4240" w:rsidRPr="00061599">
        <w:rPr>
          <w:rFonts w:ascii="Tahoma" w:hAnsi="Tahoma" w:cs="Tahoma"/>
          <w:color w:val="231F20"/>
        </w:rPr>
        <w:t xml:space="preserve"> </w:t>
      </w:r>
      <w:r w:rsidRPr="00061599">
        <w:rPr>
          <w:rFonts w:ascii="Tahoma" w:hAnsi="Tahoma" w:cs="Tahoma"/>
          <w:color w:val="231F20"/>
        </w:rPr>
        <w:t>with</w:t>
      </w:r>
      <w:r w:rsidR="00FD4240" w:rsidRPr="00061599">
        <w:rPr>
          <w:rFonts w:ascii="Tahoma" w:hAnsi="Tahoma" w:cs="Tahoma"/>
          <w:color w:val="231F20"/>
        </w:rPr>
        <w:t xml:space="preserve"> </w:t>
      </w:r>
      <w:r w:rsidRPr="00061599">
        <w:rPr>
          <w:rFonts w:ascii="Tahoma" w:hAnsi="Tahoma" w:cs="Tahoma"/>
          <w:color w:val="231F20"/>
        </w:rPr>
        <w:t>obtaining</w:t>
      </w:r>
      <w:r w:rsidR="00FD4240" w:rsidRPr="00061599">
        <w:rPr>
          <w:rFonts w:ascii="Tahoma" w:hAnsi="Tahoma" w:cs="Tahoma"/>
          <w:color w:val="231F20"/>
        </w:rPr>
        <w:t xml:space="preserve"> </w:t>
      </w:r>
      <w:r w:rsidRPr="00061599">
        <w:rPr>
          <w:rFonts w:ascii="Tahoma" w:hAnsi="Tahoma" w:cs="Tahoma"/>
          <w:color w:val="231F20"/>
        </w:rPr>
        <w:t>work</w:t>
      </w:r>
      <w:r w:rsidR="00FD4240" w:rsidRPr="00061599">
        <w:rPr>
          <w:rFonts w:ascii="Tahoma" w:hAnsi="Tahoma" w:cs="Tahoma"/>
          <w:color w:val="231F20"/>
        </w:rPr>
        <w:t xml:space="preserve"> </w:t>
      </w:r>
      <w:r w:rsidRPr="00061599">
        <w:rPr>
          <w:rFonts w:ascii="Tahoma" w:hAnsi="Tahoma" w:cs="Tahoma"/>
          <w:color w:val="231F20"/>
        </w:rPr>
        <w:t>permits</w:t>
      </w:r>
      <w:r w:rsidR="00FD4240" w:rsidRPr="00061599">
        <w:rPr>
          <w:rFonts w:ascii="Tahoma" w:hAnsi="Tahoma" w:cs="Tahoma"/>
          <w:color w:val="231F20"/>
        </w:rPr>
        <w:t xml:space="preserve"> </w:t>
      </w:r>
      <w:r w:rsidRPr="00061599">
        <w:rPr>
          <w:rFonts w:ascii="Tahoma" w:hAnsi="Tahoma" w:cs="Tahoma"/>
          <w:color w:val="231F20"/>
        </w:rPr>
        <w:t>and</w:t>
      </w:r>
      <w:r w:rsidR="00FD4240" w:rsidRPr="00061599">
        <w:rPr>
          <w:rFonts w:ascii="Tahoma" w:hAnsi="Tahoma" w:cs="Tahoma"/>
          <w:color w:val="231F20"/>
        </w:rPr>
        <w:t xml:space="preserve"> </w:t>
      </w:r>
      <w:r w:rsidRPr="00061599">
        <w:rPr>
          <w:rFonts w:ascii="Tahoma" w:hAnsi="Tahoma" w:cs="Tahoma"/>
          <w:color w:val="231F20"/>
        </w:rPr>
        <w:t>such</w:t>
      </w:r>
      <w:r w:rsidR="00FD4240" w:rsidRPr="00061599">
        <w:rPr>
          <w:rFonts w:ascii="Tahoma" w:hAnsi="Tahoma" w:cs="Tahoma"/>
          <w:color w:val="231F20"/>
        </w:rPr>
        <w:t xml:space="preserve"> </w:t>
      </w:r>
      <w:r w:rsidRPr="00061599">
        <w:rPr>
          <w:rFonts w:ascii="Tahoma" w:hAnsi="Tahoma" w:cs="Tahoma"/>
          <w:color w:val="231F20"/>
        </w:rPr>
        <w:t>other</w:t>
      </w:r>
      <w:r w:rsidR="00FD4240" w:rsidRPr="00061599">
        <w:rPr>
          <w:rFonts w:ascii="Tahoma" w:hAnsi="Tahoma" w:cs="Tahoma"/>
          <w:color w:val="231F20"/>
        </w:rPr>
        <w:t xml:space="preserve"> </w:t>
      </w:r>
      <w:r w:rsidRPr="00061599">
        <w:rPr>
          <w:rFonts w:ascii="Tahoma" w:hAnsi="Tahoma" w:cs="Tahoma"/>
          <w:color w:val="231F20"/>
        </w:rPr>
        <w:t>documents</w:t>
      </w:r>
      <w:r w:rsidR="00FD4240" w:rsidRPr="00061599">
        <w:rPr>
          <w:rFonts w:ascii="Tahoma" w:hAnsi="Tahoma" w:cs="Tahoma"/>
          <w:color w:val="231F20"/>
        </w:rPr>
        <w:t xml:space="preserve"> </w:t>
      </w:r>
      <w:r w:rsidRPr="00061599">
        <w:rPr>
          <w:rFonts w:ascii="Tahoma" w:hAnsi="Tahoma" w:cs="Tahoma"/>
          <w:color w:val="231F20"/>
        </w:rPr>
        <w:t>as</w:t>
      </w:r>
      <w:r w:rsidR="00FD4240" w:rsidRPr="00061599">
        <w:rPr>
          <w:rFonts w:ascii="Tahoma" w:hAnsi="Tahoma" w:cs="Tahoma"/>
          <w:color w:val="231F20"/>
        </w:rPr>
        <w:t xml:space="preserve"> </w:t>
      </w:r>
      <w:r w:rsidRPr="00061599">
        <w:rPr>
          <w:rFonts w:ascii="Tahoma" w:hAnsi="Tahoma" w:cs="Tahoma"/>
          <w:color w:val="231F20"/>
        </w:rPr>
        <w:t>shall</w:t>
      </w:r>
      <w:r w:rsidR="00FD4240" w:rsidRPr="00061599">
        <w:rPr>
          <w:rFonts w:ascii="Tahoma" w:hAnsi="Tahoma" w:cs="Tahoma"/>
          <w:color w:val="231F20"/>
        </w:rPr>
        <w:t xml:space="preserve"> </w:t>
      </w:r>
      <w:r w:rsidRPr="00061599">
        <w:rPr>
          <w:rFonts w:ascii="Tahoma" w:hAnsi="Tahoma" w:cs="Tahoma"/>
          <w:color w:val="231F20"/>
        </w:rPr>
        <w:t>be</w:t>
      </w:r>
      <w:r w:rsidR="00FD4240" w:rsidRPr="00061599">
        <w:rPr>
          <w:rFonts w:ascii="Tahoma" w:hAnsi="Tahoma" w:cs="Tahoma"/>
          <w:color w:val="231F20"/>
        </w:rPr>
        <w:t xml:space="preserve"> </w:t>
      </w:r>
      <w:r w:rsidRPr="00061599">
        <w:rPr>
          <w:rFonts w:ascii="Tahoma" w:hAnsi="Tahoma" w:cs="Tahoma"/>
          <w:color w:val="231F20"/>
        </w:rPr>
        <w:t>necessary</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enable the</w:t>
      </w:r>
      <w:r w:rsidR="00752536" w:rsidRPr="00061599">
        <w:rPr>
          <w:rFonts w:ascii="Tahoma" w:hAnsi="Tahoma" w:cs="Tahoma"/>
          <w:color w:val="231F20"/>
        </w:rPr>
        <w:t xml:space="preserve"> </w:t>
      </w:r>
      <w:r w:rsidRPr="00061599">
        <w:rPr>
          <w:rFonts w:ascii="Tahoma" w:hAnsi="Tahoma" w:cs="Tahoma"/>
          <w:color w:val="231F20"/>
        </w:rPr>
        <w:t>Consultant</w:t>
      </w:r>
      <w:r w:rsidR="00752536" w:rsidRPr="00061599">
        <w:rPr>
          <w:rFonts w:ascii="Tahoma" w:hAnsi="Tahoma" w:cs="Tahoma"/>
          <w:color w:val="231F20"/>
        </w:rPr>
        <w:t xml:space="preserve"> </w:t>
      </w:r>
      <w:r w:rsidRPr="00061599">
        <w:rPr>
          <w:rFonts w:ascii="Tahoma" w:hAnsi="Tahoma" w:cs="Tahoma"/>
          <w:color w:val="231F20"/>
        </w:rPr>
        <w:t>to</w:t>
      </w:r>
      <w:r w:rsidR="00752536" w:rsidRPr="00061599">
        <w:rPr>
          <w:rFonts w:ascii="Tahoma" w:hAnsi="Tahoma" w:cs="Tahoma"/>
          <w:color w:val="231F20"/>
        </w:rPr>
        <w:t xml:space="preserve"> </w:t>
      </w:r>
      <w:r w:rsidRPr="00061599">
        <w:rPr>
          <w:rFonts w:ascii="Tahoma" w:hAnsi="Tahoma" w:cs="Tahoma"/>
          <w:color w:val="231F20"/>
        </w:rPr>
        <w:t>perform</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Services.</w:t>
      </w:r>
    </w:p>
    <w:p w14:paraId="344C86E5" w14:textId="367A260E" w:rsidR="00F20AEA" w:rsidRPr="00061599" w:rsidRDefault="0064449A">
      <w:pPr>
        <w:pStyle w:val="ListParagraph"/>
        <w:numPr>
          <w:ilvl w:val="0"/>
          <w:numId w:val="113"/>
        </w:numPr>
        <w:tabs>
          <w:tab w:val="left" w:pos="1195"/>
        </w:tabs>
        <w:spacing w:before="75" w:line="230" w:lineRule="auto"/>
        <w:ind w:right="130"/>
        <w:jc w:val="both"/>
        <w:rPr>
          <w:rFonts w:ascii="Tahoma" w:hAnsi="Tahoma" w:cs="Tahoma"/>
        </w:rPr>
      </w:pPr>
      <w:r w:rsidRPr="00061599">
        <w:rPr>
          <w:rFonts w:ascii="Tahoma" w:hAnsi="Tahoma" w:cs="Tahoma"/>
          <w:color w:val="231F20"/>
        </w:rPr>
        <w:t xml:space="preserve">Assist the Consultant with promptly obtaining, for the Experts and, if appropriate, their eligible dependents, all necessary entry and exit visas, residence permits, exchange </w:t>
      </w:r>
      <w:proofErr w:type="gramStart"/>
      <w:r w:rsidRPr="00061599">
        <w:rPr>
          <w:rFonts w:ascii="Tahoma" w:hAnsi="Tahoma" w:cs="Tahoma"/>
          <w:color w:val="231F20"/>
        </w:rPr>
        <w:t>permits</w:t>
      </w:r>
      <w:proofErr w:type="gramEnd"/>
      <w:r w:rsidRPr="00061599">
        <w:rPr>
          <w:rFonts w:ascii="Tahoma" w:hAnsi="Tahoma" w:cs="Tahoma"/>
          <w:color w:val="231F20"/>
        </w:rPr>
        <w:t xml:space="preserve"> and any other documents</w:t>
      </w:r>
      <w:r w:rsidR="00FD4240" w:rsidRPr="00061599">
        <w:rPr>
          <w:rFonts w:ascii="Tahoma" w:hAnsi="Tahoma" w:cs="Tahoma"/>
          <w:color w:val="231F20"/>
        </w:rPr>
        <w:t xml:space="preserve"> </w:t>
      </w:r>
      <w:r w:rsidRPr="00061599">
        <w:rPr>
          <w:rFonts w:ascii="Tahoma" w:hAnsi="Tahoma" w:cs="Tahoma"/>
          <w:color w:val="231F20"/>
        </w:rPr>
        <w:t>required</w:t>
      </w:r>
      <w:r w:rsidR="00FD4240" w:rsidRPr="00061599">
        <w:rPr>
          <w:rFonts w:ascii="Tahoma" w:hAnsi="Tahoma" w:cs="Tahoma"/>
          <w:color w:val="231F20"/>
        </w:rPr>
        <w:t xml:space="preserve"> </w:t>
      </w:r>
      <w:r w:rsidRPr="00061599">
        <w:rPr>
          <w:rFonts w:ascii="Tahoma" w:hAnsi="Tahoma" w:cs="Tahoma"/>
          <w:color w:val="231F20"/>
        </w:rPr>
        <w:t>for</w:t>
      </w:r>
      <w:r w:rsidR="00FD4240" w:rsidRPr="00061599">
        <w:rPr>
          <w:rFonts w:ascii="Tahoma" w:hAnsi="Tahoma" w:cs="Tahoma"/>
          <w:color w:val="231F20"/>
        </w:rPr>
        <w:t xml:space="preserve"> </w:t>
      </w:r>
      <w:r w:rsidRPr="00061599">
        <w:rPr>
          <w:rFonts w:ascii="Tahoma" w:hAnsi="Tahoma" w:cs="Tahoma"/>
          <w:color w:val="231F20"/>
        </w:rPr>
        <w:t>their</w:t>
      </w:r>
      <w:r w:rsidR="00FD4240" w:rsidRPr="00061599">
        <w:rPr>
          <w:rFonts w:ascii="Tahoma" w:hAnsi="Tahoma" w:cs="Tahoma"/>
          <w:color w:val="231F20"/>
        </w:rPr>
        <w:t xml:space="preserve"> </w:t>
      </w:r>
      <w:r w:rsidRPr="00061599">
        <w:rPr>
          <w:rFonts w:ascii="Tahoma" w:hAnsi="Tahoma" w:cs="Tahoma"/>
          <w:color w:val="231F20"/>
        </w:rPr>
        <w:t>stay</w:t>
      </w:r>
      <w:r w:rsidR="00FD4240" w:rsidRPr="00061599">
        <w:rPr>
          <w:rFonts w:ascii="Tahoma" w:hAnsi="Tahoma" w:cs="Tahoma"/>
          <w:color w:val="231F20"/>
        </w:rPr>
        <w:t xml:space="preserve"> </w:t>
      </w:r>
      <w:r w:rsidRPr="00061599">
        <w:rPr>
          <w:rFonts w:ascii="Tahoma" w:hAnsi="Tahoma" w:cs="Tahoma"/>
          <w:color w:val="231F20"/>
        </w:rPr>
        <w:t>in</w:t>
      </w:r>
      <w:r w:rsidR="00FD4240" w:rsidRPr="00061599">
        <w:rPr>
          <w:rFonts w:ascii="Tahoma" w:hAnsi="Tahoma" w:cs="Tahoma"/>
          <w:color w:val="231F20"/>
        </w:rPr>
        <w:t xml:space="preserve"> </w:t>
      </w:r>
      <w:r w:rsidRPr="00061599">
        <w:rPr>
          <w:rFonts w:ascii="Tahoma" w:hAnsi="Tahoma" w:cs="Tahoma"/>
          <w:color w:val="231F20"/>
        </w:rPr>
        <w:t>Kenya</w:t>
      </w:r>
      <w:r w:rsidR="00FD4240" w:rsidRPr="00061599">
        <w:rPr>
          <w:rFonts w:ascii="Tahoma" w:hAnsi="Tahoma" w:cs="Tahoma"/>
          <w:color w:val="231F20"/>
        </w:rPr>
        <w:t xml:space="preserve"> </w:t>
      </w:r>
      <w:r w:rsidRPr="00061599">
        <w:rPr>
          <w:rFonts w:ascii="Tahoma" w:hAnsi="Tahoma" w:cs="Tahoma"/>
          <w:color w:val="231F20"/>
        </w:rPr>
        <w:t>while</w:t>
      </w:r>
      <w:r w:rsidR="00FD4240" w:rsidRPr="00061599">
        <w:rPr>
          <w:rFonts w:ascii="Tahoma" w:hAnsi="Tahoma" w:cs="Tahoma"/>
          <w:color w:val="231F20"/>
        </w:rPr>
        <w:t xml:space="preserve"> </w:t>
      </w:r>
      <w:r w:rsidRPr="00061599">
        <w:rPr>
          <w:rFonts w:ascii="Tahoma" w:hAnsi="Tahoma" w:cs="Tahoma"/>
          <w:color w:val="231F20"/>
        </w:rPr>
        <w:t>carrying</w:t>
      </w:r>
      <w:r w:rsidR="00FD4240" w:rsidRPr="00061599">
        <w:rPr>
          <w:rFonts w:ascii="Tahoma" w:hAnsi="Tahoma" w:cs="Tahoma"/>
          <w:color w:val="231F20"/>
        </w:rPr>
        <w:t xml:space="preserve"> </w:t>
      </w:r>
      <w:r w:rsidRPr="00061599">
        <w:rPr>
          <w:rFonts w:ascii="Tahoma" w:hAnsi="Tahoma" w:cs="Tahoma"/>
          <w:color w:val="231F20"/>
        </w:rPr>
        <w:t>out</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Services</w:t>
      </w:r>
      <w:r w:rsidR="00FD4240" w:rsidRPr="00061599">
        <w:rPr>
          <w:rFonts w:ascii="Tahoma" w:hAnsi="Tahoma" w:cs="Tahoma"/>
          <w:color w:val="231F20"/>
        </w:rPr>
        <w:t xml:space="preserve"> </w:t>
      </w:r>
      <w:r w:rsidRPr="00061599">
        <w:rPr>
          <w:rFonts w:ascii="Tahoma" w:hAnsi="Tahoma" w:cs="Tahoma"/>
          <w:color w:val="231F20"/>
        </w:rPr>
        <w:t>under</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Contract.</w:t>
      </w:r>
    </w:p>
    <w:p w14:paraId="76DFC1CD" w14:textId="3795948A" w:rsidR="00F20AEA" w:rsidRPr="00061599" w:rsidRDefault="0064449A">
      <w:pPr>
        <w:pStyle w:val="ListParagraph"/>
        <w:numPr>
          <w:ilvl w:val="0"/>
          <w:numId w:val="113"/>
        </w:numPr>
        <w:tabs>
          <w:tab w:val="left" w:pos="1195"/>
        </w:tabs>
        <w:spacing w:before="75" w:line="230" w:lineRule="auto"/>
        <w:ind w:right="131"/>
        <w:jc w:val="both"/>
        <w:rPr>
          <w:rFonts w:ascii="Tahoma" w:hAnsi="Tahoma" w:cs="Tahoma"/>
        </w:rPr>
      </w:pPr>
      <w:r w:rsidRPr="00061599">
        <w:rPr>
          <w:rFonts w:ascii="Tahoma" w:hAnsi="Tahoma" w:cs="Tahoma"/>
          <w:color w:val="231F20"/>
        </w:rPr>
        <w:t>Facilitate</w:t>
      </w:r>
      <w:r w:rsidR="00FD4240" w:rsidRPr="00061599">
        <w:rPr>
          <w:rFonts w:ascii="Tahoma" w:hAnsi="Tahoma" w:cs="Tahoma"/>
          <w:color w:val="231F20"/>
        </w:rPr>
        <w:t xml:space="preserve"> </w:t>
      </w:r>
      <w:r w:rsidRPr="00061599">
        <w:rPr>
          <w:rFonts w:ascii="Tahoma" w:hAnsi="Tahoma" w:cs="Tahoma"/>
          <w:color w:val="231F20"/>
        </w:rPr>
        <w:t>prompt</w:t>
      </w:r>
      <w:r w:rsidR="00FD4240" w:rsidRPr="00061599">
        <w:rPr>
          <w:rFonts w:ascii="Tahoma" w:hAnsi="Tahoma" w:cs="Tahoma"/>
          <w:color w:val="231F20"/>
        </w:rPr>
        <w:t xml:space="preserve"> </w:t>
      </w:r>
      <w:r w:rsidRPr="00061599">
        <w:rPr>
          <w:rFonts w:ascii="Tahoma" w:hAnsi="Tahoma" w:cs="Tahoma"/>
          <w:color w:val="231F20"/>
        </w:rPr>
        <w:t>clearance</w:t>
      </w:r>
      <w:r w:rsidR="00FD4240" w:rsidRPr="00061599">
        <w:rPr>
          <w:rFonts w:ascii="Tahoma" w:hAnsi="Tahoma" w:cs="Tahoma"/>
          <w:color w:val="231F20"/>
        </w:rPr>
        <w:t xml:space="preserve"> </w:t>
      </w:r>
      <w:r w:rsidRPr="00061599">
        <w:rPr>
          <w:rFonts w:ascii="Tahoma" w:hAnsi="Tahoma" w:cs="Tahoma"/>
          <w:color w:val="231F20"/>
        </w:rPr>
        <w:t>through</w:t>
      </w:r>
      <w:r w:rsidR="00FD4240" w:rsidRPr="00061599">
        <w:rPr>
          <w:rFonts w:ascii="Tahoma" w:hAnsi="Tahoma" w:cs="Tahoma"/>
          <w:color w:val="231F20"/>
        </w:rPr>
        <w:t xml:space="preserve"> </w:t>
      </w:r>
      <w:r w:rsidRPr="00061599">
        <w:rPr>
          <w:rFonts w:ascii="Tahoma" w:hAnsi="Tahoma" w:cs="Tahoma"/>
          <w:color w:val="231F20"/>
        </w:rPr>
        <w:t>customs</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any</w:t>
      </w:r>
      <w:r w:rsidR="00FD4240" w:rsidRPr="00061599">
        <w:rPr>
          <w:rFonts w:ascii="Tahoma" w:hAnsi="Tahoma" w:cs="Tahoma"/>
          <w:color w:val="231F20"/>
        </w:rPr>
        <w:t xml:space="preserve"> </w:t>
      </w:r>
      <w:r w:rsidRPr="00061599">
        <w:rPr>
          <w:rFonts w:ascii="Tahoma" w:hAnsi="Tahoma" w:cs="Tahoma"/>
          <w:color w:val="231F20"/>
        </w:rPr>
        <w:t>property</w:t>
      </w:r>
      <w:r w:rsidR="00FD4240" w:rsidRPr="00061599">
        <w:rPr>
          <w:rFonts w:ascii="Tahoma" w:hAnsi="Tahoma" w:cs="Tahoma"/>
          <w:color w:val="231F20"/>
        </w:rPr>
        <w:t xml:space="preserve"> </w:t>
      </w:r>
      <w:r w:rsidRPr="00061599">
        <w:rPr>
          <w:rFonts w:ascii="Tahoma" w:hAnsi="Tahoma" w:cs="Tahoma"/>
          <w:color w:val="231F20"/>
        </w:rPr>
        <w:t>required</w:t>
      </w:r>
      <w:r w:rsidR="00FD4240" w:rsidRPr="00061599">
        <w:rPr>
          <w:rFonts w:ascii="Tahoma" w:hAnsi="Tahoma" w:cs="Tahoma"/>
          <w:color w:val="231F20"/>
        </w:rPr>
        <w:t xml:space="preserve"> </w:t>
      </w:r>
      <w:r w:rsidRPr="00061599">
        <w:rPr>
          <w:rFonts w:ascii="Tahoma" w:hAnsi="Tahoma" w:cs="Tahoma"/>
          <w:color w:val="231F20"/>
        </w:rPr>
        <w:t>for</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Services</w:t>
      </w:r>
      <w:r w:rsidR="00FD4240" w:rsidRPr="00061599">
        <w:rPr>
          <w:rFonts w:ascii="Tahoma" w:hAnsi="Tahoma" w:cs="Tahoma"/>
          <w:color w:val="231F20"/>
        </w:rPr>
        <w:t xml:space="preserve"> </w:t>
      </w:r>
      <w:r w:rsidRPr="00061599">
        <w:rPr>
          <w:rFonts w:ascii="Tahoma" w:hAnsi="Tahoma" w:cs="Tahoma"/>
          <w:color w:val="231F20"/>
        </w:rPr>
        <w:t>and</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personal effects</w:t>
      </w:r>
      <w:r w:rsidR="00752536" w:rsidRPr="00061599">
        <w:rPr>
          <w:rFonts w:ascii="Tahoma" w:hAnsi="Tahoma" w:cs="Tahoma"/>
          <w:color w:val="231F20"/>
        </w:rPr>
        <w:t xml:space="preserve"> of the </w:t>
      </w:r>
      <w:r w:rsidRPr="00061599">
        <w:rPr>
          <w:rFonts w:ascii="Tahoma" w:hAnsi="Tahoma" w:cs="Tahoma"/>
          <w:color w:val="231F20"/>
        </w:rPr>
        <w:t>Experts</w:t>
      </w:r>
      <w:r w:rsidR="00752536" w:rsidRPr="00061599">
        <w:rPr>
          <w:rFonts w:ascii="Tahoma" w:hAnsi="Tahoma" w:cs="Tahoma"/>
          <w:color w:val="231F20"/>
        </w:rPr>
        <w:t xml:space="preserve"> </w:t>
      </w:r>
      <w:r w:rsidRPr="00061599">
        <w:rPr>
          <w:rFonts w:ascii="Tahoma" w:hAnsi="Tahoma" w:cs="Tahoma"/>
          <w:color w:val="231F20"/>
        </w:rPr>
        <w:t>and</w:t>
      </w:r>
      <w:r w:rsidR="00752536" w:rsidRPr="00061599">
        <w:rPr>
          <w:rFonts w:ascii="Tahoma" w:hAnsi="Tahoma" w:cs="Tahoma"/>
          <w:color w:val="231F20"/>
        </w:rPr>
        <w:t xml:space="preserve"> </w:t>
      </w:r>
      <w:r w:rsidRPr="00061599">
        <w:rPr>
          <w:rFonts w:ascii="Tahoma" w:hAnsi="Tahoma" w:cs="Tahoma"/>
          <w:color w:val="231F20"/>
        </w:rPr>
        <w:t>their</w:t>
      </w:r>
      <w:r w:rsidR="00752536" w:rsidRPr="00061599">
        <w:rPr>
          <w:rFonts w:ascii="Tahoma" w:hAnsi="Tahoma" w:cs="Tahoma"/>
          <w:color w:val="231F20"/>
        </w:rPr>
        <w:t xml:space="preserve"> </w:t>
      </w:r>
      <w:r w:rsidRPr="00061599">
        <w:rPr>
          <w:rFonts w:ascii="Tahoma" w:hAnsi="Tahoma" w:cs="Tahoma"/>
          <w:color w:val="231F20"/>
        </w:rPr>
        <w:t>eligible</w:t>
      </w:r>
      <w:r w:rsidR="00752536" w:rsidRPr="00061599">
        <w:rPr>
          <w:rFonts w:ascii="Tahoma" w:hAnsi="Tahoma" w:cs="Tahoma"/>
          <w:color w:val="231F20"/>
        </w:rPr>
        <w:t xml:space="preserve"> </w:t>
      </w:r>
      <w:r w:rsidRPr="00061599">
        <w:rPr>
          <w:rFonts w:ascii="Tahoma" w:hAnsi="Tahoma" w:cs="Tahoma"/>
          <w:color w:val="231F20"/>
        </w:rPr>
        <w:t>dependents.</w:t>
      </w:r>
    </w:p>
    <w:p w14:paraId="011AC1AC" w14:textId="2218E0E5" w:rsidR="00F20AEA" w:rsidRPr="00061599" w:rsidRDefault="0064449A">
      <w:pPr>
        <w:pStyle w:val="ListParagraph"/>
        <w:numPr>
          <w:ilvl w:val="0"/>
          <w:numId w:val="113"/>
        </w:numPr>
        <w:tabs>
          <w:tab w:val="left" w:pos="1195"/>
        </w:tabs>
        <w:spacing w:before="75" w:line="230" w:lineRule="auto"/>
        <w:ind w:right="131"/>
        <w:jc w:val="both"/>
        <w:rPr>
          <w:rFonts w:ascii="Tahoma" w:hAnsi="Tahoma" w:cs="Tahoma"/>
        </w:rPr>
      </w:pPr>
      <w:r w:rsidRPr="00061599">
        <w:rPr>
          <w:rFonts w:ascii="Tahoma" w:hAnsi="Tahoma" w:cs="Tahoma"/>
          <w:color w:val="231F20"/>
        </w:rPr>
        <w:t>Issue to ofﬁcials, agents and representatives of the Government all such instructions and information as may</w:t>
      </w:r>
      <w:r w:rsidR="00FD4240" w:rsidRPr="00061599">
        <w:rPr>
          <w:rFonts w:ascii="Tahoma" w:hAnsi="Tahoma" w:cs="Tahoma"/>
          <w:color w:val="231F20"/>
        </w:rPr>
        <w:t xml:space="preserve"> </w:t>
      </w:r>
      <w:r w:rsidRPr="00061599">
        <w:rPr>
          <w:rFonts w:ascii="Tahoma" w:hAnsi="Tahoma" w:cs="Tahoma"/>
          <w:color w:val="231F20"/>
        </w:rPr>
        <w:t>be</w:t>
      </w:r>
      <w:r w:rsidR="00FD4240" w:rsidRPr="00061599">
        <w:rPr>
          <w:rFonts w:ascii="Tahoma" w:hAnsi="Tahoma" w:cs="Tahoma"/>
          <w:color w:val="231F20"/>
        </w:rPr>
        <w:t xml:space="preserve"> </w:t>
      </w:r>
      <w:r w:rsidRPr="00061599">
        <w:rPr>
          <w:rFonts w:ascii="Tahoma" w:hAnsi="Tahoma" w:cs="Tahoma"/>
          <w:color w:val="231F20"/>
        </w:rPr>
        <w:t>necessary</w:t>
      </w:r>
      <w:r w:rsidR="00FD4240" w:rsidRPr="00061599">
        <w:rPr>
          <w:rFonts w:ascii="Tahoma" w:hAnsi="Tahoma" w:cs="Tahoma"/>
          <w:color w:val="231F20"/>
        </w:rPr>
        <w:t xml:space="preserve"> </w:t>
      </w:r>
      <w:r w:rsidRPr="00061599">
        <w:rPr>
          <w:rFonts w:ascii="Tahoma" w:hAnsi="Tahoma" w:cs="Tahoma"/>
          <w:color w:val="231F20"/>
        </w:rPr>
        <w:t>or</w:t>
      </w:r>
      <w:r w:rsidR="00FD4240" w:rsidRPr="00061599">
        <w:rPr>
          <w:rFonts w:ascii="Tahoma" w:hAnsi="Tahoma" w:cs="Tahoma"/>
          <w:color w:val="231F20"/>
        </w:rPr>
        <w:t xml:space="preserve"> </w:t>
      </w:r>
      <w:r w:rsidRPr="00061599">
        <w:rPr>
          <w:rFonts w:ascii="Tahoma" w:hAnsi="Tahoma" w:cs="Tahoma"/>
          <w:color w:val="231F20"/>
        </w:rPr>
        <w:t>appropriate</w:t>
      </w:r>
      <w:r w:rsidR="00FD4240" w:rsidRPr="00061599">
        <w:rPr>
          <w:rFonts w:ascii="Tahoma" w:hAnsi="Tahoma" w:cs="Tahoma"/>
          <w:color w:val="231F20"/>
        </w:rPr>
        <w:t xml:space="preserve"> </w:t>
      </w:r>
      <w:r w:rsidRPr="00061599">
        <w:rPr>
          <w:rFonts w:ascii="Tahoma" w:hAnsi="Tahoma" w:cs="Tahoma"/>
          <w:color w:val="231F20"/>
        </w:rPr>
        <w:t>for</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prompt</w:t>
      </w:r>
      <w:r w:rsidR="00FD4240" w:rsidRPr="00061599">
        <w:rPr>
          <w:rFonts w:ascii="Tahoma" w:hAnsi="Tahoma" w:cs="Tahoma"/>
          <w:color w:val="231F20"/>
        </w:rPr>
        <w:t xml:space="preserve"> </w:t>
      </w:r>
      <w:r w:rsidRPr="00061599">
        <w:rPr>
          <w:rFonts w:ascii="Tahoma" w:hAnsi="Tahoma" w:cs="Tahoma"/>
          <w:color w:val="231F20"/>
        </w:rPr>
        <w:t>and</w:t>
      </w:r>
      <w:r w:rsidR="00FD4240" w:rsidRPr="00061599">
        <w:rPr>
          <w:rFonts w:ascii="Tahoma" w:hAnsi="Tahoma" w:cs="Tahoma"/>
          <w:color w:val="231F20"/>
        </w:rPr>
        <w:t xml:space="preserve"> </w:t>
      </w:r>
      <w:r w:rsidRPr="00061599">
        <w:rPr>
          <w:rFonts w:ascii="Tahoma" w:hAnsi="Tahoma" w:cs="Tahoma"/>
          <w:color w:val="231F20"/>
        </w:rPr>
        <w:t>effective</w:t>
      </w:r>
      <w:r w:rsidR="00FD4240" w:rsidRPr="00061599">
        <w:rPr>
          <w:rFonts w:ascii="Tahoma" w:hAnsi="Tahoma" w:cs="Tahoma"/>
          <w:color w:val="231F20"/>
        </w:rPr>
        <w:t xml:space="preserve"> </w:t>
      </w:r>
      <w:r w:rsidRPr="00061599">
        <w:rPr>
          <w:rFonts w:ascii="Tahoma" w:hAnsi="Tahoma" w:cs="Tahoma"/>
          <w:color w:val="231F20"/>
        </w:rPr>
        <w:t>implementation</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Services.</w:t>
      </w:r>
    </w:p>
    <w:p w14:paraId="7A84A20C" w14:textId="7470F1BD" w:rsidR="00F20AEA" w:rsidRPr="00061599" w:rsidRDefault="0064449A">
      <w:pPr>
        <w:pStyle w:val="ListParagraph"/>
        <w:numPr>
          <w:ilvl w:val="0"/>
          <w:numId w:val="113"/>
        </w:numPr>
        <w:tabs>
          <w:tab w:val="left" w:pos="1195"/>
        </w:tabs>
        <w:spacing w:before="75" w:line="230" w:lineRule="auto"/>
        <w:ind w:right="131"/>
        <w:jc w:val="both"/>
        <w:rPr>
          <w:rFonts w:ascii="Tahoma" w:hAnsi="Tahoma" w:cs="Tahoma"/>
        </w:rPr>
      </w:pPr>
      <w:r w:rsidRPr="00061599">
        <w:rPr>
          <w:rFonts w:ascii="Tahoma" w:hAnsi="Tahoma" w:cs="Tahoma"/>
          <w:color w:val="231F20"/>
        </w:rPr>
        <w:t>Assist</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Consultant</w:t>
      </w:r>
      <w:r w:rsidR="00FD4240" w:rsidRPr="00061599">
        <w:rPr>
          <w:rFonts w:ascii="Tahoma" w:hAnsi="Tahoma" w:cs="Tahoma"/>
          <w:color w:val="231F20"/>
        </w:rPr>
        <w:t xml:space="preserve"> </w:t>
      </w:r>
      <w:r w:rsidRPr="00061599">
        <w:rPr>
          <w:rFonts w:ascii="Tahoma" w:hAnsi="Tahoma" w:cs="Tahoma"/>
          <w:color w:val="231F20"/>
        </w:rPr>
        <w:t>and</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Experts</w:t>
      </w:r>
      <w:r w:rsidR="00FD4240" w:rsidRPr="00061599">
        <w:rPr>
          <w:rFonts w:ascii="Tahoma" w:hAnsi="Tahoma" w:cs="Tahoma"/>
          <w:color w:val="231F20"/>
        </w:rPr>
        <w:t xml:space="preserve"> </w:t>
      </w:r>
      <w:r w:rsidRPr="00061599">
        <w:rPr>
          <w:rFonts w:ascii="Tahoma" w:hAnsi="Tahoma" w:cs="Tahoma"/>
          <w:color w:val="231F20"/>
        </w:rPr>
        <w:t>and</w:t>
      </w:r>
      <w:r w:rsidR="00FD4240" w:rsidRPr="00061599">
        <w:rPr>
          <w:rFonts w:ascii="Tahoma" w:hAnsi="Tahoma" w:cs="Tahoma"/>
          <w:color w:val="231F20"/>
        </w:rPr>
        <w:t xml:space="preserve"> </w:t>
      </w:r>
      <w:r w:rsidRPr="00061599">
        <w:rPr>
          <w:rFonts w:ascii="Tahoma" w:hAnsi="Tahoma" w:cs="Tahoma"/>
          <w:color w:val="231F20"/>
        </w:rPr>
        <w:t>any</w:t>
      </w:r>
      <w:r w:rsidR="00FD4240" w:rsidRPr="00061599">
        <w:rPr>
          <w:rFonts w:ascii="Tahoma" w:hAnsi="Tahoma" w:cs="Tahoma"/>
          <w:color w:val="231F20"/>
        </w:rPr>
        <w:t xml:space="preserve"> </w:t>
      </w:r>
      <w:r w:rsidRPr="00061599">
        <w:rPr>
          <w:rFonts w:ascii="Tahoma" w:hAnsi="Tahoma" w:cs="Tahoma"/>
          <w:color w:val="231F20"/>
        </w:rPr>
        <w:t>Sub-consultants</w:t>
      </w:r>
      <w:r w:rsidR="00FD4240" w:rsidRPr="00061599">
        <w:rPr>
          <w:rFonts w:ascii="Tahoma" w:hAnsi="Tahoma" w:cs="Tahoma"/>
          <w:color w:val="231F20"/>
        </w:rPr>
        <w:t xml:space="preserve"> </w:t>
      </w:r>
      <w:r w:rsidRPr="00061599">
        <w:rPr>
          <w:rFonts w:ascii="Tahoma" w:hAnsi="Tahoma" w:cs="Tahoma"/>
          <w:color w:val="231F20"/>
        </w:rPr>
        <w:t>employed</w:t>
      </w:r>
      <w:r w:rsidR="00FD4240" w:rsidRPr="00061599">
        <w:rPr>
          <w:rFonts w:ascii="Tahoma" w:hAnsi="Tahoma" w:cs="Tahoma"/>
          <w:color w:val="231F20"/>
        </w:rPr>
        <w:t xml:space="preserve"> </w:t>
      </w:r>
      <w:r w:rsidRPr="00061599">
        <w:rPr>
          <w:rFonts w:ascii="Tahoma" w:hAnsi="Tahoma" w:cs="Tahoma"/>
          <w:color w:val="231F20"/>
        </w:rPr>
        <w:t>by</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Consultant</w:t>
      </w:r>
      <w:r w:rsidR="00FD4240" w:rsidRPr="00061599">
        <w:rPr>
          <w:rFonts w:ascii="Tahoma" w:hAnsi="Tahoma" w:cs="Tahoma"/>
          <w:color w:val="231F20"/>
        </w:rPr>
        <w:t xml:space="preserve"> </w:t>
      </w:r>
      <w:r w:rsidRPr="00061599">
        <w:rPr>
          <w:rFonts w:ascii="Tahoma" w:hAnsi="Tahoma" w:cs="Tahoma"/>
          <w:color w:val="231F20"/>
        </w:rPr>
        <w:t>for</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Services with</w:t>
      </w:r>
      <w:r w:rsidR="00FD4240" w:rsidRPr="00061599">
        <w:rPr>
          <w:rFonts w:ascii="Tahoma" w:hAnsi="Tahoma" w:cs="Tahoma"/>
          <w:color w:val="231F20"/>
        </w:rPr>
        <w:t xml:space="preserve"> </w:t>
      </w:r>
      <w:r w:rsidRPr="00061599">
        <w:rPr>
          <w:rFonts w:ascii="Tahoma" w:hAnsi="Tahoma" w:cs="Tahoma"/>
          <w:color w:val="231F20"/>
        </w:rPr>
        <w:t>obtaining</w:t>
      </w:r>
      <w:r w:rsidR="00FD4240" w:rsidRPr="00061599">
        <w:rPr>
          <w:rFonts w:ascii="Tahoma" w:hAnsi="Tahoma" w:cs="Tahoma"/>
          <w:color w:val="231F20"/>
        </w:rPr>
        <w:t xml:space="preserve"> </w:t>
      </w:r>
      <w:r w:rsidRPr="00061599">
        <w:rPr>
          <w:rFonts w:ascii="Tahoma" w:hAnsi="Tahoma" w:cs="Tahoma"/>
          <w:color w:val="231F20"/>
        </w:rPr>
        <w:t>exemption</w:t>
      </w:r>
      <w:r w:rsidR="00FD4240" w:rsidRPr="00061599">
        <w:rPr>
          <w:rFonts w:ascii="Tahoma" w:hAnsi="Tahoma" w:cs="Tahoma"/>
          <w:color w:val="231F20"/>
        </w:rPr>
        <w:t xml:space="preserve"> </w:t>
      </w:r>
      <w:r w:rsidRPr="00061599">
        <w:rPr>
          <w:rFonts w:ascii="Tahoma" w:hAnsi="Tahoma" w:cs="Tahoma"/>
          <w:color w:val="231F20"/>
        </w:rPr>
        <w:t>from</w:t>
      </w:r>
      <w:r w:rsidR="00FD4240" w:rsidRPr="00061599">
        <w:rPr>
          <w:rFonts w:ascii="Tahoma" w:hAnsi="Tahoma" w:cs="Tahoma"/>
          <w:color w:val="231F20"/>
        </w:rPr>
        <w:t xml:space="preserve"> </w:t>
      </w:r>
      <w:r w:rsidRPr="00061599">
        <w:rPr>
          <w:rFonts w:ascii="Tahoma" w:hAnsi="Tahoma" w:cs="Tahoma"/>
          <w:color w:val="231F20"/>
        </w:rPr>
        <w:t>any</w:t>
      </w:r>
      <w:r w:rsidR="00FD4240" w:rsidRPr="00061599">
        <w:rPr>
          <w:rFonts w:ascii="Tahoma" w:hAnsi="Tahoma" w:cs="Tahoma"/>
          <w:color w:val="231F20"/>
        </w:rPr>
        <w:t xml:space="preserve"> </w:t>
      </w:r>
      <w:r w:rsidRPr="00061599">
        <w:rPr>
          <w:rFonts w:ascii="Tahoma" w:hAnsi="Tahoma" w:cs="Tahoma"/>
          <w:color w:val="231F20"/>
        </w:rPr>
        <w:t>requirement</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register</w:t>
      </w:r>
      <w:r w:rsidR="00FD4240" w:rsidRPr="00061599">
        <w:rPr>
          <w:rFonts w:ascii="Tahoma" w:hAnsi="Tahoma" w:cs="Tahoma"/>
          <w:color w:val="231F20"/>
        </w:rPr>
        <w:t xml:space="preserve"> </w:t>
      </w:r>
      <w:r w:rsidRPr="00061599">
        <w:rPr>
          <w:rFonts w:ascii="Tahoma" w:hAnsi="Tahoma" w:cs="Tahoma"/>
          <w:color w:val="231F20"/>
        </w:rPr>
        <w:t>or</w:t>
      </w:r>
      <w:r w:rsidR="00FD4240" w:rsidRPr="00061599">
        <w:rPr>
          <w:rFonts w:ascii="Tahoma" w:hAnsi="Tahoma" w:cs="Tahoma"/>
          <w:color w:val="231F20"/>
        </w:rPr>
        <w:t xml:space="preserve"> </w:t>
      </w:r>
      <w:r w:rsidRPr="00061599">
        <w:rPr>
          <w:rFonts w:ascii="Tahoma" w:hAnsi="Tahoma" w:cs="Tahoma"/>
          <w:color w:val="231F20"/>
        </w:rPr>
        <w:t>obtain</w:t>
      </w:r>
      <w:r w:rsidR="00FD4240" w:rsidRPr="00061599">
        <w:rPr>
          <w:rFonts w:ascii="Tahoma" w:hAnsi="Tahoma" w:cs="Tahoma"/>
          <w:color w:val="231F20"/>
        </w:rPr>
        <w:t xml:space="preserve"> </w:t>
      </w:r>
      <w:r w:rsidRPr="00061599">
        <w:rPr>
          <w:rFonts w:ascii="Tahoma" w:hAnsi="Tahoma" w:cs="Tahoma"/>
          <w:color w:val="231F20"/>
        </w:rPr>
        <w:t>any</w:t>
      </w:r>
      <w:r w:rsidR="00FD4240" w:rsidRPr="00061599">
        <w:rPr>
          <w:rFonts w:ascii="Tahoma" w:hAnsi="Tahoma" w:cs="Tahoma"/>
          <w:color w:val="231F20"/>
        </w:rPr>
        <w:t xml:space="preserve"> </w:t>
      </w:r>
      <w:r w:rsidRPr="00061599">
        <w:rPr>
          <w:rFonts w:ascii="Tahoma" w:hAnsi="Tahoma" w:cs="Tahoma"/>
          <w:color w:val="231F20"/>
        </w:rPr>
        <w:t>permit</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practice</w:t>
      </w:r>
      <w:r w:rsidR="00FD4240" w:rsidRPr="00061599">
        <w:rPr>
          <w:rFonts w:ascii="Tahoma" w:hAnsi="Tahoma" w:cs="Tahoma"/>
          <w:color w:val="231F20"/>
        </w:rPr>
        <w:t xml:space="preserve"> </w:t>
      </w:r>
      <w:r w:rsidRPr="00061599">
        <w:rPr>
          <w:rFonts w:ascii="Tahoma" w:hAnsi="Tahoma" w:cs="Tahoma"/>
          <w:color w:val="231F20"/>
        </w:rPr>
        <w:t>their</w:t>
      </w:r>
      <w:r w:rsidR="00FD4240" w:rsidRPr="00061599">
        <w:rPr>
          <w:rFonts w:ascii="Tahoma" w:hAnsi="Tahoma" w:cs="Tahoma"/>
          <w:color w:val="231F20"/>
        </w:rPr>
        <w:t xml:space="preserve"> </w:t>
      </w:r>
      <w:r w:rsidRPr="00061599">
        <w:rPr>
          <w:rFonts w:ascii="Tahoma" w:hAnsi="Tahoma" w:cs="Tahoma"/>
          <w:color w:val="231F20"/>
        </w:rPr>
        <w:t>profession or</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establish</w:t>
      </w:r>
      <w:r w:rsidR="00FD4240" w:rsidRPr="00061599">
        <w:rPr>
          <w:rFonts w:ascii="Tahoma" w:hAnsi="Tahoma" w:cs="Tahoma"/>
          <w:color w:val="231F20"/>
        </w:rPr>
        <w:t xml:space="preserve"> </w:t>
      </w:r>
      <w:r w:rsidRPr="00061599">
        <w:rPr>
          <w:rFonts w:ascii="Tahoma" w:hAnsi="Tahoma" w:cs="Tahoma"/>
          <w:color w:val="231F20"/>
        </w:rPr>
        <w:t>themselves</w:t>
      </w:r>
      <w:r w:rsidR="00FD4240" w:rsidRPr="00061599">
        <w:rPr>
          <w:rFonts w:ascii="Tahoma" w:hAnsi="Tahoma" w:cs="Tahoma"/>
          <w:color w:val="231F20"/>
        </w:rPr>
        <w:t xml:space="preserve"> </w:t>
      </w:r>
      <w:r w:rsidRPr="00061599">
        <w:rPr>
          <w:rFonts w:ascii="Tahoma" w:hAnsi="Tahoma" w:cs="Tahoma"/>
          <w:color w:val="231F20"/>
        </w:rPr>
        <w:t>either</w:t>
      </w:r>
      <w:r w:rsidR="00FD4240" w:rsidRPr="00061599">
        <w:rPr>
          <w:rFonts w:ascii="Tahoma" w:hAnsi="Tahoma" w:cs="Tahoma"/>
          <w:color w:val="231F20"/>
        </w:rPr>
        <w:t xml:space="preserve"> </w:t>
      </w:r>
      <w:r w:rsidRPr="00061599">
        <w:rPr>
          <w:rFonts w:ascii="Tahoma" w:hAnsi="Tahoma" w:cs="Tahoma"/>
          <w:color w:val="231F20"/>
        </w:rPr>
        <w:t>individually</w:t>
      </w:r>
      <w:r w:rsidR="00FD4240" w:rsidRPr="00061599">
        <w:rPr>
          <w:rFonts w:ascii="Tahoma" w:hAnsi="Tahoma" w:cs="Tahoma"/>
          <w:color w:val="231F20"/>
        </w:rPr>
        <w:t xml:space="preserve"> </w:t>
      </w:r>
      <w:r w:rsidRPr="00061599">
        <w:rPr>
          <w:rFonts w:ascii="Tahoma" w:hAnsi="Tahoma" w:cs="Tahoma"/>
          <w:color w:val="231F20"/>
        </w:rPr>
        <w:t>or</w:t>
      </w:r>
      <w:r w:rsidR="00FD4240" w:rsidRPr="00061599">
        <w:rPr>
          <w:rFonts w:ascii="Tahoma" w:hAnsi="Tahoma" w:cs="Tahoma"/>
          <w:color w:val="231F20"/>
        </w:rPr>
        <w:t xml:space="preserve"> </w:t>
      </w:r>
      <w:r w:rsidRPr="00061599">
        <w:rPr>
          <w:rFonts w:ascii="Tahoma" w:hAnsi="Tahoma" w:cs="Tahoma"/>
          <w:color w:val="231F20"/>
        </w:rPr>
        <w:t>as</w:t>
      </w:r>
      <w:r w:rsidR="00FD4240" w:rsidRPr="00061599">
        <w:rPr>
          <w:rFonts w:ascii="Tahoma" w:hAnsi="Tahoma" w:cs="Tahoma"/>
          <w:color w:val="231F20"/>
        </w:rPr>
        <w:t xml:space="preserve"> </w:t>
      </w:r>
      <w:r w:rsidRPr="00061599">
        <w:rPr>
          <w:rFonts w:ascii="Tahoma" w:hAnsi="Tahoma" w:cs="Tahoma"/>
          <w:color w:val="231F20"/>
        </w:rPr>
        <w:t>a</w:t>
      </w:r>
      <w:r w:rsidR="00FD4240" w:rsidRPr="00061599">
        <w:rPr>
          <w:rFonts w:ascii="Tahoma" w:hAnsi="Tahoma" w:cs="Tahoma"/>
          <w:color w:val="231F20"/>
        </w:rPr>
        <w:t xml:space="preserve"> </w:t>
      </w:r>
      <w:r w:rsidRPr="00061599">
        <w:rPr>
          <w:rFonts w:ascii="Tahoma" w:hAnsi="Tahoma" w:cs="Tahoma"/>
          <w:color w:val="231F20"/>
        </w:rPr>
        <w:t>corporate</w:t>
      </w:r>
      <w:r w:rsidR="00FD4240" w:rsidRPr="00061599">
        <w:rPr>
          <w:rFonts w:ascii="Tahoma" w:hAnsi="Tahoma" w:cs="Tahoma"/>
          <w:color w:val="231F20"/>
        </w:rPr>
        <w:t xml:space="preserve"> </w:t>
      </w:r>
      <w:r w:rsidRPr="00061599">
        <w:rPr>
          <w:rFonts w:ascii="Tahoma" w:hAnsi="Tahoma" w:cs="Tahoma"/>
          <w:color w:val="231F20"/>
        </w:rPr>
        <w:t>entity</w:t>
      </w:r>
      <w:r w:rsidR="00FD4240" w:rsidRPr="00061599">
        <w:rPr>
          <w:rFonts w:ascii="Tahoma" w:hAnsi="Tahoma" w:cs="Tahoma"/>
          <w:color w:val="231F20"/>
        </w:rPr>
        <w:t xml:space="preserve"> </w:t>
      </w:r>
      <w:r w:rsidRPr="00061599">
        <w:rPr>
          <w:rFonts w:ascii="Tahoma" w:hAnsi="Tahoma" w:cs="Tahoma"/>
          <w:color w:val="231F20"/>
        </w:rPr>
        <w:t>in</w:t>
      </w:r>
      <w:r w:rsidR="00FD4240" w:rsidRPr="00061599">
        <w:rPr>
          <w:rFonts w:ascii="Tahoma" w:hAnsi="Tahoma" w:cs="Tahoma"/>
          <w:color w:val="231F20"/>
        </w:rPr>
        <w:t xml:space="preserve"> </w:t>
      </w:r>
      <w:r w:rsidRPr="00061599">
        <w:rPr>
          <w:rFonts w:ascii="Tahoma" w:hAnsi="Tahoma" w:cs="Tahoma"/>
          <w:color w:val="231F20"/>
        </w:rPr>
        <w:t>Kenya</w:t>
      </w:r>
      <w:r w:rsidR="00FD4240" w:rsidRPr="00061599">
        <w:rPr>
          <w:rFonts w:ascii="Tahoma" w:hAnsi="Tahoma" w:cs="Tahoma"/>
          <w:color w:val="231F20"/>
        </w:rPr>
        <w:t xml:space="preserve"> </w:t>
      </w:r>
      <w:r w:rsidRPr="00061599">
        <w:rPr>
          <w:rFonts w:ascii="Tahoma" w:hAnsi="Tahoma" w:cs="Tahoma"/>
          <w:color w:val="231F20"/>
        </w:rPr>
        <w:t>according</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applicable law</w:t>
      </w:r>
      <w:r w:rsidR="00752536" w:rsidRPr="00061599">
        <w:rPr>
          <w:rFonts w:ascii="Tahoma" w:hAnsi="Tahoma" w:cs="Tahoma"/>
          <w:color w:val="231F20"/>
        </w:rPr>
        <w:t xml:space="preserve"> </w:t>
      </w:r>
      <w:r w:rsidRPr="00061599">
        <w:rPr>
          <w:rFonts w:ascii="Tahoma" w:hAnsi="Tahoma" w:cs="Tahoma"/>
          <w:color w:val="231F20"/>
        </w:rPr>
        <w:t>in</w:t>
      </w:r>
      <w:r w:rsidR="00752536" w:rsidRPr="00061599">
        <w:rPr>
          <w:rFonts w:ascii="Tahoma" w:hAnsi="Tahoma" w:cs="Tahoma"/>
          <w:color w:val="231F20"/>
        </w:rPr>
        <w:t xml:space="preserve"> </w:t>
      </w:r>
      <w:r w:rsidRPr="00061599">
        <w:rPr>
          <w:rFonts w:ascii="Tahoma" w:hAnsi="Tahoma" w:cs="Tahoma"/>
          <w:color w:val="231F20"/>
        </w:rPr>
        <w:t>Kenya.</w:t>
      </w:r>
    </w:p>
    <w:p w14:paraId="4D4999E6" w14:textId="77777777" w:rsidR="00F20AEA" w:rsidRPr="00061599" w:rsidRDefault="0064449A">
      <w:pPr>
        <w:pStyle w:val="ListParagraph"/>
        <w:numPr>
          <w:ilvl w:val="0"/>
          <w:numId w:val="113"/>
        </w:numPr>
        <w:tabs>
          <w:tab w:val="left" w:pos="1195"/>
        </w:tabs>
        <w:spacing w:before="76" w:line="230" w:lineRule="auto"/>
        <w:ind w:right="131"/>
        <w:jc w:val="both"/>
        <w:rPr>
          <w:rFonts w:ascii="Tahoma" w:hAnsi="Tahoma" w:cs="Tahoma"/>
        </w:rPr>
      </w:pPr>
      <w:r w:rsidRPr="00061599">
        <w:rPr>
          <w:rFonts w:ascii="Tahoma" w:hAnsi="Tahoma" w:cs="Tahoma"/>
          <w:color w:val="231F20"/>
        </w:rPr>
        <w:t>Assist</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Consultant,</w:t>
      </w:r>
      <w:r w:rsidR="00752536" w:rsidRPr="00061599">
        <w:rPr>
          <w:rFonts w:ascii="Tahoma" w:hAnsi="Tahoma" w:cs="Tahoma"/>
          <w:color w:val="231F20"/>
        </w:rPr>
        <w:t xml:space="preserve"> </w:t>
      </w:r>
      <w:r w:rsidRPr="00061599">
        <w:rPr>
          <w:rFonts w:ascii="Tahoma" w:hAnsi="Tahoma" w:cs="Tahoma"/>
          <w:color w:val="231F20"/>
        </w:rPr>
        <w:t>any</w:t>
      </w:r>
      <w:r w:rsidR="00752536" w:rsidRPr="00061599">
        <w:rPr>
          <w:rFonts w:ascii="Tahoma" w:hAnsi="Tahoma" w:cs="Tahoma"/>
          <w:color w:val="231F20"/>
        </w:rPr>
        <w:t xml:space="preserve"> </w:t>
      </w:r>
      <w:r w:rsidRPr="00061599">
        <w:rPr>
          <w:rFonts w:ascii="Tahoma" w:hAnsi="Tahoma" w:cs="Tahoma"/>
          <w:color w:val="231F20"/>
        </w:rPr>
        <w:t>Sub-consultantsandtheExpertsofeitherofthemwithobtainingtheprivilege, pursuant</w:t>
      </w:r>
      <w:r w:rsidR="00752536" w:rsidRPr="00061599">
        <w:rPr>
          <w:rFonts w:ascii="Tahoma" w:hAnsi="Tahoma" w:cs="Tahoma"/>
          <w:color w:val="231F20"/>
        </w:rPr>
        <w:t xml:space="preserve"> </w:t>
      </w:r>
      <w:r w:rsidRPr="00061599">
        <w:rPr>
          <w:rFonts w:ascii="Tahoma" w:hAnsi="Tahoma" w:cs="Tahoma"/>
          <w:color w:val="231F20"/>
        </w:rPr>
        <w:t>to</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applicable</w:t>
      </w:r>
      <w:r w:rsidR="00752536" w:rsidRPr="00061599">
        <w:rPr>
          <w:rFonts w:ascii="Tahoma" w:hAnsi="Tahoma" w:cs="Tahoma"/>
          <w:color w:val="231F20"/>
        </w:rPr>
        <w:t xml:space="preserve"> </w:t>
      </w:r>
      <w:r w:rsidRPr="00061599">
        <w:rPr>
          <w:rFonts w:ascii="Tahoma" w:hAnsi="Tahoma" w:cs="Tahoma"/>
          <w:color w:val="231F20"/>
        </w:rPr>
        <w:t>law</w:t>
      </w:r>
      <w:r w:rsidR="00752536" w:rsidRPr="00061599">
        <w:rPr>
          <w:rFonts w:ascii="Tahoma" w:hAnsi="Tahoma" w:cs="Tahoma"/>
          <w:color w:val="231F20"/>
        </w:rPr>
        <w:t xml:space="preserve"> </w:t>
      </w:r>
      <w:r w:rsidRPr="00061599">
        <w:rPr>
          <w:rFonts w:ascii="Tahoma" w:hAnsi="Tahoma" w:cs="Tahoma"/>
          <w:color w:val="231F20"/>
        </w:rPr>
        <w:t>in</w:t>
      </w:r>
      <w:r w:rsidR="00752536" w:rsidRPr="00061599">
        <w:rPr>
          <w:rFonts w:ascii="Tahoma" w:hAnsi="Tahoma" w:cs="Tahoma"/>
          <w:color w:val="231F20"/>
        </w:rPr>
        <w:t xml:space="preserve"> </w:t>
      </w:r>
      <w:r w:rsidRPr="00061599">
        <w:rPr>
          <w:rFonts w:ascii="Tahoma" w:hAnsi="Tahoma" w:cs="Tahoma"/>
          <w:color w:val="231F20"/>
        </w:rPr>
        <w:t>Kenya,</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bringing</w:t>
      </w:r>
      <w:r w:rsidR="00752536" w:rsidRPr="00061599">
        <w:rPr>
          <w:rFonts w:ascii="Tahoma" w:hAnsi="Tahoma" w:cs="Tahoma"/>
          <w:color w:val="231F20"/>
        </w:rPr>
        <w:t xml:space="preserve"> </w:t>
      </w:r>
      <w:r w:rsidRPr="00061599">
        <w:rPr>
          <w:rFonts w:ascii="Tahoma" w:hAnsi="Tahoma" w:cs="Tahoma"/>
          <w:color w:val="231F20"/>
        </w:rPr>
        <w:t>into</w:t>
      </w:r>
      <w:r w:rsidR="00752536" w:rsidRPr="00061599">
        <w:rPr>
          <w:rFonts w:ascii="Tahoma" w:hAnsi="Tahoma" w:cs="Tahoma"/>
          <w:color w:val="231F20"/>
        </w:rPr>
        <w:t xml:space="preserve"> </w:t>
      </w:r>
      <w:r w:rsidRPr="00061599">
        <w:rPr>
          <w:rFonts w:ascii="Tahoma" w:hAnsi="Tahoma" w:cs="Tahoma"/>
          <w:color w:val="231F20"/>
        </w:rPr>
        <w:t>Kenya</w:t>
      </w:r>
      <w:r w:rsidR="00752536" w:rsidRPr="00061599">
        <w:rPr>
          <w:rFonts w:ascii="Tahoma" w:hAnsi="Tahoma" w:cs="Tahoma"/>
          <w:color w:val="231F20"/>
        </w:rPr>
        <w:t xml:space="preserve"> </w:t>
      </w:r>
      <w:r w:rsidRPr="00061599">
        <w:rPr>
          <w:rFonts w:ascii="Tahoma" w:hAnsi="Tahoma" w:cs="Tahoma"/>
          <w:color w:val="231F20"/>
        </w:rPr>
        <w:t>reasonable</w:t>
      </w:r>
      <w:r w:rsidR="00752536" w:rsidRPr="00061599">
        <w:rPr>
          <w:rFonts w:ascii="Tahoma" w:hAnsi="Tahoma" w:cs="Tahoma"/>
          <w:color w:val="231F20"/>
        </w:rPr>
        <w:t xml:space="preserve"> </w:t>
      </w:r>
      <w:r w:rsidRPr="00061599">
        <w:rPr>
          <w:rFonts w:ascii="Tahoma" w:hAnsi="Tahoma" w:cs="Tahoma"/>
          <w:color w:val="231F20"/>
        </w:rPr>
        <w:t>amounts</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foreign</w:t>
      </w:r>
      <w:r w:rsidR="00752536" w:rsidRPr="00061599">
        <w:rPr>
          <w:rFonts w:ascii="Tahoma" w:hAnsi="Tahoma" w:cs="Tahoma"/>
          <w:color w:val="231F20"/>
        </w:rPr>
        <w:t xml:space="preserve"> </w:t>
      </w:r>
      <w:r w:rsidRPr="00061599">
        <w:rPr>
          <w:rFonts w:ascii="Tahoma" w:hAnsi="Tahoma" w:cs="Tahoma"/>
          <w:color w:val="231F20"/>
        </w:rPr>
        <w:t>currency</w:t>
      </w:r>
      <w:r w:rsidR="00752536" w:rsidRPr="00061599">
        <w:rPr>
          <w:rFonts w:ascii="Tahoma" w:hAnsi="Tahoma" w:cs="Tahoma"/>
          <w:color w:val="231F20"/>
        </w:rPr>
        <w:t xml:space="preserve"> </w:t>
      </w:r>
      <w:r w:rsidRPr="00061599">
        <w:rPr>
          <w:rFonts w:ascii="Tahoma" w:hAnsi="Tahoma" w:cs="Tahoma"/>
          <w:color w:val="231F20"/>
        </w:rPr>
        <w:t>for the</w:t>
      </w:r>
      <w:r w:rsidR="00752536" w:rsidRPr="00061599">
        <w:rPr>
          <w:rFonts w:ascii="Tahoma" w:hAnsi="Tahoma" w:cs="Tahoma"/>
          <w:color w:val="231F20"/>
        </w:rPr>
        <w:t xml:space="preserve"> </w:t>
      </w:r>
      <w:r w:rsidRPr="00061599">
        <w:rPr>
          <w:rFonts w:ascii="Tahoma" w:hAnsi="Tahoma" w:cs="Tahoma"/>
          <w:color w:val="231F20"/>
        </w:rPr>
        <w:t>purposes</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services </w:t>
      </w:r>
      <w:r w:rsidRPr="00061599">
        <w:rPr>
          <w:rFonts w:ascii="Tahoma" w:hAnsi="Tahoma" w:cs="Tahoma"/>
          <w:color w:val="231F20"/>
        </w:rPr>
        <w:t>or</w:t>
      </w:r>
      <w:r w:rsidR="00752536" w:rsidRPr="00061599">
        <w:rPr>
          <w:rFonts w:ascii="Tahoma" w:hAnsi="Tahoma" w:cs="Tahoma"/>
          <w:color w:val="231F20"/>
        </w:rPr>
        <w:t xml:space="preserve"> </w:t>
      </w:r>
      <w:r w:rsidRPr="00061599">
        <w:rPr>
          <w:rFonts w:ascii="Tahoma" w:hAnsi="Tahoma" w:cs="Tahoma"/>
          <w:color w:val="231F20"/>
        </w:rPr>
        <w:t>for</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personal</w:t>
      </w:r>
      <w:r w:rsidR="00752536" w:rsidRPr="00061599">
        <w:rPr>
          <w:rFonts w:ascii="Tahoma" w:hAnsi="Tahoma" w:cs="Tahoma"/>
          <w:color w:val="231F20"/>
        </w:rPr>
        <w:t xml:space="preserve"> </w:t>
      </w:r>
      <w:r w:rsidRPr="00061599">
        <w:rPr>
          <w:rFonts w:ascii="Tahoma" w:hAnsi="Tahoma" w:cs="Tahoma"/>
          <w:color w:val="231F20"/>
        </w:rPr>
        <w:t>use</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Experts</w:t>
      </w:r>
      <w:r w:rsidR="00752536" w:rsidRPr="00061599">
        <w:rPr>
          <w:rFonts w:ascii="Tahoma" w:hAnsi="Tahoma" w:cs="Tahoma"/>
          <w:color w:val="231F20"/>
        </w:rPr>
        <w:t xml:space="preserve"> </w:t>
      </w:r>
      <w:r w:rsidRPr="00061599">
        <w:rPr>
          <w:rFonts w:ascii="Tahoma" w:hAnsi="Tahoma" w:cs="Tahoma"/>
          <w:color w:val="231F20"/>
        </w:rPr>
        <w:t>and</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withdrawing</w:t>
      </w:r>
      <w:r w:rsidR="00752536" w:rsidRPr="00061599">
        <w:rPr>
          <w:rFonts w:ascii="Tahoma" w:hAnsi="Tahoma" w:cs="Tahoma"/>
          <w:color w:val="231F20"/>
        </w:rPr>
        <w:t xml:space="preserve"> </w:t>
      </w:r>
      <w:r w:rsidRPr="00061599">
        <w:rPr>
          <w:rFonts w:ascii="Tahoma" w:hAnsi="Tahoma" w:cs="Tahoma"/>
          <w:color w:val="231F20"/>
        </w:rPr>
        <w:t>any</w:t>
      </w:r>
      <w:r w:rsidR="00752536" w:rsidRPr="00061599">
        <w:rPr>
          <w:rFonts w:ascii="Tahoma" w:hAnsi="Tahoma" w:cs="Tahoma"/>
          <w:color w:val="231F20"/>
        </w:rPr>
        <w:t xml:space="preserve"> </w:t>
      </w:r>
      <w:r w:rsidRPr="00061599">
        <w:rPr>
          <w:rFonts w:ascii="Tahoma" w:hAnsi="Tahoma" w:cs="Tahoma"/>
          <w:color w:val="231F20"/>
        </w:rPr>
        <w:t>such</w:t>
      </w:r>
      <w:r w:rsidR="00752536" w:rsidRPr="00061599">
        <w:rPr>
          <w:rFonts w:ascii="Tahoma" w:hAnsi="Tahoma" w:cs="Tahoma"/>
          <w:color w:val="231F20"/>
        </w:rPr>
        <w:t xml:space="preserve"> </w:t>
      </w:r>
      <w:r w:rsidRPr="00061599">
        <w:rPr>
          <w:rFonts w:ascii="Tahoma" w:hAnsi="Tahoma" w:cs="Tahoma"/>
          <w:color w:val="231F20"/>
        </w:rPr>
        <w:t>amounts</w:t>
      </w:r>
      <w:r w:rsidR="00752536" w:rsidRPr="00061599">
        <w:rPr>
          <w:rFonts w:ascii="Tahoma" w:hAnsi="Tahoma" w:cs="Tahoma"/>
          <w:color w:val="231F20"/>
        </w:rPr>
        <w:t xml:space="preserve"> </w:t>
      </w:r>
      <w:r w:rsidRPr="00061599">
        <w:rPr>
          <w:rFonts w:ascii="Tahoma" w:hAnsi="Tahoma" w:cs="Tahoma"/>
          <w:color w:val="231F20"/>
        </w:rPr>
        <w:t>as may</w:t>
      </w:r>
      <w:r w:rsidR="00752536" w:rsidRPr="00061599">
        <w:rPr>
          <w:rFonts w:ascii="Tahoma" w:hAnsi="Tahoma" w:cs="Tahoma"/>
          <w:color w:val="231F20"/>
        </w:rPr>
        <w:t xml:space="preserve"> </w:t>
      </w:r>
      <w:r w:rsidRPr="00061599">
        <w:rPr>
          <w:rFonts w:ascii="Tahoma" w:hAnsi="Tahoma" w:cs="Tahoma"/>
          <w:color w:val="231F20"/>
        </w:rPr>
        <w:t>be</w:t>
      </w:r>
      <w:r w:rsidR="00752536" w:rsidRPr="00061599">
        <w:rPr>
          <w:rFonts w:ascii="Tahoma" w:hAnsi="Tahoma" w:cs="Tahoma"/>
          <w:color w:val="231F20"/>
        </w:rPr>
        <w:t xml:space="preserve"> </w:t>
      </w:r>
      <w:r w:rsidRPr="00061599">
        <w:rPr>
          <w:rFonts w:ascii="Tahoma" w:hAnsi="Tahoma" w:cs="Tahoma"/>
          <w:color w:val="231F20"/>
        </w:rPr>
        <w:t>earned</w:t>
      </w:r>
      <w:r w:rsidR="00752536" w:rsidRPr="00061599">
        <w:rPr>
          <w:rFonts w:ascii="Tahoma" w:hAnsi="Tahoma" w:cs="Tahoma"/>
          <w:color w:val="231F20"/>
        </w:rPr>
        <w:t xml:space="preserve"> </w:t>
      </w:r>
      <w:r w:rsidRPr="00061599">
        <w:rPr>
          <w:rFonts w:ascii="Tahoma" w:hAnsi="Tahoma" w:cs="Tahoma"/>
          <w:color w:val="231F20"/>
        </w:rPr>
        <w:t>there</w:t>
      </w:r>
      <w:r w:rsidR="00752536" w:rsidRPr="00061599">
        <w:rPr>
          <w:rFonts w:ascii="Tahoma" w:hAnsi="Tahoma" w:cs="Tahoma"/>
          <w:color w:val="231F20"/>
        </w:rPr>
        <w:t xml:space="preserve"> </w:t>
      </w:r>
      <w:r w:rsidRPr="00061599">
        <w:rPr>
          <w:rFonts w:ascii="Tahoma" w:hAnsi="Tahoma" w:cs="Tahoma"/>
          <w:color w:val="231F20"/>
        </w:rPr>
        <w:t>in</w:t>
      </w:r>
      <w:r w:rsidR="00752536" w:rsidRPr="00061599">
        <w:rPr>
          <w:rFonts w:ascii="Tahoma" w:hAnsi="Tahoma" w:cs="Tahoma"/>
          <w:color w:val="231F20"/>
        </w:rPr>
        <w:t xml:space="preserve"> </w:t>
      </w:r>
      <w:r w:rsidRPr="00061599">
        <w:rPr>
          <w:rFonts w:ascii="Tahoma" w:hAnsi="Tahoma" w:cs="Tahoma"/>
          <w:color w:val="231F20"/>
        </w:rPr>
        <w:t>by</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Experts</w:t>
      </w:r>
      <w:r w:rsidR="00752536" w:rsidRPr="00061599">
        <w:rPr>
          <w:rFonts w:ascii="Tahoma" w:hAnsi="Tahoma" w:cs="Tahoma"/>
          <w:color w:val="231F20"/>
        </w:rPr>
        <w:t xml:space="preserve"> </w:t>
      </w:r>
      <w:r w:rsidRPr="00061599">
        <w:rPr>
          <w:rFonts w:ascii="Tahoma" w:hAnsi="Tahoma" w:cs="Tahoma"/>
          <w:color w:val="231F20"/>
        </w:rPr>
        <w:t>in</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execution</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Services.</w:t>
      </w:r>
    </w:p>
    <w:p w14:paraId="1BA1F562" w14:textId="77777777" w:rsidR="00F20AEA" w:rsidRPr="00061599" w:rsidRDefault="0064449A">
      <w:pPr>
        <w:pStyle w:val="ListParagraph"/>
        <w:numPr>
          <w:ilvl w:val="0"/>
          <w:numId w:val="113"/>
        </w:numPr>
        <w:tabs>
          <w:tab w:val="left" w:pos="1194"/>
          <w:tab w:val="left" w:pos="1195"/>
        </w:tabs>
        <w:spacing w:before="68"/>
        <w:rPr>
          <w:rFonts w:ascii="Tahoma" w:hAnsi="Tahoma" w:cs="Tahoma"/>
        </w:rPr>
      </w:pPr>
      <w:r w:rsidRPr="00061599">
        <w:rPr>
          <w:rFonts w:ascii="Tahoma" w:hAnsi="Tahoma" w:cs="Tahoma"/>
          <w:color w:val="231F20"/>
        </w:rPr>
        <w:t>Provide</w:t>
      </w:r>
      <w:r w:rsidR="00752536" w:rsidRPr="00061599">
        <w:rPr>
          <w:rFonts w:ascii="Tahoma" w:hAnsi="Tahoma" w:cs="Tahoma"/>
          <w:color w:val="231F20"/>
        </w:rPr>
        <w:t xml:space="preserve"> </w:t>
      </w:r>
      <w:r w:rsidRPr="00061599">
        <w:rPr>
          <w:rFonts w:ascii="Tahoma" w:hAnsi="Tahoma" w:cs="Tahoma"/>
          <w:color w:val="231F20"/>
        </w:rPr>
        <w:t>to</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Consultant</w:t>
      </w:r>
      <w:r w:rsidR="00752536" w:rsidRPr="00061599">
        <w:rPr>
          <w:rFonts w:ascii="Tahoma" w:hAnsi="Tahoma" w:cs="Tahoma"/>
          <w:color w:val="231F20"/>
        </w:rPr>
        <w:t xml:space="preserve"> </w:t>
      </w:r>
      <w:r w:rsidRPr="00061599">
        <w:rPr>
          <w:rFonts w:ascii="Tahoma" w:hAnsi="Tahoma" w:cs="Tahoma"/>
          <w:color w:val="231F20"/>
        </w:rPr>
        <w:t>any</w:t>
      </w:r>
      <w:r w:rsidR="00752536" w:rsidRPr="00061599">
        <w:rPr>
          <w:rFonts w:ascii="Tahoma" w:hAnsi="Tahoma" w:cs="Tahoma"/>
          <w:color w:val="231F20"/>
        </w:rPr>
        <w:t xml:space="preserve"> </w:t>
      </w:r>
      <w:r w:rsidRPr="00061599">
        <w:rPr>
          <w:rFonts w:ascii="Tahoma" w:hAnsi="Tahoma" w:cs="Tahoma"/>
          <w:color w:val="231F20"/>
        </w:rPr>
        <w:t>such</w:t>
      </w:r>
      <w:r w:rsidR="00752536" w:rsidRPr="00061599">
        <w:rPr>
          <w:rFonts w:ascii="Tahoma" w:hAnsi="Tahoma" w:cs="Tahoma"/>
          <w:color w:val="231F20"/>
        </w:rPr>
        <w:t xml:space="preserve"> </w:t>
      </w:r>
      <w:r w:rsidRPr="00061599">
        <w:rPr>
          <w:rFonts w:ascii="Tahoma" w:hAnsi="Tahoma" w:cs="Tahoma"/>
          <w:color w:val="231F20"/>
        </w:rPr>
        <w:t>other</w:t>
      </w:r>
      <w:r w:rsidR="00752536" w:rsidRPr="00061599">
        <w:rPr>
          <w:rFonts w:ascii="Tahoma" w:hAnsi="Tahoma" w:cs="Tahoma"/>
          <w:color w:val="231F20"/>
        </w:rPr>
        <w:t xml:space="preserve"> </w:t>
      </w:r>
      <w:r w:rsidRPr="00061599">
        <w:rPr>
          <w:rFonts w:ascii="Tahoma" w:hAnsi="Tahoma" w:cs="Tahoma"/>
          <w:color w:val="231F20"/>
        </w:rPr>
        <w:t>assistance</w:t>
      </w:r>
      <w:r w:rsidR="00752536" w:rsidRPr="00061599">
        <w:rPr>
          <w:rFonts w:ascii="Tahoma" w:hAnsi="Tahoma" w:cs="Tahoma"/>
          <w:color w:val="231F20"/>
        </w:rPr>
        <w:t xml:space="preserve"> </w:t>
      </w:r>
      <w:r w:rsidRPr="00061599">
        <w:rPr>
          <w:rFonts w:ascii="Tahoma" w:hAnsi="Tahoma" w:cs="Tahoma"/>
          <w:color w:val="231F20"/>
        </w:rPr>
        <w:t>as</w:t>
      </w:r>
      <w:r w:rsidR="00752536" w:rsidRPr="00061599">
        <w:rPr>
          <w:rFonts w:ascii="Tahoma" w:hAnsi="Tahoma" w:cs="Tahoma"/>
          <w:color w:val="231F20"/>
        </w:rPr>
        <w:t xml:space="preserve"> </w:t>
      </w:r>
      <w:r w:rsidRPr="00061599">
        <w:rPr>
          <w:rFonts w:ascii="Tahoma" w:hAnsi="Tahoma" w:cs="Tahoma"/>
          <w:color w:val="231F20"/>
        </w:rPr>
        <w:t>may</w:t>
      </w:r>
      <w:r w:rsidR="00752536" w:rsidRPr="00061599">
        <w:rPr>
          <w:rFonts w:ascii="Tahoma" w:hAnsi="Tahoma" w:cs="Tahoma"/>
          <w:color w:val="231F20"/>
        </w:rPr>
        <w:t xml:space="preserve"> </w:t>
      </w:r>
      <w:r w:rsidRPr="00061599">
        <w:rPr>
          <w:rFonts w:ascii="Tahoma" w:hAnsi="Tahoma" w:cs="Tahoma"/>
          <w:color w:val="231F20"/>
        </w:rPr>
        <w:t>be</w:t>
      </w:r>
      <w:r w:rsidR="00752536" w:rsidRPr="00061599">
        <w:rPr>
          <w:rFonts w:ascii="Tahoma" w:hAnsi="Tahoma" w:cs="Tahoma"/>
          <w:color w:val="231F20"/>
        </w:rPr>
        <w:t xml:space="preserve"> </w:t>
      </w:r>
      <w:r w:rsidRPr="00061599">
        <w:rPr>
          <w:rFonts w:ascii="Tahoma" w:hAnsi="Tahoma" w:cs="Tahoma"/>
          <w:color w:val="231F20"/>
        </w:rPr>
        <w:t>speciﬁed</w:t>
      </w:r>
      <w:r w:rsidR="00752536" w:rsidRPr="00061599">
        <w:rPr>
          <w:rFonts w:ascii="Tahoma" w:hAnsi="Tahoma" w:cs="Tahoma"/>
          <w:color w:val="231F20"/>
        </w:rPr>
        <w:t xml:space="preserve"> </w:t>
      </w:r>
      <w:r w:rsidRPr="00061599">
        <w:rPr>
          <w:rFonts w:ascii="Tahoma" w:hAnsi="Tahoma" w:cs="Tahoma"/>
          <w:color w:val="231F20"/>
        </w:rPr>
        <w:t>in</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SCC.</w:t>
      </w:r>
    </w:p>
    <w:p w14:paraId="2F4F6880" w14:textId="7BD0CA77" w:rsidR="00F20AEA" w:rsidRPr="00061599" w:rsidRDefault="0064449A">
      <w:pPr>
        <w:pStyle w:val="Heading5"/>
        <w:numPr>
          <w:ilvl w:val="0"/>
          <w:numId w:val="62"/>
        </w:numPr>
        <w:tabs>
          <w:tab w:val="left" w:pos="699"/>
          <w:tab w:val="left" w:pos="700"/>
        </w:tabs>
        <w:spacing w:before="240"/>
        <w:ind w:left="720" w:hanging="576"/>
        <w:rPr>
          <w:rFonts w:ascii="Tahoma" w:hAnsi="Tahoma" w:cs="Tahoma"/>
          <w:color w:val="231F20"/>
        </w:rPr>
      </w:pPr>
      <w:r w:rsidRPr="00061599">
        <w:rPr>
          <w:rFonts w:ascii="Tahoma" w:hAnsi="Tahoma" w:cs="Tahoma"/>
          <w:color w:val="231F20"/>
        </w:rPr>
        <w:t>Access</w:t>
      </w:r>
      <w:r w:rsidR="00685160" w:rsidRPr="00061599">
        <w:rPr>
          <w:rFonts w:ascii="Tahoma" w:hAnsi="Tahoma" w:cs="Tahoma"/>
          <w:color w:val="231F20"/>
        </w:rPr>
        <w:t xml:space="preserve"> </w:t>
      </w:r>
      <w:r w:rsidRPr="00061599">
        <w:rPr>
          <w:rFonts w:ascii="Tahoma" w:hAnsi="Tahoma" w:cs="Tahoma"/>
          <w:color w:val="231F20"/>
        </w:rPr>
        <w:t>to</w:t>
      </w:r>
      <w:r w:rsidR="00685160" w:rsidRPr="00061599">
        <w:rPr>
          <w:rFonts w:ascii="Tahoma" w:hAnsi="Tahoma" w:cs="Tahoma"/>
          <w:color w:val="231F20"/>
        </w:rPr>
        <w:t xml:space="preserve"> </w:t>
      </w:r>
      <w:r w:rsidRPr="00061599">
        <w:rPr>
          <w:rFonts w:ascii="Tahoma" w:hAnsi="Tahoma" w:cs="Tahoma"/>
          <w:color w:val="231F20"/>
        </w:rPr>
        <w:t>Project</w:t>
      </w:r>
      <w:r w:rsidR="00685160" w:rsidRPr="00061599">
        <w:rPr>
          <w:rFonts w:ascii="Tahoma" w:hAnsi="Tahoma" w:cs="Tahoma"/>
          <w:color w:val="231F20"/>
        </w:rPr>
        <w:t xml:space="preserve"> </w:t>
      </w:r>
      <w:r w:rsidRPr="00061599">
        <w:rPr>
          <w:rFonts w:ascii="Tahoma" w:hAnsi="Tahoma" w:cs="Tahoma"/>
          <w:color w:val="231F20"/>
        </w:rPr>
        <w:t>Site</w:t>
      </w:r>
    </w:p>
    <w:p w14:paraId="1468BD4F" w14:textId="6EA162DE" w:rsidR="00F20AEA" w:rsidRPr="00061599" w:rsidRDefault="0064449A">
      <w:pPr>
        <w:pStyle w:val="ListParagraph"/>
        <w:numPr>
          <w:ilvl w:val="1"/>
          <w:numId w:val="62"/>
        </w:numPr>
        <w:tabs>
          <w:tab w:val="left" w:pos="700"/>
        </w:tabs>
        <w:spacing w:before="242" w:line="230" w:lineRule="auto"/>
        <w:ind w:left="720" w:right="130" w:hanging="576"/>
        <w:jc w:val="both"/>
        <w:rPr>
          <w:rFonts w:ascii="Tahoma" w:hAnsi="Tahoma" w:cs="Tahoma"/>
          <w:color w:val="231F20"/>
        </w:rPr>
      </w:pP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Procuring</w:t>
      </w:r>
      <w:r w:rsidR="00685160" w:rsidRPr="00061599">
        <w:rPr>
          <w:rFonts w:ascii="Tahoma" w:hAnsi="Tahoma" w:cs="Tahoma"/>
          <w:color w:val="231F20"/>
        </w:rPr>
        <w:t xml:space="preserve"> </w:t>
      </w:r>
      <w:r w:rsidRPr="00061599">
        <w:rPr>
          <w:rFonts w:ascii="Tahoma" w:hAnsi="Tahoma" w:cs="Tahoma"/>
          <w:color w:val="231F20"/>
        </w:rPr>
        <w:t>Entity</w:t>
      </w:r>
      <w:r w:rsidR="00685160" w:rsidRPr="00061599">
        <w:rPr>
          <w:rFonts w:ascii="Tahoma" w:hAnsi="Tahoma" w:cs="Tahoma"/>
          <w:color w:val="231F20"/>
        </w:rPr>
        <w:t xml:space="preserve"> </w:t>
      </w:r>
      <w:r w:rsidRPr="00061599">
        <w:rPr>
          <w:rFonts w:ascii="Tahoma" w:hAnsi="Tahoma" w:cs="Tahoma"/>
          <w:color w:val="231F20"/>
        </w:rPr>
        <w:t>warrants</w:t>
      </w:r>
      <w:r w:rsidR="00685160" w:rsidRPr="00061599">
        <w:rPr>
          <w:rFonts w:ascii="Tahoma" w:hAnsi="Tahoma" w:cs="Tahoma"/>
          <w:color w:val="231F20"/>
        </w:rPr>
        <w:t xml:space="preserve"> </w:t>
      </w:r>
      <w:r w:rsidRPr="00061599">
        <w:rPr>
          <w:rFonts w:ascii="Tahoma" w:hAnsi="Tahoma" w:cs="Tahoma"/>
          <w:color w:val="231F20"/>
        </w:rPr>
        <w:t>that</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Consultant</w:t>
      </w:r>
      <w:r w:rsidR="00685160" w:rsidRPr="00061599">
        <w:rPr>
          <w:rFonts w:ascii="Tahoma" w:hAnsi="Tahoma" w:cs="Tahoma"/>
          <w:color w:val="231F20"/>
        </w:rPr>
        <w:t xml:space="preserve"> </w:t>
      </w:r>
      <w:r w:rsidRPr="00061599">
        <w:rPr>
          <w:rFonts w:ascii="Tahoma" w:hAnsi="Tahoma" w:cs="Tahoma"/>
          <w:color w:val="231F20"/>
        </w:rPr>
        <w:t>shall</w:t>
      </w:r>
      <w:r w:rsidR="00685160" w:rsidRPr="00061599">
        <w:rPr>
          <w:rFonts w:ascii="Tahoma" w:hAnsi="Tahoma" w:cs="Tahoma"/>
          <w:color w:val="231F20"/>
        </w:rPr>
        <w:t xml:space="preserve"> </w:t>
      </w:r>
      <w:r w:rsidRPr="00061599">
        <w:rPr>
          <w:rFonts w:ascii="Tahoma" w:hAnsi="Tahoma" w:cs="Tahoma"/>
          <w:color w:val="231F20"/>
        </w:rPr>
        <w:t>have,</w:t>
      </w:r>
      <w:r w:rsidR="00685160" w:rsidRPr="00061599">
        <w:rPr>
          <w:rFonts w:ascii="Tahoma" w:hAnsi="Tahoma" w:cs="Tahoma"/>
          <w:color w:val="231F20"/>
        </w:rPr>
        <w:t xml:space="preserve"> </w:t>
      </w:r>
      <w:r w:rsidRPr="00061599">
        <w:rPr>
          <w:rFonts w:ascii="Tahoma" w:hAnsi="Tahoma" w:cs="Tahoma"/>
          <w:color w:val="231F20"/>
        </w:rPr>
        <w:t>free</w:t>
      </w:r>
      <w:r w:rsidR="00685160" w:rsidRPr="00061599">
        <w:rPr>
          <w:rFonts w:ascii="Tahoma" w:hAnsi="Tahoma" w:cs="Tahoma"/>
          <w:color w:val="231F20"/>
        </w:rPr>
        <w:t xml:space="preserve"> </w:t>
      </w:r>
      <w:r w:rsidRPr="00061599">
        <w:rPr>
          <w:rFonts w:ascii="Tahoma" w:hAnsi="Tahoma" w:cs="Tahoma"/>
          <w:color w:val="231F20"/>
        </w:rPr>
        <w:t>of</w:t>
      </w:r>
      <w:r w:rsidR="00685160" w:rsidRPr="00061599">
        <w:rPr>
          <w:rFonts w:ascii="Tahoma" w:hAnsi="Tahoma" w:cs="Tahoma"/>
          <w:color w:val="231F20"/>
        </w:rPr>
        <w:t xml:space="preserve"> </w:t>
      </w:r>
      <w:r w:rsidRPr="00061599">
        <w:rPr>
          <w:rFonts w:ascii="Tahoma" w:hAnsi="Tahoma" w:cs="Tahoma"/>
          <w:color w:val="231F20"/>
        </w:rPr>
        <w:t>charge,</w:t>
      </w:r>
      <w:r w:rsidR="00685160" w:rsidRPr="00061599">
        <w:rPr>
          <w:rFonts w:ascii="Tahoma" w:hAnsi="Tahoma" w:cs="Tahoma"/>
          <w:color w:val="231F20"/>
        </w:rPr>
        <w:t xml:space="preserve"> </w:t>
      </w:r>
      <w:r w:rsidRPr="00061599">
        <w:rPr>
          <w:rFonts w:ascii="Tahoma" w:hAnsi="Tahoma" w:cs="Tahoma"/>
          <w:color w:val="231F20"/>
        </w:rPr>
        <w:t>unimpeded</w:t>
      </w:r>
      <w:r w:rsidR="00685160" w:rsidRPr="00061599">
        <w:rPr>
          <w:rFonts w:ascii="Tahoma" w:hAnsi="Tahoma" w:cs="Tahoma"/>
          <w:color w:val="231F20"/>
        </w:rPr>
        <w:t xml:space="preserve"> </w:t>
      </w:r>
      <w:r w:rsidRPr="00061599">
        <w:rPr>
          <w:rFonts w:ascii="Tahoma" w:hAnsi="Tahoma" w:cs="Tahoma"/>
          <w:color w:val="231F20"/>
        </w:rPr>
        <w:t>access</w:t>
      </w:r>
      <w:r w:rsidR="00685160" w:rsidRPr="00061599">
        <w:rPr>
          <w:rFonts w:ascii="Tahoma" w:hAnsi="Tahoma" w:cs="Tahoma"/>
          <w:color w:val="231F20"/>
        </w:rPr>
        <w:t xml:space="preserve"> </w:t>
      </w:r>
      <w:r w:rsidRPr="00061599">
        <w:rPr>
          <w:rFonts w:ascii="Tahoma" w:hAnsi="Tahoma" w:cs="Tahoma"/>
          <w:color w:val="231F20"/>
        </w:rPr>
        <w:t>to</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project</w:t>
      </w:r>
      <w:r w:rsidR="00685160" w:rsidRPr="00061599">
        <w:rPr>
          <w:rFonts w:ascii="Tahoma" w:hAnsi="Tahoma" w:cs="Tahoma"/>
          <w:color w:val="231F20"/>
        </w:rPr>
        <w:t xml:space="preserve"> </w:t>
      </w:r>
      <w:r w:rsidRPr="00061599">
        <w:rPr>
          <w:rFonts w:ascii="Tahoma" w:hAnsi="Tahoma" w:cs="Tahoma"/>
          <w:color w:val="231F20"/>
        </w:rPr>
        <w:t xml:space="preserve">site in respect of which access is required for the performance of the Services. The Procuring Entity will be responsible for any damage to the project </w:t>
      </w:r>
      <w:proofErr w:type="gramStart"/>
      <w:r w:rsidRPr="00061599">
        <w:rPr>
          <w:rFonts w:ascii="Tahoma" w:hAnsi="Tahoma" w:cs="Tahoma"/>
          <w:color w:val="231F20"/>
        </w:rPr>
        <w:t>site</w:t>
      </w:r>
      <w:proofErr w:type="gramEnd"/>
      <w:r w:rsidRPr="00061599">
        <w:rPr>
          <w:rFonts w:ascii="Tahoma" w:hAnsi="Tahoma" w:cs="Tahoma"/>
          <w:color w:val="231F20"/>
        </w:rPr>
        <w:t xml:space="preserve"> or any property thereon resulting from such access and will indemnify</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Consultant</w:t>
      </w:r>
      <w:r w:rsidR="00FD4240" w:rsidRPr="00061599">
        <w:rPr>
          <w:rFonts w:ascii="Tahoma" w:hAnsi="Tahoma" w:cs="Tahoma"/>
          <w:color w:val="231F20"/>
        </w:rPr>
        <w:t xml:space="preserve"> </w:t>
      </w:r>
      <w:r w:rsidRPr="00061599">
        <w:rPr>
          <w:rFonts w:ascii="Tahoma" w:hAnsi="Tahoma" w:cs="Tahoma"/>
          <w:color w:val="231F20"/>
        </w:rPr>
        <w:t>and</w:t>
      </w:r>
      <w:r w:rsidR="00FD4240" w:rsidRPr="00061599">
        <w:rPr>
          <w:rFonts w:ascii="Tahoma" w:hAnsi="Tahoma" w:cs="Tahoma"/>
          <w:color w:val="231F20"/>
        </w:rPr>
        <w:t xml:space="preserve"> </w:t>
      </w:r>
      <w:r w:rsidRPr="00061599">
        <w:rPr>
          <w:rFonts w:ascii="Tahoma" w:hAnsi="Tahoma" w:cs="Tahoma"/>
          <w:color w:val="231F20"/>
        </w:rPr>
        <w:t>each</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experts</w:t>
      </w:r>
      <w:r w:rsidR="00FD4240" w:rsidRPr="00061599">
        <w:rPr>
          <w:rFonts w:ascii="Tahoma" w:hAnsi="Tahoma" w:cs="Tahoma"/>
          <w:color w:val="231F20"/>
        </w:rPr>
        <w:t xml:space="preserve"> </w:t>
      </w:r>
      <w:r w:rsidRPr="00061599">
        <w:rPr>
          <w:rFonts w:ascii="Tahoma" w:hAnsi="Tahoma" w:cs="Tahoma"/>
          <w:color w:val="231F20"/>
        </w:rPr>
        <w:t>in</w:t>
      </w:r>
      <w:r w:rsidR="00FD4240" w:rsidRPr="00061599">
        <w:rPr>
          <w:rFonts w:ascii="Tahoma" w:hAnsi="Tahoma" w:cs="Tahoma"/>
          <w:color w:val="231F20"/>
        </w:rPr>
        <w:t xml:space="preserve"> </w:t>
      </w:r>
      <w:r w:rsidRPr="00061599">
        <w:rPr>
          <w:rFonts w:ascii="Tahoma" w:hAnsi="Tahoma" w:cs="Tahoma"/>
          <w:color w:val="231F20"/>
        </w:rPr>
        <w:t>respect</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liability</w:t>
      </w:r>
      <w:r w:rsidR="00FD4240" w:rsidRPr="00061599">
        <w:rPr>
          <w:rFonts w:ascii="Tahoma" w:hAnsi="Tahoma" w:cs="Tahoma"/>
          <w:color w:val="231F20"/>
        </w:rPr>
        <w:t xml:space="preserve"> </w:t>
      </w:r>
      <w:r w:rsidRPr="00061599">
        <w:rPr>
          <w:rFonts w:ascii="Tahoma" w:hAnsi="Tahoma" w:cs="Tahoma"/>
          <w:color w:val="231F20"/>
        </w:rPr>
        <w:t>for</w:t>
      </w:r>
      <w:r w:rsidR="00FD4240" w:rsidRPr="00061599">
        <w:rPr>
          <w:rFonts w:ascii="Tahoma" w:hAnsi="Tahoma" w:cs="Tahoma"/>
          <w:color w:val="231F20"/>
        </w:rPr>
        <w:t xml:space="preserve"> </w:t>
      </w:r>
      <w:r w:rsidRPr="00061599">
        <w:rPr>
          <w:rFonts w:ascii="Tahoma" w:hAnsi="Tahoma" w:cs="Tahoma"/>
          <w:color w:val="231F20"/>
        </w:rPr>
        <w:t>any</w:t>
      </w:r>
      <w:r w:rsidR="00FD4240" w:rsidRPr="00061599">
        <w:rPr>
          <w:rFonts w:ascii="Tahoma" w:hAnsi="Tahoma" w:cs="Tahoma"/>
          <w:color w:val="231F20"/>
        </w:rPr>
        <w:t xml:space="preserve"> </w:t>
      </w:r>
      <w:r w:rsidRPr="00061599">
        <w:rPr>
          <w:rFonts w:ascii="Tahoma" w:hAnsi="Tahoma" w:cs="Tahoma"/>
          <w:color w:val="231F20"/>
        </w:rPr>
        <w:t>such</w:t>
      </w:r>
      <w:r w:rsidR="00FD4240" w:rsidRPr="00061599">
        <w:rPr>
          <w:rFonts w:ascii="Tahoma" w:hAnsi="Tahoma" w:cs="Tahoma"/>
          <w:color w:val="231F20"/>
        </w:rPr>
        <w:t xml:space="preserve"> </w:t>
      </w:r>
      <w:r w:rsidRPr="00061599">
        <w:rPr>
          <w:rFonts w:ascii="Tahoma" w:hAnsi="Tahoma" w:cs="Tahoma"/>
          <w:color w:val="231F20"/>
        </w:rPr>
        <w:t>damage,</w:t>
      </w:r>
      <w:r w:rsidR="00FD4240" w:rsidRPr="00061599">
        <w:rPr>
          <w:rFonts w:ascii="Tahoma" w:hAnsi="Tahoma" w:cs="Tahoma"/>
          <w:color w:val="231F20"/>
        </w:rPr>
        <w:t xml:space="preserve"> </w:t>
      </w:r>
      <w:r w:rsidRPr="00061599">
        <w:rPr>
          <w:rFonts w:ascii="Tahoma" w:hAnsi="Tahoma" w:cs="Tahoma"/>
          <w:color w:val="231F20"/>
        </w:rPr>
        <w:t>unless</w:t>
      </w:r>
      <w:r w:rsidR="00FD4240" w:rsidRPr="00061599">
        <w:rPr>
          <w:rFonts w:ascii="Tahoma" w:hAnsi="Tahoma" w:cs="Tahoma"/>
          <w:color w:val="231F20"/>
        </w:rPr>
        <w:t xml:space="preserve"> </w:t>
      </w:r>
      <w:r w:rsidRPr="00061599">
        <w:rPr>
          <w:rFonts w:ascii="Tahoma" w:hAnsi="Tahoma" w:cs="Tahoma"/>
          <w:color w:val="231F20"/>
        </w:rPr>
        <w:t>such</w:t>
      </w:r>
      <w:r w:rsidR="00FD4240" w:rsidRPr="00061599">
        <w:rPr>
          <w:rFonts w:ascii="Tahoma" w:hAnsi="Tahoma" w:cs="Tahoma"/>
          <w:color w:val="231F20"/>
        </w:rPr>
        <w:t xml:space="preserve"> </w:t>
      </w:r>
      <w:r w:rsidRPr="00061599">
        <w:rPr>
          <w:rFonts w:ascii="Tahoma" w:hAnsi="Tahoma" w:cs="Tahoma"/>
          <w:color w:val="231F20"/>
        </w:rPr>
        <w:t xml:space="preserve">damage iscausedbythewillfuldefaultornegligenceoftheConsultantoranySub-consultantsortheExpertsofeitherof </w:t>
      </w:r>
      <w:r w:rsidRPr="00061599">
        <w:rPr>
          <w:rFonts w:ascii="Tahoma" w:hAnsi="Tahoma" w:cs="Tahoma"/>
          <w:color w:val="231F20"/>
        </w:rPr>
        <w:lastRenderedPageBreak/>
        <w:t>them.</w:t>
      </w:r>
    </w:p>
    <w:p w14:paraId="11334C21" w14:textId="45486863" w:rsidR="00F20AEA" w:rsidRPr="00061599" w:rsidRDefault="0064449A">
      <w:pPr>
        <w:pStyle w:val="Heading5"/>
        <w:numPr>
          <w:ilvl w:val="0"/>
          <w:numId w:val="62"/>
        </w:numPr>
        <w:tabs>
          <w:tab w:val="left" w:pos="699"/>
          <w:tab w:val="left" w:pos="700"/>
        </w:tabs>
        <w:spacing w:before="240"/>
        <w:ind w:left="720" w:hanging="576"/>
        <w:rPr>
          <w:rFonts w:ascii="Tahoma" w:hAnsi="Tahoma" w:cs="Tahoma"/>
          <w:color w:val="231F20"/>
        </w:rPr>
      </w:pPr>
      <w:r w:rsidRPr="00061599">
        <w:rPr>
          <w:rFonts w:ascii="Tahoma" w:hAnsi="Tahoma" w:cs="Tahoma"/>
          <w:color w:val="231F20"/>
        </w:rPr>
        <w:t>Change</w:t>
      </w:r>
      <w:r w:rsidR="00685160" w:rsidRPr="00061599">
        <w:rPr>
          <w:rFonts w:ascii="Tahoma" w:hAnsi="Tahoma" w:cs="Tahoma"/>
          <w:color w:val="231F20"/>
        </w:rPr>
        <w:t xml:space="preserve"> </w:t>
      </w:r>
      <w:r w:rsidRPr="00061599">
        <w:rPr>
          <w:rFonts w:ascii="Tahoma" w:hAnsi="Tahoma" w:cs="Tahoma"/>
          <w:color w:val="231F20"/>
        </w:rPr>
        <w:t>in</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Applicable</w:t>
      </w:r>
      <w:r w:rsidR="00685160" w:rsidRPr="00061599">
        <w:rPr>
          <w:rFonts w:ascii="Tahoma" w:hAnsi="Tahoma" w:cs="Tahoma"/>
          <w:color w:val="231F20"/>
        </w:rPr>
        <w:t xml:space="preserve"> </w:t>
      </w:r>
      <w:r w:rsidRPr="00061599">
        <w:rPr>
          <w:rFonts w:ascii="Tahoma" w:hAnsi="Tahoma" w:cs="Tahoma"/>
          <w:color w:val="231F20"/>
        </w:rPr>
        <w:t>Law</w:t>
      </w:r>
      <w:r w:rsidR="00685160" w:rsidRPr="00061599">
        <w:rPr>
          <w:rFonts w:ascii="Tahoma" w:hAnsi="Tahoma" w:cs="Tahoma"/>
          <w:color w:val="231F20"/>
        </w:rPr>
        <w:t xml:space="preserve"> </w:t>
      </w:r>
      <w:r w:rsidRPr="00061599">
        <w:rPr>
          <w:rFonts w:ascii="Tahoma" w:hAnsi="Tahoma" w:cs="Tahoma"/>
          <w:color w:val="231F20"/>
        </w:rPr>
        <w:t>Related</w:t>
      </w:r>
      <w:r w:rsidR="00685160" w:rsidRPr="00061599">
        <w:rPr>
          <w:rFonts w:ascii="Tahoma" w:hAnsi="Tahoma" w:cs="Tahoma"/>
          <w:color w:val="231F20"/>
        </w:rPr>
        <w:t xml:space="preserve"> </w:t>
      </w:r>
      <w:r w:rsidRPr="00061599">
        <w:rPr>
          <w:rFonts w:ascii="Tahoma" w:hAnsi="Tahoma" w:cs="Tahoma"/>
          <w:color w:val="231F20"/>
        </w:rPr>
        <w:t>to</w:t>
      </w:r>
      <w:r w:rsidR="00685160" w:rsidRPr="00061599">
        <w:rPr>
          <w:rFonts w:ascii="Tahoma" w:hAnsi="Tahoma" w:cs="Tahoma"/>
          <w:color w:val="231F20"/>
        </w:rPr>
        <w:t xml:space="preserve"> </w:t>
      </w:r>
      <w:r w:rsidRPr="00061599">
        <w:rPr>
          <w:rFonts w:ascii="Tahoma" w:hAnsi="Tahoma" w:cs="Tahoma"/>
          <w:color w:val="231F20"/>
          <w:spacing w:val="-5"/>
        </w:rPr>
        <w:t>Taxes</w:t>
      </w:r>
      <w:r w:rsidR="00685160" w:rsidRPr="00061599">
        <w:rPr>
          <w:rFonts w:ascii="Tahoma" w:hAnsi="Tahoma" w:cs="Tahoma"/>
          <w:color w:val="231F20"/>
          <w:spacing w:val="-5"/>
        </w:rPr>
        <w:t xml:space="preserve"> </w:t>
      </w:r>
      <w:r w:rsidRPr="00061599">
        <w:rPr>
          <w:rFonts w:ascii="Tahoma" w:hAnsi="Tahoma" w:cs="Tahoma"/>
          <w:color w:val="231F20"/>
        </w:rPr>
        <w:t>and</w:t>
      </w:r>
      <w:r w:rsidR="00685160" w:rsidRPr="00061599">
        <w:rPr>
          <w:rFonts w:ascii="Tahoma" w:hAnsi="Tahoma" w:cs="Tahoma"/>
          <w:color w:val="231F20"/>
        </w:rPr>
        <w:t xml:space="preserve"> </w:t>
      </w:r>
      <w:r w:rsidRPr="00061599">
        <w:rPr>
          <w:rFonts w:ascii="Tahoma" w:hAnsi="Tahoma" w:cs="Tahoma"/>
          <w:color w:val="231F20"/>
        </w:rPr>
        <w:t>Duties</w:t>
      </w:r>
    </w:p>
    <w:p w14:paraId="77FC4BF3" w14:textId="0C2193D0" w:rsidR="00F20AEA" w:rsidRPr="00061599" w:rsidRDefault="0064449A">
      <w:pPr>
        <w:pStyle w:val="ListParagraph"/>
        <w:numPr>
          <w:ilvl w:val="1"/>
          <w:numId w:val="62"/>
        </w:numPr>
        <w:tabs>
          <w:tab w:val="left" w:pos="700"/>
        </w:tabs>
        <w:spacing w:before="242" w:line="230" w:lineRule="auto"/>
        <w:ind w:left="720" w:right="130" w:hanging="576"/>
        <w:jc w:val="both"/>
        <w:rPr>
          <w:rFonts w:ascii="Tahoma" w:hAnsi="Tahoma" w:cs="Tahoma"/>
          <w:color w:val="231F20"/>
        </w:rPr>
      </w:pPr>
      <w:r w:rsidRPr="00061599">
        <w:rPr>
          <w:rFonts w:ascii="Tahoma" w:hAnsi="Tahoma" w:cs="Tahoma"/>
          <w:color w:val="231F20"/>
        </w:rPr>
        <w:t>If, after the date of this Contract, there is any change in the applicable law in Kenya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w:t>
      </w:r>
      <w:r w:rsidR="00685160" w:rsidRPr="00061599">
        <w:rPr>
          <w:rFonts w:ascii="Tahoma" w:hAnsi="Tahoma" w:cs="Tahoma"/>
          <w:color w:val="231F20"/>
        </w:rPr>
        <w:t xml:space="preserve"> </w:t>
      </w:r>
      <w:r w:rsidRPr="00061599">
        <w:rPr>
          <w:rFonts w:ascii="Tahoma" w:hAnsi="Tahoma" w:cs="Tahoma"/>
          <w:color w:val="231F20"/>
        </w:rPr>
        <w:t>be</w:t>
      </w:r>
      <w:r w:rsidR="00685160" w:rsidRPr="00061599">
        <w:rPr>
          <w:rFonts w:ascii="Tahoma" w:hAnsi="Tahoma" w:cs="Tahoma"/>
          <w:color w:val="231F20"/>
        </w:rPr>
        <w:t xml:space="preserve"> </w:t>
      </w:r>
      <w:r w:rsidRPr="00061599">
        <w:rPr>
          <w:rFonts w:ascii="Tahoma" w:hAnsi="Tahoma" w:cs="Tahoma"/>
          <w:color w:val="231F20"/>
        </w:rPr>
        <w:t>made</w:t>
      </w:r>
      <w:r w:rsidR="00685160" w:rsidRPr="00061599">
        <w:rPr>
          <w:rFonts w:ascii="Tahoma" w:hAnsi="Tahoma" w:cs="Tahoma"/>
          <w:color w:val="231F20"/>
        </w:rPr>
        <w:t xml:space="preserve"> </w:t>
      </w:r>
      <w:r w:rsidRPr="00061599">
        <w:rPr>
          <w:rFonts w:ascii="Tahoma" w:hAnsi="Tahoma" w:cs="Tahoma"/>
          <w:color w:val="231F20"/>
        </w:rPr>
        <w:t>to</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ceiling</w:t>
      </w:r>
      <w:r w:rsidR="00685160" w:rsidRPr="00061599">
        <w:rPr>
          <w:rFonts w:ascii="Tahoma" w:hAnsi="Tahoma" w:cs="Tahoma"/>
          <w:color w:val="231F20"/>
        </w:rPr>
        <w:t xml:space="preserve"> </w:t>
      </w:r>
      <w:r w:rsidRPr="00061599">
        <w:rPr>
          <w:rFonts w:ascii="Tahoma" w:hAnsi="Tahoma" w:cs="Tahoma"/>
          <w:color w:val="231F20"/>
        </w:rPr>
        <w:t>amounts</w:t>
      </w:r>
      <w:r w:rsidR="00685160" w:rsidRPr="00061599">
        <w:rPr>
          <w:rFonts w:ascii="Tahoma" w:hAnsi="Tahoma" w:cs="Tahoma"/>
          <w:color w:val="231F20"/>
        </w:rPr>
        <w:t xml:space="preserve"> </w:t>
      </w:r>
      <w:r w:rsidRPr="00061599">
        <w:rPr>
          <w:rFonts w:ascii="Tahoma" w:hAnsi="Tahoma" w:cs="Tahoma"/>
          <w:color w:val="231F20"/>
        </w:rPr>
        <w:t>speciﬁed</w:t>
      </w:r>
      <w:r w:rsidR="00685160" w:rsidRPr="00061599">
        <w:rPr>
          <w:rFonts w:ascii="Tahoma" w:hAnsi="Tahoma" w:cs="Tahoma"/>
          <w:color w:val="231F20"/>
        </w:rPr>
        <w:t xml:space="preserve"> </w:t>
      </w:r>
      <w:r w:rsidRPr="00061599">
        <w:rPr>
          <w:rFonts w:ascii="Tahoma" w:hAnsi="Tahoma" w:cs="Tahoma"/>
          <w:color w:val="231F20"/>
        </w:rPr>
        <w:t>in</w:t>
      </w:r>
      <w:r w:rsidR="00685160" w:rsidRPr="00061599">
        <w:rPr>
          <w:rFonts w:ascii="Tahoma" w:hAnsi="Tahoma" w:cs="Tahoma"/>
          <w:color w:val="231F20"/>
        </w:rPr>
        <w:t xml:space="preserve"> </w:t>
      </w:r>
      <w:r w:rsidRPr="00061599">
        <w:rPr>
          <w:rFonts w:ascii="Tahoma" w:hAnsi="Tahoma" w:cs="Tahoma"/>
          <w:color w:val="231F20"/>
        </w:rPr>
        <w:t>Clause</w:t>
      </w:r>
      <w:r w:rsidR="00685160" w:rsidRPr="00061599">
        <w:rPr>
          <w:rFonts w:ascii="Tahoma" w:hAnsi="Tahoma" w:cs="Tahoma"/>
          <w:color w:val="231F20"/>
        </w:rPr>
        <w:t xml:space="preserve"> </w:t>
      </w:r>
      <w:r w:rsidRPr="00061599">
        <w:rPr>
          <w:rFonts w:ascii="Tahoma" w:hAnsi="Tahoma" w:cs="Tahoma"/>
          <w:color w:val="231F20"/>
        </w:rPr>
        <w:t>GCC41.1</w:t>
      </w:r>
    </w:p>
    <w:p w14:paraId="24FAB1CC" w14:textId="309BA29E" w:rsidR="00F20AEA" w:rsidRPr="00061599" w:rsidRDefault="0064449A">
      <w:pPr>
        <w:pStyle w:val="Heading5"/>
        <w:numPr>
          <w:ilvl w:val="0"/>
          <w:numId w:val="62"/>
        </w:numPr>
        <w:tabs>
          <w:tab w:val="left" w:pos="698"/>
          <w:tab w:val="left" w:pos="700"/>
        </w:tabs>
        <w:spacing w:before="240"/>
        <w:ind w:left="720" w:hanging="576"/>
        <w:rPr>
          <w:rFonts w:ascii="Tahoma" w:hAnsi="Tahoma" w:cs="Tahoma"/>
          <w:color w:val="231F20"/>
        </w:rPr>
      </w:pPr>
      <w:r w:rsidRPr="00061599">
        <w:rPr>
          <w:rFonts w:ascii="Tahoma" w:hAnsi="Tahoma" w:cs="Tahoma"/>
          <w:color w:val="231F20"/>
        </w:rPr>
        <w:t>Services,</w:t>
      </w:r>
      <w:r w:rsidR="00685160" w:rsidRPr="00061599">
        <w:rPr>
          <w:rFonts w:ascii="Tahoma" w:hAnsi="Tahoma" w:cs="Tahoma"/>
          <w:color w:val="231F20"/>
        </w:rPr>
        <w:t xml:space="preserve"> </w:t>
      </w:r>
      <w:r w:rsidRPr="00061599">
        <w:rPr>
          <w:rFonts w:ascii="Tahoma" w:hAnsi="Tahoma" w:cs="Tahoma"/>
          <w:color w:val="231F20"/>
        </w:rPr>
        <w:t>Facilities</w:t>
      </w:r>
      <w:r w:rsidR="00685160" w:rsidRPr="00061599">
        <w:rPr>
          <w:rFonts w:ascii="Tahoma" w:hAnsi="Tahoma" w:cs="Tahoma"/>
          <w:color w:val="231F20"/>
        </w:rPr>
        <w:t xml:space="preserve"> </w:t>
      </w:r>
      <w:r w:rsidRPr="00061599">
        <w:rPr>
          <w:rFonts w:ascii="Tahoma" w:hAnsi="Tahoma" w:cs="Tahoma"/>
          <w:color w:val="231F20"/>
        </w:rPr>
        <w:t>and</w:t>
      </w:r>
      <w:r w:rsidR="00685160" w:rsidRPr="00061599">
        <w:rPr>
          <w:rFonts w:ascii="Tahoma" w:hAnsi="Tahoma" w:cs="Tahoma"/>
          <w:color w:val="231F20"/>
        </w:rPr>
        <w:t xml:space="preserve"> </w:t>
      </w:r>
      <w:r w:rsidRPr="00061599">
        <w:rPr>
          <w:rFonts w:ascii="Tahoma" w:hAnsi="Tahoma" w:cs="Tahoma"/>
          <w:color w:val="231F20"/>
        </w:rPr>
        <w:t>Property</w:t>
      </w:r>
      <w:r w:rsidR="00685160" w:rsidRPr="00061599">
        <w:rPr>
          <w:rFonts w:ascii="Tahoma" w:hAnsi="Tahoma" w:cs="Tahoma"/>
          <w:color w:val="231F20"/>
        </w:rPr>
        <w:t xml:space="preserve"> </w:t>
      </w:r>
      <w:r w:rsidRPr="00061599">
        <w:rPr>
          <w:rFonts w:ascii="Tahoma" w:hAnsi="Tahoma" w:cs="Tahoma"/>
          <w:color w:val="231F20"/>
        </w:rPr>
        <w:t>of</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Procuring</w:t>
      </w:r>
      <w:r w:rsidR="00685160" w:rsidRPr="00061599">
        <w:rPr>
          <w:rFonts w:ascii="Tahoma" w:hAnsi="Tahoma" w:cs="Tahoma"/>
          <w:color w:val="231F20"/>
        </w:rPr>
        <w:t xml:space="preserve"> </w:t>
      </w:r>
      <w:r w:rsidRPr="00061599">
        <w:rPr>
          <w:rFonts w:ascii="Tahoma" w:hAnsi="Tahoma" w:cs="Tahoma"/>
          <w:color w:val="231F20"/>
        </w:rPr>
        <w:t>Entity</w:t>
      </w:r>
    </w:p>
    <w:p w14:paraId="4083B727" w14:textId="5F90A94B" w:rsidR="00F20AEA" w:rsidRPr="00061599" w:rsidRDefault="0064449A">
      <w:pPr>
        <w:pStyle w:val="ListParagraph"/>
        <w:numPr>
          <w:ilvl w:val="1"/>
          <w:numId w:val="62"/>
        </w:numPr>
        <w:tabs>
          <w:tab w:val="left" w:pos="699"/>
        </w:tabs>
        <w:spacing w:before="242" w:line="230" w:lineRule="auto"/>
        <w:ind w:left="720" w:right="130" w:hanging="576"/>
        <w:jc w:val="both"/>
        <w:rPr>
          <w:rFonts w:ascii="Tahoma" w:hAnsi="Tahoma" w:cs="Tahoma"/>
          <w:color w:val="231F20"/>
        </w:rPr>
      </w:pP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Procuring</w:t>
      </w:r>
      <w:r w:rsidR="00685160" w:rsidRPr="00061599">
        <w:rPr>
          <w:rFonts w:ascii="Tahoma" w:hAnsi="Tahoma" w:cs="Tahoma"/>
          <w:color w:val="231F20"/>
        </w:rPr>
        <w:t xml:space="preserve"> </w:t>
      </w:r>
      <w:r w:rsidRPr="00061599">
        <w:rPr>
          <w:rFonts w:ascii="Tahoma" w:hAnsi="Tahoma" w:cs="Tahoma"/>
          <w:color w:val="231F20"/>
        </w:rPr>
        <w:t>Entity</w:t>
      </w:r>
      <w:r w:rsidR="00685160" w:rsidRPr="00061599">
        <w:rPr>
          <w:rFonts w:ascii="Tahoma" w:hAnsi="Tahoma" w:cs="Tahoma"/>
          <w:color w:val="231F20"/>
        </w:rPr>
        <w:t xml:space="preserve"> </w:t>
      </w:r>
      <w:r w:rsidRPr="00061599">
        <w:rPr>
          <w:rFonts w:ascii="Tahoma" w:hAnsi="Tahoma" w:cs="Tahoma"/>
          <w:color w:val="231F20"/>
        </w:rPr>
        <w:t>shall</w:t>
      </w:r>
      <w:r w:rsidR="00685160" w:rsidRPr="00061599">
        <w:rPr>
          <w:rFonts w:ascii="Tahoma" w:hAnsi="Tahoma" w:cs="Tahoma"/>
          <w:color w:val="231F20"/>
        </w:rPr>
        <w:t xml:space="preserve"> </w:t>
      </w:r>
      <w:r w:rsidRPr="00061599">
        <w:rPr>
          <w:rFonts w:ascii="Tahoma" w:hAnsi="Tahoma" w:cs="Tahoma"/>
          <w:color w:val="231F20"/>
        </w:rPr>
        <w:t>make</w:t>
      </w:r>
      <w:r w:rsidR="00685160" w:rsidRPr="00061599">
        <w:rPr>
          <w:rFonts w:ascii="Tahoma" w:hAnsi="Tahoma" w:cs="Tahoma"/>
          <w:color w:val="231F20"/>
        </w:rPr>
        <w:t xml:space="preserve"> </w:t>
      </w:r>
      <w:r w:rsidRPr="00061599">
        <w:rPr>
          <w:rFonts w:ascii="Tahoma" w:hAnsi="Tahoma" w:cs="Tahoma"/>
          <w:color w:val="231F20"/>
        </w:rPr>
        <w:t>available</w:t>
      </w:r>
      <w:r w:rsidR="00685160" w:rsidRPr="00061599">
        <w:rPr>
          <w:rFonts w:ascii="Tahoma" w:hAnsi="Tahoma" w:cs="Tahoma"/>
          <w:color w:val="231F20"/>
        </w:rPr>
        <w:t xml:space="preserve"> </w:t>
      </w:r>
      <w:r w:rsidRPr="00061599">
        <w:rPr>
          <w:rFonts w:ascii="Tahoma" w:hAnsi="Tahoma" w:cs="Tahoma"/>
          <w:color w:val="231F20"/>
        </w:rPr>
        <w:t>to</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Consultant</w:t>
      </w:r>
      <w:r w:rsidR="00685160" w:rsidRPr="00061599">
        <w:rPr>
          <w:rFonts w:ascii="Tahoma" w:hAnsi="Tahoma" w:cs="Tahoma"/>
          <w:color w:val="231F20"/>
        </w:rPr>
        <w:t xml:space="preserve"> </w:t>
      </w:r>
      <w:r w:rsidRPr="00061599">
        <w:rPr>
          <w:rFonts w:ascii="Tahoma" w:hAnsi="Tahoma" w:cs="Tahoma"/>
          <w:color w:val="231F20"/>
        </w:rPr>
        <w:t>and</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Experts,</w:t>
      </w:r>
      <w:r w:rsidR="00685160" w:rsidRPr="00061599">
        <w:rPr>
          <w:rFonts w:ascii="Tahoma" w:hAnsi="Tahoma" w:cs="Tahoma"/>
          <w:color w:val="231F20"/>
        </w:rPr>
        <w:t xml:space="preserve"> </w:t>
      </w:r>
      <w:r w:rsidRPr="00061599">
        <w:rPr>
          <w:rFonts w:ascii="Tahoma" w:hAnsi="Tahoma" w:cs="Tahoma"/>
          <w:color w:val="231F20"/>
        </w:rPr>
        <w:t>for</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purposes</w:t>
      </w:r>
      <w:r w:rsidR="00685160" w:rsidRPr="00061599">
        <w:rPr>
          <w:rFonts w:ascii="Tahoma" w:hAnsi="Tahoma" w:cs="Tahoma"/>
          <w:color w:val="231F20"/>
        </w:rPr>
        <w:t xml:space="preserve"> of the </w:t>
      </w:r>
      <w:r w:rsidRPr="00061599">
        <w:rPr>
          <w:rFonts w:ascii="Tahoma" w:hAnsi="Tahoma" w:cs="Tahoma"/>
          <w:color w:val="231F20"/>
        </w:rPr>
        <w:t>Services</w:t>
      </w:r>
      <w:r w:rsidR="00685160" w:rsidRPr="00061599">
        <w:rPr>
          <w:rFonts w:ascii="Tahoma" w:hAnsi="Tahoma" w:cs="Tahoma"/>
          <w:color w:val="231F20"/>
        </w:rPr>
        <w:t xml:space="preserve"> </w:t>
      </w:r>
      <w:r w:rsidRPr="00061599">
        <w:rPr>
          <w:rFonts w:ascii="Tahoma" w:hAnsi="Tahoma" w:cs="Tahoma"/>
          <w:color w:val="231F20"/>
        </w:rPr>
        <w:t>and free</w:t>
      </w:r>
      <w:r w:rsidR="00685160" w:rsidRPr="00061599">
        <w:rPr>
          <w:rFonts w:ascii="Tahoma" w:hAnsi="Tahoma" w:cs="Tahoma"/>
          <w:color w:val="231F20"/>
        </w:rPr>
        <w:t xml:space="preserve"> </w:t>
      </w:r>
      <w:r w:rsidRPr="00061599">
        <w:rPr>
          <w:rFonts w:ascii="Tahoma" w:hAnsi="Tahoma" w:cs="Tahoma"/>
          <w:color w:val="231F20"/>
        </w:rPr>
        <w:t>of</w:t>
      </w:r>
      <w:r w:rsidR="00685160" w:rsidRPr="00061599">
        <w:rPr>
          <w:rFonts w:ascii="Tahoma" w:hAnsi="Tahoma" w:cs="Tahoma"/>
          <w:color w:val="231F20"/>
        </w:rPr>
        <w:t xml:space="preserve"> </w:t>
      </w:r>
      <w:r w:rsidRPr="00061599">
        <w:rPr>
          <w:rFonts w:ascii="Tahoma" w:hAnsi="Tahoma" w:cs="Tahoma"/>
          <w:color w:val="231F20"/>
        </w:rPr>
        <w:t>any</w:t>
      </w:r>
      <w:r w:rsidR="00685160" w:rsidRPr="00061599">
        <w:rPr>
          <w:rFonts w:ascii="Tahoma" w:hAnsi="Tahoma" w:cs="Tahoma"/>
          <w:color w:val="231F20"/>
        </w:rPr>
        <w:t xml:space="preserve"> </w:t>
      </w:r>
      <w:r w:rsidRPr="00061599">
        <w:rPr>
          <w:rFonts w:ascii="Tahoma" w:hAnsi="Tahoma" w:cs="Tahoma"/>
          <w:color w:val="231F20"/>
        </w:rPr>
        <w:t>charge,</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services,</w:t>
      </w:r>
      <w:r w:rsidR="00685160" w:rsidRPr="00061599">
        <w:rPr>
          <w:rFonts w:ascii="Tahoma" w:hAnsi="Tahoma" w:cs="Tahoma"/>
          <w:color w:val="231F20"/>
        </w:rPr>
        <w:t xml:space="preserve"> </w:t>
      </w:r>
      <w:r w:rsidRPr="00061599">
        <w:rPr>
          <w:rFonts w:ascii="Tahoma" w:hAnsi="Tahoma" w:cs="Tahoma"/>
          <w:color w:val="231F20"/>
        </w:rPr>
        <w:t>facilities</w:t>
      </w:r>
      <w:r w:rsidR="00685160" w:rsidRPr="00061599">
        <w:rPr>
          <w:rFonts w:ascii="Tahoma" w:hAnsi="Tahoma" w:cs="Tahoma"/>
          <w:color w:val="231F20"/>
        </w:rPr>
        <w:t xml:space="preserve"> </w:t>
      </w:r>
      <w:r w:rsidRPr="00061599">
        <w:rPr>
          <w:rFonts w:ascii="Tahoma" w:hAnsi="Tahoma" w:cs="Tahoma"/>
          <w:color w:val="231F20"/>
        </w:rPr>
        <w:t>and</w:t>
      </w:r>
      <w:r w:rsidR="00685160" w:rsidRPr="00061599">
        <w:rPr>
          <w:rFonts w:ascii="Tahoma" w:hAnsi="Tahoma" w:cs="Tahoma"/>
          <w:color w:val="231F20"/>
        </w:rPr>
        <w:t xml:space="preserve"> </w:t>
      </w:r>
      <w:r w:rsidRPr="00061599">
        <w:rPr>
          <w:rFonts w:ascii="Tahoma" w:hAnsi="Tahoma" w:cs="Tahoma"/>
          <w:color w:val="231F20"/>
        </w:rPr>
        <w:t>property</w:t>
      </w:r>
      <w:r w:rsidR="00685160" w:rsidRPr="00061599">
        <w:rPr>
          <w:rFonts w:ascii="Tahoma" w:hAnsi="Tahoma" w:cs="Tahoma"/>
          <w:color w:val="231F20"/>
        </w:rPr>
        <w:t xml:space="preserve"> </w:t>
      </w:r>
      <w:r w:rsidRPr="00061599">
        <w:rPr>
          <w:rFonts w:ascii="Tahoma" w:hAnsi="Tahoma" w:cs="Tahoma"/>
          <w:color w:val="231F20"/>
        </w:rPr>
        <w:t>described</w:t>
      </w:r>
      <w:r w:rsidR="00685160" w:rsidRPr="00061599">
        <w:rPr>
          <w:rFonts w:ascii="Tahoma" w:hAnsi="Tahoma" w:cs="Tahoma"/>
          <w:color w:val="231F20"/>
        </w:rPr>
        <w:t xml:space="preserve"> </w:t>
      </w:r>
      <w:r w:rsidRPr="00061599">
        <w:rPr>
          <w:rFonts w:ascii="Tahoma" w:hAnsi="Tahoma" w:cs="Tahoma"/>
          <w:color w:val="231F20"/>
        </w:rPr>
        <w:t>in</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Terms</w:t>
      </w:r>
      <w:r w:rsidR="00685160" w:rsidRPr="00061599">
        <w:rPr>
          <w:rFonts w:ascii="Tahoma" w:hAnsi="Tahoma" w:cs="Tahoma"/>
          <w:color w:val="231F20"/>
        </w:rPr>
        <w:t xml:space="preserve"> </w:t>
      </w:r>
      <w:r w:rsidRPr="00061599">
        <w:rPr>
          <w:rFonts w:ascii="Tahoma" w:hAnsi="Tahoma" w:cs="Tahoma"/>
          <w:color w:val="231F20"/>
        </w:rPr>
        <w:t>of</w:t>
      </w:r>
      <w:r w:rsidR="00685160" w:rsidRPr="00061599">
        <w:rPr>
          <w:rFonts w:ascii="Tahoma" w:hAnsi="Tahoma" w:cs="Tahoma"/>
          <w:color w:val="231F20"/>
        </w:rPr>
        <w:t xml:space="preserve"> </w:t>
      </w:r>
      <w:r w:rsidRPr="00061599">
        <w:rPr>
          <w:rFonts w:ascii="Tahoma" w:hAnsi="Tahoma" w:cs="Tahoma"/>
          <w:color w:val="231F20"/>
        </w:rPr>
        <w:t>Reference</w:t>
      </w:r>
      <w:r w:rsidR="00685160" w:rsidRPr="00061599">
        <w:rPr>
          <w:rFonts w:ascii="Tahoma" w:hAnsi="Tahoma" w:cs="Tahoma"/>
          <w:color w:val="231F20"/>
        </w:rPr>
        <w:t xml:space="preserve"> </w:t>
      </w:r>
      <w:r w:rsidRPr="00061599">
        <w:rPr>
          <w:rFonts w:ascii="Tahoma" w:hAnsi="Tahoma" w:cs="Tahoma"/>
          <w:color w:val="231F20"/>
        </w:rPr>
        <w:t>(Appendix</w:t>
      </w:r>
      <w:r w:rsidR="00685160" w:rsidRPr="00061599">
        <w:rPr>
          <w:rFonts w:ascii="Tahoma" w:hAnsi="Tahoma" w:cs="Tahoma"/>
          <w:color w:val="231F20"/>
        </w:rPr>
        <w:t xml:space="preserve"> </w:t>
      </w:r>
      <w:r w:rsidRPr="00061599">
        <w:rPr>
          <w:rFonts w:ascii="Tahoma" w:hAnsi="Tahoma" w:cs="Tahoma"/>
          <w:color w:val="231F20"/>
        </w:rPr>
        <w:t>A)</w:t>
      </w:r>
      <w:r w:rsidR="00685160" w:rsidRPr="00061599">
        <w:rPr>
          <w:rFonts w:ascii="Tahoma" w:hAnsi="Tahoma" w:cs="Tahoma"/>
          <w:color w:val="231F20"/>
        </w:rPr>
        <w:t xml:space="preserve"> </w:t>
      </w:r>
      <w:r w:rsidRPr="00061599">
        <w:rPr>
          <w:rFonts w:ascii="Tahoma" w:hAnsi="Tahoma" w:cs="Tahoma"/>
          <w:color w:val="231F20"/>
        </w:rPr>
        <w:t>at</w:t>
      </w:r>
      <w:r w:rsidR="00685160" w:rsidRPr="00061599">
        <w:rPr>
          <w:rFonts w:ascii="Tahoma" w:hAnsi="Tahoma" w:cs="Tahoma"/>
          <w:color w:val="231F20"/>
        </w:rPr>
        <w:t xml:space="preserve"> </w:t>
      </w:r>
      <w:r w:rsidRPr="00061599">
        <w:rPr>
          <w:rFonts w:ascii="Tahoma" w:hAnsi="Tahoma" w:cs="Tahoma"/>
          <w:color w:val="231F20"/>
        </w:rPr>
        <w:t>the times</w:t>
      </w:r>
      <w:r w:rsidR="00685160" w:rsidRPr="00061599">
        <w:rPr>
          <w:rFonts w:ascii="Tahoma" w:hAnsi="Tahoma" w:cs="Tahoma"/>
          <w:color w:val="231F20"/>
        </w:rPr>
        <w:t xml:space="preserve"> </w:t>
      </w:r>
      <w:r w:rsidRPr="00061599">
        <w:rPr>
          <w:rFonts w:ascii="Tahoma" w:hAnsi="Tahoma" w:cs="Tahoma"/>
          <w:color w:val="231F20"/>
        </w:rPr>
        <w:t>and</w:t>
      </w:r>
      <w:r w:rsidR="00685160" w:rsidRPr="00061599">
        <w:rPr>
          <w:rFonts w:ascii="Tahoma" w:hAnsi="Tahoma" w:cs="Tahoma"/>
          <w:color w:val="231F20"/>
        </w:rPr>
        <w:t xml:space="preserve"> </w:t>
      </w:r>
      <w:r w:rsidRPr="00061599">
        <w:rPr>
          <w:rFonts w:ascii="Tahoma" w:hAnsi="Tahoma" w:cs="Tahoma"/>
          <w:color w:val="231F20"/>
        </w:rPr>
        <w:t>in</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manner</w:t>
      </w:r>
      <w:r w:rsidR="00685160" w:rsidRPr="00061599">
        <w:rPr>
          <w:rFonts w:ascii="Tahoma" w:hAnsi="Tahoma" w:cs="Tahoma"/>
          <w:color w:val="231F20"/>
        </w:rPr>
        <w:t xml:space="preserve"> </w:t>
      </w:r>
      <w:r w:rsidRPr="00061599">
        <w:rPr>
          <w:rFonts w:ascii="Tahoma" w:hAnsi="Tahoma" w:cs="Tahoma"/>
          <w:color w:val="231F20"/>
        </w:rPr>
        <w:t>speciﬁed</w:t>
      </w:r>
      <w:r w:rsidR="00685160" w:rsidRPr="00061599">
        <w:rPr>
          <w:rFonts w:ascii="Tahoma" w:hAnsi="Tahoma" w:cs="Tahoma"/>
          <w:color w:val="231F20"/>
        </w:rPr>
        <w:t xml:space="preserve"> </w:t>
      </w:r>
      <w:r w:rsidRPr="00061599">
        <w:rPr>
          <w:rFonts w:ascii="Tahoma" w:hAnsi="Tahoma" w:cs="Tahoma"/>
          <w:color w:val="231F20"/>
        </w:rPr>
        <w:t>in</w:t>
      </w:r>
      <w:r w:rsidR="00685160" w:rsidRPr="00061599">
        <w:rPr>
          <w:rFonts w:ascii="Tahoma" w:hAnsi="Tahoma" w:cs="Tahoma"/>
          <w:color w:val="231F20"/>
        </w:rPr>
        <w:t xml:space="preserve"> </w:t>
      </w:r>
      <w:r w:rsidRPr="00061599">
        <w:rPr>
          <w:rFonts w:ascii="Tahoma" w:hAnsi="Tahoma" w:cs="Tahoma"/>
          <w:color w:val="231F20"/>
        </w:rPr>
        <w:t>said</w:t>
      </w:r>
      <w:r w:rsidR="00685160" w:rsidRPr="00061599">
        <w:rPr>
          <w:rFonts w:ascii="Tahoma" w:hAnsi="Tahoma" w:cs="Tahoma"/>
          <w:color w:val="231F20"/>
        </w:rPr>
        <w:t xml:space="preserve"> </w:t>
      </w:r>
      <w:r w:rsidRPr="00061599">
        <w:rPr>
          <w:rFonts w:ascii="Tahoma" w:hAnsi="Tahoma" w:cs="Tahoma"/>
          <w:color w:val="231F20"/>
        </w:rPr>
        <w:t>Appendix</w:t>
      </w:r>
      <w:r w:rsidR="00685160" w:rsidRPr="00061599">
        <w:rPr>
          <w:rFonts w:ascii="Tahoma" w:hAnsi="Tahoma" w:cs="Tahoma"/>
          <w:color w:val="231F20"/>
        </w:rPr>
        <w:t xml:space="preserve"> </w:t>
      </w:r>
      <w:r w:rsidRPr="00061599">
        <w:rPr>
          <w:rFonts w:ascii="Tahoma" w:hAnsi="Tahoma" w:cs="Tahoma"/>
          <w:color w:val="231F20"/>
        </w:rPr>
        <w:t>A.</w:t>
      </w:r>
    </w:p>
    <w:p w14:paraId="065F2B7C" w14:textId="4E2B7187"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In case that such services, facilities and property shall not be made available to the Consultant as and when speciﬁed</w:t>
      </w:r>
      <w:r w:rsidR="00AA1B75" w:rsidRPr="00061599">
        <w:rPr>
          <w:rFonts w:ascii="Tahoma" w:hAnsi="Tahoma" w:cs="Tahoma"/>
          <w:color w:val="231F20"/>
        </w:rPr>
        <w:t xml:space="preserve"> </w:t>
      </w:r>
      <w:r w:rsidRPr="00061599">
        <w:rPr>
          <w:rFonts w:ascii="Tahoma" w:hAnsi="Tahoma" w:cs="Tahoma"/>
          <w:color w:val="231F20"/>
        </w:rPr>
        <w:t>in</w:t>
      </w:r>
      <w:r w:rsidR="00AA1B75" w:rsidRPr="00061599">
        <w:rPr>
          <w:rFonts w:ascii="Tahoma" w:hAnsi="Tahoma" w:cs="Tahoma"/>
          <w:color w:val="231F20"/>
        </w:rPr>
        <w:t xml:space="preserve"> </w:t>
      </w:r>
      <w:r w:rsidRPr="00061599">
        <w:rPr>
          <w:rFonts w:ascii="Tahoma" w:hAnsi="Tahoma" w:cs="Tahoma"/>
          <w:color w:val="231F20"/>
        </w:rPr>
        <w:t>Appendix</w:t>
      </w:r>
      <w:r w:rsidR="00AA1B75" w:rsidRPr="00061599">
        <w:rPr>
          <w:rFonts w:ascii="Tahoma" w:hAnsi="Tahoma" w:cs="Tahoma"/>
          <w:color w:val="231F20"/>
        </w:rPr>
        <w:t xml:space="preserve"> </w:t>
      </w:r>
      <w:r w:rsidRPr="00061599">
        <w:rPr>
          <w:rFonts w:ascii="Tahoma" w:hAnsi="Tahoma" w:cs="Tahoma"/>
          <w:color w:val="231F20"/>
        </w:rPr>
        <w:t>A,</w:t>
      </w:r>
      <w:r w:rsidR="00AA1B75" w:rsidRPr="00061599">
        <w:rPr>
          <w:rFonts w:ascii="Tahoma" w:hAnsi="Tahoma" w:cs="Tahoma"/>
          <w:color w:val="231F20"/>
        </w:rPr>
        <w:t xml:space="preserve"> </w:t>
      </w:r>
      <w:r w:rsidRPr="00061599">
        <w:rPr>
          <w:rFonts w:ascii="Tahoma" w:hAnsi="Tahoma" w:cs="Tahoma"/>
          <w:color w:val="231F20"/>
        </w:rPr>
        <w:t>the</w:t>
      </w:r>
      <w:r w:rsidR="00AA1B75" w:rsidRPr="00061599">
        <w:rPr>
          <w:rFonts w:ascii="Tahoma" w:hAnsi="Tahoma" w:cs="Tahoma"/>
          <w:color w:val="231F20"/>
        </w:rPr>
        <w:t xml:space="preserve"> </w:t>
      </w:r>
      <w:r w:rsidRPr="00061599">
        <w:rPr>
          <w:rFonts w:ascii="Tahoma" w:hAnsi="Tahoma" w:cs="Tahoma"/>
          <w:color w:val="231F20"/>
        </w:rPr>
        <w:t>Parties</w:t>
      </w:r>
      <w:r w:rsidR="00AA1B75" w:rsidRPr="00061599">
        <w:rPr>
          <w:rFonts w:ascii="Tahoma" w:hAnsi="Tahoma" w:cs="Tahoma"/>
          <w:color w:val="231F20"/>
        </w:rPr>
        <w:t xml:space="preserve"> </w:t>
      </w:r>
      <w:r w:rsidRPr="00061599">
        <w:rPr>
          <w:rFonts w:ascii="Tahoma" w:hAnsi="Tahoma" w:cs="Tahoma"/>
          <w:color w:val="231F20"/>
        </w:rPr>
        <w:t>shall</w:t>
      </w:r>
      <w:r w:rsidR="00AA1B75" w:rsidRPr="00061599">
        <w:rPr>
          <w:rFonts w:ascii="Tahoma" w:hAnsi="Tahoma" w:cs="Tahoma"/>
          <w:color w:val="231F20"/>
        </w:rPr>
        <w:t xml:space="preserve"> </w:t>
      </w:r>
      <w:r w:rsidRPr="00061599">
        <w:rPr>
          <w:rFonts w:ascii="Tahoma" w:hAnsi="Tahoma" w:cs="Tahoma"/>
          <w:color w:val="231F20"/>
        </w:rPr>
        <w:t>agree</w:t>
      </w:r>
      <w:r w:rsidR="00AA1B75" w:rsidRPr="00061599">
        <w:rPr>
          <w:rFonts w:ascii="Tahoma" w:hAnsi="Tahoma" w:cs="Tahoma"/>
          <w:color w:val="231F20"/>
        </w:rPr>
        <w:t xml:space="preserve"> </w:t>
      </w:r>
      <w:r w:rsidRPr="00061599">
        <w:rPr>
          <w:rFonts w:ascii="Tahoma" w:hAnsi="Tahoma" w:cs="Tahoma"/>
          <w:color w:val="231F20"/>
        </w:rPr>
        <w:t>on</w:t>
      </w:r>
      <w:r w:rsidR="007B7F15" w:rsidRPr="00061599">
        <w:rPr>
          <w:rFonts w:ascii="Tahoma" w:hAnsi="Tahoma" w:cs="Tahoma"/>
          <w:color w:val="231F20"/>
        </w:rPr>
        <w:t xml:space="preserve"> </w:t>
      </w:r>
      <w:r w:rsidRPr="00061599">
        <w:rPr>
          <w:rFonts w:ascii="Tahoma" w:hAnsi="Tahoma" w:cs="Tahoma"/>
          <w:color w:val="231F20"/>
        </w:rPr>
        <w:t>(</w:t>
      </w:r>
      <w:proofErr w:type="spellStart"/>
      <w:r w:rsidR="007B7F15" w:rsidRPr="00061599">
        <w:rPr>
          <w:rFonts w:ascii="Tahoma" w:hAnsi="Tahoma" w:cs="Tahoma"/>
          <w:color w:val="231F20"/>
        </w:rPr>
        <w:t>i</w:t>
      </w:r>
      <w:proofErr w:type="spellEnd"/>
      <w:r w:rsidRPr="00061599">
        <w:rPr>
          <w:rFonts w:ascii="Tahoma" w:hAnsi="Tahoma" w:cs="Tahoma"/>
          <w:color w:val="231F20"/>
        </w:rPr>
        <w:t>)</w:t>
      </w:r>
      <w:r w:rsidR="007B7F15" w:rsidRPr="00061599">
        <w:rPr>
          <w:rFonts w:ascii="Tahoma" w:hAnsi="Tahoma" w:cs="Tahoma"/>
          <w:color w:val="231F20"/>
        </w:rPr>
        <w:t xml:space="preserve"> </w:t>
      </w:r>
      <w:r w:rsidRPr="00061599">
        <w:rPr>
          <w:rFonts w:ascii="Tahoma" w:hAnsi="Tahoma" w:cs="Tahoma"/>
          <w:color w:val="231F20"/>
        </w:rPr>
        <w:t>any</w:t>
      </w:r>
      <w:r w:rsidR="00AA1B75" w:rsidRPr="00061599">
        <w:rPr>
          <w:rFonts w:ascii="Tahoma" w:hAnsi="Tahoma" w:cs="Tahoma"/>
          <w:color w:val="231F20"/>
        </w:rPr>
        <w:t xml:space="preserve"> </w:t>
      </w:r>
      <w:r w:rsidRPr="00061599">
        <w:rPr>
          <w:rFonts w:ascii="Tahoma" w:hAnsi="Tahoma" w:cs="Tahoma"/>
          <w:color w:val="231F20"/>
        </w:rPr>
        <w:t>time</w:t>
      </w:r>
      <w:r w:rsidR="00AA1B75" w:rsidRPr="00061599">
        <w:rPr>
          <w:rFonts w:ascii="Tahoma" w:hAnsi="Tahoma" w:cs="Tahoma"/>
          <w:color w:val="231F20"/>
        </w:rPr>
        <w:t xml:space="preserve"> </w:t>
      </w:r>
      <w:r w:rsidRPr="00061599">
        <w:rPr>
          <w:rFonts w:ascii="Tahoma" w:hAnsi="Tahoma" w:cs="Tahoma"/>
          <w:color w:val="231F20"/>
        </w:rPr>
        <w:t>extension</w:t>
      </w:r>
      <w:r w:rsidR="00AA1B75" w:rsidRPr="00061599">
        <w:rPr>
          <w:rFonts w:ascii="Tahoma" w:hAnsi="Tahoma" w:cs="Tahoma"/>
          <w:color w:val="231F20"/>
        </w:rPr>
        <w:t xml:space="preserve"> </w:t>
      </w:r>
      <w:r w:rsidRPr="00061599">
        <w:rPr>
          <w:rFonts w:ascii="Tahoma" w:hAnsi="Tahoma" w:cs="Tahoma"/>
          <w:color w:val="231F20"/>
        </w:rPr>
        <w:t>that</w:t>
      </w:r>
      <w:r w:rsidR="00AA1B75" w:rsidRPr="00061599">
        <w:rPr>
          <w:rFonts w:ascii="Tahoma" w:hAnsi="Tahoma" w:cs="Tahoma"/>
          <w:color w:val="231F20"/>
        </w:rPr>
        <w:t xml:space="preserve"> </w:t>
      </w:r>
      <w:r w:rsidRPr="00061599">
        <w:rPr>
          <w:rFonts w:ascii="Tahoma" w:hAnsi="Tahoma" w:cs="Tahoma"/>
          <w:color w:val="231F20"/>
        </w:rPr>
        <w:t>it</w:t>
      </w:r>
      <w:r w:rsidR="00AA1B75" w:rsidRPr="00061599">
        <w:rPr>
          <w:rFonts w:ascii="Tahoma" w:hAnsi="Tahoma" w:cs="Tahoma"/>
          <w:color w:val="231F20"/>
        </w:rPr>
        <w:t xml:space="preserve"> </w:t>
      </w:r>
      <w:r w:rsidRPr="00061599">
        <w:rPr>
          <w:rFonts w:ascii="Tahoma" w:hAnsi="Tahoma" w:cs="Tahoma"/>
          <w:color w:val="231F20"/>
        </w:rPr>
        <w:t>may</w:t>
      </w:r>
      <w:r w:rsidR="00AA1B75" w:rsidRPr="00061599">
        <w:rPr>
          <w:rFonts w:ascii="Tahoma" w:hAnsi="Tahoma" w:cs="Tahoma"/>
          <w:color w:val="231F20"/>
        </w:rPr>
        <w:t xml:space="preserve"> </w:t>
      </w:r>
      <w:r w:rsidRPr="00061599">
        <w:rPr>
          <w:rFonts w:ascii="Tahoma" w:hAnsi="Tahoma" w:cs="Tahoma"/>
          <w:color w:val="231F20"/>
        </w:rPr>
        <w:t>be</w:t>
      </w:r>
      <w:r w:rsidR="00AA1B75" w:rsidRPr="00061599">
        <w:rPr>
          <w:rFonts w:ascii="Tahoma" w:hAnsi="Tahoma" w:cs="Tahoma"/>
          <w:color w:val="231F20"/>
        </w:rPr>
        <w:t xml:space="preserve"> </w:t>
      </w:r>
      <w:r w:rsidRPr="00061599">
        <w:rPr>
          <w:rFonts w:ascii="Tahoma" w:hAnsi="Tahoma" w:cs="Tahoma"/>
          <w:color w:val="231F20"/>
        </w:rPr>
        <w:t>appropriate</w:t>
      </w:r>
      <w:r w:rsidR="00AA1B75" w:rsidRPr="00061599">
        <w:rPr>
          <w:rFonts w:ascii="Tahoma" w:hAnsi="Tahoma" w:cs="Tahoma"/>
          <w:color w:val="231F20"/>
        </w:rPr>
        <w:t xml:space="preserve"> </w:t>
      </w:r>
      <w:r w:rsidRPr="00061599">
        <w:rPr>
          <w:rFonts w:ascii="Tahoma" w:hAnsi="Tahoma" w:cs="Tahoma"/>
          <w:color w:val="231F20"/>
        </w:rPr>
        <w:t>to</w:t>
      </w:r>
      <w:r w:rsidR="00AA1B75" w:rsidRPr="00061599">
        <w:rPr>
          <w:rFonts w:ascii="Tahoma" w:hAnsi="Tahoma" w:cs="Tahoma"/>
          <w:color w:val="231F20"/>
        </w:rPr>
        <w:t xml:space="preserve"> </w:t>
      </w:r>
      <w:r w:rsidRPr="00061599">
        <w:rPr>
          <w:rFonts w:ascii="Tahoma" w:hAnsi="Tahoma" w:cs="Tahoma"/>
          <w:color w:val="231F20"/>
        </w:rPr>
        <w:t>grant</w:t>
      </w:r>
      <w:r w:rsidR="00AA1B75" w:rsidRPr="00061599">
        <w:rPr>
          <w:rFonts w:ascii="Tahoma" w:hAnsi="Tahoma" w:cs="Tahoma"/>
          <w:color w:val="231F20"/>
        </w:rPr>
        <w:t xml:space="preserve"> </w:t>
      </w:r>
      <w:r w:rsidRPr="00061599">
        <w:rPr>
          <w:rFonts w:ascii="Tahoma" w:hAnsi="Tahoma" w:cs="Tahoma"/>
          <w:color w:val="231F20"/>
        </w:rPr>
        <w:t>to</w:t>
      </w:r>
      <w:r w:rsidR="00AA1B75" w:rsidRPr="00061599">
        <w:rPr>
          <w:rFonts w:ascii="Tahoma" w:hAnsi="Tahoma" w:cs="Tahoma"/>
          <w:color w:val="231F20"/>
        </w:rPr>
        <w:t xml:space="preserve"> </w:t>
      </w:r>
      <w:r w:rsidRPr="00061599">
        <w:rPr>
          <w:rFonts w:ascii="Tahoma" w:hAnsi="Tahoma" w:cs="Tahoma"/>
          <w:color w:val="231F20"/>
        </w:rPr>
        <w:t>the Consultant</w:t>
      </w:r>
      <w:r w:rsidR="00AA1B75" w:rsidRPr="00061599">
        <w:rPr>
          <w:rFonts w:ascii="Tahoma" w:hAnsi="Tahoma" w:cs="Tahoma"/>
          <w:color w:val="231F20"/>
        </w:rPr>
        <w:t xml:space="preserve"> </w:t>
      </w:r>
      <w:r w:rsidRPr="00061599">
        <w:rPr>
          <w:rFonts w:ascii="Tahoma" w:hAnsi="Tahoma" w:cs="Tahoma"/>
          <w:color w:val="231F20"/>
        </w:rPr>
        <w:t>for</w:t>
      </w:r>
      <w:r w:rsidR="00AA1B75" w:rsidRPr="00061599">
        <w:rPr>
          <w:rFonts w:ascii="Tahoma" w:hAnsi="Tahoma" w:cs="Tahoma"/>
          <w:color w:val="231F20"/>
        </w:rPr>
        <w:t xml:space="preserve"> </w:t>
      </w:r>
      <w:r w:rsidRPr="00061599">
        <w:rPr>
          <w:rFonts w:ascii="Tahoma" w:hAnsi="Tahoma" w:cs="Tahoma"/>
          <w:color w:val="231F20"/>
        </w:rPr>
        <w:t>the</w:t>
      </w:r>
      <w:r w:rsidR="00AA1B75" w:rsidRPr="00061599">
        <w:rPr>
          <w:rFonts w:ascii="Tahoma" w:hAnsi="Tahoma" w:cs="Tahoma"/>
          <w:color w:val="231F20"/>
        </w:rPr>
        <w:t xml:space="preserve"> </w:t>
      </w:r>
      <w:r w:rsidRPr="00061599">
        <w:rPr>
          <w:rFonts w:ascii="Tahoma" w:hAnsi="Tahoma" w:cs="Tahoma"/>
          <w:color w:val="231F20"/>
        </w:rPr>
        <w:t>performance</w:t>
      </w:r>
      <w:r w:rsidR="00AA1B75" w:rsidRPr="00061599">
        <w:rPr>
          <w:rFonts w:ascii="Tahoma" w:hAnsi="Tahoma" w:cs="Tahoma"/>
          <w:color w:val="231F20"/>
        </w:rPr>
        <w:t xml:space="preserve"> of the </w:t>
      </w:r>
      <w:r w:rsidRPr="00061599">
        <w:rPr>
          <w:rFonts w:ascii="Tahoma" w:hAnsi="Tahoma" w:cs="Tahoma"/>
          <w:color w:val="231F20"/>
        </w:rPr>
        <w:t>Services,(ii)</w:t>
      </w:r>
      <w:r w:rsidR="00AA1B75" w:rsidRPr="00061599">
        <w:rPr>
          <w:rFonts w:ascii="Tahoma" w:hAnsi="Tahoma" w:cs="Tahoma"/>
          <w:color w:val="231F20"/>
        </w:rPr>
        <w:t xml:space="preserve"> </w:t>
      </w:r>
      <w:r w:rsidRPr="00061599">
        <w:rPr>
          <w:rFonts w:ascii="Tahoma" w:hAnsi="Tahoma" w:cs="Tahoma"/>
          <w:color w:val="231F20"/>
        </w:rPr>
        <w:t>the</w:t>
      </w:r>
      <w:r w:rsidR="00AA1B75" w:rsidRPr="00061599">
        <w:rPr>
          <w:rFonts w:ascii="Tahoma" w:hAnsi="Tahoma" w:cs="Tahoma"/>
          <w:color w:val="231F20"/>
        </w:rPr>
        <w:t xml:space="preserve"> </w:t>
      </w:r>
      <w:r w:rsidRPr="00061599">
        <w:rPr>
          <w:rFonts w:ascii="Tahoma" w:hAnsi="Tahoma" w:cs="Tahoma"/>
          <w:color w:val="231F20"/>
        </w:rPr>
        <w:t>manner</w:t>
      </w:r>
      <w:r w:rsidR="00AA1B75" w:rsidRPr="00061599">
        <w:rPr>
          <w:rFonts w:ascii="Tahoma" w:hAnsi="Tahoma" w:cs="Tahoma"/>
          <w:color w:val="231F20"/>
        </w:rPr>
        <w:t xml:space="preserve"> </w:t>
      </w:r>
      <w:r w:rsidRPr="00061599">
        <w:rPr>
          <w:rFonts w:ascii="Tahoma" w:hAnsi="Tahoma" w:cs="Tahoma"/>
          <w:color w:val="231F20"/>
        </w:rPr>
        <w:t>in</w:t>
      </w:r>
      <w:r w:rsidR="00AA1B75" w:rsidRPr="00061599">
        <w:rPr>
          <w:rFonts w:ascii="Tahoma" w:hAnsi="Tahoma" w:cs="Tahoma"/>
          <w:color w:val="231F20"/>
        </w:rPr>
        <w:t xml:space="preserve"> </w:t>
      </w:r>
      <w:r w:rsidRPr="00061599">
        <w:rPr>
          <w:rFonts w:ascii="Tahoma" w:hAnsi="Tahoma" w:cs="Tahoma"/>
          <w:color w:val="231F20"/>
        </w:rPr>
        <w:t>which</w:t>
      </w:r>
      <w:r w:rsidR="00AA1B75" w:rsidRPr="00061599">
        <w:rPr>
          <w:rFonts w:ascii="Tahoma" w:hAnsi="Tahoma" w:cs="Tahoma"/>
          <w:color w:val="231F20"/>
        </w:rPr>
        <w:t xml:space="preserve"> </w:t>
      </w:r>
      <w:r w:rsidRPr="00061599">
        <w:rPr>
          <w:rFonts w:ascii="Tahoma" w:hAnsi="Tahoma" w:cs="Tahoma"/>
          <w:color w:val="231F20"/>
        </w:rPr>
        <w:t>the</w:t>
      </w:r>
      <w:r w:rsidR="00AA1B75" w:rsidRPr="00061599">
        <w:rPr>
          <w:rFonts w:ascii="Tahoma" w:hAnsi="Tahoma" w:cs="Tahoma"/>
          <w:color w:val="231F20"/>
        </w:rPr>
        <w:t xml:space="preserve"> </w:t>
      </w:r>
      <w:r w:rsidRPr="00061599">
        <w:rPr>
          <w:rFonts w:ascii="Tahoma" w:hAnsi="Tahoma" w:cs="Tahoma"/>
          <w:color w:val="231F20"/>
        </w:rPr>
        <w:t>Consultant</w:t>
      </w:r>
      <w:r w:rsidR="00AA1B75" w:rsidRPr="00061599">
        <w:rPr>
          <w:rFonts w:ascii="Tahoma" w:hAnsi="Tahoma" w:cs="Tahoma"/>
          <w:color w:val="231F20"/>
        </w:rPr>
        <w:t xml:space="preserve"> </w:t>
      </w:r>
      <w:r w:rsidRPr="00061599">
        <w:rPr>
          <w:rFonts w:ascii="Tahoma" w:hAnsi="Tahoma" w:cs="Tahoma"/>
          <w:color w:val="231F20"/>
        </w:rPr>
        <w:t>shall</w:t>
      </w:r>
      <w:r w:rsidR="00AA1B75" w:rsidRPr="00061599">
        <w:rPr>
          <w:rFonts w:ascii="Tahoma" w:hAnsi="Tahoma" w:cs="Tahoma"/>
          <w:color w:val="231F20"/>
        </w:rPr>
        <w:t xml:space="preserve"> </w:t>
      </w:r>
      <w:r w:rsidRPr="00061599">
        <w:rPr>
          <w:rFonts w:ascii="Tahoma" w:hAnsi="Tahoma" w:cs="Tahoma"/>
          <w:color w:val="231F20"/>
        </w:rPr>
        <w:t>procure</w:t>
      </w:r>
      <w:r w:rsidR="00AA1B75" w:rsidRPr="00061599">
        <w:rPr>
          <w:rFonts w:ascii="Tahoma" w:hAnsi="Tahoma" w:cs="Tahoma"/>
          <w:color w:val="231F20"/>
        </w:rPr>
        <w:t xml:space="preserve"> </w:t>
      </w:r>
      <w:r w:rsidRPr="00061599">
        <w:rPr>
          <w:rFonts w:ascii="Tahoma" w:hAnsi="Tahoma" w:cs="Tahoma"/>
          <w:color w:val="231F20"/>
        </w:rPr>
        <w:t>any</w:t>
      </w:r>
      <w:r w:rsidR="00AA1B75" w:rsidRPr="00061599">
        <w:rPr>
          <w:rFonts w:ascii="Tahoma" w:hAnsi="Tahoma" w:cs="Tahoma"/>
          <w:color w:val="231F20"/>
        </w:rPr>
        <w:t xml:space="preserve"> </w:t>
      </w:r>
      <w:r w:rsidRPr="00061599">
        <w:rPr>
          <w:rFonts w:ascii="Tahoma" w:hAnsi="Tahoma" w:cs="Tahoma"/>
          <w:color w:val="231F20"/>
        </w:rPr>
        <w:t>such services, facilities and property from other sources, and (iii) the additional payments, if any, to be made to the Consultant</w:t>
      </w:r>
      <w:r w:rsidR="00AA1B75" w:rsidRPr="00061599">
        <w:rPr>
          <w:rFonts w:ascii="Tahoma" w:hAnsi="Tahoma" w:cs="Tahoma"/>
          <w:color w:val="231F20"/>
        </w:rPr>
        <w:t xml:space="preserve"> </w:t>
      </w:r>
      <w:r w:rsidRPr="00061599">
        <w:rPr>
          <w:rFonts w:ascii="Tahoma" w:hAnsi="Tahoma" w:cs="Tahoma"/>
          <w:color w:val="231F20"/>
        </w:rPr>
        <w:t>as</w:t>
      </w:r>
      <w:r w:rsidR="00AA1B75" w:rsidRPr="00061599">
        <w:rPr>
          <w:rFonts w:ascii="Tahoma" w:hAnsi="Tahoma" w:cs="Tahoma"/>
          <w:color w:val="231F20"/>
        </w:rPr>
        <w:t xml:space="preserve"> </w:t>
      </w:r>
      <w:r w:rsidRPr="00061599">
        <w:rPr>
          <w:rFonts w:ascii="Tahoma" w:hAnsi="Tahoma" w:cs="Tahoma"/>
          <w:color w:val="231F20"/>
        </w:rPr>
        <w:t>a</w:t>
      </w:r>
      <w:r w:rsidR="00AA1B75" w:rsidRPr="00061599">
        <w:rPr>
          <w:rFonts w:ascii="Tahoma" w:hAnsi="Tahoma" w:cs="Tahoma"/>
          <w:color w:val="231F20"/>
        </w:rPr>
        <w:t xml:space="preserve"> </w:t>
      </w:r>
      <w:r w:rsidRPr="00061599">
        <w:rPr>
          <w:rFonts w:ascii="Tahoma" w:hAnsi="Tahoma" w:cs="Tahoma"/>
          <w:color w:val="231F20"/>
        </w:rPr>
        <w:t>result</w:t>
      </w:r>
      <w:r w:rsidR="00AA1B75" w:rsidRPr="00061599">
        <w:rPr>
          <w:rFonts w:ascii="Tahoma" w:hAnsi="Tahoma" w:cs="Tahoma"/>
          <w:color w:val="231F20"/>
        </w:rPr>
        <w:t xml:space="preserve"> </w:t>
      </w:r>
      <w:r w:rsidRPr="00061599">
        <w:rPr>
          <w:rFonts w:ascii="Tahoma" w:hAnsi="Tahoma" w:cs="Tahoma"/>
          <w:color w:val="231F20"/>
        </w:rPr>
        <w:t>there</w:t>
      </w:r>
      <w:r w:rsidR="00AA1B75" w:rsidRPr="00061599">
        <w:rPr>
          <w:rFonts w:ascii="Tahoma" w:hAnsi="Tahoma" w:cs="Tahoma"/>
          <w:color w:val="231F20"/>
        </w:rPr>
        <w:t xml:space="preserve"> </w:t>
      </w:r>
      <w:r w:rsidRPr="00061599">
        <w:rPr>
          <w:rFonts w:ascii="Tahoma" w:hAnsi="Tahoma" w:cs="Tahoma"/>
          <w:color w:val="231F20"/>
        </w:rPr>
        <w:t>of</w:t>
      </w:r>
      <w:r w:rsidR="00AA1B75" w:rsidRPr="00061599">
        <w:rPr>
          <w:rFonts w:ascii="Tahoma" w:hAnsi="Tahoma" w:cs="Tahoma"/>
          <w:color w:val="231F20"/>
        </w:rPr>
        <w:t xml:space="preserve"> </w:t>
      </w:r>
      <w:r w:rsidRPr="00061599">
        <w:rPr>
          <w:rFonts w:ascii="Tahoma" w:hAnsi="Tahoma" w:cs="Tahoma"/>
          <w:color w:val="231F20"/>
        </w:rPr>
        <w:t>pursuant</w:t>
      </w:r>
      <w:r w:rsidR="00AA1B75" w:rsidRPr="00061599">
        <w:rPr>
          <w:rFonts w:ascii="Tahoma" w:hAnsi="Tahoma" w:cs="Tahoma"/>
          <w:color w:val="231F20"/>
        </w:rPr>
        <w:t xml:space="preserve"> </w:t>
      </w:r>
      <w:r w:rsidRPr="00061599">
        <w:rPr>
          <w:rFonts w:ascii="Tahoma" w:hAnsi="Tahoma" w:cs="Tahoma"/>
          <w:color w:val="231F20"/>
        </w:rPr>
        <w:t>to</w:t>
      </w:r>
      <w:r w:rsidR="00AA1B75" w:rsidRPr="00061599">
        <w:rPr>
          <w:rFonts w:ascii="Tahoma" w:hAnsi="Tahoma" w:cs="Tahoma"/>
          <w:color w:val="231F20"/>
        </w:rPr>
        <w:t xml:space="preserve"> </w:t>
      </w:r>
      <w:r w:rsidRPr="00061599">
        <w:rPr>
          <w:rFonts w:ascii="Tahoma" w:hAnsi="Tahoma" w:cs="Tahoma"/>
          <w:color w:val="231F20"/>
        </w:rPr>
        <w:t>Clause</w:t>
      </w:r>
      <w:r w:rsidR="00AA1B75" w:rsidRPr="00061599">
        <w:rPr>
          <w:rFonts w:ascii="Tahoma" w:hAnsi="Tahoma" w:cs="Tahoma"/>
          <w:color w:val="231F20"/>
        </w:rPr>
        <w:t xml:space="preserve"> </w:t>
      </w:r>
      <w:r w:rsidRPr="00061599">
        <w:rPr>
          <w:rFonts w:ascii="Tahoma" w:hAnsi="Tahoma" w:cs="Tahoma"/>
          <w:color w:val="231F20"/>
        </w:rPr>
        <w:t>GCC</w:t>
      </w:r>
      <w:r w:rsidR="007B7F15" w:rsidRPr="00061599">
        <w:rPr>
          <w:rFonts w:ascii="Tahoma" w:hAnsi="Tahoma" w:cs="Tahoma"/>
          <w:color w:val="231F20"/>
        </w:rPr>
        <w:t xml:space="preserve"> </w:t>
      </w:r>
      <w:r w:rsidRPr="00061599">
        <w:rPr>
          <w:rFonts w:ascii="Tahoma" w:hAnsi="Tahoma" w:cs="Tahoma"/>
          <w:color w:val="231F20"/>
        </w:rPr>
        <w:t>41.3.</w:t>
      </w:r>
    </w:p>
    <w:p w14:paraId="0C13E13B" w14:textId="539AACF3" w:rsidR="00F20AEA" w:rsidRPr="00061599" w:rsidRDefault="0064449A">
      <w:pPr>
        <w:pStyle w:val="Heading5"/>
        <w:numPr>
          <w:ilvl w:val="0"/>
          <w:numId w:val="62"/>
        </w:numPr>
        <w:tabs>
          <w:tab w:val="left" w:pos="704"/>
          <w:tab w:val="left" w:pos="705"/>
        </w:tabs>
        <w:spacing w:before="240"/>
        <w:ind w:left="720" w:hanging="576"/>
        <w:rPr>
          <w:rFonts w:ascii="Tahoma" w:hAnsi="Tahoma" w:cs="Tahoma"/>
          <w:color w:val="231F20"/>
        </w:rPr>
      </w:pPr>
      <w:r w:rsidRPr="00061599">
        <w:rPr>
          <w:rFonts w:ascii="Tahoma" w:hAnsi="Tahoma" w:cs="Tahoma"/>
          <w:color w:val="231F20"/>
        </w:rPr>
        <w:t>Counterpart</w:t>
      </w:r>
      <w:r w:rsidR="00AA1B75" w:rsidRPr="00061599">
        <w:rPr>
          <w:rFonts w:ascii="Tahoma" w:hAnsi="Tahoma" w:cs="Tahoma"/>
          <w:color w:val="231F20"/>
        </w:rPr>
        <w:t xml:space="preserve"> </w:t>
      </w:r>
      <w:r w:rsidRPr="00061599">
        <w:rPr>
          <w:rFonts w:ascii="Tahoma" w:hAnsi="Tahoma" w:cs="Tahoma"/>
          <w:color w:val="231F20"/>
        </w:rPr>
        <w:t>Personnel</w:t>
      </w:r>
    </w:p>
    <w:p w14:paraId="71B45C36" w14:textId="2DE5E1D2"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The Procuring Entity shall make available to the Consultant free of charge such professional and support counterpart personnel, to be nominated by the Procuring Entity with the Consultant's advice, if speciﬁed in Appendix</w:t>
      </w:r>
      <w:r w:rsidR="00AA1B75" w:rsidRPr="00061599">
        <w:rPr>
          <w:rFonts w:ascii="Tahoma" w:hAnsi="Tahoma" w:cs="Tahoma"/>
          <w:color w:val="231F20"/>
        </w:rPr>
        <w:t xml:space="preserve"> </w:t>
      </w:r>
      <w:r w:rsidRPr="00061599">
        <w:rPr>
          <w:rFonts w:ascii="Tahoma" w:hAnsi="Tahoma" w:cs="Tahoma"/>
          <w:color w:val="231F20"/>
        </w:rPr>
        <w:t>A.</w:t>
      </w:r>
    </w:p>
    <w:p w14:paraId="2F428445" w14:textId="71FC291D"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If counterpart personnel are not provided by the Procuring Entity to the Consultant as and when speciﬁed in Appendix</w:t>
      </w:r>
      <w:r w:rsidR="00440C9D" w:rsidRPr="00061599">
        <w:rPr>
          <w:rFonts w:ascii="Tahoma" w:hAnsi="Tahoma" w:cs="Tahoma"/>
          <w:color w:val="231F20"/>
        </w:rPr>
        <w:t xml:space="preserve"> </w:t>
      </w:r>
      <w:r w:rsidRPr="00061599">
        <w:rPr>
          <w:rFonts w:ascii="Tahoma" w:hAnsi="Tahoma" w:cs="Tahoma"/>
          <w:color w:val="231F20"/>
        </w:rPr>
        <w:t>A,</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Procuring</w:t>
      </w:r>
      <w:r w:rsidR="00440C9D" w:rsidRPr="00061599">
        <w:rPr>
          <w:rFonts w:ascii="Tahoma" w:hAnsi="Tahoma" w:cs="Tahoma"/>
          <w:color w:val="231F20"/>
        </w:rPr>
        <w:t xml:space="preserve"> </w:t>
      </w:r>
      <w:r w:rsidRPr="00061599">
        <w:rPr>
          <w:rFonts w:ascii="Tahoma" w:hAnsi="Tahoma" w:cs="Tahoma"/>
          <w:color w:val="231F20"/>
        </w:rPr>
        <w:t>Entity</w:t>
      </w:r>
      <w:r w:rsidR="00440C9D" w:rsidRPr="00061599">
        <w:rPr>
          <w:rFonts w:ascii="Tahoma" w:hAnsi="Tahoma" w:cs="Tahoma"/>
          <w:color w:val="231F20"/>
        </w:rPr>
        <w:t xml:space="preserve"> </w:t>
      </w:r>
      <w:r w:rsidRPr="00061599">
        <w:rPr>
          <w:rFonts w:ascii="Tahoma" w:hAnsi="Tahoma" w:cs="Tahoma"/>
          <w:color w:val="231F20"/>
        </w:rPr>
        <w:t>and</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Consultants</w:t>
      </w:r>
      <w:r w:rsidR="00440C9D" w:rsidRPr="00061599">
        <w:rPr>
          <w:rFonts w:ascii="Tahoma" w:hAnsi="Tahoma" w:cs="Tahoma"/>
          <w:color w:val="231F20"/>
        </w:rPr>
        <w:t xml:space="preserve"> </w:t>
      </w:r>
      <w:r w:rsidRPr="00061599">
        <w:rPr>
          <w:rFonts w:ascii="Tahoma" w:hAnsi="Tahoma" w:cs="Tahoma"/>
          <w:color w:val="231F20"/>
        </w:rPr>
        <w:t>hall</w:t>
      </w:r>
      <w:r w:rsidR="00440C9D" w:rsidRPr="00061599">
        <w:rPr>
          <w:rFonts w:ascii="Tahoma" w:hAnsi="Tahoma" w:cs="Tahoma"/>
          <w:color w:val="231F20"/>
        </w:rPr>
        <w:t xml:space="preserve"> </w:t>
      </w:r>
      <w:r w:rsidRPr="00061599">
        <w:rPr>
          <w:rFonts w:ascii="Tahoma" w:hAnsi="Tahoma" w:cs="Tahoma"/>
          <w:color w:val="231F20"/>
        </w:rPr>
        <w:t>agree</w:t>
      </w:r>
      <w:r w:rsidR="00440C9D" w:rsidRPr="00061599">
        <w:rPr>
          <w:rFonts w:ascii="Tahoma" w:hAnsi="Tahoma" w:cs="Tahoma"/>
          <w:color w:val="231F20"/>
        </w:rPr>
        <w:t xml:space="preserve"> </w:t>
      </w:r>
      <w:r w:rsidRPr="00061599">
        <w:rPr>
          <w:rFonts w:ascii="Tahoma" w:hAnsi="Tahoma" w:cs="Tahoma"/>
          <w:color w:val="231F20"/>
        </w:rPr>
        <w:t>on</w:t>
      </w:r>
      <w:r w:rsidR="007B7F15" w:rsidRPr="00061599">
        <w:rPr>
          <w:rFonts w:ascii="Tahoma" w:hAnsi="Tahoma" w:cs="Tahoma"/>
          <w:color w:val="231F20"/>
        </w:rPr>
        <w:t xml:space="preserve"> </w:t>
      </w: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w:t>
      </w:r>
      <w:r w:rsidR="007B7F15" w:rsidRPr="00061599">
        <w:rPr>
          <w:rFonts w:ascii="Tahoma" w:hAnsi="Tahoma" w:cs="Tahoma"/>
          <w:color w:val="231F20"/>
        </w:rPr>
        <w:t xml:space="preserve"> </w:t>
      </w:r>
      <w:r w:rsidRPr="00061599">
        <w:rPr>
          <w:rFonts w:ascii="Tahoma" w:hAnsi="Tahoma" w:cs="Tahoma"/>
          <w:color w:val="231F20"/>
        </w:rPr>
        <w:t>how</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affected</w:t>
      </w:r>
      <w:r w:rsidR="00440C9D" w:rsidRPr="00061599">
        <w:rPr>
          <w:rFonts w:ascii="Tahoma" w:hAnsi="Tahoma" w:cs="Tahoma"/>
          <w:color w:val="231F20"/>
        </w:rPr>
        <w:t xml:space="preserve"> </w:t>
      </w:r>
      <w:r w:rsidRPr="00061599">
        <w:rPr>
          <w:rFonts w:ascii="Tahoma" w:hAnsi="Tahoma" w:cs="Tahoma"/>
          <w:color w:val="231F20"/>
        </w:rPr>
        <w:t>part</w:t>
      </w:r>
      <w:r w:rsidR="00440C9D" w:rsidRPr="00061599">
        <w:rPr>
          <w:rFonts w:ascii="Tahoma" w:hAnsi="Tahoma" w:cs="Tahoma"/>
          <w:color w:val="231F20"/>
        </w:rPr>
        <w:t xml:space="preserve"> </w:t>
      </w:r>
      <w:r w:rsidRPr="00061599">
        <w:rPr>
          <w:rFonts w:ascii="Tahoma" w:hAnsi="Tahoma" w:cs="Tahoma"/>
          <w:color w:val="231F20"/>
        </w:rPr>
        <w:t>of</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Services</w:t>
      </w:r>
      <w:r w:rsidR="00440C9D" w:rsidRPr="00061599">
        <w:rPr>
          <w:rFonts w:ascii="Tahoma" w:hAnsi="Tahoma" w:cs="Tahoma"/>
          <w:color w:val="231F20"/>
        </w:rPr>
        <w:t xml:space="preserve"> </w:t>
      </w:r>
      <w:r w:rsidRPr="00061599">
        <w:rPr>
          <w:rFonts w:ascii="Tahoma" w:hAnsi="Tahoma" w:cs="Tahoma"/>
          <w:color w:val="231F20"/>
        </w:rPr>
        <w:t>shall be</w:t>
      </w:r>
      <w:r w:rsidR="00440C9D" w:rsidRPr="00061599">
        <w:rPr>
          <w:rFonts w:ascii="Tahoma" w:hAnsi="Tahoma" w:cs="Tahoma"/>
          <w:color w:val="231F20"/>
        </w:rPr>
        <w:t xml:space="preserve"> </w:t>
      </w:r>
      <w:r w:rsidRPr="00061599">
        <w:rPr>
          <w:rFonts w:ascii="Tahoma" w:hAnsi="Tahoma" w:cs="Tahoma"/>
          <w:color w:val="231F20"/>
        </w:rPr>
        <w:t>carried</w:t>
      </w:r>
      <w:r w:rsidR="00440C9D" w:rsidRPr="00061599">
        <w:rPr>
          <w:rFonts w:ascii="Tahoma" w:hAnsi="Tahoma" w:cs="Tahoma"/>
          <w:color w:val="231F20"/>
        </w:rPr>
        <w:t xml:space="preserve"> </w:t>
      </w:r>
      <w:r w:rsidRPr="00061599">
        <w:rPr>
          <w:rFonts w:ascii="Tahoma" w:hAnsi="Tahoma" w:cs="Tahoma"/>
          <w:color w:val="231F20"/>
        </w:rPr>
        <w:t>out,</w:t>
      </w:r>
      <w:r w:rsidR="00440C9D" w:rsidRPr="00061599">
        <w:rPr>
          <w:rFonts w:ascii="Tahoma" w:hAnsi="Tahoma" w:cs="Tahoma"/>
          <w:color w:val="231F20"/>
        </w:rPr>
        <w:t xml:space="preserve"> </w:t>
      </w:r>
      <w:r w:rsidRPr="00061599">
        <w:rPr>
          <w:rFonts w:ascii="Tahoma" w:hAnsi="Tahoma" w:cs="Tahoma"/>
          <w:color w:val="231F20"/>
        </w:rPr>
        <w:t>and</w:t>
      </w:r>
      <w:r w:rsidR="007B7F15" w:rsidRPr="00061599">
        <w:rPr>
          <w:rFonts w:ascii="Tahoma" w:hAnsi="Tahoma" w:cs="Tahoma"/>
          <w:color w:val="231F20"/>
        </w:rPr>
        <w:t xml:space="preserve"> </w:t>
      </w:r>
      <w:r w:rsidRPr="00061599">
        <w:rPr>
          <w:rFonts w:ascii="Tahoma" w:hAnsi="Tahoma" w:cs="Tahoma"/>
          <w:color w:val="231F20"/>
        </w:rPr>
        <w:t>(ii)</w:t>
      </w:r>
      <w:r w:rsidR="007B7F15"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additional</w:t>
      </w:r>
      <w:r w:rsidR="00440C9D" w:rsidRPr="00061599">
        <w:rPr>
          <w:rFonts w:ascii="Tahoma" w:hAnsi="Tahoma" w:cs="Tahoma"/>
          <w:color w:val="231F20"/>
        </w:rPr>
        <w:t xml:space="preserve"> </w:t>
      </w:r>
      <w:r w:rsidRPr="00061599">
        <w:rPr>
          <w:rFonts w:ascii="Tahoma" w:hAnsi="Tahoma" w:cs="Tahoma"/>
          <w:color w:val="231F20"/>
        </w:rPr>
        <w:t>payments,</w:t>
      </w:r>
      <w:r w:rsidR="00440C9D" w:rsidRPr="00061599">
        <w:rPr>
          <w:rFonts w:ascii="Tahoma" w:hAnsi="Tahoma" w:cs="Tahoma"/>
          <w:color w:val="231F20"/>
        </w:rPr>
        <w:t xml:space="preserve"> </w:t>
      </w:r>
      <w:r w:rsidRPr="00061599">
        <w:rPr>
          <w:rFonts w:ascii="Tahoma" w:hAnsi="Tahoma" w:cs="Tahoma"/>
          <w:color w:val="231F20"/>
        </w:rPr>
        <w:t>if</w:t>
      </w:r>
      <w:r w:rsidR="00440C9D" w:rsidRPr="00061599">
        <w:rPr>
          <w:rFonts w:ascii="Tahoma" w:hAnsi="Tahoma" w:cs="Tahoma"/>
          <w:color w:val="231F20"/>
        </w:rPr>
        <w:t xml:space="preserve"> </w:t>
      </w:r>
      <w:r w:rsidRPr="00061599">
        <w:rPr>
          <w:rFonts w:ascii="Tahoma" w:hAnsi="Tahoma" w:cs="Tahoma"/>
          <w:color w:val="231F20"/>
        </w:rPr>
        <w:t>any,</w:t>
      </w:r>
      <w:r w:rsidR="00440C9D" w:rsidRPr="00061599">
        <w:rPr>
          <w:rFonts w:ascii="Tahoma" w:hAnsi="Tahoma" w:cs="Tahoma"/>
          <w:color w:val="231F20"/>
        </w:rPr>
        <w:t xml:space="preserve"> </w:t>
      </w:r>
      <w:r w:rsidRPr="00061599">
        <w:rPr>
          <w:rFonts w:ascii="Tahoma" w:hAnsi="Tahoma" w:cs="Tahoma"/>
          <w:color w:val="231F20"/>
        </w:rPr>
        <w:t>to</w:t>
      </w:r>
      <w:r w:rsidR="00440C9D" w:rsidRPr="00061599">
        <w:rPr>
          <w:rFonts w:ascii="Tahoma" w:hAnsi="Tahoma" w:cs="Tahoma"/>
          <w:color w:val="231F20"/>
        </w:rPr>
        <w:t xml:space="preserve"> </w:t>
      </w:r>
      <w:r w:rsidRPr="00061599">
        <w:rPr>
          <w:rFonts w:ascii="Tahoma" w:hAnsi="Tahoma" w:cs="Tahoma"/>
          <w:color w:val="231F20"/>
        </w:rPr>
        <w:t>be</w:t>
      </w:r>
      <w:r w:rsidR="00440C9D" w:rsidRPr="00061599">
        <w:rPr>
          <w:rFonts w:ascii="Tahoma" w:hAnsi="Tahoma" w:cs="Tahoma"/>
          <w:color w:val="231F20"/>
        </w:rPr>
        <w:t xml:space="preserve"> </w:t>
      </w:r>
      <w:r w:rsidRPr="00061599">
        <w:rPr>
          <w:rFonts w:ascii="Tahoma" w:hAnsi="Tahoma" w:cs="Tahoma"/>
          <w:color w:val="231F20"/>
        </w:rPr>
        <w:t>made</w:t>
      </w:r>
      <w:r w:rsidR="00440C9D" w:rsidRPr="00061599">
        <w:rPr>
          <w:rFonts w:ascii="Tahoma" w:hAnsi="Tahoma" w:cs="Tahoma"/>
          <w:color w:val="231F20"/>
        </w:rPr>
        <w:t xml:space="preserve"> </w:t>
      </w:r>
      <w:r w:rsidRPr="00061599">
        <w:rPr>
          <w:rFonts w:ascii="Tahoma" w:hAnsi="Tahoma" w:cs="Tahoma"/>
          <w:color w:val="231F20"/>
        </w:rPr>
        <w:t>by</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Procuring</w:t>
      </w:r>
      <w:r w:rsidR="00440C9D" w:rsidRPr="00061599">
        <w:rPr>
          <w:rFonts w:ascii="Tahoma" w:hAnsi="Tahoma" w:cs="Tahoma"/>
          <w:color w:val="231F20"/>
        </w:rPr>
        <w:t xml:space="preserve"> </w:t>
      </w:r>
      <w:r w:rsidRPr="00061599">
        <w:rPr>
          <w:rFonts w:ascii="Tahoma" w:hAnsi="Tahoma" w:cs="Tahoma"/>
          <w:color w:val="231F20"/>
        </w:rPr>
        <w:t>Entity</w:t>
      </w:r>
      <w:r w:rsidR="00440C9D" w:rsidRPr="00061599">
        <w:rPr>
          <w:rFonts w:ascii="Tahoma" w:hAnsi="Tahoma" w:cs="Tahoma"/>
          <w:color w:val="231F20"/>
        </w:rPr>
        <w:t xml:space="preserve"> to the </w:t>
      </w:r>
      <w:r w:rsidRPr="00061599">
        <w:rPr>
          <w:rFonts w:ascii="Tahoma" w:hAnsi="Tahoma" w:cs="Tahoma"/>
          <w:color w:val="231F20"/>
        </w:rPr>
        <w:t>Consultant</w:t>
      </w:r>
      <w:r w:rsidR="00440C9D" w:rsidRPr="00061599">
        <w:rPr>
          <w:rFonts w:ascii="Tahoma" w:hAnsi="Tahoma" w:cs="Tahoma"/>
          <w:color w:val="231F20"/>
        </w:rPr>
        <w:t xml:space="preserve"> </w:t>
      </w:r>
      <w:r w:rsidRPr="00061599">
        <w:rPr>
          <w:rFonts w:ascii="Tahoma" w:hAnsi="Tahoma" w:cs="Tahoma"/>
          <w:color w:val="231F20"/>
        </w:rPr>
        <w:t>as</w:t>
      </w:r>
      <w:r w:rsidR="00440C9D" w:rsidRPr="00061599">
        <w:rPr>
          <w:rFonts w:ascii="Tahoma" w:hAnsi="Tahoma" w:cs="Tahoma"/>
          <w:color w:val="231F20"/>
        </w:rPr>
        <w:t xml:space="preserve"> </w:t>
      </w:r>
      <w:r w:rsidRPr="00061599">
        <w:rPr>
          <w:rFonts w:ascii="Tahoma" w:hAnsi="Tahoma" w:cs="Tahoma"/>
          <w:color w:val="231F20"/>
        </w:rPr>
        <w:t>a result</w:t>
      </w:r>
      <w:r w:rsidR="007B7F15" w:rsidRPr="00061599">
        <w:rPr>
          <w:rFonts w:ascii="Tahoma" w:hAnsi="Tahoma" w:cs="Tahoma"/>
          <w:color w:val="231F20"/>
        </w:rPr>
        <w:t xml:space="preserve"> </w:t>
      </w:r>
      <w:r w:rsidRPr="00061599">
        <w:rPr>
          <w:rFonts w:ascii="Tahoma" w:hAnsi="Tahoma" w:cs="Tahoma"/>
          <w:color w:val="231F20"/>
        </w:rPr>
        <w:t>there</w:t>
      </w:r>
      <w:r w:rsidR="007B7F15" w:rsidRPr="00061599">
        <w:rPr>
          <w:rFonts w:ascii="Tahoma" w:hAnsi="Tahoma" w:cs="Tahoma"/>
          <w:color w:val="231F20"/>
        </w:rPr>
        <w:t xml:space="preserve"> </w:t>
      </w:r>
      <w:r w:rsidRPr="00061599">
        <w:rPr>
          <w:rFonts w:ascii="Tahoma" w:hAnsi="Tahoma" w:cs="Tahoma"/>
          <w:color w:val="231F20"/>
        </w:rPr>
        <w:t>of</w:t>
      </w:r>
      <w:r w:rsidR="007B7F15" w:rsidRPr="00061599">
        <w:rPr>
          <w:rFonts w:ascii="Tahoma" w:hAnsi="Tahoma" w:cs="Tahoma"/>
          <w:color w:val="231F20"/>
        </w:rPr>
        <w:t xml:space="preserve"> </w:t>
      </w:r>
      <w:r w:rsidRPr="00061599">
        <w:rPr>
          <w:rFonts w:ascii="Tahoma" w:hAnsi="Tahoma" w:cs="Tahoma"/>
          <w:color w:val="231F20"/>
        </w:rPr>
        <w:t>pursuant</w:t>
      </w:r>
      <w:r w:rsidR="007B7F15" w:rsidRPr="00061599">
        <w:rPr>
          <w:rFonts w:ascii="Tahoma" w:hAnsi="Tahoma" w:cs="Tahoma"/>
          <w:color w:val="231F20"/>
        </w:rPr>
        <w:t xml:space="preserve"> </w:t>
      </w:r>
      <w:r w:rsidRPr="00061599">
        <w:rPr>
          <w:rFonts w:ascii="Tahoma" w:hAnsi="Tahoma" w:cs="Tahoma"/>
          <w:color w:val="231F20"/>
        </w:rPr>
        <w:t>to</w:t>
      </w:r>
      <w:r w:rsidR="007B7F15" w:rsidRPr="00061599">
        <w:rPr>
          <w:rFonts w:ascii="Tahoma" w:hAnsi="Tahoma" w:cs="Tahoma"/>
          <w:color w:val="231F20"/>
        </w:rPr>
        <w:t xml:space="preserve"> </w:t>
      </w:r>
      <w:r w:rsidRPr="00061599">
        <w:rPr>
          <w:rFonts w:ascii="Tahoma" w:hAnsi="Tahoma" w:cs="Tahoma"/>
          <w:color w:val="231F20"/>
        </w:rPr>
        <w:t>Clause</w:t>
      </w:r>
      <w:r w:rsidR="007B7F15" w:rsidRPr="00061599">
        <w:rPr>
          <w:rFonts w:ascii="Tahoma" w:hAnsi="Tahoma" w:cs="Tahoma"/>
          <w:color w:val="231F20"/>
        </w:rPr>
        <w:t xml:space="preserve"> </w:t>
      </w:r>
      <w:r w:rsidRPr="00061599">
        <w:rPr>
          <w:rFonts w:ascii="Tahoma" w:hAnsi="Tahoma" w:cs="Tahoma"/>
          <w:color w:val="231F20"/>
        </w:rPr>
        <w:t>GCC</w:t>
      </w:r>
      <w:r w:rsidR="007B7F15" w:rsidRPr="00061599">
        <w:rPr>
          <w:rFonts w:ascii="Tahoma" w:hAnsi="Tahoma" w:cs="Tahoma"/>
          <w:color w:val="231F20"/>
        </w:rPr>
        <w:t xml:space="preserve"> </w:t>
      </w:r>
      <w:r w:rsidRPr="00061599">
        <w:rPr>
          <w:rFonts w:ascii="Tahoma" w:hAnsi="Tahoma" w:cs="Tahoma"/>
          <w:color w:val="231F20"/>
        </w:rPr>
        <w:t>41.3.</w:t>
      </w:r>
    </w:p>
    <w:p w14:paraId="25D92043" w14:textId="734EF4AF"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Professional</w:t>
      </w:r>
      <w:r w:rsidR="00440C9D" w:rsidRPr="00061599">
        <w:rPr>
          <w:rFonts w:ascii="Tahoma" w:hAnsi="Tahoma" w:cs="Tahoma"/>
          <w:color w:val="231F20"/>
        </w:rPr>
        <w:t xml:space="preserve"> </w:t>
      </w:r>
      <w:r w:rsidRPr="00061599">
        <w:rPr>
          <w:rFonts w:ascii="Tahoma" w:hAnsi="Tahoma" w:cs="Tahoma"/>
          <w:color w:val="231F20"/>
        </w:rPr>
        <w:t>and</w:t>
      </w:r>
      <w:r w:rsidR="00440C9D" w:rsidRPr="00061599">
        <w:rPr>
          <w:rFonts w:ascii="Tahoma" w:hAnsi="Tahoma" w:cs="Tahoma"/>
          <w:color w:val="231F20"/>
        </w:rPr>
        <w:t xml:space="preserve"> </w:t>
      </w:r>
      <w:r w:rsidRPr="00061599">
        <w:rPr>
          <w:rFonts w:ascii="Tahoma" w:hAnsi="Tahoma" w:cs="Tahoma"/>
          <w:color w:val="231F20"/>
        </w:rPr>
        <w:t>support</w:t>
      </w:r>
      <w:r w:rsidR="00440C9D" w:rsidRPr="00061599">
        <w:rPr>
          <w:rFonts w:ascii="Tahoma" w:hAnsi="Tahoma" w:cs="Tahoma"/>
          <w:color w:val="231F20"/>
        </w:rPr>
        <w:t xml:space="preserve"> </w:t>
      </w:r>
      <w:r w:rsidRPr="00061599">
        <w:rPr>
          <w:rFonts w:ascii="Tahoma" w:hAnsi="Tahoma" w:cs="Tahoma"/>
          <w:color w:val="231F20"/>
        </w:rPr>
        <w:t>counterpart</w:t>
      </w:r>
      <w:r w:rsidR="00AA1B75" w:rsidRPr="00061599">
        <w:rPr>
          <w:rFonts w:ascii="Tahoma" w:hAnsi="Tahoma" w:cs="Tahoma"/>
          <w:color w:val="231F20"/>
        </w:rPr>
        <w:t xml:space="preserve"> </w:t>
      </w:r>
      <w:r w:rsidRPr="00061599">
        <w:rPr>
          <w:rFonts w:ascii="Tahoma" w:hAnsi="Tahoma" w:cs="Tahoma"/>
          <w:color w:val="231F20"/>
        </w:rPr>
        <w:t>personnel,</w:t>
      </w:r>
      <w:r w:rsidR="00AA1B75" w:rsidRPr="00061599">
        <w:rPr>
          <w:rFonts w:ascii="Tahoma" w:hAnsi="Tahoma" w:cs="Tahoma"/>
          <w:color w:val="231F20"/>
        </w:rPr>
        <w:t xml:space="preserve"> </w:t>
      </w:r>
      <w:r w:rsidRPr="00061599">
        <w:rPr>
          <w:rFonts w:ascii="Tahoma" w:hAnsi="Tahoma" w:cs="Tahoma"/>
          <w:color w:val="231F20"/>
        </w:rPr>
        <w:t>excluding</w:t>
      </w:r>
      <w:r w:rsidR="00AA1B75" w:rsidRPr="00061599">
        <w:rPr>
          <w:rFonts w:ascii="Tahoma" w:hAnsi="Tahoma" w:cs="Tahoma"/>
          <w:color w:val="231F20"/>
        </w:rPr>
        <w:t xml:space="preserve"> </w:t>
      </w:r>
      <w:r w:rsidRPr="00061599">
        <w:rPr>
          <w:rFonts w:ascii="Tahoma" w:hAnsi="Tahoma" w:cs="Tahoma"/>
          <w:color w:val="231F20"/>
        </w:rPr>
        <w:t>Procuring</w:t>
      </w:r>
      <w:r w:rsidR="00AA1B75" w:rsidRPr="00061599">
        <w:rPr>
          <w:rFonts w:ascii="Tahoma" w:hAnsi="Tahoma" w:cs="Tahoma"/>
          <w:color w:val="231F20"/>
        </w:rPr>
        <w:t xml:space="preserve"> </w:t>
      </w:r>
      <w:r w:rsidRPr="00061599">
        <w:rPr>
          <w:rFonts w:ascii="Tahoma" w:hAnsi="Tahoma" w:cs="Tahoma"/>
          <w:color w:val="231F20"/>
        </w:rPr>
        <w:t>Entity's</w:t>
      </w:r>
      <w:r w:rsidR="00440C9D" w:rsidRPr="00061599">
        <w:rPr>
          <w:rFonts w:ascii="Tahoma" w:hAnsi="Tahoma" w:cs="Tahoma"/>
          <w:color w:val="231F20"/>
        </w:rPr>
        <w:t xml:space="preserve"> </w:t>
      </w:r>
      <w:r w:rsidRPr="00061599">
        <w:rPr>
          <w:rFonts w:ascii="Tahoma" w:hAnsi="Tahoma" w:cs="Tahoma"/>
          <w:color w:val="231F20"/>
        </w:rPr>
        <w:t>liaison</w:t>
      </w:r>
      <w:r w:rsidR="00440C9D" w:rsidRPr="00061599">
        <w:rPr>
          <w:rFonts w:ascii="Tahoma" w:hAnsi="Tahoma" w:cs="Tahoma"/>
          <w:color w:val="231F20"/>
        </w:rPr>
        <w:t xml:space="preserve"> </w:t>
      </w:r>
      <w:r w:rsidRPr="00061599">
        <w:rPr>
          <w:rFonts w:ascii="Tahoma" w:hAnsi="Tahoma" w:cs="Tahoma"/>
          <w:color w:val="231F20"/>
        </w:rPr>
        <w:t>personnel,</w:t>
      </w:r>
      <w:r w:rsidR="00440C9D" w:rsidRPr="00061599">
        <w:rPr>
          <w:rFonts w:ascii="Tahoma" w:hAnsi="Tahoma" w:cs="Tahoma"/>
          <w:color w:val="231F20"/>
        </w:rPr>
        <w:t xml:space="preserve"> </w:t>
      </w:r>
      <w:r w:rsidRPr="00061599">
        <w:rPr>
          <w:rFonts w:ascii="Tahoma" w:hAnsi="Tahoma" w:cs="Tahoma"/>
          <w:color w:val="231F20"/>
        </w:rPr>
        <w:t>shall</w:t>
      </w:r>
      <w:r w:rsidR="00AA1B75" w:rsidRPr="00061599">
        <w:rPr>
          <w:rFonts w:ascii="Tahoma" w:hAnsi="Tahoma" w:cs="Tahoma"/>
          <w:color w:val="231F20"/>
        </w:rPr>
        <w:t xml:space="preserve"> </w:t>
      </w:r>
      <w:r w:rsidRPr="00061599">
        <w:rPr>
          <w:rFonts w:ascii="Tahoma" w:hAnsi="Tahoma" w:cs="Tahoma"/>
          <w:color w:val="231F20"/>
        </w:rPr>
        <w:t>work</w:t>
      </w:r>
      <w:r w:rsidR="00440C9D" w:rsidRPr="00061599">
        <w:rPr>
          <w:rFonts w:ascii="Tahoma" w:hAnsi="Tahoma" w:cs="Tahoma"/>
          <w:color w:val="231F20"/>
        </w:rPr>
        <w:t xml:space="preserve"> </w:t>
      </w:r>
      <w:r w:rsidRPr="00061599">
        <w:rPr>
          <w:rFonts w:ascii="Tahoma" w:hAnsi="Tahoma" w:cs="Tahoma"/>
          <w:color w:val="231F20"/>
        </w:rPr>
        <w:t>under the</w:t>
      </w:r>
      <w:r w:rsidR="007B7F15" w:rsidRPr="00061599">
        <w:rPr>
          <w:rFonts w:ascii="Tahoma" w:hAnsi="Tahoma" w:cs="Tahoma"/>
          <w:color w:val="231F20"/>
        </w:rPr>
        <w:t xml:space="preserve"> </w:t>
      </w:r>
      <w:r w:rsidRPr="00061599">
        <w:rPr>
          <w:rFonts w:ascii="Tahoma" w:hAnsi="Tahoma" w:cs="Tahoma"/>
          <w:color w:val="231F20"/>
        </w:rPr>
        <w:t>exclusive</w:t>
      </w:r>
      <w:r w:rsidR="007B7F15" w:rsidRPr="00061599">
        <w:rPr>
          <w:rFonts w:ascii="Tahoma" w:hAnsi="Tahoma" w:cs="Tahoma"/>
          <w:color w:val="231F20"/>
        </w:rPr>
        <w:t xml:space="preserve"> </w:t>
      </w:r>
      <w:r w:rsidRPr="00061599">
        <w:rPr>
          <w:rFonts w:ascii="Tahoma" w:hAnsi="Tahoma" w:cs="Tahoma"/>
          <w:color w:val="231F20"/>
        </w:rPr>
        <w:t>direction</w:t>
      </w:r>
      <w:r w:rsidR="007B7F15" w:rsidRPr="00061599">
        <w:rPr>
          <w:rFonts w:ascii="Tahoma" w:hAnsi="Tahoma" w:cs="Tahoma"/>
          <w:color w:val="231F20"/>
        </w:rPr>
        <w:t xml:space="preserve"> </w:t>
      </w:r>
      <w:r w:rsidRPr="00061599">
        <w:rPr>
          <w:rFonts w:ascii="Tahoma" w:hAnsi="Tahoma" w:cs="Tahoma"/>
          <w:color w:val="231F20"/>
        </w:rPr>
        <w:t>of</w:t>
      </w:r>
      <w:r w:rsidR="007B7F15" w:rsidRPr="00061599">
        <w:rPr>
          <w:rFonts w:ascii="Tahoma" w:hAnsi="Tahoma" w:cs="Tahoma"/>
          <w:color w:val="231F20"/>
        </w:rPr>
        <w:t xml:space="preserve"> </w:t>
      </w:r>
      <w:r w:rsidRPr="00061599">
        <w:rPr>
          <w:rFonts w:ascii="Tahoma" w:hAnsi="Tahoma" w:cs="Tahoma"/>
          <w:color w:val="231F20"/>
        </w:rPr>
        <w:t>the</w:t>
      </w:r>
      <w:r w:rsidR="007B7F15" w:rsidRPr="00061599">
        <w:rPr>
          <w:rFonts w:ascii="Tahoma" w:hAnsi="Tahoma" w:cs="Tahoma"/>
          <w:color w:val="231F20"/>
        </w:rPr>
        <w:t xml:space="preserve"> </w:t>
      </w:r>
      <w:r w:rsidRPr="00061599">
        <w:rPr>
          <w:rFonts w:ascii="Tahoma" w:hAnsi="Tahoma" w:cs="Tahoma"/>
          <w:color w:val="231F20"/>
        </w:rPr>
        <w:t>Consultant.</w:t>
      </w:r>
      <w:r w:rsidR="007B7F15" w:rsidRPr="00061599">
        <w:rPr>
          <w:rFonts w:ascii="Tahoma" w:hAnsi="Tahoma" w:cs="Tahoma"/>
          <w:color w:val="231F20"/>
        </w:rPr>
        <w:t xml:space="preserve"> </w:t>
      </w:r>
      <w:r w:rsidRPr="00061599">
        <w:rPr>
          <w:rFonts w:ascii="Tahoma" w:hAnsi="Tahoma" w:cs="Tahoma"/>
          <w:color w:val="231F20"/>
        </w:rPr>
        <w:t>If</w:t>
      </w:r>
      <w:r w:rsidR="007B7F15" w:rsidRPr="00061599">
        <w:rPr>
          <w:rFonts w:ascii="Tahoma" w:hAnsi="Tahoma" w:cs="Tahoma"/>
          <w:color w:val="231F20"/>
        </w:rPr>
        <w:t xml:space="preserve"> </w:t>
      </w:r>
      <w:r w:rsidRPr="00061599">
        <w:rPr>
          <w:rFonts w:ascii="Tahoma" w:hAnsi="Tahoma" w:cs="Tahoma"/>
          <w:color w:val="231F20"/>
        </w:rPr>
        <w:t>any</w:t>
      </w:r>
      <w:r w:rsidR="007B7F15" w:rsidRPr="00061599">
        <w:rPr>
          <w:rFonts w:ascii="Tahoma" w:hAnsi="Tahoma" w:cs="Tahoma"/>
          <w:color w:val="231F20"/>
        </w:rPr>
        <w:t xml:space="preserve"> </w:t>
      </w:r>
      <w:r w:rsidRPr="00061599">
        <w:rPr>
          <w:rFonts w:ascii="Tahoma" w:hAnsi="Tahoma" w:cs="Tahoma"/>
          <w:color w:val="231F20"/>
        </w:rPr>
        <w:t>member</w:t>
      </w:r>
      <w:r w:rsidR="007B7F15" w:rsidRPr="00061599">
        <w:rPr>
          <w:rFonts w:ascii="Tahoma" w:hAnsi="Tahoma" w:cs="Tahoma"/>
          <w:color w:val="231F20"/>
        </w:rPr>
        <w:t xml:space="preserve"> </w:t>
      </w:r>
      <w:r w:rsidRPr="00061599">
        <w:rPr>
          <w:rFonts w:ascii="Tahoma" w:hAnsi="Tahoma" w:cs="Tahoma"/>
          <w:color w:val="231F20"/>
        </w:rPr>
        <w:t>of</w:t>
      </w:r>
      <w:r w:rsidR="007B7F15" w:rsidRPr="00061599">
        <w:rPr>
          <w:rFonts w:ascii="Tahoma" w:hAnsi="Tahoma" w:cs="Tahoma"/>
          <w:color w:val="231F20"/>
        </w:rPr>
        <w:t xml:space="preserve"> </w:t>
      </w:r>
      <w:r w:rsidRPr="00061599">
        <w:rPr>
          <w:rFonts w:ascii="Tahoma" w:hAnsi="Tahoma" w:cs="Tahoma"/>
          <w:color w:val="231F20"/>
        </w:rPr>
        <w:t>the</w:t>
      </w:r>
      <w:r w:rsidR="007B7F15" w:rsidRPr="00061599">
        <w:rPr>
          <w:rFonts w:ascii="Tahoma" w:hAnsi="Tahoma" w:cs="Tahoma"/>
          <w:color w:val="231F20"/>
        </w:rPr>
        <w:t xml:space="preserve"> counterpart </w:t>
      </w:r>
      <w:r w:rsidRPr="00061599">
        <w:rPr>
          <w:rFonts w:ascii="Tahoma" w:hAnsi="Tahoma" w:cs="Tahoma"/>
          <w:color w:val="231F20"/>
        </w:rPr>
        <w:t>personnel</w:t>
      </w:r>
      <w:r w:rsidR="007B7F15" w:rsidRPr="00061599">
        <w:rPr>
          <w:rFonts w:ascii="Tahoma" w:hAnsi="Tahoma" w:cs="Tahoma"/>
          <w:color w:val="231F20"/>
        </w:rPr>
        <w:t xml:space="preserve"> </w:t>
      </w:r>
      <w:r w:rsidRPr="00061599">
        <w:rPr>
          <w:rFonts w:ascii="Tahoma" w:hAnsi="Tahoma" w:cs="Tahoma"/>
          <w:color w:val="231F20"/>
        </w:rPr>
        <w:t>fails</w:t>
      </w:r>
      <w:r w:rsidR="007B7F15" w:rsidRPr="00061599">
        <w:rPr>
          <w:rFonts w:ascii="Tahoma" w:hAnsi="Tahoma" w:cs="Tahoma"/>
          <w:color w:val="231F20"/>
        </w:rPr>
        <w:t xml:space="preserve"> </w:t>
      </w:r>
      <w:r w:rsidRPr="00061599">
        <w:rPr>
          <w:rFonts w:ascii="Tahoma" w:hAnsi="Tahoma" w:cs="Tahoma"/>
          <w:color w:val="231F20"/>
        </w:rPr>
        <w:t>to</w:t>
      </w:r>
      <w:r w:rsidR="007B7F15" w:rsidRPr="00061599">
        <w:rPr>
          <w:rFonts w:ascii="Tahoma" w:hAnsi="Tahoma" w:cs="Tahoma"/>
          <w:color w:val="231F20"/>
        </w:rPr>
        <w:t xml:space="preserve"> </w:t>
      </w:r>
      <w:r w:rsidRPr="00061599">
        <w:rPr>
          <w:rFonts w:ascii="Tahoma" w:hAnsi="Tahoma" w:cs="Tahoma"/>
          <w:color w:val="231F20"/>
        </w:rPr>
        <w:t>perform</w:t>
      </w:r>
      <w:r w:rsidR="007B7F15" w:rsidRPr="00061599">
        <w:rPr>
          <w:rFonts w:ascii="Tahoma" w:hAnsi="Tahoma" w:cs="Tahoma"/>
          <w:color w:val="231F20"/>
        </w:rPr>
        <w:t xml:space="preserve"> </w:t>
      </w:r>
      <w:r w:rsidRPr="00061599">
        <w:rPr>
          <w:rFonts w:ascii="Tahoma" w:hAnsi="Tahoma" w:cs="Tahoma"/>
          <w:color w:val="231F20"/>
        </w:rPr>
        <w:t>adequately any work assigned to such member by the Consultant that is consistent with the position occupied by such member, the Consultant may request the replacement of such member, and the Procuring Entity shall not unreasonably</w:t>
      </w:r>
      <w:r w:rsidR="00440C9D" w:rsidRPr="00061599">
        <w:rPr>
          <w:rFonts w:ascii="Tahoma" w:hAnsi="Tahoma" w:cs="Tahoma"/>
          <w:color w:val="231F20"/>
        </w:rPr>
        <w:t xml:space="preserve"> </w:t>
      </w:r>
      <w:r w:rsidRPr="00061599">
        <w:rPr>
          <w:rFonts w:ascii="Tahoma" w:hAnsi="Tahoma" w:cs="Tahoma"/>
          <w:color w:val="231F20"/>
        </w:rPr>
        <w:t>refuse</w:t>
      </w:r>
      <w:r w:rsidR="00440C9D" w:rsidRPr="00061599">
        <w:rPr>
          <w:rFonts w:ascii="Tahoma" w:hAnsi="Tahoma" w:cs="Tahoma"/>
          <w:color w:val="231F20"/>
        </w:rPr>
        <w:t xml:space="preserve"> </w:t>
      </w:r>
      <w:r w:rsidRPr="00061599">
        <w:rPr>
          <w:rFonts w:ascii="Tahoma" w:hAnsi="Tahoma" w:cs="Tahoma"/>
          <w:color w:val="231F20"/>
        </w:rPr>
        <w:t>to</w:t>
      </w:r>
      <w:r w:rsidR="00440C9D" w:rsidRPr="00061599">
        <w:rPr>
          <w:rFonts w:ascii="Tahoma" w:hAnsi="Tahoma" w:cs="Tahoma"/>
          <w:color w:val="231F20"/>
        </w:rPr>
        <w:t xml:space="preserve"> </w:t>
      </w:r>
      <w:r w:rsidRPr="00061599">
        <w:rPr>
          <w:rFonts w:ascii="Tahoma" w:hAnsi="Tahoma" w:cs="Tahoma"/>
          <w:color w:val="231F20"/>
        </w:rPr>
        <w:t>act</w:t>
      </w:r>
      <w:r w:rsidR="00440C9D" w:rsidRPr="00061599">
        <w:rPr>
          <w:rFonts w:ascii="Tahoma" w:hAnsi="Tahoma" w:cs="Tahoma"/>
          <w:color w:val="231F20"/>
        </w:rPr>
        <w:t xml:space="preserve"> </w:t>
      </w:r>
      <w:r w:rsidRPr="00061599">
        <w:rPr>
          <w:rFonts w:ascii="Tahoma" w:hAnsi="Tahoma" w:cs="Tahoma"/>
          <w:color w:val="231F20"/>
        </w:rPr>
        <w:t>upon</w:t>
      </w:r>
      <w:r w:rsidR="00440C9D" w:rsidRPr="00061599">
        <w:rPr>
          <w:rFonts w:ascii="Tahoma" w:hAnsi="Tahoma" w:cs="Tahoma"/>
          <w:color w:val="231F20"/>
        </w:rPr>
        <w:t xml:space="preserve"> </w:t>
      </w:r>
      <w:r w:rsidRPr="00061599">
        <w:rPr>
          <w:rFonts w:ascii="Tahoma" w:hAnsi="Tahoma" w:cs="Tahoma"/>
          <w:color w:val="231F20"/>
        </w:rPr>
        <w:t>such</w:t>
      </w:r>
      <w:r w:rsidR="00440C9D" w:rsidRPr="00061599">
        <w:rPr>
          <w:rFonts w:ascii="Tahoma" w:hAnsi="Tahoma" w:cs="Tahoma"/>
          <w:color w:val="231F20"/>
        </w:rPr>
        <w:t xml:space="preserve"> </w:t>
      </w:r>
      <w:r w:rsidRPr="00061599">
        <w:rPr>
          <w:rFonts w:ascii="Tahoma" w:hAnsi="Tahoma" w:cs="Tahoma"/>
          <w:color w:val="231F20"/>
        </w:rPr>
        <w:t>request.</w:t>
      </w:r>
    </w:p>
    <w:p w14:paraId="15B771F9" w14:textId="026D9277" w:rsidR="00F20AEA" w:rsidRPr="00061599" w:rsidRDefault="0064449A">
      <w:pPr>
        <w:pStyle w:val="Heading5"/>
        <w:numPr>
          <w:ilvl w:val="0"/>
          <w:numId w:val="62"/>
        </w:numPr>
        <w:tabs>
          <w:tab w:val="left" w:pos="703"/>
          <w:tab w:val="left" w:pos="704"/>
        </w:tabs>
        <w:spacing w:before="240"/>
        <w:ind w:left="720" w:hanging="576"/>
        <w:rPr>
          <w:rFonts w:ascii="Tahoma" w:hAnsi="Tahoma" w:cs="Tahoma"/>
          <w:color w:val="231F20"/>
        </w:rPr>
      </w:pPr>
      <w:r w:rsidRPr="00061599">
        <w:rPr>
          <w:rFonts w:ascii="Tahoma" w:hAnsi="Tahoma" w:cs="Tahoma"/>
          <w:color w:val="231F20"/>
        </w:rPr>
        <w:t>Payment</w:t>
      </w:r>
      <w:r w:rsidR="00440C9D" w:rsidRPr="00061599">
        <w:rPr>
          <w:rFonts w:ascii="Tahoma" w:hAnsi="Tahoma" w:cs="Tahoma"/>
          <w:color w:val="231F20"/>
        </w:rPr>
        <w:t xml:space="preserve"> </w:t>
      </w:r>
      <w:r w:rsidRPr="00061599">
        <w:rPr>
          <w:rFonts w:ascii="Tahoma" w:hAnsi="Tahoma" w:cs="Tahoma"/>
          <w:color w:val="231F20"/>
        </w:rPr>
        <w:t>Obligation</w:t>
      </w:r>
    </w:p>
    <w:p w14:paraId="399C29CF" w14:textId="760A1F7E" w:rsidR="00F20AEA"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In consideration of the Services performed by the Consultant under this Contract, the Procuring Entity shall make</w:t>
      </w:r>
      <w:r w:rsidR="007B7F15" w:rsidRPr="00061599">
        <w:rPr>
          <w:rFonts w:ascii="Tahoma" w:hAnsi="Tahoma" w:cs="Tahoma"/>
          <w:color w:val="231F20"/>
        </w:rPr>
        <w:t xml:space="preserve"> </w:t>
      </w:r>
      <w:r w:rsidRPr="00061599">
        <w:rPr>
          <w:rFonts w:ascii="Tahoma" w:hAnsi="Tahoma" w:cs="Tahoma"/>
          <w:color w:val="231F20"/>
        </w:rPr>
        <w:t>such</w:t>
      </w:r>
      <w:r w:rsidR="007B7F15" w:rsidRPr="00061599">
        <w:rPr>
          <w:rFonts w:ascii="Tahoma" w:hAnsi="Tahoma" w:cs="Tahoma"/>
          <w:color w:val="231F20"/>
        </w:rPr>
        <w:t xml:space="preserve"> </w:t>
      </w:r>
      <w:r w:rsidRPr="00061599">
        <w:rPr>
          <w:rFonts w:ascii="Tahoma" w:hAnsi="Tahoma" w:cs="Tahoma"/>
          <w:color w:val="231F20"/>
        </w:rPr>
        <w:t>payments</w:t>
      </w:r>
      <w:r w:rsidR="007B7F15" w:rsidRPr="00061599">
        <w:rPr>
          <w:rFonts w:ascii="Tahoma" w:hAnsi="Tahoma" w:cs="Tahoma"/>
          <w:color w:val="231F20"/>
        </w:rPr>
        <w:t xml:space="preserve"> </w:t>
      </w:r>
      <w:r w:rsidRPr="00061599">
        <w:rPr>
          <w:rFonts w:ascii="Tahoma" w:hAnsi="Tahoma" w:cs="Tahoma"/>
          <w:color w:val="231F20"/>
        </w:rPr>
        <w:t>to</w:t>
      </w:r>
      <w:r w:rsidR="007B7F15" w:rsidRPr="00061599">
        <w:rPr>
          <w:rFonts w:ascii="Tahoma" w:hAnsi="Tahoma" w:cs="Tahoma"/>
          <w:color w:val="231F20"/>
        </w:rPr>
        <w:t xml:space="preserve"> </w:t>
      </w:r>
      <w:r w:rsidRPr="00061599">
        <w:rPr>
          <w:rFonts w:ascii="Tahoma" w:hAnsi="Tahoma" w:cs="Tahoma"/>
          <w:color w:val="231F20"/>
        </w:rPr>
        <w:t>the</w:t>
      </w:r>
      <w:r w:rsidR="007B7F15" w:rsidRPr="00061599">
        <w:rPr>
          <w:rFonts w:ascii="Tahoma" w:hAnsi="Tahoma" w:cs="Tahoma"/>
          <w:color w:val="231F20"/>
        </w:rPr>
        <w:t xml:space="preserve"> </w:t>
      </w:r>
      <w:r w:rsidRPr="00061599">
        <w:rPr>
          <w:rFonts w:ascii="Tahoma" w:hAnsi="Tahoma" w:cs="Tahoma"/>
          <w:color w:val="231F20"/>
        </w:rPr>
        <w:t>Consultant</w:t>
      </w:r>
      <w:r w:rsidR="007B7F15" w:rsidRPr="00061599">
        <w:rPr>
          <w:rFonts w:ascii="Tahoma" w:hAnsi="Tahoma" w:cs="Tahoma"/>
          <w:color w:val="231F20"/>
        </w:rPr>
        <w:t xml:space="preserve"> </w:t>
      </w:r>
      <w:r w:rsidRPr="00061599">
        <w:rPr>
          <w:rFonts w:ascii="Tahoma" w:hAnsi="Tahoma" w:cs="Tahoma"/>
          <w:color w:val="231F20"/>
        </w:rPr>
        <w:t>and</w:t>
      </w:r>
      <w:r w:rsidR="007B7F15" w:rsidRPr="00061599">
        <w:rPr>
          <w:rFonts w:ascii="Tahoma" w:hAnsi="Tahoma" w:cs="Tahoma"/>
          <w:color w:val="231F20"/>
        </w:rPr>
        <w:t xml:space="preserve"> </w:t>
      </w:r>
      <w:r w:rsidRPr="00061599">
        <w:rPr>
          <w:rFonts w:ascii="Tahoma" w:hAnsi="Tahoma" w:cs="Tahoma"/>
          <w:color w:val="231F20"/>
        </w:rPr>
        <w:t>in</w:t>
      </w:r>
      <w:r w:rsidR="007B7F15" w:rsidRPr="00061599">
        <w:rPr>
          <w:rFonts w:ascii="Tahoma" w:hAnsi="Tahoma" w:cs="Tahoma"/>
          <w:color w:val="231F20"/>
        </w:rPr>
        <w:t xml:space="preserve"> </w:t>
      </w:r>
      <w:r w:rsidRPr="00061599">
        <w:rPr>
          <w:rFonts w:ascii="Tahoma" w:hAnsi="Tahoma" w:cs="Tahoma"/>
          <w:color w:val="231F20"/>
        </w:rPr>
        <w:t>such</w:t>
      </w:r>
      <w:r w:rsidR="007B7F15" w:rsidRPr="00061599">
        <w:rPr>
          <w:rFonts w:ascii="Tahoma" w:hAnsi="Tahoma" w:cs="Tahoma"/>
          <w:color w:val="231F20"/>
        </w:rPr>
        <w:t xml:space="preserve"> </w:t>
      </w:r>
      <w:r w:rsidRPr="00061599">
        <w:rPr>
          <w:rFonts w:ascii="Tahoma" w:hAnsi="Tahoma" w:cs="Tahoma"/>
          <w:color w:val="231F20"/>
        </w:rPr>
        <w:t>manner</w:t>
      </w:r>
      <w:r w:rsidR="007B7F15" w:rsidRPr="00061599">
        <w:rPr>
          <w:rFonts w:ascii="Tahoma" w:hAnsi="Tahoma" w:cs="Tahoma"/>
          <w:color w:val="231F20"/>
        </w:rPr>
        <w:t xml:space="preserve"> </w:t>
      </w:r>
      <w:r w:rsidRPr="00061599">
        <w:rPr>
          <w:rFonts w:ascii="Tahoma" w:hAnsi="Tahoma" w:cs="Tahoma"/>
          <w:color w:val="231F20"/>
        </w:rPr>
        <w:t>as</w:t>
      </w:r>
      <w:r w:rsidR="007B7F15" w:rsidRPr="00061599">
        <w:rPr>
          <w:rFonts w:ascii="Tahoma" w:hAnsi="Tahoma" w:cs="Tahoma"/>
          <w:color w:val="231F20"/>
        </w:rPr>
        <w:t xml:space="preserve"> </w:t>
      </w:r>
      <w:r w:rsidRPr="00061599">
        <w:rPr>
          <w:rFonts w:ascii="Tahoma" w:hAnsi="Tahoma" w:cs="Tahoma"/>
          <w:color w:val="231F20"/>
        </w:rPr>
        <w:t>is</w:t>
      </w:r>
      <w:r w:rsidR="007B7F15" w:rsidRPr="00061599">
        <w:rPr>
          <w:rFonts w:ascii="Tahoma" w:hAnsi="Tahoma" w:cs="Tahoma"/>
          <w:color w:val="231F20"/>
        </w:rPr>
        <w:t xml:space="preserve"> </w:t>
      </w:r>
      <w:r w:rsidRPr="00061599">
        <w:rPr>
          <w:rFonts w:ascii="Tahoma" w:hAnsi="Tahoma" w:cs="Tahoma"/>
          <w:color w:val="231F20"/>
        </w:rPr>
        <w:t>provided</w:t>
      </w:r>
      <w:r w:rsidR="007B7F15" w:rsidRPr="00061599">
        <w:rPr>
          <w:rFonts w:ascii="Tahoma" w:hAnsi="Tahoma" w:cs="Tahoma"/>
          <w:color w:val="231F20"/>
        </w:rPr>
        <w:t xml:space="preserve"> </w:t>
      </w:r>
      <w:r w:rsidRPr="00061599">
        <w:rPr>
          <w:rFonts w:ascii="Tahoma" w:hAnsi="Tahoma" w:cs="Tahoma"/>
          <w:color w:val="231F20"/>
        </w:rPr>
        <w:t>by</w:t>
      </w:r>
      <w:r w:rsidR="007B7F15" w:rsidRPr="00061599">
        <w:rPr>
          <w:rFonts w:ascii="Tahoma" w:hAnsi="Tahoma" w:cs="Tahoma"/>
          <w:color w:val="231F20"/>
        </w:rPr>
        <w:t xml:space="preserve"> </w:t>
      </w:r>
      <w:r w:rsidRPr="00061599">
        <w:rPr>
          <w:rFonts w:ascii="Tahoma" w:hAnsi="Tahoma" w:cs="Tahoma"/>
          <w:color w:val="231F20"/>
        </w:rPr>
        <w:t>GCCF</w:t>
      </w:r>
      <w:r w:rsidR="007B7F15" w:rsidRPr="00061599">
        <w:rPr>
          <w:rFonts w:ascii="Tahoma" w:hAnsi="Tahoma" w:cs="Tahoma"/>
          <w:color w:val="231F20"/>
        </w:rPr>
        <w:t xml:space="preserve"> </w:t>
      </w:r>
      <w:r w:rsidRPr="00061599">
        <w:rPr>
          <w:rFonts w:ascii="Tahoma" w:hAnsi="Tahoma" w:cs="Tahoma"/>
          <w:color w:val="231F20"/>
          <w:spacing w:val="-3"/>
        </w:rPr>
        <w:t>below.</w:t>
      </w:r>
    </w:p>
    <w:p w14:paraId="3485A642" w14:textId="525F2D24" w:rsidR="00850338" w:rsidRPr="00061599" w:rsidRDefault="00850338" w:rsidP="00850338">
      <w:pPr>
        <w:pStyle w:val="ListParagraph"/>
        <w:tabs>
          <w:tab w:val="left" w:pos="704"/>
        </w:tabs>
        <w:spacing w:line="230" w:lineRule="auto"/>
        <w:ind w:left="720" w:right="131" w:firstLine="0"/>
        <w:rPr>
          <w:rFonts w:ascii="Tahoma" w:hAnsi="Tahoma" w:cs="Tahoma"/>
          <w:color w:val="231F20"/>
        </w:rPr>
      </w:pPr>
    </w:p>
    <w:p w14:paraId="2853B225" w14:textId="77777777" w:rsidR="008D3D92" w:rsidRPr="00061599" w:rsidRDefault="008D3D92" w:rsidP="00850338">
      <w:pPr>
        <w:pStyle w:val="ListParagraph"/>
        <w:tabs>
          <w:tab w:val="left" w:pos="704"/>
        </w:tabs>
        <w:spacing w:line="230" w:lineRule="auto"/>
        <w:ind w:left="720" w:right="131" w:firstLine="0"/>
        <w:rPr>
          <w:rFonts w:ascii="Tahoma" w:hAnsi="Tahoma" w:cs="Tahoma"/>
          <w:color w:val="231F20"/>
        </w:rPr>
      </w:pPr>
    </w:p>
    <w:p w14:paraId="5DBAB7F3" w14:textId="211ACF5F" w:rsidR="007B7F15" w:rsidRPr="00061599" w:rsidRDefault="0064449A">
      <w:pPr>
        <w:pStyle w:val="Heading5"/>
        <w:numPr>
          <w:ilvl w:val="1"/>
          <w:numId w:val="49"/>
        </w:numPr>
        <w:tabs>
          <w:tab w:val="left" w:pos="703"/>
        </w:tabs>
        <w:ind w:left="720" w:hanging="576"/>
        <w:rPr>
          <w:rFonts w:ascii="Tahoma" w:hAnsi="Tahoma" w:cs="Tahoma"/>
          <w:color w:val="231F20"/>
          <w:spacing w:val="-4"/>
        </w:rPr>
      </w:pPr>
      <w:r w:rsidRPr="00061599">
        <w:rPr>
          <w:rFonts w:ascii="Tahoma" w:hAnsi="Tahoma" w:cs="Tahoma"/>
          <w:color w:val="231F20"/>
          <w:spacing w:val="-5"/>
        </w:rPr>
        <w:t>PAYMENTS</w:t>
      </w:r>
      <w:r w:rsidR="007B7F15" w:rsidRPr="00061599">
        <w:rPr>
          <w:rFonts w:ascii="Tahoma" w:hAnsi="Tahoma" w:cs="Tahoma"/>
          <w:color w:val="231F20"/>
          <w:spacing w:val="-5"/>
        </w:rPr>
        <w:t xml:space="preserve"> </w:t>
      </w:r>
      <w:r w:rsidRPr="00061599">
        <w:rPr>
          <w:rFonts w:ascii="Tahoma" w:hAnsi="Tahoma" w:cs="Tahoma"/>
          <w:color w:val="231F20"/>
        </w:rPr>
        <w:t>TO</w:t>
      </w:r>
      <w:r w:rsidR="007B7F15" w:rsidRPr="00061599">
        <w:rPr>
          <w:rFonts w:ascii="Tahoma" w:hAnsi="Tahoma" w:cs="Tahoma"/>
          <w:color w:val="231F20"/>
        </w:rPr>
        <w:t xml:space="preserve"> </w:t>
      </w:r>
      <w:r w:rsidRPr="00061599">
        <w:rPr>
          <w:rFonts w:ascii="Tahoma" w:hAnsi="Tahoma" w:cs="Tahoma"/>
          <w:color w:val="231F20"/>
        </w:rPr>
        <w:t>THE</w:t>
      </w:r>
      <w:r w:rsidR="007B7F15" w:rsidRPr="00061599">
        <w:rPr>
          <w:rFonts w:ascii="Tahoma" w:hAnsi="Tahoma" w:cs="Tahoma"/>
          <w:color w:val="231F20"/>
        </w:rPr>
        <w:t xml:space="preserve"> </w:t>
      </w:r>
      <w:r w:rsidRPr="00061599">
        <w:rPr>
          <w:rFonts w:ascii="Tahoma" w:hAnsi="Tahoma" w:cs="Tahoma"/>
          <w:color w:val="231F20"/>
          <w:spacing w:val="-4"/>
        </w:rPr>
        <w:t>CONSULTANT</w:t>
      </w:r>
    </w:p>
    <w:p w14:paraId="68C7A492" w14:textId="4A115E7A" w:rsidR="00EA1BE5" w:rsidRPr="00061599" w:rsidRDefault="0064449A">
      <w:pPr>
        <w:pStyle w:val="Heading5"/>
        <w:numPr>
          <w:ilvl w:val="0"/>
          <w:numId w:val="62"/>
        </w:numPr>
        <w:tabs>
          <w:tab w:val="left" w:pos="704"/>
        </w:tabs>
        <w:spacing w:before="240"/>
        <w:ind w:left="720" w:hanging="576"/>
        <w:rPr>
          <w:rFonts w:ascii="Tahoma" w:hAnsi="Tahoma" w:cs="Tahoma"/>
          <w:color w:val="231F20"/>
        </w:rPr>
      </w:pPr>
      <w:r w:rsidRPr="00061599">
        <w:rPr>
          <w:rFonts w:ascii="Tahoma" w:hAnsi="Tahoma" w:cs="Tahoma"/>
          <w:color w:val="231F20"/>
        </w:rPr>
        <w:t>Ceiling</w:t>
      </w:r>
      <w:r w:rsidR="00440C9D" w:rsidRPr="00061599">
        <w:rPr>
          <w:rFonts w:ascii="Tahoma" w:hAnsi="Tahoma" w:cs="Tahoma"/>
          <w:color w:val="231F20"/>
        </w:rPr>
        <w:t xml:space="preserve"> </w:t>
      </w:r>
      <w:r w:rsidRPr="00061599">
        <w:rPr>
          <w:rFonts w:ascii="Tahoma" w:hAnsi="Tahoma" w:cs="Tahoma"/>
          <w:color w:val="231F20"/>
        </w:rPr>
        <w:t>Amount</w:t>
      </w:r>
    </w:p>
    <w:p w14:paraId="6C535196" w14:textId="77777777" w:rsidR="00EA1BE5"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An estimate of the cost of the Services is set forth in Appendix C (Remuneration) and Appendix D ([Reimbursable</w:t>
      </w:r>
      <w:r w:rsidR="00440C9D" w:rsidRPr="00061599">
        <w:rPr>
          <w:rFonts w:ascii="Tahoma" w:hAnsi="Tahoma" w:cs="Tahoma"/>
          <w:color w:val="231F20"/>
        </w:rPr>
        <w:t xml:space="preserve"> </w:t>
      </w:r>
      <w:r w:rsidRPr="00061599">
        <w:rPr>
          <w:rFonts w:ascii="Tahoma" w:hAnsi="Tahoma" w:cs="Tahoma"/>
          <w:color w:val="231F20"/>
        </w:rPr>
        <w:t>expenses]).</w:t>
      </w:r>
    </w:p>
    <w:p w14:paraId="3B49A569" w14:textId="3F47C078" w:rsidR="00EA1BE5"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Payments</w:t>
      </w:r>
      <w:r w:rsidR="008D3D92" w:rsidRPr="00061599">
        <w:rPr>
          <w:rFonts w:ascii="Tahoma" w:hAnsi="Tahoma" w:cs="Tahoma"/>
          <w:color w:val="231F20"/>
        </w:rPr>
        <w:t xml:space="preserve"> </w:t>
      </w:r>
      <w:r w:rsidRPr="00061599">
        <w:rPr>
          <w:rFonts w:ascii="Tahoma" w:hAnsi="Tahoma" w:cs="Tahoma"/>
          <w:color w:val="231F20"/>
        </w:rPr>
        <w:t>under</w:t>
      </w:r>
      <w:r w:rsidR="008D3D92" w:rsidRPr="00061599">
        <w:rPr>
          <w:rFonts w:ascii="Tahoma" w:hAnsi="Tahoma" w:cs="Tahoma"/>
          <w:color w:val="231F20"/>
        </w:rPr>
        <w:t xml:space="preserve"> </w:t>
      </w:r>
      <w:r w:rsidRPr="00061599">
        <w:rPr>
          <w:rFonts w:ascii="Tahoma" w:hAnsi="Tahoma" w:cs="Tahoma"/>
          <w:color w:val="231F20"/>
        </w:rPr>
        <w:t>this</w:t>
      </w:r>
      <w:r w:rsidR="008D3D92" w:rsidRPr="00061599">
        <w:rPr>
          <w:rFonts w:ascii="Tahoma" w:hAnsi="Tahoma" w:cs="Tahoma"/>
          <w:color w:val="231F20"/>
        </w:rPr>
        <w:t xml:space="preserve"> </w:t>
      </w:r>
      <w:r w:rsidRPr="00061599">
        <w:rPr>
          <w:rFonts w:ascii="Tahoma" w:hAnsi="Tahoma" w:cs="Tahoma"/>
          <w:color w:val="231F20"/>
        </w:rPr>
        <w:t>Contract</w:t>
      </w:r>
      <w:r w:rsidR="008D3D92" w:rsidRPr="00061599">
        <w:rPr>
          <w:rFonts w:ascii="Tahoma" w:hAnsi="Tahoma" w:cs="Tahoma"/>
          <w:color w:val="231F20"/>
        </w:rPr>
        <w:t xml:space="preserve"> </w:t>
      </w:r>
      <w:r w:rsidRPr="00061599">
        <w:rPr>
          <w:rFonts w:ascii="Tahoma" w:hAnsi="Tahoma" w:cs="Tahoma"/>
          <w:color w:val="231F20"/>
        </w:rPr>
        <w:t>shall</w:t>
      </w:r>
      <w:r w:rsidR="008D3D92" w:rsidRPr="00061599">
        <w:rPr>
          <w:rFonts w:ascii="Tahoma" w:hAnsi="Tahoma" w:cs="Tahoma"/>
          <w:color w:val="231F20"/>
        </w:rPr>
        <w:t xml:space="preserve"> </w:t>
      </w:r>
      <w:r w:rsidRPr="00061599">
        <w:rPr>
          <w:rFonts w:ascii="Tahoma" w:hAnsi="Tahoma" w:cs="Tahoma"/>
          <w:color w:val="231F20"/>
        </w:rPr>
        <w:t>not</w:t>
      </w:r>
      <w:r w:rsidR="008D3D92" w:rsidRPr="00061599">
        <w:rPr>
          <w:rFonts w:ascii="Tahoma" w:hAnsi="Tahoma" w:cs="Tahoma"/>
          <w:color w:val="231F20"/>
        </w:rPr>
        <w:t xml:space="preserve"> </w:t>
      </w:r>
      <w:r w:rsidRPr="00061599">
        <w:rPr>
          <w:rFonts w:ascii="Tahoma" w:hAnsi="Tahoma" w:cs="Tahoma"/>
          <w:color w:val="231F20"/>
        </w:rPr>
        <w:t>exceed</w:t>
      </w:r>
      <w:r w:rsidR="008D3D92" w:rsidRPr="00061599">
        <w:rPr>
          <w:rFonts w:ascii="Tahoma" w:hAnsi="Tahoma" w:cs="Tahoma"/>
          <w:color w:val="231F20"/>
        </w:rPr>
        <w:t xml:space="preserve"> </w:t>
      </w:r>
      <w:r w:rsidRPr="00061599">
        <w:rPr>
          <w:rFonts w:ascii="Tahoma" w:hAnsi="Tahoma" w:cs="Tahoma"/>
          <w:color w:val="231F20"/>
        </w:rPr>
        <w:t>the</w:t>
      </w:r>
      <w:r w:rsidR="008D3D92" w:rsidRPr="00061599">
        <w:rPr>
          <w:rFonts w:ascii="Tahoma" w:hAnsi="Tahoma" w:cs="Tahoma"/>
          <w:color w:val="231F20"/>
        </w:rPr>
        <w:t xml:space="preserve"> </w:t>
      </w:r>
      <w:r w:rsidRPr="00061599">
        <w:rPr>
          <w:rFonts w:ascii="Tahoma" w:hAnsi="Tahoma" w:cs="Tahoma"/>
          <w:color w:val="231F20"/>
        </w:rPr>
        <w:t>ceilings</w:t>
      </w:r>
      <w:r w:rsidR="008D3D92" w:rsidRPr="00061599">
        <w:rPr>
          <w:rFonts w:ascii="Tahoma" w:hAnsi="Tahoma" w:cs="Tahoma"/>
          <w:color w:val="231F20"/>
        </w:rPr>
        <w:t xml:space="preserve"> </w:t>
      </w:r>
      <w:r w:rsidRPr="00061599">
        <w:rPr>
          <w:rFonts w:ascii="Tahoma" w:hAnsi="Tahoma" w:cs="Tahoma"/>
          <w:color w:val="231F20"/>
        </w:rPr>
        <w:t>in</w:t>
      </w:r>
      <w:r w:rsidR="008D3D92" w:rsidRPr="00061599">
        <w:rPr>
          <w:rFonts w:ascii="Tahoma" w:hAnsi="Tahoma" w:cs="Tahoma"/>
          <w:color w:val="231F20"/>
        </w:rPr>
        <w:t xml:space="preserve"> </w:t>
      </w:r>
      <w:r w:rsidRPr="00061599">
        <w:rPr>
          <w:rFonts w:ascii="Tahoma" w:hAnsi="Tahoma" w:cs="Tahoma"/>
          <w:color w:val="231F20"/>
        </w:rPr>
        <w:t>foreign</w:t>
      </w:r>
      <w:r w:rsidR="008D3D92" w:rsidRPr="00061599">
        <w:rPr>
          <w:rFonts w:ascii="Tahoma" w:hAnsi="Tahoma" w:cs="Tahoma"/>
          <w:color w:val="231F20"/>
        </w:rPr>
        <w:t xml:space="preserve"> </w:t>
      </w:r>
      <w:r w:rsidRPr="00061599">
        <w:rPr>
          <w:rFonts w:ascii="Tahoma" w:hAnsi="Tahoma" w:cs="Tahoma"/>
          <w:color w:val="231F20"/>
        </w:rPr>
        <w:t>currency</w:t>
      </w:r>
      <w:r w:rsidR="008D3D92" w:rsidRPr="00061599">
        <w:rPr>
          <w:rFonts w:ascii="Tahoma" w:hAnsi="Tahoma" w:cs="Tahoma"/>
          <w:color w:val="231F20"/>
        </w:rPr>
        <w:t xml:space="preserve"> </w:t>
      </w:r>
      <w:r w:rsidRPr="00061599">
        <w:rPr>
          <w:rFonts w:ascii="Tahoma" w:hAnsi="Tahoma" w:cs="Tahoma"/>
          <w:color w:val="231F20"/>
        </w:rPr>
        <w:t>and</w:t>
      </w:r>
      <w:r w:rsidR="008D3D92" w:rsidRPr="00061599">
        <w:rPr>
          <w:rFonts w:ascii="Tahoma" w:hAnsi="Tahoma" w:cs="Tahoma"/>
          <w:color w:val="231F20"/>
        </w:rPr>
        <w:t xml:space="preserve"> </w:t>
      </w:r>
      <w:r w:rsidRPr="00061599">
        <w:rPr>
          <w:rFonts w:ascii="Tahoma" w:hAnsi="Tahoma" w:cs="Tahoma"/>
          <w:color w:val="231F20"/>
        </w:rPr>
        <w:t>in</w:t>
      </w:r>
      <w:r w:rsidR="008D3D92" w:rsidRPr="00061599">
        <w:rPr>
          <w:rFonts w:ascii="Tahoma" w:hAnsi="Tahoma" w:cs="Tahoma"/>
          <w:color w:val="231F20"/>
        </w:rPr>
        <w:t xml:space="preserve"> </w:t>
      </w:r>
      <w:r w:rsidRPr="00061599">
        <w:rPr>
          <w:rFonts w:ascii="Tahoma" w:hAnsi="Tahoma" w:cs="Tahoma"/>
          <w:color w:val="231F20"/>
        </w:rPr>
        <w:t>local</w:t>
      </w:r>
      <w:r w:rsidR="008D3D92" w:rsidRPr="00061599">
        <w:rPr>
          <w:rFonts w:ascii="Tahoma" w:hAnsi="Tahoma" w:cs="Tahoma"/>
          <w:color w:val="231F20"/>
        </w:rPr>
        <w:t xml:space="preserve"> </w:t>
      </w:r>
      <w:r w:rsidRPr="00061599">
        <w:rPr>
          <w:rFonts w:ascii="Tahoma" w:hAnsi="Tahoma" w:cs="Tahoma"/>
          <w:color w:val="231F20"/>
        </w:rPr>
        <w:t>currency</w:t>
      </w:r>
      <w:r w:rsidR="008D3D92" w:rsidRPr="00061599">
        <w:rPr>
          <w:rFonts w:ascii="Tahoma" w:hAnsi="Tahoma" w:cs="Tahoma"/>
          <w:color w:val="231F20"/>
        </w:rPr>
        <w:t xml:space="preserve"> </w:t>
      </w:r>
      <w:r w:rsidRPr="00061599">
        <w:rPr>
          <w:rFonts w:ascii="Tahoma" w:hAnsi="Tahoma" w:cs="Tahoma"/>
          <w:color w:val="231F20"/>
        </w:rPr>
        <w:t>speciﬁed</w:t>
      </w:r>
      <w:r w:rsidR="008D3D92" w:rsidRPr="00061599">
        <w:rPr>
          <w:rFonts w:ascii="Tahoma" w:hAnsi="Tahoma" w:cs="Tahoma"/>
          <w:color w:val="231F20"/>
        </w:rPr>
        <w:t xml:space="preserve"> </w:t>
      </w:r>
      <w:r w:rsidRPr="00061599">
        <w:rPr>
          <w:rFonts w:ascii="Tahoma" w:hAnsi="Tahoma" w:cs="Tahoma"/>
          <w:color w:val="231F20"/>
        </w:rPr>
        <w:t>in the</w:t>
      </w:r>
      <w:r w:rsidR="00440C9D" w:rsidRPr="00061599">
        <w:rPr>
          <w:rFonts w:ascii="Tahoma" w:hAnsi="Tahoma" w:cs="Tahoma"/>
          <w:color w:val="231F20"/>
        </w:rPr>
        <w:t xml:space="preserve"> </w:t>
      </w:r>
      <w:r w:rsidRPr="00061599">
        <w:rPr>
          <w:rFonts w:ascii="Tahoma" w:hAnsi="Tahoma" w:cs="Tahoma"/>
          <w:color w:val="231F20"/>
        </w:rPr>
        <w:t>SCC.</w:t>
      </w:r>
    </w:p>
    <w:p w14:paraId="27632B60" w14:textId="5676E58F" w:rsidR="00EA1BE5"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b/>
          <w:color w:val="231F20"/>
        </w:rPr>
      </w:pPr>
      <w:r w:rsidRPr="00061599">
        <w:rPr>
          <w:rFonts w:ascii="Tahoma" w:hAnsi="Tahoma" w:cs="Tahoma"/>
          <w:color w:val="231F20"/>
        </w:rPr>
        <w:t>For</w:t>
      </w:r>
      <w:r w:rsidR="00686EE2" w:rsidRPr="00061599">
        <w:rPr>
          <w:rFonts w:ascii="Tahoma" w:hAnsi="Tahoma" w:cs="Tahoma"/>
          <w:color w:val="231F20"/>
        </w:rPr>
        <w:t xml:space="preserve"> </w:t>
      </w:r>
      <w:r w:rsidRPr="00061599">
        <w:rPr>
          <w:rFonts w:ascii="Tahoma" w:hAnsi="Tahoma" w:cs="Tahoma"/>
          <w:color w:val="231F20"/>
        </w:rPr>
        <w:t>any</w:t>
      </w:r>
      <w:r w:rsidR="00686EE2" w:rsidRPr="00061599">
        <w:rPr>
          <w:rFonts w:ascii="Tahoma" w:hAnsi="Tahoma" w:cs="Tahoma"/>
          <w:color w:val="231F20"/>
        </w:rPr>
        <w:t xml:space="preserve"> </w:t>
      </w:r>
      <w:r w:rsidRPr="00061599">
        <w:rPr>
          <w:rFonts w:ascii="Tahoma" w:hAnsi="Tahoma" w:cs="Tahoma"/>
          <w:color w:val="231F20"/>
        </w:rPr>
        <w:t>payments</w:t>
      </w:r>
      <w:r w:rsidR="00686EE2" w:rsidRPr="00061599">
        <w:rPr>
          <w:rFonts w:ascii="Tahoma" w:hAnsi="Tahoma" w:cs="Tahoma"/>
          <w:color w:val="231F20"/>
        </w:rPr>
        <w:t xml:space="preserve"> </w:t>
      </w:r>
      <w:proofErr w:type="gramStart"/>
      <w:r w:rsidRPr="00061599">
        <w:rPr>
          <w:rFonts w:ascii="Tahoma" w:hAnsi="Tahoma" w:cs="Tahoma"/>
          <w:color w:val="231F20"/>
        </w:rPr>
        <w:t>in</w:t>
      </w:r>
      <w:r w:rsidR="00686EE2" w:rsidRPr="00061599">
        <w:rPr>
          <w:rFonts w:ascii="Tahoma" w:hAnsi="Tahoma" w:cs="Tahoma"/>
          <w:color w:val="231F20"/>
        </w:rPr>
        <w:t xml:space="preserve"> </w:t>
      </w:r>
      <w:r w:rsidRPr="00061599">
        <w:rPr>
          <w:rFonts w:ascii="Tahoma" w:hAnsi="Tahoma" w:cs="Tahoma"/>
          <w:color w:val="231F20"/>
        </w:rPr>
        <w:t>excess</w:t>
      </w:r>
      <w:r w:rsidR="00686EE2" w:rsidRPr="00061599">
        <w:rPr>
          <w:rFonts w:ascii="Tahoma" w:hAnsi="Tahoma" w:cs="Tahoma"/>
          <w:color w:val="231F20"/>
        </w:rPr>
        <w:t xml:space="preserve"> </w:t>
      </w:r>
      <w:r w:rsidRPr="00061599">
        <w:rPr>
          <w:rFonts w:ascii="Tahoma" w:hAnsi="Tahoma" w:cs="Tahoma"/>
          <w:color w:val="231F20"/>
        </w:rPr>
        <w:t>of</w:t>
      </w:r>
      <w:proofErr w:type="gramEnd"/>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w:t>
      </w:r>
      <w:r w:rsidRPr="00061599">
        <w:rPr>
          <w:rFonts w:ascii="Tahoma" w:hAnsi="Tahoma" w:cs="Tahoma"/>
          <w:color w:val="231F20"/>
        </w:rPr>
        <w:t>ceilings</w:t>
      </w:r>
      <w:r w:rsidR="00686EE2" w:rsidRPr="00061599">
        <w:rPr>
          <w:rFonts w:ascii="Tahoma" w:hAnsi="Tahoma" w:cs="Tahoma"/>
          <w:color w:val="231F20"/>
        </w:rPr>
        <w:t xml:space="preserve"> </w:t>
      </w:r>
      <w:r w:rsidRPr="00061599">
        <w:rPr>
          <w:rFonts w:ascii="Tahoma" w:hAnsi="Tahoma" w:cs="Tahoma"/>
          <w:color w:val="231F20"/>
        </w:rPr>
        <w:t>speciﬁed</w:t>
      </w:r>
      <w:r w:rsidR="00686EE2" w:rsidRPr="00061599">
        <w:rPr>
          <w:rFonts w:ascii="Tahoma" w:hAnsi="Tahoma" w:cs="Tahoma"/>
          <w:color w:val="231F20"/>
        </w:rPr>
        <w:t xml:space="preserve"> </w:t>
      </w:r>
      <w:r w:rsidRPr="00061599">
        <w:rPr>
          <w:rFonts w:ascii="Tahoma" w:hAnsi="Tahoma" w:cs="Tahoma"/>
          <w:color w:val="231F20"/>
        </w:rPr>
        <w:t>in</w:t>
      </w:r>
      <w:r w:rsidR="00686EE2" w:rsidRPr="00061599">
        <w:rPr>
          <w:rFonts w:ascii="Tahoma" w:hAnsi="Tahoma" w:cs="Tahoma"/>
          <w:color w:val="231F20"/>
        </w:rPr>
        <w:t xml:space="preserve"> </w:t>
      </w:r>
      <w:r w:rsidRPr="00061599">
        <w:rPr>
          <w:rFonts w:ascii="Tahoma" w:hAnsi="Tahoma" w:cs="Tahoma"/>
          <w:color w:val="231F20"/>
        </w:rPr>
        <w:t>GCC</w:t>
      </w:r>
      <w:r w:rsidR="006738ED" w:rsidRPr="00061599">
        <w:rPr>
          <w:rFonts w:ascii="Tahoma" w:hAnsi="Tahoma" w:cs="Tahoma"/>
          <w:color w:val="231F20"/>
        </w:rPr>
        <w:t xml:space="preserve"> </w:t>
      </w:r>
      <w:r w:rsidRPr="00061599">
        <w:rPr>
          <w:rFonts w:ascii="Tahoma" w:hAnsi="Tahoma" w:cs="Tahoma"/>
          <w:color w:val="231F20"/>
        </w:rPr>
        <w:t>41.2,</w:t>
      </w:r>
      <w:r w:rsidR="00686EE2" w:rsidRPr="00061599">
        <w:rPr>
          <w:rFonts w:ascii="Tahoma" w:hAnsi="Tahoma" w:cs="Tahoma"/>
          <w:color w:val="231F20"/>
        </w:rPr>
        <w:t xml:space="preserve"> </w:t>
      </w:r>
      <w:r w:rsidRPr="00061599">
        <w:rPr>
          <w:rFonts w:ascii="Tahoma" w:hAnsi="Tahoma" w:cs="Tahoma"/>
          <w:color w:val="231F20"/>
        </w:rPr>
        <w:t>an</w:t>
      </w:r>
      <w:r w:rsidR="00686EE2" w:rsidRPr="00061599">
        <w:rPr>
          <w:rFonts w:ascii="Tahoma" w:hAnsi="Tahoma" w:cs="Tahoma"/>
          <w:color w:val="231F20"/>
        </w:rPr>
        <w:t xml:space="preserve"> </w:t>
      </w:r>
      <w:r w:rsidRPr="00061599">
        <w:rPr>
          <w:rFonts w:ascii="Tahoma" w:hAnsi="Tahoma" w:cs="Tahoma"/>
          <w:color w:val="231F20"/>
        </w:rPr>
        <w:t>amendment</w:t>
      </w:r>
      <w:r w:rsidR="00440C9D" w:rsidRPr="00061599">
        <w:rPr>
          <w:rFonts w:ascii="Tahoma" w:hAnsi="Tahoma" w:cs="Tahoma"/>
          <w:color w:val="231F20"/>
        </w:rPr>
        <w:t xml:space="preserve"> to the </w:t>
      </w:r>
      <w:r w:rsidRPr="00061599">
        <w:rPr>
          <w:rFonts w:ascii="Tahoma" w:hAnsi="Tahoma" w:cs="Tahoma"/>
          <w:color w:val="231F20"/>
        </w:rPr>
        <w:t>Contract</w:t>
      </w:r>
      <w:r w:rsidR="00440C9D" w:rsidRPr="00061599">
        <w:rPr>
          <w:rFonts w:ascii="Tahoma" w:hAnsi="Tahoma" w:cs="Tahoma"/>
          <w:color w:val="231F20"/>
        </w:rPr>
        <w:t xml:space="preserve"> </w:t>
      </w:r>
      <w:r w:rsidRPr="00061599">
        <w:rPr>
          <w:rFonts w:ascii="Tahoma" w:hAnsi="Tahoma" w:cs="Tahoma"/>
          <w:color w:val="231F20"/>
        </w:rPr>
        <w:lastRenderedPageBreak/>
        <w:t>shall</w:t>
      </w:r>
      <w:r w:rsidR="00440C9D" w:rsidRPr="00061599">
        <w:rPr>
          <w:rFonts w:ascii="Tahoma" w:hAnsi="Tahoma" w:cs="Tahoma"/>
          <w:color w:val="231F20"/>
        </w:rPr>
        <w:t xml:space="preserve"> </w:t>
      </w:r>
      <w:r w:rsidRPr="00061599">
        <w:rPr>
          <w:rFonts w:ascii="Tahoma" w:hAnsi="Tahoma" w:cs="Tahoma"/>
          <w:color w:val="231F20"/>
        </w:rPr>
        <w:t>be</w:t>
      </w:r>
      <w:r w:rsidR="00440C9D" w:rsidRPr="00061599">
        <w:rPr>
          <w:rFonts w:ascii="Tahoma" w:hAnsi="Tahoma" w:cs="Tahoma"/>
          <w:color w:val="231F20"/>
        </w:rPr>
        <w:t xml:space="preserve"> </w:t>
      </w:r>
      <w:r w:rsidRPr="00061599">
        <w:rPr>
          <w:rFonts w:ascii="Tahoma" w:hAnsi="Tahoma" w:cs="Tahoma"/>
          <w:color w:val="231F20"/>
        </w:rPr>
        <w:t>signed by</w:t>
      </w:r>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Parties referring </w:t>
      </w:r>
      <w:r w:rsidRPr="00061599">
        <w:rPr>
          <w:rFonts w:ascii="Tahoma" w:hAnsi="Tahoma" w:cs="Tahoma"/>
          <w:color w:val="231F20"/>
        </w:rPr>
        <w:t>to</w:t>
      </w:r>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w:t>
      </w:r>
      <w:r w:rsidRPr="00061599">
        <w:rPr>
          <w:rFonts w:ascii="Tahoma" w:hAnsi="Tahoma" w:cs="Tahoma"/>
          <w:color w:val="231F20"/>
        </w:rPr>
        <w:t>provision</w:t>
      </w:r>
      <w:r w:rsidR="00686EE2" w:rsidRPr="00061599">
        <w:rPr>
          <w:rFonts w:ascii="Tahoma" w:hAnsi="Tahoma" w:cs="Tahoma"/>
          <w:color w:val="231F20"/>
        </w:rPr>
        <w:t xml:space="preserve"> </w:t>
      </w:r>
      <w:r w:rsidRPr="00061599">
        <w:rPr>
          <w:rFonts w:ascii="Tahoma" w:hAnsi="Tahoma" w:cs="Tahoma"/>
          <w:color w:val="231F20"/>
        </w:rPr>
        <w:t>of</w:t>
      </w:r>
      <w:r w:rsidR="00686EE2" w:rsidRPr="00061599">
        <w:rPr>
          <w:rFonts w:ascii="Tahoma" w:hAnsi="Tahoma" w:cs="Tahoma"/>
          <w:color w:val="231F20"/>
        </w:rPr>
        <w:t xml:space="preserve"> </w:t>
      </w:r>
      <w:r w:rsidRPr="00061599">
        <w:rPr>
          <w:rFonts w:ascii="Tahoma" w:hAnsi="Tahoma" w:cs="Tahoma"/>
          <w:color w:val="231F20"/>
        </w:rPr>
        <w:t>this</w:t>
      </w:r>
      <w:r w:rsidR="00686EE2" w:rsidRPr="00061599">
        <w:rPr>
          <w:rFonts w:ascii="Tahoma" w:hAnsi="Tahoma" w:cs="Tahoma"/>
          <w:color w:val="231F20"/>
        </w:rPr>
        <w:t xml:space="preserve"> Contract that </w:t>
      </w:r>
      <w:r w:rsidRPr="00061599">
        <w:rPr>
          <w:rFonts w:ascii="Tahoma" w:hAnsi="Tahoma" w:cs="Tahoma"/>
          <w:color w:val="231F20"/>
        </w:rPr>
        <w:t>evokes</w:t>
      </w:r>
      <w:r w:rsidR="00686EE2" w:rsidRPr="00061599">
        <w:rPr>
          <w:rFonts w:ascii="Tahoma" w:hAnsi="Tahoma" w:cs="Tahoma"/>
          <w:color w:val="231F20"/>
        </w:rPr>
        <w:t xml:space="preserve"> </w:t>
      </w:r>
      <w:r w:rsidRPr="00061599">
        <w:rPr>
          <w:rFonts w:ascii="Tahoma" w:hAnsi="Tahoma" w:cs="Tahoma"/>
          <w:color w:val="231F20"/>
        </w:rPr>
        <w:t>such</w:t>
      </w:r>
      <w:r w:rsidR="00686EE2" w:rsidRPr="00061599">
        <w:rPr>
          <w:rFonts w:ascii="Tahoma" w:hAnsi="Tahoma" w:cs="Tahoma"/>
          <w:color w:val="231F20"/>
        </w:rPr>
        <w:t xml:space="preserve"> </w:t>
      </w:r>
      <w:r w:rsidRPr="00061599">
        <w:rPr>
          <w:rFonts w:ascii="Tahoma" w:hAnsi="Tahoma" w:cs="Tahoma"/>
          <w:color w:val="231F20"/>
        </w:rPr>
        <w:t>amendment.</w:t>
      </w:r>
    </w:p>
    <w:p w14:paraId="202796EF" w14:textId="782A9CCB" w:rsidR="00EA1BE5" w:rsidRPr="00061599" w:rsidRDefault="00EA1BE5">
      <w:pPr>
        <w:pStyle w:val="Heading5"/>
        <w:numPr>
          <w:ilvl w:val="0"/>
          <w:numId w:val="62"/>
        </w:numPr>
        <w:tabs>
          <w:tab w:val="left" w:pos="703"/>
        </w:tabs>
        <w:spacing w:before="240"/>
        <w:ind w:left="720" w:hanging="576"/>
        <w:rPr>
          <w:rFonts w:ascii="Tahoma" w:hAnsi="Tahoma" w:cs="Tahoma"/>
          <w:color w:val="231F20"/>
        </w:rPr>
      </w:pPr>
      <w:r w:rsidRPr="00061599">
        <w:rPr>
          <w:rFonts w:ascii="Tahoma" w:hAnsi="Tahoma" w:cs="Tahoma"/>
          <w:color w:val="231F20"/>
        </w:rPr>
        <w:tab/>
      </w:r>
      <w:r w:rsidR="0064449A" w:rsidRPr="00061599">
        <w:rPr>
          <w:rFonts w:ascii="Tahoma" w:hAnsi="Tahoma" w:cs="Tahoma"/>
          <w:color w:val="231F20"/>
        </w:rPr>
        <w:t>Remuneration</w:t>
      </w:r>
      <w:r w:rsidR="00440C9D" w:rsidRPr="00061599">
        <w:rPr>
          <w:rFonts w:ascii="Tahoma" w:hAnsi="Tahoma" w:cs="Tahoma"/>
          <w:color w:val="231F20"/>
        </w:rPr>
        <w:t xml:space="preserve"> </w:t>
      </w:r>
      <w:r w:rsidR="0064449A" w:rsidRPr="00061599">
        <w:rPr>
          <w:rFonts w:ascii="Tahoma" w:hAnsi="Tahoma" w:cs="Tahoma"/>
          <w:color w:val="231F20"/>
        </w:rPr>
        <w:t>and</w:t>
      </w:r>
      <w:r w:rsidR="00440C9D" w:rsidRPr="00061599">
        <w:rPr>
          <w:rFonts w:ascii="Tahoma" w:hAnsi="Tahoma" w:cs="Tahoma"/>
          <w:color w:val="231F20"/>
        </w:rPr>
        <w:t xml:space="preserve"> </w:t>
      </w:r>
      <w:r w:rsidR="0064449A" w:rsidRPr="00061599">
        <w:rPr>
          <w:rFonts w:ascii="Tahoma" w:hAnsi="Tahoma" w:cs="Tahoma"/>
          <w:color w:val="231F20"/>
        </w:rPr>
        <w:t>Reimbursable</w:t>
      </w:r>
      <w:r w:rsidR="00440C9D" w:rsidRPr="00061599">
        <w:rPr>
          <w:rFonts w:ascii="Tahoma" w:hAnsi="Tahoma" w:cs="Tahoma"/>
          <w:color w:val="231F20"/>
        </w:rPr>
        <w:t xml:space="preserve"> </w:t>
      </w:r>
      <w:r w:rsidR="0064449A" w:rsidRPr="00061599">
        <w:rPr>
          <w:rFonts w:ascii="Tahoma" w:hAnsi="Tahoma" w:cs="Tahoma"/>
          <w:color w:val="231F20"/>
        </w:rPr>
        <w:t>Expenses</w:t>
      </w:r>
    </w:p>
    <w:p w14:paraId="70C84EB6" w14:textId="77777777" w:rsidR="008D3D92" w:rsidRPr="00061599" w:rsidRDefault="00EA1BE5">
      <w:pPr>
        <w:pStyle w:val="ListParagraph"/>
        <w:numPr>
          <w:ilvl w:val="1"/>
          <w:numId w:val="62"/>
        </w:numPr>
        <w:tabs>
          <w:tab w:val="left" w:pos="704"/>
        </w:tabs>
        <w:spacing w:before="242" w:line="230" w:lineRule="auto"/>
        <w:ind w:left="720" w:right="130" w:hanging="576"/>
        <w:jc w:val="both"/>
        <w:rPr>
          <w:rFonts w:ascii="Tahoma" w:hAnsi="Tahoma" w:cs="Tahoma"/>
          <w:b/>
          <w:color w:val="231F20"/>
        </w:rPr>
      </w:pPr>
      <w:r w:rsidRPr="00061599">
        <w:rPr>
          <w:rFonts w:ascii="Tahoma" w:hAnsi="Tahoma" w:cs="Tahoma"/>
          <w:color w:val="231F20"/>
        </w:rPr>
        <w:tab/>
      </w:r>
      <w:r w:rsidR="0064449A" w:rsidRPr="00061599">
        <w:rPr>
          <w:rFonts w:ascii="Tahoma" w:hAnsi="Tahoma" w:cs="Tahoma"/>
          <w:color w:val="231F20"/>
        </w:rPr>
        <w:t>The</w:t>
      </w:r>
      <w:r w:rsidR="00440C9D" w:rsidRPr="00061599">
        <w:rPr>
          <w:rFonts w:ascii="Tahoma" w:hAnsi="Tahoma" w:cs="Tahoma"/>
          <w:color w:val="231F20"/>
        </w:rPr>
        <w:t xml:space="preserve"> </w:t>
      </w:r>
      <w:r w:rsidR="0064449A" w:rsidRPr="00061599">
        <w:rPr>
          <w:rFonts w:ascii="Tahoma" w:hAnsi="Tahoma" w:cs="Tahoma"/>
          <w:color w:val="231F20"/>
        </w:rPr>
        <w:t>Procuring</w:t>
      </w:r>
      <w:r w:rsidR="00440C9D" w:rsidRPr="00061599">
        <w:rPr>
          <w:rFonts w:ascii="Tahoma" w:hAnsi="Tahoma" w:cs="Tahoma"/>
          <w:color w:val="231F20"/>
        </w:rPr>
        <w:t xml:space="preserve"> </w:t>
      </w:r>
      <w:r w:rsidR="0064449A" w:rsidRPr="00061599">
        <w:rPr>
          <w:rFonts w:ascii="Tahoma" w:hAnsi="Tahoma" w:cs="Tahoma"/>
          <w:color w:val="231F20"/>
        </w:rPr>
        <w:t>Entity</w:t>
      </w:r>
      <w:r w:rsidR="00440C9D" w:rsidRPr="00061599">
        <w:rPr>
          <w:rFonts w:ascii="Tahoma" w:hAnsi="Tahoma" w:cs="Tahoma"/>
          <w:color w:val="231F20"/>
        </w:rPr>
        <w:t xml:space="preserve"> </w:t>
      </w:r>
      <w:r w:rsidR="0064449A" w:rsidRPr="00061599">
        <w:rPr>
          <w:rFonts w:ascii="Tahoma" w:hAnsi="Tahoma" w:cs="Tahoma"/>
          <w:color w:val="231F20"/>
        </w:rPr>
        <w:t>shall</w:t>
      </w:r>
      <w:r w:rsidR="00440C9D" w:rsidRPr="00061599">
        <w:rPr>
          <w:rFonts w:ascii="Tahoma" w:hAnsi="Tahoma" w:cs="Tahoma"/>
          <w:color w:val="231F20"/>
        </w:rPr>
        <w:t xml:space="preserve"> </w:t>
      </w:r>
      <w:r w:rsidR="0064449A" w:rsidRPr="00061599">
        <w:rPr>
          <w:rFonts w:ascii="Tahoma" w:hAnsi="Tahoma" w:cs="Tahoma"/>
          <w:color w:val="231F20"/>
        </w:rPr>
        <w:t>pay</w:t>
      </w:r>
      <w:r w:rsidR="00440C9D" w:rsidRPr="00061599">
        <w:rPr>
          <w:rFonts w:ascii="Tahoma" w:hAnsi="Tahoma" w:cs="Tahoma"/>
          <w:color w:val="231F20"/>
        </w:rPr>
        <w:t xml:space="preserve"> </w:t>
      </w:r>
      <w:r w:rsidR="0064449A" w:rsidRPr="00061599">
        <w:rPr>
          <w:rFonts w:ascii="Tahoma" w:hAnsi="Tahoma" w:cs="Tahoma"/>
          <w:color w:val="231F20"/>
        </w:rPr>
        <w:t>to</w:t>
      </w:r>
      <w:r w:rsidR="00440C9D" w:rsidRPr="00061599">
        <w:rPr>
          <w:rFonts w:ascii="Tahoma" w:hAnsi="Tahoma" w:cs="Tahoma"/>
          <w:color w:val="231F20"/>
        </w:rPr>
        <w:t xml:space="preserve"> </w:t>
      </w:r>
      <w:r w:rsidR="0064449A" w:rsidRPr="00061599">
        <w:rPr>
          <w:rFonts w:ascii="Tahoma" w:hAnsi="Tahoma" w:cs="Tahoma"/>
          <w:color w:val="231F20"/>
        </w:rPr>
        <w:t>the</w:t>
      </w:r>
      <w:r w:rsidR="00440C9D" w:rsidRPr="00061599">
        <w:rPr>
          <w:rFonts w:ascii="Tahoma" w:hAnsi="Tahoma" w:cs="Tahoma"/>
          <w:color w:val="231F20"/>
        </w:rPr>
        <w:t xml:space="preserve"> </w:t>
      </w:r>
      <w:r w:rsidR="0064449A" w:rsidRPr="00061599">
        <w:rPr>
          <w:rFonts w:ascii="Tahoma" w:hAnsi="Tahoma" w:cs="Tahoma"/>
          <w:color w:val="231F20"/>
        </w:rPr>
        <w:t>Consultant</w:t>
      </w:r>
      <w:r w:rsidR="006738ED" w:rsidRPr="00061599">
        <w:rPr>
          <w:rFonts w:ascii="Tahoma" w:hAnsi="Tahoma" w:cs="Tahoma"/>
          <w:color w:val="231F20"/>
        </w:rPr>
        <w:t xml:space="preserve"> </w:t>
      </w:r>
    </w:p>
    <w:p w14:paraId="67D246A6" w14:textId="77777777" w:rsidR="008D3D92" w:rsidRPr="00061599" w:rsidRDefault="008D3D92" w:rsidP="008D3D92">
      <w:pPr>
        <w:pStyle w:val="ListParagraph"/>
        <w:tabs>
          <w:tab w:val="left" w:pos="704"/>
        </w:tabs>
        <w:spacing w:before="242" w:line="230" w:lineRule="auto"/>
        <w:ind w:left="678" w:right="130" w:firstLine="0"/>
        <w:jc w:val="both"/>
        <w:rPr>
          <w:rFonts w:ascii="Tahoma" w:hAnsi="Tahoma" w:cs="Tahoma"/>
          <w:color w:val="231F20"/>
        </w:rPr>
      </w:pP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w:t>
      </w:r>
      <w:r w:rsidR="0064449A" w:rsidRPr="00061599">
        <w:rPr>
          <w:rFonts w:ascii="Tahoma" w:hAnsi="Tahoma" w:cs="Tahoma"/>
          <w:color w:val="231F20"/>
        </w:rPr>
        <w:t>remuneration</w:t>
      </w:r>
      <w:r w:rsidR="00440C9D" w:rsidRPr="00061599">
        <w:rPr>
          <w:rFonts w:ascii="Tahoma" w:hAnsi="Tahoma" w:cs="Tahoma"/>
          <w:color w:val="231F20"/>
        </w:rPr>
        <w:t xml:space="preserve"> </w:t>
      </w:r>
      <w:r w:rsidR="0064449A" w:rsidRPr="00061599">
        <w:rPr>
          <w:rFonts w:ascii="Tahoma" w:hAnsi="Tahoma" w:cs="Tahoma"/>
          <w:color w:val="231F20"/>
        </w:rPr>
        <w:t>that</w:t>
      </w:r>
      <w:r w:rsidR="00440C9D" w:rsidRPr="00061599">
        <w:rPr>
          <w:rFonts w:ascii="Tahoma" w:hAnsi="Tahoma" w:cs="Tahoma"/>
          <w:color w:val="231F20"/>
        </w:rPr>
        <w:t xml:space="preserve"> </w:t>
      </w:r>
      <w:r w:rsidR="0064449A" w:rsidRPr="00061599">
        <w:rPr>
          <w:rFonts w:ascii="Tahoma" w:hAnsi="Tahoma" w:cs="Tahoma"/>
          <w:color w:val="231F20"/>
        </w:rPr>
        <w:t>shall</w:t>
      </w:r>
      <w:r w:rsidR="00440C9D" w:rsidRPr="00061599">
        <w:rPr>
          <w:rFonts w:ascii="Tahoma" w:hAnsi="Tahoma" w:cs="Tahoma"/>
          <w:color w:val="231F20"/>
        </w:rPr>
        <w:t xml:space="preserve"> </w:t>
      </w:r>
      <w:r w:rsidR="0064449A" w:rsidRPr="00061599">
        <w:rPr>
          <w:rFonts w:ascii="Tahoma" w:hAnsi="Tahoma" w:cs="Tahoma"/>
          <w:color w:val="231F20"/>
        </w:rPr>
        <w:t>be</w:t>
      </w:r>
      <w:r w:rsidR="00440C9D" w:rsidRPr="00061599">
        <w:rPr>
          <w:rFonts w:ascii="Tahoma" w:hAnsi="Tahoma" w:cs="Tahoma"/>
          <w:color w:val="231F20"/>
        </w:rPr>
        <w:t xml:space="preserve"> </w:t>
      </w:r>
      <w:r w:rsidR="0064449A" w:rsidRPr="00061599">
        <w:rPr>
          <w:rFonts w:ascii="Tahoma" w:hAnsi="Tahoma" w:cs="Tahoma"/>
          <w:color w:val="231F20"/>
        </w:rPr>
        <w:t>determined</w:t>
      </w:r>
      <w:r w:rsidR="00440C9D" w:rsidRPr="00061599">
        <w:rPr>
          <w:rFonts w:ascii="Tahoma" w:hAnsi="Tahoma" w:cs="Tahoma"/>
          <w:color w:val="231F20"/>
        </w:rPr>
        <w:t xml:space="preserve"> </w:t>
      </w:r>
      <w:proofErr w:type="gramStart"/>
      <w:r w:rsidR="0064449A" w:rsidRPr="00061599">
        <w:rPr>
          <w:rFonts w:ascii="Tahoma" w:hAnsi="Tahoma" w:cs="Tahoma"/>
          <w:color w:val="231F20"/>
        </w:rPr>
        <w:t>on</w:t>
      </w:r>
      <w:r w:rsidR="00440C9D" w:rsidRPr="00061599">
        <w:rPr>
          <w:rFonts w:ascii="Tahoma" w:hAnsi="Tahoma" w:cs="Tahoma"/>
          <w:color w:val="231F20"/>
        </w:rPr>
        <w:t xml:space="preserve"> </w:t>
      </w:r>
      <w:r w:rsidR="0064449A" w:rsidRPr="00061599">
        <w:rPr>
          <w:rFonts w:ascii="Tahoma" w:hAnsi="Tahoma" w:cs="Tahoma"/>
          <w:color w:val="231F20"/>
        </w:rPr>
        <w:t>the</w:t>
      </w:r>
      <w:r w:rsidR="00440C9D" w:rsidRPr="00061599">
        <w:rPr>
          <w:rFonts w:ascii="Tahoma" w:hAnsi="Tahoma" w:cs="Tahoma"/>
          <w:color w:val="231F20"/>
        </w:rPr>
        <w:t xml:space="preserve"> </w:t>
      </w:r>
      <w:r w:rsidR="0064449A" w:rsidRPr="00061599">
        <w:rPr>
          <w:rFonts w:ascii="Tahoma" w:hAnsi="Tahoma" w:cs="Tahoma"/>
          <w:color w:val="231F20"/>
        </w:rPr>
        <w:t>basis</w:t>
      </w:r>
      <w:r w:rsidR="00440C9D" w:rsidRPr="00061599">
        <w:rPr>
          <w:rFonts w:ascii="Tahoma" w:hAnsi="Tahoma" w:cs="Tahoma"/>
          <w:color w:val="231F20"/>
        </w:rPr>
        <w:t xml:space="preserve"> </w:t>
      </w:r>
      <w:r w:rsidR="0064449A" w:rsidRPr="00061599">
        <w:rPr>
          <w:rFonts w:ascii="Tahoma" w:hAnsi="Tahoma" w:cs="Tahoma"/>
          <w:color w:val="231F20"/>
        </w:rPr>
        <w:t>of</w:t>
      </w:r>
      <w:proofErr w:type="gramEnd"/>
      <w:r w:rsidR="00440C9D" w:rsidRPr="00061599">
        <w:rPr>
          <w:rFonts w:ascii="Tahoma" w:hAnsi="Tahoma" w:cs="Tahoma"/>
          <w:color w:val="231F20"/>
        </w:rPr>
        <w:t xml:space="preserve"> </w:t>
      </w:r>
      <w:r w:rsidR="0064449A" w:rsidRPr="00061599">
        <w:rPr>
          <w:rFonts w:ascii="Tahoma" w:hAnsi="Tahoma" w:cs="Tahoma"/>
          <w:color w:val="231F20"/>
        </w:rPr>
        <w:t>time actually</w:t>
      </w:r>
      <w:r w:rsidR="006738ED" w:rsidRPr="00061599">
        <w:rPr>
          <w:rFonts w:ascii="Tahoma" w:hAnsi="Tahoma" w:cs="Tahoma"/>
          <w:color w:val="231F20"/>
        </w:rPr>
        <w:t xml:space="preserve"> </w:t>
      </w:r>
      <w:r w:rsidR="0064449A" w:rsidRPr="00061599">
        <w:rPr>
          <w:rFonts w:ascii="Tahoma" w:hAnsi="Tahoma" w:cs="Tahoma"/>
          <w:color w:val="231F20"/>
        </w:rPr>
        <w:t>spent</w:t>
      </w:r>
      <w:r w:rsidR="006738ED" w:rsidRPr="00061599">
        <w:rPr>
          <w:rFonts w:ascii="Tahoma" w:hAnsi="Tahoma" w:cs="Tahoma"/>
          <w:color w:val="231F20"/>
        </w:rPr>
        <w:t xml:space="preserve"> </w:t>
      </w:r>
      <w:r w:rsidR="0064449A" w:rsidRPr="00061599">
        <w:rPr>
          <w:rFonts w:ascii="Tahoma" w:hAnsi="Tahoma" w:cs="Tahoma"/>
          <w:color w:val="231F20"/>
        </w:rPr>
        <w:t>by</w:t>
      </w:r>
      <w:r w:rsidR="006738ED" w:rsidRPr="00061599">
        <w:rPr>
          <w:rFonts w:ascii="Tahoma" w:hAnsi="Tahoma" w:cs="Tahoma"/>
          <w:color w:val="231F20"/>
        </w:rPr>
        <w:t xml:space="preserve"> </w:t>
      </w:r>
      <w:r w:rsidR="0064449A" w:rsidRPr="00061599">
        <w:rPr>
          <w:rFonts w:ascii="Tahoma" w:hAnsi="Tahoma" w:cs="Tahoma"/>
          <w:color w:val="231F20"/>
        </w:rPr>
        <w:t>each</w:t>
      </w:r>
      <w:r w:rsidR="006738ED" w:rsidRPr="00061599">
        <w:rPr>
          <w:rFonts w:ascii="Tahoma" w:hAnsi="Tahoma" w:cs="Tahoma"/>
          <w:color w:val="231F20"/>
        </w:rPr>
        <w:t xml:space="preserve"> </w:t>
      </w:r>
      <w:r w:rsidR="0064449A" w:rsidRPr="00061599">
        <w:rPr>
          <w:rFonts w:ascii="Tahoma" w:hAnsi="Tahoma" w:cs="Tahoma"/>
          <w:color w:val="231F20"/>
        </w:rPr>
        <w:t>Expert</w:t>
      </w:r>
      <w:r w:rsidR="006738ED" w:rsidRPr="00061599">
        <w:rPr>
          <w:rFonts w:ascii="Tahoma" w:hAnsi="Tahoma" w:cs="Tahoma"/>
          <w:color w:val="231F20"/>
        </w:rPr>
        <w:t xml:space="preserve"> </w:t>
      </w:r>
      <w:r w:rsidR="0064449A" w:rsidRPr="00061599">
        <w:rPr>
          <w:rFonts w:ascii="Tahoma" w:hAnsi="Tahoma" w:cs="Tahoma"/>
          <w:color w:val="231F20"/>
        </w:rPr>
        <w:t>in</w:t>
      </w:r>
      <w:r w:rsidR="006738ED" w:rsidRPr="00061599">
        <w:rPr>
          <w:rFonts w:ascii="Tahoma" w:hAnsi="Tahoma" w:cs="Tahoma"/>
          <w:color w:val="231F20"/>
        </w:rPr>
        <w:t xml:space="preserve"> </w:t>
      </w:r>
      <w:r w:rsidR="0064449A" w:rsidRPr="00061599">
        <w:rPr>
          <w:rFonts w:ascii="Tahoma" w:hAnsi="Tahoma" w:cs="Tahoma"/>
          <w:color w:val="231F20"/>
        </w:rPr>
        <w:t>the</w:t>
      </w:r>
      <w:r w:rsidR="006738ED" w:rsidRPr="00061599">
        <w:rPr>
          <w:rFonts w:ascii="Tahoma" w:hAnsi="Tahoma" w:cs="Tahoma"/>
          <w:color w:val="231F20"/>
        </w:rPr>
        <w:t xml:space="preserve"> </w:t>
      </w:r>
      <w:r w:rsidR="0064449A" w:rsidRPr="00061599">
        <w:rPr>
          <w:rFonts w:ascii="Tahoma" w:hAnsi="Tahoma" w:cs="Tahoma"/>
          <w:color w:val="231F20"/>
        </w:rPr>
        <w:t>performance</w:t>
      </w:r>
      <w:r w:rsidR="006738ED" w:rsidRPr="00061599">
        <w:rPr>
          <w:rFonts w:ascii="Tahoma" w:hAnsi="Tahoma" w:cs="Tahoma"/>
          <w:color w:val="231F20"/>
        </w:rPr>
        <w:t xml:space="preserve"> </w:t>
      </w:r>
      <w:r w:rsidR="0064449A" w:rsidRPr="00061599">
        <w:rPr>
          <w:rFonts w:ascii="Tahoma" w:hAnsi="Tahoma" w:cs="Tahoma"/>
          <w:color w:val="231F20"/>
        </w:rPr>
        <w:t>of</w:t>
      </w:r>
      <w:r w:rsidR="006738ED" w:rsidRPr="00061599">
        <w:rPr>
          <w:rFonts w:ascii="Tahoma" w:hAnsi="Tahoma" w:cs="Tahoma"/>
          <w:color w:val="231F20"/>
        </w:rPr>
        <w:t xml:space="preserve"> </w:t>
      </w:r>
      <w:r w:rsidR="0064449A" w:rsidRPr="00061599">
        <w:rPr>
          <w:rFonts w:ascii="Tahoma" w:hAnsi="Tahoma" w:cs="Tahoma"/>
          <w:color w:val="231F20"/>
        </w:rPr>
        <w:t>the</w:t>
      </w:r>
      <w:r w:rsidR="006738ED" w:rsidRPr="00061599">
        <w:rPr>
          <w:rFonts w:ascii="Tahoma" w:hAnsi="Tahoma" w:cs="Tahoma"/>
          <w:color w:val="231F20"/>
        </w:rPr>
        <w:t xml:space="preserve"> </w:t>
      </w:r>
      <w:r w:rsidR="0064449A" w:rsidRPr="00061599">
        <w:rPr>
          <w:rFonts w:ascii="Tahoma" w:hAnsi="Tahoma" w:cs="Tahoma"/>
          <w:color w:val="231F20"/>
        </w:rPr>
        <w:t>Services</w:t>
      </w:r>
      <w:r w:rsidR="006738ED" w:rsidRPr="00061599">
        <w:rPr>
          <w:rFonts w:ascii="Tahoma" w:hAnsi="Tahoma" w:cs="Tahoma"/>
          <w:color w:val="231F20"/>
        </w:rPr>
        <w:t xml:space="preserve"> </w:t>
      </w:r>
      <w:r w:rsidR="0064449A" w:rsidRPr="00061599">
        <w:rPr>
          <w:rFonts w:ascii="Tahoma" w:hAnsi="Tahoma" w:cs="Tahoma"/>
          <w:color w:val="231F20"/>
        </w:rPr>
        <w:t>after</w:t>
      </w:r>
      <w:r w:rsidR="006738ED" w:rsidRPr="00061599">
        <w:rPr>
          <w:rFonts w:ascii="Tahoma" w:hAnsi="Tahoma" w:cs="Tahoma"/>
          <w:color w:val="231F20"/>
        </w:rPr>
        <w:t xml:space="preserve"> </w:t>
      </w:r>
      <w:r w:rsidR="0064449A" w:rsidRPr="00061599">
        <w:rPr>
          <w:rFonts w:ascii="Tahoma" w:hAnsi="Tahoma" w:cs="Tahoma"/>
          <w:color w:val="231F20"/>
        </w:rPr>
        <w:t>the</w:t>
      </w:r>
      <w:r w:rsidR="006738ED" w:rsidRPr="00061599">
        <w:rPr>
          <w:rFonts w:ascii="Tahoma" w:hAnsi="Tahoma" w:cs="Tahoma"/>
          <w:color w:val="231F20"/>
        </w:rPr>
        <w:t xml:space="preserve"> </w:t>
      </w:r>
      <w:r w:rsidR="0064449A" w:rsidRPr="00061599">
        <w:rPr>
          <w:rFonts w:ascii="Tahoma" w:hAnsi="Tahoma" w:cs="Tahoma"/>
          <w:color w:val="231F20"/>
        </w:rPr>
        <w:t>date</w:t>
      </w:r>
      <w:r w:rsidR="006738ED" w:rsidRPr="00061599">
        <w:rPr>
          <w:rFonts w:ascii="Tahoma" w:hAnsi="Tahoma" w:cs="Tahoma"/>
          <w:color w:val="231F20"/>
        </w:rPr>
        <w:t xml:space="preserve"> </w:t>
      </w:r>
      <w:r w:rsidR="0064449A" w:rsidRPr="00061599">
        <w:rPr>
          <w:rFonts w:ascii="Tahoma" w:hAnsi="Tahoma" w:cs="Tahoma"/>
          <w:color w:val="231F20"/>
        </w:rPr>
        <w:t>of</w:t>
      </w:r>
      <w:r w:rsidR="006738ED" w:rsidRPr="00061599">
        <w:rPr>
          <w:rFonts w:ascii="Tahoma" w:hAnsi="Tahoma" w:cs="Tahoma"/>
          <w:color w:val="231F20"/>
        </w:rPr>
        <w:t xml:space="preserve"> </w:t>
      </w:r>
      <w:r w:rsidR="0064449A" w:rsidRPr="00061599">
        <w:rPr>
          <w:rFonts w:ascii="Tahoma" w:hAnsi="Tahoma" w:cs="Tahoma"/>
          <w:color w:val="231F20"/>
        </w:rPr>
        <w:t>commencing</w:t>
      </w:r>
      <w:r w:rsidR="006738ED" w:rsidRPr="00061599">
        <w:rPr>
          <w:rFonts w:ascii="Tahoma" w:hAnsi="Tahoma" w:cs="Tahoma"/>
          <w:color w:val="231F20"/>
        </w:rPr>
        <w:t xml:space="preserve"> </w:t>
      </w:r>
      <w:r w:rsidR="0064449A" w:rsidRPr="00061599">
        <w:rPr>
          <w:rFonts w:ascii="Tahoma" w:hAnsi="Tahoma" w:cs="Tahoma"/>
          <w:color w:val="231F20"/>
        </w:rPr>
        <w:t>of</w:t>
      </w:r>
      <w:r w:rsidR="006738ED" w:rsidRPr="00061599">
        <w:rPr>
          <w:rFonts w:ascii="Tahoma" w:hAnsi="Tahoma" w:cs="Tahoma"/>
          <w:color w:val="231F20"/>
        </w:rPr>
        <w:t xml:space="preserve"> </w:t>
      </w:r>
      <w:r w:rsidR="0064449A" w:rsidRPr="00061599">
        <w:rPr>
          <w:rFonts w:ascii="Tahoma" w:hAnsi="Tahoma" w:cs="Tahoma"/>
          <w:color w:val="231F20"/>
        </w:rPr>
        <w:t>Services</w:t>
      </w:r>
      <w:r w:rsidR="006738ED" w:rsidRPr="00061599">
        <w:rPr>
          <w:rFonts w:ascii="Tahoma" w:hAnsi="Tahoma" w:cs="Tahoma"/>
          <w:color w:val="231F20"/>
        </w:rPr>
        <w:t xml:space="preserve"> </w:t>
      </w:r>
      <w:r w:rsidR="0064449A" w:rsidRPr="00061599">
        <w:rPr>
          <w:rFonts w:ascii="Tahoma" w:hAnsi="Tahoma" w:cs="Tahoma"/>
          <w:color w:val="231F20"/>
        </w:rPr>
        <w:t>or</w:t>
      </w:r>
      <w:r w:rsidR="006738ED" w:rsidRPr="00061599">
        <w:rPr>
          <w:rFonts w:ascii="Tahoma" w:hAnsi="Tahoma" w:cs="Tahoma"/>
          <w:color w:val="231F20"/>
        </w:rPr>
        <w:t xml:space="preserve"> </w:t>
      </w:r>
      <w:r w:rsidR="0064449A" w:rsidRPr="00061599">
        <w:rPr>
          <w:rFonts w:ascii="Tahoma" w:hAnsi="Tahoma" w:cs="Tahoma"/>
          <w:color w:val="231F20"/>
        </w:rPr>
        <w:t>such other date as the Parties shall agree in writing; and</w:t>
      </w:r>
    </w:p>
    <w:p w14:paraId="312418AA" w14:textId="5671D3AC" w:rsidR="00EA1BE5" w:rsidRPr="00061599" w:rsidRDefault="0064449A" w:rsidP="008D3D92">
      <w:pPr>
        <w:pStyle w:val="ListParagraph"/>
        <w:tabs>
          <w:tab w:val="left" w:pos="704"/>
        </w:tabs>
        <w:spacing w:before="242" w:line="230" w:lineRule="auto"/>
        <w:ind w:left="678" w:right="130" w:firstLine="0"/>
        <w:jc w:val="both"/>
        <w:rPr>
          <w:rFonts w:ascii="Tahoma" w:hAnsi="Tahoma" w:cs="Tahoma"/>
          <w:color w:val="231F20"/>
        </w:rPr>
      </w:pPr>
      <w:r w:rsidRPr="00061599">
        <w:rPr>
          <w:rFonts w:ascii="Tahoma" w:hAnsi="Tahoma" w:cs="Tahoma"/>
          <w:color w:val="231F20"/>
        </w:rPr>
        <w:t>(ii) reimbursable expenses that are actually and reasonably incurred</w:t>
      </w:r>
      <w:r w:rsidR="00440C9D" w:rsidRPr="00061599">
        <w:rPr>
          <w:rFonts w:ascii="Tahoma" w:hAnsi="Tahoma" w:cs="Tahoma"/>
          <w:color w:val="231F20"/>
        </w:rPr>
        <w:t xml:space="preserve"> </w:t>
      </w:r>
      <w:r w:rsidRPr="00061599">
        <w:rPr>
          <w:rFonts w:ascii="Tahoma" w:hAnsi="Tahoma" w:cs="Tahoma"/>
          <w:color w:val="231F20"/>
        </w:rPr>
        <w:t>by</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Consultant</w:t>
      </w:r>
      <w:r w:rsidR="00440C9D" w:rsidRPr="00061599">
        <w:rPr>
          <w:rFonts w:ascii="Tahoma" w:hAnsi="Tahoma" w:cs="Tahoma"/>
          <w:color w:val="231F20"/>
        </w:rPr>
        <w:t xml:space="preserve"> </w:t>
      </w:r>
      <w:r w:rsidRPr="00061599">
        <w:rPr>
          <w:rFonts w:ascii="Tahoma" w:hAnsi="Tahoma" w:cs="Tahoma"/>
          <w:color w:val="231F20"/>
        </w:rPr>
        <w:t>in</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performance</w:t>
      </w:r>
      <w:r w:rsidR="00440C9D" w:rsidRPr="00061599">
        <w:rPr>
          <w:rFonts w:ascii="Tahoma" w:hAnsi="Tahoma" w:cs="Tahoma"/>
          <w:color w:val="231F20"/>
        </w:rPr>
        <w:t xml:space="preserve"> </w:t>
      </w:r>
      <w:r w:rsidRPr="00061599">
        <w:rPr>
          <w:rFonts w:ascii="Tahoma" w:hAnsi="Tahoma" w:cs="Tahoma"/>
          <w:color w:val="231F20"/>
        </w:rPr>
        <w:t>of</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Services.</w:t>
      </w:r>
    </w:p>
    <w:p w14:paraId="05C02563" w14:textId="0C6F3DC3" w:rsidR="006738ED"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All</w:t>
      </w:r>
      <w:r w:rsidR="00686EE2" w:rsidRPr="00061599">
        <w:rPr>
          <w:rFonts w:ascii="Tahoma" w:hAnsi="Tahoma" w:cs="Tahoma"/>
          <w:color w:val="231F20"/>
        </w:rPr>
        <w:t xml:space="preserve"> </w:t>
      </w:r>
      <w:r w:rsidRPr="00061599">
        <w:rPr>
          <w:rFonts w:ascii="Tahoma" w:hAnsi="Tahoma" w:cs="Tahoma"/>
          <w:color w:val="231F20"/>
        </w:rPr>
        <w:t>payments</w:t>
      </w:r>
      <w:r w:rsidR="00686EE2" w:rsidRPr="00061599">
        <w:rPr>
          <w:rFonts w:ascii="Tahoma" w:hAnsi="Tahoma" w:cs="Tahoma"/>
          <w:color w:val="231F20"/>
        </w:rPr>
        <w:t xml:space="preserve"> </w:t>
      </w:r>
      <w:r w:rsidRPr="00061599">
        <w:rPr>
          <w:rFonts w:ascii="Tahoma" w:hAnsi="Tahoma" w:cs="Tahoma"/>
          <w:color w:val="231F20"/>
        </w:rPr>
        <w:t>shall</w:t>
      </w:r>
      <w:r w:rsidR="00440C9D" w:rsidRPr="00061599">
        <w:rPr>
          <w:rFonts w:ascii="Tahoma" w:hAnsi="Tahoma" w:cs="Tahoma"/>
          <w:color w:val="231F20"/>
        </w:rPr>
        <w:t xml:space="preserve"> </w:t>
      </w:r>
      <w:r w:rsidRPr="00061599">
        <w:rPr>
          <w:rFonts w:ascii="Tahoma" w:hAnsi="Tahoma" w:cs="Tahoma"/>
          <w:color w:val="231F20"/>
        </w:rPr>
        <w:t>be</w:t>
      </w:r>
      <w:r w:rsidR="00440C9D" w:rsidRPr="00061599">
        <w:rPr>
          <w:rFonts w:ascii="Tahoma" w:hAnsi="Tahoma" w:cs="Tahoma"/>
          <w:color w:val="231F20"/>
        </w:rPr>
        <w:t xml:space="preserve"> </w:t>
      </w:r>
      <w:r w:rsidRPr="00061599">
        <w:rPr>
          <w:rFonts w:ascii="Tahoma" w:hAnsi="Tahoma" w:cs="Tahoma"/>
          <w:color w:val="231F20"/>
        </w:rPr>
        <w:t>at</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rates</w:t>
      </w:r>
      <w:r w:rsidR="00440C9D" w:rsidRPr="00061599">
        <w:rPr>
          <w:rFonts w:ascii="Tahoma" w:hAnsi="Tahoma" w:cs="Tahoma"/>
          <w:color w:val="231F20"/>
        </w:rPr>
        <w:t xml:space="preserve"> </w:t>
      </w:r>
      <w:r w:rsidR="00686EE2" w:rsidRPr="00061599">
        <w:rPr>
          <w:rFonts w:ascii="Tahoma" w:hAnsi="Tahoma" w:cs="Tahoma"/>
          <w:color w:val="231F20"/>
        </w:rPr>
        <w:t xml:space="preserve">  </w:t>
      </w:r>
      <w:r w:rsidRPr="00061599">
        <w:rPr>
          <w:rFonts w:ascii="Tahoma" w:hAnsi="Tahoma" w:cs="Tahoma"/>
          <w:color w:val="231F20"/>
        </w:rPr>
        <w:t>set</w:t>
      </w:r>
      <w:r w:rsidR="00440C9D" w:rsidRPr="00061599">
        <w:rPr>
          <w:rFonts w:ascii="Tahoma" w:hAnsi="Tahoma" w:cs="Tahoma"/>
          <w:color w:val="231F20"/>
        </w:rPr>
        <w:t xml:space="preserve"> </w:t>
      </w:r>
      <w:r w:rsidR="00686EE2" w:rsidRPr="00061599">
        <w:rPr>
          <w:rFonts w:ascii="Tahoma" w:hAnsi="Tahoma" w:cs="Tahoma"/>
          <w:color w:val="231F20"/>
        </w:rPr>
        <w:t xml:space="preserve">forth </w:t>
      </w:r>
      <w:r w:rsidR="006738ED" w:rsidRPr="00061599">
        <w:rPr>
          <w:rFonts w:ascii="Tahoma" w:hAnsi="Tahoma" w:cs="Tahoma"/>
          <w:color w:val="231F20"/>
        </w:rPr>
        <w:t>in Appendix</w:t>
      </w:r>
      <w:r w:rsidR="00440C9D" w:rsidRPr="00061599">
        <w:rPr>
          <w:rFonts w:ascii="Tahoma" w:hAnsi="Tahoma" w:cs="Tahoma"/>
          <w:color w:val="231F20"/>
        </w:rPr>
        <w:t xml:space="preserve"> </w:t>
      </w:r>
      <w:r w:rsidRPr="00061599">
        <w:rPr>
          <w:rFonts w:ascii="Tahoma" w:hAnsi="Tahoma" w:cs="Tahoma"/>
          <w:color w:val="231F20"/>
        </w:rPr>
        <w:t>C</w:t>
      </w:r>
      <w:r w:rsidR="00686EE2" w:rsidRPr="00061599">
        <w:rPr>
          <w:rFonts w:ascii="Tahoma" w:hAnsi="Tahoma" w:cs="Tahoma"/>
          <w:color w:val="231F20"/>
        </w:rPr>
        <w:t xml:space="preserve"> </w:t>
      </w:r>
      <w:r w:rsidRPr="00061599">
        <w:rPr>
          <w:rFonts w:ascii="Tahoma" w:hAnsi="Tahoma" w:cs="Tahoma"/>
          <w:color w:val="231F20"/>
        </w:rPr>
        <w:t>and</w:t>
      </w:r>
      <w:r w:rsidR="00440C9D" w:rsidRPr="00061599">
        <w:rPr>
          <w:rFonts w:ascii="Tahoma" w:hAnsi="Tahoma" w:cs="Tahoma"/>
          <w:color w:val="231F20"/>
        </w:rPr>
        <w:t xml:space="preserve"> </w:t>
      </w:r>
      <w:r w:rsidR="00686EE2" w:rsidRPr="00061599">
        <w:rPr>
          <w:rFonts w:ascii="Tahoma" w:hAnsi="Tahoma" w:cs="Tahoma"/>
          <w:color w:val="231F20"/>
        </w:rPr>
        <w:t>Appendix D</w:t>
      </w:r>
      <w:r w:rsidRPr="00061599">
        <w:rPr>
          <w:rFonts w:ascii="Tahoma" w:hAnsi="Tahoma" w:cs="Tahoma"/>
          <w:color w:val="231F20"/>
        </w:rPr>
        <w:t>.</w:t>
      </w:r>
    </w:p>
    <w:p w14:paraId="62748047" w14:textId="22A12C52" w:rsidR="006738ED"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Unless</w:t>
      </w:r>
      <w:r w:rsidR="006738ED" w:rsidRPr="00061599">
        <w:rPr>
          <w:rFonts w:ascii="Tahoma" w:hAnsi="Tahoma" w:cs="Tahoma"/>
          <w:color w:val="231F20"/>
        </w:rPr>
        <w:t xml:space="preserve"> </w:t>
      </w:r>
      <w:r w:rsidRPr="00061599">
        <w:rPr>
          <w:rFonts w:ascii="Tahoma" w:hAnsi="Tahoma" w:cs="Tahoma"/>
          <w:color w:val="231F20"/>
        </w:rPr>
        <w:t>the</w:t>
      </w:r>
      <w:r w:rsidR="006738ED" w:rsidRPr="00061599">
        <w:rPr>
          <w:rFonts w:ascii="Tahoma" w:hAnsi="Tahoma" w:cs="Tahoma"/>
          <w:color w:val="231F20"/>
        </w:rPr>
        <w:t xml:space="preserve"> </w:t>
      </w:r>
      <w:r w:rsidRPr="00061599">
        <w:rPr>
          <w:rFonts w:ascii="Tahoma" w:hAnsi="Tahoma" w:cs="Tahoma"/>
          <w:color w:val="231F20"/>
        </w:rPr>
        <w:t>SCC</w:t>
      </w:r>
      <w:r w:rsidR="006738ED" w:rsidRPr="00061599">
        <w:rPr>
          <w:rFonts w:ascii="Tahoma" w:hAnsi="Tahoma" w:cs="Tahoma"/>
          <w:color w:val="231F20"/>
        </w:rPr>
        <w:t xml:space="preserve"> </w:t>
      </w:r>
      <w:r w:rsidRPr="00061599">
        <w:rPr>
          <w:rFonts w:ascii="Tahoma" w:hAnsi="Tahoma" w:cs="Tahoma"/>
          <w:color w:val="231F20"/>
        </w:rPr>
        <w:t>provides</w:t>
      </w:r>
      <w:r w:rsidR="006738ED" w:rsidRPr="00061599">
        <w:rPr>
          <w:rFonts w:ascii="Tahoma" w:hAnsi="Tahoma" w:cs="Tahoma"/>
          <w:color w:val="231F20"/>
        </w:rPr>
        <w:t xml:space="preserve"> </w:t>
      </w:r>
      <w:r w:rsidRPr="00061599">
        <w:rPr>
          <w:rFonts w:ascii="Tahoma" w:hAnsi="Tahoma" w:cs="Tahoma"/>
          <w:color w:val="231F20"/>
        </w:rPr>
        <w:t>for</w:t>
      </w:r>
      <w:r w:rsidR="006738ED" w:rsidRPr="00061599">
        <w:rPr>
          <w:rFonts w:ascii="Tahoma" w:hAnsi="Tahoma" w:cs="Tahoma"/>
          <w:color w:val="231F20"/>
        </w:rPr>
        <w:t xml:space="preserve"> </w:t>
      </w:r>
      <w:r w:rsidRPr="00061599">
        <w:rPr>
          <w:rFonts w:ascii="Tahoma" w:hAnsi="Tahoma" w:cs="Tahoma"/>
          <w:color w:val="231F20"/>
        </w:rPr>
        <w:t>the</w:t>
      </w:r>
      <w:r w:rsidR="006738ED" w:rsidRPr="00061599">
        <w:rPr>
          <w:rFonts w:ascii="Tahoma" w:hAnsi="Tahoma" w:cs="Tahoma"/>
          <w:color w:val="231F20"/>
        </w:rPr>
        <w:t xml:space="preserve"> </w:t>
      </w:r>
      <w:r w:rsidRPr="00061599">
        <w:rPr>
          <w:rFonts w:ascii="Tahoma" w:hAnsi="Tahoma" w:cs="Tahoma"/>
          <w:color w:val="231F20"/>
        </w:rPr>
        <w:t>price</w:t>
      </w:r>
      <w:r w:rsidR="006738ED" w:rsidRPr="00061599">
        <w:rPr>
          <w:rFonts w:ascii="Tahoma" w:hAnsi="Tahoma" w:cs="Tahoma"/>
          <w:color w:val="231F20"/>
        </w:rPr>
        <w:t xml:space="preserve"> </w:t>
      </w:r>
      <w:r w:rsidRPr="00061599">
        <w:rPr>
          <w:rFonts w:ascii="Tahoma" w:hAnsi="Tahoma" w:cs="Tahoma"/>
          <w:color w:val="231F20"/>
        </w:rPr>
        <w:t>adjustment</w:t>
      </w:r>
      <w:r w:rsidR="006738ED" w:rsidRPr="00061599">
        <w:rPr>
          <w:rFonts w:ascii="Tahoma" w:hAnsi="Tahoma" w:cs="Tahoma"/>
          <w:color w:val="231F20"/>
        </w:rPr>
        <w:t xml:space="preserve"> </w:t>
      </w:r>
      <w:r w:rsidRPr="00061599">
        <w:rPr>
          <w:rFonts w:ascii="Tahoma" w:hAnsi="Tahoma" w:cs="Tahoma"/>
          <w:color w:val="231F20"/>
        </w:rPr>
        <w:t>of</w:t>
      </w:r>
      <w:r w:rsidR="006738ED" w:rsidRPr="00061599">
        <w:rPr>
          <w:rFonts w:ascii="Tahoma" w:hAnsi="Tahoma" w:cs="Tahoma"/>
          <w:color w:val="231F20"/>
        </w:rPr>
        <w:t xml:space="preserve"> </w:t>
      </w:r>
      <w:r w:rsidRPr="00061599">
        <w:rPr>
          <w:rFonts w:ascii="Tahoma" w:hAnsi="Tahoma" w:cs="Tahoma"/>
          <w:color w:val="231F20"/>
        </w:rPr>
        <w:t>the</w:t>
      </w:r>
      <w:r w:rsidR="006738ED" w:rsidRPr="00061599">
        <w:rPr>
          <w:rFonts w:ascii="Tahoma" w:hAnsi="Tahoma" w:cs="Tahoma"/>
          <w:color w:val="231F20"/>
        </w:rPr>
        <w:t xml:space="preserve"> </w:t>
      </w:r>
      <w:r w:rsidRPr="00061599">
        <w:rPr>
          <w:rFonts w:ascii="Tahoma" w:hAnsi="Tahoma" w:cs="Tahoma"/>
          <w:color w:val="231F20"/>
        </w:rPr>
        <w:t>remuneration</w:t>
      </w:r>
      <w:r w:rsidR="006738ED" w:rsidRPr="00061599">
        <w:rPr>
          <w:rFonts w:ascii="Tahoma" w:hAnsi="Tahoma" w:cs="Tahoma"/>
          <w:color w:val="231F20"/>
        </w:rPr>
        <w:t xml:space="preserve"> </w:t>
      </w:r>
      <w:r w:rsidRPr="00061599">
        <w:rPr>
          <w:rFonts w:ascii="Tahoma" w:hAnsi="Tahoma" w:cs="Tahoma"/>
          <w:color w:val="231F20"/>
        </w:rPr>
        <w:t>rates,</w:t>
      </w:r>
      <w:r w:rsidR="00686EE2" w:rsidRPr="00061599">
        <w:rPr>
          <w:rFonts w:ascii="Tahoma" w:hAnsi="Tahoma" w:cs="Tahoma"/>
          <w:color w:val="231F20"/>
        </w:rPr>
        <w:t xml:space="preserve"> </w:t>
      </w:r>
      <w:r w:rsidRPr="00061599">
        <w:rPr>
          <w:rFonts w:ascii="Tahoma" w:hAnsi="Tahoma" w:cs="Tahoma"/>
          <w:color w:val="231F20"/>
        </w:rPr>
        <w:t>said</w:t>
      </w:r>
      <w:r w:rsidR="00440C9D" w:rsidRPr="00061599">
        <w:rPr>
          <w:rFonts w:ascii="Tahoma" w:hAnsi="Tahoma" w:cs="Tahoma"/>
          <w:color w:val="231F20"/>
        </w:rPr>
        <w:t xml:space="preserve"> </w:t>
      </w:r>
      <w:r w:rsidRPr="00061599">
        <w:rPr>
          <w:rFonts w:ascii="Tahoma" w:hAnsi="Tahoma" w:cs="Tahoma"/>
          <w:color w:val="231F20"/>
        </w:rPr>
        <w:t>remuneration</w:t>
      </w:r>
      <w:r w:rsidR="00440C9D" w:rsidRPr="00061599">
        <w:rPr>
          <w:rFonts w:ascii="Tahoma" w:hAnsi="Tahoma" w:cs="Tahoma"/>
          <w:color w:val="231F20"/>
        </w:rPr>
        <w:t xml:space="preserve"> </w:t>
      </w:r>
      <w:r w:rsidRPr="00061599">
        <w:rPr>
          <w:rFonts w:ascii="Tahoma" w:hAnsi="Tahoma" w:cs="Tahoma"/>
          <w:color w:val="231F20"/>
        </w:rPr>
        <w:t>shall</w:t>
      </w:r>
      <w:r w:rsidR="00440C9D" w:rsidRPr="00061599">
        <w:rPr>
          <w:rFonts w:ascii="Tahoma" w:hAnsi="Tahoma" w:cs="Tahoma"/>
          <w:color w:val="231F20"/>
        </w:rPr>
        <w:t xml:space="preserve"> </w:t>
      </w:r>
      <w:r w:rsidRPr="00061599">
        <w:rPr>
          <w:rFonts w:ascii="Tahoma" w:hAnsi="Tahoma" w:cs="Tahoma"/>
          <w:color w:val="231F20"/>
        </w:rPr>
        <w:t>be</w:t>
      </w:r>
      <w:r w:rsidR="00440C9D" w:rsidRPr="00061599">
        <w:rPr>
          <w:rFonts w:ascii="Tahoma" w:hAnsi="Tahoma" w:cs="Tahoma"/>
          <w:color w:val="231F20"/>
        </w:rPr>
        <w:t xml:space="preserve"> </w:t>
      </w:r>
      <w:r w:rsidRPr="00061599">
        <w:rPr>
          <w:rFonts w:ascii="Tahoma" w:hAnsi="Tahoma" w:cs="Tahoma"/>
          <w:color w:val="231F20"/>
        </w:rPr>
        <w:t>ﬁxed</w:t>
      </w:r>
      <w:r w:rsidR="00440C9D" w:rsidRPr="00061599">
        <w:rPr>
          <w:rFonts w:ascii="Tahoma" w:hAnsi="Tahoma" w:cs="Tahoma"/>
          <w:color w:val="231F20"/>
        </w:rPr>
        <w:t xml:space="preserve"> </w:t>
      </w:r>
      <w:r w:rsidRPr="00061599">
        <w:rPr>
          <w:rFonts w:ascii="Tahoma" w:hAnsi="Tahoma" w:cs="Tahoma"/>
          <w:color w:val="231F20"/>
        </w:rPr>
        <w:t>for the</w:t>
      </w:r>
      <w:r w:rsidR="00686EE2" w:rsidRPr="00061599">
        <w:rPr>
          <w:rFonts w:ascii="Tahoma" w:hAnsi="Tahoma" w:cs="Tahoma"/>
          <w:color w:val="231F20"/>
        </w:rPr>
        <w:t xml:space="preserve"> </w:t>
      </w:r>
      <w:r w:rsidRPr="00061599">
        <w:rPr>
          <w:rFonts w:ascii="Tahoma" w:hAnsi="Tahoma" w:cs="Tahoma"/>
          <w:color w:val="231F20"/>
        </w:rPr>
        <w:t>duration</w:t>
      </w:r>
      <w:r w:rsidR="00686EE2" w:rsidRPr="00061599">
        <w:rPr>
          <w:rFonts w:ascii="Tahoma" w:hAnsi="Tahoma" w:cs="Tahoma"/>
          <w:color w:val="231F20"/>
        </w:rPr>
        <w:t xml:space="preserve"> </w:t>
      </w:r>
      <w:r w:rsidRPr="00061599">
        <w:rPr>
          <w:rFonts w:ascii="Tahoma" w:hAnsi="Tahoma" w:cs="Tahoma"/>
          <w:color w:val="231F20"/>
        </w:rPr>
        <w:t>of</w:t>
      </w:r>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w:t>
      </w:r>
      <w:r w:rsidRPr="00061599">
        <w:rPr>
          <w:rFonts w:ascii="Tahoma" w:hAnsi="Tahoma" w:cs="Tahoma"/>
          <w:color w:val="231F20"/>
        </w:rPr>
        <w:t>Contract.</w:t>
      </w:r>
    </w:p>
    <w:p w14:paraId="0E0A1B07" w14:textId="77777777" w:rsidR="008D3D92"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The</w:t>
      </w:r>
      <w:r w:rsidR="00686EE2" w:rsidRPr="00061599">
        <w:rPr>
          <w:rFonts w:ascii="Tahoma" w:hAnsi="Tahoma" w:cs="Tahoma"/>
          <w:color w:val="231F20"/>
        </w:rPr>
        <w:t xml:space="preserve"> </w:t>
      </w:r>
      <w:r w:rsidRPr="00061599">
        <w:rPr>
          <w:rFonts w:ascii="Tahoma" w:hAnsi="Tahoma" w:cs="Tahoma"/>
          <w:color w:val="231F20"/>
        </w:rPr>
        <w:t>remuneration</w:t>
      </w:r>
      <w:r w:rsidR="00686EE2" w:rsidRPr="00061599">
        <w:rPr>
          <w:rFonts w:ascii="Tahoma" w:hAnsi="Tahoma" w:cs="Tahoma"/>
          <w:color w:val="231F20"/>
        </w:rPr>
        <w:t xml:space="preserve"> </w:t>
      </w:r>
      <w:r w:rsidRPr="00061599">
        <w:rPr>
          <w:rFonts w:ascii="Tahoma" w:hAnsi="Tahoma" w:cs="Tahoma"/>
          <w:color w:val="231F20"/>
        </w:rPr>
        <w:t>rates</w:t>
      </w:r>
      <w:r w:rsidR="000F49DC" w:rsidRPr="00061599">
        <w:rPr>
          <w:rFonts w:ascii="Tahoma" w:hAnsi="Tahoma" w:cs="Tahoma"/>
          <w:color w:val="231F20"/>
        </w:rPr>
        <w:t xml:space="preserve"> </w:t>
      </w:r>
      <w:r w:rsidRPr="00061599">
        <w:rPr>
          <w:rFonts w:ascii="Tahoma" w:hAnsi="Tahoma" w:cs="Tahoma"/>
          <w:color w:val="231F20"/>
        </w:rPr>
        <w:t>shall</w:t>
      </w:r>
      <w:r w:rsidR="00686EE2" w:rsidRPr="00061599">
        <w:rPr>
          <w:rFonts w:ascii="Tahoma" w:hAnsi="Tahoma" w:cs="Tahoma"/>
          <w:color w:val="231F20"/>
        </w:rPr>
        <w:t xml:space="preserve"> </w:t>
      </w:r>
      <w:r w:rsidRPr="00061599">
        <w:rPr>
          <w:rFonts w:ascii="Tahoma" w:hAnsi="Tahoma" w:cs="Tahoma"/>
          <w:color w:val="231F20"/>
        </w:rPr>
        <w:t>cover:</w:t>
      </w:r>
    </w:p>
    <w:p w14:paraId="1DEB5C24" w14:textId="5A4E7D29" w:rsidR="008D3D92" w:rsidRPr="00061599" w:rsidRDefault="008D3D92" w:rsidP="008D3D92">
      <w:pPr>
        <w:pStyle w:val="ListParagraph"/>
        <w:tabs>
          <w:tab w:val="left" w:pos="704"/>
        </w:tabs>
        <w:spacing w:before="242" w:line="230" w:lineRule="auto"/>
        <w:ind w:left="678" w:right="130" w:firstLine="0"/>
        <w:jc w:val="both"/>
        <w:rPr>
          <w:rFonts w:ascii="Tahoma" w:hAnsi="Tahoma" w:cs="Tahoma"/>
          <w:color w:val="231F20"/>
        </w:rPr>
      </w:pP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w:t>
      </w:r>
      <w:r w:rsidR="0064449A" w:rsidRPr="00061599">
        <w:rPr>
          <w:rFonts w:ascii="Tahoma" w:hAnsi="Tahoma" w:cs="Tahoma"/>
          <w:color w:val="231F20"/>
        </w:rPr>
        <w:t>such</w:t>
      </w:r>
      <w:r w:rsidR="00686EE2" w:rsidRPr="00061599">
        <w:rPr>
          <w:rFonts w:ascii="Tahoma" w:hAnsi="Tahoma" w:cs="Tahoma"/>
          <w:color w:val="231F20"/>
        </w:rPr>
        <w:t xml:space="preserve"> </w:t>
      </w:r>
      <w:r w:rsidR="0064449A" w:rsidRPr="00061599">
        <w:rPr>
          <w:rFonts w:ascii="Tahoma" w:hAnsi="Tahoma" w:cs="Tahoma"/>
          <w:color w:val="231F20"/>
        </w:rPr>
        <w:t>salaries</w:t>
      </w:r>
      <w:r w:rsidR="00686EE2" w:rsidRPr="00061599">
        <w:rPr>
          <w:rFonts w:ascii="Tahoma" w:hAnsi="Tahoma" w:cs="Tahoma"/>
          <w:color w:val="231F20"/>
        </w:rPr>
        <w:t xml:space="preserve"> </w:t>
      </w:r>
      <w:r w:rsidR="0064449A" w:rsidRPr="00061599">
        <w:rPr>
          <w:rFonts w:ascii="Tahoma" w:hAnsi="Tahoma" w:cs="Tahoma"/>
          <w:color w:val="231F20"/>
        </w:rPr>
        <w:t>and</w:t>
      </w:r>
      <w:r w:rsidR="00686EE2" w:rsidRPr="00061599">
        <w:rPr>
          <w:rFonts w:ascii="Tahoma" w:hAnsi="Tahoma" w:cs="Tahoma"/>
          <w:color w:val="231F20"/>
        </w:rPr>
        <w:t xml:space="preserve"> </w:t>
      </w:r>
      <w:r w:rsidR="0064449A" w:rsidRPr="00061599">
        <w:rPr>
          <w:rFonts w:ascii="Tahoma" w:hAnsi="Tahoma" w:cs="Tahoma"/>
          <w:color w:val="231F20"/>
        </w:rPr>
        <w:t>allowances</w:t>
      </w:r>
      <w:r w:rsidR="00686EE2" w:rsidRPr="00061599">
        <w:rPr>
          <w:rFonts w:ascii="Tahoma" w:hAnsi="Tahoma" w:cs="Tahoma"/>
          <w:color w:val="231F20"/>
        </w:rPr>
        <w:t xml:space="preserve"> </w:t>
      </w:r>
      <w:r w:rsidR="0064449A" w:rsidRPr="00061599">
        <w:rPr>
          <w:rFonts w:ascii="Tahoma" w:hAnsi="Tahoma" w:cs="Tahoma"/>
          <w:color w:val="231F20"/>
        </w:rPr>
        <w:t>as</w:t>
      </w:r>
      <w:r w:rsidR="00686EE2" w:rsidRPr="00061599">
        <w:rPr>
          <w:rFonts w:ascii="Tahoma" w:hAnsi="Tahoma" w:cs="Tahoma"/>
          <w:color w:val="231F20"/>
        </w:rPr>
        <w:t xml:space="preserve"> </w:t>
      </w:r>
      <w:r w:rsidR="0064449A" w:rsidRPr="00061599">
        <w:rPr>
          <w:rFonts w:ascii="Tahoma" w:hAnsi="Tahoma" w:cs="Tahoma"/>
          <w:color w:val="231F20"/>
        </w:rPr>
        <w:t>the</w:t>
      </w:r>
      <w:r w:rsidR="00686EE2" w:rsidRPr="00061599">
        <w:rPr>
          <w:rFonts w:ascii="Tahoma" w:hAnsi="Tahoma" w:cs="Tahoma"/>
          <w:color w:val="231F20"/>
        </w:rPr>
        <w:t xml:space="preserve"> </w:t>
      </w:r>
      <w:r w:rsidR="0064449A" w:rsidRPr="00061599">
        <w:rPr>
          <w:rFonts w:ascii="Tahoma" w:hAnsi="Tahoma" w:cs="Tahoma"/>
          <w:color w:val="231F20"/>
        </w:rPr>
        <w:t>Consultant</w:t>
      </w:r>
      <w:r w:rsidR="00686EE2" w:rsidRPr="00061599">
        <w:rPr>
          <w:rFonts w:ascii="Tahoma" w:hAnsi="Tahoma" w:cs="Tahoma"/>
          <w:color w:val="231F20"/>
        </w:rPr>
        <w:t xml:space="preserve"> </w:t>
      </w:r>
      <w:r w:rsidR="0064449A" w:rsidRPr="00061599">
        <w:rPr>
          <w:rFonts w:ascii="Tahoma" w:hAnsi="Tahoma" w:cs="Tahoma"/>
          <w:color w:val="231F20"/>
        </w:rPr>
        <w:t>shall</w:t>
      </w:r>
      <w:r w:rsidR="00686EE2" w:rsidRPr="00061599">
        <w:rPr>
          <w:rFonts w:ascii="Tahoma" w:hAnsi="Tahoma" w:cs="Tahoma"/>
          <w:color w:val="231F20"/>
        </w:rPr>
        <w:t xml:space="preserve"> </w:t>
      </w:r>
      <w:r w:rsidR="0064449A" w:rsidRPr="00061599">
        <w:rPr>
          <w:rFonts w:ascii="Tahoma" w:hAnsi="Tahoma" w:cs="Tahoma"/>
          <w:color w:val="231F20"/>
        </w:rPr>
        <w:t>have</w:t>
      </w:r>
      <w:r w:rsidR="00686EE2" w:rsidRPr="00061599">
        <w:rPr>
          <w:rFonts w:ascii="Tahoma" w:hAnsi="Tahoma" w:cs="Tahoma"/>
          <w:color w:val="231F20"/>
        </w:rPr>
        <w:t xml:space="preserve"> </w:t>
      </w:r>
      <w:r w:rsidR="0064449A" w:rsidRPr="00061599">
        <w:rPr>
          <w:rFonts w:ascii="Tahoma" w:hAnsi="Tahoma" w:cs="Tahoma"/>
          <w:color w:val="231F20"/>
        </w:rPr>
        <w:t>agreed</w:t>
      </w:r>
      <w:r w:rsidR="00686EE2" w:rsidRPr="00061599">
        <w:rPr>
          <w:rFonts w:ascii="Tahoma" w:hAnsi="Tahoma" w:cs="Tahoma"/>
          <w:color w:val="231F20"/>
        </w:rPr>
        <w:t xml:space="preserve"> </w:t>
      </w:r>
      <w:r w:rsidR="0064449A" w:rsidRPr="00061599">
        <w:rPr>
          <w:rFonts w:ascii="Tahoma" w:hAnsi="Tahoma" w:cs="Tahoma"/>
          <w:color w:val="231F20"/>
        </w:rPr>
        <w:t>to</w:t>
      </w:r>
      <w:r w:rsidR="00686EE2" w:rsidRPr="00061599">
        <w:rPr>
          <w:rFonts w:ascii="Tahoma" w:hAnsi="Tahoma" w:cs="Tahoma"/>
          <w:color w:val="231F20"/>
        </w:rPr>
        <w:t xml:space="preserve"> </w:t>
      </w:r>
      <w:r w:rsidR="0064449A" w:rsidRPr="00061599">
        <w:rPr>
          <w:rFonts w:ascii="Tahoma" w:hAnsi="Tahoma" w:cs="Tahoma"/>
          <w:color w:val="231F20"/>
        </w:rPr>
        <w:t>pay</w:t>
      </w:r>
      <w:r w:rsidR="00686EE2" w:rsidRPr="00061599">
        <w:rPr>
          <w:rFonts w:ascii="Tahoma" w:hAnsi="Tahoma" w:cs="Tahoma"/>
          <w:color w:val="231F20"/>
        </w:rPr>
        <w:t xml:space="preserve"> </w:t>
      </w:r>
      <w:r w:rsidR="0064449A" w:rsidRPr="00061599">
        <w:rPr>
          <w:rFonts w:ascii="Tahoma" w:hAnsi="Tahoma" w:cs="Tahoma"/>
          <w:color w:val="231F20"/>
        </w:rPr>
        <w:t>to the</w:t>
      </w:r>
      <w:r w:rsidR="00686EE2" w:rsidRPr="00061599">
        <w:rPr>
          <w:rFonts w:ascii="Tahoma" w:hAnsi="Tahoma" w:cs="Tahoma"/>
          <w:color w:val="231F20"/>
        </w:rPr>
        <w:t xml:space="preserve"> </w:t>
      </w:r>
      <w:r w:rsidR="0064449A" w:rsidRPr="00061599">
        <w:rPr>
          <w:rFonts w:ascii="Tahoma" w:hAnsi="Tahoma" w:cs="Tahoma"/>
          <w:color w:val="231F20"/>
        </w:rPr>
        <w:t>Experts</w:t>
      </w:r>
      <w:r w:rsidR="006738ED" w:rsidRPr="00061599">
        <w:rPr>
          <w:rFonts w:ascii="Tahoma" w:hAnsi="Tahoma" w:cs="Tahoma"/>
          <w:color w:val="231F20"/>
        </w:rPr>
        <w:t xml:space="preserve"> </w:t>
      </w:r>
      <w:r w:rsidR="0064449A" w:rsidRPr="00061599">
        <w:rPr>
          <w:rFonts w:ascii="Tahoma" w:hAnsi="Tahoma" w:cs="Tahoma"/>
          <w:color w:val="231F20"/>
        </w:rPr>
        <w:t>as</w:t>
      </w:r>
      <w:r w:rsidR="006738ED" w:rsidRPr="00061599">
        <w:rPr>
          <w:rFonts w:ascii="Tahoma" w:hAnsi="Tahoma" w:cs="Tahoma"/>
          <w:color w:val="231F20"/>
        </w:rPr>
        <w:t xml:space="preserve"> </w:t>
      </w:r>
      <w:r w:rsidR="0064449A" w:rsidRPr="00061599">
        <w:rPr>
          <w:rFonts w:ascii="Tahoma" w:hAnsi="Tahoma" w:cs="Tahoma"/>
          <w:color w:val="231F20"/>
        </w:rPr>
        <w:t>well</w:t>
      </w:r>
      <w:r w:rsidR="006738ED" w:rsidRPr="00061599">
        <w:rPr>
          <w:rFonts w:ascii="Tahoma" w:hAnsi="Tahoma" w:cs="Tahoma"/>
          <w:color w:val="231F20"/>
        </w:rPr>
        <w:t xml:space="preserve"> </w:t>
      </w:r>
      <w:r w:rsidR="0064449A" w:rsidRPr="00061599">
        <w:rPr>
          <w:rFonts w:ascii="Tahoma" w:hAnsi="Tahoma" w:cs="Tahoma"/>
          <w:color w:val="231F20"/>
        </w:rPr>
        <w:t>as</w:t>
      </w:r>
      <w:r w:rsidR="006738ED" w:rsidRPr="00061599">
        <w:rPr>
          <w:rFonts w:ascii="Tahoma" w:hAnsi="Tahoma" w:cs="Tahoma"/>
          <w:color w:val="231F20"/>
        </w:rPr>
        <w:t xml:space="preserve"> </w:t>
      </w:r>
      <w:r w:rsidR="0064449A" w:rsidRPr="00061599">
        <w:rPr>
          <w:rFonts w:ascii="Tahoma" w:hAnsi="Tahoma" w:cs="Tahoma"/>
          <w:color w:val="231F20"/>
        </w:rPr>
        <w:t>factors</w:t>
      </w:r>
      <w:r w:rsidR="006738ED" w:rsidRPr="00061599">
        <w:rPr>
          <w:rFonts w:ascii="Tahoma" w:hAnsi="Tahoma" w:cs="Tahoma"/>
          <w:color w:val="231F20"/>
        </w:rPr>
        <w:t xml:space="preserve"> </w:t>
      </w:r>
      <w:r w:rsidR="0064449A" w:rsidRPr="00061599">
        <w:rPr>
          <w:rFonts w:ascii="Tahoma" w:hAnsi="Tahoma" w:cs="Tahoma"/>
          <w:color w:val="231F20"/>
        </w:rPr>
        <w:t>for</w:t>
      </w:r>
      <w:r w:rsidR="006738ED" w:rsidRPr="00061599">
        <w:rPr>
          <w:rFonts w:ascii="Tahoma" w:hAnsi="Tahoma" w:cs="Tahoma"/>
          <w:color w:val="231F20"/>
        </w:rPr>
        <w:t xml:space="preserve"> </w:t>
      </w:r>
      <w:r w:rsidR="0064449A" w:rsidRPr="00061599">
        <w:rPr>
          <w:rFonts w:ascii="Tahoma" w:hAnsi="Tahoma" w:cs="Tahoma"/>
          <w:color w:val="231F20"/>
        </w:rPr>
        <w:t>social</w:t>
      </w:r>
      <w:r w:rsidR="006738ED" w:rsidRPr="00061599">
        <w:rPr>
          <w:rFonts w:ascii="Tahoma" w:hAnsi="Tahoma" w:cs="Tahoma"/>
          <w:color w:val="231F20"/>
        </w:rPr>
        <w:t xml:space="preserve"> </w:t>
      </w:r>
      <w:r w:rsidR="0064449A" w:rsidRPr="00061599">
        <w:rPr>
          <w:rFonts w:ascii="Tahoma" w:hAnsi="Tahoma" w:cs="Tahoma"/>
          <w:color w:val="231F20"/>
        </w:rPr>
        <w:t>charges</w:t>
      </w:r>
      <w:r w:rsidR="006738ED" w:rsidRPr="00061599">
        <w:rPr>
          <w:rFonts w:ascii="Tahoma" w:hAnsi="Tahoma" w:cs="Tahoma"/>
          <w:color w:val="231F20"/>
        </w:rPr>
        <w:t xml:space="preserve"> </w:t>
      </w:r>
      <w:r w:rsidR="0064449A" w:rsidRPr="00061599">
        <w:rPr>
          <w:rFonts w:ascii="Tahoma" w:hAnsi="Tahoma" w:cs="Tahoma"/>
          <w:color w:val="231F20"/>
        </w:rPr>
        <w:t>and</w:t>
      </w:r>
      <w:r w:rsidR="006738ED" w:rsidRPr="00061599">
        <w:rPr>
          <w:rFonts w:ascii="Tahoma" w:hAnsi="Tahoma" w:cs="Tahoma"/>
          <w:color w:val="231F20"/>
        </w:rPr>
        <w:t xml:space="preserve"> </w:t>
      </w:r>
      <w:r w:rsidR="0064449A" w:rsidRPr="00061599">
        <w:rPr>
          <w:rFonts w:ascii="Tahoma" w:hAnsi="Tahoma" w:cs="Tahoma"/>
          <w:color w:val="231F20"/>
        </w:rPr>
        <w:t>overheads</w:t>
      </w:r>
      <w:r w:rsidR="006738ED" w:rsidRPr="00061599">
        <w:rPr>
          <w:rFonts w:ascii="Tahoma" w:hAnsi="Tahoma" w:cs="Tahoma"/>
          <w:color w:val="231F20"/>
        </w:rPr>
        <w:t xml:space="preserve"> </w:t>
      </w:r>
      <w:r w:rsidR="0064449A" w:rsidRPr="00061599">
        <w:rPr>
          <w:rFonts w:ascii="Tahoma" w:hAnsi="Tahoma" w:cs="Tahoma"/>
          <w:color w:val="231F20"/>
        </w:rPr>
        <w:t>(bonuses</w:t>
      </w:r>
      <w:r w:rsidR="006738ED" w:rsidRPr="00061599">
        <w:rPr>
          <w:rFonts w:ascii="Tahoma" w:hAnsi="Tahoma" w:cs="Tahoma"/>
          <w:color w:val="231F20"/>
        </w:rPr>
        <w:t xml:space="preserve"> </w:t>
      </w:r>
      <w:r w:rsidR="0064449A" w:rsidRPr="00061599">
        <w:rPr>
          <w:rFonts w:ascii="Tahoma" w:hAnsi="Tahoma" w:cs="Tahoma"/>
          <w:color w:val="231F20"/>
        </w:rPr>
        <w:t>or</w:t>
      </w:r>
      <w:r w:rsidR="006738ED" w:rsidRPr="00061599">
        <w:rPr>
          <w:rFonts w:ascii="Tahoma" w:hAnsi="Tahoma" w:cs="Tahoma"/>
          <w:color w:val="231F20"/>
        </w:rPr>
        <w:t xml:space="preserve"> </w:t>
      </w:r>
      <w:r w:rsidR="0064449A" w:rsidRPr="00061599">
        <w:rPr>
          <w:rFonts w:ascii="Tahoma" w:hAnsi="Tahoma" w:cs="Tahoma"/>
          <w:color w:val="231F20"/>
        </w:rPr>
        <w:t>other</w:t>
      </w:r>
      <w:r w:rsidR="006738ED" w:rsidRPr="00061599">
        <w:rPr>
          <w:rFonts w:ascii="Tahoma" w:hAnsi="Tahoma" w:cs="Tahoma"/>
          <w:color w:val="231F20"/>
        </w:rPr>
        <w:t xml:space="preserve"> </w:t>
      </w:r>
      <w:r w:rsidR="0064449A" w:rsidRPr="00061599">
        <w:rPr>
          <w:rFonts w:ascii="Tahoma" w:hAnsi="Tahoma" w:cs="Tahoma"/>
          <w:color w:val="231F20"/>
        </w:rPr>
        <w:t>means</w:t>
      </w:r>
      <w:r w:rsidR="006738ED" w:rsidRPr="00061599">
        <w:rPr>
          <w:rFonts w:ascii="Tahoma" w:hAnsi="Tahoma" w:cs="Tahoma"/>
          <w:color w:val="231F20"/>
        </w:rPr>
        <w:t xml:space="preserve"> </w:t>
      </w:r>
      <w:r w:rsidR="0064449A" w:rsidRPr="00061599">
        <w:rPr>
          <w:rFonts w:ascii="Tahoma" w:hAnsi="Tahoma" w:cs="Tahoma"/>
          <w:color w:val="231F20"/>
        </w:rPr>
        <w:t>of</w:t>
      </w:r>
      <w:r w:rsidR="006738ED" w:rsidRPr="00061599">
        <w:rPr>
          <w:rFonts w:ascii="Tahoma" w:hAnsi="Tahoma" w:cs="Tahoma"/>
          <w:color w:val="231F20"/>
        </w:rPr>
        <w:t xml:space="preserve"> </w:t>
      </w:r>
      <w:r w:rsidR="0064449A" w:rsidRPr="00061599">
        <w:rPr>
          <w:rFonts w:ascii="Tahoma" w:hAnsi="Tahoma" w:cs="Tahoma"/>
          <w:color w:val="231F20"/>
        </w:rPr>
        <w:t>proﬁt-sharing</w:t>
      </w:r>
      <w:r w:rsidR="006738ED" w:rsidRPr="00061599">
        <w:rPr>
          <w:rFonts w:ascii="Tahoma" w:hAnsi="Tahoma" w:cs="Tahoma"/>
          <w:color w:val="231F20"/>
        </w:rPr>
        <w:t xml:space="preserve"> </w:t>
      </w:r>
      <w:r w:rsidR="0064449A" w:rsidRPr="00061599">
        <w:rPr>
          <w:rFonts w:ascii="Tahoma" w:hAnsi="Tahoma" w:cs="Tahoma"/>
          <w:color w:val="231F20"/>
        </w:rPr>
        <w:t>shall</w:t>
      </w:r>
      <w:r w:rsidR="006738ED" w:rsidRPr="00061599">
        <w:rPr>
          <w:rFonts w:ascii="Tahoma" w:hAnsi="Tahoma" w:cs="Tahoma"/>
          <w:color w:val="231F20"/>
        </w:rPr>
        <w:t xml:space="preserve"> </w:t>
      </w:r>
      <w:r w:rsidR="0064449A" w:rsidRPr="00061599">
        <w:rPr>
          <w:rFonts w:ascii="Tahoma" w:hAnsi="Tahoma" w:cs="Tahoma"/>
          <w:color w:val="231F20"/>
        </w:rPr>
        <w:t xml:space="preserve">not be allowed as an element of overheads), </w:t>
      </w:r>
    </w:p>
    <w:p w14:paraId="495DE441" w14:textId="77777777" w:rsidR="008D3D92" w:rsidRPr="00061599" w:rsidRDefault="0064449A" w:rsidP="008D3D92">
      <w:pPr>
        <w:pStyle w:val="ListParagraph"/>
        <w:tabs>
          <w:tab w:val="left" w:pos="704"/>
        </w:tabs>
        <w:spacing w:before="242" w:line="230" w:lineRule="auto"/>
        <w:ind w:left="678" w:right="130" w:firstLine="0"/>
        <w:jc w:val="both"/>
        <w:rPr>
          <w:rFonts w:ascii="Tahoma" w:hAnsi="Tahoma" w:cs="Tahoma"/>
          <w:color w:val="231F20"/>
        </w:rPr>
      </w:pPr>
      <w:r w:rsidRPr="00061599">
        <w:rPr>
          <w:rFonts w:ascii="Tahoma" w:hAnsi="Tahoma" w:cs="Tahoma"/>
          <w:color w:val="231F20"/>
        </w:rPr>
        <w:t xml:space="preserve">(ii) the cost of backstopping by home ofﬁce staff not included in the </w:t>
      </w:r>
      <w:r w:rsidR="00686EE2" w:rsidRPr="00061599">
        <w:rPr>
          <w:rFonts w:ascii="Tahoma" w:hAnsi="Tahoma" w:cs="Tahoma"/>
          <w:color w:val="231F20"/>
        </w:rPr>
        <w:t xml:space="preserve">Experts ‘list </w:t>
      </w:r>
      <w:r w:rsidRPr="00061599">
        <w:rPr>
          <w:rFonts w:ascii="Tahoma" w:hAnsi="Tahoma" w:cs="Tahoma"/>
          <w:color w:val="231F20"/>
        </w:rPr>
        <w:t>in</w:t>
      </w:r>
      <w:r w:rsidR="00686EE2" w:rsidRPr="00061599">
        <w:rPr>
          <w:rFonts w:ascii="Tahoma" w:hAnsi="Tahoma" w:cs="Tahoma"/>
          <w:color w:val="231F20"/>
        </w:rPr>
        <w:t xml:space="preserve"> </w:t>
      </w:r>
      <w:r w:rsidRPr="00061599">
        <w:rPr>
          <w:rFonts w:ascii="Tahoma" w:hAnsi="Tahoma" w:cs="Tahoma"/>
          <w:color w:val="231F20"/>
        </w:rPr>
        <w:t>Appendix</w:t>
      </w:r>
      <w:r w:rsidR="00686EE2" w:rsidRPr="00061599">
        <w:rPr>
          <w:rFonts w:ascii="Tahoma" w:hAnsi="Tahoma" w:cs="Tahoma"/>
          <w:color w:val="231F20"/>
        </w:rPr>
        <w:t xml:space="preserve"> </w:t>
      </w:r>
      <w:r w:rsidRPr="00061599">
        <w:rPr>
          <w:rFonts w:ascii="Tahoma" w:hAnsi="Tahoma" w:cs="Tahoma"/>
          <w:color w:val="231F20"/>
        </w:rPr>
        <w:t>B,</w:t>
      </w:r>
      <w:r w:rsidR="006738ED" w:rsidRPr="00061599">
        <w:rPr>
          <w:rFonts w:ascii="Tahoma" w:hAnsi="Tahoma" w:cs="Tahoma"/>
          <w:color w:val="231F20"/>
        </w:rPr>
        <w:t xml:space="preserve"> </w:t>
      </w:r>
    </w:p>
    <w:p w14:paraId="54F15100" w14:textId="77777777" w:rsidR="008D3D92" w:rsidRPr="00061599" w:rsidRDefault="0064449A" w:rsidP="008D3D92">
      <w:pPr>
        <w:pStyle w:val="ListParagraph"/>
        <w:tabs>
          <w:tab w:val="left" w:pos="704"/>
        </w:tabs>
        <w:spacing w:before="242" w:line="230" w:lineRule="auto"/>
        <w:ind w:left="678" w:right="130" w:firstLine="0"/>
        <w:jc w:val="both"/>
        <w:rPr>
          <w:rFonts w:ascii="Tahoma" w:hAnsi="Tahoma" w:cs="Tahoma"/>
          <w:color w:val="231F20"/>
        </w:rPr>
      </w:pPr>
      <w:r w:rsidRPr="00061599">
        <w:rPr>
          <w:rFonts w:ascii="Tahoma" w:hAnsi="Tahoma" w:cs="Tahoma"/>
          <w:color w:val="231F20"/>
        </w:rPr>
        <w:t>(iii)</w:t>
      </w:r>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w:t>
      </w:r>
      <w:r w:rsidRPr="00061599">
        <w:rPr>
          <w:rFonts w:ascii="Tahoma" w:hAnsi="Tahoma" w:cs="Tahoma"/>
          <w:color w:val="231F20"/>
        </w:rPr>
        <w:t>Consultant's</w:t>
      </w:r>
      <w:r w:rsidR="00686EE2" w:rsidRPr="00061599">
        <w:rPr>
          <w:rFonts w:ascii="Tahoma" w:hAnsi="Tahoma" w:cs="Tahoma"/>
          <w:color w:val="231F20"/>
        </w:rPr>
        <w:t xml:space="preserve"> </w:t>
      </w:r>
      <w:r w:rsidRPr="00061599">
        <w:rPr>
          <w:rFonts w:ascii="Tahoma" w:hAnsi="Tahoma" w:cs="Tahoma"/>
          <w:color w:val="231F20"/>
        </w:rPr>
        <w:t>proﬁt,</w:t>
      </w:r>
      <w:r w:rsidR="00686EE2" w:rsidRPr="00061599">
        <w:rPr>
          <w:rFonts w:ascii="Tahoma" w:hAnsi="Tahoma" w:cs="Tahoma"/>
          <w:color w:val="231F20"/>
        </w:rPr>
        <w:t xml:space="preserve"> </w:t>
      </w:r>
      <w:r w:rsidRPr="00061599">
        <w:rPr>
          <w:rFonts w:ascii="Tahoma" w:hAnsi="Tahoma" w:cs="Tahoma"/>
          <w:color w:val="231F20"/>
        </w:rPr>
        <w:t>and</w:t>
      </w:r>
    </w:p>
    <w:p w14:paraId="4B6E2560" w14:textId="320A6C81" w:rsidR="006738ED" w:rsidRPr="00061599" w:rsidRDefault="00686EE2" w:rsidP="008D3D92">
      <w:pPr>
        <w:pStyle w:val="ListParagraph"/>
        <w:tabs>
          <w:tab w:val="left" w:pos="704"/>
        </w:tabs>
        <w:spacing w:before="242" w:line="230" w:lineRule="auto"/>
        <w:ind w:left="678" w:right="130" w:firstLine="0"/>
        <w:jc w:val="both"/>
        <w:rPr>
          <w:rFonts w:ascii="Tahoma" w:hAnsi="Tahoma" w:cs="Tahoma"/>
          <w:color w:val="231F20"/>
        </w:rPr>
      </w:pPr>
      <w:r w:rsidRPr="00061599">
        <w:rPr>
          <w:rFonts w:ascii="Tahoma" w:hAnsi="Tahoma" w:cs="Tahoma"/>
          <w:color w:val="231F20"/>
        </w:rPr>
        <w:t xml:space="preserve"> </w:t>
      </w:r>
      <w:r w:rsidR="0064449A" w:rsidRPr="00061599">
        <w:rPr>
          <w:rFonts w:ascii="Tahoma" w:hAnsi="Tahoma" w:cs="Tahoma"/>
          <w:color w:val="231F20"/>
        </w:rPr>
        <w:t>(iv)</w:t>
      </w:r>
      <w:r w:rsidR="006738ED"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other</w:t>
      </w:r>
      <w:r w:rsidRPr="00061599">
        <w:rPr>
          <w:rFonts w:ascii="Tahoma" w:hAnsi="Tahoma" w:cs="Tahoma"/>
          <w:color w:val="231F20"/>
        </w:rPr>
        <w:t xml:space="preserve"> </w:t>
      </w:r>
      <w:r w:rsidR="0064449A" w:rsidRPr="00061599">
        <w:rPr>
          <w:rFonts w:ascii="Tahoma" w:hAnsi="Tahoma" w:cs="Tahoma"/>
          <w:color w:val="231F20"/>
        </w:rPr>
        <w:t>items</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speciﬁed</w:t>
      </w:r>
      <w:r w:rsidRPr="00061599">
        <w:rPr>
          <w:rFonts w:ascii="Tahoma" w:hAnsi="Tahoma" w:cs="Tahoma"/>
          <w:color w:val="231F20"/>
        </w:rPr>
        <w:t xml:space="preserve"> </w:t>
      </w:r>
      <w:r w:rsidR="0064449A" w:rsidRPr="00061599">
        <w:rPr>
          <w:rFonts w:ascii="Tahoma" w:hAnsi="Tahoma" w:cs="Tahoma"/>
          <w:color w:val="231F20"/>
        </w:rPr>
        <w:t>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S</w:t>
      </w:r>
      <w:r w:rsidRPr="00061599">
        <w:rPr>
          <w:rFonts w:ascii="Tahoma" w:hAnsi="Tahoma" w:cs="Tahoma"/>
          <w:color w:val="231F20"/>
        </w:rPr>
        <w:t xml:space="preserve"> </w:t>
      </w:r>
      <w:r w:rsidR="0064449A" w:rsidRPr="00061599">
        <w:rPr>
          <w:rFonts w:ascii="Tahoma" w:hAnsi="Tahoma" w:cs="Tahoma"/>
          <w:color w:val="231F20"/>
        </w:rPr>
        <w:t>CC.</w:t>
      </w:r>
    </w:p>
    <w:p w14:paraId="16C2883B" w14:textId="2DEB12E8" w:rsidR="00F20AEA"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b/>
          <w:color w:val="231F20"/>
        </w:rPr>
      </w:pPr>
      <w:r w:rsidRPr="00061599">
        <w:rPr>
          <w:rFonts w:ascii="Tahoma" w:hAnsi="Tahoma" w:cs="Tahoma"/>
          <w:color w:val="231F20"/>
        </w:rPr>
        <w:t>Any</w:t>
      </w:r>
      <w:r w:rsidR="00686EE2" w:rsidRPr="00061599">
        <w:rPr>
          <w:rFonts w:ascii="Tahoma" w:hAnsi="Tahoma" w:cs="Tahoma"/>
          <w:color w:val="231F20"/>
        </w:rPr>
        <w:t xml:space="preserve"> </w:t>
      </w:r>
      <w:r w:rsidRPr="00061599">
        <w:rPr>
          <w:rFonts w:ascii="Tahoma" w:hAnsi="Tahoma" w:cs="Tahoma"/>
          <w:color w:val="231F20"/>
        </w:rPr>
        <w:t>rates</w:t>
      </w:r>
      <w:r w:rsidR="00686EE2" w:rsidRPr="00061599">
        <w:rPr>
          <w:rFonts w:ascii="Tahoma" w:hAnsi="Tahoma" w:cs="Tahoma"/>
          <w:color w:val="231F20"/>
        </w:rPr>
        <w:t xml:space="preserve"> </w:t>
      </w:r>
      <w:r w:rsidRPr="00061599">
        <w:rPr>
          <w:rFonts w:ascii="Tahoma" w:hAnsi="Tahoma" w:cs="Tahoma"/>
          <w:color w:val="231F20"/>
        </w:rPr>
        <w:t>speciﬁed</w:t>
      </w:r>
      <w:r w:rsidR="00686EE2" w:rsidRPr="00061599">
        <w:rPr>
          <w:rFonts w:ascii="Tahoma" w:hAnsi="Tahoma" w:cs="Tahoma"/>
          <w:color w:val="231F20"/>
        </w:rPr>
        <w:t xml:space="preserve"> </w:t>
      </w:r>
      <w:r w:rsidRPr="00061599">
        <w:rPr>
          <w:rFonts w:ascii="Tahoma" w:hAnsi="Tahoma" w:cs="Tahoma"/>
          <w:color w:val="231F20"/>
        </w:rPr>
        <w:t>for</w:t>
      </w:r>
      <w:r w:rsidR="00686EE2" w:rsidRPr="00061599">
        <w:rPr>
          <w:rFonts w:ascii="Tahoma" w:hAnsi="Tahoma" w:cs="Tahoma"/>
          <w:color w:val="231F20"/>
        </w:rPr>
        <w:t xml:space="preserve"> </w:t>
      </w:r>
      <w:r w:rsidRPr="00061599">
        <w:rPr>
          <w:rFonts w:ascii="Tahoma" w:hAnsi="Tahoma" w:cs="Tahoma"/>
          <w:color w:val="231F20"/>
        </w:rPr>
        <w:t>Experts</w:t>
      </w:r>
      <w:r w:rsidR="00686EE2" w:rsidRPr="00061599">
        <w:rPr>
          <w:rFonts w:ascii="Tahoma" w:hAnsi="Tahoma" w:cs="Tahoma"/>
          <w:color w:val="231F20"/>
        </w:rPr>
        <w:t xml:space="preserve"> </w:t>
      </w:r>
      <w:r w:rsidRPr="00061599">
        <w:rPr>
          <w:rFonts w:ascii="Tahoma" w:hAnsi="Tahoma" w:cs="Tahoma"/>
          <w:color w:val="231F20"/>
        </w:rPr>
        <w:t>not</w:t>
      </w:r>
      <w:r w:rsidR="00686EE2" w:rsidRPr="00061599">
        <w:rPr>
          <w:rFonts w:ascii="Tahoma" w:hAnsi="Tahoma" w:cs="Tahoma"/>
          <w:color w:val="231F20"/>
        </w:rPr>
        <w:t xml:space="preserve"> </w:t>
      </w:r>
      <w:r w:rsidRPr="00061599">
        <w:rPr>
          <w:rFonts w:ascii="Tahoma" w:hAnsi="Tahoma" w:cs="Tahoma"/>
          <w:color w:val="231F20"/>
        </w:rPr>
        <w:t>yet</w:t>
      </w:r>
      <w:r w:rsidR="00686EE2" w:rsidRPr="00061599">
        <w:rPr>
          <w:rFonts w:ascii="Tahoma" w:hAnsi="Tahoma" w:cs="Tahoma"/>
          <w:color w:val="231F20"/>
        </w:rPr>
        <w:t xml:space="preserve"> </w:t>
      </w:r>
      <w:r w:rsidRPr="00061599">
        <w:rPr>
          <w:rFonts w:ascii="Tahoma" w:hAnsi="Tahoma" w:cs="Tahoma"/>
          <w:color w:val="231F20"/>
        </w:rPr>
        <w:t>appointed</w:t>
      </w:r>
      <w:r w:rsidR="00686EE2" w:rsidRPr="00061599">
        <w:rPr>
          <w:rFonts w:ascii="Tahoma" w:hAnsi="Tahoma" w:cs="Tahoma"/>
          <w:color w:val="231F20"/>
        </w:rPr>
        <w:t xml:space="preserve"> </w:t>
      </w:r>
      <w:r w:rsidRPr="00061599">
        <w:rPr>
          <w:rFonts w:ascii="Tahoma" w:hAnsi="Tahoma" w:cs="Tahoma"/>
          <w:color w:val="231F20"/>
        </w:rPr>
        <w:t>shall</w:t>
      </w:r>
      <w:r w:rsidR="00686EE2" w:rsidRPr="00061599">
        <w:rPr>
          <w:rFonts w:ascii="Tahoma" w:hAnsi="Tahoma" w:cs="Tahoma"/>
          <w:color w:val="231F20"/>
        </w:rPr>
        <w:t xml:space="preserve"> </w:t>
      </w:r>
      <w:r w:rsidRPr="00061599">
        <w:rPr>
          <w:rFonts w:ascii="Tahoma" w:hAnsi="Tahoma" w:cs="Tahoma"/>
          <w:color w:val="231F20"/>
        </w:rPr>
        <w:t>be</w:t>
      </w:r>
      <w:r w:rsidR="00686EE2" w:rsidRPr="00061599">
        <w:rPr>
          <w:rFonts w:ascii="Tahoma" w:hAnsi="Tahoma" w:cs="Tahoma"/>
          <w:color w:val="231F20"/>
        </w:rPr>
        <w:t xml:space="preserve"> </w:t>
      </w:r>
      <w:r w:rsidRPr="00061599">
        <w:rPr>
          <w:rFonts w:ascii="Tahoma" w:hAnsi="Tahoma" w:cs="Tahoma"/>
          <w:color w:val="231F20"/>
        </w:rPr>
        <w:t>provisional</w:t>
      </w:r>
      <w:r w:rsidR="00686EE2" w:rsidRPr="00061599">
        <w:rPr>
          <w:rFonts w:ascii="Tahoma" w:hAnsi="Tahoma" w:cs="Tahoma"/>
          <w:color w:val="231F20"/>
        </w:rPr>
        <w:t xml:space="preserve">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shall</w:t>
      </w:r>
      <w:r w:rsidR="00686EE2" w:rsidRPr="00061599">
        <w:rPr>
          <w:rFonts w:ascii="Tahoma" w:hAnsi="Tahoma" w:cs="Tahoma"/>
          <w:color w:val="231F20"/>
        </w:rPr>
        <w:t xml:space="preserve"> </w:t>
      </w:r>
      <w:r w:rsidRPr="00061599">
        <w:rPr>
          <w:rFonts w:ascii="Tahoma" w:hAnsi="Tahoma" w:cs="Tahoma"/>
          <w:color w:val="231F20"/>
        </w:rPr>
        <w:t>be</w:t>
      </w:r>
      <w:r w:rsidR="00686EE2" w:rsidRPr="00061599">
        <w:rPr>
          <w:rFonts w:ascii="Tahoma" w:hAnsi="Tahoma" w:cs="Tahoma"/>
          <w:color w:val="231F20"/>
        </w:rPr>
        <w:t xml:space="preserve"> </w:t>
      </w:r>
      <w:r w:rsidRPr="00061599">
        <w:rPr>
          <w:rFonts w:ascii="Tahoma" w:hAnsi="Tahoma" w:cs="Tahoma"/>
          <w:color w:val="231F20"/>
        </w:rPr>
        <w:t>subject</w:t>
      </w:r>
      <w:r w:rsidR="00686EE2" w:rsidRPr="00061599">
        <w:rPr>
          <w:rFonts w:ascii="Tahoma" w:hAnsi="Tahoma" w:cs="Tahoma"/>
          <w:color w:val="231F20"/>
        </w:rPr>
        <w:t xml:space="preserve"> </w:t>
      </w:r>
      <w:r w:rsidRPr="00061599">
        <w:rPr>
          <w:rFonts w:ascii="Tahoma" w:hAnsi="Tahoma" w:cs="Tahoma"/>
          <w:color w:val="231F20"/>
        </w:rPr>
        <w:t>to</w:t>
      </w:r>
      <w:r w:rsidR="00686EE2" w:rsidRPr="00061599">
        <w:rPr>
          <w:rFonts w:ascii="Tahoma" w:hAnsi="Tahoma" w:cs="Tahoma"/>
          <w:color w:val="231F20"/>
        </w:rPr>
        <w:t xml:space="preserve"> </w:t>
      </w:r>
      <w:r w:rsidRPr="00061599">
        <w:rPr>
          <w:rFonts w:ascii="Tahoma" w:hAnsi="Tahoma" w:cs="Tahoma"/>
          <w:color w:val="231F20"/>
        </w:rPr>
        <w:t>revision,</w:t>
      </w:r>
      <w:r w:rsidR="00686EE2" w:rsidRPr="00061599">
        <w:rPr>
          <w:rFonts w:ascii="Tahoma" w:hAnsi="Tahoma" w:cs="Tahoma"/>
          <w:color w:val="231F20"/>
        </w:rPr>
        <w:t xml:space="preserve"> </w:t>
      </w:r>
      <w:r w:rsidRPr="00061599">
        <w:rPr>
          <w:rFonts w:ascii="Tahoma" w:hAnsi="Tahoma" w:cs="Tahoma"/>
          <w:color w:val="231F20"/>
        </w:rPr>
        <w:t>with</w:t>
      </w:r>
      <w:r w:rsidR="00686EE2" w:rsidRPr="00061599">
        <w:rPr>
          <w:rFonts w:ascii="Tahoma" w:hAnsi="Tahoma" w:cs="Tahoma"/>
          <w:color w:val="231F20"/>
        </w:rPr>
        <w:t xml:space="preserve"> </w:t>
      </w:r>
      <w:r w:rsidRPr="00061599">
        <w:rPr>
          <w:rFonts w:ascii="Tahoma" w:hAnsi="Tahoma" w:cs="Tahoma"/>
          <w:color w:val="231F20"/>
        </w:rPr>
        <w:t>the written</w:t>
      </w:r>
      <w:r w:rsidR="00686EE2" w:rsidRPr="00061599">
        <w:rPr>
          <w:rFonts w:ascii="Tahoma" w:hAnsi="Tahoma" w:cs="Tahoma"/>
          <w:color w:val="231F20"/>
        </w:rPr>
        <w:t xml:space="preserve"> </w:t>
      </w:r>
      <w:r w:rsidRPr="00061599">
        <w:rPr>
          <w:rFonts w:ascii="Tahoma" w:hAnsi="Tahoma" w:cs="Tahoma"/>
          <w:color w:val="231F20"/>
        </w:rPr>
        <w:t>approval</w:t>
      </w:r>
      <w:r w:rsidR="00686EE2" w:rsidRPr="00061599">
        <w:rPr>
          <w:rFonts w:ascii="Tahoma" w:hAnsi="Tahoma" w:cs="Tahoma"/>
          <w:color w:val="231F20"/>
        </w:rPr>
        <w:t xml:space="preserve"> </w:t>
      </w:r>
      <w:r w:rsidRPr="00061599">
        <w:rPr>
          <w:rFonts w:ascii="Tahoma" w:hAnsi="Tahoma" w:cs="Tahoma"/>
          <w:color w:val="231F20"/>
        </w:rPr>
        <w:t>of</w:t>
      </w:r>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w:t>
      </w:r>
      <w:r w:rsidRPr="00061599">
        <w:rPr>
          <w:rFonts w:ascii="Tahoma" w:hAnsi="Tahoma" w:cs="Tahoma"/>
          <w:color w:val="231F20"/>
        </w:rPr>
        <w:t>Procuring</w:t>
      </w:r>
      <w:r w:rsidR="00686EE2" w:rsidRPr="00061599">
        <w:rPr>
          <w:rFonts w:ascii="Tahoma" w:hAnsi="Tahoma" w:cs="Tahoma"/>
          <w:color w:val="231F20"/>
        </w:rPr>
        <w:t xml:space="preserve"> </w:t>
      </w:r>
      <w:r w:rsidRPr="00061599">
        <w:rPr>
          <w:rFonts w:ascii="Tahoma" w:hAnsi="Tahoma" w:cs="Tahoma"/>
          <w:color w:val="231F20"/>
          <w:spacing w:val="-3"/>
        </w:rPr>
        <w:t>Entity,</w:t>
      </w:r>
      <w:r w:rsidR="00686EE2" w:rsidRPr="00061599">
        <w:rPr>
          <w:rFonts w:ascii="Tahoma" w:hAnsi="Tahoma" w:cs="Tahoma"/>
          <w:color w:val="231F20"/>
          <w:spacing w:val="-3"/>
        </w:rPr>
        <w:t xml:space="preserve"> </w:t>
      </w:r>
      <w:r w:rsidRPr="00061599">
        <w:rPr>
          <w:rFonts w:ascii="Tahoma" w:hAnsi="Tahoma" w:cs="Tahoma"/>
          <w:color w:val="231F20"/>
        </w:rPr>
        <w:t>once</w:t>
      </w:r>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w:t>
      </w:r>
      <w:r w:rsidRPr="00061599">
        <w:rPr>
          <w:rFonts w:ascii="Tahoma" w:hAnsi="Tahoma" w:cs="Tahoma"/>
          <w:color w:val="231F20"/>
        </w:rPr>
        <w:t>applicable</w:t>
      </w:r>
      <w:r w:rsidR="00686EE2" w:rsidRPr="00061599">
        <w:rPr>
          <w:rFonts w:ascii="Tahoma" w:hAnsi="Tahoma" w:cs="Tahoma"/>
          <w:color w:val="231F20"/>
        </w:rPr>
        <w:t xml:space="preserve"> </w:t>
      </w:r>
      <w:r w:rsidRPr="00061599">
        <w:rPr>
          <w:rFonts w:ascii="Tahoma" w:hAnsi="Tahoma" w:cs="Tahoma"/>
          <w:color w:val="231F20"/>
        </w:rPr>
        <w:t>remuneration</w:t>
      </w:r>
      <w:r w:rsidR="00686EE2" w:rsidRPr="00061599">
        <w:rPr>
          <w:rFonts w:ascii="Tahoma" w:hAnsi="Tahoma" w:cs="Tahoma"/>
          <w:color w:val="231F20"/>
        </w:rPr>
        <w:t xml:space="preserve"> </w:t>
      </w:r>
      <w:r w:rsidRPr="00061599">
        <w:rPr>
          <w:rFonts w:ascii="Tahoma" w:hAnsi="Tahoma" w:cs="Tahoma"/>
          <w:color w:val="231F20"/>
        </w:rPr>
        <w:t>rates</w:t>
      </w:r>
      <w:r w:rsidR="00686EE2" w:rsidRPr="00061599">
        <w:rPr>
          <w:rFonts w:ascii="Tahoma" w:hAnsi="Tahoma" w:cs="Tahoma"/>
          <w:color w:val="231F20"/>
        </w:rPr>
        <w:t xml:space="preserve"> </w:t>
      </w:r>
      <w:r w:rsidRPr="00061599">
        <w:rPr>
          <w:rFonts w:ascii="Tahoma" w:hAnsi="Tahoma" w:cs="Tahoma"/>
          <w:color w:val="231F20"/>
        </w:rPr>
        <w:t>and</w:t>
      </w:r>
      <w:r w:rsidR="00686EE2" w:rsidRPr="00061599">
        <w:rPr>
          <w:rFonts w:ascii="Tahoma" w:hAnsi="Tahoma" w:cs="Tahoma"/>
          <w:color w:val="231F20"/>
        </w:rPr>
        <w:t xml:space="preserve"> </w:t>
      </w:r>
      <w:r w:rsidRPr="00061599">
        <w:rPr>
          <w:rFonts w:ascii="Tahoma" w:hAnsi="Tahoma" w:cs="Tahoma"/>
          <w:color w:val="231F20"/>
        </w:rPr>
        <w:t>allowances</w:t>
      </w:r>
      <w:r w:rsidR="00686EE2" w:rsidRPr="00061599">
        <w:rPr>
          <w:rFonts w:ascii="Tahoma" w:hAnsi="Tahoma" w:cs="Tahoma"/>
          <w:color w:val="231F20"/>
        </w:rPr>
        <w:t xml:space="preserve"> </w:t>
      </w:r>
      <w:r w:rsidRPr="00061599">
        <w:rPr>
          <w:rFonts w:ascii="Tahoma" w:hAnsi="Tahoma" w:cs="Tahoma"/>
          <w:color w:val="231F20"/>
        </w:rPr>
        <w:t>are</w:t>
      </w:r>
      <w:r w:rsidR="00686EE2" w:rsidRPr="00061599">
        <w:rPr>
          <w:rFonts w:ascii="Tahoma" w:hAnsi="Tahoma" w:cs="Tahoma"/>
          <w:color w:val="231F20"/>
        </w:rPr>
        <w:t xml:space="preserve"> </w:t>
      </w:r>
      <w:r w:rsidRPr="00061599">
        <w:rPr>
          <w:rFonts w:ascii="Tahoma" w:hAnsi="Tahoma" w:cs="Tahoma"/>
          <w:color w:val="231F20"/>
        </w:rPr>
        <w:t>known.</w:t>
      </w:r>
    </w:p>
    <w:p w14:paraId="0CCA3832" w14:textId="1EE4F3CA"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spacing w:val="-5"/>
        </w:rPr>
        <w:t xml:space="preserve">Taxes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Duties</w:t>
      </w:r>
    </w:p>
    <w:p w14:paraId="1CFB8067" w14:textId="77777777" w:rsidR="006738ED" w:rsidRPr="00061599" w:rsidRDefault="006738ED" w:rsidP="006738ED">
      <w:pPr>
        <w:tabs>
          <w:tab w:val="left" w:pos="705"/>
        </w:tabs>
        <w:spacing w:line="230" w:lineRule="auto"/>
        <w:ind w:left="720" w:right="126" w:hanging="576"/>
        <w:rPr>
          <w:rFonts w:ascii="Tahoma" w:hAnsi="Tahoma" w:cs="Tahoma"/>
          <w:color w:val="231F20"/>
        </w:rPr>
      </w:pPr>
    </w:p>
    <w:p w14:paraId="44DA8704" w14:textId="7F26CDCE" w:rsidR="00F20AEA" w:rsidRPr="00061599" w:rsidRDefault="006738ED">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ab/>
      </w:r>
      <w:r w:rsidR="0064449A" w:rsidRPr="00061599">
        <w:rPr>
          <w:rFonts w:ascii="Tahoma" w:hAnsi="Tahoma" w:cs="Tahoma"/>
          <w:color w:val="231F20"/>
        </w:rPr>
        <w:t>The</w:t>
      </w:r>
      <w:r w:rsidR="000F49DC" w:rsidRPr="00061599">
        <w:rPr>
          <w:rFonts w:ascii="Tahoma" w:hAnsi="Tahoma" w:cs="Tahoma"/>
          <w:color w:val="231F20"/>
        </w:rPr>
        <w:t xml:space="preserve"> </w:t>
      </w:r>
      <w:r w:rsidR="0064449A" w:rsidRPr="00061599">
        <w:rPr>
          <w:rFonts w:ascii="Tahoma" w:hAnsi="Tahoma" w:cs="Tahoma"/>
          <w:color w:val="231F20"/>
        </w:rPr>
        <w:t>Consultant,</w:t>
      </w:r>
      <w:r w:rsidR="000F49DC" w:rsidRPr="00061599">
        <w:rPr>
          <w:rFonts w:ascii="Tahoma" w:hAnsi="Tahoma" w:cs="Tahoma"/>
          <w:color w:val="231F20"/>
        </w:rPr>
        <w:t xml:space="preserve"> </w:t>
      </w:r>
      <w:r w:rsidR="0064449A" w:rsidRPr="00061599">
        <w:rPr>
          <w:rFonts w:ascii="Tahoma" w:hAnsi="Tahoma" w:cs="Tahoma"/>
          <w:color w:val="231F20"/>
        </w:rPr>
        <w:t>Sub-consultants</w:t>
      </w:r>
      <w:r w:rsidR="008D3D92" w:rsidRPr="00061599">
        <w:rPr>
          <w:rFonts w:ascii="Tahoma" w:hAnsi="Tahoma" w:cs="Tahoma"/>
          <w:color w:val="231F20"/>
        </w:rPr>
        <w:t xml:space="preserve"> </w:t>
      </w:r>
      <w:r w:rsidR="0064449A" w:rsidRPr="00061599">
        <w:rPr>
          <w:rFonts w:ascii="Tahoma" w:hAnsi="Tahoma" w:cs="Tahoma"/>
          <w:color w:val="231F20"/>
        </w:rPr>
        <w:t>and</w:t>
      </w:r>
      <w:r w:rsidR="008D3D92" w:rsidRPr="00061599">
        <w:rPr>
          <w:rFonts w:ascii="Tahoma" w:hAnsi="Tahoma" w:cs="Tahoma"/>
          <w:color w:val="231F20"/>
        </w:rPr>
        <w:t xml:space="preserve"> </w:t>
      </w:r>
      <w:r w:rsidR="0064449A" w:rsidRPr="00061599">
        <w:rPr>
          <w:rFonts w:ascii="Tahoma" w:hAnsi="Tahoma" w:cs="Tahoma"/>
          <w:color w:val="231F20"/>
        </w:rPr>
        <w:t>Experts</w:t>
      </w:r>
      <w:r w:rsidR="008D3D92" w:rsidRPr="00061599">
        <w:rPr>
          <w:rFonts w:ascii="Tahoma" w:hAnsi="Tahoma" w:cs="Tahoma"/>
          <w:color w:val="231F20"/>
        </w:rPr>
        <w:t xml:space="preserve"> </w:t>
      </w:r>
      <w:r w:rsidR="0064449A" w:rsidRPr="00061599">
        <w:rPr>
          <w:rFonts w:ascii="Tahoma" w:hAnsi="Tahoma" w:cs="Tahoma"/>
          <w:color w:val="231F20"/>
        </w:rPr>
        <w:t>are</w:t>
      </w:r>
      <w:r w:rsidR="008D3D92" w:rsidRPr="00061599">
        <w:rPr>
          <w:rFonts w:ascii="Tahoma" w:hAnsi="Tahoma" w:cs="Tahoma"/>
          <w:color w:val="231F20"/>
        </w:rPr>
        <w:t xml:space="preserve"> </w:t>
      </w:r>
      <w:r w:rsidR="0064449A" w:rsidRPr="00061599">
        <w:rPr>
          <w:rFonts w:ascii="Tahoma" w:hAnsi="Tahoma" w:cs="Tahoma"/>
          <w:color w:val="231F20"/>
        </w:rPr>
        <w:t>responsible</w:t>
      </w:r>
      <w:r w:rsidR="008D3D92" w:rsidRPr="00061599">
        <w:rPr>
          <w:rFonts w:ascii="Tahoma" w:hAnsi="Tahoma" w:cs="Tahoma"/>
          <w:color w:val="231F20"/>
        </w:rPr>
        <w:t xml:space="preserve"> </w:t>
      </w:r>
      <w:r w:rsidR="0064449A" w:rsidRPr="00061599">
        <w:rPr>
          <w:rFonts w:ascii="Tahoma" w:hAnsi="Tahoma" w:cs="Tahoma"/>
          <w:color w:val="231F20"/>
        </w:rPr>
        <w:t>for</w:t>
      </w:r>
      <w:r w:rsidR="008D3D92" w:rsidRPr="00061599">
        <w:rPr>
          <w:rFonts w:ascii="Tahoma" w:hAnsi="Tahoma" w:cs="Tahoma"/>
          <w:color w:val="231F20"/>
        </w:rPr>
        <w:t xml:space="preserve"> </w:t>
      </w:r>
      <w:r w:rsidR="0064449A" w:rsidRPr="00061599">
        <w:rPr>
          <w:rFonts w:ascii="Tahoma" w:hAnsi="Tahoma" w:cs="Tahoma"/>
          <w:color w:val="231F20"/>
        </w:rPr>
        <w:t>meeting</w:t>
      </w:r>
      <w:r w:rsidR="008D3D92" w:rsidRPr="00061599">
        <w:rPr>
          <w:rFonts w:ascii="Tahoma" w:hAnsi="Tahoma" w:cs="Tahoma"/>
          <w:color w:val="231F20"/>
        </w:rPr>
        <w:t xml:space="preserve"> </w:t>
      </w:r>
      <w:proofErr w:type="gramStart"/>
      <w:r w:rsidR="0064449A" w:rsidRPr="00061599">
        <w:rPr>
          <w:rFonts w:ascii="Tahoma" w:hAnsi="Tahoma" w:cs="Tahoma"/>
          <w:color w:val="231F20"/>
        </w:rPr>
        <w:t>any</w:t>
      </w:r>
      <w:r w:rsidR="008D3D92" w:rsidRPr="00061599">
        <w:rPr>
          <w:rFonts w:ascii="Tahoma" w:hAnsi="Tahoma" w:cs="Tahoma"/>
          <w:color w:val="231F20"/>
        </w:rPr>
        <w:t xml:space="preserve"> </w:t>
      </w:r>
      <w:r w:rsidR="0064449A" w:rsidRPr="00061599">
        <w:rPr>
          <w:rFonts w:ascii="Tahoma" w:hAnsi="Tahoma" w:cs="Tahoma"/>
          <w:color w:val="231F20"/>
        </w:rPr>
        <w:t>and</w:t>
      </w:r>
      <w:r w:rsidR="008D3D92" w:rsidRPr="00061599">
        <w:rPr>
          <w:rFonts w:ascii="Tahoma" w:hAnsi="Tahoma" w:cs="Tahoma"/>
          <w:color w:val="231F20"/>
        </w:rPr>
        <w:t xml:space="preserve"> </w:t>
      </w:r>
      <w:r w:rsidR="0064449A" w:rsidRPr="00061599">
        <w:rPr>
          <w:rFonts w:ascii="Tahoma" w:hAnsi="Tahoma" w:cs="Tahoma"/>
          <w:color w:val="231F20"/>
        </w:rPr>
        <w:t>all</w:t>
      </w:r>
      <w:proofErr w:type="gramEnd"/>
      <w:r w:rsidR="008D3D92" w:rsidRPr="00061599">
        <w:rPr>
          <w:rFonts w:ascii="Tahoma" w:hAnsi="Tahoma" w:cs="Tahoma"/>
          <w:color w:val="231F20"/>
        </w:rPr>
        <w:t xml:space="preserve"> </w:t>
      </w:r>
      <w:r w:rsidR="0064449A" w:rsidRPr="00061599">
        <w:rPr>
          <w:rFonts w:ascii="Tahoma" w:hAnsi="Tahoma" w:cs="Tahoma"/>
          <w:color w:val="231F20"/>
        </w:rPr>
        <w:t>tax</w:t>
      </w:r>
      <w:r w:rsidR="008D3D92" w:rsidRPr="00061599">
        <w:rPr>
          <w:rFonts w:ascii="Tahoma" w:hAnsi="Tahoma" w:cs="Tahoma"/>
          <w:color w:val="231F20"/>
        </w:rPr>
        <w:t xml:space="preserve"> </w:t>
      </w:r>
      <w:r w:rsidR="0064449A" w:rsidRPr="00061599">
        <w:rPr>
          <w:rFonts w:ascii="Tahoma" w:hAnsi="Tahoma" w:cs="Tahoma"/>
          <w:color w:val="231F20"/>
        </w:rPr>
        <w:t>liabilities</w:t>
      </w:r>
      <w:r w:rsidR="008D3D92" w:rsidRPr="00061599">
        <w:rPr>
          <w:rFonts w:ascii="Tahoma" w:hAnsi="Tahoma" w:cs="Tahoma"/>
          <w:color w:val="231F20"/>
        </w:rPr>
        <w:t xml:space="preserve"> </w:t>
      </w:r>
      <w:r w:rsidR="0064449A" w:rsidRPr="00061599">
        <w:rPr>
          <w:rFonts w:ascii="Tahoma" w:hAnsi="Tahoma" w:cs="Tahoma"/>
          <w:color w:val="231F20"/>
        </w:rPr>
        <w:t>arising</w:t>
      </w:r>
      <w:r w:rsidR="008D3D92" w:rsidRPr="00061599">
        <w:rPr>
          <w:rFonts w:ascii="Tahoma" w:hAnsi="Tahoma" w:cs="Tahoma"/>
          <w:color w:val="231F20"/>
        </w:rPr>
        <w:t xml:space="preserve"> </w:t>
      </w:r>
      <w:r w:rsidR="0064449A" w:rsidRPr="00061599">
        <w:rPr>
          <w:rFonts w:ascii="Tahoma" w:hAnsi="Tahoma" w:cs="Tahoma"/>
          <w:color w:val="231F20"/>
        </w:rPr>
        <w:t>out</w:t>
      </w:r>
      <w:r w:rsidR="008D3D92" w:rsidRPr="00061599">
        <w:rPr>
          <w:rFonts w:ascii="Tahoma" w:hAnsi="Tahoma" w:cs="Tahoma"/>
          <w:color w:val="231F20"/>
        </w:rPr>
        <w:t xml:space="preserve"> </w:t>
      </w:r>
      <w:r w:rsidR="0064449A" w:rsidRPr="00061599">
        <w:rPr>
          <w:rFonts w:ascii="Tahoma" w:hAnsi="Tahoma" w:cs="Tahoma"/>
          <w:color w:val="231F20"/>
        </w:rPr>
        <w:t>of the</w:t>
      </w:r>
      <w:r w:rsidR="000F49DC" w:rsidRPr="00061599">
        <w:rPr>
          <w:rFonts w:ascii="Tahoma" w:hAnsi="Tahoma" w:cs="Tahoma"/>
          <w:color w:val="231F20"/>
        </w:rPr>
        <w:t xml:space="preserve"> </w:t>
      </w:r>
      <w:r w:rsidR="0064449A" w:rsidRPr="00061599">
        <w:rPr>
          <w:rFonts w:ascii="Tahoma" w:hAnsi="Tahoma" w:cs="Tahoma"/>
          <w:color w:val="231F20"/>
        </w:rPr>
        <w:t>Contract</w:t>
      </w:r>
      <w:r w:rsidR="000F49DC" w:rsidRPr="00061599">
        <w:rPr>
          <w:rFonts w:ascii="Tahoma" w:hAnsi="Tahoma" w:cs="Tahoma"/>
          <w:color w:val="231F20"/>
        </w:rPr>
        <w:t xml:space="preserve"> </w:t>
      </w:r>
      <w:r w:rsidR="0064449A" w:rsidRPr="00061599">
        <w:rPr>
          <w:rFonts w:ascii="Tahoma" w:hAnsi="Tahoma" w:cs="Tahoma"/>
          <w:color w:val="231F20"/>
        </w:rPr>
        <w:t>unless</w:t>
      </w:r>
      <w:r w:rsidR="000F49DC" w:rsidRPr="00061599">
        <w:rPr>
          <w:rFonts w:ascii="Tahoma" w:hAnsi="Tahoma" w:cs="Tahoma"/>
          <w:color w:val="231F20"/>
        </w:rPr>
        <w:t xml:space="preserve"> </w:t>
      </w:r>
      <w:r w:rsidR="0064449A" w:rsidRPr="00061599">
        <w:rPr>
          <w:rFonts w:ascii="Tahoma" w:hAnsi="Tahoma" w:cs="Tahoma"/>
          <w:color w:val="231F20"/>
        </w:rPr>
        <w:t>it</w:t>
      </w:r>
      <w:r w:rsidR="000F49DC" w:rsidRPr="00061599">
        <w:rPr>
          <w:rFonts w:ascii="Tahoma" w:hAnsi="Tahoma" w:cs="Tahoma"/>
          <w:color w:val="231F20"/>
        </w:rPr>
        <w:t xml:space="preserve"> </w:t>
      </w:r>
      <w:r w:rsidR="0064449A" w:rsidRPr="00061599">
        <w:rPr>
          <w:rFonts w:ascii="Tahoma" w:hAnsi="Tahoma" w:cs="Tahoma"/>
          <w:color w:val="231F20"/>
        </w:rPr>
        <w:t>is</w:t>
      </w:r>
      <w:r w:rsidR="000F49DC" w:rsidRPr="00061599">
        <w:rPr>
          <w:rFonts w:ascii="Tahoma" w:hAnsi="Tahoma" w:cs="Tahoma"/>
          <w:color w:val="231F20"/>
        </w:rPr>
        <w:t xml:space="preserve"> </w:t>
      </w:r>
      <w:r w:rsidR="0064449A" w:rsidRPr="00061599">
        <w:rPr>
          <w:rFonts w:ascii="Tahoma" w:hAnsi="Tahoma" w:cs="Tahoma"/>
          <w:color w:val="231F20"/>
        </w:rPr>
        <w:t>stated</w:t>
      </w:r>
      <w:r w:rsidR="000F49DC" w:rsidRPr="00061599">
        <w:rPr>
          <w:rFonts w:ascii="Tahoma" w:hAnsi="Tahoma" w:cs="Tahoma"/>
          <w:color w:val="231F20"/>
        </w:rPr>
        <w:t xml:space="preserve"> </w:t>
      </w:r>
      <w:r w:rsidR="0064449A" w:rsidRPr="00061599">
        <w:rPr>
          <w:rFonts w:ascii="Tahoma" w:hAnsi="Tahoma" w:cs="Tahoma"/>
          <w:color w:val="231F20"/>
        </w:rPr>
        <w:t>otherwise</w:t>
      </w:r>
      <w:r w:rsidR="000F49DC" w:rsidRPr="00061599">
        <w:rPr>
          <w:rFonts w:ascii="Tahoma" w:hAnsi="Tahoma" w:cs="Tahoma"/>
          <w:color w:val="231F20"/>
        </w:rPr>
        <w:t xml:space="preserve"> </w:t>
      </w:r>
      <w:r w:rsidR="0064449A" w:rsidRPr="00061599">
        <w:rPr>
          <w:rFonts w:ascii="Tahoma" w:hAnsi="Tahoma" w:cs="Tahoma"/>
          <w:color w:val="231F20"/>
        </w:rPr>
        <w:t>in</w:t>
      </w:r>
      <w:r w:rsidR="000F49DC" w:rsidRPr="00061599">
        <w:rPr>
          <w:rFonts w:ascii="Tahoma" w:hAnsi="Tahoma" w:cs="Tahoma"/>
          <w:color w:val="231F20"/>
        </w:rPr>
        <w:t xml:space="preserve"> </w:t>
      </w:r>
      <w:r w:rsidR="0064449A" w:rsidRPr="00061599">
        <w:rPr>
          <w:rFonts w:ascii="Tahoma" w:hAnsi="Tahoma" w:cs="Tahoma"/>
          <w:color w:val="231F20"/>
        </w:rPr>
        <w:t>the</w:t>
      </w:r>
      <w:r w:rsidR="000F49DC" w:rsidRPr="00061599">
        <w:rPr>
          <w:rFonts w:ascii="Tahoma" w:hAnsi="Tahoma" w:cs="Tahoma"/>
          <w:color w:val="231F20"/>
        </w:rPr>
        <w:t xml:space="preserve"> </w:t>
      </w:r>
      <w:r w:rsidR="0064449A" w:rsidRPr="00061599">
        <w:rPr>
          <w:rFonts w:ascii="Tahoma" w:hAnsi="Tahoma" w:cs="Tahoma"/>
          <w:color w:val="231F20"/>
        </w:rPr>
        <w:t>SCC.</w:t>
      </w:r>
    </w:p>
    <w:p w14:paraId="0E7A8EC8" w14:textId="200705EB"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rPr>
        <w:t>Currency of</w:t>
      </w:r>
      <w:r w:rsidR="000F49DC" w:rsidRPr="00061599">
        <w:rPr>
          <w:rFonts w:ascii="Tahoma" w:hAnsi="Tahoma" w:cs="Tahoma"/>
          <w:color w:val="231F20"/>
        </w:rPr>
        <w:t xml:space="preserve"> </w:t>
      </w:r>
      <w:r w:rsidRPr="00061599">
        <w:rPr>
          <w:rFonts w:ascii="Tahoma" w:hAnsi="Tahoma" w:cs="Tahoma"/>
          <w:color w:val="231F20"/>
        </w:rPr>
        <w:t>Payment</w:t>
      </w:r>
    </w:p>
    <w:p w14:paraId="0EC43878" w14:textId="6BC5ACF2"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Any</w:t>
      </w:r>
      <w:r w:rsidR="000F49DC" w:rsidRPr="00061599">
        <w:rPr>
          <w:rFonts w:ascii="Tahoma" w:hAnsi="Tahoma" w:cs="Tahoma"/>
          <w:color w:val="231F20"/>
        </w:rPr>
        <w:t xml:space="preserve"> </w:t>
      </w:r>
      <w:r w:rsidRPr="00061599">
        <w:rPr>
          <w:rFonts w:ascii="Tahoma" w:hAnsi="Tahoma" w:cs="Tahoma"/>
          <w:color w:val="231F20"/>
        </w:rPr>
        <w:t>payment</w:t>
      </w:r>
      <w:r w:rsidR="000F49DC" w:rsidRPr="00061599">
        <w:rPr>
          <w:rFonts w:ascii="Tahoma" w:hAnsi="Tahoma" w:cs="Tahoma"/>
          <w:color w:val="231F20"/>
        </w:rPr>
        <w:t xml:space="preserve"> </w:t>
      </w:r>
      <w:r w:rsidRPr="00061599">
        <w:rPr>
          <w:rFonts w:ascii="Tahoma" w:hAnsi="Tahoma" w:cs="Tahoma"/>
          <w:color w:val="231F20"/>
        </w:rPr>
        <w:t>under</w:t>
      </w:r>
      <w:r w:rsidR="000F49DC" w:rsidRPr="00061599">
        <w:rPr>
          <w:rFonts w:ascii="Tahoma" w:hAnsi="Tahoma" w:cs="Tahoma"/>
          <w:color w:val="231F20"/>
        </w:rPr>
        <w:t xml:space="preserve"> </w:t>
      </w:r>
      <w:r w:rsidRPr="00061599">
        <w:rPr>
          <w:rFonts w:ascii="Tahoma" w:hAnsi="Tahoma" w:cs="Tahoma"/>
          <w:color w:val="231F20"/>
        </w:rPr>
        <w:t>this</w:t>
      </w:r>
      <w:r w:rsidR="000F49DC" w:rsidRPr="00061599">
        <w:rPr>
          <w:rFonts w:ascii="Tahoma" w:hAnsi="Tahoma" w:cs="Tahoma"/>
          <w:color w:val="231F20"/>
        </w:rPr>
        <w:t xml:space="preserve"> </w:t>
      </w:r>
      <w:r w:rsidRPr="00061599">
        <w:rPr>
          <w:rFonts w:ascii="Tahoma" w:hAnsi="Tahoma" w:cs="Tahoma"/>
          <w:color w:val="231F20"/>
        </w:rPr>
        <w:t>Contract</w:t>
      </w:r>
      <w:r w:rsidR="000F49DC" w:rsidRPr="00061599">
        <w:rPr>
          <w:rFonts w:ascii="Tahoma" w:hAnsi="Tahoma" w:cs="Tahoma"/>
          <w:color w:val="231F20"/>
        </w:rPr>
        <w:t xml:space="preserve"> </w:t>
      </w:r>
      <w:r w:rsidRPr="00061599">
        <w:rPr>
          <w:rFonts w:ascii="Tahoma" w:hAnsi="Tahoma" w:cs="Tahoma"/>
          <w:color w:val="231F20"/>
        </w:rPr>
        <w:t>shall</w:t>
      </w:r>
      <w:r w:rsidR="000F49DC" w:rsidRPr="00061599">
        <w:rPr>
          <w:rFonts w:ascii="Tahoma" w:hAnsi="Tahoma" w:cs="Tahoma"/>
          <w:color w:val="231F20"/>
        </w:rPr>
        <w:t xml:space="preserve"> </w:t>
      </w:r>
      <w:r w:rsidRPr="00061599">
        <w:rPr>
          <w:rFonts w:ascii="Tahoma" w:hAnsi="Tahoma" w:cs="Tahoma"/>
          <w:color w:val="231F20"/>
        </w:rPr>
        <w:t>be</w:t>
      </w:r>
      <w:r w:rsidR="000F49DC" w:rsidRPr="00061599">
        <w:rPr>
          <w:rFonts w:ascii="Tahoma" w:hAnsi="Tahoma" w:cs="Tahoma"/>
          <w:color w:val="231F20"/>
        </w:rPr>
        <w:t xml:space="preserve"> </w:t>
      </w:r>
      <w:r w:rsidRPr="00061599">
        <w:rPr>
          <w:rFonts w:ascii="Tahoma" w:hAnsi="Tahoma" w:cs="Tahoma"/>
          <w:color w:val="231F20"/>
        </w:rPr>
        <w:t>made</w:t>
      </w:r>
      <w:r w:rsidR="000F49DC" w:rsidRPr="00061599">
        <w:rPr>
          <w:rFonts w:ascii="Tahoma" w:hAnsi="Tahoma" w:cs="Tahoma"/>
          <w:color w:val="231F20"/>
        </w:rPr>
        <w:t xml:space="preserve"> </w:t>
      </w:r>
      <w:r w:rsidRPr="00061599">
        <w:rPr>
          <w:rFonts w:ascii="Tahoma" w:hAnsi="Tahoma" w:cs="Tahoma"/>
          <w:color w:val="231F20"/>
        </w:rPr>
        <w:t>in</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currency</w:t>
      </w:r>
      <w:r w:rsidR="000F49DC" w:rsidRPr="00061599">
        <w:rPr>
          <w:rFonts w:ascii="Tahoma" w:hAnsi="Tahoma" w:cs="Tahoma"/>
          <w:color w:val="231F20"/>
        </w:rPr>
        <w:t xml:space="preserve"> </w:t>
      </w:r>
      <w:r w:rsidRPr="00061599">
        <w:rPr>
          <w:rFonts w:ascii="Tahoma" w:hAnsi="Tahoma" w:cs="Tahoma"/>
          <w:color w:val="231F20"/>
        </w:rPr>
        <w:t>or</w:t>
      </w:r>
      <w:r w:rsidR="000F49DC" w:rsidRPr="00061599">
        <w:rPr>
          <w:rFonts w:ascii="Tahoma" w:hAnsi="Tahoma" w:cs="Tahoma"/>
          <w:color w:val="231F20"/>
        </w:rPr>
        <w:t xml:space="preserve"> </w:t>
      </w:r>
      <w:r w:rsidRPr="00061599">
        <w:rPr>
          <w:rFonts w:ascii="Tahoma" w:hAnsi="Tahoma" w:cs="Tahoma"/>
          <w:color w:val="231F20"/>
        </w:rPr>
        <w:t>currencies</w:t>
      </w:r>
      <w:r w:rsidR="000F49DC" w:rsidRPr="00061599">
        <w:rPr>
          <w:rFonts w:ascii="Tahoma" w:hAnsi="Tahoma" w:cs="Tahoma"/>
          <w:color w:val="231F20"/>
        </w:rPr>
        <w:t xml:space="preserve"> </w:t>
      </w:r>
      <w:r w:rsidRPr="00061599">
        <w:rPr>
          <w:rFonts w:ascii="Tahoma" w:hAnsi="Tahoma" w:cs="Tahoma"/>
          <w:color w:val="231F20"/>
        </w:rPr>
        <w:t>speciﬁed</w:t>
      </w:r>
      <w:r w:rsidR="000F49DC" w:rsidRPr="00061599">
        <w:rPr>
          <w:rFonts w:ascii="Tahoma" w:hAnsi="Tahoma" w:cs="Tahoma"/>
          <w:color w:val="231F20"/>
        </w:rPr>
        <w:t xml:space="preserve"> </w:t>
      </w:r>
      <w:r w:rsidRPr="00061599">
        <w:rPr>
          <w:rFonts w:ascii="Tahoma" w:hAnsi="Tahoma" w:cs="Tahoma"/>
          <w:color w:val="231F20"/>
        </w:rPr>
        <w:t>in</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SCC.</w:t>
      </w:r>
    </w:p>
    <w:p w14:paraId="18B714B6" w14:textId="0EFEE12C"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rPr>
        <w:t>Mode</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Billing</w:t>
      </w:r>
      <w:r w:rsidR="000F49DC" w:rsidRPr="00061599">
        <w:rPr>
          <w:rFonts w:ascii="Tahoma" w:hAnsi="Tahoma" w:cs="Tahoma"/>
          <w:color w:val="231F20"/>
        </w:rPr>
        <w:t xml:space="preserve">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Payment</w:t>
      </w:r>
    </w:p>
    <w:p w14:paraId="42A237AC" w14:textId="70E7F24C"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Billing</w:t>
      </w:r>
      <w:r w:rsidR="000F49DC" w:rsidRPr="00061599">
        <w:rPr>
          <w:rFonts w:ascii="Tahoma" w:hAnsi="Tahoma" w:cs="Tahoma"/>
          <w:color w:val="231F20"/>
        </w:rPr>
        <w:t xml:space="preserve">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payments</w:t>
      </w:r>
      <w:r w:rsidR="000F49DC" w:rsidRPr="00061599">
        <w:rPr>
          <w:rFonts w:ascii="Tahoma" w:hAnsi="Tahoma" w:cs="Tahoma"/>
          <w:color w:val="231F20"/>
        </w:rPr>
        <w:t xml:space="preserve"> </w:t>
      </w:r>
      <w:r w:rsidRPr="00061599">
        <w:rPr>
          <w:rFonts w:ascii="Tahoma" w:hAnsi="Tahoma" w:cs="Tahoma"/>
          <w:color w:val="231F20"/>
        </w:rPr>
        <w:t>in</w:t>
      </w:r>
      <w:r w:rsidR="000F49DC" w:rsidRPr="00061599">
        <w:rPr>
          <w:rFonts w:ascii="Tahoma" w:hAnsi="Tahoma" w:cs="Tahoma"/>
          <w:color w:val="231F20"/>
        </w:rPr>
        <w:t xml:space="preserve"> </w:t>
      </w:r>
      <w:r w:rsidRPr="00061599">
        <w:rPr>
          <w:rFonts w:ascii="Tahoma" w:hAnsi="Tahoma" w:cs="Tahoma"/>
          <w:color w:val="231F20"/>
        </w:rPr>
        <w:t>respect</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Services</w:t>
      </w:r>
      <w:r w:rsidR="000F49DC" w:rsidRPr="00061599">
        <w:rPr>
          <w:rFonts w:ascii="Tahoma" w:hAnsi="Tahoma" w:cs="Tahoma"/>
          <w:color w:val="231F20"/>
        </w:rPr>
        <w:t xml:space="preserve"> </w:t>
      </w:r>
      <w:r w:rsidRPr="00061599">
        <w:rPr>
          <w:rFonts w:ascii="Tahoma" w:hAnsi="Tahoma" w:cs="Tahoma"/>
          <w:color w:val="231F20"/>
        </w:rPr>
        <w:t>shall</w:t>
      </w:r>
      <w:r w:rsidR="000F49DC" w:rsidRPr="00061599">
        <w:rPr>
          <w:rFonts w:ascii="Tahoma" w:hAnsi="Tahoma" w:cs="Tahoma"/>
          <w:color w:val="231F20"/>
        </w:rPr>
        <w:t xml:space="preserve"> </w:t>
      </w:r>
      <w:r w:rsidRPr="00061599">
        <w:rPr>
          <w:rFonts w:ascii="Tahoma" w:hAnsi="Tahoma" w:cs="Tahoma"/>
          <w:color w:val="231F20"/>
        </w:rPr>
        <w:t>be</w:t>
      </w:r>
      <w:r w:rsidR="000F49DC" w:rsidRPr="00061599">
        <w:rPr>
          <w:rFonts w:ascii="Tahoma" w:hAnsi="Tahoma" w:cs="Tahoma"/>
          <w:color w:val="231F20"/>
        </w:rPr>
        <w:t xml:space="preserve"> </w:t>
      </w:r>
      <w:r w:rsidRPr="00061599">
        <w:rPr>
          <w:rFonts w:ascii="Tahoma" w:hAnsi="Tahoma" w:cs="Tahoma"/>
          <w:color w:val="231F20"/>
        </w:rPr>
        <w:t>made</w:t>
      </w:r>
      <w:r w:rsidR="000F49DC" w:rsidRPr="00061599">
        <w:rPr>
          <w:rFonts w:ascii="Tahoma" w:hAnsi="Tahoma" w:cs="Tahoma"/>
          <w:color w:val="231F20"/>
        </w:rPr>
        <w:t xml:space="preserve"> </w:t>
      </w:r>
      <w:r w:rsidRPr="00061599">
        <w:rPr>
          <w:rFonts w:ascii="Tahoma" w:hAnsi="Tahoma" w:cs="Tahoma"/>
          <w:color w:val="231F20"/>
        </w:rPr>
        <w:t>as</w:t>
      </w:r>
      <w:r w:rsidR="000F49DC" w:rsidRPr="00061599">
        <w:rPr>
          <w:rFonts w:ascii="Tahoma" w:hAnsi="Tahoma" w:cs="Tahoma"/>
          <w:color w:val="231F20"/>
        </w:rPr>
        <w:t xml:space="preserve"> </w:t>
      </w:r>
      <w:r w:rsidRPr="00061599">
        <w:rPr>
          <w:rFonts w:ascii="Tahoma" w:hAnsi="Tahoma" w:cs="Tahoma"/>
          <w:color w:val="231F20"/>
        </w:rPr>
        <w:t>follows:</w:t>
      </w:r>
    </w:p>
    <w:p w14:paraId="643EAC1B" w14:textId="7937B7F1" w:rsidR="00F20AEA" w:rsidRPr="00061599" w:rsidRDefault="0064449A">
      <w:pPr>
        <w:pStyle w:val="ListParagraph"/>
        <w:numPr>
          <w:ilvl w:val="0"/>
          <w:numId w:val="112"/>
        </w:numPr>
        <w:tabs>
          <w:tab w:val="left" w:pos="1254"/>
        </w:tabs>
        <w:spacing w:before="72" w:line="230" w:lineRule="auto"/>
        <w:ind w:right="126"/>
        <w:jc w:val="both"/>
        <w:rPr>
          <w:rFonts w:ascii="Tahoma" w:hAnsi="Tahoma" w:cs="Tahoma"/>
        </w:rPr>
      </w:pPr>
      <w:r w:rsidRPr="00061599">
        <w:rPr>
          <w:rFonts w:ascii="Tahoma" w:hAnsi="Tahoma" w:cs="Tahoma"/>
          <w:i/>
          <w:color w:val="231F20"/>
          <w:u w:val="single" w:color="231F20"/>
        </w:rPr>
        <w:t>Advance</w:t>
      </w:r>
      <w:r w:rsidR="000F49DC" w:rsidRPr="00061599">
        <w:rPr>
          <w:rFonts w:ascii="Tahoma" w:hAnsi="Tahoma" w:cs="Tahoma"/>
          <w:i/>
          <w:color w:val="231F20"/>
          <w:u w:val="single" w:color="231F20"/>
        </w:rPr>
        <w:t xml:space="preserve"> </w:t>
      </w:r>
      <w:r w:rsidRPr="00061599">
        <w:rPr>
          <w:rFonts w:ascii="Tahoma" w:hAnsi="Tahoma" w:cs="Tahoma"/>
          <w:i/>
          <w:color w:val="231F20"/>
          <w:u w:val="single" w:color="231F20"/>
        </w:rPr>
        <w:t>payment</w:t>
      </w:r>
      <w:r w:rsidRPr="00061599">
        <w:rPr>
          <w:rFonts w:ascii="Tahoma" w:hAnsi="Tahoma" w:cs="Tahoma"/>
          <w:color w:val="231F20"/>
        </w:rPr>
        <w:t>.</w:t>
      </w:r>
      <w:r w:rsidR="000F49DC" w:rsidRPr="00061599">
        <w:rPr>
          <w:rFonts w:ascii="Tahoma" w:hAnsi="Tahoma" w:cs="Tahoma"/>
          <w:color w:val="231F20"/>
        </w:rPr>
        <w:t xml:space="preserve"> </w:t>
      </w:r>
      <w:r w:rsidRPr="00061599">
        <w:rPr>
          <w:rFonts w:ascii="Tahoma" w:hAnsi="Tahoma" w:cs="Tahoma"/>
          <w:color w:val="231F20"/>
        </w:rPr>
        <w:t>Within</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number</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days</w:t>
      </w:r>
      <w:r w:rsidR="000F49DC" w:rsidRPr="00061599">
        <w:rPr>
          <w:rFonts w:ascii="Tahoma" w:hAnsi="Tahoma" w:cs="Tahoma"/>
          <w:color w:val="231F20"/>
        </w:rPr>
        <w:t xml:space="preserve"> </w:t>
      </w:r>
      <w:r w:rsidRPr="00061599">
        <w:rPr>
          <w:rFonts w:ascii="Tahoma" w:hAnsi="Tahoma" w:cs="Tahoma"/>
          <w:color w:val="231F20"/>
        </w:rPr>
        <w:t>after</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Effective</w:t>
      </w:r>
      <w:r w:rsidR="000F49DC" w:rsidRPr="00061599">
        <w:rPr>
          <w:rFonts w:ascii="Tahoma" w:hAnsi="Tahoma" w:cs="Tahoma"/>
          <w:color w:val="231F20"/>
        </w:rPr>
        <w:t xml:space="preserve"> </w:t>
      </w:r>
      <w:r w:rsidRPr="00061599">
        <w:rPr>
          <w:rFonts w:ascii="Tahoma" w:hAnsi="Tahoma" w:cs="Tahoma"/>
          <w:color w:val="231F20"/>
        </w:rPr>
        <w:t>Date,</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Procuring</w:t>
      </w:r>
      <w:r w:rsidR="000F49DC" w:rsidRPr="00061599">
        <w:rPr>
          <w:rFonts w:ascii="Tahoma" w:hAnsi="Tahoma" w:cs="Tahoma"/>
          <w:color w:val="231F20"/>
        </w:rPr>
        <w:t xml:space="preserve"> </w:t>
      </w:r>
      <w:r w:rsidRPr="00061599">
        <w:rPr>
          <w:rFonts w:ascii="Tahoma" w:hAnsi="Tahoma" w:cs="Tahoma"/>
          <w:color w:val="231F20"/>
        </w:rPr>
        <w:t>Entity</w:t>
      </w:r>
      <w:r w:rsidR="000F49DC" w:rsidRPr="00061599">
        <w:rPr>
          <w:rFonts w:ascii="Tahoma" w:hAnsi="Tahoma" w:cs="Tahoma"/>
          <w:color w:val="231F20"/>
        </w:rPr>
        <w:t xml:space="preserve"> </w:t>
      </w:r>
      <w:r w:rsidRPr="00061599">
        <w:rPr>
          <w:rFonts w:ascii="Tahoma" w:hAnsi="Tahoma" w:cs="Tahoma"/>
          <w:color w:val="231F20"/>
        </w:rPr>
        <w:t>shall</w:t>
      </w:r>
      <w:r w:rsidR="000F49DC" w:rsidRPr="00061599">
        <w:rPr>
          <w:rFonts w:ascii="Tahoma" w:hAnsi="Tahoma" w:cs="Tahoma"/>
          <w:color w:val="231F20"/>
        </w:rPr>
        <w:t xml:space="preserve"> </w:t>
      </w:r>
      <w:r w:rsidRPr="00061599">
        <w:rPr>
          <w:rFonts w:ascii="Tahoma" w:hAnsi="Tahoma" w:cs="Tahoma"/>
          <w:color w:val="231F20"/>
        </w:rPr>
        <w:t>pay</w:t>
      </w:r>
      <w:r w:rsidR="000F49DC" w:rsidRPr="00061599">
        <w:rPr>
          <w:rFonts w:ascii="Tahoma" w:hAnsi="Tahoma" w:cs="Tahoma"/>
          <w:color w:val="231F20"/>
        </w:rPr>
        <w:t xml:space="preserve"> </w:t>
      </w:r>
      <w:r w:rsidRPr="00061599">
        <w:rPr>
          <w:rFonts w:ascii="Tahoma" w:hAnsi="Tahoma" w:cs="Tahoma"/>
          <w:color w:val="231F20"/>
        </w:rPr>
        <w:t>to</w:t>
      </w:r>
      <w:r w:rsidR="000F49DC" w:rsidRPr="00061599">
        <w:rPr>
          <w:rFonts w:ascii="Tahoma" w:hAnsi="Tahoma" w:cs="Tahoma"/>
          <w:color w:val="231F20"/>
        </w:rPr>
        <w:t xml:space="preserve"> </w:t>
      </w:r>
      <w:r w:rsidRPr="00061599">
        <w:rPr>
          <w:rFonts w:ascii="Tahoma" w:hAnsi="Tahoma" w:cs="Tahoma"/>
          <w:color w:val="231F20"/>
        </w:rPr>
        <w:t>the Consultant an advance payment as speciﬁed in the SCC. Unless otherwise indicated in the SCC, an advance</w:t>
      </w:r>
      <w:r w:rsidR="000B4CCF" w:rsidRPr="00061599">
        <w:rPr>
          <w:rFonts w:ascii="Tahoma" w:hAnsi="Tahoma" w:cs="Tahoma"/>
          <w:color w:val="231F20"/>
        </w:rPr>
        <w:t xml:space="preserve"> </w:t>
      </w:r>
      <w:r w:rsidRPr="00061599">
        <w:rPr>
          <w:rFonts w:ascii="Tahoma" w:hAnsi="Tahoma" w:cs="Tahoma"/>
          <w:color w:val="231F20"/>
        </w:rPr>
        <w:t>payment</w:t>
      </w:r>
      <w:r w:rsidR="000B4CCF" w:rsidRPr="00061599">
        <w:rPr>
          <w:rFonts w:ascii="Tahoma" w:hAnsi="Tahoma" w:cs="Tahoma"/>
          <w:color w:val="231F20"/>
        </w:rPr>
        <w:t xml:space="preserve"> </w:t>
      </w:r>
      <w:r w:rsidRPr="00061599">
        <w:rPr>
          <w:rFonts w:ascii="Tahoma" w:hAnsi="Tahoma" w:cs="Tahoma"/>
          <w:color w:val="231F20"/>
        </w:rPr>
        <w:t>shall</w:t>
      </w:r>
      <w:r w:rsidR="000B4CCF" w:rsidRPr="00061599">
        <w:rPr>
          <w:rFonts w:ascii="Tahoma" w:hAnsi="Tahoma" w:cs="Tahoma"/>
          <w:color w:val="231F20"/>
        </w:rPr>
        <w:t xml:space="preserve"> </w:t>
      </w:r>
      <w:r w:rsidRPr="00061599">
        <w:rPr>
          <w:rFonts w:ascii="Tahoma" w:hAnsi="Tahoma" w:cs="Tahoma"/>
          <w:color w:val="231F20"/>
        </w:rPr>
        <w:t>be</w:t>
      </w:r>
      <w:r w:rsidR="000B4CCF" w:rsidRPr="00061599">
        <w:rPr>
          <w:rFonts w:ascii="Tahoma" w:hAnsi="Tahoma" w:cs="Tahoma"/>
          <w:color w:val="231F20"/>
        </w:rPr>
        <w:t xml:space="preserve"> </w:t>
      </w:r>
      <w:r w:rsidRPr="00061599">
        <w:rPr>
          <w:rFonts w:ascii="Tahoma" w:hAnsi="Tahoma" w:cs="Tahoma"/>
          <w:color w:val="231F20"/>
        </w:rPr>
        <w:t>made</w:t>
      </w:r>
      <w:r w:rsidR="000B4CCF" w:rsidRPr="00061599">
        <w:rPr>
          <w:rFonts w:ascii="Tahoma" w:hAnsi="Tahoma" w:cs="Tahoma"/>
          <w:color w:val="231F20"/>
        </w:rPr>
        <w:t xml:space="preserve"> </w:t>
      </w:r>
      <w:r w:rsidRPr="00061599">
        <w:rPr>
          <w:rFonts w:ascii="Tahoma" w:hAnsi="Tahoma" w:cs="Tahoma"/>
          <w:color w:val="231F20"/>
        </w:rPr>
        <w:t>against</w:t>
      </w:r>
      <w:r w:rsidR="000B4CCF" w:rsidRPr="00061599">
        <w:rPr>
          <w:rFonts w:ascii="Tahoma" w:hAnsi="Tahoma" w:cs="Tahoma"/>
          <w:color w:val="231F20"/>
        </w:rPr>
        <w:t xml:space="preserve"> </w:t>
      </w:r>
      <w:r w:rsidRPr="00061599">
        <w:rPr>
          <w:rFonts w:ascii="Tahoma" w:hAnsi="Tahoma" w:cs="Tahoma"/>
          <w:color w:val="231F20"/>
        </w:rPr>
        <w:t>an</w:t>
      </w:r>
      <w:r w:rsidR="000B4CCF" w:rsidRPr="00061599">
        <w:rPr>
          <w:rFonts w:ascii="Tahoma" w:hAnsi="Tahoma" w:cs="Tahoma"/>
          <w:color w:val="231F20"/>
        </w:rPr>
        <w:t xml:space="preserve"> </w:t>
      </w:r>
      <w:r w:rsidRPr="00061599">
        <w:rPr>
          <w:rFonts w:ascii="Tahoma" w:hAnsi="Tahoma" w:cs="Tahoma"/>
          <w:color w:val="231F20"/>
        </w:rPr>
        <w:t>advance</w:t>
      </w:r>
      <w:r w:rsidR="000B4CCF" w:rsidRPr="00061599">
        <w:rPr>
          <w:rFonts w:ascii="Tahoma" w:hAnsi="Tahoma" w:cs="Tahoma"/>
          <w:color w:val="231F20"/>
        </w:rPr>
        <w:t xml:space="preserve"> </w:t>
      </w:r>
      <w:r w:rsidRPr="00061599">
        <w:rPr>
          <w:rFonts w:ascii="Tahoma" w:hAnsi="Tahoma" w:cs="Tahoma"/>
          <w:color w:val="231F20"/>
        </w:rPr>
        <w:t>payment</w:t>
      </w:r>
      <w:r w:rsidR="000B4CCF" w:rsidRPr="00061599">
        <w:rPr>
          <w:rFonts w:ascii="Tahoma" w:hAnsi="Tahoma" w:cs="Tahoma"/>
          <w:color w:val="231F20"/>
        </w:rPr>
        <w:t xml:space="preserve"> </w:t>
      </w:r>
      <w:r w:rsidRPr="00061599">
        <w:rPr>
          <w:rFonts w:ascii="Tahoma" w:hAnsi="Tahoma" w:cs="Tahoma"/>
          <w:color w:val="231F20"/>
        </w:rPr>
        <w:t>bank</w:t>
      </w:r>
      <w:r w:rsidR="000B4CCF" w:rsidRPr="00061599">
        <w:rPr>
          <w:rFonts w:ascii="Tahoma" w:hAnsi="Tahoma" w:cs="Tahoma"/>
          <w:color w:val="231F20"/>
        </w:rPr>
        <w:t xml:space="preserve"> </w:t>
      </w:r>
      <w:r w:rsidRPr="00061599">
        <w:rPr>
          <w:rFonts w:ascii="Tahoma" w:hAnsi="Tahoma" w:cs="Tahoma"/>
          <w:color w:val="231F20"/>
        </w:rPr>
        <w:t>guarantee</w:t>
      </w:r>
      <w:r w:rsidR="000B4CCF" w:rsidRPr="00061599">
        <w:rPr>
          <w:rFonts w:ascii="Tahoma" w:hAnsi="Tahoma" w:cs="Tahoma"/>
          <w:color w:val="231F20"/>
        </w:rPr>
        <w:t xml:space="preserve"> </w:t>
      </w:r>
      <w:r w:rsidRPr="00061599">
        <w:rPr>
          <w:rFonts w:ascii="Tahoma" w:hAnsi="Tahoma" w:cs="Tahoma"/>
          <w:color w:val="231F20"/>
        </w:rPr>
        <w:t>acceptable</w:t>
      </w:r>
      <w:r w:rsidR="000B4CCF" w:rsidRPr="00061599">
        <w:rPr>
          <w:rFonts w:ascii="Tahoma" w:hAnsi="Tahoma" w:cs="Tahoma"/>
          <w:color w:val="231F20"/>
        </w:rPr>
        <w:t xml:space="preserve"> </w:t>
      </w:r>
      <w:r w:rsidRPr="00061599">
        <w:rPr>
          <w:rFonts w:ascii="Tahoma" w:hAnsi="Tahoma" w:cs="Tahoma"/>
          <w:color w:val="231F20"/>
        </w:rPr>
        <w:t>to</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Procuring Entity</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an</w:t>
      </w:r>
      <w:r w:rsidR="000B4CCF" w:rsidRPr="00061599">
        <w:rPr>
          <w:rFonts w:ascii="Tahoma" w:hAnsi="Tahoma" w:cs="Tahoma"/>
          <w:color w:val="231F20"/>
        </w:rPr>
        <w:t xml:space="preserve"> </w:t>
      </w:r>
      <w:r w:rsidRPr="00061599">
        <w:rPr>
          <w:rFonts w:ascii="Tahoma" w:hAnsi="Tahoma" w:cs="Tahoma"/>
          <w:color w:val="231F20"/>
        </w:rPr>
        <w:t>amount</w:t>
      </w:r>
      <w:r w:rsidR="000B4CCF" w:rsidRPr="00061599">
        <w:rPr>
          <w:rFonts w:ascii="Tahoma" w:hAnsi="Tahoma" w:cs="Tahoma"/>
          <w:color w:val="231F20"/>
        </w:rPr>
        <w:t xml:space="preserve"> </w:t>
      </w:r>
      <w:r w:rsidRPr="00061599">
        <w:rPr>
          <w:rFonts w:ascii="Tahoma" w:hAnsi="Tahoma" w:cs="Tahoma"/>
          <w:color w:val="231F20"/>
        </w:rPr>
        <w:t>(or</w:t>
      </w:r>
      <w:r w:rsidR="000B4CCF" w:rsidRPr="00061599">
        <w:rPr>
          <w:rFonts w:ascii="Tahoma" w:hAnsi="Tahoma" w:cs="Tahoma"/>
          <w:color w:val="231F20"/>
        </w:rPr>
        <w:t xml:space="preserve"> </w:t>
      </w:r>
      <w:r w:rsidRPr="00061599">
        <w:rPr>
          <w:rFonts w:ascii="Tahoma" w:hAnsi="Tahoma" w:cs="Tahoma"/>
          <w:color w:val="231F20"/>
        </w:rPr>
        <w:t>amounts)</w:t>
      </w:r>
      <w:r w:rsidR="000B4CCF" w:rsidRPr="00061599">
        <w:rPr>
          <w:rFonts w:ascii="Tahoma" w:hAnsi="Tahoma" w:cs="Tahoma"/>
          <w:color w:val="231F20"/>
        </w:rPr>
        <w:t xml:space="preserve"> </w:t>
      </w:r>
      <w:r w:rsidRPr="00061599">
        <w:rPr>
          <w:rFonts w:ascii="Tahoma" w:hAnsi="Tahoma" w:cs="Tahoma"/>
          <w:color w:val="231F20"/>
        </w:rPr>
        <w:t>and</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a</w:t>
      </w:r>
      <w:r w:rsidR="000B4CCF" w:rsidRPr="00061599">
        <w:rPr>
          <w:rFonts w:ascii="Tahoma" w:hAnsi="Tahoma" w:cs="Tahoma"/>
          <w:color w:val="231F20"/>
        </w:rPr>
        <w:t xml:space="preserve"> </w:t>
      </w:r>
      <w:r w:rsidRPr="00061599">
        <w:rPr>
          <w:rFonts w:ascii="Tahoma" w:hAnsi="Tahoma" w:cs="Tahoma"/>
          <w:color w:val="231F20"/>
        </w:rPr>
        <w:t>currency</w:t>
      </w:r>
      <w:r w:rsidR="000B4CCF" w:rsidRPr="00061599">
        <w:rPr>
          <w:rFonts w:ascii="Tahoma" w:hAnsi="Tahoma" w:cs="Tahoma"/>
          <w:color w:val="231F20"/>
        </w:rPr>
        <w:t xml:space="preserve"> </w:t>
      </w:r>
      <w:r w:rsidRPr="00061599">
        <w:rPr>
          <w:rFonts w:ascii="Tahoma" w:hAnsi="Tahoma" w:cs="Tahoma"/>
          <w:color w:val="231F20"/>
        </w:rPr>
        <w:t>(or</w:t>
      </w:r>
      <w:r w:rsidR="000B4CCF" w:rsidRPr="00061599">
        <w:rPr>
          <w:rFonts w:ascii="Tahoma" w:hAnsi="Tahoma" w:cs="Tahoma"/>
          <w:color w:val="231F20"/>
        </w:rPr>
        <w:t xml:space="preserve"> </w:t>
      </w:r>
      <w:r w:rsidRPr="00061599">
        <w:rPr>
          <w:rFonts w:ascii="Tahoma" w:hAnsi="Tahoma" w:cs="Tahoma"/>
          <w:color w:val="231F20"/>
        </w:rPr>
        <w:t>currencies)</w:t>
      </w:r>
      <w:r w:rsidR="000B4CCF" w:rsidRPr="00061599">
        <w:rPr>
          <w:rFonts w:ascii="Tahoma" w:hAnsi="Tahoma" w:cs="Tahoma"/>
          <w:color w:val="231F20"/>
        </w:rPr>
        <w:t xml:space="preserve"> </w:t>
      </w:r>
      <w:r w:rsidRPr="00061599">
        <w:rPr>
          <w:rFonts w:ascii="Tahoma" w:hAnsi="Tahoma" w:cs="Tahoma"/>
          <w:color w:val="231F20"/>
        </w:rPr>
        <w:t>speciﬁed</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SCC.</w:t>
      </w:r>
      <w:r w:rsidR="000B4CCF" w:rsidRPr="00061599">
        <w:rPr>
          <w:rFonts w:ascii="Tahoma" w:hAnsi="Tahoma" w:cs="Tahoma"/>
          <w:color w:val="231F20"/>
        </w:rPr>
        <w:t xml:space="preserve"> </w:t>
      </w:r>
      <w:r w:rsidRPr="00061599">
        <w:rPr>
          <w:rFonts w:ascii="Tahoma" w:hAnsi="Tahoma" w:cs="Tahoma"/>
          <w:color w:val="231F20"/>
        </w:rPr>
        <w:t>Such</w:t>
      </w:r>
      <w:r w:rsidR="000B4CCF" w:rsidRPr="00061599">
        <w:rPr>
          <w:rFonts w:ascii="Tahoma" w:hAnsi="Tahoma" w:cs="Tahoma"/>
          <w:color w:val="231F20"/>
        </w:rPr>
        <w:t xml:space="preserve"> </w:t>
      </w:r>
      <w:r w:rsidRPr="00061599">
        <w:rPr>
          <w:rFonts w:ascii="Tahoma" w:hAnsi="Tahoma" w:cs="Tahoma"/>
          <w:color w:val="231F20"/>
        </w:rPr>
        <w:t>guarantee</w:t>
      </w:r>
      <w:r w:rsidR="000B4CCF" w:rsidRPr="00061599">
        <w:rPr>
          <w:rFonts w:ascii="Tahoma" w:hAnsi="Tahoma" w:cs="Tahoma"/>
          <w:color w:val="231F20"/>
        </w:rPr>
        <w:t xml:space="preserve"> </w:t>
      </w:r>
      <w:r w:rsidRPr="00061599">
        <w:rPr>
          <w:rFonts w:ascii="Tahoma" w:hAnsi="Tahoma" w:cs="Tahoma"/>
          <w:color w:val="231F20"/>
        </w:rPr>
        <w:t>(</w:t>
      </w:r>
      <w:proofErr w:type="spellStart"/>
      <w:r w:rsidRPr="00061599">
        <w:rPr>
          <w:rFonts w:ascii="Tahoma" w:hAnsi="Tahoma" w:cs="Tahoma"/>
          <w:color w:val="231F20"/>
        </w:rPr>
        <w:t>i</w:t>
      </w:r>
      <w:proofErr w:type="spellEnd"/>
      <w:r w:rsidRPr="00061599">
        <w:rPr>
          <w:rFonts w:ascii="Tahoma" w:hAnsi="Tahoma" w:cs="Tahoma"/>
          <w:color w:val="231F20"/>
        </w:rPr>
        <w:t>) is</w:t>
      </w:r>
      <w:r w:rsidR="000B4CCF" w:rsidRPr="00061599">
        <w:rPr>
          <w:rFonts w:ascii="Tahoma" w:hAnsi="Tahoma" w:cs="Tahoma"/>
          <w:color w:val="231F20"/>
        </w:rPr>
        <w:t xml:space="preserve"> </w:t>
      </w:r>
      <w:r w:rsidRPr="00061599">
        <w:rPr>
          <w:rFonts w:ascii="Tahoma" w:hAnsi="Tahoma" w:cs="Tahoma"/>
          <w:color w:val="231F20"/>
        </w:rPr>
        <w:t>to</w:t>
      </w:r>
      <w:r w:rsidR="000B4CCF" w:rsidRPr="00061599">
        <w:rPr>
          <w:rFonts w:ascii="Tahoma" w:hAnsi="Tahoma" w:cs="Tahoma"/>
          <w:color w:val="231F20"/>
        </w:rPr>
        <w:t xml:space="preserve"> </w:t>
      </w:r>
      <w:r w:rsidRPr="00061599">
        <w:rPr>
          <w:rFonts w:ascii="Tahoma" w:hAnsi="Tahoma" w:cs="Tahoma"/>
          <w:color w:val="231F20"/>
        </w:rPr>
        <w:t>remain</w:t>
      </w:r>
      <w:r w:rsidR="000B4CCF" w:rsidRPr="00061599">
        <w:rPr>
          <w:rFonts w:ascii="Tahoma" w:hAnsi="Tahoma" w:cs="Tahoma"/>
          <w:color w:val="231F20"/>
        </w:rPr>
        <w:t xml:space="preserve"> </w:t>
      </w:r>
      <w:r w:rsidRPr="00061599">
        <w:rPr>
          <w:rFonts w:ascii="Tahoma" w:hAnsi="Tahoma" w:cs="Tahoma"/>
          <w:color w:val="231F20"/>
        </w:rPr>
        <w:t>effective</w:t>
      </w:r>
      <w:r w:rsidR="000B4CCF" w:rsidRPr="00061599">
        <w:rPr>
          <w:rFonts w:ascii="Tahoma" w:hAnsi="Tahoma" w:cs="Tahoma"/>
          <w:color w:val="231F20"/>
        </w:rPr>
        <w:t xml:space="preserve"> </w:t>
      </w:r>
      <w:r w:rsidRPr="00061599">
        <w:rPr>
          <w:rFonts w:ascii="Tahoma" w:hAnsi="Tahoma" w:cs="Tahoma"/>
          <w:color w:val="231F20"/>
        </w:rPr>
        <w:t>until</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advance</w:t>
      </w:r>
      <w:r w:rsidR="000B4CCF" w:rsidRPr="00061599">
        <w:rPr>
          <w:rFonts w:ascii="Tahoma" w:hAnsi="Tahoma" w:cs="Tahoma"/>
          <w:color w:val="231F20"/>
        </w:rPr>
        <w:t xml:space="preserve"> </w:t>
      </w:r>
      <w:r w:rsidRPr="00061599">
        <w:rPr>
          <w:rFonts w:ascii="Tahoma" w:hAnsi="Tahoma" w:cs="Tahoma"/>
          <w:color w:val="231F20"/>
        </w:rPr>
        <w:t>payment</w:t>
      </w:r>
      <w:r w:rsidR="000B4CCF" w:rsidRPr="00061599">
        <w:rPr>
          <w:rFonts w:ascii="Tahoma" w:hAnsi="Tahoma" w:cs="Tahoma"/>
          <w:color w:val="231F20"/>
        </w:rPr>
        <w:t xml:space="preserve"> </w:t>
      </w:r>
      <w:r w:rsidRPr="00061599">
        <w:rPr>
          <w:rFonts w:ascii="Tahoma" w:hAnsi="Tahoma" w:cs="Tahoma"/>
          <w:color w:val="231F20"/>
        </w:rPr>
        <w:t>has</w:t>
      </w:r>
      <w:r w:rsidR="000B4CCF" w:rsidRPr="00061599">
        <w:rPr>
          <w:rFonts w:ascii="Tahoma" w:hAnsi="Tahoma" w:cs="Tahoma"/>
          <w:color w:val="231F20"/>
        </w:rPr>
        <w:t xml:space="preserve"> </w:t>
      </w:r>
      <w:r w:rsidRPr="00061599">
        <w:rPr>
          <w:rFonts w:ascii="Tahoma" w:hAnsi="Tahoma" w:cs="Tahoma"/>
          <w:color w:val="231F20"/>
        </w:rPr>
        <w:t>been</w:t>
      </w:r>
      <w:r w:rsidR="000B4CCF" w:rsidRPr="00061599">
        <w:rPr>
          <w:rFonts w:ascii="Tahoma" w:hAnsi="Tahoma" w:cs="Tahoma"/>
          <w:color w:val="231F20"/>
        </w:rPr>
        <w:t xml:space="preserve"> </w:t>
      </w:r>
      <w:r w:rsidRPr="00061599">
        <w:rPr>
          <w:rFonts w:ascii="Tahoma" w:hAnsi="Tahoma" w:cs="Tahoma"/>
          <w:color w:val="231F20"/>
        </w:rPr>
        <w:t>fully</w:t>
      </w:r>
      <w:r w:rsidR="000B4CCF" w:rsidRPr="00061599">
        <w:rPr>
          <w:rFonts w:ascii="Tahoma" w:hAnsi="Tahoma" w:cs="Tahoma"/>
          <w:color w:val="231F20"/>
        </w:rPr>
        <w:t xml:space="preserve"> </w:t>
      </w:r>
      <w:r w:rsidRPr="00061599">
        <w:rPr>
          <w:rFonts w:ascii="Tahoma" w:hAnsi="Tahoma" w:cs="Tahoma"/>
          <w:color w:val="231F20"/>
        </w:rPr>
        <w:t>set</w:t>
      </w:r>
      <w:r w:rsidR="000B4CCF" w:rsidRPr="00061599">
        <w:rPr>
          <w:rFonts w:ascii="Tahoma" w:hAnsi="Tahoma" w:cs="Tahoma"/>
          <w:color w:val="231F20"/>
        </w:rPr>
        <w:t xml:space="preserve"> </w:t>
      </w:r>
      <w:r w:rsidRPr="00061599">
        <w:rPr>
          <w:rFonts w:ascii="Tahoma" w:hAnsi="Tahoma" w:cs="Tahoma"/>
          <w:color w:val="231F20"/>
        </w:rPr>
        <w:t>off,</w:t>
      </w:r>
      <w:r w:rsidR="000B4CCF" w:rsidRPr="00061599">
        <w:rPr>
          <w:rFonts w:ascii="Tahoma" w:hAnsi="Tahoma" w:cs="Tahoma"/>
          <w:color w:val="231F20"/>
        </w:rPr>
        <w:t xml:space="preserve"> </w:t>
      </w:r>
      <w:r w:rsidRPr="00061599">
        <w:rPr>
          <w:rFonts w:ascii="Tahoma" w:hAnsi="Tahoma" w:cs="Tahoma"/>
          <w:color w:val="231F20"/>
        </w:rPr>
        <w:t>and</w:t>
      </w:r>
      <w:r w:rsidR="000B4CCF" w:rsidRPr="00061599">
        <w:rPr>
          <w:rFonts w:ascii="Tahoma" w:hAnsi="Tahoma" w:cs="Tahoma"/>
          <w:color w:val="231F20"/>
        </w:rPr>
        <w:t xml:space="preserve"> </w:t>
      </w:r>
      <w:r w:rsidRPr="00061599">
        <w:rPr>
          <w:rFonts w:ascii="Tahoma" w:hAnsi="Tahoma" w:cs="Tahoma"/>
          <w:color w:val="231F20"/>
        </w:rPr>
        <w:t>(ii)</w:t>
      </w:r>
      <w:r w:rsidR="000B4CCF" w:rsidRPr="00061599">
        <w:rPr>
          <w:rFonts w:ascii="Tahoma" w:hAnsi="Tahoma" w:cs="Tahoma"/>
          <w:color w:val="231F20"/>
        </w:rPr>
        <w:t xml:space="preserve"> </w:t>
      </w:r>
      <w:r w:rsidRPr="00061599">
        <w:rPr>
          <w:rFonts w:ascii="Tahoma" w:hAnsi="Tahoma" w:cs="Tahoma"/>
          <w:color w:val="231F20"/>
        </w:rPr>
        <w:t>is</w:t>
      </w:r>
      <w:r w:rsidR="000B4CCF" w:rsidRPr="00061599">
        <w:rPr>
          <w:rFonts w:ascii="Tahoma" w:hAnsi="Tahoma" w:cs="Tahoma"/>
          <w:color w:val="231F20"/>
        </w:rPr>
        <w:t xml:space="preserve"> </w:t>
      </w:r>
      <w:r w:rsidRPr="00061599">
        <w:rPr>
          <w:rFonts w:ascii="Tahoma" w:hAnsi="Tahoma" w:cs="Tahoma"/>
          <w:color w:val="231F20"/>
        </w:rPr>
        <w:t>to</w:t>
      </w:r>
      <w:r w:rsidR="000B4CCF" w:rsidRPr="00061599">
        <w:rPr>
          <w:rFonts w:ascii="Tahoma" w:hAnsi="Tahoma" w:cs="Tahoma"/>
          <w:color w:val="231F20"/>
        </w:rPr>
        <w:t xml:space="preserve"> </w:t>
      </w:r>
      <w:r w:rsidRPr="00061599">
        <w:rPr>
          <w:rFonts w:ascii="Tahoma" w:hAnsi="Tahoma" w:cs="Tahoma"/>
          <w:color w:val="231F20"/>
        </w:rPr>
        <w:t>be</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form</w:t>
      </w:r>
      <w:r w:rsidR="000B4CCF" w:rsidRPr="00061599">
        <w:rPr>
          <w:rFonts w:ascii="Tahoma" w:hAnsi="Tahoma" w:cs="Tahoma"/>
          <w:color w:val="231F20"/>
        </w:rPr>
        <w:t xml:space="preserve"> </w:t>
      </w:r>
      <w:r w:rsidRPr="00061599">
        <w:rPr>
          <w:rFonts w:ascii="Tahoma" w:hAnsi="Tahoma" w:cs="Tahoma"/>
          <w:color w:val="231F20"/>
        </w:rPr>
        <w:t>set</w:t>
      </w:r>
      <w:r w:rsidR="000B4CCF" w:rsidRPr="00061599">
        <w:rPr>
          <w:rFonts w:ascii="Tahoma" w:hAnsi="Tahoma" w:cs="Tahoma"/>
          <w:color w:val="231F20"/>
        </w:rPr>
        <w:t xml:space="preserve"> </w:t>
      </w:r>
      <w:r w:rsidRPr="00061599">
        <w:rPr>
          <w:rFonts w:ascii="Tahoma" w:hAnsi="Tahoma" w:cs="Tahoma"/>
          <w:color w:val="231F20"/>
        </w:rPr>
        <w:t>forth in</w:t>
      </w:r>
      <w:r w:rsidR="000B4CCF" w:rsidRPr="00061599">
        <w:rPr>
          <w:rFonts w:ascii="Tahoma" w:hAnsi="Tahoma" w:cs="Tahoma"/>
          <w:color w:val="231F20"/>
        </w:rPr>
        <w:t xml:space="preserve"> </w:t>
      </w:r>
      <w:r w:rsidRPr="00061599">
        <w:rPr>
          <w:rFonts w:ascii="Tahoma" w:hAnsi="Tahoma" w:cs="Tahoma"/>
          <w:color w:val="231F20"/>
        </w:rPr>
        <w:t>Appendix</w:t>
      </w:r>
      <w:r w:rsidR="000B4CCF" w:rsidRPr="00061599">
        <w:rPr>
          <w:rFonts w:ascii="Tahoma" w:hAnsi="Tahoma" w:cs="Tahoma"/>
          <w:color w:val="231F20"/>
        </w:rPr>
        <w:t xml:space="preserve"> </w:t>
      </w:r>
      <w:r w:rsidRPr="00061599">
        <w:rPr>
          <w:rFonts w:ascii="Tahoma" w:hAnsi="Tahoma" w:cs="Tahoma"/>
          <w:color w:val="231F20"/>
        </w:rPr>
        <w:t>E.</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advance</w:t>
      </w:r>
      <w:r w:rsidR="000B4CCF" w:rsidRPr="00061599">
        <w:rPr>
          <w:rFonts w:ascii="Tahoma" w:hAnsi="Tahoma" w:cs="Tahoma"/>
          <w:color w:val="231F20"/>
        </w:rPr>
        <w:t xml:space="preserve"> </w:t>
      </w:r>
      <w:r w:rsidRPr="00061599">
        <w:rPr>
          <w:rFonts w:ascii="Tahoma" w:hAnsi="Tahoma" w:cs="Tahoma"/>
          <w:color w:val="231F20"/>
        </w:rPr>
        <w:t>payments</w:t>
      </w:r>
      <w:r w:rsidR="000B4CCF" w:rsidRPr="00061599">
        <w:rPr>
          <w:rFonts w:ascii="Tahoma" w:hAnsi="Tahoma" w:cs="Tahoma"/>
          <w:color w:val="231F20"/>
        </w:rPr>
        <w:t xml:space="preserve"> </w:t>
      </w:r>
      <w:r w:rsidRPr="00061599">
        <w:rPr>
          <w:rFonts w:ascii="Tahoma" w:hAnsi="Tahoma" w:cs="Tahoma"/>
          <w:color w:val="231F20"/>
        </w:rPr>
        <w:t>will</w:t>
      </w:r>
      <w:r w:rsidR="000B4CCF" w:rsidRPr="00061599">
        <w:rPr>
          <w:rFonts w:ascii="Tahoma" w:hAnsi="Tahoma" w:cs="Tahoma"/>
          <w:color w:val="231F20"/>
        </w:rPr>
        <w:t xml:space="preserve"> </w:t>
      </w:r>
      <w:r w:rsidRPr="00061599">
        <w:rPr>
          <w:rFonts w:ascii="Tahoma" w:hAnsi="Tahoma" w:cs="Tahoma"/>
          <w:color w:val="231F20"/>
        </w:rPr>
        <w:t>be</w:t>
      </w:r>
      <w:r w:rsidR="000B4CCF" w:rsidRPr="00061599">
        <w:rPr>
          <w:rFonts w:ascii="Tahoma" w:hAnsi="Tahoma" w:cs="Tahoma"/>
          <w:color w:val="231F20"/>
        </w:rPr>
        <w:t xml:space="preserve"> </w:t>
      </w:r>
      <w:r w:rsidRPr="00061599">
        <w:rPr>
          <w:rFonts w:ascii="Tahoma" w:hAnsi="Tahoma" w:cs="Tahoma"/>
          <w:color w:val="231F20"/>
        </w:rPr>
        <w:t>set</w:t>
      </w:r>
      <w:r w:rsidR="000B4CCF" w:rsidRPr="00061599">
        <w:rPr>
          <w:rFonts w:ascii="Tahoma" w:hAnsi="Tahoma" w:cs="Tahoma"/>
          <w:color w:val="231F20"/>
        </w:rPr>
        <w:t xml:space="preserve"> </w:t>
      </w:r>
      <w:r w:rsidRPr="00061599">
        <w:rPr>
          <w:rFonts w:ascii="Tahoma" w:hAnsi="Tahoma" w:cs="Tahoma"/>
          <w:color w:val="231F20"/>
        </w:rPr>
        <w:t>off</w:t>
      </w:r>
      <w:r w:rsidR="000B4CCF" w:rsidRPr="00061599">
        <w:rPr>
          <w:rFonts w:ascii="Tahoma" w:hAnsi="Tahoma" w:cs="Tahoma"/>
          <w:color w:val="231F20"/>
        </w:rPr>
        <w:t xml:space="preserve"> </w:t>
      </w:r>
      <w:r w:rsidRPr="00061599">
        <w:rPr>
          <w:rFonts w:ascii="Tahoma" w:hAnsi="Tahoma" w:cs="Tahoma"/>
          <w:color w:val="231F20"/>
        </w:rPr>
        <w:t>by</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Procuring</w:t>
      </w:r>
      <w:r w:rsidR="000B4CCF" w:rsidRPr="00061599">
        <w:rPr>
          <w:rFonts w:ascii="Tahoma" w:hAnsi="Tahoma" w:cs="Tahoma"/>
          <w:color w:val="231F20"/>
        </w:rPr>
        <w:t xml:space="preserve"> </w:t>
      </w:r>
      <w:r w:rsidRPr="00061599">
        <w:rPr>
          <w:rFonts w:ascii="Tahoma" w:hAnsi="Tahoma" w:cs="Tahoma"/>
          <w:color w:val="231F20"/>
        </w:rPr>
        <w:t>Entity</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equal</w:t>
      </w:r>
      <w:r w:rsidR="000B4CCF" w:rsidRPr="00061599">
        <w:rPr>
          <w:rFonts w:ascii="Tahoma" w:hAnsi="Tahoma" w:cs="Tahoma"/>
          <w:color w:val="231F20"/>
        </w:rPr>
        <w:t xml:space="preserve"> </w:t>
      </w:r>
      <w:r w:rsidRPr="00061599">
        <w:rPr>
          <w:rFonts w:ascii="Tahoma" w:hAnsi="Tahoma" w:cs="Tahoma"/>
          <w:color w:val="231F20"/>
        </w:rPr>
        <w:t>installments</w:t>
      </w:r>
      <w:r w:rsidR="000B4CCF" w:rsidRPr="00061599">
        <w:rPr>
          <w:rFonts w:ascii="Tahoma" w:hAnsi="Tahoma" w:cs="Tahoma"/>
          <w:color w:val="231F20"/>
        </w:rPr>
        <w:t xml:space="preserve"> </w:t>
      </w:r>
      <w:r w:rsidRPr="00061599">
        <w:rPr>
          <w:rFonts w:ascii="Tahoma" w:hAnsi="Tahoma" w:cs="Tahoma"/>
          <w:color w:val="231F20"/>
        </w:rPr>
        <w:t>against the</w:t>
      </w:r>
      <w:r w:rsidR="000B4CCF" w:rsidRPr="00061599">
        <w:rPr>
          <w:rFonts w:ascii="Tahoma" w:hAnsi="Tahoma" w:cs="Tahoma"/>
          <w:color w:val="231F20"/>
        </w:rPr>
        <w:t xml:space="preserve"> </w:t>
      </w:r>
      <w:r w:rsidRPr="00061599">
        <w:rPr>
          <w:rFonts w:ascii="Tahoma" w:hAnsi="Tahoma" w:cs="Tahoma"/>
          <w:color w:val="231F20"/>
        </w:rPr>
        <w:t>statements</w:t>
      </w:r>
      <w:r w:rsidR="000B4CCF" w:rsidRPr="00061599">
        <w:rPr>
          <w:rFonts w:ascii="Tahoma" w:hAnsi="Tahoma" w:cs="Tahoma"/>
          <w:color w:val="231F20"/>
        </w:rPr>
        <w:t xml:space="preserve"> </w:t>
      </w:r>
      <w:r w:rsidRPr="00061599">
        <w:rPr>
          <w:rFonts w:ascii="Tahoma" w:hAnsi="Tahoma" w:cs="Tahoma"/>
          <w:color w:val="231F20"/>
        </w:rPr>
        <w:t>for</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number</w:t>
      </w:r>
      <w:r w:rsidR="000B4CCF" w:rsidRPr="00061599">
        <w:rPr>
          <w:rFonts w:ascii="Tahoma" w:hAnsi="Tahoma" w:cs="Tahoma"/>
          <w:color w:val="231F20"/>
        </w:rPr>
        <w:t xml:space="preserve"> </w:t>
      </w:r>
      <w:r w:rsidRPr="00061599">
        <w:rPr>
          <w:rFonts w:ascii="Tahoma" w:hAnsi="Tahoma" w:cs="Tahoma"/>
          <w:color w:val="231F20"/>
        </w:rPr>
        <w:t>of</w:t>
      </w:r>
      <w:r w:rsidR="000B4CCF" w:rsidRPr="00061599">
        <w:rPr>
          <w:rFonts w:ascii="Tahoma" w:hAnsi="Tahoma" w:cs="Tahoma"/>
          <w:color w:val="231F20"/>
        </w:rPr>
        <w:t xml:space="preserve"> </w:t>
      </w:r>
      <w:r w:rsidRPr="00061599">
        <w:rPr>
          <w:rFonts w:ascii="Tahoma" w:hAnsi="Tahoma" w:cs="Tahoma"/>
          <w:color w:val="231F20"/>
        </w:rPr>
        <w:t>months</w:t>
      </w:r>
      <w:r w:rsidR="000B4CCF" w:rsidRPr="00061599">
        <w:rPr>
          <w:rFonts w:ascii="Tahoma" w:hAnsi="Tahoma" w:cs="Tahoma"/>
          <w:color w:val="231F20"/>
        </w:rPr>
        <w:t xml:space="preserve"> </w:t>
      </w:r>
      <w:r w:rsidRPr="00061599">
        <w:rPr>
          <w:rFonts w:ascii="Tahoma" w:hAnsi="Tahoma" w:cs="Tahoma"/>
          <w:color w:val="231F20"/>
        </w:rPr>
        <w:t>of</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Services</w:t>
      </w:r>
      <w:r w:rsidR="000B4CCF" w:rsidRPr="00061599">
        <w:rPr>
          <w:rFonts w:ascii="Tahoma" w:hAnsi="Tahoma" w:cs="Tahoma"/>
          <w:color w:val="231F20"/>
        </w:rPr>
        <w:t xml:space="preserve"> </w:t>
      </w:r>
      <w:r w:rsidRPr="00061599">
        <w:rPr>
          <w:rFonts w:ascii="Tahoma" w:hAnsi="Tahoma" w:cs="Tahoma"/>
          <w:color w:val="231F20"/>
        </w:rPr>
        <w:t>speciﬁed</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SCC</w:t>
      </w:r>
      <w:r w:rsidR="000B4CCF" w:rsidRPr="00061599">
        <w:rPr>
          <w:rFonts w:ascii="Tahoma" w:hAnsi="Tahoma" w:cs="Tahoma"/>
          <w:color w:val="231F20"/>
        </w:rPr>
        <w:t xml:space="preserve"> </w:t>
      </w:r>
      <w:r w:rsidRPr="00061599">
        <w:rPr>
          <w:rFonts w:ascii="Tahoma" w:hAnsi="Tahoma" w:cs="Tahoma"/>
          <w:color w:val="231F20"/>
        </w:rPr>
        <w:t>until</w:t>
      </w:r>
      <w:r w:rsidR="000B4CCF" w:rsidRPr="00061599">
        <w:rPr>
          <w:rFonts w:ascii="Tahoma" w:hAnsi="Tahoma" w:cs="Tahoma"/>
          <w:color w:val="231F20"/>
        </w:rPr>
        <w:t xml:space="preserve"> </w:t>
      </w:r>
      <w:r w:rsidRPr="00061599">
        <w:rPr>
          <w:rFonts w:ascii="Tahoma" w:hAnsi="Tahoma" w:cs="Tahoma"/>
          <w:color w:val="231F20"/>
        </w:rPr>
        <w:t>said</w:t>
      </w:r>
      <w:r w:rsidR="000B4CCF" w:rsidRPr="00061599">
        <w:rPr>
          <w:rFonts w:ascii="Tahoma" w:hAnsi="Tahoma" w:cs="Tahoma"/>
          <w:color w:val="231F20"/>
        </w:rPr>
        <w:t xml:space="preserve"> </w:t>
      </w:r>
      <w:r w:rsidRPr="00061599">
        <w:rPr>
          <w:rFonts w:ascii="Tahoma" w:hAnsi="Tahoma" w:cs="Tahoma"/>
          <w:color w:val="231F20"/>
        </w:rPr>
        <w:t>advance</w:t>
      </w:r>
      <w:r w:rsidR="000B4CCF" w:rsidRPr="00061599">
        <w:rPr>
          <w:rFonts w:ascii="Tahoma" w:hAnsi="Tahoma" w:cs="Tahoma"/>
          <w:color w:val="231F20"/>
        </w:rPr>
        <w:t xml:space="preserve"> </w:t>
      </w:r>
      <w:r w:rsidRPr="00061599">
        <w:rPr>
          <w:rFonts w:ascii="Tahoma" w:hAnsi="Tahoma" w:cs="Tahoma"/>
          <w:color w:val="231F20"/>
        </w:rPr>
        <w:t xml:space="preserve">payments </w:t>
      </w:r>
      <w:r w:rsidR="000F49DC" w:rsidRPr="00061599">
        <w:rPr>
          <w:rFonts w:ascii="Tahoma" w:hAnsi="Tahoma" w:cs="Tahoma"/>
          <w:color w:val="231F20"/>
        </w:rPr>
        <w:t xml:space="preserve">have been </w:t>
      </w:r>
      <w:r w:rsidRPr="00061599">
        <w:rPr>
          <w:rFonts w:ascii="Tahoma" w:hAnsi="Tahoma" w:cs="Tahoma"/>
          <w:color w:val="231F20"/>
        </w:rPr>
        <w:t>fully</w:t>
      </w:r>
      <w:r w:rsidR="000F49DC" w:rsidRPr="00061599">
        <w:rPr>
          <w:rFonts w:ascii="Tahoma" w:hAnsi="Tahoma" w:cs="Tahoma"/>
          <w:color w:val="231F20"/>
        </w:rPr>
        <w:t xml:space="preserve"> </w:t>
      </w:r>
      <w:r w:rsidRPr="00061599">
        <w:rPr>
          <w:rFonts w:ascii="Tahoma" w:hAnsi="Tahoma" w:cs="Tahoma"/>
          <w:color w:val="231F20"/>
        </w:rPr>
        <w:t>setoff.</w:t>
      </w:r>
    </w:p>
    <w:p w14:paraId="535D73DB" w14:textId="4EE687F3" w:rsidR="00F20AEA" w:rsidRPr="00061599" w:rsidRDefault="0064449A">
      <w:pPr>
        <w:pStyle w:val="ListParagraph"/>
        <w:numPr>
          <w:ilvl w:val="0"/>
          <w:numId w:val="112"/>
        </w:numPr>
        <w:tabs>
          <w:tab w:val="left" w:pos="1253"/>
        </w:tabs>
        <w:spacing w:before="79" w:line="230" w:lineRule="auto"/>
        <w:ind w:right="127"/>
        <w:jc w:val="both"/>
        <w:rPr>
          <w:rFonts w:ascii="Tahoma" w:hAnsi="Tahoma" w:cs="Tahoma"/>
        </w:rPr>
      </w:pPr>
      <w:r w:rsidRPr="00061599">
        <w:rPr>
          <w:rFonts w:ascii="Tahoma" w:hAnsi="Tahoma" w:cs="Tahoma"/>
          <w:i/>
          <w:color w:val="231F20"/>
          <w:u w:val="single" w:color="231F20"/>
        </w:rPr>
        <w:t>The Itemized Invoices.</w:t>
      </w:r>
      <w:r w:rsidR="000F49DC" w:rsidRPr="00061599">
        <w:rPr>
          <w:rFonts w:ascii="Tahoma" w:hAnsi="Tahoma" w:cs="Tahoma"/>
          <w:i/>
          <w:color w:val="231F20"/>
          <w:u w:val="single" w:color="231F20"/>
        </w:rPr>
        <w:t xml:space="preserve"> </w:t>
      </w:r>
      <w:r w:rsidRPr="00061599">
        <w:rPr>
          <w:rFonts w:ascii="Tahoma" w:hAnsi="Tahoma" w:cs="Tahoma"/>
          <w:color w:val="231F20"/>
        </w:rPr>
        <w:t>As soon as practicable and not later than ﬁfteen (15) days after the end of each calendar</w:t>
      </w:r>
      <w:r w:rsidR="000F49DC" w:rsidRPr="00061599">
        <w:rPr>
          <w:rFonts w:ascii="Tahoma" w:hAnsi="Tahoma" w:cs="Tahoma"/>
          <w:color w:val="231F20"/>
        </w:rPr>
        <w:t xml:space="preserve"> </w:t>
      </w:r>
      <w:r w:rsidRPr="00061599">
        <w:rPr>
          <w:rFonts w:ascii="Tahoma" w:hAnsi="Tahoma" w:cs="Tahoma"/>
          <w:color w:val="231F20"/>
        </w:rPr>
        <w:t>month</w:t>
      </w:r>
      <w:r w:rsidR="000F49DC" w:rsidRPr="00061599">
        <w:rPr>
          <w:rFonts w:ascii="Tahoma" w:hAnsi="Tahoma" w:cs="Tahoma"/>
          <w:color w:val="231F20"/>
        </w:rPr>
        <w:t xml:space="preserve"> </w:t>
      </w:r>
      <w:r w:rsidRPr="00061599">
        <w:rPr>
          <w:rFonts w:ascii="Tahoma" w:hAnsi="Tahoma" w:cs="Tahoma"/>
          <w:color w:val="231F20"/>
        </w:rPr>
        <w:t>during</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period</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Services,</w:t>
      </w:r>
      <w:r w:rsidR="000F49DC" w:rsidRPr="00061599">
        <w:rPr>
          <w:rFonts w:ascii="Tahoma" w:hAnsi="Tahoma" w:cs="Tahoma"/>
          <w:color w:val="231F20"/>
        </w:rPr>
        <w:t xml:space="preserve"> </w:t>
      </w:r>
      <w:r w:rsidRPr="00061599">
        <w:rPr>
          <w:rFonts w:ascii="Tahoma" w:hAnsi="Tahoma" w:cs="Tahoma"/>
          <w:color w:val="231F20"/>
        </w:rPr>
        <w:t>or</w:t>
      </w:r>
      <w:r w:rsidR="000F49DC" w:rsidRPr="00061599">
        <w:rPr>
          <w:rFonts w:ascii="Tahoma" w:hAnsi="Tahoma" w:cs="Tahoma"/>
          <w:color w:val="231F20"/>
        </w:rPr>
        <w:t xml:space="preserve"> </w:t>
      </w:r>
      <w:r w:rsidRPr="00061599">
        <w:rPr>
          <w:rFonts w:ascii="Tahoma" w:hAnsi="Tahoma" w:cs="Tahoma"/>
          <w:color w:val="231F20"/>
        </w:rPr>
        <w:t>after</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end</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each</w:t>
      </w:r>
      <w:r w:rsidR="000F49DC" w:rsidRPr="00061599">
        <w:rPr>
          <w:rFonts w:ascii="Tahoma" w:hAnsi="Tahoma" w:cs="Tahoma"/>
          <w:color w:val="231F20"/>
        </w:rPr>
        <w:t xml:space="preserve"> </w:t>
      </w:r>
      <w:r w:rsidRPr="00061599">
        <w:rPr>
          <w:rFonts w:ascii="Tahoma" w:hAnsi="Tahoma" w:cs="Tahoma"/>
          <w:color w:val="231F20"/>
        </w:rPr>
        <w:t>time</w:t>
      </w:r>
      <w:r w:rsidR="000F49DC" w:rsidRPr="00061599">
        <w:rPr>
          <w:rFonts w:ascii="Tahoma" w:hAnsi="Tahoma" w:cs="Tahoma"/>
          <w:color w:val="231F20"/>
        </w:rPr>
        <w:t xml:space="preserve"> </w:t>
      </w:r>
      <w:r w:rsidRPr="00061599">
        <w:rPr>
          <w:rFonts w:ascii="Tahoma" w:hAnsi="Tahoma" w:cs="Tahoma"/>
          <w:color w:val="231F20"/>
        </w:rPr>
        <w:t>interval</w:t>
      </w:r>
      <w:r w:rsidR="000F49DC" w:rsidRPr="00061599">
        <w:rPr>
          <w:rFonts w:ascii="Tahoma" w:hAnsi="Tahoma" w:cs="Tahoma"/>
          <w:color w:val="231F20"/>
        </w:rPr>
        <w:t xml:space="preserve"> </w:t>
      </w:r>
      <w:r w:rsidRPr="00061599">
        <w:rPr>
          <w:rFonts w:ascii="Tahoma" w:hAnsi="Tahoma" w:cs="Tahoma"/>
          <w:color w:val="231F20"/>
        </w:rPr>
        <w:t>otherwise</w:t>
      </w:r>
      <w:r w:rsidR="000F49DC" w:rsidRPr="00061599">
        <w:rPr>
          <w:rFonts w:ascii="Tahoma" w:hAnsi="Tahoma" w:cs="Tahoma"/>
          <w:color w:val="231F20"/>
        </w:rPr>
        <w:t xml:space="preserve"> </w:t>
      </w:r>
      <w:r w:rsidRPr="00061599">
        <w:rPr>
          <w:rFonts w:ascii="Tahoma" w:hAnsi="Tahoma" w:cs="Tahoma"/>
          <w:color w:val="231F20"/>
        </w:rPr>
        <w:t xml:space="preserve">indicated in the SCC, the Consultant shall submit to the Procuring </w:t>
      </w:r>
      <w:r w:rsidRPr="00061599">
        <w:rPr>
          <w:rFonts w:ascii="Tahoma" w:hAnsi="Tahoma" w:cs="Tahoma"/>
          <w:color w:val="231F20"/>
          <w:spacing w:val="-3"/>
        </w:rPr>
        <w:t xml:space="preserve">Entity, </w:t>
      </w:r>
      <w:r w:rsidRPr="00061599">
        <w:rPr>
          <w:rFonts w:ascii="Tahoma" w:hAnsi="Tahoma" w:cs="Tahoma"/>
          <w:color w:val="231F20"/>
        </w:rPr>
        <w:t>in duplicate, itemized invoices, accompanied</w:t>
      </w:r>
      <w:r w:rsidR="000B4CCF" w:rsidRPr="00061599">
        <w:rPr>
          <w:rFonts w:ascii="Tahoma" w:hAnsi="Tahoma" w:cs="Tahoma"/>
          <w:color w:val="231F20"/>
        </w:rPr>
        <w:t xml:space="preserve"> </w:t>
      </w:r>
      <w:r w:rsidRPr="00061599">
        <w:rPr>
          <w:rFonts w:ascii="Tahoma" w:hAnsi="Tahoma" w:cs="Tahoma"/>
          <w:color w:val="231F20"/>
        </w:rPr>
        <w:t>by</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receipts</w:t>
      </w:r>
      <w:r w:rsidR="000B4CCF" w:rsidRPr="00061599">
        <w:rPr>
          <w:rFonts w:ascii="Tahoma" w:hAnsi="Tahoma" w:cs="Tahoma"/>
          <w:color w:val="231F20"/>
        </w:rPr>
        <w:t xml:space="preserve"> </w:t>
      </w:r>
      <w:r w:rsidRPr="00061599">
        <w:rPr>
          <w:rFonts w:ascii="Tahoma" w:hAnsi="Tahoma" w:cs="Tahoma"/>
          <w:color w:val="231F20"/>
        </w:rPr>
        <w:t>or</w:t>
      </w:r>
      <w:r w:rsidR="000B4CCF" w:rsidRPr="00061599">
        <w:rPr>
          <w:rFonts w:ascii="Tahoma" w:hAnsi="Tahoma" w:cs="Tahoma"/>
          <w:color w:val="231F20"/>
        </w:rPr>
        <w:t xml:space="preserve"> </w:t>
      </w:r>
      <w:r w:rsidRPr="00061599">
        <w:rPr>
          <w:rFonts w:ascii="Tahoma" w:hAnsi="Tahoma" w:cs="Tahoma"/>
          <w:color w:val="231F20"/>
        </w:rPr>
        <w:t>other</w:t>
      </w:r>
      <w:r w:rsidR="000B4CCF" w:rsidRPr="00061599">
        <w:rPr>
          <w:rFonts w:ascii="Tahoma" w:hAnsi="Tahoma" w:cs="Tahoma"/>
          <w:color w:val="231F20"/>
        </w:rPr>
        <w:t xml:space="preserve"> </w:t>
      </w:r>
      <w:r w:rsidRPr="00061599">
        <w:rPr>
          <w:rFonts w:ascii="Tahoma" w:hAnsi="Tahoma" w:cs="Tahoma"/>
          <w:color w:val="231F20"/>
        </w:rPr>
        <w:t>appropriate</w:t>
      </w:r>
      <w:r w:rsidR="000B4CCF" w:rsidRPr="00061599">
        <w:rPr>
          <w:rFonts w:ascii="Tahoma" w:hAnsi="Tahoma" w:cs="Tahoma"/>
          <w:color w:val="231F20"/>
        </w:rPr>
        <w:t xml:space="preserve"> </w:t>
      </w:r>
      <w:r w:rsidRPr="00061599">
        <w:rPr>
          <w:rFonts w:ascii="Tahoma" w:hAnsi="Tahoma" w:cs="Tahoma"/>
          <w:color w:val="231F20"/>
        </w:rPr>
        <w:t>supporting</w:t>
      </w:r>
      <w:r w:rsidR="000B4CCF" w:rsidRPr="00061599">
        <w:rPr>
          <w:rFonts w:ascii="Tahoma" w:hAnsi="Tahoma" w:cs="Tahoma"/>
          <w:color w:val="231F20"/>
        </w:rPr>
        <w:t xml:space="preserve"> </w:t>
      </w:r>
      <w:r w:rsidRPr="00061599">
        <w:rPr>
          <w:rFonts w:ascii="Tahoma" w:hAnsi="Tahoma" w:cs="Tahoma"/>
          <w:color w:val="231F20"/>
        </w:rPr>
        <w:t>documents,</w:t>
      </w:r>
      <w:r w:rsidR="000B4CCF"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amounts</w:t>
      </w:r>
      <w:r w:rsidR="000F49DC" w:rsidRPr="00061599">
        <w:rPr>
          <w:rFonts w:ascii="Tahoma" w:hAnsi="Tahoma" w:cs="Tahoma"/>
          <w:color w:val="231F20"/>
        </w:rPr>
        <w:t xml:space="preserve"> </w:t>
      </w:r>
      <w:r w:rsidRPr="00061599">
        <w:rPr>
          <w:rFonts w:ascii="Tahoma" w:hAnsi="Tahoma" w:cs="Tahoma"/>
          <w:color w:val="231F20"/>
        </w:rPr>
        <w:t>payable</w:t>
      </w:r>
      <w:r w:rsidR="000F49DC" w:rsidRPr="00061599">
        <w:rPr>
          <w:rFonts w:ascii="Tahoma" w:hAnsi="Tahoma" w:cs="Tahoma"/>
          <w:color w:val="231F20"/>
        </w:rPr>
        <w:t xml:space="preserve"> </w:t>
      </w:r>
      <w:r w:rsidRPr="00061599">
        <w:rPr>
          <w:rFonts w:ascii="Tahoma" w:hAnsi="Tahoma" w:cs="Tahoma"/>
          <w:color w:val="231F20"/>
        </w:rPr>
        <w:t xml:space="preserve">pursuant to Clauses GCC 44 and GCC 45 for such interval, or any other period indicated in the SCC. Separate </w:t>
      </w:r>
      <w:r w:rsidR="000B4CCF" w:rsidRPr="00061599">
        <w:rPr>
          <w:rFonts w:ascii="Tahoma" w:hAnsi="Tahoma" w:cs="Tahoma"/>
          <w:color w:val="231F20"/>
        </w:rPr>
        <w:t xml:space="preserve">invoices </w:t>
      </w:r>
      <w:r w:rsidRPr="00061599">
        <w:rPr>
          <w:rFonts w:ascii="Tahoma" w:hAnsi="Tahoma" w:cs="Tahoma"/>
          <w:color w:val="231F20"/>
        </w:rPr>
        <w:t>hall</w:t>
      </w:r>
      <w:r w:rsidR="000B4CCF" w:rsidRPr="00061599">
        <w:rPr>
          <w:rFonts w:ascii="Tahoma" w:hAnsi="Tahoma" w:cs="Tahoma"/>
          <w:color w:val="231F20"/>
        </w:rPr>
        <w:t xml:space="preserve"> </w:t>
      </w:r>
      <w:r w:rsidRPr="00061599">
        <w:rPr>
          <w:rFonts w:ascii="Tahoma" w:hAnsi="Tahoma" w:cs="Tahoma"/>
          <w:color w:val="231F20"/>
        </w:rPr>
        <w:t>be</w:t>
      </w:r>
      <w:r w:rsidR="000B4CCF" w:rsidRPr="00061599">
        <w:rPr>
          <w:rFonts w:ascii="Tahoma" w:hAnsi="Tahoma" w:cs="Tahoma"/>
          <w:color w:val="231F20"/>
        </w:rPr>
        <w:t xml:space="preserve"> </w:t>
      </w:r>
      <w:r w:rsidRPr="00061599">
        <w:rPr>
          <w:rFonts w:ascii="Tahoma" w:hAnsi="Tahoma" w:cs="Tahoma"/>
          <w:color w:val="231F20"/>
        </w:rPr>
        <w:t>submitted</w:t>
      </w:r>
      <w:r w:rsidR="000B4CCF" w:rsidRPr="00061599">
        <w:rPr>
          <w:rFonts w:ascii="Tahoma" w:hAnsi="Tahoma" w:cs="Tahoma"/>
          <w:color w:val="231F20"/>
        </w:rPr>
        <w:t xml:space="preserve"> </w:t>
      </w:r>
      <w:r w:rsidRPr="00061599">
        <w:rPr>
          <w:rFonts w:ascii="Tahoma" w:hAnsi="Tahoma" w:cs="Tahoma"/>
          <w:color w:val="231F20"/>
        </w:rPr>
        <w:t>for</w:t>
      </w:r>
      <w:r w:rsidR="000B4CCF" w:rsidRPr="00061599">
        <w:rPr>
          <w:rFonts w:ascii="Tahoma" w:hAnsi="Tahoma" w:cs="Tahoma"/>
          <w:color w:val="231F20"/>
        </w:rPr>
        <w:t xml:space="preserve"> </w:t>
      </w:r>
      <w:r w:rsidRPr="00061599">
        <w:rPr>
          <w:rFonts w:ascii="Tahoma" w:hAnsi="Tahoma" w:cs="Tahoma"/>
          <w:color w:val="231F20"/>
        </w:rPr>
        <w:t>expenses</w:t>
      </w:r>
      <w:r w:rsidR="000B4CCF" w:rsidRPr="00061599">
        <w:rPr>
          <w:rFonts w:ascii="Tahoma" w:hAnsi="Tahoma" w:cs="Tahoma"/>
          <w:color w:val="231F20"/>
        </w:rPr>
        <w:t xml:space="preserve"> </w:t>
      </w:r>
      <w:r w:rsidRPr="00061599">
        <w:rPr>
          <w:rFonts w:ascii="Tahoma" w:hAnsi="Tahoma" w:cs="Tahoma"/>
          <w:color w:val="231F20"/>
        </w:rPr>
        <w:t>incurred</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foreign</w:t>
      </w:r>
      <w:r w:rsidR="000B4CCF" w:rsidRPr="00061599">
        <w:rPr>
          <w:rFonts w:ascii="Tahoma" w:hAnsi="Tahoma" w:cs="Tahoma"/>
          <w:color w:val="231F20"/>
        </w:rPr>
        <w:t xml:space="preserve"> </w:t>
      </w:r>
      <w:r w:rsidRPr="00061599">
        <w:rPr>
          <w:rFonts w:ascii="Tahoma" w:hAnsi="Tahoma" w:cs="Tahoma"/>
          <w:color w:val="231F20"/>
        </w:rPr>
        <w:lastRenderedPageBreak/>
        <w:t>currency</w:t>
      </w:r>
      <w:r w:rsidR="000B4CCF" w:rsidRPr="00061599">
        <w:rPr>
          <w:rFonts w:ascii="Tahoma" w:hAnsi="Tahoma" w:cs="Tahoma"/>
          <w:color w:val="231F20"/>
        </w:rPr>
        <w:t xml:space="preserve"> </w:t>
      </w:r>
      <w:r w:rsidRPr="00061599">
        <w:rPr>
          <w:rFonts w:ascii="Tahoma" w:hAnsi="Tahoma" w:cs="Tahoma"/>
          <w:color w:val="231F20"/>
        </w:rPr>
        <w:t>and</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local</w:t>
      </w:r>
      <w:r w:rsidR="000B4CCF" w:rsidRPr="00061599">
        <w:rPr>
          <w:rFonts w:ascii="Tahoma" w:hAnsi="Tahoma" w:cs="Tahoma"/>
          <w:color w:val="231F20"/>
        </w:rPr>
        <w:t xml:space="preserve"> </w:t>
      </w:r>
      <w:r w:rsidRPr="00061599">
        <w:rPr>
          <w:rFonts w:ascii="Tahoma" w:hAnsi="Tahoma" w:cs="Tahoma"/>
          <w:color w:val="231F20"/>
        </w:rPr>
        <w:t>currency.</w:t>
      </w:r>
      <w:r w:rsidR="000B4CCF" w:rsidRPr="00061599">
        <w:rPr>
          <w:rFonts w:ascii="Tahoma" w:hAnsi="Tahoma" w:cs="Tahoma"/>
          <w:color w:val="231F20"/>
        </w:rPr>
        <w:t xml:space="preserve"> </w:t>
      </w:r>
      <w:r w:rsidRPr="00061599">
        <w:rPr>
          <w:rFonts w:ascii="Tahoma" w:hAnsi="Tahoma" w:cs="Tahoma"/>
          <w:color w:val="231F20"/>
        </w:rPr>
        <w:t>Each</w:t>
      </w:r>
      <w:r w:rsidR="000B4CCF" w:rsidRPr="00061599">
        <w:rPr>
          <w:rFonts w:ascii="Tahoma" w:hAnsi="Tahoma" w:cs="Tahoma"/>
          <w:color w:val="231F20"/>
        </w:rPr>
        <w:t xml:space="preserve"> </w:t>
      </w:r>
      <w:r w:rsidRPr="00061599">
        <w:rPr>
          <w:rFonts w:ascii="Tahoma" w:hAnsi="Tahoma" w:cs="Tahoma"/>
          <w:color w:val="231F20"/>
        </w:rPr>
        <w:t>invoice shall</w:t>
      </w:r>
      <w:r w:rsidR="000F49DC" w:rsidRPr="00061599">
        <w:rPr>
          <w:rFonts w:ascii="Tahoma" w:hAnsi="Tahoma" w:cs="Tahoma"/>
          <w:color w:val="231F20"/>
        </w:rPr>
        <w:t xml:space="preserve"> </w:t>
      </w:r>
      <w:r w:rsidRPr="00061599">
        <w:rPr>
          <w:rFonts w:ascii="Tahoma" w:hAnsi="Tahoma" w:cs="Tahoma"/>
          <w:color w:val="231F20"/>
        </w:rPr>
        <w:t>show</w:t>
      </w:r>
      <w:r w:rsidR="000F49DC" w:rsidRPr="00061599">
        <w:rPr>
          <w:rFonts w:ascii="Tahoma" w:hAnsi="Tahoma" w:cs="Tahoma"/>
          <w:color w:val="231F20"/>
        </w:rPr>
        <w:t xml:space="preserve"> </w:t>
      </w:r>
      <w:r w:rsidRPr="00061599">
        <w:rPr>
          <w:rFonts w:ascii="Tahoma" w:hAnsi="Tahoma" w:cs="Tahoma"/>
          <w:color w:val="231F20"/>
        </w:rPr>
        <w:t>remuneration</w:t>
      </w:r>
      <w:r w:rsidR="000F49DC" w:rsidRPr="00061599">
        <w:rPr>
          <w:rFonts w:ascii="Tahoma" w:hAnsi="Tahoma" w:cs="Tahoma"/>
          <w:color w:val="231F20"/>
        </w:rPr>
        <w:t xml:space="preserve">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reimbursable</w:t>
      </w:r>
      <w:r w:rsidR="000F49DC" w:rsidRPr="00061599">
        <w:rPr>
          <w:rFonts w:ascii="Tahoma" w:hAnsi="Tahoma" w:cs="Tahoma"/>
          <w:color w:val="231F20"/>
        </w:rPr>
        <w:t xml:space="preserve"> </w:t>
      </w:r>
      <w:r w:rsidRPr="00061599">
        <w:rPr>
          <w:rFonts w:ascii="Tahoma" w:hAnsi="Tahoma" w:cs="Tahoma"/>
          <w:color w:val="231F20"/>
        </w:rPr>
        <w:t>expenses</w:t>
      </w:r>
      <w:r w:rsidR="000F49DC" w:rsidRPr="00061599">
        <w:rPr>
          <w:rFonts w:ascii="Tahoma" w:hAnsi="Tahoma" w:cs="Tahoma"/>
          <w:color w:val="231F20"/>
        </w:rPr>
        <w:t xml:space="preserve"> </w:t>
      </w:r>
      <w:r w:rsidRPr="00061599">
        <w:rPr>
          <w:rFonts w:ascii="Tahoma" w:hAnsi="Tahoma" w:cs="Tahoma"/>
          <w:color w:val="231F20"/>
        </w:rPr>
        <w:t>separately.</w:t>
      </w:r>
    </w:p>
    <w:p w14:paraId="43326F8D" w14:textId="3F94BFEB" w:rsidR="00F20AEA" w:rsidRPr="00061599" w:rsidRDefault="0064449A">
      <w:pPr>
        <w:pStyle w:val="ListParagraph"/>
        <w:numPr>
          <w:ilvl w:val="0"/>
          <w:numId w:val="112"/>
        </w:numPr>
        <w:tabs>
          <w:tab w:val="left" w:pos="1253"/>
        </w:tabs>
        <w:spacing w:before="79" w:line="230" w:lineRule="auto"/>
        <w:ind w:right="127"/>
        <w:jc w:val="both"/>
        <w:rPr>
          <w:rFonts w:ascii="Tahoma" w:hAnsi="Tahoma" w:cs="Tahoma"/>
        </w:rPr>
      </w:pPr>
      <w:r w:rsidRPr="00061599">
        <w:rPr>
          <w:rFonts w:ascii="Tahoma" w:hAnsi="Tahoma" w:cs="Tahoma"/>
          <w:i/>
          <w:color w:val="231F20"/>
          <w:u w:val="single" w:color="231F20"/>
        </w:rPr>
        <w:t>The Procuring Entity shall pay the Consultant's invoices</w:t>
      </w:r>
      <w:r w:rsidR="000F49DC" w:rsidRPr="00061599">
        <w:rPr>
          <w:rFonts w:ascii="Tahoma" w:hAnsi="Tahoma" w:cs="Tahoma"/>
          <w:i/>
          <w:color w:val="231F20"/>
          <w:u w:color="231F20"/>
        </w:rPr>
        <w:t xml:space="preserve"> </w:t>
      </w:r>
      <w:r w:rsidRPr="00061599">
        <w:rPr>
          <w:rFonts w:ascii="Tahoma" w:hAnsi="Tahoma" w:cs="Tahoma"/>
          <w:color w:val="231F20"/>
        </w:rPr>
        <w:t>within sixty (60) days after the receipt by the Procuring</w:t>
      </w:r>
      <w:r w:rsidR="000B4CCF" w:rsidRPr="00061599">
        <w:rPr>
          <w:rFonts w:ascii="Tahoma" w:hAnsi="Tahoma" w:cs="Tahoma"/>
          <w:color w:val="231F20"/>
        </w:rPr>
        <w:t xml:space="preserve"> </w:t>
      </w:r>
      <w:r w:rsidRPr="00061599">
        <w:rPr>
          <w:rFonts w:ascii="Tahoma" w:hAnsi="Tahoma" w:cs="Tahoma"/>
          <w:color w:val="231F20"/>
        </w:rPr>
        <w:t>Entity</w:t>
      </w:r>
      <w:r w:rsidR="000B4CCF" w:rsidRPr="00061599">
        <w:rPr>
          <w:rFonts w:ascii="Tahoma" w:hAnsi="Tahoma" w:cs="Tahoma"/>
          <w:color w:val="231F20"/>
        </w:rPr>
        <w:t xml:space="preserve"> </w:t>
      </w:r>
      <w:r w:rsidRPr="00061599">
        <w:rPr>
          <w:rFonts w:ascii="Tahoma" w:hAnsi="Tahoma" w:cs="Tahoma"/>
          <w:color w:val="231F20"/>
        </w:rPr>
        <w:t>of</w:t>
      </w:r>
      <w:r w:rsidR="000B4CCF" w:rsidRPr="00061599">
        <w:rPr>
          <w:rFonts w:ascii="Tahoma" w:hAnsi="Tahoma" w:cs="Tahoma"/>
          <w:color w:val="231F20"/>
        </w:rPr>
        <w:t xml:space="preserve"> </w:t>
      </w:r>
      <w:r w:rsidRPr="00061599">
        <w:rPr>
          <w:rFonts w:ascii="Tahoma" w:hAnsi="Tahoma" w:cs="Tahoma"/>
          <w:color w:val="231F20"/>
        </w:rPr>
        <w:t>such</w:t>
      </w:r>
      <w:r w:rsidR="000B4CCF" w:rsidRPr="00061599">
        <w:rPr>
          <w:rFonts w:ascii="Tahoma" w:hAnsi="Tahoma" w:cs="Tahoma"/>
          <w:color w:val="231F20"/>
        </w:rPr>
        <w:t xml:space="preserve"> </w:t>
      </w:r>
      <w:r w:rsidRPr="00061599">
        <w:rPr>
          <w:rFonts w:ascii="Tahoma" w:hAnsi="Tahoma" w:cs="Tahoma"/>
          <w:color w:val="231F20"/>
        </w:rPr>
        <w:t>itemized</w:t>
      </w:r>
      <w:r w:rsidR="000B4CCF" w:rsidRPr="00061599">
        <w:rPr>
          <w:rFonts w:ascii="Tahoma" w:hAnsi="Tahoma" w:cs="Tahoma"/>
          <w:color w:val="231F20"/>
        </w:rPr>
        <w:t xml:space="preserve"> </w:t>
      </w:r>
      <w:r w:rsidRPr="00061599">
        <w:rPr>
          <w:rFonts w:ascii="Tahoma" w:hAnsi="Tahoma" w:cs="Tahoma"/>
          <w:color w:val="231F20"/>
        </w:rPr>
        <w:t>invoices</w:t>
      </w:r>
      <w:r w:rsidR="000B4CCF" w:rsidRPr="00061599">
        <w:rPr>
          <w:rFonts w:ascii="Tahoma" w:hAnsi="Tahoma" w:cs="Tahoma"/>
          <w:color w:val="231F20"/>
        </w:rPr>
        <w:t xml:space="preserve"> </w:t>
      </w:r>
      <w:r w:rsidRPr="00061599">
        <w:rPr>
          <w:rFonts w:ascii="Tahoma" w:hAnsi="Tahoma" w:cs="Tahoma"/>
          <w:color w:val="231F20"/>
        </w:rPr>
        <w:t>with</w:t>
      </w:r>
      <w:r w:rsidR="000B4CCF" w:rsidRPr="00061599">
        <w:rPr>
          <w:rFonts w:ascii="Tahoma" w:hAnsi="Tahoma" w:cs="Tahoma"/>
          <w:color w:val="231F20"/>
        </w:rPr>
        <w:t xml:space="preserve"> </w:t>
      </w:r>
      <w:r w:rsidRPr="00061599">
        <w:rPr>
          <w:rFonts w:ascii="Tahoma" w:hAnsi="Tahoma" w:cs="Tahoma"/>
          <w:color w:val="231F20"/>
        </w:rPr>
        <w:t>supporting</w:t>
      </w:r>
      <w:r w:rsidR="000B4CCF" w:rsidRPr="00061599">
        <w:rPr>
          <w:rFonts w:ascii="Tahoma" w:hAnsi="Tahoma" w:cs="Tahoma"/>
          <w:color w:val="231F20"/>
        </w:rPr>
        <w:t xml:space="preserve"> </w:t>
      </w:r>
      <w:r w:rsidRPr="00061599">
        <w:rPr>
          <w:rFonts w:ascii="Tahoma" w:hAnsi="Tahoma" w:cs="Tahoma"/>
          <w:color w:val="231F20"/>
        </w:rPr>
        <w:t>documents.</w:t>
      </w:r>
      <w:r w:rsidR="000B4CCF" w:rsidRPr="00061599">
        <w:rPr>
          <w:rFonts w:ascii="Tahoma" w:hAnsi="Tahoma" w:cs="Tahoma"/>
          <w:color w:val="231F20"/>
        </w:rPr>
        <w:t xml:space="preserve"> </w:t>
      </w:r>
      <w:r w:rsidRPr="00061599">
        <w:rPr>
          <w:rFonts w:ascii="Tahoma" w:hAnsi="Tahoma" w:cs="Tahoma"/>
          <w:color w:val="231F20"/>
        </w:rPr>
        <w:t>Only</w:t>
      </w:r>
      <w:r w:rsidR="000B4CCF" w:rsidRPr="00061599">
        <w:rPr>
          <w:rFonts w:ascii="Tahoma" w:hAnsi="Tahoma" w:cs="Tahoma"/>
          <w:color w:val="231F20"/>
        </w:rPr>
        <w:t xml:space="preserve"> </w:t>
      </w:r>
      <w:r w:rsidRPr="00061599">
        <w:rPr>
          <w:rFonts w:ascii="Tahoma" w:hAnsi="Tahoma" w:cs="Tahoma"/>
          <w:color w:val="231F20"/>
        </w:rPr>
        <w:t>such</w:t>
      </w:r>
      <w:r w:rsidR="000B4CCF" w:rsidRPr="00061599">
        <w:rPr>
          <w:rFonts w:ascii="Tahoma" w:hAnsi="Tahoma" w:cs="Tahoma"/>
          <w:color w:val="231F20"/>
        </w:rPr>
        <w:t xml:space="preserve"> </w:t>
      </w:r>
      <w:r w:rsidRPr="00061599">
        <w:rPr>
          <w:rFonts w:ascii="Tahoma" w:hAnsi="Tahoma" w:cs="Tahoma"/>
          <w:color w:val="231F20"/>
        </w:rPr>
        <w:t>portion</w:t>
      </w:r>
      <w:r w:rsidR="000B4CCF" w:rsidRPr="00061599">
        <w:rPr>
          <w:rFonts w:ascii="Tahoma" w:hAnsi="Tahoma" w:cs="Tahoma"/>
          <w:color w:val="231F20"/>
        </w:rPr>
        <w:t xml:space="preserve"> </w:t>
      </w:r>
      <w:r w:rsidRPr="00061599">
        <w:rPr>
          <w:rFonts w:ascii="Tahoma" w:hAnsi="Tahoma" w:cs="Tahoma"/>
          <w:color w:val="231F20"/>
        </w:rPr>
        <w:t>of</w:t>
      </w:r>
      <w:r w:rsidR="000B4CCF" w:rsidRPr="00061599">
        <w:rPr>
          <w:rFonts w:ascii="Tahoma" w:hAnsi="Tahoma" w:cs="Tahoma"/>
          <w:color w:val="231F20"/>
        </w:rPr>
        <w:t xml:space="preserve"> </w:t>
      </w:r>
      <w:r w:rsidRPr="00061599">
        <w:rPr>
          <w:rFonts w:ascii="Tahoma" w:hAnsi="Tahoma" w:cs="Tahoma"/>
          <w:color w:val="231F20"/>
        </w:rPr>
        <w:t>an</w:t>
      </w:r>
      <w:r w:rsidR="000B4CCF" w:rsidRPr="00061599">
        <w:rPr>
          <w:rFonts w:ascii="Tahoma" w:hAnsi="Tahoma" w:cs="Tahoma"/>
          <w:color w:val="231F20"/>
        </w:rPr>
        <w:t xml:space="preserve"> </w:t>
      </w:r>
      <w:r w:rsidRPr="00061599">
        <w:rPr>
          <w:rFonts w:ascii="Tahoma" w:hAnsi="Tahoma" w:cs="Tahoma"/>
          <w:color w:val="231F20"/>
        </w:rPr>
        <w:t>invoice that is not satisfactorily supported may be withheld from payment. Should any discrepancy be found to exist</w:t>
      </w:r>
      <w:r w:rsidR="00A01696" w:rsidRPr="00061599">
        <w:rPr>
          <w:rFonts w:ascii="Tahoma" w:hAnsi="Tahoma" w:cs="Tahoma"/>
          <w:color w:val="231F20"/>
        </w:rPr>
        <w:t xml:space="preserve"> </w:t>
      </w:r>
      <w:r w:rsidRPr="00061599">
        <w:rPr>
          <w:rFonts w:ascii="Tahoma" w:hAnsi="Tahoma" w:cs="Tahoma"/>
          <w:color w:val="231F20"/>
        </w:rPr>
        <w:t>between</w:t>
      </w:r>
      <w:r w:rsidR="00A01696" w:rsidRPr="00061599">
        <w:rPr>
          <w:rFonts w:ascii="Tahoma" w:hAnsi="Tahoma" w:cs="Tahoma"/>
          <w:color w:val="231F20"/>
        </w:rPr>
        <w:t xml:space="preserve"> </w:t>
      </w:r>
      <w:r w:rsidRPr="00061599">
        <w:rPr>
          <w:rFonts w:ascii="Tahoma" w:hAnsi="Tahoma" w:cs="Tahoma"/>
          <w:color w:val="231F20"/>
        </w:rPr>
        <w:t>actual</w:t>
      </w:r>
      <w:r w:rsidR="00A01696" w:rsidRPr="00061599">
        <w:rPr>
          <w:rFonts w:ascii="Tahoma" w:hAnsi="Tahoma" w:cs="Tahoma"/>
          <w:color w:val="231F20"/>
        </w:rPr>
        <w:t xml:space="preserve"> </w:t>
      </w:r>
      <w:r w:rsidRPr="00061599">
        <w:rPr>
          <w:rFonts w:ascii="Tahoma" w:hAnsi="Tahoma" w:cs="Tahoma"/>
          <w:color w:val="231F20"/>
        </w:rPr>
        <w:t>payment</w:t>
      </w:r>
      <w:r w:rsidR="00A01696" w:rsidRPr="00061599">
        <w:rPr>
          <w:rFonts w:ascii="Tahoma" w:hAnsi="Tahoma" w:cs="Tahoma"/>
          <w:color w:val="231F20"/>
        </w:rPr>
        <w:t xml:space="preserve"> </w:t>
      </w:r>
      <w:r w:rsidRPr="00061599">
        <w:rPr>
          <w:rFonts w:ascii="Tahoma" w:hAnsi="Tahoma" w:cs="Tahoma"/>
          <w:color w:val="231F20"/>
        </w:rPr>
        <w:t>and</w:t>
      </w:r>
      <w:r w:rsidR="00A01696" w:rsidRPr="00061599">
        <w:rPr>
          <w:rFonts w:ascii="Tahoma" w:hAnsi="Tahoma" w:cs="Tahoma"/>
          <w:color w:val="231F20"/>
        </w:rPr>
        <w:t xml:space="preserve"> </w:t>
      </w:r>
      <w:r w:rsidRPr="00061599">
        <w:rPr>
          <w:rFonts w:ascii="Tahoma" w:hAnsi="Tahoma" w:cs="Tahoma"/>
          <w:color w:val="231F20"/>
        </w:rPr>
        <w:t>costs</w:t>
      </w:r>
      <w:r w:rsidR="00A01696" w:rsidRPr="00061599">
        <w:rPr>
          <w:rFonts w:ascii="Tahoma" w:hAnsi="Tahoma" w:cs="Tahoma"/>
          <w:color w:val="231F20"/>
        </w:rPr>
        <w:t xml:space="preserve"> </w:t>
      </w:r>
      <w:r w:rsidRPr="00061599">
        <w:rPr>
          <w:rFonts w:ascii="Tahoma" w:hAnsi="Tahoma" w:cs="Tahoma"/>
          <w:color w:val="231F20"/>
        </w:rPr>
        <w:t>authorized</w:t>
      </w:r>
      <w:r w:rsidR="00A01696" w:rsidRPr="00061599">
        <w:rPr>
          <w:rFonts w:ascii="Tahoma" w:hAnsi="Tahoma" w:cs="Tahoma"/>
          <w:color w:val="231F20"/>
        </w:rPr>
        <w:t xml:space="preserve"> </w:t>
      </w:r>
      <w:r w:rsidRPr="00061599">
        <w:rPr>
          <w:rFonts w:ascii="Tahoma" w:hAnsi="Tahoma" w:cs="Tahoma"/>
          <w:color w:val="231F20"/>
        </w:rPr>
        <w:t>to</w:t>
      </w:r>
      <w:r w:rsidR="00A01696" w:rsidRPr="00061599">
        <w:rPr>
          <w:rFonts w:ascii="Tahoma" w:hAnsi="Tahoma" w:cs="Tahoma"/>
          <w:color w:val="231F20"/>
        </w:rPr>
        <w:t xml:space="preserve"> </w:t>
      </w:r>
      <w:r w:rsidRPr="00061599">
        <w:rPr>
          <w:rFonts w:ascii="Tahoma" w:hAnsi="Tahoma" w:cs="Tahoma"/>
          <w:color w:val="231F20"/>
        </w:rPr>
        <w:t>be</w:t>
      </w:r>
      <w:r w:rsidR="00A01696" w:rsidRPr="00061599">
        <w:rPr>
          <w:rFonts w:ascii="Tahoma" w:hAnsi="Tahoma" w:cs="Tahoma"/>
          <w:color w:val="231F20"/>
        </w:rPr>
        <w:t xml:space="preserve"> </w:t>
      </w:r>
      <w:r w:rsidRPr="00061599">
        <w:rPr>
          <w:rFonts w:ascii="Tahoma" w:hAnsi="Tahoma" w:cs="Tahoma"/>
          <w:color w:val="231F20"/>
        </w:rPr>
        <w:t>incurred</w:t>
      </w:r>
      <w:r w:rsidR="00A01696" w:rsidRPr="00061599">
        <w:rPr>
          <w:rFonts w:ascii="Tahoma" w:hAnsi="Tahoma" w:cs="Tahoma"/>
          <w:color w:val="231F20"/>
        </w:rPr>
        <w:t xml:space="preserve"> </w:t>
      </w:r>
      <w:r w:rsidRPr="00061599">
        <w:rPr>
          <w:rFonts w:ascii="Tahoma" w:hAnsi="Tahoma" w:cs="Tahoma"/>
          <w:color w:val="231F20"/>
        </w:rPr>
        <w:t>by</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Consultant,</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Procuring</w:t>
      </w:r>
      <w:r w:rsidR="000F49DC" w:rsidRPr="00061599">
        <w:rPr>
          <w:rFonts w:ascii="Tahoma" w:hAnsi="Tahoma" w:cs="Tahoma"/>
          <w:color w:val="231F20"/>
        </w:rPr>
        <w:t xml:space="preserve"> </w:t>
      </w:r>
      <w:r w:rsidRPr="00061599">
        <w:rPr>
          <w:rFonts w:ascii="Tahoma" w:hAnsi="Tahoma" w:cs="Tahoma"/>
          <w:color w:val="231F20"/>
        </w:rPr>
        <w:t>Entity may</w:t>
      </w:r>
      <w:r w:rsidR="000F49DC" w:rsidRPr="00061599">
        <w:rPr>
          <w:rFonts w:ascii="Tahoma" w:hAnsi="Tahoma" w:cs="Tahoma"/>
          <w:color w:val="231F20"/>
        </w:rPr>
        <w:t xml:space="preserve"> </w:t>
      </w:r>
      <w:r w:rsidRPr="00061599">
        <w:rPr>
          <w:rFonts w:ascii="Tahoma" w:hAnsi="Tahoma" w:cs="Tahoma"/>
          <w:color w:val="231F20"/>
        </w:rPr>
        <w:t>add</w:t>
      </w:r>
      <w:r w:rsidR="000F49DC" w:rsidRPr="00061599">
        <w:rPr>
          <w:rFonts w:ascii="Tahoma" w:hAnsi="Tahoma" w:cs="Tahoma"/>
          <w:color w:val="231F20"/>
        </w:rPr>
        <w:t xml:space="preserve"> </w:t>
      </w:r>
      <w:r w:rsidRPr="00061599">
        <w:rPr>
          <w:rFonts w:ascii="Tahoma" w:hAnsi="Tahoma" w:cs="Tahoma"/>
          <w:color w:val="231F20"/>
        </w:rPr>
        <w:t>or</w:t>
      </w:r>
      <w:r w:rsidR="000F49DC" w:rsidRPr="00061599">
        <w:rPr>
          <w:rFonts w:ascii="Tahoma" w:hAnsi="Tahoma" w:cs="Tahoma"/>
          <w:color w:val="231F20"/>
        </w:rPr>
        <w:t xml:space="preserve"> </w:t>
      </w:r>
      <w:r w:rsidRPr="00061599">
        <w:rPr>
          <w:rFonts w:ascii="Tahoma" w:hAnsi="Tahoma" w:cs="Tahoma"/>
          <w:color w:val="231F20"/>
        </w:rPr>
        <w:t>subtract</w:t>
      </w:r>
      <w:r w:rsidR="000F49DC" w:rsidRPr="00061599">
        <w:rPr>
          <w:rFonts w:ascii="Tahoma" w:hAnsi="Tahoma" w:cs="Tahoma"/>
          <w:color w:val="231F20"/>
        </w:rPr>
        <w:t xml:space="preserve"> </w:t>
      </w:r>
      <w:r w:rsidRPr="00061599">
        <w:rPr>
          <w:rFonts w:ascii="Tahoma" w:hAnsi="Tahoma" w:cs="Tahoma"/>
          <w:color w:val="231F20"/>
        </w:rPr>
        <w:t>he</w:t>
      </w:r>
      <w:r w:rsidR="000F49DC" w:rsidRPr="00061599">
        <w:rPr>
          <w:rFonts w:ascii="Tahoma" w:hAnsi="Tahoma" w:cs="Tahoma"/>
          <w:color w:val="231F20"/>
        </w:rPr>
        <w:t xml:space="preserve"> </w:t>
      </w:r>
      <w:r w:rsidRPr="00061599">
        <w:rPr>
          <w:rFonts w:ascii="Tahoma" w:hAnsi="Tahoma" w:cs="Tahoma"/>
          <w:color w:val="231F20"/>
        </w:rPr>
        <w:t>difference</w:t>
      </w:r>
      <w:r w:rsidR="000F49DC" w:rsidRPr="00061599">
        <w:rPr>
          <w:rFonts w:ascii="Tahoma" w:hAnsi="Tahoma" w:cs="Tahoma"/>
          <w:color w:val="231F20"/>
        </w:rPr>
        <w:t xml:space="preserve"> </w:t>
      </w:r>
      <w:r w:rsidRPr="00061599">
        <w:rPr>
          <w:rFonts w:ascii="Tahoma" w:hAnsi="Tahoma" w:cs="Tahoma"/>
          <w:color w:val="231F20"/>
        </w:rPr>
        <w:t>from</w:t>
      </w:r>
      <w:r w:rsidR="000F49DC" w:rsidRPr="00061599">
        <w:rPr>
          <w:rFonts w:ascii="Tahoma" w:hAnsi="Tahoma" w:cs="Tahoma"/>
          <w:color w:val="231F20"/>
        </w:rPr>
        <w:t xml:space="preserve"> </w:t>
      </w:r>
      <w:r w:rsidRPr="00061599">
        <w:rPr>
          <w:rFonts w:ascii="Tahoma" w:hAnsi="Tahoma" w:cs="Tahoma"/>
          <w:color w:val="231F20"/>
        </w:rPr>
        <w:t>any</w:t>
      </w:r>
      <w:r w:rsidR="000F49DC" w:rsidRPr="00061599">
        <w:rPr>
          <w:rFonts w:ascii="Tahoma" w:hAnsi="Tahoma" w:cs="Tahoma"/>
          <w:color w:val="231F20"/>
        </w:rPr>
        <w:t xml:space="preserve"> </w:t>
      </w:r>
      <w:r w:rsidRPr="00061599">
        <w:rPr>
          <w:rFonts w:ascii="Tahoma" w:hAnsi="Tahoma" w:cs="Tahoma"/>
          <w:color w:val="231F20"/>
        </w:rPr>
        <w:t>subsequent</w:t>
      </w:r>
      <w:r w:rsidR="000F49DC" w:rsidRPr="00061599">
        <w:rPr>
          <w:rFonts w:ascii="Tahoma" w:hAnsi="Tahoma" w:cs="Tahoma"/>
          <w:color w:val="231F20"/>
        </w:rPr>
        <w:t xml:space="preserve"> </w:t>
      </w:r>
      <w:r w:rsidRPr="00061599">
        <w:rPr>
          <w:rFonts w:ascii="Tahoma" w:hAnsi="Tahoma" w:cs="Tahoma"/>
          <w:color w:val="231F20"/>
        </w:rPr>
        <w:t>payments.</w:t>
      </w:r>
    </w:p>
    <w:p w14:paraId="508BF51D" w14:textId="3A17D943" w:rsidR="00F20AEA" w:rsidRPr="00061599" w:rsidRDefault="0064449A">
      <w:pPr>
        <w:pStyle w:val="ListParagraph"/>
        <w:numPr>
          <w:ilvl w:val="0"/>
          <w:numId w:val="112"/>
        </w:numPr>
        <w:tabs>
          <w:tab w:val="left" w:pos="1253"/>
        </w:tabs>
        <w:spacing w:before="77" w:line="230" w:lineRule="auto"/>
        <w:ind w:right="127"/>
        <w:jc w:val="both"/>
        <w:rPr>
          <w:rFonts w:ascii="Tahoma" w:hAnsi="Tahoma" w:cs="Tahoma"/>
        </w:rPr>
      </w:pPr>
      <w:r w:rsidRPr="00061599">
        <w:rPr>
          <w:rFonts w:ascii="Tahoma" w:hAnsi="Tahoma" w:cs="Tahoma"/>
          <w:i/>
          <w:color w:val="231F20"/>
          <w:u w:val="single" w:color="231F20"/>
        </w:rPr>
        <w:t>The</w:t>
      </w:r>
      <w:r w:rsidR="000F49DC" w:rsidRPr="00061599">
        <w:rPr>
          <w:rFonts w:ascii="Tahoma" w:hAnsi="Tahoma" w:cs="Tahoma"/>
          <w:i/>
          <w:color w:val="231F20"/>
          <w:u w:val="single" w:color="231F20"/>
        </w:rPr>
        <w:t xml:space="preserve"> </w:t>
      </w:r>
      <w:r w:rsidRPr="00061599">
        <w:rPr>
          <w:rFonts w:ascii="Tahoma" w:hAnsi="Tahoma" w:cs="Tahoma"/>
          <w:i/>
          <w:color w:val="231F20"/>
          <w:u w:val="single" w:color="231F20"/>
        </w:rPr>
        <w:t>Final</w:t>
      </w:r>
      <w:r w:rsidR="000F49DC" w:rsidRPr="00061599">
        <w:rPr>
          <w:rFonts w:ascii="Tahoma" w:hAnsi="Tahoma" w:cs="Tahoma"/>
          <w:i/>
          <w:color w:val="231F20"/>
          <w:u w:val="single" w:color="231F20"/>
        </w:rPr>
        <w:t xml:space="preserve"> </w:t>
      </w:r>
      <w:r w:rsidRPr="00061599">
        <w:rPr>
          <w:rFonts w:ascii="Tahoma" w:hAnsi="Tahoma" w:cs="Tahoma"/>
          <w:i/>
          <w:color w:val="231F20"/>
          <w:u w:val="single" w:color="231F20"/>
        </w:rPr>
        <w:t>Payment</w:t>
      </w:r>
      <w:r w:rsidRPr="00061599">
        <w:rPr>
          <w:rFonts w:ascii="Tahoma" w:hAnsi="Tahoma" w:cs="Tahoma"/>
          <w:color w:val="231F20"/>
        </w:rPr>
        <w:t>:</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ﬁnal</w:t>
      </w:r>
      <w:r w:rsidR="002638FA" w:rsidRPr="00061599">
        <w:rPr>
          <w:rFonts w:ascii="Tahoma" w:hAnsi="Tahoma" w:cs="Tahoma"/>
          <w:color w:val="231F20"/>
        </w:rPr>
        <w:t xml:space="preserve"> </w:t>
      </w:r>
      <w:r w:rsidRPr="00061599">
        <w:rPr>
          <w:rFonts w:ascii="Tahoma" w:hAnsi="Tahoma" w:cs="Tahoma"/>
          <w:color w:val="231F20"/>
        </w:rPr>
        <w:t>payment</w:t>
      </w:r>
      <w:r w:rsidR="002638FA" w:rsidRPr="00061599">
        <w:rPr>
          <w:rFonts w:ascii="Tahoma" w:hAnsi="Tahoma" w:cs="Tahoma"/>
          <w:color w:val="231F20"/>
        </w:rPr>
        <w:t xml:space="preserve"> </w:t>
      </w:r>
      <w:r w:rsidRPr="00061599">
        <w:rPr>
          <w:rFonts w:ascii="Tahoma" w:hAnsi="Tahoma" w:cs="Tahoma"/>
          <w:color w:val="231F20"/>
        </w:rPr>
        <w:t>under</w:t>
      </w:r>
      <w:r w:rsidR="002638FA" w:rsidRPr="00061599">
        <w:rPr>
          <w:rFonts w:ascii="Tahoma" w:hAnsi="Tahoma" w:cs="Tahoma"/>
          <w:color w:val="231F20"/>
        </w:rPr>
        <w:t xml:space="preserve"> </w:t>
      </w:r>
      <w:r w:rsidRPr="00061599">
        <w:rPr>
          <w:rFonts w:ascii="Tahoma" w:hAnsi="Tahoma" w:cs="Tahoma"/>
          <w:color w:val="231F20"/>
        </w:rPr>
        <w:t>this</w:t>
      </w:r>
      <w:r w:rsidR="002638FA" w:rsidRPr="00061599">
        <w:rPr>
          <w:rFonts w:ascii="Tahoma" w:hAnsi="Tahoma" w:cs="Tahoma"/>
          <w:color w:val="231F20"/>
        </w:rPr>
        <w:t xml:space="preserve"> </w:t>
      </w:r>
      <w:r w:rsidRPr="00061599">
        <w:rPr>
          <w:rFonts w:ascii="Tahoma" w:hAnsi="Tahoma" w:cs="Tahoma"/>
          <w:color w:val="231F20"/>
        </w:rPr>
        <w:t>Clause</w:t>
      </w:r>
      <w:r w:rsidR="002638FA" w:rsidRPr="00061599">
        <w:rPr>
          <w:rFonts w:ascii="Tahoma" w:hAnsi="Tahoma" w:cs="Tahoma"/>
          <w:color w:val="231F20"/>
        </w:rPr>
        <w:t xml:space="preserve"> </w:t>
      </w:r>
      <w:r w:rsidRPr="00061599">
        <w:rPr>
          <w:rFonts w:ascii="Tahoma" w:hAnsi="Tahoma" w:cs="Tahoma"/>
          <w:color w:val="231F20"/>
        </w:rPr>
        <w:t>shall</w:t>
      </w:r>
      <w:r w:rsidR="002638FA" w:rsidRPr="00061599">
        <w:rPr>
          <w:rFonts w:ascii="Tahoma" w:hAnsi="Tahoma" w:cs="Tahoma"/>
          <w:color w:val="231F20"/>
        </w:rPr>
        <w:t xml:space="preserve"> </w:t>
      </w:r>
      <w:r w:rsidRPr="00061599">
        <w:rPr>
          <w:rFonts w:ascii="Tahoma" w:hAnsi="Tahoma" w:cs="Tahoma"/>
          <w:color w:val="231F20"/>
        </w:rPr>
        <w:t>be</w:t>
      </w:r>
      <w:r w:rsidR="002638FA" w:rsidRPr="00061599">
        <w:rPr>
          <w:rFonts w:ascii="Tahoma" w:hAnsi="Tahoma" w:cs="Tahoma"/>
          <w:color w:val="231F20"/>
        </w:rPr>
        <w:t xml:space="preserve"> </w:t>
      </w:r>
      <w:r w:rsidRPr="00061599">
        <w:rPr>
          <w:rFonts w:ascii="Tahoma" w:hAnsi="Tahoma" w:cs="Tahoma"/>
          <w:color w:val="231F20"/>
        </w:rPr>
        <w:t>made</w:t>
      </w:r>
      <w:r w:rsidR="002638FA" w:rsidRPr="00061599">
        <w:rPr>
          <w:rFonts w:ascii="Tahoma" w:hAnsi="Tahoma" w:cs="Tahoma"/>
          <w:color w:val="231F20"/>
        </w:rPr>
        <w:t xml:space="preserve"> </w:t>
      </w:r>
      <w:r w:rsidRPr="00061599">
        <w:rPr>
          <w:rFonts w:ascii="Tahoma" w:hAnsi="Tahoma" w:cs="Tahoma"/>
          <w:color w:val="231F20"/>
        </w:rPr>
        <w:t>only</w:t>
      </w:r>
      <w:r w:rsidR="002638FA" w:rsidRPr="00061599">
        <w:rPr>
          <w:rFonts w:ascii="Tahoma" w:hAnsi="Tahoma" w:cs="Tahoma"/>
          <w:color w:val="231F20"/>
        </w:rPr>
        <w:t xml:space="preserve"> </w:t>
      </w:r>
      <w:r w:rsidRPr="00061599">
        <w:rPr>
          <w:rFonts w:ascii="Tahoma" w:hAnsi="Tahoma" w:cs="Tahoma"/>
          <w:color w:val="231F20"/>
        </w:rPr>
        <w:t>after</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ﬁnal</w:t>
      </w:r>
      <w:r w:rsidR="002638FA" w:rsidRPr="00061599">
        <w:rPr>
          <w:rFonts w:ascii="Tahoma" w:hAnsi="Tahoma" w:cs="Tahoma"/>
          <w:color w:val="231F20"/>
        </w:rPr>
        <w:t xml:space="preserve"> </w:t>
      </w:r>
      <w:r w:rsidRPr="00061599">
        <w:rPr>
          <w:rFonts w:ascii="Tahoma" w:hAnsi="Tahoma" w:cs="Tahoma"/>
          <w:color w:val="231F20"/>
        </w:rPr>
        <w:t>report</w:t>
      </w:r>
      <w:r w:rsidR="002638FA" w:rsidRPr="00061599">
        <w:rPr>
          <w:rFonts w:ascii="Tahoma" w:hAnsi="Tahoma" w:cs="Tahoma"/>
          <w:color w:val="231F20"/>
        </w:rPr>
        <w:t xml:space="preserve"> </w:t>
      </w:r>
      <w:r w:rsidRPr="00061599">
        <w:rPr>
          <w:rFonts w:ascii="Tahoma" w:hAnsi="Tahoma" w:cs="Tahoma"/>
          <w:color w:val="231F20"/>
        </w:rPr>
        <w:t>and</w:t>
      </w:r>
      <w:r w:rsidR="002638FA" w:rsidRPr="00061599">
        <w:rPr>
          <w:rFonts w:ascii="Tahoma" w:hAnsi="Tahoma" w:cs="Tahoma"/>
          <w:color w:val="231F20"/>
        </w:rPr>
        <w:t xml:space="preserve"> </w:t>
      </w:r>
      <w:r w:rsidRPr="00061599">
        <w:rPr>
          <w:rFonts w:ascii="Tahoma" w:hAnsi="Tahoma" w:cs="Tahoma"/>
          <w:color w:val="231F20"/>
        </w:rPr>
        <w:t>a</w:t>
      </w:r>
      <w:r w:rsidR="002638FA" w:rsidRPr="00061599">
        <w:rPr>
          <w:rFonts w:ascii="Tahoma" w:hAnsi="Tahoma" w:cs="Tahoma"/>
          <w:color w:val="231F20"/>
        </w:rPr>
        <w:t xml:space="preserve"> </w:t>
      </w:r>
      <w:r w:rsidRPr="00061599">
        <w:rPr>
          <w:rFonts w:ascii="Tahoma" w:hAnsi="Tahoma" w:cs="Tahoma"/>
          <w:color w:val="231F20"/>
        </w:rPr>
        <w:t>ﬁnal invoice,</w:t>
      </w:r>
      <w:r w:rsidR="000F49DC" w:rsidRPr="00061599">
        <w:rPr>
          <w:rFonts w:ascii="Tahoma" w:hAnsi="Tahoma" w:cs="Tahoma"/>
          <w:color w:val="231F20"/>
        </w:rPr>
        <w:t xml:space="preserve"> </w:t>
      </w:r>
      <w:r w:rsidRPr="00061599">
        <w:rPr>
          <w:rFonts w:ascii="Tahoma" w:hAnsi="Tahoma" w:cs="Tahoma"/>
          <w:color w:val="231F20"/>
        </w:rPr>
        <w:t>identiﬁed</w:t>
      </w:r>
      <w:r w:rsidR="000F49DC" w:rsidRPr="00061599">
        <w:rPr>
          <w:rFonts w:ascii="Tahoma" w:hAnsi="Tahoma" w:cs="Tahoma"/>
          <w:color w:val="231F20"/>
        </w:rPr>
        <w:t xml:space="preserve"> </w:t>
      </w:r>
      <w:r w:rsidRPr="00061599">
        <w:rPr>
          <w:rFonts w:ascii="Tahoma" w:hAnsi="Tahoma" w:cs="Tahoma"/>
          <w:color w:val="231F20"/>
        </w:rPr>
        <w:t>as</w:t>
      </w:r>
      <w:r w:rsidR="000F49DC" w:rsidRPr="00061599">
        <w:rPr>
          <w:rFonts w:ascii="Tahoma" w:hAnsi="Tahoma" w:cs="Tahoma"/>
          <w:color w:val="231F20"/>
        </w:rPr>
        <w:t xml:space="preserve"> </w:t>
      </w:r>
      <w:r w:rsidRPr="00061599">
        <w:rPr>
          <w:rFonts w:ascii="Tahoma" w:hAnsi="Tahoma" w:cs="Tahoma"/>
          <w:color w:val="231F20"/>
        </w:rPr>
        <w:t>such,</w:t>
      </w:r>
      <w:r w:rsidR="000F49DC" w:rsidRPr="00061599">
        <w:rPr>
          <w:rFonts w:ascii="Tahoma" w:hAnsi="Tahoma" w:cs="Tahoma"/>
          <w:color w:val="231F20"/>
        </w:rPr>
        <w:t xml:space="preserve"> </w:t>
      </w:r>
      <w:r w:rsidRPr="00061599">
        <w:rPr>
          <w:rFonts w:ascii="Tahoma" w:hAnsi="Tahoma" w:cs="Tahoma"/>
          <w:color w:val="231F20"/>
        </w:rPr>
        <w:t>shall</w:t>
      </w:r>
      <w:r w:rsidR="000F49DC" w:rsidRPr="00061599">
        <w:rPr>
          <w:rFonts w:ascii="Tahoma" w:hAnsi="Tahoma" w:cs="Tahoma"/>
          <w:color w:val="231F20"/>
        </w:rPr>
        <w:t xml:space="preserve"> </w:t>
      </w:r>
      <w:r w:rsidRPr="00061599">
        <w:rPr>
          <w:rFonts w:ascii="Tahoma" w:hAnsi="Tahoma" w:cs="Tahoma"/>
          <w:color w:val="231F20"/>
        </w:rPr>
        <w:t>have</w:t>
      </w:r>
      <w:r w:rsidR="000F49DC" w:rsidRPr="00061599">
        <w:rPr>
          <w:rFonts w:ascii="Tahoma" w:hAnsi="Tahoma" w:cs="Tahoma"/>
          <w:color w:val="231F20"/>
        </w:rPr>
        <w:t xml:space="preserve"> </w:t>
      </w:r>
      <w:r w:rsidRPr="00061599">
        <w:rPr>
          <w:rFonts w:ascii="Tahoma" w:hAnsi="Tahoma" w:cs="Tahoma"/>
          <w:color w:val="231F20"/>
        </w:rPr>
        <w:t>been</w:t>
      </w:r>
      <w:r w:rsidR="000F49DC" w:rsidRPr="00061599">
        <w:rPr>
          <w:rFonts w:ascii="Tahoma" w:hAnsi="Tahoma" w:cs="Tahoma"/>
          <w:color w:val="231F20"/>
        </w:rPr>
        <w:t xml:space="preserve"> </w:t>
      </w:r>
      <w:r w:rsidRPr="00061599">
        <w:rPr>
          <w:rFonts w:ascii="Tahoma" w:hAnsi="Tahoma" w:cs="Tahoma"/>
          <w:color w:val="231F20"/>
        </w:rPr>
        <w:t>submitted</w:t>
      </w:r>
      <w:r w:rsidR="000F49DC" w:rsidRPr="00061599">
        <w:rPr>
          <w:rFonts w:ascii="Tahoma" w:hAnsi="Tahoma" w:cs="Tahoma"/>
          <w:color w:val="231F20"/>
        </w:rPr>
        <w:t xml:space="preserve"> </w:t>
      </w:r>
      <w:r w:rsidRPr="00061599">
        <w:rPr>
          <w:rFonts w:ascii="Tahoma" w:hAnsi="Tahoma" w:cs="Tahoma"/>
          <w:color w:val="231F20"/>
        </w:rPr>
        <w:t>by</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Consultant</w:t>
      </w:r>
      <w:r w:rsidR="000F49DC" w:rsidRPr="00061599">
        <w:rPr>
          <w:rFonts w:ascii="Tahoma" w:hAnsi="Tahoma" w:cs="Tahoma"/>
          <w:color w:val="231F20"/>
        </w:rPr>
        <w:t xml:space="preserve">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approved</w:t>
      </w:r>
      <w:r w:rsidR="000F49DC" w:rsidRPr="00061599">
        <w:rPr>
          <w:rFonts w:ascii="Tahoma" w:hAnsi="Tahoma" w:cs="Tahoma"/>
          <w:color w:val="231F20"/>
        </w:rPr>
        <w:t xml:space="preserve"> </w:t>
      </w:r>
      <w:r w:rsidRPr="00061599">
        <w:rPr>
          <w:rFonts w:ascii="Tahoma" w:hAnsi="Tahoma" w:cs="Tahoma"/>
          <w:color w:val="231F20"/>
        </w:rPr>
        <w:t>as</w:t>
      </w:r>
      <w:r w:rsidR="000F49DC" w:rsidRPr="00061599">
        <w:rPr>
          <w:rFonts w:ascii="Tahoma" w:hAnsi="Tahoma" w:cs="Tahoma"/>
          <w:color w:val="231F20"/>
        </w:rPr>
        <w:t xml:space="preserve"> </w:t>
      </w:r>
      <w:r w:rsidRPr="00061599">
        <w:rPr>
          <w:rFonts w:ascii="Tahoma" w:hAnsi="Tahoma" w:cs="Tahoma"/>
          <w:color w:val="231F20"/>
        </w:rPr>
        <w:t>satisfactory</w:t>
      </w:r>
      <w:r w:rsidR="000F49DC" w:rsidRPr="00061599">
        <w:rPr>
          <w:rFonts w:ascii="Tahoma" w:hAnsi="Tahoma" w:cs="Tahoma"/>
          <w:color w:val="231F20"/>
        </w:rPr>
        <w:t xml:space="preserve"> </w:t>
      </w:r>
      <w:r w:rsidRPr="00061599">
        <w:rPr>
          <w:rFonts w:ascii="Tahoma" w:hAnsi="Tahoma" w:cs="Tahoma"/>
          <w:color w:val="231F20"/>
        </w:rPr>
        <w:t>by</w:t>
      </w:r>
      <w:r w:rsidR="000F49DC" w:rsidRPr="00061599">
        <w:rPr>
          <w:rFonts w:ascii="Tahoma" w:hAnsi="Tahoma" w:cs="Tahoma"/>
          <w:color w:val="231F20"/>
        </w:rPr>
        <w:t xml:space="preserve"> </w:t>
      </w:r>
      <w:r w:rsidRPr="00061599">
        <w:rPr>
          <w:rFonts w:ascii="Tahoma" w:hAnsi="Tahoma" w:cs="Tahoma"/>
          <w:color w:val="231F20"/>
        </w:rPr>
        <w:t xml:space="preserve">the Procuring </w:t>
      </w:r>
      <w:r w:rsidRPr="00061599">
        <w:rPr>
          <w:rFonts w:ascii="Tahoma" w:hAnsi="Tahoma" w:cs="Tahoma"/>
          <w:color w:val="231F20"/>
          <w:spacing w:val="-3"/>
        </w:rPr>
        <w:t xml:space="preserve">Entity. </w:t>
      </w:r>
      <w:r w:rsidRPr="00061599">
        <w:rPr>
          <w:rFonts w:ascii="Tahoma" w:hAnsi="Tahoma" w:cs="Tahoma"/>
          <w:color w:val="231F20"/>
        </w:rPr>
        <w:t>The Services shall be deemed completed and ﬁnally accepted by the Procuring</w:t>
      </w:r>
      <w:r w:rsidR="000F49DC" w:rsidRPr="00061599">
        <w:rPr>
          <w:rFonts w:ascii="Tahoma" w:hAnsi="Tahoma" w:cs="Tahoma"/>
          <w:color w:val="231F20"/>
        </w:rPr>
        <w:t xml:space="preserve"> </w:t>
      </w:r>
      <w:r w:rsidRPr="00061599">
        <w:rPr>
          <w:rFonts w:ascii="Tahoma" w:hAnsi="Tahoma" w:cs="Tahoma"/>
          <w:color w:val="231F20"/>
        </w:rPr>
        <w:t>Entity and the ﬁnal report and ﬁnal invoice shall be deemed approved by the Procuring Entity as satisfactory ninety</w:t>
      </w:r>
      <w:r w:rsidR="00A01696" w:rsidRPr="00061599">
        <w:rPr>
          <w:rFonts w:ascii="Tahoma" w:hAnsi="Tahoma" w:cs="Tahoma"/>
          <w:color w:val="231F20"/>
        </w:rPr>
        <w:t xml:space="preserve"> </w:t>
      </w:r>
      <w:r w:rsidRPr="00061599">
        <w:rPr>
          <w:rFonts w:ascii="Tahoma" w:hAnsi="Tahoma" w:cs="Tahoma"/>
          <w:color w:val="231F20"/>
        </w:rPr>
        <w:t>(90)</w:t>
      </w:r>
      <w:r w:rsidR="00A01696" w:rsidRPr="00061599">
        <w:rPr>
          <w:rFonts w:ascii="Tahoma" w:hAnsi="Tahoma" w:cs="Tahoma"/>
          <w:color w:val="231F20"/>
        </w:rPr>
        <w:t xml:space="preserve"> </w:t>
      </w:r>
      <w:r w:rsidRPr="00061599">
        <w:rPr>
          <w:rFonts w:ascii="Tahoma" w:hAnsi="Tahoma" w:cs="Tahoma"/>
          <w:color w:val="231F20"/>
        </w:rPr>
        <w:t>calendar</w:t>
      </w:r>
      <w:r w:rsidR="00A01696" w:rsidRPr="00061599">
        <w:rPr>
          <w:rFonts w:ascii="Tahoma" w:hAnsi="Tahoma" w:cs="Tahoma"/>
          <w:color w:val="231F20"/>
        </w:rPr>
        <w:t xml:space="preserve"> </w:t>
      </w:r>
      <w:r w:rsidRPr="00061599">
        <w:rPr>
          <w:rFonts w:ascii="Tahoma" w:hAnsi="Tahoma" w:cs="Tahoma"/>
          <w:color w:val="231F20"/>
        </w:rPr>
        <w:t>days</w:t>
      </w:r>
      <w:r w:rsidR="00A01696" w:rsidRPr="00061599">
        <w:rPr>
          <w:rFonts w:ascii="Tahoma" w:hAnsi="Tahoma" w:cs="Tahoma"/>
          <w:color w:val="231F20"/>
        </w:rPr>
        <w:t xml:space="preserve"> </w:t>
      </w:r>
      <w:r w:rsidRPr="00061599">
        <w:rPr>
          <w:rFonts w:ascii="Tahoma" w:hAnsi="Tahoma" w:cs="Tahoma"/>
          <w:color w:val="231F20"/>
        </w:rPr>
        <w:t>after</w:t>
      </w:r>
      <w:r w:rsidR="00A01696" w:rsidRPr="00061599">
        <w:rPr>
          <w:rFonts w:ascii="Tahoma" w:hAnsi="Tahoma" w:cs="Tahoma"/>
          <w:color w:val="231F20"/>
        </w:rPr>
        <w:t xml:space="preserve"> </w:t>
      </w:r>
      <w:r w:rsidRPr="00061599">
        <w:rPr>
          <w:rFonts w:ascii="Tahoma" w:hAnsi="Tahoma" w:cs="Tahoma"/>
          <w:color w:val="231F20"/>
        </w:rPr>
        <w:t>receipt</w:t>
      </w:r>
      <w:r w:rsidR="00A01696" w:rsidRPr="00061599">
        <w:rPr>
          <w:rFonts w:ascii="Tahoma" w:hAnsi="Tahoma" w:cs="Tahoma"/>
          <w:color w:val="231F20"/>
        </w:rPr>
        <w:t xml:space="preserve"> </w:t>
      </w:r>
      <w:r w:rsidRPr="00061599">
        <w:rPr>
          <w:rFonts w:ascii="Tahoma" w:hAnsi="Tahoma" w:cs="Tahoma"/>
          <w:color w:val="231F20"/>
        </w:rPr>
        <w:t>of</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ﬁnal</w:t>
      </w:r>
      <w:r w:rsidR="00A01696" w:rsidRPr="00061599">
        <w:rPr>
          <w:rFonts w:ascii="Tahoma" w:hAnsi="Tahoma" w:cs="Tahoma"/>
          <w:color w:val="231F20"/>
        </w:rPr>
        <w:t xml:space="preserve"> </w:t>
      </w:r>
      <w:r w:rsidRPr="00061599">
        <w:rPr>
          <w:rFonts w:ascii="Tahoma" w:hAnsi="Tahoma" w:cs="Tahoma"/>
          <w:color w:val="231F20"/>
        </w:rPr>
        <w:t>report</w:t>
      </w:r>
      <w:r w:rsidR="00A01696" w:rsidRPr="00061599">
        <w:rPr>
          <w:rFonts w:ascii="Tahoma" w:hAnsi="Tahoma" w:cs="Tahoma"/>
          <w:color w:val="231F20"/>
        </w:rPr>
        <w:t xml:space="preserve"> </w:t>
      </w:r>
      <w:r w:rsidRPr="00061599">
        <w:rPr>
          <w:rFonts w:ascii="Tahoma" w:hAnsi="Tahoma" w:cs="Tahoma"/>
          <w:color w:val="231F20"/>
        </w:rPr>
        <w:t>and</w:t>
      </w:r>
      <w:r w:rsidR="00A01696" w:rsidRPr="00061599">
        <w:rPr>
          <w:rFonts w:ascii="Tahoma" w:hAnsi="Tahoma" w:cs="Tahoma"/>
          <w:color w:val="231F20"/>
        </w:rPr>
        <w:t xml:space="preserve"> </w:t>
      </w:r>
      <w:r w:rsidRPr="00061599">
        <w:rPr>
          <w:rFonts w:ascii="Tahoma" w:hAnsi="Tahoma" w:cs="Tahoma"/>
          <w:color w:val="231F20"/>
        </w:rPr>
        <w:t>ﬁnal</w:t>
      </w:r>
      <w:r w:rsidR="00A01696" w:rsidRPr="00061599">
        <w:rPr>
          <w:rFonts w:ascii="Tahoma" w:hAnsi="Tahoma" w:cs="Tahoma"/>
          <w:color w:val="231F20"/>
        </w:rPr>
        <w:t xml:space="preserve"> </w:t>
      </w:r>
      <w:r w:rsidRPr="00061599">
        <w:rPr>
          <w:rFonts w:ascii="Tahoma" w:hAnsi="Tahoma" w:cs="Tahoma"/>
          <w:color w:val="231F20"/>
        </w:rPr>
        <w:t>invoice</w:t>
      </w:r>
      <w:r w:rsidR="00A01696" w:rsidRPr="00061599">
        <w:rPr>
          <w:rFonts w:ascii="Tahoma" w:hAnsi="Tahoma" w:cs="Tahoma"/>
          <w:color w:val="231F20"/>
        </w:rPr>
        <w:t xml:space="preserve"> </w:t>
      </w:r>
      <w:r w:rsidRPr="00061599">
        <w:rPr>
          <w:rFonts w:ascii="Tahoma" w:hAnsi="Tahoma" w:cs="Tahoma"/>
          <w:color w:val="231F20"/>
        </w:rPr>
        <w:t>by</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Procuring</w:t>
      </w:r>
      <w:r w:rsidR="00A01696" w:rsidRPr="00061599">
        <w:rPr>
          <w:rFonts w:ascii="Tahoma" w:hAnsi="Tahoma" w:cs="Tahoma"/>
          <w:color w:val="231F20"/>
        </w:rPr>
        <w:t xml:space="preserve"> </w:t>
      </w:r>
      <w:r w:rsidRPr="00061599">
        <w:rPr>
          <w:rFonts w:ascii="Tahoma" w:hAnsi="Tahoma" w:cs="Tahoma"/>
          <w:color w:val="231F20"/>
        </w:rPr>
        <w:t>Entity</w:t>
      </w:r>
      <w:r w:rsidR="00A01696" w:rsidRPr="00061599">
        <w:rPr>
          <w:rFonts w:ascii="Tahoma" w:hAnsi="Tahoma" w:cs="Tahoma"/>
          <w:color w:val="231F20"/>
        </w:rPr>
        <w:t xml:space="preserve"> </w:t>
      </w:r>
      <w:r w:rsidRPr="00061599">
        <w:rPr>
          <w:rFonts w:ascii="Tahoma" w:hAnsi="Tahoma" w:cs="Tahoma"/>
          <w:color w:val="231F20"/>
        </w:rPr>
        <w:t xml:space="preserve">unless the Procuring </w:t>
      </w:r>
      <w:r w:rsidRPr="00061599">
        <w:rPr>
          <w:rFonts w:ascii="Tahoma" w:hAnsi="Tahoma" w:cs="Tahoma"/>
          <w:color w:val="231F20"/>
          <w:spacing w:val="-3"/>
        </w:rPr>
        <w:t xml:space="preserve">Entity, </w:t>
      </w:r>
      <w:r w:rsidRPr="00061599">
        <w:rPr>
          <w:rFonts w:ascii="Tahoma" w:hAnsi="Tahoma" w:cs="Tahoma"/>
          <w:color w:val="231F20"/>
        </w:rPr>
        <w:t>within such ninety (90) calendar day period, gives written notice to the</w:t>
      </w:r>
      <w:r w:rsidR="000F49DC" w:rsidRPr="00061599">
        <w:rPr>
          <w:rFonts w:ascii="Tahoma" w:hAnsi="Tahoma" w:cs="Tahoma"/>
          <w:color w:val="231F20"/>
        </w:rPr>
        <w:t xml:space="preserve"> </w:t>
      </w:r>
      <w:r w:rsidRPr="00061599">
        <w:rPr>
          <w:rFonts w:ascii="Tahoma" w:hAnsi="Tahoma" w:cs="Tahoma"/>
          <w:color w:val="231F20"/>
        </w:rPr>
        <w:t>Consultant specifying in detail deﬁciencies in the Services, the ﬁnal report or ﬁnal invoice. The Consultant shall thereupon promptly make any necessary corrections, and thereafter the foregoing process shall be repeated.</w:t>
      </w:r>
      <w:r w:rsidR="00A01696" w:rsidRPr="00061599">
        <w:rPr>
          <w:rFonts w:ascii="Tahoma" w:hAnsi="Tahoma" w:cs="Tahoma"/>
          <w:color w:val="231F20"/>
        </w:rPr>
        <w:t xml:space="preserve"> </w:t>
      </w:r>
      <w:r w:rsidRPr="00061599">
        <w:rPr>
          <w:rFonts w:ascii="Tahoma" w:hAnsi="Tahoma" w:cs="Tahoma"/>
          <w:color w:val="231F20"/>
        </w:rPr>
        <w:t>Any</w:t>
      </w:r>
      <w:r w:rsidR="00A01696" w:rsidRPr="00061599">
        <w:rPr>
          <w:rFonts w:ascii="Tahoma" w:hAnsi="Tahoma" w:cs="Tahoma"/>
          <w:color w:val="231F20"/>
        </w:rPr>
        <w:t xml:space="preserve"> </w:t>
      </w:r>
      <w:r w:rsidRPr="00061599">
        <w:rPr>
          <w:rFonts w:ascii="Tahoma" w:hAnsi="Tahoma" w:cs="Tahoma"/>
          <w:color w:val="231F20"/>
        </w:rPr>
        <w:t>amount</w:t>
      </w:r>
      <w:r w:rsidR="00A01696" w:rsidRPr="00061599">
        <w:rPr>
          <w:rFonts w:ascii="Tahoma" w:hAnsi="Tahoma" w:cs="Tahoma"/>
          <w:color w:val="231F20"/>
        </w:rPr>
        <w:t xml:space="preserve"> </w:t>
      </w:r>
      <w:r w:rsidRPr="00061599">
        <w:rPr>
          <w:rFonts w:ascii="Tahoma" w:hAnsi="Tahoma" w:cs="Tahoma"/>
          <w:color w:val="231F20"/>
        </w:rPr>
        <w:t>that</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Procuring</w:t>
      </w:r>
      <w:r w:rsidR="00A01696" w:rsidRPr="00061599">
        <w:rPr>
          <w:rFonts w:ascii="Tahoma" w:hAnsi="Tahoma" w:cs="Tahoma"/>
          <w:color w:val="231F20"/>
        </w:rPr>
        <w:t xml:space="preserve"> </w:t>
      </w:r>
      <w:r w:rsidRPr="00061599">
        <w:rPr>
          <w:rFonts w:ascii="Tahoma" w:hAnsi="Tahoma" w:cs="Tahoma"/>
          <w:color w:val="231F20"/>
        </w:rPr>
        <w:t>Entity</w:t>
      </w:r>
      <w:r w:rsidR="00A01696" w:rsidRPr="00061599">
        <w:rPr>
          <w:rFonts w:ascii="Tahoma" w:hAnsi="Tahoma" w:cs="Tahoma"/>
          <w:color w:val="231F20"/>
        </w:rPr>
        <w:t xml:space="preserve"> </w:t>
      </w:r>
      <w:r w:rsidRPr="00061599">
        <w:rPr>
          <w:rFonts w:ascii="Tahoma" w:hAnsi="Tahoma" w:cs="Tahoma"/>
          <w:color w:val="231F20"/>
        </w:rPr>
        <w:t>has</w:t>
      </w:r>
      <w:r w:rsidR="00A01696" w:rsidRPr="00061599">
        <w:rPr>
          <w:rFonts w:ascii="Tahoma" w:hAnsi="Tahoma" w:cs="Tahoma"/>
          <w:color w:val="231F20"/>
        </w:rPr>
        <w:t xml:space="preserve"> </w:t>
      </w:r>
      <w:r w:rsidRPr="00061599">
        <w:rPr>
          <w:rFonts w:ascii="Tahoma" w:hAnsi="Tahoma" w:cs="Tahoma"/>
          <w:color w:val="231F20"/>
        </w:rPr>
        <w:t>paid</w:t>
      </w:r>
      <w:r w:rsidR="00A01696" w:rsidRPr="00061599">
        <w:rPr>
          <w:rFonts w:ascii="Tahoma" w:hAnsi="Tahoma" w:cs="Tahoma"/>
          <w:color w:val="231F20"/>
        </w:rPr>
        <w:t xml:space="preserve"> </w:t>
      </w:r>
      <w:r w:rsidRPr="00061599">
        <w:rPr>
          <w:rFonts w:ascii="Tahoma" w:hAnsi="Tahoma" w:cs="Tahoma"/>
          <w:color w:val="231F20"/>
        </w:rPr>
        <w:t>or</w:t>
      </w:r>
      <w:r w:rsidR="00A01696" w:rsidRPr="00061599">
        <w:rPr>
          <w:rFonts w:ascii="Tahoma" w:hAnsi="Tahoma" w:cs="Tahoma"/>
          <w:color w:val="231F20"/>
        </w:rPr>
        <w:t xml:space="preserve"> </w:t>
      </w:r>
      <w:r w:rsidRPr="00061599">
        <w:rPr>
          <w:rFonts w:ascii="Tahoma" w:hAnsi="Tahoma" w:cs="Tahoma"/>
          <w:color w:val="231F20"/>
        </w:rPr>
        <w:t>has</w:t>
      </w:r>
      <w:r w:rsidR="00A01696" w:rsidRPr="00061599">
        <w:rPr>
          <w:rFonts w:ascii="Tahoma" w:hAnsi="Tahoma" w:cs="Tahoma"/>
          <w:color w:val="231F20"/>
        </w:rPr>
        <w:t xml:space="preserve"> </w:t>
      </w:r>
      <w:r w:rsidRPr="00061599">
        <w:rPr>
          <w:rFonts w:ascii="Tahoma" w:hAnsi="Tahoma" w:cs="Tahoma"/>
          <w:color w:val="231F20"/>
        </w:rPr>
        <w:t>caused</w:t>
      </w:r>
      <w:r w:rsidR="00A01696" w:rsidRPr="00061599">
        <w:rPr>
          <w:rFonts w:ascii="Tahoma" w:hAnsi="Tahoma" w:cs="Tahoma"/>
          <w:color w:val="231F20"/>
        </w:rPr>
        <w:t xml:space="preserve"> </w:t>
      </w:r>
      <w:r w:rsidRPr="00061599">
        <w:rPr>
          <w:rFonts w:ascii="Tahoma" w:hAnsi="Tahoma" w:cs="Tahoma"/>
          <w:color w:val="231F20"/>
        </w:rPr>
        <w:t>to</w:t>
      </w:r>
      <w:r w:rsidR="00A01696" w:rsidRPr="00061599">
        <w:rPr>
          <w:rFonts w:ascii="Tahoma" w:hAnsi="Tahoma" w:cs="Tahoma"/>
          <w:color w:val="231F20"/>
        </w:rPr>
        <w:t xml:space="preserve"> </w:t>
      </w:r>
      <w:r w:rsidRPr="00061599">
        <w:rPr>
          <w:rFonts w:ascii="Tahoma" w:hAnsi="Tahoma" w:cs="Tahoma"/>
          <w:color w:val="231F20"/>
        </w:rPr>
        <w:t>be</w:t>
      </w:r>
      <w:r w:rsidR="00A01696" w:rsidRPr="00061599">
        <w:rPr>
          <w:rFonts w:ascii="Tahoma" w:hAnsi="Tahoma" w:cs="Tahoma"/>
          <w:color w:val="231F20"/>
        </w:rPr>
        <w:t xml:space="preserve"> </w:t>
      </w:r>
      <w:r w:rsidRPr="00061599">
        <w:rPr>
          <w:rFonts w:ascii="Tahoma" w:hAnsi="Tahoma" w:cs="Tahoma"/>
          <w:color w:val="231F20"/>
        </w:rPr>
        <w:t>paid</w:t>
      </w:r>
      <w:r w:rsidR="00A01696" w:rsidRPr="00061599">
        <w:rPr>
          <w:rFonts w:ascii="Tahoma" w:hAnsi="Tahoma" w:cs="Tahoma"/>
          <w:color w:val="231F20"/>
        </w:rPr>
        <w:t xml:space="preserve"> </w:t>
      </w:r>
      <w:r w:rsidRPr="00061599">
        <w:rPr>
          <w:rFonts w:ascii="Tahoma" w:hAnsi="Tahoma" w:cs="Tahoma"/>
          <w:color w:val="231F20"/>
        </w:rPr>
        <w:t>in</w:t>
      </w:r>
      <w:r w:rsidR="00A01696" w:rsidRPr="00061599">
        <w:rPr>
          <w:rFonts w:ascii="Tahoma" w:hAnsi="Tahoma" w:cs="Tahoma"/>
          <w:color w:val="231F20"/>
        </w:rPr>
        <w:t xml:space="preserve"> </w:t>
      </w:r>
      <w:r w:rsidRPr="00061599">
        <w:rPr>
          <w:rFonts w:ascii="Tahoma" w:hAnsi="Tahoma" w:cs="Tahoma"/>
          <w:color w:val="231F20"/>
        </w:rPr>
        <w:t>accordance</w:t>
      </w:r>
      <w:r w:rsidR="00A01696" w:rsidRPr="00061599">
        <w:rPr>
          <w:rFonts w:ascii="Tahoma" w:hAnsi="Tahoma" w:cs="Tahoma"/>
          <w:color w:val="231F20"/>
        </w:rPr>
        <w:t xml:space="preserve"> </w:t>
      </w:r>
      <w:r w:rsidRPr="00061599">
        <w:rPr>
          <w:rFonts w:ascii="Tahoma" w:hAnsi="Tahoma" w:cs="Tahoma"/>
          <w:color w:val="231F20"/>
        </w:rPr>
        <w:t>with</w:t>
      </w:r>
      <w:r w:rsidR="00A01696" w:rsidRPr="00061599">
        <w:rPr>
          <w:rFonts w:ascii="Tahoma" w:hAnsi="Tahoma" w:cs="Tahoma"/>
          <w:color w:val="231F20"/>
        </w:rPr>
        <w:t xml:space="preserve"> </w:t>
      </w:r>
      <w:r w:rsidRPr="00061599">
        <w:rPr>
          <w:rFonts w:ascii="Tahoma" w:hAnsi="Tahoma" w:cs="Tahoma"/>
          <w:color w:val="231F20"/>
        </w:rPr>
        <w:t xml:space="preserve">this </w:t>
      </w:r>
      <w:r w:rsidR="00A01696" w:rsidRPr="00061599">
        <w:rPr>
          <w:rFonts w:ascii="Tahoma" w:hAnsi="Tahoma" w:cs="Tahoma"/>
          <w:color w:val="231F20"/>
        </w:rPr>
        <w:t xml:space="preserve">  </w:t>
      </w:r>
      <w:r w:rsidRPr="00061599">
        <w:rPr>
          <w:rFonts w:ascii="Tahoma" w:hAnsi="Tahoma" w:cs="Tahoma"/>
          <w:color w:val="231F20"/>
        </w:rPr>
        <w:t xml:space="preserve">Clause </w:t>
      </w:r>
      <w:proofErr w:type="gramStart"/>
      <w:r w:rsidRPr="00061599">
        <w:rPr>
          <w:rFonts w:ascii="Tahoma" w:hAnsi="Tahoma" w:cs="Tahoma"/>
          <w:color w:val="231F20"/>
        </w:rPr>
        <w:t>in excess of</w:t>
      </w:r>
      <w:proofErr w:type="gramEnd"/>
      <w:r w:rsidRPr="00061599">
        <w:rPr>
          <w:rFonts w:ascii="Tahoma" w:hAnsi="Tahoma" w:cs="Tahoma"/>
          <w:color w:val="231F20"/>
        </w:rPr>
        <w:t xml:space="preserve"> the amounts payable in accordance with the provisions of this Contract shall be reimbursed</w:t>
      </w:r>
      <w:r w:rsidR="00A01696" w:rsidRPr="00061599">
        <w:rPr>
          <w:rFonts w:ascii="Tahoma" w:hAnsi="Tahoma" w:cs="Tahoma"/>
          <w:color w:val="231F20"/>
        </w:rPr>
        <w:t xml:space="preserve"> </w:t>
      </w:r>
      <w:r w:rsidRPr="00061599">
        <w:rPr>
          <w:rFonts w:ascii="Tahoma" w:hAnsi="Tahoma" w:cs="Tahoma"/>
          <w:color w:val="231F20"/>
        </w:rPr>
        <w:t>by</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Consultant</w:t>
      </w:r>
      <w:r w:rsidR="00A01696" w:rsidRPr="00061599">
        <w:rPr>
          <w:rFonts w:ascii="Tahoma" w:hAnsi="Tahoma" w:cs="Tahoma"/>
          <w:color w:val="231F20"/>
        </w:rPr>
        <w:t xml:space="preserve"> </w:t>
      </w:r>
      <w:r w:rsidRPr="00061599">
        <w:rPr>
          <w:rFonts w:ascii="Tahoma" w:hAnsi="Tahoma" w:cs="Tahoma"/>
          <w:color w:val="231F20"/>
        </w:rPr>
        <w:t>to</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Procuring</w:t>
      </w:r>
      <w:r w:rsidR="00A01696" w:rsidRPr="00061599">
        <w:rPr>
          <w:rFonts w:ascii="Tahoma" w:hAnsi="Tahoma" w:cs="Tahoma"/>
          <w:color w:val="231F20"/>
        </w:rPr>
        <w:t xml:space="preserve"> </w:t>
      </w:r>
      <w:r w:rsidRPr="00061599">
        <w:rPr>
          <w:rFonts w:ascii="Tahoma" w:hAnsi="Tahoma" w:cs="Tahoma"/>
          <w:color w:val="231F20"/>
        </w:rPr>
        <w:t>Entity</w:t>
      </w:r>
      <w:r w:rsidR="00A01696" w:rsidRPr="00061599">
        <w:rPr>
          <w:rFonts w:ascii="Tahoma" w:hAnsi="Tahoma" w:cs="Tahoma"/>
          <w:color w:val="231F20"/>
        </w:rPr>
        <w:t xml:space="preserve"> </w:t>
      </w:r>
      <w:r w:rsidRPr="00061599">
        <w:rPr>
          <w:rFonts w:ascii="Tahoma" w:hAnsi="Tahoma" w:cs="Tahoma"/>
          <w:color w:val="231F20"/>
        </w:rPr>
        <w:t>within</w:t>
      </w:r>
      <w:r w:rsidR="00A01696" w:rsidRPr="00061599">
        <w:rPr>
          <w:rFonts w:ascii="Tahoma" w:hAnsi="Tahoma" w:cs="Tahoma"/>
          <w:color w:val="231F20"/>
        </w:rPr>
        <w:t xml:space="preserve"> </w:t>
      </w:r>
      <w:r w:rsidRPr="00061599">
        <w:rPr>
          <w:rFonts w:ascii="Tahoma" w:hAnsi="Tahoma" w:cs="Tahoma"/>
          <w:color w:val="231F20"/>
        </w:rPr>
        <w:t>thirty</w:t>
      </w:r>
      <w:r w:rsidR="00A01696" w:rsidRPr="00061599">
        <w:rPr>
          <w:rFonts w:ascii="Tahoma" w:hAnsi="Tahoma" w:cs="Tahoma"/>
          <w:color w:val="231F20"/>
        </w:rPr>
        <w:t xml:space="preserve"> </w:t>
      </w:r>
      <w:r w:rsidRPr="00061599">
        <w:rPr>
          <w:rFonts w:ascii="Tahoma" w:hAnsi="Tahoma" w:cs="Tahoma"/>
          <w:color w:val="231F20"/>
        </w:rPr>
        <w:t>(30)</w:t>
      </w:r>
      <w:r w:rsidR="00A01696" w:rsidRPr="00061599">
        <w:rPr>
          <w:rFonts w:ascii="Tahoma" w:hAnsi="Tahoma" w:cs="Tahoma"/>
          <w:color w:val="231F20"/>
        </w:rPr>
        <w:t xml:space="preserve"> </w:t>
      </w:r>
      <w:r w:rsidRPr="00061599">
        <w:rPr>
          <w:rFonts w:ascii="Tahoma" w:hAnsi="Tahoma" w:cs="Tahoma"/>
          <w:color w:val="231F20"/>
        </w:rPr>
        <w:t>days</w:t>
      </w:r>
      <w:r w:rsidR="00A01696" w:rsidRPr="00061599">
        <w:rPr>
          <w:rFonts w:ascii="Tahoma" w:hAnsi="Tahoma" w:cs="Tahoma"/>
          <w:color w:val="231F20"/>
        </w:rPr>
        <w:t xml:space="preserve"> </w:t>
      </w:r>
      <w:r w:rsidRPr="00061599">
        <w:rPr>
          <w:rFonts w:ascii="Tahoma" w:hAnsi="Tahoma" w:cs="Tahoma"/>
          <w:color w:val="231F20"/>
        </w:rPr>
        <w:t>after</w:t>
      </w:r>
      <w:r w:rsidR="00A01696" w:rsidRPr="00061599">
        <w:rPr>
          <w:rFonts w:ascii="Tahoma" w:hAnsi="Tahoma" w:cs="Tahoma"/>
          <w:color w:val="231F20"/>
        </w:rPr>
        <w:t xml:space="preserve"> </w:t>
      </w:r>
      <w:r w:rsidRPr="00061599">
        <w:rPr>
          <w:rFonts w:ascii="Tahoma" w:hAnsi="Tahoma" w:cs="Tahoma"/>
          <w:color w:val="231F20"/>
        </w:rPr>
        <w:t>receipt</w:t>
      </w:r>
      <w:r w:rsidR="00A01696" w:rsidRPr="00061599">
        <w:rPr>
          <w:rFonts w:ascii="Tahoma" w:hAnsi="Tahoma" w:cs="Tahoma"/>
          <w:color w:val="231F20"/>
        </w:rPr>
        <w:t xml:space="preserve"> </w:t>
      </w:r>
      <w:r w:rsidRPr="00061599">
        <w:rPr>
          <w:rFonts w:ascii="Tahoma" w:hAnsi="Tahoma" w:cs="Tahoma"/>
          <w:color w:val="231F20"/>
        </w:rPr>
        <w:t>by</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Consultant of</w:t>
      </w:r>
      <w:r w:rsidR="00A01696" w:rsidRPr="00061599">
        <w:rPr>
          <w:rFonts w:ascii="Tahoma" w:hAnsi="Tahoma" w:cs="Tahoma"/>
          <w:color w:val="231F20"/>
        </w:rPr>
        <w:t xml:space="preserve"> </w:t>
      </w:r>
      <w:r w:rsidRPr="00061599">
        <w:rPr>
          <w:rFonts w:ascii="Tahoma" w:hAnsi="Tahoma" w:cs="Tahoma"/>
          <w:color w:val="231F20"/>
        </w:rPr>
        <w:t>notice</w:t>
      </w:r>
      <w:r w:rsidR="00A01696" w:rsidRPr="00061599">
        <w:rPr>
          <w:rFonts w:ascii="Tahoma" w:hAnsi="Tahoma" w:cs="Tahoma"/>
          <w:color w:val="231F20"/>
        </w:rPr>
        <w:t xml:space="preserve"> </w:t>
      </w:r>
      <w:r w:rsidRPr="00061599">
        <w:rPr>
          <w:rFonts w:ascii="Tahoma" w:hAnsi="Tahoma" w:cs="Tahoma"/>
          <w:color w:val="231F20"/>
        </w:rPr>
        <w:t>thereof.</w:t>
      </w:r>
      <w:r w:rsidR="00A01696" w:rsidRPr="00061599">
        <w:rPr>
          <w:rFonts w:ascii="Tahoma" w:hAnsi="Tahoma" w:cs="Tahoma"/>
          <w:color w:val="231F20"/>
        </w:rPr>
        <w:t xml:space="preserve"> </w:t>
      </w:r>
      <w:r w:rsidRPr="00061599">
        <w:rPr>
          <w:rFonts w:ascii="Tahoma" w:hAnsi="Tahoma" w:cs="Tahoma"/>
          <w:color w:val="231F20"/>
        </w:rPr>
        <w:t>Any</w:t>
      </w:r>
      <w:r w:rsidR="00A01696" w:rsidRPr="00061599">
        <w:rPr>
          <w:rFonts w:ascii="Tahoma" w:hAnsi="Tahoma" w:cs="Tahoma"/>
          <w:color w:val="231F20"/>
        </w:rPr>
        <w:t xml:space="preserve"> </w:t>
      </w:r>
      <w:r w:rsidRPr="00061599">
        <w:rPr>
          <w:rFonts w:ascii="Tahoma" w:hAnsi="Tahoma" w:cs="Tahoma"/>
          <w:color w:val="231F20"/>
        </w:rPr>
        <w:t>such</w:t>
      </w:r>
      <w:r w:rsidR="00A01696" w:rsidRPr="00061599">
        <w:rPr>
          <w:rFonts w:ascii="Tahoma" w:hAnsi="Tahoma" w:cs="Tahoma"/>
          <w:color w:val="231F20"/>
        </w:rPr>
        <w:t xml:space="preserve"> </w:t>
      </w:r>
      <w:r w:rsidRPr="00061599">
        <w:rPr>
          <w:rFonts w:ascii="Tahoma" w:hAnsi="Tahoma" w:cs="Tahoma"/>
          <w:color w:val="231F20"/>
        </w:rPr>
        <w:t>claim</w:t>
      </w:r>
      <w:r w:rsidR="00A01696" w:rsidRPr="00061599">
        <w:rPr>
          <w:rFonts w:ascii="Tahoma" w:hAnsi="Tahoma" w:cs="Tahoma"/>
          <w:color w:val="231F20"/>
        </w:rPr>
        <w:t xml:space="preserve"> </w:t>
      </w:r>
      <w:r w:rsidRPr="00061599">
        <w:rPr>
          <w:rFonts w:ascii="Tahoma" w:hAnsi="Tahoma" w:cs="Tahoma"/>
          <w:color w:val="231F20"/>
        </w:rPr>
        <w:t>by</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Procuring</w:t>
      </w:r>
      <w:r w:rsidR="00A01696" w:rsidRPr="00061599">
        <w:rPr>
          <w:rFonts w:ascii="Tahoma" w:hAnsi="Tahoma" w:cs="Tahoma"/>
          <w:color w:val="231F20"/>
        </w:rPr>
        <w:t xml:space="preserve"> </w:t>
      </w:r>
      <w:r w:rsidRPr="00061599">
        <w:rPr>
          <w:rFonts w:ascii="Tahoma" w:hAnsi="Tahoma" w:cs="Tahoma"/>
          <w:color w:val="231F20"/>
        </w:rPr>
        <w:t>Entity</w:t>
      </w:r>
      <w:r w:rsidR="00A01696" w:rsidRPr="00061599">
        <w:rPr>
          <w:rFonts w:ascii="Tahoma" w:hAnsi="Tahoma" w:cs="Tahoma"/>
          <w:color w:val="231F20"/>
        </w:rPr>
        <w:t xml:space="preserve"> </w:t>
      </w:r>
      <w:r w:rsidRPr="00061599">
        <w:rPr>
          <w:rFonts w:ascii="Tahoma" w:hAnsi="Tahoma" w:cs="Tahoma"/>
          <w:color w:val="231F20"/>
        </w:rPr>
        <w:t>for</w:t>
      </w:r>
      <w:r w:rsidR="00A01696" w:rsidRPr="00061599">
        <w:rPr>
          <w:rFonts w:ascii="Tahoma" w:hAnsi="Tahoma" w:cs="Tahoma"/>
          <w:color w:val="231F20"/>
        </w:rPr>
        <w:t xml:space="preserve"> </w:t>
      </w:r>
      <w:r w:rsidRPr="00061599">
        <w:rPr>
          <w:rFonts w:ascii="Tahoma" w:hAnsi="Tahoma" w:cs="Tahoma"/>
          <w:color w:val="231F20"/>
        </w:rPr>
        <w:t>reimbursement</w:t>
      </w:r>
      <w:r w:rsidR="00A01696" w:rsidRPr="00061599">
        <w:rPr>
          <w:rFonts w:ascii="Tahoma" w:hAnsi="Tahoma" w:cs="Tahoma"/>
          <w:color w:val="231F20"/>
        </w:rPr>
        <w:t xml:space="preserve"> </w:t>
      </w:r>
      <w:r w:rsidRPr="00061599">
        <w:rPr>
          <w:rFonts w:ascii="Tahoma" w:hAnsi="Tahoma" w:cs="Tahoma"/>
          <w:color w:val="231F20"/>
        </w:rPr>
        <w:t>must</w:t>
      </w:r>
      <w:r w:rsidR="00A01696" w:rsidRPr="00061599">
        <w:rPr>
          <w:rFonts w:ascii="Tahoma" w:hAnsi="Tahoma" w:cs="Tahoma"/>
          <w:color w:val="231F20"/>
        </w:rPr>
        <w:t xml:space="preserve"> </w:t>
      </w:r>
      <w:r w:rsidRPr="00061599">
        <w:rPr>
          <w:rFonts w:ascii="Tahoma" w:hAnsi="Tahoma" w:cs="Tahoma"/>
          <w:color w:val="231F20"/>
        </w:rPr>
        <w:t>be</w:t>
      </w:r>
      <w:r w:rsidR="00A01696" w:rsidRPr="00061599">
        <w:rPr>
          <w:rFonts w:ascii="Tahoma" w:hAnsi="Tahoma" w:cs="Tahoma"/>
          <w:color w:val="231F20"/>
        </w:rPr>
        <w:t xml:space="preserve"> </w:t>
      </w:r>
      <w:r w:rsidRPr="00061599">
        <w:rPr>
          <w:rFonts w:ascii="Tahoma" w:hAnsi="Tahoma" w:cs="Tahoma"/>
          <w:color w:val="231F20"/>
        </w:rPr>
        <w:t>made</w:t>
      </w:r>
      <w:r w:rsidR="00A01696" w:rsidRPr="00061599">
        <w:rPr>
          <w:rFonts w:ascii="Tahoma" w:hAnsi="Tahoma" w:cs="Tahoma"/>
          <w:color w:val="231F20"/>
        </w:rPr>
        <w:t xml:space="preserve"> </w:t>
      </w:r>
      <w:r w:rsidRPr="00061599">
        <w:rPr>
          <w:rFonts w:ascii="Tahoma" w:hAnsi="Tahoma" w:cs="Tahoma"/>
          <w:color w:val="231F20"/>
        </w:rPr>
        <w:t>within</w:t>
      </w:r>
      <w:r w:rsidR="00A01696" w:rsidRPr="00061599">
        <w:rPr>
          <w:rFonts w:ascii="Tahoma" w:hAnsi="Tahoma" w:cs="Tahoma"/>
          <w:color w:val="231F20"/>
        </w:rPr>
        <w:t xml:space="preserve"> </w:t>
      </w:r>
      <w:r w:rsidRPr="00061599">
        <w:rPr>
          <w:rFonts w:ascii="Tahoma" w:hAnsi="Tahoma" w:cs="Tahoma"/>
          <w:color w:val="231F20"/>
        </w:rPr>
        <w:t>twelve</w:t>
      </w:r>
      <w:r w:rsidR="000B4CCF" w:rsidRPr="00061599">
        <w:rPr>
          <w:rFonts w:ascii="Tahoma" w:hAnsi="Tahoma" w:cs="Tahoma"/>
          <w:color w:val="231F20"/>
        </w:rPr>
        <w:t xml:space="preserve"> </w:t>
      </w:r>
      <w:r w:rsidRPr="00061599">
        <w:rPr>
          <w:rFonts w:ascii="Tahoma" w:hAnsi="Tahoma" w:cs="Tahoma"/>
          <w:color w:val="231F20"/>
        </w:rPr>
        <w:t>(12)</w:t>
      </w:r>
      <w:r w:rsidR="000F49DC" w:rsidRPr="00061599">
        <w:rPr>
          <w:rFonts w:ascii="Tahoma" w:hAnsi="Tahoma" w:cs="Tahoma"/>
          <w:color w:val="231F20"/>
        </w:rPr>
        <w:t xml:space="preserve"> </w:t>
      </w:r>
      <w:r w:rsidR="00A01696" w:rsidRPr="00061599">
        <w:rPr>
          <w:rFonts w:ascii="Tahoma" w:hAnsi="Tahoma" w:cs="Tahoma"/>
          <w:color w:val="231F20"/>
        </w:rPr>
        <w:t>Calendar</w:t>
      </w:r>
      <w:r w:rsidR="000F49DC" w:rsidRPr="00061599">
        <w:rPr>
          <w:rFonts w:ascii="Tahoma" w:hAnsi="Tahoma" w:cs="Tahoma"/>
          <w:color w:val="231F20"/>
        </w:rPr>
        <w:t xml:space="preserve"> </w:t>
      </w:r>
      <w:r w:rsidRPr="00061599">
        <w:rPr>
          <w:rFonts w:ascii="Tahoma" w:hAnsi="Tahoma" w:cs="Tahoma"/>
          <w:color w:val="231F20"/>
        </w:rPr>
        <w:t>month</w:t>
      </w:r>
      <w:r w:rsidR="000F49DC" w:rsidRPr="00061599">
        <w:rPr>
          <w:rFonts w:ascii="Tahoma" w:hAnsi="Tahoma" w:cs="Tahoma"/>
          <w:color w:val="231F20"/>
        </w:rPr>
        <w:t xml:space="preserve"> </w:t>
      </w:r>
      <w:r w:rsidRPr="00061599">
        <w:rPr>
          <w:rFonts w:ascii="Tahoma" w:hAnsi="Tahoma" w:cs="Tahoma"/>
          <w:color w:val="231F20"/>
        </w:rPr>
        <w:t>s</w:t>
      </w:r>
      <w:r w:rsidR="000F49DC" w:rsidRPr="00061599">
        <w:rPr>
          <w:rFonts w:ascii="Tahoma" w:hAnsi="Tahoma" w:cs="Tahoma"/>
          <w:color w:val="231F20"/>
        </w:rPr>
        <w:t xml:space="preserve"> </w:t>
      </w:r>
      <w:r w:rsidRPr="00061599">
        <w:rPr>
          <w:rFonts w:ascii="Tahoma" w:hAnsi="Tahoma" w:cs="Tahoma"/>
          <w:color w:val="231F20"/>
        </w:rPr>
        <w:t>after</w:t>
      </w:r>
      <w:r w:rsidR="000F49DC" w:rsidRPr="00061599">
        <w:rPr>
          <w:rFonts w:ascii="Tahoma" w:hAnsi="Tahoma" w:cs="Tahoma"/>
          <w:color w:val="231F20"/>
        </w:rPr>
        <w:t xml:space="preserve"> </w:t>
      </w:r>
      <w:r w:rsidR="00A01696" w:rsidRPr="00061599">
        <w:rPr>
          <w:rFonts w:ascii="Tahoma" w:hAnsi="Tahoma" w:cs="Tahoma"/>
          <w:color w:val="231F20"/>
        </w:rPr>
        <w:t xml:space="preserve">receipt </w:t>
      </w:r>
      <w:r w:rsidRPr="00061599">
        <w:rPr>
          <w:rFonts w:ascii="Tahoma" w:hAnsi="Tahoma" w:cs="Tahoma"/>
          <w:color w:val="231F20"/>
        </w:rPr>
        <w:t>t</w:t>
      </w:r>
      <w:r w:rsidR="000F49DC" w:rsidRPr="00061599">
        <w:rPr>
          <w:rFonts w:ascii="Tahoma" w:hAnsi="Tahoma" w:cs="Tahoma"/>
          <w:color w:val="231F20"/>
        </w:rPr>
        <w:t xml:space="preserve"> </w:t>
      </w:r>
      <w:r w:rsidRPr="00061599">
        <w:rPr>
          <w:rFonts w:ascii="Tahoma" w:hAnsi="Tahoma" w:cs="Tahoma"/>
          <w:color w:val="231F20"/>
        </w:rPr>
        <w:t>by</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Procuring</w:t>
      </w:r>
      <w:r w:rsidR="000F49DC" w:rsidRPr="00061599">
        <w:rPr>
          <w:rFonts w:ascii="Tahoma" w:hAnsi="Tahoma" w:cs="Tahoma"/>
          <w:color w:val="231F20"/>
        </w:rPr>
        <w:t xml:space="preserve"> </w:t>
      </w:r>
      <w:r w:rsidRPr="00061599">
        <w:rPr>
          <w:rFonts w:ascii="Tahoma" w:hAnsi="Tahoma" w:cs="Tahoma"/>
          <w:color w:val="231F20"/>
        </w:rPr>
        <w:t>Entity</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a</w:t>
      </w:r>
      <w:r w:rsidR="000F49DC" w:rsidRPr="00061599">
        <w:rPr>
          <w:rFonts w:ascii="Tahoma" w:hAnsi="Tahoma" w:cs="Tahoma"/>
          <w:color w:val="231F20"/>
        </w:rPr>
        <w:t xml:space="preserve"> </w:t>
      </w:r>
      <w:r w:rsidRPr="00061599">
        <w:rPr>
          <w:rFonts w:ascii="Tahoma" w:hAnsi="Tahoma" w:cs="Tahoma"/>
          <w:color w:val="231F20"/>
        </w:rPr>
        <w:t>ﬁnal</w:t>
      </w:r>
      <w:r w:rsidR="000F49DC" w:rsidRPr="00061599">
        <w:rPr>
          <w:rFonts w:ascii="Tahoma" w:hAnsi="Tahoma" w:cs="Tahoma"/>
          <w:color w:val="231F20"/>
        </w:rPr>
        <w:t xml:space="preserve"> </w:t>
      </w:r>
      <w:r w:rsidRPr="00061599">
        <w:rPr>
          <w:rFonts w:ascii="Tahoma" w:hAnsi="Tahoma" w:cs="Tahoma"/>
          <w:color w:val="231F20"/>
        </w:rPr>
        <w:t>report</w:t>
      </w:r>
      <w:r w:rsidR="000F49DC" w:rsidRPr="00061599">
        <w:rPr>
          <w:rFonts w:ascii="Tahoma" w:hAnsi="Tahoma" w:cs="Tahoma"/>
          <w:color w:val="231F20"/>
        </w:rPr>
        <w:t xml:space="preserve">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a</w:t>
      </w:r>
      <w:r w:rsidR="000F49DC" w:rsidRPr="00061599">
        <w:rPr>
          <w:rFonts w:ascii="Tahoma" w:hAnsi="Tahoma" w:cs="Tahoma"/>
          <w:color w:val="231F20"/>
        </w:rPr>
        <w:t xml:space="preserve"> </w:t>
      </w:r>
      <w:r w:rsidRPr="00061599">
        <w:rPr>
          <w:rFonts w:ascii="Tahoma" w:hAnsi="Tahoma" w:cs="Tahoma"/>
          <w:color w:val="231F20"/>
        </w:rPr>
        <w:t>ﬁnal</w:t>
      </w:r>
      <w:r w:rsidR="000F49DC" w:rsidRPr="00061599">
        <w:rPr>
          <w:rFonts w:ascii="Tahoma" w:hAnsi="Tahoma" w:cs="Tahoma"/>
          <w:color w:val="231F20"/>
        </w:rPr>
        <w:t xml:space="preserve"> </w:t>
      </w:r>
      <w:r w:rsidRPr="00061599">
        <w:rPr>
          <w:rFonts w:ascii="Tahoma" w:hAnsi="Tahoma" w:cs="Tahoma"/>
          <w:color w:val="231F20"/>
        </w:rPr>
        <w:t>invoice</w:t>
      </w:r>
      <w:r w:rsidR="000F49DC" w:rsidRPr="00061599">
        <w:rPr>
          <w:rFonts w:ascii="Tahoma" w:hAnsi="Tahoma" w:cs="Tahoma"/>
          <w:color w:val="231F20"/>
        </w:rPr>
        <w:t xml:space="preserve"> </w:t>
      </w:r>
      <w:r w:rsidRPr="00061599">
        <w:rPr>
          <w:rFonts w:ascii="Tahoma" w:hAnsi="Tahoma" w:cs="Tahoma"/>
          <w:color w:val="231F20"/>
        </w:rPr>
        <w:t>approved</w:t>
      </w:r>
      <w:r w:rsidR="000F49DC" w:rsidRPr="00061599">
        <w:rPr>
          <w:rFonts w:ascii="Tahoma" w:hAnsi="Tahoma" w:cs="Tahoma"/>
          <w:color w:val="231F20"/>
        </w:rPr>
        <w:t xml:space="preserve"> </w:t>
      </w:r>
      <w:r w:rsidRPr="00061599">
        <w:rPr>
          <w:rFonts w:ascii="Tahoma" w:hAnsi="Tahoma" w:cs="Tahoma"/>
          <w:color w:val="231F20"/>
        </w:rPr>
        <w:t>by the</w:t>
      </w:r>
      <w:r w:rsidR="000F49DC" w:rsidRPr="00061599">
        <w:rPr>
          <w:rFonts w:ascii="Tahoma" w:hAnsi="Tahoma" w:cs="Tahoma"/>
          <w:color w:val="231F20"/>
        </w:rPr>
        <w:t xml:space="preserve"> </w:t>
      </w:r>
      <w:r w:rsidRPr="00061599">
        <w:rPr>
          <w:rFonts w:ascii="Tahoma" w:hAnsi="Tahoma" w:cs="Tahoma"/>
          <w:color w:val="231F20"/>
        </w:rPr>
        <w:t>Procuring</w:t>
      </w:r>
      <w:r w:rsidR="000F49DC" w:rsidRPr="00061599">
        <w:rPr>
          <w:rFonts w:ascii="Tahoma" w:hAnsi="Tahoma" w:cs="Tahoma"/>
          <w:color w:val="231F20"/>
        </w:rPr>
        <w:t xml:space="preserve"> </w:t>
      </w:r>
      <w:r w:rsidRPr="00061599">
        <w:rPr>
          <w:rFonts w:ascii="Tahoma" w:hAnsi="Tahoma" w:cs="Tahoma"/>
          <w:color w:val="231F20"/>
        </w:rPr>
        <w:t>Entity</w:t>
      </w:r>
      <w:r w:rsidR="000F49DC" w:rsidRPr="00061599">
        <w:rPr>
          <w:rFonts w:ascii="Tahoma" w:hAnsi="Tahoma" w:cs="Tahoma"/>
          <w:color w:val="231F20"/>
        </w:rPr>
        <w:t xml:space="preserve"> </w:t>
      </w:r>
      <w:r w:rsidRPr="00061599">
        <w:rPr>
          <w:rFonts w:ascii="Tahoma" w:hAnsi="Tahoma" w:cs="Tahoma"/>
          <w:color w:val="231F20"/>
        </w:rPr>
        <w:t>in</w:t>
      </w:r>
      <w:r w:rsidR="000F49DC" w:rsidRPr="00061599">
        <w:rPr>
          <w:rFonts w:ascii="Tahoma" w:hAnsi="Tahoma" w:cs="Tahoma"/>
          <w:color w:val="231F20"/>
        </w:rPr>
        <w:t xml:space="preserve"> </w:t>
      </w:r>
      <w:r w:rsidRPr="00061599">
        <w:rPr>
          <w:rFonts w:ascii="Tahoma" w:hAnsi="Tahoma" w:cs="Tahoma"/>
          <w:color w:val="231F20"/>
        </w:rPr>
        <w:t>accordance</w:t>
      </w:r>
      <w:r w:rsidR="000F49DC" w:rsidRPr="00061599">
        <w:rPr>
          <w:rFonts w:ascii="Tahoma" w:hAnsi="Tahoma" w:cs="Tahoma"/>
          <w:color w:val="231F20"/>
        </w:rPr>
        <w:t xml:space="preserve"> </w:t>
      </w:r>
      <w:r w:rsidRPr="00061599">
        <w:rPr>
          <w:rFonts w:ascii="Tahoma" w:hAnsi="Tahoma" w:cs="Tahoma"/>
          <w:color w:val="231F20"/>
        </w:rPr>
        <w:t>with</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above.</w:t>
      </w:r>
    </w:p>
    <w:p w14:paraId="24473FE4" w14:textId="422E5B9D" w:rsidR="00F20AEA" w:rsidRPr="00061599" w:rsidRDefault="0064449A">
      <w:pPr>
        <w:pStyle w:val="ListParagraph"/>
        <w:numPr>
          <w:ilvl w:val="0"/>
          <w:numId w:val="112"/>
        </w:numPr>
        <w:tabs>
          <w:tab w:val="left" w:pos="1251"/>
          <w:tab w:val="left" w:pos="1252"/>
        </w:tabs>
        <w:spacing w:before="67"/>
        <w:rPr>
          <w:rFonts w:ascii="Tahoma" w:hAnsi="Tahoma" w:cs="Tahoma"/>
        </w:rPr>
      </w:pPr>
      <w:r w:rsidRPr="00061599">
        <w:rPr>
          <w:rFonts w:ascii="Tahoma" w:hAnsi="Tahoma" w:cs="Tahoma"/>
          <w:color w:val="231F20"/>
        </w:rPr>
        <w:t>All</w:t>
      </w:r>
      <w:r w:rsidR="00A01696" w:rsidRPr="00061599">
        <w:rPr>
          <w:rFonts w:ascii="Tahoma" w:hAnsi="Tahoma" w:cs="Tahoma"/>
          <w:color w:val="231F20"/>
        </w:rPr>
        <w:t xml:space="preserve"> </w:t>
      </w:r>
      <w:r w:rsidRPr="00061599">
        <w:rPr>
          <w:rFonts w:ascii="Tahoma" w:hAnsi="Tahoma" w:cs="Tahoma"/>
          <w:color w:val="231F20"/>
        </w:rPr>
        <w:t>payments</w:t>
      </w:r>
      <w:r w:rsidR="00FD4240" w:rsidRPr="00061599">
        <w:rPr>
          <w:rFonts w:ascii="Tahoma" w:hAnsi="Tahoma" w:cs="Tahoma"/>
          <w:color w:val="231F20"/>
        </w:rPr>
        <w:t xml:space="preserve"> </w:t>
      </w:r>
      <w:r w:rsidRPr="00061599">
        <w:rPr>
          <w:rFonts w:ascii="Tahoma" w:hAnsi="Tahoma" w:cs="Tahoma"/>
          <w:color w:val="231F20"/>
        </w:rPr>
        <w:t>under</w:t>
      </w:r>
      <w:r w:rsidR="00FD4240" w:rsidRPr="00061599">
        <w:rPr>
          <w:rFonts w:ascii="Tahoma" w:hAnsi="Tahoma" w:cs="Tahoma"/>
          <w:color w:val="231F20"/>
        </w:rPr>
        <w:t xml:space="preserve"> </w:t>
      </w:r>
      <w:r w:rsidRPr="00061599">
        <w:rPr>
          <w:rFonts w:ascii="Tahoma" w:hAnsi="Tahoma" w:cs="Tahoma"/>
          <w:color w:val="231F20"/>
        </w:rPr>
        <w:t>this</w:t>
      </w:r>
      <w:r w:rsidR="00FD4240" w:rsidRPr="00061599">
        <w:rPr>
          <w:rFonts w:ascii="Tahoma" w:hAnsi="Tahoma" w:cs="Tahoma"/>
          <w:color w:val="231F20"/>
        </w:rPr>
        <w:t xml:space="preserve"> </w:t>
      </w:r>
      <w:r w:rsidRPr="00061599">
        <w:rPr>
          <w:rFonts w:ascii="Tahoma" w:hAnsi="Tahoma" w:cs="Tahoma"/>
          <w:color w:val="231F20"/>
        </w:rPr>
        <w:t>Contract</w:t>
      </w:r>
      <w:r w:rsidR="00FD4240" w:rsidRPr="00061599">
        <w:rPr>
          <w:rFonts w:ascii="Tahoma" w:hAnsi="Tahoma" w:cs="Tahoma"/>
          <w:color w:val="231F20"/>
        </w:rPr>
        <w:t xml:space="preserve"> </w:t>
      </w:r>
      <w:r w:rsidRPr="00061599">
        <w:rPr>
          <w:rFonts w:ascii="Tahoma" w:hAnsi="Tahoma" w:cs="Tahoma"/>
          <w:color w:val="231F20"/>
        </w:rPr>
        <w:t>shall</w:t>
      </w:r>
      <w:r w:rsidR="00FD4240" w:rsidRPr="00061599">
        <w:rPr>
          <w:rFonts w:ascii="Tahoma" w:hAnsi="Tahoma" w:cs="Tahoma"/>
          <w:color w:val="231F20"/>
        </w:rPr>
        <w:t xml:space="preserve"> </w:t>
      </w:r>
      <w:r w:rsidRPr="00061599">
        <w:rPr>
          <w:rFonts w:ascii="Tahoma" w:hAnsi="Tahoma" w:cs="Tahoma"/>
          <w:color w:val="231F20"/>
        </w:rPr>
        <w:t>be</w:t>
      </w:r>
      <w:r w:rsidR="00FD4240" w:rsidRPr="00061599">
        <w:rPr>
          <w:rFonts w:ascii="Tahoma" w:hAnsi="Tahoma" w:cs="Tahoma"/>
          <w:color w:val="231F20"/>
        </w:rPr>
        <w:t xml:space="preserve"> </w:t>
      </w:r>
      <w:r w:rsidRPr="00061599">
        <w:rPr>
          <w:rFonts w:ascii="Tahoma" w:hAnsi="Tahoma" w:cs="Tahoma"/>
          <w:color w:val="231F20"/>
        </w:rPr>
        <w:t>made</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accounts</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Consultant</w:t>
      </w:r>
      <w:r w:rsidR="00FD4240" w:rsidRPr="00061599">
        <w:rPr>
          <w:rFonts w:ascii="Tahoma" w:hAnsi="Tahoma" w:cs="Tahoma"/>
          <w:color w:val="231F20"/>
        </w:rPr>
        <w:t xml:space="preserve"> </w:t>
      </w:r>
      <w:r w:rsidRPr="00061599">
        <w:rPr>
          <w:rFonts w:ascii="Tahoma" w:hAnsi="Tahoma" w:cs="Tahoma"/>
          <w:color w:val="231F20"/>
        </w:rPr>
        <w:t>speciﬁed</w:t>
      </w:r>
      <w:r w:rsidR="00FD4240" w:rsidRPr="00061599">
        <w:rPr>
          <w:rFonts w:ascii="Tahoma" w:hAnsi="Tahoma" w:cs="Tahoma"/>
          <w:color w:val="231F20"/>
        </w:rPr>
        <w:t xml:space="preserve"> </w:t>
      </w:r>
      <w:r w:rsidRPr="00061599">
        <w:rPr>
          <w:rFonts w:ascii="Tahoma" w:hAnsi="Tahoma" w:cs="Tahoma"/>
          <w:color w:val="231F20"/>
        </w:rPr>
        <w:t>in</w:t>
      </w:r>
      <w:r w:rsidR="00FD4240"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SCC.</w:t>
      </w:r>
    </w:p>
    <w:p w14:paraId="5C6AD169" w14:textId="77777777" w:rsidR="00F20AEA" w:rsidRPr="00061599" w:rsidRDefault="0064449A">
      <w:pPr>
        <w:pStyle w:val="ListParagraph"/>
        <w:numPr>
          <w:ilvl w:val="0"/>
          <w:numId w:val="112"/>
        </w:numPr>
        <w:tabs>
          <w:tab w:val="left" w:pos="1252"/>
        </w:tabs>
        <w:spacing w:before="72" w:line="230" w:lineRule="auto"/>
        <w:ind w:right="128"/>
        <w:jc w:val="both"/>
        <w:rPr>
          <w:rFonts w:ascii="Tahoma" w:hAnsi="Tahoma" w:cs="Tahoma"/>
        </w:rPr>
      </w:pPr>
      <w:proofErr w:type="gramStart"/>
      <w:r w:rsidRPr="00061599">
        <w:rPr>
          <w:rFonts w:ascii="Tahoma" w:hAnsi="Tahoma" w:cs="Tahoma"/>
          <w:color w:val="231F20"/>
          <w:spacing w:val="-3"/>
        </w:rPr>
        <w:t xml:space="preserve">With </w:t>
      </w:r>
      <w:r w:rsidRPr="00061599">
        <w:rPr>
          <w:rFonts w:ascii="Tahoma" w:hAnsi="Tahoma" w:cs="Tahoma"/>
          <w:color w:val="231F20"/>
        </w:rPr>
        <w:t>the exception of</w:t>
      </w:r>
      <w:proofErr w:type="gramEnd"/>
      <w:r w:rsidRPr="00061599">
        <w:rPr>
          <w:rFonts w:ascii="Tahoma" w:hAnsi="Tahoma" w:cs="Tahoma"/>
          <w:color w:val="231F20"/>
        </w:rPr>
        <w:t xml:space="preserve"> the ﬁnal payment under (d) above, payments do not constitute acceptance of the Services</w:t>
      </w:r>
      <w:r w:rsidR="000F49DC" w:rsidRPr="00061599">
        <w:rPr>
          <w:rFonts w:ascii="Tahoma" w:hAnsi="Tahoma" w:cs="Tahoma"/>
          <w:color w:val="231F20"/>
        </w:rPr>
        <w:t xml:space="preserve"> </w:t>
      </w:r>
      <w:r w:rsidRPr="00061599">
        <w:rPr>
          <w:rFonts w:ascii="Tahoma" w:hAnsi="Tahoma" w:cs="Tahoma"/>
          <w:color w:val="231F20"/>
        </w:rPr>
        <w:t>nor</w:t>
      </w:r>
      <w:r w:rsidR="000F49DC" w:rsidRPr="00061599">
        <w:rPr>
          <w:rFonts w:ascii="Tahoma" w:hAnsi="Tahoma" w:cs="Tahoma"/>
          <w:color w:val="231F20"/>
        </w:rPr>
        <w:t xml:space="preserve"> </w:t>
      </w:r>
      <w:r w:rsidRPr="00061599">
        <w:rPr>
          <w:rFonts w:ascii="Tahoma" w:hAnsi="Tahoma" w:cs="Tahoma"/>
          <w:color w:val="231F20"/>
        </w:rPr>
        <w:t>relieve</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Consultant</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any</w:t>
      </w:r>
      <w:r w:rsidR="000F49DC" w:rsidRPr="00061599">
        <w:rPr>
          <w:rFonts w:ascii="Tahoma" w:hAnsi="Tahoma" w:cs="Tahoma"/>
          <w:color w:val="231F20"/>
        </w:rPr>
        <w:t xml:space="preserve"> </w:t>
      </w:r>
      <w:r w:rsidRPr="00061599">
        <w:rPr>
          <w:rFonts w:ascii="Tahoma" w:hAnsi="Tahoma" w:cs="Tahoma"/>
          <w:color w:val="231F20"/>
        </w:rPr>
        <w:t>obligations</w:t>
      </w:r>
      <w:r w:rsidR="000F49DC" w:rsidRPr="00061599">
        <w:rPr>
          <w:rFonts w:ascii="Tahoma" w:hAnsi="Tahoma" w:cs="Tahoma"/>
          <w:color w:val="231F20"/>
        </w:rPr>
        <w:t xml:space="preserve"> </w:t>
      </w:r>
      <w:r w:rsidRPr="00061599">
        <w:rPr>
          <w:rFonts w:ascii="Tahoma" w:hAnsi="Tahoma" w:cs="Tahoma"/>
          <w:color w:val="231F20"/>
        </w:rPr>
        <w:t>here</w:t>
      </w:r>
      <w:r w:rsidR="000F49DC" w:rsidRPr="00061599">
        <w:rPr>
          <w:rFonts w:ascii="Tahoma" w:hAnsi="Tahoma" w:cs="Tahoma"/>
          <w:color w:val="231F20"/>
        </w:rPr>
        <w:t xml:space="preserve"> </w:t>
      </w:r>
      <w:r w:rsidRPr="00061599">
        <w:rPr>
          <w:rFonts w:ascii="Tahoma" w:hAnsi="Tahoma" w:cs="Tahoma"/>
          <w:color w:val="231F20"/>
        </w:rPr>
        <w:t>under.</w:t>
      </w:r>
    </w:p>
    <w:p w14:paraId="08F0A335" w14:textId="6F3A37AA"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rPr>
        <w:t>Interest</w:t>
      </w:r>
      <w:r w:rsidR="00A01696" w:rsidRPr="00061599">
        <w:rPr>
          <w:rFonts w:ascii="Tahoma" w:hAnsi="Tahoma" w:cs="Tahoma"/>
          <w:color w:val="231F20"/>
        </w:rPr>
        <w:t xml:space="preserve"> </w:t>
      </w:r>
      <w:r w:rsidRPr="00061599">
        <w:rPr>
          <w:rFonts w:ascii="Tahoma" w:hAnsi="Tahoma" w:cs="Tahoma"/>
          <w:color w:val="231F20"/>
        </w:rPr>
        <w:t>on</w:t>
      </w:r>
      <w:r w:rsidR="00A01696" w:rsidRPr="00061599">
        <w:rPr>
          <w:rFonts w:ascii="Tahoma" w:hAnsi="Tahoma" w:cs="Tahoma"/>
          <w:color w:val="231F20"/>
        </w:rPr>
        <w:t xml:space="preserve"> </w:t>
      </w:r>
      <w:r w:rsidRPr="00061599">
        <w:rPr>
          <w:rFonts w:ascii="Tahoma" w:hAnsi="Tahoma" w:cs="Tahoma"/>
          <w:color w:val="231F20"/>
        </w:rPr>
        <w:t>Delayed</w:t>
      </w:r>
      <w:r w:rsidR="00A01696" w:rsidRPr="00061599">
        <w:rPr>
          <w:rFonts w:ascii="Tahoma" w:hAnsi="Tahoma" w:cs="Tahoma"/>
          <w:color w:val="231F20"/>
        </w:rPr>
        <w:t xml:space="preserve"> </w:t>
      </w:r>
      <w:r w:rsidRPr="00061599">
        <w:rPr>
          <w:rFonts w:ascii="Tahoma" w:hAnsi="Tahoma" w:cs="Tahoma"/>
          <w:color w:val="231F20"/>
        </w:rPr>
        <w:t>Payments</w:t>
      </w:r>
    </w:p>
    <w:p w14:paraId="12B1D79D" w14:textId="14780EF4" w:rsidR="00F20AEA" w:rsidRPr="00061599" w:rsidRDefault="0064449A">
      <w:pPr>
        <w:pStyle w:val="ListParagraph"/>
        <w:numPr>
          <w:ilvl w:val="1"/>
          <w:numId w:val="62"/>
        </w:numPr>
        <w:tabs>
          <w:tab w:val="left" w:pos="703"/>
        </w:tabs>
        <w:spacing w:before="242" w:line="230" w:lineRule="auto"/>
        <w:ind w:left="720" w:right="130" w:hanging="576"/>
        <w:jc w:val="both"/>
        <w:rPr>
          <w:rFonts w:ascii="Tahoma" w:hAnsi="Tahoma" w:cs="Tahoma"/>
          <w:color w:val="231F20"/>
        </w:rPr>
      </w:pPr>
      <w:r w:rsidRPr="00061599">
        <w:rPr>
          <w:rFonts w:ascii="Tahoma" w:hAnsi="Tahoma" w:cs="Tahoma"/>
          <w:color w:val="231F20"/>
        </w:rPr>
        <w:t>If the Procuring Entity had delayed payments beyond thirty (30) days after the due date stated in Clause GCC</w:t>
      </w:r>
      <w:r w:rsidR="00A01696" w:rsidRPr="00061599">
        <w:rPr>
          <w:rFonts w:ascii="Tahoma" w:hAnsi="Tahoma" w:cs="Tahoma"/>
          <w:color w:val="231F20"/>
        </w:rPr>
        <w:t xml:space="preserve"> </w:t>
      </w:r>
      <w:r w:rsidRPr="00061599">
        <w:rPr>
          <w:rFonts w:ascii="Tahoma" w:hAnsi="Tahoma" w:cs="Tahoma"/>
          <w:color w:val="231F20"/>
        </w:rPr>
        <w:t>45.1(c</w:t>
      </w:r>
      <w:r w:rsidR="00FD4240" w:rsidRPr="00061599">
        <w:rPr>
          <w:rFonts w:ascii="Tahoma" w:hAnsi="Tahoma" w:cs="Tahoma"/>
          <w:color w:val="231F20"/>
        </w:rPr>
        <w:t>), interest</w:t>
      </w:r>
      <w:r w:rsidR="00A01696" w:rsidRPr="00061599">
        <w:rPr>
          <w:rFonts w:ascii="Tahoma" w:hAnsi="Tahoma" w:cs="Tahoma"/>
          <w:color w:val="231F20"/>
        </w:rPr>
        <w:t xml:space="preserve"> </w:t>
      </w:r>
      <w:r w:rsidRPr="00061599">
        <w:rPr>
          <w:rFonts w:ascii="Tahoma" w:hAnsi="Tahoma" w:cs="Tahoma"/>
          <w:color w:val="231F20"/>
        </w:rPr>
        <w:t>shall</w:t>
      </w:r>
      <w:r w:rsidR="00A01696" w:rsidRPr="00061599">
        <w:rPr>
          <w:rFonts w:ascii="Tahoma" w:hAnsi="Tahoma" w:cs="Tahoma"/>
          <w:color w:val="231F20"/>
        </w:rPr>
        <w:t xml:space="preserve"> </w:t>
      </w:r>
      <w:r w:rsidRPr="00061599">
        <w:rPr>
          <w:rFonts w:ascii="Tahoma" w:hAnsi="Tahoma" w:cs="Tahoma"/>
          <w:color w:val="231F20"/>
        </w:rPr>
        <w:t>be</w:t>
      </w:r>
      <w:r w:rsidR="00A01696" w:rsidRPr="00061599">
        <w:rPr>
          <w:rFonts w:ascii="Tahoma" w:hAnsi="Tahoma" w:cs="Tahoma"/>
          <w:color w:val="231F20"/>
        </w:rPr>
        <w:t xml:space="preserve"> </w:t>
      </w:r>
      <w:r w:rsidRPr="00061599">
        <w:rPr>
          <w:rFonts w:ascii="Tahoma" w:hAnsi="Tahoma" w:cs="Tahoma"/>
          <w:color w:val="231F20"/>
        </w:rPr>
        <w:t>paid</w:t>
      </w:r>
      <w:r w:rsidR="00A01696" w:rsidRPr="00061599">
        <w:rPr>
          <w:rFonts w:ascii="Tahoma" w:hAnsi="Tahoma" w:cs="Tahoma"/>
          <w:color w:val="231F20"/>
        </w:rPr>
        <w:t xml:space="preserve"> </w:t>
      </w:r>
      <w:r w:rsidRPr="00061599">
        <w:rPr>
          <w:rFonts w:ascii="Tahoma" w:hAnsi="Tahoma" w:cs="Tahoma"/>
          <w:color w:val="231F20"/>
        </w:rPr>
        <w:t>to</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Consultant</w:t>
      </w:r>
      <w:r w:rsidR="00A01696" w:rsidRPr="00061599">
        <w:rPr>
          <w:rFonts w:ascii="Tahoma" w:hAnsi="Tahoma" w:cs="Tahoma"/>
          <w:color w:val="231F20"/>
        </w:rPr>
        <w:t xml:space="preserve"> </w:t>
      </w:r>
      <w:r w:rsidRPr="00061599">
        <w:rPr>
          <w:rFonts w:ascii="Tahoma" w:hAnsi="Tahoma" w:cs="Tahoma"/>
          <w:color w:val="231F20"/>
        </w:rPr>
        <w:t>on</w:t>
      </w:r>
      <w:r w:rsidR="00A01696" w:rsidRPr="00061599">
        <w:rPr>
          <w:rFonts w:ascii="Tahoma" w:hAnsi="Tahoma" w:cs="Tahoma"/>
          <w:color w:val="231F20"/>
        </w:rPr>
        <w:t xml:space="preserve"> </w:t>
      </w:r>
      <w:r w:rsidRPr="00061599">
        <w:rPr>
          <w:rFonts w:ascii="Tahoma" w:hAnsi="Tahoma" w:cs="Tahoma"/>
          <w:color w:val="231F20"/>
        </w:rPr>
        <w:t>any</w:t>
      </w:r>
      <w:r w:rsidR="00A01696" w:rsidRPr="00061599">
        <w:rPr>
          <w:rFonts w:ascii="Tahoma" w:hAnsi="Tahoma" w:cs="Tahoma"/>
          <w:color w:val="231F20"/>
        </w:rPr>
        <w:t xml:space="preserve"> </w:t>
      </w:r>
      <w:r w:rsidRPr="00061599">
        <w:rPr>
          <w:rFonts w:ascii="Tahoma" w:hAnsi="Tahoma" w:cs="Tahoma"/>
          <w:color w:val="231F20"/>
        </w:rPr>
        <w:t>amount</w:t>
      </w:r>
      <w:r w:rsidR="00A01696" w:rsidRPr="00061599">
        <w:rPr>
          <w:rFonts w:ascii="Tahoma" w:hAnsi="Tahoma" w:cs="Tahoma"/>
          <w:color w:val="231F20"/>
        </w:rPr>
        <w:t xml:space="preserve"> </w:t>
      </w:r>
      <w:r w:rsidRPr="00061599">
        <w:rPr>
          <w:rFonts w:ascii="Tahoma" w:hAnsi="Tahoma" w:cs="Tahoma"/>
          <w:color w:val="231F20"/>
        </w:rPr>
        <w:t>due</w:t>
      </w:r>
      <w:r w:rsidR="00A01696" w:rsidRPr="00061599">
        <w:rPr>
          <w:rFonts w:ascii="Tahoma" w:hAnsi="Tahoma" w:cs="Tahoma"/>
          <w:color w:val="231F20"/>
        </w:rPr>
        <w:t xml:space="preserve"> </w:t>
      </w:r>
      <w:r w:rsidRPr="00061599">
        <w:rPr>
          <w:rFonts w:ascii="Tahoma" w:hAnsi="Tahoma" w:cs="Tahoma"/>
          <w:color w:val="231F20"/>
          <w:spacing w:val="-5"/>
        </w:rPr>
        <w:t>by,</w:t>
      </w:r>
      <w:r w:rsidR="00A01696" w:rsidRPr="00061599">
        <w:rPr>
          <w:rFonts w:ascii="Tahoma" w:hAnsi="Tahoma" w:cs="Tahoma"/>
          <w:color w:val="231F20"/>
          <w:spacing w:val="-5"/>
        </w:rPr>
        <w:t xml:space="preserve"> </w:t>
      </w:r>
      <w:r w:rsidRPr="00061599">
        <w:rPr>
          <w:rFonts w:ascii="Tahoma" w:hAnsi="Tahoma" w:cs="Tahoma"/>
          <w:color w:val="231F20"/>
        </w:rPr>
        <w:t>not</w:t>
      </w:r>
      <w:r w:rsidR="00A01696" w:rsidRPr="00061599">
        <w:rPr>
          <w:rFonts w:ascii="Tahoma" w:hAnsi="Tahoma" w:cs="Tahoma"/>
          <w:color w:val="231F20"/>
        </w:rPr>
        <w:t xml:space="preserve"> </w:t>
      </w:r>
      <w:r w:rsidRPr="00061599">
        <w:rPr>
          <w:rFonts w:ascii="Tahoma" w:hAnsi="Tahoma" w:cs="Tahoma"/>
          <w:color w:val="231F20"/>
        </w:rPr>
        <w:t>paid</w:t>
      </w:r>
      <w:r w:rsidR="00A01696" w:rsidRPr="00061599">
        <w:rPr>
          <w:rFonts w:ascii="Tahoma" w:hAnsi="Tahoma" w:cs="Tahoma"/>
          <w:color w:val="231F20"/>
        </w:rPr>
        <w:t xml:space="preserve"> </w:t>
      </w:r>
      <w:r w:rsidRPr="00061599">
        <w:rPr>
          <w:rFonts w:ascii="Tahoma" w:hAnsi="Tahoma" w:cs="Tahoma"/>
          <w:color w:val="231F20"/>
        </w:rPr>
        <w:t>on,</w:t>
      </w:r>
      <w:r w:rsidR="00A01696" w:rsidRPr="00061599">
        <w:rPr>
          <w:rFonts w:ascii="Tahoma" w:hAnsi="Tahoma" w:cs="Tahoma"/>
          <w:color w:val="231F20"/>
        </w:rPr>
        <w:t xml:space="preserve"> </w:t>
      </w:r>
      <w:r w:rsidRPr="00061599">
        <w:rPr>
          <w:rFonts w:ascii="Tahoma" w:hAnsi="Tahoma" w:cs="Tahoma"/>
          <w:color w:val="231F20"/>
        </w:rPr>
        <w:t>such</w:t>
      </w:r>
      <w:r w:rsidR="00A01696" w:rsidRPr="00061599">
        <w:rPr>
          <w:rFonts w:ascii="Tahoma" w:hAnsi="Tahoma" w:cs="Tahoma"/>
          <w:color w:val="231F20"/>
        </w:rPr>
        <w:t xml:space="preserve"> </w:t>
      </w:r>
      <w:r w:rsidRPr="00061599">
        <w:rPr>
          <w:rFonts w:ascii="Tahoma" w:hAnsi="Tahoma" w:cs="Tahoma"/>
          <w:color w:val="231F20"/>
        </w:rPr>
        <w:t>due</w:t>
      </w:r>
      <w:r w:rsidR="00A01696" w:rsidRPr="00061599">
        <w:rPr>
          <w:rFonts w:ascii="Tahoma" w:hAnsi="Tahoma" w:cs="Tahoma"/>
          <w:color w:val="231F20"/>
        </w:rPr>
        <w:t xml:space="preserve"> </w:t>
      </w:r>
      <w:r w:rsidRPr="00061599">
        <w:rPr>
          <w:rFonts w:ascii="Tahoma" w:hAnsi="Tahoma" w:cs="Tahoma"/>
          <w:color w:val="231F20"/>
        </w:rPr>
        <w:t>date</w:t>
      </w:r>
      <w:r w:rsidR="00A01696" w:rsidRPr="00061599">
        <w:rPr>
          <w:rFonts w:ascii="Tahoma" w:hAnsi="Tahoma" w:cs="Tahoma"/>
          <w:color w:val="231F20"/>
        </w:rPr>
        <w:t xml:space="preserve"> </w:t>
      </w:r>
      <w:r w:rsidRPr="00061599">
        <w:rPr>
          <w:rFonts w:ascii="Tahoma" w:hAnsi="Tahoma" w:cs="Tahoma"/>
          <w:color w:val="231F20"/>
        </w:rPr>
        <w:t>for</w:t>
      </w:r>
      <w:r w:rsidR="00A01696" w:rsidRPr="00061599">
        <w:rPr>
          <w:rFonts w:ascii="Tahoma" w:hAnsi="Tahoma" w:cs="Tahoma"/>
          <w:color w:val="231F20"/>
        </w:rPr>
        <w:t xml:space="preserve"> </w:t>
      </w:r>
      <w:r w:rsidRPr="00061599">
        <w:rPr>
          <w:rFonts w:ascii="Tahoma" w:hAnsi="Tahoma" w:cs="Tahoma"/>
          <w:color w:val="231F20"/>
        </w:rPr>
        <w:t>each</w:t>
      </w:r>
      <w:r w:rsidR="00A01696" w:rsidRPr="00061599">
        <w:rPr>
          <w:rFonts w:ascii="Tahoma" w:hAnsi="Tahoma" w:cs="Tahoma"/>
          <w:color w:val="231F20"/>
        </w:rPr>
        <w:t xml:space="preserve"> </w:t>
      </w:r>
      <w:r w:rsidRPr="00061599">
        <w:rPr>
          <w:rFonts w:ascii="Tahoma" w:hAnsi="Tahoma" w:cs="Tahoma"/>
          <w:color w:val="231F20"/>
        </w:rPr>
        <w:t>day</w:t>
      </w:r>
      <w:r w:rsidR="00A01696" w:rsidRPr="00061599">
        <w:rPr>
          <w:rFonts w:ascii="Tahoma" w:hAnsi="Tahoma" w:cs="Tahoma"/>
          <w:color w:val="231F20"/>
        </w:rPr>
        <w:t xml:space="preserve"> </w:t>
      </w:r>
      <w:r w:rsidRPr="00061599">
        <w:rPr>
          <w:rFonts w:ascii="Tahoma" w:hAnsi="Tahoma" w:cs="Tahoma"/>
          <w:color w:val="231F20"/>
        </w:rPr>
        <w:t>of delay</w:t>
      </w:r>
      <w:r w:rsidR="00A01696" w:rsidRPr="00061599">
        <w:rPr>
          <w:rFonts w:ascii="Tahoma" w:hAnsi="Tahoma" w:cs="Tahoma"/>
          <w:color w:val="231F20"/>
        </w:rPr>
        <w:t xml:space="preserve"> </w:t>
      </w:r>
      <w:r w:rsidRPr="00061599">
        <w:rPr>
          <w:rFonts w:ascii="Tahoma" w:hAnsi="Tahoma" w:cs="Tahoma"/>
          <w:color w:val="231F20"/>
        </w:rPr>
        <w:t>at</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annual</w:t>
      </w:r>
      <w:r w:rsidR="00A01696" w:rsidRPr="00061599">
        <w:rPr>
          <w:rFonts w:ascii="Tahoma" w:hAnsi="Tahoma" w:cs="Tahoma"/>
          <w:color w:val="231F20"/>
        </w:rPr>
        <w:t xml:space="preserve"> </w:t>
      </w:r>
      <w:r w:rsidRPr="00061599">
        <w:rPr>
          <w:rFonts w:ascii="Tahoma" w:hAnsi="Tahoma" w:cs="Tahoma"/>
          <w:color w:val="231F20"/>
        </w:rPr>
        <w:t>rate</w:t>
      </w:r>
      <w:r w:rsidR="00A01696" w:rsidRPr="00061599">
        <w:rPr>
          <w:rFonts w:ascii="Tahoma" w:hAnsi="Tahoma" w:cs="Tahoma"/>
          <w:color w:val="231F20"/>
        </w:rPr>
        <w:t xml:space="preserve"> </w:t>
      </w:r>
      <w:r w:rsidRPr="00061599">
        <w:rPr>
          <w:rFonts w:ascii="Tahoma" w:hAnsi="Tahoma" w:cs="Tahoma"/>
          <w:color w:val="231F20"/>
        </w:rPr>
        <w:t>stated</w:t>
      </w:r>
      <w:r w:rsidR="00A01696" w:rsidRPr="00061599">
        <w:rPr>
          <w:rFonts w:ascii="Tahoma" w:hAnsi="Tahoma" w:cs="Tahoma"/>
          <w:color w:val="231F20"/>
        </w:rPr>
        <w:t xml:space="preserve"> </w:t>
      </w:r>
      <w:r w:rsidRPr="00061599">
        <w:rPr>
          <w:rFonts w:ascii="Tahoma" w:hAnsi="Tahoma" w:cs="Tahoma"/>
          <w:color w:val="231F20"/>
        </w:rPr>
        <w:t>in</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SCC.</w:t>
      </w:r>
    </w:p>
    <w:p w14:paraId="510C631A" w14:textId="77777777" w:rsidR="00F20AEA" w:rsidRPr="00061599" w:rsidRDefault="0064449A" w:rsidP="006738ED">
      <w:pPr>
        <w:pStyle w:val="Heading5"/>
        <w:tabs>
          <w:tab w:val="left" w:pos="704"/>
        </w:tabs>
        <w:spacing w:before="248"/>
        <w:ind w:left="720" w:hanging="576"/>
        <w:jc w:val="both"/>
        <w:rPr>
          <w:rFonts w:ascii="Tahoma" w:hAnsi="Tahoma" w:cs="Tahoma"/>
        </w:rPr>
      </w:pPr>
      <w:r w:rsidRPr="00061599">
        <w:rPr>
          <w:rFonts w:ascii="Tahoma" w:hAnsi="Tahoma" w:cs="Tahoma"/>
          <w:color w:val="231F20"/>
        </w:rPr>
        <w:t>G.</w:t>
      </w:r>
      <w:r w:rsidRPr="00061599">
        <w:rPr>
          <w:rFonts w:ascii="Tahoma" w:hAnsi="Tahoma" w:cs="Tahoma"/>
          <w:color w:val="231F20"/>
        </w:rPr>
        <w:tab/>
        <w:t>Fairness</w:t>
      </w:r>
      <w:r w:rsidR="00A01696" w:rsidRPr="00061599">
        <w:rPr>
          <w:rFonts w:ascii="Tahoma" w:hAnsi="Tahoma" w:cs="Tahoma"/>
          <w:color w:val="231F20"/>
        </w:rPr>
        <w:t xml:space="preserve"> </w:t>
      </w:r>
      <w:r w:rsidRPr="00061599">
        <w:rPr>
          <w:rFonts w:ascii="Tahoma" w:hAnsi="Tahoma" w:cs="Tahoma"/>
          <w:color w:val="231F20"/>
        </w:rPr>
        <w:t>and</w:t>
      </w:r>
      <w:r w:rsidR="00A01696" w:rsidRPr="00061599">
        <w:rPr>
          <w:rFonts w:ascii="Tahoma" w:hAnsi="Tahoma" w:cs="Tahoma"/>
          <w:color w:val="231F20"/>
        </w:rPr>
        <w:t xml:space="preserve"> </w:t>
      </w:r>
      <w:r w:rsidRPr="00061599">
        <w:rPr>
          <w:rFonts w:ascii="Tahoma" w:hAnsi="Tahoma" w:cs="Tahoma"/>
          <w:color w:val="231F20"/>
        </w:rPr>
        <w:t>Good</w:t>
      </w:r>
      <w:r w:rsidR="00A01696" w:rsidRPr="00061599">
        <w:rPr>
          <w:rFonts w:ascii="Tahoma" w:hAnsi="Tahoma" w:cs="Tahoma"/>
          <w:color w:val="231F20"/>
        </w:rPr>
        <w:t xml:space="preserve"> </w:t>
      </w:r>
      <w:r w:rsidRPr="00061599">
        <w:rPr>
          <w:rFonts w:ascii="Tahoma" w:hAnsi="Tahoma" w:cs="Tahoma"/>
          <w:color w:val="231F20"/>
        </w:rPr>
        <w:t>Faith</w:t>
      </w:r>
    </w:p>
    <w:p w14:paraId="6342AA12" w14:textId="186C32D7"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rPr>
        <w:t>Good</w:t>
      </w:r>
      <w:r w:rsidR="00A01696" w:rsidRPr="00061599">
        <w:rPr>
          <w:rFonts w:ascii="Tahoma" w:hAnsi="Tahoma" w:cs="Tahoma"/>
          <w:color w:val="231F20"/>
        </w:rPr>
        <w:t xml:space="preserve"> </w:t>
      </w:r>
      <w:r w:rsidRPr="00061599">
        <w:rPr>
          <w:rFonts w:ascii="Tahoma" w:hAnsi="Tahoma" w:cs="Tahoma"/>
          <w:color w:val="231F20"/>
        </w:rPr>
        <w:t>Faith</w:t>
      </w:r>
    </w:p>
    <w:p w14:paraId="0F835546" w14:textId="4ED9C541"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The</w:t>
      </w:r>
      <w:r w:rsidR="006738ED" w:rsidRPr="00061599">
        <w:rPr>
          <w:rFonts w:ascii="Tahoma" w:hAnsi="Tahoma" w:cs="Tahoma"/>
          <w:color w:val="231F20"/>
        </w:rPr>
        <w:t xml:space="preserve"> </w:t>
      </w:r>
      <w:r w:rsidRPr="00061599">
        <w:rPr>
          <w:rFonts w:ascii="Tahoma" w:hAnsi="Tahoma" w:cs="Tahoma"/>
          <w:color w:val="231F20"/>
        </w:rPr>
        <w:t>Parties</w:t>
      </w:r>
      <w:r w:rsidR="006738ED" w:rsidRPr="00061599">
        <w:rPr>
          <w:rFonts w:ascii="Tahoma" w:hAnsi="Tahoma" w:cs="Tahoma"/>
          <w:color w:val="231F20"/>
        </w:rPr>
        <w:t xml:space="preserve"> </w:t>
      </w:r>
      <w:r w:rsidRPr="00061599">
        <w:rPr>
          <w:rFonts w:ascii="Tahoma" w:hAnsi="Tahoma" w:cs="Tahoma"/>
          <w:color w:val="231F20"/>
        </w:rPr>
        <w:t>undertake</w:t>
      </w:r>
      <w:r w:rsidR="006738ED" w:rsidRPr="00061599">
        <w:rPr>
          <w:rFonts w:ascii="Tahoma" w:hAnsi="Tahoma" w:cs="Tahoma"/>
          <w:color w:val="231F20"/>
        </w:rPr>
        <w:t xml:space="preserve"> </w:t>
      </w:r>
      <w:r w:rsidRPr="00061599">
        <w:rPr>
          <w:rFonts w:ascii="Tahoma" w:hAnsi="Tahoma" w:cs="Tahoma"/>
          <w:color w:val="231F20"/>
        </w:rPr>
        <w:t>to</w:t>
      </w:r>
      <w:r w:rsidR="006738ED" w:rsidRPr="00061599">
        <w:rPr>
          <w:rFonts w:ascii="Tahoma" w:hAnsi="Tahoma" w:cs="Tahoma"/>
          <w:color w:val="231F20"/>
        </w:rPr>
        <w:t xml:space="preserve"> </w:t>
      </w:r>
      <w:r w:rsidRPr="00061599">
        <w:rPr>
          <w:rFonts w:ascii="Tahoma" w:hAnsi="Tahoma" w:cs="Tahoma"/>
          <w:color w:val="231F20"/>
        </w:rPr>
        <w:t>act</w:t>
      </w:r>
      <w:r w:rsidR="006738ED" w:rsidRPr="00061599">
        <w:rPr>
          <w:rFonts w:ascii="Tahoma" w:hAnsi="Tahoma" w:cs="Tahoma"/>
          <w:color w:val="231F20"/>
        </w:rPr>
        <w:t xml:space="preserve"> </w:t>
      </w:r>
      <w:r w:rsidRPr="00061599">
        <w:rPr>
          <w:rFonts w:ascii="Tahoma" w:hAnsi="Tahoma" w:cs="Tahoma"/>
          <w:color w:val="231F20"/>
        </w:rPr>
        <w:t>in</w:t>
      </w:r>
      <w:r w:rsidR="006738ED" w:rsidRPr="00061599">
        <w:rPr>
          <w:rFonts w:ascii="Tahoma" w:hAnsi="Tahoma" w:cs="Tahoma"/>
          <w:color w:val="231F20"/>
        </w:rPr>
        <w:t xml:space="preserve"> </w:t>
      </w:r>
      <w:r w:rsidRPr="00061599">
        <w:rPr>
          <w:rFonts w:ascii="Tahoma" w:hAnsi="Tahoma" w:cs="Tahoma"/>
          <w:color w:val="231F20"/>
        </w:rPr>
        <w:t>good</w:t>
      </w:r>
      <w:r w:rsidR="006738ED" w:rsidRPr="00061599">
        <w:rPr>
          <w:rFonts w:ascii="Tahoma" w:hAnsi="Tahoma" w:cs="Tahoma"/>
          <w:color w:val="231F20"/>
        </w:rPr>
        <w:t xml:space="preserve"> </w:t>
      </w:r>
      <w:r w:rsidRPr="00061599">
        <w:rPr>
          <w:rFonts w:ascii="Tahoma" w:hAnsi="Tahoma" w:cs="Tahoma"/>
          <w:color w:val="231F20"/>
        </w:rPr>
        <w:t>faith</w:t>
      </w:r>
      <w:r w:rsidR="006738ED" w:rsidRPr="00061599">
        <w:rPr>
          <w:rFonts w:ascii="Tahoma" w:hAnsi="Tahoma" w:cs="Tahoma"/>
          <w:color w:val="231F20"/>
        </w:rPr>
        <w:t xml:space="preserve"> </w:t>
      </w:r>
      <w:r w:rsidRPr="00061599">
        <w:rPr>
          <w:rFonts w:ascii="Tahoma" w:hAnsi="Tahoma" w:cs="Tahoma"/>
          <w:color w:val="231F20"/>
        </w:rPr>
        <w:t>with</w:t>
      </w:r>
      <w:r w:rsidR="006738ED" w:rsidRPr="00061599">
        <w:rPr>
          <w:rFonts w:ascii="Tahoma" w:hAnsi="Tahoma" w:cs="Tahoma"/>
          <w:color w:val="231F20"/>
        </w:rPr>
        <w:t xml:space="preserve"> </w:t>
      </w:r>
      <w:r w:rsidRPr="00061599">
        <w:rPr>
          <w:rFonts w:ascii="Tahoma" w:hAnsi="Tahoma" w:cs="Tahoma"/>
          <w:color w:val="231F20"/>
        </w:rPr>
        <w:t>respect</w:t>
      </w:r>
      <w:r w:rsidR="006738ED" w:rsidRPr="00061599">
        <w:rPr>
          <w:rFonts w:ascii="Tahoma" w:hAnsi="Tahoma" w:cs="Tahoma"/>
          <w:color w:val="231F20"/>
        </w:rPr>
        <w:t xml:space="preserve"> </w:t>
      </w:r>
      <w:r w:rsidRPr="00061599">
        <w:rPr>
          <w:rFonts w:ascii="Tahoma" w:hAnsi="Tahoma" w:cs="Tahoma"/>
          <w:color w:val="231F20"/>
        </w:rPr>
        <w:t>to</w:t>
      </w:r>
      <w:r w:rsidR="006738ED" w:rsidRPr="00061599">
        <w:rPr>
          <w:rFonts w:ascii="Tahoma" w:hAnsi="Tahoma" w:cs="Tahoma"/>
          <w:color w:val="231F20"/>
        </w:rPr>
        <w:t xml:space="preserve"> </w:t>
      </w:r>
      <w:r w:rsidRPr="00061599">
        <w:rPr>
          <w:rFonts w:ascii="Tahoma" w:hAnsi="Tahoma" w:cs="Tahoma"/>
          <w:color w:val="231F20"/>
        </w:rPr>
        <w:t>each</w:t>
      </w:r>
      <w:r w:rsidR="006738ED" w:rsidRPr="00061599">
        <w:rPr>
          <w:rFonts w:ascii="Tahoma" w:hAnsi="Tahoma" w:cs="Tahoma"/>
          <w:color w:val="231F20"/>
        </w:rPr>
        <w:t xml:space="preserve"> </w:t>
      </w:r>
      <w:r w:rsidRPr="00061599">
        <w:rPr>
          <w:rFonts w:ascii="Tahoma" w:hAnsi="Tahoma" w:cs="Tahoma"/>
          <w:color w:val="231F20"/>
        </w:rPr>
        <w:t>other's</w:t>
      </w:r>
      <w:r w:rsidR="006738ED" w:rsidRPr="00061599">
        <w:rPr>
          <w:rFonts w:ascii="Tahoma" w:hAnsi="Tahoma" w:cs="Tahoma"/>
          <w:color w:val="231F20"/>
        </w:rPr>
        <w:t xml:space="preserve"> </w:t>
      </w:r>
      <w:r w:rsidRPr="00061599">
        <w:rPr>
          <w:rFonts w:ascii="Tahoma" w:hAnsi="Tahoma" w:cs="Tahoma"/>
          <w:color w:val="231F20"/>
        </w:rPr>
        <w:t>rights</w:t>
      </w:r>
      <w:r w:rsidR="006738ED" w:rsidRPr="00061599">
        <w:rPr>
          <w:rFonts w:ascii="Tahoma" w:hAnsi="Tahoma" w:cs="Tahoma"/>
          <w:color w:val="231F20"/>
        </w:rPr>
        <w:t xml:space="preserve"> </w:t>
      </w:r>
      <w:r w:rsidRPr="00061599">
        <w:rPr>
          <w:rFonts w:ascii="Tahoma" w:hAnsi="Tahoma" w:cs="Tahoma"/>
          <w:color w:val="231F20"/>
        </w:rPr>
        <w:t>under</w:t>
      </w:r>
      <w:r w:rsidR="006738ED" w:rsidRPr="00061599">
        <w:rPr>
          <w:rFonts w:ascii="Tahoma" w:hAnsi="Tahoma" w:cs="Tahoma"/>
          <w:color w:val="231F20"/>
        </w:rPr>
        <w:t xml:space="preserve"> </w:t>
      </w:r>
      <w:r w:rsidRPr="00061599">
        <w:rPr>
          <w:rFonts w:ascii="Tahoma" w:hAnsi="Tahoma" w:cs="Tahoma"/>
          <w:color w:val="231F20"/>
        </w:rPr>
        <w:t>this</w:t>
      </w:r>
      <w:r w:rsidR="006738ED" w:rsidRPr="00061599">
        <w:rPr>
          <w:rFonts w:ascii="Tahoma" w:hAnsi="Tahoma" w:cs="Tahoma"/>
          <w:color w:val="231F20"/>
        </w:rPr>
        <w:t xml:space="preserve"> </w:t>
      </w:r>
      <w:r w:rsidRPr="00061599">
        <w:rPr>
          <w:rFonts w:ascii="Tahoma" w:hAnsi="Tahoma" w:cs="Tahoma"/>
          <w:color w:val="231F20"/>
        </w:rPr>
        <w:t>Contract</w:t>
      </w:r>
      <w:r w:rsidR="006738ED" w:rsidRPr="00061599">
        <w:rPr>
          <w:rFonts w:ascii="Tahoma" w:hAnsi="Tahoma" w:cs="Tahoma"/>
          <w:color w:val="231F20"/>
        </w:rPr>
        <w:t xml:space="preserve"> </w:t>
      </w:r>
      <w:r w:rsidRPr="00061599">
        <w:rPr>
          <w:rFonts w:ascii="Tahoma" w:hAnsi="Tahoma" w:cs="Tahoma"/>
          <w:color w:val="231F20"/>
        </w:rPr>
        <w:t>and</w:t>
      </w:r>
      <w:r w:rsidR="002638FA" w:rsidRPr="00061599">
        <w:rPr>
          <w:rFonts w:ascii="Tahoma" w:hAnsi="Tahoma" w:cs="Tahoma"/>
          <w:color w:val="231F20"/>
        </w:rPr>
        <w:t xml:space="preserve"> </w:t>
      </w:r>
      <w:r w:rsidRPr="00061599">
        <w:rPr>
          <w:rFonts w:ascii="Tahoma" w:hAnsi="Tahoma" w:cs="Tahoma"/>
          <w:color w:val="231F20"/>
        </w:rPr>
        <w:t>to</w:t>
      </w:r>
      <w:r w:rsidR="002638FA" w:rsidRPr="00061599">
        <w:rPr>
          <w:rFonts w:ascii="Tahoma" w:hAnsi="Tahoma" w:cs="Tahoma"/>
          <w:color w:val="231F20"/>
        </w:rPr>
        <w:t xml:space="preserve"> </w:t>
      </w:r>
      <w:r w:rsidRPr="00061599">
        <w:rPr>
          <w:rFonts w:ascii="Tahoma" w:hAnsi="Tahoma" w:cs="Tahoma"/>
          <w:color w:val="231F20"/>
        </w:rPr>
        <w:t>adopt</w:t>
      </w:r>
      <w:r w:rsidR="002638FA" w:rsidRPr="00061599">
        <w:rPr>
          <w:rFonts w:ascii="Tahoma" w:hAnsi="Tahoma" w:cs="Tahoma"/>
          <w:color w:val="231F20"/>
        </w:rPr>
        <w:t xml:space="preserve"> </w:t>
      </w:r>
      <w:r w:rsidRPr="00061599">
        <w:rPr>
          <w:rFonts w:ascii="Tahoma" w:hAnsi="Tahoma" w:cs="Tahoma"/>
          <w:color w:val="231F20"/>
        </w:rPr>
        <w:t>all reasonable</w:t>
      </w:r>
      <w:r w:rsidR="002638FA" w:rsidRPr="00061599">
        <w:rPr>
          <w:rFonts w:ascii="Tahoma" w:hAnsi="Tahoma" w:cs="Tahoma"/>
          <w:color w:val="231F20"/>
        </w:rPr>
        <w:t xml:space="preserve"> </w:t>
      </w:r>
      <w:r w:rsidRPr="00061599">
        <w:rPr>
          <w:rFonts w:ascii="Tahoma" w:hAnsi="Tahoma" w:cs="Tahoma"/>
          <w:color w:val="231F20"/>
        </w:rPr>
        <w:t>measures</w:t>
      </w:r>
      <w:r w:rsidR="002638FA" w:rsidRPr="00061599">
        <w:rPr>
          <w:rFonts w:ascii="Tahoma" w:hAnsi="Tahoma" w:cs="Tahoma"/>
          <w:color w:val="231F20"/>
        </w:rPr>
        <w:t xml:space="preserve"> </w:t>
      </w:r>
      <w:r w:rsidRPr="00061599">
        <w:rPr>
          <w:rFonts w:ascii="Tahoma" w:hAnsi="Tahoma" w:cs="Tahoma"/>
          <w:color w:val="231F20"/>
        </w:rPr>
        <w:t>to</w:t>
      </w:r>
      <w:r w:rsidR="002638FA" w:rsidRPr="00061599">
        <w:rPr>
          <w:rFonts w:ascii="Tahoma" w:hAnsi="Tahoma" w:cs="Tahoma"/>
          <w:color w:val="231F20"/>
        </w:rPr>
        <w:t xml:space="preserve"> </w:t>
      </w:r>
      <w:r w:rsidRPr="00061599">
        <w:rPr>
          <w:rFonts w:ascii="Tahoma" w:hAnsi="Tahoma" w:cs="Tahoma"/>
          <w:color w:val="231F20"/>
        </w:rPr>
        <w:t>ensure</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realization</w:t>
      </w:r>
      <w:r w:rsidR="002638FA" w:rsidRPr="00061599">
        <w:rPr>
          <w:rFonts w:ascii="Tahoma" w:hAnsi="Tahoma" w:cs="Tahoma"/>
          <w:color w:val="231F20"/>
        </w:rPr>
        <w:t xml:space="preserve"> </w:t>
      </w:r>
      <w:r w:rsidRPr="00061599">
        <w:rPr>
          <w:rFonts w:ascii="Tahoma" w:hAnsi="Tahoma" w:cs="Tahoma"/>
          <w:color w:val="231F20"/>
        </w:rPr>
        <w:t>of</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objectives</w:t>
      </w:r>
      <w:r w:rsidR="002638FA" w:rsidRPr="00061599">
        <w:rPr>
          <w:rFonts w:ascii="Tahoma" w:hAnsi="Tahoma" w:cs="Tahoma"/>
          <w:color w:val="231F20"/>
        </w:rPr>
        <w:t xml:space="preserve"> </w:t>
      </w:r>
      <w:r w:rsidRPr="00061599">
        <w:rPr>
          <w:rFonts w:ascii="Tahoma" w:hAnsi="Tahoma" w:cs="Tahoma"/>
          <w:color w:val="231F20"/>
        </w:rPr>
        <w:t>of</w:t>
      </w:r>
      <w:r w:rsidR="002638FA" w:rsidRPr="00061599">
        <w:rPr>
          <w:rFonts w:ascii="Tahoma" w:hAnsi="Tahoma" w:cs="Tahoma"/>
          <w:color w:val="231F20"/>
        </w:rPr>
        <w:t xml:space="preserve"> </w:t>
      </w:r>
      <w:r w:rsidRPr="00061599">
        <w:rPr>
          <w:rFonts w:ascii="Tahoma" w:hAnsi="Tahoma" w:cs="Tahoma"/>
          <w:color w:val="231F20"/>
        </w:rPr>
        <w:t>this</w:t>
      </w:r>
      <w:r w:rsidR="002638FA" w:rsidRPr="00061599">
        <w:rPr>
          <w:rFonts w:ascii="Tahoma" w:hAnsi="Tahoma" w:cs="Tahoma"/>
          <w:color w:val="231F20"/>
        </w:rPr>
        <w:t xml:space="preserve"> </w:t>
      </w:r>
      <w:r w:rsidRPr="00061599">
        <w:rPr>
          <w:rFonts w:ascii="Tahoma" w:hAnsi="Tahoma" w:cs="Tahoma"/>
          <w:color w:val="231F20"/>
        </w:rPr>
        <w:t>Contract.</w:t>
      </w:r>
    </w:p>
    <w:p w14:paraId="3C6B2503" w14:textId="77777777" w:rsidR="00F20AEA" w:rsidRPr="00061599" w:rsidRDefault="0064449A" w:rsidP="006738ED">
      <w:pPr>
        <w:pStyle w:val="Heading5"/>
        <w:tabs>
          <w:tab w:val="left" w:pos="704"/>
        </w:tabs>
        <w:ind w:left="720" w:hanging="576"/>
        <w:jc w:val="both"/>
        <w:rPr>
          <w:rFonts w:ascii="Tahoma" w:hAnsi="Tahoma" w:cs="Tahoma"/>
        </w:rPr>
      </w:pPr>
      <w:r w:rsidRPr="00061599">
        <w:rPr>
          <w:rFonts w:ascii="Tahoma" w:hAnsi="Tahoma" w:cs="Tahoma"/>
          <w:color w:val="231F20"/>
        </w:rPr>
        <w:t>H.</w:t>
      </w:r>
      <w:r w:rsidRPr="00061599">
        <w:rPr>
          <w:rFonts w:ascii="Tahoma" w:hAnsi="Tahoma" w:cs="Tahoma"/>
          <w:color w:val="231F20"/>
        </w:rPr>
        <w:tab/>
        <w:t>Settlement of</w:t>
      </w:r>
      <w:r w:rsidR="00A01696" w:rsidRPr="00061599">
        <w:rPr>
          <w:rFonts w:ascii="Tahoma" w:hAnsi="Tahoma" w:cs="Tahoma"/>
          <w:color w:val="231F20"/>
        </w:rPr>
        <w:t xml:space="preserve"> </w:t>
      </w:r>
      <w:r w:rsidRPr="00061599">
        <w:rPr>
          <w:rFonts w:ascii="Tahoma" w:hAnsi="Tahoma" w:cs="Tahoma"/>
          <w:color w:val="231F20"/>
        </w:rPr>
        <w:t>Disputes</w:t>
      </w:r>
    </w:p>
    <w:p w14:paraId="7577C1F9" w14:textId="78098E9F"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rPr>
        <w:t>Amicable</w:t>
      </w:r>
      <w:r w:rsidR="00A01696" w:rsidRPr="00061599">
        <w:rPr>
          <w:rFonts w:ascii="Tahoma" w:hAnsi="Tahoma" w:cs="Tahoma"/>
          <w:color w:val="231F20"/>
        </w:rPr>
        <w:t xml:space="preserve"> </w:t>
      </w:r>
      <w:r w:rsidRPr="00061599">
        <w:rPr>
          <w:rFonts w:ascii="Tahoma" w:hAnsi="Tahoma" w:cs="Tahoma"/>
          <w:color w:val="231F20"/>
        </w:rPr>
        <w:t>Settlement</w:t>
      </w:r>
    </w:p>
    <w:p w14:paraId="0E595E27" w14:textId="05ADF4AF"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ThePartiesshallseektoresolveanydisputeamicablybymutualconsultation.</w:t>
      </w:r>
    </w:p>
    <w:p w14:paraId="157DB8D7" w14:textId="6242E8DB"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If</w:t>
      </w:r>
      <w:r w:rsidR="00A01696" w:rsidRPr="00061599">
        <w:rPr>
          <w:rFonts w:ascii="Tahoma" w:hAnsi="Tahoma" w:cs="Tahoma"/>
          <w:color w:val="231F20"/>
        </w:rPr>
        <w:t xml:space="preserve"> </w:t>
      </w:r>
      <w:r w:rsidRPr="00061599">
        <w:rPr>
          <w:rFonts w:ascii="Tahoma" w:hAnsi="Tahoma" w:cs="Tahoma"/>
          <w:color w:val="231F20"/>
        </w:rPr>
        <w:t>either</w:t>
      </w:r>
      <w:r w:rsidR="00A01696" w:rsidRPr="00061599">
        <w:rPr>
          <w:rFonts w:ascii="Tahoma" w:hAnsi="Tahoma" w:cs="Tahoma"/>
          <w:color w:val="231F20"/>
        </w:rPr>
        <w:t xml:space="preserve"> </w:t>
      </w:r>
      <w:r w:rsidRPr="00061599">
        <w:rPr>
          <w:rFonts w:ascii="Tahoma" w:hAnsi="Tahoma" w:cs="Tahoma"/>
          <w:color w:val="231F20"/>
        </w:rPr>
        <w:t>Party</w:t>
      </w:r>
      <w:r w:rsidR="00A01696" w:rsidRPr="00061599">
        <w:rPr>
          <w:rFonts w:ascii="Tahoma" w:hAnsi="Tahoma" w:cs="Tahoma"/>
          <w:color w:val="231F20"/>
        </w:rPr>
        <w:t xml:space="preserve"> </w:t>
      </w:r>
      <w:r w:rsidRPr="00061599">
        <w:rPr>
          <w:rFonts w:ascii="Tahoma" w:hAnsi="Tahoma" w:cs="Tahoma"/>
          <w:color w:val="231F20"/>
        </w:rPr>
        <w:t>objects</w:t>
      </w:r>
      <w:r w:rsidR="00A01696" w:rsidRPr="00061599">
        <w:rPr>
          <w:rFonts w:ascii="Tahoma" w:hAnsi="Tahoma" w:cs="Tahoma"/>
          <w:color w:val="231F20"/>
        </w:rPr>
        <w:t xml:space="preserve"> </w:t>
      </w:r>
      <w:r w:rsidRPr="00061599">
        <w:rPr>
          <w:rFonts w:ascii="Tahoma" w:hAnsi="Tahoma" w:cs="Tahoma"/>
          <w:color w:val="231F20"/>
        </w:rPr>
        <w:t>to</w:t>
      </w:r>
      <w:r w:rsidR="00A01696" w:rsidRPr="00061599">
        <w:rPr>
          <w:rFonts w:ascii="Tahoma" w:hAnsi="Tahoma" w:cs="Tahoma"/>
          <w:color w:val="231F20"/>
        </w:rPr>
        <w:t xml:space="preserve"> </w:t>
      </w:r>
      <w:r w:rsidRPr="00061599">
        <w:rPr>
          <w:rFonts w:ascii="Tahoma" w:hAnsi="Tahoma" w:cs="Tahoma"/>
          <w:color w:val="231F20"/>
        </w:rPr>
        <w:t>any</w:t>
      </w:r>
      <w:r w:rsidR="00A01696" w:rsidRPr="00061599">
        <w:rPr>
          <w:rFonts w:ascii="Tahoma" w:hAnsi="Tahoma" w:cs="Tahoma"/>
          <w:color w:val="231F20"/>
        </w:rPr>
        <w:t xml:space="preserve"> </w:t>
      </w:r>
      <w:r w:rsidRPr="00061599">
        <w:rPr>
          <w:rFonts w:ascii="Tahoma" w:hAnsi="Tahoma" w:cs="Tahoma"/>
          <w:color w:val="231F20"/>
        </w:rPr>
        <w:t>action</w:t>
      </w:r>
      <w:r w:rsidR="00A01696" w:rsidRPr="00061599">
        <w:rPr>
          <w:rFonts w:ascii="Tahoma" w:hAnsi="Tahoma" w:cs="Tahoma"/>
          <w:color w:val="231F20"/>
        </w:rPr>
        <w:t xml:space="preserve"> </w:t>
      </w:r>
      <w:r w:rsidRPr="00061599">
        <w:rPr>
          <w:rFonts w:ascii="Tahoma" w:hAnsi="Tahoma" w:cs="Tahoma"/>
          <w:color w:val="231F20"/>
        </w:rPr>
        <w:t>or</w:t>
      </w:r>
      <w:r w:rsidR="00A01696" w:rsidRPr="00061599">
        <w:rPr>
          <w:rFonts w:ascii="Tahoma" w:hAnsi="Tahoma" w:cs="Tahoma"/>
          <w:color w:val="231F20"/>
        </w:rPr>
        <w:t xml:space="preserve"> </w:t>
      </w:r>
      <w:r w:rsidRPr="00061599">
        <w:rPr>
          <w:rFonts w:ascii="Tahoma" w:hAnsi="Tahoma" w:cs="Tahoma"/>
          <w:color w:val="231F20"/>
        </w:rPr>
        <w:t>inaction</w:t>
      </w:r>
      <w:r w:rsidR="00A01696" w:rsidRPr="00061599">
        <w:rPr>
          <w:rFonts w:ascii="Tahoma" w:hAnsi="Tahoma" w:cs="Tahoma"/>
          <w:color w:val="231F20"/>
        </w:rPr>
        <w:t xml:space="preserve"> </w:t>
      </w:r>
      <w:r w:rsidRPr="00061599">
        <w:rPr>
          <w:rFonts w:ascii="Tahoma" w:hAnsi="Tahoma" w:cs="Tahoma"/>
          <w:color w:val="231F20"/>
        </w:rPr>
        <w:t>of</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other</w:t>
      </w:r>
      <w:r w:rsidR="00A01696" w:rsidRPr="00061599">
        <w:rPr>
          <w:rFonts w:ascii="Tahoma" w:hAnsi="Tahoma" w:cs="Tahoma"/>
          <w:color w:val="231F20"/>
        </w:rPr>
        <w:t xml:space="preserve"> </w:t>
      </w:r>
      <w:r w:rsidRPr="00061599">
        <w:rPr>
          <w:rFonts w:ascii="Tahoma" w:hAnsi="Tahoma" w:cs="Tahoma"/>
          <w:color w:val="231F20"/>
        </w:rPr>
        <w:t>Party,</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objecting</w:t>
      </w:r>
      <w:r w:rsidR="00A01696" w:rsidRPr="00061599">
        <w:rPr>
          <w:rFonts w:ascii="Tahoma" w:hAnsi="Tahoma" w:cs="Tahoma"/>
          <w:color w:val="231F20"/>
        </w:rPr>
        <w:t xml:space="preserve"> </w:t>
      </w:r>
      <w:r w:rsidRPr="00061599">
        <w:rPr>
          <w:rFonts w:ascii="Tahoma" w:hAnsi="Tahoma" w:cs="Tahoma"/>
          <w:color w:val="231F20"/>
        </w:rPr>
        <w:t>Party</w:t>
      </w:r>
      <w:r w:rsidR="00A01696" w:rsidRPr="00061599">
        <w:rPr>
          <w:rFonts w:ascii="Tahoma" w:hAnsi="Tahoma" w:cs="Tahoma"/>
          <w:color w:val="231F20"/>
        </w:rPr>
        <w:t xml:space="preserve"> </w:t>
      </w:r>
      <w:r w:rsidRPr="00061599">
        <w:rPr>
          <w:rFonts w:ascii="Tahoma" w:hAnsi="Tahoma" w:cs="Tahoma"/>
          <w:color w:val="231F20"/>
        </w:rPr>
        <w:t>may</w:t>
      </w:r>
      <w:r w:rsidR="00A01696" w:rsidRPr="00061599">
        <w:rPr>
          <w:rFonts w:ascii="Tahoma" w:hAnsi="Tahoma" w:cs="Tahoma"/>
          <w:color w:val="231F20"/>
        </w:rPr>
        <w:t xml:space="preserve"> </w:t>
      </w:r>
      <w:r w:rsidRPr="00061599">
        <w:rPr>
          <w:rFonts w:ascii="Tahoma" w:hAnsi="Tahoma" w:cs="Tahoma"/>
          <w:color w:val="231F20"/>
        </w:rPr>
        <w:t>ﬁle</w:t>
      </w:r>
      <w:r w:rsidR="00A01696" w:rsidRPr="00061599">
        <w:rPr>
          <w:rFonts w:ascii="Tahoma" w:hAnsi="Tahoma" w:cs="Tahoma"/>
          <w:color w:val="231F20"/>
        </w:rPr>
        <w:t xml:space="preserve"> </w:t>
      </w:r>
      <w:r w:rsidRPr="00061599">
        <w:rPr>
          <w:rFonts w:ascii="Tahoma" w:hAnsi="Tahoma" w:cs="Tahoma"/>
          <w:color w:val="231F20"/>
        </w:rPr>
        <w:t>a</w:t>
      </w:r>
      <w:r w:rsidR="00A01696" w:rsidRPr="00061599">
        <w:rPr>
          <w:rFonts w:ascii="Tahoma" w:hAnsi="Tahoma" w:cs="Tahoma"/>
          <w:color w:val="231F20"/>
        </w:rPr>
        <w:t xml:space="preserve"> </w:t>
      </w:r>
      <w:r w:rsidRPr="00061599">
        <w:rPr>
          <w:rFonts w:ascii="Tahoma" w:hAnsi="Tahoma" w:cs="Tahoma"/>
          <w:color w:val="231F20"/>
        </w:rPr>
        <w:t>written</w:t>
      </w:r>
      <w:r w:rsidR="00A01696" w:rsidRPr="00061599">
        <w:rPr>
          <w:rFonts w:ascii="Tahoma" w:hAnsi="Tahoma" w:cs="Tahoma"/>
          <w:color w:val="231F20"/>
        </w:rPr>
        <w:t xml:space="preserve"> </w:t>
      </w:r>
      <w:r w:rsidRPr="00061599">
        <w:rPr>
          <w:rFonts w:ascii="Tahoma" w:hAnsi="Tahoma" w:cs="Tahoma"/>
          <w:color w:val="231F20"/>
        </w:rPr>
        <w:t>Notice</w:t>
      </w:r>
      <w:r w:rsidR="00A01696" w:rsidRPr="00061599">
        <w:rPr>
          <w:rFonts w:ascii="Tahoma" w:hAnsi="Tahoma" w:cs="Tahoma"/>
          <w:color w:val="231F20"/>
        </w:rPr>
        <w:t xml:space="preserve"> </w:t>
      </w:r>
      <w:r w:rsidRPr="00061599">
        <w:rPr>
          <w:rFonts w:ascii="Tahoma" w:hAnsi="Tahoma" w:cs="Tahoma"/>
          <w:color w:val="231F20"/>
        </w:rPr>
        <w:t>of Dispute</w:t>
      </w:r>
      <w:r w:rsidR="002638FA" w:rsidRPr="00061599">
        <w:rPr>
          <w:rFonts w:ascii="Tahoma" w:hAnsi="Tahoma" w:cs="Tahoma"/>
          <w:color w:val="231F20"/>
        </w:rPr>
        <w:t xml:space="preserve"> </w:t>
      </w:r>
      <w:r w:rsidRPr="00061599">
        <w:rPr>
          <w:rFonts w:ascii="Tahoma" w:hAnsi="Tahoma" w:cs="Tahoma"/>
          <w:color w:val="231F20"/>
        </w:rPr>
        <w:t>to</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other</w:t>
      </w:r>
      <w:r w:rsidR="002638FA" w:rsidRPr="00061599">
        <w:rPr>
          <w:rFonts w:ascii="Tahoma" w:hAnsi="Tahoma" w:cs="Tahoma"/>
          <w:color w:val="231F20"/>
        </w:rPr>
        <w:t xml:space="preserve"> </w:t>
      </w:r>
      <w:r w:rsidRPr="00061599">
        <w:rPr>
          <w:rFonts w:ascii="Tahoma" w:hAnsi="Tahoma" w:cs="Tahoma"/>
          <w:color w:val="231F20"/>
        </w:rPr>
        <w:t>Party</w:t>
      </w:r>
      <w:r w:rsidR="002638FA" w:rsidRPr="00061599">
        <w:rPr>
          <w:rFonts w:ascii="Tahoma" w:hAnsi="Tahoma" w:cs="Tahoma"/>
          <w:color w:val="231F20"/>
        </w:rPr>
        <w:t xml:space="preserve"> </w:t>
      </w:r>
      <w:r w:rsidRPr="00061599">
        <w:rPr>
          <w:rFonts w:ascii="Tahoma" w:hAnsi="Tahoma" w:cs="Tahoma"/>
          <w:color w:val="231F20"/>
        </w:rPr>
        <w:t>providing</w:t>
      </w:r>
      <w:r w:rsidR="002638FA" w:rsidRPr="00061599">
        <w:rPr>
          <w:rFonts w:ascii="Tahoma" w:hAnsi="Tahoma" w:cs="Tahoma"/>
          <w:color w:val="231F20"/>
        </w:rPr>
        <w:t xml:space="preserve"> </w:t>
      </w:r>
      <w:r w:rsidRPr="00061599">
        <w:rPr>
          <w:rFonts w:ascii="Tahoma" w:hAnsi="Tahoma" w:cs="Tahoma"/>
          <w:color w:val="231F20"/>
        </w:rPr>
        <w:t>in</w:t>
      </w:r>
      <w:r w:rsidR="002638FA" w:rsidRPr="00061599">
        <w:rPr>
          <w:rFonts w:ascii="Tahoma" w:hAnsi="Tahoma" w:cs="Tahoma"/>
          <w:color w:val="231F20"/>
        </w:rPr>
        <w:t xml:space="preserve"> </w:t>
      </w:r>
      <w:r w:rsidRPr="00061599">
        <w:rPr>
          <w:rFonts w:ascii="Tahoma" w:hAnsi="Tahoma" w:cs="Tahoma"/>
          <w:color w:val="231F20"/>
        </w:rPr>
        <w:t>detail</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basis</w:t>
      </w:r>
      <w:r w:rsidR="002638FA" w:rsidRPr="00061599">
        <w:rPr>
          <w:rFonts w:ascii="Tahoma" w:hAnsi="Tahoma" w:cs="Tahoma"/>
          <w:color w:val="231F20"/>
        </w:rPr>
        <w:t xml:space="preserve"> </w:t>
      </w:r>
      <w:r w:rsidRPr="00061599">
        <w:rPr>
          <w:rFonts w:ascii="Tahoma" w:hAnsi="Tahoma" w:cs="Tahoma"/>
          <w:color w:val="231F20"/>
        </w:rPr>
        <w:t>of</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dispute.</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Party</w:t>
      </w:r>
      <w:r w:rsidR="002638FA" w:rsidRPr="00061599">
        <w:rPr>
          <w:rFonts w:ascii="Tahoma" w:hAnsi="Tahoma" w:cs="Tahoma"/>
          <w:color w:val="231F20"/>
        </w:rPr>
        <w:t xml:space="preserve"> </w:t>
      </w:r>
      <w:r w:rsidRPr="00061599">
        <w:rPr>
          <w:rFonts w:ascii="Tahoma" w:hAnsi="Tahoma" w:cs="Tahoma"/>
          <w:color w:val="231F20"/>
        </w:rPr>
        <w:t>receiving</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Notice</w:t>
      </w:r>
      <w:r w:rsidR="00A01696" w:rsidRPr="00061599">
        <w:rPr>
          <w:rFonts w:ascii="Tahoma" w:hAnsi="Tahoma" w:cs="Tahoma"/>
          <w:color w:val="231F20"/>
        </w:rPr>
        <w:t xml:space="preserve"> </w:t>
      </w:r>
      <w:r w:rsidRPr="00061599">
        <w:rPr>
          <w:rFonts w:ascii="Tahoma" w:hAnsi="Tahoma" w:cs="Tahoma"/>
          <w:color w:val="231F20"/>
        </w:rPr>
        <w:t>of</w:t>
      </w:r>
      <w:r w:rsidR="00A01696" w:rsidRPr="00061599">
        <w:rPr>
          <w:rFonts w:ascii="Tahoma" w:hAnsi="Tahoma" w:cs="Tahoma"/>
          <w:color w:val="231F20"/>
        </w:rPr>
        <w:t xml:space="preserve"> </w:t>
      </w:r>
      <w:r w:rsidRPr="00061599">
        <w:rPr>
          <w:rFonts w:ascii="Tahoma" w:hAnsi="Tahoma" w:cs="Tahoma"/>
          <w:color w:val="231F20"/>
        </w:rPr>
        <w:t>Dispute will</w:t>
      </w:r>
      <w:r w:rsidR="00A01696" w:rsidRPr="00061599">
        <w:rPr>
          <w:rFonts w:ascii="Tahoma" w:hAnsi="Tahoma" w:cs="Tahoma"/>
          <w:color w:val="231F20"/>
        </w:rPr>
        <w:t xml:space="preserve"> considerate </w:t>
      </w:r>
      <w:r w:rsidRPr="00061599">
        <w:rPr>
          <w:rFonts w:ascii="Tahoma" w:hAnsi="Tahoma" w:cs="Tahoma"/>
          <w:color w:val="231F20"/>
        </w:rPr>
        <w:t>and</w:t>
      </w:r>
      <w:r w:rsidR="00A01696" w:rsidRPr="00061599">
        <w:rPr>
          <w:rFonts w:ascii="Tahoma" w:hAnsi="Tahoma" w:cs="Tahoma"/>
          <w:color w:val="231F20"/>
        </w:rPr>
        <w:t xml:space="preserve"> </w:t>
      </w:r>
      <w:r w:rsidR="006241A0" w:rsidRPr="00061599">
        <w:rPr>
          <w:rFonts w:ascii="Tahoma" w:hAnsi="Tahoma" w:cs="Tahoma"/>
          <w:color w:val="231F20"/>
        </w:rPr>
        <w:t>responds</w:t>
      </w:r>
      <w:r w:rsidR="00A01696" w:rsidRPr="00061599">
        <w:rPr>
          <w:rFonts w:ascii="Tahoma" w:hAnsi="Tahoma" w:cs="Tahoma"/>
          <w:color w:val="231F20"/>
        </w:rPr>
        <w:t xml:space="preserve"> </w:t>
      </w:r>
      <w:r w:rsidRPr="00061599">
        <w:rPr>
          <w:rFonts w:ascii="Tahoma" w:hAnsi="Tahoma" w:cs="Tahoma"/>
          <w:color w:val="231F20"/>
        </w:rPr>
        <w:t>in</w:t>
      </w:r>
      <w:r w:rsidR="00A01696" w:rsidRPr="00061599">
        <w:rPr>
          <w:rFonts w:ascii="Tahoma" w:hAnsi="Tahoma" w:cs="Tahoma"/>
          <w:color w:val="231F20"/>
        </w:rPr>
        <w:t xml:space="preserve"> </w:t>
      </w:r>
      <w:r w:rsidRPr="00061599">
        <w:rPr>
          <w:rFonts w:ascii="Tahoma" w:hAnsi="Tahoma" w:cs="Tahoma"/>
          <w:color w:val="231F20"/>
        </w:rPr>
        <w:t>writing</w:t>
      </w:r>
      <w:r w:rsidR="00A01696" w:rsidRPr="00061599">
        <w:rPr>
          <w:rFonts w:ascii="Tahoma" w:hAnsi="Tahoma" w:cs="Tahoma"/>
          <w:color w:val="231F20"/>
        </w:rPr>
        <w:t xml:space="preserve"> </w:t>
      </w:r>
      <w:r w:rsidRPr="00061599">
        <w:rPr>
          <w:rFonts w:ascii="Tahoma" w:hAnsi="Tahoma" w:cs="Tahoma"/>
          <w:color w:val="231F20"/>
        </w:rPr>
        <w:t>within</w:t>
      </w:r>
      <w:r w:rsidR="00A01696" w:rsidRPr="00061599">
        <w:rPr>
          <w:rFonts w:ascii="Tahoma" w:hAnsi="Tahoma" w:cs="Tahoma"/>
          <w:color w:val="231F20"/>
        </w:rPr>
        <w:t xml:space="preserve"> </w:t>
      </w:r>
      <w:r w:rsidRPr="00061599">
        <w:rPr>
          <w:rFonts w:ascii="Tahoma" w:hAnsi="Tahoma" w:cs="Tahoma"/>
          <w:color w:val="231F20"/>
        </w:rPr>
        <w:t>fourteen</w:t>
      </w:r>
      <w:r w:rsidR="00A01696" w:rsidRPr="00061599">
        <w:rPr>
          <w:rFonts w:ascii="Tahoma" w:hAnsi="Tahoma" w:cs="Tahoma"/>
          <w:color w:val="231F20"/>
        </w:rPr>
        <w:t xml:space="preserve"> </w:t>
      </w:r>
      <w:r w:rsidRPr="00061599">
        <w:rPr>
          <w:rFonts w:ascii="Tahoma" w:hAnsi="Tahoma" w:cs="Tahoma"/>
          <w:color w:val="231F20"/>
        </w:rPr>
        <w:t>(14)</w:t>
      </w:r>
      <w:r w:rsidR="00A01696" w:rsidRPr="00061599">
        <w:rPr>
          <w:rFonts w:ascii="Tahoma" w:hAnsi="Tahoma" w:cs="Tahoma"/>
          <w:color w:val="231F20"/>
        </w:rPr>
        <w:t xml:space="preserve"> </w:t>
      </w:r>
      <w:r w:rsidRPr="00061599">
        <w:rPr>
          <w:rFonts w:ascii="Tahoma" w:hAnsi="Tahoma" w:cs="Tahoma"/>
          <w:color w:val="231F20"/>
        </w:rPr>
        <w:t>days</w:t>
      </w:r>
      <w:r w:rsidR="006241A0" w:rsidRPr="00061599">
        <w:rPr>
          <w:rFonts w:ascii="Tahoma" w:hAnsi="Tahoma" w:cs="Tahoma"/>
          <w:color w:val="231F20"/>
        </w:rPr>
        <w:t xml:space="preserve"> </w:t>
      </w:r>
      <w:r w:rsidRPr="00061599">
        <w:rPr>
          <w:rFonts w:ascii="Tahoma" w:hAnsi="Tahoma" w:cs="Tahoma"/>
          <w:color w:val="231F20"/>
        </w:rPr>
        <w:t>after</w:t>
      </w:r>
      <w:r w:rsidR="006241A0" w:rsidRPr="00061599">
        <w:rPr>
          <w:rFonts w:ascii="Tahoma" w:hAnsi="Tahoma" w:cs="Tahoma"/>
          <w:color w:val="231F20"/>
        </w:rPr>
        <w:t xml:space="preserve"> </w:t>
      </w:r>
      <w:r w:rsidRPr="00061599">
        <w:rPr>
          <w:rFonts w:ascii="Tahoma" w:hAnsi="Tahoma" w:cs="Tahoma"/>
          <w:color w:val="231F20"/>
        </w:rPr>
        <w:t>receipt.</w:t>
      </w:r>
      <w:r w:rsidR="00A01696" w:rsidRPr="00061599">
        <w:rPr>
          <w:rFonts w:ascii="Tahoma" w:hAnsi="Tahoma" w:cs="Tahoma"/>
          <w:color w:val="231F20"/>
        </w:rPr>
        <w:t xml:space="preserve"> </w:t>
      </w:r>
      <w:r w:rsidRPr="00061599">
        <w:rPr>
          <w:rFonts w:ascii="Tahoma" w:hAnsi="Tahoma" w:cs="Tahoma"/>
          <w:color w:val="231F20"/>
        </w:rPr>
        <w:t>If</w:t>
      </w:r>
      <w:r w:rsidR="00A01696" w:rsidRPr="00061599">
        <w:rPr>
          <w:rFonts w:ascii="Tahoma" w:hAnsi="Tahoma" w:cs="Tahoma"/>
          <w:color w:val="231F20"/>
        </w:rPr>
        <w:t xml:space="preserve"> </w:t>
      </w:r>
      <w:r w:rsidRPr="00061599">
        <w:rPr>
          <w:rFonts w:ascii="Tahoma" w:hAnsi="Tahoma" w:cs="Tahoma"/>
          <w:color w:val="231F20"/>
        </w:rPr>
        <w:t>that</w:t>
      </w:r>
      <w:r w:rsidR="00A01696" w:rsidRPr="00061599">
        <w:rPr>
          <w:rFonts w:ascii="Tahoma" w:hAnsi="Tahoma" w:cs="Tahoma"/>
          <w:color w:val="231F20"/>
        </w:rPr>
        <w:t xml:space="preserve"> </w:t>
      </w:r>
      <w:r w:rsidRPr="00061599">
        <w:rPr>
          <w:rFonts w:ascii="Tahoma" w:hAnsi="Tahoma" w:cs="Tahoma"/>
          <w:color w:val="231F20"/>
        </w:rPr>
        <w:t>Party</w:t>
      </w:r>
      <w:r w:rsidR="00A01696" w:rsidRPr="00061599">
        <w:rPr>
          <w:rFonts w:ascii="Tahoma" w:hAnsi="Tahoma" w:cs="Tahoma"/>
          <w:color w:val="231F20"/>
        </w:rPr>
        <w:t xml:space="preserve"> </w:t>
      </w:r>
      <w:r w:rsidRPr="00061599">
        <w:rPr>
          <w:rFonts w:ascii="Tahoma" w:hAnsi="Tahoma" w:cs="Tahoma"/>
          <w:color w:val="231F20"/>
        </w:rPr>
        <w:t>fails</w:t>
      </w:r>
      <w:r w:rsidR="006241A0" w:rsidRPr="00061599">
        <w:rPr>
          <w:rFonts w:ascii="Tahoma" w:hAnsi="Tahoma" w:cs="Tahoma"/>
          <w:color w:val="231F20"/>
        </w:rPr>
        <w:t xml:space="preserve"> </w:t>
      </w:r>
      <w:r w:rsidRPr="00061599">
        <w:rPr>
          <w:rFonts w:ascii="Tahoma" w:hAnsi="Tahoma" w:cs="Tahoma"/>
          <w:color w:val="231F20"/>
        </w:rPr>
        <w:t>to</w:t>
      </w:r>
      <w:r w:rsidR="006241A0" w:rsidRPr="00061599">
        <w:rPr>
          <w:rFonts w:ascii="Tahoma" w:hAnsi="Tahoma" w:cs="Tahoma"/>
          <w:color w:val="231F20"/>
        </w:rPr>
        <w:t xml:space="preserve"> respond</w:t>
      </w:r>
      <w:r w:rsidR="00A01696" w:rsidRPr="00061599">
        <w:rPr>
          <w:rFonts w:ascii="Tahoma" w:hAnsi="Tahoma" w:cs="Tahoma"/>
          <w:color w:val="231F20"/>
        </w:rPr>
        <w:t xml:space="preserve"> </w:t>
      </w:r>
      <w:r w:rsidRPr="00061599">
        <w:rPr>
          <w:rFonts w:ascii="Tahoma" w:hAnsi="Tahoma" w:cs="Tahoma"/>
          <w:color w:val="231F20"/>
        </w:rPr>
        <w:t>within fourteen</w:t>
      </w:r>
      <w:r w:rsidR="006241A0" w:rsidRPr="00061599">
        <w:rPr>
          <w:rFonts w:ascii="Tahoma" w:hAnsi="Tahoma" w:cs="Tahoma"/>
          <w:color w:val="231F20"/>
        </w:rPr>
        <w:t xml:space="preserve"> </w:t>
      </w:r>
      <w:r w:rsidRPr="00061599">
        <w:rPr>
          <w:rFonts w:ascii="Tahoma" w:hAnsi="Tahoma" w:cs="Tahoma"/>
          <w:color w:val="231F20"/>
        </w:rPr>
        <w:t>(14)</w:t>
      </w:r>
      <w:r w:rsidR="006241A0" w:rsidRPr="00061599">
        <w:rPr>
          <w:rFonts w:ascii="Tahoma" w:hAnsi="Tahoma" w:cs="Tahoma"/>
          <w:color w:val="231F20"/>
        </w:rPr>
        <w:t xml:space="preserve"> </w:t>
      </w:r>
      <w:r w:rsidRPr="00061599">
        <w:rPr>
          <w:rFonts w:ascii="Tahoma" w:hAnsi="Tahoma" w:cs="Tahoma"/>
          <w:color w:val="231F20"/>
        </w:rPr>
        <w:t>days,</w:t>
      </w:r>
      <w:r w:rsidR="006241A0" w:rsidRPr="00061599">
        <w:rPr>
          <w:rFonts w:ascii="Tahoma" w:hAnsi="Tahoma" w:cs="Tahoma"/>
          <w:color w:val="231F20"/>
        </w:rPr>
        <w:t xml:space="preserve"> </w:t>
      </w:r>
      <w:r w:rsidRPr="00061599">
        <w:rPr>
          <w:rFonts w:ascii="Tahoma" w:hAnsi="Tahoma" w:cs="Tahoma"/>
          <w:color w:val="231F20"/>
        </w:rPr>
        <w:t>or</w:t>
      </w:r>
      <w:r w:rsidR="006241A0" w:rsidRPr="00061599">
        <w:rPr>
          <w:rFonts w:ascii="Tahoma" w:hAnsi="Tahoma" w:cs="Tahoma"/>
          <w:color w:val="231F20"/>
        </w:rPr>
        <w:t xml:space="preserve"> </w:t>
      </w:r>
      <w:r w:rsidRPr="00061599">
        <w:rPr>
          <w:rFonts w:ascii="Tahoma" w:hAnsi="Tahoma" w:cs="Tahoma"/>
          <w:color w:val="231F20"/>
        </w:rPr>
        <w:t>the</w:t>
      </w:r>
      <w:r w:rsidR="006241A0" w:rsidRPr="00061599">
        <w:rPr>
          <w:rFonts w:ascii="Tahoma" w:hAnsi="Tahoma" w:cs="Tahoma"/>
          <w:color w:val="231F20"/>
        </w:rPr>
        <w:t xml:space="preserve"> </w:t>
      </w:r>
      <w:r w:rsidRPr="00061599">
        <w:rPr>
          <w:rFonts w:ascii="Tahoma" w:hAnsi="Tahoma" w:cs="Tahoma"/>
          <w:color w:val="231F20"/>
        </w:rPr>
        <w:t>dispute</w:t>
      </w:r>
      <w:r w:rsidR="006241A0" w:rsidRPr="00061599">
        <w:rPr>
          <w:rFonts w:ascii="Tahoma" w:hAnsi="Tahoma" w:cs="Tahoma"/>
          <w:color w:val="231F20"/>
        </w:rPr>
        <w:t xml:space="preserve"> cannot </w:t>
      </w:r>
      <w:r w:rsidRPr="00061599">
        <w:rPr>
          <w:rFonts w:ascii="Tahoma" w:hAnsi="Tahoma" w:cs="Tahoma"/>
          <w:color w:val="231F20"/>
        </w:rPr>
        <w:t>be</w:t>
      </w:r>
      <w:r w:rsidR="006241A0" w:rsidRPr="00061599">
        <w:rPr>
          <w:rFonts w:ascii="Tahoma" w:hAnsi="Tahoma" w:cs="Tahoma"/>
          <w:color w:val="231F20"/>
        </w:rPr>
        <w:t xml:space="preserve"> </w:t>
      </w:r>
      <w:r w:rsidRPr="00061599">
        <w:rPr>
          <w:rFonts w:ascii="Tahoma" w:hAnsi="Tahoma" w:cs="Tahoma"/>
          <w:color w:val="231F20"/>
        </w:rPr>
        <w:t>amicably</w:t>
      </w:r>
      <w:r w:rsidR="006241A0" w:rsidRPr="00061599">
        <w:rPr>
          <w:rFonts w:ascii="Tahoma" w:hAnsi="Tahoma" w:cs="Tahoma"/>
          <w:color w:val="231F20"/>
        </w:rPr>
        <w:t xml:space="preserve"> </w:t>
      </w:r>
      <w:r w:rsidRPr="00061599">
        <w:rPr>
          <w:rFonts w:ascii="Tahoma" w:hAnsi="Tahoma" w:cs="Tahoma"/>
          <w:color w:val="231F20"/>
        </w:rPr>
        <w:t>settled</w:t>
      </w:r>
      <w:r w:rsidR="006241A0" w:rsidRPr="00061599">
        <w:rPr>
          <w:rFonts w:ascii="Tahoma" w:hAnsi="Tahoma" w:cs="Tahoma"/>
          <w:color w:val="231F20"/>
        </w:rPr>
        <w:t xml:space="preserve"> </w:t>
      </w:r>
      <w:r w:rsidRPr="00061599">
        <w:rPr>
          <w:rFonts w:ascii="Tahoma" w:hAnsi="Tahoma" w:cs="Tahoma"/>
          <w:color w:val="231F20"/>
        </w:rPr>
        <w:t>within</w:t>
      </w:r>
      <w:r w:rsidR="006241A0" w:rsidRPr="00061599">
        <w:rPr>
          <w:rFonts w:ascii="Tahoma" w:hAnsi="Tahoma" w:cs="Tahoma"/>
          <w:color w:val="231F20"/>
        </w:rPr>
        <w:t xml:space="preserve"> </w:t>
      </w:r>
      <w:r w:rsidRPr="00061599">
        <w:rPr>
          <w:rFonts w:ascii="Tahoma" w:hAnsi="Tahoma" w:cs="Tahoma"/>
          <w:color w:val="231F20"/>
        </w:rPr>
        <w:t>fourteen</w:t>
      </w:r>
      <w:r w:rsidR="002638FA" w:rsidRPr="00061599">
        <w:rPr>
          <w:rFonts w:ascii="Tahoma" w:hAnsi="Tahoma" w:cs="Tahoma"/>
          <w:color w:val="231F20"/>
        </w:rPr>
        <w:t xml:space="preserve"> </w:t>
      </w:r>
      <w:r w:rsidRPr="00061599">
        <w:rPr>
          <w:rFonts w:ascii="Tahoma" w:hAnsi="Tahoma" w:cs="Tahoma"/>
          <w:color w:val="231F20"/>
        </w:rPr>
        <w:t>(14)</w:t>
      </w:r>
      <w:r w:rsidR="006241A0" w:rsidRPr="00061599">
        <w:rPr>
          <w:rFonts w:ascii="Tahoma" w:hAnsi="Tahoma" w:cs="Tahoma"/>
          <w:color w:val="231F20"/>
        </w:rPr>
        <w:t xml:space="preserve"> </w:t>
      </w:r>
      <w:r w:rsidRPr="00061599">
        <w:rPr>
          <w:rFonts w:ascii="Tahoma" w:hAnsi="Tahoma" w:cs="Tahoma"/>
          <w:color w:val="231F20"/>
        </w:rPr>
        <w:t>days</w:t>
      </w:r>
      <w:r w:rsidR="006241A0" w:rsidRPr="00061599">
        <w:rPr>
          <w:rFonts w:ascii="Tahoma" w:hAnsi="Tahoma" w:cs="Tahoma"/>
          <w:color w:val="231F20"/>
        </w:rPr>
        <w:t xml:space="preserve"> </w:t>
      </w:r>
      <w:r w:rsidRPr="00061599">
        <w:rPr>
          <w:rFonts w:ascii="Tahoma" w:hAnsi="Tahoma" w:cs="Tahoma"/>
          <w:color w:val="231F20"/>
        </w:rPr>
        <w:t>following</w:t>
      </w:r>
      <w:r w:rsidR="006241A0" w:rsidRPr="00061599">
        <w:rPr>
          <w:rFonts w:ascii="Tahoma" w:hAnsi="Tahoma" w:cs="Tahoma"/>
          <w:color w:val="231F20"/>
        </w:rPr>
        <w:t xml:space="preserve"> </w:t>
      </w:r>
      <w:r w:rsidRPr="00061599">
        <w:rPr>
          <w:rFonts w:ascii="Tahoma" w:hAnsi="Tahoma" w:cs="Tahoma"/>
          <w:color w:val="231F20"/>
        </w:rPr>
        <w:t>the</w:t>
      </w:r>
      <w:r w:rsidR="006241A0" w:rsidRPr="00061599">
        <w:rPr>
          <w:rFonts w:ascii="Tahoma" w:hAnsi="Tahoma" w:cs="Tahoma"/>
          <w:color w:val="231F20"/>
        </w:rPr>
        <w:t xml:space="preserve"> </w:t>
      </w:r>
      <w:r w:rsidRPr="00061599">
        <w:rPr>
          <w:rFonts w:ascii="Tahoma" w:hAnsi="Tahoma" w:cs="Tahoma"/>
          <w:color w:val="231F20"/>
        </w:rPr>
        <w:t>response</w:t>
      </w:r>
      <w:r w:rsidR="006241A0" w:rsidRPr="00061599">
        <w:rPr>
          <w:rFonts w:ascii="Tahoma" w:hAnsi="Tahoma" w:cs="Tahoma"/>
          <w:color w:val="231F20"/>
        </w:rPr>
        <w:t xml:space="preserve"> </w:t>
      </w:r>
      <w:r w:rsidRPr="00061599">
        <w:rPr>
          <w:rFonts w:ascii="Tahoma" w:hAnsi="Tahoma" w:cs="Tahoma"/>
          <w:color w:val="231F20"/>
        </w:rPr>
        <w:t>of that</w:t>
      </w:r>
      <w:r w:rsidR="002638FA" w:rsidRPr="00061599">
        <w:rPr>
          <w:rFonts w:ascii="Tahoma" w:hAnsi="Tahoma" w:cs="Tahoma"/>
          <w:color w:val="231F20"/>
        </w:rPr>
        <w:t xml:space="preserve"> </w:t>
      </w:r>
      <w:r w:rsidRPr="00061599">
        <w:rPr>
          <w:rFonts w:ascii="Tahoma" w:hAnsi="Tahoma" w:cs="Tahoma"/>
          <w:color w:val="231F20"/>
          <w:spacing w:val="-3"/>
        </w:rPr>
        <w:t>Party,</w:t>
      </w:r>
      <w:r w:rsidR="002638FA" w:rsidRPr="00061599">
        <w:rPr>
          <w:rFonts w:ascii="Tahoma" w:hAnsi="Tahoma" w:cs="Tahoma"/>
          <w:color w:val="231F20"/>
          <w:spacing w:val="-3"/>
        </w:rPr>
        <w:t xml:space="preserve"> </w:t>
      </w:r>
      <w:r w:rsidRPr="00061599">
        <w:rPr>
          <w:rFonts w:ascii="Tahoma" w:hAnsi="Tahoma" w:cs="Tahoma"/>
          <w:color w:val="231F20"/>
        </w:rPr>
        <w:t>Clause</w:t>
      </w:r>
      <w:r w:rsidR="002638FA" w:rsidRPr="00061599">
        <w:rPr>
          <w:rFonts w:ascii="Tahoma" w:hAnsi="Tahoma" w:cs="Tahoma"/>
          <w:color w:val="231F20"/>
        </w:rPr>
        <w:t xml:space="preserve"> </w:t>
      </w:r>
      <w:r w:rsidRPr="00061599">
        <w:rPr>
          <w:rFonts w:ascii="Tahoma" w:hAnsi="Tahoma" w:cs="Tahoma"/>
          <w:color w:val="231F20"/>
        </w:rPr>
        <w:t>GCC</w:t>
      </w:r>
      <w:r w:rsidR="002638FA" w:rsidRPr="00061599">
        <w:rPr>
          <w:rFonts w:ascii="Tahoma" w:hAnsi="Tahoma" w:cs="Tahoma"/>
          <w:color w:val="231F20"/>
        </w:rPr>
        <w:t xml:space="preserve"> </w:t>
      </w:r>
      <w:r w:rsidRPr="00061599">
        <w:rPr>
          <w:rFonts w:ascii="Tahoma" w:hAnsi="Tahoma" w:cs="Tahoma"/>
          <w:color w:val="231F20"/>
        </w:rPr>
        <w:t>49.1</w:t>
      </w:r>
      <w:r w:rsidR="002638FA" w:rsidRPr="00061599">
        <w:rPr>
          <w:rFonts w:ascii="Tahoma" w:hAnsi="Tahoma" w:cs="Tahoma"/>
          <w:color w:val="231F20"/>
        </w:rPr>
        <w:t xml:space="preserve"> </w:t>
      </w:r>
      <w:r w:rsidRPr="00061599">
        <w:rPr>
          <w:rFonts w:ascii="Tahoma" w:hAnsi="Tahoma" w:cs="Tahoma"/>
          <w:color w:val="231F20"/>
        </w:rPr>
        <w:t>shall</w:t>
      </w:r>
      <w:r w:rsidR="006241A0" w:rsidRPr="00061599">
        <w:rPr>
          <w:rFonts w:ascii="Tahoma" w:hAnsi="Tahoma" w:cs="Tahoma"/>
          <w:color w:val="231F20"/>
        </w:rPr>
        <w:t xml:space="preserve"> </w:t>
      </w:r>
      <w:r w:rsidRPr="00061599">
        <w:rPr>
          <w:rFonts w:ascii="Tahoma" w:hAnsi="Tahoma" w:cs="Tahoma"/>
          <w:color w:val="231F20"/>
          <w:spacing w:val="-3"/>
        </w:rPr>
        <w:t>apply.</w:t>
      </w:r>
    </w:p>
    <w:p w14:paraId="1328CC33" w14:textId="0AAA368D"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rPr>
        <w:t>Dispute</w:t>
      </w:r>
      <w:r w:rsidR="00A01696" w:rsidRPr="00061599">
        <w:rPr>
          <w:rFonts w:ascii="Tahoma" w:hAnsi="Tahoma" w:cs="Tahoma"/>
          <w:color w:val="231F20"/>
        </w:rPr>
        <w:t xml:space="preserve"> </w:t>
      </w:r>
      <w:r w:rsidRPr="00061599">
        <w:rPr>
          <w:rFonts w:ascii="Tahoma" w:hAnsi="Tahoma" w:cs="Tahoma"/>
          <w:color w:val="231F20"/>
        </w:rPr>
        <w:t>Resolution</w:t>
      </w:r>
    </w:p>
    <w:p w14:paraId="1F2E8DEE" w14:textId="660A38CD"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Any</w:t>
      </w:r>
      <w:r w:rsidR="006241A0" w:rsidRPr="00061599">
        <w:rPr>
          <w:rFonts w:ascii="Tahoma" w:hAnsi="Tahoma" w:cs="Tahoma"/>
          <w:color w:val="231F20"/>
        </w:rPr>
        <w:t xml:space="preserve"> </w:t>
      </w:r>
      <w:r w:rsidRPr="00061599">
        <w:rPr>
          <w:rFonts w:ascii="Tahoma" w:hAnsi="Tahoma" w:cs="Tahoma"/>
          <w:color w:val="231F20"/>
        </w:rPr>
        <w:t>dispute</w:t>
      </w:r>
      <w:r w:rsidR="006241A0" w:rsidRPr="00061599">
        <w:rPr>
          <w:rFonts w:ascii="Tahoma" w:hAnsi="Tahoma" w:cs="Tahoma"/>
          <w:color w:val="231F20"/>
        </w:rPr>
        <w:t xml:space="preserve"> </w:t>
      </w:r>
      <w:r w:rsidRPr="00061599">
        <w:rPr>
          <w:rFonts w:ascii="Tahoma" w:hAnsi="Tahoma" w:cs="Tahoma"/>
          <w:color w:val="231F20"/>
        </w:rPr>
        <w:t>between</w:t>
      </w:r>
      <w:r w:rsidR="006241A0" w:rsidRPr="00061599">
        <w:rPr>
          <w:rFonts w:ascii="Tahoma" w:hAnsi="Tahoma" w:cs="Tahoma"/>
          <w:color w:val="231F20"/>
        </w:rPr>
        <w:t xml:space="preserve"> </w:t>
      </w:r>
      <w:r w:rsidRPr="00061599">
        <w:rPr>
          <w:rFonts w:ascii="Tahoma" w:hAnsi="Tahoma" w:cs="Tahoma"/>
          <w:color w:val="231F20"/>
        </w:rPr>
        <w:t>the</w:t>
      </w:r>
      <w:r w:rsidR="006241A0" w:rsidRPr="00061599">
        <w:rPr>
          <w:rFonts w:ascii="Tahoma" w:hAnsi="Tahoma" w:cs="Tahoma"/>
          <w:color w:val="231F20"/>
        </w:rPr>
        <w:t xml:space="preserve"> </w:t>
      </w:r>
      <w:r w:rsidRPr="00061599">
        <w:rPr>
          <w:rFonts w:ascii="Tahoma" w:hAnsi="Tahoma" w:cs="Tahoma"/>
          <w:color w:val="231F20"/>
        </w:rPr>
        <w:t>Parties</w:t>
      </w:r>
      <w:r w:rsidR="006241A0" w:rsidRPr="00061599">
        <w:rPr>
          <w:rFonts w:ascii="Tahoma" w:hAnsi="Tahoma" w:cs="Tahoma"/>
          <w:color w:val="231F20"/>
        </w:rPr>
        <w:t xml:space="preserve"> </w:t>
      </w:r>
      <w:r w:rsidRPr="00061599">
        <w:rPr>
          <w:rFonts w:ascii="Tahoma" w:hAnsi="Tahoma" w:cs="Tahoma"/>
          <w:color w:val="231F20"/>
        </w:rPr>
        <w:t>arising</w:t>
      </w:r>
      <w:r w:rsidR="006241A0" w:rsidRPr="00061599">
        <w:rPr>
          <w:rFonts w:ascii="Tahoma" w:hAnsi="Tahoma" w:cs="Tahoma"/>
          <w:color w:val="231F20"/>
        </w:rPr>
        <w:t xml:space="preserve"> </w:t>
      </w:r>
      <w:r w:rsidRPr="00061599">
        <w:rPr>
          <w:rFonts w:ascii="Tahoma" w:hAnsi="Tahoma" w:cs="Tahoma"/>
          <w:color w:val="231F20"/>
        </w:rPr>
        <w:t>under</w:t>
      </w:r>
      <w:r w:rsidR="006241A0" w:rsidRPr="00061599">
        <w:rPr>
          <w:rFonts w:ascii="Tahoma" w:hAnsi="Tahoma" w:cs="Tahoma"/>
          <w:color w:val="231F20"/>
        </w:rPr>
        <w:t xml:space="preserve"> </w:t>
      </w:r>
      <w:r w:rsidRPr="00061599">
        <w:rPr>
          <w:rFonts w:ascii="Tahoma" w:hAnsi="Tahoma" w:cs="Tahoma"/>
          <w:color w:val="231F20"/>
        </w:rPr>
        <w:t>or</w:t>
      </w:r>
      <w:r w:rsidR="006241A0" w:rsidRPr="00061599">
        <w:rPr>
          <w:rFonts w:ascii="Tahoma" w:hAnsi="Tahoma" w:cs="Tahoma"/>
          <w:color w:val="231F20"/>
        </w:rPr>
        <w:t xml:space="preserve"> </w:t>
      </w:r>
      <w:r w:rsidRPr="00061599">
        <w:rPr>
          <w:rFonts w:ascii="Tahoma" w:hAnsi="Tahoma" w:cs="Tahoma"/>
          <w:color w:val="231F20"/>
        </w:rPr>
        <w:t>related</w:t>
      </w:r>
      <w:r w:rsidR="006241A0" w:rsidRPr="00061599">
        <w:rPr>
          <w:rFonts w:ascii="Tahoma" w:hAnsi="Tahoma" w:cs="Tahoma"/>
          <w:color w:val="231F20"/>
        </w:rPr>
        <w:t xml:space="preserve"> </w:t>
      </w:r>
      <w:r w:rsidRPr="00061599">
        <w:rPr>
          <w:rFonts w:ascii="Tahoma" w:hAnsi="Tahoma" w:cs="Tahoma"/>
          <w:color w:val="231F20"/>
        </w:rPr>
        <w:t>to</w:t>
      </w:r>
      <w:r w:rsidR="006241A0" w:rsidRPr="00061599">
        <w:rPr>
          <w:rFonts w:ascii="Tahoma" w:hAnsi="Tahoma" w:cs="Tahoma"/>
          <w:color w:val="231F20"/>
        </w:rPr>
        <w:t xml:space="preserve"> </w:t>
      </w:r>
      <w:r w:rsidRPr="00061599">
        <w:rPr>
          <w:rFonts w:ascii="Tahoma" w:hAnsi="Tahoma" w:cs="Tahoma"/>
          <w:color w:val="231F20"/>
        </w:rPr>
        <w:t>this</w:t>
      </w:r>
      <w:r w:rsidR="006241A0" w:rsidRPr="00061599">
        <w:rPr>
          <w:rFonts w:ascii="Tahoma" w:hAnsi="Tahoma" w:cs="Tahoma"/>
          <w:color w:val="231F20"/>
        </w:rPr>
        <w:t xml:space="preserve"> </w:t>
      </w:r>
      <w:r w:rsidRPr="00061599">
        <w:rPr>
          <w:rFonts w:ascii="Tahoma" w:hAnsi="Tahoma" w:cs="Tahoma"/>
          <w:color w:val="231F20"/>
        </w:rPr>
        <w:t>Contract</w:t>
      </w:r>
      <w:r w:rsidR="006241A0" w:rsidRPr="00061599">
        <w:rPr>
          <w:rFonts w:ascii="Tahoma" w:hAnsi="Tahoma" w:cs="Tahoma"/>
          <w:color w:val="231F20"/>
        </w:rPr>
        <w:t xml:space="preserve"> </w:t>
      </w:r>
      <w:r w:rsidRPr="00061599">
        <w:rPr>
          <w:rFonts w:ascii="Tahoma" w:hAnsi="Tahoma" w:cs="Tahoma"/>
          <w:color w:val="231F20"/>
        </w:rPr>
        <w:t>that</w:t>
      </w:r>
      <w:r w:rsidR="006241A0" w:rsidRPr="00061599">
        <w:rPr>
          <w:rFonts w:ascii="Tahoma" w:hAnsi="Tahoma" w:cs="Tahoma"/>
          <w:color w:val="231F20"/>
        </w:rPr>
        <w:t xml:space="preserve"> </w:t>
      </w:r>
      <w:r w:rsidRPr="00061599">
        <w:rPr>
          <w:rFonts w:ascii="Tahoma" w:hAnsi="Tahoma" w:cs="Tahoma"/>
          <w:color w:val="231F20"/>
        </w:rPr>
        <w:t>cannot</w:t>
      </w:r>
      <w:r w:rsidR="006241A0" w:rsidRPr="00061599">
        <w:rPr>
          <w:rFonts w:ascii="Tahoma" w:hAnsi="Tahoma" w:cs="Tahoma"/>
          <w:color w:val="231F20"/>
        </w:rPr>
        <w:t xml:space="preserve"> </w:t>
      </w:r>
      <w:r w:rsidRPr="00061599">
        <w:rPr>
          <w:rFonts w:ascii="Tahoma" w:hAnsi="Tahoma" w:cs="Tahoma"/>
          <w:color w:val="231F20"/>
        </w:rPr>
        <w:t>be</w:t>
      </w:r>
      <w:r w:rsidR="006241A0" w:rsidRPr="00061599">
        <w:rPr>
          <w:rFonts w:ascii="Tahoma" w:hAnsi="Tahoma" w:cs="Tahoma"/>
          <w:color w:val="231F20"/>
        </w:rPr>
        <w:t xml:space="preserve"> </w:t>
      </w:r>
      <w:r w:rsidRPr="00061599">
        <w:rPr>
          <w:rFonts w:ascii="Tahoma" w:hAnsi="Tahoma" w:cs="Tahoma"/>
          <w:color w:val="231F20"/>
        </w:rPr>
        <w:t>settled</w:t>
      </w:r>
      <w:r w:rsidR="006241A0" w:rsidRPr="00061599">
        <w:rPr>
          <w:rFonts w:ascii="Tahoma" w:hAnsi="Tahoma" w:cs="Tahoma"/>
          <w:color w:val="231F20"/>
        </w:rPr>
        <w:t xml:space="preserve"> </w:t>
      </w:r>
      <w:r w:rsidRPr="00061599">
        <w:rPr>
          <w:rFonts w:ascii="Tahoma" w:hAnsi="Tahoma" w:cs="Tahoma"/>
          <w:color w:val="231F20"/>
        </w:rPr>
        <w:t>amicably</w:t>
      </w:r>
      <w:r w:rsidR="006241A0" w:rsidRPr="00061599">
        <w:rPr>
          <w:rFonts w:ascii="Tahoma" w:hAnsi="Tahoma" w:cs="Tahoma"/>
          <w:color w:val="231F20"/>
        </w:rPr>
        <w:t xml:space="preserve"> </w:t>
      </w:r>
      <w:r w:rsidRPr="00061599">
        <w:rPr>
          <w:rFonts w:ascii="Tahoma" w:hAnsi="Tahoma" w:cs="Tahoma"/>
          <w:color w:val="231F20"/>
        </w:rPr>
        <w:t>may</w:t>
      </w:r>
      <w:r w:rsidR="006241A0" w:rsidRPr="00061599">
        <w:rPr>
          <w:rFonts w:ascii="Tahoma" w:hAnsi="Tahoma" w:cs="Tahoma"/>
          <w:color w:val="231F20"/>
        </w:rPr>
        <w:t xml:space="preserve"> </w:t>
      </w:r>
      <w:r w:rsidRPr="00061599">
        <w:rPr>
          <w:rFonts w:ascii="Tahoma" w:hAnsi="Tahoma" w:cs="Tahoma"/>
          <w:color w:val="231F20"/>
        </w:rPr>
        <w:t>be referredtobyeitherPartytotheadjudication/arbitrationinaccordancewiththeprovisionsinthe</w:t>
      </w:r>
      <w:r w:rsidR="006241A0" w:rsidRPr="00061599">
        <w:rPr>
          <w:rFonts w:ascii="Tahoma" w:hAnsi="Tahoma" w:cs="Tahoma"/>
          <w:color w:val="231F20"/>
        </w:rPr>
        <w:t xml:space="preserve"> </w:t>
      </w:r>
      <w:r w:rsidRPr="00061599">
        <w:rPr>
          <w:rFonts w:ascii="Tahoma" w:hAnsi="Tahoma" w:cs="Tahoma"/>
          <w:color w:val="231F20"/>
        </w:rPr>
        <w:t>SCC.</w:t>
      </w:r>
    </w:p>
    <w:p w14:paraId="5807AF4A" w14:textId="77777777" w:rsidR="00F20AEA" w:rsidRPr="00061599" w:rsidRDefault="00F20AEA">
      <w:pPr>
        <w:spacing w:line="230" w:lineRule="auto"/>
        <w:rPr>
          <w:rFonts w:ascii="Tahoma" w:hAnsi="Tahoma" w:cs="Tahoma"/>
        </w:rPr>
        <w:sectPr w:rsidR="00F20AEA" w:rsidRPr="00061599">
          <w:pgSz w:w="11910" w:h="16840"/>
          <w:pgMar w:top="340" w:right="720" w:bottom="640" w:left="700" w:header="0" w:footer="441" w:gutter="0"/>
          <w:cols w:space="720"/>
        </w:sectPr>
      </w:pPr>
    </w:p>
    <w:p w14:paraId="39DC7CD4" w14:textId="50ADBB44" w:rsidR="00F20AEA" w:rsidRPr="00061599" w:rsidRDefault="00F20AEA">
      <w:pPr>
        <w:pStyle w:val="BodyText"/>
        <w:rPr>
          <w:rFonts w:ascii="Tahoma" w:hAnsi="Tahoma" w:cs="Tahoma"/>
        </w:rPr>
      </w:pPr>
    </w:p>
    <w:p w14:paraId="5AADADC7" w14:textId="77777777" w:rsidR="00F20AEA" w:rsidRPr="00061599" w:rsidRDefault="0064449A">
      <w:pPr>
        <w:pStyle w:val="Heading2"/>
        <w:spacing w:before="246"/>
        <w:ind w:left="150"/>
        <w:rPr>
          <w:rFonts w:ascii="Tahoma" w:hAnsi="Tahoma" w:cs="Tahoma"/>
          <w:sz w:val="22"/>
          <w:szCs w:val="22"/>
        </w:rPr>
      </w:pPr>
      <w:r w:rsidRPr="00061599">
        <w:rPr>
          <w:rFonts w:ascii="Tahoma" w:hAnsi="Tahoma" w:cs="Tahoma"/>
          <w:color w:val="231F20"/>
          <w:sz w:val="22"/>
          <w:szCs w:val="22"/>
        </w:rPr>
        <w:t>SECTION 8: SPECIAL CONDITIONS OF CONTRACT</w:t>
      </w:r>
    </w:p>
    <w:p w14:paraId="53F08030" w14:textId="77777777" w:rsidR="00F20AEA" w:rsidRPr="00061599" w:rsidRDefault="0064449A">
      <w:pPr>
        <w:spacing w:before="256"/>
        <w:ind w:left="150"/>
        <w:rPr>
          <w:rFonts w:ascii="Tahoma" w:hAnsi="Tahoma" w:cs="Tahoma"/>
          <w:i/>
        </w:rPr>
      </w:pPr>
      <w:r w:rsidRPr="00061599">
        <w:rPr>
          <w:rFonts w:ascii="Tahoma" w:hAnsi="Tahoma" w:cs="Tahoma"/>
          <w:i/>
          <w:color w:val="231F20"/>
        </w:rPr>
        <w:t>[Notes in brackets are for guidance purposes only and should be deleted in the ﬁnal text of the signed contract]</w:t>
      </w:r>
    </w:p>
    <w:p w14:paraId="4C72838F" w14:textId="363D4274" w:rsidR="00F20AEA" w:rsidRPr="00061599" w:rsidRDefault="00F20AEA">
      <w:pPr>
        <w:pStyle w:val="BodyText"/>
        <w:spacing w:before="8"/>
        <w:rPr>
          <w:rFonts w:ascii="Tahoma" w:hAnsi="Tahoma" w:cs="Tahoma"/>
          <w:i/>
        </w:rPr>
      </w:pPr>
    </w:p>
    <w:p w14:paraId="672B3BBF" w14:textId="3093ABAB" w:rsidR="00203952" w:rsidRPr="00061599" w:rsidRDefault="00203952">
      <w:pPr>
        <w:pStyle w:val="BodyText"/>
        <w:spacing w:before="8"/>
        <w:rPr>
          <w:rFonts w:ascii="Tahoma" w:hAnsi="Tahoma" w:cs="Tahoma"/>
          <w:i/>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9254"/>
      </w:tblGrid>
      <w:tr w:rsidR="003638BC" w:rsidRPr="00061599" w14:paraId="250CFE6C" w14:textId="77777777" w:rsidTr="003638BC">
        <w:trPr>
          <w:tblHeader/>
        </w:trPr>
        <w:tc>
          <w:tcPr>
            <w:tcW w:w="1271" w:type="dxa"/>
            <w:tcMar>
              <w:top w:w="85" w:type="dxa"/>
              <w:bottom w:w="142" w:type="dxa"/>
              <w:right w:w="170" w:type="dxa"/>
            </w:tcMar>
          </w:tcPr>
          <w:p w14:paraId="6C93D7F4" w14:textId="77777777" w:rsidR="003638BC" w:rsidRPr="00061599" w:rsidRDefault="003638BC" w:rsidP="003638BC">
            <w:pPr>
              <w:rPr>
                <w:rFonts w:ascii="Tahoma" w:hAnsi="Tahoma" w:cs="Tahoma"/>
                <w:b/>
              </w:rPr>
            </w:pPr>
            <w:r w:rsidRPr="00061599">
              <w:rPr>
                <w:rFonts w:ascii="Tahoma" w:hAnsi="Tahoma" w:cs="Tahoma"/>
                <w:b/>
              </w:rPr>
              <w:t>Number of GC Clause</w:t>
            </w:r>
          </w:p>
        </w:tc>
        <w:tc>
          <w:tcPr>
            <w:tcW w:w="9254" w:type="dxa"/>
            <w:tcMar>
              <w:top w:w="85" w:type="dxa"/>
              <w:bottom w:w="142" w:type="dxa"/>
              <w:right w:w="170" w:type="dxa"/>
            </w:tcMar>
          </w:tcPr>
          <w:p w14:paraId="7ED0A313" w14:textId="77777777" w:rsidR="003638BC" w:rsidRPr="00061599" w:rsidRDefault="003638BC" w:rsidP="003638BC">
            <w:pPr>
              <w:rPr>
                <w:rFonts w:ascii="Tahoma" w:hAnsi="Tahoma" w:cs="Tahoma"/>
                <w:b/>
              </w:rPr>
            </w:pPr>
            <w:r w:rsidRPr="00061599">
              <w:rPr>
                <w:rFonts w:ascii="Tahoma" w:hAnsi="Tahoma" w:cs="Tahoma"/>
                <w:b/>
              </w:rPr>
              <w:t>Amendments of, and Supplements to, Clauses in the General Conditions of Contract</w:t>
            </w:r>
          </w:p>
        </w:tc>
      </w:tr>
      <w:tr w:rsidR="003638BC" w:rsidRPr="00061599" w14:paraId="32311E51" w14:textId="77777777" w:rsidTr="003638BC">
        <w:trPr>
          <w:trHeight w:val="25"/>
        </w:trPr>
        <w:tc>
          <w:tcPr>
            <w:tcW w:w="1271" w:type="dxa"/>
            <w:tcMar>
              <w:top w:w="85" w:type="dxa"/>
              <w:bottom w:w="142" w:type="dxa"/>
              <w:right w:w="170" w:type="dxa"/>
            </w:tcMar>
          </w:tcPr>
          <w:p w14:paraId="7E894C13" w14:textId="77777777" w:rsidR="003638BC" w:rsidRPr="00061599" w:rsidRDefault="003638BC" w:rsidP="003638BC">
            <w:pPr>
              <w:jc w:val="both"/>
              <w:rPr>
                <w:rFonts w:ascii="Tahoma" w:hAnsi="Tahoma" w:cs="Tahoma"/>
              </w:rPr>
            </w:pPr>
            <w:r w:rsidRPr="00061599">
              <w:rPr>
                <w:rFonts w:ascii="Tahoma" w:hAnsi="Tahoma" w:cs="Tahoma"/>
              </w:rPr>
              <w:t xml:space="preserve">1.1(a) </w:t>
            </w:r>
          </w:p>
        </w:tc>
        <w:tc>
          <w:tcPr>
            <w:tcW w:w="9254" w:type="dxa"/>
            <w:tcMar>
              <w:top w:w="85" w:type="dxa"/>
              <w:bottom w:w="142" w:type="dxa"/>
              <w:right w:w="170" w:type="dxa"/>
            </w:tcMar>
          </w:tcPr>
          <w:p w14:paraId="743862BF" w14:textId="77777777" w:rsidR="003638BC" w:rsidRPr="00061599" w:rsidRDefault="003638BC" w:rsidP="003638BC">
            <w:pPr>
              <w:jc w:val="both"/>
              <w:rPr>
                <w:rFonts w:ascii="Tahoma" w:hAnsi="Tahoma" w:cs="Tahoma"/>
              </w:rPr>
            </w:pPr>
            <w:r w:rsidRPr="00061599">
              <w:rPr>
                <w:rFonts w:ascii="Tahoma" w:hAnsi="Tahoma" w:cs="Tahoma"/>
              </w:rPr>
              <w:t>The Contract shall be construed in accordance with the law of Kenya</w:t>
            </w:r>
          </w:p>
        </w:tc>
      </w:tr>
      <w:tr w:rsidR="003638BC" w:rsidRPr="00061599" w14:paraId="0F5AB3A3" w14:textId="77777777" w:rsidTr="003638BC">
        <w:tc>
          <w:tcPr>
            <w:tcW w:w="1271" w:type="dxa"/>
            <w:tcMar>
              <w:top w:w="85" w:type="dxa"/>
              <w:bottom w:w="142" w:type="dxa"/>
              <w:right w:w="170" w:type="dxa"/>
            </w:tcMar>
          </w:tcPr>
          <w:p w14:paraId="2164D6AE" w14:textId="77777777" w:rsidR="003638BC" w:rsidRPr="00061599" w:rsidRDefault="003638BC" w:rsidP="003638BC">
            <w:pPr>
              <w:jc w:val="both"/>
              <w:rPr>
                <w:rFonts w:ascii="Tahoma" w:hAnsi="Tahoma" w:cs="Tahoma"/>
              </w:rPr>
            </w:pPr>
            <w:r w:rsidRPr="00061599">
              <w:rPr>
                <w:rFonts w:ascii="Tahoma" w:hAnsi="Tahoma" w:cs="Tahoma"/>
              </w:rPr>
              <w:t>4.1</w:t>
            </w:r>
          </w:p>
        </w:tc>
        <w:tc>
          <w:tcPr>
            <w:tcW w:w="9254" w:type="dxa"/>
            <w:tcMar>
              <w:top w:w="85" w:type="dxa"/>
              <w:bottom w:w="142" w:type="dxa"/>
              <w:right w:w="170" w:type="dxa"/>
            </w:tcMar>
          </w:tcPr>
          <w:p w14:paraId="348C8F1A" w14:textId="77777777" w:rsidR="003638BC" w:rsidRPr="00061599" w:rsidRDefault="003638BC" w:rsidP="003638BC">
            <w:pPr>
              <w:jc w:val="both"/>
              <w:rPr>
                <w:rFonts w:ascii="Tahoma" w:hAnsi="Tahoma" w:cs="Tahoma"/>
              </w:rPr>
            </w:pPr>
            <w:r w:rsidRPr="00061599">
              <w:rPr>
                <w:rFonts w:ascii="Tahoma" w:hAnsi="Tahoma" w:cs="Tahoma"/>
              </w:rPr>
              <w:t>The language is English</w:t>
            </w:r>
          </w:p>
        </w:tc>
      </w:tr>
      <w:tr w:rsidR="003638BC" w:rsidRPr="00061599" w14:paraId="20A6CE04" w14:textId="77777777" w:rsidTr="003638BC">
        <w:tc>
          <w:tcPr>
            <w:tcW w:w="1271" w:type="dxa"/>
            <w:tcMar>
              <w:top w:w="85" w:type="dxa"/>
              <w:bottom w:w="142" w:type="dxa"/>
              <w:right w:w="170" w:type="dxa"/>
            </w:tcMar>
          </w:tcPr>
          <w:p w14:paraId="25AA29DE" w14:textId="77777777" w:rsidR="003638BC" w:rsidRPr="00061599" w:rsidRDefault="003638BC" w:rsidP="003638BC">
            <w:pPr>
              <w:jc w:val="both"/>
              <w:rPr>
                <w:rFonts w:ascii="Tahoma" w:hAnsi="Tahoma" w:cs="Tahoma"/>
              </w:rPr>
            </w:pPr>
            <w:r w:rsidRPr="00061599">
              <w:rPr>
                <w:rFonts w:ascii="Tahoma" w:hAnsi="Tahoma" w:cs="Tahoma"/>
              </w:rPr>
              <w:t>6.1 and 6.2</w:t>
            </w:r>
          </w:p>
        </w:tc>
        <w:tc>
          <w:tcPr>
            <w:tcW w:w="9254" w:type="dxa"/>
            <w:tcMar>
              <w:top w:w="85" w:type="dxa"/>
              <w:bottom w:w="142" w:type="dxa"/>
              <w:right w:w="170" w:type="dxa"/>
            </w:tcMar>
          </w:tcPr>
          <w:p w14:paraId="0C14DF3A" w14:textId="77777777" w:rsidR="003638BC" w:rsidRPr="00061599" w:rsidRDefault="003638BC" w:rsidP="003638BC">
            <w:pPr>
              <w:jc w:val="both"/>
              <w:rPr>
                <w:rFonts w:ascii="Tahoma" w:hAnsi="Tahoma" w:cs="Tahoma"/>
              </w:rPr>
            </w:pPr>
            <w:r w:rsidRPr="00061599">
              <w:rPr>
                <w:rFonts w:ascii="Tahoma" w:hAnsi="Tahoma" w:cs="Tahoma"/>
              </w:rPr>
              <w:t xml:space="preserve">The addresses are </w:t>
            </w:r>
            <w:r w:rsidRPr="00061599">
              <w:rPr>
                <w:rFonts w:ascii="Tahoma" w:hAnsi="Tahoma" w:cs="Tahoma"/>
                <w:i/>
              </w:rPr>
              <w:t>[fill in at negotiations with the selected firm]</w:t>
            </w:r>
            <w:r w:rsidRPr="00061599">
              <w:rPr>
                <w:rFonts w:ascii="Tahoma" w:hAnsi="Tahoma" w:cs="Tahoma"/>
              </w:rPr>
              <w:t>:</w:t>
            </w:r>
          </w:p>
          <w:p w14:paraId="17C462AE" w14:textId="77777777" w:rsidR="003638BC" w:rsidRPr="00061599" w:rsidRDefault="003638BC" w:rsidP="003638BC">
            <w:pPr>
              <w:jc w:val="both"/>
              <w:rPr>
                <w:rFonts w:ascii="Tahoma" w:hAnsi="Tahoma" w:cs="Tahoma"/>
              </w:rPr>
            </w:pPr>
          </w:p>
          <w:p w14:paraId="640A5FEF" w14:textId="77777777" w:rsidR="003638BC" w:rsidRPr="00061599" w:rsidRDefault="003638BC" w:rsidP="003638BC">
            <w:pPr>
              <w:jc w:val="both"/>
              <w:rPr>
                <w:rFonts w:ascii="Tahoma" w:hAnsi="Tahoma" w:cs="Tahoma"/>
                <w:u w:val="single"/>
              </w:rPr>
            </w:pPr>
            <w:r w:rsidRPr="00061599">
              <w:rPr>
                <w:rFonts w:ascii="Tahoma" w:hAnsi="Tahoma" w:cs="Tahoma"/>
              </w:rPr>
              <w:t>Procuring Entity:</w:t>
            </w:r>
            <w:r w:rsidRPr="00061599">
              <w:rPr>
                <w:rFonts w:ascii="Tahoma" w:hAnsi="Tahoma" w:cs="Tahoma"/>
              </w:rPr>
              <w:tab/>
            </w:r>
            <w:r w:rsidRPr="00061599">
              <w:rPr>
                <w:rFonts w:ascii="Tahoma" w:hAnsi="Tahoma" w:cs="Tahoma"/>
                <w:u w:val="single"/>
              </w:rPr>
              <w:tab/>
            </w:r>
          </w:p>
          <w:p w14:paraId="7D0F52E6" w14:textId="77777777" w:rsidR="003638BC" w:rsidRPr="00061599" w:rsidRDefault="003638BC" w:rsidP="003638BC">
            <w:pPr>
              <w:jc w:val="both"/>
              <w:rPr>
                <w:rFonts w:ascii="Tahoma" w:hAnsi="Tahoma" w:cs="Tahoma"/>
              </w:rPr>
            </w:pPr>
            <w:r w:rsidRPr="00061599">
              <w:rPr>
                <w:rFonts w:ascii="Tahoma" w:hAnsi="Tahoma" w:cs="Tahoma"/>
              </w:rPr>
              <w:t>Attention:</w:t>
            </w:r>
            <w:r w:rsidRPr="00061599">
              <w:rPr>
                <w:rFonts w:ascii="Tahoma" w:hAnsi="Tahoma" w:cs="Tahoma"/>
              </w:rPr>
              <w:tab/>
            </w:r>
            <w:r w:rsidRPr="00061599">
              <w:rPr>
                <w:rFonts w:ascii="Tahoma" w:hAnsi="Tahoma" w:cs="Tahoma"/>
                <w:u w:val="single"/>
              </w:rPr>
              <w:tab/>
            </w:r>
          </w:p>
          <w:p w14:paraId="4FEC4427" w14:textId="77777777" w:rsidR="003638BC" w:rsidRPr="00061599" w:rsidRDefault="003638BC" w:rsidP="003638BC">
            <w:pPr>
              <w:jc w:val="both"/>
              <w:rPr>
                <w:rFonts w:ascii="Tahoma" w:hAnsi="Tahoma" w:cs="Tahoma"/>
              </w:rPr>
            </w:pPr>
            <w:r w:rsidRPr="00061599">
              <w:rPr>
                <w:rFonts w:ascii="Tahoma" w:hAnsi="Tahoma" w:cs="Tahoma"/>
              </w:rPr>
              <w:t>Facsimile:</w:t>
            </w:r>
            <w:r w:rsidRPr="00061599">
              <w:rPr>
                <w:rFonts w:ascii="Tahoma" w:hAnsi="Tahoma" w:cs="Tahoma"/>
              </w:rPr>
              <w:tab/>
            </w:r>
            <w:r w:rsidRPr="00061599">
              <w:rPr>
                <w:rFonts w:ascii="Tahoma" w:hAnsi="Tahoma" w:cs="Tahoma"/>
                <w:u w:val="single"/>
              </w:rPr>
              <w:tab/>
            </w:r>
          </w:p>
          <w:p w14:paraId="35FF7D16" w14:textId="77777777" w:rsidR="003638BC" w:rsidRPr="00061599" w:rsidRDefault="003638BC" w:rsidP="003638BC">
            <w:pPr>
              <w:jc w:val="both"/>
              <w:rPr>
                <w:rFonts w:ascii="Tahoma" w:hAnsi="Tahoma" w:cs="Tahoma"/>
              </w:rPr>
            </w:pPr>
            <w:r w:rsidRPr="00061599">
              <w:rPr>
                <w:rFonts w:ascii="Tahoma" w:hAnsi="Tahoma" w:cs="Tahoma"/>
              </w:rPr>
              <w:t xml:space="preserve">E-mail:          </w:t>
            </w:r>
            <w:r w:rsidRPr="00061599">
              <w:rPr>
                <w:rFonts w:ascii="Tahoma" w:hAnsi="Tahoma" w:cs="Tahoma"/>
                <w:u w:val="single"/>
              </w:rPr>
              <w:tab/>
            </w:r>
          </w:p>
          <w:p w14:paraId="256E8491" w14:textId="77777777" w:rsidR="003638BC" w:rsidRPr="00061599" w:rsidRDefault="003638BC" w:rsidP="003638BC">
            <w:pPr>
              <w:jc w:val="both"/>
              <w:rPr>
                <w:rFonts w:ascii="Tahoma" w:hAnsi="Tahoma" w:cs="Tahoma"/>
              </w:rPr>
            </w:pPr>
          </w:p>
          <w:p w14:paraId="1BE084C5" w14:textId="77777777" w:rsidR="003638BC" w:rsidRPr="00061599" w:rsidRDefault="003638BC" w:rsidP="003638BC">
            <w:pPr>
              <w:jc w:val="both"/>
              <w:rPr>
                <w:rFonts w:ascii="Tahoma" w:hAnsi="Tahoma" w:cs="Tahoma"/>
                <w:lang w:val="fr-FR"/>
              </w:rPr>
            </w:pPr>
            <w:proofErr w:type="gramStart"/>
            <w:r w:rsidRPr="00061599">
              <w:rPr>
                <w:rFonts w:ascii="Tahoma" w:hAnsi="Tahoma" w:cs="Tahoma"/>
                <w:lang w:val="fr-FR"/>
              </w:rPr>
              <w:t>Consultant:</w:t>
            </w:r>
            <w:proofErr w:type="gramEnd"/>
            <w:r w:rsidRPr="00061599">
              <w:rPr>
                <w:rFonts w:ascii="Tahoma" w:hAnsi="Tahoma" w:cs="Tahoma"/>
                <w:lang w:val="fr-FR"/>
              </w:rPr>
              <w:tab/>
            </w:r>
            <w:r w:rsidRPr="00061599">
              <w:rPr>
                <w:rFonts w:ascii="Tahoma" w:hAnsi="Tahoma" w:cs="Tahoma"/>
                <w:u w:val="single"/>
                <w:lang w:val="fr-FR"/>
              </w:rPr>
              <w:tab/>
            </w:r>
          </w:p>
          <w:p w14:paraId="0F524818" w14:textId="77777777" w:rsidR="003638BC" w:rsidRPr="00061599" w:rsidRDefault="003638BC" w:rsidP="003638BC">
            <w:pPr>
              <w:jc w:val="both"/>
              <w:rPr>
                <w:rFonts w:ascii="Tahoma" w:hAnsi="Tahoma" w:cs="Tahoma"/>
                <w:lang w:val="fr-FR"/>
              </w:rPr>
            </w:pPr>
            <w:proofErr w:type="gramStart"/>
            <w:r w:rsidRPr="00061599">
              <w:rPr>
                <w:rFonts w:ascii="Tahoma" w:hAnsi="Tahoma" w:cs="Tahoma"/>
                <w:lang w:val="fr-FR"/>
              </w:rPr>
              <w:t>Attention:</w:t>
            </w:r>
            <w:proofErr w:type="gramEnd"/>
            <w:r w:rsidRPr="00061599">
              <w:rPr>
                <w:rFonts w:ascii="Tahoma" w:hAnsi="Tahoma" w:cs="Tahoma"/>
                <w:lang w:val="fr-FR"/>
              </w:rPr>
              <w:tab/>
            </w:r>
            <w:r w:rsidRPr="00061599">
              <w:rPr>
                <w:rFonts w:ascii="Tahoma" w:hAnsi="Tahoma" w:cs="Tahoma"/>
                <w:u w:val="single"/>
                <w:lang w:val="fr-FR"/>
              </w:rPr>
              <w:tab/>
            </w:r>
          </w:p>
          <w:p w14:paraId="62A481FB" w14:textId="77777777" w:rsidR="003638BC" w:rsidRPr="00061599" w:rsidRDefault="003638BC" w:rsidP="003638BC">
            <w:pPr>
              <w:jc w:val="both"/>
              <w:rPr>
                <w:rFonts w:ascii="Tahoma" w:hAnsi="Tahoma" w:cs="Tahoma"/>
                <w:u w:val="single"/>
                <w:lang w:val="fr-FR"/>
              </w:rPr>
            </w:pPr>
            <w:proofErr w:type="gramStart"/>
            <w:r w:rsidRPr="00061599">
              <w:rPr>
                <w:rFonts w:ascii="Tahoma" w:hAnsi="Tahoma" w:cs="Tahoma"/>
                <w:lang w:val="fr-FR"/>
              </w:rPr>
              <w:t>Facsimile:</w:t>
            </w:r>
            <w:proofErr w:type="gramEnd"/>
            <w:r w:rsidRPr="00061599">
              <w:rPr>
                <w:rFonts w:ascii="Tahoma" w:hAnsi="Tahoma" w:cs="Tahoma"/>
                <w:lang w:val="fr-FR"/>
              </w:rPr>
              <w:tab/>
            </w:r>
            <w:r w:rsidRPr="00061599">
              <w:rPr>
                <w:rFonts w:ascii="Tahoma" w:hAnsi="Tahoma" w:cs="Tahoma"/>
                <w:u w:val="single"/>
                <w:lang w:val="fr-FR"/>
              </w:rPr>
              <w:tab/>
            </w:r>
          </w:p>
          <w:p w14:paraId="5C1B5C0A" w14:textId="77777777" w:rsidR="003638BC" w:rsidRPr="00061599" w:rsidRDefault="003638BC" w:rsidP="003638BC">
            <w:pPr>
              <w:jc w:val="both"/>
              <w:rPr>
                <w:rFonts w:ascii="Tahoma" w:hAnsi="Tahoma" w:cs="Tahoma"/>
                <w:lang w:val="fr-FR"/>
              </w:rPr>
            </w:pPr>
            <w:proofErr w:type="gramStart"/>
            <w:r w:rsidRPr="00061599">
              <w:rPr>
                <w:rFonts w:ascii="Tahoma" w:hAnsi="Tahoma" w:cs="Tahoma"/>
                <w:lang w:val="fr-FR"/>
              </w:rPr>
              <w:t>E-mail:</w:t>
            </w:r>
            <w:proofErr w:type="gramEnd"/>
            <w:r w:rsidRPr="00061599">
              <w:rPr>
                <w:rFonts w:ascii="Tahoma" w:hAnsi="Tahoma" w:cs="Tahoma"/>
                <w:lang w:val="fr-FR"/>
              </w:rPr>
              <w:t xml:space="preserve">          </w:t>
            </w:r>
            <w:r w:rsidRPr="00061599">
              <w:rPr>
                <w:rFonts w:ascii="Tahoma" w:hAnsi="Tahoma" w:cs="Tahoma"/>
                <w:u w:val="single"/>
                <w:lang w:val="fr-FR"/>
              </w:rPr>
              <w:tab/>
            </w:r>
          </w:p>
        </w:tc>
      </w:tr>
      <w:tr w:rsidR="003638BC" w:rsidRPr="00061599" w14:paraId="4231C72A" w14:textId="77777777" w:rsidTr="003638BC">
        <w:tc>
          <w:tcPr>
            <w:tcW w:w="1271" w:type="dxa"/>
            <w:tcMar>
              <w:top w:w="85" w:type="dxa"/>
              <w:bottom w:w="142" w:type="dxa"/>
              <w:right w:w="170" w:type="dxa"/>
            </w:tcMar>
          </w:tcPr>
          <w:p w14:paraId="3A3A35E3" w14:textId="77777777" w:rsidR="003638BC" w:rsidRPr="00061599" w:rsidRDefault="003638BC" w:rsidP="003638BC">
            <w:pPr>
              <w:jc w:val="both"/>
              <w:rPr>
                <w:rFonts w:ascii="Tahoma" w:hAnsi="Tahoma" w:cs="Tahoma"/>
                <w:spacing w:val="-3"/>
              </w:rPr>
            </w:pPr>
            <w:r w:rsidRPr="00061599">
              <w:rPr>
                <w:rFonts w:ascii="Tahoma" w:hAnsi="Tahoma" w:cs="Tahoma"/>
                <w:spacing w:val="-3"/>
              </w:rPr>
              <w:t>8.1</w:t>
            </w:r>
          </w:p>
          <w:p w14:paraId="66321569" w14:textId="77777777" w:rsidR="003638BC" w:rsidRPr="00061599" w:rsidRDefault="003638BC" w:rsidP="003638BC">
            <w:pPr>
              <w:jc w:val="both"/>
              <w:rPr>
                <w:rFonts w:ascii="Tahoma" w:hAnsi="Tahoma" w:cs="Tahoma"/>
              </w:rPr>
            </w:pPr>
          </w:p>
        </w:tc>
        <w:tc>
          <w:tcPr>
            <w:tcW w:w="9254" w:type="dxa"/>
            <w:tcMar>
              <w:top w:w="85" w:type="dxa"/>
              <w:bottom w:w="142" w:type="dxa"/>
              <w:right w:w="170" w:type="dxa"/>
            </w:tcMar>
          </w:tcPr>
          <w:p w14:paraId="2A6C5615" w14:textId="77777777" w:rsidR="003638BC" w:rsidRPr="00061599" w:rsidRDefault="003638BC" w:rsidP="003638BC">
            <w:pPr>
              <w:jc w:val="both"/>
              <w:rPr>
                <w:rFonts w:ascii="Tahoma" w:hAnsi="Tahoma" w:cs="Tahoma"/>
                <w:i/>
              </w:rPr>
            </w:pPr>
            <w:r w:rsidRPr="00061599">
              <w:rPr>
                <w:rFonts w:ascii="Tahoma" w:hAnsi="Tahoma" w:cs="Tahoma"/>
                <w:i/>
              </w:rPr>
              <w:t>[</w:t>
            </w:r>
            <w:r w:rsidRPr="00061599">
              <w:rPr>
                <w:rFonts w:ascii="Tahoma" w:hAnsi="Tahoma" w:cs="Tahoma"/>
                <w:i/>
                <w:u w:val="single"/>
              </w:rPr>
              <w:t>Note</w:t>
            </w:r>
            <w:r w:rsidRPr="00061599">
              <w:rPr>
                <w:rFonts w:ascii="Tahoma" w:hAnsi="Tahoma" w:cs="Tahoma"/>
                <w:i/>
              </w:rPr>
              <w:t xml:space="preserve">: If the </w:t>
            </w:r>
            <w:r w:rsidRPr="00061599">
              <w:rPr>
                <w:rFonts w:ascii="Tahoma" w:hAnsi="Tahoma" w:cs="Tahoma"/>
                <w:i/>
                <w:iCs/>
              </w:rPr>
              <w:t xml:space="preserve">Consultant </w:t>
            </w:r>
            <w:r w:rsidRPr="00061599">
              <w:rPr>
                <w:rFonts w:ascii="Tahoma" w:hAnsi="Tahoma" w:cs="Tahoma"/>
                <w:i/>
              </w:rPr>
              <w:t>consists only of one entity, state “Not Applicable</w:t>
            </w:r>
            <w:proofErr w:type="gramStart"/>
            <w:r w:rsidRPr="00061599">
              <w:rPr>
                <w:rFonts w:ascii="Tahoma" w:hAnsi="Tahoma" w:cs="Tahoma"/>
                <w:i/>
              </w:rPr>
              <w:t>”;</w:t>
            </w:r>
            <w:proofErr w:type="gramEnd"/>
          </w:p>
          <w:p w14:paraId="192F1D8D" w14:textId="77777777" w:rsidR="003638BC" w:rsidRPr="00061599" w:rsidRDefault="003638BC" w:rsidP="003638BC">
            <w:pPr>
              <w:jc w:val="both"/>
              <w:rPr>
                <w:rFonts w:ascii="Tahoma" w:hAnsi="Tahoma" w:cs="Tahoma"/>
                <w:i/>
              </w:rPr>
            </w:pPr>
          </w:p>
          <w:p w14:paraId="3F8D6D5C" w14:textId="77777777" w:rsidR="003638BC" w:rsidRPr="00061599" w:rsidRDefault="003638BC" w:rsidP="003638BC">
            <w:pPr>
              <w:jc w:val="both"/>
              <w:rPr>
                <w:rFonts w:ascii="Tahoma" w:hAnsi="Tahoma" w:cs="Tahoma"/>
                <w:i/>
              </w:rPr>
            </w:pPr>
            <w:r w:rsidRPr="00061599">
              <w:rPr>
                <w:rFonts w:ascii="Tahoma" w:hAnsi="Tahoma" w:cs="Tahoma"/>
                <w:i/>
              </w:rPr>
              <w:t>OR</w:t>
            </w:r>
          </w:p>
          <w:p w14:paraId="2FA932AC" w14:textId="77777777" w:rsidR="003638BC" w:rsidRPr="00061599" w:rsidRDefault="003638BC" w:rsidP="003638BC">
            <w:pPr>
              <w:jc w:val="both"/>
              <w:rPr>
                <w:rFonts w:ascii="Tahoma" w:hAnsi="Tahoma" w:cs="Tahoma"/>
                <w:i/>
              </w:rPr>
            </w:pPr>
          </w:p>
          <w:p w14:paraId="0909B892" w14:textId="77777777" w:rsidR="003638BC" w:rsidRPr="00061599" w:rsidRDefault="003638BC" w:rsidP="003638BC">
            <w:pPr>
              <w:jc w:val="both"/>
              <w:rPr>
                <w:rFonts w:ascii="Tahoma" w:hAnsi="Tahoma" w:cs="Tahoma"/>
                <w:i/>
              </w:rPr>
            </w:pPr>
            <w:r w:rsidRPr="00061599">
              <w:rPr>
                <w:rFonts w:ascii="Tahoma" w:hAnsi="Tahoma" w:cs="Tahoma"/>
                <w:i/>
              </w:rPr>
              <w:t xml:space="preserve">If the </w:t>
            </w:r>
            <w:r w:rsidRPr="00061599">
              <w:rPr>
                <w:rFonts w:ascii="Tahoma" w:hAnsi="Tahoma" w:cs="Tahoma"/>
                <w:i/>
                <w:iCs/>
              </w:rPr>
              <w:t xml:space="preserve">Consultant is a Joint Venture </w:t>
            </w:r>
            <w:r w:rsidRPr="00061599">
              <w:rPr>
                <w:rFonts w:ascii="Tahoma" w:hAnsi="Tahoma" w:cs="Tahoma"/>
                <w:i/>
              </w:rPr>
              <w:t>consisting of more than one entity, the name of the JV member whose address is specified in Clause SCC6.1 should be inserted here.]</w:t>
            </w:r>
          </w:p>
          <w:p w14:paraId="54FA6279" w14:textId="77777777" w:rsidR="003638BC" w:rsidRPr="00061599" w:rsidRDefault="003638BC" w:rsidP="003638BC">
            <w:pPr>
              <w:jc w:val="both"/>
              <w:rPr>
                <w:rFonts w:ascii="Tahoma" w:hAnsi="Tahoma" w:cs="Tahoma"/>
              </w:rPr>
            </w:pPr>
          </w:p>
          <w:p w14:paraId="24A0A6F5" w14:textId="77777777" w:rsidR="003638BC" w:rsidRPr="00061599" w:rsidRDefault="003638BC" w:rsidP="003638BC">
            <w:pPr>
              <w:jc w:val="both"/>
              <w:rPr>
                <w:rFonts w:ascii="Tahoma" w:hAnsi="Tahoma" w:cs="Tahoma"/>
              </w:rPr>
            </w:pPr>
            <w:r w:rsidRPr="00061599">
              <w:rPr>
                <w:rFonts w:ascii="Tahoma" w:hAnsi="Tahoma" w:cs="Tahoma"/>
              </w:rPr>
              <w:t xml:space="preserve">The Lead Member on behalf of the JV is ______ </w:t>
            </w:r>
            <w:r w:rsidRPr="00061599">
              <w:rPr>
                <w:rFonts w:ascii="Tahoma" w:hAnsi="Tahoma" w:cs="Tahoma"/>
                <w:i/>
              </w:rPr>
              <w:t xml:space="preserve">[insert name of the member] </w:t>
            </w:r>
          </w:p>
        </w:tc>
      </w:tr>
      <w:tr w:rsidR="003638BC" w:rsidRPr="00061599" w14:paraId="0872A96D" w14:textId="77777777" w:rsidTr="003638BC">
        <w:tc>
          <w:tcPr>
            <w:tcW w:w="1271" w:type="dxa"/>
            <w:tcMar>
              <w:top w:w="85" w:type="dxa"/>
              <w:bottom w:w="142" w:type="dxa"/>
              <w:right w:w="170" w:type="dxa"/>
            </w:tcMar>
          </w:tcPr>
          <w:p w14:paraId="0AB27F03" w14:textId="77777777" w:rsidR="003638BC" w:rsidRPr="00061599" w:rsidRDefault="003638BC" w:rsidP="003638BC">
            <w:pPr>
              <w:jc w:val="both"/>
              <w:rPr>
                <w:rFonts w:ascii="Tahoma" w:hAnsi="Tahoma" w:cs="Tahoma"/>
                <w:spacing w:val="-3"/>
              </w:rPr>
            </w:pPr>
            <w:r w:rsidRPr="00061599">
              <w:rPr>
                <w:rFonts w:ascii="Tahoma" w:hAnsi="Tahoma" w:cs="Tahoma"/>
                <w:spacing w:val="-3"/>
              </w:rPr>
              <w:t>9.1</w:t>
            </w:r>
          </w:p>
        </w:tc>
        <w:tc>
          <w:tcPr>
            <w:tcW w:w="9254" w:type="dxa"/>
            <w:tcMar>
              <w:top w:w="85" w:type="dxa"/>
              <w:bottom w:w="142" w:type="dxa"/>
              <w:right w:w="170" w:type="dxa"/>
            </w:tcMar>
          </w:tcPr>
          <w:p w14:paraId="7CBF4704" w14:textId="77777777" w:rsidR="003638BC" w:rsidRPr="00061599" w:rsidRDefault="003638BC" w:rsidP="003638BC">
            <w:pPr>
              <w:jc w:val="both"/>
              <w:rPr>
                <w:rFonts w:ascii="Tahoma" w:hAnsi="Tahoma" w:cs="Tahoma"/>
              </w:rPr>
            </w:pPr>
            <w:r w:rsidRPr="00061599">
              <w:rPr>
                <w:rFonts w:ascii="Tahoma" w:hAnsi="Tahoma" w:cs="Tahoma"/>
              </w:rPr>
              <w:t>The Authorized Representatives are:</w:t>
            </w:r>
          </w:p>
          <w:p w14:paraId="511455BE" w14:textId="77777777" w:rsidR="003638BC" w:rsidRPr="00061599" w:rsidRDefault="003638BC" w:rsidP="003638BC">
            <w:pPr>
              <w:jc w:val="both"/>
              <w:rPr>
                <w:rFonts w:ascii="Tahoma" w:hAnsi="Tahoma" w:cs="Tahoma"/>
              </w:rPr>
            </w:pPr>
          </w:p>
          <w:p w14:paraId="142A4C71" w14:textId="77777777" w:rsidR="003638BC" w:rsidRPr="00061599" w:rsidRDefault="003638BC" w:rsidP="003638BC">
            <w:pPr>
              <w:jc w:val="both"/>
              <w:rPr>
                <w:rFonts w:ascii="Tahoma" w:hAnsi="Tahoma" w:cs="Tahoma"/>
              </w:rPr>
            </w:pPr>
            <w:r w:rsidRPr="00061599">
              <w:rPr>
                <w:rFonts w:ascii="Tahoma" w:hAnsi="Tahoma" w:cs="Tahoma"/>
              </w:rPr>
              <w:t>For the Procuring Entity:</w:t>
            </w:r>
            <w:r w:rsidRPr="00061599">
              <w:rPr>
                <w:rFonts w:ascii="Tahoma" w:hAnsi="Tahoma" w:cs="Tahoma"/>
              </w:rPr>
              <w:tab/>
            </w:r>
            <w:r w:rsidRPr="00061599">
              <w:rPr>
                <w:rFonts w:ascii="Tahoma" w:hAnsi="Tahoma" w:cs="Tahoma"/>
                <w:i/>
              </w:rPr>
              <w:t>[name, title]</w:t>
            </w:r>
            <w:r w:rsidRPr="00061599">
              <w:rPr>
                <w:rFonts w:ascii="Tahoma" w:hAnsi="Tahoma" w:cs="Tahoma"/>
                <w:u w:val="single"/>
              </w:rPr>
              <w:tab/>
            </w:r>
          </w:p>
          <w:p w14:paraId="35C34C8A" w14:textId="77777777" w:rsidR="003638BC" w:rsidRPr="00061599" w:rsidRDefault="003638BC" w:rsidP="003638BC">
            <w:pPr>
              <w:jc w:val="both"/>
              <w:rPr>
                <w:rFonts w:ascii="Tahoma" w:hAnsi="Tahoma" w:cs="Tahoma"/>
              </w:rPr>
            </w:pPr>
          </w:p>
          <w:p w14:paraId="205C1A88" w14:textId="77777777" w:rsidR="003638BC" w:rsidRPr="00061599" w:rsidRDefault="003638BC" w:rsidP="003638BC">
            <w:pPr>
              <w:jc w:val="both"/>
              <w:rPr>
                <w:rFonts w:ascii="Tahoma" w:hAnsi="Tahoma" w:cs="Tahoma"/>
              </w:rPr>
            </w:pPr>
            <w:r w:rsidRPr="00061599">
              <w:rPr>
                <w:rFonts w:ascii="Tahoma" w:hAnsi="Tahoma" w:cs="Tahoma"/>
              </w:rPr>
              <w:t>For the Consultant:</w:t>
            </w:r>
            <w:r w:rsidRPr="00061599">
              <w:rPr>
                <w:rFonts w:ascii="Tahoma" w:hAnsi="Tahoma" w:cs="Tahoma"/>
              </w:rPr>
              <w:tab/>
            </w:r>
            <w:r w:rsidRPr="00061599">
              <w:rPr>
                <w:rFonts w:ascii="Tahoma" w:hAnsi="Tahoma" w:cs="Tahoma"/>
                <w:i/>
              </w:rPr>
              <w:t>[name, title]</w:t>
            </w:r>
            <w:r w:rsidRPr="00061599">
              <w:rPr>
                <w:rFonts w:ascii="Tahoma" w:hAnsi="Tahoma" w:cs="Tahoma"/>
                <w:u w:val="single"/>
              </w:rPr>
              <w:tab/>
            </w:r>
          </w:p>
        </w:tc>
      </w:tr>
      <w:tr w:rsidR="003638BC" w:rsidRPr="00061599" w14:paraId="2E7CDB7E" w14:textId="77777777" w:rsidTr="003638BC">
        <w:tc>
          <w:tcPr>
            <w:tcW w:w="1271" w:type="dxa"/>
            <w:tcMar>
              <w:top w:w="85" w:type="dxa"/>
              <w:bottom w:w="142" w:type="dxa"/>
              <w:right w:w="170" w:type="dxa"/>
            </w:tcMar>
          </w:tcPr>
          <w:p w14:paraId="31DA8228" w14:textId="77777777" w:rsidR="003638BC" w:rsidRPr="00061599" w:rsidRDefault="003638BC" w:rsidP="003638BC">
            <w:pPr>
              <w:jc w:val="both"/>
              <w:rPr>
                <w:rFonts w:ascii="Tahoma" w:hAnsi="Tahoma" w:cs="Tahoma"/>
                <w:lang w:eastAsia="it-IT"/>
              </w:rPr>
            </w:pPr>
            <w:r w:rsidRPr="00061599">
              <w:rPr>
                <w:rFonts w:ascii="Tahoma" w:hAnsi="Tahoma" w:cs="Tahoma"/>
                <w:lang w:eastAsia="it-IT"/>
              </w:rPr>
              <w:t>11.1</w:t>
            </w:r>
          </w:p>
        </w:tc>
        <w:tc>
          <w:tcPr>
            <w:tcW w:w="9254" w:type="dxa"/>
            <w:tcMar>
              <w:top w:w="85" w:type="dxa"/>
              <w:bottom w:w="142" w:type="dxa"/>
              <w:right w:w="170" w:type="dxa"/>
            </w:tcMar>
          </w:tcPr>
          <w:p w14:paraId="26BFFDEB" w14:textId="77777777" w:rsidR="003638BC" w:rsidRPr="00061599" w:rsidRDefault="003638BC" w:rsidP="003638BC">
            <w:pPr>
              <w:jc w:val="both"/>
              <w:rPr>
                <w:rFonts w:ascii="Tahoma" w:hAnsi="Tahoma" w:cs="Tahoma"/>
              </w:rPr>
            </w:pPr>
            <w:r w:rsidRPr="00061599">
              <w:rPr>
                <w:rFonts w:ascii="Tahoma" w:hAnsi="Tahoma" w:cs="Tahoma"/>
              </w:rPr>
              <w:t xml:space="preserve">The effectiveness conditions are the following: </w:t>
            </w:r>
            <w:r w:rsidRPr="00061599">
              <w:rPr>
                <w:rFonts w:ascii="Tahoma" w:hAnsi="Tahoma" w:cs="Tahoma"/>
                <w:i/>
                <w:iCs/>
              </w:rPr>
              <w:t>[insert “Not Applicable” or list the conditions]</w:t>
            </w:r>
          </w:p>
        </w:tc>
      </w:tr>
      <w:tr w:rsidR="003638BC" w:rsidRPr="00061599" w14:paraId="01BC195C" w14:textId="77777777" w:rsidTr="003638BC">
        <w:tc>
          <w:tcPr>
            <w:tcW w:w="1271" w:type="dxa"/>
            <w:tcMar>
              <w:top w:w="85" w:type="dxa"/>
              <w:bottom w:w="142" w:type="dxa"/>
              <w:right w:w="170" w:type="dxa"/>
            </w:tcMar>
          </w:tcPr>
          <w:p w14:paraId="06FD3051" w14:textId="77777777" w:rsidR="003638BC" w:rsidRPr="00061599" w:rsidRDefault="003638BC" w:rsidP="003638BC">
            <w:pPr>
              <w:jc w:val="both"/>
              <w:rPr>
                <w:rFonts w:ascii="Tahoma" w:hAnsi="Tahoma" w:cs="Tahoma"/>
                <w:spacing w:val="-3"/>
              </w:rPr>
            </w:pPr>
            <w:r w:rsidRPr="00061599">
              <w:rPr>
                <w:rFonts w:ascii="Tahoma" w:hAnsi="Tahoma" w:cs="Tahoma"/>
                <w:spacing w:val="-3"/>
              </w:rPr>
              <w:t>12.1</w:t>
            </w:r>
          </w:p>
        </w:tc>
        <w:tc>
          <w:tcPr>
            <w:tcW w:w="9254" w:type="dxa"/>
            <w:tcMar>
              <w:top w:w="85" w:type="dxa"/>
              <w:bottom w:w="142" w:type="dxa"/>
              <w:right w:w="170" w:type="dxa"/>
            </w:tcMar>
          </w:tcPr>
          <w:p w14:paraId="3A33481A" w14:textId="77777777" w:rsidR="003638BC" w:rsidRPr="00061599" w:rsidRDefault="003638BC" w:rsidP="003638BC">
            <w:pPr>
              <w:jc w:val="both"/>
              <w:rPr>
                <w:rFonts w:ascii="Tahoma" w:hAnsi="Tahoma" w:cs="Tahoma"/>
              </w:rPr>
            </w:pPr>
            <w:r w:rsidRPr="00061599">
              <w:rPr>
                <w:rFonts w:ascii="Tahoma" w:hAnsi="Tahoma" w:cs="Tahoma"/>
              </w:rPr>
              <w:t>Termination of Contract for Failure to Become Effective:</w:t>
            </w:r>
          </w:p>
          <w:p w14:paraId="5C61DB85" w14:textId="77777777" w:rsidR="003638BC" w:rsidRPr="00061599" w:rsidRDefault="003638BC" w:rsidP="003638BC">
            <w:pPr>
              <w:jc w:val="both"/>
              <w:rPr>
                <w:rFonts w:ascii="Tahoma" w:hAnsi="Tahoma" w:cs="Tahoma"/>
              </w:rPr>
            </w:pPr>
          </w:p>
          <w:p w14:paraId="312F617F" w14:textId="77777777" w:rsidR="003638BC" w:rsidRPr="00061599" w:rsidRDefault="003638BC" w:rsidP="003638BC">
            <w:pPr>
              <w:jc w:val="both"/>
              <w:rPr>
                <w:rFonts w:ascii="Tahoma" w:hAnsi="Tahoma" w:cs="Tahoma"/>
              </w:rPr>
            </w:pPr>
            <w:r w:rsidRPr="00061599">
              <w:rPr>
                <w:rFonts w:ascii="Tahoma" w:hAnsi="Tahoma" w:cs="Tahoma"/>
              </w:rPr>
              <w:t xml:space="preserve">The period shall be __________ </w:t>
            </w:r>
            <w:r w:rsidRPr="00061599">
              <w:rPr>
                <w:rFonts w:ascii="Tahoma" w:hAnsi="Tahoma" w:cs="Tahoma"/>
                <w:i/>
              </w:rPr>
              <w:t>[insert period, e.g.: four months]</w:t>
            </w:r>
            <w:r w:rsidRPr="00061599">
              <w:rPr>
                <w:rFonts w:ascii="Tahoma" w:hAnsi="Tahoma" w:cs="Tahoma"/>
              </w:rPr>
              <w:t>.</w:t>
            </w:r>
          </w:p>
        </w:tc>
      </w:tr>
      <w:tr w:rsidR="003638BC" w:rsidRPr="00061599" w14:paraId="08387AF7" w14:textId="77777777" w:rsidTr="003638BC">
        <w:tc>
          <w:tcPr>
            <w:tcW w:w="1271" w:type="dxa"/>
            <w:tcMar>
              <w:top w:w="85" w:type="dxa"/>
              <w:bottom w:w="142" w:type="dxa"/>
              <w:right w:w="170" w:type="dxa"/>
            </w:tcMar>
          </w:tcPr>
          <w:p w14:paraId="28259832" w14:textId="77777777" w:rsidR="003638BC" w:rsidRPr="00061599" w:rsidRDefault="003638BC" w:rsidP="003638BC">
            <w:pPr>
              <w:jc w:val="both"/>
              <w:rPr>
                <w:rFonts w:ascii="Tahoma" w:hAnsi="Tahoma" w:cs="Tahoma"/>
                <w:spacing w:val="-3"/>
              </w:rPr>
            </w:pPr>
            <w:r w:rsidRPr="00061599">
              <w:rPr>
                <w:rFonts w:ascii="Tahoma" w:hAnsi="Tahoma" w:cs="Tahoma"/>
                <w:spacing w:val="-3"/>
              </w:rPr>
              <w:t>13.1</w:t>
            </w:r>
          </w:p>
        </w:tc>
        <w:tc>
          <w:tcPr>
            <w:tcW w:w="9254" w:type="dxa"/>
            <w:tcMar>
              <w:top w:w="85" w:type="dxa"/>
              <w:bottom w:w="142" w:type="dxa"/>
              <w:right w:w="170" w:type="dxa"/>
            </w:tcMar>
          </w:tcPr>
          <w:p w14:paraId="454C6B5E" w14:textId="77777777" w:rsidR="003638BC" w:rsidRPr="00061599" w:rsidRDefault="003638BC" w:rsidP="003638BC">
            <w:pPr>
              <w:jc w:val="both"/>
              <w:rPr>
                <w:rFonts w:ascii="Tahoma" w:hAnsi="Tahoma" w:cs="Tahoma"/>
              </w:rPr>
            </w:pPr>
            <w:r w:rsidRPr="00061599">
              <w:rPr>
                <w:rFonts w:ascii="Tahoma" w:hAnsi="Tahoma" w:cs="Tahoma"/>
              </w:rPr>
              <w:t>Commencement of Services:</w:t>
            </w:r>
          </w:p>
          <w:p w14:paraId="1FBFBE48" w14:textId="77777777" w:rsidR="003638BC" w:rsidRPr="00061599" w:rsidRDefault="003638BC" w:rsidP="003638BC">
            <w:pPr>
              <w:jc w:val="both"/>
              <w:rPr>
                <w:rFonts w:ascii="Tahoma" w:hAnsi="Tahoma" w:cs="Tahoma"/>
              </w:rPr>
            </w:pPr>
          </w:p>
          <w:p w14:paraId="19F38E6D" w14:textId="77777777" w:rsidR="003638BC" w:rsidRPr="00061599" w:rsidRDefault="003638BC" w:rsidP="003638BC">
            <w:pPr>
              <w:jc w:val="both"/>
              <w:rPr>
                <w:rFonts w:ascii="Tahoma" w:hAnsi="Tahoma" w:cs="Tahoma"/>
              </w:rPr>
            </w:pPr>
            <w:r w:rsidRPr="00061599">
              <w:rPr>
                <w:rFonts w:ascii="Tahoma" w:hAnsi="Tahoma" w:cs="Tahoma"/>
              </w:rPr>
              <w:t xml:space="preserve">The number of days shall be_________________ </w:t>
            </w:r>
            <w:r w:rsidRPr="00061599">
              <w:rPr>
                <w:rFonts w:ascii="Tahoma" w:hAnsi="Tahoma" w:cs="Tahoma"/>
                <w:i/>
              </w:rPr>
              <w:t>[e.g.: ten]</w:t>
            </w:r>
            <w:r w:rsidRPr="00061599">
              <w:rPr>
                <w:rFonts w:ascii="Tahoma" w:hAnsi="Tahoma" w:cs="Tahoma"/>
              </w:rPr>
              <w:t>.</w:t>
            </w:r>
          </w:p>
          <w:p w14:paraId="2FAB9CE7" w14:textId="77777777" w:rsidR="003638BC" w:rsidRPr="00061599" w:rsidRDefault="003638BC" w:rsidP="003638BC">
            <w:pPr>
              <w:jc w:val="both"/>
              <w:rPr>
                <w:rFonts w:ascii="Tahoma" w:hAnsi="Tahoma" w:cs="Tahoma"/>
              </w:rPr>
            </w:pPr>
          </w:p>
          <w:p w14:paraId="65AF1153" w14:textId="77777777" w:rsidR="003638BC" w:rsidRPr="00061599" w:rsidRDefault="003638BC" w:rsidP="003638BC">
            <w:pPr>
              <w:jc w:val="both"/>
              <w:rPr>
                <w:rFonts w:ascii="Tahoma" w:hAnsi="Tahoma" w:cs="Tahoma"/>
              </w:rPr>
            </w:pPr>
            <w:r w:rsidRPr="00061599">
              <w:rPr>
                <w:rFonts w:ascii="Tahoma" w:hAnsi="Tahoma" w:cs="Tahoma"/>
              </w:rPr>
              <w:t>Confirmation of Key Experts’ availability to start the Assignment shall be submitted to the Procuring Entity in writing as a written statement signed by each Key Expert.</w:t>
            </w:r>
          </w:p>
        </w:tc>
      </w:tr>
      <w:tr w:rsidR="003638BC" w:rsidRPr="00061599" w14:paraId="296153FA" w14:textId="77777777" w:rsidTr="003638BC">
        <w:tc>
          <w:tcPr>
            <w:tcW w:w="1271" w:type="dxa"/>
            <w:tcMar>
              <w:top w:w="85" w:type="dxa"/>
              <w:bottom w:w="142" w:type="dxa"/>
              <w:right w:w="170" w:type="dxa"/>
            </w:tcMar>
          </w:tcPr>
          <w:p w14:paraId="79D21916" w14:textId="77777777" w:rsidR="003638BC" w:rsidRPr="00061599" w:rsidRDefault="003638BC" w:rsidP="003638BC">
            <w:pPr>
              <w:jc w:val="both"/>
              <w:rPr>
                <w:rFonts w:ascii="Tahoma" w:hAnsi="Tahoma" w:cs="Tahoma"/>
                <w:spacing w:val="-3"/>
              </w:rPr>
            </w:pPr>
            <w:r w:rsidRPr="00061599">
              <w:rPr>
                <w:rFonts w:ascii="Tahoma" w:hAnsi="Tahoma" w:cs="Tahoma"/>
                <w:spacing w:val="-3"/>
              </w:rPr>
              <w:t>14.1</w:t>
            </w:r>
          </w:p>
        </w:tc>
        <w:tc>
          <w:tcPr>
            <w:tcW w:w="9254" w:type="dxa"/>
            <w:tcMar>
              <w:top w:w="85" w:type="dxa"/>
              <w:bottom w:w="142" w:type="dxa"/>
              <w:right w:w="170" w:type="dxa"/>
            </w:tcMar>
          </w:tcPr>
          <w:p w14:paraId="0C196C83" w14:textId="77777777" w:rsidR="003638BC" w:rsidRPr="00061599" w:rsidRDefault="003638BC" w:rsidP="003638BC">
            <w:pPr>
              <w:jc w:val="both"/>
              <w:rPr>
                <w:rFonts w:ascii="Tahoma" w:hAnsi="Tahoma" w:cs="Tahoma"/>
              </w:rPr>
            </w:pPr>
            <w:r w:rsidRPr="00061599">
              <w:rPr>
                <w:rFonts w:ascii="Tahoma" w:hAnsi="Tahoma" w:cs="Tahoma"/>
              </w:rPr>
              <w:t>Expiration of Contract:</w:t>
            </w:r>
          </w:p>
          <w:p w14:paraId="46649975" w14:textId="77777777" w:rsidR="003638BC" w:rsidRPr="00061599" w:rsidRDefault="003638BC" w:rsidP="003638BC">
            <w:pPr>
              <w:jc w:val="both"/>
              <w:rPr>
                <w:rFonts w:ascii="Tahoma" w:hAnsi="Tahoma" w:cs="Tahoma"/>
              </w:rPr>
            </w:pPr>
          </w:p>
          <w:p w14:paraId="1C5FFC5E" w14:textId="77777777" w:rsidR="003638BC" w:rsidRPr="00061599" w:rsidRDefault="003638BC" w:rsidP="003638BC">
            <w:pPr>
              <w:jc w:val="both"/>
              <w:rPr>
                <w:rFonts w:ascii="Tahoma" w:hAnsi="Tahoma" w:cs="Tahoma"/>
              </w:rPr>
            </w:pPr>
            <w:r w:rsidRPr="00061599">
              <w:rPr>
                <w:rFonts w:ascii="Tahoma" w:hAnsi="Tahoma" w:cs="Tahoma"/>
              </w:rPr>
              <w:t xml:space="preserve">The period shall be ___________ </w:t>
            </w:r>
            <w:r w:rsidRPr="00061599">
              <w:rPr>
                <w:rFonts w:ascii="Tahoma" w:hAnsi="Tahoma" w:cs="Tahoma"/>
                <w:i/>
              </w:rPr>
              <w:t xml:space="preserve">[insert </w:t>
            </w:r>
            <w:proofErr w:type="gramStart"/>
            <w:r w:rsidRPr="00061599">
              <w:rPr>
                <w:rFonts w:ascii="Tahoma" w:hAnsi="Tahoma" w:cs="Tahoma"/>
                <w:i/>
              </w:rPr>
              <w:t>time period</w:t>
            </w:r>
            <w:proofErr w:type="gramEnd"/>
            <w:r w:rsidRPr="00061599">
              <w:rPr>
                <w:rFonts w:ascii="Tahoma" w:hAnsi="Tahoma" w:cs="Tahoma"/>
                <w:i/>
              </w:rPr>
              <w:t>, e.g.: twelve months]</w:t>
            </w:r>
            <w:r w:rsidRPr="00061599">
              <w:rPr>
                <w:rFonts w:ascii="Tahoma" w:hAnsi="Tahoma" w:cs="Tahoma"/>
              </w:rPr>
              <w:t>.</w:t>
            </w:r>
          </w:p>
        </w:tc>
      </w:tr>
      <w:tr w:rsidR="003638BC" w:rsidRPr="00061599" w14:paraId="164E7BB2" w14:textId="77777777" w:rsidTr="003638BC">
        <w:tc>
          <w:tcPr>
            <w:tcW w:w="1271" w:type="dxa"/>
            <w:tcMar>
              <w:top w:w="85" w:type="dxa"/>
              <w:bottom w:w="142" w:type="dxa"/>
              <w:right w:w="170" w:type="dxa"/>
            </w:tcMar>
          </w:tcPr>
          <w:p w14:paraId="15DF6FA5" w14:textId="77777777" w:rsidR="003638BC" w:rsidRPr="00061599" w:rsidRDefault="003638BC" w:rsidP="003638BC">
            <w:pPr>
              <w:jc w:val="both"/>
              <w:rPr>
                <w:rFonts w:ascii="Tahoma" w:hAnsi="Tahoma" w:cs="Tahoma"/>
                <w:spacing w:val="-3"/>
              </w:rPr>
            </w:pPr>
            <w:r w:rsidRPr="00061599">
              <w:rPr>
                <w:rFonts w:ascii="Tahoma" w:hAnsi="Tahoma" w:cs="Tahoma"/>
                <w:lang w:eastAsia="it-IT"/>
              </w:rPr>
              <w:lastRenderedPageBreak/>
              <w:t>23.1</w:t>
            </w:r>
          </w:p>
        </w:tc>
        <w:tc>
          <w:tcPr>
            <w:tcW w:w="9254" w:type="dxa"/>
            <w:tcMar>
              <w:top w:w="85" w:type="dxa"/>
              <w:bottom w:w="142" w:type="dxa"/>
              <w:right w:w="170" w:type="dxa"/>
            </w:tcMar>
          </w:tcPr>
          <w:p w14:paraId="37CACDE8" w14:textId="77777777" w:rsidR="003638BC" w:rsidRPr="00061599" w:rsidRDefault="003638BC" w:rsidP="003638BC">
            <w:pPr>
              <w:jc w:val="both"/>
              <w:rPr>
                <w:rFonts w:ascii="Tahoma" w:hAnsi="Tahoma" w:cs="Tahoma"/>
              </w:rPr>
            </w:pPr>
            <w:r w:rsidRPr="00061599">
              <w:rPr>
                <w:rFonts w:ascii="Tahoma" w:hAnsi="Tahoma" w:cs="Tahoma"/>
              </w:rPr>
              <w:t>No additional provisions.</w:t>
            </w:r>
          </w:p>
          <w:p w14:paraId="7A4A0343" w14:textId="77777777" w:rsidR="003638BC" w:rsidRPr="00061599" w:rsidRDefault="003638BC" w:rsidP="003638BC">
            <w:pPr>
              <w:jc w:val="both"/>
              <w:rPr>
                <w:rFonts w:ascii="Tahoma" w:hAnsi="Tahoma" w:cs="Tahoma"/>
              </w:rPr>
            </w:pPr>
          </w:p>
          <w:p w14:paraId="046C1435" w14:textId="77777777" w:rsidR="003638BC" w:rsidRPr="00061599" w:rsidRDefault="003638BC" w:rsidP="003638BC">
            <w:pPr>
              <w:jc w:val="both"/>
              <w:rPr>
                <w:rFonts w:ascii="Tahoma" w:hAnsi="Tahoma" w:cs="Tahoma"/>
                <w:i/>
              </w:rPr>
            </w:pPr>
            <w:r w:rsidRPr="00061599">
              <w:rPr>
                <w:rFonts w:ascii="Tahoma" w:hAnsi="Tahoma" w:cs="Tahoma"/>
                <w:i/>
              </w:rPr>
              <w:t>[OR:</w:t>
            </w:r>
          </w:p>
          <w:p w14:paraId="414FFA43" w14:textId="77777777" w:rsidR="003638BC" w:rsidRPr="00061599" w:rsidRDefault="003638BC" w:rsidP="003638BC">
            <w:pPr>
              <w:jc w:val="both"/>
              <w:rPr>
                <w:rFonts w:ascii="Tahoma" w:hAnsi="Tahoma" w:cs="Tahoma"/>
              </w:rPr>
            </w:pPr>
          </w:p>
          <w:p w14:paraId="3440C158" w14:textId="77777777" w:rsidR="003638BC" w:rsidRPr="00061599" w:rsidRDefault="003638BC" w:rsidP="003638BC">
            <w:pPr>
              <w:jc w:val="both"/>
              <w:rPr>
                <w:rFonts w:ascii="Tahoma" w:hAnsi="Tahoma" w:cs="Tahoma"/>
              </w:rPr>
            </w:pPr>
            <w:r w:rsidRPr="00061599">
              <w:rPr>
                <w:rFonts w:ascii="Tahoma" w:hAnsi="Tahoma" w:cs="Tahoma"/>
              </w:rPr>
              <w:t>The following limitation of the Consultant’s Liability towards the Procuring Entity can be subject to the Contract’s negotiations:</w:t>
            </w:r>
          </w:p>
          <w:p w14:paraId="3346211D" w14:textId="77777777" w:rsidR="003638BC" w:rsidRPr="00061599" w:rsidRDefault="003638BC" w:rsidP="003638BC">
            <w:pPr>
              <w:jc w:val="both"/>
              <w:rPr>
                <w:rFonts w:ascii="Tahoma" w:hAnsi="Tahoma" w:cs="Tahoma"/>
              </w:rPr>
            </w:pPr>
          </w:p>
          <w:p w14:paraId="24712EB4" w14:textId="77777777" w:rsidR="003638BC" w:rsidRPr="00061599" w:rsidRDefault="003638BC" w:rsidP="003638BC">
            <w:pPr>
              <w:jc w:val="both"/>
              <w:rPr>
                <w:rFonts w:ascii="Tahoma" w:hAnsi="Tahoma" w:cs="Tahoma"/>
              </w:rPr>
            </w:pPr>
            <w:r w:rsidRPr="00061599">
              <w:rPr>
                <w:rFonts w:ascii="Tahoma" w:hAnsi="Tahoma" w:cs="Tahoma"/>
              </w:rPr>
              <w:t>“Limitation of the Consultant’s Liability towards the Procuring Entity:</w:t>
            </w:r>
          </w:p>
          <w:p w14:paraId="251968B6" w14:textId="77777777" w:rsidR="003638BC" w:rsidRPr="00061599" w:rsidRDefault="003638BC" w:rsidP="003638BC">
            <w:pPr>
              <w:jc w:val="both"/>
              <w:rPr>
                <w:rFonts w:ascii="Tahoma" w:hAnsi="Tahoma" w:cs="Tahoma"/>
              </w:rPr>
            </w:pPr>
            <w:r w:rsidRPr="00061599">
              <w:rPr>
                <w:rFonts w:ascii="Tahoma" w:hAnsi="Tahoma" w:cs="Tahoma"/>
              </w:rPr>
              <w:t>(a)</w:t>
            </w:r>
            <w:r w:rsidRPr="00061599">
              <w:rPr>
                <w:rFonts w:ascii="Tahoma" w:hAnsi="Tahoma" w:cs="Tahoma"/>
              </w:rPr>
              <w:tab/>
              <w:t>Except in the case of gross negligence or willful misconduct on the part of the Consultant or on the part of any person or a firm acting on behalf of the Consultant in carrying out the Services, the Consultant, with respect to damage caused by the Consultant to the Procuring Entity’s property, shall not be liable to the Procuring Entity:</w:t>
            </w:r>
          </w:p>
          <w:p w14:paraId="5AD2E63B" w14:textId="77777777" w:rsidR="003638BC" w:rsidRPr="00061599" w:rsidRDefault="003638BC" w:rsidP="003638BC">
            <w:pPr>
              <w:jc w:val="both"/>
              <w:rPr>
                <w:rFonts w:ascii="Tahoma" w:hAnsi="Tahoma" w:cs="Tahoma"/>
              </w:rPr>
            </w:pPr>
            <w:r w:rsidRPr="00061599">
              <w:rPr>
                <w:rFonts w:ascii="Tahoma" w:hAnsi="Tahoma" w:cs="Tahoma"/>
              </w:rPr>
              <w:t xml:space="preserve">            (</w:t>
            </w:r>
            <w:proofErr w:type="spellStart"/>
            <w:r w:rsidRPr="00061599">
              <w:rPr>
                <w:rFonts w:ascii="Tahoma" w:hAnsi="Tahoma" w:cs="Tahoma"/>
              </w:rPr>
              <w:t>i</w:t>
            </w:r>
            <w:proofErr w:type="spellEnd"/>
            <w:r w:rsidRPr="00061599">
              <w:rPr>
                <w:rFonts w:ascii="Tahoma" w:hAnsi="Tahoma" w:cs="Tahoma"/>
              </w:rPr>
              <w:t>)</w:t>
            </w:r>
            <w:r w:rsidRPr="00061599">
              <w:rPr>
                <w:rFonts w:ascii="Tahoma" w:hAnsi="Tahoma" w:cs="Tahoma"/>
              </w:rPr>
              <w:tab/>
              <w:t>for any indirect or consequential loss or damage; and</w:t>
            </w:r>
          </w:p>
          <w:p w14:paraId="67D756A6" w14:textId="77777777" w:rsidR="003638BC" w:rsidRPr="00061599" w:rsidRDefault="003638BC" w:rsidP="003638BC">
            <w:pPr>
              <w:jc w:val="both"/>
              <w:rPr>
                <w:rFonts w:ascii="Tahoma" w:hAnsi="Tahoma" w:cs="Tahoma"/>
              </w:rPr>
            </w:pPr>
            <w:r w:rsidRPr="00061599">
              <w:rPr>
                <w:rFonts w:ascii="Tahoma" w:hAnsi="Tahoma" w:cs="Tahoma"/>
              </w:rPr>
              <w:t xml:space="preserve">            (ii)</w:t>
            </w:r>
            <w:r w:rsidRPr="00061599">
              <w:rPr>
                <w:rFonts w:ascii="Tahoma" w:hAnsi="Tahoma" w:cs="Tahoma"/>
              </w:rPr>
              <w:tab/>
              <w:t xml:space="preserve">for any direct loss or damage that exceeds [insert a multiplier, e.g.: one, two, three] times the total value of the </w:t>
            </w:r>
            <w:proofErr w:type="gramStart"/>
            <w:r w:rsidRPr="00061599">
              <w:rPr>
                <w:rFonts w:ascii="Tahoma" w:hAnsi="Tahoma" w:cs="Tahoma"/>
              </w:rPr>
              <w:t>Contract;</w:t>
            </w:r>
            <w:proofErr w:type="gramEnd"/>
            <w:r w:rsidRPr="00061599">
              <w:rPr>
                <w:rFonts w:ascii="Tahoma" w:hAnsi="Tahoma" w:cs="Tahoma"/>
              </w:rPr>
              <w:t xml:space="preserve"> </w:t>
            </w:r>
          </w:p>
          <w:p w14:paraId="4B2409C0" w14:textId="77777777" w:rsidR="003638BC" w:rsidRPr="00061599" w:rsidRDefault="003638BC" w:rsidP="003638BC">
            <w:pPr>
              <w:jc w:val="both"/>
              <w:rPr>
                <w:rFonts w:ascii="Tahoma" w:hAnsi="Tahoma" w:cs="Tahoma"/>
              </w:rPr>
            </w:pPr>
          </w:p>
          <w:p w14:paraId="4096F6B9" w14:textId="77777777" w:rsidR="003638BC" w:rsidRPr="00061599" w:rsidRDefault="003638BC" w:rsidP="003638BC">
            <w:pPr>
              <w:jc w:val="both"/>
              <w:rPr>
                <w:rFonts w:ascii="Tahoma" w:hAnsi="Tahoma" w:cs="Tahoma"/>
              </w:rPr>
            </w:pPr>
            <w:r w:rsidRPr="00061599">
              <w:rPr>
                <w:rFonts w:ascii="Tahoma" w:hAnsi="Tahoma" w:cs="Tahoma"/>
              </w:rPr>
              <w:t xml:space="preserve">(b)  This limitation of liability shall not </w:t>
            </w:r>
          </w:p>
          <w:p w14:paraId="7A83E73A" w14:textId="77777777" w:rsidR="003638BC" w:rsidRPr="00061599" w:rsidRDefault="003638BC" w:rsidP="003638BC">
            <w:pPr>
              <w:jc w:val="both"/>
              <w:rPr>
                <w:rFonts w:ascii="Tahoma" w:hAnsi="Tahoma" w:cs="Tahoma"/>
              </w:rPr>
            </w:pPr>
            <w:r w:rsidRPr="00061599">
              <w:rPr>
                <w:rFonts w:ascii="Tahoma" w:hAnsi="Tahoma" w:cs="Tahoma"/>
              </w:rPr>
              <w:t>(</w:t>
            </w:r>
            <w:proofErr w:type="spellStart"/>
            <w:r w:rsidRPr="00061599">
              <w:rPr>
                <w:rFonts w:ascii="Tahoma" w:hAnsi="Tahoma" w:cs="Tahoma"/>
              </w:rPr>
              <w:t>i</w:t>
            </w:r>
            <w:proofErr w:type="spellEnd"/>
            <w:r w:rsidRPr="00061599">
              <w:rPr>
                <w:rFonts w:ascii="Tahoma" w:hAnsi="Tahoma" w:cs="Tahoma"/>
              </w:rPr>
              <w:t xml:space="preserve">) affect the Consultant’s liability, if any, for damage to Third Parties caused by the Consultant or any person or firm acting on behalf of the Consultant in carrying out the </w:t>
            </w:r>
            <w:proofErr w:type="gramStart"/>
            <w:r w:rsidRPr="00061599">
              <w:rPr>
                <w:rFonts w:ascii="Tahoma" w:hAnsi="Tahoma" w:cs="Tahoma"/>
              </w:rPr>
              <w:t>Services;</w:t>
            </w:r>
            <w:proofErr w:type="gramEnd"/>
          </w:p>
          <w:p w14:paraId="314A9BF9" w14:textId="77777777" w:rsidR="003638BC" w:rsidRPr="00061599" w:rsidRDefault="003638BC" w:rsidP="003638BC">
            <w:pPr>
              <w:jc w:val="both"/>
              <w:rPr>
                <w:rFonts w:ascii="Tahoma" w:hAnsi="Tahoma" w:cs="Tahoma"/>
                <w:i/>
              </w:rPr>
            </w:pPr>
            <w:r w:rsidRPr="00061599">
              <w:rPr>
                <w:rFonts w:ascii="Tahoma" w:hAnsi="Tahoma" w:cs="Tahoma"/>
              </w:rPr>
              <w:t>(ii) be construed as providing the Consultant with any limitation or exclusion from liability which is prohibited by the Applicable Law</w:t>
            </w:r>
            <w:r w:rsidRPr="00061599">
              <w:rPr>
                <w:rFonts w:ascii="Tahoma" w:hAnsi="Tahoma" w:cs="Tahoma"/>
                <w:i/>
              </w:rPr>
              <w:t xml:space="preserve">. </w:t>
            </w:r>
          </w:p>
        </w:tc>
      </w:tr>
      <w:tr w:rsidR="003638BC" w:rsidRPr="00061599" w14:paraId="03E43E6E" w14:textId="77777777" w:rsidTr="003638BC">
        <w:tc>
          <w:tcPr>
            <w:tcW w:w="1271" w:type="dxa"/>
            <w:tcMar>
              <w:top w:w="85" w:type="dxa"/>
              <w:bottom w:w="142" w:type="dxa"/>
              <w:right w:w="170" w:type="dxa"/>
            </w:tcMar>
          </w:tcPr>
          <w:p w14:paraId="5BEC2624" w14:textId="77777777" w:rsidR="003638BC" w:rsidRPr="00061599" w:rsidRDefault="003638BC" w:rsidP="003638BC">
            <w:pPr>
              <w:jc w:val="both"/>
              <w:rPr>
                <w:rFonts w:ascii="Tahoma" w:hAnsi="Tahoma" w:cs="Tahoma"/>
                <w:lang w:eastAsia="it-IT"/>
              </w:rPr>
            </w:pPr>
            <w:r w:rsidRPr="00061599">
              <w:rPr>
                <w:rFonts w:ascii="Tahoma" w:hAnsi="Tahoma" w:cs="Tahoma"/>
                <w:lang w:eastAsia="it-IT"/>
              </w:rPr>
              <w:t>24.1</w:t>
            </w:r>
          </w:p>
          <w:p w14:paraId="0D80220D" w14:textId="77777777" w:rsidR="003638BC" w:rsidRPr="00061599" w:rsidRDefault="003638BC" w:rsidP="003638BC">
            <w:pPr>
              <w:jc w:val="both"/>
              <w:rPr>
                <w:rFonts w:ascii="Tahoma" w:hAnsi="Tahoma" w:cs="Tahoma"/>
                <w:spacing w:val="-3"/>
              </w:rPr>
            </w:pPr>
          </w:p>
        </w:tc>
        <w:tc>
          <w:tcPr>
            <w:tcW w:w="9254" w:type="dxa"/>
            <w:tcMar>
              <w:top w:w="85" w:type="dxa"/>
              <w:bottom w:w="142" w:type="dxa"/>
              <w:right w:w="170" w:type="dxa"/>
            </w:tcMar>
          </w:tcPr>
          <w:p w14:paraId="07A70094" w14:textId="77777777" w:rsidR="003638BC" w:rsidRPr="00061599" w:rsidRDefault="003638BC" w:rsidP="003638BC">
            <w:pPr>
              <w:jc w:val="both"/>
              <w:rPr>
                <w:rFonts w:ascii="Tahoma" w:hAnsi="Tahoma" w:cs="Tahoma"/>
              </w:rPr>
            </w:pPr>
            <w:r w:rsidRPr="00061599">
              <w:rPr>
                <w:rFonts w:ascii="Tahoma" w:hAnsi="Tahoma" w:cs="Tahoma"/>
              </w:rPr>
              <w:t>The insurance coverage against the risks shall be as follows:</w:t>
            </w:r>
          </w:p>
          <w:p w14:paraId="2CCDD58E" w14:textId="77777777" w:rsidR="003638BC" w:rsidRPr="00061599" w:rsidRDefault="003638BC" w:rsidP="003638BC">
            <w:pPr>
              <w:jc w:val="both"/>
              <w:rPr>
                <w:rFonts w:ascii="Tahoma" w:hAnsi="Tahoma" w:cs="Tahoma"/>
              </w:rPr>
            </w:pPr>
          </w:p>
          <w:p w14:paraId="6F866D5E" w14:textId="77777777" w:rsidR="003638BC" w:rsidRPr="00061599" w:rsidRDefault="003638BC" w:rsidP="003638BC">
            <w:pPr>
              <w:jc w:val="both"/>
              <w:rPr>
                <w:rFonts w:ascii="Tahoma" w:hAnsi="Tahoma" w:cs="Tahoma"/>
                <w:i/>
              </w:rPr>
            </w:pPr>
            <w:r w:rsidRPr="00061599">
              <w:rPr>
                <w:rFonts w:ascii="Tahoma" w:hAnsi="Tahoma" w:cs="Tahoma"/>
                <w:i/>
              </w:rPr>
              <w:t>[Note:  Delete what is not applicable except (a)].</w:t>
            </w:r>
          </w:p>
          <w:p w14:paraId="131EA59D" w14:textId="77777777" w:rsidR="003638BC" w:rsidRPr="00061599" w:rsidRDefault="003638BC" w:rsidP="003638BC">
            <w:pPr>
              <w:jc w:val="both"/>
              <w:rPr>
                <w:rFonts w:ascii="Tahoma" w:hAnsi="Tahoma" w:cs="Tahoma"/>
              </w:rPr>
            </w:pPr>
          </w:p>
          <w:p w14:paraId="19C43242" w14:textId="77777777" w:rsidR="003638BC" w:rsidRPr="00061599" w:rsidRDefault="003638BC" w:rsidP="003638BC">
            <w:pPr>
              <w:jc w:val="both"/>
              <w:rPr>
                <w:rFonts w:ascii="Tahoma" w:hAnsi="Tahoma" w:cs="Tahoma"/>
              </w:rPr>
            </w:pPr>
            <w:r w:rsidRPr="00061599">
              <w:rPr>
                <w:rFonts w:ascii="Tahoma" w:hAnsi="Tahoma" w:cs="Tahoma"/>
              </w:rPr>
              <w:t xml:space="preserve">(a) Professional liability insurance, with a minimum coverage of ______________________ </w:t>
            </w:r>
            <w:r w:rsidRPr="00061599">
              <w:rPr>
                <w:rFonts w:ascii="Tahoma" w:hAnsi="Tahoma" w:cs="Tahoma"/>
                <w:i/>
              </w:rPr>
              <w:t>[insert amount and currency which should be not less than the total ceiling amount of the Contract</w:t>
            </w:r>
            <w:proofErr w:type="gramStart"/>
            <w:r w:rsidRPr="00061599">
              <w:rPr>
                <w:rFonts w:ascii="Tahoma" w:hAnsi="Tahoma" w:cs="Tahoma"/>
                <w:i/>
              </w:rPr>
              <w:t>]</w:t>
            </w:r>
            <w:r w:rsidRPr="00061599">
              <w:rPr>
                <w:rFonts w:ascii="Tahoma" w:hAnsi="Tahoma" w:cs="Tahoma"/>
              </w:rPr>
              <w:t>;</w:t>
            </w:r>
            <w:proofErr w:type="gramEnd"/>
          </w:p>
          <w:p w14:paraId="16C8C6A0" w14:textId="77777777" w:rsidR="003638BC" w:rsidRPr="00061599" w:rsidRDefault="003638BC" w:rsidP="003638BC">
            <w:pPr>
              <w:jc w:val="both"/>
              <w:rPr>
                <w:rFonts w:ascii="Tahoma" w:hAnsi="Tahoma" w:cs="Tahoma"/>
              </w:rPr>
            </w:pPr>
          </w:p>
          <w:p w14:paraId="2F78A7E4" w14:textId="77777777" w:rsidR="003638BC" w:rsidRPr="00061599" w:rsidRDefault="003638BC" w:rsidP="003638BC">
            <w:pPr>
              <w:tabs>
                <w:tab w:val="left" w:pos="420"/>
              </w:tabs>
              <w:jc w:val="both"/>
              <w:rPr>
                <w:rFonts w:ascii="Tahoma" w:hAnsi="Tahoma" w:cs="Tahoma"/>
              </w:rPr>
            </w:pPr>
            <w:r w:rsidRPr="00061599">
              <w:rPr>
                <w:rFonts w:ascii="Tahoma" w:hAnsi="Tahoma" w:cs="Tahoma"/>
              </w:rPr>
              <w:t>(b)</w:t>
            </w:r>
            <w:r w:rsidRPr="00061599">
              <w:rPr>
                <w:rFonts w:ascii="Tahoma" w:hAnsi="Tahoma" w:cs="Tahoma"/>
              </w:rPr>
              <w:tab/>
              <w:t xml:space="preserve">Third Party motor vehicle liability insurance in respect of motor vehicles operated in the Procuring Entity’s country by the Consultant or its Experts or Sub-consultants, with a minimum coverage of </w:t>
            </w:r>
            <w:r w:rsidRPr="00061599">
              <w:rPr>
                <w:rFonts w:ascii="Tahoma" w:hAnsi="Tahoma" w:cs="Tahoma"/>
                <w:i/>
              </w:rPr>
              <w:t>in accordance with the applicable law in Kenya</w:t>
            </w:r>
          </w:p>
          <w:p w14:paraId="42CD9F68" w14:textId="77777777" w:rsidR="003638BC" w:rsidRPr="00061599" w:rsidRDefault="003638BC" w:rsidP="003638BC">
            <w:pPr>
              <w:tabs>
                <w:tab w:val="left" w:pos="420"/>
              </w:tabs>
              <w:jc w:val="both"/>
              <w:rPr>
                <w:rFonts w:ascii="Tahoma" w:hAnsi="Tahoma" w:cs="Tahoma"/>
              </w:rPr>
            </w:pPr>
          </w:p>
          <w:p w14:paraId="656940DB" w14:textId="77777777" w:rsidR="003638BC" w:rsidRPr="00061599" w:rsidRDefault="003638BC" w:rsidP="003638BC">
            <w:pPr>
              <w:tabs>
                <w:tab w:val="left" w:pos="420"/>
              </w:tabs>
              <w:jc w:val="both"/>
              <w:rPr>
                <w:rFonts w:ascii="Tahoma" w:hAnsi="Tahoma" w:cs="Tahoma"/>
              </w:rPr>
            </w:pPr>
            <w:r w:rsidRPr="00061599">
              <w:rPr>
                <w:rFonts w:ascii="Tahoma" w:hAnsi="Tahoma" w:cs="Tahoma"/>
              </w:rPr>
              <w:t>(c)</w:t>
            </w:r>
            <w:r w:rsidRPr="00061599">
              <w:rPr>
                <w:rFonts w:ascii="Tahoma" w:hAnsi="Tahoma" w:cs="Tahoma"/>
              </w:rPr>
              <w:tab/>
              <w:t xml:space="preserve">Third Party liability insurance, with a minimum coverage of </w:t>
            </w:r>
            <w:r w:rsidRPr="00061599">
              <w:rPr>
                <w:rFonts w:ascii="Tahoma" w:hAnsi="Tahoma" w:cs="Tahoma"/>
                <w:i/>
              </w:rPr>
              <w:t>in accordance with the applicable law in the Procuring Entity’s country.</w:t>
            </w:r>
          </w:p>
          <w:p w14:paraId="11E9F6DD" w14:textId="77777777" w:rsidR="003638BC" w:rsidRPr="00061599" w:rsidRDefault="003638BC" w:rsidP="003638BC">
            <w:pPr>
              <w:tabs>
                <w:tab w:val="left" w:pos="420"/>
              </w:tabs>
              <w:jc w:val="both"/>
              <w:rPr>
                <w:rFonts w:ascii="Tahoma" w:hAnsi="Tahoma" w:cs="Tahoma"/>
              </w:rPr>
            </w:pPr>
          </w:p>
          <w:p w14:paraId="57B045F0" w14:textId="77777777" w:rsidR="003638BC" w:rsidRPr="00061599" w:rsidRDefault="003638BC" w:rsidP="003638BC">
            <w:pPr>
              <w:tabs>
                <w:tab w:val="left" w:pos="420"/>
              </w:tabs>
              <w:jc w:val="both"/>
              <w:rPr>
                <w:rFonts w:ascii="Tahoma" w:hAnsi="Tahoma" w:cs="Tahoma"/>
              </w:rPr>
            </w:pPr>
            <w:r w:rsidRPr="00061599">
              <w:rPr>
                <w:rFonts w:ascii="Tahoma" w:hAnsi="Tahoma" w:cs="Tahoma"/>
              </w:rPr>
              <w:t>(d)</w:t>
            </w:r>
            <w:r w:rsidRPr="00061599">
              <w:rPr>
                <w:rFonts w:ascii="Tahoma" w:hAnsi="Tahoma" w:cs="Tahoma"/>
              </w:rPr>
              <w:tab/>
              <w:t>employer’s liability and workers’ compensation insurance in respect of the experts and Sub-consultants in accordance with the relevant provisions of the applicable law in the Procuring Entity’s country, as well as, with respect to such Experts, any such life, health, accident, travel or other insurance as may be appropriate; and</w:t>
            </w:r>
          </w:p>
          <w:p w14:paraId="2077F73C" w14:textId="77777777" w:rsidR="003638BC" w:rsidRPr="00061599" w:rsidRDefault="003638BC" w:rsidP="003638BC">
            <w:pPr>
              <w:jc w:val="both"/>
              <w:rPr>
                <w:rFonts w:ascii="Tahoma" w:hAnsi="Tahoma" w:cs="Tahoma"/>
              </w:rPr>
            </w:pPr>
          </w:p>
          <w:p w14:paraId="3554739E" w14:textId="77777777" w:rsidR="003638BC" w:rsidRPr="00061599" w:rsidRDefault="003638BC" w:rsidP="003638BC">
            <w:pPr>
              <w:tabs>
                <w:tab w:val="left" w:pos="396"/>
              </w:tabs>
              <w:jc w:val="both"/>
              <w:rPr>
                <w:rFonts w:ascii="Tahoma" w:hAnsi="Tahoma" w:cs="Tahoma"/>
              </w:rPr>
            </w:pPr>
            <w:r w:rsidRPr="00061599">
              <w:rPr>
                <w:rFonts w:ascii="Tahoma" w:hAnsi="Tahoma" w:cs="Tahoma"/>
              </w:rPr>
              <w:t>(e)</w:t>
            </w:r>
            <w:r w:rsidRPr="00061599">
              <w:rPr>
                <w:rFonts w:ascii="Tahoma" w:hAnsi="Tahoma" w:cs="Tahoma"/>
              </w:rPr>
              <w:tab/>
              <w:t>insurance against loss of or damage to (</w:t>
            </w:r>
            <w:proofErr w:type="spellStart"/>
            <w:r w:rsidRPr="00061599">
              <w:rPr>
                <w:rFonts w:ascii="Tahoma" w:hAnsi="Tahoma" w:cs="Tahoma"/>
              </w:rPr>
              <w:t>i</w:t>
            </w:r>
            <w:proofErr w:type="spellEnd"/>
            <w:r w:rsidRPr="00061599">
              <w:rPr>
                <w:rFonts w:ascii="Tahoma" w:hAnsi="Tahoma" w:cs="Tahoma"/>
              </w:rPr>
              <w:t>) equipment purchased in whole or in part with funds provided under this Contract, (ii) the Consultant’s property used in the performance of the Services, and (iii) any documents prepared by the Consultant in the performance of the Services.</w:t>
            </w:r>
          </w:p>
        </w:tc>
      </w:tr>
      <w:tr w:rsidR="003638BC" w:rsidRPr="00061599" w14:paraId="67235001" w14:textId="77777777" w:rsidTr="003638BC">
        <w:tc>
          <w:tcPr>
            <w:tcW w:w="1271" w:type="dxa"/>
            <w:tcMar>
              <w:top w:w="85" w:type="dxa"/>
              <w:bottom w:w="142" w:type="dxa"/>
              <w:right w:w="170" w:type="dxa"/>
            </w:tcMar>
          </w:tcPr>
          <w:p w14:paraId="663BC71E" w14:textId="77777777" w:rsidR="003638BC" w:rsidRPr="00061599" w:rsidRDefault="003638BC" w:rsidP="003638BC">
            <w:pPr>
              <w:jc w:val="both"/>
              <w:rPr>
                <w:rFonts w:ascii="Tahoma" w:hAnsi="Tahoma" w:cs="Tahoma"/>
                <w:lang w:eastAsia="it-IT"/>
              </w:rPr>
            </w:pPr>
            <w:r w:rsidRPr="00061599">
              <w:rPr>
                <w:rFonts w:ascii="Tahoma" w:hAnsi="Tahoma" w:cs="Tahoma"/>
                <w:lang w:eastAsia="it-IT"/>
              </w:rPr>
              <w:t>27.1</w:t>
            </w:r>
          </w:p>
        </w:tc>
        <w:tc>
          <w:tcPr>
            <w:tcW w:w="9254" w:type="dxa"/>
            <w:tcMar>
              <w:top w:w="85" w:type="dxa"/>
              <w:bottom w:w="142" w:type="dxa"/>
              <w:right w:w="170" w:type="dxa"/>
            </w:tcMar>
          </w:tcPr>
          <w:p w14:paraId="1E52BCD7" w14:textId="77777777" w:rsidR="003638BC" w:rsidRPr="00061599" w:rsidRDefault="003638BC" w:rsidP="003638BC">
            <w:pPr>
              <w:jc w:val="both"/>
              <w:rPr>
                <w:rFonts w:ascii="Tahoma" w:hAnsi="Tahoma" w:cs="Tahoma"/>
              </w:rPr>
            </w:pPr>
            <w:r w:rsidRPr="00061599">
              <w:rPr>
                <w:rFonts w:ascii="Tahoma" w:hAnsi="Tahoma" w:cs="Tahoma"/>
                <w:i/>
              </w:rPr>
              <w:t>[If applicable, insert any exceptions to proprietary rights provision__________]</w:t>
            </w:r>
          </w:p>
        </w:tc>
      </w:tr>
      <w:tr w:rsidR="003638BC" w:rsidRPr="00061599" w14:paraId="06074AD5" w14:textId="77777777" w:rsidTr="003638BC">
        <w:tc>
          <w:tcPr>
            <w:tcW w:w="1271" w:type="dxa"/>
            <w:tcMar>
              <w:top w:w="85" w:type="dxa"/>
              <w:bottom w:w="142" w:type="dxa"/>
              <w:right w:w="170" w:type="dxa"/>
            </w:tcMar>
          </w:tcPr>
          <w:p w14:paraId="50C136A4" w14:textId="77777777" w:rsidR="003638BC" w:rsidRPr="00061599" w:rsidRDefault="003638BC" w:rsidP="003638BC">
            <w:pPr>
              <w:jc w:val="both"/>
              <w:rPr>
                <w:rFonts w:ascii="Tahoma" w:hAnsi="Tahoma" w:cs="Tahoma"/>
                <w:lang w:eastAsia="it-IT"/>
              </w:rPr>
            </w:pPr>
            <w:r w:rsidRPr="00061599">
              <w:rPr>
                <w:rFonts w:ascii="Tahoma" w:hAnsi="Tahoma" w:cs="Tahoma"/>
                <w:lang w:eastAsia="it-IT"/>
              </w:rPr>
              <w:t>27.2</w:t>
            </w:r>
          </w:p>
          <w:p w14:paraId="1F5A0A38" w14:textId="77777777" w:rsidR="003638BC" w:rsidRPr="00061599" w:rsidRDefault="003638BC" w:rsidP="003638BC">
            <w:pPr>
              <w:jc w:val="both"/>
              <w:rPr>
                <w:rFonts w:ascii="Tahoma" w:hAnsi="Tahoma" w:cs="Tahoma"/>
                <w:lang w:eastAsia="it-IT"/>
              </w:rPr>
            </w:pPr>
          </w:p>
        </w:tc>
        <w:tc>
          <w:tcPr>
            <w:tcW w:w="9254" w:type="dxa"/>
            <w:tcMar>
              <w:top w:w="85" w:type="dxa"/>
              <w:bottom w:w="142" w:type="dxa"/>
              <w:right w:w="170" w:type="dxa"/>
            </w:tcMar>
          </w:tcPr>
          <w:p w14:paraId="5C46DB9C" w14:textId="77777777" w:rsidR="003638BC" w:rsidRPr="00061599" w:rsidRDefault="003638BC" w:rsidP="003638BC">
            <w:pPr>
              <w:jc w:val="both"/>
              <w:rPr>
                <w:rFonts w:ascii="Tahoma" w:hAnsi="Tahoma" w:cs="Tahoma"/>
              </w:rPr>
            </w:pPr>
            <w:r w:rsidRPr="00061599">
              <w:rPr>
                <w:rFonts w:ascii="Tahoma" w:hAnsi="Tahoma" w:cs="Tahoma"/>
                <w:i/>
              </w:rPr>
              <w:t>[If there is to be no restriction on the future use of these documents by either Party, this Clause SCC 27.2 should be indicated “Not Applicable”.  If the Parties wish to restrict such use, any of the following options, or any other option agreed to by the Parties, could be used:</w:t>
            </w:r>
          </w:p>
          <w:p w14:paraId="2563E4A3" w14:textId="77777777" w:rsidR="003638BC" w:rsidRPr="00061599" w:rsidRDefault="003638BC" w:rsidP="003638BC">
            <w:pPr>
              <w:jc w:val="both"/>
              <w:rPr>
                <w:rFonts w:ascii="Tahoma" w:hAnsi="Tahoma" w:cs="Tahoma"/>
              </w:rPr>
            </w:pPr>
          </w:p>
          <w:p w14:paraId="04470973" w14:textId="77777777" w:rsidR="003638BC" w:rsidRPr="00061599" w:rsidRDefault="003638BC" w:rsidP="003638BC">
            <w:pPr>
              <w:jc w:val="both"/>
              <w:rPr>
                <w:rFonts w:ascii="Tahoma" w:hAnsi="Tahoma" w:cs="Tahoma"/>
              </w:rPr>
            </w:pPr>
            <w:r w:rsidRPr="00061599">
              <w:rPr>
                <w:rFonts w:ascii="Tahoma" w:hAnsi="Tahoma" w:cs="Tahoma"/>
                <w:i/>
              </w:rPr>
              <w:t>[</w:t>
            </w:r>
            <w:r w:rsidRPr="00061599">
              <w:rPr>
                <w:rFonts w:ascii="Tahoma" w:hAnsi="Tahoma" w:cs="Tahoma"/>
              </w:rPr>
              <w:t xml:space="preserve">The Consultant shall not use these </w:t>
            </w:r>
            <w:r w:rsidRPr="00061599">
              <w:rPr>
                <w:rFonts w:ascii="Tahoma" w:hAnsi="Tahoma" w:cs="Tahoma"/>
                <w:i/>
              </w:rPr>
              <w:t>[insert what applies…… documents and software………</w:t>
            </w:r>
            <w:proofErr w:type="gramStart"/>
            <w:r w:rsidRPr="00061599">
              <w:rPr>
                <w:rFonts w:ascii="Tahoma" w:hAnsi="Tahoma" w:cs="Tahoma"/>
                <w:i/>
              </w:rPr>
              <w:t>. ]</w:t>
            </w:r>
            <w:proofErr w:type="gramEnd"/>
            <w:r w:rsidRPr="00061599">
              <w:rPr>
                <w:rFonts w:ascii="Tahoma" w:hAnsi="Tahoma" w:cs="Tahoma"/>
              </w:rPr>
              <w:t xml:space="preserve"> for purposes unrelated to this Contract without the prior written approval of the Procuring </w:t>
            </w:r>
            <w:r w:rsidRPr="00061599">
              <w:rPr>
                <w:rFonts w:ascii="Tahoma" w:hAnsi="Tahoma" w:cs="Tahoma"/>
              </w:rPr>
              <w:lastRenderedPageBreak/>
              <w:t>Entity.]</w:t>
            </w:r>
          </w:p>
          <w:p w14:paraId="34423827" w14:textId="77777777" w:rsidR="003638BC" w:rsidRPr="00061599" w:rsidRDefault="003638BC" w:rsidP="003638BC">
            <w:pPr>
              <w:jc w:val="both"/>
              <w:rPr>
                <w:rFonts w:ascii="Tahoma" w:hAnsi="Tahoma" w:cs="Tahoma"/>
              </w:rPr>
            </w:pPr>
          </w:p>
          <w:p w14:paraId="6B70EC8F" w14:textId="77777777" w:rsidR="003638BC" w:rsidRPr="00061599" w:rsidRDefault="003638BC" w:rsidP="003638BC">
            <w:pPr>
              <w:jc w:val="both"/>
              <w:rPr>
                <w:rFonts w:ascii="Tahoma" w:hAnsi="Tahoma" w:cs="Tahoma"/>
                <w:i/>
              </w:rPr>
            </w:pPr>
            <w:r w:rsidRPr="00061599">
              <w:rPr>
                <w:rFonts w:ascii="Tahoma" w:hAnsi="Tahoma" w:cs="Tahoma"/>
                <w:i/>
              </w:rPr>
              <w:t>OR</w:t>
            </w:r>
          </w:p>
          <w:p w14:paraId="66301339" w14:textId="77777777" w:rsidR="003638BC" w:rsidRPr="00061599" w:rsidRDefault="003638BC" w:rsidP="003638BC">
            <w:pPr>
              <w:jc w:val="both"/>
              <w:rPr>
                <w:rFonts w:ascii="Tahoma" w:hAnsi="Tahoma" w:cs="Tahoma"/>
              </w:rPr>
            </w:pPr>
          </w:p>
          <w:p w14:paraId="5D5E537D" w14:textId="77777777" w:rsidR="003638BC" w:rsidRPr="00061599" w:rsidRDefault="003638BC" w:rsidP="003638BC">
            <w:pPr>
              <w:jc w:val="both"/>
              <w:rPr>
                <w:rFonts w:ascii="Tahoma" w:hAnsi="Tahoma" w:cs="Tahoma"/>
                <w:bCs/>
              </w:rPr>
            </w:pPr>
            <w:r w:rsidRPr="00061599">
              <w:rPr>
                <w:rFonts w:ascii="Tahoma" w:hAnsi="Tahoma" w:cs="Tahoma"/>
              </w:rPr>
              <w:t xml:space="preserve">[The Procuring Entity shall not use these </w:t>
            </w:r>
            <w:r w:rsidRPr="00061599">
              <w:rPr>
                <w:rFonts w:ascii="Tahoma" w:hAnsi="Tahoma" w:cs="Tahoma"/>
                <w:i/>
              </w:rPr>
              <w:t>[insert what applies……. documents and software</w:t>
            </w:r>
            <w:r w:rsidRPr="00061599">
              <w:rPr>
                <w:rFonts w:ascii="Tahoma" w:hAnsi="Tahoma" w:cs="Tahoma"/>
              </w:rPr>
              <w:t>……</w:t>
            </w:r>
            <w:proofErr w:type="gramStart"/>
            <w:r w:rsidRPr="00061599">
              <w:rPr>
                <w:rFonts w:ascii="Tahoma" w:hAnsi="Tahoma" w:cs="Tahoma"/>
              </w:rPr>
              <w:t>…..</w:t>
            </w:r>
            <w:proofErr w:type="gramEnd"/>
            <w:r w:rsidRPr="00061599">
              <w:rPr>
                <w:rFonts w:ascii="Tahoma" w:hAnsi="Tahoma" w:cs="Tahoma"/>
              </w:rPr>
              <w:t>] for purposes unrelated to this Contract without the prior written approval of the Consultant.</w:t>
            </w:r>
            <w:r w:rsidRPr="00061599">
              <w:rPr>
                <w:rFonts w:ascii="Tahoma" w:hAnsi="Tahoma" w:cs="Tahoma"/>
                <w:bCs/>
              </w:rPr>
              <w:t>]</w:t>
            </w:r>
          </w:p>
          <w:p w14:paraId="06B5BDD4" w14:textId="77777777" w:rsidR="003638BC" w:rsidRPr="00061599" w:rsidRDefault="003638BC" w:rsidP="003638BC">
            <w:pPr>
              <w:jc w:val="both"/>
              <w:rPr>
                <w:rFonts w:ascii="Tahoma" w:hAnsi="Tahoma" w:cs="Tahoma"/>
              </w:rPr>
            </w:pPr>
            <w:r w:rsidRPr="00061599">
              <w:rPr>
                <w:rFonts w:ascii="Tahoma" w:hAnsi="Tahoma" w:cs="Tahoma"/>
                <w:i/>
              </w:rPr>
              <w:t>OR</w:t>
            </w:r>
          </w:p>
          <w:p w14:paraId="05401236" w14:textId="77777777" w:rsidR="003638BC" w:rsidRPr="00061599" w:rsidRDefault="003638BC" w:rsidP="003638BC">
            <w:pPr>
              <w:jc w:val="both"/>
              <w:rPr>
                <w:rFonts w:ascii="Tahoma" w:hAnsi="Tahoma" w:cs="Tahoma"/>
                <w:i/>
              </w:rPr>
            </w:pPr>
            <w:r w:rsidRPr="00061599">
              <w:rPr>
                <w:rFonts w:ascii="Tahoma" w:hAnsi="Tahoma" w:cs="Tahoma"/>
                <w:bCs/>
                <w:i/>
              </w:rPr>
              <w:t>[</w:t>
            </w:r>
            <w:r w:rsidRPr="00061599">
              <w:rPr>
                <w:rFonts w:ascii="Tahoma" w:hAnsi="Tahoma" w:cs="Tahoma"/>
              </w:rPr>
              <w:t xml:space="preserve">Neither Party shall use these </w:t>
            </w:r>
            <w:r w:rsidRPr="00061599">
              <w:rPr>
                <w:rFonts w:ascii="Tahoma" w:hAnsi="Tahoma" w:cs="Tahoma"/>
                <w:i/>
              </w:rPr>
              <w:t>[insert what applies……. documents and software……</w:t>
            </w:r>
            <w:proofErr w:type="gramStart"/>
            <w:r w:rsidRPr="00061599">
              <w:rPr>
                <w:rFonts w:ascii="Tahoma" w:hAnsi="Tahoma" w:cs="Tahoma"/>
                <w:i/>
              </w:rPr>
              <w:t>…..</w:t>
            </w:r>
            <w:proofErr w:type="gramEnd"/>
            <w:r w:rsidRPr="00061599">
              <w:rPr>
                <w:rFonts w:ascii="Tahoma" w:hAnsi="Tahoma" w:cs="Tahoma"/>
                <w:i/>
              </w:rPr>
              <w:t xml:space="preserve">] </w:t>
            </w:r>
            <w:r w:rsidRPr="00061599">
              <w:rPr>
                <w:rFonts w:ascii="Tahoma" w:hAnsi="Tahoma" w:cs="Tahoma"/>
              </w:rPr>
              <w:t>for purposes unrelated to this Contract without the prior written approval of the other Party.</w:t>
            </w:r>
            <w:r w:rsidRPr="00061599">
              <w:rPr>
                <w:rFonts w:ascii="Tahoma" w:hAnsi="Tahoma" w:cs="Tahoma"/>
                <w:bCs/>
                <w:i/>
              </w:rPr>
              <w:t>]</w:t>
            </w:r>
          </w:p>
        </w:tc>
      </w:tr>
      <w:tr w:rsidR="003638BC" w:rsidRPr="00061599" w14:paraId="627A2DD0" w14:textId="77777777" w:rsidTr="003638BC">
        <w:tc>
          <w:tcPr>
            <w:tcW w:w="1271" w:type="dxa"/>
            <w:tcMar>
              <w:top w:w="85" w:type="dxa"/>
              <w:bottom w:w="142" w:type="dxa"/>
              <w:right w:w="170" w:type="dxa"/>
            </w:tcMar>
          </w:tcPr>
          <w:p w14:paraId="60CE7D1B" w14:textId="77777777" w:rsidR="003638BC" w:rsidRPr="00061599" w:rsidRDefault="003638BC" w:rsidP="003638BC">
            <w:pPr>
              <w:jc w:val="both"/>
              <w:rPr>
                <w:rFonts w:ascii="Tahoma" w:hAnsi="Tahoma" w:cs="Tahoma"/>
                <w:spacing w:val="-3"/>
              </w:rPr>
            </w:pPr>
            <w:r w:rsidRPr="00061599">
              <w:rPr>
                <w:rFonts w:ascii="Tahoma" w:hAnsi="Tahoma" w:cs="Tahoma"/>
                <w:spacing w:val="-3"/>
              </w:rPr>
              <w:lastRenderedPageBreak/>
              <w:t xml:space="preserve">35.1 </w:t>
            </w:r>
          </w:p>
          <w:p w14:paraId="6CA269B2" w14:textId="34A90859" w:rsidR="003638BC" w:rsidRPr="00061599" w:rsidRDefault="003638BC" w:rsidP="003638BC">
            <w:pPr>
              <w:jc w:val="both"/>
              <w:rPr>
                <w:rFonts w:ascii="Tahoma" w:hAnsi="Tahoma" w:cs="Tahoma"/>
              </w:rPr>
            </w:pPr>
            <w:r w:rsidRPr="00061599">
              <w:rPr>
                <w:rFonts w:ascii="Tahoma" w:hAnsi="Tahoma" w:cs="Tahoma"/>
                <w:spacing w:val="-3"/>
              </w:rPr>
              <w:t>(a) through (</w:t>
            </w:r>
            <w:r w:rsidR="00095419" w:rsidRPr="00061599">
              <w:rPr>
                <w:rFonts w:ascii="Tahoma" w:hAnsi="Tahoma" w:cs="Tahoma"/>
                <w:spacing w:val="-3"/>
              </w:rPr>
              <w:t>f</w:t>
            </w:r>
            <w:r w:rsidRPr="00061599">
              <w:rPr>
                <w:rFonts w:ascii="Tahoma" w:hAnsi="Tahoma" w:cs="Tahoma"/>
                <w:spacing w:val="-3"/>
              </w:rPr>
              <w:t>)</w:t>
            </w:r>
          </w:p>
        </w:tc>
        <w:tc>
          <w:tcPr>
            <w:tcW w:w="9254" w:type="dxa"/>
            <w:tcMar>
              <w:top w:w="85" w:type="dxa"/>
              <w:bottom w:w="142" w:type="dxa"/>
              <w:right w:w="170" w:type="dxa"/>
            </w:tcMar>
          </w:tcPr>
          <w:p w14:paraId="2DBDB94B" w14:textId="77777777" w:rsidR="003638BC" w:rsidRPr="00061599" w:rsidRDefault="003638BC" w:rsidP="003638BC">
            <w:pPr>
              <w:jc w:val="both"/>
              <w:rPr>
                <w:rFonts w:ascii="Tahoma" w:hAnsi="Tahoma" w:cs="Tahoma"/>
                <w:i/>
              </w:rPr>
            </w:pPr>
            <w:r w:rsidRPr="00061599">
              <w:rPr>
                <w:rFonts w:ascii="Tahoma" w:hAnsi="Tahoma" w:cs="Tahoma"/>
                <w:i/>
              </w:rPr>
              <w:t xml:space="preserve">[List here any changes or additions to Clause GCC 35.1. If there are no such changes or additions, indicate “Not Applicable”] </w:t>
            </w:r>
          </w:p>
        </w:tc>
      </w:tr>
      <w:tr w:rsidR="003638BC" w:rsidRPr="00061599" w14:paraId="57B5561C" w14:textId="77777777" w:rsidTr="003638BC">
        <w:tc>
          <w:tcPr>
            <w:tcW w:w="1271" w:type="dxa"/>
            <w:tcMar>
              <w:top w:w="85" w:type="dxa"/>
              <w:bottom w:w="142" w:type="dxa"/>
              <w:right w:w="170" w:type="dxa"/>
            </w:tcMar>
          </w:tcPr>
          <w:p w14:paraId="043C6DEA" w14:textId="77777777" w:rsidR="003638BC" w:rsidRPr="00061599" w:rsidRDefault="003638BC" w:rsidP="003638BC">
            <w:pPr>
              <w:jc w:val="both"/>
              <w:rPr>
                <w:rFonts w:ascii="Tahoma" w:hAnsi="Tahoma" w:cs="Tahoma"/>
                <w:spacing w:val="-3"/>
              </w:rPr>
            </w:pPr>
            <w:r w:rsidRPr="00061599">
              <w:rPr>
                <w:rFonts w:ascii="Tahoma" w:hAnsi="Tahoma" w:cs="Tahoma"/>
              </w:rPr>
              <w:t>35.1(g)</w:t>
            </w:r>
          </w:p>
        </w:tc>
        <w:tc>
          <w:tcPr>
            <w:tcW w:w="9254" w:type="dxa"/>
            <w:tcMar>
              <w:top w:w="85" w:type="dxa"/>
              <w:bottom w:w="142" w:type="dxa"/>
              <w:right w:w="170" w:type="dxa"/>
            </w:tcMar>
          </w:tcPr>
          <w:p w14:paraId="1D516C52" w14:textId="713F6533" w:rsidR="003638BC" w:rsidRPr="00061599" w:rsidRDefault="003638BC" w:rsidP="003638BC">
            <w:pPr>
              <w:jc w:val="both"/>
              <w:rPr>
                <w:rFonts w:ascii="Tahoma" w:hAnsi="Tahoma" w:cs="Tahoma"/>
                <w:i/>
              </w:rPr>
            </w:pPr>
            <w:r w:rsidRPr="00061599">
              <w:rPr>
                <w:rFonts w:ascii="Tahoma" w:hAnsi="Tahoma" w:cs="Tahoma"/>
                <w:i/>
              </w:rPr>
              <w:t>[List here any other assistance to be provided by the Procuring Entity.  If there is no such other assistance, indicate “Not Applicable” for this Clause SCC 35.1(</w:t>
            </w:r>
            <w:r w:rsidR="00095419" w:rsidRPr="00061599">
              <w:rPr>
                <w:rFonts w:ascii="Tahoma" w:hAnsi="Tahoma" w:cs="Tahoma"/>
                <w:i/>
              </w:rPr>
              <w:t>g</w:t>
            </w:r>
            <w:r w:rsidRPr="00061599">
              <w:rPr>
                <w:rFonts w:ascii="Tahoma" w:hAnsi="Tahoma" w:cs="Tahoma"/>
                <w:i/>
              </w:rPr>
              <w:t xml:space="preserve">).] </w:t>
            </w:r>
          </w:p>
        </w:tc>
      </w:tr>
      <w:tr w:rsidR="003638BC" w:rsidRPr="00061599" w14:paraId="16162DEA" w14:textId="77777777" w:rsidTr="003638BC">
        <w:tc>
          <w:tcPr>
            <w:tcW w:w="1271" w:type="dxa"/>
            <w:tcMar>
              <w:top w:w="85" w:type="dxa"/>
              <w:bottom w:w="142" w:type="dxa"/>
              <w:right w:w="170" w:type="dxa"/>
            </w:tcMar>
          </w:tcPr>
          <w:p w14:paraId="62B56595" w14:textId="77777777" w:rsidR="003638BC" w:rsidRPr="00061599" w:rsidRDefault="003638BC" w:rsidP="003638BC">
            <w:pPr>
              <w:jc w:val="both"/>
              <w:rPr>
                <w:rFonts w:ascii="Tahoma" w:hAnsi="Tahoma" w:cs="Tahoma"/>
              </w:rPr>
            </w:pPr>
            <w:r w:rsidRPr="00061599">
              <w:rPr>
                <w:rFonts w:ascii="Tahoma" w:hAnsi="Tahoma" w:cs="Tahoma"/>
                <w:spacing w:val="-3"/>
              </w:rPr>
              <w:t xml:space="preserve">41.2 </w:t>
            </w:r>
          </w:p>
        </w:tc>
        <w:tc>
          <w:tcPr>
            <w:tcW w:w="9254" w:type="dxa"/>
            <w:tcMar>
              <w:top w:w="85" w:type="dxa"/>
              <w:bottom w:w="142" w:type="dxa"/>
              <w:right w:w="170" w:type="dxa"/>
            </w:tcMar>
          </w:tcPr>
          <w:p w14:paraId="6406F72B" w14:textId="77777777" w:rsidR="003638BC" w:rsidRPr="00061599" w:rsidRDefault="003638BC" w:rsidP="003638BC">
            <w:pPr>
              <w:jc w:val="both"/>
              <w:rPr>
                <w:rFonts w:ascii="Tahoma" w:hAnsi="Tahoma" w:cs="Tahoma"/>
              </w:rPr>
            </w:pPr>
            <w:r w:rsidRPr="00061599">
              <w:rPr>
                <w:rFonts w:ascii="Tahoma" w:hAnsi="Tahoma" w:cs="Tahoma"/>
              </w:rPr>
              <w:t xml:space="preserve">The ceiling in foreign currency is: ____________________ </w:t>
            </w:r>
            <w:r w:rsidRPr="00061599">
              <w:rPr>
                <w:rFonts w:ascii="Tahoma" w:hAnsi="Tahoma" w:cs="Tahoma"/>
                <w:i/>
              </w:rPr>
              <w:t>[insert amount and currency] [</w:t>
            </w:r>
            <w:proofErr w:type="gramStart"/>
            <w:r w:rsidRPr="00061599">
              <w:rPr>
                <w:rFonts w:ascii="Tahoma" w:hAnsi="Tahoma" w:cs="Tahoma"/>
                <w:i/>
              </w:rPr>
              <w:t>indicate:</w:t>
            </w:r>
            <w:proofErr w:type="gramEnd"/>
            <w:r w:rsidRPr="00061599">
              <w:rPr>
                <w:rFonts w:ascii="Tahoma" w:hAnsi="Tahoma" w:cs="Tahoma"/>
                <w:i/>
              </w:rPr>
              <w:t xml:space="preserve"> </w:t>
            </w:r>
            <w:r w:rsidRPr="00061599">
              <w:rPr>
                <w:rFonts w:ascii="Tahoma" w:hAnsi="Tahoma" w:cs="Tahoma"/>
              </w:rPr>
              <w:t>inclusive</w:t>
            </w:r>
            <w:r w:rsidRPr="00061599">
              <w:rPr>
                <w:rFonts w:ascii="Tahoma" w:hAnsi="Tahoma" w:cs="Tahoma"/>
                <w:i/>
              </w:rPr>
              <w:t xml:space="preserve"> or </w:t>
            </w:r>
            <w:r w:rsidRPr="00061599">
              <w:rPr>
                <w:rFonts w:ascii="Tahoma" w:hAnsi="Tahoma" w:cs="Tahoma"/>
              </w:rPr>
              <w:t>exclusive</w:t>
            </w:r>
            <w:r w:rsidRPr="00061599">
              <w:rPr>
                <w:rFonts w:ascii="Tahoma" w:hAnsi="Tahoma" w:cs="Tahoma"/>
                <w:i/>
              </w:rPr>
              <w:t xml:space="preserve">] </w:t>
            </w:r>
            <w:r w:rsidRPr="00061599">
              <w:rPr>
                <w:rFonts w:ascii="Tahoma" w:hAnsi="Tahoma" w:cs="Tahoma"/>
              </w:rPr>
              <w:t>of local indirect taxes.</w:t>
            </w:r>
          </w:p>
          <w:p w14:paraId="7A4517FD" w14:textId="77777777" w:rsidR="003638BC" w:rsidRPr="00061599" w:rsidRDefault="003638BC" w:rsidP="003638BC">
            <w:pPr>
              <w:jc w:val="both"/>
              <w:rPr>
                <w:rFonts w:ascii="Tahoma" w:hAnsi="Tahoma" w:cs="Tahoma"/>
              </w:rPr>
            </w:pPr>
          </w:p>
          <w:p w14:paraId="47B65047" w14:textId="77777777" w:rsidR="003638BC" w:rsidRPr="00061599" w:rsidRDefault="003638BC" w:rsidP="003638BC">
            <w:pPr>
              <w:jc w:val="both"/>
              <w:rPr>
                <w:rFonts w:ascii="Tahoma" w:hAnsi="Tahoma" w:cs="Tahoma"/>
              </w:rPr>
            </w:pPr>
            <w:r w:rsidRPr="00061599">
              <w:rPr>
                <w:rFonts w:ascii="Tahoma" w:hAnsi="Tahoma" w:cs="Tahoma"/>
              </w:rPr>
              <w:t xml:space="preserve">The ceiling in local currency is: ___________________ </w:t>
            </w:r>
            <w:r w:rsidRPr="00061599">
              <w:rPr>
                <w:rFonts w:ascii="Tahoma" w:hAnsi="Tahoma" w:cs="Tahoma"/>
                <w:i/>
              </w:rPr>
              <w:t>[insert amount and currency] [</w:t>
            </w:r>
            <w:proofErr w:type="gramStart"/>
            <w:r w:rsidRPr="00061599">
              <w:rPr>
                <w:rFonts w:ascii="Tahoma" w:hAnsi="Tahoma" w:cs="Tahoma"/>
                <w:i/>
              </w:rPr>
              <w:t>indicate:</w:t>
            </w:r>
            <w:proofErr w:type="gramEnd"/>
            <w:r w:rsidRPr="00061599">
              <w:rPr>
                <w:rFonts w:ascii="Tahoma" w:hAnsi="Tahoma" w:cs="Tahoma"/>
                <w:i/>
              </w:rPr>
              <w:t xml:space="preserve"> </w:t>
            </w:r>
            <w:r w:rsidRPr="00061599">
              <w:rPr>
                <w:rFonts w:ascii="Tahoma" w:hAnsi="Tahoma" w:cs="Tahoma"/>
              </w:rPr>
              <w:t xml:space="preserve">inclusive </w:t>
            </w:r>
            <w:r w:rsidRPr="00061599">
              <w:rPr>
                <w:rFonts w:ascii="Tahoma" w:hAnsi="Tahoma" w:cs="Tahoma"/>
                <w:i/>
              </w:rPr>
              <w:t xml:space="preserve">or </w:t>
            </w:r>
            <w:r w:rsidRPr="00061599">
              <w:rPr>
                <w:rFonts w:ascii="Tahoma" w:hAnsi="Tahoma" w:cs="Tahoma"/>
              </w:rPr>
              <w:t>exclusive] of local indirect taxes.</w:t>
            </w:r>
          </w:p>
          <w:p w14:paraId="383287F0" w14:textId="77777777" w:rsidR="003638BC" w:rsidRPr="00061599" w:rsidRDefault="003638BC" w:rsidP="003638BC">
            <w:pPr>
              <w:jc w:val="both"/>
              <w:rPr>
                <w:rFonts w:ascii="Tahoma" w:hAnsi="Tahoma" w:cs="Tahoma"/>
                <w:i/>
              </w:rPr>
            </w:pPr>
          </w:p>
          <w:p w14:paraId="0595DB5B" w14:textId="77777777" w:rsidR="003638BC" w:rsidRPr="00061599" w:rsidRDefault="003638BC" w:rsidP="003638BC">
            <w:pPr>
              <w:jc w:val="both"/>
              <w:rPr>
                <w:rFonts w:ascii="Tahoma" w:hAnsi="Tahoma" w:cs="Tahoma"/>
              </w:rPr>
            </w:pPr>
            <w:r w:rsidRPr="00061599">
              <w:rPr>
                <w:rFonts w:ascii="Tahoma" w:hAnsi="Tahoma" w:cs="Tahoma"/>
              </w:rPr>
              <w:t xml:space="preserve">Any local taxes chargeable in respect of this Contract for the Services provided by the Consultant shall </w:t>
            </w:r>
            <w:r w:rsidRPr="00061599">
              <w:rPr>
                <w:rFonts w:ascii="Tahoma" w:hAnsi="Tahoma" w:cs="Tahoma"/>
                <w:i/>
              </w:rPr>
              <w:t>[insert as appropriate: “</w:t>
            </w:r>
            <w:r w:rsidRPr="00061599">
              <w:rPr>
                <w:rFonts w:ascii="Tahoma" w:hAnsi="Tahoma" w:cs="Tahoma"/>
              </w:rPr>
              <w:t>be paid</w:t>
            </w:r>
            <w:r w:rsidRPr="00061599">
              <w:rPr>
                <w:rFonts w:ascii="Tahoma" w:hAnsi="Tahoma" w:cs="Tahoma"/>
                <w:i/>
              </w:rPr>
              <w:t>” or “</w:t>
            </w:r>
            <w:r w:rsidRPr="00061599">
              <w:rPr>
                <w:rFonts w:ascii="Tahoma" w:hAnsi="Tahoma" w:cs="Tahoma"/>
              </w:rPr>
              <w:t>reimbursed</w:t>
            </w:r>
            <w:r w:rsidRPr="00061599">
              <w:rPr>
                <w:rFonts w:ascii="Tahoma" w:hAnsi="Tahoma" w:cs="Tahoma"/>
                <w:i/>
              </w:rPr>
              <w:t>”]</w:t>
            </w:r>
            <w:r w:rsidRPr="00061599">
              <w:rPr>
                <w:rFonts w:ascii="Tahoma" w:hAnsi="Tahoma" w:cs="Tahoma"/>
              </w:rPr>
              <w:t xml:space="preserve"> by the Procuring Entity</w:t>
            </w:r>
            <w:r w:rsidRPr="00061599">
              <w:rPr>
                <w:rFonts w:ascii="Tahoma" w:hAnsi="Tahoma" w:cs="Tahoma"/>
                <w:i/>
              </w:rPr>
              <w:t xml:space="preserve"> [insert as appropriate: </w:t>
            </w:r>
            <w:r w:rsidRPr="00061599">
              <w:rPr>
                <w:rFonts w:ascii="Tahoma" w:hAnsi="Tahoma" w:cs="Tahoma"/>
              </w:rPr>
              <w:t>“for</w:t>
            </w:r>
            <w:r w:rsidRPr="00061599">
              <w:rPr>
                <w:rFonts w:ascii="Tahoma" w:hAnsi="Tahoma" w:cs="Tahoma"/>
                <w:i/>
              </w:rPr>
              <w:t>”</w:t>
            </w:r>
            <w:r w:rsidRPr="00061599">
              <w:rPr>
                <w:rFonts w:ascii="Tahoma" w:hAnsi="Tahoma" w:cs="Tahoma"/>
              </w:rPr>
              <w:t xml:space="preserve"> or </w:t>
            </w:r>
            <w:r w:rsidRPr="00061599">
              <w:rPr>
                <w:rFonts w:ascii="Tahoma" w:hAnsi="Tahoma" w:cs="Tahoma"/>
                <w:i/>
              </w:rPr>
              <w:t>“</w:t>
            </w:r>
            <w:r w:rsidRPr="00061599">
              <w:rPr>
                <w:rFonts w:ascii="Tahoma" w:hAnsi="Tahoma" w:cs="Tahoma"/>
              </w:rPr>
              <w:t>to</w:t>
            </w:r>
            <w:r w:rsidRPr="00061599">
              <w:rPr>
                <w:rFonts w:ascii="Tahoma" w:hAnsi="Tahoma" w:cs="Tahoma"/>
                <w:i/>
              </w:rPr>
              <w:t>”]</w:t>
            </w:r>
            <w:r w:rsidRPr="00061599">
              <w:rPr>
                <w:rFonts w:ascii="Tahoma" w:hAnsi="Tahoma" w:cs="Tahoma"/>
              </w:rPr>
              <w:t xml:space="preserve"> the Consultant. </w:t>
            </w:r>
          </w:p>
          <w:p w14:paraId="610CEB61" w14:textId="77777777" w:rsidR="003638BC" w:rsidRPr="00061599" w:rsidRDefault="003638BC" w:rsidP="003638BC">
            <w:pPr>
              <w:jc w:val="both"/>
              <w:rPr>
                <w:rFonts w:ascii="Tahoma" w:hAnsi="Tahoma" w:cs="Tahoma"/>
                <w:i/>
              </w:rPr>
            </w:pPr>
          </w:p>
          <w:p w14:paraId="47AEC05B" w14:textId="77777777" w:rsidR="003638BC" w:rsidRPr="00061599" w:rsidRDefault="003638BC" w:rsidP="003638BC">
            <w:pPr>
              <w:jc w:val="both"/>
              <w:rPr>
                <w:rFonts w:ascii="Tahoma" w:hAnsi="Tahoma" w:cs="Tahoma"/>
                <w:i/>
              </w:rPr>
            </w:pPr>
            <w:r w:rsidRPr="00061599">
              <w:rPr>
                <w:rFonts w:ascii="Tahoma" w:hAnsi="Tahoma" w:cs="Tahoma"/>
              </w:rPr>
              <w:t xml:space="preserve">The amount of such taxes is ____________________ </w:t>
            </w:r>
            <w:r w:rsidRPr="00061599">
              <w:rPr>
                <w:rFonts w:ascii="Tahoma" w:hAnsi="Tahoma" w:cs="Tahoma"/>
                <w:i/>
              </w:rPr>
              <w:t xml:space="preserve">[insert the amount as finalized at the Contract’s negotiations </w:t>
            </w:r>
            <w:proofErr w:type="gramStart"/>
            <w:r w:rsidRPr="00061599">
              <w:rPr>
                <w:rFonts w:ascii="Tahoma" w:hAnsi="Tahoma" w:cs="Tahoma"/>
                <w:i/>
              </w:rPr>
              <w:t>on the basis of</w:t>
            </w:r>
            <w:proofErr w:type="gramEnd"/>
            <w:r w:rsidRPr="00061599">
              <w:rPr>
                <w:rFonts w:ascii="Tahoma" w:hAnsi="Tahoma" w:cs="Tahoma"/>
                <w:i/>
              </w:rPr>
              <w:t xml:space="preserve"> the amounts provided by the Consultant in Form FIN-2 of the Consultant’s Financial Proposal.]</w:t>
            </w:r>
          </w:p>
        </w:tc>
      </w:tr>
      <w:tr w:rsidR="003638BC" w:rsidRPr="00061599" w14:paraId="0D172E8C" w14:textId="77777777" w:rsidTr="003638BC">
        <w:tc>
          <w:tcPr>
            <w:tcW w:w="1271" w:type="dxa"/>
            <w:tcMar>
              <w:top w:w="85" w:type="dxa"/>
              <w:bottom w:w="142" w:type="dxa"/>
              <w:right w:w="170" w:type="dxa"/>
            </w:tcMar>
          </w:tcPr>
          <w:p w14:paraId="6BEC2F17" w14:textId="77777777" w:rsidR="003638BC" w:rsidRPr="00061599" w:rsidRDefault="003638BC" w:rsidP="003638BC">
            <w:pPr>
              <w:jc w:val="both"/>
              <w:rPr>
                <w:rFonts w:ascii="Tahoma" w:hAnsi="Tahoma" w:cs="Tahoma"/>
                <w:spacing w:val="-3"/>
              </w:rPr>
            </w:pPr>
            <w:r w:rsidRPr="00061599">
              <w:rPr>
                <w:rFonts w:ascii="Tahoma" w:hAnsi="Tahoma" w:cs="Tahoma"/>
                <w:spacing w:val="-3"/>
              </w:rPr>
              <w:t>42.3</w:t>
            </w:r>
          </w:p>
        </w:tc>
        <w:tc>
          <w:tcPr>
            <w:tcW w:w="9254" w:type="dxa"/>
            <w:tcMar>
              <w:top w:w="85" w:type="dxa"/>
              <w:bottom w:w="142" w:type="dxa"/>
              <w:right w:w="170" w:type="dxa"/>
            </w:tcMar>
          </w:tcPr>
          <w:p w14:paraId="5ED77153" w14:textId="77777777" w:rsidR="003638BC" w:rsidRPr="00061599" w:rsidRDefault="003638BC" w:rsidP="003638BC">
            <w:pPr>
              <w:jc w:val="both"/>
              <w:rPr>
                <w:rFonts w:ascii="Tahoma" w:hAnsi="Tahoma" w:cs="Tahoma"/>
              </w:rPr>
            </w:pPr>
            <w:r w:rsidRPr="00061599">
              <w:rPr>
                <w:rFonts w:ascii="Tahoma" w:hAnsi="Tahoma" w:cs="Tahoma"/>
              </w:rPr>
              <w:t>Price adjustment on the remuneration …………</w:t>
            </w:r>
            <w:proofErr w:type="gramStart"/>
            <w:r w:rsidRPr="00061599">
              <w:rPr>
                <w:rFonts w:ascii="Tahoma" w:hAnsi="Tahoma" w:cs="Tahoma"/>
              </w:rPr>
              <w:t>…..</w:t>
            </w:r>
            <w:proofErr w:type="gramEnd"/>
            <w:r w:rsidRPr="00061599">
              <w:rPr>
                <w:rFonts w:ascii="Tahoma" w:hAnsi="Tahoma" w:cs="Tahoma"/>
              </w:rPr>
              <w:t xml:space="preserve"> </w:t>
            </w:r>
            <w:r w:rsidRPr="00061599">
              <w:rPr>
                <w:rFonts w:ascii="Tahoma" w:hAnsi="Tahoma" w:cs="Tahoma"/>
                <w:i/>
              </w:rPr>
              <w:t>[insert “</w:t>
            </w:r>
            <w:r w:rsidRPr="00061599">
              <w:rPr>
                <w:rFonts w:ascii="Tahoma" w:hAnsi="Tahoma" w:cs="Tahoma"/>
              </w:rPr>
              <w:t>applies</w:t>
            </w:r>
            <w:r w:rsidRPr="00061599">
              <w:rPr>
                <w:rFonts w:ascii="Tahoma" w:hAnsi="Tahoma" w:cs="Tahoma"/>
                <w:i/>
              </w:rPr>
              <w:t>” or “</w:t>
            </w:r>
            <w:r w:rsidRPr="00061599">
              <w:rPr>
                <w:rFonts w:ascii="Tahoma" w:hAnsi="Tahoma" w:cs="Tahoma"/>
              </w:rPr>
              <w:t>does not apply</w:t>
            </w:r>
            <w:r w:rsidRPr="00061599">
              <w:rPr>
                <w:rFonts w:ascii="Tahoma" w:hAnsi="Tahoma" w:cs="Tahoma"/>
                <w:i/>
              </w:rPr>
              <w:t>”]</w:t>
            </w:r>
          </w:p>
          <w:p w14:paraId="0A23739E" w14:textId="77777777" w:rsidR="003638BC" w:rsidRPr="00061599" w:rsidRDefault="003638BC" w:rsidP="003638BC">
            <w:pPr>
              <w:jc w:val="both"/>
              <w:rPr>
                <w:rFonts w:ascii="Tahoma" w:hAnsi="Tahoma" w:cs="Tahoma"/>
              </w:rPr>
            </w:pPr>
            <w:r w:rsidRPr="00061599">
              <w:rPr>
                <w:rFonts w:ascii="Tahoma" w:hAnsi="Tahoma" w:cs="Tahoma"/>
                <w:i/>
              </w:rPr>
              <w:t xml:space="preserve">If the price adjustment applies, indicate the formula and procedure to be used for the adjustments. </w:t>
            </w:r>
          </w:p>
        </w:tc>
      </w:tr>
      <w:tr w:rsidR="003638BC" w:rsidRPr="00061599" w14:paraId="31EFE506" w14:textId="77777777" w:rsidTr="003638BC">
        <w:tc>
          <w:tcPr>
            <w:tcW w:w="1271" w:type="dxa"/>
            <w:tcMar>
              <w:top w:w="85" w:type="dxa"/>
              <w:bottom w:w="142" w:type="dxa"/>
              <w:right w:w="170" w:type="dxa"/>
            </w:tcMar>
          </w:tcPr>
          <w:p w14:paraId="4D616289" w14:textId="77777777" w:rsidR="003638BC" w:rsidRPr="00061599" w:rsidRDefault="003638BC" w:rsidP="003638BC">
            <w:pPr>
              <w:jc w:val="both"/>
              <w:rPr>
                <w:rFonts w:ascii="Tahoma" w:hAnsi="Tahoma" w:cs="Tahoma"/>
                <w:spacing w:val="-3"/>
              </w:rPr>
            </w:pPr>
            <w:r w:rsidRPr="00061599">
              <w:rPr>
                <w:rFonts w:ascii="Tahoma" w:hAnsi="Tahoma" w:cs="Tahoma"/>
                <w:spacing w:val="-3"/>
              </w:rPr>
              <w:t>42.4(iv)</w:t>
            </w:r>
          </w:p>
        </w:tc>
        <w:tc>
          <w:tcPr>
            <w:tcW w:w="9254" w:type="dxa"/>
            <w:tcMar>
              <w:top w:w="85" w:type="dxa"/>
              <w:bottom w:w="142" w:type="dxa"/>
              <w:right w:w="170" w:type="dxa"/>
            </w:tcMar>
          </w:tcPr>
          <w:p w14:paraId="2C0E0C05" w14:textId="77777777" w:rsidR="003638BC" w:rsidRPr="00061599" w:rsidRDefault="003638BC" w:rsidP="003638BC">
            <w:pPr>
              <w:jc w:val="both"/>
              <w:rPr>
                <w:rFonts w:ascii="Tahoma" w:hAnsi="Tahoma" w:cs="Tahoma"/>
              </w:rPr>
            </w:pPr>
            <w:r w:rsidRPr="00061599">
              <w:rPr>
                <w:rFonts w:ascii="Tahoma" w:hAnsi="Tahoma" w:cs="Tahoma"/>
              </w:rPr>
              <w:t>The other remuneration items are: ________________________</w:t>
            </w:r>
          </w:p>
        </w:tc>
      </w:tr>
      <w:tr w:rsidR="003638BC" w:rsidRPr="00061599" w14:paraId="25C1B62B" w14:textId="77777777" w:rsidTr="003638BC">
        <w:tc>
          <w:tcPr>
            <w:tcW w:w="1271" w:type="dxa"/>
            <w:tcMar>
              <w:top w:w="85" w:type="dxa"/>
              <w:bottom w:w="142" w:type="dxa"/>
              <w:right w:w="170" w:type="dxa"/>
            </w:tcMar>
          </w:tcPr>
          <w:p w14:paraId="498931F2" w14:textId="77777777" w:rsidR="003638BC" w:rsidRPr="00061599" w:rsidRDefault="003638BC" w:rsidP="003638BC">
            <w:pPr>
              <w:jc w:val="both"/>
              <w:rPr>
                <w:rFonts w:ascii="Tahoma" w:hAnsi="Tahoma" w:cs="Tahoma"/>
                <w:lang w:eastAsia="it-IT"/>
              </w:rPr>
            </w:pPr>
            <w:r w:rsidRPr="00061599">
              <w:rPr>
                <w:rFonts w:ascii="Tahoma" w:hAnsi="Tahoma" w:cs="Tahoma"/>
                <w:lang w:eastAsia="it-IT"/>
              </w:rPr>
              <w:t xml:space="preserve">43.1 </w:t>
            </w:r>
          </w:p>
          <w:p w14:paraId="5B31DC69" w14:textId="1654AD4D" w:rsidR="00095419" w:rsidRPr="00061599" w:rsidRDefault="00095419" w:rsidP="003638BC">
            <w:pPr>
              <w:jc w:val="both"/>
              <w:rPr>
                <w:rFonts w:ascii="Tahoma" w:hAnsi="Tahoma" w:cs="Tahoma"/>
                <w:spacing w:val="-3"/>
              </w:rPr>
            </w:pPr>
          </w:p>
        </w:tc>
        <w:tc>
          <w:tcPr>
            <w:tcW w:w="9254" w:type="dxa"/>
            <w:tcMar>
              <w:top w:w="85" w:type="dxa"/>
              <w:bottom w:w="142" w:type="dxa"/>
              <w:right w:w="170" w:type="dxa"/>
            </w:tcMar>
          </w:tcPr>
          <w:p w14:paraId="22E1A20E" w14:textId="77777777" w:rsidR="003638BC" w:rsidRPr="00061599" w:rsidRDefault="003638BC" w:rsidP="003638BC">
            <w:pPr>
              <w:jc w:val="both"/>
              <w:rPr>
                <w:rFonts w:ascii="Tahoma" w:hAnsi="Tahoma" w:cs="Tahoma"/>
                <w:i/>
              </w:rPr>
            </w:pPr>
            <w:r w:rsidRPr="00061599">
              <w:rPr>
                <w:rFonts w:ascii="Tahoma" w:hAnsi="Tahoma" w:cs="Tahoma"/>
                <w:i/>
              </w:rPr>
              <w:t>[The Procuring Entity shall decide whether the Consultant (</w:t>
            </w:r>
            <w:proofErr w:type="spellStart"/>
            <w:r w:rsidRPr="00061599">
              <w:rPr>
                <w:rFonts w:ascii="Tahoma" w:hAnsi="Tahoma" w:cs="Tahoma"/>
                <w:i/>
              </w:rPr>
              <w:t>i</w:t>
            </w:r>
            <w:proofErr w:type="spellEnd"/>
            <w:r w:rsidRPr="00061599">
              <w:rPr>
                <w:rFonts w:ascii="Tahoma" w:hAnsi="Tahoma" w:cs="Tahoma"/>
                <w:i/>
              </w:rPr>
              <w:t>) should be exempted from local tax, or (ii) should be reimbursed by the Procuring Entity for any such tax they might have to pay (or that the Procuring Entity would pay such tax on behalf of the Consultant]</w:t>
            </w:r>
          </w:p>
          <w:p w14:paraId="4512BADE" w14:textId="77777777" w:rsidR="003638BC" w:rsidRPr="00061599" w:rsidRDefault="003638BC" w:rsidP="003638BC">
            <w:pPr>
              <w:jc w:val="both"/>
              <w:rPr>
                <w:rFonts w:ascii="Tahoma" w:hAnsi="Tahoma" w:cs="Tahoma"/>
                <w:i/>
              </w:rPr>
            </w:pPr>
            <w:r w:rsidRPr="00061599">
              <w:rPr>
                <w:rFonts w:ascii="Tahoma" w:hAnsi="Tahoma" w:cs="Tahoma"/>
              </w:rPr>
              <w:t xml:space="preserve">The Procuring Entity warrants that </w:t>
            </w:r>
            <w:r w:rsidRPr="00061599">
              <w:rPr>
                <w:rFonts w:ascii="Tahoma" w:hAnsi="Tahoma" w:cs="Tahoma"/>
                <w:i/>
              </w:rPr>
              <w:t>[choose one applicable option consistent with the ITC 16.3 and the outcome of the Contract’s negotiations (Form FIN-2, part B “Local Taxes”):</w:t>
            </w:r>
          </w:p>
          <w:p w14:paraId="7A97B0EF" w14:textId="77777777" w:rsidR="003638BC" w:rsidRPr="00061599" w:rsidRDefault="003638BC" w:rsidP="003638BC">
            <w:pPr>
              <w:jc w:val="both"/>
              <w:rPr>
                <w:rFonts w:ascii="Tahoma" w:hAnsi="Tahoma" w:cs="Tahoma"/>
              </w:rPr>
            </w:pPr>
            <w:r w:rsidRPr="00061599">
              <w:rPr>
                <w:rFonts w:ascii="Tahoma" w:hAnsi="Tahoma" w:cs="Tahoma"/>
                <w:i/>
              </w:rPr>
              <w:t>If ITC 16.3 indicates a tax exemption status, include the following:</w:t>
            </w:r>
            <w:r w:rsidRPr="00061599">
              <w:rPr>
                <w:rFonts w:ascii="Tahoma" w:hAnsi="Tahoma" w:cs="Tahoma"/>
              </w:rPr>
              <w:t xml:space="preserve"> “the Consultant, the Sub-consultants and the Experts shall be exempt from” </w:t>
            </w:r>
          </w:p>
          <w:p w14:paraId="286BBC4F" w14:textId="77777777" w:rsidR="003638BC" w:rsidRPr="00061599" w:rsidRDefault="003638BC" w:rsidP="003638BC">
            <w:pPr>
              <w:jc w:val="both"/>
              <w:rPr>
                <w:rFonts w:ascii="Tahoma" w:hAnsi="Tahoma" w:cs="Tahoma"/>
                <w:i/>
              </w:rPr>
            </w:pPr>
            <w:r w:rsidRPr="00061599">
              <w:rPr>
                <w:rFonts w:ascii="Tahoma" w:hAnsi="Tahoma" w:cs="Tahoma"/>
                <w:i/>
              </w:rPr>
              <w:t>OR</w:t>
            </w:r>
          </w:p>
          <w:p w14:paraId="4823E35D" w14:textId="77777777" w:rsidR="003638BC" w:rsidRPr="00061599" w:rsidRDefault="003638BC" w:rsidP="003638BC">
            <w:pPr>
              <w:jc w:val="both"/>
              <w:rPr>
                <w:rFonts w:ascii="Tahoma" w:hAnsi="Tahoma" w:cs="Tahoma"/>
                <w:i/>
              </w:rPr>
            </w:pPr>
            <w:r w:rsidRPr="00061599">
              <w:rPr>
                <w:rFonts w:ascii="Tahoma" w:hAnsi="Tahoma" w:cs="Tahoma"/>
                <w:i/>
              </w:rPr>
              <w:t xml:space="preserve">If ITC16.3 does not indicate the exemption and, depending on whether the Procuring Entity shall pay the withholding tax or the Consultant </w:t>
            </w:r>
            <w:proofErr w:type="gramStart"/>
            <w:r w:rsidRPr="00061599">
              <w:rPr>
                <w:rFonts w:ascii="Tahoma" w:hAnsi="Tahoma" w:cs="Tahoma"/>
                <w:i/>
              </w:rPr>
              <w:t>has to</w:t>
            </w:r>
            <w:proofErr w:type="gramEnd"/>
            <w:r w:rsidRPr="00061599">
              <w:rPr>
                <w:rFonts w:ascii="Tahoma" w:hAnsi="Tahoma" w:cs="Tahoma"/>
                <w:i/>
              </w:rPr>
              <w:t xml:space="preserve"> pay, include the following:</w:t>
            </w:r>
          </w:p>
          <w:p w14:paraId="23D63743" w14:textId="77777777" w:rsidR="003638BC" w:rsidRPr="00061599" w:rsidRDefault="003638BC" w:rsidP="003638BC">
            <w:pPr>
              <w:jc w:val="both"/>
              <w:rPr>
                <w:rFonts w:ascii="Tahoma" w:hAnsi="Tahoma" w:cs="Tahoma"/>
                <w:i/>
              </w:rPr>
            </w:pPr>
            <w:r w:rsidRPr="00061599">
              <w:rPr>
                <w:rFonts w:ascii="Tahoma" w:hAnsi="Tahoma" w:cs="Tahoma"/>
                <w:i/>
              </w:rPr>
              <w:t>“</w:t>
            </w:r>
            <w:proofErr w:type="gramStart"/>
            <w:r w:rsidRPr="00061599">
              <w:rPr>
                <w:rFonts w:ascii="Tahoma" w:hAnsi="Tahoma" w:cs="Tahoma"/>
              </w:rPr>
              <w:t>the</w:t>
            </w:r>
            <w:proofErr w:type="gramEnd"/>
            <w:r w:rsidRPr="00061599">
              <w:rPr>
                <w:rFonts w:ascii="Tahoma" w:hAnsi="Tahoma" w:cs="Tahoma"/>
              </w:rPr>
              <w:t xml:space="preserve"> Procuring Entity shall pay on behalf of the Consultant, the Sub-consultants and the Experts</w:t>
            </w:r>
            <w:r w:rsidRPr="00061599">
              <w:rPr>
                <w:rFonts w:ascii="Tahoma" w:hAnsi="Tahoma" w:cs="Tahoma"/>
                <w:i/>
              </w:rPr>
              <w:t>,” OR “</w:t>
            </w:r>
            <w:r w:rsidRPr="00061599">
              <w:rPr>
                <w:rFonts w:ascii="Tahoma" w:hAnsi="Tahoma" w:cs="Tahoma"/>
              </w:rPr>
              <w:t>the Procuring Entity shall reimburse the Consultant, the Sub-consultants and the Experts</w:t>
            </w:r>
            <w:r w:rsidRPr="00061599">
              <w:rPr>
                <w:rFonts w:ascii="Tahoma" w:hAnsi="Tahoma" w:cs="Tahoma"/>
                <w:i/>
              </w:rPr>
              <w:t xml:space="preserve">”] </w:t>
            </w:r>
          </w:p>
          <w:p w14:paraId="6C12BBF6" w14:textId="77777777" w:rsidR="003638BC" w:rsidRPr="00061599" w:rsidRDefault="003638BC" w:rsidP="003638BC">
            <w:pPr>
              <w:jc w:val="both"/>
              <w:rPr>
                <w:rFonts w:ascii="Tahoma" w:hAnsi="Tahoma" w:cs="Tahoma"/>
              </w:rPr>
            </w:pPr>
            <w:r w:rsidRPr="00061599">
              <w:rPr>
                <w:rFonts w:ascii="Tahoma" w:hAnsi="Tahoma" w:cs="Tahoma"/>
              </w:rPr>
              <w:t>Any taxes, duties, fees, levies and other impositions imposed, under the Applicable Law in Kenya, on the Consultant, the Sub-consultants and the Experts</w:t>
            </w:r>
          </w:p>
        </w:tc>
      </w:tr>
      <w:tr w:rsidR="003638BC" w:rsidRPr="00061599" w14:paraId="14FC9DD4" w14:textId="77777777" w:rsidTr="003638BC">
        <w:tc>
          <w:tcPr>
            <w:tcW w:w="1271" w:type="dxa"/>
            <w:tcMar>
              <w:top w:w="85" w:type="dxa"/>
              <w:bottom w:w="142" w:type="dxa"/>
              <w:right w:w="170" w:type="dxa"/>
            </w:tcMar>
          </w:tcPr>
          <w:p w14:paraId="13765562" w14:textId="77777777" w:rsidR="003638BC" w:rsidRPr="00061599" w:rsidRDefault="003638BC" w:rsidP="003638BC">
            <w:pPr>
              <w:jc w:val="both"/>
              <w:rPr>
                <w:rFonts w:ascii="Tahoma" w:hAnsi="Tahoma" w:cs="Tahoma"/>
                <w:lang w:eastAsia="it-IT"/>
              </w:rPr>
            </w:pPr>
            <w:r w:rsidRPr="00061599">
              <w:rPr>
                <w:rFonts w:ascii="Tahoma" w:hAnsi="Tahoma" w:cs="Tahoma"/>
                <w:spacing w:val="-3"/>
              </w:rPr>
              <w:t>44.1</w:t>
            </w:r>
          </w:p>
        </w:tc>
        <w:tc>
          <w:tcPr>
            <w:tcW w:w="9254" w:type="dxa"/>
            <w:tcMar>
              <w:top w:w="85" w:type="dxa"/>
              <w:bottom w:w="142" w:type="dxa"/>
              <w:right w:w="170" w:type="dxa"/>
            </w:tcMar>
          </w:tcPr>
          <w:p w14:paraId="3DB64833" w14:textId="77777777" w:rsidR="003638BC" w:rsidRPr="00061599" w:rsidRDefault="003638BC" w:rsidP="003638BC">
            <w:pPr>
              <w:jc w:val="both"/>
              <w:rPr>
                <w:rFonts w:ascii="Tahoma" w:hAnsi="Tahoma" w:cs="Tahoma"/>
              </w:rPr>
            </w:pPr>
            <w:r w:rsidRPr="00061599">
              <w:rPr>
                <w:rFonts w:ascii="Tahoma" w:hAnsi="Tahoma" w:cs="Tahoma"/>
              </w:rPr>
              <w:t xml:space="preserve">The currency or currencies of payment shall be the following: </w:t>
            </w:r>
            <w:r w:rsidRPr="00061599">
              <w:rPr>
                <w:rFonts w:ascii="Tahoma" w:hAnsi="Tahoma" w:cs="Tahoma"/>
                <w:i/>
              </w:rPr>
              <w:t>[list currency(</w:t>
            </w:r>
            <w:proofErr w:type="spellStart"/>
            <w:r w:rsidRPr="00061599">
              <w:rPr>
                <w:rFonts w:ascii="Tahoma" w:hAnsi="Tahoma" w:cs="Tahoma"/>
                <w:i/>
              </w:rPr>
              <w:t>ies</w:t>
            </w:r>
            <w:proofErr w:type="spellEnd"/>
            <w:r w:rsidRPr="00061599">
              <w:rPr>
                <w:rFonts w:ascii="Tahoma" w:hAnsi="Tahoma" w:cs="Tahoma"/>
                <w:i/>
              </w:rPr>
              <w:t xml:space="preserve">) which should </w:t>
            </w:r>
            <w:r w:rsidRPr="00061599">
              <w:rPr>
                <w:rFonts w:ascii="Tahoma" w:hAnsi="Tahoma" w:cs="Tahoma"/>
                <w:i/>
              </w:rPr>
              <w:lastRenderedPageBreak/>
              <w:t>be the same as in the Financial Proposal, Form FIN-2]</w:t>
            </w:r>
          </w:p>
        </w:tc>
      </w:tr>
      <w:tr w:rsidR="003638BC" w:rsidRPr="00061599" w14:paraId="52EC5260" w14:textId="77777777" w:rsidTr="003638BC">
        <w:tc>
          <w:tcPr>
            <w:tcW w:w="1271" w:type="dxa"/>
            <w:tcMar>
              <w:top w:w="85" w:type="dxa"/>
              <w:bottom w:w="142" w:type="dxa"/>
              <w:right w:w="170" w:type="dxa"/>
            </w:tcMar>
          </w:tcPr>
          <w:p w14:paraId="3A3F8490" w14:textId="77777777" w:rsidR="003638BC" w:rsidRPr="00061599" w:rsidRDefault="003638BC" w:rsidP="003638BC">
            <w:pPr>
              <w:jc w:val="both"/>
              <w:rPr>
                <w:rFonts w:ascii="Tahoma" w:hAnsi="Tahoma" w:cs="Tahoma"/>
                <w:spacing w:val="-3"/>
              </w:rPr>
            </w:pPr>
            <w:r w:rsidRPr="00061599">
              <w:rPr>
                <w:rFonts w:ascii="Tahoma" w:hAnsi="Tahoma" w:cs="Tahoma"/>
                <w:spacing w:val="-3"/>
              </w:rPr>
              <w:lastRenderedPageBreak/>
              <w:t>45.1(a)</w:t>
            </w:r>
          </w:p>
        </w:tc>
        <w:tc>
          <w:tcPr>
            <w:tcW w:w="9254" w:type="dxa"/>
            <w:tcMar>
              <w:top w:w="85" w:type="dxa"/>
              <w:bottom w:w="142" w:type="dxa"/>
              <w:right w:w="170" w:type="dxa"/>
            </w:tcMar>
          </w:tcPr>
          <w:p w14:paraId="31CD6B25" w14:textId="77777777" w:rsidR="003638BC" w:rsidRPr="00061599" w:rsidRDefault="003638BC" w:rsidP="003638BC">
            <w:pPr>
              <w:jc w:val="both"/>
              <w:rPr>
                <w:rFonts w:ascii="Tahoma" w:hAnsi="Tahoma" w:cs="Tahoma"/>
                <w:i/>
              </w:rPr>
            </w:pPr>
            <w:r w:rsidRPr="00061599">
              <w:rPr>
                <w:rFonts w:ascii="Tahoma" w:hAnsi="Tahoma" w:cs="Tahoma"/>
                <w:i/>
              </w:rPr>
              <w:t>[The advance payment could be in either the foreign currency, or the local currency, or both; select the correct wording in the Clause here below. The advance bank payment guarantee should be in the same currency(</w:t>
            </w:r>
            <w:proofErr w:type="spellStart"/>
            <w:r w:rsidRPr="00061599">
              <w:rPr>
                <w:rFonts w:ascii="Tahoma" w:hAnsi="Tahoma" w:cs="Tahoma"/>
                <w:i/>
              </w:rPr>
              <w:t>ies</w:t>
            </w:r>
            <w:proofErr w:type="spellEnd"/>
            <w:r w:rsidRPr="00061599">
              <w:rPr>
                <w:rFonts w:ascii="Tahoma" w:hAnsi="Tahoma" w:cs="Tahoma"/>
                <w:i/>
              </w:rPr>
              <w:t>)]</w:t>
            </w:r>
          </w:p>
          <w:p w14:paraId="30943452" w14:textId="77777777" w:rsidR="003638BC" w:rsidRPr="00061599" w:rsidRDefault="003638BC" w:rsidP="003638BC">
            <w:pPr>
              <w:jc w:val="both"/>
              <w:rPr>
                <w:rFonts w:ascii="Tahoma" w:hAnsi="Tahoma" w:cs="Tahoma"/>
                <w:iCs/>
              </w:rPr>
            </w:pPr>
          </w:p>
          <w:p w14:paraId="40A80B60" w14:textId="77777777" w:rsidR="003638BC" w:rsidRPr="00061599" w:rsidRDefault="003638BC" w:rsidP="003638BC">
            <w:pPr>
              <w:jc w:val="both"/>
              <w:rPr>
                <w:rFonts w:ascii="Tahoma" w:hAnsi="Tahoma" w:cs="Tahoma"/>
              </w:rPr>
            </w:pPr>
            <w:r w:rsidRPr="00061599">
              <w:rPr>
                <w:rFonts w:ascii="Tahoma" w:hAnsi="Tahoma" w:cs="Tahoma"/>
              </w:rPr>
              <w:t>The following provisions shall apply to the advance payment and the advance bank payment guarantee:</w:t>
            </w:r>
          </w:p>
          <w:p w14:paraId="09C936B3" w14:textId="77777777" w:rsidR="003638BC" w:rsidRPr="00061599" w:rsidRDefault="003638BC" w:rsidP="003638BC">
            <w:pPr>
              <w:jc w:val="both"/>
              <w:rPr>
                <w:rFonts w:ascii="Tahoma" w:hAnsi="Tahoma" w:cs="Tahoma"/>
              </w:rPr>
            </w:pPr>
          </w:p>
          <w:p w14:paraId="074415D2" w14:textId="77777777" w:rsidR="003638BC" w:rsidRPr="00061599" w:rsidRDefault="003638BC" w:rsidP="003638BC">
            <w:pPr>
              <w:tabs>
                <w:tab w:val="left" w:pos="384"/>
              </w:tabs>
              <w:jc w:val="both"/>
              <w:rPr>
                <w:rFonts w:ascii="Tahoma" w:hAnsi="Tahoma" w:cs="Tahoma"/>
              </w:rPr>
            </w:pPr>
            <w:r w:rsidRPr="00061599">
              <w:rPr>
                <w:rFonts w:ascii="Tahoma" w:hAnsi="Tahoma" w:cs="Tahoma"/>
              </w:rPr>
              <w:t>(1)</w:t>
            </w:r>
            <w:r w:rsidRPr="00061599">
              <w:rPr>
                <w:rFonts w:ascii="Tahoma" w:hAnsi="Tahoma" w:cs="Tahoma"/>
              </w:rPr>
              <w:tab/>
              <w:t xml:space="preserve">An advance payment [of </w:t>
            </w:r>
            <w:r w:rsidRPr="00061599">
              <w:rPr>
                <w:rFonts w:ascii="Tahoma" w:hAnsi="Tahoma" w:cs="Tahoma"/>
                <w:i/>
              </w:rPr>
              <w:t>[insert amount]</w:t>
            </w:r>
            <w:r w:rsidRPr="00061599">
              <w:rPr>
                <w:rFonts w:ascii="Tahoma" w:hAnsi="Tahoma" w:cs="Tahoma"/>
              </w:rPr>
              <w:t xml:space="preserve"> in foreign currency] [and of </w:t>
            </w:r>
            <w:r w:rsidRPr="00061599">
              <w:rPr>
                <w:rFonts w:ascii="Tahoma" w:hAnsi="Tahoma" w:cs="Tahoma"/>
                <w:i/>
              </w:rPr>
              <w:t>[insert amount]</w:t>
            </w:r>
            <w:r w:rsidRPr="00061599">
              <w:rPr>
                <w:rFonts w:ascii="Tahoma" w:hAnsi="Tahoma" w:cs="Tahoma"/>
              </w:rPr>
              <w:t xml:space="preserve"> in local currency] shall be made within </w:t>
            </w:r>
            <w:r w:rsidRPr="00061599">
              <w:rPr>
                <w:rFonts w:ascii="Tahoma" w:hAnsi="Tahoma" w:cs="Tahoma"/>
                <w:i/>
              </w:rPr>
              <w:t>[insert number]</w:t>
            </w:r>
            <w:r w:rsidRPr="00061599">
              <w:rPr>
                <w:rFonts w:ascii="Tahoma" w:hAnsi="Tahoma" w:cs="Tahoma"/>
              </w:rPr>
              <w:t xml:space="preserve"> days after the Effective Date. The advance payment will be set off by the Procuring Entity in equal installments against the statements for the first </w:t>
            </w:r>
            <w:r w:rsidRPr="00061599">
              <w:rPr>
                <w:rFonts w:ascii="Tahoma" w:hAnsi="Tahoma" w:cs="Tahoma"/>
                <w:i/>
              </w:rPr>
              <w:t>[insert number]</w:t>
            </w:r>
            <w:r w:rsidRPr="00061599">
              <w:rPr>
                <w:rFonts w:ascii="Tahoma" w:hAnsi="Tahoma" w:cs="Tahoma"/>
              </w:rPr>
              <w:t xml:space="preserve"> months of the Services until the advance payment has been fully set off.</w:t>
            </w:r>
          </w:p>
          <w:p w14:paraId="5A05D3E2" w14:textId="77777777" w:rsidR="003638BC" w:rsidRPr="00061599" w:rsidRDefault="003638BC" w:rsidP="003638BC">
            <w:pPr>
              <w:jc w:val="both"/>
              <w:rPr>
                <w:rFonts w:ascii="Tahoma" w:hAnsi="Tahoma" w:cs="Tahoma"/>
              </w:rPr>
            </w:pPr>
          </w:p>
          <w:p w14:paraId="2C9E6097" w14:textId="29A720FA" w:rsidR="003638BC" w:rsidRPr="00061599" w:rsidRDefault="003638BC" w:rsidP="003638BC">
            <w:pPr>
              <w:tabs>
                <w:tab w:val="left" w:pos="408"/>
              </w:tabs>
              <w:jc w:val="both"/>
              <w:rPr>
                <w:rFonts w:ascii="Tahoma" w:hAnsi="Tahoma" w:cs="Tahoma"/>
              </w:rPr>
            </w:pPr>
            <w:r w:rsidRPr="00061599">
              <w:rPr>
                <w:rFonts w:ascii="Tahoma" w:hAnsi="Tahoma" w:cs="Tahoma"/>
              </w:rPr>
              <w:t>(2)</w:t>
            </w:r>
            <w:r w:rsidRPr="00061599">
              <w:rPr>
                <w:rFonts w:ascii="Tahoma" w:hAnsi="Tahoma" w:cs="Tahoma"/>
              </w:rPr>
              <w:tab/>
              <w:t xml:space="preserve">The advance bank payment guarantee shall be in the amount and in the currency of the </w:t>
            </w:r>
            <w:r w:rsidR="00C12347" w:rsidRPr="00061599">
              <w:rPr>
                <w:rFonts w:ascii="Tahoma" w:hAnsi="Tahoma" w:cs="Tahoma"/>
              </w:rPr>
              <w:t>currency (</w:t>
            </w:r>
            <w:proofErr w:type="spellStart"/>
            <w:r w:rsidRPr="00061599">
              <w:rPr>
                <w:rFonts w:ascii="Tahoma" w:hAnsi="Tahoma" w:cs="Tahoma"/>
              </w:rPr>
              <w:t>ies</w:t>
            </w:r>
            <w:proofErr w:type="spellEnd"/>
            <w:r w:rsidRPr="00061599">
              <w:rPr>
                <w:rFonts w:ascii="Tahoma" w:hAnsi="Tahoma" w:cs="Tahoma"/>
              </w:rPr>
              <w:t xml:space="preserve">) of the advance payment. </w:t>
            </w:r>
          </w:p>
        </w:tc>
      </w:tr>
      <w:tr w:rsidR="003638BC" w:rsidRPr="00061599" w14:paraId="276BA12E" w14:textId="77777777" w:rsidTr="003638BC">
        <w:tc>
          <w:tcPr>
            <w:tcW w:w="1271" w:type="dxa"/>
            <w:tcMar>
              <w:top w:w="85" w:type="dxa"/>
              <w:bottom w:w="142" w:type="dxa"/>
              <w:right w:w="170" w:type="dxa"/>
            </w:tcMar>
          </w:tcPr>
          <w:p w14:paraId="4F211EB1" w14:textId="77777777" w:rsidR="003638BC" w:rsidRPr="00061599" w:rsidRDefault="003638BC" w:rsidP="003638BC">
            <w:pPr>
              <w:jc w:val="both"/>
              <w:rPr>
                <w:rFonts w:ascii="Tahoma" w:hAnsi="Tahoma" w:cs="Tahoma"/>
                <w:spacing w:val="-3"/>
              </w:rPr>
            </w:pPr>
            <w:r w:rsidRPr="00061599">
              <w:rPr>
                <w:rFonts w:ascii="Tahoma" w:hAnsi="Tahoma" w:cs="Tahoma"/>
              </w:rPr>
              <w:t>45.1(b)</w:t>
            </w:r>
          </w:p>
        </w:tc>
        <w:tc>
          <w:tcPr>
            <w:tcW w:w="9254" w:type="dxa"/>
            <w:tcMar>
              <w:top w:w="85" w:type="dxa"/>
              <w:bottom w:w="142" w:type="dxa"/>
              <w:right w:w="170" w:type="dxa"/>
            </w:tcMar>
          </w:tcPr>
          <w:p w14:paraId="44A342C5" w14:textId="77777777" w:rsidR="003638BC" w:rsidRPr="00061599" w:rsidRDefault="003638BC" w:rsidP="003638BC">
            <w:pPr>
              <w:jc w:val="both"/>
              <w:rPr>
                <w:rFonts w:ascii="Tahoma" w:hAnsi="Tahoma" w:cs="Tahoma"/>
                <w:i/>
              </w:rPr>
            </w:pPr>
            <w:r w:rsidRPr="00061599">
              <w:rPr>
                <w:rFonts w:ascii="Tahoma" w:hAnsi="Tahoma" w:cs="Tahoma"/>
                <w:i/>
              </w:rPr>
              <w:t xml:space="preserve">[Indicate “Not Applicable” for this Clause SCC 45.1(b) if the </w:t>
            </w:r>
            <w:r w:rsidRPr="00061599">
              <w:rPr>
                <w:rFonts w:ascii="Tahoma" w:hAnsi="Tahoma" w:cs="Tahoma"/>
                <w:i/>
                <w:iCs/>
              </w:rPr>
              <w:t>Consultant</w:t>
            </w:r>
            <w:r w:rsidRPr="00061599">
              <w:rPr>
                <w:rFonts w:ascii="Tahoma" w:hAnsi="Tahoma" w:cs="Tahoma"/>
                <w:i/>
              </w:rPr>
              <w:t xml:space="preserve"> shall have to submit its itemized statements monthly. Otherwise, the following text can be used to indicate the required intervals: </w:t>
            </w:r>
          </w:p>
          <w:p w14:paraId="46454A92" w14:textId="77777777" w:rsidR="003638BC" w:rsidRPr="00061599" w:rsidRDefault="003638BC" w:rsidP="003638BC">
            <w:pPr>
              <w:jc w:val="both"/>
              <w:rPr>
                <w:rFonts w:ascii="Tahoma" w:hAnsi="Tahoma" w:cs="Tahoma"/>
              </w:rPr>
            </w:pPr>
          </w:p>
          <w:p w14:paraId="6B4A960F" w14:textId="77777777" w:rsidR="003638BC" w:rsidRPr="00061599" w:rsidRDefault="003638BC" w:rsidP="003638BC">
            <w:pPr>
              <w:jc w:val="both"/>
              <w:rPr>
                <w:rFonts w:ascii="Tahoma" w:hAnsi="Tahoma" w:cs="Tahoma"/>
                <w:i/>
              </w:rPr>
            </w:pPr>
            <w:r w:rsidRPr="00061599">
              <w:rPr>
                <w:rFonts w:ascii="Tahoma" w:hAnsi="Tahoma" w:cs="Tahoma"/>
              </w:rPr>
              <w:t xml:space="preserve">The Consultant shall submit to the Procuring Entity itemized statements at time intervals of </w:t>
            </w:r>
            <w:r w:rsidRPr="00061599">
              <w:rPr>
                <w:rFonts w:ascii="Tahoma" w:hAnsi="Tahoma" w:cs="Tahoma"/>
                <w:i/>
              </w:rPr>
              <w:t>_________ [e.g. “every quarter”, “every six months”, “every two weeks”, etc.].</w:t>
            </w:r>
          </w:p>
        </w:tc>
      </w:tr>
      <w:tr w:rsidR="003638BC" w:rsidRPr="00061599" w14:paraId="40CC45C4" w14:textId="77777777" w:rsidTr="003638BC">
        <w:tc>
          <w:tcPr>
            <w:tcW w:w="1271" w:type="dxa"/>
            <w:tcMar>
              <w:top w:w="85" w:type="dxa"/>
              <w:bottom w:w="142" w:type="dxa"/>
              <w:right w:w="170" w:type="dxa"/>
            </w:tcMar>
          </w:tcPr>
          <w:p w14:paraId="6713328E" w14:textId="77777777" w:rsidR="003638BC" w:rsidRPr="00061599" w:rsidRDefault="003638BC" w:rsidP="003638BC">
            <w:pPr>
              <w:jc w:val="both"/>
              <w:rPr>
                <w:rFonts w:ascii="Tahoma" w:hAnsi="Tahoma" w:cs="Tahoma"/>
              </w:rPr>
            </w:pPr>
            <w:r w:rsidRPr="00061599">
              <w:rPr>
                <w:rFonts w:ascii="Tahoma" w:hAnsi="Tahoma" w:cs="Tahoma"/>
                <w:spacing w:val="-3"/>
              </w:rPr>
              <w:t>45.1(e)</w:t>
            </w:r>
          </w:p>
        </w:tc>
        <w:tc>
          <w:tcPr>
            <w:tcW w:w="9254" w:type="dxa"/>
            <w:tcMar>
              <w:top w:w="85" w:type="dxa"/>
              <w:bottom w:w="142" w:type="dxa"/>
              <w:right w:w="170" w:type="dxa"/>
            </w:tcMar>
          </w:tcPr>
          <w:p w14:paraId="66877169" w14:textId="77777777" w:rsidR="003638BC" w:rsidRPr="00061599" w:rsidRDefault="003638BC" w:rsidP="003638BC">
            <w:pPr>
              <w:jc w:val="both"/>
              <w:rPr>
                <w:rFonts w:ascii="Tahoma" w:hAnsi="Tahoma" w:cs="Tahoma"/>
              </w:rPr>
            </w:pPr>
            <w:r w:rsidRPr="00061599">
              <w:rPr>
                <w:rFonts w:ascii="Tahoma" w:hAnsi="Tahoma" w:cs="Tahoma"/>
              </w:rPr>
              <w:t>The accounts are:</w:t>
            </w:r>
          </w:p>
          <w:p w14:paraId="7516C4B3" w14:textId="77777777" w:rsidR="003638BC" w:rsidRPr="00061599" w:rsidRDefault="003638BC" w:rsidP="003638BC">
            <w:pPr>
              <w:jc w:val="both"/>
              <w:rPr>
                <w:rFonts w:ascii="Tahoma" w:hAnsi="Tahoma" w:cs="Tahoma"/>
              </w:rPr>
            </w:pPr>
          </w:p>
          <w:p w14:paraId="0584F507" w14:textId="77777777" w:rsidR="003638BC" w:rsidRPr="00061599" w:rsidRDefault="003638BC" w:rsidP="003638BC">
            <w:pPr>
              <w:jc w:val="both"/>
              <w:rPr>
                <w:rFonts w:ascii="Tahoma" w:hAnsi="Tahoma" w:cs="Tahoma"/>
              </w:rPr>
            </w:pPr>
            <w:r w:rsidRPr="00061599">
              <w:rPr>
                <w:rFonts w:ascii="Tahoma" w:hAnsi="Tahoma" w:cs="Tahoma"/>
              </w:rPr>
              <w:t xml:space="preserve">for foreign currency: </w:t>
            </w:r>
            <w:r w:rsidRPr="00061599">
              <w:rPr>
                <w:rFonts w:ascii="Tahoma" w:hAnsi="Tahoma" w:cs="Tahoma"/>
                <w:i/>
              </w:rPr>
              <w:t>[insert account]</w:t>
            </w:r>
            <w:r w:rsidRPr="00061599">
              <w:rPr>
                <w:rFonts w:ascii="Tahoma" w:hAnsi="Tahoma" w:cs="Tahoma"/>
                <w:iCs/>
              </w:rPr>
              <w:t>.</w:t>
            </w:r>
          </w:p>
          <w:p w14:paraId="58B8B388" w14:textId="77777777" w:rsidR="003638BC" w:rsidRPr="00061599" w:rsidRDefault="003638BC" w:rsidP="003638BC">
            <w:pPr>
              <w:jc w:val="both"/>
              <w:rPr>
                <w:rFonts w:ascii="Tahoma" w:hAnsi="Tahoma" w:cs="Tahoma"/>
                <w:i/>
              </w:rPr>
            </w:pPr>
            <w:r w:rsidRPr="00061599">
              <w:rPr>
                <w:rFonts w:ascii="Tahoma" w:hAnsi="Tahoma" w:cs="Tahoma"/>
              </w:rPr>
              <w:t xml:space="preserve">for local currency: </w:t>
            </w:r>
            <w:r w:rsidRPr="00061599">
              <w:rPr>
                <w:rFonts w:ascii="Tahoma" w:hAnsi="Tahoma" w:cs="Tahoma"/>
                <w:i/>
              </w:rPr>
              <w:t>[insert account]</w:t>
            </w:r>
            <w:r w:rsidRPr="00061599">
              <w:rPr>
                <w:rFonts w:ascii="Tahoma" w:hAnsi="Tahoma" w:cs="Tahoma"/>
                <w:iCs/>
              </w:rPr>
              <w:t>.</w:t>
            </w:r>
          </w:p>
        </w:tc>
      </w:tr>
      <w:tr w:rsidR="003638BC" w:rsidRPr="00061599" w14:paraId="56DB785C" w14:textId="77777777" w:rsidTr="003638BC">
        <w:tc>
          <w:tcPr>
            <w:tcW w:w="1271" w:type="dxa"/>
            <w:tcMar>
              <w:top w:w="85" w:type="dxa"/>
              <w:bottom w:w="142" w:type="dxa"/>
              <w:right w:w="170" w:type="dxa"/>
            </w:tcMar>
          </w:tcPr>
          <w:p w14:paraId="779D567A" w14:textId="77777777" w:rsidR="003638BC" w:rsidRPr="00061599" w:rsidRDefault="003638BC" w:rsidP="003638BC">
            <w:pPr>
              <w:jc w:val="both"/>
              <w:rPr>
                <w:rFonts w:ascii="Tahoma" w:hAnsi="Tahoma" w:cs="Tahoma"/>
                <w:spacing w:val="-3"/>
              </w:rPr>
            </w:pPr>
            <w:r w:rsidRPr="00061599">
              <w:rPr>
                <w:rFonts w:ascii="Tahoma" w:hAnsi="Tahoma" w:cs="Tahoma"/>
                <w:bCs/>
              </w:rPr>
              <w:t>46.1</w:t>
            </w:r>
          </w:p>
        </w:tc>
        <w:tc>
          <w:tcPr>
            <w:tcW w:w="9254" w:type="dxa"/>
            <w:tcMar>
              <w:top w:w="85" w:type="dxa"/>
              <w:bottom w:w="142" w:type="dxa"/>
              <w:right w:w="170" w:type="dxa"/>
            </w:tcMar>
          </w:tcPr>
          <w:p w14:paraId="6A0B8433" w14:textId="77777777" w:rsidR="003638BC" w:rsidRPr="00061599" w:rsidRDefault="003638BC" w:rsidP="003638BC">
            <w:pPr>
              <w:jc w:val="both"/>
              <w:rPr>
                <w:rFonts w:ascii="Tahoma" w:hAnsi="Tahoma" w:cs="Tahoma"/>
              </w:rPr>
            </w:pPr>
            <w:r w:rsidRPr="00061599">
              <w:rPr>
                <w:rFonts w:ascii="Tahoma" w:hAnsi="Tahoma" w:cs="Tahoma"/>
              </w:rPr>
              <w:t xml:space="preserve">The interest rate is: </w:t>
            </w:r>
            <w:r w:rsidRPr="00061599">
              <w:rPr>
                <w:rFonts w:ascii="Tahoma" w:hAnsi="Tahoma" w:cs="Tahoma"/>
                <w:i/>
              </w:rPr>
              <w:t>[insert rate]</w:t>
            </w:r>
            <w:r w:rsidRPr="00061599">
              <w:rPr>
                <w:rFonts w:ascii="Tahoma" w:hAnsi="Tahoma" w:cs="Tahoma"/>
                <w:iCs/>
              </w:rPr>
              <w:t>.</w:t>
            </w:r>
          </w:p>
        </w:tc>
      </w:tr>
      <w:tr w:rsidR="003638BC" w:rsidRPr="00061599" w14:paraId="285AC68C" w14:textId="77777777" w:rsidTr="003638BC">
        <w:tc>
          <w:tcPr>
            <w:tcW w:w="1271" w:type="dxa"/>
            <w:tcMar>
              <w:top w:w="85" w:type="dxa"/>
              <w:bottom w:w="142" w:type="dxa"/>
              <w:right w:w="170" w:type="dxa"/>
            </w:tcMar>
          </w:tcPr>
          <w:p w14:paraId="3CA5477A" w14:textId="77777777" w:rsidR="003638BC" w:rsidRPr="00061599" w:rsidRDefault="003638BC" w:rsidP="003638BC">
            <w:pPr>
              <w:jc w:val="both"/>
              <w:rPr>
                <w:rFonts w:ascii="Tahoma" w:hAnsi="Tahoma" w:cs="Tahoma"/>
                <w:spacing w:val="-3"/>
              </w:rPr>
            </w:pPr>
            <w:r w:rsidRPr="00061599">
              <w:rPr>
                <w:rFonts w:ascii="Tahoma" w:hAnsi="Tahoma" w:cs="Tahoma"/>
                <w:spacing w:val="-3"/>
              </w:rPr>
              <w:t>49</w:t>
            </w:r>
          </w:p>
          <w:p w14:paraId="2BB3D5EF" w14:textId="77777777" w:rsidR="003638BC" w:rsidRPr="00061599" w:rsidRDefault="003638BC" w:rsidP="003638BC">
            <w:pPr>
              <w:jc w:val="both"/>
              <w:rPr>
                <w:rFonts w:ascii="Tahoma" w:hAnsi="Tahoma" w:cs="Tahoma"/>
                <w:bCs/>
              </w:rPr>
            </w:pPr>
          </w:p>
        </w:tc>
        <w:tc>
          <w:tcPr>
            <w:tcW w:w="9254" w:type="dxa"/>
            <w:tcMar>
              <w:top w:w="85" w:type="dxa"/>
              <w:bottom w:w="142" w:type="dxa"/>
              <w:right w:w="170" w:type="dxa"/>
            </w:tcMar>
          </w:tcPr>
          <w:p w14:paraId="2D22F7A9" w14:textId="77777777" w:rsidR="003638BC" w:rsidRPr="00061599" w:rsidRDefault="003638BC" w:rsidP="003638BC">
            <w:pPr>
              <w:jc w:val="both"/>
              <w:rPr>
                <w:rFonts w:ascii="Tahoma" w:hAnsi="Tahoma" w:cs="Tahoma"/>
              </w:rPr>
            </w:pPr>
            <w:r w:rsidRPr="00061599">
              <w:rPr>
                <w:rFonts w:ascii="Tahoma" w:hAnsi="Tahoma" w:cs="Tahoma"/>
              </w:rPr>
              <w:t>Disputes shall be settled by arbitration by the Nairobi Centre for International Arbitrations.</w:t>
            </w:r>
          </w:p>
          <w:p w14:paraId="3183CCF6" w14:textId="77777777" w:rsidR="003638BC" w:rsidRPr="00061599" w:rsidRDefault="003638BC" w:rsidP="003638BC">
            <w:pPr>
              <w:jc w:val="both"/>
              <w:rPr>
                <w:rFonts w:ascii="Tahoma" w:hAnsi="Tahoma" w:cs="Tahoma"/>
              </w:rPr>
            </w:pPr>
          </w:p>
        </w:tc>
      </w:tr>
    </w:tbl>
    <w:p w14:paraId="3816F2B8" w14:textId="77777777" w:rsidR="00F20AEA" w:rsidRPr="00061599" w:rsidRDefault="00F20AEA">
      <w:pPr>
        <w:rPr>
          <w:rFonts w:ascii="Tahoma" w:hAnsi="Tahoma" w:cs="Tahoma"/>
        </w:rPr>
        <w:sectPr w:rsidR="00F20AEA" w:rsidRPr="00061599">
          <w:pgSz w:w="11910" w:h="16840"/>
          <w:pgMar w:top="360" w:right="720" w:bottom="640" w:left="700" w:header="0" w:footer="441" w:gutter="0"/>
          <w:cols w:space="720"/>
        </w:sectPr>
      </w:pPr>
    </w:p>
    <w:p w14:paraId="5B133646" w14:textId="7AD57C48" w:rsidR="00F20AEA" w:rsidRPr="00061599" w:rsidRDefault="0064449A">
      <w:pPr>
        <w:pStyle w:val="Heading2"/>
        <w:spacing w:before="99"/>
        <w:rPr>
          <w:rFonts w:ascii="Tahoma" w:hAnsi="Tahoma" w:cs="Tahoma"/>
          <w:sz w:val="22"/>
          <w:szCs w:val="22"/>
        </w:rPr>
      </w:pPr>
      <w:r w:rsidRPr="00061599">
        <w:rPr>
          <w:rFonts w:ascii="Tahoma" w:hAnsi="Tahoma" w:cs="Tahoma"/>
          <w:color w:val="231F20"/>
          <w:sz w:val="22"/>
          <w:szCs w:val="22"/>
        </w:rPr>
        <w:lastRenderedPageBreak/>
        <w:t>SECTION 9: APPENDICES</w:t>
      </w:r>
    </w:p>
    <w:p w14:paraId="0B1613D8" w14:textId="77777777" w:rsidR="00F20AEA" w:rsidRPr="00061599" w:rsidRDefault="0064449A">
      <w:pPr>
        <w:pStyle w:val="Heading5"/>
        <w:spacing w:before="234"/>
        <w:ind w:left="149"/>
        <w:rPr>
          <w:rFonts w:ascii="Tahoma" w:hAnsi="Tahoma" w:cs="Tahoma"/>
        </w:rPr>
      </w:pPr>
      <w:r w:rsidRPr="00061599">
        <w:rPr>
          <w:rFonts w:ascii="Tahoma" w:hAnsi="Tahoma" w:cs="Tahoma"/>
          <w:color w:val="231F20"/>
        </w:rPr>
        <w:t>Appendix A – Terms of Reference</w:t>
      </w:r>
    </w:p>
    <w:p w14:paraId="69040BF9" w14:textId="791F89A2" w:rsidR="00F20AEA" w:rsidRPr="00061599" w:rsidRDefault="0064449A">
      <w:pPr>
        <w:spacing w:before="242" w:line="230" w:lineRule="auto"/>
        <w:ind w:left="149" w:right="128"/>
        <w:jc w:val="both"/>
        <w:rPr>
          <w:rFonts w:ascii="Tahoma" w:hAnsi="Tahoma" w:cs="Tahoma"/>
          <w:i/>
        </w:rPr>
      </w:pPr>
      <w:r w:rsidRPr="00061599">
        <w:rPr>
          <w:rFonts w:ascii="Tahoma" w:hAnsi="Tahoma" w:cs="Tahoma"/>
          <w:i/>
          <w:color w:val="231F20"/>
        </w:rPr>
        <w:t xml:space="preserve">[This Appendix shall include the ﬁnal </w:t>
      </w:r>
      <w:r w:rsidRPr="00061599">
        <w:rPr>
          <w:rFonts w:ascii="Tahoma" w:hAnsi="Tahoma" w:cs="Tahoma"/>
          <w:i/>
          <w:color w:val="231F20"/>
          <w:spacing w:val="-5"/>
        </w:rPr>
        <w:t xml:space="preserve">Terms </w:t>
      </w:r>
      <w:r w:rsidRPr="00061599">
        <w:rPr>
          <w:rFonts w:ascii="Tahoma" w:hAnsi="Tahoma" w:cs="Tahoma"/>
          <w:i/>
          <w:color w:val="231F20"/>
        </w:rPr>
        <w:t>of Reference (TORs) worked out by the Procuring Entity and the Consultant</w:t>
      </w:r>
      <w:r w:rsidR="00DB7E78" w:rsidRPr="00061599">
        <w:rPr>
          <w:rFonts w:ascii="Tahoma" w:hAnsi="Tahoma" w:cs="Tahoma"/>
          <w:i/>
          <w:color w:val="231F20"/>
        </w:rPr>
        <w:t xml:space="preserve"> </w:t>
      </w:r>
      <w:r w:rsidRPr="00061599">
        <w:rPr>
          <w:rFonts w:ascii="Tahoma" w:hAnsi="Tahoma" w:cs="Tahoma"/>
          <w:i/>
          <w:color w:val="231F20"/>
        </w:rPr>
        <w:t>during</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negotiations;</w:t>
      </w:r>
      <w:r w:rsidR="00DB7E78" w:rsidRPr="00061599">
        <w:rPr>
          <w:rFonts w:ascii="Tahoma" w:hAnsi="Tahoma" w:cs="Tahoma"/>
          <w:i/>
          <w:color w:val="231F20"/>
        </w:rPr>
        <w:t xml:space="preserve"> </w:t>
      </w:r>
      <w:r w:rsidRPr="00061599">
        <w:rPr>
          <w:rFonts w:ascii="Tahoma" w:hAnsi="Tahoma" w:cs="Tahoma"/>
          <w:i/>
          <w:color w:val="231F20"/>
        </w:rPr>
        <w:t>dates</w:t>
      </w:r>
      <w:r w:rsidR="006330F8" w:rsidRPr="00061599">
        <w:rPr>
          <w:rFonts w:ascii="Tahoma" w:hAnsi="Tahoma" w:cs="Tahoma"/>
          <w:i/>
          <w:color w:val="231F20"/>
        </w:rPr>
        <w:t xml:space="preserve"> </w:t>
      </w:r>
      <w:r w:rsidRPr="00061599">
        <w:rPr>
          <w:rFonts w:ascii="Tahoma" w:hAnsi="Tahoma" w:cs="Tahoma"/>
          <w:i/>
          <w:color w:val="231F20"/>
        </w:rPr>
        <w:t>for</w:t>
      </w:r>
      <w:r w:rsidR="006330F8" w:rsidRPr="00061599">
        <w:rPr>
          <w:rFonts w:ascii="Tahoma" w:hAnsi="Tahoma" w:cs="Tahoma"/>
          <w:i/>
          <w:color w:val="231F20"/>
        </w:rPr>
        <w:t xml:space="preserve"> </w:t>
      </w:r>
      <w:r w:rsidRPr="00061599">
        <w:rPr>
          <w:rFonts w:ascii="Tahoma" w:hAnsi="Tahoma" w:cs="Tahoma"/>
          <w:i/>
          <w:color w:val="231F20"/>
        </w:rPr>
        <w:t>completion</w:t>
      </w:r>
      <w:r w:rsidR="00206538" w:rsidRPr="00061599">
        <w:rPr>
          <w:rFonts w:ascii="Tahoma" w:hAnsi="Tahoma" w:cs="Tahoma"/>
          <w:i/>
          <w:color w:val="231F20"/>
        </w:rPr>
        <w:t xml:space="preserve"> </w:t>
      </w:r>
      <w:r w:rsidRPr="00061599">
        <w:rPr>
          <w:rFonts w:ascii="Tahoma" w:hAnsi="Tahoma" w:cs="Tahoma"/>
          <w:i/>
          <w:color w:val="231F20"/>
        </w:rPr>
        <w:t>of</w:t>
      </w:r>
      <w:r w:rsidR="00206538" w:rsidRPr="00061599">
        <w:rPr>
          <w:rFonts w:ascii="Tahoma" w:hAnsi="Tahoma" w:cs="Tahoma"/>
          <w:i/>
          <w:color w:val="231F20"/>
        </w:rPr>
        <w:t xml:space="preserve"> </w:t>
      </w:r>
      <w:r w:rsidRPr="00061599">
        <w:rPr>
          <w:rFonts w:ascii="Tahoma" w:hAnsi="Tahoma" w:cs="Tahoma"/>
          <w:i/>
          <w:color w:val="231F20"/>
        </w:rPr>
        <w:t>various</w:t>
      </w:r>
      <w:r w:rsidR="00206538" w:rsidRPr="00061599">
        <w:rPr>
          <w:rFonts w:ascii="Tahoma" w:hAnsi="Tahoma" w:cs="Tahoma"/>
          <w:i/>
          <w:color w:val="231F20"/>
        </w:rPr>
        <w:t xml:space="preserve"> </w:t>
      </w:r>
      <w:r w:rsidRPr="00061599">
        <w:rPr>
          <w:rFonts w:ascii="Tahoma" w:hAnsi="Tahoma" w:cs="Tahoma"/>
          <w:i/>
          <w:color w:val="231F20"/>
        </w:rPr>
        <w:t>tasks;</w:t>
      </w:r>
      <w:r w:rsidR="00206538" w:rsidRPr="00061599">
        <w:rPr>
          <w:rFonts w:ascii="Tahoma" w:hAnsi="Tahoma" w:cs="Tahoma"/>
          <w:i/>
          <w:color w:val="231F20"/>
        </w:rPr>
        <w:t xml:space="preserve"> </w:t>
      </w:r>
      <w:r w:rsidRPr="00061599">
        <w:rPr>
          <w:rFonts w:ascii="Tahoma" w:hAnsi="Tahoma" w:cs="Tahoma"/>
          <w:i/>
          <w:color w:val="231F20"/>
        </w:rPr>
        <w:t>location</w:t>
      </w:r>
      <w:r w:rsidR="00206538" w:rsidRPr="00061599">
        <w:rPr>
          <w:rFonts w:ascii="Tahoma" w:hAnsi="Tahoma" w:cs="Tahoma"/>
          <w:i/>
          <w:color w:val="231F20"/>
        </w:rPr>
        <w:t xml:space="preserve"> </w:t>
      </w:r>
      <w:r w:rsidRPr="00061599">
        <w:rPr>
          <w:rFonts w:ascii="Tahoma" w:hAnsi="Tahoma" w:cs="Tahoma"/>
          <w:i/>
          <w:color w:val="231F20"/>
        </w:rPr>
        <w:t>of</w:t>
      </w:r>
      <w:r w:rsidR="00206538" w:rsidRPr="00061599">
        <w:rPr>
          <w:rFonts w:ascii="Tahoma" w:hAnsi="Tahoma" w:cs="Tahoma"/>
          <w:i/>
          <w:color w:val="231F20"/>
        </w:rPr>
        <w:t xml:space="preserve"> </w:t>
      </w:r>
      <w:r w:rsidRPr="00061599">
        <w:rPr>
          <w:rFonts w:ascii="Tahoma" w:hAnsi="Tahoma" w:cs="Tahoma"/>
          <w:i/>
          <w:color w:val="231F20"/>
        </w:rPr>
        <w:t>performance</w:t>
      </w:r>
      <w:r w:rsidR="00206538" w:rsidRPr="00061599">
        <w:rPr>
          <w:rFonts w:ascii="Tahoma" w:hAnsi="Tahoma" w:cs="Tahoma"/>
          <w:i/>
          <w:color w:val="231F20"/>
        </w:rPr>
        <w:t xml:space="preserve"> </w:t>
      </w:r>
      <w:r w:rsidRPr="00061599">
        <w:rPr>
          <w:rFonts w:ascii="Tahoma" w:hAnsi="Tahoma" w:cs="Tahoma"/>
          <w:i/>
          <w:color w:val="231F20"/>
        </w:rPr>
        <w:t>for</w:t>
      </w:r>
      <w:r w:rsidR="00206538" w:rsidRPr="00061599">
        <w:rPr>
          <w:rFonts w:ascii="Tahoma" w:hAnsi="Tahoma" w:cs="Tahoma"/>
          <w:i/>
          <w:color w:val="231F20"/>
        </w:rPr>
        <w:t xml:space="preserve"> </w:t>
      </w:r>
      <w:r w:rsidRPr="00061599">
        <w:rPr>
          <w:rFonts w:ascii="Tahoma" w:hAnsi="Tahoma" w:cs="Tahoma"/>
          <w:i/>
          <w:color w:val="231F20"/>
        </w:rPr>
        <w:t>different</w:t>
      </w:r>
      <w:r w:rsidR="00206538" w:rsidRPr="00061599">
        <w:rPr>
          <w:rFonts w:ascii="Tahoma" w:hAnsi="Tahoma" w:cs="Tahoma"/>
          <w:i/>
          <w:color w:val="231F20"/>
        </w:rPr>
        <w:t xml:space="preserve"> </w:t>
      </w:r>
      <w:r w:rsidRPr="00061599">
        <w:rPr>
          <w:rFonts w:ascii="Tahoma" w:hAnsi="Tahoma" w:cs="Tahoma"/>
          <w:i/>
          <w:color w:val="231F20"/>
        </w:rPr>
        <w:t>tasks; detailed</w:t>
      </w:r>
      <w:r w:rsidR="00206538" w:rsidRPr="00061599">
        <w:rPr>
          <w:rFonts w:ascii="Tahoma" w:hAnsi="Tahoma" w:cs="Tahoma"/>
          <w:i/>
          <w:color w:val="231F20"/>
        </w:rPr>
        <w:t xml:space="preserve"> </w:t>
      </w:r>
      <w:r w:rsidRPr="00061599">
        <w:rPr>
          <w:rFonts w:ascii="Tahoma" w:hAnsi="Tahoma" w:cs="Tahoma"/>
          <w:i/>
          <w:color w:val="231F20"/>
        </w:rPr>
        <w:t>reporting</w:t>
      </w:r>
      <w:r w:rsidR="00206538" w:rsidRPr="00061599">
        <w:rPr>
          <w:rFonts w:ascii="Tahoma" w:hAnsi="Tahoma" w:cs="Tahoma"/>
          <w:i/>
          <w:color w:val="231F20"/>
        </w:rPr>
        <w:t xml:space="preserve"> </w:t>
      </w:r>
      <w:r w:rsidRPr="00061599">
        <w:rPr>
          <w:rFonts w:ascii="Tahoma" w:hAnsi="Tahoma" w:cs="Tahoma"/>
          <w:i/>
          <w:color w:val="231F20"/>
        </w:rPr>
        <w:t>requirements;</w:t>
      </w:r>
      <w:r w:rsidR="00206538" w:rsidRPr="00061599">
        <w:rPr>
          <w:rFonts w:ascii="Tahoma" w:hAnsi="Tahoma" w:cs="Tahoma"/>
          <w:i/>
          <w:color w:val="231F20"/>
        </w:rPr>
        <w:t xml:space="preserve"> </w:t>
      </w:r>
      <w:r w:rsidRPr="00061599">
        <w:rPr>
          <w:rFonts w:ascii="Tahoma" w:hAnsi="Tahoma" w:cs="Tahoma"/>
          <w:i/>
          <w:color w:val="231F20"/>
        </w:rPr>
        <w:t>Procuring</w:t>
      </w:r>
      <w:r w:rsidR="00206538" w:rsidRPr="00061599">
        <w:rPr>
          <w:rFonts w:ascii="Tahoma" w:hAnsi="Tahoma" w:cs="Tahoma"/>
          <w:i/>
          <w:color w:val="231F20"/>
        </w:rPr>
        <w:t xml:space="preserve"> </w:t>
      </w:r>
      <w:r w:rsidRPr="00061599">
        <w:rPr>
          <w:rFonts w:ascii="Tahoma" w:hAnsi="Tahoma" w:cs="Tahoma"/>
          <w:i/>
          <w:color w:val="231F20"/>
        </w:rPr>
        <w:t>Entity's</w:t>
      </w:r>
      <w:r w:rsidR="00206538" w:rsidRPr="00061599">
        <w:rPr>
          <w:rFonts w:ascii="Tahoma" w:hAnsi="Tahoma" w:cs="Tahoma"/>
          <w:i/>
          <w:color w:val="231F20"/>
        </w:rPr>
        <w:t xml:space="preserve"> </w:t>
      </w:r>
      <w:r w:rsidRPr="00061599">
        <w:rPr>
          <w:rFonts w:ascii="Tahoma" w:hAnsi="Tahoma" w:cs="Tahoma"/>
          <w:i/>
          <w:color w:val="231F20"/>
        </w:rPr>
        <w:t>input,</w:t>
      </w:r>
      <w:r w:rsidR="00206538" w:rsidRPr="00061599">
        <w:rPr>
          <w:rFonts w:ascii="Tahoma" w:hAnsi="Tahoma" w:cs="Tahoma"/>
          <w:i/>
          <w:color w:val="231F20"/>
        </w:rPr>
        <w:t xml:space="preserve"> </w:t>
      </w:r>
      <w:r w:rsidRPr="00061599">
        <w:rPr>
          <w:rFonts w:ascii="Tahoma" w:hAnsi="Tahoma" w:cs="Tahoma"/>
          <w:i/>
          <w:color w:val="231F20"/>
        </w:rPr>
        <w:t>including</w:t>
      </w:r>
      <w:r w:rsidR="00206538" w:rsidRPr="00061599">
        <w:rPr>
          <w:rFonts w:ascii="Tahoma" w:hAnsi="Tahoma" w:cs="Tahoma"/>
          <w:i/>
          <w:color w:val="231F20"/>
        </w:rPr>
        <w:t xml:space="preserve"> counterpart </w:t>
      </w:r>
      <w:r w:rsidRPr="00061599">
        <w:rPr>
          <w:rFonts w:ascii="Tahoma" w:hAnsi="Tahoma" w:cs="Tahoma"/>
          <w:i/>
          <w:color w:val="231F20"/>
        </w:rPr>
        <w:t>personnel</w:t>
      </w:r>
      <w:r w:rsidR="00206538" w:rsidRPr="00061599">
        <w:rPr>
          <w:rFonts w:ascii="Tahoma" w:hAnsi="Tahoma" w:cs="Tahoma"/>
          <w:i/>
          <w:color w:val="231F20"/>
        </w:rPr>
        <w:t xml:space="preserve"> </w:t>
      </w:r>
      <w:r w:rsidRPr="00061599">
        <w:rPr>
          <w:rFonts w:ascii="Tahoma" w:hAnsi="Tahoma" w:cs="Tahoma"/>
          <w:i/>
          <w:color w:val="231F20"/>
        </w:rPr>
        <w:t>assigned</w:t>
      </w:r>
      <w:r w:rsidR="00206538" w:rsidRPr="00061599">
        <w:rPr>
          <w:rFonts w:ascii="Tahoma" w:hAnsi="Tahoma" w:cs="Tahoma"/>
          <w:i/>
          <w:color w:val="231F20"/>
        </w:rPr>
        <w:t xml:space="preserve"> </w:t>
      </w:r>
      <w:r w:rsidRPr="00061599">
        <w:rPr>
          <w:rFonts w:ascii="Tahoma" w:hAnsi="Tahoma" w:cs="Tahoma"/>
          <w:i/>
          <w:color w:val="231F20"/>
        </w:rPr>
        <w:t>by</w:t>
      </w:r>
      <w:r w:rsidR="00206538" w:rsidRPr="00061599">
        <w:rPr>
          <w:rFonts w:ascii="Tahoma" w:hAnsi="Tahoma" w:cs="Tahoma"/>
          <w:i/>
          <w:color w:val="231F20"/>
        </w:rPr>
        <w:t xml:space="preserve"> </w:t>
      </w:r>
      <w:r w:rsidRPr="00061599">
        <w:rPr>
          <w:rFonts w:ascii="Tahoma" w:hAnsi="Tahoma" w:cs="Tahoma"/>
          <w:i/>
          <w:color w:val="231F20"/>
        </w:rPr>
        <w:t>the</w:t>
      </w:r>
      <w:r w:rsidR="00206538" w:rsidRPr="00061599">
        <w:rPr>
          <w:rFonts w:ascii="Tahoma" w:hAnsi="Tahoma" w:cs="Tahoma"/>
          <w:i/>
          <w:color w:val="231F20"/>
        </w:rPr>
        <w:t xml:space="preserve"> </w:t>
      </w:r>
      <w:r w:rsidRPr="00061599">
        <w:rPr>
          <w:rFonts w:ascii="Tahoma" w:hAnsi="Tahoma" w:cs="Tahoma"/>
          <w:i/>
          <w:color w:val="231F20"/>
        </w:rPr>
        <w:t>Procuring Entity</w:t>
      </w:r>
      <w:r w:rsidR="00DB7E78" w:rsidRPr="00061599">
        <w:rPr>
          <w:rFonts w:ascii="Tahoma" w:hAnsi="Tahoma" w:cs="Tahoma"/>
          <w:i/>
          <w:color w:val="231F20"/>
        </w:rPr>
        <w:t xml:space="preserve"> </w:t>
      </w:r>
      <w:r w:rsidRPr="00061599">
        <w:rPr>
          <w:rFonts w:ascii="Tahoma" w:hAnsi="Tahoma" w:cs="Tahoma"/>
          <w:i/>
          <w:color w:val="231F20"/>
        </w:rPr>
        <w:t>to</w:t>
      </w:r>
      <w:r w:rsidR="00DB7E78" w:rsidRPr="00061599">
        <w:rPr>
          <w:rFonts w:ascii="Tahoma" w:hAnsi="Tahoma" w:cs="Tahoma"/>
          <w:i/>
          <w:color w:val="231F20"/>
        </w:rPr>
        <w:t xml:space="preserve"> </w:t>
      </w:r>
      <w:r w:rsidRPr="00061599">
        <w:rPr>
          <w:rFonts w:ascii="Tahoma" w:hAnsi="Tahoma" w:cs="Tahoma"/>
          <w:i/>
          <w:color w:val="231F20"/>
        </w:rPr>
        <w:t>work</w:t>
      </w:r>
      <w:r w:rsidR="00DB7E78" w:rsidRPr="00061599">
        <w:rPr>
          <w:rFonts w:ascii="Tahoma" w:hAnsi="Tahoma" w:cs="Tahoma"/>
          <w:i/>
          <w:color w:val="231F20"/>
        </w:rPr>
        <w:t xml:space="preserve"> </w:t>
      </w:r>
      <w:r w:rsidRPr="00061599">
        <w:rPr>
          <w:rFonts w:ascii="Tahoma" w:hAnsi="Tahoma" w:cs="Tahoma"/>
          <w:i/>
          <w:color w:val="231F20"/>
        </w:rPr>
        <w:t>on</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Consultant'</w:t>
      </w:r>
      <w:r w:rsidR="00DB7E78" w:rsidRPr="00061599">
        <w:rPr>
          <w:rFonts w:ascii="Tahoma" w:hAnsi="Tahoma" w:cs="Tahoma"/>
          <w:i/>
          <w:color w:val="231F20"/>
        </w:rPr>
        <w:t xml:space="preserve"> </w:t>
      </w:r>
      <w:r w:rsidRPr="00061599">
        <w:rPr>
          <w:rFonts w:ascii="Tahoma" w:hAnsi="Tahoma" w:cs="Tahoma"/>
          <w:i/>
          <w:color w:val="231F20"/>
        </w:rPr>
        <w:t>steam;</w:t>
      </w:r>
      <w:r w:rsidR="00DB7E78" w:rsidRPr="00061599">
        <w:rPr>
          <w:rFonts w:ascii="Tahoma" w:hAnsi="Tahoma" w:cs="Tahoma"/>
          <w:i/>
          <w:color w:val="231F20"/>
        </w:rPr>
        <w:t xml:space="preserve"> </w:t>
      </w:r>
      <w:r w:rsidRPr="00061599">
        <w:rPr>
          <w:rFonts w:ascii="Tahoma" w:hAnsi="Tahoma" w:cs="Tahoma"/>
          <w:i/>
          <w:color w:val="231F20"/>
        </w:rPr>
        <w:t>speciﬁc</w:t>
      </w:r>
      <w:r w:rsidR="00DB7E78" w:rsidRPr="00061599">
        <w:rPr>
          <w:rFonts w:ascii="Tahoma" w:hAnsi="Tahoma" w:cs="Tahoma"/>
          <w:i/>
          <w:color w:val="231F20"/>
        </w:rPr>
        <w:t xml:space="preserve"> </w:t>
      </w:r>
      <w:r w:rsidRPr="00061599">
        <w:rPr>
          <w:rFonts w:ascii="Tahoma" w:hAnsi="Tahoma" w:cs="Tahoma"/>
          <w:i/>
          <w:color w:val="231F20"/>
        </w:rPr>
        <w:t>tasks</w:t>
      </w:r>
      <w:r w:rsidR="00DB7E78" w:rsidRPr="00061599">
        <w:rPr>
          <w:rFonts w:ascii="Tahoma" w:hAnsi="Tahoma" w:cs="Tahoma"/>
          <w:i/>
          <w:color w:val="231F20"/>
        </w:rPr>
        <w:t xml:space="preserve"> </w:t>
      </w:r>
      <w:r w:rsidRPr="00061599">
        <w:rPr>
          <w:rFonts w:ascii="Tahoma" w:hAnsi="Tahoma" w:cs="Tahoma"/>
          <w:i/>
          <w:color w:val="231F20"/>
        </w:rPr>
        <w:t>that</w:t>
      </w:r>
      <w:r w:rsidR="00DB7E78" w:rsidRPr="00061599">
        <w:rPr>
          <w:rFonts w:ascii="Tahoma" w:hAnsi="Tahoma" w:cs="Tahoma"/>
          <w:i/>
          <w:color w:val="231F20"/>
        </w:rPr>
        <w:t xml:space="preserve"> </w:t>
      </w:r>
      <w:r w:rsidRPr="00061599">
        <w:rPr>
          <w:rFonts w:ascii="Tahoma" w:hAnsi="Tahoma" w:cs="Tahoma"/>
          <w:i/>
          <w:color w:val="231F20"/>
          <w:spacing w:val="-3"/>
        </w:rPr>
        <w:t>require</w:t>
      </w:r>
      <w:r w:rsidR="006330F8" w:rsidRPr="00061599">
        <w:rPr>
          <w:rFonts w:ascii="Tahoma" w:hAnsi="Tahoma" w:cs="Tahoma"/>
          <w:i/>
          <w:color w:val="231F20"/>
          <w:spacing w:val="-3"/>
        </w:rPr>
        <w:t xml:space="preserve"> </w:t>
      </w:r>
      <w:r w:rsidRPr="00061599">
        <w:rPr>
          <w:rFonts w:ascii="Tahoma" w:hAnsi="Tahoma" w:cs="Tahoma"/>
          <w:i/>
          <w:color w:val="231F20"/>
        </w:rPr>
        <w:t>prior</w:t>
      </w:r>
      <w:r w:rsidR="006330F8" w:rsidRPr="00061599">
        <w:rPr>
          <w:rFonts w:ascii="Tahoma" w:hAnsi="Tahoma" w:cs="Tahoma"/>
          <w:i/>
          <w:color w:val="231F20"/>
        </w:rPr>
        <w:t xml:space="preserve"> </w:t>
      </w:r>
      <w:r w:rsidRPr="00061599">
        <w:rPr>
          <w:rFonts w:ascii="Tahoma" w:hAnsi="Tahoma" w:cs="Tahoma"/>
          <w:i/>
          <w:color w:val="231F20"/>
        </w:rPr>
        <w:t>approval</w:t>
      </w:r>
      <w:r w:rsidR="006330F8" w:rsidRPr="00061599">
        <w:rPr>
          <w:rFonts w:ascii="Tahoma" w:hAnsi="Tahoma" w:cs="Tahoma"/>
          <w:i/>
          <w:color w:val="231F20"/>
        </w:rPr>
        <w:t xml:space="preserve"> </w:t>
      </w:r>
      <w:r w:rsidRPr="00061599">
        <w:rPr>
          <w:rFonts w:ascii="Tahoma" w:hAnsi="Tahoma" w:cs="Tahoma"/>
          <w:i/>
          <w:color w:val="231F20"/>
        </w:rPr>
        <w:t>by</w:t>
      </w:r>
      <w:r w:rsidR="006330F8" w:rsidRPr="00061599">
        <w:rPr>
          <w:rFonts w:ascii="Tahoma" w:hAnsi="Tahoma" w:cs="Tahoma"/>
          <w:i/>
          <w:color w:val="231F20"/>
        </w:rPr>
        <w:t xml:space="preserve"> </w:t>
      </w:r>
      <w:r w:rsidRPr="00061599">
        <w:rPr>
          <w:rFonts w:ascii="Tahoma" w:hAnsi="Tahoma" w:cs="Tahoma"/>
          <w:i/>
          <w:color w:val="231F20"/>
        </w:rPr>
        <w:t>the</w:t>
      </w:r>
      <w:r w:rsidR="006330F8" w:rsidRPr="00061599">
        <w:rPr>
          <w:rFonts w:ascii="Tahoma" w:hAnsi="Tahoma" w:cs="Tahoma"/>
          <w:i/>
          <w:color w:val="231F20"/>
        </w:rPr>
        <w:t xml:space="preserve"> </w:t>
      </w:r>
      <w:r w:rsidRPr="00061599">
        <w:rPr>
          <w:rFonts w:ascii="Tahoma" w:hAnsi="Tahoma" w:cs="Tahoma"/>
          <w:i/>
          <w:color w:val="231F20"/>
        </w:rPr>
        <w:t>Procuring</w:t>
      </w:r>
      <w:r w:rsidR="006330F8" w:rsidRPr="00061599">
        <w:rPr>
          <w:rFonts w:ascii="Tahoma" w:hAnsi="Tahoma" w:cs="Tahoma"/>
          <w:i/>
          <w:color w:val="231F20"/>
        </w:rPr>
        <w:t xml:space="preserve"> </w:t>
      </w:r>
      <w:r w:rsidRPr="00061599">
        <w:rPr>
          <w:rFonts w:ascii="Tahoma" w:hAnsi="Tahoma" w:cs="Tahoma"/>
          <w:i/>
          <w:color w:val="231F20"/>
        </w:rPr>
        <w:t>Entity.</w:t>
      </w:r>
    </w:p>
    <w:p w14:paraId="5B4C4CBC" w14:textId="77777777" w:rsidR="00F20AEA" w:rsidRPr="00061599" w:rsidRDefault="0064449A">
      <w:pPr>
        <w:spacing w:before="247" w:line="230" w:lineRule="auto"/>
        <w:ind w:left="149" w:right="128"/>
        <w:jc w:val="both"/>
        <w:rPr>
          <w:rFonts w:ascii="Tahoma" w:hAnsi="Tahoma" w:cs="Tahoma"/>
          <w:i/>
        </w:rPr>
      </w:pPr>
      <w:r w:rsidRPr="00061599">
        <w:rPr>
          <w:rFonts w:ascii="Tahoma" w:hAnsi="Tahoma" w:cs="Tahoma"/>
          <w:i/>
          <w:color w:val="231F20"/>
        </w:rPr>
        <w:t>Insert the text based on the Section 5 (Terms of Reference) of the ITC in the RFP and modiﬁed based on the Forms TECH-1 through TECH-5 in the Consultant's Proposal. Highlight the changes to Section 5 of the RFP]</w:t>
      </w:r>
    </w:p>
    <w:p w14:paraId="1928BD1D" w14:textId="5BD86158" w:rsidR="00F20AEA" w:rsidRPr="00061599" w:rsidRDefault="0064449A" w:rsidP="00DB7E78">
      <w:pPr>
        <w:spacing w:before="246" w:line="230" w:lineRule="auto"/>
        <w:ind w:left="149" w:right="128"/>
        <w:jc w:val="both"/>
        <w:rPr>
          <w:rFonts w:ascii="Tahoma" w:hAnsi="Tahoma" w:cs="Tahoma"/>
          <w:i/>
          <w:color w:val="231F20"/>
        </w:rPr>
      </w:pPr>
      <w:r w:rsidRPr="00061599">
        <w:rPr>
          <w:rFonts w:ascii="Tahoma" w:hAnsi="Tahoma" w:cs="Tahoma"/>
          <w:i/>
          <w:color w:val="231F20"/>
        </w:rPr>
        <w:t>If</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Services</w:t>
      </w:r>
      <w:r w:rsidR="00DB7E78" w:rsidRPr="00061599">
        <w:rPr>
          <w:rFonts w:ascii="Tahoma" w:hAnsi="Tahoma" w:cs="Tahoma"/>
          <w:i/>
          <w:color w:val="231F20"/>
        </w:rPr>
        <w:t xml:space="preserve"> </w:t>
      </w:r>
      <w:r w:rsidRPr="00061599">
        <w:rPr>
          <w:rFonts w:ascii="Tahoma" w:hAnsi="Tahoma" w:cs="Tahoma"/>
          <w:i/>
          <w:color w:val="231F20"/>
        </w:rPr>
        <w:t>consist</w:t>
      </w:r>
      <w:r w:rsidR="00DB7E78" w:rsidRPr="00061599">
        <w:rPr>
          <w:rFonts w:ascii="Tahoma" w:hAnsi="Tahoma" w:cs="Tahoma"/>
          <w:i/>
          <w:color w:val="231F20"/>
        </w:rPr>
        <w:t xml:space="preserve"> </w:t>
      </w:r>
      <w:r w:rsidRPr="00061599">
        <w:rPr>
          <w:rFonts w:ascii="Tahoma" w:hAnsi="Tahoma" w:cs="Tahoma"/>
          <w:i/>
          <w:color w:val="231F20"/>
        </w:rPr>
        <w:t>of</w:t>
      </w:r>
      <w:r w:rsidR="00DB7E78" w:rsidRPr="00061599">
        <w:rPr>
          <w:rFonts w:ascii="Tahoma" w:hAnsi="Tahoma" w:cs="Tahoma"/>
          <w:i/>
          <w:color w:val="231F20"/>
        </w:rPr>
        <w:t xml:space="preserve"> </w:t>
      </w:r>
      <w:r w:rsidRPr="00061599">
        <w:rPr>
          <w:rFonts w:ascii="Tahoma" w:hAnsi="Tahoma" w:cs="Tahoma"/>
          <w:i/>
          <w:color w:val="231F20"/>
        </w:rPr>
        <w:t>or</w:t>
      </w:r>
      <w:r w:rsidR="00DB7E78" w:rsidRPr="00061599">
        <w:rPr>
          <w:rFonts w:ascii="Tahoma" w:hAnsi="Tahoma" w:cs="Tahoma"/>
          <w:i/>
          <w:color w:val="231F20"/>
        </w:rPr>
        <w:t xml:space="preserve"> </w:t>
      </w:r>
      <w:r w:rsidRPr="00061599">
        <w:rPr>
          <w:rFonts w:ascii="Tahoma" w:hAnsi="Tahoma" w:cs="Tahoma"/>
          <w:i/>
          <w:color w:val="231F20"/>
        </w:rPr>
        <w:t>include</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supervision</w:t>
      </w:r>
      <w:r w:rsidR="00DB7E78" w:rsidRPr="00061599">
        <w:rPr>
          <w:rFonts w:ascii="Tahoma" w:hAnsi="Tahoma" w:cs="Tahoma"/>
          <w:i/>
          <w:color w:val="231F20"/>
        </w:rPr>
        <w:t xml:space="preserve"> </w:t>
      </w:r>
      <w:r w:rsidRPr="00061599">
        <w:rPr>
          <w:rFonts w:ascii="Tahoma" w:hAnsi="Tahoma" w:cs="Tahoma"/>
          <w:i/>
          <w:color w:val="231F20"/>
        </w:rPr>
        <w:t>of</w:t>
      </w:r>
      <w:r w:rsidR="00DB7E78" w:rsidRPr="00061599">
        <w:rPr>
          <w:rFonts w:ascii="Tahoma" w:hAnsi="Tahoma" w:cs="Tahoma"/>
          <w:i/>
          <w:color w:val="231F20"/>
        </w:rPr>
        <w:t xml:space="preserve"> </w:t>
      </w:r>
      <w:r w:rsidRPr="00061599">
        <w:rPr>
          <w:rFonts w:ascii="Tahoma" w:hAnsi="Tahoma" w:cs="Tahoma"/>
          <w:i/>
          <w:color w:val="231F20"/>
        </w:rPr>
        <w:t>civil</w:t>
      </w:r>
      <w:r w:rsidR="00DB7E78" w:rsidRPr="00061599">
        <w:rPr>
          <w:rFonts w:ascii="Tahoma" w:hAnsi="Tahoma" w:cs="Tahoma"/>
          <w:i/>
          <w:color w:val="231F20"/>
        </w:rPr>
        <w:t xml:space="preserve"> </w:t>
      </w:r>
      <w:r w:rsidRPr="00061599">
        <w:rPr>
          <w:rFonts w:ascii="Tahoma" w:hAnsi="Tahoma" w:cs="Tahoma"/>
          <w:i/>
          <w:color w:val="231F20"/>
        </w:rPr>
        <w:t>works,</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following</w:t>
      </w:r>
      <w:r w:rsidR="00DB7E78" w:rsidRPr="00061599">
        <w:rPr>
          <w:rFonts w:ascii="Tahoma" w:hAnsi="Tahoma" w:cs="Tahoma"/>
          <w:i/>
          <w:color w:val="231F20"/>
        </w:rPr>
        <w:t xml:space="preserve"> </w:t>
      </w:r>
      <w:r w:rsidRPr="00061599">
        <w:rPr>
          <w:rFonts w:ascii="Tahoma" w:hAnsi="Tahoma" w:cs="Tahoma"/>
          <w:i/>
          <w:color w:val="231F20"/>
        </w:rPr>
        <w:t>action</w:t>
      </w:r>
      <w:r w:rsidR="00DB7E78" w:rsidRPr="00061599">
        <w:rPr>
          <w:rFonts w:ascii="Tahoma" w:hAnsi="Tahoma" w:cs="Tahoma"/>
          <w:i/>
          <w:color w:val="231F20"/>
        </w:rPr>
        <w:t xml:space="preserve"> </w:t>
      </w:r>
      <w:r w:rsidRPr="00061599">
        <w:rPr>
          <w:rFonts w:ascii="Tahoma" w:hAnsi="Tahoma" w:cs="Tahoma"/>
          <w:i/>
          <w:color w:val="231F20"/>
        </w:rPr>
        <w:t>that</w:t>
      </w:r>
      <w:r w:rsidR="00DB7E78" w:rsidRPr="00061599">
        <w:rPr>
          <w:rFonts w:ascii="Tahoma" w:hAnsi="Tahoma" w:cs="Tahoma"/>
          <w:i/>
          <w:color w:val="231F20"/>
        </w:rPr>
        <w:t xml:space="preserve"> </w:t>
      </w:r>
      <w:r w:rsidRPr="00061599">
        <w:rPr>
          <w:rFonts w:ascii="Tahoma" w:hAnsi="Tahoma" w:cs="Tahoma"/>
          <w:i/>
          <w:color w:val="231F20"/>
          <w:spacing w:val="-3"/>
        </w:rPr>
        <w:t>require</w:t>
      </w:r>
      <w:r w:rsidR="00DB7E78" w:rsidRPr="00061599">
        <w:rPr>
          <w:rFonts w:ascii="Tahoma" w:hAnsi="Tahoma" w:cs="Tahoma"/>
          <w:i/>
          <w:color w:val="231F20"/>
          <w:spacing w:val="-3"/>
        </w:rPr>
        <w:t xml:space="preserve"> </w:t>
      </w:r>
      <w:r w:rsidRPr="00061599">
        <w:rPr>
          <w:rFonts w:ascii="Tahoma" w:hAnsi="Tahoma" w:cs="Tahoma"/>
          <w:i/>
          <w:color w:val="231F20"/>
        </w:rPr>
        <w:t>prior</w:t>
      </w:r>
      <w:r w:rsidR="00DB7E78" w:rsidRPr="00061599">
        <w:rPr>
          <w:rFonts w:ascii="Tahoma" w:hAnsi="Tahoma" w:cs="Tahoma"/>
          <w:i/>
          <w:color w:val="231F20"/>
        </w:rPr>
        <w:t xml:space="preserve"> </w:t>
      </w:r>
      <w:r w:rsidRPr="00061599">
        <w:rPr>
          <w:rFonts w:ascii="Tahoma" w:hAnsi="Tahoma" w:cs="Tahoma"/>
          <w:i/>
          <w:color w:val="231F20"/>
        </w:rPr>
        <w:t>approval</w:t>
      </w:r>
      <w:r w:rsidR="00DB7E78" w:rsidRPr="00061599">
        <w:rPr>
          <w:rFonts w:ascii="Tahoma" w:hAnsi="Tahoma" w:cs="Tahoma"/>
          <w:i/>
          <w:color w:val="231F20"/>
        </w:rPr>
        <w:t xml:space="preserve"> </w:t>
      </w:r>
      <w:r w:rsidRPr="00061599">
        <w:rPr>
          <w:rFonts w:ascii="Tahoma" w:hAnsi="Tahoma" w:cs="Tahoma"/>
          <w:i/>
          <w:color w:val="231F20"/>
        </w:rPr>
        <w:t>of</w:t>
      </w:r>
      <w:r w:rsidR="00DB7E78" w:rsidRPr="00061599">
        <w:rPr>
          <w:rFonts w:ascii="Tahoma" w:hAnsi="Tahoma" w:cs="Tahoma"/>
          <w:i/>
          <w:color w:val="231F20"/>
        </w:rPr>
        <w:t xml:space="preserve"> </w:t>
      </w:r>
      <w:r w:rsidRPr="00061599">
        <w:rPr>
          <w:rFonts w:ascii="Tahoma" w:hAnsi="Tahoma" w:cs="Tahoma"/>
          <w:i/>
          <w:color w:val="231F20"/>
        </w:rPr>
        <w:t>the Procuring</w:t>
      </w:r>
      <w:r w:rsidR="00DB7E78" w:rsidRPr="00061599">
        <w:rPr>
          <w:rFonts w:ascii="Tahoma" w:hAnsi="Tahoma" w:cs="Tahoma"/>
          <w:i/>
          <w:color w:val="231F20"/>
        </w:rPr>
        <w:t xml:space="preserve"> </w:t>
      </w:r>
      <w:r w:rsidRPr="00061599">
        <w:rPr>
          <w:rFonts w:ascii="Tahoma" w:hAnsi="Tahoma" w:cs="Tahoma"/>
          <w:i/>
          <w:color w:val="231F20"/>
        </w:rPr>
        <w:t>Entity</w:t>
      </w:r>
      <w:r w:rsidR="00DB7E78" w:rsidRPr="00061599">
        <w:rPr>
          <w:rFonts w:ascii="Tahoma" w:hAnsi="Tahoma" w:cs="Tahoma"/>
          <w:i/>
          <w:color w:val="231F20"/>
        </w:rPr>
        <w:t xml:space="preserve"> </w:t>
      </w:r>
      <w:r w:rsidRPr="00061599">
        <w:rPr>
          <w:rFonts w:ascii="Tahoma" w:hAnsi="Tahoma" w:cs="Tahoma"/>
          <w:i/>
          <w:color w:val="231F20"/>
        </w:rPr>
        <w:t>shall</w:t>
      </w:r>
      <w:r w:rsidR="00DB7E78" w:rsidRPr="00061599">
        <w:rPr>
          <w:rFonts w:ascii="Tahoma" w:hAnsi="Tahoma" w:cs="Tahoma"/>
          <w:i/>
          <w:color w:val="231F20"/>
        </w:rPr>
        <w:t xml:space="preserve"> </w:t>
      </w:r>
      <w:r w:rsidRPr="00061599">
        <w:rPr>
          <w:rFonts w:ascii="Tahoma" w:hAnsi="Tahoma" w:cs="Tahoma"/>
          <w:i/>
          <w:color w:val="231F20"/>
        </w:rPr>
        <w:t>be</w:t>
      </w:r>
      <w:r w:rsidR="00DB7E78" w:rsidRPr="00061599">
        <w:rPr>
          <w:rFonts w:ascii="Tahoma" w:hAnsi="Tahoma" w:cs="Tahoma"/>
          <w:i/>
          <w:color w:val="231F20"/>
        </w:rPr>
        <w:t xml:space="preserve"> </w:t>
      </w:r>
      <w:r w:rsidRPr="00061599">
        <w:rPr>
          <w:rFonts w:ascii="Tahoma" w:hAnsi="Tahoma" w:cs="Tahoma"/>
          <w:i/>
          <w:color w:val="231F20"/>
        </w:rPr>
        <w:t>added</w:t>
      </w:r>
      <w:r w:rsidR="00DB7E78" w:rsidRPr="00061599">
        <w:rPr>
          <w:rFonts w:ascii="Tahoma" w:hAnsi="Tahoma" w:cs="Tahoma"/>
          <w:i/>
          <w:color w:val="231F20"/>
        </w:rPr>
        <w:t xml:space="preserve"> </w:t>
      </w:r>
      <w:r w:rsidRPr="00061599">
        <w:rPr>
          <w:rFonts w:ascii="Tahoma" w:hAnsi="Tahoma" w:cs="Tahoma"/>
          <w:i/>
          <w:color w:val="231F20"/>
        </w:rPr>
        <w:t>to</w:t>
      </w:r>
      <w:r w:rsidR="00DB7E78" w:rsidRPr="00061599">
        <w:rPr>
          <w:rFonts w:ascii="Tahoma" w:hAnsi="Tahoma" w:cs="Tahoma"/>
          <w:i/>
          <w:color w:val="231F20"/>
        </w:rPr>
        <w:t xml:space="preserve"> the </w:t>
      </w:r>
      <w:r w:rsidRPr="00061599">
        <w:rPr>
          <w:rFonts w:ascii="Tahoma" w:hAnsi="Tahoma" w:cs="Tahoma"/>
          <w:i/>
          <w:color w:val="231F20"/>
        </w:rPr>
        <w:t>Reporting</w:t>
      </w:r>
      <w:r w:rsidR="00DB7E78" w:rsidRPr="00061599">
        <w:rPr>
          <w:rFonts w:ascii="Tahoma" w:hAnsi="Tahoma" w:cs="Tahoma"/>
          <w:i/>
          <w:color w:val="231F20"/>
        </w:rPr>
        <w:t xml:space="preserve"> </w:t>
      </w:r>
      <w:r w:rsidRPr="00061599">
        <w:rPr>
          <w:rFonts w:ascii="Tahoma" w:hAnsi="Tahoma" w:cs="Tahoma"/>
          <w:i/>
          <w:color w:val="231F20"/>
        </w:rPr>
        <w:t>Requirements”</w:t>
      </w:r>
      <w:r w:rsidR="00DB7E78" w:rsidRPr="00061599">
        <w:rPr>
          <w:rFonts w:ascii="Tahoma" w:hAnsi="Tahoma" w:cs="Tahoma"/>
          <w:i/>
          <w:color w:val="231F20"/>
        </w:rPr>
        <w:t xml:space="preserve"> </w:t>
      </w:r>
      <w:r w:rsidRPr="00061599">
        <w:rPr>
          <w:rFonts w:ascii="Tahoma" w:hAnsi="Tahoma" w:cs="Tahoma"/>
          <w:i/>
          <w:color w:val="231F20"/>
        </w:rPr>
        <w:t>section</w:t>
      </w:r>
      <w:r w:rsidR="00DB7E78" w:rsidRPr="00061599">
        <w:rPr>
          <w:rFonts w:ascii="Tahoma" w:hAnsi="Tahoma" w:cs="Tahoma"/>
          <w:i/>
          <w:color w:val="231F20"/>
        </w:rPr>
        <w:t xml:space="preserve"> </w:t>
      </w:r>
      <w:r w:rsidRPr="00061599">
        <w:rPr>
          <w:rFonts w:ascii="Tahoma" w:hAnsi="Tahoma" w:cs="Tahoma"/>
          <w:i/>
          <w:color w:val="231F20"/>
        </w:rPr>
        <w:t>of</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TORs:</w:t>
      </w:r>
      <w:r w:rsidR="00DB7E78" w:rsidRPr="00061599">
        <w:rPr>
          <w:rFonts w:ascii="Tahoma" w:hAnsi="Tahoma" w:cs="Tahoma"/>
          <w:i/>
          <w:color w:val="231F20"/>
        </w:rPr>
        <w:t xml:space="preserve"> </w:t>
      </w:r>
      <w:r w:rsidRPr="00061599">
        <w:rPr>
          <w:rFonts w:ascii="Tahoma" w:hAnsi="Tahoma" w:cs="Tahoma"/>
          <w:i/>
          <w:color w:val="231F20"/>
          <w:spacing w:val="-4"/>
        </w:rPr>
        <w:t>Taking</w:t>
      </w:r>
      <w:r w:rsidR="00DB7E78" w:rsidRPr="00061599">
        <w:rPr>
          <w:rFonts w:ascii="Tahoma" w:hAnsi="Tahoma" w:cs="Tahoma"/>
          <w:i/>
          <w:color w:val="231F20"/>
          <w:spacing w:val="-4"/>
        </w:rPr>
        <w:t xml:space="preserve"> </w:t>
      </w:r>
      <w:r w:rsidRPr="00061599">
        <w:rPr>
          <w:rFonts w:ascii="Tahoma" w:hAnsi="Tahoma" w:cs="Tahoma"/>
          <w:i/>
          <w:color w:val="231F20"/>
        </w:rPr>
        <w:t>any</w:t>
      </w:r>
      <w:r w:rsidR="00DB7E78" w:rsidRPr="00061599">
        <w:rPr>
          <w:rFonts w:ascii="Tahoma" w:hAnsi="Tahoma" w:cs="Tahoma"/>
          <w:i/>
          <w:color w:val="231F20"/>
        </w:rPr>
        <w:t xml:space="preserve"> </w:t>
      </w:r>
      <w:r w:rsidRPr="00061599">
        <w:rPr>
          <w:rFonts w:ascii="Tahoma" w:hAnsi="Tahoma" w:cs="Tahoma"/>
          <w:i/>
          <w:color w:val="231F20"/>
        </w:rPr>
        <w:t>action</w:t>
      </w:r>
      <w:r w:rsidR="00DB7E78" w:rsidRPr="00061599">
        <w:rPr>
          <w:rFonts w:ascii="Tahoma" w:hAnsi="Tahoma" w:cs="Tahoma"/>
          <w:i/>
          <w:color w:val="231F20"/>
        </w:rPr>
        <w:t xml:space="preserve"> </w:t>
      </w:r>
      <w:r w:rsidRPr="00061599">
        <w:rPr>
          <w:rFonts w:ascii="Tahoma" w:hAnsi="Tahoma" w:cs="Tahoma"/>
          <w:i/>
          <w:color w:val="231F20"/>
        </w:rPr>
        <w:t>under</w:t>
      </w:r>
      <w:r w:rsidR="00DB7E78" w:rsidRPr="00061599">
        <w:rPr>
          <w:rFonts w:ascii="Tahoma" w:hAnsi="Tahoma" w:cs="Tahoma"/>
          <w:i/>
          <w:color w:val="231F20"/>
        </w:rPr>
        <w:t xml:space="preserve"> </w:t>
      </w:r>
      <w:r w:rsidRPr="00061599">
        <w:rPr>
          <w:rFonts w:ascii="Tahoma" w:hAnsi="Tahoma" w:cs="Tahoma"/>
          <w:i/>
          <w:color w:val="231F20"/>
        </w:rPr>
        <w:t>a</w:t>
      </w:r>
      <w:r w:rsidR="00DB7E78" w:rsidRPr="00061599">
        <w:rPr>
          <w:rFonts w:ascii="Tahoma" w:hAnsi="Tahoma" w:cs="Tahoma"/>
          <w:i/>
          <w:color w:val="231F20"/>
        </w:rPr>
        <w:t xml:space="preserve"> </w:t>
      </w:r>
      <w:r w:rsidRPr="00061599">
        <w:rPr>
          <w:rFonts w:ascii="Tahoma" w:hAnsi="Tahoma" w:cs="Tahoma"/>
          <w:i/>
          <w:color w:val="231F20"/>
        </w:rPr>
        <w:t>civil works</w:t>
      </w:r>
      <w:r w:rsidR="00DB7E78" w:rsidRPr="00061599">
        <w:rPr>
          <w:rFonts w:ascii="Tahoma" w:hAnsi="Tahoma" w:cs="Tahoma"/>
          <w:i/>
          <w:color w:val="231F20"/>
        </w:rPr>
        <w:t xml:space="preserve"> </w:t>
      </w:r>
      <w:r w:rsidRPr="00061599">
        <w:rPr>
          <w:rFonts w:ascii="Tahoma" w:hAnsi="Tahoma" w:cs="Tahoma"/>
          <w:i/>
          <w:color w:val="231F20"/>
        </w:rPr>
        <w:t>contract</w:t>
      </w:r>
      <w:r w:rsidR="00DB7E78" w:rsidRPr="00061599">
        <w:rPr>
          <w:rFonts w:ascii="Tahoma" w:hAnsi="Tahoma" w:cs="Tahoma"/>
          <w:i/>
          <w:color w:val="231F20"/>
        </w:rPr>
        <w:t xml:space="preserve"> </w:t>
      </w:r>
      <w:r w:rsidRPr="00061599">
        <w:rPr>
          <w:rFonts w:ascii="Tahoma" w:hAnsi="Tahoma" w:cs="Tahoma"/>
          <w:i/>
          <w:color w:val="231F20"/>
        </w:rPr>
        <w:t>designating</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Consultant</w:t>
      </w:r>
      <w:r w:rsidR="00DB7E78" w:rsidRPr="00061599">
        <w:rPr>
          <w:rFonts w:ascii="Tahoma" w:hAnsi="Tahoma" w:cs="Tahoma"/>
          <w:i/>
          <w:color w:val="231F20"/>
        </w:rPr>
        <w:t xml:space="preserve"> as </w:t>
      </w:r>
      <w:r w:rsidRPr="00061599">
        <w:rPr>
          <w:rFonts w:ascii="Tahoma" w:hAnsi="Tahoma" w:cs="Tahoma"/>
          <w:i/>
          <w:color w:val="231F20"/>
        </w:rPr>
        <w:t>Engineer</w:t>
      </w:r>
      <w:r w:rsidR="006738ED" w:rsidRPr="00061599">
        <w:rPr>
          <w:rFonts w:ascii="Tahoma" w:hAnsi="Tahoma" w:cs="Tahoma"/>
          <w:i/>
          <w:color w:val="231F20"/>
        </w:rPr>
        <w:t>”,</w:t>
      </w:r>
      <w:r w:rsidR="00DB7E78" w:rsidRPr="00061599">
        <w:rPr>
          <w:rFonts w:ascii="Tahoma" w:hAnsi="Tahoma" w:cs="Tahoma"/>
          <w:i/>
          <w:color w:val="231F20"/>
        </w:rPr>
        <w:t xml:space="preserve"> </w:t>
      </w:r>
      <w:r w:rsidRPr="00061599">
        <w:rPr>
          <w:rFonts w:ascii="Tahoma" w:hAnsi="Tahoma" w:cs="Tahoma"/>
          <w:i/>
          <w:color w:val="231F20"/>
        </w:rPr>
        <w:t>for</w:t>
      </w:r>
      <w:r w:rsidR="00DB7E78" w:rsidRPr="00061599">
        <w:rPr>
          <w:rFonts w:ascii="Tahoma" w:hAnsi="Tahoma" w:cs="Tahoma"/>
          <w:i/>
          <w:color w:val="231F20"/>
        </w:rPr>
        <w:t xml:space="preserve"> </w:t>
      </w:r>
      <w:r w:rsidRPr="00061599">
        <w:rPr>
          <w:rFonts w:ascii="Tahoma" w:hAnsi="Tahoma" w:cs="Tahoma"/>
          <w:i/>
          <w:color w:val="231F20"/>
        </w:rPr>
        <w:t>which</w:t>
      </w:r>
      <w:r w:rsidR="00DB7E78" w:rsidRPr="00061599">
        <w:rPr>
          <w:rFonts w:ascii="Tahoma" w:hAnsi="Tahoma" w:cs="Tahoma"/>
          <w:i/>
          <w:color w:val="231F20"/>
        </w:rPr>
        <w:t xml:space="preserve"> </w:t>
      </w:r>
      <w:r w:rsidRPr="00061599">
        <w:rPr>
          <w:rFonts w:ascii="Tahoma" w:hAnsi="Tahoma" w:cs="Tahoma"/>
          <w:i/>
          <w:color w:val="231F20"/>
        </w:rPr>
        <w:t>action,</w:t>
      </w:r>
      <w:r w:rsidR="00DB7E78" w:rsidRPr="00061599">
        <w:rPr>
          <w:rFonts w:ascii="Tahoma" w:hAnsi="Tahoma" w:cs="Tahoma"/>
          <w:i/>
          <w:color w:val="231F20"/>
        </w:rPr>
        <w:t xml:space="preserve"> </w:t>
      </w:r>
      <w:r w:rsidRPr="00061599">
        <w:rPr>
          <w:rFonts w:ascii="Tahoma" w:hAnsi="Tahoma" w:cs="Tahoma"/>
          <w:i/>
          <w:color w:val="231F20"/>
        </w:rPr>
        <w:t>pursuant</w:t>
      </w:r>
      <w:r w:rsidR="00DB7E78" w:rsidRPr="00061599">
        <w:rPr>
          <w:rFonts w:ascii="Tahoma" w:hAnsi="Tahoma" w:cs="Tahoma"/>
          <w:i/>
          <w:color w:val="231F20"/>
        </w:rPr>
        <w:t xml:space="preserve"> </w:t>
      </w:r>
      <w:r w:rsidRPr="00061599">
        <w:rPr>
          <w:rFonts w:ascii="Tahoma" w:hAnsi="Tahoma" w:cs="Tahoma"/>
          <w:i/>
          <w:color w:val="231F20"/>
        </w:rPr>
        <w:t>to</w:t>
      </w:r>
      <w:r w:rsidR="00DB7E78" w:rsidRPr="00061599">
        <w:rPr>
          <w:rFonts w:ascii="Tahoma" w:hAnsi="Tahoma" w:cs="Tahoma"/>
          <w:i/>
          <w:color w:val="231F20"/>
        </w:rPr>
        <w:t xml:space="preserve"> </w:t>
      </w:r>
      <w:r w:rsidRPr="00061599">
        <w:rPr>
          <w:rFonts w:ascii="Tahoma" w:hAnsi="Tahoma" w:cs="Tahoma"/>
          <w:i/>
          <w:color w:val="231F20"/>
        </w:rPr>
        <w:t>such</w:t>
      </w:r>
      <w:r w:rsidR="00DB7E78" w:rsidRPr="00061599">
        <w:rPr>
          <w:rFonts w:ascii="Tahoma" w:hAnsi="Tahoma" w:cs="Tahoma"/>
          <w:i/>
          <w:color w:val="231F20"/>
        </w:rPr>
        <w:t xml:space="preserve"> </w:t>
      </w:r>
      <w:r w:rsidRPr="00061599">
        <w:rPr>
          <w:rFonts w:ascii="Tahoma" w:hAnsi="Tahoma" w:cs="Tahoma"/>
          <w:i/>
          <w:color w:val="231F20"/>
        </w:rPr>
        <w:t>civil</w:t>
      </w:r>
      <w:r w:rsidR="00DB7E78" w:rsidRPr="00061599">
        <w:rPr>
          <w:rFonts w:ascii="Tahoma" w:hAnsi="Tahoma" w:cs="Tahoma"/>
          <w:i/>
          <w:color w:val="231F20"/>
        </w:rPr>
        <w:t xml:space="preserve"> </w:t>
      </w:r>
      <w:r w:rsidRPr="00061599">
        <w:rPr>
          <w:rFonts w:ascii="Tahoma" w:hAnsi="Tahoma" w:cs="Tahoma"/>
          <w:i/>
          <w:color w:val="231F20"/>
        </w:rPr>
        <w:t>works</w:t>
      </w:r>
      <w:r w:rsidR="00DB7E78" w:rsidRPr="00061599">
        <w:rPr>
          <w:rFonts w:ascii="Tahoma" w:hAnsi="Tahoma" w:cs="Tahoma"/>
          <w:i/>
          <w:color w:val="231F20"/>
        </w:rPr>
        <w:t xml:space="preserve"> </w:t>
      </w:r>
      <w:r w:rsidRPr="00061599">
        <w:rPr>
          <w:rFonts w:ascii="Tahoma" w:hAnsi="Tahoma" w:cs="Tahoma"/>
          <w:i/>
          <w:color w:val="231F20"/>
        </w:rPr>
        <w:t>contract,</w:t>
      </w:r>
      <w:r w:rsidR="00DB7E78" w:rsidRPr="00061599">
        <w:rPr>
          <w:rFonts w:ascii="Tahoma" w:hAnsi="Tahoma" w:cs="Tahoma"/>
          <w:i/>
          <w:color w:val="231F20"/>
        </w:rPr>
        <w:t xml:space="preserve"> </w:t>
      </w:r>
      <w:r w:rsidRPr="00061599">
        <w:rPr>
          <w:rFonts w:ascii="Tahoma" w:hAnsi="Tahoma" w:cs="Tahoma"/>
          <w:i/>
          <w:color w:val="231F20"/>
        </w:rPr>
        <w:t>the written</w:t>
      </w:r>
      <w:r w:rsidR="00DB7E78" w:rsidRPr="00061599">
        <w:rPr>
          <w:rFonts w:ascii="Tahoma" w:hAnsi="Tahoma" w:cs="Tahoma"/>
          <w:i/>
          <w:color w:val="231F20"/>
        </w:rPr>
        <w:t xml:space="preserve"> </w:t>
      </w:r>
      <w:r w:rsidRPr="00061599">
        <w:rPr>
          <w:rFonts w:ascii="Tahoma" w:hAnsi="Tahoma" w:cs="Tahoma"/>
          <w:i/>
          <w:color w:val="231F20"/>
        </w:rPr>
        <w:t>approval</w:t>
      </w:r>
      <w:r w:rsidR="00DB7E78" w:rsidRPr="00061599">
        <w:rPr>
          <w:rFonts w:ascii="Tahoma" w:hAnsi="Tahoma" w:cs="Tahoma"/>
          <w:i/>
          <w:color w:val="231F20"/>
        </w:rPr>
        <w:t xml:space="preserve"> </w:t>
      </w:r>
      <w:r w:rsidRPr="00061599">
        <w:rPr>
          <w:rFonts w:ascii="Tahoma" w:hAnsi="Tahoma" w:cs="Tahoma"/>
          <w:i/>
          <w:color w:val="231F20"/>
        </w:rPr>
        <w:t>of</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Procuring</w:t>
      </w:r>
      <w:r w:rsidR="00DB7E78" w:rsidRPr="00061599">
        <w:rPr>
          <w:rFonts w:ascii="Tahoma" w:hAnsi="Tahoma" w:cs="Tahoma"/>
          <w:i/>
          <w:color w:val="231F20"/>
        </w:rPr>
        <w:t xml:space="preserve"> </w:t>
      </w:r>
      <w:r w:rsidRPr="00061599">
        <w:rPr>
          <w:rFonts w:ascii="Tahoma" w:hAnsi="Tahoma" w:cs="Tahoma"/>
          <w:i/>
          <w:color w:val="231F20"/>
        </w:rPr>
        <w:t>Entity</w:t>
      </w:r>
      <w:r w:rsidR="00DB7E78" w:rsidRPr="00061599">
        <w:rPr>
          <w:rFonts w:ascii="Tahoma" w:hAnsi="Tahoma" w:cs="Tahoma"/>
          <w:i/>
          <w:color w:val="231F20"/>
        </w:rPr>
        <w:t xml:space="preserve"> </w:t>
      </w:r>
      <w:r w:rsidRPr="00061599">
        <w:rPr>
          <w:rFonts w:ascii="Tahoma" w:hAnsi="Tahoma" w:cs="Tahoma"/>
          <w:i/>
          <w:color w:val="231F20"/>
        </w:rPr>
        <w:t>is</w:t>
      </w:r>
      <w:r w:rsidR="00DB7E78" w:rsidRPr="00061599">
        <w:rPr>
          <w:rFonts w:ascii="Tahoma" w:hAnsi="Tahoma" w:cs="Tahoma"/>
          <w:i/>
          <w:color w:val="231F20"/>
        </w:rPr>
        <w:t xml:space="preserve"> </w:t>
      </w:r>
      <w:r w:rsidRPr="00061599">
        <w:rPr>
          <w:rFonts w:ascii="Tahoma" w:hAnsi="Tahoma" w:cs="Tahoma"/>
          <w:i/>
          <w:color w:val="231F20"/>
        </w:rPr>
        <w:t>required.</w:t>
      </w:r>
    </w:p>
    <w:p w14:paraId="4AEBBBD4" w14:textId="77777777" w:rsidR="00F20AEA" w:rsidRPr="00061599" w:rsidRDefault="0064449A">
      <w:pPr>
        <w:pStyle w:val="Heading5"/>
        <w:spacing w:before="238"/>
        <w:ind w:left="149"/>
        <w:rPr>
          <w:rFonts w:ascii="Tahoma" w:hAnsi="Tahoma" w:cs="Tahoma"/>
        </w:rPr>
      </w:pPr>
      <w:r w:rsidRPr="00061599">
        <w:rPr>
          <w:rFonts w:ascii="Tahoma" w:hAnsi="Tahoma" w:cs="Tahoma"/>
          <w:color w:val="231F20"/>
        </w:rPr>
        <w:t>Appendix B - Key Experts</w:t>
      </w:r>
    </w:p>
    <w:p w14:paraId="509199FE" w14:textId="77777777" w:rsidR="00F20AEA" w:rsidRPr="00061599" w:rsidRDefault="0064449A">
      <w:pPr>
        <w:spacing w:before="243" w:line="230" w:lineRule="auto"/>
        <w:ind w:left="149" w:right="123"/>
        <w:jc w:val="both"/>
        <w:rPr>
          <w:rFonts w:ascii="Tahoma" w:hAnsi="Tahoma" w:cs="Tahoma"/>
          <w:i/>
        </w:rPr>
      </w:pPr>
      <w:r w:rsidRPr="00061599">
        <w:rPr>
          <w:rFonts w:ascii="Tahoma" w:hAnsi="Tahoma" w:cs="Tahoma"/>
          <w:i/>
          <w:color w:val="231F20"/>
        </w:rPr>
        <w:t xml:space="preserve">[Insert a table based on Form TECH-6 of the Consultant's </w:t>
      </w:r>
      <w:r w:rsidRPr="00061599">
        <w:rPr>
          <w:rFonts w:ascii="Tahoma" w:hAnsi="Tahoma" w:cs="Tahoma"/>
          <w:i/>
          <w:color w:val="231F20"/>
          <w:spacing w:val="-3"/>
        </w:rPr>
        <w:t xml:space="preserve">Technical </w:t>
      </w:r>
      <w:r w:rsidRPr="00061599">
        <w:rPr>
          <w:rFonts w:ascii="Tahoma" w:hAnsi="Tahoma" w:cs="Tahoma"/>
          <w:i/>
          <w:color w:val="231F20"/>
        </w:rPr>
        <w:t>Proposal and ﬁnalized at the Contract's negotiations. Attach the CVs (updated and signed by the respective Key Experts) demonstrating the qualiﬁcations</w:t>
      </w:r>
      <w:r w:rsidR="0028512E" w:rsidRPr="00061599">
        <w:rPr>
          <w:rFonts w:ascii="Tahoma" w:hAnsi="Tahoma" w:cs="Tahoma"/>
          <w:i/>
          <w:color w:val="231F20"/>
        </w:rPr>
        <w:t xml:space="preserve"> </w:t>
      </w:r>
      <w:r w:rsidRPr="00061599">
        <w:rPr>
          <w:rFonts w:ascii="Tahoma" w:hAnsi="Tahoma" w:cs="Tahoma"/>
          <w:i/>
          <w:color w:val="231F20"/>
        </w:rPr>
        <w:t>of Key</w:t>
      </w:r>
      <w:r w:rsidR="0028512E" w:rsidRPr="00061599">
        <w:rPr>
          <w:rFonts w:ascii="Tahoma" w:hAnsi="Tahoma" w:cs="Tahoma"/>
          <w:i/>
          <w:color w:val="231F20"/>
        </w:rPr>
        <w:t xml:space="preserve"> </w:t>
      </w:r>
      <w:r w:rsidRPr="00061599">
        <w:rPr>
          <w:rFonts w:ascii="Tahoma" w:hAnsi="Tahoma" w:cs="Tahoma"/>
          <w:i/>
          <w:color w:val="231F20"/>
        </w:rPr>
        <w:t>Experts.]</w:t>
      </w:r>
    </w:p>
    <w:p w14:paraId="73CB9F1C" w14:textId="1F93CC77" w:rsidR="00F20AEA" w:rsidRPr="00061599" w:rsidRDefault="0064449A">
      <w:pPr>
        <w:spacing w:before="167" w:line="230" w:lineRule="auto"/>
        <w:ind w:left="149" w:right="129"/>
        <w:jc w:val="both"/>
        <w:rPr>
          <w:rFonts w:ascii="Tahoma" w:hAnsi="Tahoma" w:cs="Tahoma"/>
          <w:i/>
        </w:rPr>
      </w:pPr>
      <w:r w:rsidRPr="00061599">
        <w:rPr>
          <w:rFonts w:ascii="Tahoma" w:hAnsi="Tahoma" w:cs="Tahoma"/>
          <w:i/>
          <w:color w:val="231F20"/>
        </w:rPr>
        <w:t xml:space="preserve">[Specify Hours of </w:t>
      </w:r>
      <w:r w:rsidRPr="00061599">
        <w:rPr>
          <w:rFonts w:ascii="Tahoma" w:hAnsi="Tahoma" w:cs="Tahoma"/>
          <w:i/>
          <w:color w:val="231F20"/>
          <w:spacing w:val="-6"/>
        </w:rPr>
        <w:t xml:space="preserve">Work </w:t>
      </w:r>
      <w:r w:rsidRPr="00061599">
        <w:rPr>
          <w:rFonts w:ascii="Tahoma" w:hAnsi="Tahoma" w:cs="Tahoma"/>
          <w:i/>
          <w:color w:val="231F20"/>
        </w:rPr>
        <w:t xml:space="preserve">for Key Experts: List </w:t>
      </w:r>
      <w:r w:rsidRPr="00061599">
        <w:rPr>
          <w:rFonts w:ascii="Tahoma" w:hAnsi="Tahoma" w:cs="Tahoma"/>
          <w:i/>
          <w:color w:val="231F20"/>
          <w:spacing w:val="-3"/>
        </w:rPr>
        <w:t xml:space="preserve">here </w:t>
      </w:r>
      <w:r w:rsidRPr="00061599">
        <w:rPr>
          <w:rFonts w:ascii="Tahoma" w:hAnsi="Tahoma" w:cs="Tahoma"/>
          <w:i/>
          <w:color w:val="231F20"/>
        </w:rPr>
        <w:t xml:space="preserve">the hours of work for Key Experts; travel time to/ </w:t>
      </w:r>
      <w:r w:rsidRPr="00061599">
        <w:rPr>
          <w:rFonts w:ascii="Tahoma" w:hAnsi="Tahoma" w:cs="Tahoma"/>
          <w:i/>
          <w:color w:val="231F20"/>
          <w:spacing w:val="-3"/>
        </w:rPr>
        <w:t xml:space="preserve">from </w:t>
      </w:r>
      <w:r w:rsidRPr="00061599">
        <w:rPr>
          <w:rFonts w:ascii="Tahoma" w:hAnsi="Tahoma" w:cs="Tahoma"/>
          <w:i/>
          <w:color w:val="231F20"/>
        </w:rPr>
        <w:t xml:space="preserve">Kenya; entitlement, if </w:t>
      </w:r>
      <w:r w:rsidRPr="00061599">
        <w:rPr>
          <w:rFonts w:ascii="Tahoma" w:hAnsi="Tahoma" w:cs="Tahoma"/>
          <w:i/>
          <w:color w:val="231F20"/>
          <w:spacing w:val="-4"/>
        </w:rPr>
        <w:t xml:space="preserve">any, </w:t>
      </w:r>
      <w:r w:rsidRPr="00061599">
        <w:rPr>
          <w:rFonts w:ascii="Tahoma" w:hAnsi="Tahoma" w:cs="Tahoma"/>
          <w:i/>
          <w:color w:val="231F20"/>
        </w:rPr>
        <w:t xml:space="preserve">to leave pay; public holidays in Kenya that may affect Consultant's work; etc. Make </w:t>
      </w:r>
      <w:r w:rsidRPr="00061599">
        <w:rPr>
          <w:rFonts w:ascii="Tahoma" w:hAnsi="Tahoma" w:cs="Tahoma"/>
          <w:i/>
          <w:color w:val="231F20"/>
          <w:spacing w:val="-3"/>
        </w:rPr>
        <w:t xml:space="preserve">sure </w:t>
      </w:r>
      <w:r w:rsidRPr="00061599">
        <w:rPr>
          <w:rFonts w:ascii="Tahoma" w:hAnsi="Tahoma" w:cs="Tahoma"/>
          <w:i/>
          <w:color w:val="231F20"/>
        </w:rPr>
        <w:t>there is consistencywithFormTECH-</w:t>
      </w:r>
      <w:r w:rsidR="006738ED" w:rsidRPr="00061599">
        <w:rPr>
          <w:rFonts w:ascii="Tahoma" w:hAnsi="Tahoma" w:cs="Tahoma"/>
          <w:i/>
          <w:color w:val="231F20"/>
        </w:rPr>
        <w:t>6. In particular</w:t>
      </w:r>
      <w:r w:rsidRPr="00061599">
        <w:rPr>
          <w:rFonts w:ascii="Tahoma" w:hAnsi="Tahoma" w:cs="Tahoma"/>
          <w:i/>
          <w:color w:val="231F20"/>
        </w:rPr>
        <w:t>:</w:t>
      </w:r>
      <w:r w:rsidR="006738ED" w:rsidRPr="00061599">
        <w:rPr>
          <w:rFonts w:ascii="Tahoma" w:hAnsi="Tahoma" w:cs="Tahoma"/>
          <w:i/>
          <w:color w:val="231F20"/>
        </w:rPr>
        <w:t xml:space="preserve"> </w:t>
      </w:r>
      <w:r w:rsidRPr="00061599">
        <w:rPr>
          <w:rFonts w:ascii="Tahoma" w:hAnsi="Tahoma" w:cs="Tahoma"/>
          <w:i/>
          <w:color w:val="231F20"/>
        </w:rPr>
        <w:t>one</w:t>
      </w:r>
      <w:r w:rsidR="006738ED" w:rsidRPr="00061599">
        <w:rPr>
          <w:rFonts w:ascii="Tahoma" w:hAnsi="Tahoma" w:cs="Tahoma"/>
          <w:i/>
          <w:color w:val="231F20"/>
        </w:rPr>
        <w:t xml:space="preserve"> </w:t>
      </w:r>
      <w:r w:rsidRPr="00061599">
        <w:rPr>
          <w:rFonts w:ascii="Tahoma" w:hAnsi="Tahoma" w:cs="Tahoma"/>
          <w:i/>
          <w:color w:val="231F20"/>
        </w:rPr>
        <w:t>month</w:t>
      </w:r>
      <w:r w:rsidR="006738ED" w:rsidRPr="00061599">
        <w:rPr>
          <w:rFonts w:ascii="Tahoma" w:hAnsi="Tahoma" w:cs="Tahoma"/>
          <w:i/>
          <w:color w:val="231F20"/>
        </w:rPr>
        <w:t xml:space="preserve"> </w:t>
      </w:r>
      <w:r w:rsidRPr="00061599">
        <w:rPr>
          <w:rFonts w:ascii="Tahoma" w:hAnsi="Tahoma" w:cs="Tahoma"/>
          <w:i/>
          <w:color w:val="231F20"/>
        </w:rPr>
        <w:t>equals</w:t>
      </w:r>
      <w:r w:rsidR="006738ED" w:rsidRPr="00061599">
        <w:rPr>
          <w:rFonts w:ascii="Tahoma" w:hAnsi="Tahoma" w:cs="Tahoma"/>
          <w:i/>
          <w:color w:val="231F20"/>
        </w:rPr>
        <w:t xml:space="preserve"> </w:t>
      </w:r>
      <w:r w:rsidRPr="00061599">
        <w:rPr>
          <w:rFonts w:ascii="Tahoma" w:hAnsi="Tahoma" w:cs="Tahoma"/>
          <w:i/>
          <w:color w:val="231F20"/>
        </w:rPr>
        <w:t>twenty-two</w:t>
      </w:r>
      <w:r w:rsidR="006738ED" w:rsidRPr="00061599">
        <w:rPr>
          <w:rFonts w:ascii="Tahoma" w:hAnsi="Tahoma" w:cs="Tahoma"/>
          <w:i/>
          <w:color w:val="231F20"/>
        </w:rPr>
        <w:t xml:space="preserve"> </w:t>
      </w:r>
      <w:r w:rsidRPr="00061599">
        <w:rPr>
          <w:rFonts w:ascii="Tahoma" w:hAnsi="Tahoma" w:cs="Tahoma"/>
          <w:i/>
          <w:color w:val="231F20"/>
        </w:rPr>
        <w:t>(22)</w:t>
      </w:r>
      <w:r w:rsidR="006738ED" w:rsidRPr="00061599">
        <w:rPr>
          <w:rFonts w:ascii="Tahoma" w:hAnsi="Tahoma" w:cs="Tahoma"/>
          <w:i/>
          <w:color w:val="231F20"/>
        </w:rPr>
        <w:t xml:space="preserve"> </w:t>
      </w:r>
      <w:r w:rsidRPr="00061599">
        <w:rPr>
          <w:rFonts w:ascii="Tahoma" w:hAnsi="Tahoma" w:cs="Tahoma"/>
          <w:i/>
          <w:color w:val="231F20"/>
        </w:rPr>
        <w:t>working</w:t>
      </w:r>
      <w:r w:rsidR="006738ED" w:rsidRPr="00061599">
        <w:rPr>
          <w:rFonts w:ascii="Tahoma" w:hAnsi="Tahoma" w:cs="Tahoma"/>
          <w:i/>
          <w:color w:val="231F20"/>
        </w:rPr>
        <w:t xml:space="preserve"> </w:t>
      </w:r>
      <w:r w:rsidRPr="00061599">
        <w:rPr>
          <w:rFonts w:ascii="Tahoma" w:hAnsi="Tahoma" w:cs="Tahoma"/>
          <w:i/>
          <w:color w:val="231F20"/>
        </w:rPr>
        <w:t>(billable)</w:t>
      </w:r>
      <w:r w:rsidR="006738ED" w:rsidRPr="00061599">
        <w:rPr>
          <w:rFonts w:ascii="Tahoma" w:hAnsi="Tahoma" w:cs="Tahoma"/>
          <w:i/>
          <w:color w:val="231F20"/>
        </w:rPr>
        <w:t xml:space="preserve"> </w:t>
      </w:r>
      <w:r w:rsidRPr="00061599">
        <w:rPr>
          <w:rFonts w:ascii="Tahoma" w:hAnsi="Tahoma" w:cs="Tahoma"/>
          <w:i/>
          <w:color w:val="231F20"/>
        </w:rPr>
        <w:t>days.</w:t>
      </w:r>
      <w:r w:rsidR="006738ED" w:rsidRPr="00061599">
        <w:rPr>
          <w:rFonts w:ascii="Tahoma" w:hAnsi="Tahoma" w:cs="Tahoma"/>
          <w:i/>
          <w:color w:val="231F20"/>
        </w:rPr>
        <w:t xml:space="preserve"> </w:t>
      </w:r>
      <w:r w:rsidRPr="00061599">
        <w:rPr>
          <w:rFonts w:ascii="Tahoma" w:hAnsi="Tahoma" w:cs="Tahoma"/>
          <w:i/>
          <w:color w:val="231F20"/>
        </w:rPr>
        <w:t>One</w:t>
      </w:r>
      <w:r w:rsidR="006738ED" w:rsidRPr="00061599">
        <w:rPr>
          <w:rFonts w:ascii="Tahoma" w:hAnsi="Tahoma" w:cs="Tahoma"/>
          <w:i/>
          <w:color w:val="231F20"/>
        </w:rPr>
        <w:t xml:space="preserve"> </w:t>
      </w:r>
      <w:r w:rsidRPr="00061599">
        <w:rPr>
          <w:rFonts w:ascii="Tahoma" w:hAnsi="Tahoma" w:cs="Tahoma"/>
          <w:i/>
          <w:color w:val="231F20"/>
        </w:rPr>
        <w:t>working (billable)</w:t>
      </w:r>
      <w:r w:rsidR="006738ED" w:rsidRPr="00061599">
        <w:rPr>
          <w:rFonts w:ascii="Tahoma" w:hAnsi="Tahoma" w:cs="Tahoma"/>
          <w:i/>
          <w:color w:val="231F20"/>
        </w:rPr>
        <w:t xml:space="preserve"> </w:t>
      </w:r>
      <w:r w:rsidRPr="00061599">
        <w:rPr>
          <w:rFonts w:ascii="Tahoma" w:hAnsi="Tahoma" w:cs="Tahoma"/>
          <w:i/>
          <w:color w:val="231F20"/>
        </w:rPr>
        <w:t>day</w:t>
      </w:r>
      <w:r w:rsidR="0028512E" w:rsidRPr="00061599">
        <w:rPr>
          <w:rFonts w:ascii="Tahoma" w:hAnsi="Tahoma" w:cs="Tahoma"/>
          <w:i/>
          <w:color w:val="231F20"/>
        </w:rPr>
        <w:t xml:space="preserve"> </w:t>
      </w:r>
      <w:r w:rsidRPr="00061599">
        <w:rPr>
          <w:rFonts w:ascii="Tahoma" w:hAnsi="Tahoma" w:cs="Tahoma"/>
          <w:i/>
          <w:color w:val="231F20"/>
        </w:rPr>
        <w:t>shall</w:t>
      </w:r>
      <w:r w:rsidR="0028512E" w:rsidRPr="00061599">
        <w:rPr>
          <w:rFonts w:ascii="Tahoma" w:hAnsi="Tahoma" w:cs="Tahoma"/>
          <w:i/>
          <w:color w:val="231F20"/>
        </w:rPr>
        <w:t xml:space="preserve"> </w:t>
      </w:r>
      <w:r w:rsidRPr="00061599">
        <w:rPr>
          <w:rFonts w:ascii="Tahoma" w:hAnsi="Tahoma" w:cs="Tahoma"/>
          <w:i/>
          <w:color w:val="231F20"/>
        </w:rPr>
        <w:t>be</w:t>
      </w:r>
      <w:r w:rsidR="0028512E" w:rsidRPr="00061599">
        <w:rPr>
          <w:rFonts w:ascii="Tahoma" w:hAnsi="Tahoma" w:cs="Tahoma"/>
          <w:i/>
          <w:color w:val="231F20"/>
        </w:rPr>
        <w:t xml:space="preserve"> </w:t>
      </w:r>
      <w:r w:rsidRPr="00061599">
        <w:rPr>
          <w:rFonts w:ascii="Tahoma" w:hAnsi="Tahoma" w:cs="Tahoma"/>
          <w:i/>
          <w:color w:val="231F20"/>
        </w:rPr>
        <w:t>not</w:t>
      </w:r>
      <w:r w:rsidR="0028512E" w:rsidRPr="00061599">
        <w:rPr>
          <w:rFonts w:ascii="Tahoma" w:hAnsi="Tahoma" w:cs="Tahoma"/>
          <w:i/>
          <w:color w:val="231F20"/>
        </w:rPr>
        <w:t xml:space="preserve"> </w:t>
      </w:r>
      <w:r w:rsidRPr="00061599">
        <w:rPr>
          <w:rFonts w:ascii="Tahoma" w:hAnsi="Tahoma" w:cs="Tahoma"/>
          <w:i/>
          <w:color w:val="231F20"/>
        </w:rPr>
        <w:t>less</w:t>
      </w:r>
      <w:r w:rsidR="0028512E" w:rsidRPr="00061599">
        <w:rPr>
          <w:rFonts w:ascii="Tahoma" w:hAnsi="Tahoma" w:cs="Tahoma"/>
          <w:i/>
          <w:color w:val="231F20"/>
        </w:rPr>
        <w:t xml:space="preserve"> </w:t>
      </w:r>
      <w:r w:rsidRPr="00061599">
        <w:rPr>
          <w:rFonts w:ascii="Tahoma" w:hAnsi="Tahoma" w:cs="Tahoma"/>
          <w:i/>
          <w:color w:val="231F20"/>
        </w:rPr>
        <w:t>than</w:t>
      </w:r>
      <w:r w:rsidR="0028512E" w:rsidRPr="00061599">
        <w:rPr>
          <w:rFonts w:ascii="Tahoma" w:hAnsi="Tahoma" w:cs="Tahoma"/>
          <w:i/>
          <w:color w:val="231F20"/>
        </w:rPr>
        <w:t xml:space="preserve"> </w:t>
      </w:r>
      <w:r w:rsidRPr="00061599">
        <w:rPr>
          <w:rFonts w:ascii="Tahoma" w:hAnsi="Tahoma" w:cs="Tahoma"/>
          <w:i/>
          <w:color w:val="231F20"/>
        </w:rPr>
        <w:t>eight</w:t>
      </w:r>
      <w:r w:rsidR="006738ED" w:rsidRPr="00061599">
        <w:rPr>
          <w:rFonts w:ascii="Tahoma" w:hAnsi="Tahoma" w:cs="Tahoma"/>
          <w:i/>
          <w:color w:val="231F20"/>
        </w:rPr>
        <w:t xml:space="preserve"> </w:t>
      </w:r>
      <w:r w:rsidRPr="00061599">
        <w:rPr>
          <w:rFonts w:ascii="Tahoma" w:hAnsi="Tahoma" w:cs="Tahoma"/>
          <w:i/>
          <w:color w:val="231F20"/>
        </w:rPr>
        <w:t>(8)</w:t>
      </w:r>
      <w:r w:rsidR="006738ED" w:rsidRPr="00061599">
        <w:rPr>
          <w:rFonts w:ascii="Tahoma" w:hAnsi="Tahoma" w:cs="Tahoma"/>
          <w:i/>
          <w:color w:val="231F20"/>
        </w:rPr>
        <w:t xml:space="preserve"> </w:t>
      </w:r>
      <w:r w:rsidRPr="00061599">
        <w:rPr>
          <w:rFonts w:ascii="Tahoma" w:hAnsi="Tahoma" w:cs="Tahoma"/>
          <w:i/>
          <w:color w:val="231F20"/>
        </w:rPr>
        <w:t>working</w:t>
      </w:r>
      <w:r w:rsidR="006738ED" w:rsidRPr="00061599">
        <w:rPr>
          <w:rFonts w:ascii="Tahoma" w:hAnsi="Tahoma" w:cs="Tahoma"/>
          <w:i/>
          <w:color w:val="231F20"/>
        </w:rPr>
        <w:t xml:space="preserve"> </w:t>
      </w:r>
      <w:r w:rsidRPr="00061599">
        <w:rPr>
          <w:rFonts w:ascii="Tahoma" w:hAnsi="Tahoma" w:cs="Tahoma"/>
          <w:i/>
          <w:color w:val="231F20"/>
        </w:rPr>
        <w:t>(billable)</w:t>
      </w:r>
      <w:r w:rsidR="006738ED" w:rsidRPr="00061599">
        <w:rPr>
          <w:rFonts w:ascii="Tahoma" w:hAnsi="Tahoma" w:cs="Tahoma"/>
          <w:i/>
          <w:color w:val="231F20"/>
        </w:rPr>
        <w:t xml:space="preserve"> </w:t>
      </w:r>
      <w:r w:rsidRPr="00061599">
        <w:rPr>
          <w:rFonts w:ascii="Tahoma" w:hAnsi="Tahoma" w:cs="Tahoma"/>
          <w:i/>
          <w:color w:val="231F20"/>
        </w:rPr>
        <w:t>hours.]</w:t>
      </w:r>
    </w:p>
    <w:p w14:paraId="65A3D9CC" w14:textId="77777777" w:rsidR="00F20AEA" w:rsidRPr="00061599" w:rsidRDefault="0064449A">
      <w:pPr>
        <w:pStyle w:val="Heading5"/>
        <w:spacing w:before="239"/>
        <w:ind w:left="149"/>
        <w:rPr>
          <w:rFonts w:ascii="Tahoma" w:hAnsi="Tahoma" w:cs="Tahoma"/>
        </w:rPr>
      </w:pPr>
      <w:r w:rsidRPr="00061599">
        <w:rPr>
          <w:rFonts w:ascii="Tahoma" w:hAnsi="Tahoma" w:cs="Tahoma"/>
          <w:color w:val="231F20"/>
        </w:rPr>
        <w:t>Appendix C – Remuneration Cost Estimates</w:t>
      </w:r>
    </w:p>
    <w:p w14:paraId="59E76536" w14:textId="77777777" w:rsidR="00F20AEA" w:rsidRPr="00061599" w:rsidRDefault="0064449A" w:rsidP="009470ED">
      <w:pPr>
        <w:pStyle w:val="ListParagraph"/>
        <w:numPr>
          <w:ilvl w:val="0"/>
          <w:numId w:val="7"/>
        </w:numPr>
        <w:tabs>
          <w:tab w:val="left" w:pos="529"/>
          <w:tab w:val="left" w:pos="530"/>
        </w:tabs>
        <w:spacing w:before="234"/>
        <w:ind w:hanging="385"/>
        <w:rPr>
          <w:rFonts w:ascii="Tahoma" w:hAnsi="Tahoma" w:cs="Tahoma"/>
          <w:b/>
          <w:color w:val="231F20"/>
        </w:rPr>
      </w:pPr>
      <w:r w:rsidRPr="00061599">
        <w:rPr>
          <w:rFonts w:ascii="Tahoma" w:hAnsi="Tahoma" w:cs="Tahoma"/>
          <w:b/>
          <w:color w:val="231F20"/>
        </w:rPr>
        <w:t>Monthly</w:t>
      </w:r>
      <w:r w:rsidR="0028512E" w:rsidRPr="00061599">
        <w:rPr>
          <w:rFonts w:ascii="Tahoma" w:hAnsi="Tahoma" w:cs="Tahoma"/>
          <w:b/>
          <w:color w:val="231F20"/>
        </w:rPr>
        <w:t xml:space="preserve"> </w:t>
      </w:r>
      <w:r w:rsidRPr="00061599">
        <w:rPr>
          <w:rFonts w:ascii="Tahoma" w:hAnsi="Tahoma" w:cs="Tahoma"/>
          <w:b/>
          <w:color w:val="231F20"/>
        </w:rPr>
        <w:t>rates</w:t>
      </w:r>
      <w:r w:rsidR="0028512E" w:rsidRPr="00061599">
        <w:rPr>
          <w:rFonts w:ascii="Tahoma" w:hAnsi="Tahoma" w:cs="Tahoma"/>
          <w:b/>
          <w:color w:val="231F20"/>
        </w:rPr>
        <w:t xml:space="preserve"> </w:t>
      </w:r>
      <w:r w:rsidRPr="00061599">
        <w:rPr>
          <w:rFonts w:ascii="Tahoma" w:hAnsi="Tahoma" w:cs="Tahoma"/>
          <w:b/>
          <w:color w:val="231F20"/>
        </w:rPr>
        <w:t>for</w:t>
      </w:r>
      <w:r w:rsidR="0028512E" w:rsidRPr="00061599">
        <w:rPr>
          <w:rFonts w:ascii="Tahoma" w:hAnsi="Tahoma" w:cs="Tahoma"/>
          <w:b/>
          <w:color w:val="231F20"/>
        </w:rPr>
        <w:t xml:space="preserve"> </w:t>
      </w:r>
      <w:r w:rsidRPr="00061599">
        <w:rPr>
          <w:rFonts w:ascii="Tahoma" w:hAnsi="Tahoma" w:cs="Tahoma"/>
          <w:b/>
          <w:color w:val="231F20"/>
        </w:rPr>
        <w:t>the</w:t>
      </w:r>
      <w:r w:rsidR="0028512E" w:rsidRPr="00061599">
        <w:rPr>
          <w:rFonts w:ascii="Tahoma" w:hAnsi="Tahoma" w:cs="Tahoma"/>
          <w:b/>
          <w:color w:val="231F20"/>
        </w:rPr>
        <w:t xml:space="preserve"> </w:t>
      </w:r>
      <w:r w:rsidRPr="00061599">
        <w:rPr>
          <w:rFonts w:ascii="Tahoma" w:hAnsi="Tahoma" w:cs="Tahoma"/>
          <w:b/>
          <w:color w:val="231F20"/>
        </w:rPr>
        <w:t>Experts:</w:t>
      </w:r>
    </w:p>
    <w:p w14:paraId="1D22BD5C" w14:textId="372150A1" w:rsidR="00F20AEA" w:rsidRPr="00061599" w:rsidRDefault="006738ED">
      <w:pPr>
        <w:pStyle w:val="BodyText"/>
        <w:spacing w:before="243" w:line="230" w:lineRule="auto"/>
        <w:ind w:left="534" w:right="129" w:hanging="5"/>
        <w:jc w:val="both"/>
        <w:rPr>
          <w:rFonts w:ascii="Tahoma" w:hAnsi="Tahoma" w:cs="Tahoma"/>
        </w:rPr>
      </w:pPr>
      <w:r w:rsidRPr="00061599">
        <w:rPr>
          <w:rFonts w:ascii="Tahoma" w:hAnsi="Tahoma" w:cs="Tahoma"/>
          <w:color w:val="231F20"/>
        </w:rPr>
        <w:t>[</w:t>
      </w:r>
      <w:r w:rsidR="0064449A" w:rsidRPr="00061599">
        <w:rPr>
          <w:rFonts w:ascii="Tahoma" w:hAnsi="Tahoma" w:cs="Tahoma"/>
          <w:color w:val="231F20"/>
        </w:rPr>
        <w:t>Insert</w:t>
      </w:r>
      <w:r w:rsidR="0028512E" w:rsidRPr="00061599">
        <w:rPr>
          <w:rFonts w:ascii="Tahoma" w:hAnsi="Tahoma" w:cs="Tahoma"/>
          <w:color w:val="231F20"/>
        </w:rPr>
        <w:t xml:space="preserve"> </w:t>
      </w:r>
      <w:r w:rsidR="0064449A" w:rsidRPr="00061599">
        <w:rPr>
          <w:rFonts w:ascii="Tahoma" w:hAnsi="Tahoma" w:cs="Tahoma"/>
          <w:color w:val="231F20"/>
        </w:rPr>
        <w:t>the</w:t>
      </w:r>
      <w:r w:rsidR="0028512E" w:rsidRPr="00061599">
        <w:rPr>
          <w:rFonts w:ascii="Tahoma" w:hAnsi="Tahoma" w:cs="Tahoma"/>
          <w:color w:val="231F20"/>
        </w:rPr>
        <w:t xml:space="preserve"> </w:t>
      </w:r>
      <w:r w:rsidR="0064449A" w:rsidRPr="00061599">
        <w:rPr>
          <w:rFonts w:ascii="Tahoma" w:hAnsi="Tahoma" w:cs="Tahoma"/>
          <w:color w:val="231F20"/>
        </w:rPr>
        <w:t>table</w:t>
      </w:r>
      <w:r w:rsidR="0028512E" w:rsidRPr="00061599">
        <w:rPr>
          <w:rFonts w:ascii="Tahoma" w:hAnsi="Tahoma" w:cs="Tahoma"/>
          <w:color w:val="231F20"/>
        </w:rPr>
        <w:t xml:space="preserve"> </w:t>
      </w:r>
      <w:r w:rsidR="0064449A" w:rsidRPr="00061599">
        <w:rPr>
          <w:rFonts w:ascii="Tahoma" w:hAnsi="Tahoma" w:cs="Tahoma"/>
          <w:color w:val="231F20"/>
        </w:rPr>
        <w:t>with</w:t>
      </w:r>
      <w:r w:rsidR="0028512E" w:rsidRPr="00061599">
        <w:rPr>
          <w:rFonts w:ascii="Tahoma" w:hAnsi="Tahoma" w:cs="Tahoma"/>
          <w:color w:val="231F20"/>
        </w:rPr>
        <w:t xml:space="preserve"> </w:t>
      </w:r>
      <w:r w:rsidR="0064449A" w:rsidRPr="00061599">
        <w:rPr>
          <w:rFonts w:ascii="Tahoma" w:hAnsi="Tahoma" w:cs="Tahoma"/>
          <w:color w:val="231F20"/>
        </w:rPr>
        <w:t>the</w:t>
      </w:r>
      <w:r w:rsidR="0028512E" w:rsidRPr="00061599">
        <w:rPr>
          <w:rFonts w:ascii="Tahoma" w:hAnsi="Tahoma" w:cs="Tahoma"/>
          <w:color w:val="231F20"/>
        </w:rPr>
        <w:t xml:space="preserve"> </w:t>
      </w:r>
      <w:r w:rsidR="0064449A" w:rsidRPr="00061599">
        <w:rPr>
          <w:rFonts w:ascii="Tahoma" w:hAnsi="Tahoma" w:cs="Tahoma"/>
          <w:color w:val="231F20"/>
        </w:rPr>
        <w:t>remuneration</w:t>
      </w:r>
      <w:r w:rsidR="0028512E" w:rsidRPr="00061599">
        <w:rPr>
          <w:rFonts w:ascii="Tahoma" w:hAnsi="Tahoma" w:cs="Tahoma"/>
          <w:color w:val="231F20"/>
        </w:rPr>
        <w:t xml:space="preserve"> </w:t>
      </w:r>
      <w:r w:rsidR="0064449A" w:rsidRPr="00061599">
        <w:rPr>
          <w:rFonts w:ascii="Tahoma" w:hAnsi="Tahoma" w:cs="Tahoma"/>
          <w:color w:val="231F20"/>
        </w:rPr>
        <w:t>rates.</w:t>
      </w:r>
      <w:r w:rsidR="0028512E" w:rsidRPr="00061599">
        <w:rPr>
          <w:rFonts w:ascii="Tahoma" w:hAnsi="Tahoma" w:cs="Tahoma"/>
          <w:color w:val="231F20"/>
        </w:rPr>
        <w:t xml:space="preserve"> </w:t>
      </w:r>
      <w:r w:rsidR="0064449A" w:rsidRPr="00061599">
        <w:rPr>
          <w:rFonts w:ascii="Tahoma" w:hAnsi="Tahoma" w:cs="Tahoma"/>
          <w:color w:val="231F20"/>
        </w:rPr>
        <w:t>The</w:t>
      </w:r>
      <w:r w:rsidR="0028512E" w:rsidRPr="00061599">
        <w:rPr>
          <w:rFonts w:ascii="Tahoma" w:hAnsi="Tahoma" w:cs="Tahoma"/>
          <w:color w:val="231F20"/>
        </w:rPr>
        <w:t xml:space="preserve"> </w:t>
      </w:r>
      <w:r w:rsidR="0064449A" w:rsidRPr="00061599">
        <w:rPr>
          <w:rFonts w:ascii="Tahoma" w:hAnsi="Tahoma" w:cs="Tahoma"/>
          <w:color w:val="231F20"/>
        </w:rPr>
        <w:t>table</w:t>
      </w:r>
      <w:r w:rsidR="0028512E" w:rsidRPr="00061599">
        <w:rPr>
          <w:rFonts w:ascii="Tahoma" w:hAnsi="Tahoma" w:cs="Tahoma"/>
          <w:color w:val="231F20"/>
        </w:rPr>
        <w:t xml:space="preserve"> </w:t>
      </w:r>
      <w:r w:rsidR="0064449A" w:rsidRPr="00061599">
        <w:rPr>
          <w:rFonts w:ascii="Tahoma" w:hAnsi="Tahoma" w:cs="Tahoma"/>
          <w:color w:val="231F20"/>
        </w:rPr>
        <w:t>shall</w:t>
      </w:r>
      <w:r w:rsidR="0028512E" w:rsidRPr="00061599">
        <w:rPr>
          <w:rFonts w:ascii="Tahoma" w:hAnsi="Tahoma" w:cs="Tahoma"/>
          <w:color w:val="231F20"/>
        </w:rPr>
        <w:t xml:space="preserve"> </w:t>
      </w:r>
      <w:r w:rsidR="0064449A" w:rsidRPr="00061599">
        <w:rPr>
          <w:rFonts w:ascii="Tahoma" w:hAnsi="Tahoma" w:cs="Tahoma"/>
          <w:color w:val="231F20"/>
        </w:rPr>
        <w:t>be</w:t>
      </w:r>
      <w:r w:rsidR="0028512E" w:rsidRPr="00061599">
        <w:rPr>
          <w:rFonts w:ascii="Tahoma" w:hAnsi="Tahoma" w:cs="Tahoma"/>
          <w:color w:val="231F20"/>
        </w:rPr>
        <w:t xml:space="preserve"> </w:t>
      </w:r>
      <w:r w:rsidR="0064449A" w:rsidRPr="00061599">
        <w:rPr>
          <w:rFonts w:ascii="Tahoma" w:hAnsi="Tahoma" w:cs="Tahoma"/>
          <w:color w:val="231F20"/>
        </w:rPr>
        <w:t>based</w:t>
      </w:r>
      <w:r w:rsidR="0028512E" w:rsidRPr="00061599">
        <w:rPr>
          <w:rFonts w:ascii="Tahoma" w:hAnsi="Tahoma" w:cs="Tahoma"/>
          <w:color w:val="231F20"/>
        </w:rPr>
        <w:t xml:space="preserve"> </w:t>
      </w:r>
      <w:r w:rsidR="0064449A" w:rsidRPr="00061599">
        <w:rPr>
          <w:rFonts w:ascii="Tahoma" w:hAnsi="Tahoma" w:cs="Tahoma"/>
          <w:color w:val="231F20"/>
        </w:rPr>
        <w:t>on</w:t>
      </w:r>
      <w:r w:rsidRPr="00061599">
        <w:rPr>
          <w:rFonts w:ascii="Tahoma" w:hAnsi="Tahoma" w:cs="Tahoma"/>
          <w:color w:val="231F20"/>
        </w:rPr>
        <w:t xml:space="preserve"> </w:t>
      </w:r>
      <w:r w:rsidR="0064449A" w:rsidRPr="00061599">
        <w:rPr>
          <w:rFonts w:ascii="Tahoma" w:hAnsi="Tahoma" w:cs="Tahoma"/>
          <w:color w:val="231F20"/>
        </w:rPr>
        <w:t>[Form</w:t>
      </w:r>
      <w:r w:rsidRPr="00061599">
        <w:rPr>
          <w:rFonts w:ascii="Tahoma" w:hAnsi="Tahoma" w:cs="Tahoma"/>
          <w:color w:val="231F20"/>
        </w:rPr>
        <w:t xml:space="preserve"> </w:t>
      </w:r>
      <w:r w:rsidR="0064449A" w:rsidRPr="00061599">
        <w:rPr>
          <w:rFonts w:ascii="Tahoma" w:hAnsi="Tahoma" w:cs="Tahoma"/>
          <w:color w:val="231F20"/>
        </w:rPr>
        <w:t>FIN-</w:t>
      </w:r>
      <w:r w:rsidRPr="00061599">
        <w:rPr>
          <w:rFonts w:ascii="Tahoma" w:hAnsi="Tahoma" w:cs="Tahoma"/>
          <w:color w:val="231F20"/>
        </w:rPr>
        <w:t>3] of</w:t>
      </w:r>
      <w:r w:rsidR="0028512E" w:rsidRPr="00061599">
        <w:rPr>
          <w:rFonts w:ascii="Tahoma" w:hAnsi="Tahoma" w:cs="Tahoma"/>
          <w:color w:val="231F20"/>
        </w:rPr>
        <w:t xml:space="preserve"> </w:t>
      </w:r>
      <w:r w:rsidR="0064449A" w:rsidRPr="00061599">
        <w:rPr>
          <w:rFonts w:ascii="Tahoma" w:hAnsi="Tahoma" w:cs="Tahoma"/>
          <w:color w:val="231F20"/>
        </w:rPr>
        <w:t>the</w:t>
      </w:r>
      <w:r w:rsidR="0028512E" w:rsidRPr="00061599">
        <w:rPr>
          <w:rFonts w:ascii="Tahoma" w:hAnsi="Tahoma" w:cs="Tahoma"/>
          <w:color w:val="231F20"/>
        </w:rPr>
        <w:t xml:space="preserve"> </w:t>
      </w:r>
      <w:r w:rsidR="0064449A" w:rsidRPr="00061599">
        <w:rPr>
          <w:rFonts w:ascii="Tahoma" w:hAnsi="Tahoma" w:cs="Tahoma"/>
          <w:color w:val="231F20"/>
        </w:rPr>
        <w:t>Consultant's</w:t>
      </w:r>
      <w:r w:rsidR="0028512E" w:rsidRPr="00061599">
        <w:rPr>
          <w:rFonts w:ascii="Tahoma" w:hAnsi="Tahoma" w:cs="Tahoma"/>
          <w:color w:val="231F20"/>
        </w:rPr>
        <w:t xml:space="preserve"> </w:t>
      </w:r>
      <w:r w:rsidR="0064449A" w:rsidRPr="00061599">
        <w:rPr>
          <w:rFonts w:ascii="Tahoma" w:hAnsi="Tahoma" w:cs="Tahoma"/>
          <w:color w:val="231F20"/>
        </w:rPr>
        <w:t xml:space="preserve">Proposal and reﬂect any changes agreed at the Contract negotiations, if </w:t>
      </w:r>
      <w:r w:rsidR="0064449A" w:rsidRPr="00061599">
        <w:rPr>
          <w:rFonts w:ascii="Tahoma" w:hAnsi="Tahoma" w:cs="Tahoma"/>
          <w:color w:val="231F20"/>
          <w:spacing w:val="-4"/>
        </w:rPr>
        <w:t xml:space="preserve">any. </w:t>
      </w:r>
      <w:r w:rsidR="0064449A" w:rsidRPr="00061599">
        <w:rPr>
          <w:rFonts w:ascii="Tahoma" w:hAnsi="Tahoma" w:cs="Tahoma"/>
          <w:color w:val="231F20"/>
        </w:rPr>
        <w:t>The footnote shall list such changes made to [Form</w:t>
      </w:r>
      <w:r w:rsidRPr="00061599">
        <w:rPr>
          <w:rFonts w:ascii="Tahoma" w:hAnsi="Tahoma" w:cs="Tahoma"/>
          <w:color w:val="231F20"/>
        </w:rPr>
        <w:t xml:space="preserve"> </w:t>
      </w:r>
      <w:r w:rsidR="0064449A" w:rsidRPr="00061599">
        <w:rPr>
          <w:rFonts w:ascii="Tahoma" w:hAnsi="Tahoma" w:cs="Tahoma"/>
          <w:color w:val="231F20"/>
        </w:rPr>
        <w:t>FIN-3]</w:t>
      </w:r>
      <w:r w:rsidRPr="00061599">
        <w:rPr>
          <w:rFonts w:ascii="Tahoma" w:hAnsi="Tahoma" w:cs="Tahoma"/>
          <w:color w:val="231F20"/>
        </w:rPr>
        <w:t xml:space="preserve"> </w:t>
      </w:r>
      <w:r w:rsidR="0064449A" w:rsidRPr="00061599">
        <w:rPr>
          <w:rFonts w:ascii="Tahoma" w:hAnsi="Tahoma" w:cs="Tahoma"/>
          <w:color w:val="231F20"/>
        </w:rPr>
        <w:t>at</w:t>
      </w:r>
      <w:r w:rsidR="0028512E" w:rsidRPr="00061599">
        <w:rPr>
          <w:rFonts w:ascii="Tahoma" w:hAnsi="Tahoma" w:cs="Tahoma"/>
          <w:color w:val="231F20"/>
        </w:rPr>
        <w:t xml:space="preserve"> </w:t>
      </w:r>
      <w:r w:rsidR="0064449A" w:rsidRPr="00061599">
        <w:rPr>
          <w:rFonts w:ascii="Tahoma" w:hAnsi="Tahoma" w:cs="Tahoma"/>
          <w:color w:val="231F20"/>
        </w:rPr>
        <w:t>the</w:t>
      </w:r>
      <w:r w:rsidR="0028512E" w:rsidRPr="00061599">
        <w:rPr>
          <w:rFonts w:ascii="Tahoma" w:hAnsi="Tahoma" w:cs="Tahoma"/>
          <w:color w:val="231F20"/>
        </w:rPr>
        <w:t xml:space="preserve"> </w:t>
      </w:r>
      <w:r w:rsidR="0064449A" w:rsidRPr="00061599">
        <w:rPr>
          <w:rFonts w:ascii="Tahoma" w:hAnsi="Tahoma" w:cs="Tahoma"/>
          <w:color w:val="231F20"/>
        </w:rPr>
        <w:t>negotiations</w:t>
      </w:r>
      <w:r w:rsidR="0028512E" w:rsidRPr="00061599">
        <w:rPr>
          <w:rFonts w:ascii="Tahoma" w:hAnsi="Tahoma" w:cs="Tahoma"/>
          <w:color w:val="231F20"/>
        </w:rPr>
        <w:t xml:space="preserve"> </w:t>
      </w:r>
      <w:r w:rsidR="0064449A" w:rsidRPr="00061599">
        <w:rPr>
          <w:rFonts w:ascii="Tahoma" w:hAnsi="Tahoma" w:cs="Tahoma"/>
          <w:color w:val="231F20"/>
        </w:rPr>
        <w:t>or</w:t>
      </w:r>
      <w:r w:rsidR="0028512E" w:rsidRPr="00061599">
        <w:rPr>
          <w:rFonts w:ascii="Tahoma" w:hAnsi="Tahoma" w:cs="Tahoma"/>
          <w:color w:val="231F20"/>
        </w:rPr>
        <w:t xml:space="preserve"> </w:t>
      </w:r>
      <w:r w:rsidR="0064449A" w:rsidRPr="00061599">
        <w:rPr>
          <w:rFonts w:ascii="Tahoma" w:hAnsi="Tahoma" w:cs="Tahoma"/>
          <w:color w:val="231F20"/>
        </w:rPr>
        <w:t>state</w:t>
      </w:r>
      <w:r w:rsidR="0028512E" w:rsidRPr="00061599">
        <w:rPr>
          <w:rFonts w:ascii="Tahoma" w:hAnsi="Tahoma" w:cs="Tahoma"/>
          <w:color w:val="231F20"/>
        </w:rPr>
        <w:t xml:space="preserve"> </w:t>
      </w:r>
      <w:r w:rsidR="0064449A" w:rsidRPr="00061599">
        <w:rPr>
          <w:rFonts w:ascii="Tahoma" w:hAnsi="Tahoma" w:cs="Tahoma"/>
          <w:color w:val="231F20"/>
        </w:rPr>
        <w:t>that</w:t>
      </w:r>
      <w:r w:rsidR="0028512E" w:rsidRPr="00061599">
        <w:rPr>
          <w:rFonts w:ascii="Tahoma" w:hAnsi="Tahoma" w:cs="Tahoma"/>
          <w:color w:val="231F20"/>
        </w:rPr>
        <w:t xml:space="preserve"> </w:t>
      </w:r>
      <w:r w:rsidR="0064449A" w:rsidRPr="00061599">
        <w:rPr>
          <w:rFonts w:ascii="Tahoma" w:hAnsi="Tahoma" w:cs="Tahoma"/>
          <w:color w:val="231F20"/>
        </w:rPr>
        <w:t>none</w:t>
      </w:r>
      <w:r w:rsidR="0028512E" w:rsidRPr="00061599">
        <w:rPr>
          <w:rFonts w:ascii="Tahoma" w:hAnsi="Tahoma" w:cs="Tahoma"/>
          <w:color w:val="231F20"/>
        </w:rPr>
        <w:t xml:space="preserve"> </w:t>
      </w:r>
      <w:r w:rsidR="0064449A" w:rsidRPr="00061599">
        <w:rPr>
          <w:rFonts w:ascii="Tahoma" w:hAnsi="Tahoma" w:cs="Tahoma"/>
          <w:color w:val="231F20"/>
        </w:rPr>
        <w:t>has</w:t>
      </w:r>
      <w:r w:rsidR="0028512E" w:rsidRPr="00061599">
        <w:rPr>
          <w:rFonts w:ascii="Tahoma" w:hAnsi="Tahoma" w:cs="Tahoma"/>
          <w:color w:val="231F20"/>
        </w:rPr>
        <w:t xml:space="preserve"> </w:t>
      </w:r>
      <w:r w:rsidR="0064449A" w:rsidRPr="00061599">
        <w:rPr>
          <w:rFonts w:ascii="Tahoma" w:hAnsi="Tahoma" w:cs="Tahoma"/>
          <w:color w:val="231F20"/>
        </w:rPr>
        <w:t>been</w:t>
      </w:r>
      <w:r w:rsidR="0028512E" w:rsidRPr="00061599">
        <w:rPr>
          <w:rFonts w:ascii="Tahoma" w:hAnsi="Tahoma" w:cs="Tahoma"/>
          <w:color w:val="231F20"/>
        </w:rPr>
        <w:t xml:space="preserve"> </w:t>
      </w:r>
      <w:r w:rsidR="0064449A" w:rsidRPr="00061599">
        <w:rPr>
          <w:rFonts w:ascii="Tahoma" w:hAnsi="Tahoma" w:cs="Tahoma"/>
          <w:color w:val="231F20"/>
        </w:rPr>
        <w:t>made.</w:t>
      </w:r>
      <w:r w:rsidRPr="00061599">
        <w:rPr>
          <w:rFonts w:ascii="Tahoma" w:hAnsi="Tahoma" w:cs="Tahoma"/>
          <w:color w:val="231F20"/>
        </w:rPr>
        <w:t>]</w:t>
      </w:r>
    </w:p>
    <w:p w14:paraId="58C725BF" w14:textId="43708D68" w:rsidR="00F20AEA" w:rsidRPr="00061599" w:rsidRDefault="0064449A" w:rsidP="009470ED">
      <w:pPr>
        <w:pStyle w:val="ListParagraph"/>
        <w:numPr>
          <w:ilvl w:val="0"/>
          <w:numId w:val="7"/>
        </w:numPr>
        <w:tabs>
          <w:tab w:val="left" w:pos="530"/>
        </w:tabs>
        <w:spacing w:before="246" w:line="230" w:lineRule="auto"/>
        <w:ind w:right="129" w:hanging="385"/>
        <w:jc w:val="both"/>
        <w:rPr>
          <w:rFonts w:ascii="Tahoma" w:hAnsi="Tahoma" w:cs="Tahoma"/>
          <w:i/>
          <w:color w:val="231F20"/>
        </w:rPr>
      </w:pPr>
      <w:r w:rsidRPr="00061599">
        <w:rPr>
          <w:rFonts w:ascii="Tahoma" w:hAnsi="Tahoma" w:cs="Tahoma"/>
          <w:i/>
          <w:color w:val="231F20"/>
        </w:rPr>
        <w:t>[When the Consultant has been selected under Quality-Based Selection method, or the Procuring Entity has requested</w:t>
      </w:r>
      <w:r w:rsidR="006738ED" w:rsidRPr="00061599">
        <w:rPr>
          <w:rFonts w:ascii="Tahoma" w:hAnsi="Tahoma" w:cs="Tahoma"/>
          <w:i/>
          <w:color w:val="231F20"/>
        </w:rPr>
        <w:t xml:space="preserve"> </w:t>
      </w:r>
      <w:r w:rsidRPr="00061599">
        <w:rPr>
          <w:rFonts w:ascii="Tahoma" w:hAnsi="Tahoma" w:cs="Tahoma"/>
          <w:i/>
          <w:color w:val="231F20"/>
        </w:rPr>
        <w:t>the</w:t>
      </w:r>
      <w:r w:rsidR="006738ED" w:rsidRPr="00061599">
        <w:rPr>
          <w:rFonts w:ascii="Tahoma" w:hAnsi="Tahoma" w:cs="Tahoma"/>
          <w:i/>
          <w:color w:val="231F20"/>
        </w:rPr>
        <w:t xml:space="preserve"> </w:t>
      </w:r>
      <w:r w:rsidRPr="00061599">
        <w:rPr>
          <w:rFonts w:ascii="Tahoma" w:hAnsi="Tahoma" w:cs="Tahoma"/>
          <w:i/>
          <w:color w:val="231F20"/>
        </w:rPr>
        <w:t>Consultant</w:t>
      </w:r>
      <w:r w:rsidR="006738ED" w:rsidRPr="00061599">
        <w:rPr>
          <w:rFonts w:ascii="Tahoma" w:hAnsi="Tahoma" w:cs="Tahoma"/>
          <w:i/>
          <w:color w:val="231F20"/>
        </w:rPr>
        <w:t xml:space="preserve"> </w:t>
      </w:r>
      <w:r w:rsidRPr="00061599">
        <w:rPr>
          <w:rFonts w:ascii="Tahoma" w:hAnsi="Tahoma" w:cs="Tahoma"/>
          <w:i/>
          <w:color w:val="231F20"/>
        </w:rPr>
        <w:t>to</w:t>
      </w:r>
      <w:r w:rsidR="006738ED" w:rsidRPr="00061599">
        <w:rPr>
          <w:rFonts w:ascii="Tahoma" w:hAnsi="Tahoma" w:cs="Tahoma"/>
          <w:i/>
          <w:color w:val="231F20"/>
        </w:rPr>
        <w:t xml:space="preserve"> </w:t>
      </w:r>
      <w:r w:rsidRPr="00061599">
        <w:rPr>
          <w:rFonts w:ascii="Tahoma" w:hAnsi="Tahoma" w:cs="Tahoma"/>
          <w:i/>
          <w:color w:val="231F20"/>
        </w:rPr>
        <w:t>clarify</w:t>
      </w:r>
      <w:r w:rsidR="006738ED" w:rsidRPr="00061599">
        <w:rPr>
          <w:rFonts w:ascii="Tahoma" w:hAnsi="Tahoma" w:cs="Tahoma"/>
          <w:i/>
          <w:color w:val="231F20"/>
        </w:rPr>
        <w:t xml:space="preserve"> </w:t>
      </w:r>
      <w:r w:rsidRPr="00061599">
        <w:rPr>
          <w:rFonts w:ascii="Tahoma" w:hAnsi="Tahoma" w:cs="Tahoma"/>
          <w:i/>
          <w:color w:val="231F20"/>
        </w:rPr>
        <w:t>the</w:t>
      </w:r>
      <w:r w:rsidR="006738ED" w:rsidRPr="00061599">
        <w:rPr>
          <w:rFonts w:ascii="Tahoma" w:hAnsi="Tahoma" w:cs="Tahoma"/>
          <w:i/>
          <w:color w:val="231F20"/>
        </w:rPr>
        <w:t xml:space="preserve"> breakdown </w:t>
      </w:r>
      <w:r w:rsidRPr="00061599">
        <w:rPr>
          <w:rFonts w:ascii="Tahoma" w:hAnsi="Tahoma" w:cs="Tahoma"/>
          <w:i/>
          <w:color w:val="231F20"/>
        </w:rPr>
        <w:t>of</w:t>
      </w:r>
      <w:r w:rsidR="006738ED" w:rsidRPr="00061599">
        <w:rPr>
          <w:rFonts w:ascii="Tahoma" w:hAnsi="Tahoma" w:cs="Tahoma"/>
          <w:i/>
          <w:color w:val="231F20"/>
        </w:rPr>
        <w:t xml:space="preserve"> </w:t>
      </w:r>
      <w:r w:rsidRPr="00061599">
        <w:rPr>
          <w:rFonts w:ascii="Tahoma" w:hAnsi="Tahoma" w:cs="Tahoma"/>
          <w:i/>
          <w:color w:val="231F20"/>
        </w:rPr>
        <w:t>very</w:t>
      </w:r>
      <w:r w:rsidR="006738ED" w:rsidRPr="00061599">
        <w:rPr>
          <w:rFonts w:ascii="Tahoma" w:hAnsi="Tahoma" w:cs="Tahoma"/>
          <w:i/>
          <w:color w:val="231F20"/>
        </w:rPr>
        <w:t xml:space="preserve"> </w:t>
      </w:r>
      <w:r w:rsidRPr="00061599">
        <w:rPr>
          <w:rFonts w:ascii="Tahoma" w:hAnsi="Tahoma" w:cs="Tahoma"/>
          <w:i/>
          <w:color w:val="231F20"/>
        </w:rPr>
        <w:t>high</w:t>
      </w:r>
      <w:r w:rsidR="006738ED" w:rsidRPr="00061599">
        <w:rPr>
          <w:rFonts w:ascii="Tahoma" w:hAnsi="Tahoma" w:cs="Tahoma"/>
          <w:i/>
          <w:color w:val="231F20"/>
        </w:rPr>
        <w:t xml:space="preserve"> </w:t>
      </w:r>
      <w:r w:rsidRPr="00061599">
        <w:rPr>
          <w:rFonts w:ascii="Tahoma" w:hAnsi="Tahoma" w:cs="Tahoma"/>
          <w:i/>
          <w:color w:val="231F20"/>
        </w:rPr>
        <w:t>remuneration</w:t>
      </w:r>
      <w:r w:rsidR="006738ED" w:rsidRPr="00061599">
        <w:rPr>
          <w:rFonts w:ascii="Tahoma" w:hAnsi="Tahoma" w:cs="Tahoma"/>
          <w:i/>
          <w:color w:val="231F20"/>
        </w:rPr>
        <w:t xml:space="preserve"> </w:t>
      </w:r>
      <w:r w:rsidRPr="00061599">
        <w:rPr>
          <w:rFonts w:ascii="Tahoma" w:hAnsi="Tahoma" w:cs="Tahoma"/>
          <w:i/>
          <w:color w:val="231F20"/>
        </w:rPr>
        <w:t>rates</w:t>
      </w:r>
      <w:r w:rsidR="006738ED" w:rsidRPr="00061599">
        <w:rPr>
          <w:rFonts w:ascii="Tahoma" w:hAnsi="Tahoma" w:cs="Tahoma"/>
          <w:i/>
          <w:color w:val="231F20"/>
        </w:rPr>
        <w:t xml:space="preserve"> </w:t>
      </w:r>
      <w:r w:rsidRPr="00061599">
        <w:rPr>
          <w:rFonts w:ascii="Tahoma" w:hAnsi="Tahoma" w:cs="Tahoma"/>
          <w:i/>
          <w:color w:val="231F20"/>
        </w:rPr>
        <w:t>at</w:t>
      </w:r>
      <w:r w:rsidR="006738ED" w:rsidRPr="00061599">
        <w:rPr>
          <w:rFonts w:ascii="Tahoma" w:hAnsi="Tahoma" w:cs="Tahoma"/>
          <w:i/>
          <w:color w:val="231F20"/>
        </w:rPr>
        <w:t xml:space="preserve"> </w:t>
      </w:r>
      <w:r w:rsidRPr="00061599">
        <w:rPr>
          <w:rFonts w:ascii="Tahoma" w:hAnsi="Tahoma" w:cs="Tahoma"/>
          <w:i/>
          <w:color w:val="231F20"/>
        </w:rPr>
        <w:t>the</w:t>
      </w:r>
      <w:r w:rsidR="006738ED" w:rsidRPr="00061599">
        <w:rPr>
          <w:rFonts w:ascii="Tahoma" w:hAnsi="Tahoma" w:cs="Tahoma"/>
          <w:i/>
          <w:color w:val="231F20"/>
        </w:rPr>
        <w:t xml:space="preserve"> </w:t>
      </w:r>
      <w:r w:rsidRPr="00061599">
        <w:rPr>
          <w:rFonts w:ascii="Tahoma" w:hAnsi="Tahoma" w:cs="Tahoma"/>
          <w:i/>
          <w:color w:val="231F20"/>
        </w:rPr>
        <w:t>Contract's</w:t>
      </w:r>
      <w:r w:rsidR="006738ED" w:rsidRPr="00061599">
        <w:rPr>
          <w:rFonts w:ascii="Tahoma" w:hAnsi="Tahoma" w:cs="Tahoma"/>
          <w:i/>
          <w:color w:val="231F20"/>
        </w:rPr>
        <w:t xml:space="preserve"> </w:t>
      </w:r>
      <w:r w:rsidRPr="00061599">
        <w:rPr>
          <w:rFonts w:ascii="Tahoma" w:hAnsi="Tahoma" w:cs="Tahoma"/>
          <w:i/>
          <w:color w:val="231F20"/>
        </w:rPr>
        <w:t>negotiations also</w:t>
      </w:r>
      <w:r w:rsidR="00330644" w:rsidRPr="00061599">
        <w:rPr>
          <w:rFonts w:ascii="Tahoma" w:hAnsi="Tahoma" w:cs="Tahoma"/>
          <w:i/>
          <w:color w:val="231F20"/>
        </w:rPr>
        <w:t xml:space="preserve"> </w:t>
      </w:r>
      <w:r w:rsidRPr="00061599">
        <w:rPr>
          <w:rFonts w:ascii="Tahoma" w:hAnsi="Tahoma" w:cs="Tahoma"/>
          <w:i/>
          <w:color w:val="231F20"/>
        </w:rPr>
        <w:t>add</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following:</w:t>
      </w:r>
    </w:p>
    <w:p w14:paraId="6AFFFA7C" w14:textId="7F410E7B" w:rsidR="00F20AEA" w:rsidRPr="00061599" w:rsidRDefault="0064449A">
      <w:pPr>
        <w:spacing w:before="246" w:line="230" w:lineRule="auto"/>
        <w:ind w:left="533" w:right="125" w:hanging="5"/>
        <w:jc w:val="both"/>
        <w:rPr>
          <w:rFonts w:ascii="Tahoma" w:hAnsi="Tahoma" w:cs="Tahoma"/>
          <w:i/>
        </w:rPr>
      </w:pPr>
      <w:r w:rsidRPr="00061599">
        <w:rPr>
          <w:rFonts w:ascii="Tahoma" w:hAnsi="Tahoma" w:cs="Tahoma"/>
          <w:i/>
          <w:color w:val="231F20"/>
        </w:rPr>
        <w:t xml:space="preserve">“The agreed remuneration rates shall be stated in the attached Form: Breakdown of Agreed Fixed Rates in Consultant's Contract. This form shall be </w:t>
      </w:r>
      <w:r w:rsidRPr="00061599">
        <w:rPr>
          <w:rFonts w:ascii="Tahoma" w:hAnsi="Tahoma" w:cs="Tahoma"/>
          <w:i/>
          <w:color w:val="231F20"/>
          <w:spacing w:val="-3"/>
        </w:rPr>
        <w:t xml:space="preserve">prepared </w:t>
      </w:r>
      <w:proofErr w:type="gramStart"/>
      <w:r w:rsidRPr="00061599">
        <w:rPr>
          <w:rFonts w:ascii="Tahoma" w:hAnsi="Tahoma" w:cs="Tahoma"/>
          <w:i/>
          <w:color w:val="231F20"/>
        </w:rPr>
        <w:t>on the basis of</w:t>
      </w:r>
      <w:proofErr w:type="gramEnd"/>
      <w:r w:rsidRPr="00061599">
        <w:rPr>
          <w:rFonts w:ascii="Tahoma" w:hAnsi="Tahoma" w:cs="Tahoma"/>
          <w:i/>
          <w:color w:val="231F20"/>
        </w:rPr>
        <w:t xml:space="preserve"> Appendix A to Form FIN-3 of the RFP “Consultants'</w:t>
      </w:r>
      <w:r w:rsidR="006738ED" w:rsidRPr="00061599">
        <w:rPr>
          <w:rFonts w:ascii="Tahoma" w:hAnsi="Tahoma" w:cs="Tahoma"/>
          <w:i/>
          <w:color w:val="231F20"/>
        </w:rPr>
        <w:t xml:space="preserve"> </w:t>
      </w:r>
      <w:r w:rsidRPr="00061599">
        <w:rPr>
          <w:rFonts w:ascii="Tahoma" w:hAnsi="Tahoma" w:cs="Tahoma"/>
          <w:i/>
          <w:color w:val="231F20"/>
        </w:rPr>
        <w:t>Representations</w:t>
      </w:r>
      <w:r w:rsidR="006738ED" w:rsidRPr="00061599">
        <w:rPr>
          <w:rFonts w:ascii="Tahoma" w:hAnsi="Tahoma" w:cs="Tahoma"/>
          <w:i/>
          <w:color w:val="231F20"/>
        </w:rPr>
        <w:t xml:space="preserve"> </w:t>
      </w:r>
      <w:r w:rsidRPr="00061599">
        <w:rPr>
          <w:rFonts w:ascii="Tahoma" w:hAnsi="Tahoma" w:cs="Tahoma"/>
          <w:i/>
          <w:color w:val="231F20"/>
        </w:rPr>
        <w:t>regarding</w:t>
      </w:r>
      <w:r w:rsidR="006738ED" w:rsidRPr="00061599">
        <w:rPr>
          <w:rFonts w:ascii="Tahoma" w:hAnsi="Tahoma" w:cs="Tahoma"/>
          <w:i/>
          <w:color w:val="231F20"/>
        </w:rPr>
        <w:t xml:space="preserve"> </w:t>
      </w:r>
      <w:r w:rsidRPr="00061599">
        <w:rPr>
          <w:rFonts w:ascii="Tahoma" w:hAnsi="Tahoma" w:cs="Tahoma"/>
          <w:i/>
          <w:color w:val="231F20"/>
        </w:rPr>
        <w:t>Costs</w:t>
      </w:r>
      <w:r w:rsidR="006738ED" w:rsidRPr="00061599">
        <w:rPr>
          <w:rFonts w:ascii="Tahoma" w:hAnsi="Tahoma" w:cs="Tahoma"/>
          <w:i/>
          <w:color w:val="231F20"/>
        </w:rPr>
        <w:t xml:space="preserve"> </w:t>
      </w:r>
      <w:r w:rsidRPr="00061599">
        <w:rPr>
          <w:rFonts w:ascii="Tahoma" w:hAnsi="Tahoma" w:cs="Tahoma"/>
          <w:i/>
          <w:color w:val="231F20"/>
        </w:rPr>
        <w:t>and</w:t>
      </w:r>
      <w:r w:rsidR="006738ED" w:rsidRPr="00061599">
        <w:rPr>
          <w:rFonts w:ascii="Tahoma" w:hAnsi="Tahoma" w:cs="Tahoma"/>
          <w:i/>
          <w:color w:val="231F20"/>
        </w:rPr>
        <w:t xml:space="preserve"> </w:t>
      </w:r>
      <w:r w:rsidRPr="00061599">
        <w:rPr>
          <w:rFonts w:ascii="Tahoma" w:hAnsi="Tahoma" w:cs="Tahoma"/>
          <w:i/>
          <w:color w:val="231F20"/>
        </w:rPr>
        <w:t>Charges”</w:t>
      </w:r>
      <w:r w:rsidR="006738ED" w:rsidRPr="00061599">
        <w:rPr>
          <w:rFonts w:ascii="Tahoma" w:hAnsi="Tahoma" w:cs="Tahoma"/>
          <w:i/>
          <w:color w:val="231F20"/>
        </w:rPr>
        <w:t xml:space="preserve"> </w:t>
      </w:r>
      <w:r w:rsidRPr="00061599">
        <w:rPr>
          <w:rFonts w:ascii="Tahoma" w:hAnsi="Tahoma" w:cs="Tahoma"/>
          <w:i/>
          <w:color w:val="231F20"/>
        </w:rPr>
        <w:t>submitted</w:t>
      </w:r>
      <w:r w:rsidR="006738ED" w:rsidRPr="00061599">
        <w:rPr>
          <w:rFonts w:ascii="Tahoma" w:hAnsi="Tahoma" w:cs="Tahoma"/>
          <w:i/>
          <w:color w:val="231F20"/>
        </w:rPr>
        <w:t xml:space="preserve"> </w:t>
      </w:r>
      <w:r w:rsidRPr="00061599">
        <w:rPr>
          <w:rFonts w:ascii="Tahoma" w:hAnsi="Tahoma" w:cs="Tahoma"/>
          <w:i/>
          <w:color w:val="231F20"/>
        </w:rPr>
        <w:t>by</w:t>
      </w:r>
      <w:r w:rsidR="006738ED" w:rsidRPr="00061599">
        <w:rPr>
          <w:rFonts w:ascii="Tahoma" w:hAnsi="Tahoma" w:cs="Tahoma"/>
          <w:i/>
          <w:color w:val="231F20"/>
        </w:rPr>
        <w:t xml:space="preserve"> </w:t>
      </w:r>
      <w:r w:rsidRPr="00061599">
        <w:rPr>
          <w:rFonts w:ascii="Tahoma" w:hAnsi="Tahoma" w:cs="Tahoma"/>
          <w:i/>
          <w:color w:val="231F20"/>
        </w:rPr>
        <w:t>the</w:t>
      </w:r>
      <w:r w:rsidR="006738ED" w:rsidRPr="00061599">
        <w:rPr>
          <w:rFonts w:ascii="Tahoma" w:hAnsi="Tahoma" w:cs="Tahoma"/>
          <w:i/>
          <w:color w:val="231F20"/>
        </w:rPr>
        <w:t xml:space="preserve"> </w:t>
      </w:r>
      <w:r w:rsidRPr="00061599">
        <w:rPr>
          <w:rFonts w:ascii="Tahoma" w:hAnsi="Tahoma" w:cs="Tahoma"/>
          <w:i/>
          <w:color w:val="231F20"/>
        </w:rPr>
        <w:t>Consultant</w:t>
      </w:r>
      <w:r w:rsidR="006738ED" w:rsidRPr="00061599">
        <w:rPr>
          <w:rFonts w:ascii="Tahoma" w:hAnsi="Tahoma" w:cs="Tahoma"/>
          <w:i/>
          <w:color w:val="231F20"/>
        </w:rPr>
        <w:t xml:space="preserve"> </w:t>
      </w:r>
      <w:r w:rsidRPr="00061599">
        <w:rPr>
          <w:rFonts w:ascii="Tahoma" w:hAnsi="Tahoma" w:cs="Tahoma"/>
          <w:i/>
          <w:color w:val="231F20"/>
        </w:rPr>
        <w:t>to</w:t>
      </w:r>
      <w:r w:rsidR="006738ED" w:rsidRPr="00061599">
        <w:rPr>
          <w:rFonts w:ascii="Tahoma" w:hAnsi="Tahoma" w:cs="Tahoma"/>
          <w:i/>
          <w:color w:val="231F20"/>
        </w:rPr>
        <w:t xml:space="preserve"> </w:t>
      </w:r>
      <w:r w:rsidRPr="00061599">
        <w:rPr>
          <w:rFonts w:ascii="Tahoma" w:hAnsi="Tahoma" w:cs="Tahoma"/>
          <w:i/>
          <w:color w:val="231F20"/>
        </w:rPr>
        <w:t>the</w:t>
      </w:r>
      <w:r w:rsidR="006738ED" w:rsidRPr="00061599">
        <w:rPr>
          <w:rFonts w:ascii="Tahoma" w:hAnsi="Tahoma" w:cs="Tahoma"/>
          <w:i/>
          <w:color w:val="231F20"/>
        </w:rPr>
        <w:t xml:space="preserve"> </w:t>
      </w:r>
      <w:r w:rsidRPr="00061599">
        <w:rPr>
          <w:rFonts w:ascii="Tahoma" w:hAnsi="Tahoma" w:cs="Tahoma"/>
          <w:i/>
          <w:color w:val="231F20"/>
        </w:rPr>
        <w:t>Procuring</w:t>
      </w:r>
      <w:r w:rsidR="006738ED" w:rsidRPr="00061599">
        <w:rPr>
          <w:rFonts w:ascii="Tahoma" w:hAnsi="Tahoma" w:cs="Tahoma"/>
          <w:i/>
          <w:color w:val="231F20"/>
        </w:rPr>
        <w:t xml:space="preserve"> </w:t>
      </w:r>
      <w:r w:rsidRPr="00061599">
        <w:rPr>
          <w:rFonts w:ascii="Tahoma" w:hAnsi="Tahoma" w:cs="Tahoma"/>
          <w:i/>
          <w:color w:val="231F20"/>
        </w:rPr>
        <w:t>Entity prior</w:t>
      </w:r>
      <w:r w:rsidR="00330644" w:rsidRPr="00061599">
        <w:rPr>
          <w:rFonts w:ascii="Tahoma" w:hAnsi="Tahoma" w:cs="Tahoma"/>
          <w:i/>
          <w:color w:val="231F20"/>
        </w:rPr>
        <w:t xml:space="preserve"> </w:t>
      </w:r>
      <w:r w:rsidRPr="00061599">
        <w:rPr>
          <w:rFonts w:ascii="Tahoma" w:hAnsi="Tahoma" w:cs="Tahoma"/>
          <w:i/>
          <w:color w:val="231F20"/>
        </w:rPr>
        <w:t>to</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Contract's</w:t>
      </w:r>
      <w:r w:rsidR="00330644" w:rsidRPr="00061599">
        <w:rPr>
          <w:rFonts w:ascii="Tahoma" w:hAnsi="Tahoma" w:cs="Tahoma"/>
          <w:i/>
          <w:color w:val="231F20"/>
        </w:rPr>
        <w:t xml:space="preserve"> </w:t>
      </w:r>
      <w:r w:rsidRPr="00061599">
        <w:rPr>
          <w:rFonts w:ascii="Tahoma" w:hAnsi="Tahoma" w:cs="Tahoma"/>
          <w:i/>
          <w:color w:val="231F20"/>
        </w:rPr>
        <w:t>negotiations.</w:t>
      </w:r>
    </w:p>
    <w:p w14:paraId="793948AD" w14:textId="4A20B8B1" w:rsidR="00F20AEA" w:rsidRPr="00061599" w:rsidRDefault="0064449A">
      <w:pPr>
        <w:spacing w:before="247" w:line="230" w:lineRule="auto"/>
        <w:ind w:left="533" w:right="129" w:hanging="5"/>
        <w:jc w:val="both"/>
        <w:rPr>
          <w:rFonts w:ascii="Tahoma" w:hAnsi="Tahoma" w:cs="Tahoma"/>
          <w:i/>
        </w:rPr>
      </w:pPr>
      <w:r w:rsidRPr="00061599">
        <w:rPr>
          <w:rFonts w:ascii="Tahoma" w:hAnsi="Tahoma" w:cs="Tahoma"/>
          <w:i/>
          <w:color w:val="231F20"/>
        </w:rPr>
        <w:t>Should these representations be found by the Procuring Entity (either through inspections or audits pursuant</w:t>
      </w:r>
      <w:r w:rsidR="00330644" w:rsidRPr="00061599">
        <w:rPr>
          <w:rFonts w:ascii="Tahoma" w:hAnsi="Tahoma" w:cs="Tahoma"/>
          <w:i/>
          <w:color w:val="231F20"/>
        </w:rPr>
        <w:t xml:space="preserve"> </w:t>
      </w:r>
      <w:r w:rsidRPr="00061599">
        <w:rPr>
          <w:rFonts w:ascii="Tahoma" w:hAnsi="Tahoma" w:cs="Tahoma"/>
          <w:i/>
          <w:color w:val="231F20"/>
        </w:rPr>
        <w:t>to Clause</w:t>
      </w:r>
      <w:r w:rsidR="006738ED" w:rsidRPr="00061599">
        <w:rPr>
          <w:rFonts w:ascii="Tahoma" w:hAnsi="Tahoma" w:cs="Tahoma"/>
          <w:i/>
          <w:color w:val="231F20"/>
        </w:rPr>
        <w:t xml:space="preserve"> </w:t>
      </w:r>
      <w:r w:rsidRPr="00061599">
        <w:rPr>
          <w:rFonts w:ascii="Tahoma" w:hAnsi="Tahoma" w:cs="Tahoma"/>
          <w:i/>
          <w:color w:val="231F20"/>
        </w:rPr>
        <w:t>GCC</w:t>
      </w:r>
      <w:r w:rsidR="006738ED" w:rsidRPr="00061599">
        <w:rPr>
          <w:rFonts w:ascii="Tahoma" w:hAnsi="Tahoma" w:cs="Tahoma"/>
          <w:i/>
          <w:color w:val="231F20"/>
        </w:rPr>
        <w:t xml:space="preserve"> </w:t>
      </w:r>
      <w:r w:rsidRPr="00061599">
        <w:rPr>
          <w:rFonts w:ascii="Tahoma" w:hAnsi="Tahoma" w:cs="Tahoma"/>
          <w:i/>
          <w:color w:val="231F20"/>
        </w:rPr>
        <w:t>25.2</w:t>
      </w:r>
      <w:r w:rsidR="006738ED" w:rsidRPr="00061599">
        <w:rPr>
          <w:rFonts w:ascii="Tahoma" w:hAnsi="Tahoma" w:cs="Tahoma"/>
          <w:i/>
          <w:color w:val="231F20"/>
        </w:rPr>
        <w:t xml:space="preserve"> </w:t>
      </w:r>
      <w:r w:rsidRPr="00061599">
        <w:rPr>
          <w:rFonts w:ascii="Tahoma" w:hAnsi="Tahoma" w:cs="Tahoma"/>
          <w:i/>
          <w:color w:val="231F20"/>
        </w:rPr>
        <w:t>or</w:t>
      </w:r>
      <w:r w:rsidR="006738ED" w:rsidRPr="00061599">
        <w:rPr>
          <w:rFonts w:ascii="Tahoma" w:hAnsi="Tahoma" w:cs="Tahoma"/>
          <w:i/>
          <w:color w:val="231F20"/>
        </w:rPr>
        <w:t xml:space="preserve"> </w:t>
      </w:r>
      <w:r w:rsidRPr="00061599">
        <w:rPr>
          <w:rFonts w:ascii="Tahoma" w:hAnsi="Tahoma" w:cs="Tahoma"/>
          <w:i/>
          <w:color w:val="231F20"/>
        </w:rPr>
        <w:t>through</w:t>
      </w:r>
      <w:r w:rsidR="006738ED" w:rsidRPr="00061599">
        <w:rPr>
          <w:rFonts w:ascii="Tahoma" w:hAnsi="Tahoma" w:cs="Tahoma"/>
          <w:i/>
          <w:color w:val="231F20"/>
        </w:rPr>
        <w:t xml:space="preserve"> </w:t>
      </w:r>
      <w:r w:rsidRPr="00061599">
        <w:rPr>
          <w:rFonts w:ascii="Tahoma" w:hAnsi="Tahoma" w:cs="Tahoma"/>
          <w:i/>
          <w:color w:val="231F20"/>
        </w:rPr>
        <w:t>other</w:t>
      </w:r>
      <w:r w:rsidR="006738ED" w:rsidRPr="00061599">
        <w:rPr>
          <w:rFonts w:ascii="Tahoma" w:hAnsi="Tahoma" w:cs="Tahoma"/>
          <w:i/>
          <w:color w:val="231F20"/>
        </w:rPr>
        <w:t xml:space="preserve"> </w:t>
      </w:r>
      <w:r w:rsidRPr="00061599">
        <w:rPr>
          <w:rFonts w:ascii="Tahoma" w:hAnsi="Tahoma" w:cs="Tahoma"/>
          <w:i/>
          <w:color w:val="231F20"/>
        </w:rPr>
        <w:t>means)</w:t>
      </w:r>
      <w:r w:rsidR="00330644" w:rsidRPr="00061599">
        <w:rPr>
          <w:rFonts w:ascii="Tahoma" w:hAnsi="Tahoma" w:cs="Tahoma"/>
          <w:i/>
          <w:color w:val="231F20"/>
        </w:rPr>
        <w:t xml:space="preserve"> </w:t>
      </w:r>
      <w:r w:rsidRPr="00061599">
        <w:rPr>
          <w:rFonts w:ascii="Tahoma" w:hAnsi="Tahoma" w:cs="Tahoma"/>
          <w:i/>
          <w:color w:val="231F20"/>
        </w:rPr>
        <w:t>to</w:t>
      </w:r>
      <w:r w:rsidR="00330644" w:rsidRPr="00061599">
        <w:rPr>
          <w:rFonts w:ascii="Tahoma" w:hAnsi="Tahoma" w:cs="Tahoma"/>
          <w:i/>
          <w:color w:val="231F20"/>
        </w:rPr>
        <w:t xml:space="preserve"> </w:t>
      </w:r>
      <w:r w:rsidRPr="00061599">
        <w:rPr>
          <w:rFonts w:ascii="Tahoma" w:hAnsi="Tahoma" w:cs="Tahoma"/>
          <w:i/>
          <w:color w:val="231F20"/>
        </w:rPr>
        <w:t>be</w:t>
      </w:r>
      <w:r w:rsidR="00330644" w:rsidRPr="00061599">
        <w:rPr>
          <w:rFonts w:ascii="Tahoma" w:hAnsi="Tahoma" w:cs="Tahoma"/>
          <w:i/>
          <w:color w:val="231F20"/>
        </w:rPr>
        <w:t xml:space="preserve"> </w:t>
      </w:r>
      <w:r w:rsidRPr="00061599">
        <w:rPr>
          <w:rFonts w:ascii="Tahoma" w:hAnsi="Tahoma" w:cs="Tahoma"/>
          <w:i/>
          <w:color w:val="231F20"/>
        </w:rPr>
        <w:t>materially</w:t>
      </w:r>
      <w:r w:rsidR="00330644" w:rsidRPr="00061599">
        <w:rPr>
          <w:rFonts w:ascii="Tahoma" w:hAnsi="Tahoma" w:cs="Tahoma"/>
          <w:i/>
          <w:color w:val="231F20"/>
        </w:rPr>
        <w:t xml:space="preserve"> </w:t>
      </w:r>
      <w:r w:rsidRPr="00061599">
        <w:rPr>
          <w:rFonts w:ascii="Tahoma" w:hAnsi="Tahoma" w:cs="Tahoma"/>
          <w:i/>
          <w:color w:val="231F20"/>
        </w:rPr>
        <w:t>in</w:t>
      </w:r>
      <w:r w:rsidR="00330644" w:rsidRPr="00061599">
        <w:rPr>
          <w:rFonts w:ascii="Tahoma" w:hAnsi="Tahoma" w:cs="Tahoma"/>
          <w:i/>
          <w:color w:val="231F20"/>
        </w:rPr>
        <w:t xml:space="preserve"> </w:t>
      </w:r>
      <w:r w:rsidRPr="00061599">
        <w:rPr>
          <w:rFonts w:ascii="Tahoma" w:hAnsi="Tahoma" w:cs="Tahoma"/>
          <w:i/>
          <w:color w:val="231F20"/>
        </w:rPr>
        <w:t>complete</w:t>
      </w:r>
      <w:r w:rsidR="00330644" w:rsidRPr="00061599">
        <w:rPr>
          <w:rFonts w:ascii="Tahoma" w:hAnsi="Tahoma" w:cs="Tahoma"/>
          <w:i/>
          <w:color w:val="231F20"/>
        </w:rPr>
        <w:t xml:space="preserve"> </w:t>
      </w:r>
      <w:r w:rsidRPr="00061599">
        <w:rPr>
          <w:rFonts w:ascii="Tahoma" w:hAnsi="Tahoma" w:cs="Tahoma"/>
          <w:i/>
          <w:color w:val="231F20"/>
        </w:rPr>
        <w:t>or</w:t>
      </w:r>
      <w:r w:rsidR="00330644" w:rsidRPr="00061599">
        <w:rPr>
          <w:rFonts w:ascii="Tahoma" w:hAnsi="Tahoma" w:cs="Tahoma"/>
          <w:i/>
          <w:color w:val="231F20"/>
        </w:rPr>
        <w:t xml:space="preserve"> </w:t>
      </w:r>
      <w:r w:rsidRPr="00061599">
        <w:rPr>
          <w:rFonts w:ascii="Tahoma" w:hAnsi="Tahoma" w:cs="Tahoma"/>
          <w:i/>
          <w:color w:val="231F20"/>
        </w:rPr>
        <w:t>in</w:t>
      </w:r>
      <w:r w:rsidR="00330644" w:rsidRPr="00061599">
        <w:rPr>
          <w:rFonts w:ascii="Tahoma" w:hAnsi="Tahoma" w:cs="Tahoma"/>
          <w:i/>
          <w:color w:val="231F20"/>
        </w:rPr>
        <w:t xml:space="preserve"> </w:t>
      </w:r>
      <w:r w:rsidRPr="00061599">
        <w:rPr>
          <w:rFonts w:ascii="Tahoma" w:hAnsi="Tahoma" w:cs="Tahoma"/>
          <w:i/>
          <w:color w:val="231F20"/>
        </w:rPr>
        <w:t>accurate,</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shall</w:t>
      </w:r>
      <w:r w:rsidR="00330644" w:rsidRPr="00061599">
        <w:rPr>
          <w:rFonts w:ascii="Tahoma" w:hAnsi="Tahoma" w:cs="Tahoma"/>
          <w:i/>
          <w:color w:val="231F20"/>
        </w:rPr>
        <w:t xml:space="preserve"> </w:t>
      </w:r>
      <w:r w:rsidRPr="00061599">
        <w:rPr>
          <w:rFonts w:ascii="Tahoma" w:hAnsi="Tahoma" w:cs="Tahoma"/>
          <w:i/>
          <w:color w:val="231F20"/>
        </w:rPr>
        <w:t>be entitled</w:t>
      </w:r>
      <w:r w:rsidR="00330644" w:rsidRPr="00061599">
        <w:rPr>
          <w:rFonts w:ascii="Tahoma" w:hAnsi="Tahoma" w:cs="Tahoma"/>
          <w:i/>
          <w:color w:val="231F20"/>
        </w:rPr>
        <w:t xml:space="preserve"> </w:t>
      </w:r>
      <w:r w:rsidRPr="00061599">
        <w:rPr>
          <w:rFonts w:ascii="Tahoma" w:hAnsi="Tahoma" w:cs="Tahoma"/>
          <w:i/>
          <w:color w:val="231F20"/>
        </w:rPr>
        <w:t>to</w:t>
      </w:r>
      <w:r w:rsidR="00330644" w:rsidRPr="00061599">
        <w:rPr>
          <w:rFonts w:ascii="Tahoma" w:hAnsi="Tahoma" w:cs="Tahoma"/>
          <w:i/>
          <w:color w:val="231F20"/>
        </w:rPr>
        <w:t xml:space="preserve"> </w:t>
      </w:r>
      <w:r w:rsidRPr="00061599">
        <w:rPr>
          <w:rFonts w:ascii="Tahoma" w:hAnsi="Tahoma" w:cs="Tahoma"/>
          <w:i/>
          <w:color w:val="231F20"/>
        </w:rPr>
        <w:t>introduce</w:t>
      </w:r>
      <w:r w:rsidR="00330644" w:rsidRPr="00061599">
        <w:rPr>
          <w:rFonts w:ascii="Tahoma" w:hAnsi="Tahoma" w:cs="Tahoma"/>
          <w:i/>
          <w:color w:val="231F20"/>
        </w:rPr>
        <w:t xml:space="preserve"> </w:t>
      </w:r>
      <w:r w:rsidR="006738ED" w:rsidRPr="00061599">
        <w:rPr>
          <w:rFonts w:ascii="Tahoma" w:hAnsi="Tahoma" w:cs="Tahoma"/>
          <w:i/>
          <w:color w:val="231F20"/>
        </w:rPr>
        <w:t>appropriate modiﬁcations</w:t>
      </w:r>
      <w:r w:rsidR="00330644" w:rsidRPr="00061599">
        <w:rPr>
          <w:rFonts w:ascii="Tahoma" w:hAnsi="Tahoma" w:cs="Tahoma"/>
          <w:i/>
          <w:color w:val="231F20"/>
        </w:rPr>
        <w:t xml:space="preserve"> </w:t>
      </w:r>
      <w:r w:rsidRPr="00061599">
        <w:rPr>
          <w:rFonts w:ascii="Tahoma" w:hAnsi="Tahoma" w:cs="Tahoma"/>
          <w:i/>
          <w:color w:val="231F20"/>
        </w:rPr>
        <w:t>in</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remuneration</w:t>
      </w:r>
      <w:r w:rsidR="00330644" w:rsidRPr="00061599">
        <w:rPr>
          <w:rFonts w:ascii="Tahoma" w:hAnsi="Tahoma" w:cs="Tahoma"/>
          <w:i/>
          <w:color w:val="231F20"/>
        </w:rPr>
        <w:t xml:space="preserve"> </w:t>
      </w:r>
      <w:r w:rsidRPr="00061599">
        <w:rPr>
          <w:rFonts w:ascii="Tahoma" w:hAnsi="Tahoma" w:cs="Tahoma"/>
          <w:i/>
          <w:color w:val="231F20"/>
        </w:rPr>
        <w:t>rates</w:t>
      </w:r>
      <w:r w:rsidR="00330644" w:rsidRPr="00061599">
        <w:rPr>
          <w:rFonts w:ascii="Tahoma" w:hAnsi="Tahoma" w:cs="Tahoma"/>
          <w:i/>
          <w:color w:val="231F20"/>
        </w:rPr>
        <w:t xml:space="preserve"> </w:t>
      </w:r>
      <w:r w:rsidRPr="00061599">
        <w:rPr>
          <w:rFonts w:ascii="Tahoma" w:hAnsi="Tahoma" w:cs="Tahoma"/>
          <w:i/>
          <w:color w:val="231F20"/>
        </w:rPr>
        <w:t>affected</w:t>
      </w:r>
      <w:r w:rsidR="00330644" w:rsidRPr="00061599">
        <w:rPr>
          <w:rFonts w:ascii="Tahoma" w:hAnsi="Tahoma" w:cs="Tahoma"/>
          <w:i/>
          <w:color w:val="231F20"/>
        </w:rPr>
        <w:t xml:space="preserve"> </w:t>
      </w:r>
      <w:r w:rsidRPr="00061599">
        <w:rPr>
          <w:rFonts w:ascii="Tahoma" w:hAnsi="Tahoma" w:cs="Tahoma"/>
          <w:i/>
          <w:color w:val="231F20"/>
        </w:rPr>
        <w:t>by</w:t>
      </w:r>
      <w:r w:rsidR="00330644" w:rsidRPr="00061599">
        <w:rPr>
          <w:rFonts w:ascii="Tahoma" w:hAnsi="Tahoma" w:cs="Tahoma"/>
          <w:i/>
          <w:color w:val="231F20"/>
        </w:rPr>
        <w:t xml:space="preserve"> </w:t>
      </w:r>
      <w:r w:rsidRPr="00061599">
        <w:rPr>
          <w:rFonts w:ascii="Tahoma" w:hAnsi="Tahoma" w:cs="Tahoma"/>
          <w:i/>
          <w:color w:val="231F20"/>
        </w:rPr>
        <w:t>such</w:t>
      </w:r>
      <w:r w:rsidR="00330644" w:rsidRPr="00061599">
        <w:rPr>
          <w:rFonts w:ascii="Tahoma" w:hAnsi="Tahoma" w:cs="Tahoma"/>
          <w:i/>
          <w:color w:val="231F20"/>
        </w:rPr>
        <w:t xml:space="preserve"> </w:t>
      </w:r>
      <w:r w:rsidRPr="00061599">
        <w:rPr>
          <w:rFonts w:ascii="Tahoma" w:hAnsi="Tahoma" w:cs="Tahoma"/>
          <w:i/>
          <w:color w:val="231F20"/>
        </w:rPr>
        <w:t>materially</w:t>
      </w:r>
      <w:r w:rsidR="00330644" w:rsidRPr="00061599">
        <w:rPr>
          <w:rFonts w:ascii="Tahoma" w:hAnsi="Tahoma" w:cs="Tahoma"/>
          <w:i/>
          <w:color w:val="231F20"/>
        </w:rPr>
        <w:t xml:space="preserve"> </w:t>
      </w:r>
      <w:r w:rsidRPr="00061599">
        <w:rPr>
          <w:rFonts w:ascii="Tahoma" w:hAnsi="Tahoma" w:cs="Tahoma"/>
          <w:i/>
          <w:color w:val="231F20"/>
        </w:rPr>
        <w:t>in</w:t>
      </w:r>
      <w:r w:rsidR="00330644" w:rsidRPr="00061599">
        <w:rPr>
          <w:rFonts w:ascii="Tahoma" w:hAnsi="Tahoma" w:cs="Tahoma"/>
          <w:i/>
          <w:color w:val="231F20"/>
        </w:rPr>
        <w:t xml:space="preserve"> </w:t>
      </w:r>
      <w:r w:rsidRPr="00061599">
        <w:rPr>
          <w:rFonts w:ascii="Tahoma" w:hAnsi="Tahoma" w:cs="Tahoma"/>
          <w:i/>
          <w:color w:val="231F20"/>
        </w:rPr>
        <w:t>complete</w:t>
      </w:r>
      <w:r w:rsidR="00330644" w:rsidRPr="00061599">
        <w:rPr>
          <w:rFonts w:ascii="Tahoma" w:hAnsi="Tahoma" w:cs="Tahoma"/>
          <w:i/>
          <w:color w:val="231F20"/>
        </w:rPr>
        <w:t xml:space="preserve"> </w:t>
      </w:r>
      <w:r w:rsidRPr="00061599">
        <w:rPr>
          <w:rFonts w:ascii="Tahoma" w:hAnsi="Tahoma" w:cs="Tahoma"/>
          <w:i/>
          <w:color w:val="231F20"/>
        </w:rPr>
        <w:t>or inaccurate representations. Any such modiﬁcation shall have retroactive effect and, in case remuneration has already</w:t>
      </w:r>
      <w:r w:rsidR="00330644" w:rsidRPr="00061599">
        <w:rPr>
          <w:rFonts w:ascii="Tahoma" w:hAnsi="Tahoma" w:cs="Tahoma"/>
          <w:i/>
          <w:color w:val="231F20"/>
        </w:rPr>
        <w:t xml:space="preserve"> </w:t>
      </w:r>
      <w:r w:rsidRPr="00061599">
        <w:rPr>
          <w:rFonts w:ascii="Tahoma" w:hAnsi="Tahoma" w:cs="Tahoma"/>
          <w:i/>
          <w:color w:val="231F20"/>
        </w:rPr>
        <w:t>been</w:t>
      </w:r>
      <w:r w:rsidR="00330644" w:rsidRPr="00061599">
        <w:rPr>
          <w:rFonts w:ascii="Tahoma" w:hAnsi="Tahoma" w:cs="Tahoma"/>
          <w:i/>
          <w:color w:val="231F20"/>
        </w:rPr>
        <w:t xml:space="preserve"> </w:t>
      </w:r>
      <w:r w:rsidRPr="00061599">
        <w:rPr>
          <w:rFonts w:ascii="Tahoma" w:hAnsi="Tahoma" w:cs="Tahoma"/>
          <w:i/>
          <w:color w:val="231F20"/>
        </w:rPr>
        <w:t>paid</w:t>
      </w:r>
      <w:r w:rsidR="00330644" w:rsidRPr="00061599">
        <w:rPr>
          <w:rFonts w:ascii="Tahoma" w:hAnsi="Tahoma" w:cs="Tahoma"/>
          <w:i/>
          <w:color w:val="231F20"/>
        </w:rPr>
        <w:t xml:space="preserve"> </w:t>
      </w:r>
      <w:r w:rsidRPr="00061599">
        <w:rPr>
          <w:rFonts w:ascii="Tahoma" w:hAnsi="Tahoma" w:cs="Tahoma"/>
          <w:i/>
          <w:color w:val="231F20"/>
        </w:rPr>
        <w:t>by</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before</w:t>
      </w:r>
      <w:r w:rsidR="00330644" w:rsidRPr="00061599">
        <w:rPr>
          <w:rFonts w:ascii="Tahoma" w:hAnsi="Tahoma" w:cs="Tahoma"/>
          <w:i/>
          <w:color w:val="231F20"/>
        </w:rPr>
        <w:t xml:space="preserve"> </w:t>
      </w:r>
      <w:r w:rsidRPr="00061599">
        <w:rPr>
          <w:rFonts w:ascii="Tahoma" w:hAnsi="Tahoma" w:cs="Tahoma"/>
          <w:i/>
          <w:color w:val="231F20"/>
        </w:rPr>
        <w:t>any</w:t>
      </w:r>
      <w:r w:rsidR="00330644" w:rsidRPr="00061599">
        <w:rPr>
          <w:rFonts w:ascii="Tahoma" w:hAnsi="Tahoma" w:cs="Tahoma"/>
          <w:i/>
          <w:color w:val="231F20"/>
        </w:rPr>
        <w:t xml:space="preserve"> </w:t>
      </w:r>
      <w:r w:rsidRPr="00061599">
        <w:rPr>
          <w:rFonts w:ascii="Tahoma" w:hAnsi="Tahoma" w:cs="Tahoma"/>
          <w:i/>
          <w:color w:val="231F20"/>
        </w:rPr>
        <w:t>such</w:t>
      </w:r>
      <w:r w:rsidR="00330644" w:rsidRPr="00061599">
        <w:rPr>
          <w:rFonts w:ascii="Tahoma" w:hAnsi="Tahoma" w:cs="Tahoma"/>
          <w:i/>
          <w:color w:val="231F20"/>
        </w:rPr>
        <w:t xml:space="preserve"> </w:t>
      </w:r>
      <w:r w:rsidRPr="00061599">
        <w:rPr>
          <w:rFonts w:ascii="Tahoma" w:hAnsi="Tahoma" w:cs="Tahoma"/>
          <w:i/>
          <w:color w:val="231F20"/>
        </w:rPr>
        <w:t>modiﬁcation,(</w:t>
      </w:r>
      <w:proofErr w:type="spellStart"/>
      <w:r w:rsidRPr="00061599">
        <w:rPr>
          <w:rFonts w:ascii="Tahoma" w:hAnsi="Tahoma" w:cs="Tahoma"/>
          <w:i/>
          <w:color w:val="231F20"/>
        </w:rPr>
        <w:t>i</w:t>
      </w:r>
      <w:proofErr w:type="spellEnd"/>
      <w:r w:rsidRPr="00061599">
        <w:rPr>
          <w:rFonts w:ascii="Tahoma" w:hAnsi="Tahoma" w:cs="Tahoma"/>
          <w:i/>
          <w:color w:val="231F20"/>
        </w:rPr>
        <w:t>)</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shall</w:t>
      </w:r>
      <w:r w:rsidR="00330644" w:rsidRPr="00061599">
        <w:rPr>
          <w:rFonts w:ascii="Tahoma" w:hAnsi="Tahoma" w:cs="Tahoma"/>
          <w:i/>
          <w:color w:val="231F20"/>
        </w:rPr>
        <w:t xml:space="preserve"> </w:t>
      </w:r>
      <w:r w:rsidRPr="00061599">
        <w:rPr>
          <w:rFonts w:ascii="Tahoma" w:hAnsi="Tahoma" w:cs="Tahoma"/>
          <w:i/>
          <w:color w:val="231F20"/>
        </w:rPr>
        <w:t>been</w:t>
      </w:r>
      <w:r w:rsidR="00330644" w:rsidRPr="00061599">
        <w:rPr>
          <w:rFonts w:ascii="Tahoma" w:hAnsi="Tahoma" w:cs="Tahoma"/>
          <w:i/>
          <w:color w:val="231F20"/>
        </w:rPr>
        <w:t xml:space="preserve"> </w:t>
      </w:r>
      <w:r w:rsidRPr="00061599">
        <w:rPr>
          <w:rFonts w:ascii="Tahoma" w:hAnsi="Tahoma" w:cs="Tahoma"/>
          <w:i/>
          <w:color w:val="231F20"/>
        </w:rPr>
        <w:t>titled</w:t>
      </w:r>
      <w:r w:rsidR="00330644" w:rsidRPr="00061599">
        <w:rPr>
          <w:rFonts w:ascii="Tahoma" w:hAnsi="Tahoma" w:cs="Tahoma"/>
          <w:i/>
          <w:color w:val="231F20"/>
        </w:rPr>
        <w:t xml:space="preserve"> </w:t>
      </w:r>
      <w:r w:rsidRPr="00061599">
        <w:rPr>
          <w:rFonts w:ascii="Tahoma" w:hAnsi="Tahoma" w:cs="Tahoma"/>
          <w:i/>
          <w:color w:val="231F20"/>
        </w:rPr>
        <w:t xml:space="preserve">to offset any excess payment against the next monthly payment to the Consultants, or (ii) if there </w:t>
      </w:r>
      <w:r w:rsidRPr="00061599">
        <w:rPr>
          <w:rFonts w:ascii="Tahoma" w:hAnsi="Tahoma" w:cs="Tahoma"/>
          <w:i/>
          <w:color w:val="231F20"/>
          <w:spacing w:val="-3"/>
        </w:rPr>
        <w:t xml:space="preserve">are </w:t>
      </w:r>
      <w:r w:rsidRPr="00061599">
        <w:rPr>
          <w:rFonts w:ascii="Tahoma" w:hAnsi="Tahoma" w:cs="Tahoma"/>
          <w:i/>
          <w:color w:val="231F20"/>
        </w:rPr>
        <w:t>no further payments</w:t>
      </w:r>
      <w:r w:rsidR="00330644" w:rsidRPr="00061599">
        <w:rPr>
          <w:rFonts w:ascii="Tahoma" w:hAnsi="Tahoma" w:cs="Tahoma"/>
          <w:i/>
          <w:color w:val="231F20"/>
        </w:rPr>
        <w:t xml:space="preserve"> </w:t>
      </w:r>
      <w:r w:rsidRPr="00061599">
        <w:rPr>
          <w:rFonts w:ascii="Tahoma" w:hAnsi="Tahoma" w:cs="Tahoma"/>
          <w:i/>
          <w:color w:val="231F20"/>
        </w:rPr>
        <w:t>to</w:t>
      </w:r>
      <w:r w:rsidR="00330644" w:rsidRPr="00061599">
        <w:rPr>
          <w:rFonts w:ascii="Tahoma" w:hAnsi="Tahoma" w:cs="Tahoma"/>
          <w:i/>
          <w:color w:val="231F20"/>
        </w:rPr>
        <w:t xml:space="preserve"> </w:t>
      </w:r>
      <w:r w:rsidRPr="00061599">
        <w:rPr>
          <w:rFonts w:ascii="Tahoma" w:hAnsi="Tahoma" w:cs="Tahoma"/>
          <w:i/>
          <w:color w:val="231F20"/>
        </w:rPr>
        <w:t>be</w:t>
      </w:r>
      <w:r w:rsidR="00330644" w:rsidRPr="00061599">
        <w:rPr>
          <w:rFonts w:ascii="Tahoma" w:hAnsi="Tahoma" w:cs="Tahoma"/>
          <w:i/>
          <w:color w:val="231F20"/>
        </w:rPr>
        <w:t xml:space="preserve"> </w:t>
      </w:r>
      <w:r w:rsidRPr="00061599">
        <w:rPr>
          <w:rFonts w:ascii="Tahoma" w:hAnsi="Tahoma" w:cs="Tahoma"/>
          <w:i/>
          <w:color w:val="231F20"/>
        </w:rPr>
        <w:t>made</w:t>
      </w:r>
      <w:r w:rsidR="00330644" w:rsidRPr="00061599">
        <w:rPr>
          <w:rFonts w:ascii="Tahoma" w:hAnsi="Tahoma" w:cs="Tahoma"/>
          <w:i/>
          <w:color w:val="231F20"/>
        </w:rPr>
        <w:t xml:space="preserve"> </w:t>
      </w:r>
      <w:r w:rsidRPr="00061599">
        <w:rPr>
          <w:rFonts w:ascii="Tahoma" w:hAnsi="Tahoma" w:cs="Tahoma"/>
          <w:i/>
          <w:color w:val="231F20"/>
        </w:rPr>
        <w:t>by</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to</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Consultants,</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Consultants</w:t>
      </w:r>
      <w:r w:rsidR="00330644" w:rsidRPr="00061599">
        <w:rPr>
          <w:rFonts w:ascii="Tahoma" w:hAnsi="Tahoma" w:cs="Tahoma"/>
          <w:i/>
          <w:color w:val="231F20"/>
        </w:rPr>
        <w:t xml:space="preserve"> </w:t>
      </w:r>
      <w:r w:rsidRPr="00061599">
        <w:rPr>
          <w:rFonts w:ascii="Tahoma" w:hAnsi="Tahoma" w:cs="Tahoma"/>
          <w:i/>
          <w:color w:val="231F20"/>
        </w:rPr>
        <w:t>shall</w:t>
      </w:r>
      <w:r w:rsidR="00330644" w:rsidRPr="00061599">
        <w:rPr>
          <w:rFonts w:ascii="Tahoma" w:hAnsi="Tahoma" w:cs="Tahoma"/>
          <w:i/>
          <w:color w:val="231F20"/>
        </w:rPr>
        <w:t xml:space="preserve"> </w:t>
      </w:r>
      <w:r w:rsidRPr="00061599">
        <w:rPr>
          <w:rFonts w:ascii="Tahoma" w:hAnsi="Tahoma" w:cs="Tahoma"/>
          <w:i/>
          <w:color w:val="231F20"/>
        </w:rPr>
        <w:t>reimburse</w:t>
      </w:r>
      <w:r w:rsidR="00330644" w:rsidRPr="00061599">
        <w:rPr>
          <w:rFonts w:ascii="Tahoma" w:hAnsi="Tahoma" w:cs="Tahoma"/>
          <w:i/>
          <w:color w:val="231F20"/>
        </w:rPr>
        <w:t xml:space="preserve"> </w:t>
      </w:r>
      <w:r w:rsidRPr="00061599">
        <w:rPr>
          <w:rFonts w:ascii="Tahoma" w:hAnsi="Tahoma" w:cs="Tahoma"/>
          <w:i/>
          <w:color w:val="231F20"/>
        </w:rPr>
        <w:t>to</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 Entity</w:t>
      </w:r>
      <w:r w:rsidR="00330644" w:rsidRPr="00061599">
        <w:rPr>
          <w:rFonts w:ascii="Tahoma" w:hAnsi="Tahoma" w:cs="Tahoma"/>
          <w:i/>
          <w:color w:val="231F20"/>
        </w:rPr>
        <w:t xml:space="preserve"> </w:t>
      </w:r>
      <w:r w:rsidRPr="00061599">
        <w:rPr>
          <w:rFonts w:ascii="Tahoma" w:hAnsi="Tahoma" w:cs="Tahoma"/>
          <w:i/>
          <w:color w:val="231F20"/>
        </w:rPr>
        <w:t>any</w:t>
      </w:r>
      <w:r w:rsidR="00330644" w:rsidRPr="00061599">
        <w:rPr>
          <w:rFonts w:ascii="Tahoma" w:hAnsi="Tahoma" w:cs="Tahoma"/>
          <w:i/>
          <w:color w:val="231F20"/>
        </w:rPr>
        <w:t xml:space="preserve"> </w:t>
      </w:r>
      <w:r w:rsidRPr="00061599">
        <w:rPr>
          <w:rFonts w:ascii="Tahoma" w:hAnsi="Tahoma" w:cs="Tahoma"/>
          <w:i/>
          <w:color w:val="231F20"/>
        </w:rPr>
        <w:t>excess</w:t>
      </w:r>
      <w:r w:rsidR="00330644" w:rsidRPr="00061599">
        <w:rPr>
          <w:rFonts w:ascii="Tahoma" w:hAnsi="Tahoma" w:cs="Tahoma"/>
          <w:i/>
          <w:color w:val="231F20"/>
        </w:rPr>
        <w:t xml:space="preserve"> </w:t>
      </w:r>
      <w:r w:rsidRPr="00061599">
        <w:rPr>
          <w:rFonts w:ascii="Tahoma" w:hAnsi="Tahoma" w:cs="Tahoma"/>
          <w:i/>
          <w:color w:val="231F20"/>
        </w:rPr>
        <w:t>payment</w:t>
      </w:r>
      <w:r w:rsidR="00330644" w:rsidRPr="00061599">
        <w:rPr>
          <w:rFonts w:ascii="Tahoma" w:hAnsi="Tahoma" w:cs="Tahoma"/>
          <w:i/>
          <w:color w:val="231F20"/>
        </w:rPr>
        <w:t xml:space="preserve"> </w:t>
      </w:r>
      <w:r w:rsidRPr="00061599">
        <w:rPr>
          <w:rFonts w:ascii="Tahoma" w:hAnsi="Tahoma" w:cs="Tahoma"/>
          <w:i/>
          <w:color w:val="231F20"/>
        </w:rPr>
        <w:t>with</w:t>
      </w:r>
      <w:r w:rsidR="00330644" w:rsidRPr="00061599">
        <w:rPr>
          <w:rFonts w:ascii="Tahoma" w:hAnsi="Tahoma" w:cs="Tahoma"/>
          <w:i/>
          <w:color w:val="231F20"/>
        </w:rPr>
        <w:t xml:space="preserve"> </w:t>
      </w:r>
      <w:r w:rsidRPr="00061599">
        <w:rPr>
          <w:rFonts w:ascii="Tahoma" w:hAnsi="Tahoma" w:cs="Tahoma"/>
          <w:i/>
          <w:color w:val="231F20"/>
        </w:rPr>
        <w:t>in</w:t>
      </w:r>
      <w:r w:rsidR="00330644" w:rsidRPr="00061599">
        <w:rPr>
          <w:rFonts w:ascii="Tahoma" w:hAnsi="Tahoma" w:cs="Tahoma"/>
          <w:i/>
          <w:color w:val="231F20"/>
        </w:rPr>
        <w:t xml:space="preserve"> </w:t>
      </w:r>
      <w:r w:rsidRPr="00061599">
        <w:rPr>
          <w:rFonts w:ascii="Tahoma" w:hAnsi="Tahoma" w:cs="Tahoma"/>
          <w:i/>
          <w:color w:val="231F20"/>
        </w:rPr>
        <w:t>thirty</w:t>
      </w:r>
      <w:r w:rsidR="00330644" w:rsidRPr="00061599">
        <w:rPr>
          <w:rFonts w:ascii="Tahoma" w:hAnsi="Tahoma" w:cs="Tahoma"/>
          <w:i/>
          <w:color w:val="231F20"/>
        </w:rPr>
        <w:t xml:space="preserve"> </w:t>
      </w:r>
      <w:r w:rsidRPr="00061599">
        <w:rPr>
          <w:rFonts w:ascii="Tahoma" w:hAnsi="Tahoma" w:cs="Tahoma"/>
          <w:i/>
          <w:color w:val="231F20"/>
        </w:rPr>
        <w:t>(30)days</w:t>
      </w:r>
      <w:r w:rsidR="00330644" w:rsidRPr="00061599">
        <w:rPr>
          <w:rFonts w:ascii="Tahoma" w:hAnsi="Tahoma" w:cs="Tahoma"/>
          <w:i/>
          <w:color w:val="231F20"/>
        </w:rPr>
        <w:t xml:space="preserve"> </w:t>
      </w:r>
      <w:r w:rsidRPr="00061599">
        <w:rPr>
          <w:rFonts w:ascii="Tahoma" w:hAnsi="Tahoma" w:cs="Tahoma"/>
          <w:i/>
          <w:color w:val="231F20"/>
        </w:rPr>
        <w:t>of</w:t>
      </w:r>
      <w:r w:rsidR="00330644" w:rsidRPr="00061599">
        <w:rPr>
          <w:rFonts w:ascii="Tahoma" w:hAnsi="Tahoma" w:cs="Tahoma"/>
          <w:i/>
          <w:color w:val="231F20"/>
        </w:rPr>
        <w:t xml:space="preserve"> </w:t>
      </w:r>
      <w:r w:rsidRPr="00061599">
        <w:rPr>
          <w:rFonts w:ascii="Tahoma" w:hAnsi="Tahoma" w:cs="Tahoma"/>
          <w:i/>
          <w:color w:val="231F20"/>
        </w:rPr>
        <w:t>receipt</w:t>
      </w:r>
      <w:r w:rsidR="00330644" w:rsidRPr="00061599">
        <w:rPr>
          <w:rFonts w:ascii="Tahoma" w:hAnsi="Tahoma" w:cs="Tahoma"/>
          <w:i/>
          <w:color w:val="231F20"/>
        </w:rPr>
        <w:t xml:space="preserve"> </w:t>
      </w:r>
      <w:r w:rsidRPr="00061599">
        <w:rPr>
          <w:rFonts w:ascii="Tahoma" w:hAnsi="Tahoma" w:cs="Tahoma"/>
          <w:i/>
          <w:color w:val="231F20"/>
        </w:rPr>
        <w:t>of</w:t>
      </w:r>
      <w:r w:rsidR="00330644" w:rsidRPr="00061599">
        <w:rPr>
          <w:rFonts w:ascii="Tahoma" w:hAnsi="Tahoma" w:cs="Tahoma"/>
          <w:i/>
          <w:color w:val="231F20"/>
        </w:rPr>
        <w:t xml:space="preserve"> </w:t>
      </w:r>
      <w:r w:rsidRPr="00061599">
        <w:rPr>
          <w:rFonts w:ascii="Tahoma" w:hAnsi="Tahoma" w:cs="Tahoma"/>
          <w:i/>
          <w:color w:val="231F20"/>
        </w:rPr>
        <w:t>a</w:t>
      </w:r>
      <w:r w:rsidR="00330644" w:rsidRPr="00061599">
        <w:rPr>
          <w:rFonts w:ascii="Tahoma" w:hAnsi="Tahoma" w:cs="Tahoma"/>
          <w:i/>
          <w:color w:val="231F20"/>
        </w:rPr>
        <w:t xml:space="preserve"> </w:t>
      </w:r>
      <w:r w:rsidRPr="00061599">
        <w:rPr>
          <w:rFonts w:ascii="Tahoma" w:hAnsi="Tahoma" w:cs="Tahoma"/>
          <w:i/>
          <w:color w:val="231F20"/>
        </w:rPr>
        <w:t>written</w:t>
      </w:r>
      <w:r w:rsidR="00330644" w:rsidRPr="00061599">
        <w:rPr>
          <w:rFonts w:ascii="Tahoma" w:hAnsi="Tahoma" w:cs="Tahoma"/>
          <w:i/>
          <w:color w:val="231F20"/>
        </w:rPr>
        <w:t xml:space="preserve"> </w:t>
      </w:r>
      <w:r w:rsidRPr="00061599">
        <w:rPr>
          <w:rFonts w:ascii="Tahoma" w:hAnsi="Tahoma" w:cs="Tahoma"/>
          <w:i/>
          <w:color w:val="231F20"/>
        </w:rPr>
        <w:t>claim</w:t>
      </w:r>
      <w:r w:rsidR="00330644" w:rsidRPr="00061599">
        <w:rPr>
          <w:rFonts w:ascii="Tahoma" w:hAnsi="Tahoma" w:cs="Tahoma"/>
          <w:i/>
          <w:color w:val="231F20"/>
        </w:rPr>
        <w:t xml:space="preserve"> </w:t>
      </w:r>
      <w:r w:rsidRPr="00061599">
        <w:rPr>
          <w:rFonts w:ascii="Tahoma" w:hAnsi="Tahoma" w:cs="Tahoma"/>
          <w:i/>
          <w:color w:val="231F20"/>
        </w:rPr>
        <w:t>of</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Any</w:t>
      </w:r>
      <w:r w:rsidR="00330644" w:rsidRPr="00061599">
        <w:rPr>
          <w:rFonts w:ascii="Tahoma" w:hAnsi="Tahoma" w:cs="Tahoma"/>
          <w:i/>
          <w:color w:val="231F20"/>
        </w:rPr>
        <w:t xml:space="preserve"> </w:t>
      </w:r>
      <w:r w:rsidRPr="00061599">
        <w:rPr>
          <w:rFonts w:ascii="Tahoma" w:hAnsi="Tahoma" w:cs="Tahoma"/>
          <w:i/>
          <w:color w:val="231F20"/>
        </w:rPr>
        <w:t>such claim</w:t>
      </w:r>
      <w:r w:rsidR="00330644" w:rsidRPr="00061599">
        <w:rPr>
          <w:rFonts w:ascii="Tahoma" w:hAnsi="Tahoma" w:cs="Tahoma"/>
          <w:i/>
          <w:color w:val="231F20"/>
        </w:rPr>
        <w:t xml:space="preserve"> </w:t>
      </w:r>
      <w:r w:rsidRPr="00061599">
        <w:rPr>
          <w:rFonts w:ascii="Tahoma" w:hAnsi="Tahoma" w:cs="Tahoma"/>
          <w:i/>
          <w:color w:val="231F20"/>
        </w:rPr>
        <w:t>by</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for</w:t>
      </w:r>
      <w:r w:rsidR="00330644" w:rsidRPr="00061599">
        <w:rPr>
          <w:rFonts w:ascii="Tahoma" w:hAnsi="Tahoma" w:cs="Tahoma"/>
          <w:i/>
          <w:color w:val="231F20"/>
        </w:rPr>
        <w:t xml:space="preserve"> </w:t>
      </w:r>
      <w:r w:rsidRPr="00061599">
        <w:rPr>
          <w:rFonts w:ascii="Tahoma" w:hAnsi="Tahoma" w:cs="Tahoma"/>
          <w:i/>
          <w:color w:val="231F20"/>
        </w:rPr>
        <w:t>reimbursement</w:t>
      </w:r>
      <w:r w:rsidR="00330644" w:rsidRPr="00061599">
        <w:rPr>
          <w:rFonts w:ascii="Tahoma" w:hAnsi="Tahoma" w:cs="Tahoma"/>
          <w:i/>
          <w:color w:val="231F20"/>
        </w:rPr>
        <w:t xml:space="preserve"> </w:t>
      </w:r>
      <w:r w:rsidRPr="00061599">
        <w:rPr>
          <w:rFonts w:ascii="Tahoma" w:hAnsi="Tahoma" w:cs="Tahoma"/>
          <w:i/>
          <w:color w:val="231F20"/>
        </w:rPr>
        <w:t>must</w:t>
      </w:r>
      <w:r w:rsidR="00330644" w:rsidRPr="00061599">
        <w:rPr>
          <w:rFonts w:ascii="Tahoma" w:hAnsi="Tahoma" w:cs="Tahoma"/>
          <w:i/>
          <w:color w:val="231F20"/>
        </w:rPr>
        <w:t xml:space="preserve"> </w:t>
      </w:r>
      <w:r w:rsidRPr="00061599">
        <w:rPr>
          <w:rFonts w:ascii="Tahoma" w:hAnsi="Tahoma" w:cs="Tahoma"/>
          <w:i/>
          <w:color w:val="231F20"/>
        </w:rPr>
        <w:t>be</w:t>
      </w:r>
      <w:r w:rsidR="00330644" w:rsidRPr="00061599">
        <w:rPr>
          <w:rFonts w:ascii="Tahoma" w:hAnsi="Tahoma" w:cs="Tahoma"/>
          <w:i/>
          <w:color w:val="231F20"/>
        </w:rPr>
        <w:t xml:space="preserve"> </w:t>
      </w:r>
      <w:r w:rsidRPr="00061599">
        <w:rPr>
          <w:rFonts w:ascii="Tahoma" w:hAnsi="Tahoma" w:cs="Tahoma"/>
          <w:i/>
          <w:color w:val="231F20"/>
        </w:rPr>
        <w:t>made</w:t>
      </w:r>
      <w:r w:rsidR="00330644" w:rsidRPr="00061599">
        <w:rPr>
          <w:rFonts w:ascii="Tahoma" w:hAnsi="Tahoma" w:cs="Tahoma"/>
          <w:i/>
          <w:color w:val="231F20"/>
        </w:rPr>
        <w:t xml:space="preserve"> </w:t>
      </w:r>
      <w:r w:rsidRPr="00061599">
        <w:rPr>
          <w:rFonts w:ascii="Tahoma" w:hAnsi="Tahoma" w:cs="Tahoma"/>
          <w:i/>
          <w:color w:val="231F20"/>
        </w:rPr>
        <w:t>within</w:t>
      </w:r>
      <w:r w:rsidR="00330644" w:rsidRPr="00061599">
        <w:rPr>
          <w:rFonts w:ascii="Tahoma" w:hAnsi="Tahoma" w:cs="Tahoma"/>
          <w:i/>
          <w:color w:val="231F20"/>
        </w:rPr>
        <w:t xml:space="preserve"> </w:t>
      </w:r>
      <w:r w:rsidRPr="00061599">
        <w:rPr>
          <w:rFonts w:ascii="Tahoma" w:hAnsi="Tahoma" w:cs="Tahoma"/>
          <w:i/>
          <w:color w:val="231F20"/>
        </w:rPr>
        <w:t>twelve</w:t>
      </w:r>
      <w:r w:rsidR="00330644" w:rsidRPr="00061599">
        <w:rPr>
          <w:rFonts w:ascii="Tahoma" w:hAnsi="Tahoma" w:cs="Tahoma"/>
          <w:i/>
          <w:color w:val="231F20"/>
        </w:rPr>
        <w:t xml:space="preserve"> </w:t>
      </w:r>
      <w:r w:rsidRPr="00061599">
        <w:rPr>
          <w:rFonts w:ascii="Tahoma" w:hAnsi="Tahoma" w:cs="Tahoma"/>
          <w:i/>
          <w:color w:val="231F20"/>
        </w:rPr>
        <w:t>(12)</w:t>
      </w:r>
      <w:r w:rsidR="00330644" w:rsidRPr="00061599">
        <w:rPr>
          <w:rFonts w:ascii="Tahoma" w:hAnsi="Tahoma" w:cs="Tahoma"/>
          <w:i/>
          <w:color w:val="231F20"/>
        </w:rPr>
        <w:t xml:space="preserve"> </w:t>
      </w:r>
      <w:r w:rsidRPr="00061599">
        <w:rPr>
          <w:rFonts w:ascii="Tahoma" w:hAnsi="Tahoma" w:cs="Tahoma"/>
          <w:i/>
          <w:color w:val="231F20"/>
        </w:rPr>
        <w:t>calendar</w:t>
      </w:r>
      <w:r w:rsidR="00330644" w:rsidRPr="00061599">
        <w:rPr>
          <w:rFonts w:ascii="Tahoma" w:hAnsi="Tahoma" w:cs="Tahoma"/>
          <w:i/>
          <w:color w:val="231F20"/>
        </w:rPr>
        <w:t xml:space="preserve"> </w:t>
      </w:r>
      <w:r w:rsidRPr="00061599">
        <w:rPr>
          <w:rFonts w:ascii="Tahoma" w:hAnsi="Tahoma" w:cs="Tahoma"/>
          <w:i/>
          <w:color w:val="231F20"/>
        </w:rPr>
        <w:t>months</w:t>
      </w:r>
      <w:r w:rsidR="00330644" w:rsidRPr="00061599">
        <w:rPr>
          <w:rFonts w:ascii="Tahoma" w:hAnsi="Tahoma" w:cs="Tahoma"/>
          <w:i/>
          <w:color w:val="231F20"/>
        </w:rPr>
        <w:t xml:space="preserve"> </w:t>
      </w:r>
      <w:r w:rsidRPr="00061599">
        <w:rPr>
          <w:rFonts w:ascii="Tahoma" w:hAnsi="Tahoma" w:cs="Tahoma"/>
          <w:i/>
          <w:color w:val="231F20"/>
        </w:rPr>
        <w:t>after</w:t>
      </w:r>
      <w:r w:rsidR="00330644" w:rsidRPr="00061599">
        <w:rPr>
          <w:rFonts w:ascii="Tahoma" w:hAnsi="Tahoma" w:cs="Tahoma"/>
          <w:i/>
          <w:color w:val="231F20"/>
        </w:rPr>
        <w:t xml:space="preserve"> </w:t>
      </w:r>
      <w:r w:rsidRPr="00061599">
        <w:rPr>
          <w:rFonts w:ascii="Tahoma" w:hAnsi="Tahoma" w:cs="Tahoma"/>
          <w:i/>
          <w:color w:val="231F20"/>
        </w:rPr>
        <w:t>receipt</w:t>
      </w:r>
      <w:r w:rsidR="00330644" w:rsidRPr="00061599">
        <w:rPr>
          <w:rFonts w:ascii="Tahoma" w:hAnsi="Tahoma" w:cs="Tahoma"/>
          <w:i/>
          <w:color w:val="231F20"/>
        </w:rPr>
        <w:t xml:space="preserve"> </w:t>
      </w:r>
      <w:r w:rsidRPr="00061599">
        <w:rPr>
          <w:rFonts w:ascii="Tahoma" w:hAnsi="Tahoma" w:cs="Tahoma"/>
          <w:i/>
          <w:color w:val="231F20"/>
        </w:rPr>
        <w:t>by 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of</w:t>
      </w:r>
      <w:r w:rsidR="00330644" w:rsidRPr="00061599">
        <w:rPr>
          <w:rFonts w:ascii="Tahoma" w:hAnsi="Tahoma" w:cs="Tahoma"/>
          <w:i/>
          <w:color w:val="231F20"/>
        </w:rPr>
        <w:t xml:space="preserve"> </w:t>
      </w:r>
      <w:r w:rsidRPr="00061599">
        <w:rPr>
          <w:rFonts w:ascii="Tahoma" w:hAnsi="Tahoma" w:cs="Tahoma"/>
          <w:i/>
          <w:color w:val="231F20"/>
        </w:rPr>
        <w:t>a</w:t>
      </w:r>
      <w:r w:rsidR="00330644" w:rsidRPr="00061599">
        <w:rPr>
          <w:rFonts w:ascii="Tahoma" w:hAnsi="Tahoma" w:cs="Tahoma"/>
          <w:i/>
          <w:color w:val="231F20"/>
        </w:rPr>
        <w:t xml:space="preserve"> </w:t>
      </w:r>
      <w:r w:rsidRPr="00061599">
        <w:rPr>
          <w:rFonts w:ascii="Tahoma" w:hAnsi="Tahoma" w:cs="Tahoma"/>
          <w:i/>
          <w:color w:val="231F20"/>
        </w:rPr>
        <w:t>ﬁnal</w:t>
      </w:r>
      <w:r w:rsidR="00330644" w:rsidRPr="00061599">
        <w:rPr>
          <w:rFonts w:ascii="Tahoma" w:hAnsi="Tahoma" w:cs="Tahoma"/>
          <w:i/>
          <w:color w:val="231F20"/>
        </w:rPr>
        <w:t xml:space="preserve"> </w:t>
      </w:r>
      <w:r w:rsidRPr="00061599">
        <w:rPr>
          <w:rFonts w:ascii="Tahoma" w:hAnsi="Tahoma" w:cs="Tahoma"/>
          <w:i/>
          <w:color w:val="231F20"/>
        </w:rPr>
        <w:t>report</w:t>
      </w:r>
      <w:r w:rsidR="00330644" w:rsidRPr="00061599">
        <w:rPr>
          <w:rFonts w:ascii="Tahoma" w:hAnsi="Tahoma" w:cs="Tahoma"/>
          <w:i/>
          <w:color w:val="231F20"/>
        </w:rPr>
        <w:t xml:space="preserve"> </w:t>
      </w:r>
      <w:r w:rsidRPr="00061599">
        <w:rPr>
          <w:rFonts w:ascii="Tahoma" w:hAnsi="Tahoma" w:cs="Tahoma"/>
          <w:i/>
          <w:color w:val="231F20"/>
        </w:rPr>
        <w:t>and</w:t>
      </w:r>
      <w:r w:rsidR="00330644" w:rsidRPr="00061599">
        <w:rPr>
          <w:rFonts w:ascii="Tahoma" w:hAnsi="Tahoma" w:cs="Tahoma"/>
          <w:i/>
          <w:color w:val="231F20"/>
        </w:rPr>
        <w:t xml:space="preserve"> </w:t>
      </w:r>
      <w:r w:rsidRPr="00061599">
        <w:rPr>
          <w:rFonts w:ascii="Tahoma" w:hAnsi="Tahoma" w:cs="Tahoma"/>
          <w:i/>
          <w:color w:val="231F20"/>
        </w:rPr>
        <w:t>a</w:t>
      </w:r>
      <w:r w:rsidR="00330644" w:rsidRPr="00061599">
        <w:rPr>
          <w:rFonts w:ascii="Tahoma" w:hAnsi="Tahoma" w:cs="Tahoma"/>
          <w:i/>
          <w:color w:val="231F20"/>
        </w:rPr>
        <w:t xml:space="preserve"> </w:t>
      </w:r>
      <w:r w:rsidRPr="00061599">
        <w:rPr>
          <w:rFonts w:ascii="Tahoma" w:hAnsi="Tahoma" w:cs="Tahoma"/>
          <w:i/>
          <w:color w:val="231F20"/>
        </w:rPr>
        <w:t>ﬁnal</w:t>
      </w:r>
      <w:r w:rsidR="00330644" w:rsidRPr="00061599">
        <w:rPr>
          <w:rFonts w:ascii="Tahoma" w:hAnsi="Tahoma" w:cs="Tahoma"/>
          <w:i/>
          <w:color w:val="231F20"/>
        </w:rPr>
        <w:t xml:space="preserve"> </w:t>
      </w:r>
      <w:r w:rsidRPr="00061599">
        <w:rPr>
          <w:rFonts w:ascii="Tahoma" w:hAnsi="Tahoma" w:cs="Tahoma"/>
          <w:i/>
          <w:color w:val="231F20"/>
        </w:rPr>
        <w:t>statement</w:t>
      </w:r>
      <w:r w:rsidR="00330644" w:rsidRPr="00061599">
        <w:rPr>
          <w:rFonts w:ascii="Tahoma" w:hAnsi="Tahoma" w:cs="Tahoma"/>
          <w:i/>
          <w:color w:val="231F20"/>
        </w:rPr>
        <w:t xml:space="preserve"> </w:t>
      </w:r>
      <w:r w:rsidRPr="00061599">
        <w:rPr>
          <w:rFonts w:ascii="Tahoma" w:hAnsi="Tahoma" w:cs="Tahoma"/>
          <w:i/>
          <w:color w:val="231F20"/>
        </w:rPr>
        <w:t>approved</w:t>
      </w:r>
      <w:r w:rsidR="00330644" w:rsidRPr="00061599">
        <w:rPr>
          <w:rFonts w:ascii="Tahoma" w:hAnsi="Tahoma" w:cs="Tahoma"/>
          <w:i/>
          <w:color w:val="231F20"/>
        </w:rPr>
        <w:t xml:space="preserve"> </w:t>
      </w:r>
      <w:r w:rsidRPr="00061599">
        <w:rPr>
          <w:rFonts w:ascii="Tahoma" w:hAnsi="Tahoma" w:cs="Tahoma"/>
          <w:i/>
          <w:color w:val="231F20"/>
        </w:rPr>
        <w:t>by</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in</w:t>
      </w:r>
      <w:r w:rsidR="00330644" w:rsidRPr="00061599">
        <w:rPr>
          <w:rFonts w:ascii="Tahoma" w:hAnsi="Tahoma" w:cs="Tahoma"/>
          <w:i/>
          <w:color w:val="231F20"/>
        </w:rPr>
        <w:t xml:space="preserve"> </w:t>
      </w:r>
      <w:r w:rsidRPr="00061599">
        <w:rPr>
          <w:rFonts w:ascii="Tahoma" w:hAnsi="Tahoma" w:cs="Tahoma"/>
          <w:i/>
          <w:color w:val="231F20"/>
        </w:rPr>
        <w:t>accordance</w:t>
      </w:r>
      <w:r w:rsidR="00330644" w:rsidRPr="00061599">
        <w:rPr>
          <w:rFonts w:ascii="Tahoma" w:hAnsi="Tahoma" w:cs="Tahoma"/>
          <w:i/>
          <w:color w:val="231F20"/>
        </w:rPr>
        <w:t xml:space="preserve"> </w:t>
      </w:r>
      <w:r w:rsidRPr="00061599">
        <w:rPr>
          <w:rFonts w:ascii="Tahoma" w:hAnsi="Tahoma" w:cs="Tahoma"/>
          <w:i/>
          <w:color w:val="231F20"/>
        </w:rPr>
        <w:t>with Clause</w:t>
      </w:r>
      <w:r w:rsidR="00330644" w:rsidRPr="00061599">
        <w:rPr>
          <w:rFonts w:ascii="Tahoma" w:hAnsi="Tahoma" w:cs="Tahoma"/>
          <w:i/>
          <w:color w:val="231F20"/>
        </w:rPr>
        <w:t xml:space="preserve"> </w:t>
      </w:r>
      <w:r w:rsidRPr="00061599">
        <w:rPr>
          <w:rFonts w:ascii="Tahoma" w:hAnsi="Tahoma" w:cs="Tahoma"/>
          <w:i/>
          <w:color w:val="231F20"/>
        </w:rPr>
        <w:t>GCC45.</w:t>
      </w:r>
      <w:r w:rsidR="00330644" w:rsidRPr="00061599">
        <w:rPr>
          <w:rFonts w:ascii="Tahoma" w:hAnsi="Tahoma" w:cs="Tahoma"/>
          <w:i/>
          <w:color w:val="231F20"/>
        </w:rPr>
        <w:t xml:space="preserve"> </w:t>
      </w:r>
      <w:r w:rsidRPr="00061599">
        <w:rPr>
          <w:rFonts w:ascii="Tahoma" w:hAnsi="Tahoma" w:cs="Tahoma"/>
          <w:i/>
          <w:color w:val="231F20"/>
        </w:rPr>
        <w:t>1(d)</w:t>
      </w:r>
      <w:r w:rsidR="00330644" w:rsidRPr="00061599">
        <w:rPr>
          <w:rFonts w:ascii="Tahoma" w:hAnsi="Tahoma" w:cs="Tahoma"/>
          <w:i/>
          <w:color w:val="231F20"/>
        </w:rPr>
        <w:t xml:space="preserve"> </w:t>
      </w:r>
      <w:r w:rsidRPr="00061599">
        <w:rPr>
          <w:rFonts w:ascii="Tahoma" w:hAnsi="Tahoma" w:cs="Tahoma"/>
          <w:i/>
          <w:color w:val="231F20"/>
        </w:rPr>
        <w:t>of</w:t>
      </w:r>
      <w:r w:rsidR="00330644" w:rsidRPr="00061599">
        <w:rPr>
          <w:rFonts w:ascii="Tahoma" w:hAnsi="Tahoma" w:cs="Tahoma"/>
          <w:i/>
          <w:color w:val="231F20"/>
        </w:rPr>
        <w:t xml:space="preserve"> </w:t>
      </w:r>
      <w:r w:rsidRPr="00061599">
        <w:rPr>
          <w:rFonts w:ascii="Tahoma" w:hAnsi="Tahoma" w:cs="Tahoma"/>
          <w:i/>
          <w:color w:val="231F20"/>
        </w:rPr>
        <w:t>this</w:t>
      </w:r>
      <w:r w:rsidR="007658B7" w:rsidRPr="00061599">
        <w:rPr>
          <w:rFonts w:ascii="Tahoma" w:hAnsi="Tahoma" w:cs="Tahoma"/>
          <w:i/>
          <w:color w:val="231F20"/>
        </w:rPr>
        <w:t xml:space="preserve"> </w:t>
      </w:r>
      <w:r w:rsidRPr="00061599">
        <w:rPr>
          <w:rFonts w:ascii="Tahoma" w:hAnsi="Tahoma" w:cs="Tahoma"/>
          <w:i/>
          <w:color w:val="231F20"/>
        </w:rPr>
        <w:t>Contract.”</w:t>
      </w:r>
    </w:p>
    <w:p w14:paraId="54758219" w14:textId="77777777" w:rsidR="00F20AEA" w:rsidRPr="00061599" w:rsidRDefault="00F20AEA">
      <w:pPr>
        <w:spacing w:line="230" w:lineRule="auto"/>
        <w:jc w:val="both"/>
        <w:rPr>
          <w:rFonts w:ascii="Tahoma" w:hAnsi="Tahoma" w:cs="Tahoma"/>
        </w:rPr>
      </w:pPr>
    </w:p>
    <w:p w14:paraId="7264627F" w14:textId="77777777" w:rsidR="007369DA" w:rsidRPr="00061599" w:rsidRDefault="007369DA">
      <w:pPr>
        <w:spacing w:line="230" w:lineRule="auto"/>
        <w:jc w:val="both"/>
        <w:rPr>
          <w:rFonts w:ascii="Tahoma" w:hAnsi="Tahoma" w:cs="Tahoma"/>
        </w:rPr>
      </w:pPr>
    </w:p>
    <w:p w14:paraId="4CCA400F" w14:textId="25D5A3F4" w:rsidR="00F20AEA" w:rsidRPr="00061599" w:rsidRDefault="007369DA">
      <w:pPr>
        <w:pStyle w:val="Heading2"/>
        <w:spacing w:before="108"/>
        <w:ind w:left="130"/>
        <w:rPr>
          <w:rFonts w:ascii="Tahoma" w:hAnsi="Tahoma" w:cs="Tahoma"/>
          <w:sz w:val="22"/>
          <w:szCs w:val="22"/>
        </w:rPr>
      </w:pPr>
      <w:bookmarkStart w:id="305" w:name="_TOC_250004"/>
      <w:bookmarkEnd w:id="305"/>
      <w:r w:rsidRPr="00061599">
        <w:rPr>
          <w:rFonts w:ascii="Tahoma" w:hAnsi="Tahoma" w:cs="Tahoma"/>
          <w:color w:val="231F20"/>
          <w:sz w:val="22"/>
          <w:szCs w:val="22"/>
        </w:rPr>
        <w:lastRenderedPageBreak/>
        <w:t>AP</w:t>
      </w:r>
      <w:r w:rsidR="0064449A" w:rsidRPr="00061599">
        <w:rPr>
          <w:rFonts w:ascii="Tahoma" w:hAnsi="Tahoma" w:cs="Tahoma"/>
          <w:color w:val="231F20"/>
          <w:sz w:val="22"/>
          <w:szCs w:val="22"/>
        </w:rPr>
        <w:t>PENDIX D: REIMBURSABLE EXPENSES COST ESTIMATES</w:t>
      </w:r>
    </w:p>
    <w:p w14:paraId="06087038" w14:textId="616AE198" w:rsidR="00F20AEA" w:rsidRPr="00061599" w:rsidRDefault="0064449A" w:rsidP="009470ED">
      <w:pPr>
        <w:pStyle w:val="ListParagraph"/>
        <w:numPr>
          <w:ilvl w:val="0"/>
          <w:numId w:val="6"/>
        </w:numPr>
        <w:tabs>
          <w:tab w:val="left" w:pos="469"/>
        </w:tabs>
        <w:spacing w:line="230" w:lineRule="auto"/>
        <w:ind w:right="289" w:hanging="337"/>
        <w:jc w:val="both"/>
        <w:rPr>
          <w:rFonts w:ascii="Tahoma" w:hAnsi="Tahoma" w:cs="Tahoma"/>
        </w:rPr>
      </w:pPr>
      <w:r w:rsidRPr="00061599">
        <w:rPr>
          <w:rFonts w:ascii="Tahoma" w:hAnsi="Tahoma" w:cs="Tahoma"/>
          <w:color w:val="231F20"/>
        </w:rPr>
        <w:t>{Insert the table with the Reimbursable Expenses rates. The table shall be based on [Form FIN-4] of the Consultant's</w:t>
      </w:r>
      <w:r w:rsidR="00206538" w:rsidRPr="00061599">
        <w:rPr>
          <w:rFonts w:ascii="Tahoma" w:hAnsi="Tahoma" w:cs="Tahoma"/>
          <w:color w:val="231F20"/>
        </w:rPr>
        <w:t xml:space="preserve"> </w:t>
      </w:r>
      <w:r w:rsidRPr="00061599">
        <w:rPr>
          <w:rFonts w:ascii="Tahoma" w:hAnsi="Tahoma" w:cs="Tahoma"/>
          <w:color w:val="231F20"/>
        </w:rPr>
        <w:t>Proposal</w:t>
      </w:r>
      <w:r w:rsidR="00206538" w:rsidRPr="00061599">
        <w:rPr>
          <w:rFonts w:ascii="Tahoma" w:hAnsi="Tahoma" w:cs="Tahoma"/>
          <w:color w:val="231F20"/>
        </w:rPr>
        <w:t xml:space="preserve"> </w:t>
      </w:r>
      <w:r w:rsidRPr="00061599">
        <w:rPr>
          <w:rFonts w:ascii="Tahoma" w:hAnsi="Tahoma" w:cs="Tahoma"/>
          <w:color w:val="231F20"/>
        </w:rPr>
        <w:t>and</w:t>
      </w:r>
      <w:r w:rsidR="00206538" w:rsidRPr="00061599">
        <w:rPr>
          <w:rFonts w:ascii="Tahoma" w:hAnsi="Tahoma" w:cs="Tahoma"/>
          <w:color w:val="231F20"/>
        </w:rPr>
        <w:t xml:space="preserve"> </w:t>
      </w:r>
      <w:r w:rsidRPr="00061599">
        <w:rPr>
          <w:rFonts w:ascii="Tahoma" w:hAnsi="Tahoma" w:cs="Tahoma"/>
          <w:color w:val="231F20"/>
        </w:rPr>
        <w:t>reﬂect</w:t>
      </w:r>
      <w:r w:rsidR="00206538" w:rsidRPr="00061599">
        <w:rPr>
          <w:rFonts w:ascii="Tahoma" w:hAnsi="Tahoma" w:cs="Tahoma"/>
          <w:color w:val="231F20"/>
        </w:rPr>
        <w:t xml:space="preserve"> </w:t>
      </w:r>
      <w:r w:rsidRPr="00061599">
        <w:rPr>
          <w:rFonts w:ascii="Tahoma" w:hAnsi="Tahoma" w:cs="Tahoma"/>
          <w:color w:val="231F20"/>
        </w:rPr>
        <w:t>any</w:t>
      </w:r>
      <w:r w:rsidR="00206538" w:rsidRPr="00061599">
        <w:rPr>
          <w:rFonts w:ascii="Tahoma" w:hAnsi="Tahoma" w:cs="Tahoma"/>
          <w:color w:val="231F20"/>
        </w:rPr>
        <w:t xml:space="preserve"> </w:t>
      </w:r>
      <w:r w:rsidRPr="00061599">
        <w:rPr>
          <w:rFonts w:ascii="Tahoma" w:hAnsi="Tahoma" w:cs="Tahoma"/>
          <w:color w:val="231F20"/>
        </w:rPr>
        <w:t>changes</w:t>
      </w:r>
      <w:r w:rsidR="00206538" w:rsidRPr="00061599">
        <w:rPr>
          <w:rFonts w:ascii="Tahoma" w:hAnsi="Tahoma" w:cs="Tahoma"/>
          <w:color w:val="231F20"/>
        </w:rPr>
        <w:t xml:space="preserve"> </w:t>
      </w:r>
      <w:r w:rsidRPr="00061599">
        <w:rPr>
          <w:rFonts w:ascii="Tahoma" w:hAnsi="Tahoma" w:cs="Tahoma"/>
          <w:color w:val="231F20"/>
        </w:rPr>
        <w:t>agreed</w:t>
      </w:r>
      <w:r w:rsidR="00206538" w:rsidRPr="00061599">
        <w:rPr>
          <w:rFonts w:ascii="Tahoma" w:hAnsi="Tahoma" w:cs="Tahoma"/>
          <w:color w:val="231F20"/>
        </w:rPr>
        <w:t xml:space="preserve"> </w:t>
      </w:r>
      <w:r w:rsidRPr="00061599">
        <w:rPr>
          <w:rFonts w:ascii="Tahoma" w:hAnsi="Tahoma" w:cs="Tahoma"/>
          <w:color w:val="231F20"/>
        </w:rPr>
        <w:t>at</w:t>
      </w:r>
      <w:r w:rsidR="00206538" w:rsidRPr="00061599">
        <w:rPr>
          <w:rFonts w:ascii="Tahoma" w:hAnsi="Tahoma" w:cs="Tahoma"/>
          <w:color w:val="231F20"/>
        </w:rPr>
        <w:t xml:space="preserve"> </w:t>
      </w:r>
      <w:r w:rsidRPr="00061599">
        <w:rPr>
          <w:rFonts w:ascii="Tahoma" w:hAnsi="Tahoma" w:cs="Tahoma"/>
          <w:color w:val="231F20"/>
        </w:rPr>
        <w:t>the</w:t>
      </w:r>
      <w:r w:rsidR="00206538" w:rsidRPr="00061599">
        <w:rPr>
          <w:rFonts w:ascii="Tahoma" w:hAnsi="Tahoma" w:cs="Tahoma"/>
          <w:color w:val="231F20"/>
        </w:rPr>
        <w:t xml:space="preserve"> </w:t>
      </w:r>
      <w:r w:rsidRPr="00061599">
        <w:rPr>
          <w:rFonts w:ascii="Tahoma" w:hAnsi="Tahoma" w:cs="Tahoma"/>
          <w:color w:val="231F20"/>
        </w:rPr>
        <w:t>Contract</w:t>
      </w:r>
      <w:r w:rsidR="00206538" w:rsidRPr="00061599">
        <w:rPr>
          <w:rFonts w:ascii="Tahoma" w:hAnsi="Tahoma" w:cs="Tahoma"/>
          <w:color w:val="231F20"/>
        </w:rPr>
        <w:t xml:space="preserve"> </w:t>
      </w:r>
      <w:r w:rsidRPr="00061599">
        <w:rPr>
          <w:rFonts w:ascii="Tahoma" w:hAnsi="Tahoma" w:cs="Tahoma"/>
          <w:color w:val="231F20"/>
        </w:rPr>
        <w:t>negotiations,</w:t>
      </w:r>
      <w:r w:rsidR="00206538" w:rsidRPr="00061599">
        <w:rPr>
          <w:rFonts w:ascii="Tahoma" w:hAnsi="Tahoma" w:cs="Tahoma"/>
          <w:color w:val="231F20"/>
        </w:rPr>
        <w:t xml:space="preserve"> </w:t>
      </w:r>
      <w:r w:rsidRPr="00061599">
        <w:rPr>
          <w:rFonts w:ascii="Tahoma" w:hAnsi="Tahoma" w:cs="Tahoma"/>
          <w:color w:val="231F20"/>
        </w:rPr>
        <w:t>if</w:t>
      </w:r>
      <w:r w:rsidR="00767F13" w:rsidRPr="00061599">
        <w:rPr>
          <w:rFonts w:ascii="Tahoma" w:hAnsi="Tahoma" w:cs="Tahoma"/>
          <w:color w:val="231F20"/>
        </w:rPr>
        <w:t xml:space="preserve"> </w:t>
      </w:r>
      <w:r w:rsidRPr="00061599">
        <w:rPr>
          <w:rFonts w:ascii="Tahoma" w:hAnsi="Tahoma" w:cs="Tahoma"/>
          <w:color w:val="231F20"/>
          <w:spacing w:val="-4"/>
        </w:rPr>
        <w:t>any.</w:t>
      </w:r>
      <w:r w:rsidR="00767F13" w:rsidRPr="00061599">
        <w:rPr>
          <w:rFonts w:ascii="Tahoma" w:hAnsi="Tahoma" w:cs="Tahoma"/>
          <w:color w:val="231F20"/>
          <w:spacing w:val="-4"/>
        </w:rPr>
        <w:t xml:space="preserve"> </w:t>
      </w:r>
      <w:r w:rsidRPr="00061599">
        <w:rPr>
          <w:rFonts w:ascii="Tahoma" w:hAnsi="Tahoma" w:cs="Tahoma"/>
          <w:color w:val="231F20"/>
        </w:rPr>
        <w:t>The</w:t>
      </w:r>
      <w:r w:rsidR="00767F13" w:rsidRPr="00061599">
        <w:rPr>
          <w:rFonts w:ascii="Tahoma" w:hAnsi="Tahoma" w:cs="Tahoma"/>
          <w:color w:val="231F20"/>
        </w:rPr>
        <w:t xml:space="preserve"> </w:t>
      </w:r>
      <w:r w:rsidRPr="00061599">
        <w:rPr>
          <w:rFonts w:ascii="Tahoma" w:hAnsi="Tahoma" w:cs="Tahoma"/>
          <w:color w:val="231F20"/>
        </w:rPr>
        <w:t>foot</w:t>
      </w:r>
      <w:r w:rsidR="00767F13" w:rsidRPr="00061599">
        <w:rPr>
          <w:rFonts w:ascii="Tahoma" w:hAnsi="Tahoma" w:cs="Tahoma"/>
          <w:color w:val="231F20"/>
        </w:rPr>
        <w:t xml:space="preserve"> </w:t>
      </w:r>
      <w:r w:rsidRPr="00061599">
        <w:rPr>
          <w:rFonts w:ascii="Tahoma" w:hAnsi="Tahoma" w:cs="Tahoma"/>
          <w:color w:val="231F20"/>
        </w:rPr>
        <w:t>note</w:t>
      </w:r>
      <w:r w:rsidR="00767F13" w:rsidRPr="00061599">
        <w:rPr>
          <w:rFonts w:ascii="Tahoma" w:hAnsi="Tahoma" w:cs="Tahoma"/>
          <w:color w:val="231F20"/>
        </w:rPr>
        <w:t xml:space="preserve"> </w:t>
      </w:r>
      <w:r w:rsidRPr="00061599">
        <w:rPr>
          <w:rFonts w:ascii="Tahoma" w:hAnsi="Tahoma" w:cs="Tahoma"/>
          <w:color w:val="231F20"/>
        </w:rPr>
        <w:t>shall</w:t>
      </w:r>
      <w:r w:rsidR="00767F13" w:rsidRPr="00061599">
        <w:rPr>
          <w:rFonts w:ascii="Tahoma" w:hAnsi="Tahoma" w:cs="Tahoma"/>
          <w:color w:val="231F20"/>
        </w:rPr>
        <w:t xml:space="preserve"> </w:t>
      </w:r>
      <w:r w:rsidRPr="00061599">
        <w:rPr>
          <w:rFonts w:ascii="Tahoma" w:hAnsi="Tahoma" w:cs="Tahoma"/>
          <w:color w:val="231F20"/>
        </w:rPr>
        <w:t>list</w:t>
      </w:r>
      <w:r w:rsidR="00767F13" w:rsidRPr="00061599">
        <w:rPr>
          <w:rFonts w:ascii="Tahoma" w:hAnsi="Tahoma" w:cs="Tahoma"/>
          <w:color w:val="231F20"/>
        </w:rPr>
        <w:t xml:space="preserve"> </w:t>
      </w:r>
      <w:r w:rsidRPr="00061599">
        <w:rPr>
          <w:rFonts w:ascii="Tahoma" w:hAnsi="Tahoma" w:cs="Tahoma"/>
          <w:color w:val="231F20"/>
        </w:rPr>
        <w:t>such changes</w:t>
      </w:r>
      <w:r w:rsidR="00767F13" w:rsidRPr="00061599">
        <w:rPr>
          <w:rFonts w:ascii="Tahoma" w:hAnsi="Tahoma" w:cs="Tahoma"/>
          <w:color w:val="231F20"/>
        </w:rPr>
        <w:t xml:space="preserve"> </w:t>
      </w:r>
      <w:r w:rsidRPr="00061599">
        <w:rPr>
          <w:rFonts w:ascii="Tahoma" w:hAnsi="Tahoma" w:cs="Tahoma"/>
          <w:color w:val="231F20"/>
        </w:rPr>
        <w:t>made</w:t>
      </w:r>
      <w:r w:rsidR="00767F13" w:rsidRPr="00061599">
        <w:rPr>
          <w:rFonts w:ascii="Tahoma" w:hAnsi="Tahoma" w:cs="Tahoma"/>
          <w:color w:val="231F20"/>
        </w:rPr>
        <w:t xml:space="preserve"> </w:t>
      </w:r>
      <w:r w:rsidRPr="00061599">
        <w:rPr>
          <w:rFonts w:ascii="Tahoma" w:hAnsi="Tahoma" w:cs="Tahoma"/>
          <w:color w:val="231F20"/>
        </w:rPr>
        <w:t>to</w:t>
      </w:r>
      <w:r w:rsidR="00767F13" w:rsidRPr="00061599">
        <w:rPr>
          <w:rFonts w:ascii="Tahoma" w:hAnsi="Tahoma" w:cs="Tahoma"/>
          <w:color w:val="231F20"/>
        </w:rPr>
        <w:t xml:space="preserve"> </w:t>
      </w:r>
      <w:r w:rsidRPr="00061599">
        <w:rPr>
          <w:rFonts w:ascii="Tahoma" w:hAnsi="Tahoma" w:cs="Tahoma"/>
          <w:color w:val="231F20"/>
        </w:rPr>
        <w:t>[FormFIN-4]</w:t>
      </w:r>
      <w:r w:rsidR="00C64ACF" w:rsidRPr="00061599">
        <w:rPr>
          <w:rFonts w:ascii="Tahoma" w:hAnsi="Tahoma" w:cs="Tahoma"/>
          <w:color w:val="231F20"/>
        </w:rPr>
        <w:t xml:space="preserve"> at the </w:t>
      </w:r>
      <w:r w:rsidRPr="00061599">
        <w:rPr>
          <w:rFonts w:ascii="Tahoma" w:hAnsi="Tahoma" w:cs="Tahoma"/>
          <w:color w:val="231F20"/>
        </w:rPr>
        <w:t>negotiations</w:t>
      </w:r>
      <w:r w:rsidR="00767F13" w:rsidRPr="00061599">
        <w:rPr>
          <w:rFonts w:ascii="Tahoma" w:hAnsi="Tahoma" w:cs="Tahoma"/>
          <w:color w:val="231F20"/>
        </w:rPr>
        <w:t xml:space="preserve"> </w:t>
      </w:r>
      <w:r w:rsidRPr="00061599">
        <w:rPr>
          <w:rFonts w:ascii="Tahoma" w:hAnsi="Tahoma" w:cs="Tahoma"/>
          <w:color w:val="231F20"/>
        </w:rPr>
        <w:t>or</w:t>
      </w:r>
      <w:r w:rsidR="00767F13" w:rsidRPr="00061599">
        <w:rPr>
          <w:rFonts w:ascii="Tahoma" w:hAnsi="Tahoma" w:cs="Tahoma"/>
          <w:color w:val="231F20"/>
        </w:rPr>
        <w:t xml:space="preserve"> </w:t>
      </w:r>
      <w:r w:rsidRPr="00061599">
        <w:rPr>
          <w:rFonts w:ascii="Tahoma" w:hAnsi="Tahoma" w:cs="Tahoma"/>
          <w:color w:val="231F20"/>
        </w:rPr>
        <w:t>state</w:t>
      </w:r>
      <w:r w:rsidR="00767F13" w:rsidRPr="00061599">
        <w:rPr>
          <w:rFonts w:ascii="Tahoma" w:hAnsi="Tahoma" w:cs="Tahoma"/>
          <w:color w:val="231F20"/>
        </w:rPr>
        <w:t xml:space="preserve"> </w:t>
      </w:r>
      <w:r w:rsidRPr="00061599">
        <w:rPr>
          <w:rFonts w:ascii="Tahoma" w:hAnsi="Tahoma" w:cs="Tahoma"/>
          <w:color w:val="231F20"/>
        </w:rPr>
        <w:t>that</w:t>
      </w:r>
      <w:r w:rsidR="00767F13" w:rsidRPr="00061599">
        <w:rPr>
          <w:rFonts w:ascii="Tahoma" w:hAnsi="Tahoma" w:cs="Tahoma"/>
          <w:color w:val="231F20"/>
        </w:rPr>
        <w:t xml:space="preserve"> </w:t>
      </w:r>
      <w:r w:rsidRPr="00061599">
        <w:rPr>
          <w:rFonts w:ascii="Tahoma" w:hAnsi="Tahoma" w:cs="Tahoma"/>
          <w:color w:val="231F20"/>
        </w:rPr>
        <w:t>none</w:t>
      </w:r>
      <w:r w:rsidR="00767F13" w:rsidRPr="00061599">
        <w:rPr>
          <w:rFonts w:ascii="Tahoma" w:hAnsi="Tahoma" w:cs="Tahoma"/>
          <w:color w:val="231F20"/>
        </w:rPr>
        <w:t xml:space="preserve"> </w:t>
      </w:r>
      <w:r w:rsidRPr="00061599">
        <w:rPr>
          <w:rFonts w:ascii="Tahoma" w:hAnsi="Tahoma" w:cs="Tahoma"/>
          <w:color w:val="231F20"/>
        </w:rPr>
        <w:t>has</w:t>
      </w:r>
      <w:r w:rsidR="00767F13" w:rsidRPr="00061599">
        <w:rPr>
          <w:rFonts w:ascii="Tahoma" w:hAnsi="Tahoma" w:cs="Tahoma"/>
          <w:color w:val="231F20"/>
        </w:rPr>
        <w:t xml:space="preserve"> </w:t>
      </w:r>
      <w:r w:rsidRPr="00061599">
        <w:rPr>
          <w:rFonts w:ascii="Tahoma" w:hAnsi="Tahoma" w:cs="Tahoma"/>
          <w:color w:val="231F20"/>
        </w:rPr>
        <w:t>been</w:t>
      </w:r>
      <w:r w:rsidR="00767F13" w:rsidRPr="00061599">
        <w:rPr>
          <w:rFonts w:ascii="Tahoma" w:hAnsi="Tahoma" w:cs="Tahoma"/>
          <w:color w:val="231F20"/>
        </w:rPr>
        <w:t xml:space="preserve"> </w:t>
      </w:r>
      <w:r w:rsidRPr="00061599">
        <w:rPr>
          <w:rFonts w:ascii="Tahoma" w:hAnsi="Tahoma" w:cs="Tahoma"/>
          <w:color w:val="231F20"/>
        </w:rPr>
        <w:t>made.</w:t>
      </w:r>
      <w:r w:rsidR="00206538" w:rsidRPr="00061599">
        <w:rPr>
          <w:rFonts w:ascii="Tahoma" w:hAnsi="Tahoma" w:cs="Tahoma"/>
          <w:color w:val="231F20"/>
        </w:rPr>
        <w:t>]</w:t>
      </w:r>
    </w:p>
    <w:p w14:paraId="0CC5D5FC" w14:textId="77777777" w:rsidR="00F20AEA" w:rsidRPr="00061599" w:rsidRDefault="0064449A" w:rsidP="009470ED">
      <w:pPr>
        <w:pStyle w:val="ListParagraph"/>
        <w:numPr>
          <w:ilvl w:val="0"/>
          <w:numId w:val="6"/>
        </w:numPr>
        <w:tabs>
          <w:tab w:val="left" w:pos="468"/>
        </w:tabs>
        <w:spacing w:before="246" w:line="230" w:lineRule="auto"/>
        <w:ind w:right="290" w:hanging="337"/>
        <w:jc w:val="both"/>
        <w:rPr>
          <w:rFonts w:ascii="Tahoma" w:hAnsi="Tahoma" w:cs="Tahoma"/>
        </w:rPr>
      </w:pPr>
      <w:r w:rsidRPr="00061599">
        <w:rPr>
          <w:rFonts w:ascii="Tahoma" w:hAnsi="Tahoma" w:cs="Tahoma"/>
          <w:color w:val="231F20"/>
        </w:rPr>
        <w:t>All</w:t>
      </w:r>
      <w:r w:rsidR="00C64ACF" w:rsidRPr="00061599">
        <w:rPr>
          <w:rFonts w:ascii="Tahoma" w:hAnsi="Tahoma" w:cs="Tahoma"/>
          <w:color w:val="231F20"/>
        </w:rPr>
        <w:t xml:space="preserve"> </w:t>
      </w:r>
      <w:r w:rsidRPr="00061599">
        <w:rPr>
          <w:rFonts w:ascii="Tahoma" w:hAnsi="Tahoma" w:cs="Tahoma"/>
          <w:color w:val="231F20"/>
        </w:rPr>
        <w:t>reimbursable</w:t>
      </w:r>
      <w:r w:rsidR="00C64ACF" w:rsidRPr="00061599">
        <w:rPr>
          <w:rFonts w:ascii="Tahoma" w:hAnsi="Tahoma" w:cs="Tahoma"/>
          <w:color w:val="231F20"/>
        </w:rPr>
        <w:t xml:space="preserve"> </w:t>
      </w:r>
      <w:r w:rsidRPr="00061599">
        <w:rPr>
          <w:rFonts w:ascii="Tahoma" w:hAnsi="Tahoma" w:cs="Tahoma"/>
          <w:color w:val="231F20"/>
        </w:rPr>
        <w:t>expenses</w:t>
      </w:r>
      <w:r w:rsidR="00C64ACF" w:rsidRPr="00061599">
        <w:rPr>
          <w:rFonts w:ascii="Tahoma" w:hAnsi="Tahoma" w:cs="Tahoma"/>
          <w:color w:val="231F20"/>
        </w:rPr>
        <w:t xml:space="preserve"> </w:t>
      </w:r>
      <w:r w:rsidRPr="00061599">
        <w:rPr>
          <w:rFonts w:ascii="Tahoma" w:hAnsi="Tahoma" w:cs="Tahoma"/>
          <w:color w:val="231F20"/>
        </w:rPr>
        <w:t>shall</w:t>
      </w:r>
      <w:r w:rsidR="00C64ACF" w:rsidRPr="00061599">
        <w:rPr>
          <w:rFonts w:ascii="Tahoma" w:hAnsi="Tahoma" w:cs="Tahoma"/>
          <w:color w:val="231F20"/>
        </w:rPr>
        <w:t xml:space="preserve"> </w:t>
      </w:r>
      <w:r w:rsidRPr="00061599">
        <w:rPr>
          <w:rFonts w:ascii="Tahoma" w:hAnsi="Tahoma" w:cs="Tahoma"/>
          <w:color w:val="231F20"/>
        </w:rPr>
        <w:t>be</w:t>
      </w:r>
      <w:r w:rsidR="00C64ACF" w:rsidRPr="00061599">
        <w:rPr>
          <w:rFonts w:ascii="Tahoma" w:hAnsi="Tahoma" w:cs="Tahoma"/>
          <w:color w:val="231F20"/>
        </w:rPr>
        <w:t xml:space="preserve"> </w:t>
      </w:r>
      <w:r w:rsidRPr="00061599">
        <w:rPr>
          <w:rFonts w:ascii="Tahoma" w:hAnsi="Tahoma" w:cs="Tahoma"/>
          <w:color w:val="231F20"/>
        </w:rPr>
        <w:t>reimbursed</w:t>
      </w:r>
      <w:r w:rsidR="00C64ACF" w:rsidRPr="00061599">
        <w:rPr>
          <w:rFonts w:ascii="Tahoma" w:hAnsi="Tahoma" w:cs="Tahoma"/>
          <w:color w:val="231F20"/>
        </w:rPr>
        <w:t xml:space="preserve"> </w:t>
      </w:r>
      <w:r w:rsidRPr="00061599">
        <w:rPr>
          <w:rFonts w:ascii="Tahoma" w:hAnsi="Tahoma" w:cs="Tahoma"/>
          <w:color w:val="231F20"/>
        </w:rPr>
        <w:t>at</w:t>
      </w:r>
      <w:r w:rsidR="00C64ACF" w:rsidRPr="00061599">
        <w:rPr>
          <w:rFonts w:ascii="Tahoma" w:hAnsi="Tahoma" w:cs="Tahoma"/>
          <w:color w:val="231F20"/>
        </w:rPr>
        <w:t xml:space="preserve"> </w:t>
      </w:r>
      <w:r w:rsidRPr="00061599">
        <w:rPr>
          <w:rFonts w:ascii="Tahoma" w:hAnsi="Tahoma" w:cs="Tahoma"/>
          <w:color w:val="231F20"/>
        </w:rPr>
        <w:t>actual</w:t>
      </w:r>
      <w:r w:rsidR="00C64ACF" w:rsidRPr="00061599">
        <w:rPr>
          <w:rFonts w:ascii="Tahoma" w:hAnsi="Tahoma" w:cs="Tahoma"/>
          <w:color w:val="231F20"/>
        </w:rPr>
        <w:t xml:space="preserve"> </w:t>
      </w:r>
      <w:r w:rsidRPr="00061599">
        <w:rPr>
          <w:rFonts w:ascii="Tahoma" w:hAnsi="Tahoma" w:cs="Tahoma"/>
          <w:color w:val="231F20"/>
        </w:rPr>
        <w:t>cost,</w:t>
      </w:r>
      <w:r w:rsidR="00C64ACF" w:rsidRPr="00061599">
        <w:rPr>
          <w:rFonts w:ascii="Tahoma" w:hAnsi="Tahoma" w:cs="Tahoma"/>
          <w:color w:val="231F20"/>
        </w:rPr>
        <w:t xml:space="preserve"> </w:t>
      </w:r>
      <w:r w:rsidRPr="00061599">
        <w:rPr>
          <w:rFonts w:ascii="Tahoma" w:hAnsi="Tahoma" w:cs="Tahoma"/>
          <w:color w:val="231F20"/>
        </w:rPr>
        <w:t>unless</w:t>
      </w:r>
      <w:r w:rsidR="00C64ACF" w:rsidRPr="00061599">
        <w:rPr>
          <w:rFonts w:ascii="Tahoma" w:hAnsi="Tahoma" w:cs="Tahoma"/>
          <w:color w:val="231F20"/>
        </w:rPr>
        <w:t xml:space="preserve"> </w:t>
      </w:r>
      <w:r w:rsidRPr="00061599">
        <w:rPr>
          <w:rFonts w:ascii="Tahoma" w:hAnsi="Tahoma" w:cs="Tahoma"/>
          <w:color w:val="231F20"/>
        </w:rPr>
        <w:t>otherwise</w:t>
      </w:r>
      <w:r w:rsidR="00767F13" w:rsidRPr="00061599">
        <w:rPr>
          <w:rFonts w:ascii="Tahoma" w:hAnsi="Tahoma" w:cs="Tahoma"/>
          <w:color w:val="231F20"/>
        </w:rPr>
        <w:t xml:space="preserve"> </w:t>
      </w:r>
      <w:r w:rsidRPr="00061599">
        <w:rPr>
          <w:rFonts w:ascii="Tahoma" w:hAnsi="Tahoma" w:cs="Tahoma"/>
          <w:color w:val="231F20"/>
        </w:rPr>
        <w:t>explicitly</w:t>
      </w:r>
      <w:r w:rsidR="00767F13" w:rsidRPr="00061599">
        <w:rPr>
          <w:rFonts w:ascii="Tahoma" w:hAnsi="Tahoma" w:cs="Tahoma"/>
          <w:color w:val="231F20"/>
        </w:rPr>
        <w:t xml:space="preserve"> </w:t>
      </w:r>
      <w:r w:rsidRPr="00061599">
        <w:rPr>
          <w:rFonts w:ascii="Tahoma" w:hAnsi="Tahoma" w:cs="Tahoma"/>
          <w:color w:val="231F20"/>
        </w:rPr>
        <w:t>provided</w:t>
      </w:r>
      <w:r w:rsidR="00767F13" w:rsidRPr="00061599">
        <w:rPr>
          <w:rFonts w:ascii="Tahoma" w:hAnsi="Tahoma" w:cs="Tahoma"/>
          <w:color w:val="231F20"/>
        </w:rPr>
        <w:t xml:space="preserve"> </w:t>
      </w:r>
      <w:r w:rsidRPr="00061599">
        <w:rPr>
          <w:rFonts w:ascii="Tahoma" w:hAnsi="Tahoma" w:cs="Tahoma"/>
          <w:color w:val="231F20"/>
        </w:rPr>
        <w:t>in</w:t>
      </w:r>
      <w:r w:rsidR="00767F13" w:rsidRPr="00061599">
        <w:rPr>
          <w:rFonts w:ascii="Tahoma" w:hAnsi="Tahoma" w:cs="Tahoma"/>
          <w:color w:val="231F20"/>
        </w:rPr>
        <w:t xml:space="preserve"> </w:t>
      </w:r>
      <w:r w:rsidRPr="00061599">
        <w:rPr>
          <w:rFonts w:ascii="Tahoma" w:hAnsi="Tahoma" w:cs="Tahoma"/>
          <w:color w:val="231F20"/>
        </w:rPr>
        <w:t>this</w:t>
      </w:r>
      <w:r w:rsidR="00767F13" w:rsidRPr="00061599">
        <w:rPr>
          <w:rFonts w:ascii="Tahoma" w:hAnsi="Tahoma" w:cs="Tahoma"/>
          <w:color w:val="231F20"/>
        </w:rPr>
        <w:t xml:space="preserve"> </w:t>
      </w:r>
      <w:r w:rsidRPr="00061599">
        <w:rPr>
          <w:rFonts w:ascii="Tahoma" w:hAnsi="Tahoma" w:cs="Tahoma"/>
          <w:color w:val="231F20"/>
        </w:rPr>
        <w:t>Appendix, and</w:t>
      </w:r>
      <w:r w:rsidR="00767F13" w:rsidRPr="00061599">
        <w:rPr>
          <w:rFonts w:ascii="Tahoma" w:hAnsi="Tahoma" w:cs="Tahoma"/>
          <w:color w:val="231F20"/>
        </w:rPr>
        <w:t xml:space="preserve"> </w:t>
      </w:r>
      <w:r w:rsidRPr="00061599">
        <w:rPr>
          <w:rFonts w:ascii="Tahoma" w:hAnsi="Tahoma" w:cs="Tahoma"/>
          <w:color w:val="231F20"/>
        </w:rPr>
        <w:t>in</w:t>
      </w:r>
      <w:r w:rsidR="00767F13" w:rsidRPr="00061599">
        <w:rPr>
          <w:rFonts w:ascii="Tahoma" w:hAnsi="Tahoma" w:cs="Tahoma"/>
          <w:color w:val="231F20"/>
        </w:rPr>
        <w:t xml:space="preserve"> </w:t>
      </w:r>
      <w:r w:rsidRPr="00061599">
        <w:rPr>
          <w:rFonts w:ascii="Tahoma" w:hAnsi="Tahoma" w:cs="Tahoma"/>
          <w:color w:val="231F20"/>
        </w:rPr>
        <w:t>no</w:t>
      </w:r>
      <w:r w:rsidR="00767F13" w:rsidRPr="00061599">
        <w:rPr>
          <w:rFonts w:ascii="Tahoma" w:hAnsi="Tahoma" w:cs="Tahoma"/>
          <w:color w:val="231F20"/>
        </w:rPr>
        <w:t xml:space="preserve"> </w:t>
      </w:r>
      <w:r w:rsidRPr="00061599">
        <w:rPr>
          <w:rFonts w:ascii="Tahoma" w:hAnsi="Tahoma" w:cs="Tahoma"/>
          <w:color w:val="231F20"/>
        </w:rPr>
        <w:t>event</w:t>
      </w:r>
      <w:r w:rsidR="00767F13" w:rsidRPr="00061599">
        <w:rPr>
          <w:rFonts w:ascii="Tahoma" w:hAnsi="Tahoma" w:cs="Tahoma"/>
          <w:color w:val="231F20"/>
        </w:rPr>
        <w:t xml:space="preserve"> </w:t>
      </w:r>
      <w:r w:rsidRPr="00061599">
        <w:rPr>
          <w:rFonts w:ascii="Tahoma" w:hAnsi="Tahoma" w:cs="Tahoma"/>
          <w:color w:val="231F20"/>
        </w:rPr>
        <w:t>shall</w:t>
      </w:r>
      <w:r w:rsidR="00767F13" w:rsidRPr="00061599">
        <w:rPr>
          <w:rFonts w:ascii="Tahoma" w:hAnsi="Tahoma" w:cs="Tahoma"/>
          <w:color w:val="231F20"/>
        </w:rPr>
        <w:t xml:space="preserve"> </w:t>
      </w:r>
      <w:r w:rsidRPr="00061599">
        <w:rPr>
          <w:rFonts w:ascii="Tahoma" w:hAnsi="Tahoma" w:cs="Tahoma"/>
          <w:color w:val="231F20"/>
        </w:rPr>
        <w:t>reimbursement</w:t>
      </w:r>
      <w:r w:rsidR="00767F13" w:rsidRPr="00061599">
        <w:rPr>
          <w:rFonts w:ascii="Tahoma" w:hAnsi="Tahoma" w:cs="Tahoma"/>
          <w:color w:val="231F20"/>
        </w:rPr>
        <w:t xml:space="preserve"> </w:t>
      </w:r>
      <w:r w:rsidRPr="00061599">
        <w:rPr>
          <w:rFonts w:ascii="Tahoma" w:hAnsi="Tahoma" w:cs="Tahoma"/>
          <w:color w:val="231F20"/>
        </w:rPr>
        <w:t>be</w:t>
      </w:r>
      <w:r w:rsidR="00767F13" w:rsidRPr="00061599">
        <w:rPr>
          <w:rFonts w:ascii="Tahoma" w:hAnsi="Tahoma" w:cs="Tahoma"/>
          <w:color w:val="231F20"/>
        </w:rPr>
        <w:t xml:space="preserve"> </w:t>
      </w:r>
      <w:r w:rsidRPr="00061599">
        <w:rPr>
          <w:rFonts w:ascii="Tahoma" w:hAnsi="Tahoma" w:cs="Tahoma"/>
          <w:color w:val="231F20"/>
        </w:rPr>
        <w:t>made</w:t>
      </w:r>
      <w:r w:rsidR="00767F13" w:rsidRPr="00061599">
        <w:rPr>
          <w:rFonts w:ascii="Tahoma" w:hAnsi="Tahoma" w:cs="Tahoma"/>
          <w:color w:val="231F20"/>
        </w:rPr>
        <w:t xml:space="preserve"> </w:t>
      </w:r>
      <w:proofErr w:type="gramStart"/>
      <w:r w:rsidRPr="00061599">
        <w:rPr>
          <w:rFonts w:ascii="Tahoma" w:hAnsi="Tahoma" w:cs="Tahoma"/>
          <w:color w:val="231F20"/>
        </w:rPr>
        <w:t>in</w:t>
      </w:r>
      <w:r w:rsidR="00767F13" w:rsidRPr="00061599">
        <w:rPr>
          <w:rFonts w:ascii="Tahoma" w:hAnsi="Tahoma" w:cs="Tahoma"/>
          <w:color w:val="231F20"/>
        </w:rPr>
        <w:t xml:space="preserve"> </w:t>
      </w:r>
      <w:r w:rsidRPr="00061599">
        <w:rPr>
          <w:rFonts w:ascii="Tahoma" w:hAnsi="Tahoma" w:cs="Tahoma"/>
          <w:color w:val="231F20"/>
        </w:rPr>
        <w:t>excess</w:t>
      </w:r>
      <w:r w:rsidR="00767F13" w:rsidRPr="00061599">
        <w:rPr>
          <w:rFonts w:ascii="Tahoma" w:hAnsi="Tahoma" w:cs="Tahoma"/>
          <w:color w:val="231F20"/>
        </w:rPr>
        <w:t xml:space="preserve"> </w:t>
      </w:r>
      <w:r w:rsidRPr="00061599">
        <w:rPr>
          <w:rFonts w:ascii="Tahoma" w:hAnsi="Tahoma" w:cs="Tahoma"/>
          <w:color w:val="231F20"/>
        </w:rPr>
        <w:t>of</w:t>
      </w:r>
      <w:proofErr w:type="gramEnd"/>
      <w:r w:rsidR="00767F13" w:rsidRPr="00061599">
        <w:rPr>
          <w:rFonts w:ascii="Tahoma" w:hAnsi="Tahoma" w:cs="Tahoma"/>
          <w:color w:val="231F20"/>
        </w:rPr>
        <w:t xml:space="preserve"> </w:t>
      </w:r>
      <w:r w:rsidRPr="00061599">
        <w:rPr>
          <w:rFonts w:ascii="Tahoma" w:hAnsi="Tahoma" w:cs="Tahoma"/>
          <w:color w:val="231F20"/>
        </w:rPr>
        <w:t>the</w:t>
      </w:r>
      <w:r w:rsidR="00767F13" w:rsidRPr="00061599">
        <w:rPr>
          <w:rFonts w:ascii="Tahoma" w:hAnsi="Tahoma" w:cs="Tahoma"/>
          <w:color w:val="231F20"/>
        </w:rPr>
        <w:t xml:space="preserve"> </w:t>
      </w:r>
      <w:r w:rsidRPr="00061599">
        <w:rPr>
          <w:rFonts w:ascii="Tahoma" w:hAnsi="Tahoma" w:cs="Tahoma"/>
          <w:color w:val="231F20"/>
        </w:rPr>
        <w:t>Contract</w:t>
      </w:r>
      <w:r w:rsidR="00767F13" w:rsidRPr="00061599">
        <w:rPr>
          <w:rFonts w:ascii="Tahoma" w:hAnsi="Tahoma" w:cs="Tahoma"/>
          <w:color w:val="231F20"/>
        </w:rPr>
        <w:t xml:space="preserve"> </w:t>
      </w:r>
      <w:r w:rsidRPr="00061599">
        <w:rPr>
          <w:rFonts w:ascii="Tahoma" w:hAnsi="Tahoma" w:cs="Tahoma"/>
          <w:color w:val="231F20"/>
        </w:rPr>
        <w:t>amount.</w:t>
      </w:r>
    </w:p>
    <w:p w14:paraId="1CAEDC85" w14:textId="77777777" w:rsidR="00F20AEA" w:rsidRPr="00061599" w:rsidRDefault="00F20AEA">
      <w:pPr>
        <w:pStyle w:val="BodyText"/>
        <w:rPr>
          <w:rFonts w:ascii="Tahoma" w:hAnsi="Tahoma" w:cs="Tahoma"/>
        </w:rPr>
      </w:pPr>
    </w:p>
    <w:p w14:paraId="7B4EA817" w14:textId="77777777" w:rsidR="00F20AEA" w:rsidRPr="00061599" w:rsidRDefault="00F20AEA">
      <w:pPr>
        <w:pStyle w:val="BodyText"/>
        <w:rPr>
          <w:rFonts w:ascii="Tahoma" w:hAnsi="Tahoma" w:cs="Tahoma"/>
        </w:rPr>
      </w:pPr>
    </w:p>
    <w:p w14:paraId="13936907" w14:textId="77777777" w:rsidR="00F20AEA" w:rsidRPr="00061599" w:rsidRDefault="00F20AEA">
      <w:pPr>
        <w:pStyle w:val="BodyText"/>
        <w:rPr>
          <w:rFonts w:ascii="Tahoma" w:hAnsi="Tahoma" w:cs="Tahoma"/>
        </w:rPr>
      </w:pPr>
    </w:p>
    <w:p w14:paraId="1930EFF6" w14:textId="77777777" w:rsidR="00F20AEA" w:rsidRPr="00061599" w:rsidRDefault="00F20AEA">
      <w:pPr>
        <w:pStyle w:val="BodyText"/>
        <w:rPr>
          <w:rFonts w:ascii="Tahoma" w:hAnsi="Tahoma" w:cs="Tahoma"/>
        </w:rPr>
      </w:pPr>
    </w:p>
    <w:p w14:paraId="05726F9C" w14:textId="77777777" w:rsidR="00F20AEA" w:rsidRPr="00061599" w:rsidRDefault="00F20AEA">
      <w:pPr>
        <w:pStyle w:val="BodyText"/>
        <w:rPr>
          <w:rFonts w:ascii="Tahoma" w:hAnsi="Tahoma" w:cs="Tahoma"/>
        </w:rPr>
      </w:pPr>
    </w:p>
    <w:p w14:paraId="123072D7" w14:textId="77777777" w:rsidR="00F20AEA" w:rsidRPr="00061599" w:rsidRDefault="00F20AEA">
      <w:pPr>
        <w:pStyle w:val="BodyText"/>
        <w:rPr>
          <w:rFonts w:ascii="Tahoma" w:hAnsi="Tahoma" w:cs="Tahoma"/>
        </w:rPr>
      </w:pPr>
    </w:p>
    <w:p w14:paraId="67B25A4D" w14:textId="77777777" w:rsidR="00F20AEA" w:rsidRPr="00061599" w:rsidRDefault="00F20AEA">
      <w:pPr>
        <w:pStyle w:val="BodyText"/>
        <w:rPr>
          <w:rFonts w:ascii="Tahoma" w:hAnsi="Tahoma" w:cs="Tahoma"/>
        </w:rPr>
      </w:pPr>
    </w:p>
    <w:p w14:paraId="403F1EA7" w14:textId="77777777" w:rsidR="00F20AEA" w:rsidRPr="00061599" w:rsidRDefault="00F20AEA">
      <w:pPr>
        <w:pStyle w:val="BodyText"/>
        <w:rPr>
          <w:rFonts w:ascii="Tahoma" w:hAnsi="Tahoma" w:cs="Tahoma"/>
        </w:rPr>
      </w:pPr>
    </w:p>
    <w:p w14:paraId="5087CEF9" w14:textId="77777777" w:rsidR="00F20AEA" w:rsidRPr="00061599" w:rsidRDefault="00F20AEA">
      <w:pPr>
        <w:rPr>
          <w:rFonts w:ascii="Tahoma" w:hAnsi="Tahoma" w:cs="Tahoma"/>
        </w:rPr>
        <w:sectPr w:rsidR="00F20AEA" w:rsidRPr="00061599">
          <w:headerReference w:type="even" r:id="rId48"/>
          <w:headerReference w:type="default" r:id="rId49"/>
          <w:footerReference w:type="even" r:id="rId50"/>
          <w:footerReference w:type="default" r:id="rId51"/>
          <w:pgSz w:w="11910" w:h="16840"/>
          <w:pgMar w:top="700" w:right="560" w:bottom="640" w:left="720" w:header="0" w:footer="441" w:gutter="0"/>
          <w:pgNumType w:start="88"/>
          <w:cols w:space="720"/>
        </w:sectPr>
      </w:pPr>
    </w:p>
    <w:p w14:paraId="769D3B6E" w14:textId="77777777" w:rsidR="00850338" w:rsidRPr="00061599" w:rsidRDefault="00850338">
      <w:pPr>
        <w:pStyle w:val="Heading2"/>
        <w:spacing w:before="145"/>
        <w:ind w:left="131"/>
        <w:rPr>
          <w:rFonts w:ascii="Tahoma" w:hAnsi="Tahoma" w:cs="Tahoma"/>
          <w:color w:val="231F20"/>
          <w:sz w:val="22"/>
          <w:szCs w:val="22"/>
        </w:rPr>
      </w:pPr>
      <w:bookmarkStart w:id="306" w:name="_TOC_250003"/>
      <w:bookmarkEnd w:id="306"/>
    </w:p>
    <w:p w14:paraId="20102097" w14:textId="77777777" w:rsidR="00F20AEA" w:rsidRPr="00061599" w:rsidRDefault="0064449A">
      <w:pPr>
        <w:pStyle w:val="Heading2"/>
        <w:spacing w:before="145"/>
        <w:ind w:left="131"/>
        <w:rPr>
          <w:rFonts w:ascii="Tahoma" w:hAnsi="Tahoma" w:cs="Tahoma"/>
          <w:sz w:val="22"/>
          <w:szCs w:val="22"/>
        </w:rPr>
      </w:pPr>
      <w:r w:rsidRPr="00061599">
        <w:rPr>
          <w:rFonts w:ascii="Tahoma" w:hAnsi="Tahoma" w:cs="Tahoma"/>
          <w:color w:val="231F20"/>
          <w:sz w:val="22"/>
          <w:szCs w:val="22"/>
        </w:rPr>
        <w:t>APPENDIX E: FORM OFADVANCE PAYMENTS GUARANTEE</w:t>
      </w:r>
    </w:p>
    <w:p w14:paraId="25BF130E" w14:textId="7F190A8E" w:rsidR="00F20AEA" w:rsidRPr="00061599" w:rsidRDefault="0064449A">
      <w:pPr>
        <w:pStyle w:val="BodyText"/>
        <w:spacing w:before="8" w:line="480" w:lineRule="atLeast"/>
        <w:ind w:left="131" w:right="6752"/>
        <w:rPr>
          <w:rFonts w:ascii="Tahoma" w:hAnsi="Tahoma" w:cs="Tahoma"/>
        </w:rPr>
      </w:pPr>
      <w:r w:rsidRPr="00061599">
        <w:rPr>
          <w:rFonts w:ascii="Tahoma" w:hAnsi="Tahoma" w:cs="Tahoma"/>
          <w:color w:val="231F20"/>
        </w:rPr>
        <w:t>[</w:t>
      </w:r>
      <w:r w:rsidRPr="00061599">
        <w:rPr>
          <w:rFonts w:ascii="Tahoma" w:hAnsi="Tahoma" w:cs="Tahoma"/>
          <w:i/>
          <w:color w:val="231F20"/>
        </w:rPr>
        <w:t>Note:</w:t>
      </w:r>
      <w:r w:rsidR="00C64ACF" w:rsidRPr="00061599">
        <w:rPr>
          <w:rFonts w:ascii="Tahoma" w:hAnsi="Tahoma" w:cs="Tahoma"/>
          <w:i/>
          <w:color w:val="231F20"/>
        </w:rPr>
        <w:t xml:space="preserve"> </w:t>
      </w:r>
      <w:r w:rsidRPr="00061599">
        <w:rPr>
          <w:rFonts w:ascii="Tahoma" w:hAnsi="Tahoma" w:cs="Tahoma"/>
          <w:color w:val="231F20"/>
        </w:rPr>
        <w:t>See</w:t>
      </w:r>
      <w:r w:rsidR="00C64ACF" w:rsidRPr="00061599">
        <w:rPr>
          <w:rFonts w:ascii="Tahoma" w:hAnsi="Tahoma" w:cs="Tahoma"/>
          <w:color w:val="231F20"/>
        </w:rPr>
        <w:t xml:space="preserve"> </w:t>
      </w:r>
      <w:r w:rsidRPr="00061599">
        <w:rPr>
          <w:rFonts w:ascii="Tahoma" w:hAnsi="Tahoma" w:cs="Tahoma"/>
          <w:color w:val="231F20"/>
        </w:rPr>
        <w:t>Clause</w:t>
      </w:r>
      <w:r w:rsidR="00C64ACF" w:rsidRPr="00061599">
        <w:rPr>
          <w:rFonts w:ascii="Tahoma" w:hAnsi="Tahoma" w:cs="Tahoma"/>
          <w:color w:val="231F20"/>
        </w:rPr>
        <w:t xml:space="preserve"> </w:t>
      </w:r>
      <w:r w:rsidRPr="00061599">
        <w:rPr>
          <w:rFonts w:ascii="Tahoma" w:hAnsi="Tahoma" w:cs="Tahoma"/>
          <w:color w:val="231F20"/>
        </w:rPr>
        <w:t>GCC</w:t>
      </w:r>
      <w:r w:rsidR="00206538" w:rsidRPr="00061599">
        <w:rPr>
          <w:rFonts w:ascii="Tahoma" w:hAnsi="Tahoma" w:cs="Tahoma"/>
          <w:color w:val="231F20"/>
        </w:rPr>
        <w:t xml:space="preserve"> </w:t>
      </w:r>
      <w:r w:rsidRPr="00061599">
        <w:rPr>
          <w:rFonts w:ascii="Tahoma" w:hAnsi="Tahoma" w:cs="Tahoma"/>
          <w:color w:val="231F20"/>
        </w:rPr>
        <w:t>41.2</w:t>
      </w:r>
      <w:r w:rsidR="00C64ACF" w:rsidRPr="00061599">
        <w:rPr>
          <w:rFonts w:ascii="Tahoma" w:hAnsi="Tahoma" w:cs="Tahoma"/>
          <w:color w:val="231F20"/>
        </w:rPr>
        <w:t xml:space="preserve"> </w:t>
      </w:r>
      <w:r w:rsidRPr="00061599">
        <w:rPr>
          <w:rFonts w:ascii="Tahoma" w:hAnsi="Tahoma" w:cs="Tahoma"/>
          <w:color w:val="231F20"/>
        </w:rPr>
        <w:t>and</w:t>
      </w:r>
      <w:r w:rsidR="00C64ACF" w:rsidRPr="00061599">
        <w:rPr>
          <w:rFonts w:ascii="Tahoma" w:hAnsi="Tahoma" w:cs="Tahoma"/>
          <w:color w:val="231F20"/>
        </w:rPr>
        <w:t xml:space="preserve"> </w:t>
      </w:r>
      <w:r w:rsidRPr="00061599">
        <w:rPr>
          <w:rFonts w:ascii="Tahoma" w:hAnsi="Tahoma" w:cs="Tahoma"/>
          <w:color w:val="231F20"/>
        </w:rPr>
        <w:t>SCC41.2] Bank</w:t>
      </w:r>
      <w:r w:rsidR="00C64ACF" w:rsidRPr="00061599">
        <w:rPr>
          <w:rFonts w:ascii="Tahoma" w:hAnsi="Tahoma" w:cs="Tahoma"/>
          <w:color w:val="231F20"/>
        </w:rPr>
        <w:t xml:space="preserve"> </w:t>
      </w:r>
      <w:r w:rsidRPr="00061599">
        <w:rPr>
          <w:rFonts w:ascii="Tahoma" w:hAnsi="Tahoma" w:cs="Tahoma"/>
          <w:color w:val="231F20"/>
        </w:rPr>
        <w:t>Guarantee</w:t>
      </w:r>
      <w:r w:rsidR="00C64ACF" w:rsidRPr="00061599">
        <w:rPr>
          <w:rFonts w:ascii="Tahoma" w:hAnsi="Tahoma" w:cs="Tahoma"/>
          <w:color w:val="231F20"/>
        </w:rPr>
        <w:t xml:space="preserve"> </w:t>
      </w:r>
      <w:r w:rsidRPr="00061599">
        <w:rPr>
          <w:rFonts w:ascii="Tahoma" w:hAnsi="Tahoma" w:cs="Tahoma"/>
          <w:color w:val="231F20"/>
        </w:rPr>
        <w:t>for</w:t>
      </w:r>
      <w:r w:rsidR="00C64ACF" w:rsidRPr="00061599">
        <w:rPr>
          <w:rFonts w:ascii="Tahoma" w:hAnsi="Tahoma" w:cs="Tahoma"/>
          <w:color w:val="231F20"/>
        </w:rPr>
        <w:t xml:space="preserve"> </w:t>
      </w:r>
      <w:r w:rsidRPr="00061599">
        <w:rPr>
          <w:rFonts w:ascii="Tahoma" w:hAnsi="Tahoma" w:cs="Tahoma"/>
          <w:color w:val="231F20"/>
        </w:rPr>
        <w:t>Advance</w:t>
      </w:r>
      <w:r w:rsidR="00C64ACF" w:rsidRPr="00061599">
        <w:rPr>
          <w:rFonts w:ascii="Tahoma" w:hAnsi="Tahoma" w:cs="Tahoma"/>
          <w:color w:val="231F20"/>
        </w:rPr>
        <w:t xml:space="preserve"> </w:t>
      </w:r>
      <w:r w:rsidRPr="00061599">
        <w:rPr>
          <w:rFonts w:ascii="Tahoma" w:hAnsi="Tahoma" w:cs="Tahoma"/>
          <w:color w:val="231F20"/>
        </w:rPr>
        <w:t>Payment</w:t>
      </w:r>
    </w:p>
    <w:p w14:paraId="2E4ABD87" w14:textId="77777777" w:rsidR="00F20AEA" w:rsidRPr="00061599" w:rsidRDefault="0064449A">
      <w:pPr>
        <w:tabs>
          <w:tab w:val="left" w:pos="3409"/>
        </w:tabs>
        <w:spacing w:line="246" w:lineRule="exact"/>
        <w:ind w:left="131"/>
        <w:rPr>
          <w:rFonts w:ascii="Tahoma" w:hAnsi="Tahoma" w:cs="Tahoma"/>
          <w:i/>
        </w:rPr>
      </w:pPr>
      <w:r w:rsidRPr="00061599">
        <w:rPr>
          <w:rFonts w:ascii="Tahoma" w:hAnsi="Tahoma" w:cs="Tahoma"/>
          <w:i/>
          <w:color w:val="231F20"/>
          <w:u w:val="single" w:color="221E1F"/>
        </w:rPr>
        <w:tab/>
      </w:r>
      <w:r w:rsidRPr="00061599">
        <w:rPr>
          <w:rFonts w:ascii="Tahoma" w:hAnsi="Tahoma" w:cs="Tahoma"/>
          <w:i/>
          <w:color w:val="231F20"/>
        </w:rPr>
        <w:t>[Bank's</w:t>
      </w:r>
      <w:r w:rsidR="00C64ACF" w:rsidRPr="00061599">
        <w:rPr>
          <w:rFonts w:ascii="Tahoma" w:hAnsi="Tahoma" w:cs="Tahoma"/>
          <w:i/>
          <w:color w:val="231F20"/>
        </w:rPr>
        <w:t xml:space="preserve"> </w:t>
      </w:r>
      <w:r w:rsidRPr="00061599">
        <w:rPr>
          <w:rFonts w:ascii="Tahoma" w:hAnsi="Tahoma" w:cs="Tahoma"/>
          <w:i/>
          <w:color w:val="231F20"/>
        </w:rPr>
        <w:t>Name</w:t>
      </w:r>
      <w:r w:rsidR="00C64ACF" w:rsidRPr="00061599">
        <w:rPr>
          <w:rFonts w:ascii="Tahoma" w:hAnsi="Tahoma" w:cs="Tahoma"/>
          <w:i/>
          <w:color w:val="231F20"/>
        </w:rPr>
        <w:t xml:space="preserve"> </w:t>
      </w:r>
      <w:r w:rsidRPr="00061599">
        <w:rPr>
          <w:rFonts w:ascii="Tahoma" w:hAnsi="Tahoma" w:cs="Tahoma"/>
          <w:i/>
          <w:color w:val="231F20"/>
        </w:rPr>
        <w:t>and</w:t>
      </w:r>
      <w:r w:rsidR="00C64ACF" w:rsidRPr="00061599">
        <w:rPr>
          <w:rFonts w:ascii="Tahoma" w:hAnsi="Tahoma" w:cs="Tahoma"/>
          <w:i/>
          <w:color w:val="231F20"/>
        </w:rPr>
        <w:t xml:space="preserve"> </w:t>
      </w:r>
      <w:r w:rsidRPr="00061599">
        <w:rPr>
          <w:rFonts w:ascii="Tahoma" w:hAnsi="Tahoma" w:cs="Tahoma"/>
          <w:i/>
          <w:color w:val="231F20"/>
        </w:rPr>
        <w:t>Address</w:t>
      </w:r>
      <w:r w:rsidR="00C64ACF" w:rsidRPr="00061599">
        <w:rPr>
          <w:rFonts w:ascii="Tahoma" w:hAnsi="Tahoma" w:cs="Tahoma"/>
          <w:i/>
          <w:color w:val="231F20"/>
        </w:rPr>
        <w:t xml:space="preserve"> </w:t>
      </w:r>
      <w:r w:rsidRPr="00061599">
        <w:rPr>
          <w:rFonts w:ascii="Tahoma" w:hAnsi="Tahoma" w:cs="Tahoma"/>
          <w:i/>
          <w:color w:val="231F20"/>
        </w:rPr>
        <w:t>of</w:t>
      </w:r>
      <w:r w:rsidR="00C64ACF" w:rsidRPr="00061599">
        <w:rPr>
          <w:rFonts w:ascii="Tahoma" w:hAnsi="Tahoma" w:cs="Tahoma"/>
          <w:i/>
          <w:color w:val="231F20"/>
        </w:rPr>
        <w:t xml:space="preserve"> </w:t>
      </w:r>
      <w:r w:rsidRPr="00061599">
        <w:rPr>
          <w:rFonts w:ascii="Tahoma" w:hAnsi="Tahoma" w:cs="Tahoma"/>
          <w:i/>
          <w:color w:val="231F20"/>
        </w:rPr>
        <w:t>Issuing</w:t>
      </w:r>
      <w:r w:rsidR="00C64ACF" w:rsidRPr="00061599">
        <w:rPr>
          <w:rFonts w:ascii="Tahoma" w:hAnsi="Tahoma" w:cs="Tahoma"/>
          <w:i/>
          <w:color w:val="231F20"/>
        </w:rPr>
        <w:t xml:space="preserve"> </w:t>
      </w:r>
      <w:r w:rsidRPr="00061599">
        <w:rPr>
          <w:rFonts w:ascii="Tahoma" w:hAnsi="Tahoma" w:cs="Tahoma"/>
          <w:i/>
          <w:color w:val="231F20"/>
        </w:rPr>
        <w:t>Branch</w:t>
      </w:r>
      <w:r w:rsidR="00C64ACF" w:rsidRPr="00061599">
        <w:rPr>
          <w:rFonts w:ascii="Tahoma" w:hAnsi="Tahoma" w:cs="Tahoma"/>
          <w:i/>
          <w:color w:val="231F20"/>
        </w:rPr>
        <w:t xml:space="preserve"> </w:t>
      </w:r>
      <w:r w:rsidRPr="00061599">
        <w:rPr>
          <w:rFonts w:ascii="Tahoma" w:hAnsi="Tahoma" w:cs="Tahoma"/>
          <w:i/>
          <w:color w:val="231F20"/>
        </w:rPr>
        <w:t>or</w:t>
      </w:r>
      <w:r w:rsidR="00C64ACF" w:rsidRPr="00061599">
        <w:rPr>
          <w:rFonts w:ascii="Tahoma" w:hAnsi="Tahoma" w:cs="Tahoma"/>
          <w:i/>
          <w:color w:val="231F20"/>
        </w:rPr>
        <w:t xml:space="preserve"> </w:t>
      </w:r>
      <w:r w:rsidRPr="00061599">
        <w:rPr>
          <w:rFonts w:ascii="Tahoma" w:hAnsi="Tahoma" w:cs="Tahoma"/>
          <w:i/>
          <w:color w:val="231F20"/>
        </w:rPr>
        <w:t>Ofﬁce]</w:t>
      </w:r>
    </w:p>
    <w:p w14:paraId="0455BBCA" w14:textId="77777777" w:rsidR="00F20AEA" w:rsidRPr="00061599" w:rsidRDefault="0064449A">
      <w:pPr>
        <w:tabs>
          <w:tab w:val="left" w:pos="3197"/>
          <w:tab w:val="left" w:pos="3370"/>
        </w:tabs>
        <w:spacing w:before="3" w:line="230" w:lineRule="auto"/>
        <w:ind w:left="131" w:right="3956"/>
        <w:rPr>
          <w:rFonts w:ascii="Tahoma" w:hAnsi="Tahoma" w:cs="Tahoma"/>
        </w:rPr>
      </w:pPr>
      <w:r w:rsidRPr="00061599">
        <w:rPr>
          <w:rFonts w:ascii="Tahoma" w:hAnsi="Tahoma" w:cs="Tahoma"/>
          <w:color w:val="231F20"/>
        </w:rPr>
        <w:t>Beneﬁciary:</w:t>
      </w:r>
      <w:r w:rsidRPr="00061599">
        <w:rPr>
          <w:rFonts w:ascii="Tahoma" w:hAnsi="Tahoma" w:cs="Tahoma"/>
          <w:color w:val="231F20"/>
          <w:u w:val="single" w:color="221E1F"/>
        </w:rPr>
        <w:tab/>
      </w:r>
      <w:r w:rsidRPr="00061599">
        <w:rPr>
          <w:rFonts w:ascii="Tahoma" w:hAnsi="Tahoma" w:cs="Tahoma"/>
          <w:i/>
          <w:color w:val="231F20"/>
        </w:rPr>
        <w:t>[Name</w:t>
      </w:r>
      <w:r w:rsidR="00C64ACF" w:rsidRPr="00061599">
        <w:rPr>
          <w:rFonts w:ascii="Tahoma" w:hAnsi="Tahoma" w:cs="Tahoma"/>
          <w:i/>
          <w:color w:val="231F20"/>
        </w:rPr>
        <w:t xml:space="preserve"> </w:t>
      </w:r>
      <w:r w:rsidRPr="00061599">
        <w:rPr>
          <w:rFonts w:ascii="Tahoma" w:hAnsi="Tahoma" w:cs="Tahoma"/>
          <w:i/>
          <w:color w:val="231F20"/>
        </w:rPr>
        <w:t>and</w:t>
      </w:r>
      <w:r w:rsidR="00C64ACF" w:rsidRPr="00061599">
        <w:rPr>
          <w:rFonts w:ascii="Tahoma" w:hAnsi="Tahoma" w:cs="Tahoma"/>
          <w:i/>
          <w:color w:val="231F20"/>
        </w:rPr>
        <w:t xml:space="preserve"> </w:t>
      </w:r>
      <w:r w:rsidRPr="00061599">
        <w:rPr>
          <w:rFonts w:ascii="Tahoma" w:hAnsi="Tahoma" w:cs="Tahoma"/>
          <w:i/>
          <w:color w:val="231F20"/>
        </w:rPr>
        <w:t>Address</w:t>
      </w:r>
      <w:r w:rsidR="00C64ACF" w:rsidRPr="00061599">
        <w:rPr>
          <w:rFonts w:ascii="Tahoma" w:hAnsi="Tahoma" w:cs="Tahoma"/>
          <w:i/>
          <w:color w:val="231F20"/>
        </w:rPr>
        <w:t xml:space="preserve"> </w:t>
      </w:r>
      <w:r w:rsidRPr="00061599">
        <w:rPr>
          <w:rFonts w:ascii="Tahoma" w:hAnsi="Tahoma" w:cs="Tahoma"/>
          <w:i/>
          <w:color w:val="231F20"/>
        </w:rPr>
        <w:t>of</w:t>
      </w:r>
      <w:r w:rsidR="00C64ACF" w:rsidRPr="00061599">
        <w:rPr>
          <w:rFonts w:ascii="Tahoma" w:hAnsi="Tahoma" w:cs="Tahoma"/>
          <w:i/>
          <w:color w:val="231F20"/>
        </w:rPr>
        <w:t xml:space="preserve"> </w:t>
      </w:r>
      <w:r w:rsidRPr="00061599">
        <w:rPr>
          <w:rFonts w:ascii="Tahoma" w:hAnsi="Tahoma" w:cs="Tahoma"/>
          <w:i/>
          <w:color w:val="231F20"/>
        </w:rPr>
        <w:t>Procuring</w:t>
      </w:r>
      <w:r w:rsidR="00C64ACF" w:rsidRPr="00061599">
        <w:rPr>
          <w:rFonts w:ascii="Tahoma" w:hAnsi="Tahoma" w:cs="Tahoma"/>
          <w:i/>
          <w:color w:val="231F20"/>
        </w:rPr>
        <w:t xml:space="preserve"> </w:t>
      </w:r>
      <w:r w:rsidRPr="00061599">
        <w:rPr>
          <w:rFonts w:ascii="Tahoma" w:hAnsi="Tahoma" w:cs="Tahoma"/>
          <w:i/>
          <w:color w:val="231F20"/>
        </w:rPr>
        <w:t xml:space="preserve">Entity] </w:t>
      </w:r>
      <w:r w:rsidRPr="00061599">
        <w:rPr>
          <w:rFonts w:ascii="Tahoma" w:hAnsi="Tahoma" w:cs="Tahoma"/>
          <w:color w:val="231F20"/>
        </w:rPr>
        <w:t>Date:</w:t>
      </w:r>
      <w:r w:rsidRPr="00061599">
        <w:rPr>
          <w:rFonts w:ascii="Tahoma" w:hAnsi="Tahoma" w:cs="Tahoma"/>
          <w:color w:val="231F20"/>
          <w:u w:val="single" w:color="221E1F"/>
        </w:rPr>
        <w:tab/>
      </w:r>
      <w:r w:rsidRPr="00061599">
        <w:rPr>
          <w:rFonts w:ascii="Tahoma" w:hAnsi="Tahoma" w:cs="Tahoma"/>
          <w:color w:val="231F20"/>
          <w:u w:val="single" w:color="221E1F"/>
        </w:rPr>
        <w:tab/>
      </w:r>
    </w:p>
    <w:p w14:paraId="6811DC64" w14:textId="77777777" w:rsidR="00F20AEA" w:rsidRPr="00061599" w:rsidRDefault="0064449A">
      <w:pPr>
        <w:pStyle w:val="BodyText"/>
        <w:tabs>
          <w:tab w:val="left" w:pos="6034"/>
        </w:tabs>
        <w:spacing w:before="237"/>
        <w:ind w:left="131"/>
        <w:rPr>
          <w:rFonts w:ascii="Tahoma" w:hAnsi="Tahoma" w:cs="Tahoma"/>
        </w:rPr>
      </w:pPr>
      <w:r w:rsidRPr="00061599">
        <w:rPr>
          <w:rFonts w:ascii="Tahoma" w:hAnsi="Tahoma" w:cs="Tahoma"/>
          <w:color w:val="231F20"/>
          <w:spacing w:val="-5"/>
        </w:rPr>
        <w:t>ADVANCE</w:t>
      </w:r>
      <w:r w:rsidR="00C64ACF" w:rsidRPr="00061599">
        <w:rPr>
          <w:rFonts w:ascii="Tahoma" w:hAnsi="Tahoma" w:cs="Tahoma"/>
          <w:color w:val="231F20"/>
          <w:spacing w:val="-5"/>
        </w:rPr>
        <w:t xml:space="preserve"> </w:t>
      </w:r>
      <w:r w:rsidRPr="00061599">
        <w:rPr>
          <w:rFonts w:ascii="Tahoma" w:hAnsi="Tahoma" w:cs="Tahoma"/>
          <w:color w:val="231F20"/>
          <w:spacing w:val="-6"/>
        </w:rPr>
        <w:t>PAYMENT</w:t>
      </w:r>
      <w:r w:rsidR="00C64ACF" w:rsidRPr="00061599">
        <w:rPr>
          <w:rFonts w:ascii="Tahoma" w:hAnsi="Tahoma" w:cs="Tahoma"/>
          <w:color w:val="231F20"/>
          <w:spacing w:val="-6"/>
        </w:rPr>
        <w:t xml:space="preserve"> </w:t>
      </w:r>
      <w:r w:rsidRPr="00061599">
        <w:rPr>
          <w:rFonts w:ascii="Tahoma" w:hAnsi="Tahoma" w:cs="Tahoma"/>
          <w:color w:val="231F20"/>
        </w:rPr>
        <w:t>GUARANTEE</w:t>
      </w:r>
      <w:r w:rsidR="00C64ACF" w:rsidRPr="00061599">
        <w:rPr>
          <w:rFonts w:ascii="Tahoma" w:hAnsi="Tahoma" w:cs="Tahoma"/>
          <w:color w:val="231F20"/>
        </w:rPr>
        <w:t xml:space="preserve"> </w:t>
      </w:r>
      <w:r w:rsidRPr="00061599">
        <w:rPr>
          <w:rFonts w:ascii="Tahoma" w:hAnsi="Tahoma" w:cs="Tahoma"/>
          <w:color w:val="231F20"/>
        </w:rPr>
        <w:t>No.</w:t>
      </w:r>
      <w:r w:rsidRPr="00061599">
        <w:rPr>
          <w:rFonts w:ascii="Tahoma" w:hAnsi="Tahoma" w:cs="Tahoma"/>
          <w:color w:val="231F20"/>
          <w:u w:val="single" w:color="221E1F"/>
        </w:rPr>
        <w:tab/>
      </w:r>
    </w:p>
    <w:p w14:paraId="1040E862" w14:textId="77777777" w:rsidR="00F20AEA" w:rsidRPr="00061599" w:rsidRDefault="0064449A">
      <w:pPr>
        <w:tabs>
          <w:tab w:val="left" w:pos="3916"/>
          <w:tab w:val="left" w:pos="4065"/>
          <w:tab w:val="left" w:pos="8602"/>
          <w:tab w:val="left" w:pos="9433"/>
        </w:tabs>
        <w:spacing w:before="243" w:line="230" w:lineRule="auto"/>
        <w:ind w:left="131" w:right="289"/>
        <w:jc w:val="both"/>
        <w:rPr>
          <w:rFonts w:ascii="Tahoma" w:hAnsi="Tahoma" w:cs="Tahoma"/>
        </w:rPr>
      </w:pPr>
      <w:r w:rsidRPr="00061599">
        <w:rPr>
          <w:rFonts w:ascii="Tahoma" w:hAnsi="Tahoma" w:cs="Tahoma"/>
          <w:color w:val="231F20"/>
          <w:spacing w:val="-9"/>
        </w:rPr>
        <w:t>We</w:t>
      </w:r>
      <w:r w:rsidR="00C64ACF" w:rsidRPr="00061599">
        <w:rPr>
          <w:rFonts w:ascii="Tahoma" w:hAnsi="Tahoma" w:cs="Tahoma"/>
          <w:color w:val="231F20"/>
          <w:spacing w:val="-9"/>
        </w:rPr>
        <w:t xml:space="preserve"> </w:t>
      </w:r>
      <w:r w:rsidRPr="00061599">
        <w:rPr>
          <w:rFonts w:ascii="Tahoma" w:hAnsi="Tahoma" w:cs="Tahoma"/>
          <w:color w:val="231F20"/>
        </w:rPr>
        <w:t>have</w:t>
      </w:r>
      <w:r w:rsidR="00C64ACF" w:rsidRPr="00061599">
        <w:rPr>
          <w:rFonts w:ascii="Tahoma" w:hAnsi="Tahoma" w:cs="Tahoma"/>
          <w:color w:val="231F20"/>
        </w:rPr>
        <w:t xml:space="preserve"> </w:t>
      </w:r>
      <w:r w:rsidRPr="00061599">
        <w:rPr>
          <w:rFonts w:ascii="Tahoma" w:hAnsi="Tahoma" w:cs="Tahoma"/>
          <w:color w:val="231F20"/>
        </w:rPr>
        <w:t>been</w:t>
      </w:r>
      <w:r w:rsidR="00C64ACF" w:rsidRPr="00061599">
        <w:rPr>
          <w:rFonts w:ascii="Tahoma" w:hAnsi="Tahoma" w:cs="Tahoma"/>
          <w:color w:val="231F20"/>
        </w:rPr>
        <w:t xml:space="preserve"> </w:t>
      </w:r>
      <w:r w:rsidRPr="00061599">
        <w:rPr>
          <w:rFonts w:ascii="Tahoma" w:hAnsi="Tahoma" w:cs="Tahoma"/>
          <w:color w:val="231F20"/>
        </w:rPr>
        <w:t>informed</w:t>
      </w:r>
      <w:r w:rsidR="00C64ACF" w:rsidRPr="00061599">
        <w:rPr>
          <w:rFonts w:ascii="Tahoma" w:hAnsi="Tahoma" w:cs="Tahoma"/>
          <w:color w:val="231F20"/>
        </w:rPr>
        <w:t xml:space="preserve"> </w:t>
      </w:r>
      <w:r w:rsidRPr="00061599">
        <w:rPr>
          <w:rFonts w:ascii="Tahoma" w:hAnsi="Tahoma" w:cs="Tahoma"/>
          <w:color w:val="231F20"/>
        </w:rPr>
        <w:t>that</w:t>
      </w:r>
      <w:r w:rsidRPr="00061599">
        <w:rPr>
          <w:rFonts w:ascii="Tahoma" w:hAnsi="Tahoma" w:cs="Tahoma"/>
          <w:color w:val="231F20"/>
          <w:u w:val="single" w:color="221E1F"/>
        </w:rPr>
        <w:tab/>
      </w:r>
      <w:r w:rsidRPr="00061599">
        <w:rPr>
          <w:rFonts w:ascii="Tahoma" w:hAnsi="Tahoma" w:cs="Tahoma"/>
          <w:i/>
          <w:color w:val="231F20"/>
        </w:rPr>
        <w:t>[name</w:t>
      </w:r>
      <w:r w:rsidR="00C64ACF" w:rsidRPr="00061599">
        <w:rPr>
          <w:rFonts w:ascii="Tahoma" w:hAnsi="Tahoma" w:cs="Tahoma"/>
          <w:i/>
          <w:color w:val="231F20"/>
        </w:rPr>
        <w:t xml:space="preserve"> </w:t>
      </w:r>
      <w:r w:rsidRPr="00061599">
        <w:rPr>
          <w:rFonts w:ascii="Tahoma" w:hAnsi="Tahoma" w:cs="Tahoma"/>
          <w:i/>
          <w:color w:val="231F20"/>
        </w:rPr>
        <w:t>of</w:t>
      </w:r>
      <w:r w:rsidR="00C64ACF" w:rsidRPr="00061599">
        <w:rPr>
          <w:rFonts w:ascii="Tahoma" w:hAnsi="Tahoma" w:cs="Tahoma"/>
          <w:i/>
          <w:color w:val="231F20"/>
        </w:rPr>
        <w:t xml:space="preserve"> </w:t>
      </w:r>
      <w:proofErr w:type="gramStart"/>
      <w:r w:rsidRPr="00061599">
        <w:rPr>
          <w:rFonts w:ascii="Tahoma" w:hAnsi="Tahoma" w:cs="Tahoma"/>
          <w:i/>
          <w:color w:val="231F20"/>
        </w:rPr>
        <w:t>Consultant</w:t>
      </w:r>
      <w:proofErr w:type="gramEnd"/>
      <w:r w:rsidR="00C64ACF" w:rsidRPr="00061599">
        <w:rPr>
          <w:rFonts w:ascii="Tahoma" w:hAnsi="Tahoma" w:cs="Tahoma"/>
          <w:i/>
          <w:color w:val="231F20"/>
        </w:rPr>
        <w:t xml:space="preserve"> </w:t>
      </w:r>
      <w:r w:rsidRPr="00061599">
        <w:rPr>
          <w:rFonts w:ascii="Tahoma" w:hAnsi="Tahoma" w:cs="Tahoma"/>
          <w:i/>
          <w:color w:val="231F20"/>
        </w:rPr>
        <w:t>or</w:t>
      </w:r>
      <w:r w:rsidR="00C64ACF" w:rsidRPr="00061599">
        <w:rPr>
          <w:rFonts w:ascii="Tahoma" w:hAnsi="Tahoma" w:cs="Tahoma"/>
          <w:i/>
          <w:color w:val="231F20"/>
        </w:rPr>
        <w:t xml:space="preserve"> </w:t>
      </w:r>
      <w:r w:rsidRPr="00061599">
        <w:rPr>
          <w:rFonts w:ascii="Tahoma" w:hAnsi="Tahoma" w:cs="Tahoma"/>
          <w:i/>
          <w:color w:val="231F20"/>
        </w:rPr>
        <w:t>a</w:t>
      </w:r>
      <w:r w:rsidR="00C64ACF" w:rsidRPr="00061599">
        <w:rPr>
          <w:rFonts w:ascii="Tahoma" w:hAnsi="Tahoma" w:cs="Tahoma"/>
          <w:i/>
          <w:color w:val="231F20"/>
        </w:rPr>
        <w:t xml:space="preserve"> </w:t>
      </w:r>
      <w:r w:rsidRPr="00061599">
        <w:rPr>
          <w:rFonts w:ascii="Tahoma" w:hAnsi="Tahoma" w:cs="Tahoma"/>
          <w:i/>
          <w:color w:val="231F20"/>
        </w:rPr>
        <w:t>name</w:t>
      </w:r>
      <w:r w:rsidR="00C64ACF" w:rsidRPr="00061599">
        <w:rPr>
          <w:rFonts w:ascii="Tahoma" w:hAnsi="Tahoma" w:cs="Tahoma"/>
          <w:i/>
          <w:color w:val="231F20"/>
        </w:rPr>
        <w:t xml:space="preserve"> </w:t>
      </w:r>
      <w:r w:rsidRPr="00061599">
        <w:rPr>
          <w:rFonts w:ascii="Tahoma" w:hAnsi="Tahoma" w:cs="Tahoma"/>
          <w:i/>
          <w:color w:val="231F20"/>
        </w:rPr>
        <w:t>of</w:t>
      </w:r>
      <w:r w:rsidR="00C64ACF" w:rsidRPr="00061599">
        <w:rPr>
          <w:rFonts w:ascii="Tahoma" w:hAnsi="Tahoma" w:cs="Tahoma"/>
          <w:i/>
          <w:color w:val="231F20"/>
        </w:rPr>
        <w:t xml:space="preserve"> </w:t>
      </w:r>
      <w:r w:rsidRPr="00061599">
        <w:rPr>
          <w:rFonts w:ascii="Tahoma" w:hAnsi="Tahoma" w:cs="Tahoma"/>
          <w:i/>
          <w:color w:val="231F20"/>
        </w:rPr>
        <w:t>the</w:t>
      </w:r>
      <w:r w:rsidR="00C64ACF" w:rsidRPr="00061599">
        <w:rPr>
          <w:rFonts w:ascii="Tahoma" w:hAnsi="Tahoma" w:cs="Tahoma"/>
          <w:i/>
          <w:color w:val="231F20"/>
        </w:rPr>
        <w:t xml:space="preserve"> </w:t>
      </w:r>
      <w:r w:rsidRPr="00061599">
        <w:rPr>
          <w:rFonts w:ascii="Tahoma" w:hAnsi="Tahoma" w:cs="Tahoma"/>
          <w:i/>
          <w:color w:val="231F20"/>
        </w:rPr>
        <w:t>Joint</w:t>
      </w:r>
      <w:r w:rsidR="00C64ACF" w:rsidRPr="00061599">
        <w:rPr>
          <w:rFonts w:ascii="Tahoma" w:hAnsi="Tahoma" w:cs="Tahoma"/>
          <w:i/>
          <w:color w:val="231F20"/>
        </w:rPr>
        <w:t xml:space="preserve"> </w:t>
      </w:r>
      <w:r w:rsidRPr="00061599">
        <w:rPr>
          <w:rFonts w:ascii="Tahoma" w:hAnsi="Tahoma" w:cs="Tahoma"/>
          <w:i/>
          <w:color w:val="231F20"/>
          <w:spacing w:val="-5"/>
        </w:rPr>
        <w:t>Venture,</w:t>
      </w:r>
      <w:r w:rsidR="00C64ACF" w:rsidRPr="00061599">
        <w:rPr>
          <w:rFonts w:ascii="Tahoma" w:hAnsi="Tahoma" w:cs="Tahoma"/>
          <w:i/>
          <w:color w:val="231F20"/>
          <w:spacing w:val="-5"/>
        </w:rPr>
        <w:t xml:space="preserve"> </w:t>
      </w:r>
      <w:r w:rsidRPr="00061599">
        <w:rPr>
          <w:rFonts w:ascii="Tahoma" w:hAnsi="Tahoma" w:cs="Tahoma"/>
          <w:i/>
          <w:color w:val="231F20"/>
        </w:rPr>
        <w:t>same</w:t>
      </w:r>
      <w:r w:rsidR="00C64ACF" w:rsidRPr="00061599">
        <w:rPr>
          <w:rFonts w:ascii="Tahoma" w:hAnsi="Tahoma" w:cs="Tahoma"/>
          <w:i/>
          <w:color w:val="231F20"/>
        </w:rPr>
        <w:t xml:space="preserve"> </w:t>
      </w:r>
      <w:r w:rsidRPr="00061599">
        <w:rPr>
          <w:rFonts w:ascii="Tahoma" w:hAnsi="Tahoma" w:cs="Tahoma"/>
          <w:i/>
          <w:color w:val="231F20"/>
        </w:rPr>
        <w:t>as</w:t>
      </w:r>
      <w:r w:rsidR="00C64ACF" w:rsidRPr="00061599">
        <w:rPr>
          <w:rFonts w:ascii="Tahoma" w:hAnsi="Tahoma" w:cs="Tahoma"/>
          <w:i/>
          <w:color w:val="231F20"/>
        </w:rPr>
        <w:t xml:space="preserve"> appears </w:t>
      </w:r>
      <w:r w:rsidRPr="00061599">
        <w:rPr>
          <w:rFonts w:ascii="Tahoma" w:hAnsi="Tahoma" w:cs="Tahoma"/>
          <w:i/>
          <w:color w:val="231F20"/>
        </w:rPr>
        <w:t>on</w:t>
      </w:r>
      <w:r w:rsidR="00C64ACF" w:rsidRPr="00061599">
        <w:rPr>
          <w:rFonts w:ascii="Tahoma" w:hAnsi="Tahoma" w:cs="Tahoma"/>
          <w:i/>
          <w:color w:val="231F20"/>
        </w:rPr>
        <w:t xml:space="preserve"> </w:t>
      </w:r>
      <w:r w:rsidRPr="00061599">
        <w:rPr>
          <w:rFonts w:ascii="Tahoma" w:hAnsi="Tahoma" w:cs="Tahoma"/>
          <w:i/>
          <w:color w:val="231F20"/>
        </w:rPr>
        <w:t>the signed</w:t>
      </w:r>
      <w:r w:rsidR="00C64ACF" w:rsidRPr="00061599">
        <w:rPr>
          <w:rFonts w:ascii="Tahoma" w:hAnsi="Tahoma" w:cs="Tahoma"/>
          <w:i/>
          <w:color w:val="231F20"/>
        </w:rPr>
        <w:t xml:space="preserve"> </w:t>
      </w:r>
      <w:r w:rsidRPr="00061599">
        <w:rPr>
          <w:rFonts w:ascii="Tahoma" w:hAnsi="Tahoma" w:cs="Tahoma"/>
          <w:i/>
          <w:color w:val="231F20"/>
        </w:rPr>
        <w:t>Contract]</w:t>
      </w:r>
      <w:r w:rsidR="00C64ACF" w:rsidRPr="00061599">
        <w:rPr>
          <w:rFonts w:ascii="Tahoma" w:hAnsi="Tahoma" w:cs="Tahoma"/>
          <w:i/>
          <w:color w:val="231F20"/>
        </w:rPr>
        <w:t xml:space="preserve"> </w:t>
      </w:r>
      <w:r w:rsidRPr="00061599">
        <w:rPr>
          <w:rFonts w:ascii="Tahoma" w:hAnsi="Tahoma" w:cs="Tahoma"/>
          <w:color w:val="231F20"/>
        </w:rPr>
        <w:t>(herein</w:t>
      </w:r>
      <w:r w:rsidR="00C64ACF" w:rsidRPr="00061599">
        <w:rPr>
          <w:rFonts w:ascii="Tahoma" w:hAnsi="Tahoma" w:cs="Tahoma"/>
          <w:color w:val="231F20"/>
        </w:rPr>
        <w:t xml:space="preserve"> </w:t>
      </w:r>
      <w:r w:rsidRPr="00061599">
        <w:rPr>
          <w:rFonts w:ascii="Tahoma" w:hAnsi="Tahoma" w:cs="Tahoma"/>
          <w:color w:val="231F20"/>
        </w:rPr>
        <w:t>after</w:t>
      </w:r>
      <w:r w:rsidR="00C64ACF" w:rsidRPr="00061599">
        <w:rPr>
          <w:rFonts w:ascii="Tahoma" w:hAnsi="Tahoma" w:cs="Tahoma"/>
          <w:color w:val="231F20"/>
        </w:rPr>
        <w:t xml:space="preserve"> </w:t>
      </w:r>
      <w:r w:rsidRPr="00061599">
        <w:rPr>
          <w:rFonts w:ascii="Tahoma" w:hAnsi="Tahoma" w:cs="Tahoma"/>
          <w:color w:val="231F20"/>
        </w:rPr>
        <w:t>called"</w:t>
      </w:r>
      <w:r w:rsidR="00C64ACF" w:rsidRPr="00061599">
        <w:rPr>
          <w:rFonts w:ascii="Tahoma" w:hAnsi="Tahoma" w:cs="Tahoma"/>
          <w:color w:val="231F20"/>
        </w:rPr>
        <w:t xml:space="preserve"> </w:t>
      </w:r>
      <w:r w:rsidRPr="00061599">
        <w:rPr>
          <w:rFonts w:ascii="Tahoma" w:hAnsi="Tahoma" w:cs="Tahoma"/>
          <w:color w:val="231F20"/>
        </w:rPr>
        <w:t>the</w:t>
      </w:r>
      <w:r w:rsidR="00C64ACF" w:rsidRPr="00061599">
        <w:rPr>
          <w:rFonts w:ascii="Tahoma" w:hAnsi="Tahoma" w:cs="Tahoma"/>
          <w:color w:val="231F20"/>
        </w:rPr>
        <w:t xml:space="preserve"> </w:t>
      </w:r>
      <w:r w:rsidRPr="00061599">
        <w:rPr>
          <w:rFonts w:ascii="Tahoma" w:hAnsi="Tahoma" w:cs="Tahoma"/>
          <w:color w:val="231F20"/>
        </w:rPr>
        <w:t>Consultant")</w:t>
      </w:r>
      <w:r w:rsidR="00C64ACF" w:rsidRPr="00061599">
        <w:rPr>
          <w:rFonts w:ascii="Tahoma" w:hAnsi="Tahoma" w:cs="Tahoma"/>
          <w:color w:val="231F20"/>
        </w:rPr>
        <w:t xml:space="preserve"> </w:t>
      </w:r>
      <w:r w:rsidRPr="00061599">
        <w:rPr>
          <w:rFonts w:ascii="Tahoma" w:hAnsi="Tahoma" w:cs="Tahoma"/>
          <w:color w:val="231F20"/>
        </w:rPr>
        <w:t>has</w:t>
      </w:r>
      <w:r w:rsidR="00C64ACF" w:rsidRPr="00061599">
        <w:rPr>
          <w:rFonts w:ascii="Tahoma" w:hAnsi="Tahoma" w:cs="Tahoma"/>
          <w:color w:val="231F20"/>
        </w:rPr>
        <w:t xml:space="preserve"> </w:t>
      </w:r>
      <w:r w:rsidRPr="00061599">
        <w:rPr>
          <w:rFonts w:ascii="Tahoma" w:hAnsi="Tahoma" w:cs="Tahoma"/>
          <w:color w:val="231F20"/>
        </w:rPr>
        <w:t>entered</w:t>
      </w:r>
      <w:r w:rsidR="00C64ACF" w:rsidRPr="00061599">
        <w:rPr>
          <w:rFonts w:ascii="Tahoma" w:hAnsi="Tahoma" w:cs="Tahoma"/>
          <w:color w:val="231F20"/>
        </w:rPr>
        <w:t xml:space="preserve"> </w:t>
      </w:r>
      <w:r w:rsidRPr="00061599">
        <w:rPr>
          <w:rFonts w:ascii="Tahoma" w:hAnsi="Tahoma" w:cs="Tahoma"/>
          <w:color w:val="231F20"/>
        </w:rPr>
        <w:t>into</w:t>
      </w:r>
      <w:r w:rsidR="00C64ACF" w:rsidRPr="00061599">
        <w:rPr>
          <w:rFonts w:ascii="Tahoma" w:hAnsi="Tahoma" w:cs="Tahoma"/>
          <w:color w:val="231F20"/>
        </w:rPr>
        <w:t xml:space="preserve"> </w:t>
      </w:r>
      <w:r w:rsidRPr="00061599">
        <w:rPr>
          <w:rFonts w:ascii="Tahoma" w:hAnsi="Tahoma" w:cs="Tahoma"/>
          <w:color w:val="231F20"/>
        </w:rPr>
        <w:t>Contract</w:t>
      </w:r>
      <w:r w:rsidR="00C64ACF" w:rsidRPr="00061599">
        <w:rPr>
          <w:rFonts w:ascii="Tahoma" w:hAnsi="Tahoma" w:cs="Tahoma"/>
          <w:color w:val="231F20"/>
        </w:rPr>
        <w:t xml:space="preserve"> </w:t>
      </w:r>
      <w:r w:rsidRPr="00061599">
        <w:rPr>
          <w:rFonts w:ascii="Tahoma" w:hAnsi="Tahoma" w:cs="Tahoma"/>
          <w:color w:val="231F20"/>
        </w:rPr>
        <w:t>No.</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i/>
          <w:color w:val="231F20"/>
          <w:spacing w:val="-2"/>
        </w:rPr>
        <w:t>[</w:t>
      </w:r>
      <w:r w:rsidR="00C64ACF" w:rsidRPr="00061599">
        <w:rPr>
          <w:rFonts w:ascii="Tahoma" w:hAnsi="Tahoma" w:cs="Tahoma"/>
          <w:i/>
          <w:color w:val="231F20"/>
          <w:spacing w:val="-2"/>
        </w:rPr>
        <w:t>Reference</w:t>
      </w:r>
      <w:r w:rsidRPr="00061599">
        <w:rPr>
          <w:rFonts w:ascii="Tahoma" w:hAnsi="Tahoma" w:cs="Tahoma"/>
          <w:i/>
          <w:color w:val="231F20"/>
          <w:spacing w:val="-2"/>
        </w:rPr>
        <w:t xml:space="preserve"> </w:t>
      </w:r>
      <w:r w:rsidRPr="00061599">
        <w:rPr>
          <w:rFonts w:ascii="Tahoma" w:hAnsi="Tahoma" w:cs="Tahoma"/>
          <w:i/>
          <w:color w:val="231F20"/>
        </w:rPr>
        <w:t>number</w:t>
      </w:r>
      <w:r w:rsidR="00C64ACF" w:rsidRPr="00061599">
        <w:rPr>
          <w:rFonts w:ascii="Tahoma" w:hAnsi="Tahoma" w:cs="Tahoma"/>
          <w:i/>
          <w:color w:val="231F20"/>
        </w:rPr>
        <w:t xml:space="preserve"> </w:t>
      </w:r>
      <w:r w:rsidRPr="00061599">
        <w:rPr>
          <w:rFonts w:ascii="Tahoma" w:hAnsi="Tahoma" w:cs="Tahoma"/>
          <w:i/>
          <w:color w:val="231F20"/>
        </w:rPr>
        <w:t>of</w:t>
      </w:r>
      <w:r w:rsidR="00C64ACF" w:rsidRPr="00061599">
        <w:rPr>
          <w:rFonts w:ascii="Tahoma" w:hAnsi="Tahoma" w:cs="Tahoma"/>
          <w:i/>
          <w:color w:val="231F20"/>
        </w:rPr>
        <w:t xml:space="preserve"> </w:t>
      </w:r>
      <w:r w:rsidRPr="00061599">
        <w:rPr>
          <w:rFonts w:ascii="Tahoma" w:hAnsi="Tahoma" w:cs="Tahoma"/>
          <w:i/>
          <w:color w:val="231F20"/>
        </w:rPr>
        <w:t>the</w:t>
      </w:r>
      <w:r w:rsidR="00C64ACF" w:rsidRPr="00061599">
        <w:rPr>
          <w:rFonts w:ascii="Tahoma" w:hAnsi="Tahoma" w:cs="Tahoma"/>
          <w:i/>
          <w:color w:val="231F20"/>
        </w:rPr>
        <w:t xml:space="preserve"> </w:t>
      </w:r>
      <w:r w:rsidRPr="00061599">
        <w:rPr>
          <w:rFonts w:ascii="Tahoma" w:hAnsi="Tahoma" w:cs="Tahoma"/>
          <w:i/>
          <w:color w:val="231F20"/>
        </w:rPr>
        <w:t>contract</w:t>
      </w:r>
      <w:r w:rsidR="00055634" w:rsidRPr="00061599">
        <w:rPr>
          <w:rFonts w:ascii="Tahoma" w:hAnsi="Tahoma" w:cs="Tahoma"/>
          <w:i/>
          <w:color w:val="231F20"/>
        </w:rPr>
        <w:t>] dated</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with</w:t>
      </w:r>
      <w:r w:rsidR="00C64ACF" w:rsidRPr="00061599">
        <w:rPr>
          <w:rFonts w:ascii="Tahoma" w:hAnsi="Tahoma" w:cs="Tahoma"/>
          <w:color w:val="231F20"/>
        </w:rPr>
        <w:t xml:space="preserve"> </w:t>
      </w:r>
      <w:r w:rsidRPr="00061599">
        <w:rPr>
          <w:rFonts w:ascii="Tahoma" w:hAnsi="Tahoma" w:cs="Tahoma"/>
          <w:color w:val="231F20"/>
        </w:rPr>
        <w:t>you,</w:t>
      </w:r>
      <w:r w:rsidR="00C64ACF" w:rsidRPr="00061599">
        <w:rPr>
          <w:rFonts w:ascii="Tahoma" w:hAnsi="Tahoma" w:cs="Tahoma"/>
          <w:color w:val="231F20"/>
        </w:rPr>
        <w:t xml:space="preserve"> for the </w:t>
      </w:r>
      <w:r w:rsidRPr="00061599">
        <w:rPr>
          <w:rFonts w:ascii="Tahoma" w:hAnsi="Tahoma" w:cs="Tahoma"/>
          <w:color w:val="231F20"/>
        </w:rPr>
        <w:t>provision</w:t>
      </w:r>
      <w:r w:rsidR="00C64ACF"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i/>
          <w:color w:val="231F20"/>
        </w:rPr>
        <w:t>[brief description</w:t>
      </w:r>
      <w:r w:rsidR="00C64ACF" w:rsidRPr="00061599">
        <w:rPr>
          <w:rFonts w:ascii="Tahoma" w:hAnsi="Tahoma" w:cs="Tahoma"/>
          <w:i/>
          <w:color w:val="231F20"/>
        </w:rPr>
        <w:t xml:space="preserve"> </w:t>
      </w:r>
      <w:r w:rsidRPr="00061599">
        <w:rPr>
          <w:rFonts w:ascii="Tahoma" w:hAnsi="Tahoma" w:cs="Tahoma"/>
          <w:i/>
          <w:color w:val="231F20"/>
        </w:rPr>
        <w:t>of Services</w:t>
      </w:r>
      <w:r w:rsidR="00055634" w:rsidRPr="00061599">
        <w:rPr>
          <w:rFonts w:ascii="Tahoma" w:hAnsi="Tahoma" w:cs="Tahoma"/>
          <w:i/>
          <w:color w:val="231F20"/>
        </w:rPr>
        <w:t>]</w:t>
      </w:r>
      <w:r w:rsidR="00055634" w:rsidRPr="00061599">
        <w:rPr>
          <w:rFonts w:ascii="Tahoma" w:hAnsi="Tahoma" w:cs="Tahoma"/>
          <w:color w:val="231F20"/>
        </w:rPr>
        <w:t xml:space="preserve"> (</w:t>
      </w:r>
      <w:r w:rsidRPr="00061599">
        <w:rPr>
          <w:rFonts w:ascii="Tahoma" w:hAnsi="Tahoma" w:cs="Tahoma"/>
          <w:color w:val="231F20"/>
        </w:rPr>
        <w:t>hereinafter</w:t>
      </w:r>
      <w:r w:rsidR="00C64ACF" w:rsidRPr="00061599">
        <w:rPr>
          <w:rFonts w:ascii="Tahoma" w:hAnsi="Tahoma" w:cs="Tahoma"/>
          <w:color w:val="231F20"/>
        </w:rPr>
        <w:t xml:space="preserve"> </w:t>
      </w:r>
      <w:r w:rsidRPr="00061599">
        <w:rPr>
          <w:rFonts w:ascii="Tahoma" w:hAnsi="Tahoma" w:cs="Tahoma"/>
          <w:color w:val="231F20"/>
        </w:rPr>
        <w:t>called"</w:t>
      </w:r>
      <w:r w:rsidR="00C64ACF" w:rsidRPr="00061599">
        <w:rPr>
          <w:rFonts w:ascii="Tahoma" w:hAnsi="Tahoma" w:cs="Tahoma"/>
          <w:color w:val="231F20"/>
        </w:rPr>
        <w:t xml:space="preserve"> </w:t>
      </w:r>
      <w:r w:rsidRPr="00061599">
        <w:rPr>
          <w:rFonts w:ascii="Tahoma" w:hAnsi="Tahoma" w:cs="Tahoma"/>
          <w:color w:val="231F20"/>
        </w:rPr>
        <w:t>the</w:t>
      </w:r>
      <w:r w:rsidR="00C64ACF" w:rsidRPr="00061599">
        <w:rPr>
          <w:rFonts w:ascii="Tahoma" w:hAnsi="Tahoma" w:cs="Tahoma"/>
          <w:color w:val="231F20"/>
        </w:rPr>
        <w:t xml:space="preserve"> </w:t>
      </w:r>
      <w:r w:rsidRPr="00061599">
        <w:rPr>
          <w:rFonts w:ascii="Tahoma" w:hAnsi="Tahoma" w:cs="Tahoma"/>
          <w:color w:val="231F20"/>
        </w:rPr>
        <w:t>Contract").</w:t>
      </w:r>
    </w:p>
    <w:p w14:paraId="251FBB57" w14:textId="77777777" w:rsidR="00F20AEA" w:rsidRPr="00061599" w:rsidRDefault="0064449A">
      <w:pPr>
        <w:pStyle w:val="BodyText"/>
        <w:spacing w:before="238" w:line="248" w:lineRule="exact"/>
        <w:ind w:left="131"/>
        <w:rPr>
          <w:rFonts w:ascii="Tahoma" w:hAnsi="Tahoma" w:cs="Tahoma"/>
        </w:rPr>
      </w:pPr>
      <w:r w:rsidRPr="00061599">
        <w:rPr>
          <w:rFonts w:ascii="Tahoma" w:hAnsi="Tahoma" w:cs="Tahoma"/>
          <w:color w:val="231F20"/>
        </w:rPr>
        <w:t>Furthermore, we understand that, according to the conditions of the Contract, an advance payment in the sum of</w:t>
      </w:r>
    </w:p>
    <w:p w14:paraId="4D62B3E0" w14:textId="03B2139F" w:rsidR="00F20AEA" w:rsidRPr="00061599" w:rsidRDefault="0064449A">
      <w:pPr>
        <w:tabs>
          <w:tab w:val="left" w:pos="1374"/>
        </w:tabs>
        <w:spacing w:line="248" w:lineRule="exact"/>
        <w:ind w:left="131"/>
        <w:rPr>
          <w:rFonts w:ascii="Tahoma" w:hAnsi="Tahoma" w:cs="Tahoma"/>
        </w:rPr>
      </w:pPr>
      <w:r w:rsidRPr="00061599">
        <w:rPr>
          <w:rFonts w:ascii="Tahoma" w:hAnsi="Tahoma" w:cs="Tahoma"/>
          <w:i/>
          <w:color w:val="231F20"/>
          <w:u w:val="single" w:color="221E1F"/>
        </w:rPr>
        <w:tab/>
      </w:r>
      <w:r w:rsidRPr="00061599">
        <w:rPr>
          <w:rFonts w:ascii="Tahoma" w:hAnsi="Tahoma" w:cs="Tahoma"/>
          <w:i/>
          <w:color w:val="231F20"/>
        </w:rPr>
        <w:t>[</w:t>
      </w:r>
      <w:r w:rsidR="00055634" w:rsidRPr="00061599">
        <w:rPr>
          <w:rFonts w:ascii="Tahoma" w:hAnsi="Tahoma" w:cs="Tahoma"/>
          <w:i/>
          <w:color w:val="231F20"/>
        </w:rPr>
        <w:t>Amount</w:t>
      </w:r>
      <w:r w:rsidR="00C64ACF" w:rsidRPr="00061599">
        <w:rPr>
          <w:rFonts w:ascii="Tahoma" w:hAnsi="Tahoma" w:cs="Tahoma"/>
          <w:i/>
          <w:color w:val="231F20"/>
        </w:rPr>
        <w:t xml:space="preserve"> </w:t>
      </w:r>
      <w:r w:rsidRPr="00061599">
        <w:rPr>
          <w:rFonts w:ascii="Tahoma" w:hAnsi="Tahoma" w:cs="Tahoma"/>
          <w:i/>
          <w:color w:val="231F20"/>
        </w:rPr>
        <w:t>in</w:t>
      </w:r>
      <w:r w:rsidR="00C64ACF" w:rsidRPr="00061599">
        <w:rPr>
          <w:rFonts w:ascii="Tahoma" w:hAnsi="Tahoma" w:cs="Tahoma"/>
          <w:i/>
          <w:color w:val="231F20"/>
        </w:rPr>
        <w:t xml:space="preserve"> </w:t>
      </w:r>
      <w:r w:rsidRPr="00061599">
        <w:rPr>
          <w:rFonts w:ascii="Tahoma" w:hAnsi="Tahoma" w:cs="Tahoma"/>
          <w:i/>
          <w:color w:val="231F20"/>
        </w:rPr>
        <w:t>ﬁgures]</w:t>
      </w:r>
      <w:r w:rsidR="00206538" w:rsidRPr="00061599">
        <w:rPr>
          <w:rFonts w:ascii="Tahoma" w:hAnsi="Tahoma" w:cs="Tahoma"/>
          <w:i/>
          <w:color w:val="231F20"/>
        </w:rPr>
        <w:t xml:space="preserve"> </w:t>
      </w:r>
      <w:r w:rsidRPr="00061599">
        <w:rPr>
          <w:rFonts w:ascii="Tahoma" w:hAnsi="Tahoma" w:cs="Tahoma"/>
          <w:color w:val="231F20"/>
        </w:rPr>
        <w:t>()</w:t>
      </w:r>
      <w:r w:rsidR="00206538" w:rsidRPr="00061599">
        <w:rPr>
          <w:rFonts w:ascii="Tahoma" w:hAnsi="Tahoma" w:cs="Tahoma"/>
          <w:color w:val="231F20"/>
        </w:rPr>
        <w:t xml:space="preserve"> </w:t>
      </w:r>
      <w:r w:rsidRPr="00061599">
        <w:rPr>
          <w:rFonts w:ascii="Tahoma" w:hAnsi="Tahoma" w:cs="Tahoma"/>
          <w:i/>
          <w:color w:val="231F20"/>
        </w:rPr>
        <w:t>[amount</w:t>
      </w:r>
      <w:r w:rsidR="00206538" w:rsidRPr="00061599">
        <w:rPr>
          <w:rFonts w:ascii="Tahoma" w:hAnsi="Tahoma" w:cs="Tahoma"/>
          <w:i/>
          <w:color w:val="231F20"/>
        </w:rPr>
        <w:t xml:space="preserve"> </w:t>
      </w:r>
      <w:r w:rsidRPr="00061599">
        <w:rPr>
          <w:rFonts w:ascii="Tahoma" w:hAnsi="Tahoma" w:cs="Tahoma"/>
          <w:i/>
          <w:color w:val="231F20"/>
        </w:rPr>
        <w:t>in</w:t>
      </w:r>
      <w:r w:rsidR="00206538" w:rsidRPr="00061599">
        <w:rPr>
          <w:rFonts w:ascii="Tahoma" w:hAnsi="Tahoma" w:cs="Tahoma"/>
          <w:i/>
          <w:color w:val="231F20"/>
        </w:rPr>
        <w:t xml:space="preserve"> </w:t>
      </w:r>
      <w:r w:rsidRPr="00061599">
        <w:rPr>
          <w:rFonts w:ascii="Tahoma" w:hAnsi="Tahoma" w:cs="Tahoma"/>
          <w:i/>
          <w:color w:val="231F20"/>
        </w:rPr>
        <w:t>words]</w:t>
      </w:r>
      <w:r w:rsidR="00206538" w:rsidRPr="00061599">
        <w:rPr>
          <w:rFonts w:ascii="Tahoma" w:hAnsi="Tahoma" w:cs="Tahoma"/>
          <w:i/>
          <w:color w:val="231F20"/>
        </w:rPr>
        <w:t xml:space="preserve"> </w:t>
      </w:r>
      <w:r w:rsidRPr="00061599">
        <w:rPr>
          <w:rFonts w:ascii="Tahoma" w:hAnsi="Tahoma" w:cs="Tahoma"/>
          <w:color w:val="231F20"/>
        </w:rPr>
        <w:t>is</w:t>
      </w:r>
      <w:r w:rsidR="00206538" w:rsidRPr="00061599">
        <w:rPr>
          <w:rFonts w:ascii="Tahoma" w:hAnsi="Tahoma" w:cs="Tahoma"/>
          <w:color w:val="231F20"/>
        </w:rPr>
        <w:t xml:space="preserve"> </w:t>
      </w:r>
      <w:r w:rsidRPr="00061599">
        <w:rPr>
          <w:rFonts w:ascii="Tahoma" w:hAnsi="Tahoma" w:cs="Tahoma"/>
          <w:color w:val="231F20"/>
        </w:rPr>
        <w:t>to</w:t>
      </w:r>
      <w:r w:rsidR="00206538" w:rsidRPr="00061599">
        <w:rPr>
          <w:rFonts w:ascii="Tahoma" w:hAnsi="Tahoma" w:cs="Tahoma"/>
          <w:color w:val="231F20"/>
        </w:rPr>
        <w:t xml:space="preserve"> </w:t>
      </w:r>
      <w:r w:rsidRPr="00061599">
        <w:rPr>
          <w:rFonts w:ascii="Tahoma" w:hAnsi="Tahoma" w:cs="Tahoma"/>
          <w:color w:val="231F20"/>
        </w:rPr>
        <w:t>be</w:t>
      </w:r>
      <w:r w:rsidR="00206538" w:rsidRPr="00061599">
        <w:rPr>
          <w:rFonts w:ascii="Tahoma" w:hAnsi="Tahoma" w:cs="Tahoma"/>
          <w:color w:val="231F20"/>
        </w:rPr>
        <w:t xml:space="preserve"> </w:t>
      </w:r>
      <w:r w:rsidRPr="00061599">
        <w:rPr>
          <w:rFonts w:ascii="Tahoma" w:hAnsi="Tahoma" w:cs="Tahoma"/>
          <w:color w:val="231F20"/>
        </w:rPr>
        <w:t>made</w:t>
      </w:r>
      <w:r w:rsidR="00206538" w:rsidRPr="00061599">
        <w:rPr>
          <w:rFonts w:ascii="Tahoma" w:hAnsi="Tahoma" w:cs="Tahoma"/>
          <w:color w:val="231F20"/>
        </w:rPr>
        <w:t xml:space="preserve"> </w:t>
      </w:r>
      <w:r w:rsidRPr="00061599">
        <w:rPr>
          <w:rFonts w:ascii="Tahoma" w:hAnsi="Tahoma" w:cs="Tahoma"/>
          <w:color w:val="231F20"/>
        </w:rPr>
        <w:t>against</w:t>
      </w:r>
      <w:r w:rsidR="00206538" w:rsidRPr="00061599">
        <w:rPr>
          <w:rFonts w:ascii="Tahoma" w:hAnsi="Tahoma" w:cs="Tahoma"/>
          <w:color w:val="231F20"/>
        </w:rPr>
        <w:t xml:space="preserve"> </w:t>
      </w:r>
      <w:r w:rsidRPr="00061599">
        <w:rPr>
          <w:rFonts w:ascii="Tahoma" w:hAnsi="Tahoma" w:cs="Tahoma"/>
          <w:color w:val="231F20"/>
        </w:rPr>
        <w:t>an</w:t>
      </w:r>
      <w:r w:rsidR="00206538" w:rsidRPr="00061599">
        <w:rPr>
          <w:rFonts w:ascii="Tahoma" w:hAnsi="Tahoma" w:cs="Tahoma"/>
          <w:color w:val="231F20"/>
        </w:rPr>
        <w:t xml:space="preserve"> </w:t>
      </w:r>
      <w:r w:rsidRPr="00061599">
        <w:rPr>
          <w:rFonts w:ascii="Tahoma" w:hAnsi="Tahoma" w:cs="Tahoma"/>
          <w:color w:val="231F20"/>
        </w:rPr>
        <w:t>advance</w:t>
      </w:r>
      <w:r w:rsidR="00206538" w:rsidRPr="00061599">
        <w:rPr>
          <w:rFonts w:ascii="Tahoma" w:hAnsi="Tahoma" w:cs="Tahoma"/>
          <w:color w:val="231F20"/>
        </w:rPr>
        <w:t xml:space="preserve"> </w:t>
      </w:r>
      <w:r w:rsidRPr="00061599">
        <w:rPr>
          <w:rFonts w:ascii="Tahoma" w:hAnsi="Tahoma" w:cs="Tahoma"/>
          <w:color w:val="231F20"/>
        </w:rPr>
        <w:t>payment</w:t>
      </w:r>
      <w:r w:rsidR="00206538" w:rsidRPr="00061599">
        <w:rPr>
          <w:rFonts w:ascii="Tahoma" w:hAnsi="Tahoma" w:cs="Tahoma"/>
          <w:color w:val="231F20"/>
        </w:rPr>
        <w:t xml:space="preserve"> </w:t>
      </w:r>
      <w:r w:rsidRPr="00061599">
        <w:rPr>
          <w:rFonts w:ascii="Tahoma" w:hAnsi="Tahoma" w:cs="Tahoma"/>
          <w:color w:val="231F20"/>
        </w:rPr>
        <w:t>guarantee.</w:t>
      </w:r>
    </w:p>
    <w:p w14:paraId="5E9B65D9" w14:textId="1381B3A4" w:rsidR="00F20AEA" w:rsidRPr="00061599" w:rsidRDefault="0064449A">
      <w:pPr>
        <w:pStyle w:val="BodyText"/>
        <w:tabs>
          <w:tab w:val="left" w:pos="5027"/>
          <w:tab w:val="left" w:pos="5614"/>
        </w:tabs>
        <w:spacing w:before="243" w:line="230" w:lineRule="auto"/>
        <w:ind w:left="131" w:right="289"/>
        <w:jc w:val="both"/>
        <w:rPr>
          <w:rFonts w:ascii="Tahoma" w:hAnsi="Tahoma" w:cs="Tahoma"/>
        </w:rPr>
      </w:pPr>
      <w:r w:rsidRPr="00061599">
        <w:rPr>
          <w:rFonts w:ascii="Tahoma" w:hAnsi="Tahoma" w:cs="Tahoma"/>
          <w:color w:val="231F20"/>
        </w:rPr>
        <w:t>At the request of the</w:t>
      </w:r>
      <w:r w:rsidR="00C64ACF" w:rsidRPr="00061599">
        <w:rPr>
          <w:rFonts w:ascii="Tahoma" w:hAnsi="Tahoma" w:cs="Tahoma"/>
          <w:color w:val="231F20"/>
        </w:rPr>
        <w:t xml:space="preserve"> </w:t>
      </w:r>
      <w:r w:rsidRPr="00061599">
        <w:rPr>
          <w:rFonts w:ascii="Tahoma" w:hAnsi="Tahoma" w:cs="Tahoma"/>
          <w:color w:val="231F20"/>
        </w:rPr>
        <w:t>Consultant,</w:t>
      </w:r>
      <w:r w:rsidR="00C64ACF" w:rsidRPr="00061599">
        <w:rPr>
          <w:rFonts w:ascii="Tahoma" w:hAnsi="Tahoma" w:cs="Tahoma"/>
          <w:color w:val="231F20"/>
        </w:rPr>
        <w:t xml:space="preserve"> </w:t>
      </w:r>
      <w:r w:rsidRPr="00061599">
        <w:rPr>
          <w:rFonts w:ascii="Tahoma" w:hAnsi="Tahoma" w:cs="Tahoma"/>
          <w:color w:val="231F20"/>
        </w:rPr>
        <w:t>we</w:t>
      </w:r>
      <w:r w:rsidRPr="00061599">
        <w:rPr>
          <w:rFonts w:ascii="Tahoma" w:hAnsi="Tahoma" w:cs="Tahoma"/>
          <w:color w:val="231F20"/>
          <w:u w:val="single" w:color="221E1F"/>
        </w:rPr>
        <w:tab/>
      </w:r>
      <w:r w:rsidRPr="00061599">
        <w:rPr>
          <w:rFonts w:ascii="Tahoma" w:hAnsi="Tahoma" w:cs="Tahoma"/>
          <w:i/>
          <w:color w:val="231F20"/>
        </w:rPr>
        <w:t>[name</w:t>
      </w:r>
      <w:r w:rsidR="00C64ACF" w:rsidRPr="00061599">
        <w:rPr>
          <w:rFonts w:ascii="Tahoma" w:hAnsi="Tahoma" w:cs="Tahoma"/>
          <w:i/>
          <w:color w:val="231F20"/>
        </w:rPr>
        <w:t xml:space="preserve"> </w:t>
      </w:r>
      <w:r w:rsidRPr="00061599">
        <w:rPr>
          <w:rFonts w:ascii="Tahoma" w:hAnsi="Tahoma" w:cs="Tahoma"/>
          <w:i/>
          <w:color w:val="231F20"/>
        </w:rPr>
        <w:t>of</w:t>
      </w:r>
      <w:r w:rsidR="00C64ACF" w:rsidRPr="00061599">
        <w:rPr>
          <w:rFonts w:ascii="Tahoma" w:hAnsi="Tahoma" w:cs="Tahoma"/>
          <w:i/>
          <w:color w:val="231F20"/>
        </w:rPr>
        <w:t xml:space="preserve"> </w:t>
      </w:r>
      <w:r w:rsidRPr="00061599">
        <w:rPr>
          <w:rFonts w:ascii="Tahoma" w:hAnsi="Tahoma" w:cs="Tahoma"/>
          <w:i/>
          <w:color w:val="231F20"/>
        </w:rPr>
        <w:t>bank]</w:t>
      </w:r>
      <w:r w:rsidR="00C64ACF" w:rsidRPr="00061599">
        <w:rPr>
          <w:rFonts w:ascii="Tahoma" w:hAnsi="Tahoma" w:cs="Tahoma"/>
          <w:i/>
          <w:color w:val="231F20"/>
        </w:rPr>
        <w:t xml:space="preserve"> </w:t>
      </w:r>
      <w:r w:rsidRPr="00061599">
        <w:rPr>
          <w:rFonts w:ascii="Tahoma" w:hAnsi="Tahoma" w:cs="Tahoma"/>
          <w:color w:val="231F20"/>
        </w:rPr>
        <w:t>hereby</w:t>
      </w:r>
      <w:r w:rsidR="00C64ACF" w:rsidRPr="00061599">
        <w:rPr>
          <w:rFonts w:ascii="Tahoma" w:hAnsi="Tahoma" w:cs="Tahoma"/>
          <w:color w:val="231F20"/>
        </w:rPr>
        <w:t xml:space="preserve"> </w:t>
      </w:r>
      <w:r w:rsidRPr="00061599">
        <w:rPr>
          <w:rFonts w:ascii="Tahoma" w:hAnsi="Tahoma" w:cs="Tahoma"/>
          <w:color w:val="231F20"/>
        </w:rPr>
        <w:t>irrevocably</w:t>
      </w:r>
      <w:r w:rsidR="00C64ACF" w:rsidRPr="00061599">
        <w:rPr>
          <w:rFonts w:ascii="Tahoma" w:hAnsi="Tahoma" w:cs="Tahoma"/>
          <w:color w:val="231F20"/>
        </w:rPr>
        <w:t xml:space="preserve"> </w:t>
      </w:r>
      <w:r w:rsidRPr="00061599">
        <w:rPr>
          <w:rFonts w:ascii="Tahoma" w:hAnsi="Tahoma" w:cs="Tahoma"/>
          <w:color w:val="231F20"/>
        </w:rPr>
        <w:t>undertake</w:t>
      </w:r>
      <w:r w:rsidR="00C64ACF" w:rsidRPr="00061599">
        <w:rPr>
          <w:rFonts w:ascii="Tahoma" w:hAnsi="Tahoma" w:cs="Tahoma"/>
          <w:color w:val="231F20"/>
        </w:rPr>
        <w:t xml:space="preserve"> </w:t>
      </w:r>
      <w:r w:rsidRPr="00061599">
        <w:rPr>
          <w:rFonts w:ascii="Tahoma" w:hAnsi="Tahoma" w:cs="Tahoma"/>
          <w:color w:val="231F20"/>
        </w:rPr>
        <w:t>to</w:t>
      </w:r>
      <w:r w:rsidR="00C64ACF" w:rsidRPr="00061599">
        <w:rPr>
          <w:rFonts w:ascii="Tahoma" w:hAnsi="Tahoma" w:cs="Tahoma"/>
          <w:color w:val="231F20"/>
        </w:rPr>
        <w:t xml:space="preserve"> </w:t>
      </w:r>
      <w:r w:rsidRPr="00061599">
        <w:rPr>
          <w:rFonts w:ascii="Tahoma" w:hAnsi="Tahoma" w:cs="Tahoma"/>
          <w:color w:val="231F20"/>
        </w:rPr>
        <w:t>pay</w:t>
      </w:r>
      <w:r w:rsidR="00C64ACF" w:rsidRPr="00061599">
        <w:rPr>
          <w:rFonts w:ascii="Tahoma" w:hAnsi="Tahoma" w:cs="Tahoma"/>
          <w:color w:val="231F20"/>
        </w:rPr>
        <w:t xml:space="preserve"> </w:t>
      </w:r>
      <w:r w:rsidRPr="00061599">
        <w:rPr>
          <w:rFonts w:ascii="Tahoma" w:hAnsi="Tahoma" w:cs="Tahoma"/>
          <w:color w:val="231F20"/>
        </w:rPr>
        <w:t>you</w:t>
      </w:r>
      <w:r w:rsidR="00C64ACF" w:rsidRPr="00061599">
        <w:rPr>
          <w:rFonts w:ascii="Tahoma" w:hAnsi="Tahoma" w:cs="Tahoma"/>
          <w:color w:val="231F20"/>
        </w:rPr>
        <w:t xml:space="preserve"> </w:t>
      </w:r>
      <w:r w:rsidRPr="00061599">
        <w:rPr>
          <w:rFonts w:ascii="Tahoma" w:hAnsi="Tahoma" w:cs="Tahoma"/>
          <w:color w:val="231F20"/>
        </w:rPr>
        <w:t>any sum</w:t>
      </w:r>
      <w:r w:rsidR="00C64ACF" w:rsidRPr="00061599">
        <w:rPr>
          <w:rFonts w:ascii="Tahoma" w:hAnsi="Tahoma" w:cs="Tahoma"/>
          <w:color w:val="231F20"/>
        </w:rPr>
        <w:t xml:space="preserve"> </w:t>
      </w:r>
      <w:r w:rsidRPr="00061599">
        <w:rPr>
          <w:rFonts w:ascii="Tahoma" w:hAnsi="Tahoma" w:cs="Tahoma"/>
          <w:color w:val="231F20"/>
        </w:rPr>
        <w:t>or</w:t>
      </w:r>
      <w:r w:rsidR="00C64ACF" w:rsidRPr="00061599">
        <w:rPr>
          <w:rFonts w:ascii="Tahoma" w:hAnsi="Tahoma" w:cs="Tahoma"/>
          <w:color w:val="231F20"/>
        </w:rPr>
        <w:t xml:space="preserve"> </w:t>
      </w:r>
      <w:r w:rsidRPr="00061599">
        <w:rPr>
          <w:rFonts w:ascii="Tahoma" w:hAnsi="Tahoma" w:cs="Tahoma"/>
          <w:color w:val="231F20"/>
        </w:rPr>
        <w:t>sums</w:t>
      </w:r>
      <w:r w:rsidR="00C64ACF" w:rsidRPr="00061599">
        <w:rPr>
          <w:rFonts w:ascii="Tahoma" w:hAnsi="Tahoma" w:cs="Tahoma"/>
          <w:color w:val="231F20"/>
        </w:rPr>
        <w:t xml:space="preserve"> </w:t>
      </w:r>
      <w:r w:rsidRPr="00061599">
        <w:rPr>
          <w:rFonts w:ascii="Tahoma" w:hAnsi="Tahoma" w:cs="Tahoma"/>
          <w:color w:val="231F20"/>
        </w:rPr>
        <w:t>not</w:t>
      </w:r>
      <w:r w:rsidR="00C64ACF" w:rsidRPr="00061599">
        <w:rPr>
          <w:rFonts w:ascii="Tahoma" w:hAnsi="Tahoma" w:cs="Tahoma"/>
          <w:color w:val="231F20"/>
        </w:rPr>
        <w:t xml:space="preserve"> </w:t>
      </w:r>
      <w:r w:rsidRPr="00061599">
        <w:rPr>
          <w:rFonts w:ascii="Tahoma" w:hAnsi="Tahoma" w:cs="Tahoma"/>
          <w:color w:val="231F20"/>
        </w:rPr>
        <w:t>exceeding</w:t>
      </w:r>
      <w:r w:rsidR="00C64ACF" w:rsidRPr="00061599">
        <w:rPr>
          <w:rFonts w:ascii="Tahoma" w:hAnsi="Tahoma" w:cs="Tahoma"/>
          <w:color w:val="231F20"/>
        </w:rPr>
        <w:t xml:space="preserve"> </w:t>
      </w:r>
      <w:r w:rsidRPr="00061599">
        <w:rPr>
          <w:rFonts w:ascii="Tahoma" w:hAnsi="Tahoma" w:cs="Tahoma"/>
          <w:color w:val="231F20"/>
        </w:rPr>
        <w:t>in</w:t>
      </w:r>
      <w:r w:rsidR="00C64ACF" w:rsidRPr="00061599">
        <w:rPr>
          <w:rFonts w:ascii="Tahoma" w:hAnsi="Tahoma" w:cs="Tahoma"/>
          <w:color w:val="231F20"/>
        </w:rPr>
        <w:t xml:space="preserve"> </w:t>
      </w:r>
      <w:r w:rsidRPr="00061599">
        <w:rPr>
          <w:rFonts w:ascii="Tahoma" w:hAnsi="Tahoma" w:cs="Tahoma"/>
          <w:color w:val="231F20"/>
        </w:rPr>
        <w:t>total</w:t>
      </w:r>
      <w:r w:rsidR="00C64ACF" w:rsidRPr="00061599">
        <w:rPr>
          <w:rFonts w:ascii="Tahoma" w:hAnsi="Tahoma" w:cs="Tahoma"/>
          <w:color w:val="231F20"/>
        </w:rPr>
        <w:t xml:space="preserve"> </w:t>
      </w:r>
      <w:r w:rsidRPr="00061599">
        <w:rPr>
          <w:rFonts w:ascii="Tahoma" w:hAnsi="Tahoma" w:cs="Tahoma"/>
          <w:color w:val="231F20"/>
        </w:rPr>
        <w:t>an</w:t>
      </w:r>
      <w:r w:rsidR="00C64ACF" w:rsidRPr="00061599">
        <w:rPr>
          <w:rFonts w:ascii="Tahoma" w:hAnsi="Tahoma" w:cs="Tahoma"/>
          <w:color w:val="231F20"/>
        </w:rPr>
        <w:t xml:space="preserve"> </w:t>
      </w:r>
      <w:r w:rsidRPr="00061599">
        <w:rPr>
          <w:rFonts w:ascii="Tahoma" w:hAnsi="Tahoma" w:cs="Tahoma"/>
          <w:color w:val="231F20"/>
        </w:rPr>
        <w:t>amount</w:t>
      </w:r>
      <w:r w:rsidR="00C64ACF"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i/>
          <w:color w:val="231F20"/>
        </w:rPr>
        <w:t>[amount</w:t>
      </w:r>
      <w:r w:rsidR="00C64ACF" w:rsidRPr="00061599">
        <w:rPr>
          <w:rFonts w:ascii="Tahoma" w:hAnsi="Tahoma" w:cs="Tahoma"/>
          <w:i/>
          <w:color w:val="231F20"/>
        </w:rPr>
        <w:t xml:space="preserve"> </w:t>
      </w:r>
      <w:r w:rsidRPr="00061599">
        <w:rPr>
          <w:rFonts w:ascii="Tahoma" w:hAnsi="Tahoma" w:cs="Tahoma"/>
          <w:i/>
          <w:color w:val="231F20"/>
        </w:rPr>
        <w:t>in</w:t>
      </w:r>
      <w:r w:rsidR="00C64ACF" w:rsidRPr="00061599">
        <w:rPr>
          <w:rFonts w:ascii="Tahoma" w:hAnsi="Tahoma" w:cs="Tahoma"/>
          <w:i/>
          <w:color w:val="231F20"/>
        </w:rPr>
        <w:t xml:space="preserve"> </w:t>
      </w:r>
      <w:r w:rsidRPr="00061599">
        <w:rPr>
          <w:rFonts w:ascii="Tahoma" w:hAnsi="Tahoma" w:cs="Tahoma"/>
          <w:i/>
          <w:color w:val="231F20"/>
        </w:rPr>
        <w:t>ﬁgures]</w:t>
      </w:r>
      <w:r w:rsidR="00206538" w:rsidRPr="00061599">
        <w:rPr>
          <w:rFonts w:ascii="Tahoma" w:hAnsi="Tahoma" w:cs="Tahoma"/>
          <w:i/>
          <w:color w:val="231F20"/>
        </w:rPr>
        <w:t xml:space="preserve"> </w:t>
      </w:r>
      <w:r w:rsidRPr="00061599">
        <w:rPr>
          <w:rFonts w:ascii="Tahoma" w:hAnsi="Tahoma" w:cs="Tahoma"/>
          <w:color w:val="231F20"/>
        </w:rPr>
        <w:t>()</w:t>
      </w:r>
      <w:r w:rsidR="00206538" w:rsidRPr="00061599">
        <w:rPr>
          <w:rFonts w:ascii="Tahoma" w:hAnsi="Tahoma" w:cs="Tahoma"/>
          <w:color w:val="231F20"/>
        </w:rPr>
        <w:t xml:space="preserve"> </w:t>
      </w:r>
      <w:r w:rsidRPr="00061599">
        <w:rPr>
          <w:rFonts w:ascii="Tahoma" w:hAnsi="Tahoma" w:cs="Tahoma"/>
          <w:i/>
          <w:color w:val="231F20"/>
        </w:rPr>
        <w:t>[amount</w:t>
      </w:r>
      <w:r w:rsidR="00C64ACF" w:rsidRPr="00061599">
        <w:rPr>
          <w:rFonts w:ascii="Tahoma" w:hAnsi="Tahoma" w:cs="Tahoma"/>
          <w:i/>
          <w:color w:val="231F20"/>
        </w:rPr>
        <w:t xml:space="preserve"> </w:t>
      </w:r>
      <w:r w:rsidRPr="00061599">
        <w:rPr>
          <w:rFonts w:ascii="Tahoma" w:hAnsi="Tahoma" w:cs="Tahoma"/>
          <w:i/>
          <w:color w:val="231F20"/>
        </w:rPr>
        <w:t>in</w:t>
      </w:r>
      <w:r w:rsidR="00C64ACF" w:rsidRPr="00061599">
        <w:rPr>
          <w:rFonts w:ascii="Tahoma" w:hAnsi="Tahoma" w:cs="Tahoma"/>
          <w:i/>
          <w:color w:val="231F20"/>
        </w:rPr>
        <w:t xml:space="preserve"> </w:t>
      </w:r>
      <w:r w:rsidRPr="00061599">
        <w:rPr>
          <w:rFonts w:ascii="Tahoma" w:hAnsi="Tahoma" w:cs="Tahoma"/>
          <w:i/>
          <w:color w:val="231F20"/>
        </w:rPr>
        <w:t>words]</w:t>
      </w:r>
      <w:r w:rsidRPr="00061599">
        <w:rPr>
          <w:rFonts w:ascii="Tahoma" w:hAnsi="Tahoma" w:cs="Tahoma"/>
          <w:color w:val="231F20"/>
          <w:position w:val="11"/>
        </w:rPr>
        <w:t>1</w:t>
      </w:r>
      <w:r w:rsidRPr="00061599">
        <w:rPr>
          <w:rFonts w:ascii="Tahoma" w:hAnsi="Tahoma" w:cs="Tahoma"/>
          <w:color w:val="231F20"/>
        </w:rPr>
        <w:t>upon</w:t>
      </w:r>
      <w:r w:rsidR="00C64ACF" w:rsidRPr="00061599">
        <w:rPr>
          <w:rFonts w:ascii="Tahoma" w:hAnsi="Tahoma" w:cs="Tahoma"/>
          <w:color w:val="231F20"/>
        </w:rPr>
        <w:t xml:space="preserve"> </w:t>
      </w:r>
      <w:r w:rsidRPr="00061599">
        <w:rPr>
          <w:rFonts w:ascii="Tahoma" w:hAnsi="Tahoma" w:cs="Tahoma"/>
          <w:color w:val="231F20"/>
        </w:rPr>
        <w:t>receipt by</w:t>
      </w:r>
      <w:r w:rsidR="00055634" w:rsidRPr="00061599">
        <w:rPr>
          <w:rFonts w:ascii="Tahoma" w:hAnsi="Tahoma" w:cs="Tahoma"/>
          <w:color w:val="231F20"/>
        </w:rPr>
        <w:t xml:space="preserve"> </w:t>
      </w:r>
      <w:r w:rsidRPr="00061599">
        <w:rPr>
          <w:rFonts w:ascii="Tahoma" w:hAnsi="Tahoma" w:cs="Tahoma"/>
          <w:color w:val="231F20"/>
        </w:rPr>
        <w:t>us</w:t>
      </w:r>
      <w:r w:rsidR="00055634" w:rsidRPr="00061599">
        <w:rPr>
          <w:rFonts w:ascii="Tahoma" w:hAnsi="Tahoma" w:cs="Tahoma"/>
          <w:color w:val="231F20"/>
        </w:rPr>
        <w:t xml:space="preserve"> </w:t>
      </w:r>
      <w:r w:rsidRPr="00061599">
        <w:rPr>
          <w:rFonts w:ascii="Tahoma" w:hAnsi="Tahoma" w:cs="Tahoma"/>
          <w:color w:val="231F20"/>
        </w:rPr>
        <w:t>of</w:t>
      </w:r>
      <w:r w:rsidR="00055634" w:rsidRPr="00061599">
        <w:rPr>
          <w:rFonts w:ascii="Tahoma" w:hAnsi="Tahoma" w:cs="Tahoma"/>
          <w:color w:val="231F20"/>
        </w:rPr>
        <w:t xml:space="preserve"> </w:t>
      </w:r>
      <w:r w:rsidRPr="00061599">
        <w:rPr>
          <w:rFonts w:ascii="Tahoma" w:hAnsi="Tahoma" w:cs="Tahoma"/>
          <w:color w:val="231F20"/>
        </w:rPr>
        <w:t>your</w:t>
      </w:r>
      <w:r w:rsidR="00055634" w:rsidRPr="00061599">
        <w:rPr>
          <w:rFonts w:ascii="Tahoma" w:hAnsi="Tahoma" w:cs="Tahoma"/>
          <w:color w:val="231F20"/>
        </w:rPr>
        <w:t xml:space="preserve"> </w:t>
      </w:r>
      <w:r w:rsidRPr="00061599">
        <w:rPr>
          <w:rFonts w:ascii="Tahoma" w:hAnsi="Tahoma" w:cs="Tahoma"/>
          <w:color w:val="231F20"/>
        </w:rPr>
        <w:t>ﬁrst</w:t>
      </w:r>
      <w:r w:rsidR="00055634" w:rsidRPr="00061599">
        <w:rPr>
          <w:rFonts w:ascii="Tahoma" w:hAnsi="Tahoma" w:cs="Tahoma"/>
          <w:color w:val="231F20"/>
        </w:rPr>
        <w:t xml:space="preserve"> </w:t>
      </w:r>
      <w:r w:rsidRPr="00061599">
        <w:rPr>
          <w:rFonts w:ascii="Tahoma" w:hAnsi="Tahoma" w:cs="Tahoma"/>
          <w:color w:val="231F20"/>
        </w:rPr>
        <w:t>demand</w:t>
      </w:r>
      <w:r w:rsidR="00055634" w:rsidRPr="00061599">
        <w:rPr>
          <w:rFonts w:ascii="Tahoma" w:hAnsi="Tahoma" w:cs="Tahoma"/>
          <w:color w:val="231F20"/>
        </w:rPr>
        <w:t xml:space="preserve"> </w:t>
      </w:r>
      <w:r w:rsidRPr="00061599">
        <w:rPr>
          <w:rFonts w:ascii="Tahoma" w:hAnsi="Tahoma" w:cs="Tahoma"/>
          <w:color w:val="231F20"/>
        </w:rPr>
        <w:t>in</w:t>
      </w:r>
      <w:r w:rsidR="00055634" w:rsidRPr="00061599">
        <w:rPr>
          <w:rFonts w:ascii="Tahoma" w:hAnsi="Tahoma" w:cs="Tahoma"/>
          <w:color w:val="231F20"/>
        </w:rPr>
        <w:t xml:space="preserve"> </w:t>
      </w:r>
      <w:r w:rsidRPr="00061599">
        <w:rPr>
          <w:rFonts w:ascii="Tahoma" w:hAnsi="Tahoma" w:cs="Tahoma"/>
          <w:color w:val="231F20"/>
        </w:rPr>
        <w:t>writing</w:t>
      </w:r>
      <w:r w:rsidR="00055634" w:rsidRPr="00061599">
        <w:rPr>
          <w:rFonts w:ascii="Tahoma" w:hAnsi="Tahoma" w:cs="Tahoma"/>
          <w:color w:val="231F20"/>
        </w:rPr>
        <w:t xml:space="preserve"> </w:t>
      </w:r>
      <w:r w:rsidRPr="00061599">
        <w:rPr>
          <w:rFonts w:ascii="Tahoma" w:hAnsi="Tahoma" w:cs="Tahoma"/>
          <w:color w:val="231F20"/>
        </w:rPr>
        <w:t>accompanied</w:t>
      </w:r>
      <w:r w:rsidR="00055634" w:rsidRPr="00061599">
        <w:rPr>
          <w:rFonts w:ascii="Tahoma" w:hAnsi="Tahoma" w:cs="Tahoma"/>
          <w:color w:val="231F20"/>
        </w:rPr>
        <w:t xml:space="preserve"> </w:t>
      </w:r>
      <w:r w:rsidRPr="00061599">
        <w:rPr>
          <w:rFonts w:ascii="Tahoma" w:hAnsi="Tahoma" w:cs="Tahoma"/>
          <w:color w:val="231F20"/>
        </w:rPr>
        <w:t>by</w:t>
      </w:r>
      <w:r w:rsidR="00055634" w:rsidRPr="00061599">
        <w:rPr>
          <w:rFonts w:ascii="Tahoma" w:hAnsi="Tahoma" w:cs="Tahoma"/>
          <w:color w:val="231F20"/>
        </w:rPr>
        <w:t xml:space="preserve"> </w:t>
      </w:r>
      <w:r w:rsidRPr="00061599">
        <w:rPr>
          <w:rFonts w:ascii="Tahoma" w:hAnsi="Tahoma" w:cs="Tahoma"/>
          <w:color w:val="231F20"/>
        </w:rPr>
        <w:t>a</w:t>
      </w:r>
      <w:r w:rsidR="00055634" w:rsidRPr="00061599">
        <w:rPr>
          <w:rFonts w:ascii="Tahoma" w:hAnsi="Tahoma" w:cs="Tahoma"/>
          <w:color w:val="231F20"/>
        </w:rPr>
        <w:t xml:space="preserve"> </w:t>
      </w:r>
      <w:r w:rsidRPr="00061599">
        <w:rPr>
          <w:rFonts w:ascii="Tahoma" w:hAnsi="Tahoma" w:cs="Tahoma"/>
          <w:color w:val="231F20"/>
        </w:rPr>
        <w:t>written</w:t>
      </w:r>
      <w:r w:rsidR="00055634" w:rsidRPr="00061599">
        <w:rPr>
          <w:rFonts w:ascii="Tahoma" w:hAnsi="Tahoma" w:cs="Tahoma"/>
          <w:color w:val="231F20"/>
        </w:rPr>
        <w:t xml:space="preserve"> </w:t>
      </w:r>
      <w:r w:rsidRPr="00061599">
        <w:rPr>
          <w:rFonts w:ascii="Tahoma" w:hAnsi="Tahoma" w:cs="Tahoma"/>
          <w:color w:val="231F20"/>
        </w:rPr>
        <w:t>statement</w:t>
      </w:r>
      <w:r w:rsidR="00055634" w:rsidRPr="00061599">
        <w:rPr>
          <w:rFonts w:ascii="Tahoma" w:hAnsi="Tahoma" w:cs="Tahoma"/>
          <w:color w:val="231F20"/>
        </w:rPr>
        <w:t xml:space="preserve"> </w:t>
      </w:r>
      <w:r w:rsidR="00206538" w:rsidRPr="00061599">
        <w:rPr>
          <w:rFonts w:ascii="Tahoma" w:hAnsi="Tahoma" w:cs="Tahoma"/>
          <w:color w:val="231F20"/>
        </w:rPr>
        <w:t>stating that</w:t>
      </w:r>
      <w:r w:rsidR="00055634" w:rsidRPr="00061599">
        <w:rPr>
          <w:rFonts w:ascii="Tahoma" w:hAnsi="Tahoma" w:cs="Tahoma"/>
          <w:color w:val="231F20"/>
        </w:rPr>
        <w:t xml:space="preserve"> </w:t>
      </w:r>
      <w:r w:rsidRPr="00061599">
        <w:rPr>
          <w:rFonts w:ascii="Tahoma" w:hAnsi="Tahoma" w:cs="Tahoma"/>
          <w:color w:val="231F20"/>
        </w:rPr>
        <w:t>the</w:t>
      </w:r>
      <w:r w:rsidR="00055634" w:rsidRPr="00061599">
        <w:rPr>
          <w:rFonts w:ascii="Tahoma" w:hAnsi="Tahoma" w:cs="Tahoma"/>
          <w:color w:val="231F20"/>
        </w:rPr>
        <w:t xml:space="preserve"> </w:t>
      </w:r>
      <w:r w:rsidRPr="00061599">
        <w:rPr>
          <w:rFonts w:ascii="Tahoma" w:hAnsi="Tahoma" w:cs="Tahoma"/>
          <w:color w:val="231F20"/>
        </w:rPr>
        <w:t>Consultant</w:t>
      </w:r>
      <w:r w:rsidR="00055634" w:rsidRPr="00061599">
        <w:rPr>
          <w:rFonts w:ascii="Tahoma" w:hAnsi="Tahoma" w:cs="Tahoma"/>
          <w:color w:val="231F20"/>
        </w:rPr>
        <w:t xml:space="preserve"> </w:t>
      </w:r>
      <w:r w:rsidRPr="00061599">
        <w:rPr>
          <w:rFonts w:ascii="Tahoma" w:hAnsi="Tahoma" w:cs="Tahoma"/>
          <w:color w:val="231F20"/>
        </w:rPr>
        <w:t>are</w:t>
      </w:r>
      <w:r w:rsidR="00055634" w:rsidRPr="00061599">
        <w:rPr>
          <w:rFonts w:ascii="Tahoma" w:hAnsi="Tahoma" w:cs="Tahoma"/>
          <w:color w:val="231F20"/>
        </w:rPr>
        <w:t xml:space="preserve"> </w:t>
      </w:r>
      <w:r w:rsidRPr="00061599">
        <w:rPr>
          <w:rFonts w:ascii="Tahoma" w:hAnsi="Tahoma" w:cs="Tahoma"/>
          <w:color w:val="231F20"/>
        </w:rPr>
        <w:t>in</w:t>
      </w:r>
      <w:r w:rsidR="00055634" w:rsidRPr="00061599">
        <w:rPr>
          <w:rFonts w:ascii="Tahoma" w:hAnsi="Tahoma" w:cs="Tahoma"/>
          <w:color w:val="231F20"/>
        </w:rPr>
        <w:t xml:space="preserve"> </w:t>
      </w:r>
      <w:r w:rsidRPr="00061599">
        <w:rPr>
          <w:rFonts w:ascii="Tahoma" w:hAnsi="Tahoma" w:cs="Tahoma"/>
          <w:color w:val="231F20"/>
        </w:rPr>
        <w:t>breach</w:t>
      </w:r>
      <w:r w:rsidR="00055634" w:rsidRPr="00061599">
        <w:rPr>
          <w:rFonts w:ascii="Tahoma" w:hAnsi="Tahoma" w:cs="Tahoma"/>
          <w:color w:val="231F20"/>
        </w:rPr>
        <w:t xml:space="preserve"> </w:t>
      </w:r>
      <w:r w:rsidRPr="00061599">
        <w:rPr>
          <w:rFonts w:ascii="Tahoma" w:hAnsi="Tahoma" w:cs="Tahoma"/>
          <w:color w:val="231F20"/>
        </w:rPr>
        <w:t>of their obligation under the Contract because the Consultant have used the advance payment for purposes other than toward</w:t>
      </w:r>
      <w:r w:rsidR="00055634" w:rsidRPr="00061599">
        <w:rPr>
          <w:rFonts w:ascii="Tahoma" w:hAnsi="Tahoma" w:cs="Tahoma"/>
          <w:color w:val="231F20"/>
        </w:rPr>
        <w:t xml:space="preserve"> </w:t>
      </w:r>
      <w:r w:rsidRPr="00061599">
        <w:rPr>
          <w:rFonts w:ascii="Tahoma" w:hAnsi="Tahoma" w:cs="Tahoma"/>
          <w:color w:val="231F20"/>
        </w:rPr>
        <w:t>providing</w:t>
      </w:r>
      <w:r w:rsidR="00055634" w:rsidRPr="00061599">
        <w:rPr>
          <w:rFonts w:ascii="Tahoma" w:hAnsi="Tahoma" w:cs="Tahoma"/>
          <w:color w:val="231F20"/>
        </w:rPr>
        <w:t xml:space="preserve"> </w:t>
      </w:r>
      <w:r w:rsidRPr="00061599">
        <w:rPr>
          <w:rFonts w:ascii="Tahoma" w:hAnsi="Tahoma" w:cs="Tahoma"/>
          <w:color w:val="231F20"/>
        </w:rPr>
        <w:t>the</w:t>
      </w:r>
      <w:r w:rsidR="00055634" w:rsidRPr="00061599">
        <w:rPr>
          <w:rFonts w:ascii="Tahoma" w:hAnsi="Tahoma" w:cs="Tahoma"/>
          <w:color w:val="231F20"/>
        </w:rPr>
        <w:t xml:space="preserve"> </w:t>
      </w:r>
      <w:r w:rsidRPr="00061599">
        <w:rPr>
          <w:rFonts w:ascii="Tahoma" w:hAnsi="Tahoma" w:cs="Tahoma"/>
          <w:color w:val="231F20"/>
        </w:rPr>
        <w:t>Services</w:t>
      </w:r>
      <w:r w:rsidR="00055634" w:rsidRPr="00061599">
        <w:rPr>
          <w:rFonts w:ascii="Tahoma" w:hAnsi="Tahoma" w:cs="Tahoma"/>
          <w:color w:val="231F20"/>
        </w:rPr>
        <w:t xml:space="preserve"> </w:t>
      </w:r>
      <w:r w:rsidRPr="00061599">
        <w:rPr>
          <w:rFonts w:ascii="Tahoma" w:hAnsi="Tahoma" w:cs="Tahoma"/>
          <w:color w:val="231F20"/>
        </w:rPr>
        <w:t>under</w:t>
      </w:r>
      <w:r w:rsidR="00055634" w:rsidRPr="00061599">
        <w:rPr>
          <w:rFonts w:ascii="Tahoma" w:hAnsi="Tahoma" w:cs="Tahoma"/>
          <w:color w:val="231F20"/>
        </w:rPr>
        <w:t xml:space="preserve"> </w:t>
      </w:r>
      <w:r w:rsidRPr="00061599">
        <w:rPr>
          <w:rFonts w:ascii="Tahoma" w:hAnsi="Tahoma" w:cs="Tahoma"/>
          <w:color w:val="231F20"/>
        </w:rPr>
        <w:t>the</w:t>
      </w:r>
      <w:r w:rsidR="00055634" w:rsidRPr="00061599">
        <w:rPr>
          <w:rFonts w:ascii="Tahoma" w:hAnsi="Tahoma" w:cs="Tahoma"/>
          <w:color w:val="231F20"/>
        </w:rPr>
        <w:t xml:space="preserve"> </w:t>
      </w:r>
      <w:r w:rsidRPr="00061599">
        <w:rPr>
          <w:rFonts w:ascii="Tahoma" w:hAnsi="Tahoma" w:cs="Tahoma"/>
          <w:color w:val="231F20"/>
        </w:rPr>
        <w:t>Contract.</w:t>
      </w:r>
    </w:p>
    <w:p w14:paraId="0A9F2EFF" w14:textId="77777777" w:rsidR="00F20AEA" w:rsidRPr="00061599" w:rsidRDefault="0064449A">
      <w:pPr>
        <w:pStyle w:val="BodyText"/>
        <w:tabs>
          <w:tab w:val="left" w:pos="7279"/>
          <w:tab w:val="left" w:pos="9393"/>
        </w:tabs>
        <w:spacing w:line="230" w:lineRule="auto"/>
        <w:ind w:left="130" w:right="294"/>
        <w:jc w:val="both"/>
        <w:rPr>
          <w:rFonts w:ascii="Tahoma" w:hAnsi="Tahoma" w:cs="Tahoma"/>
        </w:rPr>
      </w:pPr>
      <w:r w:rsidRPr="00061599">
        <w:rPr>
          <w:rFonts w:ascii="Tahoma" w:hAnsi="Tahoma" w:cs="Tahoma"/>
          <w:color w:val="231F20"/>
        </w:rPr>
        <w:t>Itisaconditionforanyclaimandpaymentunderthisguaranteetobemadethattheadvancepaymentreferredto</w:t>
      </w:r>
      <w:r w:rsidR="00055634" w:rsidRPr="00061599">
        <w:rPr>
          <w:rFonts w:ascii="Tahoma" w:hAnsi="Tahoma" w:cs="Tahoma"/>
          <w:color w:val="231F20"/>
        </w:rPr>
        <w:t xml:space="preserve"> </w:t>
      </w:r>
      <w:r w:rsidRPr="00061599">
        <w:rPr>
          <w:rFonts w:ascii="Tahoma" w:hAnsi="Tahoma" w:cs="Tahoma"/>
          <w:color w:val="231F20"/>
        </w:rPr>
        <w:t>above must</w:t>
      </w:r>
      <w:r w:rsidR="00055634" w:rsidRPr="00061599">
        <w:rPr>
          <w:rFonts w:ascii="Tahoma" w:hAnsi="Tahoma" w:cs="Tahoma"/>
          <w:color w:val="231F20"/>
        </w:rPr>
        <w:t xml:space="preserve"> </w:t>
      </w:r>
      <w:r w:rsidRPr="00061599">
        <w:rPr>
          <w:rFonts w:ascii="Tahoma" w:hAnsi="Tahoma" w:cs="Tahoma"/>
          <w:color w:val="231F20"/>
        </w:rPr>
        <w:t>have</w:t>
      </w:r>
      <w:r w:rsidR="00055634" w:rsidRPr="00061599">
        <w:rPr>
          <w:rFonts w:ascii="Tahoma" w:hAnsi="Tahoma" w:cs="Tahoma"/>
          <w:color w:val="231F20"/>
        </w:rPr>
        <w:t xml:space="preserve"> </w:t>
      </w:r>
      <w:r w:rsidRPr="00061599">
        <w:rPr>
          <w:rFonts w:ascii="Tahoma" w:hAnsi="Tahoma" w:cs="Tahoma"/>
          <w:color w:val="231F20"/>
        </w:rPr>
        <w:t>been</w:t>
      </w:r>
      <w:r w:rsidR="00055634" w:rsidRPr="00061599">
        <w:rPr>
          <w:rFonts w:ascii="Tahoma" w:hAnsi="Tahoma" w:cs="Tahoma"/>
          <w:color w:val="231F20"/>
        </w:rPr>
        <w:t xml:space="preserve"> </w:t>
      </w:r>
      <w:r w:rsidRPr="00061599">
        <w:rPr>
          <w:rFonts w:ascii="Tahoma" w:hAnsi="Tahoma" w:cs="Tahoma"/>
          <w:color w:val="231F20"/>
        </w:rPr>
        <w:t>received</w:t>
      </w:r>
      <w:r w:rsidR="00055634" w:rsidRPr="00061599">
        <w:rPr>
          <w:rFonts w:ascii="Tahoma" w:hAnsi="Tahoma" w:cs="Tahoma"/>
          <w:color w:val="231F20"/>
        </w:rPr>
        <w:t xml:space="preserve"> </w:t>
      </w:r>
      <w:r w:rsidRPr="00061599">
        <w:rPr>
          <w:rFonts w:ascii="Tahoma" w:hAnsi="Tahoma" w:cs="Tahoma"/>
          <w:color w:val="231F20"/>
        </w:rPr>
        <w:t>by</w:t>
      </w:r>
      <w:r w:rsidR="00055634" w:rsidRPr="00061599">
        <w:rPr>
          <w:rFonts w:ascii="Tahoma" w:hAnsi="Tahoma" w:cs="Tahoma"/>
          <w:color w:val="231F20"/>
        </w:rPr>
        <w:t xml:space="preserve"> </w:t>
      </w:r>
      <w:r w:rsidRPr="00061599">
        <w:rPr>
          <w:rFonts w:ascii="Tahoma" w:hAnsi="Tahoma" w:cs="Tahoma"/>
          <w:color w:val="231F20"/>
        </w:rPr>
        <w:t>the</w:t>
      </w:r>
      <w:r w:rsidR="00055634" w:rsidRPr="00061599">
        <w:rPr>
          <w:rFonts w:ascii="Tahoma" w:hAnsi="Tahoma" w:cs="Tahoma"/>
          <w:color w:val="231F20"/>
        </w:rPr>
        <w:t xml:space="preserve"> </w:t>
      </w:r>
      <w:r w:rsidRPr="00061599">
        <w:rPr>
          <w:rFonts w:ascii="Tahoma" w:hAnsi="Tahoma" w:cs="Tahoma"/>
          <w:color w:val="231F20"/>
        </w:rPr>
        <w:t>Consultant</w:t>
      </w:r>
      <w:r w:rsidR="00055634" w:rsidRPr="00061599">
        <w:rPr>
          <w:rFonts w:ascii="Tahoma" w:hAnsi="Tahoma" w:cs="Tahoma"/>
          <w:color w:val="231F20"/>
        </w:rPr>
        <w:t xml:space="preserve"> </w:t>
      </w:r>
      <w:r w:rsidRPr="00061599">
        <w:rPr>
          <w:rFonts w:ascii="Tahoma" w:hAnsi="Tahoma" w:cs="Tahoma"/>
          <w:color w:val="231F20"/>
        </w:rPr>
        <w:t>on</w:t>
      </w:r>
      <w:r w:rsidR="00055634" w:rsidRPr="00061599">
        <w:rPr>
          <w:rFonts w:ascii="Tahoma" w:hAnsi="Tahoma" w:cs="Tahoma"/>
          <w:color w:val="231F20"/>
        </w:rPr>
        <w:t xml:space="preserve"> </w:t>
      </w:r>
      <w:r w:rsidRPr="00061599">
        <w:rPr>
          <w:rFonts w:ascii="Tahoma" w:hAnsi="Tahoma" w:cs="Tahoma"/>
          <w:color w:val="231F20"/>
        </w:rPr>
        <w:t>their</w:t>
      </w:r>
      <w:r w:rsidR="00055634" w:rsidRPr="00061599">
        <w:rPr>
          <w:rFonts w:ascii="Tahoma" w:hAnsi="Tahoma" w:cs="Tahoma"/>
          <w:color w:val="231F20"/>
        </w:rPr>
        <w:t xml:space="preserve"> </w:t>
      </w:r>
      <w:r w:rsidRPr="00061599">
        <w:rPr>
          <w:rFonts w:ascii="Tahoma" w:hAnsi="Tahoma" w:cs="Tahoma"/>
          <w:color w:val="231F20"/>
        </w:rPr>
        <w:t>account</w:t>
      </w:r>
      <w:r w:rsidR="00055634" w:rsidRPr="00061599">
        <w:rPr>
          <w:rFonts w:ascii="Tahoma" w:hAnsi="Tahoma" w:cs="Tahoma"/>
          <w:color w:val="231F20"/>
        </w:rPr>
        <w:t xml:space="preserve"> </w:t>
      </w:r>
      <w:r w:rsidRPr="00061599">
        <w:rPr>
          <w:rFonts w:ascii="Tahoma" w:hAnsi="Tahoma" w:cs="Tahoma"/>
          <w:color w:val="231F20"/>
        </w:rPr>
        <w:t>number</w:t>
      </w:r>
      <w:r w:rsidRPr="00061599">
        <w:rPr>
          <w:rFonts w:ascii="Tahoma" w:hAnsi="Tahoma" w:cs="Tahoma"/>
          <w:color w:val="231F20"/>
          <w:u w:val="single" w:color="221E1F"/>
        </w:rPr>
        <w:tab/>
      </w:r>
      <w:r w:rsidRPr="00061599">
        <w:rPr>
          <w:rFonts w:ascii="Tahoma" w:hAnsi="Tahoma" w:cs="Tahoma"/>
          <w:color w:val="231F20"/>
        </w:rPr>
        <w:t>at</w:t>
      </w:r>
      <w:r w:rsidRPr="00061599">
        <w:rPr>
          <w:rFonts w:ascii="Tahoma" w:hAnsi="Tahoma" w:cs="Tahoma"/>
          <w:color w:val="231F20"/>
          <w:u w:val="single" w:color="221E1F"/>
        </w:rPr>
        <w:tab/>
      </w:r>
      <w:r w:rsidRPr="00061599">
        <w:rPr>
          <w:rFonts w:ascii="Tahoma" w:hAnsi="Tahoma" w:cs="Tahoma"/>
          <w:i/>
          <w:color w:val="231F20"/>
        </w:rPr>
        <w:t>[name</w:t>
      </w:r>
      <w:r w:rsidR="00055634" w:rsidRPr="00061599">
        <w:rPr>
          <w:rFonts w:ascii="Tahoma" w:hAnsi="Tahoma" w:cs="Tahoma"/>
          <w:i/>
          <w:color w:val="231F20"/>
        </w:rPr>
        <w:t xml:space="preserve"> </w:t>
      </w:r>
      <w:r w:rsidRPr="00061599">
        <w:rPr>
          <w:rFonts w:ascii="Tahoma" w:hAnsi="Tahoma" w:cs="Tahoma"/>
          <w:i/>
          <w:color w:val="231F20"/>
        </w:rPr>
        <w:t>and address of</w:t>
      </w:r>
      <w:r w:rsidR="00055634" w:rsidRPr="00061599">
        <w:rPr>
          <w:rFonts w:ascii="Tahoma" w:hAnsi="Tahoma" w:cs="Tahoma"/>
          <w:i/>
          <w:color w:val="231F20"/>
        </w:rPr>
        <w:t xml:space="preserve"> </w:t>
      </w:r>
      <w:r w:rsidRPr="00061599">
        <w:rPr>
          <w:rFonts w:ascii="Tahoma" w:hAnsi="Tahoma" w:cs="Tahoma"/>
          <w:i/>
          <w:color w:val="231F20"/>
        </w:rPr>
        <w:t>bank]</w:t>
      </w:r>
      <w:r w:rsidRPr="00061599">
        <w:rPr>
          <w:rFonts w:ascii="Tahoma" w:hAnsi="Tahoma" w:cs="Tahoma"/>
          <w:color w:val="231F20"/>
        </w:rPr>
        <w:t>.</w:t>
      </w:r>
    </w:p>
    <w:p w14:paraId="17DA951A" w14:textId="4E40A29A" w:rsidR="00F20AEA" w:rsidRPr="00061599" w:rsidRDefault="0064449A">
      <w:pPr>
        <w:pStyle w:val="BodyText"/>
        <w:spacing w:before="243" w:line="230" w:lineRule="auto"/>
        <w:ind w:left="130" w:right="290"/>
        <w:jc w:val="both"/>
        <w:rPr>
          <w:rFonts w:ascii="Tahoma" w:hAnsi="Tahoma" w:cs="Tahoma"/>
        </w:rPr>
      </w:pPr>
      <w:r w:rsidRPr="00061599">
        <w:rPr>
          <w:rFonts w:ascii="Tahoma" w:hAnsi="Tahoma" w:cs="Tahoma"/>
          <w:color w:val="231F20"/>
        </w:rPr>
        <w:t>The</w:t>
      </w:r>
      <w:r w:rsidR="00206538" w:rsidRPr="00061599">
        <w:rPr>
          <w:rFonts w:ascii="Tahoma" w:hAnsi="Tahoma" w:cs="Tahoma"/>
          <w:color w:val="231F20"/>
        </w:rPr>
        <w:t xml:space="preserve"> </w:t>
      </w:r>
      <w:r w:rsidRPr="00061599">
        <w:rPr>
          <w:rFonts w:ascii="Tahoma" w:hAnsi="Tahoma" w:cs="Tahoma"/>
          <w:color w:val="231F20"/>
        </w:rPr>
        <w:t>maximum</w:t>
      </w:r>
      <w:r w:rsidR="00206538" w:rsidRPr="00061599">
        <w:rPr>
          <w:rFonts w:ascii="Tahoma" w:hAnsi="Tahoma" w:cs="Tahoma"/>
          <w:color w:val="231F20"/>
        </w:rPr>
        <w:t xml:space="preserve"> </w:t>
      </w:r>
      <w:r w:rsidRPr="00061599">
        <w:rPr>
          <w:rFonts w:ascii="Tahoma" w:hAnsi="Tahoma" w:cs="Tahoma"/>
          <w:color w:val="231F20"/>
        </w:rPr>
        <w:t>amount</w:t>
      </w:r>
      <w:r w:rsidR="00206538" w:rsidRPr="00061599">
        <w:rPr>
          <w:rFonts w:ascii="Tahoma" w:hAnsi="Tahoma" w:cs="Tahoma"/>
          <w:color w:val="231F20"/>
        </w:rPr>
        <w:t xml:space="preserve"> </w:t>
      </w:r>
      <w:r w:rsidRPr="00061599">
        <w:rPr>
          <w:rFonts w:ascii="Tahoma" w:hAnsi="Tahoma" w:cs="Tahoma"/>
          <w:color w:val="231F20"/>
        </w:rPr>
        <w:t>of</w:t>
      </w:r>
      <w:r w:rsidR="00206538" w:rsidRPr="00061599">
        <w:rPr>
          <w:rFonts w:ascii="Tahoma" w:hAnsi="Tahoma" w:cs="Tahoma"/>
          <w:color w:val="231F20"/>
        </w:rPr>
        <w:t xml:space="preserve"> </w:t>
      </w:r>
      <w:r w:rsidRPr="00061599">
        <w:rPr>
          <w:rFonts w:ascii="Tahoma" w:hAnsi="Tahoma" w:cs="Tahoma"/>
          <w:color w:val="231F20"/>
        </w:rPr>
        <w:t>this</w:t>
      </w:r>
      <w:r w:rsidR="00206538" w:rsidRPr="00061599">
        <w:rPr>
          <w:rFonts w:ascii="Tahoma" w:hAnsi="Tahoma" w:cs="Tahoma"/>
          <w:color w:val="231F20"/>
        </w:rPr>
        <w:t xml:space="preserve"> </w:t>
      </w:r>
      <w:r w:rsidRPr="00061599">
        <w:rPr>
          <w:rFonts w:ascii="Tahoma" w:hAnsi="Tahoma" w:cs="Tahoma"/>
          <w:color w:val="231F20"/>
        </w:rPr>
        <w:t>guarantee</w:t>
      </w:r>
      <w:r w:rsidR="00206538" w:rsidRPr="00061599">
        <w:rPr>
          <w:rFonts w:ascii="Tahoma" w:hAnsi="Tahoma" w:cs="Tahoma"/>
          <w:color w:val="231F20"/>
        </w:rPr>
        <w:t xml:space="preserve"> </w:t>
      </w:r>
      <w:r w:rsidRPr="00061599">
        <w:rPr>
          <w:rFonts w:ascii="Tahoma" w:hAnsi="Tahoma" w:cs="Tahoma"/>
          <w:color w:val="231F20"/>
        </w:rPr>
        <w:t>shall</w:t>
      </w:r>
      <w:r w:rsidR="00206538" w:rsidRPr="00061599">
        <w:rPr>
          <w:rFonts w:ascii="Tahoma" w:hAnsi="Tahoma" w:cs="Tahoma"/>
          <w:color w:val="231F20"/>
        </w:rPr>
        <w:t xml:space="preserve"> </w:t>
      </w:r>
      <w:r w:rsidRPr="00061599">
        <w:rPr>
          <w:rFonts w:ascii="Tahoma" w:hAnsi="Tahoma" w:cs="Tahoma"/>
          <w:color w:val="231F20"/>
        </w:rPr>
        <w:t>be</w:t>
      </w:r>
      <w:r w:rsidR="00206538" w:rsidRPr="00061599">
        <w:rPr>
          <w:rFonts w:ascii="Tahoma" w:hAnsi="Tahoma" w:cs="Tahoma"/>
          <w:color w:val="231F20"/>
        </w:rPr>
        <w:t xml:space="preserve"> </w:t>
      </w:r>
      <w:r w:rsidRPr="00061599">
        <w:rPr>
          <w:rFonts w:ascii="Tahoma" w:hAnsi="Tahoma" w:cs="Tahoma"/>
          <w:color w:val="231F20"/>
        </w:rPr>
        <w:t>progressively</w:t>
      </w:r>
      <w:r w:rsidR="00206538" w:rsidRPr="00061599">
        <w:rPr>
          <w:rFonts w:ascii="Tahoma" w:hAnsi="Tahoma" w:cs="Tahoma"/>
          <w:color w:val="231F20"/>
        </w:rPr>
        <w:t xml:space="preserve"> </w:t>
      </w:r>
      <w:r w:rsidRPr="00061599">
        <w:rPr>
          <w:rFonts w:ascii="Tahoma" w:hAnsi="Tahoma" w:cs="Tahoma"/>
          <w:color w:val="231F20"/>
        </w:rPr>
        <w:t>reduced</w:t>
      </w:r>
      <w:r w:rsidR="00206538" w:rsidRPr="00061599">
        <w:rPr>
          <w:rFonts w:ascii="Tahoma" w:hAnsi="Tahoma" w:cs="Tahoma"/>
          <w:color w:val="231F20"/>
        </w:rPr>
        <w:t xml:space="preserve"> </w:t>
      </w:r>
      <w:r w:rsidRPr="00061599">
        <w:rPr>
          <w:rFonts w:ascii="Tahoma" w:hAnsi="Tahoma" w:cs="Tahoma"/>
          <w:color w:val="231F20"/>
        </w:rPr>
        <w:t>by</w:t>
      </w:r>
      <w:r w:rsidR="00206538" w:rsidRPr="00061599">
        <w:rPr>
          <w:rFonts w:ascii="Tahoma" w:hAnsi="Tahoma" w:cs="Tahoma"/>
          <w:color w:val="231F20"/>
        </w:rPr>
        <w:t xml:space="preserve"> </w:t>
      </w:r>
      <w:r w:rsidRPr="00061599">
        <w:rPr>
          <w:rFonts w:ascii="Tahoma" w:hAnsi="Tahoma" w:cs="Tahoma"/>
          <w:color w:val="231F20"/>
        </w:rPr>
        <w:t>the</w:t>
      </w:r>
      <w:r w:rsidR="00206538" w:rsidRPr="00061599">
        <w:rPr>
          <w:rFonts w:ascii="Tahoma" w:hAnsi="Tahoma" w:cs="Tahoma"/>
          <w:color w:val="231F20"/>
        </w:rPr>
        <w:t xml:space="preserve"> </w:t>
      </w:r>
      <w:r w:rsidRPr="00061599">
        <w:rPr>
          <w:rFonts w:ascii="Tahoma" w:hAnsi="Tahoma" w:cs="Tahoma"/>
          <w:color w:val="231F20"/>
        </w:rPr>
        <w:t>amount</w:t>
      </w:r>
      <w:r w:rsidR="00206538" w:rsidRPr="00061599">
        <w:rPr>
          <w:rFonts w:ascii="Tahoma" w:hAnsi="Tahoma" w:cs="Tahoma"/>
          <w:color w:val="231F20"/>
        </w:rPr>
        <w:t xml:space="preserve"> </w:t>
      </w:r>
      <w:r w:rsidRPr="00061599">
        <w:rPr>
          <w:rFonts w:ascii="Tahoma" w:hAnsi="Tahoma" w:cs="Tahoma"/>
          <w:color w:val="231F20"/>
        </w:rPr>
        <w:t>of</w:t>
      </w:r>
      <w:r w:rsidR="00206538" w:rsidRPr="00061599">
        <w:rPr>
          <w:rFonts w:ascii="Tahoma" w:hAnsi="Tahoma" w:cs="Tahoma"/>
          <w:color w:val="231F20"/>
        </w:rPr>
        <w:t xml:space="preserve"> </w:t>
      </w:r>
      <w:r w:rsidRPr="00061599">
        <w:rPr>
          <w:rFonts w:ascii="Tahoma" w:hAnsi="Tahoma" w:cs="Tahoma"/>
          <w:color w:val="231F20"/>
        </w:rPr>
        <w:t>the</w:t>
      </w:r>
      <w:r w:rsidR="00206538" w:rsidRPr="00061599">
        <w:rPr>
          <w:rFonts w:ascii="Tahoma" w:hAnsi="Tahoma" w:cs="Tahoma"/>
          <w:color w:val="231F20"/>
        </w:rPr>
        <w:t xml:space="preserve"> </w:t>
      </w:r>
      <w:r w:rsidRPr="00061599">
        <w:rPr>
          <w:rFonts w:ascii="Tahoma" w:hAnsi="Tahoma" w:cs="Tahoma"/>
          <w:color w:val="231F20"/>
        </w:rPr>
        <w:t>advance</w:t>
      </w:r>
      <w:r w:rsidR="00206538" w:rsidRPr="00061599">
        <w:rPr>
          <w:rFonts w:ascii="Tahoma" w:hAnsi="Tahoma" w:cs="Tahoma"/>
          <w:color w:val="231F20"/>
        </w:rPr>
        <w:t xml:space="preserve"> </w:t>
      </w:r>
      <w:r w:rsidRPr="00061599">
        <w:rPr>
          <w:rFonts w:ascii="Tahoma" w:hAnsi="Tahoma" w:cs="Tahoma"/>
          <w:color w:val="231F20"/>
        </w:rPr>
        <w:t>payment</w:t>
      </w:r>
      <w:r w:rsidR="00206538" w:rsidRPr="00061599">
        <w:rPr>
          <w:rFonts w:ascii="Tahoma" w:hAnsi="Tahoma" w:cs="Tahoma"/>
          <w:color w:val="231F20"/>
        </w:rPr>
        <w:t xml:space="preserve"> </w:t>
      </w:r>
      <w:r w:rsidRPr="00061599">
        <w:rPr>
          <w:rFonts w:ascii="Tahoma" w:hAnsi="Tahoma" w:cs="Tahoma"/>
          <w:color w:val="231F20"/>
        </w:rPr>
        <w:t>repaid</w:t>
      </w:r>
      <w:r w:rsidR="00206538" w:rsidRPr="00061599">
        <w:rPr>
          <w:rFonts w:ascii="Tahoma" w:hAnsi="Tahoma" w:cs="Tahoma"/>
          <w:color w:val="231F20"/>
        </w:rPr>
        <w:t xml:space="preserve"> </w:t>
      </w:r>
      <w:r w:rsidRPr="00061599">
        <w:rPr>
          <w:rFonts w:ascii="Tahoma" w:hAnsi="Tahoma" w:cs="Tahoma"/>
          <w:color w:val="231F20"/>
        </w:rPr>
        <w:t>by the Consultant as indicated in copies of certiﬁed monthly statements which shall be presented to us. This guarantee shall</w:t>
      </w:r>
      <w:r w:rsidR="00055634" w:rsidRPr="00061599">
        <w:rPr>
          <w:rFonts w:ascii="Tahoma" w:hAnsi="Tahoma" w:cs="Tahoma"/>
          <w:color w:val="231F20"/>
        </w:rPr>
        <w:t xml:space="preserve"> </w:t>
      </w:r>
      <w:r w:rsidRPr="00061599">
        <w:rPr>
          <w:rFonts w:ascii="Tahoma" w:hAnsi="Tahoma" w:cs="Tahoma"/>
          <w:color w:val="231F20"/>
        </w:rPr>
        <w:t>expire,</w:t>
      </w:r>
      <w:r w:rsidR="00055634" w:rsidRPr="00061599">
        <w:rPr>
          <w:rFonts w:ascii="Tahoma" w:hAnsi="Tahoma" w:cs="Tahoma"/>
          <w:color w:val="231F20"/>
        </w:rPr>
        <w:t xml:space="preserve"> at the </w:t>
      </w:r>
      <w:r w:rsidRPr="00061599">
        <w:rPr>
          <w:rFonts w:ascii="Tahoma" w:hAnsi="Tahoma" w:cs="Tahoma"/>
          <w:color w:val="231F20"/>
        </w:rPr>
        <w:t>latest,</w:t>
      </w:r>
      <w:r w:rsidR="00055634" w:rsidRPr="00061599">
        <w:rPr>
          <w:rFonts w:ascii="Tahoma" w:hAnsi="Tahoma" w:cs="Tahoma"/>
          <w:color w:val="231F20"/>
        </w:rPr>
        <w:t xml:space="preserve"> </w:t>
      </w:r>
      <w:r w:rsidRPr="00061599">
        <w:rPr>
          <w:rFonts w:ascii="Tahoma" w:hAnsi="Tahoma" w:cs="Tahoma"/>
          <w:color w:val="231F20"/>
        </w:rPr>
        <w:t>upon</w:t>
      </w:r>
      <w:r w:rsidR="00055634" w:rsidRPr="00061599">
        <w:rPr>
          <w:rFonts w:ascii="Tahoma" w:hAnsi="Tahoma" w:cs="Tahoma"/>
          <w:color w:val="231F20"/>
        </w:rPr>
        <w:t xml:space="preserve"> </w:t>
      </w:r>
      <w:r w:rsidRPr="00061599">
        <w:rPr>
          <w:rFonts w:ascii="Tahoma" w:hAnsi="Tahoma" w:cs="Tahoma"/>
          <w:color w:val="231F20"/>
        </w:rPr>
        <w:t>our</w:t>
      </w:r>
      <w:r w:rsidR="00055634" w:rsidRPr="00061599">
        <w:rPr>
          <w:rFonts w:ascii="Tahoma" w:hAnsi="Tahoma" w:cs="Tahoma"/>
          <w:color w:val="231F20"/>
        </w:rPr>
        <w:t xml:space="preserve"> </w:t>
      </w:r>
      <w:r w:rsidRPr="00061599">
        <w:rPr>
          <w:rFonts w:ascii="Tahoma" w:hAnsi="Tahoma" w:cs="Tahoma"/>
          <w:color w:val="231F20"/>
        </w:rPr>
        <w:t>receipt</w:t>
      </w:r>
      <w:r w:rsidR="00055634" w:rsidRPr="00061599">
        <w:rPr>
          <w:rFonts w:ascii="Tahoma" w:hAnsi="Tahoma" w:cs="Tahoma"/>
          <w:color w:val="231F20"/>
        </w:rPr>
        <w:t xml:space="preserve"> of the </w:t>
      </w:r>
      <w:r w:rsidRPr="00061599">
        <w:rPr>
          <w:rFonts w:ascii="Tahoma" w:hAnsi="Tahoma" w:cs="Tahoma"/>
          <w:color w:val="231F20"/>
        </w:rPr>
        <w:t>monthly</w:t>
      </w:r>
      <w:r w:rsidR="00055634" w:rsidRPr="00061599">
        <w:rPr>
          <w:rFonts w:ascii="Tahoma" w:hAnsi="Tahoma" w:cs="Tahoma"/>
          <w:color w:val="231F20"/>
        </w:rPr>
        <w:t xml:space="preserve"> </w:t>
      </w:r>
      <w:r w:rsidRPr="00061599">
        <w:rPr>
          <w:rFonts w:ascii="Tahoma" w:hAnsi="Tahoma" w:cs="Tahoma"/>
          <w:color w:val="231F20"/>
        </w:rPr>
        <w:t>payment</w:t>
      </w:r>
      <w:r w:rsidR="00055634" w:rsidRPr="00061599">
        <w:rPr>
          <w:rFonts w:ascii="Tahoma" w:hAnsi="Tahoma" w:cs="Tahoma"/>
          <w:color w:val="231F20"/>
        </w:rPr>
        <w:t xml:space="preserve"> </w:t>
      </w:r>
      <w:r w:rsidRPr="00061599">
        <w:rPr>
          <w:rFonts w:ascii="Tahoma" w:hAnsi="Tahoma" w:cs="Tahoma"/>
          <w:color w:val="231F20"/>
        </w:rPr>
        <w:t>certiﬁcate</w:t>
      </w:r>
      <w:r w:rsidR="00055634" w:rsidRPr="00061599">
        <w:rPr>
          <w:rFonts w:ascii="Tahoma" w:hAnsi="Tahoma" w:cs="Tahoma"/>
          <w:color w:val="231F20"/>
        </w:rPr>
        <w:t xml:space="preserve"> </w:t>
      </w:r>
      <w:r w:rsidRPr="00061599">
        <w:rPr>
          <w:rFonts w:ascii="Tahoma" w:hAnsi="Tahoma" w:cs="Tahoma"/>
          <w:color w:val="231F20"/>
        </w:rPr>
        <w:t>indicating</w:t>
      </w:r>
      <w:r w:rsidR="00055634" w:rsidRPr="00061599">
        <w:rPr>
          <w:rFonts w:ascii="Tahoma" w:hAnsi="Tahoma" w:cs="Tahoma"/>
          <w:color w:val="231F20"/>
        </w:rPr>
        <w:t xml:space="preserve"> </w:t>
      </w:r>
      <w:r w:rsidRPr="00061599">
        <w:rPr>
          <w:rFonts w:ascii="Tahoma" w:hAnsi="Tahoma" w:cs="Tahoma"/>
          <w:color w:val="231F20"/>
        </w:rPr>
        <w:t>that</w:t>
      </w:r>
      <w:r w:rsidR="00055634" w:rsidRPr="00061599">
        <w:rPr>
          <w:rFonts w:ascii="Tahoma" w:hAnsi="Tahoma" w:cs="Tahoma"/>
          <w:color w:val="231F20"/>
        </w:rPr>
        <w:t xml:space="preserve"> </w:t>
      </w:r>
      <w:r w:rsidRPr="00061599">
        <w:rPr>
          <w:rFonts w:ascii="Tahoma" w:hAnsi="Tahoma" w:cs="Tahoma"/>
          <w:color w:val="231F20"/>
        </w:rPr>
        <w:t>the</w:t>
      </w:r>
      <w:r w:rsidR="00055634" w:rsidRPr="00061599">
        <w:rPr>
          <w:rFonts w:ascii="Tahoma" w:hAnsi="Tahoma" w:cs="Tahoma"/>
          <w:color w:val="231F20"/>
        </w:rPr>
        <w:t xml:space="preserve"> </w:t>
      </w:r>
      <w:r w:rsidRPr="00061599">
        <w:rPr>
          <w:rFonts w:ascii="Tahoma" w:hAnsi="Tahoma" w:cs="Tahoma"/>
          <w:color w:val="231F20"/>
        </w:rPr>
        <w:t>Consultant</w:t>
      </w:r>
      <w:r w:rsidR="00055634" w:rsidRPr="00061599">
        <w:rPr>
          <w:rFonts w:ascii="Tahoma" w:hAnsi="Tahoma" w:cs="Tahoma"/>
          <w:color w:val="231F20"/>
        </w:rPr>
        <w:t xml:space="preserve"> </w:t>
      </w:r>
      <w:r w:rsidRPr="00061599">
        <w:rPr>
          <w:rFonts w:ascii="Tahoma" w:hAnsi="Tahoma" w:cs="Tahoma"/>
          <w:color w:val="231F20"/>
        </w:rPr>
        <w:t>has</w:t>
      </w:r>
      <w:r w:rsidR="00055634" w:rsidRPr="00061599">
        <w:rPr>
          <w:rFonts w:ascii="Tahoma" w:hAnsi="Tahoma" w:cs="Tahoma"/>
          <w:color w:val="231F20"/>
        </w:rPr>
        <w:t xml:space="preserve"> </w:t>
      </w:r>
      <w:r w:rsidRPr="00061599">
        <w:rPr>
          <w:rFonts w:ascii="Tahoma" w:hAnsi="Tahoma" w:cs="Tahoma"/>
          <w:color w:val="231F20"/>
        </w:rPr>
        <w:t>made</w:t>
      </w:r>
    </w:p>
    <w:p w14:paraId="3796BD38" w14:textId="77777777" w:rsidR="00F20AEA" w:rsidRPr="00061599" w:rsidRDefault="0064449A">
      <w:pPr>
        <w:pStyle w:val="BodyText"/>
        <w:tabs>
          <w:tab w:val="left" w:pos="7795"/>
          <w:tab w:val="left" w:pos="8338"/>
        </w:tabs>
        <w:spacing w:line="214" w:lineRule="exact"/>
        <w:ind w:left="130"/>
        <w:rPr>
          <w:rFonts w:ascii="Tahoma" w:hAnsi="Tahoma" w:cs="Tahoma"/>
        </w:rPr>
      </w:pPr>
      <w:r w:rsidRPr="00061599">
        <w:rPr>
          <w:rFonts w:ascii="Tahoma" w:hAnsi="Tahoma" w:cs="Tahoma"/>
          <w:color w:val="231F20"/>
        </w:rPr>
        <w:t>full repayment of the amount of the advance payment, or on the day</w:t>
      </w:r>
      <w:r w:rsidR="00055634"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00055634" w:rsidRPr="00061599">
        <w:rPr>
          <w:rFonts w:ascii="Tahoma" w:hAnsi="Tahoma" w:cs="Tahoma"/>
          <w:color w:val="231F20"/>
        </w:rPr>
        <w:t>, 2</w:t>
      </w:r>
      <w:r w:rsidRPr="00061599">
        <w:rPr>
          <w:rFonts w:ascii="Tahoma" w:hAnsi="Tahoma" w:cs="Tahoma"/>
          <w:color w:val="231F20"/>
          <w:u w:val="single" w:color="221E1F"/>
        </w:rPr>
        <w:tab/>
      </w:r>
      <w:r w:rsidRPr="00061599">
        <w:rPr>
          <w:rFonts w:ascii="Tahoma" w:hAnsi="Tahoma" w:cs="Tahoma"/>
          <w:color w:val="231F20"/>
        </w:rPr>
        <w:t>,</w:t>
      </w:r>
      <w:r w:rsidRPr="00061599">
        <w:rPr>
          <w:rFonts w:ascii="Tahoma" w:hAnsi="Tahoma" w:cs="Tahoma"/>
          <w:color w:val="231F20"/>
          <w:position w:val="11"/>
        </w:rPr>
        <w:t xml:space="preserve">2    </w:t>
      </w:r>
      <w:r w:rsidRPr="00061599">
        <w:rPr>
          <w:rFonts w:ascii="Tahoma" w:hAnsi="Tahoma" w:cs="Tahoma"/>
          <w:color w:val="231F20"/>
        </w:rPr>
        <w:t>whichever is</w:t>
      </w:r>
      <w:r w:rsidR="00055634" w:rsidRPr="00061599">
        <w:rPr>
          <w:rFonts w:ascii="Tahoma" w:hAnsi="Tahoma" w:cs="Tahoma"/>
          <w:color w:val="231F20"/>
        </w:rPr>
        <w:t xml:space="preserve"> </w:t>
      </w:r>
      <w:r w:rsidRPr="00061599">
        <w:rPr>
          <w:rFonts w:ascii="Tahoma" w:hAnsi="Tahoma" w:cs="Tahoma"/>
          <w:color w:val="231F20"/>
        </w:rPr>
        <w:t>earlier.</w:t>
      </w:r>
    </w:p>
    <w:p w14:paraId="2CE5DEB8" w14:textId="77777777" w:rsidR="00F20AEA" w:rsidRPr="00061599" w:rsidRDefault="0064449A">
      <w:pPr>
        <w:pStyle w:val="BodyText"/>
        <w:spacing w:before="23" w:line="463" w:lineRule="auto"/>
        <w:ind w:left="130" w:right="288"/>
        <w:rPr>
          <w:rFonts w:ascii="Tahoma" w:hAnsi="Tahoma" w:cs="Tahoma"/>
        </w:rPr>
      </w:pPr>
      <w:r w:rsidRPr="00061599">
        <w:rPr>
          <w:rFonts w:ascii="Tahoma" w:hAnsi="Tahoma" w:cs="Tahoma"/>
          <w:color w:val="231F20"/>
        </w:rPr>
        <w:t>Consequently,</w:t>
      </w:r>
      <w:r w:rsidR="00055634" w:rsidRPr="00061599">
        <w:rPr>
          <w:rFonts w:ascii="Tahoma" w:hAnsi="Tahoma" w:cs="Tahoma"/>
          <w:color w:val="231F20"/>
        </w:rPr>
        <w:t xml:space="preserve"> </w:t>
      </w:r>
      <w:r w:rsidRPr="00061599">
        <w:rPr>
          <w:rFonts w:ascii="Tahoma" w:hAnsi="Tahoma" w:cs="Tahoma"/>
          <w:color w:val="231F20"/>
        </w:rPr>
        <w:t>any</w:t>
      </w:r>
      <w:r w:rsidR="00055634" w:rsidRPr="00061599">
        <w:rPr>
          <w:rFonts w:ascii="Tahoma" w:hAnsi="Tahoma" w:cs="Tahoma"/>
          <w:color w:val="231F20"/>
        </w:rPr>
        <w:t xml:space="preserve"> </w:t>
      </w:r>
      <w:r w:rsidRPr="00061599">
        <w:rPr>
          <w:rFonts w:ascii="Tahoma" w:hAnsi="Tahoma" w:cs="Tahoma"/>
          <w:color w:val="231F20"/>
        </w:rPr>
        <w:t>demand</w:t>
      </w:r>
      <w:r w:rsidR="00055634" w:rsidRPr="00061599">
        <w:rPr>
          <w:rFonts w:ascii="Tahoma" w:hAnsi="Tahoma" w:cs="Tahoma"/>
          <w:color w:val="231F20"/>
        </w:rPr>
        <w:t xml:space="preserve"> </w:t>
      </w:r>
      <w:r w:rsidRPr="00061599">
        <w:rPr>
          <w:rFonts w:ascii="Tahoma" w:hAnsi="Tahoma" w:cs="Tahoma"/>
          <w:color w:val="231F20"/>
        </w:rPr>
        <w:t>for</w:t>
      </w:r>
      <w:r w:rsidR="00055634" w:rsidRPr="00061599">
        <w:rPr>
          <w:rFonts w:ascii="Tahoma" w:hAnsi="Tahoma" w:cs="Tahoma"/>
          <w:color w:val="231F20"/>
        </w:rPr>
        <w:t xml:space="preserve"> </w:t>
      </w:r>
      <w:r w:rsidRPr="00061599">
        <w:rPr>
          <w:rFonts w:ascii="Tahoma" w:hAnsi="Tahoma" w:cs="Tahoma"/>
          <w:color w:val="231F20"/>
        </w:rPr>
        <w:t>payment</w:t>
      </w:r>
      <w:r w:rsidR="00055634" w:rsidRPr="00061599">
        <w:rPr>
          <w:rFonts w:ascii="Tahoma" w:hAnsi="Tahoma" w:cs="Tahoma"/>
          <w:color w:val="231F20"/>
        </w:rPr>
        <w:t xml:space="preserve"> </w:t>
      </w:r>
      <w:r w:rsidRPr="00061599">
        <w:rPr>
          <w:rFonts w:ascii="Tahoma" w:hAnsi="Tahoma" w:cs="Tahoma"/>
          <w:color w:val="231F20"/>
        </w:rPr>
        <w:t>under</w:t>
      </w:r>
      <w:r w:rsidR="00055634" w:rsidRPr="00061599">
        <w:rPr>
          <w:rFonts w:ascii="Tahoma" w:hAnsi="Tahoma" w:cs="Tahoma"/>
          <w:color w:val="231F20"/>
        </w:rPr>
        <w:t xml:space="preserve"> </w:t>
      </w:r>
      <w:r w:rsidRPr="00061599">
        <w:rPr>
          <w:rFonts w:ascii="Tahoma" w:hAnsi="Tahoma" w:cs="Tahoma"/>
          <w:color w:val="231F20"/>
        </w:rPr>
        <w:t>this</w:t>
      </w:r>
      <w:r w:rsidR="00055634" w:rsidRPr="00061599">
        <w:rPr>
          <w:rFonts w:ascii="Tahoma" w:hAnsi="Tahoma" w:cs="Tahoma"/>
          <w:color w:val="231F20"/>
        </w:rPr>
        <w:t xml:space="preserve"> </w:t>
      </w:r>
      <w:r w:rsidRPr="00061599">
        <w:rPr>
          <w:rFonts w:ascii="Tahoma" w:hAnsi="Tahoma" w:cs="Tahoma"/>
          <w:color w:val="231F20"/>
        </w:rPr>
        <w:t>guarantee</w:t>
      </w:r>
      <w:r w:rsidR="00055634" w:rsidRPr="00061599">
        <w:rPr>
          <w:rFonts w:ascii="Tahoma" w:hAnsi="Tahoma" w:cs="Tahoma"/>
          <w:color w:val="231F20"/>
        </w:rPr>
        <w:t xml:space="preserve"> </w:t>
      </w:r>
      <w:r w:rsidRPr="00061599">
        <w:rPr>
          <w:rFonts w:ascii="Tahoma" w:hAnsi="Tahoma" w:cs="Tahoma"/>
          <w:color w:val="231F20"/>
        </w:rPr>
        <w:t>must</w:t>
      </w:r>
      <w:r w:rsidR="00055634" w:rsidRPr="00061599">
        <w:rPr>
          <w:rFonts w:ascii="Tahoma" w:hAnsi="Tahoma" w:cs="Tahoma"/>
          <w:color w:val="231F20"/>
        </w:rPr>
        <w:t xml:space="preserve"> </w:t>
      </w:r>
      <w:r w:rsidRPr="00061599">
        <w:rPr>
          <w:rFonts w:ascii="Tahoma" w:hAnsi="Tahoma" w:cs="Tahoma"/>
          <w:color w:val="231F20"/>
        </w:rPr>
        <w:t>be</w:t>
      </w:r>
      <w:r w:rsidR="00055634" w:rsidRPr="00061599">
        <w:rPr>
          <w:rFonts w:ascii="Tahoma" w:hAnsi="Tahoma" w:cs="Tahoma"/>
          <w:color w:val="231F20"/>
        </w:rPr>
        <w:t xml:space="preserve"> </w:t>
      </w:r>
      <w:r w:rsidRPr="00061599">
        <w:rPr>
          <w:rFonts w:ascii="Tahoma" w:hAnsi="Tahoma" w:cs="Tahoma"/>
          <w:color w:val="231F20"/>
        </w:rPr>
        <w:t>received</w:t>
      </w:r>
      <w:r w:rsidR="00055634" w:rsidRPr="00061599">
        <w:rPr>
          <w:rFonts w:ascii="Tahoma" w:hAnsi="Tahoma" w:cs="Tahoma"/>
          <w:color w:val="231F20"/>
        </w:rPr>
        <w:t xml:space="preserve"> </w:t>
      </w:r>
      <w:r w:rsidRPr="00061599">
        <w:rPr>
          <w:rFonts w:ascii="Tahoma" w:hAnsi="Tahoma" w:cs="Tahoma"/>
          <w:color w:val="231F20"/>
        </w:rPr>
        <w:t>by</w:t>
      </w:r>
      <w:r w:rsidR="00055634" w:rsidRPr="00061599">
        <w:rPr>
          <w:rFonts w:ascii="Tahoma" w:hAnsi="Tahoma" w:cs="Tahoma"/>
          <w:color w:val="231F20"/>
        </w:rPr>
        <w:t xml:space="preserve"> </w:t>
      </w:r>
      <w:r w:rsidRPr="00061599">
        <w:rPr>
          <w:rFonts w:ascii="Tahoma" w:hAnsi="Tahoma" w:cs="Tahoma"/>
          <w:color w:val="231F20"/>
        </w:rPr>
        <w:t>us</w:t>
      </w:r>
      <w:r w:rsidR="00055634" w:rsidRPr="00061599">
        <w:rPr>
          <w:rFonts w:ascii="Tahoma" w:hAnsi="Tahoma" w:cs="Tahoma"/>
          <w:color w:val="231F20"/>
        </w:rPr>
        <w:t xml:space="preserve"> </w:t>
      </w:r>
      <w:r w:rsidRPr="00061599">
        <w:rPr>
          <w:rFonts w:ascii="Tahoma" w:hAnsi="Tahoma" w:cs="Tahoma"/>
          <w:color w:val="231F20"/>
        </w:rPr>
        <w:t>at</w:t>
      </w:r>
      <w:r w:rsidR="00055634" w:rsidRPr="00061599">
        <w:rPr>
          <w:rFonts w:ascii="Tahoma" w:hAnsi="Tahoma" w:cs="Tahoma"/>
          <w:color w:val="231F20"/>
        </w:rPr>
        <w:t xml:space="preserve"> </w:t>
      </w:r>
      <w:r w:rsidRPr="00061599">
        <w:rPr>
          <w:rFonts w:ascii="Tahoma" w:hAnsi="Tahoma" w:cs="Tahoma"/>
          <w:color w:val="231F20"/>
        </w:rPr>
        <w:t>this</w:t>
      </w:r>
      <w:r w:rsidR="00055634" w:rsidRPr="00061599">
        <w:rPr>
          <w:rFonts w:ascii="Tahoma" w:hAnsi="Tahoma" w:cs="Tahoma"/>
          <w:color w:val="231F20"/>
        </w:rPr>
        <w:t xml:space="preserve"> </w:t>
      </w:r>
      <w:r w:rsidRPr="00061599">
        <w:rPr>
          <w:rFonts w:ascii="Tahoma" w:hAnsi="Tahoma" w:cs="Tahoma"/>
          <w:color w:val="231F20"/>
        </w:rPr>
        <w:t>ofﬁce</w:t>
      </w:r>
      <w:r w:rsidR="00055634" w:rsidRPr="00061599">
        <w:rPr>
          <w:rFonts w:ascii="Tahoma" w:hAnsi="Tahoma" w:cs="Tahoma"/>
          <w:color w:val="231F20"/>
        </w:rPr>
        <w:t xml:space="preserve"> </w:t>
      </w:r>
      <w:r w:rsidRPr="00061599">
        <w:rPr>
          <w:rFonts w:ascii="Tahoma" w:hAnsi="Tahoma" w:cs="Tahoma"/>
          <w:color w:val="231F20"/>
        </w:rPr>
        <w:t>o</w:t>
      </w:r>
      <w:r w:rsidR="00055634" w:rsidRPr="00061599">
        <w:rPr>
          <w:rFonts w:ascii="Tahoma" w:hAnsi="Tahoma" w:cs="Tahoma"/>
          <w:color w:val="231F20"/>
        </w:rPr>
        <w:t xml:space="preserve"> </w:t>
      </w:r>
      <w:r w:rsidRPr="00061599">
        <w:rPr>
          <w:rFonts w:ascii="Tahoma" w:hAnsi="Tahoma" w:cs="Tahoma"/>
          <w:color w:val="231F20"/>
        </w:rPr>
        <w:t>n</w:t>
      </w:r>
      <w:r w:rsidR="00055634" w:rsidRPr="00061599">
        <w:rPr>
          <w:rFonts w:ascii="Tahoma" w:hAnsi="Tahoma" w:cs="Tahoma"/>
          <w:color w:val="231F20"/>
        </w:rPr>
        <w:t xml:space="preserve"> </w:t>
      </w:r>
      <w:r w:rsidRPr="00061599">
        <w:rPr>
          <w:rFonts w:ascii="Tahoma" w:hAnsi="Tahoma" w:cs="Tahoma"/>
          <w:color w:val="231F20"/>
        </w:rPr>
        <w:t>or</w:t>
      </w:r>
      <w:r w:rsidR="00055634" w:rsidRPr="00061599">
        <w:rPr>
          <w:rFonts w:ascii="Tahoma" w:hAnsi="Tahoma" w:cs="Tahoma"/>
          <w:color w:val="231F20"/>
        </w:rPr>
        <w:t xml:space="preserve"> </w:t>
      </w:r>
      <w:r w:rsidRPr="00061599">
        <w:rPr>
          <w:rFonts w:ascii="Tahoma" w:hAnsi="Tahoma" w:cs="Tahoma"/>
          <w:color w:val="231F20"/>
        </w:rPr>
        <w:t>before</w:t>
      </w:r>
      <w:r w:rsidR="00055634" w:rsidRPr="00061599">
        <w:rPr>
          <w:rFonts w:ascii="Tahoma" w:hAnsi="Tahoma" w:cs="Tahoma"/>
          <w:color w:val="231F20"/>
        </w:rPr>
        <w:t xml:space="preserve"> </w:t>
      </w:r>
      <w:r w:rsidRPr="00061599">
        <w:rPr>
          <w:rFonts w:ascii="Tahoma" w:hAnsi="Tahoma" w:cs="Tahoma"/>
          <w:color w:val="231F20"/>
        </w:rPr>
        <w:t>that</w:t>
      </w:r>
      <w:r w:rsidR="00055634" w:rsidRPr="00061599">
        <w:rPr>
          <w:rFonts w:ascii="Tahoma" w:hAnsi="Tahoma" w:cs="Tahoma"/>
          <w:color w:val="231F20"/>
        </w:rPr>
        <w:t xml:space="preserve"> </w:t>
      </w:r>
      <w:r w:rsidRPr="00061599">
        <w:rPr>
          <w:rFonts w:ascii="Tahoma" w:hAnsi="Tahoma" w:cs="Tahoma"/>
          <w:color w:val="231F20"/>
        </w:rPr>
        <w:t>date. This</w:t>
      </w:r>
      <w:r w:rsidR="00055634" w:rsidRPr="00061599">
        <w:rPr>
          <w:rFonts w:ascii="Tahoma" w:hAnsi="Tahoma" w:cs="Tahoma"/>
          <w:color w:val="231F20"/>
        </w:rPr>
        <w:t xml:space="preserve"> </w:t>
      </w:r>
      <w:r w:rsidRPr="00061599">
        <w:rPr>
          <w:rFonts w:ascii="Tahoma" w:hAnsi="Tahoma" w:cs="Tahoma"/>
          <w:color w:val="231F20"/>
        </w:rPr>
        <w:t>guarantee</w:t>
      </w:r>
      <w:r w:rsidR="00055634" w:rsidRPr="00061599">
        <w:rPr>
          <w:rFonts w:ascii="Tahoma" w:hAnsi="Tahoma" w:cs="Tahoma"/>
          <w:color w:val="231F20"/>
        </w:rPr>
        <w:t xml:space="preserve"> </w:t>
      </w:r>
      <w:r w:rsidRPr="00061599">
        <w:rPr>
          <w:rFonts w:ascii="Tahoma" w:hAnsi="Tahoma" w:cs="Tahoma"/>
          <w:color w:val="231F20"/>
        </w:rPr>
        <w:t>is</w:t>
      </w:r>
      <w:r w:rsidR="00055634" w:rsidRPr="00061599">
        <w:rPr>
          <w:rFonts w:ascii="Tahoma" w:hAnsi="Tahoma" w:cs="Tahoma"/>
          <w:color w:val="231F20"/>
        </w:rPr>
        <w:t xml:space="preserve"> </w:t>
      </w:r>
      <w:r w:rsidRPr="00061599">
        <w:rPr>
          <w:rFonts w:ascii="Tahoma" w:hAnsi="Tahoma" w:cs="Tahoma"/>
          <w:color w:val="231F20"/>
        </w:rPr>
        <w:t>subject</w:t>
      </w:r>
      <w:r w:rsidR="00055634" w:rsidRPr="00061599">
        <w:rPr>
          <w:rFonts w:ascii="Tahoma" w:hAnsi="Tahoma" w:cs="Tahoma"/>
          <w:color w:val="231F20"/>
        </w:rPr>
        <w:t xml:space="preserve"> </w:t>
      </w:r>
      <w:r w:rsidRPr="00061599">
        <w:rPr>
          <w:rFonts w:ascii="Tahoma" w:hAnsi="Tahoma" w:cs="Tahoma"/>
          <w:color w:val="231F20"/>
        </w:rPr>
        <w:t>to</w:t>
      </w:r>
      <w:r w:rsidR="00055634" w:rsidRPr="00061599">
        <w:rPr>
          <w:rFonts w:ascii="Tahoma" w:hAnsi="Tahoma" w:cs="Tahoma"/>
          <w:color w:val="231F20"/>
        </w:rPr>
        <w:t xml:space="preserve"> </w:t>
      </w:r>
      <w:r w:rsidRPr="00061599">
        <w:rPr>
          <w:rFonts w:ascii="Tahoma" w:hAnsi="Tahoma" w:cs="Tahoma"/>
          <w:color w:val="231F20"/>
        </w:rPr>
        <w:t>the</w:t>
      </w:r>
      <w:r w:rsidR="00055634" w:rsidRPr="00061599">
        <w:rPr>
          <w:rFonts w:ascii="Tahoma" w:hAnsi="Tahoma" w:cs="Tahoma"/>
          <w:color w:val="231F20"/>
        </w:rPr>
        <w:t xml:space="preserve"> </w:t>
      </w:r>
      <w:r w:rsidRPr="00061599">
        <w:rPr>
          <w:rFonts w:ascii="Tahoma" w:hAnsi="Tahoma" w:cs="Tahoma"/>
          <w:color w:val="231F20"/>
        </w:rPr>
        <w:t>Uniform</w:t>
      </w:r>
      <w:r w:rsidR="00055634" w:rsidRPr="00061599">
        <w:rPr>
          <w:rFonts w:ascii="Tahoma" w:hAnsi="Tahoma" w:cs="Tahoma"/>
          <w:color w:val="231F20"/>
        </w:rPr>
        <w:t xml:space="preserve"> </w:t>
      </w:r>
      <w:r w:rsidRPr="00061599">
        <w:rPr>
          <w:rFonts w:ascii="Tahoma" w:hAnsi="Tahoma" w:cs="Tahoma"/>
          <w:color w:val="231F20"/>
        </w:rPr>
        <w:t>Rules</w:t>
      </w:r>
      <w:r w:rsidR="00055634" w:rsidRPr="00061599">
        <w:rPr>
          <w:rFonts w:ascii="Tahoma" w:hAnsi="Tahoma" w:cs="Tahoma"/>
          <w:color w:val="231F20"/>
        </w:rPr>
        <w:t xml:space="preserve"> </w:t>
      </w:r>
      <w:r w:rsidRPr="00061599">
        <w:rPr>
          <w:rFonts w:ascii="Tahoma" w:hAnsi="Tahoma" w:cs="Tahoma"/>
          <w:color w:val="231F20"/>
        </w:rPr>
        <w:t>for</w:t>
      </w:r>
      <w:r w:rsidR="00055634" w:rsidRPr="00061599">
        <w:rPr>
          <w:rFonts w:ascii="Tahoma" w:hAnsi="Tahoma" w:cs="Tahoma"/>
          <w:color w:val="231F20"/>
        </w:rPr>
        <w:t xml:space="preserve"> </w:t>
      </w:r>
      <w:r w:rsidRPr="00061599">
        <w:rPr>
          <w:rFonts w:ascii="Tahoma" w:hAnsi="Tahoma" w:cs="Tahoma"/>
          <w:color w:val="231F20"/>
        </w:rPr>
        <w:t>Demand</w:t>
      </w:r>
      <w:r w:rsidR="00055634" w:rsidRPr="00061599">
        <w:rPr>
          <w:rFonts w:ascii="Tahoma" w:hAnsi="Tahoma" w:cs="Tahoma"/>
          <w:color w:val="231F20"/>
        </w:rPr>
        <w:t xml:space="preserve"> Guarantees, ICC </w:t>
      </w:r>
      <w:r w:rsidRPr="00061599">
        <w:rPr>
          <w:rFonts w:ascii="Tahoma" w:hAnsi="Tahoma" w:cs="Tahoma"/>
          <w:color w:val="231F20"/>
        </w:rPr>
        <w:t>Publication</w:t>
      </w:r>
      <w:r w:rsidR="00055634" w:rsidRPr="00061599">
        <w:rPr>
          <w:rFonts w:ascii="Tahoma" w:hAnsi="Tahoma" w:cs="Tahoma"/>
          <w:color w:val="231F20"/>
        </w:rPr>
        <w:t xml:space="preserve"> </w:t>
      </w:r>
      <w:r w:rsidRPr="00061599">
        <w:rPr>
          <w:rFonts w:ascii="Tahoma" w:hAnsi="Tahoma" w:cs="Tahoma"/>
          <w:color w:val="231F20"/>
        </w:rPr>
        <w:t>No.758.</w:t>
      </w:r>
    </w:p>
    <w:p w14:paraId="099DF65D" w14:textId="77777777" w:rsidR="00F20AEA" w:rsidRPr="00061599" w:rsidRDefault="00F20AEA">
      <w:pPr>
        <w:pStyle w:val="BodyText"/>
        <w:spacing w:before="7"/>
        <w:rPr>
          <w:rFonts w:ascii="Tahoma" w:hAnsi="Tahoma" w:cs="Tahoma"/>
        </w:rPr>
      </w:pPr>
    </w:p>
    <w:p w14:paraId="0C010622" w14:textId="2809484F" w:rsidR="00F20AEA" w:rsidRPr="00061599" w:rsidRDefault="0064449A">
      <w:pPr>
        <w:spacing w:before="120"/>
        <w:ind w:left="130"/>
        <w:rPr>
          <w:rFonts w:ascii="Tahoma" w:hAnsi="Tahoma" w:cs="Tahoma"/>
          <w:i/>
        </w:rPr>
      </w:pPr>
      <w:r w:rsidRPr="00061599">
        <w:rPr>
          <w:rFonts w:ascii="Tahoma" w:hAnsi="Tahoma" w:cs="Tahoma"/>
          <w:i/>
          <w:color w:val="231F20"/>
        </w:rPr>
        <w:t>[</w:t>
      </w:r>
      <w:r w:rsidR="00C12347" w:rsidRPr="00061599">
        <w:rPr>
          <w:rFonts w:ascii="Tahoma" w:hAnsi="Tahoma" w:cs="Tahoma"/>
          <w:i/>
          <w:color w:val="231F20"/>
        </w:rPr>
        <w:t>Signature</w:t>
      </w:r>
      <w:r w:rsidR="007658B7" w:rsidRPr="00061599">
        <w:rPr>
          <w:rFonts w:ascii="Tahoma" w:hAnsi="Tahoma" w:cs="Tahoma"/>
          <w:i/>
          <w:color w:val="231F20"/>
        </w:rPr>
        <w:t xml:space="preserve"> </w:t>
      </w:r>
      <w:r w:rsidRPr="00061599">
        <w:rPr>
          <w:rFonts w:ascii="Tahoma" w:hAnsi="Tahoma" w:cs="Tahoma"/>
          <w:i/>
          <w:color w:val="231F20"/>
        </w:rPr>
        <w:t>(s)]</w:t>
      </w:r>
    </w:p>
    <w:p w14:paraId="1E55109C" w14:textId="77777777" w:rsidR="00F20AEA" w:rsidRPr="00061599" w:rsidRDefault="0064449A">
      <w:pPr>
        <w:spacing w:before="242" w:line="230" w:lineRule="auto"/>
        <w:ind w:left="130"/>
        <w:rPr>
          <w:rFonts w:ascii="Tahoma" w:hAnsi="Tahoma" w:cs="Tahoma"/>
          <w:i/>
        </w:rPr>
      </w:pPr>
      <w:r w:rsidRPr="00061599">
        <w:rPr>
          <w:rFonts w:ascii="Tahoma" w:hAnsi="Tahoma" w:cs="Tahoma"/>
          <w:b/>
          <w:i/>
          <w:color w:val="231F20"/>
        </w:rPr>
        <w:t>Note:</w:t>
      </w:r>
      <w:r w:rsidR="00F010BA" w:rsidRPr="00061599">
        <w:rPr>
          <w:rFonts w:ascii="Tahoma" w:hAnsi="Tahoma" w:cs="Tahoma"/>
          <w:b/>
          <w:i/>
          <w:color w:val="231F20"/>
        </w:rPr>
        <w:t xml:space="preserve"> </w:t>
      </w:r>
      <w:r w:rsidRPr="00061599">
        <w:rPr>
          <w:rFonts w:ascii="Tahoma" w:hAnsi="Tahoma" w:cs="Tahoma"/>
          <w:i/>
          <w:color w:val="231F20"/>
        </w:rPr>
        <w:t>All</w:t>
      </w:r>
      <w:r w:rsidR="00055634" w:rsidRPr="00061599">
        <w:rPr>
          <w:rFonts w:ascii="Tahoma" w:hAnsi="Tahoma" w:cs="Tahoma"/>
          <w:i/>
          <w:color w:val="231F20"/>
        </w:rPr>
        <w:t xml:space="preserve"> </w:t>
      </w:r>
      <w:r w:rsidRPr="00061599">
        <w:rPr>
          <w:rFonts w:ascii="Tahoma" w:hAnsi="Tahoma" w:cs="Tahoma"/>
          <w:i/>
          <w:color w:val="231F20"/>
        </w:rPr>
        <w:t>italicized</w:t>
      </w:r>
      <w:r w:rsidR="00055634" w:rsidRPr="00061599">
        <w:rPr>
          <w:rFonts w:ascii="Tahoma" w:hAnsi="Tahoma" w:cs="Tahoma"/>
          <w:i/>
          <w:color w:val="231F20"/>
        </w:rPr>
        <w:t xml:space="preserve"> </w:t>
      </w:r>
      <w:r w:rsidRPr="00061599">
        <w:rPr>
          <w:rFonts w:ascii="Tahoma" w:hAnsi="Tahoma" w:cs="Tahoma"/>
          <w:i/>
          <w:color w:val="231F20"/>
        </w:rPr>
        <w:t>text</w:t>
      </w:r>
      <w:r w:rsidR="00055634" w:rsidRPr="00061599">
        <w:rPr>
          <w:rFonts w:ascii="Tahoma" w:hAnsi="Tahoma" w:cs="Tahoma"/>
          <w:i/>
          <w:color w:val="231F20"/>
        </w:rPr>
        <w:t xml:space="preserve"> </w:t>
      </w:r>
      <w:r w:rsidRPr="00061599">
        <w:rPr>
          <w:rFonts w:ascii="Tahoma" w:hAnsi="Tahoma" w:cs="Tahoma"/>
          <w:i/>
          <w:color w:val="231F20"/>
        </w:rPr>
        <w:t>is</w:t>
      </w:r>
      <w:r w:rsidR="00F010BA" w:rsidRPr="00061599">
        <w:rPr>
          <w:rFonts w:ascii="Tahoma" w:hAnsi="Tahoma" w:cs="Tahoma"/>
          <w:i/>
          <w:color w:val="231F20"/>
        </w:rPr>
        <w:t xml:space="preserve"> </w:t>
      </w:r>
      <w:r w:rsidRPr="00061599">
        <w:rPr>
          <w:rFonts w:ascii="Tahoma" w:hAnsi="Tahoma" w:cs="Tahoma"/>
          <w:i/>
          <w:color w:val="231F20"/>
        </w:rPr>
        <w:t>for</w:t>
      </w:r>
      <w:r w:rsidR="00F010BA" w:rsidRPr="00061599">
        <w:rPr>
          <w:rFonts w:ascii="Tahoma" w:hAnsi="Tahoma" w:cs="Tahoma"/>
          <w:i/>
          <w:color w:val="231F20"/>
        </w:rPr>
        <w:t xml:space="preserve"> </w:t>
      </w:r>
      <w:r w:rsidRPr="00061599">
        <w:rPr>
          <w:rFonts w:ascii="Tahoma" w:hAnsi="Tahoma" w:cs="Tahoma"/>
          <w:i/>
          <w:color w:val="231F20"/>
        </w:rPr>
        <w:t>indicative</w:t>
      </w:r>
      <w:r w:rsidR="00F010BA" w:rsidRPr="00061599">
        <w:rPr>
          <w:rFonts w:ascii="Tahoma" w:hAnsi="Tahoma" w:cs="Tahoma"/>
          <w:i/>
          <w:color w:val="231F20"/>
        </w:rPr>
        <w:t xml:space="preserve"> </w:t>
      </w:r>
      <w:r w:rsidRPr="00061599">
        <w:rPr>
          <w:rFonts w:ascii="Tahoma" w:hAnsi="Tahoma" w:cs="Tahoma"/>
          <w:i/>
          <w:color w:val="231F20"/>
        </w:rPr>
        <w:t>purposes</w:t>
      </w:r>
      <w:r w:rsidR="00F010BA" w:rsidRPr="00061599">
        <w:rPr>
          <w:rFonts w:ascii="Tahoma" w:hAnsi="Tahoma" w:cs="Tahoma"/>
          <w:i/>
          <w:color w:val="231F20"/>
        </w:rPr>
        <w:t xml:space="preserve"> </w:t>
      </w:r>
      <w:r w:rsidRPr="00061599">
        <w:rPr>
          <w:rFonts w:ascii="Tahoma" w:hAnsi="Tahoma" w:cs="Tahoma"/>
          <w:i/>
          <w:color w:val="231F20"/>
        </w:rPr>
        <w:t>only</w:t>
      </w:r>
      <w:r w:rsidR="00F010BA" w:rsidRPr="00061599">
        <w:rPr>
          <w:rFonts w:ascii="Tahoma" w:hAnsi="Tahoma" w:cs="Tahoma"/>
          <w:i/>
          <w:color w:val="231F20"/>
        </w:rPr>
        <w:t xml:space="preserve"> </w:t>
      </w:r>
      <w:r w:rsidRPr="00061599">
        <w:rPr>
          <w:rFonts w:ascii="Tahoma" w:hAnsi="Tahoma" w:cs="Tahoma"/>
          <w:i/>
          <w:color w:val="231F20"/>
        </w:rPr>
        <w:t>to</w:t>
      </w:r>
      <w:r w:rsidR="00F010BA" w:rsidRPr="00061599">
        <w:rPr>
          <w:rFonts w:ascii="Tahoma" w:hAnsi="Tahoma" w:cs="Tahoma"/>
          <w:i/>
          <w:color w:val="231F20"/>
        </w:rPr>
        <w:t xml:space="preserve"> </w:t>
      </w:r>
      <w:r w:rsidRPr="00061599">
        <w:rPr>
          <w:rFonts w:ascii="Tahoma" w:hAnsi="Tahoma" w:cs="Tahoma"/>
          <w:i/>
          <w:color w:val="231F20"/>
        </w:rPr>
        <w:t>assist</w:t>
      </w:r>
      <w:r w:rsidR="00F010BA" w:rsidRPr="00061599">
        <w:rPr>
          <w:rFonts w:ascii="Tahoma" w:hAnsi="Tahoma" w:cs="Tahoma"/>
          <w:i/>
          <w:color w:val="231F20"/>
        </w:rPr>
        <w:t xml:space="preserve"> </w:t>
      </w:r>
      <w:r w:rsidRPr="00061599">
        <w:rPr>
          <w:rFonts w:ascii="Tahoma" w:hAnsi="Tahoma" w:cs="Tahoma"/>
          <w:i/>
          <w:color w:val="231F20"/>
        </w:rPr>
        <w:t>in</w:t>
      </w:r>
      <w:r w:rsidR="00F010BA" w:rsidRPr="00061599">
        <w:rPr>
          <w:rFonts w:ascii="Tahoma" w:hAnsi="Tahoma" w:cs="Tahoma"/>
          <w:i/>
          <w:color w:val="231F20"/>
        </w:rPr>
        <w:t xml:space="preserve"> </w:t>
      </w:r>
      <w:r w:rsidRPr="00061599">
        <w:rPr>
          <w:rFonts w:ascii="Tahoma" w:hAnsi="Tahoma" w:cs="Tahoma"/>
          <w:i/>
          <w:color w:val="231F20"/>
        </w:rPr>
        <w:t>preparing</w:t>
      </w:r>
      <w:r w:rsidR="00F010BA" w:rsidRPr="00061599">
        <w:rPr>
          <w:rFonts w:ascii="Tahoma" w:hAnsi="Tahoma" w:cs="Tahoma"/>
          <w:i/>
          <w:color w:val="231F20"/>
        </w:rPr>
        <w:t xml:space="preserve"> </w:t>
      </w:r>
      <w:r w:rsidRPr="00061599">
        <w:rPr>
          <w:rFonts w:ascii="Tahoma" w:hAnsi="Tahoma" w:cs="Tahoma"/>
          <w:i/>
          <w:color w:val="231F20"/>
        </w:rPr>
        <w:t>this</w:t>
      </w:r>
      <w:r w:rsidR="00F010BA" w:rsidRPr="00061599">
        <w:rPr>
          <w:rFonts w:ascii="Tahoma" w:hAnsi="Tahoma" w:cs="Tahoma"/>
          <w:i/>
          <w:color w:val="231F20"/>
        </w:rPr>
        <w:t xml:space="preserve"> </w:t>
      </w:r>
      <w:r w:rsidRPr="00061599">
        <w:rPr>
          <w:rFonts w:ascii="Tahoma" w:hAnsi="Tahoma" w:cs="Tahoma"/>
          <w:i/>
          <w:color w:val="231F20"/>
        </w:rPr>
        <w:t>form</w:t>
      </w:r>
      <w:r w:rsidR="00F010BA" w:rsidRPr="00061599">
        <w:rPr>
          <w:rFonts w:ascii="Tahoma" w:hAnsi="Tahoma" w:cs="Tahoma"/>
          <w:i/>
          <w:color w:val="231F20"/>
        </w:rPr>
        <w:t xml:space="preserve"> </w:t>
      </w:r>
      <w:r w:rsidRPr="00061599">
        <w:rPr>
          <w:rFonts w:ascii="Tahoma" w:hAnsi="Tahoma" w:cs="Tahoma"/>
          <w:i/>
          <w:color w:val="231F20"/>
        </w:rPr>
        <w:t>and</w:t>
      </w:r>
      <w:r w:rsidR="00055634" w:rsidRPr="00061599">
        <w:rPr>
          <w:rFonts w:ascii="Tahoma" w:hAnsi="Tahoma" w:cs="Tahoma"/>
          <w:i/>
          <w:color w:val="231F20"/>
        </w:rPr>
        <w:t xml:space="preserve"> </w:t>
      </w:r>
      <w:r w:rsidRPr="00061599">
        <w:rPr>
          <w:rFonts w:ascii="Tahoma" w:hAnsi="Tahoma" w:cs="Tahoma"/>
          <w:i/>
          <w:color w:val="231F20"/>
        </w:rPr>
        <w:t>shall</w:t>
      </w:r>
      <w:r w:rsidR="00055634" w:rsidRPr="00061599">
        <w:rPr>
          <w:rFonts w:ascii="Tahoma" w:hAnsi="Tahoma" w:cs="Tahoma"/>
          <w:i/>
          <w:color w:val="231F20"/>
        </w:rPr>
        <w:t xml:space="preserve"> </w:t>
      </w:r>
      <w:r w:rsidRPr="00061599">
        <w:rPr>
          <w:rFonts w:ascii="Tahoma" w:hAnsi="Tahoma" w:cs="Tahoma"/>
          <w:i/>
          <w:color w:val="231F20"/>
        </w:rPr>
        <w:t>be</w:t>
      </w:r>
      <w:r w:rsidR="00055634" w:rsidRPr="00061599">
        <w:rPr>
          <w:rFonts w:ascii="Tahoma" w:hAnsi="Tahoma" w:cs="Tahoma"/>
          <w:i/>
          <w:color w:val="231F20"/>
        </w:rPr>
        <w:t xml:space="preserve"> </w:t>
      </w:r>
      <w:r w:rsidRPr="00061599">
        <w:rPr>
          <w:rFonts w:ascii="Tahoma" w:hAnsi="Tahoma" w:cs="Tahoma"/>
          <w:i/>
          <w:color w:val="231F20"/>
        </w:rPr>
        <w:t>deleted</w:t>
      </w:r>
      <w:r w:rsidR="00055634" w:rsidRPr="00061599">
        <w:rPr>
          <w:rFonts w:ascii="Tahoma" w:hAnsi="Tahoma" w:cs="Tahoma"/>
          <w:i/>
          <w:color w:val="231F20"/>
        </w:rPr>
        <w:t xml:space="preserve"> </w:t>
      </w:r>
      <w:r w:rsidRPr="00061599">
        <w:rPr>
          <w:rFonts w:ascii="Tahoma" w:hAnsi="Tahoma" w:cs="Tahoma"/>
          <w:i/>
          <w:color w:val="231F20"/>
          <w:spacing w:val="-3"/>
        </w:rPr>
        <w:t>from</w:t>
      </w:r>
      <w:r w:rsidR="00055634" w:rsidRPr="00061599">
        <w:rPr>
          <w:rFonts w:ascii="Tahoma" w:hAnsi="Tahoma" w:cs="Tahoma"/>
          <w:i/>
          <w:color w:val="231F20"/>
          <w:spacing w:val="-3"/>
        </w:rPr>
        <w:t xml:space="preserve"> </w:t>
      </w:r>
      <w:r w:rsidRPr="00061599">
        <w:rPr>
          <w:rFonts w:ascii="Tahoma" w:hAnsi="Tahoma" w:cs="Tahoma"/>
          <w:i/>
          <w:color w:val="231F20"/>
        </w:rPr>
        <w:t>the</w:t>
      </w:r>
      <w:r w:rsidR="00055634" w:rsidRPr="00061599">
        <w:rPr>
          <w:rFonts w:ascii="Tahoma" w:hAnsi="Tahoma" w:cs="Tahoma"/>
          <w:i/>
          <w:color w:val="231F20"/>
        </w:rPr>
        <w:t xml:space="preserve"> </w:t>
      </w:r>
      <w:r w:rsidRPr="00061599">
        <w:rPr>
          <w:rFonts w:ascii="Tahoma" w:hAnsi="Tahoma" w:cs="Tahoma"/>
          <w:i/>
          <w:color w:val="231F20"/>
        </w:rPr>
        <w:t>ﬁnal product.</w:t>
      </w:r>
    </w:p>
    <w:p w14:paraId="406AE45F" w14:textId="77777777" w:rsidR="00F20AEA" w:rsidRPr="00061599" w:rsidRDefault="00F20AEA">
      <w:pPr>
        <w:pStyle w:val="BodyText"/>
        <w:rPr>
          <w:rFonts w:ascii="Tahoma" w:hAnsi="Tahoma" w:cs="Tahoma"/>
          <w:i/>
        </w:rPr>
      </w:pPr>
    </w:p>
    <w:p w14:paraId="5FC7F716" w14:textId="77777777" w:rsidR="00F20AEA" w:rsidRPr="00061599" w:rsidRDefault="00F20AEA">
      <w:pPr>
        <w:pStyle w:val="BodyText"/>
        <w:rPr>
          <w:rFonts w:ascii="Tahoma" w:hAnsi="Tahoma" w:cs="Tahoma"/>
          <w:i/>
        </w:rPr>
      </w:pPr>
    </w:p>
    <w:p w14:paraId="155EFA62" w14:textId="77777777" w:rsidR="00F20AEA" w:rsidRPr="00061599" w:rsidRDefault="00F20AEA">
      <w:pPr>
        <w:pStyle w:val="BodyText"/>
        <w:rPr>
          <w:rFonts w:ascii="Tahoma" w:hAnsi="Tahoma" w:cs="Tahoma"/>
          <w:i/>
        </w:rPr>
      </w:pPr>
    </w:p>
    <w:p w14:paraId="77B850F3" w14:textId="77777777" w:rsidR="00F20AEA" w:rsidRPr="00061599" w:rsidRDefault="00F20AEA">
      <w:pPr>
        <w:pStyle w:val="BodyText"/>
        <w:rPr>
          <w:rFonts w:ascii="Tahoma" w:hAnsi="Tahoma" w:cs="Tahoma"/>
          <w:i/>
        </w:rPr>
      </w:pPr>
    </w:p>
    <w:p w14:paraId="750661D3" w14:textId="77777777" w:rsidR="00F20AEA" w:rsidRPr="00061599" w:rsidRDefault="00F20AEA">
      <w:pPr>
        <w:pStyle w:val="BodyText"/>
        <w:rPr>
          <w:rFonts w:ascii="Tahoma" w:hAnsi="Tahoma" w:cs="Tahoma"/>
          <w:i/>
        </w:rPr>
      </w:pPr>
    </w:p>
    <w:p w14:paraId="10E3DD0F" w14:textId="77777777" w:rsidR="00F20AEA" w:rsidRPr="00061599" w:rsidRDefault="00F20AEA">
      <w:pPr>
        <w:pStyle w:val="BodyText"/>
        <w:rPr>
          <w:rFonts w:ascii="Tahoma" w:hAnsi="Tahoma" w:cs="Tahoma"/>
          <w:i/>
        </w:rPr>
      </w:pPr>
    </w:p>
    <w:p w14:paraId="10A4303D" w14:textId="77777777" w:rsidR="00F20AEA" w:rsidRPr="00061599" w:rsidRDefault="00F20AEA">
      <w:pPr>
        <w:pStyle w:val="BodyText"/>
        <w:rPr>
          <w:rFonts w:ascii="Tahoma" w:hAnsi="Tahoma" w:cs="Tahoma"/>
          <w:i/>
        </w:rPr>
      </w:pPr>
    </w:p>
    <w:p w14:paraId="05DB58F3" w14:textId="77777777" w:rsidR="00F20AEA" w:rsidRPr="00061599" w:rsidRDefault="00F20AEA">
      <w:pPr>
        <w:pStyle w:val="BodyText"/>
        <w:rPr>
          <w:rFonts w:ascii="Tahoma" w:hAnsi="Tahoma" w:cs="Tahoma"/>
          <w:i/>
        </w:rPr>
      </w:pPr>
    </w:p>
    <w:p w14:paraId="4AF00C03" w14:textId="77777777" w:rsidR="00F20AEA" w:rsidRPr="00061599" w:rsidRDefault="00F20AEA">
      <w:pPr>
        <w:pStyle w:val="BodyText"/>
        <w:rPr>
          <w:rFonts w:ascii="Tahoma" w:hAnsi="Tahoma" w:cs="Tahoma"/>
          <w:i/>
        </w:rPr>
      </w:pPr>
    </w:p>
    <w:p w14:paraId="7609AF98" w14:textId="77777777" w:rsidR="00F20AEA" w:rsidRPr="00061599" w:rsidRDefault="00F20AEA">
      <w:pPr>
        <w:pStyle w:val="BodyText"/>
        <w:rPr>
          <w:rFonts w:ascii="Tahoma" w:hAnsi="Tahoma" w:cs="Tahoma"/>
          <w:i/>
        </w:rPr>
      </w:pPr>
    </w:p>
    <w:p w14:paraId="6CA2589F" w14:textId="77777777" w:rsidR="00F20AEA" w:rsidRPr="00061599" w:rsidRDefault="00F20AEA">
      <w:pPr>
        <w:pStyle w:val="BodyText"/>
        <w:rPr>
          <w:rFonts w:ascii="Tahoma" w:hAnsi="Tahoma" w:cs="Tahoma"/>
          <w:i/>
        </w:rPr>
      </w:pPr>
    </w:p>
    <w:p w14:paraId="2B2EB616" w14:textId="77777777" w:rsidR="00F20AEA" w:rsidRPr="00061599" w:rsidRDefault="00F20AEA">
      <w:pPr>
        <w:pStyle w:val="BodyText"/>
        <w:rPr>
          <w:rFonts w:ascii="Tahoma" w:hAnsi="Tahoma" w:cs="Tahoma"/>
          <w:i/>
        </w:rPr>
      </w:pPr>
    </w:p>
    <w:p w14:paraId="7BDCA0B5" w14:textId="2CA3B698" w:rsidR="00F20AEA" w:rsidRPr="00061599" w:rsidRDefault="00195137" w:rsidP="00061599">
      <w:pPr>
        <w:pStyle w:val="BodyText"/>
        <w:spacing w:before="7"/>
        <w:rPr>
          <w:rFonts w:ascii="Tahoma" w:hAnsi="Tahoma" w:cs="Tahoma"/>
          <w:i/>
        </w:rPr>
      </w:pPr>
      <w:r w:rsidRPr="00061599">
        <w:rPr>
          <w:rFonts w:ascii="Tahoma" w:hAnsi="Tahoma" w:cs="Tahoma"/>
          <w:noProof/>
        </w:rPr>
        <mc:AlternateContent>
          <mc:Choice Requires="wps">
            <w:drawing>
              <wp:anchor distT="0" distB="0" distL="0" distR="0" simplePos="0" relativeHeight="251586048" behindDoc="0" locked="0" layoutInCell="1" allowOverlap="1" wp14:anchorId="32CCD1D9" wp14:editId="769B4E11">
                <wp:simplePos x="0" y="0"/>
                <wp:positionH relativeFrom="page">
                  <wp:posOffset>539115</wp:posOffset>
                </wp:positionH>
                <wp:positionV relativeFrom="paragraph">
                  <wp:posOffset>105410</wp:posOffset>
                </wp:positionV>
                <wp:extent cx="3070225" cy="0"/>
                <wp:effectExtent l="5715" t="10160" r="10160" b="8890"/>
                <wp:wrapTopAndBottom/>
                <wp:docPr id="944"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0225" cy="0"/>
                        </a:xfrm>
                        <a:prstGeom prst="line">
                          <a:avLst/>
                        </a:prstGeom>
                        <a:noFill/>
                        <a:ln w="634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BE91B" id="Line 326" o:spid="_x0000_s1026" style="position:absolute;z-index:251586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5pt,8.3pt" to="28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" strokecolor="#231f20" strokeweight=".17628mm">
                <w10:wrap type="topAndBottom" anchorx="page"/>
              </v:line>
            </w:pict>
          </mc:Fallback>
        </mc:AlternateContent>
      </w:r>
      <w:r w:rsidR="0064449A" w:rsidRPr="00061599">
        <w:rPr>
          <w:rFonts w:ascii="Tahoma" w:hAnsi="Tahoma" w:cs="Tahoma"/>
          <w:i/>
          <w:color w:val="231F20"/>
          <w:position w:val="8"/>
        </w:rPr>
        <w:t>1</w:t>
      </w:r>
    </w:p>
    <w:p w14:paraId="5A0E3F5B" w14:textId="77777777" w:rsidR="00F20AEA" w:rsidRPr="00061599" w:rsidRDefault="00F20AEA">
      <w:pPr>
        <w:spacing w:line="230" w:lineRule="auto"/>
        <w:jc w:val="both"/>
        <w:rPr>
          <w:rFonts w:ascii="Tahoma" w:hAnsi="Tahoma" w:cs="Tahoma"/>
        </w:rPr>
        <w:sectPr w:rsidR="00F20AEA" w:rsidRPr="00061599">
          <w:pgSz w:w="11910" w:h="16840"/>
          <w:pgMar w:top="340" w:right="560" w:bottom="640" w:left="720" w:header="0" w:footer="441" w:gutter="0"/>
          <w:cols w:space="720"/>
        </w:sectPr>
      </w:pPr>
    </w:p>
    <w:p w14:paraId="6FA16CC8" w14:textId="77777777" w:rsidR="00F20AEA" w:rsidRPr="00061599" w:rsidRDefault="007658B7">
      <w:pPr>
        <w:pStyle w:val="Heading2"/>
        <w:ind w:left="133"/>
        <w:rPr>
          <w:rFonts w:ascii="Tahoma" w:hAnsi="Tahoma" w:cs="Tahoma"/>
          <w:sz w:val="22"/>
          <w:szCs w:val="22"/>
        </w:rPr>
      </w:pPr>
      <w:bookmarkStart w:id="307" w:name="_TOC_250002"/>
      <w:bookmarkEnd w:id="307"/>
      <w:r w:rsidRPr="00061599">
        <w:rPr>
          <w:rFonts w:ascii="Tahoma" w:hAnsi="Tahoma" w:cs="Tahoma"/>
          <w:color w:val="231F20"/>
          <w:sz w:val="22"/>
          <w:szCs w:val="22"/>
        </w:rPr>
        <w:lastRenderedPageBreak/>
        <w:t xml:space="preserve">SECTION </w:t>
      </w:r>
      <w:r w:rsidR="0064449A" w:rsidRPr="00061599">
        <w:rPr>
          <w:rFonts w:ascii="Tahoma" w:hAnsi="Tahoma" w:cs="Tahoma"/>
          <w:color w:val="231F20"/>
          <w:sz w:val="22"/>
          <w:szCs w:val="22"/>
        </w:rPr>
        <w:t>10. NOTIFICATION FORMS</w:t>
      </w:r>
    </w:p>
    <w:p w14:paraId="1ED735FC" w14:textId="3F02A98B" w:rsidR="00F20AEA" w:rsidRPr="00061599" w:rsidRDefault="0064449A" w:rsidP="009470ED">
      <w:pPr>
        <w:pStyle w:val="Heading5"/>
        <w:numPr>
          <w:ilvl w:val="0"/>
          <w:numId w:val="5"/>
        </w:numPr>
        <w:tabs>
          <w:tab w:val="left" w:pos="469"/>
        </w:tabs>
        <w:spacing w:before="257"/>
        <w:ind w:hanging="2"/>
        <w:rPr>
          <w:rFonts w:ascii="Tahoma" w:hAnsi="Tahoma" w:cs="Tahoma"/>
          <w:color w:val="231F20"/>
        </w:rPr>
      </w:pPr>
      <w:bookmarkStart w:id="308" w:name="_TOC_250001"/>
      <w:r w:rsidRPr="00061599">
        <w:rPr>
          <w:rFonts w:ascii="Tahoma" w:hAnsi="Tahoma" w:cs="Tahoma"/>
          <w:color w:val="231F20"/>
        </w:rPr>
        <w:t>NOTIFICATION</w:t>
      </w:r>
      <w:r w:rsidR="00850338" w:rsidRPr="00061599">
        <w:rPr>
          <w:rFonts w:ascii="Tahoma" w:hAnsi="Tahoma" w:cs="Tahoma"/>
          <w:color w:val="231F20"/>
        </w:rPr>
        <w:t xml:space="preserve"> </w:t>
      </w:r>
      <w:r w:rsidRPr="00061599">
        <w:rPr>
          <w:rFonts w:ascii="Tahoma" w:hAnsi="Tahoma" w:cs="Tahoma"/>
          <w:color w:val="231F20"/>
        </w:rPr>
        <w:t>OF</w:t>
      </w:r>
      <w:r w:rsidR="00850338" w:rsidRPr="00061599">
        <w:rPr>
          <w:rFonts w:ascii="Tahoma" w:hAnsi="Tahoma" w:cs="Tahoma"/>
          <w:color w:val="231F20"/>
        </w:rPr>
        <w:t xml:space="preserve"> </w:t>
      </w:r>
      <w:r w:rsidRPr="00061599">
        <w:rPr>
          <w:rFonts w:ascii="Tahoma" w:hAnsi="Tahoma" w:cs="Tahoma"/>
          <w:color w:val="231F20"/>
        </w:rPr>
        <w:t>INTENTION</w:t>
      </w:r>
      <w:r w:rsidR="00850338" w:rsidRPr="00061599">
        <w:rPr>
          <w:rFonts w:ascii="Tahoma" w:hAnsi="Tahoma" w:cs="Tahoma"/>
          <w:color w:val="231F20"/>
        </w:rPr>
        <w:t xml:space="preserve"> </w:t>
      </w:r>
      <w:r w:rsidRPr="00061599">
        <w:rPr>
          <w:rFonts w:ascii="Tahoma" w:hAnsi="Tahoma" w:cs="Tahoma"/>
          <w:color w:val="231F20"/>
        </w:rPr>
        <w:t>TO</w:t>
      </w:r>
      <w:bookmarkEnd w:id="308"/>
      <w:r w:rsidR="00850338" w:rsidRPr="00061599">
        <w:rPr>
          <w:rFonts w:ascii="Tahoma" w:hAnsi="Tahoma" w:cs="Tahoma"/>
          <w:color w:val="231F20"/>
        </w:rPr>
        <w:t xml:space="preserve"> </w:t>
      </w:r>
      <w:r w:rsidRPr="00061599">
        <w:rPr>
          <w:rFonts w:ascii="Tahoma" w:hAnsi="Tahoma" w:cs="Tahoma"/>
          <w:color w:val="231F20"/>
          <w:spacing w:val="-10"/>
        </w:rPr>
        <w:t>AWARD</w:t>
      </w:r>
    </w:p>
    <w:p w14:paraId="413ECBCE" w14:textId="77777777" w:rsidR="00F20AEA" w:rsidRPr="00061599" w:rsidRDefault="0064449A">
      <w:pPr>
        <w:tabs>
          <w:tab w:val="left" w:pos="5753"/>
          <w:tab w:val="left" w:pos="5793"/>
        </w:tabs>
        <w:spacing w:before="234" w:line="345" w:lineRule="auto"/>
        <w:ind w:left="133" w:right="2074"/>
        <w:rPr>
          <w:rFonts w:ascii="Tahoma" w:hAnsi="Tahoma" w:cs="Tahoma"/>
          <w:i/>
        </w:rPr>
      </w:pPr>
      <w:r w:rsidRPr="00061599">
        <w:rPr>
          <w:rFonts w:ascii="Tahoma" w:hAnsi="Tahoma" w:cs="Tahoma"/>
          <w:color w:val="231F20"/>
        </w:rPr>
        <w:t>Procuring</w:t>
      </w:r>
      <w:r w:rsidR="0006634B" w:rsidRPr="00061599">
        <w:rPr>
          <w:rFonts w:ascii="Tahoma" w:hAnsi="Tahoma" w:cs="Tahoma"/>
          <w:color w:val="231F20"/>
        </w:rPr>
        <w:t xml:space="preserve"> </w:t>
      </w:r>
      <w:r w:rsidRPr="00061599">
        <w:rPr>
          <w:rFonts w:ascii="Tahoma" w:hAnsi="Tahoma" w:cs="Tahoma"/>
          <w:color w:val="231F20"/>
        </w:rPr>
        <w:t>Entity:</w:t>
      </w:r>
      <w:r w:rsidRPr="00061599">
        <w:rPr>
          <w:rFonts w:ascii="Tahoma" w:hAnsi="Tahoma" w:cs="Tahoma"/>
          <w:color w:val="231F20"/>
          <w:u w:val="single" w:color="221E1F"/>
        </w:rPr>
        <w:tab/>
      </w:r>
      <w:r w:rsidRPr="00061599">
        <w:rPr>
          <w:rFonts w:ascii="Tahoma" w:hAnsi="Tahoma" w:cs="Tahoma"/>
          <w:i/>
          <w:color w:val="231F20"/>
        </w:rPr>
        <w:t xml:space="preserve">[insert the name of the Entity] </w:t>
      </w:r>
      <w:r w:rsidRPr="00061599">
        <w:rPr>
          <w:rFonts w:ascii="Tahoma" w:hAnsi="Tahoma" w:cs="Tahoma"/>
          <w:color w:val="231F20"/>
        </w:rPr>
        <w:t>Contract</w:t>
      </w:r>
      <w:r w:rsidR="0006634B" w:rsidRPr="00061599">
        <w:rPr>
          <w:rFonts w:ascii="Tahoma" w:hAnsi="Tahoma" w:cs="Tahoma"/>
          <w:color w:val="231F20"/>
        </w:rPr>
        <w:t xml:space="preserve"> </w:t>
      </w:r>
      <w:r w:rsidRPr="00061599">
        <w:rPr>
          <w:rFonts w:ascii="Tahoma" w:hAnsi="Tahoma" w:cs="Tahoma"/>
          <w:color w:val="231F20"/>
        </w:rPr>
        <w:t>title:</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i/>
          <w:color w:val="231F20"/>
        </w:rPr>
        <w:t>[insert</w:t>
      </w:r>
      <w:r w:rsidR="0006634B" w:rsidRPr="00061599">
        <w:rPr>
          <w:rFonts w:ascii="Tahoma" w:hAnsi="Tahoma" w:cs="Tahoma"/>
          <w:i/>
          <w:color w:val="231F20"/>
        </w:rPr>
        <w:t xml:space="preserve"> </w:t>
      </w:r>
      <w:r w:rsidRPr="00061599">
        <w:rPr>
          <w:rFonts w:ascii="Tahoma" w:hAnsi="Tahoma" w:cs="Tahoma"/>
          <w:i/>
          <w:color w:val="231F20"/>
        </w:rPr>
        <w:t>the</w:t>
      </w:r>
      <w:r w:rsidR="0006634B" w:rsidRPr="00061599">
        <w:rPr>
          <w:rFonts w:ascii="Tahoma" w:hAnsi="Tahoma" w:cs="Tahoma"/>
          <w:i/>
          <w:color w:val="231F20"/>
        </w:rPr>
        <w:t xml:space="preserve"> </w:t>
      </w:r>
      <w:r w:rsidRPr="00061599">
        <w:rPr>
          <w:rFonts w:ascii="Tahoma" w:hAnsi="Tahoma" w:cs="Tahoma"/>
          <w:i/>
          <w:color w:val="231F20"/>
        </w:rPr>
        <w:t>name</w:t>
      </w:r>
      <w:r w:rsidR="0006634B" w:rsidRPr="00061599">
        <w:rPr>
          <w:rFonts w:ascii="Tahoma" w:hAnsi="Tahoma" w:cs="Tahoma"/>
          <w:i/>
          <w:color w:val="231F20"/>
        </w:rPr>
        <w:t xml:space="preserve"> </w:t>
      </w:r>
      <w:r w:rsidRPr="00061599">
        <w:rPr>
          <w:rFonts w:ascii="Tahoma" w:hAnsi="Tahoma" w:cs="Tahoma"/>
          <w:i/>
          <w:color w:val="231F20"/>
        </w:rPr>
        <w:t>of</w:t>
      </w:r>
      <w:r w:rsidR="0006634B" w:rsidRPr="00061599">
        <w:rPr>
          <w:rFonts w:ascii="Tahoma" w:hAnsi="Tahoma" w:cs="Tahoma"/>
          <w:i/>
          <w:color w:val="231F20"/>
        </w:rPr>
        <w:t xml:space="preserve"> </w:t>
      </w:r>
      <w:r w:rsidRPr="00061599">
        <w:rPr>
          <w:rFonts w:ascii="Tahoma" w:hAnsi="Tahoma" w:cs="Tahoma"/>
          <w:i/>
          <w:color w:val="231F20"/>
        </w:rPr>
        <w:t>the</w:t>
      </w:r>
      <w:r w:rsidR="0006634B" w:rsidRPr="00061599">
        <w:rPr>
          <w:rFonts w:ascii="Tahoma" w:hAnsi="Tahoma" w:cs="Tahoma"/>
          <w:i/>
          <w:color w:val="231F20"/>
        </w:rPr>
        <w:t xml:space="preserve"> </w:t>
      </w:r>
      <w:r w:rsidRPr="00061599">
        <w:rPr>
          <w:rFonts w:ascii="Tahoma" w:hAnsi="Tahoma" w:cs="Tahoma"/>
          <w:i/>
          <w:color w:val="231F20"/>
        </w:rPr>
        <w:t xml:space="preserve">contract] </w:t>
      </w:r>
      <w:r w:rsidRPr="00061599">
        <w:rPr>
          <w:rFonts w:ascii="Tahoma" w:hAnsi="Tahoma" w:cs="Tahoma"/>
          <w:color w:val="231F20"/>
        </w:rPr>
        <w:t>RFP</w:t>
      </w:r>
      <w:r w:rsidR="007658B7" w:rsidRPr="00061599">
        <w:rPr>
          <w:rFonts w:ascii="Tahoma" w:hAnsi="Tahoma" w:cs="Tahoma"/>
          <w:color w:val="231F20"/>
        </w:rPr>
        <w:t xml:space="preserve"> </w:t>
      </w:r>
      <w:r w:rsidRPr="00061599">
        <w:rPr>
          <w:rFonts w:ascii="Tahoma" w:hAnsi="Tahoma" w:cs="Tahoma"/>
          <w:color w:val="231F20"/>
        </w:rPr>
        <w:t>No:</w:t>
      </w:r>
      <w:r w:rsidRPr="00061599">
        <w:rPr>
          <w:rFonts w:ascii="Tahoma" w:hAnsi="Tahoma" w:cs="Tahoma"/>
          <w:color w:val="231F20"/>
          <w:u w:val="single" w:color="221E1F"/>
        </w:rPr>
        <w:tab/>
      </w:r>
      <w:r w:rsidRPr="00061599">
        <w:rPr>
          <w:rFonts w:ascii="Tahoma" w:hAnsi="Tahoma" w:cs="Tahoma"/>
          <w:i/>
          <w:color w:val="231F20"/>
        </w:rPr>
        <w:t>[insert</w:t>
      </w:r>
      <w:r w:rsidR="0006634B" w:rsidRPr="00061599">
        <w:rPr>
          <w:rFonts w:ascii="Tahoma" w:hAnsi="Tahoma" w:cs="Tahoma"/>
          <w:i/>
          <w:color w:val="231F20"/>
        </w:rPr>
        <w:t xml:space="preserve"> </w:t>
      </w:r>
      <w:r w:rsidRPr="00061599">
        <w:rPr>
          <w:rFonts w:ascii="Tahoma" w:hAnsi="Tahoma" w:cs="Tahoma"/>
          <w:i/>
          <w:color w:val="231F20"/>
        </w:rPr>
        <w:t>RF</w:t>
      </w:r>
      <w:r w:rsidR="0006634B" w:rsidRPr="00061599">
        <w:rPr>
          <w:rFonts w:ascii="Tahoma" w:hAnsi="Tahoma" w:cs="Tahoma"/>
          <w:i/>
          <w:color w:val="231F20"/>
        </w:rPr>
        <w:t xml:space="preserve"> </w:t>
      </w:r>
      <w:r w:rsidRPr="00061599">
        <w:rPr>
          <w:rFonts w:ascii="Tahoma" w:hAnsi="Tahoma" w:cs="Tahoma"/>
          <w:i/>
          <w:color w:val="231F20"/>
        </w:rPr>
        <w:t>Preference</w:t>
      </w:r>
      <w:r w:rsidR="0006634B" w:rsidRPr="00061599">
        <w:rPr>
          <w:rFonts w:ascii="Tahoma" w:hAnsi="Tahoma" w:cs="Tahoma"/>
          <w:i/>
          <w:color w:val="231F20"/>
        </w:rPr>
        <w:t xml:space="preserve"> </w:t>
      </w:r>
      <w:r w:rsidRPr="00061599">
        <w:rPr>
          <w:rFonts w:ascii="Tahoma" w:hAnsi="Tahoma" w:cs="Tahoma"/>
          <w:i/>
          <w:color w:val="231F20"/>
        </w:rPr>
        <w:t>number]</w:t>
      </w:r>
    </w:p>
    <w:p w14:paraId="211D6DB6" w14:textId="77777777" w:rsidR="00F20AEA" w:rsidRPr="00061599" w:rsidRDefault="0064449A">
      <w:pPr>
        <w:pStyle w:val="BodyText"/>
        <w:spacing w:before="134" w:line="230" w:lineRule="auto"/>
        <w:ind w:left="133"/>
        <w:rPr>
          <w:rFonts w:ascii="Tahoma" w:hAnsi="Tahoma" w:cs="Tahoma"/>
        </w:rPr>
      </w:pPr>
      <w:r w:rsidRPr="00061599">
        <w:rPr>
          <w:rFonts w:ascii="Tahoma" w:hAnsi="Tahoma" w:cs="Tahoma"/>
          <w:color w:val="231F20"/>
        </w:rPr>
        <w:t>This Notiﬁcation of Intention to Award (Notiﬁcation) notiﬁes you of our decision to award the above contract. The transmission of this Notiﬁcation begins the Standstill Period. During the Standstill Period you may:</w:t>
      </w:r>
    </w:p>
    <w:p w14:paraId="0106AAB9" w14:textId="77777777" w:rsidR="00F20AEA" w:rsidRPr="00061599" w:rsidRDefault="0006634B" w:rsidP="009470ED">
      <w:pPr>
        <w:pStyle w:val="ListParagraph"/>
        <w:numPr>
          <w:ilvl w:val="0"/>
          <w:numId w:val="4"/>
        </w:numPr>
        <w:tabs>
          <w:tab w:val="left" w:pos="535"/>
          <w:tab w:val="left" w:pos="536"/>
        </w:tabs>
        <w:spacing w:before="237"/>
        <w:rPr>
          <w:rFonts w:ascii="Tahoma" w:hAnsi="Tahoma" w:cs="Tahoma"/>
        </w:rPr>
      </w:pPr>
      <w:r w:rsidRPr="00061599">
        <w:rPr>
          <w:rFonts w:ascii="Tahoma" w:hAnsi="Tahoma" w:cs="Tahoma"/>
          <w:color w:val="231F20"/>
        </w:rPr>
        <w:t>R</w:t>
      </w:r>
      <w:r w:rsidR="0064449A" w:rsidRPr="00061599">
        <w:rPr>
          <w:rFonts w:ascii="Tahoma" w:hAnsi="Tahoma" w:cs="Tahoma"/>
          <w:color w:val="231F20"/>
        </w:rPr>
        <w:t>equest</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debrieﬁng</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relation</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evaluation</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your</w:t>
      </w:r>
      <w:r w:rsidRPr="00061599">
        <w:rPr>
          <w:rFonts w:ascii="Tahoma" w:hAnsi="Tahoma" w:cs="Tahoma"/>
          <w:color w:val="231F20"/>
        </w:rPr>
        <w:t xml:space="preserve"> </w:t>
      </w:r>
      <w:r w:rsidR="0064449A" w:rsidRPr="00061599">
        <w:rPr>
          <w:rFonts w:ascii="Tahoma" w:hAnsi="Tahoma" w:cs="Tahoma"/>
          <w:color w:val="231F20"/>
        </w:rPr>
        <w:t>Proposal,</w:t>
      </w:r>
      <w:r w:rsidRPr="00061599">
        <w:rPr>
          <w:rFonts w:ascii="Tahoma" w:hAnsi="Tahoma" w:cs="Tahoma"/>
          <w:color w:val="231F20"/>
        </w:rPr>
        <w:t xml:space="preserve"> </w:t>
      </w:r>
      <w:r w:rsidR="0064449A" w:rsidRPr="00061599">
        <w:rPr>
          <w:rFonts w:ascii="Tahoma" w:hAnsi="Tahoma" w:cs="Tahoma"/>
          <w:color w:val="231F20"/>
        </w:rPr>
        <w:t>and/or</w:t>
      </w:r>
    </w:p>
    <w:p w14:paraId="77D0393F" w14:textId="77777777" w:rsidR="00F20AEA" w:rsidRPr="00061599" w:rsidRDefault="0006634B" w:rsidP="009470ED">
      <w:pPr>
        <w:pStyle w:val="ListParagraph"/>
        <w:numPr>
          <w:ilvl w:val="0"/>
          <w:numId w:val="4"/>
        </w:numPr>
        <w:tabs>
          <w:tab w:val="left" w:pos="535"/>
          <w:tab w:val="left" w:pos="536"/>
        </w:tabs>
        <w:spacing w:before="234"/>
        <w:rPr>
          <w:rFonts w:ascii="Tahoma" w:hAnsi="Tahoma" w:cs="Tahoma"/>
        </w:rPr>
      </w:pPr>
      <w:r w:rsidRPr="00061599">
        <w:rPr>
          <w:rFonts w:ascii="Tahoma" w:hAnsi="Tahoma" w:cs="Tahoma"/>
          <w:color w:val="231F20"/>
        </w:rPr>
        <w:t>S</w:t>
      </w:r>
      <w:r w:rsidR="0064449A" w:rsidRPr="00061599">
        <w:rPr>
          <w:rFonts w:ascii="Tahoma" w:hAnsi="Tahoma" w:cs="Tahoma"/>
          <w:color w:val="231F20"/>
        </w:rPr>
        <w:t>ubmit</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Procurement-relatedComplaintinrelationtothedecisiontoawardthecontract.</w:t>
      </w:r>
    </w:p>
    <w:p w14:paraId="0A310F04" w14:textId="77777777" w:rsidR="00F20AEA" w:rsidRPr="00061599" w:rsidRDefault="0064449A">
      <w:pPr>
        <w:pStyle w:val="BodyText"/>
        <w:spacing w:before="234"/>
        <w:ind w:left="535"/>
        <w:rPr>
          <w:rFonts w:ascii="Tahoma" w:hAnsi="Tahoma" w:cs="Tahoma"/>
        </w:rPr>
      </w:pPr>
      <w:r w:rsidRPr="00061599">
        <w:rPr>
          <w:rFonts w:ascii="Tahoma" w:hAnsi="Tahoma" w:cs="Tahoma"/>
          <w:color w:val="231F20"/>
        </w:rPr>
        <w:t>The successful Consultant</w:t>
      </w:r>
    </w:p>
    <w:p w14:paraId="1719C57A" w14:textId="77777777" w:rsidR="00F20AEA" w:rsidRPr="00061599" w:rsidRDefault="00F20AEA">
      <w:pPr>
        <w:pStyle w:val="BodyText"/>
        <w:spacing w:before="2"/>
        <w:rPr>
          <w:rFonts w:ascii="Tahoma" w:hAnsi="Tahoma" w:cs="Tahoma"/>
        </w:rPr>
      </w:pPr>
    </w:p>
    <w:tbl>
      <w:tblPr>
        <w:tblStyle w:val="TableGrid1"/>
        <w:tblW w:w="9067" w:type="dxa"/>
        <w:tblLayout w:type="fixed"/>
        <w:tblLook w:val="04A0" w:firstRow="1" w:lastRow="0" w:firstColumn="1" w:lastColumn="0" w:noHBand="0" w:noVBand="1"/>
      </w:tblPr>
      <w:tblGrid>
        <w:gridCol w:w="2405"/>
        <w:gridCol w:w="6662"/>
      </w:tblGrid>
      <w:tr w:rsidR="003638BC" w:rsidRPr="00061599" w14:paraId="717B7101" w14:textId="77777777" w:rsidTr="003638BC">
        <w:tc>
          <w:tcPr>
            <w:tcW w:w="2405" w:type="dxa"/>
            <w:shd w:val="clear" w:color="auto" w:fill="D5DCE4"/>
          </w:tcPr>
          <w:p w14:paraId="624F601E" w14:textId="77777777" w:rsidR="003638BC" w:rsidRPr="00061599" w:rsidRDefault="003638BC" w:rsidP="003638BC">
            <w:pPr>
              <w:spacing w:before="120"/>
              <w:jc w:val="both"/>
              <w:rPr>
                <w:rFonts w:ascii="Tahoma" w:hAnsi="Tahoma" w:cs="Tahoma"/>
                <w:iCs/>
                <w:spacing w:val="-2"/>
                <w:sz w:val="22"/>
                <w:lang w:eastAsia="it-IT"/>
              </w:rPr>
            </w:pPr>
            <w:r w:rsidRPr="00061599">
              <w:rPr>
                <w:rFonts w:ascii="Tahoma" w:hAnsi="Tahoma" w:cs="Tahoma"/>
                <w:iCs/>
                <w:spacing w:val="-2"/>
                <w:sz w:val="22"/>
                <w:lang w:eastAsia="it-IT"/>
              </w:rPr>
              <w:t>Name:</w:t>
            </w:r>
          </w:p>
        </w:tc>
        <w:tc>
          <w:tcPr>
            <w:tcW w:w="6662" w:type="dxa"/>
            <w:vAlign w:val="center"/>
          </w:tcPr>
          <w:p w14:paraId="1A2751D7" w14:textId="77777777" w:rsidR="003638BC" w:rsidRPr="00061599" w:rsidRDefault="003638BC" w:rsidP="003638BC">
            <w:pPr>
              <w:spacing w:before="120"/>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insert name</w:t>
            </w:r>
            <w:r w:rsidRPr="00061599">
              <w:rPr>
                <w:rFonts w:ascii="Tahoma" w:hAnsi="Tahoma" w:cs="Tahoma"/>
                <w:spacing w:val="-2"/>
                <w:sz w:val="22"/>
                <w:lang w:eastAsia="it-IT"/>
              </w:rPr>
              <w:t xml:space="preserve"> </w:t>
            </w:r>
            <w:r w:rsidRPr="00061599">
              <w:rPr>
                <w:rFonts w:ascii="Tahoma" w:hAnsi="Tahoma" w:cs="Tahoma"/>
                <w:i/>
                <w:iCs/>
                <w:spacing w:val="-2"/>
                <w:sz w:val="22"/>
                <w:lang w:eastAsia="it-IT"/>
              </w:rPr>
              <w:t>of successful Consultant</w:t>
            </w:r>
            <w:r w:rsidRPr="00061599">
              <w:rPr>
                <w:rFonts w:ascii="Tahoma" w:hAnsi="Tahoma" w:cs="Tahoma"/>
                <w:iCs/>
                <w:spacing w:val="-2"/>
                <w:sz w:val="22"/>
                <w:lang w:eastAsia="it-IT"/>
              </w:rPr>
              <w:t>]</w:t>
            </w:r>
          </w:p>
        </w:tc>
      </w:tr>
      <w:tr w:rsidR="003638BC" w:rsidRPr="00061599" w14:paraId="1CC7809D" w14:textId="77777777" w:rsidTr="003638BC">
        <w:tc>
          <w:tcPr>
            <w:tcW w:w="2405" w:type="dxa"/>
            <w:shd w:val="clear" w:color="auto" w:fill="D5DCE4"/>
          </w:tcPr>
          <w:p w14:paraId="27AB33A4" w14:textId="77777777" w:rsidR="003638BC" w:rsidRPr="00061599" w:rsidRDefault="003638BC" w:rsidP="003638BC">
            <w:pPr>
              <w:spacing w:before="120"/>
              <w:jc w:val="both"/>
              <w:rPr>
                <w:rFonts w:ascii="Tahoma" w:hAnsi="Tahoma" w:cs="Tahoma"/>
                <w:iCs/>
                <w:spacing w:val="-2"/>
                <w:sz w:val="22"/>
                <w:lang w:eastAsia="it-IT"/>
              </w:rPr>
            </w:pPr>
            <w:r w:rsidRPr="00061599">
              <w:rPr>
                <w:rFonts w:ascii="Tahoma" w:hAnsi="Tahoma" w:cs="Tahoma"/>
                <w:iCs/>
                <w:spacing w:val="-2"/>
                <w:sz w:val="22"/>
                <w:lang w:eastAsia="it-IT"/>
              </w:rPr>
              <w:t>Address:</w:t>
            </w:r>
          </w:p>
        </w:tc>
        <w:tc>
          <w:tcPr>
            <w:tcW w:w="6662" w:type="dxa"/>
            <w:vAlign w:val="center"/>
          </w:tcPr>
          <w:p w14:paraId="6DE8F337" w14:textId="77777777" w:rsidR="003638BC" w:rsidRPr="00061599" w:rsidRDefault="003638BC" w:rsidP="003638BC">
            <w:pPr>
              <w:spacing w:before="120"/>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insert address</w:t>
            </w:r>
            <w:r w:rsidRPr="00061599">
              <w:rPr>
                <w:rFonts w:ascii="Tahoma" w:hAnsi="Tahoma" w:cs="Tahoma"/>
                <w:spacing w:val="-2"/>
                <w:sz w:val="22"/>
                <w:lang w:eastAsia="it-IT"/>
              </w:rPr>
              <w:t xml:space="preserve"> </w:t>
            </w:r>
            <w:r w:rsidRPr="00061599">
              <w:rPr>
                <w:rFonts w:ascii="Tahoma" w:hAnsi="Tahoma" w:cs="Tahoma"/>
                <w:i/>
                <w:iCs/>
                <w:spacing w:val="-2"/>
                <w:sz w:val="22"/>
                <w:lang w:eastAsia="it-IT"/>
              </w:rPr>
              <w:t>of the successful Consultant</w:t>
            </w:r>
            <w:r w:rsidRPr="00061599">
              <w:rPr>
                <w:rFonts w:ascii="Tahoma" w:hAnsi="Tahoma" w:cs="Tahoma"/>
                <w:iCs/>
                <w:spacing w:val="-2"/>
                <w:sz w:val="22"/>
                <w:lang w:eastAsia="it-IT"/>
              </w:rPr>
              <w:t>]</w:t>
            </w:r>
          </w:p>
        </w:tc>
      </w:tr>
      <w:tr w:rsidR="003638BC" w:rsidRPr="00061599" w14:paraId="533A44EE" w14:textId="77777777" w:rsidTr="003638BC">
        <w:tc>
          <w:tcPr>
            <w:tcW w:w="2405" w:type="dxa"/>
            <w:shd w:val="clear" w:color="auto" w:fill="D5DCE4"/>
          </w:tcPr>
          <w:p w14:paraId="2C9DD5C9" w14:textId="77777777" w:rsidR="003638BC" w:rsidRPr="00061599" w:rsidRDefault="003638BC" w:rsidP="003638BC">
            <w:pPr>
              <w:spacing w:before="120"/>
              <w:jc w:val="both"/>
              <w:rPr>
                <w:rFonts w:ascii="Tahoma" w:hAnsi="Tahoma" w:cs="Tahoma"/>
                <w:iCs/>
                <w:spacing w:val="-2"/>
                <w:sz w:val="22"/>
                <w:lang w:eastAsia="it-IT"/>
              </w:rPr>
            </w:pPr>
            <w:r w:rsidRPr="00061599">
              <w:rPr>
                <w:rFonts w:ascii="Tahoma" w:hAnsi="Tahoma" w:cs="Tahoma"/>
                <w:iCs/>
                <w:spacing w:val="-2"/>
                <w:sz w:val="22"/>
                <w:lang w:eastAsia="it-IT"/>
              </w:rPr>
              <w:t>Contract price:</w:t>
            </w:r>
          </w:p>
        </w:tc>
        <w:tc>
          <w:tcPr>
            <w:tcW w:w="6662" w:type="dxa"/>
            <w:vAlign w:val="center"/>
          </w:tcPr>
          <w:p w14:paraId="3E1F5630" w14:textId="77777777" w:rsidR="003638BC" w:rsidRPr="00061599" w:rsidRDefault="003638BC" w:rsidP="003638BC">
            <w:pPr>
              <w:spacing w:before="120"/>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insert contract price</w:t>
            </w:r>
            <w:r w:rsidRPr="00061599">
              <w:rPr>
                <w:rFonts w:ascii="Tahoma" w:hAnsi="Tahoma" w:cs="Tahoma"/>
                <w:spacing w:val="-2"/>
                <w:sz w:val="22"/>
                <w:lang w:eastAsia="it-IT"/>
              </w:rPr>
              <w:t xml:space="preserve"> </w:t>
            </w:r>
            <w:r w:rsidRPr="00061599">
              <w:rPr>
                <w:rFonts w:ascii="Tahoma" w:hAnsi="Tahoma" w:cs="Tahoma"/>
                <w:i/>
                <w:iCs/>
                <w:spacing w:val="-2"/>
                <w:sz w:val="22"/>
                <w:lang w:eastAsia="it-IT"/>
              </w:rPr>
              <w:t>of the successful Consultant</w:t>
            </w:r>
            <w:r w:rsidRPr="00061599">
              <w:rPr>
                <w:rFonts w:ascii="Tahoma" w:hAnsi="Tahoma" w:cs="Tahoma"/>
                <w:iCs/>
                <w:spacing w:val="-2"/>
                <w:sz w:val="22"/>
                <w:lang w:eastAsia="it-IT"/>
              </w:rPr>
              <w:t>]</w:t>
            </w:r>
          </w:p>
        </w:tc>
      </w:tr>
    </w:tbl>
    <w:p w14:paraId="2E03675C" w14:textId="77777777" w:rsidR="00F20AEA" w:rsidRPr="00061599" w:rsidRDefault="00F20AEA">
      <w:pPr>
        <w:spacing w:line="225" w:lineRule="exact"/>
        <w:rPr>
          <w:rFonts w:ascii="Tahoma" w:hAnsi="Tahoma" w:cs="Tahoma"/>
        </w:rPr>
        <w:sectPr w:rsidR="00F20AEA" w:rsidRPr="00061599">
          <w:pgSz w:w="11910" w:h="16840"/>
          <w:pgMar w:top="700" w:right="560" w:bottom="640" w:left="720" w:header="0" w:footer="441" w:gutter="0"/>
          <w:cols w:space="720"/>
        </w:sectPr>
      </w:pPr>
    </w:p>
    <w:p w14:paraId="53A0F5E9" w14:textId="04872B54" w:rsidR="00F20AEA" w:rsidRPr="00061599" w:rsidRDefault="00F20AEA">
      <w:pPr>
        <w:pStyle w:val="BodyText"/>
        <w:rPr>
          <w:rFonts w:ascii="Tahoma" w:hAnsi="Tahoma" w:cs="Tahoma"/>
        </w:rPr>
      </w:pPr>
    </w:p>
    <w:p w14:paraId="6106BC0A" w14:textId="77777777" w:rsidR="00F20AEA" w:rsidRPr="00061599" w:rsidRDefault="0064449A">
      <w:pPr>
        <w:pStyle w:val="Heading2"/>
        <w:tabs>
          <w:tab w:val="left" w:pos="698"/>
        </w:tabs>
        <w:spacing w:before="251"/>
        <w:ind w:left="131"/>
        <w:rPr>
          <w:rFonts w:ascii="Tahoma" w:hAnsi="Tahoma" w:cs="Tahoma"/>
          <w:sz w:val="22"/>
          <w:szCs w:val="22"/>
        </w:rPr>
      </w:pPr>
      <w:proofErr w:type="spellStart"/>
      <w:r w:rsidRPr="00061599">
        <w:rPr>
          <w:rFonts w:ascii="Tahoma" w:hAnsi="Tahoma" w:cs="Tahoma"/>
          <w:color w:val="231F20"/>
          <w:sz w:val="22"/>
          <w:szCs w:val="22"/>
        </w:rPr>
        <w:t>i</w:t>
      </w:r>
      <w:proofErr w:type="spellEnd"/>
      <w:r w:rsidRPr="00061599">
        <w:rPr>
          <w:rFonts w:ascii="Tahoma" w:hAnsi="Tahoma" w:cs="Tahoma"/>
          <w:color w:val="231F20"/>
          <w:sz w:val="22"/>
          <w:szCs w:val="22"/>
        </w:rPr>
        <w:t>)</w:t>
      </w:r>
      <w:r w:rsidRPr="00061599">
        <w:rPr>
          <w:rFonts w:ascii="Tahoma" w:hAnsi="Tahoma" w:cs="Tahoma"/>
          <w:color w:val="231F20"/>
          <w:sz w:val="22"/>
          <w:szCs w:val="22"/>
        </w:rPr>
        <w:tab/>
        <w:t>Short listed</w:t>
      </w:r>
      <w:r w:rsidR="0006634B" w:rsidRPr="00061599">
        <w:rPr>
          <w:rFonts w:ascii="Tahoma" w:hAnsi="Tahoma" w:cs="Tahoma"/>
          <w:color w:val="231F20"/>
          <w:sz w:val="22"/>
          <w:szCs w:val="22"/>
        </w:rPr>
        <w:t xml:space="preserve"> </w:t>
      </w:r>
      <w:r w:rsidRPr="00061599">
        <w:rPr>
          <w:rFonts w:ascii="Tahoma" w:hAnsi="Tahoma" w:cs="Tahoma"/>
          <w:color w:val="231F20"/>
          <w:sz w:val="22"/>
          <w:szCs w:val="22"/>
        </w:rPr>
        <w:t>Consultants</w:t>
      </w:r>
    </w:p>
    <w:p w14:paraId="5A68C803" w14:textId="77777777" w:rsidR="00F20AEA" w:rsidRPr="00061599" w:rsidRDefault="0064449A">
      <w:pPr>
        <w:spacing w:before="242" w:line="230" w:lineRule="auto"/>
        <w:ind w:left="131" w:right="288"/>
        <w:jc w:val="both"/>
        <w:rPr>
          <w:rFonts w:ascii="Tahoma" w:hAnsi="Tahoma" w:cs="Tahoma"/>
          <w:i/>
        </w:rPr>
      </w:pPr>
      <w:r w:rsidRPr="00061599">
        <w:rPr>
          <w:rFonts w:ascii="Tahoma" w:hAnsi="Tahoma" w:cs="Tahoma"/>
          <w:i/>
          <w:color w:val="231F20"/>
        </w:rPr>
        <w:t>[INSTRUCTIONS:</w:t>
      </w:r>
      <w:r w:rsidR="0006634B" w:rsidRPr="00061599">
        <w:rPr>
          <w:rFonts w:ascii="Tahoma" w:hAnsi="Tahoma" w:cs="Tahoma"/>
          <w:i/>
          <w:color w:val="231F20"/>
        </w:rPr>
        <w:t xml:space="preserve"> </w:t>
      </w:r>
      <w:r w:rsidRPr="00061599">
        <w:rPr>
          <w:rFonts w:ascii="Tahoma" w:hAnsi="Tahoma" w:cs="Tahoma"/>
          <w:i/>
          <w:color w:val="231F20"/>
        </w:rPr>
        <w:t>insert</w:t>
      </w:r>
      <w:r w:rsidR="0006634B" w:rsidRPr="00061599">
        <w:rPr>
          <w:rFonts w:ascii="Tahoma" w:hAnsi="Tahoma" w:cs="Tahoma"/>
          <w:i/>
          <w:color w:val="231F20"/>
        </w:rPr>
        <w:t xml:space="preserve"> </w:t>
      </w:r>
      <w:r w:rsidRPr="00061599">
        <w:rPr>
          <w:rFonts w:ascii="Tahoma" w:hAnsi="Tahoma" w:cs="Tahoma"/>
          <w:i/>
          <w:color w:val="231F20"/>
        </w:rPr>
        <w:t>names</w:t>
      </w:r>
      <w:r w:rsidR="0006634B" w:rsidRPr="00061599">
        <w:rPr>
          <w:rFonts w:ascii="Tahoma" w:hAnsi="Tahoma" w:cs="Tahoma"/>
          <w:i/>
          <w:color w:val="231F20"/>
        </w:rPr>
        <w:t xml:space="preserve"> </w:t>
      </w:r>
      <w:r w:rsidRPr="00061599">
        <w:rPr>
          <w:rFonts w:ascii="Tahoma" w:hAnsi="Tahoma" w:cs="Tahoma"/>
          <w:i/>
          <w:color w:val="231F20"/>
        </w:rPr>
        <w:t>of</w:t>
      </w:r>
      <w:r w:rsidR="0006634B" w:rsidRPr="00061599">
        <w:rPr>
          <w:rFonts w:ascii="Tahoma" w:hAnsi="Tahoma" w:cs="Tahoma"/>
          <w:i/>
          <w:color w:val="231F20"/>
        </w:rPr>
        <w:t xml:space="preserve"> </w:t>
      </w:r>
      <w:r w:rsidRPr="00061599">
        <w:rPr>
          <w:rFonts w:ascii="Tahoma" w:hAnsi="Tahoma" w:cs="Tahoma"/>
          <w:i/>
          <w:color w:val="231F20"/>
        </w:rPr>
        <w:t>allshort-listedConsultantsandindicatewhichConsultantssubmittedProposals. Where</w:t>
      </w:r>
      <w:r w:rsidR="0006634B" w:rsidRPr="00061599">
        <w:rPr>
          <w:rFonts w:ascii="Tahoma" w:hAnsi="Tahoma" w:cs="Tahoma"/>
          <w:i/>
          <w:color w:val="231F20"/>
        </w:rPr>
        <w:t xml:space="preserve"> </w:t>
      </w:r>
      <w:r w:rsidRPr="00061599">
        <w:rPr>
          <w:rFonts w:ascii="Tahoma" w:hAnsi="Tahoma" w:cs="Tahoma"/>
          <w:i/>
          <w:color w:val="231F20"/>
        </w:rPr>
        <w:t>the</w:t>
      </w:r>
      <w:r w:rsidR="0006634B" w:rsidRPr="00061599">
        <w:rPr>
          <w:rFonts w:ascii="Tahoma" w:hAnsi="Tahoma" w:cs="Tahoma"/>
          <w:i/>
          <w:color w:val="231F20"/>
        </w:rPr>
        <w:t xml:space="preserve"> </w:t>
      </w:r>
      <w:r w:rsidRPr="00061599">
        <w:rPr>
          <w:rFonts w:ascii="Tahoma" w:hAnsi="Tahoma" w:cs="Tahoma"/>
          <w:i/>
          <w:color w:val="231F20"/>
        </w:rPr>
        <w:t>selection</w:t>
      </w:r>
      <w:r w:rsidR="0006634B" w:rsidRPr="00061599">
        <w:rPr>
          <w:rFonts w:ascii="Tahoma" w:hAnsi="Tahoma" w:cs="Tahoma"/>
          <w:i/>
          <w:color w:val="231F20"/>
        </w:rPr>
        <w:t xml:space="preserve"> </w:t>
      </w:r>
      <w:r w:rsidRPr="00061599">
        <w:rPr>
          <w:rFonts w:ascii="Tahoma" w:hAnsi="Tahoma" w:cs="Tahoma"/>
          <w:i/>
          <w:color w:val="231F20"/>
        </w:rPr>
        <w:t>method</w:t>
      </w:r>
      <w:r w:rsidR="0006634B" w:rsidRPr="00061599">
        <w:rPr>
          <w:rFonts w:ascii="Tahoma" w:hAnsi="Tahoma" w:cs="Tahoma"/>
          <w:i/>
          <w:color w:val="231F20"/>
        </w:rPr>
        <w:t xml:space="preserve"> </w:t>
      </w:r>
      <w:r w:rsidRPr="00061599">
        <w:rPr>
          <w:rFonts w:ascii="Tahoma" w:hAnsi="Tahoma" w:cs="Tahoma"/>
          <w:i/>
          <w:color w:val="231F20"/>
          <w:spacing w:val="-3"/>
        </w:rPr>
        <w:t>requires</w:t>
      </w:r>
      <w:r w:rsidR="0006634B" w:rsidRPr="00061599">
        <w:rPr>
          <w:rFonts w:ascii="Tahoma" w:hAnsi="Tahoma" w:cs="Tahoma"/>
          <w:i/>
          <w:color w:val="231F20"/>
          <w:spacing w:val="-3"/>
        </w:rPr>
        <w:t xml:space="preserve"> </w:t>
      </w:r>
      <w:r w:rsidRPr="00061599">
        <w:rPr>
          <w:rFonts w:ascii="Tahoma" w:hAnsi="Tahoma" w:cs="Tahoma"/>
          <w:i/>
          <w:color w:val="231F20"/>
        </w:rPr>
        <w:t>it,</w:t>
      </w:r>
      <w:r w:rsidR="0006634B" w:rsidRPr="00061599">
        <w:rPr>
          <w:rFonts w:ascii="Tahoma" w:hAnsi="Tahoma" w:cs="Tahoma"/>
          <w:i/>
          <w:color w:val="231F20"/>
        </w:rPr>
        <w:t xml:space="preserve"> </w:t>
      </w:r>
      <w:r w:rsidRPr="00061599">
        <w:rPr>
          <w:rFonts w:ascii="Tahoma" w:hAnsi="Tahoma" w:cs="Tahoma"/>
          <w:i/>
          <w:color w:val="231F20"/>
        </w:rPr>
        <w:t>state</w:t>
      </w:r>
      <w:r w:rsidR="0006634B" w:rsidRPr="00061599">
        <w:rPr>
          <w:rFonts w:ascii="Tahoma" w:hAnsi="Tahoma" w:cs="Tahoma"/>
          <w:i/>
          <w:color w:val="231F20"/>
        </w:rPr>
        <w:t xml:space="preserve"> </w:t>
      </w:r>
      <w:r w:rsidRPr="00061599">
        <w:rPr>
          <w:rFonts w:ascii="Tahoma" w:hAnsi="Tahoma" w:cs="Tahoma"/>
          <w:i/>
          <w:color w:val="231F20"/>
        </w:rPr>
        <w:t>the</w:t>
      </w:r>
      <w:r w:rsidR="0006634B" w:rsidRPr="00061599">
        <w:rPr>
          <w:rFonts w:ascii="Tahoma" w:hAnsi="Tahoma" w:cs="Tahoma"/>
          <w:i/>
          <w:color w:val="231F20"/>
        </w:rPr>
        <w:t xml:space="preserve"> </w:t>
      </w:r>
      <w:r w:rsidRPr="00061599">
        <w:rPr>
          <w:rFonts w:ascii="Tahoma" w:hAnsi="Tahoma" w:cs="Tahoma"/>
          <w:i/>
          <w:color w:val="231F20"/>
        </w:rPr>
        <w:t>price</w:t>
      </w:r>
      <w:r w:rsidR="0006634B" w:rsidRPr="00061599">
        <w:rPr>
          <w:rFonts w:ascii="Tahoma" w:hAnsi="Tahoma" w:cs="Tahoma"/>
          <w:i/>
          <w:color w:val="231F20"/>
        </w:rPr>
        <w:t xml:space="preserve"> </w:t>
      </w:r>
      <w:r w:rsidRPr="00061599">
        <w:rPr>
          <w:rFonts w:ascii="Tahoma" w:hAnsi="Tahoma" w:cs="Tahoma"/>
          <w:i/>
          <w:color w:val="231F20"/>
        </w:rPr>
        <w:t>offered</w:t>
      </w:r>
      <w:r w:rsidR="0006634B" w:rsidRPr="00061599">
        <w:rPr>
          <w:rFonts w:ascii="Tahoma" w:hAnsi="Tahoma" w:cs="Tahoma"/>
          <w:i/>
          <w:color w:val="231F20"/>
        </w:rPr>
        <w:t xml:space="preserve"> </w:t>
      </w:r>
      <w:r w:rsidRPr="00061599">
        <w:rPr>
          <w:rFonts w:ascii="Tahoma" w:hAnsi="Tahoma" w:cs="Tahoma"/>
          <w:i/>
          <w:color w:val="231F20"/>
        </w:rPr>
        <w:t>by</w:t>
      </w:r>
      <w:r w:rsidR="0006634B" w:rsidRPr="00061599">
        <w:rPr>
          <w:rFonts w:ascii="Tahoma" w:hAnsi="Tahoma" w:cs="Tahoma"/>
          <w:i/>
          <w:color w:val="231F20"/>
        </w:rPr>
        <w:t xml:space="preserve"> </w:t>
      </w:r>
      <w:r w:rsidRPr="00061599">
        <w:rPr>
          <w:rFonts w:ascii="Tahoma" w:hAnsi="Tahoma" w:cs="Tahoma"/>
          <w:i/>
          <w:color w:val="231F20"/>
        </w:rPr>
        <w:t>each</w:t>
      </w:r>
      <w:r w:rsidR="0006634B" w:rsidRPr="00061599">
        <w:rPr>
          <w:rFonts w:ascii="Tahoma" w:hAnsi="Tahoma" w:cs="Tahoma"/>
          <w:i/>
          <w:color w:val="231F20"/>
        </w:rPr>
        <w:t xml:space="preserve"> </w:t>
      </w:r>
      <w:r w:rsidRPr="00061599">
        <w:rPr>
          <w:rFonts w:ascii="Tahoma" w:hAnsi="Tahoma" w:cs="Tahoma"/>
          <w:i/>
          <w:color w:val="231F20"/>
        </w:rPr>
        <w:t>Consultant</w:t>
      </w:r>
      <w:r w:rsidR="0006634B" w:rsidRPr="00061599">
        <w:rPr>
          <w:rFonts w:ascii="Tahoma" w:hAnsi="Tahoma" w:cs="Tahoma"/>
          <w:i/>
          <w:color w:val="231F20"/>
        </w:rPr>
        <w:t xml:space="preserve"> </w:t>
      </w:r>
      <w:r w:rsidRPr="00061599">
        <w:rPr>
          <w:rFonts w:ascii="Tahoma" w:hAnsi="Tahoma" w:cs="Tahoma"/>
          <w:i/>
          <w:color w:val="231F20"/>
        </w:rPr>
        <w:t>as</w:t>
      </w:r>
      <w:r w:rsidR="0006634B" w:rsidRPr="00061599">
        <w:rPr>
          <w:rFonts w:ascii="Tahoma" w:hAnsi="Tahoma" w:cs="Tahoma"/>
          <w:i/>
          <w:color w:val="231F20"/>
        </w:rPr>
        <w:t xml:space="preserve"> </w:t>
      </w:r>
      <w:r w:rsidRPr="00061599">
        <w:rPr>
          <w:rFonts w:ascii="Tahoma" w:hAnsi="Tahoma" w:cs="Tahoma"/>
          <w:i/>
          <w:color w:val="231F20"/>
          <w:spacing w:val="-3"/>
        </w:rPr>
        <w:t>read</w:t>
      </w:r>
      <w:r w:rsidRPr="00061599">
        <w:rPr>
          <w:rFonts w:ascii="Tahoma" w:hAnsi="Tahoma" w:cs="Tahoma"/>
          <w:i/>
          <w:color w:val="231F20"/>
        </w:rPr>
        <w:t>out,</w:t>
      </w:r>
      <w:r w:rsidR="0006634B" w:rsidRPr="00061599">
        <w:rPr>
          <w:rFonts w:ascii="Tahoma" w:hAnsi="Tahoma" w:cs="Tahoma"/>
          <w:i/>
          <w:color w:val="231F20"/>
        </w:rPr>
        <w:t xml:space="preserve"> </w:t>
      </w:r>
      <w:r w:rsidRPr="00061599">
        <w:rPr>
          <w:rFonts w:ascii="Tahoma" w:hAnsi="Tahoma" w:cs="Tahoma"/>
          <w:i/>
          <w:color w:val="231F20"/>
        </w:rPr>
        <w:t>and</w:t>
      </w:r>
      <w:r w:rsidR="0006634B" w:rsidRPr="00061599">
        <w:rPr>
          <w:rFonts w:ascii="Tahoma" w:hAnsi="Tahoma" w:cs="Tahoma"/>
          <w:i/>
          <w:color w:val="231F20"/>
        </w:rPr>
        <w:t xml:space="preserve"> </w:t>
      </w:r>
      <w:r w:rsidRPr="00061599">
        <w:rPr>
          <w:rFonts w:ascii="Tahoma" w:hAnsi="Tahoma" w:cs="Tahoma"/>
          <w:i/>
          <w:color w:val="231F20"/>
        </w:rPr>
        <w:t>as</w:t>
      </w:r>
      <w:r w:rsidR="0006634B" w:rsidRPr="00061599">
        <w:rPr>
          <w:rFonts w:ascii="Tahoma" w:hAnsi="Tahoma" w:cs="Tahoma"/>
          <w:i/>
          <w:color w:val="231F20"/>
        </w:rPr>
        <w:t xml:space="preserve"> </w:t>
      </w:r>
      <w:r w:rsidRPr="00061599">
        <w:rPr>
          <w:rFonts w:ascii="Tahoma" w:hAnsi="Tahoma" w:cs="Tahoma"/>
          <w:i/>
          <w:color w:val="231F20"/>
        </w:rPr>
        <w:t>evaluated.</w:t>
      </w:r>
      <w:r w:rsidR="0006634B" w:rsidRPr="00061599">
        <w:rPr>
          <w:rFonts w:ascii="Tahoma" w:hAnsi="Tahoma" w:cs="Tahoma"/>
          <w:i/>
          <w:color w:val="231F20"/>
        </w:rPr>
        <w:t xml:space="preserve"> </w:t>
      </w:r>
      <w:r w:rsidRPr="00061599">
        <w:rPr>
          <w:rFonts w:ascii="Tahoma" w:hAnsi="Tahoma" w:cs="Tahoma"/>
          <w:i/>
          <w:color w:val="231F20"/>
        </w:rPr>
        <w:t>Include overalltechnicalscoresandscoresassignedforeachcriterionandsub-criterion.]</w:t>
      </w:r>
    </w:p>
    <w:p w14:paraId="00CE0904" w14:textId="2445A646" w:rsidR="00F20AEA" w:rsidRPr="00061599" w:rsidRDefault="00F20AEA">
      <w:pPr>
        <w:pStyle w:val="BodyText"/>
        <w:rPr>
          <w:rFonts w:ascii="Tahoma" w:hAnsi="Tahoma" w:cs="Tahoma"/>
          <w:i/>
        </w:rPr>
      </w:pPr>
    </w:p>
    <w:p w14:paraId="5AA66C70" w14:textId="77777777" w:rsidR="00F20AEA" w:rsidRPr="00061599" w:rsidRDefault="00F20AEA">
      <w:pPr>
        <w:pStyle w:val="BodyText"/>
        <w:rPr>
          <w:rFonts w:ascii="Tahoma" w:hAnsi="Tahoma" w:cs="Tahoma"/>
          <w:i/>
        </w:rPr>
      </w:pPr>
    </w:p>
    <w:p w14:paraId="3A4CFA0E" w14:textId="77777777" w:rsidR="003638BC" w:rsidRPr="00061599" w:rsidRDefault="003638BC">
      <w:pPr>
        <w:pStyle w:val="BodyText"/>
        <w:rPr>
          <w:rFonts w:ascii="Tahoma" w:hAnsi="Tahoma" w:cs="Tahoma"/>
          <w:i/>
        </w:rPr>
      </w:pPr>
    </w:p>
    <w:tbl>
      <w:tblPr>
        <w:tblStyle w:val="TableGrid1"/>
        <w:tblW w:w="0" w:type="auto"/>
        <w:tblLook w:val="04A0" w:firstRow="1" w:lastRow="0" w:firstColumn="1" w:lastColumn="0" w:noHBand="0" w:noVBand="1"/>
      </w:tblPr>
      <w:tblGrid>
        <w:gridCol w:w="1187"/>
        <w:gridCol w:w="1364"/>
        <w:gridCol w:w="2823"/>
        <w:gridCol w:w="1205"/>
        <w:gridCol w:w="1493"/>
        <w:gridCol w:w="1549"/>
      </w:tblGrid>
      <w:tr w:rsidR="003638BC" w:rsidRPr="00061599" w14:paraId="4B4040A0" w14:textId="77777777" w:rsidTr="003638BC">
        <w:trPr>
          <w:trHeight w:val="991"/>
        </w:trPr>
        <w:tc>
          <w:tcPr>
            <w:tcW w:w="1187" w:type="dxa"/>
          </w:tcPr>
          <w:p w14:paraId="2F25C1A3" w14:textId="77777777" w:rsidR="003638BC" w:rsidRPr="00061599" w:rsidRDefault="003638BC" w:rsidP="003638BC">
            <w:pPr>
              <w:jc w:val="both"/>
              <w:rPr>
                <w:rFonts w:ascii="Tahoma" w:hAnsi="Tahoma" w:cs="Tahoma"/>
                <w:b/>
                <w:sz w:val="22"/>
              </w:rPr>
            </w:pPr>
          </w:p>
          <w:p w14:paraId="56825B5C" w14:textId="77777777" w:rsidR="003638BC" w:rsidRPr="00061599" w:rsidRDefault="003638BC" w:rsidP="003638BC">
            <w:pPr>
              <w:jc w:val="both"/>
              <w:rPr>
                <w:rFonts w:ascii="Tahoma" w:hAnsi="Tahoma" w:cs="Tahoma"/>
                <w:b/>
                <w:sz w:val="22"/>
              </w:rPr>
            </w:pPr>
          </w:p>
          <w:p w14:paraId="61F7CDC2" w14:textId="77777777" w:rsidR="003638BC" w:rsidRPr="00061599" w:rsidRDefault="003638BC" w:rsidP="003638BC">
            <w:pPr>
              <w:jc w:val="both"/>
              <w:rPr>
                <w:rFonts w:ascii="Tahoma" w:hAnsi="Tahoma" w:cs="Tahoma"/>
                <w:b/>
                <w:sz w:val="22"/>
              </w:rPr>
            </w:pPr>
          </w:p>
        </w:tc>
        <w:tc>
          <w:tcPr>
            <w:tcW w:w="1237" w:type="dxa"/>
          </w:tcPr>
          <w:p w14:paraId="7A9D768C" w14:textId="77777777" w:rsidR="003638BC" w:rsidRPr="00061599" w:rsidRDefault="003638BC" w:rsidP="003638BC">
            <w:pPr>
              <w:jc w:val="both"/>
              <w:rPr>
                <w:rFonts w:ascii="Tahoma" w:hAnsi="Tahoma" w:cs="Tahoma"/>
                <w:b/>
                <w:sz w:val="22"/>
              </w:rPr>
            </w:pPr>
            <w:r w:rsidRPr="00061599">
              <w:rPr>
                <w:rFonts w:ascii="Tahoma" w:hAnsi="Tahoma" w:cs="Tahoma"/>
                <w:b/>
                <w:sz w:val="22"/>
              </w:rPr>
              <w:t>Submitted Proposal</w:t>
            </w:r>
          </w:p>
        </w:tc>
        <w:tc>
          <w:tcPr>
            <w:tcW w:w="2823" w:type="dxa"/>
          </w:tcPr>
          <w:p w14:paraId="05D9C85B" w14:textId="77777777" w:rsidR="003638BC" w:rsidRPr="00061599" w:rsidRDefault="003638BC" w:rsidP="003638BC">
            <w:pPr>
              <w:jc w:val="both"/>
              <w:rPr>
                <w:rFonts w:ascii="Tahoma" w:hAnsi="Tahoma" w:cs="Tahoma"/>
                <w:b/>
                <w:sz w:val="22"/>
              </w:rPr>
            </w:pPr>
            <w:r w:rsidRPr="00061599">
              <w:rPr>
                <w:rFonts w:ascii="Tahoma" w:hAnsi="Tahoma" w:cs="Tahoma"/>
                <w:b/>
                <w:sz w:val="22"/>
              </w:rPr>
              <w:t>Overall technical score</w:t>
            </w:r>
          </w:p>
        </w:tc>
        <w:tc>
          <w:tcPr>
            <w:tcW w:w="1061" w:type="dxa"/>
          </w:tcPr>
          <w:p w14:paraId="0EE80954" w14:textId="77777777" w:rsidR="003638BC" w:rsidRPr="00061599" w:rsidRDefault="003638BC" w:rsidP="003638BC">
            <w:pPr>
              <w:jc w:val="both"/>
              <w:rPr>
                <w:rFonts w:ascii="Tahoma" w:hAnsi="Tahoma" w:cs="Tahoma"/>
                <w:b/>
                <w:sz w:val="22"/>
              </w:rPr>
            </w:pPr>
            <w:r w:rsidRPr="00061599">
              <w:rPr>
                <w:rFonts w:ascii="Tahoma" w:hAnsi="Tahoma" w:cs="Tahoma"/>
                <w:b/>
                <w:sz w:val="22"/>
              </w:rPr>
              <w:t>Financial Proposal Price</w:t>
            </w:r>
          </w:p>
        </w:tc>
        <w:tc>
          <w:tcPr>
            <w:tcW w:w="1493" w:type="dxa"/>
          </w:tcPr>
          <w:p w14:paraId="76BA8CD1" w14:textId="77777777" w:rsidR="003638BC" w:rsidRPr="00061599" w:rsidRDefault="003638BC" w:rsidP="003638BC">
            <w:pPr>
              <w:jc w:val="both"/>
              <w:rPr>
                <w:rFonts w:ascii="Tahoma" w:hAnsi="Tahoma" w:cs="Tahoma"/>
                <w:b/>
                <w:sz w:val="22"/>
              </w:rPr>
            </w:pPr>
            <w:r w:rsidRPr="00061599">
              <w:rPr>
                <w:rFonts w:ascii="Tahoma" w:hAnsi="Tahoma" w:cs="Tahoma"/>
                <w:b/>
                <w:sz w:val="22"/>
              </w:rPr>
              <w:t>Evaluated Financial Proposal Price</w:t>
            </w:r>
          </w:p>
          <w:p w14:paraId="6DB91BB1" w14:textId="77777777" w:rsidR="003638BC" w:rsidRPr="00061599" w:rsidRDefault="003638BC" w:rsidP="003638BC">
            <w:pPr>
              <w:jc w:val="both"/>
              <w:rPr>
                <w:rFonts w:ascii="Tahoma" w:hAnsi="Tahoma" w:cs="Tahoma"/>
                <w:b/>
                <w:sz w:val="22"/>
              </w:rPr>
            </w:pPr>
            <w:r w:rsidRPr="00061599">
              <w:rPr>
                <w:rFonts w:ascii="Tahoma" w:hAnsi="Tahoma" w:cs="Tahoma"/>
                <w:b/>
                <w:sz w:val="22"/>
              </w:rPr>
              <w:t>(If applicable)</w:t>
            </w:r>
          </w:p>
        </w:tc>
        <w:tc>
          <w:tcPr>
            <w:tcW w:w="1549" w:type="dxa"/>
          </w:tcPr>
          <w:p w14:paraId="7168598C" w14:textId="77777777" w:rsidR="003638BC" w:rsidRPr="00061599" w:rsidRDefault="003638BC" w:rsidP="003638BC">
            <w:pPr>
              <w:jc w:val="both"/>
              <w:rPr>
                <w:rFonts w:ascii="Tahoma" w:hAnsi="Tahoma" w:cs="Tahoma"/>
                <w:b/>
                <w:sz w:val="22"/>
              </w:rPr>
            </w:pPr>
            <w:r w:rsidRPr="00061599">
              <w:rPr>
                <w:rFonts w:ascii="Tahoma" w:hAnsi="Tahoma" w:cs="Tahoma"/>
                <w:b/>
                <w:sz w:val="22"/>
              </w:rPr>
              <w:t>Combined Score and ranking (if applicable)</w:t>
            </w:r>
          </w:p>
        </w:tc>
      </w:tr>
      <w:tr w:rsidR="003638BC" w:rsidRPr="00061599" w14:paraId="6E6D7976" w14:textId="77777777" w:rsidTr="003638BC">
        <w:tc>
          <w:tcPr>
            <w:tcW w:w="1187" w:type="dxa"/>
          </w:tcPr>
          <w:p w14:paraId="7AFC2232"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insert name</w:t>
            </w:r>
            <w:r w:rsidRPr="00061599">
              <w:rPr>
                <w:rFonts w:ascii="Tahoma" w:hAnsi="Tahoma" w:cs="Tahoma"/>
                <w:iCs/>
                <w:sz w:val="22"/>
              </w:rPr>
              <w:t>]</w:t>
            </w:r>
          </w:p>
        </w:tc>
        <w:tc>
          <w:tcPr>
            <w:tcW w:w="1237" w:type="dxa"/>
          </w:tcPr>
          <w:p w14:paraId="35B8E3D5"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yes/no</w:t>
            </w:r>
            <w:r w:rsidRPr="00061599">
              <w:rPr>
                <w:rFonts w:ascii="Tahoma" w:hAnsi="Tahoma" w:cs="Tahoma"/>
                <w:iCs/>
                <w:sz w:val="22"/>
              </w:rPr>
              <w:t>]</w:t>
            </w:r>
          </w:p>
        </w:tc>
        <w:tc>
          <w:tcPr>
            <w:tcW w:w="2823" w:type="dxa"/>
            <w:vAlign w:val="center"/>
          </w:tcPr>
          <w:p w14:paraId="11092C09"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w:t>
            </w:r>
            <w:proofErr w:type="spellStart"/>
            <w:r w:rsidRPr="00061599">
              <w:rPr>
                <w:rFonts w:ascii="Tahoma" w:hAnsi="Tahoma" w:cs="Tahoma"/>
                <w:iCs/>
                <w:spacing w:val="-2"/>
                <w:sz w:val="22"/>
                <w:lang w:eastAsia="it-IT"/>
              </w:rPr>
              <w:t>i</w:t>
            </w:r>
            <w:proofErr w:type="spellEnd"/>
            <w:r w:rsidRPr="00061599">
              <w:rPr>
                <w:rFonts w:ascii="Tahoma" w:hAnsi="Tahoma" w:cs="Tahoma"/>
                <w:iCs/>
                <w:spacing w:val="-2"/>
                <w:sz w:val="22"/>
                <w:lang w:eastAsia="it-IT"/>
              </w:rPr>
              <w:t>):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27EB1DF4"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01E8D477"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(iii):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5C2B7CE5"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Sub-criterion a:</w:t>
            </w:r>
            <w:r w:rsidRPr="00061599">
              <w:rPr>
                <w:rFonts w:ascii="Tahoma" w:hAnsi="Tahoma" w:cs="Tahoma"/>
                <w:iCs/>
                <w:spacing w:val="-2"/>
                <w:sz w:val="22"/>
                <w:lang w:eastAsia="it-IT"/>
              </w:rPr>
              <w:t xml:space="preserve"> </w:t>
            </w:r>
          </w:p>
          <w:p w14:paraId="0B6348B8"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1: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7AE9780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2: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69AFC0A5"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3: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167E7B0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Sub-criterion b:</w:t>
            </w:r>
            <w:r w:rsidRPr="00061599">
              <w:rPr>
                <w:rFonts w:ascii="Tahoma" w:hAnsi="Tahoma" w:cs="Tahoma"/>
                <w:iCs/>
                <w:spacing w:val="-2"/>
                <w:sz w:val="22"/>
                <w:lang w:eastAsia="it-IT"/>
              </w:rPr>
              <w:t xml:space="preserve"> </w:t>
            </w:r>
          </w:p>
          <w:p w14:paraId="0D432D91"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1: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6537BB9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2: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262548C2"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3: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7F650254" w14:textId="77777777" w:rsidR="003638BC" w:rsidRPr="00061599" w:rsidRDefault="003638BC" w:rsidP="003638BC">
            <w:pPr>
              <w:jc w:val="both"/>
              <w:rPr>
                <w:rFonts w:ascii="Tahoma" w:hAnsi="Tahoma" w:cs="Tahoma"/>
                <w:iCs/>
                <w:spacing w:val="-2"/>
                <w:sz w:val="22"/>
                <w:u w:val="single"/>
                <w:lang w:eastAsia="it-IT"/>
              </w:rPr>
            </w:pPr>
            <w:r w:rsidRPr="00061599">
              <w:rPr>
                <w:rFonts w:ascii="Tahoma" w:hAnsi="Tahoma" w:cs="Tahoma"/>
                <w:iCs/>
                <w:spacing w:val="-2"/>
                <w:sz w:val="22"/>
                <w:u w:val="single"/>
                <w:lang w:eastAsia="it-IT"/>
              </w:rPr>
              <w:t xml:space="preserve">Sub-criterion c: </w:t>
            </w:r>
          </w:p>
          <w:p w14:paraId="61175822" w14:textId="77777777" w:rsidR="003638BC" w:rsidRPr="00061599" w:rsidRDefault="003638BC" w:rsidP="003638BC">
            <w:pPr>
              <w:jc w:val="both"/>
              <w:rPr>
                <w:rFonts w:ascii="Tahoma" w:hAnsi="Tahoma" w:cs="Tahoma"/>
                <w:iCs/>
                <w:spacing w:val="-2"/>
                <w:sz w:val="22"/>
                <w:u w:val="single"/>
                <w:lang w:eastAsia="it-IT"/>
              </w:rPr>
            </w:pPr>
            <w:r w:rsidRPr="00061599">
              <w:rPr>
                <w:rFonts w:ascii="Tahoma" w:hAnsi="Tahoma" w:cs="Tahoma"/>
                <w:iCs/>
                <w:spacing w:val="-2"/>
                <w:sz w:val="22"/>
                <w:u w:val="single"/>
                <w:lang w:eastAsia="it-IT"/>
              </w:rPr>
              <w:t>………etc.</w:t>
            </w:r>
          </w:p>
          <w:p w14:paraId="579D07D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(iv):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E437843"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(v):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D69670D" w14:textId="77777777" w:rsidR="003638BC" w:rsidRPr="00061599" w:rsidRDefault="003638BC" w:rsidP="003638BC">
            <w:pPr>
              <w:jc w:val="both"/>
              <w:rPr>
                <w:rFonts w:ascii="Tahoma" w:hAnsi="Tahoma" w:cs="Tahoma"/>
                <w:sz w:val="22"/>
              </w:rPr>
            </w:pPr>
            <w:r w:rsidRPr="00061599">
              <w:rPr>
                <w:rFonts w:ascii="Tahoma" w:hAnsi="Tahoma" w:cs="Tahoma"/>
                <w:iCs/>
                <w:sz w:val="22"/>
              </w:rPr>
              <w:t>Total score: [</w:t>
            </w:r>
            <w:r w:rsidRPr="00061599">
              <w:rPr>
                <w:rFonts w:ascii="Tahoma" w:hAnsi="Tahoma" w:cs="Tahoma"/>
                <w:i/>
                <w:iCs/>
                <w:sz w:val="22"/>
              </w:rPr>
              <w:t>insert score</w:t>
            </w:r>
            <w:r w:rsidRPr="00061599">
              <w:rPr>
                <w:rFonts w:ascii="Tahoma" w:hAnsi="Tahoma" w:cs="Tahoma"/>
                <w:iCs/>
                <w:sz w:val="22"/>
              </w:rPr>
              <w:t>]</w:t>
            </w:r>
          </w:p>
        </w:tc>
        <w:tc>
          <w:tcPr>
            <w:tcW w:w="1061" w:type="dxa"/>
          </w:tcPr>
          <w:p w14:paraId="0FA326DB"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Proposal price</w:t>
            </w:r>
            <w:r w:rsidRPr="00061599">
              <w:rPr>
                <w:rFonts w:ascii="Tahoma" w:hAnsi="Tahoma" w:cs="Tahoma"/>
                <w:iCs/>
                <w:sz w:val="22"/>
              </w:rPr>
              <w:t>]</w:t>
            </w:r>
          </w:p>
        </w:tc>
        <w:tc>
          <w:tcPr>
            <w:tcW w:w="1493" w:type="dxa"/>
          </w:tcPr>
          <w:p w14:paraId="01165DD4"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evaluated price</w:t>
            </w:r>
            <w:r w:rsidRPr="00061599">
              <w:rPr>
                <w:rFonts w:ascii="Tahoma" w:hAnsi="Tahoma" w:cs="Tahoma"/>
                <w:iCs/>
                <w:sz w:val="22"/>
              </w:rPr>
              <w:t>]</w:t>
            </w:r>
          </w:p>
        </w:tc>
        <w:tc>
          <w:tcPr>
            <w:tcW w:w="1549" w:type="dxa"/>
          </w:tcPr>
          <w:p w14:paraId="521A3F51"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Combined Score</w:t>
            </w:r>
            <w:r w:rsidRPr="00061599">
              <w:rPr>
                <w:rFonts w:ascii="Tahoma" w:hAnsi="Tahoma" w:cs="Tahoma"/>
                <w:iCs/>
                <w:spacing w:val="-2"/>
                <w:sz w:val="22"/>
                <w:lang w:eastAsia="it-IT"/>
              </w:rPr>
              <w:t>:</w:t>
            </w:r>
          </w:p>
          <w:p w14:paraId="53FBF432"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combined score</w:t>
            </w:r>
            <w:r w:rsidRPr="00061599">
              <w:rPr>
                <w:rFonts w:ascii="Tahoma" w:hAnsi="Tahoma" w:cs="Tahoma"/>
                <w:iCs/>
                <w:spacing w:val="-2"/>
                <w:sz w:val="22"/>
                <w:lang w:eastAsia="it-IT"/>
              </w:rPr>
              <w:t>]</w:t>
            </w:r>
          </w:p>
          <w:p w14:paraId="03D40B71"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Ranking</w:t>
            </w:r>
            <w:r w:rsidRPr="00061599">
              <w:rPr>
                <w:rFonts w:ascii="Tahoma" w:hAnsi="Tahoma" w:cs="Tahoma"/>
                <w:iCs/>
                <w:spacing w:val="-2"/>
                <w:sz w:val="22"/>
                <w:lang w:eastAsia="it-IT"/>
              </w:rPr>
              <w:t xml:space="preserve">: </w:t>
            </w:r>
          </w:p>
          <w:p w14:paraId="78C7A964"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ranking</w:t>
            </w:r>
            <w:r w:rsidRPr="00061599">
              <w:rPr>
                <w:rFonts w:ascii="Tahoma" w:hAnsi="Tahoma" w:cs="Tahoma"/>
                <w:iCs/>
                <w:spacing w:val="-2"/>
                <w:sz w:val="22"/>
                <w:lang w:eastAsia="it-IT"/>
              </w:rPr>
              <w:t>]</w:t>
            </w:r>
          </w:p>
          <w:p w14:paraId="1EBA5C23" w14:textId="77777777" w:rsidR="003638BC" w:rsidRPr="00061599" w:rsidRDefault="003638BC" w:rsidP="003638BC">
            <w:pPr>
              <w:jc w:val="both"/>
              <w:rPr>
                <w:rFonts w:ascii="Tahoma" w:hAnsi="Tahoma" w:cs="Tahoma"/>
                <w:sz w:val="22"/>
              </w:rPr>
            </w:pPr>
            <w:r w:rsidRPr="00061599">
              <w:rPr>
                <w:rFonts w:ascii="Tahoma" w:hAnsi="Tahoma" w:cs="Tahoma"/>
                <w:sz w:val="22"/>
              </w:rPr>
              <w:t xml:space="preserve"> </w:t>
            </w:r>
          </w:p>
        </w:tc>
      </w:tr>
      <w:tr w:rsidR="003638BC" w:rsidRPr="00061599" w14:paraId="4C3D7E52" w14:textId="77777777" w:rsidTr="003638BC">
        <w:tc>
          <w:tcPr>
            <w:tcW w:w="1187" w:type="dxa"/>
          </w:tcPr>
          <w:p w14:paraId="78D9A065"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insert name</w:t>
            </w:r>
            <w:r w:rsidRPr="00061599">
              <w:rPr>
                <w:rFonts w:ascii="Tahoma" w:hAnsi="Tahoma" w:cs="Tahoma"/>
                <w:iCs/>
                <w:sz w:val="22"/>
              </w:rPr>
              <w:t>]</w:t>
            </w:r>
          </w:p>
        </w:tc>
        <w:tc>
          <w:tcPr>
            <w:tcW w:w="1237" w:type="dxa"/>
          </w:tcPr>
          <w:p w14:paraId="4FEB3EB2"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yes/no</w:t>
            </w:r>
            <w:r w:rsidRPr="00061599">
              <w:rPr>
                <w:rFonts w:ascii="Tahoma" w:hAnsi="Tahoma" w:cs="Tahoma"/>
                <w:iCs/>
                <w:sz w:val="22"/>
              </w:rPr>
              <w:t>]</w:t>
            </w:r>
          </w:p>
        </w:tc>
        <w:tc>
          <w:tcPr>
            <w:tcW w:w="2823" w:type="dxa"/>
            <w:vAlign w:val="center"/>
          </w:tcPr>
          <w:p w14:paraId="0ED1242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w:t>
            </w:r>
            <w:proofErr w:type="spellStart"/>
            <w:r w:rsidRPr="00061599">
              <w:rPr>
                <w:rFonts w:ascii="Tahoma" w:hAnsi="Tahoma" w:cs="Tahoma"/>
                <w:iCs/>
                <w:spacing w:val="-2"/>
                <w:sz w:val="22"/>
                <w:lang w:eastAsia="it-IT"/>
              </w:rPr>
              <w:t>i</w:t>
            </w:r>
            <w:proofErr w:type="spellEnd"/>
            <w:r w:rsidRPr="00061599">
              <w:rPr>
                <w:rFonts w:ascii="Tahoma" w:hAnsi="Tahoma" w:cs="Tahoma"/>
                <w:iCs/>
                <w:spacing w:val="-2"/>
                <w:sz w:val="22"/>
                <w:lang w:eastAsia="it-IT"/>
              </w:rPr>
              <w:t>):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0865D9A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465C509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(iii):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5E8D4231"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Sub-criterion a:</w:t>
            </w:r>
            <w:r w:rsidRPr="00061599">
              <w:rPr>
                <w:rFonts w:ascii="Tahoma" w:hAnsi="Tahoma" w:cs="Tahoma"/>
                <w:iCs/>
                <w:spacing w:val="-2"/>
                <w:sz w:val="22"/>
                <w:lang w:eastAsia="it-IT"/>
              </w:rPr>
              <w:t xml:space="preserve"> </w:t>
            </w:r>
          </w:p>
          <w:p w14:paraId="6C31439D"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1: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8FBDADE"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2: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10841CE"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3: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24D1366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Sub-criterion b:</w:t>
            </w:r>
            <w:r w:rsidRPr="00061599">
              <w:rPr>
                <w:rFonts w:ascii="Tahoma" w:hAnsi="Tahoma" w:cs="Tahoma"/>
                <w:iCs/>
                <w:spacing w:val="-2"/>
                <w:sz w:val="22"/>
                <w:lang w:eastAsia="it-IT"/>
              </w:rPr>
              <w:t xml:space="preserve"> </w:t>
            </w:r>
          </w:p>
          <w:p w14:paraId="0921F574"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1: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76D20E4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2: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737B6B6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3: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60D50B23" w14:textId="77777777" w:rsidR="003638BC" w:rsidRPr="00061599" w:rsidRDefault="003638BC" w:rsidP="003638BC">
            <w:pPr>
              <w:jc w:val="both"/>
              <w:rPr>
                <w:rFonts w:ascii="Tahoma" w:hAnsi="Tahoma" w:cs="Tahoma"/>
                <w:iCs/>
                <w:spacing w:val="-2"/>
                <w:sz w:val="22"/>
                <w:u w:val="single"/>
                <w:lang w:eastAsia="it-IT"/>
              </w:rPr>
            </w:pPr>
            <w:r w:rsidRPr="00061599">
              <w:rPr>
                <w:rFonts w:ascii="Tahoma" w:hAnsi="Tahoma" w:cs="Tahoma"/>
                <w:iCs/>
                <w:spacing w:val="-2"/>
                <w:sz w:val="22"/>
                <w:u w:val="single"/>
                <w:lang w:eastAsia="it-IT"/>
              </w:rPr>
              <w:t xml:space="preserve">Sub-criterion c: </w:t>
            </w:r>
          </w:p>
          <w:p w14:paraId="6819361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w:t>
            </w:r>
            <w:proofErr w:type="gramStart"/>
            <w:r w:rsidRPr="00061599">
              <w:rPr>
                <w:rFonts w:ascii="Tahoma" w:hAnsi="Tahoma" w:cs="Tahoma"/>
                <w:iCs/>
                <w:spacing w:val="-2"/>
                <w:sz w:val="22"/>
                <w:lang w:eastAsia="it-IT"/>
              </w:rPr>
              <w:t>…..</w:t>
            </w:r>
            <w:proofErr w:type="gramEnd"/>
            <w:r w:rsidRPr="00061599">
              <w:rPr>
                <w:rFonts w:ascii="Tahoma" w:hAnsi="Tahoma" w:cs="Tahoma"/>
                <w:iCs/>
                <w:spacing w:val="-2"/>
                <w:sz w:val="22"/>
                <w:lang w:eastAsia="it-IT"/>
              </w:rPr>
              <w:t>etc.</w:t>
            </w:r>
          </w:p>
          <w:p w14:paraId="2A3E3F7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(iv):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116A4C2"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(v):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4CBB741A" w14:textId="77777777" w:rsidR="003638BC" w:rsidRPr="00061599" w:rsidRDefault="003638BC" w:rsidP="003638BC">
            <w:pPr>
              <w:jc w:val="both"/>
              <w:rPr>
                <w:rFonts w:ascii="Tahoma" w:hAnsi="Tahoma" w:cs="Tahoma"/>
                <w:sz w:val="22"/>
              </w:rPr>
            </w:pPr>
            <w:r w:rsidRPr="00061599">
              <w:rPr>
                <w:rFonts w:ascii="Tahoma" w:hAnsi="Tahoma" w:cs="Tahoma"/>
                <w:iCs/>
                <w:sz w:val="22"/>
              </w:rPr>
              <w:t>Total score: [</w:t>
            </w:r>
            <w:r w:rsidRPr="00061599">
              <w:rPr>
                <w:rFonts w:ascii="Tahoma" w:hAnsi="Tahoma" w:cs="Tahoma"/>
                <w:i/>
                <w:iCs/>
                <w:sz w:val="22"/>
              </w:rPr>
              <w:t>insert score</w:t>
            </w:r>
            <w:r w:rsidRPr="00061599">
              <w:rPr>
                <w:rFonts w:ascii="Tahoma" w:hAnsi="Tahoma" w:cs="Tahoma"/>
                <w:iCs/>
                <w:sz w:val="22"/>
              </w:rPr>
              <w:t>]</w:t>
            </w:r>
          </w:p>
        </w:tc>
        <w:tc>
          <w:tcPr>
            <w:tcW w:w="1061" w:type="dxa"/>
          </w:tcPr>
          <w:p w14:paraId="4E61EA2D"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Proposal price</w:t>
            </w:r>
            <w:r w:rsidRPr="00061599">
              <w:rPr>
                <w:rFonts w:ascii="Tahoma" w:hAnsi="Tahoma" w:cs="Tahoma"/>
                <w:iCs/>
                <w:sz w:val="22"/>
              </w:rPr>
              <w:t>]</w:t>
            </w:r>
          </w:p>
        </w:tc>
        <w:tc>
          <w:tcPr>
            <w:tcW w:w="1493" w:type="dxa"/>
          </w:tcPr>
          <w:p w14:paraId="1D61AD4C"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evaluated price</w:t>
            </w:r>
            <w:r w:rsidRPr="00061599">
              <w:rPr>
                <w:rFonts w:ascii="Tahoma" w:hAnsi="Tahoma" w:cs="Tahoma"/>
                <w:iCs/>
                <w:sz w:val="22"/>
              </w:rPr>
              <w:t>]</w:t>
            </w:r>
          </w:p>
        </w:tc>
        <w:tc>
          <w:tcPr>
            <w:tcW w:w="1549" w:type="dxa"/>
          </w:tcPr>
          <w:p w14:paraId="4741F422"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Combined Score</w:t>
            </w:r>
            <w:r w:rsidRPr="00061599">
              <w:rPr>
                <w:rFonts w:ascii="Tahoma" w:hAnsi="Tahoma" w:cs="Tahoma"/>
                <w:iCs/>
                <w:spacing w:val="-2"/>
                <w:sz w:val="22"/>
                <w:lang w:eastAsia="it-IT"/>
              </w:rPr>
              <w:t>:</w:t>
            </w:r>
          </w:p>
          <w:p w14:paraId="483F86AE"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combined score</w:t>
            </w:r>
            <w:r w:rsidRPr="00061599">
              <w:rPr>
                <w:rFonts w:ascii="Tahoma" w:hAnsi="Tahoma" w:cs="Tahoma"/>
                <w:iCs/>
                <w:spacing w:val="-2"/>
                <w:sz w:val="22"/>
                <w:lang w:eastAsia="it-IT"/>
              </w:rPr>
              <w:t>]</w:t>
            </w:r>
          </w:p>
          <w:p w14:paraId="481EA23E"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Ranking</w:t>
            </w:r>
            <w:r w:rsidRPr="00061599">
              <w:rPr>
                <w:rFonts w:ascii="Tahoma" w:hAnsi="Tahoma" w:cs="Tahoma"/>
                <w:iCs/>
                <w:spacing w:val="-2"/>
                <w:sz w:val="22"/>
                <w:lang w:eastAsia="it-IT"/>
              </w:rPr>
              <w:t xml:space="preserve">: </w:t>
            </w:r>
          </w:p>
          <w:p w14:paraId="5A4306FA"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ranking</w:t>
            </w:r>
            <w:r w:rsidRPr="00061599">
              <w:rPr>
                <w:rFonts w:ascii="Tahoma" w:hAnsi="Tahoma" w:cs="Tahoma"/>
                <w:iCs/>
                <w:spacing w:val="-2"/>
                <w:sz w:val="22"/>
                <w:lang w:eastAsia="it-IT"/>
              </w:rPr>
              <w:t>]</w:t>
            </w:r>
          </w:p>
          <w:p w14:paraId="586F9895" w14:textId="77777777" w:rsidR="003638BC" w:rsidRPr="00061599" w:rsidRDefault="003638BC" w:rsidP="003638BC">
            <w:pPr>
              <w:jc w:val="both"/>
              <w:rPr>
                <w:rFonts w:ascii="Tahoma" w:hAnsi="Tahoma" w:cs="Tahoma"/>
                <w:sz w:val="22"/>
              </w:rPr>
            </w:pPr>
            <w:r w:rsidRPr="00061599">
              <w:rPr>
                <w:rFonts w:ascii="Tahoma" w:hAnsi="Tahoma" w:cs="Tahoma"/>
                <w:sz w:val="22"/>
              </w:rPr>
              <w:t xml:space="preserve"> </w:t>
            </w:r>
          </w:p>
        </w:tc>
      </w:tr>
      <w:tr w:rsidR="003638BC" w:rsidRPr="00061599" w14:paraId="55C8717B" w14:textId="77777777" w:rsidTr="003638BC">
        <w:tc>
          <w:tcPr>
            <w:tcW w:w="1187" w:type="dxa"/>
          </w:tcPr>
          <w:p w14:paraId="6E23E2BB"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insert name</w:t>
            </w:r>
            <w:r w:rsidRPr="00061599">
              <w:rPr>
                <w:rFonts w:ascii="Tahoma" w:hAnsi="Tahoma" w:cs="Tahoma"/>
                <w:iCs/>
                <w:sz w:val="22"/>
              </w:rPr>
              <w:t>]</w:t>
            </w:r>
          </w:p>
        </w:tc>
        <w:tc>
          <w:tcPr>
            <w:tcW w:w="1237" w:type="dxa"/>
          </w:tcPr>
          <w:p w14:paraId="71BE230E"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yes/no</w:t>
            </w:r>
            <w:r w:rsidRPr="00061599">
              <w:rPr>
                <w:rFonts w:ascii="Tahoma" w:hAnsi="Tahoma" w:cs="Tahoma"/>
                <w:iCs/>
                <w:sz w:val="22"/>
              </w:rPr>
              <w:t>]</w:t>
            </w:r>
          </w:p>
        </w:tc>
        <w:tc>
          <w:tcPr>
            <w:tcW w:w="2823" w:type="dxa"/>
            <w:vAlign w:val="center"/>
          </w:tcPr>
          <w:p w14:paraId="2653CB7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w:t>
            </w:r>
            <w:proofErr w:type="spellStart"/>
            <w:r w:rsidRPr="00061599">
              <w:rPr>
                <w:rFonts w:ascii="Tahoma" w:hAnsi="Tahoma" w:cs="Tahoma"/>
                <w:iCs/>
                <w:spacing w:val="-2"/>
                <w:sz w:val="22"/>
                <w:lang w:eastAsia="it-IT"/>
              </w:rPr>
              <w:t>i</w:t>
            </w:r>
            <w:proofErr w:type="spellEnd"/>
            <w:r w:rsidRPr="00061599">
              <w:rPr>
                <w:rFonts w:ascii="Tahoma" w:hAnsi="Tahoma" w:cs="Tahoma"/>
                <w:iCs/>
                <w:spacing w:val="-2"/>
                <w:sz w:val="22"/>
                <w:lang w:eastAsia="it-IT"/>
              </w:rPr>
              <w:t>):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77B280E7"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16081FD9"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(iii):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50BA7A1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Sub-criterion a:</w:t>
            </w:r>
            <w:r w:rsidRPr="00061599">
              <w:rPr>
                <w:rFonts w:ascii="Tahoma" w:hAnsi="Tahoma" w:cs="Tahoma"/>
                <w:iCs/>
                <w:spacing w:val="-2"/>
                <w:sz w:val="22"/>
                <w:lang w:eastAsia="it-IT"/>
              </w:rPr>
              <w:t xml:space="preserve"> </w:t>
            </w:r>
          </w:p>
          <w:p w14:paraId="1CEB5971"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1: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0BD312A7"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2: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B7F58E6"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3: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1F824D4B"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Sub-criterion b:</w:t>
            </w:r>
            <w:r w:rsidRPr="00061599">
              <w:rPr>
                <w:rFonts w:ascii="Tahoma" w:hAnsi="Tahoma" w:cs="Tahoma"/>
                <w:iCs/>
                <w:spacing w:val="-2"/>
                <w:sz w:val="22"/>
                <w:lang w:eastAsia="it-IT"/>
              </w:rPr>
              <w:t xml:space="preserve"> </w:t>
            </w:r>
          </w:p>
          <w:p w14:paraId="64DBF2A3"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1: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64F8407D"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2: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22CEDD1E"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lastRenderedPageBreak/>
              <w:t>3: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75059C57" w14:textId="77777777" w:rsidR="003638BC" w:rsidRPr="00061599" w:rsidRDefault="003638BC" w:rsidP="003638BC">
            <w:pPr>
              <w:jc w:val="both"/>
              <w:rPr>
                <w:rFonts w:ascii="Tahoma" w:hAnsi="Tahoma" w:cs="Tahoma"/>
                <w:iCs/>
                <w:spacing w:val="-2"/>
                <w:sz w:val="22"/>
                <w:u w:val="single"/>
                <w:lang w:eastAsia="it-IT"/>
              </w:rPr>
            </w:pPr>
            <w:r w:rsidRPr="00061599">
              <w:rPr>
                <w:rFonts w:ascii="Tahoma" w:hAnsi="Tahoma" w:cs="Tahoma"/>
                <w:iCs/>
                <w:spacing w:val="-2"/>
                <w:sz w:val="22"/>
                <w:u w:val="single"/>
                <w:lang w:eastAsia="it-IT"/>
              </w:rPr>
              <w:t>Sub-criterion c:</w:t>
            </w:r>
          </w:p>
          <w:p w14:paraId="734BAAA4" w14:textId="77777777" w:rsidR="003638BC" w:rsidRPr="00061599" w:rsidRDefault="003638BC" w:rsidP="003638BC">
            <w:pPr>
              <w:jc w:val="both"/>
              <w:rPr>
                <w:rFonts w:ascii="Tahoma" w:hAnsi="Tahoma" w:cs="Tahoma"/>
                <w:iCs/>
                <w:spacing w:val="-2"/>
                <w:sz w:val="22"/>
                <w:u w:val="single"/>
                <w:lang w:eastAsia="it-IT"/>
              </w:rPr>
            </w:pPr>
            <w:r w:rsidRPr="00061599">
              <w:rPr>
                <w:rFonts w:ascii="Tahoma" w:hAnsi="Tahoma" w:cs="Tahoma"/>
                <w:iCs/>
                <w:spacing w:val="-2"/>
                <w:sz w:val="22"/>
                <w:u w:val="single"/>
                <w:lang w:eastAsia="it-IT"/>
              </w:rPr>
              <w:t xml:space="preserve">……etc. </w:t>
            </w:r>
          </w:p>
          <w:p w14:paraId="38DE4B4B"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(iv):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42FB3D82"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(v):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B738615" w14:textId="77777777" w:rsidR="003638BC" w:rsidRPr="00061599" w:rsidRDefault="003638BC" w:rsidP="003638BC">
            <w:pPr>
              <w:jc w:val="both"/>
              <w:rPr>
                <w:rFonts w:ascii="Tahoma" w:hAnsi="Tahoma" w:cs="Tahoma"/>
                <w:sz w:val="22"/>
              </w:rPr>
            </w:pPr>
            <w:r w:rsidRPr="00061599">
              <w:rPr>
                <w:rFonts w:ascii="Tahoma" w:hAnsi="Tahoma" w:cs="Tahoma"/>
                <w:iCs/>
                <w:sz w:val="22"/>
              </w:rPr>
              <w:t>Total score: [</w:t>
            </w:r>
            <w:r w:rsidRPr="00061599">
              <w:rPr>
                <w:rFonts w:ascii="Tahoma" w:hAnsi="Tahoma" w:cs="Tahoma"/>
                <w:i/>
                <w:iCs/>
                <w:sz w:val="22"/>
              </w:rPr>
              <w:t>insert score</w:t>
            </w:r>
            <w:r w:rsidRPr="00061599">
              <w:rPr>
                <w:rFonts w:ascii="Tahoma" w:hAnsi="Tahoma" w:cs="Tahoma"/>
                <w:iCs/>
                <w:sz w:val="22"/>
              </w:rPr>
              <w:t>]</w:t>
            </w:r>
          </w:p>
        </w:tc>
        <w:tc>
          <w:tcPr>
            <w:tcW w:w="1061" w:type="dxa"/>
          </w:tcPr>
          <w:p w14:paraId="59EBB602" w14:textId="77777777" w:rsidR="003638BC" w:rsidRPr="00061599" w:rsidRDefault="003638BC" w:rsidP="003638BC">
            <w:pPr>
              <w:jc w:val="both"/>
              <w:rPr>
                <w:rFonts w:ascii="Tahoma" w:hAnsi="Tahoma" w:cs="Tahoma"/>
                <w:sz w:val="22"/>
              </w:rPr>
            </w:pPr>
            <w:r w:rsidRPr="00061599">
              <w:rPr>
                <w:rFonts w:ascii="Tahoma" w:hAnsi="Tahoma" w:cs="Tahoma"/>
                <w:iCs/>
                <w:sz w:val="22"/>
              </w:rPr>
              <w:lastRenderedPageBreak/>
              <w:t>[</w:t>
            </w:r>
            <w:r w:rsidRPr="00061599">
              <w:rPr>
                <w:rFonts w:ascii="Tahoma" w:hAnsi="Tahoma" w:cs="Tahoma"/>
                <w:i/>
                <w:iCs/>
                <w:sz w:val="22"/>
              </w:rPr>
              <w:t>Proposal price</w:t>
            </w:r>
            <w:r w:rsidRPr="00061599">
              <w:rPr>
                <w:rFonts w:ascii="Tahoma" w:hAnsi="Tahoma" w:cs="Tahoma"/>
                <w:iCs/>
                <w:sz w:val="22"/>
              </w:rPr>
              <w:t>]</w:t>
            </w:r>
          </w:p>
        </w:tc>
        <w:tc>
          <w:tcPr>
            <w:tcW w:w="1493" w:type="dxa"/>
          </w:tcPr>
          <w:p w14:paraId="42B25786"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evaluated price</w:t>
            </w:r>
            <w:r w:rsidRPr="00061599">
              <w:rPr>
                <w:rFonts w:ascii="Tahoma" w:hAnsi="Tahoma" w:cs="Tahoma"/>
                <w:iCs/>
                <w:sz w:val="22"/>
              </w:rPr>
              <w:t>]</w:t>
            </w:r>
          </w:p>
        </w:tc>
        <w:tc>
          <w:tcPr>
            <w:tcW w:w="1549" w:type="dxa"/>
          </w:tcPr>
          <w:p w14:paraId="4ED47FA1"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Combined Score</w:t>
            </w:r>
            <w:r w:rsidRPr="00061599">
              <w:rPr>
                <w:rFonts w:ascii="Tahoma" w:hAnsi="Tahoma" w:cs="Tahoma"/>
                <w:iCs/>
                <w:spacing w:val="-2"/>
                <w:sz w:val="22"/>
                <w:lang w:eastAsia="it-IT"/>
              </w:rPr>
              <w:t>:</w:t>
            </w:r>
          </w:p>
          <w:p w14:paraId="4931160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combined score</w:t>
            </w:r>
            <w:r w:rsidRPr="00061599">
              <w:rPr>
                <w:rFonts w:ascii="Tahoma" w:hAnsi="Tahoma" w:cs="Tahoma"/>
                <w:iCs/>
                <w:spacing w:val="-2"/>
                <w:sz w:val="22"/>
                <w:lang w:eastAsia="it-IT"/>
              </w:rPr>
              <w:t>]</w:t>
            </w:r>
          </w:p>
          <w:p w14:paraId="7B281DBB"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Ranking</w:t>
            </w:r>
            <w:r w:rsidRPr="00061599">
              <w:rPr>
                <w:rFonts w:ascii="Tahoma" w:hAnsi="Tahoma" w:cs="Tahoma"/>
                <w:iCs/>
                <w:spacing w:val="-2"/>
                <w:sz w:val="22"/>
                <w:lang w:eastAsia="it-IT"/>
              </w:rPr>
              <w:t xml:space="preserve">: </w:t>
            </w:r>
          </w:p>
          <w:p w14:paraId="4D09786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ranking</w:t>
            </w:r>
            <w:r w:rsidRPr="00061599">
              <w:rPr>
                <w:rFonts w:ascii="Tahoma" w:hAnsi="Tahoma" w:cs="Tahoma"/>
                <w:iCs/>
                <w:spacing w:val="-2"/>
                <w:sz w:val="22"/>
                <w:lang w:eastAsia="it-IT"/>
              </w:rPr>
              <w:t>]</w:t>
            </w:r>
          </w:p>
          <w:p w14:paraId="7F5E0A92" w14:textId="77777777" w:rsidR="003638BC" w:rsidRPr="00061599" w:rsidRDefault="003638BC" w:rsidP="003638BC">
            <w:pPr>
              <w:jc w:val="both"/>
              <w:rPr>
                <w:rFonts w:ascii="Tahoma" w:hAnsi="Tahoma" w:cs="Tahoma"/>
                <w:sz w:val="22"/>
              </w:rPr>
            </w:pPr>
            <w:r w:rsidRPr="00061599">
              <w:rPr>
                <w:rFonts w:ascii="Tahoma" w:hAnsi="Tahoma" w:cs="Tahoma"/>
                <w:sz w:val="22"/>
              </w:rPr>
              <w:t xml:space="preserve"> </w:t>
            </w:r>
          </w:p>
        </w:tc>
      </w:tr>
      <w:tr w:rsidR="003638BC" w:rsidRPr="00061599" w14:paraId="49897D07" w14:textId="77777777" w:rsidTr="003638BC">
        <w:tc>
          <w:tcPr>
            <w:tcW w:w="1187" w:type="dxa"/>
          </w:tcPr>
          <w:p w14:paraId="05B67200"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insert name</w:t>
            </w:r>
            <w:r w:rsidRPr="00061599">
              <w:rPr>
                <w:rFonts w:ascii="Tahoma" w:hAnsi="Tahoma" w:cs="Tahoma"/>
                <w:iCs/>
                <w:sz w:val="22"/>
              </w:rPr>
              <w:t>]</w:t>
            </w:r>
          </w:p>
        </w:tc>
        <w:tc>
          <w:tcPr>
            <w:tcW w:w="1237" w:type="dxa"/>
          </w:tcPr>
          <w:p w14:paraId="43401635" w14:textId="77777777" w:rsidR="003638BC" w:rsidRPr="00061599" w:rsidRDefault="003638BC" w:rsidP="003638BC">
            <w:pPr>
              <w:jc w:val="both"/>
              <w:rPr>
                <w:rFonts w:ascii="Tahoma" w:hAnsi="Tahoma" w:cs="Tahoma"/>
                <w:sz w:val="22"/>
              </w:rPr>
            </w:pPr>
            <w:r w:rsidRPr="00061599">
              <w:rPr>
                <w:rFonts w:ascii="Tahoma" w:hAnsi="Tahoma" w:cs="Tahoma"/>
                <w:sz w:val="22"/>
              </w:rPr>
              <w:t>…..</w:t>
            </w:r>
          </w:p>
        </w:tc>
        <w:tc>
          <w:tcPr>
            <w:tcW w:w="2823" w:type="dxa"/>
          </w:tcPr>
          <w:p w14:paraId="0CA0CF8A" w14:textId="77777777" w:rsidR="003638BC" w:rsidRPr="00061599" w:rsidRDefault="003638BC" w:rsidP="003638BC">
            <w:pPr>
              <w:jc w:val="both"/>
              <w:rPr>
                <w:rFonts w:ascii="Tahoma" w:hAnsi="Tahoma" w:cs="Tahoma"/>
                <w:sz w:val="22"/>
              </w:rPr>
            </w:pPr>
            <w:r w:rsidRPr="00061599">
              <w:rPr>
                <w:rFonts w:ascii="Tahoma" w:hAnsi="Tahoma" w:cs="Tahoma"/>
                <w:sz w:val="22"/>
              </w:rPr>
              <w:t>….</w:t>
            </w:r>
          </w:p>
        </w:tc>
        <w:tc>
          <w:tcPr>
            <w:tcW w:w="1061" w:type="dxa"/>
          </w:tcPr>
          <w:p w14:paraId="1046A446" w14:textId="77777777" w:rsidR="003638BC" w:rsidRPr="00061599" w:rsidRDefault="003638BC" w:rsidP="003638BC">
            <w:pPr>
              <w:jc w:val="both"/>
              <w:rPr>
                <w:rFonts w:ascii="Tahoma" w:hAnsi="Tahoma" w:cs="Tahoma"/>
                <w:sz w:val="22"/>
              </w:rPr>
            </w:pPr>
            <w:r w:rsidRPr="00061599">
              <w:rPr>
                <w:rFonts w:ascii="Tahoma" w:hAnsi="Tahoma" w:cs="Tahoma"/>
                <w:sz w:val="22"/>
              </w:rPr>
              <w:t>….</w:t>
            </w:r>
          </w:p>
        </w:tc>
        <w:tc>
          <w:tcPr>
            <w:tcW w:w="1493" w:type="dxa"/>
          </w:tcPr>
          <w:p w14:paraId="0118BB52" w14:textId="77777777" w:rsidR="003638BC" w:rsidRPr="00061599" w:rsidRDefault="003638BC" w:rsidP="003638BC">
            <w:pPr>
              <w:jc w:val="both"/>
              <w:rPr>
                <w:rFonts w:ascii="Tahoma" w:hAnsi="Tahoma" w:cs="Tahoma"/>
                <w:sz w:val="22"/>
              </w:rPr>
            </w:pPr>
            <w:r w:rsidRPr="00061599">
              <w:rPr>
                <w:rFonts w:ascii="Tahoma" w:hAnsi="Tahoma" w:cs="Tahoma"/>
                <w:sz w:val="22"/>
              </w:rPr>
              <w:t>….</w:t>
            </w:r>
          </w:p>
        </w:tc>
        <w:tc>
          <w:tcPr>
            <w:tcW w:w="1549" w:type="dxa"/>
          </w:tcPr>
          <w:p w14:paraId="2CD6DA82" w14:textId="77777777" w:rsidR="003638BC" w:rsidRPr="00061599" w:rsidRDefault="003638BC" w:rsidP="003638BC">
            <w:pPr>
              <w:jc w:val="both"/>
              <w:rPr>
                <w:rFonts w:ascii="Tahoma" w:hAnsi="Tahoma" w:cs="Tahoma"/>
                <w:sz w:val="22"/>
              </w:rPr>
            </w:pPr>
            <w:r w:rsidRPr="00061599">
              <w:rPr>
                <w:rFonts w:ascii="Tahoma" w:hAnsi="Tahoma" w:cs="Tahoma"/>
                <w:sz w:val="22"/>
              </w:rPr>
              <w:t>…..</w:t>
            </w:r>
          </w:p>
        </w:tc>
      </w:tr>
    </w:tbl>
    <w:p w14:paraId="3621BE08" w14:textId="77777777" w:rsidR="003638BC" w:rsidRPr="00061599" w:rsidRDefault="003638BC">
      <w:pPr>
        <w:pStyle w:val="BodyText"/>
        <w:rPr>
          <w:rFonts w:ascii="Tahoma" w:hAnsi="Tahoma" w:cs="Tahoma"/>
          <w:i/>
        </w:rPr>
      </w:pPr>
    </w:p>
    <w:p w14:paraId="478415AB" w14:textId="77777777" w:rsidR="003638BC" w:rsidRPr="00061599" w:rsidRDefault="003638BC">
      <w:pPr>
        <w:pStyle w:val="BodyText"/>
        <w:rPr>
          <w:rFonts w:ascii="Tahoma" w:hAnsi="Tahoma" w:cs="Tahoma"/>
          <w:i/>
        </w:rPr>
      </w:pPr>
    </w:p>
    <w:p w14:paraId="31401604" w14:textId="77777777" w:rsidR="003638BC" w:rsidRPr="00061599" w:rsidRDefault="003638BC">
      <w:pPr>
        <w:pStyle w:val="BodyText"/>
        <w:rPr>
          <w:rFonts w:ascii="Tahoma" w:hAnsi="Tahoma" w:cs="Tahoma"/>
          <w:i/>
        </w:rPr>
      </w:pPr>
    </w:p>
    <w:p w14:paraId="5274093D" w14:textId="77777777" w:rsidR="003638BC" w:rsidRPr="00061599" w:rsidRDefault="003638BC">
      <w:pPr>
        <w:pStyle w:val="BodyText"/>
        <w:rPr>
          <w:rFonts w:ascii="Tahoma" w:hAnsi="Tahoma" w:cs="Tahoma"/>
          <w:i/>
        </w:rPr>
      </w:pPr>
    </w:p>
    <w:p w14:paraId="48934506" w14:textId="77777777" w:rsidR="003638BC" w:rsidRPr="00061599" w:rsidRDefault="003638BC">
      <w:pPr>
        <w:pStyle w:val="BodyText"/>
        <w:rPr>
          <w:rFonts w:ascii="Tahoma" w:hAnsi="Tahoma" w:cs="Tahoma"/>
          <w:i/>
        </w:rPr>
      </w:pPr>
    </w:p>
    <w:p w14:paraId="609666A0" w14:textId="77777777" w:rsidR="00F20AEA" w:rsidRPr="00061599" w:rsidRDefault="0064449A" w:rsidP="009470ED">
      <w:pPr>
        <w:pStyle w:val="ListParagraph"/>
        <w:numPr>
          <w:ilvl w:val="0"/>
          <w:numId w:val="3"/>
        </w:numPr>
        <w:tabs>
          <w:tab w:val="left" w:pos="696"/>
          <w:tab w:val="left" w:pos="697"/>
        </w:tabs>
        <w:spacing w:before="127"/>
        <w:ind w:hanging="566"/>
        <w:rPr>
          <w:rFonts w:ascii="Tahoma" w:hAnsi="Tahoma" w:cs="Tahoma"/>
        </w:rPr>
      </w:pPr>
      <w:r w:rsidRPr="00061599">
        <w:rPr>
          <w:rFonts w:ascii="Tahoma" w:hAnsi="Tahoma" w:cs="Tahoma"/>
          <w:b/>
          <w:color w:val="231F20"/>
        </w:rPr>
        <w:t>Reason/s</w:t>
      </w:r>
      <w:r w:rsidR="0006634B" w:rsidRPr="00061599">
        <w:rPr>
          <w:rFonts w:ascii="Tahoma" w:hAnsi="Tahoma" w:cs="Tahoma"/>
          <w:b/>
          <w:color w:val="231F20"/>
        </w:rPr>
        <w:t xml:space="preserve"> </w:t>
      </w:r>
      <w:r w:rsidRPr="00061599">
        <w:rPr>
          <w:rFonts w:ascii="Tahoma" w:hAnsi="Tahoma" w:cs="Tahoma"/>
          <w:b/>
          <w:color w:val="231F20"/>
        </w:rPr>
        <w:t>why</w:t>
      </w:r>
      <w:r w:rsidR="0006634B" w:rsidRPr="00061599">
        <w:rPr>
          <w:rFonts w:ascii="Tahoma" w:hAnsi="Tahoma" w:cs="Tahoma"/>
          <w:b/>
          <w:color w:val="231F20"/>
        </w:rPr>
        <w:t xml:space="preserve"> </w:t>
      </w:r>
      <w:r w:rsidRPr="00061599">
        <w:rPr>
          <w:rFonts w:ascii="Tahoma" w:hAnsi="Tahoma" w:cs="Tahoma"/>
          <w:b/>
          <w:color w:val="231F20"/>
        </w:rPr>
        <w:t>your</w:t>
      </w:r>
      <w:r w:rsidR="0006634B" w:rsidRPr="00061599">
        <w:rPr>
          <w:rFonts w:ascii="Tahoma" w:hAnsi="Tahoma" w:cs="Tahoma"/>
          <w:b/>
          <w:color w:val="231F20"/>
        </w:rPr>
        <w:t xml:space="preserve"> </w:t>
      </w:r>
      <w:r w:rsidRPr="00061599">
        <w:rPr>
          <w:rFonts w:ascii="Tahoma" w:hAnsi="Tahoma" w:cs="Tahoma"/>
          <w:b/>
          <w:color w:val="231F20"/>
        </w:rPr>
        <w:t>Proposal</w:t>
      </w:r>
      <w:r w:rsidR="0006634B" w:rsidRPr="00061599">
        <w:rPr>
          <w:rFonts w:ascii="Tahoma" w:hAnsi="Tahoma" w:cs="Tahoma"/>
          <w:b/>
          <w:color w:val="231F20"/>
        </w:rPr>
        <w:t xml:space="preserve"> </w:t>
      </w:r>
      <w:r w:rsidRPr="00061599">
        <w:rPr>
          <w:rFonts w:ascii="Tahoma" w:hAnsi="Tahoma" w:cs="Tahoma"/>
          <w:b/>
          <w:color w:val="231F20"/>
        </w:rPr>
        <w:t>was</w:t>
      </w:r>
      <w:r w:rsidR="0006634B" w:rsidRPr="00061599">
        <w:rPr>
          <w:rFonts w:ascii="Tahoma" w:hAnsi="Tahoma" w:cs="Tahoma"/>
          <w:b/>
          <w:color w:val="231F20"/>
        </w:rPr>
        <w:t xml:space="preserve"> </w:t>
      </w:r>
      <w:r w:rsidRPr="00061599">
        <w:rPr>
          <w:rFonts w:ascii="Tahoma" w:hAnsi="Tahoma" w:cs="Tahoma"/>
          <w:b/>
          <w:color w:val="231F20"/>
        </w:rPr>
        <w:t>unsuccessful</w:t>
      </w:r>
      <w:r w:rsidR="0006634B" w:rsidRPr="00061599">
        <w:rPr>
          <w:rFonts w:ascii="Tahoma" w:hAnsi="Tahoma" w:cs="Tahoma"/>
          <w:b/>
          <w:color w:val="231F20"/>
        </w:rPr>
        <w:t xml:space="preserve"> </w:t>
      </w:r>
      <w:r w:rsidRPr="00061599">
        <w:rPr>
          <w:rFonts w:ascii="Tahoma" w:hAnsi="Tahoma" w:cs="Tahoma"/>
          <w:color w:val="231F20"/>
        </w:rPr>
        <w:t>[</w:t>
      </w:r>
      <w:r w:rsidRPr="00061599">
        <w:rPr>
          <w:rFonts w:ascii="Tahoma" w:hAnsi="Tahoma" w:cs="Tahoma"/>
          <w:i/>
          <w:color w:val="231F20"/>
        </w:rPr>
        <w:t>Delete</w:t>
      </w:r>
      <w:r w:rsidR="0006634B" w:rsidRPr="00061599">
        <w:rPr>
          <w:rFonts w:ascii="Tahoma" w:hAnsi="Tahoma" w:cs="Tahoma"/>
          <w:i/>
          <w:color w:val="231F20"/>
        </w:rPr>
        <w:t xml:space="preserve"> </w:t>
      </w:r>
      <w:r w:rsidRPr="00061599">
        <w:rPr>
          <w:rFonts w:ascii="Tahoma" w:hAnsi="Tahoma" w:cs="Tahoma"/>
          <w:i/>
          <w:color w:val="231F20"/>
        </w:rPr>
        <w:t>if</w:t>
      </w:r>
      <w:r w:rsidR="0006634B" w:rsidRPr="00061599">
        <w:rPr>
          <w:rFonts w:ascii="Tahoma" w:hAnsi="Tahoma" w:cs="Tahoma"/>
          <w:i/>
          <w:color w:val="231F20"/>
        </w:rPr>
        <w:t xml:space="preserve"> </w:t>
      </w:r>
      <w:r w:rsidRPr="00061599">
        <w:rPr>
          <w:rFonts w:ascii="Tahoma" w:hAnsi="Tahoma" w:cs="Tahoma"/>
          <w:i/>
          <w:color w:val="231F20"/>
        </w:rPr>
        <w:t>the</w:t>
      </w:r>
      <w:r w:rsidR="0006634B" w:rsidRPr="00061599">
        <w:rPr>
          <w:rFonts w:ascii="Tahoma" w:hAnsi="Tahoma" w:cs="Tahoma"/>
          <w:i/>
          <w:color w:val="231F20"/>
        </w:rPr>
        <w:t xml:space="preserve"> </w:t>
      </w:r>
      <w:r w:rsidRPr="00061599">
        <w:rPr>
          <w:rFonts w:ascii="Tahoma" w:hAnsi="Tahoma" w:cs="Tahoma"/>
          <w:i/>
          <w:color w:val="231F20"/>
        </w:rPr>
        <w:t>combined</w:t>
      </w:r>
      <w:r w:rsidR="0006634B" w:rsidRPr="00061599">
        <w:rPr>
          <w:rFonts w:ascii="Tahoma" w:hAnsi="Tahoma" w:cs="Tahoma"/>
          <w:i/>
          <w:color w:val="231F20"/>
        </w:rPr>
        <w:t xml:space="preserve"> </w:t>
      </w:r>
      <w:r w:rsidRPr="00061599">
        <w:rPr>
          <w:rFonts w:ascii="Tahoma" w:hAnsi="Tahoma" w:cs="Tahoma"/>
          <w:i/>
          <w:color w:val="231F20"/>
        </w:rPr>
        <w:t>score</w:t>
      </w:r>
      <w:r w:rsidR="0006634B" w:rsidRPr="00061599">
        <w:rPr>
          <w:rFonts w:ascii="Tahoma" w:hAnsi="Tahoma" w:cs="Tahoma"/>
          <w:i/>
          <w:color w:val="231F20"/>
        </w:rPr>
        <w:t xml:space="preserve"> </w:t>
      </w:r>
      <w:r w:rsidRPr="00061599">
        <w:rPr>
          <w:rFonts w:ascii="Tahoma" w:hAnsi="Tahoma" w:cs="Tahoma"/>
          <w:i/>
          <w:color w:val="231F20"/>
        </w:rPr>
        <w:t>already</w:t>
      </w:r>
      <w:r w:rsidR="0006634B" w:rsidRPr="00061599">
        <w:rPr>
          <w:rFonts w:ascii="Tahoma" w:hAnsi="Tahoma" w:cs="Tahoma"/>
          <w:i/>
          <w:color w:val="231F20"/>
        </w:rPr>
        <w:t xml:space="preserve"> </w:t>
      </w:r>
      <w:r w:rsidRPr="00061599">
        <w:rPr>
          <w:rFonts w:ascii="Tahoma" w:hAnsi="Tahoma" w:cs="Tahoma"/>
          <w:i/>
          <w:color w:val="231F20"/>
        </w:rPr>
        <w:t>reveals</w:t>
      </w:r>
      <w:r w:rsidR="0006634B" w:rsidRPr="00061599">
        <w:rPr>
          <w:rFonts w:ascii="Tahoma" w:hAnsi="Tahoma" w:cs="Tahoma"/>
          <w:i/>
          <w:color w:val="231F20"/>
        </w:rPr>
        <w:t xml:space="preserve"> </w:t>
      </w:r>
      <w:r w:rsidRPr="00061599">
        <w:rPr>
          <w:rFonts w:ascii="Tahoma" w:hAnsi="Tahoma" w:cs="Tahoma"/>
          <w:i/>
          <w:color w:val="231F20"/>
        </w:rPr>
        <w:t>the</w:t>
      </w:r>
      <w:r w:rsidR="0006634B" w:rsidRPr="00061599">
        <w:rPr>
          <w:rFonts w:ascii="Tahoma" w:hAnsi="Tahoma" w:cs="Tahoma"/>
          <w:i/>
          <w:color w:val="231F20"/>
        </w:rPr>
        <w:t xml:space="preserve"> </w:t>
      </w:r>
      <w:r w:rsidRPr="00061599">
        <w:rPr>
          <w:rFonts w:ascii="Tahoma" w:hAnsi="Tahoma" w:cs="Tahoma"/>
          <w:i/>
          <w:color w:val="231F20"/>
        </w:rPr>
        <w:t>reason</w:t>
      </w:r>
      <w:r w:rsidRPr="00061599">
        <w:rPr>
          <w:rFonts w:ascii="Tahoma" w:hAnsi="Tahoma" w:cs="Tahoma"/>
          <w:color w:val="231F20"/>
        </w:rPr>
        <w:t>].</w:t>
      </w:r>
    </w:p>
    <w:p w14:paraId="466671A8" w14:textId="77777777" w:rsidR="006257E9" w:rsidRPr="00061599" w:rsidRDefault="006257E9" w:rsidP="006257E9">
      <w:pPr>
        <w:rPr>
          <w:rFonts w:ascii="Tahoma" w:hAnsi="Tahoma" w:cs="Tahoma"/>
          <w:i/>
          <w:iCs/>
          <w:spacing w:val="-2"/>
          <w:lang w:eastAsia="it-IT"/>
        </w:rPr>
      </w:pPr>
    </w:p>
    <w:tbl>
      <w:tblPr>
        <w:tblStyle w:val="TableGrid"/>
        <w:tblW w:w="0" w:type="auto"/>
        <w:tblLook w:val="04A0" w:firstRow="1" w:lastRow="0" w:firstColumn="1" w:lastColumn="0" w:noHBand="0" w:noVBand="1"/>
      </w:tblPr>
      <w:tblGrid>
        <w:gridCol w:w="10620"/>
      </w:tblGrid>
      <w:tr w:rsidR="006257E9" w:rsidRPr="00061599" w14:paraId="777A5AF6" w14:textId="77777777" w:rsidTr="006257E9">
        <w:tc>
          <w:tcPr>
            <w:tcW w:w="10620" w:type="dxa"/>
          </w:tcPr>
          <w:p w14:paraId="2BEE7E91" w14:textId="77777777" w:rsidR="006257E9" w:rsidRPr="00061599" w:rsidRDefault="006257E9" w:rsidP="007613A2">
            <w:pPr>
              <w:rPr>
                <w:rFonts w:ascii="Tahoma" w:hAnsi="Tahoma" w:cs="Tahoma"/>
                <w:i/>
                <w:iCs/>
                <w:spacing w:val="-2"/>
                <w:lang w:eastAsia="it-IT"/>
              </w:rPr>
            </w:pPr>
            <w:r w:rsidRPr="00061599">
              <w:rPr>
                <w:rFonts w:ascii="Tahoma" w:hAnsi="Tahoma" w:cs="Tahoma"/>
                <w:i/>
                <w:iCs/>
                <w:spacing w:val="-2"/>
                <w:lang w:eastAsia="it-IT"/>
              </w:rPr>
              <w:t xml:space="preserve">[INSTRUCTIONS; State the reason/s why </w:t>
            </w:r>
            <w:r w:rsidRPr="00061599">
              <w:rPr>
                <w:rFonts w:ascii="Tahoma" w:hAnsi="Tahoma" w:cs="Tahoma"/>
                <w:i/>
                <w:iCs/>
                <w:spacing w:val="-2"/>
                <w:u w:val="single"/>
                <w:lang w:eastAsia="it-IT"/>
              </w:rPr>
              <w:t>this</w:t>
            </w:r>
            <w:r w:rsidRPr="00061599">
              <w:rPr>
                <w:rFonts w:ascii="Tahoma" w:hAnsi="Tahoma" w:cs="Tahoma"/>
                <w:i/>
                <w:iCs/>
                <w:spacing w:val="-2"/>
                <w:lang w:eastAsia="it-IT"/>
              </w:rPr>
              <w:t xml:space="preserve"> Consultant’s Proposal was unsuccessful. Do NOT include: (a) a </w:t>
            </w:r>
            <w:proofErr w:type="gramStart"/>
            <w:r w:rsidRPr="00061599">
              <w:rPr>
                <w:rFonts w:ascii="Tahoma" w:hAnsi="Tahoma" w:cs="Tahoma"/>
                <w:i/>
                <w:iCs/>
                <w:spacing w:val="-2"/>
                <w:lang w:eastAsia="it-IT"/>
              </w:rPr>
              <w:t>point by point</w:t>
            </w:r>
            <w:proofErr w:type="gramEnd"/>
            <w:r w:rsidRPr="00061599">
              <w:rPr>
                <w:rFonts w:ascii="Tahoma" w:hAnsi="Tahoma" w:cs="Tahoma"/>
                <w:i/>
                <w:iCs/>
                <w:spacing w:val="-2"/>
                <w:lang w:eastAsia="it-IT"/>
              </w:rPr>
              <w:t xml:space="preserve"> comparison with another Consultant’s Proposal or (b) information that is marked confidential by the Consultant in its Proposal.]</w:t>
            </w:r>
          </w:p>
        </w:tc>
      </w:tr>
    </w:tbl>
    <w:p w14:paraId="3FD94C95" w14:textId="77777777" w:rsidR="006257E9" w:rsidRPr="00061599" w:rsidRDefault="006257E9" w:rsidP="006257E9">
      <w:pPr>
        <w:pStyle w:val="ListParagraph"/>
        <w:tabs>
          <w:tab w:val="left" w:pos="696"/>
          <w:tab w:val="left" w:pos="697"/>
        </w:tabs>
        <w:spacing w:before="127"/>
        <w:ind w:left="696" w:firstLine="0"/>
        <w:rPr>
          <w:rFonts w:ascii="Tahoma" w:hAnsi="Tahoma" w:cs="Tahoma"/>
        </w:rPr>
      </w:pPr>
    </w:p>
    <w:p w14:paraId="3A120420" w14:textId="1DBA4E5F" w:rsidR="00F20AEA" w:rsidRPr="00061599" w:rsidRDefault="0064449A" w:rsidP="009470ED">
      <w:pPr>
        <w:pStyle w:val="ListParagraph"/>
        <w:numPr>
          <w:ilvl w:val="0"/>
          <w:numId w:val="2"/>
        </w:numPr>
        <w:tabs>
          <w:tab w:val="left" w:pos="747"/>
          <w:tab w:val="left" w:pos="748"/>
        </w:tabs>
        <w:spacing w:before="265" w:line="230" w:lineRule="auto"/>
        <w:ind w:right="280" w:hanging="570"/>
        <w:rPr>
          <w:rFonts w:ascii="Tahoma" w:hAnsi="Tahoma" w:cs="Tahoma"/>
        </w:rPr>
      </w:pPr>
      <w:r w:rsidRPr="00061599">
        <w:rPr>
          <w:rFonts w:ascii="Tahoma" w:hAnsi="Tahoma" w:cs="Tahoma"/>
          <w:b/>
          <w:color w:val="231F20"/>
        </w:rPr>
        <w:t xml:space="preserve">How to request a debrieﬁng </w:t>
      </w:r>
      <w:r w:rsidRPr="00061599">
        <w:rPr>
          <w:rFonts w:ascii="Tahoma" w:hAnsi="Tahoma" w:cs="Tahoma"/>
          <w:color w:val="231F20"/>
        </w:rPr>
        <w:t>[</w:t>
      </w:r>
      <w:r w:rsidRPr="00061599">
        <w:rPr>
          <w:rFonts w:ascii="Tahoma" w:hAnsi="Tahoma" w:cs="Tahoma"/>
          <w:i/>
          <w:color w:val="231F20"/>
        </w:rPr>
        <w:t>This applies only if your proposal was unsuccessful as stated under point</w:t>
      </w:r>
      <w:r w:rsidR="0006634B" w:rsidRPr="00061599">
        <w:rPr>
          <w:rFonts w:ascii="Tahoma" w:hAnsi="Tahoma" w:cs="Tahoma"/>
          <w:i/>
          <w:color w:val="231F20"/>
        </w:rPr>
        <w:t xml:space="preserve"> </w:t>
      </w:r>
      <w:r w:rsidRPr="00061599">
        <w:rPr>
          <w:rFonts w:ascii="Tahoma" w:hAnsi="Tahoma" w:cs="Tahoma"/>
          <w:i/>
          <w:color w:val="231F20"/>
        </w:rPr>
        <w:t>(</w:t>
      </w:r>
      <w:r w:rsidR="00206538" w:rsidRPr="00061599">
        <w:rPr>
          <w:rFonts w:ascii="Tahoma" w:hAnsi="Tahoma" w:cs="Tahoma"/>
          <w:i/>
          <w:color w:val="231F20"/>
        </w:rPr>
        <w:t>3) above</w:t>
      </w:r>
      <w:r w:rsidRPr="00061599">
        <w:rPr>
          <w:rFonts w:ascii="Tahoma" w:hAnsi="Tahoma" w:cs="Tahoma"/>
          <w:color w:val="231F20"/>
        </w:rPr>
        <w:t>].</w:t>
      </w:r>
    </w:p>
    <w:p w14:paraId="60351CAF" w14:textId="4B72733D" w:rsidR="00F20AEA" w:rsidRPr="00061599" w:rsidRDefault="00F20AEA">
      <w:pPr>
        <w:pStyle w:val="BodyText"/>
        <w:spacing w:before="2"/>
        <w:rPr>
          <w:rFonts w:ascii="Tahoma" w:hAnsi="Tahoma" w:cs="Tahoma"/>
        </w:rPr>
      </w:pPr>
    </w:p>
    <w:tbl>
      <w:tblPr>
        <w:tblStyle w:val="TableGrid1"/>
        <w:tblW w:w="10525" w:type="dxa"/>
        <w:tblLook w:val="04A0" w:firstRow="1" w:lastRow="0" w:firstColumn="1" w:lastColumn="0" w:noHBand="0" w:noVBand="1"/>
      </w:tblPr>
      <w:tblGrid>
        <w:gridCol w:w="10525"/>
      </w:tblGrid>
      <w:tr w:rsidR="006257E9" w:rsidRPr="00061599" w14:paraId="064AB44A" w14:textId="77777777" w:rsidTr="006257E9">
        <w:tc>
          <w:tcPr>
            <w:tcW w:w="10525" w:type="dxa"/>
          </w:tcPr>
          <w:p w14:paraId="22FFE3D0"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DEADLINE: The deadline to request a debriefing expires at midnight on [</w:t>
            </w:r>
            <w:r w:rsidRPr="00061599">
              <w:rPr>
                <w:rFonts w:ascii="Tahoma" w:hAnsi="Tahoma" w:cs="Tahoma"/>
                <w:i/>
                <w:iCs/>
                <w:spacing w:val="-2"/>
                <w:sz w:val="22"/>
                <w:lang w:eastAsia="it-IT"/>
              </w:rPr>
              <w:t>insert date</w:t>
            </w:r>
            <w:r w:rsidRPr="00061599">
              <w:rPr>
                <w:rFonts w:ascii="Tahoma" w:hAnsi="Tahoma" w:cs="Tahoma"/>
                <w:iCs/>
                <w:spacing w:val="-2"/>
                <w:sz w:val="22"/>
                <w:lang w:eastAsia="it-IT"/>
              </w:rPr>
              <w:t>] (local time).</w:t>
            </w:r>
          </w:p>
          <w:p w14:paraId="4DD36686"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 xml:space="preserve">You may request a debriefing in relation to the results of the evaluation of your Proposal. If you decide to request a debriefing your written request must be made within five (5) Business Days of receipt of this Notification of Intention to Award. </w:t>
            </w:r>
          </w:p>
          <w:p w14:paraId="4210F2DA" w14:textId="77777777" w:rsidR="006257E9" w:rsidRPr="00061599" w:rsidRDefault="006257E9" w:rsidP="007613A2">
            <w:pPr>
              <w:jc w:val="both"/>
              <w:rPr>
                <w:rFonts w:ascii="Tahoma" w:hAnsi="Tahoma" w:cs="Tahoma"/>
                <w:sz w:val="22"/>
              </w:rPr>
            </w:pPr>
          </w:p>
          <w:p w14:paraId="1F417CAC" w14:textId="77777777" w:rsidR="006257E9" w:rsidRPr="00061599" w:rsidRDefault="006257E9" w:rsidP="007613A2">
            <w:pPr>
              <w:jc w:val="both"/>
              <w:rPr>
                <w:rFonts w:ascii="Tahoma" w:hAnsi="Tahoma" w:cs="Tahoma"/>
                <w:sz w:val="22"/>
              </w:rPr>
            </w:pPr>
            <w:r w:rsidRPr="00061599">
              <w:rPr>
                <w:rFonts w:ascii="Tahoma" w:hAnsi="Tahoma" w:cs="Tahoma"/>
                <w:sz w:val="22"/>
              </w:rPr>
              <w:t>Provide the contract name, reference number, name of the Consultant, contact details; and address the request for debriefing as follows:</w:t>
            </w:r>
          </w:p>
          <w:p w14:paraId="2E58A668" w14:textId="77777777" w:rsidR="006257E9" w:rsidRPr="00061599" w:rsidRDefault="006257E9" w:rsidP="007613A2">
            <w:pPr>
              <w:jc w:val="both"/>
              <w:rPr>
                <w:rFonts w:ascii="Tahoma" w:hAnsi="Tahoma" w:cs="Tahoma"/>
                <w:sz w:val="22"/>
              </w:rPr>
            </w:pPr>
            <w:r w:rsidRPr="00061599">
              <w:rPr>
                <w:rFonts w:ascii="Tahoma" w:hAnsi="Tahoma" w:cs="Tahoma"/>
                <w:sz w:val="22"/>
              </w:rPr>
              <w:t>Attention: [</w:t>
            </w:r>
            <w:r w:rsidRPr="00061599">
              <w:rPr>
                <w:rFonts w:ascii="Tahoma" w:hAnsi="Tahoma" w:cs="Tahoma"/>
                <w:i/>
                <w:sz w:val="22"/>
              </w:rPr>
              <w:t>insert full name of person, if applicable</w:t>
            </w:r>
            <w:r w:rsidRPr="00061599">
              <w:rPr>
                <w:rFonts w:ascii="Tahoma" w:hAnsi="Tahoma" w:cs="Tahoma"/>
                <w:sz w:val="22"/>
              </w:rPr>
              <w:t>]</w:t>
            </w:r>
          </w:p>
          <w:p w14:paraId="19F4A80B" w14:textId="77777777" w:rsidR="006257E9" w:rsidRPr="00061599" w:rsidRDefault="006257E9" w:rsidP="007613A2">
            <w:pPr>
              <w:jc w:val="both"/>
              <w:rPr>
                <w:rFonts w:ascii="Tahoma" w:hAnsi="Tahoma" w:cs="Tahoma"/>
                <w:sz w:val="22"/>
              </w:rPr>
            </w:pPr>
            <w:r w:rsidRPr="00061599">
              <w:rPr>
                <w:rFonts w:ascii="Tahoma" w:hAnsi="Tahoma" w:cs="Tahoma"/>
                <w:sz w:val="22"/>
              </w:rPr>
              <w:t>Title/position: [</w:t>
            </w:r>
            <w:r w:rsidRPr="00061599">
              <w:rPr>
                <w:rFonts w:ascii="Tahoma" w:hAnsi="Tahoma" w:cs="Tahoma"/>
                <w:i/>
                <w:sz w:val="22"/>
              </w:rPr>
              <w:t>insert title/position</w:t>
            </w:r>
            <w:r w:rsidRPr="00061599">
              <w:rPr>
                <w:rFonts w:ascii="Tahoma" w:hAnsi="Tahoma" w:cs="Tahoma"/>
                <w:sz w:val="22"/>
              </w:rPr>
              <w:t>]</w:t>
            </w:r>
          </w:p>
          <w:p w14:paraId="59DF73AE" w14:textId="77777777" w:rsidR="006257E9" w:rsidRPr="00061599" w:rsidRDefault="006257E9" w:rsidP="007613A2">
            <w:pPr>
              <w:jc w:val="both"/>
              <w:rPr>
                <w:rFonts w:ascii="Tahoma" w:hAnsi="Tahoma" w:cs="Tahoma"/>
                <w:sz w:val="22"/>
              </w:rPr>
            </w:pPr>
            <w:r w:rsidRPr="00061599">
              <w:rPr>
                <w:rFonts w:ascii="Tahoma" w:hAnsi="Tahoma" w:cs="Tahoma"/>
                <w:sz w:val="22"/>
              </w:rPr>
              <w:t>Agency: [</w:t>
            </w:r>
            <w:r w:rsidRPr="00061599">
              <w:rPr>
                <w:rFonts w:ascii="Tahoma" w:hAnsi="Tahoma" w:cs="Tahoma"/>
                <w:i/>
                <w:sz w:val="22"/>
              </w:rPr>
              <w:t>insert name of Procuring Entity</w:t>
            </w:r>
            <w:r w:rsidRPr="00061599">
              <w:rPr>
                <w:rFonts w:ascii="Tahoma" w:hAnsi="Tahoma" w:cs="Tahoma"/>
                <w:sz w:val="22"/>
              </w:rPr>
              <w:t>]</w:t>
            </w:r>
          </w:p>
          <w:p w14:paraId="6C65B133" w14:textId="77777777" w:rsidR="006257E9" w:rsidRPr="00061599" w:rsidRDefault="006257E9" w:rsidP="007613A2">
            <w:pPr>
              <w:jc w:val="both"/>
              <w:rPr>
                <w:rFonts w:ascii="Tahoma" w:hAnsi="Tahoma" w:cs="Tahoma"/>
                <w:sz w:val="22"/>
              </w:rPr>
            </w:pPr>
            <w:r w:rsidRPr="00061599">
              <w:rPr>
                <w:rFonts w:ascii="Tahoma" w:hAnsi="Tahoma" w:cs="Tahoma"/>
                <w:sz w:val="22"/>
              </w:rPr>
              <w:t>Email address: [</w:t>
            </w:r>
            <w:r w:rsidRPr="00061599">
              <w:rPr>
                <w:rFonts w:ascii="Tahoma" w:hAnsi="Tahoma" w:cs="Tahoma"/>
                <w:i/>
                <w:sz w:val="22"/>
              </w:rPr>
              <w:t>insert email address</w:t>
            </w:r>
            <w:r w:rsidRPr="00061599">
              <w:rPr>
                <w:rFonts w:ascii="Tahoma" w:hAnsi="Tahoma" w:cs="Tahoma"/>
                <w:sz w:val="22"/>
              </w:rPr>
              <w:t>]</w:t>
            </w:r>
          </w:p>
          <w:p w14:paraId="144BED50" w14:textId="77777777" w:rsidR="006257E9" w:rsidRPr="00061599" w:rsidRDefault="006257E9" w:rsidP="007613A2">
            <w:pPr>
              <w:jc w:val="both"/>
              <w:rPr>
                <w:rFonts w:ascii="Tahoma" w:hAnsi="Tahoma" w:cs="Tahoma"/>
                <w:i/>
                <w:sz w:val="22"/>
              </w:rPr>
            </w:pPr>
            <w:r w:rsidRPr="00061599">
              <w:rPr>
                <w:rFonts w:ascii="Tahoma" w:hAnsi="Tahoma" w:cs="Tahoma"/>
                <w:sz w:val="22"/>
              </w:rPr>
              <w:t>Fax number: [</w:t>
            </w:r>
            <w:r w:rsidRPr="00061599">
              <w:rPr>
                <w:rFonts w:ascii="Tahoma" w:hAnsi="Tahoma" w:cs="Tahoma"/>
                <w:i/>
                <w:sz w:val="22"/>
              </w:rPr>
              <w:t>insert fax number</w:t>
            </w:r>
            <w:r w:rsidRPr="00061599">
              <w:rPr>
                <w:rFonts w:ascii="Tahoma" w:hAnsi="Tahoma" w:cs="Tahoma"/>
                <w:sz w:val="22"/>
              </w:rPr>
              <w:t xml:space="preserve">] </w:t>
            </w:r>
            <w:r w:rsidRPr="00061599">
              <w:rPr>
                <w:rFonts w:ascii="Tahoma" w:hAnsi="Tahoma" w:cs="Tahoma"/>
                <w:i/>
                <w:sz w:val="22"/>
              </w:rPr>
              <w:t>delete if not used</w:t>
            </w:r>
          </w:p>
          <w:p w14:paraId="3FDBCC3C" w14:textId="77777777" w:rsidR="006257E9" w:rsidRPr="00061599" w:rsidRDefault="006257E9" w:rsidP="007613A2">
            <w:pPr>
              <w:jc w:val="both"/>
              <w:rPr>
                <w:rFonts w:ascii="Tahoma" w:hAnsi="Tahoma" w:cs="Tahoma"/>
                <w:iCs/>
                <w:spacing w:val="-2"/>
                <w:sz w:val="22"/>
                <w:lang w:eastAsia="it-IT"/>
              </w:rPr>
            </w:pPr>
          </w:p>
          <w:p w14:paraId="6E370025"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 xml:space="preserve">If your request for a debriefing is received within the 5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4F0D904A"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The debriefing may be in writing, by phone, video conference call or in person. We shall promptly advise you in writing how the debriefing will take place and confirm the date and time.</w:t>
            </w:r>
          </w:p>
          <w:p w14:paraId="05BB8785"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If the deadline to request a debriefing has expired, you may still request a debriefing. In this case, we will provide the debriefing as soon as practicable, and normally no later than fourteen (14) Business Days from the date of publication of the Contract Award Notice.</w:t>
            </w:r>
          </w:p>
        </w:tc>
      </w:tr>
      <w:tr w:rsidR="006257E9" w:rsidRPr="00061599" w14:paraId="663D64E5" w14:textId="77777777" w:rsidTr="006257E9">
        <w:trPr>
          <w:trHeight w:val="433"/>
        </w:trPr>
        <w:tc>
          <w:tcPr>
            <w:tcW w:w="10525" w:type="dxa"/>
          </w:tcPr>
          <w:p w14:paraId="7AF32C7B" w14:textId="77777777" w:rsidR="006257E9" w:rsidRPr="00061599" w:rsidRDefault="006257E9" w:rsidP="007613A2">
            <w:pPr>
              <w:jc w:val="both"/>
              <w:rPr>
                <w:rFonts w:ascii="Tahoma" w:hAnsi="Tahoma" w:cs="Tahoma"/>
                <w:iCs/>
                <w:spacing w:val="-2"/>
                <w:sz w:val="22"/>
                <w:lang w:eastAsia="it-IT"/>
              </w:rPr>
            </w:pPr>
          </w:p>
          <w:p w14:paraId="5DFE7453"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b/>
                <w:iCs/>
                <w:spacing w:val="-2"/>
                <w:sz w:val="22"/>
                <w:lang w:eastAsia="it-IT"/>
              </w:rPr>
              <w:t>(iv)   How to Make a Complaint</w:t>
            </w:r>
          </w:p>
          <w:p w14:paraId="05C187EC" w14:textId="77777777" w:rsidR="006257E9" w:rsidRPr="00061599" w:rsidRDefault="006257E9" w:rsidP="007613A2">
            <w:pPr>
              <w:jc w:val="both"/>
              <w:rPr>
                <w:rFonts w:ascii="Tahoma" w:hAnsi="Tahoma" w:cs="Tahoma"/>
                <w:iCs/>
                <w:spacing w:val="-2"/>
                <w:sz w:val="22"/>
                <w:lang w:eastAsia="it-IT"/>
              </w:rPr>
            </w:pPr>
          </w:p>
          <w:p w14:paraId="6C880E32"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DEADLINE: The deadline for submitting a Procurement-related Complaint challenging the decision to award the contract expires on midnight, [</w:t>
            </w:r>
            <w:r w:rsidRPr="00061599">
              <w:rPr>
                <w:rFonts w:ascii="Tahoma" w:hAnsi="Tahoma" w:cs="Tahoma"/>
                <w:i/>
                <w:iCs/>
                <w:spacing w:val="-2"/>
                <w:sz w:val="22"/>
                <w:lang w:eastAsia="it-IT"/>
              </w:rPr>
              <w:t>insert date</w:t>
            </w:r>
            <w:r w:rsidRPr="00061599">
              <w:rPr>
                <w:rFonts w:ascii="Tahoma" w:hAnsi="Tahoma" w:cs="Tahoma"/>
                <w:iCs/>
                <w:spacing w:val="-2"/>
                <w:sz w:val="22"/>
                <w:lang w:eastAsia="it-IT"/>
              </w:rPr>
              <w:t>] (local time).</w:t>
            </w:r>
          </w:p>
          <w:p w14:paraId="3A958D79" w14:textId="77777777" w:rsidR="006257E9" w:rsidRPr="00061599" w:rsidRDefault="006257E9" w:rsidP="007613A2">
            <w:pPr>
              <w:jc w:val="both"/>
              <w:rPr>
                <w:rFonts w:ascii="Tahoma" w:hAnsi="Tahoma" w:cs="Tahoma"/>
                <w:sz w:val="22"/>
              </w:rPr>
            </w:pPr>
            <w:r w:rsidRPr="00061599">
              <w:rPr>
                <w:rFonts w:ascii="Tahoma" w:hAnsi="Tahoma" w:cs="Tahoma"/>
                <w:sz w:val="22"/>
              </w:rPr>
              <w:t>Provide the contract name, reference number, name of the Consultant, contact details; and address the Procurement-related Complaint as follows:</w:t>
            </w:r>
          </w:p>
          <w:p w14:paraId="166137CC" w14:textId="77777777" w:rsidR="006257E9" w:rsidRPr="00061599" w:rsidRDefault="006257E9" w:rsidP="007613A2">
            <w:pPr>
              <w:jc w:val="both"/>
              <w:rPr>
                <w:rFonts w:ascii="Tahoma" w:hAnsi="Tahoma" w:cs="Tahoma"/>
                <w:sz w:val="22"/>
              </w:rPr>
            </w:pPr>
            <w:r w:rsidRPr="00061599">
              <w:rPr>
                <w:rFonts w:ascii="Tahoma" w:hAnsi="Tahoma" w:cs="Tahoma"/>
                <w:sz w:val="22"/>
              </w:rPr>
              <w:t>Attention: [</w:t>
            </w:r>
            <w:r w:rsidRPr="00061599">
              <w:rPr>
                <w:rFonts w:ascii="Tahoma" w:hAnsi="Tahoma" w:cs="Tahoma"/>
                <w:i/>
                <w:sz w:val="22"/>
              </w:rPr>
              <w:t>insert full name of person, if applicable</w:t>
            </w:r>
            <w:r w:rsidRPr="00061599">
              <w:rPr>
                <w:rFonts w:ascii="Tahoma" w:hAnsi="Tahoma" w:cs="Tahoma"/>
                <w:sz w:val="22"/>
              </w:rPr>
              <w:t>]</w:t>
            </w:r>
          </w:p>
          <w:p w14:paraId="2AA6429C" w14:textId="77777777" w:rsidR="006257E9" w:rsidRPr="00061599" w:rsidRDefault="006257E9" w:rsidP="007613A2">
            <w:pPr>
              <w:jc w:val="both"/>
              <w:rPr>
                <w:rFonts w:ascii="Tahoma" w:hAnsi="Tahoma" w:cs="Tahoma"/>
                <w:sz w:val="22"/>
              </w:rPr>
            </w:pPr>
            <w:r w:rsidRPr="00061599">
              <w:rPr>
                <w:rFonts w:ascii="Tahoma" w:hAnsi="Tahoma" w:cs="Tahoma"/>
                <w:sz w:val="22"/>
              </w:rPr>
              <w:t>Title/position: [</w:t>
            </w:r>
            <w:r w:rsidRPr="00061599">
              <w:rPr>
                <w:rFonts w:ascii="Tahoma" w:hAnsi="Tahoma" w:cs="Tahoma"/>
                <w:i/>
                <w:sz w:val="22"/>
              </w:rPr>
              <w:t>insert title/position</w:t>
            </w:r>
            <w:r w:rsidRPr="00061599">
              <w:rPr>
                <w:rFonts w:ascii="Tahoma" w:hAnsi="Tahoma" w:cs="Tahoma"/>
                <w:sz w:val="22"/>
              </w:rPr>
              <w:t>]</w:t>
            </w:r>
          </w:p>
          <w:p w14:paraId="475628AC" w14:textId="77777777" w:rsidR="006257E9" w:rsidRPr="00061599" w:rsidRDefault="006257E9" w:rsidP="007613A2">
            <w:pPr>
              <w:jc w:val="both"/>
              <w:rPr>
                <w:rFonts w:ascii="Tahoma" w:hAnsi="Tahoma" w:cs="Tahoma"/>
                <w:sz w:val="22"/>
              </w:rPr>
            </w:pPr>
            <w:r w:rsidRPr="00061599">
              <w:rPr>
                <w:rFonts w:ascii="Tahoma" w:hAnsi="Tahoma" w:cs="Tahoma"/>
                <w:sz w:val="22"/>
              </w:rPr>
              <w:t>Agency: [</w:t>
            </w:r>
            <w:r w:rsidRPr="00061599">
              <w:rPr>
                <w:rFonts w:ascii="Tahoma" w:hAnsi="Tahoma" w:cs="Tahoma"/>
                <w:i/>
                <w:sz w:val="22"/>
              </w:rPr>
              <w:t>insert name of Procuring Entity</w:t>
            </w:r>
            <w:r w:rsidRPr="00061599">
              <w:rPr>
                <w:rFonts w:ascii="Tahoma" w:hAnsi="Tahoma" w:cs="Tahoma"/>
                <w:sz w:val="22"/>
              </w:rPr>
              <w:t>]</w:t>
            </w:r>
          </w:p>
          <w:p w14:paraId="4F632BB2" w14:textId="77777777" w:rsidR="006257E9" w:rsidRPr="00061599" w:rsidRDefault="006257E9" w:rsidP="007613A2">
            <w:pPr>
              <w:jc w:val="both"/>
              <w:rPr>
                <w:rFonts w:ascii="Tahoma" w:hAnsi="Tahoma" w:cs="Tahoma"/>
                <w:sz w:val="22"/>
              </w:rPr>
            </w:pPr>
            <w:r w:rsidRPr="00061599">
              <w:rPr>
                <w:rFonts w:ascii="Tahoma" w:hAnsi="Tahoma" w:cs="Tahoma"/>
                <w:sz w:val="22"/>
              </w:rPr>
              <w:t>Email address: [</w:t>
            </w:r>
            <w:r w:rsidRPr="00061599">
              <w:rPr>
                <w:rFonts w:ascii="Tahoma" w:hAnsi="Tahoma" w:cs="Tahoma"/>
                <w:i/>
                <w:sz w:val="22"/>
              </w:rPr>
              <w:t>insert email address</w:t>
            </w:r>
            <w:r w:rsidRPr="00061599">
              <w:rPr>
                <w:rFonts w:ascii="Tahoma" w:hAnsi="Tahoma" w:cs="Tahoma"/>
                <w:sz w:val="22"/>
              </w:rPr>
              <w:t>]</w:t>
            </w:r>
          </w:p>
          <w:p w14:paraId="2A902402" w14:textId="77777777" w:rsidR="006257E9" w:rsidRPr="00061599" w:rsidRDefault="006257E9" w:rsidP="007613A2">
            <w:pPr>
              <w:jc w:val="both"/>
              <w:rPr>
                <w:rFonts w:ascii="Tahoma" w:hAnsi="Tahoma" w:cs="Tahoma"/>
                <w:i/>
                <w:sz w:val="22"/>
              </w:rPr>
            </w:pPr>
            <w:r w:rsidRPr="00061599">
              <w:rPr>
                <w:rFonts w:ascii="Tahoma" w:hAnsi="Tahoma" w:cs="Tahoma"/>
                <w:sz w:val="22"/>
              </w:rPr>
              <w:t>Fax number: [</w:t>
            </w:r>
            <w:r w:rsidRPr="00061599">
              <w:rPr>
                <w:rFonts w:ascii="Tahoma" w:hAnsi="Tahoma" w:cs="Tahoma"/>
                <w:i/>
                <w:sz w:val="22"/>
              </w:rPr>
              <w:t>insert fax number</w:t>
            </w:r>
            <w:r w:rsidRPr="00061599">
              <w:rPr>
                <w:rFonts w:ascii="Tahoma" w:hAnsi="Tahoma" w:cs="Tahoma"/>
                <w:sz w:val="22"/>
              </w:rPr>
              <w:t xml:space="preserve">] </w:t>
            </w:r>
            <w:r w:rsidRPr="00061599">
              <w:rPr>
                <w:rFonts w:ascii="Tahoma" w:hAnsi="Tahoma" w:cs="Tahoma"/>
                <w:i/>
                <w:sz w:val="22"/>
              </w:rPr>
              <w:t>delete if not used</w:t>
            </w:r>
          </w:p>
          <w:p w14:paraId="76C21A1E"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spacing w:val="-2"/>
                <w:sz w:val="22"/>
                <w:lang w:eastAsia="it-IT"/>
              </w:rPr>
              <w:lastRenderedPageBreak/>
              <w:t xml:space="preserve"> </w:t>
            </w:r>
            <w:r w:rsidRPr="00061599">
              <w:rPr>
                <w:rFonts w:ascii="Tahoma" w:hAnsi="Tahoma" w:cs="Tahoma"/>
                <w:iCs/>
                <w:spacing w:val="-2"/>
                <w:sz w:val="22"/>
                <w:lang w:eastAsia="it-IT"/>
              </w:rPr>
              <w:t>[At this point in the procurement process] [Upon receipt of this notification]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F70F659"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In summary, there are four essential requirements:</w:t>
            </w:r>
          </w:p>
          <w:p w14:paraId="7BA77B23"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 xml:space="preserve">You must be an ‘interested party’. In this case, that means a </w:t>
            </w:r>
            <w:proofErr w:type="gramStart"/>
            <w:r w:rsidRPr="00061599">
              <w:rPr>
                <w:rFonts w:ascii="Tahoma" w:hAnsi="Tahoma" w:cs="Tahoma"/>
                <w:iCs/>
                <w:spacing w:val="-2"/>
                <w:sz w:val="22"/>
                <w:lang w:eastAsia="it-IT"/>
              </w:rPr>
              <w:t>Consultant</w:t>
            </w:r>
            <w:proofErr w:type="gramEnd"/>
            <w:r w:rsidRPr="00061599">
              <w:rPr>
                <w:rFonts w:ascii="Tahoma" w:hAnsi="Tahoma" w:cs="Tahoma"/>
                <w:iCs/>
                <w:spacing w:val="-2"/>
                <w:sz w:val="22"/>
                <w:lang w:eastAsia="it-IT"/>
              </w:rPr>
              <w:t xml:space="preserve"> who has submitted a Proposal in this selection process and is the recipient of a Notification of Intention to Award.</w:t>
            </w:r>
          </w:p>
          <w:p w14:paraId="632BE081"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 xml:space="preserve">The complaint can only challenge the decision to award the contract. </w:t>
            </w:r>
          </w:p>
          <w:p w14:paraId="25509932"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You must submit the complaint within the deadline stated above.</w:t>
            </w:r>
          </w:p>
          <w:p w14:paraId="2011CEF6"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 xml:space="preserve">You must include, in your complaint, </w:t>
            </w:r>
            <w:proofErr w:type="gramStart"/>
            <w:r w:rsidRPr="00061599">
              <w:rPr>
                <w:rFonts w:ascii="Tahoma" w:hAnsi="Tahoma" w:cs="Tahoma"/>
                <w:iCs/>
                <w:spacing w:val="-2"/>
                <w:sz w:val="22"/>
                <w:lang w:eastAsia="it-IT"/>
              </w:rPr>
              <w:t>all of</w:t>
            </w:r>
            <w:proofErr w:type="gramEnd"/>
            <w:r w:rsidRPr="00061599">
              <w:rPr>
                <w:rFonts w:ascii="Tahoma" w:hAnsi="Tahoma" w:cs="Tahoma"/>
                <w:iCs/>
                <w:spacing w:val="-2"/>
                <w:sz w:val="22"/>
                <w:lang w:eastAsia="it-IT"/>
              </w:rPr>
              <w:t xml:space="preserve"> the information required by the Procuring Entity.</w:t>
            </w:r>
          </w:p>
        </w:tc>
      </w:tr>
      <w:tr w:rsidR="006257E9" w:rsidRPr="00061599" w14:paraId="141EB521" w14:textId="77777777" w:rsidTr="006257E9">
        <w:tc>
          <w:tcPr>
            <w:tcW w:w="10525" w:type="dxa"/>
          </w:tcPr>
          <w:p w14:paraId="5C548180" w14:textId="77777777" w:rsidR="006257E9" w:rsidRPr="00061599" w:rsidRDefault="006257E9" w:rsidP="007613A2">
            <w:pPr>
              <w:jc w:val="both"/>
              <w:rPr>
                <w:rFonts w:ascii="Tahoma" w:hAnsi="Tahoma" w:cs="Tahoma"/>
                <w:b/>
                <w:iCs/>
                <w:spacing w:val="-2"/>
                <w:sz w:val="22"/>
                <w:lang w:eastAsia="it-IT"/>
              </w:rPr>
            </w:pPr>
          </w:p>
          <w:p w14:paraId="30F90350" w14:textId="77777777" w:rsidR="006257E9" w:rsidRPr="00061599" w:rsidRDefault="006257E9" w:rsidP="007613A2">
            <w:pPr>
              <w:jc w:val="both"/>
              <w:rPr>
                <w:rFonts w:ascii="Tahoma" w:hAnsi="Tahoma" w:cs="Tahoma"/>
                <w:b/>
                <w:iCs/>
                <w:spacing w:val="-2"/>
                <w:sz w:val="22"/>
                <w:lang w:eastAsia="it-IT"/>
              </w:rPr>
            </w:pPr>
            <w:r w:rsidRPr="00061599">
              <w:rPr>
                <w:rFonts w:ascii="Tahoma" w:hAnsi="Tahoma" w:cs="Tahoma"/>
                <w:b/>
                <w:iCs/>
                <w:spacing w:val="-2"/>
                <w:sz w:val="22"/>
                <w:lang w:eastAsia="it-IT"/>
              </w:rPr>
              <w:t xml:space="preserve">(v)   Standstill Period </w:t>
            </w:r>
          </w:p>
          <w:p w14:paraId="5C00D88C" w14:textId="77777777" w:rsidR="006257E9" w:rsidRPr="00061599" w:rsidRDefault="006257E9" w:rsidP="007613A2">
            <w:pPr>
              <w:jc w:val="both"/>
              <w:rPr>
                <w:rFonts w:ascii="Tahoma" w:hAnsi="Tahoma" w:cs="Tahoma"/>
                <w:iCs/>
                <w:spacing w:val="-2"/>
                <w:sz w:val="22"/>
                <w:lang w:eastAsia="it-IT"/>
              </w:rPr>
            </w:pPr>
          </w:p>
          <w:p w14:paraId="27804D73"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DEADLINE: The Standstill Period is due to end at midnight on [</w:t>
            </w:r>
            <w:r w:rsidRPr="00061599">
              <w:rPr>
                <w:rFonts w:ascii="Tahoma" w:hAnsi="Tahoma" w:cs="Tahoma"/>
                <w:i/>
                <w:iCs/>
                <w:spacing w:val="-2"/>
                <w:sz w:val="22"/>
                <w:lang w:eastAsia="it-IT"/>
              </w:rPr>
              <w:t>insert date</w:t>
            </w:r>
            <w:r w:rsidRPr="00061599">
              <w:rPr>
                <w:rFonts w:ascii="Tahoma" w:hAnsi="Tahoma" w:cs="Tahoma"/>
                <w:iCs/>
                <w:spacing w:val="-2"/>
                <w:sz w:val="22"/>
                <w:lang w:eastAsia="it-IT"/>
              </w:rPr>
              <w:t>] (local time).</w:t>
            </w:r>
          </w:p>
          <w:p w14:paraId="0027FF69" w14:textId="74C399A4"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 xml:space="preserve">The Standstill Period lasts </w:t>
            </w:r>
            <w:r w:rsidR="00C12347" w:rsidRPr="00061599">
              <w:rPr>
                <w:rFonts w:ascii="Tahoma" w:hAnsi="Tahoma" w:cs="Tahoma"/>
                <w:iCs/>
                <w:spacing w:val="-2"/>
                <w:sz w:val="22"/>
                <w:lang w:eastAsia="it-IT"/>
              </w:rPr>
              <w:t>---- (</w:t>
            </w:r>
            <w:r w:rsidRPr="00061599">
              <w:rPr>
                <w:rFonts w:ascii="Tahoma" w:hAnsi="Tahoma" w:cs="Tahoma"/>
                <w:iCs/>
                <w:spacing w:val="-2"/>
                <w:sz w:val="22"/>
                <w:lang w:eastAsia="it-IT"/>
              </w:rPr>
              <w:t>specify the number of business days as per Data Sheet 30.1) Business Days as specified in the Data Sheet after the date of transmission of this Notification of Intention to Award.</w:t>
            </w:r>
          </w:p>
          <w:p w14:paraId="197E0F53"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 xml:space="preserve">The Standstill Period may be extended. This may happen where we are unable to provide a debriefing within the five (5) Business Day deadline. If this happens, we will notify you of the extension. </w:t>
            </w:r>
          </w:p>
        </w:tc>
      </w:tr>
    </w:tbl>
    <w:p w14:paraId="11C04001" w14:textId="77777777" w:rsidR="00F20AEA" w:rsidRPr="00061599" w:rsidRDefault="0064449A">
      <w:pPr>
        <w:pStyle w:val="BodyText"/>
        <w:spacing w:before="239"/>
        <w:ind w:left="124"/>
        <w:rPr>
          <w:rFonts w:ascii="Tahoma" w:hAnsi="Tahoma" w:cs="Tahoma"/>
        </w:rPr>
      </w:pPr>
      <w:r w:rsidRPr="00061599">
        <w:rPr>
          <w:rFonts w:ascii="Tahoma" w:hAnsi="Tahoma" w:cs="Tahoma"/>
          <w:color w:val="231F20"/>
        </w:rPr>
        <w:t>If you have any questions regarding this Notiﬁcation, please do not hesitate to contact us.</w:t>
      </w:r>
    </w:p>
    <w:p w14:paraId="176421C9" w14:textId="77777777" w:rsidR="00F20AEA" w:rsidRPr="00061599" w:rsidRDefault="0064449A">
      <w:pPr>
        <w:tabs>
          <w:tab w:val="left" w:pos="1564"/>
          <w:tab w:val="left" w:pos="6725"/>
          <w:tab w:val="left" w:pos="10454"/>
          <w:tab w:val="left" w:pos="10501"/>
        </w:tabs>
        <w:spacing w:before="137" w:line="369" w:lineRule="auto"/>
        <w:ind w:left="124" w:right="109"/>
        <w:rPr>
          <w:rFonts w:ascii="Tahoma" w:hAnsi="Tahoma" w:cs="Tahoma"/>
        </w:rPr>
      </w:pPr>
      <w:r w:rsidRPr="00061599">
        <w:rPr>
          <w:rFonts w:ascii="Tahoma" w:hAnsi="Tahoma" w:cs="Tahoma"/>
          <w:color w:val="231F20"/>
        </w:rPr>
        <w:t>On</w:t>
      </w:r>
      <w:r w:rsidR="00F91A22" w:rsidRPr="00061599">
        <w:rPr>
          <w:rFonts w:ascii="Tahoma" w:hAnsi="Tahoma" w:cs="Tahoma"/>
          <w:color w:val="231F20"/>
        </w:rPr>
        <w:t xml:space="preserve"> </w:t>
      </w:r>
      <w:r w:rsidRPr="00061599">
        <w:rPr>
          <w:rFonts w:ascii="Tahoma" w:hAnsi="Tahoma" w:cs="Tahoma"/>
          <w:color w:val="231F20"/>
        </w:rPr>
        <w:t>behalf</w:t>
      </w:r>
      <w:r w:rsidR="00F91A22"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w:t>
      </w:r>
      <w:r w:rsidRPr="00061599">
        <w:rPr>
          <w:rFonts w:ascii="Tahoma" w:hAnsi="Tahoma" w:cs="Tahoma"/>
          <w:i/>
          <w:color w:val="231F20"/>
        </w:rPr>
        <w:t>insert the name of the Procuring Entity</w:t>
      </w:r>
      <w:r w:rsidRPr="00061599">
        <w:rPr>
          <w:rFonts w:ascii="Tahoma" w:hAnsi="Tahoma" w:cs="Tahoma"/>
          <w:color w:val="231F20"/>
        </w:rPr>
        <w:t>]: Signature:</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 xml:space="preserve"> Name:</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 xml:space="preserve"> Title/position:</w:t>
      </w:r>
      <w:r w:rsidRPr="00061599">
        <w:rPr>
          <w:rFonts w:ascii="Tahoma" w:hAnsi="Tahoma" w:cs="Tahoma"/>
          <w:color w:val="231F20"/>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 xml:space="preserve"> Telephone:</w:t>
      </w:r>
      <w:r w:rsidRPr="00061599">
        <w:rPr>
          <w:rFonts w:ascii="Tahoma" w:hAnsi="Tahoma" w:cs="Tahoma"/>
          <w:color w:val="231F20"/>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 xml:space="preserve"> Email: </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p>
    <w:p w14:paraId="7770D111" w14:textId="77777777" w:rsidR="00F20AEA" w:rsidRPr="00061599" w:rsidRDefault="00F20AEA">
      <w:pPr>
        <w:spacing w:line="369" w:lineRule="auto"/>
        <w:rPr>
          <w:rFonts w:ascii="Tahoma" w:hAnsi="Tahoma" w:cs="Tahoma"/>
        </w:rPr>
        <w:sectPr w:rsidR="00F20AEA" w:rsidRPr="00061599">
          <w:headerReference w:type="even" r:id="rId52"/>
          <w:headerReference w:type="default" r:id="rId53"/>
          <w:pgSz w:w="11910" w:h="16840"/>
          <w:pgMar w:top="340" w:right="560" w:bottom="640" w:left="720" w:header="0" w:footer="441" w:gutter="0"/>
          <w:cols w:space="720"/>
        </w:sectPr>
      </w:pPr>
    </w:p>
    <w:p w14:paraId="3E116A18" w14:textId="77777777" w:rsidR="00F20AEA" w:rsidRPr="00061599" w:rsidRDefault="00F20AEA">
      <w:pPr>
        <w:pStyle w:val="BodyText"/>
        <w:rPr>
          <w:rFonts w:ascii="Tahoma" w:hAnsi="Tahoma" w:cs="Tahoma"/>
        </w:rPr>
      </w:pPr>
    </w:p>
    <w:p w14:paraId="1FA83F7D" w14:textId="56EB9642" w:rsidR="002F0F9B" w:rsidRPr="00061599" w:rsidRDefault="002F0F9B" w:rsidP="009470ED">
      <w:pPr>
        <w:pStyle w:val="ListParagraph"/>
        <w:numPr>
          <w:ilvl w:val="0"/>
          <w:numId w:val="5"/>
        </w:numPr>
        <w:tabs>
          <w:tab w:val="left" w:pos="501"/>
        </w:tabs>
        <w:spacing w:before="265" w:line="540" w:lineRule="auto"/>
        <w:ind w:right="5833" w:firstLine="0"/>
        <w:rPr>
          <w:rFonts w:ascii="Tahoma" w:hAnsi="Tahoma" w:cs="Tahoma"/>
          <w:b/>
        </w:rPr>
      </w:pPr>
      <w:r w:rsidRPr="00061599">
        <w:rPr>
          <w:rFonts w:ascii="Tahoma" w:hAnsi="Tahoma" w:cs="Tahoma"/>
          <w:b/>
        </w:rPr>
        <w:t>REQUEST FOR REVIEW</w:t>
      </w:r>
    </w:p>
    <w:p w14:paraId="14985A48" w14:textId="77777777" w:rsidR="002F0F9B" w:rsidRPr="00061599" w:rsidRDefault="002F0F9B" w:rsidP="002F0F9B">
      <w:pPr>
        <w:spacing w:after="160" w:line="259" w:lineRule="auto"/>
        <w:ind w:left="3082" w:hanging="2794"/>
        <w:jc w:val="both"/>
        <w:rPr>
          <w:rFonts w:ascii="Tahoma" w:hAnsi="Tahoma" w:cs="Tahoma"/>
          <w:b/>
        </w:rPr>
      </w:pPr>
    </w:p>
    <w:p w14:paraId="33CC34A7" w14:textId="77777777" w:rsidR="002F0F9B" w:rsidRPr="00061599" w:rsidRDefault="002F0F9B" w:rsidP="002F0F9B">
      <w:pPr>
        <w:spacing w:after="160" w:line="259" w:lineRule="auto"/>
        <w:ind w:left="7200" w:hanging="2790"/>
        <w:rPr>
          <w:rFonts w:ascii="Tahoma" w:hAnsi="Tahoma" w:cs="Tahoma"/>
          <w:b/>
        </w:rPr>
      </w:pPr>
      <w:r w:rsidRPr="00061599">
        <w:rPr>
          <w:rFonts w:ascii="Tahoma" w:hAnsi="Tahoma" w:cs="Tahoma"/>
          <w:b/>
        </w:rPr>
        <w:t xml:space="preserve">FORM FOR </w:t>
      </w:r>
      <w:proofErr w:type="gramStart"/>
      <w:r w:rsidRPr="00061599">
        <w:rPr>
          <w:rFonts w:ascii="Tahoma" w:hAnsi="Tahoma" w:cs="Tahoma"/>
          <w:b/>
        </w:rPr>
        <w:t>REVIEW(</w:t>
      </w:r>
      <w:proofErr w:type="gramEnd"/>
      <w:r w:rsidRPr="00061599">
        <w:rPr>
          <w:rFonts w:ascii="Tahoma" w:hAnsi="Tahoma" w:cs="Tahoma"/>
          <w:b/>
        </w:rPr>
        <w:t xml:space="preserve">r.203(1)) </w:t>
      </w:r>
    </w:p>
    <w:p w14:paraId="3C0CC2DC" w14:textId="77777777" w:rsidR="002F0F9B" w:rsidRPr="00061599" w:rsidRDefault="002F0F9B" w:rsidP="002F0F9B">
      <w:pPr>
        <w:spacing w:after="160" w:line="259" w:lineRule="auto"/>
        <w:jc w:val="center"/>
        <w:rPr>
          <w:rFonts w:ascii="Tahoma" w:hAnsi="Tahoma" w:cs="Tahoma"/>
          <w:b/>
        </w:rPr>
      </w:pPr>
    </w:p>
    <w:p w14:paraId="509C43BE" w14:textId="77777777" w:rsidR="002F0F9B" w:rsidRPr="00061599" w:rsidRDefault="002F0F9B" w:rsidP="002F0F9B">
      <w:pPr>
        <w:spacing w:after="160" w:line="259" w:lineRule="auto"/>
        <w:jc w:val="center"/>
        <w:rPr>
          <w:rFonts w:ascii="Tahoma" w:hAnsi="Tahoma" w:cs="Tahoma"/>
          <w:b/>
        </w:rPr>
      </w:pPr>
      <w:r w:rsidRPr="00061599">
        <w:rPr>
          <w:rFonts w:ascii="Tahoma" w:hAnsi="Tahoma" w:cs="Tahoma"/>
          <w:b/>
        </w:rPr>
        <w:t>PUBLIC PROCUREMENT ADMINISTRATIVE REVIEW BOARD</w:t>
      </w:r>
    </w:p>
    <w:p w14:paraId="15DFB75A" w14:textId="77777777" w:rsidR="002F0F9B" w:rsidRPr="00061599" w:rsidRDefault="002F0F9B" w:rsidP="002F0F9B">
      <w:pPr>
        <w:spacing w:after="160" w:line="259" w:lineRule="auto"/>
        <w:jc w:val="center"/>
        <w:rPr>
          <w:rFonts w:ascii="Tahoma" w:hAnsi="Tahoma" w:cs="Tahoma"/>
          <w:b/>
        </w:rPr>
      </w:pPr>
      <w:r w:rsidRPr="00061599">
        <w:rPr>
          <w:rFonts w:ascii="Tahoma" w:hAnsi="Tahoma" w:cs="Tahoma"/>
          <w:b/>
        </w:rPr>
        <w:t>APPLICATION NO…………</w:t>
      </w:r>
      <w:proofErr w:type="gramStart"/>
      <w:r w:rsidRPr="00061599">
        <w:rPr>
          <w:rFonts w:ascii="Tahoma" w:hAnsi="Tahoma" w:cs="Tahoma"/>
          <w:b/>
        </w:rPr>
        <w:t>….OF</w:t>
      </w:r>
      <w:proofErr w:type="gramEnd"/>
      <w:r w:rsidRPr="00061599">
        <w:rPr>
          <w:rFonts w:ascii="Tahoma" w:hAnsi="Tahoma" w:cs="Tahoma"/>
          <w:b/>
        </w:rPr>
        <w:t>……….….20……...</w:t>
      </w:r>
    </w:p>
    <w:p w14:paraId="4289BDAE" w14:textId="77777777" w:rsidR="002F0F9B" w:rsidRPr="00061599" w:rsidRDefault="002F0F9B" w:rsidP="002F0F9B">
      <w:pPr>
        <w:spacing w:after="160" w:line="259" w:lineRule="auto"/>
        <w:jc w:val="center"/>
        <w:rPr>
          <w:rFonts w:ascii="Tahoma" w:hAnsi="Tahoma" w:cs="Tahoma"/>
          <w:b/>
        </w:rPr>
      </w:pPr>
      <w:r w:rsidRPr="00061599">
        <w:rPr>
          <w:rFonts w:ascii="Tahoma" w:hAnsi="Tahoma" w:cs="Tahoma"/>
          <w:b/>
        </w:rPr>
        <w:t>BETWEEN</w:t>
      </w:r>
    </w:p>
    <w:p w14:paraId="393E88B7" w14:textId="0A9FF8DB" w:rsidR="002F0F9B" w:rsidRPr="00061599" w:rsidRDefault="002F0F9B" w:rsidP="002F0F9B">
      <w:pPr>
        <w:spacing w:after="160" w:line="259" w:lineRule="auto"/>
        <w:jc w:val="center"/>
        <w:rPr>
          <w:rFonts w:ascii="Tahoma" w:hAnsi="Tahoma" w:cs="Tahoma"/>
          <w:b/>
        </w:rPr>
      </w:pPr>
      <w:r w:rsidRPr="00061599">
        <w:rPr>
          <w:rFonts w:ascii="Tahoma" w:hAnsi="Tahoma" w:cs="Tahoma"/>
          <w:b/>
        </w:rPr>
        <w:t>…………………………...……………………………</w:t>
      </w:r>
      <w:proofErr w:type="gramStart"/>
      <w:r w:rsidRPr="00061599">
        <w:rPr>
          <w:rFonts w:ascii="Tahoma" w:hAnsi="Tahoma" w:cs="Tahoma"/>
          <w:b/>
        </w:rPr>
        <w:t>….APPLICANT</w:t>
      </w:r>
      <w:proofErr w:type="gramEnd"/>
      <w:r w:rsidRPr="00061599">
        <w:rPr>
          <w:rFonts w:ascii="Tahoma" w:hAnsi="Tahoma" w:cs="Tahoma"/>
          <w:b/>
        </w:rPr>
        <w:t xml:space="preserve"> </w:t>
      </w:r>
    </w:p>
    <w:p w14:paraId="2F0F996A" w14:textId="77777777" w:rsidR="002F0F9B" w:rsidRPr="00061599" w:rsidRDefault="002F0F9B" w:rsidP="002F0F9B">
      <w:pPr>
        <w:spacing w:after="160" w:line="259" w:lineRule="auto"/>
        <w:jc w:val="center"/>
        <w:rPr>
          <w:rFonts w:ascii="Tahoma" w:hAnsi="Tahoma" w:cs="Tahoma"/>
          <w:b/>
        </w:rPr>
      </w:pPr>
      <w:r w:rsidRPr="00061599">
        <w:rPr>
          <w:rFonts w:ascii="Tahoma" w:hAnsi="Tahoma" w:cs="Tahoma"/>
          <w:b/>
        </w:rPr>
        <w:t>AND</w:t>
      </w:r>
    </w:p>
    <w:p w14:paraId="047D558C" w14:textId="77777777" w:rsidR="002F0F9B" w:rsidRPr="00061599" w:rsidRDefault="002F0F9B" w:rsidP="002F0F9B">
      <w:pPr>
        <w:spacing w:after="160" w:line="259" w:lineRule="auto"/>
        <w:jc w:val="center"/>
        <w:rPr>
          <w:rFonts w:ascii="Tahoma" w:hAnsi="Tahoma" w:cs="Tahoma"/>
          <w:b/>
        </w:rPr>
      </w:pPr>
      <w:r w:rsidRPr="00061599">
        <w:rPr>
          <w:rFonts w:ascii="Tahoma" w:hAnsi="Tahoma" w:cs="Tahoma"/>
          <w:b/>
        </w:rPr>
        <w:t>…………………………………RESPONDENT (Procuring Entity)</w:t>
      </w:r>
    </w:p>
    <w:p w14:paraId="57478DC3" w14:textId="77777777" w:rsidR="002F0F9B" w:rsidRPr="00061599" w:rsidRDefault="002F0F9B" w:rsidP="002F0F9B">
      <w:pPr>
        <w:spacing w:after="160" w:line="259" w:lineRule="auto"/>
        <w:jc w:val="both"/>
        <w:rPr>
          <w:rFonts w:ascii="Tahoma" w:hAnsi="Tahoma" w:cs="Tahoma"/>
        </w:rPr>
      </w:pPr>
    </w:p>
    <w:p w14:paraId="6F164AA1" w14:textId="77777777" w:rsidR="002F0F9B" w:rsidRPr="00061599" w:rsidRDefault="002F0F9B" w:rsidP="002F0F9B">
      <w:pPr>
        <w:spacing w:after="160" w:line="259" w:lineRule="auto"/>
        <w:ind w:right="144"/>
        <w:jc w:val="both"/>
        <w:rPr>
          <w:rFonts w:ascii="Tahoma" w:hAnsi="Tahoma" w:cs="Tahoma"/>
        </w:rPr>
      </w:pPr>
      <w:r w:rsidRPr="00061599">
        <w:rPr>
          <w:rFonts w:ascii="Tahoma" w:hAnsi="Tahoma" w:cs="Tahoma"/>
        </w:rPr>
        <w:t xml:space="preserve">Request for review of the decision of the…………… (Name of the Procuring </w:t>
      </w:r>
      <w:proofErr w:type="gramStart"/>
      <w:r w:rsidRPr="00061599">
        <w:rPr>
          <w:rFonts w:ascii="Tahoma" w:hAnsi="Tahoma" w:cs="Tahoma"/>
        </w:rPr>
        <w:t>Entity  of</w:t>
      </w:r>
      <w:proofErr w:type="gramEnd"/>
      <w:r w:rsidRPr="00061599">
        <w:rPr>
          <w:rFonts w:ascii="Tahoma" w:hAnsi="Tahoma" w:cs="Tahoma"/>
        </w:rPr>
        <w:t xml:space="preserve"> ……………dated the…day of ………….20……….in the matter of Tender No………..…of …………..20….. for .........(Tender description).</w:t>
      </w:r>
    </w:p>
    <w:p w14:paraId="4539E5B1" w14:textId="77777777" w:rsidR="002F0F9B" w:rsidRPr="00061599" w:rsidRDefault="002F0F9B" w:rsidP="002F0F9B">
      <w:pPr>
        <w:spacing w:after="160" w:line="259" w:lineRule="auto"/>
        <w:ind w:right="144"/>
        <w:jc w:val="center"/>
        <w:rPr>
          <w:rFonts w:ascii="Tahoma" w:hAnsi="Tahoma" w:cs="Tahoma"/>
          <w:b/>
        </w:rPr>
      </w:pPr>
      <w:r w:rsidRPr="00061599">
        <w:rPr>
          <w:rFonts w:ascii="Tahoma" w:hAnsi="Tahoma" w:cs="Tahoma"/>
          <w:b/>
        </w:rPr>
        <w:t>REQUEST FOR REVIEW</w:t>
      </w:r>
    </w:p>
    <w:p w14:paraId="592DA405" w14:textId="77777777" w:rsidR="002F0F9B" w:rsidRPr="00061599" w:rsidRDefault="002F0F9B" w:rsidP="002F0F9B">
      <w:pPr>
        <w:spacing w:after="120"/>
        <w:ind w:right="144"/>
        <w:rPr>
          <w:rFonts w:ascii="Tahoma" w:hAnsi="Tahoma" w:cs="Tahoma"/>
        </w:rPr>
      </w:pPr>
      <w:r w:rsidRPr="00061599">
        <w:rPr>
          <w:rFonts w:ascii="Tahoma" w:hAnsi="Tahoma" w:cs="Tahoma"/>
        </w:rPr>
        <w:t xml:space="preserve"> I/We…………………………</w:t>
      </w:r>
      <w:proofErr w:type="gramStart"/>
      <w:r w:rsidRPr="00061599">
        <w:rPr>
          <w:rFonts w:ascii="Tahoma" w:hAnsi="Tahoma" w:cs="Tahoma"/>
        </w:rPr>
        <w:t>…,the</w:t>
      </w:r>
      <w:proofErr w:type="gramEnd"/>
      <w:r w:rsidRPr="00061599">
        <w:rPr>
          <w:rFonts w:ascii="Tahoma" w:hAnsi="Tahoma" w:cs="Tahoma"/>
        </w:rPr>
        <w:t xml:space="preserve"> above named Applicant(s), of address: Physical address…………….P. O. Box  No…………. Tel. No…</w:t>
      </w:r>
      <w:proofErr w:type="gramStart"/>
      <w:r w:rsidRPr="00061599">
        <w:rPr>
          <w:rFonts w:ascii="Tahoma" w:hAnsi="Tahoma" w:cs="Tahoma"/>
        </w:rPr>
        <w:t>…..</w:t>
      </w:r>
      <w:proofErr w:type="gramEnd"/>
      <w:r w:rsidRPr="00061599">
        <w:rPr>
          <w:rFonts w:ascii="Tahoma" w:hAnsi="Tahoma" w:cs="Tahoma"/>
        </w:rPr>
        <w:t>Email ……………, hereby request the Public Procurement Administrative Review Board to review the whole/part of the above mentioned decision on the following grounds , namely:</w:t>
      </w:r>
    </w:p>
    <w:p w14:paraId="46FA4329" w14:textId="77777777" w:rsidR="002F0F9B" w:rsidRPr="00061599" w:rsidRDefault="002F0F9B" w:rsidP="002F0F9B">
      <w:pPr>
        <w:spacing w:after="120"/>
        <w:rPr>
          <w:rFonts w:ascii="Tahoma" w:hAnsi="Tahoma" w:cs="Tahoma"/>
        </w:rPr>
      </w:pPr>
      <w:r w:rsidRPr="00061599">
        <w:rPr>
          <w:rFonts w:ascii="Tahoma" w:hAnsi="Tahoma" w:cs="Tahoma"/>
        </w:rPr>
        <w:t xml:space="preserve">1. </w:t>
      </w:r>
    </w:p>
    <w:p w14:paraId="09EF5297" w14:textId="77777777" w:rsidR="002F0F9B" w:rsidRPr="00061599" w:rsidRDefault="002F0F9B" w:rsidP="002F0F9B">
      <w:pPr>
        <w:spacing w:after="120"/>
        <w:rPr>
          <w:rFonts w:ascii="Tahoma" w:hAnsi="Tahoma" w:cs="Tahoma"/>
        </w:rPr>
      </w:pPr>
      <w:r w:rsidRPr="00061599">
        <w:rPr>
          <w:rFonts w:ascii="Tahoma" w:hAnsi="Tahoma" w:cs="Tahoma"/>
        </w:rPr>
        <w:t xml:space="preserve">2. </w:t>
      </w:r>
    </w:p>
    <w:p w14:paraId="3D402467" w14:textId="77777777" w:rsidR="002F0F9B" w:rsidRPr="00061599" w:rsidRDefault="002F0F9B" w:rsidP="002F0F9B">
      <w:pPr>
        <w:spacing w:after="120"/>
        <w:rPr>
          <w:rFonts w:ascii="Tahoma" w:hAnsi="Tahoma" w:cs="Tahoma"/>
        </w:rPr>
      </w:pPr>
      <w:r w:rsidRPr="00061599">
        <w:rPr>
          <w:rFonts w:ascii="Tahoma" w:hAnsi="Tahoma" w:cs="Tahoma"/>
        </w:rPr>
        <w:t xml:space="preserve">By this memorandum, the Applicant requests the Board for an </w:t>
      </w:r>
      <w:proofErr w:type="gramStart"/>
      <w:r w:rsidRPr="00061599">
        <w:rPr>
          <w:rFonts w:ascii="Tahoma" w:hAnsi="Tahoma" w:cs="Tahoma"/>
        </w:rPr>
        <w:t>order/orders</w:t>
      </w:r>
      <w:proofErr w:type="gramEnd"/>
      <w:r w:rsidRPr="00061599">
        <w:rPr>
          <w:rFonts w:ascii="Tahoma" w:hAnsi="Tahoma" w:cs="Tahoma"/>
        </w:rPr>
        <w:t xml:space="preserve"> that: </w:t>
      </w:r>
    </w:p>
    <w:p w14:paraId="60C14A13" w14:textId="77777777" w:rsidR="002F0F9B" w:rsidRPr="00061599" w:rsidRDefault="002F0F9B" w:rsidP="002F0F9B">
      <w:pPr>
        <w:spacing w:after="120"/>
        <w:rPr>
          <w:rFonts w:ascii="Tahoma" w:hAnsi="Tahoma" w:cs="Tahoma"/>
        </w:rPr>
      </w:pPr>
      <w:r w:rsidRPr="00061599">
        <w:rPr>
          <w:rFonts w:ascii="Tahoma" w:hAnsi="Tahoma" w:cs="Tahoma"/>
        </w:rPr>
        <w:t xml:space="preserve">1. </w:t>
      </w:r>
    </w:p>
    <w:p w14:paraId="72439FC1" w14:textId="77777777" w:rsidR="002F0F9B" w:rsidRPr="00061599" w:rsidRDefault="002F0F9B" w:rsidP="002F0F9B">
      <w:pPr>
        <w:spacing w:after="120"/>
        <w:rPr>
          <w:rFonts w:ascii="Tahoma" w:hAnsi="Tahoma" w:cs="Tahoma"/>
        </w:rPr>
      </w:pPr>
      <w:r w:rsidRPr="00061599">
        <w:rPr>
          <w:rFonts w:ascii="Tahoma" w:hAnsi="Tahoma" w:cs="Tahoma"/>
        </w:rPr>
        <w:t xml:space="preserve">2. </w:t>
      </w:r>
    </w:p>
    <w:p w14:paraId="27549BB0" w14:textId="77777777" w:rsidR="002F0F9B" w:rsidRPr="00061599" w:rsidRDefault="002F0F9B" w:rsidP="002F0F9B">
      <w:pPr>
        <w:spacing w:after="120"/>
        <w:rPr>
          <w:rFonts w:ascii="Tahoma" w:hAnsi="Tahoma" w:cs="Tahoma"/>
        </w:rPr>
      </w:pPr>
      <w:r w:rsidRPr="00061599">
        <w:rPr>
          <w:rFonts w:ascii="Tahoma" w:hAnsi="Tahoma" w:cs="Tahoma"/>
        </w:rPr>
        <w:t>SIGNED ……………</w:t>
      </w:r>
      <w:proofErr w:type="gramStart"/>
      <w:r w:rsidRPr="00061599">
        <w:rPr>
          <w:rFonts w:ascii="Tahoma" w:hAnsi="Tahoma" w:cs="Tahoma"/>
        </w:rPr>
        <w:t>….(</w:t>
      </w:r>
      <w:proofErr w:type="gramEnd"/>
      <w:r w:rsidRPr="00061599">
        <w:rPr>
          <w:rFonts w:ascii="Tahoma" w:hAnsi="Tahoma" w:cs="Tahoma"/>
        </w:rPr>
        <w:t>Applicant) Dated on…………….day of ……………/…20……</w:t>
      </w:r>
    </w:p>
    <w:p w14:paraId="73E56A0E" w14:textId="77777777" w:rsidR="002F0F9B" w:rsidRPr="00061599" w:rsidRDefault="002F0F9B" w:rsidP="002F0F9B">
      <w:pPr>
        <w:spacing w:after="120"/>
        <w:rPr>
          <w:rFonts w:ascii="Tahoma" w:hAnsi="Tahoma" w:cs="Tahoma"/>
        </w:rPr>
      </w:pPr>
      <w:r w:rsidRPr="00061599">
        <w:rPr>
          <w:rFonts w:ascii="Tahoma" w:hAnsi="Tahoma" w:cs="Tahoma"/>
          <w:b/>
          <w:u w:val="single"/>
        </w:rPr>
        <w:t>___________________________________________________________________________</w:t>
      </w:r>
    </w:p>
    <w:p w14:paraId="432280FD" w14:textId="77777777" w:rsidR="002F0F9B" w:rsidRPr="00061599" w:rsidRDefault="002F0F9B" w:rsidP="002F0F9B">
      <w:pPr>
        <w:spacing w:after="120"/>
        <w:rPr>
          <w:rFonts w:ascii="Tahoma" w:hAnsi="Tahoma" w:cs="Tahoma"/>
        </w:rPr>
      </w:pPr>
      <w:r w:rsidRPr="00061599">
        <w:rPr>
          <w:rFonts w:ascii="Tahoma" w:hAnsi="Tahoma" w:cs="Tahoma"/>
        </w:rPr>
        <w:t>FOR OFFICIAL USE ONLY Lodged with the Secretary Public Procurement Administrative Review Board on…………day of ………....20….………</w:t>
      </w:r>
    </w:p>
    <w:p w14:paraId="0F7A545A" w14:textId="77777777" w:rsidR="003F7866" w:rsidRDefault="003F7866" w:rsidP="002F0F9B">
      <w:pPr>
        <w:spacing w:after="120"/>
        <w:rPr>
          <w:rFonts w:ascii="Tahoma" w:hAnsi="Tahoma" w:cs="Tahoma"/>
          <w:b/>
        </w:rPr>
      </w:pPr>
    </w:p>
    <w:p w14:paraId="795F524F" w14:textId="77777777" w:rsidR="003F7866" w:rsidRDefault="003F7866" w:rsidP="002F0F9B">
      <w:pPr>
        <w:spacing w:after="120"/>
        <w:rPr>
          <w:rFonts w:ascii="Tahoma" w:hAnsi="Tahoma" w:cs="Tahoma"/>
          <w:b/>
        </w:rPr>
      </w:pPr>
    </w:p>
    <w:p w14:paraId="1DBB44F3" w14:textId="6302B179" w:rsidR="002F0F9B" w:rsidRPr="00061599" w:rsidRDefault="002F0F9B" w:rsidP="002F0F9B">
      <w:pPr>
        <w:spacing w:after="120"/>
        <w:rPr>
          <w:rFonts w:ascii="Tahoma" w:hAnsi="Tahoma" w:cs="Tahoma"/>
          <w:b/>
        </w:rPr>
      </w:pPr>
      <w:r w:rsidRPr="00061599">
        <w:rPr>
          <w:rFonts w:ascii="Tahoma" w:hAnsi="Tahoma" w:cs="Tahoma"/>
          <w:b/>
        </w:rPr>
        <w:t xml:space="preserve">SIGNED </w:t>
      </w:r>
    </w:p>
    <w:p w14:paraId="3450EC5B" w14:textId="77777777" w:rsidR="002F0F9B" w:rsidRPr="00061599" w:rsidRDefault="002F0F9B" w:rsidP="002F0F9B">
      <w:pPr>
        <w:spacing w:after="160" w:line="259" w:lineRule="auto"/>
        <w:rPr>
          <w:rFonts w:ascii="Tahoma" w:hAnsi="Tahoma" w:cs="Tahoma"/>
          <w:b/>
        </w:rPr>
      </w:pPr>
      <w:r w:rsidRPr="00061599">
        <w:rPr>
          <w:rFonts w:ascii="Tahoma" w:hAnsi="Tahoma" w:cs="Tahoma"/>
          <w:b/>
        </w:rPr>
        <w:t>Board Secretary</w:t>
      </w:r>
    </w:p>
    <w:p w14:paraId="6B6B4E54" w14:textId="18F83E83" w:rsidR="002F0F9B" w:rsidRPr="00061599" w:rsidRDefault="002F0F9B" w:rsidP="002F0F9B">
      <w:pPr>
        <w:pStyle w:val="ListParagraph"/>
        <w:tabs>
          <w:tab w:val="left" w:pos="501"/>
        </w:tabs>
        <w:spacing w:before="265" w:line="540" w:lineRule="auto"/>
        <w:ind w:left="135" w:right="5833" w:firstLine="0"/>
        <w:rPr>
          <w:rFonts w:ascii="Tahoma" w:hAnsi="Tahoma" w:cs="Tahoma"/>
          <w:color w:val="231F20"/>
        </w:rPr>
      </w:pPr>
    </w:p>
    <w:p w14:paraId="0682F61E" w14:textId="69289E29" w:rsidR="002F0F9B" w:rsidRPr="00061599" w:rsidRDefault="002F0F9B" w:rsidP="002F0F9B">
      <w:pPr>
        <w:pStyle w:val="ListParagraph"/>
        <w:tabs>
          <w:tab w:val="left" w:pos="501"/>
        </w:tabs>
        <w:spacing w:before="265" w:line="540" w:lineRule="auto"/>
        <w:ind w:left="135" w:right="5833" w:firstLine="0"/>
        <w:rPr>
          <w:rFonts w:ascii="Tahoma" w:hAnsi="Tahoma" w:cs="Tahoma"/>
          <w:color w:val="231F20"/>
        </w:rPr>
      </w:pPr>
    </w:p>
    <w:p w14:paraId="56486CC0" w14:textId="3380E422" w:rsidR="002F0F9B" w:rsidRPr="00061599" w:rsidRDefault="002F0F9B" w:rsidP="002F0F9B">
      <w:pPr>
        <w:pStyle w:val="ListParagraph"/>
        <w:tabs>
          <w:tab w:val="left" w:pos="501"/>
        </w:tabs>
        <w:spacing w:before="265" w:line="540" w:lineRule="auto"/>
        <w:ind w:left="135" w:right="5833" w:firstLine="0"/>
        <w:rPr>
          <w:rFonts w:ascii="Tahoma" w:hAnsi="Tahoma" w:cs="Tahoma"/>
          <w:color w:val="231F20"/>
        </w:rPr>
      </w:pPr>
    </w:p>
    <w:p w14:paraId="705C5905" w14:textId="21D00BCE" w:rsidR="002F0F9B" w:rsidRPr="00061599" w:rsidRDefault="002F0F9B" w:rsidP="002F0F9B">
      <w:pPr>
        <w:pStyle w:val="ListParagraph"/>
        <w:tabs>
          <w:tab w:val="left" w:pos="501"/>
        </w:tabs>
        <w:spacing w:before="265" w:line="540" w:lineRule="auto"/>
        <w:ind w:left="135" w:right="5833" w:firstLine="0"/>
        <w:rPr>
          <w:rFonts w:ascii="Tahoma" w:hAnsi="Tahoma" w:cs="Tahoma"/>
          <w:color w:val="231F20"/>
        </w:rPr>
      </w:pPr>
    </w:p>
    <w:p w14:paraId="2C20C712" w14:textId="75A591F2" w:rsidR="00206538" w:rsidRPr="00061599" w:rsidRDefault="00472836" w:rsidP="009470ED">
      <w:pPr>
        <w:pStyle w:val="ListParagraph"/>
        <w:numPr>
          <w:ilvl w:val="0"/>
          <w:numId w:val="5"/>
        </w:numPr>
        <w:tabs>
          <w:tab w:val="left" w:pos="501"/>
        </w:tabs>
        <w:spacing w:before="265" w:line="540" w:lineRule="auto"/>
        <w:ind w:right="5833" w:firstLine="0"/>
        <w:rPr>
          <w:rFonts w:ascii="Tahoma" w:hAnsi="Tahoma" w:cs="Tahoma"/>
          <w:color w:val="231F20"/>
        </w:rPr>
      </w:pPr>
      <w:r w:rsidRPr="00061599">
        <w:rPr>
          <w:rFonts w:ascii="Tahoma" w:hAnsi="Tahoma" w:cs="Tahoma"/>
          <w:b/>
          <w:color w:val="231F20"/>
        </w:rPr>
        <w:lastRenderedPageBreak/>
        <w:t>LETTER</w:t>
      </w:r>
      <w:r w:rsidR="00206538" w:rsidRPr="00061599">
        <w:rPr>
          <w:rFonts w:ascii="Tahoma" w:hAnsi="Tahoma" w:cs="Tahoma"/>
          <w:b/>
          <w:color w:val="231F20"/>
        </w:rPr>
        <w:t xml:space="preserve"> </w:t>
      </w:r>
      <w:r w:rsidR="0064449A" w:rsidRPr="00061599">
        <w:rPr>
          <w:rFonts w:ascii="Tahoma" w:hAnsi="Tahoma" w:cs="Tahoma"/>
          <w:b/>
          <w:color w:val="231F20"/>
          <w:spacing w:val="-6"/>
        </w:rPr>
        <w:t>OF</w:t>
      </w:r>
      <w:r w:rsidR="00206538" w:rsidRPr="00061599">
        <w:rPr>
          <w:rFonts w:ascii="Tahoma" w:hAnsi="Tahoma" w:cs="Tahoma"/>
          <w:b/>
          <w:color w:val="231F20"/>
          <w:spacing w:val="-6"/>
        </w:rPr>
        <w:t xml:space="preserve"> </w:t>
      </w:r>
      <w:r w:rsidR="0064449A" w:rsidRPr="00061599">
        <w:rPr>
          <w:rFonts w:ascii="Tahoma" w:hAnsi="Tahoma" w:cs="Tahoma"/>
          <w:b/>
          <w:color w:val="231F20"/>
          <w:spacing w:val="-6"/>
        </w:rPr>
        <w:t xml:space="preserve">AWARD </w:t>
      </w:r>
    </w:p>
    <w:p w14:paraId="3D1FEA5E" w14:textId="0AB23F6D" w:rsidR="00F20AEA" w:rsidRPr="00061599" w:rsidRDefault="0064449A" w:rsidP="00206538">
      <w:pPr>
        <w:pStyle w:val="ListParagraph"/>
        <w:tabs>
          <w:tab w:val="left" w:pos="501"/>
        </w:tabs>
        <w:spacing w:before="265" w:line="540" w:lineRule="auto"/>
        <w:ind w:left="130" w:right="432" w:firstLine="0"/>
        <w:rPr>
          <w:rFonts w:ascii="Tahoma" w:hAnsi="Tahoma" w:cs="Tahoma"/>
          <w:color w:val="231F20"/>
        </w:rPr>
      </w:pPr>
      <w:r w:rsidRPr="00061599">
        <w:rPr>
          <w:rFonts w:ascii="Tahoma" w:hAnsi="Tahoma" w:cs="Tahoma"/>
          <w:i/>
          <w:color w:val="231F20"/>
        </w:rPr>
        <w:t>[use letterhead paper of the Procuring Entity] [</w:t>
      </w:r>
      <w:r w:rsidR="00206538" w:rsidRPr="00061599">
        <w:rPr>
          <w:rFonts w:ascii="Tahoma" w:hAnsi="Tahoma" w:cs="Tahoma"/>
          <w:i/>
          <w:color w:val="231F20"/>
        </w:rPr>
        <w:t>date]______</w:t>
      </w:r>
      <w:r w:rsidR="00A1266F" w:rsidRPr="00061599">
        <w:rPr>
          <w:rFonts w:ascii="Tahoma" w:hAnsi="Tahoma" w:cs="Tahoma"/>
          <w:color w:val="231F20"/>
          <w:spacing w:val="-6"/>
        </w:rPr>
        <w:t>To: _</w:t>
      </w:r>
      <w:r w:rsidR="00206538" w:rsidRPr="00061599">
        <w:rPr>
          <w:rFonts w:ascii="Tahoma" w:hAnsi="Tahoma" w:cs="Tahoma"/>
          <w:color w:val="231F20"/>
          <w:spacing w:val="-6"/>
        </w:rPr>
        <w:t>_______</w:t>
      </w:r>
      <w:r w:rsidRPr="00061599">
        <w:rPr>
          <w:rFonts w:ascii="Tahoma" w:hAnsi="Tahoma" w:cs="Tahoma"/>
          <w:color w:val="231F20"/>
          <w:spacing w:val="-6"/>
        </w:rPr>
        <w:t xml:space="preserve"> </w:t>
      </w:r>
      <w:r w:rsidRPr="00061599">
        <w:rPr>
          <w:rFonts w:ascii="Tahoma" w:hAnsi="Tahoma" w:cs="Tahoma"/>
          <w:i/>
          <w:color w:val="231F20"/>
        </w:rPr>
        <w:t xml:space="preserve">[name and address of the winning Consultant] </w:t>
      </w:r>
      <w:r w:rsidRPr="00061599">
        <w:rPr>
          <w:rFonts w:ascii="Tahoma" w:hAnsi="Tahoma" w:cs="Tahoma"/>
          <w:color w:val="231F20"/>
        </w:rPr>
        <w:t>Subject:</w:t>
      </w:r>
      <w:r w:rsidR="00C00064" w:rsidRPr="00061599">
        <w:rPr>
          <w:rFonts w:ascii="Tahoma" w:hAnsi="Tahoma" w:cs="Tahoma"/>
          <w:color w:val="231F20"/>
        </w:rPr>
        <w:t xml:space="preserve"> </w:t>
      </w:r>
      <w:r w:rsidRPr="00061599">
        <w:rPr>
          <w:rFonts w:ascii="Tahoma" w:hAnsi="Tahoma" w:cs="Tahoma"/>
          <w:i/>
          <w:color w:val="231F20"/>
        </w:rPr>
        <w:t>Notiﬁcation</w:t>
      </w:r>
      <w:r w:rsidR="00C00064" w:rsidRPr="00061599">
        <w:rPr>
          <w:rFonts w:ascii="Tahoma" w:hAnsi="Tahoma" w:cs="Tahoma"/>
          <w:i/>
          <w:color w:val="231F20"/>
        </w:rPr>
        <w:t xml:space="preserve"> </w:t>
      </w:r>
      <w:r w:rsidRPr="00061599">
        <w:rPr>
          <w:rFonts w:ascii="Tahoma" w:hAnsi="Tahoma" w:cs="Tahoma"/>
          <w:i/>
          <w:color w:val="231F20"/>
        </w:rPr>
        <w:t>of</w:t>
      </w:r>
      <w:r w:rsidR="00C00064" w:rsidRPr="00061599">
        <w:rPr>
          <w:rFonts w:ascii="Tahoma" w:hAnsi="Tahoma" w:cs="Tahoma"/>
          <w:i/>
          <w:color w:val="231F20"/>
        </w:rPr>
        <w:t xml:space="preserve"> </w:t>
      </w:r>
      <w:r w:rsidRPr="00061599">
        <w:rPr>
          <w:rFonts w:ascii="Tahoma" w:hAnsi="Tahoma" w:cs="Tahoma"/>
          <w:i/>
          <w:color w:val="231F20"/>
          <w:spacing w:val="-5"/>
        </w:rPr>
        <w:t>Award</w:t>
      </w:r>
      <w:r w:rsidR="00C00064" w:rsidRPr="00061599">
        <w:rPr>
          <w:rFonts w:ascii="Tahoma" w:hAnsi="Tahoma" w:cs="Tahoma"/>
          <w:i/>
          <w:color w:val="231F20"/>
          <w:spacing w:val="-5"/>
        </w:rPr>
        <w:t xml:space="preserve"> </w:t>
      </w:r>
      <w:r w:rsidRPr="00061599">
        <w:rPr>
          <w:rFonts w:ascii="Tahoma" w:hAnsi="Tahoma" w:cs="Tahoma"/>
          <w:i/>
          <w:color w:val="231F20"/>
        </w:rPr>
        <w:t>Contract</w:t>
      </w:r>
      <w:r w:rsidR="00C00064" w:rsidRPr="00061599">
        <w:rPr>
          <w:rFonts w:ascii="Tahoma" w:hAnsi="Tahoma" w:cs="Tahoma"/>
          <w:i/>
          <w:color w:val="231F20"/>
        </w:rPr>
        <w:t xml:space="preserve"> </w:t>
      </w:r>
      <w:r w:rsidRPr="00061599">
        <w:rPr>
          <w:rFonts w:ascii="Tahoma" w:hAnsi="Tahoma" w:cs="Tahoma"/>
          <w:i/>
          <w:color w:val="231F20"/>
        </w:rPr>
        <w:t>No.</w:t>
      </w:r>
      <w:r w:rsidRPr="00061599">
        <w:rPr>
          <w:rFonts w:ascii="Tahoma" w:hAnsi="Tahoma" w:cs="Tahoma"/>
          <w:color w:val="231F20"/>
        </w:rPr>
        <w:t>..........</w:t>
      </w:r>
    </w:p>
    <w:p w14:paraId="0C6EF536" w14:textId="51971A2F" w:rsidR="00F20AEA" w:rsidRPr="00061599" w:rsidRDefault="0064449A">
      <w:pPr>
        <w:tabs>
          <w:tab w:val="left" w:pos="6082"/>
          <w:tab w:val="left" w:pos="7815"/>
        </w:tabs>
        <w:spacing w:before="11" w:line="230" w:lineRule="auto"/>
        <w:ind w:left="135" w:right="288"/>
        <w:rPr>
          <w:rFonts w:ascii="Tahoma" w:hAnsi="Tahoma" w:cs="Tahoma"/>
        </w:rPr>
      </w:pPr>
      <w:r w:rsidRPr="00061599">
        <w:rPr>
          <w:rFonts w:ascii="Tahoma" w:hAnsi="Tahoma" w:cs="Tahoma"/>
          <w:color w:val="231F20"/>
        </w:rPr>
        <w:t>This</w:t>
      </w:r>
      <w:r w:rsidR="00C00064" w:rsidRPr="00061599">
        <w:rPr>
          <w:rFonts w:ascii="Tahoma" w:hAnsi="Tahoma" w:cs="Tahoma"/>
          <w:color w:val="231F20"/>
        </w:rPr>
        <w:t xml:space="preserve"> </w:t>
      </w:r>
      <w:r w:rsidRPr="00061599">
        <w:rPr>
          <w:rFonts w:ascii="Tahoma" w:hAnsi="Tahoma" w:cs="Tahoma"/>
          <w:color w:val="231F20"/>
        </w:rPr>
        <w:t>is</w:t>
      </w:r>
      <w:r w:rsidR="00C00064" w:rsidRPr="00061599">
        <w:rPr>
          <w:rFonts w:ascii="Tahoma" w:hAnsi="Tahoma" w:cs="Tahoma"/>
          <w:color w:val="231F20"/>
        </w:rPr>
        <w:t xml:space="preserve"> </w:t>
      </w:r>
      <w:r w:rsidRPr="00061599">
        <w:rPr>
          <w:rFonts w:ascii="Tahoma" w:hAnsi="Tahoma" w:cs="Tahoma"/>
          <w:color w:val="231F20"/>
        </w:rPr>
        <w:t>to</w:t>
      </w:r>
      <w:r w:rsidR="00C00064" w:rsidRPr="00061599">
        <w:rPr>
          <w:rFonts w:ascii="Tahoma" w:hAnsi="Tahoma" w:cs="Tahoma"/>
          <w:color w:val="231F20"/>
        </w:rPr>
        <w:t xml:space="preserve"> </w:t>
      </w:r>
      <w:r w:rsidRPr="00061599">
        <w:rPr>
          <w:rFonts w:ascii="Tahoma" w:hAnsi="Tahoma" w:cs="Tahoma"/>
          <w:color w:val="231F20"/>
        </w:rPr>
        <w:t>notify</w:t>
      </w:r>
      <w:r w:rsidR="00C00064" w:rsidRPr="00061599">
        <w:rPr>
          <w:rFonts w:ascii="Tahoma" w:hAnsi="Tahoma" w:cs="Tahoma"/>
          <w:color w:val="231F20"/>
        </w:rPr>
        <w:t xml:space="preserve"> </w:t>
      </w:r>
      <w:r w:rsidRPr="00061599">
        <w:rPr>
          <w:rFonts w:ascii="Tahoma" w:hAnsi="Tahoma" w:cs="Tahoma"/>
          <w:color w:val="231F20"/>
        </w:rPr>
        <w:t>you</w:t>
      </w:r>
      <w:r w:rsidR="00C00064" w:rsidRPr="00061599">
        <w:rPr>
          <w:rFonts w:ascii="Tahoma" w:hAnsi="Tahoma" w:cs="Tahoma"/>
          <w:color w:val="231F20"/>
        </w:rPr>
        <w:t xml:space="preserve"> </w:t>
      </w:r>
      <w:r w:rsidRPr="00061599">
        <w:rPr>
          <w:rFonts w:ascii="Tahoma" w:hAnsi="Tahoma" w:cs="Tahoma"/>
          <w:color w:val="231F20"/>
        </w:rPr>
        <w:t>that</w:t>
      </w:r>
      <w:r w:rsidR="00C00064" w:rsidRPr="00061599">
        <w:rPr>
          <w:rFonts w:ascii="Tahoma" w:hAnsi="Tahoma" w:cs="Tahoma"/>
          <w:color w:val="231F20"/>
        </w:rPr>
        <w:t xml:space="preserve"> </w:t>
      </w:r>
      <w:r w:rsidRPr="00061599">
        <w:rPr>
          <w:rFonts w:ascii="Tahoma" w:hAnsi="Tahoma" w:cs="Tahoma"/>
          <w:color w:val="231F20"/>
        </w:rPr>
        <w:t>your</w:t>
      </w:r>
      <w:r w:rsidR="00C00064" w:rsidRPr="00061599">
        <w:rPr>
          <w:rFonts w:ascii="Tahoma" w:hAnsi="Tahoma" w:cs="Tahoma"/>
          <w:color w:val="231F20"/>
        </w:rPr>
        <w:t xml:space="preserve"> </w:t>
      </w:r>
      <w:r w:rsidRPr="00061599">
        <w:rPr>
          <w:rFonts w:ascii="Tahoma" w:hAnsi="Tahoma" w:cs="Tahoma"/>
          <w:color w:val="231F20"/>
        </w:rPr>
        <w:t>Proposal</w:t>
      </w:r>
      <w:r w:rsidR="00C00064" w:rsidRPr="00061599">
        <w:rPr>
          <w:rFonts w:ascii="Tahoma" w:hAnsi="Tahoma" w:cs="Tahoma"/>
          <w:color w:val="231F20"/>
        </w:rPr>
        <w:t xml:space="preserve"> </w:t>
      </w:r>
      <w:r w:rsidRPr="00061599">
        <w:rPr>
          <w:rFonts w:ascii="Tahoma" w:hAnsi="Tahoma" w:cs="Tahoma"/>
          <w:color w:val="231F20"/>
        </w:rPr>
        <w:t>dated</w:t>
      </w:r>
      <w:r w:rsidRPr="00061599">
        <w:rPr>
          <w:rFonts w:ascii="Tahoma" w:hAnsi="Tahoma" w:cs="Tahoma"/>
          <w:color w:val="231F20"/>
          <w:u w:val="single" w:color="221E1F"/>
        </w:rPr>
        <w:tab/>
      </w:r>
      <w:r w:rsidRPr="00061599">
        <w:rPr>
          <w:rFonts w:ascii="Tahoma" w:hAnsi="Tahoma" w:cs="Tahoma"/>
          <w:i/>
          <w:color w:val="231F20"/>
        </w:rPr>
        <w:t>[insert</w:t>
      </w:r>
      <w:r w:rsidR="00C00064" w:rsidRPr="00061599">
        <w:rPr>
          <w:rFonts w:ascii="Tahoma" w:hAnsi="Tahoma" w:cs="Tahoma"/>
          <w:i/>
          <w:color w:val="231F20"/>
        </w:rPr>
        <w:t xml:space="preserve"> </w:t>
      </w:r>
      <w:r w:rsidRPr="00061599">
        <w:rPr>
          <w:rFonts w:ascii="Tahoma" w:hAnsi="Tahoma" w:cs="Tahoma"/>
          <w:i/>
          <w:color w:val="231F20"/>
        </w:rPr>
        <w:t>date]</w:t>
      </w:r>
      <w:r w:rsidR="00C00064" w:rsidRPr="00061599">
        <w:rPr>
          <w:rFonts w:ascii="Tahoma" w:hAnsi="Tahoma" w:cs="Tahoma"/>
          <w:i/>
          <w:color w:val="231F20"/>
        </w:rPr>
        <w:t xml:space="preserve"> </w:t>
      </w:r>
      <w:r w:rsidRPr="00061599">
        <w:rPr>
          <w:rFonts w:ascii="Tahoma" w:hAnsi="Tahoma" w:cs="Tahoma"/>
          <w:color w:val="231F20"/>
        </w:rPr>
        <w:t>for</w:t>
      </w:r>
      <w:r w:rsidR="00C00064" w:rsidRPr="00061599">
        <w:rPr>
          <w:rFonts w:ascii="Tahoma" w:hAnsi="Tahoma" w:cs="Tahoma"/>
          <w:color w:val="231F20"/>
        </w:rPr>
        <w:t xml:space="preserve"> </w:t>
      </w:r>
      <w:r w:rsidRPr="00061599">
        <w:rPr>
          <w:rFonts w:ascii="Tahoma" w:hAnsi="Tahoma" w:cs="Tahoma"/>
          <w:color w:val="231F20"/>
        </w:rPr>
        <w:t>consulting</w:t>
      </w:r>
      <w:r w:rsidR="00C00064" w:rsidRPr="00061599">
        <w:rPr>
          <w:rFonts w:ascii="Tahoma" w:hAnsi="Tahoma" w:cs="Tahoma"/>
          <w:color w:val="231F20"/>
        </w:rPr>
        <w:t xml:space="preserve"> </w:t>
      </w:r>
      <w:r w:rsidRPr="00061599">
        <w:rPr>
          <w:rFonts w:ascii="Tahoma" w:hAnsi="Tahoma" w:cs="Tahoma"/>
          <w:color w:val="231F20"/>
        </w:rPr>
        <w:t>services</w:t>
      </w:r>
      <w:r w:rsidR="00C00064" w:rsidRPr="00061599">
        <w:rPr>
          <w:rFonts w:ascii="Tahoma" w:hAnsi="Tahoma" w:cs="Tahoma"/>
          <w:color w:val="231F20"/>
        </w:rPr>
        <w:t xml:space="preserve"> </w:t>
      </w:r>
      <w:r w:rsidR="00F91A22" w:rsidRPr="00061599">
        <w:rPr>
          <w:rFonts w:ascii="Tahoma" w:hAnsi="Tahoma" w:cs="Tahoma"/>
          <w:color w:val="231F20"/>
        </w:rPr>
        <w:t>for</w:t>
      </w:r>
      <w:r w:rsidR="00F91A22" w:rsidRPr="00061599">
        <w:rPr>
          <w:rFonts w:ascii="Tahoma" w:hAnsi="Tahoma" w:cs="Tahoma"/>
          <w:i/>
          <w:color w:val="231F20"/>
        </w:rPr>
        <w:t xml:space="preserve"> [</w:t>
      </w:r>
      <w:r w:rsidRPr="00061599">
        <w:rPr>
          <w:rFonts w:ascii="Tahoma" w:hAnsi="Tahoma" w:cs="Tahoma"/>
          <w:i/>
          <w:color w:val="231F20"/>
        </w:rPr>
        <w:t>name</w:t>
      </w:r>
      <w:r w:rsidR="00C00064" w:rsidRPr="00061599">
        <w:rPr>
          <w:rFonts w:ascii="Tahoma" w:hAnsi="Tahoma" w:cs="Tahoma"/>
          <w:i/>
          <w:color w:val="231F20"/>
        </w:rPr>
        <w:t xml:space="preserve"> </w:t>
      </w:r>
      <w:r w:rsidRPr="00061599">
        <w:rPr>
          <w:rFonts w:ascii="Tahoma" w:hAnsi="Tahoma" w:cs="Tahoma"/>
          <w:i/>
          <w:color w:val="231F20"/>
        </w:rPr>
        <w:t xml:space="preserve">of </w:t>
      </w:r>
      <w:r w:rsidR="00206538" w:rsidRPr="00061599">
        <w:rPr>
          <w:rFonts w:ascii="Tahoma" w:hAnsi="Tahoma" w:cs="Tahoma"/>
          <w:i/>
          <w:color w:val="231F20"/>
        </w:rPr>
        <w:t>the assignment] as</w:t>
      </w:r>
      <w:r w:rsidR="00206538" w:rsidRPr="00061599">
        <w:rPr>
          <w:rFonts w:ascii="Tahoma" w:hAnsi="Tahoma" w:cs="Tahoma"/>
          <w:color w:val="231F20"/>
        </w:rPr>
        <w:t xml:space="preserve"> negotiated with you on</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for the contract amount of</w:t>
      </w:r>
    </w:p>
    <w:p w14:paraId="17C1E306" w14:textId="77777777" w:rsidR="00F20AEA" w:rsidRPr="00061599" w:rsidRDefault="0064449A">
      <w:pPr>
        <w:tabs>
          <w:tab w:val="left" w:pos="2258"/>
        </w:tabs>
        <w:spacing w:line="246" w:lineRule="exact"/>
        <w:ind w:left="135"/>
        <w:rPr>
          <w:rFonts w:ascii="Tahoma" w:hAnsi="Tahoma" w:cs="Tahoma"/>
        </w:rPr>
      </w:pPr>
      <w:r w:rsidRPr="00061599">
        <w:rPr>
          <w:rFonts w:ascii="Tahoma" w:hAnsi="Tahoma" w:cs="Tahoma"/>
          <w:i/>
          <w:color w:val="231F20"/>
          <w:u w:val="single" w:color="221E1F"/>
        </w:rPr>
        <w:tab/>
      </w:r>
      <w:r w:rsidRPr="00061599">
        <w:rPr>
          <w:rFonts w:ascii="Tahoma" w:hAnsi="Tahoma" w:cs="Tahoma"/>
          <w:i/>
          <w:color w:val="231F20"/>
        </w:rPr>
        <w:t>[</w:t>
      </w:r>
      <w:r w:rsidR="00C00064" w:rsidRPr="00061599">
        <w:rPr>
          <w:rFonts w:ascii="Tahoma" w:hAnsi="Tahoma" w:cs="Tahoma"/>
          <w:i/>
          <w:color w:val="231F20"/>
        </w:rPr>
        <w:t xml:space="preserve">Insert </w:t>
      </w:r>
      <w:r w:rsidRPr="00061599">
        <w:rPr>
          <w:rFonts w:ascii="Tahoma" w:hAnsi="Tahoma" w:cs="Tahoma"/>
          <w:i/>
          <w:color w:val="231F20"/>
        </w:rPr>
        <w:t>amount</w:t>
      </w:r>
      <w:r w:rsidR="00C00064" w:rsidRPr="00061599">
        <w:rPr>
          <w:rFonts w:ascii="Tahoma" w:hAnsi="Tahoma" w:cs="Tahoma"/>
          <w:i/>
          <w:color w:val="231F20"/>
        </w:rPr>
        <w:t xml:space="preserve"> </w:t>
      </w:r>
      <w:r w:rsidRPr="00061599">
        <w:rPr>
          <w:rFonts w:ascii="Tahoma" w:hAnsi="Tahoma" w:cs="Tahoma"/>
          <w:i/>
          <w:color w:val="231F20"/>
        </w:rPr>
        <w:t>in</w:t>
      </w:r>
      <w:r w:rsidR="00C00064" w:rsidRPr="00061599">
        <w:rPr>
          <w:rFonts w:ascii="Tahoma" w:hAnsi="Tahoma" w:cs="Tahoma"/>
          <w:i/>
          <w:color w:val="231F20"/>
        </w:rPr>
        <w:t xml:space="preserve">   </w:t>
      </w:r>
      <w:r w:rsidRPr="00061599">
        <w:rPr>
          <w:rFonts w:ascii="Tahoma" w:hAnsi="Tahoma" w:cs="Tahoma"/>
          <w:i/>
          <w:color w:val="231F20"/>
        </w:rPr>
        <w:t>numbers</w:t>
      </w:r>
      <w:r w:rsidR="00C00064" w:rsidRPr="00061599">
        <w:rPr>
          <w:rFonts w:ascii="Tahoma" w:hAnsi="Tahoma" w:cs="Tahoma"/>
          <w:i/>
          <w:color w:val="231F20"/>
        </w:rPr>
        <w:t xml:space="preserve"> </w:t>
      </w:r>
      <w:r w:rsidRPr="00061599">
        <w:rPr>
          <w:rFonts w:ascii="Tahoma" w:hAnsi="Tahoma" w:cs="Tahoma"/>
          <w:i/>
          <w:color w:val="231F20"/>
        </w:rPr>
        <w:t>and</w:t>
      </w:r>
      <w:r w:rsidR="00C00064" w:rsidRPr="00061599">
        <w:rPr>
          <w:rFonts w:ascii="Tahoma" w:hAnsi="Tahoma" w:cs="Tahoma"/>
          <w:i/>
          <w:color w:val="231F20"/>
        </w:rPr>
        <w:t xml:space="preserve"> </w:t>
      </w:r>
      <w:r w:rsidRPr="00061599">
        <w:rPr>
          <w:rFonts w:ascii="Tahoma" w:hAnsi="Tahoma" w:cs="Tahoma"/>
          <w:i/>
          <w:color w:val="231F20"/>
        </w:rPr>
        <w:t>words</w:t>
      </w:r>
      <w:r w:rsidR="00C00064" w:rsidRPr="00061599">
        <w:rPr>
          <w:rFonts w:ascii="Tahoma" w:hAnsi="Tahoma" w:cs="Tahoma"/>
          <w:i/>
          <w:color w:val="231F20"/>
        </w:rPr>
        <w:t xml:space="preserve"> </w:t>
      </w:r>
      <w:r w:rsidRPr="00061599">
        <w:rPr>
          <w:rFonts w:ascii="Tahoma" w:hAnsi="Tahoma" w:cs="Tahoma"/>
          <w:i/>
          <w:color w:val="231F20"/>
        </w:rPr>
        <w:t>and</w:t>
      </w:r>
      <w:r w:rsidR="00C00064" w:rsidRPr="00061599">
        <w:rPr>
          <w:rFonts w:ascii="Tahoma" w:hAnsi="Tahoma" w:cs="Tahoma"/>
          <w:i/>
          <w:color w:val="231F20"/>
        </w:rPr>
        <w:t xml:space="preserve"> </w:t>
      </w:r>
      <w:r w:rsidRPr="00061599">
        <w:rPr>
          <w:rFonts w:ascii="Tahoma" w:hAnsi="Tahoma" w:cs="Tahoma"/>
          <w:i/>
          <w:color w:val="231F20"/>
        </w:rPr>
        <w:t>name</w:t>
      </w:r>
      <w:r w:rsidR="00C00064" w:rsidRPr="00061599">
        <w:rPr>
          <w:rFonts w:ascii="Tahoma" w:hAnsi="Tahoma" w:cs="Tahoma"/>
          <w:i/>
          <w:color w:val="231F20"/>
        </w:rPr>
        <w:t xml:space="preserve"> </w:t>
      </w:r>
      <w:r w:rsidRPr="00061599">
        <w:rPr>
          <w:rFonts w:ascii="Tahoma" w:hAnsi="Tahoma" w:cs="Tahoma"/>
          <w:i/>
          <w:color w:val="231F20"/>
        </w:rPr>
        <w:t>of</w:t>
      </w:r>
      <w:r w:rsidR="00C00064" w:rsidRPr="00061599">
        <w:rPr>
          <w:rFonts w:ascii="Tahoma" w:hAnsi="Tahoma" w:cs="Tahoma"/>
          <w:i/>
          <w:color w:val="231F20"/>
        </w:rPr>
        <w:t xml:space="preserve"> </w:t>
      </w:r>
      <w:r w:rsidRPr="00061599">
        <w:rPr>
          <w:rFonts w:ascii="Tahoma" w:hAnsi="Tahoma" w:cs="Tahoma"/>
          <w:i/>
          <w:color w:val="231F20"/>
        </w:rPr>
        <w:t>currency</w:t>
      </w:r>
      <w:r w:rsidR="00C00064" w:rsidRPr="00061599">
        <w:rPr>
          <w:rFonts w:ascii="Tahoma" w:hAnsi="Tahoma" w:cs="Tahoma"/>
          <w:i/>
          <w:color w:val="231F20"/>
        </w:rPr>
        <w:t>]</w:t>
      </w:r>
      <w:r w:rsidR="00C00064" w:rsidRPr="00061599">
        <w:rPr>
          <w:rFonts w:ascii="Tahoma" w:hAnsi="Tahoma" w:cs="Tahoma"/>
          <w:color w:val="231F20"/>
        </w:rPr>
        <w:t xml:space="preserve"> is </w:t>
      </w:r>
      <w:r w:rsidRPr="00061599">
        <w:rPr>
          <w:rFonts w:ascii="Tahoma" w:hAnsi="Tahoma" w:cs="Tahoma"/>
          <w:color w:val="231F20"/>
        </w:rPr>
        <w:t>here</w:t>
      </w:r>
      <w:r w:rsidR="00C00064" w:rsidRPr="00061599">
        <w:rPr>
          <w:rFonts w:ascii="Tahoma" w:hAnsi="Tahoma" w:cs="Tahoma"/>
          <w:color w:val="231F20"/>
        </w:rPr>
        <w:t xml:space="preserve"> </w:t>
      </w:r>
      <w:r w:rsidRPr="00061599">
        <w:rPr>
          <w:rFonts w:ascii="Tahoma" w:hAnsi="Tahoma" w:cs="Tahoma"/>
          <w:color w:val="231F20"/>
        </w:rPr>
        <w:t>by</w:t>
      </w:r>
      <w:r w:rsidR="00C00064" w:rsidRPr="00061599">
        <w:rPr>
          <w:rFonts w:ascii="Tahoma" w:hAnsi="Tahoma" w:cs="Tahoma"/>
          <w:color w:val="231F20"/>
        </w:rPr>
        <w:t xml:space="preserve"> </w:t>
      </w:r>
      <w:r w:rsidRPr="00061599">
        <w:rPr>
          <w:rFonts w:ascii="Tahoma" w:hAnsi="Tahoma" w:cs="Tahoma"/>
          <w:color w:val="231F20"/>
        </w:rPr>
        <w:t>accepted</w:t>
      </w:r>
      <w:r w:rsidR="00C00064" w:rsidRPr="00061599">
        <w:rPr>
          <w:rFonts w:ascii="Tahoma" w:hAnsi="Tahoma" w:cs="Tahoma"/>
          <w:color w:val="231F20"/>
        </w:rPr>
        <w:t xml:space="preserve"> </w:t>
      </w:r>
      <w:r w:rsidRPr="00061599">
        <w:rPr>
          <w:rFonts w:ascii="Tahoma" w:hAnsi="Tahoma" w:cs="Tahoma"/>
          <w:color w:val="231F20"/>
        </w:rPr>
        <w:t>by</w:t>
      </w:r>
      <w:r w:rsidR="00C00064" w:rsidRPr="00061599">
        <w:rPr>
          <w:rFonts w:ascii="Tahoma" w:hAnsi="Tahoma" w:cs="Tahoma"/>
          <w:color w:val="231F20"/>
        </w:rPr>
        <w:t xml:space="preserve"> </w:t>
      </w:r>
      <w:r w:rsidRPr="00061599">
        <w:rPr>
          <w:rFonts w:ascii="Tahoma" w:hAnsi="Tahoma" w:cs="Tahoma"/>
          <w:color w:val="231F20"/>
        </w:rPr>
        <w:t>our</w:t>
      </w:r>
      <w:r w:rsidR="00C00064" w:rsidRPr="00061599">
        <w:rPr>
          <w:rFonts w:ascii="Tahoma" w:hAnsi="Tahoma" w:cs="Tahoma"/>
          <w:color w:val="231F20"/>
        </w:rPr>
        <w:t xml:space="preserve"> </w:t>
      </w:r>
      <w:r w:rsidRPr="00061599">
        <w:rPr>
          <w:rFonts w:ascii="Tahoma" w:hAnsi="Tahoma" w:cs="Tahoma"/>
          <w:color w:val="231F20"/>
          <w:spacing w:val="-3"/>
        </w:rPr>
        <w:t>agency.</w:t>
      </w:r>
    </w:p>
    <w:p w14:paraId="042F1ED2" w14:textId="77777777" w:rsidR="00F20AEA" w:rsidRPr="00061599" w:rsidRDefault="00F20AEA">
      <w:pPr>
        <w:pStyle w:val="BodyText"/>
        <w:spacing w:before="9"/>
        <w:rPr>
          <w:rFonts w:ascii="Tahoma" w:hAnsi="Tahoma" w:cs="Tahoma"/>
        </w:rPr>
      </w:pPr>
    </w:p>
    <w:p w14:paraId="1EBE1643" w14:textId="3E54F638" w:rsidR="00F20AEA" w:rsidRPr="00061599" w:rsidRDefault="00206538">
      <w:pPr>
        <w:pStyle w:val="BodyText"/>
        <w:spacing w:line="230" w:lineRule="auto"/>
        <w:ind w:left="134" w:right="288"/>
        <w:jc w:val="both"/>
        <w:rPr>
          <w:rFonts w:ascii="Tahoma" w:hAnsi="Tahoma" w:cs="Tahoma"/>
        </w:rPr>
      </w:pPr>
      <w:r w:rsidRPr="00061599">
        <w:rPr>
          <w:rFonts w:ascii="Tahoma" w:hAnsi="Tahoma" w:cs="Tahoma"/>
          <w:color w:val="231F20"/>
          <w:spacing w:val="-8"/>
        </w:rPr>
        <w:t>You are</w:t>
      </w:r>
      <w:r w:rsidRPr="00061599">
        <w:rPr>
          <w:rFonts w:ascii="Tahoma" w:hAnsi="Tahoma" w:cs="Tahoma"/>
          <w:color w:val="231F20"/>
        </w:rPr>
        <w:t xml:space="preserve"> </w:t>
      </w:r>
      <w:r w:rsidR="0064449A" w:rsidRPr="00061599">
        <w:rPr>
          <w:rFonts w:ascii="Tahoma" w:hAnsi="Tahoma" w:cs="Tahoma"/>
          <w:color w:val="231F20"/>
        </w:rPr>
        <w:t>requested</w:t>
      </w:r>
      <w:r w:rsidRPr="00061599">
        <w:rPr>
          <w:rFonts w:ascii="Tahoma" w:hAnsi="Tahoma" w:cs="Tahoma"/>
          <w:color w:val="231F20"/>
        </w:rPr>
        <w:t xml:space="preserve"> </w:t>
      </w:r>
      <w:r w:rsidR="0064449A" w:rsidRPr="00061599">
        <w:rPr>
          <w:rFonts w:ascii="Tahoma" w:hAnsi="Tahoma" w:cs="Tahoma"/>
          <w:color w:val="231F20"/>
        </w:rPr>
        <w:t>to:(</w:t>
      </w:r>
      <w:proofErr w:type="spellStart"/>
      <w:r w:rsidR="0064449A" w:rsidRPr="00061599">
        <w:rPr>
          <w:rFonts w:ascii="Tahoma" w:hAnsi="Tahoma" w:cs="Tahoma"/>
          <w:color w:val="231F20"/>
        </w:rPr>
        <w:t>i</w:t>
      </w:r>
      <w:proofErr w:type="spellEnd"/>
      <w:r w:rsidR="0064449A" w:rsidRPr="00061599">
        <w:rPr>
          <w:rFonts w:ascii="Tahoma" w:hAnsi="Tahoma" w:cs="Tahoma"/>
          <w:color w:val="231F20"/>
        </w:rPr>
        <w:t>)</w:t>
      </w:r>
      <w:r w:rsidRPr="00061599">
        <w:rPr>
          <w:rFonts w:ascii="Tahoma" w:hAnsi="Tahoma" w:cs="Tahoma"/>
          <w:color w:val="231F20"/>
        </w:rPr>
        <w:t xml:space="preserve"> </w:t>
      </w:r>
      <w:r w:rsidR="0064449A" w:rsidRPr="00061599">
        <w:rPr>
          <w:rFonts w:ascii="Tahoma" w:hAnsi="Tahoma" w:cs="Tahoma"/>
          <w:color w:val="231F20"/>
        </w:rPr>
        <w:t>sign</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return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draft</w:t>
      </w:r>
      <w:r w:rsidRPr="00061599">
        <w:rPr>
          <w:rFonts w:ascii="Tahoma" w:hAnsi="Tahoma" w:cs="Tahoma"/>
          <w:color w:val="231F20"/>
        </w:rPr>
        <w:t xml:space="preserve"> </w:t>
      </w:r>
      <w:r w:rsidR="0064449A" w:rsidRPr="00061599">
        <w:rPr>
          <w:rFonts w:ascii="Tahoma" w:hAnsi="Tahoma" w:cs="Tahoma"/>
          <w:color w:val="231F20"/>
        </w:rPr>
        <w:t>negotiated</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attached</w:t>
      </w:r>
      <w:r w:rsidRPr="00061599">
        <w:rPr>
          <w:rFonts w:ascii="Tahoma" w:hAnsi="Tahoma" w:cs="Tahoma"/>
          <w:color w:val="231F20"/>
        </w:rPr>
        <w:t xml:space="preserve"> </w:t>
      </w:r>
      <w:r w:rsidR="0064449A" w:rsidRPr="00061599">
        <w:rPr>
          <w:rFonts w:ascii="Tahoma" w:hAnsi="Tahoma" w:cs="Tahoma"/>
          <w:color w:val="231F20"/>
        </w:rPr>
        <w:t>here</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within</w:t>
      </w:r>
      <w:r w:rsidRPr="00061599">
        <w:rPr>
          <w:rFonts w:ascii="Tahoma" w:hAnsi="Tahoma" w:cs="Tahoma"/>
          <w:color w:val="231F20"/>
        </w:rPr>
        <w:t xml:space="preserve"> </w:t>
      </w:r>
      <w:r w:rsidR="0064449A" w:rsidRPr="00061599">
        <w:rPr>
          <w:rFonts w:ascii="Tahoma" w:hAnsi="Tahoma" w:cs="Tahoma"/>
          <w:color w:val="231F20"/>
        </w:rPr>
        <w:t>eight</w:t>
      </w:r>
      <w:r w:rsidRPr="00061599">
        <w:rPr>
          <w:rFonts w:ascii="Tahoma" w:hAnsi="Tahoma" w:cs="Tahoma"/>
          <w:color w:val="231F20"/>
        </w:rPr>
        <w:t xml:space="preserve"> </w:t>
      </w:r>
      <w:r w:rsidR="0064449A" w:rsidRPr="00061599">
        <w:rPr>
          <w:rFonts w:ascii="Tahoma" w:hAnsi="Tahoma" w:cs="Tahoma"/>
          <w:color w:val="231F20"/>
        </w:rPr>
        <w:t>(8)</w:t>
      </w:r>
      <w:r w:rsidRPr="00061599">
        <w:rPr>
          <w:rFonts w:ascii="Tahoma" w:hAnsi="Tahoma" w:cs="Tahoma"/>
          <w:color w:val="231F20"/>
        </w:rPr>
        <w:t xml:space="preserve"> </w:t>
      </w:r>
      <w:r w:rsidR="0064449A" w:rsidRPr="00061599">
        <w:rPr>
          <w:rFonts w:ascii="Tahoma" w:hAnsi="Tahoma" w:cs="Tahoma"/>
          <w:color w:val="231F20"/>
        </w:rPr>
        <w:t>Business</w:t>
      </w:r>
      <w:r w:rsidRPr="00061599">
        <w:rPr>
          <w:rFonts w:ascii="Tahoma" w:hAnsi="Tahoma" w:cs="Tahoma"/>
          <w:color w:val="231F20"/>
        </w:rPr>
        <w:t xml:space="preserve"> </w:t>
      </w:r>
      <w:r w:rsidR="0064449A" w:rsidRPr="00061599">
        <w:rPr>
          <w:rFonts w:ascii="Tahoma" w:hAnsi="Tahoma" w:cs="Tahoma"/>
          <w:color w:val="231F20"/>
        </w:rPr>
        <w:t>Days from the date of receipt of this notiﬁcation; and (ii) furnish the additional information on beneﬁcial ownership in accordance with the Data Sheet of ITC 32.1 within eight (8) days using the Beneﬁcial Ownership Disclosure Form, included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Section</w:t>
      </w:r>
      <w:r w:rsidRPr="00061599">
        <w:rPr>
          <w:rFonts w:ascii="Tahoma" w:hAnsi="Tahoma" w:cs="Tahoma"/>
          <w:color w:val="231F20"/>
        </w:rPr>
        <w:t xml:space="preserve"> </w:t>
      </w:r>
      <w:r w:rsidR="0064449A" w:rsidRPr="00061599">
        <w:rPr>
          <w:rFonts w:ascii="Tahoma" w:hAnsi="Tahoma" w:cs="Tahoma"/>
          <w:color w:val="231F20"/>
        </w:rPr>
        <w:t>7</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Request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Proposals.</w:t>
      </w:r>
    </w:p>
    <w:p w14:paraId="7D68D61D" w14:textId="77777777" w:rsidR="00F20AEA" w:rsidRPr="00061599" w:rsidRDefault="00F20AEA">
      <w:pPr>
        <w:pStyle w:val="BodyText"/>
        <w:spacing w:before="4"/>
        <w:rPr>
          <w:rFonts w:ascii="Tahoma" w:hAnsi="Tahoma" w:cs="Tahoma"/>
        </w:rPr>
      </w:pPr>
    </w:p>
    <w:p w14:paraId="39EB0534" w14:textId="77777777" w:rsidR="00F20AEA" w:rsidRPr="00061599" w:rsidRDefault="0064449A">
      <w:pPr>
        <w:pStyle w:val="BodyText"/>
        <w:tabs>
          <w:tab w:val="left" w:pos="5671"/>
        </w:tabs>
        <w:spacing w:line="544" w:lineRule="auto"/>
        <w:ind w:left="134" w:right="4930"/>
        <w:jc w:val="both"/>
        <w:rPr>
          <w:rFonts w:ascii="Tahoma" w:hAnsi="Tahoma" w:cs="Tahoma"/>
        </w:rPr>
      </w:pPr>
      <w:r w:rsidRPr="00061599">
        <w:rPr>
          <w:rFonts w:ascii="Tahoma" w:hAnsi="Tahoma" w:cs="Tahoma"/>
          <w:color w:val="231F20"/>
        </w:rPr>
        <w:t>Authorized</w:t>
      </w:r>
      <w:r w:rsidR="00C00064" w:rsidRPr="00061599">
        <w:rPr>
          <w:rFonts w:ascii="Tahoma" w:hAnsi="Tahoma" w:cs="Tahoma"/>
          <w:color w:val="231F20"/>
        </w:rPr>
        <w:t xml:space="preserve"> </w:t>
      </w:r>
      <w:r w:rsidRPr="00061599">
        <w:rPr>
          <w:rFonts w:ascii="Tahoma" w:hAnsi="Tahoma" w:cs="Tahoma"/>
          <w:color w:val="231F20"/>
        </w:rPr>
        <w:t>Signature:</w:t>
      </w:r>
      <w:r w:rsidRPr="00061599">
        <w:rPr>
          <w:rFonts w:ascii="Tahoma" w:hAnsi="Tahoma" w:cs="Tahoma"/>
          <w:color w:val="231F20"/>
          <w:u w:val="single" w:color="221E1F"/>
        </w:rPr>
        <w:tab/>
      </w:r>
      <w:r w:rsidRPr="00061599">
        <w:rPr>
          <w:rFonts w:ascii="Tahoma" w:hAnsi="Tahoma" w:cs="Tahoma"/>
          <w:color w:val="231F20"/>
        </w:rPr>
        <w:t xml:space="preserve"> Name</w:t>
      </w:r>
      <w:r w:rsidR="00C00064" w:rsidRPr="00061599">
        <w:rPr>
          <w:rFonts w:ascii="Tahoma" w:hAnsi="Tahoma" w:cs="Tahoma"/>
          <w:color w:val="231F20"/>
        </w:rPr>
        <w:t xml:space="preserve"> </w:t>
      </w:r>
      <w:r w:rsidRPr="00061599">
        <w:rPr>
          <w:rFonts w:ascii="Tahoma" w:hAnsi="Tahoma" w:cs="Tahoma"/>
          <w:color w:val="231F20"/>
        </w:rPr>
        <w:t>and</w:t>
      </w:r>
      <w:r w:rsidR="00C00064" w:rsidRPr="00061599">
        <w:rPr>
          <w:rFonts w:ascii="Tahoma" w:hAnsi="Tahoma" w:cs="Tahoma"/>
          <w:color w:val="231F20"/>
        </w:rPr>
        <w:t xml:space="preserve"> </w:t>
      </w:r>
      <w:r w:rsidRPr="00061599">
        <w:rPr>
          <w:rFonts w:ascii="Tahoma" w:hAnsi="Tahoma" w:cs="Tahoma"/>
          <w:color w:val="231F20"/>
        </w:rPr>
        <w:t>Title</w:t>
      </w:r>
      <w:r w:rsidR="00C00064" w:rsidRPr="00061599">
        <w:rPr>
          <w:rFonts w:ascii="Tahoma" w:hAnsi="Tahoma" w:cs="Tahoma"/>
          <w:color w:val="231F20"/>
        </w:rPr>
        <w:t xml:space="preserve"> </w:t>
      </w:r>
      <w:r w:rsidRPr="00061599">
        <w:rPr>
          <w:rFonts w:ascii="Tahoma" w:hAnsi="Tahoma" w:cs="Tahoma"/>
          <w:color w:val="231F20"/>
        </w:rPr>
        <w:t>of</w:t>
      </w:r>
      <w:r w:rsidR="00C00064" w:rsidRPr="00061599">
        <w:rPr>
          <w:rFonts w:ascii="Tahoma" w:hAnsi="Tahoma" w:cs="Tahoma"/>
          <w:color w:val="231F20"/>
        </w:rPr>
        <w:t xml:space="preserve"> </w:t>
      </w:r>
      <w:r w:rsidRPr="00061599">
        <w:rPr>
          <w:rFonts w:ascii="Tahoma" w:hAnsi="Tahoma" w:cs="Tahoma"/>
          <w:color w:val="231F20"/>
        </w:rPr>
        <w:t>Signatory:</w:t>
      </w:r>
      <w:r w:rsidRPr="00061599">
        <w:rPr>
          <w:rFonts w:ascii="Tahoma" w:hAnsi="Tahoma" w:cs="Tahoma"/>
          <w:color w:val="231F20"/>
          <w:u w:val="single" w:color="221E1F"/>
        </w:rPr>
        <w:tab/>
      </w:r>
      <w:r w:rsidRPr="00061599">
        <w:rPr>
          <w:rFonts w:ascii="Tahoma" w:hAnsi="Tahoma" w:cs="Tahoma"/>
          <w:color w:val="231F20"/>
        </w:rPr>
        <w:t xml:space="preserve"> Name</w:t>
      </w:r>
      <w:r w:rsidR="00C00064" w:rsidRPr="00061599">
        <w:rPr>
          <w:rFonts w:ascii="Tahoma" w:hAnsi="Tahoma" w:cs="Tahoma"/>
          <w:color w:val="231F20"/>
        </w:rPr>
        <w:t xml:space="preserve"> </w:t>
      </w:r>
      <w:r w:rsidRPr="00061599">
        <w:rPr>
          <w:rFonts w:ascii="Tahoma" w:hAnsi="Tahoma" w:cs="Tahoma"/>
          <w:color w:val="231F20"/>
        </w:rPr>
        <w:t>of</w:t>
      </w:r>
      <w:r w:rsidR="00C00064" w:rsidRPr="00061599">
        <w:rPr>
          <w:rFonts w:ascii="Tahoma" w:hAnsi="Tahoma" w:cs="Tahoma"/>
          <w:color w:val="231F20"/>
        </w:rPr>
        <w:t xml:space="preserve"> </w:t>
      </w:r>
      <w:r w:rsidRPr="00061599">
        <w:rPr>
          <w:rFonts w:ascii="Tahoma" w:hAnsi="Tahoma" w:cs="Tahoma"/>
          <w:color w:val="231F20"/>
        </w:rPr>
        <w:t>Agency:</w:t>
      </w:r>
      <w:r w:rsidRPr="00061599">
        <w:rPr>
          <w:rFonts w:ascii="Tahoma" w:hAnsi="Tahoma" w:cs="Tahoma"/>
          <w:color w:val="231F20"/>
          <w:u w:val="single" w:color="221E1F"/>
        </w:rPr>
        <w:tab/>
      </w:r>
    </w:p>
    <w:p w14:paraId="083380AC" w14:textId="77777777" w:rsidR="00F20AEA" w:rsidRPr="00061599" w:rsidRDefault="00F20AEA">
      <w:pPr>
        <w:pStyle w:val="BodyText"/>
        <w:spacing w:before="8"/>
        <w:rPr>
          <w:rFonts w:ascii="Tahoma" w:hAnsi="Tahoma" w:cs="Tahoma"/>
        </w:rPr>
      </w:pPr>
    </w:p>
    <w:p w14:paraId="3ADC05B9" w14:textId="77777777" w:rsidR="00F20AEA" w:rsidRPr="00061599" w:rsidRDefault="0064449A">
      <w:pPr>
        <w:spacing w:before="122"/>
        <w:ind w:left="134"/>
        <w:rPr>
          <w:rFonts w:ascii="Tahoma" w:hAnsi="Tahoma" w:cs="Tahoma"/>
          <w:i/>
        </w:rPr>
      </w:pPr>
      <w:r w:rsidRPr="00061599">
        <w:rPr>
          <w:rFonts w:ascii="Tahoma" w:hAnsi="Tahoma" w:cs="Tahoma"/>
          <w:b/>
          <w:i/>
          <w:color w:val="231F20"/>
        </w:rPr>
        <w:t xml:space="preserve">Attachment: </w:t>
      </w:r>
      <w:r w:rsidRPr="00061599">
        <w:rPr>
          <w:rFonts w:ascii="Tahoma" w:hAnsi="Tahoma" w:cs="Tahoma"/>
          <w:i/>
          <w:color w:val="231F20"/>
        </w:rPr>
        <w:t>Draft Negotiated Contract</w:t>
      </w:r>
    </w:p>
    <w:p w14:paraId="25D46FBD" w14:textId="77777777" w:rsidR="00F20AEA" w:rsidRPr="00061599" w:rsidRDefault="00F20AEA">
      <w:pPr>
        <w:rPr>
          <w:rFonts w:ascii="Tahoma" w:hAnsi="Tahoma" w:cs="Tahoma"/>
        </w:rPr>
        <w:sectPr w:rsidR="00F20AEA" w:rsidRPr="00061599">
          <w:pgSz w:w="11910" w:h="16840"/>
          <w:pgMar w:top="360" w:right="560" w:bottom="640" w:left="720" w:header="0" w:footer="441" w:gutter="0"/>
          <w:cols w:space="720"/>
        </w:sectPr>
      </w:pPr>
    </w:p>
    <w:p w14:paraId="61CF5DDB" w14:textId="77777777" w:rsidR="00F20AEA" w:rsidRPr="00061599" w:rsidRDefault="00F20AEA">
      <w:pPr>
        <w:pStyle w:val="BodyText"/>
        <w:spacing w:before="3"/>
        <w:rPr>
          <w:rFonts w:ascii="Tahoma" w:hAnsi="Tahoma" w:cs="Tahoma"/>
          <w:i/>
        </w:rPr>
      </w:pPr>
    </w:p>
    <w:p w14:paraId="6B507D3D" w14:textId="56890A1F" w:rsidR="00F20AEA" w:rsidRPr="00061599" w:rsidRDefault="0064449A" w:rsidP="009470ED">
      <w:pPr>
        <w:pStyle w:val="Heading2"/>
        <w:numPr>
          <w:ilvl w:val="0"/>
          <w:numId w:val="5"/>
        </w:numPr>
        <w:tabs>
          <w:tab w:val="left" w:pos="491"/>
        </w:tabs>
        <w:spacing w:before="0"/>
        <w:ind w:left="490" w:hanging="360"/>
        <w:rPr>
          <w:rFonts w:ascii="Tahoma" w:hAnsi="Tahoma" w:cs="Tahoma"/>
          <w:color w:val="231F20"/>
          <w:sz w:val="22"/>
          <w:szCs w:val="22"/>
        </w:rPr>
      </w:pPr>
      <w:bookmarkStart w:id="309" w:name="_TOC_250000"/>
      <w:bookmarkStart w:id="310" w:name="_Hlk75248017"/>
      <w:r w:rsidRPr="00061599">
        <w:rPr>
          <w:rFonts w:ascii="Tahoma" w:hAnsi="Tahoma" w:cs="Tahoma"/>
          <w:color w:val="231F20"/>
          <w:sz w:val="22"/>
          <w:szCs w:val="22"/>
        </w:rPr>
        <w:t>BENEFICIAL OWNERSHIP DISCLOSURE</w:t>
      </w:r>
      <w:bookmarkEnd w:id="309"/>
      <w:r w:rsidR="00206538" w:rsidRPr="00061599">
        <w:rPr>
          <w:rFonts w:ascii="Tahoma" w:hAnsi="Tahoma" w:cs="Tahoma"/>
          <w:color w:val="231F20"/>
          <w:sz w:val="22"/>
          <w:szCs w:val="22"/>
        </w:rPr>
        <w:t xml:space="preserve"> </w:t>
      </w:r>
      <w:r w:rsidRPr="00061599">
        <w:rPr>
          <w:rFonts w:ascii="Tahoma" w:hAnsi="Tahoma" w:cs="Tahoma"/>
          <w:color w:val="231F20"/>
          <w:sz w:val="22"/>
          <w:szCs w:val="22"/>
        </w:rPr>
        <w:t>FORM</w:t>
      </w:r>
    </w:p>
    <w:p w14:paraId="06B7BB52" w14:textId="77777777" w:rsidR="00CE18DD" w:rsidRPr="00061599" w:rsidRDefault="00CE18DD" w:rsidP="00CE18DD">
      <w:pPr>
        <w:pStyle w:val="Heading2"/>
        <w:tabs>
          <w:tab w:val="left" w:pos="491"/>
        </w:tabs>
        <w:spacing w:before="0"/>
        <w:ind w:left="0"/>
        <w:jc w:val="center"/>
        <w:rPr>
          <w:rFonts w:ascii="Tahoma" w:hAnsi="Tahoma" w:cs="Tahoma"/>
          <w:color w:val="231F20"/>
          <w:sz w:val="22"/>
          <w:szCs w:val="22"/>
        </w:rPr>
      </w:pPr>
      <w:bookmarkStart w:id="311" w:name="_Hlk75259068"/>
      <w:bookmarkStart w:id="312" w:name="_Hlk75253063"/>
      <w:r w:rsidRPr="00061599">
        <w:rPr>
          <w:rFonts w:ascii="Tahoma" w:hAnsi="Tahoma" w:cs="Tahoma"/>
          <w:color w:val="231F20"/>
          <w:sz w:val="22"/>
          <w:szCs w:val="22"/>
        </w:rPr>
        <w:t>(Amended and issued pursuant to PPRA</w:t>
      </w:r>
      <w:r w:rsidRPr="00061599">
        <w:rPr>
          <w:rFonts w:ascii="Tahoma" w:eastAsiaTheme="minorHAnsi" w:hAnsi="Tahoma" w:cs="Tahoma"/>
          <w:sz w:val="22"/>
          <w:szCs w:val="22"/>
          <w:lang w:bidi="en-US"/>
        </w:rPr>
        <w:t xml:space="preserve"> CIRCULAR No. 02/2022)</w:t>
      </w:r>
    </w:p>
    <w:bookmarkEnd w:id="311"/>
    <w:p w14:paraId="5199DC4E" w14:textId="77777777" w:rsidR="00CE18DD" w:rsidRPr="00061599" w:rsidRDefault="00CE18DD" w:rsidP="00CE18DD">
      <w:pPr>
        <w:pStyle w:val="BodyText"/>
        <w:rPr>
          <w:rFonts w:ascii="Tahoma" w:hAnsi="Tahoma" w:cs="Tahoma"/>
          <w:b/>
        </w:rPr>
      </w:pPr>
      <w:r w:rsidRPr="00061599">
        <w:rPr>
          <w:rFonts w:ascii="Tahoma" w:hAnsi="Tahoma" w:cs="Tahoma"/>
          <w:noProof/>
          <w:lang w:val="en-GB" w:eastAsia="en-GB"/>
        </w:rPr>
        <mc:AlternateContent>
          <mc:Choice Requires="wps">
            <w:drawing>
              <wp:anchor distT="0" distB="0" distL="0" distR="0" simplePos="0" relativeHeight="251790336" behindDoc="0" locked="0" layoutInCell="1" allowOverlap="1" wp14:anchorId="7BDA4544" wp14:editId="35E52698">
                <wp:simplePos x="0" y="0"/>
                <wp:positionH relativeFrom="margin">
                  <wp:align>right</wp:align>
                </wp:positionH>
                <wp:positionV relativeFrom="paragraph">
                  <wp:posOffset>173355</wp:posOffset>
                </wp:positionV>
                <wp:extent cx="6731000" cy="1733550"/>
                <wp:effectExtent l="0" t="0" r="12700" b="19050"/>
                <wp:wrapTopAndBottom/>
                <wp:docPr id="47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733550"/>
                        </a:xfrm>
                        <a:prstGeom prst="rect">
                          <a:avLst/>
                        </a:prstGeom>
                        <a:noFill/>
                        <a:ln w="2743">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588505B0" w14:textId="77777777" w:rsidR="00CE18DD" w:rsidRDefault="00CE18DD" w:rsidP="00CE18DD">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14:paraId="02380550" w14:textId="77777777" w:rsidR="00CE18DD" w:rsidRPr="005D0A06" w:rsidRDefault="00CE18DD" w:rsidP="00CE18DD">
                            <w:pPr>
                              <w:spacing w:before="243" w:line="230" w:lineRule="auto"/>
                              <w:ind w:left="158"/>
                              <w:jc w:val="both"/>
                              <w:rPr>
                                <w:i/>
                              </w:rPr>
                            </w:pPr>
                            <w:r w:rsidRPr="005D0A06">
                              <w:rPr>
                                <w:i/>
                                <w:color w:val="231F20"/>
                              </w:rPr>
                              <w:t>This Beneﬁcial Ownership Disclosure Form (“Form”) is to be completed by the successful tenderer</w:t>
                            </w:r>
                            <w:r w:rsidRPr="005D0A06">
                              <w:rPr>
                                <w:rFonts w:asciiTheme="majorBidi" w:hAnsiTheme="majorBidi" w:cstheme="majorBidi"/>
                                <w:i/>
                              </w:rPr>
                              <w:t xml:space="preserve"> pursuant to Regulation </w:t>
                            </w:r>
                            <w:r>
                              <w:rPr>
                                <w:rFonts w:asciiTheme="majorBidi" w:hAnsiTheme="majorBidi" w:cstheme="majorBidi"/>
                                <w:i/>
                              </w:rPr>
                              <w:t>13 (2A) and 13 (6)</w:t>
                            </w:r>
                            <w:r w:rsidRPr="005D0A06">
                              <w:rPr>
                                <w:rFonts w:asciiTheme="majorBidi" w:hAnsiTheme="majorBidi" w:cstheme="majorBidi"/>
                                <w:i/>
                              </w:rPr>
                              <w:t xml:space="preserve"> of the Companies (Beneficial Ownership Information) Regulations, 202</w:t>
                            </w:r>
                            <w:r>
                              <w:rPr>
                                <w:rFonts w:asciiTheme="majorBidi" w:hAnsiTheme="majorBidi" w:cstheme="majorBidi"/>
                                <w:i/>
                              </w:rPr>
                              <w:t>0</w:t>
                            </w:r>
                            <w:r w:rsidRPr="005D0A06">
                              <w:rPr>
                                <w:i/>
                                <w:color w:val="231F20"/>
                              </w:rPr>
                              <w:t xml:space="preserve">. In case of joint venture, the tenderer must submit a separate Form for each </w:t>
                            </w:r>
                            <w:r w:rsidRPr="005D0A06">
                              <w:rPr>
                                <w:i/>
                                <w:color w:val="231F20"/>
                                <w:spacing w:val="-4"/>
                              </w:rPr>
                              <w:t xml:space="preserve">member. </w:t>
                            </w:r>
                            <w:r w:rsidRPr="005D0A06">
                              <w:rPr>
                                <w:i/>
                                <w:color w:val="231F20"/>
                              </w:rPr>
                              <w:t>The beneﬁcial ownership information to be submitted in this Form shall be current as of the date of its submission.</w:t>
                            </w:r>
                          </w:p>
                          <w:p w14:paraId="3A306F68" w14:textId="77777777" w:rsidR="00CE18DD" w:rsidRDefault="00CE18DD" w:rsidP="00CE18DD">
                            <w:pPr>
                              <w:spacing w:before="246" w:line="230" w:lineRule="auto"/>
                              <w:ind w:left="158"/>
                              <w:rPr>
                                <w:i/>
                                <w:color w:val="231F20"/>
                              </w:rPr>
                            </w:pPr>
                            <w:r>
                              <w:rPr>
                                <w:i/>
                                <w:color w:val="231F20"/>
                              </w:rPr>
                              <w:t xml:space="preserve">For the purposes of this Form, a Beneﬁcial Owner of a Tenderer is any natural person who ultimately owns or controls the legal person (tenderer) or arrangements or a natural person on whose behalf a transaction is </w:t>
                            </w:r>
                            <w:proofErr w:type="gramStart"/>
                            <w:r>
                              <w:rPr>
                                <w:i/>
                                <w:color w:val="231F20"/>
                              </w:rPr>
                              <w:t>conducted, and</w:t>
                            </w:r>
                            <w:proofErr w:type="gramEnd"/>
                            <w:r>
                              <w:rPr>
                                <w:i/>
                                <w:color w:val="231F20"/>
                              </w:rPr>
                              <w:t xml:space="preserve"> includes those persons who exercise ultimate effective control over a legal person (Tenderer) or arrangement.</w:t>
                            </w:r>
                          </w:p>
                          <w:p w14:paraId="6F2EBC1A" w14:textId="77777777" w:rsidR="00CE18DD" w:rsidRDefault="00CE18DD" w:rsidP="00CE18DD">
                            <w:pPr>
                              <w:spacing w:before="246" w:line="230" w:lineRule="auto"/>
                              <w:ind w:left="158"/>
                              <w:rPr>
                                <w:i/>
                              </w:rPr>
                            </w:pPr>
                          </w:p>
                          <w:p w14:paraId="6EF321AF" w14:textId="77777777" w:rsidR="00CE18DD" w:rsidRDefault="00CE18DD" w:rsidP="00CE18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A4544" id="Text Box 12" o:spid="_x0000_s1031" type="#_x0000_t202" style="position:absolute;margin-left:478.8pt;margin-top:13.65pt;width:530pt;height:136.5pt;z-index:25179033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" filled="f" strokecolor="#231f20" strokeweight=".07619mm">
                <v:textbox inset="0,0,0,0">
                  <w:txbxContent>
                    <w:p w14:paraId="588505B0" w14:textId="77777777" w:rsidR="00CE18DD" w:rsidRDefault="00CE18DD" w:rsidP="00CE18DD">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14:paraId="02380550" w14:textId="77777777" w:rsidR="00CE18DD" w:rsidRPr="005D0A06" w:rsidRDefault="00CE18DD" w:rsidP="00CE18DD">
                      <w:pPr>
                        <w:spacing w:before="243" w:line="230" w:lineRule="auto"/>
                        <w:ind w:left="158"/>
                        <w:jc w:val="both"/>
                        <w:rPr>
                          <w:i/>
                        </w:rPr>
                      </w:pPr>
                      <w:r w:rsidRPr="005D0A06">
                        <w:rPr>
                          <w:i/>
                          <w:color w:val="231F20"/>
                        </w:rPr>
                        <w:t xml:space="preserve">This Beneﬁcial Ownership Disclosure Form (“Form”) is to be completed by the successful </w:t>
                      </w:r>
                      <w:proofErr w:type="spellStart"/>
                      <w:r w:rsidRPr="005D0A06">
                        <w:rPr>
                          <w:i/>
                          <w:color w:val="231F20"/>
                        </w:rPr>
                        <w:t>tenderer</w:t>
                      </w:r>
                      <w:proofErr w:type="spellEnd"/>
                      <w:r w:rsidRPr="005D0A06">
                        <w:rPr>
                          <w:rFonts w:asciiTheme="majorBidi" w:hAnsiTheme="majorBidi" w:cstheme="majorBidi"/>
                          <w:i/>
                        </w:rPr>
                        <w:t xml:space="preserve"> pursuant to Regulation </w:t>
                      </w:r>
                      <w:r>
                        <w:rPr>
                          <w:rFonts w:asciiTheme="majorBidi" w:hAnsiTheme="majorBidi" w:cstheme="majorBidi"/>
                          <w:i/>
                        </w:rPr>
                        <w:t>13 (2A) and 13 (6)</w:t>
                      </w:r>
                      <w:r w:rsidRPr="005D0A06">
                        <w:rPr>
                          <w:rFonts w:asciiTheme="majorBidi" w:hAnsiTheme="majorBidi" w:cstheme="majorBidi"/>
                          <w:i/>
                        </w:rPr>
                        <w:t xml:space="preserve"> of the Companies (Beneficial Ownership Information) Regulations, 202</w:t>
                      </w:r>
                      <w:r>
                        <w:rPr>
                          <w:rFonts w:asciiTheme="majorBidi" w:hAnsiTheme="majorBidi" w:cstheme="majorBidi"/>
                          <w:i/>
                        </w:rPr>
                        <w:t>0</w:t>
                      </w:r>
                      <w:r w:rsidRPr="005D0A06">
                        <w:rPr>
                          <w:i/>
                          <w:color w:val="231F20"/>
                        </w:rPr>
                        <w:t xml:space="preserve">. In case of joint venture, the tenderer must submit a separate Form for each </w:t>
                      </w:r>
                      <w:r w:rsidRPr="005D0A06">
                        <w:rPr>
                          <w:i/>
                          <w:color w:val="231F20"/>
                          <w:spacing w:val="-4"/>
                        </w:rPr>
                        <w:t xml:space="preserve">member. </w:t>
                      </w:r>
                      <w:r w:rsidRPr="005D0A06">
                        <w:rPr>
                          <w:i/>
                          <w:color w:val="231F20"/>
                        </w:rPr>
                        <w:t>The beneﬁcial ownership information to be submitted in this Form shall be current as of the date of its submission.</w:t>
                      </w:r>
                    </w:p>
                    <w:p w14:paraId="3A306F68" w14:textId="77777777" w:rsidR="00CE18DD" w:rsidRDefault="00CE18DD" w:rsidP="00CE18DD">
                      <w:pPr>
                        <w:spacing w:before="246" w:line="230" w:lineRule="auto"/>
                        <w:ind w:left="158"/>
                        <w:rPr>
                          <w:i/>
                          <w:color w:val="231F20"/>
                        </w:rPr>
                      </w:pPr>
                      <w:r>
                        <w:rPr>
                          <w:i/>
                          <w:color w:val="231F20"/>
                        </w:rPr>
                        <w:t xml:space="preserve">For the purposes of this Form, a Beneﬁcial Owner of a Tenderer is any natural person who ultimately owns or controls the legal person (tenderer) or arrangements or a natural person on whose behalf a transaction is </w:t>
                      </w:r>
                      <w:proofErr w:type="gramStart"/>
                      <w:r>
                        <w:rPr>
                          <w:i/>
                          <w:color w:val="231F20"/>
                        </w:rPr>
                        <w:t>conducted, and</w:t>
                      </w:r>
                      <w:proofErr w:type="gramEnd"/>
                      <w:r>
                        <w:rPr>
                          <w:i/>
                          <w:color w:val="231F20"/>
                        </w:rPr>
                        <w:t xml:space="preserve"> includes those persons who exercise ultimate effective control over a legal person (Tenderer) or arrangement.</w:t>
                      </w:r>
                    </w:p>
                    <w:p w14:paraId="6F2EBC1A" w14:textId="77777777" w:rsidR="00CE18DD" w:rsidRDefault="00CE18DD" w:rsidP="00CE18DD">
                      <w:pPr>
                        <w:spacing w:before="246" w:line="230" w:lineRule="auto"/>
                        <w:ind w:left="158"/>
                        <w:rPr>
                          <w:i/>
                        </w:rPr>
                      </w:pPr>
                    </w:p>
                    <w:p w14:paraId="6EF321AF" w14:textId="77777777" w:rsidR="00CE18DD" w:rsidRDefault="00CE18DD" w:rsidP="00CE18DD"/>
                  </w:txbxContent>
                </v:textbox>
                <w10:wrap type="topAndBottom" anchorx="margin"/>
              </v:shape>
            </w:pict>
          </mc:Fallback>
        </mc:AlternateContent>
      </w:r>
    </w:p>
    <w:p w14:paraId="16A5884D" w14:textId="77777777" w:rsidR="00CE18DD" w:rsidRPr="00061599" w:rsidRDefault="00CE18DD" w:rsidP="00CE18DD">
      <w:pPr>
        <w:pStyle w:val="BodyText"/>
        <w:rPr>
          <w:rFonts w:ascii="Tahoma" w:hAnsi="Tahoma" w:cs="Tahoma"/>
          <w:b/>
        </w:rPr>
      </w:pPr>
    </w:p>
    <w:p w14:paraId="676AB2B5" w14:textId="77777777" w:rsidR="00CE18DD" w:rsidRPr="00061599" w:rsidRDefault="00CE18DD" w:rsidP="00CE18DD">
      <w:pPr>
        <w:tabs>
          <w:tab w:val="left" w:pos="3427"/>
          <w:tab w:val="left" w:pos="5753"/>
          <w:tab w:val="left" w:pos="6867"/>
        </w:tabs>
        <w:spacing w:before="124" w:line="345" w:lineRule="auto"/>
        <w:ind w:right="1661"/>
        <w:rPr>
          <w:rFonts w:ascii="Tahoma" w:hAnsi="Tahoma" w:cs="Tahoma"/>
          <w:i/>
        </w:rPr>
      </w:pPr>
      <w:r w:rsidRPr="00061599">
        <w:rPr>
          <w:rFonts w:ascii="Tahoma" w:hAnsi="Tahoma" w:cs="Tahoma"/>
          <w:color w:val="231F20"/>
        </w:rPr>
        <w:t>Tender Reference No.:</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w:t>
      </w:r>
      <w:r w:rsidRPr="00061599">
        <w:rPr>
          <w:rFonts w:ascii="Tahoma" w:hAnsi="Tahoma" w:cs="Tahoma"/>
          <w:i/>
          <w:color w:val="231F20"/>
        </w:rPr>
        <w:t>insert identiﬁcation no</w:t>
      </w:r>
      <w:r w:rsidRPr="00061599">
        <w:rPr>
          <w:rFonts w:ascii="Tahoma" w:hAnsi="Tahoma" w:cs="Tahoma"/>
          <w:color w:val="231F20"/>
        </w:rPr>
        <w:t>] Name of the Tender Title/Description:</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i/>
          <w:color w:val="231F20"/>
        </w:rPr>
        <w:t xml:space="preserve">[insert name of the assignment] </w:t>
      </w:r>
      <w:r w:rsidRPr="00061599">
        <w:rPr>
          <w:rFonts w:ascii="Tahoma" w:hAnsi="Tahoma" w:cs="Tahoma"/>
          <w:color w:val="231F20"/>
          <w:spacing w:val="-6"/>
        </w:rPr>
        <w:t>to:</w:t>
      </w:r>
      <w:r w:rsidRPr="00061599">
        <w:rPr>
          <w:rFonts w:ascii="Tahoma" w:hAnsi="Tahoma" w:cs="Tahoma"/>
          <w:color w:val="231F20"/>
          <w:spacing w:val="-6"/>
          <w:u w:val="single" w:color="221E1F"/>
        </w:rPr>
        <w:tab/>
      </w:r>
      <w:r w:rsidRPr="00061599">
        <w:rPr>
          <w:rFonts w:ascii="Tahoma" w:hAnsi="Tahoma" w:cs="Tahoma"/>
          <w:i/>
          <w:color w:val="231F20"/>
        </w:rPr>
        <w:t>[insert complete name of Procuring Entity]</w:t>
      </w:r>
    </w:p>
    <w:p w14:paraId="0356C790" w14:textId="77777777" w:rsidR="00CE18DD" w:rsidRPr="00061599" w:rsidRDefault="00CE18DD" w:rsidP="00CE18DD">
      <w:pPr>
        <w:tabs>
          <w:tab w:val="left" w:pos="6035"/>
        </w:tabs>
        <w:spacing w:before="255" w:line="230" w:lineRule="auto"/>
        <w:ind w:right="289"/>
        <w:jc w:val="both"/>
        <w:rPr>
          <w:rFonts w:ascii="Tahoma" w:hAnsi="Tahoma" w:cs="Tahoma"/>
          <w:i/>
          <w:color w:val="231F20"/>
        </w:rPr>
      </w:pPr>
      <w:r w:rsidRPr="00061599">
        <w:rPr>
          <w:rFonts w:ascii="Tahoma" w:hAnsi="Tahoma" w:cs="Tahoma"/>
          <w:color w:val="231F20"/>
        </w:rPr>
        <w:t>In response to the requirement in your notiﬁcation of award dated</w:t>
      </w:r>
      <w:r w:rsidRPr="00061599">
        <w:rPr>
          <w:rFonts w:ascii="Tahoma" w:hAnsi="Tahoma" w:cs="Tahoma"/>
          <w:color w:val="231F20"/>
          <w:u w:val="single" w:color="221E1F"/>
        </w:rPr>
        <w:tab/>
      </w:r>
      <w:r w:rsidRPr="00061599">
        <w:rPr>
          <w:rFonts w:ascii="Tahoma" w:hAnsi="Tahoma" w:cs="Tahoma"/>
          <w:i/>
          <w:color w:val="231F20"/>
        </w:rPr>
        <w:t xml:space="preserve">[insert date of notiﬁcation of award] </w:t>
      </w:r>
      <w:r w:rsidRPr="00061599">
        <w:rPr>
          <w:rFonts w:ascii="Tahoma" w:hAnsi="Tahoma" w:cs="Tahoma"/>
          <w:color w:val="231F20"/>
        </w:rPr>
        <w:t>to furnish additional information on beneﬁcial ownership:</w:t>
      </w:r>
      <w:r w:rsidRPr="00061599">
        <w:rPr>
          <w:rFonts w:ascii="Tahoma" w:hAnsi="Tahoma" w:cs="Tahoma"/>
          <w:color w:val="231F20"/>
          <w:u w:val="single" w:color="221E1F"/>
        </w:rPr>
        <w:tab/>
      </w:r>
      <w:r w:rsidRPr="00061599">
        <w:rPr>
          <w:rFonts w:ascii="Tahoma" w:hAnsi="Tahoma" w:cs="Tahoma"/>
          <w:i/>
          <w:color w:val="231F20"/>
        </w:rPr>
        <w:t xml:space="preserve">[select one option as applicable and delete the options that </w:t>
      </w:r>
      <w:r w:rsidRPr="00061599">
        <w:rPr>
          <w:rFonts w:ascii="Tahoma" w:hAnsi="Tahoma" w:cs="Tahoma"/>
          <w:i/>
          <w:color w:val="231F20"/>
          <w:spacing w:val="-3"/>
        </w:rPr>
        <w:t xml:space="preserve">are </w:t>
      </w:r>
      <w:r w:rsidRPr="00061599">
        <w:rPr>
          <w:rFonts w:ascii="Tahoma" w:hAnsi="Tahoma" w:cs="Tahoma"/>
          <w:i/>
          <w:color w:val="231F20"/>
        </w:rPr>
        <w:t>not applicable]</w:t>
      </w:r>
    </w:p>
    <w:p w14:paraId="333291D1" w14:textId="77777777" w:rsidR="00CE18DD" w:rsidRPr="00061599" w:rsidRDefault="00CE18DD">
      <w:pPr>
        <w:pStyle w:val="BodyText"/>
        <w:numPr>
          <w:ilvl w:val="0"/>
          <w:numId w:val="86"/>
        </w:numPr>
        <w:tabs>
          <w:tab w:val="left" w:pos="534"/>
        </w:tabs>
        <w:spacing w:before="238"/>
        <w:rPr>
          <w:rFonts w:ascii="Tahoma" w:hAnsi="Tahoma" w:cs="Tahoma"/>
        </w:rPr>
      </w:pPr>
      <w:r w:rsidRPr="00061599">
        <w:rPr>
          <w:rFonts w:ascii="Tahoma" w:hAnsi="Tahoma" w:cs="Tahoma"/>
          <w:color w:val="231F20"/>
          <w:spacing w:val="-9"/>
        </w:rPr>
        <w:t xml:space="preserve">We </w:t>
      </w:r>
      <w:r w:rsidRPr="00061599">
        <w:rPr>
          <w:rFonts w:ascii="Tahoma" w:hAnsi="Tahoma" w:cs="Tahoma"/>
          <w:color w:val="231F20"/>
        </w:rPr>
        <w:t>here by provide the following beneﬁcial ownership information.</w:t>
      </w:r>
    </w:p>
    <w:p w14:paraId="3610C2BD" w14:textId="77777777" w:rsidR="00CE18DD" w:rsidRPr="00061599" w:rsidRDefault="00CE18DD" w:rsidP="00CE18DD">
      <w:pPr>
        <w:pStyle w:val="Heading6"/>
        <w:spacing w:before="235"/>
        <w:ind w:left="134"/>
        <w:rPr>
          <w:rFonts w:ascii="Tahoma" w:hAnsi="Tahoma" w:cs="Tahoma"/>
        </w:rPr>
      </w:pPr>
      <w:r w:rsidRPr="00061599">
        <w:rPr>
          <w:rFonts w:ascii="Tahoma" w:hAnsi="Tahoma" w:cs="Tahoma"/>
          <w:color w:val="231F20"/>
        </w:rPr>
        <w:t>Details of beneﬁcial ownership</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705"/>
        <w:gridCol w:w="1535"/>
        <w:gridCol w:w="1260"/>
        <w:gridCol w:w="1620"/>
        <w:gridCol w:w="1885"/>
        <w:gridCol w:w="1440"/>
      </w:tblGrid>
      <w:tr w:rsidR="00CE18DD" w:rsidRPr="00061599" w14:paraId="6E0BB89B" w14:textId="77777777" w:rsidTr="000B5812">
        <w:trPr>
          <w:trHeight w:val="20"/>
          <w:tblHeader/>
        </w:trPr>
        <w:tc>
          <w:tcPr>
            <w:tcW w:w="450" w:type="dxa"/>
          </w:tcPr>
          <w:p w14:paraId="3C0B8EE6" w14:textId="77777777" w:rsidR="00CE18DD" w:rsidRPr="00061599" w:rsidRDefault="00CE18DD" w:rsidP="000B5812">
            <w:pPr>
              <w:rPr>
                <w:rFonts w:ascii="Tahoma" w:hAnsi="Tahoma" w:cs="Tahoma"/>
                <w:b/>
              </w:rPr>
            </w:pPr>
          </w:p>
        </w:tc>
        <w:tc>
          <w:tcPr>
            <w:tcW w:w="3240" w:type="dxa"/>
            <w:gridSpan w:val="2"/>
            <w:shd w:val="clear" w:color="auto" w:fill="auto"/>
          </w:tcPr>
          <w:p w14:paraId="2275D6E9" w14:textId="77777777" w:rsidR="00CE18DD" w:rsidRPr="00061599" w:rsidRDefault="00CE18DD" w:rsidP="000B5812">
            <w:pPr>
              <w:rPr>
                <w:rFonts w:ascii="Tahoma" w:hAnsi="Tahoma" w:cs="Tahoma"/>
                <w:b/>
              </w:rPr>
            </w:pPr>
            <w:r w:rsidRPr="00061599">
              <w:rPr>
                <w:rFonts w:ascii="Tahoma" w:hAnsi="Tahoma" w:cs="Tahoma"/>
                <w:b/>
              </w:rPr>
              <w:t xml:space="preserve">Details of all Beneficial Owners </w:t>
            </w:r>
          </w:p>
          <w:p w14:paraId="1DC27BD1" w14:textId="77777777" w:rsidR="00CE18DD" w:rsidRPr="00061599" w:rsidRDefault="00CE18DD" w:rsidP="000B5812">
            <w:pPr>
              <w:rPr>
                <w:rFonts w:ascii="Tahoma" w:hAnsi="Tahoma" w:cs="Tahoma"/>
                <w:b/>
              </w:rPr>
            </w:pPr>
          </w:p>
        </w:tc>
        <w:tc>
          <w:tcPr>
            <w:tcW w:w="1260" w:type="dxa"/>
            <w:shd w:val="clear" w:color="auto" w:fill="auto"/>
          </w:tcPr>
          <w:p w14:paraId="4914CC3A" w14:textId="77777777" w:rsidR="00CE18DD" w:rsidRPr="00061599" w:rsidRDefault="00CE18DD" w:rsidP="000B5812">
            <w:pPr>
              <w:rPr>
                <w:rFonts w:ascii="Tahoma" w:hAnsi="Tahoma" w:cs="Tahoma"/>
                <w:b/>
              </w:rPr>
            </w:pPr>
            <w:proofErr w:type="gramStart"/>
            <w:r w:rsidRPr="00061599">
              <w:rPr>
                <w:rFonts w:ascii="Tahoma" w:hAnsi="Tahoma" w:cs="Tahoma"/>
                <w:b/>
              </w:rPr>
              <w:t>%  of</w:t>
            </w:r>
            <w:proofErr w:type="gramEnd"/>
            <w:r w:rsidRPr="00061599">
              <w:rPr>
                <w:rFonts w:ascii="Tahoma" w:hAnsi="Tahoma" w:cs="Tahoma"/>
                <w:b/>
              </w:rPr>
              <w:t xml:space="preserve"> shares </w:t>
            </w:r>
            <w:r w:rsidRPr="00061599">
              <w:rPr>
                <w:rFonts w:ascii="Tahoma" w:hAnsi="Tahoma" w:cs="Tahoma"/>
                <w:b/>
                <w:w w:val="95"/>
              </w:rPr>
              <w:t>a</w:t>
            </w:r>
            <w:r w:rsidRPr="00061599">
              <w:rPr>
                <w:rFonts w:ascii="Tahoma" w:hAnsi="Tahoma" w:cs="Tahoma"/>
                <w:b/>
                <w:spacing w:val="-9"/>
                <w:w w:val="95"/>
              </w:rPr>
              <w:t xml:space="preserve"> </w:t>
            </w:r>
            <w:r w:rsidRPr="00061599">
              <w:rPr>
                <w:rFonts w:ascii="Tahoma" w:hAnsi="Tahoma" w:cs="Tahoma"/>
                <w:b/>
                <w:w w:val="95"/>
              </w:rPr>
              <w:t>person holds</w:t>
            </w:r>
            <w:r w:rsidRPr="00061599">
              <w:rPr>
                <w:rFonts w:ascii="Tahoma" w:hAnsi="Tahoma" w:cs="Tahoma"/>
                <w:b/>
                <w:spacing w:val="-1"/>
                <w:w w:val="95"/>
              </w:rPr>
              <w:t xml:space="preserve"> </w:t>
            </w:r>
            <w:r w:rsidRPr="00061599">
              <w:rPr>
                <w:rFonts w:ascii="Tahoma" w:hAnsi="Tahoma" w:cs="Tahoma"/>
                <w:b/>
                <w:w w:val="95"/>
              </w:rPr>
              <w:t>in</w:t>
            </w:r>
            <w:r w:rsidRPr="00061599">
              <w:rPr>
                <w:rFonts w:ascii="Tahoma" w:hAnsi="Tahoma" w:cs="Tahoma"/>
                <w:b/>
                <w:spacing w:val="-8"/>
                <w:w w:val="95"/>
              </w:rPr>
              <w:t xml:space="preserve"> </w:t>
            </w:r>
            <w:r w:rsidRPr="00061599">
              <w:rPr>
                <w:rFonts w:ascii="Tahoma" w:hAnsi="Tahoma" w:cs="Tahoma"/>
                <w:b/>
                <w:w w:val="95"/>
              </w:rPr>
              <w:t xml:space="preserve">the </w:t>
            </w:r>
            <w:r w:rsidRPr="00061599">
              <w:rPr>
                <w:rFonts w:ascii="Tahoma" w:hAnsi="Tahoma" w:cs="Tahoma"/>
                <w:b/>
                <w:spacing w:val="-2"/>
              </w:rPr>
              <w:t>company</w:t>
            </w:r>
            <w:r w:rsidRPr="00061599">
              <w:rPr>
                <w:rFonts w:ascii="Tahoma" w:hAnsi="Tahoma" w:cs="Tahoma"/>
                <w:b/>
              </w:rPr>
              <w:t xml:space="preserve"> Directly or indirectly </w:t>
            </w:r>
          </w:p>
          <w:p w14:paraId="3DEBBBF7" w14:textId="77777777" w:rsidR="00CE18DD" w:rsidRPr="00061599" w:rsidRDefault="00CE18DD" w:rsidP="000B5812">
            <w:pPr>
              <w:rPr>
                <w:rFonts w:ascii="Tahoma" w:hAnsi="Tahoma" w:cs="Tahoma"/>
                <w:b/>
              </w:rPr>
            </w:pPr>
          </w:p>
        </w:tc>
        <w:tc>
          <w:tcPr>
            <w:tcW w:w="1620" w:type="dxa"/>
            <w:shd w:val="clear" w:color="auto" w:fill="auto"/>
          </w:tcPr>
          <w:p w14:paraId="1796C5FB" w14:textId="77777777" w:rsidR="00CE18DD" w:rsidRPr="00061599" w:rsidRDefault="00CE18DD" w:rsidP="000B5812">
            <w:pPr>
              <w:pStyle w:val="TableParagraph"/>
              <w:tabs>
                <w:tab w:val="left" w:pos="489"/>
              </w:tabs>
              <w:ind w:right="127"/>
              <w:rPr>
                <w:rFonts w:ascii="Tahoma" w:hAnsi="Tahoma" w:cs="Tahoma"/>
                <w:b/>
              </w:rPr>
            </w:pPr>
            <w:r w:rsidRPr="00061599">
              <w:rPr>
                <w:rFonts w:ascii="Tahoma" w:hAnsi="Tahoma" w:cs="Tahoma"/>
                <w:b/>
                <w:w w:val="95"/>
              </w:rPr>
              <w:t>% of</w:t>
            </w:r>
            <w:r w:rsidRPr="00061599">
              <w:rPr>
                <w:rFonts w:ascii="Tahoma" w:hAnsi="Tahoma" w:cs="Tahoma"/>
                <w:b/>
                <w:spacing w:val="-7"/>
                <w:w w:val="95"/>
              </w:rPr>
              <w:t xml:space="preserve"> </w:t>
            </w:r>
            <w:r w:rsidRPr="00061599">
              <w:rPr>
                <w:rFonts w:ascii="Tahoma" w:hAnsi="Tahoma" w:cs="Tahoma"/>
                <w:b/>
                <w:w w:val="95"/>
              </w:rPr>
              <w:t>voting</w:t>
            </w:r>
            <w:r w:rsidRPr="00061599">
              <w:rPr>
                <w:rFonts w:ascii="Tahoma" w:hAnsi="Tahoma" w:cs="Tahoma"/>
                <w:b/>
                <w:spacing w:val="-1"/>
                <w:w w:val="95"/>
              </w:rPr>
              <w:t xml:space="preserve"> </w:t>
            </w:r>
            <w:proofErr w:type="gramStart"/>
            <w:r w:rsidRPr="00061599">
              <w:rPr>
                <w:rFonts w:ascii="Tahoma" w:hAnsi="Tahoma" w:cs="Tahoma"/>
                <w:b/>
                <w:w w:val="95"/>
              </w:rPr>
              <w:t>rights</w:t>
            </w:r>
            <w:proofErr w:type="gramEnd"/>
            <w:r w:rsidRPr="00061599">
              <w:rPr>
                <w:rFonts w:ascii="Tahoma" w:hAnsi="Tahoma" w:cs="Tahoma"/>
                <w:b/>
                <w:w w:val="95"/>
              </w:rPr>
              <w:t xml:space="preserve"> a</w:t>
            </w:r>
            <w:r w:rsidRPr="00061599">
              <w:rPr>
                <w:rFonts w:ascii="Tahoma" w:hAnsi="Tahoma" w:cs="Tahoma"/>
                <w:b/>
                <w:spacing w:val="-6"/>
                <w:w w:val="95"/>
              </w:rPr>
              <w:t xml:space="preserve"> </w:t>
            </w:r>
            <w:r w:rsidRPr="00061599">
              <w:rPr>
                <w:rFonts w:ascii="Tahoma" w:hAnsi="Tahoma" w:cs="Tahoma"/>
                <w:b/>
                <w:w w:val="95"/>
              </w:rPr>
              <w:t>person holds</w:t>
            </w:r>
            <w:r w:rsidRPr="00061599">
              <w:rPr>
                <w:rFonts w:ascii="Tahoma" w:hAnsi="Tahoma" w:cs="Tahoma"/>
                <w:b/>
                <w:spacing w:val="-2"/>
                <w:w w:val="95"/>
              </w:rPr>
              <w:t xml:space="preserve"> </w:t>
            </w:r>
            <w:r w:rsidRPr="00061599">
              <w:rPr>
                <w:rFonts w:ascii="Tahoma" w:hAnsi="Tahoma" w:cs="Tahoma"/>
                <w:b/>
                <w:w w:val="95"/>
              </w:rPr>
              <w:t xml:space="preserve">in </w:t>
            </w:r>
            <w:r w:rsidRPr="00061599">
              <w:rPr>
                <w:rFonts w:ascii="Tahoma" w:hAnsi="Tahoma" w:cs="Tahoma"/>
                <w:b/>
              </w:rPr>
              <w:t>the company</w:t>
            </w:r>
          </w:p>
        </w:tc>
        <w:tc>
          <w:tcPr>
            <w:tcW w:w="1885" w:type="dxa"/>
            <w:shd w:val="clear" w:color="auto" w:fill="auto"/>
          </w:tcPr>
          <w:p w14:paraId="0E35DA18" w14:textId="77777777" w:rsidR="00CE18DD" w:rsidRPr="00061599" w:rsidRDefault="00CE18DD" w:rsidP="000B5812">
            <w:pPr>
              <w:widowControl/>
              <w:autoSpaceDE/>
              <w:autoSpaceDN/>
              <w:jc w:val="both"/>
              <w:textAlignment w:val="baseline"/>
              <w:rPr>
                <w:rFonts w:ascii="Tahoma" w:hAnsi="Tahoma" w:cs="Tahoma"/>
                <w:color w:val="000000"/>
              </w:rPr>
            </w:pPr>
            <w:r w:rsidRPr="00061599">
              <w:rPr>
                <w:rFonts w:ascii="Tahoma" w:hAnsi="Tahoma" w:cs="Tahoma"/>
                <w:b/>
              </w:rPr>
              <w:t xml:space="preserve">Whether a person directly or indirectly holds a right to appoint or remove a member of the board of directors of the company or an equivalent governing body of the Tenderer </w:t>
            </w:r>
            <w:r w:rsidRPr="00061599">
              <w:rPr>
                <w:rFonts w:ascii="Tahoma" w:hAnsi="Tahoma" w:cs="Tahoma"/>
                <w:color w:val="000000"/>
              </w:rPr>
              <w:t>(Yes / No)</w:t>
            </w:r>
          </w:p>
        </w:tc>
        <w:tc>
          <w:tcPr>
            <w:tcW w:w="1440" w:type="dxa"/>
          </w:tcPr>
          <w:p w14:paraId="42FC8F21" w14:textId="77777777" w:rsidR="00CE18DD" w:rsidRPr="00061599" w:rsidRDefault="00CE18DD" w:rsidP="000B5812">
            <w:pPr>
              <w:rPr>
                <w:rFonts w:ascii="Tahoma" w:hAnsi="Tahoma" w:cs="Tahoma"/>
                <w:b/>
              </w:rPr>
            </w:pPr>
            <w:r w:rsidRPr="00061599">
              <w:rPr>
                <w:rFonts w:ascii="Tahoma" w:hAnsi="Tahoma" w:cs="Tahoma"/>
                <w:b/>
              </w:rPr>
              <w:t xml:space="preserve">Whether a person directly or indirectly </w:t>
            </w:r>
            <w:r w:rsidRPr="00061599">
              <w:rPr>
                <w:rFonts w:ascii="Tahoma" w:hAnsi="Tahoma" w:cs="Tahoma"/>
                <w:b/>
                <w:spacing w:val="-2"/>
              </w:rPr>
              <w:t>exercises</w:t>
            </w:r>
            <w:r w:rsidRPr="00061599">
              <w:rPr>
                <w:rFonts w:ascii="Tahoma" w:hAnsi="Tahoma" w:cs="Tahoma"/>
                <w:b/>
              </w:rPr>
              <w:t xml:space="preserve"> </w:t>
            </w:r>
            <w:r w:rsidRPr="00061599">
              <w:rPr>
                <w:rFonts w:ascii="Tahoma" w:hAnsi="Tahoma" w:cs="Tahoma"/>
                <w:b/>
                <w:spacing w:val="-2"/>
              </w:rPr>
              <w:t>significant</w:t>
            </w:r>
            <w:r w:rsidRPr="00061599">
              <w:rPr>
                <w:rFonts w:ascii="Tahoma" w:hAnsi="Tahoma" w:cs="Tahoma"/>
                <w:b/>
              </w:rPr>
              <w:t xml:space="preserve"> </w:t>
            </w:r>
            <w:r w:rsidRPr="00061599">
              <w:rPr>
                <w:rFonts w:ascii="Tahoma" w:hAnsi="Tahoma" w:cs="Tahoma"/>
                <w:b/>
                <w:spacing w:val="-2"/>
              </w:rPr>
              <w:t xml:space="preserve">influence </w:t>
            </w:r>
            <w:r w:rsidRPr="00061599">
              <w:rPr>
                <w:rFonts w:ascii="Tahoma" w:hAnsi="Tahoma" w:cs="Tahoma"/>
                <w:b/>
                <w:spacing w:val="-8"/>
              </w:rPr>
              <w:t xml:space="preserve">or </w:t>
            </w:r>
            <w:r w:rsidRPr="00061599">
              <w:rPr>
                <w:rFonts w:ascii="Tahoma" w:hAnsi="Tahoma" w:cs="Tahoma"/>
                <w:b/>
              </w:rPr>
              <w:t>control over the</w:t>
            </w:r>
            <w:r w:rsidRPr="00061599">
              <w:rPr>
                <w:rFonts w:ascii="Tahoma" w:hAnsi="Tahoma" w:cs="Tahoma"/>
                <w:b/>
                <w:spacing w:val="-5"/>
              </w:rPr>
              <w:t xml:space="preserve"> Company (</w:t>
            </w:r>
            <w:proofErr w:type="gramStart"/>
            <w:r w:rsidRPr="00061599">
              <w:rPr>
                <w:rFonts w:ascii="Tahoma" w:hAnsi="Tahoma" w:cs="Tahoma"/>
                <w:b/>
                <w:spacing w:val="-5"/>
              </w:rPr>
              <w:t xml:space="preserve">tenderer) </w:t>
            </w:r>
            <w:r w:rsidRPr="00061599">
              <w:rPr>
                <w:rFonts w:ascii="Tahoma" w:hAnsi="Tahoma" w:cs="Tahoma"/>
                <w:b/>
              </w:rPr>
              <w:t xml:space="preserve"> (</w:t>
            </w:r>
            <w:proofErr w:type="gramEnd"/>
            <w:r w:rsidRPr="00061599">
              <w:rPr>
                <w:rFonts w:ascii="Tahoma" w:hAnsi="Tahoma" w:cs="Tahoma"/>
                <w:b/>
              </w:rPr>
              <w:t>Yes / No)</w:t>
            </w:r>
          </w:p>
        </w:tc>
      </w:tr>
      <w:tr w:rsidR="00CE18DD" w:rsidRPr="00061599" w14:paraId="6A59B79C" w14:textId="77777777" w:rsidTr="000B5812">
        <w:trPr>
          <w:trHeight w:val="20"/>
        </w:trPr>
        <w:tc>
          <w:tcPr>
            <w:tcW w:w="450" w:type="dxa"/>
            <w:vMerge w:val="restart"/>
          </w:tcPr>
          <w:p w14:paraId="52B6076C" w14:textId="77777777" w:rsidR="00CE18DD" w:rsidRPr="00061599" w:rsidRDefault="00CE18DD" w:rsidP="000B5812">
            <w:pPr>
              <w:spacing w:before="60" w:after="60"/>
              <w:rPr>
                <w:rFonts w:ascii="Tahoma" w:hAnsi="Tahoma" w:cs="Tahoma"/>
                <w:b/>
              </w:rPr>
            </w:pPr>
          </w:p>
          <w:p w14:paraId="2C47907A" w14:textId="77777777" w:rsidR="00CE18DD" w:rsidRPr="00061599" w:rsidRDefault="00CE18DD" w:rsidP="000B5812">
            <w:pPr>
              <w:spacing w:before="60" w:after="60"/>
              <w:rPr>
                <w:rFonts w:ascii="Tahoma" w:hAnsi="Tahoma" w:cs="Tahoma"/>
                <w:b/>
              </w:rPr>
            </w:pPr>
          </w:p>
          <w:p w14:paraId="507E74C8" w14:textId="77777777" w:rsidR="00CE18DD" w:rsidRPr="00061599" w:rsidRDefault="00CE18DD" w:rsidP="000B5812">
            <w:pPr>
              <w:spacing w:before="60" w:after="60"/>
              <w:rPr>
                <w:rFonts w:ascii="Tahoma" w:hAnsi="Tahoma" w:cs="Tahoma"/>
                <w:b/>
              </w:rPr>
            </w:pPr>
          </w:p>
          <w:p w14:paraId="1E52FC0B" w14:textId="77777777" w:rsidR="00CE18DD" w:rsidRPr="00061599" w:rsidRDefault="00CE18DD" w:rsidP="000B5812">
            <w:pPr>
              <w:spacing w:before="60" w:after="60"/>
              <w:rPr>
                <w:rFonts w:ascii="Tahoma" w:hAnsi="Tahoma" w:cs="Tahoma"/>
                <w:b/>
              </w:rPr>
            </w:pPr>
            <w:r w:rsidRPr="00061599">
              <w:rPr>
                <w:rFonts w:ascii="Tahoma" w:hAnsi="Tahoma" w:cs="Tahoma"/>
                <w:b/>
              </w:rPr>
              <w:t>1.</w:t>
            </w:r>
          </w:p>
        </w:tc>
        <w:tc>
          <w:tcPr>
            <w:tcW w:w="1705" w:type="dxa"/>
            <w:shd w:val="clear" w:color="auto" w:fill="auto"/>
          </w:tcPr>
          <w:p w14:paraId="709BEE3C" w14:textId="77777777" w:rsidR="00CE18DD" w:rsidRPr="00061599" w:rsidRDefault="00CE18DD" w:rsidP="000B5812">
            <w:pPr>
              <w:spacing w:before="60" w:after="60"/>
              <w:rPr>
                <w:rFonts w:ascii="Tahoma" w:hAnsi="Tahoma" w:cs="Tahoma"/>
                <w:spacing w:val="-4"/>
              </w:rPr>
            </w:pPr>
            <w:r w:rsidRPr="00061599">
              <w:rPr>
                <w:rFonts w:ascii="Tahoma" w:hAnsi="Tahoma" w:cs="Tahoma"/>
                <w:w w:val="95"/>
              </w:rPr>
              <w:t>Full</w:t>
            </w:r>
            <w:r w:rsidRPr="00061599">
              <w:rPr>
                <w:rFonts w:ascii="Tahoma" w:hAnsi="Tahoma" w:cs="Tahoma"/>
                <w:spacing w:val="-5"/>
                <w:w w:val="95"/>
              </w:rPr>
              <w:t xml:space="preserve"> </w:t>
            </w:r>
            <w:r w:rsidRPr="00061599">
              <w:rPr>
                <w:rFonts w:ascii="Tahoma" w:hAnsi="Tahoma" w:cs="Tahoma"/>
                <w:spacing w:val="-4"/>
              </w:rPr>
              <w:t>Name</w:t>
            </w:r>
          </w:p>
        </w:tc>
        <w:tc>
          <w:tcPr>
            <w:tcW w:w="1535" w:type="dxa"/>
          </w:tcPr>
          <w:p w14:paraId="290F7580" w14:textId="77777777" w:rsidR="00CE18DD" w:rsidRPr="00061599" w:rsidRDefault="00CE18DD" w:rsidP="000B5812">
            <w:pPr>
              <w:spacing w:before="60" w:after="60"/>
              <w:rPr>
                <w:rFonts w:ascii="Tahoma" w:hAnsi="Tahoma" w:cs="Tahoma"/>
              </w:rPr>
            </w:pPr>
          </w:p>
        </w:tc>
        <w:tc>
          <w:tcPr>
            <w:tcW w:w="1260" w:type="dxa"/>
            <w:vMerge w:val="restart"/>
            <w:shd w:val="clear" w:color="auto" w:fill="auto"/>
          </w:tcPr>
          <w:p w14:paraId="511B7329" w14:textId="77777777" w:rsidR="00CE18DD" w:rsidRPr="00061599" w:rsidRDefault="00CE18DD" w:rsidP="000B5812">
            <w:pPr>
              <w:spacing w:before="60" w:after="60"/>
              <w:rPr>
                <w:rFonts w:ascii="Tahoma" w:hAnsi="Tahoma" w:cs="Tahoma"/>
                <w:spacing w:val="-2"/>
              </w:rPr>
            </w:pPr>
            <w:r w:rsidRPr="00061599">
              <w:rPr>
                <w:rFonts w:ascii="Tahoma" w:hAnsi="Tahoma" w:cs="Tahoma"/>
                <w:spacing w:val="-2"/>
              </w:rPr>
              <w:t>Directly-----------</w:t>
            </w:r>
            <w:r w:rsidRPr="00061599">
              <w:rPr>
                <w:rFonts w:ascii="Tahoma" w:hAnsi="Tahoma" w:cs="Tahoma"/>
              </w:rPr>
              <w:tab/>
              <w:t>%</w:t>
            </w:r>
            <w:r w:rsidRPr="00061599">
              <w:rPr>
                <w:rFonts w:ascii="Tahoma" w:hAnsi="Tahoma" w:cs="Tahoma"/>
                <w:spacing w:val="-5"/>
              </w:rPr>
              <w:t xml:space="preserve"> </w:t>
            </w:r>
            <w:r w:rsidRPr="00061599">
              <w:rPr>
                <w:rFonts w:ascii="Tahoma" w:hAnsi="Tahoma" w:cs="Tahoma"/>
              </w:rPr>
              <w:t>of</w:t>
            </w:r>
            <w:r w:rsidRPr="00061599">
              <w:rPr>
                <w:rFonts w:ascii="Tahoma" w:hAnsi="Tahoma" w:cs="Tahoma"/>
                <w:spacing w:val="-2"/>
              </w:rPr>
              <w:t xml:space="preserve"> shares </w:t>
            </w:r>
          </w:p>
          <w:p w14:paraId="251DC68F" w14:textId="77777777" w:rsidR="00CE18DD" w:rsidRPr="00061599" w:rsidRDefault="00CE18DD" w:rsidP="000B5812">
            <w:pPr>
              <w:spacing w:before="60" w:after="60"/>
              <w:rPr>
                <w:rFonts w:ascii="Tahoma" w:hAnsi="Tahoma" w:cs="Tahoma"/>
                <w:spacing w:val="-2"/>
              </w:rPr>
            </w:pPr>
          </w:p>
          <w:p w14:paraId="02572D8D" w14:textId="77777777" w:rsidR="00CE18DD" w:rsidRPr="00061599" w:rsidRDefault="00CE18DD" w:rsidP="000B5812">
            <w:pPr>
              <w:spacing w:before="60" w:after="60"/>
              <w:rPr>
                <w:rFonts w:ascii="Tahoma" w:hAnsi="Tahoma" w:cs="Tahoma"/>
                <w:spacing w:val="-2"/>
              </w:rPr>
            </w:pPr>
          </w:p>
          <w:p w14:paraId="657B2647" w14:textId="77777777" w:rsidR="00CE18DD" w:rsidRPr="00061599" w:rsidRDefault="00CE18DD" w:rsidP="000B5812">
            <w:pPr>
              <w:spacing w:before="60" w:after="60"/>
              <w:rPr>
                <w:rFonts w:ascii="Tahoma" w:hAnsi="Tahoma" w:cs="Tahoma"/>
              </w:rPr>
            </w:pPr>
            <w:r w:rsidRPr="00061599">
              <w:rPr>
                <w:rFonts w:ascii="Tahoma" w:hAnsi="Tahoma" w:cs="Tahoma"/>
                <w:spacing w:val="-2"/>
              </w:rPr>
              <w:t>Indirectly----------</w:t>
            </w:r>
            <w:r w:rsidRPr="00061599">
              <w:rPr>
                <w:rFonts w:ascii="Tahoma" w:hAnsi="Tahoma" w:cs="Tahoma"/>
              </w:rPr>
              <w:tab/>
              <w:t>%</w:t>
            </w:r>
            <w:r w:rsidRPr="00061599">
              <w:rPr>
                <w:rFonts w:ascii="Tahoma" w:hAnsi="Tahoma" w:cs="Tahoma"/>
                <w:spacing w:val="-5"/>
              </w:rPr>
              <w:t xml:space="preserve"> </w:t>
            </w:r>
            <w:r w:rsidRPr="00061599">
              <w:rPr>
                <w:rFonts w:ascii="Tahoma" w:hAnsi="Tahoma" w:cs="Tahoma"/>
              </w:rPr>
              <w:t>of</w:t>
            </w:r>
            <w:r w:rsidRPr="00061599">
              <w:rPr>
                <w:rFonts w:ascii="Tahoma" w:hAnsi="Tahoma" w:cs="Tahoma"/>
                <w:spacing w:val="-2"/>
              </w:rPr>
              <w:t xml:space="preserve"> shares</w:t>
            </w:r>
          </w:p>
        </w:tc>
        <w:tc>
          <w:tcPr>
            <w:tcW w:w="1620" w:type="dxa"/>
            <w:vMerge w:val="restart"/>
            <w:shd w:val="clear" w:color="auto" w:fill="auto"/>
          </w:tcPr>
          <w:p w14:paraId="40786A81" w14:textId="77777777" w:rsidR="00CE18DD" w:rsidRPr="00061599" w:rsidRDefault="00CE18DD" w:rsidP="000B5812">
            <w:pPr>
              <w:spacing w:before="60" w:after="60"/>
              <w:rPr>
                <w:rFonts w:ascii="Tahoma" w:hAnsi="Tahoma" w:cs="Tahoma"/>
                <w:spacing w:val="-2"/>
              </w:rPr>
            </w:pPr>
            <w:r w:rsidRPr="00061599">
              <w:rPr>
                <w:rFonts w:ascii="Tahoma" w:hAnsi="Tahoma" w:cs="Tahoma"/>
                <w:spacing w:val="-2"/>
              </w:rPr>
              <w:t>Directly</w:t>
            </w:r>
            <w:r w:rsidRPr="00061599">
              <w:rPr>
                <w:rFonts w:ascii="Tahoma" w:hAnsi="Tahoma" w:cs="Tahoma"/>
              </w:rPr>
              <w:t>…………</w:t>
            </w:r>
            <w:proofErr w:type="gramStart"/>
            <w:r w:rsidRPr="00061599">
              <w:rPr>
                <w:rFonts w:ascii="Tahoma" w:hAnsi="Tahoma" w:cs="Tahoma"/>
              </w:rPr>
              <w:t>….%</w:t>
            </w:r>
            <w:proofErr w:type="gramEnd"/>
            <w:r w:rsidRPr="00061599">
              <w:rPr>
                <w:rFonts w:ascii="Tahoma" w:hAnsi="Tahoma" w:cs="Tahoma"/>
                <w:spacing w:val="-13"/>
              </w:rPr>
              <w:t xml:space="preserve"> </w:t>
            </w:r>
            <w:r w:rsidRPr="00061599">
              <w:rPr>
                <w:rFonts w:ascii="Tahoma" w:hAnsi="Tahoma" w:cs="Tahoma"/>
              </w:rPr>
              <w:t>of</w:t>
            </w:r>
            <w:r w:rsidRPr="00061599">
              <w:rPr>
                <w:rFonts w:ascii="Tahoma" w:hAnsi="Tahoma" w:cs="Tahoma"/>
                <w:spacing w:val="-13"/>
              </w:rPr>
              <w:t xml:space="preserve"> </w:t>
            </w:r>
            <w:r w:rsidRPr="00061599">
              <w:rPr>
                <w:rFonts w:ascii="Tahoma" w:hAnsi="Tahoma" w:cs="Tahoma"/>
              </w:rPr>
              <w:t>voting</w:t>
            </w:r>
            <w:r w:rsidRPr="00061599">
              <w:rPr>
                <w:rFonts w:ascii="Tahoma" w:hAnsi="Tahoma" w:cs="Tahoma"/>
                <w:spacing w:val="-7"/>
              </w:rPr>
              <w:t xml:space="preserve"> </w:t>
            </w:r>
            <w:r w:rsidRPr="00061599">
              <w:rPr>
                <w:rFonts w:ascii="Tahoma" w:hAnsi="Tahoma" w:cs="Tahoma"/>
                <w:spacing w:val="-2"/>
              </w:rPr>
              <w:t>rights</w:t>
            </w:r>
          </w:p>
          <w:p w14:paraId="669AB93E" w14:textId="77777777" w:rsidR="00CE18DD" w:rsidRPr="00061599" w:rsidRDefault="00CE18DD" w:rsidP="000B5812">
            <w:pPr>
              <w:spacing w:before="60" w:after="60"/>
              <w:rPr>
                <w:rFonts w:ascii="Tahoma" w:hAnsi="Tahoma" w:cs="Tahoma"/>
                <w:spacing w:val="-2"/>
              </w:rPr>
            </w:pPr>
          </w:p>
          <w:p w14:paraId="58C16C51" w14:textId="77777777" w:rsidR="00CE18DD" w:rsidRPr="00061599" w:rsidRDefault="00CE18DD" w:rsidP="000B5812">
            <w:pPr>
              <w:spacing w:before="60" w:after="60"/>
              <w:rPr>
                <w:rFonts w:ascii="Tahoma" w:hAnsi="Tahoma" w:cs="Tahoma"/>
              </w:rPr>
            </w:pPr>
            <w:r w:rsidRPr="00061599">
              <w:rPr>
                <w:rFonts w:ascii="Tahoma" w:hAnsi="Tahoma" w:cs="Tahoma"/>
                <w:spacing w:val="-2"/>
              </w:rPr>
              <w:t>Indirectly----------</w:t>
            </w:r>
            <w:r w:rsidRPr="00061599">
              <w:rPr>
                <w:rFonts w:ascii="Tahoma" w:hAnsi="Tahoma" w:cs="Tahoma"/>
              </w:rPr>
              <w:t>%</w:t>
            </w:r>
            <w:r w:rsidRPr="00061599">
              <w:rPr>
                <w:rFonts w:ascii="Tahoma" w:hAnsi="Tahoma" w:cs="Tahoma"/>
                <w:spacing w:val="-13"/>
              </w:rPr>
              <w:t xml:space="preserve"> </w:t>
            </w:r>
            <w:r w:rsidRPr="00061599">
              <w:rPr>
                <w:rFonts w:ascii="Tahoma" w:hAnsi="Tahoma" w:cs="Tahoma"/>
              </w:rPr>
              <w:t>of</w:t>
            </w:r>
            <w:r w:rsidRPr="00061599">
              <w:rPr>
                <w:rFonts w:ascii="Tahoma" w:hAnsi="Tahoma" w:cs="Tahoma"/>
                <w:spacing w:val="-9"/>
              </w:rPr>
              <w:t xml:space="preserve"> </w:t>
            </w:r>
            <w:r w:rsidRPr="00061599">
              <w:rPr>
                <w:rFonts w:ascii="Tahoma" w:hAnsi="Tahoma" w:cs="Tahoma"/>
              </w:rPr>
              <w:t>voting</w:t>
            </w:r>
            <w:r w:rsidRPr="00061599">
              <w:rPr>
                <w:rFonts w:ascii="Tahoma" w:hAnsi="Tahoma" w:cs="Tahoma"/>
                <w:spacing w:val="-6"/>
              </w:rPr>
              <w:t xml:space="preserve"> </w:t>
            </w:r>
            <w:r w:rsidRPr="00061599">
              <w:rPr>
                <w:rFonts w:ascii="Tahoma" w:hAnsi="Tahoma" w:cs="Tahoma"/>
                <w:spacing w:val="-2"/>
              </w:rPr>
              <w:t>rights</w:t>
            </w:r>
          </w:p>
        </w:tc>
        <w:tc>
          <w:tcPr>
            <w:tcW w:w="1885" w:type="dxa"/>
            <w:vMerge w:val="restart"/>
            <w:shd w:val="clear" w:color="auto" w:fill="auto"/>
          </w:tcPr>
          <w:p w14:paraId="0F6555BE" w14:textId="77777777" w:rsidR="00CE18DD" w:rsidRPr="00061599" w:rsidRDefault="00CE18DD">
            <w:pPr>
              <w:widowControl/>
              <w:numPr>
                <w:ilvl w:val="0"/>
                <w:numId w:val="118"/>
              </w:numPr>
              <w:tabs>
                <w:tab w:val="clear" w:pos="720"/>
              </w:tabs>
              <w:autoSpaceDE/>
              <w:autoSpaceDN/>
              <w:ind w:left="170" w:hanging="180"/>
              <w:jc w:val="both"/>
              <w:textAlignment w:val="baseline"/>
              <w:rPr>
                <w:rFonts w:ascii="Tahoma" w:hAnsi="Tahoma" w:cs="Tahoma"/>
                <w:color w:val="000000"/>
              </w:rPr>
            </w:pPr>
            <w:r w:rsidRPr="00061599">
              <w:rPr>
                <w:rFonts w:ascii="Tahoma" w:hAnsi="Tahoma" w:cs="Tahoma"/>
                <w:color w:val="000000"/>
              </w:rPr>
              <w:t xml:space="preserve">Having the right to appoint </w:t>
            </w:r>
            <w:proofErr w:type="gramStart"/>
            <w:r w:rsidRPr="00061599">
              <w:rPr>
                <w:rFonts w:ascii="Tahoma" w:hAnsi="Tahoma" w:cs="Tahoma"/>
                <w:color w:val="000000"/>
              </w:rPr>
              <w:t>a majority of</w:t>
            </w:r>
            <w:proofErr w:type="gramEnd"/>
            <w:r w:rsidRPr="00061599">
              <w:rPr>
                <w:rFonts w:ascii="Tahoma" w:hAnsi="Tahoma" w:cs="Tahoma"/>
                <w:color w:val="000000"/>
              </w:rPr>
              <w:t xml:space="preserve"> the board of the directors or an equivalent governing body of the Tenderer: Yes -----No----</w:t>
            </w:r>
          </w:p>
          <w:p w14:paraId="3D97063B" w14:textId="77777777" w:rsidR="00CE18DD" w:rsidRPr="00061599" w:rsidRDefault="00CE18DD">
            <w:pPr>
              <w:widowControl/>
              <w:numPr>
                <w:ilvl w:val="0"/>
                <w:numId w:val="118"/>
              </w:numPr>
              <w:tabs>
                <w:tab w:val="clear" w:pos="720"/>
              </w:tabs>
              <w:autoSpaceDE/>
              <w:autoSpaceDN/>
              <w:ind w:left="170" w:hanging="180"/>
              <w:jc w:val="both"/>
              <w:textAlignment w:val="baseline"/>
              <w:rPr>
                <w:rFonts w:ascii="Tahoma" w:hAnsi="Tahoma" w:cs="Tahoma"/>
                <w:color w:val="000000"/>
              </w:rPr>
            </w:pPr>
            <w:r w:rsidRPr="00061599">
              <w:rPr>
                <w:rFonts w:ascii="Tahoma" w:hAnsi="Tahoma" w:cs="Tahoma"/>
                <w:color w:val="000000"/>
              </w:rPr>
              <w:t xml:space="preserve">Is this right held directly or </w:t>
            </w:r>
            <w:proofErr w:type="gramStart"/>
            <w:r w:rsidRPr="00061599">
              <w:rPr>
                <w:rFonts w:ascii="Tahoma" w:hAnsi="Tahoma" w:cs="Tahoma"/>
                <w:color w:val="000000"/>
              </w:rPr>
              <w:t>indirectly?:</w:t>
            </w:r>
            <w:proofErr w:type="gramEnd"/>
          </w:p>
          <w:p w14:paraId="65D6E5B7" w14:textId="77777777" w:rsidR="00CE18DD" w:rsidRPr="00061599" w:rsidRDefault="00CE18DD" w:rsidP="000B5812">
            <w:pPr>
              <w:widowControl/>
              <w:autoSpaceDE/>
              <w:autoSpaceDN/>
              <w:ind w:left="170"/>
              <w:jc w:val="both"/>
              <w:textAlignment w:val="baseline"/>
              <w:rPr>
                <w:rFonts w:ascii="Tahoma" w:hAnsi="Tahoma" w:cs="Tahoma"/>
                <w:color w:val="000000"/>
              </w:rPr>
            </w:pPr>
          </w:p>
          <w:p w14:paraId="003786FC" w14:textId="77777777" w:rsidR="00CE18DD" w:rsidRPr="00061599" w:rsidRDefault="00CE18DD" w:rsidP="000B5812">
            <w:pPr>
              <w:widowControl/>
              <w:autoSpaceDE/>
              <w:autoSpaceDN/>
              <w:ind w:left="170"/>
              <w:jc w:val="both"/>
              <w:textAlignment w:val="baseline"/>
              <w:rPr>
                <w:rFonts w:ascii="Tahoma" w:hAnsi="Tahoma" w:cs="Tahoma"/>
                <w:color w:val="000000"/>
              </w:rPr>
            </w:pPr>
            <w:r w:rsidRPr="00061599">
              <w:rPr>
                <w:rFonts w:ascii="Tahoma" w:hAnsi="Tahoma" w:cs="Tahoma"/>
                <w:color w:val="000000"/>
              </w:rPr>
              <w:t xml:space="preserve"> Direct………………… </w:t>
            </w:r>
          </w:p>
          <w:p w14:paraId="6D421B6E" w14:textId="77777777" w:rsidR="00CE18DD" w:rsidRPr="00061599" w:rsidRDefault="00CE18DD" w:rsidP="000B5812">
            <w:pPr>
              <w:widowControl/>
              <w:autoSpaceDE/>
              <w:autoSpaceDN/>
              <w:ind w:left="170"/>
              <w:jc w:val="both"/>
              <w:textAlignment w:val="baseline"/>
              <w:rPr>
                <w:rFonts w:ascii="Tahoma" w:hAnsi="Tahoma" w:cs="Tahoma"/>
                <w:color w:val="000000"/>
              </w:rPr>
            </w:pPr>
          </w:p>
          <w:p w14:paraId="1C233969" w14:textId="77777777" w:rsidR="00CE18DD" w:rsidRPr="00061599" w:rsidRDefault="00CE18DD" w:rsidP="000B5812">
            <w:pPr>
              <w:widowControl/>
              <w:autoSpaceDE/>
              <w:autoSpaceDN/>
              <w:ind w:left="170"/>
              <w:jc w:val="both"/>
              <w:textAlignment w:val="baseline"/>
              <w:rPr>
                <w:rFonts w:ascii="Tahoma" w:hAnsi="Tahoma" w:cs="Tahoma"/>
                <w:color w:val="000000"/>
              </w:rPr>
            </w:pPr>
            <w:r w:rsidRPr="00061599">
              <w:rPr>
                <w:rFonts w:ascii="Tahoma" w:hAnsi="Tahoma" w:cs="Tahoma"/>
                <w:color w:val="000000"/>
              </w:rPr>
              <w:t xml:space="preserve"> Indirect………………...</w:t>
            </w:r>
          </w:p>
          <w:p w14:paraId="0E5E28F8" w14:textId="77777777" w:rsidR="00CE18DD" w:rsidRPr="00061599" w:rsidRDefault="00CE18DD" w:rsidP="000B5812">
            <w:pPr>
              <w:spacing w:before="60" w:after="60"/>
              <w:rPr>
                <w:rFonts w:ascii="Tahoma" w:hAnsi="Tahoma" w:cs="Tahoma"/>
              </w:rPr>
            </w:pPr>
          </w:p>
        </w:tc>
        <w:tc>
          <w:tcPr>
            <w:tcW w:w="1440" w:type="dxa"/>
            <w:vMerge w:val="restart"/>
          </w:tcPr>
          <w:p w14:paraId="4D5671EF" w14:textId="77777777" w:rsidR="00CE18DD" w:rsidRPr="00061599" w:rsidRDefault="00CE18DD">
            <w:pPr>
              <w:widowControl/>
              <w:numPr>
                <w:ilvl w:val="0"/>
                <w:numId w:val="119"/>
              </w:numPr>
              <w:tabs>
                <w:tab w:val="clear" w:pos="720"/>
              </w:tabs>
              <w:autoSpaceDE/>
              <w:autoSpaceDN/>
              <w:ind w:left="90" w:hanging="180"/>
              <w:textAlignment w:val="baseline"/>
              <w:rPr>
                <w:rFonts w:ascii="Tahoma" w:hAnsi="Tahoma" w:cs="Tahoma"/>
                <w:color w:val="000000"/>
              </w:rPr>
            </w:pPr>
            <w:r w:rsidRPr="00061599">
              <w:rPr>
                <w:rFonts w:ascii="Tahoma" w:hAnsi="Tahoma" w:cs="Tahoma"/>
                <w:spacing w:val="-2"/>
              </w:rPr>
              <w:lastRenderedPageBreak/>
              <w:t>Exercises</w:t>
            </w:r>
            <w:r w:rsidRPr="00061599">
              <w:rPr>
                <w:rFonts w:ascii="Tahoma" w:hAnsi="Tahoma" w:cs="Tahoma"/>
              </w:rPr>
              <w:t xml:space="preserve"> </w:t>
            </w:r>
            <w:r w:rsidRPr="00061599">
              <w:rPr>
                <w:rFonts w:ascii="Tahoma" w:hAnsi="Tahoma" w:cs="Tahoma"/>
                <w:spacing w:val="-2"/>
              </w:rPr>
              <w:t>significant</w:t>
            </w:r>
            <w:r w:rsidRPr="00061599">
              <w:rPr>
                <w:rFonts w:ascii="Tahoma" w:hAnsi="Tahoma" w:cs="Tahoma"/>
              </w:rPr>
              <w:t xml:space="preserve"> </w:t>
            </w:r>
            <w:r w:rsidRPr="00061599">
              <w:rPr>
                <w:rFonts w:ascii="Tahoma" w:hAnsi="Tahoma" w:cs="Tahoma"/>
                <w:spacing w:val="-2"/>
              </w:rPr>
              <w:t xml:space="preserve">influence </w:t>
            </w:r>
            <w:r w:rsidRPr="00061599">
              <w:rPr>
                <w:rFonts w:ascii="Tahoma" w:hAnsi="Tahoma" w:cs="Tahoma"/>
                <w:spacing w:val="-8"/>
              </w:rPr>
              <w:t xml:space="preserve">or </w:t>
            </w:r>
            <w:r w:rsidRPr="00061599">
              <w:rPr>
                <w:rFonts w:ascii="Tahoma" w:hAnsi="Tahoma" w:cs="Tahoma"/>
              </w:rPr>
              <w:t>control over the</w:t>
            </w:r>
            <w:r w:rsidRPr="00061599">
              <w:rPr>
                <w:rFonts w:ascii="Tahoma" w:hAnsi="Tahoma" w:cs="Tahoma"/>
                <w:spacing w:val="-5"/>
              </w:rPr>
              <w:t xml:space="preserve"> Company </w:t>
            </w:r>
            <w:r w:rsidRPr="00061599">
              <w:rPr>
                <w:rFonts w:ascii="Tahoma" w:hAnsi="Tahoma" w:cs="Tahoma"/>
                <w:color w:val="000000"/>
              </w:rPr>
              <w:t>body of the</w:t>
            </w:r>
            <w:r w:rsidRPr="00061599">
              <w:rPr>
                <w:rFonts w:ascii="Tahoma" w:hAnsi="Tahoma" w:cs="Tahoma"/>
                <w:spacing w:val="-5"/>
              </w:rPr>
              <w:t xml:space="preserve"> Company (tenderer</w:t>
            </w:r>
            <w:r w:rsidRPr="00061599">
              <w:rPr>
                <w:rFonts w:ascii="Tahoma" w:hAnsi="Tahoma" w:cs="Tahoma"/>
                <w:b/>
                <w:spacing w:val="-5"/>
              </w:rPr>
              <w:t>)</w:t>
            </w:r>
            <w:r w:rsidRPr="00061599">
              <w:rPr>
                <w:rFonts w:ascii="Tahoma" w:hAnsi="Tahoma" w:cs="Tahoma"/>
                <w:color w:val="000000"/>
              </w:rPr>
              <w:t xml:space="preserve"> </w:t>
            </w:r>
          </w:p>
          <w:p w14:paraId="085DAE60" w14:textId="77777777" w:rsidR="00CE18DD" w:rsidRPr="00061599" w:rsidRDefault="00CE18DD" w:rsidP="000B5812">
            <w:pPr>
              <w:widowControl/>
              <w:autoSpaceDE/>
              <w:autoSpaceDN/>
              <w:ind w:left="90"/>
              <w:textAlignment w:val="baseline"/>
              <w:rPr>
                <w:rFonts w:ascii="Tahoma" w:hAnsi="Tahoma" w:cs="Tahoma"/>
                <w:color w:val="000000"/>
              </w:rPr>
            </w:pPr>
          </w:p>
          <w:p w14:paraId="0CF75678" w14:textId="77777777" w:rsidR="00CE18DD" w:rsidRPr="00061599" w:rsidRDefault="00CE18DD" w:rsidP="000B5812">
            <w:pPr>
              <w:widowControl/>
              <w:autoSpaceDE/>
              <w:autoSpaceDN/>
              <w:ind w:left="90"/>
              <w:textAlignment w:val="baseline"/>
              <w:rPr>
                <w:rFonts w:ascii="Tahoma" w:hAnsi="Tahoma" w:cs="Tahoma"/>
                <w:color w:val="000000"/>
              </w:rPr>
            </w:pPr>
            <w:r w:rsidRPr="00061599">
              <w:rPr>
                <w:rFonts w:ascii="Tahoma" w:hAnsi="Tahoma" w:cs="Tahoma"/>
                <w:color w:val="000000"/>
              </w:rPr>
              <w:t>Yes -----No----</w:t>
            </w:r>
          </w:p>
          <w:p w14:paraId="07BCF8E9" w14:textId="77777777" w:rsidR="00CE18DD" w:rsidRPr="00061599" w:rsidRDefault="00CE18DD" w:rsidP="000B5812">
            <w:pPr>
              <w:widowControl/>
              <w:autoSpaceDE/>
              <w:autoSpaceDN/>
              <w:ind w:left="90"/>
              <w:textAlignment w:val="baseline"/>
              <w:rPr>
                <w:rFonts w:ascii="Tahoma" w:hAnsi="Tahoma" w:cs="Tahoma"/>
                <w:color w:val="000000"/>
              </w:rPr>
            </w:pPr>
          </w:p>
          <w:p w14:paraId="77A5C8C6" w14:textId="77777777" w:rsidR="00CE18DD" w:rsidRPr="00061599" w:rsidRDefault="00CE18DD">
            <w:pPr>
              <w:widowControl/>
              <w:numPr>
                <w:ilvl w:val="0"/>
                <w:numId w:val="119"/>
              </w:numPr>
              <w:autoSpaceDE/>
              <w:autoSpaceDN/>
              <w:ind w:left="170" w:hanging="180"/>
              <w:textAlignment w:val="baseline"/>
              <w:rPr>
                <w:rFonts w:ascii="Tahoma" w:hAnsi="Tahoma" w:cs="Tahoma"/>
                <w:color w:val="000000"/>
              </w:rPr>
            </w:pPr>
            <w:r w:rsidRPr="00061599">
              <w:rPr>
                <w:rFonts w:ascii="Tahoma" w:hAnsi="Tahoma" w:cs="Tahoma"/>
                <w:color w:val="000000"/>
              </w:rPr>
              <w:lastRenderedPageBreak/>
              <w:t>Is this influence or control exercised directly or indirectly?</w:t>
            </w:r>
          </w:p>
          <w:p w14:paraId="2E1454BC" w14:textId="77777777" w:rsidR="00CE18DD" w:rsidRPr="00061599" w:rsidRDefault="00CE18DD" w:rsidP="000B5812">
            <w:pPr>
              <w:widowControl/>
              <w:autoSpaceDE/>
              <w:autoSpaceDN/>
              <w:ind w:left="170"/>
              <w:textAlignment w:val="baseline"/>
              <w:rPr>
                <w:rFonts w:ascii="Tahoma" w:hAnsi="Tahoma" w:cs="Tahoma"/>
                <w:color w:val="000000"/>
              </w:rPr>
            </w:pPr>
          </w:p>
          <w:p w14:paraId="5D036D10" w14:textId="77777777" w:rsidR="00CE18DD" w:rsidRPr="00061599" w:rsidRDefault="00CE18DD" w:rsidP="000B5812">
            <w:pPr>
              <w:widowControl/>
              <w:autoSpaceDE/>
              <w:autoSpaceDN/>
              <w:textAlignment w:val="baseline"/>
              <w:rPr>
                <w:rFonts w:ascii="Tahoma" w:hAnsi="Tahoma" w:cs="Tahoma"/>
                <w:color w:val="000000"/>
              </w:rPr>
            </w:pPr>
            <w:r w:rsidRPr="00061599">
              <w:rPr>
                <w:rFonts w:ascii="Tahoma" w:hAnsi="Tahoma" w:cs="Tahoma"/>
                <w:color w:val="000000"/>
              </w:rPr>
              <w:t>Direct………</w:t>
            </w:r>
            <w:proofErr w:type="gramStart"/>
            <w:r w:rsidRPr="00061599">
              <w:rPr>
                <w:rFonts w:ascii="Tahoma" w:hAnsi="Tahoma" w:cs="Tahoma"/>
                <w:color w:val="000000"/>
              </w:rPr>
              <w:t>…..</w:t>
            </w:r>
            <w:proofErr w:type="gramEnd"/>
          </w:p>
          <w:p w14:paraId="677BE490" w14:textId="77777777" w:rsidR="00CE18DD" w:rsidRPr="00061599" w:rsidRDefault="00CE18DD" w:rsidP="000B5812">
            <w:pPr>
              <w:widowControl/>
              <w:autoSpaceDE/>
              <w:autoSpaceDN/>
              <w:ind w:left="170"/>
              <w:textAlignment w:val="baseline"/>
              <w:rPr>
                <w:rFonts w:ascii="Tahoma" w:hAnsi="Tahoma" w:cs="Tahoma"/>
                <w:color w:val="000000"/>
              </w:rPr>
            </w:pPr>
          </w:p>
          <w:p w14:paraId="16FC5BC8" w14:textId="77777777" w:rsidR="00CE18DD" w:rsidRPr="00061599" w:rsidRDefault="00CE18DD" w:rsidP="000B5812">
            <w:pPr>
              <w:spacing w:before="60" w:after="60"/>
              <w:rPr>
                <w:rFonts w:ascii="Tahoma" w:hAnsi="Tahoma" w:cs="Tahoma"/>
              </w:rPr>
            </w:pPr>
            <w:r w:rsidRPr="00061599">
              <w:rPr>
                <w:rFonts w:ascii="Tahoma" w:hAnsi="Tahoma" w:cs="Tahoma"/>
                <w:color w:val="000000"/>
              </w:rPr>
              <w:t xml:space="preserve"> Indirect…………</w:t>
            </w:r>
          </w:p>
        </w:tc>
      </w:tr>
      <w:tr w:rsidR="00CE18DD" w:rsidRPr="00061599" w14:paraId="28685E34" w14:textId="77777777" w:rsidTr="000B5812">
        <w:trPr>
          <w:trHeight w:val="20"/>
        </w:trPr>
        <w:tc>
          <w:tcPr>
            <w:tcW w:w="450" w:type="dxa"/>
            <w:vMerge/>
          </w:tcPr>
          <w:p w14:paraId="0EE5BF1B" w14:textId="77777777" w:rsidR="00CE18DD" w:rsidRPr="00061599" w:rsidRDefault="00CE18DD" w:rsidP="000B5812">
            <w:pPr>
              <w:spacing w:before="60" w:after="60"/>
              <w:rPr>
                <w:rFonts w:ascii="Tahoma" w:hAnsi="Tahoma" w:cs="Tahoma"/>
                <w:b/>
              </w:rPr>
            </w:pPr>
          </w:p>
        </w:tc>
        <w:tc>
          <w:tcPr>
            <w:tcW w:w="1705" w:type="dxa"/>
            <w:shd w:val="clear" w:color="auto" w:fill="auto"/>
          </w:tcPr>
          <w:p w14:paraId="1EE123B6" w14:textId="77777777" w:rsidR="00CE18DD" w:rsidRPr="00061599" w:rsidRDefault="00CE18DD" w:rsidP="000B5812">
            <w:pPr>
              <w:pStyle w:val="TableParagraph"/>
              <w:tabs>
                <w:tab w:val="left" w:pos="924"/>
                <w:tab w:val="left" w:pos="2247"/>
                <w:tab w:val="left" w:pos="3403"/>
              </w:tabs>
              <w:spacing w:before="60" w:after="60"/>
              <w:rPr>
                <w:rFonts w:ascii="Tahoma" w:hAnsi="Tahoma" w:cs="Tahoma"/>
                <w:i/>
              </w:rPr>
            </w:pPr>
            <w:r w:rsidRPr="00061599">
              <w:rPr>
                <w:rFonts w:ascii="Tahoma" w:hAnsi="Tahoma" w:cs="Tahoma"/>
                <w:spacing w:val="-2"/>
              </w:rPr>
              <w:t xml:space="preserve">National </w:t>
            </w:r>
            <w:r w:rsidRPr="00061599">
              <w:rPr>
                <w:rFonts w:ascii="Tahoma" w:hAnsi="Tahoma" w:cs="Tahoma"/>
                <w:w w:val="95"/>
              </w:rPr>
              <w:t>identity</w:t>
            </w:r>
            <w:r w:rsidRPr="00061599">
              <w:rPr>
                <w:rFonts w:ascii="Tahoma" w:hAnsi="Tahoma" w:cs="Tahoma"/>
                <w:spacing w:val="-2"/>
                <w:w w:val="95"/>
              </w:rPr>
              <w:t xml:space="preserve"> </w:t>
            </w:r>
            <w:r w:rsidRPr="00061599">
              <w:rPr>
                <w:rFonts w:ascii="Tahoma" w:hAnsi="Tahoma" w:cs="Tahoma"/>
                <w:w w:val="95"/>
              </w:rPr>
              <w:t>card</w:t>
            </w:r>
            <w:r w:rsidRPr="00061599">
              <w:rPr>
                <w:rFonts w:ascii="Tahoma" w:hAnsi="Tahoma" w:cs="Tahoma"/>
                <w:spacing w:val="-6"/>
                <w:w w:val="95"/>
              </w:rPr>
              <w:t xml:space="preserve"> </w:t>
            </w:r>
            <w:r w:rsidRPr="00061599">
              <w:rPr>
                <w:rFonts w:ascii="Tahoma" w:hAnsi="Tahoma" w:cs="Tahoma"/>
                <w:w w:val="95"/>
              </w:rPr>
              <w:t>number</w:t>
            </w:r>
            <w:r w:rsidRPr="00061599">
              <w:rPr>
                <w:rFonts w:ascii="Tahoma" w:hAnsi="Tahoma" w:cs="Tahoma"/>
                <w:spacing w:val="-4"/>
                <w:w w:val="95"/>
              </w:rPr>
              <w:t xml:space="preserve"> </w:t>
            </w:r>
            <w:r w:rsidRPr="00061599">
              <w:rPr>
                <w:rFonts w:ascii="Tahoma" w:hAnsi="Tahoma" w:cs="Tahoma"/>
                <w:w w:val="95"/>
              </w:rPr>
              <w:t>or</w:t>
            </w:r>
            <w:r w:rsidRPr="00061599">
              <w:rPr>
                <w:rFonts w:ascii="Tahoma" w:hAnsi="Tahoma" w:cs="Tahoma"/>
                <w:spacing w:val="-10"/>
                <w:w w:val="95"/>
              </w:rPr>
              <w:t xml:space="preserve"> </w:t>
            </w:r>
            <w:r w:rsidRPr="00061599">
              <w:rPr>
                <w:rFonts w:ascii="Tahoma" w:hAnsi="Tahoma" w:cs="Tahoma"/>
                <w:w w:val="95"/>
              </w:rPr>
              <w:t>Passport</w:t>
            </w:r>
            <w:r w:rsidRPr="00061599">
              <w:rPr>
                <w:rFonts w:ascii="Tahoma" w:hAnsi="Tahoma" w:cs="Tahoma"/>
              </w:rPr>
              <w:t xml:space="preserve"> </w:t>
            </w:r>
            <w:r w:rsidRPr="00061599">
              <w:rPr>
                <w:rFonts w:ascii="Tahoma" w:hAnsi="Tahoma" w:cs="Tahoma"/>
                <w:spacing w:val="-2"/>
                <w:w w:val="95"/>
              </w:rPr>
              <w:t>number</w:t>
            </w:r>
          </w:p>
        </w:tc>
        <w:tc>
          <w:tcPr>
            <w:tcW w:w="1535" w:type="dxa"/>
          </w:tcPr>
          <w:p w14:paraId="3E23B9BC"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7B99391C"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4030E2E1"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2E7CA762" w14:textId="77777777" w:rsidR="00CE18DD" w:rsidRPr="00061599" w:rsidRDefault="00CE18DD" w:rsidP="000B5812">
            <w:pPr>
              <w:spacing w:before="60" w:after="60"/>
              <w:rPr>
                <w:rFonts w:ascii="Tahoma" w:hAnsi="Tahoma" w:cs="Tahoma"/>
              </w:rPr>
            </w:pPr>
          </w:p>
        </w:tc>
        <w:tc>
          <w:tcPr>
            <w:tcW w:w="1440" w:type="dxa"/>
            <w:vMerge/>
          </w:tcPr>
          <w:p w14:paraId="7F2E25AD" w14:textId="77777777" w:rsidR="00CE18DD" w:rsidRPr="00061599" w:rsidRDefault="00CE18DD" w:rsidP="000B5812">
            <w:pPr>
              <w:spacing w:before="60" w:after="60"/>
              <w:rPr>
                <w:rFonts w:ascii="Tahoma" w:hAnsi="Tahoma" w:cs="Tahoma"/>
              </w:rPr>
            </w:pPr>
          </w:p>
        </w:tc>
      </w:tr>
      <w:tr w:rsidR="00CE18DD" w:rsidRPr="00061599" w14:paraId="28575B1F" w14:textId="77777777" w:rsidTr="000B5812">
        <w:trPr>
          <w:trHeight w:val="20"/>
        </w:trPr>
        <w:tc>
          <w:tcPr>
            <w:tcW w:w="450" w:type="dxa"/>
            <w:vMerge/>
          </w:tcPr>
          <w:p w14:paraId="46F2AA36" w14:textId="77777777" w:rsidR="00CE18DD" w:rsidRPr="00061599" w:rsidRDefault="00CE18DD" w:rsidP="000B5812">
            <w:pPr>
              <w:spacing w:before="60" w:after="60"/>
              <w:rPr>
                <w:rFonts w:ascii="Tahoma" w:hAnsi="Tahoma" w:cs="Tahoma"/>
                <w:b/>
              </w:rPr>
            </w:pPr>
          </w:p>
        </w:tc>
        <w:tc>
          <w:tcPr>
            <w:tcW w:w="1705" w:type="dxa"/>
            <w:shd w:val="clear" w:color="auto" w:fill="auto"/>
          </w:tcPr>
          <w:p w14:paraId="6678B1BB" w14:textId="77777777" w:rsidR="00CE18DD" w:rsidRPr="00061599" w:rsidRDefault="00CE18DD" w:rsidP="000B5812">
            <w:pPr>
              <w:spacing w:before="60" w:after="60"/>
              <w:rPr>
                <w:rFonts w:ascii="Tahoma" w:hAnsi="Tahoma" w:cs="Tahoma"/>
                <w:i/>
              </w:rPr>
            </w:pPr>
            <w:r w:rsidRPr="00061599">
              <w:rPr>
                <w:rFonts w:ascii="Tahoma" w:hAnsi="Tahoma" w:cs="Tahoma"/>
                <w:w w:val="95"/>
              </w:rPr>
              <w:t>Personal</w:t>
            </w:r>
            <w:r w:rsidRPr="00061599">
              <w:rPr>
                <w:rFonts w:ascii="Tahoma" w:hAnsi="Tahoma" w:cs="Tahoma"/>
                <w:spacing w:val="-11"/>
                <w:w w:val="95"/>
              </w:rPr>
              <w:t xml:space="preserve"> </w:t>
            </w:r>
            <w:r w:rsidRPr="00061599">
              <w:rPr>
                <w:rFonts w:ascii="Tahoma" w:hAnsi="Tahoma" w:cs="Tahoma"/>
                <w:w w:val="95"/>
              </w:rPr>
              <w:t>Identification</w:t>
            </w:r>
            <w:r w:rsidRPr="00061599">
              <w:rPr>
                <w:rFonts w:ascii="Tahoma" w:hAnsi="Tahoma" w:cs="Tahoma"/>
                <w:spacing w:val="-12"/>
                <w:w w:val="95"/>
              </w:rPr>
              <w:t xml:space="preserve"> </w:t>
            </w:r>
            <w:r w:rsidRPr="00061599">
              <w:rPr>
                <w:rFonts w:ascii="Tahoma" w:hAnsi="Tahoma" w:cs="Tahoma"/>
                <w:spacing w:val="-2"/>
                <w:w w:val="95"/>
              </w:rPr>
              <w:t>Number (where applicable)</w:t>
            </w:r>
          </w:p>
        </w:tc>
        <w:tc>
          <w:tcPr>
            <w:tcW w:w="1535" w:type="dxa"/>
          </w:tcPr>
          <w:p w14:paraId="3F474427"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2C0E5141"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3C4FF039"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61BF8ABB" w14:textId="77777777" w:rsidR="00CE18DD" w:rsidRPr="00061599" w:rsidRDefault="00CE18DD" w:rsidP="000B5812">
            <w:pPr>
              <w:spacing w:before="60" w:after="60"/>
              <w:rPr>
                <w:rFonts w:ascii="Tahoma" w:hAnsi="Tahoma" w:cs="Tahoma"/>
              </w:rPr>
            </w:pPr>
          </w:p>
        </w:tc>
        <w:tc>
          <w:tcPr>
            <w:tcW w:w="1440" w:type="dxa"/>
            <w:vMerge/>
          </w:tcPr>
          <w:p w14:paraId="0C3A017A" w14:textId="77777777" w:rsidR="00CE18DD" w:rsidRPr="00061599" w:rsidRDefault="00CE18DD" w:rsidP="000B5812">
            <w:pPr>
              <w:spacing w:before="60" w:after="60"/>
              <w:rPr>
                <w:rFonts w:ascii="Tahoma" w:hAnsi="Tahoma" w:cs="Tahoma"/>
              </w:rPr>
            </w:pPr>
          </w:p>
        </w:tc>
      </w:tr>
      <w:tr w:rsidR="00CE18DD" w:rsidRPr="00061599" w14:paraId="06119075" w14:textId="77777777" w:rsidTr="000B5812">
        <w:trPr>
          <w:trHeight w:val="20"/>
        </w:trPr>
        <w:tc>
          <w:tcPr>
            <w:tcW w:w="450" w:type="dxa"/>
            <w:vMerge/>
          </w:tcPr>
          <w:p w14:paraId="3A4F77C6" w14:textId="77777777" w:rsidR="00CE18DD" w:rsidRPr="00061599" w:rsidRDefault="00CE18DD" w:rsidP="000B5812">
            <w:pPr>
              <w:spacing w:before="60" w:after="60"/>
              <w:rPr>
                <w:rFonts w:ascii="Tahoma" w:hAnsi="Tahoma" w:cs="Tahoma"/>
                <w:b/>
              </w:rPr>
            </w:pPr>
          </w:p>
        </w:tc>
        <w:tc>
          <w:tcPr>
            <w:tcW w:w="1705" w:type="dxa"/>
            <w:shd w:val="clear" w:color="auto" w:fill="auto"/>
          </w:tcPr>
          <w:p w14:paraId="15B2B3A9" w14:textId="77777777" w:rsidR="00CE18DD" w:rsidRPr="00061599" w:rsidRDefault="00CE18DD" w:rsidP="000B5812">
            <w:pPr>
              <w:spacing w:before="60" w:after="60"/>
              <w:rPr>
                <w:rFonts w:ascii="Tahoma" w:hAnsi="Tahoma" w:cs="Tahoma"/>
                <w:i/>
              </w:rPr>
            </w:pPr>
            <w:r w:rsidRPr="00061599">
              <w:rPr>
                <w:rFonts w:ascii="Tahoma" w:hAnsi="Tahoma" w:cs="Tahoma"/>
                <w:spacing w:val="-2"/>
              </w:rPr>
              <w:t>Nationality</w:t>
            </w:r>
          </w:p>
        </w:tc>
        <w:tc>
          <w:tcPr>
            <w:tcW w:w="1535" w:type="dxa"/>
          </w:tcPr>
          <w:p w14:paraId="03A30DE0"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2157F5B0"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467913F7"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2DFFB8F5" w14:textId="77777777" w:rsidR="00CE18DD" w:rsidRPr="00061599" w:rsidRDefault="00CE18DD" w:rsidP="000B5812">
            <w:pPr>
              <w:spacing w:before="60" w:after="60"/>
              <w:rPr>
                <w:rFonts w:ascii="Tahoma" w:hAnsi="Tahoma" w:cs="Tahoma"/>
              </w:rPr>
            </w:pPr>
          </w:p>
        </w:tc>
        <w:tc>
          <w:tcPr>
            <w:tcW w:w="1440" w:type="dxa"/>
            <w:vMerge/>
          </w:tcPr>
          <w:p w14:paraId="46675AC2" w14:textId="77777777" w:rsidR="00CE18DD" w:rsidRPr="00061599" w:rsidRDefault="00CE18DD" w:rsidP="000B5812">
            <w:pPr>
              <w:spacing w:before="60" w:after="60"/>
              <w:rPr>
                <w:rFonts w:ascii="Tahoma" w:hAnsi="Tahoma" w:cs="Tahoma"/>
              </w:rPr>
            </w:pPr>
          </w:p>
        </w:tc>
      </w:tr>
      <w:tr w:rsidR="00CE18DD" w:rsidRPr="00061599" w14:paraId="490106A8" w14:textId="77777777" w:rsidTr="000B5812">
        <w:trPr>
          <w:trHeight w:val="20"/>
        </w:trPr>
        <w:tc>
          <w:tcPr>
            <w:tcW w:w="450" w:type="dxa"/>
            <w:vMerge/>
          </w:tcPr>
          <w:p w14:paraId="6ADF9305" w14:textId="77777777" w:rsidR="00CE18DD" w:rsidRPr="00061599" w:rsidRDefault="00CE18DD" w:rsidP="000B5812">
            <w:pPr>
              <w:spacing w:before="60" w:after="60"/>
              <w:rPr>
                <w:rFonts w:ascii="Tahoma" w:hAnsi="Tahoma" w:cs="Tahoma"/>
                <w:b/>
              </w:rPr>
            </w:pPr>
          </w:p>
        </w:tc>
        <w:tc>
          <w:tcPr>
            <w:tcW w:w="1705" w:type="dxa"/>
            <w:shd w:val="clear" w:color="auto" w:fill="auto"/>
          </w:tcPr>
          <w:p w14:paraId="1E1821B4" w14:textId="77777777" w:rsidR="00CE18DD" w:rsidRPr="00061599" w:rsidRDefault="00CE18DD" w:rsidP="000B5812">
            <w:pPr>
              <w:spacing w:before="60" w:after="60"/>
              <w:rPr>
                <w:rFonts w:ascii="Tahoma" w:hAnsi="Tahoma" w:cs="Tahoma"/>
                <w:i/>
              </w:rPr>
            </w:pPr>
            <w:r w:rsidRPr="00061599">
              <w:rPr>
                <w:rFonts w:ascii="Tahoma" w:hAnsi="Tahoma" w:cs="Tahoma"/>
                <w:w w:val="95"/>
              </w:rPr>
              <w:t>Date</w:t>
            </w:r>
            <w:r w:rsidRPr="00061599">
              <w:rPr>
                <w:rFonts w:ascii="Tahoma" w:hAnsi="Tahoma" w:cs="Tahoma"/>
                <w:spacing w:val="-1"/>
                <w:w w:val="95"/>
              </w:rPr>
              <w:t xml:space="preserve"> </w:t>
            </w:r>
            <w:r w:rsidRPr="00061599">
              <w:rPr>
                <w:rFonts w:ascii="Tahoma" w:hAnsi="Tahoma" w:cs="Tahoma"/>
                <w:w w:val="95"/>
              </w:rPr>
              <w:t>of</w:t>
            </w:r>
            <w:r w:rsidRPr="00061599">
              <w:rPr>
                <w:rFonts w:ascii="Tahoma" w:hAnsi="Tahoma" w:cs="Tahoma"/>
                <w:spacing w:val="-3"/>
                <w:w w:val="95"/>
              </w:rPr>
              <w:t xml:space="preserve"> </w:t>
            </w:r>
            <w:r w:rsidRPr="00061599">
              <w:rPr>
                <w:rFonts w:ascii="Tahoma" w:hAnsi="Tahoma" w:cs="Tahoma"/>
                <w:w w:val="95"/>
              </w:rPr>
              <w:t>birth</w:t>
            </w:r>
            <w:r w:rsidRPr="00061599">
              <w:rPr>
                <w:rFonts w:ascii="Tahoma" w:hAnsi="Tahoma" w:cs="Tahoma"/>
                <w:spacing w:val="11"/>
              </w:rPr>
              <w:t xml:space="preserve"> </w:t>
            </w:r>
            <w:r w:rsidRPr="00061599">
              <w:rPr>
                <w:rFonts w:ascii="Tahoma" w:hAnsi="Tahoma" w:cs="Tahoma"/>
                <w:i/>
                <w:spacing w:val="-2"/>
                <w:w w:val="95"/>
              </w:rPr>
              <w:t>[dd/mm/</w:t>
            </w:r>
            <w:proofErr w:type="spellStart"/>
            <w:r w:rsidRPr="00061599">
              <w:rPr>
                <w:rFonts w:ascii="Tahoma" w:hAnsi="Tahoma" w:cs="Tahoma"/>
                <w:i/>
                <w:spacing w:val="-2"/>
                <w:w w:val="95"/>
              </w:rPr>
              <w:t>yyyy</w:t>
            </w:r>
            <w:proofErr w:type="spellEnd"/>
            <w:r w:rsidRPr="00061599">
              <w:rPr>
                <w:rFonts w:ascii="Tahoma" w:hAnsi="Tahoma" w:cs="Tahoma"/>
                <w:i/>
                <w:spacing w:val="-2"/>
                <w:w w:val="95"/>
              </w:rPr>
              <w:t>]</w:t>
            </w:r>
          </w:p>
        </w:tc>
        <w:tc>
          <w:tcPr>
            <w:tcW w:w="1535" w:type="dxa"/>
          </w:tcPr>
          <w:p w14:paraId="1ED1A5AC"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6BCD828F"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4616A84D"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6E4371A7" w14:textId="77777777" w:rsidR="00CE18DD" w:rsidRPr="00061599" w:rsidRDefault="00CE18DD" w:rsidP="000B5812">
            <w:pPr>
              <w:spacing w:before="60" w:after="60"/>
              <w:rPr>
                <w:rFonts w:ascii="Tahoma" w:hAnsi="Tahoma" w:cs="Tahoma"/>
              </w:rPr>
            </w:pPr>
          </w:p>
        </w:tc>
        <w:tc>
          <w:tcPr>
            <w:tcW w:w="1440" w:type="dxa"/>
            <w:vMerge/>
          </w:tcPr>
          <w:p w14:paraId="2C6C1226" w14:textId="77777777" w:rsidR="00CE18DD" w:rsidRPr="00061599" w:rsidRDefault="00CE18DD" w:rsidP="000B5812">
            <w:pPr>
              <w:spacing w:before="60" w:after="60"/>
              <w:rPr>
                <w:rFonts w:ascii="Tahoma" w:hAnsi="Tahoma" w:cs="Tahoma"/>
              </w:rPr>
            </w:pPr>
          </w:p>
        </w:tc>
      </w:tr>
      <w:tr w:rsidR="00CE18DD" w:rsidRPr="00061599" w14:paraId="1752E56A" w14:textId="77777777" w:rsidTr="000B5812">
        <w:trPr>
          <w:trHeight w:val="20"/>
        </w:trPr>
        <w:tc>
          <w:tcPr>
            <w:tcW w:w="450" w:type="dxa"/>
            <w:vMerge/>
          </w:tcPr>
          <w:p w14:paraId="4769467A" w14:textId="77777777" w:rsidR="00CE18DD" w:rsidRPr="00061599" w:rsidRDefault="00CE18DD" w:rsidP="000B5812">
            <w:pPr>
              <w:spacing w:before="60" w:after="60"/>
              <w:rPr>
                <w:rFonts w:ascii="Tahoma" w:hAnsi="Tahoma" w:cs="Tahoma"/>
                <w:b/>
              </w:rPr>
            </w:pPr>
          </w:p>
        </w:tc>
        <w:tc>
          <w:tcPr>
            <w:tcW w:w="1705" w:type="dxa"/>
            <w:shd w:val="clear" w:color="auto" w:fill="auto"/>
          </w:tcPr>
          <w:p w14:paraId="2CC1A24B" w14:textId="77777777" w:rsidR="00CE18DD" w:rsidRPr="00061599" w:rsidRDefault="00CE18DD" w:rsidP="000B5812">
            <w:pPr>
              <w:spacing w:before="60" w:after="60"/>
              <w:rPr>
                <w:rFonts w:ascii="Tahoma" w:hAnsi="Tahoma" w:cs="Tahoma"/>
                <w:i/>
              </w:rPr>
            </w:pPr>
            <w:r w:rsidRPr="00061599">
              <w:rPr>
                <w:rFonts w:ascii="Tahoma" w:hAnsi="Tahoma" w:cs="Tahoma"/>
                <w:w w:val="95"/>
              </w:rPr>
              <w:t>Postal</w:t>
            </w:r>
            <w:r w:rsidRPr="00061599">
              <w:rPr>
                <w:rFonts w:ascii="Tahoma" w:hAnsi="Tahoma" w:cs="Tahoma"/>
                <w:spacing w:val="-3"/>
                <w:w w:val="95"/>
              </w:rPr>
              <w:t xml:space="preserve"> </w:t>
            </w:r>
            <w:r w:rsidRPr="00061599">
              <w:rPr>
                <w:rFonts w:ascii="Tahoma" w:hAnsi="Tahoma" w:cs="Tahoma"/>
                <w:spacing w:val="-2"/>
              </w:rPr>
              <w:t>address</w:t>
            </w:r>
          </w:p>
        </w:tc>
        <w:tc>
          <w:tcPr>
            <w:tcW w:w="1535" w:type="dxa"/>
          </w:tcPr>
          <w:p w14:paraId="1B7BE746"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7B641B9A"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4A83E578"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4107169E" w14:textId="77777777" w:rsidR="00CE18DD" w:rsidRPr="00061599" w:rsidRDefault="00CE18DD" w:rsidP="000B5812">
            <w:pPr>
              <w:spacing w:before="60" w:after="60"/>
              <w:rPr>
                <w:rFonts w:ascii="Tahoma" w:hAnsi="Tahoma" w:cs="Tahoma"/>
              </w:rPr>
            </w:pPr>
          </w:p>
        </w:tc>
        <w:tc>
          <w:tcPr>
            <w:tcW w:w="1440" w:type="dxa"/>
            <w:vMerge/>
          </w:tcPr>
          <w:p w14:paraId="47FB8610" w14:textId="77777777" w:rsidR="00CE18DD" w:rsidRPr="00061599" w:rsidRDefault="00CE18DD" w:rsidP="000B5812">
            <w:pPr>
              <w:spacing w:before="60" w:after="60"/>
              <w:rPr>
                <w:rFonts w:ascii="Tahoma" w:hAnsi="Tahoma" w:cs="Tahoma"/>
              </w:rPr>
            </w:pPr>
          </w:p>
        </w:tc>
      </w:tr>
      <w:tr w:rsidR="00CE18DD" w:rsidRPr="00061599" w14:paraId="71DB64D6" w14:textId="77777777" w:rsidTr="000B5812">
        <w:trPr>
          <w:trHeight w:val="20"/>
        </w:trPr>
        <w:tc>
          <w:tcPr>
            <w:tcW w:w="450" w:type="dxa"/>
            <w:vMerge/>
          </w:tcPr>
          <w:p w14:paraId="6237BF90" w14:textId="77777777" w:rsidR="00CE18DD" w:rsidRPr="00061599" w:rsidRDefault="00CE18DD" w:rsidP="000B5812">
            <w:pPr>
              <w:spacing w:before="60" w:after="60"/>
              <w:rPr>
                <w:rFonts w:ascii="Tahoma" w:hAnsi="Tahoma" w:cs="Tahoma"/>
                <w:b/>
              </w:rPr>
            </w:pPr>
          </w:p>
        </w:tc>
        <w:tc>
          <w:tcPr>
            <w:tcW w:w="1705" w:type="dxa"/>
            <w:shd w:val="clear" w:color="auto" w:fill="auto"/>
          </w:tcPr>
          <w:p w14:paraId="0FBCF006" w14:textId="77777777" w:rsidR="00CE18DD" w:rsidRPr="00061599" w:rsidRDefault="00CE18DD" w:rsidP="000B5812">
            <w:pPr>
              <w:spacing w:before="60" w:after="60"/>
              <w:rPr>
                <w:rFonts w:ascii="Tahoma" w:hAnsi="Tahoma" w:cs="Tahoma"/>
                <w:i/>
              </w:rPr>
            </w:pPr>
            <w:r w:rsidRPr="00061599">
              <w:rPr>
                <w:rFonts w:ascii="Tahoma" w:hAnsi="Tahoma" w:cs="Tahoma"/>
                <w:w w:val="90"/>
              </w:rPr>
              <w:t>Residential</w:t>
            </w:r>
            <w:r w:rsidRPr="00061599">
              <w:rPr>
                <w:rFonts w:ascii="Tahoma" w:hAnsi="Tahoma" w:cs="Tahoma"/>
                <w:spacing w:val="38"/>
              </w:rPr>
              <w:t xml:space="preserve"> </w:t>
            </w:r>
            <w:r w:rsidRPr="00061599">
              <w:rPr>
                <w:rFonts w:ascii="Tahoma" w:hAnsi="Tahoma" w:cs="Tahoma"/>
                <w:spacing w:val="-2"/>
              </w:rPr>
              <w:t>address</w:t>
            </w:r>
          </w:p>
        </w:tc>
        <w:tc>
          <w:tcPr>
            <w:tcW w:w="1535" w:type="dxa"/>
          </w:tcPr>
          <w:p w14:paraId="5E50E18E"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5FE9FA72"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2E39DCE7"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7CDC5C8F" w14:textId="77777777" w:rsidR="00CE18DD" w:rsidRPr="00061599" w:rsidRDefault="00CE18DD" w:rsidP="000B5812">
            <w:pPr>
              <w:spacing w:before="60" w:after="60"/>
              <w:rPr>
                <w:rFonts w:ascii="Tahoma" w:hAnsi="Tahoma" w:cs="Tahoma"/>
              </w:rPr>
            </w:pPr>
          </w:p>
        </w:tc>
        <w:tc>
          <w:tcPr>
            <w:tcW w:w="1440" w:type="dxa"/>
            <w:vMerge/>
          </w:tcPr>
          <w:p w14:paraId="2CD7E791" w14:textId="77777777" w:rsidR="00CE18DD" w:rsidRPr="00061599" w:rsidRDefault="00CE18DD" w:rsidP="000B5812">
            <w:pPr>
              <w:spacing w:before="60" w:after="60"/>
              <w:rPr>
                <w:rFonts w:ascii="Tahoma" w:hAnsi="Tahoma" w:cs="Tahoma"/>
              </w:rPr>
            </w:pPr>
          </w:p>
        </w:tc>
      </w:tr>
      <w:tr w:rsidR="00CE18DD" w:rsidRPr="00061599" w14:paraId="228E26AB" w14:textId="77777777" w:rsidTr="000B5812">
        <w:trPr>
          <w:trHeight w:val="20"/>
        </w:trPr>
        <w:tc>
          <w:tcPr>
            <w:tcW w:w="450" w:type="dxa"/>
            <w:vMerge/>
          </w:tcPr>
          <w:p w14:paraId="08B86AAB" w14:textId="77777777" w:rsidR="00CE18DD" w:rsidRPr="00061599" w:rsidRDefault="00CE18DD" w:rsidP="000B5812">
            <w:pPr>
              <w:spacing w:before="60" w:after="60"/>
              <w:rPr>
                <w:rFonts w:ascii="Tahoma" w:hAnsi="Tahoma" w:cs="Tahoma"/>
                <w:b/>
              </w:rPr>
            </w:pPr>
          </w:p>
        </w:tc>
        <w:tc>
          <w:tcPr>
            <w:tcW w:w="1705" w:type="dxa"/>
            <w:shd w:val="clear" w:color="auto" w:fill="auto"/>
          </w:tcPr>
          <w:p w14:paraId="25E0DE97" w14:textId="77777777" w:rsidR="00CE18DD" w:rsidRPr="00061599" w:rsidRDefault="00CE18DD" w:rsidP="000B5812">
            <w:pPr>
              <w:spacing w:before="60" w:after="60"/>
              <w:rPr>
                <w:rFonts w:ascii="Tahoma" w:hAnsi="Tahoma" w:cs="Tahoma"/>
                <w:i/>
              </w:rPr>
            </w:pPr>
            <w:r w:rsidRPr="00061599">
              <w:rPr>
                <w:rFonts w:ascii="Tahoma" w:hAnsi="Tahoma" w:cs="Tahoma"/>
                <w:spacing w:val="-2"/>
                <w:w w:val="95"/>
              </w:rPr>
              <w:t>Telephone</w:t>
            </w:r>
            <w:r w:rsidRPr="00061599">
              <w:rPr>
                <w:rFonts w:ascii="Tahoma" w:hAnsi="Tahoma" w:cs="Tahoma"/>
                <w:spacing w:val="2"/>
              </w:rPr>
              <w:t xml:space="preserve"> </w:t>
            </w:r>
            <w:r w:rsidRPr="00061599">
              <w:rPr>
                <w:rFonts w:ascii="Tahoma" w:hAnsi="Tahoma" w:cs="Tahoma"/>
                <w:spacing w:val="-2"/>
                <w:w w:val="95"/>
              </w:rPr>
              <w:t>number</w:t>
            </w:r>
          </w:p>
        </w:tc>
        <w:tc>
          <w:tcPr>
            <w:tcW w:w="1535" w:type="dxa"/>
          </w:tcPr>
          <w:p w14:paraId="3EC810BC"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1C36D9E3"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7F5187EB"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75D833E2" w14:textId="77777777" w:rsidR="00CE18DD" w:rsidRPr="00061599" w:rsidRDefault="00CE18DD" w:rsidP="000B5812">
            <w:pPr>
              <w:spacing w:before="60" w:after="60"/>
              <w:rPr>
                <w:rFonts w:ascii="Tahoma" w:hAnsi="Tahoma" w:cs="Tahoma"/>
              </w:rPr>
            </w:pPr>
          </w:p>
        </w:tc>
        <w:tc>
          <w:tcPr>
            <w:tcW w:w="1440" w:type="dxa"/>
            <w:vMerge/>
          </w:tcPr>
          <w:p w14:paraId="024B6C80" w14:textId="77777777" w:rsidR="00CE18DD" w:rsidRPr="00061599" w:rsidRDefault="00CE18DD" w:rsidP="000B5812">
            <w:pPr>
              <w:spacing w:before="60" w:after="60"/>
              <w:rPr>
                <w:rFonts w:ascii="Tahoma" w:hAnsi="Tahoma" w:cs="Tahoma"/>
              </w:rPr>
            </w:pPr>
          </w:p>
        </w:tc>
      </w:tr>
      <w:tr w:rsidR="00CE18DD" w:rsidRPr="00061599" w14:paraId="5D7A28E9" w14:textId="77777777" w:rsidTr="000B5812">
        <w:trPr>
          <w:trHeight w:val="20"/>
        </w:trPr>
        <w:tc>
          <w:tcPr>
            <w:tcW w:w="450" w:type="dxa"/>
            <w:vMerge/>
          </w:tcPr>
          <w:p w14:paraId="426E427E" w14:textId="77777777" w:rsidR="00CE18DD" w:rsidRPr="00061599" w:rsidRDefault="00CE18DD" w:rsidP="000B5812">
            <w:pPr>
              <w:spacing w:before="60" w:after="60"/>
              <w:rPr>
                <w:rFonts w:ascii="Tahoma" w:hAnsi="Tahoma" w:cs="Tahoma"/>
                <w:b/>
              </w:rPr>
            </w:pPr>
          </w:p>
        </w:tc>
        <w:tc>
          <w:tcPr>
            <w:tcW w:w="1705" w:type="dxa"/>
            <w:shd w:val="clear" w:color="auto" w:fill="auto"/>
          </w:tcPr>
          <w:p w14:paraId="1AF9BA7C" w14:textId="77777777" w:rsidR="00CE18DD" w:rsidRPr="00061599" w:rsidRDefault="00CE18DD" w:rsidP="000B5812">
            <w:pPr>
              <w:spacing w:before="60" w:after="60"/>
              <w:rPr>
                <w:rFonts w:ascii="Tahoma" w:hAnsi="Tahoma" w:cs="Tahoma"/>
                <w:i/>
              </w:rPr>
            </w:pPr>
            <w:r w:rsidRPr="00061599">
              <w:rPr>
                <w:rFonts w:ascii="Tahoma" w:hAnsi="Tahoma" w:cs="Tahoma"/>
                <w:w w:val="95"/>
              </w:rPr>
              <w:t>Email</w:t>
            </w:r>
            <w:r w:rsidRPr="00061599">
              <w:rPr>
                <w:rFonts w:ascii="Tahoma" w:hAnsi="Tahoma" w:cs="Tahoma"/>
                <w:spacing w:val="-7"/>
                <w:w w:val="95"/>
              </w:rPr>
              <w:t xml:space="preserve"> </w:t>
            </w:r>
            <w:r w:rsidRPr="00061599">
              <w:rPr>
                <w:rFonts w:ascii="Tahoma" w:hAnsi="Tahoma" w:cs="Tahoma"/>
                <w:spacing w:val="-2"/>
              </w:rPr>
              <w:t>address</w:t>
            </w:r>
          </w:p>
        </w:tc>
        <w:tc>
          <w:tcPr>
            <w:tcW w:w="1535" w:type="dxa"/>
          </w:tcPr>
          <w:p w14:paraId="7973F14C"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6FFCF109"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55B7CCFF"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07402DAE" w14:textId="77777777" w:rsidR="00CE18DD" w:rsidRPr="00061599" w:rsidRDefault="00CE18DD" w:rsidP="000B5812">
            <w:pPr>
              <w:spacing w:before="60" w:after="60"/>
              <w:rPr>
                <w:rFonts w:ascii="Tahoma" w:hAnsi="Tahoma" w:cs="Tahoma"/>
              </w:rPr>
            </w:pPr>
          </w:p>
        </w:tc>
        <w:tc>
          <w:tcPr>
            <w:tcW w:w="1440" w:type="dxa"/>
            <w:vMerge/>
          </w:tcPr>
          <w:p w14:paraId="442513EC" w14:textId="77777777" w:rsidR="00CE18DD" w:rsidRPr="00061599" w:rsidRDefault="00CE18DD" w:rsidP="000B5812">
            <w:pPr>
              <w:spacing w:before="60" w:after="60"/>
              <w:rPr>
                <w:rFonts w:ascii="Tahoma" w:hAnsi="Tahoma" w:cs="Tahoma"/>
              </w:rPr>
            </w:pPr>
          </w:p>
        </w:tc>
      </w:tr>
      <w:tr w:rsidR="00CE18DD" w:rsidRPr="00061599" w14:paraId="551F372D" w14:textId="77777777" w:rsidTr="000B5812">
        <w:trPr>
          <w:trHeight w:val="20"/>
        </w:trPr>
        <w:tc>
          <w:tcPr>
            <w:tcW w:w="450" w:type="dxa"/>
            <w:vMerge/>
          </w:tcPr>
          <w:p w14:paraId="32806D3A" w14:textId="77777777" w:rsidR="00CE18DD" w:rsidRPr="00061599" w:rsidRDefault="00CE18DD" w:rsidP="000B5812">
            <w:pPr>
              <w:spacing w:before="60" w:after="60"/>
              <w:rPr>
                <w:rFonts w:ascii="Tahoma" w:hAnsi="Tahoma" w:cs="Tahoma"/>
                <w:b/>
              </w:rPr>
            </w:pPr>
          </w:p>
        </w:tc>
        <w:tc>
          <w:tcPr>
            <w:tcW w:w="1705" w:type="dxa"/>
            <w:shd w:val="clear" w:color="auto" w:fill="auto"/>
          </w:tcPr>
          <w:p w14:paraId="03EB2A35" w14:textId="77777777" w:rsidR="00CE18DD" w:rsidRPr="00061599" w:rsidRDefault="00CE18DD" w:rsidP="000B5812">
            <w:pPr>
              <w:spacing w:before="60" w:after="60"/>
              <w:rPr>
                <w:rFonts w:ascii="Tahoma" w:hAnsi="Tahoma" w:cs="Tahoma"/>
                <w:i/>
              </w:rPr>
            </w:pPr>
            <w:r w:rsidRPr="00061599">
              <w:rPr>
                <w:rFonts w:ascii="Tahoma" w:hAnsi="Tahoma" w:cs="Tahoma"/>
                <w:w w:val="95"/>
              </w:rPr>
              <w:t>Occupation</w:t>
            </w:r>
            <w:r w:rsidRPr="00061599">
              <w:rPr>
                <w:rFonts w:ascii="Tahoma" w:hAnsi="Tahoma" w:cs="Tahoma"/>
                <w:spacing w:val="-1"/>
                <w:w w:val="95"/>
              </w:rPr>
              <w:t xml:space="preserve"> </w:t>
            </w:r>
            <w:r w:rsidRPr="00061599">
              <w:rPr>
                <w:rFonts w:ascii="Tahoma" w:hAnsi="Tahoma" w:cs="Tahoma"/>
                <w:w w:val="95"/>
              </w:rPr>
              <w:t>or</w:t>
            </w:r>
            <w:r w:rsidRPr="00061599">
              <w:rPr>
                <w:rFonts w:ascii="Tahoma" w:hAnsi="Tahoma" w:cs="Tahoma"/>
                <w:spacing w:val="-12"/>
                <w:w w:val="95"/>
              </w:rPr>
              <w:t xml:space="preserve"> </w:t>
            </w:r>
            <w:r w:rsidRPr="00061599">
              <w:rPr>
                <w:rFonts w:ascii="Tahoma" w:hAnsi="Tahoma" w:cs="Tahoma"/>
                <w:spacing w:val="-2"/>
                <w:w w:val="95"/>
              </w:rPr>
              <w:t>profession</w:t>
            </w:r>
          </w:p>
        </w:tc>
        <w:tc>
          <w:tcPr>
            <w:tcW w:w="1535" w:type="dxa"/>
          </w:tcPr>
          <w:p w14:paraId="6FBEE873"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09E882A2"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37E84842"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6528E9C9" w14:textId="77777777" w:rsidR="00CE18DD" w:rsidRPr="00061599" w:rsidRDefault="00CE18DD" w:rsidP="000B5812">
            <w:pPr>
              <w:spacing w:before="60" w:after="60"/>
              <w:rPr>
                <w:rFonts w:ascii="Tahoma" w:hAnsi="Tahoma" w:cs="Tahoma"/>
              </w:rPr>
            </w:pPr>
          </w:p>
        </w:tc>
        <w:tc>
          <w:tcPr>
            <w:tcW w:w="1440" w:type="dxa"/>
            <w:vMerge/>
          </w:tcPr>
          <w:p w14:paraId="6D9DADBE" w14:textId="77777777" w:rsidR="00CE18DD" w:rsidRPr="00061599" w:rsidRDefault="00CE18DD" w:rsidP="000B5812">
            <w:pPr>
              <w:spacing w:before="60" w:after="60"/>
              <w:rPr>
                <w:rFonts w:ascii="Tahoma" w:hAnsi="Tahoma" w:cs="Tahoma"/>
              </w:rPr>
            </w:pPr>
          </w:p>
        </w:tc>
      </w:tr>
      <w:tr w:rsidR="00CE18DD" w:rsidRPr="00061599" w14:paraId="45215BA0" w14:textId="77777777" w:rsidTr="000B5812">
        <w:trPr>
          <w:trHeight w:val="20"/>
        </w:trPr>
        <w:tc>
          <w:tcPr>
            <w:tcW w:w="9895" w:type="dxa"/>
            <w:gridSpan w:val="7"/>
            <w:shd w:val="clear" w:color="auto" w:fill="D9D9D9" w:themeFill="background1" w:themeFillShade="D9"/>
          </w:tcPr>
          <w:p w14:paraId="29949B95" w14:textId="77777777" w:rsidR="00CE18DD" w:rsidRPr="00061599" w:rsidRDefault="00CE18DD" w:rsidP="000B5812">
            <w:pPr>
              <w:spacing w:before="60" w:after="60"/>
              <w:rPr>
                <w:rFonts w:ascii="Tahoma" w:hAnsi="Tahoma" w:cs="Tahoma"/>
              </w:rPr>
            </w:pPr>
          </w:p>
        </w:tc>
      </w:tr>
      <w:tr w:rsidR="00CE18DD" w:rsidRPr="00061599" w14:paraId="3B189720" w14:textId="77777777" w:rsidTr="000B5812">
        <w:trPr>
          <w:trHeight w:val="20"/>
        </w:trPr>
        <w:tc>
          <w:tcPr>
            <w:tcW w:w="450" w:type="dxa"/>
            <w:vMerge w:val="restart"/>
          </w:tcPr>
          <w:p w14:paraId="2BC4E151" w14:textId="77777777" w:rsidR="00CE18DD" w:rsidRPr="00061599" w:rsidRDefault="00CE18DD" w:rsidP="000B5812">
            <w:pPr>
              <w:spacing w:before="60" w:after="60"/>
              <w:rPr>
                <w:rFonts w:ascii="Tahoma" w:hAnsi="Tahoma" w:cs="Tahoma"/>
                <w:b/>
              </w:rPr>
            </w:pPr>
            <w:r w:rsidRPr="00061599">
              <w:rPr>
                <w:rFonts w:ascii="Tahoma" w:hAnsi="Tahoma" w:cs="Tahoma"/>
                <w:b/>
              </w:rPr>
              <w:t>2.</w:t>
            </w:r>
          </w:p>
        </w:tc>
        <w:tc>
          <w:tcPr>
            <w:tcW w:w="1705" w:type="dxa"/>
            <w:shd w:val="clear" w:color="auto" w:fill="auto"/>
          </w:tcPr>
          <w:p w14:paraId="3B04B240" w14:textId="77777777" w:rsidR="00CE18DD" w:rsidRPr="00061599" w:rsidRDefault="00CE18DD" w:rsidP="000B5812">
            <w:pPr>
              <w:spacing w:before="60" w:after="60"/>
              <w:rPr>
                <w:rFonts w:ascii="Tahoma" w:hAnsi="Tahoma" w:cs="Tahoma"/>
                <w:w w:val="95"/>
              </w:rPr>
            </w:pPr>
            <w:r w:rsidRPr="00061599">
              <w:rPr>
                <w:rFonts w:ascii="Tahoma" w:hAnsi="Tahoma" w:cs="Tahoma"/>
                <w:w w:val="95"/>
              </w:rPr>
              <w:t>Full</w:t>
            </w:r>
            <w:r w:rsidRPr="00061599">
              <w:rPr>
                <w:rFonts w:ascii="Tahoma" w:hAnsi="Tahoma" w:cs="Tahoma"/>
                <w:spacing w:val="-5"/>
                <w:w w:val="95"/>
              </w:rPr>
              <w:t xml:space="preserve"> </w:t>
            </w:r>
            <w:r w:rsidRPr="00061599">
              <w:rPr>
                <w:rFonts w:ascii="Tahoma" w:hAnsi="Tahoma" w:cs="Tahoma"/>
                <w:spacing w:val="-4"/>
              </w:rPr>
              <w:t>Name</w:t>
            </w:r>
          </w:p>
        </w:tc>
        <w:tc>
          <w:tcPr>
            <w:tcW w:w="1535" w:type="dxa"/>
          </w:tcPr>
          <w:p w14:paraId="3E370237" w14:textId="77777777" w:rsidR="00CE18DD" w:rsidRPr="00061599" w:rsidRDefault="00CE18DD" w:rsidP="000B5812">
            <w:pPr>
              <w:spacing w:before="60" w:after="60"/>
              <w:rPr>
                <w:rFonts w:ascii="Tahoma" w:hAnsi="Tahoma" w:cs="Tahoma"/>
              </w:rPr>
            </w:pPr>
          </w:p>
        </w:tc>
        <w:tc>
          <w:tcPr>
            <w:tcW w:w="1260" w:type="dxa"/>
            <w:vMerge w:val="restart"/>
            <w:shd w:val="clear" w:color="auto" w:fill="auto"/>
          </w:tcPr>
          <w:p w14:paraId="5F5CBDF6" w14:textId="77777777" w:rsidR="00CE18DD" w:rsidRPr="00061599" w:rsidRDefault="00CE18DD" w:rsidP="000B5812">
            <w:pPr>
              <w:spacing w:before="60" w:after="60"/>
              <w:rPr>
                <w:rFonts w:ascii="Tahoma" w:hAnsi="Tahoma" w:cs="Tahoma"/>
                <w:spacing w:val="-2"/>
              </w:rPr>
            </w:pPr>
            <w:r w:rsidRPr="00061599">
              <w:rPr>
                <w:rFonts w:ascii="Tahoma" w:hAnsi="Tahoma" w:cs="Tahoma"/>
                <w:spacing w:val="-2"/>
              </w:rPr>
              <w:t>Directly-----------</w:t>
            </w:r>
            <w:r w:rsidRPr="00061599">
              <w:rPr>
                <w:rFonts w:ascii="Tahoma" w:hAnsi="Tahoma" w:cs="Tahoma"/>
              </w:rPr>
              <w:tab/>
              <w:t>%</w:t>
            </w:r>
            <w:r w:rsidRPr="00061599">
              <w:rPr>
                <w:rFonts w:ascii="Tahoma" w:hAnsi="Tahoma" w:cs="Tahoma"/>
                <w:spacing w:val="-5"/>
              </w:rPr>
              <w:t xml:space="preserve"> </w:t>
            </w:r>
            <w:r w:rsidRPr="00061599">
              <w:rPr>
                <w:rFonts w:ascii="Tahoma" w:hAnsi="Tahoma" w:cs="Tahoma"/>
              </w:rPr>
              <w:t>of</w:t>
            </w:r>
            <w:r w:rsidRPr="00061599">
              <w:rPr>
                <w:rFonts w:ascii="Tahoma" w:hAnsi="Tahoma" w:cs="Tahoma"/>
                <w:spacing w:val="-2"/>
              </w:rPr>
              <w:t xml:space="preserve"> shares </w:t>
            </w:r>
          </w:p>
          <w:p w14:paraId="03F0793C" w14:textId="77777777" w:rsidR="00CE18DD" w:rsidRPr="00061599" w:rsidRDefault="00CE18DD" w:rsidP="000B5812">
            <w:pPr>
              <w:spacing w:before="60" w:after="60"/>
              <w:rPr>
                <w:rFonts w:ascii="Tahoma" w:hAnsi="Tahoma" w:cs="Tahoma"/>
                <w:spacing w:val="-2"/>
              </w:rPr>
            </w:pPr>
          </w:p>
          <w:p w14:paraId="3B67B7BB" w14:textId="77777777" w:rsidR="00CE18DD" w:rsidRPr="00061599" w:rsidRDefault="00CE18DD" w:rsidP="000B5812">
            <w:pPr>
              <w:spacing w:before="60" w:after="60"/>
              <w:rPr>
                <w:rFonts w:ascii="Tahoma" w:hAnsi="Tahoma" w:cs="Tahoma"/>
                <w:spacing w:val="-2"/>
              </w:rPr>
            </w:pPr>
          </w:p>
          <w:p w14:paraId="15005EF9" w14:textId="77777777" w:rsidR="00CE18DD" w:rsidRPr="00061599" w:rsidRDefault="00CE18DD" w:rsidP="000B5812">
            <w:pPr>
              <w:spacing w:before="60" w:after="60"/>
              <w:rPr>
                <w:rFonts w:ascii="Tahoma" w:hAnsi="Tahoma" w:cs="Tahoma"/>
              </w:rPr>
            </w:pPr>
            <w:r w:rsidRPr="00061599">
              <w:rPr>
                <w:rFonts w:ascii="Tahoma" w:hAnsi="Tahoma" w:cs="Tahoma"/>
                <w:spacing w:val="-2"/>
              </w:rPr>
              <w:t>Indirectly----------</w:t>
            </w:r>
            <w:r w:rsidRPr="00061599">
              <w:rPr>
                <w:rFonts w:ascii="Tahoma" w:hAnsi="Tahoma" w:cs="Tahoma"/>
              </w:rPr>
              <w:tab/>
              <w:t>%</w:t>
            </w:r>
            <w:r w:rsidRPr="00061599">
              <w:rPr>
                <w:rFonts w:ascii="Tahoma" w:hAnsi="Tahoma" w:cs="Tahoma"/>
                <w:spacing w:val="-5"/>
              </w:rPr>
              <w:t xml:space="preserve"> </w:t>
            </w:r>
            <w:r w:rsidRPr="00061599">
              <w:rPr>
                <w:rFonts w:ascii="Tahoma" w:hAnsi="Tahoma" w:cs="Tahoma"/>
              </w:rPr>
              <w:t>of</w:t>
            </w:r>
            <w:r w:rsidRPr="00061599">
              <w:rPr>
                <w:rFonts w:ascii="Tahoma" w:hAnsi="Tahoma" w:cs="Tahoma"/>
                <w:spacing w:val="-2"/>
              </w:rPr>
              <w:t xml:space="preserve"> shares</w:t>
            </w:r>
          </w:p>
        </w:tc>
        <w:tc>
          <w:tcPr>
            <w:tcW w:w="1620" w:type="dxa"/>
            <w:vMerge w:val="restart"/>
            <w:shd w:val="clear" w:color="auto" w:fill="auto"/>
          </w:tcPr>
          <w:p w14:paraId="4A48285C" w14:textId="77777777" w:rsidR="00CE18DD" w:rsidRPr="00061599" w:rsidRDefault="00CE18DD" w:rsidP="000B5812">
            <w:pPr>
              <w:spacing w:before="60" w:after="60"/>
              <w:rPr>
                <w:rFonts w:ascii="Tahoma" w:hAnsi="Tahoma" w:cs="Tahoma"/>
                <w:spacing w:val="-2"/>
              </w:rPr>
            </w:pPr>
            <w:r w:rsidRPr="00061599">
              <w:rPr>
                <w:rFonts w:ascii="Tahoma" w:hAnsi="Tahoma" w:cs="Tahoma"/>
                <w:spacing w:val="-2"/>
              </w:rPr>
              <w:t>Directly</w:t>
            </w:r>
            <w:r w:rsidRPr="00061599">
              <w:rPr>
                <w:rFonts w:ascii="Tahoma" w:hAnsi="Tahoma" w:cs="Tahoma"/>
              </w:rPr>
              <w:t>…………</w:t>
            </w:r>
            <w:proofErr w:type="gramStart"/>
            <w:r w:rsidRPr="00061599">
              <w:rPr>
                <w:rFonts w:ascii="Tahoma" w:hAnsi="Tahoma" w:cs="Tahoma"/>
              </w:rPr>
              <w:t>….%</w:t>
            </w:r>
            <w:proofErr w:type="gramEnd"/>
            <w:r w:rsidRPr="00061599">
              <w:rPr>
                <w:rFonts w:ascii="Tahoma" w:hAnsi="Tahoma" w:cs="Tahoma"/>
                <w:spacing w:val="-13"/>
              </w:rPr>
              <w:t xml:space="preserve"> </w:t>
            </w:r>
            <w:r w:rsidRPr="00061599">
              <w:rPr>
                <w:rFonts w:ascii="Tahoma" w:hAnsi="Tahoma" w:cs="Tahoma"/>
              </w:rPr>
              <w:t>of</w:t>
            </w:r>
            <w:r w:rsidRPr="00061599">
              <w:rPr>
                <w:rFonts w:ascii="Tahoma" w:hAnsi="Tahoma" w:cs="Tahoma"/>
                <w:spacing w:val="-13"/>
              </w:rPr>
              <w:t xml:space="preserve"> </w:t>
            </w:r>
            <w:r w:rsidRPr="00061599">
              <w:rPr>
                <w:rFonts w:ascii="Tahoma" w:hAnsi="Tahoma" w:cs="Tahoma"/>
              </w:rPr>
              <w:t>voting</w:t>
            </w:r>
            <w:r w:rsidRPr="00061599">
              <w:rPr>
                <w:rFonts w:ascii="Tahoma" w:hAnsi="Tahoma" w:cs="Tahoma"/>
                <w:spacing w:val="-7"/>
              </w:rPr>
              <w:t xml:space="preserve"> </w:t>
            </w:r>
            <w:r w:rsidRPr="00061599">
              <w:rPr>
                <w:rFonts w:ascii="Tahoma" w:hAnsi="Tahoma" w:cs="Tahoma"/>
                <w:spacing w:val="-2"/>
              </w:rPr>
              <w:t>rights</w:t>
            </w:r>
          </w:p>
          <w:p w14:paraId="4D412A36" w14:textId="77777777" w:rsidR="00CE18DD" w:rsidRPr="00061599" w:rsidRDefault="00CE18DD" w:rsidP="000B5812">
            <w:pPr>
              <w:spacing w:before="60" w:after="60"/>
              <w:rPr>
                <w:rFonts w:ascii="Tahoma" w:hAnsi="Tahoma" w:cs="Tahoma"/>
                <w:spacing w:val="-2"/>
              </w:rPr>
            </w:pPr>
          </w:p>
          <w:p w14:paraId="57FD3CD2" w14:textId="77777777" w:rsidR="00CE18DD" w:rsidRPr="00061599" w:rsidRDefault="00CE18DD" w:rsidP="000B5812">
            <w:pPr>
              <w:spacing w:before="60" w:after="60"/>
              <w:rPr>
                <w:rFonts w:ascii="Tahoma" w:hAnsi="Tahoma" w:cs="Tahoma"/>
              </w:rPr>
            </w:pPr>
            <w:r w:rsidRPr="00061599">
              <w:rPr>
                <w:rFonts w:ascii="Tahoma" w:hAnsi="Tahoma" w:cs="Tahoma"/>
                <w:spacing w:val="-2"/>
              </w:rPr>
              <w:t>Indirectly----------</w:t>
            </w:r>
            <w:r w:rsidRPr="00061599">
              <w:rPr>
                <w:rFonts w:ascii="Tahoma" w:hAnsi="Tahoma" w:cs="Tahoma"/>
              </w:rPr>
              <w:t>%</w:t>
            </w:r>
            <w:r w:rsidRPr="00061599">
              <w:rPr>
                <w:rFonts w:ascii="Tahoma" w:hAnsi="Tahoma" w:cs="Tahoma"/>
                <w:spacing w:val="-13"/>
              </w:rPr>
              <w:t xml:space="preserve"> </w:t>
            </w:r>
            <w:r w:rsidRPr="00061599">
              <w:rPr>
                <w:rFonts w:ascii="Tahoma" w:hAnsi="Tahoma" w:cs="Tahoma"/>
              </w:rPr>
              <w:t>of</w:t>
            </w:r>
            <w:r w:rsidRPr="00061599">
              <w:rPr>
                <w:rFonts w:ascii="Tahoma" w:hAnsi="Tahoma" w:cs="Tahoma"/>
                <w:spacing w:val="-9"/>
              </w:rPr>
              <w:t xml:space="preserve"> </w:t>
            </w:r>
            <w:r w:rsidRPr="00061599">
              <w:rPr>
                <w:rFonts w:ascii="Tahoma" w:hAnsi="Tahoma" w:cs="Tahoma"/>
              </w:rPr>
              <w:t>voting</w:t>
            </w:r>
            <w:r w:rsidRPr="00061599">
              <w:rPr>
                <w:rFonts w:ascii="Tahoma" w:hAnsi="Tahoma" w:cs="Tahoma"/>
                <w:spacing w:val="-6"/>
              </w:rPr>
              <w:t xml:space="preserve"> </w:t>
            </w:r>
            <w:r w:rsidRPr="00061599">
              <w:rPr>
                <w:rFonts w:ascii="Tahoma" w:hAnsi="Tahoma" w:cs="Tahoma"/>
                <w:spacing w:val="-2"/>
              </w:rPr>
              <w:t>rights</w:t>
            </w:r>
          </w:p>
        </w:tc>
        <w:tc>
          <w:tcPr>
            <w:tcW w:w="1885" w:type="dxa"/>
            <w:vMerge w:val="restart"/>
            <w:shd w:val="clear" w:color="auto" w:fill="auto"/>
          </w:tcPr>
          <w:p w14:paraId="29133103" w14:textId="77777777" w:rsidR="00CE18DD" w:rsidRPr="00061599" w:rsidRDefault="00CE18DD">
            <w:pPr>
              <w:widowControl/>
              <w:numPr>
                <w:ilvl w:val="0"/>
                <w:numId w:val="120"/>
              </w:numPr>
              <w:autoSpaceDE/>
              <w:autoSpaceDN/>
              <w:ind w:left="170" w:hanging="180"/>
              <w:jc w:val="both"/>
              <w:textAlignment w:val="baseline"/>
              <w:rPr>
                <w:rFonts w:ascii="Tahoma" w:hAnsi="Tahoma" w:cs="Tahoma"/>
                <w:color w:val="000000"/>
              </w:rPr>
            </w:pPr>
            <w:r w:rsidRPr="00061599">
              <w:rPr>
                <w:rFonts w:ascii="Tahoma" w:hAnsi="Tahoma" w:cs="Tahoma"/>
                <w:color w:val="000000"/>
              </w:rPr>
              <w:t xml:space="preserve">Having the right to appoint </w:t>
            </w:r>
            <w:proofErr w:type="gramStart"/>
            <w:r w:rsidRPr="00061599">
              <w:rPr>
                <w:rFonts w:ascii="Tahoma" w:hAnsi="Tahoma" w:cs="Tahoma"/>
                <w:color w:val="000000"/>
              </w:rPr>
              <w:t>a majority of</w:t>
            </w:r>
            <w:proofErr w:type="gramEnd"/>
            <w:r w:rsidRPr="00061599">
              <w:rPr>
                <w:rFonts w:ascii="Tahoma" w:hAnsi="Tahoma" w:cs="Tahoma"/>
                <w:color w:val="000000"/>
              </w:rPr>
              <w:t xml:space="preserve"> the board of the directors or an equivalent governing body of the Tenderer: Yes -----No----</w:t>
            </w:r>
          </w:p>
          <w:p w14:paraId="604C0911" w14:textId="77777777" w:rsidR="00CE18DD" w:rsidRPr="00061599" w:rsidRDefault="00CE18DD">
            <w:pPr>
              <w:widowControl/>
              <w:numPr>
                <w:ilvl w:val="0"/>
                <w:numId w:val="120"/>
              </w:numPr>
              <w:autoSpaceDE/>
              <w:autoSpaceDN/>
              <w:ind w:left="170" w:hanging="180"/>
              <w:jc w:val="both"/>
              <w:textAlignment w:val="baseline"/>
              <w:rPr>
                <w:rFonts w:ascii="Tahoma" w:hAnsi="Tahoma" w:cs="Tahoma"/>
                <w:color w:val="000000"/>
              </w:rPr>
            </w:pPr>
            <w:r w:rsidRPr="00061599">
              <w:rPr>
                <w:rFonts w:ascii="Tahoma" w:hAnsi="Tahoma" w:cs="Tahoma"/>
                <w:color w:val="000000"/>
              </w:rPr>
              <w:t xml:space="preserve">Is this right held directly or </w:t>
            </w:r>
            <w:proofErr w:type="gramStart"/>
            <w:r w:rsidRPr="00061599">
              <w:rPr>
                <w:rFonts w:ascii="Tahoma" w:hAnsi="Tahoma" w:cs="Tahoma"/>
                <w:color w:val="000000"/>
              </w:rPr>
              <w:t>indirectly?:</w:t>
            </w:r>
            <w:proofErr w:type="gramEnd"/>
          </w:p>
          <w:p w14:paraId="6004CE3B" w14:textId="77777777" w:rsidR="00CE18DD" w:rsidRPr="00061599" w:rsidRDefault="00CE18DD" w:rsidP="000B5812">
            <w:pPr>
              <w:widowControl/>
              <w:autoSpaceDE/>
              <w:autoSpaceDN/>
              <w:ind w:left="170"/>
              <w:jc w:val="both"/>
              <w:textAlignment w:val="baseline"/>
              <w:rPr>
                <w:rFonts w:ascii="Tahoma" w:hAnsi="Tahoma" w:cs="Tahoma"/>
                <w:color w:val="000000"/>
              </w:rPr>
            </w:pPr>
          </w:p>
          <w:p w14:paraId="33688D58" w14:textId="77777777" w:rsidR="00CE18DD" w:rsidRPr="00061599" w:rsidRDefault="00CE18DD" w:rsidP="000B5812">
            <w:pPr>
              <w:widowControl/>
              <w:autoSpaceDE/>
              <w:autoSpaceDN/>
              <w:ind w:left="170"/>
              <w:jc w:val="both"/>
              <w:textAlignment w:val="baseline"/>
              <w:rPr>
                <w:rFonts w:ascii="Tahoma" w:hAnsi="Tahoma" w:cs="Tahoma"/>
                <w:color w:val="000000"/>
              </w:rPr>
            </w:pPr>
            <w:r w:rsidRPr="00061599">
              <w:rPr>
                <w:rFonts w:ascii="Tahoma" w:hAnsi="Tahoma" w:cs="Tahoma"/>
                <w:color w:val="000000"/>
              </w:rPr>
              <w:t xml:space="preserve"> Direct………………… </w:t>
            </w:r>
          </w:p>
          <w:p w14:paraId="4D032FA0" w14:textId="77777777" w:rsidR="00CE18DD" w:rsidRPr="00061599" w:rsidRDefault="00CE18DD" w:rsidP="000B5812">
            <w:pPr>
              <w:widowControl/>
              <w:autoSpaceDE/>
              <w:autoSpaceDN/>
              <w:ind w:left="170"/>
              <w:jc w:val="both"/>
              <w:textAlignment w:val="baseline"/>
              <w:rPr>
                <w:rFonts w:ascii="Tahoma" w:hAnsi="Tahoma" w:cs="Tahoma"/>
                <w:color w:val="000000"/>
              </w:rPr>
            </w:pPr>
          </w:p>
          <w:p w14:paraId="0E46F1FB" w14:textId="77777777" w:rsidR="00CE18DD" w:rsidRPr="00061599" w:rsidRDefault="00CE18DD" w:rsidP="000B5812">
            <w:pPr>
              <w:widowControl/>
              <w:autoSpaceDE/>
              <w:autoSpaceDN/>
              <w:ind w:left="170"/>
              <w:jc w:val="both"/>
              <w:textAlignment w:val="baseline"/>
              <w:rPr>
                <w:rFonts w:ascii="Tahoma" w:hAnsi="Tahoma" w:cs="Tahoma"/>
                <w:color w:val="000000"/>
              </w:rPr>
            </w:pPr>
            <w:r w:rsidRPr="00061599">
              <w:rPr>
                <w:rFonts w:ascii="Tahoma" w:hAnsi="Tahoma" w:cs="Tahoma"/>
                <w:color w:val="000000"/>
              </w:rPr>
              <w:t xml:space="preserve"> Indirect………………...</w:t>
            </w:r>
          </w:p>
          <w:p w14:paraId="52BDF064" w14:textId="77777777" w:rsidR="00CE18DD" w:rsidRPr="00061599" w:rsidRDefault="00CE18DD" w:rsidP="000B5812">
            <w:pPr>
              <w:spacing w:before="60" w:after="60"/>
              <w:rPr>
                <w:rFonts w:ascii="Tahoma" w:hAnsi="Tahoma" w:cs="Tahoma"/>
              </w:rPr>
            </w:pPr>
          </w:p>
        </w:tc>
        <w:tc>
          <w:tcPr>
            <w:tcW w:w="1440" w:type="dxa"/>
            <w:vMerge w:val="restart"/>
          </w:tcPr>
          <w:p w14:paraId="5BBC0DBC" w14:textId="77777777" w:rsidR="00CE18DD" w:rsidRPr="00061599" w:rsidRDefault="00CE18DD">
            <w:pPr>
              <w:widowControl/>
              <w:numPr>
                <w:ilvl w:val="0"/>
                <w:numId w:val="121"/>
              </w:numPr>
              <w:autoSpaceDE/>
              <w:autoSpaceDN/>
              <w:ind w:left="170" w:hanging="180"/>
              <w:textAlignment w:val="baseline"/>
              <w:rPr>
                <w:rFonts w:ascii="Tahoma" w:hAnsi="Tahoma" w:cs="Tahoma"/>
                <w:color w:val="000000"/>
              </w:rPr>
            </w:pPr>
            <w:r w:rsidRPr="00061599">
              <w:rPr>
                <w:rFonts w:ascii="Tahoma" w:hAnsi="Tahoma" w:cs="Tahoma"/>
                <w:spacing w:val="-2"/>
              </w:rPr>
              <w:t>Exercises</w:t>
            </w:r>
            <w:r w:rsidRPr="00061599">
              <w:rPr>
                <w:rFonts w:ascii="Tahoma" w:hAnsi="Tahoma" w:cs="Tahoma"/>
              </w:rPr>
              <w:t xml:space="preserve"> </w:t>
            </w:r>
            <w:r w:rsidRPr="00061599">
              <w:rPr>
                <w:rFonts w:ascii="Tahoma" w:hAnsi="Tahoma" w:cs="Tahoma"/>
                <w:spacing w:val="-2"/>
              </w:rPr>
              <w:t>significant</w:t>
            </w:r>
            <w:r w:rsidRPr="00061599">
              <w:rPr>
                <w:rFonts w:ascii="Tahoma" w:hAnsi="Tahoma" w:cs="Tahoma"/>
              </w:rPr>
              <w:t xml:space="preserve"> </w:t>
            </w:r>
            <w:r w:rsidRPr="00061599">
              <w:rPr>
                <w:rFonts w:ascii="Tahoma" w:hAnsi="Tahoma" w:cs="Tahoma"/>
                <w:spacing w:val="-2"/>
              </w:rPr>
              <w:t xml:space="preserve">influence </w:t>
            </w:r>
            <w:r w:rsidRPr="00061599">
              <w:rPr>
                <w:rFonts w:ascii="Tahoma" w:hAnsi="Tahoma" w:cs="Tahoma"/>
                <w:spacing w:val="-8"/>
              </w:rPr>
              <w:t xml:space="preserve">or </w:t>
            </w:r>
            <w:r w:rsidRPr="00061599">
              <w:rPr>
                <w:rFonts w:ascii="Tahoma" w:hAnsi="Tahoma" w:cs="Tahoma"/>
              </w:rPr>
              <w:t>control over the</w:t>
            </w:r>
            <w:r w:rsidRPr="00061599">
              <w:rPr>
                <w:rFonts w:ascii="Tahoma" w:hAnsi="Tahoma" w:cs="Tahoma"/>
                <w:spacing w:val="-5"/>
              </w:rPr>
              <w:t xml:space="preserve"> Company </w:t>
            </w:r>
            <w:r w:rsidRPr="00061599">
              <w:rPr>
                <w:rFonts w:ascii="Tahoma" w:hAnsi="Tahoma" w:cs="Tahoma"/>
                <w:color w:val="000000"/>
              </w:rPr>
              <w:t>body of the</w:t>
            </w:r>
            <w:r w:rsidRPr="00061599">
              <w:rPr>
                <w:rFonts w:ascii="Tahoma" w:hAnsi="Tahoma" w:cs="Tahoma"/>
                <w:spacing w:val="-5"/>
              </w:rPr>
              <w:t xml:space="preserve"> Company (tenderer</w:t>
            </w:r>
            <w:r w:rsidRPr="00061599">
              <w:rPr>
                <w:rFonts w:ascii="Tahoma" w:hAnsi="Tahoma" w:cs="Tahoma"/>
                <w:b/>
                <w:spacing w:val="-5"/>
              </w:rPr>
              <w:t>)</w:t>
            </w:r>
            <w:r w:rsidRPr="00061599">
              <w:rPr>
                <w:rFonts w:ascii="Tahoma" w:hAnsi="Tahoma" w:cs="Tahoma"/>
                <w:color w:val="000000"/>
              </w:rPr>
              <w:t xml:space="preserve"> </w:t>
            </w:r>
          </w:p>
          <w:p w14:paraId="5867C43B" w14:textId="77777777" w:rsidR="00CE18DD" w:rsidRPr="00061599" w:rsidRDefault="00CE18DD" w:rsidP="000B5812">
            <w:pPr>
              <w:widowControl/>
              <w:autoSpaceDE/>
              <w:autoSpaceDN/>
              <w:ind w:left="90"/>
              <w:textAlignment w:val="baseline"/>
              <w:rPr>
                <w:rFonts w:ascii="Tahoma" w:hAnsi="Tahoma" w:cs="Tahoma"/>
                <w:color w:val="000000"/>
              </w:rPr>
            </w:pPr>
            <w:r w:rsidRPr="00061599">
              <w:rPr>
                <w:rFonts w:ascii="Tahoma" w:hAnsi="Tahoma" w:cs="Tahoma"/>
                <w:color w:val="000000"/>
              </w:rPr>
              <w:t xml:space="preserve"> Yes -----No----</w:t>
            </w:r>
          </w:p>
          <w:p w14:paraId="1FDFEA98" w14:textId="77777777" w:rsidR="00CE18DD" w:rsidRPr="00061599" w:rsidRDefault="00CE18DD" w:rsidP="000B5812">
            <w:pPr>
              <w:widowControl/>
              <w:autoSpaceDE/>
              <w:autoSpaceDN/>
              <w:ind w:left="90"/>
              <w:textAlignment w:val="baseline"/>
              <w:rPr>
                <w:rFonts w:ascii="Tahoma" w:hAnsi="Tahoma" w:cs="Tahoma"/>
                <w:color w:val="000000"/>
              </w:rPr>
            </w:pPr>
          </w:p>
          <w:p w14:paraId="6C3796EB" w14:textId="77777777" w:rsidR="00CE18DD" w:rsidRPr="00061599" w:rsidRDefault="00CE18DD">
            <w:pPr>
              <w:widowControl/>
              <w:numPr>
                <w:ilvl w:val="0"/>
                <w:numId w:val="121"/>
              </w:numPr>
              <w:autoSpaceDE/>
              <w:autoSpaceDN/>
              <w:ind w:left="170" w:hanging="180"/>
              <w:textAlignment w:val="baseline"/>
              <w:rPr>
                <w:rFonts w:ascii="Tahoma" w:hAnsi="Tahoma" w:cs="Tahoma"/>
                <w:color w:val="000000"/>
              </w:rPr>
            </w:pPr>
            <w:r w:rsidRPr="00061599">
              <w:rPr>
                <w:rFonts w:ascii="Tahoma" w:hAnsi="Tahoma" w:cs="Tahoma"/>
                <w:color w:val="000000"/>
              </w:rPr>
              <w:t>Is this influence or control exercised directly or indirectly?</w:t>
            </w:r>
          </w:p>
          <w:p w14:paraId="2BA59D13" w14:textId="77777777" w:rsidR="00CE18DD" w:rsidRPr="00061599" w:rsidRDefault="00CE18DD" w:rsidP="000B5812">
            <w:pPr>
              <w:widowControl/>
              <w:autoSpaceDE/>
              <w:autoSpaceDN/>
              <w:ind w:left="170"/>
              <w:textAlignment w:val="baseline"/>
              <w:rPr>
                <w:rFonts w:ascii="Tahoma" w:hAnsi="Tahoma" w:cs="Tahoma"/>
                <w:color w:val="000000"/>
              </w:rPr>
            </w:pPr>
          </w:p>
          <w:p w14:paraId="0B87A45E" w14:textId="77777777" w:rsidR="00CE18DD" w:rsidRPr="00061599" w:rsidRDefault="00CE18DD" w:rsidP="000B5812">
            <w:pPr>
              <w:widowControl/>
              <w:autoSpaceDE/>
              <w:autoSpaceDN/>
              <w:textAlignment w:val="baseline"/>
              <w:rPr>
                <w:rFonts w:ascii="Tahoma" w:hAnsi="Tahoma" w:cs="Tahoma"/>
                <w:color w:val="000000"/>
              </w:rPr>
            </w:pPr>
            <w:r w:rsidRPr="00061599">
              <w:rPr>
                <w:rFonts w:ascii="Tahoma" w:hAnsi="Tahoma" w:cs="Tahoma"/>
                <w:color w:val="000000"/>
              </w:rPr>
              <w:t>Direct………</w:t>
            </w:r>
            <w:proofErr w:type="gramStart"/>
            <w:r w:rsidRPr="00061599">
              <w:rPr>
                <w:rFonts w:ascii="Tahoma" w:hAnsi="Tahoma" w:cs="Tahoma"/>
                <w:color w:val="000000"/>
              </w:rPr>
              <w:t>…..</w:t>
            </w:r>
            <w:proofErr w:type="gramEnd"/>
          </w:p>
          <w:p w14:paraId="6DB9620B" w14:textId="77777777" w:rsidR="00CE18DD" w:rsidRPr="00061599" w:rsidRDefault="00CE18DD" w:rsidP="000B5812">
            <w:pPr>
              <w:widowControl/>
              <w:autoSpaceDE/>
              <w:autoSpaceDN/>
              <w:ind w:left="170"/>
              <w:textAlignment w:val="baseline"/>
              <w:rPr>
                <w:rFonts w:ascii="Tahoma" w:hAnsi="Tahoma" w:cs="Tahoma"/>
                <w:color w:val="000000"/>
              </w:rPr>
            </w:pPr>
          </w:p>
          <w:p w14:paraId="7BF32D2A" w14:textId="77777777" w:rsidR="00CE18DD" w:rsidRPr="00061599" w:rsidRDefault="00CE18DD" w:rsidP="000B5812">
            <w:pPr>
              <w:spacing w:before="60" w:after="60"/>
              <w:rPr>
                <w:rFonts w:ascii="Tahoma" w:hAnsi="Tahoma" w:cs="Tahoma"/>
              </w:rPr>
            </w:pPr>
            <w:r w:rsidRPr="00061599">
              <w:rPr>
                <w:rFonts w:ascii="Tahoma" w:hAnsi="Tahoma" w:cs="Tahoma"/>
                <w:color w:val="000000"/>
              </w:rPr>
              <w:t xml:space="preserve"> Indirect…………</w:t>
            </w:r>
          </w:p>
        </w:tc>
      </w:tr>
      <w:tr w:rsidR="00CE18DD" w:rsidRPr="00061599" w14:paraId="3B6447F3" w14:textId="77777777" w:rsidTr="000B5812">
        <w:trPr>
          <w:trHeight w:val="20"/>
        </w:trPr>
        <w:tc>
          <w:tcPr>
            <w:tcW w:w="450" w:type="dxa"/>
            <w:vMerge/>
          </w:tcPr>
          <w:p w14:paraId="396A6BA2" w14:textId="77777777" w:rsidR="00CE18DD" w:rsidRPr="00061599" w:rsidRDefault="00CE18DD" w:rsidP="000B5812">
            <w:pPr>
              <w:spacing w:before="60" w:after="60"/>
              <w:rPr>
                <w:rFonts w:ascii="Tahoma" w:hAnsi="Tahoma" w:cs="Tahoma"/>
                <w:b/>
              </w:rPr>
            </w:pPr>
          </w:p>
        </w:tc>
        <w:tc>
          <w:tcPr>
            <w:tcW w:w="1705" w:type="dxa"/>
            <w:shd w:val="clear" w:color="auto" w:fill="auto"/>
          </w:tcPr>
          <w:p w14:paraId="42B00ADB" w14:textId="77777777" w:rsidR="00CE18DD" w:rsidRPr="00061599" w:rsidRDefault="00CE18DD" w:rsidP="000B5812">
            <w:pPr>
              <w:pStyle w:val="TableParagraph"/>
              <w:tabs>
                <w:tab w:val="left" w:pos="924"/>
                <w:tab w:val="left" w:pos="2247"/>
                <w:tab w:val="left" w:pos="3403"/>
              </w:tabs>
              <w:spacing w:before="60" w:after="60"/>
              <w:rPr>
                <w:rFonts w:ascii="Tahoma" w:hAnsi="Tahoma" w:cs="Tahoma"/>
                <w:w w:val="95"/>
              </w:rPr>
            </w:pPr>
            <w:r w:rsidRPr="00061599">
              <w:rPr>
                <w:rFonts w:ascii="Tahoma" w:hAnsi="Tahoma" w:cs="Tahoma"/>
                <w:spacing w:val="-2"/>
              </w:rPr>
              <w:t xml:space="preserve">National </w:t>
            </w:r>
            <w:r w:rsidRPr="00061599">
              <w:rPr>
                <w:rFonts w:ascii="Tahoma" w:hAnsi="Tahoma" w:cs="Tahoma"/>
                <w:w w:val="95"/>
              </w:rPr>
              <w:t>identity</w:t>
            </w:r>
            <w:r w:rsidRPr="00061599">
              <w:rPr>
                <w:rFonts w:ascii="Tahoma" w:hAnsi="Tahoma" w:cs="Tahoma"/>
                <w:spacing w:val="-2"/>
                <w:w w:val="95"/>
              </w:rPr>
              <w:t xml:space="preserve"> </w:t>
            </w:r>
            <w:r w:rsidRPr="00061599">
              <w:rPr>
                <w:rFonts w:ascii="Tahoma" w:hAnsi="Tahoma" w:cs="Tahoma"/>
                <w:w w:val="95"/>
              </w:rPr>
              <w:t>card</w:t>
            </w:r>
            <w:r w:rsidRPr="00061599">
              <w:rPr>
                <w:rFonts w:ascii="Tahoma" w:hAnsi="Tahoma" w:cs="Tahoma"/>
                <w:spacing w:val="-6"/>
                <w:w w:val="95"/>
              </w:rPr>
              <w:t xml:space="preserve"> </w:t>
            </w:r>
            <w:r w:rsidRPr="00061599">
              <w:rPr>
                <w:rFonts w:ascii="Tahoma" w:hAnsi="Tahoma" w:cs="Tahoma"/>
                <w:w w:val="95"/>
              </w:rPr>
              <w:t>number</w:t>
            </w:r>
            <w:r w:rsidRPr="00061599">
              <w:rPr>
                <w:rFonts w:ascii="Tahoma" w:hAnsi="Tahoma" w:cs="Tahoma"/>
                <w:spacing w:val="-4"/>
                <w:w w:val="95"/>
              </w:rPr>
              <w:t xml:space="preserve"> </w:t>
            </w:r>
            <w:r w:rsidRPr="00061599">
              <w:rPr>
                <w:rFonts w:ascii="Tahoma" w:hAnsi="Tahoma" w:cs="Tahoma"/>
                <w:w w:val="95"/>
              </w:rPr>
              <w:t>or</w:t>
            </w:r>
            <w:r w:rsidRPr="00061599">
              <w:rPr>
                <w:rFonts w:ascii="Tahoma" w:hAnsi="Tahoma" w:cs="Tahoma"/>
                <w:spacing w:val="-10"/>
                <w:w w:val="95"/>
              </w:rPr>
              <w:t xml:space="preserve"> </w:t>
            </w:r>
            <w:r w:rsidRPr="00061599">
              <w:rPr>
                <w:rFonts w:ascii="Tahoma" w:hAnsi="Tahoma" w:cs="Tahoma"/>
                <w:w w:val="95"/>
              </w:rPr>
              <w:t>Passport</w:t>
            </w:r>
            <w:r w:rsidRPr="00061599">
              <w:rPr>
                <w:rFonts w:ascii="Tahoma" w:hAnsi="Tahoma" w:cs="Tahoma"/>
              </w:rPr>
              <w:t xml:space="preserve"> </w:t>
            </w:r>
            <w:r w:rsidRPr="00061599">
              <w:rPr>
                <w:rFonts w:ascii="Tahoma" w:hAnsi="Tahoma" w:cs="Tahoma"/>
                <w:spacing w:val="-2"/>
                <w:w w:val="95"/>
              </w:rPr>
              <w:t>number</w:t>
            </w:r>
          </w:p>
        </w:tc>
        <w:tc>
          <w:tcPr>
            <w:tcW w:w="1535" w:type="dxa"/>
          </w:tcPr>
          <w:p w14:paraId="769D47B3"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0AD49D8F"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19AD306C"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24275EED" w14:textId="77777777" w:rsidR="00CE18DD" w:rsidRPr="00061599" w:rsidRDefault="00CE18DD" w:rsidP="000B5812">
            <w:pPr>
              <w:spacing w:before="60" w:after="60"/>
              <w:rPr>
                <w:rFonts w:ascii="Tahoma" w:hAnsi="Tahoma" w:cs="Tahoma"/>
              </w:rPr>
            </w:pPr>
          </w:p>
        </w:tc>
        <w:tc>
          <w:tcPr>
            <w:tcW w:w="1440" w:type="dxa"/>
            <w:vMerge/>
          </w:tcPr>
          <w:p w14:paraId="15716CB6" w14:textId="77777777" w:rsidR="00CE18DD" w:rsidRPr="00061599" w:rsidRDefault="00CE18DD" w:rsidP="000B5812">
            <w:pPr>
              <w:spacing w:before="60" w:after="60"/>
              <w:rPr>
                <w:rFonts w:ascii="Tahoma" w:hAnsi="Tahoma" w:cs="Tahoma"/>
              </w:rPr>
            </w:pPr>
          </w:p>
        </w:tc>
      </w:tr>
      <w:tr w:rsidR="00CE18DD" w:rsidRPr="00061599" w14:paraId="36A97CDB" w14:textId="77777777" w:rsidTr="000B5812">
        <w:trPr>
          <w:trHeight w:val="20"/>
        </w:trPr>
        <w:tc>
          <w:tcPr>
            <w:tcW w:w="450" w:type="dxa"/>
            <w:vMerge/>
          </w:tcPr>
          <w:p w14:paraId="11291A35" w14:textId="77777777" w:rsidR="00CE18DD" w:rsidRPr="00061599" w:rsidRDefault="00CE18DD" w:rsidP="000B5812">
            <w:pPr>
              <w:spacing w:before="60" w:after="60"/>
              <w:rPr>
                <w:rFonts w:ascii="Tahoma" w:hAnsi="Tahoma" w:cs="Tahoma"/>
                <w:b/>
              </w:rPr>
            </w:pPr>
          </w:p>
        </w:tc>
        <w:tc>
          <w:tcPr>
            <w:tcW w:w="1705" w:type="dxa"/>
            <w:shd w:val="clear" w:color="auto" w:fill="auto"/>
          </w:tcPr>
          <w:p w14:paraId="70DF306D" w14:textId="77777777" w:rsidR="00CE18DD" w:rsidRPr="00061599" w:rsidRDefault="00CE18DD" w:rsidP="000B5812">
            <w:pPr>
              <w:spacing w:before="60" w:after="60"/>
              <w:rPr>
                <w:rFonts w:ascii="Tahoma" w:hAnsi="Tahoma" w:cs="Tahoma"/>
                <w:w w:val="95"/>
              </w:rPr>
            </w:pPr>
            <w:r w:rsidRPr="00061599">
              <w:rPr>
                <w:rFonts w:ascii="Tahoma" w:hAnsi="Tahoma" w:cs="Tahoma"/>
                <w:w w:val="95"/>
              </w:rPr>
              <w:t>Personal</w:t>
            </w:r>
            <w:r w:rsidRPr="00061599">
              <w:rPr>
                <w:rFonts w:ascii="Tahoma" w:hAnsi="Tahoma" w:cs="Tahoma"/>
                <w:spacing w:val="-11"/>
                <w:w w:val="95"/>
              </w:rPr>
              <w:t xml:space="preserve"> </w:t>
            </w:r>
            <w:r w:rsidRPr="00061599">
              <w:rPr>
                <w:rFonts w:ascii="Tahoma" w:hAnsi="Tahoma" w:cs="Tahoma"/>
                <w:w w:val="95"/>
              </w:rPr>
              <w:t>Identification</w:t>
            </w:r>
            <w:r w:rsidRPr="00061599">
              <w:rPr>
                <w:rFonts w:ascii="Tahoma" w:hAnsi="Tahoma" w:cs="Tahoma"/>
                <w:spacing w:val="-12"/>
                <w:w w:val="95"/>
              </w:rPr>
              <w:t xml:space="preserve"> </w:t>
            </w:r>
            <w:r w:rsidRPr="00061599">
              <w:rPr>
                <w:rFonts w:ascii="Tahoma" w:hAnsi="Tahoma" w:cs="Tahoma"/>
                <w:spacing w:val="-2"/>
                <w:w w:val="95"/>
              </w:rPr>
              <w:t>Number (where applicable)</w:t>
            </w:r>
          </w:p>
        </w:tc>
        <w:tc>
          <w:tcPr>
            <w:tcW w:w="1535" w:type="dxa"/>
          </w:tcPr>
          <w:p w14:paraId="3D51C93F"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05A25546"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3FAE1AAC"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154213D3" w14:textId="77777777" w:rsidR="00CE18DD" w:rsidRPr="00061599" w:rsidRDefault="00CE18DD" w:rsidP="000B5812">
            <w:pPr>
              <w:spacing w:before="60" w:after="60"/>
              <w:rPr>
                <w:rFonts w:ascii="Tahoma" w:hAnsi="Tahoma" w:cs="Tahoma"/>
              </w:rPr>
            </w:pPr>
          </w:p>
        </w:tc>
        <w:tc>
          <w:tcPr>
            <w:tcW w:w="1440" w:type="dxa"/>
            <w:vMerge/>
          </w:tcPr>
          <w:p w14:paraId="22FF493D" w14:textId="77777777" w:rsidR="00CE18DD" w:rsidRPr="00061599" w:rsidRDefault="00CE18DD" w:rsidP="000B5812">
            <w:pPr>
              <w:spacing w:before="60" w:after="60"/>
              <w:rPr>
                <w:rFonts w:ascii="Tahoma" w:hAnsi="Tahoma" w:cs="Tahoma"/>
              </w:rPr>
            </w:pPr>
          </w:p>
        </w:tc>
      </w:tr>
      <w:tr w:rsidR="00CE18DD" w:rsidRPr="00061599" w14:paraId="126C8C01" w14:textId="77777777" w:rsidTr="000B5812">
        <w:trPr>
          <w:trHeight w:val="20"/>
        </w:trPr>
        <w:tc>
          <w:tcPr>
            <w:tcW w:w="450" w:type="dxa"/>
            <w:vMerge/>
          </w:tcPr>
          <w:p w14:paraId="1F27B347" w14:textId="77777777" w:rsidR="00CE18DD" w:rsidRPr="00061599" w:rsidRDefault="00CE18DD" w:rsidP="000B5812">
            <w:pPr>
              <w:spacing w:before="60" w:after="60"/>
              <w:rPr>
                <w:rFonts w:ascii="Tahoma" w:hAnsi="Tahoma" w:cs="Tahoma"/>
                <w:b/>
              </w:rPr>
            </w:pPr>
          </w:p>
        </w:tc>
        <w:tc>
          <w:tcPr>
            <w:tcW w:w="1705" w:type="dxa"/>
            <w:shd w:val="clear" w:color="auto" w:fill="auto"/>
          </w:tcPr>
          <w:p w14:paraId="51157CD7" w14:textId="77777777" w:rsidR="00CE18DD" w:rsidRPr="00061599" w:rsidRDefault="00CE18DD" w:rsidP="000B5812">
            <w:pPr>
              <w:spacing w:before="60" w:after="60"/>
              <w:rPr>
                <w:rFonts w:ascii="Tahoma" w:hAnsi="Tahoma" w:cs="Tahoma"/>
                <w:w w:val="95"/>
              </w:rPr>
            </w:pPr>
            <w:r w:rsidRPr="00061599">
              <w:rPr>
                <w:rFonts w:ascii="Tahoma" w:hAnsi="Tahoma" w:cs="Tahoma"/>
                <w:spacing w:val="-2"/>
              </w:rPr>
              <w:t>Nationality(</w:t>
            </w:r>
            <w:proofErr w:type="spellStart"/>
            <w:r w:rsidRPr="00061599">
              <w:rPr>
                <w:rFonts w:ascii="Tahoma" w:hAnsi="Tahoma" w:cs="Tahoma"/>
                <w:spacing w:val="-2"/>
              </w:rPr>
              <w:t>ies</w:t>
            </w:r>
            <w:proofErr w:type="spellEnd"/>
            <w:r w:rsidRPr="00061599">
              <w:rPr>
                <w:rFonts w:ascii="Tahoma" w:hAnsi="Tahoma" w:cs="Tahoma"/>
                <w:spacing w:val="-2"/>
              </w:rPr>
              <w:t>)</w:t>
            </w:r>
          </w:p>
        </w:tc>
        <w:tc>
          <w:tcPr>
            <w:tcW w:w="1535" w:type="dxa"/>
          </w:tcPr>
          <w:p w14:paraId="406319F9"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34E84571"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4DBCCDAD"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5F2B4694" w14:textId="77777777" w:rsidR="00CE18DD" w:rsidRPr="00061599" w:rsidRDefault="00CE18DD" w:rsidP="000B5812">
            <w:pPr>
              <w:spacing w:before="60" w:after="60"/>
              <w:rPr>
                <w:rFonts w:ascii="Tahoma" w:hAnsi="Tahoma" w:cs="Tahoma"/>
              </w:rPr>
            </w:pPr>
          </w:p>
        </w:tc>
        <w:tc>
          <w:tcPr>
            <w:tcW w:w="1440" w:type="dxa"/>
            <w:vMerge/>
          </w:tcPr>
          <w:p w14:paraId="1A3F88B7" w14:textId="77777777" w:rsidR="00CE18DD" w:rsidRPr="00061599" w:rsidRDefault="00CE18DD" w:rsidP="000B5812">
            <w:pPr>
              <w:spacing w:before="60" w:after="60"/>
              <w:rPr>
                <w:rFonts w:ascii="Tahoma" w:hAnsi="Tahoma" w:cs="Tahoma"/>
              </w:rPr>
            </w:pPr>
          </w:p>
        </w:tc>
      </w:tr>
      <w:tr w:rsidR="00CE18DD" w:rsidRPr="00061599" w14:paraId="29C88DAB" w14:textId="77777777" w:rsidTr="000B5812">
        <w:trPr>
          <w:trHeight w:val="20"/>
        </w:trPr>
        <w:tc>
          <w:tcPr>
            <w:tcW w:w="450" w:type="dxa"/>
            <w:vMerge/>
          </w:tcPr>
          <w:p w14:paraId="6943CCB1" w14:textId="77777777" w:rsidR="00CE18DD" w:rsidRPr="00061599" w:rsidRDefault="00CE18DD" w:rsidP="000B5812">
            <w:pPr>
              <w:spacing w:before="60" w:after="60"/>
              <w:rPr>
                <w:rFonts w:ascii="Tahoma" w:hAnsi="Tahoma" w:cs="Tahoma"/>
                <w:b/>
              </w:rPr>
            </w:pPr>
          </w:p>
        </w:tc>
        <w:tc>
          <w:tcPr>
            <w:tcW w:w="1705" w:type="dxa"/>
            <w:shd w:val="clear" w:color="auto" w:fill="auto"/>
          </w:tcPr>
          <w:p w14:paraId="69108355" w14:textId="77777777" w:rsidR="00CE18DD" w:rsidRPr="00061599" w:rsidRDefault="00CE18DD" w:rsidP="000B5812">
            <w:pPr>
              <w:spacing w:before="60" w:after="60"/>
              <w:rPr>
                <w:rFonts w:ascii="Tahoma" w:hAnsi="Tahoma" w:cs="Tahoma"/>
                <w:w w:val="95"/>
              </w:rPr>
            </w:pPr>
            <w:r w:rsidRPr="00061599">
              <w:rPr>
                <w:rFonts w:ascii="Tahoma" w:hAnsi="Tahoma" w:cs="Tahoma"/>
                <w:w w:val="95"/>
              </w:rPr>
              <w:t>Date</w:t>
            </w:r>
            <w:r w:rsidRPr="00061599">
              <w:rPr>
                <w:rFonts w:ascii="Tahoma" w:hAnsi="Tahoma" w:cs="Tahoma"/>
                <w:spacing w:val="-1"/>
                <w:w w:val="95"/>
              </w:rPr>
              <w:t xml:space="preserve"> </w:t>
            </w:r>
            <w:r w:rsidRPr="00061599">
              <w:rPr>
                <w:rFonts w:ascii="Tahoma" w:hAnsi="Tahoma" w:cs="Tahoma"/>
                <w:w w:val="95"/>
              </w:rPr>
              <w:t>of</w:t>
            </w:r>
            <w:r w:rsidRPr="00061599">
              <w:rPr>
                <w:rFonts w:ascii="Tahoma" w:hAnsi="Tahoma" w:cs="Tahoma"/>
                <w:spacing w:val="-3"/>
                <w:w w:val="95"/>
              </w:rPr>
              <w:t xml:space="preserve"> </w:t>
            </w:r>
            <w:r w:rsidRPr="00061599">
              <w:rPr>
                <w:rFonts w:ascii="Tahoma" w:hAnsi="Tahoma" w:cs="Tahoma"/>
                <w:w w:val="95"/>
              </w:rPr>
              <w:t>birth</w:t>
            </w:r>
            <w:r w:rsidRPr="00061599">
              <w:rPr>
                <w:rFonts w:ascii="Tahoma" w:hAnsi="Tahoma" w:cs="Tahoma"/>
                <w:spacing w:val="11"/>
              </w:rPr>
              <w:t xml:space="preserve"> </w:t>
            </w:r>
            <w:r w:rsidRPr="00061599">
              <w:rPr>
                <w:rFonts w:ascii="Tahoma" w:hAnsi="Tahoma" w:cs="Tahoma"/>
                <w:i/>
                <w:spacing w:val="-2"/>
                <w:w w:val="95"/>
              </w:rPr>
              <w:t>[dd/mm/</w:t>
            </w:r>
            <w:proofErr w:type="spellStart"/>
            <w:r w:rsidRPr="00061599">
              <w:rPr>
                <w:rFonts w:ascii="Tahoma" w:hAnsi="Tahoma" w:cs="Tahoma"/>
                <w:i/>
                <w:spacing w:val="-2"/>
                <w:w w:val="95"/>
              </w:rPr>
              <w:t>yyyy</w:t>
            </w:r>
            <w:proofErr w:type="spellEnd"/>
            <w:r w:rsidRPr="00061599">
              <w:rPr>
                <w:rFonts w:ascii="Tahoma" w:hAnsi="Tahoma" w:cs="Tahoma"/>
                <w:i/>
                <w:spacing w:val="-2"/>
                <w:w w:val="95"/>
              </w:rPr>
              <w:t>]</w:t>
            </w:r>
          </w:p>
        </w:tc>
        <w:tc>
          <w:tcPr>
            <w:tcW w:w="1535" w:type="dxa"/>
          </w:tcPr>
          <w:p w14:paraId="398B3656"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2CB04EA5"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02C5DBC6"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7B8CE782" w14:textId="77777777" w:rsidR="00CE18DD" w:rsidRPr="00061599" w:rsidRDefault="00CE18DD" w:rsidP="000B5812">
            <w:pPr>
              <w:spacing w:before="60" w:after="60"/>
              <w:rPr>
                <w:rFonts w:ascii="Tahoma" w:hAnsi="Tahoma" w:cs="Tahoma"/>
              </w:rPr>
            </w:pPr>
          </w:p>
        </w:tc>
        <w:tc>
          <w:tcPr>
            <w:tcW w:w="1440" w:type="dxa"/>
            <w:vMerge/>
          </w:tcPr>
          <w:p w14:paraId="679A695A" w14:textId="77777777" w:rsidR="00CE18DD" w:rsidRPr="00061599" w:rsidRDefault="00CE18DD" w:rsidP="000B5812">
            <w:pPr>
              <w:spacing w:before="60" w:after="60"/>
              <w:rPr>
                <w:rFonts w:ascii="Tahoma" w:hAnsi="Tahoma" w:cs="Tahoma"/>
              </w:rPr>
            </w:pPr>
          </w:p>
        </w:tc>
      </w:tr>
      <w:tr w:rsidR="00CE18DD" w:rsidRPr="00061599" w14:paraId="6ED12887" w14:textId="77777777" w:rsidTr="000B5812">
        <w:trPr>
          <w:trHeight w:val="20"/>
        </w:trPr>
        <w:tc>
          <w:tcPr>
            <w:tcW w:w="450" w:type="dxa"/>
            <w:vMerge/>
          </w:tcPr>
          <w:p w14:paraId="0DEFA926" w14:textId="77777777" w:rsidR="00CE18DD" w:rsidRPr="00061599" w:rsidRDefault="00CE18DD" w:rsidP="000B5812">
            <w:pPr>
              <w:spacing w:before="60" w:after="60"/>
              <w:rPr>
                <w:rFonts w:ascii="Tahoma" w:hAnsi="Tahoma" w:cs="Tahoma"/>
                <w:b/>
              </w:rPr>
            </w:pPr>
          </w:p>
        </w:tc>
        <w:tc>
          <w:tcPr>
            <w:tcW w:w="1705" w:type="dxa"/>
            <w:shd w:val="clear" w:color="auto" w:fill="auto"/>
          </w:tcPr>
          <w:p w14:paraId="3E38C9FB" w14:textId="77777777" w:rsidR="00CE18DD" w:rsidRPr="00061599" w:rsidRDefault="00CE18DD" w:rsidP="000B5812">
            <w:pPr>
              <w:spacing w:before="60" w:after="60"/>
              <w:rPr>
                <w:rFonts w:ascii="Tahoma" w:hAnsi="Tahoma" w:cs="Tahoma"/>
                <w:w w:val="95"/>
              </w:rPr>
            </w:pPr>
            <w:r w:rsidRPr="00061599">
              <w:rPr>
                <w:rFonts w:ascii="Tahoma" w:hAnsi="Tahoma" w:cs="Tahoma"/>
                <w:w w:val="95"/>
              </w:rPr>
              <w:t>Postal</w:t>
            </w:r>
            <w:r w:rsidRPr="00061599">
              <w:rPr>
                <w:rFonts w:ascii="Tahoma" w:hAnsi="Tahoma" w:cs="Tahoma"/>
                <w:spacing w:val="-3"/>
                <w:w w:val="95"/>
              </w:rPr>
              <w:t xml:space="preserve"> </w:t>
            </w:r>
            <w:r w:rsidRPr="00061599">
              <w:rPr>
                <w:rFonts w:ascii="Tahoma" w:hAnsi="Tahoma" w:cs="Tahoma"/>
                <w:spacing w:val="-2"/>
              </w:rPr>
              <w:t>address</w:t>
            </w:r>
          </w:p>
        </w:tc>
        <w:tc>
          <w:tcPr>
            <w:tcW w:w="1535" w:type="dxa"/>
          </w:tcPr>
          <w:p w14:paraId="23A97E59"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3860DFD8"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77782E31"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58910E00" w14:textId="77777777" w:rsidR="00CE18DD" w:rsidRPr="00061599" w:rsidRDefault="00CE18DD" w:rsidP="000B5812">
            <w:pPr>
              <w:spacing w:before="60" w:after="60"/>
              <w:rPr>
                <w:rFonts w:ascii="Tahoma" w:hAnsi="Tahoma" w:cs="Tahoma"/>
              </w:rPr>
            </w:pPr>
          </w:p>
        </w:tc>
        <w:tc>
          <w:tcPr>
            <w:tcW w:w="1440" w:type="dxa"/>
            <w:vMerge/>
          </w:tcPr>
          <w:p w14:paraId="4FD30E1C" w14:textId="77777777" w:rsidR="00CE18DD" w:rsidRPr="00061599" w:rsidRDefault="00CE18DD" w:rsidP="000B5812">
            <w:pPr>
              <w:spacing w:before="60" w:after="60"/>
              <w:rPr>
                <w:rFonts w:ascii="Tahoma" w:hAnsi="Tahoma" w:cs="Tahoma"/>
              </w:rPr>
            </w:pPr>
          </w:p>
        </w:tc>
      </w:tr>
      <w:tr w:rsidR="00CE18DD" w:rsidRPr="00061599" w14:paraId="63825CA8" w14:textId="77777777" w:rsidTr="000B5812">
        <w:trPr>
          <w:trHeight w:val="20"/>
        </w:trPr>
        <w:tc>
          <w:tcPr>
            <w:tcW w:w="450" w:type="dxa"/>
            <w:vMerge/>
          </w:tcPr>
          <w:p w14:paraId="690CB382" w14:textId="77777777" w:rsidR="00CE18DD" w:rsidRPr="00061599" w:rsidRDefault="00CE18DD" w:rsidP="000B5812">
            <w:pPr>
              <w:spacing w:before="60" w:after="60"/>
              <w:rPr>
                <w:rFonts w:ascii="Tahoma" w:hAnsi="Tahoma" w:cs="Tahoma"/>
                <w:b/>
              </w:rPr>
            </w:pPr>
          </w:p>
        </w:tc>
        <w:tc>
          <w:tcPr>
            <w:tcW w:w="1705" w:type="dxa"/>
            <w:shd w:val="clear" w:color="auto" w:fill="auto"/>
          </w:tcPr>
          <w:p w14:paraId="274F74CB" w14:textId="77777777" w:rsidR="00CE18DD" w:rsidRPr="00061599" w:rsidRDefault="00CE18DD" w:rsidP="000B5812">
            <w:pPr>
              <w:spacing w:before="60" w:after="60"/>
              <w:rPr>
                <w:rFonts w:ascii="Tahoma" w:hAnsi="Tahoma" w:cs="Tahoma"/>
                <w:w w:val="95"/>
              </w:rPr>
            </w:pPr>
            <w:r w:rsidRPr="00061599">
              <w:rPr>
                <w:rFonts w:ascii="Tahoma" w:hAnsi="Tahoma" w:cs="Tahoma"/>
                <w:w w:val="90"/>
              </w:rPr>
              <w:t>Residential</w:t>
            </w:r>
            <w:r w:rsidRPr="00061599">
              <w:rPr>
                <w:rFonts w:ascii="Tahoma" w:hAnsi="Tahoma" w:cs="Tahoma"/>
                <w:spacing w:val="38"/>
              </w:rPr>
              <w:t xml:space="preserve"> </w:t>
            </w:r>
            <w:r w:rsidRPr="00061599">
              <w:rPr>
                <w:rFonts w:ascii="Tahoma" w:hAnsi="Tahoma" w:cs="Tahoma"/>
                <w:spacing w:val="-2"/>
              </w:rPr>
              <w:t>address</w:t>
            </w:r>
          </w:p>
        </w:tc>
        <w:tc>
          <w:tcPr>
            <w:tcW w:w="1535" w:type="dxa"/>
          </w:tcPr>
          <w:p w14:paraId="2E405F2C"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768FE323"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0909B2D9"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541EEF7F" w14:textId="77777777" w:rsidR="00CE18DD" w:rsidRPr="00061599" w:rsidRDefault="00CE18DD" w:rsidP="000B5812">
            <w:pPr>
              <w:spacing w:before="60" w:after="60"/>
              <w:rPr>
                <w:rFonts w:ascii="Tahoma" w:hAnsi="Tahoma" w:cs="Tahoma"/>
              </w:rPr>
            </w:pPr>
          </w:p>
        </w:tc>
        <w:tc>
          <w:tcPr>
            <w:tcW w:w="1440" w:type="dxa"/>
            <w:vMerge/>
          </w:tcPr>
          <w:p w14:paraId="41D6AB9C" w14:textId="77777777" w:rsidR="00CE18DD" w:rsidRPr="00061599" w:rsidRDefault="00CE18DD" w:rsidP="000B5812">
            <w:pPr>
              <w:spacing w:before="60" w:after="60"/>
              <w:rPr>
                <w:rFonts w:ascii="Tahoma" w:hAnsi="Tahoma" w:cs="Tahoma"/>
              </w:rPr>
            </w:pPr>
          </w:p>
        </w:tc>
      </w:tr>
      <w:tr w:rsidR="00CE18DD" w:rsidRPr="00061599" w14:paraId="79544B51" w14:textId="77777777" w:rsidTr="000B5812">
        <w:trPr>
          <w:trHeight w:val="20"/>
        </w:trPr>
        <w:tc>
          <w:tcPr>
            <w:tcW w:w="450" w:type="dxa"/>
            <w:vMerge/>
          </w:tcPr>
          <w:p w14:paraId="1B2982D5" w14:textId="77777777" w:rsidR="00CE18DD" w:rsidRPr="00061599" w:rsidRDefault="00CE18DD" w:rsidP="000B5812">
            <w:pPr>
              <w:spacing w:before="60" w:after="60"/>
              <w:rPr>
                <w:rFonts w:ascii="Tahoma" w:hAnsi="Tahoma" w:cs="Tahoma"/>
                <w:b/>
              </w:rPr>
            </w:pPr>
          </w:p>
        </w:tc>
        <w:tc>
          <w:tcPr>
            <w:tcW w:w="1705" w:type="dxa"/>
            <w:shd w:val="clear" w:color="auto" w:fill="auto"/>
          </w:tcPr>
          <w:p w14:paraId="228CEB24" w14:textId="77777777" w:rsidR="00CE18DD" w:rsidRPr="00061599" w:rsidRDefault="00CE18DD" w:rsidP="000B5812">
            <w:pPr>
              <w:spacing w:before="60" w:after="60"/>
              <w:rPr>
                <w:rFonts w:ascii="Tahoma" w:hAnsi="Tahoma" w:cs="Tahoma"/>
                <w:w w:val="95"/>
              </w:rPr>
            </w:pPr>
            <w:r w:rsidRPr="00061599">
              <w:rPr>
                <w:rFonts w:ascii="Tahoma" w:hAnsi="Tahoma" w:cs="Tahoma"/>
                <w:spacing w:val="-2"/>
                <w:w w:val="95"/>
              </w:rPr>
              <w:t>Telephone</w:t>
            </w:r>
            <w:r w:rsidRPr="00061599">
              <w:rPr>
                <w:rFonts w:ascii="Tahoma" w:hAnsi="Tahoma" w:cs="Tahoma"/>
                <w:spacing w:val="2"/>
              </w:rPr>
              <w:t xml:space="preserve"> </w:t>
            </w:r>
            <w:r w:rsidRPr="00061599">
              <w:rPr>
                <w:rFonts w:ascii="Tahoma" w:hAnsi="Tahoma" w:cs="Tahoma"/>
                <w:spacing w:val="-2"/>
                <w:w w:val="95"/>
              </w:rPr>
              <w:t>number</w:t>
            </w:r>
          </w:p>
        </w:tc>
        <w:tc>
          <w:tcPr>
            <w:tcW w:w="1535" w:type="dxa"/>
          </w:tcPr>
          <w:p w14:paraId="13257BAE"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20066D26"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3196015B"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62BEBC86" w14:textId="77777777" w:rsidR="00CE18DD" w:rsidRPr="00061599" w:rsidRDefault="00CE18DD" w:rsidP="000B5812">
            <w:pPr>
              <w:spacing w:before="60" w:after="60"/>
              <w:rPr>
                <w:rFonts w:ascii="Tahoma" w:hAnsi="Tahoma" w:cs="Tahoma"/>
              </w:rPr>
            </w:pPr>
          </w:p>
        </w:tc>
        <w:tc>
          <w:tcPr>
            <w:tcW w:w="1440" w:type="dxa"/>
            <w:vMerge/>
          </w:tcPr>
          <w:p w14:paraId="4A5350EC" w14:textId="77777777" w:rsidR="00CE18DD" w:rsidRPr="00061599" w:rsidRDefault="00CE18DD" w:rsidP="000B5812">
            <w:pPr>
              <w:spacing w:before="60" w:after="60"/>
              <w:rPr>
                <w:rFonts w:ascii="Tahoma" w:hAnsi="Tahoma" w:cs="Tahoma"/>
              </w:rPr>
            </w:pPr>
          </w:p>
        </w:tc>
      </w:tr>
      <w:tr w:rsidR="00CE18DD" w:rsidRPr="00061599" w14:paraId="49AFB1C4" w14:textId="77777777" w:rsidTr="000B5812">
        <w:trPr>
          <w:trHeight w:val="20"/>
        </w:trPr>
        <w:tc>
          <w:tcPr>
            <w:tcW w:w="450" w:type="dxa"/>
            <w:vMerge/>
          </w:tcPr>
          <w:p w14:paraId="31DA5D9C" w14:textId="77777777" w:rsidR="00CE18DD" w:rsidRPr="00061599" w:rsidRDefault="00CE18DD" w:rsidP="000B5812">
            <w:pPr>
              <w:spacing w:before="60" w:after="60"/>
              <w:rPr>
                <w:rFonts w:ascii="Tahoma" w:hAnsi="Tahoma" w:cs="Tahoma"/>
                <w:b/>
              </w:rPr>
            </w:pPr>
          </w:p>
        </w:tc>
        <w:tc>
          <w:tcPr>
            <w:tcW w:w="1705" w:type="dxa"/>
            <w:shd w:val="clear" w:color="auto" w:fill="auto"/>
          </w:tcPr>
          <w:p w14:paraId="2145F4D4" w14:textId="77777777" w:rsidR="00CE18DD" w:rsidRPr="00061599" w:rsidRDefault="00CE18DD" w:rsidP="000B5812">
            <w:pPr>
              <w:spacing w:before="60" w:after="60"/>
              <w:rPr>
                <w:rFonts w:ascii="Tahoma" w:hAnsi="Tahoma" w:cs="Tahoma"/>
                <w:w w:val="95"/>
              </w:rPr>
            </w:pPr>
            <w:r w:rsidRPr="00061599">
              <w:rPr>
                <w:rFonts w:ascii="Tahoma" w:hAnsi="Tahoma" w:cs="Tahoma"/>
                <w:w w:val="95"/>
              </w:rPr>
              <w:t>Email</w:t>
            </w:r>
            <w:r w:rsidRPr="00061599">
              <w:rPr>
                <w:rFonts w:ascii="Tahoma" w:hAnsi="Tahoma" w:cs="Tahoma"/>
                <w:spacing w:val="-7"/>
                <w:w w:val="95"/>
              </w:rPr>
              <w:t xml:space="preserve"> </w:t>
            </w:r>
            <w:r w:rsidRPr="00061599">
              <w:rPr>
                <w:rFonts w:ascii="Tahoma" w:hAnsi="Tahoma" w:cs="Tahoma"/>
                <w:spacing w:val="-2"/>
              </w:rPr>
              <w:t>address</w:t>
            </w:r>
          </w:p>
        </w:tc>
        <w:tc>
          <w:tcPr>
            <w:tcW w:w="1535" w:type="dxa"/>
          </w:tcPr>
          <w:p w14:paraId="13CE239D"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6638F328"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31D53D6B"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5CA1FD53" w14:textId="77777777" w:rsidR="00CE18DD" w:rsidRPr="00061599" w:rsidRDefault="00CE18DD" w:rsidP="000B5812">
            <w:pPr>
              <w:spacing w:before="60" w:after="60"/>
              <w:rPr>
                <w:rFonts w:ascii="Tahoma" w:hAnsi="Tahoma" w:cs="Tahoma"/>
              </w:rPr>
            </w:pPr>
          </w:p>
        </w:tc>
        <w:tc>
          <w:tcPr>
            <w:tcW w:w="1440" w:type="dxa"/>
            <w:vMerge/>
          </w:tcPr>
          <w:p w14:paraId="4D802F9E" w14:textId="77777777" w:rsidR="00CE18DD" w:rsidRPr="00061599" w:rsidRDefault="00CE18DD" w:rsidP="000B5812">
            <w:pPr>
              <w:spacing w:before="60" w:after="60"/>
              <w:rPr>
                <w:rFonts w:ascii="Tahoma" w:hAnsi="Tahoma" w:cs="Tahoma"/>
              </w:rPr>
            </w:pPr>
          </w:p>
        </w:tc>
      </w:tr>
      <w:tr w:rsidR="00CE18DD" w:rsidRPr="00061599" w14:paraId="22C3FC9F" w14:textId="77777777" w:rsidTr="000B5812">
        <w:trPr>
          <w:trHeight w:val="20"/>
        </w:trPr>
        <w:tc>
          <w:tcPr>
            <w:tcW w:w="450" w:type="dxa"/>
            <w:vMerge/>
          </w:tcPr>
          <w:p w14:paraId="74437F39" w14:textId="77777777" w:rsidR="00CE18DD" w:rsidRPr="00061599" w:rsidRDefault="00CE18DD" w:rsidP="000B5812">
            <w:pPr>
              <w:spacing w:before="60" w:after="60"/>
              <w:rPr>
                <w:rFonts w:ascii="Tahoma" w:hAnsi="Tahoma" w:cs="Tahoma"/>
                <w:b/>
              </w:rPr>
            </w:pPr>
          </w:p>
        </w:tc>
        <w:tc>
          <w:tcPr>
            <w:tcW w:w="1705" w:type="dxa"/>
            <w:shd w:val="clear" w:color="auto" w:fill="auto"/>
          </w:tcPr>
          <w:p w14:paraId="5C74916F" w14:textId="77777777" w:rsidR="00CE18DD" w:rsidRPr="00061599" w:rsidRDefault="00CE18DD" w:rsidP="000B5812">
            <w:pPr>
              <w:spacing w:before="60" w:after="60"/>
              <w:rPr>
                <w:rFonts w:ascii="Tahoma" w:hAnsi="Tahoma" w:cs="Tahoma"/>
                <w:w w:val="95"/>
              </w:rPr>
            </w:pPr>
            <w:r w:rsidRPr="00061599">
              <w:rPr>
                <w:rFonts w:ascii="Tahoma" w:hAnsi="Tahoma" w:cs="Tahoma"/>
                <w:w w:val="95"/>
              </w:rPr>
              <w:t>Occupation</w:t>
            </w:r>
            <w:r w:rsidRPr="00061599">
              <w:rPr>
                <w:rFonts w:ascii="Tahoma" w:hAnsi="Tahoma" w:cs="Tahoma"/>
                <w:spacing w:val="-1"/>
                <w:w w:val="95"/>
              </w:rPr>
              <w:t xml:space="preserve"> </w:t>
            </w:r>
            <w:r w:rsidRPr="00061599">
              <w:rPr>
                <w:rFonts w:ascii="Tahoma" w:hAnsi="Tahoma" w:cs="Tahoma"/>
                <w:w w:val="95"/>
              </w:rPr>
              <w:t>or</w:t>
            </w:r>
            <w:r w:rsidRPr="00061599">
              <w:rPr>
                <w:rFonts w:ascii="Tahoma" w:hAnsi="Tahoma" w:cs="Tahoma"/>
                <w:spacing w:val="-12"/>
                <w:w w:val="95"/>
              </w:rPr>
              <w:t xml:space="preserve"> </w:t>
            </w:r>
            <w:r w:rsidRPr="00061599">
              <w:rPr>
                <w:rFonts w:ascii="Tahoma" w:hAnsi="Tahoma" w:cs="Tahoma"/>
                <w:spacing w:val="-2"/>
                <w:w w:val="95"/>
              </w:rPr>
              <w:t>profession</w:t>
            </w:r>
          </w:p>
        </w:tc>
        <w:tc>
          <w:tcPr>
            <w:tcW w:w="1535" w:type="dxa"/>
          </w:tcPr>
          <w:p w14:paraId="7EFC4688"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2F2ACF3C"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185D0625"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43C168A5" w14:textId="77777777" w:rsidR="00CE18DD" w:rsidRPr="00061599" w:rsidRDefault="00CE18DD" w:rsidP="000B5812">
            <w:pPr>
              <w:spacing w:before="60" w:after="60"/>
              <w:rPr>
                <w:rFonts w:ascii="Tahoma" w:hAnsi="Tahoma" w:cs="Tahoma"/>
              </w:rPr>
            </w:pPr>
          </w:p>
        </w:tc>
        <w:tc>
          <w:tcPr>
            <w:tcW w:w="1440" w:type="dxa"/>
            <w:vMerge/>
          </w:tcPr>
          <w:p w14:paraId="6DD86C69" w14:textId="77777777" w:rsidR="00CE18DD" w:rsidRPr="00061599" w:rsidRDefault="00CE18DD" w:rsidP="000B5812">
            <w:pPr>
              <w:spacing w:before="60" w:after="60"/>
              <w:rPr>
                <w:rFonts w:ascii="Tahoma" w:hAnsi="Tahoma" w:cs="Tahoma"/>
              </w:rPr>
            </w:pPr>
          </w:p>
        </w:tc>
      </w:tr>
      <w:tr w:rsidR="00CE18DD" w:rsidRPr="00061599" w14:paraId="6520D385" w14:textId="77777777" w:rsidTr="000B5812">
        <w:trPr>
          <w:trHeight w:val="20"/>
        </w:trPr>
        <w:tc>
          <w:tcPr>
            <w:tcW w:w="9895" w:type="dxa"/>
            <w:gridSpan w:val="7"/>
            <w:shd w:val="clear" w:color="auto" w:fill="D9D9D9" w:themeFill="background1" w:themeFillShade="D9"/>
          </w:tcPr>
          <w:p w14:paraId="53BF18A2" w14:textId="77777777" w:rsidR="00CE18DD" w:rsidRPr="00061599" w:rsidRDefault="00CE18DD" w:rsidP="000B5812">
            <w:pPr>
              <w:spacing w:before="60" w:after="60"/>
              <w:rPr>
                <w:rFonts w:ascii="Tahoma" w:hAnsi="Tahoma" w:cs="Tahoma"/>
              </w:rPr>
            </w:pPr>
          </w:p>
        </w:tc>
      </w:tr>
      <w:tr w:rsidR="00CE18DD" w:rsidRPr="00061599" w14:paraId="34D9B6E6" w14:textId="77777777" w:rsidTr="000B5812">
        <w:trPr>
          <w:trHeight w:val="20"/>
        </w:trPr>
        <w:tc>
          <w:tcPr>
            <w:tcW w:w="450" w:type="dxa"/>
            <w:vMerge w:val="restart"/>
          </w:tcPr>
          <w:p w14:paraId="375F78E6" w14:textId="77777777" w:rsidR="00CE18DD" w:rsidRPr="00061599" w:rsidRDefault="00CE18DD" w:rsidP="000B5812">
            <w:pPr>
              <w:spacing w:before="60" w:after="60"/>
              <w:rPr>
                <w:rFonts w:ascii="Tahoma" w:hAnsi="Tahoma" w:cs="Tahoma"/>
                <w:b/>
              </w:rPr>
            </w:pPr>
            <w:r w:rsidRPr="00061599">
              <w:rPr>
                <w:rFonts w:ascii="Tahoma" w:hAnsi="Tahoma" w:cs="Tahoma"/>
                <w:b/>
              </w:rPr>
              <w:t>3.</w:t>
            </w:r>
          </w:p>
          <w:p w14:paraId="64ADD264" w14:textId="77777777" w:rsidR="00CE18DD" w:rsidRPr="00061599" w:rsidRDefault="00CE18DD" w:rsidP="000B5812">
            <w:pPr>
              <w:spacing w:before="60" w:after="60"/>
              <w:rPr>
                <w:rFonts w:ascii="Tahoma" w:hAnsi="Tahoma" w:cs="Tahoma"/>
                <w:b/>
              </w:rPr>
            </w:pPr>
          </w:p>
          <w:p w14:paraId="7B6D2110" w14:textId="77777777" w:rsidR="00CE18DD" w:rsidRPr="00061599" w:rsidRDefault="00CE18DD" w:rsidP="000B5812">
            <w:pPr>
              <w:spacing w:before="60" w:after="60"/>
              <w:rPr>
                <w:rFonts w:ascii="Tahoma" w:hAnsi="Tahoma" w:cs="Tahoma"/>
                <w:b/>
              </w:rPr>
            </w:pPr>
            <w:proofErr w:type="spellStart"/>
            <w:r w:rsidRPr="00061599">
              <w:rPr>
                <w:rFonts w:ascii="Tahoma" w:hAnsi="Tahoma" w:cs="Tahoma"/>
                <w:b/>
              </w:rPr>
              <w:t>e.t.c</w:t>
            </w:r>
            <w:proofErr w:type="spellEnd"/>
          </w:p>
        </w:tc>
        <w:tc>
          <w:tcPr>
            <w:tcW w:w="1705" w:type="dxa"/>
            <w:shd w:val="clear" w:color="auto" w:fill="auto"/>
          </w:tcPr>
          <w:p w14:paraId="249A61BE" w14:textId="77777777" w:rsidR="00CE18DD" w:rsidRPr="00061599" w:rsidRDefault="00CE18DD" w:rsidP="000B5812">
            <w:pPr>
              <w:spacing w:before="60" w:after="60"/>
              <w:rPr>
                <w:rFonts w:ascii="Tahoma" w:hAnsi="Tahoma" w:cs="Tahoma"/>
                <w:w w:val="95"/>
              </w:rPr>
            </w:pPr>
          </w:p>
        </w:tc>
        <w:tc>
          <w:tcPr>
            <w:tcW w:w="1535" w:type="dxa"/>
          </w:tcPr>
          <w:p w14:paraId="51A48479" w14:textId="77777777" w:rsidR="00CE18DD" w:rsidRPr="00061599" w:rsidRDefault="00CE18DD" w:rsidP="000B5812">
            <w:pPr>
              <w:spacing w:before="60" w:after="60"/>
              <w:rPr>
                <w:rFonts w:ascii="Tahoma" w:hAnsi="Tahoma" w:cs="Tahoma"/>
              </w:rPr>
            </w:pPr>
          </w:p>
        </w:tc>
        <w:tc>
          <w:tcPr>
            <w:tcW w:w="1260" w:type="dxa"/>
            <w:vMerge w:val="restart"/>
            <w:shd w:val="clear" w:color="auto" w:fill="auto"/>
          </w:tcPr>
          <w:p w14:paraId="2F7AF69E" w14:textId="77777777" w:rsidR="00CE18DD" w:rsidRPr="00061599" w:rsidRDefault="00CE18DD" w:rsidP="000B5812">
            <w:pPr>
              <w:spacing w:before="60" w:after="60"/>
              <w:rPr>
                <w:rFonts w:ascii="Tahoma" w:hAnsi="Tahoma" w:cs="Tahoma"/>
              </w:rPr>
            </w:pPr>
          </w:p>
        </w:tc>
        <w:tc>
          <w:tcPr>
            <w:tcW w:w="1620" w:type="dxa"/>
            <w:vMerge w:val="restart"/>
            <w:shd w:val="clear" w:color="auto" w:fill="auto"/>
          </w:tcPr>
          <w:p w14:paraId="1B53CB04" w14:textId="77777777" w:rsidR="00CE18DD" w:rsidRPr="00061599" w:rsidRDefault="00CE18DD" w:rsidP="000B5812">
            <w:pPr>
              <w:spacing w:before="60" w:after="60"/>
              <w:rPr>
                <w:rFonts w:ascii="Tahoma" w:hAnsi="Tahoma" w:cs="Tahoma"/>
              </w:rPr>
            </w:pPr>
          </w:p>
        </w:tc>
        <w:tc>
          <w:tcPr>
            <w:tcW w:w="1885" w:type="dxa"/>
            <w:vMerge w:val="restart"/>
            <w:shd w:val="clear" w:color="auto" w:fill="auto"/>
          </w:tcPr>
          <w:p w14:paraId="78A01418" w14:textId="77777777" w:rsidR="00CE18DD" w:rsidRPr="00061599" w:rsidRDefault="00CE18DD" w:rsidP="000B5812">
            <w:pPr>
              <w:spacing w:before="60" w:after="60"/>
              <w:rPr>
                <w:rFonts w:ascii="Tahoma" w:hAnsi="Tahoma" w:cs="Tahoma"/>
              </w:rPr>
            </w:pPr>
          </w:p>
        </w:tc>
        <w:tc>
          <w:tcPr>
            <w:tcW w:w="1440" w:type="dxa"/>
          </w:tcPr>
          <w:p w14:paraId="302FCD0A" w14:textId="77777777" w:rsidR="00CE18DD" w:rsidRPr="00061599" w:rsidRDefault="00CE18DD" w:rsidP="000B5812">
            <w:pPr>
              <w:spacing w:before="60" w:after="60"/>
              <w:rPr>
                <w:rFonts w:ascii="Tahoma" w:hAnsi="Tahoma" w:cs="Tahoma"/>
              </w:rPr>
            </w:pPr>
          </w:p>
        </w:tc>
      </w:tr>
      <w:tr w:rsidR="00CE18DD" w:rsidRPr="00061599" w14:paraId="4576F4DD" w14:textId="77777777" w:rsidTr="000B5812">
        <w:trPr>
          <w:trHeight w:val="20"/>
        </w:trPr>
        <w:tc>
          <w:tcPr>
            <w:tcW w:w="450" w:type="dxa"/>
            <w:vMerge/>
          </w:tcPr>
          <w:p w14:paraId="1F4A6D39" w14:textId="77777777" w:rsidR="00CE18DD" w:rsidRPr="00061599" w:rsidRDefault="00CE18DD">
            <w:pPr>
              <w:pStyle w:val="ListParagraph"/>
              <w:numPr>
                <w:ilvl w:val="0"/>
                <w:numId w:val="116"/>
              </w:numPr>
              <w:spacing w:before="60" w:after="60"/>
              <w:rPr>
                <w:rFonts w:ascii="Tahoma" w:hAnsi="Tahoma" w:cs="Tahoma"/>
                <w:b/>
              </w:rPr>
            </w:pPr>
          </w:p>
        </w:tc>
        <w:tc>
          <w:tcPr>
            <w:tcW w:w="1705" w:type="dxa"/>
            <w:shd w:val="clear" w:color="auto" w:fill="auto"/>
          </w:tcPr>
          <w:p w14:paraId="054CEB1E" w14:textId="77777777" w:rsidR="00CE18DD" w:rsidRPr="00061599" w:rsidRDefault="00CE18DD" w:rsidP="000B5812">
            <w:pPr>
              <w:spacing w:before="60" w:after="60"/>
              <w:rPr>
                <w:rFonts w:ascii="Tahoma" w:hAnsi="Tahoma" w:cs="Tahoma"/>
                <w:w w:val="95"/>
              </w:rPr>
            </w:pPr>
          </w:p>
        </w:tc>
        <w:tc>
          <w:tcPr>
            <w:tcW w:w="1535" w:type="dxa"/>
          </w:tcPr>
          <w:p w14:paraId="72E49558"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46423AB1"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75D27D87"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27268D18" w14:textId="77777777" w:rsidR="00CE18DD" w:rsidRPr="00061599" w:rsidRDefault="00CE18DD" w:rsidP="000B5812">
            <w:pPr>
              <w:spacing w:before="60" w:after="60"/>
              <w:rPr>
                <w:rFonts w:ascii="Tahoma" w:hAnsi="Tahoma" w:cs="Tahoma"/>
              </w:rPr>
            </w:pPr>
          </w:p>
        </w:tc>
        <w:tc>
          <w:tcPr>
            <w:tcW w:w="1440" w:type="dxa"/>
          </w:tcPr>
          <w:p w14:paraId="0CFF9EAC" w14:textId="77777777" w:rsidR="00CE18DD" w:rsidRPr="00061599" w:rsidRDefault="00CE18DD" w:rsidP="000B5812">
            <w:pPr>
              <w:spacing w:before="60" w:after="60"/>
              <w:rPr>
                <w:rFonts w:ascii="Tahoma" w:hAnsi="Tahoma" w:cs="Tahoma"/>
              </w:rPr>
            </w:pPr>
          </w:p>
        </w:tc>
      </w:tr>
      <w:tr w:rsidR="00CE18DD" w:rsidRPr="00061599" w14:paraId="0CD009A0" w14:textId="77777777" w:rsidTr="000B5812">
        <w:trPr>
          <w:trHeight w:val="20"/>
        </w:trPr>
        <w:tc>
          <w:tcPr>
            <w:tcW w:w="450" w:type="dxa"/>
            <w:vMerge/>
          </w:tcPr>
          <w:p w14:paraId="7F9CADF4" w14:textId="77777777" w:rsidR="00CE18DD" w:rsidRPr="00061599" w:rsidRDefault="00CE18DD">
            <w:pPr>
              <w:pStyle w:val="ListParagraph"/>
              <w:numPr>
                <w:ilvl w:val="0"/>
                <w:numId w:val="116"/>
              </w:numPr>
              <w:spacing w:before="60" w:after="60"/>
              <w:rPr>
                <w:rFonts w:ascii="Tahoma" w:hAnsi="Tahoma" w:cs="Tahoma"/>
                <w:b/>
              </w:rPr>
            </w:pPr>
          </w:p>
        </w:tc>
        <w:tc>
          <w:tcPr>
            <w:tcW w:w="1705" w:type="dxa"/>
            <w:shd w:val="clear" w:color="auto" w:fill="auto"/>
          </w:tcPr>
          <w:p w14:paraId="38CA6A85" w14:textId="77777777" w:rsidR="00CE18DD" w:rsidRPr="00061599" w:rsidRDefault="00CE18DD" w:rsidP="000B5812">
            <w:pPr>
              <w:spacing w:before="60" w:after="60"/>
              <w:rPr>
                <w:rFonts w:ascii="Tahoma" w:hAnsi="Tahoma" w:cs="Tahoma"/>
                <w:w w:val="95"/>
              </w:rPr>
            </w:pPr>
          </w:p>
        </w:tc>
        <w:tc>
          <w:tcPr>
            <w:tcW w:w="1535" w:type="dxa"/>
          </w:tcPr>
          <w:p w14:paraId="486533FA"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6D87D87B"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0F88DEA6"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10D23271" w14:textId="77777777" w:rsidR="00CE18DD" w:rsidRPr="00061599" w:rsidRDefault="00CE18DD" w:rsidP="000B5812">
            <w:pPr>
              <w:spacing w:before="60" w:after="60"/>
              <w:rPr>
                <w:rFonts w:ascii="Tahoma" w:hAnsi="Tahoma" w:cs="Tahoma"/>
              </w:rPr>
            </w:pPr>
          </w:p>
        </w:tc>
        <w:tc>
          <w:tcPr>
            <w:tcW w:w="1440" w:type="dxa"/>
          </w:tcPr>
          <w:p w14:paraId="6AE5CC00" w14:textId="77777777" w:rsidR="00CE18DD" w:rsidRPr="00061599" w:rsidRDefault="00CE18DD" w:rsidP="000B5812">
            <w:pPr>
              <w:spacing w:before="60" w:after="60"/>
              <w:rPr>
                <w:rFonts w:ascii="Tahoma" w:hAnsi="Tahoma" w:cs="Tahoma"/>
              </w:rPr>
            </w:pPr>
          </w:p>
        </w:tc>
      </w:tr>
      <w:tr w:rsidR="00CE18DD" w:rsidRPr="00061599" w14:paraId="5FDD7030" w14:textId="77777777" w:rsidTr="000B5812">
        <w:trPr>
          <w:trHeight w:val="20"/>
        </w:trPr>
        <w:tc>
          <w:tcPr>
            <w:tcW w:w="450" w:type="dxa"/>
            <w:vMerge/>
          </w:tcPr>
          <w:p w14:paraId="240DE8B6" w14:textId="77777777" w:rsidR="00CE18DD" w:rsidRPr="00061599" w:rsidRDefault="00CE18DD">
            <w:pPr>
              <w:pStyle w:val="ListParagraph"/>
              <w:numPr>
                <w:ilvl w:val="0"/>
                <w:numId w:val="116"/>
              </w:numPr>
              <w:spacing w:before="60" w:after="60"/>
              <w:rPr>
                <w:rFonts w:ascii="Tahoma" w:hAnsi="Tahoma" w:cs="Tahoma"/>
                <w:b/>
              </w:rPr>
            </w:pPr>
          </w:p>
        </w:tc>
        <w:tc>
          <w:tcPr>
            <w:tcW w:w="1705" w:type="dxa"/>
            <w:shd w:val="clear" w:color="auto" w:fill="auto"/>
          </w:tcPr>
          <w:p w14:paraId="44A560B0" w14:textId="77777777" w:rsidR="00CE18DD" w:rsidRPr="00061599" w:rsidRDefault="00CE18DD" w:rsidP="000B5812">
            <w:pPr>
              <w:spacing w:before="60" w:after="60"/>
              <w:rPr>
                <w:rFonts w:ascii="Tahoma" w:hAnsi="Tahoma" w:cs="Tahoma"/>
                <w:w w:val="95"/>
              </w:rPr>
            </w:pPr>
          </w:p>
        </w:tc>
        <w:tc>
          <w:tcPr>
            <w:tcW w:w="1535" w:type="dxa"/>
          </w:tcPr>
          <w:p w14:paraId="177B2039"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698FEDD7"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51A447B7"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266025ED" w14:textId="77777777" w:rsidR="00CE18DD" w:rsidRPr="00061599" w:rsidRDefault="00CE18DD" w:rsidP="000B5812">
            <w:pPr>
              <w:spacing w:before="60" w:after="60"/>
              <w:rPr>
                <w:rFonts w:ascii="Tahoma" w:hAnsi="Tahoma" w:cs="Tahoma"/>
              </w:rPr>
            </w:pPr>
          </w:p>
        </w:tc>
        <w:tc>
          <w:tcPr>
            <w:tcW w:w="1440" w:type="dxa"/>
          </w:tcPr>
          <w:p w14:paraId="519BC4E5" w14:textId="77777777" w:rsidR="00CE18DD" w:rsidRPr="00061599" w:rsidRDefault="00CE18DD" w:rsidP="000B5812">
            <w:pPr>
              <w:spacing w:before="60" w:after="60"/>
              <w:rPr>
                <w:rFonts w:ascii="Tahoma" w:hAnsi="Tahoma" w:cs="Tahoma"/>
              </w:rPr>
            </w:pPr>
          </w:p>
        </w:tc>
      </w:tr>
    </w:tbl>
    <w:p w14:paraId="4D25C9F6" w14:textId="77777777" w:rsidR="00CE18DD" w:rsidRPr="00061599" w:rsidRDefault="00CE18DD" w:rsidP="00CE18DD">
      <w:pPr>
        <w:pStyle w:val="BodyText"/>
        <w:spacing w:before="3"/>
        <w:rPr>
          <w:rFonts w:ascii="Tahoma" w:hAnsi="Tahoma" w:cs="Tahoma"/>
          <w:b/>
          <w:i/>
        </w:rPr>
      </w:pPr>
    </w:p>
    <w:p w14:paraId="3DC1CB1E" w14:textId="77777777" w:rsidR="00CE18DD" w:rsidRPr="00061599" w:rsidRDefault="00CE18DD" w:rsidP="00CE18DD">
      <w:pPr>
        <w:pStyle w:val="BodyText"/>
        <w:spacing w:before="3"/>
        <w:rPr>
          <w:rFonts w:ascii="Tahoma" w:hAnsi="Tahoma" w:cs="Tahoma"/>
          <w:b/>
          <w:i/>
        </w:rPr>
      </w:pPr>
    </w:p>
    <w:p w14:paraId="4E9A1530" w14:textId="77777777" w:rsidR="00CE18DD" w:rsidRPr="00061599" w:rsidRDefault="00CE18DD" w:rsidP="00CE18DD">
      <w:pPr>
        <w:tabs>
          <w:tab w:val="left" w:pos="1418"/>
          <w:tab w:val="left" w:pos="1419"/>
        </w:tabs>
        <w:ind w:left="450" w:right="90"/>
        <w:jc w:val="both"/>
        <w:rPr>
          <w:rFonts w:ascii="Tahoma" w:hAnsi="Tahoma" w:cs="Tahoma"/>
          <w:color w:val="231F20"/>
          <w:spacing w:val="-7"/>
        </w:rPr>
      </w:pPr>
    </w:p>
    <w:p w14:paraId="082BC3BC" w14:textId="77777777" w:rsidR="00CE18DD" w:rsidRPr="00061599" w:rsidRDefault="00CE18DD">
      <w:pPr>
        <w:pStyle w:val="BodyText"/>
        <w:numPr>
          <w:ilvl w:val="0"/>
          <w:numId w:val="86"/>
        </w:numPr>
        <w:tabs>
          <w:tab w:val="left" w:pos="534"/>
        </w:tabs>
        <w:ind w:left="450" w:hanging="270"/>
        <w:jc w:val="both"/>
        <w:rPr>
          <w:rFonts w:ascii="Tahoma" w:hAnsi="Tahoma" w:cs="Tahoma"/>
          <w:i/>
        </w:rPr>
      </w:pPr>
      <w:r w:rsidRPr="00061599">
        <w:rPr>
          <w:rFonts w:ascii="Tahoma" w:hAnsi="Tahoma" w:cs="Tahoma"/>
        </w:rPr>
        <w:t xml:space="preserve"> 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  in line with the Data Protection Act shall not be published or made public). </w:t>
      </w:r>
      <w:r w:rsidRPr="00061599">
        <w:rPr>
          <w:rFonts w:ascii="Tahoma" w:hAnsi="Tahoma" w:cs="Tahoma"/>
          <w:i/>
        </w:rPr>
        <w:t xml:space="preserve">Note that Personally Identifiable Information (PII) is defined as any information that can be used to distinguish one person from another and can be used to deanonymize previously anonymous data. This information includes </w:t>
      </w:r>
      <w:r w:rsidRPr="00061599">
        <w:rPr>
          <w:rFonts w:ascii="Tahoma" w:hAnsi="Tahoma" w:cs="Tahoma"/>
          <w:i/>
          <w:spacing w:val="-2"/>
        </w:rPr>
        <w:t xml:space="preserve">National </w:t>
      </w:r>
      <w:r w:rsidRPr="00061599">
        <w:rPr>
          <w:rFonts w:ascii="Tahoma" w:hAnsi="Tahoma" w:cs="Tahoma"/>
          <w:i/>
          <w:w w:val="95"/>
        </w:rPr>
        <w:t>identity</w:t>
      </w:r>
      <w:r w:rsidRPr="00061599">
        <w:rPr>
          <w:rFonts w:ascii="Tahoma" w:hAnsi="Tahoma" w:cs="Tahoma"/>
          <w:i/>
          <w:spacing w:val="-2"/>
          <w:w w:val="95"/>
        </w:rPr>
        <w:t xml:space="preserve"> </w:t>
      </w:r>
      <w:r w:rsidRPr="00061599">
        <w:rPr>
          <w:rFonts w:ascii="Tahoma" w:hAnsi="Tahoma" w:cs="Tahoma"/>
          <w:i/>
          <w:w w:val="95"/>
        </w:rPr>
        <w:t>card</w:t>
      </w:r>
      <w:r w:rsidRPr="00061599">
        <w:rPr>
          <w:rFonts w:ascii="Tahoma" w:hAnsi="Tahoma" w:cs="Tahoma"/>
          <w:i/>
          <w:spacing w:val="-6"/>
          <w:w w:val="95"/>
        </w:rPr>
        <w:t xml:space="preserve"> </w:t>
      </w:r>
      <w:r w:rsidRPr="00061599">
        <w:rPr>
          <w:rFonts w:ascii="Tahoma" w:hAnsi="Tahoma" w:cs="Tahoma"/>
          <w:i/>
          <w:w w:val="95"/>
        </w:rPr>
        <w:t>number</w:t>
      </w:r>
      <w:r w:rsidRPr="00061599">
        <w:rPr>
          <w:rFonts w:ascii="Tahoma" w:hAnsi="Tahoma" w:cs="Tahoma"/>
          <w:i/>
          <w:spacing w:val="-4"/>
          <w:w w:val="95"/>
        </w:rPr>
        <w:t xml:space="preserve"> </w:t>
      </w:r>
      <w:r w:rsidRPr="00061599">
        <w:rPr>
          <w:rFonts w:ascii="Tahoma" w:hAnsi="Tahoma" w:cs="Tahoma"/>
          <w:i/>
          <w:w w:val="95"/>
        </w:rPr>
        <w:t>or</w:t>
      </w:r>
      <w:r w:rsidRPr="00061599">
        <w:rPr>
          <w:rFonts w:ascii="Tahoma" w:hAnsi="Tahoma" w:cs="Tahoma"/>
          <w:i/>
          <w:spacing w:val="-10"/>
          <w:w w:val="95"/>
        </w:rPr>
        <w:t xml:space="preserve"> </w:t>
      </w:r>
      <w:r w:rsidRPr="00061599">
        <w:rPr>
          <w:rFonts w:ascii="Tahoma" w:hAnsi="Tahoma" w:cs="Tahoma"/>
          <w:i/>
          <w:w w:val="95"/>
        </w:rPr>
        <w:t>Passport</w:t>
      </w:r>
      <w:r w:rsidRPr="00061599">
        <w:rPr>
          <w:rFonts w:ascii="Tahoma" w:hAnsi="Tahoma" w:cs="Tahoma"/>
          <w:i/>
        </w:rPr>
        <w:t xml:space="preserve"> </w:t>
      </w:r>
      <w:r w:rsidRPr="00061599">
        <w:rPr>
          <w:rFonts w:ascii="Tahoma" w:hAnsi="Tahoma" w:cs="Tahoma"/>
          <w:i/>
          <w:spacing w:val="-2"/>
          <w:w w:val="95"/>
        </w:rPr>
        <w:t>number,</w:t>
      </w:r>
      <w:r w:rsidRPr="00061599">
        <w:rPr>
          <w:rFonts w:ascii="Tahoma" w:hAnsi="Tahoma" w:cs="Tahoma"/>
          <w:i/>
          <w:w w:val="95"/>
        </w:rPr>
        <w:t xml:space="preserve"> Personal</w:t>
      </w:r>
      <w:r w:rsidRPr="00061599">
        <w:rPr>
          <w:rFonts w:ascii="Tahoma" w:hAnsi="Tahoma" w:cs="Tahoma"/>
          <w:i/>
          <w:spacing w:val="-11"/>
          <w:w w:val="95"/>
        </w:rPr>
        <w:t xml:space="preserve"> </w:t>
      </w:r>
      <w:r w:rsidRPr="00061599">
        <w:rPr>
          <w:rFonts w:ascii="Tahoma" w:hAnsi="Tahoma" w:cs="Tahoma"/>
          <w:i/>
          <w:w w:val="95"/>
        </w:rPr>
        <w:t>Identification</w:t>
      </w:r>
      <w:r w:rsidRPr="00061599">
        <w:rPr>
          <w:rFonts w:ascii="Tahoma" w:hAnsi="Tahoma" w:cs="Tahoma"/>
          <w:i/>
          <w:spacing w:val="-12"/>
          <w:w w:val="95"/>
        </w:rPr>
        <w:t xml:space="preserve"> </w:t>
      </w:r>
      <w:r w:rsidRPr="00061599">
        <w:rPr>
          <w:rFonts w:ascii="Tahoma" w:hAnsi="Tahoma" w:cs="Tahoma"/>
          <w:i/>
          <w:spacing w:val="-2"/>
          <w:w w:val="95"/>
        </w:rPr>
        <w:t>Number,</w:t>
      </w:r>
      <w:r w:rsidRPr="00061599">
        <w:rPr>
          <w:rFonts w:ascii="Tahoma" w:hAnsi="Tahoma" w:cs="Tahoma"/>
          <w:i/>
          <w:w w:val="95"/>
        </w:rPr>
        <w:t xml:space="preserve"> Date</w:t>
      </w:r>
      <w:r w:rsidRPr="00061599">
        <w:rPr>
          <w:rFonts w:ascii="Tahoma" w:hAnsi="Tahoma" w:cs="Tahoma"/>
          <w:i/>
          <w:spacing w:val="-1"/>
          <w:w w:val="95"/>
        </w:rPr>
        <w:t xml:space="preserve"> </w:t>
      </w:r>
      <w:r w:rsidRPr="00061599">
        <w:rPr>
          <w:rFonts w:ascii="Tahoma" w:hAnsi="Tahoma" w:cs="Tahoma"/>
          <w:i/>
          <w:w w:val="95"/>
        </w:rPr>
        <w:t>of</w:t>
      </w:r>
      <w:r w:rsidRPr="00061599">
        <w:rPr>
          <w:rFonts w:ascii="Tahoma" w:hAnsi="Tahoma" w:cs="Tahoma"/>
          <w:i/>
          <w:spacing w:val="-3"/>
          <w:w w:val="95"/>
        </w:rPr>
        <w:t xml:space="preserve"> </w:t>
      </w:r>
      <w:r w:rsidRPr="00061599">
        <w:rPr>
          <w:rFonts w:ascii="Tahoma" w:hAnsi="Tahoma" w:cs="Tahoma"/>
          <w:i/>
          <w:w w:val="95"/>
        </w:rPr>
        <w:t>birth, Residential address, email address and Telephone number.</w:t>
      </w:r>
    </w:p>
    <w:p w14:paraId="1200A8FD" w14:textId="77777777" w:rsidR="00CE18DD" w:rsidRPr="00061599" w:rsidRDefault="00CE18DD" w:rsidP="00CE18DD">
      <w:pPr>
        <w:pStyle w:val="BodyText"/>
        <w:tabs>
          <w:tab w:val="left" w:pos="534"/>
        </w:tabs>
        <w:ind w:left="450"/>
        <w:jc w:val="both"/>
        <w:rPr>
          <w:rFonts w:ascii="Tahoma" w:hAnsi="Tahoma" w:cs="Tahoma"/>
        </w:rPr>
      </w:pPr>
    </w:p>
    <w:p w14:paraId="3E5FB366" w14:textId="77777777" w:rsidR="00CE18DD" w:rsidRPr="00061599" w:rsidRDefault="00CE18DD">
      <w:pPr>
        <w:pStyle w:val="BodyText"/>
        <w:numPr>
          <w:ilvl w:val="0"/>
          <w:numId w:val="86"/>
        </w:numPr>
        <w:tabs>
          <w:tab w:val="left" w:pos="534"/>
        </w:tabs>
        <w:ind w:left="450" w:hanging="270"/>
        <w:jc w:val="both"/>
        <w:rPr>
          <w:rStyle w:val="legaddition"/>
          <w:rFonts w:ascii="Tahoma" w:hAnsi="Tahoma" w:cs="Tahoma"/>
        </w:rPr>
      </w:pPr>
      <w:r w:rsidRPr="00061599">
        <w:rPr>
          <w:rFonts w:ascii="Tahoma" w:hAnsi="Tahoma" w:cs="Tahoma"/>
          <w:color w:val="231F20"/>
        </w:rPr>
        <w:t>In determining who meets the threshold of who a beneficial owner is, the Tenderer must consider</w:t>
      </w:r>
      <w:r w:rsidRPr="00061599">
        <w:rPr>
          <w:rStyle w:val="legaddition"/>
          <w:rFonts w:ascii="Tahoma" w:hAnsi="Tahoma" w:cs="Tahoma"/>
          <w:color w:val="000000"/>
        </w:rPr>
        <w:t xml:space="preserve"> a natural person who in relation to the company:</w:t>
      </w:r>
    </w:p>
    <w:p w14:paraId="78722073" w14:textId="77777777" w:rsidR="00CE18DD" w:rsidRPr="00061599" w:rsidRDefault="00CE18DD" w:rsidP="00CE18DD">
      <w:pPr>
        <w:pStyle w:val="BodyText"/>
        <w:tabs>
          <w:tab w:val="left" w:pos="534"/>
        </w:tabs>
        <w:ind w:left="450"/>
        <w:jc w:val="both"/>
        <w:rPr>
          <w:rStyle w:val="legaddition"/>
          <w:rFonts w:ascii="Tahoma" w:hAnsi="Tahoma" w:cs="Tahoma"/>
        </w:rPr>
      </w:pPr>
    </w:p>
    <w:p w14:paraId="4D53D828" w14:textId="77777777" w:rsidR="00CE18DD" w:rsidRPr="00061599" w:rsidRDefault="00CE18DD">
      <w:pPr>
        <w:widowControl/>
        <w:numPr>
          <w:ilvl w:val="0"/>
          <w:numId w:val="117"/>
        </w:numPr>
        <w:autoSpaceDE/>
        <w:autoSpaceDN/>
        <w:jc w:val="both"/>
        <w:rPr>
          <w:rFonts w:ascii="Tahoma" w:hAnsi="Tahoma" w:cs="Tahoma"/>
          <w:bCs/>
        </w:rPr>
      </w:pPr>
      <w:r w:rsidRPr="00061599">
        <w:rPr>
          <w:rFonts w:ascii="Tahoma" w:hAnsi="Tahoma" w:cs="Tahoma"/>
          <w:bCs/>
        </w:rPr>
        <w:t xml:space="preserve">holds at least ten percent of the issued shares in the company either directly or </w:t>
      </w:r>
      <w:proofErr w:type="gramStart"/>
      <w:r w:rsidRPr="00061599">
        <w:rPr>
          <w:rFonts w:ascii="Tahoma" w:hAnsi="Tahoma" w:cs="Tahoma"/>
          <w:bCs/>
        </w:rPr>
        <w:t>indirectly;</w:t>
      </w:r>
      <w:proofErr w:type="gramEnd"/>
      <w:r w:rsidRPr="00061599">
        <w:rPr>
          <w:rFonts w:ascii="Tahoma" w:hAnsi="Tahoma" w:cs="Tahoma"/>
          <w:bCs/>
        </w:rPr>
        <w:t xml:space="preserve"> </w:t>
      </w:r>
    </w:p>
    <w:p w14:paraId="24986474" w14:textId="77777777" w:rsidR="00CE18DD" w:rsidRPr="00061599" w:rsidRDefault="00CE18DD" w:rsidP="00CE18DD">
      <w:pPr>
        <w:ind w:left="720"/>
        <w:jc w:val="both"/>
        <w:rPr>
          <w:rFonts w:ascii="Tahoma" w:hAnsi="Tahoma" w:cs="Tahoma"/>
          <w:bCs/>
        </w:rPr>
      </w:pPr>
    </w:p>
    <w:p w14:paraId="05527B87" w14:textId="77777777" w:rsidR="00CE18DD" w:rsidRPr="00061599" w:rsidRDefault="00CE18DD">
      <w:pPr>
        <w:widowControl/>
        <w:numPr>
          <w:ilvl w:val="0"/>
          <w:numId w:val="117"/>
        </w:numPr>
        <w:autoSpaceDE/>
        <w:autoSpaceDN/>
        <w:jc w:val="both"/>
        <w:rPr>
          <w:rFonts w:ascii="Tahoma" w:hAnsi="Tahoma" w:cs="Tahoma"/>
          <w:bCs/>
        </w:rPr>
      </w:pPr>
      <w:r w:rsidRPr="00061599">
        <w:rPr>
          <w:rFonts w:ascii="Tahoma" w:hAnsi="Tahoma" w:cs="Tahoma"/>
          <w:bCs/>
        </w:rPr>
        <w:t xml:space="preserve">exercises at least ten percent of the voting rights in the company either directly or </w:t>
      </w:r>
      <w:proofErr w:type="gramStart"/>
      <w:r w:rsidRPr="00061599">
        <w:rPr>
          <w:rFonts w:ascii="Tahoma" w:hAnsi="Tahoma" w:cs="Tahoma"/>
          <w:bCs/>
        </w:rPr>
        <w:t>indirectly;</w:t>
      </w:r>
      <w:proofErr w:type="gramEnd"/>
      <w:r w:rsidRPr="00061599">
        <w:rPr>
          <w:rFonts w:ascii="Tahoma" w:hAnsi="Tahoma" w:cs="Tahoma"/>
          <w:bCs/>
        </w:rPr>
        <w:t xml:space="preserve"> </w:t>
      </w:r>
    </w:p>
    <w:p w14:paraId="4859A529" w14:textId="77777777" w:rsidR="00CE18DD" w:rsidRPr="00061599" w:rsidRDefault="00CE18DD" w:rsidP="00CE18DD">
      <w:pPr>
        <w:jc w:val="both"/>
        <w:rPr>
          <w:rFonts w:ascii="Tahoma" w:hAnsi="Tahoma" w:cs="Tahoma"/>
          <w:bCs/>
        </w:rPr>
      </w:pPr>
    </w:p>
    <w:p w14:paraId="3221FBCC" w14:textId="77777777" w:rsidR="00CE18DD" w:rsidRPr="00061599" w:rsidRDefault="00CE18DD">
      <w:pPr>
        <w:widowControl/>
        <w:numPr>
          <w:ilvl w:val="0"/>
          <w:numId w:val="117"/>
        </w:numPr>
        <w:autoSpaceDE/>
        <w:autoSpaceDN/>
        <w:jc w:val="both"/>
        <w:rPr>
          <w:rFonts w:ascii="Tahoma" w:hAnsi="Tahoma" w:cs="Tahoma"/>
          <w:bCs/>
        </w:rPr>
      </w:pPr>
      <w:r w:rsidRPr="00061599">
        <w:rPr>
          <w:rFonts w:ascii="Tahoma" w:hAnsi="Tahoma" w:cs="Tahoma"/>
          <w:bCs/>
        </w:rPr>
        <w:t>holds a right, directly or indirectly, to appoint or remove a director of the company; or</w:t>
      </w:r>
    </w:p>
    <w:p w14:paraId="5CC59C25" w14:textId="77777777" w:rsidR="00CE18DD" w:rsidRPr="00061599" w:rsidRDefault="00CE18DD" w:rsidP="00CE18DD">
      <w:pPr>
        <w:jc w:val="both"/>
        <w:rPr>
          <w:rFonts w:ascii="Tahoma" w:hAnsi="Tahoma" w:cs="Tahoma"/>
          <w:bCs/>
        </w:rPr>
      </w:pPr>
    </w:p>
    <w:p w14:paraId="24042BE2" w14:textId="77777777" w:rsidR="00CE18DD" w:rsidRPr="00061599" w:rsidRDefault="00CE18DD">
      <w:pPr>
        <w:widowControl/>
        <w:numPr>
          <w:ilvl w:val="0"/>
          <w:numId w:val="117"/>
        </w:numPr>
        <w:autoSpaceDE/>
        <w:autoSpaceDN/>
        <w:jc w:val="both"/>
        <w:rPr>
          <w:rFonts w:ascii="Tahoma" w:hAnsi="Tahoma" w:cs="Tahoma"/>
          <w:bCs/>
        </w:rPr>
      </w:pPr>
      <w:r w:rsidRPr="00061599">
        <w:rPr>
          <w:rFonts w:ascii="Tahoma" w:hAnsi="Tahoma" w:cs="Tahoma"/>
          <w:bCs/>
        </w:rPr>
        <w:t xml:space="preserve">exercises significant influence or control, directly or indirectly, over the company. </w:t>
      </w:r>
    </w:p>
    <w:p w14:paraId="4F143AEB" w14:textId="77777777" w:rsidR="00CE18DD" w:rsidRPr="00061599" w:rsidRDefault="00CE18DD" w:rsidP="00CE18DD">
      <w:pPr>
        <w:pStyle w:val="ListParagraph"/>
        <w:jc w:val="both"/>
        <w:rPr>
          <w:rFonts w:ascii="Tahoma" w:hAnsi="Tahoma" w:cs="Tahoma"/>
          <w:bCs/>
        </w:rPr>
      </w:pPr>
    </w:p>
    <w:p w14:paraId="56251D97" w14:textId="77777777" w:rsidR="00CE18DD" w:rsidRPr="00061599" w:rsidRDefault="00CE18DD">
      <w:pPr>
        <w:pStyle w:val="BodyText"/>
        <w:numPr>
          <w:ilvl w:val="0"/>
          <w:numId w:val="86"/>
        </w:numPr>
        <w:tabs>
          <w:tab w:val="left" w:pos="534"/>
        </w:tabs>
        <w:ind w:left="450" w:hanging="270"/>
        <w:jc w:val="both"/>
        <w:rPr>
          <w:rFonts w:ascii="Tahoma" w:hAnsi="Tahoma" w:cs="Tahoma"/>
        </w:rPr>
      </w:pPr>
      <w:r w:rsidRPr="00061599">
        <w:rPr>
          <w:rFonts w:ascii="Tahoma" w:hAnsi="Tahoma" w:cs="Tahoma"/>
          <w:color w:val="231F20"/>
        </w:rPr>
        <w:t>What is stated to herein above is true to the best of my knowledge, information and belief.</w:t>
      </w:r>
    </w:p>
    <w:p w14:paraId="68ED09FC" w14:textId="77777777" w:rsidR="00CE18DD" w:rsidRPr="00061599" w:rsidRDefault="00CE18DD" w:rsidP="00CE18DD">
      <w:pPr>
        <w:tabs>
          <w:tab w:val="left" w:pos="8807"/>
        </w:tabs>
        <w:ind w:left="450"/>
        <w:jc w:val="both"/>
        <w:rPr>
          <w:rFonts w:ascii="Tahoma" w:hAnsi="Tahoma" w:cs="Tahoma"/>
          <w:i/>
          <w:color w:val="231F20"/>
        </w:rPr>
      </w:pPr>
    </w:p>
    <w:p w14:paraId="68A50A78" w14:textId="77777777" w:rsidR="00CE18DD" w:rsidRPr="00061599" w:rsidRDefault="00CE18DD" w:rsidP="00CE18DD">
      <w:pPr>
        <w:tabs>
          <w:tab w:val="left" w:pos="8807"/>
        </w:tabs>
        <w:spacing w:before="120" w:after="120" w:line="480" w:lineRule="auto"/>
        <w:ind w:left="446"/>
        <w:jc w:val="both"/>
        <w:rPr>
          <w:rFonts w:ascii="Tahoma" w:hAnsi="Tahoma" w:cs="Tahoma"/>
          <w:i/>
        </w:rPr>
      </w:pPr>
      <w:r w:rsidRPr="00061599">
        <w:rPr>
          <w:rFonts w:ascii="Tahoma" w:hAnsi="Tahoma" w:cs="Tahoma"/>
          <w:i/>
          <w:color w:val="231F20"/>
        </w:rPr>
        <w:t>Name of the Tenderer: .......................*[insert complete name of the Tenderer]</w:t>
      </w:r>
      <w:r w:rsidRPr="00061599">
        <w:rPr>
          <w:rFonts w:ascii="Tahoma" w:hAnsi="Tahoma" w:cs="Tahoma"/>
          <w:i/>
          <w:color w:val="231F20"/>
          <w:u w:val="single" w:color="221E1F"/>
        </w:rPr>
        <w:tab/>
      </w:r>
    </w:p>
    <w:p w14:paraId="1E8F9C73" w14:textId="77777777" w:rsidR="00CE18DD" w:rsidRPr="00061599" w:rsidRDefault="00CE18DD" w:rsidP="00CE18DD">
      <w:pPr>
        <w:spacing w:before="120" w:after="120" w:line="480" w:lineRule="auto"/>
        <w:ind w:left="446"/>
        <w:jc w:val="both"/>
        <w:rPr>
          <w:rFonts w:ascii="Tahoma" w:hAnsi="Tahoma" w:cs="Tahoma"/>
          <w:i/>
        </w:rPr>
      </w:pPr>
      <w:r w:rsidRPr="00061599">
        <w:rPr>
          <w:rFonts w:ascii="Tahoma" w:hAnsi="Tahoma" w:cs="Tahoma"/>
          <w:i/>
          <w:color w:val="231F20"/>
        </w:rPr>
        <w:t>Name of the person duly authorized to sign the Tender on behalf of the Tenderer: ** [insert complete name of person duly authorized to sign the Tender]</w:t>
      </w:r>
    </w:p>
    <w:p w14:paraId="0671AF1D" w14:textId="77777777" w:rsidR="00CE18DD" w:rsidRPr="00061599" w:rsidRDefault="00CE18DD" w:rsidP="00CE18DD">
      <w:pPr>
        <w:spacing w:before="120" w:after="120" w:line="480" w:lineRule="auto"/>
        <w:ind w:left="446"/>
        <w:jc w:val="both"/>
        <w:rPr>
          <w:rFonts w:ascii="Tahoma" w:hAnsi="Tahoma" w:cs="Tahoma"/>
          <w:i/>
        </w:rPr>
      </w:pPr>
      <w:r w:rsidRPr="00061599">
        <w:rPr>
          <w:rFonts w:ascii="Tahoma" w:hAnsi="Tahoma" w:cs="Tahoma"/>
          <w:i/>
          <w:color w:val="231F20"/>
        </w:rPr>
        <w:t xml:space="preserve">Designation of the person signing the Tender: ....................... [insert complete title of the person signing </w:t>
      </w:r>
      <w:r w:rsidRPr="00061599">
        <w:rPr>
          <w:rFonts w:ascii="Tahoma" w:hAnsi="Tahoma" w:cs="Tahoma"/>
          <w:i/>
          <w:color w:val="231F20"/>
        </w:rPr>
        <w:lastRenderedPageBreak/>
        <w:t>the Tender]</w:t>
      </w:r>
    </w:p>
    <w:p w14:paraId="52579C03" w14:textId="77777777" w:rsidR="00CE18DD" w:rsidRPr="00061599" w:rsidRDefault="00CE18DD" w:rsidP="00CE18DD">
      <w:pPr>
        <w:spacing w:before="120" w:after="120" w:line="480" w:lineRule="auto"/>
        <w:ind w:left="446"/>
        <w:jc w:val="both"/>
        <w:rPr>
          <w:rFonts w:ascii="Tahoma" w:hAnsi="Tahoma" w:cs="Tahoma"/>
          <w:i/>
        </w:rPr>
      </w:pPr>
      <w:r w:rsidRPr="00061599">
        <w:rPr>
          <w:rFonts w:ascii="Tahoma" w:hAnsi="Tahoma" w:cs="Tahoma"/>
          <w:i/>
          <w:color w:val="231F20"/>
        </w:rPr>
        <w:t>Signature of the person named above: ....................... [insert signature of person whose name and capacity are shown above]</w:t>
      </w:r>
    </w:p>
    <w:p w14:paraId="06090CF0" w14:textId="77777777" w:rsidR="00CE18DD" w:rsidRPr="00061599" w:rsidRDefault="00CE18DD" w:rsidP="00CE18DD">
      <w:pPr>
        <w:spacing w:before="120" w:after="120" w:line="480" w:lineRule="auto"/>
        <w:ind w:left="446"/>
        <w:jc w:val="both"/>
        <w:rPr>
          <w:rFonts w:ascii="Tahoma" w:hAnsi="Tahoma" w:cs="Tahoma"/>
          <w:i/>
        </w:rPr>
      </w:pPr>
      <w:r w:rsidRPr="00061599">
        <w:rPr>
          <w:rFonts w:ascii="Tahoma" w:hAnsi="Tahoma" w:cs="Tahoma"/>
          <w:i/>
          <w:color w:val="231F20"/>
        </w:rPr>
        <w:t>Date this ....................... [insert date of signing] day of....................... [Insert month], [insert year]</w:t>
      </w:r>
    </w:p>
    <w:p w14:paraId="2442119B" w14:textId="77777777" w:rsidR="00CE18DD" w:rsidRPr="00061599" w:rsidRDefault="00CE18DD" w:rsidP="00CE18DD">
      <w:pPr>
        <w:pStyle w:val="BodyText"/>
        <w:spacing w:before="1"/>
        <w:jc w:val="center"/>
        <w:rPr>
          <w:rFonts w:ascii="Tahoma" w:hAnsi="Tahoma" w:cs="Tahoma"/>
          <w:color w:val="231F20"/>
        </w:rPr>
      </w:pPr>
    </w:p>
    <w:p w14:paraId="15AA268D" w14:textId="77777777" w:rsidR="00CE18DD" w:rsidRPr="00061599" w:rsidRDefault="00CE18DD" w:rsidP="00CE18DD">
      <w:pPr>
        <w:pStyle w:val="BodyText"/>
        <w:spacing w:before="1"/>
        <w:jc w:val="center"/>
        <w:rPr>
          <w:rFonts w:ascii="Tahoma" w:hAnsi="Tahoma" w:cs="Tahoma"/>
          <w:color w:val="231F20"/>
        </w:rPr>
      </w:pPr>
    </w:p>
    <w:p w14:paraId="3B95AE63" w14:textId="77777777" w:rsidR="00CE18DD" w:rsidRPr="00061599" w:rsidRDefault="00CE18DD" w:rsidP="00CE18DD">
      <w:pPr>
        <w:pStyle w:val="BodyText"/>
        <w:spacing w:before="1"/>
        <w:jc w:val="center"/>
        <w:rPr>
          <w:rFonts w:ascii="Tahoma" w:hAnsi="Tahoma" w:cs="Tahoma"/>
          <w:color w:val="231F20"/>
        </w:rPr>
      </w:pPr>
    </w:p>
    <w:p w14:paraId="784FEA85" w14:textId="77777777" w:rsidR="00CE18DD" w:rsidRPr="00061599" w:rsidRDefault="00CE18DD" w:rsidP="00CE18DD">
      <w:pPr>
        <w:pStyle w:val="BodyText"/>
        <w:spacing w:before="1"/>
        <w:jc w:val="center"/>
        <w:rPr>
          <w:rFonts w:ascii="Tahoma" w:hAnsi="Tahoma" w:cs="Tahoma"/>
          <w:color w:val="231F20"/>
        </w:rPr>
      </w:pPr>
    </w:p>
    <w:p w14:paraId="2CE4F95D" w14:textId="77777777" w:rsidR="00CE18DD" w:rsidRPr="00061599" w:rsidRDefault="00CE18DD" w:rsidP="00CE18DD">
      <w:pPr>
        <w:pStyle w:val="BodyText"/>
        <w:spacing w:before="1"/>
        <w:jc w:val="center"/>
        <w:rPr>
          <w:rFonts w:ascii="Tahoma" w:hAnsi="Tahoma" w:cs="Tahoma"/>
          <w:color w:val="231F20"/>
        </w:rPr>
      </w:pPr>
    </w:p>
    <w:p w14:paraId="673F20CD" w14:textId="77777777" w:rsidR="00CE18DD" w:rsidRPr="00061599" w:rsidRDefault="00CE18DD" w:rsidP="00CE18DD">
      <w:pPr>
        <w:pStyle w:val="BodyText"/>
        <w:spacing w:before="1"/>
        <w:jc w:val="center"/>
        <w:rPr>
          <w:rFonts w:ascii="Tahoma" w:hAnsi="Tahoma" w:cs="Tahoma"/>
          <w:color w:val="231F20"/>
          <w:spacing w:val="-7"/>
        </w:rPr>
      </w:pPr>
      <w:r w:rsidRPr="00061599">
        <w:rPr>
          <w:rFonts w:ascii="Tahoma" w:hAnsi="Tahoma" w:cs="Tahoma"/>
          <w:color w:val="231F20"/>
        </w:rPr>
        <w:t>Bidder Ofﬁcial Stamp</w:t>
      </w:r>
      <w:bookmarkEnd w:id="312"/>
    </w:p>
    <w:p w14:paraId="080175B5" w14:textId="77777777" w:rsidR="00CE18DD" w:rsidRPr="00061599" w:rsidRDefault="00CE18DD">
      <w:pPr>
        <w:pStyle w:val="BodyText"/>
        <w:rPr>
          <w:rFonts w:ascii="Tahoma" w:hAnsi="Tahoma" w:cs="Tahoma"/>
          <w:b/>
          <w:i/>
          <w:color w:val="231F20"/>
        </w:rPr>
      </w:pPr>
    </w:p>
    <w:p w14:paraId="0B1179D7" w14:textId="77777777" w:rsidR="00CE18DD" w:rsidRPr="00061599" w:rsidRDefault="00CE18DD">
      <w:pPr>
        <w:pStyle w:val="BodyText"/>
        <w:rPr>
          <w:rFonts w:ascii="Tahoma" w:hAnsi="Tahoma" w:cs="Tahoma"/>
          <w:b/>
          <w:i/>
          <w:color w:val="231F20"/>
        </w:rPr>
      </w:pPr>
    </w:p>
    <w:p w14:paraId="3D5EA814" w14:textId="3B0D5F65" w:rsidR="00CE18DD" w:rsidRPr="00061599" w:rsidRDefault="00CE18DD">
      <w:pPr>
        <w:pStyle w:val="BodyText"/>
        <w:rPr>
          <w:rFonts w:ascii="Tahoma" w:hAnsi="Tahoma" w:cs="Tahoma"/>
          <w:b/>
        </w:rPr>
      </w:pPr>
      <w:commentRangeStart w:id="313"/>
      <w:proofErr w:type="spellStart"/>
      <w:r w:rsidRPr="00061599">
        <w:rPr>
          <w:rFonts w:ascii="Tahoma" w:hAnsi="Tahoma" w:cs="Tahoma"/>
          <w:b/>
          <w:i/>
          <w:color w:val="231F20"/>
        </w:rPr>
        <w:t>mmmmm</w:t>
      </w:r>
      <w:commentRangeEnd w:id="313"/>
      <w:proofErr w:type="spellEnd"/>
      <w:r w:rsidR="003A51F5">
        <w:rPr>
          <w:rStyle w:val="CommentReference"/>
        </w:rPr>
        <w:commentReference w:id="313"/>
      </w:r>
    </w:p>
    <w:p w14:paraId="287E0E0F" w14:textId="77777777" w:rsidR="00F20AEA" w:rsidRPr="00061599" w:rsidRDefault="00F20AEA">
      <w:pPr>
        <w:pStyle w:val="BodyText"/>
        <w:rPr>
          <w:rFonts w:ascii="Tahoma" w:hAnsi="Tahoma" w:cs="Tahoma"/>
          <w:b/>
        </w:rPr>
      </w:pPr>
    </w:p>
    <w:p w14:paraId="06EE2986" w14:textId="77777777" w:rsidR="00F20AEA" w:rsidRPr="00061599" w:rsidRDefault="00F20AEA">
      <w:pPr>
        <w:pStyle w:val="BodyText"/>
        <w:spacing w:before="8"/>
        <w:rPr>
          <w:rFonts w:ascii="Tahoma" w:hAnsi="Tahoma" w:cs="Tahoma"/>
          <w:b/>
        </w:rPr>
      </w:pPr>
    </w:p>
    <w:p w14:paraId="79BBA582" w14:textId="22710387" w:rsidR="00F20AEA" w:rsidRPr="00061599" w:rsidRDefault="0064449A">
      <w:pPr>
        <w:tabs>
          <w:tab w:val="left" w:pos="3427"/>
          <w:tab w:val="left" w:pos="5753"/>
          <w:tab w:val="left" w:pos="6867"/>
        </w:tabs>
        <w:spacing w:before="124" w:line="345" w:lineRule="auto"/>
        <w:ind w:left="134" w:right="1661"/>
        <w:rPr>
          <w:rFonts w:ascii="Tahoma" w:hAnsi="Tahoma" w:cs="Tahoma"/>
          <w:i/>
        </w:rPr>
      </w:pPr>
      <w:r w:rsidRPr="00061599">
        <w:rPr>
          <w:rFonts w:ascii="Tahoma" w:hAnsi="Tahoma" w:cs="Tahoma"/>
          <w:color w:val="231F20"/>
        </w:rPr>
        <w:t>Request</w:t>
      </w:r>
      <w:r w:rsidR="00C00064" w:rsidRPr="00061599">
        <w:rPr>
          <w:rFonts w:ascii="Tahoma" w:hAnsi="Tahoma" w:cs="Tahoma"/>
          <w:color w:val="231F20"/>
        </w:rPr>
        <w:t xml:space="preserve"> </w:t>
      </w:r>
      <w:r w:rsidRPr="00061599">
        <w:rPr>
          <w:rFonts w:ascii="Tahoma" w:hAnsi="Tahoma" w:cs="Tahoma"/>
          <w:color w:val="231F20"/>
        </w:rPr>
        <w:t>for</w:t>
      </w:r>
      <w:r w:rsidR="00C00064" w:rsidRPr="00061599">
        <w:rPr>
          <w:rFonts w:ascii="Tahoma" w:hAnsi="Tahoma" w:cs="Tahoma"/>
          <w:color w:val="231F20"/>
        </w:rPr>
        <w:t xml:space="preserve"> </w:t>
      </w:r>
      <w:r w:rsidRPr="00061599">
        <w:rPr>
          <w:rFonts w:ascii="Tahoma" w:hAnsi="Tahoma" w:cs="Tahoma"/>
          <w:color w:val="231F20"/>
        </w:rPr>
        <w:t>Proposal</w:t>
      </w:r>
      <w:r w:rsidR="00C00064" w:rsidRPr="00061599">
        <w:rPr>
          <w:rFonts w:ascii="Tahoma" w:hAnsi="Tahoma" w:cs="Tahoma"/>
          <w:color w:val="231F20"/>
        </w:rPr>
        <w:t xml:space="preserve"> </w:t>
      </w:r>
      <w:r w:rsidR="00206538" w:rsidRPr="00061599">
        <w:rPr>
          <w:rFonts w:ascii="Tahoma" w:hAnsi="Tahoma" w:cs="Tahoma"/>
          <w:color w:val="231F20"/>
        </w:rPr>
        <w:t>Reference</w:t>
      </w:r>
      <w:r w:rsidR="00C00064" w:rsidRPr="00061599">
        <w:rPr>
          <w:rFonts w:ascii="Tahoma" w:hAnsi="Tahoma" w:cs="Tahoma"/>
          <w:color w:val="231F20"/>
        </w:rPr>
        <w:t xml:space="preserve"> </w:t>
      </w:r>
      <w:r w:rsidRPr="00061599">
        <w:rPr>
          <w:rFonts w:ascii="Tahoma" w:hAnsi="Tahoma" w:cs="Tahoma"/>
          <w:color w:val="231F20"/>
        </w:rPr>
        <w:t>No.:</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w:t>
      </w:r>
      <w:r w:rsidRPr="00061599">
        <w:rPr>
          <w:rFonts w:ascii="Tahoma" w:hAnsi="Tahoma" w:cs="Tahoma"/>
          <w:i/>
          <w:color w:val="231F20"/>
        </w:rPr>
        <w:t>insert</w:t>
      </w:r>
      <w:r w:rsidR="00C00064" w:rsidRPr="00061599">
        <w:rPr>
          <w:rFonts w:ascii="Tahoma" w:hAnsi="Tahoma" w:cs="Tahoma"/>
          <w:i/>
          <w:color w:val="231F20"/>
        </w:rPr>
        <w:t xml:space="preserve"> </w:t>
      </w:r>
      <w:r w:rsidRPr="00061599">
        <w:rPr>
          <w:rFonts w:ascii="Tahoma" w:hAnsi="Tahoma" w:cs="Tahoma"/>
          <w:i/>
          <w:color w:val="231F20"/>
        </w:rPr>
        <w:t>identiﬁcation</w:t>
      </w:r>
      <w:r w:rsidR="00C00064" w:rsidRPr="00061599">
        <w:rPr>
          <w:rFonts w:ascii="Tahoma" w:hAnsi="Tahoma" w:cs="Tahoma"/>
          <w:i/>
          <w:color w:val="231F20"/>
        </w:rPr>
        <w:t xml:space="preserve"> </w:t>
      </w:r>
      <w:r w:rsidRPr="00061599">
        <w:rPr>
          <w:rFonts w:ascii="Tahoma" w:hAnsi="Tahoma" w:cs="Tahoma"/>
          <w:i/>
          <w:color w:val="231F20"/>
        </w:rPr>
        <w:t>no</w:t>
      </w:r>
      <w:r w:rsidRPr="00061599">
        <w:rPr>
          <w:rFonts w:ascii="Tahoma" w:hAnsi="Tahoma" w:cs="Tahoma"/>
          <w:color w:val="231F20"/>
        </w:rPr>
        <w:t>] Name</w:t>
      </w:r>
      <w:r w:rsidR="00C00064" w:rsidRPr="00061599">
        <w:rPr>
          <w:rFonts w:ascii="Tahoma" w:hAnsi="Tahoma" w:cs="Tahoma"/>
          <w:color w:val="231F20"/>
        </w:rPr>
        <w:t xml:space="preserve"> </w:t>
      </w:r>
      <w:r w:rsidRPr="00061599">
        <w:rPr>
          <w:rFonts w:ascii="Tahoma" w:hAnsi="Tahoma" w:cs="Tahoma"/>
          <w:color w:val="231F20"/>
        </w:rPr>
        <w:t>of</w:t>
      </w:r>
      <w:r w:rsidR="00C00064" w:rsidRPr="00061599">
        <w:rPr>
          <w:rFonts w:ascii="Tahoma" w:hAnsi="Tahoma" w:cs="Tahoma"/>
          <w:color w:val="231F20"/>
        </w:rPr>
        <w:t xml:space="preserve"> </w:t>
      </w:r>
      <w:r w:rsidRPr="00061599">
        <w:rPr>
          <w:rFonts w:ascii="Tahoma" w:hAnsi="Tahoma" w:cs="Tahoma"/>
          <w:color w:val="231F20"/>
        </w:rPr>
        <w:t>the</w:t>
      </w:r>
      <w:r w:rsidR="00C00064" w:rsidRPr="00061599">
        <w:rPr>
          <w:rFonts w:ascii="Tahoma" w:hAnsi="Tahoma" w:cs="Tahoma"/>
          <w:color w:val="231F20"/>
        </w:rPr>
        <w:t xml:space="preserve"> </w:t>
      </w:r>
      <w:r w:rsidRPr="00061599">
        <w:rPr>
          <w:rFonts w:ascii="Tahoma" w:hAnsi="Tahoma" w:cs="Tahoma"/>
          <w:color w:val="231F20"/>
        </w:rPr>
        <w:t>Assignment:</w:t>
      </w:r>
      <w:r w:rsidRPr="00061599">
        <w:rPr>
          <w:rFonts w:ascii="Tahoma" w:hAnsi="Tahoma" w:cs="Tahoma"/>
          <w:color w:val="231F20"/>
          <w:u w:val="single" w:color="221E1F"/>
        </w:rPr>
        <w:tab/>
      </w:r>
      <w:r w:rsidRPr="00061599">
        <w:rPr>
          <w:rFonts w:ascii="Tahoma" w:hAnsi="Tahoma" w:cs="Tahoma"/>
          <w:color w:val="231F20"/>
          <w:u w:val="single" w:color="221E1F"/>
        </w:rPr>
        <w:tab/>
      </w:r>
      <w:r w:rsidR="00C00064" w:rsidRPr="00061599">
        <w:rPr>
          <w:rFonts w:ascii="Tahoma" w:hAnsi="Tahoma" w:cs="Tahoma"/>
          <w:i/>
          <w:color w:val="231F20"/>
        </w:rPr>
        <w:t>[insert name of the assignment</w:t>
      </w:r>
      <w:r w:rsidRPr="00061599">
        <w:rPr>
          <w:rFonts w:ascii="Tahoma" w:hAnsi="Tahoma" w:cs="Tahoma"/>
          <w:i/>
          <w:color w:val="231F20"/>
        </w:rPr>
        <w:t xml:space="preserve">] </w:t>
      </w:r>
      <w:r w:rsidR="00C00064" w:rsidRPr="00061599">
        <w:rPr>
          <w:rFonts w:ascii="Tahoma" w:hAnsi="Tahoma" w:cs="Tahoma"/>
          <w:color w:val="231F20"/>
          <w:spacing w:val="-6"/>
        </w:rPr>
        <w:t>to</w:t>
      </w:r>
      <w:r w:rsidRPr="00061599">
        <w:rPr>
          <w:rFonts w:ascii="Tahoma" w:hAnsi="Tahoma" w:cs="Tahoma"/>
          <w:color w:val="231F20"/>
          <w:spacing w:val="-6"/>
        </w:rPr>
        <w:t>:</w:t>
      </w:r>
      <w:r w:rsidRPr="00061599">
        <w:rPr>
          <w:rFonts w:ascii="Tahoma" w:hAnsi="Tahoma" w:cs="Tahoma"/>
          <w:color w:val="231F20"/>
          <w:spacing w:val="-6"/>
          <w:u w:val="single" w:color="221E1F"/>
        </w:rPr>
        <w:tab/>
      </w:r>
      <w:r w:rsidRPr="00061599">
        <w:rPr>
          <w:rFonts w:ascii="Tahoma" w:hAnsi="Tahoma" w:cs="Tahoma"/>
          <w:i/>
          <w:color w:val="231F20"/>
        </w:rPr>
        <w:t>[insert</w:t>
      </w:r>
      <w:r w:rsidR="00B87FF4" w:rsidRPr="00061599">
        <w:rPr>
          <w:rFonts w:ascii="Tahoma" w:hAnsi="Tahoma" w:cs="Tahoma"/>
          <w:i/>
          <w:color w:val="231F20"/>
        </w:rPr>
        <w:t xml:space="preserve"> </w:t>
      </w:r>
      <w:r w:rsidRPr="00061599">
        <w:rPr>
          <w:rFonts w:ascii="Tahoma" w:hAnsi="Tahoma" w:cs="Tahoma"/>
          <w:i/>
          <w:color w:val="231F20"/>
        </w:rPr>
        <w:t>complete</w:t>
      </w:r>
      <w:r w:rsidR="00B87FF4" w:rsidRPr="00061599">
        <w:rPr>
          <w:rFonts w:ascii="Tahoma" w:hAnsi="Tahoma" w:cs="Tahoma"/>
          <w:i/>
          <w:color w:val="231F20"/>
        </w:rPr>
        <w:t xml:space="preserve"> </w:t>
      </w:r>
      <w:r w:rsidRPr="00061599">
        <w:rPr>
          <w:rFonts w:ascii="Tahoma" w:hAnsi="Tahoma" w:cs="Tahoma"/>
          <w:i/>
          <w:color w:val="231F20"/>
        </w:rPr>
        <w:t>name</w:t>
      </w:r>
      <w:r w:rsidR="00B87FF4" w:rsidRPr="00061599">
        <w:rPr>
          <w:rFonts w:ascii="Tahoma" w:hAnsi="Tahoma" w:cs="Tahoma"/>
          <w:i/>
          <w:color w:val="231F20"/>
        </w:rPr>
        <w:t xml:space="preserve"> </w:t>
      </w:r>
      <w:r w:rsidRPr="00061599">
        <w:rPr>
          <w:rFonts w:ascii="Tahoma" w:hAnsi="Tahoma" w:cs="Tahoma"/>
          <w:i/>
          <w:color w:val="231F20"/>
        </w:rPr>
        <w:t>of</w:t>
      </w:r>
      <w:r w:rsidR="00B87FF4" w:rsidRPr="00061599">
        <w:rPr>
          <w:rFonts w:ascii="Tahoma" w:hAnsi="Tahoma" w:cs="Tahoma"/>
          <w:i/>
          <w:color w:val="231F20"/>
        </w:rPr>
        <w:t xml:space="preserve"> </w:t>
      </w:r>
      <w:r w:rsidRPr="00061599">
        <w:rPr>
          <w:rFonts w:ascii="Tahoma" w:hAnsi="Tahoma" w:cs="Tahoma"/>
          <w:i/>
          <w:color w:val="231F20"/>
        </w:rPr>
        <w:t>Procuring</w:t>
      </w:r>
      <w:r w:rsidR="00B87FF4" w:rsidRPr="00061599">
        <w:rPr>
          <w:rFonts w:ascii="Tahoma" w:hAnsi="Tahoma" w:cs="Tahoma"/>
          <w:i/>
          <w:color w:val="231F20"/>
        </w:rPr>
        <w:t xml:space="preserve"> </w:t>
      </w:r>
      <w:r w:rsidRPr="00061599">
        <w:rPr>
          <w:rFonts w:ascii="Tahoma" w:hAnsi="Tahoma" w:cs="Tahoma"/>
          <w:i/>
          <w:color w:val="231F20"/>
        </w:rPr>
        <w:t>Entity]</w:t>
      </w:r>
    </w:p>
    <w:p w14:paraId="2EC97665" w14:textId="77777777" w:rsidR="00F20AEA" w:rsidRPr="00061599" w:rsidRDefault="0064449A">
      <w:pPr>
        <w:tabs>
          <w:tab w:val="left" w:pos="6035"/>
        </w:tabs>
        <w:spacing w:before="255" w:line="230" w:lineRule="auto"/>
        <w:ind w:left="134" w:right="289"/>
        <w:jc w:val="both"/>
        <w:rPr>
          <w:rFonts w:ascii="Tahoma" w:hAnsi="Tahoma" w:cs="Tahoma"/>
          <w:i/>
        </w:rPr>
      </w:pPr>
      <w:r w:rsidRPr="00061599">
        <w:rPr>
          <w:rFonts w:ascii="Tahoma" w:hAnsi="Tahoma" w:cs="Tahoma"/>
          <w:color w:val="231F20"/>
        </w:rPr>
        <w:t>In</w:t>
      </w:r>
      <w:r w:rsidR="00B87FF4" w:rsidRPr="00061599">
        <w:rPr>
          <w:rFonts w:ascii="Tahoma" w:hAnsi="Tahoma" w:cs="Tahoma"/>
          <w:color w:val="231F20"/>
        </w:rPr>
        <w:t xml:space="preserve"> </w:t>
      </w:r>
      <w:r w:rsidRPr="00061599">
        <w:rPr>
          <w:rFonts w:ascii="Tahoma" w:hAnsi="Tahoma" w:cs="Tahoma"/>
          <w:color w:val="231F20"/>
        </w:rPr>
        <w:t>response</w:t>
      </w:r>
      <w:r w:rsidR="00B87FF4" w:rsidRPr="00061599">
        <w:rPr>
          <w:rFonts w:ascii="Tahoma" w:hAnsi="Tahoma" w:cs="Tahoma"/>
          <w:color w:val="231F20"/>
        </w:rPr>
        <w:t xml:space="preserve"> </w:t>
      </w:r>
      <w:r w:rsidRPr="00061599">
        <w:rPr>
          <w:rFonts w:ascii="Tahoma" w:hAnsi="Tahoma" w:cs="Tahoma"/>
          <w:color w:val="231F20"/>
        </w:rPr>
        <w:t>to</w:t>
      </w:r>
      <w:r w:rsidR="00B87FF4" w:rsidRPr="00061599">
        <w:rPr>
          <w:rFonts w:ascii="Tahoma" w:hAnsi="Tahoma" w:cs="Tahoma"/>
          <w:color w:val="231F20"/>
        </w:rPr>
        <w:t xml:space="preserve"> </w:t>
      </w:r>
      <w:r w:rsidRPr="00061599">
        <w:rPr>
          <w:rFonts w:ascii="Tahoma" w:hAnsi="Tahoma" w:cs="Tahoma"/>
          <w:color w:val="231F20"/>
        </w:rPr>
        <w:t>your</w:t>
      </w:r>
      <w:r w:rsidR="00B87FF4" w:rsidRPr="00061599">
        <w:rPr>
          <w:rFonts w:ascii="Tahoma" w:hAnsi="Tahoma" w:cs="Tahoma"/>
          <w:color w:val="231F20"/>
        </w:rPr>
        <w:t xml:space="preserve"> </w:t>
      </w:r>
      <w:r w:rsidRPr="00061599">
        <w:rPr>
          <w:rFonts w:ascii="Tahoma" w:hAnsi="Tahoma" w:cs="Tahoma"/>
          <w:color w:val="231F20"/>
        </w:rPr>
        <w:t>notiﬁcation</w:t>
      </w:r>
      <w:r w:rsidR="00B87FF4" w:rsidRPr="00061599">
        <w:rPr>
          <w:rFonts w:ascii="Tahoma" w:hAnsi="Tahoma" w:cs="Tahoma"/>
          <w:color w:val="231F20"/>
        </w:rPr>
        <w:t xml:space="preserve"> </w:t>
      </w:r>
      <w:r w:rsidRPr="00061599">
        <w:rPr>
          <w:rFonts w:ascii="Tahoma" w:hAnsi="Tahoma" w:cs="Tahoma"/>
          <w:color w:val="231F20"/>
        </w:rPr>
        <w:t>of</w:t>
      </w:r>
      <w:r w:rsidR="00B87FF4" w:rsidRPr="00061599">
        <w:rPr>
          <w:rFonts w:ascii="Tahoma" w:hAnsi="Tahoma" w:cs="Tahoma"/>
          <w:color w:val="231F20"/>
        </w:rPr>
        <w:t xml:space="preserve"> </w:t>
      </w:r>
      <w:r w:rsidRPr="00061599">
        <w:rPr>
          <w:rFonts w:ascii="Tahoma" w:hAnsi="Tahoma" w:cs="Tahoma"/>
          <w:color w:val="231F20"/>
        </w:rPr>
        <w:t>award</w:t>
      </w:r>
      <w:r w:rsidR="00B87FF4" w:rsidRPr="00061599">
        <w:rPr>
          <w:rFonts w:ascii="Tahoma" w:hAnsi="Tahoma" w:cs="Tahoma"/>
          <w:color w:val="231F20"/>
        </w:rPr>
        <w:t xml:space="preserve"> </w:t>
      </w:r>
      <w:r w:rsidRPr="00061599">
        <w:rPr>
          <w:rFonts w:ascii="Tahoma" w:hAnsi="Tahoma" w:cs="Tahoma"/>
          <w:color w:val="231F20"/>
        </w:rPr>
        <w:t>dated</w:t>
      </w:r>
      <w:r w:rsidRPr="00061599">
        <w:rPr>
          <w:rFonts w:ascii="Tahoma" w:hAnsi="Tahoma" w:cs="Tahoma"/>
          <w:color w:val="231F20"/>
          <w:u w:val="single" w:color="221E1F"/>
        </w:rPr>
        <w:tab/>
      </w:r>
      <w:r w:rsidRPr="00061599">
        <w:rPr>
          <w:rFonts w:ascii="Tahoma" w:hAnsi="Tahoma" w:cs="Tahoma"/>
          <w:i/>
          <w:color w:val="231F20"/>
        </w:rPr>
        <w:t xml:space="preserve">[insert date of notiﬁcation of award] </w:t>
      </w:r>
      <w:r w:rsidRPr="00061599">
        <w:rPr>
          <w:rFonts w:ascii="Tahoma" w:hAnsi="Tahoma" w:cs="Tahoma"/>
          <w:color w:val="231F20"/>
        </w:rPr>
        <w:t>to furnish additional information on beneﬁcial</w:t>
      </w:r>
      <w:r w:rsidR="00B87FF4" w:rsidRPr="00061599">
        <w:rPr>
          <w:rFonts w:ascii="Tahoma" w:hAnsi="Tahoma" w:cs="Tahoma"/>
          <w:color w:val="231F20"/>
        </w:rPr>
        <w:t xml:space="preserve"> </w:t>
      </w:r>
      <w:r w:rsidRPr="00061599">
        <w:rPr>
          <w:rFonts w:ascii="Tahoma" w:hAnsi="Tahoma" w:cs="Tahoma"/>
          <w:color w:val="231F20"/>
        </w:rPr>
        <w:t>ownership:</w:t>
      </w:r>
      <w:r w:rsidRPr="00061599">
        <w:rPr>
          <w:rFonts w:ascii="Tahoma" w:hAnsi="Tahoma" w:cs="Tahoma"/>
          <w:color w:val="231F20"/>
          <w:u w:val="single" w:color="221E1F"/>
        </w:rPr>
        <w:tab/>
      </w:r>
      <w:r w:rsidRPr="00061599">
        <w:rPr>
          <w:rFonts w:ascii="Tahoma" w:hAnsi="Tahoma" w:cs="Tahoma"/>
          <w:i/>
          <w:color w:val="231F20"/>
        </w:rPr>
        <w:t>[select one option as applicable and delete the options</w:t>
      </w:r>
      <w:r w:rsidR="00B87FF4" w:rsidRPr="00061599">
        <w:rPr>
          <w:rFonts w:ascii="Tahoma" w:hAnsi="Tahoma" w:cs="Tahoma"/>
          <w:i/>
          <w:color w:val="231F20"/>
        </w:rPr>
        <w:t xml:space="preserve"> </w:t>
      </w:r>
      <w:r w:rsidRPr="00061599">
        <w:rPr>
          <w:rFonts w:ascii="Tahoma" w:hAnsi="Tahoma" w:cs="Tahoma"/>
          <w:i/>
          <w:color w:val="231F20"/>
        </w:rPr>
        <w:t>that</w:t>
      </w:r>
      <w:r w:rsidR="00B87FF4" w:rsidRPr="00061599">
        <w:rPr>
          <w:rFonts w:ascii="Tahoma" w:hAnsi="Tahoma" w:cs="Tahoma"/>
          <w:i/>
          <w:color w:val="231F20"/>
        </w:rPr>
        <w:t xml:space="preserve"> </w:t>
      </w:r>
      <w:r w:rsidRPr="00061599">
        <w:rPr>
          <w:rFonts w:ascii="Tahoma" w:hAnsi="Tahoma" w:cs="Tahoma"/>
          <w:i/>
          <w:color w:val="231F20"/>
          <w:spacing w:val="-3"/>
        </w:rPr>
        <w:t>are</w:t>
      </w:r>
      <w:r w:rsidR="00B87FF4" w:rsidRPr="00061599">
        <w:rPr>
          <w:rFonts w:ascii="Tahoma" w:hAnsi="Tahoma" w:cs="Tahoma"/>
          <w:i/>
          <w:color w:val="231F20"/>
          <w:spacing w:val="-3"/>
        </w:rPr>
        <w:t xml:space="preserve"> </w:t>
      </w:r>
      <w:r w:rsidRPr="00061599">
        <w:rPr>
          <w:rFonts w:ascii="Tahoma" w:hAnsi="Tahoma" w:cs="Tahoma"/>
          <w:i/>
          <w:color w:val="231F20"/>
        </w:rPr>
        <w:t>not</w:t>
      </w:r>
      <w:r w:rsidR="00B87FF4" w:rsidRPr="00061599">
        <w:rPr>
          <w:rFonts w:ascii="Tahoma" w:hAnsi="Tahoma" w:cs="Tahoma"/>
          <w:i/>
          <w:color w:val="231F20"/>
        </w:rPr>
        <w:t xml:space="preserve"> </w:t>
      </w:r>
      <w:r w:rsidRPr="00061599">
        <w:rPr>
          <w:rFonts w:ascii="Tahoma" w:hAnsi="Tahoma" w:cs="Tahoma"/>
          <w:i/>
          <w:color w:val="231F20"/>
        </w:rPr>
        <w:t>applicable]</w:t>
      </w:r>
    </w:p>
    <w:p w14:paraId="01CFD870" w14:textId="77777777" w:rsidR="00F20AEA" w:rsidRPr="00061599" w:rsidRDefault="0064449A">
      <w:pPr>
        <w:pStyle w:val="BodyText"/>
        <w:numPr>
          <w:ilvl w:val="0"/>
          <w:numId w:val="86"/>
        </w:numPr>
        <w:tabs>
          <w:tab w:val="left" w:pos="534"/>
        </w:tabs>
        <w:spacing w:before="238"/>
        <w:rPr>
          <w:rFonts w:ascii="Tahoma" w:hAnsi="Tahoma" w:cs="Tahoma"/>
        </w:rPr>
      </w:pPr>
      <w:r w:rsidRPr="00061599">
        <w:rPr>
          <w:rFonts w:ascii="Tahoma" w:hAnsi="Tahoma" w:cs="Tahoma"/>
          <w:color w:val="231F20"/>
          <w:spacing w:val="-9"/>
        </w:rPr>
        <w:t>We</w:t>
      </w:r>
      <w:r w:rsidR="00C00064" w:rsidRPr="00061599">
        <w:rPr>
          <w:rFonts w:ascii="Tahoma" w:hAnsi="Tahoma" w:cs="Tahoma"/>
          <w:color w:val="231F20"/>
          <w:spacing w:val="-9"/>
        </w:rPr>
        <w:t xml:space="preserve"> </w:t>
      </w:r>
      <w:r w:rsidRPr="00061599">
        <w:rPr>
          <w:rFonts w:ascii="Tahoma" w:hAnsi="Tahoma" w:cs="Tahoma"/>
          <w:color w:val="231F20"/>
        </w:rPr>
        <w:t>here</w:t>
      </w:r>
      <w:r w:rsidR="00C00064" w:rsidRPr="00061599">
        <w:rPr>
          <w:rFonts w:ascii="Tahoma" w:hAnsi="Tahoma" w:cs="Tahoma"/>
          <w:color w:val="231F20"/>
        </w:rPr>
        <w:t xml:space="preserve"> </w:t>
      </w:r>
      <w:r w:rsidRPr="00061599">
        <w:rPr>
          <w:rFonts w:ascii="Tahoma" w:hAnsi="Tahoma" w:cs="Tahoma"/>
          <w:color w:val="231F20"/>
        </w:rPr>
        <w:t>by</w:t>
      </w:r>
      <w:r w:rsidR="00C00064" w:rsidRPr="00061599">
        <w:rPr>
          <w:rFonts w:ascii="Tahoma" w:hAnsi="Tahoma" w:cs="Tahoma"/>
          <w:color w:val="231F20"/>
        </w:rPr>
        <w:t xml:space="preserve"> </w:t>
      </w:r>
      <w:r w:rsidRPr="00061599">
        <w:rPr>
          <w:rFonts w:ascii="Tahoma" w:hAnsi="Tahoma" w:cs="Tahoma"/>
          <w:color w:val="231F20"/>
        </w:rPr>
        <w:t>provide</w:t>
      </w:r>
      <w:r w:rsidR="00C00064" w:rsidRPr="00061599">
        <w:rPr>
          <w:rFonts w:ascii="Tahoma" w:hAnsi="Tahoma" w:cs="Tahoma"/>
          <w:color w:val="231F20"/>
        </w:rPr>
        <w:t xml:space="preserve"> </w:t>
      </w:r>
      <w:r w:rsidRPr="00061599">
        <w:rPr>
          <w:rFonts w:ascii="Tahoma" w:hAnsi="Tahoma" w:cs="Tahoma"/>
          <w:color w:val="231F20"/>
        </w:rPr>
        <w:t>the</w:t>
      </w:r>
      <w:r w:rsidR="00C00064" w:rsidRPr="00061599">
        <w:rPr>
          <w:rFonts w:ascii="Tahoma" w:hAnsi="Tahoma" w:cs="Tahoma"/>
          <w:color w:val="231F20"/>
        </w:rPr>
        <w:t xml:space="preserve"> </w:t>
      </w:r>
      <w:r w:rsidRPr="00061599">
        <w:rPr>
          <w:rFonts w:ascii="Tahoma" w:hAnsi="Tahoma" w:cs="Tahoma"/>
          <w:color w:val="231F20"/>
        </w:rPr>
        <w:t>following</w:t>
      </w:r>
      <w:r w:rsidR="00C00064" w:rsidRPr="00061599">
        <w:rPr>
          <w:rFonts w:ascii="Tahoma" w:hAnsi="Tahoma" w:cs="Tahoma"/>
          <w:color w:val="231F20"/>
        </w:rPr>
        <w:t xml:space="preserve"> </w:t>
      </w:r>
      <w:r w:rsidRPr="00061599">
        <w:rPr>
          <w:rFonts w:ascii="Tahoma" w:hAnsi="Tahoma" w:cs="Tahoma"/>
          <w:color w:val="231F20"/>
        </w:rPr>
        <w:t>beneﬁcial</w:t>
      </w:r>
      <w:r w:rsidR="00C00064" w:rsidRPr="00061599">
        <w:rPr>
          <w:rFonts w:ascii="Tahoma" w:hAnsi="Tahoma" w:cs="Tahoma"/>
          <w:color w:val="231F20"/>
        </w:rPr>
        <w:t xml:space="preserve"> </w:t>
      </w:r>
      <w:r w:rsidRPr="00061599">
        <w:rPr>
          <w:rFonts w:ascii="Tahoma" w:hAnsi="Tahoma" w:cs="Tahoma"/>
          <w:color w:val="231F20"/>
        </w:rPr>
        <w:t>ownership</w:t>
      </w:r>
      <w:r w:rsidR="00C00064" w:rsidRPr="00061599">
        <w:rPr>
          <w:rFonts w:ascii="Tahoma" w:hAnsi="Tahoma" w:cs="Tahoma"/>
          <w:color w:val="231F20"/>
        </w:rPr>
        <w:t xml:space="preserve"> </w:t>
      </w:r>
      <w:r w:rsidRPr="00061599">
        <w:rPr>
          <w:rFonts w:ascii="Tahoma" w:hAnsi="Tahoma" w:cs="Tahoma"/>
          <w:color w:val="231F20"/>
        </w:rPr>
        <w:t>information.</w:t>
      </w:r>
    </w:p>
    <w:p w14:paraId="1DAEE8B4" w14:textId="77777777" w:rsidR="00F20AEA" w:rsidRPr="00061599" w:rsidRDefault="0064449A">
      <w:pPr>
        <w:pStyle w:val="Heading6"/>
        <w:spacing w:before="235"/>
        <w:ind w:left="134"/>
        <w:rPr>
          <w:rFonts w:ascii="Tahoma" w:hAnsi="Tahoma" w:cs="Tahoma"/>
        </w:rPr>
      </w:pPr>
      <w:r w:rsidRPr="00061599">
        <w:rPr>
          <w:rFonts w:ascii="Tahoma" w:hAnsi="Tahoma" w:cs="Tahoma"/>
          <w:color w:val="231F20"/>
        </w:rPr>
        <w:t>Details of beneﬁcial ownership</w:t>
      </w:r>
    </w:p>
    <w:p w14:paraId="5A21F4B8" w14:textId="77777777" w:rsidR="00F20AEA" w:rsidRPr="00061599" w:rsidRDefault="00F20AEA">
      <w:pPr>
        <w:pStyle w:val="BodyText"/>
        <w:rPr>
          <w:rFonts w:ascii="Tahoma" w:hAnsi="Tahoma" w:cs="Tahoma"/>
          <w:b/>
          <w:i/>
        </w:rPr>
      </w:pPr>
    </w:p>
    <w:tbl>
      <w:tblPr>
        <w:tblW w:w="102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1900"/>
        <w:gridCol w:w="2601"/>
        <w:gridCol w:w="3519"/>
      </w:tblGrid>
      <w:tr w:rsidR="006257E9" w:rsidRPr="00061599" w14:paraId="237C536D" w14:textId="77777777" w:rsidTr="006257E9">
        <w:trPr>
          <w:trHeight w:val="1126"/>
        </w:trPr>
        <w:tc>
          <w:tcPr>
            <w:tcW w:w="2251" w:type="dxa"/>
            <w:shd w:val="clear" w:color="auto" w:fill="auto"/>
          </w:tcPr>
          <w:p w14:paraId="32B38909" w14:textId="77777777" w:rsidR="006257E9" w:rsidRPr="00061599" w:rsidRDefault="006257E9" w:rsidP="00137D2D">
            <w:pPr>
              <w:rPr>
                <w:rFonts w:ascii="Tahoma" w:hAnsi="Tahoma" w:cs="Tahoma"/>
                <w:b/>
              </w:rPr>
            </w:pPr>
            <w:r w:rsidRPr="00061599">
              <w:rPr>
                <w:rFonts w:ascii="Tahoma" w:hAnsi="Tahoma" w:cs="Tahoma"/>
                <w:b/>
              </w:rPr>
              <w:t>Identity of Beneficial Owner</w:t>
            </w:r>
          </w:p>
          <w:p w14:paraId="2C9CDA24" w14:textId="77777777" w:rsidR="006257E9" w:rsidRPr="00061599" w:rsidRDefault="006257E9" w:rsidP="00137D2D">
            <w:pPr>
              <w:rPr>
                <w:rFonts w:ascii="Tahoma" w:hAnsi="Tahoma" w:cs="Tahoma"/>
                <w:b/>
                <w:i/>
              </w:rPr>
            </w:pPr>
          </w:p>
        </w:tc>
        <w:tc>
          <w:tcPr>
            <w:tcW w:w="1900" w:type="dxa"/>
            <w:shd w:val="clear" w:color="auto" w:fill="auto"/>
          </w:tcPr>
          <w:p w14:paraId="18694F94" w14:textId="77777777" w:rsidR="006257E9" w:rsidRPr="00061599" w:rsidRDefault="006257E9" w:rsidP="006257E9">
            <w:pPr>
              <w:rPr>
                <w:rFonts w:ascii="Tahoma" w:hAnsi="Tahoma" w:cs="Tahoma"/>
                <w:b/>
              </w:rPr>
            </w:pPr>
            <w:r w:rsidRPr="00061599">
              <w:rPr>
                <w:rFonts w:ascii="Tahoma" w:hAnsi="Tahoma" w:cs="Tahoma"/>
                <w:b/>
              </w:rPr>
              <w:t>Directly or indirectly holding 25% or more of the shares</w:t>
            </w:r>
          </w:p>
          <w:p w14:paraId="1B1E9298" w14:textId="77777777" w:rsidR="006257E9" w:rsidRPr="00061599" w:rsidRDefault="006257E9" w:rsidP="006257E9">
            <w:pPr>
              <w:rPr>
                <w:rFonts w:ascii="Tahoma" w:hAnsi="Tahoma" w:cs="Tahoma"/>
                <w:b/>
              </w:rPr>
            </w:pPr>
            <w:r w:rsidRPr="00061599">
              <w:rPr>
                <w:rFonts w:ascii="Tahoma" w:hAnsi="Tahoma" w:cs="Tahoma"/>
                <w:b/>
              </w:rPr>
              <w:t>(Yes / No)</w:t>
            </w:r>
          </w:p>
          <w:p w14:paraId="7EEAA309" w14:textId="77777777" w:rsidR="006257E9" w:rsidRPr="00061599" w:rsidRDefault="006257E9" w:rsidP="006257E9">
            <w:pPr>
              <w:rPr>
                <w:rFonts w:ascii="Tahoma" w:hAnsi="Tahoma" w:cs="Tahoma"/>
                <w:b/>
                <w:i/>
              </w:rPr>
            </w:pPr>
          </w:p>
        </w:tc>
        <w:tc>
          <w:tcPr>
            <w:tcW w:w="2601" w:type="dxa"/>
            <w:shd w:val="clear" w:color="auto" w:fill="auto"/>
          </w:tcPr>
          <w:p w14:paraId="0A7D9DF6" w14:textId="77777777" w:rsidR="006257E9" w:rsidRPr="00061599" w:rsidRDefault="006257E9" w:rsidP="006257E9">
            <w:pPr>
              <w:rPr>
                <w:rFonts w:ascii="Tahoma" w:hAnsi="Tahoma" w:cs="Tahoma"/>
                <w:b/>
              </w:rPr>
            </w:pPr>
            <w:r w:rsidRPr="00061599">
              <w:rPr>
                <w:rFonts w:ascii="Tahoma" w:hAnsi="Tahoma" w:cs="Tahoma"/>
                <w:b/>
              </w:rPr>
              <w:t>Directly or indirectly holding 25 % or more of the Voting Rights</w:t>
            </w:r>
          </w:p>
          <w:p w14:paraId="1021AC6E" w14:textId="77777777" w:rsidR="006257E9" w:rsidRPr="00061599" w:rsidRDefault="006257E9" w:rsidP="006257E9">
            <w:pPr>
              <w:rPr>
                <w:rFonts w:ascii="Tahoma" w:hAnsi="Tahoma" w:cs="Tahoma"/>
                <w:b/>
              </w:rPr>
            </w:pPr>
            <w:r w:rsidRPr="00061599">
              <w:rPr>
                <w:rFonts w:ascii="Tahoma" w:hAnsi="Tahoma" w:cs="Tahoma"/>
                <w:b/>
              </w:rPr>
              <w:t>(Yes / No)</w:t>
            </w:r>
          </w:p>
          <w:p w14:paraId="76E0A511" w14:textId="77777777" w:rsidR="006257E9" w:rsidRPr="00061599" w:rsidRDefault="006257E9" w:rsidP="006257E9">
            <w:pPr>
              <w:rPr>
                <w:rFonts w:ascii="Tahoma" w:hAnsi="Tahoma" w:cs="Tahoma"/>
                <w:b/>
              </w:rPr>
            </w:pPr>
          </w:p>
        </w:tc>
        <w:tc>
          <w:tcPr>
            <w:tcW w:w="3519" w:type="dxa"/>
            <w:shd w:val="clear" w:color="auto" w:fill="auto"/>
          </w:tcPr>
          <w:p w14:paraId="2329645B" w14:textId="77777777" w:rsidR="006257E9" w:rsidRPr="00061599" w:rsidRDefault="006257E9" w:rsidP="006257E9">
            <w:pPr>
              <w:rPr>
                <w:rFonts w:ascii="Tahoma" w:hAnsi="Tahoma" w:cs="Tahoma"/>
                <w:b/>
              </w:rPr>
            </w:pPr>
            <w:r w:rsidRPr="00061599">
              <w:rPr>
                <w:rFonts w:ascii="Tahoma" w:hAnsi="Tahoma" w:cs="Tahoma"/>
                <w:b/>
              </w:rPr>
              <w:t xml:space="preserve">Directly or indirectly having the right to appoint a majority of the board of the directors or an equivalent governing body of the </w:t>
            </w:r>
            <w:proofErr w:type="gramStart"/>
            <w:r w:rsidRPr="00061599">
              <w:rPr>
                <w:rFonts w:ascii="Tahoma" w:hAnsi="Tahoma" w:cs="Tahoma"/>
                <w:b/>
              </w:rPr>
              <w:t>Consultant</w:t>
            </w:r>
            <w:proofErr w:type="gramEnd"/>
          </w:p>
          <w:p w14:paraId="05FBAF2F" w14:textId="77777777" w:rsidR="006257E9" w:rsidRPr="00061599" w:rsidRDefault="006257E9" w:rsidP="006257E9">
            <w:pPr>
              <w:rPr>
                <w:rFonts w:ascii="Tahoma" w:hAnsi="Tahoma" w:cs="Tahoma"/>
                <w:b/>
              </w:rPr>
            </w:pPr>
            <w:r w:rsidRPr="00061599">
              <w:rPr>
                <w:rFonts w:ascii="Tahoma" w:hAnsi="Tahoma" w:cs="Tahoma"/>
                <w:b/>
              </w:rPr>
              <w:t>(Yes / No)</w:t>
            </w:r>
          </w:p>
        </w:tc>
      </w:tr>
      <w:tr w:rsidR="006257E9" w:rsidRPr="00061599" w14:paraId="2CB65CFC" w14:textId="77777777" w:rsidTr="006257E9">
        <w:trPr>
          <w:trHeight w:val="415"/>
        </w:trPr>
        <w:tc>
          <w:tcPr>
            <w:tcW w:w="2251" w:type="dxa"/>
            <w:shd w:val="clear" w:color="auto" w:fill="auto"/>
          </w:tcPr>
          <w:p w14:paraId="73993CA9" w14:textId="77777777" w:rsidR="006257E9" w:rsidRPr="00061599" w:rsidRDefault="006257E9" w:rsidP="00137D2D">
            <w:pPr>
              <w:rPr>
                <w:rFonts w:ascii="Tahoma" w:hAnsi="Tahoma" w:cs="Tahoma"/>
              </w:rPr>
            </w:pPr>
            <w:r w:rsidRPr="00061599">
              <w:rPr>
                <w:rFonts w:ascii="Tahoma" w:hAnsi="Tahoma" w:cs="Tahoma"/>
                <w:i/>
              </w:rPr>
              <w:t>[include full name (last, middle, first), nationality, country of residence]</w:t>
            </w:r>
          </w:p>
        </w:tc>
        <w:tc>
          <w:tcPr>
            <w:tcW w:w="1900" w:type="dxa"/>
            <w:shd w:val="clear" w:color="auto" w:fill="auto"/>
          </w:tcPr>
          <w:p w14:paraId="58B904D9" w14:textId="77777777" w:rsidR="006257E9" w:rsidRPr="00061599" w:rsidRDefault="006257E9" w:rsidP="007613A2">
            <w:pPr>
              <w:jc w:val="both"/>
              <w:rPr>
                <w:rFonts w:ascii="Tahoma" w:hAnsi="Tahoma" w:cs="Tahoma"/>
              </w:rPr>
            </w:pPr>
          </w:p>
        </w:tc>
        <w:tc>
          <w:tcPr>
            <w:tcW w:w="2601" w:type="dxa"/>
            <w:shd w:val="clear" w:color="auto" w:fill="auto"/>
          </w:tcPr>
          <w:p w14:paraId="4CFBD093" w14:textId="77777777" w:rsidR="006257E9" w:rsidRPr="00061599" w:rsidRDefault="006257E9" w:rsidP="007613A2">
            <w:pPr>
              <w:jc w:val="both"/>
              <w:rPr>
                <w:rFonts w:ascii="Tahoma" w:hAnsi="Tahoma" w:cs="Tahoma"/>
              </w:rPr>
            </w:pPr>
          </w:p>
        </w:tc>
        <w:tc>
          <w:tcPr>
            <w:tcW w:w="3519" w:type="dxa"/>
            <w:shd w:val="clear" w:color="auto" w:fill="auto"/>
          </w:tcPr>
          <w:p w14:paraId="737D65C6" w14:textId="77777777" w:rsidR="006257E9" w:rsidRPr="00061599" w:rsidRDefault="006257E9" w:rsidP="007613A2">
            <w:pPr>
              <w:jc w:val="both"/>
              <w:rPr>
                <w:rFonts w:ascii="Tahoma" w:hAnsi="Tahoma" w:cs="Tahoma"/>
              </w:rPr>
            </w:pPr>
          </w:p>
        </w:tc>
      </w:tr>
    </w:tbl>
    <w:p w14:paraId="1F4F6657" w14:textId="77777777" w:rsidR="00F20AEA" w:rsidRPr="00061599" w:rsidRDefault="00F20AEA">
      <w:pPr>
        <w:pStyle w:val="BodyText"/>
        <w:spacing w:before="3"/>
        <w:rPr>
          <w:rFonts w:ascii="Tahoma" w:hAnsi="Tahoma" w:cs="Tahoma"/>
          <w:b/>
          <w:i/>
        </w:rPr>
      </w:pPr>
    </w:p>
    <w:p w14:paraId="4415D665" w14:textId="77777777" w:rsidR="00F20AEA" w:rsidRPr="00061599" w:rsidRDefault="0064449A">
      <w:pPr>
        <w:spacing w:before="1"/>
        <w:ind w:left="136"/>
        <w:rPr>
          <w:rFonts w:ascii="Tahoma" w:hAnsi="Tahoma" w:cs="Tahoma"/>
          <w:i/>
        </w:rPr>
      </w:pPr>
      <w:r w:rsidRPr="00061599">
        <w:rPr>
          <w:rFonts w:ascii="Tahoma" w:hAnsi="Tahoma" w:cs="Tahoma"/>
          <w:i/>
          <w:color w:val="231F20"/>
        </w:rPr>
        <w:t>OR</w:t>
      </w:r>
    </w:p>
    <w:p w14:paraId="14CEC2C7" w14:textId="2E1FCA98" w:rsidR="00F20AEA" w:rsidRPr="00061599" w:rsidRDefault="0064449A">
      <w:pPr>
        <w:pStyle w:val="ListParagraph"/>
        <w:numPr>
          <w:ilvl w:val="0"/>
          <w:numId w:val="1"/>
        </w:numPr>
        <w:tabs>
          <w:tab w:val="left" w:pos="610"/>
          <w:tab w:val="left" w:pos="611"/>
        </w:tabs>
        <w:spacing w:before="242" w:line="230" w:lineRule="auto"/>
        <w:ind w:right="289" w:hanging="467"/>
        <w:rPr>
          <w:rFonts w:ascii="Tahoma" w:hAnsi="Tahoma" w:cs="Tahoma"/>
          <w:i/>
        </w:rPr>
      </w:pPr>
      <w:r w:rsidRPr="00061599">
        <w:rPr>
          <w:rFonts w:ascii="Tahoma" w:hAnsi="Tahoma" w:cs="Tahoma"/>
          <w:i/>
          <w:color w:val="231F20"/>
          <w:spacing w:val="-11"/>
        </w:rPr>
        <w:t xml:space="preserve">We </w:t>
      </w:r>
      <w:r w:rsidR="00075A54" w:rsidRPr="00061599">
        <w:rPr>
          <w:rFonts w:ascii="Tahoma" w:hAnsi="Tahoma" w:cs="Tahoma"/>
          <w:i/>
          <w:color w:val="231F20"/>
        </w:rPr>
        <w:t>declare that there is no Beneﬁcial Owner meeting one or more</w:t>
      </w:r>
      <w:r w:rsidR="00075A54" w:rsidRPr="00061599">
        <w:rPr>
          <w:rFonts w:ascii="Tahoma" w:hAnsi="Tahoma" w:cs="Tahoma"/>
          <w:i/>
          <w:color w:val="231F20"/>
          <w:spacing w:val="-3"/>
        </w:rPr>
        <w:t xml:space="preserve"> of</w:t>
      </w:r>
      <w:r w:rsidR="00075A54" w:rsidRPr="00061599">
        <w:rPr>
          <w:rFonts w:ascii="Tahoma" w:hAnsi="Tahoma" w:cs="Tahoma"/>
          <w:i/>
          <w:color w:val="231F20"/>
        </w:rPr>
        <w:t xml:space="preserve"> the following conditions</w:t>
      </w:r>
      <w:r w:rsidR="009D7344" w:rsidRPr="00061599">
        <w:rPr>
          <w:rFonts w:ascii="Tahoma" w:hAnsi="Tahoma" w:cs="Tahoma"/>
          <w:i/>
          <w:color w:val="231F20"/>
        </w:rPr>
        <w:t xml:space="preserve">: </w:t>
      </w:r>
      <w:r w:rsidR="00075A54" w:rsidRPr="00061599">
        <w:rPr>
          <w:rFonts w:ascii="Tahoma" w:hAnsi="Tahoma" w:cs="Tahoma"/>
          <w:i/>
          <w:color w:val="231F20"/>
        </w:rPr>
        <w:t>directly or indirectly holding 25</w:t>
      </w:r>
      <w:r w:rsidRPr="00061599">
        <w:rPr>
          <w:rFonts w:ascii="Tahoma" w:hAnsi="Tahoma" w:cs="Tahoma"/>
          <w:i/>
          <w:color w:val="231F20"/>
        </w:rPr>
        <w:t>%</w:t>
      </w:r>
      <w:r w:rsidR="00D7093B" w:rsidRPr="00061599">
        <w:rPr>
          <w:rFonts w:ascii="Tahoma" w:hAnsi="Tahoma" w:cs="Tahoma"/>
          <w:i/>
          <w:color w:val="231F20"/>
        </w:rPr>
        <w:t xml:space="preserve">  </w:t>
      </w:r>
      <w:r w:rsidRPr="00061599">
        <w:rPr>
          <w:rFonts w:ascii="Tahoma" w:hAnsi="Tahoma" w:cs="Tahoma"/>
          <w:i/>
          <w:color w:val="231F20"/>
        </w:rPr>
        <w:t xml:space="preserve"> or</w:t>
      </w:r>
      <w:r w:rsidR="00D7093B" w:rsidRPr="00061599">
        <w:rPr>
          <w:rFonts w:ascii="Tahoma" w:hAnsi="Tahoma" w:cs="Tahoma"/>
          <w:i/>
          <w:color w:val="231F20"/>
        </w:rPr>
        <w:t xml:space="preserve"> </w:t>
      </w:r>
      <w:r w:rsidR="00075A54" w:rsidRPr="00061599">
        <w:rPr>
          <w:rFonts w:ascii="Tahoma" w:hAnsi="Tahoma" w:cs="Tahoma"/>
          <w:i/>
          <w:color w:val="231F20"/>
          <w:spacing w:val="-3"/>
        </w:rPr>
        <w:t>more of</w:t>
      </w:r>
      <w:r w:rsidR="00075A54" w:rsidRPr="00061599">
        <w:rPr>
          <w:rFonts w:ascii="Tahoma" w:hAnsi="Tahoma" w:cs="Tahoma"/>
          <w:i/>
          <w:color w:val="231F20"/>
        </w:rPr>
        <w:t xml:space="preserve"> the</w:t>
      </w:r>
      <w:r w:rsidRPr="00061599">
        <w:rPr>
          <w:rFonts w:ascii="Tahoma" w:hAnsi="Tahoma" w:cs="Tahoma"/>
          <w:i/>
          <w:color w:val="231F20"/>
        </w:rPr>
        <w:t xml:space="preserve">   s</w:t>
      </w:r>
      <w:r w:rsidR="00D7093B" w:rsidRPr="00061599">
        <w:rPr>
          <w:rFonts w:ascii="Tahoma" w:hAnsi="Tahoma" w:cs="Tahoma"/>
          <w:i/>
          <w:color w:val="231F20"/>
        </w:rPr>
        <w:t xml:space="preserve">hares.  Directly </w:t>
      </w:r>
      <w:r w:rsidR="00075A54" w:rsidRPr="00061599">
        <w:rPr>
          <w:rFonts w:ascii="Tahoma" w:hAnsi="Tahoma" w:cs="Tahoma"/>
          <w:i/>
          <w:color w:val="231F20"/>
        </w:rPr>
        <w:t>or indirectly holding</w:t>
      </w:r>
      <w:r w:rsidR="00D7093B" w:rsidRPr="00061599">
        <w:rPr>
          <w:rFonts w:ascii="Tahoma" w:hAnsi="Tahoma" w:cs="Tahoma"/>
          <w:i/>
          <w:color w:val="231F20"/>
        </w:rPr>
        <w:t xml:space="preserve"> </w:t>
      </w:r>
      <w:r w:rsidRPr="00061599">
        <w:rPr>
          <w:rFonts w:ascii="Tahoma" w:hAnsi="Tahoma" w:cs="Tahoma"/>
          <w:i/>
          <w:color w:val="231F20"/>
        </w:rPr>
        <w:t>25</w:t>
      </w:r>
      <w:r w:rsidR="00075A54" w:rsidRPr="00061599">
        <w:rPr>
          <w:rFonts w:ascii="Tahoma" w:hAnsi="Tahoma" w:cs="Tahoma"/>
          <w:i/>
          <w:color w:val="231F20"/>
        </w:rPr>
        <w:t>% or</w:t>
      </w:r>
      <w:r w:rsidR="00D7093B" w:rsidRPr="00061599">
        <w:rPr>
          <w:rFonts w:ascii="Tahoma" w:hAnsi="Tahoma" w:cs="Tahoma"/>
          <w:i/>
          <w:color w:val="231F20"/>
        </w:rPr>
        <w:t xml:space="preserve"> </w:t>
      </w:r>
      <w:r w:rsidRPr="00061599">
        <w:rPr>
          <w:rFonts w:ascii="Tahoma" w:hAnsi="Tahoma" w:cs="Tahoma"/>
          <w:i/>
          <w:color w:val="231F20"/>
          <w:spacing w:val="-3"/>
        </w:rPr>
        <w:t>more</w:t>
      </w:r>
      <w:r w:rsidR="00D7093B" w:rsidRPr="00061599">
        <w:rPr>
          <w:rFonts w:ascii="Tahoma" w:hAnsi="Tahoma" w:cs="Tahoma"/>
          <w:i/>
          <w:color w:val="231F20"/>
          <w:spacing w:val="-3"/>
        </w:rPr>
        <w:t xml:space="preserve"> </w:t>
      </w:r>
      <w:r w:rsidR="00075A54" w:rsidRPr="00061599">
        <w:rPr>
          <w:rFonts w:ascii="Tahoma" w:hAnsi="Tahoma" w:cs="Tahoma"/>
          <w:i/>
          <w:color w:val="231F20"/>
        </w:rPr>
        <w:t>of the voting rights</w:t>
      </w:r>
      <w:r w:rsidRPr="00061599">
        <w:rPr>
          <w:rFonts w:ascii="Tahoma" w:hAnsi="Tahoma" w:cs="Tahoma"/>
          <w:i/>
          <w:color w:val="231F20"/>
        </w:rPr>
        <w:t xml:space="preserve">. </w:t>
      </w:r>
      <w:r w:rsidR="009D7344" w:rsidRPr="00061599">
        <w:rPr>
          <w:rFonts w:ascii="Tahoma" w:hAnsi="Tahoma" w:cs="Tahoma"/>
          <w:i/>
          <w:color w:val="231F20"/>
        </w:rPr>
        <w:t>D</w:t>
      </w:r>
      <w:r w:rsidRPr="00061599">
        <w:rPr>
          <w:rFonts w:ascii="Tahoma" w:hAnsi="Tahoma" w:cs="Tahoma"/>
          <w:i/>
          <w:color w:val="231F20"/>
        </w:rPr>
        <w:t>irectly</w:t>
      </w:r>
      <w:r w:rsidR="009D7344" w:rsidRPr="00061599">
        <w:rPr>
          <w:rFonts w:ascii="Tahoma" w:hAnsi="Tahoma" w:cs="Tahoma"/>
          <w:i/>
          <w:color w:val="231F20"/>
        </w:rPr>
        <w:t xml:space="preserve"> </w:t>
      </w:r>
      <w:r w:rsidRPr="00061599">
        <w:rPr>
          <w:rFonts w:ascii="Tahoma" w:hAnsi="Tahoma" w:cs="Tahoma"/>
          <w:i/>
          <w:color w:val="231F20"/>
        </w:rPr>
        <w:t>or</w:t>
      </w:r>
      <w:r w:rsidR="009D7344" w:rsidRPr="00061599">
        <w:rPr>
          <w:rFonts w:ascii="Tahoma" w:hAnsi="Tahoma" w:cs="Tahoma"/>
          <w:i/>
          <w:color w:val="231F20"/>
        </w:rPr>
        <w:t xml:space="preserve"> </w:t>
      </w:r>
      <w:r w:rsidRPr="00061599">
        <w:rPr>
          <w:rFonts w:ascii="Tahoma" w:hAnsi="Tahoma" w:cs="Tahoma"/>
          <w:i/>
          <w:color w:val="231F20"/>
        </w:rPr>
        <w:t>indirectly</w:t>
      </w:r>
      <w:r w:rsidR="009D7344" w:rsidRPr="00061599">
        <w:rPr>
          <w:rFonts w:ascii="Tahoma" w:hAnsi="Tahoma" w:cs="Tahoma"/>
          <w:i/>
          <w:color w:val="231F20"/>
        </w:rPr>
        <w:t xml:space="preserve"> </w:t>
      </w:r>
      <w:r w:rsidRPr="00061599">
        <w:rPr>
          <w:rFonts w:ascii="Tahoma" w:hAnsi="Tahoma" w:cs="Tahoma"/>
          <w:i/>
          <w:color w:val="231F20"/>
        </w:rPr>
        <w:t>having</w:t>
      </w:r>
      <w:r w:rsidR="009D7344" w:rsidRPr="00061599">
        <w:rPr>
          <w:rFonts w:ascii="Tahoma" w:hAnsi="Tahoma" w:cs="Tahoma"/>
          <w:i/>
          <w:color w:val="231F20"/>
        </w:rPr>
        <w:t xml:space="preserve"> </w:t>
      </w:r>
      <w:r w:rsidRPr="00061599">
        <w:rPr>
          <w:rFonts w:ascii="Tahoma" w:hAnsi="Tahoma" w:cs="Tahoma"/>
          <w:i/>
          <w:color w:val="231F20"/>
        </w:rPr>
        <w:t>the</w:t>
      </w:r>
      <w:r w:rsidR="009D7344" w:rsidRPr="00061599">
        <w:rPr>
          <w:rFonts w:ascii="Tahoma" w:hAnsi="Tahoma" w:cs="Tahoma"/>
          <w:i/>
          <w:color w:val="231F20"/>
        </w:rPr>
        <w:t xml:space="preserve"> </w:t>
      </w:r>
      <w:r w:rsidRPr="00061599">
        <w:rPr>
          <w:rFonts w:ascii="Tahoma" w:hAnsi="Tahoma" w:cs="Tahoma"/>
          <w:i/>
          <w:color w:val="231F20"/>
        </w:rPr>
        <w:t>right</w:t>
      </w:r>
      <w:r w:rsidR="009D7344" w:rsidRPr="00061599">
        <w:rPr>
          <w:rFonts w:ascii="Tahoma" w:hAnsi="Tahoma" w:cs="Tahoma"/>
          <w:i/>
          <w:color w:val="231F20"/>
        </w:rPr>
        <w:t xml:space="preserve"> </w:t>
      </w:r>
      <w:r w:rsidRPr="00061599">
        <w:rPr>
          <w:rFonts w:ascii="Tahoma" w:hAnsi="Tahoma" w:cs="Tahoma"/>
          <w:i/>
          <w:color w:val="231F20"/>
        </w:rPr>
        <w:t>to</w:t>
      </w:r>
      <w:r w:rsidR="009D7344" w:rsidRPr="00061599">
        <w:rPr>
          <w:rFonts w:ascii="Tahoma" w:hAnsi="Tahoma" w:cs="Tahoma"/>
          <w:i/>
          <w:color w:val="231F20"/>
        </w:rPr>
        <w:t xml:space="preserve"> </w:t>
      </w:r>
      <w:r w:rsidRPr="00061599">
        <w:rPr>
          <w:rFonts w:ascii="Tahoma" w:hAnsi="Tahoma" w:cs="Tahoma"/>
          <w:i/>
          <w:color w:val="231F20"/>
        </w:rPr>
        <w:t>appoint</w:t>
      </w:r>
      <w:r w:rsidR="009D7344" w:rsidRPr="00061599">
        <w:rPr>
          <w:rFonts w:ascii="Tahoma" w:hAnsi="Tahoma" w:cs="Tahoma"/>
          <w:i/>
          <w:color w:val="231F20"/>
        </w:rPr>
        <w:t xml:space="preserve"> </w:t>
      </w:r>
      <w:proofErr w:type="gramStart"/>
      <w:r w:rsidRPr="00061599">
        <w:rPr>
          <w:rFonts w:ascii="Tahoma" w:hAnsi="Tahoma" w:cs="Tahoma"/>
          <w:i/>
          <w:color w:val="231F20"/>
        </w:rPr>
        <w:t>a</w:t>
      </w:r>
      <w:r w:rsidR="009D7344" w:rsidRPr="00061599">
        <w:rPr>
          <w:rFonts w:ascii="Tahoma" w:hAnsi="Tahoma" w:cs="Tahoma"/>
          <w:i/>
          <w:color w:val="231F20"/>
        </w:rPr>
        <w:t xml:space="preserve"> </w:t>
      </w:r>
      <w:r w:rsidRPr="00061599">
        <w:rPr>
          <w:rFonts w:ascii="Tahoma" w:hAnsi="Tahoma" w:cs="Tahoma"/>
          <w:i/>
          <w:color w:val="231F20"/>
        </w:rPr>
        <w:t>majority</w:t>
      </w:r>
      <w:r w:rsidR="009D7344" w:rsidRPr="00061599">
        <w:rPr>
          <w:rFonts w:ascii="Tahoma" w:hAnsi="Tahoma" w:cs="Tahoma"/>
          <w:i/>
          <w:color w:val="231F20"/>
        </w:rPr>
        <w:t xml:space="preserve"> </w:t>
      </w:r>
      <w:r w:rsidRPr="00061599">
        <w:rPr>
          <w:rFonts w:ascii="Tahoma" w:hAnsi="Tahoma" w:cs="Tahoma"/>
          <w:i/>
          <w:color w:val="231F20"/>
        </w:rPr>
        <w:t>of</w:t>
      </w:r>
      <w:proofErr w:type="gramEnd"/>
      <w:r w:rsidR="009D7344" w:rsidRPr="00061599">
        <w:rPr>
          <w:rFonts w:ascii="Tahoma" w:hAnsi="Tahoma" w:cs="Tahoma"/>
          <w:i/>
          <w:color w:val="231F20"/>
        </w:rPr>
        <w:t xml:space="preserve"> </w:t>
      </w:r>
      <w:r w:rsidRPr="00061599">
        <w:rPr>
          <w:rFonts w:ascii="Tahoma" w:hAnsi="Tahoma" w:cs="Tahoma"/>
          <w:i/>
          <w:color w:val="231F20"/>
        </w:rPr>
        <w:t>the</w:t>
      </w:r>
      <w:r w:rsidR="009D7344" w:rsidRPr="00061599">
        <w:rPr>
          <w:rFonts w:ascii="Tahoma" w:hAnsi="Tahoma" w:cs="Tahoma"/>
          <w:i/>
          <w:color w:val="231F20"/>
        </w:rPr>
        <w:t xml:space="preserve"> </w:t>
      </w:r>
      <w:r w:rsidRPr="00061599">
        <w:rPr>
          <w:rFonts w:ascii="Tahoma" w:hAnsi="Tahoma" w:cs="Tahoma"/>
          <w:i/>
          <w:color w:val="231F20"/>
        </w:rPr>
        <w:t>board</w:t>
      </w:r>
      <w:r w:rsidR="009D7344" w:rsidRPr="00061599">
        <w:rPr>
          <w:rFonts w:ascii="Tahoma" w:hAnsi="Tahoma" w:cs="Tahoma"/>
          <w:i/>
          <w:color w:val="231F20"/>
        </w:rPr>
        <w:t xml:space="preserve"> </w:t>
      </w:r>
      <w:r w:rsidRPr="00061599">
        <w:rPr>
          <w:rFonts w:ascii="Tahoma" w:hAnsi="Tahoma" w:cs="Tahoma"/>
          <w:i/>
          <w:color w:val="231F20"/>
        </w:rPr>
        <w:t>of</w:t>
      </w:r>
      <w:r w:rsidR="009D7344" w:rsidRPr="00061599">
        <w:rPr>
          <w:rFonts w:ascii="Tahoma" w:hAnsi="Tahoma" w:cs="Tahoma"/>
          <w:i/>
          <w:color w:val="231F20"/>
        </w:rPr>
        <w:t xml:space="preserve"> </w:t>
      </w:r>
      <w:r w:rsidRPr="00061599">
        <w:rPr>
          <w:rFonts w:ascii="Tahoma" w:hAnsi="Tahoma" w:cs="Tahoma"/>
          <w:i/>
          <w:color w:val="231F20"/>
        </w:rPr>
        <w:t>directors</w:t>
      </w:r>
      <w:r w:rsidR="009D7344" w:rsidRPr="00061599">
        <w:rPr>
          <w:rFonts w:ascii="Tahoma" w:hAnsi="Tahoma" w:cs="Tahoma"/>
          <w:i/>
          <w:color w:val="231F20"/>
        </w:rPr>
        <w:t xml:space="preserve"> </w:t>
      </w:r>
      <w:r w:rsidRPr="00061599">
        <w:rPr>
          <w:rFonts w:ascii="Tahoma" w:hAnsi="Tahoma" w:cs="Tahoma"/>
          <w:i/>
          <w:color w:val="231F20"/>
        </w:rPr>
        <w:t>or</w:t>
      </w:r>
      <w:r w:rsidR="009D7344" w:rsidRPr="00061599">
        <w:rPr>
          <w:rFonts w:ascii="Tahoma" w:hAnsi="Tahoma" w:cs="Tahoma"/>
          <w:i/>
          <w:color w:val="231F20"/>
        </w:rPr>
        <w:t xml:space="preserve"> </w:t>
      </w:r>
      <w:r w:rsidRPr="00061599">
        <w:rPr>
          <w:rFonts w:ascii="Tahoma" w:hAnsi="Tahoma" w:cs="Tahoma"/>
          <w:i/>
          <w:color w:val="231F20"/>
        </w:rPr>
        <w:t>equivalent</w:t>
      </w:r>
      <w:r w:rsidR="009D7344" w:rsidRPr="00061599">
        <w:rPr>
          <w:rFonts w:ascii="Tahoma" w:hAnsi="Tahoma" w:cs="Tahoma"/>
          <w:i/>
          <w:color w:val="231F20"/>
        </w:rPr>
        <w:t xml:space="preserve"> </w:t>
      </w:r>
      <w:r w:rsidRPr="00061599">
        <w:rPr>
          <w:rFonts w:ascii="Tahoma" w:hAnsi="Tahoma" w:cs="Tahoma"/>
          <w:i/>
          <w:color w:val="231F20"/>
        </w:rPr>
        <w:t>governing</w:t>
      </w:r>
      <w:r w:rsidR="009D7344" w:rsidRPr="00061599">
        <w:rPr>
          <w:rFonts w:ascii="Tahoma" w:hAnsi="Tahoma" w:cs="Tahoma"/>
          <w:i/>
          <w:color w:val="231F20"/>
        </w:rPr>
        <w:t xml:space="preserve"> </w:t>
      </w:r>
      <w:r w:rsidRPr="00061599">
        <w:rPr>
          <w:rFonts w:ascii="Tahoma" w:hAnsi="Tahoma" w:cs="Tahoma"/>
          <w:i/>
          <w:color w:val="231F20"/>
        </w:rPr>
        <w:t xml:space="preserve">body </w:t>
      </w:r>
      <w:r w:rsidR="009D7344" w:rsidRPr="00061599">
        <w:rPr>
          <w:rFonts w:ascii="Tahoma" w:hAnsi="Tahoma" w:cs="Tahoma"/>
          <w:i/>
          <w:color w:val="231F20"/>
        </w:rPr>
        <w:t xml:space="preserve">of the </w:t>
      </w:r>
      <w:r w:rsidRPr="00061599">
        <w:rPr>
          <w:rFonts w:ascii="Tahoma" w:hAnsi="Tahoma" w:cs="Tahoma"/>
          <w:i/>
          <w:color w:val="231F20"/>
        </w:rPr>
        <w:t>Consultant.</w:t>
      </w:r>
    </w:p>
    <w:p w14:paraId="5B12F6DA" w14:textId="77777777" w:rsidR="00F20AEA" w:rsidRPr="00061599" w:rsidRDefault="00F20AEA">
      <w:pPr>
        <w:pStyle w:val="BodyText"/>
        <w:spacing w:before="5"/>
        <w:rPr>
          <w:rFonts w:ascii="Tahoma" w:hAnsi="Tahoma" w:cs="Tahoma"/>
          <w:i/>
        </w:rPr>
      </w:pPr>
    </w:p>
    <w:p w14:paraId="0194E9A2" w14:textId="77777777" w:rsidR="00F20AEA" w:rsidRPr="00061599" w:rsidRDefault="0064449A">
      <w:pPr>
        <w:spacing w:before="119"/>
        <w:ind w:left="135"/>
        <w:rPr>
          <w:rFonts w:ascii="Tahoma" w:hAnsi="Tahoma" w:cs="Tahoma"/>
          <w:i/>
        </w:rPr>
      </w:pPr>
      <w:r w:rsidRPr="00061599">
        <w:rPr>
          <w:rFonts w:ascii="Tahoma" w:hAnsi="Tahoma" w:cs="Tahoma"/>
          <w:i/>
          <w:color w:val="231F20"/>
        </w:rPr>
        <w:t>OR</w:t>
      </w:r>
    </w:p>
    <w:p w14:paraId="48D3968F" w14:textId="77777777" w:rsidR="00F20AEA" w:rsidRPr="00061599" w:rsidRDefault="0064449A">
      <w:pPr>
        <w:pStyle w:val="ListParagraph"/>
        <w:numPr>
          <w:ilvl w:val="0"/>
          <w:numId w:val="1"/>
        </w:numPr>
        <w:tabs>
          <w:tab w:val="left" w:pos="610"/>
        </w:tabs>
        <w:spacing w:line="230" w:lineRule="auto"/>
        <w:ind w:left="609" w:right="289"/>
        <w:jc w:val="both"/>
        <w:rPr>
          <w:rFonts w:ascii="Tahoma" w:hAnsi="Tahoma" w:cs="Tahoma"/>
          <w:i/>
        </w:rPr>
      </w:pPr>
      <w:r w:rsidRPr="00061599">
        <w:rPr>
          <w:rFonts w:ascii="Tahoma" w:hAnsi="Tahoma" w:cs="Tahoma"/>
          <w:i/>
          <w:color w:val="231F20"/>
          <w:spacing w:val="-11"/>
        </w:rPr>
        <w:t xml:space="preserve">We </w:t>
      </w:r>
      <w:r w:rsidRPr="00061599">
        <w:rPr>
          <w:rFonts w:ascii="Tahoma" w:hAnsi="Tahoma" w:cs="Tahoma"/>
          <w:i/>
          <w:color w:val="231F20"/>
        </w:rPr>
        <w:t>declare</w:t>
      </w:r>
      <w:r w:rsidR="009D7344" w:rsidRPr="00061599">
        <w:rPr>
          <w:rFonts w:ascii="Tahoma" w:hAnsi="Tahoma" w:cs="Tahoma"/>
          <w:i/>
          <w:color w:val="231F20"/>
        </w:rPr>
        <w:t xml:space="preserve"> </w:t>
      </w:r>
      <w:r w:rsidRPr="00061599">
        <w:rPr>
          <w:rFonts w:ascii="Tahoma" w:hAnsi="Tahoma" w:cs="Tahoma"/>
          <w:i/>
          <w:color w:val="231F20"/>
        </w:rPr>
        <w:t>that</w:t>
      </w:r>
      <w:r w:rsidR="009D7344" w:rsidRPr="00061599">
        <w:rPr>
          <w:rFonts w:ascii="Tahoma" w:hAnsi="Tahoma" w:cs="Tahoma"/>
          <w:i/>
          <w:color w:val="231F20"/>
        </w:rPr>
        <w:t xml:space="preserve"> </w:t>
      </w:r>
      <w:r w:rsidRPr="00061599">
        <w:rPr>
          <w:rFonts w:ascii="Tahoma" w:hAnsi="Tahoma" w:cs="Tahoma"/>
          <w:i/>
          <w:color w:val="231F20"/>
        </w:rPr>
        <w:t>we</w:t>
      </w:r>
      <w:r w:rsidR="009D7344" w:rsidRPr="00061599">
        <w:rPr>
          <w:rFonts w:ascii="Tahoma" w:hAnsi="Tahoma" w:cs="Tahoma"/>
          <w:i/>
          <w:color w:val="231F20"/>
        </w:rPr>
        <w:t xml:space="preserve"> </w:t>
      </w:r>
      <w:r w:rsidRPr="00061599">
        <w:rPr>
          <w:rFonts w:ascii="Tahoma" w:hAnsi="Tahoma" w:cs="Tahoma"/>
          <w:i/>
          <w:color w:val="231F20"/>
          <w:spacing w:val="-3"/>
        </w:rPr>
        <w:t>are</w:t>
      </w:r>
      <w:r w:rsidR="009D7344" w:rsidRPr="00061599">
        <w:rPr>
          <w:rFonts w:ascii="Tahoma" w:hAnsi="Tahoma" w:cs="Tahoma"/>
          <w:i/>
          <w:color w:val="231F20"/>
          <w:spacing w:val="-3"/>
        </w:rPr>
        <w:t xml:space="preserve"> </w:t>
      </w:r>
      <w:r w:rsidRPr="00061599">
        <w:rPr>
          <w:rFonts w:ascii="Tahoma" w:hAnsi="Tahoma" w:cs="Tahoma"/>
          <w:i/>
          <w:color w:val="231F20"/>
        </w:rPr>
        <w:t>unable</w:t>
      </w:r>
      <w:r w:rsidR="009D7344" w:rsidRPr="00061599">
        <w:rPr>
          <w:rFonts w:ascii="Tahoma" w:hAnsi="Tahoma" w:cs="Tahoma"/>
          <w:i/>
          <w:color w:val="231F20"/>
        </w:rPr>
        <w:t xml:space="preserve"> </w:t>
      </w:r>
      <w:r w:rsidRPr="00061599">
        <w:rPr>
          <w:rFonts w:ascii="Tahoma" w:hAnsi="Tahoma" w:cs="Tahoma"/>
          <w:i/>
          <w:color w:val="231F20"/>
        </w:rPr>
        <w:t>to</w:t>
      </w:r>
      <w:r w:rsidR="009D7344" w:rsidRPr="00061599">
        <w:rPr>
          <w:rFonts w:ascii="Tahoma" w:hAnsi="Tahoma" w:cs="Tahoma"/>
          <w:i/>
          <w:color w:val="231F20"/>
        </w:rPr>
        <w:t xml:space="preserve"> </w:t>
      </w:r>
      <w:r w:rsidRPr="00061599">
        <w:rPr>
          <w:rFonts w:ascii="Tahoma" w:hAnsi="Tahoma" w:cs="Tahoma"/>
          <w:i/>
          <w:color w:val="231F20"/>
        </w:rPr>
        <w:t>identify</w:t>
      </w:r>
      <w:r w:rsidR="009D7344" w:rsidRPr="00061599">
        <w:rPr>
          <w:rFonts w:ascii="Tahoma" w:hAnsi="Tahoma" w:cs="Tahoma"/>
          <w:i/>
          <w:color w:val="231F20"/>
        </w:rPr>
        <w:t xml:space="preserve"> </w:t>
      </w:r>
      <w:r w:rsidRPr="00061599">
        <w:rPr>
          <w:rFonts w:ascii="Tahoma" w:hAnsi="Tahoma" w:cs="Tahoma"/>
          <w:i/>
          <w:color w:val="231F20"/>
        </w:rPr>
        <w:t>any</w:t>
      </w:r>
      <w:r w:rsidR="009D7344" w:rsidRPr="00061599">
        <w:rPr>
          <w:rFonts w:ascii="Tahoma" w:hAnsi="Tahoma" w:cs="Tahoma"/>
          <w:i/>
          <w:color w:val="231F20"/>
        </w:rPr>
        <w:t xml:space="preserve"> </w:t>
      </w:r>
      <w:r w:rsidRPr="00061599">
        <w:rPr>
          <w:rFonts w:ascii="Tahoma" w:hAnsi="Tahoma" w:cs="Tahoma"/>
          <w:i/>
          <w:color w:val="231F20"/>
        </w:rPr>
        <w:t>Beneﬁcial</w:t>
      </w:r>
      <w:r w:rsidR="009D7344" w:rsidRPr="00061599">
        <w:rPr>
          <w:rFonts w:ascii="Tahoma" w:hAnsi="Tahoma" w:cs="Tahoma"/>
          <w:i/>
          <w:color w:val="231F20"/>
        </w:rPr>
        <w:t xml:space="preserve"> </w:t>
      </w:r>
      <w:r w:rsidRPr="00061599">
        <w:rPr>
          <w:rFonts w:ascii="Tahoma" w:hAnsi="Tahoma" w:cs="Tahoma"/>
          <w:i/>
          <w:color w:val="231F20"/>
        </w:rPr>
        <w:t>Owner</w:t>
      </w:r>
      <w:r w:rsidR="009D7344" w:rsidRPr="00061599">
        <w:rPr>
          <w:rFonts w:ascii="Tahoma" w:hAnsi="Tahoma" w:cs="Tahoma"/>
          <w:i/>
          <w:color w:val="231F20"/>
        </w:rPr>
        <w:t xml:space="preserve"> </w:t>
      </w:r>
      <w:r w:rsidRPr="00061599">
        <w:rPr>
          <w:rFonts w:ascii="Tahoma" w:hAnsi="Tahoma" w:cs="Tahoma"/>
          <w:i/>
          <w:color w:val="231F20"/>
        </w:rPr>
        <w:t>meeting</w:t>
      </w:r>
      <w:r w:rsidR="009D7344" w:rsidRPr="00061599">
        <w:rPr>
          <w:rFonts w:ascii="Tahoma" w:hAnsi="Tahoma" w:cs="Tahoma"/>
          <w:i/>
          <w:color w:val="231F20"/>
        </w:rPr>
        <w:t xml:space="preserve"> </w:t>
      </w:r>
      <w:r w:rsidRPr="00061599">
        <w:rPr>
          <w:rFonts w:ascii="Tahoma" w:hAnsi="Tahoma" w:cs="Tahoma"/>
          <w:i/>
          <w:color w:val="231F20"/>
        </w:rPr>
        <w:t>one</w:t>
      </w:r>
      <w:r w:rsidR="009D7344" w:rsidRPr="00061599">
        <w:rPr>
          <w:rFonts w:ascii="Tahoma" w:hAnsi="Tahoma" w:cs="Tahoma"/>
          <w:i/>
          <w:color w:val="231F20"/>
        </w:rPr>
        <w:t xml:space="preserve"> </w:t>
      </w:r>
      <w:r w:rsidRPr="00061599">
        <w:rPr>
          <w:rFonts w:ascii="Tahoma" w:hAnsi="Tahoma" w:cs="Tahoma"/>
          <w:i/>
          <w:color w:val="231F20"/>
        </w:rPr>
        <w:t>or</w:t>
      </w:r>
      <w:r w:rsidR="009D7344" w:rsidRPr="00061599">
        <w:rPr>
          <w:rFonts w:ascii="Tahoma" w:hAnsi="Tahoma" w:cs="Tahoma"/>
          <w:i/>
          <w:color w:val="231F20"/>
        </w:rPr>
        <w:t xml:space="preserve"> </w:t>
      </w:r>
      <w:r w:rsidRPr="00061599">
        <w:rPr>
          <w:rFonts w:ascii="Tahoma" w:hAnsi="Tahoma" w:cs="Tahoma"/>
          <w:i/>
          <w:color w:val="231F20"/>
          <w:spacing w:val="-3"/>
        </w:rPr>
        <w:t>more</w:t>
      </w:r>
      <w:r w:rsidR="009D7344" w:rsidRPr="00061599">
        <w:rPr>
          <w:rFonts w:ascii="Tahoma" w:hAnsi="Tahoma" w:cs="Tahoma"/>
          <w:i/>
          <w:color w:val="231F20"/>
          <w:spacing w:val="-3"/>
        </w:rPr>
        <w:t xml:space="preserve"> </w:t>
      </w:r>
      <w:r w:rsidRPr="00061599">
        <w:rPr>
          <w:rFonts w:ascii="Tahoma" w:hAnsi="Tahoma" w:cs="Tahoma"/>
          <w:i/>
          <w:color w:val="231F20"/>
        </w:rPr>
        <w:t>of</w:t>
      </w:r>
      <w:r w:rsidR="009D7344" w:rsidRPr="00061599">
        <w:rPr>
          <w:rFonts w:ascii="Tahoma" w:hAnsi="Tahoma" w:cs="Tahoma"/>
          <w:i/>
          <w:color w:val="231F20"/>
        </w:rPr>
        <w:t xml:space="preserve"> </w:t>
      </w:r>
      <w:r w:rsidRPr="00061599">
        <w:rPr>
          <w:rFonts w:ascii="Tahoma" w:hAnsi="Tahoma" w:cs="Tahoma"/>
          <w:i/>
          <w:color w:val="231F20"/>
        </w:rPr>
        <w:t>the</w:t>
      </w:r>
      <w:r w:rsidR="009D7344" w:rsidRPr="00061599">
        <w:rPr>
          <w:rFonts w:ascii="Tahoma" w:hAnsi="Tahoma" w:cs="Tahoma"/>
          <w:i/>
          <w:color w:val="231F20"/>
        </w:rPr>
        <w:t xml:space="preserve"> </w:t>
      </w:r>
      <w:r w:rsidRPr="00061599">
        <w:rPr>
          <w:rFonts w:ascii="Tahoma" w:hAnsi="Tahoma" w:cs="Tahoma"/>
          <w:i/>
          <w:color w:val="231F20"/>
        </w:rPr>
        <w:t>following</w:t>
      </w:r>
      <w:r w:rsidR="009D7344" w:rsidRPr="00061599">
        <w:rPr>
          <w:rFonts w:ascii="Tahoma" w:hAnsi="Tahoma" w:cs="Tahoma"/>
          <w:i/>
          <w:color w:val="231F20"/>
        </w:rPr>
        <w:t xml:space="preserve"> </w:t>
      </w:r>
      <w:r w:rsidRPr="00061599">
        <w:rPr>
          <w:rFonts w:ascii="Tahoma" w:hAnsi="Tahoma" w:cs="Tahoma"/>
          <w:i/>
          <w:color w:val="231F20"/>
        </w:rPr>
        <w:t>conditions. [If</w:t>
      </w:r>
      <w:r w:rsidR="00441925" w:rsidRPr="00061599">
        <w:rPr>
          <w:rFonts w:ascii="Tahoma" w:hAnsi="Tahoma" w:cs="Tahoma"/>
          <w:i/>
          <w:color w:val="231F20"/>
        </w:rPr>
        <w:t xml:space="preserve"> </w:t>
      </w:r>
      <w:r w:rsidRPr="00061599">
        <w:rPr>
          <w:rFonts w:ascii="Tahoma" w:hAnsi="Tahoma" w:cs="Tahoma"/>
          <w:i/>
          <w:color w:val="231F20"/>
        </w:rPr>
        <w:t>this</w:t>
      </w:r>
      <w:r w:rsidR="009D7344" w:rsidRPr="00061599">
        <w:rPr>
          <w:rFonts w:ascii="Tahoma" w:hAnsi="Tahoma" w:cs="Tahoma"/>
          <w:i/>
          <w:color w:val="231F20"/>
        </w:rPr>
        <w:t xml:space="preserve"> </w:t>
      </w:r>
      <w:r w:rsidRPr="00061599">
        <w:rPr>
          <w:rFonts w:ascii="Tahoma" w:hAnsi="Tahoma" w:cs="Tahoma"/>
          <w:i/>
          <w:color w:val="231F20"/>
        </w:rPr>
        <w:t>option</w:t>
      </w:r>
      <w:r w:rsidR="00441925" w:rsidRPr="00061599">
        <w:rPr>
          <w:rFonts w:ascii="Tahoma" w:hAnsi="Tahoma" w:cs="Tahoma"/>
          <w:i/>
          <w:color w:val="231F20"/>
        </w:rPr>
        <w:t xml:space="preserve"> </w:t>
      </w:r>
      <w:r w:rsidRPr="00061599">
        <w:rPr>
          <w:rFonts w:ascii="Tahoma" w:hAnsi="Tahoma" w:cs="Tahoma"/>
          <w:i/>
          <w:color w:val="231F20"/>
        </w:rPr>
        <w:t>is</w:t>
      </w:r>
      <w:r w:rsidR="00441925" w:rsidRPr="00061599">
        <w:rPr>
          <w:rFonts w:ascii="Tahoma" w:hAnsi="Tahoma" w:cs="Tahoma"/>
          <w:i/>
          <w:color w:val="231F20"/>
        </w:rPr>
        <w:t xml:space="preserve"> </w:t>
      </w:r>
      <w:r w:rsidRPr="00061599">
        <w:rPr>
          <w:rFonts w:ascii="Tahoma" w:hAnsi="Tahoma" w:cs="Tahoma"/>
          <w:i/>
          <w:color w:val="231F20"/>
        </w:rPr>
        <w:t>selected,</w:t>
      </w:r>
      <w:r w:rsidR="00441925" w:rsidRPr="00061599">
        <w:rPr>
          <w:rFonts w:ascii="Tahoma" w:hAnsi="Tahoma" w:cs="Tahoma"/>
          <w:i/>
          <w:color w:val="231F20"/>
        </w:rPr>
        <w:t xml:space="preserve"> </w:t>
      </w:r>
      <w:r w:rsidRPr="00061599">
        <w:rPr>
          <w:rFonts w:ascii="Tahoma" w:hAnsi="Tahoma" w:cs="Tahoma"/>
          <w:i/>
          <w:color w:val="231F20"/>
        </w:rPr>
        <w:t>the</w:t>
      </w:r>
      <w:r w:rsidR="00441925" w:rsidRPr="00061599">
        <w:rPr>
          <w:rFonts w:ascii="Tahoma" w:hAnsi="Tahoma" w:cs="Tahoma"/>
          <w:i/>
          <w:color w:val="231F20"/>
        </w:rPr>
        <w:t xml:space="preserve"> </w:t>
      </w:r>
      <w:r w:rsidRPr="00061599">
        <w:rPr>
          <w:rFonts w:ascii="Tahoma" w:hAnsi="Tahoma" w:cs="Tahoma"/>
          <w:i/>
          <w:color w:val="231F20"/>
        </w:rPr>
        <w:t>Consultant</w:t>
      </w:r>
      <w:r w:rsidR="00441925" w:rsidRPr="00061599">
        <w:rPr>
          <w:rFonts w:ascii="Tahoma" w:hAnsi="Tahoma" w:cs="Tahoma"/>
          <w:i/>
          <w:color w:val="231F20"/>
        </w:rPr>
        <w:t xml:space="preserve"> </w:t>
      </w:r>
      <w:r w:rsidRPr="00061599">
        <w:rPr>
          <w:rFonts w:ascii="Tahoma" w:hAnsi="Tahoma" w:cs="Tahoma"/>
          <w:i/>
          <w:color w:val="231F20"/>
        </w:rPr>
        <w:t>shall</w:t>
      </w:r>
      <w:r w:rsidR="00441925" w:rsidRPr="00061599">
        <w:rPr>
          <w:rFonts w:ascii="Tahoma" w:hAnsi="Tahoma" w:cs="Tahoma"/>
          <w:i/>
          <w:color w:val="231F20"/>
        </w:rPr>
        <w:t xml:space="preserve"> </w:t>
      </w:r>
      <w:r w:rsidRPr="00061599">
        <w:rPr>
          <w:rFonts w:ascii="Tahoma" w:hAnsi="Tahoma" w:cs="Tahoma"/>
          <w:i/>
          <w:color w:val="231F20"/>
        </w:rPr>
        <w:t>provide</w:t>
      </w:r>
      <w:r w:rsidR="00441925" w:rsidRPr="00061599">
        <w:rPr>
          <w:rFonts w:ascii="Tahoma" w:hAnsi="Tahoma" w:cs="Tahoma"/>
          <w:i/>
          <w:color w:val="231F20"/>
        </w:rPr>
        <w:t xml:space="preserve"> </w:t>
      </w:r>
      <w:r w:rsidRPr="00061599">
        <w:rPr>
          <w:rFonts w:ascii="Tahoma" w:hAnsi="Tahoma" w:cs="Tahoma"/>
          <w:i/>
          <w:color w:val="231F20"/>
        </w:rPr>
        <w:t>explanation</w:t>
      </w:r>
      <w:r w:rsidR="00441925" w:rsidRPr="00061599">
        <w:rPr>
          <w:rFonts w:ascii="Tahoma" w:hAnsi="Tahoma" w:cs="Tahoma"/>
          <w:i/>
          <w:color w:val="231F20"/>
        </w:rPr>
        <w:t xml:space="preserve"> </w:t>
      </w:r>
      <w:r w:rsidRPr="00061599">
        <w:rPr>
          <w:rFonts w:ascii="Tahoma" w:hAnsi="Tahoma" w:cs="Tahoma"/>
          <w:i/>
          <w:color w:val="231F20"/>
        </w:rPr>
        <w:t>on</w:t>
      </w:r>
      <w:r w:rsidR="00441925" w:rsidRPr="00061599">
        <w:rPr>
          <w:rFonts w:ascii="Tahoma" w:hAnsi="Tahoma" w:cs="Tahoma"/>
          <w:i/>
          <w:color w:val="231F20"/>
        </w:rPr>
        <w:t xml:space="preserve"> </w:t>
      </w:r>
      <w:r w:rsidRPr="00061599">
        <w:rPr>
          <w:rFonts w:ascii="Tahoma" w:hAnsi="Tahoma" w:cs="Tahoma"/>
          <w:i/>
          <w:color w:val="231F20"/>
        </w:rPr>
        <w:t>why</w:t>
      </w:r>
      <w:r w:rsidR="00441925" w:rsidRPr="00061599">
        <w:rPr>
          <w:rFonts w:ascii="Tahoma" w:hAnsi="Tahoma" w:cs="Tahoma"/>
          <w:i/>
          <w:color w:val="231F20"/>
        </w:rPr>
        <w:t xml:space="preserve"> it is </w:t>
      </w:r>
      <w:r w:rsidRPr="00061599">
        <w:rPr>
          <w:rFonts w:ascii="Tahoma" w:hAnsi="Tahoma" w:cs="Tahoma"/>
          <w:i/>
          <w:color w:val="231F20"/>
        </w:rPr>
        <w:t>unable</w:t>
      </w:r>
      <w:r w:rsidR="00441925" w:rsidRPr="00061599">
        <w:rPr>
          <w:rFonts w:ascii="Tahoma" w:hAnsi="Tahoma" w:cs="Tahoma"/>
          <w:i/>
          <w:color w:val="231F20"/>
        </w:rPr>
        <w:t xml:space="preserve"> </w:t>
      </w:r>
      <w:r w:rsidRPr="00061599">
        <w:rPr>
          <w:rFonts w:ascii="Tahoma" w:hAnsi="Tahoma" w:cs="Tahoma"/>
          <w:i/>
          <w:color w:val="231F20"/>
        </w:rPr>
        <w:t>to</w:t>
      </w:r>
      <w:r w:rsidR="00441925" w:rsidRPr="00061599">
        <w:rPr>
          <w:rFonts w:ascii="Tahoma" w:hAnsi="Tahoma" w:cs="Tahoma"/>
          <w:i/>
          <w:color w:val="231F20"/>
        </w:rPr>
        <w:t xml:space="preserve"> </w:t>
      </w:r>
      <w:r w:rsidRPr="00061599">
        <w:rPr>
          <w:rFonts w:ascii="Tahoma" w:hAnsi="Tahoma" w:cs="Tahoma"/>
          <w:i/>
          <w:color w:val="231F20"/>
        </w:rPr>
        <w:t>identify</w:t>
      </w:r>
      <w:r w:rsidR="00441925" w:rsidRPr="00061599">
        <w:rPr>
          <w:rFonts w:ascii="Tahoma" w:hAnsi="Tahoma" w:cs="Tahoma"/>
          <w:i/>
          <w:color w:val="231F20"/>
        </w:rPr>
        <w:t xml:space="preserve"> </w:t>
      </w:r>
      <w:r w:rsidRPr="00061599">
        <w:rPr>
          <w:rFonts w:ascii="Tahoma" w:hAnsi="Tahoma" w:cs="Tahoma"/>
          <w:i/>
          <w:color w:val="231F20"/>
        </w:rPr>
        <w:t>any</w:t>
      </w:r>
      <w:r w:rsidR="00441925" w:rsidRPr="00061599">
        <w:rPr>
          <w:rFonts w:ascii="Tahoma" w:hAnsi="Tahoma" w:cs="Tahoma"/>
          <w:i/>
          <w:color w:val="231F20"/>
        </w:rPr>
        <w:t xml:space="preserve"> </w:t>
      </w:r>
      <w:r w:rsidRPr="00061599">
        <w:rPr>
          <w:rFonts w:ascii="Tahoma" w:hAnsi="Tahoma" w:cs="Tahoma"/>
          <w:i/>
          <w:color w:val="231F20"/>
        </w:rPr>
        <w:t>Beneﬁcial Owner]</w:t>
      </w:r>
    </w:p>
    <w:p w14:paraId="58DC1CCE" w14:textId="21DCE32E" w:rsidR="00F20AEA" w:rsidRPr="00061599" w:rsidRDefault="00075A54">
      <w:pPr>
        <w:spacing w:before="244" w:line="300" w:lineRule="auto"/>
        <w:ind w:left="604" w:right="489"/>
        <w:rPr>
          <w:rFonts w:ascii="Tahoma" w:hAnsi="Tahoma" w:cs="Tahoma"/>
          <w:i/>
        </w:rPr>
      </w:pPr>
      <w:r w:rsidRPr="00061599">
        <w:rPr>
          <w:rFonts w:ascii="Tahoma" w:hAnsi="Tahoma" w:cs="Tahoma"/>
          <w:i/>
          <w:color w:val="231F20"/>
        </w:rPr>
        <w:lastRenderedPageBreak/>
        <w:t>D</w:t>
      </w:r>
      <w:r w:rsidR="00E07D31" w:rsidRPr="00061599">
        <w:rPr>
          <w:rFonts w:ascii="Tahoma" w:hAnsi="Tahoma" w:cs="Tahoma"/>
          <w:i/>
          <w:color w:val="231F20"/>
        </w:rPr>
        <w:t>irectly</w:t>
      </w:r>
      <w:r w:rsidRPr="00061599">
        <w:rPr>
          <w:rFonts w:ascii="Tahoma" w:hAnsi="Tahoma" w:cs="Tahoma"/>
          <w:i/>
          <w:color w:val="231F20"/>
        </w:rPr>
        <w:t xml:space="preserve"> </w:t>
      </w:r>
      <w:r w:rsidR="00E07D31" w:rsidRPr="00061599">
        <w:rPr>
          <w:rFonts w:ascii="Tahoma" w:hAnsi="Tahoma" w:cs="Tahoma"/>
          <w:i/>
          <w:color w:val="231F20"/>
        </w:rPr>
        <w:t>or</w:t>
      </w:r>
      <w:r w:rsidRPr="00061599">
        <w:rPr>
          <w:rFonts w:ascii="Tahoma" w:hAnsi="Tahoma" w:cs="Tahoma"/>
          <w:i/>
          <w:color w:val="231F20"/>
        </w:rPr>
        <w:t xml:space="preserve"> </w:t>
      </w:r>
      <w:r w:rsidR="0064449A" w:rsidRPr="00061599">
        <w:rPr>
          <w:rFonts w:ascii="Tahoma" w:hAnsi="Tahoma" w:cs="Tahoma"/>
          <w:i/>
          <w:color w:val="231F20"/>
        </w:rPr>
        <w:t>indirectly</w:t>
      </w:r>
      <w:r w:rsidRPr="00061599">
        <w:rPr>
          <w:rFonts w:ascii="Tahoma" w:hAnsi="Tahoma" w:cs="Tahoma"/>
          <w:i/>
          <w:color w:val="231F20"/>
        </w:rPr>
        <w:t xml:space="preserve"> </w:t>
      </w:r>
      <w:r w:rsidR="0064449A" w:rsidRPr="00061599">
        <w:rPr>
          <w:rFonts w:ascii="Tahoma" w:hAnsi="Tahoma" w:cs="Tahoma"/>
          <w:i/>
          <w:color w:val="231F20"/>
        </w:rPr>
        <w:t>holding</w:t>
      </w:r>
      <w:r w:rsidRPr="00061599">
        <w:rPr>
          <w:rFonts w:ascii="Tahoma" w:hAnsi="Tahoma" w:cs="Tahoma"/>
          <w:i/>
          <w:color w:val="231F20"/>
        </w:rPr>
        <w:t xml:space="preserve"> </w:t>
      </w:r>
      <w:r w:rsidR="0064449A" w:rsidRPr="00061599">
        <w:rPr>
          <w:rFonts w:ascii="Tahoma" w:hAnsi="Tahoma" w:cs="Tahoma"/>
          <w:i/>
          <w:color w:val="231F20"/>
        </w:rPr>
        <w:t>25%</w:t>
      </w:r>
      <w:r w:rsidRPr="00061599">
        <w:rPr>
          <w:rFonts w:ascii="Tahoma" w:hAnsi="Tahoma" w:cs="Tahoma"/>
          <w:i/>
          <w:color w:val="231F20"/>
        </w:rPr>
        <w:t xml:space="preserve"> </w:t>
      </w:r>
      <w:r w:rsidR="0064449A" w:rsidRPr="00061599">
        <w:rPr>
          <w:rFonts w:ascii="Tahoma" w:hAnsi="Tahoma" w:cs="Tahoma"/>
          <w:i/>
          <w:color w:val="231F20"/>
        </w:rPr>
        <w:t>or</w:t>
      </w:r>
      <w:r w:rsidRPr="00061599">
        <w:rPr>
          <w:rFonts w:ascii="Tahoma" w:hAnsi="Tahoma" w:cs="Tahoma"/>
          <w:i/>
          <w:color w:val="231F20"/>
        </w:rPr>
        <w:t xml:space="preserve"> </w:t>
      </w:r>
      <w:r w:rsidR="0064449A" w:rsidRPr="00061599">
        <w:rPr>
          <w:rFonts w:ascii="Tahoma" w:hAnsi="Tahoma" w:cs="Tahoma"/>
          <w:i/>
          <w:color w:val="231F20"/>
          <w:spacing w:val="-3"/>
        </w:rPr>
        <w:t>more</w:t>
      </w:r>
      <w:r w:rsidRPr="00061599">
        <w:rPr>
          <w:rFonts w:ascii="Tahoma" w:hAnsi="Tahoma" w:cs="Tahoma"/>
          <w:i/>
          <w:color w:val="231F20"/>
          <w:spacing w:val="-3"/>
        </w:rPr>
        <w:t xml:space="preserve"> </w:t>
      </w:r>
      <w:r w:rsidRPr="00061599">
        <w:rPr>
          <w:rFonts w:ascii="Tahoma" w:hAnsi="Tahoma" w:cs="Tahoma"/>
          <w:i/>
          <w:color w:val="231F20"/>
        </w:rPr>
        <w:t xml:space="preserve">of the </w:t>
      </w:r>
      <w:r w:rsidR="0064449A" w:rsidRPr="00061599">
        <w:rPr>
          <w:rFonts w:ascii="Tahoma" w:hAnsi="Tahoma" w:cs="Tahoma"/>
          <w:i/>
          <w:color w:val="231F20"/>
        </w:rPr>
        <w:t xml:space="preserve">shares.  </w:t>
      </w:r>
      <w:r w:rsidR="00E07D31" w:rsidRPr="00061599">
        <w:rPr>
          <w:rFonts w:ascii="Tahoma" w:hAnsi="Tahoma" w:cs="Tahoma"/>
          <w:i/>
          <w:color w:val="231F20"/>
        </w:rPr>
        <w:t>D</w:t>
      </w:r>
      <w:r w:rsidR="0064449A" w:rsidRPr="00061599">
        <w:rPr>
          <w:rFonts w:ascii="Tahoma" w:hAnsi="Tahoma" w:cs="Tahoma"/>
          <w:i/>
          <w:color w:val="231F20"/>
        </w:rPr>
        <w:t>irectly</w:t>
      </w:r>
      <w:r w:rsidR="00E07D31" w:rsidRPr="00061599">
        <w:rPr>
          <w:rFonts w:ascii="Tahoma" w:hAnsi="Tahoma" w:cs="Tahoma"/>
          <w:i/>
          <w:color w:val="231F20"/>
        </w:rPr>
        <w:t xml:space="preserve"> </w:t>
      </w:r>
      <w:r w:rsidR="0064449A" w:rsidRPr="00061599">
        <w:rPr>
          <w:rFonts w:ascii="Tahoma" w:hAnsi="Tahoma" w:cs="Tahoma"/>
          <w:i/>
          <w:color w:val="231F20"/>
        </w:rPr>
        <w:t>or</w:t>
      </w:r>
      <w:r w:rsidR="00E07D31" w:rsidRPr="00061599">
        <w:rPr>
          <w:rFonts w:ascii="Tahoma" w:hAnsi="Tahoma" w:cs="Tahoma"/>
          <w:i/>
          <w:color w:val="231F20"/>
        </w:rPr>
        <w:t xml:space="preserve"> </w:t>
      </w:r>
      <w:r w:rsidR="0064449A" w:rsidRPr="00061599">
        <w:rPr>
          <w:rFonts w:ascii="Tahoma" w:hAnsi="Tahoma" w:cs="Tahoma"/>
          <w:i/>
          <w:color w:val="231F20"/>
        </w:rPr>
        <w:t>indirectly</w:t>
      </w:r>
      <w:r w:rsidR="00E07D31" w:rsidRPr="00061599">
        <w:rPr>
          <w:rFonts w:ascii="Tahoma" w:hAnsi="Tahoma" w:cs="Tahoma"/>
          <w:i/>
          <w:color w:val="231F20"/>
        </w:rPr>
        <w:t xml:space="preserve"> </w:t>
      </w:r>
      <w:r w:rsidR="0064449A" w:rsidRPr="00061599">
        <w:rPr>
          <w:rFonts w:ascii="Tahoma" w:hAnsi="Tahoma" w:cs="Tahoma"/>
          <w:i/>
          <w:color w:val="231F20"/>
        </w:rPr>
        <w:t>holding25%</w:t>
      </w:r>
      <w:r w:rsidR="00E07D31" w:rsidRPr="00061599">
        <w:rPr>
          <w:rFonts w:ascii="Tahoma" w:hAnsi="Tahoma" w:cs="Tahoma"/>
          <w:i/>
          <w:color w:val="231F20"/>
        </w:rPr>
        <w:t xml:space="preserve"> </w:t>
      </w:r>
      <w:r w:rsidR="0064449A" w:rsidRPr="00061599">
        <w:rPr>
          <w:rFonts w:ascii="Tahoma" w:hAnsi="Tahoma" w:cs="Tahoma"/>
          <w:i/>
          <w:color w:val="231F20"/>
        </w:rPr>
        <w:t>or</w:t>
      </w:r>
      <w:r w:rsidR="00E07D31" w:rsidRPr="00061599">
        <w:rPr>
          <w:rFonts w:ascii="Tahoma" w:hAnsi="Tahoma" w:cs="Tahoma"/>
          <w:i/>
          <w:color w:val="231F20"/>
        </w:rPr>
        <w:t xml:space="preserve"> </w:t>
      </w:r>
      <w:r w:rsidR="0064449A" w:rsidRPr="00061599">
        <w:rPr>
          <w:rFonts w:ascii="Tahoma" w:hAnsi="Tahoma" w:cs="Tahoma"/>
          <w:i/>
          <w:color w:val="231F20"/>
          <w:spacing w:val="-3"/>
        </w:rPr>
        <w:t>more</w:t>
      </w:r>
      <w:r w:rsidR="00E07D31" w:rsidRPr="00061599">
        <w:rPr>
          <w:rFonts w:ascii="Tahoma" w:hAnsi="Tahoma" w:cs="Tahoma"/>
          <w:i/>
          <w:color w:val="231F20"/>
          <w:spacing w:val="-3"/>
        </w:rPr>
        <w:t xml:space="preserve"> </w:t>
      </w:r>
      <w:r w:rsidR="0064449A" w:rsidRPr="00061599">
        <w:rPr>
          <w:rFonts w:ascii="Tahoma" w:hAnsi="Tahoma" w:cs="Tahoma"/>
          <w:i/>
          <w:color w:val="231F20"/>
        </w:rPr>
        <w:t>of</w:t>
      </w:r>
      <w:r w:rsidR="00E07D31" w:rsidRPr="00061599">
        <w:rPr>
          <w:rFonts w:ascii="Tahoma" w:hAnsi="Tahoma" w:cs="Tahoma"/>
          <w:i/>
          <w:color w:val="231F20"/>
        </w:rPr>
        <w:t xml:space="preserve"> </w:t>
      </w:r>
      <w:r w:rsidR="0064449A" w:rsidRPr="00061599">
        <w:rPr>
          <w:rFonts w:ascii="Tahoma" w:hAnsi="Tahoma" w:cs="Tahoma"/>
          <w:i/>
          <w:color w:val="231F20"/>
        </w:rPr>
        <w:t>the</w:t>
      </w:r>
      <w:r w:rsidR="00E07D31" w:rsidRPr="00061599">
        <w:rPr>
          <w:rFonts w:ascii="Tahoma" w:hAnsi="Tahoma" w:cs="Tahoma"/>
          <w:i/>
          <w:color w:val="231F20"/>
        </w:rPr>
        <w:t xml:space="preserve"> voting rights</w:t>
      </w:r>
      <w:r w:rsidR="0064449A" w:rsidRPr="00061599">
        <w:rPr>
          <w:rFonts w:ascii="Tahoma" w:hAnsi="Tahoma" w:cs="Tahoma"/>
          <w:i/>
          <w:color w:val="231F20"/>
        </w:rPr>
        <w:t>.</w:t>
      </w:r>
    </w:p>
    <w:p w14:paraId="0F49E940" w14:textId="77777777" w:rsidR="00F20AEA" w:rsidRPr="00061599" w:rsidRDefault="00E07D31">
      <w:pPr>
        <w:spacing w:before="9" w:line="230" w:lineRule="auto"/>
        <w:ind w:left="604" w:right="288"/>
        <w:rPr>
          <w:rFonts w:ascii="Tahoma" w:hAnsi="Tahoma" w:cs="Tahoma"/>
          <w:i/>
        </w:rPr>
      </w:pPr>
      <w:r w:rsidRPr="00061599">
        <w:rPr>
          <w:rFonts w:ascii="Tahoma" w:hAnsi="Tahoma" w:cs="Tahoma"/>
          <w:i/>
          <w:color w:val="231F20"/>
        </w:rPr>
        <w:t>D</w:t>
      </w:r>
      <w:r w:rsidR="0064449A" w:rsidRPr="00061599">
        <w:rPr>
          <w:rFonts w:ascii="Tahoma" w:hAnsi="Tahoma" w:cs="Tahoma"/>
          <w:i/>
          <w:color w:val="231F20"/>
        </w:rPr>
        <w:t>irectly</w:t>
      </w:r>
      <w:r w:rsidRPr="00061599">
        <w:rPr>
          <w:rFonts w:ascii="Tahoma" w:hAnsi="Tahoma" w:cs="Tahoma"/>
          <w:i/>
          <w:color w:val="231F20"/>
        </w:rPr>
        <w:t xml:space="preserve"> </w:t>
      </w:r>
      <w:r w:rsidR="0064449A" w:rsidRPr="00061599">
        <w:rPr>
          <w:rFonts w:ascii="Tahoma" w:hAnsi="Tahoma" w:cs="Tahoma"/>
          <w:i/>
          <w:color w:val="231F20"/>
        </w:rPr>
        <w:t>or</w:t>
      </w:r>
      <w:r w:rsidRPr="00061599">
        <w:rPr>
          <w:rFonts w:ascii="Tahoma" w:hAnsi="Tahoma" w:cs="Tahoma"/>
          <w:i/>
          <w:color w:val="231F20"/>
        </w:rPr>
        <w:t xml:space="preserve"> </w:t>
      </w:r>
      <w:r w:rsidR="0064449A" w:rsidRPr="00061599">
        <w:rPr>
          <w:rFonts w:ascii="Tahoma" w:hAnsi="Tahoma" w:cs="Tahoma"/>
          <w:i/>
          <w:color w:val="231F20"/>
        </w:rPr>
        <w:t>indirectly</w:t>
      </w:r>
      <w:r w:rsidRPr="00061599">
        <w:rPr>
          <w:rFonts w:ascii="Tahoma" w:hAnsi="Tahoma" w:cs="Tahoma"/>
          <w:i/>
          <w:color w:val="231F20"/>
        </w:rPr>
        <w:t xml:space="preserve"> </w:t>
      </w:r>
      <w:r w:rsidR="0064449A" w:rsidRPr="00061599">
        <w:rPr>
          <w:rFonts w:ascii="Tahoma" w:hAnsi="Tahoma" w:cs="Tahoma"/>
          <w:i/>
          <w:color w:val="231F20"/>
        </w:rPr>
        <w:t>having</w:t>
      </w:r>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right</w:t>
      </w:r>
      <w:r w:rsidRPr="00061599">
        <w:rPr>
          <w:rFonts w:ascii="Tahoma" w:hAnsi="Tahoma" w:cs="Tahoma"/>
          <w:i/>
          <w:color w:val="231F20"/>
        </w:rPr>
        <w:t xml:space="preserve"> </w:t>
      </w:r>
      <w:r w:rsidR="0064449A" w:rsidRPr="00061599">
        <w:rPr>
          <w:rFonts w:ascii="Tahoma" w:hAnsi="Tahoma" w:cs="Tahoma"/>
          <w:i/>
          <w:color w:val="231F20"/>
        </w:rPr>
        <w:t>to</w:t>
      </w:r>
      <w:r w:rsidRPr="00061599">
        <w:rPr>
          <w:rFonts w:ascii="Tahoma" w:hAnsi="Tahoma" w:cs="Tahoma"/>
          <w:i/>
          <w:color w:val="231F20"/>
        </w:rPr>
        <w:t xml:space="preserve"> </w:t>
      </w:r>
      <w:r w:rsidR="0064449A" w:rsidRPr="00061599">
        <w:rPr>
          <w:rFonts w:ascii="Tahoma" w:hAnsi="Tahoma" w:cs="Tahoma"/>
          <w:i/>
          <w:color w:val="231F20"/>
        </w:rPr>
        <w:t>appoint</w:t>
      </w:r>
      <w:r w:rsidRPr="00061599">
        <w:rPr>
          <w:rFonts w:ascii="Tahoma" w:hAnsi="Tahoma" w:cs="Tahoma"/>
          <w:i/>
          <w:color w:val="231F20"/>
        </w:rPr>
        <w:t xml:space="preserve"> </w:t>
      </w:r>
      <w:proofErr w:type="gramStart"/>
      <w:r w:rsidR="0064449A" w:rsidRPr="00061599">
        <w:rPr>
          <w:rFonts w:ascii="Tahoma" w:hAnsi="Tahoma" w:cs="Tahoma"/>
          <w:i/>
          <w:color w:val="231F20"/>
        </w:rPr>
        <w:t>a</w:t>
      </w:r>
      <w:r w:rsidRPr="00061599">
        <w:rPr>
          <w:rFonts w:ascii="Tahoma" w:hAnsi="Tahoma" w:cs="Tahoma"/>
          <w:i/>
          <w:color w:val="231F20"/>
        </w:rPr>
        <w:t xml:space="preserve"> </w:t>
      </w:r>
      <w:r w:rsidR="0064449A" w:rsidRPr="00061599">
        <w:rPr>
          <w:rFonts w:ascii="Tahoma" w:hAnsi="Tahoma" w:cs="Tahoma"/>
          <w:i/>
          <w:color w:val="231F20"/>
        </w:rPr>
        <w:t>majority</w:t>
      </w:r>
      <w:r w:rsidRPr="00061599">
        <w:rPr>
          <w:rFonts w:ascii="Tahoma" w:hAnsi="Tahoma" w:cs="Tahoma"/>
          <w:i/>
          <w:color w:val="231F20"/>
        </w:rPr>
        <w:t xml:space="preserve"> </w:t>
      </w:r>
      <w:r w:rsidR="0064449A" w:rsidRPr="00061599">
        <w:rPr>
          <w:rFonts w:ascii="Tahoma" w:hAnsi="Tahoma" w:cs="Tahoma"/>
          <w:i/>
          <w:color w:val="231F20"/>
        </w:rPr>
        <w:t>of</w:t>
      </w:r>
      <w:proofErr w:type="gramEnd"/>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board</w:t>
      </w:r>
      <w:r w:rsidRPr="00061599">
        <w:rPr>
          <w:rFonts w:ascii="Tahoma" w:hAnsi="Tahoma" w:cs="Tahoma"/>
          <w:i/>
          <w:color w:val="231F20"/>
        </w:rPr>
        <w:t xml:space="preserve"> </w:t>
      </w:r>
      <w:r w:rsidR="0064449A" w:rsidRPr="00061599">
        <w:rPr>
          <w:rFonts w:ascii="Tahoma" w:hAnsi="Tahoma" w:cs="Tahoma"/>
          <w:i/>
          <w:color w:val="231F20"/>
        </w:rPr>
        <w:t>of</w:t>
      </w:r>
      <w:r w:rsidRPr="00061599">
        <w:rPr>
          <w:rFonts w:ascii="Tahoma" w:hAnsi="Tahoma" w:cs="Tahoma"/>
          <w:i/>
          <w:color w:val="231F20"/>
        </w:rPr>
        <w:t xml:space="preserve"> </w:t>
      </w:r>
      <w:r w:rsidR="0064449A" w:rsidRPr="00061599">
        <w:rPr>
          <w:rFonts w:ascii="Tahoma" w:hAnsi="Tahoma" w:cs="Tahoma"/>
          <w:i/>
          <w:color w:val="231F20"/>
        </w:rPr>
        <w:t>directors</w:t>
      </w:r>
      <w:r w:rsidRPr="00061599">
        <w:rPr>
          <w:rFonts w:ascii="Tahoma" w:hAnsi="Tahoma" w:cs="Tahoma"/>
          <w:i/>
          <w:color w:val="231F20"/>
        </w:rPr>
        <w:t xml:space="preserve"> </w:t>
      </w:r>
      <w:r w:rsidR="0064449A" w:rsidRPr="00061599">
        <w:rPr>
          <w:rFonts w:ascii="Tahoma" w:hAnsi="Tahoma" w:cs="Tahoma"/>
          <w:i/>
          <w:color w:val="231F20"/>
        </w:rPr>
        <w:t>or</w:t>
      </w:r>
      <w:r w:rsidRPr="00061599">
        <w:rPr>
          <w:rFonts w:ascii="Tahoma" w:hAnsi="Tahoma" w:cs="Tahoma"/>
          <w:i/>
          <w:color w:val="231F20"/>
        </w:rPr>
        <w:t xml:space="preserve"> </w:t>
      </w:r>
      <w:r w:rsidR="0064449A" w:rsidRPr="00061599">
        <w:rPr>
          <w:rFonts w:ascii="Tahoma" w:hAnsi="Tahoma" w:cs="Tahoma"/>
          <w:i/>
          <w:color w:val="231F20"/>
        </w:rPr>
        <w:t>equivalent</w:t>
      </w:r>
      <w:r w:rsidRPr="00061599">
        <w:rPr>
          <w:rFonts w:ascii="Tahoma" w:hAnsi="Tahoma" w:cs="Tahoma"/>
          <w:i/>
          <w:color w:val="231F20"/>
        </w:rPr>
        <w:t xml:space="preserve"> </w:t>
      </w:r>
      <w:r w:rsidR="0064449A" w:rsidRPr="00061599">
        <w:rPr>
          <w:rFonts w:ascii="Tahoma" w:hAnsi="Tahoma" w:cs="Tahoma"/>
          <w:i/>
          <w:color w:val="231F20"/>
        </w:rPr>
        <w:t>governing</w:t>
      </w:r>
      <w:r w:rsidRPr="00061599">
        <w:rPr>
          <w:rFonts w:ascii="Tahoma" w:hAnsi="Tahoma" w:cs="Tahoma"/>
          <w:i/>
          <w:color w:val="231F20"/>
        </w:rPr>
        <w:t xml:space="preserve"> </w:t>
      </w:r>
      <w:r w:rsidR="0064449A" w:rsidRPr="00061599">
        <w:rPr>
          <w:rFonts w:ascii="Tahoma" w:hAnsi="Tahoma" w:cs="Tahoma"/>
          <w:i/>
          <w:color w:val="231F20"/>
        </w:rPr>
        <w:t xml:space="preserve">body </w:t>
      </w:r>
      <w:r w:rsidRPr="00061599">
        <w:rPr>
          <w:rFonts w:ascii="Tahoma" w:hAnsi="Tahoma" w:cs="Tahoma"/>
          <w:i/>
          <w:color w:val="231F20"/>
        </w:rPr>
        <w:t xml:space="preserve">of the </w:t>
      </w:r>
      <w:r w:rsidR="0064449A" w:rsidRPr="00061599">
        <w:rPr>
          <w:rFonts w:ascii="Tahoma" w:hAnsi="Tahoma" w:cs="Tahoma"/>
          <w:i/>
          <w:color w:val="231F20"/>
        </w:rPr>
        <w:t>Consultant]”</w:t>
      </w:r>
    </w:p>
    <w:p w14:paraId="2185EAA2" w14:textId="3A628686" w:rsidR="00F20AEA" w:rsidRPr="00061599" w:rsidRDefault="0064449A">
      <w:pPr>
        <w:tabs>
          <w:tab w:val="left" w:pos="8807"/>
        </w:tabs>
        <w:spacing w:before="237"/>
        <w:ind w:left="604"/>
        <w:rPr>
          <w:rFonts w:ascii="Tahoma" w:hAnsi="Tahoma" w:cs="Tahoma"/>
          <w:i/>
        </w:rPr>
      </w:pPr>
      <w:r w:rsidRPr="00061599">
        <w:rPr>
          <w:rFonts w:ascii="Tahoma" w:hAnsi="Tahoma" w:cs="Tahoma"/>
          <w:i/>
          <w:color w:val="231F20"/>
        </w:rPr>
        <w:t>Name</w:t>
      </w:r>
      <w:r w:rsidR="00E07D31" w:rsidRPr="00061599">
        <w:rPr>
          <w:rFonts w:ascii="Tahoma" w:hAnsi="Tahoma" w:cs="Tahoma"/>
          <w:i/>
          <w:color w:val="231F20"/>
        </w:rPr>
        <w:t xml:space="preserve"> </w:t>
      </w:r>
      <w:r w:rsidRPr="00061599">
        <w:rPr>
          <w:rFonts w:ascii="Tahoma" w:hAnsi="Tahoma" w:cs="Tahoma"/>
          <w:i/>
          <w:color w:val="231F20"/>
        </w:rPr>
        <w:t>of</w:t>
      </w:r>
      <w:r w:rsidR="00E07D31" w:rsidRPr="00061599">
        <w:rPr>
          <w:rFonts w:ascii="Tahoma" w:hAnsi="Tahoma" w:cs="Tahoma"/>
          <w:i/>
          <w:color w:val="231F20"/>
        </w:rPr>
        <w:t xml:space="preserve"> </w:t>
      </w:r>
      <w:r w:rsidRPr="00061599">
        <w:rPr>
          <w:rFonts w:ascii="Tahoma" w:hAnsi="Tahoma" w:cs="Tahoma"/>
          <w:i/>
          <w:color w:val="231F20"/>
        </w:rPr>
        <w:t>the</w:t>
      </w:r>
      <w:r w:rsidR="00E07D31" w:rsidRPr="00061599">
        <w:rPr>
          <w:rFonts w:ascii="Tahoma" w:hAnsi="Tahoma" w:cs="Tahoma"/>
          <w:i/>
          <w:color w:val="231F20"/>
        </w:rPr>
        <w:t xml:space="preserve"> </w:t>
      </w:r>
      <w:r w:rsidR="00075A54" w:rsidRPr="00061599">
        <w:rPr>
          <w:rFonts w:ascii="Tahoma" w:hAnsi="Tahoma" w:cs="Tahoma"/>
          <w:i/>
          <w:color w:val="231F20"/>
        </w:rPr>
        <w:t>Consultant: .......................</w:t>
      </w:r>
      <w:r w:rsidRPr="00061599">
        <w:rPr>
          <w:rFonts w:ascii="Tahoma" w:hAnsi="Tahoma" w:cs="Tahoma"/>
          <w:i/>
          <w:color w:val="231F20"/>
        </w:rPr>
        <w:t>*[insert</w:t>
      </w:r>
      <w:r w:rsidR="00E07D31" w:rsidRPr="00061599">
        <w:rPr>
          <w:rFonts w:ascii="Tahoma" w:hAnsi="Tahoma" w:cs="Tahoma"/>
          <w:i/>
          <w:color w:val="231F20"/>
        </w:rPr>
        <w:t xml:space="preserve"> </w:t>
      </w:r>
      <w:r w:rsidRPr="00061599">
        <w:rPr>
          <w:rFonts w:ascii="Tahoma" w:hAnsi="Tahoma" w:cs="Tahoma"/>
          <w:i/>
          <w:color w:val="231F20"/>
        </w:rPr>
        <w:t>complete</w:t>
      </w:r>
      <w:r w:rsidR="00E07D31" w:rsidRPr="00061599">
        <w:rPr>
          <w:rFonts w:ascii="Tahoma" w:hAnsi="Tahoma" w:cs="Tahoma"/>
          <w:i/>
          <w:color w:val="231F20"/>
        </w:rPr>
        <w:t xml:space="preserve"> </w:t>
      </w:r>
      <w:r w:rsidRPr="00061599">
        <w:rPr>
          <w:rFonts w:ascii="Tahoma" w:hAnsi="Tahoma" w:cs="Tahoma"/>
          <w:i/>
          <w:color w:val="231F20"/>
        </w:rPr>
        <w:t>name</w:t>
      </w:r>
      <w:r w:rsidR="00E07D31" w:rsidRPr="00061599">
        <w:rPr>
          <w:rFonts w:ascii="Tahoma" w:hAnsi="Tahoma" w:cs="Tahoma"/>
          <w:i/>
          <w:color w:val="231F20"/>
        </w:rPr>
        <w:t xml:space="preserve"> </w:t>
      </w:r>
      <w:r w:rsidRPr="00061599">
        <w:rPr>
          <w:rFonts w:ascii="Tahoma" w:hAnsi="Tahoma" w:cs="Tahoma"/>
          <w:i/>
          <w:color w:val="231F20"/>
        </w:rPr>
        <w:t>of</w:t>
      </w:r>
      <w:r w:rsidR="00E07D31" w:rsidRPr="00061599">
        <w:rPr>
          <w:rFonts w:ascii="Tahoma" w:hAnsi="Tahoma" w:cs="Tahoma"/>
          <w:i/>
          <w:color w:val="231F20"/>
        </w:rPr>
        <w:t xml:space="preserve"> </w:t>
      </w:r>
      <w:r w:rsidRPr="00061599">
        <w:rPr>
          <w:rFonts w:ascii="Tahoma" w:hAnsi="Tahoma" w:cs="Tahoma"/>
          <w:i/>
          <w:color w:val="231F20"/>
        </w:rPr>
        <w:t>the</w:t>
      </w:r>
      <w:r w:rsidR="00E07D31" w:rsidRPr="00061599">
        <w:rPr>
          <w:rFonts w:ascii="Tahoma" w:hAnsi="Tahoma" w:cs="Tahoma"/>
          <w:i/>
          <w:color w:val="231F20"/>
        </w:rPr>
        <w:t xml:space="preserve"> </w:t>
      </w:r>
      <w:r w:rsidRPr="00061599">
        <w:rPr>
          <w:rFonts w:ascii="Tahoma" w:hAnsi="Tahoma" w:cs="Tahoma"/>
          <w:i/>
          <w:color w:val="231F20"/>
        </w:rPr>
        <w:t>Consultant]</w:t>
      </w:r>
      <w:r w:rsidRPr="00061599">
        <w:rPr>
          <w:rFonts w:ascii="Tahoma" w:hAnsi="Tahoma" w:cs="Tahoma"/>
          <w:i/>
          <w:color w:val="231F20"/>
          <w:u w:val="single" w:color="221E1F"/>
        </w:rPr>
        <w:tab/>
      </w:r>
    </w:p>
    <w:p w14:paraId="29870D0A" w14:textId="77777777" w:rsidR="00F20AEA" w:rsidRPr="00061599" w:rsidRDefault="0064449A">
      <w:pPr>
        <w:spacing w:before="243" w:line="230" w:lineRule="auto"/>
        <w:ind w:left="604"/>
        <w:rPr>
          <w:rFonts w:ascii="Tahoma" w:hAnsi="Tahoma" w:cs="Tahoma"/>
          <w:i/>
        </w:rPr>
      </w:pPr>
      <w:r w:rsidRPr="00061599">
        <w:rPr>
          <w:rFonts w:ascii="Tahoma" w:hAnsi="Tahoma" w:cs="Tahoma"/>
          <w:i/>
          <w:color w:val="231F20"/>
        </w:rPr>
        <w:t>NameofthepersondulyauthorizedtosigntheProposalonbehalfoftheConsultant</w:t>
      </w:r>
      <w:r w:rsidR="00E07D31" w:rsidRPr="00061599">
        <w:rPr>
          <w:rFonts w:ascii="Tahoma" w:hAnsi="Tahoma" w:cs="Tahoma"/>
          <w:i/>
          <w:color w:val="231F20"/>
        </w:rPr>
        <w:t>: *</w:t>
      </w:r>
      <w:r w:rsidRPr="00061599">
        <w:rPr>
          <w:rFonts w:ascii="Tahoma" w:hAnsi="Tahoma" w:cs="Tahoma"/>
          <w:i/>
          <w:color w:val="231F20"/>
        </w:rPr>
        <w:t>*</w:t>
      </w:r>
      <w:r w:rsidR="00E07D31" w:rsidRPr="00061599">
        <w:rPr>
          <w:rFonts w:ascii="Tahoma" w:hAnsi="Tahoma" w:cs="Tahoma"/>
          <w:i/>
          <w:color w:val="231F20"/>
        </w:rPr>
        <w:t xml:space="preserve"> </w:t>
      </w:r>
      <w:r w:rsidRPr="00061599">
        <w:rPr>
          <w:rFonts w:ascii="Tahoma" w:hAnsi="Tahoma" w:cs="Tahoma"/>
          <w:i/>
          <w:color w:val="231F20"/>
        </w:rPr>
        <w:t>[insert</w:t>
      </w:r>
      <w:r w:rsidR="00E07D31" w:rsidRPr="00061599">
        <w:rPr>
          <w:rFonts w:ascii="Tahoma" w:hAnsi="Tahoma" w:cs="Tahoma"/>
          <w:i/>
          <w:color w:val="231F20"/>
        </w:rPr>
        <w:t xml:space="preserve"> </w:t>
      </w:r>
      <w:r w:rsidRPr="00061599">
        <w:rPr>
          <w:rFonts w:ascii="Tahoma" w:hAnsi="Tahoma" w:cs="Tahoma"/>
          <w:i/>
          <w:color w:val="231F20"/>
        </w:rPr>
        <w:t>complete</w:t>
      </w:r>
      <w:r w:rsidR="00E07D31" w:rsidRPr="00061599">
        <w:rPr>
          <w:rFonts w:ascii="Tahoma" w:hAnsi="Tahoma" w:cs="Tahoma"/>
          <w:i/>
          <w:color w:val="231F20"/>
        </w:rPr>
        <w:t xml:space="preserve"> </w:t>
      </w:r>
      <w:r w:rsidRPr="00061599">
        <w:rPr>
          <w:rFonts w:ascii="Tahoma" w:hAnsi="Tahoma" w:cs="Tahoma"/>
          <w:i/>
          <w:color w:val="231F20"/>
        </w:rPr>
        <w:t>name</w:t>
      </w:r>
      <w:r w:rsidR="00E07D31" w:rsidRPr="00061599">
        <w:rPr>
          <w:rFonts w:ascii="Tahoma" w:hAnsi="Tahoma" w:cs="Tahoma"/>
          <w:i/>
          <w:color w:val="231F20"/>
        </w:rPr>
        <w:t xml:space="preserve"> </w:t>
      </w:r>
      <w:r w:rsidRPr="00061599">
        <w:rPr>
          <w:rFonts w:ascii="Tahoma" w:hAnsi="Tahoma" w:cs="Tahoma"/>
          <w:i/>
          <w:color w:val="231F20"/>
        </w:rPr>
        <w:t>of person</w:t>
      </w:r>
      <w:r w:rsidR="00E07D31" w:rsidRPr="00061599">
        <w:rPr>
          <w:rFonts w:ascii="Tahoma" w:hAnsi="Tahoma" w:cs="Tahoma"/>
          <w:i/>
          <w:color w:val="231F20"/>
        </w:rPr>
        <w:t xml:space="preserve"> </w:t>
      </w:r>
      <w:r w:rsidRPr="00061599">
        <w:rPr>
          <w:rFonts w:ascii="Tahoma" w:hAnsi="Tahoma" w:cs="Tahoma"/>
          <w:i/>
          <w:color w:val="231F20"/>
        </w:rPr>
        <w:t>duly</w:t>
      </w:r>
      <w:r w:rsidR="00E07D31" w:rsidRPr="00061599">
        <w:rPr>
          <w:rFonts w:ascii="Tahoma" w:hAnsi="Tahoma" w:cs="Tahoma"/>
          <w:i/>
          <w:color w:val="231F20"/>
        </w:rPr>
        <w:t xml:space="preserve"> </w:t>
      </w:r>
      <w:r w:rsidRPr="00061599">
        <w:rPr>
          <w:rFonts w:ascii="Tahoma" w:hAnsi="Tahoma" w:cs="Tahoma"/>
          <w:i/>
          <w:color w:val="231F20"/>
        </w:rPr>
        <w:t>authorized</w:t>
      </w:r>
      <w:r w:rsidR="00E07D31" w:rsidRPr="00061599">
        <w:rPr>
          <w:rFonts w:ascii="Tahoma" w:hAnsi="Tahoma" w:cs="Tahoma"/>
          <w:i/>
          <w:color w:val="231F20"/>
        </w:rPr>
        <w:t xml:space="preserve"> </w:t>
      </w:r>
      <w:r w:rsidRPr="00061599">
        <w:rPr>
          <w:rFonts w:ascii="Tahoma" w:hAnsi="Tahoma" w:cs="Tahoma"/>
          <w:i/>
          <w:color w:val="231F20"/>
        </w:rPr>
        <w:t>to</w:t>
      </w:r>
      <w:r w:rsidR="00E07D31" w:rsidRPr="00061599">
        <w:rPr>
          <w:rFonts w:ascii="Tahoma" w:hAnsi="Tahoma" w:cs="Tahoma"/>
          <w:i/>
          <w:color w:val="231F20"/>
        </w:rPr>
        <w:t xml:space="preserve"> </w:t>
      </w:r>
      <w:r w:rsidRPr="00061599">
        <w:rPr>
          <w:rFonts w:ascii="Tahoma" w:hAnsi="Tahoma" w:cs="Tahoma"/>
          <w:i/>
          <w:color w:val="231F20"/>
        </w:rPr>
        <w:t>sign</w:t>
      </w:r>
      <w:r w:rsidR="00E07D31" w:rsidRPr="00061599">
        <w:rPr>
          <w:rFonts w:ascii="Tahoma" w:hAnsi="Tahoma" w:cs="Tahoma"/>
          <w:i/>
          <w:color w:val="231F20"/>
        </w:rPr>
        <w:t xml:space="preserve"> </w:t>
      </w:r>
      <w:r w:rsidRPr="00061599">
        <w:rPr>
          <w:rFonts w:ascii="Tahoma" w:hAnsi="Tahoma" w:cs="Tahoma"/>
          <w:i/>
          <w:color w:val="231F20"/>
        </w:rPr>
        <w:t>the</w:t>
      </w:r>
      <w:r w:rsidR="00E07D31" w:rsidRPr="00061599">
        <w:rPr>
          <w:rFonts w:ascii="Tahoma" w:hAnsi="Tahoma" w:cs="Tahoma"/>
          <w:i/>
          <w:color w:val="231F20"/>
        </w:rPr>
        <w:t xml:space="preserve"> </w:t>
      </w:r>
      <w:r w:rsidRPr="00061599">
        <w:rPr>
          <w:rFonts w:ascii="Tahoma" w:hAnsi="Tahoma" w:cs="Tahoma"/>
          <w:i/>
          <w:color w:val="231F20"/>
        </w:rPr>
        <w:t>Proposal]</w:t>
      </w:r>
    </w:p>
    <w:p w14:paraId="3D0BF759" w14:textId="1F61EBB9" w:rsidR="00F20AEA" w:rsidRPr="00061599" w:rsidRDefault="0064449A">
      <w:pPr>
        <w:spacing w:before="237"/>
        <w:ind w:left="604"/>
        <w:rPr>
          <w:rFonts w:ascii="Tahoma" w:hAnsi="Tahoma" w:cs="Tahoma"/>
          <w:i/>
        </w:rPr>
      </w:pPr>
      <w:r w:rsidRPr="00061599">
        <w:rPr>
          <w:rFonts w:ascii="Tahoma" w:hAnsi="Tahoma" w:cs="Tahoma"/>
          <w:i/>
          <w:color w:val="231F20"/>
        </w:rPr>
        <w:t xml:space="preserve">Title of the person signing the </w:t>
      </w:r>
      <w:r w:rsidR="00075A54" w:rsidRPr="00061599">
        <w:rPr>
          <w:rFonts w:ascii="Tahoma" w:hAnsi="Tahoma" w:cs="Tahoma"/>
          <w:i/>
          <w:color w:val="231F20"/>
        </w:rPr>
        <w:t xml:space="preserve">Proposal: </w:t>
      </w:r>
      <w:r w:rsidR="00C12347" w:rsidRPr="00061599">
        <w:rPr>
          <w:rFonts w:ascii="Tahoma" w:hAnsi="Tahoma" w:cs="Tahoma"/>
          <w:i/>
          <w:color w:val="231F20"/>
        </w:rPr>
        <w:t>....................... [</w:t>
      </w:r>
      <w:r w:rsidRPr="00061599">
        <w:rPr>
          <w:rFonts w:ascii="Tahoma" w:hAnsi="Tahoma" w:cs="Tahoma"/>
          <w:i/>
          <w:color w:val="231F20"/>
        </w:rPr>
        <w:t>insert complete title of the person signing the Proposal]</w:t>
      </w:r>
    </w:p>
    <w:p w14:paraId="0F1CEC73" w14:textId="22A19080" w:rsidR="00F20AEA" w:rsidRPr="00061599" w:rsidRDefault="0064449A">
      <w:pPr>
        <w:spacing w:before="243" w:line="230" w:lineRule="auto"/>
        <w:ind w:left="604"/>
        <w:rPr>
          <w:rFonts w:ascii="Tahoma" w:hAnsi="Tahoma" w:cs="Tahoma"/>
          <w:i/>
        </w:rPr>
      </w:pPr>
      <w:r w:rsidRPr="00061599">
        <w:rPr>
          <w:rFonts w:ascii="Tahoma" w:hAnsi="Tahoma" w:cs="Tahoma"/>
          <w:i/>
          <w:color w:val="231F20"/>
        </w:rPr>
        <w:t xml:space="preserve">Signature of the person named </w:t>
      </w:r>
      <w:r w:rsidR="00075A54" w:rsidRPr="00061599">
        <w:rPr>
          <w:rFonts w:ascii="Tahoma" w:hAnsi="Tahoma" w:cs="Tahoma"/>
          <w:i/>
          <w:color w:val="231F20"/>
        </w:rPr>
        <w:t>above: .......................</w:t>
      </w:r>
      <w:r w:rsidR="00E07D31" w:rsidRPr="00061599">
        <w:rPr>
          <w:rFonts w:ascii="Tahoma" w:hAnsi="Tahoma" w:cs="Tahoma"/>
          <w:i/>
          <w:color w:val="231F20"/>
        </w:rPr>
        <w:t xml:space="preserve"> [inser</w:t>
      </w:r>
      <w:r w:rsidRPr="00061599">
        <w:rPr>
          <w:rFonts w:ascii="Tahoma" w:hAnsi="Tahoma" w:cs="Tahoma"/>
          <w:i/>
          <w:color w:val="231F20"/>
        </w:rPr>
        <w:t>t signature of person whose name and capacity are shown above]</w:t>
      </w:r>
    </w:p>
    <w:p w14:paraId="63A7A675" w14:textId="43DCC25C" w:rsidR="00F20AEA" w:rsidRPr="00061599" w:rsidRDefault="0064449A">
      <w:pPr>
        <w:spacing w:before="237"/>
        <w:ind w:left="604"/>
        <w:rPr>
          <w:rFonts w:ascii="Tahoma" w:hAnsi="Tahoma" w:cs="Tahoma"/>
          <w:i/>
        </w:rPr>
      </w:pPr>
      <w:r w:rsidRPr="00061599">
        <w:rPr>
          <w:rFonts w:ascii="Tahoma" w:hAnsi="Tahoma" w:cs="Tahoma"/>
          <w:i/>
          <w:color w:val="231F20"/>
        </w:rPr>
        <w:t xml:space="preserve">Date signed </w:t>
      </w:r>
      <w:r w:rsidR="00C12347" w:rsidRPr="00061599">
        <w:rPr>
          <w:rFonts w:ascii="Tahoma" w:hAnsi="Tahoma" w:cs="Tahoma"/>
          <w:i/>
          <w:color w:val="231F20"/>
        </w:rPr>
        <w:t>....................... [</w:t>
      </w:r>
      <w:r w:rsidRPr="00061599">
        <w:rPr>
          <w:rFonts w:ascii="Tahoma" w:hAnsi="Tahoma" w:cs="Tahoma"/>
          <w:i/>
          <w:color w:val="231F20"/>
        </w:rPr>
        <w:t>insert date of signing] day of....................... [</w:t>
      </w:r>
      <w:r w:rsidR="00E07D31" w:rsidRPr="00061599">
        <w:rPr>
          <w:rFonts w:ascii="Tahoma" w:hAnsi="Tahoma" w:cs="Tahoma"/>
          <w:i/>
          <w:color w:val="231F20"/>
        </w:rPr>
        <w:t>Insert</w:t>
      </w:r>
      <w:r w:rsidRPr="00061599">
        <w:rPr>
          <w:rFonts w:ascii="Tahoma" w:hAnsi="Tahoma" w:cs="Tahoma"/>
          <w:i/>
          <w:color w:val="231F20"/>
        </w:rPr>
        <w:t xml:space="preserve"> month], [insert year]</w:t>
      </w:r>
    </w:p>
    <w:p w14:paraId="31A9B690" w14:textId="77777777" w:rsidR="00F20AEA" w:rsidRPr="00061599" w:rsidRDefault="00F20AEA">
      <w:pPr>
        <w:pStyle w:val="BodyText"/>
        <w:rPr>
          <w:rFonts w:ascii="Tahoma" w:hAnsi="Tahoma" w:cs="Tahoma"/>
          <w:i/>
        </w:rPr>
      </w:pPr>
    </w:p>
    <w:bookmarkEnd w:id="310"/>
    <w:p w14:paraId="56CD86E8" w14:textId="77777777" w:rsidR="00F20AEA" w:rsidRPr="00061599" w:rsidRDefault="00F20AEA">
      <w:pPr>
        <w:pStyle w:val="BodyText"/>
        <w:rPr>
          <w:rFonts w:ascii="Tahoma" w:hAnsi="Tahoma" w:cs="Tahoma"/>
          <w:i/>
        </w:rPr>
      </w:pPr>
    </w:p>
    <w:p w14:paraId="25BD4EE5" w14:textId="77777777" w:rsidR="00F20AEA" w:rsidRPr="00061599" w:rsidRDefault="00F20AEA">
      <w:pPr>
        <w:pStyle w:val="BodyText"/>
        <w:rPr>
          <w:rFonts w:ascii="Tahoma" w:hAnsi="Tahoma" w:cs="Tahoma"/>
          <w:i/>
        </w:rPr>
      </w:pPr>
    </w:p>
    <w:p w14:paraId="6A886E25" w14:textId="77777777" w:rsidR="00F20AEA" w:rsidRPr="00061599" w:rsidRDefault="00F20AEA">
      <w:pPr>
        <w:pStyle w:val="BodyText"/>
        <w:rPr>
          <w:rFonts w:ascii="Tahoma" w:hAnsi="Tahoma" w:cs="Tahoma"/>
          <w:i/>
        </w:rPr>
      </w:pPr>
    </w:p>
    <w:p w14:paraId="0EF6822C" w14:textId="77777777" w:rsidR="00F20AEA" w:rsidRPr="00061599" w:rsidRDefault="00F20AEA">
      <w:pPr>
        <w:pStyle w:val="BodyText"/>
        <w:rPr>
          <w:rFonts w:ascii="Tahoma" w:hAnsi="Tahoma" w:cs="Tahoma"/>
          <w:i/>
        </w:rPr>
      </w:pPr>
    </w:p>
    <w:p w14:paraId="21EC87B6" w14:textId="77777777" w:rsidR="00F20AEA" w:rsidRPr="00061599" w:rsidRDefault="00F20AEA">
      <w:pPr>
        <w:pStyle w:val="BodyText"/>
        <w:rPr>
          <w:rFonts w:ascii="Tahoma" w:hAnsi="Tahoma" w:cs="Tahoma"/>
          <w:i/>
        </w:rPr>
      </w:pPr>
    </w:p>
    <w:p w14:paraId="0A1F0DAA" w14:textId="77777777" w:rsidR="00F20AEA" w:rsidRPr="00061599" w:rsidRDefault="00F20AEA">
      <w:pPr>
        <w:pStyle w:val="BodyText"/>
        <w:rPr>
          <w:rFonts w:ascii="Tahoma" w:hAnsi="Tahoma" w:cs="Tahoma"/>
          <w:i/>
        </w:rPr>
      </w:pPr>
    </w:p>
    <w:p w14:paraId="645BDD3E" w14:textId="77777777" w:rsidR="00F20AEA" w:rsidRPr="00061599" w:rsidRDefault="00F20AEA">
      <w:pPr>
        <w:pStyle w:val="BodyText"/>
        <w:rPr>
          <w:rFonts w:ascii="Tahoma" w:hAnsi="Tahoma" w:cs="Tahoma"/>
          <w:i/>
        </w:rPr>
      </w:pPr>
    </w:p>
    <w:p w14:paraId="33436CFD" w14:textId="77777777" w:rsidR="00F20AEA" w:rsidRPr="00061599" w:rsidRDefault="00F20AEA">
      <w:pPr>
        <w:pStyle w:val="BodyText"/>
        <w:rPr>
          <w:rFonts w:ascii="Tahoma" w:hAnsi="Tahoma" w:cs="Tahoma"/>
          <w:i/>
        </w:rPr>
      </w:pPr>
    </w:p>
    <w:p w14:paraId="3CB8FB1B" w14:textId="77777777" w:rsidR="00F20AEA" w:rsidRPr="00061599" w:rsidRDefault="00F20AEA">
      <w:pPr>
        <w:pStyle w:val="BodyText"/>
        <w:rPr>
          <w:rFonts w:ascii="Tahoma" w:hAnsi="Tahoma" w:cs="Tahoma"/>
          <w:i/>
        </w:rPr>
      </w:pPr>
    </w:p>
    <w:p w14:paraId="1F860271" w14:textId="77777777" w:rsidR="00F20AEA" w:rsidRPr="00061599" w:rsidRDefault="00F20AEA">
      <w:pPr>
        <w:pStyle w:val="BodyText"/>
        <w:rPr>
          <w:rFonts w:ascii="Tahoma" w:hAnsi="Tahoma" w:cs="Tahoma"/>
          <w:i/>
        </w:rPr>
      </w:pPr>
    </w:p>
    <w:p w14:paraId="73187566" w14:textId="77777777" w:rsidR="00F20AEA" w:rsidRPr="00061599" w:rsidRDefault="00F20AEA">
      <w:pPr>
        <w:pStyle w:val="BodyText"/>
        <w:rPr>
          <w:rFonts w:ascii="Tahoma" w:hAnsi="Tahoma" w:cs="Tahoma"/>
          <w:i/>
        </w:rPr>
      </w:pPr>
    </w:p>
    <w:p w14:paraId="0C5CCDC8" w14:textId="77777777" w:rsidR="00F20AEA" w:rsidRPr="00061599" w:rsidRDefault="00F20AEA">
      <w:pPr>
        <w:pStyle w:val="BodyText"/>
        <w:rPr>
          <w:rFonts w:ascii="Tahoma" w:hAnsi="Tahoma" w:cs="Tahoma"/>
          <w:i/>
        </w:rPr>
      </w:pPr>
    </w:p>
    <w:p w14:paraId="5F4F31B8" w14:textId="77777777" w:rsidR="00F20AEA" w:rsidRPr="00061599" w:rsidRDefault="00F20AEA">
      <w:pPr>
        <w:pStyle w:val="BodyText"/>
        <w:rPr>
          <w:rFonts w:ascii="Tahoma" w:hAnsi="Tahoma" w:cs="Tahoma"/>
          <w:i/>
        </w:rPr>
      </w:pPr>
    </w:p>
    <w:p w14:paraId="7C33454B" w14:textId="77777777" w:rsidR="00F20AEA" w:rsidRPr="00061599" w:rsidRDefault="00F20AEA">
      <w:pPr>
        <w:pStyle w:val="BodyText"/>
        <w:rPr>
          <w:rFonts w:ascii="Tahoma" w:hAnsi="Tahoma" w:cs="Tahoma"/>
          <w:i/>
        </w:rPr>
      </w:pPr>
    </w:p>
    <w:p w14:paraId="55F64C33" w14:textId="77777777" w:rsidR="00F20AEA" w:rsidRPr="00061599" w:rsidRDefault="00F20AEA">
      <w:pPr>
        <w:pStyle w:val="BodyText"/>
        <w:rPr>
          <w:rFonts w:ascii="Tahoma" w:hAnsi="Tahoma" w:cs="Tahoma"/>
          <w:i/>
        </w:rPr>
      </w:pPr>
    </w:p>
    <w:p w14:paraId="64D62767" w14:textId="77777777" w:rsidR="00F20AEA" w:rsidRPr="00061599" w:rsidRDefault="00F20AEA">
      <w:pPr>
        <w:pStyle w:val="BodyText"/>
        <w:rPr>
          <w:rFonts w:ascii="Tahoma" w:hAnsi="Tahoma" w:cs="Tahoma"/>
          <w:i/>
        </w:rPr>
      </w:pPr>
    </w:p>
    <w:p w14:paraId="06B28352" w14:textId="77777777" w:rsidR="00F20AEA" w:rsidRPr="00061599" w:rsidRDefault="00F20AEA">
      <w:pPr>
        <w:pStyle w:val="BodyText"/>
        <w:rPr>
          <w:rFonts w:ascii="Tahoma" w:hAnsi="Tahoma" w:cs="Tahoma"/>
          <w:i/>
        </w:rPr>
      </w:pPr>
    </w:p>
    <w:p w14:paraId="09649FA8" w14:textId="77777777" w:rsidR="00F20AEA" w:rsidRPr="00061599" w:rsidRDefault="00F20AEA">
      <w:pPr>
        <w:pStyle w:val="BodyText"/>
        <w:rPr>
          <w:rFonts w:ascii="Tahoma" w:hAnsi="Tahoma" w:cs="Tahoma"/>
          <w:i/>
        </w:rPr>
      </w:pPr>
    </w:p>
    <w:p w14:paraId="744DB2B7" w14:textId="77777777" w:rsidR="00F20AEA" w:rsidRPr="00061599" w:rsidRDefault="00F20AEA">
      <w:pPr>
        <w:pStyle w:val="BodyText"/>
        <w:rPr>
          <w:rFonts w:ascii="Tahoma" w:hAnsi="Tahoma" w:cs="Tahoma"/>
          <w:i/>
        </w:rPr>
      </w:pPr>
    </w:p>
    <w:p w14:paraId="63CE09A5" w14:textId="77777777" w:rsidR="00F20AEA" w:rsidRPr="00061599" w:rsidRDefault="00F20AEA">
      <w:pPr>
        <w:pStyle w:val="BodyText"/>
        <w:rPr>
          <w:rFonts w:ascii="Tahoma" w:hAnsi="Tahoma" w:cs="Tahoma"/>
          <w:i/>
        </w:rPr>
      </w:pPr>
    </w:p>
    <w:p w14:paraId="7254DFD2" w14:textId="77777777" w:rsidR="00F20AEA" w:rsidRPr="00061599" w:rsidRDefault="00F20AEA">
      <w:pPr>
        <w:pStyle w:val="BodyText"/>
        <w:rPr>
          <w:rFonts w:ascii="Tahoma" w:hAnsi="Tahoma" w:cs="Tahoma"/>
          <w:i/>
        </w:rPr>
      </w:pPr>
    </w:p>
    <w:p w14:paraId="3D1B762C" w14:textId="77777777" w:rsidR="00F20AEA" w:rsidRPr="00061599" w:rsidRDefault="00F20AEA">
      <w:pPr>
        <w:pStyle w:val="BodyText"/>
        <w:rPr>
          <w:rFonts w:ascii="Tahoma" w:hAnsi="Tahoma" w:cs="Tahoma"/>
          <w:i/>
        </w:rPr>
      </w:pPr>
    </w:p>
    <w:p w14:paraId="61914BA0" w14:textId="77777777" w:rsidR="00F20AEA" w:rsidRPr="00061599" w:rsidRDefault="00F20AEA">
      <w:pPr>
        <w:pStyle w:val="BodyText"/>
        <w:rPr>
          <w:rFonts w:ascii="Tahoma" w:hAnsi="Tahoma" w:cs="Tahoma"/>
          <w:i/>
        </w:rPr>
      </w:pPr>
    </w:p>
    <w:p w14:paraId="1E0F2A92" w14:textId="77777777" w:rsidR="00F20AEA" w:rsidRPr="00061599" w:rsidRDefault="00F20AEA">
      <w:pPr>
        <w:pStyle w:val="BodyText"/>
        <w:rPr>
          <w:rFonts w:ascii="Tahoma" w:hAnsi="Tahoma" w:cs="Tahoma"/>
          <w:i/>
        </w:rPr>
      </w:pPr>
    </w:p>
    <w:p w14:paraId="46E0D6AA" w14:textId="77777777" w:rsidR="00F20AEA" w:rsidRPr="00061599" w:rsidRDefault="00F20AEA">
      <w:pPr>
        <w:pStyle w:val="BodyText"/>
        <w:rPr>
          <w:rFonts w:ascii="Tahoma" w:hAnsi="Tahoma" w:cs="Tahoma"/>
          <w:i/>
        </w:rPr>
      </w:pPr>
    </w:p>
    <w:p w14:paraId="3A98175E" w14:textId="77777777" w:rsidR="00F20AEA" w:rsidRPr="00061599" w:rsidRDefault="00F20AEA">
      <w:pPr>
        <w:pStyle w:val="BodyText"/>
        <w:rPr>
          <w:rFonts w:ascii="Tahoma" w:hAnsi="Tahoma" w:cs="Tahoma"/>
          <w:i/>
        </w:rPr>
      </w:pPr>
    </w:p>
    <w:p w14:paraId="77C5424B" w14:textId="77777777" w:rsidR="00F20AEA" w:rsidRPr="00061599" w:rsidRDefault="00F20AEA">
      <w:pPr>
        <w:pStyle w:val="BodyText"/>
        <w:rPr>
          <w:rFonts w:ascii="Tahoma" w:hAnsi="Tahoma" w:cs="Tahoma"/>
          <w:i/>
        </w:rPr>
      </w:pPr>
    </w:p>
    <w:p w14:paraId="658D2C95" w14:textId="77777777" w:rsidR="00F20AEA" w:rsidRPr="00061599" w:rsidRDefault="00F20AEA">
      <w:pPr>
        <w:pStyle w:val="BodyText"/>
        <w:rPr>
          <w:rFonts w:ascii="Tahoma" w:hAnsi="Tahoma" w:cs="Tahoma"/>
          <w:i/>
        </w:rPr>
      </w:pPr>
    </w:p>
    <w:p w14:paraId="73F43B59" w14:textId="77777777" w:rsidR="00F20AEA" w:rsidRPr="00061599" w:rsidRDefault="00F20AEA">
      <w:pPr>
        <w:pStyle w:val="BodyText"/>
        <w:rPr>
          <w:rFonts w:ascii="Tahoma" w:hAnsi="Tahoma" w:cs="Tahoma"/>
          <w:i/>
        </w:rPr>
      </w:pPr>
    </w:p>
    <w:p w14:paraId="7B95C2C2" w14:textId="77777777" w:rsidR="00F20AEA" w:rsidRPr="00061599" w:rsidRDefault="00F20AEA">
      <w:pPr>
        <w:pStyle w:val="BodyText"/>
        <w:rPr>
          <w:rFonts w:ascii="Tahoma" w:hAnsi="Tahoma" w:cs="Tahoma"/>
          <w:i/>
        </w:rPr>
      </w:pPr>
    </w:p>
    <w:p w14:paraId="3B5D8F60" w14:textId="77777777" w:rsidR="00F20AEA" w:rsidRPr="00061599" w:rsidRDefault="00F20AEA">
      <w:pPr>
        <w:pStyle w:val="BodyText"/>
        <w:rPr>
          <w:rFonts w:ascii="Tahoma" w:hAnsi="Tahoma" w:cs="Tahoma"/>
          <w:i/>
        </w:rPr>
      </w:pPr>
    </w:p>
    <w:p w14:paraId="0F523C4E" w14:textId="77777777" w:rsidR="00F20AEA" w:rsidRPr="00061599" w:rsidRDefault="00F20AEA">
      <w:pPr>
        <w:pStyle w:val="BodyText"/>
        <w:rPr>
          <w:rFonts w:ascii="Tahoma" w:hAnsi="Tahoma" w:cs="Tahoma"/>
          <w:i/>
        </w:rPr>
      </w:pPr>
    </w:p>
    <w:p w14:paraId="60E03B6D" w14:textId="77777777" w:rsidR="00F20AEA" w:rsidRPr="00061599" w:rsidRDefault="00F20AEA">
      <w:pPr>
        <w:pStyle w:val="BodyText"/>
        <w:rPr>
          <w:rFonts w:ascii="Tahoma" w:hAnsi="Tahoma" w:cs="Tahoma"/>
          <w:i/>
        </w:rPr>
      </w:pPr>
    </w:p>
    <w:p w14:paraId="15549C31" w14:textId="77777777" w:rsidR="00F20AEA" w:rsidRPr="00061599" w:rsidRDefault="00F20AEA">
      <w:pPr>
        <w:pStyle w:val="BodyText"/>
        <w:rPr>
          <w:rFonts w:ascii="Tahoma" w:hAnsi="Tahoma" w:cs="Tahoma"/>
          <w:i/>
        </w:rPr>
      </w:pPr>
    </w:p>
    <w:p w14:paraId="69F8C43D" w14:textId="77777777" w:rsidR="00F20AEA" w:rsidRPr="00061599" w:rsidRDefault="00F20AEA">
      <w:pPr>
        <w:pStyle w:val="BodyText"/>
        <w:rPr>
          <w:rFonts w:ascii="Tahoma" w:hAnsi="Tahoma" w:cs="Tahoma"/>
          <w:i/>
        </w:rPr>
      </w:pPr>
    </w:p>
    <w:p w14:paraId="078D3A18" w14:textId="77777777" w:rsidR="00F20AEA" w:rsidRPr="00061599" w:rsidRDefault="00F20AEA">
      <w:pPr>
        <w:pStyle w:val="BodyText"/>
        <w:rPr>
          <w:rFonts w:ascii="Tahoma" w:hAnsi="Tahoma" w:cs="Tahoma"/>
          <w:i/>
        </w:rPr>
      </w:pPr>
    </w:p>
    <w:p w14:paraId="4FFA6DB4" w14:textId="77777777" w:rsidR="00F20AEA" w:rsidRPr="00061599" w:rsidRDefault="00F20AEA">
      <w:pPr>
        <w:pStyle w:val="BodyText"/>
        <w:rPr>
          <w:rFonts w:ascii="Tahoma" w:hAnsi="Tahoma" w:cs="Tahoma"/>
          <w:i/>
        </w:rPr>
      </w:pPr>
    </w:p>
    <w:p w14:paraId="554F7B11" w14:textId="77777777" w:rsidR="00F20AEA" w:rsidRPr="00061599" w:rsidRDefault="00F20AEA">
      <w:pPr>
        <w:pStyle w:val="BodyText"/>
        <w:rPr>
          <w:rFonts w:ascii="Tahoma" w:hAnsi="Tahoma" w:cs="Tahoma"/>
          <w:i/>
        </w:rPr>
      </w:pPr>
    </w:p>
    <w:p w14:paraId="65310B7F" w14:textId="77777777" w:rsidR="00F20AEA" w:rsidRPr="00061599" w:rsidRDefault="00F20AEA">
      <w:pPr>
        <w:pStyle w:val="BodyText"/>
        <w:rPr>
          <w:rFonts w:ascii="Tahoma" w:hAnsi="Tahoma" w:cs="Tahoma"/>
          <w:i/>
        </w:rPr>
      </w:pPr>
    </w:p>
    <w:p w14:paraId="2592FC8D" w14:textId="77777777" w:rsidR="00F20AEA" w:rsidRPr="00061599" w:rsidRDefault="00F20AEA">
      <w:pPr>
        <w:pStyle w:val="BodyText"/>
        <w:rPr>
          <w:rFonts w:ascii="Tahoma" w:hAnsi="Tahoma" w:cs="Tahoma"/>
          <w:i/>
        </w:rPr>
      </w:pPr>
    </w:p>
    <w:p w14:paraId="12EF78E7" w14:textId="77777777" w:rsidR="00F20AEA" w:rsidRPr="00061599" w:rsidRDefault="00F20AEA">
      <w:pPr>
        <w:pStyle w:val="BodyText"/>
        <w:rPr>
          <w:rFonts w:ascii="Tahoma" w:hAnsi="Tahoma" w:cs="Tahoma"/>
          <w:i/>
        </w:rPr>
      </w:pPr>
    </w:p>
    <w:p w14:paraId="07FDFAEE" w14:textId="77777777" w:rsidR="00F20AEA" w:rsidRPr="00061599" w:rsidRDefault="00195137">
      <w:pPr>
        <w:pStyle w:val="BodyText"/>
        <w:spacing w:before="7"/>
        <w:rPr>
          <w:rFonts w:ascii="Tahoma" w:hAnsi="Tahoma" w:cs="Tahoma"/>
          <w:i/>
        </w:rPr>
      </w:pPr>
      <w:r w:rsidRPr="00061599">
        <w:rPr>
          <w:rFonts w:ascii="Tahoma" w:hAnsi="Tahoma" w:cs="Tahoma"/>
          <w:noProof/>
        </w:rPr>
        <mc:AlternateContent>
          <mc:Choice Requires="wps">
            <w:drawing>
              <wp:anchor distT="0" distB="0" distL="0" distR="0" simplePos="0" relativeHeight="251589120" behindDoc="0" locked="0" layoutInCell="1" allowOverlap="1" wp14:anchorId="4E71BFE4" wp14:editId="7CDB5E99">
                <wp:simplePos x="0" y="0"/>
                <wp:positionH relativeFrom="page">
                  <wp:posOffset>540385</wp:posOffset>
                </wp:positionH>
                <wp:positionV relativeFrom="paragraph">
                  <wp:posOffset>113030</wp:posOffset>
                </wp:positionV>
                <wp:extent cx="3562350" cy="0"/>
                <wp:effectExtent l="6985" t="8255" r="12065" b="10795"/>
                <wp:wrapTopAndBottom/>
                <wp:docPr id="20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line">
                          <a:avLst/>
                        </a:prstGeom>
                        <a:noFill/>
                        <a:ln w="634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03F1" id="Line 2" o:spid="_x0000_s1026" style="position:absolute;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5pt,8.9pt" to="323.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" strokecolor="#231f20" strokeweight=".17628mm">
                <w10:wrap type="topAndBottom" anchorx="page"/>
              </v:line>
            </w:pict>
          </mc:Fallback>
        </mc:AlternateContent>
      </w:r>
    </w:p>
    <w:p w14:paraId="35903B1A" w14:textId="77777777" w:rsidR="00F20AEA" w:rsidRPr="00061599" w:rsidRDefault="0064449A">
      <w:pPr>
        <w:spacing w:before="41" w:line="209" w:lineRule="exact"/>
        <w:ind w:left="132"/>
        <w:rPr>
          <w:rFonts w:ascii="Tahoma" w:hAnsi="Tahoma" w:cs="Tahoma"/>
          <w:i/>
        </w:rPr>
      </w:pPr>
      <w:r w:rsidRPr="00061599">
        <w:rPr>
          <w:rFonts w:ascii="Tahoma" w:hAnsi="Tahoma" w:cs="Tahoma"/>
          <w:i/>
          <w:color w:val="231F20"/>
          <w:position w:val="9"/>
        </w:rPr>
        <w:t>*</w:t>
      </w:r>
      <w:r w:rsidRPr="00061599">
        <w:rPr>
          <w:rFonts w:ascii="Tahoma" w:hAnsi="Tahoma" w:cs="Tahoma"/>
          <w:i/>
          <w:color w:val="231F20"/>
        </w:rPr>
        <w:t xml:space="preserve">In the case of the Proposal submitted by a Joint </w:t>
      </w:r>
      <w:r w:rsidRPr="00061599">
        <w:rPr>
          <w:rFonts w:ascii="Tahoma" w:hAnsi="Tahoma" w:cs="Tahoma"/>
          <w:i/>
          <w:color w:val="231F20"/>
          <w:spacing w:val="-4"/>
        </w:rPr>
        <w:t xml:space="preserve">Venture </w:t>
      </w:r>
      <w:r w:rsidRPr="00061599">
        <w:rPr>
          <w:rFonts w:ascii="Tahoma" w:hAnsi="Tahoma" w:cs="Tahoma"/>
          <w:i/>
          <w:color w:val="231F20"/>
        </w:rPr>
        <w:t xml:space="preserve">specify the name of the Joint </w:t>
      </w:r>
      <w:r w:rsidRPr="00061599">
        <w:rPr>
          <w:rFonts w:ascii="Tahoma" w:hAnsi="Tahoma" w:cs="Tahoma"/>
          <w:i/>
          <w:color w:val="231F20"/>
          <w:spacing w:val="-4"/>
        </w:rPr>
        <w:t xml:space="preserve">Venture </w:t>
      </w:r>
      <w:r w:rsidRPr="00061599">
        <w:rPr>
          <w:rFonts w:ascii="Tahoma" w:hAnsi="Tahoma" w:cs="Tahoma"/>
          <w:i/>
          <w:color w:val="231F20"/>
        </w:rPr>
        <w:t xml:space="preserve">as Consultant. </w:t>
      </w:r>
      <w:proofErr w:type="gramStart"/>
      <w:r w:rsidRPr="00061599">
        <w:rPr>
          <w:rFonts w:ascii="Tahoma" w:hAnsi="Tahoma" w:cs="Tahoma"/>
          <w:i/>
          <w:color w:val="231F20"/>
        </w:rPr>
        <w:t>In the event that</w:t>
      </w:r>
      <w:proofErr w:type="gramEnd"/>
      <w:r w:rsidRPr="00061599">
        <w:rPr>
          <w:rFonts w:ascii="Tahoma" w:hAnsi="Tahoma" w:cs="Tahoma"/>
          <w:i/>
          <w:color w:val="231F20"/>
        </w:rPr>
        <w:t xml:space="preserve"> the Consultant is a</w:t>
      </w:r>
    </w:p>
    <w:p w14:paraId="79382896" w14:textId="66B7CBEA" w:rsidR="00F20AEA" w:rsidRPr="00061599" w:rsidRDefault="00EF4341">
      <w:pPr>
        <w:spacing w:before="3" w:line="230" w:lineRule="auto"/>
        <w:ind w:left="132"/>
        <w:rPr>
          <w:rFonts w:ascii="Tahoma" w:hAnsi="Tahoma" w:cs="Tahoma"/>
          <w:i/>
          <w:color w:val="231F20"/>
          <w:spacing w:val="-3"/>
        </w:rPr>
      </w:pPr>
      <w:r w:rsidRPr="00061599">
        <w:rPr>
          <w:rFonts w:ascii="Tahoma" w:hAnsi="Tahoma" w:cs="Tahoma"/>
          <w:i/>
          <w:color w:val="231F20"/>
        </w:rPr>
        <w:t>J</w:t>
      </w:r>
      <w:r w:rsidR="0064449A" w:rsidRPr="00061599">
        <w:rPr>
          <w:rFonts w:ascii="Tahoma" w:hAnsi="Tahoma" w:cs="Tahoma"/>
          <w:i/>
          <w:color w:val="231F20"/>
        </w:rPr>
        <w:t>oint</w:t>
      </w:r>
      <w:r w:rsidRPr="00061599">
        <w:rPr>
          <w:rFonts w:ascii="Tahoma" w:hAnsi="Tahoma" w:cs="Tahoma"/>
          <w:i/>
          <w:color w:val="231F20"/>
        </w:rPr>
        <w:t xml:space="preserve"> </w:t>
      </w:r>
      <w:r w:rsidR="0064449A" w:rsidRPr="00061599">
        <w:rPr>
          <w:rFonts w:ascii="Tahoma" w:hAnsi="Tahoma" w:cs="Tahoma"/>
          <w:i/>
          <w:color w:val="231F20"/>
        </w:rPr>
        <w:t>venture,</w:t>
      </w:r>
      <w:r w:rsidR="00075A54" w:rsidRPr="00061599">
        <w:rPr>
          <w:rFonts w:ascii="Tahoma" w:hAnsi="Tahoma" w:cs="Tahoma"/>
          <w:i/>
          <w:color w:val="231F20"/>
        </w:rPr>
        <w:t xml:space="preserve"> </w:t>
      </w:r>
      <w:r w:rsidR="0064449A" w:rsidRPr="00061599">
        <w:rPr>
          <w:rFonts w:ascii="Tahoma" w:hAnsi="Tahoma" w:cs="Tahoma"/>
          <w:i/>
          <w:color w:val="231F20"/>
        </w:rPr>
        <w:t>each</w:t>
      </w:r>
      <w:r w:rsidR="00075A54" w:rsidRPr="00061599">
        <w:rPr>
          <w:rFonts w:ascii="Tahoma" w:hAnsi="Tahoma" w:cs="Tahoma"/>
          <w:i/>
          <w:color w:val="231F20"/>
        </w:rPr>
        <w:t xml:space="preserve"> </w:t>
      </w:r>
      <w:r w:rsidR="0064449A" w:rsidRPr="00061599">
        <w:rPr>
          <w:rFonts w:ascii="Tahoma" w:hAnsi="Tahoma" w:cs="Tahoma"/>
          <w:i/>
          <w:color w:val="231F20"/>
        </w:rPr>
        <w:t>reference</w:t>
      </w:r>
      <w:r w:rsidR="00075A54" w:rsidRPr="00061599">
        <w:rPr>
          <w:rFonts w:ascii="Tahoma" w:hAnsi="Tahoma" w:cs="Tahoma"/>
          <w:i/>
          <w:color w:val="231F20"/>
        </w:rPr>
        <w:t xml:space="preserve"> to “Consultant</w:t>
      </w:r>
      <w:r w:rsidR="0064449A" w:rsidRPr="00061599">
        <w:rPr>
          <w:rFonts w:ascii="Tahoma" w:hAnsi="Tahoma" w:cs="Tahoma"/>
          <w:i/>
          <w:color w:val="231F20"/>
        </w:rPr>
        <w:t>”</w:t>
      </w:r>
      <w:r w:rsidR="00075A54" w:rsidRPr="00061599">
        <w:rPr>
          <w:rFonts w:ascii="Tahoma" w:hAnsi="Tahoma" w:cs="Tahoma"/>
          <w:i/>
          <w:color w:val="231F20"/>
        </w:rPr>
        <w:t xml:space="preserve"> in the </w:t>
      </w:r>
      <w:r w:rsidR="0064449A" w:rsidRPr="00061599">
        <w:rPr>
          <w:rFonts w:ascii="Tahoma" w:hAnsi="Tahoma" w:cs="Tahoma"/>
          <w:i/>
          <w:color w:val="231F20"/>
        </w:rPr>
        <w:t>Beneﬁcial</w:t>
      </w:r>
      <w:r w:rsidR="00075A54" w:rsidRPr="00061599">
        <w:rPr>
          <w:rFonts w:ascii="Tahoma" w:hAnsi="Tahoma" w:cs="Tahoma"/>
          <w:i/>
          <w:color w:val="231F20"/>
        </w:rPr>
        <w:t xml:space="preserve"> </w:t>
      </w:r>
      <w:r w:rsidR="0064449A" w:rsidRPr="00061599">
        <w:rPr>
          <w:rFonts w:ascii="Tahoma" w:hAnsi="Tahoma" w:cs="Tahoma"/>
          <w:i/>
          <w:color w:val="231F20"/>
        </w:rPr>
        <w:t>Ownership</w:t>
      </w:r>
      <w:r w:rsidR="00075A54" w:rsidRPr="00061599">
        <w:rPr>
          <w:rFonts w:ascii="Tahoma" w:hAnsi="Tahoma" w:cs="Tahoma"/>
          <w:i/>
          <w:color w:val="231F20"/>
        </w:rPr>
        <w:t xml:space="preserve"> </w:t>
      </w:r>
      <w:r w:rsidR="0064449A" w:rsidRPr="00061599">
        <w:rPr>
          <w:rFonts w:ascii="Tahoma" w:hAnsi="Tahoma" w:cs="Tahoma"/>
          <w:i/>
          <w:color w:val="231F20"/>
        </w:rPr>
        <w:t>Disclosure</w:t>
      </w:r>
      <w:r w:rsidR="00075A54" w:rsidRPr="00061599">
        <w:rPr>
          <w:rFonts w:ascii="Tahoma" w:hAnsi="Tahoma" w:cs="Tahoma"/>
          <w:i/>
          <w:color w:val="231F20"/>
        </w:rPr>
        <w:t xml:space="preserve"> </w:t>
      </w:r>
      <w:r w:rsidR="0064449A" w:rsidRPr="00061599">
        <w:rPr>
          <w:rFonts w:ascii="Tahoma" w:hAnsi="Tahoma" w:cs="Tahoma"/>
          <w:i/>
          <w:color w:val="231F20"/>
        </w:rPr>
        <w:t>Form</w:t>
      </w:r>
      <w:r w:rsidR="00075A54" w:rsidRPr="00061599">
        <w:rPr>
          <w:rFonts w:ascii="Tahoma" w:hAnsi="Tahoma" w:cs="Tahoma"/>
          <w:i/>
          <w:color w:val="231F20"/>
        </w:rPr>
        <w:t xml:space="preserve"> </w:t>
      </w:r>
      <w:r w:rsidR="0064449A" w:rsidRPr="00061599">
        <w:rPr>
          <w:rFonts w:ascii="Tahoma" w:hAnsi="Tahoma" w:cs="Tahoma"/>
          <w:i/>
          <w:color w:val="231F20"/>
        </w:rPr>
        <w:t>(including</w:t>
      </w:r>
      <w:r w:rsidR="00075A54" w:rsidRPr="00061599">
        <w:rPr>
          <w:rFonts w:ascii="Tahoma" w:hAnsi="Tahoma" w:cs="Tahoma"/>
          <w:i/>
          <w:color w:val="231F20"/>
        </w:rPr>
        <w:t xml:space="preserve"> </w:t>
      </w:r>
      <w:r w:rsidR="0064449A" w:rsidRPr="00061599">
        <w:rPr>
          <w:rFonts w:ascii="Tahoma" w:hAnsi="Tahoma" w:cs="Tahoma"/>
          <w:i/>
          <w:color w:val="231F20"/>
        </w:rPr>
        <w:t>this</w:t>
      </w:r>
      <w:r w:rsidR="00075A54" w:rsidRPr="00061599">
        <w:rPr>
          <w:rFonts w:ascii="Tahoma" w:hAnsi="Tahoma" w:cs="Tahoma"/>
          <w:i/>
          <w:color w:val="231F20"/>
        </w:rPr>
        <w:t xml:space="preserve"> </w:t>
      </w:r>
      <w:r w:rsidR="0064449A" w:rsidRPr="00061599">
        <w:rPr>
          <w:rFonts w:ascii="Tahoma" w:hAnsi="Tahoma" w:cs="Tahoma"/>
          <w:i/>
          <w:color w:val="231F20"/>
        </w:rPr>
        <w:t>Introduction</w:t>
      </w:r>
      <w:r w:rsidR="00075A54" w:rsidRPr="00061599">
        <w:rPr>
          <w:rFonts w:ascii="Tahoma" w:hAnsi="Tahoma" w:cs="Tahoma"/>
          <w:i/>
          <w:color w:val="231F20"/>
        </w:rPr>
        <w:t xml:space="preserve"> </w:t>
      </w:r>
      <w:r w:rsidR="0064449A" w:rsidRPr="00061599">
        <w:rPr>
          <w:rFonts w:ascii="Tahoma" w:hAnsi="Tahoma" w:cs="Tahoma"/>
          <w:i/>
          <w:color w:val="231F20"/>
        </w:rPr>
        <w:t>there</w:t>
      </w:r>
      <w:r w:rsidR="00075A54" w:rsidRPr="00061599">
        <w:rPr>
          <w:rFonts w:ascii="Tahoma" w:hAnsi="Tahoma" w:cs="Tahoma"/>
          <w:i/>
          <w:color w:val="231F20"/>
        </w:rPr>
        <w:t xml:space="preserve"> </w:t>
      </w:r>
      <w:r w:rsidR="0064449A" w:rsidRPr="00061599">
        <w:rPr>
          <w:rFonts w:ascii="Tahoma" w:hAnsi="Tahoma" w:cs="Tahoma"/>
          <w:i/>
          <w:color w:val="231F20"/>
        </w:rPr>
        <w:t>to)</w:t>
      </w:r>
      <w:r w:rsidR="00075A54" w:rsidRPr="00061599">
        <w:rPr>
          <w:rFonts w:ascii="Tahoma" w:hAnsi="Tahoma" w:cs="Tahoma"/>
          <w:i/>
          <w:color w:val="231F20"/>
        </w:rPr>
        <w:t xml:space="preserve"> </w:t>
      </w:r>
      <w:r w:rsidR="0064449A" w:rsidRPr="00061599">
        <w:rPr>
          <w:rFonts w:ascii="Tahoma" w:hAnsi="Tahoma" w:cs="Tahoma"/>
          <w:i/>
          <w:color w:val="231F20"/>
        </w:rPr>
        <w:t>shall</w:t>
      </w:r>
      <w:r w:rsidR="00075A54" w:rsidRPr="00061599">
        <w:rPr>
          <w:rFonts w:ascii="Tahoma" w:hAnsi="Tahoma" w:cs="Tahoma"/>
          <w:i/>
          <w:color w:val="231F20"/>
        </w:rPr>
        <w:t xml:space="preserve"> </w:t>
      </w:r>
      <w:r w:rsidR="0064449A" w:rsidRPr="00061599">
        <w:rPr>
          <w:rFonts w:ascii="Tahoma" w:hAnsi="Tahoma" w:cs="Tahoma"/>
          <w:i/>
          <w:color w:val="231F20"/>
        </w:rPr>
        <w:t>be</w:t>
      </w:r>
      <w:r w:rsidR="00075A54" w:rsidRPr="00061599">
        <w:rPr>
          <w:rFonts w:ascii="Tahoma" w:hAnsi="Tahoma" w:cs="Tahoma"/>
          <w:i/>
          <w:color w:val="231F20"/>
        </w:rPr>
        <w:t xml:space="preserve"> </w:t>
      </w:r>
      <w:r w:rsidR="0064449A" w:rsidRPr="00061599">
        <w:rPr>
          <w:rFonts w:ascii="Tahoma" w:hAnsi="Tahoma" w:cs="Tahoma"/>
          <w:i/>
          <w:color w:val="231F20"/>
        </w:rPr>
        <w:t>read</w:t>
      </w:r>
      <w:r w:rsidR="00075A54" w:rsidRPr="00061599">
        <w:rPr>
          <w:rFonts w:ascii="Tahoma" w:hAnsi="Tahoma" w:cs="Tahoma"/>
          <w:i/>
          <w:color w:val="231F20"/>
        </w:rPr>
        <w:t xml:space="preserve"> </w:t>
      </w:r>
      <w:r w:rsidR="0064449A" w:rsidRPr="00061599">
        <w:rPr>
          <w:rFonts w:ascii="Tahoma" w:hAnsi="Tahoma" w:cs="Tahoma"/>
          <w:i/>
          <w:color w:val="231F20"/>
        </w:rPr>
        <w:t>to refer</w:t>
      </w:r>
      <w:r w:rsidR="00075A54" w:rsidRPr="00061599">
        <w:rPr>
          <w:rFonts w:ascii="Tahoma" w:hAnsi="Tahoma" w:cs="Tahoma"/>
          <w:i/>
          <w:color w:val="231F20"/>
        </w:rPr>
        <w:t xml:space="preserve"> </w:t>
      </w:r>
      <w:r w:rsidR="0064449A" w:rsidRPr="00061599">
        <w:rPr>
          <w:rFonts w:ascii="Tahoma" w:hAnsi="Tahoma" w:cs="Tahoma"/>
          <w:i/>
          <w:color w:val="231F20"/>
        </w:rPr>
        <w:t>to</w:t>
      </w:r>
      <w:r w:rsidR="00075A54" w:rsidRPr="00061599">
        <w:rPr>
          <w:rFonts w:ascii="Tahoma" w:hAnsi="Tahoma" w:cs="Tahoma"/>
          <w:i/>
          <w:color w:val="231F20"/>
        </w:rPr>
        <w:t xml:space="preserve"> </w:t>
      </w:r>
      <w:r w:rsidR="0064449A" w:rsidRPr="00061599">
        <w:rPr>
          <w:rFonts w:ascii="Tahoma" w:hAnsi="Tahoma" w:cs="Tahoma"/>
          <w:i/>
          <w:color w:val="231F20"/>
        </w:rPr>
        <w:t>the</w:t>
      </w:r>
      <w:r w:rsidR="00075A54" w:rsidRPr="00061599">
        <w:rPr>
          <w:rFonts w:ascii="Tahoma" w:hAnsi="Tahoma" w:cs="Tahoma"/>
          <w:i/>
          <w:color w:val="231F20"/>
        </w:rPr>
        <w:t xml:space="preserve"> </w:t>
      </w:r>
      <w:r w:rsidR="0064449A" w:rsidRPr="00061599">
        <w:rPr>
          <w:rFonts w:ascii="Tahoma" w:hAnsi="Tahoma" w:cs="Tahoma"/>
          <w:i/>
          <w:color w:val="231F20"/>
        </w:rPr>
        <w:t>joint</w:t>
      </w:r>
      <w:r w:rsidR="00075A54" w:rsidRPr="00061599">
        <w:rPr>
          <w:rFonts w:ascii="Tahoma" w:hAnsi="Tahoma" w:cs="Tahoma"/>
          <w:i/>
          <w:color w:val="231F20"/>
        </w:rPr>
        <w:t xml:space="preserve"> </w:t>
      </w:r>
      <w:r w:rsidR="0064449A" w:rsidRPr="00061599">
        <w:rPr>
          <w:rFonts w:ascii="Tahoma" w:hAnsi="Tahoma" w:cs="Tahoma"/>
          <w:i/>
          <w:color w:val="231F20"/>
        </w:rPr>
        <w:t>venture</w:t>
      </w:r>
      <w:r w:rsidR="00075A54" w:rsidRPr="00061599">
        <w:rPr>
          <w:rFonts w:ascii="Tahoma" w:hAnsi="Tahoma" w:cs="Tahoma"/>
          <w:i/>
          <w:color w:val="231F20"/>
        </w:rPr>
        <w:t xml:space="preserve"> </w:t>
      </w:r>
      <w:r w:rsidR="0064449A" w:rsidRPr="00061599">
        <w:rPr>
          <w:rFonts w:ascii="Tahoma" w:hAnsi="Tahoma" w:cs="Tahoma"/>
          <w:i/>
          <w:color w:val="231F20"/>
          <w:spacing w:val="-3"/>
        </w:rPr>
        <w:t>member.</w:t>
      </w:r>
    </w:p>
    <w:p w14:paraId="3416C951" w14:textId="77777777" w:rsidR="006F0000" w:rsidRPr="00061599" w:rsidRDefault="006F0000">
      <w:pPr>
        <w:spacing w:before="3" w:line="230" w:lineRule="auto"/>
        <w:ind w:left="132"/>
        <w:rPr>
          <w:rFonts w:ascii="Tahoma" w:hAnsi="Tahoma" w:cs="Tahoma"/>
          <w:i/>
        </w:rPr>
      </w:pPr>
    </w:p>
    <w:p w14:paraId="2FF81B6F" w14:textId="57666859" w:rsidR="00F20AEA" w:rsidRPr="00061599" w:rsidRDefault="0064449A" w:rsidP="00061599">
      <w:pPr>
        <w:spacing w:before="49" w:line="209" w:lineRule="exact"/>
        <w:ind w:left="132"/>
        <w:rPr>
          <w:rFonts w:ascii="Tahoma" w:hAnsi="Tahoma" w:cs="Tahoma"/>
          <w:i/>
        </w:rPr>
        <w:sectPr w:rsidR="00F20AEA" w:rsidRPr="00061599">
          <w:pgSz w:w="11910" w:h="16840"/>
          <w:pgMar w:top="360" w:right="560" w:bottom="640" w:left="720" w:header="0" w:footer="441" w:gutter="0"/>
          <w:cols w:space="720"/>
        </w:sectPr>
      </w:pPr>
      <w:r w:rsidRPr="00061599">
        <w:rPr>
          <w:rFonts w:ascii="Tahoma" w:hAnsi="Tahoma" w:cs="Tahoma"/>
          <w:i/>
          <w:color w:val="231F20"/>
          <w:position w:val="9"/>
        </w:rPr>
        <w:t>**</w:t>
      </w:r>
      <w:r w:rsidRPr="00061599">
        <w:rPr>
          <w:rFonts w:ascii="Tahoma" w:hAnsi="Tahoma" w:cs="Tahoma"/>
          <w:i/>
          <w:color w:val="231F20"/>
        </w:rPr>
        <w:t>Person</w:t>
      </w:r>
      <w:r w:rsidR="006F0000" w:rsidRPr="00061599">
        <w:rPr>
          <w:rFonts w:ascii="Tahoma" w:hAnsi="Tahoma" w:cs="Tahoma"/>
          <w:i/>
          <w:color w:val="231F20"/>
        </w:rPr>
        <w:t xml:space="preserve"> </w:t>
      </w:r>
      <w:r w:rsidRPr="00061599">
        <w:rPr>
          <w:rFonts w:ascii="Tahoma" w:hAnsi="Tahoma" w:cs="Tahoma"/>
          <w:i/>
          <w:color w:val="231F20"/>
        </w:rPr>
        <w:t>signing</w:t>
      </w:r>
      <w:r w:rsidR="006F0000" w:rsidRPr="00061599">
        <w:rPr>
          <w:rFonts w:ascii="Tahoma" w:hAnsi="Tahoma" w:cs="Tahoma"/>
          <w:i/>
          <w:color w:val="231F20"/>
        </w:rPr>
        <w:t xml:space="preserve"> </w:t>
      </w:r>
      <w:r w:rsidRPr="00061599">
        <w:rPr>
          <w:rFonts w:ascii="Tahoma" w:hAnsi="Tahoma" w:cs="Tahoma"/>
          <w:i/>
          <w:color w:val="231F20"/>
        </w:rPr>
        <w:t>the</w:t>
      </w:r>
      <w:r w:rsidR="006F0000" w:rsidRPr="00061599">
        <w:rPr>
          <w:rFonts w:ascii="Tahoma" w:hAnsi="Tahoma" w:cs="Tahoma"/>
          <w:i/>
          <w:color w:val="231F20"/>
        </w:rPr>
        <w:t xml:space="preserve"> </w:t>
      </w:r>
      <w:r w:rsidRPr="00061599">
        <w:rPr>
          <w:rFonts w:ascii="Tahoma" w:hAnsi="Tahoma" w:cs="Tahoma"/>
          <w:i/>
          <w:color w:val="231F20"/>
        </w:rPr>
        <w:t>Proposal</w:t>
      </w:r>
      <w:r w:rsidR="006F0000" w:rsidRPr="00061599">
        <w:rPr>
          <w:rFonts w:ascii="Tahoma" w:hAnsi="Tahoma" w:cs="Tahoma"/>
          <w:i/>
          <w:color w:val="231F20"/>
        </w:rPr>
        <w:t xml:space="preserve"> </w:t>
      </w:r>
      <w:r w:rsidRPr="00061599">
        <w:rPr>
          <w:rFonts w:ascii="Tahoma" w:hAnsi="Tahoma" w:cs="Tahoma"/>
          <w:i/>
          <w:color w:val="231F20"/>
        </w:rPr>
        <w:t>shall</w:t>
      </w:r>
      <w:r w:rsidR="006F0000" w:rsidRPr="00061599">
        <w:rPr>
          <w:rFonts w:ascii="Tahoma" w:hAnsi="Tahoma" w:cs="Tahoma"/>
          <w:i/>
          <w:color w:val="231F20"/>
        </w:rPr>
        <w:t xml:space="preserve"> </w:t>
      </w:r>
      <w:r w:rsidRPr="00061599">
        <w:rPr>
          <w:rFonts w:ascii="Tahoma" w:hAnsi="Tahoma" w:cs="Tahoma"/>
          <w:i/>
          <w:color w:val="231F20"/>
        </w:rPr>
        <w:t>have</w:t>
      </w:r>
      <w:r w:rsidR="006F0000" w:rsidRPr="00061599">
        <w:rPr>
          <w:rFonts w:ascii="Tahoma" w:hAnsi="Tahoma" w:cs="Tahoma"/>
          <w:i/>
          <w:color w:val="231F20"/>
        </w:rPr>
        <w:t xml:space="preserve"> </w:t>
      </w:r>
      <w:r w:rsidRPr="00061599">
        <w:rPr>
          <w:rFonts w:ascii="Tahoma" w:hAnsi="Tahoma" w:cs="Tahoma"/>
          <w:i/>
          <w:color w:val="231F20"/>
        </w:rPr>
        <w:t>the</w:t>
      </w:r>
      <w:r w:rsidR="006F0000" w:rsidRPr="00061599">
        <w:rPr>
          <w:rFonts w:ascii="Tahoma" w:hAnsi="Tahoma" w:cs="Tahoma"/>
          <w:i/>
          <w:color w:val="231F20"/>
        </w:rPr>
        <w:t xml:space="preserve"> </w:t>
      </w:r>
      <w:r w:rsidRPr="00061599">
        <w:rPr>
          <w:rFonts w:ascii="Tahoma" w:hAnsi="Tahoma" w:cs="Tahoma"/>
          <w:i/>
          <w:color w:val="231F20"/>
        </w:rPr>
        <w:t>power</w:t>
      </w:r>
      <w:r w:rsidR="006F0000" w:rsidRPr="00061599">
        <w:rPr>
          <w:rFonts w:ascii="Tahoma" w:hAnsi="Tahoma" w:cs="Tahoma"/>
          <w:i/>
          <w:color w:val="231F20"/>
        </w:rPr>
        <w:t xml:space="preserve"> </w:t>
      </w:r>
      <w:r w:rsidRPr="00061599">
        <w:rPr>
          <w:rFonts w:ascii="Tahoma" w:hAnsi="Tahoma" w:cs="Tahoma"/>
          <w:i/>
          <w:color w:val="231F20"/>
        </w:rPr>
        <w:t>of</w:t>
      </w:r>
      <w:r w:rsidR="006F0000" w:rsidRPr="00061599">
        <w:rPr>
          <w:rFonts w:ascii="Tahoma" w:hAnsi="Tahoma" w:cs="Tahoma"/>
          <w:i/>
          <w:color w:val="231F20"/>
        </w:rPr>
        <w:t xml:space="preserve"> </w:t>
      </w:r>
      <w:r w:rsidRPr="00061599">
        <w:rPr>
          <w:rFonts w:ascii="Tahoma" w:hAnsi="Tahoma" w:cs="Tahoma"/>
          <w:i/>
          <w:color w:val="231F20"/>
        </w:rPr>
        <w:t>attorney</w:t>
      </w:r>
      <w:r w:rsidR="006F0000" w:rsidRPr="00061599">
        <w:rPr>
          <w:rFonts w:ascii="Tahoma" w:hAnsi="Tahoma" w:cs="Tahoma"/>
          <w:i/>
          <w:color w:val="231F20"/>
        </w:rPr>
        <w:t xml:space="preserve"> </w:t>
      </w:r>
      <w:r w:rsidRPr="00061599">
        <w:rPr>
          <w:rFonts w:ascii="Tahoma" w:hAnsi="Tahoma" w:cs="Tahoma"/>
          <w:i/>
          <w:color w:val="231F20"/>
        </w:rPr>
        <w:t>given</w:t>
      </w:r>
      <w:r w:rsidR="006F0000" w:rsidRPr="00061599">
        <w:rPr>
          <w:rFonts w:ascii="Tahoma" w:hAnsi="Tahoma" w:cs="Tahoma"/>
          <w:i/>
          <w:color w:val="231F20"/>
        </w:rPr>
        <w:t xml:space="preserve"> </w:t>
      </w:r>
      <w:r w:rsidRPr="00061599">
        <w:rPr>
          <w:rFonts w:ascii="Tahoma" w:hAnsi="Tahoma" w:cs="Tahoma"/>
          <w:i/>
          <w:color w:val="231F20"/>
        </w:rPr>
        <w:t>by</w:t>
      </w:r>
      <w:r w:rsidR="006F0000" w:rsidRPr="00061599">
        <w:rPr>
          <w:rFonts w:ascii="Tahoma" w:hAnsi="Tahoma" w:cs="Tahoma"/>
          <w:i/>
          <w:color w:val="231F20"/>
        </w:rPr>
        <w:t xml:space="preserve"> </w:t>
      </w:r>
      <w:r w:rsidRPr="00061599">
        <w:rPr>
          <w:rFonts w:ascii="Tahoma" w:hAnsi="Tahoma" w:cs="Tahoma"/>
          <w:i/>
          <w:color w:val="231F20"/>
        </w:rPr>
        <w:t>the</w:t>
      </w:r>
      <w:r w:rsidR="006F0000" w:rsidRPr="00061599">
        <w:rPr>
          <w:rFonts w:ascii="Tahoma" w:hAnsi="Tahoma" w:cs="Tahoma"/>
          <w:i/>
          <w:color w:val="231F20"/>
        </w:rPr>
        <w:t xml:space="preserve"> </w:t>
      </w:r>
      <w:r w:rsidRPr="00061599">
        <w:rPr>
          <w:rFonts w:ascii="Tahoma" w:hAnsi="Tahoma" w:cs="Tahoma"/>
          <w:i/>
          <w:color w:val="231F20"/>
        </w:rPr>
        <w:t>Consultant.</w:t>
      </w:r>
      <w:r w:rsidR="006F0000" w:rsidRPr="00061599">
        <w:rPr>
          <w:rFonts w:ascii="Tahoma" w:hAnsi="Tahoma" w:cs="Tahoma"/>
          <w:i/>
          <w:color w:val="231F20"/>
        </w:rPr>
        <w:t xml:space="preserve"> </w:t>
      </w:r>
      <w:r w:rsidRPr="00061599">
        <w:rPr>
          <w:rFonts w:ascii="Tahoma" w:hAnsi="Tahoma" w:cs="Tahoma"/>
          <w:i/>
          <w:color w:val="231F20"/>
        </w:rPr>
        <w:t>The</w:t>
      </w:r>
      <w:r w:rsidR="006F0000" w:rsidRPr="00061599">
        <w:rPr>
          <w:rFonts w:ascii="Tahoma" w:hAnsi="Tahoma" w:cs="Tahoma"/>
          <w:i/>
          <w:color w:val="231F20"/>
        </w:rPr>
        <w:t xml:space="preserve"> </w:t>
      </w:r>
      <w:r w:rsidRPr="00061599">
        <w:rPr>
          <w:rFonts w:ascii="Tahoma" w:hAnsi="Tahoma" w:cs="Tahoma"/>
          <w:i/>
          <w:color w:val="231F20"/>
        </w:rPr>
        <w:t>power</w:t>
      </w:r>
      <w:r w:rsidR="006F0000" w:rsidRPr="00061599">
        <w:rPr>
          <w:rFonts w:ascii="Tahoma" w:hAnsi="Tahoma" w:cs="Tahoma"/>
          <w:i/>
          <w:color w:val="231F20"/>
        </w:rPr>
        <w:t xml:space="preserve"> </w:t>
      </w:r>
      <w:r w:rsidRPr="00061599">
        <w:rPr>
          <w:rFonts w:ascii="Tahoma" w:hAnsi="Tahoma" w:cs="Tahoma"/>
          <w:i/>
          <w:color w:val="231F20"/>
        </w:rPr>
        <w:t>of</w:t>
      </w:r>
      <w:r w:rsidR="006F0000" w:rsidRPr="00061599">
        <w:rPr>
          <w:rFonts w:ascii="Tahoma" w:hAnsi="Tahoma" w:cs="Tahoma"/>
          <w:i/>
          <w:color w:val="231F20"/>
        </w:rPr>
        <w:t xml:space="preserve"> </w:t>
      </w:r>
      <w:r w:rsidRPr="00061599">
        <w:rPr>
          <w:rFonts w:ascii="Tahoma" w:hAnsi="Tahoma" w:cs="Tahoma"/>
          <w:i/>
          <w:color w:val="231F20"/>
        </w:rPr>
        <w:t>attorney</w:t>
      </w:r>
      <w:r w:rsidR="006F0000" w:rsidRPr="00061599">
        <w:rPr>
          <w:rFonts w:ascii="Tahoma" w:hAnsi="Tahoma" w:cs="Tahoma"/>
          <w:i/>
          <w:color w:val="231F20"/>
        </w:rPr>
        <w:t xml:space="preserve"> </w:t>
      </w:r>
      <w:r w:rsidRPr="00061599">
        <w:rPr>
          <w:rFonts w:ascii="Tahoma" w:hAnsi="Tahoma" w:cs="Tahoma"/>
          <w:i/>
          <w:color w:val="231F20"/>
        </w:rPr>
        <w:t>shall</w:t>
      </w:r>
      <w:r w:rsidR="006F0000" w:rsidRPr="00061599">
        <w:rPr>
          <w:rFonts w:ascii="Tahoma" w:hAnsi="Tahoma" w:cs="Tahoma"/>
          <w:i/>
          <w:color w:val="231F20"/>
        </w:rPr>
        <w:t xml:space="preserve"> </w:t>
      </w:r>
      <w:r w:rsidRPr="00061599">
        <w:rPr>
          <w:rFonts w:ascii="Tahoma" w:hAnsi="Tahoma" w:cs="Tahoma"/>
          <w:i/>
          <w:color w:val="231F20"/>
        </w:rPr>
        <w:t>be</w:t>
      </w:r>
      <w:r w:rsidR="006F0000" w:rsidRPr="00061599">
        <w:rPr>
          <w:rFonts w:ascii="Tahoma" w:hAnsi="Tahoma" w:cs="Tahoma"/>
          <w:i/>
          <w:color w:val="231F20"/>
        </w:rPr>
        <w:t xml:space="preserve"> </w:t>
      </w:r>
      <w:r w:rsidRPr="00061599">
        <w:rPr>
          <w:rFonts w:ascii="Tahoma" w:hAnsi="Tahoma" w:cs="Tahoma"/>
          <w:i/>
          <w:color w:val="231F20"/>
        </w:rPr>
        <w:t>attached</w:t>
      </w:r>
      <w:r w:rsidR="006F0000" w:rsidRPr="00061599">
        <w:rPr>
          <w:rFonts w:ascii="Tahoma" w:hAnsi="Tahoma" w:cs="Tahoma"/>
          <w:i/>
          <w:color w:val="231F20"/>
        </w:rPr>
        <w:t xml:space="preserve"> </w:t>
      </w:r>
      <w:r w:rsidRPr="00061599">
        <w:rPr>
          <w:rFonts w:ascii="Tahoma" w:hAnsi="Tahoma" w:cs="Tahoma"/>
          <w:i/>
          <w:color w:val="231F20"/>
        </w:rPr>
        <w:t>with</w:t>
      </w:r>
      <w:r w:rsidR="006F0000" w:rsidRPr="00061599">
        <w:rPr>
          <w:rFonts w:ascii="Tahoma" w:hAnsi="Tahoma" w:cs="Tahoma"/>
          <w:i/>
          <w:color w:val="231F20"/>
        </w:rPr>
        <w:t xml:space="preserve"> </w:t>
      </w:r>
      <w:r w:rsidRPr="00061599">
        <w:rPr>
          <w:rFonts w:ascii="Tahoma" w:hAnsi="Tahoma" w:cs="Tahoma"/>
          <w:i/>
          <w:color w:val="231F20"/>
        </w:rPr>
        <w:t>the</w:t>
      </w:r>
      <w:r w:rsidR="006F0000" w:rsidRPr="00061599">
        <w:rPr>
          <w:rFonts w:ascii="Tahoma" w:hAnsi="Tahoma" w:cs="Tahoma"/>
          <w:i/>
          <w:color w:val="231F20"/>
        </w:rPr>
        <w:t xml:space="preserve"> </w:t>
      </w:r>
      <w:r w:rsidRPr="00061599">
        <w:rPr>
          <w:rFonts w:ascii="Tahoma" w:hAnsi="Tahoma" w:cs="Tahoma"/>
          <w:i/>
          <w:color w:val="231F20"/>
        </w:rPr>
        <w:t>Proposal</w:t>
      </w:r>
      <w:r w:rsidR="006F0000" w:rsidRPr="00061599">
        <w:rPr>
          <w:rFonts w:ascii="Tahoma" w:hAnsi="Tahoma" w:cs="Tahoma"/>
          <w:i/>
          <w:color w:val="231F20"/>
        </w:rPr>
        <w:t xml:space="preserve"> </w:t>
      </w:r>
      <w:r w:rsidRPr="00061599">
        <w:rPr>
          <w:rFonts w:ascii="Tahoma" w:hAnsi="Tahoma" w:cs="Tahoma"/>
          <w:i/>
          <w:color w:val="231F20"/>
        </w:rPr>
        <w:t>Schedules.</w:t>
      </w:r>
    </w:p>
    <w:p w14:paraId="1ADEAC31" w14:textId="77777777" w:rsidR="00F20AEA" w:rsidRPr="00061599" w:rsidRDefault="00F20AEA">
      <w:pPr>
        <w:pStyle w:val="BodyText"/>
        <w:rPr>
          <w:rFonts w:ascii="Tahoma" w:hAnsi="Tahoma" w:cs="Tahoma"/>
        </w:rPr>
      </w:pPr>
    </w:p>
    <w:p w14:paraId="6B809DD4" w14:textId="77777777" w:rsidR="00F20AEA" w:rsidRPr="00061599" w:rsidRDefault="00F20AEA">
      <w:pPr>
        <w:pStyle w:val="BodyText"/>
        <w:rPr>
          <w:rFonts w:ascii="Tahoma" w:hAnsi="Tahoma" w:cs="Tahoma"/>
        </w:rPr>
      </w:pPr>
    </w:p>
    <w:p w14:paraId="4033D08B" w14:textId="77777777" w:rsidR="00F20AEA" w:rsidRPr="00061599" w:rsidRDefault="00F20AEA">
      <w:pPr>
        <w:pStyle w:val="BodyText"/>
        <w:rPr>
          <w:rFonts w:ascii="Tahoma" w:hAnsi="Tahoma" w:cs="Tahoma"/>
        </w:rPr>
      </w:pPr>
    </w:p>
    <w:p w14:paraId="1ED42829" w14:textId="77777777" w:rsidR="00F20AEA" w:rsidRPr="00061599" w:rsidRDefault="00F20AEA">
      <w:pPr>
        <w:pStyle w:val="BodyText"/>
        <w:rPr>
          <w:rFonts w:ascii="Tahoma" w:hAnsi="Tahoma" w:cs="Tahoma"/>
        </w:rPr>
      </w:pPr>
    </w:p>
    <w:p w14:paraId="4C156132" w14:textId="77777777" w:rsidR="00F20AEA" w:rsidRPr="00061599" w:rsidRDefault="00F20AEA">
      <w:pPr>
        <w:pStyle w:val="BodyText"/>
        <w:rPr>
          <w:rFonts w:ascii="Tahoma" w:hAnsi="Tahoma" w:cs="Tahoma"/>
        </w:rPr>
      </w:pPr>
    </w:p>
    <w:p w14:paraId="6B3E8CC2" w14:textId="77777777" w:rsidR="00F20AEA" w:rsidRPr="00061599" w:rsidRDefault="00F20AEA">
      <w:pPr>
        <w:pStyle w:val="BodyText"/>
        <w:rPr>
          <w:rFonts w:ascii="Tahoma" w:hAnsi="Tahoma" w:cs="Tahoma"/>
        </w:rPr>
      </w:pPr>
    </w:p>
    <w:p w14:paraId="59AAE742" w14:textId="77777777" w:rsidR="00F20AEA" w:rsidRPr="00061599" w:rsidRDefault="00F20AEA">
      <w:pPr>
        <w:pStyle w:val="BodyText"/>
        <w:rPr>
          <w:rFonts w:ascii="Tahoma" w:hAnsi="Tahoma" w:cs="Tahoma"/>
        </w:rPr>
      </w:pPr>
    </w:p>
    <w:p w14:paraId="0C76C7B1" w14:textId="77777777" w:rsidR="00F20AEA" w:rsidRPr="00061599" w:rsidRDefault="00F20AEA">
      <w:pPr>
        <w:pStyle w:val="BodyText"/>
        <w:rPr>
          <w:rFonts w:ascii="Tahoma" w:hAnsi="Tahoma" w:cs="Tahoma"/>
        </w:rPr>
      </w:pPr>
    </w:p>
    <w:p w14:paraId="43D77651" w14:textId="77777777" w:rsidR="00F20AEA" w:rsidRPr="00061599" w:rsidRDefault="00F20AEA">
      <w:pPr>
        <w:pStyle w:val="BodyText"/>
        <w:rPr>
          <w:rFonts w:ascii="Tahoma" w:hAnsi="Tahoma" w:cs="Tahoma"/>
        </w:rPr>
      </w:pPr>
    </w:p>
    <w:p w14:paraId="3BE2D0ED" w14:textId="77777777" w:rsidR="00F20AEA" w:rsidRPr="00061599" w:rsidRDefault="00F20AEA">
      <w:pPr>
        <w:pStyle w:val="BodyText"/>
        <w:rPr>
          <w:rFonts w:ascii="Tahoma" w:hAnsi="Tahoma" w:cs="Tahoma"/>
        </w:rPr>
      </w:pPr>
    </w:p>
    <w:p w14:paraId="0775E33A" w14:textId="77777777" w:rsidR="00F20AEA" w:rsidRPr="00061599" w:rsidRDefault="00F20AEA">
      <w:pPr>
        <w:pStyle w:val="BodyText"/>
        <w:rPr>
          <w:rFonts w:ascii="Tahoma" w:hAnsi="Tahoma" w:cs="Tahoma"/>
        </w:rPr>
      </w:pPr>
    </w:p>
    <w:p w14:paraId="509AD45A" w14:textId="77777777" w:rsidR="00F20AEA" w:rsidRPr="00061599" w:rsidRDefault="00F20AEA">
      <w:pPr>
        <w:pStyle w:val="BodyText"/>
        <w:rPr>
          <w:rFonts w:ascii="Tahoma" w:hAnsi="Tahoma" w:cs="Tahoma"/>
        </w:rPr>
      </w:pPr>
    </w:p>
    <w:p w14:paraId="5ED167F2" w14:textId="77777777" w:rsidR="00F20AEA" w:rsidRPr="00061599" w:rsidRDefault="00F20AEA">
      <w:pPr>
        <w:pStyle w:val="BodyText"/>
        <w:rPr>
          <w:rFonts w:ascii="Tahoma" w:hAnsi="Tahoma" w:cs="Tahoma"/>
        </w:rPr>
      </w:pPr>
    </w:p>
    <w:p w14:paraId="228D944B" w14:textId="77777777" w:rsidR="00F20AEA" w:rsidRPr="00061599" w:rsidRDefault="00F20AEA">
      <w:pPr>
        <w:pStyle w:val="BodyText"/>
        <w:rPr>
          <w:rFonts w:ascii="Tahoma" w:hAnsi="Tahoma" w:cs="Tahoma"/>
        </w:rPr>
      </w:pPr>
    </w:p>
    <w:p w14:paraId="2C7ED1DF" w14:textId="77777777" w:rsidR="00F20AEA" w:rsidRPr="00061599" w:rsidRDefault="00F20AEA">
      <w:pPr>
        <w:pStyle w:val="BodyText"/>
        <w:rPr>
          <w:rFonts w:ascii="Tahoma" w:hAnsi="Tahoma" w:cs="Tahoma"/>
        </w:rPr>
      </w:pPr>
    </w:p>
    <w:p w14:paraId="18461C93" w14:textId="77777777" w:rsidR="00F20AEA" w:rsidRPr="00061599" w:rsidRDefault="00F20AEA">
      <w:pPr>
        <w:pStyle w:val="BodyText"/>
        <w:rPr>
          <w:rFonts w:ascii="Tahoma" w:hAnsi="Tahoma" w:cs="Tahoma"/>
        </w:rPr>
      </w:pPr>
    </w:p>
    <w:p w14:paraId="54C2EE98" w14:textId="77777777" w:rsidR="00F20AEA" w:rsidRPr="00061599" w:rsidRDefault="00F20AEA">
      <w:pPr>
        <w:pStyle w:val="BodyText"/>
        <w:rPr>
          <w:rFonts w:ascii="Tahoma" w:hAnsi="Tahoma" w:cs="Tahoma"/>
        </w:rPr>
      </w:pPr>
    </w:p>
    <w:p w14:paraId="55482A17" w14:textId="77777777" w:rsidR="00F20AEA" w:rsidRPr="00061599" w:rsidRDefault="00F20AEA">
      <w:pPr>
        <w:pStyle w:val="BodyText"/>
        <w:rPr>
          <w:rFonts w:ascii="Tahoma" w:hAnsi="Tahoma" w:cs="Tahoma"/>
        </w:rPr>
      </w:pPr>
    </w:p>
    <w:p w14:paraId="4C838B46" w14:textId="77777777" w:rsidR="00F20AEA" w:rsidRPr="00061599" w:rsidRDefault="00F20AEA">
      <w:pPr>
        <w:pStyle w:val="BodyText"/>
        <w:rPr>
          <w:rFonts w:ascii="Tahoma" w:hAnsi="Tahoma" w:cs="Tahoma"/>
        </w:rPr>
      </w:pPr>
    </w:p>
    <w:p w14:paraId="6D82CAE1" w14:textId="77777777" w:rsidR="00F20AEA" w:rsidRPr="00061599" w:rsidRDefault="00F20AEA">
      <w:pPr>
        <w:pStyle w:val="BodyText"/>
        <w:rPr>
          <w:rFonts w:ascii="Tahoma" w:hAnsi="Tahoma" w:cs="Tahoma"/>
        </w:rPr>
      </w:pPr>
    </w:p>
    <w:p w14:paraId="4DADFA65" w14:textId="77777777" w:rsidR="00F20AEA" w:rsidRPr="00061599" w:rsidRDefault="00F20AEA">
      <w:pPr>
        <w:pStyle w:val="BodyText"/>
        <w:rPr>
          <w:rFonts w:ascii="Tahoma" w:hAnsi="Tahoma" w:cs="Tahoma"/>
        </w:rPr>
      </w:pPr>
    </w:p>
    <w:p w14:paraId="266BDAD2" w14:textId="77777777" w:rsidR="00F20AEA" w:rsidRPr="00061599" w:rsidRDefault="00F20AEA">
      <w:pPr>
        <w:pStyle w:val="BodyText"/>
        <w:rPr>
          <w:rFonts w:ascii="Tahoma" w:hAnsi="Tahoma" w:cs="Tahoma"/>
        </w:rPr>
      </w:pPr>
    </w:p>
    <w:p w14:paraId="12B673DF" w14:textId="77777777" w:rsidR="00F20AEA" w:rsidRPr="00061599" w:rsidRDefault="00F20AEA">
      <w:pPr>
        <w:pStyle w:val="BodyText"/>
        <w:rPr>
          <w:rFonts w:ascii="Tahoma" w:hAnsi="Tahoma" w:cs="Tahoma"/>
        </w:rPr>
      </w:pPr>
    </w:p>
    <w:p w14:paraId="7C87F3B8" w14:textId="77777777" w:rsidR="00F20AEA" w:rsidRPr="00061599" w:rsidRDefault="00F20AEA">
      <w:pPr>
        <w:pStyle w:val="BodyText"/>
        <w:rPr>
          <w:rFonts w:ascii="Tahoma" w:hAnsi="Tahoma" w:cs="Tahoma"/>
        </w:rPr>
      </w:pPr>
    </w:p>
    <w:p w14:paraId="069DE584" w14:textId="77777777" w:rsidR="00F20AEA" w:rsidRPr="00061599" w:rsidRDefault="00F20AEA">
      <w:pPr>
        <w:pStyle w:val="BodyText"/>
        <w:rPr>
          <w:rFonts w:ascii="Tahoma" w:hAnsi="Tahoma" w:cs="Tahoma"/>
        </w:rPr>
      </w:pPr>
    </w:p>
    <w:p w14:paraId="727A9C3E" w14:textId="77777777" w:rsidR="00F20AEA" w:rsidRPr="00061599" w:rsidRDefault="00F20AEA">
      <w:pPr>
        <w:pStyle w:val="BodyText"/>
        <w:rPr>
          <w:rFonts w:ascii="Tahoma" w:hAnsi="Tahoma" w:cs="Tahoma"/>
        </w:rPr>
      </w:pPr>
    </w:p>
    <w:p w14:paraId="64C8E591" w14:textId="77777777" w:rsidR="00F20AEA" w:rsidRPr="00061599" w:rsidRDefault="00F20AEA">
      <w:pPr>
        <w:pStyle w:val="BodyText"/>
        <w:rPr>
          <w:rFonts w:ascii="Tahoma" w:hAnsi="Tahoma" w:cs="Tahoma"/>
        </w:rPr>
      </w:pPr>
    </w:p>
    <w:p w14:paraId="0A1BCD03" w14:textId="77777777" w:rsidR="00F20AEA" w:rsidRPr="00061599" w:rsidRDefault="00F20AEA">
      <w:pPr>
        <w:pStyle w:val="BodyText"/>
        <w:rPr>
          <w:rFonts w:ascii="Tahoma" w:hAnsi="Tahoma" w:cs="Tahoma"/>
        </w:rPr>
      </w:pPr>
    </w:p>
    <w:p w14:paraId="67949DB1" w14:textId="77777777" w:rsidR="00F20AEA" w:rsidRPr="00061599" w:rsidRDefault="00F20AEA">
      <w:pPr>
        <w:pStyle w:val="BodyText"/>
        <w:rPr>
          <w:rFonts w:ascii="Tahoma" w:hAnsi="Tahoma" w:cs="Tahoma"/>
        </w:rPr>
      </w:pPr>
    </w:p>
    <w:p w14:paraId="4B727295" w14:textId="77777777" w:rsidR="00F20AEA" w:rsidRPr="00061599" w:rsidRDefault="00F20AEA">
      <w:pPr>
        <w:pStyle w:val="BodyText"/>
        <w:spacing w:before="7"/>
        <w:rPr>
          <w:rFonts w:ascii="Tahoma" w:hAnsi="Tahoma" w:cs="Tahoma"/>
        </w:rPr>
      </w:pPr>
    </w:p>
    <w:p w14:paraId="1F3388D9" w14:textId="77777777" w:rsidR="00E138B7" w:rsidRPr="00061599" w:rsidRDefault="00E138B7">
      <w:pPr>
        <w:spacing w:before="100"/>
        <w:ind w:left="3048"/>
        <w:rPr>
          <w:rFonts w:ascii="Tahoma" w:hAnsi="Tahoma" w:cs="Tahoma"/>
          <w:b/>
          <w:color w:val="FFFFFF"/>
        </w:rPr>
      </w:pPr>
    </w:p>
    <w:p w14:paraId="00A28B76" w14:textId="283548B8" w:rsidR="00F20AEA" w:rsidRPr="00061599" w:rsidRDefault="0064449A">
      <w:pPr>
        <w:spacing w:before="100"/>
        <w:ind w:left="3048"/>
        <w:rPr>
          <w:rFonts w:ascii="Tahoma" w:hAnsi="Tahoma" w:cs="Tahoma"/>
          <w:b/>
        </w:rPr>
      </w:pPr>
      <w:r w:rsidRPr="00061599">
        <w:rPr>
          <w:rFonts w:ascii="Tahoma" w:hAnsi="Tahoma" w:cs="Tahoma"/>
          <w:b/>
          <w:color w:val="FFFFFF"/>
        </w:rPr>
        <w:t>Public Procurement Regulatory Authority (PPRA)</w:t>
      </w:r>
    </w:p>
    <w:p w14:paraId="1BCB3963" w14:textId="3DE3C15B" w:rsidR="00E138B7" w:rsidRPr="00061599" w:rsidRDefault="00E138B7" w:rsidP="00E138B7">
      <w:pPr>
        <w:spacing w:before="63"/>
        <w:ind w:left="3029"/>
        <w:rPr>
          <w:rFonts w:ascii="Tahoma" w:hAnsi="Tahoma" w:cs="Tahoma"/>
        </w:rPr>
      </w:pPr>
      <w:r w:rsidRPr="00061599">
        <w:rPr>
          <w:rFonts w:ascii="Tahoma" w:hAnsi="Tahoma" w:cs="Tahoma"/>
          <w:color w:val="FFFFFF"/>
        </w:rPr>
        <w:t xml:space="preserve"> KISM Towers, 6th Floor, Ngong Rd</w:t>
      </w:r>
    </w:p>
    <w:p w14:paraId="1F2C96BA" w14:textId="77777777" w:rsidR="00E138B7" w:rsidRPr="00061599" w:rsidRDefault="00E138B7" w:rsidP="00E138B7">
      <w:pPr>
        <w:spacing w:before="63" w:line="302" w:lineRule="auto"/>
        <w:ind w:right="3139"/>
        <w:rPr>
          <w:rFonts w:ascii="Tahoma" w:hAnsi="Tahoma" w:cs="Tahoma"/>
          <w:color w:val="FFFFFF"/>
        </w:rPr>
      </w:pPr>
      <w:r w:rsidRPr="00061599">
        <w:rPr>
          <w:rFonts w:ascii="Tahoma" w:hAnsi="Tahoma" w:cs="Tahoma"/>
          <w:color w:val="FFFFFF"/>
        </w:rPr>
        <w:t xml:space="preserve">                                                                             </w:t>
      </w:r>
      <w:r w:rsidR="0064449A" w:rsidRPr="00061599">
        <w:rPr>
          <w:rFonts w:ascii="Tahoma" w:hAnsi="Tahoma" w:cs="Tahoma"/>
          <w:color w:val="FFFFFF"/>
        </w:rPr>
        <w:t xml:space="preserve">P.O Box 58535- 00200, Nairobi Kenya </w:t>
      </w:r>
    </w:p>
    <w:p w14:paraId="29C8E2DB" w14:textId="11023698" w:rsidR="00F20AEA" w:rsidRPr="00061599" w:rsidRDefault="00E138B7" w:rsidP="00E138B7">
      <w:pPr>
        <w:spacing w:before="63" w:line="302" w:lineRule="auto"/>
        <w:ind w:right="3139"/>
        <w:rPr>
          <w:rFonts w:ascii="Tahoma" w:hAnsi="Tahoma" w:cs="Tahoma"/>
        </w:rPr>
      </w:pPr>
      <w:r w:rsidRPr="00061599">
        <w:rPr>
          <w:rFonts w:ascii="Tahoma" w:hAnsi="Tahoma" w:cs="Tahoma"/>
          <w:color w:val="FFFFFF"/>
        </w:rPr>
        <w:t xml:space="preserve">                                                                            </w:t>
      </w:r>
      <w:r w:rsidR="0064449A" w:rsidRPr="00061599">
        <w:rPr>
          <w:rFonts w:ascii="Tahoma" w:hAnsi="Tahoma" w:cs="Tahoma"/>
          <w:color w:val="FFFFFF"/>
        </w:rPr>
        <w:t>Telephone: +254 020 3244000, 2213106/7</w:t>
      </w:r>
    </w:p>
    <w:p w14:paraId="34FBEBDB" w14:textId="2E679907" w:rsidR="00E138B7" w:rsidRPr="00061599" w:rsidRDefault="00E138B7" w:rsidP="00E138B7">
      <w:pPr>
        <w:spacing w:before="1" w:line="302" w:lineRule="auto"/>
        <w:ind w:right="4312"/>
        <w:rPr>
          <w:rFonts w:ascii="Tahoma" w:hAnsi="Tahoma" w:cs="Tahoma"/>
          <w:color w:val="FFFFFF"/>
        </w:rPr>
      </w:pPr>
      <w:r w:rsidRPr="00061599">
        <w:rPr>
          <w:rFonts w:ascii="Tahoma" w:hAnsi="Tahoma" w:cs="Tahoma"/>
        </w:rPr>
        <w:t xml:space="preserve">                                            </w:t>
      </w:r>
    </w:p>
    <w:p w14:paraId="1AB3AD20" w14:textId="208873FE" w:rsidR="00F20AEA" w:rsidRPr="00061599" w:rsidRDefault="00E138B7" w:rsidP="00E138B7">
      <w:pPr>
        <w:spacing w:before="1" w:line="302" w:lineRule="auto"/>
        <w:ind w:right="4312"/>
        <w:rPr>
          <w:rFonts w:ascii="Tahoma" w:hAnsi="Tahoma" w:cs="Tahoma"/>
        </w:rPr>
      </w:pPr>
      <w:r w:rsidRPr="00061599">
        <w:rPr>
          <w:rFonts w:ascii="Tahoma" w:hAnsi="Tahoma" w:cs="Tahoma"/>
          <w:color w:val="FFFFFF"/>
        </w:rPr>
        <w:t xml:space="preserve">                                                                             </w:t>
      </w:r>
      <w:r w:rsidR="0064449A" w:rsidRPr="00061599">
        <w:rPr>
          <w:rFonts w:ascii="Tahoma" w:hAnsi="Tahoma" w:cs="Tahoma"/>
          <w:color w:val="FFFFFF"/>
        </w:rPr>
        <w:t xml:space="preserve">Website: </w:t>
      </w:r>
      <w:hyperlink r:id="rId54">
        <w:r w:rsidR="0064449A" w:rsidRPr="00061599">
          <w:rPr>
            <w:rFonts w:ascii="Tahoma" w:hAnsi="Tahoma" w:cs="Tahoma"/>
            <w:color w:val="FFFFFF"/>
          </w:rPr>
          <w:t>www.ppra.go.ke</w:t>
        </w:r>
      </w:hyperlink>
    </w:p>
    <w:sectPr w:rsidR="00F20AEA" w:rsidRPr="00061599" w:rsidSect="00F20AEA">
      <w:headerReference w:type="default" r:id="rId55"/>
      <w:footerReference w:type="default" r:id="rId56"/>
      <w:pgSz w:w="11910" w:h="16840"/>
      <w:pgMar w:top="1580" w:right="560" w:bottom="280" w:left="72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Rose" w:date="2024-06-06T09:43:00Z" w:initials="RS">
    <w:p w14:paraId="3857D0D6" w14:textId="77777777" w:rsidR="00D9630B" w:rsidRDefault="00DF3529" w:rsidP="00D9630B">
      <w:r>
        <w:rPr>
          <w:rStyle w:val="CommentReference"/>
        </w:rPr>
        <w:annotationRef/>
      </w:r>
      <w:r w:rsidR="00D9630B">
        <w:rPr>
          <w:sz w:val="20"/>
          <w:szCs w:val="20"/>
        </w:rPr>
        <w:t>This table is not fully captured in the page, kindly review. The cells within the table hides important information kindly reformat.</w:t>
      </w:r>
    </w:p>
  </w:comment>
  <w:comment w:id="270" w:author="Rose" w:date="2024-06-06T11:29:00Z" w:initials="RS">
    <w:p w14:paraId="682CC7FF" w14:textId="0C6DEF26" w:rsidR="007157D8" w:rsidRDefault="007157D8" w:rsidP="007157D8">
      <w:r>
        <w:rPr>
          <w:rStyle w:val="CommentReference"/>
        </w:rPr>
        <w:annotationRef/>
      </w:r>
      <w:r>
        <w:rPr>
          <w:color w:val="000000"/>
          <w:sz w:val="20"/>
          <w:szCs w:val="20"/>
        </w:rPr>
        <w:t>Delete the highlighted section it was not part of my specifications.</w:t>
      </w:r>
    </w:p>
  </w:comment>
  <w:comment w:id="281" w:author="Rose" w:date="2024-06-06T11:31:00Z" w:initials="RS">
    <w:p w14:paraId="0608EDE7" w14:textId="77777777" w:rsidR="007157D8" w:rsidRDefault="007157D8" w:rsidP="007157D8">
      <w:r>
        <w:rPr>
          <w:rStyle w:val="CommentReference"/>
        </w:rPr>
        <w:annotationRef/>
      </w:r>
      <w:r>
        <w:rPr>
          <w:color w:val="000000"/>
          <w:sz w:val="20"/>
          <w:szCs w:val="20"/>
        </w:rPr>
        <w:t xml:space="preserve">Delete the highlighted section was not part of my specifications. </w:t>
      </w:r>
    </w:p>
  </w:comment>
  <w:comment w:id="313" w:author="Rose" w:date="2024-06-06T11:00:00Z" w:initials="RS">
    <w:p w14:paraId="6A07D86A" w14:textId="45875241" w:rsidR="003A51F5" w:rsidRDefault="003A51F5" w:rsidP="003A51F5">
      <w:r>
        <w:rPr>
          <w:rStyle w:val="CommentReference"/>
        </w:rPr>
        <w:annotationRef/>
      </w:r>
      <w:r>
        <w:rPr>
          <w:color w:val="000000"/>
          <w:sz w:val="20"/>
          <w:szCs w:val="20"/>
        </w:rP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57D0D6" w15:done="0"/>
  <w15:commentEx w15:paraId="682CC7FF" w15:done="0"/>
  <w15:commentEx w15:paraId="0608EDE7" w15:done="0"/>
  <w15:commentEx w15:paraId="6A07D8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6153BD" w16cex:dateUtc="2024-06-06T06:43:00Z"/>
  <w16cex:commentExtensible w16cex:durableId="3033A02C" w16cex:dateUtc="2024-06-06T08:29:00Z"/>
  <w16cex:commentExtensible w16cex:durableId="20FD5652" w16cex:dateUtc="2024-06-06T08:31:00Z"/>
  <w16cex:commentExtensible w16cex:durableId="4B8D2F45" w16cex:dateUtc="2024-06-06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57D0D6" w16cid:durableId="1C6153BD"/>
  <w16cid:commentId w16cid:paraId="682CC7FF" w16cid:durableId="3033A02C"/>
  <w16cid:commentId w16cid:paraId="0608EDE7" w16cid:durableId="20FD5652"/>
  <w16cid:commentId w16cid:paraId="6A07D86A" w16cid:durableId="4B8D2F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3C6D6" w14:textId="77777777" w:rsidR="00575D74" w:rsidRDefault="00575D74" w:rsidP="00F20AEA">
      <w:r>
        <w:separator/>
      </w:r>
    </w:p>
  </w:endnote>
  <w:endnote w:type="continuationSeparator" w:id="0">
    <w:p w14:paraId="625F0957" w14:textId="77777777" w:rsidR="00575D74" w:rsidRDefault="00575D74" w:rsidP="00F2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adea">
    <w:altName w:val="Cambria"/>
    <w:charset w:val="00"/>
    <w:family w:val="roman"/>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7916E" w14:textId="48E85CB1" w:rsidR="008725E8" w:rsidRDefault="008725E8">
    <w:pPr>
      <w:pStyle w:val="BodyText"/>
      <w:spacing w:line="14" w:lineRule="auto"/>
      <w:rPr>
        <w:sz w:val="20"/>
      </w:rPr>
    </w:pPr>
    <w:r>
      <w:rPr>
        <w:noProof/>
      </w:rPr>
      <mc:AlternateContent>
        <mc:Choice Requires="wps">
          <w:drawing>
            <wp:anchor distT="0" distB="0" distL="114300" distR="114300" simplePos="0" relativeHeight="502962224" behindDoc="1" locked="0" layoutInCell="1" allowOverlap="1" wp14:anchorId="0972ACF0" wp14:editId="1538BFC8">
              <wp:simplePos x="0" y="0"/>
              <wp:positionH relativeFrom="page">
                <wp:posOffset>505460</wp:posOffset>
              </wp:positionH>
              <wp:positionV relativeFrom="page">
                <wp:posOffset>10249535</wp:posOffset>
              </wp:positionV>
              <wp:extent cx="200660" cy="201295"/>
              <wp:effectExtent l="635" t="635" r="0" b="0"/>
              <wp:wrapNone/>
              <wp:docPr id="33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DB832" w14:textId="4C99B447" w:rsidR="008725E8" w:rsidRDefault="008725E8">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xxiv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2ACF0" id="_x0000_t202" coordsize="21600,21600" o:spt="202" path="m,l,21600r21600,l21600,xe">
              <v:stroke joinstyle="miter"/>
              <v:path gradientshapeok="t" o:connecttype="rect"/>
            </v:shapetype>
            <v:shape id="Text Box 189" o:spid="_x0000_s1032" type="#_x0000_t202" style="position:absolute;margin-left:39.8pt;margin-top:807.05pt;width:15.8pt;height:15.85pt;z-index:-35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D0gEAAJA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" filled="f" stroked="f">
              <v:textbox inset="0,0,0,0">
                <w:txbxContent>
                  <w:p w14:paraId="505DB832" w14:textId="4C99B447" w:rsidR="008725E8" w:rsidRDefault="008725E8">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xxiv</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9411" w14:textId="77777777" w:rsidR="008725E8" w:rsidRDefault="008725E8">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3F638" w14:textId="305C176C" w:rsidR="008725E8" w:rsidRDefault="008725E8">
    <w:pPr>
      <w:pStyle w:val="BodyText"/>
      <w:spacing w:line="14" w:lineRule="auto"/>
      <w:rPr>
        <w:sz w:val="20"/>
      </w:rPr>
    </w:pPr>
    <w:r>
      <w:rPr>
        <w:noProof/>
      </w:rPr>
      <mc:AlternateContent>
        <mc:Choice Requires="wps">
          <w:drawing>
            <wp:anchor distT="0" distB="0" distL="114300" distR="114300" simplePos="0" relativeHeight="502962944" behindDoc="1" locked="0" layoutInCell="1" allowOverlap="1" wp14:anchorId="0794C684" wp14:editId="57FB53D0">
              <wp:simplePos x="0" y="0"/>
              <wp:positionH relativeFrom="page">
                <wp:posOffset>6854825</wp:posOffset>
              </wp:positionH>
              <wp:positionV relativeFrom="page">
                <wp:posOffset>10249535</wp:posOffset>
              </wp:positionV>
              <wp:extent cx="200660" cy="201295"/>
              <wp:effectExtent l="0" t="635" r="2540" b="0"/>
              <wp:wrapNone/>
              <wp:docPr id="16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DC8F0" w14:textId="04EA2E60"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4C684" id="_x0000_t202" coordsize="21600,21600" o:spt="202" path="m,l,21600r21600,l21600,xe">
              <v:stroke joinstyle="miter"/>
              <v:path gradientshapeok="t" o:connecttype="rect"/>
            </v:shapetype>
            <v:shape id="Text Box 93" o:spid="_x0000_s1039" type="#_x0000_t202" style="position:absolute;margin-left:539.75pt;margin-top:807.05pt;width:15.8pt;height:15.85pt;z-index:-35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h1wEAAJcDAAAOAAAAZHJzL2Uyb0RvYy54bWysU9uO0zAQfUfiHyy/07SVW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" filled="f" stroked="f">
              <v:textbox inset="0,0,0,0">
                <w:txbxContent>
                  <w:p w14:paraId="0F0DC8F0" w14:textId="04EA2E60"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AED55" w14:textId="12956485" w:rsidR="008725E8" w:rsidRDefault="008725E8">
    <w:pPr>
      <w:pStyle w:val="BodyText"/>
      <w:spacing w:line="14" w:lineRule="auto"/>
      <w:rPr>
        <w:sz w:val="20"/>
      </w:rPr>
    </w:pPr>
    <w:r>
      <w:rPr>
        <w:noProof/>
      </w:rPr>
      <mc:AlternateContent>
        <mc:Choice Requires="wps">
          <w:drawing>
            <wp:anchor distT="0" distB="0" distL="114300" distR="114300" simplePos="0" relativeHeight="502962896" behindDoc="1" locked="0" layoutInCell="1" allowOverlap="1" wp14:anchorId="1EB47D39" wp14:editId="083E0BFA">
              <wp:simplePos x="0" y="0"/>
              <wp:positionH relativeFrom="page">
                <wp:posOffset>505460</wp:posOffset>
              </wp:positionH>
              <wp:positionV relativeFrom="page">
                <wp:posOffset>10249535</wp:posOffset>
              </wp:positionV>
              <wp:extent cx="200660" cy="201295"/>
              <wp:effectExtent l="635" t="635" r="0" b="0"/>
              <wp:wrapNone/>
              <wp:docPr id="16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CC9CA" w14:textId="581A44BD"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47D39" id="_x0000_t202" coordsize="21600,21600" o:spt="202" path="m,l,21600r21600,l21600,xe">
              <v:stroke joinstyle="miter"/>
              <v:path gradientshapeok="t" o:connecttype="rect"/>
            </v:shapetype>
            <v:shape id="Text Box 98" o:spid="_x0000_s1040" type="#_x0000_t202" style="position:absolute;margin-left:39.8pt;margin-top:807.05pt;width:15.8pt;height:15.85pt;z-index:-35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" filled="f" stroked="f">
              <v:textbox inset="0,0,0,0">
                <w:txbxContent>
                  <w:p w14:paraId="6C8CC9CA" w14:textId="581A44BD"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53</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D83C2" w14:textId="0122C185" w:rsidR="008725E8" w:rsidRDefault="008725E8">
    <w:pPr>
      <w:pStyle w:val="BodyText"/>
      <w:spacing w:line="14" w:lineRule="auto"/>
      <w:rPr>
        <w:sz w:val="20"/>
      </w:rPr>
    </w:pPr>
    <w:r>
      <w:rPr>
        <w:noProof/>
      </w:rPr>
      <mc:AlternateContent>
        <mc:Choice Requires="wps">
          <w:drawing>
            <wp:anchor distT="0" distB="0" distL="114300" distR="114300" simplePos="0" relativeHeight="502963208" behindDoc="1" locked="0" layoutInCell="1" allowOverlap="1" wp14:anchorId="3F3CECE7" wp14:editId="2D66BF8B">
              <wp:simplePos x="0" y="0"/>
              <wp:positionH relativeFrom="page">
                <wp:posOffset>6854825</wp:posOffset>
              </wp:positionH>
              <wp:positionV relativeFrom="page">
                <wp:posOffset>10249535</wp:posOffset>
              </wp:positionV>
              <wp:extent cx="200660" cy="201295"/>
              <wp:effectExtent l="0" t="635" r="2540" b="0"/>
              <wp:wrapNone/>
              <wp:docPr id="10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E8433" w14:textId="57D9C49F"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CECE7" id="_x0000_t202" coordsize="21600,21600" o:spt="202" path="m,l,21600r21600,l21600,xe">
              <v:stroke joinstyle="miter"/>
              <v:path gradientshapeok="t" o:connecttype="rect"/>
            </v:shapetype>
            <v:shape id="Text Box 64" o:spid="_x0000_s1041" type="#_x0000_t202" style="position:absolute;margin-left:539.75pt;margin-top:807.05pt;width:15.8pt;height:15.85pt;z-index:-35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" filled="f" stroked="f">
              <v:textbox inset="0,0,0,0">
                <w:txbxContent>
                  <w:p w14:paraId="5CAE8433" w14:textId="57D9C49F"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98</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7D7D9" w14:textId="59CF0220" w:rsidR="008725E8" w:rsidRDefault="008725E8">
    <w:pPr>
      <w:pStyle w:val="BodyText"/>
      <w:spacing w:line="14" w:lineRule="auto"/>
      <w:rPr>
        <w:sz w:val="20"/>
      </w:rPr>
    </w:pPr>
    <w:r>
      <w:rPr>
        <w:noProof/>
      </w:rPr>
      <mc:AlternateContent>
        <mc:Choice Requires="wps">
          <w:drawing>
            <wp:anchor distT="0" distB="0" distL="114300" distR="114300" simplePos="0" relativeHeight="502963256" behindDoc="1" locked="0" layoutInCell="1" allowOverlap="1" wp14:anchorId="129869E5" wp14:editId="759167AA">
              <wp:simplePos x="0" y="0"/>
              <wp:positionH relativeFrom="page">
                <wp:posOffset>505460</wp:posOffset>
              </wp:positionH>
              <wp:positionV relativeFrom="page">
                <wp:posOffset>10249535</wp:posOffset>
              </wp:positionV>
              <wp:extent cx="200660" cy="201295"/>
              <wp:effectExtent l="635" t="635" r="0" b="0"/>
              <wp:wrapNone/>
              <wp:docPr id="9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DF48A" w14:textId="7B305DB7"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869E5" id="_x0000_t202" coordsize="21600,21600" o:spt="202" path="m,l,21600r21600,l21600,xe">
              <v:stroke joinstyle="miter"/>
              <v:path gradientshapeok="t" o:connecttype="rect"/>
            </v:shapetype>
            <v:shape id="Text Box 60" o:spid="_x0000_s1042" type="#_x0000_t202" style="position:absolute;margin-left:39.8pt;margin-top:807.05pt;width:15.8pt;height:15.85pt;z-index:-35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UM1gEAAJg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" filled="f" stroked="f">
              <v:textbox inset="0,0,0,0">
                <w:txbxContent>
                  <w:p w14:paraId="147DF48A" w14:textId="7B305DB7"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99</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A6B22" w14:textId="002AF8B6" w:rsidR="008725E8" w:rsidRDefault="008725E8">
    <w:pPr>
      <w:pStyle w:val="BodyText"/>
      <w:spacing w:line="14" w:lineRule="auto"/>
      <w:rPr>
        <w:sz w:val="20"/>
      </w:rPr>
    </w:pPr>
    <w:r>
      <w:rPr>
        <w:noProof/>
      </w:rPr>
      <mc:AlternateContent>
        <mc:Choice Requires="wps">
          <w:drawing>
            <wp:anchor distT="0" distB="0" distL="114300" distR="114300" simplePos="0" relativeHeight="502963592" behindDoc="1" locked="0" layoutInCell="1" allowOverlap="1" wp14:anchorId="026595A6" wp14:editId="0B941D6F">
              <wp:simplePos x="0" y="0"/>
              <wp:positionH relativeFrom="page">
                <wp:posOffset>6854825</wp:posOffset>
              </wp:positionH>
              <wp:positionV relativeFrom="page">
                <wp:posOffset>10249535</wp:posOffset>
              </wp:positionV>
              <wp:extent cx="200660" cy="201295"/>
              <wp:effectExtent l="0" t="635" r="254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B6B8E" w14:textId="1543CC5F"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595A6" id="_x0000_t202" coordsize="21600,21600" o:spt="202" path="m,l,21600r21600,l21600,xe">
              <v:stroke joinstyle="miter"/>
              <v:path gradientshapeok="t" o:connecttype="rect"/>
            </v:shapetype>
            <v:shape id="Text Box 16" o:spid="_x0000_s1043" type="#_x0000_t202" style="position:absolute;margin-left:539.75pt;margin-top:807.05pt;width:15.8pt;height:15.85pt;z-index:-352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79Z1gEAAJg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" filled="f" stroked="f">
              <v:textbox inset="0,0,0,0">
                <w:txbxContent>
                  <w:p w14:paraId="561B6B8E" w14:textId="1543CC5F"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94</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68C96" w14:textId="3C4D0238" w:rsidR="008725E8" w:rsidRDefault="008725E8">
    <w:pPr>
      <w:pStyle w:val="BodyText"/>
      <w:spacing w:line="14" w:lineRule="auto"/>
      <w:rPr>
        <w:sz w:val="20"/>
      </w:rPr>
    </w:pPr>
    <w:r>
      <w:rPr>
        <w:noProof/>
      </w:rPr>
      <mc:AlternateContent>
        <mc:Choice Requires="wps">
          <w:drawing>
            <wp:anchor distT="0" distB="0" distL="114300" distR="114300" simplePos="0" relativeHeight="502963640" behindDoc="1" locked="0" layoutInCell="1" allowOverlap="1" wp14:anchorId="2EF1707D" wp14:editId="715B0345">
              <wp:simplePos x="0" y="0"/>
              <wp:positionH relativeFrom="page">
                <wp:posOffset>505460</wp:posOffset>
              </wp:positionH>
              <wp:positionV relativeFrom="page">
                <wp:posOffset>10249535</wp:posOffset>
              </wp:positionV>
              <wp:extent cx="200660" cy="201295"/>
              <wp:effectExtent l="635" t="635"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2EF58" w14:textId="6B20EE7B"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1707D" id="_x0000_t202" coordsize="21600,21600" o:spt="202" path="m,l,21600r21600,l21600,xe">
              <v:stroke joinstyle="miter"/>
              <v:path gradientshapeok="t" o:connecttype="rect"/>
            </v:shapetype>
            <v:shape id="_x0000_s1044" type="#_x0000_t202" style="position:absolute;margin-left:39.8pt;margin-top:807.05pt;width:15.8pt;height:15.85pt;z-index:-352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" filled="f" stroked="f">
              <v:textbox inset="0,0,0,0">
                <w:txbxContent>
                  <w:p w14:paraId="3802EF58" w14:textId="6B20EE7B"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95</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CFC74" w14:textId="77777777" w:rsidR="008725E8" w:rsidRDefault="008725E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D9A1A" w14:textId="77777777" w:rsidR="00B76139" w:rsidRDefault="00B76139">
    <w:pPr>
      <w:pStyle w:val="BodyText"/>
      <w:spacing w:line="14" w:lineRule="auto"/>
      <w:rPr>
        <w:sz w:val="20"/>
      </w:rPr>
    </w:pPr>
  </w:p>
  <w:p w14:paraId="3D4E0F53" w14:textId="486FE8AA" w:rsidR="008725E8" w:rsidRDefault="008725E8">
    <w:pPr>
      <w:pStyle w:val="BodyText"/>
      <w:spacing w:line="14" w:lineRule="auto"/>
      <w:rPr>
        <w:sz w:val="20"/>
      </w:rPr>
    </w:pPr>
    <w:r>
      <w:rPr>
        <w:noProof/>
      </w:rPr>
      <mc:AlternateContent>
        <mc:Choice Requires="wps">
          <w:drawing>
            <wp:anchor distT="0" distB="0" distL="114300" distR="114300" simplePos="0" relativeHeight="502962176" behindDoc="1" locked="0" layoutInCell="1" allowOverlap="1" wp14:anchorId="45034B4C" wp14:editId="1DA11A05">
              <wp:simplePos x="0" y="0"/>
              <wp:positionH relativeFrom="page">
                <wp:posOffset>6766560</wp:posOffset>
              </wp:positionH>
              <wp:positionV relativeFrom="page">
                <wp:posOffset>10249535</wp:posOffset>
              </wp:positionV>
              <wp:extent cx="288925" cy="201295"/>
              <wp:effectExtent l="3810" t="635" r="2540" b="0"/>
              <wp:wrapNone/>
              <wp:docPr id="32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C553" w14:textId="4640B88F" w:rsidR="008725E8" w:rsidRDefault="008725E8">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xxiii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34B4C" id="_x0000_t202" coordsize="21600,21600" o:spt="202" path="m,l,21600r21600,l21600,xe">
              <v:stroke joinstyle="miter"/>
              <v:path gradientshapeok="t" o:connecttype="rect"/>
            </v:shapetype>
            <v:shape id="Text Box 193" o:spid="_x0000_s1033" type="#_x0000_t202" style="position:absolute;margin-left:532.8pt;margin-top:807.05pt;width:22.75pt;height:15.85pt;z-index:-3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" filled="f" stroked="f">
              <v:textbox inset="0,0,0,0">
                <w:txbxContent>
                  <w:p w14:paraId="092AC553" w14:textId="4640B88F" w:rsidR="008725E8" w:rsidRDefault="008725E8">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xxiii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1E240" w14:textId="0109A1CA" w:rsidR="008725E8" w:rsidRDefault="008725E8">
    <w:pPr>
      <w:pStyle w:val="BodyText"/>
      <w:spacing w:line="14" w:lineRule="auto"/>
      <w:rPr>
        <w:sz w:val="20"/>
      </w:rPr>
    </w:pPr>
    <w:r>
      <w:rPr>
        <w:noProof/>
      </w:rPr>
      <mc:AlternateContent>
        <mc:Choice Requires="wps">
          <w:drawing>
            <wp:anchor distT="0" distB="0" distL="114300" distR="114300" simplePos="0" relativeHeight="502962272" behindDoc="1" locked="0" layoutInCell="1" allowOverlap="1" wp14:anchorId="4E5967F7" wp14:editId="69906E24">
              <wp:simplePos x="0" y="0"/>
              <wp:positionH relativeFrom="page">
                <wp:posOffset>6854825</wp:posOffset>
              </wp:positionH>
              <wp:positionV relativeFrom="page">
                <wp:posOffset>10249535</wp:posOffset>
              </wp:positionV>
              <wp:extent cx="200660" cy="201295"/>
              <wp:effectExtent l="0" t="635" r="2540" b="0"/>
              <wp:wrapNone/>
              <wp:docPr id="32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487E0" w14:textId="0B9119E7"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967F7" id="_x0000_t202" coordsize="21600,21600" o:spt="202" path="m,l,21600r21600,l21600,xe">
              <v:stroke joinstyle="miter"/>
              <v:path gradientshapeok="t" o:connecttype="rect"/>
            </v:shapetype>
            <v:shape id="Text Box 184" o:spid="_x0000_s1034" type="#_x0000_t202" style="position:absolute;margin-left:539.75pt;margin-top:807.05pt;width:15.8pt;height:15.85pt;z-index:-35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Y51gEAAJc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" filled="f" stroked="f">
              <v:textbox inset="0,0,0,0">
                <w:txbxContent>
                  <w:p w14:paraId="6DF487E0" w14:textId="0B9119E7"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28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D0C99" w14:textId="64DE37EA" w:rsidR="008725E8" w:rsidRDefault="008725E8">
    <w:pPr>
      <w:pStyle w:val="BodyText"/>
      <w:spacing w:line="14" w:lineRule="auto"/>
      <w:rPr>
        <w:sz w:val="20"/>
      </w:rPr>
    </w:pPr>
    <w:r>
      <w:rPr>
        <w:noProof/>
      </w:rPr>
      <mc:AlternateContent>
        <mc:Choice Requires="wps">
          <w:drawing>
            <wp:anchor distT="0" distB="0" distL="114300" distR="114300" simplePos="0" relativeHeight="502962320" behindDoc="1" locked="0" layoutInCell="1" allowOverlap="1" wp14:anchorId="1340DD63" wp14:editId="479D588D">
              <wp:simplePos x="0" y="0"/>
              <wp:positionH relativeFrom="margin">
                <wp:align>left</wp:align>
              </wp:positionH>
              <wp:positionV relativeFrom="page">
                <wp:posOffset>10248181</wp:posOffset>
              </wp:positionV>
              <wp:extent cx="448574" cy="327804"/>
              <wp:effectExtent l="0" t="0" r="8890" b="15240"/>
              <wp:wrapNone/>
              <wp:docPr id="31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74" cy="327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A9EF6" w14:textId="7375AA25"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0DD63" id="_x0000_t202" coordsize="21600,21600" o:spt="202" path="m,l,21600r21600,l21600,xe">
              <v:stroke joinstyle="miter"/>
              <v:path gradientshapeok="t" o:connecttype="rect"/>
            </v:shapetype>
            <v:shape id="Text Box 180" o:spid="_x0000_s1035" type="#_x0000_t202" style="position:absolute;margin-left:0;margin-top:806.95pt;width:35.3pt;height:25.8pt;z-index:-3541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" filled="f" stroked="f">
              <v:textbox inset="0,0,0,0">
                <w:txbxContent>
                  <w:p w14:paraId="788A9EF6" w14:textId="7375AA25"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27</w:t>
                    </w:r>
                    <w:r>
                      <w:fldChar w:fldCharType="end"/>
                    </w:r>
                  </w:p>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27FA1" w14:textId="77777777" w:rsidR="008725E8" w:rsidRDefault="008725E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EFCE4" w14:textId="63BCED77" w:rsidR="008725E8" w:rsidRDefault="008725E8">
    <w:pPr>
      <w:pStyle w:val="BodyText"/>
      <w:spacing w:line="14" w:lineRule="auto"/>
      <w:rPr>
        <w:sz w:val="20"/>
      </w:rPr>
    </w:pPr>
    <w:r>
      <w:rPr>
        <w:noProof/>
      </w:rPr>
      <mc:AlternateContent>
        <mc:Choice Requires="wps">
          <w:drawing>
            <wp:anchor distT="0" distB="0" distL="114300" distR="114300" simplePos="0" relativeHeight="502962680" behindDoc="1" locked="0" layoutInCell="1" allowOverlap="1" wp14:anchorId="2A87E9B8" wp14:editId="61EEE584">
              <wp:simplePos x="0" y="0"/>
              <wp:positionH relativeFrom="page">
                <wp:posOffset>6854825</wp:posOffset>
              </wp:positionH>
              <wp:positionV relativeFrom="page">
                <wp:posOffset>10249535</wp:posOffset>
              </wp:positionV>
              <wp:extent cx="200660" cy="201295"/>
              <wp:effectExtent l="0" t="635" r="2540" b="0"/>
              <wp:wrapNone/>
              <wp:docPr id="22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83A42" w14:textId="6C3EFF52"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7E9B8" id="_x0000_t202" coordsize="21600,21600" o:spt="202" path="m,l,21600r21600,l21600,xe">
              <v:stroke joinstyle="miter"/>
              <v:path gradientshapeok="t" o:connecttype="rect"/>
            </v:shapetype>
            <v:shape id="Text Box 126" o:spid="_x0000_s1036" type="#_x0000_t202" style="position:absolute;margin-left:539.75pt;margin-top:807.05pt;width:15.8pt;height:15.85pt;z-index:-35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kf1wEAAJcDAAAOAAAAZHJzL2Uyb0RvYy54bWysU9uO0zAQfUfiHyy/07QVr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" filled="f" stroked="f">
              <v:textbox inset="0,0,0,0">
                <w:txbxContent>
                  <w:p w14:paraId="62483A42" w14:textId="6C3EFF52"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44</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94A88" w14:textId="347C4455" w:rsidR="008725E8" w:rsidRDefault="008725E8">
    <w:pPr>
      <w:pStyle w:val="BodyText"/>
      <w:spacing w:line="14" w:lineRule="auto"/>
      <w:rPr>
        <w:sz w:val="20"/>
      </w:rPr>
    </w:pPr>
    <w:r>
      <w:rPr>
        <w:noProof/>
      </w:rPr>
      <mc:AlternateContent>
        <mc:Choice Requires="wps">
          <w:drawing>
            <wp:anchor distT="0" distB="0" distL="114300" distR="114300" simplePos="0" relativeHeight="502962728" behindDoc="1" locked="0" layoutInCell="1" allowOverlap="1" wp14:anchorId="7C79809B" wp14:editId="1E562D59">
              <wp:simplePos x="0" y="0"/>
              <wp:positionH relativeFrom="page">
                <wp:posOffset>505460</wp:posOffset>
              </wp:positionH>
              <wp:positionV relativeFrom="page">
                <wp:posOffset>10249535</wp:posOffset>
              </wp:positionV>
              <wp:extent cx="200660" cy="201295"/>
              <wp:effectExtent l="635" t="635" r="0" b="0"/>
              <wp:wrapNone/>
              <wp:docPr id="21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CA998" w14:textId="71B8A30F"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9809B" id="_x0000_t202" coordsize="21600,21600" o:spt="202" path="m,l,21600r21600,l21600,xe">
              <v:stroke joinstyle="miter"/>
              <v:path gradientshapeok="t" o:connecttype="rect"/>
            </v:shapetype>
            <v:shape id="Text Box 122" o:spid="_x0000_s1037" type="#_x0000_t202" style="position:absolute;margin-left:39.8pt;margin-top:807.05pt;width:15.8pt;height:15.85pt;z-index:-353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NK1QEAAJc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" filled="f" stroked="f">
              <v:textbox inset="0,0,0,0">
                <w:txbxContent>
                  <w:p w14:paraId="19ECA998" w14:textId="71B8A30F"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39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973FC" w14:textId="77777777" w:rsidR="008725E8" w:rsidRDefault="008725E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C5315" w14:textId="1D447BA4" w:rsidR="008725E8" w:rsidRDefault="008725E8">
    <w:pPr>
      <w:pStyle w:val="BodyText"/>
      <w:spacing w:line="14" w:lineRule="auto"/>
      <w:rPr>
        <w:sz w:val="20"/>
      </w:rPr>
    </w:pPr>
    <w:r>
      <w:rPr>
        <w:noProof/>
      </w:rPr>
      <mc:AlternateContent>
        <mc:Choice Requires="wps">
          <w:drawing>
            <wp:anchor distT="0" distB="0" distL="114300" distR="114300" simplePos="0" relativeHeight="502962800" behindDoc="1" locked="0" layoutInCell="1" allowOverlap="1" wp14:anchorId="65C28691" wp14:editId="674810F3">
              <wp:simplePos x="0" y="0"/>
              <wp:positionH relativeFrom="page">
                <wp:posOffset>505460</wp:posOffset>
              </wp:positionH>
              <wp:positionV relativeFrom="page">
                <wp:posOffset>10249535</wp:posOffset>
              </wp:positionV>
              <wp:extent cx="200660" cy="201295"/>
              <wp:effectExtent l="635" t="635" r="0" b="0"/>
              <wp:wrapNone/>
              <wp:docPr id="19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7993E" w14:textId="58B46947"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28691" id="_x0000_t202" coordsize="21600,21600" o:spt="202" path="m,l,21600r21600,l21600,xe">
              <v:stroke joinstyle="miter"/>
              <v:path gradientshapeok="t" o:connecttype="rect"/>
            </v:shapetype>
            <v:shape id="Text Box 113" o:spid="_x0000_s1038" type="#_x0000_t202" style="position:absolute;margin-left:39.8pt;margin-top:807.05pt;width:15.8pt;height:15.85pt;z-index:-35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" filled="f" stroked="f">
              <v:textbox inset="0,0,0,0">
                <w:txbxContent>
                  <w:p w14:paraId="6937993E" w14:textId="58B46947"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A3382" w14:textId="77777777" w:rsidR="00575D74" w:rsidRDefault="00575D74" w:rsidP="00F20AEA">
      <w:r>
        <w:separator/>
      </w:r>
    </w:p>
  </w:footnote>
  <w:footnote w:type="continuationSeparator" w:id="0">
    <w:p w14:paraId="4EE36D36" w14:textId="77777777" w:rsidR="00575D74" w:rsidRDefault="00575D74" w:rsidP="00F2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90513" w14:textId="3C13F356" w:rsidR="008725E8" w:rsidRDefault="008725E8">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DB719" w14:textId="7A5FC3B1" w:rsidR="008725E8" w:rsidRDefault="008725E8">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437C5" w14:textId="76EF5BD3" w:rsidR="008725E8" w:rsidRPr="0048506E" w:rsidRDefault="008725E8" w:rsidP="0048506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AEE01" w14:textId="6642EBC7" w:rsidR="008725E8" w:rsidRDefault="008725E8">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CA61A" w14:textId="1D503EB9" w:rsidR="008725E8" w:rsidRDefault="008725E8">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89932" w14:textId="2A8310A8" w:rsidR="008725E8" w:rsidRDefault="008725E8">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EA777" w14:textId="2A45D0DA" w:rsidR="008725E8" w:rsidRPr="003638BC" w:rsidRDefault="008725E8" w:rsidP="003638B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0DCE" w14:textId="292DDE6D" w:rsidR="008725E8" w:rsidRDefault="008725E8">
    <w:pPr>
      <w:pStyle w:val="BodyText"/>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50709" w14:textId="729E41BE" w:rsidR="008725E8" w:rsidRDefault="008725E8">
    <w:pPr>
      <w:pStyle w:val="BodyText"/>
      <w:spacing w:line="14"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5C9A6" w14:textId="4D7B2BC7" w:rsidR="008725E8" w:rsidRDefault="008725E8">
    <w:pPr>
      <w:pStyle w:val="BodyText"/>
      <w:spacing w:line="14" w:lineRule="auto"/>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AC5E2" w14:textId="77777777" w:rsidR="008725E8" w:rsidRDefault="008725E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A7C23" w14:textId="5834EA34" w:rsidR="008725E8" w:rsidRDefault="008725E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57D77" w14:textId="77777777" w:rsidR="008725E8" w:rsidRDefault="008725E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A00C3" w14:textId="46E3691E" w:rsidR="008725E8" w:rsidRDefault="008725E8">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237FD" w14:textId="6B167936" w:rsidR="008725E8" w:rsidRDefault="008725E8">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AD6F1" w14:textId="77777777" w:rsidR="008725E8" w:rsidRDefault="008725E8">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54C91" w14:textId="24E7D963" w:rsidR="008725E8" w:rsidRDefault="008725E8">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F506B" w14:textId="77777777" w:rsidR="008725E8" w:rsidRDefault="008725E8">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837EA" w14:textId="5FCB3AA3" w:rsidR="008725E8" w:rsidRDefault="008725E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hybridMultilevel"/>
    <w:tmpl w:val="628C89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C"/>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3B42C4"/>
    <w:multiLevelType w:val="hybridMultilevel"/>
    <w:tmpl w:val="32CC2158"/>
    <w:lvl w:ilvl="0" w:tplc="8B92DAF2">
      <w:start w:val="1"/>
      <w:numFmt w:val="decimal"/>
      <w:lvlText w:val="%1."/>
      <w:lvlJc w:val="left"/>
      <w:pPr>
        <w:ind w:left="1399" w:hanging="552"/>
      </w:pPr>
      <w:rPr>
        <w:rFonts w:hint="default"/>
        <w:w w:val="100"/>
      </w:rPr>
    </w:lvl>
    <w:lvl w:ilvl="1" w:tplc="32AC55FC">
      <w:start w:val="1"/>
      <w:numFmt w:val="upperLetter"/>
      <w:lvlText w:val="%2."/>
      <w:lvlJc w:val="left"/>
      <w:pPr>
        <w:ind w:left="1399" w:hanging="552"/>
      </w:pPr>
      <w:rPr>
        <w:rFonts w:ascii="Times New Roman" w:eastAsia="Times New Roman" w:hAnsi="Times New Roman" w:cs="Times New Roman" w:hint="default"/>
        <w:b/>
        <w:bCs/>
        <w:color w:val="231F20"/>
        <w:w w:val="99"/>
        <w:sz w:val="22"/>
        <w:szCs w:val="22"/>
      </w:rPr>
    </w:lvl>
    <w:lvl w:ilvl="2" w:tplc="3DBCA020">
      <w:start w:val="1"/>
      <w:numFmt w:val="decimal"/>
      <w:lvlText w:val="%3."/>
      <w:lvlJc w:val="left"/>
      <w:pPr>
        <w:ind w:left="1399" w:hanging="552"/>
      </w:pPr>
      <w:rPr>
        <w:rFonts w:ascii="Times New Roman" w:eastAsia="Times New Roman" w:hAnsi="Times New Roman" w:cs="Times New Roman" w:hint="default"/>
        <w:color w:val="231F20"/>
        <w:w w:val="100"/>
        <w:sz w:val="22"/>
        <w:szCs w:val="22"/>
      </w:rPr>
    </w:lvl>
    <w:lvl w:ilvl="3" w:tplc="92B83342">
      <w:numFmt w:val="bullet"/>
      <w:lvlText w:val="•"/>
      <w:lvlJc w:val="left"/>
      <w:pPr>
        <w:ind w:left="4551" w:hanging="552"/>
      </w:pPr>
      <w:rPr>
        <w:rFonts w:hint="default"/>
      </w:rPr>
    </w:lvl>
    <w:lvl w:ilvl="4" w:tplc="B45485BA">
      <w:numFmt w:val="bullet"/>
      <w:lvlText w:val="•"/>
      <w:lvlJc w:val="left"/>
      <w:pPr>
        <w:ind w:left="5602" w:hanging="552"/>
      </w:pPr>
      <w:rPr>
        <w:rFonts w:hint="default"/>
      </w:rPr>
    </w:lvl>
    <w:lvl w:ilvl="5" w:tplc="D77EBF66">
      <w:numFmt w:val="bullet"/>
      <w:lvlText w:val="•"/>
      <w:lvlJc w:val="left"/>
      <w:pPr>
        <w:ind w:left="6652" w:hanging="552"/>
      </w:pPr>
      <w:rPr>
        <w:rFonts w:hint="default"/>
      </w:rPr>
    </w:lvl>
    <w:lvl w:ilvl="6" w:tplc="66BEEF32">
      <w:numFmt w:val="bullet"/>
      <w:lvlText w:val="•"/>
      <w:lvlJc w:val="left"/>
      <w:pPr>
        <w:ind w:left="7703" w:hanging="552"/>
      </w:pPr>
      <w:rPr>
        <w:rFonts w:hint="default"/>
      </w:rPr>
    </w:lvl>
    <w:lvl w:ilvl="7" w:tplc="038A2486">
      <w:numFmt w:val="bullet"/>
      <w:lvlText w:val="•"/>
      <w:lvlJc w:val="left"/>
      <w:pPr>
        <w:ind w:left="8753" w:hanging="552"/>
      </w:pPr>
      <w:rPr>
        <w:rFonts w:hint="default"/>
      </w:rPr>
    </w:lvl>
    <w:lvl w:ilvl="8" w:tplc="AD8C6674">
      <w:numFmt w:val="bullet"/>
      <w:lvlText w:val="•"/>
      <w:lvlJc w:val="left"/>
      <w:pPr>
        <w:ind w:left="9804" w:hanging="552"/>
      </w:pPr>
      <w:rPr>
        <w:rFonts w:hint="default"/>
      </w:rPr>
    </w:lvl>
  </w:abstractNum>
  <w:abstractNum w:abstractNumId="3" w15:restartNumberingAfterBreak="0">
    <w:nsid w:val="03BE3FE4"/>
    <w:multiLevelType w:val="hybridMultilevel"/>
    <w:tmpl w:val="B6F2154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04444DAC"/>
    <w:multiLevelType w:val="multilevel"/>
    <w:tmpl w:val="FAB0EA7A"/>
    <w:lvl w:ilvl="0">
      <w:start w:val="11"/>
      <w:numFmt w:val="decimal"/>
      <w:lvlText w:val="%1"/>
      <w:lvlJc w:val="left"/>
      <w:pPr>
        <w:ind w:left="420" w:hanging="420"/>
      </w:pPr>
      <w:rPr>
        <w:rFonts w:hint="default"/>
      </w:rPr>
    </w:lvl>
    <w:lvl w:ilvl="1">
      <w:start w:val="1"/>
      <w:numFmt w:val="decimal"/>
      <w:lvlText w:val="%1.%2"/>
      <w:lvlJc w:val="left"/>
      <w:pPr>
        <w:ind w:left="708" w:hanging="4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5" w15:restartNumberingAfterBreak="0">
    <w:nsid w:val="04F85EC0"/>
    <w:multiLevelType w:val="multilevel"/>
    <w:tmpl w:val="8C8C4E30"/>
    <w:lvl w:ilvl="0">
      <w:start w:val="3"/>
      <w:numFmt w:val="decimal"/>
      <w:lvlText w:val="%1"/>
      <w:lvlJc w:val="left"/>
      <w:pPr>
        <w:ind w:left="360" w:hanging="360"/>
      </w:pPr>
      <w:rPr>
        <w:rFonts w:hint="default"/>
      </w:rPr>
    </w:lvl>
    <w:lvl w:ilvl="1">
      <w:start w:val="1"/>
      <w:numFmt w:val="decimal"/>
      <w:lvlText w:val="%1.%2"/>
      <w:lvlJc w:val="left"/>
      <w:pPr>
        <w:ind w:left="1173" w:hanging="36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6" w15:restartNumberingAfterBreak="0">
    <w:nsid w:val="06D00801"/>
    <w:multiLevelType w:val="hybridMultilevel"/>
    <w:tmpl w:val="ECBEC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D83A2E"/>
    <w:multiLevelType w:val="hybridMultilevel"/>
    <w:tmpl w:val="82707DAE"/>
    <w:lvl w:ilvl="0" w:tplc="2E469F22">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077B3CF2"/>
    <w:multiLevelType w:val="multilevel"/>
    <w:tmpl w:val="881620DA"/>
    <w:lvl w:ilvl="0">
      <w:start w:val="33"/>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9" w15:restartNumberingAfterBreak="0">
    <w:nsid w:val="083C2537"/>
    <w:multiLevelType w:val="hybridMultilevel"/>
    <w:tmpl w:val="AACA9A52"/>
    <w:lvl w:ilvl="0" w:tplc="B368207E">
      <w:start w:val="1"/>
      <w:numFmt w:val="decimal"/>
      <w:lvlText w:val="%1."/>
      <w:lvlJc w:val="left"/>
      <w:pPr>
        <w:ind w:left="810" w:hanging="360"/>
        <w:jc w:val="left"/>
      </w:pPr>
      <w:rPr>
        <w:rFonts w:ascii="Arial MT" w:eastAsia="Arial MT" w:hAnsi="Arial MT" w:cs="Arial MT" w:hint="default"/>
        <w:spacing w:val="-1"/>
        <w:w w:val="100"/>
        <w:sz w:val="22"/>
        <w:szCs w:val="22"/>
        <w:lang w:val="en-US" w:eastAsia="en-US" w:bidi="ar-SA"/>
      </w:rPr>
    </w:lvl>
    <w:lvl w:ilvl="1" w:tplc="EB4AFC0C">
      <w:numFmt w:val="bullet"/>
      <w:lvlText w:val="•"/>
      <w:lvlJc w:val="left"/>
      <w:pPr>
        <w:ind w:left="1797" w:hanging="360"/>
      </w:pPr>
      <w:rPr>
        <w:rFonts w:hint="default"/>
        <w:lang w:val="en-US" w:eastAsia="en-US" w:bidi="ar-SA"/>
      </w:rPr>
    </w:lvl>
    <w:lvl w:ilvl="2" w:tplc="17849E74">
      <w:numFmt w:val="bullet"/>
      <w:lvlText w:val="•"/>
      <w:lvlJc w:val="left"/>
      <w:pPr>
        <w:ind w:left="2794" w:hanging="360"/>
      </w:pPr>
      <w:rPr>
        <w:rFonts w:hint="default"/>
        <w:lang w:val="en-US" w:eastAsia="en-US" w:bidi="ar-SA"/>
      </w:rPr>
    </w:lvl>
    <w:lvl w:ilvl="3" w:tplc="6AE0A1E6">
      <w:numFmt w:val="bullet"/>
      <w:lvlText w:val="•"/>
      <w:lvlJc w:val="left"/>
      <w:pPr>
        <w:ind w:left="3791" w:hanging="360"/>
      </w:pPr>
      <w:rPr>
        <w:rFonts w:hint="default"/>
        <w:lang w:val="en-US" w:eastAsia="en-US" w:bidi="ar-SA"/>
      </w:rPr>
    </w:lvl>
    <w:lvl w:ilvl="4" w:tplc="8D243A64">
      <w:numFmt w:val="bullet"/>
      <w:lvlText w:val="•"/>
      <w:lvlJc w:val="left"/>
      <w:pPr>
        <w:ind w:left="4788" w:hanging="360"/>
      </w:pPr>
      <w:rPr>
        <w:rFonts w:hint="default"/>
        <w:lang w:val="en-US" w:eastAsia="en-US" w:bidi="ar-SA"/>
      </w:rPr>
    </w:lvl>
    <w:lvl w:ilvl="5" w:tplc="81283BD4">
      <w:numFmt w:val="bullet"/>
      <w:lvlText w:val="•"/>
      <w:lvlJc w:val="left"/>
      <w:pPr>
        <w:ind w:left="5785" w:hanging="360"/>
      </w:pPr>
      <w:rPr>
        <w:rFonts w:hint="default"/>
        <w:lang w:val="en-US" w:eastAsia="en-US" w:bidi="ar-SA"/>
      </w:rPr>
    </w:lvl>
    <w:lvl w:ilvl="6" w:tplc="9A38C09C">
      <w:numFmt w:val="bullet"/>
      <w:lvlText w:val="•"/>
      <w:lvlJc w:val="left"/>
      <w:pPr>
        <w:ind w:left="6782" w:hanging="360"/>
      </w:pPr>
      <w:rPr>
        <w:rFonts w:hint="default"/>
        <w:lang w:val="en-US" w:eastAsia="en-US" w:bidi="ar-SA"/>
      </w:rPr>
    </w:lvl>
    <w:lvl w:ilvl="7" w:tplc="BF32541A">
      <w:numFmt w:val="bullet"/>
      <w:lvlText w:val="•"/>
      <w:lvlJc w:val="left"/>
      <w:pPr>
        <w:ind w:left="7779" w:hanging="360"/>
      </w:pPr>
      <w:rPr>
        <w:rFonts w:hint="default"/>
        <w:lang w:val="en-US" w:eastAsia="en-US" w:bidi="ar-SA"/>
      </w:rPr>
    </w:lvl>
    <w:lvl w:ilvl="8" w:tplc="FCD0826E">
      <w:numFmt w:val="bullet"/>
      <w:lvlText w:val="•"/>
      <w:lvlJc w:val="left"/>
      <w:pPr>
        <w:ind w:left="8776" w:hanging="360"/>
      </w:pPr>
      <w:rPr>
        <w:rFonts w:hint="default"/>
        <w:lang w:val="en-US" w:eastAsia="en-US" w:bidi="ar-SA"/>
      </w:rPr>
    </w:lvl>
  </w:abstractNum>
  <w:abstractNum w:abstractNumId="10" w15:restartNumberingAfterBreak="0">
    <w:nsid w:val="088224B9"/>
    <w:multiLevelType w:val="multilevel"/>
    <w:tmpl w:val="EE105AF6"/>
    <w:lvl w:ilvl="0">
      <w:start w:val="10"/>
      <w:numFmt w:val="decimal"/>
      <w:lvlText w:val="%1"/>
      <w:lvlJc w:val="left"/>
      <w:pPr>
        <w:ind w:left="420" w:hanging="420"/>
      </w:pPr>
      <w:rPr>
        <w:rFonts w:hint="default"/>
        <w:b/>
      </w:rPr>
    </w:lvl>
    <w:lvl w:ilvl="1">
      <w:start w:val="2"/>
      <w:numFmt w:val="decimal"/>
      <w:lvlText w:val="%1.%2"/>
      <w:lvlJc w:val="left"/>
      <w:pPr>
        <w:ind w:left="564" w:hanging="420"/>
      </w:pPr>
      <w:rPr>
        <w:rFonts w:hint="default"/>
        <w:b/>
      </w:rPr>
    </w:lvl>
    <w:lvl w:ilvl="2">
      <w:start w:val="1"/>
      <w:numFmt w:val="decimal"/>
      <w:lvlText w:val="%1.%2.%3"/>
      <w:lvlJc w:val="left"/>
      <w:pPr>
        <w:ind w:left="1008" w:hanging="720"/>
      </w:pPr>
      <w:rPr>
        <w:rFonts w:hint="default"/>
        <w:b/>
      </w:rPr>
    </w:lvl>
    <w:lvl w:ilvl="3">
      <w:start w:val="1"/>
      <w:numFmt w:val="decimal"/>
      <w:lvlText w:val="%1.%2.%3.%4"/>
      <w:lvlJc w:val="left"/>
      <w:pPr>
        <w:ind w:left="1152" w:hanging="720"/>
      </w:pPr>
      <w:rPr>
        <w:rFonts w:hint="default"/>
        <w:b/>
      </w:rPr>
    </w:lvl>
    <w:lvl w:ilvl="4">
      <w:start w:val="1"/>
      <w:numFmt w:val="decimal"/>
      <w:lvlText w:val="%1.%2.%3.%4.%5"/>
      <w:lvlJc w:val="left"/>
      <w:pPr>
        <w:ind w:left="1656" w:hanging="1080"/>
      </w:pPr>
      <w:rPr>
        <w:rFonts w:hint="default"/>
        <w:b/>
      </w:rPr>
    </w:lvl>
    <w:lvl w:ilvl="5">
      <w:start w:val="1"/>
      <w:numFmt w:val="decimal"/>
      <w:lvlText w:val="%1.%2.%3.%4.%5.%6"/>
      <w:lvlJc w:val="left"/>
      <w:pPr>
        <w:ind w:left="1800" w:hanging="1080"/>
      </w:pPr>
      <w:rPr>
        <w:rFonts w:hint="default"/>
        <w:b/>
      </w:rPr>
    </w:lvl>
    <w:lvl w:ilvl="6">
      <w:start w:val="1"/>
      <w:numFmt w:val="decimal"/>
      <w:lvlText w:val="%1.%2.%3.%4.%5.%6.%7"/>
      <w:lvlJc w:val="left"/>
      <w:pPr>
        <w:ind w:left="2304" w:hanging="1440"/>
      </w:pPr>
      <w:rPr>
        <w:rFonts w:hint="default"/>
        <w:b/>
      </w:rPr>
    </w:lvl>
    <w:lvl w:ilvl="7">
      <w:start w:val="1"/>
      <w:numFmt w:val="decimal"/>
      <w:lvlText w:val="%1.%2.%3.%4.%5.%6.%7.%8"/>
      <w:lvlJc w:val="left"/>
      <w:pPr>
        <w:ind w:left="2448" w:hanging="1440"/>
      </w:pPr>
      <w:rPr>
        <w:rFonts w:hint="default"/>
        <w:b/>
      </w:rPr>
    </w:lvl>
    <w:lvl w:ilvl="8">
      <w:start w:val="1"/>
      <w:numFmt w:val="decimal"/>
      <w:lvlText w:val="%1.%2.%3.%4.%5.%6.%7.%8.%9"/>
      <w:lvlJc w:val="left"/>
      <w:pPr>
        <w:ind w:left="2592" w:hanging="1440"/>
      </w:pPr>
      <w:rPr>
        <w:rFonts w:hint="default"/>
        <w:b/>
      </w:rPr>
    </w:lvl>
  </w:abstractNum>
  <w:abstractNum w:abstractNumId="11" w15:restartNumberingAfterBreak="0">
    <w:nsid w:val="08BF2B5E"/>
    <w:multiLevelType w:val="hybridMultilevel"/>
    <w:tmpl w:val="AB406428"/>
    <w:lvl w:ilvl="0" w:tplc="D4FC5E16">
      <w:start w:val="1"/>
      <w:numFmt w:val="lowerRoman"/>
      <w:lvlText w:val="%1)"/>
      <w:lvlJc w:val="left"/>
      <w:pPr>
        <w:ind w:left="1133" w:hanging="450"/>
      </w:pPr>
      <w:rPr>
        <w:rFonts w:ascii="Times New Roman" w:eastAsia="Times New Roman" w:hAnsi="Times New Roman" w:cs="Times New Roman" w:hint="default"/>
        <w:color w:val="231F20"/>
        <w:w w:val="100"/>
        <w:sz w:val="22"/>
        <w:szCs w:val="22"/>
      </w:rPr>
    </w:lvl>
    <w:lvl w:ilvl="1" w:tplc="C804E770">
      <w:numFmt w:val="bullet"/>
      <w:lvlText w:val="•"/>
      <w:lvlJc w:val="left"/>
      <w:pPr>
        <w:ind w:left="2142" w:hanging="450"/>
      </w:pPr>
      <w:rPr>
        <w:rFonts w:hint="default"/>
      </w:rPr>
    </w:lvl>
    <w:lvl w:ilvl="2" w:tplc="610208DC">
      <w:numFmt w:val="bullet"/>
      <w:lvlText w:val="•"/>
      <w:lvlJc w:val="left"/>
      <w:pPr>
        <w:ind w:left="3145" w:hanging="450"/>
      </w:pPr>
      <w:rPr>
        <w:rFonts w:hint="default"/>
      </w:rPr>
    </w:lvl>
    <w:lvl w:ilvl="3" w:tplc="5B9AA16A">
      <w:numFmt w:val="bullet"/>
      <w:lvlText w:val="•"/>
      <w:lvlJc w:val="left"/>
      <w:pPr>
        <w:ind w:left="4147" w:hanging="450"/>
      </w:pPr>
      <w:rPr>
        <w:rFonts w:hint="default"/>
      </w:rPr>
    </w:lvl>
    <w:lvl w:ilvl="4" w:tplc="00AC2788">
      <w:numFmt w:val="bullet"/>
      <w:lvlText w:val="•"/>
      <w:lvlJc w:val="left"/>
      <w:pPr>
        <w:ind w:left="5150" w:hanging="450"/>
      </w:pPr>
      <w:rPr>
        <w:rFonts w:hint="default"/>
      </w:rPr>
    </w:lvl>
    <w:lvl w:ilvl="5" w:tplc="E77AB4FA">
      <w:numFmt w:val="bullet"/>
      <w:lvlText w:val="•"/>
      <w:lvlJc w:val="left"/>
      <w:pPr>
        <w:ind w:left="6152" w:hanging="450"/>
      </w:pPr>
      <w:rPr>
        <w:rFonts w:hint="default"/>
      </w:rPr>
    </w:lvl>
    <w:lvl w:ilvl="6" w:tplc="6BCA80CA">
      <w:numFmt w:val="bullet"/>
      <w:lvlText w:val="•"/>
      <w:lvlJc w:val="left"/>
      <w:pPr>
        <w:ind w:left="7155" w:hanging="450"/>
      </w:pPr>
      <w:rPr>
        <w:rFonts w:hint="default"/>
      </w:rPr>
    </w:lvl>
    <w:lvl w:ilvl="7" w:tplc="4456E3E4">
      <w:numFmt w:val="bullet"/>
      <w:lvlText w:val="•"/>
      <w:lvlJc w:val="left"/>
      <w:pPr>
        <w:ind w:left="8157" w:hanging="450"/>
      </w:pPr>
      <w:rPr>
        <w:rFonts w:hint="default"/>
      </w:rPr>
    </w:lvl>
    <w:lvl w:ilvl="8" w:tplc="33EEB01C">
      <w:numFmt w:val="bullet"/>
      <w:lvlText w:val="•"/>
      <w:lvlJc w:val="left"/>
      <w:pPr>
        <w:ind w:left="9160" w:hanging="450"/>
      </w:pPr>
      <w:rPr>
        <w:rFonts w:hint="default"/>
      </w:rPr>
    </w:lvl>
  </w:abstractNum>
  <w:abstractNum w:abstractNumId="12" w15:restartNumberingAfterBreak="0">
    <w:nsid w:val="0A547C61"/>
    <w:multiLevelType w:val="multilevel"/>
    <w:tmpl w:val="CC42788C"/>
    <w:lvl w:ilvl="0">
      <w:start w:val="34"/>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3" w15:restartNumberingAfterBreak="0">
    <w:nsid w:val="0A7B4F4C"/>
    <w:multiLevelType w:val="hybridMultilevel"/>
    <w:tmpl w:val="9BA81C52"/>
    <w:lvl w:ilvl="0" w:tplc="BAFE1558">
      <w:start w:val="1"/>
      <w:numFmt w:val="lowerLetter"/>
      <w:lvlText w:val="%1."/>
      <w:lvlJc w:val="left"/>
      <w:pPr>
        <w:ind w:left="1233" w:hanging="436"/>
      </w:pPr>
      <w:rPr>
        <w:rFonts w:ascii="Times New Roman" w:eastAsia="Times New Roman" w:hAnsi="Times New Roman" w:cs="Times New Roman" w:hint="default"/>
        <w:b/>
        <w:bCs/>
        <w:color w:val="231F20"/>
        <w:spacing w:val="-23"/>
        <w:w w:val="100"/>
        <w:sz w:val="22"/>
        <w:szCs w:val="22"/>
      </w:rPr>
    </w:lvl>
    <w:lvl w:ilvl="1" w:tplc="41F0F9EE">
      <w:numFmt w:val="bullet"/>
      <w:lvlText w:val="•"/>
      <w:lvlJc w:val="left"/>
      <w:pPr>
        <w:ind w:left="2164" w:hanging="436"/>
      </w:pPr>
      <w:rPr>
        <w:rFonts w:hint="default"/>
      </w:rPr>
    </w:lvl>
    <w:lvl w:ilvl="2" w:tplc="DEFCF804">
      <w:numFmt w:val="bullet"/>
      <w:lvlText w:val="•"/>
      <w:lvlJc w:val="left"/>
      <w:pPr>
        <w:ind w:left="3089" w:hanging="436"/>
      </w:pPr>
      <w:rPr>
        <w:rFonts w:hint="default"/>
      </w:rPr>
    </w:lvl>
    <w:lvl w:ilvl="3" w:tplc="6D365014">
      <w:numFmt w:val="bullet"/>
      <w:lvlText w:val="•"/>
      <w:lvlJc w:val="left"/>
      <w:pPr>
        <w:ind w:left="4013" w:hanging="436"/>
      </w:pPr>
      <w:rPr>
        <w:rFonts w:hint="default"/>
      </w:rPr>
    </w:lvl>
    <w:lvl w:ilvl="4" w:tplc="8B92D07E">
      <w:numFmt w:val="bullet"/>
      <w:lvlText w:val="•"/>
      <w:lvlJc w:val="left"/>
      <w:pPr>
        <w:ind w:left="4938" w:hanging="436"/>
      </w:pPr>
      <w:rPr>
        <w:rFonts w:hint="default"/>
      </w:rPr>
    </w:lvl>
    <w:lvl w:ilvl="5" w:tplc="25046DB8">
      <w:numFmt w:val="bullet"/>
      <w:lvlText w:val="•"/>
      <w:lvlJc w:val="left"/>
      <w:pPr>
        <w:ind w:left="5862" w:hanging="436"/>
      </w:pPr>
      <w:rPr>
        <w:rFonts w:hint="default"/>
      </w:rPr>
    </w:lvl>
    <w:lvl w:ilvl="6" w:tplc="86AE3544">
      <w:numFmt w:val="bullet"/>
      <w:lvlText w:val="•"/>
      <w:lvlJc w:val="left"/>
      <w:pPr>
        <w:ind w:left="6787" w:hanging="436"/>
      </w:pPr>
      <w:rPr>
        <w:rFonts w:hint="default"/>
      </w:rPr>
    </w:lvl>
    <w:lvl w:ilvl="7" w:tplc="B83C4D22">
      <w:numFmt w:val="bullet"/>
      <w:lvlText w:val="•"/>
      <w:lvlJc w:val="left"/>
      <w:pPr>
        <w:ind w:left="7711" w:hanging="436"/>
      </w:pPr>
      <w:rPr>
        <w:rFonts w:hint="default"/>
      </w:rPr>
    </w:lvl>
    <w:lvl w:ilvl="8" w:tplc="81284B76">
      <w:numFmt w:val="bullet"/>
      <w:lvlText w:val="•"/>
      <w:lvlJc w:val="left"/>
      <w:pPr>
        <w:ind w:left="8636" w:hanging="436"/>
      </w:pPr>
      <w:rPr>
        <w:rFonts w:hint="default"/>
      </w:rPr>
    </w:lvl>
  </w:abstractNum>
  <w:abstractNum w:abstractNumId="14" w15:restartNumberingAfterBreak="0">
    <w:nsid w:val="0B626E9F"/>
    <w:multiLevelType w:val="multilevel"/>
    <w:tmpl w:val="397A6F06"/>
    <w:lvl w:ilvl="0">
      <w:start w:val="5"/>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15" w15:restartNumberingAfterBreak="0">
    <w:nsid w:val="0BC37079"/>
    <w:multiLevelType w:val="hybridMultilevel"/>
    <w:tmpl w:val="309C3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0D73AE"/>
    <w:multiLevelType w:val="hybridMultilevel"/>
    <w:tmpl w:val="6F94F9A6"/>
    <w:lvl w:ilvl="0" w:tplc="E646C89A">
      <w:start w:val="1"/>
      <w:numFmt w:val="decimal"/>
      <w:lvlText w:val="%1."/>
      <w:lvlJc w:val="left"/>
      <w:pPr>
        <w:ind w:left="810" w:hanging="360"/>
        <w:jc w:val="left"/>
      </w:pPr>
      <w:rPr>
        <w:rFonts w:ascii="Arial MT" w:eastAsia="Arial MT" w:hAnsi="Arial MT" w:cs="Arial MT" w:hint="default"/>
        <w:spacing w:val="-1"/>
        <w:w w:val="100"/>
        <w:sz w:val="22"/>
        <w:szCs w:val="22"/>
        <w:lang w:val="en-US" w:eastAsia="en-US" w:bidi="ar-SA"/>
      </w:rPr>
    </w:lvl>
    <w:lvl w:ilvl="1" w:tplc="4A26E872">
      <w:numFmt w:val="bullet"/>
      <w:lvlText w:val="•"/>
      <w:lvlJc w:val="left"/>
      <w:pPr>
        <w:ind w:left="1797" w:hanging="360"/>
      </w:pPr>
      <w:rPr>
        <w:rFonts w:hint="default"/>
        <w:lang w:val="en-US" w:eastAsia="en-US" w:bidi="ar-SA"/>
      </w:rPr>
    </w:lvl>
    <w:lvl w:ilvl="2" w:tplc="237A888E">
      <w:numFmt w:val="bullet"/>
      <w:lvlText w:val="•"/>
      <w:lvlJc w:val="left"/>
      <w:pPr>
        <w:ind w:left="2794" w:hanging="360"/>
      </w:pPr>
      <w:rPr>
        <w:rFonts w:hint="default"/>
        <w:lang w:val="en-US" w:eastAsia="en-US" w:bidi="ar-SA"/>
      </w:rPr>
    </w:lvl>
    <w:lvl w:ilvl="3" w:tplc="11FA0424">
      <w:numFmt w:val="bullet"/>
      <w:lvlText w:val="•"/>
      <w:lvlJc w:val="left"/>
      <w:pPr>
        <w:ind w:left="3791" w:hanging="360"/>
      </w:pPr>
      <w:rPr>
        <w:rFonts w:hint="default"/>
        <w:lang w:val="en-US" w:eastAsia="en-US" w:bidi="ar-SA"/>
      </w:rPr>
    </w:lvl>
    <w:lvl w:ilvl="4" w:tplc="51F80D00">
      <w:numFmt w:val="bullet"/>
      <w:lvlText w:val="•"/>
      <w:lvlJc w:val="left"/>
      <w:pPr>
        <w:ind w:left="4788" w:hanging="360"/>
      </w:pPr>
      <w:rPr>
        <w:rFonts w:hint="default"/>
        <w:lang w:val="en-US" w:eastAsia="en-US" w:bidi="ar-SA"/>
      </w:rPr>
    </w:lvl>
    <w:lvl w:ilvl="5" w:tplc="03B482C0">
      <w:numFmt w:val="bullet"/>
      <w:lvlText w:val="•"/>
      <w:lvlJc w:val="left"/>
      <w:pPr>
        <w:ind w:left="5785" w:hanging="360"/>
      </w:pPr>
      <w:rPr>
        <w:rFonts w:hint="default"/>
        <w:lang w:val="en-US" w:eastAsia="en-US" w:bidi="ar-SA"/>
      </w:rPr>
    </w:lvl>
    <w:lvl w:ilvl="6" w:tplc="73CE3B3C">
      <w:numFmt w:val="bullet"/>
      <w:lvlText w:val="•"/>
      <w:lvlJc w:val="left"/>
      <w:pPr>
        <w:ind w:left="6782" w:hanging="360"/>
      </w:pPr>
      <w:rPr>
        <w:rFonts w:hint="default"/>
        <w:lang w:val="en-US" w:eastAsia="en-US" w:bidi="ar-SA"/>
      </w:rPr>
    </w:lvl>
    <w:lvl w:ilvl="7" w:tplc="FC588494">
      <w:numFmt w:val="bullet"/>
      <w:lvlText w:val="•"/>
      <w:lvlJc w:val="left"/>
      <w:pPr>
        <w:ind w:left="7779" w:hanging="360"/>
      </w:pPr>
      <w:rPr>
        <w:rFonts w:hint="default"/>
        <w:lang w:val="en-US" w:eastAsia="en-US" w:bidi="ar-SA"/>
      </w:rPr>
    </w:lvl>
    <w:lvl w:ilvl="8" w:tplc="A63E1C18">
      <w:numFmt w:val="bullet"/>
      <w:lvlText w:val="•"/>
      <w:lvlJc w:val="left"/>
      <w:pPr>
        <w:ind w:left="8776" w:hanging="360"/>
      </w:pPr>
      <w:rPr>
        <w:rFonts w:hint="default"/>
        <w:lang w:val="en-US" w:eastAsia="en-US" w:bidi="ar-SA"/>
      </w:rPr>
    </w:lvl>
  </w:abstractNum>
  <w:abstractNum w:abstractNumId="17" w15:restartNumberingAfterBreak="0">
    <w:nsid w:val="0D9250FF"/>
    <w:multiLevelType w:val="multilevel"/>
    <w:tmpl w:val="07BAB8CE"/>
    <w:lvl w:ilvl="0">
      <w:start w:val="16"/>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8" w15:restartNumberingAfterBreak="0">
    <w:nsid w:val="0E016345"/>
    <w:multiLevelType w:val="hybridMultilevel"/>
    <w:tmpl w:val="1A1AE1F4"/>
    <w:lvl w:ilvl="0" w:tplc="EFC2A418">
      <w:start w:val="1"/>
      <w:numFmt w:val="lowerLetter"/>
      <w:lvlText w:val="%1)"/>
      <w:lvlJc w:val="left"/>
      <w:pPr>
        <w:ind w:left="690" w:hanging="540"/>
      </w:pPr>
      <w:rPr>
        <w:rFonts w:ascii="Times New Roman" w:eastAsia="Times New Roman" w:hAnsi="Times New Roman" w:cs="Times New Roman" w:hint="default"/>
        <w:color w:val="231F20"/>
        <w:w w:val="100"/>
        <w:sz w:val="22"/>
        <w:szCs w:val="22"/>
      </w:rPr>
    </w:lvl>
    <w:lvl w:ilvl="1" w:tplc="A09E5E16">
      <w:numFmt w:val="bullet"/>
      <w:lvlText w:val="•"/>
      <w:lvlJc w:val="left"/>
      <w:pPr>
        <w:ind w:left="1678" w:hanging="540"/>
      </w:pPr>
      <w:rPr>
        <w:rFonts w:hint="default"/>
      </w:rPr>
    </w:lvl>
    <w:lvl w:ilvl="2" w:tplc="CAC693F6">
      <w:numFmt w:val="bullet"/>
      <w:lvlText w:val="•"/>
      <w:lvlJc w:val="left"/>
      <w:pPr>
        <w:ind w:left="2657" w:hanging="540"/>
      </w:pPr>
      <w:rPr>
        <w:rFonts w:hint="default"/>
      </w:rPr>
    </w:lvl>
    <w:lvl w:ilvl="3" w:tplc="E3AE308A">
      <w:numFmt w:val="bullet"/>
      <w:lvlText w:val="•"/>
      <w:lvlJc w:val="left"/>
      <w:pPr>
        <w:ind w:left="3635" w:hanging="540"/>
      </w:pPr>
      <w:rPr>
        <w:rFonts w:hint="default"/>
      </w:rPr>
    </w:lvl>
    <w:lvl w:ilvl="4" w:tplc="A9549D20">
      <w:numFmt w:val="bullet"/>
      <w:lvlText w:val="•"/>
      <w:lvlJc w:val="left"/>
      <w:pPr>
        <w:ind w:left="4614" w:hanging="540"/>
      </w:pPr>
      <w:rPr>
        <w:rFonts w:hint="default"/>
      </w:rPr>
    </w:lvl>
    <w:lvl w:ilvl="5" w:tplc="63345DB6">
      <w:numFmt w:val="bullet"/>
      <w:lvlText w:val="•"/>
      <w:lvlJc w:val="left"/>
      <w:pPr>
        <w:ind w:left="5592" w:hanging="540"/>
      </w:pPr>
      <w:rPr>
        <w:rFonts w:hint="default"/>
      </w:rPr>
    </w:lvl>
    <w:lvl w:ilvl="6" w:tplc="793437EC">
      <w:numFmt w:val="bullet"/>
      <w:lvlText w:val="•"/>
      <w:lvlJc w:val="left"/>
      <w:pPr>
        <w:ind w:left="6571" w:hanging="540"/>
      </w:pPr>
      <w:rPr>
        <w:rFonts w:hint="default"/>
      </w:rPr>
    </w:lvl>
    <w:lvl w:ilvl="7" w:tplc="AA365868">
      <w:numFmt w:val="bullet"/>
      <w:lvlText w:val="•"/>
      <w:lvlJc w:val="left"/>
      <w:pPr>
        <w:ind w:left="7549" w:hanging="540"/>
      </w:pPr>
      <w:rPr>
        <w:rFonts w:hint="default"/>
      </w:rPr>
    </w:lvl>
    <w:lvl w:ilvl="8" w:tplc="045483F2">
      <w:numFmt w:val="bullet"/>
      <w:lvlText w:val="•"/>
      <w:lvlJc w:val="left"/>
      <w:pPr>
        <w:ind w:left="8528" w:hanging="540"/>
      </w:pPr>
      <w:rPr>
        <w:rFonts w:hint="default"/>
      </w:rPr>
    </w:lvl>
  </w:abstractNum>
  <w:abstractNum w:abstractNumId="19" w15:restartNumberingAfterBreak="0">
    <w:nsid w:val="0E2E298C"/>
    <w:multiLevelType w:val="multilevel"/>
    <w:tmpl w:val="32D45AC0"/>
    <w:lvl w:ilvl="0">
      <w:start w:val="30"/>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20" w15:restartNumberingAfterBreak="0">
    <w:nsid w:val="0EFD2DD9"/>
    <w:multiLevelType w:val="hybridMultilevel"/>
    <w:tmpl w:val="01D47612"/>
    <w:lvl w:ilvl="0" w:tplc="0C4C189A">
      <w:start w:val="1"/>
      <w:numFmt w:val="decimal"/>
      <w:lvlText w:val="%1."/>
      <w:lvlJc w:val="left"/>
      <w:pPr>
        <w:ind w:left="670" w:hanging="561"/>
      </w:pPr>
      <w:rPr>
        <w:rFonts w:ascii="Times New Roman" w:eastAsia="Times New Roman" w:hAnsi="Times New Roman" w:cs="Times New Roman" w:hint="default"/>
        <w:b/>
        <w:bCs/>
        <w:color w:val="231F20"/>
        <w:spacing w:val="-23"/>
        <w:w w:val="100"/>
        <w:sz w:val="22"/>
        <w:szCs w:val="22"/>
      </w:rPr>
    </w:lvl>
    <w:lvl w:ilvl="1" w:tplc="46F82F6A">
      <w:numFmt w:val="none"/>
      <w:lvlText w:val=""/>
      <w:lvlJc w:val="left"/>
      <w:pPr>
        <w:tabs>
          <w:tab w:val="num" w:pos="360"/>
        </w:tabs>
      </w:pPr>
    </w:lvl>
    <w:lvl w:ilvl="2" w:tplc="6A8625E8">
      <w:numFmt w:val="bullet"/>
      <w:lvlText w:val="•"/>
      <w:lvlJc w:val="left"/>
      <w:pPr>
        <w:ind w:left="2629" w:hanging="561"/>
      </w:pPr>
      <w:rPr>
        <w:rFonts w:hint="default"/>
      </w:rPr>
    </w:lvl>
    <w:lvl w:ilvl="3" w:tplc="BB5C6DCC">
      <w:numFmt w:val="bullet"/>
      <w:lvlText w:val="•"/>
      <w:lvlJc w:val="left"/>
      <w:pPr>
        <w:ind w:left="3603" w:hanging="561"/>
      </w:pPr>
      <w:rPr>
        <w:rFonts w:hint="default"/>
      </w:rPr>
    </w:lvl>
    <w:lvl w:ilvl="4" w:tplc="C998419C">
      <w:numFmt w:val="bullet"/>
      <w:lvlText w:val="•"/>
      <w:lvlJc w:val="left"/>
      <w:pPr>
        <w:ind w:left="4578" w:hanging="561"/>
      </w:pPr>
      <w:rPr>
        <w:rFonts w:hint="default"/>
      </w:rPr>
    </w:lvl>
    <w:lvl w:ilvl="5" w:tplc="5D40DAC2">
      <w:numFmt w:val="bullet"/>
      <w:lvlText w:val="•"/>
      <w:lvlJc w:val="left"/>
      <w:pPr>
        <w:ind w:left="5552" w:hanging="561"/>
      </w:pPr>
      <w:rPr>
        <w:rFonts w:hint="default"/>
      </w:rPr>
    </w:lvl>
    <w:lvl w:ilvl="6" w:tplc="BED6C1DC">
      <w:numFmt w:val="bullet"/>
      <w:lvlText w:val="•"/>
      <w:lvlJc w:val="left"/>
      <w:pPr>
        <w:ind w:left="6527" w:hanging="561"/>
      </w:pPr>
      <w:rPr>
        <w:rFonts w:hint="default"/>
      </w:rPr>
    </w:lvl>
    <w:lvl w:ilvl="7" w:tplc="8CC2793E">
      <w:numFmt w:val="bullet"/>
      <w:lvlText w:val="•"/>
      <w:lvlJc w:val="left"/>
      <w:pPr>
        <w:ind w:left="7501" w:hanging="561"/>
      </w:pPr>
      <w:rPr>
        <w:rFonts w:hint="default"/>
      </w:rPr>
    </w:lvl>
    <w:lvl w:ilvl="8" w:tplc="B3A8D22A">
      <w:numFmt w:val="bullet"/>
      <w:lvlText w:val="•"/>
      <w:lvlJc w:val="left"/>
      <w:pPr>
        <w:ind w:left="8476" w:hanging="561"/>
      </w:pPr>
      <w:rPr>
        <w:rFonts w:hint="default"/>
      </w:rPr>
    </w:lvl>
  </w:abstractNum>
  <w:abstractNum w:abstractNumId="21" w15:restartNumberingAfterBreak="0">
    <w:nsid w:val="0FB254AE"/>
    <w:multiLevelType w:val="hybridMultilevel"/>
    <w:tmpl w:val="ACB2AF30"/>
    <w:lvl w:ilvl="0" w:tplc="688A0B8E">
      <w:start w:val="8"/>
      <w:numFmt w:val="lowerLetter"/>
      <w:lvlText w:val="(%1)"/>
      <w:lvlJc w:val="left"/>
      <w:pPr>
        <w:ind w:left="678" w:hanging="569"/>
      </w:pPr>
      <w:rPr>
        <w:rFonts w:ascii="Times New Roman" w:eastAsia="Times New Roman" w:hAnsi="Times New Roman" w:cs="Times New Roman" w:hint="default"/>
        <w:color w:val="231F20"/>
        <w:spacing w:val="-33"/>
        <w:w w:val="99"/>
        <w:sz w:val="22"/>
        <w:szCs w:val="22"/>
      </w:rPr>
    </w:lvl>
    <w:lvl w:ilvl="1" w:tplc="A9244C6E">
      <w:start w:val="1"/>
      <w:numFmt w:val="upperRoman"/>
      <w:lvlText w:val="(%2)"/>
      <w:lvlJc w:val="left"/>
      <w:pPr>
        <w:ind w:left="663" w:hanging="569"/>
      </w:pPr>
      <w:rPr>
        <w:rFonts w:ascii="Times New Roman" w:eastAsia="Times New Roman" w:hAnsi="Times New Roman" w:cs="Times New Roman" w:hint="default"/>
        <w:color w:val="231F20"/>
        <w:spacing w:val="-23"/>
        <w:w w:val="99"/>
        <w:sz w:val="22"/>
        <w:szCs w:val="22"/>
      </w:rPr>
    </w:lvl>
    <w:lvl w:ilvl="2" w:tplc="8FF8BFD0">
      <w:numFmt w:val="bullet"/>
      <w:lvlText w:val="•"/>
      <w:lvlJc w:val="left"/>
      <w:pPr>
        <w:ind w:left="1845" w:hanging="569"/>
      </w:pPr>
      <w:rPr>
        <w:rFonts w:hint="default"/>
      </w:rPr>
    </w:lvl>
    <w:lvl w:ilvl="3" w:tplc="283CEAB2">
      <w:numFmt w:val="bullet"/>
      <w:lvlText w:val="•"/>
      <w:lvlJc w:val="left"/>
      <w:pPr>
        <w:ind w:left="3010" w:hanging="569"/>
      </w:pPr>
      <w:rPr>
        <w:rFonts w:hint="default"/>
      </w:rPr>
    </w:lvl>
    <w:lvl w:ilvl="4" w:tplc="3B0EE174">
      <w:numFmt w:val="bullet"/>
      <w:lvlText w:val="•"/>
      <w:lvlJc w:val="left"/>
      <w:pPr>
        <w:ind w:left="4175" w:hanging="569"/>
      </w:pPr>
      <w:rPr>
        <w:rFonts w:hint="default"/>
      </w:rPr>
    </w:lvl>
    <w:lvl w:ilvl="5" w:tplc="BB0665D4">
      <w:numFmt w:val="bullet"/>
      <w:lvlText w:val="•"/>
      <w:lvlJc w:val="left"/>
      <w:pPr>
        <w:ind w:left="5340" w:hanging="569"/>
      </w:pPr>
      <w:rPr>
        <w:rFonts w:hint="default"/>
      </w:rPr>
    </w:lvl>
    <w:lvl w:ilvl="6" w:tplc="F3CEB91A">
      <w:numFmt w:val="bullet"/>
      <w:lvlText w:val="•"/>
      <w:lvlJc w:val="left"/>
      <w:pPr>
        <w:ind w:left="6505" w:hanging="569"/>
      </w:pPr>
      <w:rPr>
        <w:rFonts w:hint="default"/>
      </w:rPr>
    </w:lvl>
    <w:lvl w:ilvl="7" w:tplc="9648BBA6">
      <w:numFmt w:val="bullet"/>
      <w:lvlText w:val="•"/>
      <w:lvlJc w:val="left"/>
      <w:pPr>
        <w:ind w:left="7670" w:hanging="569"/>
      </w:pPr>
      <w:rPr>
        <w:rFonts w:hint="default"/>
      </w:rPr>
    </w:lvl>
    <w:lvl w:ilvl="8" w:tplc="3EC20DFC">
      <w:numFmt w:val="bullet"/>
      <w:lvlText w:val="•"/>
      <w:lvlJc w:val="left"/>
      <w:pPr>
        <w:ind w:left="8835" w:hanging="569"/>
      </w:pPr>
      <w:rPr>
        <w:rFonts w:hint="default"/>
      </w:rPr>
    </w:lvl>
  </w:abstractNum>
  <w:abstractNum w:abstractNumId="22" w15:restartNumberingAfterBreak="0">
    <w:nsid w:val="103A42A2"/>
    <w:multiLevelType w:val="multilevel"/>
    <w:tmpl w:val="01BA8E72"/>
    <w:lvl w:ilvl="0">
      <w:start w:val="24"/>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23" w15:restartNumberingAfterBreak="0">
    <w:nsid w:val="107050CA"/>
    <w:multiLevelType w:val="hybridMultilevel"/>
    <w:tmpl w:val="4F306978"/>
    <w:lvl w:ilvl="0" w:tplc="BAFCFECC">
      <w:start w:val="1"/>
      <w:numFmt w:val="decimal"/>
      <w:lvlText w:val="%1."/>
      <w:lvlJc w:val="left"/>
      <w:pPr>
        <w:ind w:left="810" w:hanging="360"/>
        <w:jc w:val="left"/>
      </w:pPr>
      <w:rPr>
        <w:rFonts w:ascii="Arial MT" w:eastAsia="Arial MT" w:hAnsi="Arial MT" w:cs="Arial MT" w:hint="default"/>
        <w:spacing w:val="-1"/>
        <w:w w:val="100"/>
        <w:sz w:val="22"/>
        <w:szCs w:val="22"/>
        <w:lang w:val="en-US" w:eastAsia="en-US" w:bidi="ar-SA"/>
      </w:rPr>
    </w:lvl>
    <w:lvl w:ilvl="1" w:tplc="7B307D70">
      <w:numFmt w:val="bullet"/>
      <w:lvlText w:val="•"/>
      <w:lvlJc w:val="left"/>
      <w:pPr>
        <w:ind w:left="1797" w:hanging="360"/>
      </w:pPr>
      <w:rPr>
        <w:rFonts w:hint="default"/>
        <w:lang w:val="en-US" w:eastAsia="en-US" w:bidi="ar-SA"/>
      </w:rPr>
    </w:lvl>
    <w:lvl w:ilvl="2" w:tplc="BF383BB8">
      <w:numFmt w:val="bullet"/>
      <w:lvlText w:val="•"/>
      <w:lvlJc w:val="left"/>
      <w:pPr>
        <w:ind w:left="2794" w:hanging="360"/>
      </w:pPr>
      <w:rPr>
        <w:rFonts w:hint="default"/>
        <w:lang w:val="en-US" w:eastAsia="en-US" w:bidi="ar-SA"/>
      </w:rPr>
    </w:lvl>
    <w:lvl w:ilvl="3" w:tplc="5C42CA24">
      <w:numFmt w:val="bullet"/>
      <w:lvlText w:val="•"/>
      <w:lvlJc w:val="left"/>
      <w:pPr>
        <w:ind w:left="3791" w:hanging="360"/>
      </w:pPr>
      <w:rPr>
        <w:rFonts w:hint="default"/>
        <w:lang w:val="en-US" w:eastAsia="en-US" w:bidi="ar-SA"/>
      </w:rPr>
    </w:lvl>
    <w:lvl w:ilvl="4" w:tplc="5F68B13A">
      <w:numFmt w:val="bullet"/>
      <w:lvlText w:val="•"/>
      <w:lvlJc w:val="left"/>
      <w:pPr>
        <w:ind w:left="4788" w:hanging="360"/>
      </w:pPr>
      <w:rPr>
        <w:rFonts w:hint="default"/>
        <w:lang w:val="en-US" w:eastAsia="en-US" w:bidi="ar-SA"/>
      </w:rPr>
    </w:lvl>
    <w:lvl w:ilvl="5" w:tplc="74567DD0">
      <w:numFmt w:val="bullet"/>
      <w:lvlText w:val="•"/>
      <w:lvlJc w:val="left"/>
      <w:pPr>
        <w:ind w:left="5785" w:hanging="360"/>
      </w:pPr>
      <w:rPr>
        <w:rFonts w:hint="default"/>
        <w:lang w:val="en-US" w:eastAsia="en-US" w:bidi="ar-SA"/>
      </w:rPr>
    </w:lvl>
    <w:lvl w:ilvl="6" w:tplc="FF7028FC">
      <w:numFmt w:val="bullet"/>
      <w:lvlText w:val="•"/>
      <w:lvlJc w:val="left"/>
      <w:pPr>
        <w:ind w:left="6782" w:hanging="360"/>
      </w:pPr>
      <w:rPr>
        <w:rFonts w:hint="default"/>
        <w:lang w:val="en-US" w:eastAsia="en-US" w:bidi="ar-SA"/>
      </w:rPr>
    </w:lvl>
    <w:lvl w:ilvl="7" w:tplc="9C5CDE66">
      <w:numFmt w:val="bullet"/>
      <w:lvlText w:val="•"/>
      <w:lvlJc w:val="left"/>
      <w:pPr>
        <w:ind w:left="7779" w:hanging="360"/>
      </w:pPr>
      <w:rPr>
        <w:rFonts w:hint="default"/>
        <w:lang w:val="en-US" w:eastAsia="en-US" w:bidi="ar-SA"/>
      </w:rPr>
    </w:lvl>
    <w:lvl w:ilvl="8" w:tplc="AE80E4C2">
      <w:numFmt w:val="bullet"/>
      <w:lvlText w:val="•"/>
      <w:lvlJc w:val="left"/>
      <w:pPr>
        <w:ind w:left="8776" w:hanging="360"/>
      </w:pPr>
      <w:rPr>
        <w:rFonts w:hint="default"/>
        <w:lang w:val="en-US" w:eastAsia="en-US" w:bidi="ar-SA"/>
      </w:rPr>
    </w:lvl>
  </w:abstractNum>
  <w:abstractNum w:abstractNumId="24" w15:restartNumberingAfterBreak="0">
    <w:nsid w:val="11163431"/>
    <w:multiLevelType w:val="multilevel"/>
    <w:tmpl w:val="9C7CA70C"/>
    <w:lvl w:ilvl="0">
      <w:start w:val="21"/>
      <w:numFmt w:val="decimal"/>
      <w:lvlText w:val="%1"/>
      <w:lvlJc w:val="left"/>
      <w:pPr>
        <w:ind w:left="600" w:hanging="600"/>
      </w:pPr>
      <w:rPr>
        <w:rFonts w:hint="default"/>
        <w:color w:val="231F20"/>
      </w:rPr>
    </w:lvl>
    <w:lvl w:ilvl="1">
      <w:start w:val="1"/>
      <w:numFmt w:val="decimal"/>
      <w:lvlText w:val="%1.%2"/>
      <w:lvlJc w:val="left"/>
      <w:pPr>
        <w:ind w:left="672" w:hanging="600"/>
      </w:pPr>
      <w:rPr>
        <w:rFonts w:hint="default"/>
        <w:color w:val="231F20"/>
      </w:rPr>
    </w:lvl>
    <w:lvl w:ilvl="2">
      <w:start w:val="1"/>
      <w:numFmt w:val="decimal"/>
      <w:lvlText w:val="%1.%2.%3"/>
      <w:lvlJc w:val="left"/>
      <w:pPr>
        <w:ind w:left="864" w:hanging="720"/>
      </w:pPr>
      <w:rPr>
        <w:rFonts w:hint="default"/>
        <w:i w:val="0"/>
        <w:iCs w:val="0"/>
        <w:color w:val="231F20"/>
      </w:rPr>
    </w:lvl>
    <w:lvl w:ilvl="3">
      <w:start w:val="1"/>
      <w:numFmt w:val="decimal"/>
      <w:lvlText w:val="%1.%2.%3.%4"/>
      <w:lvlJc w:val="left"/>
      <w:pPr>
        <w:ind w:left="936" w:hanging="720"/>
      </w:pPr>
      <w:rPr>
        <w:rFonts w:hint="default"/>
        <w:color w:val="231F20"/>
      </w:rPr>
    </w:lvl>
    <w:lvl w:ilvl="4">
      <w:start w:val="1"/>
      <w:numFmt w:val="decimal"/>
      <w:lvlText w:val="%1.%2.%3.%4.%5"/>
      <w:lvlJc w:val="left"/>
      <w:pPr>
        <w:ind w:left="1368" w:hanging="1080"/>
      </w:pPr>
      <w:rPr>
        <w:rFonts w:hint="default"/>
        <w:color w:val="231F20"/>
      </w:rPr>
    </w:lvl>
    <w:lvl w:ilvl="5">
      <w:start w:val="1"/>
      <w:numFmt w:val="decimal"/>
      <w:lvlText w:val="%1.%2.%3.%4.%5.%6"/>
      <w:lvlJc w:val="left"/>
      <w:pPr>
        <w:ind w:left="1440" w:hanging="1080"/>
      </w:pPr>
      <w:rPr>
        <w:rFonts w:hint="default"/>
        <w:color w:val="231F20"/>
      </w:rPr>
    </w:lvl>
    <w:lvl w:ilvl="6">
      <w:start w:val="1"/>
      <w:numFmt w:val="decimal"/>
      <w:lvlText w:val="%1.%2.%3.%4.%5.%6.%7"/>
      <w:lvlJc w:val="left"/>
      <w:pPr>
        <w:ind w:left="1872" w:hanging="1440"/>
      </w:pPr>
      <w:rPr>
        <w:rFonts w:hint="default"/>
        <w:color w:val="231F20"/>
      </w:rPr>
    </w:lvl>
    <w:lvl w:ilvl="7">
      <w:start w:val="1"/>
      <w:numFmt w:val="decimal"/>
      <w:lvlText w:val="%1.%2.%3.%4.%5.%6.%7.%8"/>
      <w:lvlJc w:val="left"/>
      <w:pPr>
        <w:ind w:left="1944" w:hanging="1440"/>
      </w:pPr>
      <w:rPr>
        <w:rFonts w:hint="default"/>
        <w:color w:val="231F20"/>
      </w:rPr>
    </w:lvl>
    <w:lvl w:ilvl="8">
      <w:start w:val="1"/>
      <w:numFmt w:val="decimal"/>
      <w:lvlText w:val="%1.%2.%3.%4.%5.%6.%7.%8.%9"/>
      <w:lvlJc w:val="left"/>
      <w:pPr>
        <w:ind w:left="2016" w:hanging="1440"/>
      </w:pPr>
      <w:rPr>
        <w:rFonts w:hint="default"/>
        <w:color w:val="231F20"/>
      </w:rPr>
    </w:lvl>
  </w:abstractNum>
  <w:abstractNum w:abstractNumId="25" w15:restartNumberingAfterBreak="0">
    <w:nsid w:val="11731B1E"/>
    <w:multiLevelType w:val="hybridMultilevel"/>
    <w:tmpl w:val="204C83C0"/>
    <w:lvl w:ilvl="0" w:tplc="C942890A">
      <w:start w:val="1"/>
      <w:numFmt w:val="decimal"/>
      <w:lvlText w:val="%1."/>
      <w:lvlJc w:val="left"/>
      <w:pPr>
        <w:ind w:left="705" w:hanging="555"/>
      </w:pPr>
      <w:rPr>
        <w:rFonts w:ascii="Times New Roman" w:eastAsia="Times New Roman" w:hAnsi="Times New Roman" w:cs="Times New Roman" w:hint="default"/>
        <w:color w:val="231F20"/>
        <w:spacing w:val="-26"/>
        <w:w w:val="100"/>
        <w:sz w:val="22"/>
        <w:szCs w:val="22"/>
      </w:rPr>
    </w:lvl>
    <w:lvl w:ilvl="1" w:tplc="DC5EBDE2">
      <w:start w:val="1"/>
      <w:numFmt w:val="lowerLetter"/>
      <w:lvlText w:val="%2)"/>
      <w:lvlJc w:val="left"/>
      <w:pPr>
        <w:ind w:left="1188" w:hanging="483"/>
      </w:pPr>
      <w:rPr>
        <w:rFonts w:ascii="Times New Roman" w:eastAsia="Times New Roman" w:hAnsi="Times New Roman" w:cs="Times New Roman" w:hint="default"/>
        <w:color w:val="231F20"/>
        <w:w w:val="100"/>
        <w:sz w:val="22"/>
        <w:szCs w:val="22"/>
      </w:rPr>
    </w:lvl>
    <w:lvl w:ilvl="2" w:tplc="2DD6D4F8">
      <w:numFmt w:val="bullet"/>
      <w:lvlText w:val="•"/>
      <w:lvlJc w:val="left"/>
      <w:pPr>
        <w:ind w:left="2216" w:hanging="483"/>
      </w:pPr>
      <w:rPr>
        <w:rFonts w:hint="default"/>
      </w:rPr>
    </w:lvl>
    <w:lvl w:ilvl="3" w:tplc="B21EA398">
      <w:numFmt w:val="bullet"/>
      <w:lvlText w:val="•"/>
      <w:lvlJc w:val="left"/>
      <w:pPr>
        <w:ind w:left="3252" w:hanging="483"/>
      </w:pPr>
      <w:rPr>
        <w:rFonts w:hint="default"/>
      </w:rPr>
    </w:lvl>
    <w:lvl w:ilvl="4" w:tplc="80747AEA">
      <w:numFmt w:val="bullet"/>
      <w:lvlText w:val="•"/>
      <w:lvlJc w:val="left"/>
      <w:pPr>
        <w:ind w:left="4288" w:hanging="483"/>
      </w:pPr>
      <w:rPr>
        <w:rFonts w:hint="default"/>
      </w:rPr>
    </w:lvl>
    <w:lvl w:ilvl="5" w:tplc="FE466442">
      <w:numFmt w:val="bullet"/>
      <w:lvlText w:val="•"/>
      <w:lvlJc w:val="left"/>
      <w:pPr>
        <w:ind w:left="5324" w:hanging="483"/>
      </w:pPr>
      <w:rPr>
        <w:rFonts w:hint="default"/>
      </w:rPr>
    </w:lvl>
    <w:lvl w:ilvl="6" w:tplc="AB56AE5A">
      <w:numFmt w:val="bullet"/>
      <w:lvlText w:val="•"/>
      <w:lvlJc w:val="left"/>
      <w:pPr>
        <w:ind w:left="6360" w:hanging="483"/>
      </w:pPr>
      <w:rPr>
        <w:rFonts w:hint="default"/>
      </w:rPr>
    </w:lvl>
    <w:lvl w:ilvl="7" w:tplc="566A859C">
      <w:numFmt w:val="bullet"/>
      <w:lvlText w:val="•"/>
      <w:lvlJc w:val="left"/>
      <w:pPr>
        <w:ind w:left="7397" w:hanging="483"/>
      </w:pPr>
      <w:rPr>
        <w:rFonts w:hint="default"/>
      </w:rPr>
    </w:lvl>
    <w:lvl w:ilvl="8" w:tplc="2A266F7A">
      <w:numFmt w:val="bullet"/>
      <w:lvlText w:val="•"/>
      <w:lvlJc w:val="left"/>
      <w:pPr>
        <w:ind w:left="8433" w:hanging="483"/>
      </w:pPr>
      <w:rPr>
        <w:rFonts w:hint="default"/>
      </w:rPr>
    </w:lvl>
  </w:abstractNum>
  <w:abstractNum w:abstractNumId="26" w15:restartNumberingAfterBreak="0">
    <w:nsid w:val="11923F0D"/>
    <w:multiLevelType w:val="multilevel"/>
    <w:tmpl w:val="28F22562"/>
    <w:lvl w:ilvl="0">
      <w:start w:val="20"/>
      <w:numFmt w:val="decimal"/>
      <w:lvlText w:val="%1"/>
      <w:lvlJc w:val="left"/>
      <w:pPr>
        <w:ind w:left="420" w:hanging="420"/>
      </w:pPr>
      <w:rPr>
        <w:rFonts w:hint="default"/>
      </w:rPr>
    </w:lvl>
    <w:lvl w:ilvl="1">
      <w:start w:val="1"/>
      <w:numFmt w:val="decimal"/>
      <w:lvlText w:val="%1.%2"/>
      <w:lvlJc w:val="left"/>
      <w:pPr>
        <w:ind w:left="2482" w:hanging="420"/>
      </w:pPr>
      <w:rPr>
        <w:rFonts w:hint="default"/>
      </w:rPr>
    </w:lvl>
    <w:lvl w:ilvl="2">
      <w:start w:val="1"/>
      <w:numFmt w:val="decimal"/>
      <w:lvlText w:val="%1.%2.%3"/>
      <w:lvlJc w:val="left"/>
      <w:pPr>
        <w:ind w:left="4844" w:hanging="720"/>
      </w:pPr>
      <w:rPr>
        <w:rFonts w:hint="default"/>
      </w:rPr>
    </w:lvl>
    <w:lvl w:ilvl="3">
      <w:start w:val="1"/>
      <w:numFmt w:val="decimal"/>
      <w:lvlText w:val="%1.%2.%3.%4"/>
      <w:lvlJc w:val="left"/>
      <w:pPr>
        <w:ind w:left="6906" w:hanging="72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390" w:hanging="1080"/>
      </w:pPr>
      <w:rPr>
        <w:rFonts w:hint="default"/>
      </w:rPr>
    </w:lvl>
    <w:lvl w:ilvl="6">
      <w:start w:val="1"/>
      <w:numFmt w:val="decimal"/>
      <w:lvlText w:val="%1.%2.%3.%4.%5.%6.%7"/>
      <w:lvlJc w:val="left"/>
      <w:pPr>
        <w:ind w:left="13812" w:hanging="1440"/>
      </w:pPr>
      <w:rPr>
        <w:rFonts w:hint="default"/>
      </w:rPr>
    </w:lvl>
    <w:lvl w:ilvl="7">
      <w:start w:val="1"/>
      <w:numFmt w:val="decimal"/>
      <w:lvlText w:val="%1.%2.%3.%4.%5.%6.%7.%8"/>
      <w:lvlJc w:val="left"/>
      <w:pPr>
        <w:ind w:left="15874" w:hanging="1440"/>
      </w:pPr>
      <w:rPr>
        <w:rFonts w:hint="default"/>
      </w:rPr>
    </w:lvl>
    <w:lvl w:ilvl="8">
      <w:start w:val="1"/>
      <w:numFmt w:val="decimal"/>
      <w:lvlText w:val="%1.%2.%3.%4.%5.%6.%7.%8.%9"/>
      <w:lvlJc w:val="left"/>
      <w:pPr>
        <w:ind w:left="17936" w:hanging="1440"/>
      </w:pPr>
      <w:rPr>
        <w:rFonts w:hint="default"/>
      </w:rPr>
    </w:lvl>
  </w:abstractNum>
  <w:abstractNum w:abstractNumId="27" w15:restartNumberingAfterBreak="0">
    <w:nsid w:val="11A16E88"/>
    <w:multiLevelType w:val="hybridMultilevel"/>
    <w:tmpl w:val="53EE3C64"/>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12057822"/>
    <w:multiLevelType w:val="hybridMultilevel"/>
    <w:tmpl w:val="1FD45E74"/>
    <w:lvl w:ilvl="0" w:tplc="FA02BE36">
      <w:start w:val="1"/>
      <w:numFmt w:val="lowerLetter"/>
      <w:lvlText w:val="%1)"/>
      <w:lvlJc w:val="left"/>
      <w:pPr>
        <w:ind w:left="535" w:hanging="402"/>
      </w:pPr>
      <w:rPr>
        <w:rFonts w:ascii="Times New Roman" w:eastAsia="Times New Roman" w:hAnsi="Times New Roman" w:cs="Times New Roman" w:hint="default"/>
        <w:color w:val="231F20"/>
        <w:w w:val="100"/>
        <w:sz w:val="22"/>
        <w:szCs w:val="22"/>
      </w:rPr>
    </w:lvl>
    <w:lvl w:ilvl="1" w:tplc="A0AA0422">
      <w:numFmt w:val="bullet"/>
      <w:lvlText w:val="•"/>
      <w:lvlJc w:val="left"/>
      <w:pPr>
        <w:ind w:left="1548" w:hanging="402"/>
      </w:pPr>
      <w:rPr>
        <w:rFonts w:hint="default"/>
      </w:rPr>
    </w:lvl>
    <w:lvl w:ilvl="2" w:tplc="DDFEEE02">
      <w:numFmt w:val="bullet"/>
      <w:lvlText w:val="•"/>
      <w:lvlJc w:val="left"/>
      <w:pPr>
        <w:ind w:left="2557" w:hanging="402"/>
      </w:pPr>
      <w:rPr>
        <w:rFonts w:hint="default"/>
      </w:rPr>
    </w:lvl>
    <w:lvl w:ilvl="3" w:tplc="606EE002">
      <w:numFmt w:val="bullet"/>
      <w:lvlText w:val="•"/>
      <w:lvlJc w:val="left"/>
      <w:pPr>
        <w:ind w:left="3565" w:hanging="402"/>
      </w:pPr>
      <w:rPr>
        <w:rFonts w:hint="default"/>
      </w:rPr>
    </w:lvl>
    <w:lvl w:ilvl="4" w:tplc="642697D6">
      <w:numFmt w:val="bullet"/>
      <w:lvlText w:val="•"/>
      <w:lvlJc w:val="left"/>
      <w:pPr>
        <w:ind w:left="4574" w:hanging="402"/>
      </w:pPr>
      <w:rPr>
        <w:rFonts w:hint="default"/>
      </w:rPr>
    </w:lvl>
    <w:lvl w:ilvl="5" w:tplc="97669028">
      <w:numFmt w:val="bullet"/>
      <w:lvlText w:val="•"/>
      <w:lvlJc w:val="left"/>
      <w:pPr>
        <w:ind w:left="5582" w:hanging="402"/>
      </w:pPr>
      <w:rPr>
        <w:rFonts w:hint="default"/>
      </w:rPr>
    </w:lvl>
    <w:lvl w:ilvl="6" w:tplc="EFF2B60C">
      <w:numFmt w:val="bullet"/>
      <w:lvlText w:val="•"/>
      <w:lvlJc w:val="left"/>
      <w:pPr>
        <w:ind w:left="6591" w:hanging="402"/>
      </w:pPr>
      <w:rPr>
        <w:rFonts w:hint="default"/>
      </w:rPr>
    </w:lvl>
    <w:lvl w:ilvl="7" w:tplc="61EE5F7C">
      <w:numFmt w:val="bullet"/>
      <w:lvlText w:val="•"/>
      <w:lvlJc w:val="left"/>
      <w:pPr>
        <w:ind w:left="7599" w:hanging="402"/>
      </w:pPr>
      <w:rPr>
        <w:rFonts w:hint="default"/>
      </w:rPr>
    </w:lvl>
    <w:lvl w:ilvl="8" w:tplc="8AAED8D4">
      <w:numFmt w:val="bullet"/>
      <w:lvlText w:val="•"/>
      <w:lvlJc w:val="left"/>
      <w:pPr>
        <w:ind w:left="8608" w:hanging="402"/>
      </w:pPr>
      <w:rPr>
        <w:rFonts w:hint="default"/>
      </w:rPr>
    </w:lvl>
  </w:abstractNum>
  <w:abstractNum w:abstractNumId="29" w15:restartNumberingAfterBreak="0">
    <w:nsid w:val="130319B5"/>
    <w:multiLevelType w:val="multilevel"/>
    <w:tmpl w:val="0122E18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13780552"/>
    <w:multiLevelType w:val="multilevel"/>
    <w:tmpl w:val="7DEE8C6A"/>
    <w:lvl w:ilvl="0">
      <w:start w:val="26"/>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31" w15:restartNumberingAfterBreak="0">
    <w:nsid w:val="141E68E8"/>
    <w:multiLevelType w:val="hybridMultilevel"/>
    <w:tmpl w:val="C8304FC4"/>
    <w:lvl w:ilvl="0" w:tplc="8682A6C0">
      <w:start w:val="1"/>
      <w:numFmt w:val="decimal"/>
      <w:lvlText w:val="%1."/>
      <w:lvlJc w:val="left"/>
      <w:pPr>
        <w:ind w:left="810" w:hanging="360"/>
        <w:jc w:val="left"/>
      </w:pPr>
      <w:rPr>
        <w:rFonts w:ascii="Arial MT" w:eastAsia="Arial MT" w:hAnsi="Arial MT" w:cs="Arial MT" w:hint="default"/>
        <w:spacing w:val="-1"/>
        <w:w w:val="100"/>
        <w:sz w:val="22"/>
        <w:szCs w:val="22"/>
        <w:lang w:val="en-US" w:eastAsia="en-US" w:bidi="ar-SA"/>
      </w:rPr>
    </w:lvl>
    <w:lvl w:ilvl="1" w:tplc="8D78B114">
      <w:numFmt w:val="bullet"/>
      <w:lvlText w:val="•"/>
      <w:lvlJc w:val="left"/>
      <w:pPr>
        <w:ind w:left="1797" w:hanging="360"/>
      </w:pPr>
      <w:rPr>
        <w:rFonts w:hint="default"/>
        <w:lang w:val="en-US" w:eastAsia="en-US" w:bidi="ar-SA"/>
      </w:rPr>
    </w:lvl>
    <w:lvl w:ilvl="2" w:tplc="F8821CD2">
      <w:numFmt w:val="bullet"/>
      <w:lvlText w:val="•"/>
      <w:lvlJc w:val="left"/>
      <w:pPr>
        <w:ind w:left="2794" w:hanging="360"/>
      </w:pPr>
      <w:rPr>
        <w:rFonts w:hint="default"/>
        <w:lang w:val="en-US" w:eastAsia="en-US" w:bidi="ar-SA"/>
      </w:rPr>
    </w:lvl>
    <w:lvl w:ilvl="3" w:tplc="25D6E53C">
      <w:numFmt w:val="bullet"/>
      <w:lvlText w:val="•"/>
      <w:lvlJc w:val="left"/>
      <w:pPr>
        <w:ind w:left="3791" w:hanging="360"/>
      </w:pPr>
      <w:rPr>
        <w:rFonts w:hint="default"/>
        <w:lang w:val="en-US" w:eastAsia="en-US" w:bidi="ar-SA"/>
      </w:rPr>
    </w:lvl>
    <w:lvl w:ilvl="4" w:tplc="BF38783C">
      <w:numFmt w:val="bullet"/>
      <w:lvlText w:val="•"/>
      <w:lvlJc w:val="left"/>
      <w:pPr>
        <w:ind w:left="4788" w:hanging="360"/>
      </w:pPr>
      <w:rPr>
        <w:rFonts w:hint="default"/>
        <w:lang w:val="en-US" w:eastAsia="en-US" w:bidi="ar-SA"/>
      </w:rPr>
    </w:lvl>
    <w:lvl w:ilvl="5" w:tplc="0E924B6A">
      <w:numFmt w:val="bullet"/>
      <w:lvlText w:val="•"/>
      <w:lvlJc w:val="left"/>
      <w:pPr>
        <w:ind w:left="5785" w:hanging="360"/>
      </w:pPr>
      <w:rPr>
        <w:rFonts w:hint="default"/>
        <w:lang w:val="en-US" w:eastAsia="en-US" w:bidi="ar-SA"/>
      </w:rPr>
    </w:lvl>
    <w:lvl w:ilvl="6" w:tplc="8A74F2CA">
      <w:numFmt w:val="bullet"/>
      <w:lvlText w:val="•"/>
      <w:lvlJc w:val="left"/>
      <w:pPr>
        <w:ind w:left="6782" w:hanging="360"/>
      </w:pPr>
      <w:rPr>
        <w:rFonts w:hint="default"/>
        <w:lang w:val="en-US" w:eastAsia="en-US" w:bidi="ar-SA"/>
      </w:rPr>
    </w:lvl>
    <w:lvl w:ilvl="7" w:tplc="E6FE3014">
      <w:numFmt w:val="bullet"/>
      <w:lvlText w:val="•"/>
      <w:lvlJc w:val="left"/>
      <w:pPr>
        <w:ind w:left="7779" w:hanging="360"/>
      </w:pPr>
      <w:rPr>
        <w:rFonts w:hint="default"/>
        <w:lang w:val="en-US" w:eastAsia="en-US" w:bidi="ar-SA"/>
      </w:rPr>
    </w:lvl>
    <w:lvl w:ilvl="8" w:tplc="D370E682">
      <w:numFmt w:val="bullet"/>
      <w:lvlText w:val="•"/>
      <w:lvlJc w:val="left"/>
      <w:pPr>
        <w:ind w:left="8776" w:hanging="360"/>
      </w:pPr>
      <w:rPr>
        <w:rFonts w:hint="default"/>
        <w:lang w:val="en-US" w:eastAsia="en-US" w:bidi="ar-SA"/>
      </w:rPr>
    </w:lvl>
  </w:abstractNum>
  <w:abstractNum w:abstractNumId="32" w15:restartNumberingAfterBreak="0">
    <w:nsid w:val="14F4763B"/>
    <w:multiLevelType w:val="hybridMultilevel"/>
    <w:tmpl w:val="F0441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5A21F79"/>
    <w:multiLevelType w:val="multilevel"/>
    <w:tmpl w:val="F6385ACE"/>
    <w:lvl w:ilvl="0">
      <w:start w:val="1"/>
      <w:numFmt w:val="upperRoman"/>
      <w:lvlText w:val="%1."/>
      <w:lvlJc w:val="left"/>
      <w:pPr>
        <w:ind w:left="875" w:hanging="720"/>
      </w:pPr>
      <w:rPr>
        <w:rFonts w:hint="default"/>
        <w:color w:val="231F20"/>
      </w:rPr>
    </w:lvl>
    <w:lvl w:ilvl="1">
      <w:start w:val="1"/>
      <w:numFmt w:val="decimal"/>
      <w:isLgl/>
      <w:lvlText w:val="%1.%2"/>
      <w:lvlJc w:val="left"/>
      <w:pPr>
        <w:ind w:left="515" w:hanging="360"/>
      </w:pPr>
      <w:rPr>
        <w:rFonts w:hint="default"/>
        <w:color w:val="231F20"/>
      </w:rPr>
    </w:lvl>
    <w:lvl w:ilvl="2">
      <w:start w:val="1"/>
      <w:numFmt w:val="decimal"/>
      <w:isLgl/>
      <w:lvlText w:val="%1.%2.%3"/>
      <w:lvlJc w:val="left"/>
      <w:pPr>
        <w:ind w:left="875" w:hanging="720"/>
      </w:pPr>
      <w:rPr>
        <w:rFonts w:hint="default"/>
        <w:color w:val="231F20"/>
      </w:rPr>
    </w:lvl>
    <w:lvl w:ilvl="3">
      <w:start w:val="1"/>
      <w:numFmt w:val="decimal"/>
      <w:isLgl/>
      <w:lvlText w:val="%1.%2.%3.%4"/>
      <w:lvlJc w:val="left"/>
      <w:pPr>
        <w:ind w:left="875" w:hanging="720"/>
      </w:pPr>
      <w:rPr>
        <w:rFonts w:hint="default"/>
        <w:color w:val="231F20"/>
      </w:rPr>
    </w:lvl>
    <w:lvl w:ilvl="4">
      <w:start w:val="1"/>
      <w:numFmt w:val="decimal"/>
      <w:isLgl/>
      <w:lvlText w:val="%1.%2.%3.%4.%5"/>
      <w:lvlJc w:val="left"/>
      <w:pPr>
        <w:ind w:left="1235" w:hanging="1080"/>
      </w:pPr>
      <w:rPr>
        <w:rFonts w:hint="default"/>
        <w:color w:val="231F20"/>
      </w:rPr>
    </w:lvl>
    <w:lvl w:ilvl="5">
      <w:start w:val="1"/>
      <w:numFmt w:val="decimal"/>
      <w:isLgl/>
      <w:lvlText w:val="%1.%2.%3.%4.%5.%6"/>
      <w:lvlJc w:val="left"/>
      <w:pPr>
        <w:ind w:left="1235" w:hanging="1080"/>
      </w:pPr>
      <w:rPr>
        <w:rFonts w:hint="default"/>
        <w:color w:val="231F20"/>
      </w:rPr>
    </w:lvl>
    <w:lvl w:ilvl="6">
      <w:start w:val="1"/>
      <w:numFmt w:val="decimal"/>
      <w:isLgl/>
      <w:lvlText w:val="%1.%2.%3.%4.%5.%6.%7"/>
      <w:lvlJc w:val="left"/>
      <w:pPr>
        <w:ind w:left="1595" w:hanging="1440"/>
      </w:pPr>
      <w:rPr>
        <w:rFonts w:hint="default"/>
        <w:color w:val="231F20"/>
      </w:rPr>
    </w:lvl>
    <w:lvl w:ilvl="7">
      <w:start w:val="1"/>
      <w:numFmt w:val="decimal"/>
      <w:isLgl/>
      <w:lvlText w:val="%1.%2.%3.%4.%5.%6.%7.%8"/>
      <w:lvlJc w:val="left"/>
      <w:pPr>
        <w:ind w:left="1595" w:hanging="1440"/>
      </w:pPr>
      <w:rPr>
        <w:rFonts w:hint="default"/>
        <w:color w:val="231F20"/>
      </w:rPr>
    </w:lvl>
    <w:lvl w:ilvl="8">
      <w:start w:val="1"/>
      <w:numFmt w:val="decimal"/>
      <w:isLgl/>
      <w:lvlText w:val="%1.%2.%3.%4.%5.%6.%7.%8.%9"/>
      <w:lvlJc w:val="left"/>
      <w:pPr>
        <w:ind w:left="1595" w:hanging="1440"/>
      </w:pPr>
      <w:rPr>
        <w:rFonts w:hint="default"/>
        <w:color w:val="231F20"/>
      </w:rPr>
    </w:lvl>
  </w:abstractNum>
  <w:abstractNum w:abstractNumId="34" w15:restartNumberingAfterBreak="0">
    <w:nsid w:val="15E52346"/>
    <w:multiLevelType w:val="multilevel"/>
    <w:tmpl w:val="FD487948"/>
    <w:lvl w:ilvl="0">
      <w:start w:val="17"/>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35" w15:restartNumberingAfterBreak="0">
    <w:nsid w:val="162A0FC0"/>
    <w:multiLevelType w:val="multilevel"/>
    <w:tmpl w:val="B12A230A"/>
    <w:lvl w:ilvl="0">
      <w:start w:val="35"/>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36" w15:restartNumberingAfterBreak="0">
    <w:nsid w:val="16753EC2"/>
    <w:multiLevelType w:val="hybridMultilevel"/>
    <w:tmpl w:val="BE2AF972"/>
    <w:lvl w:ilvl="0" w:tplc="42D2FC8A">
      <w:start w:val="1"/>
      <w:numFmt w:val="decimal"/>
      <w:lvlText w:val="%1."/>
      <w:lvlJc w:val="left"/>
      <w:pPr>
        <w:ind w:left="707" w:hanging="540"/>
      </w:pPr>
      <w:rPr>
        <w:rFonts w:ascii="Times New Roman" w:eastAsia="Times New Roman" w:hAnsi="Times New Roman" w:cs="Times New Roman" w:hint="default"/>
        <w:color w:val="231F20"/>
        <w:spacing w:val="-23"/>
        <w:w w:val="100"/>
        <w:sz w:val="22"/>
        <w:szCs w:val="22"/>
      </w:rPr>
    </w:lvl>
    <w:lvl w:ilvl="1" w:tplc="C42E8A90">
      <w:start w:val="1"/>
      <w:numFmt w:val="lowerLetter"/>
      <w:lvlText w:val="%2)"/>
      <w:lvlJc w:val="left"/>
      <w:pPr>
        <w:ind w:left="1151" w:hanging="450"/>
      </w:pPr>
      <w:rPr>
        <w:rFonts w:ascii="Times New Roman" w:eastAsia="Times New Roman" w:hAnsi="Times New Roman" w:cs="Times New Roman" w:hint="default"/>
        <w:color w:val="231F20"/>
        <w:w w:val="100"/>
        <w:sz w:val="22"/>
        <w:szCs w:val="22"/>
      </w:rPr>
    </w:lvl>
    <w:lvl w:ilvl="2" w:tplc="2BA23152">
      <w:numFmt w:val="bullet"/>
      <w:lvlText w:val="•"/>
      <w:lvlJc w:val="left"/>
      <w:pPr>
        <w:ind w:left="1160" w:hanging="450"/>
      </w:pPr>
      <w:rPr>
        <w:rFonts w:hint="default"/>
      </w:rPr>
    </w:lvl>
    <w:lvl w:ilvl="3" w:tplc="737AB0A2">
      <w:numFmt w:val="bullet"/>
      <w:lvlText w:val="•"/>
      <w:lvlJc w:val="left"/>
      <w:pPr>
        <w:ind w:left="2325" w:hanging="450"/>
      </w:pPr>
      <w:rPr>
        <w:rFonts w:hint="default"/>
      </w:rPr>
    </w:lvl>
    <w:lvl w:ilvl="4" w:tplc="D736D340">
      <w:numFmt w:val="bullet"/>
      <w:lvlText w:val="•"/>
      <w:lvlJc w:val="left"/>
      <w:pPr>
        <w:ind w:left="3491" w:hanging="450"/>
      </w:pPr>
      <w:rPr>
        <w:rFonts w:hint="default"/>
      </w:rPr>
    </w:lvl>
    <w:lvl w:ilvl="5" w:tplc="ED7C2E42">
      <w:numFmt w:val="bullet"/>
      <w:lvlText w:val="•"/>
      <w:lvlJc w:val="left"/>
      <w:pPr>
        <w:ind w:left="4657" w:hanging="450"/>
      </w:pPr>
      <w:rPr>
        <w:rFonts w:hint="default"/>
      </w:rPr>
    </w:lvl>
    <w:lvl w:ilvl="6" w:tplc="010C8D14">
      <w:numFmt w:val="bullet"/>
      <w:lvlText w:val="•"/>
      <w:lvlJc w:val="left"/>
      <w:pPr>
        <w:ind w:left="5822" w:hanging="450"/>
      </w:pPr>
      <w:rPr>
        <w:rFonts w:hint="default"/>
      </w:rPr>
    </w:lvl>
    <w:lvl w:ilvl="7" w:tplc="BEC2B594">
      <w:numFmt w:val="bullet"/>
      <w:lvlText w:val="•"/>
      <w:lvlJc w:val="left"/>
      <w:pPr>
        <w:ind w:left="6988" w:hanging="450"/>
      </w:pPr>
      <w:rPr>
        <w:rFonts w:hint="default"/>
      </w:rPr>
    </w:lvl>
    <w:lvl w:ilvl="8" w:tplc="9F82EDAA">
      <w:numFmt w:val="bullet"/>
      <w:lvlText w:val="•"/>
      <w:lvlJc w:val="left"/>
      <w:pPr>
        <w:ind w:left="8154" w:hanging="450"/>
      </w:pPr>
      <w:rPr>
        <w:rFonts w:hint="default"/>
      </w:rPr>
    </w:lvl>
  </w:abstractNum>
  <w:abstractNum w:abstractNumId="37" w15:restartNumberingAfterBreak="0">
    <w:nsid w:val="16A97713"/>
    <w:multiLevelType w:val="hybridMultilevel"/>
    <w:tmpl w:val="DE88A9C0"/>
    <w:lvl w:ilvl="0" w:tplc="DEC030FE">
      <w:start w:val="1"/>
      <w:numFmt w:val="decimal"/>
      <w:lvlText w:val="%1."/>
      <w:lvlJc w:val="left"/>
      <w:pPr>
        <w:ind w:left="810" w:hanging="360"/>
        <w:jc w:val="left"/>
      </w:pPr>
      <w:rPr>
        <w:rFonts w:ascii="Arial MT" w:eastAsia="Arial MT" w:hAnsi="Arial MT" w:cs="Arial MT" w:hint="default"/>
        <w:spacing w:val="-1"/>
        <w:w w:val="100"/>
        <w:sz w:val="22"/>
        <w:szCs w:val="22"/>
        <w:lang w:val="en-US" w:eastAsia="en-US" w:bidi="ar-SA"/>
      </w:rPr>
    </w:lvl>
    <w:lvl w:ilvl="1" w:tplc="C7E2CB32">
      <w:numFmt w:val="bullet"/>
      <w:lvlText w:val="•"/>
      <w:lvlJc w:val="left"/>
      <w:pPr>
        <w:ind w:left="1797" w:hanging="360"/>
      </w:pPr>
      <w:rPr>
        <w:rFonts w:hint="default"/>
        <w:lang w:val="en-US" w:eastAsia="en-US" w:bidi="ar-SA"/>
      </w:rPr>
    </w:lvl>
    <w:lvl w:ilvl="2" w:tplc="D1765346">
      <w:numFmt w:val="bullet"/>
      <w:lvlText w:val="•"/>
      <w:lvlJc w:val="left"/>
      <w:pPr>
        <w:ind w:left="2794" w:hanging="360"/>
      </w:pPr>
      <w:rPr>
        <w:rFonts w:hint="default"/>
        <w:lang w:val="en-US" w:eastAsia="en-US" w:bidi="ar-SA"/>
      </w:rPr>
    </w:lvl>
    <w:lvl w:ilvl="3" w:tplc="311A3C50">
      <w:numFmt w:val="bullet"/>
      <w:lvlText w:val="•"/>
      <w:lvlJc w:val="left"/>
      <w:pPr>
        <w:ind w:left="3791" w:hanging="360"/>
      </w:pPr>
      <w:rPr>
        <w:rFonts w:hint="default"/>
        <w:lang w:val="en-US" w:eastAsia="en-US" w:bidi="ar-SA"/>
      </w:rPr>
    </w:lvl>
    <w:lvl w:ilvl="4" w:tplc="238E71DC">
      <w:numFmt w:val="bullet"/>
      <w:lvlText w:val="•"/>
      <w:lvlJc w:val="left"/>
      <w:pPr>
        <w:ind w:left="4788" w:hanging="360"/>
      </w:pPr>
      <w:rPr>
        <w:rFonts w:hint="default"/>
        <w:lang w:val="en-US" w:eastAsia="en-US" w:bidi="ar-SA"/>
      </w:rPr>
    </w:lvl>
    <w:lvl w:ilvl="5" w:tplc="7870C1F8">
      <w:numFmt w:val="bullet"/>
      <w:lvlText w:val="•"/>
      <w:lvlJc w:val="left"/>
      <w:pPr>
        <w:ind w:left="5785" w:hanging="360"/>
      </w:pPr>
      <w:rPr>
        <w:rFonts w:hint="default"/>
        <w:lang w:val="en-US" w:eastAsia="en-US" w:bidi="ar-SA"/>
      </w:rPr>
    </w:lvl>
    <w:lvl w:ilvl="6" w:tplc="F756672E">
      <w:numFmt w:val="bullet"/>
      <w:lvlText w:val="•"/>
      <w:lvlJc w:val="left"/>
      <w:pPr>
        <w:ind w:left="6782" w:hanging="360"/>
      </w:pPr>
      <w:rPr>
        <w:rFonts w:hint="default"/>
        <w:lang w:val="en-US" w:eastAsia="en-US" w:bidi="ar-SA"/>
      </w:rPr>
    </w:lvl>
    <w:lvl w:ilvl="7" w:tplc="C6EE3D1C">
      <w:numFmt w:val="bullet"/>
      <w:lvlText w:val="•"/>
      <w:lvlJc w:val="left"/>
      <w:pPr>
        <w:ind w:left="7779" w:hanging="360"/>
      </w:pPr>
      <w:rPr>
        <w:rFonts w:hint="default"/>
        <w:lang w:val="en-US" w:eastAsia="en-US" w:bidi="ar-SA"/>
      </w:rPr>
    </w:lvl>
    <w:lvl w:ilvl="8" w:tplc="B42ED4A4">
      <w:numFmt w:val="bullet"/>
      <w:lvlText w:val="•"/>
      <w:lvlJc w:val="left"/>
      <w:pPr>
        <w:ind w:left="8776" w:hanging="360"/>
      </w:pPr>
      <w:rPr>
        <w:rFonts w:hint="default"/>
        <w:lang w:val="en-US" w:eastAsia="en-US" w:bidi="ar-SA"/>
      </w:rPr>
    </w:lvl>
  </w:abstractNum>
  <w:abstractNum w:abstractNumId="38" w15:restartNumberingAfterBreak="0">
    <w:nsid w:val="17CF1652"/>
    <w:multiLevelType w:val="multilevel"/>
    <w:tmpl w:val="FD80D0BE"/>
    <w:lvl w:ilvl="0">
      <w:start w:val="22"/>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39" w15:restartNumberingAfterBreak="0">
    <w:nsid w:val="17E2760C"/>
    <w:multiLevelType w:val="multilevel"/>
    <w:tmpl w:val="DEA26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19EE02AF"/>
    <w:multiLevelType w:val="hybridMultilevel"/>
    <w:tmpl w:val="59AC6DCC"/>
    <w:lvl w:ilvl="0" w:tplc="AE56BAA2">
      <w:start w:val="1"/>
      <w:numFmt w:val="lowerLetter"/>
      <w:lvlText w:val="%1."/>
      <w:lvlJc w:val="left"/>
      <w:pPr>
        <w:ind w:left="717" w:hanging="570"/>
      </w:pPr>
      <w:rPr>
        <w:rFonts w:ascii="Times New Roman" w:eastAsia="Times New Roman" w:hAnsi="Times New Roman" w:cs="Times New Roman" w:hint="default"/>
        <w:b/>
        <w:bCs/>
        <w:color w:val="231F20"/>
        <w:w w:val="100"/>
        <w:sz w:val="22"/>
        <w:szCs w:val="22"/>
      </w:rPr>
    </w:lvl>
    <w:lvl w:ilvl="1" w:tplc="7C28888E">
      <w:numFmt w:val="bullet"/>
      <w:lvlText w:val="•"/>
      <w:lvlJc w:val="left"/>
      <w:pPr>
        <w:ind w:left="1696" w:hanging="570"/>
      </w:pPr>
      <w:rPr>
        <w:rFonts w:hint="default"/>
      </w:rPr>
    </w:lvl>
    <w:lvl w:ilvl="2" w:tplc="34E24094">
      <w:numFmt w:val="bullet"/>
      <w:lvlText w:val="•"/>
      <w:lvlJc w:val="left"/>
      <w:pPr>
        <w:ind w:left="2673" w:hanging="570"/>
      </w:pPr>
      <w:rPr>
        <w:rFonts w:hint="default"/>
      </w:rPr>
    </w:lvl>
    <w:lvl w:ilvl="3" w:tplc="BC6E3C8E">
      <w:numFmt w:val="bullet"/>
      <w:lvlText w:val="•"/>
      <w:lvlJc w:val="left"/>
      <w:pPr>
        <w:ind w:left="3649" w:hanging="570"/>
      </w:pPr>
      <w:rPr>
        <w:rFonts w:hint="default"/>
      </w:rPr>
    </w:lvl>
    <w:lvl w:ilvl="4" w:tplc="A4086DB2">
      <w:numFmt w:val="bullet"/>
      <w:lvlText w:val="•"/>
      <w:lvlJc w:val="left"/>
      <w:pPr>
        <w:ind w:left="4626" w:hanging="570"/>
      </w:pPr>
      <w:rPr>
        <w:rFonts w:hint="default"/>
      </w:rPr>
    </w:lvl>
    <w:lvl w:ilvl="5" w:tplc="C230398C">
      <w:numFmt w:val="bullet"/>
      <w:lvlText w:val="•"/>
      <w:lvlJc w:val="left"/>
      <w:pPr>
        <w:ind w:left="5602" w:hanging="570"/>
      </w:pPr>
      <w:rPr>
        <w:rFonts w:hint="default"/>
      </w:rPr>
    </w:lvl>
    <w:lvl w:ilvl="6" w:tplc="0D2E21EE">
      <w:numFmt w:val="bullet"/>
      <w:lvlText w:val="•"/>
      <w:lvlJc w:val="left"/>
      <w:pPr>
        <w:ind w:left="6579" w:hanging="570"/>
      </w:pPr>
      <w:rPr>
        <w:rFonts w:hint="default"/>
      </w:rPr>
    </w:lvl>
    <w:lvl w:ilvl="7" w:tplc="32A434A4">
      <w:numFmt w:val="bullet"/>
      <w:lvlText w:val="•"/>
      <w:lvlJc w:val="left"/>
      <w:pPr>
        <w:ind w:left="7555" w:hanging="570"/>
      </w:pPr>
      <w:rPr>
        <w:rFonts w:hint="default"/>
      </w:rPr>
    </w:lvl>
    <w:lvl w:ilvl="8" w:tplc="D8D4C8BC">
      <w:numFmt w:val="bullet"/>
      <w:lvlText w:val="•"/>
      <w:lvlJc w:val="left"/>
      <w:pPr>
        <w:ind w:left="8532" w:hanging="570"/>
      </w:pPr>
      <w:rPr>
        <w:rFonts w:hint="default"/>
      </w:rPr>
    </w:lvl>
  </w:abstractNum>
  <w:abstractNum w:abstractNumId="41" w15:restartNumberingAfterBreak="0">
    <w:nsid w:val="19FB700E"/>
    <w:multiLevelType w:val="multilevel"/>
    <w:tmpl w:val="412237EC"/>
    <w:lvl w:ilvl="0">
      <w:start w:val="32"/>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42" w15:restartNumberingAfterBreak="0">
    <w:nsid w:val="1A513C7C"/>
    <w:multiLevelType w:val="hybridMultilevel"/>
    <w:tmpl w:val="1E5AAF6A"/>
    <w:lvl w:ilvl="0" w:tplc="090A34A0">
      <w:start w:val="1"/>
      <w:numFmt w:val="decimal"/>
      <w:lvlText w:val="%1."/>
      <w:lvlJc w:val="left"/>
      <w:pPr>
        <w:ind w:left="537" w:hanging="381"/>
      </w:pPr>
      <w:rPr>
        <w:rFonts w:ascii="Times New Roman" w:eastAsia="Times New Roman" w:hAnsi="Times New Roman" w:cs="Times New Roman" w:hint="default"/>
        <w:color w:val="231F20"/>
        <w:spacing w:val="-21"/>
        <w:w w:val="99"/>
        <w:sz w:val="22"/>
        <w:szCs w:val="22"/>
      </w:rPr>
    </w:lvl>
    <w:lvl w:ilvl="1" w:tplc="4E58DD10">
      <w:numFmt w:val="bullet"/>
      <w:lvlText w:val="•"/>
      <w:lvlJc w:val="left"/>
      <w:pPr>
        <w:ind w:left="1536" w:hanging="381"/>
      </w:pPr>
      <w:rPr>
        <w:rFonts w:hint="default"/>
      </w:rPr>
    </w:lvl>
    <w:lvl w:ilvl="2" w:tplc="5D1673DA">
      <w:numFmt w:val="bullet"/>
      <w:lvlText w:val="•"/>
      <w:lvlJc w:val="left"/>
      <w:pPr>
        <w:ind w:left="2533" w:hanging="381"/>
      </w:pPr>
      <w:rPr>
        <w:rFonts w:hint="default"/>
      </w:rPr>
    </w:lvl>
    <w:lvl w:ilvl="3" w:tplc="D360965E">
      <w:numFmt w:val="bullet"/>
      <w:lvlText w:val="•"/>
      <w:lvlJc w:val="left"/>
      <w:pPr>
        <w:ind w:left="3529" w:hanging="381"/>
      </w:pPr>
      <w:rPr>
        <w:rFonts w:hint="default"/>
      </w:rPr>
    </w:lvl>
    <w:lvl w:ilvl="4" w:tplc="22F4389E">
      <w:numFmt w:val="bullet"/>
      <w:lvlText w:val="•"/>
      <w:lvlJc w:val="left"/>
      <w:pPr>
        <w:ind w:left="4526" w:hanging="381"/>
      </w:pPr>
      <w:rPr>
        <w:rFonts w:hint="default"/>
      </w:rPr>
    </w:lvl>
    <w:lvl w:ilvl="5" w:tplc="61DA4CF8">
      <w:numFmt w:val="bullet"/>
      <w:lvlText w:val="•"/>
      <w:lvlJc w:val="left"/>
      <w:pPr>
        <w:ind w:left="5522" w:hanging="381"/>
      </w:pPr>
      <w:rPr>
        <w:rFonts w:hint="default"/>
      </w:rPr>
    </w:lvl>
    <w:lvl w:ilvl="6" w:tplc="37CCE3E4">
      <w:numFmt w:val="bullet"/>
      <w:lvlText w:val="•"/>
      <w:lvlJc w:val="left"/>
      <w:pPr>
        <w:ind w:left="6519" w:hanging="381"/>
      </w:pPr>
      <w:rPr>
        <w:rFonts w:hint="default"/>
      </w:rPr>
    </w:lvl>
    <w:lvl w:ilvl="7" w:tplc="2EF4BB66">
      <w:numFmt w:val="bullet"/>
      <w:lvlText w:val="•"/>
      <w:lvlJc w:val="left"/>
      <w:pPr>
        <w:ind w:left="7515" w:hanging="381"/>
      </w:pPr>
      <w:rPr>
        <w:rFonts w:hint="default"/>
      </w:rPr>
    </w:lvl>
    <w:lvl w:ilvl="8" w:tplc="B85887D4">
      <w:numFmt w:val="bullet"/>
      <w:lvlText w:val="•"/>
      <w:lvlJc w:val="left"/>
      <w:pPr>
        <w:ind w:left="8512" w:hanging="381"/>
      </w:pPr>
      <w:rPr>
        <w:rFonts w:hint="default"/>
      </w:rPr>
    </w:lvl>
  </w:abstractNum>
  <w:abstractNum w:abstractNumId="43" w15:restartNumberingAfterBreak="0">
    <w:nsid w:val="1D934050"/>
    <w:multiLevelType w:val="hybridMultilevel"/>
    <w:tmpl w:val="ECBEC8A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1DBB411B"/>
    <w:multiLevelType w:val="hybridMultilevel"/>
    <w:tmpl w:val="D7D6EA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E043AAB"/>
    <w:multiLevelType w:val="hybridMultilevel"/>
    <w:tmpl w:val="FF5AD214"/>
    <w:lvl w:ilvl="0" w:tplc="FFC00F56">
      <w:start w:val="1"/>
      <w:numFmt w:val="decimal"/>
      <w:lvlText w:val="%1."/>
      <w:lvlJc w:val="left"/>
      <w:pPr>
        <w:ind w:left="534" w:hanging="381"/>
      </w:pPr>
      <w:rPr>
        <w:rFonts w:hint="default"/>
        <w:b/>
        <w:bCs/>
        <w:spacing w:val="-27"/>
        <w:w w:val="100"/>
      </w:rPr>
    </w:lvl>
    <w:lvl w:ilvl="1" w:tplc="C9D2FE2C">
      <w:start w:val="1"/>
      <w:numFmt w:val="decimal"/>
      <w:lvlText w:val="%2"/>
      <w:lvlJc w:val="left"/>
      <w:pPr>
        <w:ind w:left="680" w:hanging="425"/>
      </w:pPr>
      <w:rPr>
        <w:rFonts w:ascii="Times New Roman" w:eastAsia="Times New Roman" w:hAnsi="Times New Roman" w:cs="Times New Roman" w:hint="default"/>
        <w:i/>
        <w:color w:val="231F20"/>
        <w:spacing w:val="-23"/>
        <w:w w:val="99"/>
        <w:sz w:val="22"/>
        <w:szCs w:val="22"/>
      </w:rPr>
    </w:lvl>
    <w:lvl w:ilvl="2" w:tplc="8CCA9480">
      <w:numFmt w:val="bullet"/>
      <w:lvlText w:val="•"/>
      <w:lvlJc w:val="left"/>
      <w:pPr>
        <w:ind w:left="1769" w:hanging="425"/>
      </w:pPr>
      <w:rPr>
        <w:rFonts w:hint="default"/>
      </w:rPr>
    </w:lvl>
    <w:lvl w:ilvl="3" w:tplc="6ACC8B70">
      <w:numFmt w:val="bullet"/>
      <w:lvlText w:val="•"/>
      <w:lvlJc w:val="left"/>
      <w:pPr>
        <w:ind w:left="2859" w:hanging="425"/>
      </w:pPr>
      <w:rPr>
        <w:rFonts w:hint="default"/>
      </w:rPr>
    </w:lvl>
    <w:lvl w:ilvl="4" w:tplc="D6F07342">
      <w:numFmt w:val="bullet"/>
      <w:lvlText w:val="•"/>
      <w:lvlJc w:val="left"/>
      <w:pPr>
        <w:ind w:left="3948" w:hanging="425"/>
      </w:pPr>
      <w:rPr>
        <w:rFonts w:hint="default"/>
      </w:rPr>
    </w:lvl>
    <w:lvl w:ilvl="5" w:tplc="48622600">
      <w:numFmt w:val="bullet"/>
      <w:lvlText w:val="•"/>
      <w:lvlJc w:val="left"/>
      <w:pPr>
        <w:ind w:left="5038" w:hanging="425"/>
      </w:pPr>
      <w:rPr>
        <w:rFonts w:hint="default"/>
      </w:rPr>
    </w:lvl>
    <w:lvl w:ilvl="6" w:tplc="4F4C6F4C">
      <w:numFmt w:val="bullet"/>
      <w:lvlText w:val="•"/>
      <w:lvlJc w:val="left"/>
      <w:pPr>
        <w:ind w:left="6127" w:hanging="425"/>
      </w:pPr>
      <w:rPr>
        <w:rFonts w:hint="default"/>
      </w:rPr>
    </w:lvl>
    <w:lvl w:ilvl="7" w:tplc="1D082560">
      <w:numFmt w:val="bullet"/>
      <w:lvlText w:val="•"/>
      <w:lvlJc w:val="left"/>
      <w:pPr>
        <w:ind w:left="7217" w:hanging="425"/>
      </w:pPr>
      <w:rPr>
        <w:rFonts w:hint="default"/>
      </w:rPr>
    </w:lvl>
    <w:lvl w:ilvl="8" w:tplc="2AAEA4DA">
      <w:numFmt w:val="bullet"/>
      <w:lvlText w:val="•"/>
      <w:lvlJc w:val="left"/>
      <w:pPr>
        <w:ind w:left="8306" w:hanging="425"/>
      </w:pPr>
      <w:rPr>
        <w:rFonts w:hint="default"/>
      </w:rPr>
    </w:lvl>
  </w:abstractNum>
  <w:abstractNum w:abstractNumId="46" w15:restartNumberingAfterBreak="0">
    <w:nsid w:val="1E734B33"/>
    <w:multiLevelType w:val="hybridMultilevel"/>
    <w:tmpl w:val="2B7A6AD4"/>
    <w:lvl w:ilvl="0" w:tplc="C5A25672">
      <w:start w:val="1"/>
      <w:numFmt w:val="lowerLetter"/>
      <w:lvlText w:val="%1)"/>
      <w:lvlJc w:val="left"/>
      <w:pPr>
        <w:ind w:left="1144" w:hanging="459"/>
      </w:pPr>
      <w:rPr>
        <w:rFonts w:ascii="Times New Roman" w:eastAsia="Times New Roman" w:hAnsi="Times New Roman" w:cs="Times New Roman" w:hint="default"/>
        <w:color w:val="231F20"/>
        <w:w w:val="100"/>
        <w:sz w:val="22"/>
        <w:szCs w:val="22"/>
      </w:rPr>
    </w:lvl>
    <w:lvl w:ilvl="1" w:tplc="B336A472">
      <w:numFmt w:val="bullet"/>
      <w:lvlText w:val="•"/>
      <w:lvlJc w:val="left"/>
      <w:pPr>
        <w:ind w:left="2142" w:hanging="459"/>
      </w:pPr>
      <w:rPr>
        <w:rFonts w:hint="default"/>
      </w:rPr>
    </w:lvl>
    <w:lvl w:ilvl="2" w:tplc="3A38CC4C">
      <w:numFmt w:val="bullet"/>
      <w:lvlText w:val="•"/>
      <w:lvlJc w:val="left"/>
      <w:pPr>
        <w:ind w:left="3145" w:hanging="459"/>
      </w:pPr>
      <w:rPr>
        <w:rFonts w:hint="default"/>
      </w:rPr>
    </w:lvl>
    <w:lvl w:ilvl="3" w:tplc="F632912C">
      <w:numFmt w:val="bullet"/>
      <w:lvlText w:val="•"/>
      <w:lvlJc w:val="left"/>
      <w:pPr>
        <w:ind w:left="4147" w:hanging="459"/>
      </w:pPr>
      <w:rPr>
        <w:rFonts w:hint="default"/>
      </w:rPr>
    </w:lvl>
    <w:lvl w:ilvl="4" w:tplc="BF90841A">
      <w:numFmt w:val="bullet"/>
      <w:lvlText w:val="•"/>
      <w:lvlJc w:val="left"/>
      <w:pPr>
        <w:ind w:left="5150" w:hanging="459"/>
      </w:pPr>
      <w:rPr>
        <w:rFonts w:hint="default"/>
      </w:rPr>
    </w:lvl>
    <w:lvl w:ilvl="5" w:tplc="74545664">
      <w:numFmt w:val="bullet"/>
      <w:lvlText w:val="•"/>
      <w:lvlJc w:val="left"/>
      <w:pPr>
        <w:ind w:left="6152" w:hanging="459"/>
      </w:pPr>
      <w:rPr>
        <w:rFonts w:hint="default"/>
      </w:rPr>
    </w:lvl>
    <w:lvl w:ilvl="6" w:tplc="A8B82B84">
      <w:numFmt w:val="bullet"/>
      <w:lvlText w:val="•"/>
      <w:lvlJc w:val="left"/>
      <w:pPr>
        <w:ind w:left="7155" w:hanging="459"/>
      </w:pPr>
      <w:rPr>
        <w:rFonts w:hint="default"/>
      </w:rPr>
    </w:lvl>
    <w:lvl w:ilvl="7" w:tplc="B278187C">
      <w:numFmt w:val="bullet"/>
      <w:lvlText w:val="•"/>
      <w:lvlJc w:val="left"/>
      <w:pPr>
        <w:ind w:left="8157" w:hanging="459"/>
      </w:pPr>
      <w:rPr>
        <w:rFonts w:hint="default"/>
      </w:rPr>
    </w:lvl>
    <w:lvl w:ilvl="8" w:tplc="ACBC57D2">
      <w:numFmt w:val="bullet"/>
      <w:lvlText w:val="•"/>
      <w:lvlJc w:val="left"/>
      <w:pPr>
        <w:ind w:left="9160" w:hanging="459"/>
      </w:pPr>
      <w:rPr>
        <w:rFonts w:hint="default"/>
      </w:rPr>
    </w:lvl>
  </w:abstractNum>
  <w:abstractNum w:abstractNumId="47" w15:restartNumberingAfterBreak="0">
    <w:nsid w:val="1F0F2B00"/>
    <w:multiLevelType w:val="multilevel"/>
    <w:tmpl w:val="D0D05A2E"/>
    <w:lvl w:ilvl="0">
      <w:start w:val="9"/>
      <w:numFmt w:val="decimal"/>
      <w:lvlText w:val="%1"/>
      <w:lvlJc w:val="left"/>
      <w:pPr>
        <w:ind w:left="360" w:hanging="360"/>
      </w:pPr>
      <w:rPr>
        <w:rFonts w:hint="default"/>
        <w:color w:val="231F20"/>
      </w:rPr>
    </w:lvl>
    <w:lvl w:ilvl="1">
      <w:start w:val="1"/>
      <w:numFmt w:val="decimal"/>
      <w:lvlText w:val="%1.%2"/>
      <w:lvlJc w:val="left"/>
      <w:pPr>
        <w:ind w:left="1173" w:hanging="36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48" w15:restartNumberingAfterBreak="0">
    <w:nsid w:val="1F734169"/>
    <w:multiLevelType w:val="hybridMultilevel"/>
    <w:tmpl w:val="58D08F3C"/>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15:restartNumberingAfterBreak="0">
    <w:nsid w:val="1FDA3178"/>
    <w:multiLevelType w:val="multilevel"/>
    <w:tmpl w:val="303864DC"/>
    <w:lvl w:ilvl="0">
      <w:start w:val="37"/>
      <w:numFmt w:val="decimal"/>
      <w:lvlText w:val="%1"/>
      <w:lvlJc w:val="left"/>
      <w:pPr>
        <w:ind w:left="390" w:hanging="390"/>
      </w:pPr>
      <w:rPr>
        <w:rFonts w:hint="default"/>
        <w:b w:val="0"/>
      </w:rPr>
    </w:lvl>
    <w:lvl w:ilvl="1">
      <w:start w:val="1"/>
      <w:numFmt w:val="decimal"/>
      <w:lvlText w:val="%1.%2"/>
      <w:lvlJc w:val="left"/>
      <w:pPr>
        <w:ind w:left="1203" w:hanging="390"/>
      </w:pPr>
      <w:rPr>
        <w:rFonts w:hint="default"/>
        <w:b w:val="0"/>
      </w:rPr>
    </w:lvl>
    <w:lvl w:ilvl="2">
      <w:start w:val="1"/>
      <w:numFmt w:val="decimal"/>
      <w:lvlText w:val="%1.%2.%3"/>
      <w:lvlJc w:val="left"/>
      <w:pPr>
        <w:ind w:left="2346" w:hanging="720"/>
      </w:pPr>
      <w:rPr>
        <w:rFonts w:hint="default"/>
        <w:b w:val="0"/>
      </w:rPr>
    </w:lvl>
    <w:lvl w:ilvl="3">
      <w:start w:val="1"/>
      <w:numFmt w:val="decimal"/>
      <w:lvlText w:val="%1.%2.%3.%4"/>
      <w:lvlJc w:val="left"/>
      <w:pPr>
        <w:ind w:left="3159" w:hanging="720"/>
      </w:pPr>
      <w:rPr>
        <w:rFonts w:hint="default"/>
        <w:b w:val="0"/>
      </w:rPr>
    </w:lvl>
    <w:lvl w:ilvl="4">
      <w:start w:val="1"/>
      <w:numFmt w:val="decimal"/>
      <w:lvlText w:val="%1.%2.%3.%4.%5"/>
      <w:lvlJc w:val="left"/>
      <w:pPr>
        <w:ind w:left="4332" w:hanging="1080"/>
      </w:pPr>
      <w:rPr>
        <w:rFonts w:hint="default"/>
        <w:b w:val="0"/>
      </w:rPr>
    </w:lvl>
    <w:lvl w:ilvl="5">
      <w:start w:val="1"/>
      <w:numFmt w:val="decimal"/>
      <w:lvlText w:val="%1.%2.%3.%4.%5.%6"/>
      <w:lvlJc w:val="left"/>
      <w:pPr>
        <w:ind w:left="5145" w:hanging="1080"/>
      </w:pPr>
      <w:rPr>
        <w:rFonts w:hint="default"/>
        <w:b w:val="0"/>
      </w:rPr>
    </w:lvl>
    <w:lvl w:ilvl="6">
      <w:start w:val="1"/>
      <w:numFmt w:val="decimal"/>
      <w:lvlText w:val="%1.%2.%3.%4.%5.%6.%7"/>
      <w:lvlJc w:val="left"/>
      <w:pPr>
        <w:ind w:left="6318" w:hanging="1440"/>
      </w:pPr>
      <w:rPr>
        <w:rFonts w:hint="default"/>
        <w:b w:val="0"/>
      </w:rPr>
    </w:lvl>
    <w:lvl w:ilvl="7">
      <w:start w:val="1"/>
      <w:numFmt w:val="decimal"/>
      <w:lvlText w:val="%1.%2.%3.%4.%5.%6.%7.%8"/>
      <w:lvlJc w:val="left"/>
      <w:pPr>
        <w:ind w:left="7131" w:hanging="1440"/>
      </w:pPr>
      <w:rPr>
        <w:rFonts w:hint="default"/>
        <w:b w:val="0"/>
      </w:rPr>
    </w:lvl>
    <w:lvl w:ilvl="8">
      <w:start w:val="1"/>
      <w:numFmt w:val="decimal"/>
      <w:lvlText w:val="%1.%2.%3.%4.%5.%6.%7.%8.%9"/>
      <w:lvlJc w:val="left"/>
      <w:pPr>
        <w:ind w:left="7944" w:hanging="1440"/>
      </w:pPr>
      <w:rPr>
        <w:rFonts w:hint="default"/>
        <w:b w:val="0"/>
      </w:rPr>
    </w:lvl>
  </w:abstractNum>
  <w:abstractNum w:abstractNumId="50" w15:restartNumberingAfterBreak="0">
    <w:nsid w:val="221C38D3"/>
    <w:multiLevelType w:val="hybridMultilevel"/>
    <w:tmpl w:val="5E401F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2670BA0"/>
    <w:multiLevelType w:val="hybridMultilevel"/>
    <w:tmpl w:val="8C4E1364"/>
    <w:lvl w:ilvl="0" w:tplc="24565BAE">
      <w:start w:val="6"/>
      <w:numFmt w:val="decimal"/>
      <w:lvlText w:val="%1"/>
      <w:lvlJc w:val="left"/>
      <w:pPr>
        <w:ind w:left="689" w:hanging="564"/>
      </w:pPr>
      <w:rPr>
        <w:rFonts w:hint="default"/>
      </w:rPr>
    </w:lvl>
    <w:lvl w:ilvl="1" w:tplc="8E7828D8">
      <w:numFmt w:val="none"/>
      <w:lvlText w:val=""/>
      <w:lvlJc w:val="left"/>
      <w:pPr>
        <w:tabs>
          <w:tab w:val="num" w:pos="360"/>
        </w:tabs>
      </w:pPr>
    </w:lvl>
    <w:lvl w:ilvl="2" w:tplc="2C229802">
      <w:start w:val="1"/>
      <w:numFmt w:val="lowerLetter"/>
      <w:lvlText w:val="%3)"/>
      <w:lvlJc w:val="left"/>
      <w:pPr>
        <w:ind w:left="1106" w:hanging="421"/>
      </w:pPr>
      <w:rPr>
        <w:rFonts w:ascii="Times New Roman" w:eastAsia="Times New Roman" w:hAnsi="Times New Roman" w:cs="Times New Roman" w:hint="default"/>
        <w:color w:val="231F20"/>
        <w:w w:val="100"/>
        <w:sz w:val="22"/>
        <w:szCs w:val="22"/>
      </w:rPr>
    </w:lvl>
    <w:lvl w:ilvl="3" w:tplc="F9001ED8">
      <w:start w:val="1"/>
      <w:numFmt w:val="lowerRoman"/>
      <w:lvlText w:val="%4)"/>
      <w:lvlJc w:val="left"/>
      <w:pPr>
        <w:ind w:left="1524" w:hanging="427"/>
      </w:pPr>
      <w:rPr>
        <w:rFonts w:ascii="Times New Roman" w:eastAsia="Times New Roman" w:hAnsi="Times New Roman" w:cs="Times New Roman" w:hint="default"/>
        <w:color w:val="231F20"/>
        <w:w w:val="100"/>
        <w:sz w:val="22"/>
        <w:szCs w:val="22"/>
      </w:rPr>
    </w:lvl>
    <w:lvl w:ilvl="4" w:tplc="9A485462">
      <w:numFmt w:val="bullet"/>
      <w:lvlText w:val="•"/>
      <w:lvlJc w:val="left"/>
      <w:pPr>
        <w:ind w:left="2932" w:hanging="427"/>
      </w:pPr>
      <w:rPr>
        <w:rFonts w:hint="default"/>
      </w:rPr>
    </w:lvl>
    <w:lvl w:ilvl="5" w:tplc="BD5AC3BC">
      <w:numFmt w:val="bullet"/>
      <w:lvlText w:val="•"/>
      <w:lvlJc w:val="left"/>
      <w:pPr>
        <w:ind w:left="4304" w:hanging="427"/>
      </w:pPr>
      <w:rPr>
        <w:rFonts w:hint="default"/>
      </w:rPr>
    </w:lvl>
    <w:lvl w:ilvl="6" w:tplc="9C943F0C">
      <w:numFmt w:val="bullet"/>
      <w:lvlText w:val="•"/>
      <w:lvlJc w:val="left"/>
      <w:pPr>
        <w:ind w:left="5676" w:hanging="427"/>
      </w:pPr>
      <w:rPr>
        <w:rFonts w:hint="default"/>
      </w:rPr>
    </w:lvl>
    <w:lvl w:ilvl="7" w:tplc="3550CCD4">
      <w:numFmt w:val="bullet"/>
      <w:lvlText w:val="•"/>
      <w:lvlJc w:val="left"/>
      <w:pPr>
        <w:ind w:left="7048" w:hanging="427"/>
      </w:pPr>
      <w:rPr>
        <w:rFonts w:hint="default"/>
      </w:rPr>
    </w:lvl>
    <w:lvl w:ilvl="8" w:tplc="618A6D66">
      <w:numFmt w:val="bullet"/>
      <w:lvlText w:val="•"/>
      <w:lvlJc w:val="left"/>
      <w:pPr>
        <w:ind w:left="8421" w:hanging="427"/>
      </w:pPr>
      <w:rPr>
        <w:rFonts w:hint="default"/>
      </w:rPr>
    </w:lvl>
  </w:abstractNum>
  <w:abstractNum w:abstractNumId="52" w15:restartNumberingAfterBreak="0">
    <w:nsid w:val="22C23224"/>
    <w:multiLevelType w:val="hybridMultilevel"/>
    <w:tmpl w:val="788285E4"/>
    <w:lvl w:ilvl="0" w:tplc="E26CDDCA">
      <w:start w:val="1"/>
      <w:numFmt w:val="upperLetter"/>
      <w:lvlText w:val="%1."/>
      <w:lvlJc w:val="left"/>
      <w:pPr>
        <w:ind w:left="676" w:hanging="567"/>
      </w:pPr>
      <w:rPr>
        <w:rFonts w:hint="default"/>
        <w:w w:val="99"/>
      </w:rPr>
    </w:lvl>
    <w:lvl w:ilvl="1" w:tplc="100E6C3E">
      <w:start w:val="1"/>
      <w:numFmt w:val="decimal"/>
      <w:lvlText w:val="%2."/>
      <w:lvlJc w:val="left"/>
      <w:pPr>
        <w:ind w:left="567" w:hanging="567"/>
      </w:pPr>
      <w:rPr>
        <w:rFonts w:hint="default"/>
        <w:b/>
        <w:bCs/>
        <w:w w:val="100"/>
      </w:rPr>
    </w:lvl>
    <w:lvl w:ilvl="2" w:tplc="FC10A9DC">
      <w:start w:val="1"/>
      <w:numFmt w:val="lowerLetter"/>
      <w:lvlText w:val="%3)"/>
      <w:lvlJc w:val="left"/>
      <w:pPr>
        <w:ind w:left="1229" w:hanging="553"/>
      </w:pPr>
      <w:rPr>
        <w:rFonts w:ascii="Times New Roman" w:eastAsia="Times New Roman" w:hAnsi="Times New Roman" w:cs="Times New Roman" w:hint="default"/>
        <w:color w:val="231F20"/>
        <w:w w:val="100"/>
        <w:sz w:val="22"/>
        <w:szCs w:val="22"/>
      </w:rPr>
    </w:lvl>
    <w:lvl w:ilvl="3" w:tplc="F1947792">
      <w:numFmt w:val="bullet"/>
      <w:lvlText w:val="•"/>
      <w:lvlJc w:val="left"/>
      <w:pPr>
        <w:ind w:left="3430" w:hanging="553"/>
      </w:pPr>
      <w:rPr>
        <w:rFonts w:hint="default"/>
      </w:rPr>
    </w:lvl>
    <w:lvl w:ilvl="4" w:tplc="A76426FC">
      <w:numFmt w:val="bullet"/>
      <w:lvlText w:val="•"/>
      <w:lvlJc w:val="left"/>
      <w:pPr>
        <w:ind w:left="4535" w:hanging="553"/>
      </w:pPr>
      <w:rPr>
        <w:rFonts w:hint="default"/>
      </w:rPr>
    </w:lvl>
    <w:lvl w:ilvl="5" w:tplc="0C7C492A">
      <w:numFmt w:val="bullet"/>
      <w:lvlText w:val="•"/>
      <w:lvlJc w:val="left"/>
      <w:pPr>
        <w:ind w:left="5640" w:hanging="553"/>
      </w:pPr>
      <w:rPr>
        <w:rFonts w:hint="default"/>
      </w:rPr>
    </w:lvl>
    <w:lvl w:ilvl="6" w:tplc="47CA6F52">
      <w:numFmt w:val="bullet"/>
      <w:lvlText w:val="•"/>
      <w:lvlJc w:val="left"/>
      <w:pPr>
        <w:ind w:left="6745" w:hanging="553"/>
      </w:pPr>
      <w:rPr>
        <w:rFonts w:hint="default"/>
      </w:rPr>
    </w:lvl>
    <w:lvl w:ilvl="7" w:tplc="1E561388">
      <w:numFmt w:val="bullet"/>
      <w:lvlText w:val="•"/>
      <w:lvlJc w:val="left"/>
      <w:pPr>
        <w:ind w:left="7850" w:hanging="553"/>
      </w:pPr>
      <w:rPr>
        <w:rFonts w:hint="default"/>
      </w:rPr>
    </w:lvl>
    <w:lvl w:ilvl="8" w:tplc="A2B68C08">
      <w:numFmt w:val="bullet"/>
      <w:lvlText w:val="•"/>
      <w:lvlJc w:val="left"/>
      <w:pPr>
        <w:ind w:left="8955" w:hanging="553"/>
      </w:pPr>
      <w:rPr>
        <w:rFonts w:hint="default"/>
      </w:rPr>
    </w:lvl>
  </w:abstractNum>
  <w:abstractNum w:abstractNumId="53" w15:restartNumberingAfterBreak="0">
    <w:nsid w:val="23BC1EE8"/>
    <w:multiLevelType w:val="hybridMultilevel"/>
    <w:tmpl w:val="DCFAF62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5002D03"/>
    <w:multiLevelType w:val="multilevel"/>
    <w:tmpl w:val="2B2EE5E2"/>
    <w:lvl w:ilvl="0">
      <w:start w:val="25"/>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55" w15:restartNumberingAfterBreak="0">
    <w:nsid w:val="262506ED"/>
    <w:multiLevelType w:val="multilevel"/>
    <w:tmpl w:val="B40A619A"/>
    <w:lvl w:ilvl="0">
      <w:start w:val="6"/>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56" w15:restartNumberingAfterBreak="0">
    <w:nsid w:val="26A07C4E"/>
    <w:multiLevelType w:val="multilevel"/>
    <w:tmpl w:val="2A06ABF2"/>
    <w:lvl w:ilvl="0">
      <w:start w:val="4"/>
      <w:numFmt w:val="decimal"/>
      <w:lvlText w:val="%1"/>
      <w:lvlJc w:val="left"/>
      <w:pPr>
        <w:ind w:left="360" w:hanging="360"/>
      </w:pPr>
      <w:rPr>
        <w:rFonts w:hint="default"/>
        <w:color w:val="231F20"/>
      </w:rPr>
    </w:lvl>
    <w:lvl w:ilvl="1">
      <w:start w:val="1"/>
      <w:numFmt w:val="decimal"/>
      <w:lvlText w:val="%1.%2"/>
      <w:lvlJc w:val="left"/>
      <w:pPr>
        <w:ind w:left="1173" w:hanging="36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57" w15:restartNumberingAfterBreak="0">
    <w:nsid w:val="271D2F93"/>
    <w:multiLevelType w:val="hybridMultilevel"/>
    <w:tmpl w:val="AB406428"/>
    <w:lvl w:ilvl="0" w:tplc="D4FC5E16">
      <w:start w:val="1"/>
      <w:numFmt w:val="lowerRoman"/>
      <w:lvlText w:val="%1)"/>
      <w:lvlJc w:val="left"/>
      <w:pPr>
        <w:ind w:left="1709" w:hanging="450"/>
      </w:pPr>
      <w:rPr>
        <w:rFonts w:ascii="Times New Roman" w:eastAsia="Times New Roman" w:hAnsi="Times New Roman" w:cs="Times New Roman" w:hint="default"/>
        <w:color w:val="231F20"/>
        <w:w w:val="100"/>
        <w:sz w:val="22"/>
        <w:szCs w:val="22"/>
      </w:rPr>
    </w:lvl>
    <w:lvl w:ilvl="1" w:tplc="C804E770">
      <w:numFmt w:val="bullet"/>
      <w:lvlText w:val="•"/>
      <w:lvlJc w:val="left"/>
      <w:pPr>
        <w:ind w:left="2718" w:hanging="450"/>
      </w:pPr>
      <w:rPr>
        <w:rFonts w:hint="default"/>
      </w:rPr>
    </w:lvl>
    <w:lvl w:ilvl="2" w:tplc="610208DC">
      <w:numFmt w:val="bullet"/>
      <w:lvlText w:val="•"/>
      <w:lvlJc w:val="left"/>
      <w:pPr>
        <w:ind w:left="3721" w:hanging="450"/>
      </w:pPr>
      <w:rPr>
        <w:rFonts w:hint="default"/>
      </w:rPr>
    </w:lvl>
    <w:lvl w:ilvl="3" w:tplc="5B9AA16A">
      <w:numFmt w:val="bullet"/>
      <w:lvlText w:val="•"/>
      <w:lvlJc w:val="left"/>
      <w:pPr>
        <w:ind w:left="4723" w:hanging="450"/>
      </w:pPr>
      <w:rPr>
        <w:rFonts w:hint="default"/>
      </w:rPr>
    </w:lvl>
    <w:lvl w:ilvl="4" w:tplc="00AC2788">
      <w:numFmt w:val="bullet"/>
      <w:lvlText w:val="•"/>
      <w:lvlJc w:val="left"/>
      <w:pPr>
        <w:ind w:left="5726" w:hanging="450"/>
      </w:pPr>
      <w:rPr>
        <w:rFonts w:hint="default"/>
      </w:rPr>
    </w:lvl>
    <w:lvl w:ilvl="5" w:tplc="E77AB4FA">
      <w:numFmt w:val="bullet"/>
      <w:lvlText w:val="•"/>
      <w:lvlJc w:val="left"/>
      <w:pPr>
        <w:ind w:left="6728" w:hanging="450"/>
      </w:pPr>
      <w:rPr>
        <w:rFonts w:hint="default"/>
      </w:rPr>
    </w:lvl>
    <w:lvl w:ilvl="6" w:tplc="6BCA80CA">
      <w:numFmt w:val="bullet"/>
      <w:lvlText w:val="•"/>
      <w:lvlJc w:val="left"/>
      <w:pPr>
        <w:ind w:left="7731" w:hanging="450"/>
      </w:pPr>
      <w:rPr>
        <w:rFonts w:hint="default"/>
      </w:rPr>
    </w:lvl>
    <w:lvl w:ilvl="7" w:tplc="4456E3E4">
      <w:numFmt w:val="bullet"/>
      <w:lvlText w:val="•"/>
      <w:lvlJc w:val="left"/>
      <w:pPr>
        <w:ind w:left="8733" w:hanging="450"/>
      </w:pPr>
      <w:rPr>
        <w:rFonts w:hint="default"/>
      </w:rPr>
    </w:lvl>
    <w:lvl w:ilvl="8" w:tplc="33EEB01C">
      <w:numFmt w:val="bullet"/>
      <w:lvlText w:val="•"/>
      <w:lvlJc w:val="left"/>
      <w:pPr>
        <w:ind w:left="9736" w:hanging="450"/>
      </w:pPr>
      <w:rPr>
        <w:rFonts w:hint="default"/>
      </w:rPr>
    </w:lvl>
  </w:abstractNum>
  <w:abstractNum w:abstractNumId="58" w15:restartNumberingAfterBreak="0">
    <w:nsid w:val="28AE6637"/>
    <w:multiLevelType w:val="hybridMultilevel"/>
    <w:tmpl w:val="4CA4AE50"/>
    <w:lvl w:ilvl="0" w:tplc="DE5C23F2">
      <w:start w:val="1"/>
      <w:numFmt w:val="lowerRoman"/>
      <w:lvlText w:val="%1)"/>
      <w:lvlJc w:val="left"/>
      <w:pPr>
        <w:ind w:left="1867" w:hanging="450"/>
      </w:pPr>
      <w:rPr>
        <w:rFonts w:hint="default"/>
        <w:w w:val="100"/>
      </w:rPr>
    </w:lvl>
    <w:lvl w:ilvl="1" w:tplc="7CD2FBB8">
      <w:start w:val="1"/>
      <w:numFmt w:val="lowerLetter"/>
      <w:lvlText w:val="%2)"/>
      <w:lvlJc w:val="left"/>
      <w:pPr>
        <w:ind w:left="2373" w:hanging="518"/>
      </w:pPr>
      <w:rPr>
        <w:rFonts w:hint="default"/>
        <w:i/>
        <w:spacing w:val="-23"/>
        <w:w w:val="99"/>
      </w:rPr>
    </w:lvl>
    <w:lvl w:ilvl="2" w:tplc="5C7EB9D0">
      <w:numFmt w:val="bullet"/>
      <w:lvlText w:val="•"/>
      <w:lvlJc w:val="left"/>
      <w:pPr>
        <w:ind w:left="2380" w:hanging="518"/>
      </w:pPr>
      <w:rPr>
        <w:rFonts w:hint="default"/>
      </w:rPr>
    </w:lvl>
    <w:lvl w:ilvl="3" w:tplc="EA485F18">
      <w:numFmt w:val="bullet"/>
      <w:lvlText w:val="•"/>
      <w:lvlJc w:val="left"/>
      <w:pPr>
        <w:ind w:left="3570" w:hanging="518"/>
      </w:pPr>
      <w:rPr>
        <w:rFonts w:hint="default"/>
      </w:rPr>
    </w:lvl>
    <w:lvl w:ilvl="4" w:tplc="7DAA6F1E">
      <w:numFmt w:val="bullet"/>
      <w:lvlText w:val="•"/>
      <w:lvlJc w:val="left"/>
      <w:pPr>
        <w:ind w:left="4761" w:hanging="518"/>
      </w:pPr>
      <w:rPr>
        <w:rFonts w:hint="default"/>
      </w:rPr>
    </w:lvl>
    <w:lvl w:ilvl="5" w:tplc="726059B4">
      <w:numFmt w:val="bullet"/>
      <w:lvlText w:val="•"/>
      <w:lvlJc w:val="left"/>
      <w:pPr>
        <w:ind w:left="5952" w:hanging="518"/>
      </w:pPr>
      <w:rPr>
        <w:rFonts w:hint="default"/>
      </w:rPr>
    </w:lvl>
    <w:lvl w:ilvl="6" w:tplc="E51E5C26">
      <w:numFmt w:val="bullet"/>
      <w:lvlText w:val="•"/>
      <w:lvlJc w:val="left"/>
      <w:pPr>
        <w:ind w:left="7142" w:hanging="518"/>
      </w:pPr>
      <w:rPr>
        <w:rFonts w:hint="default"/>
      </w:rPr>
    </w:lvl>
    <w:lvl w:ilvl="7" w:tplc="BB147FAE">
      <w:numFmt w:val="bullet"/>
      <w:lvlText w:val="•"/>
      <w:lvlJc w:val="left"/>
      <w:pPr>
        <w:ind w:left="8333" w:hanging="518"/>
      </w:pPr>
      <w:rPr>
        <w:rFonts w:hint="default"/>
      </w:rPr>
    </w:lvl>
    <w:lvl w:ilvl="8" w:tplc="BDFAA024">
      <w:numFmt w:val="bullet"/>
      <w:lvlText w:val="•"/>
      <w:lvlJc w:val="left"/>
      <w:pPr>
        <w:ind w:left="9524" w:hanging="518"/>
      </w:pPr>
      <w:rPr>
        <w:rFonts w:hint="default"/>
      </w:rPr>
    </w:lvl>
  </w:abstractNum>
  <w:abstractNum w:abstractNumId="59" w15:restartNumberingAfterBreak="0">
    <w:nsid w:val="29537EE4"/>
    <w:multiLevelType w:val="multilevel"/>
    <w:tmpl w:val="9DF08AD4"/>
    <w:lvl w:ilvl="0">
      <w:start w:val="1"/>
      <w:numFmt w:val="decimal"/>
      <w:lvlText w:val="%1."/>
      <w:lvlJc w:val="left"/>
      <w:pPr>
        <w:ind w:left="720" w:hanging="360"/>
      </w:pPr>
    </w:lvl>
    <w:lvl w:ilvl="1">
      <w:start w:val="1"/>
      <w:numFmt w:val="lowerLetter"/>
      <w:lvlText w:val="%2."/>
      <w:lvlJc w:val="left"/>
      <w:pPr>
        <w:ind w:left="90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0">
    <w:nsid w:val="2A746458"/>
    <w:multiLevelType w:val="hybridMultilevel"/>
    <w:tmpl w:val="968849BA"/>
    <w:lvl w:ilvl="0" w:tplc="D174FE46">
      <w:start w:val="1"/>
      <w:numFmt w:val="lowerLetter"/>
      <w:lvlText w:val="%1)"/>
      <w:lvlJc w:val="left"/>
      <w:pPr>
        <w:ind w:left="710" w:hanging="560"/>
      </w:pPr>
      <w:rPr>
        <w:rFonts w:hint="default"/>
        <w:w w:val="100"/>
      </w:rPr>
    </w:lvl>
    <w:lvl w:ilvl="1" w:tplc="7332DBA6">
      <w:numFmt w:val="bullet"/>
      <w:lvlText w:val="•"/>
      <w:lvlJc w:val="left"/>
      <w:pPr>
        <w:ind w:left="1698" w:hanging="560"/>
      </w:pPr>
      <w:rPr>
        <w:rFonts w:hint="default"/>
      </w:rPr>
    </w:lvl>
    <w:lvl w:ilvl="2" w:tplc="239EA77E">
      <w:numFmt w:val="bullet"/>
      <w:lvlText w:val="•"/>
      <w:lvlJc w:val="left"/>
      <w:pPr>
        <w:ind w:left="2677" w:hanging="560"/>
      </w:pPr>
      <w:rPr>
        <w:rFonts w:hint="default"/>
      </w:rPr>
    </w:lvl>
    <w:lvl w:ilvl="3" w:tplc="3550D0DA">
      <w:numFmt w:val="bullet"/>
      <w:lvlText w:val="•"/>
      <w:lvlJc w:val="left"/>
      <w:pPr>
        <w:ind w:left="3655" w:hanging="560"/>
      </w:pPr>
      <w:rPr>
        <w:rFonts w:hint="default"/>
      </w:rPr>
    </w:lvl>
    <w:lvl w:ilvl="4" w:tplc="D2FA66B2">
      <w:numFmt w:val="bullet"/>
      <w:lvlText w:val="•"/>
      <w:lvlJc w:val="left"/>
      <w:pPr>
        <w:ind w:left="4634" w:hanging="560"/>
      </w:pPr>
      <w:rPr>
        <w:rFonts w:hint="default"/>
      </w:rPr>
    </w:lvl>
    <w:lvl w:ilvl="5" w:tplc="3248431E">
      <w:numFmt w:val="bullet"/>
      <w:lvlText w:val="•"/>
      <w:lvlJc w:val="left"/>
      <w:pPr>
        <w:ind w:left="5612" w:hanging="560"/>
      </w:pPr>
      <w:rPr>
        <w:rFonts w:hint="default"/>
      </w:rPr>
    </w:lvl>
    <w:lvl w:ilvl="6" w:tplc="30F8EFF4">
      <w:numFmt w:val="bullet"/>
      <w:lvlText w:val="•"/>
      <w:lvlJc w:val="left"/>
      <w:pPr>
        <w:ind w:left="6591" w:hanging="560"/>
      </w:pPr>
      <w:rPr>
        <w:rFonts w:hint="default"/>
      </w:rPr>
    </w:lvl>
    <w:lvl w:ilvl="7" w:tplc="28B4EF2C">
      <w:numFmt w:val="bullet"/>
      <w:lvlText w:val="•"/>
      <w:lvlJc w:val="left"/>
      <w:pPr>
        <w:ind w:left="7569" w:hanging="560"/>
      </w:pPr>
      <w:rPr>
        <w:rFonts w:hint="default"/>
      </w:rPr>
    </w:lvl>
    <w:lvl w:ilvl="8" w:tplc="13F88928">
      <w:numFmt w:val="bullet"/>
      <w:lvlText w:val="•"/>
      <w:lvlJc w:val="left"/>
      <w:pPr>
        <w:ind w:left="8548" w:hanging="560"/>
      </w:pPr>
      <w:rPr>
        <w:rFonts w:hint="default"/>
      </w:rPr>
    </w:lvl>
  </w:abstractNum>
  <w:abstractNum w:abstractNumId="61" w15:restartNumberingAfterBreak="0">
    <w:nsid w:val="2A9C6069"/>
    <w:multiLevelType w:val="hybridMultilevel"/>
    <w:tmpl w:val="B46405A6"/>
    <w:lvl w:ilvl="0" w:tplc="EC9CB0DA">
      <w:start w:val="3"/>
      <w:numFmt w:val="decimal"/>
      <w:lvlText w:val="%1."/>
      <w:lvlJc w:val="left"/>
      <w:pPr>
        <w:ind w:left="810" w:hanging="360"/>
        <w:jc w:val="left"/>
      </w:pPr>
      <w:rPr>
        <w:rFonts w:ascii="Arial MT" w:eastAsia="Arial MT" w:hAnsi="Arial MT" w:cs="Arial MT" w:hint="default"/>
        <w:spacing w:val="-1"/>
        <w:w w:val="100"/>
        <w:sz w:val="22"/>
        <w:szCs w:val="22"/>
        <w:lang w:val="en-US" w:eastAsia="en-US" w:bidi="ar-SA"/>
      </w:rPr>
    </w:lvl>
    <w:lvl w:ilvl="1" w:tplc="4CB2DDFA">
      <w:numFmt w:val="bullet"/>
      <w:lvlText w:val="•"/>
      <w:lvlJc w:val="left"/>
      <w:pPr>
        <w:ind w:left="1797" w:hanging="360"/>
      </w:pPr>
      <w:rPr>
        <w:rFonts w:hint="default"/>
        <w:lang w:val="en-US" w:eastAsia="en-US" w:bidi="ar-SA"/>
      </w:rPr>
    </w:lvl>
    <w:lvl w:ilvl="2" w:tplc="5F665B28">
      <w:numFmt w:val="bullet"/>
      <w:lvlText w:val="•"/>
      <w:lvlJc w:val="left"/>
      <w:pPr>
        <w:ind w:left="2794" w:hanging="360"/>
      </w:pPr>
      <w:rPr>
        <w:rFonts w:hint="default"/>
        <w:lang w:val="en-US" w:eastAsia="en-US" w:bidi="ar-SA"/>
      </w:rPr>
    </w:lvl>
    <w:lvl w:ilvl="3" w:tplc="7932FF20">
      <w:numFmt w:val="bullet"/>
      <w:lvlText w:val="•"/>
      <w:lvlJc w:val="left"/>
      <w:pPr>
        <w:ind w:left="3791" w:hanging="360"/>
      </w:pPr>
      <w:rPr>
        <w:rFonts w:hint="default"/>
        <w:lang w:val="en-US" w:eastAsia="en-US" w:bidi="ar-SA"/>
      </w:rPr>
    </w:lvl>
    <w:lvl w:ilvl="4" w:tplc="FB98C374">
      <w:numFmt w:val="bullet"/>
      <w:lvlText w:val="•"/>
      <w:lvlJc w:val="left"/>
      <w:pPr>
        <w:ind w:left="4788" w:hanging="360"/>
      </w:pPr>
      <w:rPr>
        <w:rFonts w:hint="default"/>
        <w:lang w:val="en-US" w:eastAsia="en-US" w:bidi="ar-SA"/>
      </w:rPr>
    </w:lvl>
    <w:lvl w:ilvl="5" w:tplc="E20EC17A">
      <w:numFmt w:val="bullet"/>
      <w:lvlText w:val="•"/>
      <w:lvlJc w:val="left"/>
      <w:pPr>
        <w:ind w:left="5785" w:hanging="360"/>
      </w:pPr>
      <w:rPr>
        <w:rFonts w:hint="default"/>
        <w:lang w:val="en-US" w:eastAsia="en-US" w:bidi="ar-SA"/>
      </w:rPr>
    </w:lvl>
    <w:lvl w:ilvl="6" w:tplc="06CAC456">
      <w:numFmt w:val="bullet"/>
      <w:lvlText w:val="•"/>
      <w:lvlJc w:val="left"/>
      <w:pPr>
        <w:ind w:left="6782" w:hanging="360"/>
      </w:pPr>
      <w:rPr>
        <w:rFonts w:hint="default"/>
        <w:lang w:val="en-US" w:eastAsia="en-US" w:bidi="ar-SA"/>
      </w:rPr>
    </w:lvl>
    <w:lvl w:ilvl="7" w:tplc="A5F42AB4">
      <w:numFmt w:val="bullet"/>
      <w:lvlText w:val="•"/>
      <w:lvlJc w:val="left"/>
      <w:pPr>
        <w:ind w:left="7779" w:hanging="360"/>
      </w:pPr>
      <w:rPr>
        <w:rFonts w:hint="default"/>
        <w:lang w:val="en-US" w:eastAsia="en-US" w:bidi="ar-SA"/>
      </w:rPr>
    </w:lvl>
    <w:lvl w:ilvl="8" w:tplc="C11AB91C">
      <w:numFmt w:val="bullet"/>
      <w:lvlText w:val="•"/>
      <w:lvlJc w:val="left"/>
      <w:pPr>
        <w:ind w:left="8776" w:hanging="360"/>
      </w:pPr>
      <w:rPr>
        <w:rFonts w:hint="default"/>
        <w:lang w:val="en-US" w:eastAsia="en-US" w:bidi="ar-SA"/>
      </w:rPr>
    </w:lvl>
  </w:abstractNum>
  <w:abstractNum w:abstractNumId="62" w15:restartNumberingAfterBreak="0">
    <w:nsid w:val="2B411F0B"/>
    <w:multiLevelType w:val="hybridMultilevel"/>
    <w:tmpl w:val="A82AD604"/>
    <w:lvl w:ilvl="0" w:tplc="9F0059F8">
      <w:start w:val="1"/>
      <w:numFmt w:val="decimal"/>
      <w:lvlText w:val="%1."/>
      <w:lvlJc w:val="left"/>
      <w:pPr>
        <w:ind w:left="45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C2B1A74"/>
    <w:multiLevelType w:val="hybridMultilevel"/>
    <w:tmpl w:val="0C1A8CF2"/>
    <w:lvl w:ilvl="0" w:tplc="A3F6A912">
      <w:start w:val="1"/>
      <w:numFmt w:val="lowerLetter"/>
      <w:lvlText w:val="(%1)"/>
      <w:lvlJc w:val="left"/>
      <w:pPr>
        <w:ind w:left="1710" w:hanging="360"/>
      </w:pPr>
      <w:rPr>
        <w:rFonts w:hint="default"/>
        <w:b w:val="0"/>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4" w15:restartNumberingAfterBreak="0">
    <w:nsid w:val="2C8A5DB0"/>
    <w:multiLevelType w:val="multilevel"/>
    <w:tmpl w:val="06B004C6"/>
    <w:lvl w:ilvl="0">
      <w:start w:val="29"/>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65" w15:restartNumberingAfterBreak="0">
    <w:nsid w:val="2CA32A7A"/>
    <w:multiLevelType w:val="multilevel"/>
    <w:tmpl w:val="7994C232"/>
    <w:lvl w:ilvl="0">
      <w:start w:val="19"/>
      <w:numFmt w:val="decimal"/>
      <w:lvlText w:val="%1"/>
      <w:lvlJc w:val="left"/>
      <w:pPr>
        <w:ind w:left="600" w:hanging="600"/>
      </w:pPr>
      <w:rPr>
        <w:rFonts w:hint="default"/>
        <w:color w:val="231F20"/>
      </w:rPr>
    </w:lvl>
    <w:lvl w:ilvl="1">
      <w:start w:val="1"/>
      <w:numFmt w:val="decimal"/>
      <w:lvlText w:val="%1.%2"/>
      <w:lvlJc w:val="left"/>
      <w:pPr>
        <w:ind w:left="600" w:hanging="600"/>
      </w:pPr>
      <w:rPr>
        <w:rFonts w:hint="default"/>
        <w:color w:val="231F20"/>
      </w:rPr>
    </w:lvl>
    <w:lvl w:ilvl="2">
      <w:start w:val="6"/>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66" w15:restartNumberingAfterBreak="0">
    <w:nsid w:val="2F3001D4"/>
    <w:multiLevelType w:val="multilevel"/>
    <w:tmpl w:val="A1E663B0"/>
    <w:lvl w:ilvl="0">
      <w:start w:val="11"/>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67" w15:restartNumberingAfterBreak="0">
    <w:nsid w:val="30710DFE"/>
    <w:multiLevelType w:val="hybridMultilevel"/>
    <w:tmpl w:val="0ECADF7C"/>
    <w:lvl w:ilvl="0" w:tplc="2E469F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0C11206"/>
    <w:multiLevelType w:val="multilevel"/>
    <w:tmpl w:val="50A8AB82"/>
    <w:lvl w:ilvl="0">
      <w:start w:val="20"/>
      <w:numFmt w:val="decimal"/>
      <w:lvlText w:val="%1"/>
      <w:lvlJc w:val="left"/>
      <w:pPr>
        <w:ind w:left="420" w:hanging="420"/>
      </w:pPr>
      <w:rPr>
        <w:rFonts w:hint="default"/>
        <w:color w:val="231F20"/>
      </w:rPr>
    </w:lvl>
    <w:lvl w:ilvl="1">
      <w:start w:val="5"/>
      <w:numFmt w:val="decimal"/>
      <w:lvlText w:val="%1.%2"/>
      <w:lvlJc w:val="left"/>
      <w:pPr>
        <w:ind w:left="2482" w:hanging="420"/>
      </w:pPr>
      <w:rPr>
        <w:rFonts w:hint="default"/>
        <w:color w:val="231F20"/>
      </w:rPr>
    </w:lvl>
    <w:lvl w:ilvl="2">
      <w:start w:val="1"/>
      <w:numFmt w:val="decimal"/>
      <w:lvlText w:val="%1.%2.%3"/>
      <w:lvlJc w:val="left"/>
      <w:pPr>
        <w:ind w:left="4844" w:hanging="720"/>
      </w:pPr>
      <w:rPr>
        <w:rFonts w:hint="default"/>
        <w:color w:val="231F20"/>
      </w:rPr>
    </w:lvl>
    <w:lvl w:ilvl="3">
      <w:start w:val="1"/>
      <w:numFmt w:val="decimal"/>
      <w:lvlText w:val="%1.%2.%3.%4"/>
      <w:lvlJc w:val="left"/>
      <w:pPr>
        <w:ind w:left="6906" w:hanging="720"/>
      </w:pPr>
      <w:rPr>
        <w:rFonts w:hint="default"/>
        <w:color w:val="231F20"/>
      </w:rPr>
    </w:lvl>
    <w:lvl w:ilvl="4">
      <w:start w:val="1"/>
      <w:numFmt w:val="decimal"/>
      <w:lvlText w:val="%1.%2.%3.%4.%5"/>
      <w:lvlJc w:val="left"/>
      <w:pPr>
        <w:ind w:left="9328" w:hanging="1080"/>
      </w:pPr>
      <w:rPr>
        <w:rFonts w:hint="default"/>
        <w:color w:val="231F20"/>
      </w:rPr>
    </w:lvl>
    <w:lvl w:ilvl="5">
      <w:start w:val="1"/>
      <w:numFmt w:val="decimal"/>
      <w:lvlText w:val="%1.%2.%3.%4.%5.%6"/>
      <w:lvlJc w:val="left"/>
      <w:pPr>
        <w:ind w:left="11390" w:hanging="1080"/>
      </w:pPr>
      <w:rPr>
        <w:rFonts w:hint="default"/>
        <w:color w:val="231F20"/>
      </w:rPr>
    </w:lvl>
    <w:lvl w:ilvl="6">
      <w:start w:val="1"/>
      <w:numFmt w:val="decimal"/>
      <w:lvlText w:val="%1.%2.%3.%4.%5.%6.%7"/>
      <w:lvlJc w:val="left"/>
      <w:pPr>
        <w:ind w:left="13812" w:hanging="1440"/>
      </w:pPr>
      <w:rPr>
        <w:rFonts w:hint="default"/>
        <w:color w:val="231F20"/>
      </w:rPr>
    </w:lvl>
    <w:lvl w:ilvl="7">
      <w:start w:val="1"/>
      <w:numFmt w:val="decimal"/>
      <w:lvlText w:val="%1.%2.%3.%4.%5.%6.%7.%8"/>
      <w:lvlJc w:val="left"/>
      <w:pPr>
        <w:ind w:left="15874" w:hanging="1440"/>
      </w:pPr>
      <w:rPr>
        <w:rFonts w:hint="default"/>
        <w:color w:val="231F20"/>
      </w:rPr>
    </w:lvl>
    <w:lvl w:ilvl="8">
      <w:start w:val="1"/>
      <w:numFmt w:val="decimal"/>
      <w:lvlText w:val="%1.%2.%3.%4.%5.%6.%7.%8.%9"/>
      <w:lvlJc w:val="left"/>
      <w:pPr>
        <w:ind w:left="17936" w:hanging="1440"/>
      </w:pPr>
      <w:rPr>
        <w:rFonts w:hint="default"/>
        <w:color w:val="231F20"/>
      </w:rPr>
    </w:lvl>
  </w:abstractNum>
  <w:abstractNum w:abstractNumId="69" w15:restartNumberingAfterBreak="0">
    <w:nsid w:val="33A7459D"/>
    <w:multiLevelType w:val="multilevel"/>
    <w:tmpl w:val="A60CCC3E"/>
    <w:lvl w:ilvl="0">
      <w:start w:val="4"/>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70" w15:restartNumberingAfterBreak="0">
    <w:nsid w:val="35B526DE"/>
    <w:multiLevelType w:val="hybridMultilevel"/>
    <w:tmpl w:val="6002BF2E"/>
    <w:lvl w:ilvl="0" w:tplc="E366498A">
      <w:start w:val="3"/>
      <w:numFmt w:val="decimal"/>
      <w:lvlText w:val="%1."/>
      <w:lvlJc w:val="left"/>
      <w:pPr>
        <w:ind w:left="721" w:hanging="570"/>
      </w:pPr>
      <w:rPr>
        <w:rFonts w:hint="default"/>
        <w:b/>
        <w:bCs/>
        <w:spacing w:val="-23"/>
        <w:w w:val="100"/>
      </w:rPr>
    </w:lvl>
    <w:lvl w:ilvl="1" w:tplc="B590CC78">
      <w:numFmt w:val="none"/>
      <w:lvlText w:val=""/>
      <w:lvlJc w:val="left"/>
      <w:pPr>
        <w:tabs>
          <w:tab w:val="num" w:pos="360"/>
        </w:tabs>
      </w:pPr>
    </w:lvl>
    <w:lvl w:ilvl="2" w:tplc="A7D8808A">
      <w:start w:val="1"/>
      <w:numFmt w:val="lowerLetter"/>
      <w:lvlText w:val="%3)"/>
      <w:lvlJc w:val="left"/>
      <w:pPr>
        <w:ind w:left="1266" w:hanging="564"/>
      </w:pPr>
      <w:rPr>
        <w:rFonts w:ascii="Times New Roman" w:eastAsia="Times New Roman" w:hAnsi="Times New Roman" w:cs="Times New Roman" w:hint="default"/>
        <w:color w:val="231F20"/>
        <w:w w:val="100"/>
        <w:sz w:val="22"/>
        <w:szCs w:val="22"/>
      </w:rPr>
    </w:lvl>
    <w:lvl w:ilvl="3" w:tplc="956E4672">
      <w:numFmt w:val="bullet"/>
      <w:lvlText w:val="•"/>
      <w:lvlJc w:val="left"/>
      <w:pPr>
        <w:ind w:left="820" w:hanging="564"/>
      </w:pPr>
      <w:rPr>
        <w:rFonts w:hint="default"/>
      </w:rPr>
    </w:lvl>
    <w:lvl w:ilvl="4" w:tplc="0074DE9A">
      <w:numFmt w:val="bullet"/>
      <w:lvlText w:val="•"/>
      <w:lvlJc w:val="left"/>
      <w:pPr>
        <w:ind w:left="860" w:hanging="564"/>
      </w:pPr>
      <w:rPr>
        <w:rFonts w:hint="default"/>
      </w:rPr>
    </w:lvl>
    <w:lvl w:ilvl="5" w:tplc="4F5E4E3E">
      <w:numFmt w:val="bullet"/>
      <w:lvlText w:val="•"/>
      <w:lvlJc w:val="left"/>
      <w:pPr>
        <w:ind w:left="1260" w:hanging="564"/>
      </w:pPr>
      <w:rPr>
        <w:rFonts w:hint="default"/>
      </w:rPr>
    </w:lvl>
    <w:lvl w:ilvl="6" w:tplc="25244A28">
      <w:numFmt w:val="bullet"/>
      <w:lvlText w:val="•"/>
      <w:lvlJc w:val="left"/>
      <w:pPr>
        <w:ind w:left="3105" w:hanging="564"/>
      </w:pPr>
      <w:rPr>
        <w:rFonts w:hint="default"/>
      </w:rPr>
    </w:lvl>
    <w:lvl w:ilvl="7" w:tplc="6A4E9B0C">
      <w:numFmt w:val="bullet"/>
      <w:lvlText w:val="•"/>
      <w:lvlJc w:val="left"/>
      <w:pPr>
        <w:ind w:left="4950" w:hanging="564"/>
      </w:pPr>
      <w:rPr>
        <w:rFonts w:hint="default"/>
      </w:rPr>
    </w:lvl>
    <w:lvl w:ilvl="8" w:tplc="998878C0">
      <w:numFmt w:val="bullet"/>
      <w:lvlText w:val="•"/>
      <w:lvlJc w:val="left"/>
      <w:pPr>
        <w:ind w:left="6795" w:hanging="564"/>
      </w:pPr>
      <w:rPr>
        <w:rFonts w:hint="default"/>
      </w:rPr>
    </w:lvl>
  </w:abstractNum>
  <w:abstractNum w:abstractNumId="71" w15:restartNumberingAfterBreak="0">
    <w:nsid w:val="378534D2"/>
    <w:multiLevelType w:val="multilevel"/>
    <w:tmpl w:val="18A008B4"/>
    <w:lvl w:ilvl="0">
      <w:start w:val="20"/>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72" w15:restartNumberingAfterBreak="0">
    <w:nsid w:val="39844265"/>
    <w:multiLevelType w:val="multilevel"/>
    <w:tmpl w:val="77B0FFB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3D0C312B"/>
    <w:multiLevelType w:val="hybridMultilevel"/>
    <w:tmpl w:val="0A40A5E6"/>
    <w:lvl w:ilvl="0" w:tplc="2E469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D0C42FE"/>
    <w:multiLevelType w:val="hybridMultilevel"/>
    <w:tmpl w:val="87A68738"/>
    <w:lvl w:ilvl="0" w:tplc="0F023484">
      <w:start w:val="1"/>
      <w:numFmt w:val="lowerLetter"/>
      <w:lvlText w:val="%1)"/>
      <w:lvlJc w:val="left"/>
      <w:pPr>
        <w:ind w:left="645" w:hanging="492"/>
      </w:pPr>
      <w:rPr>
        <w:rFonts w:ascii="Times New Roman" w:eastAsia="Times New Roman" w:hAnsi="Times New Roman" w:cs="Times New Roman" w:hint="default"/>
        <w:color w:val="231F20"/>
        <w:w w:val="100"/>
        <w:sz w:val="22"/>
        <w:szCs w:val="22"/>
      </w:rPr>
    </w:lvl>
    <w:lvl w:ilvl="1" w:tplc="29506E58">
      <w:numFmt w:val="bullet"/>
      <w:lvlText w:val="•"/>
      <w:lvlJc w:val="left"/>
      <w:pPr>
        <w:ind w:left="1624" w:hanging="492"/>
      </w:pPr>
      <w:rPr>
        <w:rFonts w:hint="default"/>
      </w:rPr>
    </w:lvl>
    <w:lvl w:ilvl="2" w:tplc="A8786E9E">
      <w:numFmt w:val="bullet"/>
      <w:lvlText w:val="•"/>
      <w:lvlJc w:val="left"/>
      <w:pPr>
        <w:ind w:left="2609" w:hanging="492"/>
      </w:pPr>
      <w:rPr>
        <w:rFonts w:hint="default"/>
      </w:rPr>
    </w:lvl>
    <w:lvl w:ilvl="3" w:tplc="160ACF40">
      <w:numFmt w:val="bullet"/>
      <w:lvlText w:val="•"/>
      <w:lvlJc w:val="left"/>
      <w:pPr>
        <w:ind w:left="3593" w:hanging="492"/>
      </w:pPr>
      <w:rPr>
        <w:rFonts w:hint="default"/>
      </w:rPr>
    </w:lvl>
    <w:lvl w:ilvl="4" w:tplc="43F2150C">
      <w:numFmt w:val="bullet"/>
      <w:lvlText w:val="•"/>
      <w:lvlJc w:val="left"/>
      <w:pPr>
        <w:ind w:left="4578" w:hanging="492"/>
      </w:pPr>
      <w:rPr>
        <w:rFonts w:hint="default"/>
      </w:rPr>
    </w:lvl>
    <w:lvl w:ilvl="5" w:tplc="AEA8DDB0">
      <w:numFmt w:val="bullet"/>
      <w:lvlText w:val="•"/>
      <w:lvlJc w:val="left"/>
      <w:pPr>
        <w:ind w:left="5562" w:hanging="492"/>
      </w:pPr>
      <w:rPr>
        <w:rFonts w:hint="default"/>
      </w:rPr>
    </w:lvl>
    <w:lvl w:ilvl="6" w:tplc="6C86D8F4">
      <w:numFmt w:val="bullet"/>
      <w:lvlText w:val="•"/>
      <w:lvlJc w:val="left"/>
      <w:pPr>
        <w:ind w:left="6547" w:hanging="492"/>
      </w:pPr>
      <w:rPr>
        <w:rFonts w:hint="default"/>
      </w:rPr>
    </w:lvl>
    <w:lvl w:ilvl="7" w:tplc="81089A9C">
      <w:numFmt w:val="bullet"/>
      <w:lvlText w:val="•"/>
      <w:lvlJc w:val="left"/>
      <w:pPr>
        <w:ind w:left="7531" w:hanging="492"/>
      </w:pPr>
      <w:rPr>
        <w:rFonts w:hint="default"/>
      </w:rPr>
    </w:lvl>
    <w:lvl w:ilvl="8" w:tplc="E9D05D16">
      <w:numFmt w:val="bullet"/>
      <w:lvlText w:val="•"/>
      <w:lvlJc w:val="left"/>
      <w:pPr>
        <w:ind w:left="8516" w:hanging="492"/>
      </w:pPr>
      <w:rPr>
        <w:rFonts w:hint="default"/>
      </w:rPr>
    </w:lvl>
  </w:abstractNum>
  <w:abstractNum w:abstractNumId="75" w15:restartNumberingAfterBreak="0">
    <w:nsid w:val="3E7F54CB"/>
    <w:multiLevelType w:val="hybridMultilevel"/>
    <w:tmpl w:val="59A20578"/>
    <w:lvl w:ilvl="0" w:tplc="3D0EAECC">
      <w:start w:val="1"/>
      <w:numFmt w:val="lowerRoman"/>
      <w:lvlText w:val="(%1)"/>
      <w:lvlJc w:val="left"/>
      <w:pPr>
        <w:ind w:left="1239" w:hanging="567"/>
      </w:pPr>
      <w:rPr>
        <w:rFonts w:ascii="Times New Roman" w:eastAsia="Times New Roman" w:hAnsi="Times New Roman" w:cs="Times New Roman" w:hint="default"/>
        <w:color w:val="231F20"/>
        <w:w w:val="100"/>
        <w:sz w:val="22"/>
        <w:szCs w:val="22"/>
      </w:rPr>
    </w:lvl>
    <w:lvl w:ilvl="1" w:tplc="470AB8E6">
      <w:numFmt w:val="bullet"/>
      <w:lvlText w:val="•"/>
      <w:lvlJc w:val="left"/>
      <w:pPr>
        <w:ind w:left="2158" w:hanging="567"/>
      </w:pPr>
      <w:rPr>
        <w:rFonts w:hint="default"/>
      </w:rPr>
    </w:lvl>
    <w:lvl w:ilvl="2" w:tplc="BEE2853A">
      <w:numFmt w:val="bullet"/>
      <w:lvlText w:val="•"/>
      <w:lvlJc w:val="left"/>
      <w:pPr>
        <w:ind w:left="3077" w:hanging="567"/>
      </w:pPr>
      <w:rPr>
        <w:rFonts w:hint="default"/>
      </w:rPr>
    </w:lvl>
    <w:lvl w:ilvl="3" w:tplc="9182B9DE">
      <w:numFmt w:val="bullet"/>
      <w:lvlText w:val="•"/>
      <w:lvlJc w:val="left"/>
      <w:pPr>
        <w:ind w:left="3995" w:hanging="567"/>
      </w:pPr>
      <w:rPr>
        <w:rFonts w:hint="default"/>
      </w:rPr>
    </w:lvl>
    <w:lvl w:ilvl="4" w:tplc="1CDA2DA0">
      <w:numFmt w:val="bullet"/>
      <w:lvlText w:val="•"/>
      <w:lvlJc w:val="left"/>
      <w:pPr>
        <w:ind w:left="4914" w:hanging="567"/>
      </w:pPr>
      <w:rPr>
        <w:rFonts w:hint="default"/>
      </w:rPr>
    </w:lvl>
    <w:lvl w:ilvl="5" w:tplc="C1AEE6BE">
      <w:numFmt w:val="bullet"/>
      <w:lvlText w:val="•"/>
      <w:lvlJc w:val="left"/>
      <w:pPr>
        <w:ind w:left="5832" w:hanging="567"/>
      </w:pPr>
      <w:rPr>
        <w:rFonts w:hint="default"/>
      </w:rPr>
    </w:lvl>
    <w:lvl w:ilvl="6" w:tplc="C7B61C3E">
      <w:numFmt w:val="bullet"/>
      <w:lvlText w:val="•"/>
      <w:lvlJc w:val="left"/>
      <w:pPr>
        <w:ind w:left="6751" w:hanging="567"/>
      </w:pPr>
      <w:rPr>
        <w:rFonts w:hint="default"/>
      </w:rPr>
    </w:lvl>
    <w:lvl w:ilvl="7" w:tplc="B7B07922">
      <w:numFmt w:val="bullet"/>
      <w:lvlText w:val="•"/>
      <w:lvlJc w:val="left"/>
      <w:pPr>
        <w:ind w:left="7669" w:hanging="567"/>
      </w:pPr>
      <w:rPr>
        <w:rFonts w:hint="default"/>
      </w:rPr>
    </w:lvl>
    <w:lvl w:ilvl="8" w:tplc="877C099C">
      <w:numFmt w:val="bullet"/>
      <w:lvlText w:val="•"/>
      <w:lvlJc w:val="left"/>
      <w:pPr>
        <w:ind w:left="8588" w:hanging="567"/>
      </w:pPr>
      <w:rPr>
        <w:rFonts w:hint="default"/>
      </w:rPr>
    </w:lvl>
  </w:abstractNum>
  <w:abstractNum w:abstractNumId="76" w15:restartNumberingAfterBreak="0">
    <w:nsid w:val="3EB15F9C"/>
    <w:multiLevelType w:val="hybridMultilevel"/>
    <w:tmpl w:val="6972ABDE"/>
    <w:lvl w:ilvl="0" w:tplc="15E8C638">
      <w:start w:val="1"/>
      <w:numFmt w:val="lowerLetter"/>
      <w:lvlText w:val="%1."/>
      <w:lvlJc w:val="left"/>
      <w:pPr>
        <w:ind w:left="1204" w:hanging="372"/>
      </w:pPr>
      <w:rPr>
        <w:rFonts w:ascii="Times New Roman" w:eastAsia="Times New Roman" w:hAnsi="Times New Roman" w:cs="Times New Roman" w:hint="default"/>
        <w:b/>
        <w:bCs/>
        <w:color w:val="231F20"/>
        <w:spacing w:val="-23"/>
        <w:w w:val="99"/>
        <w:sz w:val="22"/>
        <w:szCs w:val="22"/>
      </w:rPr>
    </w:lvl>
    <w:lvl w:ilvl="1" w:tplc="F26E0CF0">
      <w:numFmt w:val="bullet"/>
      <w:lvlText w:val="•"/>
      <w:lvlJc w:val="left"/>
      <w:pPr>
        <w:ind w:left="2128" w:hanging="372"/>
      </w:pPr>
      <w:rPr>
        <w:rFonts w:hint="default"/>
      </w:rPr>
    </w:lvl>
    <w:lvl w:ilvl="2" w:tplc="9A423FF6">
      <w:numFmt w:val="bullet"/>
      <w:lvlText w:val="•"/>
      <w:lvlJc w:val="left"/>
      <w:pPr>
        <w:ind w:left="3057" w:hanging="372"/>
      </w:pPr>
      <w:rPr>
        <w:rFonts w:hint="default"/>
      </w:rPr>
    </w:lvl>
    <w:lvl w:ilvl="3" w:tplc="499E9158">
      <w:numFmt w:val="bullet"/>
      <w:lvlText w:val="•"/>
      <w:lvlJc w:val="left"/>
      <w:pPr>
        <w:ind w:left="3985" w:hanging="372"/>
      </w:pPr>
      <w:rPr>
        <w:rFonts w:hint="default"/>
      </w:rPr>
    </w:lvl>
    <w:lvl w:ilvl="4" w:tplc="6D4695CE">
      <w:numFmt w:val="bullet"/>
      <w:lvlText w:val="•"/>
      <w:lvlJc w:val="left"/>
      <w:pPr>
        <w:ind w:left="4914" w:hanging="372"/>
      </w:pPr>
      <w:rPr>
        <w:rFonts w:hint="default"/>
      </w:rPr>
    </w:lvl>
    <w:lvl w:ilvl="5" w:tplc="65B2E492">
      <w:numFmt w:val="bullet"/>
      <w:lvlText w:val="•"/>
      <w:lvlJc w:val="left"/>
      <w:pPr>
        <w:ind w:left="5842" w:hanging="372"/>
      </w:pPr>
      <w:rPr>
        <w:rFonts w:hint="default"/>
      </w:rPr>
    </w:lvl>
    <w:lvl w:ilvl="6" w:tplc="60F2C2F8">
      <w:numFmt w:val="bullet"/>
      <w:lvlText w:val="•"/>
      <w:lvlJc w:val="left"/>
      <w:pPr>
        <w:ind w:left="6771" w:hanging="372"/>
      </w:pPr>
      <w:rPr>
        <w:rFonts w:hint="default"/>
      </w:rPr>
    </w:lvl>
    <w:lvl w:ilvl="7" w:tplc="4ADEADD8">
      <w:numFmt w:val="bullet"/>
      <w:lvlText w:val="•"/>
      <w:lvlJc w:val="left"/>
      <w:pPr>
        <w:ind w:left="7699" w:hanging="372"/>
      </w:pPr>
      <w:rPr>
        <w:rFonts w:hint="default"/>
      </w:rPr>
    </w:lvl>
    <w:lvl w:ilvl="8" w:tplc="C2A60C80">
      <w:numFmt w:val="bullet"/>
      <w:lvlText w:val="•"/>
      <w:lvlJc w:val="left"/>
      <w:pPr>
        <w:ind w:left="8628" w:hanging="372"/>
      </w:pPr>
      <w:rPr>
        <w:rFonts w:hint="default"/>
      </w:rPr>
    </w:lvl>
  </w:abstractNum>
  <w:abstractNum w:abstractNumId="77" w15:restartNumberingAfterBreak="0">
    <w:nsid w:val="40BC1B3A"/>
    <w:multiLevelType w:val="multilevel"/>
    <w:tmpl w:val="4772773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8" w15:restartNumberingAfterBreak="0">
    <w:nsid w:val="415E70BD"/>
    <w:multiLevelType w:val="hybridMultilevel"/>
    <w:tmpl w:val="F120F0A2"/>
    <w:lvl w:ilvl="0" w:tplc="036E155A">
      <w:start w:val="21"/>
      <w:numFmt w:val="decimal"/>
      <w:lvlText w:val="%1"/>
      <w:lvlJc w:val="left"/>
      <w:pPr>
        <w:ind w:left="864" w:hanging="720"/>
      </w:pPr>
      <w:rPr>
        <w:rFonts w:hint="default"/>
      </w:rPr>
    </w:lvl>
    <w:lvl w:ilvl="1" w:tplc="955ED07A">
      <w:numFmt w:val="none"/>
      <w:lvlText w:val=""/>
      <w:lvlJc w:val="left"/>
      <w:pPr>
        <w:tabs>
          <w:tab w:val="num" w:pos="360"/>
        </w:tabs>
      </w:pPr>
    </w:lvl>
    <w:lvl w:ilvl="2" w:tplc="737011B2">
      <w:start w:val="1"/>
      <w:numFmt w:val="lowerLetter"/>
      <w:lvlText w:val="%3."/>
      <w:lvlJc w:val="left"/>
      <w:pPr>
        <w:ind w:left="1286" w:hanging="418"/>
        <w:jc w:val="right"/>
      </w:pPr>
      <w:rPr>
        <w:rFonts w:hint="default"/>
        <w:b/>
        <w:bCs/>
        <w:spacing w:val="-23"/>
        <w:w w:val="99"/>
      </w:rPr>
    </w:lvl>
    <w:lvl w:ilvl="3" w:tplc="25B27820">
      <w:numFmt w:val="bullet"/>
      <w:lvlText w:val="•"/>
      <w:lvlJc w:val="left"/>
      <w:pPr>
        <w:ind w:left="3325" w:hanging="418"/>
      </w:pPr>
      <w:rPr>
        <w:rFonts w:hint="default"/>
      </w:rPr>
    </w:lvl>
    <w:lvl w:ilvl="4" w:tplc="F3F0F4E0">
      <w:numFmt w:val="bullet"/>
      <w:lvlText w:val="•"/>
      <w:lvlJc w:val="left"/>
      <w:pPr>
        <w:ind w:left="4348" w:hanging="418"/>
      </w:pPr>
      <w:rPr>
        <w:rFonts w:hint="default"/>
      </w:rPr>
    </w:lvl>
    <w:lvl w:ilvl="5" w:tplc="EA3A478C">
      <w:numFmt w:val="bullet"/>
      <w:lvlText w:val="•"/>
      <w:lvlJc w:val="left"/>
      <w:pPr>
        <w:ind w:left="5371" w:hanging="418"/>
      </w:pPr>
      <w:rPr>
        <w:rFonts w:hint="default"/>
      </w:rPr>
    </w:lvl>
    <w:lvl w:ilvl="6" w:tplc="1DE08FE6">
      <w:numFmt w:val="bullet"/>
      <w:lvlText w:val="•"/>
      <w:lvlJc w:val="left"/>
      <w:pPr>
        <w:ind w:left="6394" w:hanging="418"/>
      </w:pPr>
      <w:rPr>
        <w:rFonts w:hint="default"/>
      </w:rPr>
    </w:lvl>
    <w:lvl w:ilvl="7" w:tplc="F8240AA0">
      <w:numFmt w:val="bullet"/>
      <w:lvlText w:val="•"/>
      <w:lvlJc w:val="left"/>
      <w:pPr>
        <w:ind w:left="7417" w:hanging="418"/>
      </w:pPr>
      <w:rPr>
        <w:rFonts w:hint="default"/>
      </w:rPr>
    </w:lvl>
    <w:lvl w:ilvl="8" w:tplc="E194737A">
      <w:numFmt w:val="bullet"/>
      <w:lvlText w:val="•"/>
      <w:lvlJc w:val="left"/>
      <w:pPr>
        <w:ind w:left="8439" w:hanging="418"/>
      </w:pPr>
      <w:rPr>
        <w:rFonts w:hint="default"/>
      </w:rPr>
    </w:lvl>
  </w:abstractNum>
  <w:abstractNum w:abstractNumId="79" w15:restartNumberingAfterBreak="0">
    <w:nsid w:val="4353782F"/>
    <w:multiLevelType w:val="multilevel"/>
    <w:tmpl w:val="DE586A78"/>
    <w:lvl w:ilvl="0">
      <w:start w:val="12"/>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80" w15:restartNumberingAfterBreak="0">
    <w:nsid w:val="436D63C2"/>
    <w:multiLevelType w:val="multilevel"/>
    <w:tmpl w:val="B2727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437E08F1"/>
    <w:multiLevelType w:val="multilevel"/>
    <w:tmpl w:val="813AF14C"/>
    <w:lvl w:ilvl="0">
      <w:start w:val="15"/>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82" w15:restartNumberingAfterBreak="0">
    <w:nsid w:val="455C2DBA"/>
    <w:multiLevelType w:val="hybridMultilevel"/>
    <w:tmpl w:val="3940956E"/>
    <w:lvl w:ilvl="0" w:tplc="12163766">
      <w:start w:val="19"/>
      <w:numFmt w:val="decimal"/>
      <w:lvlText w:val="%1"/>
      <w:lvlJc w:val="left"/>
      <w:pPr>
        <w:ind w:left="867" w:hanging="720"/>
      </w:pPr>
      <w:rPr>
        <w:rFonts w:hint="default"/>
      </w:rPr>
    </w:lvl>
    <w:lvl w:ilvl="1" w:tplc="BFEC3826">
      <w:numFmt w:val="none"/>
      <w:lvlText w:val=""/>
      <w:lvlJc w:val="left"/>
      <w:pPr>
        <w:tabs>
          <w:tab w:val="num" w:pos="360"/>
        </w:tabs>
      </w:pPr>
    </w:lvl>
    <w:lvl w:ilvl="2" w:tplc="70446000">
      <w:numFmt w:val="none"/>
      <w:lvlText w:val=""/>
      <w:lvlJc w:val="left"/>
      <w:pPr>
        <w:tabs>
          <w:tab w:val="num" w:pos="360"/>
        </w:tabs>
      </w:pPr>
    </w:lvl>
    <w:lvl w:ilvl="3" w:tplc="371C8B2C">
      <w:start w:val="1"/>
      <w:numFmt w:val="lowerLetter"/>
      <w:lvlText w:val="%4)"/>
      <w:lvlJc w:val="left"/>
      <w:pPr>
        <w:ind w:left="1276" w:hanging="405"/>
      </w:pPr>
      <w:rPr>
        <w:rFonts w:ascii="Times New Roman" w:eastAsia="Times New Roman" w:hAnsi="Times New Roman" w:cs="Times New Roman" w:hint="default"/>
        <w:color w:val="231F20"/>
        <w:w w:val="100"/>
        <w:sz w:val="22"/>
        <w:szCs w:val="22"/>
      </w:rPr>
    </w:lvl>
    <w:lvl w:ilvl="4" w:tplc="C0ECCE7E">
      <w:numFmt w:val="bullet"/>
      <w:lvlText w:val="•"/>
      <w:lvlJc w:val="left"/>
      <w:pPr>
        <w:ind w:left="4348" w:hanging="405"/>
      </w:pPr>
      <w:rPr>
        <w:rFonts w:hint="default"/>
      </w:rPr>
    </w:lvl>
    <w:lvl w:ilvl="5" w:tplc="58F8AAD4">
      <w:numFmt w:val="bullet"/>
      <w:lvlText w:val="•"/>
      <w:lvlJc w:val="left"/>
      <w:pPr>
        <w:ind w:left="5371" w:hanging="405"/>
      </w:pPr>
      <w:rPr>
        <w:rFonts w:hint="default"/>
      </w:rPr>
    </w:lvl>
    <w:lvl w:ilvl="6" w:tplc="2B363C06">
      <w:numFmt w:val="bullet"/>
      <w:lvlText w:val="•"/>
      <w:lvlJc w:val="left"/>
      <w:pPr>
        <w:ind w:left="6394" w:hanging="405"/>
      </w:pPr>
      <w:rPr>
        <w:rFonts w:hint="default"/>
      </w:rPr>
    </w:lvl>
    <w:lvl w:ilvl="7" w:tplc="0CF0BFBC">
      <w:numFmt w:val="bullet"/>
      <w:lvlText w:val="•"/>
      <w:lvlJc w:val="left"/>
      <w:pPr>
        <w:ind w:left="7417" w:hanging="405"/>
      </w:pPr>
      <w:rPr>
        <w:rFonts w:hint="default"/>
      </w:rPr>
    </w:lvl>
    <w:lvl w:ilvl="8" w:tplc="1D162C00">
      <w:numFmt w:val="bullet"/>
      <w:lvlText w:val="•"/>
      <w:lvlJc w:val="left"/>
      <w:pPr>
        <w:ind w:left="8439" w:hanging="405"/>
      </w:pPr>
      <w:rPr>
        <w:rFonts w:hint="default"/>
      </w:rPr>
    </w:lvl>
  </w:abstractNum>
  <w:abstractNum w:abstractNumId="83" w15:restartNumberingAfterBreak="0">
    <w:nsid w:val="45841185"/>
    <w:multiLevelType w:val="hybridMultilevel"/>
    <w:tmpl w:val="628C89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15:restartNumberingAfterBreak="0">
    <w:nsid w:val="45B32294"/>
    <w:multiLevelType w:val="hybridMultilevel"/>
    <w:tmpl w:val="79F2A5E8"/>
    <w:lvl w:ilvl="0" w:tplc="53F8EA4E">
      <w:start w:val="1"/>
      <w:numFmt w:val="decimal"/>
      <w:lvlText w:val="%1."/>
      <w:lvlJc w:val="left"/>
      <w:pPr>
        <w:ind w:left="810" w:hanging="360"/>
        <w:jc w:val="left"/>
      </w:pPr>
      <w:rPr>
        <w:rFonts w:ascii="Arial MT" w:eastAsia="Arial MT" w:hAnsi="Arial MT" w:cs="Arial MT" w:hint="default"/>
        <w:spacing w:val="-1"/>
        <w:w w:val="100"/>
        <w:sz w:val="22"/>
        <w:szCs w:val="22"/>
        <w:lang w:val="en-US" w:eastAsia="en-US" w:bidi="ar-SA"/>
      </w:rPr>
    </w:lvl>
    <w:lvl w:ilvl="1" w:tplc="5A48E7FA">
      <w:numFmt w:val="bullet"/>
      <w:lvlText w:val="•"/>
      <w:lvlJc w:val="left"/>
      <w:pPr>
        <w:ind w:left="1797" w:hanging="360"/>
      </w:pPr>
      <w:rPr>
        <w:rFonts w:hint="default"/>
        <w:lang w:val="en-US" w:eastAsia="en-US" w:bidi="ar-SA"/>
      </w:rPr>
    </w:lvl>
    <w:lvl w:ilvl="2" w:tplc="E0DE3CCC">
      <w:numFmt w:val="bullet"/>
      <w:lvlText w:val="•"/>
      <w:lvlJc w:val="left"/>
      <w:pPr>
        <w:ind w:left="2794" w:hanging="360"/>
      </w:pPr>
      <w:rPr>
        <w:rFonts w:hint="default"/>
        <w:lang w:val="en-US" w:eastAsia="en-US" w:bidi="ar-SA"/>
      </w:rPr>
    </w:lvl>
    <w:lvl w:ilvl="3" w:tplc="C724443E">
      <w:numFmt w:val="bullet"/>
      <w:lvlText w:val="•"/>
      <w:lvlJc w:val="left"/>
      <w:pPr>
        <w:ind w:left="3791" w:hanging="360"/>
      </w:pPr>
      <w:rPr>
        <w:rFonts w:hint="default"/>
        <w:lang w:val="en-US" w:eastAsia="en-US" w:bidi="ar-SA"/>
      </w:rPr>
    </w:lvl>
    <w:lvl w:ilvl="4" w:tplc="933E17A2">
      <w:numFmt w:val="bullet"/>
      <w:lvlText w:val="•"/>
      <w:lvlJc w:val="left"/>
      <w:pPr>
        <w:ind w:left="4788" w:hanging="360"/>
      </w:pPr>
      <w:rPr>
        <w:rFonts w:hint="default"/>
        <w:lang w:val="en-US" w:eastAsia="en-US" w:bidi="ar-SA"/>
      </w:rPr>
    </w:lvl>
    <w:lvl w:ilvl="5" w:tplc="EB6668F2">
      <w:numFmt w:val="bullet"/>
      <w:lvlText w:val="•"/>
      <w:lvlJc w:val="left"/>
      <w:pPr>
        <w:ind w:left="5785" w:hanging="360"/>
      </w:pPr>
      <w:rPr>
        <w:rFonts w:hint="default"/>
        <w:lang w:val="en-US" w:eastAsia="en-US" w:bidi="ar-SA"/>
      </w:rPr>
    </w:lvl>
    <w:lvl w:ilvl="6" w:tplc="677A3CF4">
      <w:numFmt w:val="bullet"/>
      <w:lvlText w:val="•"/>
      <w:lvlJc w:val="left"/>
      <w:pPr>
        <w:ind w:left="6782" w:hanging="360"/>
      </w:pPr>
      <w:rPr>
        <w:rFonts w:hint="default"/>
        <w:lang w:val="en-US" w:eastAsia="en-US" w:bidi="ar-SA"/>
      </w:rPr>
    </w:lvl>
    <w:lvl w:ilvl="7" w:tplc="E6109EA2">
      <w:numFmt w:val="bullet"/>
      <w:lvlText w:val="•"/>
      <w:lvlJc w:val="left"/>
      <w:pPr>
        <w:ind w:left="7779" w:hanging="360"/>
      </w:pPr>
      <w:rPr>
        <w:rFonts w:hint="default"/>
        <w:lang w:val="en-US" w:eastAsia="en-US" w:bidi="ar-SA"/>
      </w:rPr>
    </w:lvl>
    <w:lvl w:ilvl="8" w:tplc="55CE1EEA">
      <w:numFmt w:val="bullet"/>
      <w:lvlText w:val="•"/>
      <w:lvlJc w:val="left"/>
      <w:pPr>
        <w:ind w:left="8776" w:hanging="360"/>
      </w:pPr>
      <w:rPr>
        <w:rFonts w:hint="default"/>
        <w:lang w:val="en-US" w:eastAsia="en-US" w:bidi="ar-SA"/>
      </w:rPr>
    </w:lvl>
  </w:abstractNum>
  <w:abstractNum w:abstractNumId="85" w15:restartNumberingAfterBreak="0">
    <w:nsid w:val="47926F14"/>
    <w:multiLevelType w:val="multilevel"/>
    <w:tmpl w:val="2ADED34A"/>
    <w:lvl w:ilvl="0">
      <w:start w:val="23"/>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86" w15:restartNumberingAfterBreak="0">
    <w:nsid w:val="481D485A"/>
    <w:multiLevelType w:val="multilevel"/>
    <w:tmpl w:val="C8AAA936"/>
    <w:lvl w:ilvl="0">
      <w:start w:val="5"/>
      <w:numFmt w:val="decimal"/>
      <w:lvlText w:val="%1"/>
      <w:lvlJc w:val="left"/>
      <w:pPr>
        <w:ind w:left="360" w:hanging="360"/>
      </w:pPr>
      <w:rPr>
        <w:rFonts w:hint="default"/>
      </w:rPr>
    </w:lvl>
    <w:lvl w:ilvl="1">
      <w:start w:val="1"/>
      <w:numFmt w:val="decimal"/>
      <w:lvlText w:val="%1.%2"/>
      <w:lvlJc w:val="left"/>
      <w:pPr>
        <w:ind w:left="1173" w:hanging="36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87" w15:restartNumberingAfterBreak="0">
    <w:nsid w:val="4A3518BD"/>
    <w:multiLevelType w:val="hybridMultilevel"/>
    <w:tmpl w:val="89F03310"/>
    <w:lvl w:ilvl="0" w:tplc="2E469F22">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8" w15:restartNumberingAfterBreak="0">
    <w:nsid w:val="4B9566B5"/>
    <w:multiLevelType w:val="hybridMultilevel"/>
    <w:tmpl w:val="01100A5C"/>
    <w:lvl w:ilvl="0" w:tplc="2E469F22">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9" w15:restartNumberingAfterBreak="0">
    <w:nsid w:val="4CCE50B3"/>
    <w:multiLevelType w:val="multilevel"/>
    <w:tmpl w:val="50ECDD06"/>
    <w:lvl w:ilvl="0">
      <w:start w:val="2"/>
      <w:numFmt w:val="decimal"/>
      <w:lvlText w:val="%1"/>
      <w:lvlJc w:val="left"/>
      <w:pPr>
        <w:ind w:left="360" w:hanging="360"/>
      </w:pPr>
      <w:rPr>
        <w:rFonts w:hint="default"/>
        <w:color w:val="231F20"/>
      </w:rPr>
    </w:lvl>
    <w:lvl w:ilvl="1">
      <w:start w:val="1"/>
      <w:numFmt w:val="decimal"/>
      <w:lvlText w:val="%1.%2"/>
      <w:lvlJc w:val="left"/>
      <w:pPr>
        <w:ind w:left="1173" w:hanging="36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90" w15:restartNumberingAfterBreak="0">
    <w:nsid w:val="4DDB183C"/>
    <w:multiLevelType w:val="multilevel"/>
    <w:tmpl w:val="E8CA18F6"/>
    <w:lvl w:ilvl="0">
      <w:start w:val="31"/>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91" w15:restartNumberingAfterBreak="0">
    <w:nsid w:val="4E3B6010"/>
    <w:multiLevelType w:val="hybridMultilevel"/>
    <w:tmpl w:val="359AA006"/>
    <w:lvl w:ilvl="0" w:tplc="7052914C">
      <w:start w:val="1"/>
      <w:numFmt w:val="decimal"/>
      <w:lvlText w:val="%1."/>
      <w:lvlJc w:val="left"/>
      <w:pPr>
        <w:ind w:left="686" w:hanging="564"/>
      </w:pPr>
      <w:rPr>
        <w:rFonts w:ascii="Times New Roman" w:eastAsia="Times New Roman" w:hAnsi="Times New Roman" w:cs="Times New Roman" w:hint="default"/>
        <w:color w:val="231F20"/>
        <w:spacing w:val="-23"/>
        <w:w w:val="99"/>
        <w:sz w:val="22"/>
        <w:szCs w:val="22"/>
      </w:rPr>
    </w:lvl>
    <w:lvl w:ilvl="1" w:tplc="855E0640">
      <w:start w:val="1"/>
      <w:numFmt w:val="lowerLetter"/>
      <w:lvlText w:val="%2)"/>
      <w:lvlJc w:val="left"/>
      <w:pPr>
        <w:ind w:left="1237" w:hanging="564"/>
      </w:pPr>
      <w:rPr>
        <w:rFonts w:ascii="Times New Roman" w:eastAsia="Times New Roman" w:hAnsi="Times New Roman" w:cs="Times New Roman" w:hint="default"/>
        <w:color w:val="231F20"/>
        <w:w w:val="100"/>
        <w:sz w:val="22"/>
        <w:szCs w:val="22"/>
      </w:rPr>
    </w:lvl>
    <w:lvl w:ilvl="2" w:tplc="364C60BC">
      <w:numFmt w:val="bullet"/>
      <w:lvlText w:val="•"/>
      <w:lvlJc w:val="left"/>
      <w:pPr>
        <w:ind w:left="2342" w:hanging="564"/>
      </w:pPr>
      <w:rPr>
        <w:rFonts w:hint="default"/>
      </w:rPr>
    </w:lvl>
    <w:lvl w:ilvl="3" w:tplc="802CC020">
      <w:numFmt w:val="bullet"/>
      <w:lvlText w:val="•"/>
      <w:lvlJc w:val="left"/>
      <w:pPr>
        <w:ind w:left="3445" w:hanging="564"/>
      </w:pPr>
      <w:rPr>
        <w:rFonts w:hint="default"/>
      </w:rPr>
    </w:lvl>
    <w:lvl w:ilvl="4" w:tplc="464063DC">
      <w:numFmt w:val="bullet"/>
      <w:lvlText w:val="•"/>
      <w:lvlJc w:val="left"/>
      <w:pPr>
        <w:ind w:left="4548" w:hanging="564"/>
      </w:pPr>
      <w:rPr>
        <w:rFonts w:hint="default"/>
      </w:rPr>
    </w:lvl>
    <w:lvl w:ilvl="5" w:tplc="4CC45288">
      <w:numFmt w:val="bullet"/>
      <w:lvlText w:val="•"/>
      <w:lvlJc w:val="left"/>
      <w:pPr>
        <w:ind w:left="5651" w:hanging="564"/>
      </w:pPr>
      <w:rPr>
        <w:rFonts w:hint="default"/>
      </w:rPr>
    </w:lvl>
    <w:lvl w:ilvl="6" w:tplc="7C86AAEE">
      <w:numFmt w:val="bullet"/>
      <w:lvlText w:val="•"/>
      <w:lvlJc w:val="left"/>
      <w:pPr>
        <w:ind w:left="6754" w:hanging="564"/>
      </w:pPr>
      <w:rPr>
        <w:rFonts w:hint="default"/>
      </w:rPr>
    </w:lvl>
    <w:lvl w:ilvl="7" w:tplc="1D8A9F2A">
      <w:numFmt w:val="bullet"/>
      <w:lvlText w:val="•"/>
      <w:lvlJc w:val="left"/>
      <w:pPr>
        <w:ind w:left="7857" w:hanging="564"/>
      </w:pPr>
      <w:rPr>
        <w:rFonts w:hint="default"/>
      </w:rPr>
    </w:lvl>
    <w:lvl w:ilvl="8" w:tplc="7BC6CCE0">
      <w:numFmt w:val="bullet"/>
      <w:lvlText w:val="•"/>
      <w:lvlJc w:val="left"/>
      <w:pPr>
        <w:ind w:left="8959" w:hanging="564"/>
      </w:pPr>
      <w:rPr>
        <w:rFonts w:hint="default"/>
      </w:rPr>
    </w:lvl>
  </w:abstractNum>
  <w:abstractNum w:abstractNumId="92" w15:restartNumberingAfterBreak="0">
    <w:nsid w:val="4E40278A"/>
    <w:multiLevelType w:val="hybridMultilevel"/>
    <w:tmpl w:val="D2440CCE"/>
    <w:lvl w:ilvl="0" w:tplc="A592405E">
      <w:start w:val="19"/>
      <w:numFmt w:val="decimal"/>
      <w:lvlText w:val="%1"/>
      <w:lvlJc w:val="left"/>
      <w:pPr>
        <w:ind w:left="870" w:hanging="720"/>
      </w:pPr>
      <w:rPr>
        <w:rFonts w:hint="default"/>
      </w:rPr>
    </w:lvl>
    <w:lvl w:ilvl="1" w:tplc="DE2499F6">
      <w:numFmt w:val="none"/>
      <w:lvlText w:val=""/>
      <w:lvlJc w:val="left"/>
      <w:pPr>
        <w:tabs>
          <w:tab w:val="num" w:pos="360"/>
        </w:tabs>
      </w:pPr>
    </w:lvl>
    <w:lvl w:ilvl="2" w:tplc="070A5F70">
      <w:numFmt w:val="none"/>
      <w:lvlText w:val=""/>
      <w:lvlJc w:val="left"/>
      <w:pPr>
        <w:tabs>
          <w:tab w:val="num" w:pos="360"/>
        </w:tabs>
      </w:pPr>
    </w:lvl>
    <w:lvl w:ilvl="3" w:tplc="BB3C5F0A">
      <w:start w:val="1"/>
      <w:numFmt w:val="lowerLetter"/>
      <w:lvlText w:val="%4)"/>
      <w:lvlJc w:val="left"/>
      <w:pPr>
        <w:ind w:left="1260" w:hanging="390"/>
      </w:pPr>
      <w:rPr>
        <w:rFonts w:ascii="Times New Roman" w:eastAsia="Times New Roman" w:hAnsi="Times New Roman" w:cs="Times New Roman" w:hint="default"/>
        <w:color w:val="231F20"/>
        <w:w w:val="100"/>
        <w:sz w:val="22"/>
        <w:szCs w:val="22"/>
      </w:rPr>
    </w:lvl>
    <w:lvl w:ilvl="4" w:tplc="73865AEA">
      <w:numFmt w:val="bullet"/>
      <w:lvlText w:val="•"/>
      <w:lvlJc w:val="left"/>
      <w:pPr>
        <w:ind w:left="4335" w:hanging="390"/>
      </w:pPr>
      <w:rPr>
        <w:rFonts w:hint="default"/>
      </w:rPr>
    </w:lvl>
    <w:lvl w:ilvl="5" w:tplc="60E4A956">
      <w:numFmt w:val="bullet"/>
      <w:lvlText w:val="•"/>
      <w:lvlJc w:val="left"/>
      <w:pPr>
        <w:ind w:left="5360" w:hanging="390"/>
      </w:pPr>
      <w:rPr>
        <w:rFonts w:hint="default"/>
      </w:rPr>
    </w:lvl>
    <w:lvl w:ilvl="6" w:tplc="E9261D6C">
      <w:numFmt w:val="bullet"/>
      <w:lvlText w:val="•"/>
      <w:lvlJc w:val="left"/>
      <w:pPr>
        <w:ind w:left="6385" w:hanging="390"/>
      </w:pPr>
      <w:rPr>
        <w:rFonts w:hint="default"/>
      </w:rPr>
    </w:lvl>
    <w:lvl w:ilvl="7" w:tplc="03D08F36">
      <w:numFmt w:val="bullet"/>
      <w:lvlText w:val="•"/>
      <w:lvlJc w:val="left"/>
      <w:pPr>
        <w:ind w:left="7410" w:hanging="390"/>
      </w:pPr>
      <w:rPr>
        <w:rFonts w:hint="default"/>
      </w:rPr>
    </w:lvl>
    <w:lvl w:ilvl="8" w:tplc="818092C4">
      <w:numFmt w:val="bullet"/>
      <w:lvlText w:val="•"/>
      <w:lvlJc w:val="left"/>
      <w:pPr>
        <w:ind w:left="8435" w:hanging="390"/>
      </w:pPr>
      <w:rPr>
        <w:rFonts w:hint="default"/>
      </w:rPr>
    </w:lvl>
  </w:abstractNum>
  <w:abstractNum w:abstractNumId="93" w15:restartNumberingAfterBreak="0">
    <w:nsid w:val="4F244F53"/>
    <w:multiLevelType w:val="hybridMultilevel"/>
    <w:tmpl w:val="87F0A08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4F286719"/>
    <w:multiLevelType w:val="multilevel"/>
    <w:tmpl w:val="DC648E5E"/>
    <w:lvl w:ilvl="0">
      <w:start w:val="1"/>
      <w:numFmt w:val="decimal"/>
      <w:lvlText w:val="%1"/>
      <w:lvlJc w:val="left"/>
      <w:pPr>
        <w:ind w:left="360" w:hanging="360"/>
      </w:pPr>
      <w:rPr>
        <w:rFonts w:hint="default"/>
        <w:color w:val="231F20"/>
      </w:rPr>
    </w:lvl>
    <w:lvl w:ilvl="1">
      <w:start w:val="1"/>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95" w15:restartNumberingAfterBreak="0">
    <w:nsid w:val="500D467E"/>
    <w:multiLevelType w:val="hybridMultilevel"/>
    <w:tmpl w:val="12ACC704"/>
    <w:lvl w:ilvl="0" w:tplc="60AC1FE0">
      <w:start w:val="1"/>
      <w:numFmt w:val="decimal"/>
      <w:lvlText w:val="%1."/>
      <w:lvlJc w:val="left"/>
      <w:pPr>
        <w:ind w:left="1412" w:hanging="559"/>
      </w:pPr>
      <w:rPr>
        <w:w w:val="100"/>
      </w:rPr>
    </w:lvl>
    <w:lvl w:ilvl="1" w:tplc="33FEF80A">
      <w:numFmt w:val="bullet"/>
      <w:lvlText w:val="•"/>
      <w:lvlJc w:val="left"/>
      <w:pPr>
        <w:ind w:left="2468" w:hanging="559"/>
      </w:pPr>
    </w:lvl>
    <w:lvl w:ilvl="2" w:tplc="513836FA">
      <w:numFmt w:val="bullet"/>
      <w:lvlText w:val="•"/>
      <w:lvlJc w:val="left"/>
      <w:pPr>
        <w:ind w:left="3517" w:hanging="559"/>
      </w:pPr>
    </w:lvl>
    <w:lvl w:ilvl="3" w:tplc="87BC96C4">
      <w:numFmt w:val="bullet"/>
      <w:lvlText w:val="•"/>
      <w:lvlJc w:val="left"/>
      <w:pPr>
        <w:ind w:left="4565" w:hanging="559"/>
      </w:pPr>
    </w:lvl>
    <w:lvl w:ilvl="4" w:tplc="7F72BDE8">
      <w:numFmt w:val="bullet"/>
      <w:lvlText w:val="•"/>
      <w:lvlJc w:val="left"/>
      <w:pPr>
        <w:ind w:left="5614" w:hanging="559"/>
      </w:pPr>
    </w:lvl>
    <w:lvl w:ilvl="5" w:tplc="0156AAE2">
      <w:numFmt w:val="bullet"/>
      <w:lvlText w:val="•"/>
      <w:lvlJc w:val="left"/>
      <w:pPr>
        <w:ind w:left="6662" w:hanging="559"/>
      </w:pPr>
    </w:lvl>
    <w:lvl w:ilvl="6" w:tplc="21DC7ED2">
      <w:numFmt w:val="bullet"/>
      <w:lvlText w:val="•"/>
      <w:lvlJc w:val="left"/>
      <w:pPr>
        <w:ind w:left="7711" w:hanging="559"/>
      </w:pPr>
    </w:lvl>
    <w:lvl w:ilvl="7" w:tplc="DCA2D1D2">
      <w:numFmt w:val="bullet"/>
      <w:lvlText w:val="•"/>
      <w:lvlJc w:val="left"/>
      <w:pPr>
        <w:ind w:left="8759" w:hanging="559"/>
      </w:pPr>
    </w:lvl>
    <w:lvl w:ilvl="8" w:tplc="122A4742">
      <w:numFmt w:val="bullet"/>
      <w:lvlText w:val="•"/>
      <w:lvlJc w:val="left"/>
      <w:pPr>
        <w:ind w:left="9808" w:hanging="559"/>
      </w:pPr>
    </w:lvl>
  </w:abstractNum>
  <w:abstractNum w:abstractNumId="96" w15:restartNumberingAfterBreak="0">
    <w:nsid w:val="503A0A86"/>
    <w:multiLevelType w:val="hybridMultilevel"/>
    <w:tmpl w:val="E33CF4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06D22D6"/>
    <w:multiLevelType w:val="hybridMultilevel"/>
    <w:tmpl w:val="5614C588"/>
    <w:lvl w:ilvl="0" w:tplc="6BF036BA">
      <w:start w:val="10"/>
      <w:numFmt w:val="lowerLetter"/>
      <w:lvlText w:val="(%1)"/>
      <w:lvlJc w:val="left"/>
      <w:pPr>
        <w:ind w:left="678" w:hanging="567"/>
      </w:pPr>
      <w:rPr>
        <w:rFonts w:ascii="Times New Roman" w:eastAsia="Times New Roman" w:hAnsi="Times New Roman" w:cs="Times New Roman" w:hint="default"/>
        <w:color w:val="231F20"/>
        <w:w w:val="100"/>
        <w:sz w:val="22"/>
        <w:szCs w:val="22"/>
      </w:rPr>
    </w:lvl>
    <w:lvl w:ilvl="1" w:tplc="FDE4D6D2">
      <w:numFmt w:val="bullet"/>
      <w:lvlText w:val="•"/>
      <w:lvlJc w:val="left"/>
      <w:pPr>
        <w:ind w:left="1140" w:hanging="567"/>
      </w:pPr>
      <w:rPr>
        <w:rFonts w:hint="default"/>
      </w:rPr>
    </w:lvl>
    <w:lvl w:ilvl="2" w:tplc="E81E6E8E">
      <w:numFmt w:val="bullet"/>
      <w:lvlText w:val="•"/>
      <w:lvlJc w:val="left"/>
      <w:pPr>
        <w:ind w:left="2173" w:hanging="567"/>
      </w:pPr>
      <w:rPr>
        <w:rFonts w:hint="default"/>
      </w:rPr>
    </w:lvl>
    <w:lvl w:ilvl="3" w:tplc="D15672DA">
      <w:numFmt w:val="bullet"/>
      <w:lvlText w:val="•"/>
      <w:lvlJc w:val="left"/>
      <w:pPr>
        <w:ind w:left="3207" w:hanging="567"/>
      </w:pPr>
      <w:rPr>
        <w:rFonts w:hint="default"/>
      </w:rPr>
    </w:lvl>
    <w:lvl w:ilvl="4" w:tplc="B7EC6A88">
      <w:numFmt w:val="bullet"/>
      <w:lvlText w:val="•"/>
      <w:lvlJc w:val="left"/>
      <w:pPr>
        <w:ind w:left="4241" w:hanging="567"/>
      </w:pPr>
      <w:rPr>
        <w:rFonts w:hint="default"/>
      </w:rPr>
    </w:lvl>
    <w:lvl w:ilvl="5" w:tplc="57BC6380">
      <w:numFmt w:val="bullet"/>
      <w:lvlText w:val="•"/>
      <w:lvlJc w:val="left"/>
      <w:pPr>
        <w:ind w:left="5275" w:hanging="567"/>
      </w:pPr>
      <w:rPr>
        <w:rFonts w:hint="default"/>
      </w:rPr>
    </w:lvl>
    <w:lvl w:ilvl="6" w:tplc="A956B488">
      <w:numFmt w:val="bullet"/>
      <w:lvlText w:val="•"/>
      <w:lvlJc w:val="left"/>
      <w:pPr>
        <w:ind w:left="6309" w:hanging="567"/>
      </w:pPr>
      <w:rPr>
        <w:rFonts w:hint="default"/>
      </w:rPr>
    </w:lvl>
    <w:lvl w:ilvl="7" w:tplc="34503A2E">
      <w:numFmt w:val="bullet"/>
      <w:lvlText w:val="•"/>
      <w:lvlJc w:val="left"/>
      <w:pPr>
        <w:ind w:left="7343" w:hanging="567"/>
      </w:pPr>
      <w:rPr>
        <w:rFonts w:hint="default"/>
      </w:rPr>
    </w:lvl>
    <w:lvl w:ilvl="8" w:tplc="6F08E90C">
      <w:numFmt w:val="bullet"/>
      <w:lvlText w:val="•"/>
      <w:lvlJc w:val="left"/>
      <w:pPr>
        <w:ind w:left="8377" w:hanging="567"/>
      </w:pPr>
      <w:rPr>
        <w:rFonts w:hint="default"/>
      </w:rPr>
    </w:lvl>
  </w:abstractNum>
  <w:abstractNum w:abstractNumId="98" w15:restartNumberingAfterBreak="0">
    <w:nsid w:val="51126442"/>
    <w:multiLevelType w:val="hybridMultilevel"/>
    <w:tmpl w:val="EB3AC20A"/>
    <w:lvl w:ilvl="0" w:tplc="8EC49088">
      <w:start w:val="1"/>
      <w:numFmt w:val="lowerRoman"/>
      <w:lvlText w:val="%1)"/>
      <w:lvlJc w:val="left"/>
      <w:pPr>
        <w:ind w:left="959" w:hanging="280"/>
      </w:pPr>
      <w:rPr>
        <w:rFonts w:ascii="Times New Roman" w:eastAsia="Times New Roman" w:hAnsi="Times New Roman" w:cs="Times New Roman" w:hint="default"/>
        <w:color w:val="231F20"/>
        <w:w w:val="100"/>
        <w:sz w:val="22"/>
        <w:szCs w:val="22"/>
      </w:rPr>
    </w:lvl>
    <w:lvl w:ilvl="1" w:tplc="4D6E08F0">
      <w:numFmt w:val="bullet"/>
      <w:lvlText w:val="•"/>
      <w:lvlJc w:val="left"/>
      <w:pPr>
        <w:ind w:left="1980" w:hanging="280"/>
      </w:pPr>
      <w:rPr>
        <w:rFonts w:hint="default"/>
      </w:rPr>
    </w:lvl>
    <w:lvl w:ilvl="2" w:tplc="5B926720">
      <w:numFmt w:val="bullet"/>
      <w:lvlText w:val="•"/>
      <w:lvlJc w:val="left"/>
      <w:pPr>
        <w:ind w:left="3001" w:hanging="280"/>
      </w:pPr>
      <w:rPr>
        <w:rFonts w:hint="default"/>
      </w:rPr>
    </w:lvl>
    <w:lvl w:ilvl="3" w:tplc="9A88CCE4">
      <w:numFmt w:val="bullet"/>
      <w:lvlText w:val="•"/>
      <w:lvlJc w:val="left"/>
      <w:pPr>
        <w:ind w:left="4021" w:hanging="280"/>
      </w:pPr>
      <w:rPr>
        <w:rFonts w:hint="default"/>
      </w:rPr>
    </w:lvl>
    <w:lvl w:ilvl="4" w:tplc="BD18DE36">
      <w:numFmt w:val="bullet"/>
      <w:lvlText w:val="•"/>
      <w:lvlJc w:val="left"/>
      <w:pPr>
        <w:ind w:left="5042" w:hanging="280"/>
      </w:pPr>
      <w:rPr>
        <w:rFonts w:hint="default"/>
      </w:rPr>
    </w:lvl>
    <w:lvl w:ilvl="5" w:tplc="76E4A9BE">
      <w:numFmt w:val="bullet"/>
      <w:lvlText w:val="•"/>
      <w:lvlJc w:val="left"/>
      <w:pPr>
        <w:ind w:left="6062" w:hanging="280"/>
      </w:pPr>
      <w:rPr>
        <w:rFonts w:hint="default"/>
      </w:rPr>
    </w:lvl>
    <w:lvl w:ilvl="6" w:tplc="871CE3E6">
      <w:numFmt w:val="bullet"/>
      <w:lvlText w:val="•"/>
      <w:lvlJc w:val="left"/>
      <w:pPr>
        <w:ind w:left="7083" w:hanging="280"/>
      </w:pPr>
      <w:rPr>
        <w:rFonts w:hint="default"/>
      </w:rPr>
    </w:lvl>
    <w:lvl w:ilvl="7" w:tplc="AB4C362E">
      <w:numFmt w:val="bullet"/>
      <w:lvlText w:val="•"/>
      <w:lvlJc w:val="left"/>
      <w:pPr>
        <w:ind w:left="8103" w:hanging="280"/>
      </w:pPr>
      <w:rPr>
        <w:rFonts w:hint="default"/>
      </w:rPr>
    </w:lvl>
    <w:lvl w:ilvl="8" w:tplc="E7CE7872">
      <w:numFmt w:val="bullet"/>
      <w:lvlText w:val="•"/>
      <w:lvlJc w:val="left"/>
      <w:pPr>
        <w:ind w:left="9124" w:hanging="280"/>
      </w:pPr>
      <w:rPr>
        <w:rFonts w:hint="default"/>
      </w:rPr>
    </w:lvl>
  </w:abstractNum>
  <w:abstractNum w:abstractNumId="99" w15:restartNumberingAfterBreak="0">
    <w:nsid w:val="514A53B5"/>
    <w:multiLevelType w:val="hybridMultilevel"/>
    <w:tmpl w:val="393057B2"/>
    <w:lvl w:ilvl="0" w:tplc="2E469F2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0" w15:restartNumberingAfterBreak="0">
    <w:nsid w:val="520D126C"/>
    <w:multiLevelType w:val="hybridMultilevel"/>
    <w:tmpl w:val="D53ABC5C"/>
    <w:lvl w:ilvl="0" w:tplc="8B92DCB0">
      <w:start w:val="1"/>
      <w:numFmt w:val="decimal"/>
      <w:lvlText w:val="%1."/>
      <w:lvlJc w:val="left"/>
      <w:pPr>
        <w:ind w:left="669" w:hanging="550"/>
      </w:pPr>
      <w:rPr>
        <w:rFonts w:ascii="Times New Roman" w:eastAsia="Times New Roman" w:hAnsi="Times New Roman" w:cs="Times New Roman" w:hint="default"/>
        <w:color w:val="231F20"/>
        <w:spacing w:val="-23"/>
        <w:w w:val="100"/>
        <w:sz w:val="22"/>
        <w:szCs w:val="22"/>
      </w:rPr>
    </w:lvl>
    <w:lvl w:ilvl="1" w:tplc="03C868C6">
      <w:numFmt w:val="bullet"/>
      <w:lvlText w:val="•"/>
      <w:lvlJc w:val="left"/>
      <w:pPr>
        <w:ind w:left="1710" w:hanging="550"/>
      </w:pPr>
      <w:rPr>
        <w:rFonts w:hint="default"/>
      </w:rPr>
    </w:lvl>
    <w:lvl w:ilvl="2" w:tplc="115416A0">
      <w:numFmt w:val="bullet"/>
      <w:lvlText w:val="•"/>
      <w:lvlJc w:val="left"/>
      <w:pPr>
        <w:ind w:left="2761" w:hanging="550"/>
      </w:pPr>
      <w:rPr>
        <w:rFonts w:hint="default"/>
      </w:rPr>
    </w:lvl>
    <w:lvl w:ilvl="3" w:tplc="5994D6F0">
      <w:numFmt w:val="bullet"/>
      <w:lvlText w:val="•"/>
      <w:lvlJc w:val="left"/>
      <w:pPr>
        <w:ind w:left="3811" w:hanging="550"/>
      </w:pPr>
      <w:rPr>
        <w:rFonts w:hint="default"/>
      </w:rPr>
    </w:lvl>
    <w:lvl w:ilvl="4" w:tplc="2F7052E8">
      <w:numFmt w:val="bullet"/>
      <w:lvlText w:val="•"/>
      <w:lvlJc w:val="left"/>
      <w:pPr>
        <w:ind w:left="4862" w:hanging="550"/>
      </w:pPr>
      <w:rPr>
        <w:rFonts w:hint="default"/>
      </w:rPr>
    </w:lvl>
    <w:lvl w:ilvl="5" w:tplc="EDE4DA70">
      <w:numFmt w:val="bullet"/>
      <w:lvlText w:val="•"/>
      <w:lvlJc w:val="left"/>
      <w:pPr>
        <w:ind w:left="5912" w:hanging="550"/>
      </w:pPr>
      <w:rPr>
        <w:rFonts w:hint="default"/>
      </w:rPr>
    </w:lvl>
    <w:lvl w:ilvl="6" w:tplc="ABD0D700">
      <w:numFmt w:val="bullet"/>
      <w:lvlText w:val="•"/>
      <w:lvlJc w:val="left"/>
      <w:pPr>
        <w:ind w:left="6963" w:hanging="550"/>
      </w:pPr>
      <w:rPr>
        <w:rFonts w:hint="default"/>
      </w:rPr>
    </w:lvl>
    <w:lvl w:ilvl="7" w:tplc="BE3CBB0C">
      <w:numFmt w:val="bullet"/>
      <w:lvlText w:val="•"/>
      <w:lvlJc w:val="left"/>
      <w:pPr>
        <w:ind w:left="8013" w:hanging="550"/>
      </w:pPr>
      <w:rPr>
        <w:rFonts w:hint="default"/>
      </w:rPr>
    </w:lvl>
    <w:lvl w:ilvl="8" w:tplc="5D36510C">
      <w:numFmt w:val="bullet"/>
      <w:lvlText w:val="•"/>
      <w:lvlJc w:val="left"/>
      <w:pPr>
        <w:ind w:left="9064" w:hanging="550"/>
      </w:pPr>
      <w:rPr>
        <w:rFonts w:hint="default"/>
      </w:rPr>
    </w:lvl>
  </w:abstractNum>
  <w:abstractNum w:abstractNumId="101" w15:restartNumberingAfterBreak="0">
    <w:nsid w:val="534125F7"/>
    <w:multiLevelType w:val="multilevel"/>
    <w:tmpl w:val="75D83ED4"/>
    <w:lvl w:ilvl="0">
      <w:start w:val="36"/>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102" w15:restartNumberingAfterBreak="0">
    <w:nsid w:val="541F5DE2"/>
    <w:multiLevelType w:val="hybridMultilevel"/>
    <w:tmpl w:val="EFEC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50A2F96"/>
    <w:multiLevelType w:val="multilevel"/>
    <w:tmpl w:val="36282046"/>
    <w:lvl w:ilvl="0">
      <w:start w:val="14"/>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b w:val="0"/>
        <w:bCs/>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04" w15:restartNumberingAfterBreak="0">
    <w:nsid w:val="55D50199"/>
    <w:multiLevelType w:val="hybridMultilevel"/>
    <w:tmpl w:val="5B400BCC"/>
    <w:lvl w:ilvl="0" w:tplc="DB40B7D4">
      <w:start w:val="17"/>
      <w:numFmt w:val="decimal"/>
      <w:lvlText w:val="%1"/>
      <w:lvlJc w:val="left"/>
      <w:pPr>
        <w:ind w:left="731" w:hanging="571"/>
      </w:pPr>
      <w:rPr>
        <w:rFonts w:hint="default"/>
      </w:rPr>
    </w:lvl>
    <w:lvl w:ilvl="1" w:tplc="C2FCBCE4">
      <w:numFmt w:val="none"/>
      <w:lvlText w:val=""/>
      <w:lvlJc w:val="left"/>
      <w:pPr>
        <w:tabs>
          <w:tab w:val="num" w:pos="360"/>
        </w:tabs>
      </w:pPr>
    </w:lvl>
    <w:lvl w:ilvl="2" w:tplc="04F2052C">
      <w:start w:val="1"/>
      <w:numFmt w:val="lowerLetter"/>
      <w:lvlText w:val="%3)"/>
      <w:lvlJc w:val="left"/>
      <w:pPr>
        <w:ind w:left="1141" w:hanging="414"/>
      </w:pPr>
      <w:rPr>
        <w:rFonts w:ascii="Times New Roman" w:eastAsia="Times New Roman" w:hAnsi="Times New Roman" w:cs="Times New Roman" w:hint="default"/>
        <w:color w:val="231F20"/>
        <w:w w:val="100"/>
        <w:sz w:val="22"/>
        <w:szCs w:val="22"/>
      </w:rPr>
    </w:lvl>
    <w:lvl w:ilvl="3" w:tplc="A148E3EC">
      <w:numFmt w:val="bullet"/>
      <w:lvlText w:val="•"/>
      <w:lvlJc w:val="left"/>
      <w:pPr>
        <w:ind w:left="3216" w:hanging="414"/>
      </w:pPr>
      <w:rPr>
        <w:rFonts w:hint="default"/>
      </w:rPr>
    </w:lvl>
    <w:lvl w:ilvl="4" w:tplc="622CC160">
      <w:numFmt w:val="bullet"/>
      <w:lvlText w:val="•"/>
      <w:lvlJc w:val="left"/>
      <w:pPr>
        <w:ind w:left="4255" w:hanging="414"/>
      </w:pPr>
      <w:rPr>
        <w:rFonts w:hint="default"/>
      </w:rPr>
    </w:lvl>
    <w:lvl w:ilvl="5" w:tplc="08A4F318">
      <w:numFmt w:val="bullet"/>
      <w:lvlText w:val="•"/>
      <w:lvlJc w:val="left"/>
      <w:pPr>
        <w:ind w:left="5293" w:hanging="414"/>
      </w:pPr>
      <w:rPr>
        <w:rFonts w:hint="default"/>
      </w:rPr>
    </w:lvl>
    <w:lvl w:ilvl="6" w:tplc="89A401A6">
      <w:numFmt w:val="bullet"/>
      <w:lvlText w:val="•"/>
      <w:lvlJc w:val="left"/>
      <w:pPr>
        <w:ind w:left="6331" w:hanging="414"/>
      </w:pPr>
      <w:rPr>
        <w:rFonts w:hint="default"/>
      </w:rPr>
    </w:lvl>
    <w:lvl w:ilvl="7" w:tplc="75049030">
      <w:numFmt w:val="bullet"/>
      <w:lvlText w:val="•"/>
      <w:lvlJc w:val="left"/>
      <w:pPr>
        <w:ind w:left="7370" w:hanging="414"/>
      </w:pPr>
      <w:rPr>
        <w:rFonts w:hint="default"/>
      </w:rPr>
    </w:lvl>
    <w:lvl w:ilvl="8" w:tplc="1788407A">
      <w:numFmt w:val="bullet"/>
      <w:lvlText w:val="•"/>
      <w:lvlJc w:val="left"/>
      <w:pPr>
        <w:ind w:left="8408" w:hanging="414"/>
      </w:pPr>
      <w:rPr>
        <w:rFonts w:hint="default"/>
      </w:rPr>
    </w:lvl>
  </w:abstractNum>
  <w:abstractNum w:abstractNumId="105" w15:restartNumberingAfterBreak="0">
    <w:nsid w:val="57A92497"/>
    <w:multiLevelType w:val="hybridMultilevel"/>
    <w:tmpl w:val="B95A6BE2"/>
    <w:lvl w:ilvl="0" w:tplc="48927220">
      <w:start w:val="1"/>
      <w:numFmt w:val="lowerRoman"/>
      <w:lvlText w:val="%1)"/>
      <w:lvlJc w:val="left"/>
      <w:pPr>
        <w:ind w:left="-292" w:hanging="475"/>
      </w:pPr>
      <w:rPr>
        <w:rFonts w:ascii="Times New Roman" w:eastAsia="Times New Roman" w:hAnsi="Times New Roman" w:cs="Times New Roman" w:hint="default"/>
        <w:color w:val="231F20"/>
        <w:w w:val="100"/>
        <w:sz w:val="22"/>
        <w:szCs w:val="22"/>
      </w:rPr>
    </w:lvl>
    <w:lvl w:ilvl="1" w:tplc="B99889D4">
      <w:numFmt w:val="bullet"/>
      <w:lvlText w:val="•"/>
      <w:lvlJc w:val="left"/>
      <w:pPr>
        <w:ind w:left="702" w:hanging="475"/>
      </w:pPr>
      <w:rPr>
        <w:rFonts w:hint="default"/>
      </w:rPr>
    </w:lvl>
    <w:lvl w:ilvl="2" w:tplc="051657EA">
      <w:numFmt w:val="bullet"/>
      <w:lvlText w:val="•"/>
      <w:lvlJc w:val="left"/>
      <w:pPr>
        <w:ind w:left="1705" w:hanging="475"/>
      </w:pPr>
      <w:rPr>
        <w:rFonts w:hint="default"/>
      </w:rPr>
    </w:lvl>
    <w:lvl w:ilvl="3" w:tplc="02281AF6">
      <w:numFmt w:val="bullet"/>
      <w:lvlText w:val="•"/>
      <w:lvlJc w:val="left"/>
      <w:pPr>
        <w:ind w:left="2707" w:hanging="475"/>
      </w:pPr>
      <w:rPr>
        <w:rFonts w:hint="default"/>
      </w:rPr>
    </w:lvl>
    <w:lvl w:ilvl="4" w:tplc="A5E4CB98">
      <w:numFmt w:val="bullet"/>
      <w:lvlText w:val="•"/>
      <w:lvlJc w:val="left"/>
      <w:pPr>
        <w:ind w:left="3710" w:hanging="475"/>
      </w:pPr>
      <w:rPr>
        <w:rFonts w:hint="default"/>
      </w:rPr>
    </w:lvl>
    <w:lvl w:ilvl="5" w:tplc="3C12F7E2">
      <w:numFmt w:val="bullet"/>
      <w:lvlText w:val="•"/>
      <w:lvlJc w:val="left"/>
      <w:pPr>
        <w:ind w:left="4712" w:hanging="475"/>
      </w:pPr>
      <w:rPr>
        <w:rFonts w:hint="default"/>
      </w:rPr>
    </w:lvl>
    <w:lvl w:ilvl="6" w:tplc="42423174">
      <w:numFmt w:val="bullet"/>
      <w:lvlText w:val="•"/>
      <w:lvlJc w:val="left"/>
      <w:pPr>
        <w:ind w:left="5715" w:hanging="475"/>
      </w:pPr>
      <w:rPr>
        <w:rFonts w:hint="default"/>
      </w:rPr>
    </w:lvl>
    <w:lvl w:ilvl="7" w:tplc="A608FD0A">
      <w:numFmt w:val="bullet"/>
      <w:lvlText w:val="•"/>
      <w:lvlJc w:val="left"/>
      <w:pPr>
        <w:ind w:left="6717" w:hanging="475"/>
      </w:pPr>
      <w:rPr>
        <w:rFonts w:hint="default"/>
      </w:rPr>
    </w:lvl>
    <w:lvl w:ilvl="8" w:tplc="10863FB0">
      <w:numFmt w:val="bullet"/>
      <w:lvlText w:val="•"/>
      <w:lvlJc w:val="left"/>
      <w:pPr>
        <w:ind w:left="7720" w:hanging="475"/>
      </w:pPr>
      <w:rPr>
        <w:rFonts w:hint="default"/>
      </w:rPr>
    </w:lvl>
  </w:abstractNum>
  <w:abstractNum w:abstractNumId="106" w15:restartNumberingAfterBreak="0">
    <w:nsid w:val="57F21864"/>
    <w:multiLevelType w:val="hybridMultilevel"/>
    <w:tmpl w:val="E8047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7FD5B0E"/>
    <w:multiLevelType w:val="hybridMultilevel"/>
    <w:tmpl w:val="CE5E660E"/>
    <w:lvl w:ilvl="0" w:tplc="A830E38C">
      <w:start w:val="1"/>
      <w:numFmt w:val="decimal"/>
      <w:lvlText w:val="%1."/>
      <w:lvlJc w:val="left"/>
      <w:pPr>
        <w:ind w:left="467" w:hanging="338"/>
      </w:pPr>
      <w:rPr>
        <w:rFonts w:ascii="Times New Roman" w:eastAsia="Times New Roman" w:hAnsi="Times New Roman" w:cs="Times New Roman" w:hint="default"/>
        <w:color w:val="231F20"/>
        <w:spacing w:val="-26"/>
        <w:w w:val="99"/>
        <w:sz w:val="22"/>
        <w:szCs w:val="22"/>
      </w:rPr>
    </w:lvl>
    <w:lvl w:ilvl="1" w:tplc="20A4AA64">
      <w:numFmt w:val="bullet"/>
      <w:lvlText w:val="•"/>
      <w:lvlJc w:val="left"/>
      <w:pPr>
        <w:ind w:left="1476" w:hanging="338"/>
      </w:pPr>
      <w:rPr>
        <w:rFonts w:hint="default"/>
      </w:rPr>
    </w:lvl>
    <w:lvl w:ilvl="2" w:tplc="6DD4B79C">
      <w:numFmt w:val="bullet"/>
      <w:lvlText w:val="•"/>
      <w:lvlJc w:val="left"/>
      <w:pPr>
        <w:ind w:left="2493" w:hanging="338"/>
      </w:pPr>
      <w:rPr>
        <w:rFonts w:hint="default"/>
      </w:rPr>
    </w:lvl>
    <w:lvl w:ilvl="3" w:tplc="6DB0834E">
      <w:numFmt w:val="bullet"/>
      <w:lvlText w:val="•"/>
      <w:lvlJc w:val="left"/>
      <w:pPr>
        <w:ind w:left="3509" w:hanging="338"/>
      </w:pPr>
      <w:rPr>
        <w:rFonts w:hint="default"/>
      </w:rPr>
    </w:lvl>
    <w:lvl w:ilvl="4" w:tplc="B7887022">
      <w:numFmt w:val="bullet"/>
      <w:lvlText w:val="•"/>
      <w:lvlJc w:val="left"/>
      <w:pPr>
        <w:ind w:left="4526" w:hanging="338"/>
      </w:pPr>
      <w:rPr>
        <w:rFonts w:hint="default"/>
      </w:rPr>
    </w:lvl>
    <w:lvl w:ilvl="5" w:tplc="552E289E">
      <w:numFmt w:val="bullet"/>
      <w:lvlText w:val="•"/>
      <w:lvlJc w:val="left"/>
      <w:pPr>
        <w:ind w:left="5542" w:hanging="338"/>
      </w:pPr>
      <w:rPr>
        <w:rFonts w:hint="default"/>
      </w:rPr>
    </w:lvl>
    <w:lvl w:ilvl="6" w:tplc="7B4C7C70">
      <w:numFmt w:val="bullet"/>
      <w:lvlText w:val="•"/>
      <w:lvlJc w:val="left"/>
      <w:pPr>
        <w:ind w:left="6559" w:hanging="338"/>
      </w:pPr>
      <w:rPr>
        <w:rFonts w:hint="default"/>
      </w:rPr>
    </w:lvl>
    <w:lvl w:ilvl="7" w:tplc="6012F8EA">
      <w:numFmt w:val="bullet"/>
      <w:lvlText w:val="•"/>
      <w:lvlJc w:val="left"/>
      <w:pPr>
        <w:ind w:left="7575" w:hanging="338"/>
      </w:pPr>
      <w:rPr>
        <w:rFonts w:hint="default"/>
      </w:rPr>
    </w:lvl>
    <w:lvl w:ilvl="8" w:tplc="F3B2B752">
      <w:numFmt w:val="bullet"/>
      <w:lvlText w:val="•"/>
      <w:lvlJc w:val="left"/>
      <w:pPr>
        <w:ind w:left="8592" w:hanging="338"/>
      </w:pPr>
      <w:rPr>
        <w:rFonts w:hint="default"/>
      </w:rPr>
    </w:lvl>
  </w:abstractNum>
  <w:abstractNum w:abstractNumId="108" w15:restartNumberingAfterBreak="0">
    <w:nsid w:val="5846379E"/>
    <w:multiLevelType w:val="hybridMultilevel"/>
    <w:tmpl w:val="D068CC0C"/>
    <w:lvl w:ilvl="0" w:tplc="70E8DBBC">
      <w:start w:val="2"/>
      <w:numFmt w:val="lowerRoman"/>
      <w:lvlText w:val="(%1)"/>
      <w:lvlJc w:val="left"/>
      <w:pPr>
        <w:ind w:left="696" w:hanging="567"/>
      </w:pPr>
      <w:rPr>
        <w:rFonts w:ascii="Times New Roman" w:eastAsia="Times New Roman" w:hAnsi="Times New Roman" w:cs="Times New Roman" w:hint="default"/>
        <w:color w:val="231F20"/>
        <w:w w:val="100"/>
        <w:sz w:val="22"/>
        <w:szCs w:val="22"/>
      </w:rPr>
    </w:lvl>
    <w:lvl w:ilvl="1" w:tplc="73BC8E8A">
      <w:start w:val="4"/>
      <w:numFmt w:val="lowerRoman"/>
      <w:lvlText w:val="(%2)"/>
      <w:lvlJc w:val="left"/>
      <w:pPr>
        <w:ind w:left="1327" w:hanging="461"/>
      </w:pPr>
      <w:rPr>
        <w:rFonts w:ascii="Times New Roman" w:eastAsia="Times New Roman" w:hAnsi="Times New Roman" w:cs="Times New Roman" w:hint="default"/>
        <w:b/>
        <w:bCs/>
        <w:color w:val="231F20"/>
        <w:spacing w:val="-23"/>
        <w:w w:val="99"/>
        <w:sz w:val="22"/>
        <w:szCs w:val="22"/>
      </w:rPr>
    </w:lvl>
    <w:lvl w:ilvl="2" w:tplc="C1CAD362">
      <w:numFmt w:val="bullet"/>
      <w:lvlText w:val="•"/>
      <w:lvlJc w:val="left"/>
      <w:pPr>
        <w:ind w:left="2353" w:hanging="461"/>
      </w:pPr>
      <w:rPr>
        <w:rFonts w:hint="default"/>
      </w:rPr>
    </w:lvl>
    <w:lvl w:ilvl="3" w:tplc="DB145010">
      <w:numFmt w:val="bullet"/>
      <w:lvlText w:val="•"/>
      <w:lvlJc w:val="left"/>
      <w:pPr>
        <w:ind w:left="3387" w:hanging="461"/>
      </w:pPr>
      <w:rPr>
        <w:rFonts w:hint="default"/>
      </w:rPr>
    </w:lvl>
    <w:lvl w:ilvl="4" w:tplc="04EE5B58">
      <w:numFmt w:val="bullet"/>
      <w:lvlText w:val="•"/>
      <w:lvlJc w:val="left"/>
      <w:pPr>
        <w:ind w:left="4421" w:hanging="461"/>
      </w:pPr>
      <w:rPr>
        <w:rFonts w:hint="default"/>
      </w:rPr>
    </w:lvl>
    <w:lvl w:ilvl="5" w:tplc="BF744054">
      <w:numFmt w:val="bullet"/>
      <w:lvlText w:val="•"/>
      <w:lvlJc w:val="left"/>
      <w:pPr>
        <w:ind w:left="5455" w:hanging="461"/>
      </w:pPr>
      <w:rPr>
        <w:rFonts w:hint="default"/>
      </w:rPr>
    </w:lvl>
    <w:lvl w:ilvl="6" w:tplc="6874B25A">
      <w:numFmt w:val="bullet"/>
      <w:lvlText w:val="•"/>
      <w:lvlJc w:val="left"/>
      <w:pPr>
        <w:ind w:left="6489" w:hanging="461"/>
      </w:pPr>
      <w:rPr>
        <w:rFonts w:hint="default"/>
      </w:rPr>
    </w:lvl>
    <w:lvl w:ilvl="7" w:tplc="9B60476E">
      <w:numFmt w:val="bullet"/>
      <w:lvlText w:val="•"/>
      <w:lvlJc w:val="left"/>
      <w:pPr>
        <w:ind w:left="7523" w:hanging="461"/>
      </w:pPr>
      <w:rPr>
        <w:rFonts w:hint="default"/>
      </w:rPr>
    </w:lvl>
    <w:lvl w:ilvl="8" w:tplc="D2D4B618">
      <w:numFmt w:val="bullet"/>
      <w:lvlText w:val="•"/>
      <w:lvlJc w:val="left"/>
      <w:pPr>
        <w:ind w:left="8557" w:hanging="461"/>
      </w:pPr>
      <w:rPr>
        <w:rFonts w:hint="default"/>
      </w:rPr>
    </w:lvl>
  </w:abstractNum>
  <w:abstractNum w:abstractNumId="109" w15:restartNumberingAfterBreak="0">
    <w:nsid w:val="586727BE"/>
    <w:multiLevelType w:val="hybridMultilevel"/>
    <w:tmpl w:val="D078267A"/>
    <w:lvl w:ilvl="0" w:tplc="588C6288">
      <w:start w:val="1"/>
      <w:numFmt w:val="decimal"/>
      <w:lvlText w:val="(%1)"/>
      <w:lvlJc w:val="left"/>
      <w:pPr>
        <w:ind w:left="677" w:hanging="567"/>
      </w:pPr>
      <w:rPr>
        <w:rFonts w:ascii="Times New Roman" w:eastAsia="Times New Roman" w:hAnsi="Times New Roman" w:cs="Times New Roman" w:hint="default"/>
        <w:color w:val="231F20"/>
        <w:spacing w:val="-23"/>
        <w:w w:val="99"/>
        <w:sz w:val="22"/>
        <w:szCs w:val="22"/>
      </w:rPr>
    </w:lvl>
    <w:lvl w:ilvl="1" w:tplc="7A3CB540">
      <w:start w:val="1"/>
      <w:numFmt w:val="lowerLetter"/>
      <w:lvlText w:val="%2)"/>
      <w:lvlJc w:val="left"/>
      <w:pPr>
        <w:ind w:left="1041" w:hanging="365"/>
      </w:pPr>
      <w:rPr>
        <w:rFonts w:ascii="Times New Roman" w:eastAsia="Times New Roman" w:hAnsi="Times New Roman" w:cs="Times New Roman" w:hint="default"/>
        <w:color w:val="231F20"/>
        <w:w w:val="100"/>
        <w:sz w:val="22"/>
        <w:szCs w:val="22"/>
      </w:rPr>
    </w:lvl>
    <w:lvl w:ilvl="2" w:tplc="F8625B4A">
      <w:start w:val="1"/>
      <w:numFmt w:val="lowerRoman"/>
      <w:lvlText w:val="%3)"/>
      <w:lvlJc w:val="left"/>
      <w:pPr>
        <w:ind w:left="1582" w:hanging="492"/>
      </w:pPr>
      <w:rPr>
        <w:rFonts w:ascii="Times New Roman" w:eastAsia="Times New Roman" w:hAnsi="Times New Roman" w:cs="Times New Roman" w:hint="default"/>
        <w:color w:val="231F20"/>
        <w:w w:val="100"/>
        <w:sz w:val="22"/>
        <w:szCs w:val="22"/>
      </w:rPr>
    </w:lvl>
    <w:lvl w:ilvl="3" w:tplc="B60EB162">
      <w:start w:val="1"/>
      <w:numFmt w:val="lowerRoman"/>
      <w:lvlText w:val="%4)"/>
      <w:lvlJc w:val="left"/>
      <w:pPr>
        <w:ind w:left="1963" w:hanging="396"/>
      </w:pPr>
      <w:rPr>
        <w:rFonts w:ascii="Times New Roman" w:eastAsia="Times New Roman" w:hAnsi="Times New Roman" w:cs="Times New Roman" w:hint="default"/>
        <w:color w:val="231F20"/>
        <w:w w:val="100"/>
        <w:sz w:val="22"/>
        <w:szCs w:val="22"/>
      </w:rPr>
    </w:lvl>
    <w:lvl w:ilvl="4" w:tplc="ABD0BE0E">
      <w:numFmt w:val="bullet"/>
      <w:lvlText w:val="•"/>
      <w:lvlJc w:val="left"/>
      <w:pPr>
        <w:ind w:left="1960" w:hanging="396"/>
      </w:pPr>
      <w:rPr>
        <w:rFonts w:hint="default"/>
      </w:rPr>
    </w:lvl>
    <w:lvl w:ilvl="5" w:tplc="A9C2E45C">
      <w:numFmt w:val="bullet"/>
      <w:lvlText w:val="•"/>
      <w:lvlJc w:val="left"/>
      <w:pPr>
        <w:ind w:left="3494" w:hanging="396"/>
      </w:pPr>
      <w:rPr>
        <w:rFonts w:hint="default"/>
      </w:rPr>
    </w:lvl>
    <w:lvl w:ilvl="6" w:tplc="452645D2">
      <w:numFmt w:val="bullet"/>
      <w:lvlText w:val="•"/>
      <w:lvlJc w:val="left"/>
      <w:pPr>
        <w:ind w:left="5028" w:hanging="396"/>
      </w:pPr>
      <w:rPr>
        <w:rFonts w:hint="default"/>
      </w:rPr>
    </w:lvl>
    <w:lvl w:ilvl="7" w:tplc="F976B0DA">
      <w:numFmt w:val="bullet"/>
      <w:lvlText w:val="•"/>
      <w:lvlJc w:val="left"/>
      <w:pPr>
        <w:ind w:left="6562" w:hanging="396"/>
      </w:pPr>
      <w:rPr>
        <w:rFonts w:hint="default"/>
      </w:rPr>
    </w:lvl>
    <w:lvl w:ilvl="8" w:tplc="2E223C84">
      <w:numFmt w:val="bullet"/>
      <w:lvlText w:val="•"/>
      <w:lvlJc w:val="left"/>
      <w:pPr>
        <w:ind w:left="8097" w:hanging="396"/>
      </w:pPr>
      <w:rPr>
        <w:rFonts w:hint="default"/>
      </w:rPr>
    </w:lvl>
  </w:abstractNum>
  <w:abstractNum w:abstractNumId="110" w15:restartNumberingAfterBreak="0">
    <w:nsid w:val="58807CF6"/>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8F336AC"/>
    <w:multiLevelType w:val="hybridMultilevel"/>
    <w:tmpl w:val="67CA5192"/>
    <w:lvl w:ilvl="0" w:tplc="2E469F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9A72ABB"/>
    <w:multiLevelType w:val="multilevel"/>
    <w:tmpl w:val="1F58DA80"/>
    <w:lvl w:ilvl="0">
      <w:start w:val="10"/>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113" w15:restartNumberingAfterBreak="0">
    <w:nsid w:val="5BC964FF"/>
    <w:multiLevelType w:val="hybridMultilevel"/>
    <w:tmpl w:val="B802B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D722D74"/>
    <w:multiLevelType w:val="multilevel"/>
    <w:tmpl w:val="C89801E2"/>
    <w:lvl w:ilvl="0">
      <w:start w:val="21"/>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15" w15:restartNumberingAfterBreak="0">
    <w:nsid w:val="5E053500"/>
    <w:multiLevelType w:val="hybridMultilevel"/>
    <w:tmpl w:val="D990FD82"/>
    <w:lvl w:ilvl="0" w:tplc="F5161774">
      <w:start w:val="1"/>
      <w:numFmt w:val="lowerRoman"/>
      <w:lvlText w:val="%1)"/>
      <w:lvlJc w:val="left"/>
      <w:pPr>
        <w:ind w:left="1056" w:hanging="386"/>
      </w:pPr>
      <w:rPr>
        <w:rFonts w:ascii="Times New Roman" w:eastAsia="Times New Roman" w:hAnsi="Times New Roman" w:cs="Times New Roman" w:hint="default"/>
        <w:color w:val="231F20"/>
        <w:w w:val="100"/>
        <w:sz w:val="22"/>
        <w:szCs w:val="22"/>
      </w:rPr>
    </w:lvl>
    <w:lvl w:ilvl="1" w:tplc="FDD47B8A">
      <w:numFmt w:val="bullet"/>
      <w:lvlText w:val="•"/>
      <w:lvlJc w:val="left"/>
      <w:pPr>
        <w:ind w:left="2070" w:hanging="386"/>
      </w:pPr>
      <w:rPr>
        <w:rFonts w:hint="default"/>
      </w:rPr>
    </w:lvl>
    <w:lvl w:ilvl="2" w:tplc="F1CE1E28">
      <w:numFmt w:val="bullet"/>
      <w:lvlText w:val="•"/>
      <w:lvlJc w:val="left"/>
      <w:pPr>
        <w:ind w:left="3081" w:hanging="386"/>
      </w:pPr>
      <w:rPr>
        <w:rFonts w:hint="default"/>
      </w:rPr>
    </w:lvl>
    <w:lvl w:ilvl="3" w:tplc="25C65F7A">
      <w:numFmt w:val="bullet"/>
      <w:lvlText w:val="•"/>
      <w:lvlJc w:val="left"/>
      <w:pPr>
        <w:ind w:left="4091" w:hanging="386"/>
      </w:pPr>
      <w:rPr>
        <w:rFonts w:hint="default"/>
      </w:rPr>
    </w:lvl>
    <w:lvl w:ilvl="4" w:tplc="5302EE40">
      <w:numFmt w:val="bullet"/>
      <w:lvlText w:val="•"/>
      <w:lvlJc w:val="left"/>
      <w:pPr>
        <w:ind w:left="5102" w:hanging="386"/>
      </w:pPr>
      <w:rPr>
        <w:rFonts w:hint="default"/>
      </w:rPr>
    </w:lvl>
    <w:lvl w:ilvl="5" w:tplc="A3965EF6">
      <w:numFmt w:val="bullet"/>
      <w:lvlText w:val="•"/>
      <w:lvlJc w:val="left"/>
      <w:pPr>
        <w:ind w:left="6112" w:hanging="386"/>
      </w:pPr>
      <w:rPr>
        <w:rFonts w:hint="default"/>
      </w:rPr>
    </w:lvl>
    <w:lvl w:ilvl="6" w:tplc="68D8AE3E">
      <w:numFmt w:val="bullet"/>
      <w:lvlText w:val="•"/>
      <w:lvlJc w:val="left"/>
      <w:pPr>
        <w:ind w:left="7123" w:hanging="386"/>
      </w:pPr>
      <w:rPr>
        <w:rFonts w:hint="default"/>
      </w:rPr>
    </w:lvl>
    <w:lvl w:ilvl="7" w:tplc="00A86E0E">
      <w:numFmt w:val="bullet"/>
      <w:lvlText w:val="•"/>
      <w:lvlJc w:val="left"/>
      <w:pPr>
        <w:ind w:left="8133" w:hanging="386"/>
      </w:pPr>
      <w:rPr>
        <w:rFonts w:hint="default"/>
      </w:rPr>
    </w:lvl>
    <w:lvl w:ilvl="8" w:tplc="A20C2F80">
      <w:numFmt w:val="bullet"/>
      <w:lvlText w:val="•"/>
      <w:lvlJc w:val="left"/>
      <w:pPr>
        <w:ind w:left="9144" w:hanging="386"/>
      </w:pPr>
      <w:rPr>
        <w:rFonts w:hint="default"/>
      </w:rPr>
    </w:lvl>
  </w:abstractNum>
  <w:abstractNum w:abstractNumId="116" w15:restartNumberingAfterBreak="0">
    <w:nsid w:val="5E831CEA"/>
    <w:multiLevelType w:val="hybridMultilevel"/>
    <w:tmpl w:val="FB36093A"/>
    <w:lvl w:ilvl="0" w:tplc="AF6C3072">
      <w:start w:val="1"/>
      <w:numFmt w:val="lowerLetter"/>
      <w:lvlText w:val="%1."/>
      <w:lvlJc w:val="left"/>
      <w:pPr>
        <w:ind w:left="504" w:hanging="360"/>
      </w:pPr>
      <w:rPr>
        <w:rFonts w:hint="default"/>
        <w:color w:val="231F20"/>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7" w15:restartNumberingAfterBreak="0">
    <w:nsid w:val="5F4359F9"/>
    <w:multiLevelType w:val="hybridMultilevel"/>
    <w:tmpl w:val="D6DEABAA"/>
    <w:lvl w:ilvl="0" w:tplc="20943C40">
      <w:start w:val="1"/>
      <w:numFmt w:val="lowerLetter"/>
      <w:lvlText w:val="%1)"/>
      <w:lvlJc w:val="left"/>
      <w:pPr>
        <w:ind w:left="679" w:hanging="569"/>
      </w:pPr>
      <w:rPr>
        <w:rFonts w:ascii="Times New Roman" w:eastAsia="Times New Roman" w:hAnsi="Times New Roman" w:cs="Times New Roman" w:hint="default"/>
        <w:color w:val="231F20"/>
        <w:w w:val="100"/>
        <w:sz w:val="22"/>
        <w:szCs w:val="22"/>
      </w:rPr>
    </w:lvl>
    <w:lvl w:ilvl="1" w:tplc="E0F4A2EE">
      <w:numFmt w:val="bullet"/>
      <w:lvlText w:val="•"/>
      <w:lvlJc w:val="left"/>
      <w:pPr>
        <w:ind w:left="1728" w:hanging="569"/>
      </w:pPr>
      <w:rPr>
        <w:rFonts w:hint="default"/>
      </w:rPr>
    </w:lvl>
    <w:lvl w:ilvl="2" w:tplc="1FFC78D8">
      <w:numFmt w:val="bullet"/>
      <w:lvlText w:val="•"/>
      <w:lvlJc w:val="left"/>
      <w:pPr>
        <w:ind w:left="2777" w:hanging="569"/>
      </w:pPr>
      <w:rPr>
        <w:rFonts w:hint="default"/>
      </w:rPr>
    </w:lvl>
    <w:lvl w:ilvl="3" w:tplc="9702AE56">
      <w:numFmt w:val="bullet"/>
      <w:lvlText w:val="•"/>
      <w:lvlJc w:val="left"/>
      <w:pPr>
        <w:ind w:left="3825" w:hanging="569"/>
      </w:pPr>
      <w:rPr>
        <w:rFonts w:hint="default"/>
      </w:rPr>
    </w:lvl>
    <w:lvl w:ilvl="4" w:tplc="C97045BA">
      <w:numFmt w:val="bullet"/>
      <w:lvlText w:val="•"/>
      <w:lvlJc w:val="left"/>
      <w:pPr>
        <w:ind w:left="4874" w:hanging="569"/>
      </w:pPr>
      <w:rPr>
        <w:rFonts w:hint="default"/>
      </w:rPr>
    </w:lvl>
    <w:lvl w:ilvl="5" w:tplc="621A024C">
      <w:numFmt w:val="bullet"/>
      <w:lvlText w:val="•"/>
      <w:lvlJc w:val="left"/>
      <w:pPr>
        <w:ind w:left="5922" w:hanging="569"/>
      </w:pPr>
      <w:rPr>
        <w:rFonts w:hint="default"/>
      </w:rPr>
    </w:lvl>
    <w:lvl w:ilvl="6" w:tplc="794AB254">
      <w:numFmt w:val="bullet"/>
      <w:lvlText w:val="•"/>
      <w:lvlJc w:val="left"/>
      <w:pPr>
        <w:ind w:left="6971" w:hanging="569"/>
      </w:pPr>
      <w:rPr>
        <w:rFonts w:hint="default"/>
      </w:rPr>
    </w:lvl>
    <w:lvl w:ilvl="7" w:tplc="C7049A00">
      <w:numFmt w:val="bullet"/>
      <w:lvlText w:val="•"/>
      <w:lvlJc w:val="left"/>
      <w:pPr>
        <w:ind w:left="8019" w:hanging="569"/>
      </w:pPr>
      <w:rPr>
        <w:rFonts w:hint="default"/>
      </w:rPr>
    </w:lvl>
    <w:lvl w:ilvl="8" w:tplc="808E5A9E">
      <w:numFmt w:val="bullet"/>
      <w:lvlText w:val="•"/>
      <w:lvlJc w:val="left"/>
      <w:pPr>
        <w:ind w:left="9068" w:hanging="569"/>
      </w:pPr>
      <w:rPr>
        <w:rFonts w:hint="default"/>
      </w:rPr>
    </w:lvl>
  </w:abstractNum>
  <w:abstractNum w:abstractNumId="118" w15:restartNumberingAfterBreak="0">
    <w:nsid w:val="5FAA4CC3"/>
    <w:multiLevelType w:val="hybridMultilevel"/>
    <w:tmpl w:val="FC200D92"/>
    <w:lvl w:ilvl="0" w:tplc="0F80079C">
      <w:start w:val="1"/>
      <w:numFmt w:val="upperLetter"/>
      <w:lvlText w:val="%1."/>
      <w:lvlJc w:val="left"/>
      <w:pPr>
        <w:ind w:left="706" w:hanging="556"/>
      </w:pPr>
      <w:rPr>
        <w:rFonts w:ascii="Times New Roman" w:eastAsia="Times New Roman" w:hAnsi="Times New Roman" w:cs="Times New Roman" w:hint="default"/>
        <w:b/>
        <w:bCs/>
        <w:color w:val="231F20"/>
        <w:w w:val="99"/>
        <w:sz w:val="22"/>
        <w:szCs w:val="22"/>
      </w:rPr>
    </w:lvl>
    <w:lvl w:ilvl="1" w:tplc="31F29DEA">
      <w:start w:val="1"/>
      <w:numFmt w:val="decimal"/>
      <w:lvlText w:val="%2."/>
      <w:lvlJc w:val="left"/>
      <w:pPr>
        <w:ind w:left="706" w:hanging="556"/>
      </w:pPr>
      <w:rPr>
        <w:rFonts w:hint="default"/>
        <w:b/>
        <w:bCs/>
        <w:w w:val="100"/>
      </w:rPr>
    </w:lvl>
    <w:lvl w:ilvl="2" w:tplc="A4502E8E">
      <w:numFmt w:val="none"/>
      <w:lvlText w:val=""/>
      <w:lvlJc w:val="left"/>
      <w:pPr>
        <w:tabs>
          <w:tab w:val="num" w:pos="360"/>
        </w:tabs>
      </w:pPr>
    </w:lvl>
    <w:lvl w:ilvl="3" w:tplc="5AC6BD30">
      <w:start w:val="1"/>
      <w:numFmt w:val="lowerLetter"/>
      <w:lvlText w:val="%4)"/>
      <w:lvlJc w:val="left"/>
      <w:pPr>
        <w:ind w:left="1285" w:hanging="556"/>
      </w:pPr>
      <w:rPr>
        <w:rFonts w:ascii="Times New Roman" w:eastAsia="Times New Roman" w:hAnsi="Times New Roman" w:cs="Times New Roman" w:hint="default"/>
        <w:color w:val="231F20"/>
        <w:w w:val="100"/>
        <w:sz w:val="22"/>
        <w:szCs w:val="22"/>
      </w:rPr>
    </w:lvl>
    <w:lvl w:ilvl="4" w:tplc="72EA0F96">
      <w:numFmt w:val="bullet"/>
      <w:lvlText w:val="•"/>
      <w:lvlJc w:val="left"/>
      <w:pPr>
        <w:ind w:left="840" w:hanging="556"/>
      </w:pPr>
      <w:rPr>
        <w:rFonts w:hint="default"/>
      </w:rPr>
    </w:lvl>
    <w:lvl w:ilvl="5" w:tplc="371EF03A">
      <w:numFmt w:val="bullet"/>
      <w:lvlText w:val="•"/>
      <w:lvlJc w:val="left"/>
      <w:pPr>
        <w:ind w:left="860" w:hanging="556"/>
      </w:pPr>
      <w:rPr>
        <w:rFonts w:hint="default"/>
      </w:rPr>
    </w:lvl>
    <w:lvl w:ilvl="6" w:tplc="6FD4A16C">
      <w:numFmt w:val="bullet"/>
      <w:lvlText w:val="•"/>
      <w:lvlJc w:val="left"/>
      <w:pPr>
        <w:ind w:left="1200" w:hanging="556"/>
      </w:pPr>
      <w:rPr>
        <w:rFonts w:hint="default"/>
      </w:rPr>
    </w:lvl>
    <w:lvl w:ilvl="7" w:tplc="3A1E0836">
      <w:numFmt w:val="bullet"/>
      <w:lvlText w:val="•"/>
      <w:lvlJc w:val="left"/>
      <w:pPr>
        <w:ind w:left="1240" w:hanging="556"/>
      </w:pPr>
      <w:rPr>
        <w:rFonts w:hint="default"/>
      </w:rPr>
    </w:lvl>
    <w:lvl w:ilvl="8" w:tplc="81787092">
      <w:numFmt w:val="bullet"/>
      <w:lvlText w:val="•"/>
      <w:lvlJc w:val="left"/>
      <w:pPr>
        <w:ind w:left="1260" w:hanging="556"/>
      </w:pPr>
      <w:rPr>
        <w:rFonts w:hint="default"/>
      </w:rPr>
    </w:lvl>
  </w:abstractNum>
  <w:abstractNum w:abstractNumId="119" w15:restartNumberingAfterBreak="0">
    <w:nsid w:val="5FF215F3"/>
    <w:multiLevelType w:val="hybridMultilevel"/>
    <w:tmpl w:val="87F0A08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60C95055"/>
    <w:multiLevelType w:val="hybridMultilevel"/>
    <w:tmpl w:val="4F9C80FA"/>
    <w:lvl w:ilvl="0" w:tplc="576A1558">
      <w:start w:val="3"/>
      <w:numFmt w:val="decimal"/>
      <w:lvlText w:val="%1"/>
      <w:lvlJc w:val="left"/>
      <w:pPr>
        <w:ind w:left="699" w:hanging="571"/>
      </w:pPr>
      <w:rPr>
        <w:rFonts w:hint="default"/>
      </w:rPr>
    </w:lvl>
    <w:lvl w:ilvl="1" w:tplc="4854502A">
      <w:numFmt w:val="none"/>
      <w:lvlText w:val=""/>
      <w:lvlJc w:val="left"/>
      <w:pPr>
        <w:tabs>
          <w:tab w:val="num" w:pos="360"/>
        </w:tabs>
      </w:pPr>
    </w:lvl>
    <w:lvl w:ilvl="2" w:tplc="EC9CBA1A">
      <w:start w:val="1"/>
      <w:numFmt w:val="lowerRoman"/>
      <w:lvlText w:val="%3)"/>
      <w:lvlJc w:val="left"/>
      <w:pPr>
        <w:ind w:left="1208" w:hanging="530"/>
      </w:pPr>
      <w:rPr>
        <w:rFonts w:ascii="Times New Roman" w:eastAsia="Times New Roman" w:hAnsi="Times New Roman" w:cs="Times New Roman" w:hint="default"/>
        <w:color w:val="231F20"/>
        <w:w w:val="100"/>
        <w:sz w:val="22"/>
        <w:szCs w:val="22"/>
      </w:rPr>
    </w:lvl>
    <w:lvl w:ilvl="3" w:tplc="105E25EC">
      <w:numFmt w:val="bullet"/>
      <w:lvlText w:val="•"/>
      <w:lvlJc w:val="left"/>
      <w:pPr>
        <w:ind w:left="3414" w:hanging="530"/>
      </w:pPr>
      <w:rPr>
        <w:rFonts w:hint="default"/>
      </w:rPr>
    </w:lvl>
    <w:lvl w:ilvl="4" w:tplc="2D882D20">
      <w:numFmt w:val="bullet"/>
      <w:lvlText w:val="•"/>
      <w:lvlJc w:val="left"/>
      <w:pPr>
        <w:ind w:left="4521" w:hanging="530"/>
      </w:pPr>
      <w:rPr>
        <w:rFonts w:hint="default"/>
      </w:rPr>
    </w:lvl>
    <w:lvl w:ilvl="5" w:tplc="841E0D6C">
      <w:numFmt w:val="bullet"/>
      <w:lvlText w:val="•"/>
      <w:lvlJc w:val="left"/>
      <w:pPr>
        <w:ind w:left="5629" w:hanging="530"/>
      </w:pPr>
      <w:rPr>
        <w:rFonts w:hint="default"/>
      </w:rPr>
    </w:lvl>
    <w:lvl w:ilvl="6" w:tplc="5A3881E8">
      <w:numFmt w:val="bullet"/>
      <w:lvlText w:val="•"/>
      <w:lvlJc w:val="left"/>
      <w:pPr>
        <w:ind w:left="6736" w:hanging="530"/>
      </w:pPr>
      <w:rPr>
        <w:rFonts w:hint="default"/>
      </w:rPr>
    </w:lvl>
    <w:lvl w:ilvl="7" w:tplc="301292B2">
      <w:numFmt w:val="bullet"/>
      <w:lvlText w:val="•"/>
      <w:lvlJc w:val="left"/>
      <w:pPr>
        <w:ind w:left="7843" w:hanging="530"/>
      </w:pPr>
      <w:rPr>
        <w:rFonts w:hint="default"/>
      </w:rPr>
    </w:lvl>
    <w:lvl w:ilvl="8" w:tplc="3DEE463A">
      <w:numFmt w:val="bullet"/>
      <w:lvlText w:val="•"/>
      <w:lvlJc w:val="left"/>
      <w:pPr>
        <w:ind w:left="8950" w:hanging="530"/>
      </w:pPr>
      <w:rPr>
        <w:rFonts w:hint="default"/>
      </w:rPr>
    </w:lvl>
  </w:abstractNum>
  <w:abstractNum w:abstractNumId="121" w15:restartNumberingAfterBreak="0">
    <w:nsid w:val="61622A69"/>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2180F87"/>
    <w:multiLevelType w:val="hybridMultilevel"/>
    <w:tmpl w:val="9CEC9D22"/>
    <w:lvl w:ilvl="0" w:tplc="2E469F22">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3" w15:restartNumberingAfterBreak="0">
    <w:nsid w:val="623B2C93"/>
    <w:multiLevelType w:val="hybridMultilevel"/>
    <w:tmpl w:val="A3265422"/>
    <w:lvl w:ilvl="0" w:tplc="F908673E">
      <w:start w:val="7"/>
      <w:numFmt w:val="decimal"/>
      <w:lvlText w:val="%1."/>
      <w:lvlJc w:val="left"/>
      <w:pPr>
        <w:ind w:left="673" w:hanging="564"/>
      </w:pPr>
      <w:rPr>
        <w:rFonts w:hint="default"/>
        <w:b/>
        <w:bCs/>
        <w:spacing w:val="-23"/>
        <w:w w:val="100"/>
      </w:rPr>
    </w:lvl>
    <w:lvl w:ilvl="1" w:tplc="0D0E5700">
      <w:numFmt w:val="none"/>
      <w:lvlText w:val=""/>
      <w:lvlJc w:val="left"/>
      <w:pPr>
        <w:tabs>
          <w:tab w:val="num" w:pos="360"/>
        </w:tabs>
      </w:pPr>
    </w:lvl>
    <w:lvl w:ilvl="2" w:tplc="0EEE1D66">
      <w:start w:val="1"/>
      <w:numFmt w:val="lowerLetter"/>
      <w:lvlText w:val="(%3)"/>
      <w:lvlJc w:val="left"/>
      <w:pPr>
        <w:ind w:left="1229" w:hanging="561"/>
      </w:pPr>
      <w:rPr>
        <w:rFonts w:ascii="Times New Roman" w:eastAsia="Times New Roman" w:hAnsi="Times New Roman" w:cs="Times New Roman" w:hint="default"/>
        <w:color w:val="231F20"/>
        <w:w w:val="100"/>
        <w:sz w:val="22"/>
        <w:szCs w:val="22"/>
      </w:rPr>
    </w:lvl>
    <w:lvl w:ilvl="3" w:tplc="2B9EBD5E">
      <w:numFmt w:val="bullet"/>
      <w:lvlText w:val="•"/>
      <w:lvlJc w:val="left"/>
      <w:pPr>
        <w:ind w:left="1220" w:hanging="561"/>
      </w:pPr>
      <w:rPr>
        <w:rFonts w:hint="default"/>
      </w:rPr>
    </w:lvl>
    <w:lvl w:ilvl="4" w:tplc="41A4BE7C">
      <w:numFmt w:val="bullet"/>
      <w:lvlText w:val="•"/>
      <w:lvlJc w:val="left"/>
      <w:pPr>
        <w:ind w:left="2640" w:hanging="561"/>
      </w:pPr>
      <w:rPr>
        <w:rFonts w:hint="default"/>
      </w:rPr>
    </w:lvl>
    <w:lvl w:ilvl="5" w:tplc="4C4EBC6E">
      <w:numFmt w:val="bullet"/>
      <w:lvlText w:val="•"/>
      <w:lvlJc w:val="left"/>
      <w:pPr>
        <w:ind w:left="4061" w:hanging="561"/>
      </w:pPr>
      <w:rPr>
        <w:rFonts w:hint="default"/>
      </w:rPr>
    </w:lvl>
    <w:lvl w:ilvl="6" w:tplc="5B82EC3E">
      <w:numFmt w:val="bullet"/>
      <w:lvlText w:val="•"/>
      <w:lvlJc w:val="left"/>
      <w:pPr>
        <w:ind w:left="5482" w:hanging="561"/>
      </w:pPr>
      <w:rPr>
        <w:rFonts w:hint="default"/>
      </w:rPr>
    </w:lvl>
    <w:lvl w:ilvl="7" w:tplc="9C202252">
      <w:numFmt w:val="bullet"/>
      <w:lvlText w:val="•"/>
      <w:lvlJc w:val="left"/>
      <w:pPr>
        <w:ind w:left="6903" w:hanging="561"/>
      </w:pPr>
      <w:rPr>
        <w:rFonts w:hint="default"/>
      </w:rPr>
    </w:lvl>
    <w:lvl w:ilvl="8" w:tplc="FA60E7DC">
      <w:numFmt w:val="bullet"/>
      <w:lvlText w:val="•"/>
      <w:lvlJc w:val="left"/>
      <w:pPr>
        <w:ind w:left="8323" w:hanging="561"/>
      </w:pPr>
      <w:rPr>
        <w:rFonts w:hint="default"/>
      </w:rPr>
    </w:lvl>
  </w:abstractNum>
  <w:abstractNum w:abstractNumId="124" w15:restartNumberingAfterBreak="0">
    <w:nsid w:val="625F1519"/>
    <w:multiLevelType w:val="hybridMultilevel"/>
    <w:tmpl w:val="33C2E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281406D"/>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32005B5"/>
    <w:multiLevelType w:val="hybridMultilevel"/>
    <w:tmpl w:val="3294E4A2"/>
    <w:lvl w:ilvl="0" w:tplc="D9204B60">
      <w:start w:val="16"/>
      <w:numFmt w:val="decimal"/>
      <w:lvlText w:val="%1."/>
      <w:lvlJc w:val="left"/>
      <w:pPr>
        <w:ind w:left="684" w:hanging="567"/>
      </w:pPr>
      <w:rPr>
        <w:rFonts w:ascii="Times New Roman" w:eastAsia="Times New Roman" w:hAnsi="Times New Roman" w:cs="Times New Roman" w:hint="default"/>
        <w:color w:val="231F20"/>
        <w:spacing w:val="-25"/>
        <w:w w:val="99"/>
        <w:sz w:val="22"/>
        <w:szCs w:val="22"/>
      </w:rPr>
    </w:lvl>
    <w:lvl w:ilvl="1" w:tplc="1C4E4B34">
      <w:numFmt w:val="bullet"/>
      <w:lvlText w:val="•"/>
      <w:lvlJc w:val="left"/>
      <w:pPr>
        <w:ind w:left="1654" w:hanging="567"/>
      </w:pPr>
      <w:rPr>
        <w:rFonts w:hint="default"/>
      </w:rPr>
    </w:lvl>
    <w:lvl w:ilvl="2" w:tplc="7BE44DF2">
      <w:numFmt w:val="bullet"/>
      <w:lvlText w:val="•"/>
      <w:lvlJc w:val="left"/>
      <w:pPr>
        <w:ind w:left="2629" w:hanging="567"/>
      </w:pPr>
      <w:rPr>
        <w:rFonts w:hint="default"/>
      </w:rPr>
    </w:lvl>
    <w:lvl w:ilvl="3" w:tplc="AD725BF2">
      <w:numFmt w:val="bullet"/>
      <w:lvlText w:val="•"/>
      <w:lvlJc w:val="left"/>
      <w:pPr>
        <w:ind w:left="3603" w:hanging="567"/>
      </w:pPr>
      <w:rPr>
        <w:rFonts w:hint="default"/>
      </w:rPr>
    </w:lvl>
    <w:lvl w:ilvl="4" w:tplc="E0FE3226">
      <w:numFmt w:val="bullet"/>
      <w:lvlText w:val="•"/>
      <w:lvlJc w:val="left"/>
      <w:pPr>
        <w:ind w:left="4578" w:hanging="567"/>
      </w:pPr>
      <w:rPr>
        <w:rFonts w:hint="default"/>
      </w:rPr>
    </w:lvl>
    <w:lvl w:ilvl="5" w:tplc="27CC0390">
      <w:numFmt w:val="bullet"/>
      <w:lvlText w:val="•"/>
      <w:lvlJc w:val="left"/>
      <w:pPr>
        <w:ind w:left="5552" w:hanging="567"/>
      </w:pPr>
      <w:rPr>
        <w:rFonts w:hint="default"/>
      </w:rPr>
    </w:lvl>
    <w:lvl w:ilvl="6" w:tplc="2E98FF86">
      <w:numFmt w:val="bullet"/>
      <w:lvlText w:val="•"/>
      <w:lvlJc w:val="left"/>
      <w:pPr>
        <w:ind w:left="6527" w:hanging="567"/>
      </w:pPr>
      <w:rPr>
        <w:rFonts w:hint="default"/>
      </w:rPr>
    </w:lvl>
    <w:lvl w:ilvl="7" w:tplc="63FC41FE">
      <w:numFmt w:val="bullet"/>
      <w:lvlText w:val="•"/>
      <w:lvlJc w:val="left"/>
      <w:pPr>
        <w:ind w:left="7501" w:hanging="567"/>
      </w:pPr>
      <w:rPr>
        <w:rFonts w:hint="default"/>
      </w:rPr>
    </w:lvl>
    <w:lvl w:ilvl="8" w:tplc="115C540A">
      <w:numFmt w:val="bullet"/>
      <w:lvlText w:val="•"/>
      <w:lvlJc w:val="left"/>
      <w:pPr>
        <w:ind w:left="8476" w:hanging="567"/>
      </w:pPr>
      <w:rPr>
        <w:rFonts w:hint="default"/>
      </w:rPr>
    </w:lvl>
  </w:abstractNum>
  <w:abstractNum w:abstractNumId="127" w15:restartNumberingAfterBreak="0">
    <w:nsid w:val="63933FC9"/>
    <w:multiLevelType w:val="hybridMultilevel"/>
    <w:tmpl w:val="8BD26D52"/>
    <w:lvl w:ilvl="0" w:tplc="53DC78D2">
      <w:start w:val="1"/>
      <w:numFmt w:val="decimal"/>
      <w:lvlText w:val="%1)"/>
      <w:lvlJc w:val="left"/>
      <w:pPr>
        <w:ind w:left="559" w:hanging="327"/>
      </w:pPr>
      <w:rPr>
        <w:rFonts w:ascii="Times New Roman" w:eastAsia="Times New Roman" w:hAnsi="Times New Roman" w:cs="Times New Roman" w:hint="default"/>
        <w:color w:val="231F20"/>
        <w:spacing w:val="-23"/>
        <w:w w:val="99"/>
        <w:sz w:val="22"/>
        <w:szCs w:val="22"/>
      </w:rPr>
    </w:lvl>
    <w:lvl w:ilvl="1" w:tplc="75F2370C">
      <w:numFmt w:val="bullet"/>
      <w:lvlText w:val="•"/>
      <w:lvlJc w:val="left"/>
      <w:pPr>
        <w:ind w:left="1523" w:hanging="327"/>
      </w:pPr>
    </w:lvl>
    <w:lvl w:ilvl="2" w:tplc="241EFE54">
      <w:numFmt w:val="bullet"/>
      <w:lvlText w:val="•"/>
      <w:lvlJc w:val="left"/>
      <w:pPr>
        <w:ind w:left="2487" w:hanging="327"/>
      </w:pPr>
    </w:lvl>
    <w:lvl w:ilvl="3" w:tplc="775ED04E">
      <w:numFmt w:val="bullet"/>
      <w:lvlText w:val="•"/>
      <w:lvlJc w:val="left"/>
      <w:pPr>
        <w:ind w:left="3451" w:hanging="327"/>
      </w:pPr>
    </w:lvl>
    <w:lvl w:ilvl="4" w:tplc="E28236B0">
      <w:numFmt w:val="bullet"/>
      <w:lvlText w:val="•"/>
      <w:lvlJc w:val="left"/>
      <w:pPr>
        <w:ind w:left="4415" w:hanging="327"/>
      </w:pPr>
    </w:lvl>
    <w:lvl w:ilvl="5" w:tplc="8AB0F45A">
      <w:numFmt w:val="bullet"/>
      <w:lvlText w:val="•"/>
      <w:lvlJc w:val="left"/>
      <w:pPr>
        <w:ind w:left="5379" w:hanging="327"/>
      </w:pPr>
    </w:lvl>
    <w:lvl w:ilvl="6" w:tplc="C94030A8">
      <w:numFmt w:val="bullet"/>
      <w:lvlText w:val="•"/>
      <w:lvlJc w:val="left"/>
      <w:pPr>
        <w:ind w:left="6342" w:hanging="327"/>
      </w:pPr>
    </w:lvl>
    <w:lvl w:ilvl="7" w:tplc="05CA719A">
      <w:numFmt w:val="bullet"/>
      <w:lvlText w:val="•"/>
      <w:lvlJc w:val="left"/>
      <w:pPr>
        <w:ind w:left="7306" w:hanging="327"/>
      </w:pPr>
    </w:lvl>
    <w:lvl w:ilvl="8" w:tplc="812E2E60">
      <w:numFmt w:val="bullet"/>
      <w:lvlText w:val="•"/>
      <w:lvlJc w:val="left"/>
      <w:pPr>
        <w:ind w:left="8270" w:hanging="327"/>
      </w:pPr>
    </w:lvl>
  </w:abstractNum>
  <w:abstractNum w:abstractNumId="128" w15:restartNumberingAfterBreak="0">
    <w:nsid w:val="64043226"/>
    <w:multiLevelType w:val="multilevel"/>
    <w:tmpl w:val="B6987FC4"/>
    <w:lvl w:ilvl="0">
      <w:start w:val="41"/>
      <w:numFmt w:val="decimal"/>
      <w:lvlText w:val="%1"/>
      <w:lvlJc w:val="left"/>
      <w:pPr>
        <w:ind w:left="600" w:hanging="600"/>
      </w:pPr>
      <w:rPr>
        <w:rFonts w:hint="default"/>
        <w:i w:val="0"/>
        <w:color w:val="231F20"/>
        <w:u w:val="none"/>
      </w:rPr>
    </w:lvl>
    <w:lvl w:ilvl="1">
      <w:start w:val="1"/>
      <w:numFmt w:val="decimal"/>
      <w:lvlText w:val="%1.%2"/>
      <w:lvlJc w:val="left"/>
      <w:pPr>
        <w:ind w:left="651" w:hanging="600"/>
      </w:pPr>
      <w:rPr>
        <w:rFonts w:hint="default"/>
        <w:i w:val="0"/>
        <w:color w:val="231F20"/>
        <w:u w:val="none"/>
      </w:rPr>
    </w:lvl>
    <w:lvl w:ilvl="2">
      <w:start w:val="2"/>
      <w:numFmt w:val="decimal"/>
      <w:lvlText w:val="%1.%2.%3"/>
      <w:lvlJc w:val="left"/>
      <w:pPr>
        <w:ind w:left="822" w:hanging="720"/>
      </w:pPr>
      <w:rPr>
        <w:rFonts w:hint="default"/>
        <w:i w:val="0"/>
        <w:color w:val="231F20"/>
        <w:u w:val="none"/>
      </w:rPr>
    </w:lvl>
    <w:lvl w:ilvl="3">
      <w:start w:val="1"/>
      <w:numFmt w:val="decimal"/>
      <w:lvlText w:val="%1.%2.%3.%4"/>
      <w:lvlJc w:val="left"/>
      <w:pPr>
        <w:ind w:left="873" w:hanging="720"/>
      </w:pPr>
      <w:rPr>
        <w:rFonts w:hint="default"/>
        <w:i/>
        <w:color w:val="231F20"/>
        <w:u w:val="single"/>
      </w:rPr>
    </w:lvl>
    <w:lvl w:ilvl="4">
      <w:start w:val="1"/>
      <w:numFmt w:val="decimal"/>
      <w:lvlText w:val="%1.%2.%3.%4.%5"/>
      <w:lvlJc w:val="left"/>
      <w:pPr>
        <w:ind w:left="1284" w:hanging="1080"/>
      </w:pPr>
      <w:rPr>
        <w:rFonts w:hint="default"/>
        <w:i/>
        <w:color w:val="231F20"/>
        <w:u w:val="single"/>
      </w:rPr>
    </w:lvl>
    <w:lvl w:ilvl="5">
      <w:start w:val="1"/>
      <w:numFmt w:val="decimal"/>
      <w:lvlText w:val="%1.%2.%3.%4.%5.%6"/>
      <w:lvlJc w:val="left"/>
      <w:pPr>
        <w:ind w:left="1335" w:hanging="1080"/>
      </w:pPr>
      <w:rPr>
        <w:rFonts w:hint="default"/>
        <w:i/>
        <w:color w:val="231F20"/>
        <w:u w:val="single"/>
      </w:rPr>
    </w:lvl>
    <w:lvl w:ilvl="6">
      <w:start w:val="1"/>
      <w:numFmt w:val="decimal"/>
      <w:lvlText w:val="%1.%2.%3.%4.%5.%6.%7"/>
      <w:lvlJc w:val="left"/>
      <w:pPr>
        <w:ind w:left="1746" w:hanging="1440"/>
      </w:pPr>
      <w:rPr>
        <w:rFonts w:hint="default"/>
        <w:i/>
        <w:color w:val="231F20"/>
        <w:u w:val="single"/>
      </w:rPr>
    </w:lvl>
    <w:lvl w:ilvl="7">
      <w:start w:val="1"/>
      <w:numFmt w:val="decimal"/>
      <w:lvlText w:val="%1.%2.%3.%4.%5.%6.%7.%8"/>
      <w:lvlJc w:val="left"/>
      <w:pPr>
        <w:ind w:left="1797" w:hanging="1440"/>
      </w:pPr>
      <w:rPr>
        <w:rFonts w:hint="default"/>
        <w:i/>
        <w:color w:val="231F20"/>
        <w:u w:val="single"/>
      </w:rPr>
    </w:lvl>
    <w:lvl w:ilvl="8">
      <w:start w:val="1"/>
      <w:numFmt w:val="decimal"/>
      <w:lvlText w:val="%1.%2.%3.%4.%5.%6.%7.%8.%9"/>
      <w:lvlJc w:val="left"/>
      <w:pPr>
        <w:ind w:left="1848" w:hanging="1440"/>
      </w:pPr>
      <w:rPr>
        <w:rFonts w:hint="default"/>
        <w:i/>
        <w:color w:val="231F20"/>
        <w:u w:val="single"/>
      </w:rPr>
    </w:lvl>
  </w:abstractNum>
  <w:abstractNum w:abstractNumId="129" w15:restartNumberingAfterBreak="0">
    <w:nsid w:val="65070C99"/>
    <w:multiLevelType w:val="hybridMultilevel"/>
    <w:tmpl w:val="15048C06"/>
    <w:lvl w:ilvl="0" w:tplc="2E469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65153430"/>
    <w:multiLevelType w:val="hybridMultilevel"/>
    <w:tmpl w:val="8F58BAC4"/>
    <w:lvl w:ilvl="0" w:tplc="6172D3F6">
      <w:start w:val="3"/>
      <w:numFmt w:val="lowerRoman"/>
      <w:lvlText w:val="%1)"/>
      <w:lvlJc w:val="left"/>
      <w:pPr>
        <w:ind w:left="698" w:hanging="620"/>
      </w:pPr>
      <w:rPr>
        <w:rFonts w:ascii="Times New Roman" w:eastAsia="Times New Roman" w:hAnsi="Times New Roman" w:cs="Times New Roman" w:hint="default"/>
        <w:color w:val="231F20"/>
        <w:w w:val="100"/>
        <w:sz w:val="24"/>
        <w:szCs w:val="24"/>
      </w:rPr>
    </w:lvl>
    <w:lvl w:ilvl="1" w:tplc="02164114">
      <w:numFmt w:val="bullet"/>
      <w:lvlText w:val="•"/>
      <w:lvlJc w:val="left"/>
      <w:pPr>
        <w:ind w:left="1152" w:hanging="286"/>
      </w:pPr>
      <w:rPr>
        <w:rFonts w:ascii="Lucida Sans" w:eastAsia="Lucida Sans" w:hAnsi="Lucida Sans" w:cs="Lucida Sans" w:hint="default"/>
        <w:color w:val="231F20"/>
        <w:w w:val="75"/>
        <w:sz w:val="18"/>
        <w:szCs w:val="18"/>
      </w:rPr>
    </w:lvl>
    <w:lvl w:ilvl="2" w:tplc="1974D9A2">
      <w:numFmt w:val="bullet"/>
      <w:lvlText w:val="•"/>
      <w:lvlJc w:val="left"/>
      <w:pPr>
        <w:ind w:left="2211" w:hanging="286"/>
      </w:pPr>
      <w:rPr>
        <w:rFonts w:hint="default"/>
      </w:rPr>
    </w:lvl>
    <w:lvl w:ilvl="3" w:tplc="AE382FE8">
      <w:numFmt w:val="bullet"/>
      <w:lvlText w:val="•"/>
      <w:lvlJc w:val="left"/>
      <w:pPr>
        <w:ind w:left="3263" w:hanging="286"/>
      </w:pPr>
      <w:rPr>
        <w:rFonts w:hint="default"/>
      </w:rPr>
    </w:lvl>
    <w:lvl w:ilvl="4" w:tplc="3F1EE91A">
      <w:numFmt w:val="bullet"/>
      <w:lvlText w:val="•"/>
      <w:lvlJc w:val="left"/>
      <w:pPr>
        <w:ind w:left="4315" w:hanging="286"/>
      </w:pPr>
      <w:rPr>
        <w:rFonts w:hint="default"/>
      </w:rPr>
    </w:lvl>
    <w:lvl w:ilvl="5" w:tplc="1EB2D726">
      <w:numFmt w:val="bullet"/>
      <w:lvlText w:val="•"/>
      <w:lvlJc w:val="left"/>
      <w:pPr>
        <w:ind w:left="5366" w:hanging="286"/>
      </w:pPr>
      <w:rPr>
        <w:rFonts w:hint="default"/>
      </w:rPr>
    </w:lvl>
    <w:lvl w:ilvl="6" w:tplc="5E8EEFEA">
      <w:numFmt w:val="bullet"/>
      <w:lvlText w:val="•"/>
      <w:lvlJc w:val="left"/>
      <w:pPr>
        <w:ind w:left="6418" w:hanging="286"/>
      </w:pPr>
      <w:rPr>
        <w:rFonts w:hint="default"/>
      </w:rPr>
    </w:lvl>
    <w:lvl w:ilvl="7" w:tplc="A9C214C4">
      <w:numFmt w:val="bullet"/>
      <w:lvlText w:val="•"/>
      <w:lvlJc w:val="left"/>
      <w:pPr>
        <w:ind w:left="7470" w:hanging="286"/>
      </w:pPr>
      <w:rPr>
        <w:rFonts w:hint="default"/>
      </w:rPr>
    </w:lvl>
    <w:lvl w:ilvl="8" w:tplc="02D4ED50">
      <w:numFmt w:val="bullet"/>
      <w:lvlText w:val="•"/>
      <w:lvlJc w:val="left"/>
      <w:pPr>
        <w:ind w:left="8522" w:hanging="286"/>
      </w:pPr>
      <w:rPr>
        <w:rFonts w:hint="default"/>
      </w:rPr>
    </w:lvl>
  </w:abstractNum>
  <w:abstractNum w:abstractNumId="131" w15:restartNumberingAfterBreak="0">
    <w:nsid w:val="67A858B1"/>
    <w:multiLevelType w:val="multilevel"/>
    <w:tmpl w:val="6CEAD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67FE38C1"/>
    <w:multiLevelType w:val="hybridMultilevel"/>
    <w:tmpl w:val="7826B4B0"/>
    <w:lvl w:ilvl="0" w:tplc="69CC1572">
      <w:start w:val="1"/>
      <w:numFmt w:val="upperLetter"/>
      <w:lvlText w:val="%1."/>
      <w:lvlJc w:val="left"/>
      <w:pPr>
        <w:ind w:left="720" w:hanging="564"/>
      </w:pPr>
      <w:rPr>
        <w:rFonts w:ascii="Times New Roman" w:eastAsia="Times New Roman" w:hAnsi="Times New Roman" w:cs="Times New Roman" w:hint="default"/>
        <w:b/>
        <w:bCs/>
        <w:color w:val="231F20"/>
        <w:w w:val="99"/>
        <w:sz w:val="22"/>
        <w:szCs w:val="22"/>
      </w:rPr>
    </w:lvl>
    <w:lvl w:ilvl="1" w:tplc="FD5E9D6A">
      <w:start w:val="1"/>
      <w:numFmt w:val="decimal"/>
      <w:lvlText w:val="%2."/>
      <w:lvlJc w:val="left"/>
      <w:pPr>
        <w:ind w:left="720" w:hanging="564"/>
      </w:pPr>
      <w:rPr>
        <w:rFonts w:ascii="Times New Roman" w:eastAsia="Times New Roman" w:hAnsi="Times New Roman" w:cs="Times New Roman" w:hint="default"/>
        <w:b/>
        <w:bCs/>
        <w:color w:val="231F20"/>
        <w:w w:val="100"/>
        <w:sz w:val="22"/>
        <w:szCs w:val="22"/>
      </w:rPr>
    </w:lvl>
    <w:lvl w:ilvl="2" w:tplc="68644CEC">
      <w:numFmt w:val="none"/>
      <w:lvlText w:val=""/>
      <w:lvlJc w:val="left"/>
      <w:pPr>
        <w:tabs>
          <w:tab w:val="num" w:pos="360"/>
        </w:tabs>
      </w:pPr>
    </w:lvl>
    <w:lvl w:ilvl="3" w:tplc="55645548">
      <w:start w:val="1"/>
      <w:numFmt w:val="lowerLetter"/>
      <w:lvlText w:val="%4)"/>
      <w:lvlJc w:val="left"/>
      <w:pPr>
        <w:ind w:left="1146" w:hanging="427"/>
      </w:pPr>
      <w:rPr>
        <w:rFonts w:ascii="Times New Roman" w:eastAsia="Times New Roman" w:hAnsi="Times New Roman" w:cs="Times New Roman" w:hint="default"/>
        <w:color w:val="231F20"/>
        <w:w w:val="100"/>
        <w:sz w:val="22"/>
        <w:szCs w:val="22"/>
      </w:rPr>
    </w:lvl>
    <w:lvl w:ilvl="4" w:tplc="42D6720A">
      <w:numFmt w:val="bullet"/>
      <w:lvlText w:val="•"/>
      <w:lvlJc w:val="left"/>
      <w:pPr>
        <w:ind w:left="3476" w:hanging="427"/>
      </w:pPr>
      <w:rPr>
        <w:rFonts w:hint="default"/>
      </w:rPr>
    </w:lvl>
    <w:lvl w:ilvl="5" w:tplc="4D8A4060">
      <w:numFmt w:val="bullet"/>
      <w:lvlText w:val="•"/>
      <w:lvlJc w:val="left"/>
      <w:pPr>
        <w:ind w:left="4644" w:hanging="427"/>
      </w:pPr>
      <w:rPr>
        <w:rFonts w:hint="default"/>
      </w:rPr>
    </w:lvl>
    <w:lvl w:ilvl="6" w:tplc="F5845C48">
      <w:numFmt w:val="bullet"/>
      <w:lvlText w:val="•"/>
      <w:lvlJc w:val="left"/>
      <w:pPr>
        <w:ind w:left="5812" w:hanging="427"/>
      </w:pPr>
      <w:rPr>
        <w:rFonts w:hint="default"/>
      </w:rPr>
    </w:lvl>
    <w:lvl w:ilvl="7" w:tplc="A252A444">
      <w:numFmt w:val="bullet"/>
      <w:lvlText w:val="•"/>
      <w:lvlJc w:val="left"/>
      <w:pPr>
        <w:ind w:left="6980" w:hanging="427"/>
      </w:pPr>
      <w:rPr>
        <w:rFonts w:hint="default"/>
      </w:rPr>
    </w:lvl>
    <w:lvl w:ilvl="8" w:tplc="4B8485AE">
      <w:numFmt w:val="bullet"/>
      <w:lvlText w:val="•"/>
      <w:lvlJc w:val="left"/>
      <w:pPr>
        <w:ind w:left="8149" w:hanging="427"/>
      </w:pPr>
      <w:rPr>
        <w:rFonts w:hint="default"/>
      </w:rPr>
    </w:lvl>
  </w:abstractNum>
  <w:abstractNum w:abstractNumId="133" w15:restartNumberingAfterBreak="0">
    <w:nsid w:val="68427CA3"/>
    <w:multiLevelType w:val="multilevel"/>
    <w:tmpl w:val="A748FDDC"/>
    <w:lvl w:ilvl="0">
      <w:start w:val="33"/>
      <w:numFmt w:val="decimal"/>
      <w:lvlText w:val="%1"/>
      <w:lvlJc w:val="left"/>
      <w:pPr>
        <w:ind w:left="420" w:hanging="420"/>
      </w:pPr>
      <w:rPr>
        <w:rFonts w:hint="default"/>
      </w:rPr>
    </w:lvl>
    <w:lvl w:ilvl="1">
      <w:start w:val="1"/>
      <w:numFmt w:val="decimal"/>
      <w:lvlText w:val="%1.%2"/>
      <w:lvlJc w:val="left"/>
      <w:pPr>
        <w:ind w:left="708" w:hanging="4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34" w15:restartNumberingAfterBreak="0">
    <w:nsid w:val="6AB2003F"/>
    <w:multiLevelType w:val="hybridMultilevel"/>
    <w:tmpl w:val="62ACB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DEB0D8A"/>
    <w:multiLevelType w:val="hybridMultilevel"/>
    <w:tmpl w:val="BE06A0FA"/>
    <w:lvl w:ilvl="0" w:tplc="8292A962">
      <w:start w:val="1"/>
      <w:numFmt w:val="upperRoman"/>
      <w:lvlText w:val="%1)"/>
      <w:lvlJc w:val="left"/>
      <w:pPr>
        <w:ind w:left="854" w:hanging="720"/>
      </w:pPr>
      <w:rPr>
        <w:rFonts w:hint="default"/>
        <w:color w:val="231F20"/>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136" w15:restartNumberingAfterBreak="0">
    <w:nsid w:val="6E7D7337"/>
    <w:multiLevelType w:val="multilevel"/>
    <w:tmpl w:val="8884A9D8"/>
    <w:lvl w:ilvl="0">
      <w:start w:val="7"/>
      <w:numFmt w:val="decimal"/>
      <w:lvlText w:val="%1"/>
      <w:lvlJc w:val="left"/>
      <w:pPr>
        <w:ind w:left="360" w:hanging="360"/>
      </w:pPr>
      <w:rPr>
        <w:rFonts w:hint="default"/>
        <w:color w:val="231F20"/>
      </w:rPr>
    </w:lvl>
    <w:lvl w:ilvl="1">
      <w:start w:val="1"/>
      <w:numFmt w:val="decimal"/>
      <w:lvlText w:val="%1.%2"/>
      <w:lvlJc w:val="left"/>
      <w:pPr>
        <w:ind w:left="1173" w:hanging="36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37" w15:restartNumberingAfterBreak="0">
    <w:nsid w:val="6EC70D32"/>
    <w:multiLevelType w:val="hybridMultilevel"/>
    <w:tmpl w:val="DF7E8BB2"/>
    <w:lvl w:ilvl="0" w:tplc="8BFA873E">
      <w:start w:val="1"/>
      <w:numFmt w:val="decimal"/>
      <w:lvlText w:val="%1."/>
      <w:lvlJc w:val="left"/>
      <w:pPr>
        <w:ind w:left="135" w:hanging="335"/>
      </w:pPr>
      <w:rPr>
        <w:rFonts w:hint="default"/>
        <w:spacing w:val="-35"/>
        <w:w w:val="99"/>
      </w:rPr>
    </w:lvl>
    <w:lvl w:ilvl="1" w:tplc="FF22895C">
      <w:numFmt w:val="bullet"/>
      <w:lvlText w:val="•"/>
      <w:lvlJc w:val="left"/>
      <w:pPr>
        <w:ind w:left="1188" w:hanging="335"/>
      </w:pPr>
      <w:rPr>
        <w:rFonts w:hint="default"/>
      </w:rPr>
    </w:lvl>
    <w:lvl w:ilvl="2" w:tplc="F2ECD936">
      <w:numFmt w:val="bullet"/>
      <w:lvlText w:val="•"/>
      <w:lvlJc w:val="left"/>
      <w:pPr>
        <w:ind w:left="2237" w:hanging="335"/>
      </w:pPr>
      <w:rPr>
        <w:rFonts w:hint="default"/>
      </w:rPr>
    </w:lvl>
    <w:lvl w:ilvl="3" w:tplc="658C07DA">
      <w:numFmt w:val="bullet"/>
      <w:lvlText w:val="•"/>
      <w:lvlJc w:val="left"/>
      <w:pPr>
        <w:ind w:left="3285" w:hanging="335"/>
      </w:pPr>
      <w:rPr>
        <w:rFonts w:hint="default"/>
      </w:rPr>
    </w:lvl>
    <w:lvl w:ilvl="4" w:tplc="73B8F8EE">
      <w:numFmt w:val="bullet"/>
      <w:lvlText w:val="•"/>
      <w:lvlJc w:val="left"/>
      <w:pPr>
        <w:ind w:left="4334" w:hanging="335"/>
      </w:pPr>
      <w:rPr>
        <w:rFonts w:hint="default"/>
      </w:rPr>
    </w:lvl>
    <w:lvl w:ilvl="5" w:tplc="5322942A">
      <w:numFmt w:val="bullet"/>
      <w:lvlText w:val="•"/>
      <w:lvlJc w:val="left"/>
      <w:pPr>
        <w:ind w:left="5382" w:hanging="335"/>
      </w:pPr>
      <w:rPr>
        <w:rFonts w:hint="default"/>
      </w:rPr>
    </w:lvl>
    <w:lvl w:ilvl="6" w:tplc="85488DA6">
      <w:numFmt w:val="bullet"/>
      <w:lvlText w:val="•"/>
      <w:lvlJc w:val="left"/>
      <w:pPr>
        <w:ind w:left="6431" w:hanging="335"/>
      </w:pPr>
      <w:rPr>
        <w:rFonts w:hint="default"/>
      </w:rPr>
    </w:lvl>
    <w:lvl w:ilvl="7" w:tplc="B20848BE">
      <w:numFmt w:val="bullet"/>
      <w:lvlText w:val="•"/>
      <w:lvlJc w:val="left"/>
      <w:pPr>
        <w:ind w:left="7479" w:hanging="335"/>
      </w:pPr>
      <w:rPr>
        <w:rFonts w:hint="default"/>
      </w:rPr>
    </w:lvl>
    <w:lvl w:ilvl="8" w:tplc="EF38EDF0">
      <w:numFmt w:val="bullet"/>
      <w:lvlText w:val="•"/>
      <w:lvlJc w:val="left"/>
      <w:pPr>
        <w:ind w:left="8528" w:hanging="335"/>
      </w:pPr>
      <w:rPr>
        <w:rFonts w:hint="default"/>
      </w:rPr>
    </w:lvl>
  </w:abstractNum>
  <w:abstractNum w:abstractNumId="138" w15:restartNumberingAfterBreak="0">
    <w:nsid w:val="70C513EF"/>
    <w:multiLevelType w:val="hybridMultilevel"/>
    <w:tmpl w:val="BB02A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21D1A68"/>
    <w:multiLevelType w:val="multilevel"/>
    <w:tmpl w:val="A052F27C"/>
    <w:lvl w:ilvl="0">
      <w:start w:val="19"/>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40" w15:restartNumberingAfterBreak="0">
    <w:nsid w:val="72335138"/>
    <w:multiLevelType w:val="hybridMultilevel"/>
    <w:tmpl w:val="32FA1E90"/>
    <w:lvl w:ilvl="0" w:tplc="CC208FD4">
      <w:start w:val="1"/>
      <w:numFmt w:val="decimal"/>
      <w:lvlText w:val="%1."/>
      <w:lvlJc w:val="left"/>
      <w:pPr>
        <w:ind w:left="645" w:hanging="492"/>
      </w:pPr>
      <w:rPr>
        <w:rFonts w:ascii="Times New Roman" w:eastAsia="Times New Roman" w:hAnsi="Times New Roman" w:cs="Times New Roman" w:hint="default"/>
        <w:color w:val="231F20"/>
        <w:spacing w:val="-23"/>
        <w:w w:val="100"/>
        <w:sz w:val="22"/>
        <w:szCs w:val="22"/>
      </w:rPr>
    </w:lvl>
    <w:lvl w:ilvl="1" w:tplc="3648C0FE">
      <w:start w:val="1"/>
      <w:numFmt w:val="lowerLetter"/>
      <w:lvlText w:val="%2)"/>
      <w:lvlJc w:val="left"/>
      <w:pPr>
        <w:ind w:left="1137" w:hanging="492"/>
      </w:pPr>
      <w:rPr>
        <w:rFonts w:ascii="Times New Roman" w:eastAsia="Times New Roman" w:hAnsi="Times New Roman" w:cs="Times New Roman" w:hint="default"/>
        <w:color w:val="231F20"/>
        <w:w w:val="100"/>
        <w:sz w:val="22"/>
        <w:szCs w:val="22"/>
      </w:rPr>
    </w:lvl>
    <w:lvl w:ilvl="2" w:tplc="7E4207A6">
      <w:numFmt w:val="bullet"/>
      <w:lvlText w:val="•"/>
      <w:lvlJc w:val="left"/>
      <w:pPr>
        <w:ind w:left="1392" w:hanging="278"/>
      </w:pPr>
      <w:rPr>
        <w:rFonts w:ascii="Times New Roman" w:eastAsia="Times New Roman" w:hAnsi="Times New Roman" w:cs="Times New Roman" w:hint="default"/>
        <w:color w:val="231F20"/>
        <w:w w:val="99"/>
        <w:sz w:val="22"/>
        <w:szCs w:val="22"/>
      </w:rPr>
    </w:lvl>
    <w:lvl w:ilvl="3" w:tplc="E0A81B42">
      <w:numFmt w:val="bullet"/>
      <w:lvlText w:val="•"/>
      <w:lvlJc w:val="left"/>
      <w:pPr>
        <w:ind w:left="1400" w:hanging="278"/>
      </w:pPr>
      <w:rPr>
        <w:rFonts w:hint="default"/>
      </w:rPr>
    </w:lvl>
    <w:lvl w:ilvl="4" w:tplc="FA2063BA">
      <w:numFmt w:val="bullet"/>
      <w:lvlText w:val="•"/>
      <w:lvlJc w:val="left"/>
      <w:pPr>
        <w:ind w:left="2697" w:hanging="278"/>
      </w:pPr>
      <w:rPr>
        <w:rFonts w:hint="default"/>
      </w:rPr>
    </w:lvl>
    <w:lvl w:ilvl="5" w:tplc="6CB247A0">
      <w:numFmt w:val="bullet"/>
      <w:lvlText w:val="•"/>
      <w:lvlJc w:val="left"/>
      <w:pPr>
        <w:ind w:left="3995" w:hanging="278"/>
      </w:pPr>
      <w:rPr>
        <w:rFonts w:hint="default"/>
      </w:rPr>
    </w:lvl>
    <w:lvl w:ilvl="6" w:tplc="46CED5F2">
      <w:numFmt w:val="bullet"/>
      <w:lvlText w:val="•"/>
      <w:lvlJc w:val="left"/>
      <w:pPr>
        <w:ind w:left="5293" w:hanging="278"/>
      </w:pPr>
      <w:rPr>
        <w:rFonts w:hint="default"/>
      </w:rPr>
    </w:lvl>
    <w:lvl w:ilvl="7" w:tplc="5EB82E3A">
      <w:numFmt w:val="bullet"/>
      <w:lvlText w:val="•"/>
      <w:lvlJc w:val="left"/>
      <w:pPr>
        <w:ind w:left="6591" w:hanging="278"/>
      </w:pPr>
      <w:rPr>
        <w:rFonts w:hint="default"/>
      </w:rPr>
    </w:lvl>
    <w:lvl w:ilvl="8" w:tplc="B8D41A5C">
      <w:numFmt w:val="bullet"/>
      <w:lvlText w:val="•"/>
      <w:lvlJc w:val="left"/>
      <w:pPr>
        <w:ind w:left="7889" w:hanging="278"/>
      </w:pPr>
      <w:rPr>
        <w:rFonts w:hint="default"/>
      </w:rPr>
    </w:lvl>
  </w:abstractNum>
  <w:abstractNum w:abstractNumId="141" w15:restartNumberingAfterBreak="0">
    <w:nsid w:val="72347819"/>
    <w:multiLevelType w:val="multilevel"/>
    <w:tmpl w:val="47ECBFDA"/>
    <w:lvl w:ilvl="0">
      <w:start w:val="6"/>
      <w:numFmt w:val="decimal"/>
      <w:lvlText w:val="%1"/>
      <w:lvlJc w:val="left"/>
      <w:pPr>
        <w:ind w:left="360" w:hanging="360"/>
      </w:pPr>
      <w:rPr>
        <w:rFonts w:hint="default"/>
      </w:rPr>
    </w:lvl>
    <w:lvl w:ilvl="1">
      <w:start w:val="1"/>
      <w:numFmt w:val="decimal"/>
      <w:lvlText w:val="%1.%2"/>
      <w:lvlJc w:val="left"/>
      <w:pPr>
        <w:ind w:left="1173" w:hanging="36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142" w15:restartNumberingAfterBreak="0">
    <w:nsid w:val="734F7379"/>
    <w:multiLevelType w:val="multilevel"/>
    <w:tmpl w:val="7E144D6C"/>
    <w:lvl w:ilvl="0">
      <w:start w:val="18"/>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143" w15:restartNumberingAfterBreak="0">
    <w:nsid w:val="73DF147E"/>
    <w:multiLevelType w:val="multilevel"/>
    <w:tmpl w:val="B23A0B8E"/>
    <w:lvl w:ilvl="0">
      <w:start w:val="32"/>
      <w:numFmt w:val="decimal"/>
      <w:lvlText w:val="%1"/>
      <w:lvlJc w:val="left"/>
      <w:pPr>
        <w:ind w:left="420" w:hanging="420"/>
      </w:pPr>
      <w:rPr>
        <w:rFonts w:hint="default"/>
        <w:color w:val="231F20"/>
      </w:rPr>
    </w:lvl>
    <w:lvl w:ilvl="1">
      <w:start w:val="7"/>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44" w15:restartNumberingAfterBreak="0">
    <w:nsid w:val="745D6B20"/>
    <w:multiLevelType w:val="multilevel"/>
    <w:tmpl w:val="E5E2C6DC"/>
    <w:lvl w:ilvl="0">
      <w:start w:val="28"/>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145" w15:restartNumberingAfterBreak="0">
    <w:nsid w:val="748861DA"/>
    <w:multiLevelType w:val="hybridMultilevel"/>
    <w:tmpl w:val="493613EC"/>
    <w:lvl w:ilvl="0" w:tplc="2E469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7F24E54"/>
    <w:multiLevelType w:val="hybridMultilevel"/>
    <w:tmpl w:val="3E664508"/>
    <w:lvl w:ilvl="0" w:tplc="AC328644">
      <w:start w:val="1"/>
      <w:numFmt w:val="decimal"/>
      <w:lvlText w:val="%1."/>
      <w:lvlJc w:val="left"/>
      <w:pPr>
        <w:ind w:left="678" w:hanging="569"/>
      </w:pPr>
      <w:rPr>
        <w:rFonts w:hint="default"/>
        <w:b/>
        <w:bCs/>
        <w:spacing w:val="-35"/>
        <w:w w:val="99"/>
      </w:rPr>
    </w:lvl>
    <w:lvl w:ilvl="1" w:tplc="7F00868C">
      <w:numFmt w:val="bullet"/>
      <w:lvlText w:val="•"/>
      <w:lvlJc w:val="left"/>
      <w:pPr>
        <w:ind w:left="1728" w:hanging="569"/>
      </w:pPr>
      <w:rPr>
        <w:rFonts w:hint="default"/>
      </w:rPr>
    </w:lvl>
    <w:lvl w:ilvl="2" w:tplc="494C69F6">
      <w:numFmt w:val="bullet"/>
      <w:lvlText w:val="•"/>
      <w:lvlJc w:val="left"/>
      <w:pPr>
        <w:ind w:left="2777" w:hanging="569"/>
      </w:pPr>
      <w:rPr>
        <w:rFonts w:hint="default"/>
      </w:rPr>
    </w:lvl>
    <w:lvl w:ilvl="3" w:tplc="A3B26974">
      <w:numFmt w:val="bullet"/>
      <w:lvlText w:val="•"/>
      <w:lvlJc w:val="left"/>
      <w:pPr>
        <w:ind w:left="3825" w:hanging="569"/>
      </w:pPr>
      <w:rPr>
        <w:rFonts w:hint="default"/>
      </w:rPr>
    </w:lvl>
    <w:lvl w:ilvl="4" w:tplc="1FC8A13C">
      <w:numFmt w:val="bullet"/>
      <w:lvlText w:val="•"/>
      <w:lvlJc w:val="left"/>
      <w:pPr>
        <w:ind w:left="4874" w:hanging="569"/>
      </w:pPr>
      <w:rPr>
        <w:rFonts w:hint="default"/>
      </w:rPr>
    </w:lvl>
    <w:lvl w:ilvl="5" w:tplc="02ACB87C">
      <w:numFmt w:val="bullet"/>
      <w:lvlText w:val="•"/>
      <w:lvlJc w:val="left"/>
      <w:pPr>
        <w:ind w:left="5922" w:hanging="569"/>
      </w:pPr>
      <w:rPr>
        <w:rFonts w:hint="default"/>
      </w:rPr>
    </w:lvl>
    <w:lvl w:ilvl="6" w:tplc="E298956A">
      <w:numFmt w:val="bullet"/>
      <w:lvlText w:val="•"/>
      <w:lvlJc w:val="left"/>
      <w:pPr>
        <w:ind w:left="6971" w:hanging="569"/>
      </w:pPr>
      <w:rPr>
        <w:rFonts w:hint="default"/>
      </w:rPr>
    </w:lvl>
    <w:lvl w:ilvl="7" w:tplc="87541504">
      <w:numFmt w:val="bullet"/>
      <w:lvlText w:val="•"/>
      <w:lvlJc w:val="left"/>
      <w:pPr>
        <w:ind w:left="8019" w:hanging="569"/>
      </w:pPr>
      <w:rPr>
        <w:rFonts w:hint="default"/>
      </w:rPr>
    </w:lvl>
    <w:lvl w:ilvl="8" w:tplc="BF9655C8">
      <w:numFmt w:val="bullet"/>
      <w:lvlText w:val="•"/>
      <w:lvlJc w:val="left"/>
      <w:pPr>
        <w:ind w:left="9068" w:hanging="569"/>
      </w:pPr>
      <w:rPr>
        <w:rFonts w:hint="default"/>
      </w:rPr>
    </w:lvl>
  </w:abstractNum>
  <w:abstractNum w:abstractNumId="147" w15:restartNumberingAfterBreak="0">
    <w:nsid w:val="786917A7"/>
    <w:multiLevelType w:val="hybridMultilevel"/>
    <w:tmpl w:val="2B104D2C"/>
    <w:lvl w:ilvl="0" w:tplc="FB3CCF58">
      <w:start w:val="1"/>
      <w:numFmt w:val="lowerLetter"/>
      <w:lvlText w:val="%1)"/>
      <w:lvlJc w:val="left"/>
      <w:pPr>
        <w:ind w:left="725" w:hanging="564"/>
      </w:pPr>
      <w:rPr>
        <w:rFonts w:ascii="Times New Roman" w:eastAsia="Times New Roman" w:hAnsi="Times New Roman" w:cs="Times New Roman" w:hint="default"/>
        <w:color w:val="231F20"/>
        <w:w w:val="100"/>
        <w:sz w:val="22"/>
        <w:szCs w:val="22"/>
      </w:rPr>
    </w:lvl>
    <w:lvl w:ilvl="1" w:tplc="DE76CEEC">
      <w:numFmt w:val="bullet"/>
      <w:lvlText w:val="•"/>
      <w:lvlJc w:val="left"/>
      <w:pPr>
        <w:ind w:left="1698" w:hanging="564"/>
      </w:pPr>
      <w:rPr>
        <w:rFonts w:hint="default"/>
      </w:rPr>
    </w:lvl>
    <w:lvl w:ilvl="2" w:tplc="CD143858">
      <w:numFmt w:val="bullet"/>
      <w:lvlText w:val="•"/>
      <w:lvlJc w:val="left"/>
      <w:pPr>
        <w:ind w:left="2677" w:hanging="564"/>
      </w:pPr>
      <w:rPr>
        <w:rFonts w:hint="default"/>
      </w:rPr>
    </w:lvl>
    <w:lvl w:ilvl="3" w:tplc="1966B150">
      <w:numFmt w:val="bullet"/>
      <w:lvlText w:val="•"/>
      <w:lvlJc w:val="left"/>
      <w:pPr>
        <w:ind w:left="3655" w:hanging="564"/>
      </w:pPr>
      <w:rPr>
        <w:rFonts w:hint="default"/>
      </w:rPr>
    </w:lvl>
    <w:lvl w:ilvl="4" w:tplc="BF326FE6">
      <w:numFmt w:val="bullet"/>
      <w:lvlText w:val="•"/>
      <w:lvlJc w:val="left"/>
      <w:pPr>
        <w:ind w:left="4634" w:hanging="564"/>
      </w:pPr>
      <w:rPr>
        <w:rFonts w:hint="default"/>
      </w:rPr>
    </w:lvl>
    <w:lvl w:ilvl="5" w:tplc="3D2AF3FC">
      <w:numFmt w:val="bullet"/>
      <w:lvlText w:val="•"/>
      <w:lvlJc w:val="left"/>
      <w:pPr>
        <w:ind w:left="5612" w:hanging="564"/>
      </w:pPr>
      <w:rPr>
        <w:rFonts w:hint="default"/>
      </w:rPr>
    </w:lvl>
    <w:lvl w:ilvl="6" w:tplc="A9F6DF2E">
      <w:numFmt w:val="bullet"/>
      <w:lvlText w:val="•"/>
      <w:lvlJc w:val="left"/>
      <w:pPr>
        <w:ind w:left="6591" w:hanging="564"/>
      </w:pPr>
      <w:rPr>
        <w:rFonts w:hint="default"/>
      </w:rPr>
    </w:lvl>
    <w:lvl w:ilvl="7" w:tplc="61C2CC74">
      <w:numFmt w:val="bullet"/>
      <w:lvlText w:val="•"/>
      <w:lvlJc w:val="left"/>
      <w:pPr>
        <w:ind w:left="7569" w:hanging="564"/>
      </w:pPr>
      <w:rPr>
        <w:rFonts w:hint="default"/>
      </w:rPr>
    </w:lvl>
    <w:lvl w:ilvl="8" w:tplc="0D72216A">
      <w:numFmt w:val="bullet"/>
      <w:lvlText w:val="•"/>
      <w:lvlJc w:val="left"/>
      <w:pPr>
        <w:ind w:left="8548" w:hanging="564"/>
      </w:pPr>
      <w:rPr>
        <w:rFonts w:hint="default"/>
      </w:rPr>
    </w:lvl>
  </w:abstractNum>
  <w:abstractNum w:abstractNumId="148" w15:restartNumberingAfterBreak="0">
    <w:nsid w:val="79586F49"/>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9E75BF5"/>
    <w:multiLevelType w:val="hybridMultilevel"/>
    <w:tmpl w:val="2EAE27D0"/>
    <w:lvl w:ilvl="0" w:tplc="B6763B92">
      <w:start w:val="3"/>
      <w:numFmt w:val="decimal"/>
      <w:lvlText w:val="%1."/>
      <w:lvlJc w:val="left"/>
      <w:pPr>
        <w:ind w:left="676" w:hanging="564"/>
        <w:jc w:val="right"/>
      </w:pPr>
      <w:rPr>
        <w:rFonts w:hint="default"/>
        <w:b/>
        <w:bCs/>
        <w:spacing w:val="-35"/>
        <w:w w:val="99"/>
      </w:rPr>
    </w:lvl>
    <w:lvl w:ilvl="1" w:tplc="D3F872AA">
      <w:start w:val="1"/>
      <w:numFmt w:val="lowerLetter"/>
      <w:lvlText w:val="%2)"/>
      <w:lvlJc w:val="left"/>
      <w:pPr>
        <w:ind w:left="1090" w:hanging="415"/>
      </w:pPr>
      <w:rPr>
        <w:rFonts w:ascii="Times New Roman" w:eastAsia="Times New Roman" w:hAnsi="Times New Roman" w:cs="Times New Roman" w:hint="default"/>
        <w:color w:val="231F20"/>
        <w:w w:val="100"/>
        <w:sz w:val="22"/>
        <w:szCs w:val="22"/>
      </w:rPr>
    </w:lvl>
    <w:lvl w:ilvl="2" w:tplc="7FE26928">
      <w:start w:val="1"/>
      <w:numFmt w:val="lowerRoman"/>
      <w:lvlText w:val="%3)"/>
      <w:lvlJc w:val="left"/>
      <w:pPr>
        <w:ind w:left="1461" w:hanging="372"/>
      </w:pPr>
      <w:rPr>
        <w:rFonts w:ascii="Times New Roman" w:eastAsia="Times New Roman" w:hAnsi="Times New Roman" w:cs="Times New Roman" w:hint="default"/>
        <w:color w:val="231F20"/>
        <w:w w:val="100"/>
        <w:sz w:val="22"/>
        <w:szCs w:val="22"/>
      </w:rPr>
    </w:lvl>
    <w:lvl w:ilvl="3" w:tplc="A3C2BD6E">
      <w:numFmt w:val="bullet"/>
      <w:lvlText w:val="•"/>
      <w:lvlJc w:val="left"/>
      <w:pPr>
        <w:ind w:left="2673" w:hanging="372"/>
      </w:pPr>
      <w:rPr>
        <w:rFonts w:hint="default"/>
      </w:rPr>
    </w:lvl>
    <w:lvl w:ilvl="4" w:tplc="A614C438">
      <w:numFmt w:val="bullet"/>
      <w:lvlText w:val="•"/>
      <w:lvlJc w:val="left"/>
      <w:pPr>
        <w:ind w:left="3886" w:hanging="372"/>
      </w:pPr>
      <w:rPr>
        <w:rFonts w:hint="default"/>
      </w:rPr>
    </w:lvl>
    <w:lvl w:ilvl="5" w:tplc="1340FD72">
      <w:numFmt w:val="bullet"/>
      <w:lvlText w:val="•"/>
      <w:lvlJc w:val="left"/>
      <w:pPr>
        <w:ind w:left="5099" w:hanging="372"/>
      </w:pPr>
      <w:rPr>
        <w:rFonts w:hint="default"/>
      </w:rPr>
    </w:lvl>
    <w:lvl w:ilvl="6" w:tplc="B162A70E">
      <w:numFmt w:val="bullet"/>
      <w:lvlText w:val="•"/>
      <w:lvlJc w:val="left"/>
      <w:pPr>
        <w:ind w:left="6312" w:hanging="372"/>
      </w:pPr>
      <w:rPr>
        <w:rFonts w:hint="default"/>
      </w:rPr>
    </w:lvl>
    <w:lvl w:ilvl="7" w:tplc="2D04730E">
      <w:numFmt w:val="bullet"/>
      <w:lvlText w:val="•"/>
      <w:lvlJc w:val="left"/>
      <w:pPr>
        <w:ind w:left="7525" w:hanging="372"/>
      </w:pPr>
      <w:rPr>
        <w:rFonts w:hint="default"/>
      </w:rPr>
    </w:lvl>
    <w:lvl w:ilvl="8" w:tplc="61DA8382">
      <w:numFmt w:val="bullet"/>
      <w:lvlText w:val="•"/>
      <w:lvlJc w:val="left"/>
      <w:pPr>
        <w:ind w:left="8739" w:hanging="372"/>
      </w:pPr>
      <w:rPr>
        <w:rFonts w:hint="default"/>
      </w:rPr>
    </w:lvl>
  </w:abstractNum>
  <w:abstractNum w:abstractNumId="150" w15:restartNumberingAfterBreak="0">
    <w:nsid w:val="79EC2301"/>
    <w:multiLevelType w:val="hybridMultilevel"/>
    <w:tmpl w:val="D3527CC8"/>
    <w:lvl w:ilvl="0" w:tplc="9D86B764">
      <w:start w:val="2"/>
      <w:numFmt w:val="lowerRoman"/>
      <w:lvlText w:val="%1)"/>
      <w:lvlJc w:val="left"/>
      <w:pPr>
        <w:ind w:left="603" w:hanging="474"/>
      </w:pPr>
      <w:rPr>
        <w:rFonts w:ascii="Times New Roman" w:eastAsia="Times New Roman" w:hAnsi="Times New Roman" w:cs="Times New Roman" w:hint="default"/>
        <w:i/>
        <w:color w:val="231F20"/>
        <w:w w:val="100"/>
        <w:sz w:val="22"/>
        <w:szCs w:val="22"/>
      </w:rPr>
    </w:lvl>
    <w:lvl w:ilvl="1" w:tplc="1DC2164A">
      <w:numFmt w:val="bullet"/>
      <w:lvlText w:val="•"/>
      <w:lvlJc w:val="left"/>
      <w:pPr>
        <w:ind w:left="1602" w:hanging="474"/>
      </w:pPr>
      <w:rPr>
        <w:rFonts w:hint="default"/>
      </w:rPr>
    </w:lvl>
    <w:lvl w:ilvl="2" w:tplc="77985D2E">
      <w:numFmt w:val="bullet"/>
      <w:lvlText w:val="•"/>
      <w:lvlJc w:val="left"/>
      <w:pPr>
        <w:ind w:left="2605" w:hanging="474"/>
      </w:pPr>
      <w:rPr>
        <w:rFonts w:hint="default"/>
      </w:rPr>
    </w:lvl>
    <w:lvl w:ilvl="3" w:tplc="2EA4A0F2">
      <w:numFmt w:val="bullet"/>
      <w:lvlText w:val="•"/>
      <w:lvlJc w:val="left"/>
      <w:pPr>
        <w:ind w:left="3607" w:hanging="474"/>
      </w:pPr>
      <w:rPr>
        <w:rFonts w:hint="default"/>
      </w:rPr>
    </w:lvl>
    <w:lvl w:ilvl="4" w:tplc="CC5C9D56">
      <w:numFmt w:val="bullet"/>
      <w:lvlText w:val="•"/>
      <w:lvlJc w:val="left"/>
      <w:pPr>
        <w:ind w:left="4610" w:hanging="474"/>
      </w:pPr>
      <w:rPr>
        <w:rFonts w:hint="default"/>
      </w:rPr>
    </w:lvl>
    <w:lvl w:ilvl="5" w:tplc="95B4A724">
      <w:numFmt w:val="bullet"/>
      <w:lvlText w:val="•"/>
      <w:lvlJc w:val="left"/>
      <w:pPr>
        <w:ind w:left="5612" w:hanging="474"/>
      </w:pPr>
      <w:rPr>
        <w:rFonts w:hint="default"/>
      </w:rPr>
    </w:lvl>
    <w:lvl w:ilvl="6" w:tplc="B89E0A18">
      <w:numFmt w:val="bullet"/>
      <w:lvlText w:val="•"/>
      <w:lvlJc w:val="left"/>
      <w:pPr>
        <w:ind w:left="6615" w:hanging="474"/>
      </w:pPr>
      <w:rPr>
        <w:rFonts w:hint="default"/>
      </w:rPr>
    </w:lvl>
    <w:lvl w:ilvl="7" w:tplc="77C2B8CE">
      <w:numFmt w:val="bullet"/>
      <w:lvlText w:val="•"/>
      <w:lvlJc w:val="left"/>
      <w:pPr>
        <w:ind w:left="7617" w:hanging="474"/>
      </w:pPr>
      <w:rPr>
        <w:rFonts w:hint="default"/>
      </w:rPr>
    </w:lvl>
    <w:lvl w:ilvl="8" w:tplc="41D4E49A">
      <w:numFmt w:val="bullet"/>
      <w:lvlText w:val="•"/>
      <w:lvlJc w:val="left"/>
      <w:pPr>
        <w:ind w:left="8620" w:hanging="474"/>
      </w:pPr>
      <w:rPr>
        <w:rFonts w:hint="default"/>
      </w:rPr>
    </w:lvl>
  </w:abstractNum>
  <w:abstractNum w:abstractNumId="151" w15:restartNumberingAfterBreak="0">
    <w:nsid w:val="79F206DD"/>
    <w:multiLevelType w:val="multilevel"/>
    <w:tmpl w:val="DAAEE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A83369D"/>
    <w:multiLevelType w:val="hybridMultilevel"/>
    <w:tmpl w:val="C6648DA0"/>
    <w:lvl w:ilvl="0" w:tplc="AF12E958">
      <w:start w:val="1"/>
      <w:numFmt w:val="decimal"/>
      <w:lvlText w:val="%1."/>
      <w:lvlJc w:val="left"/>
      <w:pPr>
        <w:ind w:left="810" w:hanging="360"/>
        <w:jc w:val="left"/>
      </w:pPr>
      <w:rPr>
        <w:rFonts w:ascii="Arial MT" w:eastAsia="Arial MT" w:hAnsi="Arial MT" w:cs="Arial MT" w:hint="default"/>
        <w:spacing w:val="-1"/>
        <w:w w:val="100"/>
        <w:sz w:val="22"/>
        <w:szCs w:val="22"/>
        <w:lang w:val="en-US" w:eastAsia="en-US" w:bidi="ar-SA"/>
      </w:rPr>
    </w:lvl>
    <w:lvl w:ilvl="1" w:tplc="7DE661B8">
      <w:numFmt w:val="bullet"/>
      <w:lvlText w:val="•"/>
      <w:lvlJc w:val="left"/>
      <w:pPr>
        <w:ind w:left="1797" w:hanging="360"/>
      </w:pPr>
      <w:rPr>
        <w:rFonts w:hint="default"/>
        <w:lang w:val="en-US" w:eastAsia="en-US" w:bidi="ar-SA"/>
      </w:rPr>
    </w:lvl>
    <w:lvl w:ilvl="2" w:tplc="3F202EA4">
      <w:numFmt w:val="bullet"/>
      <w:lvlText w:val="•"/>
      <w:lvlJc w:val="left"/>
      <w:pPr>
        <w:ind w:left="2794" w:hanging="360"/>
      </w:pPr>
      <w:rPr>
        <w:rFonts w:hint="default"/>
        <w:lang w:val="en-US" w:eastAsia="en-US" w:bidi="ar-SA"/>
      </w:rPr>
    </w:lvl>
    <w:lvl w:ilvl="3" w:tplc="CD92DA78">
      <w:numFmt w:val="bullet"/>
      <w:lvlText w:val="•"/>
      <w:lvlJc w:val="left"/>
      <w:pPr>
        <w:ind w:left="3791" w:hanging="360"/>
      </w:pPr>
      <w:rPr>
        <w:rFonts w:hint="default"/>
        <w:lang w:val="en-US" w:eastAsia="en-US" w:bidi="ar-SA"/>
      </w:rPr>
    </w:lvl>
    <w:lvl w:ilvl="4" w:tplc="BB5656BC">
      <w:numFmt w:val="bullet"/>
      <w:lvlText w:val="•"/>
      <w:lvlJc w:val="left"/>
      <w:pPr>
        <w:ind w:left="4788" w:hanging="360"/>
      </w:pPr>
      <w:rPr>
        <w:rFonts w:hint="default"/>
        <w:lang w:val="en-US" w:eastAsia="en-US" w:bidi="ar-SA"/>
      </w:rPr>
    </w:lvl>
    <w:lvl w:ilvl="5" w:tplc="DAA814E2">
      <w:numFmt w:val="bullet"/>
      <w:lvlText w:val="•"/>
      <w:lvlJc w:val="left"/>
      <w:pPr>
        <w:ind w:left="5785" w:hanging="360"/>
      </w:pPr>
      <w:rPr>
        <w:rFonts w:hint="default"/>
        <w:lang w:val="en-US" w:eastAsia="en-US" w:bidi="ar-SA"/>
      </w:rPr>
    </w:lvl>
    <w:lvl w:ilvl="6" w:tplc="8788E1A4">
      <w:numFmt w:val="bullet"/>
      <w:lvlText w:val="•"/>
      <w:lvlJc w:val="left"/>
      <w:pPr>
        <w:ind w:left="6782" w:hanging="360"/>
      </w:pPr>
      <w:rPr>
        <w:rFonts w:hint="default"/>
        <w:lang w:val="en-US" w:eastAsia="en-US" w:bidi="ar-SA"/>
      </w:rPr>
    </w:lvl>
    <w:lvl w:ilvl="7" w:tplc="EF3C6FD0">
      <w:numFmt w:val="bullet"/>
      <w:lvlText w:val="•"/>
      <w:lvlJc w:val="left"/>
      <w:pPr>
        <w:ind w:left="7779" w:hanging="360"/>
      </w:pPr>
      <w:rPr>
        <w:rFonts w:hint="default"/>
        <w:lang w:val="en-US" w:eastAsia="en-US" w:bidi="ar-SA"/>
      </w:rPr>
    </w:lvl>
    <w:lvl w:ilvl="8" w:tplc="1526B336">
      <w:numFmt w:val="bullet"/>
      <w:lvlText w:val="•"/>
      <w:lvlJc w:val="left"/>
      <w:pPr>
        <w:ind w:left="8776" w:hanging="360"/>
      </w:pPr>
      <w:rPr>
        <w:rFonts w:hint="default"/>
        <w:lang w:val="en-US" w:eastAsia="en-US" w:bidi="ar-SA"/>
      </w:rPr>
    </w:lvl>
  </w:abstractNum>
  <w:abstractNum w:abstractNumId="153" w15:restartNumberingAfterBreak="0">
    <w:nsid w:val="7B90274B"/>
    <w:multiLevelType w:val="hybridMultilevel"/>
    <w:tmpl w:val="4DCE3862"/>
    <w:lvl w:ilvl="0" w:tplc="9A949476">
      <w:start w:val="1"/>
      <w:numFmt w:val="decimal"/>
      <w:lvlText w:val="%1."/>
      <w:lvlJc w:val="left"/>
      <w:pPr>
        <w:ind w:left="723" w:hanging="564"/>
      </w:pPr>
      <w:rPr>
        <w:rFonts w:ascii="Times New Roman" w:eastAsia="Times New Roman" w:hAnsi="Times New Roman" w:cs="Times New Roman" w:hint="default"/>
        <w:color w:val="231F20"/>
        <w:spacing w:val="-11"/>
        <w:w w:val="99"/>
        <w:sz w:val="22"/>
        <w:szCs w:val="22"/>
      </w:rPr>
    </w:lvl>
    <w:lvl w:ilvl="1" w:tplc="0E6A7DB8">
      <w:numFmt w:val="bullet"/>
      <w:lvlText w:val="•"/>
      <w:lvlJc w:val="left"/>
      <w:pPr>
        <w:ind w:left="1698" w:hanging="564"/>
      </w:pPr>
      <w:rPr>
        <w:rFonts w:hint="default"/>
      </w:rPr>
    </w:lvl>
    <w:lvl w:ilvl="2" w:tplc="94726366">
      <w:numFmt w:val="bullet"/>
      <w:lvlText w:val="•"/>
      <w:lvlJc w:val="left"/>
      <w:pPr>
        <w:ind w:left="2677" w:hanging="564"/>
      </w:pPr>
      <w:rPr>
        <w:rFonts w:hint="default"/>
      </w:rPr>
    </w:lvl>
    <w:lvl w:ilvl="3" w:tplc="A63E3998">
      <w:numFmt w:val="bullet"/>
      <w:lvlText w:val="•"/>
      <w:lvlJc w:val="left"/>
      <w:pPr>
        <w:ind w:left="3655" w:hanging="564"/>
      </w:pPr>
      <w:rPr>
        <w:rFonts w:hint="default"/>
      </w:rPr>
    </w:lvl>
    <w:lvl w:ilvl="4" w:tplc="E86C2F34">
      <w:numFmt w:val="bullet"/>
      <w:lvlText w:val="•"/>
      <w:lvlJc w:val="left"/>
      <w:pPr>
        <w:ind w:left="4634" w:hanging="564"/>
      </w:pPr>
      <w:rPr>
        <w:rFonts w:hint="default"/>
      </w:rPr>
    </w:lvl>
    <w:lvl w:ilvl="5" w:tplc="5ADC3A0C">
      <w:numFmt w:val="bullet"/>
      <w:lvlText w:val="•"/>
      <w:lvlJc w:val="left"/>
      <w:pPr>
        <w:ind w:left="5612" w:hanging="564"/>
      </w:pPr>
      <w:rPr>
        <w:rFonts w:hint="default"/>
      </w:rPr>
    </w:lvl>
    <w:lvl w:ilvl="6" w:tplc="4146A3D2">
      <w:numFmt w:val="bullet"/>
      <w:lvlText w:val="•"/>
      <w:lvlJc w:val="left"/>
      <w:pPr>
        <w:ind w:left="6591" w:hanging="564"/>
      </w:pPr>
      <w:rPr>
        <w:rFonts w:hint="default"/>
      </w:rPr>
    </w:lvl>
    <w:lvl w:ilvl="7" w:tplc="19900418">
      <w:numFmt w:val="bullet"/>
      <w:lvlText w:val="•"/>
      <w:lvlJc w:val="left"/>
      <w:pPr>
        <w:ind w:left="7569" w:hanging="564"/>
      </w:pPr>
      <w:rPr>
        <w:rFonts w:hint="default"/>
      </w:rPr>
    </w:lvl>
    <w:lvl w:ilvl="8" w:tplc="70281808">
      <w:numFmt w:val="bullet"/>
      <w:lvlText w:val="•"/>
      <w:lvlJc w:val="left"/>
      <w:pPr>
        <w:ind w:left="8548" w:hanging="564"/>
      </w:pPr>
      <w:rPr>
        <w:rFonts w:hint="default"/>
      </w:rPr>
    </w:lvl>
  </w:abstractNum>
  <w:abstractNum w:abstractNumId="154" w15:restartNumberingAfterBreak="0">
    <w:nsid w:val="7BCE6E18"/>
    <w:multiLevelType w:val="hybridMultilevel"/>
    <w:tmpl w:val="99A02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C2271E4"/>
    <w:multiLevelType w:val="hybridMultilevel"/>
    <w:tmpl w:val="27AC4A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CB0421C"/>
    <w:multiLevelType w:val="multilevel"/>
    <w:tmpl w:val="EBEEC1B0"/>
    <w:lvl w:ilvl="0">
      <w:start w:val="8"/>
      <w:numFmt w:val="decimal"/>
      <w:lvlText w:val="%1"/>
      <w:lvlJc w:val="left"/>
      <w:pPr>
        <w:ind w:left="360" w:hanging="360"/>
      </w:pPr>
      <w:rPr>
        <w:rFonts w:hint="default"/>
        <w:color w:val="231F20"/>
      </w:rPr>
    </w:lvl>
    <w:lvl w:ilvl="1">
      <w:start w:val="1"/>
      <w:numFmt w:val="decimal"/>
      <w:lvlText w:val="%1.%2"/>
      <w:lvlJc w:val="left"/>
      <w:pPr>
        <w:ind w:left="1173" w:hanging="36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57" w15:restartNumberingAfterBreak="0">
    <w:nsid w:val="7D18574D"/>
    <w:multiLevelType w:val="multilevel"/>
    <w:tmpl w:val="FD9E3402"/>
    <w:lvl w:ilvl="0">
      <w:start w:val="13"/>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158" w15:restartNumberingAfterBreak="0">
    <w:nsid w:val="7E5B4DA7"/>
    <w:multiLevelType w:val="hybridMultilevel"/>
    <w:tmpl w:val="A6E6780E"/>
    <w:lvl w:ilvl="0" w:tplc="420C5640">
      <w:start w:val="1"/>
      <w:numFmt w:val="lowerLetter"/>
      <w:lvlText w:val="%1."/>
      <w:lvlJc w:val="left"/>
      <w:pPr>
        <w:ind w:left="705" w:hanging="556"/>
        <w:jc w:val="right"/>
      </w:pPr>
      <w:rPr>
        <w:rFonts w:ascii="Times New Roman" w:eastAsia="Times New Roman" w:hAnsi="Times New Roman" w:cs="Times New Roman" w:hint="default"/>
        <w:b/>
        <w:bCs/>
        <w:color w:val="231F20"/>
        <w:w w:val="100"/>
        <w:sz w:val="22"/>
        <w:szCs w:val="22"/>
      </w:rPr>
    </w:lvl>
    <w:lvl w:ilvl="1" w:tplc="59683D18">
      <w:numFmt w:val="bullet"/>
      <w:lvlText w:val="•"/>
      <w:lvlJc w:val="left"/>
      <w:pPr>
        <w:ind w:left="1678" w:hanging="556"/>
      </w:pPr>
      <w:rPr>
        <w:rFonts w:hint="default"/>
      </w:rPr>
    </w:lvl>
    <w:lvl w:ilvl="2" w:tplc="49103B16">
      <w:numFmt w:val="bullet"/>
      <w:lvlText w:val="•"/>
      <w:lvlJc w:val="left"/>
      <w:pPr>
        <w:ind w:left="2657" w:hanging="556"/>
      </w:pPr>
      <w:rPr>
        <w:rFonts w:hint="default"/>
      </w:rPr>
    </w:lvl>
    <w:lvl w:ilvl="3" w:tplc="22DEEA84">
      <w:numFmt w:val="bullet"/>
      <w:lvlText w:val="•"/>
      <w:lvlJc w:val="left"/>
      <w:pPr>
        <w:ind w:left="3635" w:hanging="556"/>
      </w:pPr>
      <w:rPr>
        <w:rFonts w:hint="default"/>
      </w:rPr>
    </w:lvl>
    <w:lvl w:ilvl="4" w:tplc="8AAC9164">
      <w:numFmt w:val="bullet"/>
      <w:lvlText w:val="•"/>
      <w:lvlJc w:val="left"/>
      <w:pPr>
        <w:ind w:left="4614" w:hanging="556"/>
      </w:pPr>
      <w:rPr>
        <w:rFonts w:hint="default"/>
      </w:rPr>
    </w:lvl>
    <w:lvl w:ilvl="5" w:tplc="4E546520">
      <w:numFmt w:val="bullet"/>
      <w:lvlText w:val="•"/>
      <w:lvlJc w:val="left"/>
      <w:pPr>
        <w:ind w:left="5592" w:hanging="556"/>
      </w:pPr>
      <w:rPr>
        <w:rFonts w:hint="default"/>
      </w:rPr>
    </w:lvl>
    <w:lvl w:ilvl="6" w:tplc="D82CAF5C">
      <w:numFmt w:val="bullet"/>
      <w:lvlText w:val="•"/>
      <w:lvlJc w:val="left"/>
      <w:pPr>
        <w:ind w:left="6571" w:hanging="556"/>
      </w:pPr>
      <w:rPr>
        <w:rFonts w:hint="default"/>
      </w:rPr>
    </w:lvl>
    <w:lvl w:ilvl="7" w:tplc="EC96E384">
      <w:numFmt w:val="bullet"/>
      <w:lvlText w:val="•"/>
      <w:lvlJc w:val="left"/>
      <w:pPr>
        <w:ind w:left="7549" w:hanging="556"/>
      </w:pPr>
      <w:rPr>
        <w:rFonts w:hint="default"/>
      </w:rPr>
    </w:lvl>
    <w:lvl w:ilvl="8" w:tplc="BB24C85A">
      <w:numFmt w:val="bullet"/>
      <w:lvlText w:val="•"/>
      <w:lvlJc w:val="left"/>
      <w:pPr>
        <w:ind w:left="8528" w:hanging="556"/>
      </w:pPr>
      <w:rPr>
        <w:rFonts w:hint="default"/>
      </w:rPr>
    </w:lvl>
  </w:abstractNum>
  <w:abstractNum w:abstractNumId="159" w15:restartNumberingAfterBreak="0">
    <w:nsid w:val="7F2B6A8C"/>
    <w:multiLevelType w:val="hybridMultilevel"/>
    <w:tmpl w:val="B6603464"/>
    <w:lvl w:ilvl="0" w:tplc="4DFE5914">
      <w:start w:val="6"/>
      <w:numFmt w:val="decimal"/>
      <w:lvlText w:val="%1."/>
      <w:lvlJc w:val="left"/>
      <w:pPr>
        <w:ind w:left="610" w:hanging="360"/>
        <w:jc w:val="right"/>
      </w:pPr>
      <w:rPr>
        <w:rFonts w:ascii="Times New Roman" w:eastAsia="Times New Roman" w:hAnsi="Times New Roman" w:cs="Times New Roman" w:hint="default"/>
        <w:b/>
        <w:bCs/>
        <w:color w:val="231F20"/>
        <w:spacing w:val="-18"/>
        <w:w w:val="99"/>
        <w:sz w:val="24"/>
        <w:szCs w:val="24"/>
      </w:rPr>
    </w:lvl>
    <w:lvl w:ilvl="1" w:tplc="EAB6CE74">
      <w:numFmt w:val="bullet"/>
      <w:lvlText w:val="•"/>
      <w:lvlJc w:val="left"/>
      <w:pPr>
        <w:ind w:left="2099" w:hanging="360"/>
      </w:pPr>
      <w:rPr>
        <w:rFonts w:hint="default"/>
      </w:rPr>
    </w:lvl>
    <w:lvl w:ilvl="2" w:tplc="C15EE784">
      <w:numFmt w:val="bullet"/>
      <w:lvlText w:val="•"/>
      <w:lvlJc w:val="left"/>
      <w:pPr>
        <w:ind w:left="3579" w:hanging="360"/>
      </w:pPr>
      <w:rPr>
        <w:rFonts w:hint="default"/>
      </w:rPr>
    </w:lvl>
    <w:lvl w:ilvl="3" w:tplc="43C08594">
      <w:numFmt w:val="bullet"/>
      <w:lvlText w:val="•"/>
      <w:lvlJc w:val="left"/>
      <w:pPr>
        <w:ind w:left="5059" w:hanging="360"/>
      </w:pPr>
      <w:rPr>
        <w:rFonts w:hint="default"/>
      </w:rPr>
    </w:lvl>
    <w:lvl w:ilvl="4" w:tplc="0C800D9E">
      <w:numFmt w:val="bullet"/>
      <w:lvlText w:val="•"/>
      <w:lvlJc w:val="left"/>
      <w:pPr>
        <w:ind w:left="6539" w:hanging="360"/>
      </w:pPr>
      <w:rPr>
        <w:rFonts w:hint="default"/>
      </w:rPr>
    </w:lvl>
    <w:lvl w:ilvl="5" w:tplc="B0E4B410">
      <w:numFmt w:val="bullet"/>
      <w:lvlText w:val="•"/>
      <w:lvlJc w:val="left"/>
      <w:pPr>
        <w:ind w:left="8018" w:hanging="360"/>
      </w:pPr>
      <w:rPr>
        <w:rFonts w:hint="default"/>
      </w:rPr>
    </w:lvl>
    <w:lvl w:ilvl="6" w:tplc="58E60236">
      <w:numFmt w:val="bullet"/>
      <w:lvlText w:val="•"/>
      <w:lvlJc w:val="left"/>
      <w:pPr>
        <w:ind w:left="9498" w:hanging="360"/>
      </w:pPr>
      <w:rPr>
        <w:rFonts w:hint="default"/>
      </w:rPr>
    </w:lvl>
    <w:lvl w:ilvl="7" w:tplc="468E2B92">
      <w:numFmt w:val="bullet"/>
      <w:lvlText w:val="•"/>
      <w:lvlJc w:val="left"/>
      <w:pPr>
        <w:ind w:left="10978" w:hanging="360"/>
      </w:pPr>
      <w:rPr>
        <w:rFonts w:hint="default"/>
      </w:rPr>
    </w:lvl>
    <w:lvl w:ilvl="8" w:tplc="0C1851FC">
      <w:numFmt w:val="bullet"/>
      <w:lvlText w:val="•"/>
      <w:lvlJc w:val="left"/>
      <w:pPr>
        <w:ind w:left="12458" w:hanging="360"/>
      </w:pPr>
      <w:rPr>
        <w:rFonts w:hint="default"/>
      </w:rPr>
    </w:lvl>
  </w:abstractNum>
  <w:abstractNum w:abstractNumId="160" w15:restartNumberingAfterBreak="0">
    <w:nsid w:val="7F5662CB"/>
    <w:multiLevelType w:val="multilevel"/>
    <w:tmpl w:val="A13ADEBA"/>
    <w:lvl w:ilvl="0">
      <w:start w:val="27"/>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num w:numId="1" w16cid:durableId="1528712624">
    <w:abstractNumId w:val="150"/>
  </w:num>
  <w:num w:numId="2" w16cid:durableId="64182564">
    <w:abstractNumId w:val="130"/>
  </w:num>
  <w:num w:numId="3" w16cid:durableId="610741252">
    <w:abstractNumId w:val="108"/>
  </w:num>
  <w:num w:numId="4" w16cid:durableId="153692679">
    <w:abstractNumId w:val="28"/>
  </w:num>
  <w:num w:numId="5" w16cid:durableId="800075514">
    <w:abstractNumId w:val="137"/>
  </w:num>
  <w:num w:numId="6" w16cid:durableId="886647678">
    <w:abstractNumId w:val="107"/>
  </w:num>
  <w:num w:numId="7" w16cid:durableId="1296595979">
    <w:abstractNumId w:val="45"/>
  </w:num>
  <w:num w:numId="8" w16cid:durableId="1728069386">
    <w:abstractNumId w:val="76"/>
  </w:num>
  <w:num w:numId="9" w16cid:durableId="893346529">
    <w:abstractNumId w:val="13"/>
  </w:num>
  <w:num w:numId="10" w16cid:durableId="1808737890">
    <w:abstractNumId w:val="158"/>
  </w:num>
  <w:num w:numId="11" w16cid:durableId="1823348949">
    <w:abstractNumId w:val="118"/>
  </w:num>
  <w:num w:numId="12" w16cid:durableId="18315310">
    <w:abstractNumId w:val="36"/>
  </w:num>
  <w:num w:numId="13" w16cid:durableId="1601572641">
    <w:abstractNumId w:val="18"/>
  </w:num>
  <w:num w:numId="14" w16cid:durableId="936672883">
    <w:abstractNumId w:val="78"/>
  </w:num>
  <w:num w:numId="15" w16cid:durableId="1761636601">
    <w:abstractNumId w:val="92"/>
  </w:num>
  <w:num w:numId="16" w16cid:durableId="349844853">
    <w:abstractNumId w:val="82"/>
  </w:num>
  <w:num w:numId="17" w16cid:durableId="1095439591">
    <w:abstractNumId w:val="104"/>
  </w:num>
  <w:num w:numId="18" w16cid:durableId="2146464667">
    <w:abstractNumId w:val="40"/>
  </w:num>
  <w:num w:numId="19" w16cid:durableId="1394892888">
    <w:abstractNumId w:val="70"/>
  </w:num>
  <w:num w:numId="20" w16cid:durableId="1806459144">
    <w:abstractNumId w:val="132"/>
  </w:num>
  <w:num w:numId="21" w16cid:durableId="243301836">
    <w:abstractNumId w:val="140"/>
  </w:num>
  <w:num w:numId="22" w16cid:durableId="1524976356">
    <w:abstractNumId w:val="74"/>
  </w:num>
  <w:num w:numId="23" w16cid:durableId="1083186622">
    <w:abstractNumId w:val="75"/>
  </w:num>
  <w:num w:numId="24" w16cid:durableId="1071542321">
    <w:abstractNumId w:val="20"/>
  </w:num>
  <w:num w:numId="25" w16cid:durableId="1386947604">
    <w:abstractNumId w:val="147"/>
  </w:num>
  <w:num w:numId="26" w16cid:durableId="1031149565">
    <w:abstractNumId w:val="25"/>
  </w:num>
  <w:num w:numId="27" w16cid:durableId="1174491652">
    <w:abstractNumId w:val="153"/>
  </w:num>
  <w:num w:numId="28" w16cid:durableId="1027220134">
    <w:abstractNumId w:val="42"/>
  </w:num>
  <w:num w:numId="29" w16cid:durableId="2092195720">
    <w:abstractNumId w:val="60"/>
  </w:num>
  <w:num w:numId="30" w16cid:durableId="808089221">
    <w:abstractNumId w:val="159"/>
  </w:num>
  <w:num w:numId="31" w16cid:durableId="1247232039">
    <w:abstractNumId w:val="149"/>
  </w:num>
  <w:num w:numId="32" w16cid:durableId="80875790">
    <w:abstractNumId w:val="100"/>
  </w:num>
  <w:num w:numId="33" w16cid:durableId="1010790940">
    <w:abstractNumId w:val="115"/>
  </w:num>
  <w:num w:numId="34" w16cid:durableId="766970235">
    <w:abstractNumId w:val="109"/>
  </w:num>
  <w:num w:numId="35" w16cid:durableId="430659669">
    <w:abstractNumId w:val="97"/>
  </w:num>
  <w:num w:numId="36" w16cid:durableId="1070615113">
    <w:abstractNumId w:val="21"/>
  </w:num>
  <w:num w:numId="37" w16cid:durableId="1142428107">
    <w:abstractNumId w:val="117"/>
  </w:num>
  <w:num w:numId="38" w16cid:durableId="1485513883">
    <w:abstractNumId w:val="146"/>
  </w:num>
  <w:num w:numId="39" w16cid:durableId="482894618">
    <w:abstractNumId w:val="105"/>
  </w:num>
  <w:num w:numId="40" w16cid:durableId="1434670859">
    <w:abstractNumId w:val="98"/>
  </w:num>
  <w:num w:numId="41" w16cid:durableId="286931206">
    <w:abstractNumId w:val="46"/>
  </w:num>
  <w:num w:numId="42" w16cid:durableId="1706515274">
    <w:abstractNumId w:val="57"/>
  </w:num>
  <w:num w:numId="43" w16cid:durableId="808667542">
    <w:abstractNumId w:val="123"/>
  </w:num>
  <w:num w:numId="44" w16cid:durableId="751319064">
    <w:abstractNumId w:val="51"/>
  </w:num>
  <w:num w:numId="45" w16cid:durableId="909195855">
    <w:abstractNumId w:val="120"/>
  </w:num>
  <w:num w:numId="46" w16cid:durableId="834536982">
    <w:abstractNumId w:val="52"/>
  </w:num>
  <w:num w:numId="47" w16cid:durableId="118692546">
    <w:abstractNumId w:val="91"/>
  </w:num>
  <w:num w:numId="48" w16cid:durableId="1832915371">
    <w:abstractNumId w:val="126"/>
  </w:num>
  <w:num w:numId="49" w16cid:durableId="223833153">
    <w:abstractNumId w:val="2"/>
  </w:num>
  <w:num w:numId="50" w16cid:durableId="1114716530">
    <w:abstractNumId w:val="89"/>
  </w:num>
  <w:num w:numId="51" w16cid:durableId="1443452444">
    <w:abstractNumId w:val="5"/>
  </w:num>
  <w:num w:numId="52" w16cid:durableId="1867981678">
    <w:abstractNumId w:val="56"/>
  </w:num>
  <w:num w:numId="53" w16cid:durableId="249969042">
    <w:abstractNumId w:val="86"/>
  </w:num>
  <w:num w:numId="54" w16cid:durableId="399450949">
    <w:abstractNumId w:val="141"/>
  </w:num>
  <w:num w:numId="55" w16cid:durableId="1903171759">
    <w:abstractNumId w:val="136"/>
  </w:num>
  <w:num w:numId="56" w16cid:durableId="1778140353">
    <w:abstractNumId w:val="156"/>
  </w:num>
  <w:num w:numId="57" w16cid:durableId="612906332">
    <w:abstractNumId w:val="47"/>
  </w:num>
  <w:num w:numId="58" w16cid:durableId="1129737612">
    <w:abstractNumId w:val="112"/>
  </w:num>
  <w:num w:numId="59" w16cid:durableId="1065444894">
    <w:abstractNumId w:val="66"/>
  </w:num>
  <w:num w:numId="60" w16cid:durableId="575752359">
    <w:abstractNumId w:val="79"/>
  </w:num>
  <w:num w:numId="61" w16cid:durableId="1591620589">
    <w:abstractNumId w:val="157"/>
  </w:num>
  <w:num w:numId="62" w16cid:durableId="1374814320">
    <w:abstractNumId w:val="103"/>
  </w:num>
  <w:num w:numId="63" w16cid:durableId="1808205386">
    <w:abstractNumId w:val="81"/>
  </w:num>
  <w:num w:numId="64" w16cid:durableId="296226492">
    <w:abstractNumId w:val="17"/>
  </w:num>
  <w:num w:numId="65" w16cid:durableId="1793667807">
    <w:abstractNumId w:val="34"/>
  </w:num>
  <w:num w:numId="66" w16cid:durableId="82188798">
    <w:abstractNumId w:val="142"/>
  </w:num>
  <w:num w:numId="67" w16cid:durableId="509949694">
    <w:abstractNumId w:val="11"/>
  </w:num>
  <w:num w:numId="68" w16cid:durableId="266892285">
    <w:abstractNumId w:val="139"/>
  </w:num>
  <w:num w:numId="69" w16cid:durableId="1342975622">
    <w:abstractNumId w:val="71"/>
  </w:num>
  <w:num w:numId="70" w16cid:durableId="1251698501">
    <w:abstractNumId w:val="114"/>
  </w:num>
  <w:num w:numId="71" w16cid:durableId="1788154779">
    <w:abstractNumId w:val="38"/>
  </w:num>
  <w:num w:numId="72" w16cid:durableId="240911126">
    <w:abstractNumId w:val="85"/>
  </w:num>
  <w:num w:numId="73" w16cid:durableId="441606675">
    <w:abstractNumId w:val="22"/>
  </w:num>
  <w:num w:numId="74" w16cid:durableId="1970086907">
    <w:abstractNumId w:val="54"/>
  </w:num>
  <w:num w:numId="75" w16cid:durableId="600379720">
    <w:abstractNumId w:val="30"/>
  </w:num>
  <w:num w:numId="76" w16cid:durableId="1454668856">
    <w:abstractNumId w:val="160"/>
  </w:num>
  <w:num w:numId="77" w16cid:durableId="332226707">
    <w:abstractNumId w:val="144"/>
  </w:num>
  <w:num w:numId="78" w16cid:durableId="1433207350">
    <w:abstractNumId w:val="64"/>
  </w:num>
  <w:num w:numId="79" w16cid:durableId="1408378759">
    <w:abstractNumId w:val="19"/>
  </w:num>
  <w:num w:numId="80" w16cid:durableId="72314168">
    <w:abstractNumId w:val="90"/>
  </w:num>
  <w:num w:numId="81" w16cid:durableId="275603998">
    <w:abstractNumId w:val="41"/>
  </w:num>
  <w:num w:numId="82" w16cid:durableId="448744215">
    <w:abstractNumId w:val="8"/>
  </w:num>
  <w:num w:numId="83" w16cid:durableId="620692383">
    <w:abstractNumId w:val="12"/>
  </w:num>
  <w:num w:numId="84" w16cid:durableId="2109539795">
    <w:abstractNumId w:val="35"/>
  </w:num>
  <w:num w:numId="85" w16cid:durableId="1758673819">
    <w:abstractNumId w:val="101"/>
  </w:num>
  <w:num w:numId="86" w16cid:durableId="1324351664">
    <w:abstractNumId w:val="135"/>
  </w:num>
  <w:num w:numId="87" w16cid:durableId="635570381">
    <w:abstractNumId w:val="116"/>
  </w:num>
  <w:num w:numId="88" w16cid:durableId="2098822493">
    <w:abstractNumId w:val="94"/>
  </w:num>
  <w:num w:numId="89" w16cid:durableId="1977487271">
    <w:abstractNumId w:val="69"/>
  </w:num>
  <w:num w:numId="90" w16cid:durableId="691028515">
    <w:abstractNumId w:val="14"/>
  </w:num>
  <w:num w:numId="91" w16cid:durableId="501818614">
    <w:abstractNumId w:val="55"/>
  </w:num>
  <w:num w:numId="92" w16cid:durableId="301539666">
    <w:abstractNumId w:val="10"/>
  </w:num>
  <w:num w:numId="93" w16cid:durableId="414327682">
    <w:abstractNumId w:val="4"/>
  </w:num>
  <w:num w:numId="94" w16cid:durableId="1887059485">
    <w:abstractNumId w:val="145"/>
  </w:num>
  <w:num w:numId="95" w16cid:durableId="1871527077">
    <w:abstractNumId w:val="65"/>
  </w:num>
  <w:num w:numId="96" w16cid:durableId="1038318353">
    <w:abstractNumId w:val="26"/>
  </w:num>
  <w:num w:numId="97" w16cid:durableId="785002376">
    <w:abstractNumId w:val="122"/>
  </w:num>
  <w:num w:numId="98" w16cid:durableId="619606483">
    <w:abstractNumId w:val="68"/>
  </w:num>
  <w:num w:numId="99" w16cid:durableId="440106489">
    <w:abstractNumId w:val="24"/>
  </w:num>
  <w:num w:numId="100" w16cid:durableId="1536115135">
    <w:abstractNumId w:val="129"/>
  </w:num>
  <w:num w:numId="101" w16cid:durableId="736518127">
    <w:abstractNumId w:val="133"/>
  </w:num>
  <w:num w:numId="102" w16cid:durableId="222831192">
    <w:abstractNumId w:val="128"/>
  </w:num>
  <w:num w:numId="103" w16cid:durableId="305595112">
    <w:abstractNumId w:val="39"/>
  </w:num>
  <w:num w:numId="104" w16cid:durableId="824976363">
    <w:abstractNumId w:val="80"/>
  </w:num>
  <w:num w:numId="105" w16cid:durableId="71583142">
    <w:abstractNumId w:val="29"/>
  </w:num>
  <w:num w:numId="106" w16cid:durableId="1246264573">
    <w:abstractNumId w:val="73"/>
  </w:num>
  <w:num w:numId="107" w16cid:durableId="801388864">
    <w:abstractNumId w:val="99"/>
  </w:num>
  <w:num w:numId="108" w16cid:durableId="861019097">
    <w:abstractNumId w:val="87"/>
  </w:num>
  <w:num w:numId="109" w16cid:durableId="510413668">
    <w:abstractNumId w:val="143"/>
  </w:num>
  <w:num w:numId="110" w16cid:durableId="531920886">
    <w:abstractNumId w:val="7"/>
  </w:num>
  <w:num w:numId="111" w16cid:durableId="1981306548">
    <w:abstractNumId w:val="88"/>
  </w:num>
  <w:num w:numId="112" w16cid:durableId="418410622">
    <w:abstractNumId w:val="111"/>
  </w:num>
  <w:num w:numId="113" w16cid:durableId="485706485">
    <w:abstractNumId w:val="67"/>
  </w:num>
  <w:num w:numId="114" w16cid:durableId="186987920">
    <w:abstractNumId w:val="33"/>
  </w:num>
  <w:num w:numId="115" w16cid:durableId="2129661642">
    <w:abstractNumId w:val="49"/>
  </w:num>
  <w:num w:numId="116" w16cid:durableId="1443841073">
    <w:abstractNumId w:val="124"/>
  </w:num>
  <w:num w:numId="117" w16cid:durableId="1230072813">
    <w:abstractNumId w:val="63"/>
  </w:num>
  <w:num w:numId="118" w16cid:durableId="748427259">
    <w:abstractNumId w:val="110"/>
  </w:num>
  <w:num w:numId="119" w16cid:durableId="836766531">
    <w:abstractNumId w:val="148"/>
  </w:num>
  <w:num w:numId="120" w16cid:durableId="757362474">
    <w:abstractNumId w:val="125"/>
  </w:num>
  <w:num w:numId="121" w16cid:durableId="1776748457">
    <w:abstractNumId w:val="121"/>
  </w:num>
  <w:num w:numId="122" w16cid:durableId="2141537430">
    <w:abstractNumId w:val="95"/>
    <w:lvlOverride w:ilvl="0">
      <w:startOverride w:val="1"/>
    </w:lvlOverride>
    <w:lvlOverride w:ilvl="1"/>
    <w:lvlOverride w:ilvl="2"/>
    <w:lvlOverride w:ilvl="3"/>
    <w:lvlOverride w:ilvl="4"/>
    <w:lvlOverride w:ilvl="5"/>
    <w:lvlOverride w:ilvl="6"/>
    <w:lvlOverride w:ilvl="7"/>
    <w:lvlOverride w:ilvl="8"/>
  </w:num>
  <w:num w:numId="123" w16cid:durableId="610168707">
    <w:abstractNumId w:val="127"/>
    <w:lvlOverride w:ilvl="0">
      <w:startOverride w:val="1"/>
    </w:lvlOverride>
    <w:lvlOverride w:ilvl="1"/>
    <w:lvlOverride w:ilvl="2"/>
    <w:lvlOverride w:ilvl="3"/>
    <w:lvlOverride w:ilvl="4"/>
    <w:lvlOverride w:ilvl="5"/>
    <w:lvlOverride w:ilvl="6"/>
    <w:lvlOverride w:ilvl="7"/>
    <w:lvlOverride w:ilvl="8"/>
  </w:num>
  <w:num w:numId="124" w16cid:durableId="1736049332">
    <w:abstractNumId w:val="9"/>
  </w:num>
  <w:num w:numId="125" w16cid:durableId="1804930350">
    <w:abstractNumId w:val="16"/>
  </w:num>
  <w:num w:numId="126" w16cid:durableId="1581868986">
    <w:abstractNumId w:val="31"/>
  </w:num>
  <w:num w:numId="127" w16cid:durableId="693456848">
    <w:abstractNumId w:val="152"/>
  </w:num>
  <w:num w:numId="128" w16cid:durableId="929199487">
    <w:abstractNumId w:val="84"/>
  </w:num>
  <w:num w:numId="129" w16cid:durableId="1441336689">
    <w:abstractNumId w:val="23"/>
  </w:num>
  <w:num w:numId="130" w16cid:durableId="1399592682">
    <w:abstractNumId w:val="61"/>
  </w:num>
  <w:num w:numId="131" w16cid:durableId="1082992129">
    <w:abstractNumId w:val="37"/>
  </w:num>
  <w:num w:numId="132" w16cid:durableId="1669018544">
    <w:abstractNumId w:val="0"/>
  </w:num>
  <w:num w:numId="133" w16cid:durableId="355425987">
    <w:abstractNumId w:val="1"/>
  </w:num>
  <w:num w:numId="134" w16cid:durableId="2051102952">
    <w:abstractNumId w:val="134"/>
  </w:num>
  <w:num w:numId="135" w16cid:durableId="1929264401">
    <w:abstractNumId w:val="83"/>
  </w:num>
  <w:num w:numId="136" w16cid:durableId="1593388882">
    <w:abstractNumId w:val="27"/>
  </w:num>
  <w:num w:numId="137" w16cid:durableId="637730968">
    <w:abstractNumId w:val="77"/>
  </w:num>
  <w:num w:numId="138" w16cid:durableId="1616135449">
    <w:abstractNumId w:val="119"/>
  </w:num>
  <w:num w:numId="139" w16cid:durableId="2091542551">
    <w:abstractNumId w:val="62"/>
  </w:num>
  <w:num w:numId="140" w16cid:durableId="337123089">
    <w:abstractNumId w:val="6"/>
  </w:num>
  <w:num w:numId="141" w16cid:durableId="9576812">
    <w:abstractNumId w:val="131"/>
  </w:num>
  <w:num w:numId="142" w16cid:durableId="672414470">
    <w:abstractNumId w:val="93"/>
  </w:num>
  <w:num w:numId="143" w16cid:durableId="1059355482">
    <w:abstractNumId w:val="155"/>
  </w:num>
  <w:num w:numId="144" w16cid:durableId="100362821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92782608">
    <w:abstractNumId w:val="151"/>
  </w:num>
  <w:num w:numId="146" w16cid:durableId="766196284">
    <w:abstractNumId w:val="154"/>
  </w:num>
  <w:num w:numId="147" w16cid:durableId="15684134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3855959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56899275">
    <w:abstractNumId w:val="32"/>
  </w:num>
  <w:num w:numId="150" w16cid:durableId="1455829045">
    <w:abstractNumId w:val="53"/>
    <w:lvlOverride w:ilvl="0">
      <w:startOverride w:val="1"/>
    </w:lvlOverride>
    <w:lvlOverride w:ilvl="1"/>
    <w:lvlOverride w:ilvl="2"/>
    <w:lvlOverride w:ilvl="3"/>
    <w:lvlOverride w:ilvl="4"/>
    <w:lvlOverride w:ilvl="5"/>
    <w:lvlOverride w:ilvl="6"/>
    <w:lvlOverride w:ilvl="7"/>
    <w:lvlOverride w:ilvl="8"/>
  </w:num>
  <w:num w:numId="151" w16cid:durableId="447050286">
    <w:abstractNumId w:val="58"/>
  </w:num>
  <w:num w:numId="152" w16cid:durableId="1732849034">
    <w:abstractNumId w:val="50"/>
  </w:num>
  <w:num w:numId="153" w16cid:durableId="1385983930">
    <w:abstractNumId w:val="43"/>
  </w:num>
  <w:num w:numId="154" w16cid:durableId="246351604">
    <w:abstractNumId w:val="102"/>
  </w:num>
  <w:num w:numId="155" w16cid:durableId="1912423138">
    <w:abstractNumId w:val="106"/>
  </w:num>
  <w:num w:numId="156" w16cid:durableId="2068145632">
    <w:abstractNumId w:val="72"/>
  </w:num>
  <w:num w:numId="157" w16cid:durableId="54669021">
    <w:abstractNumId w:val="113"/>
  </w:num>
  <w:num w:numId="158" w16cid:durableId="291525056">
    <w:abstractNumId w:val="3"/>
  </w:num>
  <w:num w:numId="159" w16cid:durableId="139271008">
    <w:abstractNumId w:val="138"/>
  </w:num>
  <w:num w:numId="160" w16cid:durableId="366292583">
    <w:abstractNumId w:val="15"/>
  </w:num>
  <w:num w:numId="161" w16cid:durableId="803426687">
    <w:abstractNumId w:val="48"/>
  </w:num>
  <w:num w:numId="162" w16cid:durableId="791552492">
    <w:abstractNumId w:val="44"/>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ia Dida">
    <w15:presenceInfo w15:providerId="AD" w15:userId="S::stephania.dida@psasb.go.ke::715389c1-fc53-4a25-8b46-c0710e031174"/>
  </w15:person>
  <w15:person w15:author="Rose">
    <w15:presenceInfo w15:providerId="AD" w15:userId="S::rose.sambi@psasb.go.ke::4811835d-1a67-4731-bb65-2b2ab524f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EA"/>
    <w:rsid w:val="0000108A"/>
    <w:rsid w:val="00003B72"/>
    <w:rsid w:val="00011283"/>
    <w:rsid w:val="00014652"/>
    <w:rsid w:val="0002101C"/>
    <w:rsid w:val="000364F5"/>
    <w:rsid w:val="00045E43"/>
    <w:rsid w:val="0005069F"/>
    <w:rsid w:val="0005145B"/>
    <w:rsid w:val="00055634"/>
    <w:rsid w:val="000562FD"/>
    <w:rsid w:val="00060043"/>
    <w:rsid w:val="00061599"/>
    <w:rsid w:val="0006405A"/>
    <w:rsid w:val="00064ECE"/>
    <w:rsid w:val="00065C26"/>
    <w:rsid w:val="000660DF"/>
    <w:rsid w:val="0006634B"/>
    <w:rsid w:val="00066A22"/>
    <w:rsid w:val="00066E74"/>
    <w:rsid w:val="00072D0C"/>
    <w:rsid w:val="00075A54"/>
    <w:rsid w:val="00080162"/>
    <w:rsid w:val="00081591"/>
    <w:rsid w:val="00083BD6"/>
    <w:rsid w:val="000867D0"/>
    <w:rsid w:val="000868CE"/>
    <w:rsid w:val="00090477"/>
    <w:rsid w:val="00095419"/>
    <w:rsid w:val="0009631B"/>
    <w:rsid w:val="0009761E"/>
    <w:rsid w:val="00097C0A"/>
    <w:rsid w:val="000A0BAF"/>
    <w:rsid w:val="000A1B92"/>
    <w:rsid w:val="000A2328"/>
    <w:rsid w:val="000B245A"/>
    <w:rsid w:val="000B3BB7"/>
    <w:rsid w:val="000B4CCF"/>
    <w:rsid w:val="000B6B83"/>
    <w:rsid w:val="000C2C9C"/>
    <w:rsid w:val="000C6773"/>
    <w:rsid w:val="000C76EA"/>
    <w:rsid w:val="000D2DA9"/>
    <w:rsid w:val="000D5DE5"/>
    <w:rsid w:val="000E676E"/>
    <w:rsid w:val="000F323A"/>
    <w:rsid w:val="000F3AC7"/>
    <w:rsid w:val="000F49DC"/>
    <w:rsid w:val="000F5827"/>
    <w:rsid w:val="00100FAE"/>
    <w:rsid w:val="001040AF"/>
    <w:rsid w:val="00111D4A"/>
    <w:rsid w:val="00115F37"/>
    <w:rsid w:val="00121681"/>
    <w:rsid w:val="00122FBB"/>
    <w:rsid w:val="001232CD"/>
    <w:rsid w:val="00137D2D"/>
    <w:rsid w:val="0014721C"/>
    <w:rsid w:val="001477B6"/>
    <w:rsid w:val="00151ABF"/>
    <w:rsid w:val="0015441D"/>
    <w:rsid w:val="00155C6D"/>
    <w:rsid w:val="00155F0C"/>
    <w:rsid w:val="00165D66"/>
    <w:rsid w:val="00170EB8"/>
    <w:rsid w:val="001726BD"/>
    <w:rsid w:val="00181B62"/>
    <w:rsid w:val="00185231"/>
    <w:rsid w:val="00186476"/>
    <w:rsid w:val="00186B66"/>
    <w:rsid w:val="00194C08"/>
    <w:rsid w:val="00195137"/>
    <w:rsid w:val="001A1536"/>
    <w:rsid w:val="001A66FC"/>
    <w:rsid w:val="001B0734"/>
    <w:rsid w:val="001B0C06"/>
    <w:rsid w:val="001C19F0"/>
    <w:rsid w:val="001C544E"/>
    <w:rsid w:val="001D0E59"/>
    <w:rsid w:val="001D1974"/>
    <w:rsid w:val="001D2265"/>
    <w:rsid w:val="001D34FA"/>
    <w:rsid w:val="001E38C2"/>
    <w:rsid w:val="001E6887"/>
    <w:rsid w:val="001F024F"/>
    <w:rsid w:val="001F0DB3"/>
    <w:rsid w:val="001F63D7"/>
    <w:rsid w:val="001F6E3E"/>
    <w:rsid w:val="001F7485"/>
    <w:rsid w:val="00203952"/>
    <w:rsid w:val="00206538"/>
    <w:rsid w:val="00210E4A"/>
    <w:rsid w:val="00220958"/>
    <w:rsid w:val="002248D6"/>
    <w:rsid w:val="00230260"/>
    <w:rsid w:val="00240CDD"/>
    <w:rsid w:val="00254C1F"/>
    <w:rsid w:val="00263666"/>
    <w:rsid w:val="002638FA"/>
    <w:rsid w:val="00267375"/>
    <w:rsid w:val="002715E9"/>
    <w:rsid w:val="002759FC"/>
    <w:rsid w:val="00275C6C"/>
    <w:rsid w:val="0028512E"/>
    <w:rsid w:val="00285BB8"/>
    <w:rsid w:val="002925DA"/>
    <w:rsid w:val="002934B8"/>
    <w:rsid w:val="00297203"/>
    <w:rsid w:val="002A31C1"/>
    <w:rsid w:val="002A357D"/>
    <w:rsid w:val="002A3B2A"/>
    <w:rsid w:val="002A6993"/>
    <w:rsid w:val="002B1730"/>
    <w:rsid w:val="002B26DA"/>
    <w:rsid w:val="002B4C89"/>
    <w:rsid w:val="002B6DF5"/>
    <w:rsid w:val="002C68E0"/>
    <w:rsid w:val="002D272C"/>
    <w:rsid w:val="002E3804"/>
    <w:rsid w:val="002E3F80"/>
    <w:rsid w:val="002E5AED"/>
    <w:rsid w:val="002F0F9B"/>
    <w:rsid w:val="003018D9"/>
    <w:rsid w:val="00303E2E"/>
    <w:rsid w:val="0030573D"/>
    <w:rsid w:val="00313C11"/>
    <w:rsid w:val="00316BD1"/>
    <w:rsid w:val="00321FB4"/>
    <w:rsid w:val="00323544"/>
    <w:rsid w:val="00323B08"/>
    <w:rsid w:val="00330644"/>
    <w:rsid w:val="00334D16"/>
    <w:rsid w:val="00336D2D"/>
    <w:rsid w:val="0033735E"/>
    <w:rsid w:val="00341151"/>
    <w:rsid w:val="00344843"/>
    <w:rsid w:val="00347D1A"/>
    <w:rsid w:val="00353D6F"/>
    <w:rsid w:val="003566E6"/>
    <w:rsid w:val="003578DB"/>
    <w:rsid w:val="00361BF7"/>
    <w:rsid w:val="003638BC"/>
    <w:rsid w:val="003717D9"/>
    <w:rsid w:val="00372399"/>
    <w:rsid w:val="00375527"/>
    <w:rsid w:val="0038336E"/>
    <w:rsid w:val="00383FE8"/>
    <w:rsid w:val="0038718A"/>
    <w:rsid w:val="0039138B"/>
    <w:rsid w:val="00397D42"/>
    <w:rsid w:val="003A51F5"/>
    <w:rsid w:val="003B169B"/>
    <w:rsid w:val="003C0D36"/>
    <w:rsid w:val="003C4897"/>
    <w:rsid w:val="003C55B2"/>
    <w:rsid w:val="003C6572"/>
    <w:rsid w:val="003D09C6"/>
    <w:rsid w:val="003E05D5"/>
    <w:rsid w:val="003E2965"/>
    <w:rsid w:val="003E4490"/>
    <w:rsid w:val="003E4B5E"/>
    <w:rsid w:val="003F2EEA"/>
    <w:rsid w:val="003F309C"/>
    <w:rsid w:val="003F3D2D"/>
    <w:rsid w:val="003F4DF2"/>
    <w:rsid w:val="003F7866"/>
    <w:rsid w:val="0040020F"/>
    <w:rsid w:val="004012FD"/>
    <w:rsid w:val="00404778"/>
    <w:rsid w:val="00405CFA"/>
    <w:rsid w:val="004061DD"/>
    <w:rsid w:val="00412859"/>
    <w:rsid w:val="004147E3"/>
    <w:rsid w:val="004165EB"/>
    <w:rsid w:val="00422956"/>
    <w:rsid w:val="00430DEF"/>
    <w:rsid w:val="00434C81"/>
    <w:rsid w:val="00435561"/>
    <w:rsid w:val="00440464"/>
    <w:rsid w:val="00440C9D"/>
    <w:rsid w:val="00441925"/>
    <w:rsid w:val="004428E6"/>
    <w:rsid w:val="004447ED"/>
    <w:rsid w:val="0044750B"/>
    <w:rsid w:val="00450937"/>
    <w:rsid w:val="00454033"/>
    <w:rsid w:val="00462338"/>
    <w:rsid w:val="00462764"/>
    <w:rsid w:val="00467C93"/>
    <w:rsid w:val="0047032A"/>
    <w:rsid w:val="00470562"/>
    <w:rsid w:val="00472836"/>
    <w:rsid w:val="00476E01"/>
    <w:rsid w:val="0048010F"/>
    <w:rsid w:val="0048506E"/>
    <w:rsid w:val="00496C42"/>
    <w:rsid w:val="004A188B"/>
    <w:rsid w:val="004A7198"/>
    <w:rsid w:val="004B0176"/>
    <w:rsid w:val="004C05D7"/>
    <w:rsid w:val="004C6803"/>
    <w:rsid w:val="004D24C4"/>
    <w:rsid w:val="004E0799"/>
    <w:rsid w:val="004E2DD7"/>
    <w:rsid w:val="004E38E7"/>
    <w:rsid w:val="004E60A8"/>
    <w:rsid w:val="004E68E5"/>
    <w:rsid w:val="004F0667"/>
    <w:rsid w:val="004F0CD5"/>
    <w:rsid w:val="00501FF6"/>
    <w:rsid w:val="00504750"/>
    <w:rsid w:val="00510BFF"/>
    <w:rsid w:val="00527A38"/>
    <w:rsid w:val="005344B8"/>
    <w:rsid w:val="005400CC"/>
    <w:rsid w:val="00544E2E"/>
    <w:rsid w:val="00553869"/>
    <w:rsid w:val="00554271"/>
    <w:rsid w:val="0055528D"/>
    <w:rsid w:val="00555C45"/>
    <w:rsid w:val="005569E0"/>
    <w:rsid w:val="0056721E"/>
    <w:rsid w:val="00570AC6"/>
    <w:rsid w:val="00572F9C"/>
    <w:rsid w:val="00575D74"/>
    <w:rsid w:val="00580F08"/>
    <w:rsid w:val="00581C8F"/>
    <w:rsid w:val="00581CCE"/>
    <w:rsid w:val="0058209A"/>
    <w:rsid w:val="005826DE"/>
    <w:rsid w:val="00583FDE"/>
    <w:rsid w:val="00585840"/>
    <w:rsid w:val="00585C92"/>
    <w:rsid w:val="0058743E"/>
    <w:rsid w:val="005A02D4"/>
    <w:rsid w:val="005A4F5C"/>
    <w:rsid w:val="005B163B"/>
    <w:rsid w:val="005B1AC3"/>
    <w:rsid w:val="005B6BAC"/>
    <w:rsid w:val="005B79F5"/>
    <w:rsid w:val="005B7E02"/>
    <w:rsid w:val="005C1173"/>
    <w:rsid w:val="005C1419"/>
    <w:rsid w:val="005C259F"/>
    <w:rsid w:val="005C4606"/>
    <w:rsid w:val="005D4E35"/>
    <w:rsid w:val="005D5FAD"/>
    <w:rsid w:val="005E4720"/>
    <w:rsid w:val="005E6FF0"/>
    <w:rsid w:val="005E7183"/>
    <w:rsid w:val="005F167C"/>
    <w:rsid w:val="00602D18"/>
    <w:rsid w:val="00605A51"/>
    <w:rsid w:val="00613F29"/>
    <w:rsid w:val="0061405F"/>
    <w:rsid w:val="0061537D"/>
    <w:rsid w:val="00617A42"/>
    <w:rsid w:val="006207D5"/>
    <w:rsid w:val="006212DD"/>
    <w:rsid w:val="006240FB"/>
    <w:rsid w:val="006241A0"/>
    <w:rsid w:val="006257E9"/>
    <w:rsid w:val="006304AE"/>
    <w:rsid w:val="006307B6"/>
    <w:rsid w:val="006330F8"/>
    <w:rsid w:val="00636606"/>
    <w:rsid w:val="00640C13"/>
    <w:rsid w:val="0064132B"/>
    <w:rsid w:val="0064449A"/>
    <w:rsid w:val="00652BBB"/>
    <w:rsid w:val="006535A4"/>
    <w:rsid w:val="00655936"/>
    <w:rsid w:val="006607DC"/>
    <w:rsid w:val="006722A0"/>
    <w:rsid w:val="006738ED"/>
    <w:rsid w:val="0068242E"/>
    <w:rsid w:val="00683414"/>
    <w:rsid w:val="006839F3"/>
    <w:rsid w:val="00685160"/>
    <w:rsid w:val="00686EE2"/>
    <w:rsid w:val="006874CB"/>
    <w:rsid w:val="006909A1"/>
    <w:rsid w:val="00694C9D"/>
    <w:rsid w:val="006A421B"/>
    <w:rsid w:val="006A7A8F"/>
    <w:rsid w:val="006B1AB9"/>
    <w:rsid w:val="006B2467"/>
    <w:rsid w:val="006B2C31"/>
    <w:rsid w:val="006B345D"/>
    <w:rsid w:val="006B46A4"/>
    <w:rsid w:val="006D1E01"/>
    <w:rsid w:val="006D201F"/>
    <w:rsid w:val="006F0000"/>
    <w:rsid w:val="006F7008"/>
    <w:rsid w:val="006F71A7"/>
    <w:rsid w:val="006F7C0F"/>
    <w:rsid w:val="00700BE9"/>
    <w:rsid w:val="00701C9B"/>
    <w:rsid w:val="00713CFA"/>
    <w:rsid w:val="00714DD2"/>
    <w:rsid w:val="007151A8"/>
    <w:rsid w:val="007157D8"/>
    <w:rsid w:val="00716244"/>
    <w:rsid w:val="0072013F"/>
    <w:rsid w:val="00723935"/>
    <w:rsid w:val="00725413"/>
    <w:rsid w:val="00730718"/>
    <w:rsid w:val="007323A7"/>
    <w:rsid w:val="007350BD"/>
    <w:rsid w:val="007369DA"/>
    <w:rsid w:val="00742518"/>
    <w:rsid w:val="0074306B"/>
    <w:rsid w:val="007448B5"/>
    <w:rsid w:val="00750D9E"/>
    <w:rsid w:val="00752536"/>
    <w:rsid w:val="00760C79"/>
    <w:rsid w:val="007613A2"/>
    <w:rsid w:val="0076184C"/>
    <w:rsid w:val="007658B7"/>
    <w:rsid w:val="00767F13"/>
    <w:rsid w:val="00770E16"/>
    <w:rsid w:val="007714C7"/>
    <w:rsid w:val="007739C1"/>
    <w:rsid w:val="0077703F"/>
    <w:rsid w:val="007857DE"/>
    <w:rsid w:val="00791005"/>
    <w:rsid w:val="00793DBA"/>
    <w:rsid w:val="00796A5F"/>
    <w:rsid w:val="007970B2"/>
    <w:rsid w:val="007974A6"/>
    <w:rsid w:val="007A2B1C"/>
    <w:rsid w:val="007A4FE6"/>
    <w:rsid w:val="007A6834"/>
    <w:rsid w:val="007A6B84"/>
    <w:rsid w:val="007B710D"/>
    <w:rsid w:val="007B78D1"/>
    <w:rsid w:val="007B7F15"/>
    <w:rsid w:val="007C1A22"/>
    <w:rsid w:val="007C3316"/>
    <w:rsid w:val="007C44CC"/>
    <w:rsid w:val="007C67E4"/>
    <w:rsid w:val="007C6AE3"/>
    <w:rsid w:val="007D21AA"/>
    <w:rsid w:val="007D4635"/>
    <w:rsid w:val="007D5993"/>
    <w:rsid w:val="007D6687"/>
    <w:rsid w:val="007D68D2"/>
    <w:rsid w:val="007D73D3"/>
    <w:rsid w:val="007E58DE"/>
    <w:rsid w:val="007F09D9"/>
    <w:rsid w:val="007F453C"/>
    <w:rsid w:val="007F4750"/>
    <w:rsid w:val="007F53EB"/>
    <w:rsid w:val="00802037"/>
    <w:rsid w:val="00804F5C"/>
    <w:rsid w:val="00812F22"/>
    <w:rsid w:val="00815696"/>
    <w:rsid w:val="008212B6"/>
    <w:rsid w:val="00823C0C"/>
    <w:rsid w:val="00824BB5"/>
    <w:rsid w:val="00831821"/>
    <w:rsid w:val="00835752"/>
    <w:rsid w:val="0083771A"/>
    <w:rsid w:val="0084052D"/>
    <w:rsid w:val="008449B3"/>
    <w:rsid w:val="00847F47"/>
    <w:rsid w:val="00850338"/>
    <w:rsid w:val="00857D99"/>
    <w:rsid w:val="00862AF2"/>
    <w:rsid w:val="0086425D"/>
    <w:rsid w:val="008708D5"/>
    <w:rsid w:val="00871048"/>
    <w:rsid w:val="008725E8"/>
    <w:rsid w:val="008738C1"/>
    <w:rsid w:val="00875617"/>
    <w:rsid w:val="00875875"/>
    <w:rsid w:val="008759A2"/>
    <w:rsid w:val="008766C2"/>
    <w:rsid w:val="00876B65"/>
    <w:rsid w:val="008860AB"/>
    <w:rsid w:val="0089115E"/>
    <w:rsid w:val="008915B8"/>
    <w:rsid w:val="008920FB"/>
    <w:rsid w:val="0089403B"/>
    <w:rsid w:val="00895A30"/>
    <w:rsid w:val="00895D5F"/>
    <w:rsid w:val="008970FA"/>
    <w:rsid w:val="008A0AC3"/>
    <w:rsid w:val="008A0E7E"/>
    <w:rsid w:val="008A4364"/>
    <w:rsid w:val="008A50E8"/>
    <w:rsid w:val="008A65E4"/>
    <w:rsid w:val="008B0396"/>
    <w:rsid w:val="008B374D"/>
    <w:rsid w:val="008B551C"/>
    <w:rsid w:val="008B7E33"/>
    <w:rsid w:val="008C0043"/>
    <w:rsid w:val="008C0720"/>
    <w:rsid w:val="008C4C1B"/>
    <w:rsid w:val="008C5B84"/>
    <w:rsid w:val="008C7396"/>
    <w:rsid w:val="008C7EA5"/>
    <w:rsid w:val="008D3D92"/>
    <w:rsid w:val="008E1827"/>
    <w:rsid w:val="008E1929"/>
    <w:rsid w:val="008E1E0E"/>
    <w:rsid w:val="008F0076"/>
    <w:rsid w:val="008F771A"/>
    <w:rsid w:val="008F7A01"/>
    <w:rsid w:val="009015CB"/>
    <w:rsid w:val="00902FD0"/>
    <w:rsid w:val="0090564D"/>
    <w:rsid w:val="00906699"/>
    <w:rsid w:val="009105AF"/>
    <w:rsid w:val="00914D0B"/>
    <w:rsid w:val="00925702"/>
    <w:rsid w:val="00926830"/>
    <w:rsid w:val="00927B8B"/>
    <w:rsid w:val="00933E88"/>
    <w:rsid w:val="00936BE3"/>
    <w:rsid w:val="00942D91"/>
    <w:rsid w:val="009453B5"/>
    <w:rsid w:val="00946169"/>
    <w:rsid w:val="00946E01"/>
    <w:rsid w:val="009470ED"/>
    <w:rsid w:val="00953594"/>
    <w:rsid w:val="009606A1"/>
    <w:rsid w:val="0096080D"/>
    <w:rsid w:val="00966773"/>
    <w:rsid w:val="0098099E"/>
    <w:rsid w:val="00986B2B"/>
    <w:rsid w:val="009876C4"/>
    <w:rsid w:val="0099511E"/>
    <w:rsid w:val="00996205"/>
    <w:rsid w:val="009A1A76"/>
    <w:rsid w:val="009A2889"/>
    <w:rsid w:val="009A5BE2"/>
    <w:rsid w:val="009B114A"/>
    <w:rsid w:val="009B1485"/>
    <w:rsid w:val="009B1F7B"/>
    <w:rsid w:val="009B3EDF"/>
    <w:rsid w:val="009D1FE0"/>
    <w:rsid w:val="009D7344"/>
    <w:rsid w:val="009E2068"/>
    <w:rsid w:val="009E5F21"/>
    <w:rsid w:val="00A003F1"/>
    <w:rsid w:val="00A009F5"/>
    <w:rsid w:val="00A01696"/>
    <w:rsid w:val="00A05594"/>
    <w:rsid w:val="00A1266F"/>
    <w:rsid w:val="00A145ED"/>
    <w:rsid w:val="00A25E2F"/>
    <w:rsid w:val="00A26EA9"/>
    <w:rsid w:val="00A31800"/>
    <w:rsid w:val="00A31AEB"/>
    <w:rsid w:val="00A44A29"/>
    <w:rsid w:val="00A46FD7"/>
    <w:rsid w:val="00A5312A"/>
    <w:rsid w:val="00A5332A"/>
    <w:rsid w:val="00A54701"/>
    <w:rsid w:val="00A55CF6"/>
    <w:rsid w:val="00A56A18"/>
    <w:rsid w:val="00A60D40"/>
    <w:rsid w:val="00A62E16"/>
    <w:rsid w:val="00A70682"/>
    <w:rsid w:val="00A750CA"/>
    <w:rsid w:val="00A8509D"/>
    <w:rsid w:val="00A85320"/>
    <w:rsid w:val="00A86D32"/>
    <w:rsid w:val="00A92D60"/>
    <w:rsid w:val="00A957CF"/>
    <w:rsid w:val="00A96323"/>
    <w:rsid w:val="00A96CB5"/>
    <w:rsid w:val="00AA1B75"/>
    <w:rsid w:val="00AA31C2"/>
    <w:rsid w:val="00AA4F86"/>
    <w:rsid w:val="00AB5979"/>
    <w:rsid w:val="00AC25DE"/>
    <w:rsid w:val="00AC6887"/>
    <w:rsid w:val="00AE1D40"/>
    <w:rsid w:val="00AF2DE2"/>
    <w:rsid w:val="00AF4622"/>
    <w:rsid w:val="00B01DE2"/>
    <w:rsid w:val="00B0637B"/>
    <w:rsid w:val="00B06850"/>
    <w:rsid w:val="00B12FEB"/>
    <w:rsid w:val="00B14BFE"/>
    <w:rsid w:val="00B232B1"/>
    <w:rsid w:val="00B34B57"/>
    <w:rsid w:val="00B351C8"/>
    <w:rsid w:val="00B352A5"/>
    <w:rsid w:val="00B52775"/>
    <w:rsid w:val="00B56D82"/>
    <w:rsid w:val="00B639B7"/>
    <w:rsid w:val="00B65C96"/>
    <w:rsid w:val="00B66719"/>
    <w:rsid w:val="00B76139"/>
    <w:rsid w:val="00B76D6A"/>
    <w:rsid w:val="00B87FF4"/>
    <w:rsid w:val="00B905E2"/>
    <w:rsid w:val="00B9090A"/>
    <w:rsid w:val="00B90C25"/>
    <w:rsid w:val="00B93BFD"/>
    <w:rsid w:val="00B94289"/>
    <w:rsid w:val="00B9673C"/>
    <w:rsid w:val="00BB0329"/>
    <w:rsid w:val="00BB1A6C"/>
    <w:rsid w:val="00BB1F34"/>
    <w:rsid w:val="00BB6076"/>
    <w:rsid w:val="00BD2753"/>
    <w:rsid w:val="00BD5A9A"/>
    <w:rsid w:val="00BD7211"/>
    <w:rsid w:val="00BE2D9B"/>
    <w:rsid w:val="00BE2F0E"/>
    <w:rsid w:val="00BE5ED8"/>
    <w:rsid w:val="00BE7C3B"/>
    <w:rsid w:val="00BF0DFD"/>
    <w:rsid w:val="00BF38E2"/>
    <w:rsid w:val="00BF5754"/>
    <w:rsid w:val="00C00064"/>
    <w:rsid w:val="00C026A1"/>
    <w:rsid w:val="00C031A7"/>
    <w:rsid w:val="00C04FE7"/>
    <w:rsid w:val="00C07FE9"/>
    <w:rsid w:val="00C12347"/>
    <w:rsid w:val="00C17D77"/>
    <w:rsid w:val="00C214B3"/>
    <w:rsid w:val="00C24F41"/>
    <w:rsid w:val="00C2528A"/>
    <w:rsid w:val="00C253B4"/>
    <w:rsid w:val="00C26CB8"/>
    <w:rsid w:val="00C27E1D"/>
    <w:rsid w:val="00C335D1"/>
    <w:rsid w:val="00C35415"/>
    <w:rsid w:val="00C37A76"/>
    <w:rsid w:val="00C47AE3"/>
    <w:rsid w:val="00C50489"/>
    <w:rsid w:val="00C5092C"/>
    <w:rsid w:val="00C64ACF"/>
    <w:rsid w:val="00C64E8F"/>
    <w:rsid w:val="00C7077B"/>
    <w:rsid w:val="00C73224"/>
    <w:rsid w:val="00C7676C"/>
    <w:rsid w:val="00C813DD"/>
    <w:rsid w:val="00C82825"/>
    <w:rsid w:val="00C83D20"/>
    <w:rsid w:val="00C91B07"/>
    <w:rsid w:val="00C972D6"/>
    <w:rsid w:val="00C973AA"/>
    <w:rsid w:val="00CA1613"/>
    <w:rsid w:val="00CA2009"/>
    <w:rsid w:val="00CA236A"/>
    <w:rsid w:val="00CA6286"/>
    <w:rsid w:val="00CB0BF5"/>
    <w:rsid w:val="00CB4C07"/>
    <w:rsid w:val="00CC0164"/>
    <w:rsid w:val="00CC15BC"/>
    <w:rsid w:val="00CC24B8"/>
    <w:rsid w:val="00CC44BB"/>
    <w:rsid w:val="00CC5EF6"/>
    <w:rsid w:val="00CD391E"/>
    <w:rsid w:val="00CD5897"/>
    <w:rsid w:val="00CD78F5"/>
    <w:rsid w:val="00CE18DD"/>
    <w:rsid w:val="00CE1B92"/>
    <w:rsid w:val="00CE2737"/>
    <w:rsid w:val="00CE6EA8"/>
    <w:rsid w:val="00CE7C5B"/>
    <w:rsid w:val="00CF20C5"/>
    <w:rsid w:val="00CF4BB9"/>
    <w:rsid w:val="00D05BAB"/>
    <w:rsid w:val="00D14CC8"/>
    <w:rsid w:val="00D235FD"/>
    <w:rsid w:val="00D2749B"/>
    <w:rsid w:val="00D279DD"/>
    <w:rsid w:val="00D30DC6"/>
    <w:rsid w:val="00D346E6"/>
    <w:rsid w:val="00D3745D"/>
    <w:rsid w:val="00D5097E"/>
    <w:rsid w:val="00D5208E"/>
    <w:rsid w:val="00D52635"/>
    <w:rsid w:val="00D57CA6"/>
    <w:rsid w:val="00D707ED"/>
    <w:rsid w:val="00D7093B"/>
    <w:rsid w:val="00D7415C"/>
    <w:rsid w:val="00D74DAA"/>
    <w:rsid w:val="00D864E1"/>
    <w:rsid w:val="00D957F3"/>
    <w:rsid w:val="00D9630B"/>
    <w:rsid w:val="00D966C3"/>
    <w:rsid w:val="00D975A7"/>
    <w:rsid w:val="00D97C3A"/>
    <w:rsid w:val="00DA04DC"/>
    <w:rsid w:val="00DA56DE"/>
    <w:rsid w:val="00DB0B41"/>
    <w:rsid w:val="00DB65EA"/>
    <w:rsid w:val="00DB7E78"/>
    <w:rsid w:val="00DC0C30"/>
    <w:rsid w:val="00DC0F10"/>
    <w:rsid w:val="00DC1F68"/>
    <w:rsid w:val="00DC4B3E"/>
    <w:rsid w:val="00DC5E00"/>
    <w:rsid w:val="00DC7E4A"/>
    <w:rsid w:val="00DD03E0"/>
    <w:rsid w:val="00DD3784"/>
    <w:rsid w:val="00DD4DDB"/>
    <w:rsid w:val="00DD5099"/>
    <w:rsid w:val="00DF3529"/>
    <w:rsid w:val="00DF4D14"/>
    <w:rsid w:val="00DF70CB"/>
    <w:rsid w:val="00E066FB"/>
    <w:rsid w:val="00E07D31"/>
    <w:rsid w:val="00E10536"/>
    <w:rsid w:val="00E10CBE"/>
    <w:rsid w:val="00E130DC"/>
    <w:rsid w:val="00E138B7"/>
    <w:rsid w:val="00E21936"/>
    <w:rsid w:val="00E25CA8"/>
    <w:rsid w:val="00E25CDA"/>
    <w:rsid w:val="00E33ABE"/>
    <w:rsid w:val="00E41CF6"/>
    <w:rsid w:val="00E433CF"/>
    <w:rsid w:val="00E46FAE"/>
    <w:rsid w:val="00E47DF9"/>
    <w:rsid w:val="00E531B2"/>
    <w:rsid w:val="00E544D2"/>
    <w:rsid w:val="00E549F7"/>
    <w:rsid w:val="00E55462"/>
    <w:rsid w:val="00E56607"/>
    <w:rsid w:val="00E62D52"/>
    <w:rsid w:val="00E6310E"/>
    <w:rsid w:val="00E71293"/>
    <w:rsid w:val="00E752AD"/>
    <w:rsid w:val="00E770C4"/>
    <w:rsid w:val="00E844CA"/>
    <w:rsid w:val="00E84B13"/>
    <w:rsid w:val="00E85AB7"/>
    <w:rsid w:val="00E9359C"/>
    <w:rsid w:val="00E9598B"/>
    <w:rsid w:val="00E979F8"/>
    <w:rsid w:val="00EA1BE5"/>
    <w:rsid w:val="00EA48B4"/>
    <w:rsid w:val="00EA4AD4"/>
    <w:rsid w:val="00EA4D19"/>
    <w:rsid w:val="00EA6941"/>
    <w:rsid w:val="00EB37D0"/>
    <w:rsid w:val="00EB75AC"/>
    <w:rsid w:val="00EC2353"/>
    <w:rsid w:val="00EC4638"/>
    <w:rsid w:val="00EC48CC"/>
    <w:rsid w:val="00EC5CC0"/>
    <w:rsid w:val="00EC6FFF"/>
    <w:rsid w:val="00ED4D8D"/>
    <w:rsid w:val="00EE0AAF"/>
    <w:rsid w:val="00EE4881"/>
    <w:rsid w:val="00EE5690"/>
    <w:rsid w:val="00EE70A5"/>
    <w:rsid w:val="00EF1F70"/>
    <w:rsid w:val="00EF4341"/>
    <w:rsid w:val="00EF4841"/>
    <w:rsid w:val="00EF484D"/>
    <w:rsid w:val="00EF4ED0"/>
    <w:rsid w:val="00EF7714"/>
    <w:rsid w:val="00EF7CC3"/>
    <w:rsid w:val="00F00B9E"/>
    <w:rsid w:val="00F010BA"/>
    <w:rsid w:val="00F05277"/>
    <w:rsid w:val="00F06425"/>
    <w:rsid w:val="00F06CD5"/>
    <w:rsid w:val="00F128D6"/>
    <w:rsid w:val="00F1517A"/>
    <w:rsid w:val="00F16114"/>
    <w:rsid w:val="00F20AEA"/>
    <w:rsid w:val="00F34C28"/>
    <w:rsid w:val="00F34E11"/>
    <w:rsid w:val="00F3544D"/>
    <w:rsid w:val="00F35AA3"/>
    <w:rsid w:val="00F36183"/>
    <w:rsid w:val="00F3783D"/>
    <w:rsid w:val="00F50158"/>
    <w:rsid w:val="00F50652"/>
    <w:rsid w:val="00F537EA"/>
    <w:rsid w:val="00F57C39"/>
    <w:rsid w:val="00F62341"/>
    <w:rsid w:val="00F64F38"/>
    <w:rsid w:val="00F678A3"/>
    <w:rsid w:val="00F770BE"/>
    <w:rsid w:val="00F81211"/>
    <w:rsid w:val="00F81EE6"/>
    <w:rsid w:val="00F91A22"/>
    <w:rsid w:val="00F93A0C"/>
    <w:rsid w:val="00F97F8B"/>
    <w:rsid w:val="00FC0893"/>
    <w:rsid w:val="00FD4240"/>
    <w:rsid w:val="00FD4470"/>
    <w:rsid w:val="00FD5FA5"/>
    <w:rsid w:val="00FE039D"/>
    <w:rsid w:val="00FE0F01"/>
    <w:rsid w:val="00FE6E87"/>
    <w:rsid w:val="00FF0AC4"/>
    <w:rsid w:val="00FF15C7"/>
    <w:rsid w:val="00FF4C3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70FD0"/>
  <w15:docId w15:val="{E32AB1BE-F75A-4813-8E99-935E6D0B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20AEA"/>
    <w:rPr>
      <w:rFonts w:ascii="Times New Roman" w:eastAsia="Times New Roman" w:hAnsi="Times New Roman" w:cs="Times New Roman"/>
    </w:rPr>
  </w:style>
  <w:style w:type="paragraph" w:styleId="Heading1">
    <w:name w:val="heading 1"/>
    <w:basedOn w:val="Normal"/>
    <w:link w:val="Heading1Char"/>
    <w:uiPriority w:val="9"/>
    <w:qFormat/>
    <w:rsid w:val="00F20AEA"/>
    <w:pPr>
      <w:spacing w:before="124"/>
      <w:ind w:left="4341"/>
      <w:outlineLvl w:val="0"/>
    </w:pPr>
    <w:rPr>
      <w:b/>
      <w:bCs/>
      <w:sz w:val="28"/>
      <w:szCs w:val="28"/>
    </w:rPr>
  </w:style>
  <w:style w:type="paragraph" w:styleId="Heading2">
    <w:name w:val="heading 2"/>
    <w:basedOn w:val="Normal"/>
    <w:link w:val="Heading2Char"/>
    <w:uiPriority w:val="9"/>
    <w:qFormat/>
    <w:rsid w:val="00F20AEA"/>
    <w:pPr>
      <w:spacing w:before="130"/>
      <w:ind w:left="149"/>
      <w:outlineLvl w:val="1"/>
    </w:pPr>
    <w:rPr>
      <w:b/>
      <w:bCs/>
      <w:sz w:val="24"/>
      <w:szCs w:val="24"/>
    </w:rPr>
  </w:style>
  <w:style w:type="paragraph" w:styleId="Heading3">
    <w:name w:val="heading 3"/>
    <w:basedOn w:val="Normal"/>
    <w:link w:val="Heading3Char"/>
    <w:uiPriority w:val="9"/>
    <w:qFormat/>
    <w:rsid w:val="00F20AEA"/>
    <w:pPr>
      <w:spacing w:before="259"/>
      <w:ind w:left="710" w:hanging="560"/>
      <w:outlineLvl w:val="2"/>
    </w:pPr>
    <w:rPr>
      <w:sz w:val="24"/>
      <w:szCs w:val="24"/>
    </w:rPr>
  </w:style>
  <w:style w:type="paragraph" w:styleId="Heading4">
    <w:name w:val="heading 4"/>
    <w:basedOn w:val="Normal"/>
    <w:link w:val="Heading4Char"/>
    <w:uiPriority w:val="9"/>
    <w:qFormat/>
    <w:rsid w:val="00F20AEA"/>
    <w:pPr>
      <w:spacing w:before="20"/>
      <w:ind w:left="40"/>
      <w:outlineLvl w:val="3"/>
    </w:pPr>
    <w:rPr>
      <w:rFonts w:ascii="Myriad Pro" w:eastAsia="Myriad Pro" w:hAnsi="Myriad Pro" w:cs="Myriad Pro"/>
      <w:sz w:val="23"/>
      <w:szCs w:val="23"/>
    </w:rPr>
  </w:style>
  <w:style w:type="paragraph" w:styleId="Heading5">
    <w:name w:val="heading 5"/>
    <w:basedOn w:val="Normal"/>
    <w:link w:val="Heading5Char"/>
    <w:uiPriority w:val="9"/>
    <w:qFormat/>
    <w:rsid w:val="00F20AEA"/>
    <w:pPr>
      <w:spacing w:before="237"/>
      <w:ind w:left="705"/>
      <w:outlineLvl w:val="4"/>
    </w:pPr>
    <w:rPr>
      <w:b/>
      <w:bCs/>
    </w:rPr>
  </w:style>
  <w:style w:type="paragraph" w:styleId="Heading6">
    <w:name w:val="heading 6"/>
    <w:basedOn w:val="Normal"/>
    <w:link w:val="Heading6Char"/>
    <w:qFormat/>
    <w:rsid w:val="00F20AEA"/>
    <w:pPr>
      <w:ind w:left="115"/>
      <w:outlineLvl w:val="5"/>
    </w:pPr>
    <w:rPr>
      <w:b/>
      <w:bCs/>
      <w:i/>
    </w:rPr>
  </w:style>
  <w:style w:type="paragraph" w:styleId="Heading7">
    <w:name w:val="heading 7"/>
    <w:basedOn w:val="Normal"/>
    <w:next w:val="Normal"/>
    <w:link w:val="Heading7Char"/>
    <w:uiPriority w:val="9"/>
    <w:semiHidden/>
    <w:unhideWhenUsed/>
    <w:qFormat/>
    <w:rsid w:val="00CC15BC"/>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CC15BC"/>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CC15BC"/>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20AEA"/>
    <w:pPr>
      <w:spacing w:before="256"/>
      <w:ind w:left="850"/>
    </w:pPr>
    <w:rPr>
      <w:b/>
      <w:bCs/>
      <w:sz w:val="24"/>
      <w:szCs w:val="24"/>
    </w:rPr>
  </w:style>
  <w:style w:type="paragraph" w:styleId="TOC2">
    <w:name w:val="toc 2"/>
    <w:basedOn w:val="Normal"/>
    <w:uiPriority w:val="1"/>
    <w:qFormat/>
    <w:rsid w:val="00F20AEA"/>
    <w:pPr>
      <w:spacing w:before="70"/>
      <w:ind w:left="850"/>
    </w:pPr>
    <w:rPr>
      <w:sz w:val="24"/>
      <w:szCs w:val="24"/>
    </w:rPr>
  </w:style>
  <w:style w:type="paragraph" w:styleId="TOC3">
    <w:name w:val="toc 3"/>
    <w:basedOn w:val="Normal"/>
    <w:uiPriority w:val="1"/>
    <w:qFormat/>
    <w:rsid w:val="00F20AEA"/>
    <w:pPr>
      <w:spacing w:before="234"/>
      <w:ind w:left="850"/>
    </w:pPr>
    <w:rPr>
      <w:b/>
      <w:bCs/>
    </w:rPr>
  </w:style>
  <w:style w:type="paragraph" w:styleId="TOC4">
    <w:name w:val="toc 4"/>
    <w:basedOn w:val="Normal"/>
    <w:uiPriority w:val="1"/>
    <w:qFormat/>
    <w:rsid w:val="00F20AEA"/>
    <w:pPr>
      <w:spacing w:before="88"/>
      <w:ind w:left="1402" w:hanging="552"/>
    </w:pPr>
  </w:style>
  <w:style w:type="paragraph" w:styleId="TOC5">
    <w:name w:val="toc 5"/>
    <w:basedOn w:val="Normal"/>
    <w:uiPriority w:val="1"/>
    <w:qFormat/>
    <w:rsid w:val="00F20AEA"/>
    <w:pPr>
      <w:spacing w:before="96"/>
      <w:ind w:left="847"/>
    </w:pPr>
    <w:rPr>
      <w:b/>
      <w:bCs/>
      <w:i/>
    </w:rPr>
  </w:style>
  <w:style w:type="paragraph" w:styleId="TOC6">
    <w:name w:val="toc 6"/>
    <w:basedOn w:val="Normal"/>
    <w:uiPriority w:val="1"/>
    <w:qFormat/>
    <w:rsid w:val="00F20AEA"/>
    <w:pPr>
      <w:ind w:left="1399"/>
    </w:pPr>
  </w:style>
  <w:style w:type="paragraph" w:styleId="BodyText">
    <w:name w:val="Body Text"/>
    <w:basedOn w:val="Normal"/>
    <w:link w:val="BodyTextChar"/>
    <w:uiPriority w:val="1"/>
    <w:qFormat/>
    <w:rsid w:val="00F20AEA"/>
  </w:style>
  <w:style w:type="paragraph" w:styleId="ListParagraph">
    <w:name w:val="List Paragraph"/>
    <w:aliases w:val="Citation List,본문(내용),List Paragraph (numbered (a)),Colorful List - Accent 11,List Item,Bullets,List Bullet Mary,Akapit z listą BS,List Paragraph 1,List_Paragraph,Multilevel para_II,List Paragraph1,Numbered List Paragraph,Normal 2,Referenc"/>
    <w:basedOn w:val="Normal"/>
    <w:link w:val="ListParagraphChar"/>
    <w:uiPriority w:val="34"/>
    <w:qFormat/>
    <w:rsid w:val="00F20AEA"/>
    <w:pPr>
      <w:spacing w:before="243"/>
      <w:ind w:left="673" w:hanging="570"/>
    </w:pPr>
  </w:style>
  <w:style w:type="paragraph" w:customStyle="1" w:styleId="TableParagraph">
    <w:name w:val="Table Paragraph"/>
    <w:basedOn w:val="Normal"/>
    <w:uiPriority w:val="1"/>
    <w:qFormat/>
    <w:rsid w:val="00F20AEA"/>
  </w:style>
  <w:style w:type="paragraph" w:styleId="BalloonText">
    <w:name w:val="Balloon Text"/>
    <w:basedOn w:val="Normal"/>
    <w:link w:val="BalloonTextChar"/>
    <w:uiPriority w:val="99"/>
    <w:semiHidden/>
    <w:unhideWhenUsed/>
    <w:rsid w:val="000B6B83"/>
    <w:rPr>
      <w:rFonts w:ascii="Tahoma" w:hAnsi="Tahoma" w:cs="Tahoma"/>
      <w:sz w:val="16"/>
      <w:szCs w:val="16"/>
    </w:rPr>
  </w:style>
  <w:style w:type="character" w:customStyle="1" w:styleId="BalloonTextChar">
    <w:name w:val="Balloon Text Char"/>
    <w:basedOn w:val="DefaultParagraphFont"/>
    <w:link w:val="BalloonText"/>
    <w:uiPriority w:val="99"/>
    <w:semiHidden/>
    <w:rsid w:val="000B6B83"/>
    <w:rPr>
      <w:rFonts w:ascii="Tahoma" w:eastAsia="Times New Roman" w:hAnsi="Tahoma" w:cs="Tahoma"/>
      <w:sz w:val="16"/>
      <w:szCs w:val="16"/>
    </w:rPr>
  </w:style>
  <w:style w:type="character" w:customStyle="1" w:styleId="BodyTextChar">
    <w:name w:val="Body Text Char"/>
    <w:basedOn w:val="DefaultParagraphFont"/>
    <w:link w:val="BodyText"/>
    <w:uiPriority w:val="1"/>
    <w:rsid w:val="005B79F5"/>
    <w:rPr>
      <w:rFonts w:ascii="Times New Roman" w:eastAsia="Times New Roman" w:hAnsi="Times New Roman" w:cs="Times New Roman"/>
    </w:rPr>
  </w:style>
  <w:style w:type="paragraph" w:styleId="Header">
    <w:name w:val="header"/>
    <w:basedOn w:val="Normal"/>
    <w:link w:val="HeaderChar"/>
    <w:uiPriority w:val="99"/>
    <w:unhideWhenUsed/>
    <w:rsid w:val="0096080D"/>
    <w:pPr>
      <w:tabs>
        <w:tab w:val="center" w:pos="4680"/>
        <w:tab w:val="right" w:pos="9360"/>
      </w:tabs>
    </w:pPr>
  </w:style>
  <w:style w:type="character" w:customStyle="1" w:styleId="HeaderChar">
    <w:name w:val="Header Char"/>
    <w:basedOn w:val="DefaultParagraphFont"/>
    <w:link w:val="Header"/>
    <w:uiPriority w:val="99"/>
    <w:rsid w:val="0096080D"/>
    <w:rPr>
      <w:rFonts w:ascii="Times New Roman" w:eastAsia="Times New Roman" w:hAnsi="Times New Roman" w:cs="Times New Roman"/>
    </w:rPr>
  </w:style>
  <w:style w:type="paragraph" w:styleId="Footer">
    <w:name w:val="footer"/>
    <w:basedOn w:val="Normal"/>
    <w:link w:val="FooterChar"/>
    <w:uiPriority w:val="99"/>
    <w:unhideWhenUsed/>
    <w:rsid w:val="0096080D"/>
    <w:pPr>
      <w:tabs>
        <w:tab w:val="center" w:pos="4680"/>
        <w:tab w:val="right" w:pos="9360"/>
      </w:tabs>
    </w:pPr>
  </w:style>
  <w:style w:type="character" w:customStyle="1" w:styleId="FooterChar">
    <w:name w:val="Footer Char"/>
    <w:basedOn w:val="DefaultParagraphFont"/>
    <w:link w:val="Footer"/>
    <w:uiPriority w:val="99"/>
    <w:rsid w:val="0096080D"/>
    <w:rPr>
      <w:rFonts w:ascii="Times New Roman" w:eastAsia="Times New Roman" w:hAnsi="Times New Roman" w:cs="Times New Roman"/>
    </w:rPr>
  </w:style>
  <w:style w:type="table" w:customStyle="1" w:styleId="TableGrid4">
    <w:name w:val="Table Grid4"/>
    <w:basedOn w:val="TableNormal"/>
    <w:next w:val="TableGrid"/>
    <w:uiPriority w:val="39"/>
    <w:rsid w:val="00BE5ED8"/>
    <w:pPr>
      <w:widowControl/>
      <w:autoSpaceDE/>
      <w:autoSpaceDN/>
    </w:pPr>
    <w:rPr>
      <w:rFonts w:ascii="Calibri" w:eastAsia="Times New Roman" w:hAnsi="Calibri"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5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188B"/>
    <w:pPr>
      <w:widowControl/>
      <w:autoSpaceDE/>
      <w:autoSpaceDN/>
    </w:pPr>
    <w:rPr>
      <w:rFonts w:ascii="Times New Roman" w:eastAsia="Calibri" w:hAnsi="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D24C4"/>
    <w:pPr>
      <w:widowControl/>
      <w:autoSpaceDE/>
      <w:autoSpaceDN/>
    </w:pPr>
    <w:rPr>
      <w:rFonts w:ascii="Calibri" w:eastAsia="Times New Roman" w:hAnsi="Calibri"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A50E8"/>
    <w:pPr>
      <w:widowControl/>
      <w:autoSpaceDE/>
      <w:autoSpaceDN/>
    </w:pPr>
    <w:rPr>
      <w:rFonts w:ascii="Calibri" w:eastAsia="Times New Roman" w:hAnsi="Calibri"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B4C89"/>
    <w:rPr>
      <w:b/>
      <w:bCs/>
      <w:strike w:val="0"/>
      <w:dstrike w:val="0"/>
      <w:color w:val="800000"/>
      <w:u w:val="none"/>
      <w:effect w:val="none"/>
    </w:rPr>
  </w:style>
  <w:style w:type="table" w:customStyle="1" w:styleId="TableGrid1">
    <w:name w:val="Table Grid1"/>
    <w:basedOn w:val="TableNormal"/>
    <w:next w:val="TableGrid"/>
    <w:uiPriority w:val="39"/>
    <w:rsid w:val="003638BC"/>
    <w:pPr>
      <w:widowControl/>
      <w:autoSpaceDE/>
      <w:autoSpaceDN/>
    </w:pPr>
    <w:rPr>
      <w:rFonts w:ascii="Times New Roman" w:eastAsia="Calibri" w:hAnsi="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List Item Char,Bullets Char,List Bullet Mary Char,Akapit z listą BS Char,List Paragraph 1 Char,List_Paragraph Char,List Paragraph1 Char"/>
    <w:link w:val="ListParagraph"/>
    <w:uiPriority w:val="34"/>
    <w:locked/>
    <w:rsid w:val="002F0F9B"/>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54033"/>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CE18DD"/>
    <w:rPr>
      <w:rFonts w:ascii="Times New Roman" w:eastAsia="Times New Roman" w:hAnsi="Times New Roman" w:cs="Times New Roman"/>
      <w:b/>
      <w:bCs/>
      <w:i/>
    </w:rPr>
  </w:style>
  <w:style w:type="character" w:customStyle="1" w:styleId="legaddition">
    <w:name w:val="legaddition"/>
    <w:rsid w:val="00CE18DD"/>
  </w:style>
  <w:style w:type="character" w:styleId="UnresolvedMention">
    <w:name w:val="Unresolved Mention"/>
    <w:basedOn w:val="DefaultParagraphFont"/>
    <w:uiPriority w:val="99"/>
    <w:semiHidden/>
    <w:unhideWhenUsed/>
    <w:rsid w:val="00E138B7"/>
    <w:rPr>
      <w:color w:val="605E5C"/>
      <w:shd w:val="clear" w:color="auto" w:fill="E1DFDD"/>
    </w:rPr>
  </w:style>
  <w:style w:type="paragraph" w:customStyle="1" w:styleId="Default">
    <w:name w:val="Default"/>
    <w:rsid w:val="008738C1"/>
    <w:pPr>
      <w:widowControl/>
      <w:adjustRightInd w:val="0"/>
    </w:pPr>
    <w:rPr>
      <w:rFonts w:ascii="Calibri" w:hAnsi="Calibri" w:cs="Calibri"/>
      <w:color w:val="000000"/>
      <w:sz w:val="24"/>
      <w:szCs w:val="24"/>
      <w:lang w:val="en-GB"/>
    </w:rPr>
  </w:style>
  <w:style w:type="paragraph" w:styleId="Title">
    <w:name w:val="Title"/>
    <w:basedOn w:val="Normal"/>
    <w:link w:val="TitleChar"/>
    <w:uiPriority w:val="10"/>
    <w:qFormat/>
    <w:rsid w:val="005826DE"/>
    <w:pPr>
      <w:spacing w:before="101"/>
      <w:ind w:left="120"/>
    </w:pPr>
    <w:rPr>
      <w:rFonts w:ascii="Caladea" w:eastAsia="Caladea" w:hAnsi="Caladea" w:cs="Caladea"/>
      <w:b/>
      <w:bCs/>
      <w:sz w:val="28"/>
      <w:szCs w:val="28"/>
    </w:rPr>
  </w:style>
  <w:style w:type="character" w:customStyle="1" w:styleId="TitleChar">
    <w:name w:val="Title Char"/>
    <w:basedOn w:val="DefaultParagraphFont"/>
    <w:link w:val="Title"/>
    <w:uiPriority w:val="10"/>
    <w:rsid w:val="005826DE"/>
    <w:rPr>
      <w:rFonts w:ascii="Caladea" w:eastAsia="Caladea" w:hAnsi="Caladea" w:cs="Caladea"/>
      <w:b/>
      <w:bCs/>
      <w:sz w:val="28"/>
      <w:szCs w:val="28"/>
    </w:rPr>
  </w:style>
  <w:style w:type="paragraph" w:styleId="Revision">
    <w:name w:val="Revision"/>
    <w:hidden/>
    <w:uiPriority w:val="99"/>
    <w:semiHidden/>
    <w:rsid w:val="00CC0164"/>
    <w:pPr>
      <w:widowControl/>
      <w:autoSpaceDE/>
      <w:autoSpaceDN/>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165D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165D66"/>
    <w:rPr>
      <w:rFonts w:ascii="Courier New" w:eastAsia="Times New Roman" w:hAnsi="Courier New" w:cs="Times New Roman"/>
      <w:sz w:val="20"/>
      <w:szCs w:val="20"/>
    </w:rPr>
  </w:style>
  <w:style w:type="character" w:customStyle="1" w:styleId="Heading7Char">
    <w:name w:val="Heading 7 Char"/>
    <w:basedOn w:val="DefaultParagraphFont"/>
    <w:link w:val="Heading7"/>
    <w:uiPriority w:val="9"/>
    <w:semiHidden/>
    <w:rsid w:val="00CC15BC"/>
    <w:rPr>
      <w:rFonts w:eastAsiaTheme="minorEastAsia"/>
      <w:sz w:val="24"/>
      <w:szCs w:val="24"/>
    </w:rPr>
  </w:style>
  <w:style w:type="character" w:customStyle="1" w:styleId="Heading8Char">
    <w:name w:val="Heading 8 Char"/>
    <w:basedOn w:val="DefaultParagraphFont"/>
    <w:link w:val="Heading8"/>
    <w:uiPriority w:val="9"/>
    <w:semiHidden/>
    <w:rsid w:val="00CC15BC"/>
    <w:rPr>
      <w:rFonts w:eastAsiaTheme="minorEastAsia"/>
      <w:i/>
      <w:iCs/>
      <w:sz w:val="24"/>
      <w:szCs w:val="24"/>
    </w:rPr>
  </w:style>
  <w:style w:type="character" w:customStyle="1" w:styleId="Heading9Char">
    <w:name w:val="Heading 9 Char"/>
    <w:basedOn w:val="DefaultParagraphFont"/>
    <w:link w:val="Heading9"/>
    <w:uiPriority w:val="9"/>
    <w:semiHidden/>
    <w:rsid w:val="00CC15BC"/>
    <w:rPr>
      <w:rFonts w:asciiTheme="majorHAnsi" w:eastAsiaTheme="majorEastAsia" w:hAnsiTheme="majorHAnsi" w:cstheme="majorBidi"/>
    </w:rPr>
  </w:style>
  <w:style w:type="numbering" w:customStyle="1" w:styleId="NoList1">
    <w:name w:val="No List1"/>
    <w:next w:val="NoList"/>
    <w:uiPriority w:val="99"/>
    <w:semiHidden/>
    <w:unhideWhenUsed/>
    <w:rsid w:val="00CC15BC"/>
  </w:style>
  <w:style w:type="character" w:customStyle="1" w:styleId="Heading1Char">
    <w:name w:val="Heading 1 Char"/>
    <w:basedOn w:val="DefaultParagraphFont"/>
    <w:link w:val="Heading1"/>
    <w:uiPriority w:val="9"/>
    <w:rsid w:val="00CC15BC"/>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CC15BC"/>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C15BC"/>
    <w:rPr>
      <w:rFonts w:ascii="Myriad Pro" w:eastAsia="Myriad Pro" w:hAnsi="Myriad Pro" w:cs="Myriad Pro"/>
      <w:sz w:val="23"/>
      <w:szCs w:val="23"/>
    </w:rPr>
  </w:style>
  <w:style w:type="character" w:customStyle="1" w:styleId="Heading5Char">
    <w:name w:val="Heading 5 Char"/>
    <w:basedOn w:val="DefaultParagraphFont"/>
    <w:link w:val="Heading5"/>
    <w:uiPriority w:val="9"/>
    <w:rsid w:val="00CC15BC"/>
    <w:rPr>
      <w:rFonts w:ascii="Times New Roman" w:eastAsia="Times New Roman" w:hAnsi="Times New Roman" w:cs="Times New Roman"/>
      <w:b/>
      <w:bCs/>
    </w:rPr>
  </w:style>
  <w:style w:type="paragraph" w:styleId="NormalWeb">
    <w:name w:val="Normal (Web)"/>
    <w:basedOn w:val="Normal"/>
    <w:uiPriority w:val="99"/>
    <w:unhideWhenUsed/>
    <w:rsid w:val="00CC15BC"/>
    <w:pPr>
      <w:widowControl/>
      <w:autoSpaceDE/>
      <w:autoSpaceDN/>
      <w:spacing w:before="100" w:beforeAutospacing="1" w:after="100" w:afterAutospacing="1"/>
      <w:ind w:left="979" w:hanging="979"/>
    </w:pPr>
    <w:rPr>
      <w:sz w:val="24"/>
      <w:szCs w:val="24"/>
      <w:lang w:bidi="en-US"/>
    </w:rPr>
  </w:style>
  <w:style w:type="paragraph" w:styleId="NoSpacing">
    <w:name w:val="No Spacing"/>
    <w:uiPriority w:val="1"/>
    <w:qFormat/>
    <w:rsid w:val="00CC15BC"/>
    <w:pPr>
      <w:widowControl/>
      <w:autoSpaceDE/>
      <w:autoSpaceDN/>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81CCE"/>
    <w:rPr>
      <w:sz w:val="16"/>
      <w:szCs w:val="16"/>
    </w:rPr>
  </w:style>
  <w:style w:type="paragraph" w:styleId="CommentText">
    <w:name w:val="annotation text"/>
    <w:basedOn w:val="Normal"/>
    <w:link w:val="CommentTextChar"/>
    <w:uiPriority w:val="99"/>
    <w:semiHidden/>
    <w:unhideWhenUsed/>
    <w:rsid w:val="00581CCE"/>
    <w:rPr>
      <w:sz w:val="20"/>
      <w:szCs w:val="20"/>
    </w:rPr>
  </w:style>
  <w:style w:type="character" w:customStyle="1" w:styleId="CommentTextChar">
    <w:name w:val="Comment Text Char"/>
    <w:basedOn w:val="DefaultParagraphFont"/>
    <w:link w:val="CommentText"/>
    <w:uiPriority w:val="99"/>
    <w:semiHidden/>
    <w:rsid w:val="00581C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1CCE"/>
    <w:rPr>
      <w:b/>
      <w:bCs/>
    </w:rPr>
  </w:style>
  <w:style w:type="character" w:customStyle="1" w:styleId="CommentSubjectChar">
    <w:name w:val="Comment Subject Char"/>
    <w:basedOn w:val="CommentTextChar"/>
    <w:link w:val="CommentSubject"/>
    <w:uiPriority w:val="99"/>
    <w:semiHidden/>
    <w:rsid w:val="00581CC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4140">
      <w:bodyDiv w:val="1"/>
      <w:marLeft w:val="0"/>
      <w:marRight w:val="0"/>
      <w:marTop w:val="0"/>
      <w:marBottom w:val="0"/>
      <w:divBdr>
        <w:top w:val="none" w:sz="0" w:space="0" w:color="auto"/>
        <w:left w:val="none" w:sz="0" w:space="0" w:color="auto"/>
        <w:bottom w:val="none" w:sz="0" w:space="0" w:color="auto"/>
        <w:right w:val="none" w:sz="0" w:space="0" w:color="auto"/>
      </w:divBdr>
    </w:div>
    <w:div w:id="71050910">
      <w:bodyDiv w:val="1"/>
      <w:marLeft w:val="0"/>
      <w:marRight w:val="0"/>
      <w:marTop w:val="0"/>
      <w:marBottom w:val="0"/>
      <w:divBdr>
        <w:top w:val="none" w:sz="0" w:space="0" w:color="auto"/>
        <w:left w:val="none" w:sz="0" w:space="0" w:color="auto"/>
        <w:bottom w:val="none" w:sz="0" w:space="0" w:color="auto"/>
        <w:right w:val="none" w:sz="0" w:space="0" w:color="auto"/>
      </w:divBdr>
    </w:div>
    <w:div w:id="1454251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mailto:complaints@ppra.go.ke" TargetMode="External"/><Relationship Id="rId26" Type="http://schemas.openxmlformats.org/officeDocument/2006/relationships/footer" Target="footer7.xml"/><Relationship Id="rId39" Type="http://schemas.openxmlformats.org/officeDocument/2006/relationships/header" Target="header10.xml"/><Relationship Id="rId21" Type="http://schemas.openxmlformats.org/officeDocument/2006/relationships/header" Target="header3.xml"/><Relationship Id="rId34" Type="http://schemas.openxmlformats.org/officeDocument/2006/relationships/comments" Target="comments.xml"/><Relationship Id="rId42" Type="http://schemas.openxmlformats.org/officeDocument/2006/relationships/header" Target="header11.xml"/><Relationship Id="rId47" Type="http://schemas.openxmlformats.org/officeDocument/2006/relationships/header" Target="header14.xml"/><Relationship Id="rId50" Type="http://schemas.openxmlformats.org/officeDocument/2006/relationships/footer" Target="footer15.xml"/><Relationship Id="rId55" Type="http://schemas.openxmlformats.org/officeDocument/2006/relationships/header" Target="header1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omplaints@ppra.go.ke" TargetMode="External"/><Relationship Id="rId29" Type="http://schemas.openxmlformats.org/officeDocument/2006/relationships/image" Target="media/image2.png"/><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eader" Target="header8.xml"/><Relationship Id="rId37" Type="http://schemas.microsoft.com/office/2018/08/relationships/commentsExtensible" Target="commentsExtensible.xml"/><Relationship Id="rId40" Type="http://schemas.openxmlformats.org/officeDocument/2006/relationships/footer" Target="footer11.xml"/><Relationship Id="rId45" Type="http://schemas.openxmlformats.org/officeDocument/2006/relationships/footer" Target="footer14.xml"/><Relationship Id="rId53" Type="http://schemas.openxmlformats.org/officeDocument/2006/relationships/header" Target="header18.xml"/><Relationship Id="rId58" Type="http://schemas.microsoft.com/office/2011/relationships/people" Target="people.xml"/><Relationship Id="rId5"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pra.go.ke/" TargetMode="External"/><Relationship Id="rId14" Type="http://schemas.openxmlformats.org/officeDocument/2006/relationships/hyperlink" Target="http://www.cak.go.ke/" TargetMode="Externa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eader" Target="header7.xml"/><Relationship Id="rId35" Type="http://schemas.microsoft.com/office/2011/relationships/commentsExtended" Target="commentsExtended.xml"/><Relationship Id="rId43" Type="http://schemas.openxmlformats.org/officeDocument/2006/relationships/header" Target="header12.xml"/><Relationship Id="rId48" Type="http://schemas.openxmlformats.org/officeDocument/2006/relationships/header" Target="header15.xml"/><Relationship Id="rId56" Type="http://schemas.openxmlformats.org/officeDocument/2006/relationships/footer" Target="footer17.xml"/><Relationship Id="rId8" Type="http://schemas.openxmlformats.org/officeDocument/2006/relationships/hyperlink" Target="http://www.psasb.go.ke" TargetMode="External"/><Relationship Id="rId51"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ppra.go.ke"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9.xml"/><Relationship Id="rId46" Type="http://schemas.openxmlformats.org/officeDocument/2006/relationships/header" Target="header13.xml"/><Relationship Id="rId59" Type="http://schemas.openxmlformats.org/officeDocument/2006/relationships/theme" Target="theme/theme1.xml"/><Relationship Id="rId20" Type="http://schemas.openxmlformats.org/officeDocument/2006/relationships/header" Target="header2.xml"/><Relationship Id="rId41" Type="http://schemas.openxmlformats.org/officeDocument/2006/relationships/footer" Target="footer12.xml"/><Relationship Id="rId54" Type="http://schemas.openxmlformats.org/officeDocument/2006/relationships/hyperlink" Target="http://www.ppra.go.k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pra.go.ke/" TargetMode="External"/><Relationship Id="rId23" Type="http://schemas.openxmlformats.org/officeDocument/2006/relationships/header" Target="header4.xml"/><Relationship Id="rId28" Type="http://schemas.openxmlformats.org/officeDocument/2006/relationships/footer" Target="footer8.xml"/><Relationship Id="rId36" Type="http://schemas.microsoft.com/office/2016/09/relationships/commentsIds" Target="commentsIds.xml"/><Relationship Id="rId49" Type="http://schemas.openxmlformats.org/officeDocument/2006/relationships/header" Target="header16.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9.xml"/><Relationship Id="rId44" Type="http://schemas.openxmlformats.org/officeDocument/2006/relationships/footer" Target="footer13.xml"/><Relationship Id="rId52"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142</Pages>
  <Words>43159</Words>
  <Characters>246012</Characters>
  <Application>Microsoft Office Word</Application>
  <DocSecurity>0</DocSecurity>
  <Lines>2050</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Rombo</dc:creator>
  <cp:lastModifiedBy>Stephania Dida</cp:lastModifiedBy>
  <cp:revision>26</cp:revision>
  <dcterms:created xsi:type="dcterms:W3CDTF">2024-06-03T12:19:00Z</dcterms:created>
  <dcterms:modified xsi:type="dcterms:W3CDTF">2024-06-07T11:12:00Z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2021-01-31T00:00:00Z</vt:filetime>
  </property>
  <property fmtid="{D5CDD505-2E9C-101B-9397-08002B2CF9AE}" pid="3" name="Creator">
    <vt:lpwstr>pdftk 1.41 - www.pdftk.com</vt:lpwstr>
  </property>
  <property fmtid="{D5CDD505-2E9C-101B-9397-08002B2CF9AE}" pid="4" name="LastSaved">
    <vt:filetime>2021-02-05T00:00:00Z</vt:filetime>
  </property>
</Properties>
</file>